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280BEB" w14:textId="7BC70480" w:rsidR="0049470E" w:rsidRPr="008A1BB0" w:rsidRDefault="0049470E" w:rsidP="00627FC4">
      <w:pPr>
        <w:widowControl w:val="0"/>
        <w:autoSpaceDE w:val="0"/>
        <w:autoSpaceDN w:val="0"/>
        <w:adjustRightInd w:val="0"/>
        <w:spacing w:line="300" w:lineRule="exact"/>
        <w:jc w:val="both"/>
        <w:rPr>
          <w:rFonts w:ascii="Open Sans" w:hAnsi="Open Sans" w:cs="Open Sans"/>
          <w:b/>
          <w:sz w:val="21"/>
          <w:szCs w:val="21"/>
          <w:rPrChange w:id="0" w:author="Francisco Timoni" w:date="2020-10-26T12:35:00Z">
            <w:rPr>
              <w:rFonts w:ascii="Tahoma" w:hAnsi="Tahoma" w:cs="Tahoma"/>
              <w:b/>
              <w:sz w:val="21"/>
              <w:szCs w:val="21"/>
            </w:rPr>
          </w:rPrChange>
        </w:rPr>
      </w:pPr>
      <w:r w:rsidRPr="008A1BB0">
        <w:rPr>
          <w:rFonts w:ascii="Open Sans" w:hAnsi="Open Sans" w:cs="Open Sans"/>
          <w:b/>
          <w:sz w:val="21"/>
          <w:szCs w:val="21"/>
          <w:rPrChange w:id="1" w:author="Francisco Timoni" w:date="2020-10-26T12:35:00Z">
            <w:rPr>
              <w:rFonts w:ascii="Tahoma" w:hAnsi="Tahoma" w:cs="Tahoma"/>
              <w:b/>
              <w:sz w:val="21"/>
              <w:szCs w:val="21"/>
            </w:rPr>
          </w:rPrChange>
        </w:rPr>
        <w:t>INSTRUMENTO PARTICULAR DE CESSÃO DE CRÉDITOS IMOBILIÁRIOS, DE CESSÃO FIDUCIÁRIA DE CRÉDITOS EM GARANTIA E OUTRAS AVENÇAS</w:t>
      </w:r>
    </w:p>
    <w:p w14:paraId="545DF6E2" w14:textId="77777777" w:rsidR="0049470E" w:rsidRPr="008A1BB0" w:rsidRDefault="0049470E" w:rsidP="00627FC4">
      <w:pPr>
        <w:widowControl w:val="0"/>
        <w:autoSpaceDE w:val="0"/>
        <w:autoSpaceDN w:val="0"/>
        <w:adjustRightInd w:val="0"/>
        <w:spacing w:line="300" w:lineRule="exact"/>
        <w:jc w:val="both"/>
        <w:rPr>
          <w:rFonts w:ascii="Open Sans" w:hAnsi="Open Sans" w:cs="Open Sans"/>
          <w:sz w:val="21"/>
          <w:szCs w:val="21"/>
          <w:rPrChange w:id="2" w:author="Francisco Timoni" w:date="2020-10-26T12:35:00Z">
            <w:rPr>
              <w:rFonts w:ascii="Tahoma" w:hAnsi="Tahoma" w:cs="Tahoma"/>
              <w:sz w:val="21"/>
              <w:szCs w:val="21"/>
            </w:rPr>
          </w:rPrChange>
        </w:rPr>
      </w:pPr>
    </w:p>
    <w:p w14:paraId="33D52501" w14:textId="77777777" w:rsidR="0049470E" w:rsidRPr="008A1BB0" w:rsidRDefault="0049470E" w:rsidP="00627FC4">
      <w:pPr>
        <w:widowControl w:val="0"/>
        <w:autoSpaceDE w:val="0"/>
        <w:autoSpaceDN w:val="0"/>
        <w:adjustRightInd w:val="0"/>
        <w:spacing w:line="300" w:lineRule="exact"/>
        <w:jc w:val="both"/>
        <w:rPr>
          <w:rFonts w:ascii="Open Sans" w:hAnsi="Open Sans" w:cs="Open Sans"/>
          <w:sz w:val="21"/>
          <w:szCs w:val="21"/>
          <w:rPrChange w:id="3" w:author="Francisco Timoni" w:date="2020-10-26T12:35:00Z">
            <w:rPr>
              <w:rFonts w:ascii="Tahoma" w:hAnsi="Tahoma" w:cs="Tahoma"/>
              <w:sz w:val="21"/>
              <w:szCs w:val="21"/>
            </w:rPr>
          </w:rPrChange>
        </w:rPr>
      </w:pPr>
      <w:r w:rsidRPr="008A1BB0">
        <w:rPr>
          <w:rFonts w:ascii="Open Sans" w:hAnsi="Open Sans" w:cs="Open Sans"/>
          <w:sz w:val="21"/>
          <w:szCs w:val="21"/>
          <w:rPrChange w:id="4" w:author="Francisco Timoni" w:date="2020-10-26T12:35:00Z">
            <w:rPr>
              <w:rFonts w:ascii="Tahoma" w:hAnsi="Tahoma" w:cs="Tahoma"/>
              <w:sz w:val="21"/>
              <w:szCs w:val="21"/>
            </w:rPr>
          </w:rPrChange>
        </w:rPr>
        <w:t>Pelo presente instrumento particular, na melhor forma de direito as partes:</w:t>
      </w:r>
    </w:p>
    <w:p w14:paraId="12F9563B" w14:textId="77777777" w:rsidR="0049470E" w:rsidRPr="008A1BB0" w:rsidRDefault="0049470E" w:rsidP="00627FC4">
      <w:pPr>
        <w:widowControl w:val="0"/>
        <w:autoSpaceDE w:val="0"/>
        <w:autoSpaceDN w:val="0"/>
        <w:adjustRightInd w:val="0"/>
        <w:spacing w:line="300" w:lineRule="exact"/>
        <w:jc w:val="both"/>
        <w:rPr>
          <w:rFonts w:ascii="Open Sans" w:hAnsi="Open Sans" w:cs="Open Sans"/>
          <w:sz w:val="21"/>
          <w:szCs w:val="21"/>
          <w:rPrChange w:id="5" w:author="Francisco Timoni" w:date="2020-10-26T12:35:00Z">
            <w:rPr>
              <w:rFonts w:ascii="Tahoma" w:hAnsi="Tahoma" w:cs="Tahoma"/>
              <w:sz w:val="21"/>
              <w:szCs w:val="21"/>
            </w:rPr>
          </w:rPrChange>
        </w:rPr>
      </w:pPr>
    </w:p>
    <w:p w14:paraId="026DD820" w14:textId="44CA0473" w:rsidR="0049470E" w:rsidRPr="008A1BB0" w:rsidRDefault="0049470E" w:rsidP="00627FC4">
      <w:pPr>
        <w:widowControl w:val="0"/>
        <w:autoSpaceDE w:val="0"/>
        <w:autoSpaceDN w:val="0"/>
        <w:adjustRightInd w:val="0"/>
        <w:spacing w:line="300" w:lineRule="exact"/>
        <w:jc w:val="both"/>
        <w:rPr>
          <w:rFonts w:ascii="Open Sans" w:hAnsi="Open Sans" w:cs="Open Sans"/>
          <w:sz w:val="21"/>
          <w:szCs w:val="21"/>
          <w:rPrChange w:id="6" w:author="Francisco Timoni" w:date="2020-10-26T12:35:00Z">
            <w:rPr>
              <w:rFonts w:ascii="Tahoma" w:hAnsi="Tahoma" w:cs="Tahoma"/>
              <w:sz w:val="21"/>
              <w:szCs w:val="21"/>
            </w:rPr>
          </w:rPrChange>
        </w:rPr>
      </w:pPr>
      <w:r w:rsidRPr="008A1BB0">
        <w:rPr>
          <w:rFonts w:ascii="Open Sans" w:hAnsi="Open Sans" w:cs="Open Sans"/>
          <w:sz w:val="21"/>
          <w:szCs w:val="21"/>
          <w:rPrChange w:id="7" w:author="Francisco Timoni" w:date="2020-10-26T12:35:00Z">
            <w:rPr>
              <w:rFonts w:ascii="Tahoma" w:hAnsi="Tahoma" w:cs="Tahoma"/>
              <w:sz w:val="21"/>
              <w:szCs w:val="21"/>
            </w:rPr>
          </w:rPrChange>
        </w:rPr>
        <w:t>- na qualidade de cedente</w:t>
      </w:r>
      <w:r w:rsidR="00427DDC" w:rsidRPr="008A1BB0">
        <w:rPr>
          <w:rFonts w:ascii="Open Sans" w:hAnsi="Open Sans" w:cs="Open Sans"/>
          <w:sz w:val="21"/>
          <w:szCs w:val="21"/>
          <w:rPrChange w:id="8" w:author="Francisco Timoni" w:date="2020-10-26T12:35:00Z">
            <w:rPr>
              <w:rFonts w:ascii="Tahoma" w:hAnsi="Tahoma" w:cs="Tahoma"/>
              <w:sz w:val="21"/>
              <w:szCs w:val="21"/>
            </w:rPr>
          </w:rPrChange>
        </w:rPr>
        <w:t>s</w:t>
      </w:r>
      <w:r w:rsidRPr="008A1BB0">
        <w:rPr>
          <w:rFonts w:ascii="Open Sans" w:hAnsi="Open Sans" w:cs="Open Sans"/>
          <w:sz w:val="21"/>
          <w:szCs w:val="21"/>
          <w:rPrChange w:id="9" w:author="Francisco Timoni" w:date="2020-10-26T12:35:00Z">
            <w:rPr>
              <w:rFonts w:ascii="Tahoma" w:hAnsi="Tahoma" w:cs="Tahoma"/>
              <w:sz w:val="21"/>
              <w:szCs w:val="21"/>
            </w:rPr>
          </w:rPrChange>
        </w:rPr>
        <w:t>:</w:t>
      </w:r>
    </w:p>
    <w:p w14:paraId="4B08EA10" w14:textId="77777777" w:rsidR="0049470E" w:rsidRPr="008A1BB0" w:rsidRDefault="0049470E" w:rsidP="00627FC4">
      <w:pPr>
        <w:widowControl w:val="0"/>
        <w:autoSpaceDE w:val="0"/>
        <w:autoSpaceDN w:val="0"/>
        <w:adjustRightInd w:val="0"/>
        <w:spacing w:line="300" w:lineRule="exact"/>
        <w:jc w:val="both"/>
        <w:rPr>
          <w:rFonts w:ascii="Open Sans" w:hAnsi="Open Sans" w:cs="Open Sans"/>
          <w:sz w:val="21"/>
          <w:szCs w:val="21"/>
          <w:rPrChange w:id="10" w:author="Francisco Timoni" w:date="2020-10-26T12:35:00Z">
            <w:rPr>
              <w:rFonts w:ascii="Tahoma" w:hAnsi="Tahoma" w:cs="Tahoma"/>
              <w:sz w:val="21"/>
              <w:szCs w:val="21"/>
            </w:rPr>
          </w:rPrChange>
        </w:rPr>
      </w:pPr>
    </w:p>
    <w:p w14:paraId="300848A0" w14:textId="46F54C95" w:rsidR="0049470E" w:rsidRPr="008A1BB0" w:rsidRDefault="00FC4B02" w:rsidP="00627FC4">
      <w:pPr>
        <w:widowControl w:val="0"/>
        <w:autoSpaceDE w:val="0"/>
        <w:autoSpaceDN w:val="0"/>
        <w:adjustRightInd w:val="0"/>
        <w:spacing w:line="300" w:lineRule="exact"/>
        <w:jc w:val="both"/>
        <w:rPr>
          <w:rFonts w:ascii="Open Sans" w:hAnsi="Open Sans" w:cs="Open Sans"/>
          <w:sz w:val="21"/>
          <w:szCs w:val="21"/>
          <w:rPrChange w:id="11" w:author="Francisco Timoni" w:date="2020-10-26T12:35:00Z">
            <w:rPr>
              <w:rFonts w:ascii="Tahoma" w:hAnsi="Tahoma" w:cs="Tahoma"/>
              <w:sz w:val="21"/>
              <w:szCs w:val="21"/>
            </w:rPr>
          </w:rPrChange>
        </w:rPr>
      </w:pPr>
      <w:bookmarkStart w:id="12" w:name="_Hlk523494136"/>
      <w:r w:rsidRPr="008A1BB0">
        <w:rPr>
          <w:rFonts w:ascii="Open Sans" w:hAnsi="Open Sans" w:cs="Open Sans"/>
          <w:b/>
          <w:sz w:val="21"/>
          <w:szCs w:val="21"/>
          <w:rPrChange w:id="13" w:author="Francisco Timoni" w:date="2020-10-26T12:35:00Z">
            <w:rPr>
              <w:rFonts w:ascii="Tahoma" w:hAnsi="Tahoma" w:cs="Tahoma"/>
              <w:b/>
              <w:sz w:val="21"/>
              <w:szCs w:val="21"/>
            </w:rPr>
          </w:rPrChange>
        </w:rPr>
        <w:t>JOACEMA EMPREENDIMENTOS IMOBILIÁRIOS SPE LTDA.</w:t>
      </w:r>
      <w:r w:rsidR="0049470E" w:rsidRPr="008A1BB0">
        <w:rPr>
          <w:rFonts w:ascii="Open Sans" w:hAnsi="Open Sans" w:cs="Open Sans"/>
          <w:sz w:val="21"/>
          <w:szCs w:val="21"/>
          <w:rPrChange w:id="14" w:author="Francisco Timoni" w:date="2020-10-26T12:35:00Z">
            <w:rPr>
              <w:rFonts w:ascii="Tahoma" w:hAnsi="Tahoma" w:cs="Tahoma"/>
              <w:sz w:val="21"/>
              <w:szCs w:val="21"/>
            </w:rPr>
          </w:rPrChange>
        </w:rPr>
        <w:t>, sociedade empresária limitada, inscrita no CNPJ/M</w:t>
      </w:r>
      <w:r w:rsidRPr="008A1BB0">
        <w:rPr>
          <w:rFonts w:ascii="Open Sans" w:hAnsi="Open Sans" w:cs="Open Sans"/>
          <w:sz w:val="21"/>
          <w:szCs w:val="21"/>
          <w:rPrChange w:id="15" w:author="Francisco Timoni" w:date="2020-10-26T12:35:00Z">
            <w:rPr>
              <w:rFonts w:ascii="Tahoma" w:hAnsi="Tahoma" w:cs="Tahoma"/>
              <w:sz w:val="21"/>
              <w:szCs w:val="21"/>
            </w:rPr>
          </w:rPrChange>
        </w:rPr>
        <w:t>E</w:t>
      </w:r>
      <w:r w:rsidR="0049470E" w:rsidRPr="008A1BB0">
        <w:rPr>
          <w:rFonts w:ascii="Open Sans" w:hAnsi="Open Sans" w:cs="Open Sans"/>
          <w:sz w:val="21"/>
          <w:szCs w:val="21"/>
          <w:rPrChange w:id="16" w:author="Francisco Timoni" w:date="2020-10-26T12:35:00Z">
            <w:rPr>
              <w:rFonts w:ascii="Tahoma" w:hAnsi="Tahoma" w:cs="Tahoma"/>
              <w:sz w:val="21"/>
              <w:szCs w:val="21"/>
            </w:rPr>
          </w:rPrChange>
        </w:rPr>
        <w:t xml:space="preserve"> sob o nº </w:t>
      </w:r>
      <w:r w:rsidRPr="008A1BB0">
        <w:rPr>
          <w:rFonts w:ascii="Open Sans" w:hAnsi="Open Sans" w:cs="Open Sans"/>
          <w:sz w:val="21"/>
          <w:szCs w:val="21"/>
          <w:rPrChange w:id="17" w:author="Francisco Timoni" w:date="2020-10-26T12:35:00Z">
            <w:rPr>
              <w:rFonts w:ascii="Tahoma" w:hAnsi="Tahoma" w:cs="Tahoma"/>
              <w:sz w:val="21"/>
              <w:szCs w:val="21"/>
            </w:rPr>
          </w:rPrChange>
        </w:rPr>
        <w:t>16.838.565/0001-82</w:t>
      </w:r>
      <w:r w:rsidR="0049470E" w:rsidRPr="008A1BB0">
        <w:rPr>
          <w:rFonts w:ascii="Open Sans" w:hAnsi="Open Sans" w:cs="Open Sans"/>
          <w:sz w:val="21"/>
          <w:szCs w:val="21"/>
          <w:rPrChange w:id="18" w:author="Francisco Timoni" w:date="2020-10-26T12:35:00Z">
            <w:rPr>
              <w:rFonts w:ascii="Tahoma" w:hAnsi="Tahoma" w:cs="Tahoma"/>
              <w:sz w:val="21"/>
              <w:szCs w:val="21"/>
            </w:rPr>
          </w:rPrChange>
        </w:rPr>
        <w:t xml:space="preserve">, com sede na </w:t>
      </w:r>
      <w:r w:rsidRPr="008A1BB0">
        <w:rPr>
          <w:rFonts w:ascii="Open Sans" w:hAnsi="Open Sans" w:cs="Open Sans"/>
          <w:sz w:val="21"/>
          <w:szCs w:val="21"/>
          <w:rPrChange w:id="19" w:author="Francisco Timoni" w:date="2020-10-26T12:35:00Z">
            <w:rPr>
              <w:rFonts w:ascii="Tahoma" w:hAnsi="Tahoma" w:cs="Tahoma"/>
              <w:sz w:val="21"/>
              <w:szCs w:val="21"/>
            </w:rPr>
          </w:rPrChange>
        </w:rPr>
        <w:t xml:space="preserve">Cidade de Americana, Estado de São Paulo, na </w:t>
      </w:r>
      <w:r w:rsidR="0049470E" w:rsidRPr="008A1BB0">
        <w:rPr>
          <w:rFonts w:ascii="Open Sans" w:hAnsi="Open Sans" w:cs="Open Sans"/>
          <w:sz w:val="21"/>
          <w:szCs w:val="21"/>
          <w:rPrChange w:id="20" w:author="Francisco Timoni" w:date="2020-10-26T12:35:00Z">
            <w:rPr>
              <w:rFonts w:ascii="Tahoma" w:hAnsi="Tahoma" w:cs="Tahoma"/>
              <w:sz w:val="21"/>
              <w:szCs w:val="21"/>
            </w:rPr>
          </w:rPrChange>
        </w:rPr>
        <w:t xml:space="preserve">Rua </w:t>
      </w:r>
      <w:r w:rsidR="00011A64" w:rsidRPr="008A1BB0">
        <w:rPr>
          <w:rFonts w:ascii="Open Sans" w:hAnsi="Open Sans" w:cs="Open Sans"/>
          <w:sz w:val="21"/>
          <w:szCs w:val="21"/>
          <w:rPrChange w:id="21" w:author="Francisco Timoni" w:date="2020-10-26T12:35:00Z">
            <w:rPr>
              <w:rFonts w:ascii="Tahoma" w:hAnsi="Tahoma" w:cs="Tahoma"/>
              <w:sz w:val="21"/>
              <w:szCs w:val="21"/>
            </w:rPr>
          </w:rPrChange>
        </w:rPr>
        <w:t>Trinta</w:t>
      </w:r>
      <w:r w:rsidRPr="008A1BB0">
        <w:rPr>
          <w:rFonts w:ascii="Open Sans" w:hAnsi="Open Sans" w:cs="Open Sans"/>
          <w:sz w:val="21"/>
          <w:szCs w:val="21"/>
          <w:rPrChange w:id="22" w:author="Francisco Timoni" w:date="2020-10-26T12:35:00Z">
            <w:rPr>
              <w:rFonts w:ascii="Tahoma" w:hAnsi="Tahoma" w:cs="Tahoma"/>
              <w:sz w:val="21"/>
              <w:szCs w:val="21"/>
            </w:rPr>
          </w:rPrChange>
        </w:rPr>
        <w:t xml:space="preserve"> de </w:t>
      </w:r>
      <w:r w:rsidR="00011A64" w:rsidRPr="008A1BB0">
        <w:rPr>
          <w:rFonts w:ascii="Open Sans" w:hAnsi="Open Sans" w:cs="Open Sans"/>
          <w:sz w:val="21"/>
          <w:szCs w:val="21"/>
          <w:rPrChange w:id="23" w:author="Francisco Timoni" w:date="2020-10-26T12:35:00Z">
            <w:rPr>
              <w:rFonts w:ascii="Tahoma" w:hAnsi="Tahoma" w:cs="Tahoma"/>
              <w:sz w:val="21"/>
              <w:szCs w:val="21"/>
            </w:rPr>
          </w:rPrChange>
        </w:rPr>
        <w:t>J</w:t>
      </w:r>
      <w:r w:rsidRPr="008A1BB0">
        <w:rPr>
          <w:rFonts w:ascii="Open Sans" w:hAnsi="Open Sans" w:cs="Open Sans"/>
          <w:sz w:val="21"/>
          <w:szCs w:val="21"/>
          <w:rPrChange w:id="24" w:author="Francisco Timoni" w:date="2020-10-26T12:35:00Z">
            <w:rPr>
              <w:rFonts w:ascii="Tahoma" w:hAnsi="Tahoma" w:cs="Tahoma"/>
              <w:sz w:val="21"/>
              <w:szCs w:val="21"/>
            </w:rPr>
          </w:rPrChange>
        </w:rPr>
        <w:t>ulho, nº 656, Centro</w:t>
      </w:r>
      <w:r w:rsidR="0049470E" w:rsidRPr="008A1BB0">
        <w:rPr>
          <w:rFonts w:ascii="Open Sans" w:hAnsi="Open Sans" w:cs="Open Sans"/>
          <w:sz w:val="21"/>
          <w:szCs w:val="21"/>
          <w:rPrChange w:id="25" w:author="Francisco Timoni" w:date="2020-10-26T12:35:00Z">
            <w:rPr>
              <w:rFonts w:ascii="Tahoma" w:hAnsi="Tahoma" w:cs="Tahoma"/>
              <w:sz w:val="21"/>
              <w:szCs w:val="21"/>
            </w:rPr>
          </w:rPrChange>
        </w:rPr>
        <w:t xml:space="preserve">, </w:t>
      </w:r>
      <w:r w:rsidRPr="008A1BB0">
        <w:rPr>
          <w:rFonts w:ascii="Open Sans" w:hAnsi="Open Sans" w:cs="Open Sans"/>
          <w:sz w:val="21"/>
          <w:szCs w:val="21"/>
          <w:rPrChange w:id="26" w:author="Francisco Timoni" w:date="2020-10-26T12:35:00Z">
            <w:rPr>
              <w:rFonts w:ascii="Tahoma" w:hAnsi="Tahoma" w:cs="Tahoma"/>
              <w:sz w:val="21"/>
              <w:szCs w:val="21"/>
            </w:rPr>
          </w:rPrChange>
        </w:rPr>
        <w:t xml:space="preserve">CEP 13465-500, </w:t>
      </w:r>
      <w:r w:rsidR="0049470E" w:rsidRPr="008A1BB0">
        <w:rPr>
          <w:rFonts w:ascii="Open Sans" w:hAnsi="Open Sans" w:cs="Open Sans"/>
          <w:sz w:val="21"/>
          <w:szCs w:val="21"/>
          <w:rPrChange w:id="27" w:author="Francisco Timoni" w:date="2020-10-26T12:35:00Z">
            <w:rPr>
              <w:rFonts w:ascii="Tahoma" w:hAnsi="Tahoma" w:cs="Tahoma"/>
              <w:sz w:val="21"/>
              <w:szCs w:val="21"/>
            </w:rPr>
          </w:rPrChange>
        </w:rPr>
        <w:t xml:space="preserve">neste ato representada na forma de seu </w:t>
      </w:r>
      <w:r w:rsidRPr="008A1BB0">
        <w:rPr>
          <w:rFonts w:ascii="Open Sans" w:hAnsi="Open Sans" w:cs="Open Sans"/>
          <w:sz w:val="21"/>
          <w:szCs w:val="21"/>
          <w:rPrChange w:id="28" w:author="Francisco Timoni" w:date="2020-10-26T12:35:00Z">
            <w:rPr>
              <w:rFonts w:ascii="Tahoma" w:hAnsi="Tahoma" w:cs="Tahoma"/>
              <w:sz w:val="21"/>
              <w:szCs w:val="21"/>
            </w:rPr>
          </w:rPrChange>
        </w:rPr>
        <w:t>Contrato Social</w:t>
      </w:r>
      <w:r w:rsidR="0049470E" w:rsidRPr="008A1BB0">
        <w:rPr>
          <w:rFonts w:ascii="Open Sans" w:hAnsi="Open Sans" w:cs="Open Sans"/>
          <w:sz w:val="21"/>
          <w:szCs w:val="21"/>
          <w:rPrChange w:id="29" w:author="Francisco Timoni" w:date="2020-10-26T12:35:00Z">
            <w:rPr>
              <w:rFonts w:ascii="Tahoma" w:hAnsi="Tahoma" w:cs="Tahoma"/>
              <w:sz w:val="21"/>
              <w:szCs w:val="21"/>
            </w:rPr>
          </w:rPrChange>
        </w:rPr>
        <w:t xml:space="preserve"> </w:t>
      </w:r>
      <w:bookmarkEnd w:id="12"/>
      <w:r w:rsidR="0049470E" w:rsidRPr="008A1BB0">
        <w:rPr>
          <w:rFonts w:ascii="Open Sans" w:hAnsi="Open Sans" w:cs="Open Sans"/>
          <w:sz w:val="21"/>
          <w:szCs w:val="21"/>
          <w:rPrChange w:id="30" w:author="Francisco Timoni" w:date="2020-10-26T12:35:00Z">
            <w:rPr>
              <w:rFonts w:ascii="Tahoma" w:hAnsi="Tahoma" w:cs="Tahoma"/>
              <w:sz w:val="21"/>
              <w:szCs w:val="21"/>
            </w:rPr>
          </w:rPrChange>
        </w:rPr>
        <w:t>(“</w:t>
      </w:r>
      <w:r w:rsidR="0049470E" w:rsidRPr="008A1BB0">
        <w:rPr>
          <w:rFonts w:ascii="Open Sans" w:hAnsi="Open Sans" w:cs="Open Sans"/>
          <w:sz w:val="21"/>
          <w:szCs w:val="21"/>
          <w:u w:val="single"/>
          <w:rPrChange w:id="31" w:author="Francisco Timoni" w:date="2020-10-26T12:35:00Z">
            <w:rPr>
              <w:rFonts w:ascii="Tahoma" w:hAnsi="Tahoma" w:cs="Tahoma"/>
              <w:sz w:val="21"/>
              <w:szCs w:val="21"/>
              <w:u w:val="single"/>
            </w:rPr>
          </w:rPrChange>
        </w:rPr>
        <w:t>Cedente</w:t>
      </w:r>
      <w:r w:rsidR="006C4671" w:rsidRPr="008A1BB0">
        <w:rPr>
          <w:rFonts w:ascii="Open Sans" w:hAnsi="Open Sans" w:cs="Open Sans"/>
          <w:sz w:val="21"/>
          <w:szCs w:val="21"/>
          <w:u w:val="single"/>
          <w:rPrChange w:id="32" w:author="Francisco Timoni" w:date="2020-10-26T12:35:00Z">
            <w:rPr>
              <w:rFonts w:ascii="Tahoma" w:hAnsi="Tahoma" w:cs="Tahoma"/>
              <w:sz w:val="21"/>
              <w:szCs w:val="21"/>
              <w:u w:val="single"/>
            </w:rPr>
          </w:rPrChange>
        </w:rPr>
        <w:t xml:space="preserve"> A</w:t>
      </w:r>
      <w:r w:rsidR="0049470E" w:rsidRPr="008A1BB0">
        <w:rPr>
          <w:rFonts w:ascii="Open Sans" w:hAnsi="Open Sans" w:cs="Open Sans"/>
          <w:sz w:val="21"/>
          <w:szCs w:val="21"/>
          <w:rPrChange w:id="33" w:author="Francisco Timoni" w:date="2020-10-26T12:35:00Z">
            <w:rPr>
              <w:rFonts w:ascii="Tahoma" w:hAnsi="Tahoma" w:cs="Tahoma"/>
              <w:sz w:val="21"/>
              <w:szCs w:val="21"/>
            </w:rPr>
          </w:rPrChange>
        </w:rPr>
        <w:t>”);</w:t>
      </w:r>
    </w:p>
    <w:p w14:paraId="48D6E051" w14:textId="2113BDD8" w:rsidR="0049470E" w:rsidRPr="008A1BB0" w:rsidRDefault="0049470E" w:rsidP="00627FC4">
      <w:pPr>
        <w:widowControl w:val="0"/>
        <w:spacing w:line="300" w:lineRule="exact"/>
        <w:jc w:val="both"/>
        <w:rPr>
          <w:rFonts w:ascii="Open Sans" w:hAnsi="Open Sans" w:cs="Open Sans"/>
          <w:sz w:val="21"/>
          <w:szCs w:val="21"/>
          <w:rPrChange w:id="34" w:author="Francisco Timoni" w:date="2020-10-26T12:35:00Z">
            <w:rPr>
              <w:rFonts w:ascii="Tahoma" w:hAnsi="Tahoma" w:cs="Tahoma"/>
              <w:sz w:val="21"/>
              <w:szCs w:val="21"/>
            </w:rPr>
          </w:rPrChange>
        </w:rPr>
      </w:pPr>
    </w:p>
    <w:p w14:paraId="3C8E4003" w14:textId="4A08A460" w:rsidR="00FC4B02" w:rsidRPr="008A1BB0" w:rsidRDefault="00011A64" w:rsidP="00627FC4">
      <w:pPr>
        <w:widowControl w:val="0"/>
        <w:autoSpaceDE w:val="0"/>
        <w:autoSpaceDN w:val="0"/>
        <w:adjustRightInd w:val="0"/>
        <w:spacing w:line="300" w:lineRule="exact"/>
        <w:jc w:val="both"/>
        <w:rPr>
          <w:rFonts w:ascii="Open Sans" w:hAnsi="Open Sans" w:cs="Open Sans"/>
          <w:sz w:val="21"/>
          <w:szCs w:val="21"/>
          <w:rPrChange w:id="35" w:author="Francisco Timoni" w:date="2020-10-26T12:35:00Z">
            <w:rPr>
              <w:rFonts w:ascii="Tahoma" w:hAnsi="Tahoma" w:cs="Tahoma"/>
              <w:sz w:val="21"/>
              <w:szCs w:val="21"/>
            </w:rPr>
          </w:rPrChange>
        </w:rPr>
      </w:pPr>
      <w:r w:rsidRPr="008A1BB0">
        <w:rPr>
          <w:rFonts w:ascii="Open Sans" w:hAnsi="Open Sans" w:cs="Open Sans"/>
          <w:b/>
          <w:sz w:val="21"/>
          <w:szCs w:val="21"/>
          <w:rPrChange w:id="36" w:author="Francisco Timoni" w:date="2020-10-26T12:35:00Z">
            <w:rPr>
              <w:rFonts w:ascii="Tahoma" w:hAnsi="Tahoma" w:cs="Tahoma"/>
              <w:b/>
              <w:sz w:val="21"/>
              <w:szCs w:val="21"/>
            </w:rPr>
          </w:rPrChange>
        </w:rPr>
        <w:t>ALTA ITÁLIA EMPREENDIMENTOS IMOBILIÁRIOS SPE LTDA.</w:t>
      </w:r>
      <w:r w:rsidR="00FC4B02" w:rsidRPr="008A1BB0">
        <w:rPr>
          <w:rFonts w:ascii="Open Sans" w:hAnsi="Open Sans" w:cs="Open Sans"/>
          <w:sz w:val="21"/>
          <w:szCs w:val="21"/>
          <w:rPrChange w:id="37" w:author="Francisco Timoni" w:date="2020-10-26T12:35:00Z">
            <w:rPr>
              <w:rFonts w:ascii="Tahoma" w:hAnsi="Tahoma" w:cs="Tahoma"/>
              <w:sz w:val="21"/>
              <w:szCs w:val="21"/>
            </w:rPr>
          </w:rPrChange>
        </w:rPr>
        <w:t xml:space="preserve">, sociedade empresária limitada, inscrita no CNPJ/ME sob o nº </w:t>
      </w:r>
      <w:r w:rsidR="00DE5D81" w:rsidRPr="008A1BB0">
        <w:rPr>
          <w:rFonts w:ascii="Open Sans" w:hAnsi="Open Sans" w:cs="Open Sans"/>
          <w:sz w:val="21"/>
          <w:szCs w:val="21"/>
          <w:rPrChange w:id="38" w:author="Francisco Timoni" w:date="2020-10-26T12:35:00Z">
            <w:rPr>
              <w:rFonts w:ascii="Tahoma" w:hAnsi="Tahoma" w:cs="Tahoma"/>
              <w:sz w:val="21"/>
              <w:szCs w:val="21"/>
            </w:rPr>
          </w:rPrChange>
        </w:rPr>
        <w:t>18.346.991/0001-24</w:t>
      </w:r>
      <w:r w:rsidR="00FC4B02" w:rsidRPr="008A1BB0">
        <w:rPr>
          <w:rFonts w:ascii="Open Sans" w:hAnsi="Open Sans" w:cs="Open Sans"/>
          <w:sz w:val="21"/>
          <w:szCs w:val="21"/>
          <w:rPrChange w:id="39" w:author="Francisco Timoni" w:date="2020-10-26T12:35:00Z">
            <w:rPr>
              <w:rFonts w:ascii="Tahoma" w:hAnsi="Tahoma" w:cs="Tahoma"/>
              <w:sz w:val="21"/>
              <w:szCs w:val="21"/>
            </w:rPr>
          </w:rPrChange>
        </w:rPr>
        <w:t xml:space="preserve">, com sede na Cidade de Americana, Estado de São Paulo, na </w:t>
      </w:r>
      <w:r w:rsidRPr="008A1BB0">
        <w:rPr>
          <w:rFonts w:ascii="Open Sans" w:hAnsi="Open Sans" w:cs="Open Sans"/>
          <w:sz w:val="21"/>
          <w:szCs w:val="21"/>
          <w:rPrChange w:id="40" w:author="Francisco Timoni" w:date="2020-10-26T12:35:00Z">
            <w:rPr>
              <w:rFonts w:ascii="Tahoma" w:hAnsi="Tahoma" w:cs="Tahoma"/>
              <w:sz w:val="21"/>
              <w:szCs w:val="21"/>
            </w:rPr>
          </w:rPrChange>
        </w:rPr>
        <w:t>Rua Trinta de Julho</w:t>
      </w:r>
      <w:r w:rsidR="00FC4B02" w:rsidRPr="008A1BB0">
        <w:rPr>
          <w:rFonts w:ascii="Open Sans" w:hAnsi="Open Sans" w:cs="Open Sans"/>
          <w:sz w:val="21"/>
          <w:szCs w:val="21"/>
          <w:rPrChange w:id="41" w:author="Francisco Timoni" w:date="2020-10-26T12:35:00Z">
            <w:rPr>
              <w:rFonts w:ascii="Tahoma" w:hAnsi="Tahoma" w:cs="Tahoma"/>
              <w:sz w:val="21"/>
              <w:szCs w:val="21"/>
            </w:rPr>
          </w:rPrChange>
        </w:rPr>
        <w:t>, nº 656, Centro, CEP 13465-500, neste ato representada na forma de seu Contrato Social (“</w:t>
      </w:r>
      <w:r w:rsidR="00FC4B02" w:rsidRPr="008A1BB0">
        <w:rPr>
          <w:rFonts w:ascii="Open Sans" w:hAnsi="Open Sans" w:cs="Open Sans"/>
          <w:sz w:val="21"/>
          <w:szCs w:val="21"/>
          <w:u w:val="single"/>
          <w:rPrChange w:id="42" w:author="Francisco Timoni" w:date="2020-10-26T12:35:00Z">
            <w:rPr>
              <w:rFonts w:ascii="Tahoma" w:hAnsi="Tahoma" w:cs="Tahoma"/>
              <w:sz w:val="21"/>
              <w:szCs w:val="21"/>
              <w:u w:val="single"/>
            </w:rPr>
          </w:rPrChange>
        </w:rPr>
        <w:t xml:space="preserve">Cedente </w:t>
      </w:r>
      <w:r w:rsidRPr="008A1BB0">
        <w:rPr>
          <w:rFonts w:ascii="Open Sans" w:hAnsi="Open Sans" w:cs="Open Sans"/>
          <w:sz w:val="21"/>
          <w:szCs w:val="21"/>
          <w:u w:val="single"/>
          <w:rPrChange w:id="43" w:author="Francisco Timoni" w:date="2020-10-26T12:35:00Z">
            <w:rPr>
              <w:rFonts w:ascii="Tahoma" w:hAnsi="Tahoma" w:cs="Tahoma"/>
              <w:sz w:val="21"/>
              <w:szCs w:val="21"/>
              <w:u w:val="single"/>
            </w:rPr>
          </w:rPrChange>
        </w:rPr>
        <w:t>B</w:t>
      </w:r>
      <w:r w:rsidR="00FC4B02" w:rsidRPr="008A1BB0">
        <w:rPr>
          <w:rFonts w:ascii="Open Sans" w:hAnsi="Open Sans" w:cs="Open Sans"/>
          <w:sz w:val="21"/>
          <w:szCs w:val="21"/>
          <w:rPrChange w:id="44" w:author="Francisco Timoni" w:date="2020-10-26T12:35:00Z">
            <w:rPr>
              <w:rFonts w:ascii="Tahoma" w:hAnsi="Tahoma" w:cs="Tahoma"/>
              <w:sz w:val="21"/>
              <w:szCs w:val="21"/>
            </w:rPr>
          </w:rPrChange>
        </w:rPr>
        <w:t>”);</w:t>
      </w:r>
    </w:p>
    <w:p w14:paraId="0D66D1E0" w14:textId="383A916D" w:rsidR="00FC4B02" w:rsidRPr="008A1BB0" w:rsidRDefault="00FC4B02" w:rsidP="00627FC4">
      <w:pPr>
        <w:widowControl w:val="0"/>
        <w:spacing w:line="300" w:lineRule="exact"/>
        <w:jc w:val="both"/>
        <w:rPr>
          <w:rFonts w:ascii="Open Sans" w:hAnsi="Open Sans" w:cs="Open Sans"/>
          <w:sz w:val="21"/>
          <w:szCs w:val="21"/>
          <w:rPrChange w:id="45" w:author="Francisco Timoni" w:date="2020-10-26T12:35:00Z">
            <w:rPr>
              <w:rFonts w:ascii="Tahoma" w:hAnsi="Tahoma" w:cs="Tahoma"/>
              <w:sz w:val="21"/>
              <w:szCs w:val="21"/>
            </w:rPr>
          </w:rPrChange>
        </w:rPr>
      </w:pPr>
    </w:p>
    <w:p w14:paraId="59EBBB2E" w14:textId="7B729A84" w:rsidR="00FC4B02" w:rsidRPr="008A1BB0" w:rsidRDefault="00011A64" w:rsidP="00627FC4">
      <w:pPr>
        <w:widowControl w:val="0"/>
        <w:autoSpaceDE w:val="0"/>
        <w:autoSpaceDN w:val="0"/>
        <w:adjustRightInd w:val="0"/>
        <w:spacing w:line="300" w:lineRule="exact"/>
        <w:jc w:val="both"/>
        <w:rPr>
          <w:rFonts w:ascii="Open Sans" w:hAnsi="Open Sans" w:cs="Open Sans"/>
          <w:sz w:val="21"/>
          <w:szCs w:val="21"/>
          <w:rPrChange w:id="46" w:author="Francisco Timoni" w:date="2020-10-26T12:35:00Z">
            <w:rPr>
              <w:rFonts w:ascii="Tahoma" w:hAnsi="Tahoma" w:cs="Tahoma"/>
              <w:sz w:val="21"/>
              <w:szCs w:val="21"/>
            </w:rPr>
          </w:rPrChange>
        </w:rPr>
      </w:pPr>
      <w:r w:rsidRPr="008A1BB0">
        <w:rPr>
          <w:rFonts w:ascii="Open Sans" w:hAnsi="Open Sans" w:cs="Open Sans"/>
          <w:b/>
          <w:sz w:val="21"/>
          <w:szCs w:val="21"/>
          <w:rPrChange w:id="47" w:author="Francisco Timoni" w:date="2020-10-26T12:35:00Z">
            <w:rPr>
              <w:rFonts w:ascii="Tahoma" w:hAnsi="Tahoma" w:cs="Tahoma"/>
              <w:b/>
              <w:sz w:val="21"/>
              <w:szCs w:val="21"/>
            </w:rPr>
          </w:rPrChange>
        </w:rPr>
        <w:t>FACEMMAR EMPREENDIMENTOS IMOBILIÁRIOS SPE LTDA</w:t>
      </w:r>
      <w:r w:rsidR="00BE5F72" w:rsidRPr="008A1BB0">
        <w:rPr>
          <w:rFonts w:ascii="Open Sans" w:hAnsi="Open Sans" w:cs="Open Sans"/>
          <w:b/>
          <w:sz w:val="21"/>
          <w:szCs w:val="21"/>
          <w:rPrChange w:id="48" w:author="Francisco Timoni" w:date="2020-10-26T12:35:00Z">
            <w:rPr>
              <w:rFonts w:ascii="Tahoma" w:hAnsi="Tahoma" w:cs="Tahoma"/>
              <w:b/>
              <w:sz w:val="21"/>
              <w:szCs w:val="21"/>
            </w:rPr>
          </w:rPrChange>
        </w:rPr>
        <w:t>.</w:t>
      </w:r>
      <w:r w:rsidR="00FC4B02" w:rsidRPr="008A1BB0">
        <w:rPr>
          <w:rFonts w:ascii="Open Sans" w:hAnsi="Open Sans" w:cs="Open Sans"/>
          <w:sz w:val="21"/>
          <w:szCs w:val="21"/>
          <w:rPrChange w:id="49" w:author="Francisco Timoni" w:date="2020-10-26T12:35:00Z">
            <w:rPr>
              <w:rFonts w:ascii="Tahoma" w:hAnsi="Tahoma" w:cs="Tahoma"/>
              <w:sz w:val="21"/>
              <w:szCs w:val="21"/>
            </w:rPr>
          </w:rPrChange>
        </w:rPr>
        <w:t xml:space="preserve">, sociedade empresária limitada, inscrita no CNPJ/ME sob o nº </w:t>
      </w:r>
      <w:r w:rsidR="00DE5D81" w:rsidRPr="008A1BB0">
        <w:rPr>
          <w:rFonts w:ascii="Open Sans" w:hAnsi="Open Sans" w:cs="Open Sans"/>
          <w:sz w:val="21"/>
          <w:szCs w:val="21"/>
          <w:rPrChange w:id="50" w:author="Francisco Timoni" w:date="2020-10-26T12:35:00Z">
            <w:rPr>
              <w:rFonts w:ascii="Tahoma" w:hAnsi="Tahoma" w:cs="Tahoma"/>
              <w:sz w:val="21"/>
              <w:szCs w:val="21"/>
            </w:rPr>
          </w:rPrChange>
        </w:rPr>
        <w:t>12.068.819/0001-70</w:t>
      </w:r>
      <w:r w:rsidR="00FC4B02" w:rsidRPr="008A1BB0">
        <w:rPr>
          <w:rFonts w:ascii="Open Sans" w:hAnsi="Open Sans" w:cs="Open Sans"/>
          <w:sz w:val="21"/>
          <w:szCs w:val="21"/>
          <w:rPrChange w:id="51" w:author="Francisco Timoni" w:date="2020-10-26T12:35:00Z">
            <w:rPr>
              <w:rFonts w:ascii="Tahoma" w:hAnsi="Tahoma" w:cs="Tahoma"/>
              <w:sz w:val="21"/>
              <w:szCs w:val="21"/>
            </w:rPr>
          </w:rPrChange>
        </w:rPr>
        <w:t xml:space="preserve">, com sede na Cidade de Americana, Estado de São Paulo, na </w:t>
      </w:r>
      <w:r w:rsidRPr="008A1BB0">
        <w:rPr>
          <w:rFonts w:ascii="Open Sans" w:hAnsi="Open Sans" w:cs="Open Sans"/>
          <w:sz w:val="21"/>
          <w:szCs w:val="21"/>
          <w:rPrChange w:id="52" w:author="Francisco Timoni" w:date="2020-10-26T12:35:00Z">
            <w:rPr>
              <w:rFonts w:ascii="Tahoma" w:hAnsi="Tahoma" w:cs="Tahoma"/>
              <w:sz w:val="21"/>
              <w:szCs w:val="21"/>
            </w:rPr>
          </w:rPrChange>
        </w:rPr>
        <w:t>Rua Trinta de Julho</w:t>
      </w:r>
      <w:r w:rsidR="00FC4B02" w:rsidRPr="008A1BB0">
        <w:rPr>
          <w:rFonts w:ascii="Open Sans" w:hAnsi="Open Sans" w:cs="Open Sans"/>
          <w:sz w:val="21"/>
          <w:szCs w:val="21"/>
          <w:rPrChange w:id="53" w:author="Francisco Timoni" w:date="2020-10-26T12:35:00Z">
            <w:rPr>
              <w:rFonts w:ascii="Tahoma" w:hAnsi="Tahoma" w:cs="Tahoma"/>
              <w:sz w:val="21"/>
              <w:szCs w:val="21"/>
            </w:rPr>
          </w:rPrChange>
        </w:rPr>
        <w:t>, nº 656, Centro, CEP 13465-500, neste ato representada na forma de seu Contrato Social (“</w:t>
      </w:r>
      <w:r w:rsidR="00FC4B02" w:rsidRPr="008A1BB0">
        <w:rPr>
          <w:rFonts w:ascii="Open Sans" w:hAnsi="Open Sans" w:cs="Open Sans"/>
          <w:sz w:val="21"/>
          <w:szCs w:val="21"/>
          <w:u w:val="single"/>
          <w:rPrChange w:id="54" w:author="Francisco Timoni" w:date="2020-10-26T12:35:00Z">
            <w:rPr>
              <w:rFonts w:ascii="Tahoma" w:hAnsi="Tahoma" w:cs="Tahoma"/>
              <w:sz w:val="21"/>
              <w:szCs w:val="21"/>
              <w:u w:val="single"/>
            </w:rPr>
          </w:rPrChange>
        </w:rPr>
        <w:t xml:space="preserve">Cedente </w:t>
      </w:r>
      <w:r w:rsidRPr="008A1BB0">
        <w:rPr>
          <w:rFonts w:ascii="Open Sans" w:hAnsi="Open Sans" w:cs="Open Sans"/>
          <w:sz w:val="21"/>
          <w:szCs w:val="21"/>
          <w:u w:val="single"/>
          <w:rPrChange w:id="55" w:author="Francisco Timoni" w:date="2020-10-26T12:35:00Z">
            <w:rPr>
              <w:rFonts w:ascii="Tahoma" w:hAnsi="Tahoma" w:cs="Tahoma"/>
              <w:sz w:val="21"/>
              <w:szCs w:val="21"/>
              <w:u w:val="single"/>
            </w:rPr>
          </w:rPrChange>
        </w:rPr>
        <w:t>C</w:t>
      </w:r>
      <w:r w:rsidR="00FC4B02" w:rsidRPr="008A1BB0">
        <w:rPr>
          <w:rFonts w:ascii="Open Sans" w:hAnsi="Open Sans" w:cs="Open Sans"/>
          <w:sz w:val="21"/>
          <w:szCs w:val="21"/>
          <w:rPrChange w:id="56" w:author="Francisco Timoni" w:date="2020-10-26T12:35:00Z">
            <w:rPr>
              <w:rFonts w:ascii="Tahoma" w:hAnsi="Tahoma" w:cs="Tahoma"/>
              <w:sz w:val="21"/>
              <w:szCs w:val="21"/>
            </w:rPr>
          </w:rPrChange>
        </w:rPr>
        <w:t>”);</w:t>
      </w:r>
    </w:p>
    <w:p w14:paraId="39E9D060" w14:textId="4378B86A" w:rsidR="00FC4B02" w:rsidRPr="008A1BB0" w:rsidRDefault="00FC4B02" w:rsidP="00627FC4">
      <w:pPr>
        <w:widowControl w:val="0"/>
        <w:spacing w:line="300" w:lineRule="exact"/>
        <w:jc w:val="both"/>
        <w:rPr>
          <w:rFonts w:ascii="Open Sans" w:hAnsi="Open Sans" w:cs="Open Sans"/>
          <w:sz w:val="21"/>
          <w:szCs w:val="21"/>
          <w:rPrChange w:id="57" w:author="Francisco Timoni" w:date="2020-10-26T12:35:00Z">
            <w:rPr>
              <w:rFonts w:ascii="Tahoma" w:hAnsi="Tahoma" w:cs="Tahoma"/>
              <w:sz w:val="21"/>
              <w:szCs w:val="21"/>
            </w:rPr>
          </w:rPrChange>
        </w:rPr>
      </w:pPr>
    </w:p>
    <w:p w14:paraId="1ACAE3BB" w14:textId="15C488B9" w:rsidR="00FC4B02" w:rsidRPr="008A1BB0" w:rsidRDefault="00011A64" w:rsidP="00627FC4">
      <w:pPr>
        <w:widowControl w:val="0"/>
        <w:autoSpaceDE w:val="0"/>
        <w:autoSpaceDN w:val="0"/>
        <w:adjustRightInd w:val="0"/>
        <w:spacing w:line="300" w:lineRule="exact"/>
        <w:jc w:val="both"/>
        <w:rPr>
          <w:rFonts w:ascii="Open Sans" w:hAnsi="Open Sans" w:cs="Open Sans"/>
          <w:sz w:val="21"/>
          <w:szCs w:val="21"/>
          <w:rPrChange w:id="58" w:author="Francisco Timoni" w:date="2020-10-26T12:35:00Z">
            <w:rPr>
              <w:rFonts w:ascii="Tahoma" w:hAnsi="Tahoma" w:cs="Tahoma"/>
              <w:sz w:val="21"/>
              <w:szCs w:val="21"/>
            </w:rPr>
          </w:rPrChange>
        </w:rPr>
      </w:pPr>
      <w:r w:rsidRPr="008A1BB0">
        <w:rPr>
          <w:rFonts w:ascii="Open Sans" w:hAnsi="Open Sans" w:cs="Open Sans"/>
          <w:b/>
          <w:sz w:val="21"/>
          <w:szCs w:val="21"/>
          <w:rPrChange w:id="59" w:author="Francisco Timoni" w:date="2020-10-26T12:35:00Z">
            <w:rPr>
              <w:rFonts w:ascii="Tahoma" w:hAnsi="Tahoma" w:cs="Tahoma"/>
              <w:b/>
              <w:sz w:val="21"/>
              <w:szCs w:val="21"/>
            </w:rPr>
          </w:rPrChange>
        </w:rPr>
        <w:t>VILA LOBOS EMPREENDIMENTOS IMOBILIÁRIOS SPE LTDA</w:t>
      </w:r>
      <w:r w:rsidR="00BE5F72" w:rsidRPr="008A1BB0">
        <w:rPr>
          <w:rFonts w:ascii="Open Sans" w:hAnsi="Open Sans" w:cs="Open Sans"/>
          <w:b/>
          <w:sz w:val="21"/>
          <w:szCs w:val="21"/>
          <w:rPrChange w:id="60" w:author="Francisco Timoni" w:date="2020-10-26T12:35:00Z">
            <w:rPr>
              <w:rFonts w:ascii="Tahoma" w:hAnsi="Tahoma" w:cs="Tahoma"/>
              <w:b/>
              <w:sz w:val="21"/>
              <w:szCs w:val="21"/>
            </w:rPr>
          </w:rPrChange>
        </w:rPr>
        <w:t>.</w:t>
      </w:r>
      <w:r w:rsidR="00FC4B02" w:rsidRPr="008A1BB0">
        <w:rPr>
          <w:rFonts w:ascii="Open Sans" w:hAnsi="Open Sans" w:cs="Open Sans"/>
          <w:sz w:val="21"/>
          <w:szCs w:val="21"/>
          <w:rPrChange w:id="61" w:author="Francisco Timoni" w:date="2020-10-26T12:35:00Z">
            <w:rPr>
              <w:rFonts w:ascii="Tahoma" w:hAnsi="Tahoma" w:cs="Tahoma"/>
              <w:sz w:val="21"/>
              <w:szCs w:val="21"/>
            </w:rPr>
          </w:rPrChange>
        </w:rPr>
        <w:t xml:space="preserve">, sociedade empresária limitada, inscrita no CNPJ/ME sob o nº </w:t>
      </w:r>
      <w:r w:rsidR="00DE5D81" w:rsidRPr="008A1BB0">
        <w:rPr>
          <w:rFonts w:ascii="Open Sans" w:hAnsi="Open Sans" w:cs="Open Sans"/>
          <w:sz w:val="21"/>
          <w:szCs w:val="21"/>
          <w:rPrChange w:id="62" w:author="Francisco Timoni" w:date="2020-10-26T12:35:00Z">
            <w:rPr>
              <w:rFonts w:ascii="Tahoma" w:hAnsi="Tahoma" w:cs="Tahoma"/>
              <w:sz w:val="21"/>
              <w:szCs w:val="21"/>
            </w:rPr>
          </w:rPrChange>
        </w:rPr>
        <w:t>20.229.271/0001-20</w:t>
      </w:r>
      <w:r w:rsidR="00FC4B02" w:rsidRPr="008A1BB0">
        <w:rPr>
          <w:rFonts w:ascii="Open Sans" w:hAnsi="Open Sans" w:cs="Open Sans"/>
          <w:sz w:val="21"/>
          <w:szCs w:val="21"/>
          <w:rPrChange w:id="63" w:author="Francisco Timoni" w:date="2020-10-26T12:35:00Z">
            <w:rPr>
              <w:rFonts w:ascii="Tahoma" w:hAnsi="Tahoma" w:cs="Tahoma"/>
              <w:sz w:val="21"/>
              <w:szCs w:val="21"/>
            </w:rPr>
          </w:rPrChange>
        </w:rPr>
        <w:t xml:space="preserve">, com sede na Cidade de Americana, Estado de São Paulo, na Rua </w:t>
      </w:r>
      <w:r w:rsidRPr="008A1BB0">
        <w:rPr>
          <w:rFonts w:ascii="Open Sans" w:hAnsi="Open Sans" w:cs="Open Sans"/>
          <w:sz w:val="21"/>
          <w:szCs w:val="21"/>
          <w:rPrChange w:id="64" w:author="Francisco Timoni" w:date="2020-10-26T12:35:00Z">
            <w:rPr>
              <w:rFonts w:ascii="Tahoma" w:hAnsi="Tahoma" w:cs="Tahoma"/>
              <w:sz w:val="21"/>
              <w:szCs w:val="21"/>
            </w:rPr>
          </w:rPrChange>
        </w:rPr>
        <w:t>Trinta de Julho</w:t>
      </w:r>
      <w:r w:rsidR="00FC4B02" w:rsidRPr="008A1BB0">
        <w:rPr>
          <w:rFonts w:ascii="Open Sans" w:hAnsi="Open Sans" w:cs="Open Sans"/>
          <w:sz w:val="21"/>
          <w:szCs w:val="21"/>
          <w:rPrChange w:id="65" w:author="Francisco Timoni" w:date="2020-10-26T12:35:00Z">
            <w:rPr>
              <w:rFonts w:ascii="Tahoma" w:hAnsi="Tahoma" w:cs="Tahoma"/>
              <w:sz w:val="21"/>
              <w:szCs w:val="21"/>
            </w:rPr>
          </w:rPrChange>
        </w:rPr>
        <w:t>, nº 656, Centro, CEP 13465-500, neste ato representada na forma de seu Contrato Social (“</w:t>
      </w:r>
      <w:r w:rsidR="00FC4B02" w:rsidRPr="008A1BB0">
        <w:rPr>
          <w:rFonts w:ascii="Open Sans" w:hAnsi="Open Sans" w:cs="Open Sans"/>
          <w:sz w:val="21"/>
          <w:szCs w:val="21"/>
          <w:u w:val="single"/>
          <w:rPrChange w:id="66" w:author="Francisco Timoni" w:date="2020-10-26T12:35:00Z">
            <w:rPr>
              <w:rFonts w:ascii="Tahoma" w:hAnsi="Tahoma" w:cs="Tahoma"/>
              <w:sz w:val="21"/>
              <w:szCs w:val="21"/>
              <w:u w:val="single"/>
            </w:rPr>
          </w:rPrChange>
        </w:rPr>
        <w:t xml:space="preserve">Cedente </w:t>
      </w:r>
      <w:r w:rsidRPr="008A1BB0">
        <w:rPr>
          <w:rFonts w:ascii="Open Sans" w:hAnsi="Open Sans" w:cs="Open Sans"/>
          <w:sz w:val="21"/>
          <w:szCs w:val="21"/>
          <w:u w:val="single"/>
          <w:rPrChange w:id="67" w:author="Francisco Timoni" w:date="2020-10-26T12:35:00Z">
            <w:rPr>
              <w:rFonts w:ascii="Tahoma" w:hAnsi="Tahoma" w:cs="Tahoma"/>
              <w:sz w:val="21"/>
              <w:szCs w:val="21"/>
              <w:u w:val="single"/>
            </w:rPr>
          </w:rPrChange>
        </w:rPr>
        <w:t>D</w:t>
      </w:r>
      <w:r w:rsidR="00FC4B02" w:rsidRPr="008A1BB0">
        <w:rPr>
          <w:rFonts w:ascii="Open Sans" w:hAnsi="Open Sans" w:cs="Open Sans"/>
          <w:sz w:val="21"/>
          <w:szCs w:val="21"/>
          <w:rPrChange w:id="68" w:author="Francisco Timoni" w:date="2020-10-26T12:35:00Z">
            <w:rPr>
              <w:rFonts w:ascii="Tahoma" w:hAnsi="Tahoma" w:cs="Tahoma"/>
              <w:sz w:val="21"/>
              <w:szCs w:val="21"/>
            </w:rPr>
          </w:rPrChange>
        </w:rPr>
        <w:t>”);</w:t>
      </w:r>
    </w:p>
    <w:p w14:paraId="09479925" w14:textId="748F34C1" w:rsidR="00FC4B02" w:rsidRPr="008A1BB0" w:rsidRDefault="00FC4B02" w:rsidP="00627FC4">
      <w:pPr>
        <w:widowControl w:val="0"/>
        <w:spacing w:line="300" w:lineRule="exact"/>
        <w:jc w:val="both"/>
        <w:rPr>
          <w:rFonts w:ascii="Open Sans" w:hAnsi="Open Sans" w:cs="Open Sans"/>
          <w:sz w:val="21"/>
          <w:szCs w:val="21"/>
          <w:rPrChange w:id="69" w:author="Francisco Timoni" w:date="2020-10-26T12:35:00Z">
            <w:rPr>
              <w:rFonts w:ascii="Tahoma" w:hAnsi="Tahoma" w:cs="Tahoma"/>
              <w:sz w:val="21"/>
              <w:szCs w:val="21"/>
            </w:rPr>
          </w:rPrChange>
        </w:rPr>
      </w:pPr>
    </w:p>
    <w:p w14:paraId="384A11F9" w14:textId="699E28C9" w:rsidR="00FC4B02" w:rsidRPr="008A1BB0" w:rsidRDefault="00011A64" w:rsidP="00627FC4">
      <w:pPr>
        <w:widowControl w:val="0"/>
        <w:autoSpaceDE w:val="0"/>
        <w:autoSpaceDN w:val="0"/>
        <w:adjustRightInd w:val="0"/>
        <w:spacing w:line="300" w:lineRule="exact"/>
        <w:jc w:val="both"/>
        <w:rPr>
          <w:rFonts w:ascii="Open Sans" w:hAnsi="Open Sans" w:cs="Open Sans"/>
          <w:sz w:val="21"/>
          <w:szCs w:val="21"/>
          <w:rPrChange w:id="70" w:author="Francisco Timoni" w:date="2020-10-26T12:35:00Z">
            <w:rPr>
              <w:rFonts w:ascii="Tahoma" w:hAnsi="Tahoma" w:cs="Tahoma"/>
              <w:sz w:val="21"/>
              <w:szCs w:val="21"/>
            </w:rPr>
          </w:rPrChange>
        </w:rPr>
      </w:pPr>
      <w:r w:rsidRPr="008A1BB0">
        <w:rPr>
          <w:rFonts w:ascii="Open Sans" w:hAnsi="Open Sans" w:cs="Open Sans"/>
          <w:b/>
          <w:sz w:val="21"/>
          <w:szCs w:val="21"/>
          <w:rPrChange w:id="71" w:author="Francisco Timoni" w:date="2020-10-26T12:35:00Z">
            <w:rPr>
              <w:rFonts w:ascii="Tahoma" w:hAnsi="Tahoma" w:cs="Tahoma"/>
              <w:b/>
              <w:sz w:val="21"/>
              <w:szCs w:val="21"/>
            </w:rPr>
          </w:rPrChange>
        </w:rPr>
        <w:t>COSMOS EMPREENDIMENTOS IMOBILIÁRIOS SPE LTDA.</w:t>
      </w:r>
      <w:r w:rsidR="00FC4B02" w:rsidRPr="008A1BB0">
        <w:rPr>
          <w:rFonts w:ascii="Open Sans" w:hAnsi="Open Sans" w:cs="Open Sans"/>
          <w:sz w:val="21"/>
          <w:szCs w:val="21"/>
          <w:rPrChange w:id="72" w:author="Francisco Timoni" w:date="2020-10-26T12:35:00Z">
            <w:rPr>
              <w:rFonts w:ascii="Tahoma" w:hAnsi="Tahoma" w:cs="Tahoma"/>
              <w:sz w:val="21"/>
              <w:szCs w:val="21"/>
            </w:rPr>
          </w:rPrChange>
        </w:rPr>
        <w:t xml:space="preserve">, sociedade empresária limitada, inscrita no CNPJ/ME sob o nº </w:t>
      </w:r>
      <w:r w:rsidR="00DE5D81" w:rsidRPr="008A1BB0">
        <w:rPr>
          <w:rFonts w:ascii="Open Sans" w:hAnsi="Open Sans" w:cs="Open Sans"/>
          <w:sz w:val="21"/>
          <w:szCs w:val="21"/>
          <w:rPrChange w:id="73" w:author="Francisco Timoni" w:date="2020-10-26T12:35:00Z">
            <w:rPr>
              <w:rFonts w:ascii="Tahoma" w:hAnsi="Tahoma" w:cs="Tahoma"/>
              <w:sz w:val="21"/>
              <w:szCs w:val="21"/>
            </w:rPr>
          </w:rPrChange>
        </w:rPr>
        <w:t>08.584.862/0001-10</w:t>
      </w:r>
      <w:r w:rsidR="00FC4B02" w:rsidRPr="008A1BB0">
        <w:rPr>
          <w:rFonts w:ascii="Open Sans" w:hAnsi="Open Sans" w:cs="Open Sans"/>
          <w:sz w:val="21"/>
          <w:szCs w:val="21"/>
          <w:rPrChange w:id="74" w:author="Francisco Timoni" w:date="2020-10-26T12:35:00Z">
            <w:rPr>
              <w:rFonts w:ascii="Tahoma" w:hAnsi="Tahoma" w:cs="Tahoma"/>
              <w:sz w:val="21"/>
              <w:szCs w:val="21"/>
            </w:rPr>
          </w:rPrChange>
        </w:rPr>
        <w:t xml:space="preserve">, com sede na Cidade de Americana, Estado de São Paulo, na </w:t>
      </w:r>
      <w:r w:rsidRPr="008A1BB0">
        <w:rPr>
          <w:rFonts w:ascii="Open Sans" w:hAnsi="Open Sans" w:cs="Open Sans"/>
          <w:sz w:val="21"/>
          <w:szCs w:val="21"/>
          <w:rPrChange w:id="75" w:author="Francisco Timoni" w:date="2020-10-26T12:35:00Z">
            <w:rPr>
              <w:rFonts w:ascii="Tahoma" w:hAnsi="Tahoma" w:cs="Tahoma"/>
              <w:sz w:val="21"/>
              <w:szCs w:val="21"/>
            </w:rPr>
          </w:rPrChange>
        </w:rPr>
        <w:t>Rua Trinta de Julho</w:t>
      </w:r>
      <w:r w:rsidR="00FC4B02" w:rsidRPr="008A1BB0">
        <w:rPr>
          <w:rFonts w:ascii="Open Sans" w:hAnsi="Open Sans" w:cs="Open Sans"/>
          <w:sz w:val="21"/>
          <w:szCs w:val="21"/>
          <w:rPrChange w:id="76" w:author="Francisco Timoni" w:date="2020-10-26T12:35:00Z">
            <w:rPr>
              <w:rFonts w:ascii="Tahoma" w:hAnsi="Tahoma" w:cs="Tahoma"/>
              <w:sz w:val="21"/>
              <w:szCs w:val="21"/>
            </w:rPr>
          </w:rPrChange>
        </w:rPr>
        <w:t>, nº 656, Centro, CEP 13465-500, neste ato representada na forma de seu Contrato Social (“</w:t>
      </w:r>
      <w:r w:rsidR="00FC4B02" w:rsidRPr="008A1BB0">
        <w:rPr>
          <w:rFonts w:ascii="Open Sans" w:hAnsi="Open Sans" w:cs="Open Sans"/>
          <w:sz w:val="21"/>
          <w:szCs w:val="21"/>
          <w:u w:val="single"/>
          <w:rPrChange w:id="77" w:author="Francisco Timoni" w:date="2020-10-26T12:35:00Z">
            <w:rPr>
              <w:rFonts w:ascii="Tahoma" w:hAnsi="Tahoma" w:cs="Tahoma"/>
              <w:sz w:val="21"/>
              <w:szCs w:val="21"/>
              <w:u w:val="single"/>
            </w:rPr>
          </w:rPrChange>
        </w:rPr>
        <w:t xml:space="preserve">Cedente </w:t>
      </w:r>
      <w:r w:rsidRPr="008A1BB0">
        <w:rPr>
          <w:rFonts w:ascii="Open Sans" w:hAnsi="Open Sans" w:cs="Open Sans"/>
          <w:sz w:val="21"/>
          <w:szCs w:val="21"/>
          <w:u w:val="single"/>
          <w:rPrChange w:id="78" w:author="Francisco Timoni" w:date="2020-10-26T12:35:00Z">
            <w:rPr>
              <w:rFonts w:ascii="Tahoma" w:hAnsi="Tahoma" w:cs="Tahoma"/>
              <w:sz w:val="21"/>
              <w:szCs w:val="21"/>
              <w:u w:val="single"/>
            </w:rPr>
          </w:rPrChange>
        </w:rPr>
        <w:t>E</w:t>
      </w:r>
      <w:r w:rsidR="00FC4B02" w:rsidRPr="008A1BB0">
        <w:rPr>
          <w:rFonts w:ascii="Open Sans" w:hAnsi="Open Sans" w:cs="Open Sans"/>
          <w:sz w:val="21"/>
          <w:szCs w:val="21"/>
          <w:rPrChange w:id="79" w:author="Francisco Timoni" w:date="2020-10-26T12:35:00Z">
            <w:rPr>
              <w:rFonts w:ascii="Tahoma" w:hAnsi="Tahoma" w:cs="Tahoma"/>
              <w:sz w:val="21"/>
              <w:szCs w:val="21"/>
            </w:rPr>
          </w:rPrChange>
        </w:rPr>
        <w:t>”);</w:t>
      </w:r>
    </w:p>
    <w:p w14:paraId="34E7B651" w14:textId="77777777" w:rsidR="00FC4B02" w:rsidRPr="008A1BB0" w:rsidRDefault="00FC4B02" w:rsidP="00627FC4">
      <w:pPr>
        <w:widowControl w:val="0"/>
        <w:spacing w:line="300" w:lineRule="exact"/>
        <w:jc w:val="both"/>
        <w:rPr>
          <w:rFonts w:ascii="Open Sans" w:hAnsi="Open Sans" w:cs="Open Sans"/>
          <w:sz w:val="21"/>
          <w:szCs w:val="21"/>
          <w:rPrChange w:id="80" w:author="Francisco Timoni" w:date="2020-10-26T12:35:00Z">
            <w:rPr>
              <w:rFonts w:ascii="Tahoma" w:hAnsi="Tahoma" w:cs="Tahoma"/>
              <w:sz w:val="21"/>
              <w:szCs w:val="21"/>
            </w:rPr>
          </w:rPrChange>
        </w:rPr>
      </w:pPr>
    </w:p>
    <w:p w14:paraId="7668541F" w14:textId="5AAC4BF4" w:rsidR="006C4671" w:rsidRPr="008A1BB0" w:rsidRDefault="00011A64" w:rsidP="00627FC4">
      <w:pPr>
        <w:widowControl w:val="0"/>
        <w:autoSpaceDE w:val="0"/>
        <w:autoSpaceDN w:val="0"/>
        <w:adjustRightInd w:val="0"/>
        <w:spacing w:line="300" w:lineRule="exact"/>
        <w:jc w:val="both"/>
        <w:rPr>
          <w:rFonts w:ascii="Open Sans" w:hAnsi="Open Sans" w:cs="Open Sans"/>
          <w:sz w:val="21"/>
          <w:szCs w:val="21"/>
          <w:rPrChange w:id="81" w:author="Francisco Timoni" w:date="2020-10-26T12:35:00Z">
            <w:rPr>
              <w:rFonts w:ascii="Tahoma" w:hAnsi="Tahoma" w:cs="Tahoma"/>
              <w:sz w:val="21"/>
              <w:szCs w:val="21"/>
            </w:rPr>
          </w:rPrChange>
        </w:rPr>
      </w:pPr>
      <w:r w:rsidRPr="008A1BB0">
        <w:rPr>
          <w:rFonts w:ascii="Open Sans" w:hAnsi="Open Sans" w:cs="Open Sans"/>
          <w:b/>
          <w:sz w:val="21"/>
          <w:szCs w:val="21"/>
          <w:rPrChange w:id="82" w:author="Francisco Timoni" w:date="2020-10-26T12:35:00Z">
            <w:rPr>
              <w:rFonts w:ascii="Tahoma" w:hAnsi="Tahoma" w:cs="Tahoma"/>
              <w:b/>
              <w:sz w:val="21"/>
              <w:szCs w:val="21"/>
            </w:rPr>
          </w:rPrChange>
        </w:rPr>
        <w:t>NOVA GAMMA EMPREENDIMENTOS IMOBILIÁRIOS SPE LTDA</w:t>
      </w:r>
      <w:r w:rsidR="00BE5F72" w:rsidRPr="008A1BB0">
        <w:rPr>
          <w:rFonts w:ascii="Open Sans" w:hAnsi="Open Sans" w:cs="Open Sans"/>
          <w:b/>
          <w:sz w:val="21"/>
          <w:szCs w:val="21"/>
          <w:rPrChange w:id="83" w:author="Francisco Timoni" w:date="2020-10-26T12:35:00Z">
            <w:rPr>
              <w:rFonts w:ascii="Tahoma" w:hAnsi="Tahoma" w:cs="Tahoma"/>
              <w:b/>
              <w:sz w:val="21"/>
              <w:szCs w:val="21"/>
            </w:rPr>
          </w:rPrChange>
        </w:rPr>
        <w:t>.</w:t>
      </w:r>
      <w:r w:rsidRPr="008A1BB0">
        <w:rPr>
          <w:rFonts w:ascii="Open Sans" w:hAnsi="Open Sans" w:cs="Open Sans"/>
          <w:sz w:val="21"/>
          <w:szCs w:val="21"/>
          <w:rPrChange w:id="84" w:author="Francisco Timoni" w:date="2020-10-26T12:35:00Z">
            <w:rPr>
              <w:rFonts w:ascii="Tahoma" w:hAnsi="Tahoma" w:cs="Tahoma"/>
              <w:sz w:val="21"/>
              <w:szCs w:val="21"/>
            </w:rPr>
          </w:rPrChange>
        </w:rPr>
        <w:t xml:space="preserve">, sociedade empresária limitada, inscrita no CNPJ/ME sob o nº </w:t>
      </w:r>
      <w:r w:rsidR="00DE5D81" w:rsidRPr="008A1BB0">
        <w:rPr>
          <w:rFonts w:ascii="Open Sans" w:hAnsi="Open Sans" w:cs="Open Sans"/>
          <w:sz w:val="21"/>
          <w:szCs w:val="21"/>
          <w:rPrChange w:id="85" w:author="Francisco Timoni" w:date="2020-10-26T12:35:00Z">
            <w:rPr>
              <w:rFonts w:ascii="Tahoma" w:hAnsi="Tahoma" w:cs="Tahoma"/>
              <w:sz w:val="21"/>
              <w:szCs w:val="21"/>
            </w:rPr>
          </w:rPrChange>
        </w:rPr>
        <w:t>08.584.886/0001-70</w:t>
      </w:r>
      <w:r w:rsidRPr="008A1BB0">
        <w:rPr>
          <w:rFonts w:ascii="Open Sans" w:hAnsi="Open Sans" w:cs="Open Sans"/>
          <w:sz w:val="21"/>
          <w:szCs w:val="21"/>
          <w:rPrChange w:id="86" w:author="Francisco Timoni" w:date="2020-10-26T12:35:00Z">
            <w:rPr>
              <w:rFonts w:ascii="Tahoma" w:hAnsi="Tahoma" w:cs="Tahoma"/>
              <w:sz w:val="21"/>
              <w:szCs w:val="21"/>
            </w:rPr>
          </w:rPrChange>
        </w:rPr>
        <w:t>, com sede na Cidade de Americana, Estado de São Paulo, na Rua Trinta de Julho, nº 656, Centro, CEP 13465-500, neste ato representada na forma de seu Contrato Social (“</w:t>
      </w:r>
      <w:r w:rsidRPr="008A1BB0">
        <w:rPr>
          <w:rFonts w:ascii="Open Sans" w:hAnsi="Open Sans" w:cs="Open Sans"/>
          <w:sz w:val="21"/>
          <w:szCs w:val="21"/>
          <w:u w:val="single"/>
          <w:rPrChange w:id="87" w:author="Francisco Timoni" w:date="2020-10-26T12:35:00Z">
            <w:rPr>
              <w:rFonts w:ascii="Tahoma" w:hAnsi="Tahoma" w:cs="Tahoma"/>
              <w:sz w:val="21"/>
              <w:szCs w:val="21"/>
              <w:u w:val="single"/>
            </w:rPr>
          </w:rPrChange>
        </w:rPr>
        <w:t>Cedente F</w:t>
      </w:r>
      <w:r w:rsidRPr="008A1BB0">
        <w:rPr>
          <w:rFonts w:ascii="Open Sans" w:hAnsi="Open Sans" w:cs="Open Sans"/>
          <w:sz w:val="21"/>
          <w:szCs w:val="21"/>
          <w:rPrChange w:id="88" w:author="Francisco Timoni" w:date="2020-10-26T12:35:00Z">
            <w:rPr>
              <w:rFonts w:ascii="Tahoma" w:hAnsi="Tahoma" w:cs="Tahoma"/>
              <w:sz w:val="21"/>
              <w:szCs w:val="21"/>
            </w:rPr>
          </w:rPrChange>
        </w:rPr>
        <w:t xml:space="preserve">”, </w:t>
      </w:r>
      <w:r w:rsidR="006C4671" w:rsidRPr="008A1BB0">
        <w:rPr>
          <w:rFonts w:ascii="Open Sans" w:hAnsi="Open Sans" w:cs="Open Sans"/>
          <w:sz w:val="21"/>
          <w:szCs w:val="21"/>
          <w:rPrChange w:id="89" w:author="Francisco Timoni" w:date="2020-10-26T12:35:00Z">
            <w:rPr>
              <w:rFonts w:ascii="Tahoma" w:hAnsi="Tahoma" w:cs="Tahoma"/>
              <w:sz w:val="21"/>
              <w:szCs w:val="21"/>
            </w:rPr>
          </w:rPrChange>
        </w:rPr>
        <w:t>e, em conjunto com a Cedente A</w:t>
      </w:r>
      <w:r w:rsidRPr="008A1BB0">
        <w:rPr>
          <w:rFonts w:ascii="Open Sans" w:hAnsi="Open Sans" w:cs="Open Sans"/>
          <w:sz w:val="21"/>
          <w:szCs w:val="21"/>
          <w:rPrChange w:id="90" w:author="Francisco Timoni" w:date="2020-10-26T12:35:00Z">
            <w:rPr>
              <w:rFonts w:ascii="Tahoma" w:hAnsi="Tahoma" w:cs="Tahoma"/>
              <w:sz w:val="21"/>
              <w:szCs w:val="21"/>
            </w:rPr>
          </w:rPrChange>
        </w:rPr>
        <w:t>, Cedente B, Cedente C, Cedente D e Cedente E</w:t>
      </w:r>
      <w:r w:rsidR="006C4671" w:rsidRPr="008A1BB0">
        <w:rPr>
          <w:rFonts w:ascii="Open Sans" w:hAnsi="Open Sans" w:cs="Open Sans"/>
          <w:sz w:val="21"/>
          <w:szCs w:val="21"/>
          <w:rPrChange w:id="91" w:author="Francisco Timoni" w:date="2020-10-26T12:35:00Z">
            <w:rPr>
              <w:rFonts w:ascii="Tahoma" w:hAnsi="Tahoma" w:cs="Tahoma"/>
              <w:sz w:val="21"/>
              <w:szCs w:val="21"/>
            </w:rPr>
          </w:rPrChange>
        </w:rPr>
        <w:t>, doravante as “</w:t>
      </w:r>
      <w:r w:rsidR="006C4671" w:rsidRPr="008A1BB0">
        <w:rPr>
          <w:rFonts w:ascii="Open Sans" w:hAnsi="Open Sans" w:cs="Open Sans"/>
          <w:sz w:val="21"/>
          <w:szCs w:val="21"/>
          <w:u w:val="single"/>
          <w:rPrChange w:id="92" w:author="Francisco Timoni" w:date="2020-10-26T12:35:00Z">
            <w:rPr>
              <w:rFonts w:ascii="Tahoma" w:hAnsi="Tahoma" w:cs="Tahoma"/>
              <w:sz w:val="21"/>
              <w:szCs w:val="21"/>
              <w:u w:val="single"/>
            </w:rPr>
          </w:rPrChange>
        </w:rPr>
        <w:t>Cedentes</w:t>
      </w:r>
      <w:r w:rsidR="006C4671" w:rsidRPr="008A1BB0">
        <w:rPr>
          <w:rFonts w:ascii="Open Sans" w:hAnsi="Open Sans" w:cs="Open Sans"/>
          <w:sz w:val="21"/>
          <w:szCs w:val="21"/>
          <w:rPrChange w:id="93" w:author="Francisco Timoni" w:date="2020-10-26T12:35:00Z">
            <w:rPr>
              <w:rFonts w:ascii="Tahoma" w:hAnsi="Tahoma" w:cs="Tahoma"/>
              <w:sz w:val="21"/>
              <w:szCs w:val="21"/>
            </w:rPr>
          </w:rPrChange>
        </w:rPr>
        <w:t>”);</w:t>
      </w:r>
    </w:p>
    <w:p w14:paraId="1B701B28" w14:textId="77777777" w:rsidR="006C4671" w:rsidRPr="008A1BB0" w:rsidRDefault="006C4671" w:rsidP="00627FC4">
      <w:pPr>
        <w:widowControl w:val="0"/>
        <w:spacing w:line="300" w:lineRule="exact"/>
        <w:jc w:val="both"/>
        <w:rPr>
          <w:rFonts w:ascii="Open Sans" w:hAnsi="Open Sans" w:cs="Open Sans"/>
          <w:sz w:val="21"/>
          <w:szCs w:val="21"/>
          <w:rPrChange w:id="94" w:author="Francisco Timoni" w:date="2020-10-26T12:35:00Z">
            <w:rPr>
              <w:rFonts w:ascii="Tahoma" w:hAnsi="Tahoma" w:cs="Tahoma"/>
              <w:sz w:val="21"/>
              <w:szCs w:val="21"/>
            </w:rPr>
          </w:rPrChange>
        </w:rPr>
      </w:pPr>
    </w:p>
    <w:p w14:paraId="36CE849B" w14:textId="144353C5" w:rsidR="0049470E" w:rsidRPr="008A1BB0" w:rsidRDefault="0049470E" w:rsidP="00627FC4">
      <w:pPr>
        <w:widowControl w:val="0"/>
        <w:spacing w:line="300" w:lineRule="exact"/>
        <w:jc w:val="both"/>
        <w:rPr>
          <w:rFonts w:ascii="Open Sans" w:hAnsi="Open Sans" w:cs="Open Sans"/>
          <w:sz w:val="21"/>
          <w:szCs w:val="21"/>
          <w:rPrChange w:id="95" w:author="Francisco Timoni" w:date="2020-10-26T12:35:00Z">
            <w:rPr>
              <w:rFonts w:ascii="Tahoma" w:hAnsi="Tahoma" w:cs="Tahoma"/>
              <w:sz w:val="21"/>
              <w:szCs w:val="21"/>
            </w:rPr>
          </w:rPrChange>
        </w:rPr>
      </w:pPr>
      <w:r w:rsidRPr="008A1BB0">
        <w:rPr>
          <w:rFonts w:ascii="Open Sans" w:hAnsi="Open Sans" w:cs="Open Sans"/>
          <w:sz w:val="21"/>
          <w:szCs w:val="21"/>
          <w:rPrChange w:id="96" w:author="Francisco Timoni" w:date="2020-10-26T12:35:00Z">
            <w:rPr>
              <w:rFonts w:ascii="Tahoma" w:hAnsi="Tahoma" w:cs="Tahoma"/>
              <w:sz w:val="21"/>
              <w:szCs w:val="21"/>
            </w:rPr>
          </w:rPrChange>
        </w:rPr>
        <w:t xml:space="preserve">- na qualidade de </w:t>
      </w:r>
      <w:r w:rsidR="003B1272" w:rsidRPr="008A1BB0">
        <w:rPr>
          <w:rFonts w:ascii="Open Sans" w:hAnsi="Open Sans" w:cs="Open Sans"/>
          <w:sz w:val="21"/>
          <w:szCs w:val="21"/>
          <w:rPrChange w:id="97" w:author="Francisco Timoni" w:date="2020-10-26T12:35:00Z">
            <w:rPr>
              <w:rFonts w:ascii="Tahoma" w:hAnsi="Tahoma" w:cs="Tahoma"/>
              <w:sz w:val="21"/>
              <w:szCs w:val="21"/>
            </w:rPr>
          </w:rPrChange>
        </w:rPr>
        <w:t>cessionária</w:t>
      </w:r>
      <w:r w:rsidRPr="008A1BB0">
        <w:rPr>
          <w:rFonts w:ascii="Open Sans" w:hAnsi="Open Sans" w:cs="Open Sans"/>
          <w:sz w:val="21"/>
          <w:szCs w:val="21"/>
          <w:rPrChange w:id="98" w:author="Francisco Timoni" w:date="2020-10-26T12:35:00Z">
            <w:rPr>
              <w:rFonts w:ascii="Tahoma" w:hAnsi="Tahoma" w:cs="Tahoma"/>
              <w:sz w:val="21"/>
              <w:szCs w:val="21"/>
            </w:rPr>
          </w:rPrChange>
        </w:rPr>
        <w:t>:</w:t>
      </w:r>
    </w:p>
    <w:p w14:paraId="2BC1F531" w14:textId="77777777" w:rsidR="0049470E" w:rsidRPr="008A1BB0" w:rsidRDefault="0049470E" w:rsidP="00627FC4">
      <w:pPr>
        <w:widowControl w:val="0"/>
        <w:spacing w:line="300" w:lineRule="exact"/>
        <w:jc w:val="both"/>
        <w:rPr>
          <w:rFonts w:ascii="Open Sans" w:hAnsi="Open Sans" w:cs="Open Sans"/>
          <w:b/>
          <w:sz w:val="21"/>
          <w:szCs w:val="21"/>
          <w:rPrChange w:id="99" w:author="Francisco Timoni" w:date="2020-10-26T12:35:00Z">
            <w:rPr>
              <w:rFonts w:ascii="Tahoma" w:hAnsi="Tahoma" w:cs="Tahoma"/>
              <w:b/>
              <w:sz w:val="21"/>
              <w:szCs w:val="21"/>
            </w:rPr>
          </w:rPrChange>
        </w:rPr>
      </w:pPr>
    </w:p>
    <w:p w14:paraId="4AE82C32" w14:textId="070F06AA" w:rsidR="0049470E" w:rsidRPr="008A1BB0" w:rsidRDefault="0049470E" w:rsidP="00627FC4">
      <w:pPr>
        <w:widowControl w:val="0"/>
        <w:tabs>
          <w:tab w:val="left" w:pos="1134"/>
        </w:tabs>
        <w:spacing w:line="300" w:lineRule="exact"/>
        <w:jc w:val="both"/>
        <w:rPr>
          <w:rFonts w:ascii="Open Sans" w:hAnsi="Open Sans" w:cs="Open Sans"/>
          <w:sz w:val="21"/>
          <w:szCs w:val="21"/>
          <w:rPrChange w:id="100" w:author="Francisco Timoni" w:date="2020-10-26T12:35:00Z">
            <w:rPr>
              <w:rFonts w:ascii="Tahoma" w:hAnsi="Tahoma" w:cs="Tahoma"/>
              <w:sz w:val="21"/>
              <w:szCs w:val="21"/>
            </w:rPr>
          </w:rPrChange>
        </w:rPr>
      </w:pPr>
      <w:r w:rsidRPr="008A1BB0">
        <w:rPr>
          <w:rFonts w:ascii="Open Sans" w:hAnsi="Open Sans" w:cs="Open Sans"/>
          <w:b/>
          <w:sz w:val="21"/>
          <w:szCs w:val="21"/>
          <w:rPrChange w:id="101" w:author="Francisco Timoni" w:date="2020-10-26T12:35:00Z">
            <w:rPr>
              <w:rFonts w:ascii="Tahoma" w:hAnsi="Tahoma" w:cs="Tahoma"/>
              <w:b/>
              <w:sz w:val="21"/>
              <w:szCs w:val="21"/>
            </w:rPr>
          </w:rPrChange>
        </w:rPr>
        <w:t>FORTE SECURITIZADORA S.A.</w:t>
      </w:r>
      <w:r w:rsidRPr="008A1BB0">
        <w:rPr>
          <w:rFonts w:ascii="Open Sans" w:hAnsi="Open Sans" w:cs="Open Sans"/>
          <w:sz w:val="21"/>
          <w:szCs w:val="21"/>
          <w:rPrChange w:id="102" w:author="Francisco Timoni" w:date="2020-10-26T12:35:00Z">
            <w:rPr>
              <w:rFonts w:ascii="Tahoma" w:hAnsi="Tahoma" w:cs="Tahoma"/>
              <w:sz w:val="21"/>
              <w:szCs w:val="21"/>
            </w:rPr>
          </w:rPrChange>
        </w:rPr>
        <w:t>, companhia securitizadora, inscrita no CNPJ/M</w:t>
      </w:r>
      <w:r w:rsidR="00011A64" w:rsidRPr="008A1BB0">
        <w:rPr>
          <w:rFonts w:ascii="Open Sans" w:hAnsi="Open Sans" w:cs="Open Sans"/>
          <w:sz w:val="21"/>
          <w:szCs w:val="21"/>
          <w:rPrChange w:id="103" w:author="Francisco Timoni" w:date="2020-10-26T12:35:00Z">
            <w:rPr>
              <w:rFonts w:ascii="Tahoma" w:hAnsi="Tahoma" w:cs="Tahoma"/>
              <w:sz w:val="21"/>
              <w:szCs w:val="21"/>
            </w:rPr>
          </w:rPrChange>
        </w:rPr>
        <w:t>E</w:t>
      </w:r>
      <w:r w:rsidRPr="008A1BB0">
        <w:rPr>
          <w:rFonts w:ascii="Open Sans" w:hAnsi="Open Sans" w:cs="Open Sans"/>
          <w:sz w:val="21"/>
          <w:szCs w:val="21"/>
          <w:rPrChange w:id="104" w:author="Francisco Timoni" w:date="2020-10-26T12:35:00Z">
            <w:rPr>
              <w:rFonts w:ascii="Tahoma" w:hAnsi="Tahoma" w:cs="Tahoma"/>
              <w:sz w:val="21"/>
              <w:szCs w:val="21"/>
            </w:rPr>
          </w:rPrChange>
        </w:rPr>
        <w:t xml:space="preserve"> sob o nº 12.979.898/0001-70, com sede na Rua </w:t>
      </w:r>
      <w:proofErr w:type="spellStart"/>
      <w:r w:rsidRPr="008A1BB0">
        <w:rPr>
          <w:rFonts w:ascii="Open Sans" w:hAnsi="Open Sans" w:cs="Open Sans"/>
          <w:sz w:val="21"/>
          <w:szCs w:val="21"/>
          <w:rPrChange w:id="105" w:author="Francisco Timoni" w:date="2020-10-26T12:35:00Z">
            <w:rPr>
              <w:rFonts w:ascii="Tahoma" w:hAnsi="Tahoma" w:cs="Tahoma"/>
              <w:sz w:val="21"/>
              <w:szCs w:val="21"/>
            </w:rPr>
          </w:rPrChange>
        </w:rPr>
        <w:t>Fidêncio</w:t>
      </w:r>
      <w:proofErr w:type="spellEnd"/>
      <w:r w:rsidRPr="008A1BB0">
        <w:rPr>
          <w:rFonts w:ascii="Open Sans" w:hAnsi="Open Sans" w:cs="Open Sans"/>
          <w:sz w:val="21"/>
          <w:szCs w:val="21"/>
          <w:rPrChange w:id="106" w:author="Francisco Timoni" w:date="2020-10-26T12:35:00Z">
            <w:rPr>
              <w:rFonts w:ascii="Tahoma" w:hAnsi="Tahoma" w:cs="Tahoma"/>
              <w:sz w:val="21"/>
              <w:szCs w:val="21"/>
            </w:rPr>
          </w:rPrChange>
        </w:rPr>
        <w:t xml:space="preserve"> Ramos, nº 213, conj. 41, Vila Olímpia, na Cidade de São Paulo, Estado de São Paulo, CEP 04551-010, neste ato representada na forma de seu Estatuto Social (“</w:t>
      </w:r>
      <w:r w:rsidR="0090601B" w:rsidRPr="008A1BB0">
        <w:rPr>
          <w:rFonts w:ascii="Open Sans" w:hAnsi="Open Sans" w:cs="Open Sans"/>
          <w:sz w:val="21"/>
          <w:szCs w:val="21"/>
          <w:u w:val="single"/>
          <w:rPrChange w:id="107" w:author="Francisco Timoni" w:date="2020-10-26T12:35:00Z">
            <w:rPr>
              <w:rFonts w:ascii="Tahoma" w:hAnsi="Tahoma" w:cs="Tahoma"/>
              <w:sz w:val="21"/>
              <w:szCs w:val="21"/>
              <w:u w:val="single"/>
            </w:rPr>
          </w:rPrChange>
        </w:rPr>
        <w:t>Securitizadora</w:t>
      </w:r>
      <w:r w:rsidRPr="008A1BB0">
        <w:rPr>
          <w:rFonts w:ascii="Open Sans" w:hAnsi="Open Sans" w:cs="Open Sans"/>
          <w:sz w:val="21"/>
          <w:szCs w:val="21"/>
          <w:rPrChange w:id="108" w:author="Francisco Timoni" w:date="2020-10-26T12:35:00Z">
            <w:rPr>
              <w:rFonts w:ascii="Tahoma" w:hAnsi="Tahoma" w:cs="Tahoma"/>
              <w:sz w:val="21"/>
              <w:szCs w:val="21"/>
            </w:rPr>
          </w:rPrChange>
        </w:rPr>
        <w:t>” ou “</w:t>
      </w:r>
      <w:r w:rsidR="0090601B" w:rsidRPr="008A1BB0">
        <w:rPr>
          <w:rFonts w:ascii="Open Sans" w:hAnsi="Open Sans" w:cs="Open Sans"/>
          <w:sz w:val="21"/>
          <w:szCs w:val="21"/>
          <w:u w:val="single"/>
          <w:rPrChange w:id="109" w:author="Francisco Timoni" w:date="2020-10-26T12:35:00Z">
            <w:rPr>
              <w:rFonts w:ascii="Tahoma" w:hAnsi="Tahoma" w:cs="Tahoma"/>
              <w:sz w:val="21"/>
              <w:szCs w:val="21"/>
              <w:u w:val="single"/>
            </w:rPr>
          </w:rPrChange>
        </w:rPr>
        <w:t>Cessionária</w:t>
      </w:r>
      <w:r w:rsidRPr="008A1BB0">
        <w:rPr>
          <w:rFonts w:ascii="Open Sans" w:hAnsi="Open Sans" w:cs="Open Sans"/>
          <w:sz w:val="21"/>
          <w:szCs w:val="21"/>
          <w:rPrChange w:id="110" w:author="Francisco Timoni" w:date="2020-10-26T12:35:00Z">
            <w:rPr>
              <w:rFonts w:ascii="Tahoma" w:hAnsi="Tahoma" w:cs="Tahoma"/>
              <w:sz w:val="21"/>
              <w:szCs w:val="21"/>
            </w:rPr>
          </w:rPrChange>
        </w:rPr>
        <w:t>”);</w:t>
      </w:r>
    </w:p>
    <w:p w14:paraId="47F45A5F" w14:textId="77777777" w:rsidR="0049470E" w:rsidRPr="008A1BB0" w:rsidRDefault="0049470E" w:rsidP="00627FC4">
      <w:pPr>
        <w:widowControl w:val="0"/>
        <w:autoSpaceDE w:val="0"/>
        <w:autoSpaceDN w:val="0"/>
        <w:adjustRightInd w:val="0"/>
        <w:spacing w:line="300" w:lineRule="exact"/>
        <w:jc w:val="both"/>
        <w:rPr>
          <w:rFonts w:ascii="Open Sans" w:hAnsi="Open Sans" w:cs="Open Sans"/>
          <w:sz w:val="21"/>
          <w:szCs w:val="21"/>
          <w:rPrChange w:id="111" w:author="Francisco Timoni" w:date="2020-10-26T12:35:00Z">
            <w:rPr>
              <w:rFonts w:ascii="Tahoma" w:hAnsi="Tahoma" w:cs="Tahoma"/>
              <w:sz w:val="21"/>
              <w:szCs w:val="21"/>
            </w:rPr>
          </w:rPrChange>
        </w:rPr>
      </w:pPr>
    </w:p>
    <w:p w14:paraId="043BD10C" w14:textId="77777777" w:rsidR="0049470E" w:rsidRPr="008A1BB0" w:rsidRDefault="0049470E" w:rsidP="00627FC4">
      <w:pPr>
        <w:widowControl w:val="0"/>
        <w:autoSpaceDE w:val="0"/>
        <w:autoSpaceDN w:val="0"/>
        <w:adjustRightInd w:val="0"/>
        <w:spacing w:line="300" w:lineRule="exact"/>
        <w:jc w:val="both"/>
        <w:rPr>
          <w:rFonts w:ascii="Open Sans" w:hAnsi="Open Sans" w:cs="Open Sans"/>
          <w:sz w:val="21"/>
          <w:szCs w:val="21"/>
          <w:rPrChange w:id="112" w:author="Francisco Timoni" w:date="2020-10-26T12:35:00Z">
            <w:rPr>
              <w:rFonts w:ascii="Tahoma" w:hAnsi="Tahoma" w:cs="Tahoma"/>
              <w:sz w:val="21"/>
              <w:szCs w:val="21"/>
            </w:rPr>
          </w:rPrChange>
        </w:rPr>
      </w:pPr>
      <w:r w:rsidRPr="008A1BB0">
        <w:rPr>
          <w:rFonts w:ascii="Open Sans" w:hAnsi="Open Sans" w:cs="Open Sans"/>
          <w:sz w:val="21"/>
          <w:szCs w:val="21"/>
          <w:rPrChange w:id="113" w:author="Francisco Timoni" w:date="2020-10-26T12:35:00Z">
            <w:rPr>
              <w:rFonts w:ascii="Tahoma" w:hAnsi="Tahoma" w:cs="Tahoma"/>
              <w:sz w:val="21"/>
              <w:szCs w:val="21"/>
            </w:rPr>
          </w:rPrChange>
        </w:rPr>
        <w:t>- na qualidade de fiadores:</w:t>
      </w:r>
    </w:p>
    <w:p w14:paraId="05CF675F" w14:textId="77777777" w:rsidR="0049470E" w:rsidRPr="008A1BB0" w:rsidRDefault="0049470E" w:rsidP="00627FC4">
      <w:pPr>
        <w:widowControl w:val="0"/>
        <w:spacing w:line="300" w:lineRule="exact"/>
        <w:jc w:val="both"/>
        <w:rPr>
          <w:rFonts w:ascii="Open Sans" w:hAnsi="Open Sans" w:cs="Open Sans"/>
          <w:bCs/>
          <w:sz w:val="21"/>
          <w:szCs w:val="21"/>
          <w:rPrChange w:id="114" w:author="Francisco Timoni" w:date="2020-10-26T12:35:00Z">
            <w:rPr>
              <w:rFonts w:ascii="Tahoma" w:hAnsi="Tahoma" w:cs="Tahoma"/>
              <w:bCs/>
              <w:sz w:val="21"/>
              <w:szCs w:val="21"/>
            </w:rPr>
          </w:rPrChange>
        </w:rPr>
      </w:pPr>
    </w:p>
    <w:p w14:paraId="17E4CC17" w14:textId="1D7D6488" w:rsidR="00011A64" w:rsidRPr="008A1BB0" w:rsidRDefault="00011A64" w:rsidP="00627FC4">
      <w:pPr>
        <w:widowControl w:val="0"/>
        <w:autoSpaceDE w:val="0"/>
        <w:autoSpaceDN w:val="0"/>
        <w:adjustRightInd w:val="0"/>
        <w:spacing w:line="300" w:lineRule="exact"/>
        <w:jc w:val="both"/>
        <w:rPr>
          <w:rFonts w:ascii="Open Sans" w:hAnsi="Open Sans" w:cs="Open Sans"/>
          <w:sz w:val="21"/>
          <w:szCs w:val="21"/>
          <w:rPrChange w:id="115" w:author="Francisco Timoni" w:date="2020-10-26T12:35:00Z">
            <w:rPr>
              <w:rFonts w:ascii="Tahoma" w:hAnsi="Tahoma" w:cs="Tahoma"/>
              <w:sz w:val="21"/>
              <w:szCs w:val="21"/>
            </w:rPr>
          </w:rPrChange>
        </w:rPr>
      </w:pPr>
      <w:r w:rsidRPr="008A1BB0">
        <w:rPr>
          <w:rFonts w:ascii="Open Sans" w:hAnsi="Open Sans" w:cs="Open Sans"/>
          <w:b/>
          <w:sz w:val="21"/>
          <w:szCs w:val="21"/>
          <w:rPrChange w:id="116" w:author="Francisco Timoni" w:date="2020-10-26T12:35:00Z">
            <w:rPr>
              <w:rFonts w:ascii="Tahoma" w:hAnsi="Tahoma" w:cs="Tahoma"/>
              <w:b/>
              <w:sz w:val="21"/>
              <w:szCs w:val="21"/>
            </w:rPr>
          </w:rPrChange>
        </w:rPr>
        <w:t>CEMARA NEGÓCIOS IMOBILIÁRIOS LTDA.</w:t>
      </w:r>
      <w:r w:rsidRPr="008A1BB0">
        <w:rPr>
          <w:rFonts w:ascii="Open Sans" w:hAnsi="Open Sans" w:cs="Open Sans"/>
          <w:sz w:val="21"/>
          <w:szCs w:val="21"/>
          <w:rPrChange w:id="117" w:author="Francisco Timoni" w:date="2020-10-26T12:35:00Z">
            <w:rPr>
              <w:rFonts w:ascii="Tahoma" w:hAnsi="Tahoma" w:cs="Tahoma"/>
              <w:sz w:val="21"/>
              <w:szCs w:val="21"/>
            </w:rPr>
          </w:rPrChange>
        </w:rPr>
        <w:t xml:space="preserve">, sociedade empresária limitada, inscrita no CNPJ/ME sob o nº </w:t>
      </w:r>
      <w:r w:rsidR="00DE5D81" w:rsidRPr="008A1BB0">
        <w:rPr>
          <w:rFonts w:ascii="Open Sans" w:hAnsi="Open Sans" w:cs="Open Sans"/>
          <w:sz w:val="21"/>
          <w:szCs w:val="21"/>
          <w:rPrChange w:id="118" w:author="Francisco Timoni" w:date="2020-10-26T12:35:00Z">
            <w:rPr>
              <w:rFonts w:ascii="Tahoma" w:hAnsi="Tahoma" w:cs="Tahoma"/>
              <w:sz w:val="21"/>
              <w:szCs w:val="21"/>
            </w:rPr>
          </w:rPrChange>
        </w:rPr>
        <w:t>56.978.406/0001-06</w:t>
      </w:r>
      <w:r w:rsidRPr="008A1BB0">
        <w:rPr>
          <w:rFonts w:ascii="Open Sans" w:hAnsi="Open Sans" w:cs="Open Sans"/>
          <w:sz w:val="21"/>
          <w:szCs w:val="21"/>
          <w:rPrChange w:id="119" w:author="Francisco Timoni" w:date="2020-10-26T12:35:00Z">
            <w:rPr>
              <w:rFonts w:ascii="Tahoma" w:hAnsi="Tahoma" w:cs="Tahoma"/>
              <w:sz w:val="21"/>
              <w:szCs w:val="21"/>
            </w:rPr>
          </w:rPrChange>
        </w:rPr>
        <w:t>, com sede na Cidade de Americana, Estado de São Paulo, na Rua Trinta de Julho, nº 656, Centro, CEP 13465-500, neste ato representada na forma de seu Contrato Social (“</w:t>
      </w:r>
      <w:proofErr w:type="spellStart"/>
      <w:r w:rsidRPr="008A1BB0">
        <w:rPr>
          <w:rFonts w:ascii="Open Sans" w:hAnsi="Open Sans" w:cs="Open Sans"/>
          <w:sz w:val="21"/>
          <w:szCs w:val="21"/>
          <w:u w:val="single"/>
          <w:rPrChange w:id="120" w:author="Francisco Timoni" w:date="2020-10-26T12:35:00Z">
            <w:rPr>
              <w:rFonts w:ascii="Tahoma" w:hAnsi="Tahoma" w:cs="Tahoma"/>
              <w:sz w:val="21"/>
              <w:szCs w:val="21"/>
              <w:u w:val="single"/>
            </w:rPr>
          </w:rPrChange>
        </w:rPr>
        <w:t>C</w:t>
      </w:r>
      <w:r w:rsidR="00CD257A" w:rsidRPr="008A1BB0">
        <w:rPr>
          <w:rFonts w:ascii="Open Sans" w:hAnsi="Open Sans" w:cs="Open Sans"/>
          <w:sz w:val="21"/>
          <w:szCs w:val="21"/>
          <w:u w:val="single"/>
          <w:rPrChange w:id="121" w:author="Francisco Timoni" w:date="2020-10-26T12:35:00Z">
            <w:rPr>
              <w:rFonts w:ascii="Tahoma" w:hAnsi="Tahoma" w:cs="Tahoma"/>
              <w:sz w:val="21"/>
              <w:szCs w:val="21"/>
              <w:u w:val="single"/>
            </w:rPr>
          </w:rPrChange>
        </w:rPr>
        <w:t>emara</w:t>
      </w:r>
      <w:proofErr w:type="spellEnd"/>
      <w:r w:rsidRPr="008A1BB0">
        <w:rPr>
          <w:rFonts w:ascii="Open Sans" w:hAnsi="Open Sans" w:cs="Open Sans"/>
          <w:sz w:val="21"/>
          <w:szCs w:val="21"/>
          <w:rPrChange w:id="122" w:author="Francisco Timoni" w:date="2020-10-26T12:35:00Z">
            <w:rPr>
              <w:rFonts w:ascii="Tahoma" w:hAnsi="Tahoma" w:cs="Tahoma"/>
              <w:sz w:val="21"/>
              <w:szCs w:val="21"/>
            </w:rPr>
          </w:rPrChange>
        </w:rPr>
        <w:t>”);</w:t>
      </w:r>
    </w:p>
    <w:p w14:paraId="00BD48DC" w14:textId="6C62AD8C" w:rsidR="0049470E" w:rsidRPr="008A1BB0" w:rsidRDefault="0049470E" w:rsidP="00627FC4">
      <w:pPr>
        <w:widowControl w:val="0"/>
        <w:autoSpaceDE w:val="0"/>
        <w:autoSpaceDN w:val="0"/>
        <w:adjustRightInd w:val="0"/>
        <w:spacing w:line="300" w:lineRule="exact"/>
        <w:jc w:val="both"/>
        <w:rPr>
          <w:rFonts w:ascii="Open Sans" w:hAnsi="Open Sans" w:cs="Open Sans"/>
          <w:bCs/>
          <w:sz w:val="21"/>
          <w:szCs w:val="21"/>
          <w:rPrChange w:id="123" w:author="Francisco Timoni" w:date="2020-10-26T12:35:00Z">
            <w:rPr>
              <w:rFonts w:ascii="Tahoma" w:hAnsi="Tahoma" w:cs="Tahoma"/>
              <w:bCs/>
              <w:sz w:val="21"/>
              <w:szCs w:val="21"/>
            </w:rPr>
          </w:rPrChange>
        </w:rPr>
      </w:pPr>
    </w:p>
    <w:p w14:paraId="0826F833" w14:textId="6066D352" w:rsidR="00CD257A" w:rsidRPr="008A1BB0" w:rsidRDefault="00CD257A" w:rsidP="00627FC4">
      <w:pPr>
        <w:widowControl w:val="0"/>
        <w:autoSpaceDE w:val="0"/>
        <w:autoSpaceDN w:val="0"/>
        <w:adjustRightInd w:val="0"/>
        <w:spacing w:line="300" w:lineRule="exact"/>
        <w:jc w:val="both"/>
        <w:rPr>
          <w:rFonts w:ascii="Open Sans" w:hAnsi="Open Sans" w:cs="Open Sans"/>
          <w:sz w:val="21"/>
          <w:szCs w:val="21"/>
          <w:rPrChange w:id="124" w:author="Francisco Timoni" w:date="2020-10-26T12:35:00Z">
            <w:rPr>
              <w:rFonts w:ascii="Tahoma" w:hAnsi="Tahoma" w:cs="Tahoma"/>
              <w:sz w:val="21"/>
              <w:szCs w:val="21"/>
            </w:rPr>
          </w:rPrChange>
        </w:rPr>
      </w:pPr>
      <w:r w:rsidRPr="008A1BB0">
        <w:rPr>
          <w:rFonts w:ascii="Open Sans" w:hAnsi="Open Sans" w:cs="Open Sans"/>
          <w:b/>
          <w:sz w:val="21"/>
          <w:szCs w:val="21"/>
          <w:rPrChange w:id="125" w:author="Francisco Timoni" w:date="2020-10-26T12:35:00Z">
            <w:rPr>
              <w:rFonts w:ascii="Tahoma" w:hAnsi="Tahoma" w:cs="Tahoma"/>
              <w:b/>
              <w:sz w:val="21"/>
              <w:szCs w:val="21"/>
            </w:rPr>
          </w:rPrChange>
        </w:rPr>
        <w:t>SONDS PARTICIPAÇÕES SOCIETÁRIAS LTDA.</w:t>
      </w:r>
      <w:r w:rsidRPr="008A1BB0">
        <w:rPr>
          <w:rFonts w:ascii="Open Sans" w:hAnsi="Open Sans" w:cs="Open Sans"/>
          <w:sz w:val="21"/>
          <w:szCs w:val="21"/>
          <w:rPrChange w:id="126" w:author="Francisco Timoni" w:date="2020-10-26T12:35:00Z">
            <w:rPr>
              <w:rFonts w:ascii="Tahoma" w:hAnsi="Tahoma" w:cs="Tahoma"/>
              <w:sz w:val="21"/>
              <w:szCs w:val="21"/>
            </w:rPr>
          </w:rPrChange>
        </w:rPr>
        <w:t xml:space="preserve">, sociedade empresária limitada, inscrita no CNPJ/ME sob o nº </w:t>
      </w:r>
      <w:r w:rsidR="00DE5D81" w:rsidRPr="008A1BB0">
        <w:rPr>
          <w:rFonts w:ascii="Open Sans" w:hAnsi="Open Sans" w:cs="Open Sans"/>
          <w:sz w:val="21"/>
          <w:szCs w:val="21"/>
          <w:rPrChange w:id="127" w:author="Francisco Timoni" w:date="2020-10-26T12:35:00Z">
            <w:rPr>
              <w:rFonts w:ascii="Tahoma" w:hAnsi="Tahoma" w:cs="Tahoma"/>
              <w:sz w:val="21"/>
              <w:szCs w:val="21"/>
            </w:rPr>
          </w:rPrChange>
        </w:rPr>
        <w:t>17.260.585/0001-81</w:t>
      </w:r>
      <w:r w:rsidRPr="008A1BB0">
        <w:rPr>
          <w:rFonts w:ascii="Open Sans" w:hAnsi="Open Sans" w:cs="Open Sans"/>
          <w:sz w:val="21"/>
          <w:szCs w:val="21"/>
          <w:rPrChange w:id="128" w:author="Francisco Timoni" w:date="2020-10-26T12:35:00Z">
            <w:rPr>
              <w:rFonts w:ascii="Tahoma" w:hAnsi="Tahoma" w:cs="Tahoma"/>
              <w:sz w:val="21"/>
              <w:szCs w:val="21"/>
            </w:rPr>
          </w:rPrChange>
        </w:rPr>
        <w:t>, com sede na Cidade de Americana, Estado de São Paulo, na Rua Trinta de Julho, nº 656, Centro, CEP 13465-500, neste ato representada na forma de seu Contrato Social (“</w:t>
      </w:r>
      <w:proofErr w:type="spellStart"/>
      <w:r w:rsidRPr="008A1BB0">
        <w:rPr>
          <w:rFonts w:ascii="Open Sans" w:hAnsi="Open Sans" w:cs="Open Sans"/>
          <w:sz w:val="21"/>
          <w:szCs w:val="21"/>
          <w:u w:val="single"/>
          <w:rPrChange w:id="129" w:author="Francisco Timoni" w:date="2020-10-26T12:35:00Z">
            <w:rPr>
              <w:rFonts w:ascii="Tahoma" w:hAnsi="Tahoma" w:cs="Tahoma"/>
              <w:sz w:val="21"/>
              <w:szCs w:val="21"/>
              <w:u w:val="single"/>
            </w:rPr>
          </w:rPrChange>
        </w:rPr>
        <w:t>Sonds</w:t>
      </w:r>
      <w:proofErr w:type="spellEnd"/>
      <w:r w:rsidRPr="008A1BB0">
        <w:rPr>
          <w:rFonts w:ascii="Open Sans" w:hAnsi="Open Sans" w:cs="Open Sans"/>
          <w:sz w:val="21"/>
          <w:szCs w:val="21"/>
          <w:rPrChange w:id="130" w:author="Francisco Timoni" w:date="2020-10-26T12:35:00Z">
            <w:rPr>
              <w:rFonts w:ascii="Tahoma" w:hAnsi="Tahoma" w:cs="Tahoma"/>
              <w:sz w:val="21"/>
              <w:szCs w:val="21"/>
            </w:rPr>
          </w:rPrChange>
        </w:rPr>
        <w:t>”);</w:t>
      </w:r>
    </w:p>
    <w:p w14:paraId="20A8D603" w14:textId="5A0C7E77" w:rsidR="00CD257A" w:rsidRPr="008A1BB0" w:rsidRDefault="00CD257A" w:rsidP="00627FC4">
      <w:pPr>
        <w:widowControl w:val="0"/>
        <w:autoSpaceDE w:val="0"/>
        <w:autoSpaceDN w:val="0"/>
        <w:adjustRightInd w:val="0"/>
        <w:spacing w:line="300" w:lineRule="exact"/>
        <w:jc w:val="both"/>
        <w:rPr>
          <w:rFonts w:ascii="Open Sans" w:hAnsi="Open Sans" w:cs="Open Sans"/>
          <w:sz w:val="21"/>
          <w:szCs w:val="21"/>
          <w:rPrChange w:id="131" w:author="Francisco Timoni" w:date="2020-10-26T12:35:00Z">
            <w:rPr>
              <w:rFonts w:ascii="Tahoma" w:hAnsi="Tahoma" w:cs="Tahoma"/>
              <w:sz w:val="21"/>
              <w:szCs w:val="21"/>
            </w:rPr>
          </w:rPrChange>
        </w:rPr>
      </w:pPr>
    </w:p>
    <w:p w14:paraId="711E0F8E" w14:textId="73AD4B46" w:rsidR="00CD257A" w:rsidRPr="008A1BB0" w:rsidRDefault="00CD257A" w:rsidP="00627FC4">
      <w:pPr>
        <w:widowControl w:val="0"/>
        <w:autoSpaceDE w:val="0"/>
        <w:autoSpaceDN w:val="0"/>
        <w:adjustRightInd w:val="0"/>
        <w:spacing w:line="300" w:lineRule="exact"/>
        <w:jc w:val="both"/>
        <w:rPr>
          <w:rFonts w:ascii="Open Sans" w:hAnsi="Open Sans" w:cs="Open Sans"/>
          <w:sz w:val="21"/>
          <w:szCs w:val="21"/>
          <w:rPrChange w:id="132" w:author="Francisco Timoni" w:date="2020-10-26T12:35:00Z">
            <w:rPr>
              <w:rFonts w:ascii="Tahoma" w:hAnsi="Tahoma" w:cs="Tahoma"/>
              <w:sz w:val="21"/>
              <w:szCs w:val="21"/>
            </w:rPr>
          </w:rPrChange>
        </w:rPr>
      </w:pPr>
      <w:r w:rsidRPr="008A1BB0">
        <w:rPr>
          <w:rFonts w:ascii="Open Sans" w:hAnsi="Open Sans" w:cs="Open Sans"/>
          <w:b/>
          <w:sz w:val="21"/>
          <w:szCs w:val="21"/>
          <w:rPrChange w:id="133" w:author="Francisco Timoni" w:date="2020-10-26T12:35:00Z">
            <w:rPr>
              <w:rFonts w:ascii="Tahoma" w:hAnsi="Tahoma" w:cs="Tahoma"/>
              <w:b/>
              <w:sz w:val="21"/>
              <w:szCs w:val="21"/>
            </w:rPr>
          </w:rPrChange>
        </w:rPr>
        <w:t>DS PARTICIPAÇÕES SOCIETÁRIAS LTDA.</w:t>
      </w:r>
      <w:r w:rsidRPr="008A1BB0">
        <w:rPr>
          <w:rFonts w:ascii="Open Sans" w:hAnsi="Open Sans" w:cs="Open Sans"/>
          <w:sz w:val="21"/>
          <w:szCs w:val="21"/>
          <w:rPrChange w:id="134" w:author="Francisco Timoni" w:date="2020-10-26T12:35:00Z">
            <w:rPr>
              <w:rFonts w:ascii="Tahoma" w:hAnsi="Tahoma" w:cs="Tahoma"/>
              <w:sz w:val="21"/>
              <w:szCs w:val="21"/>
            </w:rPr>
          </w:rPrChange>
        </w:rPr>
        <w:t xml:space="preserve">, sociedade empresária limitada, inscrita no CNPJ/ME sob o nº </w:t>
      </w:r>
      <w:r w:rsidR="00DE5D81" w:rsidRPr="008A1BB0">
        <w:rPr>
          <w:rFonts w:ascii="Open Sans" w:hAnsi="Open Sans" w:cs="Open Sans"/>
          <w:sz w:val="21"/>
          <w:szCs w:val="21"/>
          <w:rPrChange w:id="135" w:author="Francisco Timoni" w:date="2020-10-26T12:35:00Z">
            <w:rPr>
              <w:rFonts w:ascii="Tahoma" w:hAnsi="Tahoma" w:cs="Tahoma"/>
              <w:sz w:val="21"/>
              <w:szCs w:val="21"/>
            </w:rPr>
          </w:rPrChange>
        </w:rPr>
        <w:t>10.637.002/0001-40</w:t>
      </w:r>
      <w:r w:rsidRPr="008A1BB0">
        <w:rPr>
          <w:rFonts w:ascii="Open Sans" w:hAnsi="Open Sans" w:cs="Open Sans"/>
          <w:sz w:val="21"/>
          <w:szCs w:val="21"/>
          <w:rPrChange w:id="136" w:author="Francisco Timoni" w:date="2020-10-26T12:35:00Z">
            <w:rPr>
              <w:rFonts w:ascii="Tahoma" w:hAnsi="Tahoma" w:cs="Tahoma"/>
              <w:sz w:val="21"/>
              <w:szCs w:val="21"/>
            </w:rPr>
          </w:rPrChange>
        </w:rPr>
        <w:t>, com sede na Cidade de Americana, Estado de São Paulo, na Rua Trinta de Julho, nº 656, Centro, CEP 13465-500, neste ato representada na forma de seu Contrato Social (“</w:t>
      </w:r>
      <w:r w:rsidRPr="008A1BB0">
        <w:rPr>
          <w:rFonts w:ascii="Open Sans" w:hAnsi="Open Sans" w:cs="Open Sans"/>
          <w:sz w:val="21"/>
          <w:szCs w:val="21"/>
          <w:u w:val="single"/>
          <w:rPrChange w:id="137" w:author="Francisco Timoni" w:date="2020-10-26T12:35:00Z">
            <w:rPr>
              <w:rFonts w:ascii="Tahoma" w:hAnsi="Tahoma" w:cs="Tahoma"/>
              <w:sz w:val="21"/>
              <w:szCs w:val="21"/>
              <w:u w:val="single"/>
            </w:rPr>
          </w:rPrChange>
        </w:rPr>
        <w:t>DS</w:t>
      </w:r>
      <w:r w:rsidRPr="008A1BB0">
        <w:rPr>
          <w:rFonts w:ascii="Open Sans" w:hAnsi="Open Sans" w:cs="Open Sans"/>
          <w:sz w:val="21"/>
          <w:szCs w:val="21"/>
          <w:rPrChange w:id="138" w:author="Francisco Timoni" w:date="2020-10-26T12:35:00Z">
            <w:rPr>
              <w:rFonts w:ascii="Tahoma" w:hAnsi="Tahoma" w:cs="Tahoma"/>
              <w:sz w:val="21"/>
              <w:szCs w:val="21"/>
            </w:rPr>
          </w:rPrChange>
        </w:rPr>
        <w:t xml:space="preserve">”, e, em conjunto com a </w:t>
      </w:r>
      <w:proofErr w:type="spellStart"/>
      <w:r w:rsidRPr="008A1BB0">
        <w:rPr>
          <w:rFonts w:ascii="Open Sans" w:hAnsi="Open Sans" w:cs="Open Sans"/>
          <w:sz w:val="21"/>
          <w:szCs w:val="21"/>
          <w:rPrChange w:id="139" w:author="Francisco Timoni" w:date="2020-10-26T12:35:00Z">
            <w:rPr>
              <w:rFonts w:ascii="Tahoma" w:hAnsi="Tahoma" w:cs="Tahoma"/>
              <w:sz w:val="21"/>
              <w:szCs w:val="21"/>
            </w:rPr>
          </w:rPrChange>
        </w:rPr>
        <w:t>Cemara</w:t>
      </w:r>
      <w:proofErr w:type="spellEnd"/>
      <w:r w:rsidRPr="008A1BB0">
        <w:rPr>
          <w:rFonts w:ascii="Open Sans" w:hAnsi="Open Sans" w:cs="Open Sans"/>
          <w:sz w:val="21"/>
          <w:szCs w:val="21"/>
          <w:rPrChange w:id="140" w:author="Francisco Timoni" w:date="2020-10-26T12:35:00Z">
            <w:rPr>
              <w:rFonts w:ascii="Tahoma" w:hAnsi="Tahoma" w:cs="Tahoma"/>
              <w:sz w:val="21"/>
              <w:szCs w:val="21"/>
            </w:rPr>
          </w:rPrChange>
        </w:rPr>
        <w:t xml:space="preserve"> e </w:t>
      </w:r>
      <w:proofErr w:type="spellStart"/>
      <w:r w:rsidRPr="008A1BB0">
        <w:rPr>
          <w:rFonts w:ascii="Open Sans" w:hAnsi="Open Sans" w:cs="Open Sans"/>
          <w:sz w:val="21"/>
          <w:szCs w:val="21"/>
          <w:rPrChange w:id="141" w:author="Francisco Timoni" w:date="2020-10-26T12:35:00Z">
            <w:rPr>
              <w:rFonts w:ascii="Tahoma" w:hAnsi="Tahoma" w:cs="Tahoma"/>
              <w:sz w:val="21"/>
              <w:szCs w:val="21"/>
            </w:rPr>
          </w:rPrChange>
        </w:rPr>
        <w:t>Sonds</w:t>
      </w:r>
      <w:proofErr w:type="spellEnd"/>
      <w:r w:rsidRPr="008A1BB0">
        <w:rPr>
          <w:rFonts w:ascii="Open Sans" w:hAnsi="Open Sans" w:cs="Open Sans"/>
          <w:sz w:val="21"/>
          <w:szCs w:val="21"/>
          <w:rPrChange w:id="142" w:author="Francisco Timoni" w:date="2020-10-26T12:35:00Z">
            <w:rPr>
              <w:rFonts w:ascii="Tahoma" w:hAnsi="Tahoma" w:cs="Tahoma"/>
              <w:sz w:val="21"/>
              <w:szCs w:val="21"/>
            </w:rPr>
          </w:rPrChange>
        </w:rPr>
        <w:t>, “</w:t>
      </w:r>
      <w:r w:rsidRPr="008A1BB0">
        <w:rPr>
          <w:rFonts w:ascii="Open Sans" w:hAnsi="Open Sans" w:cs="Open Sans"/>
          <w:sz w:val="21"/>
          <w:szCs w:val="21"/>
          <w:u w:val="single"/>
          <w:rPrChange w:id="143" w:author="Francisco Timoni" w:date="2020-10-26T12:35:00Z">
            <w:rPr>
              <w:rFonts w:ascii="Tahoma" w:hAnsi="Tahoma" w:cs="Tahoma"/>
              <w:sz w:val="21"/>
              <w:szCs w:val="21"/>
              <w:u w:val="single"/>
            </w:rPr>
          </w:rPrChange>
        </w:rPr>
        <w:t>Garantidores</w:t>
      </w:r>
      <w:r w:rsidRPr="008A1BB0">
        <w:rPr>
          <w:rFonts w:ascii="Open Sans" w:hAnsi="Open Sans" w:cs="Open Sans"/>
          <w:sz w:val="21"/>
          <w:szCs w:val="21"/>
          <w:rPrChange w:id="144" w:author="Francisco Timoni" w:date="2020-10-26T12:35:00Z">
            <w:rPr>
              <w:rFonts w:ascii="Tahoma" w:hAnsi="Tahoma" w:cs="Tahoma"/>
              <w:sz w:val="21"/>
              <w:szCs w:val="21"/>
            </w:rPr>
          </w:rPrChange>
        </w:rPr>
        <w:t>”</w:t>
      </w:r>
      <w:r w:rsidR="007B04FA" w:rsidRPr="008A1BB0">
        <w:rPr>
          <w:rFonts w:ascii="Open Sans" w:hAnsi="Open Sans" w:cs="Open Sans"/>
          <w:sz w:val="21"/>
          <w:szCs w:val="21"/>
          <w:rPrChange w:id="145" w:author="Francisco Timoni" w:date="2020-10-26T12:35:00Z">
            <w:rPr>
              <w:rFonts w:ascii="Tahoma" w:hAnsi="Tahoma" w:cs="Tahoma"/>
              <w:sz w:val="21"/>
              <w:szCs w:val="21"/>
            </w:rPr>
          </w:rPrChange>
        </w:rPr>
        <w:t xml:space="preserve"> ou “</w:t>
      </w:r>
      <w:r w:rsidR="007B04FA" w:rsidRPr="008A1BB0">
        <w:rPr>
          <w:rFonts w:ascii="Open Sans" w:hAnsi="Open Sans" w:cs="Open Sans"/>
          <w:sz w:val="21"/>
          <w:szCs w:val="21"/>
          <w:u w:val="single"/>
          <w:rPrChange w:id="146" w:author="Francisco Timoni" w:date="2020-10-26T12:35:00Z">
            <w:rPr>
              <w:rFonts w:ascii="Tahoma" w:hAnsi="Tahoma" w:cs="Tahoma"/>
              <w:sz w:val="21"/>
              <w:szCs w:val="21"/>
              <w:u w:val="single"/>
            </w:rPr>
          </w:rPrChange>
        </w:rPr>
        <w:t>Fiadores</w:t>
      </w:r>
      <w:r w:rsidR="007B04FA" w:rsidRPr="008A1BB0">
        <w:rPr>
          <w:rFonts w:ascii="Open Sans" w:hAnsi="Open Sans" w:cs="Open Sans"/>
          <w:sz w:val="21"/>
          <w:szCs w:val="21"/>
          <w:rPrChange w:id="147" w:author="Francisco Timoni" w:date="2020-10-26T12:35:00Z">
            <w:rPr>
              <w:rFonts w:ascii="Tahoma" w:hAnsi="Tahoma" w:cs="Tahoma"/>
              <w:sz w:val="21"/>
              <w:szCs w:val="21"/>
            </w:rPr>
          </w:rPrChange>
        </w:rPr>
        <w:t>”</w:t>
      </w:r>
      <w:r w:rsidRPr="008A1BB0">
        <w:rPr>
          <w:rFonts w:ascii="Open Sans" w:hAnsi="Open Sans" w:cs="Open Sans"/>
          <w:sz w:val="21"/>
          <w:szCs w:val="21"/>
          <w:rPrChange w:id="148" w:author="Francisco Timoni" w:date="2020-10-26T12:35:00Z">
            <w:rPr>
              <w:rFonts w:ascii="Tahoma" w:hAnsi="Tahoma" w:cs="Tahoma"/>
              <w:sz w:val="21"/>
              <w:szCs w:val="21"/>
            </w:rPr>
          </w:rPrChange>
        </w:rPr>
        <w:t>);</w:t>
      </w:r>
    </w:p>
    <w:p w14:paraId="0558E517" w14:textId="77777777" w:rsidR="0049470E" w:rsidRPr="008A1BB0" w:rsidRDefault="0049470E" w:rsidP="00627FC4">
      <w:pPr>
        <w:widowControl w:val="0"/>
        <w:autoSpaceDE w:val="0"/>
        <w:autoSpaceDN w:val="0"/>
        <w:adjustRightInd w:val="0"/>
        <w:spacing w:line="300" w:lineRule="exact"/>
        <w:jc w:val="both"/>
        <w:rPr>
          <w:rFonts w:ascii="Open Sans" w:hAnsi="Open Sans" w:cs="Open Sans"/>
          <w:sz w:val="21"/>
          <w:szCs w:val="21"/>
          <w:rPrChange w:id="149" w:author="Francisco Timoni" w:date="2020-10-26T12:35:00Z">
            <w:rPr>
              <w:rFonts w:ascii="Tahoma" w:hAnsi="Tahoma" w:cs="Tahoma"/>
              <w:sz w:val="21"/>
              <w:szCs w:val="21"/>
            </w:rPr>
          </w:rPrChange>
        </w:rPr>
      </w:pPr>
    </w:p>
    <w:p w14:paraId="3E5956E8" w14:textId="77777777" w:rsidR="0049470E" w:rsidRPr="008A1BB0" w:rsidRDefault="0049470E" w:rsidP="00627FC4">
      <w:pPr>
        <w:widowControl w:val="0"/>
        <w:autoSpaceDE w:val="0"/>
        <w:autoSpaceDN w:val="0"/>
        <w:adjustRightInd w:val="0"/>
        <w:spacing w:line="300" w:lineRule="exact"/>
        <w:jc w:val="both"/>
        <w:rPr>
          <w:rFonts w:ascii="Open Sans" w:hAnsi="Open Sans" w:cs="Open Sans"/>
          <w:sz w:val="21"/>
          <w:szCs w:val="21"/>
          <w:rPrChange w:id="150" w:author="Francisco Timoni" w:date="2020-10-26T12:35:00Z">
            <w:rPr>
              <w:rFonts w:ascii="Tahoma" w:hAnsi="Tahoma" w:cs="Tahoma"/>
              <w:sz w:val="21"/>
              <w:szCs w:val="21"/>
            </w:rPr>
          </w:rPrChange>
        </w:rPr>
      </w:pPr>
      <w:r w:rsidRPr="008A1BB0">
        <w:rPr>
          <w:rFonts w:ascii="Open Sans" w:hAnsi="Open Sans" w:cs="Open Sans"/>
          <w:sz w:val="21"/>
          <w:szCs w:val="21"/>
          <w:rPrChange w:id="151" w:author="Francisco Timoni" w:date="2020-10-26T12:35:00Z">
            <w:rPr>
              <w:rFonts w:ascii="Tahoma" w:hAnsi="Tahoma" w:cs="Tahoma"/>
              <w:sz w:val="21"/>
              <w:szCs w:val="21"/>
            </w:rPr>
          </w:rPrChange>
        </w:rPr>
        <w:t>(A</w:t>
      </w:r>
      <w:r w:rsidR="006C4671" w:rsidRPr="008A1BB0">
        <w:rPr>
          <w:rFonts w:ascii="Open Sans" w:hAnsi="Open Sans" w:cs="Open Sans"/>
          <w:sz w:val="21"/>
          <w:szCs w:val="21"/>
          <w:rPrChange w:id="152" w:author="Francisco Timoni" w:date="2020-10-26T12:35:00Z">
            <w:rPr>
              <w:rFonts w:ascii="Tahoma" w:hAnsi="Tahoma" w:cs="Tahoma"/>
              <w:sz w:val="21"/>
              <w:szCs w:val="21"/>
            </w:rPr>
          </w:rPrChange>
        </w:rPr>
        <w:t>s</w:t>
      </w:r>
      <w:r w:rsidRPr="008A1BB0">
        <w:rPr>
          <w:rFonts w:ascii="Open Sans" w:hAnsi="Open Sans" w:cs="Open Sans"/>
          <w:sz w:val="21"/>
          <w:szCs w:val="21"/>
          <w:rPrChange w:id="153" w:author="Francisco Timoni" w:date="2020-10-26T12:35:00Z">
            <w:rPr>
              <w:rFonts w:ascii="Tahoma" w:hAnsi="Tahoma" w:cs="Tahoma"/>
              <w:sz w:val="21"/>
              <w:szCs w:val="21"/>
            </w:rPr>
          </w:rPrChange>
        </w:rPr>
        <w:t xml:space="preserve"> Cedente</w:t>
      </w:r>
      <w:r w:rsidR="006C4671" w:rsidRPr="008A1BB0">
        <w:rPr>
          <w:rFonts w:ascii="Open Sans" w:hAnsi="Open Sans" w:cs="Open Sans"/>
          <w:sz w:val="21"/>
          <w:szCs w:val="21"/>
          <w:rPrChange w:id="154" w:author="Francisco Timoni" w:date="2020-10-26T12:35:00Z">
            <w:rPr>
              <w:rFonts w:ascii="Tahoma" w:hAnsi="Tahoma" w:cs="Tahoma"/>
              <w:sz w:val="21"/>
              <w:szCs w:val="21"/>
            </w:rPr>
          </w:rPrChange>
        </w:rPr>
        <w:t>s</w:t>
      </w:r>
      <w:r w:rsidRPr="008A1BB0">
        <w:rPr>
          <w:rFonts w:ascii="Open Sans" w:hAnsi="Open Sans" w:cs="Open Sans"/>
          <w:sz w:val="21"/>
          <w:szCs w:val="21"/>
          <w:rPrChange w:id="155" w:author="Francisco Timoni" w:date="2020-10-26T12:35:00Z">
            <w:rPr>
              <w:rFonts w:ascii="Tahoma" w:hAnsi="Tahoma" w:cs="Tahoma"/>
              <w:sz w:val="21"/>
              <w:szCs w:val="21"/>
            </w:rPr>
          </w:rPrChange>
        </w:rPr>
        <w:t xml:space="preserve">, a </w:t>
      </w:r>
      <w:r w:rsidR="0090601B" w:rsidRPr="008A1BB0">
        <w:rPr>
          <w:rFonts w:ascii="Open Sans" w:hAnsi="Open Sans" w:cs="Open Sans"/>
          <w:sz w:val="21"/>
          <w:szCs w:val="21"/>
          <w:rPrChange w:id="156" w:author="Francisco Timoni" w:date="2020-10-26T12:35:00Z">
            <w:rPr>
              <w:rFonts w:ascii="Tahoma" w:hAnsi="Tahoma" w:cs="Tahoma"/>
              <w:sz w:val="21"/>
              <w:szCs w:val="21"/>
            </w:rPr>
          </w:rPrChange>
        </w:rPr>
        <w:t>Securitizadora</w:t>
      </w:r>
      <w:r w:rsidRPr="008A1BB0">
        <w:rPr>
          <w:rFonts w:ascii="Open Sans" w:hAnsi="Open Sans" w:cs="Open Sans"/>
          <w:sz w:val="21"/>
          <w:szCs w:val="21"/>
          <w:rPrChange w:id="157" w:author="Francisco Timoni" w:date="2020-10-26T12:35:00Z">
            <w:rPr>
              <w:rFonts w:ascii="Tahoma" w:hAnsi="Tahoma" w:cs="Tahoma"/>
              <w:sz w:val="21"/>
              <w:szCs w:val="21"/>
            </w:rPr>
          </w:rPrChange>
        </w:rPr>
        <w:t xml:space="preserve"> e os Fiadores, adiante denominados em conjunto como “</w:t>
      </w:r>
      <w:r w:rsidRPr="008A1BB0">
        <w:rPr>
          <w:rFonts w:ascii="Open Sans" w:hAnsi="Open Sans" w:cs="Open Sans"/>
          <w:sz w:val="21"/>
          <w:szCs w:val="21"/>
          <w:u w:val="single"/>
          <w:rPrChange w:id="158" w:author="Francisco Timoni" w:date="2020-10-26T12:35:00Z">
            <w:rPr>
              <w:rFonts w:ascii="Tahoma" w:hAnsi="Tahoma" w:cs="Tahoma"/>
              <w:sz w:val="21"/>
              <w:szCs w:val="21"/>
              <w:u w:val="single"/>
            </w:rPr>
          </w:rPrChange>
        </w:rPr>
        <w:t>Partes</w:t>
      </w:r>
      <w:r w:rsidRPr="008A1BB0">
        <w:rPr>
          <w:rFonts w:ascii="Open Sans" w:hAnsi="Open Sans" w:cs="Open Sans"/>
          <w:sz w:val="21"/>
          <w:szCs w:val="21"/>
          <w:rPrChange w:id="159" w:author="Francisco Timoni" w:date="2020-10-26T12:35:00Z">
            <w:rPr>
              <w:rFonts w:ascii="Tahoma" w:hAnsi="Tahoma" w:cs="Tahoma"/>
              <w:sz w:val="21"/>
              <w:szCs w:val="21"/>
            </w:rPr>
          </w:rPrChange>
        </w:rPr>
        <w:t>” ou, individual e indistintamente, “</w:t>
      </w:r>
      <w:r w:rsidRPr="008A1BB0">
        <w:rPr>
          <w:rFonts w:ascii="Open Sans" w:hAnsi="Open Sans" w:cs="Open Sans"/>
          <w:sz w:val="21"/>
          <w:szCs w:val="21"/>
          <w:u w:val="single"/>
          <w:rPrChange w:id="160" w:author="Francisco Timoni" w:date="2020-10-26T12:35:00Z">
            <w:rPr>
              <w:rFonts w:ascii="Tahoma" w:hAnsi="Tahoma" w:cs="Tahoma"/>
              <w:sz w:val="21"/>
              <w:szCs w:val="21"/>
              <w:u w:val="single"/>
            </w:rPr>
          </w:rPrChange>
        </w:rPr>
        <w:t>Parte</w:t>
      </w:r>
      <w:r w:rsidRPr="008A1BB0">
        <w:rPr>
          <w:rFonts w:ascii="Open Sans" w:hAnsi="Open Sans" w:cs="Open Sans"/>
          <w:sz w:val="21"/>
          <w:szCs w:val="21"/>
          <w:rPrChange w:id="161" w:author="Francisco Timoni" w:date="2020-10-26T12:35:00Z">
            <w:rPr>
              <w:rFonts w:ascii="Tahoma" w:hAnsi="Tahoma" w:cs="Tahoma"/>
              <w:sz w:val="21"/>
              <w:szCs w:val="21"/>
            </w:rPr>
          </w:rPrChange>
        </w:rPr>
        <w:t>”).</w:t>
      </w:r>
    </w:p>
    <w:p w14:paraId="0467DAED" w14:textId="77777777" w:rsidR="0049470E" w:rsidRPr="008A1BB0" w:rsidRDefault="0049470E" w:rsidP="00627FC4">
      <w:pPr>
        <w:widowControl w:val="0"/>
        <w:autoSpaceDE w:val="0"/>
        <w:autoSpaceDN w:val="0"/>
        <w:adjustRightInd w:val="0"/>
        <w:spacing w:line="300" w:lineRule="exact"/>
        <w:jc w:val="both"/>
        <w:rPr>
          <w:rFonts w:ascii="Open Sans" w:hAnsi="Open Sans" w:cs="Open Sans"/>
          <w:sz w:val="21"/>
          <w:szCs w:val="21"/>
          <w:rPrChange w:id="162" w:author="Francisco Timoni" w:date="2020-10-26T12:35:00Z">
            <w:rPr>
              <w:rFonts w:ascii="Tahoma" w:hAnsi="Tahoma" w:cs="Tahoma"/>
              <w:sz w:val="21"/>
              <w:szCs w:val="21"/>
            </w:rPr>
          </w:rPrChange>
        </w:rPr>
      </w:pPr>
    </w:p>
    <w:p w14:paraId="1F466501" w14:textId="77777777" w:rsidR="0049470E" w:rsidRPr="008A1BB0" w:rsidRDefault="0049470E" w:rsidP="00627FC4">
      <w:pPr>
        <w:widowControl w:val="0"/>
        <w:autoSpaceDE w:val="0"/>
        <w:autoSpaceDN w:val="0"/>
        <w:adjustRightInd w:val="0"/>
        <w:spacing w:line="300" w:lineRule="exact"/>
        <w:jc w:val="both"/>
        <w:rPr>
          <w:rFonts w:ascii="Open Sans" w:hAnsi="Open Sans" w:cs="Open Sans"/>
          <w:b/>
          <w:sz w:val="21"/>
          <w:szCs w:val="21"/>
          <w:rPrChange w:id="163" w:author="Francisco Timoni" w:date="2020-10-26T12:35:00Z">
            <w:rPr>
              <w:rFonts w:ascii="Tahoma" w:hAnsi="Tahoma" w:cs="Tahoma"/>
              <w:b/>
              <w:sz w:val="21"/>
              <w:szCs w:val="21"/>
            </w:rPr>
          </w:rPrChange>
        </w:rPr>
      </w:pPr>
      <w:r w:rsidRPr="008A1BB0">
        <w:rPr>
          <w:rFonts w:ascii="Open Sans" w:hAnsi="Open Sans" w:cs="Open Sans"/>
          <w:b/>
          <w:sz w:val="21"/>
          <w:szCs w:val="21"/>
          <w:rPrChange w:id="164" w:author="Francisco Timoni" w:date="2020-10-26T12:35:00Z">
            <w:rPr>
              <w:rFonts w:ascii="Tahoma" w:hAnsi="Tahoma" w:cs="Tahoma"/>
              <w:b/>
              <w:sz w:val="21"/>
              <w:szCs w:val="21"/>
            </w:rPr>
          </w:rPrChange>
        </w:rPr>
        <w:t>II – CONSIDERAÇÕES PRELIMINARES:</w:t>
      </w:r>
    </w:p>
    <w:p w14:paraId="6A9DA5F6" w14:textId="77777777" w:rsidR="0049470E" w:rsidRPr="008A1BB0" w:rsidRDefault="0049470E" w:rsidP="00627FC4">
      <w:pPr>
        <w:widowControl w:val="0"/>
        <w:tabs>
          <w:tab w:val="left" w:pos="0"/>
        </w:tabs>
        <w:autoSpaceDE w:val="0"/>
        <w:autoSpaceDN w:val="0"/>
        <w:adjustRightInd w:val="0"/>
        <w:spacing w:line="300" w:lineRule="exact"/>
        <w:jc w:val="both"/>
        <w:rPr>
          <w:rFonts w:ascii="Open Sans" w:hAnsi="Open Sans" w:cs="Open Sans"/>
          <w:sz w:val="21"/>
          <w:szCs w:val="21"/>
          <w:rPrChange w:id="165" w:author="Francisco Timoni" w:date="2020-10-26T12:35:00Z">
            <w:rPr>
              <w:rFonts w:ascii="Tahoma" w:hAnsi="Tahoma" w:cs="Tahoma"/>
              <w:sz w:val="21"/>
              <w:szCs w:val="21"/>
            </w:rPr>
          </w:rPrChange>
        </w:rPr>
      </w:pPr>
      <w:bookmarkStart w:id="166" w:name="_Hlk523490689"/>
    </w:p>
    <w:p w14:paraId="3CF4BCF6" w14:textId="6A99F3D8" w:rsidR="001733C9" w:rsidRPr="008A1BB0" w:rsidRDefault="0049470E" w:rsidP="00627FC4">
      <w:pPr>
        <w:widowControl w:val="0"/>
        <w:numPr>
          <w:ilvl w:val="0"/>
          <w:numId w:val="1"/>
        </w:numPr>
        <w:tabs>
          <w:tab w:val="num" w:pos="0"/>
        </w:tabs>
        <w:spacing w:line="300" w:lineRule="exact"/>
        <w:ind w:left="0" w:firstLine="0"/>
        <w:jc w:val="both"/>
        <w:rPr>
          <w:rFonts w:ascii="Open Sans" w:hAnsi="Open Sans" w:cs="Open Sans"/>
          <w:sz w:val="21"/>
          <w:szCs w:val="21"/>
          <w:rPrChange w:id="167" w:author="Francisco Timoni" w:date="2020-10-26T12:35:00Z">
            <w:rPr>
              <w:rFonts w:ascii="Tahoma" w:hAnsi="Tahoma" w:cs="Tahoma"/>
              <w:sz w:val="21"/>
              <w:szCs w:val="21"/>
            </w:rPr>
          </w:rPrChange>
        </w:rPr>
      </w:pPr>
      <w:r w:rsidRPr="008A1BB0">
        <w:rPr>
          <w:rFonts w:ascii="Open Sans" w:hAnsi="Open Sans" w:cs="Open Sans"/>
          <w:sz w:val="21"/>
          <w:szCs w:val="21"/>
          <w:rPrChange w:id="168" w:author="Francisco Timoni" w:date="2020-10-26T12:35:00Z">
            <w:rPr>
              <w:rFonts w:ascii="Tahoma" w:hAnsi="Tahoma" w:cs="Tahoma"/>
              <w:sz w:val="21"/>
              <w:szCs w:val="21"/>
            </w:rPr>
          </w:rPrChange>
        </w:rPr>
        <w:t>a</w:t>
      </w:r>
      <w:r w:rsidR="006C4671" w:rsidRPr="008A1BB0">
        <w:rPr>
          <w:rFonts w:ascii="Open Sans" w:hAnsi="Open Sans" w:cs="Open Sans"/>
          <w:sz w:val="21"/>
          <w:szCs w:val="21"/>
          <w:rPrChange w:id="169" w:author="Francisco Timoni" w:date="2020-10-26T12:35:00Z">
            <w:rPr>
              <w:rFonts w:ascii="Tahoma" w:hAnsi="Tahoma" w:cs="Tahoma"/>
              <w:sz w:val="21"/>
              <w:szCs w:val="21"/>
            </w:rPr>
          </w:rPrChange>
        </w:rPr>
        <w:t>s</w:t>
      </w:r>
      <w:r w:rsidRPr="008A1BB0">
        <w:rPr>
          <w:rFonts w:ascii="Open Sans" w:hAnsi="Open Sans" w:cs="Open Sans"/>
          <w:sz w:val="21"/>
          <w:szCs w:val="21"/>
          <w:rPrChange w:id="170" w:author="Francisco Timoni" w:date="2020-10-26T12:35:00Z">
            <w:rPr>
              <w:rFonts w:ascii="Tahoma" w:hAnsi="Tahoma" w:cs="Tahoma"/>
              <w:sz w:val="21"/>
              <w:szCs w:val="21"/>
            </w:rPr>
          </w:rPrChange>
        </w:rPr>
        <w:t xml:space="preserve"> Cedente</w:t>
      </w:r>
      <w:r w:rsidR="006C4671" w:rsidRPr="008A1BB0">
        <w:rPr>
          <w:rFonts w:ascii="Open Sans" w:hAnsi="Open Sans" w:cs="Open Sans"/>
          <w:sz w:val="21"/>
          <w:szCs w:val="21"/>
          <w:rPrChange w:id="171" w:author="Francisco Timoni" w:date="2020-10-26T12:35:00Z">
            <w:rPr>
              <w:rFonts w:ascii="Tahoma" w:hAnsi="Tahoma" w:cs="Tahoma"/>
              <w:sz w:val="21"/>
              <w:szCs w:val="21"/>
            </w:rPr>
          </w:rPrChange>
        </w:rPr>
        <w:t>s</w:t>
      </w:r>
      <w:r w:rsidRPr="008A1BB0">
        <w:rPr>
          <w:rFonts w:ascii="Open Sans" w:hAnsi="Open Sans" w:cs="Open Sans"/>
          <w:sz w:val="21"/>
          <w:szCs w:val="21"/>
          <w:rPrChange w:id="172" w:author="Francisco Timoni" w:date="2020-10-26T12:35:00Z">
            <w:rPr>
              <w:rFonts w:ascii="Tahoma" w:hAnsi="Tahoma" w:cs="Tahoma"/>
              <w:sz w:val="21"/>
              <w:szCs w:val="21"/>
            </w:rPr>
          </w:rPrChange>
        </w:rPr>
        <w:t xml:space="preserve"> </w:t>
      </w:r>
      <w:r w:rsidR="00B27A84" w:rsidRPr="008A1BB0">
        <w:rPr>
          <w:rFonts w:ascii="Open Sans" w:hAnsi="Open Sans" w:cs="Open Sans"/>
          <w:sz w:val="21"/>
          <w:szCs w:val="21"/>
          <w:rPrChange w:id="173" w:author="Francisco Timoni" w:date="2020-10-26T12:35:00Z">
            <w:rPr>
              <w:rFonts w:ascii="Tahoma" w:hAnsi="Tahoma" w:cs="Tahoma"/>
              <w:sz w:val="21"/>
              <w:szCs w:val="21"/>
            </w:rPr>
          </w:rPrChange>
        </w:rPr>
        <w:t>são desenvolvedoras de loteamentos urbanos destinados à venda para pessoas físicas e jurídicas. A tais pessoas interessa adquirir lotes dotados de infraestrutura de abastecimento de água, esgoto, eletricidade, com vias de acesso e outras características inerentes à sua utilização, para neles construírem residências ou comércios, conforme o caso</w:t>
      </w:r>
      <w:r w:rsidR="001733C9" w:rsidRPr="008A1BB0">
        <w:rPr>
          <w:rFonts w:ascii="Open Sans" w:hAnsi="Open Sans" w:cs="Open Sans"/>
          <w:sz w:val="21"/>
          <w:szCs w:val="21"/>
          <w:rPrChange w:id="174" w:author="Francisco Timoni" w:date="2020-10-26T12:35:00Z">
            <w:rPr>
              <w:rFonts w:ascii="Tahoma" w:hAnsi="Tahoma" w:cs="Tahoma"/>
              <w:sz w:val="21"/>
              <w:szCs w:val="21"/>
            </w:rPr>
          </w:rPrChange>
        </w:rPr>
        <w:t xml:space="preserve">. Os </w:t>
      </w:r>
      <w:r w:rsidR="00B27A84" w:rsidRPr="008A1BB0">
        <w:rPr>
          <w:rFonts w:ascii="Open Sans" w:hAnsi="Open Sans" w:cs="Open Sans"/>
          <w:sz w:val="21"/>
          <w:szCs w:val="21"/>
          <w:rPrChange w:id="175" w:author="Francisco Timoni" w:date="2020-10-26T12:35:00Z">
            <w:rPr>
              <w:rFonts w:ascii="Tahoma" w:hAnsi="Tahoma" w:cs="Tahoma"/>
              <w:sz w:val="21"/>
              <w:szCs w:val="21"/>
            </w:rPr>
          </w:rPrChange>
        </w:rPr>
        <w:t>empreendimentos foram lançados, e a venda de lotes iniciada</w:t>
      </w:r>
      <w:r w:rsidR="008A7368" w:rsidRPr="008A1BB0">
        <w:rPr>
          <w:rFonts w:ascii="Open Sans" w:hAnsi="Open Sans" w:cs="Open Sans"/>
          <w:sz w:val="21"/>
          <w:szCs w:val="21"/>
          <w:rPrChange w:id="176" w:author="Francisco Timoni" w:date="2020-10-26T12:35:00Z">
            <w:rPr>
              <w:rFonts w:ascii="Tahoma" w:hAnsi="Tahoma" w:cs="Tahoma"/>
              <w:sz w:val="21"/>
              <w:szCs w:val="21"/>
            </w:rPr>
          </w:rPrChange>
        </w:rPr>
        <w:t>, estando as obras finalizadas</w:t>
      </w:r>
      <w:r w:rsidR="001733C9" w:rsidRPr="008A1BB0">
        <w:rPr>
          <w:rFonts w:ascii="Open Sans" w:hAnsi="Open Sans" w:cs="Open Sans"/>
          <w:sz w:val="21"/>
          <w:szCs w:val="21"/>
          <w:rPrChange w:id="177" w:author="Francisco Timoni" w:date="2020-10-26T12:35:00Z">
            <w:rPr>
              <w:rFonts w:ascii="Tahoma" w:hAnsi="Tahoma" w:cs="Tahoma"/>
              <w:sz w:val="21"/>
              <w:szCs w:val="21"/>
            </w:rPr>
          </w:rPrChange>
        </w:rPr>
        <w:t xml:space="preserve">, de modo que as Cedentes já possuem uma carteira de recebíveis de vendas feitas a prazo; </w:t>
      </w:r>
    </w:p>
    <w:p w14:paraId="1402071B" w14:textId="77777777" w:rsidR="001733C9" w:rsidRPr="008A1BB0" w:rsidRDefault="001733C9" w:rsidP="00627FC4">
      <w:pPr>
        <w:pStyle w:val="PargrafodaLista"/>
        <w:widowControl w:val="0"/>
        <w:spacing w:line="300" w:lineRule="exact"/>
        <w:rPr>
          <w:rFonts w:ascii="Open Sans" w:hAnsi="Open Sans" w:cs="Open Sans"/>
          <w:sz w:val="21"/>
          <w:szCs w:val="21"/>
          <w:rPrChange w:id="178" w:author="Francisco Timoni" w:date="2020-10-26T12:35:00Z">
            <w:rPr>
              <w:rFonts w:ascii="Tahoma" w:hAnsi="Tahoma" w:cs="Tahoma"/>
              <w:sz w:val="21"/>
              <w:szCs w:val="21"/>
            </w:rPr>
          </w:rPrChange>
        </w:rPr>
      </w:pPr>
    </w:p>
    <w:p w14:paraId="18E7FE2F" w14:textId="60C04A9D" w:rsidR="005B7B32" w:rsidRPr="008A1BB0" w:rsidRDefault="005364A9" w:rsidP="00627FC4">
      <w:pPr>
        <w:widowControl w:val="0"/>
        <w:numPr>
          <w:ilvl w:val="0"/>
          <w:numId w:val="1"/>
        </w:numPr>
        <w:tabs>
          <w:tab w:val="num" w:pos="0"/>
        </w:tabs>
        <w:spacing w:line="300" w:lineRule="exact"/>
        <w:ind w:left="0" w:firstLine="0"/>
        <w:jc w:val="both"/>
        <w:rPr>
          <w:rFonts w:ascii="Open Sans" w:hAnsi="Open Sans" w:cs="Open Sans"/>
          <w:sz w:val="21"/>
          <w:szCs w:val="21"/>
          <w:rPrChange w:id="179" w:author="Francisco Timoni" w:date="2020-10-26T12:35:00Z">
            <w:rPr>
              <w:rFonts w:ascii="Tahoma" w:hAnsi="Tahoma" w:cs="Tahoma"/>
              <w:sz w:val="21"/>
              <w:szCs w:val="21"/>
            </w:rPr>
          </w:rPrChange>
        </w:rPr>
      </w:pPr>
      <w:r w:rsidRPr="008A1BB0">
        <w:rPr>
          <w:rFonts w:ascii="Open Sans" w:hAnsi="Open Sans" w:cs="Open Sans"/>
          <w:sz w:val="21"/>
          <w:szCs w:val="21"/>
          <w:rPrChange w:id="180" w:author="Francisco Timoni" w:date="2020-10-26T12:35:00Z">
            <w:rPr>
              <w:rFonts w:ascii="Tahoma" w:hAnsi="Tahoma" w:cs="Tahoma"/>
              <w:sz w:val="21"/>
              <w:szCs w:val="21"/>
            </w:rPr>
          </w:rPrChange>
        </w:rPr>
        <w:t>do</w:t>
      </w:r>
      <w:r w:rsidR="005B7B32" w:rsidRPr="008A1BB0">
        <w:rPr>
          <w:rFonts w:ascii="Open Sans" w:hAnsi="Open Sans" w:cs="Open Sans"/>
          <w:sz w:val="21"/>
          <w:szCs w:val="21"/>
          <w:rPrChange w:id="181" w:author="Francisco Timoni" w:date="2020-10-26T12:35:00Z">
            <w:rPr>
              <w:rFonts w:ascii="Tahoma" w:hAnsi="Tahoma" w:cs="Tahoma"/>
              <w:sz w:val="21"/>
              <w:szCs w:val="21"/>
            </w:rPr>
          </w:rPrChange>
        </w:rPr>
        <w:t xml:space="preserve"> outro lado, a </w:t>
      </w:r>
      <w:r w:rsidR="0090601B" w:rsidRPr="008A1BB0">
        <w:rPr>
          <w:rFonts w:ascii="Open Sans" w:hAnsi="Open Sans" w:cs="Open Sans"/>
          <w:sz w:val="21"/>
          <w:szCs w:val="21"/>
          <w:rPrChange w:id="182" w:author="Francisco Timoni" w:date="2020-10-26T12:35:00Z">
            <w:rPr>
              <w:rFonts w:ascii="Tahoma" w:hAnsi="Tahoma" w:cs="Tahoma"/>
              <w:sz w:val="21"/>
              <w:szCs w:val="21"/>
            </w:rPr>
          </w:rPrChange>
        </w:rPr>
        <w:t>Securitizadora</w:t>
      </w:r>
      <w:r w:rsidR="005B7B32" w:rsidRPr="008A1BB0">
        <w:rPr>
          <w:rFonts w:ascii="Open Sans" w:hAnsi="Open Sans" w:cs="Open Sans"/>
          <w:sz w:val="21"/>
          <w:szCs w:val="21"/>
          <w:rPrChange w:id="183" w:author="Francisco Timoni" w:date="2020-10-26T12:35:00Z">
            <w:rPr>
              <w:rFonts w:ascii="Tahoma" w:hAnsi="Tahoma" w:cs="Tahoma"/>
              <w:sz w:val="21"/>
              <w:szCs w:val="21"/>
            </w:rPr>
          </w:rPrChange>
        </w:rPr>
        <w:t xml:space="preserve"> é uma companhia securitizadora cuja principal atividade é adquirir recebíveis imobiliários para lastrear instrumentos financeiros denominados Certificados de Recebíveis Imobiliários </w:t>
      </w:r>
      <w:r w:rsidR="009A6D66" w:rsidRPr="008A1BB0">
        <w:rPr>
          <w:rFonts w:ascii="Open Sans" w:hAnsi="Open Sans" w:cs="Open Sans"/>
          <w:sz w:val="21"/>
          <w:szCs w:val="21"/>
          <w:rPrChange w:id="184" w:author="Francisco Timoni" w:date="2020-10-26T12:35:00Z">
            <w:rPr>
              <w:rFonts w:ascii="Tahoma" w:hAnsi="Tahoma" w:cs="Tahoma"/>
              <w:sz w:val="21"/>
              <w:szCs w:val="21"/>
            </w:rPr>
          </w:rPrChange>
        </w:rPr>
        <w:t xml:space="preserve"> (“</w:t>
      </w:r>
      <w:r w:rsidR="009A6D66" w:rsidRPr="008A1BB0">
        <w:rPr>
          <w:rFonts w:ascii="Open Sans" w:hAnsi="Open Sans" w:cs="Open Sans"/>
          <w:sz w:val="21"/>
          <w:szCs w:val="21"/>
          <w:u w:val="single"/>
          <w:rPrChange w:id="185" w:author="Francisco Timoni" w:date="2020-10-26T12:35:00Z">
            <w:rPr>
              <w:rFonts w:ascii="Tahoma" w:hAnsi="Tahoma" w:cs="Tahoma"/>
              <w:sz w:val="21"/>
              <w:szCs w:val="21"/>
              <w:u w:val="single"/>
            </w:rPr>
          </w:rPrChange>
        </w:rPr>
        <w:t>CRI</w:t>
      </w:r>
      <w:r w:rsidR="009A6D66" w:rsidRPr="008A1BB0">
        <w:rPr>
          <w:rFonts w:ascii="Open Sans" w:hAnsi="Open Sans" w:cs="Open Sans"/>
          <w:sz w:val="21"/>
          <w:szCs w:val="21"/>
          <w:rPrChange w:id="186" w:author="Francisco Timoni" w:date="2020-10-26T12:35:00Z">
            <w:rPr>
              <w:rFonts w:ascii="Tahoma" w:hAnsi="Tahoma" w:cs="Tahoma"/>
              <w:sz w:val="21"/>
              <w:szCs w:val="21"/>
            </w:rPr>
          </w:rPrChange>
        </w:rPr>
        <w:t xml:space="preserve">”), emitidos nos termos da Lei nº 9.514, de 20 de novembro de </w:t>
      </w:r>
      <w:r w:rsidR="00D015E9" w:rsidRPr="008A1BB0">
        <w:rPr>
          <w:rFonts w:ascii="Open Sans" w:hAnsi="Open Sans" w:cs="Open Sans"/>
          <w:sz w:val="21"/>
          <w:szCs w:val="21"/>
          <w:rPrChange w:id="187" w:author="Francisco Timoni" w:date="2020-10-26T12:35:00Z">
            <w:rPr>
              <w:rFonts w:ascii="Tahoma" w:hAnsi="Tahoma" w:cs="Tahoma"/>
              <w:sz w:val="21"/>
              <w:szCs w:val="21"/>
            </w:rPr>
          </w:rPrChange>
        </w:rPr>
        <w:t>1997</w:t>
      </w:r>
      <w:r w:rsidR="009A6D66" w:rsidRPr="008A1BB0">
        <w:rPr>
          <w:rFonts w:ascii="Open Sans" w:hAnsi="Open Sans" w:cs="Open Sans"/>
          <w:sz w:val="21"/>
          <w:szCs w:val="21"/>
          <w:rPrChange w:id="188" w:author="Francisco Timoni" w:date="2020-10-26T12:35:00Z">
            <w:rPr>
              <w:rFonts w:ascii="Tahoma" w:hAnsi="Tahoma" w:cs="Tahoma"/>
              <w:sz w:val="21"/>
              <w:szCs w:val="21"/>
            </w:rPr>
          </w:rPrChange>
        </w:rPr>
        <w:t xml:space="preserve"> (“</w:t>
      </w:r>
      <w:r w:rsidR="009A6D66" w:rsidRPr="008A1BB0">
        <w:rPr>
          <w:rFonts w:ascii="Open Sans" w:hAnsi="Open Sans" w:cs="Open Sans"/>
          <w:sz w:val="21"/>
          <w:szCs w:val="21"/>
          <w:u w:val="single"/>
          <w:rPrChange w:id="189" w:author="Francisco Timoni" w:date="2020-10-26T12:35:00Z">
            <w:rPr>
              <w:rFonts w:ascii="Tahoma" w:hAnsi="Tahoma" w:cs="Tahoma"/>
              <w:sz w:val="21"/>
              <w:szCs w:val="21"/>
              <w:u w:val="single"/>
            </w:rPr>
          </w:rPrChange>
        </w:rPr>
        <w:t>Lei 9.514</w:t>
      </w:r>
      <w:r w:rsidR="009A6D66" w:rsidRPr="008A1BB0">
        <w:rPr>
          <w:rFonts w:ascii="Open Sans" w:hAnsi="Open Sans" w:cs="Open Sans"/>
          <w:sz w:val="21"/>
          <w:szCs w:val="21"/>
          <w:rPrChange w:id="190" w:author="Francisco Timoni" w:date="2020-10-26T12:35:00Z">
            <w:rPr>
              <w:rFonts w:ascii="Tahoma" w:hAnsi="Tahoma" w:cs="Tahoma"/>
              <w:sz w:val="21"/>
              <w:szCs w:val="21"/>
            </w:rPr>
          </w:rPrChange>
        </w:rPr>
        <w:t>”), e da Instrução nº 414, de 30 de dezembro de 2004, conforme alterada, da Comissão de Valores Mobiliários (“</w:t>
      </w:r>
      <w:r w:rsidR="009A6D66" w:rsidRPr="008A1BB0">
        <w:rPr>
          <w:rFonts w:ascii="Open Sans" w:hAnsi="Open Sans" w:cs="Open Sans"/>
          <w:sz w:val="21"/>
          <w:szCs w:val="21"/>
          <w:u w:val="single"/>
          <w:rPrChange w:id="191" w:author="Francisco Timoni" w:date="2020-10-26T12:35:00Z">
            <w:rPr>
              <w:rFonts w:ascii="Tahoma" w:hAnsi="Tahoma" w:cs="Tahoma"/>
              <w:sz w:val="21"/>
              <w:szCs w:val="21"/>
              <w:u w:val="single"/>
            </w:rPr>
          </w:rPrChange>
        </w:rPr>
        <w:t>CVM</w:t>
      </w:r>
      <w:r w:rsidR="009A6D66" w:rsidRPr="008A1BB0">
        <w:rPr>
          <w:rFonts w:ascii="Open Sans" w:hAnsi="Open Sans" w:cs="Open Sans"/>
          <w:sz w:val="21"/>
          <w:szCs w:val="21"/>
          <w:rPrChange w:id="192" w:author="Francisco Timoni" w:date="2020-10-26T12:35:00Z">
            <w:rPr>
              <w:rFonts w:ascii="Tahoma" w:hAnsi="Tahoma" w:cs="Tahoma"/>
              <w:sz w:val="21"/>
              <w:szCs w:val="21"/>
            </w:rPr>
          </w:rPrChange>
        </w:rPr>
        <w:t>”)</w:t>
      </w:r>
      <w:r w:rsidR="005B7B32" w:rsidRPr="008A1BB0">
        <w:rPr>
          <w:rFonts w:ascii="Open Sans" w:hAnsi="Open Sans" w:cs="Open Sans"/>
          <w:sz w:val="21"/>
          <w:szCs w:val="21"/>
          <w:rPrChange w:id="193" w:author="Francisco Timoni" w:date="2020-10-26T12:35:00Z">
            <w:rPr>
              <w:rFonts w:ascii="Tahoma" w:hAnsi="Tahoma" w:cs="Tahoma"/>
              <w:sz w:val="21"/>
              <w:szCs w:val="21"/>
            </w:rPr>
          </w:rPrChange>
        </w:rPr>
        <w:t xml:space="preserve">, </w:t>
      </w:r>
      <w:r w:rsidR="00930759" w:rsidRPr="008A1BB0">
        <w:rPr>
          <w:rFonts w:ascii="Open Sans" w:hAnsi="Open Sans" w:cs="Open Sans"/>
          <w:sz w:val="21"/>
          <w:szCs w:val="21"/>
          <w:rPrChange w:id="194" w:author="Francisco Timoni" w:date="2020-10-26T12:35:00Z">
            <w:rPr>
              <w:rFonts w:ascii="Tahoma" w:hAnsi="Tahoma" w:cs="Tahoma"/>
              <w:sz w:val="21"/>
              <w:szCs w:val="21"/>
            </w:rPr>
          </w:rPrChange>
        </w:rPr>
        <w:t xml:space="preserve">e </w:t>
      </w:r>
      <w:r w:rsidR="009A6D66" w:rsidRPr="008A1BB0">
        <w:rPr>
          <w:rFonts w:ascii="Open Sans" w:hAnsi="Open Sans" w:cs="Open Sans"/>
          <w:sz w:val="21"/>
          <w:szCs w:val="21"/>
          <w:rPrChange w:id="195" w:author="Francisco Timoni" w:date="2020-10-26T12:35:00Z">
            <w:rPr>
              <w:rFonts w:ascii="Tahoma" w:hAnsi="Tahoma" w:cs="Tahoma"/>
              <w:sz w:val="21"/>
              <w:szCs w:val="21"/>
            </w:rPr>
          </w:rPrChange>
        </w:rPr>
        <w:t>distribuí</w:t>
      </w:r>
      <w:r w:rsidR="005B7B32" w:rsidRPr="008A1BB0">
        <w:rPr>
          <w:rFonts w:ascii="Open Sans" w:hAnsi="Open Sans" w:cs="Open Sans"/>
          <w:sz w:val="21"/>
          <w:szCs w:val="21"/>
          <w:rPrChange w:id="196" w:author="Francisco Timoni" w:date="2020-10-26T12:35:00Z">
            <w:rPr>
              <w:rFonts w:ascii="Tahoma" w:hAnsi="Tahoma" w:cs="Tahoma"/>
              <w:sz w:val="21"/>
              <w:szCs w:val="21"/>
            </w:rPr>
          </w:rPrChange>
        </w:rPr>
        <w:t>-los no mercado de capitais a investidores interessados em receber seus rendimentos</w:t>
      </w:r>
      <w:r w:rsidR="009A6D66" w:rsidRPr="008A1BB0">
        <w:rPr>
          <w:rFonts w:ascii="Open Sans" w:hAnsi="Open Sans" w:cs="Open Sans"/>
          <w:sz w:val="21"/>
          <w:szCs w:val="21"/>
          <w:rPrChange w:id="197" w:author="Francisco Timoni" w:date="2020-10-26T12:35:00Z">
            <w:rPr>
              <w:rFonts w:ascii="Tahoma" w:hAnsi="Tahoma" w:cs="Tahoma"/>
              <w:sz w:val="21"/>
              <w:szCs w:val="21"/>
            </w:rPr>
          </w:rPrChange>
        </w:rPr>
        <w:t xml:space="preserve"> por meio de oferta pública com esforços restritos de colocação, na forma da Instrução nº 476, de 16 de janeiro de 2009, conforme alterada, da CVM (“</w:t>
      </w:r>
      <w:r w:rsidR="009A6D66" w:rsidRPr="008A1BB0">
        <w:rPr>
          <w:rFonts w:ascii="Open Sans" w:hAnsi="Open Sans" w:cs="Open Sans"/>
          <w:sz w:val="21"/>
          <w:szCs w:val="21"/>
          <w:u w:val="single"/>
          <w:rPrChange w:id="198" w:author="Francisco Timoni" w:date="2020-10-26T12:35:00Z">
            <w:rPr>
              <w:rFonts w:ascii="Tahoma" w:hAnsi="Tahoma" w:cs="Tahoma"/>
              <w:sz w:val="21"/>
              <w:szCs w:val="21"/>
              <w:u w:val="single"/>
            </w:rPr>
          </w:rPrChange>
        </w:rPr>
        <w:t>Oferta Restrita</w:t>
      </w:r>
      <w:r w:rsidR="009A6D66" w:rsidRPr="008A1BB0">
        <w:rPr>
          <w:rFonts w:ascii="Open Sans" w:hAnsi="Open Sans" w:cs="Open Sans"/>
          <w:sz w:val="21"/>
          <w:szCs w:val="21"/>
          <w:rPrChange w:id="199" w:author="Francisco Timoni" w:date="2020-10-26T12:35:00Z">
            <w:rPr>
              <w:rFonts w:ascii="Tahoma" w:hAnsi="Tahoma" w:cs="Tahoma"/>
              <w:sz w:val="21"/>
              <w:szCs w:val="21"/>
            </w:rPr>
          </w:rPrChange>
        </w:rPr>
        <w:t>”)</w:t>
      </w:r>
      <w:r w:rsidR="005B7B32" w:rsidRPr="008A1BB0">
        <w:rPr>
          <w:rFonts w:ascii="Open Sans" w:hAnsi="Open Sans" w:cs="Open Sans"/>
          <w:sz w:val="21"/>
          <w:szCs w:val="21"/>
          <w:rPrChange w:id="200" w:author="Francisco Timoni" w:date="2020-10-26T12:35:00Z">
            <w:rPr>
              <w:rFonts w:ascii="Tahoma" w:hAnsi="Tahoma" w:cs="Tahoma"/>
              <w:sz w:val="21"/>
              <w:szCs w:val="21"/>
            </w:rPr>
          </w:rPrChange>
        </w:rPr>
        <w:t xml:space="preserve">, </w:t>
      </w:r>
      <w:r w:rsidR="009A6D66" w:rsidRPr="008A1BB0">
        <w:rPr>
          <w:rFonts w:ascii="Open Sans" w:hAnsi="Open Sans" w:cs="Open Sans"/>
          <w:sz w:val="21"/>
          <w:szCs w:val="21"/>
          <w:rPrChange w:id="201" w:author="Francisco Timoni" w:date="2020-10-26T12:35:00Z">
            <w:rPr>
              <w:rFonts w:ascii="Tahoma" w:hAnsi="Tahoma" w:cs="Tahoma"/>
              <w:sz w:val="21"/>
              <w:szCs w:val="21"/>
            </w:rPr>
          </w:rPrChange>
        </w:rPr>
        <w:t xml:space="preserve">viabilizando, </w:t>
      </w:r>
      <w:r w:rsidR="005B7B32" w:rsidRPr="008A1BB0">
        <w:rPr>
          <w:rFonts w:ascii="Open Sans" w:hAnsi="Open Sans" w:cs="Open Sans"/>
          <w:sz w:val="21"/>
          <w:szCs w:val="21"/>
          <w:rPrChange w:id="202" w:author="Francisco Timoni" w:date="2020-10-26T12:35:00Z">
            <w:rPr>
              <w:rFonts w:ascii="Tahoma" w:hAnsi="Tahoma" w:cs="Tahoma"/>
              <w:sz w:val="21"/>
              <w:szCs w:val="21"/>
            </w:rPr>
          </w:rPrChange>
        </w:rPr>
        <w:t>desta forma</w:t>
      </w:r>
      <w:r w:rsidR="009A6D66" w:rsidRPr="008A1BB0">
        <w:rPr>
          <w:rFonts w:ascii="Open Sans" w:hAnsi="Open Sans" w:cs="Open Sans"/>
          <w:sz w:val="21"/>
          <w:szCs w:val="21"/>
          <w:rPrChange w:id="203" w:author="Francisco Timoni" w:date="2020-10-26T12:35:00Z">
            <w:rPr>
              <w:rFonts w:ascii="Tahoma" w:hAnsi="Tahoma" w:cs="Tahoma"/>
              <w:sz w:val="21"/>
              <w:szCs w:val="21"/>
            </w:rPr>
          </w:rPrChange>
        </w:rPr>
        <w:t xml:space="preserve">, </w:t>
      </w:r>
      <w:r w:rsidR="005B7B32" w:rsidRPr="008A1BB0">
        <w:rPr>
          <w:rFonts w:ascii="Open Sans" w:hAnsi="Open Sans" w:cs="Open Sans"/>
          <w:sz w:val="21"/>
          <w:szCs w:val="21"/>
          <w:rPrChange w:id="204" w:author="Francisco Timoni" w:date="2020-10-26T12:35:00Z">
            <w:rPr>
              <w:rFonts w:ascii="Tahoma" w:hAnsi="Tahoma" w:cs="Tahoma"/>
              <w:sz w:val="21"/>
              <w:szCs w:val="21"/>
            </w:rPr>
          </w:rPrChange>
        </w:rPr>
        <w:t xml:space="preserve">a captação de recursos </w:t>
      </w:r>
      <w:r w:rsidR="00C96E4C" w:rsidRPr="008A1BB0">
        <w:rPr>
          <w:rFonts w:ascii="Open Sans" w:hAnsi="Open Sans" w:cs="Open Sans"/>
          <w:sz w:val="21"/>
          <w:szCs w:val="21"/>
          <w:rPrChange w:id="205" w:author="Francisco Timoni" w:date="2020-10-26T12:35:00Z">
            <w:rPr>
              <w:rFonts w:ascii="Tahoma" w:hAnsi="Tahoma" w:cs="Tahoma"/>
              <w:sz w:val="21"/>
              <w:szCs w:val="21"/>
            </w:rPr>
          </w:rPrChange>
        </w:rPr>
        <w:t>para destinar a</w:t>
      </w:r>
      <w:r w:rsidR="005B7B32" w:rsidRPr="008A1BB0">
        <w:rPr>
          <w:rFonts w:ascii="Open Sans" w:hAnsi="Open Sans" w:cs="Open Sans"/>
          <w:sz w:val="21"/>
          <w:szCs w:val="21"/>
          <w:rPrChange w:id="206" w:author="Francisco Timoni" w:date="2020-10-26T12:35:00Z">
            <w:rPr>
              <w:rFonts w:ascii="Tahoma" w:hAnsi="Tahoma" w:cs="Tahoma"/>
              <w:sz w:val="21"/>
              <w:szCs w:val="21"/>
            </w:rPr>
          </w:rPrChange>
        </w:rPr>
        <w:t xml:space="preserve"> projetos como os loteamentos;</w:t>
      </w:r>
    </w:p>
    <w:p w14:paraId="170EFF28" w14:textId="77777777" w:rsidR="009A6D66" w:rsidRPr="008A1BB0" w:rsidRDefault="009A6D66" w:rsidP="00627FC4">
      <w:pPr>
        <w:pStyle w:val="PargrafodaLista"/>
        <w:widowControl w:val="0"/>
        <w:spacing w:line="300" w:lineRule="exact"/>
        <w:rPr>
          <w:rFonts w:ascii="Open Sans" w:hAnsi="Open Sans" w:cs="Open Sans"/>
          <w:sz w:val="21"/>
          <w:szCs w:val="21"/>
          <w:rPrChange w:id="207" w:author="Francisco Timoni" w:date="2020-10-26T12:35:00Z">
            <w:rPr>
              <w:rFonts w:ascii="Tahoma" w:hAnsi="Tahoma" w:cs="Tahoma"/>
              <w:sz w:val="21"/>
              <w:szCs w:val="21"/>
            </w:rPr>
          </w:rPrChange>
        </w:rPr>
      </w:pPr>
    </w:p>
    <w:p w14:paraId="355F7035" w14:textId="77777777" w:rsidR="009A6D66" w:rsidRPr="008A1BB0" w:rsidRDefault="009A6D66" w:rsidP="00627FC4">
      <w:pPr>
        <w:widowControl w:val="0"/>
        <w:numPr>
          <w:ilvl w:val="0"/>
          <w:numId w:val="1"/>
        </w:numPr>
        <w:tabs>
          <w:tab w:val="num" w:pos="0"/>
        </w:tabs>
        <w:spacing w:line="300" w:lineRule="exact"/>
        <w:ind w:left="0" w:firstLine="0"/>
        <w:jc w:val="both"/>
        <w:rPr>
          <w:rFonts w:ascii="Open Sans" w:hAnsi="Open Sans" w:cs="Open Sans"/>
          <w:sz w:val="21"/>
          <w:szCs w:val="21"/>
          <w:rPrChange w:id="208" w:author="Francisco Timoni" w:date="2020-10-26T12:35:00Z">
            <w:rPr>
              <w:rFonts w:ascii="Tahoma" w:hAnsi="Tahoma" w:cs="Tahoma"/>
              <w:sz w:val="21"/>
              <w:szCs w:val="21"/>
            </w:rPr>
          </w:rPrChange>
        </w:rPr>
      </w:pPr>
      <w:r w:rsidRPr="008A1BB0">
        <w:rPr>
          <w:rFonts w:ascii="Open Sans" w:hAnsi="Open Sans" w:cs="Open Sans"/>
          <w:sz w:val="21"/>
          <w:szCs w:val="21"/>
          <w:rPrChange w:id="209" w:author="Francisco Timoni" w:date="2020-10-26T12:35:00Z">
            <w:rPr>
              <w:rFonts w:ascii="Tahoma" w:hAnsi="Tahoma" w:cs="Tahoma"/>
              <w:sz w:val="21"/>
              <w:szCs w:val="21"/>
            </w:rPr>
          </w:rPrChange>
        </w:rPr>
        <w:t>a Securitizadora tem a intenção de adquirir recebíveis oriundos da venda de lotes do Empreendimento Imobiliário para lastrear uma emissão de CRI;</w:t>
      </w:r>
    </w:p>
    <w:p w14:paraId="29607074" w14:textId="77777777" w:rsidR="009E54F2" w:rsidRPr="008A1BB0" w:rsidRDefault="009E54F2" w:rsidP="00627FC4">
      <w:pPr>
        <w:pStyle w:val="PargrafodaLista"/>
        <w:widowControl w:val="0"/>
        <w:spacing w:line="300" w:lineRule="exact"/>
        <w:rPr>
          <w:rFonts w:ascii="Open Sans" w:hAnsi="Open Sans" w:cs="Open Sans"/>
          <w:sz w:val="21"/>
          <w:szCs w:val="21"/>
          <w:rPrChange w:id="210" w:author="Francisco Timoni" w:date="2020-10-26T12:35:00Z">
            <w:rPr>
              <w:rFonts w:ascii="Tahoma" w:hAnsi="Tahoma" w:cs="Tahoma"/>
              <w:sz w:val="21"/>
              <w:szCs w:val="21"/>
            </w:rPr>
          </w:rPrChange>
        </w:rPr>
      </w:pPr>
    </w:p>
    <w:p w14:paraId="73C6EBC1" w14:textId="77777777" w:rsidR="009E54F2" w:rsidRPr="008A1BB0" w:rsidRDefault="009E54F2" w:rsidP="00627FC4">
      <w:pPr>
        <w:widowControl w:val="0"/>
        <w:numPr>
          <w:ilvl w:val="0"/>
          <w:numId w:val="1"/>
        </w:numPr>
        <w:tabs>
          <w:tab w:val="num" w:pos="0"/>
        </w:tabs>
        <w:spacing w:line="300" w:lineRule="exact"/>
        <w:ind w:left="0" w:firstLine="0"/>
        <w:jc w:val="both"/>
        <w:rPr>
          <w:rFonts w:ascii="Open Sans" w:hAnsi="Open Sans" w:cs="Open Sans"/>
          <w:sz w:val="21"/>
          <w:szCs w:val="21"/>
          <w:rPrChange w:id="211" w:author="Francisco Timoni" w:date="2020-10-26T12:35:00Z">
            <w:rPr>
              <w:rFonts w:ascii="Tahoma" w:hAnsi="Tahoma" w:cs="Tahoma"/>
              <w:sz w:val="21"/>
              <w:szCs w:val="21"/>
            </w:rPr>
          </w:rPrChange>
        </w:rPr>
      </w:pPr>
      <w:r w:rsidRPr="008A1BB0">
        <w:rPr>
          <w:rFonts w:ascii="Open Sans" w:hAnsi="Open Sans" w:cs="Open Sans"/>
          <w:sz w:val="21"/>
          <w:szCs w:val="21"/>
          <w:rPrChange w:id="212" w:author="Francisco Timoni" w:date="2020-10-26T12:35:00Z">
            <w:rPr>
              <w:rFonts w:ascii="Tahoma" w:hAnsi="Tahoma" w:cs="Tahoma"/>
              <w:sz w:val="21"/>
              <w:szCs w:val="21"/>
            </w:rPr>
          </w:rPrChange>
        </w:rPr>
        <w:t xml:space="preserve">para assegurar </w:t>
      </w:r>
      <w:r w:rsidR="001B305F" w:rsidRPr="008A1BB0">
        <w:rPr>
          <w:rFonts w:ascii="Open Sans" w:hAnsi="Open Sans" w:cs="Open Sans"/>
          <w:sz w:val="21"/>
          <w:szCs w:val="21"/>
          <w:rPrChange w:id="213" w:author="Francisco Timoni" w:date="2020-10-26T12:35:00Z">
            <w:rPr>
              <w:rFonts w:ascii="Tahoma" w:hAnsi="Tahoma" w:cs="Tahoma"/>
              <w:sz w:val="21"/>
              <w:szCs w:val="21"/>
            </w:rPr>
          </w:rPrChange>
        </w:rPr>
        <w:t xml:space="preserve">que os projetos rendam frutos econômicos e, consequentemente, viabilizem o </w:t>
      </w:r>
      <w:r w:rsidRPr="008A1BB0">
        <w:rPr>
          <w:rFonts w:ascii="Open Sans" w:hAnsi="Open Sans" w:cs="Open Sans"/>
          <w:sz w:val="21"/>
          <w:szCs w:val="21"/>
          <w:rPrChange w:id="214" w:author="Francisco Timoni" w:date="2020-10-26T12:35:00Z">
            <w:rPr>
              <w:rFonts w:ascii="Tahoma" w:hAnsi="Tahoma" w:cs="Tahoma"/>
              <w:sz w:val="21"/>
              <w:szCs w:val="21"/>
            </w:rPr>
          </w:rPrChange>
        </w:rPr>
        <w:t xml:space="preserve">pagamento dos investimentos </w:t>
      </w:r>
      <w:r w:rsidR="00C96E4C" w:rsidRPr="008A1BB0">
        <w:rPr>
          <w:rFonts w:ascii="Open Sans" w:hAnsi="Open Sans" w:cs="Open Sans"/>
          <w:sz w:val="21"/>
          <w:szCs w:val="21"/>
          <w:rPrChange w:id="215" w:author="Francisco Timoni" w:date="2020-10-26T12:35:00Z">
            <w:rPr>
              <w:rFonts w:ascii="Tahoma" w:hAnsi="Tahoma" w:cs="Tahoma"/>
              <w:sz w:val="21"/>
              <w:szCs w:val="21"/>
            </w:rPr>
          </w:rPrChange>
        </w:rPr>
        <w:t>feitos</w:t>
      </w:r>
      <w:r w:rsidRPr="008A1BB0">
        <w:rPr>
          <w:rFonts w:ascii="Open Sans" w:hAnsi="Open Sans" w:cs="Open Sans"/>
          <w:sz w:val="21"/>
          <w:szCs w:val="21"/>
          <w:rPrChange w:id="216" w:author="Francisco Timoni" w:date="2020-10-26T12:35:00Z">
            <w:rPr>
              <w:rFonts w:ascii="Tahoma" w:hAnsi="Tahoma" w:cs="Tahoma"/>
              <w:sz w:val="21"/>
              <w:szCs w:val="21"/>
            </w:rPr>
          </w:rPrChange>
        </w:rPr>
        <w:t xml:space="preserve"> pelos investidores de CRI, a </w:t>
      </w:r>
      <w:r w:rsidR="0090601B" w:rsidRPr="008A1BB0">
        <w:rPr>
          <w:rFonts w:ascii="Open Sans" w:hAnsi="Open Sans" w:cs="Open Sans"/>
          <w:sz w:val="21"/>
          <w:szCs w:val="21"/>
          <w:rPrChange w:id="217" w:author="Francisco Timoni" w:date="2020-10-26T12:35:00Z">
            <w:rPr>
              <w:rFonts w:ascii="Tahoma" w:hAnsi="Tahoma" w:cs="Tahoma"/>
              <w:sz w:val="21"/>
              <w:szCs w:val="21"/>
            </w:rPr>
          </w:rPrChange>
        </w:rPr>
        <w:t>Securitizadora</w:t>
      </w:r>
      <w:r w:rsidRPr="008A1BB0">
        <w:rPr>
          <w:rFonts w:ascii="Open Sans" w:hAnsi="Open Sans" w:cs="Open Sans"/>
          <w:sz w:val="21"/>
          <w:szCs w:val="21"/>
          <w:rPrChange w:id="218" w:author="Francisco Timoni" w:date="2020-10-26T12:35:00Z">
            <w:rPr>
              <w:rFonts w:ascii="Tahoma" w:hAnsi="Tahoma" w:cs="Tahoma"/>
              <w:sz w:val="21"/>
              <w:szCs w:val="21"/>
            </w:rPr>
          </w:rPrChange>
        </w:rPr>
        <w:t xml:space="preserve"> cria e mantém uma estrutura jurídica e operacional </w:t>
      </w:r>
      <w:r w:rsidR="005F51AE" w:rsidRPr="008A1BB0">
        <w:rPr>
          <w:rFonts w:ascii="Open Sans" w:hAnsi="Open Sans" w:cs="Open Sans"/>
          <w:sz w:val="21"/>
          <w:szCs w:val="21"/>
          <w:rPrChange w:id="219" w:author="Francisco Timoni" w:date="2020-10-26T12:35:00Z">
            <w:rPr>
              <w:rFonts w:ascii="Tahoma" w:hAnsi="Tahoma" w:cs="Tahoma"/>
              <w:sz w:val="21"/>
              <w:szCs w:val="21"/>
            </w:rPr>
          </w:rPrChange>
        </w:rPr>
        <w:t xml:space="preserve">voltada à diligente administração dos projetos, de seus recebíveis, de suas obras e do crédito das Cedentes, </w:t>
      </w:r>
      <w:r w:rsidR="00C96E4C" w:rsidRPr="008A1BB0">
        <w:rPr>
          <w:rFonts w:ascii="Open Sans" w:hAnsi="Open Sans" w:cs="Open Sans"/>
          <w:sz w:val="21"/>
          <w:szCs w:val="21"/>
          <w:rPrChange w:id="220" w:author="Francisco Timoni" w:date="2020-10-26T12:35:00Z">
            <w:rPr>
              <w:rFonts w:ascii="Tahoma" w:hAnsi="Tahoma" w:cs="Tahoma"/>
              <w:sz w:val="21"/>
              <w:szCs w:val="21"/>
            </w:rPr>
          </w:rPrChange>
        </w:rPr>
        <w:t>além de agregar</w:t>
      </w:r>
      <w:r w:rsidR="001B305F" w:rsidRPr="008A1BB0">
        <w:rPr>
          <w:rFonts w:ascii="Open Sans" w:hAnsi="Open Sans" w:cs="Open Sans"/>
          <w:sz w:val="21"/>
          <w:szCs w:val="21"/>
          <w:rPrChange w:id="221" w:author="Francisco Timoni" w:date="2020-10-26T12:35:00Z">
            <w:rPr>
              <w:rFonts w:ascii="Tahoma" w:hAnsi="Tahoma" w:cs="Tahoma"/>
              <w:sz w:val="21"/>
              <w:szCs w:val="21"/>
            </w:rPr>
          </w:rPrChange>
        </w:rPr>
        <w:t xml:space="preserve"> as</w:t>
      </w:r>
      <w:r w:rsidR="005F51AE" w:rsidRPr="008A1BB0">
        <w:rPr>
          <w:rFonts w:ascii="Open Sans" w:hAnsi="Open Sans" w:cs="Open Sans"/>
          <w:sz w:val="21"/>
          <w:szCs w:val="21"/>
          <w:rPrChange w:id="222" w:author="Francisco Timoni" w:date="2020-10-26T12:35:00Z">
            <w:rPr>
              <w:rFonts w:ascii="Tahoma" w:hAnsi="Tahoma" w:cs="Tahoma"/>
              <w:sz w:val="21"/>
              <w:szCs w:val="21"/>
            </w:rPr>
          </w:rPrChange>
        </w:rPr>
        <w:t xml:space="preserve"> garantias</w:t>
      </w:r>
      <w:r w:rsidR="001B305F" w:rsidRPr="008A1BB0">
        <w:rPr>
          <w:rFonts w:ascii="Open Sans" w:hAnsi="Open Sans" w:cs="Open Sans"/>
          <w:sz w:val="21"/>
          <w:szCs w:val="21"/>
          <w:rPrChange w:id="223" w:author="Francisco Timoni" w:date="2020-10-26T12:35:00Z">
            <w:rPr>
              <w:rFonts w:ascii="Tahoma" w:hAnsi="Tahoma" w:cs="Tahoma"/>
              <w:sz w:val="21"/>
              <w:szCs w:val="21"/>
            </w:rPr>
          </w:rPrChange>
        </w:rPr>
        <w:t xml:space="preserve"> indicadas neste instrumento à estrutura financeira de captação</w:t>
      </w:r>
      <w:r w:rsidR="005F51AE" w:rsidRPr="008A1BB0">
        <w:rPr>
          <w:rFonts w:ascii="Open Sans" w:hAnsi="Open Sans" w:cs="Open Sans"/>
          <w:sz w:val="21"/>
          <w:szCs w:val="21"/>
          <w:rPrChange w:id="224" w:author="Francisco Timoni" w:date="2020-10-26T12:35:00Z">
            <w:rPr>
              <w:rFonts w:ascii="Tahoma" w:hAnsi="Tahoma" w:cs="Tahoma"/>
              <w:sz w:val="21"/>
              <w:szCs w:val="21"/>
            </w:rPr>
          </w:rPrChange>
        </w:rPr>
        <w:t xml:space="preserve">; </w:t>
      </w:r>
      <w:r w:rsidRPr="008A1BB0">
        <w:rPr>
          <w:rFonts w:ascii="Open Sans" w:hAnsi="Open Sans" w:cs="Open Sans"/>
          <w:sz w:val="21"/>
          <w:szCs w:val="21"/>
          <w:rPrChange w:id="225" w:author="Francisco Timoni" w:date="2020-10-26T12:35:00Z">
            <w:rPr>
              <w:rFonts w:ascii="Tahoma" w:hAnsi="Tahoma" w:cs="Tahoma"/>
              <w:sz w:val="21"/>
              <w:szCs w:val="21"/>
            </w:rPr>
          </w:rPrChange>
        </w:rPr>
        <w:t xml:space="preserve"> </w:t>
      </w:r>
    </w:p>
    <w:p w14:paraId="314F2E3F" w14:textId="77777777" w:rsidR="005B7B32" w:rsidRPr="008A1BB0" w:rsidRDefault="005B7B32" w:rsidP="00627FC4">
      <w:pPr>
        <w:pStyle w:val="PargrafodaLista"/>
        <w:widowControl w:val="0"/>
        <w:spacing w:line="300" w:lineRule="exact"/>
        <w:rPr>
          <w:rFonts w:ascii="Open Sans" w:hAnsi="Open Sans" w:cs="Open Sans"/>
          <w:sz w:val="21"/>
          <w:szCs w:val="21"/>
          <w:rPrChange w:id="226" w:author="Francisco Timoni" w:date="2020-10-26T12:35:00Z">
            <w:rPr>
              <w:rFonts w:ascii="Tahoma" w:hAnsi="Tahoma" w:cs="Tahoma"/>
              <w:sz w:val="21"/>
              <w:szCs w:val="21"/>
            </w:rPr>
          </w:rPrChange>
        </w:rPr>
      </w:pPr>
    </w:p>
    <w:p w14:paraId="45ADE65A" w14:textId="77777777" w:rsidR="00B27A84" w:rsidRPr="008A1BB0" w:rsidRDefault="005B7B32" w:rsidP="00627FC4">
      <w:pPr>
        <w:widowControl w:val="0"/>
        <w:numPr>
          <w:ilvl w:val="0"/>
          <w:numId w:val="1"/>
        </w:numPr>
        <w:tabs>
          <w:tab w:val="num" w:pos="0"/>
        </w:tabs>
        <w:spacing w:line="300" w:lineRule="exact"/>
        <w:ind w:left="0" w:firstLine="0"/>
        <w:jc w:val="both"/>
        <w:rPr>
          <w:rFonts w:ascii="Open Sans" w:hAnsi="Open Sans" w:cs="Open Sans"/>
          <w:sz w:val="21"/>
          <w:szCs w:val="21"/>
          <w:rPrChange w:id="227" w:author="Francisco Timoni" w:date="2020-10-26T12:35:00Z">
            <w:rPr>
              <w:rFonts w:ascii="Tahoma" w:hAnsi="Tahoma" w:cs="Tahoma"/>
              <w:sz w:val="21"/>
              <w:szCs w:val="21"/>
            </w:rPr>
          </w:rPrChange>
        </w:rPr>
      </w:pPr>
      <w:r w:rsidRPr="008A1BB0">
        <w:rPr>
          <w:rFonts w:ascii="Open Sans" w:hAnsi="Open Sans" w:cs="Open Sans"/>
          <w:sz w:val="21"/>
          <w:szCs w:val="21"/>
          <w:rPrChange w:id="228" w:author="Francisco Timoni" w:date="2020-10-26T12:35:00Z">
            <w:rPr>
              <w:rFonts w:ascii="Tahoma" w:hAnsi="Tahoma" w:cs="Tahoma"/>
              <w:sz w:val="21"/>
              <w:szCs w:val="21"/>
            </w:rPr>
          </w:rPrChange>
        </w:rPr>
        <w:t xml:space="preserve">sendo assim, o presente Contrato de Cessão tem </w:t>
      </w:r>
      <w:r w:rsidR="009E54F2" w:rsidRPr="008A1BB0">
        <w:rPr>
          <w:rFonts w:ascii="Open Sans" w:hAnsi="Open Sans" w:cs="Open Sans"/>
          <w:sz w:val="21"/>
          <w:szCs w:val="21"/>
          <w:rPrChange w:id="229" w:author="Francisco Timoni" w:date="2020-10-26T12:35:00Z">
            <w:rPr>
              <w:rFonts w:ascii="Tahoma" w:hAnsi="Tahoma" w:cs="Tahoma"/>
              <w:sz w:val="21"/>
              <w:szCs w:val="21"/>
            </w:rPr>
          </w:rPrChange>
        </w:rPr>
        <w:t xml:space="preserve">por escopo regular a </w:t>
      </w:r>
      <w:r w:rsidR="004D3CEB" w:rsidRPr="008A1BB0">
        <w:rPr>
          <w:rFonts w:ascii="Open Sans" w:hAnsi="Open Sans" w:cs="Open Sans"/>
          <w:sz w:val="21"/>
          <w:szCs w:val="21"/>
          <w:rPrChange w:id="230" w:author="Francisco Timoni" w:date="2020-10-26T12:35:00Z">
            <w:rPr>
              <w:rFonts w:ascii="Tahoma" w:hAnsi="Tahoma" w:cs="Tahoma"/>
              <w:sz w:val="21"/>
              <w:szCs w:val="21"/>
            </w:rPr>
          </w:rPrChange>
        </w:rPr>
        <w:t xml:space="preserve">aquisição, pela Securitizadora, dos recebíveis oriundos da venda de lotes dos Empreendimentos Imobiliários para lastrear uma emissão de CRI; e a </w:t>
      </w:r>
      <w:r w:rsidR="009E54F2" w:rsidRPr="008A1BB0">
        <w:rPr>
          <w:rFonts w:ascii="Open Sans" w:hAnsi="Open Sans" w:cs="Open Sans"/>
          <w:sz w:val="21"/>
          <w:szCs w:val="21"/>
          <w:rPrChange w:id="231" w:author="Francisco Timoni" w:date="2020-10-26T12:35:00Z">
            <w:rPr>
              <w:rFonts w:ascii="Tahoma" w:hAnsi="Tahoma" w:cs="Tahoma"/>
              <w:sz w:val="21"/>
              <w:szCs w:val="21"/>
            </w:rPr>
          </w:rPrChange>
        </w:rPr>
        <w:t>relação entre as Cedentes como desenvolvedora</w:t>
      </w:r>
      <w:r w:rsidR="004D3CEB" w:rsidRPr="008A1BB0">
        <w:rPr>
          <w:rFonts w:ascii="Open Sans" w:hAnsi="Open Sans" w:cs="Open Sans"/>
          <w:sz w:val="21"/>
          <w:szCs w:val="21"/>
          <w:rPrChange w:id="232" w:author="Francisco Timoni" w:date="2020-10-26T12:35:00Z">
            <w:rPr>
              <w:rFonts w:ascii="Tahoma" w:hAnsi="Tahoma" w:cs="Tahoma"/>
              <w:sz w:val="21"/>
              <w:szCs w:val="21"/>
            </w:rPr>
          </w:rPrChange>
        </w:rPr>
        <w:t>s</w:t>
      </w:r>
      <w:r w:rsidR="009E54F2" w:rsidRPr="008A1BB0">
        <w:rPr>
          <w:rFonts w:ascii="Open Sans" w:hAnsi="Open Sans" w:cs="Open Sans"/>
          <w:sz w:val="21"/>
          <w:szCs w:val="21"/>
          <w:rPrChange w:id="233" w:author="Francisco Timoni" w:date="2020-10-26T12:35:00Z">
            <w:rPr>
              <w:rFonts w:ascii="Tahoma" w:hAnsi="Tahoma" w:cs="Tahoma"/>
              <w:sz w:val="21"/>
              <w:szCs w:val="21"/>
            </w:rPr>
          </w:rPrChange>
        </w:rPr>
        <w:t xml:space="preserve"> de projetos imobiliários</w:t>
      </w:r>
      <w:r w:rsidR="005F51AE" w:rsidRPr="008A1BB0">
        <w:rPr>
          <w:rFonts w:ascii="Open Sans" w:hAnsi="Open Sans" w:cs="Open Sans"/>
          <w:sz w:val="21"/>
          <w:szCs w:val="21"/>
          <w:rPrChange w:id="234" w:author="Francisco Timoni" w:date="2020-10-26T12:35:00Z">
            <w:rPr>
              <w:rFonts w:ascii="Tahoma" w:hAnsi="Tahoma" w:cs="Tahoma"/>
              <w:sz w:val="21"/>
              <w:szCs w:val="21"/>
            </w:rPr>
          </w:rPrChange>
        </w:rPr>
        <w:t>,</w:t>
      </w:r>
      <w:r w:rsidR="009E54F2" w:rsidRPr="008A1BB0">
        <w:rPr>
          <w:rFonts w:ascii="Open Sans" w:hAnsi="Open Sans" w:cs="Open Sans"/>
          <w:sz w:val="21"/>
          <w:szCs w:val="21"/>
          <w:rPrChange w:id="235" w:author="Francisco Timoni" w:date="2020-10-26T12:35:00Z">
            <w:rPr>
              <w:rFonts w:ascii="Tahoma" w:hAnsi="Tahoma" w:cs="Tahoma"/>
              <w:sz w:val="21"/>
              <w:szCs w:val="21"/>
            </w:rPr>
          </w:rPrChange>
        </w:rPr>
        <w:t xml:space="preserve"> originadora e administradora de seus recebíveis, e a </w:t>
      </w:r>
      <w:r w:rsidR="0090601B" w:rsidRPr="008A1BB0">
        <w:rPr>
          <w:rFonts w:ascii="Open Sans" w:hAnsi="Open Sans" w:cs="Open Sans"/>
          <w:sz w:val="21"/>
          <w:szCs w:val="21"/>
          <w:rPrChange w:id="236" w:author="Francisco Timoni" w:date="2020-10-26T12:35:00Z">
            <w:rPr>
              <w:rFonts w:ascii="Tahoma" w:hAnsi="Tahoma" w:cs="Tahoma"/>
              <w:sz w:val="21"/>
              <w:szCs w:val="21"/>
            </w:rPr>
          </w:rPrChange>
        </w:rPr>
        <w:t>Securitizadora</w:t>
      </w:r>
      <w:r w:rsidR="009E54F2" w:rsidRPr="008A1BB0">
        <w:rPr>
          <w:rFonts w:ascii="Open Sans" w:hAnsi="Open Sans" w:cs="Open Sans"/>
          <w:sz w:val="21"/>
          <w:szCs w:val="21"/>
          <w:rPrChange w:id="237" w:author="Francisco Timoni" w:date="2020-10-26T12:35:00Z">
            <w:rPr>
              <w:rFonts w:ascii="Tahoma" w:hAnsi="Tahoma" w:cs="Tahoma"/>
              <w:sz w:val="21"/>
              <w:szCs w:val="21"/>
            </w:rPr>
          </w:rPrChange>
        </w:rPr>
        <w:t xml:space="preserve"> como captadora de recursos junto a investidores e administradora de seus investimentos</w:t>
      </w:r>
      <w:r w:rsidR="005043A7" w:rsidRPr="008A1BB0">
        <w:rPr>
          <w:rFonts w:ascii="Open Sans" w:hAnsi="Open Sans" w:cs="Open Sans"/>
          <w:sz w:val="21"/>
          <w:szCs w:val="21"/>
          <w:rPrChange w:id="238" w:author="Francisco Timoni" w:date="2020-10-26T12:35:00Z">
            <w:rPr>
              <w:rFonts w:ascii="Tahoma" w:hAnsi="Tahoma" w:cs="Tahoma"/>
              <w:sz w:val="21"/>
              <w:szCs w:val="21"/>
            </w:rPr>
          </w:rPrChange>
        </w:rPr>
        <w:t>, tudo no âmbito de uma securitização de créditos, aplicando-se à presente transação o disposto no artigo 136, parágrafo 1º, da Lei nº 11.101, de 9 de fevereiro de 2005, conforme alterada</w:t>
      </w:r>
      <w:r w:rsidR="009E54F2" w:rsidRPr="008A1BB0">
        <w:rPr>
          <w:rFonts w:ascii="Open Sans" w:hAnsi="Open Sans" w:cs="Open Sans"/>
          <w:sz w:val="21"/>
          <w:szCs w:val="21"/>
          <w:rPrChange w:id="239" w:author="Francisco Timoni" w:date="2020-10-26T12:35:00Z">
            <w:rPr>
              <w:rFonts w:ascii="Tahoma" w:hAnsi="Tahoma" w:cs="Tahoma"/>
              <w:sz w:val="21"/>
              <w:szCs w:val="21"/>
            </w:rPr>
          </w:rPrChange>
        </w:rPr>
        <w:t xml:space="preserve">; </w:t>
      </w:r>
    </w:p>
    <w:p w14:paraId="3B6ADEC4" w14:textId="77777777" w:rsidR="00B27A84" w:rsidRPr="008A1BB0" w:rsidRDefault="00B27A84" w:rsidP="00627FC4">
      <w:pPr>
        <w:widowControl w:val="0"/>
        <w:spacing w:line="300" w:lineRule="exact"/>
        <w:jc w:val="both"/>
        <w:rPr>
          <w:rFonts w:ascii="Open Sans" w:hAnsi="Open Sans" w:cs="Open Sans"/>
          <w:sz w:val="21"/>
          <w:szCs w:val="21"/>
          <w:rPrChange w:id="240" w:author="Francisco Timoni" w:date="2020-10-26T12:35:00Z">
            <w:rPr>
              <w:rFonts w:ascii="Tahoma" w:hAnsi="Tahoma" w:cs="Tahoma"/>
              <w:sz w:val="21"/>
              <w:szCs w:val="21"/>
            </w:rPr>
          </w:rPrChange>
        </w:rPr>
      </w:pPr>
    </w:p>
    <w:p w14:paraId="0DF0D767" w14:textId="77777777" w:rsidR="00B27A84" w:rsidRPr="008A1BB0" w:rsidRDefault="001B305F" w:rsidP="00627FC4">
      <w:pPr>
        <w:widowControl w:val="0"/>
        <w:numPr>
          <w:ilvl w:val="0"/>
          <w:numId w:val="1"/>
        </w:numPr>
        <w:tabs>
          <w:tab w:val="num" w:pos="0"/>
        </w:tabs>
        <w:spacing w:line="300" w:lineRule="exact"/>
        <w:ind w:left="0" w:firstLine="0"/>
        <w:jc w:val="both"/>
        <w:rPr>
          <w:rFonts w:ascii="Open Sans" w:hAnsi="Open Sans" w:cs="Open Sans"/>
          <w:sz w:val="21"/>
          <w:szCs w:val="21"/>
          <w:rPrChange w:id="241" w:author="Francisco Timoni" w:date="2020-10-26T12:35:00Z">
            <w:rPr>
              <w:rFonts w:ascii="Tahoma" w:hAnsi="Tahoma" w:cs="Tahoma"/>
              <w:sz w:val="21"/>
              <w:szCs w:val="21"/>
            </w:rPr>
          </w:rPrChange>
        </w:rPr>
      </w:pPr>
      <w:r w:rsidRPr="008A1BB0">
        <w:rPr>
          <w:rFonts w:ascii="Open Sans" w:hAnsi="Open Sans" w:cs="Open Sans"/>
          <w:sz w:val="21"/>
          <w:szCs w:val="21"/>
          <w:rPrChange w:id="242" w:author="Francisco Timoni" w:date="2020-10-26T12:35:00Z">
            <w:rPr>
              <w:rFonts w:ascii="Tahoma" w:hAnsi="Tahoma" w:cs="Tahoma"/>
              <w:sz w:val="21"/>
              <w:szCs w:val="21"/>
            </w:rPr>
          </w:rPrChange>
        </w:rPr>
        <w:t xml:space="preserve">os </w:t>
      </w:r>
      <w:r w:rsidR="004D3CEB" w:rsidRPr="008A1BB0">
        <w:rPr>
          <w:rFonts w:ascii="Open Sans" w:hAnsi="Open Sans" w:cs="Open Sans"/>
          <w:sz w:val="21"/>
          <w:szCs w:val="21"/>
          <w:rPrChange w:id="243" w:author="Francisco Timoni" w:date="2020-10-26T12:35:00Z">
            <w:rPr>
              <w:rFonts w:ascii="Tahoma" w:hAnsi="Tahoma" w:cs="Tahoma"/>
              <w:sz w:val="21"/>
              <w:szCs w:val="21"/>
            </w:rPr>
          </w:rPrChange>
        </w:rPr>
        <w:t>Empreendimentos Imobiliários têm as seguintes características</w:t>
      </w:r>
      <w:r w:rsidRPr="008A1BB0">
        <w:rPr>
          <w:rFonts w:ascii="Open Sans" w:hAnsi="Open Sans" w:cs="Open Sans"/>
          <w:sz w:val="21"/>
          <w:szCs w:val="21"/>
          <w:rPrChange w:id="244" w:author="Francisco Timoni" w:date="2020-10-26T12:35:00Z">
            <w:rPr>
              <w:rFonts w:ascii="Tahoma" w:hAnsi="Tahoma" w:cs="Tahoma"/>
              <w:sz w:val="21"/>
              <w:szCs w:val="21"/>
            </w:rPr>
          </w:rPrChange>
        </w:rPr>
        <w:t>:</w:t>
      </w:r>
    </w:p>
    <w:p w14:paraId="6B8447DB" w14:textId="77777777" w:rsidR="006C4671" w:rsidRPr="008A1BB0" w:rsidRDefault="006C4671" w:rsidP="00627FC4">
      <w:pPr>
        <w:widowControl w:val="0"/>
        <w:spacing w:line="300" w:lineRule="exact"/>
        <w:jc w:val="both"/>
        <w:rPr>
          <w:rFonts w:ascii="Open Sans" w:hAnsi="Open Sans" w:cs="Open Sans"/>
          <w:sz w:val="21"/>
          <w:szCs w:val="21"/>
          <w:rPrChange w:id="245" w:author="Francisco Timoni" w:date="2020-10-26T12:35:00Z">
            <w:rPr>
              <w:rFonts w:ascii="Tahoma" w:hAnsi="Tahoma" w:cs="Tahoma"/>
              <w:sz w:val="21"/>
              <w:szCs w:val="21"/>
            </w:rPr>
          </w:rPrChange>
        </w:rPr>
      </w:pPr>
    </w:p>
    <w:tbl>
      <w:tblPr>
        <w:tblStyle w:val="Tabelacomgrade"/>
        <w:tblW w:w="9351" w:type="dxa"/>
        <w:tblLook w:val="04A0" w:firstRow="1" w:lastRow="0" w:firstColumn="1" w:lastColumn="0" w:noHBand="0" w:noVBand="1"/>
      </w:tblPr>
      <w:tblGrid>
        <w:gridCol w:w="2830"/>
        <w:gridCol w:w="6521"/>
      </w:tblGrid>
      <w:tr w:rsidR="004217AE" w:rsidRPr="008A1BB0" w14:paraId="3684E3EA" w14:textId="77777777" w:rsidTr="005931CE">
        <w:trPr>
          <w:tblHeader/>
        </w:trPr>
        <w:tc>
          <w:tcPr>
            <w:tcW w:w="2830" w:type="dxa"/>
            <w:shd w:val="pct10" w:color="auto" w:fill="auto"/>
          </w:tcPr>
          <w:p w14:paraId="4CC59AAA" w14:textId="77777777" w:rsidR="004217AE" w:rsidRPr="008A1BB0" w:rsidRDefault="004217AE" w:rsidP="00627FC4">
            <w:pPr>
              <w:widowControl w:val="0"/>
              <w:spacing w:line="300" w:lineRule="exact"/>
              <w:rPr>
                <w:rFonts w:ascii="Open Sans" w:hAnsi="Open Sans" w:cs="Open Sans"/>
                <w:sz w:val="21"/>
                <w:szCs w:val="21"/>
                <w:rPrChange w:id="246" w:author="Francisco Timoni" w:date="2020-10-26T12:35:00Z">
                  <w:rPr>
                    <w:rFonts w:ascii="Tahoma" w:hAnsi="Tahoma" w:cs="Tahoma"/>
                    <w:sz w:val="21"/>
                    <w:szCs w:val="21"/>
                  </w:rPr>
                </w:rPrChange>
              </w:rPr>
            </w:pPr>
            <w:r w:rsidRPr="008A1BB0">
              <w:rPr>
                <w:rFonts w:ascii="Open Sans" w:hAnsi="Open Sans" w:cs="Open Sans"/>
                <w:sz w:val="21"/>
                <w:szCs w:val="21"/>
                <w:rPrChange w:id="247" w:author="Francisco Timoni" w:date="2020-10-26T12:35:00Z">
                  <w:rPr>
                    <w:rFonts w:ascii="Tahoma" w:hAnsi="Tahoma" w:cs="Tahoma"/>
                    <w:sz w:val="21"/>
                    <w:szCs w:val="21"/>
                  </w:rPr>
                </w:rPrChange>
              </w:rPr>
              <w:t>“</w:t>
            </w:r>
            <w:r w:rsidRPr="008A1BB0">
              <w:rPr>
                <w:rFonts w:ascii="Open Sans" w:hAnsi="Open Sans" w:cs="Open Sans"/>
                <w:sz w:val="21"/>
                <w:szCs w:val="21"/>
                <w:u w:val="single"/>
                <w:rPrChange w:id="248" w:author="Francisco Timoni" w:date="2020-10-26T12:35:00Z">
                  <w:rPr>
                    <w:rFonts w:ascii="Tahoma" w:hAnsi="Tahoma" w:cs="Tahoma"/>
                    <w:sz w:val="21"/>
                    <w:szCs w:val="21"/>
                    <w:u w:val="single"/>
                  </w:rPr>
                </w:rPrChange>
              </w:rPr>
              <w:t>Loteamento A</w:t>
            </w:r>
            <w:r w:rsidRPr="008A1BB0">
              <w:rPr>
                <w:rFonts w:ascii="Open Sans" w:hAnsi="Open Sans" w:cs="Open Sans"/>
                <w:sz w:val="21"/>
                <w:szCs w:val="21"/>
                <w:rPrChange w:id="249" w:author="Francisco Timoni" w:date="2020-10-26T12:35:00Z">
                  <w:rPr>
                    <w:rFonts w:ascii="Tahoma" w:hAnsi="Tahoma" w:cs="Tahoma"/>
                    <w:sz w:val="21"/>
                    <w:szCs w:val="21"/>
                  </w:rPr>
                </w:rPrChange>
              </w:rPr>
              <w:t>”</w:t>
            </w:r>
          </w:p>
        </w:tc>
        <w:tc>
          <w:tcPr>
            <w:tcW w:w="6521" w:type="dxa"/>
            <w:shd w:val="pct10" w:color="auto" w:fill="auto"/>
          </w:tcPr>
          <w:p w14:paraId="53CB3A35" w14:textId="41892552" w:rsidR="004217AE" w:rsidRPr="008A1BB0" w:rsidRDefault="00D015E9" w:rsidP="00627FC4">
            <w:pPr>
              <w:widowControl w:val="0"/>
              <w:spacing w:line="300" w:lineRule="exact"/>
              <w:jc w:val="both"/>
              <w:rPr>
                <w:rFonts w:ascii="Open Sans" w:hAnsi="Open Sans" w:cs="Open Sans"/>
                <w:sz w:val="21"/>
                <w:szCs w:val="21"/>
                <w:rPrChange w:id="250" w:author="Francisco Timoni" w:date="2020-10-26T12:35:00Z">
                  <w:rPr>
                    <w:rFonts w:ascii="Tahoma" w:hAnsi="Tahoma" w:cs="Tahoma"/>
                    <w:sz w:val="21"/>
                    <w:szCs w:val="21"/>
                  </w:rPr>
                </w:rPrChange>
              </w:rPr>
            </w:pPr>
            <w:r w:rsidRPr="008A1BB0">
              <w:rPr>
                <w:rFonts w:ascii="Open Sans" w:hAnsi="Open Sans" w:cs="Open Sans"/>
                <w:sz w:val="21"/>
                <w:szCs w:val="21"/>
                <w:rPrChange w:id="251" w:author="Francisco Timoni" w:date="2020-10-26T12:35:00Z">
                  <w:rPr>
                    <w:rFonts w:ascii="Tahoma" w:hAnsi="Tahoma" w:cs="Tahoma"/>
                    <w:sz w:val="21"/>
                    <w:szCs w:val="21"/>
                  </w:rPr>
                </w:rPrChange>
              </w:rPr>
              <w:t>Loteamento urbano denominado ‘Jardim Girassol’</w:t>
            </w:r>
            <w:r w:rsidR="00466BD2" w:rsidRPr="008A1BB0">
              <w:rPr>
                <w:rFonts w:ascii="Open Sans" w:hAnsi="Open Sans" w:cs="Open Sans"/>
                <w:sz w:val="21"/>
                <w:szCs w:val="21"/>
                <w:rPrChange w:id="252" w:author="Francisco Timoni" w:date="2020-10-26T12:35:00Z">
                  <w:rPr>
                    <w:rFonts w:ascii="Tahoma" w:hAnsi="Tahoma" w:cs="Tahoma"/>
                    <w:sz w:val="21"/>
                    <w:szCs w:val="21"/>
                  </w:rPr>
                </w:rPrChange>
              </w:rPr>
              <w:t xml:space="preserve">, </w:t>
            </w:r>
            <w:r w:rsidR="00E344A7" w:rsidRPr="008A1BB0">
              <w:rPr>
                <w:rFonts w:ascii="Open Sans" w:hAnsi="Open Sans" w:cs="Open Sans"/>
                <w:sz w:val="21"/>
                <w:szCs w:val="21"/>
                <w:rPrChange w:id="253" w:author="Francisco Timoni" w:date="2020-10-26T12:35:00Z">
                  <w:rPr>
                    <w:rFonts w:ascii="Tahoma" w:hAnsi="Tahoma" w:cs="Tahoma"/>
                    <w:sz w:val="21"/>
                    <w:szCs w:val="21"/>
                  </w:rPr>
                </w:rPrChange>
              </w:rPr>
              <w:t>desenvolvido nos moldes da Lei nº 6.766/79</w:t>
            </w:r>
            <w:r w:rsidRPr="008A1BB0">
              <w:rPr>
                <w:rFonts w:ascii="Open Sans" w:hAnsi="Open Sans" w:cs="Open Sans"/>
                <w:sz w:val="21"/>
                <w:szCs w:val="21"/>
                <w:rPrChange w:id="254" w:author="Francisco Timoni" w:date="2020-10-26T12:35:00Z">
                  <w:rPr>
                    <w:rFonts w:ascii="Tahoma" w:hAnsi="Tahoma" w:cs="Tahoma"/>
                    <w:sz w:val="21"/>
                    <w:szCs w:val="21"/>
                  </w:rPr>
                </w:rPrChange>
              </w:rPr>
              <w:t>, pela Cedente A, na Cidade de Mirassol/SP</w:t>
            </w:r>
          </w:p>
        </w:tc>
      </w:tr>
      <w:tr w:rsidR="006C4671" w:rsidRPr="008A1BB0" w14:paraId="30486DA5" w14:textId="77777777" w:rsidTr="005931CE">
        <w:tc>
          <w:tcPr>
            <w:tcW w:w="2830" w:type="dxa"/>
          </w:tcPr>
          <w:p w14:paraId="61EE05DE" w14:textId="77777777" w:rsidR="006C4671" w:rsidRPr="00EF41C4" w:rsidRDefault="00FA2D55" w:rsidP="00627FC4">
            <w:pPr>
              <w:widowControl w:val="0"/>
              <w:spacing w:line="300" w:lineRule="exact"/>
              <w:rPr>
                <w:rFonts w:ascii="Open Sans" w:hAnsi="Open Sans" w:cs="Open Sans"/>
                <w:sz w:val="21"/>
                <w:szCs w:val="21"/>
                <w:rPrChange w:id="255" w:author="Francisco Timoni" w:date="2020-10-26T16:36:00Z">
                  <w:rPr>
                    <w:rFonts w:ascii="Tahoma" w:hAnsi="Tahoma" w:cs="Tahoma"/>
                    <w:sz w:val="21"/>
                    <w:szCs w:val="21"/>
                  </w:rPr>
                </w:rPrChange>
              </w:rPr>
            </w:pPr>
            <w:r w:rsidRPr="00EF41C4">
              <w:rPr>
                <w:rFonts w:ascii="Open Sans" w:hAnsi="Open Sans" w:cs="Open Sans"/>
                <w:sz w:val="21"/>
                <w:szCs w:val="21"/>
                <w:rPrChange w:id="256" w:author="Francisco Timoni" w:date="2020-10-26T16:36:00Z">
                  <w:rPr>
                    <w:rFonts w:ascii="Tahoma" w:hAnsi="Tahoma" w:cs="Tahoma"/>
                    <w:sz w:val="21"/>
                    <w:szCs w:val="21"/>
                  </w:rPr>
                </w:rPrChange>
              </w:rPr>
              <w:t>“</w:t>
            </w:r>
            <w:r w:rsidR="006C4671" w:rsidRPr="00EF41C4">
              <w:rPr>
                <w:rFonts w:ascii="Open Sans" w:hAnsi="Open Sans" w:cs="Open Sans"/>
                <w:sz w:val="21"/>
                <w:szCs w:val="21"/>
                <w:u w:val="single"/>
                <w:rPrChange w:id="257" w:author="Francisco Timoni" w:date="2020-10-26T16:36:00Z">
                  <w:rPr>
                    <w:rFonts w:ascii="Tahoma" w:hAnsi="Tahoma" w:cs="Tahoma"/>
                    <w:sz w:val="21"/>
                    <w:szCs w:val="21"/>
                    <w:u w:val="single"/>
                  </w:rPr>
                </w:rPrChange>
              </w:rPr>
              <w:t>Imóvel</w:t>
            </w:r>
            <w:r w:rsidRPr="00EF41C4">
              <w:rPr>
                <w:rFonts w:ascii="Open Sans" w:hAnsi="Open Sans" w:cs="Open Sans"/>
                <w:sz w:val="21"/>
                <w:szCs w:val="21"/>
                <w:u w:val="single"/>
                <w:rPrChange w:id="258" w:author="Francisco Timoni" w:date="2020-10-26T16:36:00Z">
                  <w:rPr>
                    <w:rFonts w:ascii="Tahoma" w:hAnsi="Tahoma" w:cs="Tahoma"/>
                    <w:sz w:val="21"/>
                    <w:szCs w:val="21"/>
                    <w:u w:val="single"/>
                  </w:rPr>
                </w:rPrChange>
              </w:rPr>
              <w:t xml:space="preserve"> A</w:t>
            </w:r>
            <w:r w:rsidRPr="00EF41C4">
              <w:rPr>
                <w:rFonts w:ascii="Open Sans" w:hAnsi="Open Sans" w:cs="Open Sans"/>
                <w:sz w:val="21"/>
                <w:szCs w:val="21"/>
                <w:rPrChange w:id="259" w:author="Francisco Timoni" w:date="2020-10-26T16:36:00Z">
                  <w:rPr>
                    <w:rFonts w:ascii="Tahoma" w:hAnsi="Tahoma" w:cs="Tahoma"/>
                    <w:sz w:val="21"/>
                    <w:szCs w:val="21"/>
                  </w:rPr>
                </w:rPrChange>
              </w:rPr>
              <w:t>”</w:t>
            </w:r>
          </w:p>
        </w:tc>
        <w:tc>
          <w:tcPr>
            <w:tcW w:w="6521" w:type="dxa"/>
          </w:tcPr>
          <w:p w14:paraId="03640CB7" w14:textId="130D8FDB" w:rsidR="006C4671" w:rsidRPr="008A1BB0" w:rsidRDefault="00D015E9" w:rsidP="00627FC4">
            <w:pPr>
              <w:widowControl w:val="0"/>
              <w:spacing w:line="300" w:lineRule="exact"/>
              <w:jc w:val="both"/>
              <w:rPr>
                <w:rFonts w:ascii="Open Sans" w:hAnsi="Open Sans" w:cs="Open Sans"/>
                <w:sz w:val="21"/>
                <w:szCs w:val="21"/>
                <w:rPrChange w:id="260" w:author="Francisco Timoni" w:date="2020-10-26T12:35:00Z">
                  <w:rPr>
                    <w:rFonts w:ascii="Tahoma" w:hAnsi="Tahoma" w:cs="Tahoma"/>
                    <w:sz w:val="21"/>
                    <w:szCs w:val="21"/>
                  </w:rPr>
                </w:rPrChange>
              </w:rPr>
            </w:pPr>
            <w:r w:rsidRPr="00EF41C4">
              <w:rPr>
                <w:rFonts w:ascii="Open Sans" w:hAnsi="Open Sans" w:cs="Open Sans"/>
                <w:sz w:val="21"/>
                <w:szCs w:val="21"/>
                <w:rPrChange w:id="261" w:author="Francisco Timoni" w:date="2020-10-26T16:36:00Z">
                  <w:rPr>
                    <w:rFonts w:ascii="Tahoma" w:hAnsi="Tahoma" w:cs="Tahoma"/>
                    <w:sz w:val="21"/>
                    <w:szCs w:val="21"/>
                  </w:rPr>
                </w:rPrChange>
              </w:rPr>
              <w:t xml:space="preserve">O imóvel objeto da </w:t>
            </w:r>
            <w:r w:rsidR="006C4671" w:rsidRPr="00EF41C4">
              <w:rPr>
                <w:rFonts w:ascii="Open Sans" w:hAnsi="Open Sans" w:cs="Open Sans"/>
                <w:sz w:val="21"/>
                <w:szCs w:val="21"/>
                <w:rPrChange w:id="262" w:author="Francisco Timoni" w:date="2020-10-26T16:36:00Z">
                  <w:rPr>
                    <w:rFonts w:ascii="Tahoma" w:hAnsi="Tahoma" w:cs="Tahoma"/>
                    <w:sz w:val="21"/>
                    <w:szCs w:val="21"/>
                    <w:highlight w:val="yellow"/>
                  </w:rPr>
                </w:rPrChange>
              </w:rPr>
              <w:t>matrícula nº </w:t>
            </w:r>
            <w:r w:rsidR="00B6684C" w:rsidRPr="00EF41C4">
              <w:rPr>
                <w:rFonts w:ascii="Open Sans" w:hAnsi="Open Sans" w:cs="Open Sans"/>
                <w:sz w:val="21"/>
                <w:szCs w:val="21"/>
                <w:rPrChange w:id="263" w:author="Francisco Timoni" w:date="2020-10-26T16:36:00Z">
                  <w:rPr>
                    <w:rFonts w:ascii="Tahoma" w:hAnsi="Tahoma" w:cs="Tahoma"/>
                    <w:sz w:val="21"/>
                    <w:szCs w:val="21"/>
                    <w:highlight w:val="yellow"/>
                  </w:rPr>
                </w:rPrChange>
              </w:rPr>
              <w:t>49.487</w:t>
            </w:r>
            <w:r w:rsidR="006C4671" w:rsidRPr="00EF41C4">
              <w:rPr>
                <w:rFonts w:ascii="Open Sans" w:hAnsi="Open Sans" w:cs="Open Sans"/>
                <w:sz w:val="21"/>
                <w:szCs w:val="21"/>
                <w:rPrChange w:id="264" w:author="Francisco Timoni" w:date="2020-10-26T16:36:00Z">
                  <w:rPr>
                    <w:rFonts w:ascii="Tahoma" w:hAnsi="Tahoma" w:cs="Tahoma"/>
                    <w:sz w:val="21"/>
                    <w:szCs w:val="21"/>
                    <w:highlight w:val="yellow"/>
                  </w:rPr>
                </w:rPrChange>
              </w:rPr>
              <w:t xml:space="preserve"> do Registro de Imóveis da Comarca de </w:t>
            </w:r>
            <w:r w:rsidRPr="00EF41C4">
              <w:rPr>
                <w:rFonts w:ascii="Open Sans" w:hAnsi="Open Sans" w:cs="Open Sans"/>
                <w:sz w:val="21"/>
                <w:szCs w:val="21"/>
                <w:rPrChange w:id="265" w:author="Francisco Timoni" w:date="2020-10-26T16:36:00Z">
                  <w:rPr>
                    <w:rFonts w:ascii="Tahoma" w:hAnsi="Tahoma" w:cs="Tahoma"/>
                    <w:sz w:val="21"/>
                    <w:szCs w:val="21"/>
                    <w:highlight w:val="yellow"/>
                  </w:rPr>
                </w:rPrChange>
              </w:rPr>
              <w:t>Mirassol/SP</w:t>
            </w:r>
          </w:p>
        </w:tc>
      </w:tr>
      <w:tr w:rsidR="006C4671" w:rsidRPr="008A1BB0" w14:paraId="196E38A9" w14:textId="77777777" w:rsidTr="005931CE">
        <w:tc>
          <w:tcPr>
            <w:tcW w:w="2830" w:type="dxa"/>
          </w:tcPr>
          <w:p w14:paraId="65A33060" w14:textId="77777777" w:rsidR="006C4671" w:rsidRPr="00EF41C4" w:rsidRDefault="00FA2D55" w:rsidP="00627FC4">
            <w:pPr>
              <w:widowControl w:val="0"/>
              <w:spacing w:line="300" w:lineRule="exact"/>
              <w:rPr>
                <w:rFonts w:ascii="Open Sans" w:hAnsi="Open Sans" w:cs="Open Sans"/>
                <w:sz w:val="21"/>
                <w:szCs w:val="21"/>
                <w:rPrChange w:id="266" w:author="Francisco Timoni" w:date="2020-10-26T16:37:00Z">
                  <w:rPr>
                    <w:rFonts w:ascii="Tahoma" w:hAnsi="Tahoma" w:cs="Tahoma"/>
                    <w:sz w:val="21"/>
                    <w:szCs w:val="21"/>
                  </w:rPr>
                </w:rPrChange>
              </w:rPr>
            </w:pPr>
            <w:r w:rsidRPr="00EF41C4">
              <w:rPr>
                <w:rFonts w:ascii="Open Sans" w:hAnsi="Open Sans" w:cs="Open Sans"/>
                <w:sz w:val="21"/>
                <w:szCs w:val="21"/>
                <w:rPrChange w:id="267" w:author="Francisco Timoni" w:date="2020-10-26T16:37:00Z">
                  <w:rPr>
                    <w:rFonts w:ascii="Tahoma" w:hAnsi="Tahoma" w:cs="Tahoma"/>
                    <w:sz w:val="21"/>
                    <w:szCs w:val="21"/>
                  </w:rPr>
                </w:rPrChange>
              </w:rPr>
              <w:t>“</w:t>
            </w:r>
            <w:r w:rsidRPr="00EF41C4">
              <w:rPr>
                <w:rFonts w:ascii="Open Sans" w:hAnsi="Open Sans" w:cs="Open Sans"/>
                <w:sz w:val="21"/>
                <w:szCs w:val="21"/>
                <w:u w:val="single"/>
                <w:rPrChange w:id="268" w:author="Francisco Timoni" w:date="2020-10-26T16:37:00Z">
                  <w:rPr>
                    <w:rFonts w:ascii="Tahoma" w:hAnsi="Tahoma" w:cs="Tahoma"/>
                    <w:sz w:val="21"/>
                    <w:szCs w:val="21"/>
                    <w:u w:val="single"/>
                  </w:rPr>
                </w:rPrChange>
              </w:rPr>
              <w:t>L</w:t>
            </w:r>
            <w:r w:rsidR="006C4671" w:rsidRPr="00EF41C4">
              <w:rPr>
                <w:rFonts w:ascii="Open Sans" w:hAnsi="Open Sans" w:cs="Open Sans"/>
                <w:sz w:val="21"/>
                <w:szCs w:val="21"/>
                <w:u w:val="single"/>
                <w:rPrChange w:id="269" w:author="Francisco Timoni" w:date="2020-10-26T16:37:00Z">
                  <w:rPr>
                    <w:rFonts w:ascii="Tahoma" w:hAnsi="Tahoma" w:cs="Tahoma"/>
                    <w:sz w:val="21"/>
                    <w:szCs w:val="21"/>
                    <w:u w:val="single"/>
                  </w:rPr>
                </w:rPrChange>
              </w:rPr>
              <w:t>otes</w:t>
            </w:r>
            <w:r w:rsidRPr="00EF41C4">
              <w:rPr>
                <w:rFonts w:ascii="Open Sans" w:hAnsi="Open Sans" w:cs="Open Sans"/>
                <w:sz w:val="21"/>
                <w:szCs w:val="21"/>
                <w:u w:val="single"/>
                <w:rPrChange w:id="270" w:author="Francisco Timoni" w:date="2020-10-26T16:37:00Z">
                  <w:rPr>
                    <w:rFonts w:ascii="Tahoma" w:hAnsi="Tahoma" w:cs="Tahoma"/>
                    <w:sz w:val="21"/>
                    <w:szCs w:val="21"/>
                    <w:u w:val="single"/>
                  </w:rPr>
                </w:rPrChange>
              </w:rPr>
              <w:t xml:space="preserve"> A</w:t>
            </w:r>
            <w:r w:rsidRPr="00EF41C4">
              <w:rPr>
                <w:rFonts w:ascii="Open Sans" w:hAnsi="Open Sans" w:cs="Open Sans"/>
                <w:sz w:val="21"/>
                <w:szCs w:val="21"/>
                <w:rPrChange w:id="271" w:author="Francisco Timoni" w:date="2020-10-26T16:37:00Z">
                  <w:rPr>
                    <w:rFonts w:ascii="Tahoma" w:hAnsi="Tahoma" w:cs="Tahoma"/>
                    <w:sz w:val="21"/>
                    <w:szCs w:val="21"/>
                  </w:rPr>
                </w:rPrChange>
              </w:rPr>
              <w:t>”</w:t>
            </w:r>
          </w:p>
        </w:tc>
        <w:tc>
          <w:tcPr>
            <w:tcW w:w="6521" w:type="dxa"/>
          </w:tcPr>
          <w:p w14:paraId="4083C01F" w14:textId="002EA6EB" w:rsidR="006C4671" w:rsidRPr="008A1BB0" w:rsidRDefault="00746DC0" w:rsidP="00627FC4">
            <w:pPr>
              <w:widowControl w:val="0"/>
              <w:spacing w:line="300" w:lineRule="exact"/>
              <w:jc w:val="both"/>
              <w:rPr>
                <w:rFonts w:ascii="Open Sans" w:hAnsi="Open Sans" w:cs="Open Sans"/>
                <w:sz w:val="21"/>
                <w:szCs w:val="21"/>
                <w:rPrChange w:id="272" w:author="Francisco Timoni" w:date="2020-10-26T12:35:00Z">
                  <w:rPr>
                    <w:rFonts w:ascii="Tahoma" w:hAnsi="Tahoma" w:cs="Tahoma"/>
                    <w:sz w:val="21"/>
                    <w:szCs w:val="21"/>
                  </w:rPr>
                </w:rPrChange>
              </w:rPr>
            </w:pPr>
            <w:r w:rsidRPr="00EF41C4">
              <w:rPr>
                <w:rFonts w:ascii="Open Sans" w:hAnsi="Open Sans" w:cs="Open Sans"/>
                <w:sz w:val="21"/>
                <w:szCs w:val="21"/>
                <w:rPrChange w:id="273" w:author="Francisco Timoni" w:date="2020-10-26T16:37:00Z">
                  <w:rPr>
                    <w:rFonts w:ascii="Tahoma" w:hAnsi="Tahoma" w:cs="Tahoma"/>
                    <w:sz w:val="21"/>
                    <w:szCs w:val="21"/>
                  </w:rPr>
                </w:rPrChange>
              </w:rPr>
              <w:t xml:space="preserve">todos os </w:t>
            </w:r>
            <w:r w:rsidR="00D015E9" w:rsidRPr="00EF41C4">
              <w:rPr>
                <w:rFonts w:ascii="Open Sans" w:hAnsi="Open Sans" w:cs="Open Sans"/>
                <w:sz w:val="21"/>
                <w:szCs w:val="21"/>
                <w:rPrChange w:id="274" w:author="Francisco Timoni" w:date="2020-10-26T16:37:00Z">
                  <w:rPr>
                    <w:rFonts w:ascii="Tahoma" w:hAnsi="Tahoma" w:cs="Tahoma"/>
                    <w:sz w:val="21"/>
                    <w:szCs w:val="21"/>
                    <w:highlight w:val="yellow"/>
                  </w:rPr>
                </w:rPrChange>
              </w:rPr>
              <w:t>1.193 (um mil cento e noventa e três)</w:t>
            </w:r>
            <w:r w:rsidR="00FA2D55" w:rsidRPr="00EF41C4">
              <w:rPr>
                <w:rFonts w:ascii="Open Sans" w:hAnsi="Open Sans" w:cs="Open Sans"/>
                <w:sz w:val="21"/>
                <w:szCs w:val="21"/>
                <w:rPrChange w:id="275" w:author="Francisco Timoni" w:date="2020-10-26T16:37:00Z">
                  <w:rPr>
                    <w:rFonts w:ascii="Tahoma" w:hAnsi="Tahoma" w:cs="Tahoma"/>
                    <w:sz w:val="21"/>
                    <w:szCs w:val="21"/>
                  </w:rPr>
                </w:rPrChange>
              </w:rPr>
              <w:t xml:space="preserve"> lotes </w:t>
            </w:r>
            <w:del w:id="276" w:author="Francisco Timoni" w:date="2020-10-26T17:14:00Z">
              <w:r w:rsidR="00FA2D55" w:rsidRPr="00EF41C4" w:rsidDel="00F863F2">
                <w:rPr>
                  <w:rFonts w:ascii="Open Sans" w:hAnsi="Open Sans" w:cs="Open Sans"/>
                  <w:sz w:val="21"/>
                  <w:szCs w:val="21"/>
                  <w:rPrChange w:id="277" w:author="Francisco Timoni" w:date="2020-10-26T16:37:00Z">
                    <w:rPr>
                      <w:rFonts w:ascii="Tahoma" w:hAnsi="Tahoma" w:cs="Tahoma"/>
                      <w:sz w:val="21"/>
                      <w:szCs w:val="21"/>
                    </w:rPr>
                  </w:rPrChange>
                </w:rPr>
                <w:delText>residenciais</w:delText>
              </w:r>
              <w:r w:rsidRPr="00EF41C4" w:rsidDel="00F863F2">
                <w:rPr>
                  <w:rFonts w:ascii="Open Sans" w:hAnsi="Open Sans" w:cs="Open Sans"/>
                  <w:sz w:val="21"/>
                  <w:szCs w:val="21"/>
                  <w:rPrChange w:id="278" w:author="Francisco Timoni" w:date="2020-10-26T16:37:00Z">
                    <w:rPr>
                      <w:rFonts w:ascii="Tahoma" w:hAnsi="Tahoma" w:cs="Tahoma"/>
                      <w:sz w:val="21"/>
                      <w:szCs w:val="21"/>
                    </w:rPr>
                  </w:rPrChange>
                </w:rPr>
                <w:delText xml:space="preserve"> </w:delText>
              </w:r>
            </w:del>
            <w:r w:rsidRPr="00EF41C4">
              <w:rPr>
                <w:rFonts w:ascii="Open Sans" w:hAnsi="Open Sans" w:cs="Open Sans"/>
                <w:sz w:val="21"/>
                <w:szCs w:val="21"/>
                <w:rPrChange w:id="279" w:author="Francisco Timoni" w:date="2020-10-26T16:37:00Z">
                  <w:rPr>
                    <w:rFonts w:ascii="Tahoma" w:hAnsi="Tahoma" w:cs="Tahoma"/>
                    <w:sz w:val="21"/>
                    <w:szCs w:val="21"/>
                  </w:rPr>
                </w:rPrChange>
              </w:rPr>
              <w:t>integrantes do Loteamento A</w:t>
            </w:r>
          </w:p>
        </w:tc>
      </w:tr>
      <w:tr w:rsidR="00E344A7" w:rsidRPr="008A1BB0" w14:paraId="6265C480" w14:textId="77777777" w:rsidTr="005931CE">
        <w:tc>
          <w:tcPr>
            <w:tcW w:w="2830" w:type="dxa"/>
          </w:tcPr>
          <w:p w14:paraId="64F0EF30" w14:textId="77777777" w:rsidR="00E344A7" w:rsidRPr="00EF41C4" w:rsidRDefault="00E344A7" w:rsidP="00627FC4">
            <w:pPr>
              <w:widowControl w:val="0"/>
              <w:spacing w:line="300" w:lineRule="exact"/>
              <w:rPr>
                <w:rFonts w:ascii="Open Sans" w:hAnsi="Open Sans" w:cs="Open Sans"/>
                <w:sz w:val="21"/>
                <w:szCs w:val="21"/>
                <w:rPrChange w:id="280" w:author="Francisco Timoni" w:date="2020-10-26T16:37:00Z">
                  <w:rPr>
                    <w:rFonts w:ascii="Tahoma" w:hAnsi="Tahoma" w:cs="Tahoma"/>
                    <w:sz w:val="21"/>
                    <w:szCs w:val="21"/>
                  </w:rPr>
                </w:rPrChange>
              </w:rPr>
            </w:pPr>
            <w:r w:rsidRPr="00EF41C4">
              <w:rPr>
                <w:rFonts w:ascii="Open Sans" w:hAnsi="Open Sans" w:cs="Open Sans"/>
                <w:sz w:val="21"/>
                <w:szCs w:val="21"/>
                <w:rPrChange w:id="281" w:author="Francisco Timoni" w:date="2020-10-26T16:37:00Z">
                  <w:rPr>
                    <w:rFonts w:ascii="Tahoma" w:hAnsi="Tahoma" w:cs="Tahoma"/>
                    <w:sz w:val="21"/>
                    <w:szCs w:val="21"/>
                  </w:rPr>
                </w:rPrChange>
              </w:rPr>
              <w:t>“</w:t>
            </w:r>
            <w:r w:rsidRPr="00EF41C4">
              <w:rPr>
                <w:rFonts w:ascii="Open Sans" w:hAnsi="Open Sans" w:cs="Open Sans"/>
                <w:sz w:val="21"/>
                <w:szCs w:val="21"/>
                <w:u w:val="single"/>
                <w:rPrChange w:id="282" w:author="Francisco Timoni" w:date="2020-10-26T16:37:00Z">
                  <w:rPr>
                    <w:rFonts w:ascii="Tahoma" w:hAnsi="Tahoma" w:cs="Tahoma"/>
                    <w:sz w:val="21"/>
                    <w:szCs w:val="21"/>
                    <w:u w:val="single"/>
                  </w:rPr>
                </w:rPrChange>
              </w:rPr>
              <w:t>Contratos Imobiliários A</w:t>
            </w:r>
            <w:r w:rsidRPr="00EF41C4">
              <w:rPr>
                <w:rFonts w:ascii="Open Sans" w:hAnsi="Open Sans" w:cs="Open Sans"/>
                <w:sz w:val="21"/>
                <w:szCs w:val="21"/>
                <w:rPrChange w:id="283" w:author="Francisco Timoni" w:date="2020-10-26T16:37:00Z">
                  <w:rPr>
                    <w:rFonts w:ascii="Tahoma" w:hAnsi="Tahoma" w:cs="Tahoma"/>
                    <w:sz w:val="21"/>
                    <w:szCs w:val="21"/>
                  </w:rPr>
                </w:rPrChange>
              </w:rPr>
              <w:t>”</w:t>
            </w:r>
          </w:p>
        </w:tc>
        <w:tc>
          <w:tcPr>
            <w:tcW w:w="6521" w:type="dxa"/>
          </w:tcPr>
          <w:p w14:paraId="0A14FE20" w14:textId="7C793B08" w:rsidR="00E344A7" w:rsidRPr="008A1BB0" w:rsidRDefault="00644EAF" w:rsidP="00627FC4">
            <w:pPr>
              <w:widowControl w:val="0"/>
              <w:spacing w:line="300" w:lineRule="exact"/>
              <w:jc w:val="both"/>
              <w:rPr>
                <w:rFonts w:ascii="Open Sans" w:hAnsi="Open Sans" w:cs="Open Sans"/>
                <w:sz w:val="21"/>
                <w:szCs w:val="21"/>
                <w:rPrChange w:id="284" w:author="Francisco Timoni" w:date="2020-10-26T12:35:00Z">
                  <w:rPr>
                    <w:rFonts w:ascii="Tahoma" w:hAnsi="Tahoma" w:cs="Tahoma"/>
                    <w:sz w:val="21"/>
                    <w:szCs w:val="21"/>
                  </w:rPr>
                </w:rPrChange>
              </w:rPr>
            </w:pPr>
            <w:r w:rsidRPr="00EF41C4">
              <w:rPr>
                <w:rFonts w:ascii="Open Sans" w:hAnsi="Open Sans" w:cs="Open Sans"/>
                <w:sz w:val="21"/>
                <w:szCs w:val="21"/>
                <w:rPrChange w:id="285" w:author="Francisco Timoni" w:date="2020-10-26T16:37:00Z">
                  <w:rPr>
                    <w:rFonts w:ascii="Tahoma" w:hAnsi="Tahoma" w:cs="Tahoma"/>
                    <w:sz w:val="21"/>
                    <w:szCs w:val="21"/>
                  </w:rPr>
                </w:rPrChange>
              </w:rPr>
              <w:t xml:space="preserve">Significa, em conjunto, cada um dos </w:t>
            </w:r>
            <w:r w:rsidR="00E344A7" w:rsidRPr="00EF41C4">
              <w:rPr>
                <w:rFonts w:ascii="Open Sans" w:hAnsi="Open Sans" w:cs="Open Sans"/>
                <w:i/>
                <w:sz w:val="21"/>
                <w:szCs w:val="21"/>
                <w:rPrChange w:id="286" w:author="Francisco Timoni" w:date="2020-10-26T16:37:00Z">
                  <w:rPr>
                    <w:rFonts w:ascii="Tahoma" w:hAnsi="Tahoma" w:cs="Tahoma"/>
                    <w:i/>
                    <w:sz w:val="21"/>
                    <w:szCs w:val="21"/>
                  </w:rPr>
                </w:rPrChange>
              </w:rPr>
              <w:t>“</w:t>
            </w:r>
            <w:r w:rsidR="00E344A7" w:rsidRPr="00EF41C4">
              <w:rPr>
                <w:rFonts w:ascii="Open Sans" w:hAnsi="Open Sans" w:cs="Open Sans"/>
                <w:i/>
                <w:sz w:val="21"/>
                <w:szCs w:val="21"/>
                <w:rPrChange w:id="287" w:author="Francisco Timoni" w:date="2020-10-26T16:37:00Z">
                  <w:rPr>
                    <w:rFonts w:ascii="Tahoma" w:hAnsi="Tahoma" w:cs="Tahoma"/>
                    <w:i/>
                    <w:sz w:val="21"/>
                    <w:szCs w:val="21"/>
                    <w:highlight w:val="yellow"/>
                  </w:rPr>
                </w:rPrChange>
              </w:rPr>
              <w:t xml:space="preserve">Instrumento Particular de </w:t>
            </w:r>
            <w:r w:rsidR="00D015E9" w:rsidRPr="00EF41C4">
              <w:rPr>
                <w:rFonts w:ascii="Open Sans" w:hAnsi="Open Sans" w:cs="Open Sans"/>
                <w:i/>
                <w:sz w:val="21"/>
                <w:szCs w:val="21"/>
                <w:rPrChange w:id="288" w:author="Francisco Timoni" w:date="2020-10-26T16:37:00Z">
                  <w:rPr>
                    <w:rFonts w:ascii="Tahoma" w:hAnsi="Tahoma" w:cs="Tahoma"/>
                    <w:i/>
                    <w:sz w:val="21"/>
                    <w:szCs w:val="21"/>
                    <w:highlight w:val="yellow"/>
                  </w:rPr>
                </w:rPrChange>
              </w:rPr>
              <w:t>Contrato de Compromisso de Venda e Compra de Unidade de Lote de Terreno e Outras Avenças</w:t>
            </w:r>
            <w:r w:rsidR="00E344A7" w:rsidRPr="00EF41C4">
              <w:rPr>
                <w:rFonts w:ascii="Open Sans" w:hAnsi="Open Sans" w:cs="Open Sans"/>
                <w:i/>
                <w:sz w:val="21"/>
                <w:szCs w:val="21"/>
                <w:rPrChange w:id="289" w:author="Francisco Timoni" w:date="2020-10-26T16:37:00Z">
                  <w:rPr>
                    <w:rFonts w:ascii="Tahoma" w:hAnsi="Tahoma" w:cs="Tahoma"/>
                    <w:i/>
                    <w:sz w:val="21"/>
                    <w:szCs w:val="21"/>
                  </w:rPr>
                </w:rPrChange>
              </w:rPr>
              <w:t>”</w:t>
            </w:r>
            <w:r w:rsidRPr="00EF41C4">
              <w:rPr>
                <w:rFonts w:ascii="Open Sans" w:hAnsi="Open Sans" w:cs="Open Sans"/>
                <w:iCs/>
                <w:sz w:val="21"/>
                <w:szCs w:val="21"/>
                <w:rPrChange w:id="290" w:author="Francisco Timoni" w:date="2020-10-26T16:37:00Z">
                  <w:rPr>
                    <w:rFonts w:ascii="Tahoma" w:hAnsi="Tahoma" w:cs="Tahoma"/>
                    <w:iCs/>
                    <w:sz w:val="21"/>
                    <w:szCs w:val="21"/>
                  </w:rPr>
                </w:rPrChange>
              </w:rPr>
              <w:t>, por meio dos quais; cada um dos Lotes A é comercializado;</w:t>
            </w:r>
          </w:p>
        </w:tc>
      </w:tr>
      <w:tr w:rsidR="00593AAD" w:rsidRPr="008A1BB0" w14:paraId="5631E38F" w14:textId="77777777" w:rsidTr="005931CE">
        <w:tc>
          <w:tcPr>
            <w:tcW w:w="2830" w:type="dxa"/>
          </w:tcPr>
          <w:p w14:paraId="75304926" w14:textId="77777777" w:rsidR="00593AAD" w:rsidRPr="008A1BB0" w:rsidRDefault="00593AAD" w:rsidP="00627FC4">
            <w:pPr>
              <w:widowControl w:val="0"/>
              <w:spacing w:line="300" w:lineRule="exact"/>
              <w:rPr>
                <w:rFonts w:ascii="Open Sans" w:hAnsi="Open Sans" w:cs="Open Sans"/>
                <w:sz w:val="21"/>
                <w:szCs w:val="21"/>
                <w:rPrChange w:id="291" w:author="Francisco Timoni" w:date="2020-10-26T12:35:00Z">
                  <w:rPr>
                    <w:rFonts w:ascii="Tahoma" w:hAnsi="Tahoma" w:cs="Tahoma"/>
                    <w:sz w:val="21"/>
                    <w:szCs w:val="21"/>
                  </w:rPr>
                </w:rPrChange>
              </w:rPr>
            </w:pPr>
            <w:r w:rsidRPr="008A1BB0">
              <w:rPr>
                <w:rFonts w:ascii="Open Sans" w:hAnsi="Open Sans" w:cs="Open Sans"/>
                <w:sz w:val="21"/>
                <w:szCs w:val="21"/>
                <w:rPrChange w:id="292" w:author="Francisco Timoni" w:date="2020-10-26T12:35:00Z">
                  <w:rPr>
                    <w:rFonts w:ascii="Tahoma" w:hAnsi="Tahoma" w:cs="Tahoma"/>
                    <w:sz w:val="21"/>
                    <w:szCs w:val="21"/>
                  </w:rPr>
                </w:rPrChange>
              </w:rPr>
              <w:t>“</w:t>
            </w:r>
            <w:r w:rsidRPr="008A1BB0">
              <w:rPr>
                <w:rFonts w:ascii="Open Sans" w:hAnsi="Open Sans" w:cs="Open Sans"/>
                <w:sz w:val="21"/>
                <w:szCs w:val="21"/>
                <w:u w:val="single"/>
                <w:rPrChange w:id="293" w:author="Francisco Timoni" w:date="2020-10-26T12:35:00Z">
                  <w:rPr>
                    <w:rFonts w:ascii="Tahoma" w:hAnsi="Tahoma" w:cs="Tahoma"/>
                    <w:sz w:val="21"/>
                    <w:szCs w:val="21"/>
                    <w:u w:val="single"/>
                  </w:rPr>
                </w:rPrChange>
              </w:rPr>
              <w:t>Devedores A</w:t>
            </w:r>
            <w:r w:rsidRPr="008A1BB0">
              <w:rPr>
                <w:rFonts w:ascii="Open Sans" w:hAnsi="Open Sans" w:cs="Open Sans"/>
                <w:sz w:val="21"/>
                <w:szCs w:val="21"/>
                <w:rPrChange w:id="294" w:author="Francisco Timoni" w:date="2020-10-26T12:35:00Z">
                  <w:rPr>
                    <w:rFonts w:ascii="Tahoma" w:hAnsi="Tahoma" w:cs="Tahoma"/>
                    <w:sz w:val="21"/>
                    <w:szCs w:val="21"/>
                  </w:rPr>
                </w:rPrChange>
              </w:rPr>
              <w:t>”</w:t>
            </w:r>
          </w:p>
        </w:tc>
        <w:tc>
          <w:tcPr>
            <w:tcW w:w="6521" w:type="dxa"/>
          </w:tcPr>
          <w:p w14:paraId="58733129" w14:textId="77777777" w:rsidR="00593AAD" w:rsidRPr="008A1BB0" w:rsidRDefault="00593AAD" w:rsidP="00627FC4">
            <w:pPr>
              <w:widowControl w:val="0"/>
              <w:spacing w:line="300" w:lineRule="exact"/>
              <w:jc w:val="both"/>
              <w:rPr>
                <w:rFonts w:ascii="Open Sans" w:hAnsi="Open Sans" w:cs="Open Sans"/>
                <w:sz w:val="21"/>
                <w:szCs w:val="21"/>
                <w:rPrChange w:id="295" w:author="Francisco Timoni" w:date="2020-10-26T12:35:00Z">
                  <w:rPr>
                    <w:rFonts w:ascii="Tahoma" w:hAnsi="Tahoma" w:cs="Tahoma"/>
                    <w:sz w:val="21"/>
                    <w:szCs w:val="21"/>
                  </w:rPr>
                </w:rPrChange>
              </w:rPr>
            </w:pPr>
            <w:r w:rsidRPr="008A1BB0">
              <w:rPr>
                <w:rFonts w:ascii="Open Sans" w:hAnsi="Open Sans" w:cs="Open Sans"/>
                <w:sz w:val="21"/>
                <w:szCs w:val="21"/>
                <w:rPrChange w:id="296" w:author="Francisco Timoni" w:date="2020-10-26T12:35:00Z">
                  <w:rPr>
                    <w:rFonts w:ascii="Tahoma" w:hAnsi="Tahoma" w:cs="Tahoma"/>
                    <w:sz w:val="21"/>
                    <w:szCs w:val="21"/>
                  </w:rPr>
                </w:rPrChange>
              </w:rPr>
              <w:t>são os promitentes compradores dos Lotes A</w:t>
            </w:r>
          </w:p>
        </w:tc>
      </w:tr>
      <w:tr w:rsidR="006C4671" w:rsidRPr="00EF41C4" w14:paraId="4110B6C1" w14:textId="77777777" w:rsidTr="005931CE">
        <w:tc>
          <w:tcPr>
            <w:tcW w:w="2830" w:type="dxa"/>
          </w:tcPr>
          <w:p w14:paraId="52F3D3D8" w14:textId="77777777" w:rsidR="006C4671" w:rsidRPr="00EF41C4" w:rsidRDefault="00FA2D55" w:rsidP="00627FC4">
            <w:pPr>
              <w:widowControl w:val="0"/>
              <w:spacing w:line="300" w:lineRule="exact"/>
              <w:rPr>
                <w:rFonts w:ascii="Open Sans" w:hAnsi="Open Sans" w:cs="Open Sans"/>
                <w:sz w:val="21"/>
                <w:szCs w:val="21"/>
                <w:rPrChange w:id="297" w:author="Francisco Timoni" w:date="2020-10-26T16:39:00Z">
                  <w:rPr>
                    <w:rFonts w:ascii="Tahoma" w:hAnsi="Tahoma" w:cs="Tahoma"/>
                    <w:sz w:val="21"/>
                    <w:szCs w:val="21"/>
                  </w:rPr>
                </w:rPrChange>
              </w:rPr>
            </w:pPr>
            <w:r w:rsidRPr="00EF41C4">
              <w:rPr>
                <w:rFonts w:ascii="Open Sans" w:hAnsi="Open Sans" w:cs="Open Sans"/>
                <w:sz w:val="21"/>
                <w:szCs w:val="21"/>
                <w:rPrChange w:id="298" w:author="Francisco Timoni" w:date="2020-10-26T16:39:00Z">
                  <w:rPr>
                    <w:rFonts w:ascii="Tahoma" w:hAnsi="Tahoma" w:cs="Tahoma"/>
                    <w:sz w:val="21"/>
                    <w:szCs w:val="21"/>
                  </w:rPr>
                </w:rPrChange>
              </w:rPr>
              <w:t>“</w:t>
            </w:r>
            <w:r w:rsidR="006C4671" w:rsidRPr="00EF41C4">
              <w:rPr>
                <w:rFonts w:ascii="Open Sans" w:hAnsi="Open Sans" w:cs="Open Sans"/>
                <w:sz w:val="21"/>
                <w:szCs w:val="21"/>
                <w:u w:val="single"/>
                <w:rPrChange w:id="299" w:author="Francisco Timoni" w:date="2020-10-26T16:39:00Z">
                  <w:rPr>
                    <w:rFonts w:ascii="Tahoma" w:hAnsi="Tahoma" w:cs="Tahoma"/>
                    <w:sz w:val="21"/>
                    <w:szCs w:val="21"/>
                    <w:u w:val="single"/>
                  </w:rPr>
                </w:rPrChange>
              </w:rPr>
              <w:t xml:space="preserve">Participação </w:t>
            </w:r>
            <w:r w:rsidRPr="00EF41C4">
              <w:rPr>
                <w:rFonts w:ascii="Open Sans" w:hAnsi="Open Sans" w:cs="Open Sans"/>
                <w:sz w:val="21"/>
                <w:szCs w:val="21"/>
                <w:u w:val="single"/>
                <w:rPrChange w:id="300" w:author="Francisco Timoni" w:date="2020-10-26T16:39:00Z">
                  <w:rPr>
                    <w:rFonts w:ascii="Tahoma" w:hAnsi="Tahoma" w:cs="Tahoma"/>
                    <w:sz w:val="21"/>
                    <w:szCs w:val="21"/>
                    <w:u w:val="single"/>
                  </w:rPr>
                </w:rPrChange>
              </w:rPr>
              <w:t xml:space="preserve">da </w:t>
            </w:r>
            <w:r w:rsidR="006C4671" w:rsidRPr="00EF41C4">
              <w:rPr>
                <w:rFonts w:ascii="Open Sans" w:hAnsi="Open Sans" w:cs="Open Sans"/>
                <w:sz w:val="21"/>
                <w:szCs w:val="21"/>
                <w:u w:val="single"/>
                <w:rPrChange w:id="301" w:author="Francisco Timoni" w:date="2020-10-26T16:39:00Z">
                  <w:rPr>
                    <w:rFonts w:ascii="Tahoma" w:hAnsi="Tahoma" w:cs="Tahoma"/>
                    <w:sz w:val="21"/>
                    <w:szCs w:val="21"/>
                    <w:u w:val="single"/>
                  </w:rPr>
                </w:rPrChange>
              </w:rPr>
              <w:t>Cedente A</w:t>
            </w:r>
            <w:r w:rsidRPr="00EF41C4">
              <w:rPr>
                <w:rFonts w:ascii="Open Sans" w:hAnsi="Open Sans" w:cs="Open Sans"/>
                <w:sz w:val="21"/>
                <w:szCs w:val="21"/>
                <w:rPrChange w:id="302" w:author="Francisco Timoni" w:date="2020-10-26T16:39:00Z">
                  <w:rPr>
                    <w:rFonts w:ascii="Tahoma" w:hAnsi="Tahoma" w:cs="Tahoma"/>
                    <w:sz w:val="21"/>
                    <w:szCs w:val="21"/>
                  </w:rPr>
                </w:rPrChange>
              </w:rPr>
              <w:t>”</w:t>
            </w:r>
          </w:p>
        </w:tc>
        <w:tc>
          <w:tcPr>
            <w:tcW w:w="6521" w:type="dxa"/>
          </w:tcPr>
          <w:p w14:paraId="6F12D8B6" w14:textId="27677795" w:rsidR="006C4671" w:rsidRPr="00EF41C4" w:rsidRDefault="000319D0" w:rsidP="00627FC4">
            <w:pPr>
              <w:widowControl w:val="0"/>
              <w:spacing w:line="300" w:lineRule="exact"/>
              <w:jc w:val="both"/>
              <w:rPr>
                <w:rFonts w:ascii="Open Sans" w:hAnsi="Open Sans" w:cs="Open Sans"/>
                <w:sz w:val="21"/>
                <w:szCs w:val="21"/>
                <w:rPrChange w:id="303" w:author="Francisco Timoni" w:date="2020-10-26T16:39:00Z">
                  <w:rPr>
                    <w:rFonts w:ascii="Tahoma" w:hAnsi="Tahoma" w:cs="Tahoma"/>
                    <w:sz w:val="21"/>
                    <w:szCs w:val="21"/>
                  </w:rPr>
                </w:rPrChange>
              </w:rPr>
            </w:pPr>
            <w:r w:rsidRPr="00EF41C4">
              <w:rPr>
                <w:rFonts w:ascii="Open Sans" w:hAnsi="Open Sans" w:cs="Open Sans"/>
                <w:sz w:val="21"/>
                <w:szCs w:val="21"/>
                <w:rPrChange w:id="304" w:author="Francisco Timoni" w:date="2020-10-26T16:39:00Z">
                  <w:rPr>
                    <w:rFonts w:ascii="Tahoma" w:hAnsi="Tahoma" w:cs="Tahoma"/>
                    <w:sz w:val="21"/>
                    <w:szCs w:val="21"/>
                    <w:highlight w:val="yellow"/>
                  </w:rPr>
                </w:rPrChange>
              </w:rPr>
              <w:t>60</w:t>
            </w:r>
            <w:r w:rsidR="006C4671" w:rsidRPr="00EF41C4">
              <w:rPr>
                <w:rFonts w:ascii="Open Sans" w:hAnsi="Open Sans" w:cs="Open Sans"/>
                <w:sz w:val="21"/>
                <w:szCs w:val="21"/>
                <w:rPrChange w:id="305" w:author="Francisco Timoni" w:date="2020-10-26T16:39:00Z">
                  <w:rPr>
                    <w:rFonts w:ascii="Tahoma" w:hAnsi="Tahoma" w:cs="Tahoma"/>
                    <w:sz w:val="21"/>
                    <w:szCs w:val="21"/>
                    <w:highlight w:val="yellow"/>
                  </w:rPr>
                </w:rPrChange>
              </w:rPr>
              <w:t>%</w:t>
            </w:r>
            <w:r w:rsidRPr="00EF41C4">
              <w:rPr>
                <w:rFonts w:ascii="Open Sans" w:hAnsi="Open Sans" w:cs="Open Sans"/>
                <w:sz w:val="21"/>
                <w:szCs w:val="21"/>
                <w:rPrChange w:id="306" w:author="Francisco Timoni" w:date="2020-10-26T16:39:00Z">
                  <w:rPr>
                    <w:rFonts w:ascii="Tahoma" w:hAnsi="Tahoma" w:cs="Tahoma"/>
                    <w:sz w:val="21"/>
                    <w:szCs w:val="21"/>
                    <w:highlight w:val="yellow"/>
                  </w:rPr>
                </w:rPrChange>
              </w:rPr>
              <w:t xml:space="preserve"> (sessenta por cento)</w:t>
            </w:r>
            <w:r w:rsidR="006C4671" w:rsidRPr="00EF41C4">
              <w:rPr>
                <w:rFonts w:ascii="Open Sans" w:hAnsi="Open Sans" w:cs="Open Sans"/>
                <w:sz w:val="21"/>
                <w:szCs w:val="21"/>
                <w:rPrChange w:id="307" w:author="Francisco Timoni" w:date="2020-10-26T16:39:00Z">
                  <w:rPr>
                    <w:rFonts w:ascii="Tahoma" w:hAnsi="Tahoma" w:cs="Tahoma"/>
                    <w:sz w:val="21"/>
                    <w:szCs w:val="21"/>
                  </w:rPr>
                </w:rPrChange>
              </w:rPr>
              <w:t xml:space="preserve"> das receitas de vendas do Loteamento A</w:t>
            </w:r>
          </w:p>
        </w:tc>
      </w:tr>
      <w:tr w:rsidR="00FA2D55" w:rsidRPr="008A1BB0" w14:paraId="75383280" w14:textId="77777777" w:rsidTr="005931CE">
        <w:tc>
          <w:tcPr>
            <w:tcW w:w="2830" w:type="dxa"/>
          </w:tcPr>
          <w:p w14:paraId="393FCEAC" w14:textId="366780EB" w:rsidR="00FA2D55" w:rsidRPr="00EF41C4" w:rsidRDefault="00FA2D55" w:rsidP="00627FC4">
            <w:pPr>
              <w:widowControl w:val="0"/>
              <w:spacing w:line="300" w:lineRule="exact"/>
              <w:rPr>
                <w:rFonts w:ascii="Open Sans" w:hAnsi="Open Sans" w:cs="Open Sans"/>
                <w:sz w:val="21"/>
                <w:szCs w:val="21"/>
                <w:rPrChange w:id="308" w:author="Francisco Timoni" w:date="2020-10-26T16:38:00Z">
                  <w:rPr>
                    <w:rFonts w:ascii="Tahoma" w:hAnsi="Tahoma" w:cs="Tahoma"/>
                    <w:sz w:val="21"/>
                    <w:szCs w:val="21"/>
                  </w:rPr>
                </w:rPrChange>
              </w:rPr>
            </w:pPr>
            <w:r w:rsidRPr="00EF41C4">
              <w:rPr>
                <w:rFonts w:ascii="Open Sans" w:hAnsi="Open Sans" w:cs="Open Sans"/>
                <w:sz w:val="21"/>
                <w:szCs w:val="21"/>
                <w:rPrChange w:id="309" w:author="Francisco Timoni" w:date="2020-10-26T16:38:00Z">
                  <w:rPr>
                    <w:rFonts w:ascii="Tahoma" w:hAnsi="Tahoma" w:cs="Tahoma"/>
                    <w:sz w:val="21"/>
                    <w:szCs w:val="21"/>
                  </w:rPr>
                </w:rPrChange>
              </w:rPr>
              <w:t>“</w:t>
            </w:r>
            <w:r w:rsidR="00A05070" w:rsidRPr="00EF41C4">
              <w:rPr>
                <w:rFonts w:ascii="Open Sans" w:hAnsi="Open Sans" w:cs="Open Sans"/>
                <w:sz w:val="21"/>
                <w:szCs w:val="21"/>
                <w:u w:val="single"/>
                <w:rPrChange w:id="310" w:author="Francisco Timoni" w:date="2020-10-26T16:38:00Z">
                  <w:rPr>
                    <w:rFonts w:ascii="Tahoma" w:hAnsi="Tahoma" w:cs="Tahoma"/>
                    <w:sz w:val="21"/>
                    <w:szCs w:val="21"/>
                    <w:u w:val="single"/>
                  </w:rPr>
                </w:rPrChange>
              </w:rPr>
              <w:t>Contrato de Parceria</w:t>
            </w:r>
            <w:r w:rsidRPr="00EF41C4">
              <w:rPr>
                <w:rFonts w:ascii="Open Sans" w:hAnsi="Open Sans" w:cs="Open Sans"/>
                <w:sz w:val="21"/>
                <w:szCs w:val="21"/>
                <w:u w:val="single"/>
                <w:rPrChange w:id="311" w:author="Francisco Timoni" w:date="2020-10-26T16:38:00Z">
                  <w:rPr>
                    <w:rFonts w:ascii="Tahoma" w:hAnsi="Tahoma" w:cs="Tahoma"/>
                    <w:sz w:val="21"/>
                    <w:szCs w:val="21"/>
                    <w:u w:val="single"/>
                  </w:rPr>
                </w:rPrChange>
              </w:rPr>
              <w:t xml:space="preserve"> A</w:t>
            </w:r>
            <w:r w:rsidRPr="00EF41C4">
              <w:rPr>
                <w:rFonts w:ascii="Open Sans" w:hAnsi="Open Sans" w:cs="Open Sans"/>
                <w:sz w:val="21"/>
                <w:szCs w:val="21"/>
                <w:rPrChange w:id="312" w:author="Francisco Timoni" w:date="2020-10-26T16:38:00Z">
                  <w:rPr>
                    <w:rFonts w:ascii="Tahoma" w:hAnsi="Tahoma" w:cs="Tahoma"/>
                    <w:sz w:val="21"/>
                    <w:szCs w:val="21"/>
                  </w:rPr>
                </w:rPrChange>
              </w:rPr>
              <w:t>”</w:t>
            </w:r>
          </w:p>
        </w:tc>
        <w:tc>
          <w:tcPr>
            <w:tcW w:w="6521" w:type="dxa"/>
          </w:tcPr>
          <w:p w14:paraId="5FE87E0A" w14:textId="1A50EDE6" w:rsidR="00B6684C" w:rsidRPr="008A1BB0" w:rsidRDefault="00A05070" w:rsidP="00627FC4">
            <w:pPr>
              <w:widowControl w:val="0"/>
              <w:spacing w:line="300" w:lineRule="exact"/>
              <w:jc w:val="both"/>
              <w:rPr>
                <w:rFonts w:ascii="Open Sans" w:hAnsi="Open Sans" w:cs="Open Sans"/>
                <w:sz w:val="21"/>
                <w:szCs w:val="21"/>
                <w:rPrChange w:id="313" w:author="Francisco Timoni" w:date="2020-10-26T12:35:00Z">
                  <w:rPr>
                    <w:rFonts w:ascii="Tahoma" w:hAnsi="Tahoma" w:cs="Tahoma"/>
                    <w:sz w:val="21"/>
                    <w:szCs w:val="21"/>
                  </w:rPr>
                </w:rPrChange>
              </w:rPr>
            </w:pPr>
            <w:r w:rsidRPr="00EF41C4">
              <w:rPr>
                <w:rFonts w:ascii="Open Sans" w:hAnsi="Open Sans" w:cs="Open Sans"/>
                <w:i/>
                <w:iCs/>
                <w:sz w:val="21"/>
                <w:szCs w:val="21"/>
                <w:rPrChange w:id="314" w:author="Francisco Timoni" w:date="2020-10-26T16:38:00Z">
                  <w:rPr>
                    <w:rFonts w:ascii="Tahoma" w:hAnsi="Tahoma" w:cs="Tahoma"/>
                    <w:i/>
                    <w:iCs/>
                    <w:sz w:val="21"/>
                    <w:szCs w:val="21"/>
                  </w:rPr>
                </w:rPrChange>
              </w:rPr>
              <w:t xml:space="preserve">O </w:t>
            </w:r>
            <w:del w:id="315" w:author="Francisco Timoni" w:date="2020-10-26T16:38:00Z">
              <w:r w:rsidRPr="00EF41C4" w:rsidDel="00EF41C4">
                <w:rPr>
                  <w:rFonts w:ascii="Open Sans" w:hAnsi="Open Sans" w:cs="Open Sans"/>
                  <w:i/>
                  <w:iCs/>
                  <w:sz w:val="21"/>
                  <w:szCs w:val="21"/>
                  <w:rPrChange w:id="316" w:author="Francisco Timoni" w:date="2020-10-26T16:38:00Z">
                    <w:rPr>
                      <w:rFonts w:ascii="Tahoma" w:hAnsi="Tahoma" w:cs="Tahoma"/>
                      <w:i/>
                      <w:iCs/>
                      <w:sz w:val="21"/>
                      <w:szCs w:val="21"/>
                    </w:rPr>
                  </w:rPrChange>
                </w:rPr>
                <w:delText>[</w:delText>
              </w:r>
              <w:r w:rsidRPr="00EF41C4" w:rsidDel="00EF41C4">
                <w:rPr>
                  <w:rFonts w:ascii="Open Sans" w:hAnsi="Open Sans" w:cs="Open Sans"/>
                  <w:i/>
                  <w:iCs/>
                  <w:sz w:val="21"/>
                  <w:szCs w:val="21"/>
                  <w:rPrChange w:id="317" w:author="Francisco Timoni" w:date="2020-10-26T16:38:00Z">
                    <w:rPr>
                      <w:rFonts w:ascii="Tahoma" w:hAnsi="Tahoma" w:cs="Tahoma"/>
                      <w:i/>
                      <w:iCs/>
                      <w:sz w:val="21"/>
                      <w:szCs w:val="21"/>
                      <w:highlight w:val="yellow"/>
                    </w:rPr>
                  </w:rPrChange>
                </w:rPr>
                <w:delText>Contrato de Parceria</w:delText>
              </w:r>
              <w:r w:rsidRPr="00EF41C4" w:rsidDel="00EF41C4">
                <w:rPr>
                  <w:rFonts w:ascii="Open Sans" w:hAnsi="Open Sans" w:cs="Open Sans"/>
                  <w:i/>
                  <w:iCs/>
                  <w:sz w:val="21"/>
                  <w:szCs w:val="21"/>
                  <w:rPrChange w:id="318" w:author="Francisco Timoni" w:date="2020-10-26T16:38:00Z">
                    <w:rPr>
                      <w:rFonts w:ascii="Tahoma" w:hAnsi="Tahoma" w:cs="Tahoma"/>
                      <w:i/>
                      <w:iCs/>
                      <w:sz w:val="21"/>
                      <w:szCs w:val="21"/>
                    </w:rPr>
                  </w:rPrChange>
                </w:rPr>
                <w:delText>]</w:delText>
              </w:r>
            </w:del>
            <w:ins w:id="319" w:author="Francisco Timoni" w:date="2020-10-26T16:38:00Z">
              <w:r w:rsidR="00EF41C4" w:rsidRPr="00EF41C4">
                <w:rPr>
                  <w:rFonts w:ascii="Open Sans" w:hAnsi="Open Sans" w:cs="Open Sans"/>
                  <w:i/>
                  <w:iCs/>
                  <w:sz w:val="21"/>
                  <w:szCs w:val="21"/>
                </w:rPr>
                <w:t>Instrumento Particular de Contrato de Parceria em Empreendimento Imobiliário</w:t>
              </w:r>
            </w:ins>
            <w:r w:rsidR="00B6684C" w:rsidRPr="00EF41C4">
              <w:rPr>
                <w:rFonts w:ascii="Open Sans" w:hAnsi="Open Sans" w:cs="Open Sans"/>
                <w:sz w:val="21"/>
                <w:szCs w:val="21"/>
                <w:rPrChange w:id="320" w:author="Francisco Timoni" w:date="2020-10-26T16:38:00Z">
                  <w:rPr>
                    <w:rFonts w:ascii="Tahoma" w:hAnsi="Tahoma" w:cs="Tahoma"/>
                    <w:sz w:val="21"/>
                    <w:szCs w:val="21"/>
                  </w:rPr>
                </w:rPrChange>
              </w:rPr>
              <w:t xml:space="preserve">, firmado em </w:t>
            </w:r>
            <w:del w:id="321" w:author="Francisco Timoni" w:date="2020-10-26T16:38:00Z">
              <w:r w:rsidR="008A7368" w:rsidRPr="00EF41C4" w:rsidDel="00EF41C4">
                <w:rPr>
                  <w:rFonts w:ascii="Open Sans" w:hAnsi="Open Sans" w:cs="Open Sans"/>
                  <w:sz w:val="21"/>
                  <w:szCs w:val="21"/>
                  <w:rPrChange w:id="322" w:author="Francisco Timoni" w:date="2020-10-26T16:38:00Z">
                    <w:rPr>
                      <w:rFonts w:ascii="Tahoma" w:hAnsi="Tahoma" w:cs="Tahoma"/>
                      <w:sz w:val="21"/>
                      <w:szCs w:val="21"/>
                    </w:rPr>
                  </w:rPrChange>
                </w:rPr>
                <w:delText>[</w:delText>
              </w:r>
              <w:r w:rsidR="008A7368" w:rsidRPr="00EF41C4" w:rsidDel="00EF41C4">
                <w:rPr>
                  <w:rFonts w:ascii="Open Sans" w:hAnsi="Open Sans" w:cs="Open Sans"/>
                  <w:sz w:val="21"/>
                  <w:szCs w:val="21"/>
                  <w:rPrChange w:id="323" w:author="Francisco Timoni" w:date="2020-10-26T16:38:00Z">
                    <w:rPr>
                      <w:rFonts w:ascii="Tahoma" w:hAnsi="Tahoma" w:cs="Tahoma"/>
                      <w:sz w:val="21"/>
                      <w:szCs w:val="21"/>
                      <w:highlight w:val="yellow"/>
                    </w:rPr>
                  </w:rPrChange>
                </w:rPr>
                <w:delText>data</w:delText>
              </w:r>
              <w:r w:rsidR="008A7368" w:rsidRPr="00EF41C4" w:rsidDel="00EF41C4">
                <w:rPr>
                  <w:rFonts w:ascii="Open Sans" w:hAnsi="Open Sans" w:cs="Open Sans"/>
                  <w:sz w:val="21"/>
                  <w:szCs w:val="21"/>
                  <w:rPrChange w:id="324" w:author="Francisco Timoni" w:date="2020-10-26T16:38:00Z">
                    <w:rPr>
                      <w:rFonts w:ascii="Tahoma" w:hAnsi="Tahoma" w:cs="Tahoma"/>
                      <w:sz w:val="21"/>
                      <w:szCs w:val="21"/>
                    </w:rPr>
                  </w:rPrChange>
                </w:rPr>
                <w:delText>]</w:delText>
              </w:r>
            </w:del>
            <w:ins w:id="325" w:author="Francisco Timoni" w:date="2020-10-26T16:38:00Z">
              <w:r w:rsidR="00EF41C4" w:rsidRPr="00EF41C4">
                <w:rPr>
                  <w:rFonts w:ascii="Open Sans" w:hAnsi="Open Sans" w:cs="Open Sans"/>
                  <w:sz w:val="21"/>
                  <w:szCs w:val="21"/>
                </w:rPr>
                <w:t>15 de novembro de 2010</w:t>
              </w:r>
            </w:ins>
            <w:r w:rsidR="00B6684C" w:rsidRPr="00EF41C4">
              <w:rPr>
                <w:rFonts w:ascii="Open Sans" w:hAnsi="Open Sans" w:cs="Open Sans"/>
                <w:sz w:val="21"/>
                <w:szCs w:val="21"/>
                <w:rPrChange w:id="326" w:author="Francisco Timoni" w:date="2020-10-26T16:38:00Z">
                  <w:rPr>
                    <w:rFonts w:ascii="Tahoma" w:hAnsi="Tahoma" w:cs="Tahoma"/>
                    <w:sz w:val="21"/>
                    <w:szCs w:val="21"/>
                  </w:rPr>
                </w:rPrChange>
              </w:rPr>
              <w:t xml:space="preserve"> entre a Cedente A e os Proprietários A</w:t>
            </w:r>
            <w:r w:rsidR="00444536" w:rsidRPr="008A1BB0">
              <w:rPr>
                <w:rFonts w:ascii="Open Sans" w:hAnsi="Open Sans" w:cs="Open Sans"/>
                <w:sz w:val="21"/>
                <w:szCs w:val="21"/>
                <w:rPrChange w:id="327" w:author="Francisco Timoni" w:date="2020-10-26T12:35:00Z">
                  <w:rPr>
                    <w:rFonts w:ascii="Tahoma" w:hAnsi="Tahoma" w:cs="Tahoma"/>
                    <w:sz w:val="21"/>
                    <w:szCs w:val="21"/>
                  </w:rPr>
                </w:rPrChange>
              </w:rPr>
              <w:t xml:space="preserve"> </w:t>
            </w:r>
            <w:r w:rsidR="006E48B0" w:rsidRPr="008A1BB0">
              <w:rPr>
                <w:rFonts w:ascii="Open Sans" w:hAnsi="Open Sans" w:cs="Open Sans"/>
                <w:b/>
                <w:bCs/>
                <w:i/>
                <w:iCs/>
                <w:sz w:val="21"/>
                <w:szCs w:val="21"/>
                <w:rPrChange w:id="328" w:author="Francisco Timoni" w:date="2020-10-26T12:35:00Z">
                  <w:rPr>
                    <w:rFonts w:ascii="Tahoma" w:hAnsi="Tahoma" w:cs="Tahoma"/>
                    <w:b/>
                    <w:bCs/>
                    <w:i/>
                    <w:iCs/>
                    <w:sz w:val="21"/>
                    <w:szCs w:val="21"/>
                  </w:rPr>
                </w:rPrChange>
              </w:rPr>
              <w:t xml:space="preserve"> </w:t>
            </w:r>
          </w:p>
        </w:tc>
      </w:tr>
      <w:tr w:rsidR="00FA2D55" w:rsidRPr="008A1BB0" w14:paraId="5B4EF477" w14:textId="77777777" w:rsidTr="005931CE">
        <w:tc>
          <w:tcPr>
            <w:tcW w:w="2830" w:type="dxa"/>
          </w:tcPr>
          <w:p w14:paraId="07F655C9" w14:textId="69825D31" w:rsidR="00FA2D55" w:rsidRPr="008A1BB0" w:rsidRDefault="00FA2D55" w:rsidP="00627FC4">
            <w:pPr>
              <w:widowControl w:val="0"/>
              <w:spacing w:line="300" w:lineRule="exact"/>
              <w:rPr>
                <w:rFonts w:ascii="Open Sans" w:hAnsi="Open Sans" w:cs="Open Sans"/>
                <w:sz w:val="21"/>
                <w:szCs w:val="21"/>
                <w:rPrChange w:id="329" w:author="Francisco Timoni" w:date="2020-10-26T12:35:00Z">
                  <w:rPr>
                    <w:rFonts w:ascii="Tahoma" w:hAnsi="Tahoma" w:cs="Tahoma"/>
                    <w:sz w:val="21"/>
                    <w:szCs w:val="21"/>
                  </w:rPr>
                </w:rPrChange>
              </w:rPr>
            </w:pPr>
            <w:r w:rsidRPr="008A1BB0">
              <w:rPr>
                <w:rFonts w:ascii="Open Sans" w:hAnsi="Open Sans" w:cs="Open Sans"/>
                <w:sz w:val="21"/>
                <w:szCs w:val="21"/>
                <w:rPrChange w:id="330" w:author="Francisco Timoni" w:date="2020-10-26T12:35:00Z">
                  <w:rPr>
                    <w:rFonts w:ascii="Tahoma" w:hAnsi="Tahoma" w:cs="Tahoma"/>
                    <w:sz w:val="21"/>
                    <w:szCs w:val="21"/>
                  </w:rPr>
                </w:rPrChange>
              </w:rPr>
              <w:t>“</w:t>
            </w:r>
            <w:r w:rsidRPr="008A1BB0">
              <w:rPr>
                <w:rFonts w:ascii="Open Sans" w:hAnsi="Open Sans" w:cs="Open Sans"/>
                <w:sz w:val="21"/>
                <w:szCs w:val="21"/>
                <w:u w:val="single"/>
                <w:rPrChange w:id="331" w:author="Francisco Timoni" w:date="2020-10-26T12:35:00Z">
                  <w:rPr>
                    <w:rFonts w:ascii="Tahoma" w:hAnsi="Tahoma" w:cs="Tahoma"/>
                    <w:sz w:val="21"/>
                    <w:szCs w:val="21"/>
                    <w:u w:val="single"/>
                  </w:rPr>
                </w:rPrChange>
              </w:rPr>
              <w:t>Proprietários A</w:t>
            </w:r>
            <w:r w:rsidRPr="008A1BB0">
              <w:rPr>
                <w:rFonts w:ascii="Open Sans" w:hAnsi="Open Sans" w:cs="Open Sans"/>
                <w:sz w:val="21"/>
                <w:szCs w:val="21"/>
                <w:rPrChange w:id="332" w:author="Francisco Timoni" w:date="2020-10-26T12:35:00Z">
                  <w:rPr>
                    <w:rFonts w:ascii="Tahoma" w:hAnsi="Tahoma" w:cs="Tahoma"/>
                    <w:sz w:val="21"/>
                    <w:szCs w:val="21"/>
                  </w:rPr>
                </w:rPrChange>
              </w:rPr>
              <w:t>”</w:t>
            </w:r>
          </w:p>
        </w:tc>
        <w:tc>
          <w:tcPr>
            <w:tcW w:w="6521" w:type="dxa"/>
          </w:tcPr>
          <w:p w14:paraId="1045A81C" w14:textId="5BC68EA7" w:rsidR="00FA2D55" w:rsidRPr="008A1BB0" w:rsidRDefault="000319D0" w:rsidP="00627FC4">
            <w:pPr>
              <w:widowControl w:val="0"/>
              <w:spacing w:line="300" w:lineRule="exact"/>
              <w:jc w:val="both"/>
              <w:rPr>
                <w:rFonts w:ascii="Open Sans" w:hAnsi="Open Sans" w:cs="Open Sans"/>
                <w:sz w:val="21"/>
                <w:szCs w:val="21"/>
                <w:rPrChange w:id="333" w:author="Francisco Timoni" w:date="2020-10-26T12:35:00Z">
                  <w:rPr>
                    <w:rFonts w:ascii="Tahoma" w:hAnsi="Tahoma" w:cs="Tahoma"/>
                    <w:sz w:val="21"/>
                    <w:szCs w:val="21"/>
                  </w:rPr>
                </w:rPrChange>
              </w:rPr>
            </w:pPr>
            <w:r w:rsidRPr="008A1BB0">
              <w:rPr>
                <w:rFonts w:ascii="Open Sans" w:hAnsi="Open Sans" w:cs="Open Sans"/>
                <w:sz w:val="21"/>
                <w:szCs w:val="21"/>
                <w:rPrChange w:id="334" w:author="Francisco Timoni" w:date="2020-10-26T12:35:00Z">
                  <w:rPr>
                    <w:rFonts w:ascii="Tahoma" w:hAnsi="Tahoma" w:cs="Tahoma"/>
                    <w:sz w:val="21"/>
                    <w:szCs w:val="21"/>
                  </w:rPr>
                </w:rPrChange>
              </w:rPr>
              <w:t xml:space="preserve">O(A)s </w:t>
            </w:r>
            <w:proofErr w:type="spellStart"/>
            <w:r w:rsidRPr="008A1BB0">
              <w:rPr>
                <w:rFonts w:ascii="Open Sans" w:hAnsi="Open Sans" w:cs="Open Sans"/>
                <w:sz w:val="21"/>
                <w:szCs w:val="21"/>
                <w:rPrChange w:id="335" w:author="Francisco Timoni" w:date="2020-10-26T12:35:00Z">
                  <w:rPr>
                    <w:rFonts w:ascii="Tahoma" w:hAnsi="Tahoma" w:cs="Tahoma"/>
                    <w:sz w:val="21"/>
                    <w:szCs w:val="21"/>
                  </w:rPr>
                </w:rPrChange>
              </w:rPr>
              <w:t>Sr</w:t>
            </w:r>
            <w:proofErr w:type="spellEnd"/>
            <w:r w:rsidRPr="008A1BB0">
              <w:rPr>
                <w:rFonts w:ascii="Open Sans" w:hAnsi="Open Sans" w:cs="Open Sans"/>
                <w:sz w:val="21"/>
                <w:szCs w:val="21"/>
                <w:rPrChange w:id="336" w:author="Francisco Timoni" w:date="2020-10-26T12:35:00Z">
                  <w:rPr>
                    <w:rFonts w:ascii="Tahoma" w:hAnsi="Tahoma" w:cs="Tahoma"/>
                    <w:sz w:val="21"/>
                    <w:szCs w:val="21"/>
                  </w:rPr>
                </w:rPrChange>
              </w:rPr>
              <w:t xml:space="preserve">(a)s. Marcia Maria Pala de Lima – CPF nº 087.182.568-00, Heloisa Pala de Lima </w:t>
            </w:r>
            <w:proofErr w:type="spellStart"/>
            <w:r w:rsidRPr="008A1BB0">
              <w:rPr>
                <w:rFonts w:ascii="Open Sans" w:hAnsi="Open Sans" w:cs="Open Sans"/>
                <w:sz w:val="21"/>
                <w:szCs w:val="21"/>
                <w:rPrChange w:id="337" w:author="Francisco Timoni" w:date="2020-10-26T12:35:00Z">
                  <w:rPr>
                    <w:rFonts w:ascii="Tahoma" w:hAnsi="Tahoma" w:cs="Tahoma"/>
                    <w:sz w:val="21"/>
                    <w:szCs w:val="21"/>
                  </w:rPr>
                </w:rPrChange>
              </w:rPr>
              <w:t>Antonialli</w:t>
            </w:r>
            <w:proofErr w:type="spellEnd"/>
            <w:r w:rsidRPr="008A1BB0">
              <w:rPr>
                <w:rFonts w:ascii="Open Sans" w:hAnsi="Open Sans" w:cs="Open Sans"/>
                <w:sz w:val="21"/>
                <w:szCs w:val="21"/>
                <w:rPrChange w:id="338" w:author="Francisco Timoni" w:date="2020-10-26T12:35:00Z">
                  <w:rPr>
                    <w:rFonts w:ascii="Tahoma" w:hAnsi="Tahoma" w:cs="Tahoma"/>
                    <w:sz w:val="21"/>
                    <w:szCs w:val="21"/>
                  </w:rPr>
                </w:rPrChange>
              </w:rPr>
              <w:t xml:space="preserve"> – CPF nº 108.097.568-38 e Maria Rita Pala de Lima </w:t>
            </w:r>
            <w:proofErr w:type="spellStart"/>
            <w:r w:rsidRPr="008A1BB0">
              <w:rPr>
                <w:rFonts w:ascii="Open Sans" w:hAnsi="Open Sans" w:cs="Open Sans"/>
                <w:sz w:val="21"/>
                <w:szCs w:val="21"/>
                <w:rPrChange w:id="339" w:author="Francisco Timoni" w:date="2020-10-26T12:35:00Z">
                  <w:rPr>
                    <w:rFonts w:ascii="Tahoma" w:hAnsi="Tahoma" w:cs="Tahoma"/>
                    <w:sz w:val="21"/>
                    <w:szCs w:val="21"/>
                  </w:rPr>
                </w:rPrChange>
              </w:rPr>
              <w:t>Drudi</w:t>
            </w:r>
            <w:proofErr w:type="spellEnd"/>
            <w:r w:rsidRPr="008A1BB0">
              <w:rPr>
                <w:rFonts w:ascii="Open Sans" w:hAnsi="Open Sans" w:cs="Open Sans"/>
                <w:sz w:val="21"/>
                <w:szCs w:val="21"/>
                <w:rPrChange w:id="340" w:author="Francisco Timoni" w:date="2020-10-26T12:35:00Z">
                  <w:rPr>
                    <w:rFonts w:ascii="Tahoma" w:hAnsi="Tahoma" w:cs="Tahoma"/>
                    <w:sz w:val="21"/>
                    <w:szCs w:val="21"/>
                  </w:rPr>
                </w:rPrChange>
              </w:rPr>
              <w:t xml:space="preserve"> – CPF nº 159.367.828-24.</w:t>
            </w:r>
          </w:p>
        </w:tc>
      </w:tr>
      <w:tr w:rsidR="00FA2D55" w:rsidRPr="00EF41C4" w14:paraId="1C54124C" w14:textId="77777777" w:rsidTr="005931CE">
        <w:tc>
          <w:tcPr>
            <w:tcW w:w="2830" w:type="dxa"/>
          </w:tcPr>
          <w:p w14:paraId="7F055F34" w14:textId="6D85630E" w:rsidR="00FA2D55" w:rsidRPr="00EF41C4" w:rsidRDefault="00FA2D55" w:rsidP="00627FC4">
            <w:pPr>
              <w:widowControl w:val="0"/>
              <w:spacing w:line="300" w:lineRule="exact"/>
              <w:rPr>
                <w:rFonts w:ascii="Open Sans" w:hAnsi="Open Sans" w:cs="Open Sans"/>
                <w:sz w:val="21"/>
                <w:szCs w:val="21"/>
                <w:rPrChange w:id="341" w:author="Francisco Timoni" w:date="2020-10-26T16:39:00Z">
                  <w:rPr>
                    <w:rFonts w:ascii="Tahoma" w:hAnsi="Tahoma" w:cs="Tahoma"/>
                    <w:sz w:val="21"/>
                    <w:szCs w:val="21"/>
                  </w:rPr>
                </w:rPrChange>
              </w:rPr>
            </w:pPr>
            <w:r w:rsidRPr="00EF41C4">
              <w:rPr>
                <w:rFonts w:ascii="Open Sans" w:hAnsi="Open Sans" w:cs="Open Sans"/>
                <w:sz w:val="21"/>
                <w:szCs w:val="21"/>
                <w:rPrChange w:id="342" w:author="Francisco Timoni" w:date="2020-10-26T16:39:00Z">
                  <w:rPr>
                    <w:rFonts w:ascii="Tahoma" w:hAnsi="Tahoma" w:cs="Tahoma"/>
                    <w:sz w:val="21"/>
                    <w:szCs w:val="21"/>
                  </w:rPr>
                </w:rPrChange>
              </w:rPr>
              <w:t>“</w:t>
            </w:r>
            <w:r w:rsidRPr="00EF41C4">
              <w:rPr>
                <w:rFonts w:ascii="Open Sans" w:hAnsi="Open Sans" w:cs="Open Sans"/>
                <w:sz w:val="21"/>
                <w:szCs w:val="21"/>
                <w:u w:val="single"/>
                <w:rPrChange w:id="343" w:author="Francisco Timoni" w:date="2020-10-26T16:39:00Z">
                  <w:rPr>
                    <w:rFonts w:ascii="Tahoma" w:hAnsi="Tahoma" w:cs="Tahoma"/>
                    <w:sz w:val="21"/>
                    <w:szCs w:val="21"/>
                    <w:u w:val="single"/>
                  </w:rPr>
                </w:rPrChange>
              </w:rPr>
              <w:t>Participação dos</w:t>
            </w:r>
            <w:r w:rsidR="008A7368" w:rsidRPr="00EF41C4">
              <w:rPr>
                <w:rFonts w:ascii="Open Sans" w:hAnsi="Open Sans" w:cs="Open Sans"/>
                <w:sz w:val="21"/>
                <w:szCs w:val="21"/>
                <w:u w:val="single"/>
                <w:rPrChange w:id="344" w:author="Francisco Timoni" w:date="2020-10-26T16:39:00Z">
                  <w:rPr>
                    <w:rFonts w:ascii="Tahoma" w:hAnsi="Tahoma" w:cs="Tahoma"/>
                    <w:sz w:val="21"/>
                    <w:szCs w:val="21"/>
                    <w:u w:val="single"/>
                  </w:rPr>
                </w:rPrChange>
              </w:rPr>
              <w:t xml:space="preserve"> </w:t>
            </w:r>
            <w:r w:rsidRPr="00EF41C4">
              <w:rPr>
                <w:rFonts w:ascii="Open Sans" w:hAnsi="Open Sans" w:cs="Open Sans"/>
                <w:sz w:val="21"/>
                <w:szCs w:val="21"/>
                <w:u w:val="single"/>
                <w:rPrChange w:id="345" w:author="Francisco Timoni" w:date="2020-10-26T16:39:00Z">
                  <w:rPr>
                    <w:rFonts w:ascii="Tahoma" w:hAnsi="Tahoma" w:cs="Tahoma"/>
                    <w:sz w:val="21"/>
                    <w:szCs w:val="21"/>
                    <w:u w:val="single"/>
                  </w:rPr>
                </w:rPrChange>
              </w:rPr>
              <w:t>Proprietários A</w:t>
            </w:r>
            <w:r w:rsidRPr="00EF41C4">
              <w:rPr>
                <w:rFonts w:ascii="Open Sans" w:hAnsi="Open Sans" w:cs="Open Sans"/>
                <w:sz w:val="21"/>
                <w:szCs w:val="21"/>
                <w:rPrChange w:id="346" w:author="Francisco Timoni" w:date="2020-10-26T16:39:00Z">
                  <w:rPr>
                    <w:rFonts w:ascii="Tahoma" w:hAnsi="Tahoma" w:cs="Tahoma"/>
                    <w:sz w:val="21"/>
                    <w:szCs w:val="21"/>
                  </w:rPr>
                </w:rPrChange>
              </w:rPr>
              <w:t>”</w:t>
            </w:r>
          </w:p>
        </w:tc>
        <w:tc>
          <w:tcPr>
            <w:tcW w:w="6521" w:type="dxa"/>
          </w:tcPr>
          <w:p w14:paraId="0C225643" w14:textId="33728584" w:rsidR="00FA2D55" w:rsidRPr="00EF41C4" w:rsidRDefault="000319D0" w:rsidP="00627FC4">
            <w:pPr>
              <w:widowControl w:val="0"/>
              <w:spacing w:line="300" w:lineRule="exact"/>
              <w:jc w:val="both"/>
              <w:rPr>
                <w:rFonts w:ascii="Open Sans" w:hAnsi="Open Sans" w:cs="Open Sans"/>
                <w:sz w:val="21"/>
                <w:szCs w:val="21"/>
                <w:rPrChange w:id="347" w:author="Francisco Timoni" w:date="2020-10-26T16:39:00Z">
                  <w:rPr>
                    <w:rFonts w:ascii="Tahoma" w:hAnsi="Tahoma" w:cs="Tahoma"/>
                    <w:sz w:val="21"/>
                    <w:szCs w:val="21"/>
                  </w:rPr>
                </w:rPrChange>
              </w:rPr>
            </w:pPr>
            <w:r w:rsidRPr="00EF41C4">
              <w:rPr>
                <w:rFonts w:ascii="Open Sans" w:hAnsi="Open Sans" w:cs="Open Sans"/>
                <w:sz w:val="21"/>
                <w:szCs w:val="21"/>
                <w:rPrChange w:id="348" w:author="Francisco Timoni" w:date="2020-10-26T16:39:00Z">
                  <w:rPr>
                    <w:rFonts w:ascii="Tahoma" w:hAnsi="Tahoma" w:cs="Tahoma"/>
                    <w:sz w:val="21"/>
                    <w:szCs w:val="21"/>
                    <w:highlight w:val="yellow"/>
                  </w:rPr>
                </w:rPrChange>
              </w:rPr>
              <w:t>40% (quarenta por cento)</w:t>
            </w:r>
            <w:r w:rsidRPr="00EF41C4">
              <w:rPr>
                <w:rFonts w:ascii="Open Sans" w:hAnsi="Open Sans" w:cs="Open Sans"/>
                <w:sz w:val="21"/>
                <w:szCs w:val="21"/>
                <w:rPrChange w:id="349" w:author="Francisco Timoni" w:date="2020-10-26T16:39:00Z">
                  <w:rPr>
                    <w:rFonts w:ascii="Tahoma" w:hAnsi="Tahoma" w:cs="Tahoma"/>
                    <w:sz w:val="21"/>
                    <w:szCs w:val="21"/>
                  </w:rPr>
                </w:rPrChange>
              </w:rPr>
              <w:t xml:space="preserve"> das receitas de vendas do Loteamento A</w:t>
            </w:r>
          </w:p>
        </w:tc>
      </w:tr>
    </w:tbl>
    <w:p w14:paraId="13B9DCEE" w14:textId="77777777" w:rsidR="0001053C" w:rsidRPr="008A1BB0" w:rsidRDefault="0001053C" w:rsidP="00627FC4">
      <w:pPr>
        <w:widowControl w:val="0"/>
        <w:spacing w:line="300" w:lineRule="exact"/>
        <w:jc w:val="both"/>
        <w:rPr>
          <w:rFonts w:ascii="Open Sans" w:hAnsi="Open Sans" w:cs="Open Sans"/>
          <w:sz w:val="21"/>
          <w:szCs w:val="21"/>
          <w:rPrChange w:id="350" w:author="Francisco Timoni" w:date="2020-10-26T12:35:00Z">
            <w:rPr>
              <w:rFonts w:ascii="Tahoma" w:hAnsi="Tahoma" w:cs="Tahoma"/>
              <w:sz w:val="21"/>
              <w:szCs w:val="21"/>
            </w:rPr>
          </w:rPrChange>
        </w:rPr>
      </w:pPr>
    </w:p>
    <w:tbl>
      <w:tblPr>
        <w:tblStyle w:val="Tabelacomgrade"/>
        <w:tblW w:w="9351" w:type="dxa"/>
        <w:tblLook w:val="04A0" w:firstRow="1" w:lastRow="0" w:firstColumn="1" w:lastColumn="0" w:noHBand="0" w:noVBand="1"/>
      </w:tblPr>
      <w:tblGrid>
        <w:gridCol w:w="2830"/>
        <w:gridCol w:w="6521"/>
      </w:tblGrid>
      <w:tr w:rsidR="000319D0" w:rsidRPr="008A1BB0" w14:paraId="248F42D2" w14:textId="77777777" w:rsidTr="005931CE">
        <w:trPr>
          <w:tblHeader/>
        </w:trPr>
        <w:tc>
          <w:tcPr>
            <w:tcW w:w="2830" w:type="dxa"/>
            <w:shd w:val="pct10" w:color="auto" w:fill="auto"/>
          </w:tcPr>
          <w:p w14:paraId="47278A66" w14:textId="5B464623" w:rsidR="000319D0" w:rsidRPr="008A1BB0" w:rsidRDefault="000319D0" w:rsidP="00627FC4">
            <w:pPr>
              <w:widowControl w:val="0"/>
              <w:spacing w:line="300" w:lineRule="exact"/>
              <w:rPr>
                <w:rFonts w:ascii="Open Sans" w:hAnsi="Open Sans" w:cs="Open Sans"/>
                <w:sz w:val="21"/>
                <w:szCs w:val="21"/>
                <w:rPrChange w:id="351" w:author="Francisco Timoni" w:date="2020-10-26T12:35:00Z">
                  <w:rPr>
                    <w:rFonts w:ascii="Tahoma" w:hAnsi="Tahoma" w:cs="Tahoma"/>
                    <w:sz w:val="21"/>
                    <w:szCs w:val="21"/>
                  </w:rPr>
                </w:rPrChange>
              </w:rPr>
            </w:pPr>
            <w:r w:rsidRPr="008A1BB0">
              <w:rPr>
                <w:rFonts w:ascii="Open Sans" w:hAnsi="Open Sans" w:cs="Open Sans"/>
                <w:sz w:val="21"/>
                <w:szCs w:val="21"/>
                <w:rPrChange w:id="352" w:author="Francisco Timoni" w:date="2020-10-26T12:35:00Z">
                  <w:rPr>
                    <w:rFonts w:ascii="Tahoma" w:hAnsi="Tahoma" w:cs="Tahoma"/>
                    <w:sz w:val="21"/>
                    <w:szCs w:val="21"/>
                  </w:rPr>
                </w:rPrChange>
              </w:rPr>
              <w:t>“</w:t>
            </w:r>
            <w:r w:rsidRPr="008A1BB0">
              <w:rPr>
                <w:rFonts w:ascii="Open Sans" w:hAnsi="Open Sans" w:cs="Open Sans"/>
                <w:sz w:val="21"/>
                <w:szCs w:val="21"/>
                <w:u w:val="single"/>
                <w:rPrChange w:id="353" w:author="Francisco Timoni" w:date="2020-10-26T12:35:00Z">
                  <w:rPr>
                    <w:rFonts w:ascii="Tahoma" w:hAnsi="Tahoma" w:cs="Tahoma"/>
                    <w:sz w:val="21"/>
                    <w:szCs w:val="21"/>
                    <w:u w:val="single"/>
                  </w:rPr>
                </w:rPrChange>
              </w:rPr>
              <w:t xml:space="preserve">Loteamento </w:t>
            </w:r>
            <w:r w:rsidR="00C96FF4" w:rsidRPr="008A1BB0">
              <w:rPr>
                <w:rFonts w:ascii="Open Sans" w:hAnsi="Open Sans" w:cs="Open Sans"/>
                <w:sz w:val="21"/>
                <w:szCs w:val="21"/>
                <w:u w:val="single"/>
                <w:rPrChange w:id="354" w:author="Francisco Timoni" w:date="2020-10-26T12:35:00Z">
                  <w:rPr>
                    <w:rFonts w:ascii="Tahoma" w:hAnsi="Tahoma" w:cs="Tahoma"/>
                    <w:sz w:val="21"/>
                    <w:szCs w:val="21"/>
                    <w:u w:val="single"/>
                  </w:rPr>
                </w:rPrChange>
              </w:rPr>
              <w:t>B</w:t>
            </w:r>
            <w:r w:rsidRPr="008A1BB0">
              <w:rPr>
                <w:rFonts w:ascii="Open Sans" w:hAnsi="Open Sans" w:cs="Open Sans"/>
                <w:sz w:val="21"/>
                <w:szCs w:val="21"/>
                <w:rPrChange w:id="355" w:author="Francisco Timoni" w:date="2020-10-26T12:35:00Z">
                  <w:rPr>
                    <w:rFonts w:ascii="Tahoma" w:hAnsi="Tahoma" w:cs="Tahoma"/>
                    <w:sz w:val="21"/>
                    <w:szCs w:val="21"/>
                  </w:rPr>
                </w:rPrChange>
              </w:rPr>
              <w:t>”</w:t>
            </w:r>
          </w:p>
        </w:tc>
        <w:tc>
          <w:tcPr>
            <w:tcW w:w="6521" w:type="dxa"/>
            <w:shd w:val="pct10" w:color="auto" w:fill="auto"/>
          </w:tcPr>
          <w:p w14:paraId="52F538C2" w14:textId="4FB46A7E" w:rsidR="000319D0" w:rsidRPr="008A1BB0" w:rsidRDefault="000319D0" w:rsidP="00627FC4">
            <w:pPr>
              <w:widowControl w:val="0"/>
              <w:spacing w:line="300" w:lineRule="exact"/>
              <w:jc w:val="both"/>
              <w:rPr>
                <w:rFonts w:ascii="Open Sans" w:hAnsi="Open Sans" w:cs="Open Sans"/>
                <w:sz w:val="21"/>
                <w:szCs w:val="21"/>
                <w:rPrChange w:id="356" w:author="Francisco Timoni" w:date="2020-10-26T12:35:00Z">
                  <w:rPr>
                    <w:rFonts w:ascii="Tahoma" w:hAnsi="Tahoma" w:cs="Tahoma"/>
                    <w:sz w:val="21"/>
                    <w:szCs w:val="21"/>
                  </w:rPr>
                </w:rPrChange>
              </w:rPr>
            </w:pPr>
            <w:r w:rsidRPr="008A1BB0">
              <w:rPr>
                <w:rFonts w:ascii="Open Sans" w:hAnsi="Open Sans" w:cs="Open Sans"/>
                <w:sz w:val="21"/>
                <w:szCs w:val="21"/>
                <w:rPrChange w:id="357" w:author="Francisco Timoni" w:date="2020-10-26T12:35:00Z">
                  <w:rPr>
                    <w:rFonts w:ascii="Tahoma" w:hAnsi="Tahoma" w:cs="Tahoma"/>
                    <w:sz w:val="21"/>
                    <w:szCs w:val="21"/>
                  </w:rPr>
                </w:rPrChange>
              </w:rPr>
              <w:t xml:space="preserve">Loteamento urbano denominado ‘Jardim </w:t>
            </w:r>
            <w:r w:rsidR="00C96FF4" w:rsidRPr="008A1BB0">
              <w:rPr>
                <w:rFonts w:ascii="Open Sans" w:hAnsi="Open Sans" w:cs="Open Sans"/>
                <w:sz w:val="21"/>
                <w:szCs w:val="21"/>
                <w:rPrChange w:id="358" w:author="Francisco Timoni" w:date="2020-10-26T12:35:00Z">
                  <w:rPr>
                    <w:rFonts w:ascii="Tahoma" w:hAnsi="Tahoma" w:cs="Tahoma"/>
                    <w:sz w:val="21"/>
                    <w:szCs w:val="21"/>
                  </w:rPr>
                </w:rPrChange>
              </w:rPr>
              <w:t>Piazza Itália</w:t>
            </w:r>
            <w:r w:rsidRPr="008A1BB0">
              <w:rPr>
                <w:rFonts w:ascii="Open Sans" w:hAnsi="Open Sans" w:cs="Open Sans"/>
                <w:sz w:val="21"/>
                <w:szCs w:val="21"/>
                <w:rPrChange w:id="359" w:author="Francisco Timoni" w:date="2020-10-26T12:35:00Z">
                  <w:rPr>
                    <w:rFonts w:ascii="Tahoma" w:hAnsi="Tahoma" w:cs="Tahoma"/>
                    <w:sz w:val="21"/>
                    <w:szCs w:val="21"/>
                  </w:rPr>
                </w:rPrChange>
              </w:rPr>
              <w:t xml:space="preserve">’, desenvolvido nos moldes da Lei nº 6.766/79, pela Cedente </w:t>
            </w:r>
            <w:r w:rsidR="00C96FF4" w:rsidRPr="008A1BB0">
              <w:rPr>
                <w:rFonts w:ascii="Open Sans" w:hAnsi="Open Sans" w:cs="Open Sans"/>
                <w:sz w:val="21"/>
                <w:szCs w:val="21"/>
                <w:rPrChange w:id="360" w:author="Francisco Timoni" w:date="2020-10-26T12:35:00Z">
                  <w:rPr>
                    <w:rFonts w:ascii="Tahoma" w:hAnsi="Tahoma" w:cs="Tahoma"/>
                    <w:sz w:val="21"/>
                    <w:szCs w:val="21"/>
                  </w:rPr>
                </w:rPrChange>
              </w:rPr>
              <w:t>B</w:t>
            </w:r>
            <w:r w:rsidRPr="008A1BB0">
              <w:rPr>
                <w:rFonts w:ascii="Open Sans" w:hAnsi="Open Sans" w:cs="Open Sans"/>
                <w:sz w:val="21"/>
                <w:szCs w:val="21"/>
                <w:rPrChange w:id="361" w:author="Francisco Timoni" w:date="2020-10-26T12:35:00Z">
                  <w:rPr>
                    <w:rFonts w:ascii="Tahoma" w:hAnsi="Tahoma" w:cs="Tahoma"/>
                    <w:sz w:val="21"/>
                    <w:szCs w:val="21"/>
                  </w:rPr>
                </w:rPrChange>
              </w:rPr>
              <w:t xml:space="preserve">, na Cidade de </w:t>
            </w:r>
            <w:r w:rsidR="00C96FF4" w:rsidRPr="008A1BB0">
              <w:rPr>
                <w:rFonts w:ascii="Open Sans" w:hAnsi="Open Sans" w:cs="Open Sans"/>
                <w:sz w:val="21"/>
                <w:szCs w:val="21"/>
                <w:rPrChange w:id="362" w:author="Francisco Timoni" w:date="2020-10-26T12:35:00Z">
                  <w:rPr>
                    <w:rFonts w:ascii="Tahoma" w:hAnsi="Tahoma" w:cs="Tahoma"/>
                    <w:sz w:val="21"/>
                    <w:szCs w:val="21"/>
                  </w:rPr>
                </w:rPrChange>
              </w:rPr>
              <w:t>Piracicaba/SP</w:t>
            </w:r>
          </w:p>
        </w:tc>
      </w:tr>
      <w:tr w:rsidR="000319D0" w:rsidRPr="008A1BB0" w14:paraId="53259520" w14:textId="77777777" w:rsidTr="005931CE">
        <w:tc>
          <w:tcPr>
            <w:tcW w:w="2830" w:type="dxa"/>
          </w:tcPr>
          <w:p w14:paraId="27032BB0" w14:textId="656AAF67" w:rsidR="000319D0" w:rsidRPr="00330073" w:rsidRDefault="000319D0" w:rsidP="00627FC4">
            <w:pPr>
              <w:widowControl w:val="0"/>
              <w:spacing w:line="300" w:lineRule="exact"/>
              <w:rPr>
                <w:rFonts w:ascii="Open Sans" w:hAnsi="Open Sans" w:cs="Open Sans"/>
                <w:sz w:val="21"/>
                <w:szCs w:val="21"/>
                <w:rPrChange w:id="363" w:author="Francisco Timoni" w:date="2020-10-26T16:40:00Z">
                  <w:rPr>
                    <w:rFonts w:ascii="Tahoma" w:hAnsi="Tahoma" w:cs="Tahoma"/>
                    <w:sz w:val="21"/>
                    <w:szCs w:val="21"/>
                  </w:rPr>
                </w:rPrChange>
              </w:rPr>
            </w:pPr>
            <w:r w:rsidRPr="00330073">
              <w:rPr>
                <w:rFonts w:ascii="Open Sans" w:hAnsi="Open Sans" w:cs="Open Sans"/>
                <w:sz w:val="21"/>
                <w:szCs w:val="21"/>
                <w:rPrChange w:id="364" w:author="Francisco Timoni" w:date="2020-10-26T16:40:00Z">
                  <w:rPr>
                    <w:rFonts w:ascii="Tahoma" w:hAnsi="Tahoma" w:cs="Tahoma"/>
                    <w:sz w:val="21"/>
                    <w:szCs w:val="21"/>
                  </w:rPr>
                </w:rPrChange>
              </w:rPr>
              <w:t>“</w:t>
            </w:r>
            <w:r w:rsidRPr="00330073">
              <w:rPr>
                <w:rFonts w:ascii="Open Sans" w:hAnsi="Open Sans" w:cs="Open Sans"/>
                <w:sz w:val="21"/>
                <w:szCs w:val="21"/>
                <w:u w:val="single"/>
                <w:rPrChange w:id="365" w:author="Francisco Timoni" w:date="2020-10-26T16:40:00Z">
                  <w:rPr>
                    <w:rFonts w:ascii="Tahoma" w:hAnsi="Tahoma" w:cs="Tahoma"/>
                    <w:sz w:val="21"/>
                    <w:szCs w:val="21"/>
                    <w:u w:val="single"/>
                  </w:rPr>
                </w:rPrChange>
              </w:rPr>
              <w:t xml:space="preserve">Imóvel </w:t>
            </w:r>
            <w:r w:rsidR="00C96FF4" w:rsidRPr="00330073">
              <w:rPr>
                <w:rFonts w:ascii="Open Sans" w:hAnsi="Open Sans" w:cs="Open Sans"/>
                <w:sz w:val="21"/>
                <w:szCs w:val="21"/>
                <w:u w:val="single"/>
                <w:rPrChange w:id="366" w:author="Francisco Timoni" w:date="2020-10-26T16:40:00Z">
                  <w:rPr>
                    <w:rFonts w:ascii="Tahoma" w:hAnsi="Tahoma" w:cs="Tahoma"/>
                    <w:sz w:val="21"/>
                    <w:szCs w:val="21"/>
                    <w:u w:val="single"/>
                  </w:rPr>
                </w:rPrChange>
              </w:rPr>
              <w:t>B</w:t>
            </w:r>
            <w:r w:rsidRPr="00330073">
              <w:rPr>
                <w:rFonts w:ascii="Open Sans" w:hAnsi="Open Sans" w:cs="Open Sans"/>
                <w:sz w:val="21"/>
                <w:szCs w:val="21"/>
                <w:rPrChange w:id="367" w:author="Francisco Timoni" w:date="2020-10-26T16:40:00Z">
                  <w:rPr>
                    <w:rFonts w:ascii="Tahoma" w:hAnsi="Tahoma" w:cs="Tahoma"/>
                    <w:sz w:val="21"/>
                    <w:szCs w:val="21"/>
                  </w:rPr>
                </w:rPrChange>
              </w:rPr>
              <w:t>”</w:t>
            </w:r>
          </w:p>
        </w:tc>
        <w:tc>
          <w:tcPr>
            <w:tcW w:w="6521" w:type="dxa"/>
          </w:tcPr>
          <w:p w14:paraId="3FAFB7A9" w14:textId="49CD11D6" w:rsidR="000319D0" w:rsidRPr="008A1BB0" w:rsidRDefault="000319D0" w:rsidP="00627FC4">
            <w:pPr>
              <w:widowControl w:val="0"/>
              <w:spacing w:line="300" w:lineRule="exact"/>
              <w:jc w:val="both"/>
              <w:rPr>
                <w:rFonts w:ascii="Open Sans" w:hAnsi="Open Sans" w:cs="Open Sans"/>
                <w:sz w:val="21"/>
                <w:szCs w:val="21"/>
                <w:rPrChange w:id="368" w:author="Francisco Timoni" w:date="2020-10-26T12:35:00Z">
                  <w:rPr>
                    <w:rFonts w:ascii="Tahoma" w:hAnsi="Tahoma" w:cs="Tahoma"/>
                    <w:sz w:val="21"/>
                    <w:szCs w:val="21"/>
                  </w:rPr>
                </w:rPrChange>
              </w:rPr>
            </w:pPr>
            <w:r w:rsidRPr="00330073">
              <w:rPr>
                <w:rFonts w:ascii="Open Sans" w:hAnsi="Open Sans" w:cs="Open Sans"/>
                <w:sz w:val="21"/>
                <w:szCs w:val="21"/>
                <w:rPrChange w:id="369" w:author="Francisco Timoni" w:date="2020-10-26T16:40:00Z">
                  <w:rPr>
                    <w:rFonts w:ascii="Tahoma" w:hAnsi="Tahoma" w:cs="Tahoma"/>
                    <w:sz w:val="21"/>
                    <w:szCs w:val="21"/>
                  </w:rPr>
                </w:rPrChange>
              </w:rPr>
              <w:t xml:space="preserve">O imóvel objeto da </w:t>
            </w:r>
            <w:r w:rsidRPr="00330073">
              <w:rPr>
                <w:rFonts w:ascii="Open Sans" w:hAnsi="Open Sans" w:cs="Open Sans"/>
                <w:sz w:val="21"/>
                <w:szCs w:val="21"/>
                <w:rPrChange w:id="370" w:author="Francisco Timoni" w:date="2020-10-26T16:40:00Z">
                  <w:rPr>
                    <w:rFonts w:ascii="Tahoma" w:hAnsi="Tahoma" w:cs="Tahoma"/>
                    <w:sz w:val="21"/>
                    <w:szCs w:val="21"/>
                    <w:highlight w:val="yellow"/>
                  </w:rPr>
                </w:rPrChange>
              </w:rPr>
              <w:t>matrícula nº </w:t>
            </w:r>
            <w:r w:rsidR="00B6684C" w:rsidRPr="00330073">
              <w:rPr>
                <w:rFonts w:ascii="Open Sans" w:hAnsi="Open Sans" w:cs="Open Sans"/>
                <w:sz w:val="21"/>
                <w:szCs w:val="21"/>
                <w:rPrChange w:id="371" w:author="Francisco Timoni" w:date="2020-10-26T16:40:00Z">
                  <w:rPr>
                    <w:rFonts w:ascii="Tahoma" w:hAnsi="Tahoma" w:cs="Tahoma"/>
                    <w:sz w:val="21"/>
                    <w:szCs w:val="21"/>
                    <w:highlight w:val="yellow"/>
                  </w:rPr>
                </w:rPrChange>
              </w:rPr>
              <w:t>100.753</w:t>
            </w:r>
            <w:r w:rsidRPr="00330073">
              <w:rPr>
                <w:rFonts w:ascii="Open Sans" w:hAnsi="Open Sans" w:cs="Open Sans"/>
                <w:sz w:val="21"/>
                <w:szCs w:val="21"/>
                <w:rPrChange w:id="372" w:author="Francisco Timoni" w:date="2020-10-26T16:40:00Z">
                  <w:rPr>
                    <w:rFonts w:ascii="Tahoma" w:hAnsi="Tahoma" w:cs="Tahoma"/>
                    <w:sz w:val="21"/>
                    <w:szCs w:val="21"/>
                    <w:highlight w:val="yellow"/>
                  </w:rPr>
                </w:rPrChange>
              </w:rPr>
              <w:t xml:space="preserve">, do </w:t>
            </w:r>
            <w:r w:rsidR="00B6684C" w:rsidRPr="00330073">
              <w:rPr>
                <w:rFonts w:ascii="Open Sans" w:hAnsi="Open Sans" w:cs="Open Sans"/>
                <w:sz w:val="21"/>
                <w:szCs w:val="21"/>
                <w:rPrChange w:id="373" w:author="Francisco Timoni" w:date="2020-10-26T16:40:00Z">
                  <w:rPr>
                    <w:rFonts w:ascii="Tahoma" w:hAnsi="Tahoma" w:cs="Tahoma"/>
                    <w:sz w:val="21"/>
                    <w:szCs w:val="21"/>
                    <w:highlight w:val="yellow"/>
                  </w:rPr>
                </w:rPrChange>
              </w:rPr>
              <w:t>2</w:t>
            </w:r>
            <w:r w:rsidRPr="00330073">
              <w:rPr>
                <w:rFonts w:ascii="Open Sans" w:hAnsi="Open Sans" w:cs="Open Sans"/>
                <w:sz w:val="21"/>
                <w:szCs w:val="21"/>
                <w:rPrChange w:id="374" w:author="Francisco Timoni" w:date="2020-10-26T16:40:00Z">
                  <w:rPr>
                    <w:rFonts w:ascii="Tahoma" w:hAnsi="Tahoma" w:cs="Tahoma"/>
                    <w:sz w:val="21"/>
                    <w:szCs w:val="21"/>
                    <w:highlight w:val="yellow"/>
                  </w:rPr>
                </w:rPrChange>
              </w:rPr>
              <w:t xml:space="preserve">º Registro de Imóveis da Comarca de </w:t>
            </w:r>
            <w:r w:rsidR="00C96FF4" w:rsidRPr="00330073">
              <w:rPr>
                <w:rFonts w:ascii="Open Sans" w:hAnsi="Open Sans" w:cs="Open Sans"/>
                <w:sz w:val="21"/>
                <w:szCs w:val="21"/>
                <w:rPrChange w:id="375" w:author="Francisco Timoni" w:date="2020-10-26T16:40:00Z">
                  <w:rPr>
                    <w:rFonts w:ascii="Tahoma" w:hAnsi="Tahoma" w:cs="Tahoma"/>
                    <w:sz w:val="21"/>
                    <w:szCs w:val="21"/>
                    <w:highlight w:val="yellow"/>
                  </w:rPr>
                </w:rPrChange>
              </w:rPr>
              <w:t>Piracicaba</w:t>
            </w:r>
            <w:r w:rsidRPr="00330073">
              <w:rPr>
                <w:rFonts w:ascii="Open Sans" w:hAnsi="Open Sans" w:cs="Open Sans"/>
                <w:sz w:val="21"/>
                <w:szCs w:val="21"/>
                <w:rPrChange w:id="376" w:author="Francisco Timoni" w:date="2020-10-26T16:40:00Z">
                  <w:rPr>
                    <w:rFonts w:ascii="Tahoma" w:hAnsi="Tahoma" w:cs="Tahoma"/>
                    <w:sz w:val="21"/>
                    <w:szCs w:val="21"/>
                    <w:highlight w:val="yellow"/>
                  </w:rPr>
                </w:rPrChange>
              </w:rPr>
              <w:t>/SP</w:t>
            </w:r>
          </w:p>
        </w:tc>
      </w:tr>
      <w:tr w:rsidR="000319D0" w:rsidRPr="008A1BB0" w14:paraId="11C88112" w14:textId="77777777" w:rsidTr="005931CE">
        <w:tc>
          <w:tcPr>
            <w:tcW w:w="2830" w:type="dxa"/>
          </w:tcPr>
          <w:p w14:paraId="63D6D872" w14:textId="20820F9A" w:rsidR="000319D0" w:rsidRPr="00330073" w:rsidRDefault="000319D0" w:rsidP="00627FC4">
            <w:pPr>
              <w:widowControl w:val="0"/>
              <w:spacing w:line="300" w:lineRule="exact"/>
              <w:rPr>
                <w:rFonts w:ascii="Open Sans" w:hAnsi="Open Sans" w:cs="Open Sans"/>
                <w:sz w:val="21"/>
                <w:szCs w:val="21"/>
                <w:rPrChange w:id="377" w:author="Francisco Timoni" w:date="2020-10-26T16:41:00Z">
                  <w:rPr>
                    <w:rFonts w:ascii="Tahoma" w:hAnsi="Tahoma" w:cs="Tahoma"/>
                    <w:sz w:val="21"/>
                    <w:szCs w:val="21"/>
                  </w:rPr>
                </w:rPrChange>
              </w:rPr>
            </w:pPr>
            <w:r w:rsidRPr="00330073">
              <w:rPr>
                <w:rFonts w:ascii="Open Sans" w:hAnsi="Open Sans" w:cs="Open Sans"/>
                <w:sz w:val="21"/>
                <w:szCs w:val="21"/>
                <w:rPrChange w:id="378" w:author="Francisco Timoni" w:date="2020-10-26T16:41:00Z">
                  <w:rPr>
                    <w:rFonts w:ascii="Tahoma" w:hAnsi="Tahoma" w:cs="Tahoma"/>
                    <w:sz w:val="21"/>
                    <w:szCs w:val="21"/>
                  </w:rPr>
                </w:rPrChange>
              </w:rPr>
              <w:t>“</w:t>
            </w:r>
            <w:r w:rsidRPr="00330073">
              <w:rPr>
                <w:rFonts w:ascii="Open Sans" w:hAnsi="Open Sans" w:cs="Open Sans"/>
                <w:sz w:val="21"/>
                <w:szCs w:val="21"/>
                <w:u w:val="single"/>
                <w:rPrChange w:id="379" w:author="Francisco Timoni" w:date="2020-10-26T16:41:00Z">
                  <w:rPr>
                    <w:rFonts w:ascii="Tahoma" w:hAnsi="Tahoma" w:cs="Tahoma"/>
                    <w:sz w:val="21"/>
                    <w:szCs w:val="21"/>
                    <w:u w:val="single"/>
                  </w:rPr>
                </w:rPrChange>
              </w:rPr>
              <w:t xml:space="preserve">Lotes </w:t>
            </w:r>
            <w:r w:rsidR="00C96FF4" w:rsidRPr="00330073">
              <w:rPr>
                <w:rFonts w:ascii="Open Sans" w:hAnsi="Open Sans" w:cs="Open Sans"/>
                <w:sz w:val="21"/>
                <w:szCs w:val="21"/>
                <w:u w:val="single"/>
                <w:rPrChange w:id="380" w:author="Francisco Timoni" w:date="2020-10-26T16:41:00Z">
                  <w:rPr>
                    <w:rFonts w:ascii="Tahoma" w:hAnsi="Tahoma" w:cs="Tahoma"/>
                    <w:sz w:val="21"/>
                    <w:szCs w:val="21"/>
                    <w:u w:val="single"/>
                  </w:rPr>
                </w:rPrChange>
              </w:rPr>
              <w:t>B</w:t>
            </w:r>
            <w:r w:rsidRPr="00330073">
              <w:rPr>
                <w:rFonts w:ascii="Open Sans" w:hAnsi="Open Sans" w:cs="Open Sans"/>
                <w:sz w:val="21"/>
                <w:szCs w:val="21"/>
                <w:rPrChange w:id="381" w:author="Francisco Timoni" w:date="2020-10-26T16:41:00Z">
                  <w:rPr>
                    <w:rFonts w:ascii="Tahoma" w:hAnsi="Tahoma" w:cs="Tahoma"/>
                    <w:sz w:val="21"/>
                    <w:szCs w:val="21"/>
                  </w:rPr>
                </w:rPrChange>
              </w:rPr>
              <w:t>”</w:t>
            </w:r>
          </w:p>
        </w:tc>
        <w:tc>
          <w:tcPr>
            <w:tcW w:w="6521" w:type="dxa"/>
          </w:tcPr>
          <w:p w14:paraId="443A75DD" w14:textId="18C63B8C" w:rsidR="000319D0" w:rsidRPr="008A1BB0" w:rsidRDefault="000319D0" w:rsidP="00627FC4">
            <w:pPr>
              <w:widowControl w:val="0"/>
              <w:spacing w:line="300" w:lineRule="exact"/>
              <w:jc w:val="both"/>
              <w:rPr>
                <w:rFonts w:ascii="Open Sans" w:hAnsi="Open Sans" w:cs="Open Sans"/>
                <w:sz w:val="21"/>
                <w:szCs w:val="21"/>
                <w:rPrChange w:id="382" w:author="Francisco Timoni" w:date="2020-10-26T12:35:00Z">
                  <w:rPr>
                    <w:rFonts w:ascii="Tahoma" w:hAnsi="Tahoma" w:cs="Tahoma"/>
                    <w:sz w:val="21"/>
                    <w:szCs w:val="21"/>
                  </w:rPr>
                </w:rPrChange>
              </w:rPr>
            </w:pPr>
            <w:r w:rsidRPr="00330073">
              <w:rPr>
                <w:rFonts w:ascii="Open Sans" w:hAnsi="Open Sans" w:cs="Open Sans"/>
                <w:sz w:val="21"/>
                <w:szCs w:val="21"/>
                <w:rPrChange w:id="383" w:author="Francisco Timoni" w:date="2020-10-26T16:41:00Z">
                  <w:rPr>
                    <w:rFonts w:ascii="Tahoma" w:hAnsi="Tahoma" w:cs="Tahoma"/>
                    <w:sz w:val="21"/>
                    <w:szCs w:val="21"/>
                  </w:rPr>
                </w:rPrChange>
              </w:rPr>
              <w:t xml:space="preserve">todos os </w:t>
            </w:r>
            <w:r w:rsidR="00C96FF4" w:rsidRPr="00330073">
              <w:rPr>
                <w:rFonts w:ascii="Open Sans" w:hAnsi="Open Sans" w:cs="Open Sans"/>
                <w:sz w:val="21"/>
                <w:szCs w:val="21"/>
                <w:rPrChange w:id="384" w:author="Francisco Timoni" w:date="2020-10-26T16:41:00Z">
                  <w:rPr>
                    <w:rFonts w:ascii="Tahoma" w:hAnsi="Tahoma" w:cs="Tahoma"/>
                    <w:sz w:val="21"/>
                    <w:szCs w:val="21"/>
                    <w:highlight w:val="yellow"/>
                  </w:rPr>
                </w:rPrChange>
              </w:rPr>
              <w:t>666</w:t>
            </w:r>
            <w:r w:rsidRPr="00330073">
              <w:rPr>
                <w:rFonts w:ascii="Open Sans" w:hAnsi="Open Sans" w:cs="Open Sans"/>
                <w:sz w:val="21"/>
                <w:szCs w:val="21"/>
                <w:rPrChange w:id="385" w:author="Francisco Timoni" w:date="2020-10-26T16:41:00Z">
                  <w:rPr>
                    <w:rFonts w:ascii="Tahoma" w:hAnsi="Tahoma" w:cs="Tahoma"/>
                    <w:sz w:val="21"/>
                    <w:szCs w:val="21"/>
                    <w:highlight w:val="yellow"/>
                  </w:rPr>
                </w:rPrChange>
              </w:rPr>
              <w:t xml:space="preserve"> (</w:t>
            </w:r>
            <w:r w:rsidR="00C96FF4" w:rsidRPr="00330073">
              <w:rPr>
                <w:rFonts w:ascii="Open Sans" w:hAnsi="Open Sans" w:cs="Open Sans"/>
                <w:sz w:val="21"/>
                <w:szCs w:val="21"/>
                <w:rPrChange w:id="386" w:author="Francisco Timoni" w:date="2020-10-26T16:41:00Z">
                  <w:rPr>
                    <w:rFonts w:ascii="Tahoma" w:hAnsi="Tahoma" w:cs="Tahoma"/>
                    <w:sz w:val="21"/>
                    <w:szCs w:val="21"/>
                    <w:highlight w:val="yellow"/>
                  </w:rPr>
                </w:rPrChange>
              </w:rPr>
              <w:t>seiscentos e sessenta e seis</w:t>
            </w:r>
            <w:r w:rsidRPr="00330073">
              <w:rPr>
                <w:rFonts w:ascii="Open Sans" w:hAnsi="Open Sans" w:cs="Open Sans"/>
                <w:sz w:val="21"/>
                <w:szCs w:val="21"/>
                <w:rPrChange w:id="387" w:author="Francisco Timoni" w:date="2020-10-26T16:41:00Z">
                  <w:rPr>
                    <w:rFonts w:ascii="Tahoma" w:hAnsi="Tahoma" w:cs="Tahoma"/>
                    <w:sz w:val="21"/>
                    <w:szCs w:val="21"/>
                    <w:highlight w:val="yellow"/>
                  </w:rPr>
                </w:rPrChange>
              </w:rPr>
              <w:t>)</w:t>
            </w:r>
            <w:r w:rsidRPr="00330073">
              <w:rPr>
                <w:rFonts w:ascii="Open Sans" w:hAnsi="Open Sans" w:cs="Open Sans"/>
                <w:sz w:val="21"/>
                <w:szCs w:val="21"/>
                <w:rPrChange w:id="388" w:author="Francisco Timoni" w:date="2020-10-26T16:41:00Z">
                  <w:rPr>
                    <w:rFonts w:ascii="Tahoma" w:hAnsi="Tahoma" w:cs="Tahoma"/>
                    <w:sz w:val="21"/>
                    <w:szCs w:val="21"/>
                  </w:rPr>
                </w:rPrChange>
              </w:rPr>
              <w:t xml:space="preserve"> lotes </w:t>
            </w:r>
            <w:del w:id="389" w:author="Francisco Timoni" w:date="2020-10-26T17:16:00Z">
              <w:r w:rsidRPr="00330073" w:rsidDel="00F863F2">
                <w:rPr>
                  <w:rFonts w:ascii="Open Sans" w:hAnsi="Open Sans" w:cs="Open Sans"/>
                  <w:sz w:val="21"/>
                  <w:szCs w:val="21"/>
                  <w:rPrChange w:id="390" w:author="Francisco Timoni" w:date="2020-10-26T16:41:00Z">
                    <w:rPr>
                      <w:rFonts w:ascii="Tahoma" w:hAnsi="Tahoma" w:cs="Tahoma"/>
                      <w:sz w:val="21"/>
                      <w:szCs w:val="21"/>
                    </w:rPr>
                  </w:rPrChange>
                </w:rPr>
                <w:delText xml:space="preserve">residenciais </w:delText>
              </w:r>
            </w:del>
            <w:r w:rsidRPr="00330073">
              <w:rPr>
                <w:rFonts w:ascii="Open Sans" w:hAnsi="Open Sans" w:cs="Open Sans"/>
                <w:sz w:val="21"/>
                <w:szCs w:val="21"/>
                <w:rPrChange w:id="391" w:author="Francisco Timoni" w:date="2020-10-26T16:41:00Z">
                  <w:rPr>
                    <w:rFonts w:ascii="Tahoma" w:hAnsi="Tahoma" w:cs="Tahoma"/>
                    <w:sz w:val="21"/>
                    <w:szCs w:val="21"/>
                  </w:rPr>
                </w:rPrChange>
              </w:rPr>
              <w:t xml:space="preserve">integrantes do Loteamento </w:t>
            </w:r>
            <w:r w:rsidR="00C96FF4" w:rsidRPr="00330073">
              <w:rPr>
                <w:rFonts w:ascii="Open Sans" w:hAnsi="Open Sans" w:cs="Open Sans"/>
                <w:sz w:val="21"/>
                <w:szCs w:val="21"/>
                <w:rPrChange w:id="392" w:author="Francisco Timoni" w:date="2020-10-26T16:41:00Z">
                  <w:rPr>
                    <w:rFonts w:ascii="Tahoma" w:hAnsi="Tahoma" w:cs="Tahoma"/>
                    <w:sz w:val="21"/>
                    <w:szCs w:val="21"/>
                  </w:rPr>
                </w:rPrChange>
              </w:rPr>
              <w:t>B</w:t>
            </w:r>
          </w:p>
        </w:tc>
      </w:tr>
      <w:tr w:rsidR="000319D0" w:rsidRPr="008A1BB0" w14:paraId="00B1CEB9" w14:textId="77777777" w:rsidTr="005931CE">
        <w:tc>
          <w:tcPr>
            <w:tcW w:w="2830" w:type="dxa"/>
          </w:tcPr>
          <w:p w14:paraId="540C4496" w14:textId="053B575D" w:rsidR="000319D0" w:rsidRPr="00330073" w:rsidRDefault="000319D0" w:rsidP="00627FC4">
            <w:pPr>
              <w:widowControl w:val="0"/>
              <w:spacing w:line="300" w:lineRule="exact"/>
              <w:rPr>
                <w:rFonts w:ascii="Open Sans" w:hAnsi="Open Sans" w:cs="Open Sans"/>
                <w:sz w:val="21"/>
                <w:szCs w:val="21"/>
                <w:rPrChange w:id="393" w:author="Francisco Timoni" w:date="2020-10-26T16:41:00Z">
                  <w:rPr>
                    <w:rFonts w:ascii="Tahoma" w:hAnsi="Tahoma" w:cs="Tahoma"/>
                    <w:sz w:val="21"/>
                    <w:szCs w:val="21"/>
                  </w:rPr>
                </w:rPrChange>
              </w:rPr>
            </w:pPr>
            <w:r w:rsidRPr="00330073">
              <w:rPr>
                <w:rFonts w:ascii="Open Sans" w:hAnsi="Open Sans" w:cs="Open Sans"/>
                <w:sz w:val="21"/>
                <w:szCs w:val="21"/>
                <w:rPrChange w:id="394" w:author="Francisco Timoni" w:date="2020-10-26T16:41:00Z">
                  <w:rPr>
                    <w:rFonts w:ascii="Tahoma" w:hAnsi="Tahoma" w:cs="Tahoma"/>
                    <w:sz w:val="21"/>
                    <w:szCs w:val="21"/>
                  </w:rPr>
                </w:rPrChange>
              </w:rPr>
              <w:t>“</w:t>
            </w:r>
            <w:r w:rsidRPr="00330073">
              <w:rPr>
                <w:rFonts w:ascii="Open Sans" w:hAnsi="Open Sans" w:cs="Open Sans"/>
                <w:sz w:val="21"/>
                <w:szCs w:val="21"/>
                <w:u w:val="single"/>
                <w:rPrChange w:id="395" w:author="Francisco Timoni" w:date="2020-10-26T16:41:00Z">
                  <w:rPr>
                    <w:rFonts w:ascii="Tahoma" w:hAnsi="Tahoma" w:cs="Tahoma"/>
                    <w:sz w:val="21"/>
                    <w:szCs w:val="21"/>
                    <w:u w:val="single"/>
                  </w:rPr>
                </w:rPrChange>
              </w:rPr>
              <w:t xml:space="preserve">Contratos Imobiliários </w:t>
            </w:r>
            <w:r w:rsidR="00C96FF4" w:rsidRPr="00330073">
              <w:rPr>
                <w:rFonts w:ascii="Open Sans" w:hAnsi="Open Sans" w:cs="Open Sans"/>
                <w:sz w:val="21"/>
                <w:szCs w:val="21"/>
                <w:u w:val="single"/>
                <w:rPrChange w:id="396" w:author="Francisco Timoni" w:date="2020-10-26T16:41:00Z">
                  <w:rPr>
                    <w:rFonts w:ascii="Tahoma" w:hAnsi="Tahoma" w:cs="Tahoma"/>
                    <w:sz w:val="21"/>
                    <w:szCs w:val="21"/>
                    <w:u w:val="single"/>
                  </w:rPr>
                </w:rPrChange>
              </w:rPr>
              <w:t>B</w:t>
            </w:r>
            <w:r w:rsidRPr="00330073">
              <w:rPr>
                <w:rFonts w:ascii="Open Sans" w:hAnsi="Open Sans" w:cs="Open Sans"/>
                <w:sz w:val="21"/>
                <w:szCs w:val="21"/>
                <w:rPrChange w:id="397" w:author="Francisco Timoni" w:date="2020-10-26T16:41:00Z">
                  <w:rPr>
                    <w:rFonts w:ascii="Tahoma" w:hAnsi="Tahoma" w:cs="Tahoma"/>
                    <w:sz w:val="21"/>
                    <w:szCs w:val="21"/>
                  </w:rPr>
                </w:rPrChange>
              </w:rPr>
              <w:t>”</w:t>
            </w:r>
          </w:p>
        </w:tc>
        <w:tc>
          <w:tcPr>
            <w:tcW w:w="6521" w:type="dxa"/>
          </w:tcPr>
          <w:p w14:paraId="75B01F68" w14:textId="31360B6B" w:rsidR="000319D0" w:rsidRPr="008A1BB0" w:rsidRDefault="00644EAF" w:rsidP="00627FC4">
            <w:pPr>
              <w:widowControl w:val="0"/>
              <w:spacing w:line="300" w:lineRule="exact"/>
              <w:jc w:val="both"/>
              <w:rPr>
                <w:rFonts w:ascii="Open Sans" w:hAnsi="Open Sans" w:cs="Open Sans"/>
                <w:sz w:val="21"/>
                <w:szCs w:val="21"/>
                <w:rPrChange w:id="398" w:author="Francisco Timoni" w:date="2020-10-26T12:35:00Z">
                  <w:rPr>
                    <w:rFonts w:ascii="Tahoma" w:hAnsi="Tahoma" w:cs="Tahoma"/>
                    <w:sz w:val="21"/>
                    <w:szCs w:val="21"/>
                  </w:rPr>
                </w:rPrChange>
              </w:rPr>
            </w:pPr>
            <w:r w:rsidRPr="00330073">
              <w:rPr>
                <w:rFonts w:ascii="Open Sans" w:hAnsi="Open Sans" w:cs="Open Sans"/>
                <w:sz w:val="21"/>
                <w:szCs w:val="21"/>
                <w:rPrChange w:id="399" w:author="Francisco Timoni" w:date="2020-10-26T16:41:00Z">
                  <w:rPr>
                    <w:rFonts w:ascii="Tahoma" w:hAnsi="Tahoma" w:cs="Tahoma"/>
                    <w:sz w:val="21"/>
                    <w:szCs w:val="21"/>
                  </w:rPr>
                </w:rPrChange>
              </w:rPr>
              <w:t xml:space="preserve">Significa, em conjunto, cada um dos </w:t>
            </w:r>
            <w:r w:rsidRPr="00330073">
              <w:rPr>
                <w:rFonts w:ascii="Open Sans" w:hAnsi="Open Sans" w:cs="Open Sans"/>
                <w:i/>
                <w:sz w:val="21"/>
                <w:szCs w:val="21"/>
                <w:rPrChange w:id="400" w:author="Francisco Timoni" w:date="2020-10-26T16:41:00Z">
                  <w:rPr>
                    <w:rFonts w:ascii="Tahoma" w:hAnsi="Tahoma" w:cs="Tahoma"/>
                    <w:i/>
                    <w:sz w:val="21"/>
                    <w:szCs w:val="21"/>
                  </w:rPr>
                </w:rPrChange>
              </w:rPr>
              <w:t>“</w:t>
            </w:r>
            <w:r w:rsidRPr="00330073">
              <w:rPr>
                <w:rFonts w:ascii="Open Sans" w:hAnsi="Open Sans" w:cs="Open Sans"/>
                <w:i/>
                <w:sz w:val="21"/>
                <w:szCs w:val="21"/>
                <w:rPrChange w:id="401" w:author="Francisco Timoni" w:date="2020-10-26T16:41:00Z">
                  <w:rPr>
                    <w:rFonts w:ascii="Tahoma" w:hAnsi="Tahoma" w:cs="Tahoma"/>
                    <w:i/>
                    <w:sz w:val="21"/>
                    <w:szCs w:val="21"/>
                    <w:highlight w:val="yellow"/>
                  </w:rPr>
                </w:rPrChange>
              </w:rPr>
              <w:t>Instrumento Particular de Contrato de Compromisso de Venda e Compra de Unidade de Lote de Terreno e Outras Avenças</w:t>
            </w:r>
            <w:r w:rsidRPr="00330073">
              <w:rPr>
                <w:rFonts w:ascii="Open Sans" w:hAnsi="Open Sans" w:cs="Open Sans"/>
                <w:i/>
                <w:sz w:val="21"/>
                <w:szCs w:val="21"/>
                <w:rPrChange w:id="402" w:author="Francisco Timoni" w:date="2020-10-26T16:41:00Z">
                  <w:rPr>
                    <w:rFonts w:ascii="Tahoma" w:hAnsi="Tahoma" w:cs="Tahoma"/>
                    <w:i/>
                    <w:sz w:val="21"/>
                    <w:szCs w:val="21"/>
                  </w:rPr>
                </w:rPrChange>
              </w:rPr>
              <w:t>”</w:t>
            </w:r>
            <w:r w:rsidRPr="00330073">
              <w:rPr>
                <w:rFonts w:ascii="Open Sans" w:hAnsi="Open Sans" w:cs="Open Sans"/>
                <w:iCs/>
                <w:sz w:val="21"/>
                <w:szCs w:val="21"/>
                <w:rPrChange w:id="403" w:author="Francisco Timoni" w:date="2020-10-26T16:41:00Z">
                  <w:rPr>
                    <w:rFonts w:ascii="Tahoma" w:hAnsi="Tahoma" w:cs="Tahoma"/>
                    <w:iCs/>
                    <w:sz w:val="21"/>
                    <w:szCs w:val="21"/>
                  </w:rPr>
                </w:rPrChange>
              </w:rPr>
              <w:t>, por meio dos quais cada um dos Lotes B é comercializado;</w:t>
            </w:r>
          </w:p>
        </w:tc>
      </w:tr>
      <w:tr w:rsidR="000319D0" w:rsidRPr="008A1BB0" w14:paraId="0B954BFE" w14:textId="77777777" w:rsidTr="005931CE">
        <w:tc>
          <w:tcPr>
            <w:tcW w:w="2830" w:type="dxa"/>
          </w:tcPr>
          <w:p w14:paraId="40543F16" w14:textId="79E82CE2" w:rsidR="000319D0" w:rsidRPr="008A1BB0" w:rsidRDefault="000319D0" w:rsidP="00627FC4">
            <w:pPr>
              <w:widowControl w:val="0"/>
              <w:spacing w:line="300" w:lineRule="exact"/>
              <w:rPr>
                <w:rFonts w:ascii="Open Sans" w:hAnsi="Open Sans" w:cs="Open Sans"/>
                <w:sz w:val="21"/>
                <w:szCs w:val="21"/>
                <w:rPrChange w:id="404" w:author="Francisco Timoni" w:date="2020-10-26T12:35:00Z">
                  <w:rPr>
                    <w:rFonts w:ascii="Tahoma" w:hAnsi="Tahoma" w:cs="Tahoma"/>
                    <w:sz w:val="21"/>
                    <w:szCs w:val="21"/>
                  </w:rPr>
                </w:rPrChange>
              </w:rPr>
            </w:pPr>
            <w:r w:rsidRPr="008A1BB0">
              <w:rPr>
                <w:rFonts w:ascii="Open Sans" w:hAnsi="Open Sans" w:cs="Open Sans"/>
                <w:sz w:val="21"/>
                <w:szCs w:val="21"/>
                <w:rPrChange w:id="405" w:author="Francisco Timoni" w:date="2020-10-26T12:35:00Z">
                  <w:rPr>
                    <w:rFonts w:ascii="Tahoma" w:hAnsi="Tahoma" w:cs="Tahoma"/>
                    <w:sz w:val="21"/>
                    <w:szCs w:val="21"/>
                  </w:rPr>
                </w:rPrChange>
              </w:rPr>
              <w:t>“</w:t>
            </w:r>
            <w:r w:rsidRPr="008A1BB0">
              <w:rPr>
                <w:rFonts w:ascii="Open Sans" w:hAnsi="Open Sans" w:cs="Open Sans"/>
                <w:sz w:val="21"/>
                <w:szCs w:val="21"/>
                <w:u w:val="single"/>
                <w:rPrChange w:id="406" w:author="Francisco Timoni" w:date="2020-10-26T12:35:00Z">
                  <w:rPr>
                    <w:rFonts w:ascii="Tahoma" w:hAnsi="Tahoma" w:cs="Tahoma"/>
                    <w:sz w:val="21"/>
                    <w:szCs w:val="21"/>
                    <w:u w:val="single"/>
                  </w:rPr>
                </w:rPrChange>
              </w:rPr>
              <w:t xml:space="preserve">Devedores </w:t>
            </w:r>
            <w:r w:rsidR="00C96FF4" w:rsidRPr="008A1BB0">
              <w:rPr>
                <w:rFonts w:ascii="Open Sans" w:hAnsi="Open Sans" w:cs="Open Sans"/>
                <w:sz w:val="21"/>
                <w:szCs w:val="21"/>
                <w:u w:val="single"/>
                <w:rPrChange w:id="407" w:author="Francisco Timoni" w:date="2020-10-26T12:35:00Z">
                  <w:rPr>
                    <w:rFonts w:ascii="Tahoma" w:hAnsi="Tahoma" w:cs="Tahoma"/>
                    <w:sz w:val="21"/>
                    <w:szCs w:val="21"/>
                    <w:u w:val="single"/>
                  </w:rPr>
                </w:rPrChange>
              </w:rPr>
              <w:t>B</w:t>
            </w:r>
            <w:r w:rsidRPr="008A1BB0">
              <w:rPr>
                <w:rFonts w:ascii="Open Sans" w:hAnsi="Open Sans" w:cs="Open Sans"/>
                <w:sz w:val="21"/>
                <w:szCs w:val="21"/>
                <w:rPrChange w:id="408" w:author="Francisco Timoni" w:date="2020-10-26T12:35:00Z">
                  <w:rPr>
                    <w:rFonts w:ascii="Tahoma" w:hAnsi="Tahoma" w:cs="Tahoma"/>
                    <w:sz w:val="21"/>
                    <w:szCs w:val="21"/>
                  </w:rPr>
                </w:rPrChange>
              </w:rPr>
              <w:t>”</w:t>
            </w:r>
          </w:p>
        </w:tc>
        <w:tc>
          <w:tcPr>
            <w:tcW w:w="6521" w:type="dxa"/>
          </w:tcPr>
          <w:p w14:paraId="7B050B74" w14:textId="3C667AE6" w:rsidR="000319D0" w:rsidRPr="008A1BB0" w:rsidRDefault="000319D0" w:rsidP="00627FC4">
            <w:pPr>
              <w:widowControl w:val="0"/>
              <w:spacing w:line="300" w:lineRule="exact"/>
              <w:jc w:val="both"/>
              <w:rPr>
                <w:rFonts w:ascii="Open Sans" w:hAnsi="Open Sans" w:cs="Open Sans"/>
                <w:sz w:val="21"/>
                <w:szCs w:val="21"/>
                <w:rPrChange w:id="409" w:author="Francisco Timoni" w:date="2020-10-26T12:35:00Z">
                  <w:rPr>
                    <w:rFonts w:ascii="Tahoma" w:hAnsi="Tahoma" w:cs="Tahoma"/>
                    <w:sz w:val="21"/>
                    <w:szCs w:val="21"/>
                  </w:rPr>
                </w:rPrChange>
              </w:rPr>
            </w:pPr>
            <w:r w:rsidRPr="008A1BB0">
              <w:rPr>
                <w:rFonts w:ascii="Open Sans" w:hAnsi="Open Sans" w:cs="Open Sans"/>
                <w:sz w:val="21"/>
                <w:szCs w:val="21"/>
                <w:rPrChange w:id="410" w:author="Francisco Timoni" w:date="2020-10-26T12:35:00Z">
                  <w:rPr>
                    <w:rFonts w:ascii="Tahoma" w:hAnsi="Tahoma" w:cs="Tahoma"/>
                    <w:sz w:val="21"/>
                    <w:szCs w:val="21"/>
                  </w:rPr>
                </w:rPrChange>
              </w:rPr>
              <w:t xml:space="preserve">são os promitentes compradores dos Lotes </w:t>
            </w:r>
            <w:r w:rsidR="00C96FF4" w:rsidRPr="008A1BB0">
              <w:rPr>
                <w:rFonts w:ascii="Open Sans" w:hAnsi="Open Sans" w:cs="Open Sans"/>
                <w:sz w:val="21"/>
                <w:szCs w:val="21"/>
                <w:rPrChange w:id="411" w:author="Francisco Timoni" w:date="2020-10-26T12:35:00Z">
                  <w:rPr>
                    <w:rFonts w:ascii="Tahoma" w:hAnsi="Tahoma" w:cs="Tahoma"/>
                    <w:sz w:val="21"/>
                    <w:szCs w:val="21"/>
                  </w:rPr>
                </w:rPrChange>
              </w:rPr>
              <w:t>B</w:t>
            </w:r>
          </w:p>
        </w:tc>
      </w:tr>
      <w:tr w:rsidR="000319D0" w:rsidRPr="008A1BB0" w14:paraId="50446C76" w14:textId="77777777" w:rsidTr="005931CE">
        <w:tc>
          <w:tcPr>
            <w:tcW w:w="2830" w:type="dxa"/>
          </w:tcPr>
          <w:p w14:paraId="799103A5" w14:textId="63191CAC" w:rsidR="000319D0" w:rsidRPr="00330073" w:rsidRDefault="000319D0" w:rsidP="00627FC4">
            <w:pPr>
              <w:widowControl w:val="0"/>
              <w:spacing w:line="300" w:lineRule="exact"/>
              <w:rPr>
                <w:rFonts w:ascii="Open Sans" w:hAnsi="Open Sans" w:cs="Open Sans"/>
                <w:sz w:val="21"/>
                <w:szCs w:val="21"/>
                <w:rPrChange w:id="412" w:author="Francisco Timoni" w:date="2020-10-26T16:41:00Z">
                  <w:rPr>
                    <w:rFonts w:ascii="Tahoma" w:hAnsi="Tahoma" w:cs="Tahoma"/>
                    <w:sz w:val="21"/>
                    <w:szCs w:val="21"/>
                  </w:rPr>
                </w:rPrChange>
              </w:rPr>
            </w:pPr>
            <w:r w:rsidRPr="00330073">
              <w:rPr>
                <w:rFonts w:ascii="Open Sans" w:hAnsi="Open Sans" w:cs="Open Sans"/>
                <w:sz w:val="21"/>
                <w:szCs w:val="21"/>
                <w:rPrChange w:id="413" w:author="Francisco Timoni" w:date="2020-10-26T16:41:00Z">
                  <w:rPr>
                    <w:rFonts w:ascii="Tahoma" w:hAnsi="Tahoma" w:cs="Tahoma"/>
                    <w:sz w:val="21"/>
                    <w:szCs w:val="21"/>
                  </w:rPr>
                </w:rPrChange>
              </w:rPr>
              <w:t>“</w:t>
            </w:r>
            <w:r w:rsidRPr="00330073">
              <w:rPr>
                <w:rFonts w:ascii="Open Sans" w:hAnsi="Open Sans" w:cs="Open Sans"/>
                <w:sz w:val="21"/>
                <w:szCs w:val="21"/>
                <w:u w:val="single"/>
                <w:rPrChange w:id="414" w:author="Francisco Timoni" w:date="2020-10-26T16:41:00Z">
                  <w:rPr>
                    <w:rFonts w:ascii="Tahoma" w:hAnsi="Tahoma" w:cs="Tahoma"/>
                    <w:sz w:val="21"/>
                    <w:szCs w:val="21"/>
                    <w:u w:val="single"/>
                  </w:rPr>
                </w:rPrChange>
              </w:rPr>
              <w:t xml:space="preserve">Participação da Cedente </w:t>
            </w:r>
            <w:r w:rsidR="00C96FF4" w:rsidRPr="00330073">
              <w:rPr>
                <w:rFonts w:ascii="Open Sans" w:hAnsi="Open Sans" w:cs="Open Sans"/>
                <w:sz w:val="21"/>
                <w:szCs w:val="21"/>
                <w:u w:val="single"/>
                <w:rPrChange w:id="415" w:author="Francisco Timoni" w:date="2020-10-26T16:41:00Z">
                  <w:rPr>
                    <w:rFonts w:ascii="Tahoma" w:hAnsi="Tahoma" w:cs="Tahoma"/>
                    <w:sz w:val="21"/>
                    <w:szCs w:val="21"/>
                    <w:u w:val="single"/>
                  </w:rPr>
                </w:rPrChange>
              </w:rPr>
              <w:t>B</w:t>
            </w:r>
            <w:r w:rsidRPr="00330073">
              <w:rPr>
                <w:rFonts w:ascii="Open Sans" w:hAnsi="Open Sans" w:cs="Open Sans"/>
                <w:sz w:val="21"/>
                <w:szCs w:val="21"/>
                <w:rPrChange w:id="416" w:author="Francisco Timoni" w:date="2020-10-26T16:41:00Z">
                  <w:rPr>
                    <w:rFonts w:ascii="Tahoma" w:hAnsi="Tahoma" w:cs="Tahoma"/>
                    <w:sz w:val="21"/>
                    <w:szCs w:val="21"/>
                  </w:rPr>
                </w:rPrChange>
              </w:rPr>
              <w:t>”</w:t>
            </w:r>
          </w:p>
        </w:tc>
        <w:tc>
          <w:tcPr>
            <w:tcW w:w="6521" w:type="dxa"/>
          </w:tcPr>
          <w:p w14:paraId="4B45CFDF" w14:textId="053581E2" w:rsidR="000319D0" w:rsidRPr="008A1BB0" w:rsidRDefault="00C96FF4" w:rsidP="00627FC4">
            <w:pPr>
              <w:widowControl w:val="0"/>
              <w:spacing w:line="300" w:lineRule="exact"/>
              <w:jc w:val="both"/>
              <w:rPr>
                <w:rFonts w:ascii="Open Sans" w:hAnsi="Open Sans" w:cs="Open Sans"/>
                <w:sz w:val="21"/>
                <w:szCs w:val="21"/>
                <w:rPrChange w:id="417" w:author="Francisco Timoni" w:date="2020-10-26T12:35:00Z">
                  <w:rPr>
                    <w:rFonts w:ascii="Tahoma" w:hAnsi="Tahoma" w:cs="Tahoma"/>
                    <w:sz w:val="21"/>
                    <w:szCs w:val="21"/>
                  </w:rPr>
                </w:rPrChange>
              </w:rPr>
            </w:pPr>
            <w:r w:rsidRPr="00330073">
              <w:rPr>
                <w:rFonts w:ascii="Open Sans" w:hAnsi="Open Sans" w:cs="Open Sans"/>
                <w:sz w:val="21"/>
                <w:szCs w:val="21"/>
                <w:rPrChange w:id="418" w:author="Francisco Timoni" w:date="2020-10-26T16:41:00Z">
                  <w:rPr>
                    <w:rFonts w:ascii="Tahoma" w:hAnsi="Tahoma" w:cs="Tahoma"/>
                    <w:sz w:val="21"/>
                    <w:szCs w:val="21"/>
                    <w:highlight w:val="yellow"/>
                  </w:rPr>
                </w:rPrChange>
              </w:rPr>
              <w:t>10</w:t>
            </w:r>
            <w:r w:rsidR="000319D0" w:rsidRPr="00330073">
              <w:rPr>
                <w:rFonts w:ascii="Open Sans" w:hAnsi="Open Sans" w:cs="Open Sans"/>
                <w:sz w:val="21"/>
                <w:szCs w:val="21"/>
                <w:rPrChange w:id="419" w:author="Francisco Timoni" w:date="2020-10-26T16:41:00Z">
                  <w:rPr>
                    <w:rFonts w:ascii="Tahoma" w:hAnsi="Tahoma" w:cs="Tahoma"/>
                    <w:sz w:val="21"/>
                    <w:szCs w:val="21"/>
                    <w:highlight w:val="yellow"/>
                  </w:rPr>
                </w:rPrChange>
              </w:rPr>
              <w:t>0% (</w:t>
            </w:r>
            <w:r w:rsidRPr="00330073">
              <w:rPr>
                <w:rFonts w:ascii="Open Sans" w:hAnsi="Open Sans" w:cs="Open Sans"/>
                <w:sz w:val="21"/>
                <w:szCs w:val="21"/>
                <w:rPrChange w:id="420" w:author="Francisco Timoni" w:date="2020-10-26T16:41:00Z">
                  <w:rPr>
                    <w:rFonts w:ascii="Tahoma" w:hAnsi="Tahoma" w:cs="Tahoma"/>
                    <w:sz w:val="21"/>
                    <w:szCs w:val="21"/>
                    <w:highlight w:val="yellow"/>
                  </w:rPr>
                </w:rPrChange>
              </w:rPr>
              <w:t>cem</w:t>
            </w:r>
            <w:r w:rsidR="000319D0" w:rsidRPr="00330073">
              <w:rPr>
                <w:rFonts w:ascii="Open Sans" w:hAnsi="Open Sans" w:cs="Open Sans"/>
                <w:sz w:val="21"/>
                <w:szCs w:val="21"/>
                <w:rPrChange w:id="421" w:author="Francisco Timoni" w:date="2020-10-26T16:41:00Z">
                  <w:rPr>
                    <w:rFonts w:ascii="Tahoma" w:hAnsi="Tahoma" w:cs="Tahoma"/>
                    <w:sz w:val="21"/>
                    <w:szCs w:val="21"/>
                    <w:highlight w:val="yellow"/>
                  </w:rPr>
                </w:rPrChange>
              </w:rPr>
              <w:t xml:space="preserve"> por cento)</w:t>
            </w:r>
            <w:r w:rsidR="000319D0" w:rsidRPr="00330073">
              <w:rPr>
                <w:rFonts w:ascii="Open Sans" w:hAnsi="Open Sans" w:cs="Open Sans"/>
                <w:sz w:val="21"/>
                <w:szCs w:val="21"/>
                <w:rPrChange w:id="422" w:author="Francisco Timoni" w:date="2020-10-26T16:41:00Z">
                  <w:rPr>
                    <w:rFonts w:ascii="Tahoma" w:hAnsi="Tahoma" w:cs="Tahoma"/>
                    <w:sz w:val="21"/>
                    <w:szCs w:val="21"/>
                  </w:rPr>
                </w:rPrChange>
              </w:rPr>
              <w:t xml:space="preserve"> das receitas de vendas do Loteamento </w:t>
            </w:r>
            <w:r w:rsidRPr="00330073">
              <w:rPr>
                <w:rFonts w:ascii="Open Sans" w:hAnsi="Open Sans" w:cs="Open Sans"/>
                <w:sz w:val="21"/>
                <w:szCs w:val="21"/>
                <w:rPrChange w:id="423" w:author="Francisco Timoni" w:date="2020-10-26T16:41:00Z">
                  <w:rPr>
                    <w:rFonts w:ascii="Tahoma" w:hAnsi="Tahoma" w:cs="Tahoma"/>
                    <w:sz w:val="21"/>
                    <w:szCs w:val="21"/>
                  </w:rPr>
                </w:rPrChange>
              </w:rPr>
              <w:t>B.</w:t>
            </w:r>
          </w:p>
        </w:tc>
      </w:tr>
    </w:tbl>
    <w:p w14:paraId="02F68A62" w14:textId="0F17CEB2" w:rsidR="000319D0" w:rsidRPr="008A1BB0" w:rsidRDefault="000319D0" w:rsidP="00627FC4">
      <w:pPr>
        <w:widowControl w:val="0"/>
        <w:spacing w:line="300" w:lineRule="exact"/>
        <w:jc w:val="both"/>
        <w:rPr>
          <w:rFonts w:ascii="Open Sans" w:hAnsi="Open Sans" w:cs="Open Sans"/>
          <w:sz w:val="21"/>
          <w:szCs w:val="21"/>
          <w:rPrChange w:id="424" w:author="Francisco Timoni" w:date="2020-10-26T12:35:00Z">
            <w:rPr>
              <w:rFonts w:ascii="Tahoma" w:hAnsi="Tahoma" w:cs="Tahoma"/>
              <w:sz w:val="21"/>
              <w:szCs w:val="21"/>
            </w:rPr>
          </w:rPrChange>
        </w:rPr>
      </w:pPr>
    </w:p>
    <w:tbl>
      <w:tblPr>
        <w:tblStyle w:val="Tabelacomgrade"/>
        <w:tblW w:w="9351" w:type="dxa"/>
        <w:tblLook w:val="04A0" w:firstRow="1" w:lastRow="0" w:firstColumn="1" w:lastColumn="0" w:noHBand="0" w:noVBand="1"/>
      </w:tblPr>
      <w:tblGrid>
        <w:gridCol w:w="2830"/>
        <w:gridCol w:w="6521"/>
      </w:tblGrid>
      <w:tr w:rsidR="000319D0" w:rsidRPr="008A1BB0" w14:paraId="318D887B" w14:textId="77777777" w:rsidTr="005931CE">
        <w:trPr>
          <w:tblHeader/>
        </w:trPr>
        <w:tc>
          <w:tcPr>
            <w:tcW w:w="2830" w:type="dxa"/>
            <w:shd w:val="pct10" w:color="auto" w:fill="auto"/>
          </w:tcPr>
          <w:p w14:paraId="2B82D4DC" w14:textId="15B1148D" w:rsidR="000319D0" w:rsidRPr="008A1BB0" w:rsidRDefault="000319D0" w:rsidP="00627FC4">
            <w:pPr>
              <w:widowControl w:val="0"/>
              <w:spacing w:line="300" w:lineRule="exact"/>
              <w:rPr>
                <w:rFonts w:ascii="Open Sans" w:hAnsi="Open Sans" w:cs="Open Sans"/>
                <w:sz w:val="21"/>
                <w:szCs w:val="21"/>
                <w:rPrChange w:id="425" w:author="Francisco Timoni" w:date="2020-10-26T12:35:00Z">
                  <w:rPr>
                    <w:rFonts w:ascii="Tahoma" w:hAnsi="Tahoma" w:cs="Tahoma"/>
                    <w:sz w:val="21"/>
                    <w:szCs w:val="21"/>
                  </w:rPr>
                </w:rPrChange>
              </w:rPr>
            </w:pPr>
            <w:r w:rsidRPr="008A1BB0">
              <w:rPr>
                <w:rFonts w:ascii="Open Sans" w:hAnsi="Open Sans" w:cs="Open Sans"/>
                <w:sz w:val="21"/>
                <w:szCs w:val="21"/>
                <w:rPrChange w:id="426" w:author="Francisco Timoni" w:date="2020-10-26T12:35:00Z">
                  <w:rPr>
                    <w:rFonts w:ascii="Tahoma" w:hAnsi="Tahoma" w:cs="Tahoma"/>
                    <w:sz w:val="21"/>
                    <w:szCs w:val="21"/>
                  </w:rPr>
                </w:rPrChange>
              </w:rPr>
              <w:t>“</w:t>
            </w:r>
            <w:r w:rsidRPr="008A1BB0">
              <w:rPr>
                <w:rFonts w:ascii="Open Sans" w:hAnsi="Open Sans" w:cs="Open Sans"/>
                <w:sz w:val="21"/>
                <w:szCs w:val="21"/>
                <w:u w:val="single"/>
                <w:rPrChange w:id="427" w:author="Francisco Timoni" w:date="2020-10-26T12:35:00Z">
                  <w:rPr>
                    <w:rFonts w:ascii="Tahoma" w:hAnsi="Tahoma" w:cs="Tahoma"/>
                    <w:sz w:val="21"/>
                    <w:szCs w:val="21"/>
                    <w:u w:val="single"/>
                  </w:rPr>
                </w:rPrChange>
              </w:rPr>
              <w:t xml:space="preserve">Loteamento </w:t>
            </w:r>
            <w:r w:rsidR="00C96FF4" w:rsidRPr="008A1BB0">
              <w:rPr>
                <w:rFonts w:ascii="Open Sans" w:hAnsi="Open Sans" w:cs="Open Sans"/>
                <w:sz w:val="21"/>
                <w:szCs w:val="21"/>
                <w:u w:val="single"/>
                <w:rPrChange w:id="428" w:author="Francisco Timoni" w:date="2020-10-26T12:35:00Z">
                  <w:rPr>
                    <w:rFonts w:ascii="Tahoma" w:hAnsi="Tahoma" w:cs="Tahoma"/>
                    <w:sz w:val="21"/>
                    <w:szCs w:val="21"/>
                    <w:u w:val="single"/>
                  </w:rPr>
                </w:rPrChange>
              </w:rPr>
              <w:t>C</w:t>
            </w:r>
            <w:r w:rsidRPr="008A1BB0">
              <w:rPr>
                <w:rFonts w:ascii="Open Sans" w:hAnsi="Open Sans" w:cs="Open Sans"/>
                <w:sz w:val="21"/>
                <w:szCs w:val="21"/>
                <w:rPrChange w:id="429" w:author="Francisco Timoni" w:date="2020-10-26T12:35:00Z">
                  <w:rPr>
                    <w:rFonts w:ascii="Tahoma" w:hAnsi="Tahoma" w:cs="Tahoma"/>
                    <w:sz w:val="21"/>
                    <w:szCs w:val="21"/>
                  </w:rPr>
                </w:rPrChange>
              </w:rPr>
              <w:t>”</w:t>
            </w:r>
          </w:p>
        </w:tc>
        <w:tc>
          <w:tcPr>
            <w:tcW w:w="6521" w:type="dxa"/>
            <w:shd w:val="pct10" w:color="auto" w:fill="auto"/>
          </w:tcPr>
          <w:p w14:paraId="552CC4FA" w14:textId="6B6C2040" w:rsidR="000319D0" w:rsidRPr="008A1BB0" w:rsidRDefault="000319D0" w:rsidP="00627FC4">
            <w:pPr>
              <w:widowControl w:val="0"/>
              <w:spacing w:line="300" w:lineRule="exact"/>
              <w:jc w:val="both"/>
              <w:rPr>
                <w:rFonts w:ascii="Open Sans" w:hAnsi="Open Sans" w:cs="Open Sans"/>
                <w:sz w:val="21"/>
                <w:szCs w:val="21"/>
                <w:rPrChange w:id="430" w:author="Francisco Timoni" w:date="2020-10-26T12:35:00Z">
                  <w:rPr>
                    <w:rFonts w:ascii="Tahoma" w:hAnsi="Tahoma" w:cs="Tahoma"/>
                    <w:sz w:val="21"/>
                    <w:szCs w:val="21"/>
                  </w:rPr>
                </w:rPrChange>
              </w:rPr>
            </w:pPr>
            <w:r w:rsidRPr="008A1BB0">
              <w:rPr>
                <w:rFonts w:ascii="Open Sans" w:hAnsi="Open Sans" w:cs="Open Sans"/>
                <w:sz w:val="21"/>
                <w:szCs w:val="21"/>
                <w:rPrChange w:id="431" w:author="Francisco Timoni" w:date="2020-10-26T12:35:00Z">
                  <w:rPr>
                    <w:rFonts w:ascii="Tahoma" w:hAnsi="Tahoma" w:cs="Tahoma"/>
                    <w:sz w:val="21"/>
                    <w:szCs w:val="21"/>
                  </w:rPr>
                </w:rPrChange>
              </w:rPr>
              <w:t>Loteamento urbano denominado ‘</w:t>
            </w:r>
            <w:r w:rsidR="00C96FF4" w:rsidRPr="008A1BB0">
              <w:rPr>
                <w:rFonts w:ascii="Open Sans" w:hAnsi="Open Sans" w:cs="Open Sans"/>
                <w:sz w:val="21"/>
                <w:szCs w:val="21"/>
                <w:rPrChange w:id="432" w:author="Francisco Timoni" w:date="2020-10-26T12:35:00Z">
                  <w:rPr>
                    <w:rFonts w:ascii="Tahoma" w:hAnsi="Tahoma" w:cs="Tahoma"/>
                    <w:sz w:val="21"/>
                    <w:szCs w:val="21"/>
                  </w:rPr>
                </w:rPrChange>
              </w:rPr>
              <w:t xml:space="preserve">Parque </w:t>
            </w:r>
            <w:proofErr w:type="spellStart"/>
            <w:r w:rsidR="00C96FF4" w:rsidRPr="008A1BB0">
              <w:rPr>
                <w:rFonts w:ascii="Open Sans" w:hAnsi="Open Sans" w:cs="Open Sans"/>
                <w:sz w:val="21"/>
                <w:szCs w:val="21"/>
                <w:rPrChange w:id="433" w:author="Francisco Timoni" w:date="2020-10-26T12:35:00Z">
                  <w:rPr>
                    <w:rFonts w:ascii="Tahoma" w:hAnsi="Tahoma" w:cs="Tahoma"/>
                    <w:sz w:val="21"/>
                    <w:szCs w:val="21"/>
                  </w:rPr>
                </w:rPrChange>
              </w:rPr>
              <w:t>Bellaville</w:t>
            </w:r>
            <w:proofErr w:type="spellEnd"/>
            <w:r w:rsidRPr="008A1BB0">
              <w:rPr>
                <w:rFonts w:ascii="Open Sans" w:hAnsi="Open Sans" w:cs="Open Sans"/>
                <w:sz w:val="21"/>
                <w:szCs w:val="21"/>
                <w:rPrChange w:id="434" w:author="Francisco Timoni" w:date="2020-10-26T12:35:00Z">
                  <w:rPr>
                    <w:rFonts w:ascii="Tahoma" w:hAnsi="Tahoma" w:cs="Tahoma"/>
                    <w:sz w:val="21"/>
                    <w:szCs w:val="21"/>
                  </w:rPr>
                </w:rPrChange>
              </w:rPr>
              <w:t xml:space="preserve">’, desenvolvido nos moldes da Lei nº 6.766/79, pela Cedente </w:t>
            </w:r>
            <w:r w:rsidR="00C96FF4" w:rsidRPr="008A1BB0">
              <w:rPr>
                <w:rFonts w:ascii="Open Sans" w:hAnsi="Open Sans" w:cs="Open Sans"/>
                <w:sz w:val="21"/>
                <w:szCs w:val="21"/>
                <w:rPrChange w:id="435" w:author="Francisco Timoni" w:date="2020-10-26T12:35:00Z">
                  <w:rPr>
                    <w:rFonts w:ascii="Tahoma" w:hAnsi="Tahoma" w:cs="Tahoma"/>
                    <w:sz w:val="21"/>
                    <w:szCs w:val="21"/>
                  </w:rPr>
                </w:rPrChange>
              </w:rPr>
              <w:t>C</w:t>
            </w:r>
            <w:r w:rsidRPr="008A1BB0">
              <w:rPr>
                <w:rFonts w:ascii="Open Sans" w:hAnsi="Open Sans" w:cs="Open Sans"/>
                <w:sz w:val="21"/>
                <w:szCs w:val="21"/>
                <w:rPrChange w:id="436" w:author="Francisco Timoni" w:date="2020-10-26T12:35:00Z">
                  <w:rPr>
                    <w:rFonts w:ascii="Tahoma" w:hAnsi="Tahoma" w:cs="Tahoma"/>
                    <w:sz w:val="21"/>
                    <w:szCs w:val="21"/>
                  </w:rPr>
                </w:rPrChange>
              </w:rPr>
              <w:t xml:space="preserve">, na Cidade de </w:t>
            </w:r>
            <w:r w:rsidR="00C96FF4" w:rsidRPr="008A1BB0">
              <w:rPr>
                <w:rFonts w:ascii="Open Sans" w:hAnsi="Open Sans" w:cs="Open Sans"/>
                <w:sz w:val="21"/>
                <w:szCs w:val="21"/>
                <w:rPrChange w:id="437" w:author="Francisco Timoni" w:date="2020-10-26T12:35:00Z">
                  <w:rPr>
                    <w:rFonts w:ascii="Tahoma" w:hAnsi="Tahoma" w:cs="Tahoma"/>
                    <w:sz w:val="21"/>
                    <w:szCs w:val="21"/>
                  </w:rPr>
                </w:rPrChange>
              </w:rPr>
              <w:t>Hortolândia</w:t>
            </w:r>
            <w:r w:rsidRPr="008A1BB0">
              <w:rPr>
                <w:rFonts w:ascii="Open Sans" w:hAnsi="Open Sans" w:cs="Open Sans"/>
                <w:sz w:val="21"/>
                <w:szCs w:val="21"/>
                <w:rPrChange w:id="438" w:author="Francisco Timoni" w:date="2020-10-26T12:35:00Z">
                  <w:rPr>
                    <w:rFonts w:ascii="Tahoma" w:hAnsi="Tahoma" w:cs="Tahoma"/>
                    <w:sz w:val="21"/>
                    <w:szCs w:val="21"/>
                  </w:rPr>
                </w:rPrChange>
              </w:rPr>
              <w:t>/SP</w:t>
            </w:r>
          </w:p>
        </w:tc>
      </w:tr>
      <w:tr w:rsidR="000319D0" w:rsidRPr="008A1BB0" w14:paraId="4913D53E" w14:textId="77777777" w:rsidTr="005931CE">
        <w:tc>
          <w:tcPr>
            <w:tcW w:w="2830" w:type="dxa"/>
          </w:tcPr>
          <w:p w14:paraId="1DB9B279" w14:textId="2FE0CCB8" w:rsidR="000319D0" w:rsidRPr="00E3731F" w:rsidRDefault="000319D0" w:rsidP="00627FC4">
            <w:pPr>
              <w:widowControl w:val="0"/>
              <w:spacing w:line="300" w:lineRule="exact"/>
              <w:rPr>
                <w:rFonts w:ascii="Open Sans" w:hAnsi="Open Sans" w:cs="Open Sans"/>
                <w:sz w:val="21"/>
                <w:szCs w:val="21"/>
                <w:rPrChange w:id="439" w:author="Francisco Timoni" w:date="2020-10-26T16:42:00Z">
                  <w:rPr>
                    <w:rFonts w:ascii="Tahoma" w:hAnsi="Tahoma" w:cs="Tahoma"/>
                    <w:sz w:val="21"/>
                    <w:szCs w:val="21"/>
                  </w:rPr>
                </w:rPrChange>
              </w:rPr>
            </w:pPr>
            <w:r w:rsidRPr="00E3731F">
              <w:rPr>
                <w:rFonts w:ascii="Open Sans" w:hAnsi="Open Sans" w:cs="Open Sans"/>
                <w:sz w:val="21"/>
                <w:szCs w:val="21"/>
                <w:rPrChange w:id="440" w:author="Francisco Timoni" w:date="2020-10-26T16:42:00Z">
                  <w:rPr>
                    <w:rFonts w:ascii="Tahoma" w:hAnsi="Tahoma" w:cs="Tahoma"/>
                    <w:sz w:val="21"/>
                    <w:szCs w:val="21"/>
                  </w:rPr>
                </w:rPrChange>
              </w:rPr>
              <w:t>“</w:t>
            </w:r>
            <w:r w:rsidRPr="00E3731F">
              <w:rPr>
                <w:rFonts w:ascii="Open Sans" w:hAnsi="Open Sans" w:cs="Open Sans"/>
                <w:sz w:val="21"/>
                <w:szCs w:val="21"/>
                <w:u w:val="single"/>
                <w:rPrChange w:id="441" w:author="Francisco Timoni" w:date="2020-10-26T16:42:00Z">
                  <w:rPr>
                    <w:rFonts w:ascii="Tahoma" w:hAnsi="Tahoma" w:cs="Tahoma"/>
                    <w:sz w:val="21"/>
                    <w:szCs w:val="21"/>
                    <w:u w:val="single"/>
                  </w:rPr>
                </w:rPrChange>
              </w:rPr>
              <w:t xml:space="preserve">Imóvel </w:t>
            </w:r>
            <w:r w:rsidR="00C96FF4" w:rsidRPr="00E3731F">
              <w:rPr>
                <w:rFonts w:ascii="Open Sans" w:hAnsi="Open Sans" w:cs="Open Sans"/>
                <w:sz w:val="21"/>
                <w:szCs w:val="21"/>
                <w:u w:val="single"/>
                <w:rPrChange w:id="442" w:author="Francisco Timoni" w:date="2020-10-26T16:42:00Z">
                  <w:rPr>
                    <w:rFonts w:ascii="Tahoma" w:hAnsi="Tahoma" w:cs="Tahoma"/>
                    <w:sz w:val="21"/>
                    <w:szCs w:val="21"/>
                    <w:u w:val="single"/>
                  </w:rPr>
                </w:rPrChange>
              </w:rPr>
              <w:t>C</w:t>
            </w:r>
            <w:r w:rsidRPr="00E3731F">
              <w:rPr>
                <w:rFonts w:ascii="Open Sans" w:hAnsi="Open Sans" w:cs="Open Sans"/>
                <w:sz w:val="21"/>
                <w:szCs w:val="21"/>
                <w:rPrChange w:id="443" w:author="Francisco Timoni" w:date="2020-10-26T16:42:00Z">
                  <w:rPr>
                    <w:rFonts w:ascii="Tahoma" w:hAnsi="Tahoma" w:cs="Tahoma"/>
                    <w:sz w:val="21"/>
                    <w:szCs w:val="21"/>
                  </w:rPr>
                </w:rPrChange>
              </w:rPr>
              <w:t>”</w:t>
            </w:r>
          </w:p>
        </w:tc>
        <w:tc>
          <w:tcPr>
            <w:tcW w:w="6521" w:type="dxa"/>
          </w:tcPr>
          <w:p w14:paraId="780092FC" w14:textId="2E10DB6D" w:rsidR="000319D0" w:rsidRPr="008A1BB0" w:rsidRDefault="000319D0" w:rsidP="00627FC4">
            <w:pPr>
              <w:widowControl w:val="0"/>
              <w:spacing w:line="300" w:lineRule="exact"/>
              <w:jc w:val="both"/>
              <w:rPr>
                <w:rFonts w:ascii="Open Sans" w:hAnsi="Open Sans" w:cs="Open Sans"/>
                <w:sz w:val="21"/>
                <w:szCs w:val="21"/>
                <w:rPrChange w:id="444" w:author="Francisco Timoni" w:date="2020-10-26T12:35:00Z">
                  <w:rPr>
                    <w:rFonts w:ascii="Tahoma" w:hAnsi="Tahoma" w:cs="Tahoma"/>
                    <w:sz w:val="21"/>
                    <w:szCs w:val="21"/>
                  </w:rPr>
                </w:rPrChange>
              </w:rPr>
            </w:pPr>
            <w:r w:rsidRPr="00E3731F">
              <w:rPr>
                <w:rFonts w:ascii="Open Sans" w:hAnsi="Open Sans" w:cs="Open Sans"/>
                <w:sz w:val="21"/>
                <w:szCs w:val="21"/>
                <w:rPrChange w:id="445" w:author="Francisco Timoni" w:date="2020-10-26T16:42:00Z">
                  <w:rPr>
                    <w:rFonts w:ascii="Tahoma" w:hAnsi="Tahoma" w:cs="Tahoma"/>
                    <w:sz w:val="21"/>
                    <w:szCs w:val="21"/>
                  </w:rPr>
                </w:rPrChange>
              </w:rPr>
              <w:t xml:space="preserve">O imóvel objeto da </w:t>
            </w:r>
            <w:r w:rsidRPr="00E3731F">
              <w:rPr>
                <w:rFonts w:ascii="Open Sans" w:hAnsi="Open Sans" w:cs="Open Sans"/>
                <w:sz w:val="21"/>
                <w:szCs w:val="21"/>
                <w:rPrChange w:id="446" w:author="Francisco Timoni" w:date="2020-10-26T16:42:00Z">
                  <w:rPr>
                    <w:rFonts w:ascii="Tahoma" w:hAnsi="Tahoma" w:cs="Tahoma"/>
                    <w:sz w:val="21"/>
                    <w:szCs w:val="21"/>
                    <w:highlight w:val="yellow"/>
                  </w:rPr>
                </w:rPrChange>
              </w:rPr>
              <w:t>matrícula nº </w:t>
            </w:r>
            <w:r w:rsidR="00B6684C" w:rsidRPr="00E3731F">
              <w:rPr>
                <w:rFonts w:ascii="Open Sans" w:hAnsi="Open Sans" w:cs="Open Sans"/>
                <w:sz w:val="21"/>
                <w:szCs w:val="21"/>
                <w:rPrChange w:id="447" w:author="Francisco Timoni" w:date="2020-10-26T16:42:00Z">
                  <w:rPr>
                    <w:rFonts w:ascii="Tahoma" w:hAnsi="Tahoma" w:cs="Tahoma"/>
                    <w:sz w:val="21"/>
                    <w:szCs w:val="21"/>
                    <w:highlight w:val="yellow"/>
                  </w:rPr>
                </w:rPrChange>
              </w:rPr>
              <w:t>132.184</w:t>
            </w:r>
            <w:r w:rsidRPr="00E3731F">
              <w:rPr>
                <w:rFonts w:ascii="Open Sans" w:hAnsi="Open Sans" w:cs="Open Sans"/>
                <w:sz w:val="21"/>
                <w:szCs w:val="21"/>
                <w:rPrChange w:id="448" w:author="Francisco Timoni" w:date="2020-10-26T16:42:00Z">
                  <w:rPr>
                    <w:rFonts w:ascii="Tahoma" w:hAnsi="Tahoma" w:cs="Tahoma"/>
                    <w:sz w:val="21"/>
                    <w:szCs w:val="21"/>
                    <w:highlight w:val="yellow"/>
                  </w:rPr>
                </w:rPrChange>
              </w:rPr>
              <w:t xml:space="preserve">, do Registro de Imóveis da Comarca de </w:t>
            </w:r>
            <w:r w:rsidR="00C96FF4" w:rsidRPr="00E3731F">
              <w:rPr>
                <w:rFonts w:ascii="Open Sans" w:hAnsi="Open Sans" w:cs="Open Sans"/>
                <w:sz w:val="21"/>
                <w:szCs w:val="21"/>
                <w:rPrChange w:id="449" w:author="Francisco Timoni" w:date="2020-10-26T16:42:00Z">
                  <w:rPr>
                    <w:rFonts w:ascii="Tahoma" w:hAnsi="Tahoma" w:cs="Tahoma"/>
                    <w:sz w:val="21"/>
                    <w:szCs w:val="21"/>
                    <w:highlight w:val="yellow"/>
                  </w:rPr>
                </w:rPrChange>
              </w:rPr>
              <w:t>Hortolândia</w:t>
            </w:r>
            <w:r w:rsidRPr="00E3731F">
              <w:rPr>
                <w:rFonts w:ascii="Open Sans" w:hAnsi="Open Sans" w:cs="Open Sans"/>
                <w:sz w:val="21"/>
                <w:szCs w:val="21"/>
                <w:rPrChange w:id="450" w:author="Francisco Timoni" w:date="2020-10-26T16:42:00Z">
                  <w:rPr>
                    <w:rFonts w:ascii="Tahoma" w:hAnsi="Tahoma" w:cs="Tahoma"/>
                    <w:sz w:val="21"/>
                    <w:szCs w:val="21"/>
                    <w:highlight w:val="yellow"/>
                  </w:rPr>
                </w:rPrChange>
              </w:rPr>
              <w:t>/SP</w:t>
            </w:r>
          </w:p>
        </w:tc>
      </w:tr>
      <w:tr w:rsidR="000319D0" w:rsidRPr="008A1BB0" w14:paraId="09A3FE85" w14:textId="77777777" w:rsidTr="005931CE">
        <w:tc>
          <w:tcPr>
            <w:tcW w:w="2830" w:type="dxa"/>
          </w:tcPr>
          <w:p w14:paraId="18E88391" w14:textId="3BC0CA53" w:rsidR="000319D0" w:rsidRPr="00E3731F" w:rsidRDefault="000319D0" w:rsidP="00627FC4">
            <w:pPr>
              <w:widowControl w:val="0"/>
              <w:spacing w:line="300" w:lineRule="exact"/>
              <w:rPr>
                <w:rFonts w:ascii="Open Sans" w:hAnsi="Open Sans" w:cs="Open Sans"/>
                <w:sz w:val="21"/>
                <w:szCs w:val="21"/>
                <w:rPrChange w:id="451" w:author="Francisco Timoni" w:date="2020-10-26T16:43:00Z">
                  <w:rPr>
                    <w:rFonts w:ascii="Tahoma" w:hAnsi="Tahoma" w:cs="Tahoma"/>
                    <w:sz w:val="21"/>
                    <w:szCs w:val="21"/>
                  </w:rPr>
                </w:rPrChange>
              </w:rPr>
            </w:pPr>
            <w:r w:rsidRPr="00E3731F">
              <w:rPr>
                <w:rFonts w:ascii="Open Sans" w:hAnsi="Open Sans" w:cs="Open Sans"/>
                <w:sz w:val="21"/>
                <w:szCs w:val="21"/>
                <w:rPrChange w:id="452" w:author="Francisco Timoni" w:date="2020-10-26T16:43:00Z">
                  <w:rPr>
                    <w:rFonts w:ascii="Tahoma" w:hAnsi="Tahoma" w:cs="Tahoma"/>
                    <w:sz w:val="21"/>
                    <w:szCs w:val="21"/>
                  </w:rPr>
                </w:rPrChange>
              </w:rPr>
              <w:t>“</w:t>
            </w:r>
            <w:r w:rsidRPr="00E3731F">
              <w:rPr>
                <w:rFonts w:ascii="Open Sans" w:hAnsi="Open Sans" w:cs="Open Sans"/>
                <w:sz w:val="21"/>
                <w:szCs w:val="21"/>
                <w:u w:val="single"/>
                <w:rPrChange w:id="453" w:author="Francisco Timoni" w:date="2020-10-26T16:43:00Z">
                  <w:rPr>
                    <w:rFonts w:ascii="Tahoma" w:hAnsi="Tahoma" w:cs="Tahoma"/>
                    <w:sz w:val="21"/>
                    <w:szCs w:val="21"/>
                    <w:u w:val="single"/>
                  </w:rPr>
                </w:rPrChange>
              </w:rPr>
              <w:t xml:space="preserve">Lotes </w:t>
            </w:r>
            <w:r w:rsidR="00C96FF4" w:rsidRPr="00E3731F">
              <w:rPr>
                <w:rFonts w:ascii="Open Sans" w:hAnsi="Open Sans" w:cs="Open Sans"/>
                <w:sz w:val="21"/>
                <w:szCs w:val="21"/>
                <w:u w:val="single"/>
                <w:rPrChange w:id="454" w:author="Francisco Timoni" w:date="2020-10-26T16:43:00Z">
                  <w:rPr>
                    <w:rFonts w:ascii="Tahoma" w:hAnsi="Tahoma" w:cs="Tahoma"/>
                    <w:sz w:val="21"/>
                    <w:szCs w:val="21"/>
                    <w:u w:val="single"/>
                  </w:rPr>
                </w:rPrChange>
              </w:rPr>
              <w:t>C</w:t>
            </w:r>
            <w:r w:rsidRPr="00E3731F">
              <w:rPr>
                <w:rFonts w:ascii="Open Sans" w:hAnsi="Open Sans" w:cs="Open Sans"/>
                <w:sz w:val="21"/>
                <w:szCs w:val="21"/>
                <w:rPrChange w:id="455" w:author="Francisco Timoni" w:date="2020-10-26T16:43:00Z">
                  <w:rPr>
                    <w:rFonts w:ascii="Tahoma" w:hAnsi="Tahoma" w:cs="Tahoma"/>
                    <w:sz w:val="21"/>
                    <w:szCs w:val="21"/>
                  </w:rPr>
                </w:rPrChange>
              </w:rPr>
              <w:t>”</w:t>
            </w:r>
          </w:p>
        </w:tc>
        <w:tc>
          <w:tcPr>
            <w:tcW w:w="6521" w:type="dxa"/>
          </w:tcPr>
          <w:p w14:paraId="2B0C1590" w14:textId="32997E20" w:rsidR="000319D0" w:rsidRPr="008A1BB0" w:rsidRDefault="000319D0" w:rsidP="00627FC4">
            <w:pPr>
              <w:widowControl w:val="0"/>
              <w:spacing w:line="300" w:lineRule="exact"/>
              <w:jc w:val="both"/>
              <w:rPr>
                <w:rFonts w:ascii="Open Sans" w:hAnsi="Open Sans" w:cs="Open Sans"/>
                <w:sz w:val="21"/>
                <w:szCs w:val="21"/>
                <w:rPrChange w:id="456" w:author="Francisco Timoni" w:date="2020-10-26T12:35:00Z">
                  <w:rPr>
                    <w:rFonts w:ascii="Tahoma" w:hAnsi="Tahoma" w:cs="Tahoma"/>
                    <w:sz w:val="21"/>
                    <w:szCs w:val="21"/>
                  </w:rPr>
                </w:rPrChange>
              </w:rPr>
            </w:pPr>
            <w:r w:rsidRPr="00E3731F">
              <w:rPr>
                <w:rFonts w:ascii="Open Sans" w:hAnsi="Open Sans" w:cs="Open Sans"/>
                <w:sz w:val="21"/>
                <w:szCs w:val="21"/>
                <w:rPrChange w:id="457" w:author="Francisco Timoni" w:date="2020-10-26T16:43:00Z">
                  <w:rPr>
                    <w:rFonts w:ascii="Tahoma" w:hAnsi="Tahoma" w:cs="Tahoma"/>
                    <w:sz w:val="21"/>
                    <w:szCs w:val="21"/>
                  </w:rPr>
                </w:rPrChange>
              </w:rPr>
              <w:t xml:space="preserve">todos os </w:t>
            </w:r>
            <w:del w:id="458" w:author="Francisco Timoni" w:date="2020-10-26T16:42:00Z">
              <w:r w:rsidR="00C96FF4" w:rsidRPr="00E3731F" w:rsidDel="00E3731F">
                <w:rPr>
                  <w:rFonts w:ascii="Open Sans" w:hAnsi="Open Sans" w:cs="Open Sans"/>
                  <w:sz w:val="21"/>
                  <w:szCs w:val="21"/>
                  <w:rPrChange w:id="459" w:author="Francisco Timoni" w:date="2020-10-26T16:43:00Z">
                    <w:rPr>
                      <w:rFonts w:ascii="Tahoma" w:hAnsi="Tahoma" w:cs="Tahoma"/>
                      <w:sz w:val="21"/>
                      <w:szCs w:val="21"/>
                      <w:highlight w:val="yellow"/>
                    </w:rPr>
                  </w:rPrChange>
                </w:rPr>
                <w:delText>951</w:delText>
              </w:r>
              <w:r w:rsidRPr="00E3731F" w:rsidDel="00E3731F">
                <w:rPr>
                  <w:rFonts w:ascii="Open Sans" w:hAnsi="Open Sans" w:cs="Open Sans"/>
                  <w:sz w:val="21"/>
                  <w:szCs w:val="21"/>
                  <w:rPrChange w:id="460" w:author="Francisco Timoni" w:date="2020-10-26T16:43:00Z">
                    <w:rPr>
                      <w:rFonts w:ascii="Tahoma" w:hAnsi="Tahoma" w:cs="Tahoma"/>
                      <w:sz w:val="21"/>
                      <w:szCs w:val="21"/>
                      <w:highlight w:val="yellow"/>
                    </w:rPr>
                  </w:rPrChange>
                </w:rPr>
                <w:delText xml:space="preserve"> </w:delText>
              </w:r>
            </w:del>
            <w:ins w:id="461" w:author="Francisco Timoni" w:date="2020-10-26T16:42:00Z">
              <w:r w:rsidR="00E3731F" w:rsidRPr="00E3731F">
                <w:rPr>
                  <w:rFonts w:ascii="Open Sans" w:hAnsi="Open Sans" w:cs="Open Sans"/>
                  <w:sz w:val="21"/>
                  <w:szCs w:val="21"/>
                  <w:rPrChange w:id="462" w:author="Francisco Timoni" w:date="2020-10-26T16:43:00Z">
                    <w:rPr>
                      <w:rFonts w:ascii="Open Sans" w:hAnsi="Open Sans" w:cs="Open Sans"/>
                      <w:sz w:val="21"/>
                      <w:szCs w:val="21"/>
                      <w:highlight w:val="yellow"/>
                    </w:rPr>
                  </w:rPrChange>
                </w:rPr>
                <w:t>1.231</w:t>
              </w:r>
              <w:r w:rsidR="00E3731F" w:rsidRPr="00E3731F">
                <w:rPr>
                  <w:rFonts w:ascii="Open Sans" w:hAnsi="Open Sans" w:cs="Open Sans"/>
                  <w:sz w:val="21"/>
                  <w:szCs w:val="21"/>
                  <w:rPrChange w:id="463" w:author="Francisco Timoni" w:date="2020-10-26T16:43:00Z">
                    <w:rPr>
                      <w:rFonts w:ascii="Tahoma" w:hAnsi="Tahoma" w:cs="Tahoma"/>
                      <w:sz w:val="21"/>
                      <w:szCs w:val="21"/>
                      <w:highlight w:val="yellow"/>
                    </w:rPr>
                  </w:rPrChange>
                </w:rPr>
                <w:t xml:space="preserve"> </w:t>
              </w:r>
            </w:ins>
            <w:r w:rsidRPr="00E3731F">
              <w:rPr>
                <w:rFonts w:ascii="Open Sans" w:hAnsi="Open Sans" w:cs="Open Sans"/>
                <w:sz w:val="21"/>
                <w:szCs w:val="21"/>
                <w:rPrChange w:id="464" w:author="Francisco Timoni" w:date="2020-10-26T16:43:00Z">
                  <w:rPr>
                    <w:rFonts w:ascii="Tahoma" w:hAnsi="Tahoma" w:cs="Tahoma"/>
                    <w:sz w:val="21"/>
                    <w:szCs w:val="21"/>
                    <w:highlight w:val="yellow"/>
                  </w:rPr>
                </w:rPrChange>
              </w:rPr>
              <w:t>(</w:t>
            </w:r>
            <w:ins w:id="465" w:author="Francisco Timoni" w:date="2020-10-26T16:42:00Z">
              <w:r w:rsidR="00E3731F" w:rsidRPr="00E3731F">
                <w:rPr>
                  <w:rFonts w:ascii="Open Sans" w:hAnsi="Open Sans" w:cs="Open Sans"/>
                  <w:sz w:val="21"/>
                  <w:szCs w:val="21"/>
                  <w:rPrChange w:id="466" w:author="Francisco Timoni" w:date="2020-10-26T16:43:00Z">
                    <w:rPr>
                      <w:rFonts w:ascii="Open Sans" w:hAnsi="Open Sans" w:cs="Open Sans"/>
                      <w:sz w:val="21"/>
                      <w:szCs w:val="21"/>
                      <w:highlight w:val="yellow"/>
                    </w:rPr>
                  </w:rPrChange>
                </w:rPr>
                <w:t>mil duzentos e trinta e um</w:t>
              </w:r>
            </w:ins>
            <w:del w:id="467" w:author="Francisco Timoni" w:date="2020-10-26T16:43:00Z">
              <w:r w:rsidR="00C96FF4" w:rsidRPr="00E3731F" w:rsidDel="00E3731F">
                <w:rPr>
                  <w:rFonts w:ascii="Open Sans" w:hAnsi="Open Sans" w:cs="Open Sans"/>
                  <w:sz w:val="21"/>
                  <w:szCs w:val="21"/>
                  <w:rPrChange w:id="468" w:author="Francisco Timoni" w:date="2020-10-26T16:43:00Z">
                    <w:rPr>
                      <w:rFonts w:ascii="Tahoma" w:hAnsi="Tahoma" w:cs="Tahoma"/>
                      <w:sz w:val="21"/>
                      <w:szCs w:val="21"/>
                      <w:highlight w:val="yellow"/>
                    </w:rPr>
                  </w:rPrChange>
                </w:rPr>
                <w:delText>novecentos e cinquenta e um</w:delText>
              </w:r>
            </w:del>
            <w:r w:rsidRPr="00E3731F">
              <w:rPr>
                <w:rFonts w:ascii="Open Sans" w:hAnsi="Open Sans" w:cs="Open Sans"/>
                <w:sz w:val="21"/>
                <w:szCs w:val="21"/>
                <w:rPrChange w:id="469" w:author="Francisco Timoni" w:date="2020-10-26T16:43:00Z">
                  <w:rPr>
                    <w:rFonts w:ascii="Tahoma" w:hAnsi="Tahoma" w:cs="Tahoma"/>
                    <w:sz w:val="21"/>
                    <w:szCs w:val="21"/>
                    <w:highlight w:val="yellow"/>
                  </w:rPr>
                </w:rPrChange>
              </w:rPr>
              <w:t>)</w:t>
            </w:r>
            <w:r w:rsidRPr="00E3731F">
              <w:rPr>
                <w:rFonts w:ascii="Open Sans" w:hAnsi="Open Sans" w:cs="Open Sans"/>
                <w:sz w:val="21"/>
                <w:szCs w:val="21"/>
                <w:rPrChange w:id="470" w:author="Francisco Timoni" w:date="2020-10-26T16:43:00Z">
                  <w:rPr>
                    <w:rFonts w:ascii="Tahoma" w:hAnsi="Tahoma" w:cs="Tahoma"/>
                    <w:sz w:val="21"/>
                    <w:szCs w:val="21"/>
                  </w:rPr>
                </w:rPrChange>
              </w:rPr>
              <w:t xml:space="preserve"> lotes </w:t>
            </w:r>
            <w:del w:id="471" w:author="Francisco Timoni" w:date="2020-10-26T16:43:00Z">
              <w:r w:rsidRPr="00E3731F" w:rsidDel="00E3731F">
                <w:rPr>
                  <w:rFonts w:ascii="Open Sans" w:hAnsi="Open Sans" w:cs="Open Sans"/>
                  <w:sz w:val="21"/>
                  <w:szCs w:val="21"/>
                  <w:rPrChange w:id="472" w:author="Francisco Timoni" w:date="2020-10-26T16:43:00Z">
                    <w:rPr>
                      <w:rFonts w:ascii="Tahoma" w:hAnsi="Tahoma" w:cs="Tahoma"/>
                      <w:sz w:val="21"/>
                      <w:szCs w:val="21"/>
                    </w:rPr>
                  </w:rPrChange>
                </w:rPr>
                <w:delText xml:space="preserve">residenciais </w:delText>
              </w:r>
            </w:del>
            <w:r w:rsidRPr="00E3731F">
              <w:rPr>
                <w:rFonts w:ascii="Open Sans" w:hAnsi="Open Sans" w:cs="Open Sans"/>
                <w:sz w:val="21"/>
                <w:szCs w:val="21"/>
                <w:rPrChange w:id="473" w:author="Francisco Timoni" w:date="2020-10-26T16:43:00Z">
                  <w:rPr>
                    <w:rFonts w:ascii="Tahoma" w:hAnsi="Tahoma" w:cs="Tahoma"/>
                    <w:sz w:val="21"/>
                    <w:szCs w:val="21"/>
                  </w:rPr>
                </w:rPrChange>
              </w:rPr>
              <w:t xml:space="preserve">integrantes do Loteamento </w:t>
            </w:r>
            <w:r w:rsidR="00C96FF4" w:rsidRPr="00E3731F">
              <w:rPr>
                <w:rFonts w:ascii="Open Sans" w:hAnsi="Open Sans" w:cs="Open Sans"/>
                <w:sz w:val="21"/>
                <w:szCs w:val="21"/>
                <w:rPrChange w:id="474" w:author="Francisco Timoni" w:date="2020-10-26T16:43:00Z">
                  <w:rPr>
                    <w:rFonts w:ascii="Tahoma" w:hAnsi="Tahoma" w:cs="Tahoma"/>
                    <w:sz w:val="21"/>
                    <w:szCs w:val="21"/>
                  </w:rPr>
                </w:rPrChange>
              </w:rPr>
              <w:t>C</w:t>
            </w:r>
          </w:p>
        </w:tc>
      </w:tr>
      <w:tr w:rsidR="000319D0" w:rsidRPr="008A1BB0" w14:paraId="272F726D" w14:textId="77777777" w:rsidTr="005931CE">
        <w:tc>
          <w:tcPr>
            <w:tcW w:w="2830" w:type="dxa"/>
          </w:tcPr>
          <w:p w14:paraId="7367F98C" w14:textId="27493D03" w:rsidR="000319D0" w:rsidRPr="00E3731F" w:rsidRDefault="000319D0" w:rsidP="00627FC4">
            <w:pPr>
              <w:widowControl w:val="0"/>
              <w:spacing w:line="300" w:lineRule="exact"/>
              <w:rPr>
                <w:rFonts w:ascii="Open Sans" w:hAnsi="Open Sans" w:cs="Open Sans"/>
                <w:sz w:val="21"/>
                <w:szCs w:val="21"/>
                <w:rPrChange w:id="475" w:author="Francisco Timoni" w:date="2020-10-26T16:43:00Z">
                  <w:rPr>
                    <w:rFonts w:ascii="Tahoma" w:hAnsi="Tahoma" w:cs="Tahoma"/>
                    <w:sz w:val="21"/>
                    <w:szCs w:val="21"/>
                  </w:rPr>
                </w:rPrChange>
              </w:rPr>
            </w:pPr>
            <w:r w:rsidRPr="00E3731F">
              <w:rPr>
                <w:rFonts w:ascii="Open Sans" w:hAnsi="Open Sans" w:cs="Open Sans"/>
                <w:sz w:val="21"/>
                <w:szCs w:val="21"/>
                <w:rPrChange w:id="476" w:author="Francisco Timoni" w:date="2020-10-26T16:43:00Z">
                  <w:rPr>
                    <w:rFonts w:ascii="Tahoma" w:hAnsi="Tahoma" w:cs="Tahoma"/>
                    <w:sz w:val="21"/>
                    <w:szCs w:val="21"/>
                  </w:rPr>
                </w:rPrChange>
              </w:rPr>
              <w:t>“</w:t>
            </w:r>
            <w:r w:rsidRPr="00E3731F">
              <w:rPr>
                <w:rFonts w:ascii="Open Sans" w:hAnsi="Open Sans" w:cs="Open Sans"/>
                <w:sz w:val="21"/>
                <w:szCs w:val="21"/>
                <w:u w:val="single"/>
                <w:rPrChange w:id="477" w:author="Francisco Timoni" w:date="2020-10-26T16:43:00Z">
                  <w:rPr>
                    <w:rFonts w:ascii="Tahoma" w:hAnsi="Tahoma" w:cs="Tahoma"/>
                    <w:sz w:val="21"/>
                    <w:szCs w:val="21"/>
                    <w:u w:val="single"/>
                  </w:rPr>
                </w:rPrChange>
              </w:rPr>
              <w:t xml:space="preserve">Contratos Imobiliários </w:t>
            </w:r>
            <w:r w:rsidR="00C96FF4" w:rsidRPr="00E3731F">
              <w:rPr>
                <w:rFonts w:ascii="Open Sans" w:hAnsi="Open Sans" w:cs="Open Sans"/>
                <w:sz w:val="21"/>
                <w:szCs w:val="21"/>
                <w:u w:val="single"/>
                <w:rPrChange w:id="478" w:author="Francisco Timoni" w:date="2020-10-26T16:43:00Z">
                  <w:rPr>
                    <w:rFonts w:ascii="Tahoma" w:hAnsi="Tahoma" w:cs="Tahoma"/>
                    <w:sz w:val="21"/>
                    <w:szCs w:val="21"/>
                    <w:u w:val="single"/>
                  </w:rPr>
                </w:rPrChange>
              </w:rPr>
              <w:t>C</w:t>
            </w:r>
            <w:r w:rsidRPr="00E3731F">
              <w:rPr>
                <w:rFonts w:ascii="Open Sans" w:hAnsi="Open Sans" w:cs="Open Sans"/>
                <w:sz w:val="21"/>
                <w:szCs w:val="21"/>
                <w:rPrChange w:id="479" w:author="Francisco Timoni" w:date="2020-10-26T16:43:00Z">
                  <w:rPr>
                    <w:rFonts w:ascii="Tahoma" w:hAnsi="Tahoma" w:cs="Tahoma"/>
                    <w:sz w:val="21"/>
                    <w:szCs w:val="21"/>
                  </w:rPr>
                </w:rPrChange>
              </w:rPr>
              <w:t>”</w:t>
            </w:r>
          </w:p>
        </w:tc>
        <w:tc>
          <w:tcPr>
            <w:tcW w:w="6521" w:type="dxa"/>
          </w:tcPr>
          <w:p w14:paraId="76DD69C4" w14:textId="06636F1F" w:rsidR="000319D0" w:rsidRPr="008A1BB0" w:rsidRDefault="00644EAF" w:rsidP="00627FC4">
            <w:pPr>
              <w:widowControl w:val="0"/>
              <w:spacing w:line="300" w:lineRule="exact"/>
              <w:jc w:val="both"/>
              <w:rPr>
                <w:rFonts w:ascii="Open Sans" w:hAnsi="Open Sans" w:cs="Open Sans"/>
                <w:sz w:val="21"/>
                <w:szCs w:val="21"/>
                <w:rPrChange w:id="480" w:author="Francisco Timoni" w:date="2020-10-26T12:35:00Z">
                  <w:rPr>
                    <w:rFonts w:ascii="Tahoma" w:hAnsi="Tahoma" w:cs="Tahoma"/>
                    <w:sz w:val="21"/>
                    <w:szCs w:val="21"/>
                  </w:rPr>
                </w:rPrChange>
              </w:rPr>
            </w:pPr>
            <w:r w:rsidRPr="00E3731F">
              <w:rPr>
                <w:rFonts w:ascii="Open Sans" w:hAnsi="Open Sans" w:cs="Open Sans"/>
                <w:sz w:val="21"/>
                <w:szCs w:val="21"/>
                <w:rPrChange w:id="481" w:author="Francisco Timoni" w:date="2020-10-26T16:43:00Z">
                  <w:rPr>
                    <w:rFonts w:ascii="Tahoma" w:hAnsi="Tahoma" w:cs="Tahoma"/>
                    <w:sz w:val="21"/>
                    <w:szCs w:val="21"/>
                  </w:rPr>
                </w:rPrChange>
              </w:rPr>
              <w:t xml:space="preserve">Significa, em conjunto, cada um dos </w:t>
            </w:r>
            <w:r w:rsidRPr="00E3731F">
              <w:rPr>
                <w:rFonts w:ascii="Open Sans" w:hAnsi="Open Sans" w:cs="Open Sans"/>
                <w:i/>
                <w:sz w:val="21"/>
                <w:szCs w:val="21"/>
                <w:rPrChange w:id="482" w:author="Francisco Timoni" w:date="2020-10-26T16:43:00Z">
                  <w:rPr>
                    <w:rFonts w:ascii="Tahoma" w:hAnsi="Tahoma" w:cs="Tahoma"/>
                    <w:i/>
                    <w:sz w:val="21"/>
                    <w:szCs w:val="21"/>
                  </w:rPr>
                </w:rPrChange>
              </w:rPr>
              <w:t>“</w:t>
            </w:r>
            <w:r w:rsidRPr="00E3731F">
              <w:rPr>
                <w:rFonts w:ascii="Open Sans" w:hAnsi="Open Sans" w:cs="Open Sans"/>
                <w:i/>
                <w:sz w:val="21"/>
                <w:szCs w:val="21"/>
                <w:rPrChange w:id="483" w:author="Francisco Timoni" w:date="2020-10-26T16:43:00Z">
                  <w:rPr>
                    <w:rFonts w:ascii="Tahoma" w:hAnsi="Tahoma" w:cs="Tahoma"/>
                    <w:i/>
                    <w:sz w:val="21"/>
                    <w:szCs w:val="21"/>
                    <w:highlight w:val="yellow"/>
                  </w:rPr>
                </w:rPrChange>
              </w:rPr>
              <w:t>Instrumento Particular de Contrato de Compromisso de Venda e Compra de Unidade de Lote de Terreno e Outras Avenças</w:t>
            </w:r>
            <w:r w:rsidRPr="00E3731F">
              <w:rPr>
                <w:rFonts w:ascii="Open Sans" w:hAnsi="Open Sans" w:cs="Open Sans"/>
                <w:i/>
                <w:sz w:val="21"/>
                <w:szCs w:val="21"/>
                <w:rPrChange w:id="484" w:author="Francisco Timoni" w:date="2020-10-26T16:43:00Z">
                  <w:rPr>
                    <w:rFonts w:ascii="Tahoma" w:hAnsi="Tahoma" w:cs="Tahoma"/>
                    <w:i/>
                    <w:sz w:val="21"/>
                    <w:szCs w:val="21"/>
                  </w:rPr>
                </w:rPrChange>
              </w:rPr>
              <w:t>”</w:t>
            </w:r>
            <w:r w:rsidRPr="00E3731F">
              <w:rPr>
                <w:rFonts w:ascii="Open Sans" w:hAnsi="Open Sans" w:cs="Open Sans"/>
                <w:iCs/>
                <w:sz w:val="21"/>
                <w:szCs w:val="21"/>
                <w:rPrChange w:id="485" w:author="Francisco Timoni" w:date="2020-10-26T16:43:00Z">
                  <w:rPr>
                    <w:rFonts w:ascii="Tahoma" w:hAnsi="Tahoma" w:cs="Tahoma"/>
                    <w:iCs/>
                    <w:sz w:val="21"/>
                    <w:szCs w:val="21"/>
                  </w:rPr>
                </w:rPrChange>
              </w:rPr>
              <w:t>, por meio dos quais; cada um dos Lotes C é comercializado;</w:t>
            </w:r>
          </w:p>
        </w:tc>
      </w:tr>
      <w:tr w:rsidR="000319D0" w:rsidRPr="008A1BB0" w14:paraId="11FF4ADC" w14:textId="77777777" w:rsidTr="005931CE">
        <w:tc>
          <w:tcPr>
            <w:tcW w:w="2830" w:type="dxa"/>
          </w:tcPr>
          <w:p w14:paraId="62457A91" w14:textId="51D1EB6E" w:rsidR="000319D0" w:rsidRPr="008A1BB0" w:rsidRDefault="000319D0" w:rsidP="00627FC4">
            <w:pPr>
              <w:widowControl w:val="0"/>
              <w:spacing w:line="300" w:lineRule="exact"/>
              <w:rPr>
                <w:rFonts w:ascii="Open Sans" w:hAnsi="Open Sans" w:cs="Open Sans"/>
                <w:sz w:val="21"/>
                <w:szCs w:val="21"/>
                <w:rPrChange w:id="486" w:author="Francisco Timoni" w:date="2020-10-26T12:35:00Z">
                  <w:rPr>
                    <w:rFonts w:ascii="Tahoma" w:hAnsi="Tahoma" w:cs="Tahoma"/>
                    <w:sz w:val="21"/>
                    <w:szCs w:val="21"/>
                  </w:rPr>
                </w:rPrChange>
              </w:rPr>
            </w:pPr>
            <w:r w:rsidRPr="008A1BB0">
              <w:rPr>
                <w:rFonts w:ascii="Open Sans" w:hAnsi="Open Sans" w:cs="Open Sans"/>
                <w:sz w:val="21"/>
                <w:szCs w:val="21"/>
                <w:rPrChange w:id="487" w:author="Francisco Timoni" w:date="2020-10-26T12:35:00Z">
                  <w:rPr>
                    <w:rFonts w:ascii="Tahoma" w:hAnsi="Tahoma" w:cs="Tahoma"/>
                    <w:sz w:val="21"/>
                    <w:szCs w:val="21"/>
                  </w:rPr>
                </w:rPrChange>
              </w:rPr>
              <w:t>“</w:t>
            </w:r>
            <w:r w:rsidRPr="008A1BB0">
              <w:rPr>
                <w:rFonts w:ascii="Open Sans" w:hAnsi="Open Sans" w:cs="Open Sans"/>
                <w:sz w:val="21"/>
                <w:szCs w:val="21"/>
                <w:u w:val="single"/>
                <w:rPrChange w:id="488" w:author="Francisco Timoni" w:date="2020-10-26T12:35:00Z">
                  <w:rPr>
                    <w:rFonts w:ascii="Tahoma" w:hAnsi="Tahoma" w:cs="Tahoma"/>
                    <w:sz w:val="21"/>
                    <w:szCs w:val="21"/>
                    <w:u w:val="single"/>
                  </w:rPr>
                </w:rPrChange>
              </w:rPr>
              <w:t xml:space="preserve">Devedores </w:t>
            </w:r>
            <w:r w:rsidR="00C96FF4" w:rsidRPr="008A1BB0">
              <w:rPr>
                <w:rFonts w:ascii="Open Sans" w:hAnsi="Open Sans" w:cs="Open Sans"/>
                <w:sz w:val="21"/>
                <w:szCs w:val="21"/>
                <w:u w:val="single"/>
                <w:rPrChange w:id="489" w:author="Francisco Timoni" w:date="2020-10-26T12:35:00Z">
                  <w:rPr>
                    <w:rFonts w:ascii="Tahoma" w:hAnsi="Tahoma" w:cs="Tahoma"/>
                    <w:sz w:val="21"/>
                    <w:szCs w:val="21"/>
                    <w:u w:val="single"/>
                  </w:rPr>
                </w:rPrChange>
              </w:rPr>
              <w:t>C</w:t>
            </w:r>
            <w:r w:rsidRPr="008A1BB0">
              <w:rPr>
                <w:rFonts w:ascii="Open Sans" w:hAnsi="Open Sans" w:cs="Open Sans"/>
                <w:sz w:val="21"/>
                <w:szCs w:val="21"/>
                <w:rPrChange w:id="490" w:author="Francisco Timoni" w:date="2020-10-26T12:35:00Z">
                  <w:rPr>
                    <w:rFonts w:ascii="Tahoma" w:hAnsi="Tahoma" w:cs="Tahoma"/>
                    <w:sz w:val="21"/>
                    <w:szCs w:val="21"/>
                  </w:rPr>
                </w:rPrChange>
              </w:rPr>
              <w:t>”</w:t>
            </w:r>
          </w:p>
        </w:tc>
        <w:tc>
          <w:tcPr>
            <w:tcW w:w="6521" w:type="dxa"/>
          </w:tcPr>
          <w:p w14:paraId="1E7BE4A5" w14:textId="5A47EF88" w:rsidR="000319D0" w:rsidRPr="008A1BB0" w:rsidRDefault="000319D0" w:rsidP="00627FC4">
            <w:pPr>
              <w:widowControl w:val="0"/>
              <w:spacing w:line="300" w:lineRule="exact"/>
              <w:jc w:val="both"/>
              <w:rPr>
                <w:rFonts w:ascii="Open Sans" w:hAnsi="Open Sans" w:cs="Open Sans"/>
                <w:sz w:val="21"/>
                <w:szCs w:val="21"/>
                <w:rPrChange w:id="491" w:author="Francisco Timoni" w:date="2020-10-26T12:35:00Z">
                  <w:rPr>
                    <w:rFonts w:ascii="Tahoma" w:hAnsi="Tahoma" w:cs="Tahoma"/>
                    <w:sz w:val="21"/>
                    <w:szCs w:val="21"/>
                  </w:rPr>
                </w:rPrChange>
              </w:rPr>
            </w:pPr>
            <w:r w:rsidRPr="008A1BB0">
              <w:rPr>
                <w:rFonts w:ascii="Open Sans" w:hAnsi="Open Sans" w:cs="Open Sans"/>
                <w:sz w:val="21"/>
                <w:szCs w:val="21"/>
                <w:rPrChange w:id="492" w:author="Francisco Timoni" w:date="2020-10-26T12:35:00Z">
                  <w:rPr>
                    <w:rFonts w:ascii="Tahoma" w:hAnsi="Tahoma" w:cs="Tahoma"/>
                    <w:sz w:val="21"/>
                    <w:szCs w:val="21"/>
                  </w:rPr>
                </w:rPrChange>
              </w:rPr>
              <w:t xml:space="preserve">são os promitentes compradores dos Lotes </w:t>
            </w:r>
            <w:r w:rsidR="00C96FF4" w:rsidRPr="008A1BB0">
              <w:rPr>
                <w:rFonts w:ascii="Open Sans" w:hAnsi="Open Sans" w:cs="Open Sans"/>
                <w:sz w:val="21"/>
                <w:szCs w:val="21"/>
                <w:rPrChange w:id="493" w:author="Francisco Timoni" w:date="2020-10-26T12:35:00Z">
                  <w:rPr>
                    <w:rFonts w:ascii="Tahoma" w:hAnsi="Tahoma" w:cs="Tahoma"/>
                    <w:sz w:val="21"/>
                    <w:szCs w:val="21"/>
                  </w:rPr>
                </w:rPrChange>
              </w:rPr>
              <w:t>C</w:t>
            </w:r>
          </w:p>
        </w:tc>
      </w:tr>
      <w:tr w:rsidR="000319D0" w:rsidRPr="00E3731F" w14:paraId="2A05943D" w14:textId="77777777" w:rsidTr="005931CE">
        <w:tc>
          <w:tcPr>
            <w:tcW w:w="2830" w:type="dxa"/>
          </w:tcPr>
          <w:p w14:paraId="09E7A740" w14:textId="5F5150A8" w:rsidR="000319D0" w:rsidRPr="00E3731F" w:rsidRDefault="000319D0" w:rsidP="00627FC4">
            <w:pPr>
              <w:widowControl w:val="0"/>
              <w:spacing w:line="300" w:lineRule="exact"/>
              <w:rPr>
                <w:rFonts w:ascii="Open Sans" w:hAnsi="Open Sans" w:cs="Open Sans"/>
                <w:sz w:val="21"/>
                <w:szCs w:val="21"/>
                <w:rPrChange w:id="494" w:author="Francisco Timoni" w:date="2020-10-26T16:44:00Z">
                  <w:rPr>
                    <w:rFonts w:ascii="Tahoma" w:hAnsi="Tahoma" w:cs="Tahoma"/>
                    <w:sz w:val="21"/>
                    <w:szCs w:val="21"/>
                  </w:rPr>
                </w:rPrChange>
              </w:rPr>
            </w:pPr>
            <w:r w:rsidRPr="00E3731F">
              <w:rPr>
                <w:rFonts w:ascii="Open Sans" w:hAnsi="Open Sans" w:cs="Open Sans"/>
                <w:sz w:val="21"/>
                <w:szCs w:val="21"/>
                <w:rPrChange w:id="495" w:author="Francisco Timoni" w:date="2020-10-26T16:44:00Z">
                  <w:rPr>
                    <w:rFonts w:ascii="Tahoma" w:hAnsi="Tahoma" w:cs="Tahoma"/>
                    <w:sz w:val="21"/>
                    <w:szCs w:val="21"/>
                  </w:rPr>
                </w:rPrChange>
              </w:rPr>
              <w:t>“</w:t>
            </w:r>
            <w:r w:rsidRPr="00E3731F">
              <w:rPr>
                <w:rFonts w:ascii="Open Sans" w:hAnsi="Open Sans" w:cs="Open Sans"/>
                <w:sz w:val="21"/>
                <w:szCs w:val="21"/>
                <w:u w:val="single"/>
                <w:rPrChange w:id="496" w:author="Francisco Timoni" w:date="2020-10-26T16:44:00Z">
                  <w:rPr>
                    <w:rFonts w:ascii="Tahoma" w:hAnsi="Tahoma" w:cs="Tahoma"/>
                    <w:sz w:val="21"/>
                    <w:szCs w:val="21"/>
                    <w:u w:val="single"/>
                  </w:rPr>
                </w:rPrChange>
              </w:rPr>
              <w:t xml:space="preserve">Participação da Cedente </w:t>
            </w:r>
            <w:r w:rsidR="00C96FF4" w:rsidRPr="00E3731F">
              <w:rPr>
                <w:rFonts w:ascii="Open Sans" w:hAnsi="Open Sans" w:cs="Open Sans"/>
                <w:sz w:val="21"/>
                <w:szCs w:val="21"/>
                <w:u w:val="single"/>
                <w:rPrChange w:id="497" w:author="Francisco Timoni" w:date="2020-10-26T16:44:00Z">
                  <w:rPr>
                    <w:rFonts w:ascii="Tahoma" w:hAnsi="Tahoma" w:cs="Tahoma"/>
                    <w:sz w:val="21"/>
                    <w:szCs w:val="21"/>
                    <w:u w:val="single"/>
                  </w:rPr>
                </w:rPrChange>
              </w:rPr>
              <w:t>C</w:t>
            </w:r>
            <w:r w:rsidRPr="00E3731F">
              <w:rPr>
                <w:rFonts w:ascii="Open Sans" w:hAnsi="Open Sans" w:cs="Open Sans"/>
                <w:sz w:val="21"/>
                <w:szCs w:val="21"/>
                <w:rPrChange w:id="498" w:author="Francisco Timoni" w:date="2020-10-26T16:44:00Z">
                  <w:rPr>
                    <w:rFonts w:ascii="Tahoma" w:hAnsi="Tahoma" w:cs="Tahoma"/>
                    <w:sz w:val="21"/>
                    <w:szCs w:val="21"/>
                  </w:rPr>
                </w:rPrChange>
              </w:rPr>
              <w:t>”</w:t>
            </w:r>
          </w:p>
        </w:tc>
        <w:tc>
          <w:tcPr>
            <w:tcW w:w="6521" w:type="dxa"/>
          </w:tcPr>
          <w:p w14:paraId="1708071D" w14:textId="0184790A" w:rsidR="000319D0" w:rsidRPr="00E3731F" w:rsidRDefault="00C96FF4" w:rsidP="00627FC4">
            <w:pPr>
              <w:widowControl w:val="0"/>
              <w:spacing w:line="300" w:lineRule="exact"/>
              <w:jc w:val="both"/>
              <w:rPr>
                <w:rFonts w:ascii="Open Sans" w:hAnsi="Open Sans" w:cs="Open Sans"/>
                <w:sz w:val="21"/>
                <w:szCs w:val="21"/>
                <w:rPrChange w:id="499" w:author="Francisco Timoni" w:date="2020-10-26T16:44:00Z">
                  <w:rPr>
                    <w:rFonts w:ascii="Tahoma" w:hAnsi="Tahoma" w:cs="Tahoma"/>
                    <w:sz w:val="21"/>
                    <w:szCs w:val="21"/>
                  </w:rPr>
                </w:rPrChange>
              </w:rPr>
            </w:pPr>
            <w:r w:rsidRPr="00E3731F">
              <w:rPr>
                <w:rFonts w:ascii="Open Sans" w:hAnsi="Open Sans" w:cs="Open Sans"/>
                <w:sz w:val="21"/>
                <w:szCs w:val="21"/>
                <w:rPrChange w:id="500" w:author="Francisco Timoni" w:date="2020-10-26T16:44:00Z">
                  <w:rPr>
                    <w:rFonts w:ascii="Tahoma" w:hAnsi="Tahoma" w:cs="Tahoma"/>
                    <w:sz w:val="21"/>
                    <w:szCs w:val="21"/>
                    <w:highlight w:val="yellow"/>
                  </w:rPr>
                </w:rPrChange>
              </w:rPr>
              <w:t>5</w:t>
            </w:r>
            <w:r w:rsidR="000319D0" w:rsidRPr="00E3731F">
              <w:rPr>
                <w:rFonts w:ascii="Open Sans" w:hAnsi="Open Sans" w:cs="Open Sans"/>
                <w:sz w:val="21"/>
                <w:szCs w:val="21"/>
                <w:rPrChange w:id="501" w:author="Francisco Timoni" w:date="2020-10-26T16:44:00Z">
                  <w:rPr>
                    <w:rFonts w:ascii="Tahoma" w:hAnsi="Tahoma" w:cs="Tahoma"/>
                    <w:sz w:val="21"/>
                    <w:szCs w:val="21"/>
                    <w:highlight w:val="yellow"/>
                  </w:rPr>
                </w:rPrChange>
              </w:rPr>
              <w:t>0% (</w:t>
            </w:r>
            <w:r w:rsidRPr="00E3731F">
              <w:rPr>
                <w:rFonts w:ascii="Open Sans" w:hAnsi="Open Sans" w:cs="Open Sans"/>
                <w:sz w:val="21"/>
                <w:szCs w:val="21"/>
                <w:rPrChange w:id="502" w:author="Francisco Timoni" w:date="2020-10-26T16:44:00Z">
                  <w:rPr>
                    <w:rFonts w:ascii="Tahoma" w:hAnsi="Tahoma" w:cs="Tahoma"/>
                    <w:sz w:val="21"/>
                    <w:szCs w:val="21"/>
                    <w:highlight w:val="yellow"/>
                  </w:rPr>
                </w:rPrChange>
              </w:rPr>
              <w:t>cinquenta</w:t>
            </w:r>
            <w:r w:rsidR="000319D0" w:rsidRPr="00E3731F">
              <w:rPr>
                <w:rFonts w:ascii="Open Sans" w:hAnsi="Open Sans" w:cs="Open Sans"/>
                <w:sz w:val="21"/>
                <w:szCs w:val="21"/>
                <w:rPrChange w:id="503" w:author="Francisco Timoni" w:date="2020-10-26T16:44:00Z">
                  <w:rPr>
                    <w:rFonts w:ascii="Tahoma" w:hAnsi="Tahoma" w:cs="Tahoma"/>
                    <w:sz w:val="21"/>
                    <w:szCs w:val="21"/>
                    <w:highlight w:val="yellow"/>
                  </w:rPr>
                </w:rPrChange>
              </w:rPr>
              <w:t xml:space="preserve"> por cento)</w:t>
            </w:r>
            <w:r w:rsidR="000319D0" w:rsidRPr="00E3731F">
              <w:rPr>
                <w:rFonts w:ascii="Open Sans" w:hAnsi="Open Sans" w:cs="Open Sans"/>
                <w:sz w:val="21"/>
                <w:szCs w:val="21"/>
                <w:rPrChange w:id="504" w:author="Francisco Timoni" w:date="2020-10-26T16:44:00Z">
                  <w:rPr>
                    <w:rFonts w:ascii="Tahoma" w:hAnsi="Tahoma" w:cs="Tahoma"/>
                    <w:sz w:val="21"/>
                    <w:szCs w:val="21"/>
                  </w:rPr>
                </w:rPrChange>
              </w:rPr>
              <w:t xml:space="preserve"> das receitas de vendas do Loteamento </w:t>
            </w:r>
            <w:r w:rsidRPr="00E3731F">
              <w:rPr>
                <w:rFonts w:ascii="Open Sans" w:hAnsi="Open Sans" w:cs="Open Sans"/>
                <w:sz w:val="21"/>
                <w:szCs w:val="21"/>
                <w:rPrChange w:id="505" w:author="Francisco Timoni" w:date="2020-10-26T16:44:00Z">
                  <w:rPr>
                    <w:rFonts w:ascii="Tahoma" w:hAnsi="Tahoma" w:cs="Tahoma"/>
                    <w:sz w:val="21"/>
                    <w:szCs w:val="21"/>
                  </w:rPr>
                </w:rPrChange>
              </w:rPr>
              <w:t>C</w:t>
            </w:r>
          </w:p>
        </w:tc>
      </w:tr>
      <w:tr w:rsidR="000319D0" w:rsidRPr="008A1BB0" w14:paraId="27B4EF28" w14:textId="77777777" w:rsidTr="005931CE">
        <w:tc>
          <w:tcPr>
            <w:tcW w:w="2830" w:type="dxa"/>
          </w:tcPr>
          <w:p w14:paraId="3314C48C" w14:textId="2E821311" w:rsidR="000319D0" w:rsidRPr="008A1BB0" w:rsidRDefault="000319D0" w:rsidP="00627FC4">
            <w:pPr>
              <w:widowControl w:val="0"/>
              <w:spacing w:line="300" w:lineRule="exact"/>
              <w:rPr>
                <w:rFonts w:ascii="Open Sans" w:hAnsi="Open Sans" w:cs="Open Sans"/>
                <w:sz w:val="21"/>
                <w:szCs w:val="21"/>
                <w:rPrChange w:id="506" w:author="Francisco Timoni" w:date="2020-10-26T12:35:00Z">
                  <w:rPr>
                    <w:rFonts w:ascii="Tahoma" w:hAnsi="Tahoma" w:cs="Tahoma"/>
                    <w:sz w:val="21"/>
                    <w:szCs w:val="21"/>
                  </w:rPr>
                </w:rPrChange>
              </w:rPr>
            </w:pPr>
            <w:r w:rsidRPr="008A1BB0">
              <w:rPr>
                <w:rFonts w:ascii="Open Sans" w:hAnsi="Open Sans" w:cs="Open Sans"/>
                <w:sz w:val="21"/>
                <w:szCs w:val="21"/>
                <w:rPrChange w:id="507" w:author="Francisco Timoni" w:date="2020-10-26T12:35:00Z">
                  <w:rPr>
                    <w:rFonts w:ascii="Tahoma" w:hAnsi="Tahoma" w:cs="Tahoma"/>
                    <w:sz w:val="21"/>
                    <w:szCs w:val="21"/>
                  </w:rPr>
                </w:rPrChange>
              </w:rPr>
              <w:t>“</w:t>
            </w:r>
            <w:r w:rsidR="008A7368" w:rsidRPr="008A1BB0">
              <w:rPr>
                <w:rFonts w:ascii="Open Sans" w:hAnsi="Open Sans" w:cs="Open Sans"/>
                <w:sz w:val="21"/>
                <w:szCs w:val="21"/>
                <w:u w:val="single"/>
                <w:rPrChange w:id="508" w:author="Francisco Timoni" w:date="2020-10-26T12:35:00Z">
                  <w:rPr>
                    <w:rFonts w:ascii="Tahoma" w:hAnsi="Tahoma" w:cs="Tahoma"/>
                    <w:sz w:val="21"/>
                    <w:szCs w:val="21"/>
                    <w:u w:val="single"/>
                  </w:rPr>
                </w:rPrChange>
              </w:rPr>
              <w:t>Acordo de Sócios</w:t>
            </w:r>
            <w:r w:rsidRPr="008A1BB0">
              <w:rPr>
                <w:rFonts w:ascii="Open Sans" w:hAnsi="Open Sans" w:cs="Open Sans"/>
                <w:sz w:val="21"/>
                <w:szCs w:val="21"/>
                <w:u w:val="single"/>
                <w:rPrChange w:id="509" w:author="Francisco Timoni" w:date="2020-10-26T12:35:00Z">
                  <w:rPr>
                    <w:rFonts w:ascii="Tahoma" w:hAnsi="Tahoma" w:cs="Tahoma"/>
                    <w:sz w:val="21"/>
                    <w:szCs w:val="21"/>
                    <w:u w:val="single"/>
                  </w:rPr>
                </w:rPrChange>
              </w:rPr>
              <w:t xml:space="preserve"> </w:t>
            </w:r>
            <w:r w:rsidR="00C96FF4" w:rsidRPr="008A1BB0">
              <w:rPr>
                <w:rFonts w:ascii="Open Sans" w:hAnsi="Open Sans" w:cs="Open Sans"/>
                <w:sz w:val="21"/>
                <w:szCs w:val="21"/>
                <w:u w:val="single"/>
                <w:rPrChange w:id="510" w:author="Francisco Timoni" w:date="2020-10-26T12:35:00Z">
                  <w:rPr>
                    <w:rFonts w:ascii="Tahoma" w:hAnsi="Tahoma" w:cs="Tahoma"/>
                    <w:sz w:val="21"/>
                    <w:szCs w:val="21"/>
                    <w:u w:val="single"/>
                  </w:rPr>
                </w:rPrChange>
              </w:rPr>
              <w:t>C</w:t>
            </w:r>
            <w:r w:rsidRPr="008A1BB0">
              <w:rPr>
                <w:rFonts w:ascii="Open Sans" w:hAnsi="Open Sans" w:cs="Open Sans"/>
                <w:sz w:val="21"/>
                <w:szCs w:val="21"/>
                <w:rPrChange w:id="511" w:author="Francisco Timoni" w:date="2020-10-26T12:35:00Z">
                  <w:rPr>
                    <w:rFonts w:ascii="Tahoma" w:hAnsi="Tahoma" w:cs="Tahoma"/>
                    <w:sz w:val="21"/>
                    <w:szCs w:val="21"/>
                  </w:rPr>
                </w:rPrChange>
              </w:rPr>
              <w:t>”</w:t>
            </w:r>
          </w:p>
        </w:tc>
        <w:tc>
          <w:tcPr>
            <w:tcW w:w="6521" w:type="dxa"/>
          </w:tcPr>
          <w:p w14:paraId="3EC50746" w14:textId="7979BCE3" w:rsidR="000319D0" w:rsidRPr="008A1BB0" w:rsidRDefault="00E44816" w:rsidP="00627FC4">
            <w:pPr>
              <w:widowControl w:val="0"/>
              <w:spacing w:line="300" w:lineRule="exact"/>
              <w:jc w:val="both"/>
              <w:rPr>
                <w:rFonts w:ascii="Open Sans" w:hAnsi="Open Sans" w:cs="Open Sans"/>
                <w:sz w:val="21"/>
                <w:szCs w:val="21"/>
                <w:rPrChange w:id="512" w:author="Francisco Timoni" w:date="2020-10-26T12:35:00Z">
                  <w:rPr>
                    <w:rFonts w:ascii="Tahoma" w:hAnsi="Tahoma" w:cs="Tahoma"/>
                    <w:sz w:val="21"/>
                    <w:szCs w:val="21"/>
                  </w:rPr>
                </w:rPrChange>
              </w:rPr>
            </w:pPr>
            <w:ins w:id="513" w:author="Francisco Timoni" w:date="2020-10-30T12:59:00Z">
              <w:r w:rsidRPr="00E44816">
                <w:rPr>
                  <w:rFonts w:ascii="Open Sans" w:hAnsi="Open Sans" w:cs="Open Sans"/>
                  <w:i/>
                  <w:iCs/>
                  <w:sz w:val="21"/>
                  <w:szCs w:val="21"/>
                  <w:rPrChange w:id="514" w:author="Francisco Timoni" w:date="2020-10-30T13:01:00Z">
                    <w:rPr>
                      <w:rFonts w:ascii="Open Sans" w:hAnsi="Open Sans" w:cs="Open Sans"/>
                      <w:i/>
                      <w:iCs/>
                      <w:sz w:val="21"/>
                      <w:szCs w:val="21"/>
                      <w:highlight w:val="yellow"/>
                    </w:rPr>
                  </w:rPrChange>
                </w:rPr>
                <w:t>Instrumento particul</w:t>
              </w:r>
            </w:ins>
            <w:ins w:id="515" w:author="Francisco Timoni" w:date="2020-10-30T13:00:00Z">
              <w:r w:rsidRPr="00E44816">
                <w:rPr>
                  <w:rFonts w:ascii="Open Sans" w:hAnsi="Open Sans" w:cs="Open Sans"/>
                  <w:i/>
                  <w:iCs/>
                  <w:sz w:val="21"/>
                  <w:szCs w:val="21"/>
                  <w:rPrChange w:id="516" w:author="Francisco Timoni" w:date="2020-10-30T13:01:00Z">
                    <w:rPr>
                      <w:rFonts w:ascii="Open Sans" w:hAnsi="Open Sans" w:cs="Open Sans"/>
                      <w:i/>
                      <w:iCs/>
                      <w:sz w:val="21"/>
                      <w:szCs w:val="21"/>
                      <w:highlight w:val="yellow"/>
                    </w:rPr>
                  </w:rPrChange>
                </w:rPr>
                <w:t xml:space="preserve">ar de </w:t>
              </w:r>
            </w:ins>
            <w:r w:rsidR="008A7368" w:rsidRPr="00E44816">
              <w:rPr>
                <w:rFonts w:ascii="Open Sans" w:hAnsi="Open Sans" w:cs="Open Sans"/>
                <w:i/>
                <w:iCs/>
                <w:sz w:val="21"/>
                <w:szCs w:val="21"/>
                <w:rPrChange w:id="517" w:author="Francisco Timoni" w:date="2020-10-30T13:01:00Z">
                  <w:rPr>
                    <w:rFonts w:ascii="Tahoma" w:hAnsi="Tahoma" w:cs="Tahoma"/>
                    <w:i/>
                    <w:iCs/>
                    <w:sz w:val="21"/>
                    <w:szCs w:val="21"/>
                    <w:highlight w:val="yellow"/>
                  </w:rPr>
                </w:rPrChange>
              </w:rPr>
              <w:t xml:space="preserve">Acordo de Sócios </w:t>
            </w:r>
            <w:r w:rsidR="008A7368" w:rsidRPr="00E44816">
              <w:rPr>
                <w:rFonts w:ascii="Open Sans" w:hAnsi="Open Sans" w:cs="Open Sans"/>
                <w:sz w:val="21"/>
                <w:szCs w:val="21"/>
                <w:rPrChange w:id="518" w:author="Francisco Timoni" w:date="2020-10-30T13:01:00Z">
                  <w:rPr>
                    <w:rFonts w:ascii="Tahoma" w:hAnsi="Tahoma" w:cs="Tahoma"/>
                    <w:sz w:val="21"/>
                    <w:szCs w:val="21"/>
                    <w:highlight w:val="yellow"/>
                  </w:rPr>
                </w:rPrChange>
              </w:rPr>
              <w:t xml:space="preserve">da Cedente </w:t>
            </w:r>
            <w:r w:rsidR="004E3076" w:rsidRPr="00E44816">
              <w:rPr>
                <w:rFonts w:ascii="Open Sans" w:hAnsi="Open Sans" w:cs="Open Sans"/>
                <w:sz w:val="21"/>
                <w:szCs w:val="21"/>
                <w:rPrChange w:id="519" w:author="Francisco Timoni" w:date="2020-10-30T13:01:00Z">
                  <w:rPr>
                    <w:rFonts w:ascii="Tahoma" w:hAnsi="Tahoma" w:cs="Tahoma"/>
                    <w:sz w:val="21"/>
                    <w:szCs w:val="21"/>
                    <w:highlight w:val="yellow"/>
                  </w:rPr>
                </w:rPrChange>
              </w:rPr>
              <w:t>C</w:t>
            </w:r>
            <w:r w:rsidR="008A7368" w:rsidRPr="00E44816">
              <w:rPr>
                <w:rFonts w:ascii="Open Sans" w:hAnsi="Open Sans" w:cs="Open Sans"/>
                <w:sz w:val="21"/>
                <w:szCs w:val="21"/>
                <w:rPrChange w:id="520" w:author="Francisco Timoni" w:date="2020-10-30T13:01:00Z">
                  <w:rPr>
                    <w:rFonts w:ascii="Tahoma" w:hAnsi="Tahoma" w:cs="Tahoma"/>
                    <w:sz w:val="21"/>
                    <w:szCs w:val="21"/>
                  </w:rPr>
                </w:rPrChange>
              </w:rPr>
              <w:t xml:space="preserve">, firmado em </w:t>
            </w:r>
            <w:del w:id="521" w:author="Francisco Timoni" w:date="2020-10-30T13:00:00Z">
              <w:r w:rsidR="008A7368" w:rsidRPr="00E44816" w:rsidDel="00E44816">
                <w:rPr>
                  <w:rFonts w:ascii="Open Sans" w:hAnsi="Open Sans" w:cs="Open Sans"/>
                  <w:sz w:val="21"/>
                  <w:szCs w:val="21"/>
                  <w:rPrChange w:id="522" w:author="Francisco Timoni" w:date="2020-10-30T13:01:00Z">
                    <w:rPr>
                      <w:rFonts w:ascii="Tahoma" w:hAnsi="Tahoma" w:cs="Tahoma"/>
                      <w:sz w:val="21"/>
                      <w:szCs w:val="21"/>
                    </w:rPr>
                  </w:rPrChange>
                </w:rPr>
                <w:delText>[</w:delText>
              </w:r>
              <w:r w:rsidR="008A7368" w:rsidRPr="00E44816" w:rsidDel="00E44816">
                <w:rPr>
                  <w:rFonts w:ascii="Open Sans" w:hAnsi="Open Sans" w:cs="Open Sans"/>
                  <w:sz w:val="21"/>
                  <w:szCs w:val="21"/>
                  <w:rPrChange w:id="523" w:author="Francisco Timoni" w:date="2020-10-30T13:01:00Z">
                    <w:rPr>
                      <w:rFonts w:ascii="Tahoma" w:hAnsi="Tahoma" w:cs="Tahoma"/>
                      <w:sz w:val="21"/>
                      <w:szCs w:val="21"/>
                      <w:highlight w:val="yellow"/>
                    </w:rPr>
                  </w:rPrChange>
                </w:rPr>
                <w:delText>data</w:delText>
              </w:r>
              <w:r w:rsidR="008A7368" w:rsidRPr="00E44816" w:rsidDel="00E44816">
                <w:rPr>
                  <w:rFonts w:ascii="Open Sans" w:hAnsi="Open Sans" w:cs="Open Sans"/>
                  <w:sz w:val="21"/>
                  <w:szCs w:val="21"/>
                  <w:rPrChange w:id="524" w:author="Francisco Timoni" w:date="2020-10-30T13:01:00Z">
                    <w:rPr>
                      <w:rFonts w:ascii="Tahoma" w:hAnsi="Tahoma" w:cs="Tahoma"/>
                      <w:sz w:val="21"/>
                      <w:szCs w:val="21"/>
                    </w:rPr>
                  </w:rPrChange>
                </w:rPr>
                <w:delText>]</w:delText>
              </w:r>
            </w:del>
            <w:ins w:id="525" w:author="Francisco Timoni" w:date="2020-10-30T13:00:00Z">
              <w:r w:rsidRPr="00E44816">
                <w:rPr>
                  <w:rFonts w:ascii="Open Sans" w:hAnsi="Open Sans" w:cs="Open Sans"/>
                  <w:sz w:val="21"/>
                  <w:szCs w:val="21"/>
                  <w:rPrChange w:id="526" w:author="Francisco Timoni" w:date="2020-10-30T13:01:00Z">
                    <w:rPr>
                      <w:rFonts w:ascii="Open Sans" w:hAnsi="Open Sans" w:cs="Open Sans"/>
                      <w:sz w:val="21"/>
                      <w:szCs w:val="21"/>
                    </w:rPr>
                  </w:rPrChange>
                </w:rPr>
                <w:t>16 de março de 2010</w:t>
              </w:r>
            </w:ins>
            <w:r w:rsidR="00B6684C" w:rsidRPr="00E44816">
              <w:rPr>
                <w:rFonts w:ascii="Open Sans" w:hAnsi="Open Sans" w:cs="Open Sans"/>
                <w:sz w:val="21"/>
                <w:szCs w:val="21"/>
                <w:rPrChange w:id="527" w:author="Francisco Timoni" w:date="2020-10-30T13:01:00Z">
                  <w:rPr>
                    <w:rFonts w:ascii="Tahoma" w:hAnsi="Tahoma" w:cs="Tahoma"/>
                    <w:sz w:val="21"/>
                    <w:szCs w:val="21"/>
                  </w:rPr>
                </w:rPrChange>
              </w:rPr>
              <w:t xml:space="preserve"> entre a Cede</w:t>
            </w:r>
            <w:r w:rsidR="00B6684C" w:rsidRPr="008A1BB0">
              <w:rPr>
                <w:rFonts w:ascii="Open Sans" w:hAnsi="Open Sans" w:cs="Open Sans"/>
                <w:sz w:val="21"/>
                <w:szCs w:val="21"/>
                <w:rPrChange w:id="528" w:author="Francisco Timoni" w:date="2020-10-26T12:35:00Z">
                  <w:rPr>
                    <w:rFonts w:ascii="Tahoma" w:hAnsi="Tahoma" w:cs="Tahoma"/>
                    <w:sz w:val="21"/>
                    <w:szCs w:val="21"/>
                  </w:rPr>
                </w:rPrChange>
              </w:rPr>
              <w:t xml:space="preserve">nte C e os </w:t>
            </w:r>
            <w:r w:rsidR="008A7368" w:rsidRPr="008A1BB0">
              <w:rPr>
                <w:rFonts w:ascii="Open Sans" w:hAnsi="Open Sans" w:cs="Open Sans"/>
                <w:sz w:val="21"/>
                <w:szCs w:val="21"/>
                <w:rPrChange w:id="529" w:author="Francisco Timoni" w:date="2020-10-26T12:35:00Z">
                  <w:rPr>
                    <w:rFonts w:ascii="Tahoma" w:hAnsi="Tahoma" w:cs="Tahoma"/>
                    <w:sz w:val="21"/>
                    <w:szCs w:val="21"/>
                  </w:rPr>
                </w:rPrChange>
              </w:rPr>
              <w:t xml:space="preserve">Sócios </w:t>
            </w:r>
            <w:r w:rsidR="00B6684C" w:rsidRPr="008A1BB0">
              <w:rPr>
                <w:rFonts w:ascii="Open Sans" w:hAnsi="Open Sans" w:cs="Open Sans"/>
                <w:sz w:val="21"/>
                <w:szCs w:val="21"/>
                <w:rPrChange w:id="530" w:author="Francisco Timoni" w:date="2020-10-26T12:35:00Z">
                  <w:rPr>
                    <w:rFonts w:ascii="Tahoma" w:hAnsi="Tahoma" w:cs="Tahoma"/>
                    <w:sz w:val="21"/>
                    <w:szCs w:val="21"/>
                  </w:rPr>
                </w:rPrChange>
              </w:rPr>
              <w:t>Proprietários C</w:t>
            </w:r>
          </w:p>
        </w:tc>
      </w:tr>
      <w:tr w:rsidR="000319D0" w:rsidRPr="008A1BB0" w14:paraId="5FA071D2" w14:textId="77777777" w:rsidTr="005931CE">
        <w:tc>
          <w:tcPr>
            <w:tcW w:w="2830" w:type="dxa"/>
          </w:tcPr>
          <w:p w14:paraId="6347AC7E" w14:textId="0ED4E978" w:rsidR="000319D0" w:rsidRPr="008A1BB0" w:rsidRDefault="000319D0" w:rsidP="00627FC4">
            <w:pPr>
              <w:widowControl w:val="0"/>
              <w:spacing w:line="300" w:lineRule="exact"/>
              <w:rPr>
                <w:rFonts w:ascii="Open Sans" w:hAnsi="Open Sans" w:cs="Open Sans"/>
                <w:sz w:val="21"/>
                <w:szCs w:val="21"/>
                <w:rPrChange w:id="531" w:author="Francisco Timoni" w:date="2020-10-26T12:35:00Z">
                  <w:rPr>
                    <w:rFonts w:ascii="Tahoma" w:hAnsi="Tahoma" w:cs="Tahoma"/>
                    <w:sz w:val="21"/>
                    <w:szCs w:val="21"/>
                  </w:rPr>
                </w:rPrChange>
              </w:rPr>
            </w:pPr>
            <w:r w:rsidRPr="008A1BB0">
              <w:rPr>
                <w:rFonts w:ascii="Open Sans" w:hAnsi="Open Sans" w:cs="Open Sans"/>
                <w:sz w:val="21"/>
                <w:szCs w:val="21"/>
                <w:rPrChange w:id="532" w:author="Francisco Timoni" w:date="2020-10-26T12:35:00Z">
                  <w:rPr>
                    <w:rFonts w:ascii="Tahoma" w:hAnsi="Tahoma" w:cs="Tahoma"/>
                    <w:sz w:val="21"/>
                    <w:szCs w:val="21"/>
                  </w:rPr>
                </w:rPrChange>
              </w:rPr>
              <w:t>“</w:t>
            </w:r>
            <w:r w:rsidR="008A7368" w:rsidRPr="008A1BB0">
              <w:rPr>
                <w:rFonts w:ascii="Open Sans" w:hAnsi="Open Sans" w:cs="Open Sans"/>
                <w:sz w:val="21"/>
                <w:szCs w:val="21"/>
                <w:rPrChange w:id="533" w:author="Francisco Timoni" w:date="2020-10-26T12:35:00Z">
                  <w:rPr>
                    <w:rFonts w:ascii="Tahoma" w:hAnsi="Tahoma" w:cs="Tahoma"/>
                    <w:sz w:val="21"/>
                    <w:szCs w:val="21"/>
                  </w:rPr>
                </w:rPrChange>
              </w:rPr>
              <w:t xml:space="preserve">Sócios </w:t>
            </w:r>
            <w:r w:rsidRPr="008A1BB0">
              <w:rPr>
                <w:rFonts w:ascii="Open Sans" w:hAnsi="Open Sans" w:cs="Open Sans"/>
                <w:sz w:val="21"/>
                <w:szCs w:val="21"/>
                <w:u w:val="single"/>
                <w:rPrChange w:id="534" w:author="Francisco Timoni" w:date="2020-10-26T12:35:00Z">
                  <w:rPr>
                    <w:rFonts w:ascii="Tahoma" w:hAnsi="Tahoma" w:cs="Tahoma"/>
                    <w:sz w:val="21"/>
                    <w:szCs w:val="21"/>
                    <w:u w:val="single"/>
                  </w:rPr>
                </w:rPrChange>
              </w:rPr>
              <w:t xml:space="preserve">Proprietários </w:t>
            </w:r>
            <w:r w:rsidR="00C96FF4" w:rsidRPr="008A1BB0">
              <w:rPr>
                <w:rFonts w:ascii="Open Sans" w:hAnsi="Open Sans" w:cs="Open Sans"/>
                <w:sz w:val="21"/>
                <w:szCs w:val="21"/>
                <w:u w:val="single"/>
                <w:rPrChange w:id="535" w:author="Francisco Timoni" w:date="2020-10-26T12:35:00Z">
                  <w:rPr>
                    <w:rFonts w:ascii="Tahoma" w:hAnsi="Tahoma" w:cs="Tahoma"/>
                    <w:sz w:val="21"/>
                    <w:szCs w:val="21"/>
                    <w:u w:val="single"/>
                  </w:rPr>
                </w:rPrChange>
              </w:rPr>
              <w:t>C</w:t>
            </w:r>
            <w:r w:rsidRPr="008A1BB0">
              <w:rPr>
                <w:rFonts w:ascii="Open Sans" w:hAnsi="Open Sans" w:cs="Open Sans"/>
                <w:sz w:val="21"/>
                <w:szCs w:val="21"/>
                <w:rPrChange w:id="536" w:author="Francisco Timoni" w:date="2020-10-26T12:35:00Z">
                  <w:rPr>
                    <w:rFonts w:ascii="Tahoma" w:hAnsi="Tahoma" w:cs="Tahoma"/>
                    <w:sz w:val="21"/>
                    <w:szCs w:val="21"/>
                  </w:rPr>
                </w:rPrChange>
              </w:rPr>
              <w:t>”</w:t>
            </w:r>
          </w:p>
        </w:tc>
        <w:tc>
          <w:tcPr>
            <w:tcW w:w="6521" w:type="dxa"/>
          </w:tcPr>
          <w:p w14:paraId="4FB14B3E" w14:textId="6410AA8A" w:rsidR="000319D0" w:rsidRPr="008A1BB0" w:rsidRDefault="00C96FF4" w:rsidP="00627FC4">
            <w:pPr>
              <w:widowControl w:val="0"/>
              <w:spacing w:line="300" w:lineRule="exact"/>
              <w:jc w:val="both"/>
              <w:rPr>
                <w:rFonts w:ascii="Open Sans" w:hAnsi="Open Sans" w:cs="Open Sans"/>
                <w:sz w:val="21"/>
                <w:szCs w:val="21"/>
                <w:rPrChange w:id="537" w:author="Francisco Timoni" w:date="2020-10-26T12:35:00Z">
                  <w:rPr>
                    <w:rFonts w:ascii="Tahoma" w:hAnsi="Tahoma" w:cs="Tahoma"/>
                    <w:sz w:val="21"/>
                    <w:szCs w:val="21"/>
                  </w:rPr>
                </w:rPrChange>
              </w:rPr>
            </w:pPr>
            <w:r w:rsidRPr="008A1BB0">
              <w:rPr>
                <w:rFonts w:ascii="Open Sans" w:hAnsi="Open Sans" w:cs="Open Sans"/>
                <w:sz w:val="21"/>
                <w:szCs w:val="21"/>
                <w:rPrChange w:id="538" w:author="Francisco Timoni" w:date="2020-10-26T12:35:00Z">
                  <w:rPr>
                    <w:rFonts w:ascii="Tahoma" w:hAnsi="Tahoma" w:cs="Tahoma"/>
                    <w:sz w:val="21"/>
                    <w:szCs w:val="21"/>
                  </w:rPr>
                </w:rPrChange>
              </w:rPr>
              <w:t>A F.A Gomes Empreendimentos Imobiliários EIRELI – CNPJ/ME nº 04.476.682/0001-64</w:t>
            </w:r>
          </w:p>
        </w:tc>
      </w:tr>
      <w:tr w:rsidR="000319D0" w:rsidRPr="00E3731F" w14:paraId="401F4B8D" w14:textId="77777777" w:rsidTr="005931CE">
        <w:tc>
          <w:tcPr>
            <w:tcW w:w="2830" w:type="dxa"/>
          </w:tcPr>
          <w:p w14:paraId="293B7F80" w14:textId="2FC1517A" w:rsidR="000319D0" w:rsidRPr="00E3731F" w:rsidRDefault="000319D0" w:rsidP="00627FC4">
            <w:pPr>
              <w:widowControl w:val="0"/>
              <w:spacing w:line="300" w:lineRule="exact"/>
              <w:rPr>
                <w:rFonts w:ascii="Open Sans" w:hAnsi="Open Sans" w:cs="Open Sans"/>
                <w:sz w:val="21"/>
                <w:szCs w:val="21"/>
                <w:rPrChange w:id="539" w:author="Francisco Timoni" w:date="2020-10-26T16:44:00Z">
                  <w:rPr>
                    <w:rFonts w:ascii="Tahoma" w:hAnsi="Tahoma" w:cs="Tahoma"/>
                    <w:sz w:val="21"/>
                    <w:szCs w:val="21"/>
                  </w:rPr>
                </w:rPrChange>
              </w:rPr>
            </w:pPr>
            <w:r w:rsidRPr="00E3731F">
              <w:rPr>
                <w:rFonts w:ascii="Open Sans" w:hAnsi="Open Sans" w:cs="Open Sans"/>
                <w:sz w:val="21"/>
                <w:szCs w:val="21"/>
                <w:rPrChange w:id="540" w:author="Francisco Timoni" w:date="2020-10-26T16:44:00Z">
                  <w:rPr>
                    <w:rFonts w:ascii="Tahoma" w:hAnsi="Tahoma" w:cs="Tahoma"/>
                    <w:sz w:val="21"/>
                    <w:szCs w:val="21"/>
                  </w:rPr>
                </w:rPrChange>
              </w:rPr>
              <w:t>“</w:t>
            </w:r>
            <w:r w:rsidRPr="00E3731F">
              <w:rPr>
                <w:rFonts w:ascii="Open Sans" w:hAnsi="Open Sans" w:cs="Open Sans"/>
                <w:sz w:val="21"/>
                <w:szCs w:val="21"/>
                <w:u w:val="single"/>
                <w:rPrChange w:id="541" w:author="Francisco Timoni" w:date="2020-10-26T16:44:00Z">
                  <w:rPr>
                    <w:rFonts w:ascii="Tahoma" w:hAnsi="Tahoma" w:cs="Tahoma"/>
                    <w:sz w:val="21"/>
                    <w:szCs w:val="21"/>
                    <w:u w:val="single"/>
                  </w:rPr>
                </w:rPrChange>
              </w:rPr>
              <w:t xml:space="preserve">Participação dos </w:t>
            </w:r>
            <w:r w:rsidR="008A7368" w:rsidRPr="00E3731F">
              <w:rPr>
                <w:rFonts w:ascii="Open Sans" w:hAnsi="Open Sans" w:cs="Open Sans"/>
                <w:sz w:val="21"/>
                <w:szCs w:val="21"/>
                <w:u w:val="single"/>
                <w:rPrChange w:id="542" w:author="Francisco Timoni" w:date="2020-10-26T16:44:00Z">
                  <w:rPr>
                    <w:rFonts w:ascii="Tahoma" w:hAnsi="Tahoma" w:cs="Tahoma"/>
                    <w:sz w:val="21"/>
                    <w:szCs w:val="21"/>
                    <w:u w:val="single"/>
                  </w:rPr>
                </w:rPrChange>
              </w:rPr>
              <w:t xml:space="preserve">Sócios </w:t>
            </w:r>
            <w:r w:rsidRPr="00E3731F">
              <w:rPr>
                <w:rFonts w:ascii="Open Sans" w:hAnsi="Open Sans" w:cs="Open Sans"/>
                <w:sz w:val="21"/>
                <w:szCs w:val="21"/>
                <w:u w:val="single"/>
                <w:rPrChange w:id="543" w:author="Francisco Timoni" w:date="2020-10-26T16:44:00Z">
                  <w:rPr>
                    <w:rFonts w:ascii="Tahoma" w:hAnsi="Tahoma" w:cs="Tahoma"/>
                    <w:sz w:val="21"/>
                    <w:szCs w:val="21"/>
                    <w:u w:val="single"/>
                  </w:rPr>
                </w:rPrChange>
              </w:rPr>
              <w:t xml:space="preserve">Proprietários </w:t>
            </w:r>
            <w:r w:rsidR="00C96FF4" w:rsidRPr="00E3731F">
              <w:rPr>
                <w:rFonts w:ascii="Open Sans" w:hAnsi="Open Sans" w:cs="Open Sans"/>
                <w:sz w:val="21"/>
                <w:szCs w:val="21"/>
                <w:u w:val="single"/>
                <w:rPrChange w:id="544" w:author="Francisco Timoni" w:date="2020-10-26T16:44:00Z">
                  <w:rPr>
                    <w:rFonts w:ascii="Tahoma" w:hAnsi="Tahoma" w:cs="Tahoma"/>
                    <w:sz w:val="21"/>
                    <w:szCs w:val="21"/>
                    <w:u w:val="single"/>
                  </w:rPr>
                </w:rPrChange>
              </w:rPr>
              <w:t>C</w:t>
            </w:r>
            <w:r w:rsidRPr="00E3731F">
              <w:rPr>
                <w:rFonts w:ascii="Open Sans" w:hAnsi="Open Sans" w:cs="Open Sans"/>
                <w:sz w:val="21"/>
                <w:szCs w:val="21"/>
                <w:rPrChange w:id="545" w:author="Francisco Timoni" w:date="2020-10-26T16:44:00Z">
                  <w:rPr>
                    <w:rFonts w:ascii="Tahoma" w:hAnsi="Tahoma" w:cs="Tahoma"/>
                    <w:sz w:val="21"/>
                    <w:szCs w:val="21"/>
                  </w:rPr>
                </w:rPrChange>
              </w:rPr>
              <w:t>”</w:t>
            </w:r>
          </w:p>
        </w:tc>
        <w:tc>
          <w:tcPr>
            <w:tcW w:w="6521" w:type="dxa"/>
          </w:tcPr>
          <w:p w14:paraId="6A970ECA" w14:textId="6E4E16AA" w:rsidR="000319D0" w:rsidRPr="00E3731F" w:rsidRDefault="00C96FF4" w:rsidP="00627FC4">
            <w:pPr>
              <w:widowControl w:val="0"/>
              <w:spacing w:line="300" w:lineRule="exact"/>
              <w:jc w:val="both"/>
              <w:rPr>
                <w:rFonts w:ascii="Open Sans" w:hAnsi="Open Sans" w:cs="Open Sans"/>
                <w:sz w:val="21"/>
                <w:szCs w:val="21"/>
                <w:rPrChange w:id="546" w:author="Francisco Timoni" w:date="2020-10-26T16:44:00Z">
                  <w:rPr>
                    <w:rFonts w:ascii="Tahoma" w:hAnsi="Tahoma" w:cs="Tahoma"/>
                    <w:sz w:val="21"/>
                    <w:szCs w:val="21"/>
                  </w:rPr>
                </w:rPrChange>
              </w:rPr>
            </w:pPr>
            <w:r w:rsidRPr="00E3731F">
              <w:rPr>
                <w:rFonts w:ascii="Open Sans" w:hAnsi="Open Sans" w:cs="Open Sans"/>
                <w:sz w:val="21"/>
                <w:szCs w:val="21"/>
                <w:rPrChange w:id="547" w:author="Francisco Timoni" w:date="2020-10-26T16:44:00Z">
                  <w:rPr>
                    <w:rFonts w:ascii="Tahoma" w:hAnsi="Tahoma" w:cs="Tahoma"/>
                    <w:sz w:val="21"/>
                    <w:szCs w:val="21"/>
                    <w:highlight w:val="yellow"/>
                  </w:rPr>
                </w:rPrChange>
              </w:rPr>
              <w:t>5</w:t>
            </w:r>
            <w:r w:rsidR="000319D0" w:rsidRPr="00E3731F">
              <w:rPr>
                <w:rFonts w:ascii="Open Sans" w:hAnsi="Open Sans" w:cs="Open Sans"/>
                <w:sz w:val="21"/>
                <w:szCs w:val="21"/>
                <w:rPrChange w:id="548" w:author="Francisco Timoni" w:date="2020-10-26T16:44:00Z">
                  <w:rPr>
                    <w:rFonts w:ascii="Tahoma" w:hAnsi="Tahoma" w:cs="Tahoma"/>
                    <w:sz w:val="21"/>
                    <w:szCs w:val="21"/>
                    <w:highlight w:val="yellow"/>
                  </w:rPr>
                </w:rPrChange>
              </w:rPr>
              <w:t>0% (</w:t>
            </w:r>
            <w:r w:rsidRPr="00E3731F">
              <w:rPr>
                <w:rFonts w:ascii="Open Sans" w:hAnsi="Open Sans" w:cs="Open Sans"/>
                <w:sz w:val="21"/>
                <w:szCs w:val="21"/>
                <w:rPrChange w:id="549" w:author="Francisco Timoni" w:date="2020-10-26T16:44:00Z">
                  <w:rPr>
                    <w:rFonts w:ascii="Tahoma" w:hAnsi="Tahoma" w:cs="Tahoma"/>
                    <w:sz w:val="21"/>
                    <w:szCs w:val="21"/>
                    <w:highlight w:val="yellow"/>
                  </w:rPr>
                </w:rPrChange>
              </w:rPr>
              <w:t>cinquenta</w:t>
            </w:r>
            <w:r w:rsidR="000319D0" w:rsidRPr="00E3731F">
              <w:rPr>
                <w:rFonts w:ascii="Open Sans" w:hAnsi="Open Sans" w:cs="Open Sans"/>
                <w:sz w:val="21"/>
                <w:szCs w:val="21"/>
                <w:rPrChange w:id="550" w:author="Francisco Timoni" w:date="2020-10-26T16:44:00Z">
                  <w:rPr>
                    <w:rFonts w:ascii="Tahoma" w:hAnsi="Tahoma" w:cs="Tahoma"/>
                    <w:sz w:val="21"/>
                    <w:szCs w:val="21"/>
                    <w:highlight w:val="yellow"/>
                  </w:rPr>
                </w:rPrChange>
              </w:rPr>
              <w:t xml:space="preserve"> por cento)</w:t>
            </w:r>
            <w:r w:rsidR="000319D0" w:rsidRPr="00E3731F">
              <w:rPr>
                <w:rFonts w:ascii="Open Sans" w:hAnsi="Open Sans" w:cs="Open Sans"/>
                <w:sz w:val="21"/>
                <w:szCs w:val="21"/>
                <w:rPrChange w:id="551" w:author="Francisco Timoni" w:date="2020-10-26T16:44:00Z">
                  <w:rPr>
                    <w:rFonts w:ascii="Tahoma" w:hAnsi="Tahoma" w:cs="Tahoma"/>
                    <w:sz w:val="21"/>
                    <w:szCs w:val="21"/>
                  </w:rPr>
                </w:rPrChange>
              </w:rPr>
              <w:t xml:space="preserve"> das receitas de vendas do Loteamento </w:t>
            </w:r>
            <w:r w:rsidRPr="00E3731F">
              <w:rPr>
                <w:rFonts w:ascii="Open Sans" w:hAnsi="Open Sans" w:cs="Open Sans"/>
                <w:sz w:val="21"/>
                <w:szCs w:val="21"/>
                <w:rPrChange w:id="552" w:author="Francisco Timoni" w:date="2020-10-26T16:44:00Z">
                  <w:rPr>
                    <w:rFonts w:ascii="Tahoma" w:hAnsi="Tahoma" w:cs="Tahoma"/>
                    <w:sz w:val="21"/>
                    <w:szCs w:val="21"/>
                  </w:rPr>
                </w:rPrChange>
              </w:rPr>
              <w:t>C</w:t>
            </w:r>
          </w:p>
        </w:tc>
      </w:tr>
    </w:tbl>
    <w:p w14:paraId="0D2A516F" w14:textId="0BA236D8" w:rsidR="000319D0" w:rsidRPr="008A1BB0" w:rsidRDefault="000319D0" w:rsidP="00627FC4">
      <w:pPr>
        <w:widowControl w:val="0"/>
        <w:spacing w:line="300" w:lineRule="exact"/>
        <w:jc w:val="both"/>
        <w:rPr>
          <w:rFonts w:ascii="Open Sans" w:hAnsi="Open Sans" w:cs="Open Sans"/>
          <w:sz w:val="21"/>
          <w:szCs w:val="21"/>
          <w:rPrChange w:id="553" w:author="Francisco Timoni" w:date="2020-10-26T12:35:00Z">
            <w:rPr>
              <w:rFonts w:ascii="Tahoma" w:hAnsi="Tahoma" w:cs="Tahoma"/>
              <w:sz w:val="21"/>
              <w:szCs w:val="21"/>
            </w:rPr>
          </w:rPrChange>
        </w:rPr>
      </w:pPr>
    </w:p>
    <w:tbl>
      <w:tblPr>
        <w:tblStyle w:val="Tabelacomgrade"/>
        <w:tblW w:w="9351" w:type="dxa"/>
        <w:tblLook w:val="04A0" w:firstRow="1" w:lastRow="0" w:firstColumn="1" w:lastColumn="0" w:noHBand="0" w:noVBand="1"/>
      </w:tblPr>
      <w:tblGrid>
        <w:gridCol w:w="2830"/>
        <w:gridCol w:w="6521"/>
      </w:tblGrid>
      <w:tr w:rsidR="000319D0" w:rsidRPr="008A1BB0" w14:paraId="121DF8E6" w14:textId="77777777" w:rsidTr="005931CE">
        <w:trPr>
          <w:tblHeader/>
        </w:trPr>
        <w:tc>
          <w:tcPr>
            <w:tcW w:w="2830" w:type="dxa"/>
            <w:shd w:val="pct10" w:color="auto" w:fill="auto"/>
          </w:tcPr>
          <w:p w14:paraId="592E2A23" w14:textId="2574A1F5" w:rsidR="000319D0" w:rsidRPr="008A1BB0" w:rsidRDefault="000319D0" w:rsidP="00627FC4">
            <w:pPr>
              <w:widowControl w:val="0"/>
              <w:spacing w:line="300" w:lineRule="exact"/>
              <w:rPr>
                <w:rFonts w:ascii="Open Sans" w:hAnsi="Open Sans" w:cs="Open Sans"/>
                <w:sz w:val="21"/>
                <w:szCs w:val="21"/>
                <w:rPrChange w:id="554" w:author="Francisco Timoni" w:date="2020-10-26T12:35:00Z">
                  <w:rPr>
                    <w:rFonts w:ascii="Tahoma" w:hAnsi="Tahoma" w:cs="Tahoma"/>
                    <w:sz w:val="21"/>
                    <w:szCs w:val="21"/>
                  </w:rPr>
                </w:rPrChange>
              </w:rPr>
            </w:pPr>
            <w:r w:rsidRPr="008A1BB0">
              <w:rPr>
                <w:rFonts w:ascii="Open Sans" w:hAnsi="Open Sans" w:cs="Open Sans"/>
                <w:sz w:val="21"/>
                <w:szCs w:val="21"/>
                <w:rPrChange w:id="555" w:author="Francisco Timoni" w:date="2020-10-26T12:35:00Z">
                  <w:rPr>
                    <w:rFonts w:ascii="Tahoma" w:hAnsi="Tahoma" w:cs="Tahoma"/>
                    <w:sz w:val="21"/>
                    <w:szCs w:val="21"/>
                  </w:rPr>
                </w:rPrChange>
              </w:rPr>
              <w:t>“</w:t>
            </w:r>
            <w:r w:rsidRPr="008A1BB0">
              <w:rPr>
                <w:rFonts w:ascii="Open Sans" w:hAnsi="Open Sans" w:cs="Open Sans"/>
                <w:sz w:val="21"/>
                <w:szCs w:val="21"/>
                <w:u w:val="single"/>
                <w:rPrChange w:id="556" w:author="Francisco Timoni" w:date="2020-10-26T12:35:00Z">
                  <w:rPr>
                    <w:rFonts w:ascii="Tahoma" w:hAnsi="Tahoma" w:cs="Tahoma"/>
                    <w:sz w:val="21"/>
                    <w:szCs w:val="21"/>
                    <w:u w:val="single"/>
                  </w:rPr>
                </w:rPrChange>
              </w:rPr>
              <w:t xml:space="preserve">Loteamento </w:t>
            </w:r>
            <w:r w:rsidR="00C96FF4" w:rsidRPr="008A1BB0">
              <w:rPr>
                <w:rFonts w:ascii="Open Sans" w:hAnsi="Open Sans" w:cs="Open Sans"/>
                <w:sz w:val="21"/>
                <w:szCs w:val="21"/>
                <w:u w:val="single"/>
                <w:rPrChange w:id="557" w:author="Francisco Timoni" w:date="2020-10-26T12:35:00Z">
                  <w:rPr>
                    <w:rFonts w:ascii="Tahoma" w:hAnsi="Tahoma" w:cs="Tahoma"/>
                    <w:sz w:val="21"/>
                    <w:szCs w:val="21"/>
                    <w:u w:val="single"/>
                  </w:rPr>
                </w:rPrChange>
              </w:rPr>
              <w:t>D</w:t>
            </w:r>
            <w:r w:rsidRPr="008A1BB0">
              <w:rPr>
                <w:rFonts w:ascii="Open Sans" w:hAnsi="Open Sans" w:cs="Open Sans"/>
                <w:sz w:val="21"/>
                <w:szCs w:val="21"/>
                <w:rPrChange w:id="558" w:author="Francisco Timoni" w:date="2020-10-26T12:35:00Z">
                  <w:rPr>
                    <w:rFonts w:ascii="Tahoma" w:hAnsi="Tahoma" w:cs="Tahoma"/>
                    <w:sz w:val="21"/>
                    <w:szCs w:val="21"/>
                  </w:rPr>
                </w:rPrChange>
              </w:rPr>
              <w:t>”</w:t>
            </w:r>
          </w:p>
        </w:tc>
        <w:tc>
          <w:tcPr>
            <w:tcW w:w="6521" w:type="dxa"/>
            <w:shd w:val="pct10" w:color="auto" w:fill="auto"/>
          </w:tcPr>
          <w:p w14:paraId="5B136531" w14:textId="25E3D227" w:rsidR="000319D0" w:rsidRPr="008A1BB0" w:rsidRDefault="000319D0" w:rsidP="00627FC4">
            <w:pPr>
              <w:widowControl w:val="0"/>
              <w:spacing w:line="300" w:lineRule="exact"/>
              <w:jc w:val="both"/>
              <w:rPr>
                <w:rFonts w:ascii="Open Sans" w:hAnsi="Open Sans" w:cs="Open Sans"/>
                <w:sz w:val="21"/>
                <w:szCs w:val="21"/>
                <w:rPrChange w:id="559" w:author="Francisco Timoni" w:date="2020-10-26T12:35:00Z">
                  <w:rPr>
                    <w:rFonts w:ascii="Tahoma" w:hAnsi="Tahoma" w:cs="Tahoma"/>
                    <w:sz w:val="21"/>
                    <w:szCs w:val="21"/>
                  </w:rPr>
                </w:rPrChange>
              </w:rPr>
            </w:pPr>
            <w:r w:rsidRPr="008A1BB0">
              <w:rPr>
                <w:rFonts w:ascii="Open Sans" w:hAnsi="Open Sans" w:cs="Open Sans"/>
                <w:sz w:val="21"/>
                <w:szCs w:val="21"/>
                <w:rPrChange w:id="560" w:author="Francisco Timoni" w:date="2020-10-26T12:35:00Z">
                  <w:rPr>
                    <w:rFonts w:ascii="Tahoma" w:hAnsi="Tahoma" w:cs="Tahoma"/>
                    <w:sz w:val="21"/>
                    <w:szCs w:val="21"/>
                  </w:rPr>
                </w:rPrChange>
              </w:rPr>
              <w:t>Loteamento urbano denominado ‘</w:t>
            </w:r>
            <w:r w:rsidR="006C2F5B" w:rsidRPr="008A1BB0">
              <w:rPr>
                <w:rFonts w:ascii="Open Sans" w:hAnsi="Open Sans" w:cs="Open Sans"/>
                <w:sz w:val="21"/>
                <w:szCs w:val="21"/>
                <w:rPrChange w:id="561" w:author="Francisco Timoni" w:date="2020-10-26T12:35:00Z">
                  <w:rPr>
                    <w:rFonts w:ascii="Tahoma" w:hAnsi="Tahoma" w:cs="Tahoma"/>
                    <w:sz w:val="21"/>
                    <w:szCs w:val="21"/>
                  </w:rPr>
                </w:rPrChange>
              </w:rPr>
              <w:t>Residencial Vila Lobos</w:t>
            </w:r>
            <w:r w:rsidRPr="008A1BB0">
              <w:rPr>
                <w:rFonts w:ascii="Open Sans" w:hAnsi="Open Sans" w:cs="Open Sans"/>
                <w:sz w:val="21"/>
                <w:szCs w:val="21"/>
                <w:rPrChange w:id="562" w:author="Francisco Timoni" w:date="2020-10-26T12:35:00Z">
                  <w:rPr>
                    <w:rFonts w:ascii="Tahoma" w:hAnsi="Tahoma" w:cs="Tahoma"/>
                    <w:sz w:val="21"/>
                    <w:szCs w:val="21"/>
                  </w:rPr>
                </w:rPrChange>
              </w:rPr>
              <w:t xml:space="preserve">’, desenvolvido nos moldes da Lei nº 6.766/79, pela Cedente </w:t>
            </w:r>
            <w:r w:rsidR="00C96FF4" w:rsidRPr="008A1BB0">
              <w:rPr>
                <w:rFonts w:ascii="Open Sans" w:hAnsi="Open Sans" w:cs="Open Sans"/>
                <w:sz w:val="21"/>
                <w:szCs w:val="21"/>
                <w:rPrChange w:id="563" w:author="Francisco Timoni" w:date="2020-10-26T12:35:00Z">
                  <w:rPr>
                    <w:rFonts w:ascii="Tahoma" w:hAnsi="Tahoma" w:cs="Tahoma"/>
                    <w:sz w:val="21"/>
                    <w:szCs w:val="21"/>
                  </w:rPr>
                </w:rPrChange>
              </w:rPr>
              <w:t>D</w:t>
            </w:r>
            <w:r w:rsidRPr="008A1BB0">
              <w:rPr>
                <w:rFonts w:ascii="Open Sans" w:hAnsi="Open Sans" w:cs="Open Sans"/>
                <w:sz w:val="21"/>
                <w:szCs w:val="21"/>
                <w:rPrChange w:id="564" w:author="Francisco Timoni" w:date="2020-10-26T12:35:00Z">
                  <w:rPr>
                    <w:rFonts w:ascii="Tahoma" w:hAnsi="Tahoma" w:cs="Tahoma"/>
                    <w:sz w:val="21"/>
                    <w:szCs w:val="21"/>
                  </w:rPr>
                </w:rPrChange>
              </w:rPr>
              <w:t xml:space="preserve">, na Cidade de </w:t>
            </w:r>
            <w:r w:rsidR="006C2F5B" w:rsidRPr="008A1BB0">
              <w:rPr>
                <w:rFonts w:ascii="Open Sans" w:hAnsi="Open Sans" w:cs="Open Sans"/>
                <w:sz w:val="21"/>
                <w:szCs w:val="21"/>
                <w:rPrChange w:id="565" w:author="Francisco Timoni" w:date="2020-10-26T12:35:00Z">
                  <w:rPr>
                    <w:rFonts w:ascii="Tahoma" w:hAnsi="Tahoma" w:cs="Tahoma"/>
                    <w:sz w:val="21"/>
                    <w:szCs w:val="21"/>
                  </w:rPr>
                </w:rPrChange>
              </w:rPr>
              <w:t>São José do Rio Preto</w:t>
            </w:r>
            <w:r w:rsidRPr="008A1BB0">
              <w:rPr>
                <w:rFonts w:ascii="Open Sans" w:hAnsi="Open Sans" w:cs="Open Sans"/>
                <w:sz w:val="21"/>
                <w:szCs w:val="21"/>
                <w:rPrChange w:id="566" w:author="Francisco Timoni" w:date="2020-10-26T12:35:00Z">
                  <w:rPr>
                    <w:rFonts w:ascii="Tahoma" w:hAnsi="Tahoma" w:cs="Tahoma"/>
                    <w:sz w:val="21"/>
                    <w:szCs w:val="21"/>
                  </w:rPr>
                </w:rPrChange>
              </w:rPr>
              <w:t>/SP</w:t>
            </w:r>
          </w:p>
        </w:tc>
      </w:tr>
      <w:tr w:rsidR="000319D0" w:rsidRPr="008A1BB0" w14:paraId="5A87D506" w14:textId="77777777" w:rsidTr="005931CE">
        <w:tc>
          <w:tcPr>
            <w:tcW w:w="2830" w:type="dxa"/>
          </w:tcPr>
          <w:p w14:paraId="22E238D8" w14:textId="783D7D50" w:rsidR="000319D0" w:rsidRPr="007B363B" w:rsidRDefault="000319D0" w:rsidP="00627FC4">
            <w:pPr>
              <w:widowControl w:val="0"/>
              <w:spacing w:line="300" w:lineRule="exact"/>
              <w:rPr>
                <w:rFonts w:ascii="Open Sans" w:hAnsi="Open Sans" w:cs="Open Sans"/>
                <w:sz w:val="21"/>
                <w:szCs w:val="21"/>
                <w:rPrChange w:id="567" w:author="Francisco Timoni" w:date="2020-10-26T17:00:00Z">
                  <w:rPr>
                    <w:rFonts w:ascii="Tahoma" w:hAnsi="Tahoma" w:cs="Tahoma"/>
                    <w:sz w:val="21"/>
                    <w:szCs w:val="21"/>
                  </w:rPr>
                </w:rPrChange>
              </w:rPr>
            </w:pPr>
            <w:r w:rsidRPr="007B363B">
              <w:rPr>
                <w:rFonts w:ascii="Open Sans" w:hAnsi="Open Sans" w:cs="Open Sans"/>
                <w:sz w:val="21"/>
                <w:szCs w:val="21"/>
                <w:rPrChange w:id="568" w:author="Francisco Timoni" w:date="2020-10-26T17:00:00Z">
                  <w:rPr>
                    <w:rFonts w:ascii="Tahoma" w:hAnsi="Tahoma" w:cs="Tahoma"/>
                    <w:sz w:val="21"/>
                    <w:szCs w:val="21"/>
                  </w:rPr>
                </w:rPrChange>
              </w:rPr>
              <w:t>“</w:t>
            </w:r>
            <w:r w:rsidRPr="007B363B">
              <w:rPr>
                <w:rFonts w:ascii="Open Sans" w:hAnsi="Open Sans" w:cs="Open Sans"/>
                <w:sz w:val="21"/>
                <w:szCs w:val="21"/>
                <w:u w:val="single"/>
                <w:rPrChange w:id="569" w:author="Francisco Timoni" w:date="2020-10-26T17:00:00Z">
                  <w:rPr>
                    <w:rFonts w:ascii="Tahoma" w:hAnsi="Tahoma" w:cs="Tahoma"/>
                    <w:sz w:val="21"/>
                    <w:szCs w:val="21"/>
                    <w:u w:val="single"/>
                  </w:rPr>
                </w:rPrChange>
              </w:rPr>
              <w:t xml:space="preserve">Imóvel </w:t>
            </w:r>
            <w:r w:rsidR="00C96FF4" w:rsidRPr="007B363B">
              <w:rPr>
                <w:rFonts w:ascii="Open Sans" w:hAnsi="Open Sans" w:cs="Open Sans"/>
                <w:sz w:val="21"/>
                <w:szCs w:val="21"/>
                <w:u w:val="single"/>
                <w:rPrChange w:id="570" w:author="Francisco Timoni" w:date="2020-10-26T17:00:00Z">
                  <w:rPr>
                    <w:rFonts w:ascii="Tahoma" w:hAnsi="Tahoma" w:cs="Tahoma"/>
                    <w:sz w:val="21"/>
                    <w:szCs w:val="21"/>
                    <w:u w:val="single"/>
                  </w:rPr>
                </w:rPrChange>
              </w:rPr>
              <w:t>D</w:t>
            </w:r>
            <w:r w:rsidRPr="007B363B">
              <w:rPr>
                <w:rFonts w:ascii="Open Sans" w:hAnsi="Open Sans" w:cs="Open Sans"/>
                <w:sz w:val="21"/>
                <w:szCs w:val="21"/>
                <w:rPrChange w:id="571" w:author="Francisco Timoni" w:date="2020-10-26T17:00:00Z">
                  <w:rPr>
                    <w:rFonts w:ascii="Tahoma" w:hAnsi="Tahoma" w:cs="Tahoma"/>
                    <w:sz w:val="21"/>
                    <w:szCs w:val="21"/>
                  </w:rPr>
                </w:rPrChange>
              </w:rPr>
              <w:t>”</w:t>
            </w:r>
          </w:p>
        </w:tc>
        <w:tc>
          <w:tcPr>
            <w:tcW w:w="6521" w:type="dxa"/>
          </w:tcPr>
          <w:p w14:paraId="5BAB6D2A" w14:textId="19604C42" w:rsidR="000319D0" w:rsidRPr="008A1BB0" w:rsidRDefault="000319D0" w:rsidP="00627FC4">
            <w:pPr>
              <w:widowControl w:val="0"/>
              <w:spacing w:line="300" w:lineRule="exact"/>
              <w:jc w:val="both"/>
              <w:rPr>
                <w:rFonts w:ascii="Open Sans" w:hAnsi="Open Sans" w:cs="Open Sans"/>
                <w:sz w:val="21"/>
                <w:szCs w:val="21"/>
                <w:rPrChange w:id="572" w:author="Francisco Timoni" w:date="2020-10-26T12:35:00Z">
                  <w:rPr>
                    <w:rFonts w:ascii="Tahoma" w:hAnsi="Tahoma" w:cs="Tahoma"/>
                    <w:sz w:val="21"/>
                    <w:szCs w:val="21"/>
                  </w:rPr>
                </w:rPrChange>
              </w:rPr>
            </w:pPr>
            <w:r w:rsidRPr="007B363B">
              <w:rPr>
                <w:rFonts w:ascii="Open Sans" w:hAnsi="Open Sans" w:cs="Open Sans"/>
                <w:sz w:val="21"/>
                <w:szCs w:val="21"/>
                <w:rPrChange w:id="573" w:author="Francisco Timoni" w:date="2020-10-26T17:00:00Z">
                  <w:rPr>
                    <w:rFonts w:ascii="Tahoma" w:hAnsi="Tahoma" w:cs="Tahoma"/>
                    <w:sz w:val="21"/>
                    <w:szCs w:val="21"/>
                  </w:rPr>
                </w:rPrChange>
              </w:rPr>
              <w:t xml:space="preserve">O imóvel objeto da </w:t>
            </w:r>
            <w:r w:rsidRPr="007B363B">
              <w:rPr>
                <w:rFonts w:ascii="Open Sans" w:hAnsi="Open Sans" w:cs="Open Sans"/>
                <w:sz w:val="21"/>
                <w:szCs w:val="21"/>
                <w:rPrChange w:id="574" w:author="Francisco Timoni" w:date="2020-10-26T17:00:00Z">
                  <w:rPr>
                    <w:rFonts w:ascii="Tahoma" w:hAnsi="Tahoma" w:cs="Tahoma"/>
                    <w:sz w:val="21"/>
                    <w:szCs w:val="21"/>
                    <w:highlight w:val="yellow"/>
                  </w:rPr>
                </w:rPrChange>
              </w:rPr>
              <w:t>matrícula nº </w:t>
            </w:r>
            <w:r w:rsidR="00B6684C" w:rsidRPr="007B363B">
              <w:rPr>
                <w:rFonts w:ascii="Open Sans" w:hAnsi="Open Sans" w:cs="Open Sans"/>
                <w:sz w:val="21"/>
                <w:szCs w:val="21"/>
                <w:rPrChange w:id="575" w:author="Francisco Timoni" w:date="2020-10-26T17:00:00Z">
                  <w:rPr>
                    <w:rFonts w:ascii="Tahoma" w:hAnsi="Tahoma" w:cs="Tahoma"/>
                    <w:sz w:val="21"/>
                    <w:szCs w:val="21"/>
                    <w:highlight w:val="yellow"/>
                  </w:rPr>
                </w:rPrChange>
              </w:rPr>
              <w:t>143.832</w:t>
            </w:r>
            <w:r w:rsidRPr="007B363B">
              <w:rPr>
                <w:rFonts w:ascii="Open Sans" w:hAnsi="Open Sans" w:cs="Open Sans"/>
                <w:sz w:val="21"/>
                <w:szCs w:val="21"/>
                <w:rPrChange w:id="576" w:author="Francisco Timoni" w:date="2020-10-26T17:00:00Z">
                  <w:rPr>
                    <w:rFonts w:ascii="Tahoma" w:hAnsi="Tahoma" w:cs="Tahoma"/>
                    <w:sz w:val="21"/>
                    <w:szCs w:val="21"/>
                    <w:highlight w:val="yellow"/>
                  </w:rPr>
                </w:rPrChange>
              </w:rPr>
              <w:t xml:space="preserve">, do </w:t>
            </w:r>
            <w:r w:rsidR="00B6684C" w:rsidRPr="007B363B">
              <w:rPr>
                <w:rFonts w:ascii="Open Sans" w:hAnsi="Open Sans" w:cs="Open Sans"/>
                <w:sz w:val="21"/>
                <w:szCs w:val="21"/>
                <w:rPrChange w:id="577" w:author="Francisco Timoni" w:date="2020-10-26T17:00:00Z">
                  <w:rPr>
                    <w:rFonts w:ascii="Tahoma" w:hAnsi="Tahoma" w:cs="Tahoma"/>
                    <w:sz w:val="21"/>
                    <w:szCs w:val="21"/>
                    <w:highlight w:val="yellow"/>
                  </w:rPr>
                </w:rPrChange>
              </w:rPr>
              <w:t>1</w:t>
            </w:r>
            <w:r w:rsidRPr="007B363B">
              <w:rPr>
                <w:rFonts w:ascii="Open Sans" w:hAnsi="Open Sans" w:cs="Open Sans"/>
                <w:sz w:val="21"/>
                <w:szCs w:val="21"/>
                <w:rPrChange w:id="578" w:author="Francisco Timoni" w:date="2020-10-26T17:00:00Z">
                  <w:rPr>
                    <w:rFonts w:ascii="Tahoma" w:hAnsi="Tahoma" w:cs="Tahoma"/>
                    <w:sz w:val="21"/>
                    <w:szCs w:val="21"/>
                    <w:highlight w:val="yellow"/>
                  </w:rPr>
                </w:rPrChange>
              </w:rPr>
              <w:t xml:space="preserve">º Registro de Imóveis da Comarca de </w:t>
            </w:r>
            <w:r w:rsidR="006C2F5B" w:rsidRPr="007B363B">
              <w:rPr>
                <w:rFonts w:ascii="Open Sans" w:hAnsi="Open Sans" w:cs="Open Sans"/>
                <w:sz w:val="21"/>
                <w:szCs w:val="21"/>
                <w:rPrChange w:id="579" w:author="Francisco Timoni" w:date="2020-10-26T17:00:00Z">
                  <w:rPr>
                    <w:rFonts w:ascii="Tahoma" w:hAnsi="Tahoma" w:cs="Tahoma"/>
                    <w:sz w:val="21"/>
                    <w:szCs w:val="21"/>
                    <w:highlight w:val="yellow"/>
                  </w:rPr>
                </w:rPrChange>
              </w:rPr>
              <w:t xml:space="preserve">São José do Rio Preto </w:t>
            </w:r>
            <w:r w:rsidRPr="007B363B">
              <w:rPr>
                <w:rFonts w:ascii="Open Sans" w:hAnsi="Open Sans" w:cs="Open Sans"/>
                <w:sz w:val="21"/>
                <w:szCs w:val="21"/>
                <w:rPrChange w:id="580" w:author="Francisco Timoni" w:date="2020-10-26T17:00:00Z">
                  <w:rPr>
                    <w:rFonts w:ascii="Tahoma" w:hAnsi="Tahoma" w:cs="Tahoma"/>
                    <w:sz w:val="21"/>
                    <w:szCs w:val="21"/>
                    <w:highlight w:val="yellow"/>
                  </w:rPr>
                </w:rPrChange>
              </w:rPr>
              <w:t>/SP</w:t>
            </w:r>
          </w:p>
        </w:tc>
      </w:tr>
      <w:tr w:rsidR="000319D0" w:rsidRPr="008A1BB0" w14:paraId="732A5822" w14:textId="77777777" w:rsidTr="005931CE">
        <w:tc>
          <w:tcPr>
            <w:tcW w:w="2830" w:type="dxa"/>
          </w:tcPr>
          <w:p w14:paraId="28042F2F" w14:textId="37D36143" w:rsidR="000319D0" w:rsidRPr="007B363B" w:rsidRDefault="000319D0" w:rsidP="00627FC4">
            <w:pPr>
              <w:widowControl w:val="0"/>
              <w:spacing w:line="300" w:lineRule="exact"/>
              <w:rPr>
                <w:rFonts w:ascii="Open Sans" w:hAnsi="Open Sans" w:cs="Open Sans"/>
                <w:sz w:val="21"/>
                <w:szCs w:val="21"/>
                <w:rPrChange w:id="581" w:author="Francisco Timoni" w:date="2020-10-26T16:50:00Z">
                  <w:rPr>
                    <w:rFonts w:ascii="Tahoma" w:hAnsi="Tahoma" w:cs="Tahoma"/>
                    <w:sz w:val="21"/>
                    <w:szCs w:val="21"/>
                  </w:rPr>
                </w:rPrChange>
              </w:rPr>
            </w:pPr>
            <w:r w:rsidRPr="007B363B">
              <w:rPr>
                <w:rFonts w:ascii="Open Sans" w:hAnsi="Open Sans" w:cs="Open Sans"/>
                <w:sz w:val="21"/>
                <w:szCs w:val="21"/>
                <w:rPrChange w:id="582" w:author="Francisco Timoni" w:date="2020-10-26T16:50:00Z">
                  <w:rPr>
                    <w:rFonts w:ascii="Tahoma" w:hAnsi="Tahoma" w:cs="Tahoma"/>
                    <w:sz w:val="21"/>
                    <w:szCs w:val="21"/>
                  </w:rPr>
                </w:rPrChange>
              </w:rPr>
              <w:t>“</w:t>
            </w:r>
            <w:r w:rsidRPr="007B363B">
              <w:rPr>
                <w:rFonts w:ascii="Open Sans" w:hAnsi="Open Sans" w:cs="Open Sans"/>
                <w:sz w:val="21"/>
                <w:szCs w:val="21"/>
                <w:u w:val="single"/>
                <w:rPrChange w:id="583" w:author="Francisco Timoni" w:date="2020-10-26T16:50:00Z">
                  <w:rPr>
                    <w:rFonts w:ascii="Tahoma" w:hAnsi="Tahoma" w:cs="Tahoma"/>
                    <w:sz w:val="21"/>
                    <w:szCs w:val="21"/>
                    <w:u w:val="single"/>
                  </w:rPr>
                </w:rPrChange>
              </w:rPr>
              <w:t xml:space="preserve">Lotes </w:t>
            </w:r>
            <w:r w:rsidR="00C96FF4" w:rsidRPr="007B363B">
              <w:rPr>
                <w:rFonts w:ascii="Open Sans" w:hAnsi="Open Sans" w:cs="Open Sans"/>
                <w:sz w:val="21"/>
                <w:szCs w:val="21"/>
                <w:u w:val="single"/>
                <w:rPrChange w:id="584" w:author="Francisco Timoni" w:date="2020-10-26T16:50:00Z">
                  <w:rPr>
                    <w:rFonts w:ascii="Tahoma" w:hAnsi="Tahoma" w:cs="Tahoma"/>
                    <w:sz w:val="21"/>
                    <w:szCs w:val="21"/>
                    <w:u w:val="single"/>
                  </w:rPr>
                </w:rPrChange>
              </w:rPr>
              <w:t>D</w:t>
            </w:r>
            <w:r w:rsidRPr="007B363B">
              <w:rPr>
                <w:rFonts w:ascii="Open Sans" w:hAnsi="Open Sans" w:cs="Open Sans"/>
                <w:sz w:val="21"/>
                <w:szCs w:val="21"/>
                <w:rPrChange w:id="585" w:author="Francisco Timoni" w:date="2020-10-26T16:50:00Z">
                  <w:rPr>
                    <w:rFonts w:ascii="Tahoma" w:hAnsi="Tahoma" w:cs="Tahoma"/>
                    <w:sz w:val="21"/>
                    <w:szCs w:val="21"/>
                  </w:rPr>
                </w:rPrChange>
              </w:rPr>
              <w:t>”</w:t>
            </w:r>
          </w:p>
        </w:tc>
        <w:tc>
          <w:tcPr>
            <w:tcW w:w="6521" w:type="dxa"/>
          </w:tcPr>
          <w:p w14:paraId="4392D60C" w14:textId="07E729DA" w:rsidR="000319D0" w:rsidRPr="008A1BB0" w:rsidRDefault="000319D0" w:rsidP="00627FC4">
            <w:pPr>
              <w:widowControl w:val="0"/>
              <w:spacing w:line="300" w:lineRule="exact"/>
              <w:jc w:val="both"/>
              <w:rPr>
                <w:rFonts w:ascii="Open Sans" w:hAnsi="Open Sans" w:cs="Open Sans"/>
                <w:sz w:val="21"/>
                <w:szCs w:val="21"/>
                <w:rPrChange w:id="586" w:author="Francisco Timoni" w:date="2020-10-26T12:35:00Z">
                  <w:rPr>
                    <w:rFonts w:ascii="Tahoma" w:hAnsi="Tahoma" w:cs="Tahoma"/>
                    <w:sz w:val="21"/>
                    <w:szCs w:val="21"/>
                  </w:rPr>
                </w:rPrChange>
              </w:rPr>
            </w:pPr>
            <w:r w:rsidRPr="007B363B">
              <w:rPr>
                <w:rFonts w:ascii="Open Sans" w:hAnsi="Open Sans" w:cs="Open Sans"/>
                <w:sz w:val="21"/>
                <w:szCs w:val="21"/>
                <w:rPrChange w:id="587" w:author="Francisco Timoni" w:date="2020-10-26T16:50:00Z">
                  <w:rPr>
                    <w:rFonts w:ascii="Tahoma" w:hAnsi="Tahoma" w:cs="Tahoma"/>
                    <w:sz w:val="21"/>
                    <w:szCs w:val="21"/>
                  </w:rPr>
                </w:rPrChange>
              </w:rPr>
              <w:t xml:space="preserve">todos os </w:t>
            </w:r>
            <w:r w:rsidR="006C2F5B" w:rsidRPr="007B363B">
              <w:rPr>
                <w:rFonts w:ascii="Open Sans" w:hAnsi="Open Sans" w:cs="Open Sans"/>
                <w:sz w:val="21"/>
                <w:szCs w:val="21"/>
                <w:rPrChange w:id="588" w:author="Francisco Timoni" w:date="2020-10-26T16:50:00Z">
                  <w:rPr>
                    <w:rFonts w:ascii="Tahoma" w:hAnsi="Tahoma" w:cs="Tahoma"/>
                    <w:sz w:val="21"/>
                    <w:szCs w:val="21"/>
                    <w:highlight w:val="yellow"/>
                  </w:rPr>
                </w:rPrChange>
              </w:rPr>
              <w:t xml:space="preserve">670 </w:t>
            </w:r>
            <w:r w:rsidRPr="007B363B">
              <w:rPr>
                <w:rFonts w:ascii="Open Sans" w:hAnsi="Open Sans" w:cs="Open Sans"/>
                <w:sz w:val="21"/>
                <w:szCs w:val="21"/>
                <w:rPrChange w:id="589" w:author="Francisco Timoni" w:date="2020-10-26T16:50:00Z">
                  <w:rPr>
                    <w:rFonts w:ascii="Tahoma" w:hAnsi="Tahoma" w:cs="Tahoma"/>
                    <w:sz w:val="21"/>
                    <w:szCs w:val="21"/>
                    <w:highlight w:val="yellow"/>
                  </w:rPr>
                </w:rPrChange>
              </w:rPr>
              <w:t>(</w:t>
            </w:r>
            <w:r w:rsidR="006C2F5B" w:rsidRPr="007B363B">
              <w:rPr>
                <w:rFonts w:ascii="Open Sans" w:hAnsi="Open Sans" w:cs="Open Sans"/>
                <w:sz w:val="21"/>
                <w:szCs w:val="21"/>
                <w:rPrChange w:id="590" w:author="Francisco Timoni" w:date="2020-10-26T16:50:00Z">
                  <w:rPr>
                    <w:rFonts w:ascii="Tahoma" w:hAnsi="Tahoma" w:cs="Tahoma"/>
                    <w:sz w:val="21"/>
                    <w:szCs w:val="21"/>
                    <w:highlight w:val="yellow"/>
                  </w:rPr>
                </w:rPrChange>
              </w:rPr>
              <w:t>seiscentos e setenta</w:t>
            </w:r>
            <w:r w:rsidRPr="007B363B">
              <w:rPr>
                <w:rFonts w:ascii="Open Sans" w:hAnsi="Open Sans" w:cs="Open Sans"/>
                <w:sz w:val="21"/>
                <w:szCs w:val="21"/>
                <w:rPrChange w:id="591" w:author="Francisco Timoni" w:date="2020-10-26T16:50:00Z">
                  <w:rPr>
                    <w:rFonts w:ascii="Tahoma" w:hAnsi="Tahoma" w:cs="Tahoma"/>
                    <w:sz w:val="21"/>
                    <w:szCs w:val="21"/>
                    <w:highlight w:val="yellow"/>
                  </w:rPr>
                </w:rPrChange>
              </w:rPr>
              <w:t>)</w:t>
            </w:r>
            <w:r w:rsidRPr="007B363B">
              <w:rPr>
                <w:rFonts w:ascii="Open Sans" w:hAnsi="Open Sans" w:cs="Open Sans"/>
                <w:sz w:val="21"/>
                <w:szCs w:val="21"/>
                <w:rPrChange w:id="592" w:author="Francisco Timoni" w:date="2020-10-26T16:50:00Z">
                  <w:rPr>
                    <w:rFonts w:ascii="Tahoma" w:hAnsi="Tahoma" w:cs="Tahoma"/>
                    <w:sz w:val="21"/>
                    <w:szCs w:val="21"/>
                  </w:rPr>
                </w:rPrChange>
              </w:rPr>
              <w:t xml:space="preserve"> lotes </w:t>
            </w:r>
            <w:del w:id="593" w:author="Francisco Timoni" w:date="2020-10-26T17:16:00Z">
              <w:r w:rsidRPr="007B363B" w:rsidDel="00F863F2">
                <w:rPr>
                  <w:rFonts w:ascii="Open Sans" w:hAnsi="Open Sans" w:cs="Open Sans"/>
                  <w:sz w:val="21"/>
                  <w:szCs w:val="21"/>
                  <w:rPrChange w:id="594" w:author="Francisco Timoni" w:date="2020-10-26T16:50:00Z">
                    <w:rPr>
                      <w:rFonts w:ascii="Tahoma" w:hAnsi="Tahoma" w:cs="Tahoma"/>
                      <w:sz w:val="21"/>
                      <w:szCs w:val="21"/>
                    </w:rPr>
                  </w:rPrChange>
                </w:rPr>
                <w:delText xml:space="preserve">residenciais </w:delText>
              </w:r>
            </w:del>
            <w:r w:rsidRPr="007B363B">
              <w:rPr>
                <w:rFonts w:ascii="Open Sans" w:hAnsi="Open Sans" w:cs="Open Sans"/>
                <w:sz w:val="21"/>
                <w:szCs w:val="21"/>
                <w:rPrChange w:id="595" w:author="Francisco Timoni" w:date="2020-10-26T16:50:00Z">
                  <w:rPr>
                    <w:rFonts w:ascii="Tahoma" w:hAnsi="Tahoma" w:cs="Tahoma"/>
                    <w:sz w:val="21"/>
                    <w:szCs w:val="21"/>
                  </w:rPr>
                </w:rPrChange>
              </w:rPr>
              <w:t xml:space="preserve">integrantes do Loteamento </w:t>
            </w:r>
            <w:r w:rsidR="00C96FF4" w:rsidRPr="007B363B">
              <w:rPr>
                <w:rFonts w:ascii="Open Sans" w:hAnsi="Open Sans" w:cs="Open Sans"/>
                <w:sz w:val="21"/>
                <w:szCs w:val="21"/>
                <w:rPrChange w:id="596" w:author="Francisco Timoni" w:date="2020-10-26T16:50:00Z">
                  <w:rPr>
                    <w:rFonts w:ascii="Tahoma" w:hAnsi="Tahoma" w:cs="Tahoma"/>
                    <w:sz w:val="21"/>
                    <w:szCs w:val="21"/>
                  </w:rPr>
                </w:rPrChange>
              </w:rPr>
              <w:t>D</w:t>
            </w:r>
          </w:p>
        </w:tc>
      </w:tr>
      <w:tr w:rsidR="000319D0" w:rsidRPr="008A1BB0" w14:paraId="1B5677D3" w14:textId="77777777" w:rsidTr="005931CE">
        <w:tc>
          <w:tcPr>
            <w:tcW w:w="2830" w:type="dxa"/>
          </w:tcPr>
          <w:p w14:paraId="3A83FF05" w14:textId="1B970A76" w:rsidR="000319D0" w:rsidRPr="00E3731F" w:rsidRDefault="000319D0" w:rsidP="00627FC4">
            <w:pPr>
              <w:widowControl w:val="0"/>
              <w:spacing w:line="300" w:lineRule="exact"/>
              <w:rPr>
                <w:rFonts w:ascii="Open Sans" w:hAnsi="Open Sans" w:cs="Open Sans"/>
                <w:sz w:val="21"/>
                <w:szCs w:val="21"/>
                <w:rPrChange w:id="597" w:author="Francisco Timoni" w:date="2020-10-26T16:45:00Z">
                  <w:rPr>
                    <w:rFonts w:ascii="Tahoma" w:hAnsi="Tahoma" w:cs="Tahoma"/>
                    <w:sz w:val="21"/>
                    <w:szCs w:val="21"/>
                  </w:rPr>
                </w:rPrChange>
              </w:rPr>
            </w:pPr>
            <w:r w:rsidRPr="00E3731F">
              <w:rPr>
                <w:rFonts w:ascii="Open Sans" w:hAnsi="Open Sans" w:cs="Open Sans"/>
                <w:sz w:val="21"/>
                <w:szCs w:val="21"/>
                <w:rPrChange w:id="598" w:author="Francisco Timoni" w:date="2020-10-26T16:45:00Z">
                  <w:rPr>
                    <w:rFonts w:ascii="Tahoma" w:hAnsi="Tahoma" w:cs="Tahoma"/>
                    <w:sz w:val="21"/>
                    <w:szCs w:val="21"/>
                  </w:rPr>
                </w:rPrChange>
              </w:rPr>
              <w:t>“</w:t>
            </w:r>
            <w:r w:rsidRPr="00E3731F">
              <w:rPr>
                <w:rFonts w:ascii="Open Sans" w:hAnsi="Open Sans" w:cs="Open Sans"/>
                <w:sz w:val="21"/>
                <w:szCs w:val="21"/>
                <w:u w:val="single"/>
                <w:rPrChange w:id="599" w:author="Francisco Timoni" w:date="2020-10-26T16:45:00Z">
                  <w:rPr>
                    <w:rFonts w:ascii="Tahoma" w:hAnsi="Tahoma" w:cs="Tahoma"/>
                    <w:sz w:val="21"/>
                    <w:szCs w:val="21"/>
                    <w:u w:val="single"/>
                  </w:rPr>
                </w:rPrChange>
              </w:rPr>
              <w:t xml:space="preserve">Contratos Imobiliários </w:t>
            </w:r>
            <w:r w:rsidR="00C96FF4" w:rsidRPr="00E3731F">
              <w:rPr>
                <w:rFonts w:ascii="Open Sans" w:hAnsi="Open Sans" w:cs="Open Sans"/>
                <w:sz w:val="21"/>
                <w:szCs w:val="21"/>
                <w:u w:val="single"/>
                <w:rPrChange w:id="600" w:author="Francisco Timoni" w:date="2020-10-26T16:45:00Z">
                  <w:rPr>
                    <w:rFonts w:ascii="Tahoma" w:hAnsi="Tahoma" w:cs="Tahoma"/>
                    <w:sz w:val="21"/>
                    <w:szCs w:val="21"/>
                    <w:u w:val="single"/>
                  </w:rPr>
                </w:rPrChange>
              </w:rPr>
              <w:t>D</w:t>
            </w:r>
            <w:r w:rsidRPr="00E3731F">
              <w:rPr>
                <w:rFonts w:ascii="Open Sans" w:hAnsi="Open Sans" w:cs="Open Sans"/>
                <w:sz w:val="21"/>
                <w:szCs w:val="21"/>
                <w:rPrChange w:id="601" w:author="Francisco Timoni" w:date="2020-10-26T16:45:00Z">
                  <w:rPr>
                    <w:rFonts w:ascii="Tahoma" w:hAnsi="Tahoma" w:cs="Tahoma"/>
                    <w:sz w:val="21"/>
                    <w:szCs w:val="21"/>
                  </w:rPr>
                </w:rPrChange>
              </w:rPr>
              <w:t>”</w:t>
            </w:r>
          </w:p>
        </w:tc>
        <w:tc>
          <w:tcPr>
            <w:tcW w:w="6521" w:type="dxa"/>
          </w:tcPr>
          <w:p w14:paraId="74DB4798" w14:textId="645AC3FC" w:rsidR="000319D0" w:rsidRPr="008A1BB0" w:rsidRDefault="00644EAF" w:rsidP="00627FC4">
            <w:pPr>
              <w:widowControl w:val="0"/>
              <w:spacing w:line="300" w:lineRule="exact"/>
              <w:jc w:val="both"/>
              <w:rPr>
                <w:rFonts w:ascii="Open Sans" w:hAnsi="Open Sans" w:cs="Open Sans"/>
                <w:sz w:val="21"/>
                <w:szCs w:val="21"/>
                <w:rPrChange w:id="602" w:author="Francisco Timoni" w:date="2020-10-26T12:35:00Z">
                  <w:rPr>
                    <w:rFonts w:ascii="Tahoma" w:hAnsi="Tahoma" w:cs="Tahoma"/>
                    <w:sz w:val="21"/>
                    <w:szCs w:val="21"/>
                  </w:rPr>
                </w:rPrChange>
              </w:rPr>
            </w:pPr>
            <w:r w:rsidRPr="00E3731F">
              <w:rPr>
                <w:rFonts w:ascii="Open Sans" w:hAnsi="Open Sans" w:cs="Open Sans"/>
                <w:sz w:val="21"/>
                <w:szCs w:val="21"/>
                <w:rPrChange w:id="603" w:author="Francisco Timoni" w:date="2020-10-26T16:45:00Z">
                  <w:rPr>
                    <w:rFonts w:ascii="Tahoma" w:hAnsi="Tahoma" w:cs="Tahoma"/>
                    <w:sz w:val="21"/>
                    <w:szCs w:val="21"/>
                  </w:rPr>
                </w:rPrChange>
              </w:rPr>
              <w:t xml:space="preserve">Significa, em conjunto, cada um dos </w:t>
            </w:r>
            <w:r w:rsidRPr="00E3731F">
              <w:rPr>
                <w:rFonts w:ascii="Open Sans" w:hAnsi="Open Sans" w:cs="Open Sans"/>
                <w:i/>
                <w:sz w:val="21"/>
                <w:szCs w:val="21"/>
                <w:rPrChange w:id="604" w:author="Francisco Timoni" w:date="2020-10-26T16:45:00Z">
                  <w:rPr>
                    <w:rFonts w:ascii="Tahoma" w:hAnsi="Tahoma" w:cs="Tahoma"/>
                    <w:i/>
                    <w:sz w:val="21"/>
                    <w:szCs w:val="21"/>
                  </w:rPr>
                </w:rPrChange>
              </w:rPr>
              <w:t>“</w:t>
            </w:r>
            <w:r w:rsidRPr="00E3731F">
              <w:rPr>
                <w:rFonts w:ascii="Open Sans" w:hAnsi="Open Sans" w:cs="Open Sans"/>
                <w:i/>
                <w:sz w:val="21"/>
                <w:szCs w:val="21"/>
                <w:rPrChange w:id="605" w:author="Francisco Timoni" w:date="2020-10-26T16:45:00Z">
                  <w:rPr>
                    <w:rFonts w:ascii="Tahoma" w:hAnsi="Tahoma" w:cs="Tahoma"/>
                    <w:i/>
                    <w:sz w:val="21"/>
                    <w:szCs w:val="21"/>
                    <w:highlight w:val="yellow"/>
                  </w:rPr>
                </w:rPrChange>
              </w:rPr>
              <w:t>Instrumento Particular de Contrato de Compromisso de Venda e Compra de Unidade de Lote de Terreno e Outras Avenças</w:t>
            </w:r>
            <w:r w:rsidRPr="00E3731F">
              <w:rPr>
                <w:rFonts w:ascii="Open Sans" w:hAnsi="Open Sans" w:cs="Open Sans"/>
                <w:i/>
                <w:sz w:val="21"/>
                <w:szCs w:val="21"/>
                <w:rPrChange w:id="606" w:author="Francisco Timoni" w:date="2020-10-26T16:45:00Z">
                  <w:rPr>
                    <w:rFonts w:ascii="Tahoma" w:hAnsi="Tahoma" w:cs="Tahoma"/>
                    <w:i/>
                    <w:sz w:val="21"/>
                    <w:szCs w:val="21"/>
                  </w:rPr>
                </w:rPrChange>
              </w:rPr>
              <w:t>”</w:t>
            </w:r>
            <w:r w:rsidRPr="00E3731F">
              <w:rPr>
                <w:rFonts w:ascii="Open Sans" w:hAnsi="Open Sans" w:cs="Open Sans"/>
                <w:iCs/>
                <w:sz w:val="21"/>
                <w:szCs w:val="21"/>
                <w:rPrChange w:id="607" w:author="Francisco Timoni" w:date="2020-10-26T16:45:00Z">
                  <w:rPr>
                    <w:rFonts w:ascii="Tahoma" w:hAnsi="Tahoma" w:cs="Tahoma"/>
                    <w:iCs/>
                    <w:sz w:val="21"/>
                    <w:szCs w:val="21"/>
                  </w:rPr>
                </w:rPrChange>
              </w:rPr>
              <w:t>, por meio dos quais; cada um dos Lotes D é comercializado;</w:t>
            </w:r>
          </w:p>
        </w:tc>
      </w:tr>
      <w:tr w:rsidR="000319D0" w:rsidRPr="008A1BB0" w14:paraId="2D733FBB" w14:textId="77777777" w:rsidTr="005931CE">
        <w:tc>
          <w:tcPr>
            <w:tcW w:w="2830" w:type="dxa"/>
          </w:tcPr>
          <w:p w14:paraId="5F3F98D1" w14:textId="1CF86F7E" w:rsidR="000319D0" w:rsidRPr="008A1BB0" w:rsidRDefault="000319D0" w:rsidP="00627FC4">
            <w:pPr>
              <w:widowControl w:val="0"/>
              <w:spacing w:line="300" w:lineRule="exact"/>
              <w:rPr>
                <w:rFonts w:ascii="Open Sans" w:hAnsi="Open Sans" w:cs="Open Sans"/>
                <w:sz w:val="21"/>
                <w:szCs w:val="21"/>
                <w:rPrChange w:id="608" w:author="Francisco Timoni" w:date="2020-10-26T12:35:00Z">
                  <w:rPr>
                    <w:rFonts w:ascii="Tahoma" w:hAnsi="Tahoma" w:cs="Tahoma"/>
                    <w:sz w:val="21"/>
                    <w:szCs w:val="21"/>
                  </w:rPr>
                </w:rPrChange>
              </w:rPr>
            </w:pPr>
            <w:r w:rsidRPr="008A1BB0">
              <w:rPr>
                <w:rFonts w:ascii="Open Sans" w:hAnsi="Open Sans" w:cs="Open Sans"/>
                <w:sz w:val="21"/>
                <w:szCs w:val="21"/>
                <w:rPrChange w:id="609" w:author="Francisco Timoni" w:date="2020-10-26T12:35:00Z">
                  <w:rPr>
                    <w:rFonts w:ascii="Tahoma" w:hAnsi="Tahoma" w:cs="Tahoma"/>
                    <w:sz w:val="21"/>
                    <w:szCs w:val="21"/>
                  </w:rPr>
                </w:rPrChange>
              </w:rPr>
              <w:t>“</w:t>
            </w:r>
            <w:r w:rsidRPr="008A1BB0">
              <w:rPr>
                <w:rFonts w:ascii="Open Sans" w:hAnsi="Open Sans" w:cs="Open Sans"/>
                <w:sz w:val="21"/>
                <w:szCs w:val="21"/>
                <w:u w:val="single"/>
                <w:rPrChange w:id="610" w:author="Francisco Timoni" w:date="2020-10-26T12:35:00Z">
                  <w:rPr>
                    <w:rFonts w:ascii="Tahoma" w:hAnsi="Tahoma" w:cs="Tahoma"/>
                    <w:sz w:val="21"/>
                    <w:szCs w:val="21"/>
                    <w:u w:val="single"/>
                  </w:rPr>
                </w:rPrChange>
              </w:rPr>
              <w:t xml:space="preserve">Devedores </w:t>
            </w:r>
            <w:r w:rsidR="00C96FF4" w:rsidRPr="008A1BB0">
              <w:rPr>
                <w:rFonts w:ascii="Open Sans" w:hAnsi="Open Sans" w:cs="Open Sans"/>
                <w:sz w:val="21"/>
                <w:szCs w:val="21"/>
                <w:u w:val="single"/>
                <w:rPrChange w:id="611" w:author="Francisco Timoni" w:date="2020-10-26T12:35:00Z">
                  <w:rPr>
                    <w:rFonts w:ascii="Tahoma" w:hAnsi="Tahoma" w:cs="Tahoma"/>
                    <w:sz w:val="21"/>
                    <w:szCs w:val="21"/>
                    <w:u w:val="single"/>
                  </w:rPr>
                </w:rPrChange>
              </w:rPr>
              <w:t>D</w:t>
            </w:r>
            <w:r w:rsidRPr="008A1BB0">
              <w:rPr>
                <w:rFonts w:ascii="Open Sans" w:hAnsi="Open Sans" w:cs="Open Sans"/>
                <w:sz w:val="21"/>
                <w:szCs w:val="21"/>
                <w:rPrChange w:id="612" w:author="Francisco Timoni" w:date="2020-10-26T12:35:00Z">
                  <w:rPr>
                    <w:rFonts w:ascii="Tahoma" w:hAnsi="Tahoma" w:cs="Tahoma"/>
                    <w:sz w:val="21"/>
                    <w:szCs w:val="21"/>
                  </w:rPr>
                </w:rPrChange>
              </w:rPr>
              <w:t>”</w:t>
            </w:r>
          </w:p>
        </w:tc>
        <w:tc>
          <w:tcPr>
            <w:tcW w:w="6521" w:type="dxa"/>
          </w:tcPr>
          <w:p w14:paraId="25D6687D" w14:textId="766A339C" w:rsidR="000319D0" w:rsidRPr="008A1BB0" w:rsidRDefault="000319D0" w:rsidP="00627FC4">
            <w:pPr>
              <w:widowControl w:val="0"/>
              <w:spacing w:line="300" w:lineRule="exact"/>
              <w:jc w:val="both"/>
              <w:rPr>
                <w:rFonts w:ascii="Open Sans" w:hAnsi="Open Sans" w:cs="Open Sans"/>
                <w:sz w:val="21"/>
                <w:szCs w:val="21"/>
                <w:rPrChange w:id="613" w:author="Francisco Timoni" w:date="2020-10-26T12:35:00Z">
                  <w:rPr>
                    <w:rFonts w:ascii="Tahoma" w:hAnsi="Tahoma" w:cs="Tahoma"/>
                    <w:sz w:val="21"/>
                    <w:szCs w:val="21"/>
                  </w:rPr>
                </w:rPrChange>
              </w:rPr>
            </w:pPr>
            <w:r w:rsidRPr="008A1BB0">
              <w:rPr>
                <w:rFonts w:ascii="Open Sans" w:hAnsi="Open Sans" w:cs="Open Sans"/>
                <w:sz w:val="21"/>
                <w:szCs w:val="21"/>
                <w:rPrChange w:id="614" w:author="Francisco Timoni" w:date="2020-10-26T12:35:00Z">
                  <w:rPr>
                    <w:rFonts w:ascii="Tahoma" w:hAnsi="Tahoma" w:cs="Tahoma"/>
                    <w:sz w:val="21"/>
                    <w:szCs w:val="21"/>
                  </w:rPr>
                </w:rPrChange>
              </w:rPr>
              <w:t xml:space="preserve">são os promitentes compradores dos Lotes </w:t>
            </w:r>
            <w:r w:rsidR="00C96FF4" w:rsidRPr="008A1BB0">
              <w:rPr>
                <w:rFonts w:ascii="Open Sans" w:hAnsi="Open Sans" w:cs="Open Sans"/>
                <w:sz w:val="21"/>
                <w:szCs w:val="21"/>
                <w:rPrChange w:id="615" w:author="Francisco Timoni" w:date="2020-10-26T12:35:00Z">
                  <w:rPr>
                    <w:rFonts w:ascii="Tahoma" w:hAnsi="Tahoma" w:cs="Tahoma"/>
                    <w:sz w:val="21"/>
                    <w:szCs w:val="21"/>
                  </w:rPr>
                </w:rPrChange>
              </w:rPr>
              <w:t>D</w:t>
            </w:r>
          </w:p>
        </w:tc>
      </w:tr>
      <w:tr w:rsidR="000319D0" w:rsidRPr="008A1BB0" w14:paraId="22949DF6" w14:textId="77777777" w:rsidTr="005931CE">
        <w:tc>
          <w:tcPr>
            <w:tcW w:w="2830" w:type="dxa"/>
          </w:tcPr>
          <w:p w14:paraId="3960A4E1" w14:textId="21677D23" w:rsidR="000319D0" w:rsidRPr="00E3731F" w:rsidRDefault="000319D0" w:rsidP="00627FC4">
            <w:pPr>
              <w:widowControl w:val="0"/>
              <w:spacing w:line="300" w:lineRule="exact"/>
              <w:rPr>
                <w:rFonts w:ascii="Open Sans" w:hAnsi="Open Sans" w:cs="Open Sans"/>
                <w:sz w:val="21"/>
                <w:szCs w:val="21"/>
                <w:rPrChange w:id="616" w:author="Francisco Timoni" w:date="2020-10-26T16:50:00Z">
                  <w:rPr>
                    <w:rFonts w:ascii="Tahoma" w:hAnsi="Tahoma" w:cs="Tahoma"/>
                    <w:sz w:val="21"/>
                    <w:szCs w:val="21"/>
                  </w:rPr>
                </w:rPrChange>
              </w:rPr>
            </w:pPr>
            <w:r w:rsidRPr="00E3731F">
              <w:rPr>
                <w:rFonts w:ascii="Open Sans" w:hAnsi="Open Sans" w:cs="Open Sans"/>
                <w:sz w:val="21"/>
                <w:szCs w:val="21"/>
                <w:rPrChange w:id="617" w:author="Francisco Timoni" w:date="2020-10-26T16:50:00Z">
                  <w:rPr>
                    <w:rFonts w:ascii="Tahoma" w:hAnsi="Tahoma" w:cs="Tahoma"/>
                    <w:sz w:val="21"/>
                    <w:szCs w:val="21"/>
                  </w:rPr>
                </w:rPrChange>
              </w:rPr>
              <w:t>“</w:t>
            </w:r>
            <w:r w:rsidRPr="00E3731F">
              <w:rPr>
                <w:rFonts w:ascii="Open Sans" w:hAnsi="Open Sans" w:cs="Open Sans"/>
                <w:sz w:val="21"/>
                <w:szCs w:val="21"/>
                <w:u w:val="single"/>
                <w:rPrChange w:id="618" w:author="Francisco Timoni" w:date="2020-10-26T16:50:00Z">
                  <w:rPr>
                    <w:rFonts w:ascii="Tahoma" w:hAnsi="Tahoma" w:cs="Tahoma"/>
                    <w:sz w:val="21"/>
                    <w:szCs w:val="21"/>
                    <w:u w:val="single"/>
                  </w:rPr>
                </w:rPrChange>
              </w:rPr>
              <w:t xml:space="preserve">Participação da Cedente </w:t>
            </w:r>
            <w:r w:rsidR="00C96FF4" w:rsidRPr="00E3731F">
              <w:rPr>
                <w:rFonts w:ascii="Open Sans" w:hAnsi="Open Sans" w:cs="Open Sans"/>
                <w:sz w:val="21"/>
                <w:szCs w:val="21"/>
                <w:u w:val="single"/>
                <w:rPrChange w:id="619" w:author="Francisco Timoni" w:date="2020-10-26T16:50:00Z">
                  <w:rPr>
                    <w:rFonts w:ascii="Tahoma" w:hAnsi="Tahoma" w:cs="Tahoma"/>
                    <w:sz w:val="21"/>
                    <w:szCs w:val="21"/>
                    <w:u w:val="single"/>
                  </w:rPr>
                </w:rPrChange>
              </w:rPr>
              <w:t>D</w:t>
            </w:r>
            <w:r w:rsidRPr="00E3731F">
              <w:rPr>
                <w:rFonts w:ascii="Open Sans" w:hAnsi="Open Sans" w:cs="Open Sans"/>
                <w:sz w:val="21"/>
                <w:szCs w:val="21"/>
                <w:rPrChange w:id="620" w:author="Francisco Timoni" w:date="2020-10-26T16:50:00Z">
                  <w:rPr>
                    <w:rFonts w:ascii="Tahoma" w:hAnsi="Tahoma" w:cs="Tahoma"/>
                    <w:sz w:val="21"/>
                    <w:szCs w:val="21"/>
                  </w:rPr>
                </w:rPrChange>
              </w:rPr>
              <w:t>”</w:t>
            </w:r>
          </w:p>
        </w:tc>
        <w:tc>
          <w:tcPr>
            <w:tcW w:w="6521" w:type="dxa"/>
          </w:tcPr>
          <w:p w14:paraId="4BA20B34" w14:textId="26236040" w:rsidR="000319D0" w:rsidRPr="008A1BB0" w:rsidRDefault="00C96FF4" w:rsidP="00627FC4">
            <w:pPr>
              <w:widowControl w:val="0"/>
              <w:spacing w:line="300" w:lineRule="exact"/>
              <w:jc w:val="both"/>
              <w:rPr>
                <w:rFonts w:ascii="Open Sans" w:hAnsi="Open Sans" w:cs="Open Sans"/>
                <w:sz w:val="21"/>
                <w:szCs w:val="21"/>
                <w:rPrChange w:id="621" w:author="Francisco Timoni" w:date="2020-10-26T12:35:00Z">
                  <w:rPr>
                    <w:rFonts w:ascii="Tahoma" w:hAnsi="Tahoma" w:cs="Tahoma"/>
                    <w:sz w:val="21"/>
                    <w:szCs w:val="21"/>
                  </w:rPr>
                </w:rPrChange>
              </w:rPr>
            </w:pPr>
            <w:r w:rsidRPr="00E3731F">
              <w:rPr>
                <w:rFonts w:ascii="Open Sans" w:hAnsi="Open Sans" w:cs="Open Sans"/>
                <w:sz w:val="21"/>
                <w:szCs w:val="21"/>
                <w:rPrChange w:id="622" w:author="Francisco Timoni" w:date="2020-10-26T16:50:00Z">
                  <w:rPr>
                    <w:rFonts w:ascii="Tahoma" w:hAnsi="Tahoma" w:cs="Tahoma"/>
                    <w:sz w:val="21"/>
                    <w:szCs w:val="21"/>
                    <w:highlight w:val="yellow"/>
                  </w:rPr>
                </w:rPrChange>
              </w:rPr>
              <w:t>58</w:t>
            </w:r>
            <w:r w:rsidR="000319D0" w:rsidRPr="00E3731F">
              <w:rPr>
                <w:rFonts w:ascii="Open Sans" w:hAnsi="Open Sans" w:cs="Open Sans"/>
                <w:sz w:val="21"/>
                <w:szCs w:val="21"/>
                <w:rPrChange w:id="623" w:author="Francisco Timoni" w:date="2020-10-26T16:50:00Z">
                  <w:rPr>
                    <w:rFonts w:ascii="Tahoma" w:hAnsi="Tahoma" w:cs="Tahoma"/>
                    <w:sz w:val="21"/>
                    <w:szCs w:val="21"/>
                    <w:highlight w:val="yellow"/>
                  </w:rPr>
                </w:rPrChange>
              </w:rPr>
              <w:t>% (</w:t>
            </w:r>
            <w:r w:rsidRPr="00E3731F">
              <w:rPr>
                <w:rFonts w:ascii="Open Sans" w:hAnsi="Open Sans" w:cs="Open Sans"/>
                <w:sz w:val="21"/>
                <w:szCs w:val="21"/>
                <w:rPrChange w:id="624" w:author="Francisco Timoni" w:date="2020-10-26T16:50:00Z">
                  <w:rPr>
                    <w:rFonts w:ascii="Tahoma" w:hAnsi="Tahoma" w:cs="Tahoma"/>
                    <w:sz w:val="21"/>
                    <w:szCs w:val="21"/>
                    <w:highlight w:val="yellow"/>
                  </w:rPr>
                </w:rPrChange>
              </w:rPr>
              <w:t xml:space="preserve">cinquenta e oito </w:t>
            </w:r>
            <w:r w:rsidR="000319D0" w:rsidRPr="00E3731F">
              <w:rPr>
                <w:rFonts w:ascii="Open Sans" w:hAnsi="Open Sans" w:cs="Open Sans"/>
                <w:sz w:val="21"/>
                <w:szCs w:val="21"/>
                <w:rPrChange w:id="625" w:author="Francisco Timoni" w:date="2020-10-26T16:50:00Z">
                  <w:rPr>
                    <w:rFonts w:ascii="Tahoma" w:hAnsi="Tahoma" w:cs="Tahoma"/>
                    <w:sz w:val="21"/>
                    <w:szCs w:val="21"/>
                    <w:highlight w:val="yellow"/>
                  </w:rPr>
                </w:rPrChange>
              </w:rPr>
              <w:t>por cento)</w:t>
            </w:r>
            <w:r w:rsidR="000319D0" w:rsidRPr="00E3731F">
              <w:rPr>
                <w:rFonts w:ascii="Open Sans" w:hAnsi="Open Sans" w:cs="Open Sans"/>
                <w:sz w:val="21"/>
                <w:szCs w:val="21"/>
                <w:rPrChange w:id="626" w:author="Francisco Timoni" w:date="2020-10-26T16:50:00Z">
                  <w:rPr>
                    <w:rFonts w:ascii="Tahoma" w:hAnsi="Tahoma" w:cs="Tahoma"/>
                    <w:sz w:val="21"/>
                    <w:szCs w:val="21"/>
                  </w:rPr>
                </w:rPrChange>
              </w:rPr>
              <w:t xml:space="preserve"> das receitas de vendas do Loteamento </w:t>
            </w:r>
            <w:r w:rsidRPr="00E3731F">
              <w:rPr>
                <w:rFonts w:ascii="Open Sans" w:hAnsi="Open Sans" w:cs="Open Sans"/>
                <w:sz w:val="21"/>
                <w:szCs w:val="21"/>
                <w:rPrChange w:id="627" w:author="Francisco Timoni" w:date="2020-10-26T16:50:00Z">
                  <w:rPr>
                    <w:rFonts w:ascii="Tahoma" w:hAnsi="Tahoma" w:cs="Tahoma"/>
                    <w:sz w:val="21"/>
                    <w:szCs w:val="21"/>
                  </w:rPr>
                </w:rPrChange>
              </w:rPr>
              <w:t>D</w:t>
            </w:r>
          </w:p>
        </w:tc>
      </w:tr>
      <w:tr w:rsidR="000319D0" w:rsidRPr="008A1BB0" w14:paraId="5C2B66A3" w14:textId="77777777" w:rsidTr="005931CE">
        <w:tc>
          <w:tcPr>
            <w:tcW w:w="2830" w:type="dxa"/>
          </w:tcPr>
          <w:p w14:paraId="3A7CB890" w14:textId="265F729D" w:rsidR="000319D0" w:rsidRPr="008A1BB0" w:rsidRDefault="000319D0" w:rsidP="00627FC4">
            <w:pPr>
              <w:widowControl w:val="0"/>
              <w:spacing w:line="300" w:lineRule="exact"/>
              <w:rPr>
                <w:rFonts w:ascii="Open Sans" w:hAnsi="Open Sans" w:cs="Open Sans"/>
                <w:sz w:val="21"/>
                <w:szCs w:val="21"/>
                <w:rPrChange w:id="628" w:author="Francisco Timoni" w:date="2020-10-26T12:35:00Z">
                  <w:rPr>
                    <w:rFonts w:ascii="Tahoma" w:hAnsi="Tahoma" w:cs="Tahoma"/>
                    <w:sz w:val="21"/>
                    <w:szCs w:val="21"/>
                  </w:rPr>
                </w:rPrChange>
              </w:rPr>
            </w:pPr>
            <w:r w:rsidRPr="008A1BB0">
              <w:rPr>
                <w:rFonts w:ascii="Open Sans" w:hAnsi="Open Sans" w:cs="Open Sans"/>
                <w:sz w:val="21"/>
                <w:szCs w:val="21"/>
                <w:rPrChange w:id="629" w:author="Francisco Timoni" w:date="2020-10-26T12:35:00Z">
                  <w:rPr>
                    <w:rFonts w:ascii="Tahoma" w:hAnsi="Tahoma" w:cs="Tahoma"/>
                    <w:sz w:val="21"/>
                    <w:szCs w:val="21"/>
                  </w:rPr>
                </w:rPrChange>
              </w:rPr>
              <w:t>“</w:t>
            </w:r>
            <w:r w:rsidR="008A7368" w:rsidRPr="008A1BB0">
              <w:rPr>
                <w:rFonts w:ascii="Open Sans" w:hAnsi="Open Sans" w:cs="Open Sans"/>
                <w:sz w:val="21"/>
                <w:szCs w:val="21"/>
                <w:u w:val="single"/>
                <w:rPrChange w:id="630" w:author="Francisco Timoni" w:date="2020-10-26T12:35:00Z">
                  <w:rPr>
                    <w:rFonts w:ascii="Tahoma" w:hAnsi="Tahoma" w:cs="Tahoma"/>
                    <w:sz w:val="21"/>
                    <w:szCs w:val="21"/>
                    <w:u w:val="single"/>
                  </w:rPr>
                </w:rPrChange>
              </w:rPr>
              <w:t>Acordo de Sócios</w:t>
            </w:r>
            <w:r w:rsidRPr="008A1BB0">
              <w:rPr>
                <w:rFonts w:ascii="Open Sans" w:hAnsi="Open Sans" w:cs="Open Sans"/>
                <w:sz w:val="21"/>
                <w:szCs w:val="21"/>
                <w:u w:val="single"/>
                <w:rPrChange w:id="631" w:author="Francisco Timoni" w:date="2020-10-26T12:35:00Z">
                  <w:rPr>
                    <w:rFonts w:ascii="Tahoma" w:hAnsi="Tahoma" w:cs="Tahoma"/>
                    <w:sz w:val="21"/>
                    <w:szCs w:val="21"/>
                    <w:u w:val="single"/>
                  </w:rPr>
                </w:rPrChange>
              </w:rPr>
              <w:t xml:space="preserve"> </w:t>
            </w:r>
            <w:r w:rsidR="00C96FF4" w:rsidRPr="008A1BB0">
              <w:rPr>
                <w:rFonts w:ascii="Open Sans" w:hAnsi="Open Sans" w:cs="Open Sans"/>
                <w:sz w:val="21"/>
                <w:szCs w:val="21"/>
                <w:u w:val="single"/>
                <w:rPrChange w:id="632" w:author="Francisco Timoni" w:date="2020-10-26T12:35:00Z">
                  <w:rPr>
                    <w:rFonts w:ascii="Tahoma" w:hAnsi="Tahoma" w:cs="Tahoma"/>
                    <w:sz w:val="21"/>
                    <w:szCs w:val="21"/>
                    <w:u w:val="single"/>
                  </w:rPr>
                </w:rPrChange>
              </w:rPr>
              <w:t>D</w:t>
            </w:r>
            <w:r w:rsidRPr="008A1BB0">
              <w:rPr>
                <w:rFonts w:ascii="Open Sans" w:hAnsi="Open Sans" w:cs="Open Sans"/>
                <w:sz w:val="21"/>
                <w:szCs w:val="21"/>
                <w:rPrChange w:id="633" w:author="Francisco Timoni" w:date="2020-10-26T12:35:00Z">
                  <w:rPr>
                    <w:rFonts w:ascii="Tahoma" w:hAnsi="Tahoma" w:cs="Tahoma"/>
                    <w:sz w:val="21"/>
                    <w:szCs w:val="21"/>
                  </w:rPr>
                </w:rPrChange>
              </w:rPr>
              <w:t>”</w:t>
            </w:r>
          </w:p>
        </w:tc>
        <w:tc>
          <w:tcPr>
            <w:tcW w:w="6521" w:type="dxa"/>
          </w:tcPr>
          <w:p w14:paraId="5DC1501E" w14:textId="7ABF93CD" w:rsidR="000319D0" w:rsidRPr="008A1BB0" w:rsidRDefault="008A7368" w:rsidP="00627FC4">
            <w:pPr>
              <w:widowControl w:val="0"/>
              <w:spacing w:line="300" w:lineRule="exact"/>
              <w:jc w:val="both"/>
              <w:rPr>
                <w:rFonts w:ascii="Open Sans" w:hAnsi="Open Sans" w:cs="Open Sans"/>
                <w:sz w:val="21"/>
                <w:szCs w:val="21"/>
                <w:rPrChange w:id="634" w:author="Francisco Timoni" w:date="2020-10-26T12:35:00Z">
                  <w:rPr>
                    <w:rFonts w:ascii="Tahoma" w:hAnsi="Tahoma" w:cs="Tahoma"/>
                    <w:sz w:val="21"/>
                    <w:szCs w:val="21"/>
                  </w:rPr>
                </w:rPrChange>
              </w:rPr>
            </w:pPr>
            <w:r w:rsidRPr="00580F47">
              <w:rPr>
                <w:rFonts w:ascii="Open Sans" w:hAnsi="Open Sans" w:cs="Open Sans"/>
                <w:i/>
                <w:iCs/>
                <w:sz w:val="21"/>
                <w:szCs w:val="21"/>
                <w:rPrChange w:id="635" w:author="Francisco Timoni" w:date="2020-10-30T13:04:00Z">
                  <w:rPr>
                    <w:rFonts w:ascii="Tahoma" w:hAnsi="Tahoma" w:cs="Tahoma"/>
                    <w:i/>
                    <w:iCs/>
                    <w:sz w:val="21"/>
                    <w:szCs w:val="21"/>
                    <w:highlight w:val="yellow"/>
                  </w:rPr>
                </w:rPrChange>
              </w:rPr>
              <w:t xml:space="preserve">Acordo de </w:t>
            </w:r>
            <w:del w:id="636" w:author="Francisco Timoni" w:date="2020-10-30T13:02:00Z">
              <w:r w:rsidRPr="00580F47" w:rsidDel="00580F47">
                <w:rPr>
                  <w:rFonts w:ascii="Open Sans" w:hAnsi="Open Sans" w:cs="Open Sans"/>
                  <w:i/>
                  <w:iCs/>
                  <w:sz w:val="21"/>
                  <w:szCs w:val="21"/>
                  <w:rPrChange w:id="637" w:author="Francisco Timoni" w:date="2020-10-30T13:04:00Z">
                    <w:rPr>
                      <w:rFonts w:ascii="Tahoma" w:hAnsi="Tahoma" w:cs="Tahoma"/>
                      <w:i/>
                      <w:iCs/>
                      <w:sz w:val="21"/>
                      <w:szCs w:val="21"/>
                      <w:highlight w:val="yellow"/>
                    </w:rPr>
                  </w:rPrChange>
                </w:rPr>
                <w:delText xml:space="preserve">Sócios </w:delText>
              </w:r>
            </w:del>
            <w:ins w:id="638" w:author="Francisco Timoni" w:date="2020-10-30T13:02:00Z">
              <w:r w:rsidR="00580F47" w:rsidRPr="00580F47">
                <w:rPr>
                  <w:rFonts w:ascii="Open Sans" w:hAnsi="Open Sans" w:cs="Open Sans"/>
                  <w:i/>
                  <w:iCs/>
                  <w:sz w:val="21"/>
                  <w:szCs w:val="21"/>
                  <w:rPrChange w:id="639" w:author="Francisco Timoni" w:date="2020-10-30T13:04:00Z">
                    <w:rPr>
                      <w:rFonts w:ascii="Open Sans" w:hAnsi="Open Sans" w:cs="Open Sans"/>
                      <w:i/>
                      <w:iCs/>
                      <w:sz w:val="21"/>
                      <w:szCs w:val="21"/>
                      <w:highlight w:val="yellow"/>
                    </w:rPr>
                  </w:rPrChange>
                </w:rPr>
                <w:t>Cotistas</w:t>
              </w:r>
              <w:r w:rsidR="00580F47" w:rsidRPr="00580F47">
                <w:rPr>
                  <w:rFonts w:ascii="Open Sans" w:hAnsi="Open Sans" w:cs="Open Sans"/>
                  <w:i/>
                  <w:iCs/>
                  <w:sz w:val="21"/>
                  <w:szCs w:val="21"/>
                  <w:rPrChange w:id="640" w:author="Francisco Timoni" w:date="2020-10-30T13:04:00Z">
                    <w:rPr>
                      <w:rFonts w:ascii="Tahoma" w:hAnsi="Tahoma" w:cs="Tahoma"/>
                      <w:i/>
                      <w:iCs/>
                      <w:sz w:val="21"/>
                      <w:szCs w:val="21"/>
                      <w:highlight w:val="yellow"/>
                    </w:rPr>
                  </w:rPrChange>
                </w:rPr>
                <w:t xml:space="preserve"> </w:t>
              </w:r>
            </w:ins>
            <w:r w:rsidRPr="00580F47">
              <w:rPr>
                <w:rFonts w:ascii="Open Sans" w:hAnsi="Open Sans" w:cs="Open Sans"/>
                <w:sz w:val="21"/>
                <w:szCs w:val="21"/>
                <w:rPrChange w:id="641" w:author="Francisco Timoni" w:date="2020-10-30T13:04:00Z">
                  <w:rPr>
                    <w:rFonts w:ascii="Tahoma" w:hAnsi="Tahoma" w:cs="Tahoma"/>
                    <w:sz w:val="21"/>
                    <w:szCs w:val="21"/>
                    <w:highlight w:val="yellow"/>
                  </w:rPr>
                </w:rPrChange>
              </w:rPr>
              <w:t xml:space="preserve">da Cedente </w:t>
            </w:r>
            <w:r w:rsidR="00143869" w:rsidRPr="00580F47">
              <w:rPr>
                <w:rFonts w:ascii="Open Sans" w:hAnsi="Open Sans" w:cs="Open Sans"/>
                <w:sz w:val="21"/>
                <w:szCs w:val="21"/>
                <w:rPrChange w:id="642" w:author="Francisco Timoni" w:date="2020-10-30T13:04:00Z">
                  <w:rPr>
                    <w:rFonts w:ascii="Tahoma" w:hAnsi="Tahoma" w:cs="Tahoma"/>
                    <w:sz w:val="21"/>
                    <w:szCs w:val="21"/>
                    <w:highlight w:val="yellow"/>
                  </w:rPr>
                </w:rPrChange>
              </w:rPr>
              <w:t>D</w:t>
            </w:r>
            <w:r w:rsidRPr="00580F47">
              <w:rPr>
                <w:rFonts w:ascii="Open Sans" w:hAnsi="Open Sans" w:cs="Open Sans"/>
                <w:sz w:val="21"/>
                <w:szCs w:val="21"/>
                <w:rPrChange w:id="643" w:author="Francisco Timoni" w:date="2020-10-30T13:04:00Z">
                  <w:rPr>
                    <w:rFonts w:ascii="Tahoma" w:hAnsi="Tahoma" w:cs="Tahoma"/>
                    <w:sz w:val="21"/>
                    <w:szCs w:val="21"/>
                  </w:rPr>
                </w:rPrChange>
              </w:rPr>
              <w:t>, firm</w:t>
            </w:r>
            <w:r w:rsidRPr="008A1BB0">
              <w:rPr>
                <w:rFonts w:ascii="Open Sans" w:hAnsi="Open Sans" w:cs="Open Sans"/>
                <w:sz w:val="21"/>
                <w:szCs w:val="21"/>
                <w:rPrChange w:id="644" w:author="Francisco Timoni" w:date="2020-10-26T12:35:00Z">
                  <w:rPr>
                    <w:rFonts w:ascii="Tahoma" w:hAnsi="Tahoma" w:cs="Tahoma"/>
                    <w:sz w:val="21"/>
                    <w:szCs w:val="21"/>
                  </w:rPr>
                </w:rPrChange>
              </w:rPr>
              <w:t xml:space="preserve">ado </w:t>
            </w:r>
            <w:del w:id="645" w:author="Francisco Timoni" w:date="2020-10-30T13:03:00Z">
              <w:r w:rsidRPr="008A1BB0" w:rsidDel="00580F47">
                <w:rPr>
                  <w:rFonts w:ascii="Open Sans" w:hAnsi="Open Sans" w:cs="Open Sans"/>
                  <w:sz w:val="21"/>
                  <w:szCs w:val="21"/>
                  <w:rPrChange w:id="646" w:author="Francisco Timoni" w:date="2020-10-26T12:35:00Z">
                    <w:rPr>
                      <w:rFonts w:ascii="Tahoma" w:hAnsi="Tahoma" w:cs="Tahoma"/>
                      <w:sz w:val="21"/>
                      <w:szCs w:val="21"/>
                    </w:rPr>
                  </w:rPrChange>
                </w:rPr>
                <w:delText>em [</w:delText>
              </w:r>
              <w:r w:rsidRPr="008A1BB0" w:rsidDel="00580F47">
                <w:rPr>
                  <w:rFonts w:ascii="Open Sans" w:hAnsi="Open Sans" w:cs="Open Sans"/>
                  <w:sz w:val="21"/>
                  <w:szCs w:val="21"/>
                  <w:highlight w:val="yellow"/>
                  <w:rPrChange w:id="647" w:author="Francisco Timoni" w:date="2020-10-26T12:35:00Z">
                    <w:rPr>
                      <w:rFonts w:ascii="Tahoma" w:hAnsi="Tahoma" w:cs="Tahoma"/>
                      <w:sz w:val="21"/>
                      <w:szCs w:val="21"/>
                      <w:highlight w:val="yellow"/>
                    </w:rPr>
                  </w:rPrChange>
                </w:rPr>
                <w:delText>data</w:delText>
              </w:r>
              <w:r w:rsidRPr="008A1BB0" w:rsidDel="00580F47">
                <w:rPr>
                  <w:rFonts w:ascii="Open Sans" w:hAnsi="Open Sans" w:cs="Open Sans"/>
                  <w:sz w:val="21"/>
                  <w:szCs w:val="21"/>
                  <w:rPrChange w:id="648" w:author="Francisco Timoni" w:date="2020-10-26T12:35:00Z">
                    <w:rPr>
                      <w:rFonts w:ascii="Tahoma" w:hAnsi="Tahoma" w:cs="Tahoma"/>
                      <w:sz w:val="21"/>
                      <w:szCs w:val="21"/>
                    </w:rPr>
                  </w:rPrChange>
                </w:rPr>
                <w:delText>]</w:delText>
              </w:r>
              <w:r w:rsidR="00B6684C" w:rsidRPr="008A1BB0" w:rsidDel="00580F47">
                <w:rPr>
                  <w:rFonts w:ascii="Open Sans" w:hAnsi="Open Sans" w:cs="Open Sans"/>
                  <w:sz w:val="21"/>
                  <w:szCs w:val="21"/>
                  <w:rPrChange w:id="649" w:author="Francisco Timoni" w:date="2020-10-26T12:35:00Z">
                    <w:rPr>
                      <w:rFonts w:ascii="Tahoma" w:hAnsi="Tahoma" w:cs="Tahoma"/>
                      <w:sz w:val="21"/>
                      <w:szCs w:val="21"/>
                    </w:rPr>
                  </w:rPrChange>
                </w:rPr>
                <w:delText xml:space="preserve"> </w:delText>
              </w:r>
            </w:del>
            <w:r w:rsidR="00B6684C" w:rsidRPr="008A1BB0">
              <w:rPr>
                <w:rFonts w:ascii="Open Sans" w:hAnsi="Open Sans" w:cs="Open Sans"/>
                <w:sz w:val="21"/>
                <w:szCs w:val="21"/>
                <w:rPrChange w:id="650" w:author="Francisco Timoni" w:date="2020-10-26T12:35:00Z">
                  <w:rPr>
                    <w:rFonts w:ascii="Tahoma" w:hAnsi="Tahoma" w:cs="Tahoma"/>
                    <w:sz w:val="21"/>
                    <w:szCs w:val="21"/>
                  </w:rPr>
                </w:rPrChange>
              </w:rPr>
              <w:t xml:space="preserve">entre a Cedente D e os </w:t>
            </w:r>
            <w:r w:rsidRPr="008A1BB0">
              <w:rPr>
                <w:rFonts w:ascii="Open Sans" w:hAnsi="Open Sans" w:cs="Open Sans"/>
                <w:sz w:val="21"/>
                <w:szCs w:val="21"/>
                <w:rPrChange w:id="651" w:author="Francisco Timoni" w:date="2020-10-26T12:35:00Z">
                  <w:rPr>
                    <w:rFonts w:ascii="Tahoma" w:hAnsi="Tahoma" w:cs="Tahoma"/>
                    <w:sz w:val="21"/>
                    <w:szCs w:val="21"/>
                  </w:rPr>
                </w:rPrChange>
              </w:rPr>
              <w:t xml:space="preserve">Sócios </w:t>
            </w:r>
            <w:r w:rsidR="00B6684C" w:rsidRPr="008A1BB0">
              <w:rPr>
                <w:rFonts w:ascii="Open Sans" w:hAnsi="Open Sans" w:cs="Open Sans"/>
                <w:sz w:val="21"/>
                <w:szCs w:val="21"/>
                <w:rPrChange w:id="652" w:author="Francisco Timoni" w:date="2020-10-26T12:35:00Z">
                  <w:rPr>
                    <w:rFonts w:ascii="Tahoma" w:hAnsi="Tahoma" w:cs="Tahoma"/>
                    <w:sz w:val="21"/>
                    <w:szCs w:val="21"/>
                  </w:rPr>
                </w:rPrChange>
              </w:rPr>
              <w:t>Proprietários D</w:t>
            </w:r>
          </w:p>
        </w:tc>
      </w:tr>
      <w:tr w:rsidR="000319D0" w:rsidRPr="008A1BB0" w14:paraId="6048299D" w14:textId="77777777" w:rsidTr="005931CE">
        <w:tc>
          <w:tcPr>
            <w:tcW w:w="2830" w:type="dxa"/>
          </w:tcPr>
          <w:p w14:paraId="080D6FF5" w14:textId="23895343" w:rsidR="000319D0" w:rsidRPr="008A1BB0" w:rsidRDefault="000319D0" w:rsidP="00627FC4">
            <w:pPr>
              <w:widowControl w:val="0"/>
              <w:spacing w:line="300" w:lineRule="exact"/>
              <w:rPr>
                <w:rFonts w:ascii="Open Sans" w:hAnsi="Open Sans" w:cs="Open Sans"/>
                <w:sz w:val="21"/>
                <w:szCs w:val="21"/>
                <w:rPrChange w:id="653" w:author="Francisco Timoni" w:date="2020-10-26T12:35:00Z">
                  <w:rPr>
                    <w:rFonts w:ascii="Tahoma" w:hAnsi="Tahoma" w:cs="Tahoma"/>
                    <w:sz w:val="21"/>
                    <w:szCs w:val="21"/>
                  </w:rPr>
                </w:rPrChange>
              </w:rPr>
            </w:pPr>
            <w:r w:rsidRPr="008A1BB0">
              <w:rPr>
                <w:rFonts w:ascii="Open Sans" w:hAnsi="Open Sans" w:cs="Open Sans"/>
                <w:sz w:val="21"/>
                <w:szCs w:val="21"/>
                <w:rPrChange w:id="654" w:author="Francisco Timoni" w:date="2020-10-26T12:35:00Z">
                  <w:rPr>
                    <w:rFonts w:ascii="Tahoma" w:hAnsi="Tahoma" w:cs="Tahoma"/>
                    <w:sz w:val="21"/>
                    <w:szCs w:val="21"/>
                  </w:rPr>
                </w:rPrChange>
              </w:rPr>
              <w:t>“</w:t>
            </w:r>
            <w:r w:rsidR="008A7368" w:rsidRPr="008A1BB0">
              <w:rPr>
                <w:rFonts w:ascii="Open Sans" w:hAnsi="Open Sans" w:cs="Open Sans"/>
                <w:sz w:val="21"/>
                <w:szCs w:val="21"/>
                <w:u w:val="single"/>
                <w:rPrChange w:id="655" w:author="Francisco Timoni" w:date="2020-10-26T12:35:00Z">
                  <w:rPr>
                    <w:rFonts w:ascii="Tahoma" w:hAnsi="Tahoma" w:cs="Tahoma"/>
                    <w:sz w:val="21"/>
                    <w:szCs w:val="21"/>
                    <w:u w:val="single"/>
                  </w:rPr>
                </w:rPrChange>
              </w:rPr>
              <w:t xml:space="preserve">Sócios </w:t>
            </w:r>
            <w:r w:rsidRPr="008A1BB0">
              <w:rPr>
                <w:rFonts w:ascii="Open Sans" w:hAnsi="Open Sans" w:cs="Open Sans"/>
                <w:sz w:val="21"/>
                <w:szCs w:val="21"/>
                <w:u w:val="single"/>
                <w:rPrChange w:id="656" w:author="Francisco Timoni" w:date="2020-10-26T12:35:00Z">
                  <w:rPr>
                    <w:rFonts w:ascii="Tahoma" w:hAnsi="Tahoma" w:cs="Tahoma"/>
                    <w:sz w:val="21"/>
                    <w:szCs w:val="21"/>
                    <w:u w:val="single"/>
                  </w:rPr>
                </w:rPrChange>
              </w:rPr>
              <w:t xml:space="preserve">Proprietários </w:t>
            </w:r>
            <w:r w:rsidR="00C96FF4" w:rsidRPr="008A1BB0">
              <w:rPr>
                <w:rFonts w:ascii="Open Sans" w:hAnsi="Open Sans" w:cs="Open Sans"/>
                <w:sz w:val="21"/>
                <w:szCs w:val="21"/>
                <w:u w:val="single"/>
                <w:rPrChange w:id="657" w:author="Francisco Timoni" w:date="2020-10-26T12:35:00Z">
                  <w:rPr>
                    <w:rFonts w:ascii="Tahoma" w:hAnsi="Tahoma" w:cs="Tahoma"/>
                    <w:sz w:val="21"/>
                    <w:szCs w:val="21"/>
                    <w:u w:val="single"/>
                  </w:rPr>
                </w:rPrChange>
              </w:rPr>
              <w:t>D</w:t>
            </w:r>
            <w:r w:rsidRPr="008A1BB0">
              <w:rPr>
                <w:rFonts w:ascii="Open Sans" w:hAnsi="Open Sans" w:cs="Open Sans"/>
                <w:sz w:val="21"/>
                <w:szCs w:val="21"/>
                <w:rPrChange w:id="658" w:author="Francisco Timoni" w:date="2020-10-26T12:35:00Z">
                  <w:rPr>
                    <w:rFonts w:ascii="Tahoma" w:hAnsi="Tahoma" w:cs="Tahoma"/>
                    <w:sz w:val="21"/>
                    <w:szCs w:val="21"/>
                  </w:rPr>
                </w:rPrChange>
              </w:rPr>
              <w:t>”</w:t>
            </w:r>
          </w:p>
        </w:tc>
        <w:tc>
          <w:tcPr>
            <w:tcW w:w="6521" w:type="dxa"/>
          </w:tcPr>
          <w:p w14:paraId="068CBD55" w14:textId="2D47FAC1" w:rsidR="000319D0" w:rsidRPr="008A1BB0" w:rsidRDefault="000319D0" w:rsidP="00627FC4">
            <w:pPr>
              <w:widowControl w:val="0"/>
              <w:spacing w:line="300" w:lineRule="exact"/>
              <w:jc w:val="both"/>
              <w:rPr>
                <w:rFonts w:ascii="Open Sans" w:hAnsi="Open Sans" w:cs="Open Sans"/>
                <w:sz w:val="21"/>
                <w:szCs w:val="21"/>
                <w:rPrChange w:id="659" w:author="Francisco Timoni" w:date="2020-10-26T12:35:00Z">
                  <w:rPr>
                    <w:rFonts w:ascii="Tahoma" w:hAnsi="Tahoma" w:cs="Tahoma"/>
                    <w:sz w:val="21"/>
                    <w:szCs w:val="21"/>
                  </w:rPr>
                </w:rPrChange>
              </w:rPr>
            </w:pPr>
            <w:r w:rsidRPr="008A1BB0">
              <w:rPr>
                <w:rFonts w:ascii="Open Sans" w:hAnsi="Open Sans" w:cs="Open Sans"/>
                <w:sz w:val="21"/>
                <w:szCs w:val="21"/>
                <w:rPrChange w:id="660" w:author="Francisco Timoni" w:date="2020-10-26T12:35:00Z">
                  <w:rPr>
                    <w:rFonts w:ascii="Tahoma" w:hAnsi="Tahoma" w:cs="Tahoma"/>
                    <w:sz w:val="21"/>
                    <w:szCs w:val="21"/>
                  </w:rPr>
                </w:rPrChange>
              </w:rPr>
              <w:t xml:space="preserve">O(A)s </w:t>
            </w:r>
            <w:proofErr w:type="spellStart"/>
            <w:r w:rsidRPr="008A1BB0">
              <w:rPr>
                <w:rFonts w:ascii="Open Sans" w:hAnsi="Open Sans" w:cs="Open Sans"/>
                <w:sz w:val="21"/>
                <w:szCs w:val="21"/>
                <w:rPrChange w:id="661" w:author="Francisco Timoni" w:date="2020-10-26T12:35:00Z">
                  <w:rPr>
                    <w:rFonts w:ascii="Tahoma" w:hAnsi="Tahoma" w:cs="Tahoma"/>
                    <w:sz w:val="21"/>
                    <w:szCs w:val="21"/>
                  </w:rPr>
                </w:rPrChange>
              </w:rPr>
              <w:t>Sr</w:t>
            </w:r>
            <w:proofErr w:type="spellEnd"/>
            <w:r w:rsidRPr="008A1BB0">
              <w:rPr>
                <w:rFonts w:ascii="Open Sans" w:hAnsi="Open Sans" w:cs="Open Sans"/>
                <w:sz w:val="21"/>
                <w:szCs w:val="21"/>
                <w:rPrChange w:id="662" w:author="Francisco Timoni" w:date="2020-10-26T12:35:00Z">
                  <w:rPr>
                    <w:rFonts w:ascii="Tahoma" w:hAnsi="Tahoma" w:cs="Tahoma"/>
                    <w:sz w:val="21"/>
                    <w:szCs w:val="21"/>
                  </w:rPr>
                </w:rPrChange>
              </w:rPr>
              <w:t xml:space="preserve">(a)s. </w:t>
            </w:r>
            <w:r w:rsidR="006C2F5B" w:rsidRPr="008A1BB0">
              <w:rPr>
                <w:rFonts w:ascii="Open Sans" w:hAnsi="Open Sans" w:cs="Open Sans"/>
                <w:sz w:val="21"/>
                <w:szCs w:val="21"/>
                <w:rPrChange w:id="663" w:author="Francisco Timoni" w:date="2020-10-26T12:35:00Z">
                  <w:rPr>
                    <w:rFonts w:ascii="Tahoma" w:hAnsi="Tahoma" w:cs="Tahoma"/>
                    <w:sz w:val="21"/>
                    <w:szCs w:val="21"/>
                  </w:rPr>
                </w:rPrChange>
              </w:rPr>
              <w:t xml:space="preserve">Geraldo </w:t>
            </w:r>
            <w:proofErr w:type="spellStart"/>
            <w:r w:rsidR="006C2F5B" w:rsidRPr="008A1BB0">
              <w:rPr>
                <w:rFonts w:ascii="Open Sans" w:hAnsi="Open Sans" w:cs="Open Sans"/>
                <w:sz w:val="21"/>
                <w:szCs w:val="21"/>
                <w:rPrChange w:id="664" w:author="Francisco Timoni" w:date="2020-10-26T12:35:00Z">
                  <w:rPr>
                    <w:rFonts w:ascii="Tahoma" w:hAnsi="Tahoma" w:cs="Tahoma"/>
                    <w:sz w:val="21"/>
                    <w:szCs w:val="21"/>
                  </w:rPr>
                </w:rPrChange>
              </w:rPr>
              <w:t>Albaneze</w:t>
            </w:r>
            <w:proofErr w:type="spellEnd"/>
            <w:r w:rsidR="006C2F5B" w:rsidRPr="008A1BB0">
              <w:rPr>
                <w:rFonts w:ascii="Open Sans" w:hAnsi="Open Sans" w:cs="Open Sans"/>
                <w:sz w:val="21"/>
                <w:szCs w:val="21"/>
                <w:rPrChange w:id="665" w:author="Francisco Timoni" w:date="2020-10-26T12:35:00Z">
                  <w:rPr>
                    <w:rFonts w:ascii="Tahoma" w:hAnsi="Tahoma" w:cs="Tahoma"/>
                    <w:sz w:val="21"/>
                    <w:szCs w:val="21"/>
                  </w:rPr>
                </w:rPrChange>
              </w:rPr>
              <w:t xml:space="preserve"> Rodrigues </w:t>
            </w:r>
            <w:r w:rsidRPr="008A1BB0">
              <w:rPr>
                <w:rFonts w:ascii="Open Sans" w:hAnsi="Open Sans" w:cs="Open Sans"/>
                <w:sz w:val="21"/>
                <w:szCs w:val="21"/>
                <w:rPrChange w:id="666" w:author="Francisco Timoni" w:date="2020-10-26T12:35:00Z">
                  <w:rPr>
                    <w:rFonts w:ascii="Tahoma" w:hAnsi="Tahoma" w:cs="Tahoma"/>
                    <w:sz w:val="21"/>
                    <w:szCs w:val="21"/>
                  </w:rPr>
                </w:rPrChange>
              </w:rPr>
              <w:t xml:space="preserve">– CPF nº </w:t>
            </w:r>
            <w:r w:rsidR="006C2F5B" w:rsidRPr="008A1BB0">
              <w:rPr>
                <w:rFonts w:ascii="Open Sans" w:hAnsi="Open Sans" w:cs="Open Sans"/>
                <w:sz w:val="21"/>
                <w:szCs w:val="21"/>
                <w:rPrChange w:id="667" w:author="Francisco Timoni" w:date="2020-10-26T12:35:00Z">
                  <w:rPr>
                    <w:rFonts w:ascii="Tahoma" w:hAnsi="Tahoma" w:cs="Tahoma"/>
                    <w:sz w:val="21"/>
                    <w:szCs w:val="21"/>
                  </w:rPr>
                </w:rPrChange>
              </w:rPr>
              <w:t>166.208.108-10</w:t>
            </w:r>
            <w:r w:rsidRPr="008A1BB0">
              <w:rPr>
                <w:rFonts w:ascii="Open Sans" w:hAnsi="Open Sans" w:cs="Open Sans"/>
                <w:sz w:val="21"/>
                <w:szCs w:val="21"/>
                <w:rPrChange w:id="668" w:author="Francisco Timoni" w:date="2020-10-26T12:35:00Z">
                  <w:rPr>
                    <w:rFonts w:ascii="Tahoma" w:hAnsi="Tahoma" w:cs="Tahoma"/>
                    <w:sz w:val="21"/>
                    <w:szCs w:val="21"/>
                  </w:rPr>
                </w:rPrChange>
              </w:rPr>
              <w:t xml:space="preserve">, </w:t>
            </w:r>
            <w:r w:rsidR="006C2F5B" w:rsidRPr="008A1BB0">
              <w:rPr>
                <w:rFonts w:ascii="Open Sans" w:hAnsi="Open Sans" w:cs="Open Sans"/>
                <w:sz w:val="21"/>
                <w:szCs w:val="21"/>
                <w:rPrChange w:id="669" w:author="Francisco Timoni" w:date="2020-10-26T12:35:00Z">
                  <w:rPr>
                    <w:rFonts w:ascii="Tahoma" w:hAnsi="Tahoma" w:cs="Tahoma"/>
                    <w:sz w:val="21"/>
                    <w:szCs w:val="21"/>
                  </w:rPr>
                </w:rPrChange>
              </w:rPr>
              <w:t>Gildo Nazareth Antunes Rodrigues</w:t>
            </w:r>
            <w:r w:rsidRPr="008A1BB0">
              <w:rPr>
                <w:rFonts w:ascii="Open Sans" w:hAnsi="Open Sans" w:cs="Open Sans"/>
                <w:sz w:val="21"/>
                <w:szCs w:val="21"/>
                <w:rPrChange w:id="670" w:author="Francisco Timoni" w:date="2020-10-26T12:35:00Z">
                  <w:rPr>
                    <w:rFonts w:ascii="Tahoma" w:hAnsi="Tahoma" w:cs="Tahoma"/>
                    <w:sz w:val="21"/>
                    <w:szCs w:val="21"/>
                  </w:rPr>
                </w:rPrChange>
              </w:rPr>
              <w:t xml:space="preserve"> – CPF nº </w:t>
            </w:r>
            <w:r w:rsidR="006C2F5B" w:rsidRPr="008A1BB0">
              <w:rPr>
                <w:rFonts w:ascii="Open Sans" w:hAnsi="Open Sans" w:cs="Open Sans"/>
                <w:sz w:val="21"/>
                <w:szCs w:val="21"/>
                <w:rPrChange w:id="671" w:author="Francisco Timoni" w:date="2020-10-26T12:35:00Z">
                  <w:rPr>
                    <w:rFonts w:ascii="Tahoma" w:hAnsi="Tahoma" w:cs="Tahoma"/>
                    <w:sz w:val="21"/>
                    <w:szCs w:val="21"/>
                  </w:rPr>
                </w:rPrChange>
              </w:rPr>
              <w:t>025.839.628-84, Beatriz de Moraes Rodrigues – CPF nº 334.978.398-84, Gustavo Vicente Rodrigues – CPF nº 217.648.618-84, Leticia Vicente Rodrigues de Souza – CPF nº 321.045.698-42, Maria Cristina Antunes Rodrigues – CPF nº 064.745.338-03</w:t>
            </w:r>
            <w:r w:rsidRPr="008A1BB0">
              <w:rPr>
                <w:rFonts w:ascii="Open Sans" w:hAnsi="Open Sans" w:cs="Open Sans"/>
                <w:sz w:val="21"/>
                <w:szCs w:val="21"/>
                <w:rPrChange w:id="672" w:author="Francisco Timoni" w:date="2020-10-26T12:35:00Z">
                  <w:rPr>
                    <w:rFonts w:ascii="Tahoma" w:hAnsi="Tahoma" w:cs="Tahoma"/>
                    <w:sz w:val="21"/>
                    <w:szCs w:val="21"/>
                  </w:rPr>
                </w:rPrChange>
              </w:rPr>
              <w:t xml:space="preserve"> e </w:t>
            </w:r>
            <w:r w:rsidR="006C2F5B" w:rsidRPr="008A1BB0">
              <w:rPr>
                <w:rFonts w:ascii="Open Sans" w:hAnsi="Open Sans" w:cs="Open Sans"/>
                <w:sz w:val="21"/>
                <w:szCs w:val="21"/>
                <w:rPrChange w:id="673" w:author="Francisco Timoni" w:date="2020-10-26T12:35:00Z">
                  <w:rPr>
                    <w:rFonts w:ascii="Tahoma" w:hAnsi="Tahoma" w:cs="Tahoma"/>
                    <w:sz w:val="21"/>
                    <w:szCs w:val="21"/>
                  </w:rPr>
                </w:rPrChange>
              </w:rPr>
              <w:t>Matias Ortega Montes Junior</w:t>
            </w:r>
            <w:r w:rsidRPr="008A1BB0">
              <w:rPr>
                <w:rFonts w:ascii="Open Sans" w:hAnsi="Open Sans" w:cs="Open Sans"/>
                <w:sz w:val="21"/>
                <w:szCs w:val="21"/>
                <w:rPrChange w:id="674" w:author="Francisco Timoni" w:date="2020-10-26T12:35:00Z">
                  <w:rPr>
                    <w:rFonts w:ascii="Tahoma" w:hAnsi="Tahoma" w:cs="Tahoma"/>
                    <w:sz w:val="21"/>
                    <w:szCs w:val="21"/>
                  </w:rPr>
                </w:rPrChange>
              </w:rPr>
              <w:t xml:space="preserve"> – CPF nº </w:t>
            </w:r>
            <w:r w:rsidR="006C2F5B" w:rsidRPr="008A1BB0">
              <w:rPr>
                <w:rFonts w:ascii="Open Sans" w:hAnsi="Open Sans" w:cs="Open Sans"/>
                <w:sz w:val="21"/>
                <w:szCs w:val="21"/>
                <w:rPrChange w:id="675" w:author="Francisco Timoni" w:date="2020-10-26T12:35:00Z">
                  <w:rPr>
                    <w:rFonts w:ascii="Tahoma" w:hAnsi="Tahoma" w:cs="Tahoma"/>
                    <w:sz w:val="21"/>
                    <w:szCs w:val="21"/>
                  </w:rPr>
                </w:rPrChange>
              </w:rPr>
              <w:t>362.739.798-39</w:t>
            </w:r>
            <w:r w:rsidRPr="008A1BB0">
              <w:rPr>
                <w:rFonts w:ascii="Open Sans" w:hAnsi="Open Sans" w:cs="Open Sans"/>
                <w:sz w:val="21"/>
                <w:szCs w:val="21"/>
                <w:rPrChange w:id="676" w:author="Francisco Timoni" w:date="2020-10-26T12:35:00Z">
                  <w:rPr>
                    <w:rFonts w:ascii="Tahoma" w:hAnsi="Tahoma" w:cs="Tahoma"/>
                    <w:sz w:val="21"/>
                    <w:szCs w:val="21"/>
                  </w:rPr>
                </w:rPrChange>
              </w:rPr>
              <w:t>.</w:t>
            </w:r>
          </w:p>
        </w:tc>
      </w:tr>
      <w:tr w:rsidR="000319D0" w:rsidRPr="008A1BB0" w14:paraId="0115CE62" w14:textId="77777777" w:rsidTr="005931CE">
        <w:tc>
          <w:tcPr>
            <w:tcW w:w="2830" w:type="dxa"/>
          </w:tcPr>
          <w:p w14:paraId="4B714DAB" w14:textId="09DBEDAC" w:rsidR="000319D0" w:rsidRPr="007B363B" w:rsidRDefault="000319D0" w:rsidP="00627FC4">
            <w:pPr>
              <w:widowControl w:val="0"/>
              <w:spacing w:line="300" w:lineRule="exact"/>
              <w:rPr>
                <w:rFonts w:ascii="Open Sans" w:hAnsi="Open Sans" w:cs="Open Sans"/>
                <w:sz w:val="21"/>
                <w:szCs w:val="21"/>
                <w:rPrChange w:id="677" w:author="Francisco Timoni" w:date="2020-10-26T16:52:00Z">
                  <w:rPr>
                    <w:rFonts w:ascii="Tahoma" w:hAnsi="Tahoma" w:cs="Tahoma"/>
                    <w:sz w:val="21"/>
                    <w:szCs w:val="21"/>
                  </w:rPr>
                </w:rPrChange>
              </w:rPr>
            </w:pPr>
            <w:r w:rsidRPr="007B363B">
              <w:rPr>
                <w:rFonts w:ascii="Open Sans" w:hAnsi="Open Sans" w:cs="Open Sans"/>
                <w:sz w:val="21"/>
                <w:szCs w:val="21"/>
                <w:rPrChange w:id="678" w:author="Francisco Timoni" w:date="2020-10-26T16:52:00Z">
                  <w:rPr>
                    <w:rFonts w:ascii="Tahoma" w:hAnsi="Tahoma" w:cs="Tahoma"/>
                    <w:sz w:val="21"/>
                    <w:szCs w:val="21"/>
                  </w:rPr>
                </w:rPrChange>
              </w:rPr>
              <w:t>“</w:t>
            </w:r>
            <w:r w:rsidRPr="007B363B">
              <w:rPr>
                <w:rFonts w:ascii="Open Sans" w:hAnsi="Open Sans" w:cs="Open Sans"/>
                <w:sz w:val="21"/>
                <w:szCs w:val="21"/>
                <w:u w:val="single"/>
                <w:rPrChange w:id="679" w:author="Francisco Timoni" w:date="2020-10-26T16:52:00Z">
                  <w:rPr>
                    <w:rFonts w:ascii="Tahoma" w:hAnsi="Tahoma" w:cs="Tahoma"/>
                    <w:sz w:val="21"/>
                    <w:szCs w:val="21"/>
                    <w:u w:val="single"/>
                  </w:rPr>
                </w:rPrChange>
              </w:rPr>
              <w:t xml:space="preserve">Participação dos </w:t>
            </w:r>
            <w:r w:rsidR="008A7368" w:rsidRPr="007B363B">
              <w:rPr>
                <w:rFonts w:ascii="Open Sans" w:hAnsi="Open Sans" w:cs="Open Sans"/>
                <w:sz w:val="21"/>
                <w:szCs w:val="21"/>
                <w:u w:val="single"/>
                <w:rPrChange w:id="680" w:author="Francisco Timoni" w:date="2020-10-26T16:52:00Z">
                  <w:rPr>
                    <w:rFonts w:ascii="Tahoma" w:hAnsi="Tahoma" w:cs="Tahoma"/>
                    <w:sz w:val="21"/>
                    <w:szCs w:val="21"/>
                    <w:u w:val="single"/>
                  </w:rPr>
                </w:rPrChange>
              </w:rPr>
              <w:t xml:space="preserve">Sócios </w:t>
            </w:r>
            <w:r w:rsidRPr="007B363B">
              <w:rPr>
                <w:rFonts w:ascii="Open Sans" w:hAnsi="Open Sans" w:cs="Open Sans"/>
                <w:sz w:val="21"/>
                <w:szCs w:val="21"/>
                <w:u w:val="single"/>
                <w:rPrChange w:id="681" w:author="Francisco Timoni" w:date="2020-10-26T16:52:00Z">
                  <w:rPr>
                    <w:rFonts w:ascii="Tahoma" w:hAnsi="Tahoma" w:cs="Tahoma"/>
                    <w:sz w:val="21"/>
                    <w:szCs w:val="21"/>
                    <w:u w:val="single"/>
                  </w:rPr>
                </w:rPrChange>
              </w:rPr>
              <w:t xml:space="preserve">Proprietários </w:t>
            </w:r>
            <w:r w:rsidR="00C96FF4" w:rsidRPr="007B363B">
              <w:rPr>
                <w:rFonts w:ascii="Open Sans" w:hAnsi="Open Sans" w:cs="Open Sans"/>
                <w:sz w:val="21"/>
                <w:szCs w:val="21"/>
                <w:u w:val="single"/>
                <w:rPrChange w:id="682" w:author="Francisco Timoni" w:date="2020-10-26T16:52:00Z">
                  <w:rPr>
                    <w:rFonts w:ascii="Tahoma" w:hAnsi="Tahoma" w:cs="Tahoma"/>
                    <w:sz w:val="21"/>
                    <w:szCs w:val="21"/>
                    <w:u w:val="single"/>
                  </w:rPr>
                </w:rPrChange>
              </w:rPr>
              <w:t>D</w:t>
            </w:r>
            <w:r w:rsidRPr="007B363B">
              <w:rPr>
                <w:rFonts w:ascii="Open Sans" w:hAnsi="Open Sans" w:cs="Open Sans"/>
                <w:sz w:val="21"/>
                <w:szCs w:val="21"/>
                <w:rPrChange w:id="683" w:author="Francisco Timoni" w:date="2020-10-26T16:52:00Z">
                  <w:rPr>
                    <w:rFonts w:ascii="Tahoma" w:hAnsi="Tahoma" w:cs="Tahoma"/>
                    <w:sz w:val="21"/>
                    <w:szCs w:val="21"/>
                  </w:rPr>
                </w:rPrChange>
              </w:rPr>
              <w:t>”</w:t>
            </w:r>
          </w:p>
        </w:tc>
        <w:tc>
          <w:tcPr>
            <w:tcW w:w="6521" w:type="dxa"/>
          </w:tcPr>
          <w:p w14:paraId="54BD6699" w14:textId="48871661" w:rsidR="000319D0" w:rsidRPr="008A1BB0" w:rsidRDefault="000319D0" w:rsidP="00627FC4">
            <w:pPr>
              <w:widowControl w:val="0"/>
              <w:spacing w:line="300" w:lineRule="exact"/>
              <w:jc w:val="both"/>
              <w:rPr>
                <w:rFonts w:ascii="Open Sans" w:hAnsi="Open Sans" w:cs="Open Sans"/>
                <w:sz w:val="21"/>
                <w:szCs w:val="21"/>
                <w:rPrChange w:id="684" w:author="Francisco Timoni" w:date="2020-10-26T12:35:00Z">
                  <w:rPr>
                    <w:rFonts w:ascii="Tahoma" w:hAnsi="Tahoma" w:cs="Tahoma"/>
                    <w:sz w:val="21"/>
                    <w:szCs w:val="21"/>
                  </w:rPr>
                </w:rPrChange>
              </w:rPr>
            </w:pPr>
            <w:r w:rsidRPr="007B363B">
              <w:rPr>
                <w:rFonts w:ascii="Open Sans" w:hAnsi="Open Sans" w:cs="Open Sans"/>
                <w:sz w:val="21"/>
                <w:szCs w:val="21"/>
                <w:rPrChange w:id="685" w:author="Francisco Timoni" w:date="2020-10-26T16:52:00Z">
                  <w:rPr>
                    <w:rFonts w:ascii="Tahoma" w:hAnsi="Tahoma" w:cs="Tahoma"/>
                    <w:sz w:val="21"/>
                    <w:szCs w:val="21"/>
                    <w:highlight w:val="yellow"/>
                  </w:rPr>
                </w:rPrChange>
              </w:rPr>
              <w:t>4</w:t>
            </w:r>
            <w:r w:rsidR="00C96FF4" w:rsidRPr="007B363B">
              <w:rPr>
                <w:rFonts w:ascii="Open Sans" w:hAnsi="Open Sans" w:cs="Open Sans"/>
                <w:sz w:val="21"/>
                <w:szCs w:val="21"/>
                <w:rPrChange w:id="686" w:author="Francisco Timoni" w:date="2020-10-26T16:52:00Z">
                  <w:rPr>
                    <w:rFonts w:ascii="Tahoma" w:hAnsi="Tahoma" w:cs="Tahoma"/>
                    <w:sz w:val="21"/>
                    <w:szCs w:val="21"/>
                    <w:highlight w:val="yellow"/>
                  </w:rPr>
                </w:rPrChange>
              </w:rPr>
              <w:t>2</w:t>
            </w:r>
            <w:r w:rsidRPr="007B363B">
              <w:rPr>
                <w:rFonts w:ascii="Open Sans" w:hAnsi="Open Sans" w:cs="Open Sans"/>
                <w:sz w:val="21"/>
                <w:szCs w:val="21"/>
                <w:rPrChange w:id="687" w:author="Francisco Timoni" w:date="2020-10-26T16:52:00Z">
                  <w:rPr>
                    <w:rFonts w:ascii="Tahoma" w:hAnsi="Tahoma" w:cs="Tahoma"/>
                    <w:sz w:val="21"/>
                    <w:szCs w:val="21"/>
                    <w:highlight w:val="yellow"/>
                  </w:rPr>
                </w:rPrChange>
              </w:rPr>
              <w:t xml:space="preserve">% (quarenta </w:t>
            </w:r>
            <w:r w:rsidR="00C96FF4" w:rsidRPr="007B363B">
              <w:rPr>
                <w:rFonts w:ascii="Open Sans" w:hAnsi="Open Sans" w:cs="Open Sans"/>
                <w:sz w:val="21"/>
                <w:szCs w:val="21"/>
                <w:rPrChange w:id="688" w:author="Francisco Timoni" w:date="2020-10-26T16:52:00Z">
                  <w:rPr>
                    <w:rFonts w:ascii="Tahoma" w:hAnsi="Tahoma" w:cs="Tahoma"/>
                    <w:sz w:val="21"/>
                    <w:szCs w:val="21"/>
                    <w:highlight w:val="yellow"/>
                  </w:rPr>
                </w:rPrChange>
              </w:rPr>
              <w:t xml:space="preserve">e dois </w:t>
            </w:r>
            <w:r w:rsidRPr="007B363B">
              <w:rPr>
                <w:rFonts w:ascii="Open Sans" w:hAnsi="Open Sans" w:cs="Open Sans"/>
                <w:sz w:val="21"/>
                <w:szCs w:val="21"/>
                <w:rPrChange w:id="689" w:author="Francisco Timoni" w:date="2020-10-26T16:52:00Z">
                  <w:rPr>
                    <w:rFonts w:ascii="Tahoma" w:hAnsi="Tahoma" w:cs="Tahoma"/>
                    <w:sz w:val="21"/>
                    <w:szCs w:val="21"/>
                    <w:highlight w:val="yellow"/>
                  </w:rPr>
                </w:rPrChange>
              </w:rPr>
              <w:t>por cento)</w:t>
            </w:r>
            <w:r w:rsidRPr="007B363B">
              <w:rPr>
                <w:rFonts w:ascii="Open Sans" w:hAnsi="Open Sans" w:cs="Open Sans"/>
                <w:sz w:val="21"/>
                <w:szCs w:val="21"/>
                <w:rPrChange w:id="690" w:author="Francisco Timoni" w:date="2020-10-26T16:52:00Z">
                  <w:rPr>
                    <w:rFonts w:ascii="Tahoma" w:hAnsi="Tahoma" w:cs="Tahoma"/>
                    <w:sz w:val="21"/>
                    <w:szCs w:val="21"/>
                  </w:rPr>
                </w:rPrChange>
              </w:rPr>
              <w:t xml:space="preserve"> das receitas de vendas do Loteamento </w:t>
            </w:r>
            <w:r w:rsidR="00C96FF4" w:rsidRPr="007B363B">
              <w:rPr>
                <w:rFonts w:ascii="Open Sans" w:hAnsi="Open Sans" w:cs="Open Sans"/>
                <w:sz w:val="21"/>
                <w:szCs w:val="21"/>
                <w:rPrChange w:id="691" w:author="Francisco Timoni" w:date="2020-10-26T16:52:00Z">
                  <w:rPr>
                    <w:rFonts w:ascii="Tahoma" w:hAnsi="Tahoma" w:cs="Tahoma"/>
                    <w:sz w:val="21"/>
                    <w:szCs w:val="21"/>
                  </w:rPr>
                </w:rPrChange>
              </w:rPr>
              <w:t>D</w:t>
            </w:r>
          </w:p>
        </w:tc>
      </w:tr>
    </w:tbl>
    <w:p w14:paraId="691EAF0B" w14:textId="3C9B2E10" w:rsidR="000319D0" w:rsidRPr="008A1BB0" w:rsidRDefault="000319D0" w:rsidP="00627FC4">
      <w:pPr>
        <w:widowControl w:val="0"/>
        <w:spacing w:line="300" w:lineRule="exact"/>
        <w:jc w:val="both"/>
        <w:rPr>
          <w:rFonts w:ascii="Open Sans" w:hAnsi="Open Sans" w:cs="Open Sans"/>
          <w:sz w:val="21"/>
          <w:szCs w:val="21"/>
          <w:rPrChange w:id="692" w:author="Francisco Timoni" w:date="2020-10-26T12:35:00Z">
            <w:rPr>
              <w:rFonts w:ascii="Tahoma" w:hAnsi="Tahoma" w:cs="Tahoma"/>
              <w:sz w:val="21"/>
              <w:szCs w:val="21"/>
            </w:rPr>
          </w:rPrChange>
        </w:rPr>
      </w:pPr>
    </w:p>
    <w:tbl>
      <w:tblPr>
        <w:tblStyle w:val="Tabelacomgrade"/>
        <w:tblW w:w="9351" w:type="dxa"/>
        <w:tblLook w:val="04A0" w:firstRow="1" w:lastRow="0" w:firstColumn="1" w:lastColumn="0" w:noHBand="0" w:noVBand="1"/>
      </w:tblPr>
      <w:tblGrid>
        <w:gridCol w:w="2830"/>
        <w:gridCol w:w="6521"/>
      </w:tblGrid>
      <w:tr w:rsidR="000319D0" w:rsidRPr="008A1BB0" w14:paraId="353E920E" w14:textId="77777777" w:rsidTr="005931CE">
        <w:trPr>
          <w:tblHeader/>
        </w:trPr>
        <w:tc>
          <w:tcPr>
            <w:tcW w:w="2830" w:type="dxa"/>
            <w:shd w:val="pct10" w:color="auto" w:fill="auto"/>
          </w:tcPr>
          <w:p w14:paraId="2C555F1D" w14:textId="64523611" w:rsidR="000319D0" w:rsidRPr="008A1BB0" w:rsidRDefault="000319D0" w:rsidP="00627FC4">
            <w:pPr>
              <w:widowControl w:val="0"/>
              <w:spacing w:line="300" w:lineRule="exact"/>
              <w:rPr>
                <w:rFonts w:ascii="Open Sans" w:hAnsi="Open Sans" w:cs="Open Sans"/>
                <w:sz w:val="21"/>
                <w:szCs w:val="21"/>
                <w:rPrChange w:id="693" w:author="Francisco Timoni" w:date="2020-10-26T12:35:00Z">
                  <w:rPr>
                    <w:rFonts w:ascii="Tahoma" w:hAnsi="Tahoma" w:cs="Tahoma"/>
                    <w:sz w:val="21"/>
                    <w:szCs w:val="21"/>
                  </w:rPr>
                </w:rPrChange>
              </w:rPr>
            </w:pPr>
            <w:r w:rsidRPr="008A1BB0">
              <w:rPr>
                <w:rFonts w:ascii="Open Sans" w:hAnsi="Open Sans" w:cs="Open Sans"/>
                <w:sz w:val="21"/>
                <w:szCs w:val="21"/>
                <w:rPrChange w:id="694" w:author="Francisco Timoni" w:date="2020-10-26T12:35:00Z">
                  <w:rPr>
                    <w:rFonts w:ascii="Tahoma" w:hAnsi="Tahoma" w:cs="Tahoma"/>
                    <w:sz w:val="21"/>
                    <w:szCs w:val="21"/>
                  </w:rPr>
                </w:rPrChange>
              </w:rPr>
              <w:t>“</w:t>
            </w:r>
            <w:r w:rsidRPr="008A1BB0">
              <w:rPr>
                <w:rFonts w:ascii="Open Sans" w:hAnsi="Open Sans" w:cs="Open Sans"/>
                <w:sz w:val="21"/>
                <w:szCs w:val="21"/>
                <w:u w:val="single"/>
                <w:rPrChange w:id="695" w:author="Francisco Timoni" w:date="2020-10-26T12:35:00Z">
                  <w:rPr>
                    <w:rFonts w:ascii="Tahoma" w:hAnsi="Tahoma" w:cs="Tahoma"/>
                    <w:sz w:val="21"/>
                    <w:szCs w:val="21"/>
                    <w:u w:val="single"/>
                  </w:rPr>
                </w:rPrChange>
              </w:rPr>
              <w:t xml:space="preserve">Loteamento </w:t>
            </w:r>
            <w:r w:rsidR="006C2F5B" w:rsidRPr="008A1BB0">
              <w:rPr>
                <w:rFonts w:ascii="Open Sans" w:hAnsi="Open Sans" w:cs="Open Sans"/>
                <w:sz w:val="21"/>
                <w:szCs w:val="21"/>
                <w:u w:val="single"/>
                <w:rPrChange w:id="696" w:author="Francisco Timoni" w:date="2020-10-26T12:35:00Z">
                  <w:rPr>
                    <w:rFonts w:ascii="Tahoma" w:hAnsi="Tahoma" w:cs="Tahoma"/>
                    <w:sz w:val="21"/>
                    <w:szCs w:val="21"/>
                    <w:u w:val="single"/>
                  </w:rPr>
                </w:rPrChange>
              </w:rPr>
              <w:t>E</w:t>
            </w:r>
            <w:r w:rsidRPr="008A1BB0">
              <w:rPr>
                <w:rFonts w:ascii="Open Sans" w:hAnsi="Open Sans" w:cs="Open Sans"/>
                <w:sz w:val="21"/>
                <w:szCs w:val="21"/>
                <w:rPrChange w:id="697" w:author="Francisco Timoni" w:date="2020-10-26T12:35:00Z">
                  <w:rPr>
                    <w:rFonts w:ascii="Tahoma" w:hAnsi="Tahoma" w:cs="Tahoma"/>
                    <w:sz w:val="21"/>
                    <w:szCs w:val="21"/>
                  </w:rPr>
                </w:rPrChange>
              </w:rPr>
              <w:t>”</w:t>
            </w:r>
          </w:p>
        </w:tc>
        <w:tc>
          <w:tcPr>
            <w:tcW w:w="6521" w:type="dxa"/>
            <w:shd w:val="pct10" w:color="auto" w:fill="auto"/>
          </w:tcPr>
          <w:p w14:paraId="622EB765" w14:textId="21ED313E" w:rsidR="000319D0" w:rsidRPr="008A1BB0" w:rsidRDefault="000319D0" w:rsidP="00627FC4">
            <w:pPr>
              <w:widowControl w:val="0"/>
              <w:spacing w:line="300" w:lineRule="exact"/>
              <w:jc w:val="both"/>
              <w:rPr>
                <w:rFonts w:ascii="Open Sans" w:hAnsi="Open Sans" w:cs="Open Sans"/>
                <w:sz w:val="21"/>
                <w:szCs w:val="21"/>
                <w:rPrChange w:id="698" w:author="Francisco Timoni" w:date="2020-10-26T12:35:00Z">
                  <w:rPr>
                    <w:rFonts w:ascii="Tahoma" w:hAnsi="Tahoma" w:cs="Tahoma"/>
                    <w:sz w:val="21"/>
                    <w:szCs w:val="21"/>
                  </w:rPr>
                </w:rPrChange>
              </w:rPr>
            </w:pPr>
            <w:r w:rsidRPr="008A1BB0">
              <w:rPr>
                <w:rFonts w:ascii="Open Sans" w:hAnsi="Open Sans" w:cs="Open Sans"/>
                <w:sz w:val="21"/>
                <w:szCs w:val="21"/>
                <w:rPrChange w:id="699" w:author="Francisco Timoni" w:date="2020-10-26T12:35:00Z">
                  <w:rPr>
                    <w:rFonts w:ascii="Tahoma" w:hAnsi="Tahoma" w:cs="Tahoma"/>
                    <w:sz w:val="21"/>
                    <w:szCs w:val="21"/>
                  </w:rPr>
                </w:rPrChange>
              </w:rPr>
              <w:t xml:space="preserve">Loteamento urbano denominado ‘Jardim </w:t>
            </w:r>
            <w:r w:rsidR="006C2F5B" w:rsidRPr="008A1BB0">
              <w:rPr>
                <w:rFonts w:ascii="Open Sans" w:hAnsi="Open Sans" w:cs="Open Sans"/>
                <w:sz w:val="21"/>
                <w:szCs w:val="21"/>
                <w:rPrChange w:id="700" w:author="Francisco Timoni" w:date="2020-10-26T12:35:00Z">
                  <w:rPr>
                    <w:rFonts w:ascii="Tahoma" w:hAnsi="Tahoma" w:cs="Tahoma"/>
                    <w:sz w:val="21"/>
                    <w:szCs w:val="21"/>
                  </w:rPr>
                </w:rPrChange>
              </w:rPr>
              <w:t>Pau Brasil</w:t>
            </w:r>
            <w:r w:rsidRPr="008A1BB0">
              <w:rPr>
                <w:rFonts w:ascii="Open Sans" w:hAnsi="Open Sans" w:cs="Open Sans"/>
                <w:sz w:val="21"/>
                <w:szCs w:val="21"/>
                <w:rPrChange w:id="701" w:author="Francisco Timoni" w:date="2020-10-26T12:35:00Z">
                  <w:rPr>
                    <w:rFonts w:ascii="Tahoma" w:hAnsi="Tahoma" w:cs="Tahoma"/>
                    <w:sz w:val="21"/>
                    <w:szCs w:val="21"/>
                  </w:rPr>
                </w:rPrChange>
              </w:rPr>
              <w:t xml:space="preserve">’, desenvolvido nos moldes da Lei nº 6.766/79, pela Cedente </w:t>
            </w:r>
            <w:r w:rsidR="006C2F5B" w:rsidRPr="008A1BB0">
              <w:rPr>
                <w:rFonts w:ascii="Open Sans" w:hAnsi="Open Sans" w:cs="Open Sans"/>
                <w:sz w:val="21"/>
                <w:szCs w:val="21"/>
                <w:rPrChange w:id="702" w:author="Francisco Timoni" w:date="2020-10-26T12:35:00Z">
                  <w:rPr>
                    <w:rFonts w:ascii="Tahoma" w:hAnsi="Tahoma" w:cs="Tahoma"/>
                    <w:sz w:val="21"/>
                    <w:szCs w:val="21"/>
                  </w:rPr>
                </w:rPrChange>
              </w:rPr>
              <w:t>E</w:t>
            </w:r>
            <w:r w:rsidRPr="008A1BB0">
              <w:rPr>
                <w:rFonts w:ascii="Open Sans" w:hAnsi="Open Sans" w:cs="Open Sans"/>
                <w:sz w:val="21"/>
                <w:szCs w:val="21"/>
                <w:rPrChange w:id="703" w:author="Francisco Timoni" w:date="2020-10-26T12:35:00Z">
                  <w:rPr>
                    <w:rFonts w:ascii="Tahoma" w:hAnsi="Tahoma" w:cs="Tahoma"/>
                    <w:sz w:val="21"/>
                    <w:szCs w:val="21"/>
                  </w:rPr>
                </w:rPrChange>
              </w:rPr>
              <w:t xml:space="preserve">, na Cidade de </w:t>
            </w:r>
            <w:r w:rsidR="006C2F5B" w:rsidRPr="008A1BB0">
              <w:rPr>
                <w:rFonts w:ascii="Open Sans" w:hAnsi="Open Sans" w:cs="Open Sans"/>
                <w:sz w:val="21"/>
                <w:szCs w:val="21"/>
                <w:rPrChange w:id="704" w:author="Francisco Timoni" w:date="2020-10-26T12:35:00Z">
                  <w:rPr>
                    <w:rFonts w:ascii="Tahoma" w:hAnsi="Tahoma" w:cs="Tahoma"/>
                    <w:sz w:val="21"/>
                    <w:szCs w:val="21"/>
                  </w:rPr>
                </w:rPrChange>
              </w:rPr>
              <w:t>Americana</w:t>
            </w:r>
            <w:r w:rsidRPr="008A1BB0">
              <w:rPr>
                <w:rFonts w:ascii="Open Sans" w:hAnsi="Open Sans" w:cs="Open Sans"/>
                <w:sz w:val="21"/>
                <w:szCs w:val="21"/>
                <w:rPrChange w:id="705" w:author="Francisco Timoni" w:date="2020-10-26T12:35:00Z">
                  <w:rPr>
                    <w:rFonts w:ascii="Tahoma" w:hAnsi="Tahoma" w:cs="Tahoma"/>
                    <w:sz w:val="21"/>
                    <w:szCs w:val="21"/>
                  </w:rPr>
                </w:rPrChange>
              </w:rPr>
              <w:t>/SP</w:t>
            </w:r>
          </w:p>
        </w:tc>
      </w:tr>
      <w:tr w:rsidR="000319D0" w:rsidRPr="007B363B" w14:paraId="2266B90A" w14:textId="77777777" w:rsidTr="005931CE">
        <w:tc>
          <w:tcPr>
            <w:tcW w:w="2830" w:type="dxa"/>
          </w:tcPr>
          <w:p w14:paraId="3C76004C" w14:textId="7ECB5EB8" w:rsidR="000319D0" w:rsidRPr="007B363B" w:rsidRDefault="000319D0" w:rsidP="00627FC4">
            <w:pPr>
              <w:widowControl w:val="0"/>
              <w:spacing w:line="300" w:lineRule="exact"/>
              <w:rPr>
                <w:rFonts w:ascii="Open Sans" w:hAnsi="Open Sans" w:cs="Open Sans"/>
                <w:sz w:val="21"/>
                <w:szCs w:val="21"/>
                <w:rPrChange w:id="706" w:author="Francisco Timoni" w:date="2020-10-26T16:53:00Z">
                  <w:rPr>
                    <w:rFonts w:ascii="Tahoma" w:hAnsi="Tahoma" w:cs="Tahoma"/>
                    <w:sz w:val="21"/>
                    <w:szCs w:val="21"/>
                  </w:rPr>
                </w:rPrChange>
              </w:rPr>
            </w:pPr>
            <w:r w:rsidRPr="007B363B">
              <w:rPr>
                <w:rFonts w:ascii="Open Sans" w:hAnsi="Open Sans" w:cs="Open Sans"/>
                <w:sz w:val="21"/>
                <w:szCs w:val="21"/>
                <w:rPrChange w:id="707" w:author="Francisco Timoni" w:date="2020-10-26T16:53:00Z">
                  <w:rPr>
                    <w:rFonts w:ascii="Tahoma" w:hAnsi="Tahoma" w:cs="Tahoma"/>
                    <w:sz w:val="21"/>
                    <w:szCs w:val="21"/>
                  </w:rPr>
                </w:rPrChange>
              </w:rPr>
              <w:t>“</w:t>
            </w:r>
            <w:r w:rsidRPr="007B363B">
              <w:rPr>
                <w:rFonts w:ascii="Open Sans" w:hAnsi="Open Sans" w:cs="Open Sans"/>
                <w:sz w:val="21"/>
                <w:szCs w:val="21"/>
                <w:u w:val="single"/>
                <w:rPrChange w:id="708" w:author="Francisco Timoni" w:date="2020-10-26T16:53:00Z">
                  <w:rPr>
                    <w:rFonts w:ascii="Tahoma" w:hAnsi="Tahoma" w:cs="Tahoma"/>
                    <w:sz w:val="21"/>
                    <w:szCs w:val="21"/>
                    <w:u w:val="single"/>
                  </w:rPr>
                </w:rPrChange>
              </w:rPr>
              <w:t xml:space="preserve">Imóvel </w:t>
            </w:r>
            <w:r w:rsidR="006C2F5B" w:rsidRPr="007B363B">
              <w:rPr>
                <w:rFonts w:ascii="Open Sans" w:hAnsi="Open Sans" w:cs="Open Sans"/>
                <w:sz w:val="21"/>
                <w:szCs w:val="21"/>
                <w:u w:val="single"/>
                <w:rPrChange w:id="709" w:author="Francisco Timoni" w:date="2020-10-26T16:53:00Z">
                  <w:rPr>
                    <w:rFonts w:ascii="Tahoma" w:hAnsi="Tahoma" w:cs="Tahoma"/>
                    <w:sz w:val="21"/>
                    <w:szCs w:val="21"/>
                    <w:u w:val="single"/>
                  </w:rPr>
                </w:rPrChange>
              </w:rPr>
              <w:t>E</w:t>
            </w:r>
            <w:r w:rsidRPr="007B363B">
              <w:rPr>
                <w:rFonts w:ascii="Open Sans" w:hAnsi="Open Sans" w:cs="Open Sans"/>
                <w:sz w:val="21"/>
                <w:szCs w:val="21"/>
                <w:rPrChange w:id="710" w:author="Francisco Timoni" w:date="2020-10-26T16:53:00Z">
                  <w:rPr>
                    <w:rFonts w:ascii="Tahoma" w:hAnsi="Tahoma" w:cs="Tahoma"/>
                    <w:sz w:val="21"/>
                    <w:szCs w:val="21"/>
                  </w:rPr>
                </w:rPrChange>
              </w:rPr>
              <w:t>”</w:t>
            </w:r>
          </w:p>
        </w:tc>
        <w:tc>
          <w:tcPr>
            <w:tcW w:w="6521" w:type="dxa"/>
          </w:tcPr>
          <w:p w14:paraId="15F63BF4" w14:textId="5DD63A77" w:rsidR="000319D0" w:rsidRPr="007B363B" w:rsidRDefault="000319D0" w:rsidP="00627FC4">
            <w:pPr>
              <w:widowControl w:val="0"/>
              <w:spacing w:line="300" w:lineRule="exact"/>
              <w:jc w:val="both"/>
              <w:rPr>
                <w:rFonts w:ascii="Open Sans" w:hAnsi="Open Sans" w:cs="Open Sans"/>
                <w:sz w:val="21"/>
                <w:szCs w:val="21"/>
                <w:rPrChange w:id="711" w:author="Francisco Timoni" w:date="2020-10-26T16:53:00Z">
                  <w:rPr>
                    <w:rFonts w:ascii="Tahoma" w:hAnsi="Tahoma" w:cs="Tahoma"/>
                    <w:sz w:val="21"/>
                    <w:szCs w:val="21"/>
                  </w:rPr>
                </w:rPrChange>
              </w:rPr>
            </w:pPr>
            <w:r w:rsidRPr="007B363B">
              <w:rPr>
                <w:rFonts w:ascii="Open Sans" w:hAnsi="Open Sans" w:cs="Open Sans"/>
                <w:sz w:val="21"/>
                <w:szCs w:val="21"/>
                <w:rPrChange w:id="712" w:author="Francisco Timoni" w:date="2020-10-26T16:53:00Z">
                  <w:rPr>
                    <w:rFonts w:ascii="Tahoma" w:hAnsi="Tahoma" w:cs="Tahoma"/>
                    <w:sz w:val="21"/>
                    <w:szCs w:val="21"/>
                  </w:rPr>
                </w:rPrChange>
              </w:rPr>
              <w:t>O imóvel objeto da matrícula nº </w:t>
            </w:r>
            <w:del w:id="713" w:author="Francisco Timoni" w:date="2020-10-26T16:52:00Z">
              <w:r w:rsidRPr="007B363B" w:rsidDel="007B363B">
                <w:rPr>
                  <w:rFonts w:ascii="Open Sans" w:hAnsi="Open Sans" w:cs="Open Sans"/>
                  <w:sz w:val="21"/>
                  <w:szCs w:val="21"/>
                  <w:rPrChange w:id="714" w:author="Francisco Timoni" w:date="2020-10-26T16:53:00Z">
                    <w:rPr>
                      <w:rFonts w:ascii="Tahoma" w:hAnsi="Tahoma" w:cs="Tahoma"/>
                      <w:sz w:val="21"/>
                      <w:szCs w:val="21"/>
                    </w:rPr>
                  </w:rPrChange>
                </w:rPr>
                <w:delText>[</w:delText>
              </w:r>
              <w:r w:rsidRPr="007B363B" w:rsidDel="007B363B">
                <w:rPr>
                  <w:rFonts w:ascii="Open Sans" w:hAnsi="Open Sans" w:cs="Open Sans"/>
                  <w:sz w:val="21"/>
                  <w:szCs w:val="21"/>
                  <w:rPrChange w:id="715" w:author="Francisco Timoni" w:date="2020-10-26T16:53:00Z">
                    <w:rPr>
                      <w:rFonts w:ascii="Tahoma" w:hAnsi="Tahoma" w:cs="Tahoma"/>
                      <w:sz w:val="21"/>
                      <w:szCs w:val="21"/>
                      <w:highlight w:val="yellow"/>
                    </w:rPr>
                  </w:rPrChange>
                </w:rPr>
                <w:delText>xx</w:delText>
              </w:r>
              <w:r w:rsidRPr="007B363B" w:rsidDel="007B363B">
                <w:rPr>
                  <w:rFonts w:ascii="Open Sans" w:hAnsi="Open Sans" w:cs="Open Sans"/>
                  <w:sz w:val="21"/>
                  <w:szCs w:val="21"/>
                  <w:rPrChange w:id="716" w:author="Francisco Timoni" w:date="2020-10-26T16:53:00Z">
                    <w:rPr>
                      <w:rFonts w:ascii="Tahoma" w:hAnsi="Tahoma" w:cs="Tahoma"/>
                      <w:sz w:val="21"/>
                      <w:szCs w:val="21"/>
                    </w:rPr>
                  </w:rPrChange>
                </w:rPr>
                <w:delText>]</w:delText>
              </w:r>
            </w:del>
            <w:ins w:id="717" w:author="Francisco Timoni" w:date="2020-10-26T16:52:00Z">
              <w:r w:rsidR="007B363B" w:rsidRPr="007B363B">
                <w:rPr>
                  <w:rFonts w:ascii="Open Sans" w:hAnsi="Open Sans" w:cs="Open Sans"/>
                  <w:sz w:val="21"/>
                  <w:szCs w:val="21"/>
                </w:rPr>
                <w:t>11</w:t>
              </w:r>
            </w:ins>
            <w:ins w:id="718" w:author="Francisco Timoni" w:date="2020-10-26T16:53:00Z">
              <w:r w:rsidR="007B363B" w:rsidRPr="007B363B">
                <w:rPr>
                  <w:rFonts w:ascii="Open Sans" w:hAnsi="Open Sans" w:cs="Open Sans"/>
                  <w:sz w:val="21"/>
                  <w:szCs w:val="21"/>
                </w:rPr>
                <w:t>8.625</w:t>
              </w:r>
            </w:ins>
            <w:r w:rsidRPr="007B363B">
              <w:rPr>
                <w:rFonts w:ascii="Open Sans" w:hAnsi="Open Sans" w:cs="Open Sans"/>
                <w:sz w:val="21"/>
                <w:szCs w:val="21"/>
                <w:rPrChange w:id="719" w:author="Francisco Timoni" w:date="2020-10-26T16:53:00Z">
                  <w:rPr>
                    <w:rFonts w:ascii="Tahoma" w:hAnsi="Tahoma" w:cs="Tahoma"/>
                    <w:sz w:val="21"/>
                    <w:szCs w:val="21"/>
                  </w:rPr>
                </w:rPrChange>
              </w:rPr>
              <w:t xml:space="preserve">, do </w:t>
            </w:r>
            <w:del w:id="720" w:author="Francisco Timoni" w:date="2020-10-26T16:53:00Z">
              <w:r w:rsidRPr="007B363B" w:rsidDel="007B363B">
                <w:rPr>
                  <w:rFonts w:ascii="Open Sans" w:hAnsi="Open Sans" w:cs="Open Sans"/>
                  <w:sz w:val="21"/>
                  <w:szCs w:val="21"/>
                  <w:rPrChange w:id="721" w:author="Francisco Timoni" w:date="2020-10-26T16:53:00Z">
                    <w:rPr>
                      <w:rFonts w:ascii="Tahoma" w:hAnsi="Tahoma" w:cs="Tahoma"/>
                      <w:sz w:val="21"/>
                      <w:szCs w:val="21"/>
                    </w:rPr>
                  </w:rPrChange>
                </w:rPr>
                <w:delText>[</w:delText>
              </w:r>
              <w:r w:rsidRPr="007B363B" w:rsidDel="007B363B">
                <w:rPr>
                  <w:rFonts w:ascii="Open Sans" w:hAnsi="Open Sans" w:cs="Open Sans"/>
                  <w:sz w:val="21"/>
                  <w:szCs w:val="21"/>
                  <w:rPrChange w:id="722" w:author="Francisco Timoni" w:date="2020-10-26T16:53:00Z">
                    <w:rPr>
                      <w:rFonts w:ascii="Tahoma" w:hAnsi="Tahoma" w:cs="Tahoma"/>
                      <w:sz w:val="21"/>
                      <w:szCs w:val="21"/>
                      <w:highlight w:val="yellow"/>
                    </w:rPr>
                  </w:rPrChange>
                </w:rPr>
                <w:delText>xx</w:delText>
              </w:r>
              <w:r w:rsidRPr="007B363B" w:rsidDel="007B363B">
                <w:rPr>
                  <w:rFonts w:ascii="Open Sans" w:hAnsi="Open Sans" w:cs="Open Sans"/>
                  <w:sz w:val="21"/>
                  <w:szCs w:val="21"/>
                  <w:rPrChange w:id="723" w:author="Francisco Timoni" w:date="2020-10-26T16:53:00Z">
                    <w:rPr>
                      <w:rFonts w:ascii="Tahoma" w:hAnsi="Tahoma" w:cs="Tahoma"/>
                      <w:sz w:val="21"/>
                      <w:szCs w:val="21"/>
                    </w:rPr>
                  </w:rPrChange>
                </w:rPr>
                <w:delText xml:space="preserve">]º </w:delText>
              </w:r>
            </w:del>
            <w:r w:rsidRPr="007B363B">
              <w:rPr>
                <w:rFonts w:ascii="Open Sans" w:hAnsi="Open Sans" w:cs="Open Sans"/>
                <w:sz w:val="21"/>
                <w:szCs w:val="21"/>
                <w:rPrChange w:id="724" w:author="Francisco Timoni" w:date="2020-10-26T16:53:00Z">
                  <w:rPr>
                    <w:rFonts w:ascii="Tahoma" w:hAnsi="Tahoma" w:cs="Tahoma"/>
                    <w:sz w:val="21"/>
                    <w:szCs w:val="21"/>
                  </w:rPr>
                </w:rPrChange>
              </w:rPr>
              <w:t xml:space="preserve">Registro de Imóveis da Comarca de </w:t>
            </w:r>
            <w:r w:rsidR="006C2F5B" w:rsidRPr="007B363B">
              <w:rPr>
                <w:rFonts w:ascii="Open Sans" w:hAnsi="Open Sans" w:cs="Open Sans"/>
                <w:sz w:val="21"/>
                <w:szCs w:val="21"/>
                <w:rPrChange w:id="725" w:author="Francisco Timoni" w:date="2020-10-26T16:53:00Z">
                  <w:rPr>
                    <w:rFonts w:ascii="Tahoma" w:hAnsi="Tahoma" w:cs="Tahoma"/>
                    <w:sz w:val="21"/>
                    <w:szCs w:val="21"/>
                  </w:rPr>
                </w:rPrChange>
              </w:rPr>
              <w:t>Americana</w:t>
            </w:r>
            <w:r w:rsidRPr="007B363B">
              <w:rPr>
                <w:rFonts w:ascii="Open Sans" w:hAnsi="Open Sans" w:cs="Open Sans"/>
                <w:sz w:val="21"/>
                <w:szCs w:val="21"/>
                <w:rPrChange w:id="726" w:author="Francisco Timoni" w:date="2020-10-26T16:53:00Z">
                  <w:rPr>
                    <w:rFonts w:ascii="Tahoma" w:hAnsi="Tahoma" w:cs="Tahoma"/>
                    <w:sz w:val="21"/>
                    <w:szCs w:val="21"/>
                  </w:rPr>
                </w:rPrChange>
              </w:rPr>
              <w:t>/SP</w:t>
            </w:r>
          </w:p>
        </w:tc>
      </w:tr>
      <w:tr w:rsidR="000319D0" w:rsidRPr="008A1BB0" w14:paraId="4C64EB34" w14:textId="77777777" w:rsidTr="005931CE">
        <w:tc>
          <w:tcPr>
            <w:tcW w:w="2830" w:type="dxa"/>
          </w:tcPr>
          <w:p w14:paraId="59D56D5A" w14:textId="4FC574BB" w:rsidR="000319D0" w:rsidRPr="007B363B" w:rsidRDefault="000319D0" w:rsidP="00627FC4">
            <w:pPr>
              <w:widowControl w:val="0"/>
              <w:spacing w:line="300" w:lineRule="exact"/>
              <w:rPr>
                <w:rFonts w:ascii="Open Sans" w:hAnsi="Open Sans" w:cs="Open Sans"/>
                <w:sz w:val="21"/>
                <w:szCs w:val="21"/>
                <w:rPrChange w:id="727" w:author="Francisco Timoni" w:date="2020-10-26T16:53:00Z">
                  <w:rPr>
                    <w:rFonts w:ascii="Tahoma" w:hAnsi="Tahoma" w:cs="Tahoma"/>
                    <w:sz w:val="21"/>
                    <w:szCs w:val="21"/>
                  </w:rPr>
                </w:rPrChange>
              </w:rPr>
            </w:pPr>
            <w:r w:rsidRPr="007B363B">
              <w:rPr>
                <w:rFonts w:ascii="Open Sans" w:hAnsi="Open Sans" w:cs="Open Sans"/>
                <w:sz w:val="21"/>
                <w:szCs w:val="21"/>
                <w:rPrChange w:id="728" w:author="Francisco Timoni" w:date="2020-10-26T16:53:00Z">
                  <w:rPr>
                    <w:rFonts w:ascii="Tahoma" w:hAnsi="Tahoma" w:cs="Tahoma"/>
                    <w:sz w:val="21"/>
                    <w:szCs w:val="21"/>
                  </w:rPr>
                </w:rPrChange>
              </w:rPr>
              <w:t>“</w:t>
            </w:r>
            <w:r w:rsidRPr="007B363B">
              <w:rPr>
                <w:rFonts w:ascii="Open Sans" w:hAnsi="Open Sans" w:cs="Open Sans"/>
                <w:sz w:val="21"/>
                <w:szCs w:val="21"/>
                <w:u w:val="single"/>
                <w:rPrChange w:id="729" w:author="Francisco Timoni" w:date="2020-10-26T16:53:00Z">
                  <w:rPr>
                    <w:rFonts w:ascii="Tahoma" w:hAnsi="Tahoma" w:cs="Tahoma"/>
                    <w:sz w:val="21"/>
                    <w:szCs w:val="21"/>
                    <w:u w:val="single"/>
                  </w:rPr>
                </w:rPrChange>
              </w:rPr>
              <w:t xml:space="preserve">Lotes </w:t>
            </w:r>
            <w:r w:rsidR="006C2F5B" w:rsidRPr="007B363B">
              <w:rPr>
                <w:rFonts w:ascii="Open Sans" w:hAnsi="Open Sans" w:cs="Open Sans"/>
                <w:sz w:val="21"/>
                <w:szCs w:val="21"/>
                <w:u w:val="single"/>
                <w:rPrChange w:id="730" w:author="Francisco Timoni" w:date="2020-10-26T16:53:00Z">
                  <w:rPr>
                    <w:rFonts w:ascii="Tahoma" w:hAnsi="Tahoma" w:cs="Tahoma"/>
                    <w:sz w:val="21"/>
                    <w:szCs w:val="21"/>
                    <w:u w:val="single"/>
                  </w:rPr>
                </w:rPrChange>
              </w:rPr>
              <w:t>E</w:t>
            </w:r>
            <w:r w:rsidRPr="007B363B">
              <w:rPr>
                <w:rFonts w:ascii="Open Sans" w:hAnsi="Open Sans" w:cs="Open Sans"/>
                <w:sz w:val="21"/>
                <w:szCs w:val="21"/>
                <w:rPrChange w:id="731" w:author="Francisco Timoni" w:date="2020-10-26T16:53:00Z">
                  <w:rPr>
                    <w:rFonts w:ascii="Tahoma" w:hAnsi="Tahoma" w:cs="Tahoma"/>
                    <w:sz w:val="21"/>
                    <w:szCs w:val="21"/>
                  </w:rPr>
                </w:rPrChange>
              </w:rPr>
              <w:t>”</w:t>
            </w:r>
          </w:p>
        </w:tc>
        <w:tc>
          <w:tcPr>
            <w:tcW w:w="6521" w:type="dxa"/>
          </w:tcPr>
          <w:p w14:paraId="6BD102CA" w14:textId="4A3D56AF" w:rsidR="000319D0" w:rsidRPr="008A1BB0" w:rsidRDefault="000319D0" w:rsidP="00627FC4">
            <w:pPr>
              <w:widowControl w:val="0"/>
              <w:spacing w:line="300" w:lineRule="exact"/>
              <w:jc w:val="both"/>
              <w:rPr>
                <w:rFonts w:ascii="Open Sans" w:hAnsi="Open Sans" w:cs="Open Sans"/>
                <w:sz w:val="21"/>
                <w:szCs w:val="21"/>
                <w:rPrChange w:id="732" w:author="Francisco Timoni" w:date="2020-10-26T12:35:00Z">
                  <w:rPr>
                    <w:rFonts w:ascii="Tahoma" w:hAnsi="Tahoma" w:cs="Tahoma"/>
                    <w:sz w:val="21"/>
                    <w:szCs w:val="21"/>
                  </w:rPr>
                </w:rPrChange>
              </w:rPr>
            </w:pPr>
            <w:r w:rsidRPr="007B363B">
              <w:rPr>
                <w:rFonts w:ascii="Open Sans" w:hAnsi="Open Sans" w:cs="Open Sans"/>
                <w:sz w:val="21"/>
                <w:szCs w:val="21"/>
                <w:rPrChange w:id="733" w:author="Francisco Timoni" w:date="2020-10-26T16:53:00Z">
                  <w:rPr>
                    <w:rFonts w:ascii="Tahoma" w:hAnsi="Tahoma" w:cs="Tahoma"/>
                    <w:sz w:val="21"/>
                    <w:szCs w:val="21"/>
                  </w:rPr>
                </w:rPrChange>
              </w:rPr>
              <w:t xml:space="preserve">todos os </w:t>
            </w:r>
            <w:del w:id="734" w:author="Francisco Timoni" w:date="2020-10-26T16:53:00Z">
              <w:r w:rsidRPr="007B363B" w:rsidDel="007B363B">
                <w:rPr>
                  <w:rFonts w:ascii="Open Sans" w:hAnsi="Open Sans" w:cs="Open Sans"/>
                  <w:sz w:val="21"/>
                  <w:szCs w:val="21"/>
                  <w:rPrChange w:id="735" w:author="Francisco Timoni" w:date="2020-10-26T16:53:00Z">
                    <w:rPr>
                      <w:rFonts w:ascii="Tahoma" w:hAnsi="Tahoma" w:cs="Tahoma"/>
                      <w:sz w:val="21"/>
                      <w:szCs w:val="21"/>
                    </w:rPr>
                  </w:rPrChange>
                </w:rPr>
                <w:delText>[</w:delText>
              </w:r>
            </w:del>
            <w:r w:rsidR="006C2F5B" w:rsidRPr="007B363B">
              <w:rPr>
                <w:rFonts w:ascii="Open Sans" w:hAnsi="Open Sans" w:cs="Open Sans"/>
                <w:sz w:val="21"/>
                <w:szCs w:val="21"/>
                <w:rPrChange w:id="736" w:author="Francisco Timoni" w:date="2020-10-26T16:53:00Z">
                  <w:rPr>
                    <w:rFonts w:ascii="Tahoma" w:hAnsi="Tahoma" w:cs="Tahoma"/>
                    <w:sz w:val="21"/>
                    <w:szCs w:val="21"/>
                    <w:highlight w:val="yellow"/>
                  </w:rPr>
                </w:rPrChange>
              </w:rPr>
              <w:t xml:space="preserve">279 </w:t>
            </w:r>
            <w:r w:rsidRPr="007B363B">
              <w:rPr>
                <w:rFonts w:ascii="Open Sans" w:hAnsi="Open Sans" w:cs="Open Sans"/>
                <w:sz w:val="21"/>
                <w:szCs w:val="21"/>
                <w:rPrChange w:id="737" w:author="Francisco Timoni" w:date="2020-10-26T16:53:00Z">
                  <w:rPr>
                    <w:rFonts w:ascii="Tahoma" w:hAnsi="Tahoma" w:cs="Tahoma"/>
                    <w:sz w:val="21"/>
                    <w:szCs w:val="21"/>
                    <w:highlight w:val="yellow"/>
                  </w:rPr>
                </w:rPrChange>
              </w:rPr>
              <w:t>(</w:t>
            </w:r>
            <w:r w:rsidR="006C2F5B" w:rsidRPr="007B363B">
              <w:rPr>
                <w:rFonts w:ascii="Open Sans" w:hAnsi="Open Sans" w:cs="Open Sans"/>
                <w:sz w:val="21"/>
                <w:szCs w:val="21"/>
                <w:rPrChange w:id="738" w:author="Francisco Timoni" w:date="2020-10-26T16:53:00Z">
                  <w:rPr>
                    <w:rFonts w:ascii="Tahoma" w:hAnsi="Tahoma" w:cs="Tahoma"/>
                    <w:sz w:val="21"/>
                    <w:szCs w:val="21"/>
                    <w:highlight w:val="yellow"/>
                  </w:rPr>
                </w:rPrChange>
              </w:rPr>
              <w:t>duzentos e setenta e nove</w:t>
            </w:r>
            <w:r w:rsidRPr="007B363B">
              <w:rPr>
                <w:rFonts w:ascii="Open Sans" w:hAnsi="Open Sans" w:cs="Open Sans"/>
                <w:sz w:val="21"/>
                <w:szCs w:val="21"/>
                <w:rPrChange w:id="739" w:author="Francisco Timoni" w:date="2020-10-26T16:53:00Z">
                  <w:rPr>
                    <w:rFonts w:ascii="Tahoma" w:hAnsi="Tahoma" w:cs="Tahoma"/>
                    <w:sz w:val="21"/>
                    <w:szCs w:val="21"/>
                    <w:highlight w:val="yellow"/>
                  </w:rPr>
                </w:rPrChange>
              </w:rPr>
              <w:t>)</w:t>
            </w:r>
            <w:del w:id="740" w:author="Francisco Timoni" w:date="2020-10-26T16:53:00Z">
              <w:r w:rsidRPr="007B363B" w:rsidDel="007B363B">
                <w:rPr>
                  <w:rFonts w:ascii="Open Sans" w:hAnsi="Open Sans" w:cs="Open Sans"/>
                  <w:sz w:val="21"/>
                  <w:szCs w:val="21"/>
                  <w:rPrChange w:id="741" w:author="Francisco Timoni" w:date="2020-10-26T16:53:00Z">
                    <w:rPr>
                      <w:rFonts w:ascii="Tahoma" w:hAnsi="Tahoma" w:cs="Tahoma"/>
                      <w:sz w:val="21"/>
                      <w:szCs w:val="21"/>
                    </w:rPr>
                  </w:rPrChange>
                </w:rPr>
                <w:delText>]</w:delText>
              </w:r>
            </w:del>
            <w:r w:rsidRPr="007B363B">
              <w:rPr>
                <w:rFonts w:ascii="Open Sans" w:hAnsi="Open Sans" w:cs="Open Sans"/>
                <w:sz w:val="21"/>
                <w:szCs w:val="21"/>
                <w:rPrChange w:id="742" w:author="Francisco Timoni" w:date="2020-10-26T16:53:00Z">
                  <w:rPr>
                    <w:rFonts w:ascii="Tahoma" w:hAnsi="Tahoma" w:cs="Tahoma"/>
                    <w:sz w:val="21"/>
                    <w:szCs w:val="21"/>
                  </w:rPr>
                </w:rPrChange>
              </w:rPr>
              <w:t xml:space="preserve"> lotes </w:t>
            </w:r>
            <w:del w:id="743" w:author="Francisco Timoni" w:date="2020-10-26T17:16:00Z">
              <w:r w:rsidRPr="007B363B" w:rsidDel="00F863F2">
                <w:rPr>
                  <w:rFonts w:ascii="Open Sans" w:hAnsi="Open Sans" w:cs="Open Sans"/>
                  <w:sz w:val="21"/>
                  <w:szCs w:val="21"/>
                  <w:rPrChange w:id="744" w:author="Francisco Timoni" w:date="2020-10-26T16:53:00Z">
                    <w:rPr>
                      <w:rFonts w:ascii="Tahoma" w:hAnsi="Tahoma" w:cs="Tahoma"/>
                      <w:sz w:val="21"/>
                      <w:szCs w:val="21"/>
                    </w:rPr>
                  </w:rPrChange>
                </w:rPr>
                <w:delText xml:space="preserve">residenciais </w:delText>
              </w:r>
            </w:del>
            <w:r w:rsidRPr="007B363B">
              <w:rPr>
                <w:rFonts w:ascii="Open Sans" w:hAnsi="Open Sans" w:cs="Open Sans"/>
                <w:sz w:val="21"/>
                <w:szCs w:val="21"/>
                <w:rPrChange w:id="745" w:author="Francisco Timoni" w:date="2020-10-26T16:53:00Z">
                  <w:rPr>
                    <w:rFonts w:ascii="Tahoma" w:hAnsi="Tahoma" w:cs="Tahoma"/>
                    <w:sz w:val="21"/>
                    <w:szCs w:val="21"/>
                  </w:rPr>
                </w:rPrChange>
              </w:rPr>
              <w:t xml:space="preserve">integrantes do Loteamento </w:t>
            </w:r>
            <w:r w:rsidR="006C2F5B" w:rsidRPr="007B363B">
              <w:rPr>
                <w:rFonts w:ascii="Open Sans" w:hAnsi="Open Sans" w:cs="Open Sans"/>
                <w:sz w:val="21"/>
                <w:szCs w:val="21"/>
                <w:rPrChange w:id="746" w:author="Francisco Timoni" w:date="2020-10-26T16:53:00Z">
                  <w:rPr>
                    <w:rFonts w:ascii="Tahoma" w:hAnsi="Tahoma" w:cs="Tahoma"/>
                    <w:sz w:val="21"/>
                    <w:szCs w:val="21"/>
                  </w:rPr>
                </w:rPrChange>
              </w:rPr>
              <w:t>E</w:t>
            </w:r>
          </w:p>
        </w:tc>
      </w:tr>
      <w:tr w:rsidR="000319D0" w:rsidRPr="008A1BB0" w14:paraId="59A69C44" w14:textId="77777777" w:rsidTr="005931CE">
        <w:tc>
          <w:tcPr>
            <w:tcW w:w="2830" w:type="dxa"/>
          </w:tcPr>
          <w:p w14:paraId="56A0126A" w14:textId="7F5C2E01" w:rsidR="000319D0" w:rsidRPr="007B363B" w:rsidRDefault="000319D0" w:rsidP="00627FC4">
            <w:pPr>
              <w:widowControl w:val="0"/>
              <w:spacing w:line="300" w:lineRule="exact"/>
              <w:rPr>
                <w:rFonts w:ascii="Open Sans" w:hAnsi="Open Sans" w:cs="Open Sans"/>
                <w:sz w:val="21"/>
                <w:szCs w:val="21"/>
                <w:rPrChange w:id="747" w:author="Francisco Timoni" w:date="2020-10-26T16:53:00Z">
                  <w:rPr>
                    <w:rFonts w:ascii="Tahoma" w:hAnsi="Tahoma" w:cs="Tahoma"/>
                    <w:sz w:val="21"/>
                    <w:szCs w:val="21"/>
                  </w:rPr>
                </w:rPrChange>
              </w:rPr>
            </w:pPr>
            <w:r w:rsidRPr="007B363B">
              <w:rPr>
                <w:rFonts w:ascii="Open Sans" w:hAnsi="Open Sans" w:cs="Open Sans"/>
                <w:sz w:val="21"/>
                <w:szCs w:val="21"/>
                <w:rPrChange w:id="748" w:author="Francisco Timoni" w:date="2020-10-26T16:53:00Z">
                  <w:rPr>
                    <w:rFonts w:ascii="Tahoma" w:hAnsi="Tahoma" w:cs="Tahoma"/>
                    <w:sz w:val="21"/>
                    <w:szCs w:val="21"/>
                  </w:rPr>
                </w:rPrChange>
              </w:rPr>
              <w:t>“</w:t>
            </w:r>
            <w:r w:rsidRPr="007B363B">
              <w:rPr>
                <w:rFonts w:ascii="Open Sans" w:hAnsi="Open Sans" w:cs="Open Sans"/>
                <w:sz w:val="21"/>
                <w:szCs w:val="21"/>
                <w:u w:val="single"/>
                <w:rPrChange w:id="749" w:author="Francisco Timoni" w:date="2020-10-26T16:53:00Z">
                  <w:rPr>
                    <w:rFonts w:ascii="Tahoma" w:hAnsi="Tahoma" w:cs="Tahoma"/>
                    <w:sz w:val="21"/>
                    <w:szCs w:val="21"/>
                    <w:u w:val="single"/>
                  </w:rPr>
                </w:rPrChange>
              </w:rPr>
              <w:t xml:space="preserve">Contratos Imobiliários </w:t>
            </w:r>
            <w:r w:rsidR="006C2F5B" w:rsidRPr="007B363B">
              <w:rPr>
                <w:rFonts w:ascii="Open Sans" w:hAnsi="Open Sans" w:cs="Open Sans"/>
                <w:sz w:val="21"/>
                <w:szCs w:val="21"/>
                <w:u w:val="single"/>
                <w:rPrChange w:id="750" w:author="Francisco Timoni" w:date="2020-10-26T16:53:00Z">
                  <w:rPr>
                    <w:rFonts w:ascii="Tahoma" w:hAnsi="Tahoma" w:cs="Tahoma"/>
                    <w:sz w:val="21"/>
                    <w:szCs w:val="21"/>
                    <w:u w:val="single"/>
                  </w:rPr>
                </w:rPrChange>
              </w:rPr>
              <w:t>E</w:t>
            </w:r>
            <w:r w:rsidRPr="007B363B">
              <w:rPr>
                <w:rFonts w:ascii="Open Sans" w:hAnsi="Open Sans" w:cs="Open Sans"/>
                <w:sz w:val="21"/>
                <w:szCs w:val="21"/>
                <w:rPrChange w:id="751" w:author="Francisco Timoni" w:date="2020-10-26T16:53:00Z">
                  <w:rPr>
                    <w:rFonts w:ascii="Tahoma" w:hAnsi="Tahoma" w:cs="Tahoma"/>
                    <w:sz w:val="21"/>
                    <w:szCs w:val="21"/>
                  </w:rPr>
                </w:rPrChange>
              </w:rPr>
              <w:t>”</w:t>
            </w:r>
          </w:p>
        </w:tc>
        <w:tc>
          <w:tcPr>
            <w:tcW w:w="6521" w:type="dxa"/>
          </w:tcPr>
          <w:p w14:paraId="55EF5542" w14:textId="70FCDDAE" w:rsidR="000319D0" w:rsidRPr="008A1BB0" w:rsidRDefault="00644EAF" w:rsidP="00627FC4">
            <w:pPr>
              <w:widowControl w:val="0"/>
              <w:spacing w:line="300" w:lineRule="exact"/>
              <w:jc w:val="both"/>
              <w:rPr>
                <w:rFonts w:ascii="Open Sans" w:hAnsi="Open Sans" w:cs="Open Sans"/>
                <w:sz w:val="21"/>
                <w:szCs w:val="21"/>
                <w:rPrChange w:id="752" w:author="Francisco Timoni" w:date="2020-10-26T12:35:00Z">
                  <w:rPr>
                    <w:rFonts w:ascii="Tahoma" w:hAnsi="Tahoma" w:cs="Tahoma"/>
                    <w:sz w:val="21"/>
                    <w:szCs w:val="21"/>
                  </w:rPr>
                </w:rPrChange>
              </w:rPr>
            </w:pPr>
            <w:r w:rsidRPr="007B363B">
              <w:rPr>
                <w:rFonts w:ascii="Open Sans" w:hAnsi="Open Sans" w:cs="Open Sans"/>
                <w:sz w:val="21"/>
                <w:szCs w:val="21"/>
                <w:rPrChange w:id="753" w:author="Francisco Timoni" w:date="2020-10-26T16:53:00Z">
                  <w:rPr>
                    <w:rFonts w:ascii="Tahoma" w:hAnsi="Tahoma" w:cs="Tahoma"/>
                    <w:sz w:val="21"/>
                    <w:szCs w:val="21"/>
                  </w:rPr>
                </w:rPrChange>
              </w:rPr>
              <w:t xml:space="preserve">Significa, em conjunto, cada um dos </w:t>
            </w:r>
            <w:r w:rsidRPr="007B363B">
              <w:rPr>
                <w:rFonts w:ascii="Open Sans" w:hAnsi="Open Sans" w:cs="Open Sans"/>
                <w:i/>
                <w:sz w:val="21"/>
                <w:szCs w:val="21"/>
                <w:rPrChange w:id="754" w:author="Francisco Timoni" w:date="2020-10-26T16:53:00Z">
                  <w:rPr>
                    <w:rFonts w:ascii="Tahoma" w:hAnsi="Tahoma" w:cs="Tahoma"/>
                    <w:i/>
                    <w:sz w:val="21"/>
                    <w:szCs w:val="21"/>
                  </w:rPr>
                </w:rPrChange>
              </w:rPr>
              <w:t>“</w:t>
            </w:r>
            <w:r w:rsidRPr="007B363B">
              <w:rPr>
                <w:rFonts w:ascii="Open Sans" w:hAnsi="Open Sans" w:cs="Open Sans"/>
                <w:i/>
                <w:sz w:val="21"/>
                <w:szCs w:val="21"/>
                <w:rPrChange w:id="755" w:author="Francisco Timoni" w:date="2020-10-26T16:53:00Z">
                  <w:rPr>
                    <w:rFonts w:ascii="Tahoma" w:hAnsi="Tahoma" w:cs="Tahoma"/>
                    <w:i/>
                    <w:sz w:val="21"/>
                    <w:szCs w:val="21"/>
                    <w:highlight w:val="yellow"/>
                  </w:rPr>
                </w:rPrChange>
              </w:rPr>
              <w:t>Instrumento Particular de Contrato de Compromisso de Venda e Compra de Unidade de Lote de Terreno e Outras Avenças</w:t>
            </w:r>
            <w:r w:rsidRPr="007B363B">
              <w:rPr>
                <w:rFonts w:ascii="Open Sans" w:hAnsi="Open Sans" w:cs="Open Sans"/>
                <w:i/>
                <w:sz w:val="21"/>
                <w:szCs w:val="21"/>
                <w:rPrChange w:id="756" w:author="Francisco Timoni" w:date="2020-10-26T16:53:00Z">
                  <w:rPr>
                    <w:rFonts w:ascii="Tahoma" w:hAnsi="Tahoma" w:cs="Tahoma"/>
                    <w:i/>
                    <w:sz w:val="21"/>
                    <w:szCs w:val="21"/>
                  </w:rPr>
                </w:rPrChange>
              </w:rPr>
              <w:t>”</w:t>
            </w:r>
            <w:r w:rsidRPr="007B363B">
              <w:rPr>
                <w:rFonts w:ascii="Open Sans" w:hAnsi="Open Sans" w:cs="Open Sans"/>
                <w:iCs/>
                <w:sz w:val="21"/>
                <w:szCs w:val="21"/>
                <w:rPrChange w:id="757" w:author="Francisco Timoni" w:date="2020-10-26T16:53:00Z">
                  <w:rPr>
                    <w:rFonts w:ascii="Tahoma" w:hAnsi="Tahoma" w:cs="Tahoma"/>
                    <w:iCs/>
                    <w:sz w:val="21"/>
                    <w:szCs w:val="21"/>
                  </w:rPr>
                </w:rPrChange>
              </w:rPr>
              <w:t>, por meio dos quais; cada um dos Lotes E é comercializado;</w:t>
            </w:r>
          </w:p>
        </w:tc>
      </w:tr>
      <w:tr w:rsidR="000319D0" w:rsidRPr="008A1BB0" w14:paraId="04A1F6CB" w14:textId="77777777" w:rsidTr="005931CE">
        <w:tc>
          <w:tcPr>
            <w:tcW w:w="2830" w:type="dxa"/>
          </w:tcPr>
          <w:p w14:paraId="67C5CDFE" w14:textId="3F11F8CF" w:rsidR="000319D0" w:rsidRPr="008A1BB0" w:rsidRDefault="000319D0" w:rsidP="00627FC4">
            <w:pPr>
              <w:widowControl w:val="0"/>
              <w:spacing w:line="300" w:lineRule="exact"/>
              <w:rPr>
                <w:rFonts w:ascii="Open Sans" w:hAnsi="Open Sans" w:cs="Open Sans"/>
                <w:sz w:val="21"/>
                <w:szCs w:val="21"/>
                <w:rPrChange w:id="758" w:author="Francisco Timoni" w:date="2020-10-26T12:35:00Z">
                  <w:rPr>
                    <w:rFonts w:ascii="Tahoma" w:hAnsi="Tahoma" w:cs="Tahoma"/>
                    <w:sz w:val="21"/>
                    <w:szCs w:val="21"/>
                  </w:rPr>
                </w:rPrChange>
              </w:rPr>
            </w:pPr>
            <w:r w:rsidRPr="008A1BB0">
              <w:rPr>
                <w:rFonts w:ascii="Open Sans" w:hAnsi="Open Sans" w:cs="Open Sans"/>
                <w:sz w:val="21"/>
                <w:szCs w:val="21"/>
                <w:rPrChange w:id="759" w:author="Francisco Timoni" w:date="2020-10-26T12:35:00Z">
                  <w:rPr>
                    <w:rFonts w:ascii="Tahoma" w:hAnsi="Tahoma" w:cs="Tahoma"/>
                    <w:sz w:val="21"/>
                    <w:szCs w:val="21"/>
                  </w:rPr>
                </w:rPrChange>
              </w:rPr>
              <w:t>“</w:t>
            </w:r>
            <w:r w:rsidRPr="008A1BB0">
              <w:rPr>
                <w:rFonts w:ascii="Open Sans" w:hAnsi="Open Sans" w:cs="Open Sans"/>
                <w:sz w:val="21"/>
                <w:szCs w:val="21"/>
                <w:u w:val="single"/>
                <w:rPrChange w:id="760" w:author="Francisco Timoni" w:date="2020-10-26T12:35:00Z">
                  <w:rPr>
                    <w:rFonts w:ascii="Tahoma" w:hAnsi="Tahoma" w:cs="Tahoma"/>
                    <w:sz w:val="21"/>
                    <w:szCs w:val="21"/>
                    <w:u w:val="single"/>
                  </w:rPr>
                </w:rPrChange>
              </w:rPr>
              <w:t xml:space="preserve">Devedores </w:t>
            </w:r>
            <w:r w:rsidR="006C2F5B" w:rsidRPr="008A1BB0">
              <w:rPr>
                <w:rFonts w:ascii="Open Sans" w:hAnsi="Open Sans" w:cs="Open Sans"/>
                <w:sz w:val="21"/>
                <w:szCs w:val="21"/>
                <w:u w:val="single"/>
                <w:rPrChange w:id="761" w:author="Francisco Timoni" w:date="2020-10-26T12:35:00Z">
                  <w:rPr>
                    <w:rFonts w:ascii="Tahoma" w:hAnsi="Tahoma" w:cs="Tahoma"/>
                    <w:sz w:val="21"/>
                    <w:szCs w:val="21"/>
                    <w:u w:val="single"/>
                  </w:rPr>
                </w:rPrChange>
              </w:rPr>
              <w:t>E</w:t>
            </w:r>
            <w:r w:rsidRPr="008A1BB0">
              <w:rPr>
                <w:rFonts w:ascii="Open Sans" w:hAnsi="Open Sans" w:cs="Open Sans"/>
                <w:sz w:val="21"/>
                <w:szCs w:val="21"/>
                <w:rPrChange w:id="762" w:author="Francisco Timoni" w:date="2020-10-26T12:35:00Z">
                  <w:rPr>
                    <w:rFonts w:ascii="Tahoma" w:hAnsi="Tahoma" w:cs="Tahoma"/>
                    <w:sz w:val="21"/>
                    <w:szCs w:val="21"/>
                  </w:rPr>
                </w:rPrChange>
              </w:rPr>
              <w:t>”</w:t>
            </w:r>
          </w:p>
        </w:tc>
        <w:tc>
          <w:tcPr>
            <w:tcW w:w="6521" w:type="dxa"/>
          </w:tcPr>
          <w:p w14:paraId="2A7C7BB1" w14:textId="5D5C0717" w:rsidR="000319D0" w:rsidRPr="008A1BB0" w:rsidRDefault="000319D0" w:rsidP="00627FC4">
            <w:pPr>
              <w:widowControl w:val="0"/>
              <w:spacing w:line="300" w:lineRule="exact"/>
              <w:jc w:val="both"/>
              <w:rPr>
                <w:rFonts w:ascii="Open Sans" w:hAnsi="Open Sans" w:cs="Open Sans"/>
                <w:sz w:val="21"/>
                <w:szCs w:val="21"/>
                <w:rPrChange w:id="763" w:author="Francisco Timoni" w:date="2020-10-26T12:35:00Z">
                  <w:rPr>
                    <w:rFonts w:ascii="Tahoma" w:hAnsi="Tahoma" w:cs="Tahoma"/>
                    <w:sz w:val="21"/>
                    <w:szCs w:val="21"/>
                  </w:rPr>
                </w:rPrChange>
              </w:rPr>
            </w:pPr>
            <w:r w:rsidRPr="008A1BB0">
              <w:rPr>
                <w:rFonts w:ascii="Open Sans" w:hAnsi="Open Sans" w:cs="Open Sans"/>
                <w:sz w:val="21"/>
                <w:szCs w:val="21"/>
                <w:rPrChange w:id="764" w:author="Francisco Timoni" w:date="2020-10-26T12:35:00Z">
                  <w:rPr>
                    <w:rFonts w:ascii="Tahoma" w:hAnsi="Tahoma" w:cs="Tahoma"/>
                    <w:sz w:val="21"/>
                    <w:szCs w:val="21"/>
                  </w:rPr>
                </w:rPrChange>
              </w:rPr>
              <w:t xml:space="preserve">são os promitentes compradores dos Lotes </w:t>
            </w:r>
            <w:r w:rsidR="006C2F5B" w:rsidRPr="008A1BB0">
              <w:rPr>
                <w:rFonts w:ascii="Open Sans" w:hAnsi="Open Sans" w:cs="Open Sans"/>
                <w:sz w:val="21"/>
                <w:szCs w:val="21"/>
                <w:rPrChange w:id="765" w:author="Francisco Timoni" w:date="2020-10-26T12:35:00Z">
                  <w:rPr>
                    <w:rFonts w:ascii="Tahoma" w:hAnsi="Tahoma" w:cs="Tahoma"/>
                    <w:sz w:val="21"/>
                    <w:szCs w:val="21"/>
                  </w:rPr>
                </w:rPrChange>
              </w:rPr>
              <w:t>E</w:t>
            </w:r>
          </w:p>
        </w:tc>
      </w:tr>
      <w:tr w:rsidR="000319D0" w:rsidRPr="008A1BB0" w14:paraId="03F5D568" w14:textId="77777777" w:rsidTr="005931CE">
        <w:tc>
          <w:tcPr>
            <w:tcW w:w="2830" w:type="dxa"/>
          </w:tcPr>
          <w:p w14:paraId="548573C8" w14:textId="4E042F8A" w:rsidR="000319D0" w:rsidRPr="007B363B" w:rsidRDefault="000319D0" w:rsidP="00627FC4">
            <w:pPr>
              <w:widowControl w:val="0"/>
              <w:spacing w:line="300" w:lineRule="exact"/>
              <w:rPr>
                <w:rFonts w:ascii="Open Sans" w:hAnsi="Open Sans" w:cs="Open Sans"/>
                <w:sz w:val="21"/>
                <w:szCs w:val="21"/>
                <w:rPrChange w:id="766" w:author="Francisco Timoni" w:date="2020-10-26T16:53:00Z">
                  <w:rPr>
                    <w:rFonts w:ascii="Tahoma" w:hAnsi="Tahoma" w:cs="Tahoma"/>
                    <w:sz w:val="21"/>
                    <w:szCs w:val="21"/>
                  </w:rPr>
                </w:rPrChange>
              </w:rPr>
            </w:pPr>
            <w:r w:rsidRPr="007B363B">
              <w:rPr>
                <w:rFonts w:ascii="Open Sans" w:hAnsi="Open Sans" w:cs="Open Sans"/>
                <w:sz w:val="21"/>
                <w:szCs w:val="21"/>
                <w:rPrChange w:id="767" w:author="Francisco Timoni" w:date="2020-10-26T16:53:00Z">
                  <w:rPr>
                    <w:rFonts w:ascii="Tahoma" w:hAnsi="Tahoma" w:cs="Tahoma"/>
                    <w:sz w:val="21"/>
                    <w:szCs w:val="21"/>
                  </w:rPr>
                </w:rPrChange>
              </w:rPr>
              <w:t>“</w:t>
            </w:r>
            <w:r w:rsidRPr="007B363B">
              <w:rPr>
                <w:rFonts w:ascii="Open Sans" w:hAnsi="Open Sans" w:cs="Open Sans"/>
                <w:sz w:val="21"/>
                <w:szCs w:val="21"/>
                <w:u w:val="single"/>
                <w:rPrChange w:id="768" w:author="Francisco Timoni" w:date="2020-10-26T16:53:00Z">
                  <w:rPr>
                    <w:rFonts w:ascii="Tahoma" w:hAnsi="Tahoma" w:cs="Tahoma"/>
                    <w:sz w:val="21"/>
                    <w:szCs w:val="21"/>
                    <w:u w:val="single"/>
                  </w:rPr>
                </w:rPrChange>
              </w:rPr>
              <w:t xml:space="preserve">Participação da Cedente </w:t>
            </w:r>
            <w:r w:rsidR="006C2F5B" w:rsidRPr="007B363B">
              <w:rPr>
                <w:rFonts w:ascii="Open Sans" w:hAnsi="Open Sans" w:cs="Open Sans"/>
                <w:sz w:val="21"/>
                <w:szCs w:val="21"/>
                <w:u w:val="single"/>
                <w:rPrChange w:id="769" w:author="Francisco Timoni" w:date="2020-10-26T16:53:00Z">
                  <w:rPr>
                    <w:rFonts w:ascii="Tahoma" w:hAnsi="Tahoma" w:cs="Tahoma"/>
                    <w:sz w:val="21"/>
                    <w:szCs w:val="21"/>
                    <w:u w:val="single"/>
                  </w:rPr>
                </w:rPrChange>
              </w:rPr>
              <w:t>E</w:t>
            </w:r>
            <w:r w:rsidRPr="007B363B">
              <w:rPr>
                <w:rFonts w:ascii="Open Sans" w:hAnsi="Open Sans" w:cs="Open Sans"/>
                <w:sz w:val="21"/>
                <w:szCs w:val="21"/>
                <w:rPrChange w:id="770" w:author="Francisco Timoni" w:date="2020-10-26T16:53:00Z">
                  <w:rPr>
                    <w:rFonts w:ascii="Tahoma" w:hAnsi="Tahoma" w:cs="Tahoma"/>
                    <w:sz w:val="21"/>
                    <w:szCs w:val="21"/>
                  </w:rPr>
                </w:rPrChange>
              </w:rPr>
              <w:t>”</w:t>
            </w:r>
          </w:p>
        </w:tc>
        <w:tc>
          <w:tcPr>
            <w:tcW w:w="6521" w:type="dxa"/>
          </w:tcPr>
          <w:p w14:paraId="1EB795AD" w14:textId="15CF1928" w:rsidR="000319D0" w:rsidRPr="008A1BB0" w:rsidRDefault="006C2F5B" w:rsidP="00627FC4">
            <w:pPr>
              <w:widowControl w:val="0"/>
              <w:spacing w:line="300" w:lineRule="exact"/>
              <w:jc w:val="both"/>
              <w:rPr>
                <w:rFonts w:ascii="Open Sans" w:hAnsi="Open Sans" w:cs="Open Sans"/>
                <w:sz w:val="21"/>
                <w:szCs w:val="21"/>
                <w:rPrChange w:id="771" w:author="Francisco Timoni" w:date="2020-10-26T12:35:00Z">
                  <w:rPr>
                    <w:rFonts w:ascii="Tahoma" w:hAnsi="Tahoma" w:cs="Tahoma"/>
                    <w:sz w:val="21"/>
                    <w:szCs w:val="21"/>
                  </w:rPr>
                </w:rPrChange>
              </w:rPr>
            </w:pPr>
            <w:r w:rsidRPr="007B363B">
              <w:rPr>
                <w:rFonts w:ascii="Open Sans" w:hAnsi="Open Sans" w:cs="Open Sans"/>
                <w:sz w:val="21"/>
                <w:szCs w:val="21"/>
                <w:rPrChange w:id="772" w:author="Francisco Timoni" w:date="2020-10-26T16:53:00Z">
                  <w:rPr>
                    <w:rFonts w:ascii="Tahoma" w:hAnsi="Tahoma" w:cs="Tahoma"/>
                    <w:sz w:val="21"/>
                    <w:szCs w:val="21"/>
                    <w:highlight w:val="yellow"/>
                  </w:rPr>
                </w:rPrChange>
              </w:rPr>
              <w:t>10</w:t>
            </w:r>
            <w:r w:rsidR="000319D0" w:rsidRPr="007B363B">
              <w:rPr>
                <w:rFonts w:ascii="Open Sans" w:hAnsi="Open Sans" w:cs="Open Sans"/>
                <w:sz w:val="21"/>
                <w:szCs w:val="21"/>
                <w:rPrChange w:id="773" w:author="Francisco Timoni" w:date="2020-10-26T16:53:00Z">
                  <w:rPr>
                    <w:rFonts w:ascii="Tahoma" w:hAnsi="Tahoma" w:cs="Tahoma"/>
                    <w:sz w:val="21"/>
                    <w:szCs w:val="21"/>
                    <w:highlight w:val="yellow"/>
                  </w:rPr>
                </w:rPrChange>
              </w:rPr>
              <w:t>0% (</w:t>
            </w:r>
            <w:r w:rsidRPr="007B363B">
              <w:rPr>
                <w:rFonts w:ascii="Open Sans" w:hAnsi="Open Sans" w:cs="Open Sans"/>
                <w:sz w:val="21"/>
                <w:szCs w:val="21"/>
                <w:rPrChange w:id="774" w:author="Francisco Timoni" w:date="2020-10-26T16:53:00Z">
                  <w:rPr>
                    <w:rFonts w:ascii="Tahoma" w:hAnsi="Tahoma" w:cs="Tahoma"/>
                    <w:sz w:val="21"/>
                    <w:szCs w:val="21"/>
                    <w:highlight w:val="yellow"/>
                  </w:rPr>
                </w:rPrChange>
              </w:rPr>
              <w:t>cem por cento</w:t>
            </w:r>
            <w:r w:rsidR="000319D0" w:rsidRPr="007B363B">
              <w:rPr>
                <w:rFonts w:ascii="Open Sans" w:hAnsi="Open Sans" w:cs="Open Sans"/>
                <w:sz w:val="21"/>
                <w:szCs w:val="21"/>
                <w:rPrChange w:id="775" w:author="Francisco Timoni" w:date="2020-10-26T16:53:00Z">
                  <w:rPr>
                    <w:rFonts w:ascii="Tahoma" w:hAnsi="Tahoma" w:cs="Tahoma"/>
                    <w:sz w:val="21"/>
                    <w:szCs w:val="21"/>
                    <w:highlight w:val="yellow"/>
                  </w:rPr>
                </w:rPrChange>
              </w:rPr>
              <w:t>)</w:t>
            </w:r>
            <w:r w:rsidR="000319D0" w:rsidRPr="007B363B">
              <w:rPr>
                <w:rFonts w:ascii="Open Sans" w:hAnsi="Open Sans" w:cs="Open Sans"/>
                <w:sz w:val="21"/>
                <w:szCs w:val="21"/>
                <w:rPrChange w:id="776" w:author="Francisco Timoni" w:date="2020-10-26T16:53:00Z">
                  <w:rPr>
                    <w:rFonts w:ascii="Tahoma" w:hAnsi="Tahoma" w:cs="Tahoma"/>
                    <w:sz w:val="21"/>
                    <w:szCs w:val="21"/>
                  </w:rPr>
                </w:rPrChange>
              </w:rPr>
              <w:t xml:space="preserve"> das receitas de vendas do Loteamento </w:t>
            </w:r>
            <w:r w:rsidRPr="007B363B">
              <w:rPr>
                <w:rFonts w:ascii="Open Sans" w:hAnsi="Open Sans" w:cs="Open Sans"/>
                <w:sz w:val="21"/>
                <w:szCs w:val="21"/>
                <w:rPrChange w:id="777" w:author="Francisco Timoni" w:date="2020-10-26T16:53:00Z">
                  <w:rPr>
                    <w:rFonts w:ascii="Tahoma" w:hAnsi="Tahoma" w:cs="Tahoma"/>
                    <w:sz w:val="21"/>
                    <w:szCs w:val="21"/>
                  </w:rPr>
                </w:rPrChange>
              </w:rPr>
              <w:t>E</w:t>
            </w:r>
          </w:p>
        </w:tc>
      </w:tr>
    </w:tbl>
    <w:p w14:paraId="2842F8F4" w14:textId="6AFA8C86" w:rsidR="000319D0" w:rsidRPr="008A1BB0" w:rsidRDefault="000319D0" w:rsidP="00627FC4">
      <w:pPr>
        <w:widowControl w:val="0"/>
        <w:spacing w:line="300" w:lineRule="exact"/>
        <w:jc w:val="both"/>
        <w:rPr>
          <w:rFonts w:ascii="Open Sans" w:hAnsi="Open Sans" w:cs="Open Sans"/>
          <w:sz w:val="21"/>
          <w:szCs w:val="21"/>
          <w:rPrChange w:id="778" w:author="Francisco Timoni" w:date="2020-10-26T12:35:00Z">
            <w:rPr>
              <w:rFonts w:ascii="Tahoma" w:hAnsi="Tahoma" w:cs="Tahoma"/>
              <w:sz w:val="21"/>
              <w:szCs w:val="21"/>
            </w:rPr>
          </w:rPrChange>
        </w:rPr>
      </w:pPr>
    </w:p>
    <w:tbl>
      <w:tblPr>
        <w:tblStyle w:val="Tabelacomgrade"/>
        <w:tblW w:w="9351" w:type="dxa"/>
        <w:tblLook w:val="04A0" w:firstRow="1" w:lastRow="0" w:firstColumn="1" w:lastColumn="0" w:noHBand="0" w:noVBand="1"/>
      </w:tblPr>
      <w:tblGrid>
        <w:gridCol w:w="2830"/>
        <w:gridCol w:w="6521"/>
      </w:tblGrid>
      <w:tr w:rsidR="006C2F5B" w:rsidRPr="008A1BB0" w14:paraId="4BBC9C1E" w14:textId="77777777" w:rsidTr="005931CE">
        <w:trPr>
          <w:tblHeader/>
        </w:trPr>
        <w:tc>
          <w:tcPr>
            <w:tcW w:w="2830" w:type="dxa"/>
            <w:shd w:val="pct10" w:color="auto" w:fill="auto"/>
          </w:tcPr>
          <w:p w14:paraId="67DD61CC" w14:textId="1BD5E639" w:rsidR="006C2F5B" w:rsidRPr="008A1BB0" w:rsidRDefault="006C2F5B" w:rsidP="00627FC4">
            <w:pPr>
              <w:widowControl w:val="0"/>
              <w:spacing w:line="300" w:lineRule="exact"/>
              <w:rPr>
                <w:rFonts w:ascii="Open Sans" w:hAnsi="Open Sans" w:cs="Open Sans"/>
                <w:sz w:val="21"/>
                <w:szCs w:val="21"/>
                <w:rPrChange w:id="779" w:author="Francisco Timoni" w:date="2020-10-26T12:35:00Z">
                  <w:rPr>
                    <w:rFonts w:ascii="Tahoma" w:hAnsi="Tahoma" w:cs="Tahoma"/>
                    <w:sz w:val="21"/>
                    <w:szCs w:val="21"/>
                  </w:rPr>
                </w:rPrChange>
              </w:rPr>
            </w:pPr>
            <w:r w:rsidRPr="008A1BB0">
              <w:rPr>
                <w:rFonts w:ascii="Open Sans" w:hAnsi="Open Sans" w:cs="Open Sans"/>
                <w:sz w:val="21"/>
                <w:szCs w:val="21"/>
                <w:rPrChange w:id="780" w:author="Francisco Timoni" w:date="2020-10-26T12:35:00Z">
                  <w:rPr>
                    <w:rFonts w:ascii="Tahoma" w:hAnsi="Tahoma" w:cs="Tahoma"/>
                    <w:sz w:val="21"/>
                    <w:szCs w:val="21"/>
                  </w:rPr>
                </w:rPrChange>
              </w:rPr>
              <w:t>“</w:t>
            </w:r>
            <w:r w:rsidRPr="008A1BB0">
              <w:rPr>
                <w:rFonts w:ascii="Open Sans" w:hAnsi="Open Sans" w:cs="Open Sans"/>
                <w:sz w:val="21"/>
                <w:szCs w:val="21"/>
                <w:u w:val="single"/>
                <w:rPrChange w:id="781" w:author="Francisco Timoni" w:date="2020-10-26T12:35:00Z">
                  <w:rPr>
                    <w:rFonts w:ascii="Tahoma" w:hAnsi="Tahoma" w:cs="Tahoma"/>
                    <w:sz w:val="21"/>
                    <w:szCs w:val="21"/>
                    <w:u w:val="single"/>
                  </w:rPr>
                </w:rPrChange>
              </w:rPr>
              <w:t>Loteamento F</w:t>
            </w:r>
            <w:r w:rsidRPr="008A1BB0">
              <w:rPr>
                <w:rFonts w:ascii="Open Sans" w:hAnsi="Open Sans" w:cs="Open Sans"/>
                <w:sz w:val="21"/>
                <w:szCs w:val="21"/>
                <w:rPrChange w:id="782" w:author="Francisco Timoni" w:date="2020-10-26T12:35:00Z">
                  <w:rPr>
                    <w:rFonts w:ascii="Tahoma" w:hAnsi="Tahoma" w:cs="Tahoma"/>
                    <w:sz w:val="21"/>
                    <w:szCs w:val="21"/>
                  </w:rPr>
                </w:rPrChange>
              </w:rPr>
              <w:t>”</w:t>
            </w:r>
          </w:p>
        </w:tc>
        <w:tc>
          <w:tcPr>
            <w:tcW w:w="6521" w:type="dxa"/>
            <w:shd w:val="pct10" w:color="auto" w:fill="auto"/>
          </w:tcPr>
          <w:p w14:paraId="32FDC007" w14:textId="3794150C" w:rsidR="006C2F5B" w:rsidRPr="008A1BB0" w:rsidRDefault="006C2F5B" w:rsidP="00627FC4">
            <w:pPr>
              <w:widowControl w:val="0"/>
              <w:spacing w:line="300" w:lineRule="exact"/>
              <w:jc w:val="both"/>
              <w:rPr>
                <w:rFonts w:ascii="Open Sans" w:hAnsi="Open Sans" w:cs="Open Sans"/>
                <w:sz w:val="21"/>
                <w:szCs w:val="21"/>
                <w:rPrChange w:id="783" w:author="Francisco Timoni" w:date="2020-10-26T12:35:00Z">
                  <w:rPr>
                    <w:rFonts w:ascii="Tahoma" w:hAnsi="Tahoma" w:cs="Tahoma"/>
                    <w:sz w:val="21"/>
                    <w:szCs w:val="21"/>
                  </w:rPr>
                </w:rPrChange>
              </w:rPr>
            </w:pPr>
            <w:r w:rsidRPr="008A1BB0">
              <w:rPr>
                <w:rFonts w:ascii="Open Sans" w:hAnsi="Open Sans" w:cs="Open Sans"/>
                <w:sz w:val="21"/>
                <w:szCs w:val="21"/>
                <w:rPrChange w:id="784" w:author="Francisco Timoni" w:date="2020-10-26T12:35:00Z">
                  <w:rPr>
                    <w:rFonts w:ascii="Tahoma" w:hAnsi="Tahoma" w:cs="Tahoma"/>
                    <w:sz w:val="21"/>
                    <w:szCs w:val="21"/>
                  </w:rPr>
                </w:rPrChange>
              </w:rPr>
              <w:t>Loteamento urbano denominado ‘Jardim dos Pinheiros’, desenvolvido nos moldes da Lei nº 6.766/79, pela Cedente F, na Cidade de Americana/SP</w:t>
            </w:r>
          </w:p>
        </w:tc>
      </w:tr>
      <w:tr w:rsidR="006C2F5B" w:rsidRPr="008A1BB0" w14:paraId="29C81FBD" w14:textId="77777777" w:rsidTr="005931CE">
        <w:tc>
          <w:tcPr>
            <w:tcW w:w="2830" w:type="dxa"/>
          </w:tcPr>
          <w:p w14:paraId="1DBE00FE" w14:textId="78857B54" w:rsidR="006C2F5B" w:rsidRPr="007B363B" w:rsidRDefault="006C2F5B" w:rsidP="00627FC4">
            <w:pPr>
              <w:widowControl w:val="0"/>
              <w:spacing w:line="300" w:lineRule="exact"/>
              <w:rPr>
                <w:rFonts w:ascii="Open Sans" w:hAnsi="Open Sans" w:cs="Open Sans"/>
                <w:sz w:val="21"/>
                <w:szCs w:val="21"/>
                <w:rPrChange w:id="785" w:author="Francisco Timoni" w:date="2020-10-26T16:57:00Z">
                  <w:rPr>
                    <w:rFonts w:ascii="Tahoma" w:hAnsi="Tahoma" w:cs="Tahoma"/>
                    <w:sz w:val="21"/>
                    <w:szCs w:val="21"/>
                  </w:rPr>
                </w:rPrChange>
              </w:rPr>
            </w:pPr>
            <w:r w:rsidRPr="007B363B">
              <w:rPr>
                <w:rFonts w:ascii="Open Sans" w:hAnsi="Open Sans" w:cs="Open Sans"/>
                <w:sz w:val="21"/>
                <w:szCs w:val="21"/>
                <w:rPrChange w:id="786" w:author="Francisco Timoni" w:date="2020-10-26T16:57:00Z">
                  <w:rPr>
                    <w:rFonts w:ascii="Tahoma" w:hAnsi="Tahoma" w:cs="Tahoma"/>
                    <w:sz w:val="21"/>
                    <w:szCs w:val="21"/>
                  </w:rPr>
                </w:rPrChange>
              </w:rPr>
              <w:t>“</w:t>
            </w:r>
            <w:r w:rsidRPr="007B363B">
              <w:rPr>
                <w:rFonts w:ascii="Open Sans" w:hAnsi="Open Sans" w:cs="Open Sans"/>
                <w:sz w:val="21"/>
                <w:szCs w:val="21"/>
                <w:u w:val="single"/>
                <w:rPrChange w:id="787" w:author="Francisco Timoni" w:date="2020-10-26T16:57:00Z">
                  <w:rPr>
                    <w:rFonts w:ascii="Tahoma" w:hAnsi="Tahoma" w:cs="Tahoma"/>
                    <w:sz w:val="21"/>
                    <w:szCs w:val="21"/>
                    <w:u w:val="single"/>
                  </w:rPr>
                </w:rPrChange>
              </w:rPr>
              <w:t>Imóvel F</w:t>
            </w:r>
            <w:r w:rsidRPr="007B363B">
              <w:rPr>
                <w:rFonts w:ascii="Open Sans" w:hAnsi="Open Sans" w:cs="Open Sans"/>
                <w:sz w:val="21"/>
                <w:szCs w:val="21"/>
                <w:rPrChange w:id="788" w:author="Francisco Timoni" w:date="2020-10-26T16:57:00Z">
                  <w:rPr>
                    <w:rFonts w:ascii="Tahoma" w:hAnsi="Tahoma" w:cs="Tahoma"/>
                    <w:sz w:val="21"/>
                    <w:szCs w:val="21"/>
                  </w:rPr>
                </w:rPrChange>
              </w:rPr>
              <w:t>”</w:t>
            </w:r>
          </w:p>
        </w:tc>
        <w:tc>
          <w:tcPr>
            <w:tcW w:w="6521" w:type="dxa"/>
          </w:tcPr>
          <w:p w14:paraId="1D38DECD" w14:textId="729CBC85" w:rsidR="006C2F5B" w:rsidRPr="008A1BB0" w:rsidRDefault="006C2F5B" w:rsidP="00627FC4">
            <w:pPr>
              <w:widowControl w:val="0"/>
              <w:spacing w:line="300" w:lineRule="exact"/>
              <w:jc w:val="both"/>
              <w:rPr>
                <w:rFonts w:ascii="Open Sans" w:hAnsi="Open Sans" w:cs="Open Sans"/>
                <w:sz w:val="21"/>
                <w:szCs w:val="21"/>
                <w:rPrChange w:id="789" w:author="Francisco Timoni" w:date="2020-10-26T12:35:00Z">
                  <w:rPr>
                    <w:rFonts w:ascii="Tahoma" w:hAnsi="Tahoma" w:cs="Tahoma"/>
                    <w:sz w:val="21"/>
                    <w:szCs w:val="21"/>
                  </w:rPr>
                </w:rPrChange>
              </w:rPr>
            </w:pPr>
            <w:r w:rsidRPr="00C320B8">
              <w:rPr>
                <w:rFonts w:ascii="Open Sans" w:hAnsi="Open Sans" w:cs="Open Sans"/>
                <w:sz w:val="21"/>
                <w:szCs w:val="21"/>
                <w:rPrChange w:id="790" w:author="Francisco Timoni" w:date="2020-10-30T13:04:00Z">
                  <w:rPr>
                    <w:rFonts w:ascii="Tahoma" w:hAnsi="Tahoma" w:cs="Tahoma"/>
                    <w:sz w:val="21"/>
                    <w:szCs w:val="21"/>
                  </w:rPr>
                </w:rPrChange>
              </w:rPr>
              <w:t>O imóvel objeto da matrícula nº </w:t>
            </w:r>
            <w:del w:id="791" w:author="Francisco Timoni" w:date="2020-10-26T16:55:00Z">
              <w:r w:rsidRPr="00C320B8" w:rsidDel="007B363B">
                <w:rPr>
                  <w:rFonts w:ascii="Open Sans" w:hAnsi="Open Sans" w:cs="Open Sans"/>
                  <w:sz w:val="21"/>
                  <w:szCs w:val="21"/>
                  <w:rPrChange w:id="792" w:author="Francisco Timoni" w:date="2020-10-30T13:04:00Z">
                    <w:rPr>
                      <w:rFonts w:ascii="Tahoma" w:hAnsi="Tahoma" w:cs="Tahoma"/>
                      <w:sz w:val="21"/>
                      <w:szCs w:val="21"/>
                    </w:rPr>
                  </w:rPrChange>
                </w:rPr>
                <w:delText>[</w:delText>
              </w:r>
              <w:r w:rsidRPr="00C320B8" w:rsidDel="007B363B">
                <w:rPr>
                  <w:rFonts w:ascii="Open Sans" w:hAnsi="Open Sans" w:cs="Open Sans"/>
                  <w:sz w:val="21"/>
                  <w:szCs w:val="21"/>
                  <w:rPrChange w:id="793" w:author="Francisco Timoni" w:date="2020-10-30T13:04:00Z">
                    <w:rPr>
                      <w:rFonts w:ascii="Tahoma" w:hAnsi="Tahoma" w:cs="Tahoma"/>
                      <w:sz w:val="21"/>
                      <w:szCs w:val="21"/>
                      <w:highlight w:val="yellow"/>
                    </w:rPr>
                  </w:rPrChange>
                </w:rPr>
                <w:delText>xx</w:delText>
              </w:r>
              <w:r w:rsidRPr="00C320B8" w:rsidDel="007B363B">
                <w:rPr>
                  <w:rFonts w:ascii="Open Sans" w:hAnsi="Open Sans" w:cs="Open Sans"/>
                  <w:sz w:val="21"/>
                  <w:szCs w:val="21"/>
                  <w:rPrChange w:id="794" w:author="Francisco Timoni" w:date="2020-10-30T13:04:00Z">
                    <w:rPr>
                      <w:rFonts w:ascii="Tahoma" w:hAnsi="Tahoma" w:cs="Tahoma"/>
                      <w:sz w:val="21"/>
                      <w:szCs w:val="21"/>
                    </w:rPr>
                  </w:rPrChange>
                </w:rPr>
                <w:delText>]</w:delText>
              </w:r>
            </w:del>
            <w:ins w:id="795" w:author="Francisco Timoni" w:date="2020-10-26T16:55:00Z">
              <w:r w:rsidR="007B363B" w:rsidRPr="00C320B8">
                <w:rPr>
                  <w:rFonts w:ascii="Open Sans" w:hAnsi="Open Sans" w:cs="Open Sans"/>
                  <w:sz w:val="21"/>
                  <w:szCs w:val="21"/>
                  <w:rPrChange w:id="796" w:author="Francisco Timoni" w:date="2020-10-30T13:04:00Z">
                    <w:rPr>
                      <w:rFonts w:ascii="Open Sans" w:hAnsi="Open Sans" w:cs="Open Sans"/>
                      <w:sz w:val="21"/>
                      <w:szCs w:val="21"/>
                    </w:rPr>
                  </w:rPrChange>
                </w:rPr>
                <w:t>9</w:t>
              </w:r>
            </w:ins>
            <w:ins w:id="797" w:author="Francisco Timoni" w:date="2020-10-30T13:04:00Z">
              <w:r w:rsidR="00C320B8" w:rsidRPr="00C320B8">
                <w:rPr>
                  <w:rFonts w:ascii="Open Sans" w:hAnsi="Open Sans" w:cs="Open Sans"/>
                  <w:sz w:val="21"/>
                  <w:szCs w:val="21"/>
                  <w:rPrChange w:id="798" w:author="Francisco Timoni" w:date="2020-10-30T13:04:00Z">
                    <w:rPr>
                      <w:rFonts w:ascii="Open Sans" w:hAnsi="Open Sans" w:cs="Open Sans"/>
                      <w:sz w:val="21"/>
                      <w:szCs w:val="21"/>
                      <w:highlight w:val="yellow"/>
                    </w:rPr>
                  </w:rPrChange>
                </w:rPr>
                <w:t>6.214</w:t>
              </w:r>
            </w:ins>
            <w:r w:rsidRPr="00C320B8">
              <w:rPr>
                <w:rFonts w:ascii="Open Sans" w:hAnsi="Open Sans" w:cs="Open Sans"/>
                <w:sz w:val="21"/>
                <w:szCs w:val="21"/>
                <w:rPrChange w:id="799" w:author="Francisco Timoni" w:date="2020-10-30T13:04:00Z">
                  <w:rPr>
                    <w:rFonts w:ascii="Tahoma" w:hAnsi="Tahoma" w:cs="Tahoma"/>
                    <w:sz w:val="21"/>
                    <w:szCs w:val="21"/>
                  </w:rPr>
                </w:rPrChange>
              </w:rPr>
              <w:t>,</w:t>
            </w:r>
            <w:r w:rsidRPr="007B363B">
              <w:rPr>
                <w:rFonts w:ascii="Open Sans" w:hAnsi="Open Sans" w:cs="Open Sans"/>
                <w:sz w:val="21"/>
                <w:szCs w:val="21"/>
                <w:rPrChange w:id="800" w:author="Francisco Timoni" w:date="2020-10-26T16:57:00Z">
                  <w:rPr>
                    <w:rFonts w:ascii="Tahoma" w:hAnsi="Tahoma" w:cs="Tahoma"/>
                    <w:sz w:val="21"/>
                    <w:szCs w:val="21"/>
                  </w:rPr>
                </w:rPrChange>
              </w:rPr>
              <w:t xml:space="preserve"> do </w:t>
            </w:r>
            <w:del w:id="801" w:author="Francisco Timoni" w:date="2020-10-26T16:55:00Z">
              <w:r w:rsidRPr="007B363B" w:rsidDel="007B363B">
                <w:rPr>
                  <w:rFonts w:ascii="Open Sans" w:hAnsi="Open Sans" w:cs="Open Sans"/>
                  <w:sz w:val="21"/>
                  <w:szCs w:val="21"/>
                  <w:rPrChange w:id="802" w:author="Francisco Timoni" w:date="2020-10-26T16:57:00Z">
                    <w:rPr>
                      <w:rFonts w:ascii="Tahoma" w:hAnsi="Tahoma" w:cs="Tahoma"/>
                      <w:sz w:val="21"/>
                      <w:szCs w:val="21"/>
                    </w:rPr>
                  </w:rPrChange>
                </w:rPr>
                <w:delText>[</w:delText>
              </w:r>
              <w:r w:rsidRPr="007B363B" w:rsidDel="007B363B">
                <w:rPr>
                  <w:rFonts w:ascii="Open Sans" w:hAnsi="Open Sans" w:cs="Open Sans"/>
                  <w:sz w:val="21"/>
                  <w:szCs w:val="21"/>
                  <w:rPrChange w:id="803" w:author="Francisco Timoni" w:date="2020-10-26T16:57:00Z">
                    <w:rPr>
                      <w:rFonts w:ascii="Tahoma" w:hAnsi="Tahoma" w:cs="Tahoma"/>
                      <w:sz w:val="21"/>
                      <w:szCs w:val="21"/>
                      <w:highlight w:val="yellow"/>
                    </w:rPr>
                  </w:rPrChange>
                </w:rPr>
                <w:delText>xx</w:delText>
              </w:r>
              <w:r w:rsidRPr="007B363B" w:rsidDel="007B363B">
                <w:rPr>
                  <w:rFonts w:ascii="Open Sans" w:hAnsi="Open Sans" w:cs="Open Sans"/>
                  <w:sz w:val="21"/>
                  <w:szCs w:val="21"/>
                  <w:rPrChange w:id="804" w:author="Francisco Timoni" w:date="2020-10-26T16:57:00Z">
                    <w:rPr>
                      <w:rFonts w:ascii="Tahoma" w:hAnsi="Tahoma" w:cs="Tahoma"/>
                      <w:sz w:val="21"/>
                      <w:szCs w:val="21"/>
                    </w:rPr>
                  </w:rPrChange>
                </w:rPr>
                <w:delText xml:space="preserve">]º </w:delText>
              </w:r>
            </w:del>
            <w:r w:rsidRPr="007B363B">
              <w:rPr>
                <w:rFonts w:ascii="Open Sans" w:hAnsi="Open Sans" w:cs="Open Sans"/>
                <w:sz w:val="21"/>
                <w:szCs w:val="21"/>
                <w:rPrChange w:id="805" w:author="Francisco Timoni" w:date="2020-10-26T16:57:00Z">
                  <w:rPr>
                    <w:rFonts w:ascii="Tahoma" w:hAnsi="Tahoma" w:cs="Tahoma"/>
                    <w:sz w:val="21"/>
                    <w:szCs w:val="21"/>
                  </w:rPr>
                </w:rPrChange>
              </w:rPr>
              <w:t>Registro de Imóveis da Comarca de Americana/SP</w:t>
            </w:r>
          </w:p>
        </w:tc>
      </w:tr>
      <w:tr w:rsidR="006C2F5B" w:rsidRPr="008A1BB0" w14:paraId="033E12BC" w14:textId="77777777" w:rsidTr="005931CE">
        <w:tc>
          <w:tcPr>
            <w:tcW w:w="2830" w:type="dxa"/>
          </w:tcPr>
          <w:p w14:paraId="7D765126" w14:textId="32236C48" w:rsidR="006C2F5B" w:rsidRPr="007B363B" w:rsidRDefault="006C2F5B" w:rsidP="00627FC4">
            <w:pPr>
              <w:widowControl w:val="0"/>
              <w:spacing w:line="300" w:lineRule="exact"/>
              <w:rPr>
                <w:rFonts w:ascii="Open Sans" w:hAnsi="Open Sans" w:cs="Open Sans"/>
                <w:sz w:val="21"/>
                <w:szCs w:val="21"/>
                <w:rPrChange w:id="806" w:author="Francisco Timoni" w:date="2020-10-26T16:57:00Z">
                  <w:rPr>
                    <w:rFonts w:ascii="Tahoma" w:hAnsi="Tahoma" w:cs="Tahoma"/>
                    <w:sz w:val="21"/>
                    <w:szCs w:val="21"/>
                  </w:rPr>
                </w:rPrChange>
              </w:rPr>
            </w:pPr>
            <w:r w:rsidRPr="007B363B">
              <w:rPr>
                <w:rFonts w:ascii="Open Sans" w:hAnsi="Open Sans" w:cs="Open Sans"/>
                <w:sz w:val="21"/>
                <w:szCs w:val="21"/>
                <w:rPrChange w:id="807" w:author="Francisco Timoni" w:date="2020-10-26T16:57:00Z">
                  <w:rPr>
                    <w:rFonts w:ascii="Tahoma" w:hAnsi="Tahoma" w:cs="Tahoma"/>
                    <w:sz w:val="21"/>
                    <w:szCs w:val="21"/>
                  </w:rPr>
                </w:rPrChange>
              </w:rPr>
              <w:t>“</w:t>
            </w:r>
            <w:r w:rsidRPr="007B363B">
              <w:rPr>
                <w:rFonts w:ascii="Open Sans" w:hAnsi="Open Sans" w:cs="Open Sans"/>
                <w:sz w:val="21"/>
                <w:szCs w:val="21"/>
                <w:u w:val="single"/>
                <w:rPrChange w:id="808" w:author="Francisco Timoni" w:date="2020-10-26T16:57:00Z">
                  <w:rPr>
                    <w:rFonts w:ascii="Tahoma" w:hAnsi="Tahoma" w:cs="Tahoma"/>
                    <w:sz w:val="21"/>
                    <w:szCs w:val="21"/>
                    <w:u w:val="single"/>
                  </w:rPr>
                </w:rPrChange>
              </w:rPr>
              <w:t>Lotes F</w:t>
            </w:r>
            <w:r w:rsidRPr="007B363B">
              <w:rPr>
                <w:rFonts w:ascii="Open Sans" w:hAnsi="Open Sans" w:cs="Open Sans"/>
                <w:sz w:val="21"/>
                <w:szCs w:val="21"/>
                <w:rPrChange w:id="809" w:author="Francisco Timoni" w:date="2020-10-26T16:57:00Z">
                  <w:rPr>
                    <w:rFonts w:ascii="Tahoma" w:hAnsi="Tahoma" w:cs="Tahoma"/>
                    <w:sz w:val="21"/>
                    <w:szCs w:val="21"/>
                  </w:rPr>
                </w:rPrChange>
              </w:rPr>
              <w:t>”</w:t>
            </w:r>
          </w:p>
        </w:tc>
        <w:tc>
          <w:tcPr>
            <w:tcW w:w="6521" w:type="dxa"/>
          </w:tcPr>
          <w:p w14:paraId="3F14278D" w14:textId="40BCCEC9" w:rsidR="006C2F5B" w:rsidRPr="008A1BB0" w:rsidRDefault="006C2F5B" w:rsidP="00627FC4">
            <w:pPr>
              <w:widowControl w:val="0"/>
              <w:spacing w:line="300" w:lineRule="exact"/>
              <w:jc w:val="both"/>
              <w:rPr>
                <w:rFonts w:ascii="Open Sans" w:hAnsi="Open Sans" w:cs="Open Sans"/>
                <w:sz w:val="21"/>
                <w:szCs w:val="21"/>
                <w:rPrChange w:id="810" w:author="Francisco Timoni" w:date="2020-10-26T12:35:00Z">
                  <w:rPr>
                    <w:rFonts w:ascii="Tahoma" w:hAnsi="Tahoma" w:cs="Tahoma"/>
                    <w:sz w:val="21"/>
                    <w:szCs w:val="21"/>
                  </w:rPr>
                </w:rPrChange>
              </w:rPr>
            </w:pPr>
            <w:r w:rsidRPr="007B363B">
              <w:rPr>
                <w:rFonts w:ascii="Open Sans" w:hAnsi="Open Sans" w:cs="Open Sans"/>
                <w:sz w:val="21"/>
                <w:szCs w:val="21"/>
                <w:rPrChange w:id="811" w:author="Francisco Timoni" w:date="2020-10-26T16:57:00Z">
                  <w:rPr>
                    <w:rFonts w:ascii="Tahoma" w:hAnsi="Tahoma" w:cs="Tahoma"/>
                    <w:sz w:val="21"/>
                    <w:szCs w:val="21"/>
                  </w:rPr>
                </w:rPrChange>
              </w:rPr>
              <w:t xml:space="preserve">todos os </w:t>
            </w:r>
            <w:del w:id="812" w:author="Francisco Timoni" w:date="2020-10-26T16:57:00Z">
              <w:r w:rsidRPr="007B363B" w:rsidDel="007B363B">
                <w:rPr>
                  <w:rFonts w:ascii="Open Sans" w:hAnsi="Open Sans" w:cs="Open Sans"/>
                  <w:sz w:val="21"/>
                  <w:szCs w:val="21"/>
                  <w:rPrChange w:id="813" w:author="Francisco Timoni" w:date="2020-10-26T16:57:00Z">
                    <w:rPr>
                      <w:rFonts w:ascii="Tahoma" w:hAnsi="Tahoma" w:cs="Tahoma"/>
                      <w:sz w:val="21"/>
                      <w:szCs w:val="21"/>
                    </w:rPr>
                  </w:rPrChange>
                </w:rPr>
                <w:delText>[</w:delText>
              </w:r>
            </w:del>
            <w:r w:rsidRPr="007B363B">
              <w:rPr>
                <w:rFonts w:ascii="Open Sans" w:hAnsi="Open Sans" w:cs="Open Sans"/>
                <w:sz w:val="21"/>
                <w:szCs w:val="21"/>
                <w:rPrChange w:id="814" w:author="Francisco Timoni" w:date="2020-10-26T16:57:00Z">
                  <w:rPr>
                    <w:rFonts w:ascii="Tahoma" w:hAnsi="Tahoma" w:cs="Tahoma"/>
                    <w:sz w:val="21"/>
                    <w:szCs w:val="21"/>
                    <w:highlight w:val="yellow"/>
                  </w:rPr>
                </w:rPrChange>
              </w:rPr>
              <w:t>179 (cento e setenta e nove)</w:t>
            </w:r>
            <w:del w:id="815" w:author="Francisco Timoni" w:date="2020-10-26T16:57:00Z">
              <w:r w:rsidRPr="007B363B" w:rsidDel="007B363B">
                <w:rPr>
                  <w:rFonts w:ascii="Open Sans" w:hAnsi="Open Sans" w:cs="Open Sans"/>
                  <w:sz w:val="21"/>
                  <w:szCs w:val="21"/>
                  <w:rPrChange w:id="816" w:author="Francisco Timoni" w:date="2020-10-26T16:57:00Z">
                    <w:rPr>
                      <w:rFonts w:ascii="Tahoma" w:hAnsi="Tahoma" w:cs="Tahoma"/>
                      <w:sz w:val="21"/>
                      <w:szCs w:val="21"/>
                    </w:rPr>
                  </w:rPrChange>
                </w:rPr>
                <w:delText>]</w:delText>
              </w:r>
            </w:del>
            <w:r w:rsidRPr="007B363B">
              <w:rPr>
                <w:rFonts w:ascii="Open Sans" w:hAnsi="Open Sans" w:cs="Open Sans"/>
                <w:sz w:val="21"/>
                <w:szCs w:val="21"/>
                <w:rPrChange w:id="817" w:author="Francisco Timoni" w:date="2020-10-26T16:57:00Z">
                  <w:rPr>
                    <w:rFonts w:ascii="Tahoma" w:hAnsi="Tahoma" w:cs="Tahoma"/>
                    <w:sz w:val="21"/>
                    <w:szCs w:val="21"/>
                  </w:rPr>
                </w:rPrChange>
              </w:rPr>
              <w:t xml:space="preserve"> lotes </w:t>
            </w:r>
            <w:del w:id="818" w:author="Francisco Timoni" w:date="2020-10-26T17:16:00Z">
              <w:r w:rsidRPr="007B363B" w:rsidDel="00F863F2">
                <w:rPr>
                  <w:rFonts w:ascii="Open Sans" w:hAnsi="Open Sans" w:cs="Open Sans"/>
                  <w:sz w:val="21"/>
                  <w:szCs w:val="21"/>
                  <w:rPrChange w:id="819" w:author="Francisco Timoni" w:date="2020-10-26T16:57:00Z">
                    <w:rPr>
                      <w:rFonts w:ascii="Tahoma" w:hAnsi="Tahoma" w:cs="Tahoma"/>
                      <w:sz w:val="21"/>
                      <w:szCs w:val="21"/>
                    </w:rPr>
                  </w:rPrChange>
                </w:rPr>
                <w:delText xml:space="preserve">residenciais </w:delText>
              </w:r>
            </w:del>
            <w:r w:rsidRPr="007B363B">
              <w:rPr>
                <w:rFonts w:ascii="Open Sans" w:hAnsi="Open Sans" w:cs="Open Sans"/>
                <w:sz w:val="21"/>
                <w:szCs w:val="21"/>
                <w:rPrChange w:id="820" w:author="Francisco Timoni" w:date="2020-10-26T16:57:00Z">
                  <w:rPr>
                    <w:rFonts w:ascii="Tahoma" w:hAnsi="Tahoma" w:cs="Tahoma"/>
                    <w:sz w:val="21"/>
                    <w:szCs w:val="21"/>
                  </w:rPr>
                </w:rPrChange>
              </w:rPr>
              <w:t>integrantes do Loteamento F</w:t>
            </w:r>
            <w:ins w:id="821" w:author="Francisco Timoni" w:date="2020-10-26T17:24:00Z">
              <w:r w:rsidR="00EC4D0D">
                <w:rPr>
                  <w:rFonts w:ascii="Open Sans" w:hAnsi="Open Sans" w:cs="Open Sans"/>
                  <w:sz w:val="21"/>
                  <w:szCs w:val="21"/>
                </w:rPr>
                <w:t>;</w:t>
              </w:r>
            </w:ins>
          </w:p>
        </w:tc>
      </w:tr>
      <w:tr w:rsidR="006C2F5B" w:rsidRPr="008A1BB0" w14:paraId="4067BC9A" w14:textId="77777777" w:rsidTr="005931CE">
        <w:tc>
          <w:tcPr>
            <w:tcW w:w="2830" w:type="dxa"/>
          </w:tcPr>
          <w:p w14:paraId="7F6166D9" w14:textId="0A4850B0" w:rsidR="006C2F5B" w:rsidRPr="007B363B" w:rsidRDefault="006C2F5B" w:rsidP="00627FC4">
            <w:pPr>
              <w:widowControl w:val="0"/>
              <w:spacing w:line="300" w:lineRule="exact"/>
              <w:rPr>
                <w:rFonts w:ascii="Open Sans" w:hAnsi="Open Sans" w:cs="Open Sans"/>
                <w:sz w:val="21"/>
                <w:szCs w:val="21"/>
                <w:rPrChange w:id="822" w:author="Francisco Timoni" w:date="2020-10-26T16:54:00Z">
                  <w:rPr>
                    <w:rFonts w:ascii="Tahoma" w:hAnsi="Tahoma" w:cs="Tahoma"/>
                    <w:sz w:val="21"/>
                    <w:szCs w:val="21"/>
                  </w:rPr>
                </w:rPrChange>
              </w:rPr>
            </w:pPr>
            <w:r w:rsidRPr="007B363B">
              <w:rPr>
                <w:rFonts w:ascii="Open Sans" w:hAnsi="Open Sans" w:cs="Open Sans"/>
                <w:sz w:val="21"/>
                <w:szCs w:val="21"/>
                <w:rPrChange w:id="823" w:author="Francisco Timoni" w:date="2020-10-26T16:54:00Z">
                  <w:rPr>
                    <w:rFonts w:ascii="Tahoma" w:hAnsi="Tahoma" w:cs="Tahoma"/>
                    <w:sz w:val="21"/>
                    <w:szCs w:val="21"/>
                  </w:rPr>
                </w:rPrChange>
              </w:rPr>
              <w:t>“</w:t>
            </w:r>
            <w:r w:rsidRPr="007B363B">
              <w:rPr>
                <w:rFonts w:ascii="Open Sans" w:hAnsi="Open Sans" w:cs="Open Sans"/>
                <w:sz w:val="21"/>
                <w:szCs w:val="21"/>
                <w:u w:val="single"/>
                <w:rPrChange w:id="824" w:author="Francisco Timoni" w:date="2020-10-26T16:54:00Z">
                  <w:rPr>
                    <w:rFonts w:ascii="Tahoma" w:hAnsi="Tahoma" w:cs="Tahoma"/>
                    <w:sz w:val="21"/>
                    <w:szCs w:val="21"/>
                    <w:u w:val="single"/>
                  </w:rPr>
                </w:rPrChange>
              </w:rPr>
              <w:t>Contratos Imobiliários F</w:t>
            </w:r>
            <w:r w:rsidRPr="007B363B">
              <w:rPr>
                <w:rFonts w:ascii="Open Sans" w:hAnsi="Open Sans" w:cs="Open Sans"/>
                <w:sz w:val="21"/>
                <w:szCs w:val="21"/>
                <w:rPrChange w:id="825" w:author="Francisco Timoni" w:date="2020-10-26T16:54:00Z">
                  <w:rPr>
                    <w:rFonts w:ascii="Tahoma" w:hAnsi="Tahoma" w:cs="Tahoma"/>
                    <w:sz w:val="21"/>
                    <w:szCs w:val="21"/>
                  </w:rPr>
                </w:rPrChange>
              </w:rPr>
              <w:t>”</w:t>
            </w:r>
          </w:p>
        </w:tc>
        <w:tc>
          <w:tcPr>
            <w:tcW w:w="6521" w:type="dxa"/>
          </w:tcPr>
          <w:p w14:paraId="56B387A6" w14:textId="47BB6D65" w:rsidR="006C2F5B" w:rsidRPr="008A1BB0" w:rsidRDefault="00644EAF" w:rsidP="00627FC4">
            <w:pPr>
              <w:widowControl w:val="0"/>
              <w:spacing w:line="300" w:lineRule="exact"/>
              <w:jc w:val="both"/>
              <w:rPr>
                <w:rFonts w:ascii="Open Sans" w:hAnsi="Open Sans" w:cs="Open Sans"/>
                <w:sz w:val="21"/>
                <w:szCs w:val="21"/>
                <w:rPrChange w:id="826" w:author="Francisco Timoni" w:date="2020-10-26T12:35:00Z">
                  <w:rPr>
                    <w:rFonts w:ascii="Tahoma" w:hAnsi="Tahoma" w:cs="Tahoma"/>
                    <w:sz w:val="21"/>
                    <w:szCs w:val="21"/>
                  </w:rPr>
                </w:rPrChange>
              </w:rPr>
            </w:pPr>
            <w:r w:rsidRPr="007B363B">
              <w:rPr>
                <w:rFonts w:ascii="Open Sans" w:hAnsi="Open Sans" w:cs="Open Sans"/>
                <w:sz w:val="21"/>
                <w:szCs w:val="21"/>
                <w:rPrChange w:id="827" w:author="Francisco Timoni" w:date="2020-10-26T16:54:00Z">
                  <w:rPr>
                    <w:rFonts w:ascii="Tahoma" w:hAnsi="Tahoma" w:cs="Tahoma"/>
                    <w:sz w:val="21"/>
                    <w:szCs w:val="21"/>
                  </w:rPr>
                </w:rPrChange>
              </w:rPr>
              <w:t xml:space="preserve">Significa, em conjunto, cada um dos </w:t>
            </w:r>
            <w:r w:rsidRPr="007B363B">
              <w:rPr>
                <w:rFonts w:ascii="Open Sans" w:hAnsi="Open Sans" w:cs="Open Sans"/>
                <w:i/>
                <w:sz w:val="21"/>
                <w:szCs w:val="21"/>
                <w:rPrChange w:id="828" w:author="Francisco Timoni" w:date="2020-10-26T16:54:00Z">
                  <w:rPr>
                    <w:rFonts w:ascii="Tahoma" w:hAnsi="Tahoma" w:cs="Tahoma"/>
                    <w:i/>
                    <w:sz w:val="21"/>
                    <w:szCs w:val="21"/>
                  </w:rPr>
                </w:rPrChange>
              </w:rPr>
              <w:t>“</w:t>
            </w:r>
            <w:r w:rsidRPr="007B363B">
              <w:rPr>
                <w:rFonts w:ascii="Open Sans" w:hAnsi="Open Sans" w:cs="Open Sans"/>
                <w:i/>
                <w:sz w:val="21"/>
                <w:szCs w:val="21"/>
                <w:rPrChange w:id="829" w:author="Francisco Timoni" w:date="2020-10-26T16:54:00Z">
                  <w:rPr>
                    <w:rFonts w:ascii="Tahoma" w:hAnsi="Tahoma" w:cs="Tahoma"/>
                    <w:i/>
                    <w:sz w:val="21"/>
                    <w:szCs w:val="21"/>
                    <w:highlight w:val="yellow"/>
                  </w:rPr>
                </w:rPrChange>
              </w:rPr>
              <w:t>Instrumento Particular de Contrato de Compromisso de Venda e Compra de Unidade de Lote de Terreno e Outras Avenças</w:t>
            </w:r>
            <w:r w:rsidRPr="007B363B">
              <w:rPr>
                <w:rFonts w:ascii="Open Sans" w:hAnsi="Open Sans" w:cs="Open Sans"/>
                <w:i/>
                <w:sz w:val="21"/>
                <w:szCs w:val="21"/>
                <w:rPrChange w:id="830" w:author="Francisco Timoni" w:date="2020-10-26T16:54:00Z">
                  <w:rPr>
                    <w:rFonts w:ascii="Tahoma" w:hAnsi="Tahoma" w:cs="Tahoma"/>
                    <w:i/>
                    <w:sz w:val="21"/>
                    <w:szCs w:val="21"/>
                  </w:rPr>
                </w:rPrChange>
              </w:rPr>
              <w:t>”</w:t>
            </w:r>
            <w:r w:rsidRPr="007B363B">
              <w:rPr>
                <w:rFonts w:ascii="Open Sans" w:hAnsi="Open Sans" w:cs="Open Sans"/>
                <w:iCs/>
                <w:sz w:val="21"/>
                <w:szCs w:val="21"/>
                <w:rPrChange w:id="831" w:author="Francisco Timoni" w:date="2020-10-26T16:54:00Z">
                  <w:rPr>
                    <w:rFonts w:ascii="Tahoma" w:hAnsi="Tahoma" w:cs="Tahoma"/>
                    <w:iCs/>
                    <w:sz w:val="21"/>
                    <w:szCs w:val="21"/>
                  </w:rPr>
                </w:rPrChange>
              </w:rPr>
              <w:t>, por meio dos quais; cada um dos Lotes F é comercializado;</w:t>
            </w:r>
          </w:p>
        </w:tc>
      </w:tr>
      <w:tr w:rsidR="006C2F5B" w:rsidRPr="008A1BB0" w14:paraId="6BBC4635" w14:textId="77777777" w:rsidTr="005931CE">
        <w:tc>
          <w:tcPr>
            <w:tcW w:w="2830" w:type="dxa"/>
          </w:tcPr>
          <w:p w14:paraId="66BB3CDB" w14:textId="6B2848FB" w:rsidR="006C2F5B" w:rsidRPr="008A1BB0" w:rsidRDefault="006C2F5B" w:rsidP="00627FC4">
            <w:pPr>
              <w:widowControl w:val="0"/>
              <w:spacing w:line="300" w:lineRule="exact"/>
              <w:rPr>
                <w:rFonts w:ascii="Open Sans" w:hAnsi="Open Sans" w:cs="Open Sans"/>
                <w:sz w:val="21"/>
                <w:szCs w:val="21"/>
                <w:rPrChange w:id="832" w:author="Francisco Timoni" w:date="2020-10-26T12:35:00Z">
                  <w:rPr>
                    <w:rFonts w:ascii="Tahoma" w:hAnsi="Tahoma" w:cs="Tahoma"/>
                    <w:sz w:val="21"/>
                    <w:szCs w:val="21"/>
                  </w:rPr>
                </w:rPrChange>
              </w:rPr>
            </w:pPr>
            <w:r w:rsidRPr="008A1BB0">
              <w:rPr>
                <w:rFonts w:ascii="Open Sans" w:hAnsi="Open Sans" w:cs="Open Sans"/>
                <w:sz w:val="21"/>
                <w:szCs w:val="21"/>
                <w:rPrChange w:id="833" w:author="Francisco Timoni" w:date="2020-10-26T12:35:00Z">
                  <w:rPr>
                    <w:rFonts w:ascii="Tahoma" w:hAnsi="Tahoma" w:cs="Tahoma"/>
                    <w:sz w:val="21"/>
                    <w:szCs w:val="21"/>
                  </w:rPr>
                </w:rPrChange>
              </w:rPr>
              <w:t>“</w:t>
            </w:r>
            <w:r w:rsidRPr="008A1BB0">
              <w:rPr>
                <w:rFonts w:ascii="Open Sans" w:hAnsi="Open Sans" w:cs="Open Sans"/>
                <w:sz w:val="21"/>
                <w:szCs w:val="21"/>
                <w:u w:val="single"/>
                <w:rPrChange w:id="834" w:author="Francisco Timoni" w:date="2020-10-26T12:35:00Z">
                  <w:rPr>
                    <w:rFonts w:ascii="Tahoma" w:hAnsi="Tahoma" w:cs="Tahoma"/>
                    <w:sz w:val="21"/>
                    <w:szCs w:val="21"/>
                    <w:u w:val="single"/>
                  </w:rPr>
                </w:rPrChange>
              </w:rPr>
              <w:t>Devedores F</w:t>
            </w:r>
            <w:r w:rsidRPr="008A1BB0">
              <w:rPr>
                <w:rFonts w:ascii="Open Sans" w:hAnsi="Open Sans" w:cs="Open Sans"/>
                <w:sz w:val="21"/>
                <w:szCs w:val="21"/>
                <w:rPrChange w:id="835" w:author="Francisco Timoni" w:date="2020-10-26T12:35:00Z">
                  <w:rPr>
                    <w:rFonts w:ascii="Tahoma" w:hAnsi="Tahoma" w:cs="Tahoma"/>
                    <w:sz w:val="21"/>
                    <w:szCs w:val="21"/>
                  </w:rPr>
                </w:rPrChange>
              </w:rPr>
              <w:t>”</w:t>
            </w:r>
          </w:p>
        </w:tc>
        <w:tc>
          <w:tcPr>
            <w:tcW w:w="6521" w:type="dxa"/>
          </w:tcPr>
          <w:p w14:paraId="381A8064" w14:textId="2668F589" w:rsidR="006C2F5B" w:rsidRPr="008A1BB0" w:rsidRDefault="006C2F5B" w:rsidP="00627FC4">
            <w:pPr>
              <w:widowControl w:val="0"/>
              <w:spacing w:line="300" w:lineRule="exact"/>
              <w:jc w:val="both"/>
              <w:rPr>
                <w:rFonts w:ascii="Open Sans" w:hAnsi="Open Sans" w:cs="Open Sans"/>
                <w:sz w:val="21"/>
                <w:szCs w:val="21"/>
                <w:rPrChange w:id="836" w:author="Francisco Timoni" w:date="2020-10-26T12:35:00Z">
                  <w:rPr>
                    <w:rFonts w:ascii="Tahoma" w:hAnsi="Tahoma" w:cs="Tahoma"/>
                    <w:sz w:val="21"/>
                    <w:szCs w:val="21"/>
                  </w:rPr>
                </w:rPrChange>
              </w:rPr>
            </w:pPr>
            <w:r w:rsidRPr="008A1BB0">
              <w:rPr>
                <w:rFonts w:ascii="Open Sans" w:hAnsi="Open Sans" w:cs="Open Sans"/>
                <w:sz w:val="21"/>
                <w:szCs w:val="21"/>
                <w:rPrChange w:id="837" w:author="Francisco Timoni" w:date="2020-10-26T12:35:00Z">
                  <w:rPr>
                    <w:rFonts w:ascii="Tahoma" w:hAnsi="Tahoma" w:cs="Tahoma"/>
                    <w:sz w:val="21"/>
                    <w:szCs w:val="21"/>
                  </w:rPr>
                </w:rPrChange>
              </w:rPr>
              <w:t>são os promitentes compradores dos Lotes F</w:t>
            </w:r>
          </w:p>
        </w:tc>
      </w:tr>
      <w:tr w:rsidR="006C2F5B" w:rsidRPr="008A1BB0" w14:paraId="5F21A71F" w14:textId="77777777" w:rsidTr="005931CE">
        <w:tc>
          <w:tcPr>
            <w:tcW w:w="2830" w:type="dxa"/>
          </w:tcPr>
          <w:p w14:paraId="30DE3CD7" w14:textId="12C41045" w:rsidR="006C2F5B" w:rsidRPr="007B363B" w:rsidRDefault="006C2F5B" w:rsidP="00627FC4">
            <w:pPr>
              <w:widowControl w:val="0"/>
              <w:spacing w:line="300" w:lineRule="exact"/>
              <w:rPr>
                <w:rFonts w:ascii="Open Sans" w:hAnsi="Open Sans" w:cs="Open Sans"/>
                <w:sz w:val="21"/>
                <w:szCs w:val="21"/>
                <w:rPrChange w:id="838" w:author="Francisco Timoni" w:date="2020-10-26T16:57:00Z">
                  <w:rPr>
                    <w:rFonts w:ascii="Tahoma" w:hAnsi="Tahoma" w:cs="Tahoma"/>
                    <w:sz w:val="21"/>
                    <w:szCs w:val="21"/>
                  </w:rPr>
                </w:rPrChange>
              </w:rPr>
            </w:pPr>
            <w:r w:rsidRPr="007B363B">
              <w:rPr>
                <w:rFonts w:ascii="Open Sans" w:hAnsi="Open Sans" w:cs="Open Sans"/>
                <w:sz w:val="21"/>
                <w:szCs w:val="21"/>
                <w:rPrChange w:id="839" w:author="Francisco Timoni" w:date="2020-10-26T16:57:00Z">
                  <w:rPr>
                    <w:rFonts w:ascii="Tahoma" w:hAnsi="Tahoma" w:cs="Tahoma"/>
                    <w:sz w:val="21"/>
                    <w:szCs w:val="21"/>
                  </w:rPr>
                </w:rPrChange>
              </w:rPr>
              <w:t>“</w:t>
            </w:r>
            <w:r w:rsidRPr="007B363B">
              <w:rPr>
                <w:rFonts w:ascii="Open Sans" w:hAnsi="Open Sans" w:cs="Open Sans"/>
                <w:sz w:val="21"/>
                <w:szCs w:val="21"/>
                <w:u w:val="single"/>
                <w:rPrChange w:id="840" w:author="Francisco Timoni" w:date="2020-10-26T16:57:00Z">
                  <w:rPr>
                    <w:rFonts w:ascii="Tahoma" w:hAnsi="Tahoma" w:cs="Tahoma"/>
                    <w:sz w:val="21"/>
                    <w:szCs w:val="21"/>
                    <w:u w:val="single"/>
                  </w:rPr>
                </w:rPrChange>
              </w:rPr>
              <w:t>Participação da Cedente F</w:t>
            </w:r>
            <w:r w:rsidRPr="007B363B">
              <w:rPr>
                <w:rFonts w:ascii="Open Sans" w:hAnsi="Open Sans" w:cs="Open Sans"/>
                <w:sz w:val="21"/>
                <w:szCs w:val="21"/>
                <w:rPrChange w:id="841" w:author="Francisco Timoni" w:date="2020-10-26T16:57:00Z">
                  <w:rPr>
                    <w:rFonts w:ascii="Tahoma" w:hAnsi="Tahoma" w:cs="Tahoma"/>
                    <w:sz w:val="21"/>
                    <w:szCs w:val="21"/>
                  </w:rPr>
                </w:rPrChange>
              </w:rPr>
              <w:t>”</w:t>
            </w:r>
          </w:p>
        </w:tc>
        <w:tc>
          <w:tcPr>
            <w:tcW w:w="6521" w:type="dxa"/>
          </w:tcPr>
          <w:p w14:paraId="58D0D8FF" w14:textId="4C3DDB54" w:rsidR="006C2F5B" w:rsidRPr="008A1BB0" w:rsidRDefault="006C2F5B" w:rsidP="00627FC4">
            <w:pPr>
              <w:widowControl w:val="0"/>
              <w:spacing w:line="300" w:lineRule="exact"/>
              <w:jc w:val="both"/>
              <w:rPr>
                <w:rFonts w:ascii="Open Sans" w:hAnsi="Open Sans" w:cs="Open Sans"/>
                <w:sz w:val="21"/>
                <w:szCs w:val="21"/>
                <w:rPrChange w:id="842" w:author="Francisco Timoni" w:date="2020-10-26T12:35:00Z">
                  <w:rPr>
                    <w:rFonts w:ascii="Tahoma" w:hAnsi="Tahoma" w:cs="Tahoma"/>
                    <w:sz w:val="21"/>
                    <w:szCs w:val="21"/>
                  </w:rPr>
                </w:rPrChange>
              </w:rPr>
            </w:pPr>
            <w:r w:rsidRPr="007B363B">
              <w:rPr>
                <w:rFonts w:ascii="Open Sans" w:hAnsi="Open Sans" w:cs="Open Sans"/>
                <w:sz w:val="21"/>
                <w:szCs w:val="21"/>
                <w:rPrChange w:id="843" w:author="Francisco Timoni" w:date="2020-10-26T16:57:00Z">
                  <w:rPr>
                    <w:rFonts w:ascii="Tahoma" w:hAnsi="Tahoma" w:cs="Tahoma"/>
                    <w:sz w:val="21"/>
                    <w:szCs w:val="21"/>
                    <w:highlight w:val="yellow"/>
                  </w:rPr>
                </w:rPrChange>
              </w:rPr>
              <w:t>100% (cem por cento)</w:t>
            </w:r>
            <w:r w:rsidRPr="007B363B">
              <w:rPr>
                <w:rFonts w:ascii="Open Sans" w:hAnsi="Open Sans" w:cs="Open Sans"/>
                <w:sz w:val="21"/>
                <w:szCs w:val="21"/>
                <w:rPrChange w:id="844" w:author="Francisco Timoni" w:date="2020-10-26T16:57:00Z">
                  <w:rPr>
                    <w:rFonts w:ascii="Tahoma" w:hAnsi="Tahoma" w:cs="Tahoma"/>
                    <w:sz w:val="21"/>
                    <w:szCs w:val="21"/>
                  </w:rPr>
                </w:rPrChange>
              </w:rPr>
              <w:t xml:space="preserve"> das receitas de vendas do Loteamento F</w:t>
            </w:r>
          </w:p>
        </w:tc>
      </w:tr>
    </w:tbl>
    <w:p w14:paraId="2CDF044D" w14:textId="77777777" w:rsidR="006C2F5B" w:rsidRPr="008A1BB0" w:rsidRDefault="006C2F5B" w:rsidP="00627FC4">
      <w:pPr>
        <w:widowControl w:val="0"/>
        <w:spacing w:line="300" w:lineRule="exact"/>
        <w:jc w:val="both"/>
        <w:rPr>
          <w:rFonts w:ascii="Open Sans" w:hAnsi="Open Sans" w:cs="Open Sans"/>
          <w:sz w:val="21"/>
          <w:szCs w:val="21"/>
          <w:rPrChange w:id="845" w:author="Francisco Timoni" w:date="2020-10-26T12:35:00Z">
            <w:rPr>
              <w:rFonts w:ascii="Tahoma" w:hAnsi="Tahoma" w:cs="Tahoma"/>
              <w:sz w:val="21"/>
              <w:szCs w:val="21"/>
            </w:rPr>
          </w:rPrChange>
        </w:rPr>
      </w:pPr>
    </w:p>
    <w:p w14:paraId="631296E1" w14:textId="77777777" w:rsidR="00593AAD" w:rsidRPr="008A1BB0" w:rsidRDefault="006300C7" w:rsidP="00627FC4">
      <w:pPr>
        <w:widowControl w:val="0"/>
        <w:numPr>
          <w:ilvl w:val="0"/>
          <w:numId w:val="1"/>
        </w:numPr>
        <w:tabs>
          <w:tab w:val="num" w:pos="0"/>
        </w:tabs>
        <w:spacing w:line="300" w:lineRule="exact"/>
        <w:ind w:left="0" w:firstLine="0"/>
        <w:jc w:val="both"/>
        <w:rPr>
          <w:rFonts w:ascii="Open Sans" w:hAnsi="Open Sans" w:cs="Open Sans"/>
          <w:sz w:val="21"/>
          <w:szCs w:val="21"/>
          <w:rPrChange w:id="846" w:author="Francisco Timoni" w:date="2020-10-26T12:35:00Z">
            <w:rPr>
              <w:rFonts w:ascii="Tahoma" w:hAnsi="Tahoma" w:cs="Tahoma"/>
              <w:sz w:val="21"/>
              <w:szCs w:val="21"/>
            </w:rPr>
          </w:rPrChange>
        </w:rPr>
      </w:pPr>
      <w:r w:rsidRPr="008A1BB0">
        <w:rPr>
          <w:rFonts w:ascii="Open Sans" w:hAnsi="Open Sans" w:cs="Open Sans"/>
          <w:sz w:val="21"/>
          <w:szCs w:val="21"/>
          <w:rPrChange w:id="847" w:author="Francisco Timoni" w:date="2020-10-26T12:35:00Z">
            <w:rPr>
              <w:rFonts w:ascii="Tahoma" w:hAnsi="Tahoma" w:cs="Tahoma"/>
              <w:sz w:val="21"/>
              <w:szCs w:val="21"/>
            </w:rPr>
          </w:rPrChange>
        </w:rPr>
        <w:t>serão</w:t>
      </w:r>
      <w:r w:rsidR="00466465" w:rsidRPr="008A1BB0">
        <w:rPr>
          <w:rFonts w:ascii="Open Sans" w:hAnsi="Open Sans" w:cs="Open Sans"/>
          <w:sz w:val="21"/>
          <w:szCs w:val="21"/>
          <w:rPrChange w:id="848" w:author="Francisco Timoni" w:date="2020-10-26T12:35:00Z">
            <w:rPr>
              <w:rFonts w:ascii="Tahoma" w:hAnsi="Tahoma" w:cs="Tahoma"/>
              <w:sz w:val="21"/>
              <w:szCs w:val="21"/>
            </w:rPr>
          </w:rPrChange>
        </w:rPr>
        <w:t xml:space="preserve"> utilizadas as seguintes definições a</w:t>
      </w:r>
      <w:r w:rsidR="003E52B3" w:rsidRPr="008A1BB0">
        <w:rPr>
          <w:rFonts w:ascii="Open Sans" w:hAnsi="Open Sans" w:cs="Open Sans"/>
          <w:sz w:val="21"/>
          <w:szCs w:val="21"/>
          <w:rPrChange w:id="849" w:author="Francisco Timoni" w:date="2020-10-26T12:35:00Z">
            <w:rPr>
              <w:rFonts w:ascii="Tahoma" w:hAnsi="Tahoma" w:cs="Tahoma"/>
              <w:sz w:val="21"/>
              <w:szCs w:val="21"/>
            </w:rPr>
          </w:rPrChange>
        </w:rPr>
        <w:t>di</w:t>
      </w:r>
      <w:r w:rsidR="00466465" w:rsidRPr="008A1BB0">
        <w:rPr>
          <w:rFonts w:ascii="Open Sans" w:hAnsi="Open Sans" w:cs="Open Sans"/>
          <w:sz w:val="21"/>
          <w:szCs w:val="21"/>
          <w:rPrChange w:id="850" w:author="Francisco Timoni" w:date="2020-10-26T12:35:00Z">
            <w:rPr>
              <w:rFonts w:ascii="Tahoma" w:hAnsi="Tahoma" w:cs="Tahoma"/>
              <w:sz w:val="21"/>
              <w:szCs w:val="21"/>
            </w:rPr>
          </w:rPrChange>
        </w:rPr>
        <w:t>cionais</w:t>
      </w:r>
      <w:r w:rsidR="00C75FFB" w:rsidRPr="008A1BB0">
        <w:rPr>
          <w:rFonts w:ascii="Open Sans" w:hAnsi="Open Sans" w:cs="Open Sans"/>
          <w:sz w:val="21"/>
          <w:szCs w:val="21"/>
          <w:rPrChange w:id="851" w:author="Francisco Timoni" w:date="2020-10-26T12:35:00Z">
            <w:rPr>
              <w:rFonts w:ascii="Tahoma" w:hAnsi="Tahoma" w:cs="Tahoma"/>
              <w:sz w:val="21"/>
              <w:szCs w:val="21"/>
            </w:rPr>
          </w:rPrChange>
        </w:rPr>
        <w:t xml:space="preserve"> relacionadas aos projetos</w:t>
      </w:r>
      <w:r w:rsidR="00466465" w:rsidRPr="008A1BB0">
        <w:rPr>
          <w:rFonts w:ascii="Open Sans" w:hAnsi="Open Sans" w:cs="Open Sans"/>
          <w:sz w:val="21"/>
          <w:szCs w:val="21"/>
          <w:rPrChange w:id="852" w:author="Francisco Timoni" w:date="2020-10-26T12:35:00Z">
            <w:rPr>
              <w:rFonts w:ascii="Tahoma" w:hAnsi="Tahoma" w:cs="Tahoma"/>
              <w:sz w:val="21"/>
              <w:szCs w:val="21"/>
            </w:rPr>
          </w:rPrChange>
        </w:rPr>
        <w:t>:</w:t>
      </w:r>
    </w:p>
    <w:p w14:paraId="5B3322E8" w14:textId="77777777" w:rsidR="00466465" w:rsidRPr="008A1BB0" w:rsidRDefault="00466465" w:rsidP="00627FC4">
      <w:pPr>
        <w:widowControl w:val="0"/>
        <w:spacing w:line="300" w:lineRule="exact"/>
        <w:jc w:val="both"/>
        <w:rPr>
          <w:rFonts w:ascii="Open Sans" w:hAnsi="Open Sans" w:cs="Open Sans"/>
          <w:sz w:val="21"/>
          <w:szCs w:val="21"/>
          <w:rPrChange w:id="853" w:author="Francisco Timoni" w:date="2020-10-26T12:35:00Z">
            <w:rPr>
              <w:rFonts w:ascii="Tahoma" w:hAnsi="Tahoma" w:cs="Tahoma"/>
              <w:sz w:val="21"/>
              <w:szCs w:val="21"/>
            </w:rPr>
          </w:rPrChange>
        </w:rPr>
      </w:pPr>
    </w:p>
    <w:tbl>
      <w:tblPr>
        <w:tblStyle w:val="Tabelacomgrade"/>
        <w:tblW w:w="9351" w:type="dxa"/>
        <w:tblLook w:val="04A0" w:firstRow="1" w:lastRow="0" w:firstColumn="1" w:lastColumn="0" w:noHBand="0" w:noVBand="1"/>
      </w:tblPr>
      <w:tblGrid>
        <w:gridCol w:w="2830"/>
        <w:gridCol w:w="6521"/>
      </w:tblGrid>
      <w:tr w:rsidR="00466465" w:rsidRPr="008A1BB0" w14:paraId="6AE19FB9" w14:textId="77777777" w:rsidTr="005931CE">
        <w:tc>
          <w:tcPr>
            <w:tcW w:w="2830" w:type="dxa"/>
          </w:tcPr>
          <w:p w14:paraId="53CF1112" w14:textId="77777777" w:rsidR="00466465" w:rsidRPr="008A1BB0" w:rsidRDefault="00C75FFB" w:rsidP="00627FC4">
            <w:pPr>
              <w:widowControl w:val="0"/>
              <w:spacing w:line="300" w:lineRule="exact"/>
              <w:rPr>
                <w:rFonts w:ascii="Open Sans" w:hAnsi="Open Sans" w:cs="Open Sans"/>
                <w:sz w:val="21"/>
                <w:szCs w:val="21"/>
                <w:rPrChange w:id="854" w:author="Francisco Timoni" w:date="2020-10-26T12:35:00Z">
                  <w:rPr>
                    <w:rFonts w:ascii="Tahoma" w:hAnsi="Tahoma" w:cs="Tahoma"/>
                    <w:sz w:val="21"/>
                    <w:szCs w:val="21"/>
                  </w:rPr>
                </w:rPrChange>
              </w:rPr>
            </w:pPr>
            <w:r w:rsidRPr="008A1BB0">
              <w:rPr>
                <w:rFonts w:ascii="Open Sans" w:hAnsi="Open Sans" w:cs="Open Sans"/>
                <w:sz w:val="21"/>
                <w:szCs w:val="21"/>
                <w:rPrChange w:id="855" w:author="Francisco Timoni" w:date="2020-10-26T12:35:00Z">
                  <w:rPr>
                    <w:rFonts w:ascii="Tahoma" w:hAnsi="Tahoma" w:cs="Tahoma"/>
                    <w:sz w:val="21"/>
                    <w:szCs w:val="21"/>
                  </w:rPr>
                </w:rPrChange>
              </w:rPr>
              <w:t>“</w:t>
            </w:r>
            <w:r w:rsidRPr="008A1BB0">
              <w:rPr>
                <w:rFonts w:ascii="Open Sans" w:hAnsi="Open Sans" w:cs="Open Sans"/>
                <w:sz w:val="21"/>
                <w:szCs w:val="21"/>
                <w:u w:val="single"/>
                <w:rPrChange w:id="856" w:author="Francisco Timoni" w:date="2020-10-26T12:35:00Z">
                  <w:rPr>
                    <w:rFonts w:ascii="Tahoma" w:hAnsi="Tahoma" w:cs="Tahoma"/>
                    <w:sz w:val="21"/>
                    <w:szCs w:val="21"/>
                    <w:u w:val="single"/>
                  </w:rPr>
                </w:rPrChange>
              </w:rPr>
              <w:t>Cedentes</w:t>
            </w:r>
            <w:r w:rsidRPr="008A1BB0">
              <w:rPr>
                <w:rFonts w:ascii="Open Sans" w:hAnsi="Open Sans" w:cs="Open Sans"/>
                <w:sz w:val="21"/>
                <w:szCs w:val="21"/>
                <w:rPrChange w:id="857" w:author="Francisco Timoni" w:date="2020-10-26T12:35:00Z">
                  <w:rPr>
                    <w:rFonts w:ascii="Tahoma" w:hAnsi="Tahoma" w:cs="Tahoma"/>
                    <w:sz w:val="21"/>
                    <w:szCs w:val="21"/>
                  </w:rPr>
                </w:rPrChange>
              </w:rPr>
              <w:t>”</w:t>
            </w:r>
          </w:p>
        </w:tc>
        <w:tc>
          <w:tcPr>
            <w:tcW w:w="6521" w:type="dxa"/>
          </w:tcPr>
          <w:p w14:paraId="49CEC3DE" w14:textId="5BC7266F" w:rsidR="00466465" w:rsidRPr="008A1BB0" w:rsidRDefault="00CD4590" w:rsidP="00627FC4">
            <w:pPr>
              <w:widowControl w:val="0"/>
              <w:spacing w:line="300" w:lineRule="exact"/>
              <w:jc w:val="both"/>
              <w:rPr>
                <w:rFonts w:ascii="Open Sans" w:hAnsi="Open Sans" w:cs="Open Sans"/>
                <w:sz w:val="21"/>
                <w:szCs w:val="21"/>
                <w:rPrChange w:id="858" w:author="Francisco Timoni" w:date="2020-10-26T12:35:00Z">
                  <w:rPr>
                    <w:rFonts w:ascii="Tahoma" w:hAnsi="Tahoma" w:cs="Tahoma"/>
                    <w:sz w:val="21"/>
                    <w:szCs w:val="21"/>
                  </w:rPr>
                </w:rPrChange>
              </w:rPr>
            </w:pPr>
            <w:r w:rsidRPr="008A1BB0">
              <w:rPr>
                <w:rFonts w:ascii="Open Sans" w:hAnsi="Open Sans" w:cs="Open Sans"/>
                <w:sz w:val="21"/>
                <w:szCs w:val="21"/>
                <w:rPrChange w:id="859" w:author="Francisco Timoni" w:date="2020-10-26T12:35:00Z">
                  <w:rPr>
                    <w:rFonts w:ascii="Tahoma" w:hAnsi="Tahoma" w:cs="Tahoma"/>
                    <w:sz w:val="21"/>
                    <w:szCs w:val="21"/>
                  </w:rPr>
                </w:rPrChange>
              </w:rPr>
              <w:t xml:space="preserve">a </w:t>
            </w:r>
            <w:r w:rsidR="00C75FFB" w:rsidRPr="008A1BB0">
              <w:rPr>
                <w:rFonts w:ascii="Open Sans" w:hAnsi="Open Sans" w:cs="Open Sans"/>
                <w:sz w:val="21"/>
                <w:szCs w:val="21"/>
                <w:rPrChange w:id="860" w:author="Francisco Timoni" w:date="2020-10-26T12:35:00Z">
                  <w:rPr>
                    <w:rFonts w:ascii="Tahoma" w:hAnsi="Tahoma" w:cs="Tahoma"/>
                    <w:sz w:val="21"/>
                    <w:szCs w:val="21"/>
                  </w:rPr>
                </w:rPrChange>
              </w:rPr>
              <w:t>Cedente A</w:t>
            </w:r>
            <w:r w:rsidR="006C2F5B" w:rsidRPr="008A1BB0">
              <w:rPr>
                <w:rFonts w:ascii="Open Sans" w:hAnsi="Open Sans" w:cs="Open Sans"/>
                <w:sz w:val="21"/>
                <w:szCs w:val="21"/>
                <w:rPrChange w:id="861" w:author="Francisco Timoni" w:date="2020-10-26T12:35:00Z">
                  <w:rPr>
                    <w:rFonts w:ascii="Tahoma" w:hAnsi="Tahoma" w:cs="Tahoma"/>
                    <w:sz w:val="21"/>
                    <w:szCs w:val="21"/>
                  </w:rPr>
                </w:rPrChange>
              </w:rPr>
              <w:t>, Cedente B, Cedente C, Cedente D, Cedente E</w:t>
            </w:r>
            <w:r w:rsidR="00C75FFB" w:rsidRPr="008A1BB0">
              <w:rPr>
                <w:rFonts w:ascii="Open Sans" w:hAnsi="Open Sans" w:cs="Open Sans"/>
                <w:sz w:val="21"/>
                <w:szCs w:val="21"/>
                <w:rPrChange w:id="862" w:author="Francisco Timoni" w:date="2020-10-26T12:35:00Z">
                  <w:rPr>
                    <w:rFonts w:ascii="Tahoma" w:hAnsi="Tahoma" w:cs="Tahoma"/>
                    <w:sz w:val="21"/>
                    <w:szCs w:val="21"/>
                  </w:rPr>
                </w:rPrChange>
              </w:rPr>
              <w:t xml:space="preserve"> </w:t>
            </w:r>
            <w:proofErr w:type="spellStart"/>
            <w:r w:rsidR="00C75FFB" w:rsidRPr="008A1BB0">
              <w:rPr>
                <w:rFonts w:ascii="Open Sans" w:hAnsi="Open Sans" w:cs="Open Sans"/>
                <w:sz w:val="21"/>
                <w:szCs w:val="21"/>
                <w:rPrChange w:id="863" w:author="Francisco Timoni" w:date="2020-10-26T12:35:00Z">
                  <w:rPr>
                    <w:rFonts w:ascii="Tahoma" w:hAnsi="Tahoma" w:cs="Tahoma"/>
                    <w:sz w:val="21"/>
                    <w:szCs w:val="21"/>
                  </w:rPr>
                </w:rPrChange>
              </w:rPr>
              <w:t>e</w:t>
            </w:r>
            <w:proofErr w:type="spellEnd"/>
            <w:r w:rsidR="00C75FFB" w:rsidRPr="008A1BB0">
              <w:rPr>
                <w:rFonts w:ascii="Open Sans" w:hAnsi="Open Sans" w:cs="Open Sans"/>
                <w:sz w:val="21"/>
                <w:szCs w:val="21"/>
                <w:rPrChange w:id="864" w:author="Francisco Timoni" w:date="2020-10-26T12:35:00Z">
                  <w:rPr>
                    <w:rFonts w:ascii="Tahoma" w:hAnsi="Tahoma" w:cs="Tahoma"/>
                    <w:sz w:val="21"/>
                    <w:szCs w:val="21"/>
                  </w:rPr>
                </w:rPrChange>
              </w:rPr>
              <w:t xml:space="preserve"> a Cedente </w:t>
            </w:r>
            <w:r w:rsidR="006C2F5B" w:rsidRPr="008A1BB0">
              <w:rPr>
                <w:rFonts w:ascii="Open Sans" w:hAnsi="Open Sans" w:cs="Open Sans"/>
                <w:sz w:val="21"/>
                <w:szCs w:val="21"/>
                <w:rPrChange w:id="865" w:author="Francisco Timoni" w:date="2020-10-26T12:35:00Z">
                  <w:rPr>
                    <w:rFonts w:ascii="Tahoma" w:hAnsi="Tahoma" w:cs="Tahoma"/>
                    <w:sz w:val="21"/>
                    <w:szCs w:val="21"/>
                  </w:rPr>
                </w:rPrChange>
              </w:rPr>
              <w:t>F</w:t>
            </w:r>
            <w:r w:rsidR="00C75FFB" w:rsidRPr="008A1BB0">
              <w:rPr>
                <w:rFonts w:ascii="Open Sans" w:hAnsi="Open Sans" w:cs="Open Sans"/>
                <w:sz w:val="21"/>
                <w:szCs w:val="21"/>
                <w:rPrChange w:id="866" w:author="Francisco Timoni" w:date="2020-10-26T12:35:00Z">
                  <w:rPr>
                    <w:rFonts w:ascii="Tahoma" w:hAnsi="Tahoma" w:cs="Tahoma"/>
                    <w:sz w:val="21"/>
                    <w:szCs w:val="21"/>
                  </w:rPr>
                </w:rPrChange>
              </w:rPr>
              <w:t>, quando mencionadas em conjunto</w:t>
            </w:r>
          </w:p>
          <w:p w14:paraId="1C3CFDCF" w14:textId="77777777" w:rsidR="00CD4590" w:rsidRPr="008A1BB0" w:rsidRDefault="00CD4590" w:rsidP="00627FC4">
            <w:pPr>
              <w:widowControl w:val="0"/>
              <w:spacing w:line="300" w:lineRule="exact"/>
              <w:jc w:val="both"/>
              <w:rPr>
                <w:rFonts w:ascii="Open Sans" w:hAnsi="Open Sans" w:cs="Open Sans"/>
                <w:sz w:val="21"/>
                <w:szCs w:val="21"/>
                <w:rPrChange w:id="867" w:author="Francisco Timoni" w:date="2020-10-26T12:35:00Z">
                  <w:rPr>
                    <w:rFonts w:ascii="Tahoma" w:hAnsi="Tahoma" w:cs="Tahoma"/>
                    <w:sz w:val="21"/>
                    <w:szCs w:val="21"/>
                  </w:rPr>
                </w:rPrChange>
              </w:rPr>
            </w:pPr>
          </w:p>
        </w:tc>
      </w:tr>
      <w:tr w:rsidR="00466465" w:rsidRPr="008A1BB0" w14:paraId="4262E837" w14:textId="77777777" w:rsidTr="005931CE">
        <w:tc>
          <w:tcPr>
            <w:tcW w:w="2830" w:type="dxa"/>
          </w:tcPr>
          <w:p w14:paraId="6CB97EE1" w14:textId="77777777" w:rsidR="00466465" w:rsidRPr="008A1BB0" w:rsidRDefault="00C75FFB" w:rsidP="00627FC4">
            <w:pPr>
              <w:widowControl w:val="0"/>
              <w:spacing w:line="300" w:lineRule="exact"/>
              <w:rPr>
                <w:rFonts w:ascii="Open Sans" w:hAnsi="Open Sans" w:cs="Open Sans"/>
                <w:sz w:val="21"/>
                <w:szCs w:val="21"/>
                <w:rPrChange w:id="868" w:author="Francisco Timoni" w:date="2020-10-26T12:35:00Z">
                  <w:rPr>
                    <w:rFonts w:ascii="Tahoma" w:hAnsi="Tahoma" w:cs="Tahoma"/>
                    <w:sz w:val="21"/>
                    <w:szCs w:val="21"/>
                  </w:rPr>
                </w:rPrChange>
              </w:rPr>
            </w:pPr>
            <w:r w:rsidRPr="008A1BB0">
              <w:rPr>
                <w:rFonts w:ascii="Open Sans" w:hAnsi="Open Sans" w:cs="Open Sans"/>
                <w:sz w:val="21"/>
                <w:szCs w:val="21"/>
                <w:rPrChange w:id="869" w:author="Francisco Timoni" w:date="2020-10-26T12:35:00Z">
                  <w:rPr>
                    <w:rFonts w:ascii="Tahoma" w:hAnsi="Tahoma" w:cs="Tahoma"/>
                    <w:sz w:val="21"/>
                    <w:szCs w:val="21"/>
                  </w:rPr>
                </w:rPrChange>
              </w:rPr>
              <w:t>“</w:t>
            </w:r>
            <w:r w:rsidRPr="008A1BB0">
              <w:rPr>
                <w:rFonts w:ascii="Open Sans" w:hAnsi="Open Sans" w:cs="Open Sans"/>
                <w:sz w:val="21"/>
                <w:szCs w:val="21"/>
                <w:u w:val="single"/>
                <w:rPrChange w:id="870" w:author="Francisco Timoni" w:date="2020-10-26T12:35:00Z">
                  <w:rPr>
                    <w:rFonts w:ascii="Tahoma" w:hAnsi="Tahoma" w:cs="Tahoma"/>
                    <w:sz w:val="21"/>
                    <w:szCs w:val="21"/>
                    <w:u w:val="single"/>
                  </w:rPr>
                </w:rPrChange>
              </w:rPr>
              <w:t>Contratos Imobiliários</w:t>
            </w:r>
            <w:r w:rsidRPr="008A1BB0">
              <w:rPr>
                <w:rFonts w:ascii="Open Sans" w:hAnsi="Open Sans" w:cs="Open Sans"/>
                <w:sz w:val="21"/>
                <w:szCs w:val="21"/>
                <w:rPrChange w:id="871" w:author="Francisco Timoni" w:date="2020-10-26T12:35:00Z">
                  <w:rPr>
                    <w:rFonts w:ascii="Tahoma" w:hAnsi="Tahoma" w:cs="Tahoma"/>
                    <w:sz w:val="21"/>
                    <w:szCs w:val="21"/>
                  </w:rPr>
                </w:rPrChange>
              </w:rPr>
              <w:t>”</w:t>
            </w:r>
          </w:p>
        </w:tc>
        <w:tc>
          <w:tcPr>
            <w:tcW w:w="6521" w:type="dxa"/>
          </w:tcPr>
          <w:p w14:paraId="2345758D" w14:textId="40E9935D" w:rsidR="00466465" w:rsidRPr="008A1BB0" w:rsidRDefault="00CD4590" w:rsidP="00627FC4">
            <w:pPr>
              <w:widowControl w:val="0"/>
              <w:spacing w:line="300" w:lineRule="exact"/>
              <w:jc w:val="both"/>
              <w:rPr>
                <w:rFonts w:ascii="Open Sans" w:hAnsi="Open Sans" w:cs="Open Sans"/>
                <w:sz w:val="21"/>
                <w:szCs w:val="21"/>
                <w:rPrChange w:id="872" w:author="Francisco Timoni" w:date="2020-10-26T12:35:00Z">
                  <w:rPr>
                    <w:rFonts w:ascii="Tahoma" w:hAnsi="Tahoma" w:cs="Tahoma"/>
                    <w:sz w:val="21"/>
                    <w:szCs w:val="21"/>
                  </w:rPr>
                </w:rPrChange>
              </w:rPr>
            </w:pPr>
            <w:r w:rsidRPr="008A1BB0">
              <w:rPr>
                <w:rFonts w:ascii="Open Sans" w:hAnsi="Open Sans" w:cs="Open Sans"/>
                <w:sz w:val="21"/>
                <w:szCs w:val="21"/>
                <w:rPrChange w:id="873" w:author="Francisco Timoni" w:date="2020-10-26T12:35:00Z">
                  <w:rPr>
                    <w:rFonts w:ascii="Tahoma" w:hAnsi="Tahoma" w:cs="Tahoma"/>
                    <w:sz w:val="21"/>
                    <w:szCs w:val="21"/>
                  </w:rPr>
                </w:rPrChange>
              </w:rPr>
              <w:t>o</w:t>
            </w:r>
            <w:r w:rsidR="006D5BFE" w:rsidRPr="008A1BB0">
              <w:rPr>
                <w:rFonts w:ascii="Open Sans" w:hAnsi="Open Sans" w:cs="Open Sans"/>
                <w:sz w:val="21"/>
                <w:szCs w:val="21"/>
                <w:rPrChange w:id="874" w:author="Francisco Timoni" w:date="2020-10-26T12:35:00Z">
                  <w:rPr>
                    <w:rFonts w:ascii="Tahoma" w:hAnsi="Tahoma" w:cs="Tahoma"/>
                    <w:sz w:val="21"/>
                    <w:szCs w:val="21"/>
                  </w:rPr>
                </w:rPrChange>
              </w:rPr>
              <w:t>s Contratos Imobiliários A</w:t>
            </w:r>
            <w:r w:rsidR="006C2F5B" w:rsidRPr="008A1BB0">
              <w:rPr>
                <w:rFonts w:ascii="Open Sans" w:hAnsi="Open Sans" w:cs="Open Sans"/>
                <w:sz w:val="21"/>
                <w:szCs w:val="21"/>
                <w:rPrChange w:id="875" w:author="Francisco Timoni" w:date="2020-10-26T12:35:00Z">
                  <w:rPr>
                    <w:rFonts w:ascii="Tahoma" w:hAnsi="Tahoma" w:cs="Tahoma"/>
                    <w:sz w:val="21"/>
                    <w:szCs w:val="21"/>
                  </w:rPr>
                </w:rPrChange>
              </w:rPr>
              <w:t>, Contratos Imobiliários B, Contratos Imobiliários C, Contratos Imobiliários D, Contratos Imobiliários E</w:t>
            </w:r>
            <w:r w:rsidR="006D5BFE" w:rsidRPr="008A1BB0">
              <w:rPr>
                <w:rFonts w:ascii="Open Sans" w:hAnsi="Open Sans" w:cs="Open Sans"/>
                <w:sz w:val="21"/>
                <w:szCs w:val="21"/>
                <w:rPrChange w:id="876" w:author="Francisco Timoni" w:date="2020-10-26T12:35:00Z">
                  <w:rPr>
                    <w:rFonts w:ascii="Tahoma" w:hAnsi="Tahoma" w:cs="Tahoma"/>
                    <w:sz w:val="21"/>
                    <w:szCs w:val="21"/>
                  </w:rPr>
                </w:rPrChange>
              </w:rPr>
              <w:t xml:space="preserve"> </w:t>
            </w:r>
            <w:proofErr w:type="spellStart"/>
            <w:r w:rsidR="006D5BFE" w:rsidRPr="008A1BB0">
              <w:rPr>
                <w:rFonts w:ascii="Open Sans" w:hAnsi="Open Sans" w:cs="Open Sans"/>
                <w:sz w:val="21"/>
                <w:szCs w:val="21"/>
                <w:rPrChange w:id="877" w:author="Francisco Timoni" w:date="2020-10-26T12:35:00Z">
                  <w:rPr>
                    <w:rFonts w:ascii="Tahoma" w:hAnsi="Tahoma" w:cs="Tahoma"/>
                    <w:sz w:val="21"/>
                    <w:szCs w:val="21"/>
                  </w:rPr>
                </w:rPrChange>
              </w:rPr>
              <w:t>e</w:t>
            </w:r>
            <w:proofErr w:type="spellEnd"/>
            <w:r w:rsidR="006D5BFE" w:rsidRPr="008A1BB0">
              <w:rPr>
                <w:rFonts w:ascii="Open Sans" w:hAnsi="Open Sans" w:cs="Open Sans"/>
                <w:sz w:val="21"/>
                <w:szCs w:val="21"/>
                <w:rPrChange w:id="878" w:author="Francisco Timoni" w:date="2020-10-26T12:35:00Z">
                  <w:rPr>
                    <w:rFonts w:ascii="Tahoma" w:hAnsi="Tahoma" w:cs="Tahoma"/>
                    <w:sz w:val="21"/>
                    <w:szCs w:val="21"/>
                  </w:rPr>
                </w:rPrChange>
              </w:rPr>
              <w:t xml:space="preserve"> Contratos Imobiliários </w:t>
            </w:r>
            <w:r w:rsidR="006C2F5B" w:rsidRPr="008A1BB0">
              <w:rPr>
                <w:rFonts w:ascii="Open Sans" w:hAnsi="Open Sans" w:cs="Open Sans"/>
                <w:sz w:val="21"/>
                <w:szCs w:val="21"/>
                <w:rPrChange w:id="879" w:author="Francisco Timoni" w:date="2020-10-26T12:35:00Z">
                  <w:rPr>
                    <w:rFonts w:ascii="Tahoma" w:hAnsi="Tahoma" w:cs="Tahoma"/>
                    <w:sz w:val="21"/>
                    <w:szCs w:val="21"/>
                  </w:rPr>
                </w:rPrChange>
              </w:rPr>
              <w:t>F</w:t>
            </w:r>
            <w:r w:rsidR="006D5BFE" w:rsidRPr="008A1BB0">
              <w:rPr>
                <w:rFonts w:ascii="Open Sans" w:hAnsi="Open Sans" w:cs="Open Sans"/>
                <w:sz w:val="21"/>
                <w:szCs w:val="21"/>
                <w:rPrChange w:id="880" w:author="Francisco Timoni" w:date="2020-10-26T12:35:00Z">
                  <w:rPr>
                    <w:rFonts w:ascii="Tahoma" w:hAnsi="Tahoma" w:cs="Tahoma"/>
                    <w:sz w:val="21"/>
                    <w:szCs w:val="21"/>
                  </w:rPr>
                </w:rPrChange>
              </w:rPr>
              <w:t>, quando mencionados em conjunto</w:t>
            </w:r>
          </w:p>
          <w:p w14:paraId="3ABB66C8" w14:textId="77777777" w:rsidR="00CD4590" w:rsidRPr="008A1BB0" w:rsidRDefault="00CD4590" w:rsidP="00627FC4">
            <w:pPr>
              <w:widowControl w:val="0"/>
              <w:spacing w:line="300" w:lineRule="exact"/>
              <w:jc w:val="both"/>
              <w:rPr>
                <w:rFonts w:ascii="Open Sans" w:hAnsi="Open Sans" w:cs="Open Sans"/>
                <w:sz w:val="21"/>
                <w:szCs w:val="21"/>
                <w:rPrChange w:id="881" w:author="Francisco Timoni" w:date="2020-10-26T12:35:00Z">
                  <w:rPr>
                    <w:rFonts w:ascii="Tahoma" w:hAnsi="Tahoma" w:cs="Tahoma"/>
                    <w:sz w:val="21"/>
                    <w:szCs w:val="21"/>
                  </w:rPr>
                </w:rPrChange>
              </w:rPr>
            </w:pPr>
          </w:p>
        </w:tc>
      </w:tr>
      <w:tr w:rsidR="00466465" w:rsidRPr="008A1BB0" w14:paraId="7D775662" w14:textId="77777777" w:rsidTr="005931CE">
        <w:tc>
          <w:tcPr>
            <w:tcW w:w="2830" w:type="dxa"/>
          </w:tcPr>
          <w:p w14:paraId="67734C7C" w14:textId="741FD3A5" w:rsidR="00466465" w:rsidRPr="008A1BB0" w:rsidRDefault="00C75FFB" w:rsidP="00627FC4">
            <w:pPr>
              <w:widowControl w:val="0"/>
              <w:spacing w:line="300" w:lineRule="exact"/>
              <w:rPr>
                <w:rFonts w:ascii="Open Sans" w:hAnsi="Open Sans" w:cs="Open Sans"/>
                <w:sz w:val="21"/>
                <w:szCs w:val="21"/>
                <w:rPrChange w:id="882" w:author="Francisco Timoni" w:date="2020-10-26T12:35:00Z">
                  <w:rPr>
                    <w:rFonts w:ascii="Tahoma" w:hAnsi="Tahoma" w:cs="Tahoma"/>
                    <w:sz w:val="21"/>
                    <w:szCs w:val="21"/>
                  </w:rPr>
                </w:rPrChange>
              </w:rPr>
            </w:pPr>
            <w:r w:rsidRPr="008A1BB0">
              <w:rPr>
                <w:rFonts w:ascii="Open Sans" w:hAnsi="Open Sans" w:cs="Open Sans"/>
                <w:sz w:val="21"/>
                <w:szCs w:val="21"/>
                <w:rPrChange w:id="883" w:author="Francisco Timoni" w:date="2020-10-26T12:35:00Z">
                  <w:rPr>
                    <w:rFonts w:ascii="Tahoma" w:hAnsi="Tahoma" w:cs="Tahoma"/>
                    <w:sz w:val="21"/>
                    <w:szCs w:val="21"/>
                  </w:rPr>
                </w:rPrChange>
              </w:rPr>
              <w:t>“</w:t>
            </w:r>
            <w:r w:rsidR="008A7368" w:rsidRPr="008A1BB0">
              <w:rPr>
                <w:rFonts w:ascii="Open Sans" w:hAnsi="Open Sans" w:cs="Open Sans"/>
                <w:sz w:val="21"/>
                <w:szCs w:val="21"/>
                <w:u w:val="single"/>
                <w:rPrChange w:id="884" w:author="Francisco Timoni" w:date="2020-10-26T12:35:00Z">
                  <w:rPr>
                    <w:rFonts w:ascii="Tahoma" w:hAnsi="Tahoma" w:cs="Tahoma"/>
                    <w:sz w:val="21"/>
                    <w:szCs w:val="21"/>
                    <w:u w:val="single"/>
                  </w:rPr>
                </w:rPrChange>
              </w:rPr>
              <w:t xml:space="preserve">Acordos </w:t>
            </w:r>
            <w:r w:rsidR="00A05070" w:rsidRPr="008A1BB0">
              <w:rPr>
                <w:rFonts w:ascii="Open Sans" w:hAnsi="Open Sans" w:cs="Open Sans"/>
                <w:sz w:val="21"/>
                <w:szCs w:val="21"/>
                <w:u w:val="single"/>
                <w:rPrChange w:id="885" w:author="Francisco Timoni" w:date="2020-10-26T12:35:00Z">
                  <w:rPr>
                    <w:rFonts w:ascii="Tahoma" w:hAnsi="Tahoma" w:cs="Tahoma"/>
                    <w:sz w:val="21"/>
                    <w:szCs w:val="21"/>
                    <w:u w:val="single"/>
                  </w:rPr>
                </w:rPrChange>
              </w:rPr>
              <w:t>com</w:t>
            </w:r>
            <w:r w:rsidR="008A7368" w:rsidRPr="008A1BB0">
              <w:rPr>
                <w:rFonts w:ascii="Open Sans" w:hAnsi="Open Sans" w:cs="Open Sans"/>
                <w:sz w:val="21"/>
                <w:szCs w:val="21"/>
                <w:u w:val="single"/>
                <w:rPrChange w:id="886" w:author="Francisco Timoni" w:date="2020-10-26T12:35:00Z">
                  <w:rPr>
                    <w:rFonts w:ascii="Tahoma" w:hAnsi="Tahoma" w:cs="Tahoma"/>
                    <w:sz w:val="21"/>
                    <w:szCs w:val="21"/>
                    <w:u w:val="single"/>
                  </w:rPr>
                </w:rPrChange>
              </w:rPr>
              <w:t xml:space="preserve"> Sócios</w:t>
            </w:r>
            <w:r w:rsidRPr="008A1BB0">
              <w:rPr>
                <w:rFonts w:ascii="Open Sans" w:hAnsi="Open Sans" w:cs="Open Sans"/>
                <w:sz w:val="21"/>
                <w:szCs w:val="21"/>
                <w:rPrChange w:id="887" w:author="Francisco Timoni" w:date="2020-10-26T12:35:00Z">
                  <w:rPr>
                    <w:rFonts w:ascii="Tahoma" w:hAnsi="Tahoma" w:cs="Tahoma"/>
                    <w:sz w:val="21"/>
                    <w:szCs w:val="21"/>
                  </w:rPr>
                </w:rPrChange>
              </w:rPr>
              <w:t>”</w:t>
            </w:r>
          </w:p>
        </w:tc>
        <w:tc>
          <w:tcPr>
            <w:tcW w:w="6521" w:type="dxa"/>
          </w:tcPr>
          <w:p w14:paraId="4D4A2E54" w14:textId="04075E27" w:rsidR="00466465" w:rsidRPr="008A1BB0" w:rsidRDefault="00CD4590" w:rsidP="00627FC4">
            <w:pPr>
              <w:widowControl w:val="0"/>
              <w:spacing w:line="300" w:lineRule="exact"/>
              <w:jc w:val="both"/>
              <w:rPr>
                <w:rFonts w:ascii="Open Sans" w:hAnsi="Open Sans" w:cs="Open Sans"/>
                <w:sz w:val="21"/>
                <w:szCs w:val="21"/>
                <w:rPrChange w:id="888" w:author="Francisco Timoni" w:date="2020-10-26T12:35:00Z">
                  <w:rPr>
                    <w:rFonts w:ascii="Tahoma" w:hAnsi="Tahoma" w:cs="Tahoma"/>
                    <w:sz w:val="21"/>
                    <w:szCs w:val="21"/>
                  </w:rPr>
                </w:rPrChange>
              </w:rPr>
            </w:pPr>
            <w:r w:rsidRPr="008A1BB0">
              <w:rPr>
                <w:rFonts w:ascii="Open Sans" w:hAnsi="Open Sans" w:cs="Open Sans"/>
                <w:sz w:val="21"/>
                <w:szCs w:val="21"/>
                <w:rPrChange w:id="889" w:author="Francisco Timoni" w:date="2020-10-26T12:35:00Z">
                  <w:rPr>
                    <w:rFonts w:ascii="Tahoma" w:hAnsi="Tahoma" w:cs="Tahoma"/>
                    <w:sz w:val="21"/>
                    <w:szCs w:val="21"/>
                  </w:rPr>
                </w:rPrChange>
              </w:rPr>
              <w:t>o</w:t>
            </w:r>
            <w:r w:rsidR="006D5BFE" w:rsidRPr="008A1BB0">
              <w:rPr>
                <w:rFonts w:ascii="Open Sans" w:hAnsi="Open Sans" w:cs="Open Sans"/>
                <w:sz w:val="21"/>
                <w:szCs w:val="21"/>
                <w:rPrChange w:id="890" w:author="Francisco Timoni" w:date="2020-10-26T12:35:00Z">
                  <w:rPr>
                    <w:rFonts w:ascii="Tahoma" w:hAnsi="Tahoma" w:cs="Tahoma"/>
                    <w:sz w:val="21"/>
                    <w:szCs w:val="21"/>
                  </w:rPr>
                </w:rPrChange>
              </w:rPr>
              <w:t xml:space="preserve"> </w:t>
            </w:r>
            <w:r w:rsidR="00A05070" w:rsidRPr="008A1BB0">
              <w:rPr>
                <w:rFonts w:ascii="Open Sans" w:hAnsi="Open Sans" w:cs="Open Sans"/>
                <w:sz w:val="21"/>
                <w:szCs w:val="21"/>
                <w:rPrChange w:id="891" w:author="Francisco Timoni" w:date="2020-10-26T12:35:00Z">
                  <w:rPr>
                    <w:rFonts w:ascii="Tahoma" w:hAnsi="Tahoma" w:cs="Tahoma"/>
                    <w:sz w:val="21"/>
                    <w:szCs w:val="21"/>
                  </w:rPr>
                </w:rPrChange>
              </w:rPr>
              <w:t>Contrato de Parceria</w:t>
            </w:r>
            <w:r w:rsidR="006D5BFE" w:rsidRPr="008A1BB0">
              <w:rPr>
                <w:rFonts w:ascii="Open Sans" w:hAnsi="Open Sans" w:cs="Open Sans"/>
                <w:sz w:val="21"/>
                <w:szCs w:val="21"/>
                <w:rPrChange w:id="892" w:author="Francisco Timoni" w:date="2020-10-26T12:35:00Z">
                  <w:rPr>
                    <w:rFonts w:ascii="Tahoma" w:hAnsi="Tahoma" w:cs="Tahoma"/>
                    <w:sz w:val="21"/>
                    <w:szCs w:val="21"/>
                  </w:rPr>
                </w:rPrChange>
              </w:rPr>
              <w:t xml:space="preserve"> A</w:t>
            </w:r>
            <w:r w:rsidR="006C2F5B" w:rsidRPr="008A1BB0">
              <w:rPr>
                <w:rFonts w:ascii="Open Sans" w:hAnsi="Open Sans" w:cs="Open Sans"/>
                <w:sz w:val="21"/>
                <w:szCs w:val="21"/>
                <w:rPrChange w:id="893" w:author="Francisco Timoni" w:date="2020-10-26T12:35:00Z">
                  <w:rPr>
                    <w:rFonts w:ascii="Tahoma" w:hAnsi="Tahoma" w:cs="Tahoma"/>
                    <w:sz w:val="21"/>
                    <w:szCs w:val="21"/>
                  </w:rPr>
                </w:rPrChange>
              </w:rPr>
              <w:t xml:space="preserve">, o </w:t>
            </w:r>
            <w:r w:rsidR="008A7368" w:rsidRPr="008A1BB0">
              <w:rPr>
                <w:rFonts w:ascii="Open Sans" w:hAnsi="Open Sans" w:cs="Open Sans"/>
                <w:sz w:val="21"/>
                <w:szCs w:val="21"/>
                <w:rPrChange w:id="894" w:author="Francisco Timoni" w:date="2020-10-26T12:35:00Z">
                  <w:rPr>
                    <w:rFonts w:ascii="Tahoma" w:hAnsi="Tahoma" w:cs="Tahoma"/>
                    <w:sz w:val="21"/>
                    <w:szCs w:val="21"/>
                  </w:rPr>
                </w:rPrChange>
              </w:rPr>
              <w:t>Acordo de Sócios</w:t>
            </w:r>
            <w:r w:rsidR="006C2F5B" w:rsidRPr="008A1BB0">
              <w:rPr>
                <w:rFonts w:ascii="Open Sans" w:hAnsi="Open Sans" w:cs="Open Sans"/>
                <w:sz w:val="21"/>
                <w:szCs w:val="21"/>
                <w:rPrChange w:id="895" w:author="Francisco Timoni" w:date="2020-10-26T12:35:00Z">
                  <w:rPr>
                    <w:rFonts w:ascii="Tahoma" w:hAnsi="Tahoma" w:cs="Tahoma"/>
                    <w:sz w:val="21"/>
                    <w:szCs w:val="21"/>
                  </w:rPr>
                </w:rPrChange>
              </w:rPr>
              <w:t xml:space="preserve"> C</w:t>
            </w:r>
            <w:r w:rsidR="006D5BFE" w:rsidRPr="008A1BB0">
              <w:rPr>
                <w:rFonts w:ascii="Open Sans" w:hAnsi="Open Sans" w:cs="Open Sans"/>
                <w:sz w:val="21"/>
                <w:szCs w:val="21"/>
                <w:rPrChange w:id="896" w:author="Francisco Timoni" w:date="2020-10-26T12:35:00Z">
                  <w:rPr>
                    <w:rFonts w:ascii="Tahoma" w:hAnsi="Tahoma" w:cs="Tahoma"/>
                    <w:sz w:val="21"/>
                    <w:szCs w:val="21"/>
                  </w:rPr>
                </w:rPrChange>
              </w:rPr>
              <w:t xml:space="preserve"> e o </w:t>
            </w:r>
            <w:r w:rsidR="008A7368" w:rsidRPr="008A1BB0">
              <w:rPr>
                <w:rFonts w:ascii="Open Sans" w:hAnsi="Open Sans" w:cs="Open Sans"/>
                <w:sz w:val="21"/>
                <w:szCs w:val="21"/>
                <w:rPrChange w:id="897" w:author="Francisco Timoni" w:date="2020-10-26T12:35:00Z">
                  <w:rPr>
                    <w:rFonts w:ascii="Tahoma" w:hAnsi="Tahoma" w:cs="Tahoma"/>
                    <w:sz w:val="21"/>
                    <w:szCs w:val="21"/>
                  </w:rPr>
                </w:rPrChange>
              </w:rPr>
              <w:t xml:space="preserve">Acordo de Sócios </w:t>
            </w:r>
            <w:r w:rsidR="006C2F5B" w:rsidRPr="008A1BB0">
              <w:rPr>
                <w:rFonts w:ascii="Open Sans" w:hAnsi="Open Sans" w:cs="Open Sans"/>
                <w:sz w:val="21"/>
                <w:szCs w:val="21"/>
                <w:rPrChange w:id="898" w:author="Francisco Timoni" w:date="2020-10-26T12:35:00Z">
                  <w:rPr>
                    <w:rFonts w:ascii="Tahoma" w:hAnsi="Tahoma" w:cs="Tahoma"/>
                    <w:sz w:val="21"/>
                    <w:szCs w:val="21"/>
                  </w:rPr>
                </w:rPrChange>
              </w:rPr>
              <w:t>D</w:t>
            </w:r>
            <w:r w:rsidR="006D5BFE" w:rsidRPr="008A1BB0">
              <w:rPr>
                <w:rFonts w:ascii="Open Sans" w:hAnsi="Open Sans" w:cs="Open Sans"/>
                <w:sz w:val="21"/>
                <w:szCs w:val="21"/>
                <w:rPrChange w:id="899" w:author="Francisco Timoni" w:date="2020-10-26T12:35:00Z">
                  <w:rPr>
                    <w:rFonts w:ascii="Tahoma" w:hAnsi="Tahoma" w:cs="Tahoma"/>
                    <w:sz w:val="21"/>
                    <w:szCs w:val="21"/>
                  </w:rPr>
                </w:rPrChange>
              </w:rPr>
              <w:t>, quando mencionados em conjunto</w:t>
            </w:r>
          </w:p>
          <w:p w14:paraId="31E01AF7" w14:textId="77777777" w:rsidR="00CD4590" w:rsidRPr="008A1BB0" w:rsidRDefault="00CD4590" w:rsidP="00627FC4">
            <w:pPr>
              <w:widowControl w:val="0"/>
              <w:spacing w:line="300" w:lineRule="exact"/>
              <w:jc w:val="both"/>
              <w:rPr>
                <w:rFonts w:ascii="Open Sans" w:hAnsi="Open Sans" w:cs="Open Sans"/>
                <w:sz w:val="21"/>
                <w:szCs w:val="21"/>
                <w:rPrChange w:id="900" w:author="Francisco Timoni" w:date="2020-10-26T12:35:00Z">
                  <w:rPr>
                    <w:rFonts w:ascii="Tahoma" w:hAnsi="Tahoma" w:cs="Tahoma"/>
                    <w:sz w:val="21"/>
                    <w:szCs w:val="21"/>
                  </w:rPr>
                </w:rPrChange>
              </w:rPr>
            </w:pPr>
          </w:p>
        </w:tc>
      </w:tr>
      <w:tr w:rsidR="00466465" w:rsidRPr="008A1BB0" w14:paraId="4472FB5D" w14:textId="77777777" w:rsidTr="005931CE">
        <w:tc>
          <w:tcPr>
            <w:tcW w:w="2830" w:type="dxa"/>
          </w:tcPr>
          <w:p w14:paraId="6639F9F1" w14:textId="77777777" w:rsidR="00466465" w:rsidRPr="008A1BB0" w:rsidRDefault="00C75FFB" w:rsidP="00627FC4">
            <w:pPr>
              <w:widowControl w:val="0"/>
              <w:spacing w:line="300" w:lineRule="exact"/>
              <w:rPr>
                <w:rFonts w:ascii="Open Sans" w:hAnsi="Open Sans" w:cs="Open Sans"/>
                <w:sz w:val="21"/>
                <w:szCs w:val="21"/>
                <w:rPrChange w:id="901" w:author="Francisco Timoni" w:date="2020-10-26T12:35:00Z">
                  <w:rPr>
                    <w:rFonts w:ascii="Tahoma" w:hAnsi="Tahoma" w:cs="Tahoma"/>
                    <w:sz w:val="21"/>
                    <w:szCs w:val="21"/>
                  </w:rPr>
                </w:rPrChange>
              </w:rPr>
            </w:pPr>
            <w:r w:rsidRPr="008A1BB0">
              <w:rPr>
                <w:rFonts w:ascii="Open Sans" w:hAnsi="Open Sans" w:cs="Open Sans"/>
                <w:sz w:val="21"/>
                <w:szCs w:val="21"/>
                <w:rPrChange w:id="902" w:author="Francisco Timoni" w:date="2020-10-26T12:35:00Z">
                  <w:rPr>
                    <w:rFonts w:ascii="Tahoma" w:hAnsi="Tahoma" w:cs="Tahoma"/>
                    <w:sz w:val="21"/>
                    <w:szCs w:val="21"/>
                  </w:rPr>
                </w:rPrChange>
              </w:rPr>
              <w:t>“</w:t>
            </w:r>
            <w:r w:rsidRPr="008A1BB0">
              <w:rPr>
                <w:rFonts w:ascii="Open Sans" w:hAnsi="Open Sans" w:cs="Open Sans"/>
                <w:sz w:val="21"/>
                <w:szCs w:val="21"/>
                <w:u w:val="single"/>
                <w:rPrChange w:id="903" w:author="Francisco Timoni" w:date="2020-10-26T12:35:00Z">
                  <w:rPr>
                    <w:rFonts w:ascii="Tahoma" w:hAnsi="Tahoma" w:cs="Tahoma"/>
                    <w:sz w:val="21"/>
                    <w:szCs w:val="21"/>
                    <w:u w:val="single"/>
                  </w:rPr>
                </w:rPrChange>
              </w:rPr>
              <w:t>Créditos Imobiliários</w:t>
            </w:r>
            <w:r w:rsidRPr="008A1BB0">
              <w:rPr>
                <w:rFonts w:ascii="Open Sans" w:hAnsi="Open Sans" w:cs="Open Sans"/>
                <w:sz w:val="21"/>
                <w:szCs w:val="21"/>
                <w:rPrChange w:id="904" w:author="Francisco Timoni" w:date="2020-10-26T12:35:00Z">
                  <w:rPr>
                    <w:rFonts w:ascii="Tahoma" w:hAnsi="Tahoma" w:cs="Tahoma"/>
                    <w:sz w:val="21"/>
                    <w:szCs w:val="21"/>
                  </w:rPr>
                </w:rPrChange>
              </w:rPr>
              <w:t>”</w:t>
            </w:r>
          </w:p>
        </w:tc>
        <w:tc>
          <w:tcPr>
            <w:tcW w:w="6521" w:type="dxa"/>
          </w:tcPr>
          <w:p w14:paraId="593674A1" w14:textId="29B39F5D" w:rsidR="00466465" w:rsidRPr="008A1BB0" w:rsidRDefault="00273E52" w:rsidP="00627FC4">
            <w:pPr>
              <w:widowControl w:val="0"/>
              <w:spacing w:line="300" w:lineRule="exact"/>
              <w:jc w:val="both"/>
              <w:rPr>
                <w:rFonts w:ascii="Open Sans" w:hAnsi="Open Sans" w:cs="Open Sans"/>
                <w:sz w:val="21"/>
                <w:szCs w:val="21"/>
                <w:rPrChange w:id="905" w:author="Francisco Timoni" w:date="2020-10-26T12:35:00Z">
                  <w:rPr>
                    <w:rFonts w:ascii="Tahoma" w:hAnsi="Tahoma" w:cs="Tahoma"/>
                    <w:sz w:val="21"/>
                    <w:szCs w:val="21"/>
                  </w:rPr>
                </w:rPrChange>
              </w:rPr>
            </w:pPr>
            <w:r w:rsidRPr="008A1BB0">
              <w:rPr>
                <w:rFonts w:ascii="Open Sans" w:hAnsi="Open Sans" w:cs="Open Sans"/>
                <w:sz w:val="21"/>
                <w:szCs w:val="21"/>
                <w:rPrChange w:id="906" w:author="Francisco Timoni" w:date="2020-10-26T12:35:00Z">
                  <w:rPr>
                    <w:rFonts w:ascii="Tahoma" w:hAnsi="Tahoma" w:cs="Tahoma"/>
                    <w:sz w:val="21"/>
                    <w:szCs w:val="21"/>
                  </w:rPr>
                </w:rPrChange>
              </w:rPr>
              <w:t>a parcela dos Créditos Imobiliários Integrais referentes às Participações d</w:t>
            </w:r>
            <w:r w:rsidR="00CE0D08" w:rsidRPr="008A1BB0">
              <w:rPr>
                <w:rFonts w:ascii="Open Sans" w:hAnsi="Open Sans" w:cs="Open Sans"/>
                <w:sz w:val="21"/>
                <w:szCs w:val="21"/>
                <w:rPrChange w:id="907" w:author="Francisco Timoni" w:date="2020-10-26T12:35:00Z">
                  <w:rPr>
                    <w:rFonts w:ascii="Tahoma" w:hAnsi="Tahoma" w:cs="Tahoma"/>
                    <w:sz w:val="21"/>
                    <w:szCs w:val="21"/>
                  </w:rPr>
                </w:rPrChange>
              </w:rPr>
              <w:t>as</w:t>
            </w:r>
            <w:r w:rsidRPr="008A1BB0">
              <w:rPr>
                <w:rFonts w:ascii="Open Sans" w:hAnsi="Open Sans" w:cs="Open Sans"/>
                <w:sz w:val="21"/>
                <w:szCs w:val="21"/>
                <w:rPrChange w:id="908" w:author="Francisco Timoni" w:date="2020-10-26T12:35:00Z">
                  <w:rPr>
                    <w:rFonts w:ascii="Tahoma" w:hAnsi="Tahoma" w:cs="Tahoma"/>
                    <w:sz w:val="21"/>
                    <w:szCs w:val="21"/>
                  </w:rPr>
                </w:rPrChange>
              </w:rPr>
              <w:t xml:space="preserve"> </w:t>
            </w:r>
            <w:r w:rsidR="00CE0D08" w:rsidRPr="008A1BB0">
              <w:rPr>
                <w:rFonts w:ascii="Open Sans" w:hAnsi="Open Sans" w:cs="Open Sans"/>
                <w:sz w:val="21"/>
                <w:szCs w:val="21"/>
                <w:rPrChange w:id="909" w:author="Francisco Timoni" w:date="2020-10-26T12:35:00Z">
                  <w:rPr>
                    <w:rFonts w:ascii="Tahoma" w:hAnsi="Tahoma" w:cs="Tahoma"/>
                    <w:sz w:val="21"/>
                    <w:szCs w:val="21"/>
                  </w:rPr>
                </w:rPrChange>
              </w:rPr>
              <w:t>Cedentes</w:t>
            </w:r>
            <w:r w:rsidR="00B3777C" w:rsidRPr="008A1BB0">
              <w:rPr>
                <w:rFonts w:ascii="Open Sans" w:hAnsi="Open Sans" w:cs="Open Sans"/>
                <w:sz w:val="21"/>
                <w:szCs w:val="21"/>
                <w:rPrChange w:id="910" w:author="Francisco Timoni" w:date="2020-10-26T12:35:00Z">
                  <w:rPr>
                    <w:rFonts w:ascii="Tahoma" w:hAnsi="Tahoma" w:cs="Tahoma"/>
                    <w:sz w:val="21"/>
                    <w:szCs w:val="21"/>
                  </w:rPr>
                </w:rPrChange>
              </w:rPr>
              <w:t xml:space="preserve"> A, B, C e D, excetuando-se os </w:t>
            </w:r>
            <w:r w:rsidR="00A05070" w:rsidRPr="008A1BB0">
              <w:rPr>
                <w:rFonts w:ascii="Open Sans" w:hAnsi="Open Sans" w:cs="Open Sans"/>
                <w:sz w:val="21"/>
                <w:szCs w:val="21"/>
                <w:rPrChange w:id="911" w:author="Francisco Timoni" w:date="2020-10-26T12:35:00Z">
                  <w:rPr>
                    <w:rFonts w:ascii="Tahoma" w:hAnsi="Tahoma" w:cs="Tahoma"/>
                    <w:sz w:val="21"/>
                    <w:szCs w:val="21"/>
                  </w:rPr>
                </w:rPrChange>
              </w:rPr>
              <w:t>Créditos Imobiliários Disponíveis</w:t>
            </w:r>
            <w:r w:rsidR="00B3777C" w:rsidRPr="008A1BB0">
              <w:rPr>
                <w:rFonts w:ascii="Open Sans" w:hAnsi="Open Sans" w:cs="Open Sans"/>
                <w:sz w:val="21"/>
                <w:szCs w:val="21"/>
                <w:rPrChange w:id="912" w:author="Francisco Timoni" w:date="2020-10-26T12:35:00Z">
                  <w:rPr>
                    <w:rFonts w:ascii="Tahoma" w:hAnsi="Tahoma" w:cs="Tahoma"/>
                    <w:sz w:val="21"/>
                    <w:szCs w:val="21"/>
                  </w:rPr>
                </w:rPrChange>
              </w:rPr>
              <w:t>.</w:t>
            </w:r>
          </w:p>
          <w:p w14:paraId="19253BC7" w14:textId="77777777" w:rsidR="00CD4590" w:rsidRPr="008A1BB0" w:rsidRDefault="00CD4590" w:rsidP="00627FC4">
            <w:pPr>
              <w:widowControl w:val="0"/>
              <w:spacing w:line="300" w:lineRule="exact"/>
              <w:jc w:val="both"/>
              <w:rPr>
                <w:rFonts w:ascii="Open Sans" w:hAnsi="Open Sans" w:cs="Open Sans"/>
                <w:sz w:val="21"/>
                <w:szCs w:val="21"/>
                <w:rPrChange w:id="913" w:author="Francisco Timoni" w:date="2020-10-26T12:35:00Z">
                  <w:rPr>
                    <w:rFonts w:ascii="Tahoma" w:hAnsi="Tahoma" w:cs="Tahoma"/>
                    <w:sz w:val="21"/>
                    <w:szCs w:val="21"/>
                  </w:rPr>
                </w:rPrChange>
              </w:rPr>
            </w:pPr>
          </w:p>
        </w:tc>
      </w:tr>
      <w:tr w:rsidR="0026797B" w:rsidRPr="008A1BB0" w14:paraId="18407D4B" w14:textId="77777777" w:rsidTr="005931CE">
        <w:tc>
          <w:tcPr>
            <w:tcW w:w="2830" w:type="dxa"/>
          </w:tcPr>
          <w:p w14:paraId="0A21EFDC" w14:textId="429B97BD" w:rsidR="0026797B" w:rsidRPr="008A1BB0" w:rsidRDefault="006C2F5B" w:rsidP="00627FC4">
            <w:pPr>
              <w:widowControl w:val="0"/>
              <w:spacing w:line="300" w:lineRule="exact"/>
              <w:rPr>
                <w:rFonts w:ascii="Open Sans" w:hAnsi="Open Sans" w:cs="Open Sans"/>
                <w:sz w:val="21"/>
                <w:szCs w:val="21"/>
                <w:rPrChange w:id="914" w:author="Francisco Timoni" w:date="2020-10-26T12:35:00Z">
                  <w:rPr>
                    <w:rFonts w:ascii="Tahoma" w:hAnsi="Tahoma" w:cs="Tahoma"/>
                    <w:sz w:val="21"/>
                    <w:szCs w:val="21"/>
                  </w:rPr>
                </w:rPrChange>
              </w:rPr>
            </w:pPr>
            <w:r w:rsidRPr="008A1BB0">
              <w:rPr>
                <w:rFonts w:ascii="Open Sans" w:hAnsi="Open Sans" w:cs="Open Sans"/>
                <w:sz w:val="21"/>
                <w:szCs w:val="21"/>
                <w:rPrChange w:id="915" w:author="Francisco Timoni" w:date="2020-10-26T12:35:00Z">
                  <w:rPr>
                    <w:rFonts w:ascii="Tahoma" w:hAnsi="Tahoma" w:cs="Tahoma"/>
                    <w:sz w:val="21"/>
                    <w:szCs w:val="21"/>
                  </w:rPr>
                </w:rPrChange>
              </w:rPr>
              <w:t>“</w:t>
            </w:r>
            <w:r w:rsidR="0026797B" w:rsidRPr="008A1BB0">
              <w:rPr>
                <w:rFonts w:ascii="Open Sans" w:hAnsi="Open Sans" w:cs="Open Sans"/>
                <w:sz w:val="21"/>
                <w:szCs w:val="21"/>
                <w:u w:val="single"/>
                <w:rPrChange w:id="916" w:author="Francisco Timoni" w:date="2020-10-26T12:35:00Z">
                  <w:rPr>
                    <w:rFonts w:ascii="Tahoma" w:hAnsi="Tahoma" w:cs="Tahoma"/>
                    <w:sz w:val="21"/>
                    <w:szCs w:val="21"/>
                    <w:u w:val="single"/>
                  </w:rPr>
                </w:rPrChange>
              </w:rPr>
              <w:t>Créditos Imobiliários Disponíveis</w:t>
            </w:r>
            <w:r w:rsidRPr="008A1BB0">
              <w:rPr>
                <w:rFonts w:ascii="Open Sans" w:hAnsi="Open Sans" w:cs="Open Sans"/>
                <w:sz w:val="21"/>
                <w:szCs w:val="21"/>
                <w:rPrChange w:id="917" w:author="Francisco Timoni" w:date="2020-10-26T12:35:00Z">
                  <w:rPr>
                    <w:rFonts w:ascii="Tahoma" w:hAnsi="Tahoma" w:cs="Tahoma"/>
                    <w:sz w:val="21"/>
                    <w:szCs w:val="21"/>
                  </w:rPr>
                </w:rPrChange>
              </w:rPr>
              <w:t>”</w:t>
            </w:r>
          </w:p>
        </w:tc>
        <w:tc>
          <w:tcPr>
            <w:tcW w:w="6521" w:type="dxa"/>
          </w:tcPr>
          <w:p w14:paraId="1CE54124" w14:textId="6AF5782B" w:rsidR="0026797B" w:rsidRPr="008A1BB0" w:rsidRDefault="00CE0D08" w:rsidP="00627FC4">
            <w:pPr>
              <w:widowControl w:val="0"/>
              <w:spacing w:line="300" w:lineRule="exact"/>
              <w:jc w:val="both"/>
              <w:rPr>
                <w:rFonts w:ascii="Open Sans" w:hAnsi="Open Sans" w:cs="Open Sans"/>
                <w:sz w:val="21"/>
                <w:szCs w:val="21"/>
                <w:rPrChange w:id="918" w:author="Francisco Timoni" w:date="2020-10-26T12:35:00Z">
                  <w:rPr>
                    <w:rFonts w:ascii="Tahoma" w:hAnsi="Tahoma" w:cs="Tahoma"/>
                    <w:sz w:val="21"/>
                    <w:szCs w:val="21"/>
                  </w:rPr>
                </w:rPrChange>
              </w:rPr>
            </w:pPr>
            <w:r w:rsidRPr="008A1BB0">
              <w:rPr>
                <w:rFonts w:ascii="Open Sans" w:hAnsi="Open Sans" w:cs="Open Sans"/>
                <w:sz w:val="21"/>
                <w:szCs w:val="21"/>
                <w:rPrChange w:id="919" w:author="Francisco Timoni" w:date="2020-10-26T12:35:00Z">
                  <w:rPr>
                    <w:rFonts w:ascii="Tahoma" w:hAnsi="Tahoma" w:cs="Tahoma"/>
                    <w:sz w:val="21"/>
                    <w:szCs w:val="21"/>
                  </w:rPr>
                </w:rPrChange>
              </w:rPr>
              <w:t>a parcela dos Créditos Imobiliários Integrais referentes às Participações dos Proprietários A</w:t>
            </w:r>
            <w:r w:rsidR="006C2F5B" w:rsidRPr="008A1BB0">
              <w:rPr>
                <w:rFonts w:ascii="Open Sans" w:hAnsi="Open Sans" w:cs="Open Sans"/>
                <w:sz w:val="21"/>
                <w:szCs w:val="21"/>
                <w:rPrChange w:id="920" w:author="Francisco Timoni" w:date="2020-10-26T12:35:00Z">
                  <w:rPr>
                    <w:rFonts w:ascii="Tahoma" w:hAnsi="Tahoma" w:cs="Tahoma"/>
                    <w:sz w:val="21"/>
                    <w:szCs w:val="21"/>
                  </w:rPr>
                </w:rPrChange>
              </w:rPr>
              <w:t xml:space="preserve">, </w:t>
            </w:r>
            <w:r w:rsidR="008A7368" w:rsidRPr="008A1BB0">
              <w:rPr>
                <w:rFonts w:ascii="Open Sans" w:hAnsi="Open Sans" w:cs="Open Sans"/>
                <w:sz w:val="21"/>
                <w:szCs w:val="21"/>
                <w:rPrChange w:id="921" w:author="Francisco Timoni" w:date="2020-10-26T12:35:00Z">
                  <w:rPr>
                    <w:rFonts w:ascii="Tahoma" w:hAnsi="Tahoma" w:cs="Tahoma"/>
                    <w:sz w:val="21"/>
                    <w:szCs w:val="21"/>
                  </w:rPr>
                </w:rPrChange>
              </w:rPr>
              <w:t xml:space="preserve">Sócios </w:t>
            </w:r>
            <w:r w:rsidR="006C2F5B" w:rsidRPr="008A1BB0">
              <w:rPr>
                <w:rFonts w:ascii="Open Sans" w:hAnsi="Open Sans" w:cs="Open Sans"/>
                <w:sz w:val="21"/>
                <w:szCs w:val="21"/>
                <w:rPrChange w:id="922" w:author="Francisco Timoni" w:date="2020-10-26T12:35:00Z">
                  <w:rPr>
                    <w:rFonts w:ascii="Tahoma" w:hAnsi="Tahoma" w:cs="Tahoma"/>
                    <w:sz w:val="21"/>
                    <w:szCs w:val="21"/>
                  </w:rPr>
                </w:rPrChange>
              </w:rPr>
              <w:t xml:space="preserve">Proprietários C e </w:t>
            </w:r>
            <w:r w:rsidR="008A7368" w:rsidRPr="008A1BB0">
              <w:rPr>
                <w:rFonts w:ascii="Open Sans" w:hAnsi="Open Sans" w:cs="Open Sans"/>
                <w:sz w:val="21"/>
                <w:szCs w:val="21"/>
                <w:rPrChange w:id="923" w:author="Francisco Timoni" w:date="2020-10-26T12:35:00Z">
                  <w:rPr>
                    <w:rFonts w:ascii="Tahoma" w:hAnsi="Tahoma" w:cs="Tahoma"/>
                    <w:sz w:val="21"/>
                    <w:szCs w:val="21"/>
                  </w:rPr>
                </w:rPrChange>
              </w:rPr>
              <w:t xml:space="preserve">Sócios </w:t>
            </w:r>
            <w:r w:rsidR="006C2F5B" w:rsidRPr="008A1BB0">
              <w:rPr>
                <w:rFonts w:ascii="Open Sans" w:hAnsi="Open Sans" w:cs="Open Sans"/>
                <w:sz w:val="21"/>
                <w:szCs w:val="21"/>
                <w:rPrChange w:id="924" w:author="Francisco Timoni" w:date="2020-10-26T12:35:00Z">
                  <w:rPr>
                    <w:rFonts w:ascii="Tahoma" w:hAnsi="Tahoma" w:cs="Tahoma"/>
                    <w:sz w:val="21"/>
                    <w:szCs w:val="21"/>
                  </w:rPr>
                </w:rPrChange>
              </w:rPr>
              <w:t>Proprietários D</w:t>
            </w:r>
            <w:r w:rsidR="00DB39EE" w:rsidRPr="008A1BB0">
              <w:rPr>
                <w:rFonts w:ascii="Open Sans" w:hAnsi="Open Sans" w:cs="Open Sans"/>
                <w:sz w:val="21"/>
                <w:szCs w:val="21"/>
                <w:rPrChange w:id="925" w:author="Francisco Timoni" w:date="2020-10-26T12:35:00Z">
                  <w:rPr>
                    <w:rFonts w:ascii="Tahoma" w:hAnsi="Tahoma" w:cs="Tahoma"/>
                    <w:sz w:val="21"/>
                    <w:szCs w:val="21"/>
                  </w:rPr>
                </w:rPrChange>
              </w:rPr>
              <w:t xml:space="preserve">, assim como aqueles indicados no </w:t>
            </w:r>
            <w:r w:rsidR="00DB39EE" w:rsidRPr="008A1BB0">
              <w:rPr>
                <w:rFonts w:ascii="Open Sans" w:hAnsi="Open Sans" w:cs="Open Sans"/>
                <w:b/>
                <w:bCs/>
                <w:sz w:val="21"/>
                <w:szCs w:val="21"/>
                <w:rPrChange w:id="926" w:author="Francisco Timoni" w:date="2020-10-26T12:35:00Z">
                  <w:rPr>
                    <w:rFonts w:ascii="Tahoma" w:hAnsi="Tahoma" w:cs="Tahoma"/>
                    <w:b/>
                    <w:bCs/>
                    <w:sz w:val="21"/>
                    <w:szCs w:val="21"/>
                  </w:rPr>
                </w:rPrChange>
              </w:rPr>
              <w:t>Anexo I-C</w:t>
            </w:r>
            <w:r w:rsidR="00DB39EE" w:rsidRPr="008A1BB0">
              <w:rPr>
                <w:rFonts w:ascii="Open Sans" w:hAnsi="Open Sans" w:cs="Open Sans"/>
                <w:sz w:val="21"/>
                <w:szCs w:val="21"/>
                <w:rPrChange w:id="927" w:author="Francisco Timoni" w:date="2020-10-26T12:35:00Z">
                  <w:rPr>
                    <w:rFonts w:ascii="Tahoma" w:hAnsi="Tahoma" w:cs="Tahoma"/>
                    <w:sz w:val="21"/>
                    <w:szCs w:val="21"/>
                  </w:rPr>
                </w:rPrChange>
              </w:rPr>
              <w:t xml:space="preserve"> ao presente instrumento.</w:t>
            </w:r>
          </w:p>
          <w:p w14:paraId="52FB92ED" w14:textId="33E2BFCF" w:rsidR="003B1272" w:rsidRPr="008A1BB0" w:rsidRDefault="003B1272" w:rsidP="00627FC4">
            <w:pPr>
              <w:widowControl w:val="0"/>
              <w:spacing w:line="300" w:lineRule="exact"/>
              <w:jc w:val="both"/>
              <w:rPr>
                <w:rFonts w:ascii="Open Sans" w:hAnsi="Open Sans" w:cs="Open Sans"/>
                <w:sz w:val="21"/>
                <w:szCs w:val="21"/>
                <w:rPrChange w:id="928" w:author="Francisco Timoni" w:date="2020-10-26T12:35:00Z">
                  <w:rPr>
                    <w:rFonts w:ascii="Tahoma" w:hAnsi="Tahoma" w:cs="Tahoma"/>
                    <w:sz w:val="21"/>
                    <w:szCs w:val="21"/>
                  </w:rPr>
                </w:rPrChange>
              </w:rPr>
            </w:pPr>
          </w:p>
        </w:tc>
      </w:tr>
      <w:tr w:rsidR="0026797B" w:rsidRPr="008A1BB0" w14:paraId="2DD03D9E" w14:textId="77777777" w:rsidTr="005931CE">
        <w:tc>
          <w:tcPr>
            <w:tcW w:w="2830" w:type="dxa"/>
          </w:tcPr>
          <w:p w14:paraId="7D136F00" w14:textId="4C9332EA" w:rsidR="0026797B" w:rsidRPr="008A1BB0" w:rsidRDefault="006C2F5B" w:rsidP="00627FC4">
            <w:pPr>
              <w:widowControl w:val="0"/>
              <w:spacing w:line="300" w:lineRule="exact"/>
              <w:rPr>
                <w:rFonts w:ascii="Open Sans" w:hAnsi="Open Sans" w:cs="Open Sans"/>
                <w:sz w:val="21"/>
                <w:szCs w:val="21"/>
                <w:rPrChange w:id="929" w:author="Francisco Timoni" w:date="2020-10-26T12:35:00Z">
                  <w:rPr>
                    <w:rFonts w:ascii="Tahoma" w:hAnsi="Tahoma" w:cs="Tahoma"/>
                    <w:sz w:val="21"/>
                    <w:szCs w:val="21"/>
                  </w:rPr>
                </w:rPrChange>
              </w:rPr>
            </w:pPr>
            <w:r w:rsidRPr="008A1BB0">
              <w:rPr>
                <w:rFonts w:ascii="Open Sans" w:hAnsi="Open Sans" w:cs="Open Sans"/>
                <w:sz w:val="21"/>
                <w:szCs w:val="21"/>
                <w:rPrChange w:id="930" w:author="Francisco Timoni" w:date="2020-10-26T12:35:00Z">
                  <w:rPr>
                    <w:rFonts w:ascii="Tahoma" w:hAnsi="Tahoma" w:cs="Tahoma"/>
                    <w:sz w:val="21"/>
                    <w:szCs w:val="21"/>
                  </w:rPr>
                </w:rPrChange>
              </w:rPr>
              <w:t>“</w:t>
            </w:r>
            <w:r w:rsidR="0026797B" w:rsidRPr="008A1BB0">
              <w:rPr>
                <w:rFonts w:ascii="Open Sans" w:hAnsi="Open Sans" w:cs="Open Sans"/>
                <w:sz w:val="21"/>
                <w:szCs w:val="21"/>
                <w:u w:val="single"/>
                <w:rPrChange w:id="931" w:author="Francisco Timoni" w:date="2020-10-26T12:35:00Z">
                  <w:rPr>
                    <w:rFonts w:ascii="Tahoma" w:hAnsi="Tahoma" w:cs="Tahoma"/>
                    <w:sz w:val="21"/>
                    <w:szCs w:val="21"/>
                    <w:u w:val="single"/>
                  </w:rPr>
                </w:rPrChange>
              </w:rPr>
              <w:t>Créditos Imobiliários Integrais</w:t>
            </w:r>
            <w:r w:rsidRPr="008A1BB0">
              <w:rPr>
                <w:rFonts w:ascii="Open Sans" w:hAnsi="Open Sans" w:cs="Open Sans"/>
                <w:sz w:val="21"/>
                <w:szCs w:val="21"/>
                <w:rPrChange w:id="932" w:author="Francisco Timoni" w:date="2020-10-26T12:35:00Z">
                  <w:rPr>
                    <w:rFonts w:ascii="Tahoma" w:hAnsi="Tahoma" w:cs="Tahoma"/>
                    <w:sz w:val="21"/>
                    <w:szCs w:val="21"/>
                  </w:rPr>
                </w:rPrChange>
              </w:rPr>
              <w:t>”</w:t>
            </w:r>
          </w:p>
        </w:tc>
        <w:tc>
          <w:tcPr>
            <w:tcW w:w="6521" w:type="dxa"/>
          </w:tcPr>
          <w:p w14:paraId="6D963B26" w14:textId="660FEB1A" w:rsidR="0026797B" w:rsidRPr="008A1BB0" w:rsidRDefault="00644EAF" w:rsidP="00627FC4">
            <w:pPr>
              <w:widowControl w:val="0"/>
              <w:spacing w:line="300" w:lineRule="exact"/>
              <w:jc w:val="both"/>
              <w:rPr>
                <w:rFonts w:ascii="Open Sans" w:hAnsi="Open Sans" w:cs="Open Sans"/>
                <w:sz w:val="21"/>
                <w:szCs w:val="21"/>
                <w:rPrChange w:id="933" w:author="Francisco Timoni" w:date="2020-10-26T12:35:00Z">
                  <w:rPr>
                    <w:rFonts w:ascii="Tahoma" w:hAnsi="Tahoma" w:cs="Tahoma"/>
                    <w:sz w:val="21"/>
                    <w:szCs w:val="21"/>
                  </w:rPr>
                </w:rPrChange>
              </w:rPr>
            </w:pPr>
            <w:r w:rsidRPr="008A1BB0">
              <w:rPr>
                <w:rFonts w:ascii="Open Sans" w:hAnsi="Open Sans" w:cs="Open Sans"/>
                <w:sz w:val="21"/>
                <w:szCs w:val="21"/>
                <w:rPrChange w:id="934" w:author="Francisco Timoni" w:date="2020-10-26T12:35:00Z">
                  <w:rPr>
                    <w:rFonts w:ascii="Tahoma" w:hAnsi="Tahoma" w:cs="Tahoma"/>
                    <w:sz w:val="21"/>
                    <w:szCs w:val="21"/>
                  </w:rPr>
                </w:rPrChange>
              </w:rPr>
              <w:t>Nos termos dos Contratos Imobiliários formalizados, referentes aos pagamentos a serem realizados pelos Devedores relativos:</w:t>
            </w:r>
            <w:r w:rsidR="00273E52" w:rsidRPr="008A1BB0">
              <w:rPr>
                <w:rFonts w:ascii="Open Sans" w:hAnsi="Open Sans" w:cs="Open Sans"/>
                <w:sz w:val="21"/>
                <w:szCs w:val="21"/>
                <w:rPrChange w:id="935" w:author="Francisco Timoni" w:date="2020-10-26T12:35:00Z">
                  <w:rPr>
                    <w:rFonts w:ascii="Tahoma" w:hAnsi="Tahoma" w:cs="Tahoma"/>
                    <w:sz w:val="21"/>
                    <w:szCs w:val="21"/>
                  </w:rPr>
                </w:rPrChange>
              </w:rPr>
              <w:t xml:space="preserve"> </w:t>
            </w:r>
            <w:r w:rsidR="00273E52" w:rsidRPr="008A1BB0">
              <w:rPr>
                <w:rFonts w:ascii="Open Sans" w:hAnsi="Open Sans" w:cs="Open Sans"/>
                <w:b/>
                <w:sz w:val="21"/>
                <w:szCs w:val="21"/>
                <w:rPrChange w:id="936" w:author="Francisco Timoni" w:date="2020-10-26T12:35:00Z">
                  <w:rPr>
                    <w:rFonts w:ascii="Tahoma" w:hAnsi="Tahoma" w:cs="Tahoma"/>
                    <w:b/>
                    <w:sz w:val="21"/>
                    <w:szCs w:val="21"/>
                  </w:rPr>
                </w:rPrChange>
              </w:rPr>
              <w:t>(i)</w:t>
            </w:r>
            <w:r w:rsidR="00273E52" w:rsidRPr="008A1BB0">
              <w:rPr>
                <w:rFonts w:ascii="Open Sans" w:hAnsi="Open Sans" w:cs="Open Sans"/>
                <w:sz w:val="21"/>
                <w:szCs w:val="21"/>
                <w:rPrChange w:id="937" w:author="Francisco Timoni" w:date="2020-10-26T12:35:00Z">
                  <w:rPr>
                    <w:rFonts w:ascii="Tahoma" w:hAnsi="Tahoma" w:cs="Tahoma"/>
                    <w:sz w:val="21"/>
                    <w:szCs w:val="21"/>
                  </w:rPr>
                </w:rPrChange>
              </w:rPr>
              <w:t xml:space="preserve"> a</w:t>
            </w:r>
            <w:r w:rsidRPr="008A1BB0">
              <w:rPr>
                <w:rFonts w:ascii="Open Sans" w:hAnsi="Open Sans" w:cs="Open Sans"/>
                <w:sz w:val="21"/>
                <w:szCs w:val="21"/>
                <w:rPrChange w:id="938" w:author="Francisco Timoni" w:date="2020-10-26T12:35:00Z">
                  <w:rPr>
                    <w:rFonts w:ascii="Tahoma" w:hAnsi="Tahoma" w:cs="Tahoma"/>
                    <w:sz w:val="21"/>
                    <w:szCs w:val="21"/>
                  </w:rPr>
                </w:rPrChange>
              </w:rPr>
              <w:t>o</w:t>
            </w:r>
            <w:r w:rsidR="00273E52" w:rsidRPr="008A1BB0">
              <w:rPr>
                <w:rFonts w:ascii="Open Sans" w:hAnsi="Open Sans" w:cs="Open Sans"/>
                <w:sz w:val="21"/>
                <w:szCs w:val="21"/>
                <w:rPrChange w:id="939" w:author="Francisco Timoni" w:date="2020-10-26T12:35:00Z">
                  <w:rPr>
                    <w:rFonts w:ascii="Tahoma" w:hAnsi="Tahoma" w:cs="Tahoma"/>
                    <w:sz w:val="21"/>
                    <w:szCs w:val="21"/>
                  </w:rPr>
                </w:rPrChange>
              </w:rPr>
              <w:t xml:space="preserve"> preço dos Lotes adquiridos, mediante pagamentos sucessivos das prestações previstas, atualizados monetariamente pelos índices definidos nos respectivos instrumentos, acrescidos dos juros remuneratórios, bem como, </w:t>
            </w:r>
            <w:r w:rsidR="00273E52" w:rsidRPr="008A1BB0">
              <w:rPr>
                <w:rFonts w:ascii="Open Sans" w:hAnsi="Open Sans" w:cs="Open Sans"/>
                <w:b/>
                <w:sz w:val="21"/>
                <w:szCs w:val="21"/>
                <w:rPrChange w:id="940" w:author="Francisco Timoni" w:date="2020-10-26T12:35:00Z">
                  <w:rPr>
                    <w:rFonts w:ascii="Tahoma" w:hAnsi="Tahoma" w:cs="Tahoma"/>
                    <w:b/>
                    <w:sz w:val="21"/>
                    <w:szCs w:val="21"/>
                  </w:rPr>
                </w:rPrChange>
              </w:rPr>
              <w:t>(</w:t>
            </w:r>
            <w:proofErr w:type="spellStart"/>
            <w:r w:rsidR="00273E52" w:rsidRPr="008A1BB0">
              <w:rPr>
                <w:rFonts w:ascii="Open Sans" w:hAnsi="Open Sans" w:cs="Open Sans"/>
                <w:b/>
                <w:sz w:val="21"/>
                <w:szCs w:val="21"/>
                <w:rPrChange w:id="941" w:author="Francisco Timoni" w:date="2020-10-26T12:35:00Z">
                  <w:rPr>
                    <w:rFonts w:ascii="Tahoma" w:hAnsi="Tahoma" w:cs="Tahoma"/>
                    <w:b/>
                    <w:sz w:val="21"/>
                    <w:szCs w:val="21"/>
                  </w:rPr>
                </w:rPrChange>
              </w:rPr>
              <w:t>ii</w:t>
            </w:r>
            <w:proofErr w:type="spellEnd"/>
            <w:r w:rsidR="00273E52" w:rsidRPr="008A1BB0">
              <w:rPr>
                <w:rFonts w:ascii="Open Sans" w:hAnsi="Open Sans" w:cs="Open Sans"/>
                <w:b/>
                <w:sz w:val="21"/>
                <w:szCs w:val="21"/>
                <w:rPrChange w:id="942" w:author="Francisco Timoni" w:date="2020-10-26T12:35:00Z">
                  <w:rPr>
                    <w:rFonts w:ascii="Tahoma" w:hAnsi="Tahoma" w:cs="Tahoma"/>
                    <w:b/>
                    <w:sz w:val="21"/>
                    <w:szCs w:val="21"/>
                  </w:rPr>
                </w:rPrChange>
              </w:rPr>
              <w:t>)</w:t>
            </w:r>
            <w:r w:rsidR="00273E52" w:rsidRPr="008A1BB0">
              <w:rPr>
                <w:rFonts w:ascii="Open Sans" w:hAnsi="Open Sans" w:cs="Open Sans"/>
                <w:sz w:val="21"/>
                <w:szCs w:val="21"/>
                <w:rPrChange w:id="943" w:author="Francisco Timoni" w:date="2020-10-26T12:35:00Z">
                  <w:rPr>
                    <w:rFonts w:ascii="Tahoma" w:hAnsi="Tahoma" w:cs="Tahoma"/>
                    <w:sz w:val="21"/>
                    <w:szCs w:val="21"/>
                  </w:rPr>
                </w:rPrChange>
              </w:rPr>
              <w:t xml:space="preserve"> a todos os </w:t>
            </w:r>
            <w:r w:rsidRPr="008A1BB0">
              <w:rPr>
                <w:rFonts w:ascii="Open Sans" w:hAnsi="Open Sans" w:cs="Open Sans"/>
                <w:sz w:val="21"/>
                <w:szCs w:val="21"/>
                <w:rPrChange w:id="944" w:author="Francisco Timoni" w:date="2020-10-26T12:35:00Z">
                  <w:rPr>
                    <w:rFonts w:ascii="Tahoma" w:hAnsi="Tahoma" w:cs="Tahoma"/>
                    <w:sz w:val="21"/>
                    <w:szCs w:val="21"/>
                  </w:rPr>
                </w:rPrChange>
              </w:rPr>
              <w:t xml:space="preserve">demais </w:t>
            </w:r>
            <w:r w:rsidR="00273E52" w:rsidRPr="008A1BB0">
              <w:rPr>
                <w:rFonts w:ascii="Open Sans" w:hAnsi="Open Sans" w:cs="Open Sans"/>
                <w:sz w:val="21"/>
                <w:szCs w:val="21"/>
                <w:rPrChange w:id="945" w:author="Francisco Timoni" w:date="2020-10-26T12:35:00Z">
                  <w:rPr>
                    <w:rFonts w:ascii="Tahoma" w:hAnsi="Tahoma" w:cs="Tahoma"/>
                    <w:sz w:val="21"/>
                    <w:szCs w:val="21"/>
                  </w:rPr>
                </w:rPrChange>
              </w:rPr>
              <w:t>créditos devidos pelos Devedores em virtude dos respectivos Contratos Imobiliários, incluindo a totalidade dos acessórios, tais como encargos moratórios, multas, penalidades, indenizações, garantias e demais encargos contratuais e legais previstos nos Contratos Imobiliários</w:t>
            </w:r>
          </w:p>
          <w:p w14:paraId="37680D3A" w14:textId="77777777" w:rsidR="00B7747F" w:rsidRPr="008A1BB0" w:rsidRDefault="00B7747F" w:rsidP="00627FC4">
            <w:pPr>
              <w:widowControl w:val="0"/>
              <w:spacing w:line="300" w:lineRule="exact"/>
              <w:jc w:val="both"/>
              <w:rPr>
                <w:rFonts w:ascii="Open Sans" w:hAnsi="Open Sans" w:cs="Open Sans"/>
                <w:sz w:val="21"/>
                <w:szCs w:val="21"/>
                <w:rPrChange w:id="946" w:author="Francisco Timoni" w:date="2020-10-26T12:35:00Z">
                  <w:rPr>
                    <w:rFonts w:ascii="Tahoma" w:hAnsi="Tahoma" w:cs="Tahoma"/>
                    <w:sz w:val="21"/>
                    <w:szCs w:val="21"/>
                  </w:rPr>
                </w:rPrChange>
              </w:rPr>
            </w:pPr>
          </w:p>
        </w:tc>
      </w:tr>
      <w:tr w:rsidR="002C2FA6" w:rsidRPr="008A1BB0" w14:paraId="6F87D3EC" w14:textId="77777777" w:rsidTr="005931CE">
        <w:tc>
          <w:tcPr>
            <w:tcW w:w="2830" w:type="dxa"/>
          </w:tcPr>
          <w:p w14:paraId="28D89E2E" w14:textId="77777777" w:rsidR="002C2FA6" w:rsidRPr="008A1BB0" w:rsidRDefault="002C2FA6" w:rsidP="00627FC4">
            <w:pPr>
              <w:widowControl w:val="0"/>
              <w:spacing w:line="300" w:lineRule="exact"/>
              <w:rPr>
                <w:rFonts w:ascii="Open Sans" w:hAnsi="Open Sans" w:cs="Open Sans"/>
                <w:sz w:val="21"/>
                <w:szCs w:val="21"/>
                <w:rPrChange w:id="947" w:author="Francisco Timoni" w:date="2020-10-26T12:35:00Z">
                  <w:rPr>
                    <w:rFonts w:ascii="Tahoma" w:hAnsi="Tahoma" w:cs="Tahoma"/>
                    <w:sz w:val="21"/>
                    <w:szCs w:val="21"/>
                  </w:rPr>
                </w:rPrChange>
              </w:rPr>
            </w:pPr>
            <w:r w:rsidRPr="008A1BB0">
              <w:rPr>
                <w:rFonts w:ascii="Open Sans" w:hAnsi="Open Sans" w:cs="Open Sans"/>
                <w:sz w:val="21"/>
                <w:szCs w:val="21"/>
                <w:rPrChange w:id="948" w:author="Francisco Timoni" w:date="2020-10-26T12:35:00Z">
                  <w:rPr>
                    <w:rFonts w:ascii="Tahoma" w:hAnsi="Tahoma" w:cs="Tahoma"/>
                    <w:sz w:val="21"/>
                    <w:szCs w:val="21"/>
                  </w:rPr>
                </w:rPrChange>
              </w:rPr>
              <w:t>“</w:t>
            </w:r>
            <w:r w:rsidRPr="008A1BB0">
              <w:rPr>
                <w:rFonts w:ascii="Open Sans" w:hAnsi="Open Sans" w:cs="Open Sans"/>
                <w:sz w:val="21"/>
                <w:szCs w:val="21"/>
                <w:u w:val="single"/>
                <w:rPrChange w:id="949" w:author="Francisco Timoni" w:date="2020-10-26T12:35:00Z">
                  <w:rPr>
                    <w:rFonts w:ascii="Tahoma" w:hAnsi="Tahoma" w:cs="Tahoma"/>
                    <w:sz w:val="21"/>
                    <w:szCs w:val="21"/>
                    <w:u w:val="single"/>
                  </w:rPr>
                </w:rPrChange>
              </w:rPr>
              <w:t>Créditos Cedidos Fiduciariamente</w:t>
            </w:r>
            <w:r w:rsidRPr="008A1BB0">
              <w:rPr>
                <w:rFonts w:ascii="Open Sans" w:hAnsi="Open Sans" w:cs="Open Sans"/>
                <w:sz w:val="21"/>
                <w:szCs w:val="21"/>
                <w:rPrChange w:id="950" w:author="Francisco Timoni" w:date="2020-10-26T12:35:00Z">
                  <w:rPr>
                    <w:rFonts w:ascii="Tahoma" w:hAnsi="Tahoma" w:cs="Tahoma"/>
                    <w:sz w:val="21"/>
                    <w:szCs w:val="21"/>
                  </w:rPr>
                </w:rPrChange>
              </w:rPr>
              <w:t>”</w:t>
            </w:r>
          </w:p>
        </w:tc>
        <w:tc>
          <w:tcPr>
            <w:tcW w:w="6521" w:type="dxa"/>
          </w:tcPr>
          <w:p w14:paraId="19392501" w14:textId="131C2547" w:rsidR="002C2FA6" w:rsidRPr="008A1BB0" w:rsidRDefault="00644EAF" w:rsidP="00627FC4">
            <w:pPr>
              <w:widowControl w:val="0"/>
              <w:spacing w:line="300" w:lineRule="exact"/>
              <w:jc w:val="both"/>
              <w:rPr>
                <w:rFonts w:ascii="Open Sans" w:hAnsi="Open Sans" w:cs="Open Sans"/>
                <w:sz w:val="21"/>
                <w:szCs w:val="21"/>
                <w:rPrChange w:id="951" w:author="Francisco Timoni" w:date="2020-10-26T12:35:00Z">
                  <w:rPr>
                    <w:rFonts w:ascii="Tahoma" w:hAnsi="Tahoma" w:cs="Tahoma"/>
                    <w:sz w:val="21"/>
                    <w:szCs w:val="21"/>
                  </w:rPr>
                </w:rPrChange>
              </w:rPr>
            </w:pPr>
            <w:r w:rsidRPr="008A1BB0">
              <w:rPr>
                <w:rFonts w:ascii="Open Sans" w:hAnsi="Open Sans" w:cs="Open Sans"/>
                <w:sz w:val="21"/>
                <w:szCs w:val="21"/>
                <w:rPrChange w:id="952" w:author="Francisco Timoni" w:date="2020-10-26T12:35:00Z">
                  <w:rPr>
                    <w:rFonts w:ascii="Tahoma" w:hAnsi="Tahoma" w:cs="Tahoma"/>
                    <w:sz w:val="21"/>
                    <w:szCs w:val="21"/>
                  </w:rPr>
                </w:rPrChange>
              </w:rPr>
              <w:t xml:space="preserve">Significa </w:t>
            </w:r>
            <w:r w:rsidRPr="008A1BB0">
              <w:rPr>
                <w:rFonts w:ascii="Open Sans" w:hAnsi="Open Sans" w:cs="Open Sans"/>
                <w:b/>
                <w:bCs/>
                <w:sz w:val="21"/>
                <w:szCs w:val="21"/>
                <w:rPrChange w:id="953" w:author="Francisco Timoni" w:date="2020-10-26T12:35:00Z">
                  <w:rPr>
                    <w:rFonts w:ascii="Tahoma" w:hAnsi="Tahoma" w:cs="Tahoma"/>
                    <w:b/>
                    <w:bCs/>
                    <w:sz w:val="21"/>
                    <w:szCs w:val="21"/>
                  </w:rPr>
                </w:rPrChange>
              </w:rPr>
              <w:t>(i)</w:t>
            </w:r>
            <w:r w:rsidRPr="008A1BB0">
              <w:rPr>
                <w:rFonts w:ascii="Open Sans" w:hAnsi="Open Sans" w:cs="Open Sans"/>
                <w:sz w:val="21"/>
                <w:szCs w:val="21"/>
                <w:rPrChange w:id="954" w:author="Francisco Timoni" w:date="2020-10-26T12:35:00Z">
                  <w:rPr>
                    <w:rFonts w:ascii="Tahoma" w:hAnsi="Tahoma" w:cs="Tahoma"/>
                    <w:sz w:val="21"/>
                    <w:szCs w:val="21"/>
                  </w:rPr>
                </w:rPrChange>
              </w:rPr>
              <w:t xml:space="preserve"> os Créditos Imobiliários descritos no </w:t>
            </w:r>
            <w:r w:rsidRPr="008A1BB0">
              <w:rPr>
                <w:rFonts w:ascii="Open Sans" w:hAnsi="Open Sans" w:cs="Open Sans"/>
                <w:b/>
                <w:bCs/>
                <w:sz w:val="21"/>
                <w:szCs w:val="21"/>
                <w:rPrChange w:id="955" w:author="Francisco Timoni" w:date="2020-10-26T12:35:00Z">
                  <w:rPr>
                    <w:rFonts w:ascii="Tahoma" w:hAnsi="Tahoma" w:cs="Tahoma"/>
                    <w:b/>
                    <w:bCs/>
                    <w:sz w:val="21"/>
                    <w:szCs w:val="21"/>
                  </w:rPr>
                </w:rPrChange>
              </w:rPr>
              <w:t>Anexo I – B</w:t>
            </w:r>
            <w:r w:rsidRPr="008A1BB0">
              <w:rPr>
                <w:rFonts w:ascii="Open Sans" w:hAnsi="Open Sans" w:cs="Open Sans"/>
                <w:sz w:val="21"/>
                <w:szCs w:val="21"/>
                <w:rPrChange w:id="956" w:author="Francisco Timoni" w:date="2020-10-26T12:35:00Z">
                  <w:rPr>
                    <w:rFonts w:ascii="Tahoma" w:hAnsi="Tahoma" w:cs="Tahoma"/>
                    <w:sz w:val="21"/>
                    <w:szCs w:val="21"/>
                  </w:rPr>
                </w:rPrChange>
              </w:rPr>
              <w:t xml:space="preserve">, e </w:t>
            </w:r>
            <w:r w:rsidRPr="008A1BB0">
              <w:rPr>
                <w:rFonts w:ascii="Open Sans" w:hAnsi="Open Sans" w:cs="Open Sans"/>
                <w:b/>
                <w:bCs/>
                <w:sz w:val="21"/>
                <w:szCs w:val="21"/>
                <w:rPrChange w:id="957" w:author="Francisco Timoni" w:date="2020-10-26T12:35:00Z">
                  <w:rPr>
                    <w:rFonts w:ascii="Tahoma" w:hAnsi="Tahoma" w:cs="Tahoma"/>
                    <w:b/>
                    <w:bCs/>
                    <w:sz w:val="21"/>
                    <w:szCs w:val="21"/>
                  </w:rPr>
                </w:rPrChange>
              </w:rPr>
              <w:t>(</w:t>
            </w:r>
            <w:proofErr w:type="spellStart"/>
            <w:r w:rsidRPr="008A1BB0">
              <w:rPr>
                <w:rFonts w:ascii="Open Sans" w:hAnsi="Open Sans" w:cs="Open Sans"/>
                <w:b/>
                <w:bCs/>
                <w:sz w:val="21"/>
                <w:szCs w:val="21"/>
                <w:rPrChange w:id="958" w:author="Francisco Timoni" w:date="2020-10-26T12:35:00Z">
                  <w:rPr>
                    <w:rFonts w:ascii="Tahoma" w:hAnsi="Tahoma" w:cs="Tahoma"/>
                    <w:b/>
                    <w:bCs/>
                    <w:sz w:val="21"/>
                    <w:szCs w:val="21"/>
                  </w:rPr>
                </w:rPrChange>
              </w:rPr>
              <w:t>ii</w:t>
            </w:r>
            <w:proofErr w:type="spellEnd"/>
            <w:r w:rsidRPr="008A1BB0">
              <w:rPr>
                <w:rFonts w:ascii="Open Sans" w:hAnsi="Open Sans" w:cs="Open Sans"/>
                <w:b/>
                <w:bCs/>
                <w:sz w:val="21"/>
                <w:szCs w:val="21"/>
                <w:rPrChange w:id="959" w:author="Francisco Timoni" w:date="2020-10-26T12:35:00Z">
                  <w:rPr>
                    <w:rFonts w:ascii="Tahoma" w:hAnsi="Tahoma" w:cs="Tahoma"/>
                    <w:b/>
                    <w:bCs/>
                    <w:sz w:val="21"/>
                    <w:szCs w:val="21"/>
                  </w:rPr>
                </w:rPrChange>
              </w:rPr>
              <w:t>)</w:t>
            </w:r>
            <w:r w:rsidRPr="008A1BB0">
              <w:rPr>
                <w:rFonts w:ascii="Open Sans" w:hAnsi="Open Sans" w:cs="Open Sans"/>
                <w:sz w:val="21"/>
                <w:szCs w:val="21"/>
                <w:rPrChange w:id="960" w:author="Francisco Timoni" w:date="2020-10-26T12:35:00Z">
                  <w:rPr>
                    <w:rFonts w:ascii="Tahoma" w:hAnsi="Tahoma" w:cs="Tahoma"/>
                    <w:sz w:val="21"/>
                    <w:szCs w:val="21"/>
                  </w:rPr>
                </w:rPrChange>
              </w:rPr>
              <w:t xml:space="preserve"> os Créditos Imobiliários que serão constituídos a partir da assinatura de novos Contratos Imobiliários,  decorrentes de comercializações de </w:t>
            </w:r>
            <w:r w:rsidR="00B3777C" w:rsidRPr="008A1BB0">
              <w:rPr>
                <w:rFonts w:ascii="Open Sans" w:hAnsi="Open Sans" w:cs="Open Sans"/>
                <w:sz w:val="21"/>
                <w:szCs w:val="21"/>
                <w:rPrChange w:id="961" w:author="Francisco Timoni" w:date="2020-10-26T12:35:00Z">
                  <w:rPr>
                    <w:rFonts w:ascii="Tahoma" w:hAnsi="Tahoma" w:cs="Tahoma"/>
                    <w:sz w:val="21"/>
                    <w:szCs w:val="21"/>
                  </w:rPr>
                </w:rPrChange>
              </w:rPr>
              <w:t>Lotes</w:t>
            </w:r>
            <w:r w:rsidRPr="008A1BB0">
              <w:rPr>
                <w:rFonts w:ascii="Open Sans" w:hAnsi="Open Sans" w:cs="Open Sans"/>
                <w:sz w:val="21"/>
                <w:szCs w:val="21"/>
                <w:rPrChange w:id="962" w:author="Francisco Timoni" w:date="2020-10-26T12:35:00Z">
                  <w:rPr>
                    <w:rFonts w:ascii="Tahoma" w:hAnsi="Tahoma" w:cs="Tahoma"/>
                    <w:sz w:val="21"/>
                    <w:szCs w:val="21"/>
                  </w:rPr>
                </w:rPrChange>
              </w:rPr>
              <w:t>, tanto das atualmente disponíveis para comercialização e em estoque, quanto das que vierem a integrar o estoque após eventuais distratos de Contratos Imobiliários vigentes</w:t>
            </w:r>
            <w:r w:rsidR="00DB39EE" w:rsidRPr="008A1BB0">
              <w:rPr>
                <w:rFonts w:ascii="Open Sans" w:hAnsi="Open Sans" w:cs="Open Sans"/>
                <w:sz w:val="21"/>
                <w:szCs w:val="21"/>
                <w:rPrChange w:id="963" w:author="Francisco Timoni" w:date="2020-10-26T12:35:00Z">
                  <w:rPr>
                    <w:rFonts w:ascii="Tahoma" w:hAnsi="Tahoma" w:cs="Tahoma"/>
                    <w:sz w:val="21"/>
                    <w:szCs w:val="21"/>
                  </w:rPr>
                </w:rPrChange>
              </w:rPr>
              <w:t xml:space="preserve">, exceto por aqueles expressamente indicados no </w:t>
            </w:r>
            <w:r w:rsidR="00DB39EE" w:rsidRPr="008A1BB0">
              <w:rPr>
                <w:rFonts w:ascii="Open Sans" w:hAnsi="Open Sans" w:cs="Open Sans"/>
                <w:b/>
                <w:bCs/>
                <w:sz w:val="21"/>
                <w:szCs w:val="21"/>
                <w:rPrChange w:id="964" w:author="Francisco Timoni" w:date="2020-10-26T12:35:00Z">
                  <w:rPr>
                    <w:rFonts w:ascii="Tahoma" w:hAnsi="Tahoma" w:cs="Tahoma"/>
                    <w:b/>
                    <w:bCs/>
                    <w:sz w:val="21"/>
                    <w:szCs w:val="21"/>
                  </w:rPr>
                </w:rPrChange>
              </w:rPr>
              <w:t>Anexo I-C</w:t>
            </w:r>
            <w:r w:rsidR="00DB39EE" w:rsidRPr="008A1BB0">
              <w:rPr>
                <w:rFonts w:ascii="Open Sans" w:hAnsi="Open Sans" w:cs="Open Sans"/>
                <w:sz w:val="21"/>
                <w:szCs w:val="21"/>
                <w:rPrChange w:id="965" w:author="Francisco Timoni" w:date="2020-10-26T12:35:00Z">
                  <w:rPr>
                    <w:rFonts w:ascii="Tahoma" w:hAnsi="Tahoma" w:cs="Tahoma"/>
                    <w:sz w:val="21"/>
                    <w:szCs w:val="21"/>
                  </w:rPr>
                </w:rPrChange>
              </w:rPr>
              <w:t xml:space="preserve"> ao presente instrumento</w:t>
            </w:r>
          </w:p>
          <w:p w14:paraId="404D461E" w14:textId="77777777" w:rsidR="00CD4590" w:rsidRPr="008A1BB0" w:rsidRDefault="00CD4590" w:rsidP="00627FC4">
            <w:pPr>
              <w:widowControl w:val="0"/>
              <w:spacing w:line="300" w:lineRule="exact"/>
              <w:jc w:val="both"/>
              <w:rPr>
                <w:rFonts w:ascii="Open Sans" w:hAnsi="Open Sans" w:cs="Open Sans"/>
                <w:sz w:val="21"/>
                <w:szCs w:val="21"/>
                <w:rPrChange w:id="966" w:author="Francisco Timoni" w:date="2020-10-26T12:35:00Z">
                  <w:rPr>
                    <w:rFonts w:ascii="Tahoma" w:hAnsi="Tahoma" w:cs="Tahoma"/>
                    <w:sz w:val="21"/>
                    <w:szCs w:val="21"/>
                  </w:rPr>
                </w:rPrChange>
              </w:rPr>
            </w:pPr>
          </w:p>
        </w:tc>
      </w:tr>
      <w:tr w:rsidR="002C2FA6" w:rsidRPr="008A1BB0" w14:paraId="28647EE0" w14:textId="77777777" w:rsidTr="005931CE">
        <w:tc>
          <w:tcPr>
            <w:tcW w:w="2830" w:type="dxa"/>
          </w:tcPr>
          <w:p w14:paraId="48D9FB92" w14:textId="77777777" w:rsidR="002C2FA6" w:rsidRPr="008A1BB0" w:rsidRDefault="002C2FA6" w:rsidP="00627FC4">
            <w:pPr>
              <w:widowControl w:val="0"/>
              <w:spacing w:line="300" w:lineRule="exact"/>
              <w:rPr>
                <w:rFonts w:ascii="Open Sans" w:hAnsi="Open Sans" w:cs="Open Sans"/>
                <w:sz w:val="21"/>
                <w:szCs w:val="21"/>
                <w:rPrChange w:id="967" w:author="Francisco Timoni" w:date="2020-10-26T12:35:00Z">
                  <w:rPr>
                    <w:rFonts w:ascii="Tahoma" w:hAnsi="Tahoma" w:cs="Tahoma"/>
                    <w:sz w:val="21"/>
                    <w:szCs w:val="21"/>
                  </w:rPr>
                </w:rPrChange>
              </w:rPr>
            </w:pPr>
            <w:r w:rsidRPr="008A1BB0">
              <w:rPr>
                <w:rFonts w:ascii="Open Sans" w:hAnsi="Open Sans" w:cs="Open Sans"/>
                <w:sz w:val="21"/>
                <w:szCs w:val="21"/>
                <w:rPrChange w:id="968" w:author="Francisco Timoni" w:date="2020-10-26T12:35:00Z">
                  <w:rPr>
                    <w:rFonts w:ascii="Tahoma" w:hAnsi="Tahoma" w:cs="Tahoma"/>
                    <w:sz w:val="21"/>
                    <w:szCs w:val="21"/>
                  </w:rPr>
                </w:rPrChange>
              </w:rPr>
              <w:t>“</w:t>
            </w:r>
            <w:r w:rsidRPr="008A1BB0">
              <w:rPr>
                <w:rFonts w:ascii="Open Sans" w:hAnsi="Open Sans" w:cs="Open Sans"/>
                <w:sz w:val="21"/>
                <w:szCs w:val="21"/>
                <w:u w:val="single"/>
                <w:rPrChange w:id="969" w:author="Francisco Timoni" w:date="2020-10-26T12:35:00Z">
                  <w:rPr>
                    <w:rFonts w:ascii="Tahoma" w:hAnsi="Tahoma" w:cs="Tahoma"/>
                    <w:sz w:val="21"/>
                    <w:szCs w:val="21"/>
                    <w:u w:val="single"/>
                  </w:rPr>
                </w:rPrChange>
              </w:rPr>
              <w:t>Créditos Imobiliários Totais</w:t>
            </w:r>
            <w:r w:rsidRPr="008A1BB0">
              <w:rPr>
                <w:rFonts w:ascii="Open Sans" w:hAnsi="Open Sans" w:cs="Open Sans"/>
                <w:sz w:val="21"/>
                <w:szCs w:val="21"/>
                <w:rPrChange w:id="970" w:author="Francisco Timoni" w:date="2020-10-26T12:35:00Z">
                  <w:rPr>
                    <w:rFonts w:ascii="Tahoma" w:hAnsi="Tahoma" w:cs="Tahoma"/>
                    <w:sz w:val="21"/>
                    <w:szCs w:val="21"/>
                  </w:rPr>
                </w:rPrChange>
              </w:rPr>
              <w:t>”</w:t>
            </w:r>
          </w:p>
        </w:tc>
        <w:tc>
          <w:tcPr>
            <w:tcW w:w="6521" w:type="dxa"/>
          </w:tcPr>
          <w:p w14:paraId="6D94ED2C" w14:textId="12639328" w:rsidR="002C2FA6" w:rsidRPr="008A1BB0" w:rsidRDefault="00CD4590" w:rsidP="00627FC4">
            <w:pPr>
              <w:widowControl w:val="0"/>
              <w:spacing w:line="300" w:lineRule="exact"/>
              <w:jc w:val="both"/>
              <w:rPr>
                <w:rFonts w:ascii="Open Sans" w:hAnsi="Open Sans" w:cs="Open Sans"/>
                <w:sz w:val="21"/>
                <w:szCs w:val="21"/>
                <w:rPrChange w:id="971" w:author="Francisco Timoni" w:date="2020-10-26T12:35:00Z">
                  <w:rPr>
                    <w:rFonts w:ascii="Tahoma" w:hAnsi="Tahoma" w:cs="Tahoma"/>
                    <w:sz w:val="21"/>
                    <w:szCs w:val="21"/>
                  </w:rPr>
                </w:rPrChange>
              </w:rPr>
            </w:pPr>
            <w:r w:rsidRPr="008A1BB0">
              <w:rPr>
                <w:rFonts w:ascii="Open Sans" w:hAnsi="Open Sans" w:cs="Open Sans"/>
                <w:sz w:val="21"/>
                <w:szCs w:val="21"/>
                <w:rPrChange w:id="972" w:author="Francisco Timoni" w:date="2020-10-26T12:35:00Z">
                  <w:rPr>
                    <w:rFonts w:ascii="Tahoma" w:hAnsi="Tahoma" w:cs="Tahoma"/>
                    <w:sz w:val="21"/>
                    <w:szCs w:val="21"/>
                  </w:rPr>
                </w:rPrChange>
              </w:rPr>
              <w:t>são os Créditos Imobiliários e os Créditos Cedidos Fiduciariamente</w:t>
            </w:r>
            <w:r w:rsidR="006D5BFE" w:rsidRPr="008A1BB0">
              <w:rPr>
                <w:rFonts w:ascii="Open Sans" w:hAnsi="Open Sans" w:cs="Open Sans"/>
                <w:sz w:val="21"/>
                <w:szCs w:val="21"/>
                <w:rPrChange w:id="973" w:author="Francisco Timoni" w:date="2020-10-26T12:35:00Z">
                  <w:rPr>
                    <w:rFonts w:ascii="Tahoma" w:hAnsi="Tahoma" w:cs="Tahoma"/>
                    <w:sz w:val="21"/>
                    <w:szCs w:val="21"/>
                  </w:rPr>
                </w:rPrChange>
              </w:rPr>
              <w:t>, quando mencionad</w:t>
            </w:r>
            <w:r w:rsidRPr="008A1BB0">
              <w:rPr>
                <w:rFonts w:ascii="Open Sans" w:hAnsi="Open Sans" w:cs="Open Sans"/>
                <w:sz w:val="21"/>
                <w:szCs w:val="21"/>
                <w:rPrChange w:id="974" w:author="Francisco Timoni" w:date="2020-10-26T12:35:00Z">
                  <w:rPr>
                    <w:rFonts w:ascii="Tahoma" w:hAnsi="Tahoma" w:cs="Tahoma"/>
                    <w:sz w:val="21"/>
                    <w:szCs w:val="21"/>
                  </w:rPr>
                </w:rPrChange>
              </w:rPr>
              <w:t>o</w:t>
            </w:r>
            <w:r w:rsidR="006D5BFE" w:rsidRPr="008A1BB0">
              <w:rPr>
                <w:rFonts w:ascii="Open Sans" w:hAnsi="Open Sans" w:cs="Open Sans"/>
                <w:sz w:val="21"/>
                <w:szCs w:val="21"/>
                <w:rPrChange w:id="975" w:author="Francisco Timoni" w:date="2020-10-26T12:35:00Z">
                  <w:rPr>
                    <w:rFonts w:ascii="Tahoma" w:hAnsi="Tahoma" w:cs="Tahoma"/>
                    <w:sz w:val="21"/>
                    <w:szCs w:val="21"/>
                  </w:rPr>
                </w:rPrChange>
              </w:rPr>
              <w:t>s em conjunto</w:t>
            </w:r>
          </w:p>
          <w:p w14:paraId="055BA8B9" w14:textId="77777777" w:rsidR="00CD4590" w:rsidRPr="008A1BB0" w:rsidRDefault="00CD4590" w:rsidP="00627FC4">
            <w:pPr>
              <w:widowControl w:val="0"/>
              <w:spacing w:line="300" w:lineRule="exact"/>
              <w:jc w:val="both"/>
              <w:rPr>
                <w:rFonts w:ascii="Open Sans" w:hAnsi="Open Sans" w:cs="Open Sans"/>
                <w:sz w:val="21"/>
                <w:szCs w:val="21"/>
                <w:rPrChange w:id="976" w:author="Francisco Timoni" w:date="2020-10-26T12:35:00Z">
                  <w:rPr>
                    <w:rFonts w:ascii="Tahoma" w:hAnsi="Tahoma" w:cs="Tahoma"/>
                    <w:sz w:val="21"/>
                    <w:szCs w:val="21"/>
                  </w:rPr>
                </w:rPrChange>
              </w:rPr>
            </w:pPr>
          </w:p>
        </w:tc>
      </w:tr>
      <w:tr w:rsidR="00466465" w:rsidRPr="008A1BB0" w14:paraId="3C13D698" w14:textId="77777777" w:rsidTr="005931CE">
        <w:tc>
          <w:tcPr>
            <w:tcW w:w="2830" w:type="dxa"/>
          </w:tcPr>
          <w:p w14:paraId="32641DA9" w14:textId="77777777" w:rsidR="00466465" w:rsidRPr="008A1BB0" w:rsidRDefault="00C75FFB" w:rsidP="00627FC4">
            <w:pPr>
              <w:widowControl w:val="0"/>
              <w:spacing w:line="300" w:lineRule="exact"/>
              <w:rPr>
                <w:rFonts w:ascii="Open Sans" w:hAnsi="Open Sans" w:cs="Open Sans"/>
                <w:sz w:val="21"/>
                <w:szCs w:val="21"/>
                <w:rPrChange w:id="977" w:author="Francisco Timoni" w:date="2020-10-26T12:35:00Z">
                  <w:rPr>
                    <w:rFonts w:ascii="Tahoma" w:hAnsi="Tahoma" w:cs="Tahoma"/>
                    <w:sz w:val="21"/>
                    <w:szCs w:val="21"/>
                  </w:rPr>
                </w:rPrChange>
              </w:rPr>
            </w:pPr>
            <w:r w:rsidRPr="008A1BB0">
              <w:rPr>
                <w:rFonts w:ascii="Open Sans" w:hAnsi="Open Sans" w:cs="Open Sans"/>
                <w:sz w:val="21"/>
                <w:szCs w:val="21"/>
                <w:rPrChange w:id="978" w:author="Francisco Timoni" w:date="2020-10-26T12:35:00Z">
                  <w:rPr>
                    <w:rFonts w:ascii="Tahoma" w:hAnsi="Tahoma" w:cs="Tahoma"/>
                    <w:sz w:val="21"/>
                    <w:szCs w:val="21"/>
                  </w:rPr>
                </w:rPrChange>
              </w:rPr>
              <w:t>“</w:t>
            </w:r>
            <w:r w:rsidRPr="008A1BB0">
              <w:rPr>
                <w:rFonts w:ascii="Open Sans" w:hAnsi="Open Sans" w:cs="Open Sans"/>
                <w:sz w:val="21"/>
                <w:szCs w:val="21"/>
                <w:u w:val="single"/>
                <w:rPrChange w:id="979" w:author="Francisco Timoni" w:date="2020-10-26T12:35:00Z">
                  <w:rPr>
                    <w:rFonts w:ascii="Tahoma" w:hAnsi="Tahoma" w:cs="Tahoma"/>
                    <w:sz w:val="21"/>
                    <w:szCs w:val="21"/>
                    <w:u w:val="single"/>
                  </w:rPr>
                </w:rPrChange>
              </w:rPr>
              <w:t>Devedores</w:t>
            </w:r>
            <w:r w:rsidRPr="008A1BB0">
              <w:rPr>
                <w:rFonts w:ascii="Open Sans" w:hAnsi="Open Sans" w:cs="Open Sans"/>
                <w:sz w:val="21"/>
                <w:szCs w:val="21"/>
                <w:rPrChange w:id="980" w:author="Francisco Timoni" w:date="2020-10-26T12:35:00Z">
                  <w:rPr>
                    <w:rFonts w:ascii="Tahoma" w:hAnsi="Tahoma" w:cs="Tahoma"/>
                    <w:sz w:val="21"/>
                    <w:szCs w:val="21"/>
                  </w:rPr>
                </w:rPrChange>
              </w:rPr>
              <w:t>”</w:t>
            </w:r>
          </w:p>
        </w:tc>
        <w:tc>
          <w:tcPr>
            <w:tcW w:w="6521" w:type="dxa"/>
          </w:tcPr>
          <w:p w14:paraId="134CC760" w14:textId="11110E25" w:rsidR="00466465" w:rsidRPr="008A1BB0" w:rsidRDefault="00CD4590" w:rsidP="00627FC4">
            <w:pPr>
              <w:widowControl w:val="0"/>
              <w:spacing w:line="300" w:lineRule="exact"/>
              <w:jc w:val="both"/>
              <w:rPr>
                <w:rFonts w:ascii="Open Sans" w:hAnsi="Open Sans" w:cs="Open Sans"/>
                <w:sz w:val="21"/>
                <w:szCs w:val="21"/>
                <w:rPrChange w:id="981" w:author="Francisco Timoni" w:date="2020-10-26T12:35:00Z">
                  <w:rPr>
                    <w:rFonts w:ascii="Tahoma" w:hAnsi="Tahoma" w:cs="Tahoma"/>
                    <w:sz w:val="21"/>
                    <w:szCs w:val="21"/>
                  </w:rPr>
                </w:rPrChange>
              </w:rPr>
            </w:pPr>
            <w:r w:rsidRPr="008A1BB0">
              <w:rPr>
                <w:rFonts w:ascii="Open Sans" w:hAnsi="Open Sans" w:cs="Open Sans"/>
                <w:sz w:val="21"/>
                <w:szCs w:val="21"/>
                <w:rPrChange w:id="982" w:author="Francisco Timoni" w:date="2020-10-26T12:35:00Z">
                  <w:rPr>
                    <w:rFonts w:ascii="Tahoma" w:hAnsi="Tahoma" w:cs="Tahoma"/>
                    <w:sz w:val="21"/>
                    <w:szCs w:val="21"/>
                  </w:rPr>
                </w:rPrChange>
              </w:rPr>
              <w:t>são os Devedores A</w:t>
            </w:r>
            <w:r w:rsidR="006C2F5B" w:rsidRPr="008A1BB0">
              <w:rPr>
                <w:rFonts w:ascii="Open Sans" w:hAnsi="Open Sans" w:cs="Open Sans"/>
                <w:sz w:val="21"/>
                <w:szCs w:val="21"/>
                <w:rPrChange w:id="983" w:author="Francisco Timoni" w:date="2020-10-26T12:35:00Z">
                  <w:rPr>
                    <w:rFonts w:ascii="Tahoma" w:hAnsi="Tahoma" w:cs="Tahoma"/>
                    <w:sz w:val="21"/>
                    <w:szCs w:val="21"/>
                  </w:rPr>
                </w:rPrChange>
              </w:rPr>
              <w:t>, Devedores B, Devedores C, Devedores D, Devedores E</w:t>
            </w:r>
            <w:r w:rsidRPr="008A1BB0">
              <w:rPr>
                <w:rFonts w:ascii="Open Sans" w:hAnsi="Open Sans" w:cs="Open Sans"/>
                <w:sz w:val="21"/>
                <w:szCs w:val="21"/>
                <w:rPrChange w:id="984" w:author="Francisco Timoni" w:date="2020-10-26T12:35:00Z">
                  <w:rPr>
                    <w:rFonts w:ascii="Tahoma" w:hAnsi="Tahoma" w:cs="Tahoma"/>
                    <w:sz w:val="21"/>
                    <w:szCs w:val="21"/>
                  </w:rPr>
                </w:rPrChange>
              </w:rPr>
              <w:t xml:space="preserve"> </w:t>
            </w:r>
            <w:proofErr w:type="spellStart"/>
            <w:r w:rsidRPr="008A1BB0">
              <w:rPr>
                <w:rFonts w:ascii="Open Sans" w:hAnsi="Open Sans" w:cs="Open Sans"/>
                <w:sz w:val="21"/>
                <w:szCs w:val="21"/>
                <w:rPrChange w:id="985" w:author="Francisco Timoni" w:date="2020-10-26T12:35:00Z">
                  <w:rPr>
                    <w:rFonts w:ascii="Tahoma" w:hAnsi="Tahoma" w:cs="Tahoma"/>
                    <w:sz w:val="21"/>
                    <w:szCs w:val="21"/>
                  </w:rPr>
                </w:rPrChange>
              </w:rPr>
              <w:t>e</w:t>
            </w:r>
            <w:proofErr w:type="spellEnd"/>
            <w:r w:rsidRPr="008A1BB0">
              <w:rPr>
                <w:rFonts w:ascii="Open Sans" w:hAnsi="Open Sans" w:cs="Open Sans"/>
                <w:sz w:val="21"/>
                <w:szCs w:val="21"/>
                <w:rPrChange w:id="986" w:author="Francisco Timoni" w:date="2020-10-26T12:35:00Z">
                  <w:rPr>
                    <w:rFonts w:ascii="Tahoma" w:hAnsi="Tahoma" w:cs="Tahoma"/>
                    <w:sz w:val="21"/>
                    <w:szCs w:val="21"/>
                  </w:rPr>
                </w:rPrChange>
              </w:rPr>
              <w:t xml:space="preserve"> Devedores </w:t>
            </w:r>
            <w:r w:rsidR="006C2F5B" w:rsidRPr="008A1BB0">
              <w:rPr>
                <w:rFonts w:ascii="Open Sans" w:hAnsi="Open Sans" w:cs="Open Sans"/>
                <w:sz w:val="21"/>
                <w:szCs w:val="21"/>
                <w:rPrChange w:id="987" w:author="Francisco Timoni" w:date="2020-10-26T12:35:00Z">
                  <w:rPr>
                    <w:rFonts w:ascii="Tahoma" w:hAnsi="Tahoma" w:cs="Tahoma"/>
                    <w:sz w:val="21"/>
                    <w:szCs w:val="21"/>
                  </w:rPr>
                </w:rPrChange>
              </w:rPr>
              <w:t>F</w:t>
            </w:r>
            <w:r w:rsidR="006D5BFE" w:rsidRPr="008A1BB0">
              <w:rPr>
                <w:rFonts w:ascii="Open Sans" w:hAnsi="Open Sans" w:cs="Open Sans"/>
                <w:sz w:val="21"/>
                <w:szCs w:val="21"/>
                <w:rPrChange w:id="988" w:author="Francisco Timoni" w:date="2020-10-26T12:35:00Z">
                  <w:rPr>
                    <w:rFonts w:ascii="Tahoma" w:hAnsi="Tahoma" w:cs="Tahoma"/>
                    <w:sz w:val="21"/>
                    <w:szCs w:val="21"/>
                  </w:rPr>
                </w:rPrChange>
              </w:rPr>
              <w:t>, quando mencionad</w:t>
            </w:r>
            <w:r w:rsidRPr="008A1BB0">
              <w:rPr>
                <w:rFonts w:ascii="Open Sans" w:hAnsi="Open Sans" w:cs="Open Sans"/>
                <w:sz w:val="21"/>
                <w:szCs w:val="21"/>
                <w:rPrChange w:id="989" w:author="Francisco Timoni" w:date="2020-10-26T12:35:00Z">
                  <w:rPr>
                    <w:rFonts w:ascii="Tahoma" w:hAnsi="Tahoma" w:cs="Tahoma"/>
                    <w:sz w:val="21"/>
                    <w:szCs w:val="21"/>
                  </w:rPr>
                </w:rPrChange>
              </w:rPr>
              <w:t>o</w:t>
            </w:r>
            <w:r w:rsidR="006D5BFE" w:rsidRPr="008A1BB0">
              <w:rPr>
                <w:rFonts w:ascii="Open Sans" w:hAnsi="Open Sans" w:cs="Open Sans"/>
                <w:sz w:val="21"/>
                <w:szCs w:val="21"/>
                <w:rPrChange w:id="990" w:author="Francisco Timoni" w:date="2020-10-26T12:35:00Z">
                  <w:rPr>
                    <w:rFonts w:ascii="Tahoma" w:hAnsi="Tahoma" w:cs="Tahoma"/>
                    <w:sz w:val="21"/>
                    <w:szCs w:val="21"/>
                  </w:rPr>
                </w:rPrChange>
              </w:rPr>
              <w:t>s em conjunto</w:t>
            </w:r>
          </w:p>
          <w:p w14:paraId="45D29E68" w14:textId="4E544E4D" w:rsidR="006C2F5B" w:rsidRPr="008A1BB0" w:rsidRDefault="006C2F5B" w:rsidP="00627FC4">
            <w:pPr>
              <w:widowControl w:val="0"/>
              <w:spacing w:line="300" w:lineRule="exact"/>
              <w:jc w:val="both"/>
              <w:rPr>
                <w:rFonts w:ascii="Open Sans" w:hAnsi="Open Sans" w:cs="Open Sans"/>
                <w:sz w:val="21"/>
                <w:szCs w:val="21"/>
                <w:rPrChange w:id="991" w:author="Francisco Timoni" w:date="2020-10-26T12:35:00Z">
                  <w:rPr>
                    <w:rFonts w:ascii="Tahoma" w:hAnsi="Tahoma" w:cs="Tahoma"/>
                    <w:sz w:val="21"/>
                    <w:szCs w:val="21"/>
                  </w:rPr>
                </w:rPrChange>
              </w:rPr>
            </w:pPr>
          </w:p>
        </w:tc>
      </w:tr>
      <w:tr w:rsidR="00466465" w:rsidRPr="008A1BB0" w14:paraId="69039E4D" w14:textId="77777777" w:rsidTr="005931CE">
        <w:tc>
          <w:tcPr>
            <w:tcW w:w="2830" w:type="dxa"/>
          </w:tcPr>
          <w:p w14:paraId="601C64C0" w14:textId="77777777" w:rsidR="00466465" w:rsidRPr="008A1BB0" w:rsidRDefault="00C75FFB" w:rsidP="00627FC4">
            <w:pPr>
              <w:widowControl w:val="0"/>
              <w:spacing w:line="300" w:lineRule="exact"/>
              <w:rPr>
                <w:rFonts w:ascii="Open Sans" w:hAnsi="Open Sans" w:cs="Open Sans"/>
                <w:sz w:val="21"/>
                <w:szCs w:val="21"/>
                <w:rPrChange w:id="992" w:author="Francisco Timoni" w:date="2020-10-26T12:35:00Z">
                  <w:rPr>
                    <w:rFonts w:ascii="Tahoma" w:hAnsi="Tahoma" w:cs="Tahoma"/>
                    <w:sz w:val="21"/>
                    <w:szCs w:val="21"/>
                  </w:rPr>
                </w:rPrChange>
              </w:rPr>
            </w:pPr>
            <w:r w:rsidRPr="008A1BB0">
              <w:rPr>
                <w:rFonts w:ascii="Open Sans" w:hAnsi="Open Sans" w:cs="Open Sans"/>
                <w:sz w:val="21"/>
                <w:szCs w:val="21"/>
                <w:rPrChange w:id="993" w:author="Francisco Timoni" w:date="2020-10-26T12:35:00Z">
                  <w:rPr>
                    <w:rFonts w:ascii="Tahoma" w:hAnsi="Tahoma" w:cs="Tahoma"/>
                    <w:sz w:val="21"/>
                    <w:szCs w:val="21"/>
                  </w:rPr>
                </w:rPrChange>
              </w:rPr>
              <w:t>“</w:t>
            </w:r>
            <w:r w:rsidRPr="008A1BB0">
              <w:rPr>
                <w:rFonts w:ascii="Open Sans" w:hAnsi="Open Sans" w:cs="Open Sans"/>
                <w:sz w:val="21"/>
                <w:szCs w:val="21"/>
                <w:u w:val="single"/>
                <w:rPrChange w:id="994" w:author="Francisco Timoni" w:date="2020-10-26T12:35:00Z">
                  <w:rPr>
                    <w:rFonts w:ascii="Tahoma" w:hAnsi="Tahoma" w:cs="Tahoma"/>
                    <w:sz w:val="21"/>
                    <w:szCs w:val="21"/>
                    <w:u w:val="single"/>
                  </w:rPr>
                </w:rPrChange>
              </w:rPr>
              <w:t>Empreendimentos Imobiliários</w:t>
            </w:r>
            <w:r w:rsidRPr="008A1BB0">
              <w:rPr>
                <w:rFonts w:ascii="Open Sans" w:hAnsi="Open Sans" w:cs="Open Sans"/>
                <w:sz w:val="21"/>
                <w:szCs w:val="21"/>
                <w:rPrChange w:id="995" w:author="Francisco Timoni" w:date="2020-10-26T12:35:00Z">
                  <w:rPr>
                    <w:rFonts w:ascii="Tahoma" w:hAnsi="Tahoma" w:cs="Tahoma"/>
                    <w:sz w:val="21"/>
                    <w:szCs w:val="21"/>
                  </w:rPr>
                </w:rPrChange>
              </w:rPr>
              <w:t>”</w:t>
            </w:r>
          </w:p>
        </w:tc>
        <w:tc>
          <w:tcPr>
            <w:tcW w:w="6521" w:type="dxa"/>
          </w:tcPr>
          <w:p w14:paraId="3C520A4B" w14:textId="56586626" w:rsidR="00466465" w:rsidRPr="008A1BB0" w:rsidRDefault="00CD4590" w:rsidP="00627FC4">
            <w:pPr>
              <w:widowControl w:val="0"/>
              <w:spacing w:line="300" w:lineRule="exact"/>
              <w:jc w:val="both"/>
              <w:rPr>
                <w:rFonts w:ascii="Open Sans" w:hAnsi="Open Sans" w:cs="Open Sans"/>
                <w:sz w:val="21"/>
                <w:szCs w:val="21"/>
                <w:rPrChange w:id="996" w:author="Francisco Timoni" w:date="2020-10-26T12:35:00Z">
                  <w:rPr>
                    <w:rFonts w:ascii="Tahoma" w:hAnsi="Tahoma" w:cs="Tahoma"/>
                    <w:sz w:val="21"/>
                    <w:szCs w:val="21"/>
                  </w:rPr>
                </w:rPrChange>
              </w:rPr>
            </w:pPr>
            <w:r w:rsidRPr="008A1BB0">
              <w:rPr>
                <w:rFonts w:ascii="Open Sans" w:hAnsi="Open Sans" w:cs="Open Sans"/>
                <w:sz w:val="21"/>
                <w:szCs w:val="21"/>
                <w:rPrChange w:id="997" w:author="Francisco Timoni" w:date="2020-10-26T12:35:00Z">
                  <w:rPr>
                    <w:rFonts w:ascii="Tahoma" w:hAnsi="Tahoma" w:cs="Tahoma"/>
                    <w:sz w:val="21"/>
                    <w:szCs w:val="21"/>
                  </w:rPr>
                </w:rPrChange>
              </w:rPr>
              <w:t>o Loteamento A</w:t>
            </w:r>
            <w:r w:rsidR="003B1272" w:rsidRPr="008A1BB0">
              <w:rPr>
                <w:rFonts w:ascii="Open Sans" w:hAnsi="Open Sans" w:cs="Open Sans"/>
                <w:sz w:val="21"/>
                <w:szCs w:val="21"/>
                <w:rPrChange w:id="998" w:author="Francisco Timoni" w:date="2020-10-26T12:35:00Z">
                  <w:rPr>
                    <w:rFonts w:ascii="Tahoma" w:hAnsi="Tahoma" w:cs="Tahoma"/>
                    <w:sz w:val="21"/>
                    <w:szCs w:val="21"/>
                  </w:rPr>
                </w:rPrChange>
              </w:rPr>
              <w:t>, Loteamento B, Loteamento C, Loteamento D, Loteamento E</w:t>
            </w:r>
            <w:r w:rsidRPr="008A1BB0">
              <w:rPr>
                <w:rFonts w:ascii="Open Sans" w:hAnsi="Open Sans" w:cs="Open Sans"/>
                <w:sz w:val="21"/>
                <w:szCs w:val="21"/>
                <w:rPrChange w:id="999" w:author="Francisco Timoni" w:date="2020-10-26T12:35:00Z">
                  <w:rPr>
                    <w:rFonts w:ascii="Tahoma" w:hAnsi="Tahoma" w:cs="Tahoma"/>
                    <w:sz w:val="21"/>
                    <w:szCs w:val="21"/>
                  </w:rPr>
                </w:rPrChange>
              </w:rPr>
              <w:t xml:space="preserve"> </w:t>
            </w:r>
            <w:proofErr w:type="spellStart"/>
            <w:r w:rsidRPr="008A1BB0">
              <w:rPr>
                <w:rFonts w:ascii="Open Sans" w:hAnsi="Open Sans" w:cs="Open Sans"/>
                <w:sz w:val="21"/>
                <w:szCs w:val="21"/>
                <w:rPrChange w:id="1000" w:author="Francisco Timoni" w:date="2020-10-26T12:35:00Z">
                  <w:rPr>
                    <w:rFonts w:ascii="Tahoma" w:hAnsi="Tahoma" w:cs="Tahoma"/>
                    <w:sz w:val="21"/>
                    <w:szCs w:val="21"/>
                  </w:rPr>
                </w:rPrChange>
              </w:rPr>
              <w:t>e</w:t>
            </w:r>
            <w:proofErr w:type="spellEnd"/>
            <w:r w:rsidRPr="008A1BB0">
              <w:rPr>
                <w:rFonts w:ascii="Open Sans" w:hAnsi="Open Sans" w:cs="Open Sans"/>
                <w:sz w:val="21"/>
                <w:szCs w:val="21"/>
                <w:rPrChange w:id="1001" w:author="Francisco Timoni" w:date="2020-10-26T12:35:00Z">
                  <w:rPr>
                    <w:rFonts w:ascii="Tahoma" w:hAnsi="Tahoma" w:cs="Tahoma"/>
                    <w:sz w:val="21"/>
                    <w:szCs w:val="21"/>
                  </w:rPr>
                </w:rPrChange>
              </w:rPr>
              <w:t xml:space="preserve"> Loteamento </w:t>
            </w:r>
            <w:r w:rsidR="003B1272" w:rsidRPr="008A1BB0">
              <w:rPr>
                <w:rFonts w:ascii="Open Sans" w:hAnsi="Open Sans" w:cs="Open Sans"/>
                <w:sz w:val="21"/>
                <w:szCs w:val="21"/>
                <w:rPrChange w:id="1002" w:author="Francisco Timoni" w:date="2020-10-26T12:35:00Z">
                  <w:rPr>
                    <w:rFonts w:ascii="Tahoma" w:hAnsi="Tahoma" w:cs="Tahoma"/>
                    <w:sz w:val="21"/>
                    <w:szCs w:val="21"/>
                  </w:rPr>
                </w:rPrChange>
              </w:rPr>
              <w:t>F</w:t>
            </w:r>
            <w:r w:rsidR="006D5BFE" w:rsidRPr="008A1BB0">
              <w:rPr>
                <w:rFonts w:ascii="Open Sans" w:hAnsi="Open Sans" w:cs="Open Sans"/>
                <w:sz w:val="21"/>
                <w:szCs w:val="21"/>
                <w:rPrChange w:id="1003" w:author="Francisco Timoni" w:date="2020-10-26T12:35:00Z">
                  <w:rPr>
                    <w:rFonts w:ascii="Tahoma" w:hAnsi="Tahoma" w:cs="Tahoma"/>
                    <w:sz w:val="21"/>
                    <w:szCs w:val="21"/>
                  </w:rPr>
                </w:rPrChange>
              </w:rPr>
              <w:t>, quando mencionad</w:t>
            </w:r>
            <w:r w:rsidRPr="008A1BB0">
              <w:rPr>
                <w:rFonts w:ascii="Open Sans" w:hAnsi="Open Sans" w:cs="Open Sans"/>
                <w:sz w:val="21"/>
                <w:szCs w:val="21"/>
                <w:rPrChange w:id="1004" w:author="Francisco Timoni" w:date="2020-10-26T12:35:00Z">
                  <w:rPr>
                    <w:rFonts w:ascii="Tahoma" w:hAnsi="Tahoma" w:cs="Tahoma"/>
                    <w:sz w:val="21"/>
                    <w:szCs w:val="21"/>
                  </w:rPr>
                </w:rPrChange>
              </w:rPr>
              <w:t>o</w:t>
            </w:r>
            <w:r w:rsidR="006D5BFE" w:rsidRPr="008A1BB0">
              <w:rPr>
                <w:rFonts w:ascii="Open Sans" w:hAnsi="Open Sans" w:cs="Open Sans"/>
                <w:sz w:val="21"/>
                <w:szCs w:val="21"/>
                <w:rPrChange w:id="1005" w:author="Francisco Timoni" w:date="2020-10-26T12:35:00Z">
                  <w:rPr>
                    <w:rFonts w:ascii="Tahoma" w:hAnsi="Tahoma" w:cs="Tahoma"/>
                    <w:sz w:val="21"/>
                    <w:szCs w:val="21"/>
                  </w:rPr>
                </w:rPrChange>
              </w:rPr>
              <w:t>s em conjunto</w:t>
            </w:r>
          </w:p>
          <w:p w14:paraId="3261B258" w14:textId="77777777" w:rsidR="00CD4590" w:rsidRPr="008A1BB0" w:rsidRDefault="00CD4590" w:rsidP="00627FC4">
            <w:pPr>
              <w:widowControl w:val="0"/>
              <w:spacing w:line="300" w:lineRule="exact"/>
              <w:jc w:val="both"/>
              <w:rPr>
                <w:rFonts w:ascii="Open Sans" w:hAnsi="Open Sans" w:cs="Open Sans"/>
                <w:sz w:val="21"/>
                <w:szCs w:val="21"/>
                <w:rPrChange w:id="1006" w:author="Francisco Timoni" w:date="2020-10-26T12:35:00Z">
                  <w:rPr>
                    <w:rFonts w:ascii="Tahoma" w:hAnsi="Tahoma" w:cs="Tahoma"/>
                    <w:sz w:val="21"/>
                    <w:szCs w:val="21"/>
                  </w:rPr>
                </w:rPrChange>
              </w:rPr>
            </w:pPr>
          </w:p>
        </w:tc>
      </w:tr>
      <w:tr w:rsidR="00466465" w:rsidRPr="008A1BB0" w14:paraId="7CC88C72" w14:textId="77777777" w:rsidTr="005931CE">
        <w:tc>
          <w:tcPr>
            <w:tcW w:w="2830" w:type="dxa"/>
          </w:tcPr>
          <w:p w14:paraId="4ADCE2FD" w14:textId="77777777" w:rsidR="00466465" w:rsidRPr="008A1BB0" w:rsidRDefault="00C75FFB" w:rsidP="00627FC4">
            <w:pPr>
              <w:widowControl w:val="0"/>
              <w:spacing w:line="300" w:lineRule="exact"/>
              <w:rPr>
                <w:rFonts w:ascii="Open Sans" w:hAnsi="Open Sans" w:cs="Open Sans"/>
                <w:sz w:val="21"/>
                <w:szCs w:val="21"/>
                <w:rPrChange w:id="1007" w:author="Francisco Timoni" w:date="2020-10-26T12:35:00Z">
                  <w:rPr>
                    <w:rFonts w:ascii="Tahoma" w:hAnsi="Tahoma" w:cs="Tahoma"/>
                    <w:sz w:val="21"/>
                    <w:szCs w:val="21"/>
                  </w:rPr>
                </w:rPrChange>
              </w:rPr>
            </w:pPr>
            <w:r w:rsidRPr="008A1BB0">
              <w:rPr>
                <w:rFonts w:ascii="Open Sans" w:hAnsi="Open Sans" w:cs="Open Sans"/>
                <w:sz w:val="21"/>
                <w:szCs w:val="21"/>
                <w:rPrChange w:id="1008" w:author="Francisco Timoni" w:date="2020-10-26T12:35:00Z">
                  <w:rPr>
                    <w:rFonts w:ascii="Tahoma" w:hAnsi="Tahoma" w:cs="Tahoma"/>
                    <w:sz w:val="21"/>
                    <w:szCs w:val="21"/>
                  </w:rPr>
                </w:rPrChange>
              </w:rPr>
              <w:t>“</w:t>
            </w:r>
            <w:r w:rsidRPr="008A1BB0">
              <w:rPr>
                <w:rFonts w:ascii="Open Sans" w:hAnsi="Open Sans" w:cs="Open Sans"/>
                <w:sz w:val="21"/>
                <w:szCs w:val="21"/>
                <w:u w:val="single"/>
                <w:rPrChange w:id="1009" w:author="Francisco Timoni" w:date="2020-10-26T12:35:00Z">
                  <w:rPr>
                    <w:rFonts w:ascii="Tahoma" w:hAnsi="Tahoma" w:cs="Tahoma"/>
                    <w:sz w:val="21"/>
                    <w:szCs w:val="21"/>
                    <w:u w:val="single"/>
                  </w:rPr>
                </w:rPrChange>
              </w:rPr>
              <w:t>Imóveis</w:t>
            </w:r>
            <w:r w:rsidRPr="008A1BB0">
              <w:rPr>
                <w:rFonts w:ascii="Open Sans" w:hAnsi="Open Sans" w:cs="Open Sans"/>
                <w:sz w:val="21"/>
                <w:szCs w:val="21"/>
                <w:rPrChange w:id="1010" w:author="Francisco Timoni" w:date="2020-10-26T12:35:00Z">
                  <w:rPr>
                    <w:rFonts w:ascii="Tahoma" w:hAnsi="Tahoma" w:cs="Tahoma"/>
                    <w:sz w:val="21"/>
                    <w:szCs w:val="21"/>
                  </w:rPr>
                </w:rPrChange>
              </w:rPr>
              <w:t>”</w:t>
            </w:r>
          </w:p>
        </w:tc>
        <w:tc>
          <w:tcPr>
            <w:tcW w:w="6521" w:type="dxa"/>
          </w:tcPr>
          <w:p w14:paraId="52F6789A" w14:textId="1853AF4D" w:rsidR="00466465" w:rsidRPr="008A1BB0" w:rsidRDefault="00CD4590" w:rsidP="00627FC4">
            <w:pPr>
              <w:widowControl w:val="0"/>
              <w:spacing w:line="300" w:lineRule="exact"/>
              <w:jc w:val="both"/>
              <w:rPr>
                <w:rFonts w:ascii="Open Sans" w:hAnsi="Open Sans" w:cs="Open Sans"/>
                <w:sz w:val="21"/>
                <w:szCs w:val="21"/>
                <w:rPrChange w:id="1011" w:author="Francisco Timoni" w:date="2020-10-26T12:35:00Z">
                  <w:rPr>
                    <w:rFonts w:ascii="Tahoma" w:hAnsi="Tahoma" w:cs="Tahoma"/>
                    <w:sz w:val="21"/>
                    <w:szCs w:val="21"/>
                  </w:rPr>
                </w:rPrChange>
              </w:rPr>
            </w:pPr>
            <w:r w:rsidRPr="008A1BB0">
              <w:rPr>
                <w:rFonts w:ascii="Open Sans" w:hAnsi="Open Sans" w:cs="Open Sans"/>
                <w:sz w:val="21"/>
                <w:szCs w:val="21"/>
                <w:rPrChange w:id="1012" w:author="Francisco Timoni" w:date="2020-10-26T12:35:00Z">
                  <w:rPr>
                    <w:rFonts w:ascii="Tahoma" w:hAnsi="Tahoma" w:cs="Tahoma"/>
                    <w:sz w:val="21"/>
                    <w:szCs w:val="21"/>
                  </w:rPr>
                </w:rPrChange>
              </w:rPr>
              <w:t>o Imóvel A</w:t>
            </w:r>
            <w:r w:rsidR="003B1272" w:rsidRPr="008A1BB0">
              <w:rPr>
                <w:rFonts w:ascii="Open Sans" w:hAnsi="Open Sans" w:cs="Open Sans"/>
                <w:sz w:val="21"/>
                <w:szCs w:val="21"/>
                <w:rPrChange w:id="1013" w:author="Francisco Timoni" w:date="2020-10-26T12:35:00Z">
                  <w:rPr>
                    <w:rFonts w:ascii="Tahoma" w:hAnsi="Tahoma" w:cs="Tahoma"/>
                    <w:sz w:val="21"/>
                    <w:szCs w:val="21"/>
                  </w:rPr>
                </w:rPrChange>
              </w:rPr>
              <w:t>, Imóvel B, Imóvel C, Imóvel D, Imóvel E</w:t>
            </w:r>
            <w:r w:rsidRPr="008A1BB0">
              <w:rPr>
                <w:rFonts w:ascii="Open Sans" w:hAnsi="Open Sans" w:cs="Open Sans"/>
                <w:sz w:val="21"/>
                <w:szCs w:val="21"/>
                <w:rPrChange w:id="1014" w:author="Francisco Timoni" w:date="2020-10-26T12:35:00Z">
                  <w:rPr>
                    <w:rFonts w:ascii="Tahoma" w:hAnsi="Tahoma" w:cs="Tahoma"/>
                    <w:sz w:val="21"/>
                    <w:szCs w:val="21"/>
                  </w:rPr>
                </w:rPrChange>
              </w:rPr>
              <w:t xml:space="preserve"> </w:t>
            </w:r>
            <w:proofErr w:type="spellStart"/>
            <w:r w:rsidRPr="008A1BB0">
              <w:rPr>
                <w:rFonts w:ascii="Open Sans" w:hAnsi="Open Sans" w:cs="Open Sans"/>
                <w:sz w:val="21"/>
                <w:szCs w:val="21"/>
                <w:rPrChange w:id="1015" w:author="Francisco Timoni" w:date="2020-10-26T12:35:00Z">
                  <w:rPr>
                    <w:rFonts w:ascii="Tahoma" w:hAnsi="Tahoma" w:cs="Tahoma"/>
                    <w:sz w:val="21"/>
                    <w:szCs w:val="21"/>
                  </w:rPr>
                </w:rPrChange>
              </w:rPr>
              <w:t>e</w:t>
            </w:r>
            <w:proofErr w:type="spellEnd"/>
            <w:r w:rsidRPr="008A1BB0">
              <w:rPr>
                <w:rFonts w:ascii="Open Sans" w:hAnsi="Open Sans" w:cs="Open Sans"/>
                <w:sz w:val="21"/>
                <w:szCs w:val="21"/>
                <w:rPrChange w:id="1016" w:author="Francisco Timoni" w:date="2020-10-26T12:35:00Z">
                  <w:rPr>
                    <w:rFonts w:ascii="Tahoma" w:hAnsi="Tahoma" w:cs="Tahoma"/>
                    <w:sz w:val="21"/>
                    <w:szCs w:val="21"/>
                  </w:rPr>
                </w:rPrChange>
              </w:rPr>
              <w:t xml:space="preserve"> Imóvel </w:t>
            </w:r>
            <w:r w:rsidR="003B1272" w:rsidRPr="008A1BB0">
              <w:rPr>
                <w:rFonts w:ascii="Open Sans" w:hAnsi="Open Sans" w:cs="Open Sans"/>
                <w:sz w:val="21"/>
                <w:szCs w:val="21"/>
                <w:rPrChange w:id="1017" w:author="Francisco Timoni" w:date="2020-10-26T12:35:00Z">
                  <w:rPr>
                    <w:rFonts w:ascii="Tahoma" w:hAnsi="Tahoma" w:cs="Tahoma"/>
                    <w:sz w:val="21"/>
                    <w:szCs w:val="21"/>
                  </w:rPr>
                </w:rPrChange>
              </w:rPr>
              <w:t>F</w:t>
            </w:r>
            <w:r w:rsidR="006D5BFE" w:rsidRPr="008A1BB0">
              <w:rPr>
                <w:rFonts w:ascii="Open Sans" w:hAnsi="Open Sans" w:cs="Open Sans"/>
                <w:sz w:val="21"/>
                <w:szCs w:val="21"/>
                <w:rPrChange w:id="1018" w:author="Francisco Timoni" w:date="2020-10-26T12:35:00Z">
                  <w:rPr>
                    <w:rFonts w:ascii="Tahoma" w:hAnsi="Tahoma" w:cs="Tahoma"/>
                    <w:sz w:val="21"/>
                    <w:szCs w:val="21"/>
                  </w:rPr>
                </w:rPrChange>
              </w:rPr>
              <w:t>, quando mencionad</w:t>
            </w:r>
            <w:r w:rsidRPr="008A1BB0">
              <w:rPr>
                <w:rFonts w:ascii="Open Sans" w:hAnsi="Open Sans" w:cs="Open Sans"/>
                <w:sz w:val="21"/>
                <w:szCs w:val="21"/>
                <w:rPrChange w:id="1019" w:author="Francisco Timoni" w:date="2020-10-26T12:35:00Z">
                  <w:rPr>
                    <w:rFonts w:ascii="Tahoma" w:hAnsi="Tahoma" w:cs="Tahoma"/>
                    <w:sz w:val="21"/>
                    <w:szCs w:val="21"/>
                  </w:rPr>
                </w:rPrChange>
              </w:rPr>
              <w:t>o</w:t>
            </w:r>
            <w:r w:rsidR="006D5BFE" w:rsidRPr="008A1BB0">
              <w:rPr>
                <w:rFonts w:ascii="Open Sans" w:hAnsi="Open Sans" w:cs="Open Sans"/>
                <w:sz w:val="21"/>
                <w:szCs w:val="21"/>
                <w:rPrChange w:id="1020" w:author="Francisco Timoni" w:date="2020-10-26T12:35:00Z">
                  <w:rPr>
                    <w:rFonts w:ascii="Tahoma" w:hAnsi="Tahoma" w:cs="Tahoma"/>
                    <w:sz w:val="21"/>
                    <w:szCs w:val="21"/>
                  </w:rPr>
                </w:rPrChange>
              </w:rPr>
              <w:t>s em conjunto</w:t>
            </w:r>
          </w:p>
          <w:p w14:paraId="16FCD6C9" w14:textId="6EC692B1" w:rsidR="003B1272" w:rsidRPr="008A1BB0" w:rsidRDefault="003B1272" w:rsidP="00627FC4">
            <w:pPr>
              <w:widowControl w:val="0"/>
              <w:spacing w:line="300" w:lineRule="exact"/>
              <w:jc w:val="both"/>
              <w:rPr>
                <w:rFonts w:ascii="Open Sans" w:hAnsi="Open Sans" w:cs="Open Sans"/>
                <w:sz w:val="21"/>
                <w:szCs w:val="21"/>
                <w:rPrChange w:id="1021" w:author="Francisco Timoni" w:date="2020-10-26T12:35:00Z">
                  <w:rPr>
                    <w:rFonts w:ascii="Tahoma" w:hAnsi="Tahoma" w:cs="Tahoma"/>
                    <w:sz w:val="21"/>
                    <w:szCs w:val="21"/>
                  </w:rPr>
                </w:rPrChange>
              </w:rPr>
            </w:pPr>
          </w:p>
        </w:tc>
      </w:tr>
      <w:tr w:rsidR="00C75FFB" w:rsidRPr="008A1BB0" w14:paraId="03A7F176" w14:textId="77777777" w:rsidTr="005931CE">
        <w:tc>
          <w:tcPr>
            <w:tcW w:w="2830" w:type="dxa"/>
          </w:tcPr>
          <w:p w14:paraId="34C0F0CB" w14:textId="77777777" w:rsidR="00C75FFB" w:rsidRPr="008A1BB0" w:rsidRDefault="00C75FFB" w:rsidP="00627FC4">
            <w:pPr>
              <w:widowControl w:val="0"/>
              <w:spacing w:line="300" w:lineRule="exact"/>
              <w:rPr>
                <w:rFonts w:ascii="Open Sans" w:hAnsi="Open Sans" w:cs="Open Sans"/>
                <w:sz w:val="21"/>
                <w:szCs w:val="21"/>
                <w:rPrChange w:id="1022" w:author="Francisco Timoni" w:date="2020-10-26T12:35:00Z">
                  <w:rPr>
                    <w:rFonts w:ascii="Tahoma" w:hAnsi="Tahoma" w:cs="Tahoma"/>
                    <w:sz w:val="21"/>
                    <w:szCs w:val="21"/>
                  </w:rPr>
                </w:rPrChange>
              </w:rPr>
            </w:pPr>
            <w:r w:rsidRPr="008A1BB0">
              <w:rPr>
                <w:rFonts w:ascii="Open Sans" w:hAnsi="Open Sans" w:cs="Open Sans"/>
                <w:sz w:val="21"/>
                <w:szCs w:val="21"/>
                <w:rPrChange w:id="1023" w:author="Francisco Timoni" w:date="2020-10-26T12:35:00Z">
                  <w:rPr>
                    <w:rFonts w:ascii="Tahoma" w:hAnsi="Tahoma" w:cs="Tahoma"/>
                    <w:sz w:val="21"/>
                    <w:szCs w:val="21"/>
                  </w:rPr>
                </w:rPrChange>
              </w:rPr>
              <w:t>“</w:t>
            </w:r>
            <w:r w:rsidRPr="008A1BB0">
              <w:rPr>
                <w:rFonts w:ascii="Open Sans" w:hAnsi="Open Sans" w:cs="Open Sans"/>
                <w:sz w:val="21"/>
                <w:szCs w:val="21"/>
                <w:u w:val="single"/>
                <w:rPrChange w:id="1024" w:author="Francisco Timoni" w:date="2020-10-26T12:35:00Z">
                  <w:rPr>
                    <w:rFonts w:ascii="Tahoma" w:hAnsi="Tahoma" w:cs="Tahoma"/>
                    <w:sz w:val="21"/>
                    <w:szCs w:val="21"/>
                    <w:u w:val="single"/>
                  </w:rPr>
                </w:rPrChange>
              </w:rPr>
              <w:t>Participações das Cedentes</w:t>
            </w:r>
            <w:r w:rsidRPr="008A1BB0">
              <w:rPr>
                <w:rFonts w:ascii="Open Sans" w:hAnsi="Open Sans" w:cs="Open Sans"/>
                <w:sz w:val="21"/>
                <w:szCs w:val="21"/>
                <w:rPrChange w:id="1025" w:author="Francisco Timoni" w:date="2020-10-26T12:35:00Z">
                  <w:rPr>
                    <w:rFonts w:ascii="Tahoma" w:hAnsi="Tahoma" w:cs="Tahoma"/>
                    <w:sz w:val="21"/>
                    <w:szCs w:val="21"/>
                  </w:rPr>
                </w:rPrChange>
              </w:rPr>
              <w:t>”</w:t>
            </w:r>
          </w:p>
        </w:tc>
        <w:tc>
          <w:tcPr>
            <w:tcW w:w="6521" w:type="dxa"/>
          </w:tcPr>
          <w:p w14:paraId="68E26D7E" w14:textId="5D78DB3D" w:rsidR="00C75FFB" w:rsidRPr="008A1BB0" w:rsidRDefault="00CD4590" w:rsidP="00627FC4">
            <w:pPr>
              <w:widowControl w:val="0"/>
              <w:spacing w:line="300" w:lineRule="exact"/>
              <w:jc w:val="both"/>
              <w:rPr>
                <w:rFonts w:ascii="Open Sans" w:hAnsi="Open Sans" w:cs="Open Sans"/>
                <w:sz w:val="21"/>
                <w:szCs w:val="21"/>
                <w:rPrChange w:id="1026" w:author="Francisco Timoni" w:date="2020-10-26T12:35:00Z">
                  <w:rPr>
                    <w:rFonts w:ascii="Tahoma" w:hAnsi="Tahoma" w:cs="Tahoma"/>
                    <w:sz w:val="21"/>
                    <w:szCs w:val="21"/>
                  </w:rPr>
                </w:rPrChange>
              </w:rPr>
            </w:pPr>
            <w:r w:rsidRPr="008A1BB0">
              <w:rPr>
                <w:rFonts w:ascii="Open Sans" w:hAnsi="Open Sans" w:cs="Open Sans"/>
                <w:sz w:val="21"/>
                <w:szCs w:val="21"/>
                <w:rPrChange w:id="1027" w:author="Francisco Timoni" w:date="2020-10-26T12:35:00Z">
                  <w:rPr>
                    <w:rFonts w:ascii="Tahoma" w:hAnsi="Tahoma" w:cs="Tahoma"/>
                    <w:sz w:val="21"/>
                    <w:szCs w:val="21"/>
                  </w:rPr>
                </w:rPrChange>
              </w:rPr>
              <w:t>a Participação da Cedente A</w:t>
            </w:r>
            <w:r w:rsidR="003B1272" w:rsidRPr="008A1BB0">
              <w:rPr>
                <w:rFonts w:ascii="Open Sans" w:hAnsi="Open Sans" w:cs="Open Sans"/>
                <w:sz w:val="21"/>
                <w:szCs w:val="21"/>
                <w:rPrChange w:id="1028" w:author="Francisco Timoni" w:date="2020-10-26T12:35:00Z">
                  <w:rPr>
                    <w:rFonts w:ascii="Tahoma" w:hAnsi="Tahoma" w:cs="Tahoma"/>
                    <w:sz w:val="21"/>
                    <w:szCs w:val="21"/>
                  </w:rPr>
                </w:rPrChange>
              </w:rPr>
              <w:t>, Participação da Cedente B, Participação da Cedente C, Participação da Cedente D, Participação da Cedente E</w:t>
            </w:r>
            <w:r w:rsidRPr="008A1BB0">
              <w:rPr>
                <w:rFonts w:ascii="Open Sans" w:hAnsi="Open Sans" w:cs="Open Sans"/>
                <w:sz w:val="21"/>
                <w:szCs w:val="21"/>
                <w:rPrChange w:id="1029" w:author="Francisco Timoni" w:date="2020-10-26T12:35:00Z">
                  <w:rPr>
                    <w:rFonts w:ascii="Tahoma" w:hAnsi="Tahoma" w:cs="Tahoma"/>
                    <w:sz w:val="21"/>
                    <w:szCs w:val="21"/>
                  </w:rPr>
                </w:rPrChange>
              </w:rPr>
              <w:t xml:space="preserve"> </w:t>
            </w:r>
            <w:proofErr w:type="spellStart"/>
            <w:r w:rsidRPr="008A1BB0">
              <w:rPr>
                <w:rFonts w:ascii="Open Sans" w:hAnsi="Open Sans" w:cs="Open Sans"/>
                <w:sz w:val="21"/>
                <w:szCs w:val="21"/>
                <w:rPrChange w:id="1030" w:author="Francisco Timoni" w:date="2020-10-26T12:35:00Z">
                  <w:rPr>
                    <w:rFonts w:ascii="Tahoma" w:hAnsi="Tahoma" w:cs="Tahoma"/>
                    <w:sz w:val="21"/>
                    <w:szCs w:val="21"/>
                  </w:rPr>
                </w:rPrChange>
              </w:rPr>
              <w:t>e</w:t>
            </w:r>
            <w:proofErr w:type="spellEnd"/>
            <w:r w:rsidRPr="008A1BB0">
              <w:rPr>
                <w:rFonts w:ascii="Open Sans" w:hAnsi="Open Sans" w:cs="Open Sans"/>
                <w:sz w:val="21"/>
                <w:szCs w:val="21"/>
                <w:rPrChange w:id="1031" w:author="Francisco Timoni" w:date="2020-10-26T12:35:00Z">
                  <w:rPr>
                    <w:rFonts w:ascii="Tahoma" w:hAnsi="Tahoma" w:cs="Tahoma"/>
                    <w:sz w:val="21"/>
                    <w:szCs w:val="21"/>
                  </w:rPr>
                </w:rPrChange>
              </w:rPr>
              <w:t xml:space="preserve"> Participação da Cedente </w:t>
            </w:r>
            <w:r w:rsidR="003B1272" w:rsidRPr="008A1BB0">
              <w:rPr>
                <w:rFonts w:ascii="Open Sans" w:hAnsi="Open Sans" w:cs="Open Sans"/>
                <w:sz w:val="21"/>
                <w:szCs w:val="21"/>
                <w:rPrChange w:id="1032" w:author="Francisco Timoni" w:date="2020-10-26T12:35:00Z">
                  <w:rPr>
                    <w:rFonts w:ascii="Tahoma" w:hAnsi="Tahoma" w:cs="Tahoma"/>
                    <w:sz w:val="21"/>
                    <w:szCs w:val="21"/>
                  </w:rPr>
                </w:rPrChange>
              </w:rPr>
              <w:t>F</w:t>
            </w:r>
            <w:r w:rsidR="006D5BFE" w:rsidRPr="008A1BB0">
              <w:rPr>
                <w:rFonts w:ascii="Open Sans" w:hAnsi="Open Sans" w:cs="Open Sans"/>
                <w:sz w:val="21"/>
                <w:szCs w:val="21"/>
                <w:rPrChange w:id="1033" w:author="Francisco Timoni" w:date="2020-10-26T12:35:00Z">
                  <w:rPr>
                    <w:rFonts w:ascii="Tahoma" w:hAnsi="Tahoma" w:cs="Tahoma"/>
                    <w:sz w:val="21"/>
                    <w:szCs w:val="21"/>
                  </w:rPr>
                </w:rPrChange>
              </w:rPr>
              <w:t>, quando mencionadas em conjunto</w:t>
            </w:r>
          </w:p>
          <w:p w14:paraId="518F5B21" w14:textId="77777777" w:rsidR="00CD4590" w:rsidRPr="008A1BB0" w:rsidRDefault="00CD4590" w:rsidP="00627FC4">
            <w:pPr>
              <w:widowControl w:val="0"/>
              <w:spacing w:line="300" w:lineRule="exact"/>
              <w:jc w:val="both"/>
              <w:rPr>
                <w:rFonts w:ascii="Open Sans" w:hAnsi="Open Sans" w:cs="Open Sans"/>
                <w:sz w:val="21"/>
                <w:szCs w:val="21"/>
                <w:rPrChange w:id="1034" w:author="Francisco Timoni" w:date="2020-10-26T12:35:00Z">
                  <w:rPr>
                    <w:rFonts w:ascii="Tahoma" w:hAnsi="Tahoma" w:cs="Tahoma"/>
                    <w:sz w:val="21"/>
                    <w:szCs w:val="21"/>
                  </w:rPr>
                </w:rPrChange>
              </w:rPr>
            </w:pPr>
          </w:p>
        </w:tc>
      </w:tr>
      <w:tr w:rsidR="00C75FFB" w:rsidRPr="008A1BB0" w14:paraId="1BA75337" w14:textId="77777777" w:rsidTr="005931CE">
        <w:tc>
          <w:tcPr>
            <w:tcW w:w="2830" w:type="dxa"/>
          </w:tcPr>
          <w:p w14:paraId="5CE6E1A1" w14:textId="6BC43174" w:rsidR="00C75FFB" w:rsidRPr="008A1BB0" w:rsidRDefault="00C75FFB" w:rsidP="00627FC4">
            <w:pPr>
              <w:widowControl w:val="0"/>
              <w:spacing w:line="300" w:lineRule="exact"/>
              <w:rPr>
                <w:rFonts w:ascii="Open Sans" w:hAnsi="Open Sans" w:cs="Open Sans"/>
                <w:sz w:val="21"/>
                <w:szCs w:val="21"/>
                <w:rPrChange w:id="1035" w:author="Francisco Timoni" w:date="2020-10-26T12:35:00Z">
                  <w:rPr>
                    <w:rFonts w:ascii="Tahoma" w:hAnsi="Tahoma" w:cs="Tahoma"/>
                    <w:sz w:val="21"/>
                    <w:szCs w:val="21"/>
                  </w:rPr>
                </w:rPrChange>
              </w:rPr>
            </w:pPr>
            <w:r w:rsidRPr="008A1BB0">
              <w:rPr>
                <w:rFonts w:ascii="Open Sans" w:hAnsi="Open Sans" w:cs="Open Sans"/>
                <w:sz w:val="21"/>
                <w:szCs w:val="21"/>
                <w:rPrChange w:id="1036" w:author="Francisco Timoni" w:date="2020-10-26T12:35:00Z">
                  <w:rPr>
                    <w:rFonts w:ascii="Tahoma" w:hAnsi="Tahoma" w:cs="Tahoma"/>
                    <w:sz w:val="21"/>
                    <w:szCs w:val="21"/>
                  </w:rPr>
                </w:rPrChange>
              </w:rPr>
              <w:t>“</w:t>
            </w:r>
            <w:r w:rsidRPr="008A1BB0">
              <w:rPr>
                <w:rFonts w:ascii="Open Sans" w:hAnsi="Open Sans" w:cs="Open Sans"/>
                <w:sz w:val="21"/>
                <w:szCs w:val="21"/>
                <w:u w:val="single"/>
                <w:rPrChange w:id="1037" w:author="Francisco Timoni" w:date="2020-10-26T12:35:00Z">
                  <w:rPr>
                    <w:rFonts w:ascii="Tahoma" w:hAnsi="Tahoma" w:cs="Tahoma"/>
                    <w:sz w:val="21"/>
                    <w:szCs w:val="21"/>
                    <w:u w:val="single"/>
                  </w:rPr>
                </w:rPrChange>
              </w:rPr>
              <w:t xml:space="preserve">Participações dos </w:t>
            </w:r>
            <w:r w:rsidR="008A7368" w:rsidRPr="008A1BB0">
              <w:rPr>
                <w:rFonts w:ascii="Open Sans" w:hAnsi="Open Sans" w:cs="Open Sans"/>
                <w:sz w:val="21"/>
                <w:szCs w:val="21"/>
                <w:u w:val="single"/>
                <w:rPrChange w:id="1038" w:author="Francisco Timoni" w:date="2020-10-26T12:35:00Z">
                  <w:rPr>
                    <w:rFonts w:ascii="Tahoma" w:hAnsi="Tahoma" w:cs="Tahoma"/>
                    <w:sz w:val="21"/>
                    <w:szCs w:val="21"/>
                    <w:u w:val="single"/>
                  </w:rPr>
                </w:rPrChange>
              </w:rPr>
              <w:t xml:space="preserve">Sócios </w:t>
            </w:r>
            <w:r w:rsidRPr="008A1BB0">
              <w:rPr>
                <w:rFonts w:ascii="Open Sans" w:hAnsi="Open Sans" w:cs="Open Sans"/>
                <w:sz w:val="21"/>
                <w:szCs w:val="21"/>
                <w:u w:val="single"/>
                <w:rPrChange w:id="1039" w:author="Francisco Timoni" w:date="2020-10-26T12:35:00Z">
                  <w:rPr>
                    <w:rFonts w:ascii="Tahoma" w:hAnsi="Tahoma" w:cs="Tahoma"/>
                    <w:sz w:val="21"/>
                    <w:szCs w:val="21"/>
                    <w:u w:val="single"/>
                  </w:rPr>
                </w:rPrChange>
              </w:rPr>
              <w:t>Proprietários</w:t>
            </w:r>
            <w:r w:rsidRPr="008A1BB0">
              <w:rPr>
                <w:rFonts w:ascii="Open Sans" w:hAnsi="Open Sans" w:cs="Open Sans"/>
                <w:sz w:val="21"/>
                <w:szCs w:val="21"/>
                <w:rPrChange w:id="1040" w:author="Francisco Timoni" w:date="2020-10-26T12:35:00Z">
                  <w:rPr>
                    <w:rFonts w:ascii="Tahoma" w:hAnsi="Tahoma" w:cs="Tahoma"/>
                    <w:sz w:val="21"/>
                    <w:szCs w:val="21"/>
                  </w:rPr>
                </w:rPrChange>
              </w:rPr>
              <w:t>”</w:t>
            </w:r>
          </w:p>
        </w:tc>
        <w:tc>
          <w:tcPr>
            <w:tcW w:w="6521" w:type="dxa"/>
          </w:tcPr>
          <w:p w14:paraId="206ACC4F" w14:textId="2657533E" w:rsidR="00C75FFB" w:rsidRPr="008A1BB0" w:rsidRDefault="00CD4590" w:rsidP="00627FC4">
            <w:pPr>
              <w:widowControl w:val="0"/>
              <w:spacing w:line="300" w:lineRule="exact"/>
              <w:jc w:val="both"/>
              <w:rPr>
                <w:rFonts w:ascii="Open Sans" w:hAnsi="Open Sans" w:cs="Open Sans"/>
                <w:sz w:val="21"/>
                <w:szCs w:val="21"/>
                <w:rPrChange w:id="1041" w:author="Francisco Timoni" w:date="2020-10-26T12:35:00Z">
                  <w:rPr>
                    <w:rFonts w:ascii="Tahoma" w:hAnsi="Tahoma" w:cs="Tahoma"/>
                    <w:sz w:val="21"/>
                    <w:szCs w:val="21"/>
                  </w:rPr>
                </w:rPrChange>
              </w:rPr>
            </w:pPr>
            <w:r w:rsidRPr="008A1BB0">
              <w:rPr>
                <w:rFonts w:ascii="Open Sans" w:hAnsi="Open Sans" w:cs="Open Sans"/>
                <w:sz w:val="21"/>
                <w:szCs w:val="21"/>
                <w:rPrChange w:id="1042" w:author="Francisco Timoni" w:date="2020-10-26T12:35:00Z">
                  <w:rPr>
                    <w:rFonts w:ascii="Tahoma" w:hAnsi="Tahoma" w:cs="Tahoma"/>
                    <w:sz w:val="21"/>
                    <w:szCs w:val="21"/>
                  </w:rPr>
                </w:rPrChange>
              </w:rPr>
              <w:t>a Participação do</w:t>
            </w:r>
            <w:r w:rsidR="008A7368" w:rsidRPr="008A1BB0">
              <w:rPr>
                <w:rFonts w:ascii="Open Sans" w:hAnsi="Open Sans" w:cs="Open Sans"/>
                <w:sz w:val="21"/>
                <w:szCs w:val="21"/>
                <w:rPrChange w:id="1043" w:author="Francisco Timoni" w:date="2020-10-26T12:35:00Z">
                  <w:rPr>
                    <w:rFonts w:ascii="Tahoma" w:hAnsi="Tahoma" w:cs="Tahoma"/>
                    <w:sz w:val="21"/>
                    <w:szCs w:val="21"/>
                  </w:rPr>
                </w:rPrChange>
              </w:rPr>
              <w:t xml:space="preserve">s </w:t>
            </w:r>
            <w:r w:rsidRPr="008A1BB0">
              <w:rPr>
                <w:rFonts w:ascii="Open Sans" w:hAnsi="Open Sans" w:cs="Open Sans"/>
                <w:sz w:val="21"/>
                <w:szCs w:val="21"/>
                <w:rPrChange w:id="1044" w:author="Francisco Timoni" w:date="2020-10-26T12:35:00Z">
                  <w:rPr>
                    <w:rFonts w:ascii="Tahoma" w:hAnsi="Tahoma" w:cs="Tahoma"/>
                    <w:sz w:val="21"/>
                    <w:szCs w:val="21"/>
                  </w:rPr>
                </w:rPrChange>
              </w:rPr>
              <w:t>Proprietário</w:t>
            </w:r>
            <w:r w:rsidR="008A7368" w:rsidRPr="008A1BB0">
              <w:rPr>
                <w:rFonts w:ascii="Open Sans" w:hAnsi="Open Sans" w:cs="Open Sans"/>
                <w:sz w:val="21"/>
                <w:szCs w:val="21"/>
                <w:rPrChange w:id="1045" w:author="Francisco Timoni" w:date="2020-10-26T12:35:00Z">
                  <w:rPr>
                    <w:rFonts w:ascii="Tahoma" w:hAnsi="Tahoma" w:cs="Tahoma"/>
                    <w:sz w:val="21"/>
                    <w:szCs w:val="21"/>
                  </w:rPr>
                </w:rPrChange>
              </w:rPr>
              <w:t>s</w:t>
            </w:r>
            <w:r w:rsidRPr="008A1BB0">
              <w:rPr>
                <w:rFonts w:ascii="Open Sans" w:hAnsi="Open Sans" w:cs="Open Sans"/>
                <w:sz w:val="21"/>
                <w:szCs w:val="21"/>
                <w:rPrChange w:id="1046" w:author="Francisco Timoni" w:date="2020-10-26T12:35:00Z">
                  <w:rPr>
                    <w:rFonts w:ascii="Tahoma" w:hAnsi="Tahoma" w:cs="Tahoma"/>
                    <w:sz w:val="21"/>
                    <w:szCs w:val="21"/>
                  </w:rPr>
                </w:rPrChange>
              </w:rPr>
              <w:t xml:space="preserve"> A</w:t>
            </w:r>
            <w:r w:rsidR="003B1272" w:rsidRPr="008A1BB0">
              <w:rPr>
                <w:rFonts w:ascii="Open Sans" w:hAnsi="Open Sans" w:cs="Open Sans"/>
                <w:sz w:val="21"/>
                <w:szCs w:val="21"/>
                <w:rPrChange w:id="1047" w:author="Francisco Timoni" w:date="2020-10-26T12:35:00Z">
                  <w:rPr>
                    <w:rFonts w:ascii="Tahoma" w:hAnsi="Tahoma" w:cs="Tahoma"/>
                    <w:sz w:val="21"/>
                    <w:szCs w:val="21"/>
                  </w:rPr>
                </w:rPrChange>
              </w:rPr>
              <w:t>, Participação do</w:t>
            </w:r>
            <w:r w:rsidR="008A7368" w:rsidRPr="008A1BB0">
              <w:rPr>
                <w:rFonts w:ascii="Open Sans" w:hAnsi="Open Sans" w:cs="Open Sans"/>
                <w:sz w:val="21"/>
                <w:szCs w:val="21"/>
                <w:rPrChange w:id="1048" w:author="Francisco Timoni" w:date="2020-10-26T12:35:00Z">
                  <w:rPr>
                    <w:rFonts w:ascii="Tahoma" w:hAnsi="Tahoma" w:cs="Tahoma"/>
                    <w:sz w:val="21"/>
                    <w:szCs w:val="21"/>
                  </w:rPr>
                </w:rPrChange>
              </w:rPr>
              <w:t>s Sócios</w:t>
            </w:r>
            <w:r w:rsidR="003B1272" w:rsidRPr="008A1BB0">
              <w:rPr>
                <w:rFonts w:ascii="Open Sans" w:hAnsi="Open Sans" w:cs="Open Sans"/>
                <w:sz w:val="21"/>
                <w:szCs w:val="21"/>
                <w:rPrChange w:id="1049" w:author="Francisco Timoni" w:date="2020-10-26T12:35:00Z">
                  <w:rPr>
                    <w:rFonts w:ascii="Tahoma" w:hAnsi="Tahoma" w:cs="Tahoma"/>
                    <w:sz w:val="21"/>
                    <w:szCs w:val="21"/>
                  </w:rPr>
                </w:rPrChange>
              </w:rPr>
              <w:t xml:space="preserve"> Proprietário</w:t>
            </w:r>
            <w:r w:rsidR="008A7368" w:rsidRPr="008A1BB0">
              <w:rPr>
                <w:rFonts w:ascii="Open Sans" w:hAnsi="Open Sans" w:cs="Open Sans"/>
                <w:sz w:val="21"/>
                <w:szCs w:val="21"/>
                <w:rPrChange w:id="1050" w:author="Francisco Timoni" w:date="2020-10-26T12:35:00Z">
                  <w:rPr>
                    <w:rFonts w:ascii="Tahoma" w:hAnsi="Tahoma" w:cs="Tahoma"/>
                    <w:sz w:val="21"/>
                    <w:szCs w:val="21"/>
                  </w:rPr>
                </w:rPrChange>
              </w:rPr>
              <w:t>s</w:t>
            </w:r>
            <w:r w:rsidR="003B1272" w:rsidRPr="008A1BB0">
              <w:rPr>
                <w:rFonts w:ascii="Open Sans" w:hAnsi="Open Sans" w:cs="Open Sans"/>
                <w:sz w:val="21"/>
                <w:szCs w:val="21"/>
                <w:rPrChange w:id="1051" w:author="Francisco Timoni" w:date="2020-10-26T12:35:00Z">
                  <w:rPr>
                    <w:rFonts w:ascii="Tahoma" w:hAnsi="Tahoma" w:cs="Tahoma"/>
                    <w:sz w:val="21"/>
                    <w:szCs w:val="21"/>
                  </w:rPr>
                </w:rPrChange>
              </w:rPr>
              <w:t xml:space="preserve"> C</w:t>
            </w:r>
            <w:r w:rsidRPr="008A1BB0">
              <w:rPr>
                <w:rFonts w:ascii="Open Sans" w:hAnsi="Open Sans" w:cs="Open Sans"/>
                <w:sz w:val="21"/>
                <w:szCs w:val="21"/>
                <w:rPrChange w:id="1052" w:author="Francisco Timoni" w:date="2020-10-26T12:35:00Z">
                  <w:rPr>
                    <w:rFonts w:ascii="Tahoma" w:hAnsi="Tahoma" w:cs="Tahoma"/>
                    <w:sz w:val="21"/>
                    <w:szCs w:val="21"/>
                  </w:rPr>
                </w:rPrChange>
              </w:rPr>
              <w:t xml:space="preserve"> e Participação do</w:t>
            </w:r>
            <w:r w:rsidR="008A7368" w:rsidRPr="008A1BB0">
              <w:rPr>
                <w:rFonts w:ascii="Open Sans" w:hAnsi="Open Sans" w:cs="Open Sans"/>
                <w:sz w:val="21"/>
                <w:szCs w:val="21"/>
                <w:rPrChange w:id="1053" w:author="Francisco Timoni" w:date="2020-10-26T12:35:00Z">
                  <w:rPr>
                    <w:rFonts w:ascii="Tahoma" w:hAnsi="Tahoma" w:cs="Tahoma"/>
                    <w:sz w:val="21"/>
                    <w:szCs w:val="21"/>
                  </w:rPr>
                </w:rPrChange>
              </w:rPr>
              <w:t>s Sócios</w:t>
            </w:r>
            <w:r w:rsidRPr="008A1BB0">
              <w:rPr>
                <w:rFonts w:ascii="Open Sans" w:hAnsi="Open Sans" w:cs="Open Sans"/>
                <w:sz w:val="21"/>
                <w:szCs w:val="21"/>
                <w:rPrChange w:id="1054" w:author="Francisco Timoni" w:date="2020-10-26T12:35:00Z">
                  <w:rPr>
                    <w:rFonts w:ascii="Tahoma" w:hAnsi="Tahoma" w:cs="Tahoma"/>
                    <w:sz w:val="21"/>
                    <w:szCs w:val="21"/>
                  </w:rPr>
                </w:rPrChange>
              </w:rPr>
              <w:t xml:space="preserve"> Proprietário</w:t>
            </w:r>
            <w:r w:rsidR="008A7368" w:rsidRPr="008A1BB0">
              <w:rPr>
                <w:rFonts w:ascii="Open Sans" w:hAnsi="Open Sans" w:cs="Open Sans"/>
                <w:sz w:val="21"/>
                <w:szCs w:val="21"/>
                <w:rPrChange w:id="1055" w:author="Francisco Timoni" w:date="2020-10-26T12:35:00Z">
                  <w:rPr>
                    <w:rFonts w:ascii="Tahoma" w:hAnsi="Tahoma" w:cs="Tahoma"/>
                    <w:sz w:val="21"/>
                    <w:szCs w:val="21"/>
                  </w:rPr>
                </w:rPrChange>
              </w:rPr>
              <w:t>s</w:t>
            </w:r>
            <w:r w:rsidRPr="008A1BB0">
              <w:rPr>
                <w:rFonts w:ascii="Open Sans" w:hAnsi="Open Sans" w:cs="Open Sans"/>
                <w:sz w:val="21"/>
                <w:szCs w:val="21"/>
                <w:rPrChange w:id="1056" w:author="Francisco Timoni" w:date="2020-10-26T12:35:00Z">
                  <w:rPr>
                    <w:rFonts w:ascii="Tahoma" w:hAnsi="Tahoma" w:cs="Tahoma"/>
                    <w:sz w:val="21"/>
                    <w:szCs w:val="21"/>
                  </w:rPr>
                </w:rPrChange>
              </w:rPr>
              <w:t xml:space="preserve"> </w:t>
            </w:r>
            <w:r w:rsidR="003B1272" w:rsidRPr="008A1BB0">
              <w:rPr>
                <w:rFonts w:ascii="Open Sans" w:hAnsi="Open Sans" w:cs="Open Sans"/>
                <w:sz w:val="21"/>
                <w:szCs w:val="21"/>
                <w:rPrChange w:id="1057" w:author="Francisco Timoni" w:date="2020-10-26T12:35:00Z">
                  <w:rPr>
                    <w:rFonts w:ascii="Tahoma" w:hAnsi="Tahoma" w:cs="Tahoma"/>
                    <w:sz w:val="21"/>
                    <w:szCs w:val="21"/>
                  </w:rPr>
                </w:rPrChange>
              </w:rPr>
              <w:t>D</w:t>
            </w:r>
            <w:r w:rsidR="006D5BFE" w:rsidRPr="008A1BB0">
              <w:rPr>
                <w:rFonts w:ascii="Open Sans" w:hAnsi="Open Sans" w:cs="Open Sans"/>
                <w:sz w:val="21"/>
                <w:szCs w:val="21"/>
                <w:rPrChange w:id="1058" w:author="Francisco Timoni" w:date="2020-10-26T12:35:00Z">
                  <w:rPr>
                    <w:rFonts w:ascii="Tahoma" w:hAnsi="Tahoma" w:cs="Tahoma"/>
                    <w:sz w:val="21"/>
                    <w:szCs w:val="21"/>
                  </w:rPr>
                </w:rPrChange>
              </w:rPr>
              <w:t>, quando mencionadas em conjunto</w:t>
            </w:r>
          </w:p>
          <w:p w14:paraId="3C2CBEFA" w14:textId="77777777" w:rsidR="00CD4590" w:rsidRPr="008A1BB0" w:rsidRDefault="00CD4590" w:rsidP="00627FC4">
            <w:pPr>
              <w:widowControl w:val="0"/>
              <w:spacing w:line="300" w:lineRule="exact"/>
              <w:jc w:val="both"/>
              <w:rPr>
                <w:rFonts w:ascii="Open Sans" w:hAnsi="Open Sans" w:cs="Open Sans"/>
                <w:sz w:val="21"/>
                <w:szCs w:val="21"/>
                <w:rPrChange w:id="1059" w:author="Francisco Timoni" w:date="2020-10-26T12:35:00Z">
                  <w:rPr>
                    <w:rFonts w:ascii="Tahoma" w:hAnsi="Tahoma" w:cs="Tahoma"/>
                    <w:sz w:val="21"/>
                    <w:szCs w:val="21"/>
                  </w:rPr>
                </w:rPrChange>
              </w:rPr>
            </w:pPr>
          </w:p>
        </w:tc>
      </w:tr>
      <w:tr w:rsidR="00466465" w:rsidRPr="008A1BB0" w14:paraId="5DBA8BA6" w14:textId="77777777" w:rsidTr="005931CE">
        <w:tc>
          <w:tcPr>
            <w:tcW w:w="2830" w:type="dxa"/>
          </w:tcPr>
          <w:p w14:paraId="7D302903" w14:textId="40CBD6D1" w:rsidR="00466465" w:rsidRPr="008A1BB0" w:rsidRDefault="00C75FFB" w:rsidP="00627FC4">
            <w:pPr>
              <w:widowControl w:val="0"/>
              <w:spacing w:line="300" w:lineRule="exact"/>
              <w:rPr>
                <w:rFonts w:ascii="Open Sans" w:hAnsi="Open Sans" w:cs="Open Sans"/>
                <w:sz w:val="21"/>
                <w:szCs w:val="21"/>
                <w:rPrChange w:id="1060" w:author="Francisco Timoni" w:date="2020-10-26T12:35:00Z">
                  <w:rPr>
                    <w:rFonts w:ascii="Tahoma" w:hAnsi="Tahoma" w:cs="Tahoma"/>
                    <w:sz w:val="21"/>
                    <w:szCs w:val="21"/>
                  </w:rPr>
                </w:rPrChange>
              </w:rPr>
            </w:pPr>
            <w:r w:rsidRPr="008A1BB0">
              <w:rPr>
                <w:rFonts w:ascii="Open Sans" w:hAnsi="Open Sans" w:cs="Open Sans"/>
                <w:sz w:val="21"/>
                <w:szCs w:val="21"/>
                <w:u w:val="single"/>
                <w:rPrChange w:id="1061" w:author="Francisco Timoni" w:date="2020-10-26T12:35:00Z">
                  <w:rPr>
                    <w:rFonts w:ascii="Tahoma" w:hAnsi="Tahoma" w:cs="Tahoma"/>
                    <w:sz w:val="21"/>
                    <w:szCs w:val="21"/>
                    <w:u w:val="single"/>
                  </w:rPr>
                </w:rPrChange>
              </w:rPr>
              <w:t>“</w:t>
            </w:r>
            <w:r w:rsidR="008A7368" w:rsidRPr="008A1BB0">
              <w:rPr>
                <w:rFonts w:ascii="Open Sans" w:hAnsi="Open Sans" w:cs="Open Sans"/>
                <w:sz w:val="21"/>
                <w:szCs w:val="21"/>
                <w:u w:val="single"/>
                <w:rPrChange w:id="1062" w:author="Francisco Timoni" w:date="2020-10-26T12:35:00Z">
                  <w:rPr>
                    <w:rFonts w:ascii="Tahoma" w:hAnsi="Tahoma" w:cs="Tahoma"/>
                    <w:sz w:val="21"/>
                    <w:szCs w:val="21"/>
                    <w:u w:val="single"/>
                  </w:rPr>
                </w:rPrChange>
              </w:rPr>
              <w:t>Sócios</w:t>
            </w:r>
            <w:r w:rsidR="008A7368" w:rsidRPr="008A1BB0">
              <w:rPr>
                <w:rFonts w:ascii="Open Sans" w:hAnsi="Open Sans" w:cs="Open Sans"/>
                <w:sz w:val="21"/>
                <w:szCs w:val="21"/>
                <w:rPrChange w:id="1063" w:author="Francisco Timoni" w:date="2020-10-26T12:35:00Z">
                  <w:rPr>
                    <w:rFonts w:ascii="Tahoma" w:hAnsi="Tahoma" w:cs="Tahoma"/>
                    <w:sz w:val="21"/>
                    <w:szCs w:val="21"/>
                  </w:rPr>
                </w:rPrChange>
              </w:rPr>
              <w:t xml:space="preserve"> </w:t>
            </w:r>
            <w:r w:rsidRPr="008A1BB0">
              <w:rPr>
                <w:rFonts w:ascii="Open Sans" w:hAnsi="Open Sans" w:cs="Open Sans"/>
                <w:sz w:val="21"/>
                <w:szCs w:val="21"/>
                <w:u w:val="single"/>
                <w:rPrChange w:id="1064" w:author="Francisco Timoni" w:date="2020-10-26T12:35:00Z">
                  <w:rPr>
                    <w:rFonts w:ascii="Tahoma" w:hAnsi="Tahoma" w:cs="Tahoma"/>
                    <w:sz w:val="21"/>
                    <w:szCs w:val="21"/>
                    <w:u w:val="single"/>
                  </w:rPr>
                </w:rPrChange>
              </w:rPr>
              <w:t>Proprietários</w:t>
            </w:r>
            <w:r w:rsidRPr="008A1BB0">
              <w:rPr>
                <w:rFonts w:ascii="Open Sans" w:hAnsi="Open Sans" w:cs="Open Sans"/>
                <w:sz w:val="21"/>
                <w:szCs w:val="21"/>
                <w:rPrChange w:id="1065" w:author="Francisco Timoni" w:date="2020-10-26T12:35:00Z">
                  <w:rPr>
                    <w:rFonts w:ascii="Tahoma" w:hAnsi="Tahoma" w:cs="Tahoma"/>
                    <w:sz w:val="21"/>
                    <w:szCs w:val="21"/>
                  </w:rPr>
                </w:rPrChange>
              </w:rPr>
              <w:t>”</w:t>
            </w:r>
          </w:p>
        </w:tc>
        <w:tc>
          <w:tcPr>
            <w:tcW w:w="6521" w:type="dxa"/>
          </w:tcPr>
          <w:p w14:paraId="208C6C03" w14:textId="7F213B79" w:rsidR="00466465" w:rsidRPr="008A1BB0" w:rsidRDefault="00CD4590" w:rsidP="00627FC4">
            <w:pPr>
              <w:widowControl w:val="0"/>
              <w:spacing w:line="300" w:lineRule="exact"/>
              <w:jc w:val="both"/>
              <w:rPr>
                <w:rFonts w:ascii="Open Sans" w:hAnsi="Open Sans" w:cs="Open Sans"/>
                <w:sz w:val="21"/>
                <w:szCs w:val="21"/>
                <w:rPrChange w:id="1066" w:author="Francisco Timoni" w:date="2020-10-26T12:35:00Z">
                  <w:rPr>
                    <w:rFonts w:ascii="Tahoma" w:hAnsi="Tahoma" w:cs="Tahoma"/>
                    <w:sz w:val="21"/>
                    <w:szCs w:val="21"/>
                  </w:rPr>
                </w:rPrChange>
              </w:rPr>
            </w:pPr>
            <w:r w:rsidRPr="008A1BB0">
              <w:rPr>
                <w:rFonts w:ascii="Open Sans" w:hAnsi="Open Sans" w:cs="Open Sans"/>
                <w:sz w:val="21"/>
                <w:szCs w:val="21"/>
                <w:rPrChange w:id="1067" w:author="Francisco Timoni" w:date="2020-10-26T12:35:00Z">
                  <w:rPr>
                    <w:rFonts w:ascii="Tahoma" w:hAnsi="Tahoma" w:cs="Tahoma"/>
                    <w:sz w:val="21"/>
                    <w:szCs w:val="21"/>
                  </w:rPr>
                </w:rPrChange>
              </w:rPr>
              <w:t>o</w:t>
            </w:r>
            <w:r w:rsidR="008A7368" w:rsidRPr="008A1BB0">
              <w:rPr>
                <w:rFonts w:ascii="Open Sans" w:hAnsi="Open Sans" w:cs="Open Sans"/>
                <w:sz w:val="21"/>
                <w:szCs w:val="21"/>
                <w:rPrChange w:id="1068" w:author="Francisco Timoni" w:date="2020-10-26T12:35:00Z">
                  <w:rPr>
                    <w:rFonts w:ascii="Tahoma" w:hAnsi="Tahoma" w:cs="Tahoma"/>
                    <w:sz w:val="21"/>
                    <w:szCs w:val="21"/>
                  </w:rPr>
                </w:rPrChange>
              </w:rPr>
              <w:t>s</w:t>
            </w:r>
            <w:r w:rsidRPr="008A1BB0">
              <w:rPr>
                <w:rFonts w:ascii="Open Sans" w:hAnsi="Open Sans" w:cs="Open Sans"/>
                <w:sz w:val="21"/>
                <w:szCs w:val="21"/>
                <w:rPrChange w:id="1069" w:author="Francisco Timoni" w:date="2020-10-26T12:35:00Z">
                  <w:rPr>
                    <w:rFonts w:ascii="Tahoma" w:hAnsi="Tahoma" w:cs="Tahoma"/>
                    <w:sz w:val="21"/>
                    <w:szCs w:val="21"/>
                  </w:rPr>
                </w:rPrChange>
              </w:rPr>
              <w:t xml:space="preserve"> Proprietário</w:t>
            </w:r>
            <w:r w:rsidR="008A7368" w:rsidRPr="008A1BB0">
              <w:rPr>
                <w:rFonts w:ascii="Open Sans" w:hAnsi="Open Sans" w:cs="Open Sans"/>
                <w:sz w:val="21"/>
                <w:szCs w:val="21"/>
                <w:rPrChange w:id="1070" w:author="Francisco Timoni" w:date="2020-10-26T12:35:00Z">
                  <w:rPr>
                    <w:rFonts w:ascii="Tahoma" w:hAnsi="Tahoma" w:cs="Tahoma"/>
                    <w:sz w:val="21"/>
                    <w:szCs w:val="21"/>
                  </w:rPr>
                </w:rPrChange>
              </w:rPr>
              <w:t>s</w:t>
            </w:r>
            <w:r w:rsidRPr="008A1BB0">
              <w:rPr>
                <w:rFonts w:ascii="Open Sans" w:hAnsi="Open Sans" w:cs="Open Sans"/>
                <w:sz w:val="21"/>
                <w:szCs w:val="21"/>
                <w:rPrChange w:id="1071" w:author="Francisco Timoni" w:date="2020-10-26T12:35:00Z">
                  <w:rPr>
                    <w:rFonts w:ascii="Tahoma" w:hAnsi="Tahoma" w:cs="Tahoma"/>
                    <w:sz w:val="21"/>
                    <w:szCs w:val="21"/>
                  </w:rPr>
                </w:rPrChange>
              </w:rPr>
              <w:t xml:space="preserve"> A</w:t>
            </w:r>
            <w:r w:rsidR="003B1272" w:rsidRPr="008A1BB0">
              <w:rPr>
                <w:rFonts w:ascii="Open Sans" w:hAnsi="Open Sans" w:cs="Open Sans"/>
                <w:sz w:val="21"/>
                <w:szCs w:val="21"/>
                <w:rPrChange w:id="1072" w:author="Francisco Timoni" w:date="2020-10-26T12:35:00Z">
                  <w:rPr>
                    <w:rFonts w:ascii="Tahoma" w:hAnsi="Tahoma" w:cs="Tahoma"/>
                    <w:sz w:val="21"/>
                    <w:szCs w:val="21"/>
                  </w:rPr>
                </w:rPrChange>
              </w:rPr>
              <w:t xml:space="preserve">, </w:t>
            </w:r>
            <w:r w:rsidR="008A7368" w:rsidRPr="008A1BB0">
              <w:rPr>
                <w:rFonts w:ascii="Open Sans" w:hAnsi="Open Sans" w:cs="Open Sans"/>
                <w:sz w:val="21"/>
                <w:szCs w:val="21"/>
                <w:rPrChange w:id="1073" w:author="Francisco Timoni" w:date="2020-10-26T12:35:00Z">
                  <w:rPr>
                    <w:rFonts w:ascii="Tahoma" w:hAnsi="Tahoma" w:cs="Tahoma"/>
                    <w:sz w:val="21"/>
                    <w:szCs w:val="21"/>
                  </w:rPr>
                </w:rPrChange>
              </w:rPr>
              <w:t xml:space="preserve">Sócios </w:t>
            </w:r>
            <w:r w:rsidR="003B1272" w:rsidRPr="008A1BB0">
              <w:rPr>
                <w:rFonts w:ascii="Open Sans" w:hAnsi="Open Sans" w:cs="Open Sans"/>
                <w:sz w:val="21"/>
                <w:szCs w:val="21"/>
                <w:rPrChange w:id="1074" w:author="Francisco Timoni" w:date="2020-10-26T12:35:00Z">
                  <w:rPr>
                    <w:rFonts w:ascii="Tahoma" w:hAnsi="Tahoma" w:cs="Tahoma"/>
                    <w:sz w:val="21"/>
                    <w:szCs w:val="21"/>
                  </w:rPr>
                </w:rPrChange>
              </w:rPr>
              <w:t>Proprietário</w:t>
            </w:r>
            <w:r w:rsidR="008A7368" w:rsidRPr="008A1BB0">
              <w:rPr>
                <w:rFonts w:ascii="Open Sans" w:hAnsi="Open Sans" w:cs="Open Sans"/>
                <w:sz w:val="21"/>
                <w:szCs w:val="21"/>
                <w:rPrChange w:id="1075" w:author="Francisco Timoni" w:date="2020-10-26T12:35:00Z">
                  <w:rPr>
                    <w:rFonts w:ascii="Tahoma" w:hAnsi="Tahoma" w:cs="Tahoma"/>
                    <w:sz w:val="21"/>
                    <w:szCs w:val="21"/>
                  </w:rPr>
                </w:rPrChange>
              </w:rPr>
              <w:t>s</w:t>
            </w:r>
            <w:r w:rsidR="003B1272" w:rsidRPr="008A1BB0">
              <w:rPr>
                <w:rFonts w:ascii="Open Sans" w:hAnsi="Open Sans" w:cs="Open Sans"/>
                <w:sz w:val="21"/>
                <w:szCs w:val="21"/>
                <w:rPrChange w:id="1076" w:author="Francisco Timoni" w:date="2020-10-26T12:35:00Z">
                  <w:rPr>
                    <w:rFonts w:ascii="Tahoma" w:hAnsi="Tahoma" w:cs="Tahoma"/>
                    <w:sz w:val="21"/>
                    <w:szCs w:val="21"/>
                  </w:rPr>
                </w:rPrChange>
              </w:rPr>
              <w:t xml:space="preserve"> C</w:t>
            </w:r>
            <w:r w:rsidRPr="008A1BB0">
              <w:rPr>
                <w:rFonts w:ascii="Open Sans" w:hAnsi="Open Sans" w:cs="Open Sans"/>
                <w:sz w:val="21"/>
                <w:szCs w:val="21"/>
                <w:rPrChange w:id="1077" w:author="Francisco Timoni" w:date="2020-10-26T12:35:00Z">
                  <w:rPr>
                    <w:rFonts w:ascii="Tahoma" w:hAnsi="Tahoma" w:cs="Tahoma"/>
                    <w:sz w:val="21"/>
                    <w:szCs w:val="21"/>
                  </w:rPr>
                </w:rPrChange>
              </w:rPr>
              <w:t xml:space="preserve"> e </w:t>
            </w:r>
            <w:r w:rsidR="008A7368" w:rsidRPr="008A1BB0">
              <w:rPr>
                <w:rFonts w:ascii="Open Sans" w:hAnsi="Open Sans" w:cs="Open Sans"/>
                <w:sz w:val="21"/>
                <w:szCs w:val="21"/>
                <w:rPrChange w:id="1078" w:author="Francisco Timoni" w:date="2020-10-26T12:35:00Z">
                  <w:rPr>
                    <w:rFonts w:ascii="Tahoma" w:hAnsi="Tahoma" w:cs="Tahoma"/>
                    <w:sz w:val="21"/>
                    <w:szCs w:val="21"/>
                  </w:rPr>
                </w:rPrChange>
              </w:rPr>
              <w:t xml:space="preserve">Sócios </w:t>
            </w:r>
            <w:r w:rsidRPr="008A1BB0">
              <w:rPr>
                <w:rFonts w:ascii="Open Sans" w:hAnsi="Open Sans" w:cs="Open Sans"/>
                <w:sz w:val="21"/>
                <w:szCs w:val="21"/>
                <w:rPrChange w:id="1079" w:author="Francisco Timoni" w:date="2020-10-26T12:35:00Z">
                  <w:rPr>
                    <w:rFonts w:ascii="Tahoma" w:hAnsi="Tahoma" w:cs="Tahoma"/>
                    <w:sz w:val="21"/>
                    <w:szCs w:val="21"/>
                  </w:rPr>
                </w:rPrChange>
              </w:rPr>
              <w:t>Proprietário</w:t>
            </w:r>
            <w:r w:rsidR="008A7368" w:rsidRPr="008A1BB0">
              <w:rPr>
                <w:rFonts w:ascii="Open Sans" w:hAnsi="Open Sans" w:cs="Open Sans"/>
                <w:sz w:val="21"/>
                <w:szCs w:val="21"/>
                <w:rPrChange w:id="1080" w:author="Francisco Timoni" w:date="2020-10-26T12:35:00Z">
                  <w:rPr>
                    <w:rFonts w:ascii="Tahoma" w:hAnsi="Tahoma" w:cs="Tahoma"/>
                    <w:sz w:val="21"/>
                    <w:szCs w:val="21"/>
                  </w:rPr>
                </w:rPrChange>
              </w:rPr>
              <w:t>s</w:t>
            </w:r>
            <w:r w:rsidRPr="008A1BB0">
              <w:rPr>
                <w:rFonts w:ascii="Open Sans" w:hAnsi="Open Sans" w:cs="Open Sans"/>
                <w:sz w:val="21"/>
                <w:szCs w:val="21"/>
                <w:rPrChange w:id="1081" w:author="Francisco Timoni" w:date="2020-10-26T12:35:00Z">
                  <w:rPr>
                    <w:rFonts w:ascii="Tahoma" w:hAnsi="Tahoma" w:cs="Tahoma"/>
                    <w:sz w:val="21"/>
                    <w:szCs w:val="21"/>
                  </w:rPr>
                </w:rPrChange>
              </w:rPr>
              <w:t xml:space="preserve"> </w:t>
            </w:r>
            <w:r w:rsidR="003B1272" w:rsidRPr="008A1BB0">
              <w:rPr>
                <w:rFonts w:ascii="Open Sans" w:hAnsi="Open Sans" w:cs="Open Sans"/>
                <w:sz w:val="21"/>
                <w:szCs w:val="21"/>
                <w:rPrChange w:id="1082" w:author="Francisco Timoni" w:date="2020-10-26T12:35:00Z">
                  <w:rPr>
                    <w:rFonts w:ascii="Tahoma" w:hAnsi="Tahoma" w:cs="Tahoma"/>
                    <w:sz w:val="21"/>
                    <w:szCs w:val="21"/>
                  </w:rPr>
                </w:rPrChange>
              </w:rPr>
              <w:t>D</w:t>
            </w:r>
            <w:r w:rsidR="006D5BFE" w:rsidRPr="008A1BB0">
              <w:rPr>
                <w:rFonts w:ascii="Open Sans" w:hAnsi="Open Sans" w:cs="Open Sans"/>
                <w:sz w:val="21"/>
                <w:szCs w:val="21"/>
                <w:rPrChange w:id="1083" w:author="Francisco Timoni" w:date="2020-10-26T12:35:00Z">
                  <w:rPr>
                    <w:rFonts w:ascii="Tahoma" w:hAnsi="Tahoma" w:cs="Tahoma"/>
                    <w:sz w:val="21"/>
                    <w:szCs w:val="21"/>
                  </w:rPr>
                </w:rPrChange>
              </w:rPr>
              <w:t>, quando mencionad</w:t>
            </w:r>
            <w:r w:rsidRPr="008A1BB0">
              <w:rPr>
                <w:rFonts w:ascii="Open Sans" w:hAnsi="Open Sans" w:cs="Open Sans"/>
                <w:sz w:val="21"/>
                <w:szCs w:val="21"/>
                <w:rPrChange w:id="1084" w:author="Francisco Timoni" w:date="2020-10-26T12:35:00Z">
                  <w:rPr>
                    <w:rFonts w:ascii="Tahoma" w:hAnsi="Tahoma" w:cs="Tahoma"/>
                    <w:sz w:val="21"/>
                    <w:szCs w:val="21"/>
                  </w:rPr>
                </w:rPrChange>
              </w:rPr>
              <w:t>o</w:t>
            </w:r>
            <w:r w:rsidR="006D5BFE" w:rsidRPr="008A1BB0">
              <w:rPr>
                <w:rFonts w:ascii="Open Sans" w:hAnsi="Open Sans" w:cs="Open Sans"/>
                <w:sz w:val="21"/>
                <w:szCs w:val="21"/>
                <w:rPrChange w:id="1085" w:author="Francisco Timoni" w:date="2020-10-26T12:35:00Z">
                  <w:rPr>
                    <w:rFonts w:ascii="Tahoma" w:hAnsi="Tahoma" w:cs="Tahoma"/>
                    <w:sz w:val="21"/>
                    <w:szCs w:val="21"/>
                  </w:rPr>
                </w:rPrChange>
              </w:rPr>
              <w:t>s em conjunto</w:t>
            </w:r>
          </w:p>
          <w:p w14:paraId="3BA25598" w14:textId="34BF0E18" w:rsidR="003B1272" w:rsidRPr="008A1BB0" w:rsidRDefault="003B1272" w:rsidP="00627FC4">
            <w:pPr>
              <w:widowControl w:val="0"/>
              <w:spacing w:line="300" w:lineRule="exact"/>
              <w:jc w:val="both"/>
              <w:rPr>
                <w:rFonts w:ascii="Open Sans" w:hAnsi="Open Sans" w:cs="Open Sans"/>
                <w:sz w:val="21"/>
                <w:szCs w:val="21"/>
                <w:rPrChange w:id="1086" w:author="Francisco Timoni" w:date="2020-10-26T12:35:00Z">
                  <w:rPr>
                    <w:rFonts w:ascii="Tahoma" w:hAnsi="Tahoma" w:cs="Tahoma"/>
                    <w:sz w:val="21"/>
                    <w:szCs w:val="21"/>
                  </w:rPr>
                </w:rPrChange>
              </w:rPr>
            </w:pPr>
          </w:p>
        </w:tc>
      </w:tr>
    </w:tbl>
    <w:p w14:paraId="588C3A91" w14:textId="00BF2074" w:rsidR="00466465" w:rsidRPr="008A1BB0" w:rsidRDefault="00466465" w:rsidP="00627FC4">
      <w:pPr>
        <w:widowControl w:val="0"/>
        <w:spacing w:line="300" w:lineRule="exact"/>
        <w:jc w:val="both"/>
        <w:rPr>
          <w:rFonts w:ascii="Open Sans" w:hAnsi="Open Sans" w:cs="Open Sans"/>
          <w:sz w:val="21"/>
          <w:szCs w:val="21"/>
          <w:rPrChange w:id="1087" w:author="Francisco Timoni" w:date="2020-10-26T12:35:00Z">
            <w:rPr>
              <w:rFonts w:ascii="Tahoma" w:hAnsi="Tahoma" w:cs="Tahoma"/>
              <w:sz w:val="21"/>
              <w:szCs w:val="21"/>
            </w:rPr>
          </w:rPrChange>
        </w:rPr>
      </w:pPr>
    </w:p>
    <w:p w14:paraId="16AFAFA9" w14:textId="10B91683" w:rsidR="006300C7" w:rsidRPr="008A1BB0" w:rsidRDefault="001E75BB" w:rsidP="00627FC4">
      <w:pPr>
        <w:widowControl w:val="0"/>
        <w:numPr>
          <w:ilvl w:val="0"/>
          <w:numId w:val="1"/>
        </w:numPr>
        <w:tabs>
          <w:tab w:val="num" w:pos="0"/>
        </w:tabs>
        <w:spacing w:line="300" w:lineRule="exact"/>
        <w:ind w:left="0" w:firstLine="0"/>
        <w:jc w:val="both"/>
        <w:rPr>
          <w:rFonts w:ascii="Open Sans" w:hAnsi="Open Sans" w:cs="Open Sans"/>
          <w:sz w:val="21"/>
          <w:szCs w:val="21"/>
          <w:rPrChange w:id="1088" w:author="Francisco Timoni" w:date="2020-10-26T12:35:00Z">
            <w:rPr>
              <w:rFonts w:ascii="Tahoma" w:hAnsi="Tahoma" w:cs="Tahoma"/>
              <w:sz w:val="21"/>
              <w:szCs w:val="21"/>
            </w:rPr>
          </w:rPrChange>
        </w:rPr>
      </w:pPr>
      <w:r w:rsidRPr="008A1BB0">
        <w:rPr>
          <w:rFonts w:ascii="Open Sans" w:hAnsi="Open Sans" w:cs="Open Sans"/>
          <w:sz w:val="21"/>
          <w:szCs w:val="21"/>
          <w:rPrChange w:id="1089" w:author="Francisco Timoni" w:date="2020-10-26T12:35:00Z">
            <w:rPr>
              <w:rFonts w:ascii="Tahoma" w:hAnsi="Tahoma" w:cs="Tahoma"/>
              <w:sz w:val="21"/>
              <w:szCs w:val="21"/>
            </w:rPr>
          </w:rPrChange>
        </w:rPr>
        <w:t xml:space="preserve">os Créditos Imobiliários </w:t>
      </w:r>
      <w:r w:rsidR="006300C7" w:rsidRPr="008A1BB0">
        <w:rPr>
          <w:rFonts w:ascii="Open Sans" w:hAnsi="Open Sans" w:cs="Open Sans"/>
          <w:sz w:val="21"/>
          <w:szCs w:val="21"/>
          <w:rPrChange w:id="1090" w:author="Francisco Timoni" w:date="2020-10-26T12:35:00Z">
            <w:rPr>
              <w:rFonts w:ascii="Tahoma" w:hAnsi="Tahoma" w:cs="Tahoma"/>
              <w:sz w:val="21"/>
              <w:szCs w:val="21"/>
            </w:rPr>
          </w:rPrChange>
        </w:rPr>
        <w:t xml:space="preserve">Totais </w:t>
      </w:r>
      <w:r w:rsidR="00C96E4C" w:rsidRPr="008A1BB0">
        <w:rPr>
          <w:rFonts w:ascii="Open Sans" w:hAnsi="Open Sans" w:cs="Open Sans"/>
          <w:sz w:val="21"/>
          <w:szCs w:val="21"/>
          <w:rPrChange w:id="1091" w:author="Francisco Timoni" w:date="2020-10-26T12:35:00Z">
            <w:rPr>
              <w:rFonts w:ascii="Tahoma" w:hAnsi="Tahoma" w:cs="Tahoma"/>
              <w:sz w:val="21"/>
              <w:szCs w:val="21"/>
            </w:rPr>
          </w:rPrChange>
        </w:rPr>
        <w:t xml:space="preserve">adquiridos das Cedentes </w:t>
      </w:r>
      <w:r w:rsidR="00644EAF" w:rsidRPr="008A1BB0">
        <w:rPr>
          <w:rFonts w:ascii="Open Sans" w:hAnsi="Open Sans" w:cs="Open Sans"/>
          <w:sz w:val="21"/>
          <w:szCs w:val="21"/>
          <w:rPrChange w:id="1092" w:author="Francisco Timoni" w:date="2020-10-26T12:35:00Z">
            <w:rPr>
              <w:rFonts w:ascii="Tahoma" w:hAnsi="Tahoma" w:cs="Tahoma"/>
              <w:sz w:val="21"/>
              <w:szCs w:val="21"/>
            </w:rPr>
          </w:rPrChange>
        </w:rPr>
        <w:t xml:space="preserve">serão vinculados </w:t>
      </w:r>
      <w:r w:rsidRPr="008A1BB0">
        <w:rPr>
          <w:rFonts w:ascii="Open Sans" w:hAnsi="Open Sans" w:cs="Open Sans"/>
          <w:sz w:val="21"/>
          <w:szCs w:val="21"/>
          <w:rPrChange w:id="1093" w:author="Francisco Timoni" w:date="2020-10-26T12:35:00Z">
            <w:rPr>
              <w:rFonts w:ascii="Tahoma" w:hAnsi="Tahoma" w:cs="Tahoma"/>
              <w:sz w:val="21"/>
              <w:szCs w:val="21"/>
            </w:rPr>
          </w:rPrChange>
        </w:rPr>
        <w:t xml:space="preserve">às </w:t>
      </w:r>
      <w:del w:id="1094" w:author="Francisco Timoni" w:date="2020-10-26T12:27:00Z">
        <w:r w:rsidRPr="008A1BB0" w:rsidDel="008A1BB0">
          <w:rPr>
            <w:rFonts w:ascii="Open Sans" w:hAnsi="Open Sans" w:cs="Open Sans"/>
            <w:sz w:val="21"/>
            <w:szCs w:val="21"/>
            <w:rPrChange w:id="1095" w:author="Francisco Timoni" w:date="2020-10-26T12:35:00Z">
              <w:rPr>
                <w:rFonts w:ascii="Tahoma" w:hAnsi="Tahoma" w:cs="Tahoma"/>
                <w:sz w:val="21"/>
                <w:szCs w:val="21"/>
              </w:rPr>
            </w:rPrChange>
          </w:rPr>
          <w:delText>[</w:delText>
        </w:r>
        <w:r w:rsidRPr="008A1BB0" w:rsidDel="008A1BB0">
          <w:rPr>
            <w:rFonts w:ascii="Open Sans" w:hAnsi="Open Sans" w:cs="Open Sans"/>
            <w:sz w:val="21"/>
            <w:szCs w:val="21"/>
            <w:highlight w:val="yellow"/>
            <w:rPrChange w:id="1096" w:author="Francisco Timoni" w:date="2020-10-26T12:35:00Z">
              <w:rPr>
                <w:rFonts w:ascii="Tahoma" w:hAnsi="Tahoma" w:cs="Tahoma"/>
                <w:sz w:val="21"/>
                <w:szCs w:val="21"/>
                <w:highlight w:val="yellow"/>
              </w:rPr>
            </w:rPrChange>
          </w:rPr>
          <w:delText>•</w:delText>
        </w:r>
        <w:r w:rsidRPr="008A1BB0" w:rsidDel="008A1BB0">
          <w:rPr>
            <w:rFonts w:ascii="Open Sans" w:hAnsi="Open Sans" w:cs="Open Sans"/>
            <w:sz w:val="21"/>
            <w:szCs w:val="21"/>
            <w:rPrChange w:id="1097" w:author="Francisco Timoni" w:date="2020-10-26T12:35:00Z">
              <w:rPr>
                <w:rFonts w:ascii="Tahoma" w:hAnsi="Tahoma" w:cs="Tahoma"/>
                <w:sz w:val="21"/>
                <w:szCs w:val="21"/>
              </w:rPr>
            </w:rPrChange>
          </w:rPr>
          <w:delText>]ª, [</w:delText>
        </w:r>
        <w:r w:rsidRPr="008A1BB0" w:rsidDel="008A1BB0">
          <w:rPr>
            <w:rFonts w:ascii="Open Sans" w:hAnsi="Open Sans" w:cs="Open Sans"/>
            <w:sz w:val="21"/>
            <w:szCs w:val="21"/>
            <w:highlight w:val="yellow"/>
            <w:rPrChange w:id="1098" w:author="Francisco Timoni" w:date="2020-10-26T12:35:00Z">
              <w:rPr>
                <w:rFonts w:ascii="Tahoma" w:hAnsi="Tahoma" w:cs="Tahoma"/>
                <w:sz w:val="21"/>
                <w:szCs w:val="21"/>
                <w:highlight w:val="yellow"/>
              </w:rPr>
            </w:rPrChange>
          </w:rPr>
          <w:delText>•</w:delText>
        </w:r>
        <w:r w:rsidRPr="008A1BB0" w:rsidDel="008A1BB0">
          <w:rPr>
            <w:rFonts w:ascii="Open Sans" w:hAnsi="Open Sans" w:cs="Open Sans"/>
            <w:sz w:val="21"/>
            <w:szCs w:val="21"/>
            <w:rPrChange w:id="1099" w:author="Francisco Timoni" w:date="2020-10-26T12:35:00Z">
              <w:rPr>
                <w:rFonts w:ascii="Tahoma" w:hAnsi="Tahoma" w:cs="Tahoma"/>
                <w:sz w:val="21"/>
                <w:szCs w:val="21"/>
              </w:rPr>
            </w:rPrChange>
          </w:rPr>
          <w:delText>]ª, [</w:delText>
        </w:r>
        <w:r w:rsidRPr="008A1BB0" w:rsidDel="008A1BB0">
          <w:rPr>
            <w:rFonts w:ascii="Open Sans" w:hAnsi="Open Sans" w:cs="Open Sans"/>
            <w:sz w:val="21"/>
            <w:szCs w:val="21"/>
            <w:highlight w:val="yellow"/>
            <w:rPrChange w:id="1100" w:author="Francisco Timoni" w:date="2020-10-26T12:35:00Z">
              <w:rPr>
                <w:rFonts w:ascii="Tahoma" w:hAnsi="Tahoma" w:cs="Tahoma"/>
                <w:sz w:val="21"/>
                <w:szCs w:val="21"/>
                <w:highlight w:val="yellow"/>
              </w:rPr>
            </w:rPrChange>
          </w:rPr>
          <w:delText>•</w:delText>
        </w:r>
        <w:r w:rsidRPr="008A1BB0" w:rsidDel="008A1BB0">
          <w:rPr>
            <w:rFonts w:ascii="Open Sans" w:hAnsi="Open Sans" w:cs="Open Sans"/>
            <w:sz w:val="21"/>
            <w:szCs w:val="21"/>
            <w:rPrChange w:id="1101" w:author="Francisco Timoni" w:date="2020-10-26T12:35:00Z">
              <w:rPr>
                <w:rFonts w:ascii="Tahoma" w:hAnsi="Tahoma" w:cs="Tahoma"/>
                <w:sz w:val="21"/>
                <w:szCs w:val="21"/>
              </w:rPr>
            </w:rPrChange>
          </w:rPr>
          <w:delText>]</w:delText>
        </w:r>
      </w:del>
      <w:ins w:id="1102" w:author="Francisco Timoni" w:date="2020-10-26T12:27:00Z">
        <w:r w:rsidR="008A1BB0" w:rsidRPr="008A1BB0">
          <w:rPr>
            <w:rFonts w:ascii="Open Sans" w:hAnsi="Open Sans" w:cs="Open Sans"/>
            <w:sz w:val="21"/>
            <w:szCs w:val="21"/>
            <w:rPrChange w:id="1103" w:author="Francisco Timoni" w:date="2020-10-26T12:35:00Z">
              <w:rPr>
                <w:rFonts w:ascii="Tahoma" w:hAnsi="Tahoma" w:cs="Tahoma"/>
                <w:sz w:val="21"/>
                <w:szCs w:val="21"/>
              </w:rPr>
            </w:rPrChange>
          </w:rPr>
          <w:t>485</w:t>
        </w:r>
      </w:ins>
      <w:r w:rsidRPr="008A1BB0">
        <w:rPr>
          <w:rFonts w:ascii="Open Sans" w:hAnsi="Open Sans" w:cs="Open Sans"/>
          <w:sz w:val="21"/>
          <w:szCs w:val="21"/>
          <w:rPrChange w:id="1104" w:author="Francisco Timoni" w:date="2020-10-26T12:35:00Z">
            <w:rPr>
              <w:rFonts w:ascii="Tahoma" w:hAnsi="Tahoma" w:cs="Tahoma"/>
              <w:sz w:val="21"/>
              <w:szCs w:val="21"/>
            </w:rPr>
          </w:rPrChange>
        </w:rPr>
        <w:t xml:space="preserve">ª e </w:t>
      </w:r>
      <w:del w:id="1105" w:author="Francisco Timoni" w:date="2020-10-26T12:27:00Z">
        <w:r w:rsidRPr="008A1BB0" w:rsidDel="008A1BB0">
          <w:rPr>
            <w:rFonts w:ascii="Open Sans" w:hAnsi="Open Sans" w:cs="Open Sans"/>
            <w:sz w:val="21"/>
            <w:szCs w:val="21"/>
            <w:rPrChange w:id="1106" w:author="Francisco Timoni" w:date="2020-10-26T12:35:00Z">
              <w:rPr>
                <w:rFonts w:ascii="Tahoma" w:hAnsi="Tahoma" w:cs="Tahoma"/>
                <w:sz w:val="21"/>
                <w:szCs w:val="21"/>
              </w:rPr>
            </w:rPrChange>
          </w:rPr>
          <w:delText>[</w:delText>
        </w:r>
        <w:r w:rsidRPr="008A1BB0" w:rsidDel="008A1BB0">
          <w:rPr>
            <w:rFonts w:ascii="Open Sans" w:hAnsi="Open Sans" w:cs="Open Sans"/>
            <w:sz w:val="21"/>
            <w:szCs w:val="21"/>
            <w:highlight w:val="yellow"/>
            <w:rPrChange w:id="1107" w:author="Francisco Timoni" w:date="2020-10-26T12:35:00Z">
              <w:rPr>
                <w:rFonts w:ascii="Tahoma" w:hAnsi="Tahoma" w:cs="Tahoma"/>
                <w:sz w:val="21"/>
                <w:szCs w:val="21"/>
                <w:highlight w:val="yellow"/>
              </w:rPr>
            </w:rPrChange>
          </w:rPr>
          <w:delText>•</w:delText>
        </w:r>
        <w:r w:rsidRPr="008A1BB0" w:rsidDel="008A1BB0">
          <w:rPr>
            <w:rFonts w:ascii="Open Sans" w:hAnsi="Open Sans" w:cs="Open Sans"/>
            <w:sz w:val="21"/>
            <w:szCs w:val="21"/>
            <w:rPrChange w:id="1108" w:author="Francisco Timoni" w:date="2020-10-26T12:35:00Z">
              <w:rPr>
                <w:rFonts w:ascii="Tahoma" w:hAnsi="Tahoma" w:cs="Tahoma"/>
                <w:sz w:val="21"/>
                <w:szCs w:val="21"/>
              </w:rPr>
            </w:rPrChange>
          </w:rPr>
          <w:delText>]</w:delText>
        </w:r>
      </w:del>
      <w:ins w:id="1109" w:author="Francisco Timoni" w:date="2020-10-26T12:27:00Z">
        <w:r w:rsidR="008A1BB0" w:rsidRPr="008A1BB0">
          <w:rPr>
            <w:rFonts w:ascii="Open Sans" w:hAnsi="Open Sans" w:cs="Open Sans"/>
            <w:sz w:val="21"/>
            <w:szCs w:val="21"/>
            <w:rPrChange w:id="1110" w:author="Francisco Timoni" w:date="2020-10-26T12:35:00Z">
              <w:rPr>
                <w:rFonts w:ascii="Tahoma" w:hAnsi="Tahoma" w:cs="Tahoma"/>
                <w:sz w:val="21"/>
                <w:szCs w:val="21"/>
              </w:rPr>
            </w:rPrChange>
          </w:rPr>
          <w:t>486</w:t>
        </w:r>
      </w:ins>
      <w:r w:rsidRPr="008A1BB0">
        <w:rPr>
          <w:rFonts w:ascii="Open Sans" w:hAnsi="Open Sans" w:cs="Open Sans"/>
          <w:sz w:val="21"/>
          <w:szCs w:val="21"/>
          <w:rPrChange w:id="1111" w:author="Francisco Timoni" w:date="2020-10-26T12:35:00Z">
            <w:rPr>
              <w:rFonts w:ascii="Tahoma" w:hAnsi="Tahoma" w:cs="Tahoma"/>
              <w:sz w:val="21"/>
              <w:szCs w:val="21"/>
            </w:rPr>
          </w:rPrChange>
        </w:rPr>
        <w:t xml:space="preserve">ª Séries da 1ª Emissão de CRI da </w:t>
      </w:r>
      <w:r w:rsidR="0090601B" w:rsidRPr="008A1BB0">
        <w:rPr>
          <w:rFonts w:ascii="Open Sans" w:hAnsi="Open Sans" w:cs="Open Sans"/>
          <w:sz w:val="21"/>
          <w:szCs w:val="21"/>
          <w:rPrChange w:id="1112" w:author="Francisco Timoni" w:date="2020-10-26T12:35:00Z">
            <w:rPr>
              <w:rFonts w:ascii="Tahoma" w:hAnsi="Tahoma" w:cs="Tahoma"/>
              <w:sz w:val="21"/>
              <w:szCs w:val="21"/>
            </w:rPr>
          </w:rPrChange>
        </w:rPr>
        <w:t>Securitizadora</w:t>
      </w:r>
      <w:r w:rsidRPr="008A1BB0">
        <w:rPr>
          <w:rFonts w:ascii="Open Sans" w:hAnsi="Open Sans" w:cs="Open Sans"/>
          <w:sz w:val="21"/>
          <w:szCs w:val="21"/>
          <w:rPrChange w:id="1113" w:author="Francisco Timoni" w:date="2020-10-26T12:35:00Z">
            <w:rPr>
              <w:rFonts w:ascii="Tahoma" w:hAnsi="Tahoma" w:cs="Tahoma"/>
              <w:sz w:val="21"/>
              <w:szCs w:val="21"/>
            </w:rPr>
          </w:rPrChange>
        </w:rPr>
        <w:t xml:space="preserve"> (“</w:t>
      </w:r>
      <w:r w:rsidRPr="008A1BB0">
        <w:rPr>
          <w:rFonts w:ascii="Open Sans" w:hAnsi="Open Sans" w:cs="Open Sans"/>
          <w:sz w:val="21"/>
          <w:szCs w:val="21"/>
          <w:u w:val="single"/>
          <w:rPrChange w:id="1114" w:author="Francisco Timoni" w:date="2020-10-26T12:35:00Z">
            <w:rPr>
              <w:rFonts w:ascii="Tahoma" w:hAnsi="Tahoma" w:cs="Tahoma"/>
              <w:sz w:val="21"/>
              <w:szCs w:val="21"/>
              <w:u w:val="single"/>
            </w:rPr>
          </w:rPrChange>
        </w:rPr>
        <w:t>Emissão</w:t>
      </w:r>
      <w:r w:rsidRPr="008A1BB0">
        <w:rPr>
          <w:rFonts w:ascii="Open Sans" w:hAnsi="Open Sans" w:cs="Open Sans"/>
          <w:sz w:val="21"/>
          <w:szCs w:val="21"/>
          <w:rPrChange w:id="1115" w:author="Francisco Timoni" w:date="2020-10-26T12:35:00Z">
            <w:rPr>
              <w:rFonts w:ascii="Tahoma" w:hAnsi="Tahoma" w:cs="Tahoma"/>
              <w:sz w:val="21"/>
              <w:szCs w:val="21"/>
            </w:rPr>
          </w:rPrChange>
        </w:rPr>
        <w:t>”)</w:t>
      </w:r>
      <w:r w:rsidR="006300C7" w:rsidRPr="008A1BB0">
        <w:rPr>
          <w:rFonts w:ascii="Open Sans" w:hAnsi="Open Sans" w:cs="Open Sans"/>
          <w:sz w:val="21"/>
          <w:szCs w:val="21"/>
          <w:rPrChange w:id="1116" w:author="Francisco Timoni" w:date="2020-10-26T12:35:00Z">
            <w:rPr>
              <w:rFonts w:ascii="Tahoma" w:hAnsi="Tahoma" w:cs="Tahoma"/>
              <w:sz w:val="21"/>
              <w:szCs w:val="21"/>
            </w:rPr>
          </w:rPrChange>
        </w:rPr>
        <w:t>. A estruturação da Emissão e a captação de recursos pressupõem a contratação d</w:t>
      </w:r>
      <w:r w:rsidR="00C96E4C" w:rsidRPr="008A1BB0">
        <w:rPr>
          <w:rFonts w:ascii="Open Sans" w:hAnsi="Open Sans" w:cs="Open Sans"/>
          <w:sz w:val="21"/>
          <w:szCs w:val="21"/>
          <w:rPrChange w:id="1117" w:author="Francisco Timoni" w:date="2020-10-26T12:35:00Z">
            <w:rPr>
              <w:rFonts w:ascii="Tahoma" w:hAnsi="Tahoma" w:cs="Tahoma"/>
              <w:sz w:val="21"/>
              <w:szCs w:val="21"/>
            </w:rPr>
          </w:rPrChange>
        </w:rPr>
        <w:t>e</w:t>
      </w:r>
      <w:r w:rsidR="006300C7" w:rsidRPr="008A1BB0">
        <w:rPr>
          <w:rFonts w:ascii="Open Sans" w:hAnsi="Open Sans" w:cs="Open Sans"/>
          <w:sz w:val="21"/>
          <w:szCs w:val="21"/>
          <w:rPrChange w:id="1118" w:author="Francisco Timoni" w:date="2020-10-26T12:35:00Z">
            <w:rPr>
              <w:rFonts w:ascii="Tahoma" w:hAnsi="Tahoma" w:cs="Tahoma"/>
              <w:sz w:val="21"/>
              <w:szCs w:val="21"/>
            </w:rPr>
          </w:rPrChange>
        </w:rPr>
        <w:t xml:space="preserve"> prestadores de serviços e a celebração concomitante dos seguintes documentos</w:t>
      </w:r>
      <w:r w:rsidR="007676D2" w:rsidRPr="008A1BB0">
        <w:rPr>
          <w:rFonts w:ascii="Open Sans" w:hAnsi="Open Sans" w:cs="Open Sans"/>
          <w:sz w:val="21"/>
          <w:szCs w:val="21"/>
          <w:rPrChange w:id="1119" w:author="Francisco Timoni" w:date="2020-10-26T12:35:00Z">
            <w:rPr>
              <w:rFonts w:ascii="Tahoma" w:hAnsi="Tahoma" w:cs="Tahoma"/>
              <w:sz w:val="21"/>
              <w:szCs w:val="21"/>
            </w:rPr>
          </w:rPrChange>
        </w:rPr>
        <w:t xml:space="preserve"> (os “</w:t>
      </w:r>
      <w:r w:rsidR="007676D2" w:rsidRPr="008A1BB0">
        <w:rPr>
          <w:rFonts w:ascii="Open Sans" w:hAnsi="Open Sans" w:cs="Open Sans"/>
          <w:sz w:val="21"/>
          <w:szCs w:val="21"/>
          <w:u w:val="single"/>
          <w:rPrChange w:id="1120" w:author="Francisco Timoni" w:date="2020-10-26T12:35:00Z">
            <w:rPr>
              <w:rFonts w:ascii="Tahoma" w:hAnsi="Tahoma" w:cs="Tahoma"/>
              <w:sz w:val="21"/>
              <w:szCs w:val="21"/>
              <w:u w:val="single"/>
            </w:rPr>
          </w:rPrChange>
        </w:rPr>
        <w:t>Documentos da Operação</w:t>
      </w:r>
      <w:r w:rsidR="007676D2" w:rsidRPr="008A1BB0">
        <w:rPr>
          <w:rFonts w:ascii="Open Sans" w:hAnsi="Open Sans" w:cs="Open Sans"/>
          <w:sz w:val="21"/>
          <w:szCs w:val="21"/>
          <w:rPrChange w:id="1121" w:author="Francisco Timoni" w:date="2020-10-26T12:35:00Z">
            <w:rPr>
              <w:rFonts w:ascii="Tahoma" w:hAnsi="Tahoma" w:cs="Tahoma"/>
              <w:sz w:val="21"/>
              <w:szCs w:val="21"/>
            </w:rPr>
          </w:rPrChange>
        </w:rPr>
        <w:t>”)</w:t>
      </w:r>
      <w:r w:rsidR="00D2313B" w:rsidRPr="008A1BB0">
        <w:rPr>
          <w:rFonts w:ascii="Open Sans" w:hAnsi="Open Sans" w:cs="Open Sans"/>
          <w:sz w:val="21"/>
          <w:szCs w:val="21"/>
          <w:rPrChange w:id="1122" w:author="Francisco Timoni" w:date="2020-10-26T12:35:00Z">
            <w:rPr>
              <w:rFonts w:ascii="Tahoma" w:hAnsi="Tahoma" w:cs="Tahoma"/>
              <w:sz w:val="21"/>
              <w:szCs w:val="21"/>
            </w:rPr>
          </w:rPrChange>
        </w:rPr>
        <w:t>, nesta data</w:t>
      </w:r>
      <w:r w:rsidR="006300C7" w:rsidRPr="008A1BB0">
        <w:rPr>
          <w:rFonts w:ascii="Open Sans" w:hAnsi="Open Sans" w:cs="Open Sans"/>
          <w:sz w:val="21"/>
          <w:szCs w:val="21"/>
          <w:rPrChange w:id="1123" w:author="Francisco Timoni" w:date="2020-10-26T12:35:00Z">
            <w:rPr>
              <w:rFonts w:ascii="Tahoma" w:hAnsi="Tahoma" w:cs="Tahoma"/>
              <w:sz w:val="21"/>
              <w:szCs w:val="21"/>
            </w:rPr>
          </w:rPrChange>
        </w:rPr>
        <w:t>:</w:t>
      </w:r>
    </w:p>
    <w:p w14:paraId="6CF297D8" w14:textId="77777777" w:rsidR="006300C7" w:rsidRPr="008A1BB0" w:rsidRDefault="006300C7" w:rsidP="00627FC4">
      <w:pPr>
        <w:widowControl w:val="0"/>
        <w:spacing w:line="300" w:lineRule="exact"/>
        <w:jc w:val="both"/>
        <w:rPr>
          <w:rFonts w:ascii="Open Sans" w:hAnsi="Open Sans" w:cs="Open Sans"/>
          <w:sz w:val="21"/>
          <w:szCs w:val="21"/>
          <w:rPrChange w:id="1124" w:author="Francisco Timoni" w:date="2020-10-26T12:35:00Z">
            <w:rPr>
              <w:rFonts w:ascii="Tahoma" w:hAnsi="Tahoma" w:cs="Tahoma"/>
              <w:sz w:val="21"/>
              <w:szCs w:val="21"/>
            </w:rPr>
          </w:rPrChange>
        </w:rPr>
      </w:pPr>
    </w:p>
    <w:p w14:paraId="31B8352D" w14:textId="633F561A" w:rsidR="006300C7" w:rsidRPr="008A1BB0" w:rsidRDefault="009B7476" w:rsidP="00627FC4">
      <w:pPr>
        <w:pStyle w:val="PargrafodaLista"/>
        <w:widowControl w:val="0"/>
        <w:numPr>
          <w:ilvl w:val="0"/>
          <w:numId w:val="2"/>
        </w:numPr>
        <w:spacing w:line="300" w:lineRule="exact"/>
        <w:ind w:hanging="11"/>
        <w:jc w:val="both"/>
        <w:rPr>
          <w:rFonts w:ascii="Open Sans" w:hAnsi="Open Sans" w:cs="Open Sans"/>
          <w:sz w:val="21"/>
          <w:szCs w:val="21"/>
          <w:rPrChange w:id="1125" w:author="Francisco Timoni" w:date="2020-10-26T12:35:00Z">
            <w:rPr>
              <w:rFonts w:ascii="Tahoma" w:hAnsi="Tahoma" w:cs="Tahoma"/>
              <w:sz w:val="21"/>
              <w:szCs w:val="21"/>
            </w:rPr>
          </w:rPrChange>
        </w:rPr>
      </w:pPr>
      <w:r w:rsidRPr="008A1BB0">
        <w:rPr>
          <w:rFonts w:ascii="Open Sans" w:hAnsi="Open Sans" w:cs="Open Sans"/>
          <w:sz w:val="21"/>
          <w:szCs w:val="21"/>
          <w:rPrChange w:id="1126" w:author="Francisco Timoni" w:date="2020-10-26T12:35:00Z">
            <w:rPr>
              <w:rFonts w:ascii="Tahoma" w:hAnsi="Tahoma" w:cs="Tahoma"/>
              <w:sz w:val="21"/>
              <w:szCs w:val="21"/>
            </w:rPr>
          </w:rPrChange>
        </w:rPr>
        <w:t xml:space="preserve">cada </w:t>
      </w:r>
      <w:r w:rsidR="006300C7" w:rsidRPr="008A1BB0">
        <w:rPr>
          <w:rFonts w:ascii="Open Sans" w:hAnsi="Open Sans" w:cs="Open Sans"/>
          <w:sz w:val="21"/>
          <w:szCs w:val="21"/>
          <w:rPrChange w:id="1127" w:author="Francisco Timoni" w:date="2020-10-26T12:35:00Z">
            <w:rPr>
              <w:rFonts w:ascii="Tahoma" w:hAnsi="Tahoma" w:cs="Tahoma"/>
              <w:sz w:val="21"/>
              <w:szCs w:val="21"/>
            </w:rPr>
          </w:rPrChange>
        </w:rPr>
        <w:t>“</w:t>
      </w:r>
      <w:r w:rsidR="006300C7" w:rsidRPr="008A1BB0">
        <w:rPr>
          <w:rFonts w:ascii="Open Sans" w:hAnsi="Open Sans" w:cs="Open Sans"/>
          <w:i/>
          <w:sz w:val="21"/>
          <w:szCs w:val="21"/>
          <w:rPrChange w:id="1128" w:author="Francisco Timoni" w:date="2020-10-26T12:35:00Z">
            <w:rPr>
              <w:rFonts w:ascii="Tahoma" w:hAnsi="Tahoma" w:cs="Tahoma"/>
              <w:i/>
              <w:sz w:val="21"/>
              <w:szCs w:val="21"/>
            </w:rPr>
          </w:rPrChange>
        </w:rPr>
        <w:t>Instrumento Particular de Emissão de Cédulas de Crédito Imobiliário sem Garantia Real sob a Forma Escritural e Outras Avenças</w:t>
      </w:r>
      <w:r w:rsidR="006300C7" w:rsidRPr="008A1BB0">
        <w:rPr>
          <w:rFonts w:ascii="Open Sans" w:hAnsi="Open Sans" w:cs="Open Sans"/>
          <w:sz w:val="21"/>
          <w:szCs w:val="21"/>
          <w:rPrChange w:id="1129" w:author="Francisco Timoni" w:date="2020-10-26T12:35:00Z">
            <w:rPr>
              <w:rFonts w:ascii="Tahoma" w:hAnsi="Tahoma" w:cs="Tahoma"/>
              <w:sz w:val="21"/>
              <w:szCs w:val="21"/>
            </w:rPr>
          </w:rPrChange>
        </w:rPr>
        <w:t>” (</w:t>
      </w:r>
      <w:r w:rsidR="007676D2" w:rsidRPr="008A1BB0">
        <w:rPr>
          <w:rFonts w:ascii="Open Sans" w:hAnsi="Open Sans" w:cs="Open Sans"/>
          <w:sz w:val="21"/>
          <w:szCs w:val="21"/>
          <w:rPrChange w:id="1130" w:author="Francisco Timoni" w:date="2020-10-26T12:35:00Z">
            <w:rPr>
              <w:rFonts w:ascii="Tahoma" w:hAnsi="Tahoma" w:cs="Tahoma"/>
              <w:sz w:val="21"/>
              <w:szCs w:val="21"/>
            </w:rPr>
          </w:rPrChange>
        </w:rPr>
        <w:t>a</w:t>
      </w:r>
      <w:r w:rsidRPr="008A1BB0">
        <w:rPr>
          <w:rFonts w:ascii="Open Sans" w:hAnsi="Open Sans" w:cs="Open Sans"/>
          <w:sz w:val="21"/>
          <w:szCs w:val="21"/>
          <w:rPrChange w:id="1131" w:author="Francisco Timoni" w:date="2020-10-26T12:35:00Z">
            <w:rPr>
              <w:rFonts w:ascii="Tahoma" w:hAnsi="Tahoma" w:cs="Tahoma"/>
              <w:sz w:val="21"/>
              <w:szCs w:val="21"/>
            </w:rPr>
          </w:rPrChange>
        </w:rPr>
        <w:t>s</w:t>
      </w:r>
      <w:r w:rsidR="007676D2" w:rsidRPr="008A1BB0">
        <w:rPr>
          <w:rFonts w:ascii="Open Sans" w:hAnsi="Open Sans" w:cs="Open Sans"/>
          <w:sz w:val="21"/>
          <w:szCs w:val="21"/>
          <w:rPrChange w:id="1132" w:author="Francisco Timoni" w:date="2020-10-26T12:35:00Z">
            <w:rPr>
              <w:rFonts w:ascii="Tahoma" w:hAnsi="Tahoma" w:cs="Tahoma"/>
              <w:sz w:val="21"/>
              <w:szCs w:val="21"/>
            </w:rPr>
          </w:rPrChange>
        </w:rPr>
        <w:t xml:space="preserve"> </w:t>
      </w:r>
      <w:r w:rsidR="006300C7" w:rsidRPr="008A1BB0">
        <w:rPr>
          <w:rFonts w:ascii="Open Sans" w:hAnsi="Open Sans" w:cs="Open Sans"/>
          <w:sz w:val="21"/>
          <w:szCs w:val="21"/>
          <w:rPrChange w:id="1133" w:author="Francisco Timoni" w:date="2020-10-26T12:35:00Z">
            <w:rPr>
              <w:rFonts w:ascii="Tahoma" w:hAnsi="Tahoma" w:cs="Tahoma"/>
              <w:sz w:val="21"/>
              <w:szCs w:val="21"/>
            </w:rPr>
          </w:rPrChange>
        </w:rPr>
        <w:t>“</w:t>
      </w:r>
      <w:r w:rsidR="006300C7" w:rsidRPr="008A1BB0">
        <w:rPr>
          <w:rFonts w:ascii="Open Sans" w:hAnsi="Open Sans" w:cs="Open Sans"/>
          <w:sz w:val="21"/>
          <w:szCs w:val="21"/>
          <w:u w:val="single"/>
          <w:rPrChange w:id="1134" w:author="Francisco Timoni" w:date="2020-10-26T12:35:00Z">
            <w:rPr>
              <w:rFonts w:ascii="Tahoma" w:hAnsi="Tahoma" w:cs="Tahoma"/>
              <w:sz w:val="21"/>
              <w:szCs w:val="21"/>
              <w:u w:val="single"/>
            </w:rPr>
          </w:rPrChange>
        </w:rPr>
        <w:t>Escritura</w:t>
      </w:r>
      <w:r w:rsidRPr="008A1BB0">
        <w:rPr>
          <w:rFonts w:ascii="Open Sans" w:hAnsi="Open Sans" w:cs="Open Sans"/>
          <w:sz w:val="21"/>
          <w:szCs w:val="21"/>
          <w:u w:val="single"/>
          <w:rPrChange w:id="1135" w:author="Francisco Timoni" w:date="2020-10-26T12:35:00Z">
            <w:rPr>
              <w:rFonts w:ascii="Tahoma" w:hAnsi="Tahoma" w:cs="Tahoma"/>
              <w:sz w:val="21"/>
              <w:szCs w:val="21"/>
              <w:u w:val="single"/>
            </w:rPr>
          </w:rPrChange>
        </w:rPr>
        <w:t>s</w:t>
      </w:r>
      <w:r w:rsidR="006300C7" w:rsidRPr="008A1BB0">
        <w:rPr>
          <w:rFonts w:ascii="Open Sans" w:hAnsi="Open Sans" w:cs="Open Sans"/>
          <w:sz w:val="21"/>
          <w:szCs w:val="21"/>
          <w:u w:val="single"/>
          <w:rPrChange w:id="1136" w:author="Francisco Timoni" w:date="2020-10-26T12:35:00Z">
            <w:rPr>
              <w:rFonts w:ascii="Tahoma" w:hAnsi="Tahoma" w:cs="Tahoma"/>
              <w:sz w:val="21"/>
              <w:szCs w:val="21"/>
              <w:u w:val="single"/>
            </w:rPr>
          </w:rPrChange>
        </w:rPr>
        <w:t xml:space="preserve"> de Emissão de CCI</w:t>
      </w:r>
      <w:r w:rsidR="006300C7" w:rsidRPr="008A1BB0">
        <w:rPr>
          <w:rFonts w:ascii="Open Sans" w:hAnsi="Open Sans" w:cs="Open Sans"/>
          <w:sz w:val="21"/>
          <w:szCs w:val="21"/>
          <w:rPrChange w:id="1137" w:author="Francisco Timoni" w:date="2020-10-26T12:35:00Z">
            <w:rPr>
              <w:rFonts w:ascii="Tahoma" w:hAnsi="Tahoma" w:cs="Tahoma"/>
              <w:sz w:val="21"/>
              <w:szCs w:val="21"/>
            </w:rPr>
          </w:rPrChange>
        </w:rPr>
        <w:t>”), por meio do</w:t>
      </w:r>
      <w:r w:rsidRPr="008A1BB0">
        <w:rPr>
          <w:rFonts w:ascii="Open Sans" w:hAnsi="Open Sans" w:cs="Open Sans"/>
          <w:sz w:val="21"/>
          <w:szCs w:val="21"/>
          <w:rPrChange w:id="1138" w:author="Francisco Timoni" w:date="2020-10-26T12:35:00Z">
            <w:rPr>
              <w:rFonts w:ascii="Tahoma" w:hAnsi="Tahoma" w:cs="Tahoma"/>
              <w:sz w:val="21"/>
              <w:szCs w:val="21"/>
            </w:rPr>
          </w:rPrChange>
        </w:rPr>
        <w:t>s</w:t>
      </w:r>
      <w:r w:rsidR="006300C7" w:rsidRPr="008A1BB0">
        <w:rPr>
          <w:rFonts w:ascii="Open Sans" w:hAnsi="Open Sans" w:cs="Open Sans"/>
          <w:sz w:val="21"/>
          <w:szCs w:val="21"/>
          <w:rPrChange w:id="1139" w:author="Francisco Timoni" w:date="2020-10-26T12:35:00Z">
            <w:rPr>
              <w:rFonts w:ascii="Tahoma" w:hAnsi="Tahoma" w:cs="Tahoma"/>
              <w:sz w:val="21"/>
              <w:szCs w:val="21"/>
            </w:rPr>
          </w:rPrChange>
        </w:rPr>
        <w:t xml:space="preserve"> qua</w:t>
      </w:r>
      <w:r w:rsidRPr="008A1BB0">
        <w:rPr>
          <w:rFonts w:ascii="Open Sans" w:hAnsi="Open Sans" w:cs="Open Sans"/>
          <w:sz w:val="21"/>
          <w:szCs w:val="21"/>
          <w:rPrChange w:id="1140" w:author="Francisco Timoni" w:date="2020-10-26T12:35:00Z">
            <w:rPr>
              <w:rFonts w:ascii="Tahoma" w:hAnsi="Tahoma" w:cs="Tahoma"/>
              <w:sz w:val="21"/>
              <w:szCs w:val="21"/>
            </w:rPr>
          </w:rPrChange>
        </w:rPr>
        <w:t>is</w:t>
      </w:r>
      <w:r w:rsidR="006300C7" w:rsidRPr="008A1BB0">
        <w:rPr>
          <w:rFonts w:ascii="Open Sans" w:hAnsi="Open Sans" w:cs="Open Sans"/>
          <w:sz w:val="21"/>
          <w:szCs w:val="21"/>
          <w:rPrChange w:id="1141" w:author="Francisco Timoni" w:date="2020-10-26T12:35:00Z">
            <w:rPr>
              <w:rFonts w:ascii="Tahoma" w:hAnsi="Tahoma" w:cs="Tahoma"/>
              <w:sz w:val="21"/>
              <w:szCs w:val="21"/>
            </w:rPr>
          </w:rPrChange>
        </w:rPr>
        <w:t xml:space="preserve"> as Cedentes</w:t>
      </w:r>
      <w:r w:rsidR="001151C2" w:rsidRPr="008A1BB0">
        <w:rPr>
          <w:rFonts w:ascii="Open Sans" w:hAnsi="Open Sans" w:cs="Open Sans"/>
          <w:sz w:val="21"/>
          <w:szCs w:val="21"/>
          <w:rPrChange w:id="1142" w:author="Francisco Timoni" w:date="2020-10-26T12:35:00Z">
            <w:rPr>
              <w:rFonts w:ascii="Tahoma" w:hAnsi="Tahoma" w:cs="Tahoma"/>
              <w:sz w:val="21"/>
              <w:szCs w:val="21"/>
            </w:rPr>
          </w:rPrChange>
        </w:rPr>
        <w:t xml:space="preserve"> A, B, C e D</w:t>
      </w:r>
      <w:r w:rsidR="006300C7" w:rsidRPr="008A1BB0">
        <w:rPr>
          <w:rFonts w:ascii="Open Sans" w:hAnsi="Open Sans" w:cs="Open Sans"/>
          <w:sz w:val="21"/>
          <w:szCs w:val="21"/>
          <w:rPrChange w:id="1143" w:author="Francisco Timoni" w:date="2020-10-26T12:35:00Z">
            <w:rPr>
              <w:rFonts w:ascii="Tahoma" w:hAnsi="Tahoma" w:cs="Tahoma"/>
              <w:sz w:val="21"/>
              <w:szCs w:val="21"/>
            </w:rPr>
          </w:rPrChange>
        </w:rPr>
        <w:t xml:space="preserve"> </w:t>
      </w:r>
      <w:r w:rsidR="000A0F4B" w:rsidRPr="008A1BB0">
        <w:rPr>
          <w:rFonts w:ascii="Open Sans" w:hAnsi="Open Sans" w:cs="Open Sans"/>
          <w:sz w:val="21"/>
          <w:szCs w:val="21"/>
          <w:rPrChange w:id="1144" w:author="Francisco Timoni" w:date="2020-10-26T12:35:00Z">
            <w:rPr>
              <w:rFonts w:ascii="Tahoma" w:hAnsi="Tahoma" w:cs="Tahoma"/>
              <w:sz w:val="21"/>
              <w:szCs w:val="21"/>
            </w:rPr>
          </w:rPrChange>
        </w:rPr>
        <w:t>emitiram Cédulas de Crédito Imobiliário (“</w:t>
      </w:r>
      <w:r w:rsidR="000A0F4B" w:rsidRPr="008A1BB0">
        <w:rPr>
          <w:rFonts w:ascii="Open Sans" w:hAnsi="Open Sans" w:cs="Open Sans"/>
          <w:sz w:val="21"/>
          <w:szCs w:val="21"/>
          <w:u w:val="single"/>
          <w:rPrChange w:id="1145" w:author="Francisco Timoni" w:date="2020-10-26T12:35:00Z">
            <w:rPr>
              <w:rFonts w:ascii="Tahoma" w:hAnsi="Tahoma" w:cs="Tahoma"/>
              <w:sz w:val="21"/>
              <w:szCs w:val="21"/>
              <w:u w:val="single"/>
            </w:rPr>
          </w:rPrChange>
        </w:rPr>
        <w:t>CCI</w:t>
      </w:r>
      <w:r w:rsidR="000A0F4B" w:rsidRPr="008A1BB0">
        <w:rPr>
          <w:rFonts w:ascii="Open Sans" w:hAnsi="Open Sans" w:cs="Open Sans"/>
          <w:sz w:val="21"/>
          <w:szCs w:val="21"/>
          <w:rPrChange w:id="1146" w:author="Francisco Timoni" w:date="2020-10-26T12:35:00Z">
            <w:rPr>
              <w:rFonts w:ascii="Tahoma" w:hAnsi="Tahoma" w:cs="Tahoma"/>
              <w:sz w:val="21"/>
              <w:szCs w:val="21"/>
            </w:rPr>
          </w:rPrChange>
        </w:rPr>
        <w:t>”)</w:t>
      </w:r>
      <w:r w:rsidR="00D2384E" w:rsidRPr="008A1BB0">
        <w:rPr>
          <w:rFonts w:ascii="Open Sans" w:hAnsi="Open Sans" w:cs="Open Sans"/>
          <w:sz w:val="21"/>
          <w:szCs w:val="21"/>
          <w:rPrChange w:id="1147" w:author="Francisco Timoni" w:date="2020-10-26T12:35:00Z">
            <w:rPr>
              <w:rFonts w:ascii="Tahoma" w:hAnsi="Tahoma" w:cs="Tahoma"/>
              <w:sz w:val="21"/>
              <w:szCs w:val="21"/>
            </w:rPr>
          </w:rPrChange>
        </w:rPr>
        <w:t>, custodiadas por uma instituição custodiante,</w:t>
      </w:r>
      <w:r w:rsidR="000A0F4B" w:rsidRPr="008A1BB0">
        <w:rPr>
          <w:rFonts w:ascii="Open Sans" w:hAnsi="Open Sans" w:cs="Open Sans"/>
          <w:sz w:val="21"/>
          <w:szCs w:val="21"/>
          <w:rPrChange w:id="1148" w:author="Francisco Timoni" w:date="2020-10-26T12:35:00Z">
            <w:rPr>
              <w:rFonts w:ascii="Tahoma" w:hAnsi="Tahoma" w:cs="Tahoma"/>
              <w:sz w:val="21"/>
              <w:szCs w:val="21"/>
            </w:rPr>
          </w:rPrChange>
        </w:rPr>
        <w:t xml:space="preserve"> para representar </w:t>
      </w:r>
      <w:r w:rsidR="00B3777C" w:rsidRPr="008A1BB0">
        <w:rPr>
          <w:rFonts w:ascii="Open Sans" w:hAnsi="Open Sans" w:cs="Open Sans"/>
          <w:sz w:val="21"/>
          <w:szCs w:val="21"/>
          <w:rPrChange w:id="1149" w:author="Francisco Timoni" w:date="2020-10-26T12:35:00Z">
            <w:rPr>
              <w:rFonts w:ascii="Tahoma" w:hAnsi="Tahoma" w:cs="Tahoma"/>
              <w:sz w:val="21"/>
              <w:szCs w:val="21"/>
            </w:rPr>
          </w:rPrChange>
        </w:rPr>
        <w:t xml:space="preserve">as respectivas frações </w:t>
      </w:r>
      <w:r w:rsidR="000A0F4B" w:rsidRPr="008A1BB0">
        <w:rPr>
          <w:rFonts w:ascii="Open Sans" w:hAnsi="Open Sans" w:cs="Open Sans"/>
          <w:sz w:val="21"/>
          <w:szCs w:val="21"/>
          <w:rPrChange w:id="1150" w:author="Francisco Timoni" w:date="2020-10-26T12:35:00Z">
            <w:rPr>
              <w:rFonts w:ascii="Tahoma" w:hAnsi="Tahoma" w:cs="Tahoma"/>
              <w:sz w:val="21"/>
              <w:szCs w:val="21"/>
            </w:rPr>
          </w:rPrChange>
        </w:rPr>
        <w:t xml:space="preserve">dos </w:t>
      </w:r>
      <w:r w:rsidR="001151C2" w:rsidRPr="008A1BB0">
        <w:rPr>
          <w:rFonts w:ascii="Open Sans" w:hAnsi="Open Sans" w:cs="Open Sans"/>
          <w:sz w:val="21"/>
          <w:szCs w:val="21"/>
          <w:rPrChange w:id="1151" w:author="Francisco Timoni" w:date="2020-10-26T12:35:00Z">
            <w:rPr>
              <w:rFonts w:ascii="Tahoma" w:hAnsi="Tahoma" w:cs="Tahoma"/>
              <w:sz w:val="21"/>
              <w:szCs w:val="21"/>
            </w:rPr>
          </w:rPrChange>
        </w:rPr>
        <w:t xml:space="preserve">respectivos </w:t>
      </w:r>
      <w:r w:rsidR="000A0F4B" w:rsidRPr="008A1BB0">
        <w:rPr>
          <w:rFonts w:ascii="Open Sans" w:hAnsi="Open Sans" w:cs="Open Sans"/>
          <w:sz w:val="21"/>
          <w:szCs w:val="21"/>
          <w:rPrChange w:id="1152" w:author="Francisco Timoni" w:date="2020-10-26T12:35:00Z">
            <w:rPr>
              <w:rFonts w:ascii="Tahoma" w:hAnsi="Tahoma" w:cs="Tahoma"/>
              <w:sz w:val="21"/>
              <w:szCs w:val="21"/>
            </w:rPr>
          </w:rPrChange>
        </w:rPr>
        <w:t>Créditos Imobiliários;</w:t>
      </w:r>
      <w:r w:rsidR="00B3777C" w:rsidRPr="008A1BB0">
        <w:rPr>
          <w:rFonts w:ascii="Open Sans" w:hAnsi="Open Sans" w:cs="Open Sans"/>
          <w:sz w:val="21"/>
          <w:szCs w:val="21"/>
          <w:rPrChange w:id="1153" w:author="Francisco Timoni" w:date="2020-10-26T12:35:00Z">
            <w:rPr>
              <w:rFonts w:ascii="Tahoma" w:hAnsi="Tahoma" w:cs="Tahoma"/>
              <w:sz w:val="21"/>
              <w:szCs w:val="21"/>
            </w:rPr>
          </w:rPrChange>
        </w:rPr>
        <w:t xml:space="preserve"> </w:t>
      </w:r>
    </w:p>
    <w:p w14:paraId="02DCD4FF" w14:textId="77777777" w:rsidR="006300C7" w:rsidRPr="008A1BB0" w:rsidRDefault="006300C7" w:rsidP="00627FC4">
      <w:pPr>
        <w:widowControl w:val="0"/>
        <w:spacing w:line="300" w:lineRule="exact"/>
        <w:jc w:val="both"/>
        <w:rPr>
          <w:rFonts w:ascii="Open Sans" w:hAnsi="Open Sans" w:cs="Open Sans"/>
          <w:sz w:val="21"/>
          <w:szCs w:val="21"/>
          <w:rPrChange w:id="1154" w:author="Francisco Timoni" w:date="2020-10-26T12:35:00Z">
            <w:rPr>
              <w:rFonts w:ascii="Tahoma" w:hAnsi="Tahoma" w:cs="Tahoma"/>
              <w:sz w:val="21"/>
              <w:szCs w:val="21"/>
            </w:rPr>
          </w:rPrChange>
        </w:rPr>
      </w:pPr>
    </w:p>
    <w:p w14:paraId="6CE3DF59" w14:textId="7959B6D4" w:rsidR="00DB132E" w:rsidRPr="008A1BB0" w:rsidRDefault="00DB132E" w:rsidP="00627FC4">
      <w:pPr>
        <w:pStyle w:val="PargrafodaLista"/>
        <w:widowControl w:val="0"/>
        <w:numPr>
          <w:ilvl w:val="0"/>
          <w:numId w:val="2"/>
        </w:numPr>
        <w:spacing w:line="300" w:lineRule="exact"/>
        <w:ind w:hanging="11"/>
        <w:jc w:val="both"/>
        <w:rPr>
          <w:rFonts w:ascii="Open Sans" w:hAnsi="Open Sans" w:cs="Open Sans"/>
          <w:sz w:val="21"/>
          <w:szCs w:val="21"/>
          <w:rPrChange w:id="1155" w:author="Francisco Timoni" w:date="2020-10-26T12:35:00Z">
            <w:rPr>
              <w:rFonts w:ascii="Tahoma" w:hAnsi="Tahoma" w:cs="Tahoma"/>
              <w:sz w:val="21"/>
              <w:szCs w:val="21"/>
            </w:rPr>
          </w:rPrChange>
        </w:rPr>
      </w:pPr>
      <w:r w:rsidRPr="008A1BB0">
        <w:rPr>
          <w:rFonts w:ascii="Open Sans" w:hAnsi="Open Sans" w:cs="Open Sans"/>
          <w:sz w:val="21"/>
          <w:szCs w:val="21"/>
          <w:rPrChange w:id="1156" w:author="Francisco Timoni" w:date="2020-10-26T12:35:00Z">
            <w:rPr>
              <w:rFonts w:ascii="Tahoma" w:hAnsi="Tahoma" w:cs="Tahoma"/>
              <w:sz w:val="21"/>
              <w:szCs w:val="21"/>
            </w:rPr>
          </w:rPrChange>
        </w:rPr>
        <w:t>o</w:t>
      </w:r>
      <w:r w:rsidR="00644EAF" w:rsidRPr="008A1BB0">
        <w:rPr>
          <w:rFonts w:ascii="Open Sans" w:hAnsi="Open Sans" w:cs="Open Sans"/>
          <w:sz w:val="21"/>
          <w:szCs w:val="21"/>
          <w:rPrChange w:id="1157" w:author="Francisco Timoni" w:date="2020-10-26T12:35:00Z">
            <w:rPr>
              <w:rFonts w:ascii="Tahoma" w:hAnsi="Tahoma" w:cs="Tahoma"/>
              <w:sz w:val="21"/>
              <w:szCs w:val="21"/>
            </w:rPr>
          </w:rPrChange>
        </w:rPr>
        <w:t xml:space="preserve"> presente</w:t>
      </w:r>
      <w:r w:rsidRPr="008A1BB0">
        <w:rPr>
          <w:rFonts w:ascii="Open Sans" w:hAnsi="Open Sans" w:cs="Open Sans"/>
          <w:sz w:val="21"/>
          <w:szCs w:val="21"/>
          <w:rPrChange w:id="1158" w:author="Francisco Timoni" w:date="2020-10-26T12:35:00Z">
            <w:rPr>
              <w:rFonts w:ascii="Tahoma" w:hAnsi="Tahoma" w:cs="Tahoma"/>
              <w:sz w:val="21"/>
              <w:szCs w:val="21"/>
            </w:rPr>
          </w:rPrChange>
        </w:rPr>
        <w:t xml:space="preserve"> </w:t>
      </w:r>
      <w:r w:rsidRPr="008A1BB0">
        <w:rPr>
          <w:rFonts w:ascii="Open Sans" w:hAnsi="Open Sans" w:cs="Open Sans"/>
          <w:i/>
          <w:sz w:val="21"/>
          <w:szCs w:val="21"/>
          <w:rPrChange w:id="1159" w:author="Francisco Timoni" w:date="2020-10-26T12:35:00Z">
            <w:rPr>
              <w:rFonts w:ascii="Tahoma" w:hAnsi="Tahoma" w:cs="Tahoma"/>
              <w:i/>
              <w:sz w:val="21"/>
              <w:szCs w:val="21"/>
            </w:rPr>
          </w:rPrChange>
        </w:rPr>
        <w:t>“Instrumento Particular de Cessão de Créditos Imobiliários, de Cessão Fiduciária de Créditos em Garantia e Outras Avenças</w:t>
      </w:r>
      <w:r w:rsidRPr="008A1BB0">
        <w:rPr>
          <w:rFonts w:ascii="Open Sans" w:hAnsi="Open Sans" w:cs="Open Sans"/>
          <w:sz w:val="21"/>
          <w:szCs w:val="21"/>
          <w:rPrChange w:id="1160" w:author="Francisco Timoni" w:date="2020-10-26T12:35:00Z">
            <w:rPr>
              <w:rFonts w:ascii="Tahoma" w:hAnsi="Tahoma" w:cs="Tahoma"/>
              <w:sz w:val="21"/>
              <w:szCs w:val="21"/>
            </w:rPr>
          </w:rPrChange>
        </w:rPr>
        <w:t>” (</w:t>
      </w:r>
      <w:r w:rsidR="00644EAF" w:rsidRPr="008A1BB0">
        <w:rPr>
          <w:rFonts w:ascii="Open Sans" w:hAnsi="Open Sans" w:cs="Open Sans"/>
          <w:sz w:val="21"/>
          <w:szCs w:val="21"/>
          <w:rPrChange w:id="1161" w:author="Francisco Timoni" w:date="2020-10-26T12:35:00Z">
            <w:rPr>
              <w:rFonts w:ascii="Tahoma" w:hAnsi="Tahoma" w:cs="Tahoma"/>
              <w:sz w:val="21"/>
              <w:szCs w:val="21"/>
            </w:rPr>
          </w:rPrChange>
        </w:rPr>
        <w:t>“</w:t>
      </w:r>
      <w:r w:rsidR="00644EAF" w:rsidRPr="008A1BB0">
        <w:rPr>
          <w:rFonts w:ascii="Open Sans" w:hAnsi="Open Sans" w:cs="Open Sans"/>
          <w:sz w:val="21"/>
          <w:szCs w:val="21"/>
          <w:u w:val="single"/>
          <w:rPrChange w:id="1162" w:author="Francisco Timoni" w:date="2020-10-26T12:35:00Z">
            <w:rPr>
              <w:rFonts w:ascii="Tahoma" w:hAnsi="Tahoma" w:cs="Tahoma"/>
              <w:sz w:val="21"/>
              <w:szCs w:val="21"/>
              <w:u w:val="single"/>
            </w:rPr>
          </w:rPrChange>
        </w:rPr>
        <w:t>Contrato</w:t>
      </w:r>
      <w:r w:rsidR="00644EAF" w:rsidRPr="008A1BB0">
        <w:rPr>
          <w:rFonts w:ascii="Open Sans" w:hAnsi="Open Sans" w:cs="Open Sans"/>
          <w:sz w:val="21"/>
          <w:szCs w:val="21"/>
          <w:rPrChange w:id="1163" w:author="Francisco Timoni" w:date="2020-10-26T12:35:00Z">
            <w:rPr>
              <w:rFonts w:ascii="Tahoma" w:hAnsi="Tahoma" w:cs="Tahoma"/>
              <w:sz w:val="21"/>
              <w:szCs w:val="21"/>
            </w:rPr>
          </w:rPrChange>
        </w:rPr>
        <w:t xml:space="preserve">” ou </w:t>
      </w:r>
      <w:r w:rsidRPr="008A1BB0">
        <w:rPr>
          <w:rFonts w:ascii="Open Sans" w:hAnsi="Open Sans" w:cs="Open Sans"/>
          <w:sz w:val="21"/>
          <w:szCs w:val="21"/>
          <w:rPrChange w:id="1164" w:author="Francisco Timoni" w:date="2020-10-26T12:35:00Z">
            <w:rPr>
              <w:rFonts w:ascii="Tahoma" w:hAnsi="Tahoma" w:cs="Tahoma"/>
              <w:sz w:val="21"/>
              <w:szCs w:val="21"/>
            </w:rPr>
          </w:rPrChange>
        </w:rPr>
        <w:t>“</w:t>
      </w:r>
      <w:r w:rsidRPr="008A1BB0">
        <w:rPr>
          <w:rFonts w:ascii="Open Sans" w:hAnsi="Open Sans" w:cs="Open Sans"/>
          <w:sz w:val="21"/>
          <w:szCs w:val="21"/>
          <w:u w:val="single"/>
          <w:rPrChange w:id="1165" w:author="Francisco Timoni" w:date="2020-10-26T12:35:00Z">
            <w:rPr>
              <w:rFonts w:ascii="Tahoma" w:hAnsi="Tahoma" w:cs="Tahoma"/>
              <w:sz w:val="21"/>
              <w:szCs w:val="21"/>
              <w:u w:val="single"/>
            </w:rPr>
          </w:rPrChange>
        </w:rPr>
        <w:t>Contrato de Cessão</w:t>
      </w:r>
      <w:r w:rsidRPr="008A1BB0">
        <w:rPr>
          <w:rFonts w:ascii="Open Sans" w:hAnsi="Open Sans" w:cs="Open Sans"/>
          <w:sz w:val="21"/>
          <w:szCs w:val="21"/>
          <w:rPrChange w:id="1166" w:author="Francisco Timoni" w:date="2020-10-26T12:35:00Z">
            <w:rPr>
              <w:rFonts w:ascii="Tahoma" w:hAnsi="Tahoma" w:cs="Tahoma"/>
              <w:sz w:val="21"/>
              <w:szCs w:val="21"/>
            </w:rPr>
          </w:rPrChange>
        </w:rPr>
        <w:t>”);</w:t>
      </w:r>
    </w:p>
    <w:p w14:paraId="7CFC59AF" w14:textId="77777777" w:rsidR="00DB132E" w:rsidRPr="008A1BB0" w:rsidRDefault="00DB132E" w:rsidP="00627FC4">
      <w:pPr>
        <w:widowControl w:val="0"/>
        <w:spacing w:line="300" w:lineRule="exact"/>
        <w:jc w:val="both"/>
        <w:rPr>
          <w:rFonts w:ascii="Open Sans" w:hAnsi="Open Sans" w:cs="Open Sans"/>
          <w:sz w:val="21"/>
          <w:szCs w:val="21"/>
          <w:rPrChange w:id="1167" w:author="Francisco Timoni" w:date="2020-10-26T12:35:00Z">
            <w:rPr>
              <w:rFonts w:ascii="Tahoma" w:hAnsi="Tahoma" w:cs="Tahoma"/>
              <w:sz w:val="21"/>
              <w:szCs w:val="21"/>
            </w:rPr>
          </w:rPrChange>
        </w:rPr>
      </w:pPr>
    </w:p>
    <w:p w14:paraId="7809852F" w14:textId="0FD70D06" w:rsidR="00DB132E" w:rsidRPr="008A1BB0" w:rsidRDefault="0075407D" w:rsidP="00627FC4">
      <w:pPr>
        <w:pStyle w:val="PargrafodaLista"/>
        <w:widowControl w:val="0"/>
        <w:numPr>
          <w:ilvl w:val="0"/>
          <w:numId w:val="2"/>
        </w:numPr>
        <w:spacing w:line="300" w:lineRule="exact"/>
        <w:ind w:hanging="11"/>
        <w:jc w:val="both"/>
        <w:rPr>
          <w:rFonts w:ascii="Open Sans" w:hAnsi="Open Sans" w:cs="Open Sans"/>
          <w:sz w:val="21"/>
          <w:szCs w:val="21"/>
          <w:rPrChange w:id="1168" w:author="Francisco Timoni" w:date="2020-10-26T12:35:00Z">
            <w:rPr>
              <w:rFonts w:ascii="Tahoma" w:hAnsi="Tahoma" w:cs="Tahoma"/>
              <w:sz w:val="21"/>
              <w:szCs w:val="21"/>
            </w:rPr>
          </w:rPrChange>
        </w:rPr>
      </w:pPr>
      <w:r w:rsidRPr="008A1BB0">
        <w:rPr>
          <w:rFonts w:ascii="Open Sans" w:hAnsi="Open Sans" w:cs="Open Sans"/>
          <w:sz w:val="21"/>
          <w:szCs w:val="21"/>
          <w:rPrChange w:id="1169" w:author="Francisco Timoni" w:date="2020-10-26T12:35:00Z">
            <w:rPr>
              <w:rFonts w:ascii="Tahoma" w:hAnsi="Tahoma" w:cs="Tahoma"/>
              <w:sz w:val="21"/>
              <w:szCs w:val="21"/>
            </w:rPr>
          </w:rPrChange>
        </w:rPr>
        <w:t>cada</w:t>
      </w:r>
      <w:r w:rsidR="00DB132E" w:rsidRPr="008A1BB0">
        <w:rPr>
          <w:rFonts w:ascii="Open Sans" w:hAnsi="Open Sans" w:cs="Open Sans"/>
          <w:sz w:val="21"/>
          <w:szCs w:val="21"/>
          <w:rPrChange w:id="1170" w:author="Francisco Timoni" w:date="2020-10-26T12:35:00Z">
            <w:rPr>
              <w:rFonts w:ascii="Tahoma" w:hAnsi="Tahoma" w:cs="Tahoma"/>
              <w:sz w:val="21"/>
              <w:szCs w:val="21"/>
            </w:rPr>
          </w:rPrChange>
        </w:rPr>
        <w:t xml:space="preserve"> </w:t>
      </w:r>
      <w:r w:rsidR="00DB132E" w:rsidRPr="008A1BB0">
        <w:rPr>
          <w:rFonts w:ascii="Open Sans" w:hAnsi="Open Sans" w:cs="Open Sans"/>
          <w:i/>
          <w:sz w:val="21"/>
          <w:szCs w:val="21"/>
          <w:rPrChange w:id="1171" w:author="Francisco Timoni" w:date="2020-10-26T12:35:00Z">
            <w:rPr>
              <w:rFonts w:ascii="Tahoma" w:hAnsi="Tahoma" w:cs="Tahoma"/>
              <w:i/>
              <w:sz w:val="21"/>
              <w:szCs w:val="21"/>
            </w:rPr>
          </w:rPrChange>
        </w:rPr>
        <w:t xml:space="preserve">“Instrumento </w:t>
      </w:r>
      <w:r w:rsidR="00DB132E" w:rsidRPr="008A1BB0">
        <w:rPr>
          <w:rFonts w:ascii="Open Sans" w:hAnsi="Open Sans" w:cs="Open Sans"/>
          <w:sz w:val="21"/>
          <w:szCs w:val="21"/>
          <w:rPrChange w:id="1172" w:author="Francisco Timoni" w:date="2020-10-26T12:35:00Z">
            <w:rPr>
              <w:rFonts w:ascii="Tahoma" w:hAnsi="Tahoma" w:cs="Tahoma"/>
              <w:sz w:val="21"/>
              <w:szCs w:val="21"/>
            </w:rPr>
          </w:rPrChange>
        </w:rPr>
        <w:t>Particular</w:t>
      </w:r>
      <w:r w:rsidR="00DB132E" w:rsidRPr="008A1BB0">
        <w:rPr>
          <w:rFonts w:ascii="Open Sans" w:hAnsi="Open Sans" w:cs="Open Sans"/>
          <w:i/>
          <w:sz w:val="21"/>
          <w:szCs w:val="21"/>
          <w:rPrChange w:id="1173" w:author="Francisco Timoni" w:date="2020-10-26T12:35:00Z">
            <w:rPr>
              <w:rFonts w:ascii="Tahoma" w:hAnsi="Tahoma" w:cs="Tahoma"/>
              <w:i/>
              <w:sz w:val="21"/>
              <w:szCs w:val="21"/>
            </w:rPr>
          </w:rPrChange>
        </w:rPr>
        <w:t xml:space="preserve"> de Alienação Fiduciária de Quotas em Garantia</w:t>
      </w:r>
      <w:r w:rsidR="00DB132E" w:rsidRPr="008A1BB0">
        <w:rPr>
          <w:rFonts w:ascii="Open Sans" w:hAnsi="Open Sans" w:cs="Open Sans"/>
          <w:sz w:val="21"/>
          <w:szCs w:val="21"/>
          <w:rPrChange w:id="1174" w:author="Francisco Timoni" w:date="2020-10-26T12:35:00Z">
            <w:rPr>
              <w:rFonts w:ascii="Tahoma" w:hAnsi="Tahoma" w:cs="Tahoma"/>
              <w:sz w:val="21"/>
              <w:szCs w:val="21"/>
            </w:rPr>
          </w:rPrChange>
        </w:rPr>
        <w:t>” (</w:t>
      </w:r>
      <w:r w:rsidR="007174D0" w:rsidRPr="008A1BB0">
        <w:rPr>
          <w:rFonts w:ascii="Open Sans" w:hAnsi="Open Sans" w:cs="Open Sans"/>
          <w:sz w:val="21"/>
          <w:szCs w:val="21"/>
          <w:rPrChange w:id="1175" w:author="Francisco Timoni" w:date="2020-10-26T12:35:00Z">
            <w:rPr>
              <w:rFonts w:ascii="Tahoma" w:hAnsi="Tahoma" w:cs="Tahoma"/>
              <w:sz w:val="21"/>
              <w:szCs w:val="21"/>
            </w:rPr>
          </w:rPrChange>
        </w:rPr>
        <w:t xml:space="preserve">a </w:t>
      </w:r>
      <w:r w:rsidR="00DB132E" w:rsidRPr="008A1BB0">
        <w:rPr>
          <w:rFonts w:ascii="Open Sans" w:hAnsi="Open Sans" w:cs="Open Sans"/>
          <w:sz w:val="21"/>
          <w:szCs w:val="21"/>
          <w:rPrChange w:id="1176" w:author="Francisco Timoni" w:date="2020-10-26T12:35:00Z">
            <w:rPr>
              <w:rFonts w:ascii="Tahoma" w:hAnsi="Tahoma" w:cs="Tahoma"/>
              <w:sz w:val="21"/>
              <w:szCs w:val="21"/>
            </w:rPr>
          </w:rPrChange>
        </w:rPr>
        <w:t>“</w:t>
      </w:r>
      <w:r w:rsidR="00DB132E" w:rsidRPr="008A1BB0">
        <w:rPr>
          <w:rFonts w:ascii="Open Sans" w:hAnsi="Open Sans" w:cs="Open Sans"/>
          <w:sz w:val="21"/>
          <w:szCs w:val="21"/>
          <w:u w:val="single"/>
          <w:rPrChange w:id="1177" w:author="Francisco Timoni" w:date="2020-10-26T12:35:00Z">
            <w:rPr>
              <w:rFonts w:ascii="Tahoma" w:hAnsi="Tahoma" w:cs="Tahoma"/>
              <w:sz w:val="21"/>
              <w:szCs w:val="21"/>
              <w:u w:val="single"/>
            </w:rPr>
          </w:rPrChange>
        </w:rPr>
        <w:t>Alienação Fiduciária de Quotas</w:t>
      </w:r>
      <w:r w:rsidR="00DB132E" w:rsidRPr="008A1BB0">
        <w:rPr>
          <w:rFonts w:ascii="Open Sans" w:hAnsi="Open Sans" w:cs="Open Sans"/>
          <w:sz w:val="21"/>
          <w:szCs w:val="21"/>
          <w:rPrChange w:id="1178" w:author="Francisco Timoni" w:date="2020-10-26T12:35:00Z">
            <w:rPr>
              <w:rFonts w:ascii="Tahoma" w:hAnsi="Tahoma" w:cs="Tahoma"/>
              <w:sz w:val="21"/>
              <w:szCs w:val="21"/>
            </w:rPr>
          </w:rPrChange>
        </w:rPr>
        <w:t xml:space="preserve">”), </w:t>
      </w:r>
      <w:r w:rsidR="00F47636" w:rsidRPr="008A1BB0">
        <w:rPr>
          <w:rFonts w:ascii="Open Sans" w:hAnsi="Open Sans" w:cs="Open Sans"/>
          <w:sz w:val="21"/>
          <w:szCs w:val="21"/>
          <w:rPrChange w:id="1179" w:author="Francisco Timoni" w:date="2020-10-26T12:35:00Z">
            <w:rPr>
              <w:rFonts w:ascii="Tahoma" w:hAnsi="Tahoma" w:cs="Tahoma"/>
              <w:sz w:val="21"/>
              <w:szCs w:val="21"/>
            </w:rPr>
          </w:rPrChange>
        </w:rPr>
        <w:t xml:space="preserve">para que as </w:t>
      </w:r>
      <w:r w:rsidR="00466BD2" w:rsidRPr="008A1BB0">
        <w:rPr>
          <w:rFonts w:ascii="Open Sans" w:hAnsi="Open Sans" w:cs="Open Sans"/>
          <w:sz w:val="21"/>
          <w:szCs w:val="21"/>
          <w:rPrChange w:id="1180" w:author="Francisco Timoni" w:date="2020-10-26T12:35:00Z">
            <w:rPr>
              <w:rFonts w:ascii="Tahoma" w:hAnsi="Tahoma" w:cs="Tahoma"/>
              <w:sz w:val="21"/>
              <w:szCs w:val="21"/>
            </w:rPr>
          </w:rPrChange>
        </w:rPr>
        <w:t xml:space="preserve">quotas emitidas pelas </w:t>
      </w:r>
      <w:r w:rsidR="00F47636" w:rsidRPr="008A1BB0">
        <w:rPr>
          <w:rFonts w:ascii="Open Sans" w:hAnsi="Open Sans" w:cs="Open Sans"/>
          <w:sz w:val="21"/>
          <w:szCs w:val="21"/>
          <w:rPrChange w:id="1181" w:author="Francisco Timoni" w:date="2020-10-26T12:35:00Z">
            <w:rPr>
              <w:rFonts w:ascii="Tahoma" w:hAnsi="Tahoma" w:cs="Tahoma"/>
              <w:sz w:val="21"/>
              <w:szCs w:val="21"/>
            </w:rPr>
          </w:rPrChange>
        </w:rPr>
        <w:t>Cedentes sirvam de garantia ao pagamento dos CRI;</w:t>
      </w:r>
    </w:p>
    <w:p w14:paraId="20474A99" w14:textId="77777777" w:rsidR="00F47636" w:rsidRPr="008A1BB0" w:rsidRDefault="00F47636" w:rsidP="00627FC4">
      <w:pPr>
        <w:widowControl w:val="0"/>
        <w:spacing w:line="300" w:lineRule="exact"/>
        <w:jc w:val="both"/>
        <w:rPr>
          <w:rFonts w:ascii="Open Sans" w:hAnsi="Open Sans" w:cs="Open Sans"/>
          <w:sz w:val="21"/>
          <w:szCs w:val="21"/>
          <w:rPrChange w:id="1182" w:author="Francisco Timoni" w:date="2020-10-26T12:35:00Z">
            <w:rPr>
              <w:rFonts w:ascii="Tahoma" w:hAnsi="Tahoma" w:cs="Tahoma"/>
              <w:sz w:val="21"/>
              <w:szCs w:val="21"/>
            </w:rPr>
          </w:rPrChange>
        </w:rPr>
      </w:pPr>
    </w:p>
    <w:p w14:paraId="7E1AFB05" w14:textId="769EDB85" w:rsidR="00D2384E" w:rsidRPr="008A1BB0" w:rsidRDefault="00D2384E" w:rsidP="00627FC4">
      <w:pPr>
        <w:pStyle w:val="PargrafodaLista"/>
        <w:widowControl w:val="0"/>
        <w:numPr>
          <w:ilvl w:val="0"/>
          <w:numId w:val="2"/>
        </w:numPr>
        <w:spacing w:line="300" w:lineRule="exact"/>
        <w:ind w:hanging="11"/>
        <w:jc w:val="both"/>
        <w:rPr>
          <w:rFonts w:ascii="Open Sans" w:hAnsi="Open Sans" w:cs="Open Sans"/>
          <w:sz w:val="21"/>
          <w:szCs w:val="21"/>
          <w:rPrChange w:id="1183" w:author="Francisco Timoni" w:date="2020-10-26T12:35:00Z">
            <w:rPr>
              <w:rFonts w:ascii="Tahoma" w:hAnsi="Tahoma" w:cs="Tahoma"/>
              <w:sz w:val="21"/>
              <w:szCs w:val="21"/>
            </w:rPr>
          </w:rPrChange>
        </w:rPr>
      </w:pPr>
      <w:r w:rsidRPr="008A1BB0">
        <w:rPr>
          <w:rFonts w:ascii="Open Sans" w:hAnsi="Open Sans" w:cs="Open Sans"/>
          <w:sz w:val="21"/>
          <w:szCs w:val="21"/>
          <w:rPrChange w:id="1184" w:author="Francisco Timoni" w:date="2020-10-26T12:35:00Z">
            <w:rPr>
              <w:rFonts w:ascii="Tahoma" w:hAnsi="Tahoma" w:cs="Tahoma"/>
              <w:sz w:val="21"/>
              <w:szCs w:val="21"/>
            </w:rPr>
          </w:rPrChange>
        </w:rPr>
        <w:t>o “</w:t>
      </w:r>
      <w:r w:rsidRPr="008A1BB0">
        <w:rPr>
          <w:rFonts w:ascii="Open Sans" w:hAnsi="Open Sans" w:cs="Open Sans"/>
          <w:i/>
          <w:sz w:val="21"/>
          <w:szCs w:val="21"/>
          <w:rPrChange w:id="1185" w:author="Francisco Timoni" w:date="2020-10-26T12:35:00Z">
            <w:rPr>
              <w:rFonts w:ascii="Tahoma" w:hAnsi="Tahoma" w:cs="Tahoma"/>
              <w:i/>
              <w:sz w:val="21"/>
              <w:szCs w:val="21"/>
            </w:rPr>
          </w:rPrChange>
        </w:rPr>
        <w:t xml:space="preserve">Contrato de Prestação de </w:t>
      </w:r>
      <w:r w:rsidRPr="008A1BB0">
        <w:rPr>
          <w:rFonts w:ascii="Open Sans" w:hAnsi="Open Sans" w:cs="Open Sans"/>
          <w:sz w:val="21"/>
          <w:szCs w:val="21"/>
          <w:rPrChange w:id="1186" w:author="Francisco Timoni" w:date="2020-10-26T12:35:00Z">
            <w:rPr>
              <w:rFonts w:ascii="Tahoma" w:hAnsi="Tahoma" w:cs="Tahoma"/>
              <w:sz w:val="21"/>
              <w:szCs w:val="21"/>
            </w:rPr>
          </w:rPrChange>
        </w:rPr>
        <w:t>Serviços</w:t>
      </w:r>
      <w:r w:rsidRPr="008A1BB0">
        <w:rPr>
          <w:rFonts w:ascii="Open Sans" w:hAnsi="Open Sans" w:cs="Open Sans"/>
          <w:i/>
          <w:sz w:val="21"/>
          <w:szCs w:val="21"/>
          <w:rPrChange w:id="1187" w:author="Francisco Timoni" w:date="2020-10-26T12:35:00Z">
            <w:rPr>
              <w:rFonts w:ascii="Tahoma" w:hAnsi="Tahoma" w:cs="Tahoma"/>
              <w:i/>
              <w:sz w:val="21"/>
              <w:szCs w:val="21"/>
            </w:rPr>
          </w:rPrChange>
        </w:rPr>
        <w:t xml:space="preserve"> de </w:t>
      </w:r>
      <w:r w:rsidR="00456DF6" w:rsidRPr="008A1BB0">
        <w:rPr>
          <w:rFonts w:ascii="Open Sans" w:hAnsi="Open Sans" w:cs="Open Sans"/>
          <w:i/>
          <w:sz w:val="21"/>
          <w:szCs w:val="21"/>
          <w:rPrChange w:id="1188" w:author="Francisco Timoni" w:date="2020-10-26T12:35:00Z">
            <w:rPr>
              <w:rFonts w:ascii="Tahoma" w:hAnsi="Tahoma" w:cs="Tahoma"/>
              <w:i/>
              <w:sz w:val="21"/>
              <w:szCs w:val="21"/>
            </w:rPr>
          </w:rPrChange>
        </w:rPr>
        <w:t>Mo</w:t>
      </w:r>
      <w:r w:rsidR="00FF64F9" w:rsidRPr="008A1BB0">
        <w:rPr>
          <w:rFonts w:ascii="Open Sans" w:hAnsi="Open Sans" w:cs="Open Sans"/>
          <w:i/>
          <w:sz w:val="21"/>
          <w:szCs w:val="21"/>
          <w:rPrChange w:id="1189" w:author="Francisco Timoni" w:date="2020-10-26T12:35:00Z">
            <w:rPr>
              <w:rFonts w:ascii="Tahoma" w:hAnsi="Tahoma" w:cs="Tahoma"/>
              <w:i/>
              <w:sz w:val="21"/>
              <w:szCs w:val="21"/>
            </w:rPr>
          </w:rPrChange>
        </w:rPr>
        <w:t>n</w:t>
      </w:r>
      <w:r w:rsidR="00456DF6" w:rsidRPr="008A1BB0">
        <w:rPr>
          <w:rFonts w:ascii="Open Sans" w:hAnsi="Open Sans" w:cs="Open Sans"/>
          <w:i/>
          <w:sz w:val="21"/>
          <w:szCs w:val="21"/>
          <w:rPrChange w:id="1190" w:author="Francisco Timoni" w:date="2020-10-26T12:35:00Z">
            <w:rPr>
              <w:rFonts w:ascii="Tahoma" w:hAnsi="Tahoma" w:cs="Tahoma"/>
              <w:i/>
              <w:sz w:val="21"/>
              <w:szCs w:val="21"/>
            </w:rPr>
          </w:rPrChange>
        </w:rPr>
        <w:t>itoramento</w:t>
      </w:r>
      <w:r w:rsidRPr="008A1BB0">
        <w:rPr>
          <w:rFonts w:ascii="Open Sans" w:hAnsi="Open Sans" w:cs="Open Sans"/>
          <w:i/>
          <w:sz w:val="21"/>
          <w:szCs w:val="21"/>
          <w:rPrChange w:id="1191" w:author="Francisco Timoni" w:date="2020-10-26T12:35:00Z">
            <w:rPr>
              <w:rFonts w:ascii="Tahoma" w:hAnsi="Tahoma" w:cs="Tahoma"/>
              <w:i/>
              <w:sz w:val="21"/>
              <w:szCs w:val="21"/>
            </w:rPr>
          </w:rPrChange>
        </w:rPr>
        <w:t xml:space="preserve"> de Carteira de Créditos</w:t>
      </w:r>
      <w:r w:rsidRPr="008A1BB0">
        <w:rPr>
          <w:rFonts w:ascii="Open Sans" w:hAnsi="Open Sans" w:cs="Open Sans"/>
          <w:sz w:val="21"/>
          <w:szCs w:val="21"/>
          <w:rPrChange w:id="1192" w:author="Francisco Timoni" w:date="2020-10-26T12:35:00Z">
            <w:rPr>
              <w:rFonts w:ascii="Tahoma" w:hAnsi="Tahoma" w:cs="Tahoma"/>
              <w:sz w:val="21"/>
              <w:szCs w:val="21"/>
            </w:rPr>
          </w:rPrChange>
        </w:rPr>
        <w:t>” (“</w:t>
      </w:r>
      <w:r w:rsidRPr="008A1BB0">
        <w:rPr>
          <w:rFonts w:ascii="Open Sans" w:hAnsi="Open Sans" w:cs="Open Sans"/>
          <w:sz w:val="21"/>
          <w:szCs w:val="21"/>
          <w:u w:val="single"/>
          <w:rPrChange w:id="1193" w:author="Francisco Timoni" w:date="2020-10-26T12:35:00Z">
            <w:rPr>
              <w:rFonts w:ascii="Tahoma" w:hAnsi="Tahoma" w:cs="Tahoma"/>
              <w:sz w:val="21"/>
              <w:szCs w:val="21"/>
              <w:u w:val="single"/>
            </w:rPr>
          </w:rPrChange>
        </w:rPr>
        <w:t>Contrato de Servicing</w:t>
      </w:r>
      <w:r w:rsidRPr="008A1BB0">
        <w:rPr>
          <w:rFonts w:ascii="Open Sans" w:hAnsi="Open Sans" w:cs="Open Sans"/>
          <w:sz w:val="21"/>
          <w:szCs w:val="21"/>
          <w:rPrChange w:id="1194" w:author="Francisco Timoni" w:date="2020-10-26T12:35:00Z">
            <w:rPr>
              <w:rFonts w:ascii="Tahoma" w:hAnsi="Tahoma" w:cs="Tahoma"/>
              <w:sz w:val="21"/>
              <w:szCs w:val="21"/>
            </w:rPr>
          </w:rPrChange>
        </w:rPr>
        <w:t xml:space="preserve">”), para </w:t>
      </w:r>
      <w:r w:rsidR="00FA088D" w:rsidRPr="008A1BB0">
        <w:rPr>
          <w:rFonts w:ascii="Open Sans" w:hAnsi="Open Sans" w:cs="Open Sans"/>
          <w:sz w:val="21"/>
          <w:szCs w:val="21"/>
          <w:rPrChange w:id="1195" w:author="Francisco Timoni" w:date="2020-10-26T12:35:00Z">
            <w:rPr>
              <w:rFonts w:ascii="Tahoma" w:hAnsi="Tahoma" w:cs="Tahoma"/>
              <w:sz w:val="21"/>
              <w:szCs w:val="21"/>
            </w:rPr>
          </w:rPrChange>
        </w:rPr>
        <w:t xml:space="preserve">contratar um </w:t>
      </w:r>
      <w:r w:rsidRPr="008A1BB0">
        <w:rPr>
          <w:rFonts w:ascii="Open Sans" w:hAnsi="Open Sans" w:cs="Open Sans"/>
          <w:sz w:val="21"/>
          <w:szCs w:val="21"/>
          <w:rPrChange w:id="1196" w:author="Francisco Timoni" w:date="2020-10-26T12:35:00Z">
            <w:rPr>
              <w:rFonts w:ascii="Tahoma" w:hAnsi="Tahoma" w:cs="Tahoma"/>
              <w:sz w:val="21"/>
              <w:szCs w:val="21"/>
            </w:rPr>
          </w:rPrChange>
        </w:rPr>
        <w:t>Servicer</w:t>
      </w:r>
      <w:r w:rsidR="00FA088D" w:rsidRPr="008A1BB0">
        <w:rPr>
          <w:rFonts w:ascii="Open Sans" w:hAnsi="Open Sans" w:cs="Open Sans"/>
          <w:sz w:val="21"/>
          <w:szCs w:val="21"/>
          <w:rPrChange w:id="1197" w:author="Francisco Timoni" w:date="2020-10-26T12:35:00Z">
            <w:rPr>
              <w:rFonts w:ascii="Tahoma" w:hAnsi="Tahoma" w:cs="Tahoma"/>
              <w:sz w:val="21"/>
              <w:szCs w:val="21"/>
            </w:rPr>
          </w:rPrChange>
        </w:rPr>
        <w:t xml:space="preserve"> que fará o monitoramento d</w:t>
      </w:r>
      <w:r w:rsidRPr="008A1BB0">
        <w:rPr>
          <w:rFonts w:ascii="Open Sans" w:hAnsi="Open Sans" w:cs="Open Sans"/>
          <w:sz w:val="21"/>
          <w:szCs w:val="21"/>
          <w:rPrChange w:id="1198" w:author="Francisco Timoni" w:date="2020-10-26T12:35:00Z">
            <w:rPr>
              <w:rFonts w:ascii="Tahoma" w:hAnsi="Tahoma" w:cs="Tahoma"/>
              <w:sz w:val="21"/>
              <w:szCs w:val="21"/>
            </w:rPr>
          </w:rPrChange>
        </w:rPr>
        <w:t>a administração e cobrança dos Créditos Imobiliários Totais</w:t>
      </w:r>
      <w:r w:rsidR="00FA088D" w:rsidRPr="008A1BB0">
        <w:rPr>
          <w:rFonts w:ascii="Open Sans" w:hAnsi="Open Sans" w:cs="Open Sans"/>
          <w:sz w:val="21"/>
          <w:szCs w:val="21"/>
          <w:rPrChange w:id="1199" w:author="Francisco Timoni" w:date="2020-10-26T12:35:00Z">
            <w:rPr>
              <w:rFonts w:ascii="Tahoma" w:hAnsi="Tahoma" w:cs="Tahoma"/>
              <w:sz w:val="21"/>
              <w:szCs w:val="21"/>
            </w:rPr>
          </w:rPrChange>
        </w:rPr>
        <w:t>;</w:t>
      </w:r>
    </w:p>
    <w:p w14:paraId="6C1CFADB" w14:textId="77777777" w:rsidR="00D2384E" w:rsidRPr="008A1BB0" w:rsidRDefault="00D2384E" w:rsidP="00627FC4">
      <w:pPr>
        <w:widowControl w:val="0"/>
        <w:spacing w:line="300" w:lineRule="exact"/>
        <w:jc w:val="both"/>
        <w:rPr>
          <w:rFonts w:ascii="Open Sans" w:hAnsi="Open Sans" w:cs="Open Sans"/>
          <w:sz w:val="21"/>
          <w:szCs w:val="21"/>
          <w:rPrChange w:id="1200" w:author="Francisco Timoni" w:date="2020-10-26T12:35:00Z">
            <w:rPr>
              <w:rFonts w:ascii="Tahoma" w:hAnsi="Tahoma" w:cs="Tahoma"/>
              <w:sz w:val="21"/>
              <w:szCs w:val="21"/>
            </w:rPr>
          </w:rPrChange>
        </w:rPr>
      </w:pPr>
    </w:p>
    <w:p w14:paraId="2ED09022" w14:textId="632C2A67" w:rsidR="00FA088D" w:rsidRPr="008A1BB0" w:rsidRDefault="00FA088D" w:rsidP="00627FC4">
      <w:pPr>
        <w:pStyle w:val="PargrafodaLista"/>
        <w:widowControl w:val="0"/>
        <w:numPr>
          <w:ilvl w:val="0"/>
          <w:numId w:val="2"/>
        </w:numPr>
        <w:spacing w:line="300" w:lineRule="exact"/>
        <w:ind w:hanging="11"/>
        <w:jc w:val="both"/>
        <w:rPr>
          <w:rFonts w:ascii="Open Sans" w:hAnsi="Open Sans" w:cs="Open Sans"/>
          <w:sz w:val="21"/>
          <w:szCs w:val="21"/>
          <w:rPrChange w:id="1201" w:author="Francisco Timoni" w:date="2020-10-26T12:35:00Z">
            <w:rPr>
              <w:rFonts w:ascii="Tahoma" w:hAnsi="Tahoma" w:cs="Tahoma"/>
              <w:sz w:val="21"/>
              <w:szCs w:val="21"/>
            </w:rPr>
          </w:rPrChange>
        </w:rPr>
      </w:pPr>
      <w:r w:rsidRPr="008A1BB0">
        <w:rPr>
          <w:rFonts w:ascii="Open Sans" w:hAnsi="Open Sans" w:cs="Open Sans"/>
          <w:sz w:val="21"/>
          <w:szCs w:val="21"/>
          <w:rPrChange w:id="1202" w:author="Francisco Timoni" w:date="2020-10-26T12:35:00Z">
            <w:rPr>
              <w:rFonts w:ascii="Tahoma" w:hAnsi="Tahoma" w:cs="Tahoma"/>
              <w:sz w:val="21"/>
              <w:szCs w:val="21"/>
            </w:rPr>
          </w:rPrChange>
        </w:rPr>
        <w:t>o “</w:t>
      </w:r>
      <w:r w:rsidRPr="008A1BB0">
        <w:rPr>
          <w:rFonts w:ascii="Open Sans" w:hAnsi="Open Sans" w:cs="Open Sans"/>
          <w:i/>
          <w:sz w:val="21"/>
          <w:szCs w:val="21"/>
          <w:rPrChange w:id="1203" w:author="Francisco Timoni" w:date="2020-10-26T12:35:00Z">
            <w:rPr>
              <w:rFonts w:ascii="Tahoma" w:hAnsi="Tahoma" w:cs="Tahoma"/>
              <w:i/>
              <w:sz w:val="21"/>
              <w:szCs w:val="21"/>
            </w:rPr>
          </w:rPrChange>
        </w:rPr>
        <w:t xml:space="preserve">Termo de </w:t>
      </w:r>
      <w:r w:rsidRPr="008A1BB0">
        <w:rPr>
          <w:rFonts w:ascii="Open Sans" w:hAnsi="Open Sans" w:cs="Open Sans"/>
          <w:sz w:val="21"/>
          <w:szCs w:val="21"/>
          <w:rPrChange w:id="1204" w:author="Francisco Timoni" w:date="2020-10-26T12:35:00Z">
            <w:rPr>
              <w:rFonts w:ascii="Tahoma" w:hAnsi="Tahoma" w:cs="Tahoma"/>
              <w:sz w:val="21"/>
              <w:szCs w:val="21"/>
            </w:rPr>
          </w:rPrChange>
        </w:rPr>
        <w:t>Securitização</w:t>
      </w:r>
      <w:r w:rsidRPr="008A1BB0">
        <w:rPr>
          <w:rFonts w:ascii="Open Sans" w:hAnsi="Open Sans" w:cs="Open Sans"/>
          <w:i/>
          <w:sz w:val="21"/>
          <w:szCs w:val="21"/>
          <w:rPrChange w:id="1205" w:author="Francisco Timoni" w:date="2020-10-26T12:35:00Z">
            <w:rPr>
              <w:rFonts w:ascii="Tahoma" w:hAnsi="Tahoma" w:cs="Tahoma"/>
              <w:i/>
              <w:sz w:val="21"/>
              <w:szCs w:val="21"/>
            </w:rPr>
          </w:rPrChange>
        </w:rPr>
        <w:t xml:space="preserve"> de Créditos Imobiliários das </w:t>
      </w:r>
      <w:del w:id="1206" w:author="Francisco Timoni" w:date="2020-10-26T12:27:00Z">
        <w:r w:rsidRPr="008A1BB0" w:rsidDel="008A1BB0">
          <w:rPr>
            <w:rFonts w:ascii="Open Sans" w:hAnsi="Open Sans" w:cs="Open Sans"/>
            <w:i/>
            <w:sz w:val="21"/>
            <w:szCs w:val="21"/>
            <w:rPrChange w:id="1207" w:author="Francisco Timoni" w:date="2020-10-26T12:35:00Z">
              <w:rPr>
                <w:rFonts w:ascii="Tahoma" w:hAnsi="Tahoma" w:cs="Tahoma"/>
                <w:i/>
                <w:sz w:val="21"/>
                <w:szCs w:val="21"/>
              </w:rPr>
            </w:rPrChange>
          </w:rPr>
          <w:delText>[</w:delText>
        </w:r>
        <w:r w:rsidRPr="008A1BB0" w:rsidDel="008A1BB0">
          <w:rPr>
            <w:rFonts w:ascii="Open Sans" w:hAnsi="Open Sans" w:cs="Open Sans"/>
            <w:i/>
            <w:sz w:val="21"/>
            <w:szCs w:val="21"/>
            <w:highlight w:val="yellow"/>
            <w:rPrChange w:id="1208" w:author="Francisco Timoni" w:date="2020-10-26T12:35:00Z">
              <w:rPr>
                <w:rFonts w:ascii="Tahoma" w:hAnsi="Tahoma" w:cs="Tahoma"/>
                <w:i/>
                <w:sz w:val="21"/>
                <w:szCs w:val="21"/>
                <w:highlight w:val="yellow"/>
              </w:rPr>
            </w:rPrChange>
          </w:rPr>
          <w:delText>•</w:delText>
        </w:r>
        <w:r w:rsidRPr="008A1BB0" w:rsidDel="008A1BB0">
          <w:rPr>
            <w:rFonts w:ascii="Open Sans" w:hAnsi="Open Sans" w:cs="Open Sans"/>
            <w:i/>
            <w:sz w:val="21"/>
            <w:szCs w:val="21"/>
            <w:rPrChange w:id="1209" w:author="Francisco Timoni" w:date="2020-10-26T12:35:00Z">
              <w:rPr>
                <w:rFonts w:ascii="Tahoma" w:hAnsi="Tahoma" w:cs="Tahoma"/>
                <w:i/>
                <w:sz w:val="21"/>
                <w:szCs w:val="21"/>
              </w:rPr>
            </w:rPrChange>
          </w:rPr>
          <w:delText>]ª, [</w:delText>
        </w:r>
        <w:r w:rsidRPr="008A1BB0" w:rsidDel="008A1BB0">
          <w:rPr>
            <w:rFonts w:ascii="Open Sans" w:hAnsi="Open Sans" w:cs="Open Sans"/>
            <w:i/>
            <w:sz w:val="21"/>
            <w:szCs w:val="21"/>
            <w:highlight w:val="yellow"/>
            <w:rPrChange w:id="1210" w:author="Francisco Timoni" w:date="2020-10-26T12:35:00Z">
              <w:rPr>
                <w:rFonts w:ascii="Tahoma" w:hAnsi="Tahoma" w:cs="Tahoma"/>
                <w:i/>
                <w:sz w:val="21"/>
                <w:szCs w:val="21"/>
                <w:highlight w:val="yellow"/>
              </w:rPr>
            </w:rPrChange>
          </w:rPr>
          <w:delText>•</w:delText>
        </w:r>
        <w:r w:rsidRPr="008A1BB0" w:rsidDel="008A1BB0">
          <w:rPr>
            <w:rFonts w:ascii="Open Sans" w:hAnsi="Open Sans" w:cs="Open Sans"/>
            <w:i/>
            <w:sz w:val="21"/>
            <w:szCs w:val="21"/>
            <w:rPrChange w:id="1211" w:author="Francisco Timoni" w:date="2020-10-26T12:35:00Z">
              <w:rPr>
                <w:rFonts w:ascii="Tahoma" w:hAnsi="Tahoma" w:cs="Tahoma"/>
                <w:i/>
                <w:sz w:val="21"/>
                <w:szCs w:val="21"/>
              </w:rPr>
            </w:rPrChange>
          </w:rPr>
          <w:delText>]ª, [</w:delText>
        </w:r>
        <w:r w:rsidRPr="008A1BB0" w:rsidDel="008A1BB0">
          <w:rPr>
            <w:rFonts w:ascii="Open Sans" w:hAnsi="Open Sans" w:cs="Open Sans"/>
            <w:i/>
            <w:sz w:val="21"/>
            <w:szCs w:val="21"/>
            <w:highlight w:val="yellow"/>
            <w:rPrChange w:id="1212" w:author="Francisco Timoni" w:date="2020-10-26T12:35:00Z">
              <w:rPr>
                <w:rFonts w:ascii="Tahoma" w:hAnsi="Tahoma" w:cs="Tahoma"/>
                <w:i/>
                <w:sz w:val="21"/>
                <w:szCs w:val="21"/>
                <w:highlight w:val="yellow"/>
              </w:rPr>
            </w:rPrChange>
          </w:rPr>
          <w:delText>•</w:delText>
        </w:r>
        <w:r w:rsidRPr="008A1BB0" w:rsidDel="008A1BB0">
          <w:rPr>
            <w:rFonts w:ascii="Open Sans" w:hAnsi="Open Sans" w:cs="Open Sans"/>
            <w:i/>
            <w:sz w:val="21"/>
            <w:szCs w:val="21"/>
            <w:rPrChange w:id="1213" w:author="Francisco Timoni" w:date="2020-10-26T12:35:00Z">
              <w:rPr>
                <w:rFonts w:ascii="Tahoma" w:hAnsi="Tahoma" w:cs="Tahoma"/>
                <w:i/>
                <w:sz w:val="21"/>
                <w:szCs w:val="21"/>
              </w:rPr>
            </w:rPrChange>
          </w:rPr>
          <w:delText>]</w:delText>
        </w:r>
      </w:del>
      <w:ins w:id="1214" w:author="Francisco Timoni" w:date="2020-10-26T12:27:00Z">
        <w:r w:rsidR="008A1BB0" w:rsidRPr="008A1BB0">
          <w:rPr>
            <w:rFonts w:ascii="Open Sans" w:hAnsi="Open Sans" w:cs="Open Sans"/>
            <w:i/>
            <w:sz w:val="21"/>
            <w:szCs w:val="21"/>
            <w:rPrChange w:id="1215" w:author="Francisco Timoni" w:date="2020-10-26T12:35:00Z">
              <w:rPr>
                <w:rFonts w:ascii="Tahoma" w:hAnsi="Tahoma" w:cs="Tahoma"/>
                <w:i/>
                <w:sz w:val="21"/>
                <w:szCs w:val="21"/>
              </w:rPr>
            </w:rPrChange>
          </w:rPr>
          <w:t>485</w:t>
        </w:r>
      </w:ins>
      <w:r w:rsidRPr="008A1BB0">
        <w:rPr>
          <w:rFonts w:ascii="Open Sans" w:hAnsi="Open Sans" w:cs="Open Sans"/>
          <w:i/>
          <w:sz w:val="21"/>
          <w:szCs w:val="21"/>
          <w:rPrChange w:id="1216" w:author="Francisco Timoni" w:date="2020-10-26T12:35:00Z">
            <w:rPr>
              <w:rFonts w:ascii="Tahoma" w:hAnsi="Tahoma" w:cs="Tahoma"/>
              <w:i/>
              <w:sz w:val="21"/>
              <w:szCs w:val="21"/>
            </w:rPr>
          </w:rPrChange>
        </w:rPr>
        <w:t xml:space="preserve">ª e </w:t>
      </w:r>
      <w:del w:id="1217" w:author="Francisco Timoni" w:date="2020-10-26T12:27:00Z">
        <w:r w:rsidRPr="008A1BB0" w:rsidDel="008A1BB0">
          <w:rPr>
            <w:rFonts w:ascii="Open Sans" w:hAnsi="Open Sans" w:cs="Open Sans"/>
            <w:i/>
            <w:sz w:val="21"/>
            <w:szCs w:val="21"/>
            <w:rPrChange w:id="1218" w:author="Francisco Timoni" w:date="2020-10-26T12:35:00Z">
              <w:rPr>
                <w:rFonts w:ascii="Tahoma" w:hAnsi="Tahoma" w:cs="Tahoma"/>
                <w:i/>
                <w:sz w:val="21"/>
                <w:szCs w:val="21"/>
              </w:rPr>
            </w:rPrChange>
          </w:rPr>
          <w:delText>[</w:delText>
        </w:r>
        <w:r w:rsidRPr="008A1BB0" w:rsidDel="008A1BB0">
          <w:rPr>
            <w:rFonts w:ascii="Open Sans" w:hAnsi="Open Sans" w:cs="Open Sans"/>
            <w:i/>
            <w:sz w:val="21"/>
            <w:szCs w:val="21"/>
            <w:highlight w:val="yellow"/>
            <w:rPrChange w:id="1219" w:author="Francisco Timoni" w:date="2020-10-26T12:35:00Z">
              <w:rPr>
                <w:rFonts w:ascii="Tahoma" w:hAnsi="Tahoma" w:cs="Tahoma"/>
                <w:i/>
                <w:sz w:val="21"/>
                <w:szCs w:val="21"/>
                <w:highlight w:val="yellow"/>
              </w:rPr>
            </w:rPrChange>
          </w:rPr>
          <w:delText>•</w:delText>
        </w:r>
        <w:r w:rsidRPr="008A1BB0" w:rsidDel="008A1BB0">
          <w:rPr>
            <w:rFonts w:ascii="Open Sans" w:hAnsi="Open Sans" w:cs="Open Sans"/>
            <w:i/>
            <w:sz w:val="21"/>
            <w:szCs w:val="21"/>
            <w:rPrChange w:id="1220" w:author="Francisco Timoni" w:date="2020-10-26T12:35:00Z">
              <w:rPr>
                <w:rFonts w:ascii="Tahoma" w:hAnsi="Tahoma" w:cs="Tahoma"/>
                <w:i/>
                <w:sz w:val="21"/>
                <w:szCs w:val="21"/>
              </w:rPr>
            </w:rPrChange>
          </w:rPr>
          <w:delText>]</w:delText>
        </w:r>
      </w:del>
      <w:ins w:id="1221" w:author="Francisco Timoni" w:date="2020-10-26T12:27:00Z">
        <w:r w:rsidR="008A1BB0" w:rsidRPr="008A1BB0">
          <w:rPr>
            <w:rFonts w:ascii="Open Sans" w:hAnsi="Open Sans" w:cs="Open Sans"/>
            <w:i/>
            <w:sz w:val="21"/>
            <w:szCs w:val="21"/>
            <w:rPrChange w:id="1222" w:author="Francisco Timoni" w:date="2020-10-26T12:35:00Z">
              <w:rPr>
                <w:rFonts w:ascii="Tahoma" w:hAnsi="Tahoma" w:cs="Tahoma"/>
                <w:i/>
                <w:sz w:val="21"/>
                <w:szCs w:val="21"/>
              </w:rPr>
            </w:rPrChange>
          </w:rPr>
          <w:t>486</w:t>
        </w:r>
      </w:ins>
      <w:r w:rsidRPr="008A1BB0">
        <w:rPr>
          <w:rFonts w:ascii="Open Sans" w:hAnsi="Open Sans" w:cs="Open Sans"/>
          <w:i/>
          <w:sz w:val="21"/>
          <w:szCs w:val="21"/>
          <w:rPrChange w:id="1223" w:author="Francisco Timoni" w:date="2020-10-26T12:35:00Z">
            <w:rPr>
              <w:rFonts w:ascii="Tahoma" w:hAnsi="Tahoma" w:cs="Tahoma"/>
              <w:i/>
              <w:sz w:val="21"/>
              <w:szCs w:val="21"/>
            </w:rPr>
          </w:rPrChange>
        </w:rPr>
        <w:t>ª Séries da 1ª Emissão da Forte Securitizadora S.A.</w:t>
      </w:r>
      <w:r w:rsidRPr="008A1BB0">
        <w:rPr>
          <w:rFonts w:ascii="Open Sans" w:hAnsi="Open Sans" w:cs="Open Sans"/>
          <w:sz w:val="21"/>
          <w:szCs w:val="21"/>
          <w:rPrChange w:id="1224" w:author="Francisco Timoni" w:date="2020-10-26T12:35:00Z">
            <w:rPr>
              <w:rFonts w:ascii="Tahoma" w:hAnsi="Tahoma" w:cs="Tahoma"/>
              <w:sz w:val="21"/>
              <w:szCs w:val="21"/>
            </w:rPr>
          </w:rPrChange>
        </w:rPr>
        <w:t>” (“</w:t>
      </w:r>
      <w:r w:rsidRPr="008A1BB0">
        <w:rPr>
          <w:rFonts w:ascii="Open Sans" w:hAnsi="Open Sans" w:cs="Open Sans"/>
          <w:sz w:val="21"/>
          <w:szCs w:val="21"/>
          <w:u w:val="single"/>
          <w:rPrChange w:id="1225" w:author="Francisco Timoni" w:date="2020-10-26T12:35:00Z">
            <w:rPr>
              <w:rFonts w:ascii="Tahoma" w:hAnsi="Tahoma" w:cs="Tahoma"/>
              <w:sz w:val="21"/>
              <w:szCs w:val="21"/>
              <w:u w:val="single"/>
            </w:rPr>
          </w:rPrChange>
        </w:rPr>
        <w:t>Termo de Securitização</w:t>
      </w:r>
      <w:r w:rsidRPr="008A1BB0">
        <w:rPr>
          <w:rFonts w:ascii="Open Sans" w:hAnsi="Open Sans" w:cs="Open Sans"/>
          <w:sz w:val="21"/>
          <w:szCs w:val="21"/>
          <w:rPrChange w:id="1226" w:author="Francisco Timoni" w:date="2020-10-26T12:35:00Z">
            <w:rPr>
              <w:rFonts w:ascii="Tahoma" w:hAnsi="Tahoma" w:cs="Tahoma"/>
              <w:sz w:val="21"/>
              <w:szCs w:val="21"/>
            </w:rPr>
          </w:rPrChange>
        </w:rPr>
        <w:t>”), para emitir os CRI e indicar um agente fiduciário para agir como representante de seus investidores;</w:t>
      </w:r>
    </w:p>
    <w:p w14:paraId="12362379" w14:textId="77777777" w:rsidR="00FA088D" w:rsidRPr="008A1BB0" w:rsidRDefault="00FA088D" w:rsidP="00627FC4">
      <w:pPr>
        <w:widowControl w:val="0"/>
        <w:spacing w:line="300" w:lineRule="exact"/>
        <w:jc w:val="both"/>
        <w:rPr>
          <w:rFonts w:ascii="Open Sans" w:hAnsi="Open Sans" w:cs="Open Sans"/>
          <w:sz w:val="21"/>
          <w:szCs w:val="21"/>
          <w:rPrChange w:id="1227" w:author="Francisco Timoni" w:date="2020-10-26T12:35:00Z">
            <w:rPr>
              <w:rFonts w:ascii="Tahoma" w:hAnsi="Tahoma" w:cs="Tahoma"/>
              <w:sz w:val="21"/>
              <w:szCs w:val="21"/>
            </w:rPr>
          </w:rPrChange>
        </w:rPr>
      </w:pPr>
    </w:p>
    <w:p w14:paraId="41FB987F" w14:textId="77777777" w:rsidR="009769E0" w:rsidRPr="008A1BB0" w:rsidRDefault="00FA088D" w:rsidP="00627FC4">
      <w:pPr>
        <w:pStyle w:val="PargrafodaLista"/>
        <w:widowControl w:val="0"/>
        <w:numPr>
          <w:ilvl w:val="0"/>
          <w:numId w:val="2"/>
        </w:numPr>
        <w:spacing w:line="300" w:lineRule="exact"/>
        <w:ind w:hanging="11"/>
        <w:jc w:val="both"/>
        <w:rPr>
          <w:rFonts w:ascii="Open Sans" w:hAnsi="Open Sans" w:cs="Open Sans"/>
          <w:sz w:val="21"/>
          <w:szCs w:val="21"/>
          <w:rPrChange w:id="1228" w:author="Francisco Timoni" w:date="2020-10-26T12:35:00Z">
            <w:rPr>
              <w:rFonts w:ascii="Tahoma" w:hAnsi="Tahoma" w:cs="Tahoma"/>
              <w:sz w:val="21"/>
              <w:szCs w:val="21"/>
            </w:rPr>
          </w:rPrChange>
        </w:rPr>
      </w:pPr>
      <w:r w:rsidRPr="008A1BB0">
        <w:rPr>
          <w:rFonts w:ascii="Open Sans" w:hAnsi="Open Sans" w:cs="Open Sans"/>
          <w:sz w:val="21"/>
          <w:szCs w:val="21"/>
          <w:rPrChange w:id="1229" w:author="Francisco Timoni" w:date="2020-10-26T12:35:00Z">
            <w:rPr>
              <w:rFonts w:ascii="Tahoma" w:hAnsi="Tahoma" w:cs="Tahoma"/>
              <w:sz w:val="21"/>
              <w:szCs w:val="21"/>
            </w:rPr>
          </w:rPrChange>
        </w:rPr>
        <w:t xml:space="preserve">o </w:t>
      </w:r>
      <w:r w:rsidR="00D2384E" w:rsidRPr="008A1BB0">
        <w:rPr>
          <w:rFonts w:ascii="Open Sans" w:hAnsi="Open Sans" w:cs="Open Sans"/>
          <w:sz w:val="21"/>
          <w:szCs w:val="21"/>
          <w:rPrChange w:id="1230" w:author="Francisco Timoni" w:date="2020-10-26T12:35:00Z">
            <w:rPr>
              <w:rFonts w:ascii="Tahoma" w:hAnsi="Tahoma" w:cs="Tahoma"/>
              <w:sz w:val="21"/>
              <w:szCs w:val="21"/>
            </w:rPr>
          </w:rPrChange>
        </w:rPr>
        <w:t>“</w:t>
      </w:r>
      <w:r w:rsidR="00D2384E" w:rsidRPr="008A1BB0">
        <w:rPr>
          <w:rFonts w:ascii="Open Sans" w:hAnsi="Open Sans" w:cs="Open Sans"/>
          <w:i/>
          <w:sz w:val="21"/>
          <w:szCs w:val="21"/>
          <w:rPrChange w:id="1231" w:author="Francisco Timoni" w:date="2020-10-26T12:35:00Z">
            <w:rPr>
              <w:rFonts w:ascii="Tahoma" w:hAnsi="Tahoma" w:cs="Tahoma"/>
              <w:i/>
              <w:sz w:val="21"/>
              <w:szCs w:val="21"/>
            </w:rPr>
          </w:rPrChange>
        </w:rPr>
        <w:t>Contrato de Distribuição Pública com Esforços Restritos, sob o Regime de Melhores Esforços, de Certificado de Recebíveis Imobiliários da Forte Securitizadora S.A.”</w:t>
      </w:r>
      <w:r w:rsidR="00D2384E" w:rsidRPr="008A1BB0">
        <w:rPr>
          <w:rFonts w:ascii="Open Sans" w:hAnsi="Open Sans" w:cs="Open Sans"/>
          <w:sz w:val="21"/>
          <w:szCs w:val="21"/>
          <w:rPrChange w:id="1232" w:author="Francisco Timoni" w:date="2020-10-26T12:35:00Z">
            <w:rPr>
              <w:rFonts w:ascii="Tahoma" w:hAnsi="Tahoma" w:cs="Tahoma"/>
              <w:sz w:val="21"/>
              <w:szCs w:val="21"/>
            </w:rPr>
          </w:rPrChange>
        </w:rPr>
        <w:t xml:space="preserve"> (“</w:t>
      </w:r>
      <w:r w:rsidR="00D2384E" w:rsidRPr="008A1BB0">
        <w:rPr>
          <w:rFonts w:ascii="Open Sans" w:hAnsi="Open Sans" w:cs="Open Sans"/>
          <w:sz w:val="21"/>
          <w:szCs w:val="21"/>
          <w:u w:val="single"/>
          <w:rPrChange w:id="1233" w:author="Francisco Timoni" w:date="2020-10-26T12:35:00Z">
            <w:rPr>
              <w:rFonts w:ascii="Tahoma" w:hAnsi="Tahoma" w:cs="Tahoma"/>
              <w:sz w:val="21"/>
              <w:szCs w:val="21"/>
              <w:u w:val="single"/>
            </w:rPr>
          </w:rPrChange>
        </w:rPr>
        <w:t>Contrato de Distribuição</w:t>
      </w:r>
      <w:r w:rsidR="00D2384E" w:rsidRPr="008A1BB0">
        <w:rPr>
          <w:rFonts w:ascii="Open Sans" w:hAnsi="Open Sans" w:cs="Open Sans"/>
          <w:sz w:val="21"/>
          <w:szCs w:val="21"/>
          <w:rPrChange w:id="1234" w:author="Francisco Timoni" w:date="2020-10-26T12:35:00Z">
            <w:rPr>
              <w:rFonts w:ascii="Tahoma" w:hAnsi="Tahoma" w:cs="Tahoma"/>
              <w:sz w:val="21"/>
              <w:szCs w:val="21"/>
            </w:rPr>
          </w:rPrChange>
        </w:rPr>
        <w:t>”),</w:t>
      </w:r>
      <w:r w:rsidRPr="008A1BB0">
        <w:rPr>
          <w:rFonts w:ascii="Open Sans" w:hAnsi="Open Sans" w:cs="Open Sans"/>
          <w:sz w:val="21"/>
          <w:szCs w:val="21"/>
          <w:rPrChange w:id="1235" w:author="Francisco Timoni" w:date="2020-10-26T12:35:00Z">
            <w:rPr>
              <w:rFonts w:ascii="Tahoma" w:hAnsi="Tahoma" w:cs="Tahoma"/>
              <w:sz w:val="21"/>
              <w:szCs w:val="21"/>
            </w:rPr>
          </w:rPrChange>
        </w:rPr>
        <w:t xml:space="preserve"> para contratar uma instituição para realizar a oferta pública de distribuição dos CRI</w:t>
      </w:r>
      <w:r w:rsidR="00C96E4C" w:rsidRPr="008A1BB0">
        <w:rPr>
          <w:rFonts w:ascii="Open Sans" w:hAnsi="Open Sans" w:cs="Open Sans"/>
          <w:sz w:val="21"/>
          <w:szCs w:val="21"/>
          <w:rPrChange w:id="1236" w:author="Francisco Timoni" w:date="2020-10-26T12:35:00Z">
            <w:rPr>
              <w:rFonts w:ascii="Tahoma" w:hAnsi="Tahoma" w:cs="Tahoma"/>
              <w:sz w:val="21"/>
              <w:szCs w:val="21"/>
            </w:rPr>
          </w:rPrChange>
        </w:rPr>
        <w:t xml:space="preserve"> a investidores</w:t>
      </w:r>
      <w:r w:rsidRPr="008A1BB0">
        <w:rPr>
          <w:rFonts w:ascii="Open Sans" w:hAnsi="Open Sans" w:cs="Open Sans"/>
          <w:sz w:val="21"/>
          <w:szCs w:val="21"/>
          <w:rPrChange w:id="1237" w:author="Francisco Timoni" w:date="2020-10-26T12:35:00Z">
            <w:rPr>
              <w:rFonts w:ascii="Tahoma" w:hAnsi="Tahoma" w:cs="Tahoma"/>
              <w:sz w:val="21"/>
              <w:szCs w:val="21"/>
            </w:rPr>
          </w:rPrChange>
        </w:rPr>
        <w:t>;</w:t>
      </w:r>
    </w:p>
    <w:p w14:paraId="6C161B2C" w14:textId="77777777" w:rsidR="00FD03D9" w:rsidRPr="008A1BB0" w:rsidRDefault="00FD03D9" w:rsidP="00627FC4">
      <w:pPr>
        <w:pStyle w:val="PargrafodaLista"/>
        <w:widowControl w:val="0"/>
        <w:spacing w:line="300" w:lineRule="exact"/>
        <w:ind w:left="720"/>
        <w:jc w:val="both"/>
        <w:rPr>
          <w:rFonts w:ascii="Open Sans" w:hAnsi="Open Sans" w:cs="Open Sans"/>
          <w:sz w:val="21"/>
          <w:szCs w:val="21"/>
          <w:rPrChange w:id="1238" w:author="Francisco Timoni" w:date="2020-10-26T12:35:00Z">
            <w:rPr>
              <w:rFonts w:ascii="Tahoma" w:hAnsi="Tahoma" w:cs="Tahoma"/>
              <w:sz w:val="21"/>
              <w:szCs w:val="21"/>
            </w:rPr>
          </w:rPrChange>
        </w:rPr>
      </w:pPr>
    </w:p>
    <w:bookmarkEnd w:id="166"/>
    <w:p w14:paraId="2C492291" w14:textId="77777777" w:rsidR="0049470E" w:rsidRPr="008A1BB0" w:rsidRDefault="0049470E" w:rsidP="00627FC4">
      <w:pPr>
        <w:widowControl w:val="0"/>
        <w:autoSpaceDE w:val="0"/>
        <w:autoSpaceDN w:val="0"/>
        <w:adjustRightInd w:val="0"/>
        <w:spacing w:line="300" w:lineRule="exact"/>
        <w:jc w:val="both"/>
        <w:rPr>
          <w:rFonts w:ascii="Open Sans" w:hAnsi="Open Sans" w:cs="Open Sans"/>
          <w:sz w:val="21"/>
          <w:szCs w:val="21"/>
          <w:rPrChange w:id="1239" w:author="Francisco Timoni" w:date="2020-10-26T12:35:00Z">
            <w:rPr>
              <w:rFonts w:ascii="Tahoma" w:hAnsi="Tahoma" w:cs="Tahoma"/>
              <w:sz w:val="21"/>
              <w:szCs w:val="21"/>
            </w:rPr>
          </w:rPrChange>
        </w:rPr>
      </w:pPr>
      <w:r w:rsidRPr="008A1BB0">
        <w:rPr>
          <w:rFonts w:ascii="Open Sans" w:hAnsi="Open Sans" w:cs="Open Sans"/>
          <w:b/>
          <w:caps/>
          <w:sz w:val="21"/>
          <w:szCs w:val="21"/>
          <w:rPrChange w:id="1240" w:author="Francisco Timoni" w:date="2020-10-26T12:35:00Z">
            <w:rPr>
              <w:rFonts w:ascii="Tahoma" w:hAnsi="Tahoma" w:cs="Tahoma"/>
              <w:b/>
              <w:caps/>
              <w:sz w:val="21"/>
              <w:szCs w:val="21"/>
            </w:rPr>
          </w:rPrChange>
        </w:rPr>
        <w:t>Resolvem</w:t>
      </w:r>
      <w:r w:rsidRPr="008A1BB0">
        <w:rPr>
          <w:rFonts w:ascii="Open Sans" w:hAnsi="Open Sans" w:cs="Open Sans"/>
          <w:sz w:val="21"/>
          <w:szCs w:val="21"/>
          <w:rPrChange w:id="1241" w:author="Francisco Timoni" w:date="2020-10-26T12:35:00Z">
            <w:rPr>
              <w:rFonts w:ascii="Tahoma" w:hAnsi="Tahoma" w:cs="Tahoma"/>
              <w:sz w:val="21"/>
              <w:szCs w:val="21"/>
            </w:rPr>
          </w:rPrChange>
        </w:rPr>
        <w:t xml:space="preserve"> as Partes celebram o presente Contrato de Cessão, que será regido pelas cláusulas e condições a seguir descritas.</w:t>
      </w:r>
    </w:p>
    <w:p w14:paraId="0CBFD079" w14:textId="77777777" w:rsidR="00DA4FB8" w:rsidRPr="008A1BB0" w:rsidRDefault="00DA4FB8" w:rsidP="00627FC4">
      <w:pPr>
        <w:widowControl w:val="0"/>
        <w:spacing w:line="300" w:lineRule="exact"/>
        <w:jc w:val="both"/>
        <w:rPr>
          <w:rFonts w:ascii="Open Sans" w:hAnsi="Open Sans" w:cs="Open Sans"/>
          <w:sz w:val="21"/>
          <w:szCs w:val="21"/>
          <w:rPrChange w:id="1242" w:author="Francisco Timoni" w:date="2020-10-26T12:35:00Z">
            <w:rPr>
              <w:rFonts w:ascii="Tahoma" w:hAnsi="Tahoma" w:cs="Tahoma"/>
              <w:sz w:val="21"/>
              <w:szCs w:val="21"/>
            </w:rPr>
          </w:rPrChange>
        </w:rPr>
      </w:pPr>
    </w:p>
    <w:p w14:paraId="35AD637C" w14:textId="77777777" w:rsidR="00C96E4C" w:rsidRPr="008A1BB0" w:rsidRDefault="00C96E4C" w:rsidP="00627FC4">
      <w:pPr>
        <w:pStyle w:val="Recuonormal"/>
        <w:widowControl w:val="0"/>
        <w:spacing w:line="300" w:lineRule="exact"/>
        <w:ind w:left="0"/>
        <w:jc w:val="both"/>
        <w:rPr>
          <w:rFonts w:ascii="Open Sans" w:hAnsi="Open Sans" w:cs="Open Sans"/>
          <w:b/>
          <w:sz w:val="21"/>
          <w:szCs w:val="21"/>
          <w:lang w:val="pt-BR"/>
          <w:rPrChange w:id="1243" w:author="Francisco Timoni" w:date="2020-10-26T12:35:00Z">
            <w:rPr>
              <w:rFonts w:ascii="Tahoma" w:hAnsi="Tahoma" w:cs="Tahoma"/>
              <w:b/>
              <w:sz w:val="21"/>
              <w:szCs w:val="21"/>
              <w:lang w:val="pt-BR"/>
            </w:rPr>
          </w:rPrChange>
        </w:rPr>
      </w:pPr>
      <w:r w:rsidRPr="008A1BB0">
        <w:rPr>
          <w:rFonts w:ascii="Open Sans" w:hAnsi="Open Sans" w:cs="Open Sans"/>
          <w:b/>
          <w:sz w:val="21"/>
          <w:szCs w:val="21"/>
          <w:lang w:val="pt-BR"/>
          <w:rPrChange w:id="1244" w:author="Francisco Timoni" w:date="2020-10-26T12:35:00Z">
            <w:rPr>
              <w:rFonts w:ascii="Tahoma" w:hAnsi="Tahoma" w:cs="Tahoma"/>
              <w:b/>
              <w:sz w:val="21"/>
              <w:szCs w:val="21"/>
              <w:lang w:val="pt-BR"/>
            </w:rPr>
          </w:rPrChange>
        </w:rPr>
        <w:t>III – CLÁUSULAS</w:t>
      </w:r>
    </w:p>
    <w:p w14:paraId="57CE685B" w14:textId="77777777" w:rsidR="00C96E4C" w:rsidRPr="008A1BB0" w:rsidRDefault="00C96E4C" w:rsidP="00627FC4">
      <w:pPr>
        <w:widowControl w:val="0"/>
        <w:autoSpaceDE w:val="0"/>
        <w:autoSpaceDN w:val="0"/>
        <w:adjustRightInd w:val="0"/>
        <w:spacing w:line="300" w:lineRule="exact"/>
        <w:rPr>
          <w:rFonts w:ascii="Open Sans" w:hAnsi="Open Sans" w:cs="Open Sans"/>
          <w:sz w:val="21"/>
          <w:szCs w:val="21"/>
          <w:rPrChange w:id="1245" w:author="Francisco Timoni" w:date="2020-10-26T12:35:00Z">
            <w:rPr>
              <w:rFonts w:ascii="Tahoma" w:hAnsi="Tahoma" w:cs="Tahoma"/>
              <w:sz w:val="21"/>
              <w:szCs w:val="21"/>
            </w:rPr>
          </w:rPrChange>
        </w:rPr>
      </w:pPr>
    </w:p>
    <w:p w14:paraId="248662DF" w14:textId="77777777" w:rsidR="00C96E4C" w:rsidRPr="008A1BB0" w:rsidRDefault="00C96E4C" w:rsidP="00627FC4">
      <w:pPr>
        <w:widowControl w:val="0"/>
        <w:autoSpaceDE w:val="0"/>
        <w:autoSpaceDN w:val="0"/>
        <w:adjustRightInd w:val="0"/>
        <w:spacing w:line="300" w:lineRule="exact"/>
        <w:jc w:val="both"/>
        <w:rPr>
          <w:rFonts w:ascii="Open Sans" w:hAnsi="Open Sans" w:cs="Open Sans"/>
          <w:b/>
          <w:sz w:val="21"/>
          <w:szCs w:val="21"/>
          <w:rPrChange w:id="1246" w:author="Francisco Timoni" w:date="2020-10-26T12:35:00Z">
            <w:rPr>
              <w:rFonts w:ascii="Tahoma" w:hAnsi="Tahoma" w:cs="Tahoma"/>
              <w:b/>
              <w:sz w:val="21"/>
              <w:szCs w:val="21"/>
            </w:rPr>
          </w:rPrChange>
        </w:rPr>
      </w:pPr>
      <w:r w:rsidRPr="008A1BB0">
        <w:rPr>
          <w:rFonts w:ascii="Open Sans" w:hAnsi="Open Sans" w:cs="Open Sans"/>
          <w:b/>
          <w:sz w:val="21"/>
          <w:szCs w:val="21"/>
          <w:rPrChange w:id="1247" w:author="Francisco Timoni" w:date="2020-10-26T12:35:00Z">
            <w:rPr>
              <w:rFonts w:ascii="Tahoma" w:hAnsi="Tahoma" w:cs="Tahoma"/>
              <w:b/>
              <w:sz w:val="21"/>
              <w:szCs w:val="21"/>
            </w:rPr>
          </w:rPrChange>
        </w:rPr>
        <w:t xml:space="preserve">CLÁUSULA PRIMEIRA – </w:t>
      </w:r>
      <w:r w:rsidR="00FC2836" w:rsidRPr="008A1BB0">
        <w:rPr>
          <w:rFonts w:ascii="Open Sans" w:hAnsi="Open Sans" w:cs="Open Sans"/>
          <w:b/>
          <w:sz w:val="21"/>
          <w:szCs w:val="21"/>
          <w:rPrChange w:id="1248" w:author="Francisco Timoni" w:date="2020-10-26T12:35:00Z">
            <w:rPr>
              <w:rFonts w:ascii="Tahoma" w:hAnsi="Tahoma" w:cs="Tahoma"/>
              <w:b/>
              <w:sz w:val="21"/>
              <w:szCs w:val="21"/>
            </w:rPr>
          </w:rPrChange>
        </w:rPr>
        <w:t>DO OBJETO DESTE CONTRATO DE CESSÃO</w:t>
      </w:r>
    </w:p>
    <w:p w14:paraId="528BC97F" w14:textId="77777777" w:rsidR="00C96E4C" w:rsidRPr="008A1BB0" w:rsidRDefault="00C96E4C" w:rsidP="00627FC4">
      <w:pPr>
        <w:widowControl w:val="0"/>
        <w:spacing w:line="300" w:lineRule="exact"/>
        <w:rPr>
          <w:rFonts w:ascii="Open Sans" w:hAnsi="Open Sans" w:cs="Open Sans"/>
          <w:sz w:val="21"/>
          <w:szCs w:val="21"/>
          <w:rPrChange w:id="1249" w:author="Francisco Timoni" w:date="2020-10-26T12:35:00Z">
            <w:rPr>
              <w:rFonts w:ascii="Tahoma" w:hAnsi="Tahoma" w:cs="Tahoma"/>
              <w:sz w:val="21"/>
              <w:szCs w:val="21"/>
            </w:rPr>
          </w:rPrChange>
        </w:rPr>
      </w:pPr>
    </w:p>
    <w:p w14:paraId="57BDE7B9" w14:textId="3240F008" w:rsidR="00C96E4C" w:rsidRPr="008A1BB0" w:rsidRDefault="00C96E4C" w:rsidP="00627FC4">
      <w:pPr>
        <w:pStyle w:val="PargrafodaLista"/>
        <w:widowControl w:val="0"/>
        <w:numPr>
          <w:ilvl w:val="1"/>
          <w:numId w:val="9"/>
        </w:numPr>
        <w:autoSpaceDE w:val="0"/>
        <w:autoSpaceDN w:val="0"/>
        <w:adjustRightInd w:val="0"/>
        <w:spacing w:line="300" w:lineRule="exact"/>
        <w:ind w:left="0" w:firstLine="0"/>
        <w:jc w:val="both"/>
        <w:rPr>
          <w:rFonts w:ascii="Open Sans" w:hAnsi="Open Sans" w:cs="Open Sans"/>
          <w:sz w:val="21"/>
          <w:szCs w:val="21"/>
          <w:rPrChange w:id="1250" w:author="Francisco Timoni" w:date="2020-10-26T12:35:00Z">
            <w:rPr>
              <w:rFonts w:ascii="Tahoma" w:hAnsi="Tahoma" w:cs="Tahoma"/>
              <w:sz w:val="21"/>
              <w:szCs w:val="21"/>
            </w:rPr>
          </w:rPrChange>
        </w:rPr>
      </w:pPr>
      <w:r w:rsidRPr="008A1BB0">
        <w:rPr>
          <w:rFonts w:ascii="Open Sans" w:hAnsi="Open Sans" w:cs="Open Sans"/>
          <w:sz w:val="21"/>
          <w:szCs w:val="21"/>
          <w:rPrChange w:id="1251" w:author="Francisco Timoni" w:date="2020-10-26T12:35:00Z">
            <w:rPr>
              <w:rFonts w:ascii="Tahoma" w:hAnsi="Tahoma" w:cs="Tahoma"/>
              <w:sz w:val="21"/>
              <w:szCs w:val="21"/>
            </w:rPr>
          </w:rPrChange>
        </w:rPr>
        <w:t xml:space="preserve">De modo a viabilizar a captação de recursos pretendida pelas Cedentes, as Partes </w:t>
      </w:r>
      <w:r w:rsidR="009C5B3C" w:rsidRPr="008A1BB0">
        <w:rPr>
          <w:rFonts w:ascii="Open Sans" w:hAnsi="Open Sans" w:cs="Open Sans"/>
          <w:sz w:val="21"/>
          <w:szCs w:val="21"/>
          <w:rPrChange w:id="1252" w:author="Francisco Timoni" w:date="2020-10-26T12:35:00Z">
            <w:rPr>
              <w:rFonts w:ascii="Tahoma" w:hAnsi="Tahoma" w:cs="Tahoma"/>
              <w:sz w:val="21"/>
              <w:szCs w:val="21"/>
            </w:rPr>
          </w:rPrChange>
        </w:rPr>
        <w:t xml:space="preserve">aqui </w:t>
      </w:r>
      <w:r w:rsidRPr="008A1BB0">
        <w:rPr>
          <w:rFonts w:ascii="Open Sans" w:hAnsi="Open Sans" w:cs="Open Sans"/>
          <w:sz w:val="21"/>
          <w:szCs w:val="21"/>
          <w:rPrChange w:id="1253" w:author="Francisco Timoni" w:date="2020-10-26T12:35:00Z">
            <w:rPr>
              <w:rFonts w:ascii="Tahoma" w:hAnsi="Tahoma" w:cs="Tahoma"/>
              <w:sz w:val="21"/>
              <w:szCs w:val="21"/>
            </w:rPr>
          </w:rPrChange>
        </w:rPr>
        <w:t>ajustam</w:t>
      </w:r>
      <w:r w:rsidR="0042220F" w:rsidRPr="008A1BB0">
        <w:rPr>
          <w:rFonts w:ascii="Open Sans" w:hAnsi="Open Sans" w:cs="Open Sans"/>
          <w:sz w:val="21"/>
          <w:szCs w:val="21"/>
          <w:rPrChange w:id="1254" w:author="Francisco Timoni" w:date="2020-10-26T12:35:00Z">
            <w:rPr>
              <w:rFonts w:ascii="Tahoma" w:hAnsi="Tahoma" w:cs="Tahoma"/>
              <w:sz w:val="21"/>
              <w:szCs w:val="21"/>
            </w:rPr>
          </w:rPrChange>
        </w:rPr>
        <w:t xml:space="preserve"> os termos e condições para</w:t>
      </w:r>
      <w:r w:rsidRPr="008A1BB0">
        <w:rPr>
          <w:rFonts w:ascii="Open Sans" w:hAnsi="Open Sans" w:cs="Open Sans"/>
          <w:sz w:val="21"/>
          <w:szCs w:val="21"/>
          <w:rPrChange w:id="1255" w:author="Francisco Timoni" w:date="2020-10-26T12:35:00Z">
            <w:rPr>
              <w:rFonts w:ascii="Tahoma" w:hAnsi="Tahoma" w:cs="Tahoma"/>
              <w:sz w:val="21"/>
              <w:szCs w:val="21"/>
            </w:rPr>
          </w:rPrChange>
        </w:rPr>
        <w:t xml:space="preserve">: </w:t>
      </w:r>
      <w:r w:rsidRPr="008A1BB0">
        <w:rPr>
          <w:rFonts w:ascii="Open Sans" w:hAnsi="Open Sans" w:cs="Open Sans"/>
          <w:b/>
          <w:sz w:val="21"/>
          <w:szCs w:val="21"/>
          <w:rPrChange w:id="1256" w:author="Francisco Timoni" w:date="2020-10-26T12:35:00Z">
            <w:rPr>
              <w:rFonts w:ascii="Tahoma" w:hAnsi="Tahoma" w:cs="Tahoma"/>
              <w:b/>
              <w:sz w:val="21"/>
              <w:szCs w:val="21"/>
            </w:rPr>
          </w:rPrChange>
        </w:rPr>
        <w:t>(i)</w:t>
      </w:r>
      <w:r w:rsidRPr="008A1BB0">
        <w:rPr>
          <w:rFonts w:ascii="Open Sans" w:hAnsi="Open Sans" w:cs="Open Sans"/>
          <w:sz w:val="21"/>
          <w:szCs w:val="21"/>
          <w:rPrChange w:id="1257" w:author="Francisco Timoni" w:date="2020-10-26T12:35:00Z">
            <w:rPr>
              <w:rFonts w:ascii="Tahoma" w:hAnsi="Tahoma" w:cs="Tahoma"/>
              <w:sz w:val="21"/>
              <w:szCs w:val="21"/>
            </w:rPr>
          </w:rPrChange>
        </w:rPr>
        <w:t xml:space="preserve"> a cessão definitiva e onerosa, a partir da presente data </w:t>
      </w:r>
      <w:r w:rsidR="009C5B3C" w:rsidRPr="008A1BB0">
        <w:rPr>
          <w:rFonts w:ascii="Open Sans" w:hAnsi="Open Sans" w:cs="Open Sans"/>
          <w:sz w:val="21"/>
          <w:szCs w:val="21"/>
          <w:rPrChange w:id="1258" w:author="Francisco Timoni" w:date="2020-10-26T12:35:00Z">
            <w:rPr>
              <w:rFonts w:ascii="Tahoma" w:hAnsi="Tahoma" w:cs="Tahoma"/>
              <w:sz w:val="21"/>
              <w:szCs w:val="21"/>
            </w:rPr>
          </w:rPrChange>
        </w:rPr>
        <w:t>(</w:t>
      </w:r>
      <w:r w:rsidRPr="008A1BB0">
        <w:rPr>
          <w:rFonts w:ascii="Open Sans" w:hAnsi="Open Sans" w:cs="Open Sans"/>
          <w:sz w:val="21"/>
          <w:szCs w:val="21"/>
          <w:rPrChange w:id="1259" w:author="Francisco Timoni" w:date="2020-10-26T12:35:00Z">
            <w:rPr>
              <w:rFonts w:ascii="Tahoma" w:hAnsi="Tahoma" w:cs="Tahoma"/>
              <w:sz w:val="21"/>
              <w:szCs w:val="21"/>
            </w:rPr>
          </w:rPrChange>
        </w:rPr>
        <w:t>inclusive</w:t>
      </w:r>
      <w:r w:rsidR="009C5B3C" w:rsidRPr="008A1BB0">
        <w:rPr>
          <w:rFonts w:ascii="Open Sans" w:hAnsi="Open Sans" w:cs="Open Sans"/>
          <w:sz w:val="21"/>
          <w:szCs w:val="21"/>
          <w:rPrChange w:id="1260" w:author="Francisco Timoni" w:date="2020-10-26T12:35:00Z">
            <w:rPr>
              <w:rFonts w:ascii="Tahoma" w:hAnsi="Tahoma" w:cs="Tahoma"/>
              <w:sz w:val="21"/>
              <w:szCs w:val="21"/>
            </w:rPr>
          </w:rPrChange>
        </w:rPr>
        <w:t>)</w:t>
      </w:r>
      <w:r w:rsidRPr="008A1BB0">
        <w:rPr>
          <w:rFonts w:ascii="Open Sans" w:hAnsi="Open Sans" w:cs="Open Sans"/>
          <w:sz w:val="21"/>
          <w:szCs w:val="21"/>
          <w:rPrChange w:id="1261" w:author="Francisco Timoni" w:date="2020-10-26T12:35:00Z">
            <w:rPr>
              <w:rFonts w:ascii="Tahoma" w:hAnsi="Tahoma" w:cs="Tahoma"/>
              <w:sz w:val="21"/>
              <w:szCs w:val="21"/>
            </w:rPr>
          </w:rPrChange>
        </w:rPr>
        <w:t>, em caráter irrevogável e irretratável, dos Créditos Imobiliários</w:t>
      </w:r>
      <w:r w:rsidR="009C5B3C" w:rsidRPr="008A1BB0">
        <w:rPr>
          <w:rFonts w:ascii="Open Sans" w:hAnsi="Open Sans" w:cs="Open Sans"/>
          <w:sz w:val="21"/>
          <w:szCs w:val="21"/>
          <w:rPrChange w:id="1262" w:author="Francisco Timoni" w:date="2020-10-26T12:35:00Z">
            <w:rPr>
              <w:rFonts w:ascii="Tahoma" w:hAnsi="Tahoma" w:cs="Tahoma"/>
              <w:sz w:val="21"/>
              <w:szCs w:val="21"/>
            </w:rPr>
          </w:rPrChange>
        </w:rPr>
        <w:t xml:space="preserve"> </w:t>
      </w:r>
      <w:r w:rsidRPr="008A1BB0">
        <w:rPr>
          <w:rFonts w:ascii="Open Sans" w:hAnsi="Open Sans" w:cs="Open Sans"/>
          <w:sz w:val="21"/>
          <w:szCs w:val="21"/>
          <w:rPrChange w:id="1263" w:author="Francisco Timoni" w:date="2020-10-26T12:35:00Z">
            <w:rPr>
              <w:rFonts w:ascii="Tahoma" w:hAnsi="Tahoma" w:cs="Tahoma"/>
              <w:sz w:val="21"/>
              <w:szCs w:val="21"/>
            </w:rPr>
          </w:rPrChange>
        </w:rPr>
        <w:t>(“</w:t>
      </w:r>
      <w:r w:rsidRPr="008A1BB0">
        <w:rPr>
          <w:rFonts w:ascii="Open Sans" w:hAnsi="Open Sans" w:cs="Open Sans"/>
          <w:sz w:val="21"/>
          <w:szCs w:val="21"/>
          <w:u w:val="single"/>
          <w:rPrChange w:id="1264" w:author="Francisco Timoni" w:date="2020-10-26T12:35:00Z">
            <w:rPr>
              <w:rFonts w:ascii="Tahoma" w:hAnsi="Tahoma" w:cs="Tahoma"/>
              <w:sz w:val="21"/>
              <w:szCs w:val="21"/>
              <w:u w:val="single"/>
            </w:rPr>
          </w:rPrChange>
        </w:rPr>
        <w:t>Cessão de Créditos</w:t>
      </w:r>
      <w:r w:rsidRPr="008A1BB0">
        <w:rPr>
          <w:rFonts w:ascii="Open Sans" w:hAnsi="Open Sans" w:cs="Open Sans"/>
          <w:sz w:val="21"/>
          <w:szCs w:val="21"/>
          <w:rPrChange w:id="1265" w:author="Francisco Timoni" w:date="2020-10-26T12:35:00Z">
            <w:rPr>
              <w:rFonts w:ascii="Tahoma" w:hAnsi="Tahoma" w:cs="Tahoma"/>
              <w:sz w:val="21"/>
              <w:szCs w:val="21"/>
            </w:rPr>
          </w:rPrChange>
        </w:rPr>
        <w:t>”)</w:t>
      </w:r>
      <w:r w:rsidR="00644EAF" w:rsidRPr="008A1BB0">
        <w:rPr>
          <w:rFonts w:ascii="Open Sans" w:hAnsi="Open Sans" w:cs="Open Sans"/>
          <w:sz w:val="21"/>
          <w:szCs w:val="21"/>
          <w:rPrChange w:id="1266" w:author="Francisco Timoni" w:date="2020-10-26T12:35:00Z">
            <w:rPr>
              <w:rFonts w:ascii="Tahoma" w:hAnsi="Tahoma" w:cs="Tahoma"/>
              <w:sz w:val="21"/>
              <w:szCs w:val="21"/>
            </w:rPr>
          </w:rPrChange>
        </w:rPr>
        <w:t>, nos termos da Cláusula 1.2</w:t>
      </w:r>
      <w:r w:rsidRPr="008A1BB0">
        <w:rPr>
          <w:rFonts w:ascii="Open Sans" w:hAnsi="Open Sans" w:cs="Open Sans"/>
          <w:sz w:val="21"/>
          <w:szCs w:val="21"/>
          <w:rPrChange w:id="1267" w:author="Francisco Timoni" w:date="2020-10-26T12:35:00Z">
            <w:rPr>
              <w:rFonts w:ascii="Tahoma" w:hAnsi="Tahoma" w:cs="Tahoma"/>
              <w:sz w:val="21"/>
              <w:szCs w:val="21"/>
            </w:rPr>
          </w:rPrChange>
        </w:rPr>
        <w:t xml:space="preserve">; e </w:t>
      </w:r>
      <w:r w:rsidRPr="008A1BB0">
        <w:rPr>
          <w:rFonts w:ascii="Open Sans" w:hAnsi="Open Sans" w:cs="Open Sans"/>
          <w:b/>
          <w:sz w:val="21"/>
          <w:szCs w:val="21"/>
          <w:rPrChange w:id="1268" w:author="Francisco Timoni" w:date="2020-10-26T12:35:00Z">
            <w:rPr>
              <w:rFonts w:ascii="Tahoma" w:hAnsi="Tahoma" w:cs="Tahoma"/>
              <w:b/>
              <w:sz w:val="21"/>
              <w:szCs w:val="21"/>
            </w:rPr>
          </w:rPrChange>
        </w:rPr>
        <w:t>(</w:t>
      </w:r>
      <w:proofErr w:type="spellStart"/>
      <w:r w:rsidRPr="008A1BB0">
        <w:rPr>
          <w:rFonts w:ascii="Open Sans" w:hAnsi="Open Sans" w:cs="Open Sans"/>
          <w:b/>
          <w:sz w:val="21"/>
          <w:szCs w:val="21"/>
          <w:rPrChange w:id="1269" w:author="Francisco Timoni" w:date="2020-10-26T12:35:00Z">
            <w:rPr>
              <w:rFonts w:ascii="Tahoma" w:hAnsi="Tahoma" w:cs="Tahoma"/>
              <w:b/>
              <w:sz w:val="21"/>
              <w:szCs w:val="21"/>
            </w:rPr>
          </w:rPrChange>
        </w:rPr>
        <w:t>ii</w:t>
      </w:r>
      <w:proofErr w:type="spellEnd"/>
      <w:r w:rsidRPr="008A1BB0">
        <w:rPr>
          <w:rFonts w:ascii="Open Sans" w:hAnsi="Open Sans" w:cs="Open Sans"/>
          <w:b/>
          <w:sz w:val="21"/>
          <w:szCs w:val="21"/>
          <w:rPrChange w:id="1270" w:author="Francisco Timoni" w:date="2020-10-26T12:35:00Z">
            <w:rPr>
              <w:rFonts w:ascii="Tahoma" w:hAnsi="Tahoma" w:cs="Tahoma"/>
              <w:b/>
              <w:sz w:val="21"/>
              <w:szCs w:val="21"/>
            </w:rPr>
          </w:rPrChange>
        </w:rPr>
        <w:t>)</w:t>
      </w:r>
      <w:r w:rsidRPr="008A1BB0">
        <w:rPr>
          <w:rFonts w:ascii="Open Sans" w:hAnsi="Open Sans" w:cs="Open Sans"/>
          <w:sz w:val="21"/>
          <w:szCs w:val="21"/>
          <w:rPrChange w:id="1271" w:author="Francisco Timoni" w:date="2020-10-26T12:35:00Z">
            <w:rPr>
              <w:rFonts w:ascii="Tahoma" w:hAnsi="Tahoma" w:cs="Tahoma"/>
              <w:sz w:val="21"/>
              <w:szCs w:val="21"/>
            </w:rPr>
          </w:rPrChange>
        </w:rPr>
        <w:t xml:space="preserve"> a cessão fiduciária dos Créditos Cedidos Fiduciariamente </w:t>
      </w:r>
      <w:r w:rsidR="009C5B3C" w:rsidRPr="008A1BB0">
        <w:rPr>
          <w:rFonts w:ascii="Open Sans" w:hAnsi="Open Sans" w:cs="Open Sans"/>
          <w:sz w:val="21"/>
          <w:szCs w:val="21"/>
          <w:rPrChange w:id="1272" w:author="Francisco Timoni" w:date="2020-10-26T12:35:00Z">
            <w:rPr>
              <w:rFonts w:ascii="Tahoma" w:hAnsi="Tahoma" w:cs="Tahoma"/>
              <w:sz w:val="21"/>
              <w:szCs w:val="21"/>
            </w:rPr>
          </w:rPrChange>
        </w:rPr>
        <w:t>atualmente existentes</w:t>
      </w:r>
      <w:r w:rsidRPr="008A1BB0">
        <w:rPr>
          <w:rFonts w:ascii="Open Sans" w:hAnsi="Open Sans" w:cs="Open Sans"/>
          <w:sz w:val="21"/>
          <w:szCs w:val="21"/>
          <w:rPrChange w:id="1273" w:author="Francisco Timoni" w:date="2020-10-26T12:35:00Z">
            <w:rPr>
              <w:rFonts w:ascii="Tahoma" w:hAnsi="Tahoma" w:cs="Tahoma"/>
              <w:sz w:val="21"/>
              <w:szCs w:val="21"/>
            </w:rPr>
          </w:rPrChange>
        </w:rPr>
        <w:t xml:space="preserve">, </w:t>
      </w:r>
      <w:r w:rsidR="009C5B3C" w:rsidRPr="008A1BB0">
        <w:rPr>
          <w:rFonts w:ascii="Open Sans" w:hAnsi="Open Sans" w:cs="Open Sans"/>
          <w:sz w:val="21"/>
          <w:szCs w:val="21"/>
          <w:rPrChange w:id="1274" w:author="Francisco Timoni" w:date="2020-10-26T12:35:00Z">
            <w:rPr>
              <w:rFonts w:ascii="Tahoma" w:hAnsi="Tahoma" w:cs="Tahoma"/>
              <w:sz w:val="21"/>
              <w:szCs w:val="21"/>
            </w:rPr>
          </w:rPrChange>
        </w:rPr>
        <w:t xml:space="preserve">e </w:t>
      </w:r>
      <w:r w:rsidRPr="008A1BB0">
        <w:rPr>
          <w:rFonts w:ascii="Open Sans" w:hAnsi="Open Sans" w:cs="Open Sans"/>
          <w:sz w:val="21"/>
          <w:szCs w:val="21"/>
          <w:rPrChange w:id="1275" w:author="Francisco Timoni" w:date="2020-10-26T12:35:00Z">
            <w:rPr>
              <w:rFonts w:ascii="Tahoma" w:hAnsi="Tahoma" w:cs="Tahoma"/>
              <w:sz w:val="21"/>
              <w:szCs w:val="21"/>
            </w:rPr>
          </w:rPrChange>
        </w:rPr>
        <w:t>a promessa de cessão fiduciária d</w:t>
      </w:r>
      <w:r w:rsidR="009C5B3C" w:rsidRPr="008A1BB0">
        <w:rPr>
          <w:rFonts w:ascii="Open Sans" w:hAnsi="Open Sans" w:cs="Open Sans"/>
          <w:sz w:val="21"/>
          <w:szCs w:val="21"/>
          <w:rPrChange w:id="1276" w:author="Francisco Timoni" w:date="2020-10-26T12:35:00Z">
            <w:rPr>
              <w:rFonts w:ascii="Tahoma" w:hAnsi="Tahoma" w:cs="Tahoma"/>
              <w:sz w:val="21"/>
              <w:szCs w:val="21"/>
            </w:rPr>
          </w:rPrChange>
        </w:rPr>
        <w:t>os</w:t>
      </w:r>
      <w:r w:rsidRPr="008A1BB0">
        <w:rPr>
          <w:rFonts w:ascii="Open Sans" w:hAnsi="Open Sans" w:cs="Open Sans"/>
          <w:sz w:val="21"/>
          <w:szCs w:val="21"/>
          <w:rPrChange w:id="1277" w:author="Francisco Timoni" w:date="2020-10-26T12:35:00Z">
            <w:rPr>
              <w:rFonts w:ascii="Tahoma" w:hAnsi="Tahoma" w:cs="Tahoma"/>
              <w:sz w:val="21"/>
              <w:szCs w:val="21"/>
            </w:rPr>
          </w:rPrChange>
        </w:rPr>
        <w:t xml:space="preserve"> Créditos Cedidos Fiduciariamente </w:t>
      </w:r>
      <w:r w:rsidR="009C5B3C" w:rsidRPr="008A1BB0">
        <w:rPr>
          <w:rFonts w:ascii="Open Sans" w:hAnsi="Open Sans" w:cs="Open Sans"/>
          <w:sz w:val="21"/>
          <w:szCs w:val="21"/>
          <w:rPrChange w:id="1278" w:author="Francisco Timoni" w:date="2020-10-26T12:35:00Z">
            <w:rPr>
              <w:rFonts w:ascii="Tahoma" w:hAnsi="Tahoma" w:cs="Tahoma"/>
              <w:sz w:val="21"/>
              <w:szCs w:val="21"/>
            </w:rPr>
          </w:rPrChange>
        </w:rPr>
        <w:t xml:space="preserve">que venham a existir no futuro em decorrência da comercialização </w:t>
      </w:r>
      <w:r w:rsidR="00806A33" w:rsidRPr="008A1BB0">
        <w:rPr>
          <w:rFonts w:ascii="Open Sans" w:hAnsi="Open Sans" w:cs="Open Sans"/>
          <w:sz w:val="21"/>
          <w:szCs w:val="21"/>
          <w:rPrChange w:id="1279" w:author="Francisco Timoni" w:date="2020-10-26T12:35:00Z">
            <w:rPr>
              <w:rFonts w:ascii="Tahoma" w:hAnsi="Tahoma" w:cs="Tahoma"/>
              <w:sz w:val="21"/>
              <w:szCs w:val="21"/>
            </w:rPr>
          </w:rPrChange>
        </w:rPr>
        <w:t>dos</w:t>
      </w:r>
      <w:r w:rsidR="00E733F4" w:rsidRPr="008A1BB0">
        <w:rPr>
          <w:rFonts w:ascii="Open Sans" w:hAnsi="Open Sans" w:cs="Open Sans"/>
          <w:sz w:val="21"/>
          <w:szCs w:val="21"/>
          <w:rPrChange w:id="1280" w:author="Francisco Timoni" w:date="2020-10-26T12:35:00Z">
            <w:rPr>
              <w:rFonts w:ascii="Tahoma" w:hAnsi="Tahoma" w:cs="Tahoma"/>
              <w:sz w:val="21"/>
              <w:szCs w:val="21"/>
            </w:rPr>
          </w:rPrChange>
        </w:rPr>
        <w:t xml:space="preserve"> </w:t>
      </w:r>
      <w:r w:rsidRPr="008A1BB0">
        <w:rPr>
          <w:rFonts w:ascii="Open Sans" w:hAnsi="Open Sans" w:cs="Open Sans"/>
          <w:sz w:val="21"/>
          <w:szCs w:val="21"/>
          <w:rPrChange w:id="1281" w:author="Francisco Timoni" w:date="2020-10-26T12:35:00Z">
            <w:rPr>
              <w:rFonts w:ascii="Tahoma" w:hAnsi="Tahoma" w:cs="Tahoma"/>
              <w:sz w:val="21"/>
              <w:szCs w:val="21"/>
            </w:rPr>
          </w:rPrChange>
        </w:rPr>
        <w:t xml:space="preserve">Lotes </w:t>
      </w:r>
      <w:r w:rsidR="00E733F4" w:rsidRPr="008A1BB0">
        <w:rPr>
          <w:rFonts w:ascii="Open Sans" w:hAnsi="Open Sans" w:cs="Open Sans"/>
          <w:sz w:val="21"/>
          <w:szCs w:val="21"/>
          <w:rPrChange w:id="1282" w:author="Francisco Timoni" w:date="2020-10-26T12:35:00Z">
            <w:rPr>
              <w:rFonts w:ascii="Tahoma" w:hAnsi="Tahoma" w:cs="Tahoma"/>
              <w:sz w:val="21"/>
              <w:szCs w:val="21"/>
            </w:rPr>
          </w:rPrChange>
        </w:rPr>
        <w:t xml:space="preserve">integrantes e que venham a integrar </w:t>
      </w:r>
      <w:r w:rsidR="009C5B3C" w:rsidRPr="008A1BB0">
        <w:rPr>
          <w:rFonts w:ascii="Open Sans" w:hAnsi="Open Sans" w:cs="Open Sans"/>
          <w:sz w:val="21"/>
          <w:szCs w:val="21"/>
          <w:rPrChange w:id="1283" w:author="Francisco Timoni" w:date="2020-10-26T12:35:00Z">
            <w:rPr>
              <w:rFonts w:ascii="Tahoma" w:hAnsi="Tahoma" w:cs="Tahoma"/>
              <w:sz w:val="21"/>
              <w:szCs w:val="21"/>
            </w:rPr>
          </w:rPrChange>
        </w:rPr>
        <w:t>o estoque das Cedentes</w:t>
      </w:r>
      <w:r w:rsidR="00644EAF" w:rsidRPr="008A1BB0">
        <w:rPr>
          <w:rFonts w:ascii="Open Sans" w:hAnsi="Open Sans" w:cs="Open Sans"/>
          <w:sz w:val="21"/>
          <w:szCs w:val="21"/>
          <w:rPrChange w:id="1284" w:author="Francisco Timoni" w:date="2020-10-26T12:35:00Z">
            <w:rPr>
              <w:rFonts w:ascii="Tahoma" w:hAnsi="Tahoma" w:cs="Tahoma"/>
              <w:sz w:val="21"/>
              <w:szCs w:val="21"/>
            </w:rPr>
          </w:rPrChange>
        </w:rPr>
        <w:t>, nos termos da Cláusula 1.3</w:t>
      </w:r>
      <w:r w:rsidR="009C5B3C" w:rsidRPr="008A1BB0">
        <w:rPr>
          <w:rFonts w:ascii="Open Sans" w:hAnsi="Open Sans" w:cs="Open Sans"/>
          <w:sz w:val="21"/>
          <w:szCs w:val="21"/>
          <w:rPrChange w:id="1285" w:author="Francisco Timoni" w:date="2020-10-26T12:35:00Z">
            <w:rPr>
              <w:rFonts w:ascii="Tahoma" w:hAnsi="Tahoma" w:cs="Tahoma"/>
              <w:sz w:val="21"/>
              <w:szCs w:val="21"/>
            </w:rPr>
          </w:rPrChange>
        </w:rPr>
        <w:t xml:space="preserve"> </w:t>
      </w:r>
      <w:r w:rsidRPr="008A1BB0">
        <w:rPr>
          <w:rFonts w:ascii="Open Sans" w:hAnsi="Open Sans" w:cs="Open Sans"/>
          <w:sz w:val="21"/>
          <w:szCs w:val="21"/>
          <w:rPrChange w:id="1286" w:author="Francisco Timoni" w:date="2020-10-26T12:35:00Z">
            <w:rPr>
              <w:rFonts w:ascii="Tahoma" w:hAnsi="Tahoma" w:cs="Tahoma"/>
              <w:sz w:val="21"/>
              <w:szCs w:val="21"/>
            </w:rPr>
          </w:rPrChange>
        </w:rPr>
        <w:t>(“</w:t>
      </w:r>
      <w:r w:rsidRPr="008A1BB0">
        <w:rPr>
          <w:rFonts w:ascii="Open Sans" w:hAnsi="Open Sans" w:cs="Open Sans"/>
          <w:sz w:val="21"/>
          <w:szCs w:val="21"/>
          <w:u w:val="single"/>
          <w:rPrChange w:id="1287" w:author="Francisco Timoni" w:date="2020-10-26T12:35:00Z">
            <w:rPr>
              <w:rFonts w:ascii="Tahoma" w:hAnsi="Tahoma" w:cs="Tahoma"/>
              <w:sz w:val="21"/>
              <w:szCs w:val="21"/>
              <w:u w:val="single"/>
            </w:rPr>
          </w:rPrChange>
        </w:rPr>
        <w:t>Cessão Fiduciária</w:t>
      </w:r>
      <w:r w:rsidRPr="008A1BB0">
        <w:rPr>
          <w:rFonts w:ascii="Open Sans" w:hAnsi="Open Sans" w:cs="Open Sans"/>
          <w:sz w:val="21"/>
          <w:szCs w:val="21"/>
          <w:rPrChange w:id="1288" w:author="Francisco Timoni" w:date="2020-10-26T12:35:00Z">
            <w:rPr>
              <w:rFonts w:ascii="Tahoma" w:hAnsi="Tahoma" w:cs="Tahoma"/>
              <w:sz w:val="21"/>
              <w:szCs w:val="21"/>
            </w:rPr>
          </w:rPrChange>
        </w:rPr>
        <w:t>”</w:t>
      </w:r>
      <w:r w:rsidR="00D429C7" w:rsidRPr="008A1BB0">
        <w:rPr>
          <w:rFonts w:ascii="Open Sans" w:hAnsi="Open Sans" w:cs="Open Sans"/>
          <w:sz w:val="21"/>
          <w:szCs w:val="21"/>
          <w:rPrChange w:id="1289" w:author="Francisco Timoni" w:date="2020-10-26T12:35:00Z">
            <w:rPr>
              <w:rFonts w:ascii="Tahoma" w:hAnsi="Tahoma" w:cs="Tahoma"/>
              <w:sz w:val="21"/>
              <w:szCs w:val="21"/>
            </w:rPr>
          </w:rPrChange>
        </w:rPr>
        <w:t>)</w:t>
      </w:r>
      <w:r w:rsidRPr="008A1BB0">
        <w:rPr>
          <w:rFonts w:ascii="Open Sans" w:hAnsi="Open Sans" w:cs="Open Sans"/>
          <w:sz w:val="21"/>
          <w:szCs w:val="21"/>
          <w:rPrChange w:id="1290" w:author="Francisco Timoni" w:date="2020-10-26T12:35:00Z">
            <w:rPr>
              <w:rFonts w:ascii="Tahoma" w:hAnsi="Tahoma" w:cs="Tahoma"/>
              <w:sz w:val="21"/>
              <w:szCs w:val="21"/>
            </w:rPr>
          </w:rPrChange>
        </w:rPr>
        <w:t xml:space="preserve">. </w:t>
      </w:r>
    </w:p>
    <w:p w14:paraId="2B6F9533" w14:textId="77777777" w:rsidR="00FE4E67" w:rsidRPr="008A1BB0" w:rsidRDefault="00FE4E67" w:rsidP="00627FC4">
      <w:pPr>
        <w:pStyle w:val="PargrafodaLista"/>
        <w:widowControl w:val="0"/>
        <w:tabs>
          <w:tab w:val="left" w:pos="1701"/>
        </w:tabs>
        <w:spacing w:line="300" w:lineRule="exact"/>
        <w:ind w:left="709"/>
        <w:jc w:val="both"/>
        <w:rPr>
          <w:rFonts w:ascii="Open Sans" w:hAnsi="Open Sans" w:cs="Open Sans"/>
          <w:sz w:val="21"/>
          <w:szCs w:val="21"/>
          <w:rPrChange w:id="1291" w:author="Francisco Timoni" w:date="2020-10-26T12:35:00Z">
            <w:rPr>
              <w:rFonts w:ascii="Tahoma" w:hAnsi="Tahoma" w:cs="Tahoma"/>
              <w:sz w:val="21"/>
              <w:szCs w:val="21"/>
            </w:rPr>
          </w:rPrChange>
        </w:rPr>
      </w:pPr>
    </w:p>
    <w:p w14:paraId="72BB9C11" w14:textId="77777777" w:rsidR="00E733F4" w:rsidRPr="008A1BB0" w:rsidRDefault="00E733F4" w:rsidP="00627FC4">
      <w:pPr>
        <w:pStyle w:val="PargrafodaLista"/>
        <w:widowControl w:val="0"/>
        <w:numPr>
          <w:ilvl w:val="2"/>
          <w:numId w:val="9"/>
        </w:numPr>
        <w:tabs>
          <w:tab w:val="left" w:pos="1701"/>
        </w:tabs>
        <w:spacing w:line="300" w:lineRule="exact"/>
        <w:ind w:hanging="11"/>
        <w:jc w:val="both"/>
        <w:rPr>
          <w:rFonts w:ascii="Open Sans" w:hAnsi="Open Sans" w:cs="Open Sans"/>
          <w:sz w:val="21"/>
          <w:szCs w:val="21"/>
          <w:rPrChange w:id="1292" w:author="Francisco Timoni" w:date="2020-10-26T12:35:00Z">
            <w:rPr>
              <w:rFonts w:ascii="Tahoma" w:hAnsi="Tahoma" w:cs="Tahoma"/>
              <w:sz w:val="21"/>
              <w:szCs w:val="21"/>
            </w:rPr>
          </w:rPrChange>
        </w:rPr>
      </w:pPr>
      <w:r w:rsidRPr="008A1BB0">
        <w:rPr>
          <w:rFonts w:ascii="Open Sans" w:hAnsi="Open Sans" w:cs="Open Sans"/>
          <w:sz w:val="21"/>
          <w:szCs w:val="21"/>
          <w:rPrChange w:id="1293" w:author="Francisco Timoni" w:date="2020-10-26T12:35:00Z">
            <w:rPr>
              <w:rFonts w:ascii="Tahoma" w:hAnsi="Tahoma" w:cs="Tahoma"/>
              <w:sz w:val="21"/>
              <w:szCs w:val="21"/>
            </w:rPr>
          </w:rPrChange>
        </w:rPr>
        <w:t xml:space="preserve">Os Créditos Imobiliários objeto da Cessão de Créditos estão indicados no </w:t>
      </w:r>
      <w:r w:rsidRPr="008A1BB0">
        <w:rPr>
          <w:rFonts w:ascii="Open Sans" w:hAnsi="Open Sans" w:cs="Open Sans"/>
          <w:b/>
          <w:bCs/>
          <w:sz w:val="21"/>
          <w:szCs w:val="21"/>
          <w:rPrChange w:id="1294" w:author="Francisco Timoni" w:date="2020-10-26T12:35:00Z">
            <w:rPr>
              <w:rFonts w:ascii="Tahoma" w:hAnsi="Tahoma" w:cs="Tahoma"/>
              <w:b/>
              <w:bCs/>
              <w:sz w:val="21"/>
              <w:szCs w:val="21"/>
            </w:rPr>
          </w:rPrChange>
        </w:rPr>
        <w:t>Anexo I – A</w:t>
      </w:r>
      <w:r w:rsidRPr="008A1BB0">
        <w:rPr>
          <w:rFonts w:ascii="Open Sans" w:hAnsi="Open Sans" w:cs="Open Sans"/>
          <w:sz w:val="21"/>
          <w:szCs w:val="21"/>
          <w:rPrChange w:id="1295" w:author="Francisco Timoni" w:date="2020-10-26T12:35:00Z">
            <w:rPr>
              <w:rFonts w:ascii="Tahoma" w:hAnsi="Tahoma" w:cs="Tahoma"/>
              <w:sz w:val="21"/>
              <w:szCs w:val="21"/>
            </w:rPr>
          </w:rPrChange>
        </w:rPr>
        <w:t xml:space="preserve">; os Créditos Cedidos Fiduciariamente objeto da Cessão Fiduciária e os Lotes atualmente em estoque estão indicados no </w:t>
      </w:r>
      <w:r w:rsidRPr="008A1BB0">
        <w:rPr>
          <w:rFonts w:ascii="Open Sans" w:hAnsi="Open Sans" w:cs="Open Sans"/>
          <w:b/>
          <w:bCs/>
          <w:sz w:val="21"/>
          <w:szCs w:val="21"/>
          <w:rPrChange w:id="1296" w:author="Francisco Timoni" w:date="2020-10-26T12:35:00Z">
            <w:rPr>
              <w:rFonts w:ascii="Tahoma" w:hAnsi="Tahoma" w:cs="Tahoma"/>
              <w:b/>
              <w:bCs/>
              <w:sz w:val="21"/>
              <w:szCs w:val="21"/>
            </w:rPr>
          </w:rPrChange>
        </w:rPr>
        <w:t>Anexo I – B</w:t>
      </w:r>
      <w:r w:rsidRPr="008A1BB0">
        <w:rPr>
          <w:rFonts w:ascii="Open Sans" w:hAnsi="Open Sans" w:cs="Open Sans"/>
          <w:sz w:val="21"/>
          <w:szCs w:val="21"/>
          <w:rPrChange w:id="1297" w:author="Francisco Timoni" w:date="2020-10-26T12:35:00Z">
            <w:rPr>
              <w:rFonts w:ascii="Tahoma" w:hAnsi="Tahoma" w:cs="Tahoma"/>
              <w:sz w:val="21"/>
              <w:szCs w:val="21"/>
            </w:rPr>
          </w:rPrChange>
        </w:rPr>
        <w:t xml:space="preserve">; e os Lotes que eventualmente já estejam quitados ou não integrem a presente operação estão indicados no </w:t>
      </w:r>
      <w:r w:rsidRPr="008A1BB0">
        <w:rPr>
          <w:rFonts w:ascii="Open Sans" w:hAnsi="Open Sans" w:cs="Open Sans"/>
          <w:b/>
          <w:bCs/>
          <w:sz w:val="21"/>
          <w:szCs w:val="21"/>
          <w:rPrChange w:id="1298" w:author="Francisco Timoni" w:date="2020-10-26T12:35:00Z">
            <w:rPr>
              <w:rFonts w:ascii="Tahoma" w:hAnsi="Tahoma" w:cs="Tahoma"/>
              <w:b/>
              <w:bCs/>
              <w:sz w:val="21"/>
              <w:szCs w:val="21"/>
            </w:rPr>
          </w:rPrChange>
        </w:rPr>
        <w:t>Anexo I – C</w:t>
      </w:r>
      <w:r w:rsidRPr="008A1BB0">
        <w:rPr>
          <w:rFonts w:ascii="Open Sans" w:hAnsi="Open Sans" w:cs="Open Sans"/>
          <w:sz w:val="21"/>
          <w:szCs w:val="21"/>
          <w:rPrChange w:id="1299" w:author="Francisco Timoni" w:date="2020-10-26T12:35:00Z">
            <w:rPr>
              <w:rFonts w:ascii="Tahoma" w:hAnsi="Tahoma" w:cs="Tahoma"/>
              <w:sz w:val="21"/>
              <w:szCs w:val="21"/>
            </w:rPr>
          </w:rPrChange>
        </w:rPr>
        <w:t>.</w:t>
      </w:r>
    </w:p>
    <w:p w14:paraId="225F3083" w14:textId="77777777" w:rsidR="00FE4E67" w:rsidRPr="008A1BB0" w:rsidRDefault="00FE4E67" w:rsidP="00627FC4">
      <w:pPr>
        <w:pStyle w:val="PargrafodaLista"/>
        <w:widowControl w:val="0"/>
        <w:tabs>
          <w:tab w:val="left" w:pos="709"/>
        </w:tabs>
        <w:autoSpaceDE w:val="0"/>
        <w:autoSpaceDN w:val="0"/>
        <w:adjustRightInd w:val="0"/>
        <w:spacing w:line="300" w:lineRule="exact"/>
        <w:ind w:left="0"/>
        <w:jc w:val="both"/>
        <w:rPr>
          <w:rFonts w:ascii="Open Sans" w:hAnsi="Open Sans" w:cs="Open Sans"/>
          <w:sz w:val="21"/>
          <w:szCs w:val="21"/>
          <w:rPrChange w:id="1300" w:author="Francisco Timoni" w:date="2020-10-26T12:35:00Z">
            <w:rPr>
              <w:rFonts w:ascii="Tahoma" w:hAnsi="Tahoma" w:cs="Tahoma"/>
              <w:sz w:val="21"/>
              <w:szCs w:val="21"/>
            </w:rPr>
          </w:rPrChange>
        </w:rPr>
      </w:pPr>
    </w:p>
    <w:p w14:paraId="38D4E0A4" w14:textId="5E71C070" w:rsidR="00FE4E67" w:rsidRPr="008A1BB0" w:rsidRDefault="00FE4E67" w:rsidP="00627FC4">
      <w:pPr>
        <w:pStyle w:val="PargrafodaLista"/>
        <w:widowControl w:val="0"/>
        <w:numPr>
          <w:ilvl w:val="2"/>
          <w:numId w:val="9"/>
        </w:numPr>
        <w:tabs>
          <w:tab w:val="left" w:pos="1701"/>
        </w:tabs>
        <w:spacing w:line="300" w:lineRule="exact"/>
        <w:ind w:hanging="11"/>
        <w:jc w:val="both"/>
        <w:rPr>
          <w:rFonts w:ascii="Open Sans" w:hAnsi="Open Sans" w:cs="Open Sans"/>
          <w:sz w:val="21"/>
          <w:szCs w:val="21"/>
          <w:rPrChange w:id="1301" w:author="Francisco Timoni" w:date="2020-10-26T12:35:00Z">
            <w:rPr>
              <w:rFonts w:ascii="Tahoma" w:hAnsi="Tahoma" w:cs="Tahoma"/>
              <w:sz w:val="21"/>
              <w:szCs w:val="21"/>
            </w:rPr>
          </w:rPrChange>
        </w:rPr>
      </w:pPr>
      <w:r w:rsidRPr="008A1BB0">
        <w:rPr>
          <w:rFonts w:ascii="Open Sans" w:hAnsi="Open Sans" w:cs="Open Sans"/>
          <w:sz w:val="21"/>
          <w:szCs w:val="21"/>
          <w:rPrChange w:id="1302" w:author="Francisco Timoni" w:date="2020-10-26T12:35:00Z">
            <w:rPr>
              <w:rFonts w:ascii="Tahoma" w:hAnsi="Tahoma" w:cs="Tahoma"/>
              <w:sz w:val="21"/>
              <w:szCs w:val="21"/>
            </w:rPr>
          </w:rPrChange>
        </w:rPr>
        <w:t xml:space="preserve">O saldo devedor </w:t>
      </w:r>
      <w:r w:rsidR="0026797B" w:rsidRPr="008A1BB0">
        <w:rPr>
          <w:rFonts w:ascii="Open Sans" w:hAnsi="Open Sans" w:cs="Open Sans"/>
          <w:sz w:val="21"/>
          <w:szCs w:val="21"/>
          <w:rPrChange w:id="1303" w:author="Francisco Timoni" w:date="2020-10-26T12:35:00Z">
            <w:rPr>
              <w:rFonts w:ascii="Tahoma" w:hAnsi="Tahoma" w:cs="Tahoma"/>
              <w:sz w:val="21"/>
              <w:szCs w:val="21"/>
            </w:rPr>
          </w:rPrChange>
        </w:rPr>
        <w:t xml:space="preserve">nominal </w:t>
      </w:r>
      <w:r w:rsidRPr="008A1BB0">
        <w:rPr>
          <w:rFonts w:ascii="Open Sans" w:hAnsi="Open Sans" w:cs="Open Sans"/>
          <w:sz w:val="21"/>
          <w:szCs w:val="21"/>
          <w:rPrChange w:id="1304" w:author="Francisco Timoni" w:date="2020-10-26T12:35:00Z">
            <w:rPr>
              <w:rFonts w:ascii="Tahoma" w:hAnsi="Tahoma" w:cs="Tahoma"/>
              <w:sz w:val="21"/>
              <w:szCs w:val="21"/>
            </w:rPr>
          </w:rPrChange>
        </w:rPr>
        <w:t xml:space="preserve">dos Créditos Imobiliários é de </w:t>
      </w:r>
      <w:bookmarkStart w:id="1305" w:name="_Hlk54607718"/>
      <w:ins w:id="1306" w:author="Francisco Timoni" w:date="2020-10-29T10:22:00Z">
        <w:r w:rsidR="007319AE" w:rsidRPr="007319AE">
          <w:rPr>
            <w:rFonts w:ascii="Open Sans" w:hAnsi="Open Sans" w:cs="Open Sans"/>
            <w:sz w:val="21"/>
            <w:szCs w:val="21"/>
          </w:rPr>
          <w:t>R$ 90.451.670,05</w:t>
        </w:r>
      </w:ins>
      <w:ins w:id="1307" w:author="Francisco Timoni" w:date="2020-10-26T20:59:00Z">
        <w:r w:rsidR="002E3494">
          <w:rPr>
            <w:rFonts w:ascii="Open Sans" w:hAnsi="Open Sans" w:cs="Open Sans"/>
            <w:sz w:val="21"/>
            <w:szCs w:val="21"/>
          </w:rPr>
          <w:t xml:space="preserve"> (</w:t>
        </w:r>
      </w:ins>
      <w:ins w:id="1308" w:author="Francisco Timoni" w:date="2020-10-29T10:22:00Z">
        <w:r w:rsidR="007319AE">
          <w:rPr>
            <w:rFonts w:ascii="Open Sans" w:hAnsi="Open Sans" w:cs="Open Sans"/>
            <w:sz w:val="21"/>
            <w:szCs w:val="21"/>
          </w:rPr>
          <w:t>noventa milhões quatrocentos e cinquenta e u</w:t>
        </w:r>
      </w:ins>
      <w:ins w:id="1309" w:author="Francisco Timoni" w:date="2020-10-29T10:23:00Z">
        <w:r w:rsidR="007319AE">
          <w:rPr>
            <w:rFonts w:ascii="Open Sans" w:hAnsi="Open Sans" w:cs="Open Sans"/>
            <w:sz w:val="21"/>
            <w:szCs w:val="21"/>
          </w:rPr>
          <w:t>m mil seiscentos e setenta reais e cinco centavos</w:t>
        </w:r>
      </w:ins>
      <w:ins w:id="1310" w:author="Francisco Timoni" w:date="2020-10-26T20:59:00Z">
        <w:r w:rsidR="002E3494">
          <w:rPr>
            <w:rFonts w:ascii="Open Sans" w:hAnsi="Open Sans" w:cs="Open Sans"/>
            <w:sz w:val="21"/>
            <w:szCs w:val="21"/>
          </w:rPr>
          <w:t>)</w:t>
        </w:r>
      </w:ins>
      <w:bookmarkEnd w:id="1305"/>
      <w:del w:id="1311" w:author="Francisco Timoni" w:date="2020-10-26T12:28:00Z">
        <w:r w:rsidRPr="008A1BB0" w:rsidDel="008A1BB0">
          <w:rPr>
            <w:rFonts w:ascii="Open Sans" w:hAnsi="Open Sans" w:cs="Open Sans"/>
            <w:sz w:val="21"/>
            <w:szCs w:val="21"/>
            <w:rPrChange w:id="1312" w:author="Francisco Timoni" w:date="2020-10-26T12:35:00Z">
              <w:rPr>
                <w:rFonts w:ascii="Tahoma" w:hAnsi="Tahoma" w:cs="Tahoma"/>
                <w:sz w:val="21"/>
                <w:szCs w:val="21"/>
              </w:rPr>
            </w:rPrChange>
          </w:rPr>
          <w:delText xml:space="preserve">R$ </w:delText>
        </w:r>
        <w:r w:rsidRPr="008A1BB0" w:rsidDel="008A1BB0">
          <w:rPr>
            <w:rFonts w:ascii="Open Sans" w:hAnsi="Open Sans" w:cs="Open Sans"/>
            <w:bCs/>
            <w:sz w:val="21"/>
            <w:szCs w:val="21"/>
            <w:rPrChange w:id="1313" w:author="Francisco Timoni" w:date="2020-10-26T12:35:00Z">
              <w:rPr>
                <w:rFonts w:ascii="Tahoma" w:hAnsi="Tahoma" w:cs="Tahoma"/>
                <w:bCs/>
                <w:sz w:val="21"/>
                <w:szCs w:val="21"/>
              </w:rPr>
            </w:rPrChange>
          </w:rPr>
          <w:delText>[</w:delText>
        </w:r>
        <w:r w:rsidRPr="008A1BB0" w:rsidDel="008A1BB0">
          <w:rPr>
            <w:rFonts w:ascii="Open Sans" w:hAnsi="Open Sans" w:cs="Open Sans"/>
            <w:bCs/>
            <w:sz w:val="21"/>
            <w:szCs w:val="21"/>
            <w:highlight w:val="yellow"/>
            <w:rPrChange w:id="1314" w:author="Francisco Timoni" w:date="2020-10-26T12:35:00Z">
              <w:rPr>
                <w:rFonts w:ascii="Tahoma" w:hAnsi="Tahoma" w:cs="Tahoma"/>
                <w:bCs/>
                <w:sz w:val="21"/>
                <w:szCs w:val="21"/>
                <w:highlight w:val="yellow"/>
              </w:rPr>
            </w:rPrChange>
          </w:rPr>
          <w:delText>•</w:delText>
        </w:r>
        <w:r w:rsidRPr="008A1BB0" w:rsidDel="008A1BB0">
          <w:rPr>
            <w:rFonts w:ascii="Open Sans" w:hAnsi="Open Sans" w:cs="Open Sans"/>
            <w:bCs/>
            <w:sz w:val="21"/>
            <w:szCs w:val="21"/>
            <w:rPrChange w:id="1315" w:author="Francisco Timoni" w:date="2020-10-26T12:35:00Z">
              <w:rPr>
                <w:rFonts w:ascii="Tahoma" w:hAnsi="Tahoma" w:cs="Tahoma"/>
                <w:bCs/>
                <w:sz w:val="21"/>
                <w:szCs w:val="21"/>
              </w:rPr>
            </w:rPrChange>
          </w:rPr>
          <w:delText>] ([</w:delText>
        </w:r>
        <w:r w:rsidRPr="008A1BB0" w:rsidDel="008A1BB0">
          <w:rPr>
            <w:rFonts w:ascii="Open Sans" w:hAnsi="Open Sans" w:cs="Open Sans"/>
            <w:bCs/>
            <w:sz w:val="21"/>
            <w:szCs w:val="21"/>
            <w:highlight w:val="yellow"/>
            <w:rPrChange w:id="1316" w:author="Francisco Timoni" w:date="2020-10-26T12:35:00Z">
              <w:rPr>
                <w:rFonts w:ascii="Tahoma" w:hAnsi="Tahoma" w:cs="Tahoma"/>
                <w:bCs/>
                <w:sz w:val="21"/>
                <w:szCs w:val="21"/>
                <w:highlight w:val="yellow"/>
              </w:rPr>
            </w:rPrChange>
          </w:rPr>
          <w:delText>•</w:delText>
        </w:r>
        <w:r w:rsidRPr="008A1BB0" w:rsidDel="008A1BB0">
          <w:rPr>
            <w:rFonts w:ascii="Open Sans" w:hAnsi="Open Sans" w:cs="Open Sans"/>
            <w:bCs/>
            <w:sz w:val="21"/>
            <w:szCs w:val="21"/>
            <w:rPrChange w:id="1317" w:author="Francisco Timoni" w:date="2020-10-26T12:35:00Z">
              <w:rPr>
                <w:rFonts w:ascii="Tahoma" w:hAnsi="Tahoma" w:cs="Tahoma"/>
                <w:bCs/>
                <w:sz w:val="21"/>
                <w:szCs w:val="21"/>
              </w:rPr>
            </w:rPrChange>
          </w:rPr>
          <w:delText>])</w:delText>
        </w:r>
      </w:del>
      <w:r w:rsidRPr="008A1BB0">
        <w:rPr>
          <w:rFonts w:ascii="Open Sans" w:hAnsi="Open Sans" w:cs="Open Sans"/>
          <w:sz w:val="21"/>
          <w:szCs w:val="21"/>
          <w:rPrChange w:id="1318" w:author="Francisco Timoni" w:date="2020-10-26T12:35:00Z">
            <w:rPr>
              <w:rFonts w:ascii="Tahoma" w:hAnsi="Tahoma" w:cs="Tahoma"/>
              <w:sz w:val="21"/>
              <w:szCs w:val="21"/>
            </w:rPr>
          </w:rPrChange>
        </w:rPr>
        <w:t xml:space="preserve">.  Referido saldo está posicionado na data de </w:t>
      </w:r>
      <w:del w:id="1319" w:author="Francisco Timoni" w:date="2020-10-26T12:28:00Z">
        <w:r w:rsidRPr="008A1BB0" w:rsidDel="008A1BB0">
          <w:rPr>
            <w:rFonts w:ascii="Open Sans" w:hAnsi="Open Sans" w:cs="Open Sans"/>
            <w:bCs/>
            <w:sz w:val="21"/>
            <w:szCs w:val="21"/>
            <w:rPrChange w:id="1320" w:author="Francisco Timoni" w:date="2020-10-26T12:35:00Z">
              <w:rPr>
                <w:rFonts w:ascii="Tahoma" w:hAnsi="Tahoma" w:cs="Tahoma"/>
                <w:bCs/>
                <w:sz w:val="21"/>
                <w:szCs w:val="21"/>
              </w:rPr>
            </w:rPrChange>
          </w:rPr>
          <w:delText>[</w:delText>
        </w:r>
        <w:r w:rsidRPr="008A1BB0" w:rsidDel="008A1BB0">
          <w:rPr>
            <w:rFonts w:ascii="Open Sans" w:hAnsi="Open Sans" w:cs="Open Sans"/>
            <w:bCs/>
            <w:sz w:val="21"/>
            <w:szCs w:val="21"/>
            <w:highlight w:val="yellow"/>
            <w:rPrChange w:id="1321" w:author="Francisco Timoni" w:date="2020-10-26T12:35:00Z">
              <w:rPr>
                <w:rFonts w:ascii="Tahoma" w:hAnsi="Tahoma" w:cs="Tahoma"/>
                <w:bCs/>
                <w:sz w:val="21"/>
                <w:szCs w:val="21"/>
                <w:highlight w:val="yellow"/>
              </w:rPr>
            </w:rPrChange>
          </w:rPr>
          <w:delText>•</w:delText>
        </w:r>
        <w:r w:rsidRPr="008A1BB0" w:rsidDel="008A1BB0">
          <w:rPr>
            <w:rFonts w:ascii="Open Sans" w:hAnsi="Open Sans" w:cs="Open Sans"/>
            <w:bCs/>
            <w:sz w:val="21"/>
            <w:szCs w:val="21"/>
            <w:rPrChange w:id="1322" w:author="Francisco Timoni" w:date="2020-10-26T12:35:00Z">
              <w:rPr>
                <w:rFonts w:ascii="Tahoma" w:hAnsi="Tahoma" w:cs="Tahoma"/>
                <w:bCs/>
                <w:sz w:val="21"/>
                <w:szCs w:val="21"/>
              </w:rPr>
            </w:rPrChange>
          </w:rPr>
          <w:delText>]</w:delText>
        </w:r>
        <w:r w:rsidRPr="008A1BB0" w:rsidDel="008A1BB0">
          <w:rPr>
            <w:rFonts w:ascii="Open Sans" w:hAnsi="Open Sans" w:cs="Open Sans"/>
            <w:sz w:val="21"/>
            <w:szCs w:val="21"/>
            <w:rPrChange w:id="1323" w:author="Francisco Timoni" w:date="2020-10-26T12:35:00Z">
              <w:rPr>
                <w:rFonts w:ascii="Tahoma" w:hAnsi="Tahoma" w:cs="Tahoma"/>
                <w:sz w:val="21"/>
                <w:szCs w:val="21"/>
              </w:rPr>
            </w:rPrChange>
          </w:rPr>
          <w:delText xml:space="preserve">, </w:delText>
        </w:r>
      </w:del>
      <w:ins w:id="1324" w:author="Francisco Timoni" w:date="2020-10-26T12:28:00Z">
        <w:r w:rsidR="008A1BB0" w:rsidRPr="007319AE">
          <w:rPr>
            <w:rFonts w:ascii="Open Sans" w:hAnsi="Open Sans" w:cs="Open Sans"/>
            <w:bCs/>
            <w:sz w:val="21"/>
            <w:szCs w:val="21"/>
            <w:highlight w:val="yellow"/>
            <w:rPrChange w:id="1325" w:author="Francisco Timoni" w:date="2020-10-29T10:23:00Z">
              <w:rPr>
                <w:rFonts w:ascii="Tahoma" w:hAnsi="Tahoma" w:cs="Tahoma"/>
                <w:bCs/>
                <w:sz w:val="21"/>
                <w:szCs w:val="21"/>
              </w:rPr>
            </w:rPrChange>
          </w:rPr>
          <w:t>21 de setembro de 2020</w:t>
        </w:r>
        <w:r w:rsidR="008A1BB0" w:rsidRPr="008A1BB0">
          <w:rPr>
            <w:rFonts w:ascii="Open Sans" w:hAnsi="Open Sans" w:cs="Open Sans"/>
            <w:sz w:val="21"/>
            <w:szCs w:val="21"/>
            <w:rPrChange w:id="1326" w:author="Francisco Timoni" w:date="2020-10-26T12:35:00Z">
              <w:rPr>
                <w:rFonts w:ascii="Tahoma" w:hAnsi="Tahoma" w:cs="Tahoma"/>
                <w:sz w:val="21"/>
                <w:szCs w:val="21"/>
              </w:rPr>
            </w:rPrChange>
          </w:rPr>
          <w:t xml:space="preserve">, </w:t>
        </w:r>
      </w:ins>
      <w:r w:rsidRPr="008A1BB0">
        <w:rPr>
          <w:rFonts w:ascii="Open Sans" w:hAnsi="Open Sans" w:cs="Open Sans"/>
          <w:sz w:val="21"/>
          <w:szCs w:val="21"/>
          <w:rPrChange w:id="1327" w:author="Francisco Timoni" w:date="2020-10-26T12:35:00Z">
            <w:rPr>
              <w:rFonts w:ascii="Tahoma" w:hAnsi="Tahoma" w:cs="Tahoma"/>
              <w:sz w:val="21"/>
              <w:szCs w:val="21"/>
            </w:rPr>
          </w:rPrChange>
        </w:rPr>
        <w:t xml:space="preserve">de acordo com </w:t>
      </w:r>
      <w:r w:rsidR="002C203F" w:rsidRPr="008A1BB0">
        <w:rPr>
          <w:rFonts w:ascii="Open Sans" w:hAnsi="Open Sans" w:cs="Open Sans"/>
          <w:sz w:val="21"/>
          <w:szCs w:val="21"/>
          <w:rPrChange w:id="1328" w:author="Francisco Timoni" w:date="2020-10-26T12:35:00Z">
            <w:rPr>
              <w:rFonts w:ascii="Tahoma" w:hAnsi="Tahoma" w:cs="Tahoma"/>
              <w:sz w:val="21"/>
              <w:szCs w:val="21"/>
            </w:rPr>
          </w:rPrChange>
        </w:rPr>
        <w:t>o Relatório do Servicer</w:t>
      </w:r>
      <w:r w:rsidRPr="008A1BB0">
        <w:rPr>
          <w:rFonts w:ascii="Open Sans" w:hAnsi="Open Sans" w:cs="Open Sans"/>
          <w:sz w:val="21"/>
          <w:szCs w:val="21"/>
          <w:rPrChange w:id="1329" w:author="Francisco Timoni" w:date="2020-10-26T12:35:00Z">
            <w:rPr>
              <w:rFonts w:ascii="Tahoma" w:hAnsi="Tahoma" w:cs="Tahoma"/>
              <w:sz w:val="21"/>
              <w:szCs w:val="21"/>
            </w:rPr>
          </w:rPrChange>
        </w:rPr>
        <w:t>.</w:t>
      </w:r>
    </w:p>
    <w:p w14:paraId="59BABF41" w14:textId="77777777" w:rsidR="00FE4E67" w:rsidRPr="008A1BB0" w:rsidRDefault="00FE4E67" w:rsidP="00627FC4">
      <w:pPr>
        <w:pStyle w:val="PargrafodaLista"/>
        <w:widowControl w:val="0"/>
        <w:tabs>
          <w:tab w:val="left" w:pos="1701"/>
        </w:tabs>
        <w:spacing w:line="300" w:lineRule="exact"/>
        <w:ind w:left="709"/>
        <w:jc w:val="both"/>
        <w:rPr>
          <w:rFonts w:ascii="Open Sans" w:hAnsi="Open Sans" w:cs="Open Sans"/>
          <w:sz w:val="21"/>
          <w:szCs w:val="21"/>
          <w:rPrChange w:id="1330" w:author="Francisco Timoni" w:date="2020-10-26T12:35:00Z">
            <w:rPr>
              <w:rFonts w:ascii="Tahoma" w:hAnsi="Tahoma" w:cs="Tahoma"/>
              <w:sz w:val="21"/>
              <w:szCs w:val="21"/>
            </w:rPr>
          </w:rPrChange>
        </w:rPr>
      </w:pPr>
    </w:p>
    <w:p w14:paraId="6C480BFC" w14:textId="15FA0FE8" w:rsidR="00A93389" w:rsidRPr="008A1BB0" w:rsidRDefault="00644EAF" w:rsidP="00627FC4">
      <w:pPr>
        <w:pStyle w:val="PargrafodaLista"/>
        <w:widowControl w:val="0"/>
        <w:numPr>
          <w:ilvl w:val="1"/>
          <w:numId w:val="9"/>
        </w:numPr>
        <w:autoSpaceDE w:val="0"/>
        <w:autoSpaceDN w:val="0"/>
        <w:adjustRightInd w:val="0"/>
        <w:spacing w:line="300" w:lineRule="exact"/>
        <w:ind w:left="0" w:firstLine="0"/>
        <w:jc w:val="both"/>
        <w:rPr>
          <w:rFonts w:ascii="Open Sans" w:hAnsi="Open Sans" w:cs="Open Sans"/>
          <w:sz w:val="21"/>
          <w:szCs w:val="21"/>
          <w:rPrChange w:id="1331" w:author="Francisco Timoni" w:date="2020-10-26T12:35:00Z">
            <w:rPr>
              <w:rFonts w:ascii="Tahoma" w:hAnsi="Tahoma" w:cs="Tahoma"/>
              <w:sz w:val="21"/>
              <w:szCs w:val="21"/>
            </w:rPr>
          </w:rPrChange>
        </w:rPr>
      </w:pPr>
      <w:r w:rsidRPr="008A1BB0">
        <w:rPr>
          <w:rFonts w:ascii="Open Sans" w:hAnsi="Open Sans" w:cs="Open Sans"/>
          <w:sz w:val="21"/>
          <w:szCs w:val="21"/>
          <w:u w:val="single"/>
          <w:rPrChange w:id="1332" w:author="Francisco Timoni" w:date="2020-10-26T12:35:00Z">
            <w:rPr>
              <w:rFonts w:ascii="Tahoma" w:hAnsi="Tahoma" w:cs="Tahoma"/>
              <w:sz w:val="21"/>
              <w:szCs w:val="21"/>
              <w:u w:val="single"/>
            </w:rPr>
          </w:rPrChange>
        </w:rPr>
        <w:t>Cessão de Créditos</w:t>
      </w:r>
      <w:r w:rsidRPr="008A1BB0">
        <w:rPr>
          <w:rFonts w:ascii="Open Sans" w:hAnsi="Open Sans" w:cs="Open Sans"/>
          <w:sz w:val="21"/>
          <w:szCs w:val="21"/>
          <w:rPrChange w:id="1333" w:author="Francisco Timoni" w:date="2020-10-26T12:35:00Z">
            <w:rPr>
              <w:rFonts w:ascii="Tahoma" w:hAnsi="Tahoma" w:cs="Tahoma"/>
              <w:sz w:val="21"/>
              <w:szCs w:val="21"/>
            </w:rPr>
          </w:rPrChange>
        </w:rPr>
        <w:t xml:space="preserve">: </w:t>
      </w:r>
      <w:r w:rsidR="00A93389" w:rsidRPr="008A1BB0">
        <w:rPr>
          <w:rFonts w:ascii="Open Sans" w:hAnsi="Open Sans" w:cs="Open Sans"/>
          <w:sz w:val="21"/>
          <w:szCs w:val="21"/>
          <w:rPrChange w:id="1334" w:author="Francisco Timoni" w:date="2020-10-26T12:35:00Z">
            <w:rPr>
              <w:rFonts w:ascii="Tahoma" w:hAnsi="Tahoma" w:cs="Tahoma"/>
              <w:sz w:val="21"/>
              <w:szCs w:val="21"/>
            </w:rPr>
          </w:rPrChange>
        </w:rPr>
        <w:t>As Cedentes</w:t>
      </w:r>
      <w:r w:rsidR="001151C2" w:rsidRPr="008A1BB0">
        <w:rPr>
          <w:rFonts w:ascii="Open Sans" w:hAnsi="Open Sans" w:cs="Open Sans"/>
          <w:sz w:val="21"/>
          <w:szCs w:val="21"/>
          <w:rPrChange w:id="1335" w:author="Francisco Timoni" w:date="2020-10-26T12:35:00Z">
            <w:rPr>
              <w:rFonts w:ascii="Tahoma" w:hAnsi="Tahoma" w:cs="Tahoma"/>
              <w:sz w:val="21"/>
              <w:szCs w:val="21"/>
            </w:rPr>
          </w:rPrChange>
        </w:rPr>
        <w:t xml:space="preserve"> A, B, C e D</w:t>
      </w:r>
      <w:r w:rsidR="00A93389" w:rsidRPr="008A1BB0">
        <w:rPr>
          <w:rFonts w:ascii="Open Sans" w:hAnsi="Open Sans" w:cs="Open Sans"/>
          <w:sz w:val="21"/>
          <w:szCs w:val="21"/>
          <w:rPrChange w:id="1336" w:author="Francisco Timoni" w:date="2020-10-26T12:35:00Z">
            <w:rPr>
              <w:rFonts w:ascii="Tahoma" w:hAnsi="Tahoma" w:cs="Tahoma"/>
              <w:sz w:val="21"/>
              <w:szCs w:val="21"/>
            </w:rPr>
          </w:rPrChange>
        </w:rPr>
        <w:t xml:space="preserve"> cedem e transferem à Securitizadora, e a Securitizadora adquire</w:t>
      </w:r>
      <w:r w:rsidRPr="008A1BB0">
        <w:rPr>
          <w:rFonts w:ascii="Open Sans" w:hAnsi="Open Sans" w:cs="Open Sans"/>
          <w:sz w:val="21"/>
          <w:szCs w:val="21"/>
          <w:rPrChange w:id="1337" w:author="Francisco Timoni" w:date="2020-10-26T12:35:00Z">
            <w:rPr>
              <w:rFonts w:ascii="Tahoma" w:hAnsi="Tahoma" w:cs="Tahoma"/>
              <w:sz w:val="21"/>
              <w:szCs w:val="21"/>
            </w:rPr>
          </w:rPrChange>
        </w:rPr>
        <w:t xml:space="preserve"> das Cedentes</w:t>
      </w:r>
      <w:r w:rsidR="001151C2" w:rsidRPr="008A1BB0">
        <w:rPr>
          <w:rFonts w:ascii="Open Sans" w:hAnsi="Open Sans" w:cs="Open Sans"/>
          <w:sz w:val="21"/>
          <w:szCs w:val="21"/>
          <w:rPrChange w:id="1338" w:author="Francisco Timoni" w:date="2020-10-26T12:35:00Z">
            <w:rPr>
              <w:rFonts w:ascii="Tahoma" w:hAnsi="Tahoma" w:cs="Tahoma"/>
              <w:sz w:val="21"/>
              <w:szCs w:val="21"/>
            </w:rPr>
          </w:rPrChange>
        </w:rPr>
        <w:t xml:space="preserve"> A, B, C e D</w:t>
      </w:r>
      <w:r w:rsidR="00A93389" w:rsidRPr="008A1BB0">
        <w:rPr>
          <w:rFonts w:ascii="Open Sans" w:hAnsi="Open Sans" w:cs="Open Sans"/>
          <w:sz w:val="21"/>
          <w:szCs w:val="21"/>
          <w:rPrChange w:id="1339" w:author="Francisco Timoni" w:date="2020-10-26T12:35:00Z">
            <w:rPr>
              <w:rFonts w:ascii="Tahoma" w:hAnsi="Tahoma" w:cs="Tahoma"/>
              <w:sz w:val="21"/>
              <w:szCs w:val="21"/>
            </w:rPr>
          </w:rPrChange>
        </w:rPr>
        <w:t>, os Créditos Imobiliários representados pelas CCI, incluindo seu principal, juros, atualização monetária, garantias e demais acessórios, livres e desembaraçados de quaisquer ônus, gravames ou restrições de qualquer natureza.</w:t>
      </w:r>
    </w:p>
    <w:p w14:paraId="2300A78D" w14:textId="77777777" w:rsidR="00A93389" w:rsidRPr="008A1BB0" w:rsidRDefault="00A93389" w:rsidP="00627FC4">
      <w:pPr>
        <w:pStyle w:val="PargrafodaLista"/>
        <w:widowControl w:val="0"/>
        <w:tabs>
          <w:tab w:val="left" w:pos="1701"/>
        </w:tabs>
        <w:spacing w:line="300" w:lineRule="exact"/>
        <w:ind w:left="709"/>
        <w:jc w:val="both"/>
        <w:rPr>
          <w:rFonts w:ascii="Open Sans" w:hAnsi="Open Sans" w:cs="Open Sans"/>
          <w:sz w:val="21"/>
          <w:szCs w:val="21"/>
          <w:rPrChange w:id="1340" w:author="Francisco Timoni" w:date="2020-10-26T12:35:00Z">
            <w:rPr>
              <w:rFonts w:ascii="Tahoma" w:hAnsi="Tahoma" w:cs="Tahoma"/>
              <w:sz w:val="21"/>
              <w:szCs w:val="21"/>
            </w:rPr>
          </w:rPrChange>
        </w:rPr>
      </w:pPr>
    </w:p>
    <w:p w14:paraId="6B28A05D" w14:textId="1169404D" w:rsidR="00C96E4C" w:rsidRPr="008A1BB0" w:rsidRDefault="00C96E4C" w:rsidP="00627FC4">
      <w:pPr>
        <w:pStyle w:val="PargrafodaLista"/>
        <w:widowControl w:val="0"/>
        <w:numPr>
          <w:ilvl w:val="2"/>
          <w:numId w:val="9"/>
        </w:numPr>
        <w:tabs>
          <w:tab w:val="left" w:pos="1701"/>
        </w:tabs>
        <w:spacing w:line="300" w:lineRule="exact"/>
        <w:ind w:hanging="11"/>
        <w:jc w:val="both"/>
        <w:rPr>
          <w:rFonts w:ascii="Open Sans" w:hAnsi="Open Sans" w:cs="Open Sans"/>
          <w:sz w:val="21"/>
          <w:szCs w:val="21"/>
          <w:rPrChange w:id="1341" w:author="Francisco Timoni" w:date="2020-10-26T12:35:00Z">
            <w:rPr>
              <w:rFonts w:ascii="Tahoma" w:hAnsi="Tahoma" w:cs="Tahoma"/>
              <w:sz w:val="21"/>
              <w:szCs w:val="21"/>
            </w:rPr>
          </w:rPrChange>
        </w:rPr>
      </w:pPr>
      <w:r w:rsidRPr="008A1BB0">
        <w:rPr>
          <w:rFonts w:ascii="Open Sans" w:hAnsi="Open Sans" w:cs="Open Sans"/>
          <w:sz w:val="21"/>
          <w:szCs w:val="21"/>
          <w:rPrChange w:id="1342" w:author="Francisco Timoni" w:date="2020-10-26T12:35:00Z">
            <w:rPr>
              <w:rFonts w:ascii="Tahoma" w:hAnsi="Tahoma" w:cs="Tahoma"/>
              <w:sz w:val="21"/>
              <w:szCs w:val="21"/>
            </w:rPr>
          </w:rPrChange>
        </w:rPr>
        <w:t xml:space="preserve">Os Créditos Imobiliários </w:t>
      </w:r>
      <w:r w:rsidR="00644EAF" w:rsidRPr="008A1BB0">
        <w:rPr>
          <w:rFonts w:ascii="Open Sans" w:hAnsi="Open Sans" w:cs="Open Sans"/>
          <w:sz w:val="21"/>
          <w:szCs w:val="21"/>
          <w:rPrChange w:id="1343" w:author="Francisco Timoni" w:date="2020-10-26T12:35:00Z">
            <w:rPr>
              <w:rFonts w:ascii="Tahoma" w:hAnsi="Tahoma" w:cs="Tahoma"/>
              <w:sz w:val="21"/>
              <w:szCs w:val="21"/>
            </w:rPr>
          </w:rPrChange>
        </w:rPr>
        <w:t xml:space="preserve">objeto da Cessão de Créditos </w:t>
      </w:r>
      <w:r w:rsidRPr="008A1BB0">
        <w:rPr>
          <w:rFonts w:ascii="Open Sans" w:hAnsi="Open Sans" w:cs="Open Sans"/>
          <w:sz w:val="21"/>
          <w:szCs w:val="21"/>
          <w:rPrChange w:id="1344" w:author="Francisco Timoni" w:date="2020-10-26T12:35:00Z">
            <w:rPr>
              <w:rFonts w:ascii="Tahoma" w:hAnsi="Tahoma" w:cs="Tahoma"/>
              <w:sz w:val="21"/>
              <w:szCs w:val="21"/>
            </w:rPr>
          </w:rPrChange>
        </w:rPr>
        <w:t xml:space="preserve">estão representados </w:t>
      </w:r>
      <w:r w:rsidR="00087396" w:rsidRPr="008A1BB0">
        <w:rPr>
          <w:rFonts w:ascii="Open Sans" w:hAnsi="Open Sans" w:cs="Open Sans"/>
          <w:sz w:val="21"/>
          <w:szCs w:val="21"/>
          <w:rPrChange w:id="1345" w:author="Francisco Timoni" w:date="2020-10-26T12:35:00Z">
            <w:rPr>
              <w:rFonts w:ascii="Tahoma" w:hAnsi="Tahoma" w:cs="Tahoma"/>
              <w:sz w:val="21"/>
              <w:szCs w:val="21"/>
            </w:rPr>
          </w:rPrChange>
        </w:rPr>
        <w:t>por</w:t>
      </w:r>
      <w:r w:rsidRPr="008A1BB0">
        <w:rPr>
          <w:rFonts w:ascii="Open Sans" w:hAnsi="Open Sans" w:cs="Open Sans"/>
          <w:sz w:val="21"/>
          <w:szCs w:val="21"/>
          <w:rPrChange w:id="1346" w:author="Francisco Timoni" w:date="2020-10-26T12:35:00Z">
            <w:rPr>
              <w:rFonts w:ascii="Tahoma" w:hAnsi="Tahoma" w:cs="Tahoma"/>
              <w:sz w:val="21"/>
              <w:szCs w:val="21"/>
            </w:rPr>
          </w:rPrChange>
        </w:rPr>
        <w:t xml:space="preserve"> CCI</w:t>
      </w:r>
      <w:r w:rsidR="00087396" w:rsidRPr="008A1BB0">
        <w:rPr>
          <w:rFonts w:ascii="Open Sans" w:hAnsi="Open Sans" w:cs="Open Sans"/>
          <w:sz w:val="21"/>
          <w:szCs w:val="21"/>
          <w:rPrChange w:id="1347" w:author="Francisco Timoni" w:date="2020-10-26T12:35:00Z">
            <w:rPr>
              <w:rFonts w:ascii="Tahoma" w:hAnsi="Tahoma" w:cs="Tahoma"/>
              <w:sz w:val="21"/>
              <w:szCs w:val="21"/>
            </w:rPr>
          </w:rPrChange>
        </w:rPr>
        <w:t xml:space="preserve"> emitidas pelas Cedentes</w:t>
      </w:r>
      <w:r w:rsidR="001151C2" w:rsidRPr="008A1BB0">
        <w:rPr>
          <w:rFonts w:ascii="Open Sans" w:hAnsi="Open Sans" w:cs="Open Sans"/>
          <w:sz w:val="21"/>
          <w:szCs w:val="21"/>
          <w:rPrChange w:id="1348" w:author="Francisco Timoni" w:date="2020-10-26T12:35:00Z">
            <w:rPr>
              <w:rFonts w:ascii="Tahoma" w:hAnsi="Tahoma" w:cs="Tahoma"/>
              <w:sz w:val="21"/>
              <w:szCs w:val="21"/>
            </w:rPr>
          </w:rPrChange>
        </w:rPr>
        <w:t xml:space="preserve"> A, B, C e D</w:t>
      </w:r>
      <w:r w:rsidR="00465886" w:rsidRPr="008A1BB0">
        <w:rPr>
          <w:rFonts w:ascii="Open Sans" w:hAnsi="Open Sans" w:cs="Open Sans"/>
          <w:sz w:val="21"/>
          <w:szCs w:val="21"/>
          <w:rPrChange w:id="1349" w:author="Francisco Timoni" w:date="2020-10-26T12:35:00Z">
            <w:rPr>
              <w:rFonts w:ascii="Tahoma" w:hAnsi="Tahoma" w:cs="Tahoma"/>
              <w:sz w:val="21"/>
              <w:szCs w:val="21"/>
            </w:rPr>
          </w:rPrChange>
        </w:rPr>
        <w:t xml:space="preserve"> nos termos da</w:t>
      </w:r>
      <w:r w:rsidR="00B27C98" w:rsidRPr="008A1BB0">
        <w:rPr>
          <w:rFonts w:ascii="Open Sans" w:hAnsi="Open Sans" w:cs="Open Sans"/>
          <w:sz w:val="21"/>
          <w:szCs w:val="21"/>
          <w:rPrChange w:id="1350" w:author="Francisco Timoni" w:date="2020-10-26T12:35:00Z">
            <w:rPr>
              <w:rFonts w:ascii="Tahoma" w:hAnsi="Tahoma" w:cs="Tahoma"/>
              <w:sz w:val="21"/>
              <w:szCs w:val="21"/>
            </w:rPr>
          </w:rPrChange>
        </w:rPr>
        <w:t>s</w:t>
      </w:r>
      <w:r w:rsidR="00465886" w:rsidRPr="008A1BB0">
        <w:rPr>
          <w:rFonts w:ascii="Open Sans" w:hAnsi="Open Sans" w:cs="Open Sans"/>
          <w:sz w:val="21"/>
          <w:szCs w:val="21"/>
          <w:rPrChange w:id="1351" w:author="Francisco Timoni" w:date="2020-10-26T12:35:00Z">
            <w:rPr>
              <w:rFonts w:ascii="Tahoma" w:hAnsi="Tahoma" w:cs="Tahoma"/>
              <w:sz w:val="21"/>
              <w:szCs w:val="21"/>
            </w:rPr>
          </w:rPrChange>
        </w:rPr>
        <w:t xml:space="preserve"> Escritura</w:t>
      </w:r>
      <w:r w:rsidR="00B27C98" w:rsidRPr="008A1BB0">
        <w:rPr>
          <w:rFonts w:ascii="Open Sans" w:hAnsi="Open Sans" w:cs="Open Sans"/>
          <w:sz w:val="21"/>
          <w:szCs w:val="21"/>
          <w:rPrChange w:id="1352" w:author="Francisco Timoni" w:date="2020-10-26T12:35:00Z">
            <w:rPr>
              <w:rFonts w:ascii="Tahoma" w:hAnsi="Tahoma" w:cs="Tahoma"/>
              <w:sz w:val="21"/>
              <w:szCs w:val="21"/>
            </w:rPr>
          </w:rPrChange>
        </w:rPr>
        <w:t>s</w:t>
      </w:r>
      <w:r w:rsidR="00465886" w:rsidRPr="008A1BB0">
        <w:rPr>
          <w:rFonts w:ascii="Open Sans" w:hAnsi="Open Sans" w:cs="Open Sans"/>
          <w:sz w:val="21"/>
          <w:szCs w:val="21"/>
          <w:rPrChange w:id="1353" w:author="Francisco Timoni" w:date="2020-10-26T12:35:00Z">
            <w:rPr>
              <w:rFonts w:ascii="Tahoma" w:hAnsi="Tahoma" w:cs="Tahoma"/>
              <w:sz w:val="21"/>
              <w:szCs w:val="21"/>
            </w:rPr>
          </w:rPrChange>
        </w:rPr>
        <w:t xml:space="preserve"> de Emissão de CCI</w:t>
      </w:r>
      <w:r w:rsidRPr="008A1BB0">
        <w:rPr>
          <w:rFonts w:ascii="Open Sans" w:hAnsi="Open Sans" w:cs="Open Sans"/>
          <w:sz w:val="21"/>
          <w:szCs w:val="21"/>
          <w:rPrChange w:id="1354" w:author="Francisco Timoni" w:date="2020-10-26T12:35:00Z">
            <w:rPr>
              <w:rFonts w:ascii="Tahoma" w:hAnsi="Tahoma" w:cs="Tahoma"/>
              <w:sz w:val="21"/>
              <w:szCs w:val="21"/>
            </w:rPr>
          </w:rPrChange>
        </w:rPr>
        <w:t xml:space="preserve">, </w:t>
      </w:r>
      <w:r w:rsidR="002A2BF7" w:rsidRPr="008A1BB0">
        <w:rPr>
          <w:rFonts w:ascii="Open Sans" w:hAnsi="Open Sans" w:cs="Open Sans"/>
          <w:sz w:val="21"/>
          <w:szCs w:val="21"/>
          <w:rPrChange w:id="1355" w:author="Francisco Timoni" w:date="2020-10-26T12:35:00Z">
            <w:rPr>
              <w:rFonts w:ascii="Tahoma" w:hAnsi="Tahoma" w:cs="Tahoma"/>
              <w:sz w:val="21"/>
              <w:szCs w:val="21"/>
            </w:rPr>
          </w:rPrChange>
        </w:rPr>
        <w:t xml:space="preserve">sendo que seus </w:t>
      </w:r>
      <w:r w:rsidRPr="008A1BB0">
        <w:rPr>
          <w:rFonts w:ascii="Open Sans" w:hAnsi="Open Sans" w:cs="Open Sans"/>
          <w:sz w:val="21"/>
          <w:szCs w:val="21"/>
          <w:rPrChange w:id="1356" w:author="Francisco Timoni" w:date="2020-10-26T12:35:00Z">
            <w:rPr>
              <w:rFonts w:ascii="Tahoma" w:hAnsi="Tahoma" w:cs="Tahoma"/>
              <w:sz w:val="21"/>
              <w:szCs w:val="21"/>
            </w:rPr>
          </w:rPrChange>
        </w:rPr>
        <w:t>respectiv</w:t>
      </w:r>
      <w:r w:rsidR="002A2BF7" w:rsidRPr="008A1BB0">
        <w:rPr>
          <w:rFonts w:ascii="Open Sans" w:hAnsi="Open Sans" w:cs="Open Sans"/>
          <w:sz w:val="21"/>
          <w:szCs w:val="21"/>
          <w:rPrChange w:id="1357" w:author="Francisco Timoni" w:date="2020-10-26T12:35:00Z">
            <w:rPr>
              <w:rFonts w:ascii="Tahoma" w:hAnsi="Tahoma" w:cs="Tahoma"/>
              <w:sz w:val="21"/>
              <w:szCs w:val="21"/>
            </w:rPr>
          </w:rPrChange>
        </w:rPr>
        <w:t>o</w:t>
      </w:r>
      <w:r w:rsidRPr="008A1BB0">
        <w:rPr>
          <w:rFonts w:ascii="Open Sans" w:hAnsi="Open Sans" w:cs="Open Sans"/>
          <w:sz w:val="21"/>
          <w:szCs w:val="21"/>
          <w:rPrChange w:id="1358" w:author="Francisco Timoni" w:date="2020-10-26T12:35:00Z">
            <w:rPr>
              <w:rFonts w:ascii="Tahoma" w:hAnsi="Tahoma" w:cs="Tahoma"/>
              <w:sz w:val="21"/>
              <w:szCs w:val="21"/>
            </w:rPr>
          </w:rPrChange>
        </w:rPr>
        <w:t xml:space="preserve">s </w:t>
      </w:r>
      <w:r w:rsidR="002A2BF7" w:rsidRPr="008A1BB0">
        <w:rPr>
          <w:rFonts w:ascii="Open Sans" w:hAnsi="Open Sans" w:cs="Open Sans"/>
          <w:sz w:val="21"/>
          <w:szCs w:val="21"/>
          <w:rPrChange w:id="1359" w:author="Francisco Timoni" w:date="2020-10-26T12:35:00Z">
            <w:rPr>
              <w:rFonts w:ascii="Tahoma" w:hAnsi="Tahoma" w:cs="Tahoma"/>
              <w:sz w:val="21"/>
              <w:szCs w:val="21"/>
            </w:rPr>
          </w:rPrChange>
        </w:rPr>
        <w:t xml:space="preserve">registros junto à </w:t>
      </w:r>
      <w:r w:rsidR="002A2BF7" w:rsidRPr="008A1BB0">
        <w:rPr>
          <w:rFonts w:ascii="Open Sans" w:hAnsi="Open Sans" w:cs="Open Sans"/>
          <w:b/>
          <w:sz w:val="21"/>
          <w:szCs w:val="21"/>
          <w:rPrChange w:id="1360" w:author="Francisco Timoni" w:date="2020-10-26T12:35:00Z">
            <w:rPr>
              <w:rFonts w:ascii="Tahoma" w:hAnsi="Tahoma" w:cs="Tahoma"/>
              <w:b/>
              <w:sz w:val="21"/>
              <w:szCs w:val="21"/>
            </w:rPr>
          </w:rPrChange>
        </w:rPr>
        <w:t xml:space="preserve">B3 S.A. – BRASIL, BOLSA, BALCÃO </w:t>
      </w:r>
      <w:r w:rsidR="002A2BF7" w:rsidRPr="008A1BB0">
        <w:rPr>
          <w:rFonts w:ascii="Open Sans" w:hAnsi="Open Sans" w:cs="Open Sans"/>
          <w:sz w:val="21"/>
          <w:szCs w:val="21"/>
          <w:rPrChange w:id="1361" w:author="Francisco Timoni" w:date="2020-10-26T12:35:00Z">
            <w:rPr>
              <w:rFonts w:ascii="Tahoma" w:hAnsi="Tahoma" w:cs="Tahoma"/>
              <w:sz w:val="21"/>
              <w:szCs w:val="21"/>
            </w:rPr>
          </w:rPrChange>
        </w:rPr>
        <w:t>– segmento CETIP (“</w:t>
      </w:r>
      <w:r w:rsidR="002A2BF7" w:rsidRPr="008A1BB0">
        <w:rPr>
          <w:rFonts w:ascii="Open Sans" w:hAnsi="Open Sans" w:cs="Open Sans"/>
          <w:sz w:val="21"/>
          <w:szCs w:val="21"/>
          <w:u w:val="single"/>
          <w:rPrChange w:id="1362" w:author="Francisco Timoni" w:date="2020-10-26T12:35:00Z">
            <w:rPr>
              <w:rFonts w:ascii="Tahoma" w:hAnsi="Tahoma" w:cs="Tahoma"/>
              <w:sz w:val="21"/>
              <w:szCs w:val="21"/>
              <w:u w:val="single"/>
            </w:rPr>
          </w:rPrChange>
        </w:rPr>
        <w:t>B3 – Segmento CETIP UTVM</w:t>
      </w:r>
      <w:r w:rsidR="002A2BF7" w:rsidRPr="008A1BB0">
        <w:rPr>
          <w:rFonts w:ascii="Open Sans" w:hAnsi="Open Sans" w:cs="Open Sans"/>
          <w:sz w:val="21"/>
          <w:szCs w:val="21"/>
          <w:rPrChange w:id="1363" w:author="Francisco Timoni" w:date="2020-10-26T12:35:00Z">
            <w:rPr>
              <w:rFonts w:ascii="Tahoma" w:hAnsi="Tahoma" w:cs="Tahoma"/>
              <w:sz w:val="21"/>
              <w:szCs w:val="21"/>
            </w:rPr>
          </w:rPrChange>
        </w:rPr>
        <w:t xml:space="preserve">”) e </w:t>
      </w:r>
      <w:r w:rsidRPr="008A1BB0">
        <w:rPr>
          <w:rFonts w:ascii="Open Sans" w:hAnsi="Open Sans" w:cs="Open Sans"/>
          <w:sz w:val="21"/>
          <w:szCs w:val="21"/>
          <w:rPrChange w:id="1364" w:author="Francisco Timoni" w:date="2020-10-26T12:35:00Z">
            <w:rPr>
              <w:rFonts w:ascii="Tahoma" w:hAnsi="Tahoma" w:cs="Tahoma"/>
              <w:sz w:val="21"/>
              <w:szCs w:val="21"/>
            </w:rPr>
          </w:rPrChange>
        </w:rPr>
        <w:t xml:space="preserve">transferências à </w:t>
      </w:r>
      <w:r w:rsidR="0090601B" w:rsidRPr="008A1BB0">
        <w:rPr>
          <w:rFonts w:ascii="Open Sans" w:hAnsi="Open Sans" w:cs="Open Sans"/>
          <w:sz w:val="21"/>
          <w:szCs w:val="21"/>
          <w:rPrChange w:id="1365" w:author="Francisco Timoni" w:date="2020-10-26T12:35:00Z">
            <w:rPr>
              <w:rFonts w:ascii="Tahoma" w:hAnsi="Tahoma" w:cs="Tahoma"/>
              <w:sz w:val="21"/>
              <w:szCs w:val="21"/>
            </w:rPr>
          </w:rPrChange>
        </w:rPr>
        <w:t>Securitizadora</w:t>
      </w:r>
      <w:r w:rsidRPr="008A1BB0">
        <w:rPr>
          <w:rFonts w:ascii="Open Sans" w:hAnsi="Open Sans" w:cs="Open Sans"/>
          <w:sz w:val="21"/>
          <w:szCs w:val="21"/>
          <w:rPrChange w:id="1366" w:author="Francisco Timoni" w:date="2020-10-26T12:35:00Z">
            <w:rPr>
              <w:rFonts w:ascii="Tahoma" w:hAnsi="Tahoma" w:cs="Tahoma"/>
              <w:sz w:val="21"/>
              <w:szCs w:val="21"/>
            </w:rPr>
          </w:rPrChange>
        </w:rPr>
        <w:t xml:space="preserve"> </w:t>
      </w:r>
      <w:r w:rsidR="002A2BF7" w:rsidRPr="008A1BB0">
        <w:rPr>
          <w:rFonts w:ascii="Open Sans" w:hAnsi="Open Sans" w:cs="Open Sans"/>
          <w:sz w:val="21"/>
          <w:szCs w:val="21"/>
          <w:rPrChange w:id="1367" w:author="Francisco Timoni" w:date="2020-10-26T12:35:00Z">
            <w:rPr>
              <w:rFonts w:ascii="Tahoma" w:hAnsi="Tahoma" w:cs="Tahoma"/>
              <w:sz w:val="21"/>
              <w:szCs w:val="21"/>
            </w:rPr>
          </w:rPrChange>
        </w:rPr>
        <w:t xml:space="preserve">serão </w:t>
      </w:r>
      <w:r w:rsidR="00465886" w:rsidRPr="008A1BB0">
        <w:rPr>
          <w:rFonts w:ascii="Open Sans" w:hAnsi="Open Sans" w:cs="Open Sans"/>
          <w:sz w:val="21"/>
          <w:szCs w:val="21"/>
          <w:rPrChange w:id="1368" w:author="Francisco Timoni" w:date="2020-10-26T12:35:00Z">
            <w:rPr>
              <w:rFonts w:ascii="Tahoma" w:hAnsi="Tahoma" w:cs="Tahoma"/>
              <w:sz w:val="21"/>
              <w:szCs w:val="21"/>
            </w:rPr>
          </w:rPrChange>
        </w:rPr>
        <w:t>operacionalizad</w:t>
      </w:r>
      <w:r w:rsidR="002A2BF7" w:rsidRPr="008A1BB0">
        <w:rPr>
          <w:rFonts w:ascii="Open Sans" w:hAnsi="Open Sans" w:cs="Open Sans"/>
          <w:sz w:val="21"/>
          <w:szCs w:val="21"/>
          <w:rPrChange w:id="1369" w:author="Francisco Timoni" w:date="2020-10-26T12:35:00Z">
            <w:rPr>
              <w:rFonts w:ascii="Tahoma" w:hAnsi="Tahoma" w:cs="Tahoma"/>
              <w:sz w:val="21"/>
              <w:szCs w:val="21"/>
            </w:rPr>
          </w:rPrChange>
        </w:rPr>
        <w:t>o</w:t>
      </w:r>
      <w:r w:rsidR="00465886" w:rsidRPr="008A1BB0">
        <w:rPr>
          <w:rFonts w:ascii="Open Sans" w:hAnsi="Open Sans" w:cs="Open Sans"/>
          <w:sz w:val="21"/>
          <w:szCs w:val="21"/>
          <w:rPrChange w:id="1370" w:author="Francisco Timoni" w:date="2020-10-26T12:35:00Z">
            <w:rPr>
              <w:rFonts w:ascii="Tahoma" w:hAnsi="Tahoma" w:cs="Tahoma"/>
              <w:sz w:val="21"/>
              <w:szCs w:val="21"/>
            </w:rPr>
          </w:rPrChange>
        </w:rPr>
        <w:t>s</w:t>
      </w:r>
      <w:r w:rsidR="002A2BF7" w:rsidRPr="008A1BB0">
        <w:rPr>
          <w:rFonts w:ascii="Open Sans" w:hAnsi="Open Sans" w:cs="Open Sans"/>
          <w:sz w:val="21"/>
          <w:szCs w:val="21"/>
          <w:rPrChange w:id="1371" w:author="Francisco Timoni" w:date="2020-10-26T12:35:00Z">
            <w:rPr>
              <w:rFonts w:ascii="Tahoma" w:hAnsi="Tahoma" w:cs="Tahoma"/>
              <w:sz w:val="21"/>
              <w:szCs w:val="21"/>
            </w:rPr>
          </w:rPrChange>
        </w:rPr>
        <w:t xml:space="preserve"> na modalidade “sem financeiro”</w:t>
      </w:r>
      <w:r w:rsidRPr="008A1BB0">
        <w:rPr>
          <w:rFonts w:ascii="Open Sans" w:hAnsi="Open Sans" w:cs="Open Sans"/>
          <w:sz w:val="21"/>
          <w:szCs w:val="21"/>
          <w:rPrChange w:id="1372" w:author="Francisco Timoni" w:date="2020-10-26T12:35:00Z">
            <w:rPr>
              <w:rFonts w:ascii="Tahoma" w:hAnsi="Tahoma" w:cs="Tahoma"/>
              <w:sz w:val="21"/>
              <w:szCs w:val="21"/>
            </w:rPr>
          </w:rPrChange>
        </w:rPr>
        <w:t>.</w:t>
      </w:r>
    </w:p>
    <w:p w14:paraId="109D0F51" w14:textId="7AEA5756" w:rsidR="00CD24CD" w:rsidRPr="008A1BB0" w:rsidRDefault="00CD24CD" w:rsidP="00627FC4">
      <w:pPr>
        <w:pStyle w:val="PargrafodaLista"/>
        <w:widowControl w:val="0"/>
        <w:spacing w:line="300" w:lineRule="exact"/>
        <w:rPr>
          <w:rFonts w:ascii="Open Sans" w:hAnsi="Open Sans" w:cs="Open Sans"/>
          <w:sz w:val="21"/>
          <w:szCs w:val="21"/>
          <w:rPrChange w:id="1373" w:author="Francisco Timoni" w:date="2020-10-26T12:35:00Z">
            <w:rPr>
              <w:rFonts w:ascii="Tahoma" w:hAnsi="Tahoma" w:cs="Tahoma"/>
              <w:sz w:val="21"/>
              <w:szCs w:val="21"/>
            </w:rPr>
          </w:rPrChange>
        </w:rPr>
      </w:pPr>
    </w:p>
    <w:p w14:paraId="34DBB658" w14:textId="711ABEF9" w:rsidR="00644EAF" w:rsidRPr="008A1BB0" w:rsidRDefault="00644EAF" w:rsidP="00627FC4">
      <w:pPr>
        <w:pStyle w:val="PargrafodaLista"/>
        <w:widowControl w:val="0"/>
        <w:numPr>
          <w:ilvl w:val="1"/>
          <w:numId w:val="9"/>
        </w:numPr>
        <w:autoSpaceDE w:val="0"/>
        <w:autoSpaceDN w:val="0"/>
        <w:adjustRightInd w:val="0"/>
        <w:spacing w:line="300" w:lineRule="exact"/>
        <w:ind w:left="0" w:firstLine="0"/>
        <w:jc w:val="both"/>
        <w:rPr>
          <w:rFonts w:ascii="Open Sans" w:hAnsi="Open Sans" w:cs="Open Sans"/>
          <w:sz w:val="21"/>
          <w:szCs w:val="21"/>
          <w:rPrChange w:id="1374" w:author="Francisco Timoni" w:date="2020-10-26T12:35:00Z">
            <w:rPr>
              <w:rFonts w:ascii="Tahoma" w:hAnsi="Tahoma" w:cs="Tahoma"/>
              <w:sz w:val="21"/>
              <w:szCs w:val="21"/>
            </w:rPr>
          </w:rPrChange>
        </w:rPr>
      </w:pPr>
      <w:bookmarkStart w:id="1375" w:name="_Ref42720499"/>
      <w:r w:rsidRPr="008A1BB0">
        <w:rPr>
          <w:rFonts w:ascii="Open Sans" w:hAnsi="Open Sans" w:cs="Open Sans"/>
          <w:sz w:val="21"/>
          <w:szCs w:val="21"/>
          <w:u w:val="single"/>
          <w:rPrChange w:id="1376" w:author="Francisco Timoni" w:date="2020-10-26T12:35:00Z">
            <w:rPr>
              <w:rFonts w:ascii="Tahoma" w:hAnsi="Tahoma" w:cs="Tahoma"/>
              <w:sz w:val="21"/>
              <w:szCs w:val="21"/>
              <w:u w:val="single"/>
            </w:rPr>
          </w:rPrChange>
        </w:rPr>
        <w:t>Cessão Fiduciária</w:t>
      </w:r>
      <w:r w:rsidRPr="008A1BB0">
        <w:rPr>
          <w:rFonts w:ascii="Open Sans" w:hAnsi="Open Sans" w:cs="Open Sans"/>
          <w:sz w:val="21"/>
          <w:szCs w:val="21"/>
          <w:rPrChange w:id="1377" w:author="Francisco Timoni" w:date="2020-10-26T12:35:00Z">
            <w:rPr>
              <w:rFonts w:ascii="Tahoma" w:hAnsi="Tahoma" w:cs="Tahoma"/>
              <w:sz w:val="21"/>
              <w:szCs w:val="21"/>
            </w:rPr>
          </w:rPrChange>
        </w:rPr>
        <w:t>. Em garantia do cumprimento das Obrigações Garantidas (conforme definição abaixo), a</w:t>
      </w:r>
      <w:r w:rsidR="00B27C98" w:rsidRPr="008A1BB0">
        <w:rPr>
          <w:rFonts w:ascii="Open Sans" w:hAnsi="Open Sans" w:cs="Open Sans"/>
          <w:sz w:val="21"/>
          <w:szCs w:val="21"/>
          <w:rPrChange w:id="1378" w:author="Francisco Timoni" w:date="2020-10-26T12:35:00Z">
            <w:rPr>
              <w:rFonts w:ascii="Tahoma" w:hAnsi="Tahoma" w:cs="Tahoma"/>
              <w:sz w:val="21"/>
              <w:szCs w:val="21"/>
            </w:rPr>
          </w:rPrChange>
        </w:rPr>
        <w:t>s</w:t>
      </w:r>
      <w:r w:rsidRPr="008A1BB0">
        <w:rPr>
          <w:rFonts w:ascii="Open Sans" w:hAnsi="Open Sans" w:cs="Open Sans"/>
          <w:sz w:val="21"/>
          <w:szCs w:val="21"/>
          <w:rPrChange w:id="1379" w:author="Francisco Timoni" w:date="2020-10-26T12:35:00Z">
            <w:rPr>
              <w:rFonts w:ascii="Tahoma" w:hAnsi="Tahoma" w:cs="Tahoma"/>
              <w:sz w:val="21"/>
              <w:szCs w:val="21"/>
            </w:rPr>
          </w:rPrChange>
        </w:rPr>
        <w:t xml:space="preserve"> Cedente</w:t>
      </w:r>
      <w:r w:rsidR="00B27C98" w:rsidRPr="008A1BB0">
        <w:rPr>
          <w:rFonts w:ascii="Open Sans" w:hAnsi="Open Sans" w:cs="Open Sans"/>
          <w:sz w:val="21"/>
          <w:szCs w:val="21"/>
          <w:rPrChange w:id="1380" w:author="Francisco Timoni" w:date="2020-10-26T12:35:00Z">
            <w:rPr>
              <w:rFonts w:ascii="Tahoma" w:hAnsi="Tahoma" w:cs="Tahoma"/>
              <w:sz w:val="21"/>
              <w:szCs w:val="21"/>
            </w:rPr>
          </w:rPrChange>
        </w:rPr>
        <w:t>s</w:t>
      </w:r>
      <w:r w:rsidRPr="008A1BB0">
        <w:rPr>
          <w:rFonts w:ascii="Open Sans" w:hAnsi="Open Sans" w:cs="Open Sans"/>
          <w:sz w:val="21"/>
          <w:szCs w:val="21"/>
          <w:rPrChange w:id="1381" w:author="Francisco Timoni" w:date="2020-10-26T12:35:00Z">
            <w:rPr>
              <w:rFonts w:ascii="Tahoma" w:hAnsi="Tahoma" w:cs="Tahoma"/>
              <w:sz w:val="21"/>
              <w:szCs w:val="21"/>
            </w:rPr>
          </w:rPrChange>
        </w:rPr>
        <w:t xml:space="preserve">, neste ato, nos termos do artigo 1.361 e seguintes da </w:t>
      </w:r>
      <w:r w:rsidRPr="008A1BB0">
        <w:rPr>
          <w:rFonts w:ascii="Open Sans" w:hAnsi="Open Sans" w:cs="Open Sans"/>
          <w:spacing w:val="-3"/>
          <w:sz w:val="21"/>
          <w:szCs w:val="21"/>
          <w:rPrChange w:id="1382" w:author="Francisco Timoni" w:date="2020-10-26T12:35:00Z">
            <w:rPr>
              <w:rFonts w:ascii="Tahoma" w:hAnsi="Tahoma" w:cs="Tahoma"/>
              <w:spacing w:val="-3"/>
              <w:sz w:val="21"/>
              <w:szCs w:val="21"/>
            </w:rPr>
          </w:rPrChange>
        </w:rPr>
        <w:t>Lei nº 10.406, de 10 de janeiro de 2002, conforme alterada (“</w:t>
      </w:r>
      <w:r w:rsidRPr="008A1BB0">
        <w:rPr>
          <w:rFonts w:ascii="Open Sans" w:hAnsi="Open Sans" w:cs="Open Sans"/>
          <w:spacing w:val="-3"/>
          <w:sz w:val="21"/>
          <w:szCs w:val="21"/>
          <w:u w:val="single"/>
          <w:rPrChange w:id="1383" w:author="Francisco Timoni" w:date="2020-10-26T12:35:00Z">
            <w:rPr>
              <w:rFonts w:ascii="Tahoma" w:hAnsi="Tahoma" w:cs="Tahoma"/>
              <w:spacing w:val="-3"/>
              <w:sz w:val="21"/>
              <w:szCs w:val="21"/>
              <w:u w:val="single"/>
            </w:rPr>
          </w:rPrChange>
        </w:rPr>
        <w:t>Código Civil</w:t>
      </w:r>
      <w:r w:rsidRPr="008A1BB0">
        <w:rPr>
          <w:rFonts w:ascii="Open Sans" w:hAnsi="Open Sans" w:cs="Open Sans"/>
          <w:spacing w:val="-3"/>
          <w:sz w:val="21"/>
          <w:szCs w:val="21"/>
          <w:rPrChange w:id="1384" w:author="Francisco Timoni" w:date="2020-10-26T12:35:00Z">
            <w:rPr>
              <w:rFonts w:ascii="Tahoma" w:hAnsi="Tahoma" w:cs="Tahoma"/>
              <w:spacing w:val="-3"/>
              <w:sz w:val="21"/>
              <w:szCs w:val="21"/>
            </w:rPr>
          </w:rPrChange>
        </w:rPr>
        <w:t>”)</w:t>
      </w:r>
      <w:r w:rsidRPr="008A1BB0">
        <w:rPr>
          <w:rFonts w:ascii="Open Sans" w:hAnsi="Open Sans" w:cs="Open Sans"/>
          <w:sz w:val="21"/>
          <w:szCs w:val="21"/>
          <w:rPrChange w:id="1385" w:author="Francisco Timoni" w:date="2020-10-26T12:35:00Z">
            <w:rPr>
              <w:rFonts w:ascii="Tahoma" w:hAnsi="Tahoma" w:cs="Tahoma"/>
              <w:sz w:val="21"/>
              <w:szCs w:val="21"/>
            </w:rPr>
          </w:rPrChange>
        </w:rPr>
        <w:t>, dos artigos 18 ao 20 da Lei 9.514 e do artigo 66-B, §3º, da Lei nº 4.728, de 14 de julho de 1965, conforme alterada (“</w:t>
      </w:r>
      <w:r w:rsidRPr="008A1BB0">
        <w:rPr>
          <w:rFonts w:ascii="Open Sans" w:hAnsi="Open Sans" w:cs="Open Sans"/>
          <w:sz w:val="21"/>
          <w:szCs w:val="21"/>
          <w:u w:val="single"/>
          <w:rPrChange w:id="1386" w:author="Francisco Timoni" w:date="2020-10-26T12:35:00Z">
            <w:rPr>
              <w:rFonts w:ascii="Tahoma" w:hAnsi="Tahoma" w:cs="Tahoma"/>
              <w:sz w:val="21"/>
              <w:szCs w:val="21"/>
              <w:u w:val="single"/>
            </w:rPr>
          </w:rPrChange>
        </w:rPr>
        <w:t>Lei 4.728</w:t>
      </w:r>
      <w:r w:rsidRPr="008A1BB0">
        <w:rPr>
          <w:rFonts w:ascii="Open Sans" w:hAnsi="Open Sans" w:cs="Open Sans"/>
          <w:sz w:val="21"/>
          <w:szCs w:val="21"/>
          <w:rPrChange w:id="1387" w:author="Francisco Timoni" w:date="2020-10-26T12:35:00Z">
            <w:rPr>
              <w:rFonts w:ascii="Tahoma" w:hAnsi="Tahoma" w:cs="Tahoma"/>
              <w:sz w:val="21"/>
              <w:szCs w:val="21"/>
            </w:rPr>
          </w:rPrChange>
        </w:rPr>
        <w:t xml:space="preserve">”): </w:t>
      </w:r>
      <w:r w:rsidRPr="008A1BB0">
        <w:rPr>
          <w:rFonts w:ascii="Open Sans" w:hAnsi="Open Sans" w:cs="Open Sans"/>
          <w:b/>
          <w:bCs/>
          <w:sz w:val="21"/>
          <w:szCs w:val="21"/>
          <w:rPrChange w:id="1388" w:author="Francisco Timoni" w:date="2020-10-26T12:35:00Z">
            <w:rPr>
              <w:rFonts w:ascii="Tahoma" w:hAnsi="Tahoma" w:cs="Tahoma"/>
              <w:b/>
              <w:bCs/>
              <w:sz w:val="21"/>
              <w:szCs w:val="21"/>
            </w:rPr>
          </w:rPrChange>
        </w:rPr>
        <w:t>(i)</w:t>
      </w:r>
      <w:r w:rsidRPr="008A1BB0">
        <w:rPr>
          <w:rFonts w:ascii="Open Sans" w:hAnsi="Open Sans" w:cs="Open Sans"/>
          <w:sz w:val="21"/>
          <w:szCs w:val="21"/>
          <w:rPrChange w:id="1389" w:author="Francisco Timoni" w:date="2020-10-26T12:35:00Z">
            <w:rPr>
              <w:rFonts w:ascii="Tahoma" w:hAnsi="Tahoma" w:cs="Tahoma"/>
              <w:sz w:val="21"/>
              <w:szCs w:val="21"/>
            </w:rPr>
          </w:rPrChange>
        </w:rPr>
        <w:t xml:space="preserve"> cede à Securitizadora a propriedade fiduciária dos Créditos Cedidos Fiduciariamente provenientes dos Contratos Imobiliários indicados no Anexo I-B, incluindo, mas não se limitando, os direitos, garantias e prerrogativas a eles relacionados, até o integral cumprimento das Obrigações Garantidas; e </w:t>
      </w:r>
      <w:r w:rsidRPr="008A1BB0">
        <w:rPr>
          <w:rFonts w:ascii="Open Sans" w:hAnsi="Open Sans" w:cs="Open Sans"/>
          <w:b/>
          <w:bCs/>
          <w:sz w:val="21"/>
          <w:szCs w:val="21"/>
          <w:rPrChange w:id="1390" w:author="Francisco Timoni" w:date="2020-10-26T12:35:00Z">
            <w:rPr>
              <w:rFonts w:ascii="Tahoma" w:hAnsi="Tahoma" w:cs="Tahoma"/>
              <w:b/>
              <w:bCs/>
              <w:sz w:val="21"/>
              <w:szCs w:val="21"/>
            </w:rPr>
          </w:rPrChange>
        </w:rPr>
        <w:t>(</w:t>
      </w:r>
      <w:proofErr w:type="spellStart"/>
      <w:r w:rsidRPr="008A1BB0">
        <w:rPr>
          <w:rFonts w:ascii="Open Sans" w:hAnsi="Open Sans" w:cs="Open Sans"/>
          <w:b/>
          <w:bCs/>
          <w:sz w:val="21"/>
          <w:szCs w:val="21"/>
          <w:rPrChange w:id="1391" w:author="Francisco Timoni" w:date="2020-10-26T12:35:00Z">
            <w:rPr>
              <w:rFonts w:ascii="Tahoma" w:hAnsi="Tahoma" w:cs="Tahoma"/>
              <w:b/>
              <w:bCs/>
              <w:sz w:val="21"/>
              <w:szCs w:val="21"/>
            </w:rPr>
          </w:rPrChange>
        </w:rPr>
        <w:t>ii</w:t>
      </w:r>
      <w:proofErr w:type="spellEnd"/>
      <w:r w:rsidRPr="008A1BB0">
        <w:rPr>
          <w:rFonts w:ascii="Open Sans" w:hAnsi="Open Sans" w:cs="Open Sans"/>
          <w:b/>
          <w:bCs/>
          <w:sz w:val="21"/>
          <w:szCs w:val="21"/>
          <w:rPrChange w:id="1392" w:author="Francisco Timoni" w:date="2020-10-26T12:35:00Z">
            <w:rPr>
              <w:rFonts w:ascii="Tahoma" w:hAnsi="Tahoma" w:cs="Tahoma"/>
              <w:b/>
              <w:bCs/>
              <w:sz w:val="21"/>
              <w:szCs w:val="21"/>
            </w:rPr>
          </w:rPrChange>
        </w:rPr>
        <w:t>)</w:t>
      </w:r>
      <w:r w:rsidRPr="008A1BB0">
        <w:rPr>
          <w:rFonts w:ascii="Open Sans" w:hAnsi="Open Sans" w:cs="Open Sans"/>
          <w:sz w:val="21"/>
          <w:szCs w:val="21"/>
          <w:rPrChange w:id="1393" w:author="Francisco Timoni" w:date="2020-10-26T12:35:00Z">
            <w:rPr>
              <w:rFonts w:ascii="Tahoma" w:hAnsi="Tahoma" w:cs="Tahoma"/>
              <w:sz w:val="21"/>
              <w:szCs w:val="21"/>
            </w:rPr>
          </w:rPrChange>
        </w:rPr>
        <w:t xml:space="preserve"> promete ceder fiduciariamente à Securitizadora a totalidade dos créditos futuros de sua titularidade decorrentes de Contratos Imobiliários tendo por objeto tanto as Frações Imobiliárias indicadas no Anexo I-B quanto as que vierem a integrar o estoque da</w:t>
      </w:r>
      <w:r w:rsidR="00414BBD" w:rsidRPr="008A1BB0">
        <w:rPr>
          <w:rFonts w:ascii="Open Sans" w:hAnsi="Open Sans" w:cs="Open Sans"/>
          <w:sz w:val="21"/>
          <w:szCs w:val="21"/>
          <w:rPrChange w:id="1394" w:author="Francisco Timoni" w:date="2020-10-26T12:35:00Z">
            <w:rPr>
              <w:rFonts w:ascii="Tahoma" w:hAnsi="Tahoma" w:cs="Tahoma"/>
              <w:sz w:val="21"/>
              <w:szCs w:val="21"/>
            </w:rPr>
          </w:rPrChange>
        </w:rPr>
        <w:t>s</w:t>
      </w:r>
      <w:r w:rsidRPr="008A1BB0">
        <w:rPr>
          <w:rFonts w:ascii="Open Sans" w:hAnsi="Open Sans" w:cs="Open Sans"/>
          <w:sz w:val="21"/>
          <w:szCs w:val="21"/>
          <w:rPrChange w:id="1395" w:author="Francisco Timoni" w:date="2020-10-26T12:35:00Z">
            <w:rPr>
              <w:rFonts w:ascii="Tahoma" w:hAnsi="Tahoma" w:cs="Tahoma"/>
              <w:sz w:val="21"/>
              <w:szCs w:val="21"/>
            </w:rPr>
          </w:rPrChange>
        </w:rPr>
        <w:t xml:space="preserve"> Cedente</w:t>
      </w:r>
      <w:r w:rsidR="00414BBD" w:rsidRPr="008A1BB0">
        <w:rPr>
          <w:rFonts w:ascii="Open Sans" w:hAnsi="Open Sans" w:cs="Open Sans"/>
          <w:sz w:val="21"/>
          <w:szCs w:val="21"/>
          <w:rPrChange w:id="1396" w:author="Francisco Timoni" w:date="2020-10-26T12:35:00Z">
            <w:rPr>
              <w:rFonts w:ascii="Tahoma" w:hAnsi="Tahoma" w:cs="Tahoma"/>
              <w:sz w:val="21"/>
              <w:szCs w:val="21"/>
            </w:rPr>
          </w:rPrChange>
        </w:rPr>
        <w:t>s</w:t>
      </w:r>
      <w:r w:rsidRPr="008A1BB0">
        <w:rPr>
          <w:rFonts w:ascii="Open Sans" w:hAnsi="Open Sans" w:cs="Open Sans"/>
          <w:sz w:val="21"/>
          <w:szCs w:val="21"/>
          <w:rPrChange w:id="1397" w:author="Francisco Timoni" w:date="2020-10-26T12:35:00Z">
            <w:rPr>
              <w:rFonts w:ascii="Tahoma" w:hAnsi="Tahoma" w:cs="Tahoma"/>
              <w:sz w:val="21"/>
              <w:szCs w:val="21"/>
            </w:rPr>
          </w:rPrChange>
        </w:rPr>
        <w:t xml:space="preserve"> por qualquer motivo, caso em que serão formalizados os respectivos Termos de Cessão Fiduciária, conforme descrito na Cláusula 5.3.5.</w:t>
      </w:r>
      <w:bookmarkEnd w:id="1375"/>
      <w:r w:rsidR="00B3777C" w:rsidRPr="008A1BB0">
        <w:rPr>
          <w:rFonts w:ascii="Open Sans" w:hAnsi="Open Sans" w:cs="Open Sans"/>
          <w:sz w:val="21"/>
          <w:szCs w:val="21"/>
          <w:rPrChange w:id="1398" w:author="Francisco Timoni" w:date="2020-10-26T12:35:00Z">
            <w:rPr>
              <w:rFonts w:ascii="Tahoma" w:hAnsi="Tahoma" w:cs="Tahoma"/>
              <w:sz w:val="21"/>
              <w:szCs w:val="21"/>
            </w:rPr>
          </w:rPrChange>
        </w:rPr>
        <w:t xml:space="preserve"> </w:t>
      </w:r>
    </w:p>
    <w:p w14:paraId="0B25668C" w14:textId="73A5C42B" w:rsidR="00644EAF" w:rsidRPr="008A1BB0" w:rsidRDefault="00644EAF" w:rsidP="00627FC4">
      <w:pPr>
        <w:pStyle w:val="PargrafodaLista"/>
        <w:widowControl w:val="0"/>
        <w:spacing w:line="300" w:lineRule="exact"/>
        <w:rPr>
          <w:rFonts w:ascii="Open Sans" w:hAnsi="Open Sans" w:cs="Open Sans"/>
          <w:sz w:val="21"/>
          <w:szCs w:val="21"/>
          <w:rPrChange w:id="1399" w:author="Francisco Timoni" w:date="2020-10-26T12:35:00Z">
            <w:rPr>
              <w:rFonts w:ascii="Tahoma" w:hAnsi="Tahoma" w:cs="Tahoma"/>
              <w:sz w:val="21"/>
              <w:szCs w:val="21"/>
            </w:rPr>
          </w:rPrChange>
        </w:rPr>
      </w:pPr>
    </w:p>
    <w:p w14:paraId="3963945E" w14:textId="48864ADD" w:rsidR="009903EF" w:rsidRPr="008A1BB0" w:rsidRDefault="009903EF" w:rsidP="005931CE">
      <w:pPr>
        <w:pStyle w:val="PargrafodaLista"/>
        <w:widowControl w:val="0"/>
        <w:numPr>
          <w:ilvl w:val="2"/>
          <w:numId w:val="9"/>
        </w:numPr>
        <w:tabs>
          <w:tab w:val="left" w:pos="1701"/>
        </w:tabs>
        <w:spacing w:line="300" w:lineRule="exact"/>
        <w:ind w:hanging="11"/>
        <w:jc w:val="both"/>
        <w:rPr>
          <w:rFonts w:ascii="Open Sans" w:hAnsi="Open Sans" w:cs="Open Sans"/>
          <w:sz w:val="21"/>
          <w:szCs w:val="21"/>
          <w:rPrChange w:id="1400" w:author="Francisco Timoni" w:date="2020-10-26T12:35:00Z">
            <w:rPr>
              <w:rFonts w:ascii="Tahoma" w:hAnsi="Tahoma" w:cs="Tahoma"/>
              <w:sz w:val="21"/>
              <w:szCs w:val="21"/>
            </w:rPr>
          </w:rPrChange>
        </w:rPr>
      </w:pPr>
      <w:r w:rsidRPr="008A1BB0">
        <w:rPr>
          <w:rFonts w:ascii="Open Sans" w:hAnsi="Open Sans" w:cs="Open Sans"/>
          <w:sz w:val="21"/>
          <w:szCs w:val="21"/>
          <w:rPrChange w:id="1401" w:author="Francisco Timoni" w:date="2020-10-26T12:35:00Z">
            <w:rPr>
              <w:rFonts w:ascii="Tahoma" w:hAnsi="Tahoma" w:cs="Tahoma"/>
              <w:sz w:val="21"/>
              <w:szCs w:val="21"/>
            </w:rPr>
          </w:rPrChange>
        </w:rPr>
        <w:t xml:space="preserve">Os Créditos Imobiliários </w:t>
      </w:r>
      <w:r w:rsidR="00B3777C" w:rsidRPr="008A1BB0">
        <w:rPr>
          <w:rFonts w:ascii="Open Sans" w:hAnsi="Open Sans" w:cs="Open Sans"/>
          <w:sz w:val="21"/>
          <w:szCs w:val="21"/>
          <w:rPrChange w:id="1402" w:author="Francisco Timoni" w:date="2020-10-26T12:35:00Z">
            <w:rPr>
              <w:rFonts w:ascii="Tahoma" w:hAnsi="Tahoma" w:cs="Tahoma"/>
              <w:sz w:val="21"/>
              <w:szCs w:val="21"/>
            </w:rPr>
          </w:rPrChange>
        </w:rPr>
        <w:t xml:space="preserve">referentes às participações das Cedentes </w:t>
      </w:r>
      <w:r w:rsidRPr="008A1BB0">
        <w:rPr>
          <w:rFonts w:ascii="Open Sans" w:hAnsi="Open Sans" w:cs="Open Sans"/>
          <w:sz w:val="21"/>
          <w:szCs w:val="21"/>
          <w:rPrChange w:id="1403" w:author="Francisco Timoni" w:date="2020-10-26T12:35:00Z">
            <w:rPr>
              <w:rFonts w:ascii="Tahoma" w:hAnsi="Tahoma" w:cs="Tahoma"/>
              <w:sz w:val="21"/>
              <w:szCs w:val="21"/>
            </w:rPr>
          </w:rPrChange>
        </w:rPr>
        <w:t xml:space="preserve">E </w:t>
      </w:r>
      <w:proofErr w:type="spellStart"/>
      <w:r w:rsidRPr="008A1BB0">
        <w:rPr>
          <w:rFonts w:ascii="Open Sans" w:hAnsi="Open Sans" w:cs="Open Sans"/>
          <w:sz w:val="21"/>
          <w:szCs w:val="21"/>
          <w:rPrChange w:id="1404" w:author="Francisco Timoni" w:date="2020-10-26T12:35:00Z">
            <w:rPr>
              <w:rFonts w:ascii="Tahoma" w:hAnsi="Tahoma" w:cs="Tahoma"/>
              <w:sz w:val="21"/>
              <w:szCs w:val="21"/>
            </w:rPr>
          </w:rPrChange>
        </w:rPr>
        <w:t>e</w:t>
      </w:r>
      <w:proofErr w:type="spellEnd"/>
      <w:r w:rsidRPr="008A1BB0">
        <w:rPr>
          <w:rFonts w:ascii="Open Sans" w:hAnsi="Open Sans" w:cs="Open Sans"/>
          <w:sz w:val="21"/>
          <w:szCs w:val="21"/>
          <w:rPrChange w:id="1405" w:author="Francisco Timoni" w:date="2020-10-26T12:35:00Z">
            <w:rPr>
              <w:rFonts w:ascii="Tahoma" w:hAnsi="Tahoma" w:cs="Tahoma"/>
              <w:sz w:val="21"/>
              <w:szCs w:val="21"/>
            </w:rPr>
          </w:rPrChange>
        </w:rPr>
        <w:t xml:space="preserve"> F </w:t>
      </w:r>
      <w:r w:rsidR="00D94158" w:rsidRPr="008A1BB0">
        <w:rPr>
          <w:rFonts w:ascii="Open Sans" w:hAnsi="Open Sans" w:cs="Open Sans"/>
          <w:sz w:val="21"/>
          <w:szCs w:val="21"/>
          <w:rPrChange w:id="1406" w:author="Francisco Timoni" w:date="2020-10-26T12:35:00Z">
            <w:rPr>
              <w:rFonts w:ascii="Tahoma" w:hAnsi="Tahoma" w:cs="Tahoma"/>
              <w:sz w:val="21"/>
              <w:szCs w:val="21"/>
            </w:rPr>
          </w:rPrChange>
        </w:rPr>
        <w:t>são objeto de Cessão Fiduciária sob condição suspensiva, nos termos do Art. 125 do Código Civil, de forma que somente passarão a estar</w:t>
      </w:r>
      <w:r w:rsidRPr="008A1BB0">
        <w:rPr>
          <w:rFonts w:ascii="Open Sans" w:hAnsi="Open Sans" w:cs="Open Sans"/>
          <w:sz w:val="21"/>
          <w:szCs w:val="21"/>
          <w:rPrChange w:id="1407" w:author="Francisco Timoni" w:date="2020-10-26T12:35:00Z">
            <w:rPr>
              <w:rFonts w:ascii="Tahoma" w:hAnsi="Tahoma" w:cs="Tahoma"/>
              <w:sz w:val="21"/>
              <w:szCs w:val="21"/>
            </w:rPr>
          </w:rPrChange>
        </w:rPr>
        <w:t xml:space="preserve"> vinculados à Operação, de forma automática, quando da liquidação financeira da Operação, observada a destinação dos recursos previstas neste Contrato de Cessão.</w:t>
      </w:r>
      <w:r w:rsidR="00B3777C" w:rsidRPr="008A1BB0">
        <w:rPr>
          <w:rFonts w:ascii="Open Sans" w:hAnsi="Open Sans" w:cs="Open Sans"/>
          <w:sz w:val="21"/>
          <w:szCs w:val="21"/>
          <w:rPrChange w:id="1408" w:author="Francisco Timoni" w:date="2020-10-26T12:35:00Z">
            <w:rPr>
              <w:rFonts w:ascii="Tahoma" w:hAnsi="Tahoma" w:cs="Tahoma"/>
              <w:sz w:val="21"/>
              <w:szCs w:val="21"/>
            </w:rPr>
          </w:rPrChange>
        </w:rPr>
        <w:t xml:space="preserve"> </w:t>
      </w:r>
    </w:p>
    <w:p w14:paraId="2CE58718" w14:textId="77777777" w:rsidR="009903EF" w:rsidRPr="008A1BB0" w:rsidRDefault="009903EF" w:rsidP="00627FC4">
      <w:pPr>
        <w:pStyle w:val="PargrafodaLista"/>
        <w:widowControl w:val="0"/>
        <w:spacing w:line="300" w:lineRule="exact"/>
        <w:rPr>
          <w:rFonts w:ascii="Open Sans" w:hAnsi="Open Sans" w:cs="Open Sans"/>
          <w:sz w:val="21"/>
          <w:szCs w:val="21"/>
          <w:rPrChange w:id="1409" w:author="Francisco Timoni" w:date="2020-10-26T12:35:00Z">
            <w:rPr>
              <w:rFonts w:ascii="Tahoma" w:hAnsi="Tahoma" w:cs="Tahoma"/>
              <w:sz w:val="21"/>
              <w:szCs w:val="21"/>
            </w:rPr>
          </w:rPrChange>
        </w:rPr>
      </w:pPr>
    </w:p>
    <w:p w14:paraId="74614FE5" w14:textId="468DA748" w:rsidR="00CD24CD" w:rsidRPr="008A1BB0" w:rsidRDefault="00CD24CD" w:rsidP="00627FC4">
      <w:pPr>
        <w:pStyle w:val="PargrafodaLista"/>
        <w:widowControl w:val="0"/>
        <w:numPr>
          <w:ilvl w:val="1"/>
          <w:numId w:val="9"/>
        </w:numPr>
        <w:autoSpaceDE w:val="0"/>
        <w:autoSpaceDN w:val="0"/>
        <w:adjustRightInd w:val="0"/>
        <w:spacing w:line="300" w:lineRule="exact"/>
        <w:ind w:left="0" w:firstLine="0"/>
        <w:jc w:val="both"/>
        <w:rPr>
          <w:rFonts w:ascii="Open Sans" w:hAnsi="Open Sans" w:cs="Open Sans"/>
          <w:sz w:val="21"/>
          <w:szCs w:val="21"/>
          <w:rPrChange w:id="1410" w:author="Francisco Timoni" w:date="2020-10-26T12:35:00Z">
            <w:rPr>
              <w:rFonts w:ascii="Tahoma" w:hAnsi="Tahoma" w:cs="Tahoma"/>
              <w:sz w:val="21"/>
              <w:szCs w:val="21"/>
            </w:rPr>
          </w:rPrChange>
        </w:rPr>
      </w:pPr>
      <w:r w:rsidRPr="008A1BB0">
        <w:rPr>
          <w:rFonts w:ascii="Open Sans" w:hAnsi="Open Sans" w:cs="Open Sans"/>
          <w:sz w:val="21"/>
          <w:szCs w:val="21"/>
          <w:rPrChange w:id="1411" w:author="Francisco Timoni" w:date="2020-10-26T12:35:00Z">
            <w:rPr>
              <w:rFonts w:ascii="Tahoma" w:hAnsi="Tahoma" w:cs="Tahoma"/>
              <w:sz w:val="21"/>
              <w:szCs w:val="21"/>
            </w:rPr>
          </w:rPrChange>
        </w:rPr>
        <w:t>Para todos os fins e efeitos, não integram a Cessão de Créditos ou a Cessão Fiduciária</w:t>
      </w:r>
      <w:r w:rsidR="00273E52" w:rsidRPr="008A1BB0">
        <w:rPr>
          <w:rFonts w:ascii="Open Sans" w:hAnsi="Open Sans" w:cs="Open Sans"/>
          <w:sz w:val="21"/>
          <w:szCs w:val="21"/>
          <w:rPrChange w:id="1412" w:author="Francisco Timoni" w:date="2020-10-26T12:35:00Z">
            <w:rPr>
              <w:rFonts w:ascii="Tahoma" w:hAnsi="Tahoma" w:cs="Tahoma"/>
              <w:sz w:val="21"/>
              <w:szCs w:val="21"/>
            </w:rPr>
          </w:rPrChange>
        </w:rPr>
        <w:t xml:space="preserve"> os Créditos Imobiliários Disponíveis</w:t>
      </w:r>
      <w:r w:rsidRPr="008A1BB0">
        <w:rPr>
          <w:rFonts w:ascii="Open Sans" w:hAnsi="Open Sans" w:cs="Open Sans"/>
          <w:sz w:val="21"/>
          <w:szCs w:val="21"/>
          <w:rPrChange w:id="1413" w:author="Francisco Timoni" w:date="2020-10-26T12:35:00Z">
            <w:rPr>
              <w:rFonts w:ascii="Tahoma" w:hAnsi="Tahoma" w:cs="Tahoma"/>
              <w:sz w:val="21"/>
              <w:szCs w:val="21"/>
            </w:rPr>
          </w:rPrChange>
        </w:rPr>
        <w:t>, sendo certo que (i) a presente Cessão de Créditos compreende apenas os Créditos Imobiliários, representados pelas CCI, e (</w:t>
      </w:r>
      <w:proofErr w:type="spellStart"/>
      <w:r w:rsidRPr="008A1BB0">
        <w:rPr>
          <w:rFonts w:ascii="Open Sans" w:hAnsi="Open Sans" w:cs="Open Sans"/>
          <w:sz w:val="21"/>
          <w:szCs w:val="21"/>
          <w:rPrChange w:id="1414" w:author="Francisco Timoni" w:date="2020-10-26T12:35:00Z">
            <w:rPr>
              <w:rFonts w:ascii="Tahoma" w:hAnsi="Tahoma" w:cs="Tahoma"/>
              <w:sz w:val="21"/>
              <w:szCs w:val="21"/>
            </w:rPr>
          </w:rPrChange>
        </w:rPr>
        <w:t>ii</w:t>
      </w:r>
      <w:proofErr w:type="spellEnd"/>
      <w:r w:rsidRPr="008A1BB0">
        <w:rPr>
          <w:rFonts w:ascii="Open Sans" w:hAnsi="Open Sans" w:cs="Open Sans"/>
          <w:sz w:val="21"/>
          <w:szCs w:val="21"/>
          <w:rPrChange w:id="1415" w:author="Francisco Timoni" w:date="2020-10-26T12:35:00Z">
            <w:rPr>
              <w:rFonts w:ascii="Tahoma" w:hAnsi="Tahoma" w:cs="Tahoma"/>
              <w:sz w:val="21"/>
              <w:szCs w:val="21"/>
            </w:rPr>
          </w:rPrChange>
        </w:rPr>
        <w:t>) a Cessão Fiduciária compreenderá apenas os Créditos Cedidos Fiduciariamente.</w:t>
      </w:r>
    </w:p>
    <w:p w14:paraId="5442EA3E" w14:textId="77777777" w:rsidR="00CD24CD" w:rsidRPr="008A1BB0" w:rsidRDefault="00CD24CD" w:rsidP="00627FC4">
      <w:pPr>
        <w:widowControl w:val="0"/>
        <w:tabs>
          <w:tab w:val="left" w:pos="1701"/>
        </w:tabs>
        <w:spacing w:line="300" w:lineRule="exact"/>
        <w:jc w:val="both"/>
        <w:rPr>
          <w:rFonts w:ascii="Open Sans" w:hAnsi="Open Sans" w:cs="Open Sans"/>
          <w:sz w:val="21"/>
          <w:szCs w:val="21"/>
          <w:rPrChange w:id="1416" w:author="Francisco Timoni" w:date="2020-10-26T12:35:00Z">
            <w:rPr>
              <w:rFonts w:ascii="Tahoma" w:hAnsi="Tahoma" w:cs="Tahoma"/>
              <w:sz w:val="21"/>
              <w:szCs w:val="21"/>
            </w:rPr>
          </w:rPrChange>
        </w:rPr>
      </w:pPr>
    </w:p>
    <w:p w14:paraId="262135A6" w14:textId="77777777" w:rsidR="00C96E4C" w:rsidRPr="008A1BB0" w:rsidRDefault="00C96E4C" w:rsidP="00627FC4">
      <w:pPr>
        <w:pStyle w:val="PargrafodaLista"/>
        <w:widowControl w:val="0"/>
        <w:numPr>
          <w:ilvl w:val="1"/>
          <w:numId w:val="9"/>
        </w:numPr>
        <w:autoSpaceDE w:val="0"/>
        <w:autoSpaceDN w:val="0"/>
        <w:adjustRightInd w:val="0"/>
        <w:spacing w:line="300" w:lineRule="exact"/>
        <w:ind w:left="0" w:firstLine="0"/>
        <w:jc w:val="both"/>
        <w:rPr>
          <w:rFonts w:ascii="Open Sans" w:hAnsi="Open Sans" w:cs="Open Sans"/>
          <w:sz w:val="21"/>
          <w:szCs w:val="21"/>
          <w:rPrChange w:id="1417" w:author="Francisco Timoni" w:date="2020-10-26T12:35:00Z">
            <w:rPr>
              <w:rFonts w:ascii="Tahoma" w:hAnsi="Tahoma" w:cs="Tahoma"/>
              <w:sz w:val="21"/>
              <w:szCs w:val="21"/>
            </w:rPr>
          </w:rPrChange>
        </w:rPr>
      </w:pPr>
      <w:r w:rsidRPr="008A1BB0">
        <w:rPr>
          <w:rFonts w:ascii="Open Sans" w:hAnsi="Open Sans" w:cs="Open Sans"/>
          <w:sz w:val="21"/>
          <w:szCs w:val="21"/>
          <w:rPrChange w:id="1418" w:author="Francisco Timoni" w:date="2020-10-26T12:35:00Z">
            <w:rPr>
              <w:rFonts w:ascii="Tahoma" w:hAnsi="Tahoma" w:cs="Tahoma"/>
              <w:sz w:val="21"/>
              <w:szCs w:val="21"/>
            </w:rPr>
          </w:rPrChange>
        </w:rPr>
        <w:t xml:space="preserve">As Partes concordam que este Contrato de Cessão </w:t>
      </w:r>
      <w:r w:rsidR="00906FFE" w:rsidRPr="008A1BB0">
        <w:rPr>
          <w:rFonts w:ascii="Open Sans" w:hAnsi="Open Sans" w:cs="Open Sans"/>
          <w:sz w:val="21"/>
          <w:szCs w:val="21"/>
          <w:rPrChange w:id="1419" w:author="Francisco Timoni" w:date="2020-10-26T12:35:00Z">
            <w:rPr>
              <w:rFonts w:ascii="Tahoma" w:hAnsi="Tahoma" w:cs="Tahoma"/>
              <w:sz w:val="21"/>
              <w:szCs w:val="21"/>
            </w:rPr>
          </w:rPrChange>
        </w:rPr>
        <w:t xml:space="preserve">trata meramente de </w:t>
      </w:r>
      <w:r w:rsidR="004D3CEB" w:rsidRPr="008A1BB0">
        <w:rPr>
          <w:rFonts w:ascii="Open Sans" w:hAnsi="Open Sans" w:cs="Open Sans"/>
          <w:sz w:val="21"/>
          <w:szCs w:val="21"/>
          <w:rPrChange w:id="1420" w:author="Francisco Timoni" w:date="2020-10-26T12:35:00Z">
            <w:rPr>
              <w:rFonts w:ascii="Tahoma" w:hAnsi="Tahoma" w:cs="Tahoma"/>
              <w:sz w:val="21"/>
              <w:szCs w:val="21"/>
            </w:rPr>
          </w:rPrChange>
        </w:rPr>
        <w:t xml:space="preserve">uma </w:t>
      </w:r>
      <w:r w:rsidR="00906FFE" w:rsidRPr="008A1BB0">
        <w:rPr>
          <w:rFonts w:ascii="Open Sans" w:hAnsi="Open Sans" w:cs="Open Sans"/>
          <w:sz w:val="21"/>
          <w:szCs w:val="21"/>
          <w:rPrChange w:id="1421" w:author="Francisco Timoni" w:date="2020-10-26T12:35:00Z">
            <w:rPr>
              <w:rFonts w:ascii="Tahoma" w:hAnsi="Tahoma" w:cs="Tahoma"/>
              <w:sz w:val="21"/>
              <w:szCs w:val="21"/>
            </w:rPr>
          </w:rPrChange>
        </w:rPr>
        <w:t xml:space="preserve">operação </w:t>
      </w:r>
      <w:r w:rsidR="004D3CEB" w:rsidRPr="008A1BB0">
        <w:rPr>
          <w:rFonts w:ascii="Open Sans" w:hAnsi="Open Sans" w:cs="Open Sans"/>
          <w:sz w:val="21"/>
          <w:szCs w:val="21"/>
          <w:rPrChange w:id="1422" w:author="Francisco Timoni" w:date="2020-10-26T12:35:00Z">
            <w:rPr>
              <w:rFonts w:ascii="Tahoma" w:hAnsi="Tahoma" w:cs="Tahoma"/>
              <w:sz w:val="21"/>
              <w:szCs w:val="21"/>
            </w:rPr>
          </w:rPrChange>
        </w:rPr>
        <w:t xml:space="preserve">financeira </w:t>
      </w:r>
      <w:r w:rsidR="00906FFE" w:rsidRPr="008A1BB0">
        <w:rPr>
          <w:rFonts w:ascii="Open Sans" w:hAnsi="Open Sans" w:cs="Open Sans"/>
          <w:sz w:val="21"/>
          <w:szCs w:val="21"/>
          <w:rPrChange w:id="1423" w:author="Francisco Timoni" w:date="2020-10-26T12:35:00Z">
            <w:rPr>
              <w:rFonts w:ascii="Tahoma" w:hAnsi="Tahoma" w:cs="Tahoma"/>
              <w:sz w:val="21"/>
              <w:szCs w:val="21"/>
            </w:rPr>
          </w:rPrChange>
        </w:rPr>
        <w:t xml:space="preserve">de </w:t>
      </w:r>
      <w:r w:rsidR="004D3CEB" w:rsidRPr="008A1BB0">
        <w:rPr>
          <w:rFonts w:ascii="Open Sans" w:hAnsi="Open Sans" w:cs="Open Sans"/>
          <w:sz w:val="21"/>
          <w:szCs w:val="21"/>
          <w:rPrChange w:id="1424" w:author="Francisco Timoni" w:date="2020-10-26T12:35:00Z">
            <w:rPr>
              <w:rFonts w:ascii="Tahoma" w:hAnsi="Tahoma" w:cs="Tahoma"/>
              <w:sz w:val="21"/>
              <w:szCs w:val="21"/>
            </w:rPr>
          </w:rPrChange>
        </w:rPr>
        <w:t xml:space="preserve">captação de recursos </w:t>
      </w:r>
      <w:r w:rsidR="0042220F" w:rsidRPr="008A1BB0">
        <w:rPr>
          <w:rFonts w:ascii="Open Sans" w:hAnsi="Open Sans" w:cs="Open Sans"/>
          <w:sz w:val="21"/>
          <w:szCs w:val="21"/>
          <w:rPrChange w:id="1425" w:author="Francisco Timoni" w:date="2020-10-26T12:35:00Z">
            <w:rPr>
              <w:rFonts w:ascii="Tahoma" w:hAnsi="Tahoma" w:cs="Tahoma"/>
              <w:sz w:val="21"/>
              <w:szCs w:val="21"/>
            </w:rPr>
          </w:rPrChange>
        </w:rPr>
        <w:t xml:space="preserve">viabilizada pela </w:t>
      </w:r>
      <w:r w:rsidR="004D3CEB" w:rsidRPr="008A1BB0">
        <w:rPr>
          <w:rFonts w:ascii="Open Sans" w:hAnsi="Open Sans" w:cs="Open Sans"/>
          <w:sz w:val="21"/>
          <w:szCs w:val="21"/>
          <w:rPrChange w:id="1426" w:author="Francisco Timoni" w:date="2020-10-26T12:35:00Z">
            <w:rPr>
              <w:rFonts w:ascii="Tahoma" w:hAnsi="Tahoma" w:cs="Tahoma"/>
              <w:sz w:val="21"/>
              <w:szCs w:val="21"/>
            </w:rPr>
          </w:rPrChange>
        </w:rPr>
        <w:t xml:space="preserve">cessão dos Créditos Imobiliários para que estes deem lastro aos </w:t>
      </w:r>
      <w:r w:rsidR="0042220F" w:rsidRPr="008A1BB0">
        <w:rPr>
          <w:rFonts w:ascii="Open Sans" w:hAnsi="Open Sans" w:cs="Open Sans"/>
          <w:sz w:val="21"/>
          <w:szCs w:val="21"/>
          <w:rPrChange w:id="1427" w:author="Francisco Timoni" w:date="2020-10-26T12:35:00Z">
            <w:rPr>
              <w:rFonts w:ascii="Tahoma" w:hAnsi="Tahoma" w:cs="Tahoma"/>
              <w:sz w:val="21"/>
              <w:szCs w:val="21"/>
            </w:rPr>
          </w:rPrChange>
        </w:rPr>
        <w:t>CRI</w:t>
      </w:r>
      <w:r w:rsidR="004D3CEB" w:rsidRPr="008A1BB0">
        <w:rPr>
          <w:rFonts w:ascii="Open Sans" w:hAnsi="Open Sans" w:cs="Open Sans"/>
          <w:sz w:val="21"/>
          <w:szCs w:val="21"/>
          <w:rPrChange w:id="1428" w:author="Francisco Timoni" w:date="2020-10-26T12:35:00Z">
            <w:rPr>
              <w:rFonts w:ascii="Tahoma" w:hAnsi="Tahoma" w:cs="Tahoma"/>
              <w:sz w:val="21"/>
              <w:szCs w:val="21"/>
            </w:rPr>
          </w:rPrChange>
        </w:rPr>
        <w:t xml:space="preserve"> a serem emitidos pela Securitizadora</w:t>
      </w:r>
      <w:r w:rsidR="00906FFE" w:rsidRPr="008A1BB0">
        <w:rPr>
          <w:rFonts w:ascii="Open Sans" w:hAnsi="Open Sans" w:cs="Open Sans"/>
          <w:sz w:val="21"/>
          <w:szCs w:val="21"/>
          <w:rPrChange w:id="1429" w:author="Francisco Timoni" w:date="2020-10-26T12:35:00Z">
            <w:rPr>
              <w:rFonts w:ascii="Tahoma" w:hAnsi="Tahoma" w:cs="Tahoma"/>
              <w:sz w:val="21"/>
              <w:szCs w:val="21"/>
            </w:rPr>
          </w:rPrChange>
        </w:rPr>
        <w:t xml:space="preserve">, e </w:t>
      </w:r>
      <w:r w:rsidR="00F40CBF" w:rsidRPr="008A1BB0">
        <w:rPr>
          <w:rFonts w:ascii="Open Sans" w:hAnsi="Open Sans" w:cs="Open Sans"/>
          <w:sz w:val="21"/>
          <w:szCs w:val="21"/>
          <w:rPrChange w:id="1430" w:author="Francisco Timoni" w:date="2020-10-26T12:35:00Z">
            <w:rPr>
              <w:rFonts w:ascii="Tahoma" w:hAnsi="Tahoma" w:cs="Tahoma"/>
              <w:sz w:val="21"/>
              <w:szCs w:val="21"/>
            </w:rPr>
          </w:rPrChange>
        </w:rPr>
        <w:t>por</w:t>
      </w:r>
      <w:r w:rsidRPr="008A1BB0">
        <w:rPr>
          <w:rFonts w:ascii="Open Sans" w:hAnsi="Open Sans" w:cs="Open Sans"/>
          <w:sz w:val="21"/>
          <w:szCs w:val="21"/>
          <w:rPrChange w:id="1431" w:author="Francisco Timoni" w:date="2020-10-26T12:35:00Z">
            <w:rPr>
              <w:rFonts w:ascii="Tahoma" w:hAnsi="Tahoma" w:cs="Tahoma"/>
              <w:sz w:val="21"/>
              <w:szCs w:val="21"/>
            </w:rPr>
          </w:rPrChange>
        </w:rPr>
        <w:t xml:space="preserve"> </w:t>
      </w:r>
      <w:r w:rsidR="00906FFE" w:rsidRPr="008A1BB0">
        <w:rPr>
          <w:rFonts w:ascii="Open Sans" w:hAnsi="Open Sans" w:cs="Open Sans"/>
          <w:sz w:val="21"/>
          <w:szCs w:val="21"/>
          <w:rPrChange w:id="1432" w:author="Francisco Timoni" w:date="2020-10-26T12:35:00Z">
            <w:rPr>
              <w:rFonts w:ascii="Tahoma" w:hAnsi="Tahoma" w:cs="Tahoma"/>
              <w:sz w:val="21"/>
              <w:szCs w:val="21"/>
            </w:rPr>
          </w:rPrChange>
        </w:rPr>
        <w:t xml:space="preserve">sua </w:t>
      </w:r>
      <w:r w:rsidRPr="008A1BB0">
        <w:rPr>
          <w:rFonts w:ascii="Open Sans" w:hAnsi="Open Sans" w:cs="Open Sans"/>
          <w:sz w:val="21"/>
          <w:szCs w:val="21"/>
          <w:rPrChange w:id="1433" w:author="Francisco Timoni" w:date="2020-10-26T12:35:00Z">
            <w:rPr>
              <w:rFonts w:ascii="Tahoma" w:hAnsi="Tahoma" w:cs="Tahoma"/>
              <w:sz w:val="21"/>
              <w:szCs w:val="21"/>
            </w:rPr>
          </w:rPrChange>
        </w:rPr>
        <w:t xml:space="preserve">força a </w:t>
      </w:r>
      <w:r w:rsidR="0090601B" w:rsidRPr="008A1BB0">
        <w:rPr>
          <w:rFonts w:ascii="Open Sans" w:hAnsi="Open Sans" w:cs="Open Sans"/>
          <w:sz w:val="21"/>
          <w:szCs w:val="21"/>
          <w:rPrChange w:id="1434" w:author="Francisco Timoni" w:date="2020-10-26T12:35:00Z">
            <w:rPr>
              <w:rFonts w:ascii="Tahoma" w:hAnsi="Tahoma" w:cs="Tahoma"/>
              <w:sz w:val="21"/>
              <w:szCs w:val="21"/>
            </w:rPr>
          </w:rPrChange>
        </w:rPr>
        <w:t>Securitizadora</w:t>
      </w:r>
      <w:r w:rsidRPr="008A1BB0">
        <w:rPr>
          <w:rFonts w:ascii="Open Sans" w:hAnsi="Open Sans" w:cs="Open Sans"/>
          <w:sz w:val="21"/>
          <w:szCs w:val="21"/>
          <w:rPrChange w:id="1435" w:author="Francisco Timoni" w:date="2020-10-26T12:35:00Z">
            <w:rPr>
              <w:rFonts w:ascii="Tahoma" w:hAnsi="Tahoma" w:cs="Tahoma"/>
              <w:sz w:val="21"/>
              <w:szCs w:val="21"/>
            </w:rPr>
          </w:rPrChange>
        </w:rPr>
        <w:t xml:space="preserve"> assumirá apenas a posição de credora dos Créditos Imobiliários e de credora fiduciária dos Créditos Cedidos Fiduciariamente, o que abrange os direitos e ações relativos aos Créditos Imobiliários Totais, inclusive eventuais garantias, permanecendo a</w:t>
      </w:r>
      <w:r w:rsidR="00906FFE" w:rsidRPr="008A1BB0">
        <w:rPr>
          <w:rFonts w:ascii="Open Sans" w:hAnsi="Open Sans" w:cs="Open Sans"/>
          <w:sz w:val="21"/>
          <w:szCs w:val="21"/>
          <w:rPrChange w:id="1436" w:author="Francisco Timoni" w:date="2020-10-26T12:35:00Z">
            <w:rPr>
              <w:rFonts w:ascii="Tahoma" w:hAnsi="Tahoma" w:cs="Tahoma"/>
              <w:sz w:val="21"/>
              <w:szCs w:val="21"/>
            </w:rPr>
          </w:rPrChange>
        </w:rPr>
        <w:t>s</w:t>
      </w:r>
      <w:r w:rsidRPr="008A1BB0">
        <w:rPr>
          <w:rFonts w:ascii="Open Sans" w:hAnsi="Open Sans" w:cs="Open Sans"/>
          <w:sz w:val="21"/>
          <w:szCs w:val="21"/>
          <w:rPrChange w:id="1437" w:author="Francisco Timoni" w:date="2020-10-26T12:35:00Z">
            <w:rPr>
              <w:rFonts w:ascii="Tahoma" w:hAnsi="Tahoma" w:cs="Tahoma"/>
              <w:sz w:val="21"/>
              <w:szCs w:val="21"/>
            </w:rPr>
          </w:rPrChange>
        </w:rPr>
        <w:t xml:space="preserve"> Cedente</w:t>
      </w:r>
      <w:r w:rsidR="00906FFE" w:rsidRPr="008A1BB0">
        <w:rPr>
          <w:rFonts w:ascii="Open Sans" w:hAnsi="Open Sans" w:cs="Open Sans"/>
          <w:sz w:val="21"/>
          <w:szCs w:val="21"/>
          <w:rPrChange w:id="1438" w:author="Francisco Timoni" w:date="2020-10-26T12:35:00Z">
            <w:rPr>
              <w:rFonts w:ascii="Tahoma" w:hAnsi="Tahoma" w:cs="Tahoma"/>
              <w:sz w:val="21"/>
              <w:szCs w:val="21"/>
            </w:rPr>
          </w:rPrChange>
        </w:rPr>
        <w:t>s</w:t>
      </w:r>
      <w:r w:rsidRPr="008A1BB0">
        <w:rPr>
          <w:rFonts w:ascii="Open Sans" w:hAnsi="Open Sans" w:cs="Open Sans"/>
          <w:sz w:val="21"/>
          <w:szCs w:val="21"/>
          <w:rPrChange w:id="1439" w:author="Francisco Timoni" w:date="2020-10-26T12:35:00Z">
            <w:rPr>
              <w:rFonts w:ascii="Tahoma" w:hAnsi="Tahoma" w:cs="Tahoma"/>
              <w:sz w:val="21"/>
              <w:szCs w:val="21"/>
            </w:rPr>
          </w:rPrChange>
        </w:rPr>
        <w:t xml:space="preserve"> responsáv</w:t>
      </w:r>
      <w:r w:rsidR="00906FFE" w:rsidRPr="008A1BB0">
        <w:rPr>
          <w:rFonts w:ascii="Open Sans" w:hAnsi="Open Sans" w:cs="Open Sans"/>
          <w:sz w:val="21"/>
          <w:szCs w:val="21"/>
          <w:rPrChange w:id="1440" w:author="Francisco Timoni" w:date="2020-10-26T12:35:00Z">
            <w:rPr>
              <w:rFonts w:ascii="Tahoma" w:hAnsi="Tahoma" w:cs="Tahoma"/>
              <w:sz w:val="21"/>
              <w:szCs w:val="21"/>
            </w:rPr>
          </w:rPrChange>
        </w:rPr>
        <w:t>eis</w:t>
      </w:r>
      <w:r w:rsidRPr="008A1BB0">
        <w:rPr>
          <w:rFonts w:ascii="Open Sans" w:hAnsi="Open Sans" w:cs="Open Sans"/>
          <w:sz w:val="21"/>
          <w:szCs w:val="21"/>
          <w:rPrChange w:id="1441" w:author="Francisco Timoni" w:date="2020-10-26T12:35:00Z">
            <w:rPr>
              <w:rFonts w:ascii="Tahoma" w:hAnsi="Tahoma" w:cs="Tahoma"/>
              <w:sz w:val="21"/>
              <w:szCs w:val="21"/>
            </w:rPr>
          </w:rPrChange>
        </w:rPr>
        <w:t xml:space="preserve"> por todas as obrigações assumidas perante os Devedores no âmbito dos Contratos Imobiliários e/ou terceiros em relação aos Empreendimentos Imobiliários ou à comercialização dos Lotes</w:t>
      </w:r>
      <w:r w:rsidR="00F40CBF" w:rsidRPr="008A1BB0">
        <w:rPr>
          <w:rFonts w:ascii="Open Sans" w:hAnsi="Open Sans" w:cs="Open Sans"/>
          <w:sz w:val="21"/>
          <w:szCs w:val="21"/>
          <w:rPrChange w:id="1442" w:author="Francisco Timoni" w:date="2020-10-26T12:35:00Z">
            <w:rPr>
              <w:rFonts w:ascii="Tahoma" w:hAnsi="Tahoma" w:cs="Tahoma"/>
              <w:sz w:val="21"/>
              <w:szCs w:val="21"/>
            </w:rPr>
          </w:rPrChange>
        </w:rPr>
        <w:t xml:space="preserve">, não havendo qualquer transferência de posição contratual entre Cedentes e </w:t>
      </w:r>
      <w:r w:rsidR="0090601B" w:rsidRPr="008A1BB0">
        <w:rPr>
          <w:rFonts w:ascii="Open Sans" w:hAnsi="Open Sans" w:cs="Open Sans"/>
          <w:sz w:val="21"/>
          <w:szCs w:val="21"/>
          <w:rPrChange w:id="1443" w:author="Francisco Timoni" w:date="2020-10-26T12:35:00Z">
            <w:rPr>
              <w:rFonts w:ascii="Tahoma" w:hAnsi="Tahoma" w:cs="Tahoma"/>
              <w:sz w:val="21"/>
              <w:szCs w:val="21"/>
            </w:rPr>
          </w:rPrChange>
        </w:rPr>
        <w:t>Securitizadora</w:t>
      </w:r>
      <w:r w:rsidRPr="008A1BB0">
        <w:rPr>
          <w:rFonts w:ascii="Open Sans" w:hAnsi="Open Sans" w:cs="Open Sans"/>
          <w:sz w:val="21"/>
          <w:szCs w:val="21"/>
          <w:rPrChange w:id="1444" w:author="Francisco Timoni" w:date="2020-10-26T12:35:00Z">
            <w:rPr>
              <w:rFonts w:ascii="Tahoma" w:hAnsi="Tahoma" w:cs="Tahoma"/>
              <w:sz w:val="21"/>
              <w:szCs w:val="21"/>
            </w:rPr>
          </w:rPrChange>
        </w:rPr>
        <w:t>.</w:t>
      </w:r>
    </w:p>
    <w:p w14:paraId="6313F513" w14:textId="77777777" w:rsidR="00C96E4C" w:rsidRPr="008A1BB0" w:rsidRDefault="00C96E4C" w:rsidP="00627FC4">
      <w:pPr>
        <w:widowControl w:val="0"/>
        <w:autoSpaceDE w:val="0"/>
        <w:autoSpaceDN w:val="0"/>
        <w:adjustRightInd w:val="0"/>
        <w:spacing w:line="300" w:lineRule="exact"/>
        <w:jc w:val="both"/>
        <w:rPr>
          <w:rFonts w:ascii="Open Sans" w:hAnsi="Open Sans" w:cs="Open Sans"/>
          <w:sz w:val="21"/>
          <w:szCs w:val="21"/>
          <w:rPrChange w:id="1445" w:author="Francisco Timoni" w:date="2020-10-26T12:35:00Z">
            <w:rPr>
              <w:rFonts w:ascii="Tahoma" w:hAnsi="Tahoma" w:cs="Tahoma"/>
              <w:sz w:val="21"/>
              <w:szCs w:val="21"/>
            </w:rPr>
          </w:rPrChange>
        </w:rPr>
      </w:pPr>
    </w:p>
    <w:p w14:paraId="0FADB698" w14:textId="04E892BB" w:rsidR="00C96E4C" w:rsidRPr="008A1BB0" w:rsidRDefault="00032992" w:rsidP="00627FC4">
      <w:pPr>
        <w:pStyle w:val="PargrafodaLista"/>
        <w:widowControl w:val="0"/>
        <w:numPr>
          <w:ilvl w:val="1"/>
          <w:numId w:val="9"/>
        </w:numPr>
        <w:autoSpaceDE w:val="0"/>
        <w:autoSpaceDN w:val="0"/>
        <w:adjustRightInd w:val="0"/>
        <w:spacing w:line="300" w:lineRule="exact"/>
        <w:ind w:left="0" w:firstLine="0"/>
        <w:jc w:val="both"/>
        <w:rPr>
          <w:rFonts w:ascii="Open Sans" w:hAnsi="Open Sans" w:cs="Open Sans"/>
          <w:sz w:val="21"/>
          <w:szCs w:val="21"/>
          <w:rPrChange w:id="1446" w:author="Francisco Timoni" w:date="2020-10-26T12:35:00Z">
            <w:rPr>
              <w:rFonts w:ascii="Tahoma" w:hAnsi="Tahoma" w:cs="Tahoma"/>
              <w:sz w:val="21"/>
              <w:szCs w:val="21"/>
            </w:rPr>
          </w:rPrChange>
        </w:rPr>
      </w:pPr>
      <w:r w:rsidRPr="008A1BB0">
        <w:rPr>
          <w:rFonts w:ascii="Open Sans" w:hAnsi="Open Sans" w:cs="Open Sans"/>
          <w:sz w:val="21"/>
          <w:szCs w:val="21"/>
          <w:rPrChange w:id="1447" w:author="Francisco Timoni" w:date="2020-10-26T12:35:00Z">
            <w:rPr>
              <w:rFonts w:ascii="Tahoma" w:hAnsi="Tahoma" w:cs="Tahoma"/>
              <w:sz w:val="21"/>
              <w:szCs w:val="21"/>
            </w:rPr>
          </w:rPrChange>
        </w:rPr>
        <w:t>Considerando que a</w:t>
      </w:r>
      <w:r w:rsidR="00C96E4C" w:rsidRPr="008A1BB0">
        <w:rPr>
          <w:rFonts w:ascii="Open Sans" w:hAnsi="Open Sans" w:cs="Open Sans"/>
          <w:sz w:val="21"/>
          <w:szCs w:val="21"/>
          <w:rPrChange w:id="1448" w:author="Francisco Timoni" w:date="2020-10-26T12:35:00Z">
            <w:rPr>
              <w:rFonts w:ascii="Tahoma" w:hAnsi="Tahoma" w:cs="Tahoma"/>
              <w:sz w:val="21"/>
              <w:szCs w:val="21"/>
            </w:rPr>
          </w:rPrChange>
        </w:rPr>
        <w:t xml:space="preserve"> presente Cessão de Créditos destina-se a viabilizar </w:t>
      </w:r>
      <w:r w:rsidRPr="008A1BB0">
        <w:rPr>
          <w:rFonts w:ascii="Open Sans" w:hAnsi="Open Sans" w:cs="Open Sans"/>
          <w:sz w:val="21"/>
          <w:szCs w:val="21"/>
          <w:rPrChange w:id="1449" w:author="Francisco Timoni" w:date="2020-10-26T12:35:00Z">
            <w:rPr>
              <w:rFonts w:ascii="Tahoma" w:hAnsi="Tahoma" w:cs="Tahoma"/>
              <w:sz w:val="21"/>
              <w:szCs w:val="21"/>
            </w:rPr>
          </w:rPrChange>
        </w:rPr>
        <w:t>captação de recursos por meio dos CRI,</w:t>
      </w:r>
      <w:r w:rsidR="00C96E4C" w:rsidRPr="008A1BB0">
        <w:rPr>
          <w:rFonts w:ascii="Open Sans" w:hAnsi="Open Sans" w:cs="Open Sans"/>
          <w:sz w:val="21"/>
          <w:szCs w:val="21"/>
          <w:rPrChange w:id="1450" w:author="Francisco Timoni" w:date="2020-10-26T12:35:00Z">
            <w:rPr>
              <w:rFonts w:ascii="Tahoma" w:hAnsi="Tahoma" w:cs="Tahoma"/>
              <w:sz w:val="21"/>
              <w:szCs w:val="21"/>
            </w:rPr>
          </w:rPrChange>
        </w:rPr>
        <w:t xml:space="preserve"> os Créditos Imobiliários Totais </w:t>
      </w:r>
      <w:r w:rsidRPr="008A1BB0">
        <w:rPr>
          <w:rFonts w:ascii="Open Sans" w:hAnsi="Open Sans" w:cs="Open Sans"/>
          <w:sz w:val="21"/>
          <w:szCs w:val="21"/>
          <w:rPrChange w:id="1451" w:author="Francisco Timoni" w:date="2020-10-26T12:35:00Z">
            <w:rPr>
              <w:rFonts w:ascii="Tahoma" w:hAnsi="Tahoma" w:cs="Tahoma"/>
              <w:sz w:val="21"/>
              <w:szCs w:val="21"/>
            </w:rPr>
          </w:rPrChange>
        </w:rPr>
        <w:t xml:space="preserve">permanecerão </w:t>
      </w:r>
      <w:r w:rsidR="00C96E4C" w:rsidRPr="008A1BB0">
        <w:rPr>
          <w:rFonts w:ascii="Open Sans" w:hAnsi="Open Sans" w:cs="Open Sans"/>
          <w:sz w:val="21"/>
          <w:szCs w:val="21"/>
          <w:rPrChange w:id="1452" w:author="Francisco Timoni" w:date="2020-10-26T12:35:00Z">
            <w:rPr>
              <w:rFonts w:ascii="Tahoma" w:hAnsi="Tahoma" w:cs="Tahoma"/>
              <w:sz w:val="21"/>
              <w:szCs w:val="21"/>
            </w:rPr>
          </w:rPrChange>
        </w:rPr>
        <w:t xml:space="preserve">vinculados </w:t>
      </w:r>
      <w:r w:rsidR="00644EAF" w:rsidRPr="008A1BB0">
        <w:rPr>
          <w:rFonts w:ascii="Open Sans" w:hAnsi="Open Sans" w:cs="Open Sans"/>
          <w:sz w:val="21"/>
          <w:szCs w:val="21"/>
          <w:rPrChange w:id="1453" w:author="Francisco Timoni" w:date="2020-10-26T12:35:00Z">
            <w:rPr>
              <w:rFonts w:ascii="Tahoma" w:hAnsi="Tahoma" w:cs="Tahoma"/>
              <w:sz w:val="21"/>
              <w:szCs w:val="21"/>
            </w:rPr>
          </w:rPrChange>
        </w:rPr>
        <w:t xml:space="preserve">aos CRI </w:t>
      </w:r>
      <w:r w:rsidR="00C96E4C" w:rsidRPr="008A1BB0">
        <w:rPr>
          <w:rFonts w:ascii="Open Sans" w:hAnsi="Open Sans" w:cs="Open Sans"/>
          <w:sz w:val="21"/>
          <w:szCs w:val="21"/>
          <w:rPrChange w:id="1454" w:author="Francisco Timoni" w:date="2020-10-26T12:35:00Z">
            <w:rPr>
              <w:rFonts w:ascii="Tahoma" w:hAnsi="Tahoma" w:cs="Tahoma"/>
              <w:sz w:val="21"/>
              <w:szCs w:val="21"/>
            </w:rPr>
          </w:rPrChange>
        </w:rPr>
        <w:t xml:space="preserve">até o integral cumprimento das obrigações </w:t>
      </w:r>
      <w:r w:rsidR="00106BF3" w:rsidRPr="008A1BB0">
        <w:rPr>
          <w:rFonts w:ascii="Open Sans" w:hAnsi="Open Sans" w:cs="Open Sans"/>
          <w:sz w:val="21"/>
          <w:szCs w:val="21"/>
          <w:rPrChange w:id="1455" w:author="Francisco Timoni" w:date="2020-10-26T12:35:00Z">
            <w:rPr>
              <w:rFonts w:ascii="Tahoma" w:hAnsi="Tahoma" w:cs="Tahoma"/>
              <w:sz w:val="21"/>
              <w:szCs w:val="21"/>
            </w:rPr>
          </w:rPrChange>
        </w:rPr>
        <w:t>decorrentes dos CRI, conforme refletidas nos Documentos da Operação</w:t>
      </w:r>
      <w:r w:rsidRPr="008A1BB0">
        <w:rPr>
          <w:rFonts w:ascii="Open Sans" w:hAnsi="Open Sans" w:cs="Open Sans"/>
          <w:sz w:val="21"/>
          <w:szCs w:val="21"/>
          <w:rPrChange w:id="1456" w:author="Francisco Timoni" w:date="2020-10-26T12:35:00Z">
            <w:rPr>
              <w:rFonts w:ascii="Tahoma" w:hAnsi="Tahoma" w:cs="Tahoma"/>
              <w:sz w:val="21"/>
              <w:szCs w:val="21"/>
            </w:rPr>
          </w:rPrChange>
        </w:rPr>
        <w:t>,</w:t>
      </w:r>
      <w:r w:rsidR="00C96E4C" w:rsidRPr="008A1BB0">
        <w:rPr>
          <w:rFonts w:ascii="Open Sans" w:hAnsi="Open Sans" w:cs="Open Sans"/>
          <w:sz w:val="21"/>
          <w:szCs w:val="21"/>
          <w:rPrChange w:id="1457" w:author="Francisco Timoni" w:date="2020-10-26T12:35:00Z">
            <w:rPr>
              <w:rFonts w:ascii="Tahoma" w:hAnsi="Tahoma" w:cs="Tahoma"/>
              <w:sz w:val="21"/>
              <w:szCs w:val="21"/>
            </w:rPr>
          </w:rPrChange>
        </w:rPr>
        <w:t xml:space="preserve"> </w:t>
      </w:r>
      <w:r w:rsidRPr="008A1BB0">
        <w:rPr>
          <w:rFonts w:ascii="Open Sans" w:hAnsi="Open Sans" w:cs="Open Sans"/>
          <w:sz w:val="21"/>
          <w:szCs w:val="21"/>
          <w:rPrChange w:id="1458" w:author="Francisco Timoni" w:date="2020-10-26T12:35:00Z">
            <w:rPr>
              <w:rFonts w:ascii="Tahoma" w:hAnsi="Tahoma" w:cs="Tahoma"/>
              <w:sz w:val="21"/>
              <w:szCs w:val="21"/>
            </w:rPr>
          </w:rPrChange>
        </w:rPr>
        <w:t xml:space="preserve">sendo </w:t>
      </w:r>
      <w:r w:rsidR="00C96E4C" w:rsidRPr="008A1BB0">
        <w:rPr>
          <w:rFonts w:ascii="Open Sans" w:hAnsi="Open Sans" w:cs="Open Sans"/>
          <w:sz w:val="21"/>
          <w:szCs w:val="21"/>
          <w:rPrChange w:id="1459" w:author="Francisco Timoni" w:date="2020-10-26T12:35:00Z">
            <w:rPr>
              <w:rFonts w:ascii="Tahoma" w:hAnsi="Tahoma" w:cs="Tahoma"/>
              <w:sz w:val="21"/>
              <w:szCs w:val="21"/>
            </w:rPr>
          </w:rPrChange>
        </w:rPr>
        <w:t xml:space="preserve">essencial que os Créditos Imobiliários Totais mantenham </w:t>
      </w:r>
      <w:r w:rsidR="00106BF3" w:rsidRPr="008A1BB0">
        <w:rPr>
          <w:rFonts w:ascii="Open Sans" w:hAnsi="Open Sans" w:cs="Open Sans"/>
          <w:sz w:val="21"/>
          <w:szCs w:val="21"/>
          <w:rPrChange w:id="1460" w:author="Francisco Timoni" w:date="2020-10-26T12:35:00Z">
            <w:rPr>
              <w:rFonts w:ascii="Tahoma" w:hAnsi="Tahoma" w:cs="Tahoma"/>
              <w:sz w:val="21"/>
              <w:szCs w:val="21"/>
            </w:rPr>
          </w:rPrChange>
        </w:rPr>
        <w:t xml:space="preserve">as características, incluindo curso e conformação, necessárias para fazer frente a </w:t>
      </w:r>
      <w:r w:rsidR="008E4D21" w:rsidRPr="008A1BB0">
        <w:rPr>
          <w:rFonts w:ascii="Open Sans" w:hAnsi="Open Sans" w:cs="Open Sans"/>
          <w:sz w:val="21"/>
          <w:szCs w:val="21"/>
          <w:rPrChange w:id="1461" w:author="Francisco Timoni" w:date="2020-10-26T12:35:00Z">
            <w:rPr>
              <w:rFonts w:ascii="Tahoma" w:hAnsi="Tahoma" w:cs="Tahoma"/>
              <w:sz w:val="21"/>
              <w:szCs w:val="21"/>
            </w:rPr>
          </w:rPrChange>
        </w:rPr>
        <w:t>t</w:t>
      </w:r>
      <w:r w:rsidR="00106BF3" w:rsidRPr="008A1BB0">
        <w:rPr>
          <w:rFonts w:ascii="Open Sans" w:hAnsi="Open Sans" w:cs="Open Sans"/>
          <w:sz w:val="21"/>
          <w:szCs w:val="21"/>
          <w:rPrChange w:id="1462" w:author="Francisco Timoni" w:date="2020-10-26T12:35:00Z">
            <w:rPr>
              <w:rFonts w:ascii="Tahoma" w:hAnsi="Tahoma" w:cs="Tahoma"/>
              <w:sz w:val="21"/>
              <w:szCs w:val="21"/>
            </w:rPr>
          </w:rPrChange>
        </w:rPr>
        <w:t>ais obrigações</w:t>
      </w:r>
      <w:r w:rsidR="00C96E4C" w:rsidRPr="008A1BB0">
        <w:rPr>
          <w:rFonts w:ascii="Open Sans" w:hAnsi="Open Sans" w:cs="Open Sans"/>
          <w:sz w:val="21"/>
          <w:szCs w:val="21"/>
          <w:rPrChange w:id="1463" w:author="Francisco Timoni" w:date="2020-10-26T12:35:00Z">
            <w:rPr>
              <w:rFonts w:ascii="Tahoma" w:hAnsi="Tahoma" w:cs="Tahoma"/>
              <w:sz w:val="21"/>
              <w:szCs w:val="21"/>
            </w:rPr>
          </w:rPrChange>
        </w:rPr>
        <w:t xml:space="preserve">, </w:t>
      </w:r>
      <w:r w:rsidR="00655092" w:rsidRPr="008A1BB0">
        <w:rPr>
          <w:rFonts w:ascii="Open Sans" w:hAnsi="Open Sans" w:cs="Open Sans"/>
          <w:sz w:val="21"/>
          <w:szCs w:val="21"/>
          <w:rPrChange w:id="1464" w:author="Francisco Timoni" w:date="2020-10-26T12:35:00Z">
            <w:rPr>
              <w:rFonts w:ascii="Tahoma" w:hAnsi="Tahoma" w:cs="Tahoma"/>
              <w:sz w:val="21"/>
              <w:szCs w:val="21"/>
            </w:rPr>
          </w:rPrChange>
        </w:rPr>
        <w:t xml:space="preserve">e </w:t>
      </w:r>
      <w:r w:rsidR="00C96E4C" w:rsidRPr="008A1BB0">
        <w:rPr>
          <w:rFonts w:ascii="Open Sans" w:hAnsi="Open Sans" w:cs="Open Sans"/>
          <w:sz w:val="21"/>
          <w:szCs w:val="21"/>
          <w:rPrChange w:id="1465" w:author="Francisco Timoni" w:date="2020-10-26T12:35:00Z">
            <w:rPr>
              <w:rFonts w:ascii="Tahoma" w:hAnsi="Tahoma" w:cs="Tahoma"/>
              <w:sz w:val="21"/>
              <w:szCs w:val="21"/>
            </w:rPr>
          </w:rPrChange>
        </w:rPr>
        <w:t>certo que eventual alteração dessas características interfer</w:t>
      </w:r>
      <w:r w:rsidRPr="008A1BB0">
        <w:rPr>
          <w:rFonts w:ascii="Open Sans" w:hAnsi="Open Sans" w:cs="Open Sans"/>
          <w:sz w:val="21"/>
          <w:szCs w:val="21"/>
          <w:rPrChange w:id="1466" w:author="Francisco Timoni" w:date="2020-10-26T12:35:00Z">
            <w:rPr>
              <w:rFonts w:ascii="Tahoma" w:hAnsi="Tahoma" w:cs="Tahoma"/>
              <w:sz w:val="21"/>
              <w:szCs w:val="21"/>
            </w:rPr>
          </w:rPrChange>
        </w:rPr>
        <w:t>irá</w:t>
      </w:r>
      <w:r w:rsidR="00C96E4C" w:rsidRPr="008A1BB0">
        <w:rPr>
          <w:rFonts w:ascii="Open Sans" w:hAnsi="Open Sans" w:cs="Open Sans"/>
          <w:sz w:val="21"/>
          <w:szCs w:val="21"/>
          <w:rPrChange w:id="1467" w:author="Francisco Timoni" w:date="2020-10-26T12:35:00Z">
            <w:rPr>
              <w:rFonts w:ascii="Tahoma" w:hAnsi="Tahoma" w:cs="Tahoma"/>
              <w:sz w:val="21"/>
              <w:szCs w:val="21"/>
            </w:rPr>
          </w:rPrChange>
        </w:rPr>
        <w:t xml:space="preserve"> no lastro dos CRI, e, portanto, somente poderá ser realizada mediante aprovação </w:t>
      </w:r>
      <w:r w:rsidRPr="008A1BB0">
        <w:rPr>
          <w:rFonts w:ascii="Open Sans" w:hAnsi="Open Sans" w:cs="Open Sans"/>
          <w:sz w:val="21"/>
          <w:szCs w:val="21"/>
          <w:rPrChange w:id="1468" w:author="Francisco Timoni" w:date="2020-10-26T12:35:00Z">
            <w:rPr>
              <w:rFonts w:ascii="Tahoma" w:hAnsi="Tahoma" w:cs="Tahoma"/>
              <w:sz w:val="21"/>
              <w:szCs w:val="21"/>
            </w:rPr>
          </w:rPrChange>
        </w:rPr>
        <w:t xml:space="preserve">dos investidores </w:t>
      </w:r>
      <w:r w:rsidR="00C96E4C" w:rsidRPr="008A1BB0">
        <w:rPr>
          <w:rFonts w:ascii="Open Sans" w:hAnsi="Open Sans" w:cs="Open Sans"/>
          <w:sz w:val="21"/>
          <w:szCs w:val="21"/>
          <w:rPrChange w:id="1469" w:author="Francisco Timoni" w:date="2020-10-26T12:35:00Z">
            <w:rPr>
              <w:rFonts w:ascii="Tahoma" w:hAnsi="Tahoma" w:cs="Tahoma"/>
              <w:sz w:val="21"/>
              <w:szCs w:val="21"/>
            </w:rPr>
          </w:rPrChange>
        </w:rPr>
        <w:t xml:space="preserve">em assembleia </w:t>
      </w:r>
      <w:r w:rsidRPr="008A1BB0">
        <w:rPr>
          <w:rFonts w:ascii="Open Sans" w:hAnsi="Open Sans" w:cs="Open Sans"/>
          <w:sz w:val="21"/>
          <w:szCs w:val="21"/>
          <w:rPrChange w:id="1470" w:author="Francisco Timoni" w:date="2020-10-26T12:35:00Z">
            <w:rPr>
              <w:rFonts w:ascii="Tahoma" w:hAnsi="Tahoma" w:cs="Tahoma"/>
              <w:sz w:val="21"/>
              <w:szCs w:val="21"/>
            </w:rPr>
          </w:rPrChange>
        </w:rPr>
        <w:t xml:space="preserve">geral </w:t>
      </w:r>
      <w:r w:rsidR="00C96E4C" w:rsidRPr="008A1BB0">
        <w:rPr>
          <w:rFonts w:ascii="Open Sans" w:hAnsi="Open Sans" w:cs="Open Sans"/>
          <w:sz w:val="21"/>
          <w:szCs w:val="21"/>
          <w:rPrChange w:id="1471" w:author="Francisco Timoni" w:date="2020-10-26T12:35:00Z">
            <w:rPr>
              <w:rFonts w:ascii="Tahoma" w:hAnsi="Tahoma" w:cs="Tahoma"/>
              <w:sz w:val="21"/>
              <w:szCs w:val="21"/>
            </w:rPr>
          </w:rPrChange>
        </w:rPr>
        <w:t>(“</w:t>
      </w:r>
      <w:r w:rsidR="00C96E4C" w:rsidRPr="008A1BB0">
        <w:rPr>
          <w:rFonts w:ascii="Open Sans" w:hAnsi="Open Sans" w:cs="Open Sans"/>
          <w:sz w:val="21"/>
          <w:szCs w:val="21"/>
          <w:u w:val="single"/>
          <w:rPrChange w:id="1472" w:author="Francisco Timoni" w:date="2020-10-26T12:35:00Z">
            <w:rPr>
              <w:rFonts w:ascii="Tahoma" w:hAnsi="Tahoma" w:cs="Tahoma"/>
              <w:sz w:val="21"/>
              <w:szCs w:val="21"/>
              <w:u w:val="single"/>
            </w:rPr>
          </w:rPrChange>
        </w:rPr>
        <w:t>Assembleia dos Titulares dos CRI</w:t>
      </w:r>
      <w:r w:rsidR="00C96E4C" w:rsidRPr="008A1BB0">
        <w:rPr>
          <w:rFonts w:ascii="Open Sans" w:hAnsi="Open Sans" w:cs="Open Sans"/>
          <w:sz w:val="21"/>
          <w:szCs w:val="21"/>
          <w:rPrChange w:id="1473" w:author="Francisco Timoni" w:date="2020-10-26T12:35:00Z">
            <w:rPr>
              <w:rFonts w:ascii="Tahoma" w:hAnsi="Tahoma" w:cs="Tahoma"/>
              <w:sz w:val="21"/>
              <w:szCs w:val="21"/>
            </w:rPr>
          </w:rPrChange>
        </w:rPr>
        <w:t xml:space="preserve">”) convocada para esse fim. </w:t>
      </w:r>
    </w:p>
    <w:p w14:paraId="16428CC9" w14:textId="77777777" w:rsidR="00C96E4C" w:rsidRPr="008A1BB0" w:rsidRDefault="00C96E4C" w:rsidP="00627FC4">
      <w:pPr>
        <w:pStyle w:val="PargrafodaLista"/>
        <w:widowControl w:val="0"/>
        <w:spacing w:line="300" w:lineRule="exact"/>
        <w:ind w:left="0"/>
        <w:rPr>
          <w:rFonts w:ascii="Open Sans" w:hAnsi="Open Sans" w:cs="Open Sans"/>
          <w:sz w:val="21"/>
          <w:szCs w:val="21"/>
          <w:highlight w:val="yellow"/>
          <w:rPrChange w:id="1474" w:author="Francisco Timoni" w:date="2020-10-26T12:35:00Z">
            <w:rPr>
              <w:rFonts w:ascii="Tahoma" w:hAnsi="Tahoma" w:cs="Tahoma"/>
              <w:sz w:val="21"/>
              <w:szCs w:val="21"/>
              <w:highlight w:val="yellow"/>
            </w:rPr>
          </w:rPrChange>
        </w:rPr>
      </w:pPr>
    </w:p>
    <w:p w14:paraId="121FAAE7" w14:textId="1705126E" w:rsidR="00C96E4C" w:rsidRPr="008A1BB0" w:rsidRDefault="00C96E4C" w:rsidP="00627FC4">
      <w:pPr>
        <w:pStyle w:val="PargrafodaLista"/>
        <w:widowControl w:val="0"/>
        <w:numPr>
          <w:ilvl w:val="1"/>
          <w:numId w:val="9"/>
        </w:numPr>
        <w:autoSpaceDE w:val="0"/>
        <w:autoSpaceDN w:val="0"/>
        <w:adjustRightInd w:val="0"/>
        <w:spacing w:line="300" w:lineRule="exact"/>
        <w:ind w:left="0" w:firstLine="0"/>
        <w:jc w:val="both"/>
        <w:rPr>
          <w:rFonts w:ascii="Open Sans" w:hAnsi="Open Sans" w:cs="Open Sans"/>
          <w:sz w:val="21"/>
          <w:szCs w:val="21"/>
          <w:rPrChange w:id="1475" w:author="Francisco Timoni" w:date="2020-10-26T12:35:00Z">
            <w:rPr>
              <w:rFonts w:ascii="Tahoma" w:hAnsi="Tahoma" w:cs="Tahoma"/>
              <w:sz w:val="21"/>
              <w:szCs w:val="21"/>
            </w:rPr>
          </w:rPrChange>
        </w:rPr>
      </w:pPr>
      <w:r w:rsidRPr="008A1BB0">
        <w:rPr>
          <w:rFonts w:ascii="Open Sans" w:hAnsi="Open Sans" w:cs="Open Sans"/>
          <w:sz w:val="21"/>
          <w:szCs w:val="21"/>
          <w:rPrChange w:id="1476" w:author="Francisco Timoni" w:date="2020-10-26T12:35:00Z">
            <w:rPr>
              <w:rFonts w:ascii="Tahoma" w:hAnsi="Tahoma" w:cs="Tahoma"/>
              <w:sz w:val="21"/>
              <w:szCs w:val="21"/>
            </w:rPr>
          </w:rPrChange>
        </w:rPr>
        <w:t>A</w:t>
      </w:r>
      <w:r w:rsidR="00504534" w:rsidRPr="008A1BB0">
        <w:rPr>
          <w:rFonts w:ascii="Open Sans" w:hAnsi="Open Sans" w:cs="Open Sans"/>
          <w:sz w:val="21"/>
          <w:szCs w:val="21"/>
          <w:rPrChange w:id="1477" w:author="Francisco Timoni" w:date="2020-10-26T12:35:00Z">
            <w:rPr>
              <w:rFonts w:ascii="Tahoma" w:hAnsi="Tahoma" w:cs="Tahoma"/>
              <w:sz w:val="21"/>
              <w:szCs w:val="21"/>
            </w:rPr>
          </w:rPrChange>
        </w:rPr>
        <w:t>s</w:t>
      </w:r>
      <w:r w:rsidRPr="008A1BB0">
        <w:rPr>
          <w:rFonts w:ascii="Open Sans" w:hAnsi="Open Sans" w:cs="Open Sans"/>
          <w:sz w:val="21"/>
          <w:szCs w:val="21"/>
          <w:rPrChange w:id="1478" w:author="Francisco Timoni" w:date="2020-10-26T12:35:00Z">
            <w:rPr>
              <w:rFonts w:ascii="Tahoma" w:hAnsi="Tahoma" w:cs="Tahoma"/>
              <w:sz w:val="21"/>
              <w:szCs w:val="21"/>
            </w:rPr>
          </w:rPrChange>
        </w:rPr>
        <w:t xml:space="preserve"> Cedente</w:t>
      </w:r>
      <w:r w:rsidR="00504534" w:rsidRPr="008A1BB0">
        <w:rPr>
          <w:rFonts w:ascii="Open Sans" w:hAnsi="Open Sans" w:cs="Open Sans"/>
          <w:sz w:val="21"/>
          <w:szCs w:val="21"/>
          <w:rPrChange w:id="1479" w:author="Francisco Timoni" w:date="2020-10-26T12:35:00Z">
            <w:rPr>
              <w:rFonts w:ascii="Tahoma" w:hAnsi="Tahoma" w:cs="Tahoma"/>
              <w:sz w:val="21"/>
              <w:szCs w:val="21"/>
            </w:rPr>
          </w:rPrChange>
        </w:rPr>
        <w:t>s</w:t>
      </w:r>
      <w:r w:rsidRPr="008A1BB0">
        <w:rPr>
          <w:rFonts w:ascii="Open Sans" w:hAnsi="Open Sans" w:cs="Open Sans"/>
          <w:sz w:val="21"/>
          <w:szCs w:val="21"/>
          <w:rPrChange w:id="1480" w:author="Francisco Timoni" w:date="2020-10-26T12:35:00Z">
            <w:rPr>
              <w:rFonts w:ascii="Tahoma" w:hAnsi="Tahoma" w:cs="Tahoma"/>
              <w:sz w:val="21"/>
              <w:szCs w:val="21"/>
            </w:rPr>
          </w:rPrChange>
        </w:rPr>
        <w:t xml:space="preserve"> e os Fiadores obrigam-se a adotar todas as medidas necessárias para fazer </w:t>
      </w:r>
      <w:r w:rsidR="00504534" w:rsidRPr="008A1BB0">
        <w:rPr>
          <w:rFonts w:ascii="Open Sans" w:hAnsi="Open Sans" w:cs="Open Sans"/>
          <w:sz w:val="21"/>
          <w:szCs w:val="21"/>
          <w:rPrChange w:id="1481" w:author="Francisco Timoni" w:date="2020-10-26T12:35:00Z">
            <w:rPr>
              <w:rFonts w:ascii="Tahoma" w:hAnsi="Tahoma" w:cs="Tahoma"/>
              <w:sz w:val="21"/>
              <w:szCs w:val="21"/>
            </w:rPr>
          </w:rPrChange>
        </w:rPr>
        <w:t xml:space="preserve">a presente Cessão de Créditos, </w:t>
      </w:r>
      <w:r w:rsidR="001844B6" w:rsidRPr="008A1BB0">
        <w:rPr>
          <w:rFonts w:ascii="Open Sans" w:hAnsi="Open Sans" w:cs="Open Sans"/>
          <w:sz w:val="21"/>
          <w:szCs w:val="21"/>
          <w:rPrChange w:id="1482" w:author="Francisco Timoni" w:date="2020-10-26T12:35:00Z">
            <w:rPr>
              <w:rFonts w:ascii="Tahoma" w:hAnsi="Tahoma" w:cs="Tahoma"/>
              <w:sz w:val="21"/>
              <w:szCs w:val="21"/>
            </w:rPr>
          </w:rPrChange>
        </w:rPr>
        <w:t xml:space="preserve">a </w:t>
      </w:r>
      <w:r w:rsidR="00504534" w:rsidRPr="008A1BB0">
        <w:rPr>
          <w:rFonts w:ascii="Open Sans" w:hAnsi="Open Sans" w:cs="Open Sans"/>
          <w:sz w:val="21"/>
          <w:szCs w:val="21"/>
          <w:rPrChange w:id="1483" w:author="Francisco Timoni" w:date="2020-10-26T12:35:00Z">
            <w:rPr>
              <w:rFonts w:ascii="Tahoma" w:hAnsi="Tahoma" w:cs="Tahoma"/>
              <w:sz w:val="21"/>
              <w:szCs w:val="21"/>
            </w:rPr>
          </w:rPrChange>
        </w:rPr>
        <w:t xml:space="preserve">Cessão Fiduciária e as disposições e garantias </w:t>
      </w:r>
      <w:r w:rsidR="00644EAF" w:rsidRPr="008A1BB0">
        <w:rPr>
          <w:rFonts w:ascii="Open Sans" w:hAnsi="Open Sans" w:cs="Open Sans"/>
          <w:sz w:val="21"/>
          <w:szCs w:val="21"/>
          <w:rPrChange w:id="1484" w:author="Francisco Timoni" w:date="2020-10-26T12:35:00Z">
            <w:rPr>
              <w:rFonts w:ascii="Tahoma" w:hAnsi="Tahoma" w:cs="Tahoma"/>
              <w:sz w:val="21"/>
              <w:szCs w:val="21"/>
            </w:rPr>
          </w:rPrChange>
        </w:rPr>
        <w:t xml:space="preserve">deste Contrato e </w:t>
      </w:r>
      <w:r w:rsidR="00504534" w:rsidRPr="008A1BB0">
        <w:rPr>
          <w:rFonts w:ascii="Open Sans" w:hAnsi="Open Sans" w:cs="Open Sans"/>
          <w:sz w:val="21"/>
          <w:szCs w:val="21"/>
          <w:rPrChange w:id="1485" w:author="Francisco Timoni" w:date="2020-10-26T12:35:00Z">
            <w:rPr>
              <w:rFonts w:ascii="Tahoma" w:hAnsi="Tahoma" w:cs="Tahoma"/>
              <w:sz w:val="21"/>
              <w:szCs w:val="21"/>
            </w:rPr>
          </w:rPrChange>
        </w:rPr>
        <w:t>dos demais Documentos da Operação</w:t>
      </w:r>
      <w:r w:rsidR="00303962" w:rsidRPr="008A1BB0">
        <w:rPr>
          <w:rFonts w:ascii="Open Sans" w:hAnsi="Open Sans" w:cs="Open Sans"/>
          <w:sz w:val="21"/>
          <w:szCs w:val="21"/>
          <w:rPrChange w:id="1486" w:author="Francisco Timoni" w:date="2020-10-26T12:35:00Z">
            <w:rPr>
              <w:rFonts w:ascii="Tahoma" w:hAnsi="Tahoma" w:cs="Tahoma"/>
              <w:sz w:val="21"/>
              <w:szCs w:val="21"/>
            </w:rPr>
          </w:rPrChange>
        </w:rPr>
        <w:t>, bem como os próprios Documentos da Operação, sejam e permaneçam</w:t>
      </w:r>
      <w:r w:rsidRPr="008A1BB0">
        <w:rPr>
          <w:rFonts w:ascii="Open Sans" w:hAnsi="Open Sans" w:cs="Open Sans"/>
          <w:sz w:val="21"/>
          <w:szCs w:val="21"/>
          <w:rPrChange w:id="1487" w:author="Francisco Timoni" w:date="2020-10-26T12:35:00Z">
            <w:rPr>
              <w:rFonts w:ascii="Tahoma" w:hAnsi="Tahoma" w:cs="Tahoma"/>
              <w:sz w:val="21"/>
              <w:szCs w:val="21"/>
            </w:rPr>
          </w:rPrChange>
        </w:rPr>
        <w:t xml:space="preserve"> sempre bo</w:t>
      </w:r>
      <w:r w:rsidR="00504534" w:rsidRPr="008A1BB0">
        <w:rPr>
          <w:rFonts w:ascii="Open Sans" w:hAnsi="Open Sans" w:cs="Open Sans"/>
          <w:sz w:val="21"/>
          <w:szCs w:val="21"/>
          <w:rPrChange w:id="1488" w:author="Francisco Timoni" w:date="2020-10-26T12:35:00Z">
            <w:rPr>
              <w:rFonts w:ascii="Tahoma" w:hAnsi="Tahoma" w:cs="Tahoma"/>
              <w:sz w:val="21"/>
              <w:szCs w:val="21"/>
            </w:rPr>
          </w:rPrChange>
        </w:rPr>
        <w:t>ns</w:t>
      </w:r>
      <w:r w:rsidRPr="008A1BB0">
        <w:rPr>
          <w:rFonts w:ascii="Open Sans" w:hAnsi="Open Sans" w:cs="Open Sans"/>
          <w:sz w:val="21"/>
          <w:szCs w:val="21"/>
          <w:rPrChange w:id="1489" w:author="Francisco Timoni" w:date="2020-10-26T12:35:00Z">
            <w:rPr>
              <w:rFonts w:ascii="Tahoma" w:hAnsi="Tahoma" w:cs="Tahoma"/>
              <w:sz w:val="21"/>
              <w:szCs w:val="21"/>
            </w:rPr>
          </w:rPrChange>
        </w:rPr>
        <w:t>, firme</w:t>
      </w:r>
      <w:r w:rsidR="00504534" w:rsidRPr="008A1BB0">
        <w:rPr>
          <w:rFonts w:ascii="Open Sans" w:hAnsi="Open Sans" w:cs="Open Sans"/>
          <w:sz w:val="21"/>
          <w:szCs w:val="21"/>
          <w:rPrChange w:id="1490" w:author="Francisco Timoni" w:date="2020-10-26T12:35:00Z">
            <w:rPr>
              <w:rFonts w:ascii="Tahoma" w:hAnsi="Tahoma" w:cs="Tahoma"/>
              <w:sz w:val="21"/>
              <w:szCs w:val="21"/>
            </w:rPr>
          </w:rPrChange>
        </w:rPr>
        <w:t>s</w:t>
      </w:r>
      <w:r w:rsidRPr="008A1BB0">
        <w:rPr>
          <w:rFonts w:ascii="Open Sans" w:hAnsi="Open Sans" w:cs="Open Sans"/>
          <w:sz w:val="21"/>
          <w:szCs w:val="21"/>
          <w:rPrChange w:id="1491" w:author="Francisco Timoni" w:date="2020-10-26T12:35:00Z">
            <w:rPr>
              <w:rFonts w:ascii="Tahoma" w:hAnsi="Tahoma" w:cs="Tahoma"/>
              <w:sz w:val="21"/>
              <w:szCs w:val="21"/>
            </w:rPr>
          </w:rPrChange>
        </w:rPr>
        <w:t xml:space="preserve"> e valios</w:t>
      </w:r>
      <w:r w:rsidR="00504534" w:rsidRPr="008A1BB0">
        <w:rPr>
          <w:rFonts w:ascii="Open Sans" w:hAnsi="Open Sans" w:cs="Open Sans"/>
          <w:sz w:val="21"/>
          <w:szCs w:val="21"/>
          <w:rPrChange w:id="1492" w:author="Francisco Timoni" w:date="2020-10-26T12:35:00Z">
            <w:rPr>
              <w:rFonts w:ascii="Tahoma" w:hAnsi="Tahoma" w:cs="Tahoma"/>
              <w:sz w:val="21"/>
              <w:szCs w:val="21"/>
            </w:rPr>
          </w:rPrChange>
        </w:rPr>
        <w:t>os</w:t>
      </w:r>
      <w:r w:rsidR="001844B6" w:rsidRPr="008A1BB0">
        <w:rPr>
          <w:rFonts w:ascii="Open Sans" w:hAnsi="Open Sans" w:cs="Open Sans"/>
          <w:sz w:val="21"/>
          <w:szCs w:val="21"/>
          <w:rPrChange w:id="1493" w:author="Francisco Timoni" w:date="2020-10-26T12:35:00Z">
            <w:rPr>
              <w:rFonts w:ascii="Tahoma" w:hAnsi="Tahoma" w:cs="Tahoma"/>
              <w:sz w:val="21"/>
              <w:szCs w:val="21"/>
            </w:rPr>
          </w:rPrChange>
        </w:rPr>
        <w:t xml:space="preserve">, reconhecendo que seus termos e condições são essenciais para que a </w:t>
      </w:r>
      <w:r w:rsidR="0090601B" w:rsidRPr="008A1BB0">
        <w:rPr>
          <w:rFonts w:ascii="Open Sans" w:hAnsi="Open Sans" w:cs="Open Sans"/>
          <w:sz w:val="21"/>
          <w:szCs w:val="21"/>
          <w:rPrChange w:id="1494" w:author="Francisco Timoni" w:date="2020-10-26T12:35:00Z">
            <w:rPr>
              <w:rFonts w:ascii="Tahoma" w:hAnsi="Tahoma" w:cs="Tahoma"/>
              <w:sz w:val="21"/>
              <w:szCs w:val="21"/>
            </w:rPr>
          </w:rPrChange>
        </w:rPr>
        <w:t>Securitizadora</w:t>
      </w:r>
      <w:r w:rsidR="001844B6" w:rsidRPr="008A1BB0">
        <w:rPr>
          <w:rFonts w:ascii="Open Sans" w:hAnsi="Open Sans" w:cs="Open Sans"/>
          <w:sz w:val="21"/>
          <w:szCs w:val="21"/>
          <w:rPrChange w:id="1495" w:author="Francisco Timoni" w:date="2020-10-26T12:35:00Z">
            <w:rPr>
              <w:rFonts w:ascii="Tahoma" w:hAnsi="Tahoma" w:cs="Tahoma"/>
              <w:sz w:val="21"/>
              <w:szCs w:val="21"/>
            </w:rPr>
          </w:rPrChange>
        </w:rPr>
        <w:t xml:space="preserve"> viabilize</w:t>
      </w:r>
      <w:r w:rsidR="00FC2836" w:rsidRPr="008A1BB0">
        <w:rPr>
          <w:rFonts w:ascii="Open Sans" w:hAnsi="Open Sans" w:cs="Open Sans"/>
          <w:sz w:val="21"/>
          <w:szCs w:val="21"/>
          <w:rPrChange w:id="1496" w:author="Francisco Timoni" w:date="2020-10-26T12:35:00Z">
            <w:rPr>
              <w:rFonts w:ascii="Tahoma" w:hAnsi="Tahoma" w:cs="Tahoma"/>
              <w:sz w:val="21"/>
              <w:szCs w:val="21"/>
            </w:rPr>
          </w:rPrChange>
        </w:rPr>
        <w:t xml:space="preserve"> e mantenha</w:t>
      </w:r>
      <w:r w:rsidR="001844B6" w:rsidRPr="008A1BB0">
        <w:rPr>
          <w:rFonts w:ascii="Open Sans" w:hAnsi="Open Sans" w:cs="Open Sans"/>
          <w:sz w:val="21"/>
          <w:szCs w:val="21"/>
          <w:rPrChange w:id="1497" w:author="Francisco Timoni" w:date="2020-10-26T12:35:00Z">
            <w:rPr>
              <w:rFonts w:ascii="Tahoma" w:hAnsi="Tahoma" w:cs="Tahoma"/>
              <w:sz w:val="21"/>
              <w:szCs w:val="21"/>
            </w:rPr>
          </w:rPrChange>
        </w:rPr>
        <w:t xml:space="preserve"> a captação de recursos, e </w:t>
      </w:r>
      <w:r w:rsidR="003617FE" w:rsidRPr="008A1BB0">
        <w:rPr>
          <w:rFonts w:ascii="Open Sans" w:hAnsi="Open Sans" w:cs="Open Sans"/>
          <w:sz w:val="21"/>
          <w:szCs w:val="21"/>
          <w:rPrChange w:id="1498" w:author="Francisco Timoni" w:date="2020-10-26T12:35:00Z">
            <w:rPr>
              <w:rFonts w:ascii="Tahoma" w:hAnsi="Tahoma" w:cs="Tahoma"/>
              <w:sz w:val="21"/>
              <w:szCs w:val="21"/>
            </w:rPr>
          </w:rPrChange>
        </w:rPr>
        <w:t xml:space="preserve">para </w:t>
      </w:r>
      <w:r w:rsidR="001844B6" w:rsidRPr="008A1BB0">
        <w:rPr>
          <w:rFonts w:ascii="Open Sans" w:hAnsi="Open Sans" w:cs="Open Sans"/>
          <w:sz w:val="21"/>
          <w:szCs w:val="21"/>
          <w:rPrChange w:id="1499" w:author="Francisco Timoni" w:date="2020-10-26T12:35:00Z">
            <w:rPr>
              <w:rFonts w:ascii="Tahoma" w:hAnsi="Tahoma" w:cs="Tahoma"/>
              <w:sz w:val="21"/>
              <w:szCs w:val="21"/>
            </w:rPr>
          </w:rPrChange>
        </w:rPr>
        <w:t xml:space="preserve">que os investidores </w:t>
      </w:r>
      <w:r w:rsidR="00303962" w:rsidRPr="008A1BB0">
        <w:rPr>
          <w:rFonts w:ascii="Open Sans" w:hAnsi="Open Sans" w:cs="Open Sans"/>
          <w:sz w:val="21"/>
          <w:szCs w:val="21"/>
          <w:rPrChange w:id="1500" w:author="Francisco Timoni" w:date="2020-10-26T12:35:00Z">
            <w:rPr>
              <w:rFonts w:ascii="Tahoma" w:hAnsi="Tahoma" w:cs="Tahoma"/>
              <w:sz w:val="21"/>
              <w:szCs w:val="21"/>
            </w:rPr>
          </w:rPrChange>
        </w:rPr>
        <w:t>adquiram</w:t>
      </w:r>
      <w:r w:rsidR="001844B6" w:rsidRPr="008A1BB0">
        <w:rPr>
          <w:rFonts w:ascii="Open Sans" w:hAnsi="Open Sans" w:cs="Open Sans"/>
          <w:sz w:val="21"/>
          <w:szCs w:val="21"/>
          <w:rPrChange w:id="1501" w:author="Francisco Timoni" w:date="2020-10-26T12:35:00Z">
            <w:rPr>
              <w:rFonts w:ascii="Tahoma" w:hAnsi="Tahoma" w:cs="Tahoma"/>
              <w:sz w:val="21"/>
              <w:szCs w:val="21"/>
            </w:rPr>
          </w:rPrChange>
        </w:rPr>
        <w:t xml:space="preserve"> os CRI da Emissão.</w:t>
      </w:r>
    </w:p>
    <w:p w14:paraId="63EC1604" w14:textId="41BC9A5F" w:rsidR="00D448CA" w:rsidRPr="008A1BB0" w:rsidRDefault="00D448CA" w:rsidP="00627FC4">
      <w:pPr>
        <w:widowControl w:val="0"/>
        <w:autoSpaceDE w:val="0"/>
        <w:autoSpaceDN w:val="0"/>
        <w:adjustRightInd w:val="0"/>
        <w:spacing w:line="300" w:lineRule="exact"/>
        <w:jc w:val="both"/>
        <w:rPr>
          <w:rFonts w:ascii="Open Sans" w:hAnsi="Open Sans" w:cs="Open Sans"/>
          <w:sz w:val="21"/>
          <w:szCs w:val="21"/>
          <w:rPrChange w:id="1502" w:author="Francisco Timoni" w:date="2020-10-26T12:35:00Z">
            <w:rPr>
              <w:rFonts w:ascii="Tahoma" w:hAnsi="Tahoma" w:cs="Tahoma"/>
              <w:sz w:val="21"/>
              <w:szCs w:val="21"/>
            </w:rPr>
          </w:rPrChange>
        </w:rPr>
      </w:pPr>
    </w:p>
    <w:p w14:paraId="3C469BFC" w14:textId="78985363" w:rsidR="00303962" w:rsidRPr="008A1BB0" w:rsidRDefault="00303962" w:rsidP="00627FC4">
      <w:pPr>
        <w:pStyle w:val="PargrafodaLista"/>
        <w:widowControl w:val="0"/>
        <w:numPr>
          <w:ilvl w:val="1"/>
          <w:numId w:val="9"/>
        </w:numPr>
        <w:autoSpaceDE w:val="0"/>
        <w:autoSpaceDN w:val="0"/>
        <w:adjustRightInd w:val="0"/>
        <w:spacing w:line="300" w:lineRule="exact"/>
        <w:ind w:left="0" w:firstLine="0"/>
        <w:jc w:val="both"/>
        <w:rPr>
          <w:rFonts w:ascii="Open Sans" w:hAnsi="Open Sans" w:cs="Open Sans"/>
          <w:sz w:val="21"/>
          <w:szCs w:val="21"/>
          <w:rPrChange w:id="1503" w:author="Francisco Timoni" w:date="2020-10-26T12:35:00Z">
            <w:rPr>
              <w:rFonts w:ascii="Tahoma" w:hAnsi="Tahoma" w:cs="Tahoma"/>
              <w:sz w:val="21"/>
              <w:szCs w:val="21"/>
            </w:rPr>
          </w:rPrChange>
        </w:rPr>
      </w:pPr>
      <w:r w:rsidRPr="008A1BB0">
        <w:rPr>
          <w:rFonts w:ascii="Open Sans" w:hAnsi="Open Sans" w:cs="Open Sans"/>
          <w:sz w:val="21"/>
          <w:szCs w:val="21"/>
          <w:rPrChange w:id="1504" w:author="Francisco Timoni" w:date="2020-10-26T12:35:00Z">
            <w:rPr>
              <w:rFonts w:ascii="Tahoma" w:hAnsi="Tahoma" w:cs="Tahoma"/>
              <w:sz w:val="21"/>
              <w:szCs w:val="21"/>
            </w:rPr>
          </w:rPrChange>
        </w:rPr>
        <w:t>Considerando que o negócio jurídico entabulado neste Contrato de Cessão integra uma operação de securitização, servindo, essencialmente mas não exclusivamente, para conferir uma base sólida de créditos aptos a lastrear tal operação de securitização, e que tal base deve conferir não apenas uma segurança de suficiência, mas também uma garantia de continuidade de tal operação, a</w:t>
      </w:r>
      <w:r w:rsidR="00932A0C" w:rsidRPr="008A1BB0">
        <w:rPr>
          <w:rFonts w:ascii="Open Sans" w:hAnsi="Open Sans" w:cs="Open Sans"/>
          <w:sz w:val="21"/>
          <w:szCs w:val="21"/>
          <w:rPrChange w:id="1505" w:author="Francisco Timoni" w:date="2020-10-26T12:35:00Z">
            <w:rPr>
              <w:rFonts w:ascii="Tahoma" w:hAnsi="Tahoma" w:cs="Tahoma"/>
              <w:sz w:val="21"/>
              <w:szCs w:val="21"/>
            </w:rPr>
          </w:rPrChange>
        </w:rPr>
        <w:t>s</w:t>
      </w:r>
      <w:r w:rsidRPr="008A1BB0">
        <w:rPr>
          <w:rFonts w:ascii="Open Sans" w:hAnsi="Open Sans" w:cs="Open Sans"/>
          <w:sz w:val="21"/>
          <w:szCs w:val="21"/>
          <w:rPrChange w:id="1506" w:author="Francisco Timoni" w:date="2020-10-26T12:35:00Z">
            <w:rPr>
              <w:rFonts w:ascii="Tahoma" w:hAnsi="Tahoma" w:cs="Tahoma"/>
              <w:sz w:val="21"/>
              <w:szCs w:val="21"/>
            </w:rPr>
          </w:rPrChange>
        </w:rPr>
        <w:t xml:space="preserve"> Cedente</w:t>
      </w:r>
      <w:r w:rsidR="00932A0C" w:rsidRPr="008A1BB0">
        <w:rPr>
          <w:rFonts w:ascii="Open Sans" w:hAnsi="Open Sans" w:cs="Open Sans"/>
          <w:sz w:val="21"/>
          <w:szCs w:val="21"/>
          <w:rPrChange w:id="1507" w:author="Francisco Timoni" w:date="2020-10-26T12:35:00Z">
            <w:rPr>
              <w:rFonts w:ascii="Tahoma" w:hAnsi="Tahoma" w:cs="Tahoma"/>
              <w:sz w:val="21"/>
              <w:szCs w:val="21"/>
            </w:rPr>
          </w:rPrChange>
        </w:rPr>
        <w:t>s</w:t>
      </w:r>
      <w:r w:rsidRPr="008A1BB0">
        <w:rPr>
          <w:rFonts w:ascii="Open Sans" w:hAnsi="Open Sans" w:cs="Open Sans"/>
          <w:sz w:val="21"/>
          <w:szCs w:val="21"/>
          <w:rPrChange w:id="1508" w:author="Francisco Timoni" w:date="2020-10-26T12:35:00Z">
            <w:rPr>
              <w:rFonts w:ascii="Tahoma" w:hAnsi="Tahoma" w:cs="Tahoma"/>
              <w:sz w:val="21"/>
              <w:szCs w:val="21"/>
            </w:rPr>
          </w:rPrChange>
        </w:rPr>
        <w:t>, conforme instruções da Cessionária a qualquer tempo nesse sentido, compromete</w:t>
      </w:r>
      <w:r w:rsidR="00932A0C" w:rsidRPr="008A1BB0">
        <w:rPr>
          <w:rFonts w:ascii="Open Sans" w:hAnsi="Open Sans" w:cs="Open Sans"/>
          <w:sz w:val="21"/>
          <w:szCs w:val="21"/>
          <w:rPrChange w:id="1509" w:author="Francisco Timoni" w:date="2020-10-26T12:35:00Z">
            <w:rPr>
              <w:rFonts w:ascii="Tahoma" w:hAnsi="Tahoma" w:cs="Tahoma"/>
              <w:sz w:val="21"/>
              <w:szCs w:val="21"/>
            </w:rPr>
          </w:rPrChange>
        </w:rPr>
        <w:t>m</w:t>
      </w:r>
      <w:r w:rsidRPr="008A1BB0">
        <w:rPr>
          <w:rFonts w:ascii="Open Sans" w:hAnsi="Open Sans" w:cs="Open Sans"/>
          <w:sz w:val="21"/>
          <w:szCs w:val="21"/>
          <w:rPrChange w:id="1510" w:author="Francisco Timoni" w:date="2020-10-26T12:35:00Z">
            <w:rPr>
              <w:rFonts w:ascii="Tahoma" w:hAnsi="Tahoma" w:cs="Tahoma"/>
              <w:sz w:val="21"/>
              <w:szCs w:val="21"/>
            </w:rPr>
          </w:rPrChange>
        </w:rPr>
        <w:t>-se em ceder à Cessionária, a título de Cessão de Créditos, nos termos da Cláusula 1.1(i) acima, determinados Créditos Cedidos Fiduciariamente a serem selecionados pela Cessionária, os quais deverão estar revestidos das solenidades ora adotadas pela</w:t>
      </w:r>
      <w:r w:rsidR="00414BBD" w:rsidRPr="008A1BB0">
        <w:rPr>
          <w:rFonts w:ascii="Open Sans" w:hAnsi="Open Sans" w:cs="Open Sans"/>
          <w:sz w:val="21"/>
          <w:szCs w:val="21"/>
          <w:rPrChange w:id="1511" w:author="Francisco Timoni" w:date="2020-10-26T12:35:00Z">
            <w:rPr>
              <w:rFonts w:ascii="Tahoma" w:hAnsi="Tahoma" w:cs="Tahoma"/>
              <w:sz w:val="21"/>
              <w:szCs w:val="21"/>
            </w:rPr>
          </w:rPrChange>
        </w:rPr>
        <w:t>s</w:t>
      </w:r>
      <w:r w:rsidRPr="008A1BB0">
        <w:rPr>
          <w:rFonts w:ascii="Open Sans" w:hAnsi="Open Sans" w:cs="Open Sans"/>
          <w:sz w:val="21"/>
          <w:szCs w:val="21"/>
          <w:rPrChange w:id="1512" w:author="Francisco Timoni" w:date="2020-10-26T12:35:00Z">
            <w:rPr>
              <w:rFonts w:ascii="Tahoma" w:hAnsi="Tahoma" w:cs="Tahoma"/>
              <w:sz w:val="21"/>
              <w:szCs w:val="21"/>
            </w:rPr>
          </w:rPrChange>
        </w:rPr>
        <w:t xml:space="preserve"> Cedente</w:t>
      </w:r>
      <w:r w:rsidR="00414BBD" w:rsidRPr="008A1BB0">
        <w:rPr>
          <w:rFonts w:ascii="Open Sans" w:hAnsi="Open Sans" w:cs="Open Sans"/>
          <w:sz w:val="21"/>
          <w:szCs w:val="21"/>
          <w:rPrChange w:id="1513" w:author="Francisco Timoni" w:date="2020-10-26T12:35:00Z">
            <w:rPr>
              <w:rFonts w:ascii="Tahoma" w:hAnsi="Tahoma" w:cs="Tahoma"/>
              <w:sz w:val="21"/>
              <w:szCs w:val="21"/>
            </w:rPr>
          </w:rPrChange>
        </w:rPr>
        <w:t>s</w:t>
      </w:r>
      <w:r w:rsidRPr="008A1BB0">
        <w:rPr>
          <w:rFonts w:ascii="Open Sans" w:hAnsi="Open Sans" w:cs="Open Sans"/>
          <w:sz w:val="21"/>
          <w:szCs w:val="21"/>
          <w:rPrChange w:id="1514" w:author="Francisco Timoni" w:date="2020-10-26T12:35:00Z">
            <w:rPr>
              <w:rFonts w:ascii="Tahoma" w:hAnsi="Tahoma" w:cs="Tahoma"/>
              <w:sz w:val="21"/>
              <w:szCs w:val="21"/>
            </w:rPr>
          </w:rPrChange>
        </w:rPr>
        <w:t xml:space="preserve"> com relação aos Créditos Imobiliários. As Partes, então, aditarão o presente Contrato de Cessão para formalizar as pretensões </w:t>
      </w:r>
      <w:r w:rsidR="00916E8D" w:rsidRPr="008A1BB0">
        <w:rPr>
          <w:rFonts w:ascii="Open Sans" w:hAnsi="Open Sans" w:cs="Open Sans"/>
          <w:sz w:val="21"/>
          <w:szCs w:val="21"/>
          <w:rPrChange w:id="1515" w:author="Francisco Timoni" w:date="2020-10-26T12:35:00Z">
            <w:rPr>
              <w:rFonts w:ascii="Tahoma" w:hAnsi="Tahoma" w:cs="Tahoma"/>
              <w:sz w:val="21"/>
              <w:szCs w:val="21"/>
            </w:rPr>
          </w:rPrChange>
        </w:rPr>
        <w:t>acima mencionadas</w:t>
      </w:r>
      <w:r w:rsidRPr="008A1BB0">
        <w:rPr>
          <w:rFonts w:ascii="Open Sans" w:hAnsi="Open Sans" w:cs="Open Sans"/>
          <w:sz w:val="21"/>
          <w:szCs w:val="21"/>
          <w:rPrChange w:id="1516" w:author="Francisco Timoni" w:date="2020-10-26T12:35:00Z">
            <w:rPr>
              <w:rFonts w:ascii="Tahoma" w:hAnsi="Tahoma" w:cs="Tahoma"/>
              <w:sz w:val="21"/>
              <w:szCs w:val="21"/>
            </w:rPr>
          </w:rPrChange>
        </w:rPr>
        <w:t xml:space="preserve"> e refletir a composição dos Créditos Imobiliários Totais.</w:t>
      </w:r>
    </w:p>
    <w:p w14:paraId="731576D6" w14:textId="77777777" w:rsidR="009A2EB9" w:rsidRPr="008A1BB0" w:rsidRDefault="009A2EB9" w:rsidP="00627FC4">
      <w:pPr>
        <w:widowControl w:val="0"/>
        <w:autoSpaceDE w:val="0"/>
        <w:autoSpaceDN w:val="0"/>
        <w:adjustRightInd w:val="0"/>
        <w:spacing w:line="300" w:lineRule="exact"/>
        <w:jc w:val="both"/>
        <w:rPr>
          <w:rFonts w:ascii="Open Sans" w:hAnsi="Open Sans" w:cs="Open Sans"/>
          <w:sz w:val="21"/>
          <w:szCs w:val="21"/>
          <w:rPrChange w:id="1517" w:author="Francisco Timoni" w:date="2020-10-26T12:35:00Z">
            <w:rPr>
              <w:rFonts w:ascii="Tahoma" w:hAnsi="Tahoma" w:cs="Tahoma"/>
              <w:sz w:val="21"/>
              <w:szCs w:val="21"/>
            </w:rPr>
          </w:rPrChange>
        </w:rPr>
      </w:pPr>
    </w:p>
    <w:p w14:paraId="197CD25A" w14:textId="77777777" w:rsidR="00C96E4C" w:rsidRPr="008A1BB0" w:rsidRDefault="00C96E4C" w:rsidP="00627FC4">
      <w:pPr>
        <w:widowControl w:val="0"/>
        <w:autoSpaceDE w:val="0"/>
        <w:autoSpaceDN w:val="0"/>
        <w:adjustRightInd w:val="0"/>
        <w:spacing w:line="300" w:lineRule="exact"/>
        <w:jc w:val="both"/>
        <w:rPr>
          <w:rFonts w:ascii="Open Sans" w:hAnsi="Open Sans" w:cs="Open Sans"/>
          <w:b/>
          <w:sz w:val="21"/>
          <w:szCs w:val="21"/>
          <w:rPrChange w:id="1518" w:author="Francisco Timoni" w:date="2020-10-26T12:35:00Z">
            <w:rPr>
              <w:rFonts w:ascii="Tahoma" w:hAnsi="Tahoma" w:cs="Tahoma"/>
              <w:b/>
              <w:sz w:val="21"/>
              <w:szCs w:val="21"/>
            </w:rPr>
          </w:rPrChange>
        </w:rPr>
      </w:pPr>
      <w:r w:rsidRPr="008A1BB0">
        <w:rPr>
          <w:rFonts w:ascii="Open Sans" w:hAnsi="Open Sans" w:cs="Open Sans"/>
          <w:b/>
          <w:sz w:val="21"/>
          <w:szCs w:val="21"/>
          <w:rPrChange w:id="1519" w:author="Francisco Timoni" w:date="2020-10-26T12:35:00Z">
            <w:rPr>
              <w:rFonts w:ascii="Tahoma" w:hAnsi="Tahoma" w:cs="Tahoma"/>
              <w:b/>
              <w:sz w:val="21"/>
              <w:szCs w:val="21"/>
            </w:rPr>
          </w:rPrChange>
        </w:rPr>
        <w:t>CLÁUSULA SEGUNDA –</w:t>
      </w:r>
      <w:r w:rsidR="009A2EB9" w:rsidRPr="008A1BB0">
        <w:rPr>
          <w:rFonts w:ascii="Open Sans" w:hAnsi="Open Sans" w:cs="Open Sans"/>
          <w:b/>
          <w:sz w:val="21"/>
          <w:szCs w:val="21"/>
          <w:rPrChange w:id="1520" w:author="Francisco Timoni" w:date="2020-10-26T12:35:00Z">
            <w:rPr>
              <w:rFonts w:ascii="Tahoma" w:hAnsi="Tahoma" w:cs="Tahoma"/>
              <w:b/>
              <w:sz w:val="21"/>
              <w:szCs w:val="21"/>
            </w:rPr>
          </w:rPrChange>
        </w:rPr>
        <w:t xml:space="preserve"> DAS CONDIÇÕES PRECEDENTES</w:t>
      </w:r>
      <w:r w:rsidR="00A93389" w:rsidRPr="008A1BB0">
        <w:rPr>
          <w:rFonts w:ascii="Open Sans" w:hAnsi="Open Sans" w:cs="Open Sans"/>
          <w:b/>
          <w:sz w:val="21"/>
          <w:szCs w:val="21"/>
          <w:rPrChange w:id="1521" w:author="Francisco Timoni" w:date="2020-10-26T12:35:00Z">
            <w:rPr>
              <w:rFonts w:ascii="Tahoma" w:hAnsi="Tahoma" w:cs="Tahoma"/>
              <w:b/>
              <w:sz w:val="21"/>
              <w:szCs w:val="21"/>
            </w:rPr>
          </w:rPrChange>
        </w:rPr>
        <w:t xml:space="preserve"> PARA </w:t>
      </w:r>
      <w:r w:rsidR="00790EC7" w:rsidRPr="008A1BB0">
        <w:rPr>
          <w:rFonts w:ascii="Open Sans" w:hAnsi="Open Sans" w:cs="Open Sans"/>
          <w:b/>
          <w:sz w:val="21"/>
          <w:szCs w:val="21"/>
          <w:rPrChange w:id="1522" w:author="Francisco Timoni" w:date="2020-10-26T12:35:00Z">
            <w:rPr>
              <w:rFonts w:ascii="Tahoma" w:hAnsi="Tahoma" w:cs="Tahoma"/>
              <w:b/>
              <w:sz w:val="21"/>
              <w:szCs w:val="21"/>
            </w:rPr>
          </w:rPrChange>
        </w:rPr>
        <w:t>A CAPTAÇÃO DE RECURSOS E</w:t>
      </w:r>
      <w:r w:rsidR="00A93389" w:rsidRPr="008A1BB0">
        <w:rPr>
          <w:rFonts w:ascii="Open Sans" w:hAnsi="Open Sans" w:cs="Open Sans"/>
          <w:b/>
          <w:sz w:val="21"/>
          <w:szCs w:val="21"/>
          <w:rPrChange w:id="1523" w:author="Francisco Timoni" w:date="2020-10-26T12:35:00Z">
            <w:rPr>
              <w:rFonts w:ascii="Tahoma" w:hAnsi="Tahoma" w:cs="Tahoma"/>
              <w:b/>
              <w:sz w:val="21"/>
              <w:szCs w:val="21"/>
            </w:rPr>
          </w:rPrChange>
        </w:rPr>
        <w:t xml:space="preserve"> </w:t>
      </w:r>
      <w:r w:rsidR="00F310BD" w:rsidRPr="008A1BB0">
        <w:rPr>
          <w:rFonts w:ascii="Open Sans" w:hAnsi="Open Sans" w:cs="Open Sans"/>
          <w:b/>
          <w:sz w:val="21"/>
          <w:szCs w:val="21"/>
          <w:rPrChange w:id="1524" w:author="Francisco Timoni" w:date="2020-10-26T12:35:00Z">
            <w:rPr>
              <w:rFonts w:ascii="Tahoma" w:hAnsi="Tahoma" w:cs="Tahoma"/>
              <w:b/>
              <w:sz w:val="21"/>
              <w:szCs w:val="21"/>
            </w:rPr>
          </w:rPrChange>
        </w:rPr>
        <w:t xml:space="preserve">DO </w:t>
      </w:r>
      <w:r w:rsidR="009A2EB9" w:rsidRPr="008A1BB0">
        <w:rPr>
          <w:rFonts w:ascii="Open Sans" w:hAnsi="Open Sans" w:cs="Open Sans"/>
          <w:b/>
          <w:sz w:val="21"/>
          <w:szCs w:val="21"/>
          <w:rPrChange w:id="1525" w:author="Francisco Timoni" w:date="2020-10-26T12:35:00Z">
            <w:rPr>
              <w:rFonts w:ascii="Tahoma" w:hAnsi="Tahoma" w:cs="Tahoma"/>
              <w:b/>
              <w:sz w:val="21"/>
              <w:szCs w:val="21"/>
            </w:rPr>
          </w:rPrChange>
        </w:rPr>
        <w:t xml:space="preserve">PAGAMENTO DO </w:t>
      </w:r>
      <w:r w:rsidRPr="008A1BB0">
        <w:rPr>
          <w:rFonts w:ascii="Open Sans" w:hAnsi="Open Sans" w:cs="Open Sans"/>
          <w:b/>
          <w:sz w:val="21"/>
          <w:szCs w:val="21"/>
          <w:rPrChange w:id="1526" w:author="Francisco Timoni" w:date="2020-10-26T12:35:00Z">
            <w:rPr>
              <w:rFonts w:ascii="Tahoma" w:hAnsi="Tahoma" w:cs="Tahoma"/>
              <w:b/>
              <w:sz w:val="21"/>
              <w:szCs w:val="21"/>
            </w:rPr>
          </w:rPrChange>
        </w:rPr>
        <w:t>PREÇO DA CESSÃO</w:t>
      </w:r>
    </w:p>
    <w:p w14:paraId="649E7BAB" w14:textId="77777777" w:rsidR="00C96E4C" w:rsidRPr="008A1BB0" w:rsidRDefault="00C96E4C" w:rsidP="00627FC4">
      <w:pPr>
        <w:widowControl w:val="0"/>
        <w:autoSpaceDE w:val="0"/>
        <w:autoSpaceDN w:val="0"/>
        <w:adjustRightInd w:val="0"/>
        <w:spacing w:line="300" w:lineRule="exact"/>
        <w:jc w:val="both"/>
        <w:rPr>
          <w:rFonts w:ascii="Open Sans" w:hAnsi="Open Sans" w:cs="Open Sans"/>
          <w:sz w:val="21"/>
          <w:szCs w:val="21"/>
          <w:rPrChange w:id="1527" w:author="Francisco Timoni" w:date="2020-10-26T12:35:00Z">
            <w:rPr>
              <w:rFonts w:ascii="Tahoma" w:hAnsi="Tahoma" w:cs="Tahoma"/>
              <w:sz w:val="21"/>
              <w:szCs w:val="21"/>
            </w:rPr>
          </w:rPrChange>
        </w:rPr>
      </w:pPr>
    </w:p>
    <w:p w14:paraId="2EFB3912" w14:textId="190306B0" w:rsidR="00FE4E67" w:rsidRPr="008A1BB0" w:rsidRDefault="00457A06" w:rsidP="00627FC4">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Change w:id="1528" w:author="Francisco Timoni" w:date="2020-10-26T12:35:00Z">
            <w:rPr>
              <w:rFonts w:ascii="Tahoma" w:hAnsi="Tahoma" w:cs="Tahoma"/>
              <w:sz w:val="21"/>
              <w:szCs w:val="21"/>
            </w:rPr>
          </w:rPrChange>
        </w:rPr>
      </w:pPr>
      <w:r w:rsidRPr="008A1BB0">
        <w:rPr>
          <w:rFonts w:ascii="Open Sans" w:hAnsi="Open Sans" w:cs="Open Sans"/>
          <w:sz w:val="21"/>
          <w:szCs w:val="21"/>
          <w:rPrChange w:id="1529" w:author="Francisco Timoni" w:date="2020-10-26T12:35:00Z">
            <w:rPr>
              <w:rFonts w:ascii="Tahoma" w:hAnsi="Tahoma" w:cs="Tahoma"/>
              <w:sz w:val="21"/>
              <w:szCs w:val="21"/>
            </w:rPr>
          </w:rPrChange>
        </w:rPr>
        <w:t>A</w:t>
      </w:r>
      <w:r w:rsidR="00725752" w:rsidRPr="008A1BB0">
        <w:rPr>
          <w:rFonts w:ascii="Open Sans" w:hAnsi="Open Sans" w:cs="Open Sans"/>
          <w:sz w:val="21"/>
          <w:szCs w:val="21"/>
          <w:rPrChange w:id="1530" w:author="Francisco Timoni" w:date="2020-10-26T12:35:00Z">
            <w:rPr>
              <w:rFonts w:ascii="Tahoma" w:hAnsi="Tahoma" w:cs="Tahoma"/>
              <w:sz w:val="21"/>
              <w:szCs w:val="21"/>
            </w:rPr>
          </w:rPrChange>
        </w:rPr>
        <w:t xml:space="preserve"> captação de recursos</w:t>
      </w:r>
      <w:r w:rsidRPr="008A1BB0">
        <w:rPr>
          <w:rFonts w:ascii="Open Sans" w:hAnsi="Open Sans" w:cs="Open Sans"/>
          <w:sz w:val="21"/>
          <w:szCs w:val="21"/>
          <w:rPrChange w:id="1531" w:author="Francisco Timoni" w:date="2020-10-26T12:35:00Z">
            <w:rPr>
              <w:rFonts w:ascii="Tahoma" w:hAnsi="Tahoma" w:cs="Tahoma"/>
              <w:sz w:val="21"/>
              <w:szCs w:val="21"/>
            </w:rPr>
          </w:rPrChange>
        </w:rPr>
        <w:t>, entendida como integralização dos CRI,</w:t>
      </w:r>
      <w:r w:rsidR="00725752" w:rsidRPr="008A1BB0">
        <w:rPr>
          <w:rFonts w:ascii="Open Sans" w:hAnsi="Open Sans" w:cs="Open Sans"/>
          <w:sz w:val="21"/>
          <w:szCs w:val="21"/>
          <w:rPrChange w:id="1532" w:author="Francisco Timoni" w:date="2020-10-26T12:35:00Z">
            <w:rPr>
              <w:rFonts w:ascii="Tahoma" w:hAnsi="Tahoma" w:cs="Tahoma"/>
              <w:sz w:val="21"/>
              <w:szCs w:val="21"/>
            </w:rPr>
          </w:rPrChange>
        </w:rPr>
        <w:t xml:space="preserve"> </w:t>
      </w:r>
      <w:r w:rsidR="00FE4E67" w:rsidRPr="008A1BB0">
        <w:rPr>
          <w:rFonts w:ascii="Open Sans" w:hAnsi="Open Sans" w:cs="Open Sans"/>
          <w:sz w:val="21"/>
          <w:szCs w:val="21"/>
          <w:rPrChange w:id="1533" w:author="Francisco Timoni" w:date="2020-10-26T12:35:00Z">
            <w:rPr>
              <w:rFonts w:ascii="Tahoma" w:hAnsi="Tahoma" w:cs="Tahoma"/>
              <w:sz w:val="21"/>
              <w:szCs w:val="21"/>
            </w:rPr>
          </w:rPrChange>
        </w:rPr>
        <w:t>encontra-se sujeit</w:t>
      </w:r>
      <w:r w:rsidRPr="008A1BB0">
        <w:rPr>
          <w:rFonts w:ascii="Open Sans" w:hAnsi="Open Sans" w:cs="Open Sans"/>
          <w:sz w:val="21"/>
          <w:szCs w:val="21"/>
          <w:rPrChange w:id="1534" w:author="Francisco Timoni" w:date="2020-10-26T12:35:00Z">
            <w:rPr>
              <w:rFonts w:ascii="Tahoma" w:hAnsi="Tahoma" w:cs="Tahoma"/>
              <w:sz w:val="21"/>
              <w:szCs w:val="21"/>
            </w:rPr>
          </w:rPrChange>
        </w:rPr>
        <w:t>a</w:t>
      </w:r>
      <w:r w:rsidR="00FE4E67" w:rsidRPr="008A1BB0">
        <w:rPr>
          <w:rFonts w:ascii="Open Sans" w:hAnsi="Open Sans" w:cs="Open Sans"/>
          <w:sz w:val="21"/>
          <w:szCs w:val="21"/>
          <w:rPrChange w:id="1535" w:author="Francisco Timoni" w:date="2020-10-26T12:35:00Z">
            <w:rPr>
              <w:rFonts w:ascii="Tahoma" w:hAnsi="Tahoma" w:cs="Tahoma"/>
              <w:sz w:val="21"/>
              <w:szCs w:val="21"/>
            </w:rPr>
          </w:rPrChange>
        </w:rPr>
        <w:t xml:space="preserve"> ao implemento de condições precedentes nos termos do artigo 125 do Código Civil, de modo a somente produzir efeitos quando da verificação cumulativa das seguintes hipóteses (“</w:t>
      </w:r>
      <w:r w:rsidR="00FE4E67" w:rsidRPr="008A1BB0">
        <w:rPr>
          <w:rFonts w:ascii="Open Sans" w:hAnsi="Open Sans" w:cs="Open Sans"/>
          <w:sz w:val="21"/>
          <w:szCs w:val="21"/>
          <w:u w:val="single"/>
          <w:rPrChange w:id="1536" w:author="Francisco Timoni" w:date="2020-10-26T12:35:00Z">
            <w:rPr>
              <w:rFonts w:ascii="Tahoma" w:hAnsi="Tahoma" w:cs="Tahoma"/>
              <w:sz w:val="21"/>
              <w:szCs w:val="21"/>
              <w:u w:val="single"/>
            </w:rPr>
          </w:rPrChange>
        </w:rPr>
        <w:t>Condições Precedentes</w:t>
      </w:r>
      <w:r w:rsidR="00FE4E67" w:rsidRPr="008A1BB0">
        <w:rPr>
          <w:rFonts w:ascii="Open Sans" w:hAnsi="Open Sans" w:cs="Open Sans"/>
          <w:sz w:val="21"/>
          <w:szCs w:val="21"/>
          <w:rPrChange w:id="1537" w:author="Francisco Timoni" w:date="2020-10-26T12:35:00Z">
            <w:rPr>
              <w:rFonts w:ascii="Tahoma" w:hAnsi="Tahoma" w:cs="Tahoma"/>
              <w:sz w:val="21"/>
              <w:szCs w:val="21"/>
            </w:rPr>
          </w:rPrChange>
        </w:rPr>
        <w:t>”):</w:t>
      </w:r>
    </w:p>
    <w:p w14:paraId="76C93B3B" w14:textId="77777777" w:rsidR="00FE4E67" w:rsidRPr="008A1BB0" w:rsidRDefault="00FE4E67" w:rsidP="00627FC4">
      <w:pPr>
        <w:widowControl w:val="0"/>
        <w:autoSpaceDE w:val="0"/>
        <w:autoSpaceDN w:val="0"/>
        <w:adjustRightInd w:val="0"/>
        <w:spacing w:line="300" w:lineRule="exact"/>
        <w:ind w:left="709"/>
        <w:jc w:val="both"/>
        <w:rPr>
          <w:rFonts w:ascii="Open Sans" w:hAnsi="Open Sans" w:cs="Open Sans"/>
          <w:sz w:val="21"/>
          <w:szCs w:val="21"/>
          <w:rPrChange w:id="1538" w:author="Francisco Timoni" w:date="2020-10-26T12:35:00Z">
            <w:rPr>
              <w:rFonts w:ascii="Tahoma" w:hAnsi="Tahoma" w:cs="Tahoma"/>
              <w:sz w:val="21"/>
              <w:szCs w:val="21"/>
            </w:rPr>
          </w:rPrChange>
        </w:rPr>
      </w:pPr>
      <w:bookmarkStart w:id="1539" w:name="_Hlk518059553"/>
    </w:p>
    <w:p w14:paraId="20F24284" w14:textId="77777777" w:rsidR="000436B5" w:rsidRPr="008A1BB0" w:rsidRDefault="00AE1E9D"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Change w:id="1540" w:author="Francisco Timoni" w:date="2020-10-26T12:35:00Z">
            <w:rPr>
              <w:rFonts w:ascii="Tahoma" w:hAnsi="Tahoma" w:cs="Tahoma"/>
              <w:sz w:val="21"/>
              <w:szCs w:val="21"/>
            </w:rPr>
          </w:rPrChange>
        </w:rPr>
      </w:pPr>
      <w:r w:rsidRPr="008A1BB0">
        <w:rPr>
          <w:rFonts w:ascii="Open Sans" w:hAnsi="Open Sans" w:cs="Open Sans"/>
          <w:sz w:val="21"/>
          <w:szCs w:val="21"/>
          <w:rPrChange w:id="1541" w:author="Francisco Timoni" w:date="2020-10-26T12:35:00Z">
            <w:rPr>
              <w:rFonts w:ascii="Tahoma" w:hAnsi="Tahoma" w:cs="Tahoma"/>
              <w:sz w:val="21"/>
              <w:szCs w:val="21"/>
            </w:rPr>
          </w:rPrChange>
        </w:rPr>
        <w:t>celebração de todos os Documentos da Operação;</w:t>
      </w:r>
    </w:p>
    <w:p w14:paraId="08EE9401" w14:textId="77777777" w:rsidR="000436B5" w:rsidRPr="008A1BB0" w:rsidRDefault="000436B5" w:rsidP="00627FC4">
      <w:pPr>
        <w:pStyle w:val="PargrafodaLista"/>
        <w:widowControl w:val="0"/>
        <w:tabs>
          <w:tab w:val="left" w:pos="1276"/>
        </w:tabs>
        <w:autoSpaceDE w:val="0"/>
        <w:autoSpaceDN w:val="0"/>
        <w:adjustRightInd w:val="0"/>
        <w:spacing w:line="300" w:lineRule="exact"/>
        <w:ind w:left="709"/>
        <w:jc w:val="both"/>
        <w:rPr>
          <w:rFonts w:ascii="Open Sans" w:hAnsi="Open Sans" w:cs="Open Sans"/>
          <w:sz w:val="21"/>
          <w:szCs w:val="21"/>
          <w:rPrChange w:id="1542" w:author="Francisco Timoni" w:date="2020-10-26T12:35:00Z">
            <w:rPr>
              <w:rFonts w:ascii="Tahoma" w:hAnsi="Tahoma" w:cs="Tahoma"/>
              <w:sz w:val="21"/>
              <w:szCs w:val="21"/>
            </w:rPr>
          </w:rPrChange>
        </w:rPr>
      </w:pPr>
    </w:p>
    <w:p w14:paraId="43B099DE" w14:textId="612B1813" w:rsidR="00FE4E67" w:rsidRPr="008A1BB0" w:rsidRDefault="00FE4E67"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Change w:id="1543" w:author="Francisco Timoni" w:date="2020-10-26T12:35:00Z">
            <w:rPr>
              <w:rFonts w:ascii="Tahoma" w:hAnsi="Tahoma" w:cs="Tahoma"/>
              <w:sz w:val="21"/>
              <w:szCs w:val="21"/>
            </w:rPr>
          </w:rPrChange>
        </w:rPr>
      </w:pPr>
      <w:r w:rsidRPr="008A1BB0">
        <w:rPr>
          <w:rFonts w:ascii="Open Sans" w:hAnsi="Open Sans" w:cs="Open Sans"/>
          <w:sz w:val="21"/>
          <w:szCs w:val="21"/>
          <w:rPrChange w:id="1544" w:author="Francisco Timoni" w:date="2020-10-26T12:35:00Z">
            <w:rPr>
              <w:rFonts w:ascii="Tahoma" w:hAnsi="Tahoma" w:cs="Tahoma"/>
              <w:sz w:val="21"/>
              <w:szCs w:val="21"/>
            </w:rPr>
          </w:rPrChange>
        </w:rPr>
        <w:t>perfeita formalização d</w:t>
      </w:r>
      <w:r w:rsidR="00812D81" w:rsidRPr="008A1BB0">
        <w:rPr>
          <w:rFonts w:ascii="Open Sans" w:hAnsi="Open Sans" w:cs="Open Sans"/>
          <w:sz w:val="21"/>
          <w:szCs w:val="21"/>
          <w:rPrChange w:id="1545" w:author="Francisco Timoni" w:date="2020-10-26T12:35:00Z">
            <w:rPr>
              <w:rFonts w:ascii="Tahoma" w:hAnsi="Tahoma" w:cs="Tahoma"/>
              <w:sz w:val="21"/>
              <w:szCs w:val="21"/>
            </w:rPr>
          </w:rPrChange>
        </w:rPr>
        <w:t>este</w:t>
      </w:r>
      <w:r w:rsidRPr="008A1BB0">
        <w:rPr>
          <w:rFonts w:ascii="Open Sans" w:hAnsi="Open Sans" w:cs="Open Sans"/>
          <w:sz w:val="21"/>
          <w:szCs w:val="21"/>
          <w:rPrChange w:id="1546" w:author="Francisco Timoni" w:date="2020-10-26T12:35:00Z">
            <w:rPr>
              <w:rFonts w:ascii="Tahoma" w:hAnsi="Tahoma" w:cs="Tahoma"/>
              <w:sz w:val="21"/>
              <w:szCs w:val="21"/>
            </w:rPr>
          </w:rPrChange>
        </w:rPr>
        <w:t xml:space="preserve"> Contrato de Cessão e respectivo registro nos Cartórios de Títulos e Documentos </w:t>
      </w:r>
      <w:r w:rsidRPr="008A1BB0">
        <w:rPr>
          <w:rFonts w:ascii="Open Sans" w:eastAsia="Trebuchet MS" w:hAnsi="Open Sans" w:cs="Open Sans"/>
          <w:sz w:val="21"/>
          <w:szCs w:val="21"/>
          <w:rPrChange w:id="1547" w:author="Francisco Timoni" w:date="2020-10-26T12:35:00Z">
            <w:rPr>
              <w:rFonts w:ascii="Tahoma" w:eastAsia="Trebuchet MS" w:hAnsi="Tahoma" w:cs="Tahoma"/>
              <w:sz w:val="21"/>
              <w:szCs w:val="21"/>
            </w:rPr>
          </w:rPrChange>
        </w:rPr>
        <w:t xml:space="preserve">da sede/domicílio das Partes signatárias, quais sejam, nas </w:t>
      </w:r>
      <w:r w:rsidRPr="008A1BB0">
        <w:rPr>
          <w:rFonts w:ascii="Open Sans" w:hAnsi="Open Sans" w:cs="Open Sans"/>
          <w:sz w:val="21"/>
          <w:szCs w:val="21"/>
          <w:rPrChange w:id="1548" w:author="Francisco Timoni" w:date="2020-10-26T12:35:00Z">
            <w:rPr>
              <w:rFonts w:ascii="Tahoma" w:hAnsi="Tahoma" w:cs="Tahoma"/>
              <w:sz w:val="21"/>
              <w:szCs w:val="21"/>
            </w:rPr>
          </w:rPrChange>
        </w:rPr>
        <w:t xml:space="preserve">Comarcas de </w:t>
      </w:r>
      <w:r w:rsidR="00812D81" w:rsidRPr="008A1BB0">
        <w:rPr>
          <w:rFonts w:ascii="Open Sans" w:hAnsi="Open Sans" w:cs="Open Sans"/>
          <w:sz w:val="21"/>
          <w:szCs w:val="21"/>
          <w:rPrChange w:id="1549" w:author="Francisco Timoni" w:date="2020-10-26T12:35:00Z">
            <w:rPr>
              <w:rFonts w:ascii="Tahoma" w:hAnsi="Tahoma" w:cs="Tahoma"/>
              <w:sz w:val="21"/>
              <w:szCs w:val="21"/>
            </w:rPr>
          </w:rPrChange>
        </w:rPr>
        <w:t>Americana/SP e São Paulo/SP</w:t>
      </w:r>
      <w:r w:rsidR="00427031" w:rsidRPr="008A1BB0">
        <w:rPr>
          <w:rFonts w:ascii="Open Sans" w:hAnsi="Open Sans" w:cs="Open Sans"/>
          <w:bCs/>
          <w:sz w:val="21"/>
          <w:szCs w:val="21"/>
          <w:rPrChange w:id="1550" w:author="Francisco Timoni" w:date="2020-10-26T12:35:00Z">
            <w:rPr>
              <w:rFonts w:ascii="Tahoma" w:hAnsi="Tahoma" w:cs="Tahoma"/>
              <w:bCs/>
              <w:sz w:val="21"/>
              <w:szCs w:val="21"/>
            </w:rPr>
          </w:rPrChange>
        </w:rPr>
        <w:t xml:space="preserve">. </w:t>
      </w:r>
      <w:r w:rsidR="00427031" w:rsidRPr="008A1BB0">
        <w:rPr>
          <w:rFonts w:ascii="Open Sans" w:hAnsi="Open Sans" w:cs="Open Sans"/>
          <w:sz w:val="21"/>
          <w:szCs w:val="21"/>
          <w:rPrChange w:id="1551" w:author="Francisco Timoni" w:date="2020-10-26T12:35:00Z">
            <w:rPr>
              <w:rFonts w:ascii="Tahoma" w:hAnsi="Tahoma" w:cs="Tahoma"/>
              <w:sz w:val="21"/>
              <w:szCs w:val="21"/>
            </w:rPr>
          </w:rPrChange>
        </w:rPr>
        <w:t>As Cedentes deverão realizar referido protocolo de registro em até 5 (cinco) dias contados desta data, obrigando-se a apresentar</w:t>
      </w:r>
      <w:r w:rsidR="004B149D" w:rsidRPr="008A1BB0">
        <w:rPr>
          <w:rFonts w:ascii="Open Sans" w:hAnsi="Open Sans" w:cs="Open Sans"/>
          <w:sz w:val="21"/>
          <w:szCs w:val="21"/>
          <w:rPrChange w:id="1552" w:author="Francisco Timoni" w:date="2020-10-26T12:35:00Z">
            <w:rPr>
              <w:rFonts w:ascii="Tahoma" w:hAnsi="Tahoma" w:cs="Tahoma"/>
              <w:sz w:val="21"/>
              <w:szCs w:val="21"/>
            </w:rPr>
          </w:rPrChange>
        </w:rPr>
        <w:t xml:space="preserve"> </w:t>
      </w:r>
      <w:r w:rsidR="00932A0C" w:rsidRPr="008A1BB0">
        <w:rPr>
          <w:rFonts w:ascii="Open Sans" w:hAnsi="Open Sans" w:cs="Open Sans"/>
          <w:sz w:val="21"/>
          <w:szCs w:val="21"/>
          <w:rPrChange w:id="1553" w:author="Francisco Timoni" w:date="2020-10-26T12:35:00Z">
            <w:rPr>
              <w:rFonts w:ascii="Tahoma" w:hAnsi="Tahoma" w:cs="Tahoma"/>
              <w:sz w:val="21"/>
              <w:szCs w:val="21"/>
            </w:rPr>
          </w:rPrChange>
        </w:rPr>
        <w:t xml:space="preserve">à Securitizadora e ao Agente Fiduciário, </w:t>
      </w:r>
      <w:r w:rsidR="004B149D" w:rsidRPr="008A1BB0">
        <w:rPr>
          <w:rFonts w:ascii="Open Sans" w:hAnsi="Open Sans" w:cs="Open Sans"/>
          <w:sz w:val="21"/>
          <w:szCs w:val="21"/>
          <w:rPrChange w:id="1554" w:author="Francisco Timoni" w:date="2020-10-26T12:35:00Z">
            <w:rPr>
              <w:rFonts w:ascii="Tahoma" w:hAnsi="Tahoma" w:cs="Tahoma"/>
              <w:sz w:val="21"/>
              <w:szCs w:val="21"/>
            </w:rPr>
          </w:rPrChange>
        </w:rPr>
        <w:t>via registrada em 30 (trinta) dias</w:t>
      </w:r>
      <w:r w:rsidR="00615492" w:rsidRPr="008A1BB0">
        <w:rPr>
          <w:rFonts w:ascii="Open Sans" w:hAnsi="Open Sans" w:cs="Open Sans"/>
          <w:sz w:val="21"/>
          <w:szCs w:val="21"/>
          <w:rPrChange w:id="1555" w:author="Francisco Timoni" w:date="2020-10-26T12:35:00Z">
            <w:rPr>
              <w:rFonts w:ascii="Tahoma" w:hAnsi="Tahoma" w:cs="Tahoma"/>
              <w:sz w:val="21"/>
              <w:szCs w:val="21"/>
            </w:rPr>
          </w:rPrChange>
        </w:rPr>
        <w:t xml:space="preserve"> contados desta data</w:t>
      </w:r>
      <w:r w:rsidR="00427031" w:rsidRPr="008A1BB0">
        <w:rPr>
          <w:rFonts w:ascii="Open Sans" w:hAnsi="Open Sans" w:cs="Open Sans"/>
          <w:sz w:val="21"/>
          <w:szCs w:val="21"/>
          <w:rPrChange w:id="1556" w:author="Francisco Timoni" w:date="2020-10-26T12:35:00Z">
            <w:rPr>
              <w:rFonts w:ascii="Tahoma" w:hAnsi="Tahoma" w:cs="Tahoma"/>
              <w:sz w:val="21"/>
              <w:szCs w:val="21"/>
            </w:rPr>
          </w:rPrChange>
        </w:rPr>
        <w:t xml:space="preserve">, prorrogáveis por mais </w:t>
      </w:r>
      <w:r w:rsidR="004B149D" w:rsidRPr="008A1BB0">
        <w:rPr>
          <w:rFonts w:ascii="Open Sans" w:hAnsi="Open Sans" w:cs="Open Sans"/>
          <w:sz w:val="21"/>
          <w:szCs w:val="21"/>
          <w:rPrChange w:id="1557" w:author="Francisco Timoni" w:date="2020-10-26T12:35:00Z">
            <w:rPr>
              <w:rFonts w:ascii="Tahoma" w:hAnsi="Tahoma" w:cs="Tahoma"/>
              <w:sz w:val="21"/>
              <w:szCs w:val="21"/>
            </w:rPr>
          </w:rPrChange>
        </w:rPr>
        <w:t>15</w:t>
      </w:r>
      <w:r w:rsidR="00427031" w:rsidRPr="008A1BB0">
        <w:rPr>
          <w:rFonts w:ascii="Open Sans" w:hAnsi="Open Sans" w:cs="Open Sans"/>
          <w:sz w:val="21"/>
          <w:szCs w:val="21"/>
          <w:rPrChange w:id="1558" w:author="Francisco Timoni" w:date="2020-10-26T12:35:00Z">
            <w:rPr>
              <w:rFonts w:ascii="Tahoma" w:hAnsi="Tahoma" w:cs="Tahoma"/>
              <w:sz w:val="21"/>
              <w:szCs w:val="21"/>
            </w:rPr>
          </w:rPrChange>
        </w:rPr>
        <w:t xml:space="preserve"> (</w:t>
      </w:r>
      <w:r w:rsidR="004B149D" w:rsidRPr="008A1BB0">
        <w:rPr>
          <w:rFonts w:ascii="Open Sans" w:hAnsi="Open Sans" w:cs="Open Sans"/>
          <w:sz w:val="21"/>
          <w:szCs w:val="21"/>
          <w:rPrChange w:id="1559" w:author="Francisco Timoni" w:date="2020-10-26T12:35:00Z">
            <w:rPr>
              <w:rFonts w:ascii="Tahoma" w:hAnsi="Tahoma" w:cs="Tahoma"/>
              <w:sz w:val="21"/>
              <w:szCs w:val="21"/>
            </w:rPr>
          </w:rPrChange>
        </w:rPr>
        <w:t>quinze</w:t>
      </w:r>
      <w:r w:rsidR="00427031" w:rsidRPr="008A1BB0">
        <w:rPr>
          <w:rFonts w:ascii="Open Sans" w:hAnsi="Open Sans" w:cs="Open Sans"/>
          <w:sz w:val="21"/>
          <w:szCs w:val="21"/>
          <w:rPrChange w:id="1560" w:author="Francisco Timoni" w:date="2020-10-26T12:35:00Z">
            <w:rPr>
              <w:rFonts w:ascii="Tahoma" w:hAnsi="Tahoma" w:cs="Tahoma"/>
              <w:sz w:val="21"/>
              <w:szCs w:val="21"/>
            </w:rPr>
          </w:rPrChange>
        </w:rPr>
        <w:t>) dias, em caso de exigências por parte do Cartório competente</w:t>
      </w:r>
      <w:r w:rsidRPr="008A1BB0">
        <w:rPr>
          <w:rFonts w:ascii="Open Sans" w:hAnsi="Open Sans" w:cs="Open Sans"/>
          <w:sz w:val="21"/>
          <w:szCs w:val="21"/>
          <w:rPrChange w:id="1561" w:author="Francisco Timoni" w:date="2020-10-26T12:35:00Z">
            <w:rPr>
              <w:rFonts w:ascii="Tahoma" w:hAnsi="Tahoma" w:cs="Tahoma"/>
              <w:sz w:val="21"/>
              <w:szCs w:val="21"/>
            </w:rPr>
          </w:rPrChange>
        </w:rPr>
        <w:t>;</w:t>
      </w:r>
    </w:p>
    <w:p w14:paraId="690BB9A1" w14:textId="77777777" w:rsidR="00FE4E67" w:rsidRPr="008A1BB0" w:rsidRDefault="00FE4E67" w:rsidP="00627FC4">
      <w:pPr>
        <w:widowControl w:val="0"/>
        <w:autoSpaceDE w:val="0"/>
        <w:autoSpaceDN w:val="0"/>
        <w:adjustRightInd w:val="0"/>
        <w:spacing w:line="300" w:lineRule="exact"/>
        <w:ind w:left="709"/>
        <w:jc w:val="both"/>
        <w:rPr>
          <w:rFonts w:ascii="Open Sans" w:hAnsi="Open Sans" w:cs="Open Sans"/>
          <w:sz w:val="21"/>
          <w:szCs w:val="21"/>
          <w:rPrChange w:id="1562" w:author="Francisco Timoni" w:date="2020-10-26T12:35:00Z">
            <w:rPr>
              <w:rFonts w:ascii="Tahoma" w:hAnsi="Tahoma" w:cs="Tahoma"/>
              <w:sz w:val="21"/>
              <w:szCs w:val="21"/>
            </w:rPr>
          </w:rPrChange>
        </w:rPr>
      </w:pPr>
    </w:p>
    <w:p w14:paraId="01DD497B" w14:textId="3BCD0F55" w:rsidR="00FE4E67" w:rsidRPr="008A1BB0" w:rsidRDefault="00FE4E67"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Change w:id="1563" w:author="Francisco Timoni" w:date="2020-10-26T12:35:00Z">
            <w:rPr>
              <w:rFonts w:ascii="Tahoma" w:hAnsi="Tahoma" w:cs="Tahoma"/>
              <w:sz w:val="21"/>
              <w:szCs w:val="21"/>
            </w:rPr>
          </w:rPrChange>
        </w:rPr>
      </w:pPr>
      <w:r w:rsidRPr="008A1BB0">
        <w:rPr>
          <w:rFonts w:ascii="Open Sans" w:hAnsi="Open Sans" w:cs="Open Sans"/>
          <w:sz w:val="21"/>
          <w:szCs w:val="21"/>
          <w:rPrChange w:id="1564" w:author="Francisco Timoni" w:date="2020-10-26T12:35:00Z">
            <w:rPr>
              <w:rFonts w:ascii="Tahoma" w:hAnsi="Tahoma" w:cs="Tahoma"/>
              <w:sz w:val="21"/>
              <w:szCs w:val="21"/>
            </w:rPr>
          </w:rPrChange>
        </w:rPr>
        <w:t>apresentação</w:t>
      </w:r>
      <w:r w:rsidR="00932A0C" w:rsidRPr="008A1BB0">
        <w:rPr>
          <w:rFonts w:ascii="Open Sans" w:hAnsi="Open Sans" w:cs="Open Sans"/>
          <w:sz w:val="21"/>
          <w:szCs w:val="21"/>
          <w:rPrChange w:id="1565" w:author="Francisco Timoni" w:date="2020-10-26T12:35:00Z">
            <w:rPr>
              <w:rFonts w:ascii="Tahoma" w:hAnsi="Tahoma" w:cs="Tahoma"/>
              <w:sz w:val="21"/>
              <w:szCs w:val="21"/>
            </w:rPr>
          </w:rPrChange>
        </w:rPr>
        <w:t>,</w:t>
      </w:r>
      <w:r w:rsidRPr="008A1BB0">
        <w:rPr>
          <w:rFonts w:ascii="Open Sans" w:hAnsi="Open Sans" w:cs="Open Sans"/>
          <w:sz w:val="21"/>
          <w:szCs w:val="21"/>
          <w:rPrChange w:id="1566" w:author="Francisco Timoni" w:date="2020-10-26T12:35:00Z">
            <w:rPr>
              <w:rFonts w:ascii="Tahoma" w:hAnsi="Tahoma" w:cs="Tahoma"/>
              <w:sz w:val="21"/>
              <w:szCs w:val="21"/>
            </w:rPr>
          </w:rPrChange>
        </w:rPr>
        <w:t xml:space="preserve"> </w:t>
      </w:r>
      <w:r w:rsidR="00932A0C" w:rsidRPr="008A1BB0">
        <w:rPr>
          <w:rFonts w:ascii="Open Sans" w:hAnsi="Open Sans" w:cs="Open Sans"/>
          <w:sz w:val="21"/>
          <w:szCs w:val="21"/>
          <w:rPrChange w:id="1567" w:author="Francisco Timoni" w:date="2020-10-26T12:35:00Z">
            <w:rPr>
              <w:rFonts w:ascii="Tahoma" w:hAnsi="Tahoma" w:cs="Tahoma"/>
              <w:sz w:val="21"/>
              <w:szCs w:val="21"/>
            </w:rPr>
          </w:rPrChange>
        </w:rPr>
        <w:t xml:space="preserve">à Securitizadora e ao Agente Fiduciário, </w:t>
      </w:r>
      <w:r w:rsidRPr="008A1BB0">
        <w:rPr>
          <w:rFonts w:ascii="Open Sans" w:hAnsi="Open Sans" w:cs="Open Sans"/>
          <w:sz w:val="21"/>
          <w:szCs w:val="21"/>
          <w:rPrChange w:id="1568" w:author="Francisco Timoni" w:date="2020-10-26T12:35:00Z">
            <w:rPr>
              <w:rFonts w:ascii="Tahoma" w:hAnsi="Tahoma" w:cs="Tahoma"/>
              <w:sz w:val="21"/>
              <w:szCs w:val="21"/>
            </w:rPr>
          </w:rPrChange>
        </w:rPr>
        <w:t>de vias originais ou cópia autenticada dos atos societários da</w:t>
      </w:r>
      <w:r w:rsidR="005C469B" w:rsidRPr="008A1BB0">
        <w:rPr>
          <w:rFonts w:ascii="Open Sans" w:hAnsi="Open Sans" w:cs="Open Sans"/>
          <w:sz w:val="21"/>
          <w:szCs w:val="21"/>
          <w:rPrChange w:id="1569" w:author="Francisco Timoni" w:date="2020-10-26T12:35:00Z">
            <w:rPr>
              <w:rFonts w:ascii="Tahoma" w:hAnsi="Tahoma" w:cs="Tahoma"/>
              <w:sz w:val="21"/>
              <w:szCs w:val="21"/>
            </w:rPr>
          </w:rPrChange>
        </w:rPr>
        <w:t>s</w:t>
      </w:r>
      <w:r w:rsidRPr="008A1BB0">
        <w:rPr>
          <w:rFonts w:ascii="Open Sans" w:hAnsi="Open Sans" w:cs="Open Sans"/>
          <w:sz w:val="21"/>
          <w:szCs w:val="21"/>
          <w:rPrChange w:id="1570" w:author="Francisco Timoni" w:date="2020-10-26T12:35:00Z">
            <w:rPr>
              <w:rFonts w:ascii="Tahoma" w:hAnsi="Tahoma" w:cs="Tahoma"/>
              <w:sz w:val="21"/>
              <w:szCs w:val="21"/>
            </w:rPr>
          </w:rPrChange>
        </w:rPr>
        <w:t xml:space="preserve"> Cedente</w:t>
      </w:r>
      <w:r w:rsidR="005C469B" w:rsidRPr="008A1BB0">
        <w:rPr>
          <w:rFonts w:ascii="Open Sans" w:hAnsi="Open Sans" w:cs="Open Sans"/>
          <w:sz w:val="21"/>
          <w:szCs w:val="21"/>
          <w:rPrChange w:id="1571" w:author="Francisco Timoni" w:date="2020-10-26T12:35:00Z">
            <w:rPr>
              <w:rFonts w:ascii="Tahoma" w:hAnsi="Tahoma" w:cs="Tahoma"/>
              <w:sz w:val="21"/>
              <w:szCs w:val="21"/>
            </w:rPr>
          </w:rPrChange>
        </w:rPr>
        <w:t>s</w:t>
      </w:r>
      <w:r w:rsidRPr="008A1BB0">
        <w:rPr>
          <w:rFonts w:ascii="Open Sans" w:hAnsi="Open Sans" w:cs="Open Sans"/>
          <w:sz w:val="21"/>
          <w:szCs w:val="21"/>
          <w:rPrChange w:id="1572" w:author="Francisco Timoni" w:date="2020-10-26T12:35:00Z">
            <w:rPr>
              <w:rFonts w:ascii="Tahoma" w:hAnsi="Tahoma" w:cs="Tahoma"/>
              <w:sz w:val="21"/>
              <w:szCs w:val="21"/>
            </w:rPr>
          </w:rPrChange>
        </w:rPr>
        <w:t xml:space="preserve"> e dos Fiadores que aprovaram, conforme aplicável, a</w:t>
      </w:r>
      <w:r w:rsidR="00AC292F" w:rsidRPr="008A1BB0">
        <w:rPr>
          <w:rFonts w:ascii="Open Sans" w:hAnsi="Open Sans" w:cs="Open Sans"/>
          <w:sz w:val="21"/>
          <w:szCs w:val="21"/>
          <w:rPrChange w:id="1573" w:author="Francisco Timoni" w:date="2020-10-26T12:35:00Z">
            <w:rPr>
              <w:rFonts w:ascii="Tahoma" w:hAnsi="Tahoma" w:cs="Tahoma"/>
              <w:sz w:val="21"/>
              <w:szCs w:val="21"/>
            </w:rPr>
          </w:rPrChange>
        </w:rPr>
        <w:t xml:space="preserve"> operação de captação de recursos</w:t>
      </w:r>
      <w:r w:rsidR="00C9237A" w:rsidRPr="008A1BB0">
        <w:rPr>
          <w:rFonts w:ascii="Open Sans" w:hAnsi="Open Sans" w:cs="Open Sans"/>
          <w:sz w:val="21"/>
          <w:szCs w:val="21"/>
          <w:rPrChange w:id="1574" w:author="Francisco Timoni" w:date="2020-10-26T12:35:00Z">
            <w:rPr>
              <w:rFonts w:ascii="Tahoma" w:hAnsi="Tahoma" w:cs="Tahoma"/>
              <w:sz w:val="21"/>
              <w:szCs w:val="21"/>
            </w:rPr>
          </w:rPrChange>
        </w:rPr>
        <w:t>, a</w:t>
      </w:r>
      <w:r w:rsidRPr="008A1BB0">
        <w:rPr>
          <w:rFonts w:ascii="Open Sans" w:hAnsi="Open Sans" w:cs="Open Sans"/>
          <w:sz w:val="21"/>
          <w:szCs w:val="21"/>
          <w:rPrChange w:id="1575" w:author="Francisco Timoni" w:date="2020-10-26T12:35:00Z">
            <w:rPr>
              <w:rFonts w:ascii="Tahoma" w:hAnsi="Tahoma" w:cs="Tahoma"/>
              <w:sz w:val="21"/>
              <w:szCs w:val="21"/>
            </w:rPr>
          </w:rPrChange>
        </w:rPr>
        <w:t xml:space="preserve"> assinatura dos Documentos da Operação</w:t>
      </w:r>
      <w:r w:rsidR="00AC292F" w:rsidRPr="008A1BB0">
        <w:rPr>
          <w:rFonts w:ascii="Open Sans" w:hAnsi="Open Sans" w:cs="Open Sans"/>
          <w:sz w:val="21"/>
          <w:szCs w:val="21"/>
          <w:rPrChange w:id="1576" w:author="Francisco Timoni" w:date="2020-10-26T12:35:00Z">
            <w:rPr>
              <w:rFonts w:ascii="Tahoma" w:hAnsi="Tahoma" w:cs="Tahoma"/>
              <w:sz w:val="21"/>
              <w:szCs w:val="21"/>
            </w:rPr>
          </w:rPrChange>
        </w:rPr>
        <w:t>,</w:t>
      </w:r>
      <w:r w:rsidRPr="008A1BB0">
        <w:rPr>
          <w:rFonts w:ascii="Open Sans" w:hAnsi="Open Sans" w:cs="Open Sans"/>
          <w:sz w:val="21"/>
          <w:szCs w:val="21"/>
          <w:rPrChange w:id="1577" w:author="Francisco Timoni" w:date="2020-10-26T12:35:00Z">
            <w:rPr>
              <w:rFonts w:ascii="Tahoma" w:hAnsi="Tahoma" w:cs="Tahoma"/>
              <w:sz w:val="21"/>
              <w:szCs w:val="21"/>
            </w:rPr>
          </w:rPrChange>
        </w:rPr>
        <w:t xml:space="preserve"> e a constituição </w:t>
      </w:r>
      <w:r w:rsidR="005C469B" w:rsidRPr="008A1BB0">
        <w:rPr>
          <w:rFonts w:ascii="Open Sans" w:hAnsi="Open Sans" w:cs="Open Sans"/>
          <w:sz w:val="21"/>
          <w:szCs w:val="21"/>
          <w:rPrChange w:id="1578" w:author="Francisco Timoni" w:date="2020-10-26T12:35:00Z">
            <w:rPr>
              <w:rFonts w:ascii="Tahoma" w:hAnsi="Tahoma" w:cs="Tahoma"/>
              <w:sz w:val="21"/>
              <w:szCs w:val="21"/>
            </w:rPr>
          </w:rPrChange>
        </w:rPr>
        <w:t>d</w:t>
      </w:r>
      <w:r w:rsidR="00812D81" w:rsidRPr="008A1BB0">
        <w:rPr>
          <w:rFonts w:ascii="Open Sans" w:hAnsi="Open Sans" w:cs="Open Sans"/>
          <w:sz w:val="21"/>
          <w:szCs w:val="21"/>
          <w:rPrChange w:id="1579" w:author="Francisco Timoni" w:date="2020-10-26T12:35:00Z">
            <w:rPr>
              <w:rFonts w:ascii="Tahoma" w:hAnsi="Tahoma" w:cs="Tahoma"/>
              <w:sz w:val="21"/>
              <w:szCs w:val="21"/>
            </w:rPr>
          </w:rPrChange>
        </w:rPr>
        <w:t>as Garantias</w:t>
      </w:r>
      <w:r w:rsidRPr="008A1BB0">
        <w:rPr>
          <w:rFonts w:ascii="Open Sans" w:hAnsi="Open Sans" w:cs="Open Sans"/>
          <w:sz w:val="21"/>
          <w:szCs w:val="21"/>
          <w:rPrChange w:id="1580" w:author="Francisco Timoni" w:date="2020-10-26T12:35:00Z">
            <w:rPr>
              <w:rFonts w:ascii="Tahoma" w:hAnsi="Tahoma" w:cs="Tahoma"/>
              <w:sz w:val="21"/>
              <w:szCs w:val="21"/>
            </w:rPr>
          </w:rPrChange>
        </w:rPr>
        <w:t>;</w:t>
      </w:r>
    </w:p>
    <w:p w14:paraId="2158AE0E" w14:textId="77777777" w:rsidR="00FE4E67" w:rsidRPr="008A1BB0" w:rsidRDefault="00FE4E67" w:rsidP="00627FC4">
      <w:pPr>
        <w:widowControl w:val="0"/>
        <w:autoSpaceDE w:val="0"/>
        <w:autoSpaceDN w:val="0"/>
        <w:adjustRightInd w:val="0"/>
        <w:spacing w:line="300" w:lineRule="exact"/>
        <w:ind w:left="709"/>
        <w:jc w:val="both"/>
        <w:rPr>
          <w:rFonts w:ascii="Open Sans" w:hAnsi="Open Sans" w:cs="Open Sans"/>
          <w:sz w:val="21"/>
          <w:szCs w:val="21"/>
          <w:rPrChange w:id="1581" w:author="Francisco Timoni" w:date="2020-10-26T12:35:00Z">
            <w:rPr>
              <w:rFonts w:ascii="Tahoma" w:hAnsi="Tahoma" w:cs="Tahoma"/>
              <w:sz w:val="21"/>
              <w:szCs w:val="21"/>
            </w:rPr>
          </w:rPrChange>
        </w:rPr>
      </w:pPr>
    </w:p>
    <w:p w14:paraId="621A15AB" w14:textId="1D06F3B0" w:rsidR="00FE4E67" w:rsidRPr="008A1BB0" w:rsidRDefault="00FE4E67" w:rsidP="00627FC4">
      <w:pPr>
        <w:pStyle w:val="PargrafodaLista"/>
        <w:widowControl w:val="0"/>
        <w:numPr>
          <w:ilvl w:val="0"/>
          <w:numId w:val="6"/>
        </w:numPr>
        <w:tabs>
          <w:tab w:val="left" w:pos="1276"/>
        </w:tabs>
        <w:autoSpaceDE w:val="0"/>
        <w:autoSpaceDN w:val="0"/>
        <w:adjustRightInd w:val="0"/>
        <w:spacing w:line="300" w:lineRule="exact"/>
        <w:ind w:hanging="11"/>
        <w:jc w:val="both"/>
        <w:rPr>
          <w:rFonts w:ascii="Open Sans" w:hAnsi="Open Sans" w:cs="Open Sans"/>
          <w:sz w:val="21"/>
          <w:szCs w:val="21"/>
          <w:rPrChange w:id="1582" w:author="Francisco Timoni" w:date="2020-10-26T12:35:00Z">
            <w:rPr>
              <w:rFonts w:ascii="Tahoma" w:hAnsi="Tahoma" w:cs="Tahoma"/>
              <w:sz w:val="21"/>
              <w:szCs w:val="21"/>
            </w:rPr>
          </w:rPrChange>
        </w:rPr>
      </w:pPr>
      <w:r w:rsidRPr="008A1BB0">
        <w:rPr>
          <w:rFonts w:ascii="Open Sans" w:hAnsi="Open Sans" w:cs="Open Sans"/>
          <w:sz w:val="21"/>
          <w:szCs w:val="21"/>
          <w:rPrChange w:id="1583" w:author="Francisco Timoni" w:date="2020-10-26T12:35:00Z">
            <w:rPr>
              <w:rFonts w:ascii="Tahoma" w:hAnsi="Tahoma" w:cs="Tahoma"/>
              <w:sz w:val="21"/>
              <w:szCs w:val="21"/>
            </w:rPr>
          </w:rPrChange>
        </w:rPr>
        <w:t xml:space="preserve">registro </w:t>
      </w:r>
      <w:r w:rsidR="00762667" w:rsidRPr="008A1BB0">
        <w:rPr>
          <w:rFonts w:ascii="Open Sans" w:hAnsi="Open Sans" w:cs="Open Sans"/>
          <w:sz w:val="21"/>
          <w:szCs w:val="21"/>
          <w:rPrChange w:id="1584" w:author="Francisco Timoni" w:date="2020-10-26T12:35:00Z">
            <w:rPr>
              <w:rFonts w:ascii="Tahoma" w:hAnsi="Tahoma" w:cs="Tahoma"/>
              <w:sz w:val="21"/>
              <w:szCs w:val="21"/>
            </w:rPr>
          </w:rPrChange>
        </w:rPr>
        <w:t xml:space="preserve">da </w:t>
      </w:r>
      <w:r w:rsidRPr="008A1BB0">
        <w:rPr>
          <w:rFonts w:ascii="Open Sans" w:hAnsi="Open Sans" w:cs="Open Sans"/>
          <w:sz w:val="21"/>
          <w:szCs w:val="21"/>
          <w:rPrChange w:id="1585" w:author="Francisco Timoni" w:date="2020-10-26T12:35:00Z">
            <w:rPr>
              <w:rFonts w:ascii="Tahoma" w:hAnsi="Tahoma" w:cs="Tahoma"/>
              <w:sz w:val="21"/>
              <w:szCs w:val="21"/>
            </w:rPr>
          </w:rPrChange>
        </w:rPr>
        <w:t>Alienação Fiduciária de Quotas</w:t>
      </w:r>
      <w:r w:rsidR="00762667" w:rsidRPr="008A1BB0">
        <w:rPr>
          <w:rFonts w:ascii="Open Sans" w:hAnsi="Open Sans" w:cs="Open Sans"/>
          <w:sz w:val="21"/>
          <w:szCs w:val="21"/>
          <w:rPrChange w:id="1586" w:author="Francisco Timoni" w:date="2020-10-26T12:35:00Z">
            <w:rPr>
              <w:rFonts w:ascii="Tahoma" w:hAnsi="Tahoma" w:cs="Tahoma"/>
              <w:sz w:val="21"/>
              <w:szCs w:val="21"/>
            </w:rPr>
          </w:rPrChange>
        </w:rPr>
        <w:t xml:space="preserve"> </w:t>
      </w:r>
      <w:r w:rsidRPr="008A1BB0">
        <w:rPr>
          <w:rFonts w:ascii="Open Sans" w:hAnsi="Open Sans" w:cs="Open Sans"/>
          <w:sz w:val="21"/>
          <w:szCs w:val="21"/>
          <w:rPrChange w:id="1587" w:author="Francisco Timoni" w:date="2020-10-26T12:35:00Z">
            <w:rPr>
              <w:rFonts w:ascii="Tahoma" w:hAnsi="Tahoma" w:cs="Tahoma"/>
              <w:sz w:val="21"/>
              <w:szCs w:val="21"/>
            </w:rPr>
          </w:rPrChange>
        </w:rPr>
        <w:t xml:space="preserve">nos Cartórios de Registro de Títulos e Documentos da sede das Partes signatárias, </w:t>
      </w:r>
      <w:r w:rsidR="00762667" w:rsidRPr="008A1BB0">
        <w:rPr>
          <w:rFonts w:ascii="Open Sans" w:eastAsia="Trebuchet MS" w:hAnsi="Open Sans" w:cs="Open Sans"/>
          <w:sz w:val="21"/>
          <w:szCs w:val="21"/>
          <w:rPrChange w:id="1588" w:author="Francisco Timoni" w:date="2020-10-26T12:35:00Z">
            <w:rPr>
              <w:rFonts w:ascii="Tahoma" w:eastAsia="Trebuchet MS" w:hAnsi="Tahoma" w:cs="Tahoma"/>
              <w:sz w:val="21"/>
              <w:szCs w:val="21"/>
            </w:rPr>
          </w:rPrChange>
        </w:rPr>
        <w:t xml:space="preserve">nas </w:t>
      </w:r>
      <w:r w:rsidR="00762667" w:rsidRPr="008A1BB0">
        <w:rPr>
          <w:rFonts w:ascii="Open Sans" w:hAnsi="Open Sans" w:cs="Open Sans"/>
          <w:sz w:val="21"/>
          <w:szCs w:val="21"/>
          <w:rPrChange w:id="1589" w:author="Francisco Timoni" w:date="2020-10-26T12:35:00Z">
            <w:rPr>
              <w:rFonts w:ascii="Tahoma" w:hAnsi="Tahoma" w:cs="Tahoma"/>
              <w:sz w:val="21"/>
              <w:szCs w:val="21"/>
            </w:rPr>
          </w:rPrChange>
        </w:rPr>
        <w:t xml:space="preserve">Comarcas de </w:t>
      </w:r>
      <w:r w:rsidR="00812D81" w:rsidRPr="008A1BB0">
        <w:rPr>
          <w:rFonts w:ascii="Open Sans" w:hAnsi="Open Sans" w:cs="Open Sans"/>
          <w:sz w:val="21"/>
          <w:szCs w:val="21"/>
          <w:rPrChange w:id="1590" w:author="Francisco Timoni" w:date="2020-10-26T12:35:00Z">
            <w:rPr>
              <w:rFonts w:ascii="Tahoma" w:hAnsi="Tahoma" w:cs="Tahoma"/>
              <w:sz w:val="21"/>
              <w:szCs w:val="21"/>
            </w:rPr>
          </w:rPrChange>
        </w:rPr>
        <w:t>Americana/</w:t>
      </w:r>
      <w:r w:rsidR="00463F7B" w:rsidRPr="008A1BB0">
        <w:rPr>
          <w:rFonts w:ascii="Open Sans" w:hAnsi="Open Sans" w:cs="Open Sans"/>
          <w:sz w:val="21"/>
          <w:szCs w:val="21"/>
          <w:rPrChange w:id="1591" w:author="Francisco Timoni" w:date="2020-10-26T12:35:00Z">
            <w:rPr>
              <w:rFonts w:ascii="Tahoma" w:hAnsi="Tahoma" w:cs="Tahoma"/>
              <w:sz w:val="21"/>
              <w:szCs w:val="21"/>
            </w:rPr>
          </w:rPrChange>
        </w:rPr>
        <w:t xml:space="preserve">SP </w:t>
      </w:r>
      <w:r w:rsidR="00812D81" w:rsidRPr="008A1BB0">
        <w:rPr>
          <w:rFonts w:ascii="Open Sans" w:hAnsi="Open Sans" w:cs="Open Sans"/>
          <w:sz w:val="21"/>
          <w:szCs w:val="21"/>
          <w:rPrChange w:id="1592" w:author="Francisco Timoni" w:date="2020-10-26T12:35:00Z">
            <w:rPr>
              <w:rFonts w:ascii="Tahoma" w:hAnsi="Tahoma" w:cs="Tahoma"/>
              <w:sz w:val="21"/>
              <w:szCs w:val="21"/>
            </w:rPr>
          </w:rPrChange>
        </w:rPr>
        <w:t>e São Paulo/SP</w:t>
      </w:r>
      <w:r w:rsidR="00D94158" w:rsidRPr="008A1BB0">
        <w:rPr>
          <w:rFonts w:ascii="Open Sans" w:hAnsi="Open Sans" w:cs="Open Sans"/>
          <w:sz w:val="21"/>
          <w:szCs w:val="21"/>
          <w:rPrChange w:id="1593" w:author="Francisco Timoni" w:date="2020-10-26T12:35:00Z">
            <w:rPr>
              <w:rFonts w:ascii="Tahoma" w:hAnsi="Tahoma" w:cs="Tahoma"/>
              <w:sz w:val="21"/>
              <w:szCs w:val="21"/>
            </w:rPr>
          </w:rPrChange>
        </w:rPr>
        <w:t>, bem como o protocolo para arquivamento das alterações dos contratos sociais das Cedente nas Juntas Comerciais competentes</w:t>
      </w:r>
      <w:r w:rsidR="009A153A" w:rsidRPr="008A1BB0">
        <w:rPr>
          <w:rFonts w:ascii="Open Sans" w:hAnsi="Open Sans" w:cs="Open Sans"/>
          <w:sz w:val="21"/>
          <w:szCs w:val="21"/>
          <w:rPrChange w:id="1594" w:author="Francisco Timoni" w:date="2020-10-26T12:35:00Z">
            <w:rPr>
              <w:rFonts w:ascii="Tahoma" w:hAnsi="Tahoma" w:cs="Tahoma"/>
              <w:sz w:val="21"/>
              <w:szCs w:val="21"/>
            </w:rPr>
          </w:rPrChange>
        </w:rPr>
        <w:t xml:space="preserve">. Ambos pedidos de registro deverão ser feitos em </w:t>
      </w:r>
      <w:r w:rsidR="00974A33" w:rsidRPr="008A1BB0">
        <w:rPr>
          <w:rFonts w:ascii="Open Sans" w:hAnsi="Open Sans" w:cs="Open Sans"/>
          <w:sz w:val="21"/>
          <w:szCs w:val="21"/>
          <w:rPrChange w:id="1595" w:author="Francisco Timoni" w:date="2020-10-26T12:35:00Z">
            <w:rPr>
              <w:rFonts w:ascii="Tahoma" w:hAnsi="Tahoma" w:cs="Tahoma"/>
              <w:sz w:val="21"/>
              <w:szCs w:val="21"/>
            </w:rPr>
          </w:rPrChange>
        </w:rPr>
        <w:t xml:space="preserve">até 5 (cinco) dias contados desta data, </w:t>
      </w:r>
      <w:r w:rsidR="00230358" w:rsidRPr="008A1BB0">
        <w:rPr>
          <w:rFonts w:ascii="Open Sans" w:hAnsi="Open Sans" w:cs="Open Sans"/>
          <w:sz w:val="21"/>
          <w:szCs w:val="21"/>
          <w:rPrChange w:id="1596" w:author="Francisco Timoni" w:date="2020-10-26T12:35:00Z">
            <w:rPr>
              <w:rFonts w:ascii="Tahoma" w:hAnsi="Tahoma" w:cs="Tahoma"/>
              <w:sz w:val="21"/>
              <w:szCs w:val="21"/>
            </w:rPr>
          </w:rPrChange>
        </w:rPr>
        <w:t xml:space="preserve">e as vias registradas deverão ser apresentadas </w:t>
      </w:r>
      <w:r w:rsidR="003C4118" w:rsidRPr="008A1BB0">
        <w:rPr>
          <w:rFonts w:ascii="Open Sans" w:hAnsi="Open Sans" w:cs="Open Sans"/>
          <w:sz w:val="21"/>
          <w:szCs w:val="21"/>
          <w:rPrChange w:id="1597" w:author="Francisco Timoni" w:date="2020-10-26T12:35:00Z">
            <w:rPr>
              <w:rFonts w:ascii="Tahoma" w:hAnsi="Tahoma" w:cs="Tahoma"/>
              <w:sz w:val="21"/>
              <w:szCs w:val="21"/>
            </w:rPr>
          </w:rPrChange>
        </w:rPr>
        <w:t xml:space="preserve">à Securitizadora e ao Agente Fiduciário </w:t>
      </w:r>
      <w:r w:rsidR="00230358" w:rsidRPr="008A1BB0">
        <w:rPr>
          <w:rFonts w:ascii="Open Sans" w:hAnsi="Open Sans" w:cs="Open Sans"/>
          <w:sz w:val="21"/>
          <w:szCs w:val="21"/>
          <w:rPrChange w:id="1598" w:author="Francisco Timoni" w:date="2020-10-26T12:35:00Z">
            <w:rPr>
              <w:rFonts w:ascii="Tahoma" w:hAnsi="Tahoma" w:cs="Tahoma"/>
              <w:sz w:val="21"/>
              <w:szCs w:val="21"/>
            </w:rPr>
          </w:rPrChange>
        </w:rPr>
        <w:t>em 30 (trinta) dias</w:t>
      </w:r>
      <w:r w:rsidR="00615492" w:rsidRPr="008A1BB0">
        <w:rPr>
          <w:rFonts w:ascii="Open Sans" w:hAnsi="Open Sans" w:cs="Open Sans"/>
          <w:sz w:val="21"/>
          <w:szCs w:val="21"/>
          <w:rPrChange w:id="1599" w:author="Francisco Timoni" w:date="2020-10-26T12:35:00Z">
            <w:rPr>
              <w:rFonts w:ascii="Tahoma" w:hAnsi="Tahoma" w:cs="Tahoma"/>
              <w:sz w:val="21"/>
              <w:szCs w:val="21"/>
            </w:rPr>
          </w:rPrChange>
        </w:rPr>
        <w:t xml:space="preserve"> contados desta data</w:t>
      </w:r>
      <w:r w:rsidR="00230358" w:rsidRPr="008A1BB0">
        <w:rPr>
          <w:rFonts w:ascii="Open Sans" w:hAnsi="Open Sans" w:cs="Open Sans"/>
          <w:sz w:val="21"/>
          <w:szCs w:val="21"/>
          <w:rPrChange w:id="1600" w:author="Francisco Timoni" w:date="2020-10-26T12:35:00Z">
            <w:rPr>
              <w:rFonts w:ascii="Tahoma" w:hAnsi="Tahoma" w:cs="Tahoma"/>
              <w:sz w:val="21"/>
              <w:szCs w:val="21"/>
            </w:rPr>
          </w:rPrChange>
        </w:rPr>
        <w:t>, prorrogáveis por mais 15 (quinze) dias, em caso de exigências por parte do Cartório</w:t>
      </w:r>
      <w:r w:rsidR="009670D1" w:rsidRPr="008A1BB0">
        <w:rPr>
          <w:rFonts w:ascii="Open Sans" w:hAnsi="Open Sans" w:cs="Open Sans"/>
          <w:sz w:val="21"/>
          <w:szCs w:val="21"/>
          <w:rPrChange w:id="1601" w:author="Francisco Timoni" w:date="2020-10-26T12:35:00Z">
            <w:rPr>
              <w:rFonts w:ascii="Tahoma" w:hAnsi="Tahoma" w:cs="Tahoma"/>
              <w:sz w:val="21"/>
              <w:szCs w:val="21"/>
            </w:rPr>
          </w:rPrChange>
        </w:rPr>
        <w:t xml:space="preserve"> ou Junta</w:t>
      </w:r>
      <w:r w:rsidR="00230358" w:rsidRPr="008A1BB0">
        <w:rPr>
          <w:rFonts w:ascii="Open Sans" w:hAnsi="Open Sans" w:cs="Open Sans"/>
          <w:sz w:val="21"/>
          <w:szCs w:val="21"/>
          <w:rPrChange w:id="1602" w:author="Francisco Timoni" w:date="2020-10-26T12:35:00Z">
            <w:rPr>
              <w:rFonts w:ascii="Tahoma" w:hAnsi="Tahoma" w:cs="Tahoma"/>
              <w:sz w:val="21"/>
              <w:szCs w:val="21"/>
            </w:rPr>
          </w:rPrChange>
        </w:rPr>
        <w:t xml:space="preserve"> competente</w:t>
      </w:r>
      <w:r w:rsidRPr="008A1BB0">
        <w:rPr>
          <w:rFonts w:ascii="Open Sans" w:hAnsi="Open Sans" w:cs="Open Sans"/>
          <w:sz w:val="21"/>
          <w:szCs w:val="21"/>
          <w:rPrChange w:id="1603" w:author="Francisco Timoni" w:date="2020-10-26T12:35:00Z">
            <w:rPr>
              <w:rFonts w:ascii="Tahoma" w:hAnsi="Tahoma" w:cs="Tahoma"/>
              <w:sz w:val="21"/>
              <w:szCs w:val="21"/>
            </w:rPr>
          </w:rPrChange>
        </w:rPr>
        <w:t xml:space="preserve">; </w:t>
      </w:r>
    </w:p>
    <w:p w14:paraId="1DBE3603" w14:textId="77777777" w:rsidR="00FE4E67" w:rsidRPr="008A1BB0" w:rsidRDefault="00FE4E67" w:rsidP="00627FC4">
      <w:pPr>
        <w:pStyle w:val="PargrafodaLista"/>
        <w:widowControl w:val="0"/>
        <w:spacing w:line="300" w:lineRule="exact"/>
        <w:rPr>
          <w:rFonts w:ascii="Open Sans" w:hAnsi="Open Sans" w:cs="Open Sans"/>
          <w:sz w:val="21"/>
          <w:szCs w:val="21"/>
          <w:rPrChange w:id="1604" w:author="Francisco Timoni" w:date="2020-10-26T12:35:00Z">
            <w:rPr>
              <w:rFonts w:ascii="Tahoma" w:hAnsi="Tahoma" w:cs="Tahoma"/>
              <w:sz w:val="21"/>
              <w:szCs w:val="21"/>
            </w:rPr>
          </w:rPrChange>
        </w:rPr>
      </w:pPr>
    </w:p>
    <w:p w14:paraId="57530B9A" w14:textId="12E036DE" w:rsidR="005C12BB" w:rsidRPr="008A1BB0" w:rsidRDefault="005C12BB"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Change w:id="1605" w:author="Francisco Timoni" w:date="2020-10-26T12:35:00Z">
            <w:rPr>
              <w:rFonts w:ascii="Tahoma" w:hAnsi="Tahoma" w:cs="Tahoma"/>
              <w:sz w:val="21"/>
              <w:szCs w:val="21"/>
            </w:rPr>
          </w:rPrChange>
        </w:rPr>
      </w:pPr>
      <w:r w:rsidRPr="008A1BB0">
        <w:rPr>
          <w:rFonts w:ascii="Open Sans" w:hAnsi="Open Sans" w:cs="Open Sans"/>
          <w:sz w:val="21"/>
          <w:szCs w:val="21"/>
          <w:rPrChange w:id="1606" w:author="Francisco Timoni" w:date="2020-10-26T12:35:00Z">
            <w:rPr>
              <w:rFonts w:ascii="Tahoma" w:hAnsi="Tahoma" w:cs="Tahoma"/>
              <w:sz w:val="21"/>
              <w:szCs w:val="21"/>
            </w:rPr>
          </w:rPrChange>
        </w:rPr>
        <w:t xml:space="preserve">apresentação de </w:t>
      </w:r>
      <w:r w:rsidR="004652D6" w:rsidRPr="008A1BB0">
        <w:rPr>
          <w:rFonts w:ascii="Open Sans" w:hAnsi="Open Sans" w:cs="Open Sans"/>
          <w:sz w:val="21"/>
          <w:szCs w:val="21"/>
          <w:rPrChange w:id="1607" w:author="Francisco Timoni" w:date="2020-10-26T12:35:00Z">
            <w:rPr>
              <w:rFonts w:ascii="Tahoma" w:hAnsi="Tahoma" w:cs="Tahoma"/>
              <w:sz w:val="21"/>
              <w:szCs w:val="21"/>
            </w:rPr>
          </w:rPrChange>
        </w:rPr>
        <w:t>Relatório de Medição</w:t>
      </w:r>
      <w:r w:rsidRPr="008A1BB0">
        <w:rPr>
          <w:rFonts w:ascii="Open Sans" w:hAnsi="Open Sans" w:cs="Open Sans"/>
          <w:sz w:val="21"/>
          <w:szCs w:val="21"/>
          <w:rPrChange w:id="1608" w:author="Francisco Timoni" w:date="2020-10-26T12:35:00Z">
            <w:rPr>
              <w:rFonts w:ascii="Tahoma" w:hAnsi="Tahoma" w:cs="Tahoma"/>
              <w:sz w:val="21"/>
              <w:szCs w:val="21"/>
            </w:rPr>
          </w:rPrChange>
        </w:rPr>
        <w:t xml:space="preserve"> das obras do</w:t>
      </w:r>
      <w:ins w:id="1609" w:author="Jose Moreira" w:date="2020-10-27T12:40:00Z">
        <w:r w:rsidR="00903538">
          <w:rPr>
            <w:rFonts w:ascii="Open Sans" w:hAnsi="Open Sans" w:cs="Open Sans"/>
            <w:sz w:val="21"/>
            <w:szCs w:val="21"/>
          </w:rPr>
          <w:t>s</w:t>
        </w:r>
      </w:ins>
      <w:r w:rsidR="009903EF" w:rsidRPr="008A1BB0">
        <w:rPr>
          <w:rFonts w:ascii="Open Sans" w:hAnsi="Open Sans" w:cs="Open Sans"/>
          <w:sz w:val="21"/>
          <w:szCs w:val="21"/>
          <w:rPrChange w:id="1610" w:author="Francisco Timoni" w:date="2020-10-26T12:35:00Z">
            <w:rPr>
              <w:rFonts w:ascii="Tahoma" w:hAnsi="Tahoma" w:cs="Tahoma"/>
              <w:sz w:val="21"/>
              <w:szCs w:val="21"/>
            </w:rPr>
          </w:rPrChange>
        </w:rPr>
        <w:t xml:space="preserve"> Loteamento</w:t>
      </w:r>
      <w:ins w:id="1611" w:author="Jose Moreira" w:date="2020-10-27T12:40:00Z">
        <w:r w:rsidR="00903538">
          <w:rPr>
            <w:rFonts w:ascii="Open Sans" w:hAnsi="Open Sans" w:cs="Open Sans"/>
            <w:sz w:val="21"/>
            <w:szCs w:val="21"/>
          </w:rPr>
          <w:t>s</w:t>
        </w:r>
      </w:ins>
      <w:r w:rsidR="009903EF" w:rsidRPr="008A1BB0">
        <w:rPr>
          <w:rFonts w:ascii="Open Sans" w:hAnsi="Open Sans" w:cs="Open Sans"/>
          <w:sz w:val="21"/>
          <w:szCs w:val="21"/>
          <w:rPrChange w:id="1612" w:author="Francisco Timoni" w:date="2020-10-26T12:35:00Z">
            <w:rPr>
              <w:rFonts w:ascii="Tahoma" w:hAnsi="Tahoma" w:cs="Tahoma"/>
              <w:sz w:val="21"/>
              <w:szCs w:val="21"/>
            </w:rPr>
          </w:rPrChange>
        </w:rPr>
        <w:t xml:space="preserve"> C</w:t>
      </w:r>
      <w:r w:rsidRPr="008A1BB0">
        <w:rPr>
          <w:rFonts w:ascii="Open Sans" w:hAnsi="Open Sans" w:cs="Open Sans"/>
          <w:sz w:val="21"/>
          <w:szCs w:val="21"/>
          <w:rPrChange w:id="1613" w:author="Francisco Timoni" w:date="2020-10-26T12:35:00Z">
            <w:rPr>
              <w:rFonts w:ascii="Tahoma" w:hAnsi="Tahoma" w:cs="Tahoma"/>
              <w:sz w:val="21"/>
              <w:szCs w:val="21"/>
            </w:rPr>
          </w:rPrChange>
        </w:rPr>
        <w:t>,</w:t>
      </w:r>
      <w:ins w:id="1614" w:author="Jose Moreira" w:date="2020-10-27T12:40:00Z">
        <w:r w:rsidR="00903538">
          <w:rPr>
            <w:rFonts w:ascii="Open Sans" w:hAnsi="Open Sans" w:cs="Open Sans"/>
            <w:sz w:val="21"/>
            <w:szCs w:val="21"/>
          </w:rPr>
          <w:t xml:space="preserve"> E </w:t>
        </w:r>
        <w:proofErr w:type="spellStart"/>
        <w:r w:rsidR="00903538">
          <w:rPr>
            <w:rFonts w:ascii="Open Sans" w:hAnsi="Open Sans" w:cs="Open Sans"/>
            <w:sz w:val="21"/>
            <w:szCs w:val="21"/>
          </w:rPr>
          <w:t>e</w:t>
        </w:r>
        <w:proofErr w:type="spellEnd"/>
        <w:r w:rsidR="00903538">
          <w:rPr>
            <w:rFonts w:ascii="Open Sans" w:hAnsi="Open Sans" w:cs="Open Sans"/>
            <w:sz w:val="21"/>
            <w:szCs w:val="21"/>
          </w:rPr>
          <w:t xml:space="preserve"> F</w:t>
        </w:r>
      </w:ins>
      <w:r w:rsidRPr="008A1BB0">
        <w:rPr>
          <w:rFonts w:ascii="Open Sans" w:hAnsi="Open Sans" w:cs="Open Sans"/>
          <w:sz w:val="21"/>
          <w:szCs w:val="21"/>
          <w:rPrChange w:id="1615" w:author="Francisco Timoni" w:date="2020-10-26T12:35:00Z">
            <w:rPr>
              <w:rFonts w:ascii="Tahoma" w:hAnsi="Tahoma" w:cs="Tahoma"/>
              <w:sz w:val="21"/>
              <w:szCs w:val="21"/>
            </w:rPr>
          </w:rPrChange>
        </w:rPr>
        <w:t xml:space="preserve"> com data de, no máximo, 30 (trinta) dias anteriores à presente</w:t>
      </w:r>
      <w:r w:rsidR="009903EF" w:rsidRPr="008A1BB0">
        <w:rPr>
          <w:rFonts w:ascii="Open Sans" w:hAnsi="Open Sans" w:cs="Open Sans"/>
          <w:sz w:val="21"/>
          <w:szCs w:val="21"/>
          <w:rPrChange w:id="1616" w:author="Francisco Timoni" w:date="2020-10-26T12:35:00Z">
            <w:rPr>
              <w:rFonts w:ascii="Tahoma" w:hAnsi="Tahoma" w:cs="Tahoma"/>
              <w:sz w:val="21"/>
              <w:szCs w:val="21"/>
            </w:rPr>
          </w:rPrChange>
        </w:rPr>
        <w:t>, atestando a conclusão das obras</w:t>
      </w:r>
      <w:r w:rsidRPr="008A1BB0">
        <w:rPr>
          <w:rFonts w:ascii="Open Sans" w:hAnsi="Open Sans" w:cs="Open Sans"/>
          <w:sz w:val="21"/>
          <w:szCs w:val="21"/>
          <w:rPrChange w:id="1617" w:author="Francisco Timoni" w:date="2020-10-26T12:35:00Z">
            <w:rPr>
              <w:rFonts w:ascii="Tahoma" w:hAnsi="Tahoma" w:cs="Tahoma"/>
              <w:sz w:val="21"/>
              <w:szCs w:val="21"/>
            </w:rPr>
          </w:rPrChange>
        </w:rPr>
        <w:t>;</w:t>
      </w:r>
    </w:p>
    <w:p w14:paraId="27F0FFD1" w14:textId="77777777" w:rsidR="00FE4E67" w:rsidRPr="008A1BB0" w:rsidRDefault="00FE4E67" w:rsidP="00627FC4">
      <w:pPr>
        <w:widowControl w:val="0"/>
        <w:autoSpaceDE w:val="0"/>
        <w:autoSpaceDN w:val="0"/>
        <w:adjustRightInd w:val="0"/>
        <w:spacing w:line="300" w:lineRule="exact"/>
        <w:ind w:left="709"/>
        <w:jc w:val="both"/>
        <w:rPr>
          <w:rFonts w:ascii="Open Sans" w:hAnsi="Open Sans" w:cs="Open Sans"/>
          <w:sz w:val="21"/>
          <w:szCs w:val="21"/>
          <w:rPrChange w:id="1618" w:author="Francisco Timoni" w:date="2020-10-26T12:35:00Z">
            <w:rPr>
              <w:rFonts w:ascii="Tahoma" w:hAnsi="Tahoma" w:cs="Tahoma"/>
              <w:sz w:val="21"/>
              <w:szCs w:val="21"/>
            </w:rPr>
          </w:rPrChange>
        </w:rPr>
      </w:pPr>
    </w:p>
    <w:p w14:paraId="6392CBD7" w14:textId="511BC850" w:rsidR="00FE4E67" w:rsidRPr="008A1BB0" w:rsidRDefault="00FE4E67"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Change w:id="1619" w:author="Francisco Timoni" w:date="2020-10-26T12:35:00Z">
            <w:rPr>
              <w:rFonts w:ascii="Tahoma" w:hAnsi="Tahoma" w:cs="Tahoma"/>
              <w:sz w:val="21"/>
              <w:szCs w:val="21"/>
            </w:rPr>
          </w:rPrChange>
        </w:rPr>
      </w:pPr>
      <w:r w:rsidRPr="008A1BB0">
        <w:rPr>
          <w:rFonts w:ascii="Open Sans" w:hAnsi="Open Sans" w:cs="Open Sans"/>
          <w:sz w:val="21"/>
          <w:szCs w:val="21"/>
          <w:rPrChange w:id="1620" w:author="Francisco Timoni" w:date="2020-10-26T12:35:00Z">
            <w:rPr>
              <w:rFonts w:ascii="Tahoma" w:hAnsi="Tahoma" w:cs="Tahoma"/>
              <w:sz w:val="21"/>
              <w:szCs w:val="21"/>
            </w:rPr>
          </w:rPrChange>
        </w:rPr>
        <w:t>conclusão satisfatória, ao exclusivo critério da Securitizadora</w:t>
      </w:r>
      <w:r w:rsidR="00DD2EE1" w:rsidRPr="008A1BB0">
        <w:rPr>
          <w:rFonts w:ascii="Open Sans" w:hAnsi="Open Sans" w:cs="Open Sans"/>
          <w:sz w:val="21"/>
          <w:szCs w:val="21"/>
          <w:rPrChange w:id="1621" w:author="Francisco Timoni" w:date="2020-10-26T12:35:00Z">
            <w:rPr>
              <w:rFonts w:ascii="Tahoma" w:hAnsi="Tahoma" w:cs="Tahoma"/>
              <w:sz w:val="21"/>
              <w:szCs w:val="21"/>
            </w:rPr>
          </w:rPrChange>
        </w:rPr>
        <w:t xml:space="preserve"> e do Coordenador Líder</w:t>
      </w:r>
      <w:r w:rsidRPr="008A1BB0">
        <w:rPr>
          <w:rFonts w:ascii="Open Sans" w:hAnsi="Open Sans" w:cs="Open Sans"/>
          <w:sz w:val="21"/>
          <w:szCs w:val="21"/>
          <w:rPrChange w:id="1622" w:author="Francisco Timoni" w:date="2020-10-26T12:35:00Z">
            <w:rPr>
              <w:rFonts w:ascii="Tahoma" w:hAnsi="Tahoma" w:cs="Tahoma"/>
              <w:sz w:val="21"/>
              <w:szCs w:val="21"/>
            </w:rPr>
          </w:rPrChange>
        </w:rPr>
        <w:t>, da auditoria jurídica da</w:t>
      </w:r>
      <w:r w:rsidR="0080370B" w:rsidRPr="008A1BB0">
        <w:rPr>
          <w:rFonts w:ascii="Open Sans" w:hAnsi="Open Sans" w:cs="Open Sans"/>
          <w:sz w:val="21"/>
          <w:szCs w:val="21"/>
          <w:rPrChange w:id="1623" w:author="Francisco Timoni" w:date="2020-10-26T12:35:00Z">
            <w:rPr>
              <w:rFonts w:ascii="Tahoma" w:hAnsi="Tahoma" w:cs="Tahoma"/>
              <w:sz w:val="21"/>
              <w:szCs w:val="21"/>
            </w:rPr>
          </w:rPrChange>
        </w:rPr>
        <w:t>s</w:t>
      </w:r>
      <w:r w:rsidRPr="008A1BB0">
        <w:rPr>
          <w:rFonts w:ascii="Open Sans" w:hAnsi="Open Sans" w:cs="Open Sans"/>
          <w:sz w:val="21"/>
          <w:szCs w:val="21"/>
          <w:rPrChange w:id="1624" w:author="Francisco Timoni" w:date="2020-10-26T12:35:00Z">
            <w:rPr>
              <w:rFonts w:ascii="Tahoma" w:hAnsi="Tahoma" w:cs="Tahoma"/>
              <w:sz w:val="21"/>
              <w:szCs w:val="21"/>
            </w:rPr>
          </w:rPrChange>
        </w:rPr>
        <w:t xml:space="preserve"> Cedente</w:t>
      </w:r>
      <w:r w:rsidR="0080370B" w:rsidRPr="008A1BB0">
        <w:rPr>
          <w:rFonts w:ascii="Open Sans" w:hAnsi="Open Sans" w:cs="Open Sans"/>
          <w:sz w:val="21"/>
          <w:szCs w:val="21"/>
          <w:rPrChange w:id="1625" w:author="Francisco Timoni" w:date="2020-10-26T12:35:00Z">
            <w:rPr>
              <w:rFonts w:ascii="Tahoma" w:hAnsi="Tahoma" w:cs="Tahoma"/>
              <w:sz w:val="21"/>
              <w:szCs w:val="21"/>
            </w:rPr>
          </w:rPrChange>
        </w:rPr>
        <w:t>s</w:t>
      </w:r>
      <w:r w:rsidRPr="008A1BB0">
        <w:rPr>
          <w:rFonts w:ascii="Open Sans" w:hAnsi="Open Sans" w:cs="Open Sans"/>
          <w:sz w:val="21"/>
          <w:szCs w:val="21"/>
          <w:rPrChange w:id="1626" w:author="Francisco Timoni" w:date="2020-10-26T12:35:00Z">
            <w:rPr>
              <w:rFonts w:ascii="Tahoma" w:hAnsi="Tahoma" w:cs="Tahoma"/>
              <w:sz w:val="21"/>
              <w:szCs w:val="21"/>
            </w:rPr>
          </w:rPrChange>
        </w:rPr>
        <w:t>, dos Fiadores,</w:t>
      </w:r>
      <w:r w:rsidR="00BF4E10" w:rsidRPr="008A1BB0">
        <w:rPr>
          <w:rFonts w:ascii="Open Sans" w:hAnsi="Open Sans" w:cs="Open Sans"/>
          <w:sz w:val="21"/>
          <w:szCs w:val="21"/>
          <w:rPrChange w:id="1627" w:author="Francisco Timoni" w:date="2020-10-26T12:35:00Z">
            <w:rPr>
              <w:rFonts w:ascii="Tahoma" w:hAnsi="Tahoma" w:cs="Tahoma"/>
              <w:sz w:val="21"/>
              <w:szCs w:val="21"/>
            </w:rPr>
          </w:rPrChange>
        </w:rPr>
        <w:t xml:space="preserve"> das Garantias,</w:t>
      </w:r>
      <w:r w:rsidRPr="008A1BB0">
        <w:rPr>
          <w:rFonts w:ascii="Open Sans" w:hAnsi="Open Sans" w:cs="Open Sans"/>
          <w:sz w:val="21"/>
          <w:szCs w:val="21"/>
          <w:rPrChange w:id="1628" w:author="Francisco Timoni" w:date="2020-10-26T12:35:00Z">
            <w:rPr>
              <w:rFonts w:ascii="Tahoma" w:hAnsi="Tahoma" w:cs="Tahoma"/>
              <w:sz w:val="21"/>
              <w:szCs w:val="21"/>
            </w:rPr>
          </w:rPrChange>
        </w:rPr>
        <w:t xml:space="preserve"> dos antecessores dos imóveis onde estão localizados os Empreendimentos Imobiliários e dos Empreendimentos Imobiliários</w:t>
      </w:r>
      <w:r w:rsidR="00BF4E10" w:rsidRPr="008A1BB0">
        <w:rPr>
          <w:rFonts w:ascii="Open Sans" w:hAnsi="Open Sans" w:cs="Open Sans"/>
          <w:sz w:val="21"/>
          <w:szCs w:val="21"/>
          <w:rPrChange w:id="1629" w:author="Francisco Timoni" w:date="2020-10-26T12:35:00Z">
            <w:rPr>
              <w:rFonts w:ascii="Tahoma" w:hAnsi="Tahoma" w:cs="Tahoma"/>
              <w:sz w:val="21"/>
              <w:szCs w:val="21"/>
            </w:rPr>
          </w:rPrChange>
        </w:rPr>
        <w:t xml:space="preserve"> em si</w:t>
      </w:r>
      <w:r w:rsidR="0080370B" w:rsidRPr="008A1BB0">
        <w:rPr>
          <w:rFonts w:ascii="Open Sans" w:hAnsi="Open Sans" w:cs="Open Sans"/>
          <w:sz w:val="21"/>
          <w:szCs w:val="21"/>
          <w:rPrChange w:id="1630" w:author="Francisco Timoni" w:date="2020-10-26T12:35:00Z">
            <w:rPr>
              <w:rFonts w:ascii="Tahoma" w:hAnsi="Tahoma" w:cs="Tahoma"/>
              <w:sz w:val="21"/>
              <w:szCs w:val="21"/>
            </w:rPr>
          </w:rPrChange>
        </w:rPr>
        <w:t xml:space="preserve">, </w:t>
      </w:r>
      <w:r w:rsidR="00BF4E10" w:rsidRPr="008A1BB0">
        <w:rPr>
          <w:rFonts w:ascii="Open Sans" w:hAnsi="Open Sans" w:cs="Open Sans"/>
          <w:sz w:val="21"/>
          <w:szCs w:val="21"/>
          <w:rPrChange w:id="1631" w:author="Francisco Timoni" w:date="2020-10-26T12:35:00Z">
            <w:rPr>
              <w:rFonts w:ascii="Tahoma" w:hAnsi="Tahoma" w:cs="Tahoma"/>
              <w:sz w:val="21"/>
              <w:szCs w:val="21"/>
            </w:rPr>
          </w:rPrChange>
        </w:rPr>
        <w:t xml:space="preserve">a ser apurada </w:t>
      </w:r>
      <w:r w:rsidR="0080370B" w:rsidRPr="008A1BB0">
        <w:rPr>
          <w:rFonts w:ascii="Open Sans" w:hAnsi="Open Sans" w:cs="Open Sans"/>
          <w:sz w:val="21"/>
          <w:szCs w:val="21"/>
          <w:rPrChange w:id="1632" w:author="Francisco Timoni" w:date="2020-10-26T12:35:00Z">
            <w:rPr>
              <w:rFonts w:ascii="Tahoma" w:hAnsi="Tahoma" w:cs="Tahoma"/>
              <w:sz w:val="21"/>
              <w:szCs w:val="21"/>
            </w:rPr>
          </w:rPrChange>
        </w:rPr>
        <w:t>mediante entrega de relatório de auditoria jurídica pelos assessores legais contratados para a operação</w:t>
      </w:r>
      <w:r w:rsidRPr="008A1BB0">
        <w:rPr>
          <w:rFonts w:ascii="Open Sans" w:hAnsi="Open Sans" w:cs="Open Sans"/>
          <w:sz w:val="21"/>
          <w:szCs w:val="21"/>
          <w:rPrChange w:id="1633" w:author="Francisco Timoni" w:date="2020-10-26T12:35:00Z">
            <w:rPr>
              <w:rFonts w:ascii="Tahoma" w:hAnsi="Tahoma" w:cs="Tahoma"/>
              <w:sz w:val="21"/>
              <w:szCs w:val="21"/>
            </w:rPr>
          </w:rPrChange>
        </w:rPr>
        <w:t>;</w:t>
      </w:r>
    </w:p>
    <w:p w14:paraId="11A2EBEC" w14:textId="77777777" w:rsidR="00FE4E67" w:rsidRPr="008A1BB0" w:rsidRDefault="00FE4E67" w:rsidP="00627FC4">
      <w:pPr>
        <w:widowControl w:val="0"/>
        <w:autoSpaceDE w:val="0"/>
        <w:autoSpaceDN w:val="0"/>
        <w:adjustRightInd w:val="0"/>
        <w:spacing w:line="300" w:lineRule="exact"/>
        <w:ind w:left="709"/>
        <w:jc w:val="both"/>
        <w:rPr>
          <w:rFonts w:ascii="Open Sans" w:hAnsi="Open Sans" w:cs="Open Sans"/>
          <w:sz w:val="21"/>
          <w:szCs w:val="21"/>
          <w:rPrChange w:id="1634" w:author="Francisco Timoni" w:date="2020-10-26T12:35:00Z">
            <w:rPr>
              <w:rFonts w:ascii="Tahoma" w:hAnsi="Tahoma" w:cs="Tahoma"/>
              <w:sz w:val="21"/>
              <w:szCs w:val="21"/>
            </w:rPr>
          </w:rPrChange>
        </w:rPr>
      </w:pPr>
    </w:p>
    <w:p w14:paraId="32417708" w14:textId="43883020" w:rsidR="00FE4E67" w:rsidRPr="008A1BB0" w:rsidRDefault="00FE4E67"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Change w:id="1635" w:author="Francisco Timoni" w:date="2020-10-26T12:35:00Z">
            <w:rPr>
              <w:rFonts w:ascii="Tahoma" w:hAnsi="Tahoma" w:cs="Tahoma"/>
              <w:sz w:val="21"/>
              <w:szCs w:val="21"/>
            </w:rPr>
          </w:rPrChange>
        </w:rPr>
      </w:pPr>
      <w:r w:rsidRPr="008A1BB0">
        <w:rPr>
          <w:rFonts w:ascii="Open Sans" w:hAnsi="Open Sans" w:cs="Open Sans"/>
          <w:sz w:val="21"/>
          <w:szCs w:val="21"/>
          <w:rPrChange w:id="1636" w:author="Francisco Timoni" w:date="2020-10-26T12:35:00Z">
            <w:rPr>
              <w:rFonts w:ascii="Tahoma" w:hAnsi="Tahoma" w:cs="Tahoma"/>
              <w:sz w:val="21"/>
              <w:szCs w:val="21"/>
            </w:rPr>
          </w:rPrChange>
        </w:rPr>
        <w:t xml:space="preserve">apresentação da opinião legal da Oferta Restrita, </w:t>
      </w:r>
      <w:r w:rsidR="00BF4E10" w:rsidRPr="008A1BB0">
        <w:rPr>
          <w:rFonts w:ascii="Open Sans" w:hAnsi="Open Sans" w:cs="Open Sans"/>
          <w:sz w:val="21"/>
          <w:szCs w:val="21"/>
          <w:rPrChange w:id="1637" w:author="Francisco Timoni" w:date="2020-10-26T12:35:00Z">
            <w:rPr>
              <w:rFonts w:ascii="Tahoma" w:hAnsi="Tahoma" w:cs="Tahoma"/>
              <w:sz w:val="21"/>
              <w:szCs w:val="21"/>
            </w:rPr>
          </w:rPrChange>
        </w:rPr>
        <w:t>elaborada</w:t>
      </w:r>
      <w:r w:rsidRPr="008A1BB0">
        <w:rPr>
          <w:rFonts w:ascii="Open Sans" w:hAnsi="Open Sans" w:cs="Open Sans"/>
          <w:sz w:val="21"/>
          <w:szCs w:val="21"/>
          <w:rPrChange w:id="1638" w:author="Francisco Timoni" w:date="2020-10-26T12:35:00Z">
            <w:rPr>
              <w:rFonts w:ascii="Tahoma" w:hAnsi="Tahoma" w:cs="Tahoma"/>
              <w:sz w:val="21"/>
              <w:szCs w:val="21"/>
            </w:rPr>
          </w:rPrChange>
        </w:rPr>
        <w:t xml:space="preserve"> </w:t>
      </w:r>
      <w:r w:rsidR="0080370B" w:rsidRPr="008A1BB0">
        <w:rPr>
          <w:rFonts w:ascii="Open Sans" w:hAnsi="Open Sans" w:cs="Open Sans"/>
          <w:sz w:val="21"/>
          <w:szCs w:val="21"/>
          <w:rPrChange w:id="1639" w:author="Francisco Timoni" w:date="2020-10-26T12:35:00Z">
            <w:rPr>
              <w:rFonts w:ascii="Tahoma" w:hAnsi="Tahoma" w:cs="Tahoma"/>
              <w:sz w:val="21"/>
              <w:szCs w:val="21"/>
            </w:rPr>
          </w:rPrChange>
        </w:rPr>
        <w:t>pelos assessores legais contratados</w:t>
      </w:r>
      <w:r w:rsidRPr="008A1BB0">
        <w:rPr>
          <w:rFonts w:ascii="Open Sans" w:hAnsi="Open Sans" w:cs="Open Sans"/>
          <w:sz w:val="21"/>
          <w:szCs w:val="21"/>
          <w:rPrChange w:id="1640" w:author="Francisco Timoni" w:date="2020-10-26T12:35:00Z">
            <w:rPr>
              <w:rFonts w:ascii="Tahoma" w:hAnsi="Tahoma" w:cs="Tahoma"/>
              <w:sz w:val="21"/>
              <w:szCs w:val="21"/>
            </w:rPr>
          </w:rPrChange>
        </w:rPr>
        <w:t>, em condições satisfatórias à Securitizadora</w:t>
      </w:r>
      <w:r w:rsidR="00DD2EE1" w:rsidRPr="008A1BB0">
        <w:rPr>
          <w:rFonts w:ascii="Open Sans" w:hAnsi="Open Sans" w:cs="Open Sans"/>
          <w:sz w:val="21"/>
          <w:szCs w:val="21"/>
          <w:rPrChange w:id="1641" w:author="Francisco Timoni" w:date="2020-10-26T12:35:00Z">
            <w:rPr>
              <w:rFonts w:ascii="Tahoma" w:hAnsi="Tahoma" w:cs="Tahoma"/>
              <w:sz w:val="21"/>
              <w:szCs w:val="21"/>
            </w:rPr>
          </w:rPrChange>
        </w:rPr>
        <w:t xml:space="preserve"> e ao Coordenador Líder</w:t>
      </w:r>
      <w:r w:rsidRPr="008A1BB0">
        <w:rPr>
          <w:rFonts w:ascii="Open Sans" w:hAnsi="Open Sans" w:cs="Open Sans"/>
          <w:sz w:val="21"/>
          <w:szCs w:val="21"/>
          <w:rPrChange w:id="1642" w:author="Francisco Timoni" w:date="2020-10-26T12:35:00Z">
            <w:rPr>
              <w:rFonts w:ascii="Tahoma" w:hAnsi="Tahoma" w:cs="Tahoma"/>
              <w:sz w:val="21"/>
              <w:szCs w:val="21"/>
            </w:rPr>
          </w:rPrChange>
        </w:rPr>
        <w:t>;</w:t>
      </w:r>
    </w:p>
    <w:p w14:paraId="14802D86" w14:textId="77777777" w:rsidR="007C503E" w:rsidRPr="008A1BB0" w:rsidRDefault="007C503E" w:rsidP="00627FC4">
      <w:pPr>
        <w:pStyle w:val="PargrafodaLista"/>
        <w:widowControl w:val="0"/>
        <w:spacing w:line="300" w:lineRule="exact"/>
        <w:rPr>
          <w:rFonts w:ascii="Open Sans" w:hAnsi="Open Sans" w:cs="Open Sans"/>
          <w:sz w:val="21"/>
          <w:szCs w:val="21"/>
          <w:rPrChange w:id="1643" w:author="Francisco Timoni" w:date="2020-10-26T12:35:00Z">
            <w:rPr>
              <w:rFonts w:ascii="Tahoma" w:hAnsi="Tahoma" w:cs="Tahoma"/>
              <w:sz w:val="21"/>
              <w:szCs w:val="21"/>
            </w:rPr>
          </w:rPrChange>
        </w:rPr>
      </w:pPr>
    </w:p>
    <w:p w14:paraId="145F2953" w14:textId="1EE31BE2" w:rsidR="007C503E" w:rsidRPr="008A1BB0" w:rsidRDefault="00C24E99"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Change w:id="1644" w:author="Francisco Timoni" w:date="2020-10-26T12:35:00Z">
            <w:rPr>
              <w:rFonts w:ascii="Tahoma" w:hAnsi="Tahoma" w:cs="Tahoma"/>
              <w:sz w:val="21"/>
              <w:szCs w:val="21"/>
            </w:rPr>
          </w:rPrChange>
        </w:rPr>
      </w:pPr>
      <w:r w:rsidRPr="008A1BB0">
        <w:rPr>
          <w:rFonts w:ascii="Open Sans" w:hAnsi="Open Sans" w:cs="Open Sans"/>
          <w:sz w:val="21"/>
          <w:szCs w:val="21"/>
          <w:rPrChange w:id="1645" w:author="Francisco Timoni" w:date="2020-10-26T12:35:00Z">
            <w:rPr>
              <w:rFonts w:ascii="Tahoma" w:hAnsi="Tahoma" w:cs="Tahoma"/>
              <w:sz w:val="21"/>
              <w:szCs w:val="21"/>
            </w:rPr>
          </w:rPrChange>
        </w:rPr>
        <w:t>conclusão da parametrização da</w:t>
      </w:r>
      <w:r w:rsidR="009903EF" w:rsidRPr="008A1BB0">
        <w:rPr>
          <w:rFonts w:ascii="Open Sans" w:hAnsi="Open Sans" w:cs="Open Sans"/>
          <w:sz w:val="21"/>
          <w:szCs w:val="21"/>
          <w:rPrChange w:id="1646" w:author="Francisco Timoni" w:date="2020-10-26T12:35:00Z">
            <w:rPr>
              <w:rFonts w:ascii="Tahoma" w:hAnsi="Tahoma" w:cs="Tahoma"/>
              <w:sz w:val="21"/>
              <w:szCs w:val="21"/>
            </w:rPr>
          </w:rPrChange>
        </w:rPr>
        <w:t>s</w:t>
      </w:r>
      <w:r w:rsidRPr="008A1BB0">
        <w:rPr>
          <w:rFonts w:ascii="Open Sans" w:hAnsi="Open Sans" w:cs="Open Sans"/>
          <w:sz w:val="21"/>
          <w:szCs w:val="21"/>
          <w:rPrChange w:id="1647" w:author="Francisco Timoni" w:date="2020-10-26T12:35:00Z">
            <w:rPr>
              <w:rFonts w:ascii="Tahoma" w:hAnsi="Tahoma" w:cs="Tahoma"/>
              <w:sz w:val="21"/>
              <w:szCs w:val="21"/>
            </w:rPr>
          </w:rPrChange>
        </w:rPr>
        <w:t xml:space="preserve"> Conta</w:t>
      </w:r>
      <w:r w:rsidR="009903EF" w:rsidRPr="008A1BB0">
        <w:rPr>
          <w:rFonts w:ascii="Open Sans" w:hAnsi="Open Sans" w:cs="Open Sans"/>
          <w:sz w:val="21"/>
          <w:szCs w:val="21"/>
          <w:rPrChange w:id="1648" w:author="Francisco Timoni" w:date="2020-10-26T12:35:00Z">
            <w:rPr>
              <w:rFonts w:ascii="Tahoma" w:hAnsi="Tahoma" w:cs="Tahoma"/>
              <w:sz w:val="21"/>
              <w:szCs w:val="21"/>
            </w:rPr>
          </w:rPrChange>
        </w:rPr>
        <w:t>s</w:t>
      </w:r>
      <w:r w:rsidRPr="008A1BB0">
        <w:rPr>
          <w:rFonts w:ascii="Open Sans" w:hAnsi="Open Sans" w:cs="Open Sans"/>
          <w:sz w:val="21"/>
          <w:szCs w:val="21"/>
          <w:rPrChange w:id="1649" w:author="Francisco Timoni" w:date="2020-10-26T12:35:00Z">
            <w:rPr>
              <w:rFonts w:ascii="Tahoma" w:hAnsi="Tahoma" w:cs="Tahoma"/>
              <w:sz w:val="21"/>
              <w:szCs w:val="21"/>
            </w:rPr>
          </w:rPrChange>
        </w:rPr>
        <w:t xml:space="preserve"> Arrecadadora</w:t>
      </w:r>
      <w:r w:rsidR="009903EF" w:rsidRPr="008A1BB0">
        <w:rPr>
          <w:rFonts w:ascii="Open Sans" w:hAnsi="Open Sans" w:cs="Open Sans"/>
          <w:sz w:val="21"/>
          <w:szCs w:val="21"/>
          <w:rPrChange w:id="1650" w:author="Francisco Timoni" w:date="2020-10-26T12:35:00Z">
            <w:rPr>
              <w:rFonts w:ascii="Tahoma" w:hAnsi="Tahoma" w:cs="Tahoma"/>
              <w:sz w:val="21"/>
              <w:szCs w:val="21"/>
            </w:rPr>
          </w:rPrChange>
        </w:rPr>
        <w:t>s</w:t>
      </w:r>
      <w:r w:rsidR="00BF4E10" w:rsidRPr="008A1BB0">
        <w:rPr>
          <w:rFonts w:ascii="Open Sans" w:hAnsi="Open Sans" w:cs="Open Sans"/>
          <w:sz w:val="21"/>
          <w:szCs w:val="21"/>
          <w:rPrChange w:id="1651" w:author="Francisco Timoni" w:date="2020-10-26T12:35:00Z">
            <w:rPr>
              <w:rFonts w:ascii="Tahoma" w:hAnsi="Tahoma" w:cs="Tahoma"/>
              <w:sz w:val="21"/>
              <w:szCs w:val="21"/>
            </w:rPr>
          </w:rPrChange>
        </w:rPr>
        <w:t xml:space="preserve"> </w:t>
      </w:r>
      <w:r w:rsidRPr="008A1BB0">
        <w:rPr>
          <w:rFonts w:ascii="Open Sans" w:hAnsi="Open Sans" w:cs="Open Sans"/>
          <w:sz w:val="21"/>
          <w:szCs w:val="21"/>
          <w:rPrChange w:id="1652" w:author="Francisco Timoni" w:date="2020-10-26T12:35:00Z">
            <w:rPr>
              <w:rFonts w:ascii="Tahoma" w:hAnsi="Tahoma" w:cs="Tahoma"/>
              <w:sz w:val="21"/>
              <w:szCs w:val="21"/>
            </w:rPr>
          </w:rPrChange>
        </w:rPr>
        <w:t>para emissão d</w:t>
      </w:r>
      <w:r w:rsidR="000A3752" w:rsidRPr="008A1BB0">
        <w:rPr>
          <w:rFonts w:ascii="Open Sans" w:hAnsi="Open Sans" w:cs="Open Sans"/>
          <w:sz w:val="21"/>
          <w:szCs w:val="21"/>
          <w:rPrChange w:id="1653" w:author="Francisco Timoni" w:date="2020-10-26T12:35:00Z">
            <w:rPr>
              <w:rFonts w:ascii="Tahoma" w:hAnsi="Tahoma" w:cs="Tahoma"/>
              <w:sz w:val="21"/>
              <w:szCs w:val="21"/>
            </w:rPr>
          </w:rPrChange>
        </w:rPr>
        <w:t>os</w:t>
      </w:r>
      <w:r w:rsidRPr="008A1BB0">
        <w:rPr>
          <w:rFonts w:ascii="Open Sans" w:hAnsi="Open Sans" w:cs="Open Sans"/>
          <w:sz w:val="21"/>
          <w:szCs w:val="21"/>
          <w:rPrChange w:id="1654" w:author="Francisco Timoni" w:date="2020-10-26T12:35:00Z">
            <w:rPr>
              <w:rFonts w:ascii="Tahoma" w:hAnsi="Tahoma" w:cs="Tahoma"/>
              <w:sz w:val="21"/>
              <w:szCs w:val="21"/>
            </w:rPr>
          </w:rPrChange>
        </w:rPr>
        <w:t xml:space="preserve"> boletos </w:t>
      </w:r>
      <w:r w:rsidR="000A3752" w:rsidRPr="008A1BB0">
        <w:rPr>
          <w:rFonts w:ascii="Open Sans" w:hAnsi="Open Sans" w:cs="Open Sans"/>
          <w:sz w:val="21"/>
          <w:szCs w:val="21"/>
          <w:rPrChange w:id="1655" w:author="Francisco Timoni" w:date="2020-10-26T12:35:00Z">
            <w:rPr>
              <w:rFonts w:ascii="Tahoma" w:hAnsi="Tahoma" w:cs="Tahoma"/>
              <w:sz w:val="21"/>
              <w:szCs w:val="21"/>
            </w:rPr>
          </w:rPrChange>
        </w:rPr>
        <w:t>referentes aos</w:t>
      </w:r>
      <w:r w:rsidRPr="008A1BB0">
        <w:rPr>
          <w:rFonts w:ascii="Open Sans" w:hAnsi="Open Sans" w:cs="Open Sans"/>
          <w:sz w:val="21"/>
          <w:szCs w:val="21"/>
          <w:rPrChange w:id="1656" w:author="Francisco Timoni" w:date="2020-10-26T12:35:00Z">
            <w:rPr>
              <w:rFonts w:ascii="Tahoma" w:hAnsi="Tahoma" w:cs="Tahoma"/>
              <w:sz w:val="21"/>
              <w:szCs w:val="21"/>
            </w:rPr>
          </w:rPrChange>
        </w:rPr>
        <w:t xml:space="preserve"> </w:t>
      </w:r>
      <w:r w:rsidR="009903EF" w:rsidRPr="008A1BB0">
        <w:rPr>
          <w:rFonts w:ascii="Open Sans" w:hAnsi="Open Sans" w:cs="Open Sans"/>
          <w:sz w:val="21"/>
          <w:szCs w:val="21"/>
          <w:rPrChange w:id="1657" w:author="Francisco Timoni" w:date="2020-10-26T12:35:00Z">
            <w:rPr>
              <w:rFonts w:ascii="Tahoma" w:hAnsi="Tahoma" w:cs="Tahoma"/>
              <w:sz w:val="21"/>
              <w:szCs w:val="21"/>
            </w:rPr>
          </w:rPrChange>
        </w:rPr>
        <w:t xml:space="preserve">respectivos </w:t>
      </w:r>
      <w:r w:rsidRPr="008A1BB0">
        <w:rPr>
          <w:rFonts w:ascii="Open Sans" w:hAnsi="Open Sans" w:cs="Open Sans"/>
          <w:sz w:val="21"/>
          <w:szCs w:val="21"/>
          <w:rPrChange w:id="1658" w:author="Francisco Timoni" w:date="2020-10-26T12:35:00Z">
            <w:rPr>
              <w:rFonts w:ascii="Tahoma" w:hAnsi="Tahoma" w:cs="Tahoma"/>
              <w:sz w:val="21"/>
              <w:szCs w:val="21"/>
            </w:rPr>
          </w:rPrChange>
        </w:rPr>
        <w:t>Créditos Imobiliários</w:t>
      </w:r>
      <w:r w:rsidR="007C503E" w:rsidRPr="008A1BB0">
        <w:rPr>
          <w:rFonts w:ascii="Open Sans" w:hAnsi="Open Sans" w:cs="Open Sans"/>
          <w:sz w:val="21"/>
          <w:szCs w:val="21"/>
          <w:rPrChange w:id="1659" w:author="Francisco Timoni" w:date="2020-10-26T12:35:00Z">
            <w:rPr>
              <w:rFonts w:ascii="Tahoma" w:hAnsi="Tahoma" w:cs="Tahoma"/>
              <w:sz w:val="21"/>
              <w:szCs w:val="21"/>
            </w:rPr>
          </w:rPrChange>
        </w:rPr>
        <w:t>;</w:t>
      </w:r>
      <w:r w:rsidR="00C30260" w:rsidRPr="008A1BB0">
        <w:rPr>
          <w:rFonts w:ascii="Open Sans" w:hAnsi="Open Sans" w:cs="Open Sans"/>
          <w:sz w:val="21"/>
          <w:szCs w:val="21"/>
          <w:rPrChange w:id="1660" w:author="Francisco Timoni" w:date="2020-10-26T12:35:00Z">
            <w:rPr>
              <w:rFonts w:ascii="Tahoma" w:hAnsi="Tahoma" w:cs="Tahoma"/>
              <w:sz w:val="21"/>
              <w:szCs w:val="21"/>
            </w:rPr>
          </w:rPrChange>
        </w:rPr>
        <w:t xml:space="preserve"> </w:t>
      </w:r>
    </w:p>
    <w:p w14:paraId="21C11F1C" w14:textId="77777777" w:rsidR="008F0DDC" w:rsidRPr="008A1BB0" w:rsidRDefault="008F0DDC" w:rsidP="00627FC4">
      <w:pPr>
        <w:pStyle w:val="PargrafodaLista"/>
        <w:widowControl w:val="0"/>
        <w:spacing w:line="300" w:lineRule="exact"/>
        <w:rPr>
          <w:rFonts w:ascii="Open Sans" w:hAnsi="Open Sans" w:cs="Open Sans"/>
          <w:sz w:val="21"/>
          <w:szCs w:val="21"/>
          <w:rPrChange w:id="1661" w:author="Francisco Timoni" w:date="2020-10-26T12:35:00Z">
            <w:rPr>
              <w:rFonts w:ascii="Tahoma" w:hAnsi="Tahoma" w:cs="Tahoma"/>
              <w:sz w:val="21"/>
              <w:szCs w:val="21"/>
            </w:rPr>
          </w:rPrChange>
        </w:rPr>
      </w:pPr>
    </w:p>
    <w:p w14:paraId="08D3335E" w14:textId="0977CCEB" w:rsidR="00117E43" w:rsidRPr="008A1BB0" w:rsidRDefault="008F0DDC"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Change w:id="1662" w:author="Francisco Timoni" w:date="2020-10-26T12:35:00Z">
            <w:rPr>
              <w:rFonts w:ascii="Tahoma" w:hAnsi="Tahoma" w:cs="Tahoma"/>
              <w:sz w:val="21"/>
              <w:szCs w:val="21"/>
            </w:rPr>
          </w:rPrChange>
        </w:rPr>
      </w:pPr>
      <w:r w:rsidRPr="008A1BB0">
        <w:rPr>
          <w:rFonts w:ascii="Open Sans" w:hAnsi="Open Sans" w:cs="Open Sans"/>
          <w:sz w:val="21"/>
          <w:szCs w:val="21"/>
          <w:rPrChange w:id="1663" w:author="Francisco Timoni" w:date="2020-10-26T12:35:00Z">
            <w:rPr>
              <w:rFonts w:ascii="Tahoma" w:hAnsi="Tahoma" w:cs="Tahoma"/>
              <w:sz w:val="21"/>
              <w:szCs w:val="21"/>
            </w:rPr>
          </w:rPrChange>
        </w:rPr>
        <w:t>conclusão satisfatória, ao exclusivo critério da Securitizadora</w:t>
      </w:r>
      <w:r w:rsidR="00DD2EE1" w:rsidRPr="008A1BB0">
        <w:rPr>
          <w:rFonts w:ascii="Open Sans" w:hAnsi="Open Sans" w:cs="Open Sans"/>
          <w:sz w:val="21"/>
          <w:szCs w:val="21"/>
          <w:rPrChange w:id="1664" w:author="Francisco Timoni" w:date="2020-10-26T12:35:00Z">
            <w:rPr>
              <w:rFonts w:ascii="Tahoma" w:hAnsi="Tahoma" w:cs="Tahoma"/>
              <w:sz w:val="21"/>
              <w:szCs w:val="21"/>
            </w:rPr>
          </w:rPrChange>
        </w:rPr>
        <w:t xml:space="preserve"> e do Coordenador Líder</w:t>
      </w:r>
      <w:r w:rsidRPr="008A1BB0">
        <w:rPr>
          <w:rFonts w:ascii="Open Sans" w:hAnsi="Open Sans" w:cs="Open Sans"/>
          <w:sz w:val="21"/>
          <w:szCs w:val="21"/>
          <w:rPrChange w:id="1665" w:author="Francisco Timoni" w:date="2020-10-26T12:35:00Z">
            <w:rPr>
              <w:rFonts w:ascii="Tahoma" w:hAnsi="Tahoma" w:cs="Tahoma"/>
              <w:sz w:val="21"/>
              <w:szCs w:val="21"/>
            </w:rPr>
          </w:rPrChange>
        </w:rPr>
        <w:t xml:space="preserve">, da auditoria jurídica e financeira dos Contratos Imobiliários, </w:t>
      </w:r>
      <w:r w:rsidR="00BF4E10" w:rsidRPr="008A1BB0">
        <w:rPr>
          <w:rFonts w:ascii="Open Sans" w:hAnsi="Open Sans" w:cs="Open Sans"/>
          <w:sz w:val="21"/>
          <w:szCs w:val="21"/>
          <w:rPrChange w:id="1666" w:author="Francisco Timoni" w:date="2020-10-26T12:35:00Z">
            <w:rPr>
              <w:rFonts w:ascii="Tahoma" w:hAnsi="Tahoma" w:cs="Tahoma"/>
              <w:sz w:val="21"/>
              <w:szCs w:val="21"/>
            </w:rPr>
          </w:rPrChange>
        </w:rPr>
        <w:t xml:space="preserve">a ser apurada </w:t>
      </w:r>
      <w:r w:rsidRPr="008A1BB0">
        <w:rPr>
          <w:rFonts w:ascii="Open Sans" w:hAnsi="Open Sans" w:cs="Open Sans"/>
          <w:sz w:val="21"/>
          <w:szCs w:val="21"/>
          <w:rPrChange w:id="1667" w:author="Francisco Timoni" w:date="2020-10-26T12:35:00Z">
            <w:rPr>
              <w:rFonts w:ascii="Tahoma" w:hAnsi="Tahoma" w:cs="Tahoma"/>
              <w:sz w:val="21"/>
              <w:szCs w:val="21"/>
            </w:rPr>
          </w:rPrChange>
        </w:rPr>
        <w:t>mediante entrega de relatório de auditoria pelo Servicer contratado para a operação</w:t>
      </w:r>
      <w:r w:rsidR="00CC091F" w:rsidRPr="008A1BB0">
        <w:rPr>
          <w:rFonts w:ascii="Open Sans" w:hAnsi="Open Sans" w:cs="Open Sans"/>
          <w:sz w:val="21"/>
          <w:szCs w:val="21"/>
          <w:rPrChange w:id="1668" w:author="Francisco Timoni" w:date="2020-10-26T12:35:00Z">
            <w:rPr>
              <w:rFonts w:ascii="Tahoma" w:hAnsi="Tahoma" w:cs="Tahoma"/>
              <w:sz w:val="21"/>
              <w:szCs w:val="21"/>
            </w:rPr>
          </w:rPrChange>
        </w:rPr>
        <w:t xml:space="preserve"> (“</w:t>
      </w:r>
      <w:r w:rsidR="00CC091F" w:rsidRPr="008A1BB0">
        <w:rPr>
          <w:rFonts w:ascii="Open Sans" w:hAnsi="Open Sans" w:cs="Open Sans"/>
          <w:sz w:val="21"/>
          <w:szCs w:val="21"/>
          <w:u w:val="single"/>
          <w:rPrChange w:id="1669" w:author="Francisco Timoni" w:date="2020-10-26T12:35:00Z">
            <w:rPr>
              <w:rFonts w:ascii="Tahoma" w:hAnsi="Tahoma" w:cs="Tahoma"/>
              <w:sz w:val="21"/>
              <w:szCs w:val="21"/>
              <w:u w:val="single"/>
            </w:rPr>
          </w:rPrChange>
        </w:rPr>
        <w:t>Relatório do Servicer</w:t>
      </w:r>
      <w:r w:rsidR="00CC091F" w:rsidRPr="008A1BB0">
        <w:rPr>
          <w:rFonts w:ascii="Open Sans" w:hAnsi="Open Sans" w:cs="Open Sans"/>
          <w:sz w:val="21"/>
          <w:szCs w:val="21"/>
          <w:rPrChange w:id="1670" w:author="Francisco Timoni" w:date="2020-10-26T12:35:00Z">
            <w:rPr>
              <w:rFonts w:ascii="Tahoma" w:hAnsi="Tahoma" w:cs="Tahoma"/>
              <w:sz w:val="21"/>
              <w:szCs w:val="21"/>
            </w:rPr>
          </w:rPrChange>
        </w:rPr>
        <w:t>”)</w:t>
      </w:r>
      <w:r w:rsidRPr="008A1BB0">
        <w:rPr>
          <w:rFonts w:ascii="Open Sans" w:hAnsi="Open Sans" w:cs="Open Sans"/>
          <w:sz w:val="21"/>
          <w:szCs w:val="21"/>
          <w:rPrChange w:id="1671" w:author="Francisco Timoni" w:date="2020-10-26T12:35:00Z">
            <w:rPr>
              <w:rFonts w:ascii="Tahoma" w:hAnsi="Tahoma" w:cs="Tahoma"/>
              <w:sz w:val="21"/>
              <w:szCs w:val="21"/>
            </w:rPr>
          </w:rPrChange>
        </w:rPr>
        <w:t>;</w:t>
      </w:r>
    </w:p>
    <w:p w14:paraId="2966477C" w14:textId="77777777" w:rsidR="00117E43" w:rsidRPr="008A1BB0" w:rsidRDefault="00117E43" w:rsidP="00627FC4">
      <w:pPr>
        <w:pStyle w:val="PargrafodaLista"/>
        <w:widowControl w:val="0"/>
        <w:spacing w:line="300" w:lineRule="exact"/>
        <w:rPr>
          <w:rFonts w:ascii="Open Sans" w:hAnsi="Open Sans" w:cs="Open Sans"/>
          <w:sz w:val="21"/>
          <w:szCs w:val="21"/>
          <w:rPrChange w:id="1672" w:author="Francisco Timoni" w:date="2020-10-26T12:35:00Z">
            <w:rPr>
              <w:rFonts w:ascii="Tahoma" w:hAnsi="Tahoma" w:cs="Tahoma"/>
              <w:sz w:val="21"/>
              <w:szCs w:val="21"/>
            </w:rPr>
          </w:rPrChange>
        </w:rPr>
      </w:pPr>
    </w:p>
    <w:p w14:paraId="53D12B93" w14:textId="5562741B" w:rsidR="008F0DDC" w:rsidRPr="008A1BB0" w:rsidRDefault="00117E43"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Change w:id="1673" w:author="Francisco Timoni" w:date="2020-10-26T12:35:00Z">
            <w:rPr>
              <w:rFonts w:ascii="Tahoma" w:hAnsi="Tahoma" w:cs="Tahoma"/>
              <w:sz w:val="21"/>
              <w:szCs w:val="21"/>
            </w:rPr>
          </w:rPrChange>
        </w:rPr>
      </w:pPr>
      <w:r w:rsidRPr="008A1BB0">
        <w:rPr>
          <w:rFonts w:ascii="Open Sans" w:hAnsi="Open Sans" w:cs="Open Sans"/>
          <w:sz w:val="21"/>
          <w:szCs w:val="21"/>
          <w:rPrChange w:id="1674" w:author="Francisco Timoni" w:date="2020-10-26T12:35:00Z">
            <w:rPr>
              <w:rFonts w:ascii="Tahoma" w:hAnsi="Tahoma" w:cs="Tahoma"/>
              <w:sz w:val="21"/>
              <w:szCs w:val="21"/>
            </w:rPr>
          </w:rPrChange>
        </w:rPr>
        <w:t>a inexistência de inscrições em órgãos de proteção ao crédito, em nome das Cedentes e/ou dos Fiadores, de valor individual igual ou superior a R$</w:t>
      </w:r>
      <w:r w:rsidR="00BF4E10" w:rsidRPr="008A1BB0">
        <w:rPr>
          <w:rFonts w:ascii="Open Sans" w:hAnsi="Open Sans" w:cs="Open Sans"/>
          <w:sz w:val="21"/>
          <w:szCs w:val="21"/>
          <w:rPrChange w:id="1675" w:author="Francisco Timoni" w:date="2020-10-26T12:35:00Z">
            <w:rPr>
              <w:rFonts w:ascii="Tahoma" w:hAnsi="Tahoma" w:cs="Tahoma"/>
              <w:sz w:val="21"/>
              <w:szCs w:val="21"/>
            </w:rPr>
          </w:rPrChange>
        </w:rPr>
        <w:t xml:space="preserve"> 500.000,00</w:t>
      </w:r>
      <w:r w:rsidRPr="008A1BB0">
        <w:rPr>
          <w:rFonts w:ascii="Open Sans" w:hAnsi="Open Sans" w:cs="Open Sans"/>
          <w:sz w:val="21"/>
          <w:szCs w:val="21"/>
          <w:rPrChange w:id="1676" w:author="Francisco Timoni" w:date="2020-10-26T12:35:00Z">
            <w:rPr>
              <w:rFonts w:ascii="Tahoma" w:hAnsi="Tahoma" w:cs="Tahoma"/>
              <w:sz w:val="21"/>
              <w:szCs w:val="21"/>
            </w:rPr>
          </w:rPrChange>
        </w:rPr>
        <w:t xml:space="preserve"> (</w:t>
      </w:r>
      <w:r w:rsidR="00BF4E10" w:rsidRPr="008A1BB0">
        <w:rPr>
          <w:rFonts w:ascii="Open Sans" w:hAnsi="Open Sans" w:cs="Open Sans"/>
          <w:sz w:val="21"/>
          <w:szCs w:val="21"/>
          <w:rPrChange w:id="1677" w:author="Francisco Timoni" w:date="2020-10-26T12:35:00Z">
            <w:rPr>
              <w:rFonts w:ascii="Tahoma" w:hAnsi="Tahoma" w:cs="Tahoma"/>
              <w:sz w:val="21"/>
              <w:szCs w:val="21"/>
            </w:rPr>
          </w:rPrChange>
        </w:rPr>
        <w:t>quinhentos mil reais</w:t>
      </w:r>
      <w:r w:rsidRPr="008A1BB0">
        <w:rPr>
          <w:rFonts w:ascii="Open Sans" w:hAnsi="Open Sans" w:cs="Open Sans"/>
          <w:sz w:val="21"/>
          <w:szCs w:val="21"/>
          <w:rPrChange w:id="1678" w:author="Francisco Timoni" w:date="2020-10-26T12:35:00Z">
            <w:rPr>
              <w:rFonts w:ascii="Tahoma" w:hAnsi="Tahoma" w:cs="Tahoma"/>
              <w:sz w:val="21"/>
              <w:szCs w:val="21"/>
            </w:rPr>
          </w:rPrChange>
        </w:rPr>
        <w:t>), ou em valor agregado de R$</w:t>
      </w:r>
      <w:r w:rsidR="00BF4E10" w:rsidRPr="008A1BB0">
        <w:rPr>
          <w:rFonts w:ascii="Open Sans" w:hAnsi="Open Sans" w:cs="Open Sans"/>
          <w:sz w:val="21"/>
          <w:szCs w:val="21"/>
          <w:rPrChange w:id="1679" w:author="Francisco Timoni" w:date="2020-10-26T12:35:00Z">
            <w:rPr>
              <w:rFonts w:ascii="Tahoma" w:hAnsi="Tahoma" w:cs="Tahoma"/>
              <w:sz w:val="21"/>
              <w:szCs w:val="21"/>
            </w:rPr>
          </w:rPrChange>
        </w:rPr>
        <w:t xml:space="preserve"> 1.000.000,00</w:t>
      </w:r>
      <w:r w:rsidRPr="008A1BB0">
        <w:rPr>
          <w:rFonts w:ascii="Open Sans" w:hAnsi="Open Sans" w:cs="Open Sans"/>
          <w:sz w:val="21"/>
          <w:szCs w:val="21"/>
          <w:rPrChange w:id="1680" w:author="Francisco Timoni" w:date="2020-10-26T12:35:00Z">
            <w:rPr>
              <w:rFonts w:ascii="Tahoma" w:hAnsi="Tahoma" w:cs="Tahoma"/>
              <w:sz w:val="21"/>
              <w:szCs w:val="21"/>
            </w:rPr>
          </w:rPrChange>
        </w:rPr>
        <w:t xml:space="preserve"> (</w:t>
      </w:r>
      <w:r w:rsidR="00BF4E10" w:rsidRPr="008A1BB0">
        <w:rPr>
          <w:rFonts w:ascii="Open Sans" w:hAnsi="Open Sans" w:cs="Open Sans"/>
          <w:sz w:val="21"/>
          <w:szCs w:val="21"/>
          <w:rPrChange w:id="1681" w:author="Francisco Timoni" w:date="2020-10-26T12:35:00Z">
            <w:rPr>
              <w:rFonts w:ascii="Tahoma" w:hAnsi="Tahoma" w:cs="Tahoma"/>
              <w:sz w:val="21"/>
              <w:szCs w:val="21"/>
            </w:rPr>
          </w:rPrChange>
        </w:rPr>
        <w:t>um milhão de reais</w:t>
      </w:r>
      <w:r w:rsidRPr="008A1BB0">
        <w:rPr>
          <w:rFonts w:ascii="Open Sans" w:hAnsi="Open Sans" w:cs="Open Sans"/>
          <w:sz w:val="21"/>
          <w:szCs w:val="21"/>
          <w:rPrChange w:id="1682" w:author="Francisco Timoni" w:date="2020-10-26T12:35:00Z">
            <w:rPr>
              <w:rFonts w:ascii="Tahoma" w:hAnsi="Tahoma" w:cs="Tahoma"/>
              <w:sz w:val="21"/>
              <w:szCs w:val="21"/>
            </w:rPr>
          </w:rPrChange>
        </w:rPr>
        <w:t>);</w:t>
      </w:r>
      <w:ins w:id="1683" w:author="Jose Moreira" w:date="2020-10-27T12:11:00Z">
        <w:r w:rsidR="003D6A1D">
          <w:rPr>
            <w:rFonts w:ascii="Open Sans" w:hAnsi="Open Sans" w:cs="Open Sans"/>
            <w:sz w:val="21"/>
            <w:szCs w:val="21"/>
          </w:rPr>
          <w:t xml:space="preserve"> e</w:t>
        </w:r>
      </w:ins>
    </w:p>
    <w:p w14:paraId="1A8183D7" w14:textId="77777777" w:rsidR="00FE4E67" w:rsidRPr="008A1BB0" w:rsidRDefault="00FE4E67" w:rsidP="00627FC4">
      <w:pPr>
        <w:widowControl w:val="0"/>
        <w:autoSpaceDE w:val="0"/>
        <w:autoSpaceDN w:val="0"/>
        <w:adjustRightInd w:val="0"/>
        <w:spacing w:line="300" w:lineRule="exact"/>
        <w:ind w:left="709"/>
        <w:jc w:val="both"/>
        <w:rPr>
          <w:rFonts w:ascii="Open Sans" w:hAnsi="Open Sans" w:cs="Open Sans"/>
          <w:sz w:val="21"/>
          <w:szCs w:val="21"/>
          <w:rPrChange w:id="1684" w:author="Francisco Timoni" w:date="2020-10-26T12:35:00Z">
            <w:rPr>
              <w:rFonts w:ascii="Tahoma" w:hAnsi="Tahoma" w:cs="Tahoma"/>
              <w:sz w:val="21"/>
              <w:szCs w:val="21"/>
            </w:rPr>
          </w:rPrChange>
        </w:rPr>
      </w:pPr>
    </w:p>
    <w:p w14:paraId="02DEC3B2" w14:textId="30B93193" w:rsidR="00A05070" w:rsidRPr="008A1BB0" w:rsidDel="003D6A1D" w:rsidRDefault="00A05070"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del w:id="1685" w:author="Jose Moreira" w:date="2020-10-27T12:07:00Z"/>
          <w:rFonts w:ascii="Open Sans" w:hAnsi="Open Sans" w:cs="Open Sans"/>
          <w:sz w:val="21"/>
          <w:szCs w:val="21"/>
          <w:rPrChange w:id="1686" w:author="Francisco Timoni" w:date="2020-10-26T12:35:00Z">
            <w:rPr>
              <w:del w:id="1687" w:author="Jose Moreira" w:date="2020-10-27T12:07:00Z"/>
              <w:rFonts w:ascii="Tahoma" w:hAnsi="Tahoma" w:cs="Tahoma"/>
              <w:sz w:val="21"/>
              <w:szCs w:val="21"/>
            </w:rPr>
          </w:rPrChange>
        </w:rPr>
      </w:pPr>
      <w:del w:id="1688" w:author="Jose Moreira" w:date="2020-10-27T12:07:00Z">
        <w:r w:rsidRPr="008A1BB0" w:rsidDel="003D6A1D">
          <w:rPr>
            <w:rFonts w:ascii="Open Sans" w:hAnsi="Open Sans" w:cs="Open Sans"/>
            <w:sz w:val="21"/>
            <w:szCs w:val="21"/>
            <w:rPrChange w:id="1689" w:author="Francisco Timoni" w:date="2020-10-26T12:35:00Z">
              <w:rPr>
                <w:rFonts w:ascii="Tahoma" w:hAnsi="Tahoma" w:cs="Tahoma"/>
                <w:sz w:val="21"/>
                <w:szCs w:val="21"/>
              </w:rPr>
            </w:rPrChange>
          </w:rPr>
          <w:delText xml:space="preserve">a obtenção do Termo de Vistoria de Obras – </w:delText>
        </w:r>
      </w:del>
      <w:del w:id="1690" w:author="Jose Moreira" w:date="2020-10-27T12:11:00Z">
        <w:r w:rsidRPr="003D6A1D" w:rsidDel="003D6A1D">
          <w:rPr>
            <w:rFonts w:ascii="Tahoma" w:hAnsi="Tahoma" w:cs="Tahoma"/>
            <w:sz w:val="21"/>
            <w:szCs w:val="21"/>
          </w:rPr>
          <w:delText xml:space="preserve">TVO emitidos </w:delText>
        </w:r>
        <w:r w:rsidRPr="008A1BB0" w:rsidDel="003D6A1D">
          <w:rPr>
            <w:rFonts w:ascii="Open Sans" w:hAnsi="Open Sans" w:cs="Open Sans"/>
            <w:sz w:val="21"/>
            <w:szCs w:val="21"/>
            <w:rPrChange w:id="1691" w:author="Francisco Timoni" w:date="2020-10-26T12:35:00Z">
              <w:rPr>
                <w:rFonts w:ascii="Tahoma" w:hAnsi="Tahoma" w:cs="Tahoma"/>
                <w:sz w:val="21"/>
                <w:szCs w:val="21"/>
              </w:rPr>
            </w:rPrChange>
          </w:rPr>
          <w:delText>pelos órgãos públicos e privados competentes, relativos à totalidade das obras do Loteamento C; e</w:delText>
        </w:r>
      </w:del>
    </w:p>
    <w:p w14:paraId="37062F93" w14:textId="77777777" w:rsidR="00A05070" w:rsidRPr="008A1BB0" w:rsidRDefault="00A05070" w:rsidP="00A40298">
      <w:pPr>
        <w:pStyle w:val="PargrafodaLista"/>
        <w:rPr>
          <w:rFonts w:ascii="Open Sans" w:hAnsi="Open Sans" w:cs="Open Sans"/>
          <w:sz w:val="21"/>
          <w:szCs w:val="21"/>
          <w:rPrChange w:id="1692" w:author="Francisco Timoni" w:date="2020-10-26T12:35:00Z">
            <w:rPr>
              <w:rFonts w:ascii="Tahoma" w:hAnsi="Tahoma" w:cs="Tahoma"/>
              <w:sz w:val="21"/>
              <w:szCs w:val="21"/>
            </w:rPr>
          </w:rPrChange>
        </w:rPr>
      </w:pPr>
    </w:p>
    <w:p w14:paraId="75AB95FC" w14:textId="62AF8719" w:rsidR="00FE4E67" w:rsidRPr="008A1BB0" w:rsidRDefault="00FE4E67" w:rsidP="00627FC4">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Change w:id="1693" w:author="Francisco Timoni" w:date="2020-10-26T12:35:00Z">
            <w:rPr>
              <w:rFonts w:ascii="Tahoma" w:hAnsi="Tahoma" w:cs="Tahoma"/>
              <w:sz w:val="21"/>
              <w:szCs w:val="21"/>
            </w:rPr>
          </w:rPrChange>
        </w:rPr>
      </w:pPr>
      <w:r w:rsidRPr="008A1BB0">
        <w:rPr>
          <w:rFonts w:ascii="Open Sans" w:hAnsi="Open Sans" w:cs="Open Sans"/>
          <w:sz w:val="21"/>
          <w:szCs w:val="21"/>
          <w:rPrChange w:id="1694" w:author="Francisco Timoni" w:date="2020-10-26T12:35:00Z">
            <w:rPr>
              <w:rFonts w:ascii="Tahoma" w:hAnsi="Tahoma" w:cs="Tahoma"/>
              <w:sz w:val="21"/>
              <w:szCs w:val="21"/>
            </w:rPr>
          </w:rPrChange>
        </w:rPr>
        <w:t>não verificação de nenhuma das Hipóteses de Recompra Compulsória, conforme abaixo definido</w:t>
      </w:r>
      <w:r w:rsidR="00857622" w:rsidRPr="008A1BB0">
        <w:rPr>
          <w:rFonts w:ascii="Open Sans" w:hAnsi="Open Sans" w:cs="Open Sans"/>
          <w:sz w:val="21"/>
          <w:szCs w:val="21"/>
          <w:rPrChange w:id="1695" w:author="Francisco Timoni" w:date="2020-10-26T12:35:00Z">
            <w:rPr>
              <w:rFonts w:ascii="Tahoma" w:hAnsi="Tahoma" w:cs="Tahoma"/>
              <w:sz w:val="21"/>
              <w:szCs w:val="21"/>
            </w:rPr>
          </w:rPrChange>
        </w:rPr>
        <w:t>.</w:t>
      </w:r>
    </w:p>
    <w:bookmarkEnd w:id="1539"/>
    <w:p w14:paraId="45EF33AD" w14:textId="6B6460B8" w:rsidR="006466F1" w:rsidRPr="008A1BB0" w:rsidRDefault="006466F1" w:rsidP="00627FC4">
      <w:pPr>
        <w:widowControl w:val="0"/>
        <w:tabs>
          <w:tab w:val="left" w:pos="1276"/>
        </w:tabs>
        <w:autoSpaceDE w:val="0"/>
        <w:autoSpaceDN w:val="0"/>
        <w:adjustRightInd w:val="0"/>
        <w:spacing w:line="300" w:lineRule="exact"/>
        <w:jc w:val="both"/>
        <w:rPr>
          <w:rFonts w:ascii="Open Sans" w:hAnsi="Open Sans" w:cs="Open Sans"/>
          <w:sz w:val="21"/>
          <w:szCs w:val="21"/>
          <w:rPrChange w:id="1696" w:author="Francisco Timoni" w:date="2020-10-26T12:35:00Z">
            <w:rPr>
              <w:rFonts w:ascii="Tahoma" w:hAnsi="Tahoma" w:cs="Tahoma"/>
              <w:sz w:val="21"/>
              <w:szCs w:val="21"/>
            </w:rPr>
          </w:rPrChange>
        </w:rPr>
      </w:pPr>
    </w:p>
    <w:p w14:paraId="04DF65DD" w14:textId="77777777" w:rsidR="00F42D43" w:rsidRPr="008A1BB0" w:rsidRDefault="00F42D43" w:rsidP="00627FC4">
      <w:pPr>
        <w:widowControl w:val="0"/>
        <w:tabs>
          <w:tab w:val="left" w:pos="1276"/>
        </w:tabs>
        <w:autoSpaceDE w:val="0"/>
        <w:autoSpaceDN w:val="0"/>
        <w:adjustRightInd w:val="0"/>
        <w:spacing w:line="300" w:lineRule="exact"/>
        <w:jc w:val="both"/>
        <w:rPr>
          <w:rFonts w:ascii="Open Sans" w:hAnsi="Open Sans" w:cs="Open Sans"/>
          <w:sz w:val="21"/>
          <w:szCs w:val="21"/>
          <w:rPrChange w:id="1697" w:author="Francisco Timoni" w:date="2020-10-26T12:35:00Z">
            <w:rPr>
              <w:rFonts w:ascii="Tahoma" w:hAnsi="Tahoma" w:cs="Tahoma"/>
              <w:sz w:val="21"/>
              <w:szCs w:val="21"/>
            </w:rPr>
          </w:rPrChange>
        </w:rPr>
      </w:pPr>
    </w:p>
    <w:p w14:paraId="404E369E" w14:textId="77777777" w:rsidR="00790EC7" w:rsidRPr="008A1BB0" w:rsidRDefault="00790EC7" w:rsidP="00627FC4">
      <w:pPr>
        <w:pStyle w:val="PargrafodaLista"/>
        <w:widowControl w:val="0"/>
        <w:numPr>
          <w:ilvl w:val="2"/>
          <w:numId w:val="12"/>
        </w:numPr>
        <w:autoSpaceDE w:val="0"/>
        <w:autoSpaceDN w:val="0"/>
        <w:adjustRightInd w:val="0"/>
        <w:spacing w:line="300" w:lineRule="exact"/>
        <w:ind w:left="709" w:hanging="1"/>
        <w:jc w:val="both"/>
        <w:rPr>
          <w:rFonts w:ascii="Open Sans" w:hAnsi="Open Sans" w:cs="Open Sans"/>
          <w:sz w:val="21"/>
          <w:szCs w:val="21"/>
          <w:rPrChange w:id="1698" w:author="Francisco Timoni" w:date="2020-10-26T12:35:00Z">
            <w:rPr>
              <w:rFonts w:ascii="Tahoma" w:hAnsi="Tahoma" w:cs="Tahoma"/>
              <w:sz w:val="21"/>
              <w:szCs w:val="21"/>
            </w:rPr>
          </w:rPrChange>
        </w:rPr>
      </w:pPr>
      <w:r w:rsidRPr="008A1BB0">
        <w:rPr>
          <w:rFonts w:ascii="Open Sans" w:hAnsi="Open Sans" w:cs="Open Sans"/>
          <w:sz w:val="21"/>
          <w:szCs w:val="21"/>
          <w:rPrChange w:id="1699" w:author="Francisco Timoni" w:date="2020-10-26T12:35:00Z">
            <w:rPr>
              <w:rFonts w:ascii="Tahoma" w:hAnsi="Tahoma" w:cs="Tahoma"/>
              <w:sz w:val="21"/>
              <w:szCs w:val="21"/>
            </w:rPr>
          </w:rPrChange>
        </w:rPr>
        <w:t>Correrão por conta da</w:t>
      </w:r>
      <w:r w:rsidR="00EE0CA7" w:rsidRPr="008A1BB0">
        <w:rPr>
          <w:rFonts w:ascii="Open Sans" w:hAnsi="Open Sans" w:cs="Open Sans"/>
          <w:sz w:val="21"/>
          <w:szCs w:val="21"/>
          <w:rPrChange w:id="1700" w:author="Francisco Timoni" w:date="2020-10-26T12:35:00Z">
            <w:rPr>
              <w:rFonts w:ascii="Tahoma" w:hAnsi="Tahoma" w:cs="Tahoma"/>
              <w:sz w:val="21"/>
              <w:szCs w:val="21"/>
            </w:rPr>
          </w:rPrChange>
        </w:rPr>
        <w:t>s</w:t>
      </w:r>
      <w:r w:rsidRPr="008A1BB0">
        <w:rPr>
          <w:rFonts w:ascii="Open Sans" w:hAnsi="Open Sans" w:cs="Open Sans"/>
          <w:sz w:val="21"/>
          <w:szCs w:val="21"/>
          <w:rPrChange w:id="1701" w:author="Francisco Timoni" w:date="2020-10-26T12:35:00Z">
            <w:rPr>
              <w:rFonts w:ascii="Tahoma" w:hAnsi="Tahoma" w:cs="Tahoma"/>
              <w:sz w:val="21"/>
              <w:szCs w:val="21"/>
            </w:rPr>
          </w:rPrChange>
        </w:rPr>
        <w:t xml:space="preserve"> Cedente</w:t>
      </w:r>
      <w:r w:rsidR="00EE0CA7" w:rsidRPr="008A1BB0">
        <w:rPr>
          <w:rFonts w:ascii="Open Sans" w:hAnsi="Open Sans" w:cs="Open Sans"/>
          <w:sz w:val="21"/>
          <w:szCs w:val="21"/>
          <w:rPrChange w:id="1702" w:author="Francisco Timoni" w:date="2020-10-26T12:35:00Z">
            <w:rPr>
              <w:rFonts w:ascii="Tahoma" w:hAnsi="Tahoma" w:cs="Tahoma"/>
              <w:sz w:val="21"/>
              <w:szCs w:val="21"/>
            </w:rPr>
          </w:rPrChange>
        </w:rPr>
        <w:t>s</w:t>
      </w:r>
      <w:r w:rsidRPr="008A1BB0">
        <w:rPr>
          <w:rFonts w:ascii="Open Sans" w:hAnsi="Open Sans" w:cs="Open Sans"/>
          <w:sz w:val="21"/>
          <w:szCs w:val="21"/>
          <w:rPrChange w:id="1703" w:author="Francisco Timoni" w:date="2020-10-26T12:35:00Z">
            <w:rPr>
              <w:rFonts w:ascii="Tahoma" w:hAnsi="Tahoma" w:cs="Tahoma"/>
              <w:sz w:val="21"/>
              <w:szCs w:val="21"/>
            </w:rPr>
          </w:rPrChange>
        </w:rPr>
        <w:t xml:space="preserve"> todas as despesas, taxas e/ou emolumentos devidos </w:t>
      </w:r>
      <w:r w:rsidR="00EE0CA7" w:rsidRPr="008A1BB0">
        <w:rPr>
          <w:rFonts w:ascii="Open Sans" w:hAnsi="Open Sans" w:cs="Open Sans"/>
          <w:sz w:val="21"/>
          <w:szCs w:val="21"/>
          <w:rPrChange w:id="1704" w:author="Francisco Timoni" w:date="2020-10-26T12:35:00Z">
            <w:rPr>
              <w:rFonts w:ascii="Tahoma" w:hAnsi="Tahoma" w:cs="Tahoma"/>
              <w:sz w:val="21"/>
              <w:szCs w:val="21"/>
            </w:rPr>
          </w:rPrChange>
        </w:rPr>
        <w:t xml:space="preserve">e </w:t>
      </w:r>
      <w:r w:rsidRPr="008A1BB0">
        <w:rPr>
          <w:rFonts w:ascii="Open Sans" w:hAnsi="Open Sans" w:cs="Open Sans"/>
          <w:sz w:val="21"/>
          <w:szCs w:val="21"/>
          <w:rPrChange w:id="1705" w:author="Francisco Timoni" w:date="2020-10-26T12:35:00Z">
            <w:rPr>
              <w:rFonts w:ascii="Tahoma" w:hAnsi="Tahoma" w:cs="Tahoma"/>
              <w:sz w:val="21"/>
              <w:szCs w:val="21"/>
            </w:rPr>
          </w:rPrChange>
        </w:rPr>
        <w:t>necessários à formalização dos Documentos da Operação.</w:t>
      </w:r>
    </w:p>
    <w:p w14:paraId="139234E7" w14:textId="77777777" w:rsidR="006135A7" w:rsidRPr="008A1BB0" w:rsidRDefault="006135A7" w:rsidP="00627FC4">
      <w:pPr>
        <w:widowControl w:val="0"/>
        <w:autoSpaceDE w:val="0"/>
        <w:autoSpaceDN w:val="0"/>
        <w:adjustRightInd w:val="0"/>
        <w:spacing w:line="300" w:lineRule="exact"/>
        <w:jc w:val="both"/>
        <w:rPr>
          <w:rFonts w:ascii="Open Sans" w:hAnsi="Open Sans" w:cs="Open Sans"/>
          <w:sz w:val="21"/>
          <w:szCs w:val="21"/>
          <w:rPrChange w:id="1706" w:author="Francisco Timoni" w:date="2020-10-26T12:35:00Z">
            <w:rPr>
              <w:rFonts w:ascii="Tahoma" w:hAnsi="Tahoma" w:cs="Tahoma"/>
              <w:sz w:val="21"/>
              <w:szCs w:val="21"/>
            </w:rPr>
          </w:rPrChange>
        </w:rPr>
      </w:pPr>
    </w:p>
    <w:p w14:paraId="6B042BCD" w14:textId="3E4B0786" w:rsidR="00484EDA" w:rsidRPr="008A1BB0" w:rsidRDefault="00484EDA" w:rsidP="00627FC4">
      <w:pPr>
        <w:pStyle w:val="PargrafodaLista"/>
        <w:widowControl w:val="0"/>
        <w:numPr>
          <w:ilvl w:val="2"/>
          <w:numId w:val="12"/>
        </w:numPr>
        <w:autoSpaceDE w:val="0"/>
        <w:autoSpaceDN w:val="0"/>
        <w:adjustRightInd w:val="0"/>
        <w:spacing w:line="300" w:lineRule="exact"/>
        <w:ind w:left="709" w:hanging="1"/>
        <w:jc w:val="both"/>
        <w:rPr>
          <w:rFonts w:ascii="Open Sans" w:hAnsi="Open Sans" w:cs="Open Sans"/>
          <w:sz w:val="21"/>
          <w:szCs w:val="21"/>
          <w:rPrChange w:id="1707" w:author="Francisco Timoni" w:date="2020-10-26T12:35:00Z">
            <w:rPr>
              <w:rFonts w:ascii="Tahoma" w:hAnsi="Tahoma" w:cs="Tahoma"/>
              <w:sz w:val="21"/>
              <w:szCs w:val="21"/>
            </w:rPr>
          </w:rPrChange>
        </w:rPr>
      </w:pPr>
      <w:r w:rsidRPr="008A1BB0">
        <w:rPr>
          <w:rFonts w:ascii="Open Sans" w:hAnsi="Open Sans" w:cs="Open Sans"/>
          <w:sz w:val="21"/>
          <w:szCs w:val="21"/>
          <w:rPrChange w:id="1708" w:author="Francisco Timoni" w:date="2020-10-26T12:35:00Z">
            <w:rPr>
              <w:rFonts w:ascii="Tahoma" w:hAnsi="Tahoma" w:cs="Tahoma"/>
              <w:sz w:val="21"/>
              <w:szCs w:val="21"/>
            </w:rPr>
          </w:rPrChange>
        </w:rPr>
        <w:t xml:space="preserve">Na hipótese da não implementação das Condições Precedentes em até 90 (noventa) dias </w:t>
      </w:r>
      <w:r w:rsidR="0065107E" w:rsidRPr="008A1BB0">
        <w:rPr>
          <w:rFonts w:ascii="Open Sans" w:hAnsi="Open Sans" w:cs="Open Sans"/>
          <w:sz w:val="21"/>
          <w:szCs w:val="21"/>
          <w:rPrChange w:id="1709" w:author="Francisco Timoni" w:date="2020-10-26T12:35:00Z">
            <w:rPr>
              <w:rFonts w:ascii="Tahoma" w:hAnsi="Tahoma" w:cs="Tahoma"/>
              <w:sz w:val="21"/>
              <w:szCs w:val="21"/>
            </w:rPr>
          </w:rPrChange>
        </w:rPr>
        <w:t>contados</w:t>
      </w:r>
      <w:r w:rsidRPr="008A1BB0">
        <w:rPr>
          <w:rFonts w:ascii="Open Sans" w:hAnsi="Open Sans" w:cs="Open Sans"/>
          <w:sz w:val="21"/>
          <w:szCs w:val="21"/>
          <w:rPrChange w:id="1710" w:author="Francisco Timoni" w:date="2020-10-26T12:35:00Z">
            <w:rPr>
              <w:rFonts w:ascii="Tahoma" w:hAnsi="Tahoma" w:cs="Tahoma"/>
              <w:sz w:val="21"/>
              <w:szCs w:val="21"/>
            </w:rPr>
          </w:rPrChange>
        </w:rPr>
        <w:t xml:space="preserve"> da presente data, este instrumento poderá ser considerado resolvido de pleno direito pela Securitizadora, não produzindo quaisquer efeitos entre as Partes. Nesta hipótese, a</w:t>
      </w:r>
      <w:r w:rsidR="0065107E" w:rsidRPr="008A1BB0">
        <w:rPr>
          <w:rFonts w:ascii="Open Sans" w:hAnsi="Open Sans" w:cs="Open Sans"/>
          <w:sz w:val="21"/>
          <w:szCs w:val="21"/>
          <w:rPrChange w:id="1711" w:author="Francisco Timoni" w:date="2020-10-26T12:35:00Z">
            <w:rPr>
              <w:rFonts w:ascii="Tahoma" w:hAnsi="Tahoma" w:cs="Tahoma"/>
              <w:sz w:val="21"/>
              <w:szCs w:val="21"/>
            </w:rPr>
          </w:rPrChange>
        </w:rPr>
        <w:t>s</w:t>
      </w:r>
      <w:r w:rsidRPr="008A1BB0">
        <w:rPr>
          <w:rFonts w:ascii="Open Sans" w:hAnsi="Open Sans" w:cs="Open Sans"/>
          <w:sz w:val="21"/>
          <w:szCs w:val="21"/>
          <w:rPrChange w:id="1712" w:author="Francisco Timoni" w:date="2020-10-26T12:35:00Z">
            <w:rPr>
              <w:rFonts w:ascii="Tahoma" w:hAnsi="Tahoma" w:cs="Tahoma"/>
              <w:sz w:val="21"/>
              <w:szCs w:val="21"/>
            </w:rPr>
          </w:rPrChange>
        </w:rPr>
        <w:t xml:space="preserve"> Cedente</w:t>
      </w:r>
      <w:r w:rsidR="0065107E" w:rsidRPr="008A1BB0">
        <w:rPr>
          <w:rFonts w:ascii="Open Sans" w:hAnsi="Open Sans" w:cs="Open Sans"/>
          <w:sz w:val="21"/>
          <w:szCs w:val="21"/>
          <w:rPrChange w:id="1713" w:author="Francisco Timoni" w:date="2020-10-26T12:35:00Z">
            <w:rPr>
              <w:rFonts w:ascii="Tahoma" w:hAnsi="Tahoma" w:cs="Tahoma"/>
              <w:sz w:val="21"/>
              <w:szCs w:val="21"/>
            </w:rPr>
          </w:rPrChange>
        </w:rPr>
        <w:t>s</w:t>
      </w:r>
      <w:r w:rsidRPr="008A1BB0">
        <w:rPr>
          <w:rFonts w:ascii="Open Sans" w:hAnsi="Open Sans" w:cs="Open Sans"/>
          <w:sz w:val="21"/>
          <w:szCs w:val="21"/>
          <w:rPrChange w:id="1714" w:author="Francisco Timoni" w:date="2020-10-26T12:35:00Z">
            <w:rPr>
              <w:rFonts w:ascii="Tahoma" w:hAnsi="Tahoma" w:cs="Tahoma"/>
              <w:sz w:val="21"/>
              <w:szCs w:val="21"/>
            </w:rPr>
          </w:rPrChange>
        </w:rPr>
        <w:t xml:space="preserve"> dever</w:t>
      </w:r>
      <w:r w:rsidR="0065107E" w:rsidRPr="008A1BB0">
        <w:rPr>
          <w:rFonts w:ascii="Open Sans" w:hAnsi="Open Sans" w:cs="Open Sans"/>
          <w:sz w:val="21"/>
          <w:szCs w:val="21"/>
          <w:rPrChange w:id="1715" w:author="Francisco Timoni" w:date="2020-10-26T12:35:00Z">
            <w:rPr>
              <w:rFonts w:ascii="Tahoma" w:hAnsi="Tahoma" w:cs="Tahoma"/>
              <w:sz w:val="21"/>
              <w:szCs w:val="21"/>
            </w:rPr>
          </w:rPrChange>
        </w:rPr>
        <w:t>ão</w:t>
      </w:r>
      <w:r w:rsidRPr="008A1BB0">
        <w:rPr>
          <w:rFonts w:ascii="Open Sans" w:hAnsi="Open Sans" w:cs="Open Sans"/>
          <w:sz w:val="21"/>
          <w:szCs w:val="21"/>
          <w:rPrChange w:id="1716" w:author="Francisco Timoni" w:date="2020-10-26T12:35:00Z">
            <w:rPr>
              <w:rFonts w:ascii="Tahoma" w:hAnsi="Tahoma" w:cs="Tahoma"/>
              <w:sz w:val="21"/>
              <w:szCs w:val="21"/>
            </w:rPr>
          </w:rPrChange>
        </w:rPr>
        <w:t xml:space="preserve"> reembolsar a Securitizadora </w:t>
      </w:r>
      <w:r w:rsidR="00DF67D6" w:rsidRPr="008A1BB0">
        <w:rPr>
          <w:rFonts w:ascii="Open Sans" w:hAnsi="Open Sans" w:cs="Open Sans"/>
          <w:sz w:val="21"/>
          <w:szCs w:val="21"/>
          <w:rPrChange w:id="1717" w:author="Francisco Timoni" w:date="2020-10-26T12:35:00Z">
            <w:rPr>
              <w:rFonts w:ascii="Tahoma" w:hAnsi="Tahoma" w:cs="Tahoma"/>
              <w:sz w:val="21"/>
              <w:szCs w:val="21"/>
            </w:rPr>
          </w:rPrChange>
        </w:rPr>
        <w:t xml:space="preserve">e os prestadores de serviço da operação </w:t>
      </w:r>
      <w:r w:rsidRPr="008A1BB0">
        <w:rPr>
          <w:rFonts w:ascii="Open Sans" w:hAnsi="Open Sans" w:cs="Open Sans"/>
          <w:sz w:val="21"/>
          <w:szCs w:val="21"/>
          <w:rPrChange w:id="1718" w:author="Francisco Timoni" w:date="2020-10-26T12:35:00Z">
            <w:rPr>
              <w:rFonts w:ascii="Tahoma" w:hAnsi="Tahoma" w:cs="Tahoma"/>
              <w:sz w:val="21"/>
              <w:szCs w:val="21"/>
            </w:rPr>
          </w:rPrChange>
        </w:rPr>
        <w:t>por todas as despesas eventualmente incorridas, desde que devidamente comprovadas, cabendo à Securitizadora devolver à</w:t>
      </w:r>
      <w:r w:rsidR="00DF67D6" w:rsidRPr="008A1BB0">
        <w:rPr>
          <w:rFonts w:ascii="Open Sans" w:hAnsi="Open Sans" w:cs="Open Sans"/>
          <w:sz w:val="21"/>
          <w:szCs w:val="21"/>
          <w:rPrChange w:id="1719" w:author="Francisco Timoni" w:date="2020-10-26T12:35:00Z">
            <w:rPr>
              <w:rFonts w:ascii="Tahoma" w:hAnsi="Tahoma" w:cs="Tahoma"/>
              <w:sz w:val="21"/>
              <w:szCs w:val="21"/>
            </w:rPr>
          </w:rPrChange>
        </w:rPr>
        <w:t>s</w:t>
      </w:r>
      <w:r w:rsidRPr="008A1BB0">
        <w:rPr>
          <w:rFonts w:ascii="Open Sans" w:hAnsi="Open Sans" w:cs="Open Sans"/>
          <w:sz w:val="21"/>
          <w:szCs w:val="21"/>
          <w:rPrChange w:id="1720" w:author="Francisco Timoni" w:date="2020-10-26T12:35:00Z">
            <w:rPr>
              <w:rFonts w:ascii="Tahoma" w:hAnsi="Tahoma" w:cs="Tahoma"/>
              <w:sz w:val="21"/>
              <w:szCs w:val="21"/>
            </w:rPr>
          </w:rPrChange>
        </w:rPr>
        <w:t xml:space="preserve"> Cedente</w:t>
      </w:r>
      <w:r w:rsidR="00DF67D6" w:rsidRPr="008A1BB0">
        <w:rPr>
          <w:rFonts w:ascii="Open Sans" w:hAnsi="Open Sans" w:cs="Open Sans"/>
          <w:sz w:val="21"/>
          <w:szCs w:val="21"/>
          <w:rPrChange w:id="1721" w:author="Francisco Timoni" w:date="2020-10-26T12:35:00Z">
            <w:rPr>
              <w:rFonts w:ascii="Tahoma" w:hAnsi="Tahoma" w:cs="Tahoma"/>
              <w:sz w:val="21"/>
              <w:szCs w:val="21"/>
            </w:rPr>
          </w:rPrChange>
        </w:rPr>
        <w:t>s</w:t>
      </w:r>
      <w:r w:rsidRPr="008A1BB0">
        <w:rPr>
          <w:rFonts w:ascii="Open Sans" w:hAnsi="Open Sans" w:cs="Open Sans"/>
          <w:sz w:val="21"/>
          <w:szCs w:val="21"/>
          <w:rPrChange w:id="1722" w:author="Francisco Timoni" w:date="2020-10-26T12:35:00Z">
            <w:rPr>
              <w:rFonts w:ascii="Tahoma" w:hAnsi="Tahoma" w:cs="Tahoma"/>
              <w:sz w:val="21"/>
              <w:szCs w:val="21"/>
            </w:rPr>
          </w:rPrChange>
        </w:rPr>
        <w:t xml:space="preserve"> os Créditos Imobiliários </w:t>
      </w:r>
      <w:r w:rsidR="00DF67D6" w:rsidRPr="008A1BB0">
        <w:rPr>
          <w:rFonts w:ascii="Open Sans" w:hAnsi="Open Sans" w:cs="Open Sans"/>
          <w:sz w:val="21"/>
          <w:szCs w:val="21"/>
          <w:rPrChange w:id="1723" w:author="Francisco Timoni" w:date="2020-10-26T12:35:00Z">
            <w:rPr>
              <w:rFonts w:ascii="Tahoma" w:hAnsi="Tahoma" w:cs="Tahoma"/>
              <w:sz w:val="21"/>
              <w:szCs w:val="21"/>
            </w:rPr>
          </w:rPrChange>
        </w:rPr>
        <w:t xml:space="preserve">já transferidos, inclusive por meio </w:t>
      </w:r>
      <w:r w:rsidRPr="008A1BB0">
        <w:rPr>
          <w:rFonts w:ascii="Open Sans" w:hAnsi="Open Sans" w:cs="Open Sans"/>
          <w:sz w:val="21"/>
          <w:szCs w:val="21"/>
          <w:rPrChange w:id="1724" w:author="Francisco Timoni" w:date="2020-10-26T12:35:00Z">
            <w:rPr>
              <w:rFonts w:ascii="Tahoma" w:hAnsi="Tahoma" w:cs="Tahoma"/>
              <w:sz w:val="21"/>
              <w:szCs w:val="21"/>
            </w:rPr>
          </w:rPrChange>
        </w:rPr>
        <w:t>dos sistemas da B3 – Segmento CETIP UTVM.</w:t>
      </w:r>
    </w:p>
    <w:p w14:paraId="1A1145EB" w14:textId="77777777" w:rsidR="00484EDA" w:rsidRPr="008A1BB0" w:rsidRDefault="00484EDA" w:rsidP="00627FC4">
      <w:pPr>
        <w:pStyle w:val="PargrafodaLista"/>
        <w:widowControl w:val="0"/>
        <w:tabs>
          <w:tab w:val="left" w:pos="1276"/>
        </w:tabs>
        <w:autoSpaceDE w:val="0"/>
        <w:autoSpaceDN w:val="0"/>
        <w:adjustRightInd w:val="0"/>
        <w:spacing w:line="300" w:lineRule="exact"/>
        <w:ind w:left="709"/>
        <w:jc w:val="both"/>
        <w:rPr>
          <w:rFonts w:ascii="Open Sans" w:hAnsi="Open Sans" w:cs="Open Sans"/>
          <w:sz w:val="21"/>
          <w:szCs w:val="21"/>
          <w:rPrChange w:id="1725" w:author="Francisco Timoni" w:date="2020-10-26T12:35:00Z">
            <w:rPr>
              <w:rFonts w:ascii="Tahoma" w:hAnsi="Tahoma" w:cs="Tahoma"/>
              <w:sz w:val="21"/>
              <w:szCs w:val="21"/>
            </w:rPr>
          </w:rPrChange>
        </w:rPr>
      </w:pPr>
    </w:p>
    <w:p w14:paraId="23B41852" w14:textId="6718B544" w:rsidR="00DF67D6" w:rsidRPr="008A1BB0" w:rsidRDefault="00DF67D6" w:rsidP="00627FC4">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bCs/>
          <w:sz w:val="21"/>
          <w:szCs w:val="21"/>
          <w:rPrChange w:id="1726" w:author="Francisco Timoni" w:date="2020-10-26T12:35:00Z">
            <w:rPr>
              <w:rFonts w:ascii="Tahoma" w:hAnsi="Tahoma" w:cs="Tahoma"/>
              <w:bCs/>
              <w:sz w:val="21"/>
              <w:szCs w:val="21"/>
            </w:rPr>
          </w:rPrChange>
        </w:rPr>
      </w:pPr>
      <w:r w:rsidRPr="008A1BB0">
        <w:rPr>
          <w:rFonts w:ascii="Open Sans" w:hAnsi="Open Sans" w:cs="Open Sans"/>
          <w:sz w:val="21"/>
          <w:szCs w:val="21"/>
          <w:rPrChange w:id="1727" w:author="Francisco Timoni" w:date="2020-10-26T12:35:00Z">
            <w:rPr>
              <w:rFonts w:ascii="Tahoma" w:hAnsi="Tahoma" w:cs="Tahoma"/>
              <w:sz w:val="21"/>
              <w:szCs w:val="21"/>
            </w:rPr>
          </w:rPrChange>
        </w:rPr>
        <w:t>Verificada a implementação das Condições Precedentes</w:t>
      </w:r>
      <w:r w:rsidR="003F6021" w:rsidRPr="008A1BB0">
        <w:rPr>
          <w:rFonts w:ascii="Open Sans" w:hAnsi="Open Sans" w:cs="Open Sans"/>
          <w:sz w:val="21"/>
          <w:szCs w:val="21"/>
          <w:rPrChange w:id="1728" w:author="Francisco Timoni" w:date="2020-10-26T12:35:00Z">
            <w:rPr>
              <w:rFonts w:ascii="Tahoma" w:hAnsi="Tahoma" w:cs="Tahoma"/>
              <w:sz w:val="21"/>
              <w:szCs w:val="21"/>
            </w:rPr>
          </w:rPrChange>
        </w:rPr>
        <w:t xml:space="preserve"> </w:t>
      </w:r>
      <w:r w:rsidRPr="008A1BB0">
        <w:rPr>
          <w:rFonts w:ascii="Open Sans" w:hAnsi="Open Sans" w:cs="Open Sans"/>
          <w:sz w:val="21"/>
          <w:szCs w:val="21"/>
          <w:rPrChange w:id="1729" w:author="Francisco Timoni" w:date="2020-10-26T12:35:00Z">
            <w:rPr>
              <w:rFonts w:ascii="Tahoma" w:hAnsi="Tahoma" w:cs="Tahoma"/>
              <w:sz w:val="21"/>
              <w:szCs w:val="21"/>
            </w:rPr>
          </w:rPrChange>
        </w:rPr>
        <w:t>a Securitizadora</w:t>
      </w:r>
      <w:r w:rsidR="00D47C0F" w:rsidRPr="008A1BB0">
        <w:rPr>
          <w:rFonts w:ascii="Open Sans" w:hAnsi="Open Sans" w:cs="Open Sans"/>
          <w:sz w:val="21"/>
          <w:szCs w:val="21"/>
          <w:rPrChange w:id="1730" w:author="Francisco Timoni" w:date="2020-10-26T12:35:00Z">
            <w:rPr>
              <w:rFonts w:ascii="Tahoma" w:hAnsi="Tahoma" w:cs="Tahoma"/>
              <w:sz w:val="21"/>
              <w:szCs w:val="21"/>
            </w:rPr>
          </w:rPrChange>
        </w:rPr>
        <w:t>, mediante instrução ao Coordenador Líder,</w:t>
      </w:r>
      <w:r w:rsidRPr="008A1BB0">
        <w:rPr>
          <w:rFonts w:ascii="Open Sans" w:hAnsi="Open Sans" w:cs="Open Sans"/>
          <w:sz w:val="21"/>
          <w:szCs w:val="21"/>
          <w:rPrChange w:id="1731" w:author="Francisco Timoni" w:date="2020-10-26T12:35:00Z">
            <w:rPr>
              <w:rFonts w:ascii="Tahoma" w:hAnsi="Tahoma" w:cs="Tahoma"/>
              <w:sz w:val="21"/>
              <w:szCs w:val="21"/>
            </w:rPr>
          </w:rPrChange>
        </w:rPr>
        <w:t xml:space="preserve"> chamará os investidores a integralizarem os CRI. </w:t>
      </w:r>
      <w:r w:rsidR="003F6021" w:rsidRPr="008A1BB0">
        <w:rPr>
          <w:rFonts w:ascii="Open Sans" w:hAnsi="Open Sans" w:cs="Open Sans"/>
          <w:sz w:val="21"/>
          <w:szCs w:val="21"/>
          <w:rPrChange w:id="1732" w:author="Francisco Timoni" w:date="2020-10-26T12:35:00Z">
            <w:rPr>
              <w:rFonts w:ascii="Tahoma" w:hAnsi="Tahoma" w:cs="Tahoma"/>
              <w:sz w:val="21"/>
              <w:szCs w:val="21"/>
            </w:rPr>
          </w:rPrChange>
        </w:rPr>
        <w:t xml:space="preserve">Os valores das integralizações </w:t>
      </w:r>
      <w:r w:rsidR="003F6021" w:rsidRPr="008A1BB0">
        <w:rPr>
          <w:rFonts w:ascii="Open Sans" w:hAnsi="Open Sans" w:cs="Open Sans"/>
          <w:bCs/>
          <w:sz w:val="21"/>
          <w:szCs w:val="21"/>
          <w:rPrChange w:id="1733" w:author="Francisco Timoni" w:date="2020-10-26T12:35:00Z">
            <w:rPr>
              <w:rFonts w:ascii="Tahoma" w:hAnsi="Tahoma" w:cs="Tahoma"/>
              <w:bCs/>
              <w:sz w:val="21"/>
              <w:szCs w:val="21"/>
            </w:rPr>
          </w:rPrChange>
        </w:rPr>
        <w:t xml:space="preserve">serão recebidos na </w:t>
      </w:r>
      <w:r w:rsidR="003F6021" w:rsidRPr="008A1BB0">
        <w:rPr>
          <w:rFonts w:ascii="Open Sans" w:hAnsi="Open Sans" w:cs="Open Sans"/>
          <w:sz w:val="21"/>
          <w:szCs w:val="21"/>
          <w:highlight w:val="yellow"/>
          <w:rPrChange w:id="1734" w:author="Francisco Timoni" w:date="2020-10-26T12:35:00Z">
            <w:rPr>
              <w:rFonts w:ascii="Tahoma" w:hAnsi="Tahoma" w:cs="Tahoma"/>
              <w:sz w:val="21"/>
              <w:szCs w:val="21"/>
              <w:highlight w:val="yellow"/>
            </w:rPr>
          </w:rPrChange>
        </w:rPr>
        <w:t xml:space="preserve">conta nº </w:t>
      </w:r>
      <w:r w:rsidR="00F564CE" w:rsidRPr="008A1BB0">
        <w:rPr>
          <w:rFonts w:ascii="Open Sans" w:hAnsi="Open Sans" w:cs="Open Sans"/>
          <w:bCs/>
          <w:sz w:val="21"/>
          <w:szCs w:val="21"/>
          <w:highlight w:val="yellow"/>
          <w:rPrChange w:id="1735" w:author="Francisco Timoni" w:date="2020-10-26T12:35:00Z">
            <w:rPr>
              <w:rFonts w:ascii="Tahoma" w:hAnsi="Tahoma" w:cs="Tahoma"/>
              <w:bCs/>
              <w:sz w:val="21"/>
              <w:szCs w:val="21"/>
              <w:highlight w:val="yellow"/>
            </w:rPr>
          </w:rPrChange>
        </w:rPr>
        <w:t>28246-2</w:t>
      </w:r>
      <w:r w:rsidR="003F6021" w:rsidRPr="008A1BB0">
        <w:rPr>
          <w:rFonts w:ascii="Open Sans" w:hAnsi="Open Sans" w:cs="Open Sans"/>
          <w:sz w:val="21"/>
          <w:szCs w:val="21"/>
          <w:highlight w:val="yellow"/>
          <w:rPrChange w:id="1736" w:author="Francisco Timoni" w:date="2020-10-26T12:35:00Z">
            <w:rPr>
              <w:rFonts w:ascii="Tahoma" w:hAnsi="Tahoma" w:cs="Tahoma"/>
              <w:sz w:val="21"/>
              <w:szCs w:val="21"/>
              <w:highlight w:val="yellow"/>
            </w:rPr>
          </w:rPrChange>
        </w:rPr>
        <w:t xml:space="preserve">, agência </w:t>
      </w:r>
      <w:r w:rsidR="00F564CE" w:rsidRPr="008A1BB0">
        <w:rPr>
          <w:rFonts w:ascii="Open Sans" w:hAnsi="Open Sans" w:cs="Open Sans"/>
          <w:bCs/>
          <w:sz w:val="21"/>
          <w:szCs w:val="21"/>
          <w:highlight w:val="yellow"/>
          <w:rPrChange w:id="1737" w:author="Francisco Timoni" w:date="2020-10-26T12:35:00Z">
            <w:rPr>
              <w:rFonts w:ascii="Tahoma" w:hAnsi="Tahoma" w:cs="Tahoma"/>
              <w:bCs/>
              <w:sz w:val="21"/>
              <w:szCs w:val="21"/>
              <w:highlight w:val="yellow"/>
            </w:rPr>
          </w:rPrChange>
        </w:rPr>
        <w:t xml:space="preserve">0393, </w:t>
      </w:r>
      <w:r w:rsidR="003F6021" w:rsidRPr="008A1BB0">
        <w:rPr>
          <w:rFonts w:ascii="Open Sans" w:hAnsi="Open Sans" w:cs="Open Sans"/>
          <w:bCs/>
          <w:sz w:val="21"/>
          <w:szCs w:val="21"/>
          <w:highlight w:val="yellow"/>
          <w:rPrChange w:id="1738" w:author="Francisco Timoni" w:date="2020-10-26T12:35:00Z">
            <w:rPr>
              <w:rFonts w:ascii="Tahoma" w:hAnsi="Tahoma" w:cs="Tahoma"/>
              <w:bCs/>
              <w:sz w:val="21"/>
              <w:szCs w:val="21"/>
              <w:highlight w:val="yellow"/>
            </w:rPr>
          </w:rPrChange>
        </w:rPr>
        <w:t xml:space="preserve">mantida junto ao </w:t>
      </w:r>
      <w:r w:rsidR="003F6AD2" w:rsidRPr="008A1BB0">
        <w:rPr>
          <w:rFonts w:ascii="Open Sans" w:hAnsi="Open Sans" w:cs="Open Sans"/>
          <w:bCs/>
          <w:sz w:val="21"/>
          <w:szCs w:val="21"/>
          <w:highlight w:val="yellow"/>
          <w:rPrChange w:id="1739" w:author="Francisco Timoni" w:date="2020-10-26T12:35:00Z">
            <w:rPr>
              <w:rFonts w:ascii="Tahoma" w:hAnsi="Tahoma" w:cs="Tahoma"/>
              <w:bCs/>
              <w:sz w:val="21"/>
              <w:szCs w:val="21"/>
              <w:highlight w:val="yellow"/>
            </w:rPr>
          </w:rPrChange>
        </w:rPr>
        <w:t>Banco Itaú Unibanco S/A - 341</w:t>
      </w:r>
      <w:r w:rsidR="003F6021" w:rsidRPr="008A1BB0">
        <w:rPr>
          <w:rFonts w:ascii="Open Sans" w:hAnsi="Open Sans" w:cs="Open Sans"/>
          <w:bCs/>
          <w:sz w:val="21"/>
          <w:szCs w:val="21"/>
          <w:rPrChange w:id="1740" w:author="Francisco Timoni" w:date="2020-10-26T12:35:00Z">
            <w:rPr>
              <w:rFonts w:ascii="Tahoma" w:hAnsi="Tahoma" w:cs="Tahoma"/>
              <w:bCs/>
              <w:sz w:val="21"/>
              <w:szCs w:val="21"/>
            </w:rPr>
          </w:rPrChange>
        </w:rPr>
        <w:t>, de titularidade</w:t>
      </w:r>
      <w:r w:rsidR="003F6021" w:rsidRPr="008A1BB0">
        <w:rPr>
          <w:rFonts w:ascii="Open Sans" w:hAnsi="Open Sans" w:cs="Open Sans"/>
          <w:sz w:val="21"/>
          <w:szCs w:val="21"/>
          <w:rPrChange w:id="1741" w:author="Francisco Timoni" w:date="2020-10-26T12:35:00Z">
            <w:rPr>
              <w:rFonts w:ascii="Tahoma" w:hAnsi="Tahoma" w:cs="Tahoma"/>
              <w:sz w:val="21"/>
              <w:szCs w:val="21"/>
            </w:rPr>
          </w:rPrChange>
        </w:rPr>
        <w:t xml:space="preserve"> da Securitizadora (“</w:t>
      </w:r>
      <w:r w:rsidR="003F6021" w:rsidRPr="008A1BB0">
        <w:rPr>
          <w:rFonts w:ascii="Open Sans" w:hAnsi="Open Sans" w:cs="Open Sans"/>
          <w:sz w:val="21"/>
          <w:szCs w:val="21"/>
          <w:u w:val="single"/>
          <w:rPrChange w:id="1742" w:author="Francisco Timoni" w:date="2020-10-26T12:35:00Z">
            <w:rPr>
              <w:rFonts w:ascii="Tahoma" w:hAnsi="Tahoma" w:cs="Tahoma"/>
              <w:sz w:val="21"/>
              <w:szCs w:val="21"/>
              <w:u w:val="single"/>
            </w:rPr>
          </w:rPrChange>
        </w:rPr>
        <w:t>Conta Centralizadora</w:t>
      </w:r>
      <w:r w:rsidR="003F6021" w:rsidRPr="008A1BB0">
        <w:rPr>
          <w:rFonts w:ascii="Open Sans" w:hAnsi="Open Sans" w:cs="Open Sans"/>
          <w:sz w:val="21"/>
          <w:szCs w:val="21"/>
          <w:rPrChange w:id="1743" w:author="Francisco Timoni" w:date="2020-10-26T12:35:00Z">
            <w:rPr>
              <w:rFonts w:ascii="Tahoma" w:hAnsi="Tahoma" w:cs="Tahoma"/>
              <w:sz w:val="21"/>
              <w:szCs w:val="21"/>
            </w:rPr>
          </w:rPrChange>
        </w:rPr>
        <w:t>”)</w:t>
      </w:r>
      <w:bookmarkStart w:id="1744" w:name="_Hlk21016103"/>
      <w:r w:rsidR="003864D8" w:rsidRPr="008A1BB0">
        <w:rPr>
          <w:rFonts w:ascii="Open Sans" w:hAnsi="Open Sans" w:cs="Open Sans"/>
          <w:sz w:val="21"/>
          <w:szCs w:val="21"/>
          <w:rPrChange w:id="1745" w:author="Francisco Timoni" w:date="2020-10-26T12:35:00Z">
            <w:rPr>
              <w:rFonts w:ascii="Tahoma" w:hAnsi="Tahoma" w:cs="Tahoma"/>
              <w:sz w:val="21"/>
              <w:szCs w:val="21"/>
            </w:rPr>
          </w:rPrChange>
        </w:rPr>
        <w:t>, e deverão ser liquidados na forma do Termo de Securitização e nos prazos indicados abaixo</w:t>
      </w:r>
      <w:bookmarkEnd w:id="1744"/>
      <w:r w:rsidR="003F6021" w:rsidRPr="008A1BB0">
        <w:rPr>
          <w:rFonts w:ascii="Open Sans" w:hAnsi="Open Sans" w:cs="Open Sans"/>
          <w:bCs/>
          <w:sz w:val="21"/>
          <w:szCs w:val="21"/>
          <w:rPrChange w:id="1746" w:author="Francisco Timoni" w:date="2020-10-26T12:35:00Z">
            <w:rPr>
              <w:rFonts w:ascii="Tahoma" w:hAnsi="Tahoma" w:cs="Tahoma"/>
              <w:bCs/>
              <w:sz w:val="21"/>
              <w:szCs w:val="21"/>
            </w:rPr>
          </w:rPrChange>
        </w:rPr>
        <w:t>.</w:t>
      </w:r>
    </w:p>
    <w:p w14:paraId="4F15D45C" w14:textId="77777777" w:rsidR="00DF67D6" w:rsidRPr="008A1BB0" w:rsidRDefault="00DF67D6" w:rsidP="00627FC4">
      <w:pPr>
        <w:pStyle w:val="PargrafodaLista"/>
        <w:widowControl w:val="0"/>
        <w:tabs>
          <w:tab w:val="left" w:pos="709"/>
        </w:tabs>
        <w:autoSpaceDE w:val="0"/>
        <w:autoSpaceDN w:val="0"/>
        <w:adjustRightInd w:val="0"/>
        <w:spacing w:line="300" w:lineRule="exact"/>
        <w:ind w:left="0"/>
        <w:jc w:val="both"/>
        <w:rPr>
          <w:rFonts w:ascii="Open Sans" w:hAnsi="Open Sans" w:cs="Open Sans"/>
          <w:sz w:val="21"/>
          <w:szCs w:val="21"/>
          <w:rPrChange w:id="1747" w:author="Francisco Timoni" w:date="2020-10-26T12:35:00Z">
            <w:rPr>
              <w:rFonts w:ascii="Tahoma" w:hAnsi="Tahoma" w:cs="Tahoma"/>
              <w:sz w:val="21"/>
              <w:szCs w:val="21"/>
            </w:rPr>
          </w:rPrChange>
        </w:rPr>
      </w:pPr>
    </w:p>
    <w:p w14:paraId="1380ADB5" w14:textId="59510166" w:rsidR="00E52C84" w:rsidRPr="008A1BB0" w:rsidRDefault="00E52C84" w:rsidP="00627FC4">
      <w:pPr>
        <w:pStyle w:val="PargrafodaLista"/>
        <w:widowControl w:val="0"/>
        <w:autoSpaceDE w:val="0"/>
        <w:autoSpaceDN w:val="0"/>
        <w:adjustRightInd w:val="0"/>
        <w:spacing w:line="300" w:lineRule="exact"/>
        <w:ind w:left="709"/>
        <w:jc w:val="both"/>
        <w:rPr>
          <w:rFonts w:ascii="Open Sans" w:hAnsi="Open Sans" w:cs="Open Sans"/>
          <w:sz w:val="21"/>
          <w:szCs w:val="21"/>
          <w:rPrChange w:id="1748" w:author="Francisco Timoni" w:date="2020-10-26T12:35:00Z">
            <w:rPr>
              <w:rFonts w:ascii="Tahoma" w:hAnsi="Tahoma" w:cs="Tahoma"/>
              <w:sz w:val="21"/>
              <w:szCs w:val="21"/>
            </w:rPr>
          </w:rPrChange>
        </w:rPr>
      </w:pPr>
      <w:r w:rsidRPr="008A1BB0">
        <w:rPr>
          <w:rFonts w:ascii="Open Sans" w:hAnsi="Open Sans" w:cs="Open Sans"/>
          <w:b/>
          <w:bCs/>
          <w:sz w:val="21"/>
          <w:szCs w:val="21"/>
          <w:rPrChange w:id="1749" w:author="Francisco Timoni" w:date="2020-10-26T12:35:00Z">
            <w:rPr>
              <w:rFonts w:ascii="Tahoma" w:hAnsi="Tahoma" w:cs="Tahoma"/>
              <w:b/>
              <w:bCs/>
              <w:sz w:val="21"/>
              <w:szCs w:val="21"/>
            </w:rPr>
          </w:rPrChange>
        </w:rPr>
        <w:t>2.2.1.</w:t>
      </w:r>
      <w:r w:rsidRPr="008A1BB0">
        <w:rPr>
          <w:rFonts w:ascii="Open Sans" w:hAnsi="Open Sans" w:cs="Open Sans"/>
          <w:sz w:val="21"/>
          <w:szCs w:val="21"/>
          <w:rPrChange w:id="1750" w:author="Francisco Timoni" w:date="2020-10-26T12:35:00Z">
            <w:rPr>
              <w:rFonts w:ascii="Tahoma" w:hAnsi="Tahoma" w:cs="Tahoma"/>
              <w:sz w:val="21"/>
              <w:szCs w:val="21"/>
            </w:rPr>
          </w:rPrChange>
        </w:rPr>
        <w:tab/>
        <w:t>Caso os investidores decidam</w:t>
      </w:r>
      <w:r w:rsidR="00D94158" w:rsidRPr="008A1BB0">
        <w:rPr>
          <w:rFonts w:ascii="Open Sans" w:hAnsi="Open Sans" w:cs="Open Sans"/>
          <w:sz w:val="21"/>
          <w:szCs w:val="21"/>
          <w:rPrChange w:id="1751" w:author="Francisco Timoni" w:date="2020-10-26T12:35:00Z">
            <w:rPr>
              <w:rFonts w:ascii="Tahoma" w:hAnsi="Tahoma" w:cs="Tahoma"/>
              <w:sz w:val="21"/>
              <w:szCs w:val="21"/>
            </w:rPr>
          </w:rPrChange>
        </w:rPr>
        <w:t>, mediante formalização por escrito</w:t>
      </w:r>
      <w:r w:rsidRPr="008A1BB0">
        <w:rPr>
          <w:rFonts w:ascii="Open Sans" w:hAnsi="Open Sans" w:cs="Open Sans"/>
          <w:sz w:val="21"/>
          <w:szCs w:val="21"/>
          <w:rPrChange w:id="1752" w:author="Francisco Timoni" w:date="2020-10-26T12:35:00Z">
            <w:rPr>
              <w:rFonts w:ascii="Tahoma" w:hAnsi="Tahoma" w:cs="Tahoma"/>
              <w:sz w:val="21"/>
              <w:szCs w:val="21"/>
            </w:rPr>
          </w:rPrChange>
        </w:rPr>
        <w:t>, por sua mera liberalidade, conta e risco, integralizar os CRI previamente ao cumprimento de todas as Condições Precedentes</w:t>
      </w:r>
      <w:bookmarkStart w:id="1753" w:name="_Hlk21016122"/>
      <w:r w:rsidR="00E877BF" w:rsidRPr="008A1BB0">
        <w:rPr>
          <w:rFonts w:ascii="Open Sans" w:hAnsi="Open Sans" w:cs="Open Sans"/>
          <w:sz w:val="21"/>
          <w:szCs w:val="21"/>
          <w:rPrChange w:id="1754" w:author="Francisco Timoni" w:date="2020-10-26T12:35:00Z">
            <w:rPr>
              <w:rFonts w:ascii="Tahoma" w:hAnsi="Tahoma" w:cs="Tahoma"/>
              <w:sz w:val="21"/>
              <w:szCs w:val="21"/>
            </w:rPr>
          </w:rPrChange>
        </w:rPr>
        <w:t xml:space="preserve"> (exceto em relação às hipóteses dispostas nos subitens “a” e “b” da cláusula 2.1 acima</w:t>
      </w:r>
      <w:r w:rsidR="00BF4E10" w:rsidRPr="008A1BB0">
        <w:rPr>
          <w:rFonts w:ascii="Open Sans" w:hAnsi="Open Sans" w:cs="Open Sans"/>
          <w:sz w:val="21"/>
          <w:szCs w:val="21"/>
          <w:rPrChange w:id="1755" w:author="Francisco Timoni" w:date="2020-10-26T12:35:00Z">
            <w:rPr>
              <w:rFonts w:ascii="Tahoma" w:hAnsi="Tahoma" w:cs="Tahoma"/>
              <w:sz w:val="21"/>
              <w:szCs w:val="21"/>
            </w:rPr>
          </w:rPrChange>
        </w:rPr>
        <w:t>, as quais obrigatoriamente deverão ser cumpridas previamente à eventual integralização dos CRI</w:t>
      </w:r>
      <w:r w:rsidR="00E877BF" w:rsidRPr="008A1BB0">
        <w:rPr>
          <w:rFonts w:ascii="Open Sans" w:hAnsi="Open Sans" w:cs="Open Sans"/>
          <w:sz w:val="21"/>
          <w:szCs w:val="21"/>
          <w:rPrChange w:id="1756" w:author="Francisco Timoni" w:date="2020-10-26T12:35:00Z">
            <w:rPr>
              <w:rFonts w:ascii="Tahoma" w:hAnsi="Tahoma" w:cs="Tahoma"/>
              <w:sz w:val="21"/>
              <w:szCs w:val="21"/>
            </w:rPr>
          </w:rPrChange>
        </w:rPr>
        <w:t>)</w:t>
      </w:r>
      <w:bookmarkEnd w:id="1753"/>
      <w:r w:rsidRPr="008A1BB0">
        <w:rPr>
          <w:rFonts w:ascii="Open Sans" w:hAnsi="Open Sans" w:cs="Open Sans"/>
          <w:sz w:val="21"/>
          <w:szCs w:val="21"/>
          <w:rPrChange w:id="1757" w:author="Francisco Timoni" w:date="2020-10-26T12:35:00Z">
            <w:rPr>
              <w:rFonts w:ascii="Tahoma" w:hAnsi="Tahoma" w:cs="Tahoma"/>
              <w:sz w:val="21"/>
              <w:szCs w:val="21"/>
            </w:rPr>
          </w:rPrChange>
        </w:rPr>
        <w:t>, a Cessão de Créditos será considerada efetivada e a operação de captação aperfeiçoada, porém não ficando dispensadas as Cedentes</w:t>
      </w:r>
      <w:r w:rsidR="00BF4E10" w:rsidRPr="008A1BB0">
        <w:rPr>
          <w:rFonts w:ascii="Open Sans" w:hAnsi="Open Sans" w:cs="Open Sans"/>
          <w:sz w:val="21"/>
          <w:szCs w:val="21"/>
          <w:rPrChange w:id="1758" w:author="Francisco Timoni" w:date="2020-10-26T12:35:00Z">
            <w:rPr>
              <w:rFonts w:ascii="Tahoma" w:hAnsi="Tahoma" w:cs="Tahoma"/>
              <w:sz w:val="21"/>
              <w:szCs w:val="21"/>
            </w:rPr>
          </w:rPrChange>
        </w:rPr>
        <w:t xml:space="preserve"> e os Fiadores</w:t>
      </w:r>
      <w:r w:rsidRPr="008A1BB0">
        <w:rPr>
          <w:rFonts w:ascii="Open Sans" w:hAnsi="Open Sans" w:cs="Open Sans"/>
          <w:sz w:val="21"/>
          <w:szCs w:val="21"/>
          <w:rPrChange w:id="1759" w:author="Francisco Timoni" w:date="2020-10-26T12:35:00Z">
            <w:rPr>
              <w:rFonts w:ascii="Tahoma" w:hAnsi="Tahoma" w:cs="Tahoma"/>
              <w:sz w:val="21"/>
              <w:szCs w:val="21"/>
            </w:rPr>
          </w:rPrChange>
        </w:rPr>
        <w:t xml:space="preserve"> do cumprimento das demais Condições Precedentes </w:t>
      </w:r>
      <w:r w:rsidR="00BF4E10" w:rsidRPr="008A1BB0">
        <w:rPr>
          <w:rFonts w:ascii="Open Sans" w:hAnsi="Open Sans" w:cs="Open Sans"/>
          <w:sz w:val="21"/>
          <w:szCs w:val="21"/>
          <w:rPrChange w:id="1760" w:author="Francisco Timoni" w:date="2020-10-26T12:35:00Z">
            <w:rPr>
              <w:rFonts w:ascii="Tahoma" w:hAnsi="Tahoma" w:cs="Tahoma"/>
              <w:sz w:val="21"/>
              <w:szCs w:val="21"/>
            </w:rPr>
          </w:rPrChange>
        </w:rPr>
        <w:t xml:space="preserve">eventualmente </w:t>
      </w:r>
      <w:r w:rsidRPr="008A1BB0">
        <w:rPr>
          <w:rFonts w:ascii="Open Sans" w:hAnsi="Open Sans" w:cs="Open Sans"/>
          <w:sz w:val="21"/>
          <w:szCs w:val="21"/>
          <w:rPrChange w:id="1761" w:author="Francisco Timoni" w:date="2020-10-26T12:35:00Z">
            <w:rPr>
              <w:rFonts w:ascii="Tahoma" w:hAnsi="Tahoma" w:cs="Tahoma"/>
              <w:sz w:val="21"/>
              <w:szCs w:val="21"/>
            </w:rPr>
          </w:rPrChange>
        </w:rPr>
        <w:t>não cumpridas à época</w:t>
      </w:r>
      <w:bookmarkStart w:id="1762" w:name="_Hlk21016153"/>
      <w:r w:rsidR="003864D8" w:rsidRPr="008A1BB0">
        <w:rPr>
          <w:rFonts w:ascii="Open Sans" w:hAnsi="Open Sans" w:cs="Open Sans"/>
          <w:sz w:val="21"/>
          <w:szCs w:val="21"/>
          <w:rPrChange w:id="1763" w:author="Francisco Timoni" w:date="2020-10-26T12:35:00Z">
            <w:rPr>
              <w:rFonts w:ascii="Tahoma" w:hAnsi="Tahoma" w:cs="Tahoma"/>
              <w:sz w:val="21"/>
              <w:szCs w:val="21"/>
            </w:rPr>
          </w:rPrChange>
        </w:rPr>
        <w:t>, o que será verificado posteriormente pela própria Securitizadora nos prazos indicados na Cláusula 2.1., ou, ante a inexistência de prazo específico, em até 30</w:t>
      </w:r>
      <w:r w:rsidR="003864D8" w:rsidRPr="008A1BB0">
        <w:rPr>
          <w:rFonts w:ascii="Open Sans" w:hAnsi="Open Sans" w:cs="Open Sans"/>
          <w:sz w:val="21"/>
          <w:szCs w:val="21"/>
          <w:lang w:eastAsia="ja-JP"/>
          <w:rPrChange w:id="1764" w:author="Francisco Timoni" w:date="2020-10-26T12:35:00Z">
            <w:rPr>
              <w:rFonts w:ascii="Tahoma" w:hAnsi="Tahoma" w:cs="Tahoma"/>
              <w:sz w:val="21"/>
              <w:szCs w:val="21"/>
              <w:lang w:eastAsia="ja-JP"/>
            </w:rPr>
          </w:rPrChange>
        </w:rPr>
        <w:t xml:space="preserve"> (trinta) dias contados do início das integralizações</w:t>
      </w:r>
      <w:bookmarkEnd w:id="1762"/>
      <w:r w:rsidRPr="008A1BB0">
        <w:rPr>
          <w:rFonts w:ascii="Open Sans" w:hAnsi="Open Sans" w:cs="Open Sans"/>
          <w:sz w:val="21"/>
          <w:szCs w:val="21"/>
          <w:rPrChange w:id="1765" w:author="Francisco Timoni" w:date="2020-10-26T12:35:00Z">
            <w:rPr>
              <w:rFonts w:ascii="Tahoma" w:hAnsi="Tahoma" w:cs="Tahoma"/>
              <w:sz w:val="21"/>
              <w:szCs w:val="21"/>
            </w:rPr>
          </w:rPrChange>
        </w:rPr>
        <w:t>.</w:t>
      </w:r>
      <w:r w:rsidR="00F60888" w:rsidRPr="008A1BB0">
        <w:rPr>
          <w:rFonts w:ascii="Open Sans" w:hAnsi="Open Sans" w:cs="Open Sans"/>
          <w:sz w:val="21"/>
          <w:szCs w:val="21"/>
          <w:rPrChange w:id="1766" w:author="Francisco Timoni" w:date="2020-10-26T12:35:00Z">
            <w:rPr>
              <w:rFonts w:ascii="Tahoma" w:hAnsi="Tahoma" w:cs="Tahoma"/>
              <w:sz w:val="21"/>
              <w:szCs w:val="21"/>
            </w:rPr>
          </w:rPrChange>
        </w:rPr>
        <w:t xml:space="preserve"> </w:t>
      </w:r>
    </w:p>
    <w:p w14:paraId="4A94BBE4" w14:textId="77777777" w:rsidR="00E52C84" w:rsidRPr="008A1BB0" w:rsidRDefault="00E52C84" w:rsidP="00627FC4">
      <w:pPr>
        <w:pStyle w:val="PargrafodaLista"/>
        <w:widowControl w:val="0"/>
        <w:tabs>
          <w:tab w:val="left" w:pos="709"/>
        </w:tabs>
        <w:autoSpaceDE w:val="0"/>
        <w:autoSpaceDN w:val="0"/>
        <w:adjustRightInd w:val="0"/>
        <w:spacing w:line="300" w:lineRule="exact"/>
        <w:ind w:left="0"/>
        <w:jc w:val="both"/>
        <w:rPr>
          <w:rFonts w:ascii="Open Sans" w:hAnsi="Open Sans" w:cs="Open Sans"/>
          <w:sz w:val="21"/>
          <w:szCs w:val="21"/>
          <w:rPrChange w:id="1767" w:author="Francisco Timoni" w:date="2020-10-26T12:35:00Z">
            <w:rPr>
              <w:rFonts w:ascii="Tahoma" w:hAnsi="Tahoma" w:cs="Tahoma"/>
              <w:sz w:val="21"/>
              <w:szCs w:val="21"/>
            </w:rPr>
          </w:rPrChange>
        </w:rPr>
      </w:pPr>
    </w:p>
    <w:p w14:paraId="46F8EA14" w14:textId="610E4303" w:rsidR="00F60888" w:rsidRPr="008A1BB0" w:rsidRDefault="003F6021" w:rsidP="00627FC4">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bCs/>
          <w:sz w:val="21"/>
          <w:szCs w:val="21"/>
          <w:rPrChange w:id="1768" w:author="Francisco Timoni" w:date="2020-10-26T12:35:00Z">
            <w:rPr>
              <w:rFonts w:ascii="Tahoma" w:hAnsi="Tahoma" w:cs="Tahoma"/>
              <w:bCs/>
              <w:sz w:val="21"/>
              <w:szCs w:val="21"/>
            </w:rPr>
          </w:rPrChange>
        </w:rPr>
      </w:pPr>
      <w:r w:rsidRPr="008A1BB0">
        <w:rPr>
          <w:rFonts w:ascii="Open Sans" w:hAnsi="Open Sans" w:cs="Open Sans"/>
          <w:sz w:val="21"/>
          <w:szCs w:val="21"/>
          <w:rPrChange w:id="1769" w:author="Francisco Timoni" w:date="2020-10-26T12:35:00Z">
            <w:rPr>
              <w:rFonts w:ascii="Tahoma" w:hAnsi="Tahoma" w:cs="Tahoma"/>
              <w:sz w:val="21"/>
              <w:szCs w:val="21"/>
            </w:rPr>
          </w:rPrChange>
        </w:rPr>
        <w:t>E</w:t>
      </w:r>
      <w:r w:rsidR="00C5007D" w:rsidRPr="008A1BB0">
        <w:rPr>
          <w:rFonts w:ascii="Open Sans" w:hAnsi="Open Sans" w:cs="Open Sans"/>
          <w:sz w:val="21"/>
          <w:szCs w:val="21"/>
          <w:rPrChange w:id="1770" w:author="Francisco Timoni" w:date="2020-10-26T12:35:00Z">
            <w:rPr>
              <w:rFonts w:ascii="Tahoma" w:hAnsi="Tahoma" w:cs="Tahoma"/>
              <w:sz w:val="21"/>
              <w:szCs w:val="21"/>
            </w:rPr>
          </w:rPrChange>
        </w:rPr>
        <w:t xml:space="preserve">m contrapartida à Cessão de Créditos </w:t>
      </w:r>
      <w:r w:rsidR="00C96E4C" w:rsidRPr="008A1BB0">
        <w:rPr>
          <w:rFonts w:ascii="Open Sans" w:hAnsi="Open Sans" w:cs="Open Sans"/>
          <w:sz w:val="21"/>
          <w:szCs w:val="21"/>
          <w:rPrChange w:id="1771" w:author="Francisco Timoni" w:date="2020-10-26T12:35:00Z">
            <w:rPr>
              <w:rFonts w:ascii="Tahoma" w:hAnsi="Tahoma" w:cs="Tahoma"/>
              <w:sz w:val="21"/>
              <w:szCs w:val="21"/>
            </w:rPr>
          </w:rPrChange>
        </w:rPr>
        <w:t xml:space="preserve">a </w:t>
      </w:r>
      <w:r w:rsidR="0090601B" w:rsidRPr="008A1BB0">
        <w:rPr>
          <w:rFonts w:ascii="Open Sans" w:hAnsi="Open Sans" w:cs="Open Sans"/>
          <w:sz w:val="21"/>
          <w:szCs w:val="21"/>
          <w:rPrChange w:id="1772" w:author="Francisco Timoni" w:date="2020-10-26T12:35:00Z">
            <w:rPr>
              <w:rFonts w:ascii="Tahoma" w:hAnsi="Tahoma" w:cs="Tahoma"/>
              <w:sz w:val="21"/>
              <w:szCs w:val="21"/>
            </w:rPr>
          </w:rPrChange>
        </w:rPr>
        <w:t>Securitizadora</w:t>
      </w:r>
      <w:r w:rsidR="00C96E4C" w:rsidRPr="008A1BB0">
        <w:rPr>
          <w:rFonts w:ascii="Open Sans" w:hAnsi="Open Sans" w:cs="Open Sans"/>
          <w:sz w:val="21"/>
          <w:szCs w:val="21"/>
          <w:rPrChange w:id="1773" w:author="Francisco Timoni" w:date="2020-10-26T12:35:00Z">
            <w:rPr>
              <w:rFonts w:ascii="Tahoma" w:hAnsi="Tahoma" w:cs="Tahoma"/>
              <w:sz w:val="21"/>
              <w:szCs w:val="21"/>
            </w:rPr>
          </w:rPrChange>
        </w:rPr>
        <w:t xml:space="preserve"> </w:t>
      </w:r>
      <w:r w:rsidR="00C5007D" w:rsidRPr="008A1BB0">
        <w:rPr>
          <w:rFonts w:ascii="Open Sans" w:hAnsi="Open Sans" w:cs="Open Sans"/>
          <w:sz w:val="21"/>
          <w:szCs w:val="21"/>
          <w:rPrChange w:id="1774" w:author="Francisco Timoni" w:date="2020-10-26T12:35:00Z">
            <w:rPr>
              <w:rFonts w:ascii="Tahoma" w:hAnsi="Tahoma" w:cs="Tahoma"/>
              <w:sz w:val="21"/>
              <w:szCs w:val="21"/>
            </w:rPr>
          </w:rPrChange>
        </w:rPr>
        <w:t>pagará à</w:t>
      </w:r>
      <w:r w:rsidRPr="008A1BB0">
        <w:rPr>
          <w:rFonts w:ascii="Open Sans" w:hAnsi="Open Sans" w:cs="Open Sans"/>
          <w:sz w:val="21"/>
          <w:szCs w:val="21"/>
          <w:rPrChange w:id="1775" w:author="Francisco Timoni" w:date="2020-10-26T12:35:00Z">
            <w:rPr>
              <w:rFonts w:ascii="Tahoma" w:hAnsi="Tahoma" w:cs="Tahoma"/>
              <w:sz w:val="21"/>
              <w:szCs w:val="21"/>
            </w:rPr>
          </w:rPrChange>
        </w:rPr>
        <w:t>s</w:t>
      </w:r>
      <w:r w:rsidR="00C96E4C" w:rsidRPr="008A1BB0">
        <w:rPr>
          <w:rFonts w:ascii="Open Sans" w:hAnsi="Open Sans" w:cs="Open Sans"/>
          <w:sz w:val="21"/>
          <w:szCs w:val="21"/>
          <w:rPrChange w:id="1776" w:author="Francisco Timoni" w:date="2020-10-26T12:35:00Z">
            <w:rPr>
              <w:rFonts w:ascii="Tahoma" w:hAnsi="Tahoma" w:cs="Tahoma"/>
              <w:sz w:val="21"/>
              <w:szCs w:val="21"/>
            </w:rPr>
          </w:rPrChange>
        </w:rPr>
        <w:t xml:space="preserve"> Cedente</w:t>
      </w:r>
      <w:r w:rsidRPr="008A1BB0">
        <w:rPr>
          <w:rFonts w:ascii="Open Sans" w:hAnsi="Open Sans" w:cs="Open Sans"/>
          <w:sz w:val="21"/>
          <w:szCs w:val="21"/>
          <w:rPrChange w:id="1777" w:author="Francisco Timoni" w:date="2020-10-26T12:35:00Z">
            <w:rPr>
              <w:rFonts w:ascii="Tahoma" w:hAnsi="Tahoma" w:cs="Tahoma"/>
              <w:sz w:val="21"/>
              <w:szCs w:val="21"/>
            </w:rPr>
          </w:rPrChange>
        </w:rPr>
        <w:t>s</w:t>
      </w:r>
      <w:r w:rsidR="00C96E4C" w:rsidRPr="008A1BB0">
        <w:rPr>
          <w:rFonts w:ascii="Open Sans" w:hAnsi="Open Sans" w:cs="Open Sans"/>
          <w:sz w:val="21"/>
          <w:szCs w:val="21"/>
          <w:rPrChange w:id="1778" w:author="Francisco Timoni" w:date="2020-10-26T12:35:00Z">
            <w:rPr>
              <w:rFonts w:ascii="Tahoma" w:hAnsi="Tahoma" w:cs="Tahoma"/>
              <w:sz w:val="21"/>
              <w:szCs w:val="21"/>
            </w:rPr>
          </w:rPrChange>
        </w:rPr>
        <w:t xml:space="preserve"> </w:t>
      </w:r>
      <w:r w:rsidR="00C5007D" w:rsidRPr="008A1BB0">
        <w:rPr>
          <w:rFonts w:ascii="Open Sans" w:hAnsi="Open Sans" w:cs="Open Sans"/>
          <w:sz w:val="21"/>
          <w:szCs w:val="21"/>
          <w:rPrChange w:id="1779" w:author="Francisco Timoni" w:date="2020-10-26T12:35:00Z">
            <w:rPr>
              <w:rFonts w:ascii="Tahoma" w:hAnsi="Tahoma" w:cs="Tahoma"/>
              <w:sz w:val="21"/>
              <w:szCs w:val="21"/>
            </w:rPr>
          </w:rPrChange>
        </w:rPr>
        <w:t>o valor correspondente às quantias integralizadas pelos investidores dos CRI, descontados eventuais ágios</w:t>
      </w:r>
      <w:r w:rsidR="00C30260" w:rsidRPr="008A1BB0">
        <w:rPr>
          <w:rFonts w:ascii="Open Sans" w:hAnsi="Open Sans" w:cs="Open Sans"/>
          <w:sz w:val="21"/>
          <w:szCs w:val="21"/>
          <w:rPrChange w:id="1780" w:author="Francisco Timoni" w:date="2020-10-26T12:35:00Z">
            <w:rPr>
              <w:rFonts w:ascii="Tahoma" w:hAnsi="Tahoma" w:cs="Tahoma"/>
              <w:sz w:val="21"/>
              <w:szCs w:val="21"/>
            </w:rPr>
          </w:rPrChange>
        </w:rPr>
        <w:t xml:space="preserve"> sobre o valor nominal unitário dos CRI</w:t>
      </w:r>
      <w:r w:rsidR="00480719" w:rsidRPr="008A1BB0">
        <w:rPr>
          <w:rFonts w:ascii="Open Sans" w:hAnsi="Open Sans" w:cs="Open Sans"/>
          <w:sz w:val="21"/>
          <w:szCs w:val="21"/>
          <w:rPrChange w:id="1781" w:author="Francisco Timoni" w:date="2020-10-26T12:35:00Z">
            <w:rPr>
              <w:rFonts w:ascii="Tahoma" w:hAnsi="Tahoma" w:cs="Tahoma"/>
              <w:sz w:val="21"/>
              <w:szCs w:val="21"/>
            </w:rPr>
          </w:rPrChange>
        </w:rPr>
        <w:t xml:space="preserve"> (“</w:t>
      </w:r>
      <w:r w:rsidR="00480719" w:rsidRPr="008A1BB0">
        <w:rPr>
          <w:rFonts w:ascii="Open Sans" w:hAnsi="Open Sans" w:cs="Open Sans"/>
          <w:sz w:val="21"/>
          <w:szCs w:val="21"/>
          <w:u w:val="single"/>
          <w:rPrChange w:id="1782" w:author="Francisco Timoni" w:date="2020-10-26T12:35:00Z">
            <w:rPr>
              <w:rFonts w:ascii="Tahoma" w:hAnsi="Tahoma" w:cs="Tahoma"/>
              <w:sz w:val="21"/>
              <w:szCs w:val="21"/>
              <w:u w:val="single"/>
            </w:rPr>
          </w:rPrChange>
        </w:rPr>
        <w:t>Preço de Cessão</w:t>
      </w:r>
      <w:r w:rsidR="00480719" w:rsidRPr="008A1BB0">
        <w:rPr>
          <w:rFonts w:ascii="Open Sans" w:hAnsi="Open Sans" w:cs="Open Sans"/>
          <w:sz w:val="21"/>
          <w:szCs w:val="21"/>
          <w:rPrChange w:id="1783" w:author="Francisco Timoni" w:date="2020-10-26T12:35:00Z">
            <w:rPr>
              <w:rFonts w:ascii="Tahoma" w:hAnsi="Tahoma" w:cs="Tahoma"/>
              <w:sz w:val="21"/>
              <w:szCs w:val="21"/>
            </w:rPr>
          </w:rPrChange>
        </w:rPr>
        <w:t>”)</w:t>
      </w:r>
      <w:r w:rsidR="00C5007D" w:rsidRPr="008A1BB0">
        <w:rPr>
          <w:rFonts w:ascii="Open Sans" w:hAnsi="Open Sans" w:cs="Open Sans"/>
          <w:sz w:val="21"/>
          <w:szCs w:val="21"/>
          <w:rPrChange w:id="1784" w:author="Francisco Timoni" w:date="2020-10-26T12:35:00Z">
            <w:rPr>
              <w:rFonts w:ascii="Tahoma" w:hAnsi="Tahoma" w:cs="Tahoma"/>
              <w:sz w:val="21"/>
              <w:szCs w:val="21"/>
            </w:rPr>
          </w:rPrChange>
        </w:rPr>
        <w:t xml:space="preserve">. </w:t>
      </w:r>
      <w:bookmarkStart w:id="1785" w:name="_Hlk21016177"/>
      <w:r w:rsidR="00F60888" w:rsidRPr="008A1BB0">
        <w:rPr>
          <w:rFonts w:ascii="Open Sans" w:hAnsi="Open Sans" w:cs="Open Sans"/>
          <w:sz w:val="21"/>
          <w:szCs w:val="21"/>
          <w:rPrChange w:id="1786" w:author="Francisco Timoni" w:date="2020-10-26T12:35:00Z">
            <w:rPr>
              <w:rFonts w:ascii="Tahoma" w:hAnsi="Tahoma" w:cs="Tahoma"/>
              <w:sz w:val="21"/>
              <w:szCs w:val="21"/>
            </w:rPr>
          </w:rPrChange>
        </w:rPr>
        <w:t>Desde logo as Cedentes reconhecem e concordam que o montante efetivo do Preço de Cessão é variável e será determinado de acordo com a colocação dos CRI, na forma deste Contrato e do Termo de Securitização.</w:t>
      </w:r>
      <w:bookmarkEnd w:id="1785"/>
    </w:p>
    <w:p w14:paraId="5638C958" w14:textId="77777777" w:rsidR="00F60888" w:rsidRPr="008A1BB0" w:rsidRDefault="00F60888" w:rsidP="00627FC4">
      <w:pPr>
        <w:pStyle w:val="PargrafodaLista"/>
        <w:widowControl w:val="0"/>
        <w:tabs>
          <w:tab w:val="left" w:pos="709"/>
        </w:tabs>
        <w:autoSpaceDE w:val="0"/>
        <w:autoSpaceDN w:val="0"/>
        <w:adjustRightInd w:val="0"/>
        <w:spacing w:line="300" w:lineRule="exact"/>
        <w:ind w:left="0"/>
        <w:jc w:val="both"/>
        <w:rPr>
          <w:rFonts w:ascii="Open Sans" w:hAnsi="Open Sans" w:cs="Open Sans"/>
          <w:bCs/>
          <w:sz w:val="21"/>
          <w:szCs w:val="21"/>
          <w:rPrChange w:id="1787" w:author="Francisco Timoni" w:date="2020-10-26T12:35:00Z">
            <w:rPr>
              <w:rFonts w:ascii="Tahoma" w:hAnsi="Tahoma" w:cs="Tahoma"/>
              <w:bCs/>
              <w:sz w:val="21"/>
              <w:szCs w:val="21"/>
            </w:rPr>
          </w:rPrChange>
        </w:rPr>
      </w:pPr>
    </w:p>
    <w:p w14:paraId="34628F62" w14:textId="5EC6281F" w:rsidR="004B4723" w:rsidRPr="008A1BB0" w:rsidRDefault="005D57F8" w:rsidP="00627FC4">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Change w:id="1788" w:author="Francisco Timoni" w:date="2020-10-26T12:35:00Z">
            <w:rPr>
              <w:rFonts w:ascii="Tahoma" w:hAnsi="Tahoma" w:cs="Tahoma"/>
              <w:sz w:val="21"/>
              <w:szCs w:val="21"/>
            </w:rPr>
          </w:rPrChange>
        </w:rPr>
      </w:pPr>
      <w:r w:rsidRPr="008A1BB0">
        <w:rPr>
          <w:rFonts w:ascii="Open Sans" w:hAnsi="Open Sans" w:cs="Open Sans"/>
          <w:sz w:val="21"/>
          <w:szCs w:val="21"/>
          <w:rPrChange w:id="1789" w:author="Francisco Timoni" w:date="2020-10-26T12:35:00Z">
            <w:rPr>
              <w:rFonts w:ascii="Tahoma" w:hAnsi="Tahoma" w:cs="Tahoma"/>
              <w:sz w:val="21"/>
              <w:szCs w:val="21"/>
            </w:rPr>
          </w:rPrChange>
        </w:rPr>
        <w:t xml:space="preserve">O Preço de Cessão será pago às Cedentes </w:t>
      </w:r>
      <w:r w:rsidR="0081244F" w:rsidRPr="008A1BB0">
        <w:rPr>
          <w:rFonts w:ascii="Open Sans" w:hAnsi="Open Sans" w:cs="Open Sans"/>
          <w:sz w:val="21"/>
          <w:szCs w:val="21"/>
          <w:rPrChange w:id="1790" w:author="Francisco Timoni" w:date="2020-10-26T12:35:00Z">
            <w:rPr>
              <w:rFonts w:ascii="Tahoma" w:hAnsi="Tahoma" w:cs="Tahoma"/>
              <w:sz w:val="21"/>
              <w:szCs w:val="21"/>
            </w:rPr>
          </w:rPrChange>
        </w:rPr>
        <w:t>em</w:t>
      </w:r>
      <w:r w:rsidR="004B4723" w:rsidRPr="008A1BB0">
        <w:rPr>
          <w:rFonts w:ascii="Open Sans" w:hAnsi="Open Sans" w:cs="Open Sans"/>
          <w:sz w:val="21"/>
          <w:szCs w:val="21"/>
          <w:rPrChange w:id="1791" w:author="Francisco Timoni" w:date="2020-10-26T12:35:00Z">
            <w:rPr>
              <w:rFonts w:ascii="Tahoma" w:hAnsi="Tahoma" w:cs="Tahoma"/>
              <w:sz w:val="21"/>
              <w:szCs w:val="21"/>
            </w:rPr>
          </w:rPrChange>
        </w:rPr>
        <w:t xml:space="preserve"> uma única </w:t>
      </w:r>
      <w:r w:rsidR="0081244F" w:rsidRPr="008A1BB0">
        <w:rPr>
          <w:rFonts w:ascii="Open Sans" w:hAnsi="Open Sans" w:cs="Open Sans"/>
          <w:sz w:val="21"/>
          <w:szCs w:val="21"/>
          <w:rPrChange w:id="1792" w:author="Francisco Timoni" w:date="2020-10-26T12:35:00Z">
            <w:rPr>
              <w:rFonts w:ascii="Tahoma" w:hAnsi="Tahoma" w:cs="Tahoma"/>
              <w:sz w:val="21"/>
              <w:szCs w:val="21"/>
            </w:rPr>
          </w:rPrChange>
        </w:rPr>
        <w:t>tranche</w:t>
      </w:r>
      <w:r w:rsidR="004B4723" w:rsidRPr="008A1BB0">
        <w:rPr>
          <w:rFonts w:ascii="Open Sans" w:hAnsi="Open Sans" w:cs="Open Sans"/>
          <w:sz w:val="21"/>
          <w:szCs w:val="21"/>
          <w:rPrChange w:id="1793" w:author="Francisco Timoni" w:date="2020-10-26T12:35:00Z">
            <w:rPr>
              <w:rFonts w:ascii="Tahoma" w:hAnsi="Tahoma" w:cs="Tahoma"/>
              <w:sz w:val="21"/>
              <w:szCs w:val="21"/>
            </w:rPr>
          </w:rPrChange>
        </w:rPr>
        <w:t xml:space="preserve">, no valor correspondente ao montante de liquidação de até </w:t>
      </w:r>
      <w:r w:rsidR="004B4723" w:rsidRPr="008A1BB0">
        <w:rPr>
          <w:rFonts w:ascii="Open Sans" w:hAnsi="Open Sans" w:cs="Open Sans"/>
          <w:bCs/>
          <w:sz w:val="21"/>
          <w:szCs w:val="21"/>
          <w:rPrChange w:id="1794" w:author="Francisco Timoni" w:date="2020-10-26T12:35:00Z">
            <w:rPr>
              <w:rFonts w:ascii="Tahoma" w:hAnsi="Tahoma" w:cs="Tahoma"/>
              <w:bCs/>
              <w:sz w:val="21"/>
              <w:szCs w:val="21"/>
              <w:highlight w:val="yellow"/>
            </w:rPr>
          </w:rPrChange>
        </w:rPr>
        <w:t>82.000</w:t>
      </w:r>
      <w:r w:rsidR="004B4723" w:rsidRPr="008A1BB0">
        <w:rPr>
          <w:rFonts w:ascii="Open Sans" w:hAnsi="Open Sans" w:cs="Open Sans"/>
          <w:sz w:val="21"/>
          <w:szCs w:val="21"/>
          <w:rPrChange w:id="1795" w:author="Francisco Timoni" w:date="2020-10-26T12:35:00Z">
            <w:rPr>
              <w:rFonts w:ascii="Tahoma" w:hAnsi="Tahoma" w:cs="Tahoma"/>
              <w:sz w:val="21"/>
              <w:szCs w:val="21"/>
              <w:highlight w:val="yellow"/>
            </w:rPr>
          </w:rPrChange>
        </w:rPr>
        <w:t xml:space="preserve"> (oitenta e duas mil)</w:t>
      </w:r>
      <w:r w:rsidR="004B4723" w:rsidRPr="008A1BB0">
        <w:rPr>
          <w:rFonts w:ascii="Open Sans" w:hAnsi="Open Sans" w:cs="Open Sans"/>
          <w:sz w:val="21"/>
          <w:szCs w:val="21"/>
          <w:rPrChange w:id="1796" w:author="Francisco Timoni" w:date="2020-10-26T12:35:00Z">
            <w:rPr>
              <w:rFonts w:ascii="Tahoma" w:hAnsi="Tahoma" w:cs="Tahoma"/>
              <w:sz w:val="21"/>
              <w:szCs w:val="21"/>
            </w:rPr>
          </w:rPrChange>
        </w:rPr>
        <w:t xml:space="preserve"> unidades de CRI, em até </w:t>
      </w:r>
      <w:r w:rsidR="004B4723" w:rsidRPr="008A1BB0">
        <w:rPr>
          <w:rFonts w:ascii="Open Sans" w:hAnsi="Open Sans" w:cs="Open Sans"/>
          <w:bCs/>
          <w:sz w:val="21"/>
          <w:szCs w:val="21"/>
          <w:rPrChange w:id="1797" w:author="Francisco Timoni" w:date="2020-10-26T12:35:00Z">
            <w:rPr>
              <w:rFonts w:ascii="Tahoma" w:hAnsi="Tahoma" w:cs="Tahoma"/>
              <w:bCs/>
              <w:sz w:val="21"/>
              <w:szCs w:val="21"/>
            </w:rPr>
          </w:rPrChange>
        </w:rPr>
        <w:t xml:space="preserve">10 (dez) dias úteis da implementação das Condições Precedentes, conforme os CRI correspondentes forem integralizados, </w:t>
      </w:r>
      <w:r w:rsidR="004B4723" w:rsidRPr="008A1BB0">
        <w:rPr>
          <w:rFonts w:ascii="Open Sans" w:hAnsi="Open Sans" w:cs="Open Sans"/>
          <w:sz w:val="21"/>
          <w:szCs w:val="21"/>
          <w:rPrChange w:id="1798" w:author="Francisco Timoni" w:date="2020-10-26T12:35:00Z">
            <w:rPr>
              <w:rFonts w:ascii="Tahoma" w:hAnsi="Tahoma" w:cs="Tahoma"/>
              <w:sz w:val="21"/>
              <w:szCs w:val="21"/>
            </w:rPr>
          </w:rPrChange>
        </w:rPr>
        <w:t>em dinheiro e corresponderá à integralização dos CRI. O valor poderá variar no tempo, conforme variação do preço unitário dos CRI</w:t>
      </w:r>
      <w:r w:rsidR="004B4723" w:rsidRPr="008A1BB0">
        <w:rPr>
          <w:rFonts w:ascii="Open Sans" w:hAnsi="Open Sans" w:cs="Open Sans"/>
          <w:bCs/>
          <w:sz w:val="21"/>
          <w:szCs w:val="21"/>
          <w:rPrChange w:id="1799" w:author="Francisco Timoni" w:date="2020-10-26T12:35:00Z">
            <w:rPr>
              <w:rFonts w:ascii="Tahoma" w:hAnsi="Tahoma" w:cs="Tahoma"/>
              <w:bCs/>
              <w:sz w:val="21"/>
              <w:szCs w:val="21"/>
            </w:rPr>
          </w:rPrChange>
        </w:rPr>
        <w:t xml:space="preserve">. </w:t>
      </w:r>
    </w:p>
    <w:p w14:paraId="3C7BD54E" w14:textId="77777777" w:rsidR="004B4723" w:rsidRPr="008A1BB0" w:rsidRDefault="004B4723" w:rsidP="00627FC4">
      <w:pPr>
        <w:widowControl w:val="0"/>
        <w:autoSpaceDE w:val="0"/>
        <w:autoSpaceDN w:val="0"/>
        <w:adjustRightInd w:val="0"/>
        <w:spacing w:line="300" w:lineRule="exact"/>
        <w:jc w:val="both"/>
        <w:rPr>
          <w:rFonts w:ascii="Open Sans" w:hAnsi="Open Sans" w:cs="Open Sans"/>
          <w:b/>
          <w:bCs/>
          <w:sz w:val="21"/>
          <w:szCs w:val="21"/>
          <w:rPrChange w:id="1800" w:author="Francisco Timoni" w:date="2020-10-26T12:35:00Z">
            <w:rPr>
              <w:rFonts w:ascii="Tahoma" w:hAnsi="Tahoma" w:cs="Tahoma"/>
              <w:b/>
              <w:bCs/>
              <w:sz w:val="21"/>
              <w:szCs w:val="21"/>
            </w:rPr>
          </w:rPrChange>
        </w:rPr>
      </w:pPr>
    </w:p>
    <w:p w14:paraId="5B912B21" w14:textId="49C9B991" w:rsidR="00C96E4C" w:rsidRPr="008A1BB0" w:rsidRDefault="004B4723" w:rsidP="00627FC4">
      <w:pPr>
        <w:pStyle w:val="PargrafodaLista"/>
        <w:widowControl w:val="0"/>
        <w:numPr>
          <w:ilvl w:val="2"/>
          <w:numId w:val="46"/>
        </w:numPr>
        <w:tabs>
          <w:tab w:val="left" w:pos="709"/>
          <w:tab w:val="left" w:pos="1418"/>
        </w:tabs>
        <w:autoSpaceDE w:val="0"/>
        <w:autoSpaceDN w:val="0"/>
        <w:adjustRightInd w:val="0"/>
        <w:spacing w:line="300" w:lineRule="exact"/>
        <w:jc w:val="both"/>
        <w:rPr>
          <w:rFonts w:ascii="Open Sans" w:hAnsi="Open Sans" w:cs="Open Sans"/>
          <w:bCs/>
          <w:sz w:val="21"/>
          <w:szCs w:val="21"/>
          <w:rPrChange w:id="1801" w:author="Francisco Timoni" w:date="2020-10-26T12:35:00Z">
            <w:rPr>
              <w:rFonts w:ascii="Tahoma" w:hAnsi="Tahoma" w:cs="Tahoma"/>
              <w:bCs/>
              <w:sz w:val="21"/>
              <w:szCs w:val="21"/>
            </w:rPr>
          </w:rPrChange>
        </w:rPr>
      </w:pPr>
      <w:r w:rsidRPr="008A1BB0">
        <w:rPr>
          <w:rFonts w:ascii="Open Sans" w:hAnsi="Open Sans" w:cs="Open Sans"/>
          <w:sz w:val="21"/>
          <w:szCs w:val="21"/>
          <w:rPrChange w:id="1802" w:author="Francisco Timoni" w:date="2020-10-26T12:35:00Z">
            <w:rPr>
              <w:rFonts w:ascii="Tahoma" w:hAnsi="Tahoma" w:cs="Tahoma"/>
              <w:sz w:val="21"/>
              <w:szCs w:val="21"/>
            </w:rPr>
          </w:rPrChange>
        </w:rPr>
        <w:t xml:space="preserve">O Preço de Cessão será pago às Cedentes </w:t>
      </w:r>
      <w:r w:rsidR="005D57F8" w:rsidRPr="008A1BB0">
        <w:rPr>
          <w:rFonts w:ascii="Open Sans" w:hAnsi="Open Sans" w:cs="Open Sans"/>
          <w:sz w:val="21"/>
          <w:szCs w:val="21"/>
          <w:rPrChange w:id="1803" w:author="Francisco Timoni" w:date="2020-10-26T12:35:00Z">
            <w:rPr>
              <w:rFonts w:ascii="Tahoma" w:hAnsi="Tahoma" w:cs="Tahoma"/>
              <w:sz w:val="21"/>
              <w:szCs w:val="21"/>
            </w:rPr>
          </w:rPrChange>
        </w:rPr>
        <w:t>na seguinte proporção:</w:t>
      </w:r>
    </w:p>
    <w:p w14:paraId="6B307BFC" w14:textId="77777777" w:rsidR="005D57F8" w:rsidRPr="008A1BB0" w:rsidRDefault="005D57F8" w:rsidP="00627FC4">
      <w:pPr>
        <w:widowControl w:val="0"/>
        <w:tabs>
          <w:tab w:val="left" w:pos="709"/>
        </w:tabs>
        <w:autoSpaceDE w:val="0"/>
        <w:autoSpaceDN w:val="0"/>
        <w:adjustRightInd w:val="0"/>
        <w:spacing w:line="300" w:lineRule="exact"/>
        <w:jc w:val="both"/>
        <w:rPr>
          <w:rFonts w:ascii="Open Sans" w:hAnsi="Open Sans" w:cs="Open Sans"/>
          <w:bCs/>
          <w:sz w:val="21"/>
          <w:szCs w:val="21"/>
          <w:rPrChange w:id="1804" w:author="Francisco Timoni" w:date="2020-10-26T12:35:00Z">
            <w:rPr>
              <w:rFonts w:ascii="Tahoma" w:hAnsi="Tahoma" w:cs="Tahoma"/>
              <w:bCs/>
              <w:sz w:val="21"/>
              <w:szCs w:val="21"/>
            </w:rPr>
          </w:rPrChange>
        </w:rPr>
      </w:pPr>
    </w:p>
    <w:p w14:paraId="3E115B13" w14:textId="4A1D2E31" w:rsidR="005D57F8" w:rsidRPr="008A1BB0" w:rsidRDefault="005D57F8" w:rsidP="00627FC4">
      <w:pPr>
        <w:pStyle w:val="PargrafodaLista"/>
        <w:widowControl w:val="0"/>
        <w:numPr>
          <w:ilvl w:val="0"/>
          <w:numId w:val="14"/>
        </w:numPr>
        <w:autoSpaceDE w:val="0"/>
        <w:autoSpaceDN w:val="0"/>
        <w:adjustRightInd w:val="0"/>
        <w:spacing w:line="300" w:lineRule="exact"/>
        <w:ind w:left="709" w:firstLine="0"/>
        <w:jc w:val="both"/>
        <w:rPr>
          <w:rFonts w:ascii="Open Sans" w:hAnsi="Open Sans" w:cs="Open Sans"/>
          <w:bCs/>
          <w:sz w:val="21"/>
          <w:szCs w:val="21"/>
          <w:rPrChange w:id="1805" w:author="Francisco Timoni" w:date="2020-10-26T12:35:00Z">
            <w:rPr>
              <w:rFonts w:ascii="Tahoma" w:hAnsi="Tahoma" w:cs="Tahoma"/>
              <w:bCs/>
              <w:sz w:val="21"/>
              <w:szCs w:val="21"/>
            </w:rPr>
          </w:rPrChange>
        </w:rPr>
      </w:pPr>
      <w:r w:rsidRPr="008A1BB0">
        <w:rPr>
          <w:rFonts w:ascii="Open Sans" w:hAnsi="Open Sans" w:cs="Open Sans"/>
          <w:bCs/>
          <w:sz w:val="21"/>
          <w:szCs w:val="21"/>
          <w:rPrChange w:id="1806" w:author="Francisco Timoni" w:date="2020-10-26T12:35:00Z">
            <w:rPr>
              <w:rFonts w:ascii="Tahoma" w:hAnsi="Tahoma" w:cs="Tahoma"/>
              <w:bCs/>
              <w:sz w:val="21"/>
              <w:szCs w:val="21"/>
            </w:rPr>
          </w:rPrChange>
        </w:rPr>
        <w:t xml:space="preserve">para a Cedente </w:t>
      </w:r>
      <w:r w:rsidR="00AC541C" w:rsidRPr="008A1BB0">
        <w:rPr>
          <w:rFonts w:ascii="Open Sans" w:hAnsi="Open Sans" w:cs="Open Sans"/>
          <w:bCs/>
          <w:sz w:val="21"/>
          <w:szCs w:val="21"/>
          <w:rPrChange w:id="1807" w:author="Francisco Timoni" w:date="2020-10-26T12:35:00Z">
            <w:rPr>
              <w:rFonts w:ascii="Tahoma" w:hAnsi="Tahoma" w:cs="Tahoma"/>
              <w:bCs/>
              <w:sz w:val="21"/>
              <w:szCs w:val="21"/>
            </w:rPr>
          </w:rPrChange>
        </w:rPr>
        <w:t xml:space="preserve">A </w:t>
      </w:r>
      <w:r w:rsidRPr="008A1BB0">
        <w:rPr>
          <w:rFonts w:ascii="Open Sans" w:hAnsi="Open Sans" w:cs="Open Sans"/>
          <w:bCs/>
          <w:sz w:val="21"/>
          <w:szCs w:val="21"/>
          <w:rPrChange w:id="1808" w:author="Francisco Timoni" w:date="2020-10-26T12:35:00Z">
            <w:rPr>
              <w:rFonts w:ascii="Tahoma" w:hAnsi="Tahoma" w:cs="Tahoma"/>
              <w:bCs/>
              <w:sz w:val="21"/>
              <w:szCs w:val="21"/>
            </w:rPr>
          </w:rPrChange>
        </w:rPr>
        <w:t xml:space="preserve">será pago o valor equivalente a </w:t>
      </w:r>
      <w:del w:id="1809" w:author="Francisco Timoni" w:date="2020-10-26T21:02:00Z">
        <w:r w:rsidRPr="008A1BB0" w:rsidDel="005A4E5F">
          <w:rPr>
            <w:rFonts w:ascii="Open Sans" w:hAnsi="Open Sans" w:cs="Open Sans"/>
            <w:bCs/>
            <w:sz w:val="21"/>
            <w:szCs w:val="21"/>
            <w:rPrChange w:id="1810" w:author="Francisco Timoni" w:date="2020-10-26T12:35:00Z">
              <w:rPr>
                <w:rFonts w:ascii="Tahoma" w:hAnsi="Tahoma" w:cs="Tahoma"/>
                <w:bCs/>
                <w:sz w:val="21"/>
                <w:szCs w:val="21"/>
              </w:rPr>
            </w:rPrChange>
          </w:rPr>
          <w:delText>[</w:delText>
        </w:r>
        <w:r w:rsidRPr="008A1BB0" w:rsidDel="005A4E5F">
          <w:rPr>
            <w:rFonts w:ascii="Open Sans" w:hAnsi="Open Sans" w:cs="Open Sans"/>
            <w:bCs/>
            <w:sz w:val="21"/>
            <w:szCs w:val="21"/>
            <w:highlight w:val="yellow"/>
            <w:rPrChange w:id="1811" w:author="Francisco Timoni" w:date="2020-10-26T12:35:00Z">
              <w:rPr>
                <w:rFonts w:ascii="Tahoma" w:hAnsi="Tahoma" w:cs="Tahoma"/>
                <w:bCs/>
                <w:sz w:val="21"/>
                <w:szCs w:val="21"/>
                <w:highlight w:val="yellow"/>
              </w:rPr>
            </w:rPrChange>
          </w:rPr>
          <w:delText>•</w:delText>
        </w:r>
        <w:r w:rsidRPr="008A1BB0" w:rsidDel="005A4E5F">
          <w:rPr>
            <w:rFonts w:ascii="Open Sans" w:hAnsi="Open Sans" w:cs="Open Sans"/>
            <w:bCs/>
            <w:sz w:val="21"/>
            <w:szCs w:val="21"/>
            <w:rPrChange w:id="1812" w:author="Francisco Timoni" w:date="2020-10-26T12:35:00Z">
              <w:rPr>
                <w:rFonts w:ascii="Tahoma" w:hAnsi="Tahoma" w:cs="Tahoma"/>
                <w:bCs/>
                <w:sz w:val="21"/>
                <w:szCs w:val="21"/>
              </w:rPr>
            </w:rPrChange>
          </w:rPr>
          <w:delText xml:space="preserve">]% </w:delText>
        </w:r>
      </w:del>
      <w:ins w:id="1813" w:author="Francisco Timoni" w:date="2020-10-26T21:02:00Z">
        <w:r w:rsidR="005A4E5F">
          <w:rPr>
            <w:rFonts w:ascii="Open Sans" w:hAnsi="Open Sans" w:cs="Open Sans"/>
            <w:bCs/>
            <w:sz w:val="21"/>
            <w:szCs w:val="21"/>
          </w:rPr>
          <w:t>16,01</w:t>
        </w:r>
        <w:r w:rsidR="005A4E5F" w:rsidRPr="008A1BB0">
          <w:rPr>
            <w:rFonts w:ascii="Open Sans" w:hAnsi="Open Sans" w:cs="Open Sans"/>
            <w:bCs/>
            <w:sz w:val="21"/>
            <w:szCs w:val="21"/>
            <w:rPrChange w:id="1814" w:author="Francisco Timoni" w:date="2020-10-26T12:35:00Z">
              <w:rPr>
                <w:rFonts w:ascii="Tahoma" w:hAnsi="Tahoma" w:cs="Tahoma"/>
                <w:bCs/>
                <w:sz w:val="21"/>
                <w:szCs w:val="21"/>
              </w:rPr>
            </w:rPrChange>
          </w:rPr>
          <w:t xml:space="preserve">% </w:t>
        </w:r>
      </w:ins>
      <w:r w:rsidRPr="008A1BB0">
        <w:rPr>
          <w:rFonts w:ascii="Open Sans" w:hAnsi="Open Sans" w:cs="Open Sans"/>
          <w:bCs/>
          <w:sz w:val="21"/>
          <w:szCs w:val="21"/>
          <w:rPrChange w:id="1815" w:author="Francisco Timoni" w:date="2020-10-26T12:35:00Z">
            <w:rPr>
              <w:rFonts w:ascii="Tahoma" w:hAnsi="Tahoma" w:cs="Tahoma"/>
              <w:bCs/>
              <w:sz w:val="21"/>
              <w:szCs w:val="21"/>
            </w:rPr>
          </w:rPrChange>
        </w:rPr>
        <w:t>(</w:t>
      </w:r>
      <w:ins w:id="1816" w:author="Francisco Timoni" w:date="2020-10-26T21:03:00Z">
        <w:r w:rsidR="005A4E5F">
          <w:rPr>
            <w:rFonts w:ascii="Open Sans" w:hAnsi="Open Sans" w:cs="Open Sans"/>
            <w:bCs/>
            <w:sz w:val="21"/>
            <w:szCs w:val="21"/>
          </w:rPr>
          <w:t>dezesseis inteiros e um centésimo</w:t>
        </w:r>
      </w:ins>
      <w:del w:id="1817" w:author="Francisco Timoni" w:date="2020-10-26T21:03:00Z">
        <w:r w:rsidRPr="008A1BB0" w:rsidDel="005A4E5F">
          <w:rPr>
            <w:rFonts w:ascii="Open Sans" w:hAnsi="Open Sans" w:cs="Open Sans"/>
            <w:bCs/>
            <w:sz w:val="21"/>
            <w:szCs w:val="21"/>
            <w:rPrChange w:id="1818" w:author="Francisco Timoni" w:date="2020-10-26T12:35:00Z">
              <w:rPr>
                <w:rFonts w:ascii="Tahoma" w:hAnsi="Tahoma" w:cs="Tahoma"/>
                <w:bCs/>
                <w:sz w:val="21"/>
                <w:szCs w:val="21"/>
              </w:rPr>
            </w:rPrChange>
          </w:rPr>
          <w:delText>[</w:delText>
        </w:r>
        <w:r w:rsidRPr="008A1BB0" w:rsidDel="005A4E5F">
          <w:rPr>
            <w:rFonts w:ascii="Open Sans" w:hAnsi="Open Sans" w:cs="Open Sans"/>
            <w:bCs/>
            <w:sz w:val="21"/>
            <w:szCs w:val="21"/>
            <w:highlight w:val="yellow"/>
            <w:rPrChange w:id="1819" w:author="Francisco Timoni" w:date="2020-10-26T12:35:00Z">
              <w:rPr>
                <w:rFonts w:ascii="Tahoma" w:hAnsi="Tahoma" w:cs="Tahoma"/>
                <w:bCs/>
                <w:sz w:val="21"/>
                <w:szCs w:val="21"/>
                <w:highlight w:val="yellow"/>
              </w:rPr>
            </w:rPrChange>
          </w:rPr>
          <w:delText>•</w:delText>
        </w:r>
        <w:r w:rsidRPr="008A1BB0" w:rsidDel="005A4E5F">
          <w:rPr>
            <w:rFonts w:ascii="Open Sans" w:hAnsi="Open Sans" w:cs="Open Sans"/>
            <w:bCs/>
            <w:sz w:val="21"/>
            <w:szCs w:val="21"/>
            <w:rPrChange w:id="1820" w:author="Francisco Timoni" w:date="2020-10-26T12:35:00Z">
              <w:rPr>
                <w:rFonts w:ascii="Tahoma" w:hAnsi="Tahoma" w:cs="Tahoma"/>
                <w:bCs/>
                <w:sz w:val="21"/>
                <w:szCs w:val="21"/>
              </w:rPr>
            </w:rPrChange>
          </w:rPr>
          <w:delText>]</w:delText>
        </w:r>
      </w:del>
      <w:r w:rsidRPr="008A1BB0">
        <w:rPr>
          <w:rFonts w:ascii="Open Sans" w:hAnsi="Open Sans" w:cs="Open Sans"/>
          <w:bCs/>
          <w:sz w:val="21"/>
          <w:szCs w:val="21"/>
          <w:rPrChange w:id="1821" w:author="Francisco Timoni" w:date="2020-10-26T12:35:00Z">
            <w:rPr>
              <w:rFonts w:ascii="Tahoma" w:hAnsi="Tahoma" w:cs="Tahoma"/>
              <w:bCs/>
              <w:sz w:val="21"/>
              <w:szCs w:val="21"/>
            </w:rPr>
          </w:rPrChange>
        </w:rPr>
        <w:t xml:space="preserve"> por cento)</w:t>
      </w:r>
      <w:r w:rsidR="004B4723" w:rsidRPr="008A1BB0">
        <w:rPr>
          <w:rFonts w:ascii="Open Sans" w:hAnsi="Open Sans" w:cs="Open Sans"/>
          <w:bCs/>
          <w:sz w:val="21"/>
          <w:szCs w:val="21"/>
          <w:rPrChange w:id="1822" w:author="Francisco Timoni" w:date="2020-10-26T12:35:00Z">
            <w:rPr>
              <w:rFonts w:ascii="Tahoma" w:hAnsi="Tahoma" w:cs="Tahoma"/>
              <w:bCs/>
              <w:sz w:val="21"/>
              <w:szCs w:val="21"/>
            </w:rPr>
          </w:rPrChange>
        </w:rPr>
        <w:t xml:space="preserve">, na conta </w:t>
      </w:r>
      <w:r w:rsidR="003F6AD2" w:rsidRPr="008A1BB0">
        <w:rPr>
          <w:rFonts w:ascii="Open Sans" w:hAnsi="Open Sans" w:cs="Open Sans"/>
          <w:bCs/>
          <w:sz w:val="21"/>
          <w:szCs w:val="21"/>
          <w:rPrChange w:id="1823" w:author="Francisco Timoni" w:date="2020-10-26T12:35:00Z">
            <w:rPr>
              <w:rFonts w:ascii="Tahoma" w:hAnsi="Tahoma" w:cs="Tahoma"/>
              <w:bCs/>
              <w:sz w:val="21"/>
              <w:szCs w:val="21"/>
            </w:rPr>
          </w:rPrChange>
        </w:rPr>
        <w:t>31862-6</w:t>
      </w:r>
      <w:r w:rsidR="004B4723" w:rsidRPr="008A1BB0">
        <w:rPr>
          <w:rFonts w:ascii="Open Sans" w:hAnsi="Open Sans" w:cs="Open Sans"/>
          <w:bCs/>
          <w:sz w:val="21"/>
          <w:szCs w:val="21"/>
          <w:rPrChange w:id="1824" w:author="Francisco Timoni" w:date="2020-10-26T12:35:00Z">
            <w:rPr>
              <w:rFonts w:ascii="Tahoma" w:hAnsi="Tahoma" w:cs="Tahoma"/>
              <w:bCs/>
              <w:sz w:val="21"/>
              <w:szCs w:val="21"/>
            </w:rPr>
          </w:rPrChange>
        </w:rPr>
        <w:t xml:space="preserve">, agência </w:t>
      </w:r>
      <w:r w:rsidR="003F6AD2" w:rsidRPr="008A1BB0">
        <w:rPr>
          <w:rFonts w:ascii="Open Sans" w:hAnsi="Open Sans" w:cs="Open Sans"/>
          <w:bCs/>
          <w:sz w:val="21"/>
          <w:szCs w:val="21"/>
          <w:rPrChange w:id="1825" w:author="Francisco Timoni" w:date="2020-10-26T12:35:00Z">
            <w:rPr>
              <w:rFonts w:ascii="Tahoma" w:hAnsi="Tahoma" w:cs="Tahoma"/>
              <w:bCs/>
              <w:sz w:val="21"/>
              <w:szCs w:val="21"/>
            </w:rPr>
          </w:rPrChange>
        </w:rPr>
        <w:t>1578</w:t>
      </w:r>
      <w:r w:rsidR="004B4723" w:rsidRPr="008A1BB0">
        <w:rPr>
          <w:rFonts w:ascii="Open Sans" w:hAnsi="Open Sans" w:cs="Open Sans"/>
          <w:bCs/>
          <w:sz w:val="21"/>
          <w:szCs w:val="21"/>
          <w:rPrChange w:id="1826" w:author="Francisco Timoni" w:date="2020-10-26T12:35:00Z">
            <w:rPr>
              <w:rFonts w:ascii="Tahoma" w:hAnsi="Tahoma" w:cs="Tahoma"/>
              <w:bCs/>
              <w:sz w:val="21"/>
              <w:szCs w:val="21"/>
            </w:rPr>
          </w:rPrChange>
        </w:rPr>
        <w:t xml:space="preserve">, mantida junto ao Banco </w:t>
      </w:r>
      <w:r w:rsidR="003F6AD2" w:rsidRPr="008A1BB0">
        <w:rPr>
          <w:rFonts w:ascii="Open Sans" w:hAnsi="Open Sans" w:cs="Open Sans"/>
          <w:bCs/>
          <w:sz w:val="21"/>
          <w:szCs w:val="21"/>
          <w:rPrChange w:id="1827" w:author="Francisco Timoni" w:date="2020-10-26T12:35:00Z">
            <w:rPr>
              <w:rFonts w:ascii="Tahoma" w:hAnsi="Tahoma" w:cs="Tahoma"/>
              <w:bCs/>
              <w:sz w:val="21"/>
              <w:szCs w:val="21"/>
            </w:rPr>
          </w:rPrChange>
        </w:rPr>
        <w:t xml:space="preserve">Itaú Unibanco S/A - </w:t>
      </w:r>
      <w:r w:rsidR="000A5FF5" w:rsidRPr="008A1BB0">
        <w:rPr>
          <w:rFonts w:ascii="Open Sans" w:hAnsi="Open Sans" w:cs="Open Sans"/>
          <w:bCs/>
          <w:sz w:val="21"/>
          <w:szCs w:val="21"/>
          <w:rPrChange w:id="1828" w:author="Francisco Timoni" w:date="2020-10-26T12:35:00Z">
            <w:rPr>
              <w:rFonts w:ascii="Tahoma" w:hAnsi="Tahoma" w:cs="Tahoma"/>
              <w:bCs/>
              <w:sz w:val="21"/>
              <w:szCs w:val="21"/>
            </w:rPr>
          </w:rPrChange>
        </w:rPr>
        <w:t>341</w:t>
      </w:r>
      <w:r w:rsidR="004B4723" w:rsidRPr="008A1BB0">
        <w:rPr>
          <w:rFonts w:ascii="Open Sans" w:hAnsi="Open Sans" w:cs="Open Sans"/>
          <w:sz w:val="21"/>
          <w:szCs w:val="21"/>
          <w:rPrChange w:id="1829" w:author="Francisco Timoni" w:date="2020-10-26T12:35:00Z">
            <w:rPr>
              <w:rFonts w:ascii="Tahoma" w:hAnsi="Tahoma" w:cs="Tahoma"/>
              <w:sz w:val="21"/>
              <w:szCs w:val="21"/>
            </w:rPr>
          </w:rPrChange>
        </w:rPr>
        <w:t xml:space="preserve"> (“</w:t>
      </w:r>
      <w:r w:rsidR="004B4723" w:rsidRPr="008A1BB0">
        <w:rPr>
          <w:rFonts w:ascii="Open Sans" w:hAnsi="Open Sans" w:cs="Open Sans"/>
          <w:sz w:val="21"/>
          <w:szCs w:val="21"/>
          <w:u w:val="single"/>
          <w:rPrChange w:id="1830" w:author="Francisco Timoni" w:date="2020-10-26T12:35:00Z">
            <w:rPr>
              <w:rFonts w:ascii="Tahoma" w:hAnsi="Tahoma" w:cs="Tahoma"/>
              <w:sz w:val="21"/>
              <w:szCs w:val="21"/>
              <w:u w:val="single"/>
            </w:rPr>
          </w:rPrChange>
        </w:rPr>
        <w:t>Conta Autorizada Cedente A</w:t>
      </w:r>
      <w:r w:rsidR="004B4723" w:rsidRPr="008A1BB0">
        <w:rPr>
          <w:rFonts w:ascii="Open Sans" w:hAnsi="Open Sans" w:cs="Open Sans"/>
          <w:sz w:val="21"/>
          <w:szCs w:val="21"/>
          <w:rPrChange w:id="1831" w:author="Francisco Timoni" w:date="2020-10-26T12:35:00Z">
            <w:rPr>
              <w:rFonts w:ascii="Tahoma" w:hAnsi="Tahoma" w:cs="Tahoma"/>
              <w:sz w:val="21"/>
              <w:szCs w:val="21"/>
            </w:rPr>
          </w:rPrChange>
        </w:rPr>
        <w:t>”)</w:t>
      </w:r>
      <w:r w:rsidRPr="008A1BB0">
        <w:rPr>
          <w:rFonts w:ascii="Open Sans" w:hAnsi="Open Sans" w:cs="Open Sans"/>
          <w:bCs/>
          <w:sz w:val="21"/>
          <w:szCs w:val="21"/>
          <w:rPrChange w:id="1832" w:author="Francisco Timoni" w:date="2020-10-26T12:35:00Z">
            <w:rPr>
              <w:rFonts w:ascii="Tahoma" w:hAnsi="Tahoma" w:cs="Tahoma"/>
              <w:bCs/>
              <w:sz w:val="21"/>
              <w:szCs w:val="21"/>
            </w:rPr>
          </w:rPrChange>
        </w:rPr>
        <w:t>;</w:t>
      </w:r>
    </w:p>
    <w:p w14:paraId="3ADFAA5D" w14:textId="1D3BB56B" w:rsidR="005D57F8" w:rsidRPr="008A1BB0" w:rsidRDefault="005D57F8" w:rsidP="00627FC4">
      <w:pPr>
        <w:widowControl w:val="0"/>
        <w:tabs>
          <w:tab w:val="left" w:pos="1418"/>
        </w:tabs>
        <w:autoSpaceDE w:val="0"/>
        <w:autoSpaceDN w:val="0"/>
        <w:adjustRightInd w:val="0"/>
        <w:spacing w:line="300" w:lineRule="exact"/>
        <w:ind w:left="709" w:hanging="11"/>
        <w:jc w:val="both"/>
        <w:rPr>
          <w:rFonts w:ascii="Open Sans" w:hAnsi="Open Sans" w:cs="Open Sans"/>
          <w:sz w:val="21"/>
          <w:szCs w:val="21"/>
          <w:highlight w:val="yellow"/>
          <w:rPrChange w:id="1833" w:author="Francisco Timoni" w:date="2020-10-26T12:35:00Z">
            <w:rPr>
              <w:rFonts w:ascii="Tahoma" w:hAnsi="Tahoma" w:cs="Tahoma"/>
              <w:sz w:val="21"/>
              <w:szCs w:val="21"/>
              <w:highlight w:val="yellow"/>
            </w:rPr>
          </w:rPrChange>
        </w:rPr>
      </w:pPr>
    </w:p>
    <w:p w14:paraId="4CE60624" w14:textId="30411375" w:rsidR="004B4723" w:rsidRPr="008A1BB0" w:rsidRDefault="004B4723" w:rsidP="00627FC4">
      <w:pPr>
        <w:pStyle w:val="PargrafodaLista"/>
        <w:widowControl w:val="0"/>
        <w:numPr>
          <w:ilvl w:val="0"/>
          <w:numId w:val="14"/>
        </w:numPr>
        <w:autoSpaceDE w:val="0"/>
        <w:autoSpaceDN w:val="0"/>
        <w:adjustRightInd w:val="0"/>
        <w:spacing w:line="300" w:lineRule="exact"/>
        <w:ind w:left="709" w:firstLine="0"/>
        <w:jc w:val="both"/>
        <w:rPr>
          <w:rFonts w:ascii="Open Sans" w:hAnsi="Open Sans" w:cs="Open Sans"/>
          <w:bCs/>
          <w:sz w:val="21"/>
          <w:szCs w:val="21"/>
          <w:rPrChange w:id="1834" w:author="Francisco Timoni" w:date="2020-10-26T12:35:00Z">
            <w:rPr>
              <w:rFonts w:ascii="Tahoma" w:hAnsi="Tahoma" w:cs="Tahoma"/>
              <w:bCs/>
              <w:sz w:val="21"/>
              <w:szCs w:val="21"/>
            </w:rPr>
          </w:rPrChange>
        </w:rPr>
      </w:pPr>
      <w:r w:rsidRPr="008A1BB0">
        <w:rPr>
          <w:rFonts w:ascii="Open Sans" w:hAnsi="Open Sans" w:cs="Open Sans"/>
          <w:bCs/>
          <w:sz w:val="21"/>
          <w:szCs w:val="21"/>
          <w:rPrChange w:id="1835" w:author="Francisco Timoni" w:date="2020-10-26T12:35:00Z">
            <w:rPr>
              <w:rFonts w:ascii="Tahoma" w:hAnsi="Tahoma" w:cs="Tahoma"/>
              <w:bCs/>
              <w:sz w:val="21"/>
              <w:szCs w:val="21"/>
            </w:rPr>
          </w:rPrChange>
        </w:rPr>
        <w:t xml:space="preserve">para a Cedente B será pago o valor equivalente a </w:t>
      </w:r>
      <w:del w:id="1836" w:author="Francisco Timoni" w:date="2020-10-26T21:03:00Z">
        <w:r w:rsidRPr="008A1BB0" w:rsidDel="005A4E5F">
          <w:rPr>
            <w:rFonts w:ascii="Open Sans" w:hAnsi="Open Sans" w:cs="Open Sans"/>
            <w:bCs/>
            <w:sz w:val="21"/>
            <w:szCs w:val="21"/>
            <w:rPrChange w:id="1837" w:author="Francisco Timoni" w:date="2020-10-26T12:35:00Z">
              <w:rPr>
                <w:rFonts w:ascii="Tahoma" w:hAnsi="Tahoma" w:cs="Tahoma"/>
                <w:bCs/>
                <w:sz w:val="21"/>
                <w:szCs w:val="21"/>
              </w:rPr>
            </w:rPrChange>
          </w:rPr>
          <w:delText>[</w:delText>
        </w:r>
        <w:r w:rsidRPr="008A1BB0" w:rsidDel="005A4E5F">
          <w:rPr>
            <w:rFonts w:ascii="Open Sans" w:hAnsi="Open Sans" w:cs="Open Sans"/>
            <w:bCs/>
            <w:sz w:val="21"/>
            <w:szCs w:val="21"/>
            <w:highlight w:val="yellow"/>
            <w:rPrChange w:id="1838" w:author="Francisco Timoni" w:date="2020-10-26T12:35:00Z">
              <w:rPr>
                <w:rFonts w:ascii="Tahoma" w:hAnsi="Tahoma" w:cs="Tahoma"/>
                <w:bCs/>
                <w:sz w:val="21"/>
                <w:szCs w:val="21"/>
                <w:highlight w:val="yellow"/>
              </w:rPr>
            </w:rPrChange>
          </w:rPr>
          <w:delText>•</w:delText>
        </w:r>
        <w:r w:rsidRPr="008A1BB0" w:rsidDel="005A4E5F">
          <w:rPr>
            <w:rFonts w:ascii="Open Sans" w:hAnsi="Open Sans" w:cs="Open Sans"/>
            <w:bCs/>
            <w:sz w:val="21"/>
            <w:szCs w:val="21"/>
            <w:rPrChange w:id="1839" w:author="Francisco Timoni" w:date="2020-10-26T12:35:00Z">
              <w:rPr>
                <w:rFonts w:ascii="Tahoma" w:hAnsi="Tahoma" w:cs="Tahoma"/>
                <w:bCs/>
                <w:sz w:val="21"/>
                <w:szCs w:val="21"/>
              </w:rPr>
            </w:rPrChange>
          </w:rPr>
          <w:delText xml:space="preserve">]% </w:delText>
        </w:r>
      </w:del>
      <w:ins w:id="1840" w:author="Francisco Timoni" w:date="2020-10-26T21:03:00Z">
        <w:r w:rsidR="005A4E5F">
          <w:rPr>
            <w:rFonts w:ascii="Open Sans" w:hAnsi="Open Sans" w:cs="Open Sans"/>
            <w:bCs/>
            <w:sz w:val="21"/>
            <w:szCs w:val="21"/>
          </w:rPr>
          <w:t>38,81</w:t>
        </w:r>
        <w:r w:rsidR="005A4E5F" w:rsidRPr="008A1BB0">
          <w:rPr>
            <w:rFonts w:ascii="Open Sans" w:hAnsi="Open Sans" w:cs="Open Sans"/>
            <w:bCs/>
            <w:sz w:val="21"/>
            <w:szCs w:val="21"/>
            <w:rPrChange w:id="1841" w:author="Francisco Timoni" w:date="2020-10-26T12:35:00Z">
              <w:rPr>
                <w:rFonts w:ascii="Tahoma" w:hAnsi="Tahoma" w:cs="Tahoma"/>
                <w:bCs/>
                <w:sz w:val="21"/>
                <w:szCs w:val="21"/>
              </w:rPr>
            </w:rPrChange>
          </w:rPr>
          <w:t xml:space="preserve">% </w:t>
        </w:r>
      </w:ins>
      <w:r w:rsidRPr="008A1BB0">
        <w:rPr>
          <w:rFonts w:ascii="Open Sans" w:hAnsi="Open Sans" w:cs="Open Sans"/>
          <w:bCs/>
          <w:sz w:val="21"/>
          <w:szCs w:val="21"/>
          <w:rPrChange w:id="1842" w:author="Francisco Timoni" w:date="2020-10-26T12:35:00Z">
            <w:rPr>
              <w:rFonts w:ascii="Tahoma" w:hAnsi="Tahoma" w:cs="Tahoma"/>
              <w:bCs/>
              <w:sz w:val="21"/>
              <w:szCs w:val="21"/>
            </w:rPr>
          </w:rPrChange>
        </w:rPr>
        <w:t>(</w:t>
      </w:r>
      <w:ins w:id="1843" w:author="Francisco Timoni" w:date="2020-10-26T21:03:00Z">
        <w:r w:rsidR="005A4E5F">
          <w:rPr>
            <w:rFonts w:ascii="Open Sans" w:hAnsi="Open Sans" w:cs="Open Sans"/>
            <w:bCs/>
            <w:sz w:val="21"/>
            <w:szCs w:val="21"/>
          </w:rPr>
          <w:t>trinta e oito inteiros e oitenta e um centésimos</w:t>
        </w:r>
      </w:ins>
      <w:del w:id="1844" w:author="Francisco Timoni" w:date="2020-10-26T21:03:00Z">
        <w:r w:rsidRPr="008A1BB0" w:rsidDel="005A4E5F">
          <w:rPr>
            <w:rFonts w:ascii="Open Sans" w:hAnsi="Open Sans" w:cs="Open Sans"/>
            <w:bCs/>
            <w:sz w:val="21"/>
            <w:szCs w:val="21"/>
            <w:rPrChange w:id="1845" w:author="Francisco Timoni" w:date="2020-10-26T12:35:00Z">
              <w:rPr>
                <w:rFonts w:ascii="Tahoma" w:hAnsi="Tahoma" w:cs="Tahoma"/>
                <w:bCs/>
                <w:sz w:val="21"/>
                <w:szCs w:val="21"/>
              </w:rPr>
            </w:rPrChange>
          </w:rPr>
          <w:delText>[</w:delText>
        </w:r>
        <w:r w:rsidRPr="008A1BB0" w:rsidDel="005A4E5F">
          <w:rPr>
            <w:rFonts w:ascii="Open Sans" w:hAnsi="Open Sans" w:cs="Open Sans"/>
            <w:bCs/>
            <w:sz w:val="21"/>
            <w:szCs w:val="21"/>
            <w:highlight w:val="yellow"/>
            <w:rPrChange w:id="1846" w:author="Francisco Timoni" w:date="2020-10-26T12:35:00Z">
              <w:rPr>
                <w:rFonts w:ascii="Tahoma" w:hAnsi="Tahoma" w:cs="Tahoma"/>
                <w:bCs/>
                <w:sz w:val="21"/>
                <w:szCs w:val="21"/>
                <w:highlight w:val="yellow"/>
              </w:rPr>
            </w:rPrChange>
          </w:rPr>
          <w:delText>•</w:delText>
        </w:r>
        <w:r w:rsidRPr="008A1BB0" w:rsidDel="005A4E5F">
          <w:rPr>
            <w:rFonts w:ascii="Open Sans" w:hAnsi="Open Sans" w:cs="Open Sans"/>
            <w:bCs/>
            <w:sz w:val="21"/>
            <w:szCs w:val="21"/>
            <w:rPrChange w:id="1847" w:author="Francisco Timoni" w:date="2020-10-26T12:35:00Z">
              <w:rPr>
                <w:rFonts w:ascii="Tahoma" w:hAnsi="Tahoma" w:cs="Tahoma"/>
                <w:bCs/>
                <w:sz w:val="21"/>
                <w:szCs w:val="21"/>
              </w:rPr>
            </w:rPrChange>
          </w:rPr>
          <w:delText>]</w:delText>
        </w:r>
      </w:del>
      <w:r w:rsidRPr="008A1BB0">
        <w:rPr>
          <w:rFonts w:ascii="Open Sans" w:hAnsi="Open Sans" w:cs="Open Sans"/>
          <w:bCs/>
          <w:sz w:val="21"/>
          <w:szCs w:val="21"/>
          <w:rPrChange w:id="1848" w:author="Francisco Timoni" w:date="2020-10-26T12:35:00Z">
            <w:rPr>
              <w:rFonts w:ascii="Tahoma" w:hAnsi="Tahoma" w:cs="Tahoma"/>
              <w:bCs/>
              <w:sz w:val="21"/>
              <w:szCs w:val="21"/>
            </w:rPr>
          </w:rPrChange>
        </w:rPr>
        <w:t xml:space="preserve"> por cento), na conta </w:t>
      </w:r>
      <w:r w:rsidR="003F6AD2" w:rsidRPr="008A1BB0">
        <w:rPr>
          <w:rFonts w:ascii="Open Sans" w:hAnsi="Open Sans" w:cs="Open Sans"/>
          <w:bCs/>
          <w:sz w:val="21"/>
          <w:szCs w:val="21"/>
          <w:rPrChange w:id="1849" w:author="Francisco Timoni" w:date="2020-10-26T12:35:00Z">
            <w:rPr>
              <w:rFonts w:ascii="Tahoma" w:hAnsi="Tahoma" w:cs="Tahoma"/>
              <w:bCs/>
              <w:sz w:val="21"/>
              <w:szCs w:val="21"/>
            </w:rPr>
          </w:rPrChange>
        </w:rPr>
        <w:t>10797-9</w:t>
      </w:r>
      <w:r w:rsidRPr="008A1BB0">
        <w:rPr>
          <w:rFonts w:ascii="Open Sans" w:hAnsi="Open Sans" w:cs="Open Sans"/>
          <w:bCs/>
          <w:sz w:val="21"/>
          <w:szCs w:val="21"/>
          <w:rPrChange w:id="1850" w:author="Francisco Timoni" w:date="2020-10-26T12:35:00Z">
            <w:rPr>
              <w:rFonts w:ascii="Tahoma" w:hAnsi="Tahoma" w:cs="Tahoma"/>
              <w:bCs/>
              <w:sz w:val="21"/>
              <w:szCs w:val="21"/>
            </w:rPr>
          </w:rPrChange>
        </w:rPr>
        <w:t xml:space="preserve">, agência </w:t>
      </w:r>
      <w:r w:rsidR="003F6AD2" w:rsidRPr="008A1BB0">
        <w:rPr>
          <w:rFonts w:ascii="Open Sans" w:hAnsi="Open Sans" w:cs="Open Sans"/>
          <w:bCs/>
          <w:sz w:val="21"/>
          <w:szCs w:val="21"/>
          <w:rPrChange w:id="1851" w:author="Francisco Timoni" w:date="2020-10-26T12:35:00Z">
            <w:rPr>
              <w:rFonts w:ascii="Tahoma" w:hAnsi="Tahoma" w:cs="Tahoma"/>
              <w:bCs/>
              <w:sz w:val="21"/>
              <w:szCs w:val="21"/>
            </w:rPr>
          </w:rPrChange>
        </w:rPr>
        <w:t>1578</w:t>
      </w:r>
      <w:r w:rsidRPr="008A1BB0">
        <w:rPr>
          <w:rFonts w:ascii="Open Sans" w:hAnsi="Open Sans" w:cs="Open Sans"/>
          <w:bCs/>
          <w:sz w:val="21"/>
          <w:szCs w:val="21"/>
          <w:rPrChange w:id="1852" w:author="Francisco Timoni" w:date="2020-10-26T12:35:00Z">
            <w:rPr>
              <w:rFonts w:ascii="Tahoma" w:hAnsi="Tahoma" w:cs="Tahoma"/>
              <w:bCs/>
              <w:sz w:val="21"/>
              <w:szCs w:val="21"/>
            </w:rPr>
          </w:rPrChange>
        </w:rPr>
        <w:t xml:space="preserve">, mantida junto ao Banco </w:t>
      </w:r>
      <w:r w:rsidR="003F6AD2" w:rsidRPr="008A1BB0">
        <w:rPr>
          <w:rFonts w:ascii="Open Sans" w:hAnsi="Open Sans" w:cs="Open Sans"/>
          <w:bCs/>
          <w:sz w:val="21"/>
          <w:szCs w:val="21"/>
          <w:rPrChange w:id="1853" w:author="Francisco Timoni" w:date="2020-10-26T12:35:00Z">
            <w:rPr>
              <w:rFonts w:ascii="Tahoma" w:hAnsi="Tahoma" w:cs="Tahoma"/>
              <w:bCs/>
              <w:sz w:val="21"/>
              <w:szCs w:val="21"/>
            </w:rPr>
          </w:rPrChange>
        </w:rPr>
        <w:t>Itaú Unibanco S/A - 341</w:t>
      </w:r>
      <w:r w:rsidRPr="008A1BB0">
        <w:rPr>
          <w:rFonts w:ascii="Open Sans" w:hAnsi="Open Sans" w:cs="Open Sans"/>
          <w:sz w:val="21"/>
          <w:szCs w:val="21"/>
          <w:rPrChange w:id="1854" w:author="Francisco Timoni" w:date="2020-10-26T12:35:00Z">
            <w:rPr>
              <w:rFonts w:ascii="Tahoma" w:hAnsi="Tahoma" w:cs="Tahoma"/>
              <w:sz w:val="21"/>
              <w:szCs w:val="21"/>
            </w:rPr>
          </w:rPrChange>
        </w:rPr>
        <w:t xml:space="preserve"> (“</w:t>
      </w:r>
      <w:r w:rsidRPr="008A1BB0">
        <w:rPr>
          <w:rFonts w:ascii="Open Sans" w:hAnsi="Open Sans" w:cs="Open Sans"/>
          <w:sz w:val="21"/>
          <w:szCs w:val="21"/>
          <w:u w:val="single"/>
          <w:rPrChange w:id="1855" w:author="Francisco Timoni" w:date="2020-10-26T12:35:00Z">
            <w:rPr>
              <w:rFonts w:ascii="Tahoma" w:hAnsi="Tahoma" w:cs="Tahoma"/>
              <w:sz w:val="21"/>
              <w:szCs w:val="21"/>
              <w:u w:val="single"/>
            </w:rPr>
          </w:rPrChange>
        </w:rPr>
        <w:t>Conta Autorizada Cedente B</w:t>
      </w:r>
      <w:r w:rsidRPr="008A1BB0">
        <w:rPr>
          <w:rFonts w:ascii="Open Sans" w:hAnsi="Open Sans" w:cs="Open Sans"/>
          <w:sz w:val="21"/>
          <w:szCs w:val="21"/>
          <w:rPrChange w:id="1856" w:author="Francisco Timoni" w:date="2020-10-26T12:35:00Z">
            <w:rPr>
              <w:rFonts w:ascii="Tahoma" w:hAnsi="Tahoma" w:cs="Tahoma"/>
              <w:sz w:val="21"/>
              <w:szCs w:val="21"/>
            </w:rPr>
          </w:rPrChange>
        </w:rPr>
        <w:t>”)</w:t>
      </w:r>
      <w:r w:rsidRPr="008A1BB0">
        <w:rPr>
          <w:rFonts w:ascii="Open Sans" w:hAnsi="Open Sans" w:cs="Open Sans"/>
          <w:bCs/>
          <w:sz w:val="21"/>
          <w:szCs w:val="21"/>
          <w:rPrChange w:id="1857" w:author="Francisco Timoni" w:date="2020-10-26T12:35:00Z">
            <w:rPr>
              <w:rFonts w:ascii="Tahoma" w:hAnsi="Tahoma" w:cs="Tahoma"/>
              <w:bCs/>
              <w:sz w:val="21"/>
              <w:szCs w:val="21"/>
            </w:rPr>
          </w:rPrChange>
        </w:rPr>
        <w:t>;</w:t>
      </w:r>
    </w:p>
    <w:p w14:paraId="16AB83A5" w14:textId="2F866B92" w:rsidR="004B4723" w:rsidRPr="008A1BB0" w:rsidRDefault="004B4723" w:rsidP="00627FC4">
      <w:pPr>
        <w:widowControl w:val="0"/>
        <w:tabs>
          <w:tab w:val="left" w:pos="1418"/>
        </w:tabs>
        <w:autoSpaceDE w:val="0"/>
        <w:autoSpaceDN w:val="0"/>
        <w:adjustRightInd w:val="0"/>
        <w:spacing w:line="300" w:lineRule="exact"/>
        <w:ind w:left="709" w:hanging="11"/>
        <w:jc w:val="both"/>
        <w:rPr>
          <w:rFonts w:ascii="Open Sans" w:hAnsi="Open Sans" w:cs="Open Sans"/>
          <w:sz w:val="21"/>
          <w:szCs w:val="21"/>
          <w:highlight w:val="yellow"/>
          <w:rPrChange w:id="1858" w:author="Francisco Timoni" w:date="2020-10-26T12:35:00Z">
            <w:rPr>
              <w:rFonts w:ascii="Tahoma" w:hAnsi="Tahoma" w:cs="Tahoma"/>
              <w:sz w:val="21"/>
              <w:szCs w:val="21"/>
              <w:highlight w:val="yellow"/>
            </w:rPr>
          </w:rPrChange>
        </w:rPr>
      </w:pPr>
    </w:p>
    <w:p w14:paraId="7E2B1E5A" w14:textId="1F0FD4DF" w:rsidR="004B4723" w:rsidRPr="008A1BB0" w:rsidRDefault="004B4723" w:rsidP="00627FC4">
      <w:pPr>
        <w:pStyle w:val="PargrafodaLista"/>
        <w:widowControl w:val="0"/>
        <w:numPr>
          <w:ilvl w:val="0"/>
          <w:numId w:val="14"/>
        </w:numPr>
        <w:autoSpaceDE w:val="0"/>
        <w:autoSpaceDN w:val="0"/>
        <w:adjustRightInd w:val="0"/>
        <w:spacing w:line="300" w:lineRule="exact"/>
        <w:ind w:left="709" w:firstLine="0"/>
        <w:jc w:val="both"/>
        <w:rPr>
          <w:rFonts w:ascii="Open Sans" w:hAnsi="Open Sans" w:cs="Open Sans"/>
          <w:bCs/>
          <w:sz w:val="21"/>
          <w:szCs w:val="21"/>
          <w:rPrChange w:id="1859" w:author="Francisco Timoni" w:date="2020-10-26T12:35:00Z">
            <w:rPr>
              <w:rFonts w:ascii="Tahoma" w:hAnsi="Tahoma" w:cs="Tahoma"/>
              <w:bCs/>
              <w:sz w:val="21"/>
              <w:szCs w:val="21"/>
            </w:rPr>
          </w:rPrChange>
        </w:rPr>
      </w:pPr>
      <w:r w:rsidRPr="008A1BB0">
        <w:rPr>
          <w:rFonts w:ascii="Open Sans" w:hAnsi="Open Sans" w:cs="Open Sans"/>
          <w:bCs/>
          <w:sz w:val="21"/>
          <w:szCs w:val="21"/>
          <w:rPrChange w:id="1860" w:author="Francisco Timoni" w:date="2020-10-26T12:35:00Z">
            <w:rPr>
              <w:rFonts w:ascii="Tahoma" w:hAnsi="Tahoma" w:cs="Tahoma"/>
              <w:bCs/>
              <w:sz w:val="21"/>
              <w:szCs w:val="21"/>
            </w:rPr>
          </w:rPrChange>
        </w:rPr>
        <w:t xml:space="preserve">para a Cedente C será pago o valor equivalente a </w:t>
      </w:r>
      <w:del w:id="1861" w:author="Francisco Timoni" w:date="2020-10-26T21:03:00Z">
        <w:r w:rsidRPr="008A1BB0" w:rsidDel="005A4E5F">
          <w:rPr>
            <w:rFonts w:ascii="Open Sans" w:hAnsi="Open Sans" w:cs="Open Sans"/>
            <w:bCs/>
            <w:sz w:val="21"/>
            <w:szCs w:val="21"/>
            <w:rPrChange w:id="1862" w:author="Francisco Timoni" w:date="2020-10-26T12:35:00Z">
              <w:rPr>
                <w:rFonts w:ascii="Tahoma" w:hAnsi="Tahoma" w:cs="Tahoma"/>
                <w:bCs/>
                <w:sz w:val="21"/>
                <w:szCs w:val="21"/>
              </w:rPr>
            </w:rPrChange>
          </w:rPr>
          <w:delText>[</w:delText>
        </w:r>
        <w:r w:rsidRPr="008A1BB0" w:rsidDel="005A4E5F">
          <w:rPr>
            <w:rFonts w:ascii="Open Sans" w:hAnsi="Open Sans" w:cs="Open Sans"/>
            <w:bCs/>
            <w:sz w:val="21"/>
            <w:szCs w:val="21"/>
            <w:highlight w:val="yellow"/>
            <w:rPrChange w:id="1863" w:author="Francisco Timoni" w:date="2020-10-26T12:35:00Z">
              <w:rPr>
                <w:rFonts w:ascii="Tahoma" w:hAnsi="Tahoma" w:cs="Tahoma"/>
                <w:bCs/>
                <w:sz w:val="21"/>
                <w:szCs w:val="21"/>
                <w:highlight w:val="yellow"/>
              </w:rPr>
            </w:rPrChange>
          </w:rPr>
          <w:delText>•</w:delText>
        </w:r>
        <w:r w:rsidRPr="008A1BB0" w:rsidDel="005A4E5F">
          <w:rPr>
            <w:rFonts w:ascii="Open Sans" w:hAnsi="Open Sans" w:cs="Open Sans"/>
            <w:bCs/>
            <w:sz w:val="21"/>
            <w:szCs w:val="21"/>
            <w:rPrChange w:id="1864" w:author="Francisco Timoni" w:date="2020-10-26T12:35:00Z">
              <w:rPr>
                <w:rFonts w:ascii="Tahoma" w:hAnsi="Tahoma" w:cs="Tahoma"/>
                <w:bCs/>
                <w:sz w:val="21"/>
                <w:szCs w:val="21"/>
              </w:rPr>
            </w:rPrChange>
          </w:rPr>
          <w:delText xml:space="preserve">]% </w:delText>
        </w:r>
      </w:del>
      <w:ins w:id="1865" w:author="Francisco Timoni" w:date="2020-10-26T21:03:00Z">
        <w:r w:rsidR="005A4E5F">
          <w:rPr>
            <w:rFonts w:ascii="Open Sans" w:hAnsi="Open Sans" w:cs="Open Sans"/>
            <w:bCs/>
            <w:sz w:val="21"/>
            <w:szCs w:val="21"/>
          </w:rPr>
          <w:t>31,14</w:t>
        </w:r>
        <w:r w:rsidR="005A4E5F" w:rsidRPr="008A1BB0">
          <w:rPr>
            <w:rFonts w:ascii="Open Sans" w:hAnsi="Open Sans" w:cs="Open Sans"/>
            <w:bCs/>
            <w:sz w:val="21"/>
            <w:szCs w:val="21"/>
            <w:rPrChange w:id="1866" w:author="Francisco Timoni" w:date="2020-10-26T12:35:00Z">
              <w:rPr>
                <w:rFonts w:ascii="Tahoma" w:hAnsi="Tahoma" w:cs="Tahoma"/>
                <w:bCs/>
                <w:sz w:val="21"/>
                <w:szCs w:val="21"/>
              </w:rPr>
            </w:rPrChange>
          </w:rPr>
          <w:t xml:space="preserve">% </w:t>
        </w:r>
      </w:ins>
      <w:r w:rsidRPr="008A1BB0">
        <w:rPr>
          <w:rFonts w:ascii="Open Sans" w:hAnsi="Open Sans" w:cs="Open Sans"/>
          <w:bCs/>
          <w:sz w:val="21"/>
          <w:szCs w:val="21"/>
          <w:rPrChange w:id="1867" w:author="Francisco Timoni" w:date="2020-10-26T12:35:00Z">
            <w:rPr>
              <w:rFonts w:ascii="Tahoma" w:hAnsi="Tahoma" w:cs="Tahoma"/>
              <w:bCs/>
              <w:sz w:val="21"/>
              <w:szCs w:val="21"/>
            </w:rPr>
          </w:rPrChange>
        </w:rPr>
        <w:t>(</w:t>
      </w:r>
      <w:ins w:id="1868" w:author="Francisco Timoni" w:date="2020-10-26T21:03:00Z">
        <w:r w:rsidR="005A4E5F">
          <w:rPr>
            <w:rFonts w:ascii="Open Sans" w:hAnsi="Open Sans" w:cs="Open Sans"/>
            <w:bCs/>
            <w:sz w:val="21"/>
            <w:szCs w:val="21"/>
          </w:rPr>
          <w:t>trinta e um inteiros e quatorze centésimos</w:t>
        </w:r>
      </w:ins>
      <w:del w:id="1869" w:author="Francisco Timoni" w:date="2020-10-26T21:03:00Z">
        <w:r w:rsidRPr="008A1BB0" w:rsidDel="005A4E5F">
          <w:rPr>
            <w:rFonts w:ascii="Open Sans" w:hAnsi="Open Sans" w:cs="Open Sans"/>
            <w:bCs/>
            <w:sz w:val="21"/>
            <w:szCs w:val="21"/>
            <w:rPrChange w:id="1870" w:author="Francisco Timoni" w:date="2020-10-26T12:35:00Z">
              <w:rPr>
                <w:rFonts w:ascii="Tahoma" w:hAnsi="Tahoma" w:cs="Tahoma"/>
                <w:bCs/>
                <w:sz w:val="21"/>
                <w:szCs w:val="21"/>
              </w:rPr>
            </w:rPrChange>
          </w:rPr>
          <w:delText>[</w:delText>
        </w:r>
        <w:r w:rsidRPr="008A1BB0" w:rsidDel="005A4E5F">
          <w:rPr>
            <w:rFonts w:ascii="Open Sans" w:hAnsi="Open Sans" w:cs="Open Sans"/>
            <w:bCs/>
            <w:sz w:val="21"/>
            <w:szCs w:val="21"/>
            <w:highlight w:val="yellow"/>
            <w:rPrChange w:id="1871" w:author="Francisco Timoni" w:date="2020-10-26T12:35:00Z">
              <w:rPr>
                <w:rFonts w:ascii="Tahoma" w:hAnsi="Tahoma" w:cs="Tahoma"/>
                <w:bCs/>
                <w:sz w:val="21"/>
                <w:szCs w:val="21"/>
                <w:highlight w:val="yellow"/>
              </w:rPr>
            </w:rPrChange>
          </w:rPr>
          <w:delText>•</w:delText>
        </w:r>
        <w:r w:rsidRPr="008A1BB0" w:rsidDel="005A4E5F">
          <w:rPr>
            <w:rFonts w:ascii="Open Sans" w:hAnsi="Open Sans" w:cs="Open Sans"/>
            <w:bCs/>
            <w:sz w:val="21"/>
            <w:szCs w:val="21"/>
            <w:rPrChange w:id="1872" w:author="Francisco Timoni" w:date="2020-10-26T12:35:00Z">
              <w:rPr>
                <w:rFonts w:ascii="Tahoma" w:hAnsi="Tahoma" w:cs="Tahoma"/>
                <w:bCs/>
                <w:sz w:val="21"/>
                <w:szCs w:val="21"/>
              </w:rPr>
            </w:rPrChange>
          </w:rPr>
          <w:delText>]</w:delText>
        </w:r>
      </w:del>
      <w:r w:rsidRPr="008A1BB0">
        <w:rPr>
          <w:rFonts w:ascii="Open Sans" w:hAnsi="Open Sans" w:cs="Open Sans"/>
          <w:bCs/>
          <w:sz w:val="21"/>
          <w:szCs w:val="21"/>
          <w:rPrChange w:id="1873" w:author="Francisco Timoni" w:date="2020-10-26T12:35:00Z">
            <w:rPr>
              <w:rFonts w:ascii="Tahoma" w:hAnsi="Tahoma" w:cs="Tahoma"/>
              <w:bCs/>
              <w:sz w:val="21"/>
              <w:szCs w:val="21"/>
            </w:rPr>
          </w:rPrChange>
        </w:rPr>
        <w:t xml:space="preserve"> por cento), na conta </w:t>
      </w:r>
      <w:r w:rsidR="003F6AD2" w:rsidRPr="008A1BB0">
        <w:rPr>
          <w:rFonts w:ascii="Open Sans" w:hAnsi="Open Sans" w:cs="Open Sans"/>
          <w:bCs/>
          <w:sz w:val="21"/>
          <w:szCs w:val="21"/>
          <w:rPrChange w:id="1874" w:author="Francisco Timoni" w:date="2020-10-26T12:35:00Z">
            <w:rPr>
              <w:rFonts w:ascii="Tahoma" w:hAnsi="Tahoma" w:cs="Tahoma"/>
              <w:bCs/>
              <w:sz w:val="21"/>
              <w:szCs w:val="21"/>
            </w:rPr>
          </w:rPrChange>
        </w:rPr>
        <w:t>33987-9</w:t>
      </w:r>
      <w:r w:rsidRPr="008A1BB0">
        <w:rPr>
          <w:rFonts w:ascii="Open Sans" w:hAnsi="Open Sans" w:cs="Open Sans"/>
          <w:bCs/>
          <w:sz w:val="21"/>
          <w:szCs w:val="21"/>
          <w:rPrChange w:id="1875" w:author="Francisco Timoni" w:date="2020-10-26T12:35:00Z">
            <w:rPr>
              <w:rFonts w:ascii="Tahoma" w:hAnsi="Tahoma" w:cs="Tahoma"/>
              <w:bCs/>
              <w:sz w:val="21"/>
              <w:szCs w:val="21"/>
            </w:rPr>
          </w:rPrChange>
        </w:rPr>
        <w:t xml:space="preserve">, agência </w:t>
      </w:r>
      <w:r w:rsidR="003F6AD2" w:rsidRPr="008A1BB0">
        <w:rPr>
          <w:rFonts w:ascii="Open Sans" w:hAnsi="Open Sans" w:cs="Open Sans"/>
          <w:bCs/>
          <w:sz w:val="21"/>
          <w:szCs w:val="21"/>
          <w:rPrChange w:id="1876" w:author="Francisco Timoni" w:date="2020-10-26T12:35:00Z">
            <w:rPr>
              <w:rFonts w:ascii="Tahoma" w:hAnsi="Tahoma" w:cs="Tahoma"/>
              <w:bCs/>
              <w:sz w:val="21"/>
              <w:szCs w:val="21"/>
            </w:rPr>
          </w:rPrChange>
        </w:rPr>
        <w:t>1578</w:t>
      </w:r>
      <w:r w:rsidRPr="008A1BB0">
        <w:rPr>
          <w:rFonts w:ascii="Open Sans" w:hAnsi="Open Sans" w:cs="Open Sans"/>
          <w:bCs/>
          <w:sz w:val="21"/>
          <w:szCs w:val="21"/>
          <w:rPrChange w:id="1877" w:author="Francisco Timoni" w:date="2020-10-26T12:35:00Z">
            <w:rPr>
              <w:rFonts w:ascii="Tahoma" w:hAnsi="Tahoma" w:cs="Tahoma"/>
              <w:bCs/>
              <w:sz w:val="21"/>
              <w:szCs w:val="21"/>
            </w:rPr>
          </w:rPrChange>
        </w:rPr>
        <w:t xml:space="preserve">, mantida junto ao Banco </w:t>
      </w:r>
      <w:r w:rsidR="003F6AD2" w:rsidRPr="008A1BB0">
        <w:rPr>
          <w:rFonts w:ascii="Open Sans" w:hAnsi="Open Sans" w:cs="Open Sans"/>
          <w:bCs/>
          <w:sz w:val="21"/>
          <w:szCs w:val="21"/>
          <w:rPrChange w:id="1878" w:author="Francisco Timoni" w:date="2020-10-26T12:35:00Z">
            <w:rPr>
              <w:rFonts w:ascii="Tahoma" w:hAnsi="Tahoma" w:cs="Tahoma"/>
              <w:bCs/>
              <w:sz w:val="21"/>
              <w:szCs w:val="21"/>
            </w:rPr>
          </w:rPrChange>
        </w:rPr>
        <w:t>Itaú Unibanco S/A - 341</w:t>
      </w:r>
      <w:r w:rsidRPr="008A1BB0">
        <w:rPr>
          <w:rFonts w:ascii="Open Sans" w:hAnsi="Open Sans" w:cs="Open Sans"/>
          <w:sz w:val="21"/>
          <w:szCs w:val="21"/>
          <w:rPrChange w:id="1879" w:author="Francisco Timoni" w:date="2020-10-26T12:35:00Z">
            <w:rPr>
              <w:rFonts w:ascii="Tahoma" w:hAnsi="Tahoma" w:cs="Tahoma"/>
              <w:sz w:val="21"/>
              <w:szCs w:val="21"/>
            </w:rPr>
          </w:rPrChange>
        </w:rPr>
        <w:t xml:space="preserve"> (“</w:t>
      </w:r>
      <w:r w:rsidRPr="008A1BB0">
        <w:rPr>
          <w:rFonts w:ascii="Open Sans" w:hAnsi="Open Sans" w:cs="Open Sans"/>
          <w:sz w:val="21"/>
          <w:szCs w:val="21"/>
          <w:u w:val="single"/>
          <w:rPrChange w:id="1880" w:author="Francisco Timoni" w:date="2020-10-26T12:35:00Z">
            <w:rPr>
              <w:rFonts w:ascii="Tahoma" w:hAnsi="Tahoma" w:cs="Tahoma"/>
              <w:sz w:val="21"/>
              <w:szCs w:val="21"/>
              <w:u w:val="single"/>
            </w:rPr>
          </w:rPrChange>
        </w:rPr>
        <w:t>Conta Autorizada Cedente C</w:t>
      </w:r>
      <w:r w:rsidRPr="008A1BB0">
        <w:rPr>
          <w:rFonts w:ascii="Open Sans" w:hAnsi="Open Sans" w:cs="Open Sans"/>
          <w:sz w:val="21"/>
          <w:szCs w:val="21"/>
          <w:rPrChange w:id="1881" w:author="Francisco Timoni" w:date="2020-10-26T12:35:00Z">
            <w:rPr>
              <w:rFonts w:ascii="Tahoma" w:hAnsi="Tahoma" w:cs="Tahoma"/>
              <w:sz w:val="21"/>
              <w:szCs w:val="21"/>
            </w:rPr>
          </w:rPrChange>
        </w:rPr>
        <w:t>”)</w:t>
      </w:r>
      <w:r w:rsidRPr="008A1BB0">
        <w:rPr>
          <w:rFonts w:ascii="Open Sans" w:hAnsi="Open Sans" w:cs="Open Sans"/>
          <w:bCs/>
          <w:sz w:val="21"/>
          <w:szCs w:val="21"/>
          <w:rPrChange w:id="1882" w:author="Francisco Timoni" w:date="2020-10-26T12:35:00Z">
            <w:rPr>
              <w:rFonts w:ascii="Tahoma" w:hAnsi="Tahoma" w:cs="Tahoma"/>
              <w:bCs/>
              <w:sz w:val="21"/>
              <w:szCs w:val="21"/>
            </w:rPr>
          </w:rPrChange>
        </w:rPr>
        <w:t>;</w:t>
      </w:r>
    </w:p>
    <w:p w14:paraId="52D9875F" w14:textId="5738508A" w:rsidR="004B4723" w:rsidRPr="008A1BB0" w:rsidRDefault="004B4723" w:rsidP="00627FC4">
      <w:pPr>
        <w:widowControl w:val="0"/>
        <w:tabs>
          <w:tab w:val="left" w:pos="1418"/>
        </w:tabs>
        <w:autoSpaceDE w:val="0"/>
        <w:autoSpaceDN w:val="0"/>
        <w:adjustRightInd w:val="0"/>
        <w:spacing w:line="300" w:lineRule="exact"/>
        <w:ind w:left="709" w:hanging="11"/>
        <w:jc w:val="both"/>
        <w:rPr>
          <w:rFonts w:ascii="Open Sans" w:hAnsi="Open Sans" w:cs="Open Sans"/>
          <w:sz w:val="21"/>
          <w:szCs w:val="21"/>
          <w:highlight w:val="yellow"/>
          <w:rPrChange w:id="1883" w:author="Francisco Timoni" w:date="2020-10-26T12:35:00Z">
            <w:rPr>
              <w:rFonts w:ascii="Tahoma" w:hAnsi="Tahoma" w:cs="Tahoma"/>
              <w:sz w:val="21"/>
              <w:szCs w:val="21"/>
              <w:highlight w:val="yellow"/>
            </w:rPr>
          </w:rPrChange>
        </w:rPr>
      </w:pPr>
    </w:p>
    <w:p w14:paraId="305A69FD" w14:textId="19A495F1" w:rsidR="004B4723" w:rsidRPr="008A1BB0" w:rsidRDefault="004B4723" w:rsidP="00627FC4">
      <w:pPr>
        <w:pStyle w:val="PargrafodaLista"/>
        <w:widowControl w:val="0"/>
        <w:numPr>
          <w:ilvl w:val="0"/>
          <w:numId w:val="14"/>
        </w:numPr>
        <w:autoSpaceDE w:val="0"/>
        <w:autoSpaceDN w:val="0"/>
        <w:adjustRightInd w:val="0"/>
        <w:spacing w:line="300" w:lineRule="exact"/>
        <w:ind w:left="709" w:firstLine="0"/>
        <w:jc w:val="both"/>
        <w:rPr>
          <w:rFonts w:ascii="Open Sans" w:hAnsi="Open Sans" w:cs="Open Sans"/>
          <w:bCs/>
          <w:sz w:val="21"/>
          <w:szCs w:val="21"/>
          <w:rPrChange w:id="1884" w:author="Francisco Timoni" w:date="2020-10-26T12:35:00Z">
            <w:rPr>
              <w:rFonts w:ascii="Tahoma" w:hAnsi="Tahoma" w:cs="Tahoma"/>
              <w:bCs/>
              <w:sz w:val="21"/>
              <w:szCs w:val="21"/>
            </w:rPr>
          </w:rPrChange>
        </w:rPr>
      </w:pPr>
      <w:r w:rsidRPr="008A1BB0">
        <w:rPr>
          <w:rFonts w:ascii="Open Sans" w:hAnsi="Open Sans" w:cs="Open Sans"/>
          <w:bCs/>
          <w:sz w:val="21"/>
          <w:szCs w:val="21"/>
          <w:rPrChange w:id="1885" w:author="Francisco Timoni" w:date="2020-10-26T12:35:00Z">
            <w:rPr>
              <w:rFonts w:ascii="Tahoma" w:hAnsi="Tahoma" w:cs="Tahoma"/>
              <w:bCs/>
              <w:sz w:val="21"/>
              <w:szCs w:val="21"/>
            </w:rPr>
          </w:rPrChange>
        </w:rPr>
        <w:t xml:space="preserve">para a Cedente D será pago o valor equivalente a </w:t>
      </w:r>
      <w:del w:id="1886" w:author="Francisco Timoni" w:date="2020-10-26T21:03:00Z">
        <w:r w:rsidRPr="008A1BB0" w:rsidDel="005A4E5F">
          <w:rPr>
            <w:rFonts w:ascii="Open Sans" w:hAnsi="Open Sans" w:cs="Open Sans"/>
            <w:bCs/>
            <w:sz w:val="21"/>
            <w:szCs w:val="21"/>
            <w:rPrChange w:id="1887" w:author="Francisco Timoni" w:date="2020-10-26T12:35:00Z">
              <w:rPr>
                <w:rFonts w:ascii="Tahoma" w:hAnsi="Tahoma" w:cs="Tahoma"/>
                <w:bCs/>
                <w:sz w:val="21"/>
                <w:szCs w:val="21"/>
              </w:rPr>
            </w:rPrChange>
          </w:rPr>
          <w:delText>[</w:delText>
        </w:r>
        <w:r w:rsidRPr="008A1BB0" w:rsidDel="005A4E5F">
          <w:rPr>
            <w:rFonts w:ascii="Open Sans" w:hAnsi="Open Sans" w:cs="Open Sans"/>
            <w:bCs/>
            <w:sz w:val="21"/>
            <w:szCs w:val="21"/>
            <w:highlight w:val="yellow"/>
            <w:rPrChange w:id="1888" w:author="Francisco Timoni" w:date="2020-10-26T12:35:00Z">
              <w:rPr>
                <w:rFonts w:ascii="Tahoma" w:hAnsi="Tahoma" w:cs="Tahoma"/>
                <w:bCs/>
                <w:sz w:val="21"/>
                <w:szCs w:val="21"/>
                <w:highlight w:val="yellow"/>
              </w:rPr>
            </w:rPrChange>
          </w:rPr>
          <w:delText>•</w:delText>
        </w:r>
        <w:r w:rsidRPr="008A1BB0" w:rsidDel="005A4E5F">
          <w:rPr>
            <w:rFonts w:ascii="Open Sans" w:hAnsi="Open Sans" w:cs="Open Sans"/>
            <w:bCs/>
            <w:sz w:val="21"/>
            <w:szCs w:val="21"/>
            <w:rPrChange w:id="1889" w:author="Francisco Timoni" w:date="2020-10-26T12:35:00Z">
              <w:rPr>
                <w:rFonts w:ascii="Tahoma" w:hAnsi="Tahoma" w:cs="Tahoma"/>
                <w:bCs/>
                <w:sz w:val="21"/>
                <w:szCs w:val="21"/>
              </w:rPr>
            </w:rPrChange>
          </w:rPr>
          <w:delText xml:space="preserve">]% </w:delText>
        </w:r>
      </w:del>
      <w:ins w:id="1890" w:author="Francisco Timoni" w:date="2020-10-26T21:03:00Z">
        <w:r w:rsidR="005A4E5F">
          <w:rPr>
            <w:rFonts w:ascii="Open Sans" w:hAnsi="Open Sans" w:cs="Open Sans"/>
            <w:bCs/>
            <w:sz w:val="21"/>
            <w:szCs w:val="21"/>
          </w:rPr>
          <w:t>14,04</w:t>
        </w:r>
        <w:r w:rsidR="005A4E5F" w:rsidRPr="008A1BB0">
          <w:rPr>
            <w:rFonts w:ascii="Open Sans" w:hAnsi="Open Sans" w:cs="Open Sans"/>
            <w:bCs/>
            <w:sz w:val="21"/>
            <w:szCs w:val="21"/>
            <w:rPrChange w:id="1891" w:author="Francisco Timoni" w:date="2020-10-26T12:35:00Z">
              <w:rPr>
                <w:rFonts w:ascii="Tahoma" w:hAnsi="Tahoma" w:cs="Tahoma"/>
                <w:bCs/>
                <w:sz w:val="21"/>
                <w:szCs w:val="21"/>
              </w:rPr>
            </w:rPrChange>
          </w:rPr>
          <w:t xml:space="preserve">% </w:t>
        </w:r>
      </w:ins>
      <w:r w:rsidRPr="008A1BB0">
        <w:rPr>
          <w:rFonts w:ascii="Open Sans" w:hAnsi="Open Sans" w:cs="Open Sans"/>
          <w:bCs/>
          <w:sz w:val="21"/>
          <w:szCs w:val="21"/>
          <w:rPrChange w:id="1892" w:author="Francisco Timoni" w:date="2020-10-26T12:35:00Z">
            <w:rPr>
              <w:rFonts w:ascii="Tahoma" w:hAnsi="Tahoma" w:cs="Tahoma"/>
              <w:bCs/>
              <w:sz w:val="21"/>
              <w:szCs w:val="21"/>
            </w:rPr>
          </w:rPrChange>
        </w:rPr>
        <w:t>(</w:t>
      </w:r>
      <w:ins w:id="1893" w:author="Francisco Timoni" w:date="2020-10-26T21:03:00Z">
        <w:r w:rsidR="005A4E5F">
          <w:rPr>
            <w:rFonts w:ascii="Open Sans" w:hAnsi="Open Sans" w:cs="Open Sans"/>
            <w:bCs/>
            <w:sz w:val="21"/>
            <w:szCs w:val="21"/>
          </w:rPr>
          <w:t>quatorze inteiros</w:t>
        </w:r>
      </w:ins>
      <w:ins w:id="1894" w:author="Francisco Timoni" w:date="2020-10-26T21:04:00Z">
        <w:r w:rsidR="005A4E5F">
          <w:rPr>
            <w:rFonts w:ascii="Open Sans" w:hAnsi="Open Sans" w:cs="Open Sans"/>
            <w:bCs/>
            <w:sz w:val="21"/>
            <w:szCs w:val="21"/>
          </w:rPr>
          <w:t xml:space="preserve"> e quatro centésimos</w:t>
        </w:r>
      </w:ins>
      <w:del w:id="1895" w:author="Francisco Timoni" w:date="2020-10-26T21:04:00Z">
        <w:r w:rsidRPr="008A1BB0" w:rsidDel="005A4E5F">
          <w:rPr>
            <w:rFonts w:ascii="Open Sans" w:hAnsi="Open Sans" w:cs="Open Sans"/>
            <w:bCs/>
            <w:sz w:val="21"/>
            <w:szCs w:val="21"/>
            <w:rPrChange w:id="1896" w:author="Francisco Timoni" w:date="2020-10-26T12:35:00Z">
              <w:rPr>
                <w:rFonts w:ascii="Tahoma" w:hAnsi="Tahoma" w:cs="Tahoma"/>
                <w:bCs/>
                <w:sz w:val="21"/>
                <w:szCs w:val="21"/>
              </w:rPr>
            </w:rPrChange>
          </w:rPr>
          <w:delText>[</w:delText>
        </w:r>
        <w:r w:rsidRPr="008A1BB0" w:rsidDel="005A4E5F">
          <w:rPr>
            <w:rFonts w:ascii="Open Sans" w:hAnsi="Open Sans" w:cs="Open Sans"/>
            <w:bCs/>
            <w:sz w:val="21"/>
            <w:szCs w:val="21"/>
            <w:highlight w:val="yellow"/>
            <w:rPrChange w:id="1897" w:author="Francisco Timoni" w:date="2020-10-26T12:35:00Z">
              <w:rPr>
                <w:rFonts w:ascii="Tahoma" w:hAnsi="Tahoma" w:cs="Tahoma"/>
                <w:bCs/>
                <w:sz w:val="21"/>
                <w:szCs w:val="21"/>
                <w:highlight w:val="yellow"/>
              </w:rPr>
            </w:rPrChange>
          </w:rPr>
          <w:delText>•</w:delText>
        </w:r>
        <w:r w:rsidRPr="008A1BB0" w:rsidDel="005A4E5F">
          <w:rPr>
            <w:rFonts w:ascii="Open Sans" w:hAnsi="Open Sans" w:cs="Open Sans"/>
            <w:bCs/>
            <w:sz w:val="21"/>
            <w:szCs w:val="21"/>
            <w:rPrChange w:id="1898" w:author="Francisco Timoni" w:date="2020-10-26T12:35:00Z">
              <w:rPr>
                <w:rFonts w:ascii="Tahoma" w:hAnsi="Tahoma" w:cs="Tahoma"/>
                <w:bCs/>
                <w:sz w:val="21"/>
                <w:szCs w:val="21"/>
              </w:rPr>
            </w:rPrChange>
          </w:rPr>
          <w:delText>]</w:delText>
        </w:r>
      </w:del>
      <w:r w:rsidRPr="008A1BB0">
        <w:rPr>
          <w:rFonts w:ascii="Open Sans" w:hAnsi="Open Sans" w:cs="Open Sans"/>
          <w:bCs/>
          <w:sz w:val="21"/>
          <w:szCs w:val="21"/>
          <w:rPrChange w:id="1899" w:author="Francisco Timoni" w:date="2020-10-26T12:35:00Z">
            <w:rPr>
              <w:rFonts w:ascii="Tahoma" w:hAnsi="Tahoma" w:cs="Tahoma"/>
              <w:bCs/>
              <w:sz w:val="21"/>
              <w:szCs w:val="21"/>
            </w:rPr>
          </w:rPrChange>
        </w:rPr>
        <w:t xml:space="preserve"> por cento), na conta </w:t>
      </w:r>
      <w:r w:rsidR="003F6AD2" w:rsidRPr="008A1BB0">
        <w:rPr>
          <w:rFonts w:ascii="Open Sans" w:hAnsi="Open Sans" w:cs="Open Sans"/>
          <w:bCs/>
          <w:sz w:val="21"/>
          <w:szCs w:val="21"/>
          <w:rPrChange w:id="1900" w:author="Francisco Timoni" w:date="2020-10-26T12:35:00Z">
            <w:rPr>
              <w:rFonts w:ascii="Tahoma" w:hAnsi="Tahoma" w:cs="Tahoma"/>
              <w:bCs/>
              <w:sz w:val="21"/>
              <w:szCs w:val="21"/>
            </w:rPr>
          </w:rPrChange>
        </w:rPr>
        <w:t>599-1</w:t>
      </w:r>
      <w:r w:rsidRPr="008A1BB0">
        <w:rPr>
          <w:rFonts w:ascii="Open Sans" w:hAnsi="Open Sans" w:cs="Open Sans"/>
          <w:bCs/>
          <w:sz w:val="21"/>
          <w:szCs w:val="21"/>
          <w:rPrChange w:id="1901" w:author="Francisco Timoni" w:date="2020-10-26T12:35:00Z">
            <w:rPr>
              <w:rFonts w:ascii="Tahoma" w:hAnsi="Tahoma" w:cs="Tahoma"/>
              <w:bCs/>
              <w:sz w:val="21"/>
              <w:szCs w:val="21"/>
            </w:rPr>
          </w:rPrChange>
        </w:rPr>
        <w:t xml:space="preserve">, agência </w:t>
      </w:r>
      <w:r w:rsidR="003F6AD2" w:rsidRPr="008A1BB0">
        <w:rPr>
          <w:rFonts w:ascii="Open Sans" w:hAnsi="Open Sans" w:cs="Open Sans"/>
          <w:bCs/>
          <w:sz w:val="21"/>
          <w:szCs w:val="21"/>
          <w:rPrChange w:id="1902" w:author="Francisco Timoni" w:date="2020-10-26T12:35:00Z">
            <w:rPr>
              <w:rFonts w:ascii="Tahoma" w:hAnsi="Tahoma" w:cs="Tahoma"/>
              <w:bCs/>
              <w:sz w:val="21"/>
              <w:szCs w:val="21"/>
            </w:rPr>
          </w:rPrChange>
        </w:rPr>
        <w:t>3366</w:t>
      </w:r>
      <w:r w:rsidRPr="008A1BB0">
        <w:rPr>
          <w:rFonts w:ascii="Open Sans" w:hAnsi="Open Sans" w:cs="Open Sans"/>
          <w:bCs/>
          <w:sz w:val="21"/>
          <w:szCs w:val="21"/>
          <w:rPrChange w:id="1903" w:author="Francisco Timoni" w:date="2020-10-26T12:35:00Z">
            <w:rPr>
              <w:rFonts w:ascii="Tahoma" w:hAnsi="Tahoma" w:cs="Tahoma"/>
              <w:bCs/>
              <w:sz w:val="21"/>
              <w:szCs w:val="21"/>
            </w:rPr>
          </w:rPrChange>
        </w:rPr>
        <w:t xml:space="preserve">, mantida junto ao Banco </w:t>
      </w:r>
      <w:r w:rsidR="003F6AD2" w:rsidRPr="008A1BB0">
        <w:rPr>
          <w:rFonts w:ascii="Open Sans" w:hAnsi="Open Sans" w:cs="Open Sans"/>
          <w:bCs/>
          <w:sz w:val="21"/>
          <w:szCs w:val="21"/>
          <w:rPrChange w:id="1904" w:author="Francisco Timoni" w:date="2020-10-26T12:35:00Z">
            <w:rPr>
              <w:rFonts w:ascii="Tahoma" w:hAnsi="Tahoma" w:cs="Tahoma"/>
              <w:bCs/>
              <w:sz w:val="21"/>
              <w:szCs w:val="21"/>
            </w:rPr>
          </w:rPrChange>
        </w:rPr>
        <w:t>Bradesco S/A - 237</w:t>
      </w:r>
      <w:r w:rsidRPr="008A1BB0">
        <w:rPr>
          <w:rFonts w:ascii="Open Sans" w:hAnsi="Open Sans" w:cs="Open Sans"/>
          <w:sz w:val="21"/>
          <w:szCs w:val="21"/>
          <w:rPrChange w:id="1905" w:author="Francisco Timoni" w:date="2020-10-26T12:35:00Z">
            <w:rPr>
              <w:rFonts w:ascii="Tahoma" w:hAnsi="Tahoma" w:cs="Tahoma"/>
              <w:sz w:val="21"/>
              <w:szCs w:val="21"/>
            </w:rPr>
          </w:rPrChange>
        </w:rPr>
        <w:t xml:space="preserve"> (“</w:t>
      </w:r>
      <w:r w:rsidRPr="008A1BB0">
        <w:rPr>
          <w:rFonts w:ascii="Open Sans" w:hAnsi="Open Sans" w:cs="Open Sans"/>
          <w:sz w:val="21"/>
          <w:szCs w:val="21"/>
          <w:u w:val="single"/>
          <w:rPrChange w:id="1906" w:author="Francisco Timoni" w:date="2020-10-26T12:35:00Z">
            <w:rPr>
              <w:rFonts w:ascii="Tahoma" w:hAnsi="Tahoma" w:cs="Tahoma"/>
              <w:sz w:val="21"/>
              <w:szCs w:val="21"/>
              <w:u w:val="single"/>
            </w:rPr>
          </w:rPrChange>
        </w:rPr>
        <w:t>Conta Autorizada Cedente D</w:t>
      </w:r>
      <w:r w:rsidRPr="008A1BB0">
        <w:rPr>
          <w:rFonts w:ascii="Open Sans" w:hAnsi="Open Sans" w:cs="Open Sans"/>
          <w:sz w:val="21"/>
          <w:szCs w:val="21"/>
          <w:rPrChange w:id="1907" w:author="Francisco Timoni" w:date="2020-10-26T12:35:00Z">
            <w:rPr>
              <w:rFonts w:ascii="Tahoma" w:hAnsi="Tahoma" w:cs="Tahoma"/>
              <w:sz w:val="21"/>
              <w:szCs w:val="21"/>
            </w:rPr>
          </w:rPrChange>
        </w:rPr>
        <w:t>”)</w:t>
      </w:r>
      <w:r w:rsidRPr="008A1BB0">
        <w:rPr>
          <w:rFonts w:ascii="Open Sans" w:hAnsi="Open Sans" w:cs="Open Sans"/>
          <w:bCs/>
          <w:sz w:val="21"/>
          <w:szCs w:val="21"/>
          <w:rPrChange w:id="1908" w:author="Francisco Timoni" w:date="2020-10-26T12:35:00Z">
            <w:rPr>
              <w:rFonts w:ascii="Tahoma" w:hAnsi="Tahoma" w:cs="Tahoma"/>
              <w:bCs/>
              <w:sz w:val="21"/>
              <w:szCs w:val="21"/>
            </w:rPr>
          </w:rPrChange>
        </w:rPr>
        <w:t>;</w:t>
      </w:r>
    </w:p>
    <w:p w14:paraId="2676A310" w14:textId="5141E728" w:rsidR="004B4723" w:rsidRPr="008A1BB0" w:rsidRDefault="004B4723" w:rsidP="00627FC4">
      <w:pPr>
        <w:widowControl w:val="0"/>
        <w:tabs>
          <w:tab w:val="left" w:pos="1418"/>
        </w:tabs>
        <w:autoSpaceDE w:val="0"/>
        <w:autoSpaceDN w:val="0"/>
        <w:adjustRightInd w:val="0"/>
        <w:spacing w:line="300" w:lineRule="exact"/>
        <w:ind w:left="709" w:hanging="11"/>
        <w:jc w:val="both"/>
        <w:rPr>
          <w:rFonts w:ascii="Open Sans" w:hAnsi="Open Sans" w:cs="Open Sans"/>
          <w:sz w:val="21"/>
          <w:szCs w:val="21"/>
          <w:highlight w:val="yellow"/>
          <w:rPrChange w:id="1909" w:author="Francisco Timoni" w:date="2020-10-26T12:35:00Z">
            <w:rPr>
              <w:rFonts w:ascii="Tahoma" w:hAnsi="Tahoma" w:cs="Tahoma"/>
              <w:sz w:val="21"/>
              <w:szCs w:val="21"/>
              <w:highlight w:val="yellow"/>
            </w:rPr>
          </w:rPrChange>
        </w:rPr>
      </w:pPr>
    </w:p>
    <w:p w14:paraId="66E81298" w14:textId="56A83E65" w:rsidR="004B4723" w:rsidRPr="008A1BB0" w:rsidRDefault="004B4723" w:rsidP="00627FC4">
      <w:pPr>
        <w:pStyle w:val="PargrafodaLista"/>
        <w:widowControl w:val="0"/>
        <w:numPr>
          <w:ilvl w:val="0"/>
          <w:numId w:val="14"/>
        </w:numPr>
        <w:autoSpaceDE w:val="0"/>
        <w:autoSpaceDN w:val="0"/>
        <w:adjustRightInd w:val="0"/>
        <w:spacing w:line="300" w:lineRule="exact"/>
        <w:ind w:left="709" w:firstLine="0"/>
        <w:jc w:val="both"/>
        <w:rPr>
          <w:rFonts w:ascii="Open Sans" w:hAnsi="Open Sans" w:cs="Open Sans"/>
          <w:bCs/>
          <w:sz w:val="21"/>
          <w:szCs w:val="21"/>
          <w:rPrChange w:id="1910" w:author="Francisco Timoni" w:date="2020-10-26T12:35:00Z">
            <w:rPr>
              <w:rFonts w:ascii="Tahoma" w:hAnsi="Tahoma" w:cs="Tahoma"/>
              <w:bCs/>
              <w:sz w:val="21"/>
              <w:szCs w:val="21"/>
            </w:rPr>
          </w:rPrChange>
        </w:rPr>
      </w:pPr>
      <w:r w:rsidRPr="008A1BB0">
        <w:rPr>
          <w:rFonts w:ascii="Open Sans" w:hAnsi="Open Sans" w:cs="Open Sans"/>
          <w:bCs/>
          <w:sz w:val="21"/>
          <w:szCs w:val="21"/>
          <w:rPrChange w:id="1911" w:author="Francisco Timoni" w:date="2020-10-26T12:35:00Z">
            <w:rPr>
              <w:rFonts w:ascii="Tahoma" w:hAnsi="Tahoma" w:cs="Tahoma"/>
              <w:bCs/>
              <w:sz w:val="21"/>
              <w:szCs w:val="21"/>
            </w:rPr>
          </w:rPrChange>
        </w:rPr>
        <w:t xml:space="preserve">para a Cedente E será pago o valor equivalente a </w:t>
      </w:r>
      <w:r w:rsidR="00CD2CC7" w:rsidRPr="008A1BB0">
        <w:rPr>
          <w:rFonts w:ascii="Open Sans" w:hAnsi="Open Sans" w:cs="Open Sans"/>
          <w:bCs/>
          <w:sz w:val="21"/>
          <w:szCs w:val="21"/>
          <w:rPrChange w:id="1912" w:author="Francisco Timoni" w:date="2020-10-26T12:35:00Z">
            <w:rPr>
              <w:rFonts w:ascii="Tahoma" w:hAnsi="Tahoma" w:cs="Tahoma"/>
              <w:bCs/>
              <w:sz w:val="21"/>
              <w:szCs w:val="21"/>
            </w:rPr>
          </w:rPrChange>
        </w:rPr>
        <w:t xml:space="preserve">0% </w:t>
      </w:r>
      <w:r w:rsidRPr="008A1BB0">
        <w:rPr>
          <w:rFonts w:ascii="Open Sans" w:hAnsi="Open Sans" w:cs="Open Sans"/>
          <w:bCs/>
          <w:sz w:val="21"/>
          <w:szCs w:val="21"/>
          <w:rPrChange w:id="1913" w:author="Francisco Timoni" w:date="2020-10-26T12:35:00Z">
            <w:rPr>
              <w:rFonts w:ascii="Tahoma" w:hAnsi="Tahoma" w:cs="Tahoma"/>
              <w:bCs/>
              <w:sz w:val="21"/>
              <w:szCs w:val="21"/>
            </w:rPr>
          </w:rPrChange>
        </w:rPr>
        <w:t>(</w:t>
      </w:r>
      <w:r w:rsidR="00CD2CC7" w:rsidRPr="008A1BB0">
        <w:rPr>
          <w:rFonts w:ascii="Open Sans" w:hAnsi="Open Sans" w:cs="Open Sans"/>
          <w:bCs/>
          <w:sz w:val="21"/>
          <w:szCs w:val="21"/>
          <w:rPrChange w:id="1914" w:author="Francisco Timoni" w:date="2020-10-26T12:35:00Z">
            <w:rPr>
              <w:rFonts w:ascii="Tahoma" w:hAnsi="Tahoma" w:cs="Tahoma"/>
              <w:bCs/>
              <w:sz w:val="21"/>
              <w:szCs w:val="21"/>
            </w:rPr>
          </w:rPrChange>
        </w:rPr>
        <w:t>zero</w:t>
      </w:r>
      <w:r w:rsidRPr="008A1BB0">
        <w:rPr>
          <w:rFonts w:ascii="Open Sans" w:hAnsi="Open Sans" w:cs="Open Sans"/>
          <w:bCs/>
          <w:sz w:val="21"/>
          <w:szCs w:val="21"/>
          <w:rPrChange w:id="1915" w:author="Francisco Timoni" w:date="2020-10-26T12:35:00Z">
            <w:rPr>
              <w:rFonts w:ascii="Tahoma" w:hAnsi="Tahoma" w:cs="Tahoma"/>
              <w:bCs/>
              <w:sz w:val="21"/>
              <w:szCs w:val="21"/>
            </w:rPr>
          </w:rPrChange>
        </w:rPr>
        <w:t xml:space="preserve"> por cento), na conta </w:t>
      </w:r>
      <w:ins w:id="1916" w:author="Francisco Timoni" w:date="2020-10-26T19:31:00Z">
        <w:r w:rsidR="0067464A">
          <w:rPr>
            <w:rFonts w:ascii="Open Sans" w:hAnsi="Open Sans" w:cs="Open Sans"/>
            <w:bCs/>
            <w:sz w:val="21"/>
            <w:szCs w:val="21"/>
          </w:rPr>
          <w:t>32062-2</w:t>
        </w:r>
      </w:ins>
      <w:del w:id="1917" w:author="Francisco Timoni" w:date="2020-10-26T19:31:00Z">
        <w:r w:rsidRPr="008A1BB0" w:rsidDel="0067464A">
          <w:rPr>
            <w:rFonts w:ascii="Open Sans" w:hAnsi="Open Sans" w:cs="Open Sans"/>
            <w:bCs/>
            <w:sz w:val="21"/>
            <w:szCs w:val="21"/>
            <w:rPrChange w:id="1918" w:author="Francisco Timoni" w:date="2020-10-26T12:35:00Z">
              <w:rPr>
                <w:rFonts w:ascii="Tahoma" w:hAnsi="Tahoma" w:cs="Tahoma"/>
                <w:bCs/>
                <w:sz w:val="21"/>
                <w:szCs w:val="21"/>
              </w:rPr>
            </w:rPrChange>
          </w:rPr>
          <w:delText>[</w:delText>
        </w:r>
        <w:r w:rsidRPr="008A1BB0" w:rsidDel="0067464A">
          <w:rPr>
            <w:rFonts w:ascii="Open Sans" w:hAnsi="Open Sans" w:cs="Open Sans"/>
            <w:bCs/>
            <w:sz w:val="21"/>
            <w:szCs w:val="21"/>
            <w:highlight w:val="yellow"/>
            <w:rPrChange w:id="1919" w:author="Francisco Timoni" w:date="2020-10-26T12:35:00Z">
              <w:rPr>
                <w:rFonts w:ascii="Tahoma" w:hAnsi="Tahoma" w:cs="Tahoma"/>
                <w:bCs/>
                <w:sz w:val="21"/>
                <w:szCs w:val="21"/>
                <w:highlight w:val="yellow"/>
              </w:rPr>
            </w:rPrChange>
          </w:rPr>
          <w:delText>•</w:delText>
        </w:r>
        <w:r w:rsidRPr="008A1BB0" w:rsidDel="0067464A">
          <w:rPr>
            <w:rFonts w:ascii="Open Sans" w:hAnsi="Open Sans" w:cs="Open Sans"/>
            <w:bCs/>
            <w:sz w:val="21"/>
            <w:szCs w:val="21"/>
            <w:rPrChange w:id="1920" w:author="Francisco Timoni" w:date="2020-10-26T12:35:00Z">
              <w:rPr>
                <w:rFonts w:ascii="Tahoma" w:hAnsi="Tahoma" w:cs="Tahoma"/>
                <w:bCs/>
                <w:sz w:val="21"/>
                <w:szCs w:val="21"/>
              </w:rPr>
            </w:rPrChange>
          </w:rPr>
          <w:delText>]</w:delText>
        </w:r>
      </w:del>
      <w:r w:rsidRPr="008A1BB0">
        <w:rPr>
          <w:rFonts w:ascii="Open Sans" w:hAnsi="Open Sans" w:cs="Open Sans"/>
          <w:bCs/>
          <w:sz w:val="21"/>
          <w:szCs w:val="21"/>
          <w:rPrChange w:id="1921" w:author="Francisco Timoni" w:date="2020-10-26T12:35:00Z">
            <w:rPr>
              <w:rFonts w:ascii="Tahoma" w:hAnsi="Tahoma" w:cs="Tahoma"/>
              <w:bCs/>
              <w:sz w:val="21"/>
              <w:szCs w:val="21"/>
            </w:rPr>
          </w:rPrChange>
        </w:rPr>
        <w:t xml:space="preserve">, agência </w:t>
      </w:r>
      <w:del w:id="1922" w:author="Francisco Timoni" w:date="2020-10-26T19:31:00Z">
        <w:r w:rsidRPr="008A1BB0" w:rsidDel="0067464A">
          <w:rPr>
            <w:rFonts w:ascii="Open Sans" w:hAnsi="Open Sans" w:cs="Open Sans"/>
            <w:bCs/>
            <w:sz w:val="21"/>
            <w:szCs w:val="21"/>
            <w:rPrChange w:id="1923" w:author="Francisco Timoni" w:date="2020-10-26T12:35:00Z">
              <w:rPr>
                <w:rFonts w:ascii="Tahoma" w:hAnsi="Tahoma" w:cs="Tahoma"/>
                <w:bCs/>
                <w:sz w:val="21"/>
                <w:szCs w:val="21"/>
              </w:rPr>
            </w:rPrChange>
          </w:rPr>
          <w:delText>[</w:delText>
        </w:r>
        <w:r w:rsidRPr="008A1BB0" w:rsidDel="0067464A">
          <w:rPr>
            <w:rFonts w:ascii="Open Sans" w:hAnsi="Open Sans" w:cs="Open Sans"/>
            <w:bCs/>
            <w:sz w:val="21"/>
            <w:szCs w:val="21"/>
            <w:highlight w:val="yellow"/>
            <w:rPrChange w:id="1924" w:author="Francisco Timoni" w:date="2020-10-26T12:35:00Z">
              <w:rPr>
                <w:rFonts w:ascii="Tahoma" w:hAnsi="Tahoma" w:cs="Tahoma"/>
                <w:bCs/>
                <w:sz w:val="21"/>
                <w:szCs w:val="21"/>
                <w:highlight w:val="yellow"/>
              </w:rPr>
            </w:rPrChange>
          </w:rPr>
          <w:delText>•</w:delText>
        </w:r>
        <w:r w:rsidRPr="008A1BB0" w:rsidDel="0067464A">
          <w:rPr>
            <w:rFonts w:ascii="Open Sans" w:hAnsi="Open Sans" w:cs="Open Sans"/>
            <w:bCs/>
            <w:sz w:val="21"/>
            <w:szCs w:val="21"/>
            <w:rPrChange w:id="1925" w:author="Francisco Timoni" w:date="2020-10-26T12:35:00Z">
              <w:rPr>
                <w:rFonts w:ascii="Tahoma" w:hAnsi="Tahoma" w:cs="Tahoma"/>
                <w:bCs/>
                <w:sz w:val="21"/>
                <w:szCs w:val="21"/>
              </w:rPr>
            </w:rPrChange>
          </w:rPr>
          <w:delText xml:space="preserve">], </w:delText>
        </w:r>
      </w:del>
      <w:ins w:id="1926" w:author="Francisco Timoni" w:date="2020-10-26T19:31:00Z">
        <w:r w:rsidR="0067464A">
          <w:rPr>
            <w:rFonts w:ascii="Open Sans" w:hAnsi="Open Sans" w:cs="Open Sans"/>
            <w:bCs/>
            <w:sz w:val="21"/>
            <w:szCs w:val="21"/>
          </w:rPr>
          <w:t>1578</w:t>
        </w:r>
        <w:r w:rsidR="0067464A" w:rsidRPr="008A1BB0">
          <w:rPr>
            <w:rFonts w:ascii="Open Sans" w:hAnsi="Open Sans" w:cs="Open Sans"/>
            <w:bCs/>
            <w:sz w:val="21"/>
            <w:szCs w:val="21"/>
            <w:rPrChange w:id="1927" w:author="Francisco Timoni" w:date="2020-10-26T12:35:00Z">
              <w:rPr>
                <w:rFonts w:ascii="Tahoma" w:hAnsi="Tahoma" w:cs="Tahoma"/>
                <w:bCs/>
                <w:sz w:val="21"/>
                <w:szCs w:val="21"/>
              </w:rPr>
            </w:rPrChange>
          </w:rPr>
          <w:t xml:space="preserve">, </w:t>
        </w:r>
      </w:ins>
      <w:r w:rsidRPr="008A1BB0">
        <w:rPr>
          <w:rFonts w:ascii="Open Sans" w:hAnsi="Open Sans" w:cs="Open Sans"/>
          <w:bCs/>
          <w:sz w:val="21"/>
          <w:szCs w:val="21"/>
          <w:rPrChange w:id="1928" w:author="Francisco Timoni" w:date="2020-10-26T12:35:00Z">
            <w:rPr>
              <w:rFonts w:ascii="Tahoma" w:hAnsi="Tahoma" w:cs="Tahoma"/>
              <w:bCs/>
              <w:sz w:val="21"/>
              <w:szCs w:val="21"/>
            </w:rPr>
          </w:rPrChange>
        </w:rPr>
        <w:t xml:space="preserve">mantida junto ao Banco </w:t>
      </w:r>
      <w:ins w:id="1929" w:author="Francisco Timoni" w:date="2020-10-26T19:31:00Z">
        <w:r w:rsidR="0067464A">
          <w:rPr>
            <w:rFonts w:ascii="Open Sans" w:hAnsi="Open Sans" w:cs="Open Sans"/>
            <w:bCs/>
            <w:sz w:val="21"/>
            <w:szCs w:val="21"/>
          </w:rPr>
          <w:t xml:space="preserve">Itaú </w:t>
        </w:r>
      </w:ins>
      <w:ins w:id="1930" w:author="Francisco Timoni" w:date="2020-10-26T19:32:00Z">
        <w:r w:rsidR="0067464A">
          <w:rPr>
            <w:rFonts w:ascii="Open Sans" w:hAnsi="Open Sans" w:cs="Open Sans"/>
            <w:bCs/>
            <w:sz w:val="21"/>
            <w:szCs w:val="21"/>
          </w:rPr>
          <w:t>Unibanco S/A - 341</w:t>
        </w:r>
      </w:ins>
      <w:del w:id="1931" w:author="Francisco Timoni" w:date="2020-10-26T19:32:00Z">
        <w:r w:rsidRPr="008A1BB0" w:rsidDel="0067464A">
          <w:rPr>
            <w:rFonts w:ascii="Open Sans" w:hAnsi="Open Sans" w:cs="Open Sans"/>
            <w:bCs/>
            <w:sz w:val="21"/>
            <w:szCs w:val="21"/>
            <w:rPrChange w:id="1932" w:author="Francisco Timoni" w:date="2020-10-26T12:35:00Z">
              <w:rPr>
                <w:rFonts w:ascii="Tahoma" w:hAnsi="Tahoma" w:cs="Tahoma"/>
                <w:bCs/>
                <w:sz w:val="21"/>
                <w:szCs w:val="21"/>
              </w:rPr>
            </w:rPrChange>
          </w:rPr>
          <w:delText>[</w:delText>
        </w:r>
        <w:r w:rsidRPr="008A1BB0" w:rsidDel="0067464A">
          <w:rPr>
            <w:rFonts w:ascii="Open Sans" w:hAnsi="Open Sans" w:cs="Open Sans"/>
            <w:bCs/>
            <w:sz w:val="21"/>
            <w:szCs w:val="21"/>
            <w:highlight w:val="yellow"/>
            <w:rPrChange w:id="1933" w:author="Francisco Timoni" w:date="2020-10-26T12:35:00Z">
              <w:rPr>
                <w:rFonts w:ascii="Tahoma" w:hAnsi="Tahoma" w:cs="Tahoma"/>
                <w:bCs/>
                <w:sz w:val="21"/>
                <w:szCs w:val="21"/>
                <w:highlight w:val="yellow"/>
              </w:rPr>
            </w:rPrChange>
          </w:rPr>
          <w:delText>•</w:delText>
        </w:r>
        <w:r w:rsidRPr="008A1BB0" w:rsidDel="0067464A">
          <w:rPr>
            <w:rFonts w:ascii="Open Sans" w:hAnsi="Open Sans" w:cs="Open Sans"/>
            <w:bCs/>
            <w:sz w:val="21"/>
            <w:szCs w:val="21"/>
            <w:rPrChange w:id="1934" w:author="Francisco Timoni" w:date="2020-10-26T12:35:00Z">
              <w:rPr>
                <w:rFonts w:ascii="Tahoma" w:hAnsi="Tahoma" w:cs="Tahoma"/>
                <w:bCs/>
                <w:sz w:val="21"/>
                <w:szCs w:val="21"/>
              </w:rPr>
            </w:rPrChange>
          </w:rPr>
          <w:delText>]</w:delText>
        </w:r>
      </w:del>
      <w:r w:rsidRPr="008A1BB0">
        <w:rPr>
          <w:rFonts w:ascii="Open Sans" w:hAnsi="Open Sans" w:cs="Open Sans"/>
          <w:sz w:val="21"/>
          <w:szCs w:val="21"/>
          <w:rPrChange w:id="1935" w:author="Francisco Timoni" w:date="2020-10-26T12:35:00Z">
            <w:rPr>
              <w:rFonts w:ascii="Tahoma" w:hAnsi="Tahoma" w:cs="Tahoma"/>
              <w:sz w:val="21"/>
              <w:szCs w:val="21"/>
            </w:rPr>
          </w:rPrChange>
        </w:rPr>
        <w:t xml:space="preserve"> (“</w:t>
      </w:r>
      <w:r w:rsidRPr="008A1BB0">
        <w:rPr>
          <w:rFonts w:ascii="Open Sans" w:hAnsi="Open Sans" w:cs="Open Sans"/>
          <w:sz w:val="21"/>
          <w:szCs w:val="21"/>
          <w:u w:val="single"/>
          <w:rPrChange w:id="1936" w:author="Francisco Timoni" w:date="2020-10-26T12:35:00Z">
            <w:rPr>
              <w:rFonts w:ascii="Tahoma" w:hAnsi="Tahoma" w:cs="Tahoma"/>
              <w:sz w:val="21"/>
              <w:szCs w:val="21"/>
              <w:u w:val="single"/>
            </w:rPr>
          </w:rPrChange>
        </w:rPr>
        <w:t>Conta Autorizada Cedente E</w:t>
      </w:r>
      <w:r w:rsidRPr="008A1BB0">
        <w:rPr>
          <w:rFonts w:ascii="Open Sans" w:hAnsi="Open Sans" w:cs="Open Sans"/>
          <w:sz w:val="21"/>
          <w:szCs w:val="21"/>
          <w:rPrChange w:id="1937" w:author="Francisco Timoni" w:date="2020-10-26T12:35:00Z">
            <w:rPr>
              <w:rFonts w:ascii="Tahoma" w:hAnsi="Tahoma" w:cs="Tahoma"/>
              <w:sz w:val="21"/>
              <w:szCs w:val="21"/>
            </w:rPr>
          </w:rPrChange>
        </w:rPr>
        <w:t>”)</w:t>
      </w:r>
      <w:r w:rsidRPr="008A1BB0">
        <w:rPr>
          <w:rFonts w:ascii="Open Sans" w:hAnsi="Open Sans" w:cs="Open Sans"/>
          <w:bCs/>
          <w:sz w:val="21"/>
          <w:szCs w:val="21"/>
          <w:rPrChange w:id="1938" w:author="Francisco Timoni" w:date="2020-10-26T12:35:00Z">
            <w:rPr>
              <w:rFonts w:ascii="Tahoma" w:hAnsi="Tahoma" w:cs="Tahoma"/>
              <w:bCs/>
              <w:sz w:val="21"/>
              <w:szCs w:val="21"/>
            </w:rPr>
          </w:rPrChange>
        </w:rPr>
        <w:t>;</w:t>
      </w:r>
    </w:p>
    <w:p w14:paraId="1392197A" w14:textId="56668505" w:rsidR="004B4723" w:rsidRPr="008A1BB0" w:rsidRDefault="004B4723" w:rsidP="00627FC4">
      <w:pPr>
        <w:widowControl w:val="0"/>
        <w:tabs>
          <w:tab w:val="left" w:pos="1418"/>
        </w:tabs>
        <w:autoSpaceDE w:val="0"/>
        <w:autoSpaceDN w:val="0"/>
        <w:adjustRightInd w:val="0"/>
        <w:spacing w:line="300" w:lineRule="exact"/>
        <w:ind w:left="709" w:hanging="11"/>
        <w:jc w:val="both"/>
        <w:rPr>
          <w:rFonts w:ascii="Open Sans" w:hAnsi="Open Sans" w:cs="Open Sans"/>
          <w:sz w:val="21"/>
          <w:szCs w:val="21"/>
          <w:highlight w:val="yellow"/>
          <w:rPrChange w:id="1939" w:author="Francisco Timoni" w:date="2020-10-26T12:35:00Z">
            <w:rPr>
              <w:rFonts w:ascii="Tahoma" w:hAnsi="Tahoma" w:cs="Tahoma"/>
              <w:sz w:val="21"/>
              <w:szCs w:val="21"/>
              <w:highlight w:val="yellow"/>
            </w:rPr>
          </w:rPrChange>
        </w:rPr>
      </w:pPr>
    </w:p>
    <w:p w14:paraId="3197900C" w14:textId="7FD7CF43" w:rsidR="005D57F8" w:rsidRPr="008A1BB0" w:rsidRDefault="005D57F8" w:rsidP="00534469">
      <w:pPr>
        <w:pStyle w:val="PargrafodaLista"/>
        <w:widowControl w:val="0"/>
        <w:numPr>
          <w:ilvl w:val="0"/>
          <w:numId w:val="14"/>
        </w:numPr>
        <w:autoSpaceDE w:val="0"/>
        <w:autoSpaceDN w:val="0"/>
        <w:adjustRightInd w:val="0"/>
        <w:spacing w:line="300" w:lineRule="exact"/>
        <w:ind w:left="709" w:firstLine="0"/>
        <w:jc w:val="both"/>
        <w:rPr>
          <w:rFonts w:ascii="Open Sans" w:hAnsi="Open Sans" w:cs="Open Sans"/>
          <w:bCs/>
          <w:sz w:val="21"/>
          <w:szCs w:val="21"/>
          <w:rPrChange w:id="1940" w:author="Francisco Timoni" w:date="2020-10-26T12:35:00Z">
            <w:rPr>
              <w:rFonts w:ascii="Tahoma" w:hAnsi="Tahoma" w:cs="Tahoma"/>
              <w:bCs/>
              <w:sz w:val="21"/>
              <w:szCs w:val="21"/>
            </w:rPr>
          </w:rPrChange>
        </w:rPr>
      </w:pPr>
      <w:r w:rsidRPr="008A1BB0">
        <w:rPr>
          <w:rFonts w:ascii="Open Sans" w:hAnsi="Open Sans" w:cs="Open Sans"/>
          <w:bCs/>
          <w:sz w:val="21"/>
          <w:szCs w:val="21"/>
          <w:rPrChange w:id="1941" w:author="Francisco Timoni" w:date="2020-10-26T12:35:00Z">
            <w:rPr>
              <w:rFonts w:ascii="Tahoma" w:hAnsi="Tahoma" w:cs="Tahoma"/>
              <w:bCs/>
              <w:sz w:val="21"/>
              <w:szCs w:val="21"/>
            </w:rPr>
          </w:rPrChange>
        </w:rPr>
        <w:t xml:space="preserve">para a Cedente </w:t>
      </w:r>
      <w:r w:rsidR="004B4723" w:rsidRPr="008A1BB0">
        <w:rPr>
          <w:rFonts w:ascii="Open Sans" w:hAnsi="Open Sans" w:cs="Open Sans"/>
          <w:bCs/>
          <w:sz w:val="21"/>
          <w:szCs w:val="21"/>
          <w:rPrChange w:id="1942" w:author="Francisco Timoni" w:date="2020-10-26T12:35:00Z">
            <w:rPr>
              <w:rFonts w:ascii="Tahoma" w:hAnsi="Tahoma" w:cs="Tahoma"/>
              <w:bCs/>
              <w:sz w:val="21"/>
              <w:szCs w:val="21"/>
            </w:rPr>
          </w:rPrChange>
        </w:rPr>
        <w:t>F</w:t>
      </w:r>
      <w:r w:rsidR="00AC541C" w:rsidRPr="008A1BB0">
        <w:rPr>
          <w:rFonts w:ascii="Open Sans" w:hAnsi="Open Sans" w:cs="Open Sans"/>
          <w:bCs/>
          <w:sz w:val="21"/>
          <w:szCs w:val="21"/>
          <w:rPrChange w:id="1943" w:author="Francisco Timoni" w:date="2020-10-26T12:35:00Z">
            <w:rPr>
              <w:rFonts w:ascii="Tahoma" w:hAnsi="Tahoma" w:cs="Tahoma"/>
              <w:bCs/>
              <w:sz w:val="21"/>
              <w:szCs w:val="21"/>
            </w:rPr>
          </w:rPrChange>
        </w:rPr>
        <w:t xml:space="preserve"> </w:t>
      </w:r>
      <w:r w:rsidRPr="008A1BB0">
        <w:rPr>
          <w:rFonts w:ascii="Open Sans" w:hAnsi="Open Sans" w:cs="Open Sans"/>
          <w:bCs/>
          <w:sz w:val="21"/>
          <w:szCs w:val="21"/>
          <w:rPrChange w:id="1944" w:author="Francisco Timoni" w:date="2020-10-26T12:35:00Z">
            <w:rPr>
              <w:rFonts w:ascii="Tahoma" w:hAnsi="Tahoma" w:cs="Tahoma"/>
              <w:bCs/>
              <w:sz w:val="21"/>
              <w:szCs w:val="21"/>
            </w:rPr>
          </w:rPrChange>
        </w:rPr>
        <w:t xml:space="preserve">será pago o valor equivalente a </w:t>
      </w:r>
      <w:r w:rsidR="00CD2CC7" w:rsidRPr="008A1BB0">
        <w:rPr>
          <w:rFonts w:ascii="Open Sans" w:hAnsi="Open Sans" w:cs="Open Sans"/>
          <w:bCs/>
          <w:sz w:val="21"/>
          <w:szCs w:val="21"/>
          <w:rPrChange w:id="1945" w:author="Francisco Timoni" w:date="2020-10-26T12:35:00Z">
            <w:rPr>
              <w:rFonts w:ascii="Tahoma" w:hAnsi="Tahoma" w:cs="Tahoma"/>
              <w:bCs/>
              <w:sz w:val="21"/>
              <w:szCs w:val="21"/>
            </w:rPr>
          </w:rPrChange>
        </w:rPr>
        <w:t>0% (zero</w:t>
      </w:r>
      <w:r w:rsidR="00CD2CC7" w:rsidRPr="008A1BB0">
        <w:rPr>
          <w:rFonts w:ascii="Open Sans" w:hAnsi="Open Sans" w:cs="Open Sans"/>
          <w:sz w:val="21"/>
          <w:szCs w:val="21"/>
          <w:rPrChange w:id="1946" w:author="Francisco Timoni" w:date="2020-10-26T12:35:00Z">
            <w:rPr>
              <w:rFonts w:ascii="Tahoma" w:hAnsi="Tahoma" w:cs="Tahoma"/>
              <w:sz w:val="21"/>
              <w:szCs w:val="21"/>
            </w:rPr>
          </w:rPrChange>
        </w:rPr>
        <w:t xml:space="preserve"> </w:t>
      </w:r>
      <w:r w:rsidRPr="008A1BB0">
        <w:rPr>
          <w:rFonts w:ascii="Open Sans" w:hAnsi="Open Sans" w:cs="Open Sans"/>
          <w:bCs/>
          <w:sz w:val="21"/>
          <w:szCs w:val="21"/>
          <w:rPrChange w:id="1947" w:author="Francisco Timoni" w:date="2020-10-26T12:35:00Z">
            <w:rPr>
              <w:rFonts w:ascii="Tahoma" w:hAnsi="Tahoma" w:cs="Tahoma"/>
              <w:bCs/>
              <w:sz w:val="21"/>
              <w:szCs w:val="21"/>
            </w:rPr>
          </w:rPrChange>
        </w:rPr>
        <w:t>por cento)</w:t>
      </w:r>
      <w:r w:rsidR="00851F68" w:rsidRPr="008A1BB0">
        <w:rPr>
          <w:rFonts w:ascii="Open Sans" w:hAnsi="Open Sans" w:cs="Open Sans"/>
          <w:bCs/>
          <w:sz w:val="21"/>
          <w:szCs w:val="21"/>
          <w:rPrChange w:id="1948" w:author="Francisco Timoni" w:date="2020-10-26T12:35:00Z">
            <w:rPr>
              <w:rFonts w:ascii="Tahoma" w:hAnsi="Tahoma" w:cs="Tahoma"/>
              <w:bCs/>
              <w:sz w:val="21"/>
              <w:szCs w:val="21"/>
            </w:rPr>
          </w:rPrChange>
        </w:rPr>
        <w:t xml:space="preserve">, na conta </w:t>
      </w:r>
      <w:del w:id="1949" w:author="Francisco Timoni" w:date="2020-10-26T19:32:00Z">
        <w:r w:rsidR="00851F68" w:rsidRPr="008A1BB0" w:rsidDel="0067464A">
          <w:rPr>
            <w:rFonts w:ascii="Open Sans" w:hAnsi="Open Sans" w:cs="Open Sans"/>
            <w:bCs/>
            <w:sz w:val="21"/>
            <w:szCs w:val="21"/>
            <w:rPrChange w:id="1950" w:author="Francisco Timoni" w:date="2020-10-26T12:35:00Z">
              <w:rPr>
                <w:rFonts w:ascii="Tahoma" w:hAnsi="Tahoma" w:cs="Tahoma"/>
                <w:bCs/>
                <w:sz w:val="21"/>
                <w:szCs w:val="21"/>
              </w:rPr>
            </w:rPrChange>
          </w:rPr>
          <w:delText>[</w:delText>
        </w:r>
        <w:r w:rsidR="00851F68" w:rsidRPr="008A1BB0" w:rsidDel="0067464A">
          <w:rPr>
            <w:rFonts w:ascii="Open Sans" w:hAnsi="Open Sans" w:cs="Open Sans"/>
            <w:bCs/>
            <w:sz w:val="21"/>
            <w:szCs w:val="21"/>
            <w:highlight w:val="yellow"/>
            <w:rPrChange w:id="1951" w:author="Francisco Timoni" w:date="2020-10-26T12:35:00Z">
              <w:rPr>
                <w:rFonts w:ascii="Tahoma" w:hAnsi="Tahoma" w:cs="Tahoma"/>
                <w:bCs/>
                <w:sz w:val="21"/>
                <w:szCs w:val="21"/>
                <w:highlight w:val="yellow"/>
              </w:rPr>
            </w:rPrChange>
          </w:rPr>
          <w:delText>•</w:delText>
        </w:r>
        <w:r w:rsidR="00851F68" w:rsidRPr="008A1BB0" w:rsidDel="0067464A">
          <w:rPr>
            <w:rFonts w:ascii="Open Sans" w:hAnsi="Open Sans" w:cs="Open Sans"/>
            <w:bCs/>
            <w:sz w:val="21"/>
            <w:szCs w:val="21"/>
            <w:rPrChange w:id="1952" w:author="Francisco Timoni" w:date="2020-10-26T12:35:00Z">
              <w:rPr>
                <w:rFonts w:ascii="Tahoma" w:hAnsi="Tahoma" w:cs="Tahoma"/>
                <w:bCs/>
                <w:sz w:val="21"/>
                <w:szCs w:val="21"/>
              </w:rPr>
            </w:rPrChange>
          </w:rPr>
          <w:delText xml:space="preserve">], </w:delText>
        </w:r>
      </w:del>
      <w:ins w:id="1953" w:author="Francisco Timoni" w:date="2020-10-26T19:32:00Z">
        <w:r w:rsidR="0067464A">
          <w:rPr>
            <w:rFonts w:ascii="Open Sans" w:hAnsi="Open Sans" w:cs="Open Sans"/>
            <w:bCs/>
            <w:sz w:val="21"/>
            <w:szCs w:val="21"/>
          </w:rPr>
          <w:t>32063-0</w:t>
        </w:r>
        <w:r w:rsidR="0067464A" w:rsidRPr="008A1BB0">
          <w:rPr>
            <w:rFonts w:ascii="Open Sans" w:hAnsi="Open Sans" w:cs="Open Sans"/>
            <w:bCs/>
            <w:sz w:val="21"/>
            <w:szCs w:val="21"/>
            <w:rPrChange w:id="1954" w:author="Francisco Timoni" w:date="2020-10-26T12:35:00Z">
              <w:rPr>
                <w:rFonts w:ascii="Tahoma" w:hAnsi="Tahoma" w:cs="Tahoma"/>
                <w:bCs/>
                <w:sz w:val="21"/>
                <w:szCs w:val="21"/>
              </w:rPr>
            </w:rPrChange>
          </w:rPr>
          <w:t xml:space="preserve">, </w:t>
        </w:r>
      </w:ins>
      <w:r w:rsidR="00851F68" w:rsidRPr="008A1BB0">
        <w:rPr>
          <w:rFonts w:ascii="Open Sans" w:hAnsi="Open Sans" w:cs="Open Sans"/>
          <w:bCs/>
          <w:sz w:val="21"/>
          <w:szCs w:val="21"/>
          <w:rPrChange w:id="1955" w:author="Francisco Timoni" w:date="2020-10-26T12:35:00Z">
            <w:rPr>
              <w:rFonts w:ascii="Tahoma" w:hAnsi="Tahoma" w:cs="Tahoma"/>
              <w:bCs/>
              <w:sz w:val="21"/>
              <w:szCs w:val="21"/>
            </w:rPr>
          </w:rPrChange>
        </w:rPr>
        <w:t xml:space="preserve">agência </w:t>
      </w:r>
      <w:del w:id="1956" w:author="Francisco Timoni" w:date="2020-10-26T19:32:00Z">
        <w:r w:rsidR="00851F68" w:rsidRPr="008A1BB0" w:rsidDel="0067464A">
          <w:rPr>
            <w:rFonts w:ascii="Open Sans" w:hAnsi="Open Sans" w:cs="Open Sans"/>
            <w:bCs/>
            <w:sz w:val="21"/>
            <w:szCs w:val="21"/>
            <w:rPrChange w:id="1957" w:author="Francisco Timoni" w:date="2020-10-26T12:35:00Z">
              <w:rPr>
                <w:rFonts w:ascii="Tahoma" w:hAnsi="Tahoma" w:cs="Tahoma"/>
                <w:bCs/>
                <w:sz w:val="21"/>
                <w:szCs w:val="21"/>
              </w:rPr>
            </w:rPrChange>
          </w:rPr>
          <w:delText>[</w:delText>
        </w:r>
        <w:r w:rsidR="00851F68" w:rsidRPr="008A1BB0" w:rsidDel="0067464A">
          <w:rPr>
            <w:rFonts w:ascii="Open Sans" w:hAnsi="Open Sans" w:cs="Open Sans"/>
            <w:bCs/>
            <w:sz w:val="21"/>
            <w:szCs w:val="21"/>
            <w:highlight w:val="yellow"/>
            <w:rPrChange w:id="1958" w:author="Francisco Timoni" w:date="2020-10-26T12:35:00Z">
              <w:rPr>
                <w:rFonts w:ascii="Tahoma" w:hAnsi="Tahoma" w:cs="Tahoma"/>
                <w:bCs/>
                <w:sz w:val="21"/>
                <w:szCs w:val="21"/>
                <w:highlight w:val="yellow"/>
              </w:rPr>
            </w:rPrChange>
          </w:rPr>
          <w:delText>•</w:delText>
        </w:r>
        <w:r w:rsidR="00851F68" w:rsidRPr="008A1BB0" w:rsidDel="0067464A">
          <w:rPr>
            <w:rFonts w:ascii="Open Sans" w:hAnsi="Open Sans" w:cs="Open Sans"/>
            <w:bCs/>
            <w:sz w:val="21"/>
            <w:szCs w:val="21"/>
            <w:rPrChange w:id="1959" w:author="Francisco Timoni" w:date="2020-10-26T12:35:00Z">
              <w:rPr>
                <w:rFonts w:ascii="Tahoma" w:hAnsi="Tahoma" w:cs="Tahoma"/>
                <w:bCs/>
                <w:sz w:val="21"/>
                <w:szCs w:val="21"/>
              </w:rPr>
            </w:rPrChange>
          </w:rPr>
          <w:delText xml:space="preserve">], </w:delText>
        </w:r>
      </w:del>
      <w:ins w:id="1960" w:author="Francisco Timoni" w:date="2020-10-26T19:32:00Z">
        <w:r w:rsidR="0067464A">
          <w:rPr>
            <w:rFonts w:ascii="Open Sans" w:hAnsi="Open Sans" w:cs="Open Sans"/>
            <w:bCs/>
            <w:sz w:val="21"/>
            <w:szCs w:val="21"/>
          </w:rPr>
          <w:t>1578</w:t>
        </w:r>
        <w:r w:rsidR="0067464A" w:rsidRPr="008A1BB0">
          <w:rPr>
            <w:rFonts w:ascii="Open Sans" w:hAnsi="Open Sans" w:cs="Open Sans"/>
            <w:bCs/>
            <w:sz w:val="21"/>
            <w:szCs w:val="21"/>
            <w:rPrChange w:id="1961" w:author="Francisco Timoni" w:date="2020-10-26T12:35:00Z">
              <w:rPr>
                <w:rFonts w:ascii="Tahoma" w:hAnsi="Tahoma" w:cs="Tahoma"/>
                <w:bCs/>
                <w:sz w:val="21"/>
                <w:szCs w:val="21"/>
              </w:rPr>
            </w:rPrChange>
          </w:rPr>
          <w:t xml:space="preserve">, </w:t>
        </w:r>
      </w:ins>
      <w:r w:rsidR="00767A70" w:rsidRPr="008A1BB0">
        <w:rPr>
          <w:rFonts w:ascii="Open Sans" w:hAnsi="Open Sans" w:cs="Open Sans"/>
          <w:bCs/>
          <w:sz w:val="21"/>
          <w:szCs w:val="21"/>
          <w:rPrChange w:id="1962" w:author="Francisco Timoni" w:date="2020-10-26T12:35:00Z">
            <w:rPr>
              <w:rFonts w:ascii="Tahoma" w:hAnsi="Tahoma" w:cs="Tahoma"/>
              <w:bCs/>
              <w:sz w:val="21"/>
              <w:szCs w:val="21"/>
            </w:rPr>
          </w:rPrChange>
        </w:rPr>
        <w:t>mantida junto ao Banco</w:t>
      </w:r>
      <w:r w:rsidR="00851F68" w:rsidRPr="008A1BB0">
        <w:rPr>
          <w:rFonts w:ascii="Open Sans" w:hAnsi="Open Sans" w:cs="Open Sans"/>
          <w:bCs/>
          <w:sz w:val="21"/>
          <w:szCs w:val="21"/>
          <w:rPrChange w:id="1963" w:author="Francisco Timoni" w:date="2020-10-26T12:35:00Z">
            <w:rPr>
              <w:rFonts w:ascii="Tahoma" w:hAnsi="Tahoma" w:cs="Tahoma"/>
              <w:bCs/>
              <w:sz w:val="21"/>
              <w:szCs w:val="21"/>
            </w:rPr>
          </w:rPrChange>
        </w:rPr>
        <w:t xml:space="preserve"> </w:t>
      </w:r>
      <w:del w:id="1964" w:author="Francisco Timoni" w:date="2020-10-26T19:32:00Z">
        <w:r w:rsidR="00851F68" w:rsidRPr="008A1BB0" w:rsidDel="0067464A">
          <w:rPr>
            <w:rFonts w:ascii="Open Sans" w:hAnsi="Open Sans" w:cs="Open Sans"/>
            <w:bCs/>
            <w:sz w:val="21"/>
            <w:szCs w:val="21"/>
            <w:rPrChange w:id="1965" w:author="Francisco Timoni" w:date="2020-10-26T12:35:00Z">
              <w:rPr>
                <w:rFonts w:ascii="Tahoma" w:hAnsi="Tahoma" w:cs="Tahoma"/>
                <w:bCs/>
                <w:sz w:val="21"/>
                <w:szCs w:val="21"/>
              </w:rPr>
            </w:rPrChange>
          </w:rPr>
          <w:delText>[</w:delText>
        </w:r>
        <w:r w:rsidR="00851F68" w:rsidRPr="008A1BB0" w:rsidDel="0067464A">
          <w:rPr>
            <w:rFonts w:ascii="Open Sans" w:hAnsi="Open Sans" w:cs="Open Sans"/>
            <w:bCs/>
            <w:sz w:val="21"/>
            <w:szCs w:val="21"/>
            <w:highlight w:val="yellow"/>
            <w:rPrChange w:id="1966" w:author="Francisco Timoni" w:date="2020-10-26T12:35:00Z">
              <w:rPr>
                <w:rFonts w:ascii="Tahoma" w:hAnsi="Tahoma" w:cs="Tahoma"/>
                <w:bCs/>
                <w:sz w:val="21"/>
                <w:szCs w:val="21"/>
                <w:highlight w:val="yellow"/>
              </w:rPr>
            </w:rPrChange>
          </w:rPr>
          <w:delText>•</w:delText>
        </w:r>
        <w:r w:rsidR="00851F68" w:rsidRPr="008A1BB0" w:rsidDel="0067464A">
          <w:rPr>
            <w:rFonts w:ascii="Open Sans" w:hAnsi="Open Sans" w:cs="Open Sans"/>
            <w:bCs/>
            <w:sz w:val="21"/>
            <w:szCs w:val="21"/>
            <w:rPrChange w:id="1967" w:author="Francisco Timoni" w:date="2020-10-26T12:35:00Z">
              <w:rPr>
                <w:rFonts w:ascii="Tahoma" w:hAnsi="Tahoma" w:cs="Tahoma"/>
                <w:bCs/>
                <w:sz w:val="21"/>
                <w:szCs w:val="21"/>
              </w:rPr>
            </w:rPrChange>
          </w:rPr>
          <w:delText>]</w:delText>
        </w:r>
        <w:r w:rsidR="00851F68" w:rsidRPr="008A1BB0" w:rsidDel="0067464A">
          <w:rPr>
            <w:rFonts w:ascii="Open Sans" w:hAnsi="Open Sans" w:cs="Open Sans"/>
            <w:sz w:val="21"/>
            <w:szCs w:val="21"/>
            <w:rPrChange w:id="1968" w:author="Francisco Timoni" w:date="2020-10-26T12:35:00Z">
              <w:rPr>
                <w:rFonts w:ascii="Tahoma" w:hAnsi="Tahoma" w:cs="Tahoma"/>
                <w:sz w:val="21"/>
                <w:szCs w:val="21"/>
              </w:rPr>
            </w:rPrChange>
          </w:rPr>
          <w:delText xml:space="preserve"> </w:delText>
        </w:r>
      </w:del>
      <w:ins w:id="1969" w:author="Francisco Timoni" w:date="2020-10-26T19:32:00Z">
        <w:r w:rsidR="0067464A">
          <w:rPr>
            <w:rFonts w:ascii="Open Sans" w:hAnsi="Open Sans" w:cs="Open Sans"/>
            <w:bCs/>
            <w:sz w:val="21"/>
            <w:szCs w:val="21"/>
          </w:rPr>
          <w:t>Itaú Unibanco S/A - 341</w:t>
        </w:r>
        <w:r w:rsidR="0067464A" w:rsidRPr="008A1BB0">
          <w:rPr>
            <w:rFonts w:ascii="Open Sans" w:hAnsi="Open Sans" w:cs="Open Sans"/>
            <w:sz w:val="21"/>
            <w:szCs w:val="21"/>
            <w:rPrChange w:id="1970" w:author="Francisco Timoni" w:date="2020-10-26T12:35:00Z">
              <w:rPr>
                <w:rFonts w:ascii="Tahoma" w:hAnsi="Tahoma" w:cs="Tahoma"/>
                <w:sz w:val="21"/>
                <w:szCs w:val="21"/>
              </w:rPr>
            </w:rPrChange>
          </w:rPr>
          <w:t xml:space="preserve"> </w:t>
        </w:r>
      </w:ins>
      <w:r w:rsidR="00851F68" w:rsidRPr="008A1BB0">
        <w:rPr>
          <w:rFonts w:ascii="Open Sans" w:hAnsi="Open Sans" w:cs="Open Sans"/>
          <w:sz w:val="21"/>
          <w:szCs w:val="21"/>
          <w:rPrChange w:id="1971" w:author="Francisco Timoni" w:date="2020-10-26T12:35:00Z">
            <w:rPr>
              <w:rFonts w:ascii="Tahoma" w:hAnsi="Tahoma" w:cs="Tahoma"/>
              <w:sz w:val="21"/>
              <w:szCs w:val="21"/>
            </w:rPr>
          </w:rPrChange>
        </w:rPr>
        <w:t>(“</w:t>
      </w:r>
      <w:r w:rsidR="00851F68" w:rsidRPr="008A1BB0">
        <w:rPr>
          <w:rFonts w:ascii="Open Sans" w:hAnsi="Open Sans" w:cs="Open Sans"/>
          <w:sz w:val="21"/>
          <w:szCs w:val="21"/>
          <w:u w:val="single"/>
          <w:rPrChange w:id="1972" w:author="Francisco Timoni" w:date="2020-10-26T12:35:00Z">
            <w:rPr>
              <w:rFonts w:ascii="Tahoma" w:hAnsi="Tahoma" w:cs="Tahoma"/>
              <w:sz w:val="21"/>
              <w:szCs w:val="21"/>
              <w:u w:val="single"/>
            </w:rPr>
          </w:rPrChange>
        </w:rPr>
        <w:t>Conta Autorizada Cedente</w:t>
      </w:r>
      <w:r w:rsidR="004B4723" w:rsidRPr="008A1BB0">
        <w:rPr>
          <w:rFonts w:ascii="Open Sans" w:hAnsi="Open Sans" w:cs="Open Sans"/>
          <w:sz w:val="21"/>
          <w:szCs w:val="21"/>
          <w:u w:val="single"/>
          <w:rPrChange w:id="1973" w:author="Francisco Timoni" w:date="2020-10-26T12:35:00Z">
            <w:rPr>
              <w:rFonts w:ascii="Tahoma" w:hAnsi="Tahoma" w:cs="Tahoma"/>
              <w:sz w:val="21"/>
              <w:szCs w:val="21"/>
              <w:u w:val="single"/>
            </w:rPr>
          </w:rPrChange>
        </w:rPr>
        <w:t xml:space="preserve"> F</w:t>
      </w:r>
      <w:r w:rsidR="00851F68" w:rsidRPr="008A1BB0">
        <w:rPr>
          <w:rFonts w:ascii="Open Sans" w:hAnsi="Open Sans" w:cs="Open Sans"/>
          <w:sz w:val="21"/>
          <w:szCs w:val="21"/>
          <w:rPrChange w:id="1974" w:author="Francisco Timoni" w:date="2020-10-26T12:35:00Z">
            <w:rPr>
              <w:rFonts w:ascii="Tahoma" w:hAnsi="Tahoma" w:cs="Tahoma"/>
              <w:sz w:val="21"/>
              <w:szCs w:val="21"/>
            </w:rPr>
          </w:rPrChange>
        </w:rPr>
        <w:t>”</w:t>
      </w:r>
      <w:r w:rsidR="00534469" w:rsidRPr="008A1BB0">
        <w:rPr>
          <w:rFonts w:ascii="Open Sans" w:hAnsi="Open Sans" w:cs="Open Sans"/>
          <w:sz w:val="21"/>
          <w:szCs w:val="21"/>
          <w:rPrChange w:id="1975" w:author="Francisco Timoni" w:date="2020-10-26T12:35:00Z">
            <w:rPr>
              <w:rFonts w:ascii="Tahoma" w:hAnsi="Tahoma" w:cs="Tahoma"/>
              <w:sz w:val="21"/>
              <w:szCs w:val="21"/>
            </w:rPr>
          </w:rPrChange>
        </w:rPr>
        <w:t>,</w:t>
      </w:r>
      <w:r w:rsidR="00851F68" w:rsidRPr="008A1BB0">
        <w:rPr>
          <w:rFonts w:ascii="Open Sans" w:hAnsi="Open Sans" w:cs="Open Sans"/>
          <w:sz w:val="21"/>
          <w:szCs w:val="21"/>
          <w:rPrChange w:id="1976" w:author="Francisco Timoni" w:date="2020-10-26T12:35:00Z">
            <w:rPr>
              <w:rFonts w:ascii="Tahoma" w:hAnsi="Tahoma" w:cs="Tahoma"/>
              <w:sz w:val="21"/>
              <w:szCs w:val="21"/>
            </w:rPr>
          </w:rPrChange>
        </w:rPr>
        <w:t xml:space="preserve"> e, quando em conjunto com a Conta Autorizada Cedente</w:t>
      </w:r>
      <w:r w:rsidR="004B4723" w:rsidRPr="008A1BB0">
        <w:rPr>
          <w:rFonts w:ascii="Open Sans" w:hAnsi="Open Sans" w:cs="Open Sans"/>
          <w:sz w:val="21"/>
          <w:szCs w:val="21"/>
          <w:rPrChange w:id="1977" w:author="Francisco Timoni" w:date="2020-10-26T12:35:00Z">
            <w:rPr>
              <w:rFonts w:ascii="Tahoma" w:hAnsi="Tahoma" w:cs="Tahoma"/>
              <w:sz w:val="21"/>
              <w:szCs w:val="21"/>
            </w:rPr>
          </w:rPrChange>
        </w:rPr>
        <w:t xml:space="preserve"> A, Conta Autorizada Cedente B</w:t>
      </w:r>
      <w:r w:rsidR="00E32B6C" w:rsidRPr="008A1BB0">
        <w:rPr>
          <w:rFonts w:ascii="Open Sans" w:hAnsi="Open Sans" w:cs="Open Sans"/>
          <w:sz w:val="21"/>
          <w:szCs w:val="21"/>
          <w:rPrChange w:id="1978" w:author="Francisco Timoni" w:date="2020-10-26T12:35:00Z">
            <w:rPr>
              <w:rFonts w:ascii="Tahoma" w:hAnsi="Tahoma" w:cs="Tahoma"/>
              <w:sz w:val="21"/>
              <w:szCs w:val="21"/>
            </w:rPr>
          </w:rPrChange>
        </w:rPr>
        <w:t xml:space="preserve"> e</w:t>
      </w:r>
      <w:r w:rsidR="004B4723" w:rsidRPr="008A1BB0">
        <w:rPr>
          <w:rFonts w:ascii="Open Sans" w:hAnsi="Open Sans" w:cs="Open Sans"/>
          <w:sz w:val="21"/>
          <w:szCs w:val="21"/>
          <w:rPrChange w:id="1979" w:author="Francisco Timoni" w:date="2020-10-26T12:35:00Z">
            <w:rPr>
              <w:rFonts w:ascii="Tahoma" w:hAnsi="Tahoma" w:cs="Tahoma"/>
              <w:sz w:val="21"/>
              <w:szCs w:val="21"/>
            </w:rPr>
          </w:rPrChange>
        </w:rPr>
        <w:t xml:space="preserve"> Conta Autorizada Cedente C</w:t>
      </w:r>
      <w:r w:rsidR="00851F68" w:rsidRPr="008A1BB0">
        <w:rPr>
          <w:rFonts w:ascii="Open Sans" w:hAnsi="Open Sans" w:cs="Open Sans"/>
          <w:sz w:val="21"/>
          <w:szCs w:val="21"/>
          <w:rPrChange w:id="1980" w:author="Francisco Timoni" w:date="2020-10-26T12:35:00Z">
            <w:rPr>
              <w:rFonts w:ascii="Tahoma" w:hAnsi="Tahoma" w:cs="Tahoma"/>
              <w:sz w:val="21"/>
              <w:szCs w:val="21"/>
            </w:rPr>
          </w:rPrChange>
        </w:rPr>
        <w:t>, simplesmente “</w:t>
      </w:r>
      <w:r w:rsidR="00851F68" w:rsidRPr="008A1BB0">
        <w:rPr>
          <w:rFonts w:ascii="Open Sans" w:hAnsi="Open Sans" w:cs="Open Sans"/>
          <w:sz w:val="21"/>
          <w:szCs w:val="21"/>
          <w:u w:val="single"/>
          <w:rPrChange w:id="1981" w:author="Francisco Timoni" w:date="2020-10-26T12:35:00Z">
            <w:rPr>
              <w:rFonts w:ascii="Tahoma" w:hAnsi="Tahoma" w:cs="Tahoma"/>
              <w:sz w:val="21"/>
              <w:szCs w:val="21"/>
              <w:u w:val="single"/>
            </w:rPr>
          </w:rPrChange>
        </w:rPr>
        <w:t>Contas Autorizadas das Cedentes</w:t>
      </w:r>
      <w:r w:rsidR="00851F68" w:rsidRPr="008A1BB0">
        <w:rPr>
          <w:rFonts w:ascii="Open Sans" w:hAnsi="Open Sans" w:cs="Open Sans"/>
          <w:sz w:val="21"/>
          <w:szCs w:val="21"/>
          <w:rPrChange w:id="1982" w:author="Francisco Timoni" w:date="2020-10-26T12:35:00Z">
            <w:rPr>
              <w:rFonts w:ascii="Tahoma" w:hAnsi="Tahoma" w:cs="Tahoma"/>
              <w:sz w:val="21"/>
              <w:szCs w:val="21"/>
            </w:rPr>
          </w:rPrChange>
        </w:rPr>
        <w:t>”)</w:t>
      </w:r>
      <w:r w:rsidRPr="008A1BB0">
        <w:rPr>
          <w:rFonts w:ascii="Open Sans" w:hAnsi="Open Sans" w:cs="Open Sans"/>
          <w:bCs/>
          <w:sz w:val="21"/>
          <w:szCs w:val="21"/>
          <w:rPrChange w:id="1983" w:author="Francisco Timoni" w:date="2020-10-26T12:35:00Z">
            <w:rPr>
              <w:rFonts w:ascii="Tahoma" w:hAnsi="Tahoma" w:cs="Tahoma"/>
              <w:bCs/>
              <w:sz w:val="21"/>
              <w:szCs w:val="21"/>
            </w:rPr>
          </w:rPrChange>
        </w:rPr>
        <w:t>.</w:t>
      </w:r>
      <w:r w:rsidR="00CD2CC7" w:rsidRPr="008A1BB0">
        <w:rPr>
          <w:rFonts w:ascii="Open Sans" w:hAnsi="Open Sans" w:cs="Open Sans"/>
          <w:bCs/>
          <w:sz w:val="21"/>
          <w:szCs w:val="21"/>
          <w:rPrChange w:id="1984" w:author="Francisco Timoni" w:date="2020-10-26T12:35:00Z">
            <w:rPr>
              <w:rFonts w:ascii="Tahoma" w:hAnsi="Tahoma" w:cs="Tahoma"/>
              <w:bCs/>
              <w:sz w:val="21"/>
              <w:szCs w:val="21"/>
            </w:rPr>
          </w:rPrChange>
        </w:rPr>
        <w:t xml:space="preserve"> </w:t>
      </w:r>
    </w:p>
    <w:p w14:paraId="09E23321" w14:textId="77777777" w:rsidR="002511A4" w:rsidRPr="008A1BB0" w:rsidRDefault="002511A4" w:rsidP="00627FC4">
      <w:pPr>
        <w:widowControl w:val="0"/>
        <w:autoSpaceDE w:val="0"/>
        <w:autoSpaceDN w:val="0"/>
        <w:adjustRightInd w:val="0"/>
        <w:spacing w:line="300" w:lineRule="exact"/>
        <w:jc w:val="both"/>
        <w:rPr>
          <w:rFonts w:ascii="Open Sans" w:hAnsi="Open Sans" w:cs="Open Sans"/>
          <w:sz w:val="21"/>
          <w:szCs w:val="21"/>
          <w:rPrChange w:id="1985" w:author="Francisco Timoni" w:date="2020-10-26T12:35:00Z">
            <w:rPr>
              <w:rFonts w:ascii="Tahoma" w:hAnsi="Tahoma" w:cs="Tahoma"/>
              <w:sz w:val="21"/>
              <w:szCs w:val="21"/>
            </w:rPr>
          </w:rPrChange>
        </w:rPr>
      </w:pPr>
    </w:p>
    <w:p w14:paraId="45D03348" w14:textId="718A9921" w:rsidR="0099234A" w:rsidRPr="008A1BB0" w:rsidRDefault="00054D0C" w:rsidP="00627FC4">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Change w:id="1986" w:author="Francisco Timoni" w:date="2020-10-26T12:35:00Z">
            <w:rPr>
              <w:rFonts w:ascii="Tahoma" w:hAnsi="Tahoma" w:cs="Tahoma"/>
              <w:sz w:val="21"/>
              <w:szCs w:val="21"/>
            </w:rPr>
          </w:rPrChange>
        </w:rPr>
      </w:pPr>
      <w:r w:rsidRPr="008A1BB0">
        <w:rPr>
          <w:rFonts w:ascii="Open Sans" w:hAnsi="Open Sans" w:cs="Open Sans"/>
          <w:sz w:val="21"/>
          <w:szCs w:val="21"/>
          <w:u w:val="single"/>
          <w:rPrChange w:id="1987" w:author="Francisco Timoni" w:date="2020-10-26T12:35:00Z">
            <w:rPr>
              <w:rFonts w:ascii="Tahoma" w:hAnsi="Tahoma" w:cs="Tahoma"/>
              <w:sz w:val="21"/>
              <w:szCs w:val="21"/>
              <w:u w:val="single"/>
            </w:rPr>
          </w:rPrChange>
        </w:rPr>
        <w:t>Destinação d</w:t>
      </w:r>
      <w:r w:rsidR="004B4723" w:rsidRPr="008A1BB0">
        <w:rPr>
          <w:rFonts w:ascii="Open Sans" w:hAnsi="Open Sans" w:cs="Open Sans"/>
          <w:sz w:val="21"/>
          <w:szCs w:val="21"/>
          <w:u w:val="single"/>
          <w:rPrChange w:id="1988" w:author="Francisco Timoni" w:date="2020-10-26T12:35:00Z">
            <w:rPr>
              <w:rFonts w:ascii="Tahoma" w:hAnsi="Tahoma" w:cs="Tahoma"/>
              <w:sz w:val="21"/>
              <w:szCs w:val="21"/>
              <w:u w:val="single"/>
            </w:rPr>
          </w:rPrChange>
        </w:rPr>
        <w:t>os Recursos</w:t>
      </w:r>
      <w:r w:rsidR="00A27091" w:rsidRPr="008A1BB0">
        <w:rPr>
          <w:rFonts w:ascii="Open Sans" w:hAnsi="Open Sans" w:cs="Open Sans"/>
          <w:sz w:val="21"/>
          <w:szCs w:val="21"/>
          <w:rPrChange w:id="1989" w:author="Francisco Timoni" w:date="2020-10-26T12:35:00Z">
            <w:rPr>
              <w:rFonts w:ascii="Tahoma" w:hAnsi="Tahoma" w:cs="Tahoma"/>
              <w:sz w:val="21"/>
              <w:szCs w:val="21"/>
            </w:rPr>
          </w:rPrChange>
        </w:rPr>
        <w:t xml:space="preserve">: Os </w:t>
      </w:r>
      <w:r w:rsidR="004B4723" w:rsidRPr="008A1BB0">
        <w:rPr>
          <w:rFonts w:ascii="Open Sans" w:hAnsi="Open Sans" w:cs="Open Sans"/>
          <w:sz w:val="21"/>
          <w:szCs w:val="21"/>
          <w:rPrChange w:id="1990" w:author="Francisco Timoni" w:date="2020-10-26T12:35:00Z">
            <w:rPr>
              <w:rFonts w:ascii="Tahoma" w:hAnsi="Tahoma" w:cs="Tahoma"/>
              <w:sz w:val="21"/>
              <w:szCs w:val="21"/>
            </w:rPr>
          </w:rPrChange>
        </w:rPr>
        <w:t xml:space="preserve">recursos relativos ao Preço de Cessão </w:t>
      </w:r>
      <w:r w:rsidR="00A27091" w:rsidRPr="008A1BB0">
        <w:rPr>
          <w:rFonts w:ascii="Open Sans" w:hAnsi="Open Sans" w:cs="Open Sans"/>
          <w:sz w:val="21"/>
          <w:szCs w:val="21"/>
          <w:rPrChange w:id="1991" w:author="Francisco Timoni" w:date="2020-10-26T12:35:00Z">
            <w:rPr>
              <w:rFonts w:ascii="Tahoma" w:hAnsi="Tahoma" w:cs="Tahoma"/>
              <w:sz w:val="21"/>
              <w:szCs w:val="21"/>
            </w:rPr>
          </w:rPrChange>
        </w:rPr>
        <w:t xml:space="preserve">estão sujeitos </w:t>
      </w:r>
      <w:r w:rsidR="00A105D0" w:rsidRPr="008A1BB0">
        <w:rPr>
          <w:rFonts w:ascii="Open Sans" w:hAnsi="Open Sans" w:cs="Open Sans"/>
          <w:sz w:val="21"/>
          <w:szCs w:val="21"/>
          <w:rPrChange w:id="1992" w:author="Francisco Timoni" w:date="2020-10-26T12:35:00Z">
            <w:rPr>
              <w:rFonts w:ascii="Tahoma" w:hAnsi="Tahoma" w:cs="Tahoma"/>
              <w:sz w:val="21"/>
              <w:szCs w:val="21"/>
            </w:rPr>
          </w:rPrChange>
        </w:rPr>
        <w:t>às</w:t>
      </w:r>
      <w:r w:rsidR="00A27091" w:rsidRPr="008A1BB0">
        <w:rPr>
          <w:rFonts w:ascii="Open Sans" w:hAnsi="Open Sans" w:cs="Open Sans"/>
          <w:sz w:val="21"/>
          <w:szCs w:val="21"/>
          <w:rPrChange w:id="1993" w:author="Francisco Timoni" w:date="2020-10-26T12:35:00Z">
            <w:rPr>
              <w:rFonts w:ascii="Tahoma" w:hAnsi="Tahoma" w:cs="Tahoma"/>
              <w:sz w:val="21"/>
              <w:szCs w:val="21"/>
            </w:rPr>
          </w:rPrChange>
        </w:rPr>
        <w:t xml:space="preserve"> retenções e disponibilizações</w:t>
      </w:r>
      <w:r w:rsidR="00F76B75" w:rsidRPr="008A1BB0">
        <w:rPr>
          <w:rFonts w:ascii="Open Sans" w:hAnsi="Open Sans" w:cs="Open Sans"/>
          <w:sz w:val="21"/>
          <w:szCs w:val="21"/>
          <w:rPrChange w:id="1994" w:author="Francisco Timoni" w:date="2020-10-26T12:35:00Z">
            <w:rPr>
              <w:rFonts w:ascii="Tahoma" w:hAnsi="Tahoma" w:cs="Tahoma"/>
              <w:sz w:val="21"/>
              <w:szCs w:val="21"/>
            </w:rPr>
          </w:rPrChange>
        </w:rPr>
        <w:t xml:space="preserve"> indicadas abaixo</w:t>
      </w:r>
      <w:r w:rsidR="00A27091" w:rsidRPr="008A1BB0">
        <w:rPr>
          <w:rFonts w:ascii="Open Sans" w:hAnsi="Open Sans" w:cs="Open Sans"/>
          <w:sz w:val="21"/>
          <w:szCs w:val="21"/>
          <w:rPrChange w:id="1995" w:author="Francisco Timoni" w:date="2020-10-26T12:35:00Z">
            <w:rPr>
              <w:rFonts w:ascii="Tahoma" w:hAnsi="Tahoma" w:cs="Tahoma"/>
              <w:sz w:val="21"/>
              <w:szCs w:val="21"/>
            </w:rPr>
          </w:rPrChange>
        </w:rPr>
        <w:t xml:space="preserve">, </w:t>
      </w:r>
      <w:r w:rsidR="00F76B75" w:rsidRPr="008A1BB0">
        <w:rPr>
          <w:rFonts w:ascii="Open Sans" w:hAnsi="Open Sans" w:cs="Open Sans"/>
          <w:sz w:val="21"/>
          <w:szCs w:val="21"/>
          <w:rPrChange w:id="1996" w:author="Francisco Timoni" w:date="2020-10-26T12:35:00Z">
            <w:rPr>
              <w:rFonts w:ascii="Tahoma" w:hAnsi="Tahoma" w:cs="Tahoma"/>
              <w:sz w:val="21"/>
              <w:szCs w:val="21"/>
            </w:rPr>
          </w:rPrChange>
        </w:rPr>
        <w:t>e</w:t>
      </w:r>
      <w:r w:rsidR="004B4723" w:rsidRPr="008A1BB0">
        <w:rPr>
          <w:rFonts w:ascii="Open Sans" w:hAnsi="Open Sans" w:cs="Open Sans"/>
          <w:sz w:val="21"/>
          <w:szCs w:val="21"/>
          <w:rPrChange w:id="1997" w:author="Francisco Timoni" w:date="2020-10-26T12:35:00Z">
            <w:rPr>
              <w:rFonts w:ascii="Tahoma" w:hAnsi="Tahoma" w:cs="Tahoma"/>
              <w:sz w:val="21"/>
              <w:szCs w:val="21"/>
            </w:rPr>
          </w:rPrChange>
        </w:rPr>
        <w:t>, após,</w:t>
      </w:r>
      <w:r w:rsidR="00F76B75" w:rsidRPr="008A1BB0">
        <w:rPr>
          <w:rFonts w:ascii="Open Sans" w:hAnsi="Open Sans" w:cs="Open Sans"/>
          <w:sz w:val="21"/>
          <w:szCs w:val="21"/>
          <w:rPrChange w:id="1998" w:author="Francisco Timoni" w:date="2020-10-26T12:35:00Z">
            <w:rPr>
              <w:rFonts w:ascii="Tahoma" w:hAnsi="Tahoma" w:cs="Tahoma"/>
              <w:sz w:val="21"/>
              <w:szCs w:val="21"/>
            </w:rPr>
          </w:rPrChange>
        </w:rPr>
        <w:t xml:space="preserve"> serão destinad</w:t>
      </w:r>
      <w:r w:rsidR="003A1EAD" w:rsidRPr="008A1BB0">
        <w:rPr>
          <w:rFonts w:ascii="Open Sans" w:hAnsi="Open Sans" w:cs="Open Sans"/>
          <w:sz w:val="21"/>
          <w:szCs w:val="21"/>
          <w:rPrChange w:id="1999" w:author="Francisco Timoni" w:date="2020-10-26T12:35:00Z">
            <w:rPr>
              <w:rFonts w:ascii="Tahoma" w:hAnsi="Tahoma" w:cs="Tahoma"/>
              <w:sz w:val="21"/>
              <w:szCs w:val="21"/>
            </w:rPr>
          </w:rPrChange>
        </w:rPr>
        <w:t>os</w:t>
      </w:r>
      <w:r w:rsidR="00F76B75" w:rsidRPr="008A1BB0">
        <w:rPr>
          <w:rFonts w:ascii="Open Sans" w:hAnsi="Open Sans" w:cs="Open Sans"/>
          <w:sz w:val="21"/>
          <w:szCs w:val="21"/>
          <w:rPrChange w:id="2000" w:author="Francisco Timoni" w:date="2020-10-26T12:35:00Z">
            <w:rPr>
              <w:rFonts w:ascii="Tahoma" w:hAnsi="Tahoma" w:cs="Tahoma"/>
              <w:sz w:val="21"/>
              <w:szCs w:val="21"/>
            </w:rPr>
          </w:rPrChange>
        </w:rPr>
        <w:t xml:space="preserve"> conforme </w:t>
      </w:r>
      <w:r w:rsidR="00A27091" w:rsidRPr="008A1BB0">
        <w:rPr>
          <w:rFonts w:ascii="Open Sans" w:hAnsi="Open Sans" w:cs="Open Sans"/>
          <w:b/>
          <w:bCs/>
          <w:sz w:val="21"/>
          <w:szCs w:val="21"/>
          <w:rPrChange w:id="2001" w:author="Francisco Timoni" w:date="2020-10-26T12:35:00Z">
            <w:rPr>
              <w:rFonts w:ascii="Tahoma" w:hAnsi="Tahoma" w:cs="Tahoma"/>
              <w:b/>
              <w:bCs/>
              <w:sz w:val="21"/>
              <w:szCs w:val="21"/>
            </w:rPr>
          </w:rPrChange>
        </w:rPr>
        <w:t>Anexo II</w:t>
      </w:r>
      <w:r w:rsidR="00A27091" w:rsidRPr="008A1BB0">
        <w:rPr>
          <w:rFonts w:ascii="Open Sans" w:hAnsi="Open Sans" w:cs="Open Sans"/>
          <w:sz w:val="21"/>
          <w:szCs w:val="21"/>
          <w:rPrChange w:id="2002" w:author="Francisco Timoni" w:date="2020-10-26T12:35:00Z">
            <w:rPr>
              <w:rFonts w:ascii="Tahoma" w:hAnsi="Tahoma" w:cs="Tahoma"/>
              <w:sz w:val="21"/>
              <w:szCs w:val="21"/>
            </w:rPr>
          </w:rPrChange>
        </w:rPr>
        <w:t xml:space="preserve"> ao presente instrumento:</w:t>
      </w:r>
    </w:p>
    <w:p w14:paraId="5F4C3722" w14:textId="77777777" w:rsidR="00A27091" w:rsidRPr="008A1BB0" w:rsidRDefault="00A27091" w:rsidP="00627FC4">
      <w:pPr>
        <w:widowControl w:val="0"/>
        <w:autoSpaceDE w:val="0"/>
        <w:autoSpaceDN w:val="0"/>
        <w:adjustRightInd w:val="0"/>
        <w:spacing w:line="300" w:lineRule="exact"/>
        <w:jc w:val="both"/>
        <w:rPr>
          <w:rFonts w:ascii="Open Sans" w:hAnsi="Open Sans" w:cs="Open Sans"/>
          <w:sz w:val="21"/>
          <w:szCs w:val="21"/>
          <w:rPrChange w:id="2003" w:author="Francisco Timoni" w:date="2020-10-26T12:35:00Z">
            <w:rPr>
              <w:rFonts w:ascii="Tahoma" w:hAnsi="Tahoma" w:cs="Tahoma"/>
              <w:sz w:val="21"/>
              <w:szCs w:val="21"/>
            </w:rPr>
          </w:rPrChange>
        </w:rPr>
      </w:pPr>
    </w:p>
    <w:p w14:paraId="09EBF55D" w14:textId="77777777" w:rsidR="00076F2E" w:rsidRPr="008A1BB0" w:rsidRDefault="00076F2E" w:rsidP="00627FC4">
      <w:pPr>
        <w:pStyle w:val="PargrafodaLista"/>
        <w:widowControl w:val="0"/>
        <w:numPr>
          <w:ilvl w:val="0"/>
          <w:numId w:val="16"/>
        </w:numPr>
        <w:autoSpaceDE w:val="0"/>
        <w:autoSpaceDN w:val="0"/>
        <w:adjustRightInd w:val="0"/>
        <w:spacing w:line="300" w:lineRule="exact"/>
        <w:ind w:left="709" w:firstLine="0"/>
        <w:jc w:val="both"/>
        <w:rPr>
          <w:rFonts w:ascii="Open Sans" w:hAnsi="Open Sans" w:cs="Open Sans"/>
          <w:sz w:val="21"/>
          <w:szCs w:val="21"/>
          <w:rPrChange w:id="2004" w:author="Francisco Timoni" w:date="2020-10-26T12:35:00Z">
            <w:rPr>
              <w:rFonts w:ascii="Tahoma" w:hAnsi="Tahoma" w:cs="Tahoma"/>
              <w:sz w:val="21"/>
              <w:szCs w:val="21"/>
            </w:rPr>
          </w:rPrChange>
        </w:rPr>
      </w:pPr>
      <w:r w:rsidRPr="008A1BB0">
        <w:rPr>
          <w:rFonts w:ascii="Open Sans" w:hAnsi="Open Sans" w:cs="Open Sans"/>
          <w:sz w:val="21"/>
          <w:szCs w:val="21"/>
          <w:rPrChange w:id="2005" w:author="Francisco Timoni" w:date="2020-10-26T12:35:00Z">
            <w:rPr>
              <w:rFonts w:ascii="Tahoma" w:hAnsi="Tahoma" w:cs="Tahoma"/>
              <w:sz w:val="21"/>
              <w:szCs w:val="21"/>
            </w:rPr>
          </w:rPrChange>
        </w:rPr>
        <w:t xml:space="preserve">todas e quaisquer despesas, honorários, encargos, custas e emolumentos devidamente comprovadas </w:t>
      </w:r>
      <w:r w:rsidR="0090601B" w:rsidRPr="008A1BB0">
        <w:rPr>
          <w:rFonts w:ascii="Open Sans" w:hAnsi="Open Sans" w:cs="Open Sans"/>
          <w:sz w:val="21"/>
          <w:szCs w:val="21"/>
          <w:rPrChange w:id="2006" w:author="Francisco Timoni" w:date="2020-10-26T12:35:00Z">
            <w:rPr>
              <w:rFonts w:ascii="Tahoma" w:hAnsi="Tahoma" w:cs="Tahoma"/>
              <w:sz w:val="21"/>
              <w:szCs w:val="21"/>
            </w:rPr>
          </w:rPrChange>
        </w:rPr>
        <w:t xml:space="preserve">e </w:t>
      </w:r>
      <w:r w:rsidRPr="008A1BB0">
        <w:rPr>
          <w:rFonts w:ascii="Open Sans" w:hAnsi="Open Sans" w:cs="Open Sans"/>
          <w:sz w:val="21"/>
          <w:szCs w:val="21"/>
          <w:rPrChange w:id="2007" w:author="Francisco Timoni" w:date="2020-10-26T12:35:00Z">
            <w:rPr>
              <w:rFonts w:ascii="Tahoma" w:hAnsi="Tahoma" w:cs="Tahoma"/>
              <w:sz w:val="21"/>
              <w:szCs w:val="21"/>
            </w:rPr>
          </w:rPrChange>
        </w:rPr>
        <w:t>decorrentes da estruturação, da securitização e viabilização da Emissão, inclusive as despesas com honorários dos assessores legais, da Instituição Custodiante, do Coordenador Líder e da Securitizadora, conforme estimadas no Anexo I</w:t>
      </w:r>
      <w:r w:rsidR="00F60110" w:rsidRPr="008A1BB0">
        <w:rPr>
          <w:rFonts w:ascii="Open Sans" w:hAnsi="Open Sans" w:cs="Open Sans"/>
          <w:sz w:val="21"/>
          <w:szCs w:val="21"/>
          <w:rPrChange w:id="2008" w:author="Francisco Timoni" w:date="2020-10-26T12:35:00Z">
            <w:rPr>
              <w:rFonts w:ascii="Tahoma" w:hAnsi="Tahoma" w:cs="Tahoma"/>
              <w:sz w:val="21"/>
              <w:szCs w:val="21"/>
            </w:rPr>
          </w:rPrChange>
        </w:rPr>
        <w:t>V</w:t>
      </w:r>
      <w:r w:rsidR="00465B90" w:rsidRPr="008A1BB0">
        <w:rPr>
          <w:rFonts w:ascii="Open Sans" w:hAnsi="Open Sans" w:cs="Open Sans"/>
          <w:sz w:val="21"/>
          <w:szCs w:val="21"/>
          <w:rPrChange w:id="2009" w:author="Francisco Timoni" w:date="2020-10-26T12:35:00Z">
            <w:rPr>
              <w:rFonts w:ascii="Tahoma" w:hAnsi="Tahoma" w:cs="Tahoma"/>
              <w:sz w:val="21"/>
              <w:szCs w:val="21"/>
            </w:rPr>
          </w:rPrChange>
        </w:rPr>
        <w:t xml:space="preserve"> (“</w:t>
      </w:r>
      <w:r w:rsidR="00465B90" w:rsidRPr="008A1BB0">
        <w:rPr>
          <w:rFonts w:ascii="Open Sans" w:hAnsi="Open Sans" w:cs="Open Sans"/>
          <w:sz w:val="21"/>
          <w:szCs w:val="21"/>
          <w:u w:val="single"/>
          <w:rPrChange w:id="2010" w:author="Francisco Timoni" w:date="2020-10-26T12:35:00Z">
            <w:rPr>
              <w:rFonts w:ascii="Tahoma" w:hAnsi="Tahoma" w:cs="Tahoma"/>
              <w:sz w:val="21"/>
              <w:szCs w:val="21"/>
              <w:u w:val="single"/>
            </w:rPr>
          </w:rPrChange>
        </w:rPr>
        <w:t>Despesas Flat</w:t>
      </w:r>
      <w:r w:rsidR="00465B90" w:rsidRPr="008A1BB0">
        <w:rPr>
          <w:rFonts w:ascii="Open Sans" w:hAnsi="Open Sans" w:cs="Open Sans"/>
          <w:sz w:val="21"/>
          <w:szCs w:val="21"/>
          <w:rPrChange w:id="2011" w:author="Francisco Timoni" w:date="2020-10-26T12:35:00Z">
            <w:rPr>
              <w:rFonts w:ascii="Tahoma" w:hAnsi="Tahoma" w:cs="Tahoma"/>
              <w:sz w:val="21"/>
              <w:szCs w:val="21"/>
            </w:rPr>
          </w:rPrChange>
        </w:rPr>
        <w:t>”)</w:t>
      </w:r>
      <w:r w:rsidR="00AD6AB9" w:rsidRPr="008A1BB0">
        <w:rPr>
          <w:rFonts w:ascii="Open Sans" w:hAnsi="Open Sans" w:cs="Open Sans"/>
          <w:sz w:val="21"/>
          <w:szCs w:val="21"/>
          <w:rPrChange w:id="2012" w:author="Francisco Timoni" w:date="2020-10-26T12:35:00Z">
            <w:rPr>
              <w:rFonts w:ascii="Tahoma" w:hAnsi="Tahoma" w:cs="Tahoma"/>
              <w:sz w:val="21"/>
              <w:szCs w:val="21"/>
            </w:rPr>
          </w:rPrChange>
        </w:rPr>
        <w:t>, serão retidas na Conta Centralizadora para pagamento por conta e ordem das Cedentes</w:t>
      </w:r>
      <w:r w:rsidRPr="008A1BB0">
        <w:rPr>
          <w:rFonts w:ascii="Open Sans" w:hAnsi="Open Sans" w:cs="Open Sans"/>
          <w:sz w:val="21"/>
          <w:szCs w:val="21"/>
          <w:rPrChange w:id="2013" w:author="Francisco Timoni" w:date="2020-10-26T12:35:00Z">
            <w:rPr>
              <w:rFonts w:ascii="Tahoma" w:hAnsi="Tahoma" w:cs="Tahoma"/>
              <w:sz w:val="21"/>
              <w:szCs w:val="21"/>
            </w:rPr>
          </w:rPrChange>
        </w:rPr>
        <w:t xml:space="preserve">; </w:t>
      </w:r>
    </w:p>
    <w:p w14:paraId="3C309460" w14:textId="77777777" w:rsidR="00076F2E" w:rsidRPr="008A1BB0" w:rsidRDefault="00076F2E" w:rsidP="00627FC4">
      <w:pPr>
        <w:pStyle w:val="PargrafodaLista"/>
        <w:widowControl w:val="0"/>
        <w:tabs>
          <w:tab w:val="left" w:pos="709"/>
        </w:tabs>
        <w:spacing w:line="300" w:lineRule="exact"/>
        <w:ind w:left="709"/>
        <w:rPr>
          <w:rFonts w:ascii="Open Sans" w:hAnsi="Open Sans" w:cs="Open Sans"/>
          <w:sz w:val="21"/>
          <w:szCs w:val="21"/>
          <w:rPrChange w:id="2014" w:author="Francisco Timoni" w:date="2020-10-26T12:35:00Z">
            <w:rPr>
              <w:rFonts w:ascii="Tahoma" w:hAnsi="Tahoma" w:cs="Tahoma"/>
              <w:sz w:val="21"/>
              <w:szCs w:val="21"/>
            </w:rPr>
          </w:rPrChange>
        </w:rPr>
      </w:pPr>
    </w:p>
    <w:p w14:paraId="2EB90B6E" w14:textId="1AE7E2A0" w:rsidR="00076F2E" w:rsidRPr="008A1BB0" w:rsidRDefault="009F46C6" w:rsidP="00627FC4">
      <w:pPr>
        <w:pStyle w:val="PargrafodaLista"/>
        <w:widowControl w:val="0"/>
        <w:numPr>
          <w:ilvl w:val="0"/>
          <w:numId w:val="16"/>
        </w:numPr>
        <w:autoSpaceDE w:val="0"/>
        <w:autoSpaceDN w:val="0"/>
        <w:adjustRightInd w:val="0"/>
        <w:spacing w:line="300" w:lineRule="exact"/>
        <w:ind w:left="709" w:firstLine="0"/>
        <w:jc w:val="both"/>
        <w:rPr>
          <w:rFonts w:ascii="Open Sans" w:hAnsi="Open Sans" w:cs="Open Sans"/>
          <w:sz w:val="21"/>
          <w:szCs w:val="21"/>
          <w:rPrChange w:id="2015" w:author="Francisco Timoni" w:date="2020-10-26T12:35:00Z">
            <w:rPr>
              <w:rFonts w:ascii="Tahoma" w:hAnsi="Tahoma" w:cs="Tahoma"/>
              <w:sz w:val="21"/>
              <w:szCs w:val="21"/>
            </w:rPr>
          </w:rPrChange>
        </w:rPr>
      </w:pPr>
      <w:r w:rsidRPr="008A1BB0">
        <w:rPr>
          <w:rFonts w:ascii="Open Sans" w:hAnsi="Open Sans" w:cs="Open Sans"/>
          <w:sz w:val="21"/>
          <w:szCs w:val="21"/>
          <w:rPrChange w:id="2016" w:author="Francisco Timoni" w:date="2020-10-26T12:35:00Z">
            <w:rPr>
              <w:rFonts w:ascii="Tahoma" w:hAnsi="Tahoma" w:cs="Tahoma"/>
              <w:sz w:val="21"/>
              <w:szCs w:val="21"/>
            </w:rPr>
          </w:rPrChange>
        </w:rPr>
        <w:t>valor</w:t>
      </w:r>
      <w:r w:rsidR="00AD6AB9" w:rsidRPr="008A1BB0">
        <w:rPr>
          <w:rFonts w:ascii="Open Sans" w:hAnsi="Open Sans" w:cs="Open Sans"/>
          <w:sz w:val="21"/>
          <w:szCs w:val="21"/>
          <w:rPrChange w:id="2017" w:author="Francisco Timoni" w:date="2020-10-26T12:35:00Z">
            <w:rPr>
              <w:rFonts w:ascii="Tahoma" w:hAnsi="Tahoma" w:cs="Tahoma"/>
              <w:sz w:val="21"/>
              <w:szCs w:val="21"/>
            </w:rPr>
          </w:rPrChange>
        </w:rPr>
        <w:t>es</w:t>
      </w:r>
      <w:r w:rsidRPr="008A1BB0">
        <w:rPr>
          <w:rFonts w:ascii="Open Sans" w:hAnsi="Open Sans" w:cs="Open Sans"/>
          <w:sz w:val="21"/>
          <w:szCs w:val="21"/>
          <w:rPrChange w:id="2018" w:author="Francisco Timoni" w:date="2020-10-26T12:35:00Z">
            <w:rPr>
              <w:rFonts w:ascii="Tahoma" w:hAnsi="Tahoma" w:cs="Tahoma"/>
              <w:sz w:val="21"/>
              <w:szCs w:val="21"/>
            </w:rPr>
          </w:rPrChange>
        </w:rPr>
        <w:t xml:space="preserve"> </w:t>
      </w:r>
      <w:r w:rsidR="00AD6AB9" w:rsidRPr="008A1BB0">
        <w:rPr>
          <w:rFonts w:ascii="Open Sans" w:hAnsi="Open Sans" w:cs="Open Sans"/>
          <w:sz w:val="21"/>
          <w:szCs w:val="21"/>
          <w:rPrChange w:id="2019" w:author="Francisco Timoni" w:date="2020-10-26T12:35:00Z">
            <w:rPr>
              <w:rFonts w:ascii="Tahoma" w:hAnsi="Tahoma" w:cs="Tahoma"/>
              <w:sz w:val="21"/>
              <w:szCs w:val="21"/>
            </w:rPr>
          </w:rPrChange>
        </w:rPr>
        <w:t xml:space="preserve">de </w:t>
      </w:r>
      <w:r w:rsidRPr="008A1BB0">
        <w:rPr>
          <w:rFonts w:ascii="Open Sans" w:hAnsi="Open Sans" w:cs="Open Sans"/>
          <w:sz w:val="21"/>
          <w:szCs w:val="21"/>
          <w:rPrChange w:id="2020" w:author="Francisco Timoni" w:date="2020-10-26T12:35:00Z">
            <w:rPr>
              <w:rFonts w:ascii="Tahoma" w:hAnsi="Tahoma" w:cs="Tahoma"/>
              <w:sz w:val="21"/>
              <w:szCs w:val="21"/>
            </w:rPr>
          </w:rPrChange>
        </w:rPr>
        <w:t>constitu</w:t>
      </w:r>
      <w:r w:rsidR="00AD6AB9" w:rsidRPr="008A1BB0">
        <w:rPr>
          <w:rFonts w:ascii="Open Sans" w:hAnsi="Open Sans" w:cs="Open Sans"/>
          <w:sz w:val="21"/>
          <w:szCs w:val="21"/>
          <w:rPrChange w:id="2021" w:author="Francisco Timoni" w:date="2020-10-26T12:35:00Z">
            <w:rPr>
              <w:rFonts w:ascii="Tahoma" w:hAnsi="Tahoma" w:cs="Tahoma"/>
              <w:sz w:val="21"/>
              <w:szCs w:val="21"/>
            </w:rPr>
          </w:rPrChange>
        </w:rPr>
        <w:t>ição de</w:t>
      </w:r>
      <w:r w:rsidRPr="008A1BB0">
        <w:rPr>
          <w:rFonts w:ascii="Open Sans" w:hAnsi="Open Sans" w:cs="Open Sans"/>
          <w:sz w:val="21"/>
          <w:szCs w:val="21"/>
          <w:rPrChange w:id="2022" w:author="Francisco Timoni" w:date="2020-10-26T12:35:00Z">
            <w:rPr>
              <w:rFonts w:ascii="Tahoma" w:hAnsi="Tahoma" w:cs="Tahoma"/>
              <w:sz w:val="21"/>
              <w:szCs w:val="21"/>
            </w:rPr>
          </w:rPrChange>
        </w:rPr>
        <w:t xml:space="preserve"> um “</w:t>
      </w:r>
      <w:r w:rsidRPr="008A1BB0">
        <w:rPr>
          <w:rFonts w:ascii="Open Sans" w:hAnsi="Open Sans" w:cs="Open Sans"/>
          <w:sz w:val="21"/>
          <w:szCs w:val="21"/>
          <w:u w:val="single"/>
          <w:rPrChange w:id="2023" w:author="Francisco Timoni" w:date="2020-10-26T12:35:00Z">
            <w:rPr>
              <w:rFonts w:ascii="Tahoma" w:hAnsi="Tahoma" w:cs="Tahoma"/>
              <w:sz w:val="21"/>
              <w:szCs w:val="21"/>
              <w:u w:val="single"/>
            </w:rPr>
          </w:rPrChange>
        </w:rPr>
        <w:t>Fundo de Reserva</w:t>
      </w:r>
      <w:r w:rsidRPr="008A1BB0">
        <w:rPr>
          <w:rFonts w:ascii="Open Sans" w:hAnsi="Open Sans" w:cs="Open Sans"/>
          <w:sz w:val="21"/>
          <w:szCs w:val="21"/>
          <w:rPrChange w:id="2024" w:author="Francisco Timoni" w:date="2020-10-26T12:35:00Z">
            <w:rPr>
              <w:rFonts w:ascii="Tahoma" w:hAnsi="Tahoma" w:cs="Tahoma"/>
              <w:sz w:val="21"/>
              <w:szCs w:val="21"/>
            </w:rPr>
          </w:rPrChange>
        </w:rPr>
        <w:t>” em garantia do pagamento dos CRI</w:t>
      </w:r>
      <w:r w:rsidR="00AD6AB9" w:rsidRPr="008A1BB0">
        <w:rPr>
          <w:rFonts w:ascii="Open Sans" w:hAnsi="Open Sans" w:cs="Open Sans"/>
          <w:sz w:val="21"/>
          <w:szCs w:val="21"/>
          <w:rPrChange w:id="2025" w:author="Francisco Timoni" w:date="2020-10-26T12:35:00Z">
            <w:rPr>
              <w:rFonts w:ascii="Tahoma" w:hAnsi="Tahoma" w:cs="Tahoma"/>
              <w:sz w:val="21"/>
              <w:szCs w:val="21"/>
            </w:rPr>
          </w:rPrChange>
        </w:rPr>
        <w:t>,</w:t>
      </w:r>
      <w:r w:rsidR="00B04D67" w:rsidRPr="008A1BB0">
        <w:rPr>
          <w:rFonts w:ascii="Open Sans" w:hAnsi="Open Sans" w:cs="Open Sans"/>
          <w:sz w:val="21"/>
          <w:szCs w:val="21"/>
          <w:rPrChange w:id="2026" w:author="Francisco Timoni" w:date="2020-10-26T12:35:00Z">
            <w:rPr>
              <w:rFonts w:ascii="Tahoma" w:hAnsi="Tahoma" w:cs="Tahoma"/>
              <w:sz w:val="21"/>
              <w:szCs w:val="21"/>
            </w:rPr>
          </w:rPrChange>
        </w:rPr>
        <w:t xml:space="preserve"> </w:t>
      </w:r>
      <w:r w:rsidRPr="008A1BB0">
        <w:rPr>
          <w:rFonts w:ascii="Open Sans" w:hAnsi="Open Sans" w:cs="Open Sans"/>
          <w:sz w:val="21"/>
          <w:szCs w:val="21"/>
          <w:rPrChange w:id="2027" w:author="Francisco Timoni" w:date="2020-10-26T12:35:00Z">
            <w:rPr>
              <w:rFonts w:ascii="Tahoma" w:hAnsi="Tahoma" w:cs="Tahoma"/>
              <w:sz w:val="21"/>
              <w:szCs w:val="21"/>
            </w:rPr>
          </w:rPrChange>
        </w:rPr>
        <w:t>corresponde</w:t>
      </w:r>
      <w:r w:rsidR="00AD6AB9" w:rsidRPr="008A1BB0">
        <w:rPr>
          <w:rFonts w:ascii="Open Sans" w:hAnsi="Open Sans" w:cs="Open Sans"/>
          <w:sz w:val="21"/>
          <w:szCs w:val="21"/>
          <w:rPrChange w:id="2028" w:author="Francisco Timoni" w:date="2020-10-26T12:35:00Z">
            <w:rPr>
              <w:rFonts w:ascii="Tahoma" w:hAnsi="Tahoma" w:cs="Tahoma"/>
              <w:sz w:val="21"/>
              <w:szCs w:val="21"/>
            </w:rPr>
          </w:rPrChange>
        </w:rPr>
        <w:t>nte</w:t>
      </w:r>
      <w:r w:rsidR="008C0143" w:rsidRPr="008A1BB0">
        <w:rPr>
          <w:rFonts w:ascii="Open Sans" w:hAnsi="Open Sans" w:cs="Open Sans"/>
          <w:sz w:val="21"/>
          <w:szCs w:val="21"/>
          <w:rPrChange w:id="2029" w:author="Francisco Timoni" w:date="2020-10-26T12:35:00Z">
            <w:rPr>
              <w:rFonts w:ascii="Tahoma" w:hAnsi="Tahoma" w:cs="Tahoma"/>
              <w:sz w:val="21"/>
              <w:szCs w:val="21"/>
            </w:rPr>
          </w:rPrChange>
        </w:rPr>
        <w:t>, no mínimo, à</w:t>
      </w:r>
      <w:r w:rsidRPr="008A1BB0">
        <w:rPr>
          <w:rFonts w:ascii="Open Sans" w:hAnsi="Open Sans" w:cs="Open Sans"/>
          <w:sz w:val="21"/>
          <w:szCs w:val="21"/>
          <w:rPrChange w:id="2030" w:author="Francisco Timoni" w:date="2020-10-26T12:35:00Z">
            <w:rPr>
              <w:rFonts w:ascii="Tahoma" w:hAnsi="Tahoma" w:cs="Tahoma"/>
              <w:sz w:val="21"/>
              <w:szCs w:val="21"/>
            </w:rPr>
          </w:rPrChange>
        </w:rPr>
        <w:t xml:space="preserve">s 02 (duas) próximas parcelas de juros e amortização </w:t>
      </w:r>
      <w:r w:rsidR="00B04D67" w:rsidRPr="008A1BB0">
        <w:rPr>
          <w:rFonts w:ascii="Open Sans" w:hAnsi="Open Sans" w:cs="Open Sans"/>
          <w:sz w:val="21"/>
          <w:szCs w:val="21"/>
          <w:rPrChange w:id="2031" w:author="Francisco Timoni" w:date="2020-10-26T12:35:00Z">
            <w:rPr>
              <w:rFonts w:ascii="Tahoma" w:hAnsi="Tahoma" w:cs="Tahoma"/>
              <w:sz w:val="21"/>
              <w:szCs w:val="21"/>
            </w:rPr>
          </w:rPrChange>
        </w:rPr>
        <w:t xml:space="preserve">dos </w:t>
      </w:r>
      <w:r w:rsidRPr="008A1BB0">
        <w:rPr>
          <w:rFonts w:ascii="Open Sans" w:hAnsi="Open Sans" w:cs="Open Sans"/>
          <w:sz w:val="21"/>
          <w:szCs w:val="21"/>
          <w:rPrChange w:id="2032" w:author="Francisco Timoni" w:date="2020-10-26T12:35:00Z">
            <w:rPr>
              <w:rFonts w:ascii="Tahoma" w:hAnsi="Tahoma" w:cs="Tahoma"/>
              <w:sz w:val="21"/>
              <w:szCs w:val="21"/>
            </w:rPr>
          </w:rPrChange>
        </w:rPr>
        <w:t xml:space="preserve">CRI </w:t>
      </w:r>
      <w:r w:rsidR="00512C2B" w:rsidRPr="008A1BB0">
        <w:rPr>
          <w:rFonts w:ascii="Open Sans" w:hAnsi="Open Sans" w:cs="Open Sans"/>
          <w:sz w:val="21"/>
          <w:szCs w:val="21"/>
          <w:rPrChange w:id="2033" w:author="Francisco Timoni" w:date="2020-10-26T12:35:00Z">
            <w:rPr>
              <w:rFonts w:ascii="Tahoma" w:hAnsi="Tahoma" w:cs="Tahoma"/>
              <w:sz w:val="21"/>
              <w:szCs w:val="21"/>
            </w:rPr>
          </w:rPrChange>
        </w:rPr>
        <w:t xml:space="preserve">até então </w:t>
      </w:r>
      <w:r w:rsidRPr="008A1BB0">
        <w:rPr>
          <w:rFonts w:ascii="Open Sans" w:hAnsi="Open Sans" w:cs="Open Sans"/>
          <w:sz w:val="21"/>
          <w:szCs w:val="21"/>
          <w:rPrChange w:id="2034" w:author="Francisco Timoni" w:date="2020-10-26T12:35:00Z">
            <w:rPr>
              <w:rFonts w:ascii="Tahoma" w:hAnsi="Tahoma" w:cs="Tahoma"/>
              <w:sz w:val="21"/>
              <w:szCs w:val="21"/>
            </w:rPr>
          </w:rPrChange>
        </w:rPr>
        <w:t>integralizados</w:t>
      </w:r>
      <w:r w:rsidR="008C0143" w:rsidRPr="008A1BB0">
        <w:rPr>
          <w:rFonts w:ascii="Open Sans" w:hAnsi="Open Sans" w:cs="Open Sans"/>
          <w:sz w:val="21"/>
          <w:szCs w:val="21"/>
          <w:rPrChange w:id="2035" w:author="Francisco Timoni" w:date="2020-10-26T12:35:00Z">
            <w:rPr>
              <w:rFonts w:ascii="Tahoma" w:hAnsi="Tahoma" w:cs="Tahoma"/>
              <w:sz w:val="21"/>
              <w:szCs w:val="21"/>
            </w:rPr>
          </w:rPrChange>
        </w:rPr>
        <w:t xml:space="preserve">, observada a </w:t>
      </w:r>
      <w:r w:rsidR="000A384E" w:rsidRPr="008A1BB0">
        <w:rPr>
          <w:rFonts w:ascii="Open Sans" w:hAnsi="Open Sans" w:cs="Open Sans"/>
          <w:sz w:val="21"/>
          <w:szCs w:val="21"/>
          <w:rPrChange w:id="2036" w:author="Francisco Timoni" w:date="2020-10-26T12:35:00Z">
            <w:rPr>
              <w:rFonts w:ascii="Tahoma" w:hAnsi="Tahoma" w:cs="Tahoma"/>
              <w:sz w:val="21"/>
              <w:szCs w:val="21"/>
            </w:rPr>
          </w:rPrChange>
        </w:rPr>
        <w:t>Complementação do Fundo de Reserva</w:t>
      </w:r>
      <w:r w:rsidR="008C0143" w:rsidRPr="008A1BB0">
        <w:rPr>
          <w:rFonts w:ascii="Open Sans" w:hAnsi="Open Sans" w:cs="Open Sans"/>
          <w:sz w:val="21"/>
          <w:szCs w:val="21"/>
          <w:rPrChange w:id="2037" w:author="Francisco Timoni" w:date="2020-10-26T12:35:00Z">
            <w:rPr>
              <w:rFonts w:ascii="Tahoma" w:hAnsi="Tahoma" w:cs="Tahoma"/>
              <w:sz w:val="21"/>
              <w:szCs w:val="21"/>
            </w:rPr>
          </w:rPrChange>
        </w:rPr>
        <w:t xml:space="preserve"> prevista no item </w:t>
      </w:r>
      <w:r w:rsidR="00627FC4" w:rsidRPr="008A1BB0">
        <w:rPr>
          <w:rFonts w:ascii="Open Sans" w:hAnsi="Open Sans" w:cs="Open Sans"/>
          <w:sz w:val="21"/>
          <w:szCs w:val="21"/>
          <w:rPrChange w:id="2038" w:author="Francisco Timoni" w:date="2020-10-26T12:35:00Z">
            <w:rPr>
              <w:rFonts w:ascii="Tahoma" w:hAnsi="Tahoma" w:cs="Tahoma"/>
              <w:sz w:val="21"/>
              <w:szCs w:val="21"/>
            </w:rPr>
          </w:rPrChange>
        </w:rPr>
        <w:t>5.6</w:t>
      </w:r>
      <w:r w:rsidR="008C0143" w:rsidRPr="008A1BB0">
        <w:rPr>
          <w:rFonts w:ascii="Open Sans" w:hAnsi="Open Sans" w:cs="Open Sans"/>
          <w:sz w:val="21"/>
          <w:szCs w:val="21"/>
          <w:rPrChange w:id="2039" w:author="Francisco Timoni" w:date="2020-10-26T12:35:00Z">
            <w:rPr>
              <w:rFonts w:ascii="Tahoma" w:hAnsi="Tahoma" w:cs="Tahoma"/>
              <w:sz w:val="21"/>
              <w:szCs w:val="21"/>
            </w:rPr>
          </w:rPrChange>
        </w:rPr>
        <w:t xml:space="preserve"> abaixo</w:t>
      </w:r>
      <w:r w:rsidRPr="008A1BB0">
        <w:rPr>
          <w:rFonts w:ascii="Open Sans" w:hAnsi="Open Sans" w:cs="Open Sans"/>
          <w:sz w:val="21"/>
          <w:szCs w:val="21"/>
          <w:rPrChange w:id="2040" w:author="Francisco Timoni" w:date="2020-10-26T12:35:00Z">
            <w:rPr>
              <w:rFonts w:ascii="Tahoma" w:hAnsi="Tahoma" w:cs="Tahoma"/>
              <w:sz w:val="21"/>
              <w:szCs w:val="21"/>
            </w:rPr>
          </w:rPrChange>
        </w:rPr>
        <w:t xml:space="preserve"> </w:t>
      </w:r>
      <w:r w:rsidRPr="008A1BB0">
        <w:rPr>
          <w:rFonts w:ascii="Open Sans" w:hAnsi="Open Sans" w:cs="Open Sans"/>
          <w:spacing w:val="-4"/>
          <w:sz w:val="21"/>
          <w:szCs w:val="21"/>
          <w:rPrChange w:id="2041" w:author="Francisco Timoni" w:date="2020-10-26T12:35:00Z">
            <w:rPr>
              <w:rFonts w:ascii="Tahoma" w:hAnsi="Tahoma" w:cs="Tahoma"/>
              <w:spacing w:val="-4"/>
              <w:sz w:val="21"/>
              <w:szCs w:val="21"/>
            </w:rPr>
          </w:rPrChange>
        </w:rPr>
        <w:t>(“</w:t>
      </w:r>
      <w:r w:rsidRPr="008A1BB0">
        <w:rPr>
          <w:rFonts w:ascii="Open Sans" w:hAnsi="Open Sans" w:cs="Open Sans"/>
          <w:spacing w:val="-4"/>
          <w:sz w:val="21"/>
          <w:szCs w:val="21"/>
          <w:u w:val="single"/>
          <w:rPrChange w:id="2042" w:author="Francisco Timoni" w:date="2020-10-26T12:35:00Z">
            <w:rPr>
              <w:rFonts w:ascii="Tahoma" w:hAnsi="Tahoma" w:cs="Tahoma"/>
              <w:spacing w:val="-4"/>
              <w:sz w:val="21"/>
              <w:szCs w:val="21"/>
              <w:u w:val="single"/>
            </w:rPr>
          </w:rPrChange>
        </w:rPr>
        <w:t>Valor Mínimo do Fundo de Reserva</w:t>
      </w:r>
      <w:r w:rsidRPr="008A1BB0">
        <w:rPr>
          <w:rFonts w:ascii="Open Sans" w:hAnsi="Open Sans" w:cs="Open Sans"/>
          <w:spacing w:val="-4"/>
          <w:sz w:val="21"/>
          <w:szCs w:val="21"/>
          <w:rPrChange w:id="2043" w:author="Francisco Timoni" w:date="2020-10-26T12:35:00Z">
            <w:rPr>
              <w:rFonts w:ascii="Tahoma" w:hAnsi="Tahoma" w:cs="Tahoma"/>
              <w:spacing w:val="-4"/>
              <w:sz w:val="21"/>
              <w:szCs w:val="21"/>
            </w:rPr>
          </w:rPrChange>
        </w:rPr>
        <w:t>”)</w:t>
      </w:r>
      <w:r w:rsidR="00AD6AB9" w:rsidRPr="008A1BB0">
        <w:rPr>
          <w:rFonts w:ascii="Open Sans" w:hAnsi="Open Sans" w:cs="Open Sans"/>
          <w:spacing w:val="-4"/>
          <w:sz w:val="21"/>
          <w:szCs w:val="21"/>
          <w:rPrChange w:id="2044" w:author="Francisco Timoni" w:date="2020-10-26T12:35:00Z">
            <w:rPr>
              <w:rFonts w:ascii="Tahoma" w:hAnsi="Tahoma" w:cs="Tahoma"/>
              <w:spacing w:val="-4"/>
              <w:sz w:val="21"/>
              <w:szCs w:val="21"/>
            </w:rPr>
          </w:rPrChange>
        </w:rPr>
        <w:t>, serão retidos na Conta Centralizadora por conta e ordem das Cedentes</w:t>
      </w:r>
      <w:r w:rsidR="00076F2E" w:rsidRPr="008A1BB0">
        <w:rPr>
          <w:rFonts w:ascii="Open Sans" w:hAnsi="Open Sans" w:cs="Open Sans"/>
          <w:sz w:val="21"/>
          <w:szCs w:val="21"/>
          <w:rPrChange w:id="2045" w:author="Francisco Timoni" w:date="2020-10-26T12:35:00Z">
            <w:rPr>
              <w:rFonts w:ascii="Tahoma" w:hAnsi="Tahoma" w:cs="Tahoma"/>
              <w:sz w:val="21"/>
              <w:szCs w:val="21"/>
            </w:rPr>
          </w:rPrChange>
        </w:rPr>
        <w:t>;</w:t>
      </w:r>
    </w:p>
    <w:p w14:paraId="0BF84BAA" w14:textId="77777777" w:rsidR="00076F2E" w:rsidRPr="008A1BB0" w:rsidRDefault="00076F2E" w:rsidP="00627FC4">
      <w:pPr>
        <w:pStyle w:val="PargrafodaLista"/>
        <w:widowControl w:val="0"/>
        <w:tabs>
          <w:tab w:val="left" w:pos="709"/>
        </w:tabs>
        <w:autoSpaceDE w:val="0"/>
        <w:autoSpaceDN w:val="0"/>
        <w:adjustRightInd w:val="0"/>
        <w:spacing w:line="300" w:lineRule="exact"/>
        <w:ind w:left="709"/>
        <w:jc w:val="both"/>
        <w:rPr>
          <w:rFonts w:ascii="Open Sans" w:hAnsi="Open Sans" w:cs="Open Sans"/>
          <w:sz w:val="21"/>
          <w:szCs w:val="21"/>
          <w:rPrChange w:id="2046" w:author="Francisco Timoni" w:date="2020-10-26T12:35:00Z">
            <w:rPr>
              <w:rFonts w:ascii="Tahoma" w:hAnsi="Tahoma" w:cs="Tahoma"/>
              <w:sz w:val="21"/>
              <w:szCs w:val="21"/>
            </w:rPr>
          </w:rPrChange>
        </w:rPr>
      </w:pPr>
    </w:p>
    <w:p w14:paraId="02DFD2DF" w14:textId="77777777" w:rsidR="00101160" w:rsidRPr="008A1BB0" w:rsidRDefault="00101160" w:rsidP="00627FC4">
      <w:pPr>
        <w:pStyle w:val="PargrafodaLista"/>
        <w:widowControl w:val="0"/>
        <w:numPr>
          <w:ilvl w:val="0"/>
          <w:numId w:val="16"/>
        </w:numPr>
        <w:autoSpaceDE w:val="0"/>
        <w:autoSpaceDN w:val="0"/>
        <w:adjustRightInd w:val="0"/>
        <w:spacing w:line="300" w:lineRule="exact"/>
        <w:ind w:left="709" w:firstLine="0"/>
        <w:jc w:val="both"/>
        <w:rPr>
          <w:rFonts w:ascii="Open Sans" w:hAnsi="Open Sans" w:cs="Open Sans"/>
          <w:sz w:val="21"/>
          <w:szCs w:val="21"/>
          <w:rPrChange w:id="2047" w:author="Francisco Timoni" w:date="2020-10-26T12:35:00Z">
            <w:rPr>
              <w:rFonts w:ascii="Tahoma" w:hAnsi="Tahoma" w:cs="Tahoma"/>
              <w:sz w:val="21"/>
              <w:szCs w:val="21"/>
            </w:rPr>
          </w:rPrChange>
        </w:rPr>
      </w:pPr>
      <w:r w:rsidRPr="008A1BB0">
        <w:rPr>
          <w:rFonts w:ascii="Open Sans" w:hAnsi="Open Sans" w:cs="Open Sans"/>
          <w:sz w:val="21"/>
          <w:szCs w:val="21"/>
          <w:rPrChange w:id="2048" w:author="Francisco Timoni" w:date="2020-10-26T12:35:00Z">
            <w:rPr>
              <w:rFonts w:ascii="Tahoma" w:hAnsi="Tahoma" w:cs="Tahoma"/>
              <w:sz w:val="21"/>
              <w:szCs w:val="21"/>
            </w:rPr>
          </w:rPrChange>
        </w:rPr>
        <w:t xml:space="preserve">outros valores poderão ser eventualmente retidos na Conta Centralizadora por conta e ordem das Cedentes, conforme indicação no </w:t>
      </w:r>
      <w:r w:rsidRPr="008A1BB0">
        <w:rPr>
          <w:rFonts w:ascii="Open Sans" w:hAnsi="Open Sans" w:cs="Open Sans"/>
          <w:b/>
          <w:bCs/>
          <w:sz w:val="21"/>
          <w:szCs w:val="21"/>
          <w:rPrChange w:id="2049" w:author="Francisco Timoni" w:date="2020-10-26T12:35:00Z">
            <w:rPr>
              <w:rFonts w:ascii="Tahoma" w:hAnsi="Tahoma" w:cs="Tahoma"/>
              <w:b/>
              <w:bCs/>
              <w:sz w:val="21"/>
              <w:szCs w:val="21"/>
            </w:rPr>
          </w:rPrChange>
        </w:rPr>
        <w:t>Anexo II</w:t>
      </w:r>
      <w:r w:rsidRPr="008A1BB0">
        <w:rPr>
          <w:rFonts w:ascii="Open Sans" w:hAnsi="Open Sans" w:cs="Open Sans"/>
          <w:sz w:val="21"/>
          <w:szCs w:val="21"/>
          <w:rPrChange w:id="2050" w:author="Francisco Timoni" w:date="2020-10-26T12:35:00Z">
            <w:rPr>
              <w:rFonts w:ascii="Tahoma" w:hAnsi="Tahoma" w:cs="Tahoma"/>
              <w:sz w:val="21"/>
              <w:szCs w:val="21"/>
            </w:rPr>
          </w:rPrChange>
        </w:rPr>
        <w:t>; e</w:t>
      </w:r>
    </w:p>
    <w:p w14:paraId="5FA9620B" w14:textId="77777777" w:rsidR="000961D3" w:rsidRPr="008A1BB0" w:rsidRDefault="000961D3" w:rsidP="00627FC4">
      <w:pPr>
        <w:pStyle w:val="PargrafodaLista"/>
        <w:widowControl w:val="0"/>
        <w:spacing w:line="300" w:lineRule="exact"/>
        <w:rPr>
          <w:rFonts w:ascii="Open Sans" w:hAnsi="Open Sans" w:cs="Open Sans"/>
          <w:sz w:val="21"/>
          <w:szCs w:val="21"/>
          <w:rPrChange w:id="2051" w:author="Francisco Timoni" w:date="2020-10-26T12:35:00Z">
            <w:rPr>
              <w:rFonts w:ascii="Tahoma" w:hAnsi="Tahoma" w:cs="Tahoma"/>
              <w:sz w:val="21"/>
              <w:szCs w:val="21"/>
            </w:rPr>
          </w:rPrChange>
        </w:rPr>
      </w:pPr>
    </w:p>
    <w:p w14:paraId="00232036" w14:textId="0911A374" w:rsidR="000961D3" w:rsidRPr="008A1BB0" w:rsidRDefault="000961D3" w:rsidP="00627FC4">
      <w:pPr>
        <w:pStyle w:val="PargrafodaLista"/>
        <w:widowControl w:val="0"/>
        <w:numPr>
          <w:ilvl w:val="0"/>
          <w:numId w:val="16"/>
        </w:numPr>
        <w:autoSpaceDE w:val="0"/>
        <w:autoSpaceDN w:val="0"/>
        <w:adjustRightInd w:val="0"/>
        <w:spacing w:line="300" w:lineRule="exact"/>
        <w:ind w:left="709" w:firstLine="0"/>
        <w:jc w:val="both"/>
        <w:rPr>
          <w:rFonts w:ascii="Open Sans" w:hAnsi="Open Sans" w:cs="Open Sans"/>
          <w:sz w:val="21"/>
          <w:szCs w:val="21"/>
          <w:rPrChange w:id="2052" w:author="Francisco Timoni" w:date="2020-10-26T12:35:00Z">
            <w:rPr>
              <w:rFonts w:ascii="Tahoma" w:hAnsi="Tahoma" w:cs="Tahoma"/>
              <w:sz w:val="21"/>
              <w:szCs w:val="21"/>
            </w:rPr>
          </w:rPrChange>
        </w:rPr>
      </w:pPr>
      <w:r w:rsidRPr="008A1BB0">
        <w:rPr>
          <w:rFonts w:ascii="Open Sans" w:hAnsi="Open Sans" w:cs="Open Sans"/>
          <w:sz w:val="21"/>
          <w:szCs w:val="21"/>
          <w:rPrChange w:id="2053" w:author="Francisco Timoni" w:date="2020-10-26T12:35:00Z">
            <w:rPr>
              <w:rFonts w:ascii="Tahoma" w:hAnsi="Tahoma" w:cs="Tahoma"/>
              <w:sz w:val="21"/>
              <w:szCs w:val="21"/>
            </w:rPr>
          </w:rPrChange>
        </w:rPr>
        <w:t>os demais valores não retidos serão disponibilizados à</w:t>
      </w:r>
      <w:r w:rsidR="00AF5481" w:rsidRPr="008A1BB0">
        <w:rPr>
          <w:rFonts w:ascii="Open Sans" w:hAnsi="Open Sans" w:cs="Open Sans"/>
          <w:sz w:val="21"/>
          <w:szCs w:val="21"/>
          <w:rPrChange w:id="2054" w:author="Francisco Timoni" w:date="2020-10-26T12:35:00Z">
            <w:rPr>
              <w:rFonts w:ascii="Tahoma" w:hAnsi="Tahoma" w:cs="Tahoma"/>
              <w:sz w:val="21"/>
              <w:szCs w:val="21"/>
            </w:rPr>
          </w:rPrChange>
        </w:rPr>
        <w:t>s</w:t>
      </w:r>
      <w:r w:rsidRPr="008A1BB0">
        <w:rPr>
          <w:rFonts w:ascii="Open Sans" w:hAnsi="Open Sans" w:cs="Open Sans"/>
          <w:sz w:val="21"/>
          <w:szCs w:val="21"/>
          <w:rPrChange w:id="2055" w:author="Francisco Timoni" w:date="2020-10-26T12:35:00Z">
            <w:rPr>
              <w:rFonts w:ascii="Tahoma" w:hAnsi="Tahoma" w:cs="Tahoma"/>
              <w:sz w:val="21"/>
              <w:szCs w:val="21"/>
            </w:rPr>
          </w:rPrChange>
        </w:rPr>
        <w:t xml:space="preserve"> Cedentes, para sua livre destinação, </w:t>
      </w:r>
      <w:r w:rsidR="0019439A" w:rsidRPr="008A1BB0">
        <w:rPr>
          <w:rFonts w:ascii="Open Sans" w:hAnsi="Open Sans" w:cs="Open Sans"/>
          <w:sz w:val="21"/>
          <w:szCs w:val="21"/>
          <w:rPrChange w:id="2056" w:author="Francisco Timoni" w:date="2020-10-26T12:35:00Z">
            <w:rPr>
              <w:rFonts w:ascii="Tahoma" w:hAnsi="Tahoma" w:cs="Tahoma"/>
              <w:sz w:val="21"/>
              <w:szCs w:val="21"/>
            </w:rPr>
          </w:rPrChange>
        </w:rPr>
        <w:t>na</w:t>
      </w:r>
      <w:r w:rsidR="001B0056" w:rsidRPr="008A1BB0">
        <w:rPr>
          <w:rFonts w:ascii="Open Sans" w:hAnsi="Open Sans" w:cs="Open Sans"/>
          <w:sz w:val="21"/>
          <w:szCs w:val="21"/>
          <w:rPrChange w:id="2057" w:author="Francisco Timoni" w:date="2020-10-26T12:35:00Z">
            <w:rPr>
              <w:rFonts w:ascii="Tahoma" w:hAnsi="Tahoma" w:cs="Tahoma"/>
              <w:sz w:val="21"/>
              <w:szCs w:val="21"/>
            </w:rPr>
          </w:rPrChange>
        </w:rPr>
        <w:t xml:space="preserve">s </w:t>
      </w:r>
      <w:r w:rsidR="0019439A" w:rsidRPr="008A1BB0">
        <w:rPr>
          <w:rFonts w:ascii="Open Sans" w:hAnsi="Open Sans" w:cs="Open Sans"/>
          <w:sz w:val="21"/>
          <w:szCs w:val="21"/>
          <w:rPrChange w:id="2058" w:author="Francisco Timoni" w:date="2020-10-26T12:35:00Z">
            <w:rPr>
              <w:rFonts w:ascii="Tahoma" w:hAnsi="Tahoma" w:cs="Tahoma"/>
              <w:sz w:val="21"/>
              <w:szCs w:val="21"/>
            </w:rPr>
          </w:rPrChange>
        </w:rPr>
        <w:t>Contas Autorizadas</w:t>
      </w:r>
      <w:r w:rsidR="001B0056" w:rsidRPr="008A1BB0">
        <w:rPr>
          <w:rFonts w:ascii="Open Sans" w:hAnsi="Open Sans" w:cs="Open Sans"/>
          <w:sz w:val="21"/>
          <w:szCs w:val="21"/>
          <w:rPrChange w:id="2059" w:author="Francisco Timoni" w:date="2020-10-26T12:35:00Z">
            <w:rPr>
              <w:rFonts w:ascii="Tahoma" w:hAnsi="Tahoma" w:cs="Tahoma"/>
              <w:sz w:val="21"/>
              <w:szCs w:val="21"/>
            </w:rPr>
          </w:rPrChange>
        </w:rPr>
        <w:t xml:space="preserve"> das Cedentes</w:t>
      </w:r>
      <w:r w:rsidRPr="008A1BB0">
        <w:rPr>
          <w:rFonts w:ascii="Open Sans" w:hAnsi="Open Sans" w:cs="Open Sans"/>
          <w:sz w:val="21"/>
          <w:szCs w:val="21"/>
          <w:rPrChange w:id="2060" w:author="Francisco Timoni" w:date="2020-10-26T12:35:00Z">
            <w:rPr>
              <w:rFonts w:ascii="Tahoma" w:hAnsi="Tahoma" w:cs="Tahoma"/>
              <w:sz w:val="21"/>
              <w:szCs w:val="21"/>
            </w:rPr>
          </w:rPrChange>
        </w:rPr>
        <w:t>.</w:t>
      </w:r>
    </w:p>
    <w:p w14:paraId="5E97646C" w14:textId="77777777" w:rsidR="00E06DB4" w:rsidRPr="008A1BB0" w:rsidRDefault="00E06DB4" w:rsidP="00627FC4">
      <w:pPr>
        <w:widowControl w:val="0"/>
        <w:tabs>
          <w:tab w:val="left" w:pos="709"/>
        </w:tabs>
        <w:autoSpaceDE w:val="0"/>
        <w:autoSpaceDN w:val="0"/>
        <w:adjustRightInd w:val="0"/>
        <w:spacing w:line="300" w:lineRule="exact"/>
        <w:jc w:val="both"/>
        <w:rPr>
          <w:rFonts w:ascii="Open Sans" w:hAnsi="Open Sans" w:cs="Open Sans"/>
          <w:sz w:val="21"/>
          <w:szCs w:val="21"/>
          <w:rPrChange w:id="2061" w:author="Francisco Timoni" w:date="2020-10-26T12:35:00Z">
            <w:rPr>
              <w:rFonts w:ascii="Tahoma" w:hAnsi="Tahoma" w:cs="Tahoma"/>
              <w:sz w:val="21"/>
              <w:szCs w:val="21"/>
            </w:rPr>
          </w:rPrChange>
        </w:rPr>
      </w:pPr>
    </w:p>
    <w:p w14:paraId="70F474E6" w14:textId="77777777" w:rsidR="0091356B" w:rsidRPr="008A1BB0" w:rsidRDefault="009657BC" w:rsidP="00627FC4">
      <w:pPr>
        <w:pStyle w:val="PargrafodaLista"/>
        <w:widowControl w:val="0"/>
        <w:autoSpaceDE w:val="0"/>
        <w:autoSpaceDN w:val="0"/>
        <w:adjustRightInd w:val="0"/>
        <w:spacing w:line="300" w:lineRule="exact"/>
        <w:ind w:left="709"/>
        <w:jc w:val="both"/>
        <w:rPr>
          <w:rFonts w:ascii="Open Sans" w:hAnsi="Open Sans" w:cs="Open Sans"/>
          <w:sz w:val="21"/>
          <w:szCs w:val="21"/>
          <w:rPrChange w:id="2062" w:author="Francisco Timoni" w:date="2020-10-26T12:35:00Z">
            <w:rPr>
              <w:rFonts w:ascii="Tahoma" w:hAnsi="Tahoma" w:cs="Tahoma"/>
              <w:sz w:val="21"/>
              <w:szCs w:val="21"/>
            </w:rPr>
          </w:rPrChange>
        </w:rPr>
      </w:pPr>
      <w:r w:rsidRPr="008A1BB0">
        <w:rPr>
          <w:rFonts w:ascii="Open Sans" w:hAnsi="Open Sans" w:cs="Open Sans"/>
          <w:b/>
          <w:bCs/>
          <w:sz w:val="21"/>
          <w:szCs w:val="21"/>
          <w:rPrChange w:id="2063" w:author="Francisco Timoni" w:date="2020-10-26T12:35:00Z">
            <w:rPr>
              <w:rFonts w:ascii="Tahoma" w:hAnsi="Tahoma" w:cs="Tahoma"/>
              <w:b/>
              <w:bCs/>
              <w:sz w:val="21"/>
              <w:szCs w:val="21"/>
            </w:rPr>
          </w:rPrChange>
        </w:rPr>
        <w:t>2.</w:t>
      </w:r>
      <w:r w:rsidR="00512FCC" w:rsidRPr="008A1BB0">
        <w:rPr>
          <w:rFonts w:ascii="Open Sans" w:hAnsi="Open Sans" w:cs="Open Sans"/>
          <w:b/>
          <w:bCs/>
          <w:sz w:val="21"/>
          <w:szCs w:val="21"/>
          <w:rPrChange w:id="2064" w:author="Francisco Timoni" w:date="2020-10-26T12:35:00Z">
            <w:rPr>
              <w:rFonts w:ascii="Tahoma" w:hAnsi="Tahoma" w:cs="Tahoma"/>
              <w:b/>
              <w:bCs/>
              <w:sz w:val="21"/>
              <w:szCs w:val="21"/>
            </w:rPr>
          </w:rPrChange>
        </w:rPr>
        <w:t>7</w:t>
      </w:r>
      <w:r w:rsidRPr="008A1BB0">
        <w:rPr>
          <w:rFonts w:ascii="Open Sans" w:hAnsi="Open Sans" w:cs="Open Sans"/>
          <w:b/>
          <w:bCs/>
          <w:sz w:val="21"/>
          <w:szCs w:val="21"/>
          <w:rPrChange w:id="2065" w:author="Francisco Timoni" w:date="2020-10-26T12:35:00Z">
            <w:rPr>
              <w:rFonts w:ascii="Tahoma" w:hAnsi="Tahoma" w:cs="Tahoma"/>
              <w:b/>
              <w:bCs/>
              <w:sz w:val="21"/>
              <w:szCs w:val="21"/>
            </w:rPr>
          </w:rPrChange>
        </w:rPr>
        <w:t>.1.</w:t>
      </w:r>
      <w:r w:rsidRPr="008A1BB0">
        <w:rPr>
          <w:rFonts w:ascii="Open Sans" w:hAnsi="Open Sans" w:cs="Open Sans"/>
          <w:sz w:val="21"/>
          <w:szCs w:val="21"/>
          <w:rPrChange w:id="2066" w:author="Francisco Timoni" w:date="2020-10-26T12:35:00Z">
            <w:rPr>
              <w:rFonts w:ascii="Tahoma" w:hAnsi="Tahoma" w:cs="Tahoma"/>
              <w:sz w:val="21"/>
              <w:szCs w:val="21"/>
            </w:rPr>
          </w:rPrChange>
        </w:rPr>
        <w:tab/>
      </w:r>
      <w:r w:rsidR="0091014F" w:rsidRPr="008A1BB0">
        <w:rPr>
          <w:rFonts w:ascii="Open Sans" w:hAnsi="Open Sans" w:cs="Open Sans"/>
          <w:sz w:val="21"/>
          <w:szCs w:val="21"/>
          <w:rPrChange w:id="2067" w:author="Francisco Timoni" w:date="2020-10-26T12:35:00Z">
            <w:rPr>
              <w:rFonts w:ascii="Tahoma" w:hAnsi="Tahoma" w:cs="Tahoma"/>
              <w:sz w:val="21"/>
              <w:szCs w:val="21"/>
            </w:rPr>
          </w:rPrChange>
        </w:rPr>
        <w:t>Conforme os CRI forem integralizados a Securitizadora elaborará e disponibilizará às Cedentes mapa de liquidação evidenciando os valores recebidos e suas destinações, como forma de comprovação e prestação de contas.</w:t>
      </w:r>
      <w:r w:rsidR="00A46FDE" w:rsidRPr="008A1BB0">
        <w:rPr>
          <w:rFonts w:ascii="Open Sans" w:hAnsi="Open Sans" w:cs="Open Sans"/>
          <w:sz w:val="21"/>
          <w:szCs w:val="21"/>
          <w:rPrChange w:id="2068" w:author="Francisco Timoni" w:date="2020-10-26T12:35:00Z">
            <w:rPr>
              <w:rFonts w:ascii="Tahoma" w:hAnsi="Tahoma" w:cs="Tahoma"/>
              <w:sz w:val="21"/>
              <w:szCs w:val="21"/>
            </w:rPr>
          </w:rPrChange>
        </w:rPr>
        <w:t xml:space="preserve"> O aceite </w:t>
      </w:r>
      <w:r w:rsidR="004D0F5A" w:rsidRPr="008A1BB0">
        <w:rPr>
          <w:rFonts w:ascii="Open Sans" w:hAnsi="Open Sans" w:cs="Open Sans"/>
          <w:sz w:val="21"/>
          <w:szCs w:val="21"/>
          <w:rPrChange w:id="2069" w:author="Francisco Timoni" w:date="2020-10-26T12:35:00Z">
            <w:rPr>
              <w:rFonts w:ascii="Tahoma" w:hAnsi="Tahoma" w:cs="Tahoma"/>
              <w:sz w:val="21"/>
              <w:szCs w:val="21"/>
            </w:rPr>
          </w:rPrChange>
        </w:rPr>
        <w:t>dos mapas pelas Cedentes representará quitação em favor da Securitizadora.</w:t>
      </w:r>
    </w:p>
    <w:p w14:paraId="6D3598D5" w14:textId="77777777" w:rsidR="00FE4E67" w:rsidRPr="008A1BB0" w:rsidRDefault="00FE4E67" w:rsidP="00627FC4">
      <w:pPr>
        <w:widowControl w:val="0"/>
        <w:tabs>
          <w:tab w:val="left" w:pos="709"/>
        </w:tabs>
        <w:autoSpaceDE w:val="0"/>
        <w:autoSpaceDN w:val="0"/>
        <w:adjustRightInd w:val="0"/>
        <w:spacing w:line="300" w:lineRule="exact"/>
        <w:jc w:val="both"/>
        <w:rPr>
          <w:rFonts w:ascii="Open Sans" w:hAnsi="Open Sans" w:cs="Open Sans"/>
          <w:sz w:val="21"/>
          <w:szCs w:val="21"/>
          <w:rPrChange w:id="2070" w:author="Francisco Timoni" w:date="2020-10-26T12:35:00Z">
            <w:rPr>
              <w:rFonts w:ascii="Tahoma" w:hAnsi="Tahoma" w:cs="Tahoma"/>
              <w:sz w:val="21"/>
              <w:szCs w:val="21"/>
            </w:rPr>
          </w:rPrChange>
        </w:rPr>
      </w:pPr>
    </w:p>
    <w:p w14:paraId="3C351831" w14:textId="77777777" w:rsidR="00C96E4C" w:rsidRPr="008A1BB0" w:rsidRDefault="00C96E4C" w:rsidP="00627FC4">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Change w:id="2071" w:author="Francisco Timoni" w:date="2020-10-26T12:35:00Z">
            <w:rPr>
              <w:rFonts w:ascii="Tahoma" w:hAnsi="Tahoma" w:cs="Tahoma"/>
              <w:sz w:val="21"/>
              <w:szCs w:val="21"/>
            </w:rPr>
          </w:rPrChange>
        </w:rPr>
      </w:pPr>
      <w:r w:rsidRPr="008A1BB0">
        <w:rPr>
          <w:rFonts w:ascii="Open Sans" w:hAnsi="Open Sans" w:cs="Open Sans"/>
          <w:sz w:val="21"/>
          <w:szCs w:val="21"/>
          <w:rPrChange w:id="2072" w:author="Francisco Timoni" w:date="2020-10-26T12:35:00Z">
            <w:rPr>
              <w:rFonts w:ascii="Tahoma" w:hAnsi="Tahoma" w:cs="Tahoma"/>
              <w:sz w:val="21"/>
              <w:szCs w:val="21"/>
            </w:rPr>
          </w:rPrChange>
        </w:rPr>
        <w:t>A cada pagamento de parcela do Preço da Cessão, a</w:t>
      </w:r>
      <w:r w:rsidR="009657BC" w:rsidRPr="008A1BB0">
        <w:rPr>
          <w:rFonts w:ascii="Open Sans" w:hAnsi="Open Sans" w:cs="Open Sans"/>
          <w:sz w:val="21"/>
          <w:szCs w:val="21"/>
          <w:rPrChange w:id="2073" w:author="Francisco Timoni" w:date="2020-10-26T12:35:00Z">
            <w:rPr>
              <w:rFonts w:ascii="Tahoma" w:hAnsi="Tahoma" w:cs="Tahoma"/>
              <w:sz w:val="21"/>
              <w:szCs w:val="21"/>
            </w:rPr>
          </w:rPrChange>
        </w:rPr>
        <w:t>s</w:t>
      </w:r>
      <w:r w:rsidRPr="008A1BB0">
        <w:rPr>
          <w:rFonts w:ascii="Open Sans" w:hAnsi="Open Sans" w:cs="Open Sans"/>
          <w:sz w:val="21"/>
          <w:szCs w:val="21"/>
          <w:rPrChange w:id="2074" w:author="Francisco Timoni" w:date="2020-10-26T12:35:00Z">
            <w:rPr>
              <w:rFonts w:ascii="Tahoma" w:hAnsi="Tahoma" w:cs="Tahoma"/>
              <w:sz w:val="21"/>
              <w:szCs w:val="21"/>
            </w:rPr>
          </w:rPrChange>
        </w:rPr>
        <w:t xml:space="preserve"> Cedente</w:t>
      </w:r>
      <w:r w:rsidR="009657BC" w:rsidRPr="008A1BB0">
        <w:rPr>
          <w:rFonts w:ascii="Open Sans" w:hAnsi="Open Sans" w:cs="Open Sans"/>
          <w:sz w:val="21"/>
          <w:szCs w:val="21"/>
          <w:rPrChange w:id="2075" w:author="Francisco Timoni" w:date="2020-10-26T12:35:00Z">
            <w:rPr>
              <w:rFonts w:ascii="Tahoma" w:hAnsi="Tahoma" w:cs="Tahoma"/>
              <w:sz w:val="21"/>
              <w:szCs w:val="21"/>
            </w:rPr>
          </w:rPrChange>
        </w:rPr>
        <w:t>s</w:t>
      </w:r>
      <w:r w:rsidRPr="008A1BB0">
        <w:rPr>
          <w:rFonts w:ascii="Open Sans" w:hAnsi="Open Sans" w:cs="Open Sans"/>
          <w:sz w:val="21"/>
          <w:szCs w:val="21"/>
          <w:rPrChange w:id="2076" w:author="Francisco Timoni" w:date="2020-10-26T12:35:00Z">
            <w:rPr>
              <w:rFonts w:ascii="Tahoma" w:hAnsi="Tahoma" w:cs="Tahoma"/>
              <w:sz w:val="21"/>
              <w:szCs w:val="21"/>
            </w:rPr>
          </w:rPrChange>
        </w:rPr>
        <w:t xml:space="preserve"> dar</w:t>
      </w:r>
      <w:r w:rsidR="009657BC" w:rsidRPr="008A1BB0">
        <w:rPr>
          <w:rFonts w:ascii="Open Sans" w:hAnsi="Open Sans" w:cs="Open Sans"/>
          <w:sz w:val="21"/>
          <w:szCs w:val="21"/>
          <w:rPrChange w:id="2077" w:author="Francisco Timoni" w:date="2020-10-26T12:35:00Z">
            <w:rPr>
              <w:rFonts w:ascii="Tahoma" w:hAnsi="Tahoma" w:cs="Tahoma"/>
              <w:sz w:val="21"/>
              <w:szCs w:val="21"/>
            </w:rPr>
          </w:rPrChange>
        </w:rPr>
        <w:t>ão</w:t>
      </w:r>
      <w:r w:rsidRPr="008A1BB0">
        <w:rPr>
          <w:rFonts w:ascii="Open Sans" w:hAnsi="Open Sans" w:cs="Open Sans"/>
          <w:sz w:val="21"/>
          <w:szCs w:val="21"/>
          <w:rPrChange w:id="2078" w:author="Francisco Timoni" w:date="2020-10-26T12:35:00Z">
            <w:rPr>
              <w:rFonts w:ascii="Tahoma" w:hAnsi="Tahoma" w:cs="Tahoma"/>
              <w:sz w:val="21"/>
              <w:szCs w:val="21"/>
            </w:rPr>
          </w:rPrChange>
        </w:rPr>
        <w:t xml:space="preserve"> à </w:t>
      </w:r>
      <w:r w:rsidR="0090601B" w:rsidRPr="008A1BB0">
        <w:rPr>
          <w:rFonts w:ascii="Open Sans" w:hAnsi="Open Sans" w:cs="Open Sans"/>
          <w:sz w:val="21"/>
          <w:szCs w:val="21"/>
          <w:rPrChange w:id="2079" w:author="Francisco Timoni" w:date="2020-10-26T12:35:00Z">
            <w:rPr>
              <w:rFonts w:ascii="Tahoma" w:hAnsi="Tahoma" w:cs="Tahoma"/>
              <w:sz w:val="21"/>
              <w:szCs w:val="21"/>
            </w:rPr>
          </w:rPrChange>
        </w:rPr>
        <w:t>Securitizadora</w:t>
      </w:r>
      <w:r w:rsidRPr="008A1BB0">
        <w:rPr>
          <w:rFonts w:ascii="Open Sans" w:hAnsi="Open Sans" w:cs="Open Sans"/>
          <w:sz w:val="21"/>
          <w:szCs w:val="21"/>
          <w:rPrChange w:id="2080" w:author="Francisco Timoni" w:date="2020-10-26T12:35:00Z">
            <w:rPr>
              <w:rFonts w:ascii="Tahoma" w:hAnsi="Tahoma" w:cs="Tahoma"/>
              <w:sz w:val="21"/>
              <w:szCs w:val="21"/>
            </w:rPr>
          </w:rPrChange>
        </w:rPr>
        <w:t xml:space="preserve"> plena e geral quitação em relação à parcela do Preço da Cessão paga, valendo o comprovante da transferência bancária como comprovante de pagamento.</w:t>
      </w:r>
    </w:p>
    <w:p w14:paraId="5BEDF088" w14:textId="77777777" w:rsidR="00C96E4C" w:rsidRPr="008A1BB0" w:rsidRDefault="00C96E4C" w:rsidP="00627FC4">
      <w:pPr>
        <w:widowControl w:val="0"/>
        <w:spacing w:line="300" w:lineRule="exact"/>
        <w:ind w:left="709"/>
        <w:jc w:val="both"/>
        <w:rPr>
          <w:rFonts w:ascii="Open Sans" w:hAnsi="Open Sans" w:cs="Open Sans"/>
          <w:sz w:val="21"/>
          <w:szCs w:val="21"/>
          <w:rPrChange w:id="2081" w:author="Francisco Timoni" w:date="2020-10-26T12:35:00Z">
            <w:rPr>
              <w:rFonts w:ascii="Tahoma" w:hAnsi="Tahoma" w:cs="Tahoma"/>
              <w:sz w:val="21"/>
              <w:szCs w:val="21"/>
            </w:rPr>
          </w:rPrChange>
        </w:rPr>
      </w:pPr>
    </w:p>
    <w:p w14:paraId="52317E5A" w14:textId="77777777" w:rsidR="00C96E4C" w:rsidRPr="008A1BB0" w:rsidRDefault="00C96E4C" w:rsidP="00627FC4">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Change w:id="2082" w:author="Francisco Timoni" w:date="2020-10-26T12:35:00Z">
            <w:rPr>
              <w:rFonts w:ascii="Tahoma" w:hAnsi="Tahoma" w:cs="Tahoma"/>
              <w:sz w:val="21"/>
              <w:szCs w:val="21"/>
            </w:rPr>
          </w:rPrChange>
        </w:rPr>
      </w:pPr>
      <w:r w:rsidRPr="008A1BB0">
        <w:rPr>
          <w:rFonts w:ascii="Open Sans" w:hAnsi="Open Sans" w:cs="Open Sans"/>
          <w:sz w:val="21"/>
          <w:szCs w:val="21"/>
          <w:rPrChange w:id="2083" w:author="Francisco Timoni" w:date="2020-10-26T12:35:00Z">
            <w:rPr>
              <w:rFonts w:ascii="Tahoma" w:hAnsi="Tahoma" w:cs="Tahoma"/>
              <w:sz w:val="21"/>
              <w:szCs w:val="21"/>
            </w:rPr>
          </w:rPrChange>
        </w:rPr>
        <w:t>Nos termos do disposto no artigo 375 do Código Civil, a</w:t>
      </w:r>
      <w:r w:rsidR="00C53612" w:rsidRPr="008A1BB0">
        <w:rPr>
          <w:rFonts w:ascii="Open Sans" w:hAnsi="Open Sans" w:cs="Open Sans"/>
          <w:sz w:val="21"/>
          <w:szCs w:val="21"/>
          <w:rPrChange w:id="2084" w:author="Francisco Timoni" w:date="2020-10-26T12:35:00Z">
            <w:rPr>
              <w:rFonts w:ascii="Tahoma" w:hAnsi="Tahoma" w:cs="Tahoma"/>
              <w:sz w:val="21"/>
              <w:szCs w:val="21"/>
            </w:rPr>
          </w:rPrChange>
        </w:rPr>
        <w:t xml:space="preserve"> Securitizadora</w:t>
      </w:r>
      <w:r w:rsidRPr="008A1BB0">
        <w:rPr>
          <w:rFonts w:ascii="Open Sans" w:hAnsi="Open Sans" w:cs="Open Sans"/>
          <w:sz w:val="21"/>
          <w:szCs w:val="21"/>
          <w:rPrChange w:id="2085" w:author="Francisco Timoni" w:date="2020-10-26T12:35:00Z">
            <w:rPr>
              <w:rFonts w:ascii="Tahoma" w:hAnsi="Tahoma" w:cs="Tahoma"/>
              <w:sz w:val="21"/>
              <w:szCs w:val="21"/>
            </w:rPr>
          </w:rPrChange>
        </w:rPr>
        <w:t xml:space="preserve"> </w:t>
      </w:r>
      <w:r w:rsidR="00C53612" w:rsidRPr="008A1BB0">
        <w:rPr>
          <w:rFonts w:ascii="Open Sans" w:hAnsi="Open Sans" w:cs="Open Sans"/>
          <w:sz w:val="21"/>
          <w:szCs w:val="21"/>
          <w:rPrChange w:id="2086" w:author="Francisco Timoni" w:date="2020-10-26T12:35:00Z">
            <w:rPr>
              <w:rFonts w:ascii="Tahoma" w:hAnsi="Tahoma" w:cs="Tahoma"/>
              <w:sz w:val="21"/>
              <w:szCs w:val="21"/>
            </w:rPr>
          </w:rPrChange>
        </w:rPr>
        <w:t xml:space="preserve">poderá </w:t>
      </w:r>
      <w:r w:rsidRPr="008A1BB0">
        <w:rPr>
          <w:rFonts w:ascii="Open Sans" w:hAnsi="Open Sans" w:cs="Open Sans"/>
          <w:sz w:val="21"/>
          <w:szCs w:val="21"/>
          <w:rPrChange w:id="2087" w:author="Francisco Timoni" w:date="2020-10-26T12:35:00Z">
            <w:rPr>
              <w:rFonts w:ascii="Tahoma" w:hAnsi="Tahoma" w:cs="Tahoma"/>
              <w:sz w:val="21"/>
              <w:szCs w:val="21"/>
            </w:rPr>
          </w:rPrChange>
        </w:rPr>
        <w:t>compensa</w:t>
      </w:r>
      <w:r w:rsidR="00C53612" w:rsidRPr="008A1BB0">
        <w:rPr>
          <w:rFonts w:ascii="Open Sans" w:hAnsi="Open Sans" w:cs="Open Sans"/>
          <w:sz w:val="21"/>
          <w:szCs w:val="21"/>
          <w:rPrChange w:id="2088" w:author="Francisco Timoni" w:date="2020-10-26T12:35:00Z">
            <w:rPr>
              <w:rFonts w:ascii="Tahoma" w:hAnsi="Tahoma" w:cs="Tahoma"/>
              <w:sz w:val="21"/>
              <w:szCs w:val="21"/>
            </w:rPr>
          </w:rPrChange>
        </w:rPr>
        <w:t>r valores eventualmente devidos</w:t>
      </w:r>
      <w:r w:rsidRPr="008A1BB0">
        <w:rPr>
          <w:rFonts w:ascii="Open Sans" w:hAnsi="Open Sans" w:cs="Open Sans"/>
          <w:sz w:val="21"/>
          <w:szCs w:val="21"/>
          <w:rPrChange w:id="2089" w:author="Francisco Timoni" w:date="2020-10-26T12:35:00Z">
            <w:rPr>
              <w:rFonts w:ascii="Tahoma" w:hAnsi="Tahoma" w:cs="Tahoma"/>
              <w:sz w:val="21"/>
              <w:szCs w:val="21"/>
            </w:rPr>
          </w:rPrChange>
        </w:rPr>
        <w:t xml:space="preserve"> </w:t>
      </w:r>
      <w:r w:rsidR="00003874" w:rsidRPr="008A1BB0">
        <w:rPr>
          <w:rFonts w:ascii="Open Sans" w:hAnsi="Open Sans" w:cs="Open Sans"/>
          <w:sz w:val="21"/>
          <w:szCs w:val="21"/>
          <w:rPrChange w:id="2090" w:author="Francisco Timoni" w:date="2020-10-26T12:35:00Z">
            <w:rPr>
              <w:rFonts w:ascii="Tahoma" w:hAnsi="Tahoma" w:cs="Tahoma"/>
              <w:sz w:val="21"/>
              <w:szCs w:val="21"/>
            </w:rPr>
          </w:rPrChange>
        </w:rPr>
        <w:t xml:space="preserve">a ela ou a prestadores de serviços da operação pelas Cedentes contra quaisquer pagamentos devidos nos termos deste </w:t>
      </w:r>
      <w:r w:rsidRPr="008A1BB0">
        <w:rPr>
          <w:rFonts w:ascii="Open Sans" w:hAnsi="Open Sans" w:cs="Open Sans"/>
          <w:sz w:val="21"/>
          <w:szCs w:val="21"/>
          <w:rPrChange w:id="2091" w:author="Francisco Timoni" w:date="2020-10-26T12:35:00Z">
            <w:rPr>
              <w:rFonts w:ascii="Tahoma" w:hAnsi="Tahoma" w:cs="Tahoma"/>
              <w:sz w:val="21"/>
              <w:szCs w:val="21"/>
            </w:rPr>
          </w:rPrChange>
        </w:rPr>
        <w:t>Contrato de Cessão</w:t>
      </w:r>
      <w:r w:rsidR="00003874" w:rsidRPr="008A1BB0">
        <w:rPr>
          <w:rFonts w:ascii="Open Sans" w:hAnsi="Open Sans" w:cs="Open Sans"/>
          <w:sz w:val="21"/>
          <w:szCs w:val="21"/>
          <w:rPrChange w:id="2092" w:author="Francisco Timoni" w:date="2020-10-26T12:35:00Z">
            <w:rPr>
              <w:rFonts w:ascii="Tahoma" w:hAnsi="Tahoma" w:cs="Tahoma"/>
              <w:sz w:val="21"/>
              <w:szCs w:val="21"/>
            </w:rPr>
          </w:rPrChange>
        </w:rPr>
        <w:t>, sendo vedado o contrário</w:t>
      </w:r>
      <w:r w:rsidRPr="008A1BB0">
        <w:rPr>
          <w:rFonts w:ascii="Open Sans" w:hAnsi="Open Sans" w:cs="Open Sans"/>
          <w:sz w:val="21"/>
          <w:szCs w:val="21"/>
          <w:rPrChange w:id="2093" w:author="Francisco Timoni" w:date="2020-10-26T12:35:00Z">
            <w:rPr>
              <w:rFonts w:ascii="Tahoma" w:hAnsi="Tahoma" w:cs="Tahoma"/>
              <w:sz w:val="21"/>
              <w:szCs w:val="21"/>
            </w:rPr>
          </w:rPrChange>
        </w:rPr>
        <w:t>.</w:t>
      </w:r>
    </w:p>
    <w:p w14:paraId="71F3BE74" w14:textId="77777777" w:rsidR="009657BC" w:rsidRPr="008A1BB0" w:rsidRDefault="009657BC" w:rsidP="00627FC4">
      <w:pPr>
        <w:pStyle w:val="BodyText21"/>
        <w:spacing w:line="300" w:lineRule="exact"/>
        <w:rPr>
          <w:rFonts w:ascii="Open Sans" w:hAnsi="Open Sans" w:cs="Open Sans"/>
          <w:sz w:val="21"/>
          <w:szCs w:val="21"/>
          <w:lang w:val="pt-BR"/>
          <w:rPrChange w:id="2094" w:author="Francisco Timoni" w:date="2020-10-26T12:35:00Z">
            <w:rPr>
              <w:rFonts w:ascii="Tahoma" w:hAnsi="Tahoma" w:cs="Tahoma"/>
              <w:sz w:val="21"/>
              <w:szCs w:val="21"/>
              <w:lang w:val="pt-BR"/>
            </w:rPr>
          </w:rPrChange>
        </w:rPr>
      </w:pPr>
    </w:p>
    <w:p w14:paraId="2EDE6F8A" w14:textId="77777777" w:rsidR="00D448CA" w:rsidRPr="008A1BB0" w:rsidRDefault="00D448CA" w:rsidP="00627FC4">
      <w:pPr>
        <w:widowControl w:val="0"/>
        <w:autoSpaceDE w:val="0"/>
        <w:autoSpaceDN w:val="0"/>
        <w:adjustRightInd w:val="0"/>
        <w:spacing w:line="300" w:lineRule="exact"/>
        <w:jc w:val="both"/>
        <w:rPr>
          <w:rFonts w:ascii="Open Sans" w:hAnsi="Open Sans" w:cs="Open Sans"/>
          <w:b/>
          <w:sz w:val="21"/>
          <w:szCs w:val="21"/>
          <w:rPrChange w:id="2095" w:author="Francisco Timoni" w:date="2020-10-26T12:35:00Z">
            <w:rPr>
              <w:rFonts w:ascii="Tahoma" w:hAnsi="Tahoma" w:cs="Tahoma"/>
              <w:b/>
              <w:sz w:val="21"/>
              <w:szCs w:val="21"/>
            </w:rPr>
          </w:rPrChange>
        </w:rPr>
      </w:pPr>
      <w:r w:rsidRPr="008A1BB0">
        <w:rPr>
          <w:rFonts w:ascii="Open Sans" w:hAnsi="Open Sans" w:cs="Open Sans"/>
          <w:b/>
          <w:sz w:val="21"/>
          <w:szCs w:val="21"/>
          <w:rPrChange w:id="2096" w:author="Francisco Timoni" w:date="2020-10-26T12:35:00Z">
            <w:rPr>
              <w:rFonts w:ascii="Tahoma" w:hAnsi="Tahoma" w:cs="Tahoma"/>
              <w:b/>
              <w:sz w:val="21"/>
              <w:szCs w:val="21"/>
            </w:rPr>
          </w:rPrChange>
        </w:rPr>
        <w:t xml:space="preserve">CLÁUSULA </w:t>
      </w:r>
      <w:r w:rsidR="005664DA" w:rsidRPr="008A1BB0">
        <w:rPr>
          <w:rFonts w:ascii="Open Sans" w:hAnsi="Open Sans" w:cs="Open Sans"/>
          <w:b/>
          <w:sz w:val="21"/>
          <w:szCs w:val="21"/>
          <w:rPrChange w:id="2097" w:author="Francisco Timoni" w:date="2020-10-26T12:35:00Z">
            <w:rPr>
              <w:rFonts w:ascii="Tahoma" w:hAnsi="Tahoma" w:cs="Tahoma"/>
              <w:b/>
              <w:sz w:val="21"/>
              <w:szCs w:val="21"/>
            </w:rPr>
          </w:rPrChange>
        </w:rPr>
        <w:t>TERCEIRA</w:t>
      </w:r>
      <w:r w:rsidRPr="008A1BB0">
        <w:rPr>
          <w:rFonts w:ascii="Open Sans" w:hAnsi="Open Sans" w:cs="Open Sans"/>
          <w:b/>
          <w:sz w:val="21"/>
          <w:szCs w:val="21"/>
          <w:rPrChange w:id="2098" w:author="Francisco Timoni" w:date="2020-10-26T12:35:00Z">
            <w:rPr>
              <w:rFonts w:ascii="Tahoma" w:hAnsi="Tahoma" w:cs="Tahoma"/>
              <w:b/>
              <w:sz w:val="21"/>
              <w:szCs w:val="21"/>
            </w:rPr>
          </w:rPrChange>
        </w:rPr>
        <w:t xml:space="preserve"> – </w:t>
      </w:r>
      <w:r w:rsidR="00F310BD" w:rsidRPr="008A1BB0">
        <w:rPr>
          <w:rFonts w:ascii="Open Sans" w:hAnsi="Open Sans" w:cs="Open Sans"/>
          <w:b/>
          <w:sz w:val="21"/>
          <w:szCs w:val="21"/>
          <w:rPrChange w:id="2099" w:author="Francisco Timoni" w:date="2020-10-26T12:35:00Z">
            <w:rPr>
              <w:rFonts w:ascii="Tahoma" w:hAnsi="Tahoma" w:cs="Tahoma"/>
              <w:b/>
              <w:sz w:val="21"/>
              <w:szCs w:val="21"/>
            </w:rPr>
          </w:rPrChange>
        </w:rPr>
        <w:t xml:space="preserve">DA </w:t>
      </w:r>
      <w:r w:rsidRPr="008A1BB0">
        <w:rPr>
          <w:rFonts w:ascii="Open Sans" w:hAnsi="Open Sans" w:cs="Open Sans"/>
          <w:b/>
          <w:sz w:val="21"/>
          <w:szCs w:val="21"/>
          <w:rPrChange w:id="2100" w:author="Francisco Timoni" w:date="2020-10-26T12:35:00Z">
            <w:rPr>
              <w:rFonts w:ascii="Tahoma" w:hAnsi="Tahoma" w:cs="Tahoma"/>
              <w:b/>
              <w:sz w:val="21"/>
              <w:szCs w:val="21"/>
            </w:rPr>
          </w:rPrChange>
        </w:rPr>
        <w:t>FORMALIZAÇÃO DA CESSÃO</w:t>
      </w:r>
      <w:r w:rsidR="00D57979" w:rsidRPr="008A1BB0">
        <w:rPr>
          <w:rFonts w:ascii="Open Sans" w:hAnsi="Open Sans" w:cs="Open Sans"/>
          <w:b/>
          <w:sz w:val="21"/>
          <w:szCs w:val="21"/>
          <w:rPrChange w:id="2101" w:author="Francisco Timoni" w:date="2020-10-26T12:35:00Z">
            <w:rPr>
              <w:rFonts w:ascii="Tahoma" w:hAnsi="Tahoma" w:cs="Tahoma"/>
              <w:b/>
              <w:sz w:val="21"/>
              <w:szCs w:val="21"/>
            </w:rPr>
          </w:rPrChange>
        </w:rPr>
        <w:t xml:space="preserve">, </w:t>
      </w:r>
      <w:r w:rsidR="00F310BD" w:rsidRPr="008A1BB0">
        <w:rPr>
          <w:rFonts w:ascii="Open Sans" w:hAnsi="Open Sans" w:cs="Open Sans"/>
          <w:b/>
          <w:sz w:val="21"/>
          <w:szCs w:val="21"/>
          <w:rPrChange w:id="2102" w:author="Francisco Timoni" w:date="2020-10-26T12:35:00Z">
            <w:rPr>
              <w:rFonts w:ascii="Tahoma" w:hAnsi="Tahoma" w:cs="Tahoma"/>
              <w:b/>
              <w:sz w:val="21"/>
              <w:szCs w:val="21"/>
            </w:rPr>
          </w:rPrChange>
        </w:rPr>
        <w:t>DO RECEBIMENTO</w:t>
      </w:r>
      <w:r w:rsidR="00D57979" w:rsidRPr="008A1BB0">
        <w:rPr>
          <w:rFonts w:ascii="Open Sans" w:hAnsi="Open Sans" w:cs="Open Sans"/>
          <w:b/>
          <w:sz w:val="21"/>
          <w:szCs w:val="21"/>
          <w:rPrChange w:id="2103" w:author="Francisco Timoni" w:date="2020-10-26T12:35:00Z">
            <w:rPr>
              <w:rFonts w:ascii="Tahoma" w:hAnsi="Tahoma" w:cs="Tahoma"/>
              <w:b/>
              <w:sz w:val="21"/>
              <w:szCs w:val="21"/>
            </w:rPr>
          </w:rPrChange>
        </w:rPr>
        <w:t xml:space="preserve"> DOS CRÉDITOS E </w:t>
      </w:r>
      <w:r w:rsidR="00F310BD" w:rsidRPr="008A1BB0">
        <w:rPr>
          <w:rFonts w:ascii="Open Sans" w:hAnsi="Open Sans" w:cs="Open Sans"/>
          <w:b/>
          <w:sz w:val="21"/>
          <w:szCs w:val="21"/>
          <w:rPrChange w:id="2104" w:author="Francisco Timoni" w:date="2020-10-26T12:35:00Z">
            <w:rPr>
              <w:rFonts w:ascii="Tahoma" w:hAnsi="Tahoma" w:cs="Tahoma"/>
              <w:b/>
              <w:sz w:val="21"/>
              <w:szCs w:val="21"/>
            </w:rPr>
          </w:rPrChange>
        </w:rPr>
        <w:t xml:space="preserve">DA </w:t>
      </w:r>
      <w:r w:rsidR="00D57979" w:rsidRPr="008A1BB0">
        <w:rPr>
          <w:rFonts w:ascii="Open Sans" w:hAnsi="Open Sans" w:cs="Open Sans"/>
          <w:b/>
          <w:sz w:val="21"/>
          <w:szCs w:val="21"/>
          <w:rPrChange w:id="2105" w:author="Francisco Timoni" w:date="2020-10-26T12:35:00Z">
            <w:rPr>
              <w:rFonts w:ascii="Tahoma" w:hAnsi="Tahoma" w:cs="Tahoma"/>
              <w:b/>
              <w:sz w:val="21"/>
              <w:szCs w:val="21"/>
            </w:rPr>
          </w:rPrChange>
        </w:rPr>
        <w:t>ADMINISTRAÇÃO DA CARTEIRA</w:t>
      </w:r>
    </w:p>
    <w:p w14:paraId="2669BD4D" w14:textId="77777777" w:rsidR="00743589" w:rsidRPr="008A1BB0" w:rsidRDefault="00743589" w:rsidP="00627FC4">
      <w:pPr>
        <w:widowControl w:val="0"/>
        <w:autoSpaceDE w:val="0"/>
        <w:autoSpaceDN w:val="0"/>
        <w:adjustRightInd w:val="0"/>
        <w:spacing w:line="300" w:lineRule="exact"/>
        <w:jc w:val="both"/>
        <w:rPr>
          <w:rFonts w:ascii="Open Sans" w:hAnsi="Open Sans" w:cs="Open Sans"/>
          <w:sz w:val="21"/>
          <w:szCs w:val="21"/>
          <w:rPrChange w:id="2106" w:author="Francisco Timoni" w:date="2020-10-26T12:35:00Z">
            <w:rPr>
              <w:rFonts w:ascii="Tahoma" w:hAnsi="Tahoma" w:cs="Tahoma"/>
              <w:sz w:val="21"/>
              <w:szCs w:val="21"/>
            </w:rPr>
          </w:rPrChange>
        </w:rPr>
      </w:pPr>
    </w:p>
    <w:p w14:paraId="41900758" w14:textId="04B84461" w:rsidR="00571056" w:rsidRPr="008A1BB0" w:rsidRDefault="00D14BDB" w:rsidP="00627FC4">
      <w:pPr>
        <w:pStyle w:val="PargrafodaLista"/>
        <w:widowControl w:val="0"/>
        <w:numPr>
          <w:ilvl w:val="0"/>
          <w:numId w:val="13"/>
        </w:numPr>
        <w:autoSpaceDE w:val="0"/>
        <w:autoSpaceDN w:val="0"/>
        <w:adjustRightInd w:val="0"/>
        <w:spacing w:line="300" w:lineRule="exact"/>
        <w:ind w:left="0" w:firstLine="0"/>
        <w:jc w:val="both"/>
        <w:rPr>
          <w:rFonts w:ascii="Open Sans" w:hAnsi="Open Sans" w:cs="Open Sans"/>
          <w:sz w:val="21"/>
          <w:szCs w:val="21"/>
          <w:rPrChange w:id="2107" w:author="Francisco Timoni" w:date="2020-10-26T12:35:00Z">
            <w:rPr>
              <w:rFonts w:ascii="Tahoma" w:hAnsi="Tahoma" w:cs="Tahoma"/>
              <w:sz w:val="21"/>
              <w:szCs w:val="21"/>
            </w:rPr>
          </w:rPrChange>
        </w:rPr>
      </w:pPr>
      <w:r w:rsidRPr="008A1BB0">
        <w:rPr>
          <w:rFonts w:ascii="Open Sans" w:hAnsi="Open Sans" w:cs="Open Sans"/>
          <w:sz w:val="21"/>
          <w:szCs w:val="21"/>
          <w:rPrChange w:id="2108" w:author="Francisco Timoni" w:date="2020-10-26T12:35:00Z">
            <w:rPr>
              <w:rFonts w:ascii="Tahoma" w:hAnsi="Tahoma" w:cs="Tahoma"/>
              <w:sz w:val="21"/>
              <w:szCs w:val="21"/>
            </w:rPr>
          </w:rPrChange>
        </w:rPr>
        <w:t>O</w:t>
      </w:r>
      <w:r w:rsidR="00D448CA" w:rsidRPr="008A1BB0">
        <w:rPr>
          <w:rFonts w:ascii="Open Sans" w:hAnsi="Open Sans" w:cs="Open Sans"/>
          <w:sz w:val="21"/>
          <w:szCs w:val="21"/>
          <w:rPrChange w:id="2109" w:author="Francisco Timoni" w:date="2020-10-26T12:35:00Z">
            <w:rPr>
              <w:rFonts w:ascii="Tahoma" w:hAnsi="Tahoma" w:cs="Tahoma"/>
              <w:sz w:val="21"/>
              <w:szCs w:val="21"/>
            </w:rPr>
          </w:rPrChange>
        </w:rPr>
        <w:t>s Créditos Imobiliários representados pelas CCI passa</w:t>
      </w:r>
      <w:r w:rsidRPr="008A1BB0">
        <w:rPr>
          <w:rFonts w:ascii="Open Sans" w:hAnsi="Open Sans" w:cs="Open Sans"/>
          <w:sz w:val="21"/>
          <w:szCs w:val="21"/>
          <w:rPrChange w:id="2110" w:author="Francisco Timoni" w:date="2020-10-26T12:35:00Z">
            <w:rPr>
              <w:rFonts w:ascii="Tahoma" w:hAnsi="Tahoma" w:cs="Tahoma"/>
              <w:sz w:val="21"/>
              <w:szCs w:val="21"/>
            </w:rPr>
          </w:rPrChange>
        </w:rPr>
        <w:t>m, a partir desta data,</w:t>
      </w:r>
      <w:r w:rsidR="00D448CA" w:rsidRPr="008A1BB0">
        <w:rPr>
          <w:rFonts w:ascii="Open Sans" w:hAnsi="Open Sans" w:cs="Open Sans"/>
          <w:sz w:val="21"/>
          <w:szCs w:val="21"/>
          <w:rPrChange w:id="2111" w:author="Francisco Timoni" w:date="2020-10-26T12:35:00Z">
            <w:rPr>
              <w:rFonts w:ascii="Tahoma" w:hAnsi="Tahoma" w:cs="Tahoma"/>
              <w:sz w:val="21"/>
              <w:szCs w:val="21"/>
            </w:rPr>
          </w:rPrChange>
        </w:rPr>
        <w:t xml:space="preserve"> a pertencer à </w:t>
      </w:r>
      <w:r w:rsidR="0090601B" w:rsidRPr="008A1BB0">
        <w:rPr>
          <w:rFonts w:ascii="Open Sans" w:hAnsi="Open Sans" w:cs="Open Sans"/>
          <w:sz w:val="21"/>
          <w:szCs w:val="21"/>
          <w:rPrChange w:id="2112" w:author="Francisco Timoni" w:date="2020-10-26T12:35:00Z">
            <w:rPr>
              <w:rFonts w:ascii="Tahoma" w:hAnsi="Tahoma" w:cs="Tahoma"/>
              <w:sz w:val="21"/>
              <w:szCs w:val="21"/>
            </w:rPr>
          </w:rPrChange>
        </w:rPr>
        <w:t>Securitizadora</w:t>
      </w:r>
      <w:r w:rsidR="00D448CA" w:rsidRPr="008A1BB0">
        <w:rPr>
          <w:rFonts w:ascii="Open Sans" w:hAnsi="Open Sans" w:cs="Open Sans"/>
          <w:sz w:val="21"/>
          <w:szCs w:val="21"/>
          <w:rPrChange w:id="2113" w:author="Francisco Timoni" w:date="2020-10-26T12:35:00Z">
            <w:rPr>
              <w:rFonts w:ascii="Tahoma" w:hAnsi="Tahoma" w:cs="Tahoma"/>
              <w:sz w:val="21"/>
              <w:szCs w:val="21"/>
            </w:rPr>
          </w:rPrChange>
        </w:rPr>
        <w:t xml:space="preserve">, </w:t>
      </w:r>
      <w:r w:rsidR="00972C12" w:rsidRPr="008A1BB0">
        <w:rPr>
          <w:rFonts w:ascii="Open Sans" w:hAnsi="Open Sans" w:cs="Open Sans"/>
          <w:sz w:val="21"/>
          <w:szCs w:val="21"/>
          <w:rPrChange w:id="2114" w:author="Francisco Timoni" w:date="2020-10-26T12:35:00Z">
            <w:rPr>
              <w:rFonts w:ascii="Tahoma" w:hAnsi="Tahoma" w:cs="Tahoma"/>
              <w:sz w:val="21"/>
              <w:szCs w:val="21"/>
            </w:rPr>
          </w:rPrChange>
        </w:rPr>
        <w:t>que fica</w:t>
      </w:r>
      <w:r w:rsidR="00571056" w:rsidRPr="008A1BB0">
        <w:rPr>
          <w:rFonts w:ascii="Open Sans" w:hAnsi="Open Sans" w:cs="Open Sans"/>
          <w:sz w:val="21"/>
          <w:szCs w:val="21"/>
          <w:rPrChange w:id="2115" w:author="Francisco Timoni" w:date="2020-10-26T12:35:00Z">
            <w:rPr>
              <w:rFonts w:ascii="Tahoma" w:hAnsi="Tahoma" w:cs="Tahoma"/>
              <w:sz w:val="21"/>
              <w:szCs w:val="21"/>
            </w:rPr>
          </w:rPrChange>
        </w:rPr>
        <w:t>rá</w:t>
      </w:r>
      <w:r w:rsidR="00972C12" w:rsidRPr="008A1BB0">
        <w:rPr>
          <w:rFonts w:ascii="Open Sans" w:hAnsi="Open Sans" w:cs="Open Sans"/>
          <w:sz w:val="21"/>
          <w:szCs w:val="21"/>
          <w:rPrChange w:id="2116" w:author="Francisco Timoni" w:date="2020-10-26T12:35:00Z">
            <w:rPr>
              <w:rFonts w:ascii="Tahoma" w:hAnsi="Tahoma" w:cs="Tahoma"/>
              <w:sz w:val="21"/>
              <w:szCs w:val="21"/>
            </w:rPr>
          </w:rPrChange>
        </w:rPr>
        <w:t xml:space="preserve"> investida no direito de cobrar e receber dos Devedores as prestações com vencimento a partir da presente data</w:t>
      </w:r>
      <w:r w:rsidR="00DD5636" w:rsidRPr="008A1BB0">
        <w:rPr>
          <w:rFonts w:ascii="Open Sans" w:hAnsi="Open Sans" w:cs="Open Sans"/>
          <w:sz w:val="21"/>
          <w:szCs w:val="21"/>
          <w:rPrChange w:id="2117" w:author="Francisco Timoni" w:date="2020-10-26T12:35:00Z">
            <w:rPr>
              <w:rFonts w:ascii="Tahoma" w:hAnsi="Tahoma" w:cs="Tahoma"/>
              <w:sz w:val="21"/>
              <w:szCs w:val="21"/>
            </w:rPr>
          </w:rPrChange>
        </w:rPr>
        <w:t>, observado o item 3.6.2 abaixo</w:t>
      </w:r>
      <w:r w:rsidR="00972C12" w:rsidRPr="008A1BB0">
        <w:rPr>
          <w:rFonts w:ascii="Open Sans" w:hAnsi="Open Sans" w:cs="Open Sans"/>
          <w:sz w:val="21"/>
          <w:szCs w:val="21"/>
          <w:rPrChange w:id="2118" w:author="Francisco Timoni" w:date="2020-10-26T12:35:00Z">
            <w:rPr>
              <w:rFonts w:ascii="Tahoma" w:hAnsi="Tahoma" w:cs="Tahoma"/>
              <w:sz w:val="21"/>
              <w:szCs w:val="21"/>
            </w:rPr>
          </w:rPrChange>
        </w:rPr>
        <w:t>, assim como a exercer todos os direitos e ações que antes competiam às Cedentes, observados os termos desta Cláusula.</w:t>
      </w:r>
      <w:r w:rsidR="00DE6EAF" w:rsidRPr="008A1BB0">
        <w:rPr>
          <w:rFonts w:ascii="Open Sans" w:hAnsi="Open Sans" w:cs="Open Sans"/>
          <w:sz w:val="21"/>
          <w:szCs w:val="21"/>
          <w:rPrChange w:id="2119" w:author="Francisco Timoni" w:date="2020-10-26T12:35:00Z">
            <w:rPr>
              <w:rFonts w:ascii="Tahoma" w:hAnsi="Tahoma" w:cs="Tahoma"/>
              <w:sz w:val="21"/>
              <w:szCs w:val="21"/>
            </w:rPr>
          </w:rPrChange>
        </w:rPr>
        <w:t xml:space="preserve"> </w:t>
      </w:r>
    </w:p>
    <w:p w14:paraId="4D7682AD" w14:textId="77777777" w:rsidR="004A0D07" w:rsidRPr="008A1BB0" w:rsidRDefault="004A0D07" w:rsidP="00627FC4">
      <w:pPr>
        <w:pStyle w:val="PargrafodaLista"/>
        <w:widowControl w:val="0"/>
        <w:autoSpaceDE w:val="0"/>
        <w:autoSpaceDN w:val="0"/>
        <w:adjustRightInd w:val="0"/>
        <w:spacing w:line="300" w:lineRule="exact"/>
        <w:ind w:left="0"/>
        <w:jc w:val="both"/>
        <w:rPr>
          <w:rFonts w:ascii="Open Sans" w:hAnsi="Open Sans" w:cs="Open Sans"/>
          <w:sz w:val="21"/>
          <w:szCs w:val="21"/>
          <w:rPrChange w:id="2120" w:author="Francisco Timoni" w:date="2020-10-26T12:35:00Z">
            <w:rPr>
              <w:rFonts w:ascii="Tahoma" w:hAnsi="Tahoma" w:cs="Tahoma"/>
              <w:sz w:val="21"/>
              <w:szCs w:val="21"/>
            </w:rPr>
          </w:rPrChange>
        </w:rPr>
      </w:pPr>
    </w:p>
    <w:p w14:paraId="5B0FC460" w14:textId="5E7E6E9A" w:rsidR="00EF02FA" w:rsidRPr="008A1BB0" w:rsidRDefault="00972C12" w:rsidP="00627FC4">
      <w:pPr>
        <w:pStyle w:val="PargrafodaLista"/>
        <w:widowControl w:val="0"/>
        <w:numPr>
          <w:ilvl w:val="0"/>
          <w:numId w:val="13"/>
        </w:numPr>
        <w:autoSpaceDE w:val="0"/>
        <w:autoSpaceDN w:val="0"/>
        <w:adjustRightInd w:val="0"/>
        <w:spacing w:line="300" w:lineRule="exact"/>
        <w:ind w:left="0" w:firstLine="0"/>
        <w:jc w:val="both"/>
        <w:rPr>
          <w:rFonts w:ascii="Open Sans" w:hAnsi="Open Sans" w:cs="Open Sans"/>
          <w:sz w:val="21"/>
          <w:szCs w:val="21"/>
          <w:rPrChange w:id="2121" w:author="Francisco Timoni" w:date="2020-10-26T12:35:00Z">
            <w:rPr>
              <w:rFonts w:ascii="Tahoma" w:hAnsi="Tahoma" w:cs="Tahoma"/>
              <w:sz w:val="21"/>
              <w:szCs w:val="21"/>
            </w:rPr>
          </w:rPrChange>
        </w:rPr>
      </w:pPr>
      <w:r w:rsidRPr="008A1BB0">
        <w:rPr>
          <w:rFonts w:ascii="Open Sans" w:hAnsi="Open Sans" w:cs="Open Sans"/>
          <w:sz w:val="21"/>
          <w:szCs w:val="21"/>
          <w:rPrChange w:id="2122" w:author="Francisco Timoni" w:date="2020-10-26T12:35:00Z">
            <w:rPr>
              <w:rFonts w:ascii="Tahoma" w:hAnsi="Tahoma" w:cs="Tahoma"/>
              <w:sz w:val="21"/>
              <w:szCs w:val="21"/>
            </w:rPr>
          </w:rPrChange>
        </w:rPr>
        <w:t xml:space="preserve">Todo </w:t>
      </w:r>
      <w:r w:rsidR="00D448CA" w:rsidRPr="008A1BB0">
        <w:rPr>
          <w:rFonts w:ascii="Open Sans" w:hAnsi="Open Sans" w:cs="Open Sans"/>
          <w:sz w:val="21"/>
          <w:szCs w:val="21"/>
          <w:rPrChange w:id="2123" w:author="Francisco Timoni" w:date="2020-10-26T12:35:00Z">
            <w:rPr>
              <w:rFonts w:ascii="Tahoma" w:hAnsi="Tahoma" w:cs="Tahoma"/>
              <w:sz w:val="21"/>
              <w:szCs w:val="21"/>
            </w:rPr>
          </w:rPrChange>
        </w:rPr>
        <w:t xml:space="preserve">e qualquer pagamento dos Créditos Imobiliários Totais deverá ser realizado exclusiva e unicamente nas respectivas contas correntes de titularidade da </w:t>
      </w:r>
      <w:r w:rsidR="0090601B" w:rsidRPr="008A1BB0">
        <w:rPr>
          <w:rFonts w:ascii="Open Sans" w:hAnsi="Open Sans" w:cs="Open Sans"/>
          <w:sz w:val="21"/>
          <w:szCs w:val="21"/>
          <w:rPrChange w:id="2124" w:author="Francisco Timoni" w:date="2020-10-26T12:35:00Z">
            <w:rPr>
              <w:rFonts w:ascii="Tahoma" w:hAnsi="Tahoma" w:cs="Tahoma"/>
              <w:sz w:val="21"/>
              <w:szCs w:val="21"/>
            </w:rPr>
          </w:rPrChange>
        </w:rPr>
        <w:t>Securitizadora</w:t>
      </w:r>
      <w:r w:rsidR="00EF02FA" w:rsidRPr="008A1BB0">
        <w:rPr>
          <w:rFonts w:ascii="Open Sans" w:hAnsi="Open Sans" w:cs="Open Sans"/>
          <w:sz w:val="21"/>
          <w:szCs w:val="21"/>
          <w:rPrChange w:id="2125" w:author="Francisco Timoni" w:date="2020-10-26T12:35:00Z">
            <w:rPr>
              <w:rFonts w:ascii="Tahoma" w:hAnsi="Tahoma" w:cs="Tahoma"/>
              <w:sz w:val="21"/>
              <w:szCs w:val="21"/>
            </w:rPr>
          </w:rPrChange>
        </w:rPr>
        <w:t>, conforme abaixo indicadas (em conjunto, as “</w:t>
      </w:r>
      <w:r w:rsidR="00EF02FA" w:rsidRPr="008A1BB0">
        <w:rPr>
          <w:rFonts w:ascii="Open Sans" w:hAnsi="Open Sans" w:cs="Open Sans"/>
          <w:sz w:val="21"/>
          <w:szCs w:val="21"/>
          <w:u w:val="single"/>
          <w:rPrChange w:id="2126" w:author="Francisco Timoni" w:date="2020-10-26T12:35:00Z">
            <w:rPr>
              <w:rFonts w:ascii="Tahoma" w:hAnsi="Tahoma" w:cs="Tahoma"/>
              <w:sz w:val="21"/>
              <w:szCs w:val="21"/>
              <w:u w:val="single"/>
            </w:rPr>
          </w:rPrChange>
        </w:rPr>
        <w:t>Contas Arrecadadoras</w:t>
      </w:r>
      <w:r w:rsidR="00EF02FA" w:rsidRPr="008A1BB0">
        <w:rPr>
          <w:rFonts w:ascii="Open Sans" w:hAnsi="Open Sans" w:cs="Open Sans"/>
          <w:sz w:val="21"/>
          <w:szCs w:val="21"/>
          <w:rPrChange w:id="2127" w:author="Francisco Timoni" w:date="2020-10-26T12:35:00Z">
            <w:rPr>
              <w:rFonts w:ascii="Tahoma" w:hAnsi="Tahoma" w:cs="Tahoma"/>
              <w:sz w:val="21"/>
              <w:szCs w:val="21"/>
            </w:rPr>
          </w:rPrChange>
        </w:rPr>
        <w:t>”):</w:t>
      </w:r>
    </w:p>
    <w:p w14:paraId="06ED7224" w14:textId="77777777" w:rsidR="00EF02FA" w:rsidRPr="008A1BB0" w:rsidRDefault="00EF02FA" w:rsidP="00627FC4">
      <w:pPr>
        <w:pStyle w:val="PargrafodaLista"/>
        <w:widowControl w:val="0"/>
        <w:spacing w:line="300" w:lineRule="exact"/>
        <w:rPr>
          <w:rFonts w:ascii="Open Sans" w:hAnsi="Open Sans" w:cs="Open Sans"/>
          <w:sz w:val="21"/>
          <w:szCs w:val="21"/>
          <w:rPrChange w:id="2128" w:author="Francisco Timoni" w:date="2020-10-26T12:35:00Z">
            <w:rPr>
              <w:rFonts w:ascii="Tahoma" w:hAnsi="Tahoma" w:cs="Tahoma"/>
              <w:sz w:val="21"/>
              <w:szCs w:val="21"/>
            </w:rPr>
          </w:rPrChange>
        </w:rPr>
      </w:pPr>
    </w:p>
    <w:p w14:paraId="6CCE655F" w14:textId="72407C57" w:rsidR="00EF02FA" w:rsidRPr="008A1BB0" w:rsidRDefault="00EF02FA" w:rsidP="00627FC4">
      <w:pPr>
        <w:pStyle w:val="PargrafodaLista"/>
        <w:widowControl w:val="0"/>
        <w:numPr>
          <w:ilvl w:val="0"/>
          <w:numId w:val="47"/>
        </w:numPr>
        <w:autoSpaceDE w:val="0"/>
        <w:autoSpaceDN w:val="0"/>
        <w:adjustRightInd w:val="0"/>
        <w:spacing w:line="300" w:lineRule="exact"/>
        <w:jc w:val="both"/>
        <w:rPr>
          <w:rFonts w:ascii="Open Sans" w:hAnsi="Open Sans" w:cs="Open Sans"/>
          <w:sz w:val="21"/>
          <w:szCs w:val="21"/>
          <w:rPrChange w:id="2129" w:author="Francisco Timoni" w:date="2020-10-26T12:35:00Z">
            <w:rPr>
              <w:rFonts w:ascii="Tahoma" w:hAnsi="Tahoma" w:cs="Tahoma"/>
              <w:sz w:val="21"/>
              <w:szCs w:val="21"/>
            </w:rPr>
          </w:rPrChange>
        </w:rPr>
      </w:pPr>
      <w:r w:rsidRPr="008A1BB0">
        <w:rPr>
          <w:rFonts w:ascii="Open Sans" w:hAnsi="Open Sans" w:cs="Open Sans"/>
          <w:sz w:val="21"/>
          <w:szCs w:val="21"/>
          <w:rPrChange w:id="2130" w:author="Francisco Timoni" w:date="2020-10-26T12:35:00Z">
            <w:rPr>
              <w:rFonts w:ascii="Tahoma" w:hAnsi="Tahoma" w:cs="Tahoma"/>
              <w:sz w:val="21"/>
              <w:szCs w:val="21"/>
            </w:rPr>
          </w:rPrChange>
        </w:rPr>
        <w:t xml:space="preserve">Conta corrente </w:t>
      </w:r>
      <w:r w:rsidR="00D448CA" w:rsidRPr="008A1BB0">
        <w:rPr>
          <w:rFonts w:ascii="Open Sans" w:hAnsi="Open Sans" w:cs="Open Sans"/>
          <w:sz w:val="21"/>
          <w:szCs w:val="21"/>
          <w:rPrChange w:id="2131" w:author="Francisco Timoni" w:date="2020-10-26T12:35:00Z">
            <w:rPr>
              <w:rFonts w:ascii="Tahoma" w:hAnsi="Tahoma" w:cs="Tahoma"/>
              <w:sz w:val="21"/>
              <w:szCs w:val="21"/>
            </w:rPr>
          </w:rPrChange>
        </w:rPr>
        <w:t xml:space="preserve">mantida junto ao </w:t>
      </w:r>
      <w:r w:rsidR="003F6AD2" w:rsidRPr="008A1BB0">
        <w:rPr>
          <w:rFonts w:ascii="Open Sans" w:hAnsi="Open Sans" w:cs="Open Sans"/>
          <w:sz w:val="21"/>
          <w:szCs w:val="21"/>
          <w:rPrChange w:id="2132" w:author="Francisco Timoni" w:date="2020-10-26T12:35:00Z">
            <w:rPr>
              <w:rFonts w:ascii="Tahoma" w:hAnsi="Tahoma" w:cs="Tahoma"/>
              <w:sz w:val="21"/>
              <w:szCs w:val="21"/>
            </w:rPr>
          </w:rPrChange>
        </w:rPr>
        <w:t>Banco Itaú Unibanco S/A - 341</w:t>
      </w:r>
      <w:r w:rsidR="00D448CA" w:rsidRPr="008A1BB0">
        <w:rPr>
          <w:rFonts w:ascii="Open Sans" w:hAnsi="Open Sans" w:cs="Open Sans"/>
          <w:sz w:val="21"/>
          <w:szCs w:val="21"/>
          <w:rPrChange w:id="2133" w:author="Francisco Timoni" w:date="2020-10-26T12:35:00Z">
            <w:rPr>
              <w:rFonts w:ascii="Tahoma" w:hAnsi="Tahoma" w:cs="Tahoma"/>
              <w:sz w:val="21"/>
              <w:szCs w:val="21"/>
            </w:rPr>
          </w:rPrChange>
        </w:rPr>
        <w:t xml:space="preserve">, sob o nº </w:t>
      </w:r>
      <w:r w:rsidR="00F564CE" w:rsidRPr="008A1BB0">
        <w:rPr>
          <w:rFonts w:ascii="Open Sans" w:hAnsi="Open Sans" w:cs="Open Sans"/>
          <w:sz w:val="21"/>
          <w:szCs w:val="21"/>
          <w:rPrChange w:id="2134" w:author="Francisco Timoni" w:date="2020-10-26T12:35:00Z">
            <w:rPr>
              <w:rFonts w:ascii="Tahoma" w:hAnsi="Tahoma" w:cs="Tahoma"/>
              <w:sz w:val="21"/>
              <w:szCs w:val="21"/>
            </w:rPr>
          </w:rPrChange>
        </w:rPr>
        <w:t>28256-1</w:t>
      </w:r>
      <w:r w:rsidR="00D448CA" w:rsidRPr="008A1BB0">
        <w:rPr>
          <w:rFonts w:ascii="Open Sans" w:hAnsi="Open Sans" w:cs="Open Sans"/>
          <w:sz w:val="21"/>
          <w:szCs w:val="21"/>
          <w:rPrChange w:id="2135" w:author="Francisco Timoni" w:date="2020-10-26T12:35:00Z">
            <w:rPr>
              <w:rFonts w:ascii="Tahoma" w:hAnsi="Tahoma" w:cs="Tahoma"/>
              <w:sz w:val="21"/>
              <w:szCs w:val="21"/>
            </w:rPr>
          </w:rPrChange>
        </w:rPr>
        <w:t xml:space="preserve">, agência </w:t>
      </w:r>
      <w:r w:rsidR="00F564CE" w:rsidRPr="008A1BB0">
        <w:rPr>
          <w:rFonts w:ascii="Open Sans" w:hAnsi="Open Sans" w:cs="Open Sans"/>
          <w:sz w:val="21"/>
          <w:szCs w:val="21"/>
          <w:rPrChange w:id="2136" w:author="Francisco Timoni" w:date="2020-10-26T12:35:00Z">
            <w:rPr>
              <w:rFonts w:ascii="Tahoma" w:hAnsi="Tahoma" w:cs="Tahoma"/>
              <w:sz w:val="21"/>
              <w:szCs w:val="21"/>
            </w:rPr>
          </w:rPrChange>
        </w:rPr>
        <w:t>0393</w:t>
      </w:r>
      <w:r w:rsidR="00D448CA" w:rsidRPr="008A1BB0">
        <w:rPr>
          <w:rFonts w:ascii="Open Sans" w:hAnsi="Open Sans" w:cs="Open Sans"/>
          <w:sz w:val="21"/>
          <w:szCs w:val="21"/>
          <w:rPrChange w:id="2137" w:author="Francisco Timoni" w:date="2020-10-26T12:35:00Z">
            <w:rPr>
              <w:rFonts w:ascii="Tahoma" w:hAnsi="Tahoma" w:cs="Tahoma"/>
              <w:sz w:val="21"/>
              <w:szCs w:val="21"/>
            </w:rPr>
          </w:rPrChange>
        </w:rPr>
        <w:t xml:space="preserve">, no caso do Loteamento </w:t>
      </w:r>
      <w:r w:rsidR="00C50EEB" w:rsidRPr="008A1BB0">
        <w:rPr>
          <w:rFonts w:ascii="Open Sans" w:hAnsi="Open Sans" w:cs="Open Sans"/>
          <w:sz w:val="21"/>
          <w:szCs w:val="21"/>
          <w:rPrChange w:id="2138" w:author="Francisco Timoni" w:date="2020-10-26T12:35:00Z">
            <w:rPr>
              <w:rFonts w:ascii="Tahoma" w:hAnsi="Tahoma" w:cs="Tahoma"/>
              <w:sz w:val="21"/>
              <w:szCs w:val="21"/>
            </w:rPr>
          </w:rPrChange>
        </w:rPr>
        <w:t>A</w:t>
      </w:r>
      <w:r w:rsidR="00D448CA" w:rsidRPr="008A1BB0">
        <w:rPr>
          <w:rFonts w:ascii="Open Sans" w:hAnsi="Open Sans" w:cs="Open Sans"/>
          <w:sz w:val="21"/>
          <w:szCs w:val="21"/>
          <w:rPrChange w:id="2139" w:author="Francisco Timoni" w:date="2020-10-26T12:35:00Z">
            <w:rPr>
              <w:rFonts w:ascii="Tahoma" w:hAnsi="Tahoma" w:cs="Tahoma"/>
              <w:sz w:val="21"/>
              <w:szCs w:val="21"/>
            </w:rPr>
          </w:rPrChange>
        </w:rPr>
        <w:t xml:space="preserve"> (“</w:t>
      </w:r>
      <w:r w:rsidR="00D448CA" w:rsidRPr="008A1BB0">
        <w:rPr>
          <w:rFonts w:ascii="Open Sans" w:hAnsi="Open Sans" w:cs="Open Sans"/>
          <w:sz w:val="21"/>
          <w:szCs w:val="21"/>
          <w:u w:val="single"/>
          <w:rPrChange w:id="2140" w:author="Francisco Timoni" w:date="2020-10-26T12:35:00Z">
            <w:rPr>
              <w:rFonts w:ascii="Tahoma" w:hAnsi="Tahoma" w:cs="Tahoma"/>
              <w:sz w:val="21"/>
              <w:szCs w:val="21"/>
              <w:u w:val="single"/>
            </w:rPr>
          </w:rPrChange>
        </w:rPr>
        <w:t xml:space="preserve">Conta Arrecadadora </w:t>
      </w:r>
      <w:r w:rsidR="00C50EEB" w:rsidRPr="008A1BB0">
        <w:rPr>
          <w:rFonts w:ascii="Open Sans" w:hAnsi="Open Sans" w:cs="Open Sans"/>
          <w:sz w:val="21"/>
          <w:szCs w:val="21"/>
          <w:u w:val="single"/>
          <w:rPrChange w:id="2141" w:author="Francisco Timoni" w:date="2020-10-26T12:35:00Z">
            <w:rPr>
              <w:rFonts w:ascii="Tahoma" w:hAnsi="Tahoma" w:cs="Tahoma"/>
              <w:sz w:val="21"/>
              <w:szCs w:val="21"/>
              <w:u w:val="single"/>
            </w:rPr>
          </w:rPrChange>
        </w:rPr>
        <w:t>Loteamento A</w:t>
      </w:r>
      <w:r w:rsidR="00D448CA" w:rsidRPr="008A1BB0">
        <w:rPr>
          <w:rFonts w:ascii="Open Sans" w:hAnsi="Open Sans" w:cs="Open Sans"/>
          <w:sz w:val="21"/>
          <w:szCs w:val="21"/>
          <w:rPrChange w:id="2142" w:author="Francisco Timoni" w:date="2020-10-26T12:35:00Z">
            <w:rPr>
              <w:rFonts w:ascii="Tahoma" w:hAnsi="Tahoma" w:cs="Tahoma"/>
              <w:sz w:val="21"/>
              <w:szCs w:val="21"/>
            </w:rPr>
          </w:rPrChange>
        </w:rPr>
        <w:t>”)</w:t>
      </w:r>
      <w:r w:rsidRPr="008A1BB0">
        <w:rPr>
          <w:rFonts w:ascii="Open Sans" w:hAnsi="Open Sans" w:cs="Open Sans"/>
          <w:sz w:val="21"/>
          <w:szCs w:val="21"/>
          <w:rPrChange w:id="2143" w:author="Francisco Timoni" w:date="2020-10-26T12:35:00Z">
            <w:rPr>
              <w:rFonts w:ascii="Tahoma" w:hAnsi="Tahoma" w:cs="Tahoma"/>
              <w:sz w:val="21"/>
              <w:szCs w:val="21"/>
            </w:rPr>
          </w:rPrChange>
        </w:rPr>
        <w:t>;</w:t>
      </w:r>
    </w:p>
    <w:p w14:paraId="61467B35" w14:textId="77777777" w:rsidR="00EF02FA" w:rsidRPr="008A1BB0" w:rsidRDefault="00EF02FA" w:rsidP="00627FC4">
      <w:pPr>
        <w:pStyle w:val="PargrafodaLista"/>
        <w:widowControl w:val="0"/>
        <w:autoSpaceDE w:val="0"/>
        <w:autoSpaceDN w:val="0"/>
        <w:adjustRightInd w:val="0"/>
        <w:spacing w:line="300" w:lineRule="exact"/>
        <w:ind w:left="720"/>
        <w:jc w:val="both"/>
        <w:rPr>
          <w:rFonts w:ascii="Open Sans" w:hAnsi="Open Sans" w:cs="Open Sans"/>
          <w:sz w:val="21"/>
          <w:szCs w:val="21"/>
          <w:rPrChange w:id="2144" w:author="Francisco Timoni" w:date="2020-10-26T12:35:00Z">
            <w:rPr>
              <w:rFonts w:ascii="Tahoma" w:hAnsi="Tahoma" w:cs="Tahoma"/>
              <w:sz w:val="21"/>
              <w:szCs w:val="21"/>
            </w:rPr>
          </w:rPrChange>
        </w:rPr>
      </w:pPr>
    </w:p>
    <w:p w14:paraId="36BB72A8" w14:textId="23868A92" w:rsidR="00EF02FA" w:rsidRPr="008A1BB0" w:rsidRDefault="00EF02FA" w:rsidP="00627FC4">
      <w:pPr>
        <w:pStyle w:val="PargrafodaLista"/>
        <w:widowControl w:val="0"/>
        <w:numPr>
          <w:ilvl w:val="0"/>
          <w:numId w:val="47"/>
        </w:numPr>
        <w:autoSpaceDE w:val="0"/>
        <w:autoSpaceDN w:val="0"/>
        <w:adjustRightInd w:val="0"/>
        <w:spacing w:line="300" w:lineRule="exact"/>
        <w:jc w:val="both"/>
        <w:rPr>
          <w:rFonts w:ascii="Open Sans" w:hAnsi="Open Sans" w:cs="Open Sans"/>
          <w:sz w:val="21"/>
          <w:szCs w:val="21"/>
          <w:rPrChange w:id="2145" w:author="Francisco Timoni" w:date="2020-10-26T12:35:00Z">
            <w:rPr>
              <w:rFonts w:ascii="Tahoma" w:hAnsi="Tahoma" w:cs="Tahoma"/>
              <w:sz w:val="21"/>
              <w:szCs w:val="21"/>
            </w:rPr>
          </w:rPrChange>
        </w:rPr>
      </w:pPr>
      <w:r w:rsidRPr="008A1BB0">
        <w:rPr>
          <w:rFonts w:ascii="Open Sans" w:hAnsi="Open Sans" w:cs="Open Sans"/>
          <w:sz w:val="21"/>
          <w:szCs w:val="21"/>
          <w:rPrChange w:id="2146" w:author="Francisco Timoni" w:date="2020-10-26T12:35:00Z">
            <w:rPr>
              <w:rFonts w:ascii="Tahoma" w:hAnsi="Tahoma" w:cs="Tahoma"/>
              <w:sz w:val="21"/>
              <w:szCs w:val="21"/>
            </w:rPr>
          </w:rPrChange>
        </w:rPr>
        <w:t xml:space="preserve">Conta corrente mantida junto ao </w:t>
      </w:r>
      <w:r w:rsidR="003F6AD2" w:rsidRPr="008A1BB0">
        <w:rPr>
          <w:rFonts w:ascii="Open Sans" w:hAnsi="Open Sans" w:cs="Open Sans"/>
          <w:sz w:val="21"/>
          <w:szCs w:val="21"/>
          <w:rPrChange w:id="2147" w:author="Francisco Timoni" w:date="2020-10-26T12:35:00Z">
            <w:rPr>
              <w:rFonts w:ascii="Tahoma" w:hAnsi="Tahoma" w:cs="Tahoma"/>
              <w:sz w:val="21"/>
              <w:szCs w:val="21"/>
            </w:rPr>
          </w:rPrChange>
        </w:rPr>
        <w:t>Banco Itaú Unibanco S/A - 341</w:t>
      </w:r>
      <w:r w:rsidRPr="008A1BB0">
        <w:rPr>
          <w:rFonts w:ascii="Open Sans" w:hAnsi="Open Sans" w:cs="Open Sans"/>
          <w:sz w:val="21"/>
          <w:szCs w:val="21"/>
          <w:rPrChange w:id="2148" w:author="Francisco Timoni" w:date="2020-10-26T12:35:00Z">
            <w:rPr>
              <w:rFonts w:ascii="Tahoma" w:hAnsi="Tahoma" w:cs="Tahoma"/>
              <w:sz w:val="21"/>
              <w:szCs w:val="21"/>
            </w:rPr>
          </w:rPrChange>
        </w:rPr>
        <w:t xml:space="preserve">, sob o nº </w:t>
      </w:r>
      <w:r w:rsidR="00F564CE" w:rsidRPr="008A1BB0">
        <w:rPr>
          <w:rFonts w:ascii="Open Sans" w:hAnsi="Open Sans" w:cs="Open Sans"/>
          <w:sz w:val="21"/>
          <w:szCs w:val="21"/>
          <w:rPrChange w:id="2149" w:author="Francisco Timoni" w:date="2020-10-26T12:35:00Z">
            <w:rPr>
              <w:rFonts w:ascii="Tahoma" w:hAnsi="Tahoma" w:cs="Tahoma"/>
              <w:sz w:val="21"/>
              <w:szCs w:val="21"/>
            </w:rPr>
          </w:rPrChange>
        </w:rPr>
        <w:t>28250-4</w:t>
      </w:r>
      <w:r w:rsidRPr="008A1BB0">
        <w:rPr>
          <w:rFonts w:ascii="Open Sans" w:hAnsi="Open Sans" w:cs="Open Sans"/>
          <w:sz w:val="21"/>
          <w:szCs w:val="21"/>
          <w:rPrChange w:id="2150" w:author="Francisco Timoni" w:date="2020-10-26T12:35:00Z">
            <w:rPr>
              <w:rFonts w:ascii="Tahoma" w:hAnsi="Tahoma" w:cs="Tahoma"/>
              <w:sz w:val="21"/>
              <w:szCs w:val="21"/>
            </w:rPr>
          </w:rPrChange>
        </w:rPr>
        <w:t xml:space="preserve">, agência </w:t>
      </w:r>
      <w:r w:rsidR="00F564CE" w:rsidRPr="008A1BB0">
        <w:rPr>
          <w:rFonts w:ascii="Open Sans" w:hAnsi="Open Sans" w:cs="Open Sans"/>
          <w:sz w:val="21"/>
          <w:szCs w:val="21"/>
          <w:rPrChange w:id="2151" w:author="Francisco Timoni" w:date="2020-10-26T12:35:00Z">
            <w:rPr>
              <w:rFonts w:ascii="Tahoma" w:hAnsi="Tahoma" w:cs="Tahoma"/>
              <w:sz w:val="21"/>
              <w:szCs w:val="21"/>
            </w:rPr>
          </w:rPrChange>
        </w:rPr>
        <w:t>0393</w:t>
      </w:r>
      <w:r w:rsidRPr="008A1BB0">
        <w:rPr>
          <w:rFonts w:ascii="Open Sans" w:hAnsi="Open Sans" w:cs="Open Sans"/>
          <w:sz w:val="21"/>
          <w:szCs w:val="21"/>
          <w:rPrChange w:id="2152" w:author="Francisco Timoni" w:date="2020-10-26T12:35:00Z">
            <w:rPr>
              <w:rFonts w:ascii="Tahoma" w:hAnsi="Tahoma" w:cs="Tahoma"/>
              <w:sz w:val="21"/>
              <w:szCs w:val="21"/>
            </w:rPr>
          </w:rPrChange>
        </w:rPr>
        <w:t>, no caso do Loteamento B (“</w:t>
      </w:r>
      <w:r w:rsidRPr="008A1BB0">
        <w:rPr>
          <w:rFonts w:ascii="Open Sans" w:hAnsi="Open Sans" w:cs="Open Sans"/>
          <w:sz w:val="21"/>
          <w:szCs w:val="21"/>
          <w:u w:val="single"/>
          <w:rPrChange w:id="2153" w:author="Francisco Timoni" w:date="2020-10-26T12:35:00Z">
            <w:rPr>
              <w:rFonts w:ascii="Tahoma" w:hAnsi="Tahoma" w:cs="Tahoma"/>
              <w:sz w:val="21"/>
              <w:szCs w:val="21"/>
              <w:u w:val="single"/>
            </w:rPr>
          </w:rPrChange>
        </w:rPr>
        <w:t>Conta Arrecadadora Loteamento B</w:t>
      </w:r>
      <w:r w:rsidRPr="008A1BB0">
        <w:rPr>
          <w:rFonts w:ascii="Open Sans" w:hAnsi="Open Sans" w:cs="Open Sans"/>
          <w:sz w:val="21"/>
          <w:szCs w:val="21"/>
          <w:rPrChange w:id="2154" w:author="Francisco Timoni" w:date="2020-10-26T12:35:00Z">
            <w:rPr>
              <w:rFonts w:ascii="Tahoma" w:hAnsi="Tahoma" w:cs="Tahoma"/>
              <w:sz w:val="21"/>
              <w:szCs w:val="21"/>
            </w:rPr>
          </w:rPrChange>
        </w:rPr>
        <w:t>”);</w:t>
      </w:r>
    </w:p>
    <w:p w14:paraId="20F8AF9C" w14:textId="77777777" w:rsidR="00EF02FA" w:rsidRPr="008A1BB0" w:rsidRDefault="00EF02FA" w:rsidP="00627FC4">
      <w:pPr>
        <w:pStyle w:val="PargrafodaLista"/>
        <w:widowControl w:val="0"/>
        <w:autoSpaceDE w:val="0"/>
        <w:autoSpaceDN w:val="0"/>
        <w:adjustRightInd w:val="0"/>
        <w:spacing w:line="300" w:lineRule="exact"/>
        <w:ind w:left="720"/>
        <w:jc w:val="both"/>
        <w:rPr>
          <w:rFonts w:ascii="Open Sans" w:hAnsi="Open Sans" w:cs="Open Sans"/>
          <w:sz w:val="21"/>
          <w:szCs w:val="21"/>
          <w:rPrChange w:id="2155" w:author="Francisco Timoni" w:date="2020-10-26T12:35:00Z">
            <w:rPr>
              <w:rFonts w:ascii="Tahoma" w:hAnsi="Tahoma" w:cs="Tahoma"/>
              <w:sz w:val="21"/>
              <w:szCs w:val="21"/>
            </w:rPr>
          </w:rPrChange>
        </w:rPr>
      </w:pPr>
    </w:p>
    <w:p w14:paraId="1C80902D" w14:textId="4AD8AD56" w:rsidR="00EF02FA" w:rsidRPr="008A1BB0" w:rsidRDefault="00EF02FA" w:rsidP="00627FC4">
      <w:pPr>
        <w:pStyle w:val="PargrafodaLista"/>
        <w:widowControl w:val="0"/>
        <w:numPr>
          <w:ilvl w:val="0"/>
          <w:numId w:val="47"/>
        </w:numPr>
        <w:autoSpaceDE w:val="0"/>
        <w:autoSpaceDN w:val="0"/>
        <w:adjustRightInd w:val="0"/>
        <w:spacing w:line="300" w:lineRule="exact"/>
        <w:jc w:val="both"/>
        <w:rPr>
          <w:rFonts w:ascii="Open Sans" w:hAnsi="Open Sans" w:cs="Open Sans"/>
          <w:sz w:val="21"/>
          <w:szCs w:val="21"/>
          <w:rPrChange w:id="2156" w:author="Francisco Timoni" w:date="2020-10-26T12:35:00Z">
            <w:rPr>
              <w:rFonts w:ascii="Tahoma" w:hAnsi="Tahoma" w:cs="Tahoma"/>
              <w:sz w:val="21"/>
              <w:szCs w:val="21"/>
            </w:rPr>
          </w:rPrChange>
        </w:rPr>
      </w:pPr>
      <w:r w:rsidRPr="008A1BB0">
        <w:rPr>
          <w:rFonts w:ascii="Open Sans" w:hAnsi="Open Sans" w:cs="Open Sans"/>
          <w:sz w:val="21"/>
          <w:szCs w:val="21"/>
          <w:rPrChange w:id="2157" w:author="Francisco Timoni" w:date="2020-10-26T12:35:00Z">
            <w:rPr>
              <w:rFonts w:ascii="Tahoma" w:hAnsi="Tahoma" w:cs="Tahoma"/>
              <w:sz w:val="21"/>
              <w:szCs w:val="21"/>
            </w:rPr>
          </w:rPrChange>
        </w:rPr>
        <w:t xml:space="preserve">Conta corrente mantida junto ao </w:t>
      </w:r>
      <w:r w:rsidR="003F6AD2" w:rsidRPr="008A1BB0">
        <w:rPr>
          <w:rFonts w:ascii="Open Sans" w:hAnsi="Open Sans" w:cs="Open Sans"/>
          <w:sz w:val="21"/>
          <w:szCs w:val="21"/>
          <w:rPrChange w:id="2158" w:author="Francisco Timoni" w:date="2020-10-26T12:35:00Z">
            <w:rPr>
              <w:rFonts w:ascii="Tahoma" w:hAnsi="Tahoma" w:cs="Tahoma"/>
              <w:sz w:val="21"/>
              <w:szCs w:val="21"/>
            </w:rPr>
          </w:rPrChange>
        </w:rPr>
        <w:t>Banco Itaú Unibanco S/A - 341</w:t>
      </w:r>
      <w:r w:rsidRPr="008A1BB0">
        <w:rPr>
          <w:rFonts w:ascii="Open Sans" w:hAnsi="Open Sans" w:cs="Open Sans"/>
          <w:sz w:val="21"/>
          <w:szCs w:val="21"/>
          <w:rPrChange w:id="2159" w:author="Francisco Timoni" w:date="2020-10-26T12:35:00Z">
            <w:rPr>
              <w:rFonts w:ascii="Tahoma" w:hAnsi="Tahoma" w:cs="Tahoma"/>
              <w:sz w:val="21"/>
              <w:szCs w:val="21"/>
            </w:rPr>
          </w:rPrChange>
        </w:rPr>
        <w:t xml:space="preserve">, sob o nº </w:t>
      </w:r>
      <w:r w:rsidR="00F564CE" w:rsidRPr="008A1BB0">
        <w:rPr>
          <w:rFonts w:ascii="Open Sans" w:hAnsi="Open Sans" w:cs="Open Sans"/>
          <w:sz w:val="21"/>
          <w:szCs w:val="21"/>
          <w:rPrChange w:id="2160" w:author="Francisco Timoni" w:date="2020-10-26T12:35:00Z">
            <w:rPr>
              <w:rFonts w:ascii="Tahoma" w:hAnsi="Tahoma" w:cs="Tahoma"/>
              <w:sz w:val="21"/>
              <w:szCs w:val="21"/>
            </w:rPr>
          </w:rPrChange>
        </w:rPr>
        <w:t>28255-3</w:t>
      </w:r>
      <w:r w:rsidRPr="008A1BB0">
        <w:rPr>
          <w:rFonts w:ascii="Open Sans" w:hAnsi="Open Sans" w:cs="Open Sans"/>
          <w:sz w:val="21"/>
          <w:szCs w:val="21"/>
          <w:rPrChange w:id="2161" w:author="Francisco Timoni" w:date="2020-10-26T12:35:00Z">
            <w:rPr>
              <w:rFonts w:ascii="Tahoma" w:hAnsi="Tahoma" w:cs="Tahoma"/>
              <w:sz w:val="21"/>
              <w:szCs w:val="21"/>
            </w:rPr>
          </w:rPrChange>
        </w:rPr>
        <w:t xml:space="preserve">, agência </w:t>
      </w:r>
      <w:r w:rsidR="00F564CE" w:rsidRPr="008A1BB0">
        <w:rPr>
          <w:rFonts w:ascii="Open Sans" w:hAnsi="Open Sans" w:cs="Open Sans"/>
          <w:sz w:val="21"/>
          <w:szCs w:val="21"/>
          <w:rPrChange w:id="2162" w:author="Francisco Timoni" w:date="2020-10-26T12:35:00Z">
            <w:rPr>
              <w:rFonts w:ascii="Tahoma" w:hAnsi="Tahoma" w:cs="Tahoma"/>
              <w:sz w:val="21"/>
              <w:szCs w:val="21"/>
            </w:rPr>
          </w:rPrChange>
        </w:rPr>
        <w:t>0393</w:t>
      </w:r>
      <w:r w:rsidRPr="008A1BB0">
        <w:rPr>
          <w:rFonts w:ascii="Open Sans" w:hAnsi="Open Sans" w:cs="Open Sans"/>
          <w:sz w:val="21"/>
          <w:szCs w:val="21"/>
          <w:rPrChange w:id="2163" w:author="Francisco Timoni" w:date="2020-10-26T12:35:00Z">
            <w:rPr>
              <w:rFonts w:ascii="Tahoma" w:hAnsi="Tahoma" w:cs="Tahoma"/>
              <w:sz w:val="21"/>
              <w:szCs w:val="21"/>
            </w:rPr>
          </w:rPrChange>
        </w:rPr>
        <w:t>, no caso do Loteamento C (“</w:t>
      </w:r>
      <w:r w:rsidRPr="008A1BB0">
        <w:rPr>
          <w:rFonts w:ascii="Open Sans" w:hAnsi="Open Sans" w:cs="Open Sans"/>
          <w:sz w:val="21"/>
          <w:szCs w:val="21"/>
          <w:u w:val="single"/>
          <w:rPrChange w:id="2164" w:author="Francisco Timoni" w:date="2020-10-26T12:35:00Z">
            <w:rPr>
              <w:rFonts w:ascii="Tahoma" w:hAnsi="Tahoma" w:cs="Tahoma"/>
              <w:sz w:val="21"/>
              <w:szCs w:val="21"/>
              <w:u w:val="single"/>
            </w:rPr>
          </w:rPrChange>
        </w:rPr>
        <w:t>Conta Arrecadadora Loteamento C</w:t>
      </w:r>
      <w:r w:rsidRPr="008A1BB0">
        <w:rPr>
          <w:rFonts w:ascii="Open Sans" w:hAnsi="Open Sans" w:cs="Open Sans"/>
          <w:sz w:val="21"/>
          <w:szCs w:val="21"/>
          <w:rPrChange w:id="2165" w:author="Francisco Timoni" w:date="2020-10-26T12:35:00Z">
            <w:rPr>
              <w:rFonts w:ascii="Tahoma" w:hAnsi="Tahoma" w:cs="Tahoma"/>
              <w:sz w:val="21"/>
              <w:szCs w:val="21"/>
            </w:rPr>
          </w:rPrChange>
        </w:rPr>
        <w:t>”);</w:t>
      </w:r>
    </w:p>
    <w:p w14:paraId="2E4ECACB" w14:textId="77777777" w:rsidR="00EF02FA" w:rsidRPr="008A1BB0" w:rsidRDefault="00EF02FA" w:rsidP="00627FC4">
      <w:pPr>
        <w:pStyle w:val="PargrafodaLista"/>
        <w:widowControl w:val="0"/>
        <w:autoSpaceDE w:val="0"/>
        <w:autoSpaceDN w:val="0"/>
        <w:adjustRightInd w:val="0"/>
        <w:spacing w:line="300" w:lineRule="exact"/>
        <w:ind w:left="720"/>
        <w:jc w:val="both"/>
        <w:rPr>
          <w:rFonts w:ascii="Open Sans" w:hAnsi="Open Sans" w:cs="Open Sans"/>
          <w:sz w:val="21"/>
          <w:szCs w:val="21"/>
          <w:rPrChange w:id="2166" w:author="Francisco Timoni" w:date="2020-10-26T12:35:00Z">
            <w:rPr>
              <w:rFonts w:ascii="Tahoma" w:hAnsi="Tahoma" w:cs="Tahoma"/>
              <w:sz w:val="21"/>
              <w:szCs w:val="21"/>
            </w:rPr>
          </w:rPrChange>
        </w:rPr>
      </w:pPr>
    </w:p>
    <w:p w14:paraId="389D839B" w14:textId="13873E5B" w:rsidR="00EF02FA" w:rsidRPr="008A1BB0" w:rsidRDefault="00EF02FA" w:rsidP="00627FC4">
      <w:pPr>
        <w:pStyle w:val="PargrafodaLista"/>
        <w:widowControl w:val="0"/>
        <w:numPr>
          <w:ilvl w:val="0"/>
          <w:numId w:val="47"/>
        </w:numPr>
        <w:autoSpaceDE w:val="0"/>
        <w:autoSpaceDN w:val="0"/>
        <w:adjustRightInd w:val="0"/>
        <w:spacing w:line="300" w:lineRule="exact"/>
        <w:jc w:val="both"/>
        <w:rPr>
          <w:rFonts w:ascii="Open Sans" w:hAnsi="Open Sans" w:cs="Open Sans"/>
          <w:sz w:val="21"/>
          <w:szCs w:val="21"/>
          <w:rPrChange w:id="2167" w:author="Francisco Timoni" w:date="2020-10-26T12:35:00Z">
            <w:rPr>
              <w:rFonts w:ascii="Tahoma" w:hAnsi="Tahoma" w:cs="Tahoma"/>
              <w:sz w:val="21"/>
              <w:szCs w:val="21"/>
            </w:rPr>
          </w:rPrChange>
        </w:rPr>
      </w:pPr>
      <w:r w:rsidRPr="008A1BB0">
        <w:rPr>
          <w:rFonts w:ascii="Open Sans" w:hAnsi="Open Sans" w:cs="Open Sans"/>
          <w:sz w:val="21"/>
          <w:szCs w:val="21"/>
          <w:rPrChange w:id="2168" w:author="Francisco Timoni" w:date="2020-10-26T12:35:00Z">
            <w:rPr>
              <w:rFonts w:ascii="Tahoma" w:hAnsi="Tahoma" w:cs="Tahoma"/>
              <w:sz w:val="21"/>
              <w:szCs w:val="21"/>
            </w:rPr>
          </w:rPrChange>
        </w:rPr>
        <w:t xml:space="preserve">Conta corrente mantida junto ao </w:t>
      </w:r>
      <w:r w:rsidR="003F6AD2" w:rsidRPr="008A1BB0">
        <w:rPr>
          <w:rFonts w:ascii="Open Sans" w:hAnsi="Open Sans" w:cs="Open Sans"/>
          <w:sz w:val="21"/>
          <w:szCs w:val="21"/>
          <w:rPrChange w:id="2169" w:author="Francisco Timoni" w:date="2020-10-26T12:35:00Z">
            <w:rPr>
              <w:rFonts w:ascii="Tahoma" w:hAnsi="Tahoma" w:cs="Tahoma"/>
              <w:sz w:val="21"/>
              <w:szCs w:val="21"/>
            </w:rPr>
          </w:rPrChange>
        </w:rPr>
        <w:t>Banco Itaú Unibanco S/A - 341</w:t>
      </w:r>
      <w:r w:rsidRPr="008A1BB0">
        <w:rPr>
          <w:rFonts w:ascii="Open Sans" w:hAnsi="Open Sans" w:cs="Open Sans"/>
          <w:sz w:val="21"/>
          <w:szCs w:val="21"/>
          <w:rPrChange w:id="2170" w:author="Francisco Timoni" w:date="2020-10-26T12:35:00Z">
            <w:rPr>
              <w:rFonts w:ascii="Tahoma" w:hAnsi="Tahoma" w:cs="Tahoma"/>
              <w:sz w:val="21"/>
              <w:szCs w:val="21"/>
            </w:rPr>
          </w:rPrChange>
        </w:rPr>
        <w:t xml:space="preserve">, sob o nº </w:t>
      </w:r>
      <w:r w:rsidR="00F564CE" w:rsidRPr="008A1BB0">
        <w:rPr>
          <w:rFonts w:ascii="Open Sans" w:hAnsi="Open Sans" w:cs="Open Sans"/>
          <w:sz w:val="21"/>
          <w:szCs w:val="21"/>
          <w:rPrChange w:id="2171" w:author="Francisco Timoni" w:date="2020-10-26T12:35:00Z">
            <w:rPr>
              <w:rFonts w:ascii="Tahoma" w:hAnsi="Tahoma" w:cs="Tahoma"/>
              <w:sz w:val="21"/>
              <w:szCs w:val="21"/>
            </w:rPr>
          </w:rPrChange>
        </w:rPr>
        <w:t>28254-6</w:t>
      </w:r>
      <w:r w:rsidRPr="008A1BB0">
        <w:rPr>
          <w:rFonts w:ascii="Open Sans" w:hAnsi="Open Sans" w:cs="Open Sans"/>
          <w:sz w:val="21"/>
          <w:szCs w:val="21"/>
          <w:rPrChange w:id="2172" w:author="Francisco Timoni" w:date="2020-10-26T12:35:00Z">
            <w:rPr>
              <w:rFonts w:ascii="Tahoma" w:hAnsi="Tahoma" w:cs="Tahoma"/>
              <w:sz w:val="21"/>
              <w:szCs w:val="21"/>
            </w:rPr>
          </w:rPrChange>
        </w:rPr>
        <w:t xml:space="preserve">, agência </w:t>
      </w:r>
      <w:r w:rsidR="00F564CE" w:rsidRPr="008A1BB0">
        <w:rPr>
          <w:rFonts w:ascii="Open Sans" w:hAnsi="Open Sans" w:cs="Open Sans"/>
          <w:sz w:val="21"/>
          <w:szCs w:val="21"/>
          <w:rPrChange w:id="2173" w:author="Francisco Timoni" w:date="2020-10-26T12:35:00Z">
            <w:rPr>
              <w:rFonts w:ascii="Tahoma" w:hAnsi="Tahoma" w:cs="Tahoma"/>
              <w:sz w:val="21"/>
              <w:szCs w:val="21"/>
            </w:rPr>
          </w:rPrChange>
        </w:rPr>
        <w:t>0393</w:t>
      </w:r>
      <w:r w:rsidRPr="008A1BB0">
        <w:rPr>
          <w:rFonts w:ascii="Open Sans" w:hAnsi="Open Sans" w:cs="Open Sans"/>
          <w:sz w:val="21"/>
          <w:szCs w:val="21"/>
          <w:rPrChange w:id="2174" w:author="Francisco Timoni" w:date="2020-10-26T12:35:00Z">
            <w:rPr>
              <w:rFonts w:ascii="Tahoma" w:hAnsi="Tahoma" w:cs="Tahoma"/>
              <w:sz w:val="21"/>
              <w:szCs w:val="21"/>
            </w:rPr>
          </w:rPrChange>
        </w:rPr>
        <w:t>, no caso do Loteamento D (“</w:t>
      </w:r>
      <w:r w:rsidRPr="008A1BB0">
        <w:rPr>
          <w:rFonts w:ascii="Open Sans" w:hAnsi="Open Sans" w:cs="Open Sans"/>
          <w:sz w:val="21"/>
          <w:szCs w:val="21"/>
          <w:u w:val="single"/>
          <w:rPrChange w:id="2175" w:author="Francisco Timoni" w:date="2020-10-26T12:35:00Z">
            <w:rPr>
              <w:rFonts w:ascii="Tahoma" w:hAnsi="Tahoma" w:cs="Tahoma"/>
              <w:sz w:val="21"/>
              <w:szCs w:val="21"/>
              <w:u w:val="single"/>
            </w:rPr>
          </w:rPrChange>
        </w:rPr>
        <w:t>Conta Arrecadadora Loteamento D</w:t>
      </w:r>
      <w:r w:rsidRPr="008A1BB0">
        <w:rPr>
          <w:rFonts w:ascii="Open Sans" w:hAnsi="Open Sans" w:cs="Open Sans"/>
          <w:sz w:val="21"/>
          <w:szCs w:val="21"/>
          <w:rPrChange w:id="2176" w:author="Francisco Timoni" w:date="2020-10-26T12:35:00Z">
            <w:rPr>
              <w:rFonts w:ascii="Tahoma" w:hAnsi="Tahoma" w:cs="Tahoma"/>
              <w:sz w:val="21"/>
              <w:szCs w:val="21"/>
            </w:rPr>
          </w:rPrChange>
        </w:rPr>
        <w:t>”);</w:t>
      </w:r>
    </w:p>
    <w:p w14:paraId="3C811E5F" w14:textId="77777777" w:rsidR="00EF02FA" w:rsidRPr="008A1BB0" w:rsidRDefault="00EF02FA" w:rsidP="00627FC4">
      <w:pPr>
        <w:pStyle w:val="PargrafodaLista"/>
        <w:widowControl w:val="0"/>
        <w:autoSpaceDE w:val="0"/>
        <w:autoSpaceDN w:val="0"/>
        <w:adjustRightInd w:val="0"/>
        <w:spacing w:line="300" w:lineRule="exact"/>
        <w:ind w:left="720"/>
        <w:jc w:val="both"/>
        <w:rPr>
          <w:rFonts w:ascii="Open Sans" w:hAnsi="Open Sans" w:cs="Open Sans"/>
          <w:sz w:val="21"/>
          <w:szCs w:val="21"/>
          <w:rPrChange w:id="2177" w:author="Francisco Timoni" w:date="2020-10-26T12:35:00Z">
            <w:rPr>
              <w:rFonts w:ascii="Tahoma" w:hAnsi="Tahoma" w:cs="Tahoma"/>
              <w:sz w:val="21"/>
              <w:szCs w:val="21"/>
            </w:rPr>
          </w:rPrChange>
        </w:rPr>
      </w:pPr>
    </w:p>
    <w:p w14:paraId="7018C3E4" w14:textId="4F57A3D1" w:rsidR="00EF02FA" w:rsidRPr="008A1BB0" w:rsidRDefault="00EF02FA" w:rsidP="00627FC4">
      <w:pPr>
        <w:pStyle w:val="PargrafodaLista"/>
        <w:widowControl w:val="0"/>
        <w:numPr>
          <w:ilvl w:val="0"/>
          <w:numId w:val="47"/>
        </w:numPr>
        <w:autoSpaceDE w:val="0"/>
        <w:autoSpaceDN w:val="0"/>
        <w:adjustRightInd w:val="0"/>
        <w:spacing w:line="300" w:lineRule="exact"/>
        <w:jc w:val="both"/>
        <w:rPr>
          <w:rFonts w:ascii="Open Sans" w:hAnsi="Open Sans" w:cs="Open Sans"/>
          <w:sz w:val="21"/>
          <w:szCs w:val="21"/>
          <w:rPrChange w:id="2178" w:author="Francisco Timoni" w:date="2020-10-26T12:35:00Z">
            <w:rPr>
              <w:rFonts w:ascii="Tahoma" w:hAnsi="Tahoma" w:cs="Tahoma"/>
              <w:sz w:val="21"/>
              <w:szCs w:val="21"/>
            </w:rPr>
          </w:rPrChange>
        </w:rPr>
      </w:pPr>
      <w:r w:rsidRPr="008A1BB0">
        <w:rPr>
          <w:rFonts w:ascii="Open Sans" w:hAnsi="Open Sans" w:cs="Open Sans"/>
          <w:sz w:val="21"/>
          <w:szCs w:val="21"/>
          <w:rPrChange w:id="2179" w:author="Francisco Timoni" w:date="2020-10-26T12:35:00Z">
            <w:rPr>
              <w:rFonts w:ascii="Tahoma" w:hAnsi="Tahoma" w:cs="Tahoma"/>
              <w:sz w:val="21"/>
              <w:szCs w:val="21"/>
            </w:rPr>
          </w:rPrChange>
        </w:rPr>
        <w:t xml:space="preserve">Conta corrente mantida junto ao </w:t>
      </w:r>
      <w:r w:rsidR="003F6AD2" w:rsidRPr="008A1BB0">
        <w:rPr>
          <w:rFonts w:ascii="Open Sans" w:hAnsi="Open Sans" w:cs="Open Sans"/>
          <w:sz w:val="21"/>
          <w:szCs w:val="21"/>
          <w:rPrChange w:id="2180" w:author="Francisco Timoni" w:date="2020-10-26T12:35:00Z">
            <w:rPr>
              <w:rFonts w:ascii="Tahoma" w:hAnsi="Tahoma" w:cs="Tahoma"/>
              <w:sz w:val="21"/>
              <w:szCs w:val="21"/>
            </w:rPr>
          </w:rPrChange>
        </w:rPr>
        <w:t>Banco Itaú Unibanco S/A - 341</w:t>
      </w:r>
      <w:r w:rsidRPr="008A1BB0">
        <w:rPr>
          <w:rFonts w:ascii="Open Sans" w:hAnsi="Open Sans" w:cs="Open Sans"/>
          <w:sz w:val="21"/>
          <w:szCs w:val="21"/>
          <w:rPrChange w:id="2181" w:author="Francisco Timoni" w:date="2020-10-26T12:35:00Z">
            <w:rPr>
              <w:rFonts w:ascii="Tahoma" w:hAnsi="Tahoma" w:cs="Tahoma"/>
              <w:sz w:val="21"/>
              <w:szCs w:val="21"/>
            </w:rPr>
          </w:rPrChange>
        </w:rPr>
        <w:t xml:space="preserve">, sob o nº </w:t>
      </w:r>
      <w:r w:rsidR="00F564CE" w:rsidRPr="008A1BB0">
        <w:rPr>
          <w:rFonts w:ascii="Open Sans" w:hAnsi="Open Sans" w:cs="Open Sans"/>
          <w:sz w:val="21"/>
          <w:szCs w:val="21"/>
          <w:rPrChange w:id="2182" w:author="Francisco Timoni" w:date="2020-10-26T12:35:00Z">
            <w:rPr>
              <w:rFonts w:ascii="Tahoma" w:hAnsi="Tahoma" w:cs="Tahoma"/>
              <w:sz w:val="21"/>
              <w:szCs w:val="21"/>
            </w:rPr>
          </w:rPrChange>
        </w:rPr>
        <w:t>27905-4</w:t>
      </w:r>
      <w:r w:rsidRPr="008A1BB0">
        <w:rPr>
          <w:rFonts w:ascii="Open Sans" w:hAnsi="Open Sans" w:cs="Open Sans"/>
          <w:sz w:val="21"/>
          <w:szCs w:val="21"/>
          <w:rPrChange w:id="2183" w:author="Francisco Timoni" w:date="2020-10-26T12:35:00Z">
            <w:rPr>
              <w:rFonts w:ascii="Tahoma" w:hAnsi="Tahoma" w:cs="Tahoma"/>
              <w:sz w:val="21"/>
              <w:szCs w:val="21"/>
            </w:rPr>
          </w:rPrChange>
        </w:rPr>
        <w:t xml:space="preserve">, agência </w:t>
      </w:r>
      <w:r w:rsidR="00F564CE" w:rsidRPr="008A1BB0">
        <w:rPr>
          <w:rFonts w:ascii="Open Sans" w:hAnsi="Open Sans" w:cs="Open Sans"/>
          <w:sz w:val="21"/>
          <w:szCs w:val="21"/>
          <w:rPrChange w:id="2184" w:author="Francisco Timoni" w:date="2020-10-26T12:35:00Z">
            <w:rPr>
              <w:rFonts w:ascii="Tahoma" w:hAnsi="Tahoma" w:cs="Tahoma"/>
              <w:sz w:val="21"/>
              <w:szCs w:val="21"/>
            </w:rPr>
          </w:rPrChange>
        </w:rPr>
        <w:t>0393</w:t>
      </w:r>
      <w:r w:rsidRPr="008A1BB0">
        <w:rPr>
          <w:rFonts w:ascii="Open Sans" w:hAnsi="Open Sans" w:cs="Open Sans"/>
          <w:sz w:val="21"/>
          <w:szCs w:val="21"/>
          <w:rPrChange w:id="2185" w:author="Francisco Timoni" w:date="2020-10-26T12:35:00Z">
            <w:rPr>
              <w:rFonts w:ascii="Tahoma" w:hAnsi="Tahoma" w:cs="Tahoma"/>
              <w:sz w:val="21"/>
              <w:szCs w:val="21"/>
            </w:rPr>
          </w:rPrChange>
        </w:rPr>
        <w:t>, no caso do Loteamento E (“</w:t>
      </w:r>
      <w:r w:rsidRPr="008A1BB0">
        <w:rPr>
          <w:rFonts w:ascii="Open Sans" w:hAnsi="Open Sans" w:cs="Open Sans"/>
          <w:sz w:val="21"/>
          <w:szCs w:val="21"/>
          <w:u w:val="single"/>
          <w:rPrChange w:id="2186" w:author="Francisco Timoni" w:date="2020-10-26T12:35:00Z">
            <w:rPr>
              <w:rFonts w:ascii="Tahoma" w:hAnsi="Tahoma" w:cs="Tahoma"/>
              <w:sz w:val="21"/>
              <w:szCs w:val="21"/>
              <w:u w:val="single"/>
            </w:rPr>
          </w:rPrChange>
        </w:rPr>
        <w:t>Conta Arrecadadora Loteamento E</w:t>
      </w:r>
      <w:r w:rsidRPr="008A1BB0">
        <w:rPr>
          <w:rFonts w:ascii="Open Sans" w:hAnsi="Open Sans" w:cs="Open Sans"/>
          <w:sz w:val="21"/>
          <w:szCs w:val="21"/>
          <w:rPrChange w:id="2187" w:author="Francisco Timoni" w:date="2020-10-26T12:35:00Z">
            <w:rPr>
              <w:rFonts w:ascii="Tahoma" w:hAnsi="Tahoma" w:cs="Tahoma"/>
              <w:sz w:val="21"/>
              <w:szCs w:val="21"/>
            </w:rPr>
          </w:rPrChange>
        </w:rPr>
        <w:t>”); e</w:t>
      </w:r>
    </w:p>
    <w:p w14:paraId="487B51F5" w14:textId="77777777" w:rsidR="00EF02FA" w:rsidRPr="008A1BB0" w:rsidRDefault="00EF02FA" w:rsidP="00627FC4">
      <w:pPr>
        <w:pStyle w:val="PargrafodaLista"/>
        <w:widowControl w:val="0"/>
        <w:autoSpaceDE w:val="0"/>
        <w:autoSpaceDN w:val="0"/>
        <w:adjustRightInd w:val="0"/>
        <w:spacing w:line="300" w:lineRule="exact"/>
        <w:ind w:left="720"/>
        <w:jc w:val="both"/>
        <w:rPr>
          <w:rFonts w:ascii="Open Sans" w:hAnsi="Open Sans" w:cs="Open Sans"/>
          <w:sz w:val="21"/>
          <w:szCs w:val="21"/>
          <w:rPrChange w:id="2188" w:author="Francisco Timoni" w:date="2020-10-26T12:35:00Z">
            <w:rPr>
              <w:rFonts w:ascii="Tahoma" w:hAnsi="Tahoma" w:cs="Tahoma"/>
              <w:sz w:val="21"/>
              <w:szCs w:val="21"/>
            </w:rPr>
          </w:rPrChange>
        </w:rPr>
      </w:pPr>
    </w:p>
    <w:p w14:paraId="567FFA2B" w14:textId="251406FF" w:rsidR="00D448CA" w:rsidRPr="008A1BB0" w:rsidRDefault="00EF02FA" w:rsidP="00627FC4">
      <w:pPr>
        <w:pStyle w:val="PargrafodaLista"/>
        <w:widowControl w:val="0"/>
        <w:numPr>
          <w:ilvl w:val="0"/>
          <w:numId w:val="47"/>
        </w:numPr>
        <w:autoSpaceDE w:val="0"/>
        <w:autoSpaceDN w:val="0"/>
        <w:adjustRightInd w:val="0"/>
        <w:spacing w:line="300" w:lineRule="exact"/>
        <w:jc w:val="both"/>
        <w:rPr>
          <w:rFonts w:ascii="Open Sans" w:hAnsi="Open Sans" w:cs="Open Sans"/>
          <w:sz w:val="21"/>
          <w:szCs w:val="21"/>
          <w:rPrChange w:id="2189" w:author="Francisco Timoni" w:date="2020-10-26T12:35:00Z">
            <w:rPr>
              <w:rFonts w:ascii="Tahoma" w:hAnsi="Tahoma" w:cs="Tahoma"/>
              <w:sz w:val="21"/>
              <w:szCs w:val="21"/>
            </w:rPr>
          </w:rPrChange>
        </w:rPr>
      </w:pPr>
      <w:r w:rsidRPr="008A1BB0">
        <w:rPr>
          <w:rFonts w:ascii="Open Sans" w:hAnsi="Open Sans" w:cs="Open Sans"/>
          <w:sz w:val="21"/>
          <w:szCs w:val="21"/>
          <w:rPrChange w:id="2190" w:author="Francisco Timoni" w:date="2020-10-26T12:35:00Z">
            <w:rPr>
              <w:rFonts w:ascii="Tahoma" w:hAnsi="Tahoma" w:cs="Tahoma"/>
              <w:sz w:val="21"/>
              <w:szCs w:val="21"/>
            </w:rPr>
          </w:rPrChange>
        </w:rPr>
        <w:t xml:space="preserve">Conta corrente mantida junto ao </w:t>
      </w:r>
      <w:r w:rsidR="003F6AD2" w:rsidRPr="008A1BB0">
        <w:rPr>
          <w:rFonts w:ascii="Open Sans" w:hAnsi="Open Sans" w:cs="Open Sans"/>
          <w:sz w:val="21"/>
          <w:szCs w:val="21"/>
          <w:rPrChange w:id="2191" w:author="Francisco Timoni" w:date="2020-10-26T12:35:00Z">
            <w:rPr>
              <w:rFonts w:ascii="Tahoma" w:hAnsi="Tahoma" w:cs="Tahoma"/>
              <w:sz w:val="21"/>
              <w:szCs w:val="21"/>
            </w:rPr>
          </w:rPrChange>
        </w:rPr>
        <w:t>Banco Itaú Unibanco S/A - 341</w:t>
      </w:r>
      <w:r w:rsidRPr="008A1BB0">
        <w:rPr>
          <w:rFonts w:ascii="Open Sans" w:hAnsi="Open Sans" w:cs="Open Sans"/>
          <w:sz w:val="21"/>
          <w:szCs w:val="21"/>
          <w:rPrChange w:id="2192" w:author="Francisco Timoni" w:date="2020-10-26T12:35:00Z">
            <w:rPr>
              <w:rFonts w:ascii="Tahoma" w:hAnsi="Tahoma" w:cs="Tahoma"/>
              <w:sz w:val="21"/>
              <w:szCs w:val="21"/>
            </w:rPr>
          </w:rPrChange>
        </w:rPr>
        <w:t xml:space="preserve">, sob o nº </w:t>
      </w:r>
      <w:r w:rsidR="00F564CE" w:rsidRPr="008A1BB0">
        <w:rPr>
          <w:rFonts w:ascii="Open Sans" w:hAnsi="Open Sans" w:cs="Open Sans"/>
          <w:sz w:val="21"/>
          <w:szCs w:val="21"/>
          <w:rPrChange w:id="2193" w:author="Francisco Timoni" w:date="2020-10-26T12:35:00Z">
            <w:rPr>
              <w:rFonts w:ascii="Tahoma" w:hAnsi="Tahoma" w:cs="Tahoma"/>
              <w:sz w:val="21"/>
              <w:szCs w:val="21"/>
            </w:rPr>
          </w:rPrChange>
        </w:rPr>
        <w:t>27906-2</w:t>
      </w:r>
      <w:r w:rsidRPr="008A1BB0">
        <w:rPr>
          <w:rFonts w:ascii="Open Sans" w:hAnsi="Open Sans" w:cs="Open Sans"/>
          <w:sz w:val="21"/>
          <w:szCs w:val="21"/>
          <w:rPrChange w:id="2194" w:author="Francisco Timoni" w:date="2020-10-26T12:35:00Z">
            <w:rPr>
              <w:rFonts w:ascii="Tahoma" w:hAnsi="Tahoma" w:cs="Tahoma"/>
              <w:sz w:val="21"/>
              <w:szCs w:val="21"/>
            </w:rPr>
          </w:rPrChange>
        </w:rPr>
        <w:t xml:space="preserve">, agência </w:t>
      </w:r>
      <w:r w:rsidR="00F564CE" w:rsidRPr="008A1BB0">
        <w:rPr>
          <w:rFonts w:ascii="Open Sans" w:hAnsi="Open Sans" w:cs="Open Sans"/>
          <w:sz w:val="21"/>
          <w:szCs w:val="21"/>
          <w:rPrChange w:id="2195" w:author="Francisco Timoni" w:date="2020-10-26T12:35:00Z">
            <w:rPr>
              <w:rFonts w:ascii="Tahoma" w:hAnsi="Tahoma" w:cs="Tahoma"/>
              <w:sz w:val="21"/>
              <w:szCs w:val="21"/>
            </w:rPr>
          </w:rPrChange>
        </w:rPr>
        <w:t>0393</w:t>
      </w:r>
      <w:r w:rsidRPr="008A1BB0">
        <w:rPr>
          <w:rFonts w:ascii="Open Sans" w:hAnsi="Open Sans" w:cs="Open Sans"/>
          <w:sz w:val="21"/>
          <w:szCs w:val="21"/>
          <w:rPrChange w:id="2196" w:author="Francisco Timoni" w:date="2020-10-26T12:35:00Z">
            <w:rPr>
              <w:rFonts w:ascii="Tahoma" w:hAnsi="Tahoma" w:cs="Tahoma"/>
              <w:sz w:val="21"/>
              <w:szCs w:val="21"/>
            </w:rPr>
          </w:rPrChange>
        </w:rPr>
        <w:t>, no caso do Loteamento F (“</w:t>
      </w:r>
      <w:r w:rsidRPr="008A1BB0">
        <w:rPr>
          <w:rFonts w:ascii="Open Sans" w:hAnsi="Open Sans" w:cs="Open Sans"/>
          <w:sz w:val="21"/>
          <w:szCs w:val="21"/>
          <w:u w:val="single"/>
          <w:rPrChange w:id="2197" w:author="Francisco Timoni" w:date="2020-10-26T12:35:00Z">
            <w:rPr>
              <w:rFonts w:ascii="Tahoma" w:hAnsi="Tahoma" w:cs="Tahoma"/>
              <w:sz w:val="21"/>
              <w:szCs w:val="21"/>
              <w:u w:val="single"/>
            </w:rPr>
          </w:rPrChange>
        </w:rPr>
        <w:t>Conta Arrecadadora Loteamento F</w:t>
      </w:r>
      <w:r w:rsidRPr="008A1BB0">
        <w:rPr>
          <w:rFonts w:ascii="Open Sans" w:hAnsi="Open Sans" w:cs="Open Sans"/>
          <w:sz w:val="21"/>
          <w:szCs w:val="21"/>
          <w:rPrChange w:id="2198" w:author="Francisco Timoni" w:date="2020-10-26T12:35:00Z">
            <w:rPr>
              <w:rFonts w:ascii="Tahoma" w:hAnsi="Tahoma" w:cs="Tahoma"/>
              <w:sz w:val="21"/>
              <w:szCs w:val="21"/>
            </w:rPr>
          </w:rPrChange>
        </w:rPr>
        <w:t>”).</w:t>
      </w:r>
    </w:p>
    <w:p w14:paraId="7E434EC0" w14:textId="77777777" w:rsidR="00F42D43" w:rsidRPr="008A1BB0" w:rsidRDefault="00F42D43" w:rsidP="00627FC4">
      <w:pPr>
        <w:widowControl w:val="0"/>
        <w:autoSpaceDE w:val="0"/>
        <w:autoSpaceDN w:val="0"/>
        <w:adjustRightInd w:val="0"/>
        <w:spacing w:line="300" w:lineRule="exact"/>
        <w:jc w:val="both"/>
        <w:rPr>
          <w:rFonts w:ascii="Open Sans" w:hAnsi="Open Sans" w:cs="Open Sans"/>
          <w:sz w:val="21"/>
          <w:szCs w:val="21"/>
          <w:rPrChange w:id="2199" w:author="Francisco Timoni" w:date="2020-10-26T12:35:00Z">
            <w:rPr>
              <w:rFonts w:ascii="Tahoma" w:hAnsi="Tahoma" w:cs="Tahoma"/>
              <w:sz w:val="21"/>
              <w:szCs w:val="21"/>
            </w:rPr>
          </w:rPrChange>
        </w:rPr>
      </w:pPr>
    </w:p>
    <w:p w14:paraId="3A390A93" w14:textId="1D6A088D" w:rsidR="00DC2CDC" w:rsidRPr="008A1BB0" w:rsidRDefault="00743589" w:rsidP="00627FC4">
      <w:pPr>
        <w:pStyle w:val="PargrafodaLista"/>
        <w:widowControl w:val="0"/>
        <w:numPr>
          <w:ilvl w:val="2"/>
          <w:numId w:val="17"/>
        </w:numPr>
        <w:autoSpaceDE w:val="0"/>
        <w:autoSpaceDN w:val="0"/>
        <w:adjustRightInd w:val="0"/>
        <w:spacing w:line="300" w:lineRule="exact"/>
        <w:ind w:hanging="11"/>
        <w:jc w:val="both"/>
        <w:rPr>
          <w:rFonts w:ascii="Open Sans" w:hAnsi="Open Sans" w:cs="Open Sans"/>
          <w:sz w:val="21"/>
          <w:szCs w:val="21"/>
          <w:rPrChange w:id="2200" w:author="Francisco Timoni" w:date="2020-10-26T12:35:00Z">
            <w:rPr>
              <w:rFonts w:ascii="Tahoma" w:hAnsi="Tahoma" w:cs="Tahoma"/>
              <w:sz w:val="21"/>
              <w:szCs w:val="21"/>
            </w:rPr>
          </w:rPrChange>
        </w:rPr>
      </w:pPr>
      <w:r w:rsidRPr="008A1BB0">
        <w:rPr>
          <w:rFonts w:ascii="Open Sans" w:hAnsi="Open Sans" w:cs="Open Sans"/>
          <w:sz w:val="21"/>
          <w:szCs w:val="21"/>
          <w:rPrChange w:id="2201" w:author="Francisco Timoni" w:date="2020-10-26T12:35:00Z">
            <w:rPr>
              <w:rFonts w:ascii="Tahoma" w:hAnsi="Tahoma" w:cs="Tahoma"/>
              <w:sz w:val="21"/>
              <w:szCs w:val="21"/>
            </w:rPr>
          </w:rPrChange>
        </w:rPr>
        <w:t xml:space="preserve">Sendo assim, as Cedentes </w:t>
      </w:r>
      <w:r w:rsidR="00DC2CDC" w:rsidRPr="008A1BB0">
        <w:rPr>
          <w:rFonts w:ascii="Open Sans" w:hAnsi="Open Sans" w:cs="Open Sans"/>
          <w:sz w:val="21"/>
          <w:szCs w:val="21"/>
          <w:rPrChange w:id="2202" w:author="Francisco Timoni" w:date="2020-10-26T12:35:00Z">
            <w:rPr>
              <w:rFonts w:ascii="Tahoma" w:hAnsi="Tahoma" w:cs="Tahoma"/>
              <w:sz w:val="21"/>
              <w:szCs w:val="21"/>
            </w:rPr>
          </w:rPrChange>
        </w:rPr>
        <w:t>se obrigam</w:t>
      </w:r>
      <w:r w:rsidRPr="008A1BB0">
        <w:rPr>
          <w:rFonts w:ascii="Open Sans" w:hAnsi="Open Sans" w:cs="Open Sans"/>
          <w:sz w:val="21"/>
          <w:szCs w:val="21"/>
          <w:rPrChange w:id="2203" w:author="Francisco Timoni" w:date="2020-10-26T12:35:00Z">
            <w:rPr>
              <w:rFonts w:ascii="Tahoma" w:hAnsi="Tahoma" w:cs="Tahoma"/>
              <w:sz w:val="21"/>
              <w:szCs w:val="21"/>
            </w:rPr>
          </w:rPrChange>
        </w:rPr>
        <w:t xml:space="preserve"> a emitir os </w:t>
      </w:r>
      <w:r w:rsidR="00DC2CDC" w:rsidRPr="008A1BB0">
        <w:rPr>
          <w:rFonts w:ascii="Open Sans" w:hAnsi="Open Sans" w:cs="Open Sans"/>
          <w:sz w:val="21"/>
          <w:szCs w:val="21"/>
          <w:rPrChange w:id="2204" w:author="Francisco Timoni" w:date="2020-10-26T12:35:00Z">
            <w:rPr>
              <w:rFonts w:ascii="Tahoma" w:hAnsi="Tahoma" w:cs="Tahoma"/>
              <w:sz w:val="21"/>
              <w:szCs w:val="21"/>
            </w:rPr>
          </w:rPrChange>
        </w:rPr>
        <w:t xml:space="preserve">boletos </w:t>
      </w:r>
      <w:r w:rsidR="00293240" w:rsidRPr="008A1BB0">
        <w:rPr>
          <w:rFonts w:ascii="Open Sans" w:hAnsi="Open Sans" w:cs="Open Sans"/>
          <w:sz w:val="21"/>
          <w:szCs w:val="21"/>
          <w:rPrChange w:id="2205" w:author="Francisco Timoni" w:date="2020-10-26T12:35:00Z">
            <w:rPr>
              <w:rFonts w:ascii="Tahoma" w:hAnsi="Tahoma" w:cs="Tahoma"/>
              <w:sz w:val="21"/>
              <w:szCs w:val="21"/>
            </w:rPr>
          </w:rPrChange>
        </w:rPr>
        <w:t xml:space="preserve">com vencimento a partir desta data </w:t>
      </w:r>
      <w:r w:rsidR="00DC2CDC" w:rsidRPr="008A1BB0">
        <w:rPr>
          <w:rFonts w:ascii="Open Sans" w:hAnsi="Open Sans" w:cs="Open Sans"/>
          <w:sz w:val="21"/>
          <w:szCs w:val="21"/>
          <w:rPrChange w:id="2206" w:author="Francisco Timoni" w:date="2020-10-26T12:35:00Z">
            <w:rPr>
              <w:rFonts w:ascii="Tahoma" w:hAnsi="Tahoma" w:cs="Tahoma"/>
              <w:sz w:val="21"/>
              <w:szCs w:val="21"/>
            </w:rPr>
          </w:rPrChange>
        </w:rPr>
        <w:t>para pagamento nas Contas Arrecadadoras</w:t>
      </w:r>
      <w:r w:rsidRPr="008A1BB0">
        <w:rPr>
          <w:rFonts w:ascii="Open Sans" w:hAnsi="Open Sans" w:cs="Open Sans"/>
          <w:sz w:val="21"/>
          <w:szCs w:val="21"/>
          <w:rPrChange w:id="2207" w:author="Francisco Timoni" w:date="2020-10-26T12:35:00Z">
            <w:rPr>
              <w:rFonts w:ascii="Tahoma" w:hAnsi="Tahoma" w:cs="Tahoma"/>
              <w:sz w:val="21"/>
              <w:szCs w:val="21"/>
            </w:rPr>
          </w:rPrChange>
        </w:rPr>
        <w:t>, sendo certo que 100% (cem por cento) dos boletos deverão estar trocados até no máximo 60 (sessenta) dias contados da presente data</w:t>
      </w:r>
      <w:r w:rsidR="00DC2CDC" w:rsidRPr="008A1BB0">
        <w:rPr>
          <w:rFonts w:ascii="Open Sans" w:hAnsi="Open Sans" w:cs="Open Sans"/>
          <w:sz w:val="21"/>
          <w:szCs w:val="21"/>
          <w:rPrChange w:id="2208" w:author="Francisco Timoni" w:date="2020-10-26T12:35:00Z">
            <w:rPr>
              <w:rFonts w:ascii="Tahoma" w:hAnsi="Tahoma" w:cs="Tahoma"/>
              <w:sz w:val="21"/>
              <w:szCs w:val="21"/>
            </w:rPr>
          </w:rPrChange>
        </w:rPr>
        <w:t>.</w:t>
      </w:r>
    </w:p>
    <w:p w14:paraId="39577D66" w14:textId="77777777" w:rsidR="00DC2CDC" w:rsidRPr="008A1BB0" w:rsidRDefault="00DC2CDC" w:rsidP="00627FC4">
      <w:pPr>
        <w:widowControl w:val="0"/>
        <w:autoSpaceDE w:val="0"/>
        <w:autoSpaceDN w:val="0"/>
        <w:adjustRightInd w:val="0"/>
        <w:spacing w:line="300" w:lineRule="exact"/>
        <w:ind w:left="709"/>
        <w:jc w:val="both"/>
        <w:rPr>
          <w:rFonts w:ascii="Open Sans" w:hAnsi="Open Sans" w:cs="Open Sans"/>
          <w:sz w:val="21"/>
          <w:szCs w:val="21"/>
          <w:rPrChange w:id="2209" w:author="Francisco Timoni" w:date="2020-10-26T12:35:00Z">
            <w:rPr>
              <w:rFonts w:ascii="Tahoma" w:hAnsi="Tahoma" w:cs="Tahoma"/>
              <w:sz w:val="21"/>
              <w:szCs w:val="21"/>
            </w:rPr>
          </w:rPrChange>
        </w:rPr>
      </w:pPr>
    </w:p>
    <w:p w14:paraId="6C727D48" w14:textId="2B81AE78" w:rsidR="00DC2CDC" w:rsidRPr="008A1BB0" w:rsidRDefault="00E551CD" w:rsidP="00627FC4">
      <w:pPr>
        <w:pStyle w:val="PargrafodaLista"/>
        <w:widowControl w:val="0"/>
        <w:numPr>
          <w:ilvl w:val="2"/>
          <w:numId w:val="17"/>
        </w:numPr>
        <w:tabs>
          <w:tab w:val="left" w:pos="1418"/>
        </w:tabs>
        <w:spacing w:line="300" w:lineRule="exact"/>
        <w:ind w:hanging="11"/>
        <w:jc w:val="both"/>
        <w:rPr>
          <w:rFonts w:ascii="Open Sans" w:hAnsi="Open Sans" w:cs="Open Sans"/>
          <w:sz w:val="21"/>
          <w:szCs w:val="21"/>
          <w:rPrChange w:id="2210" w:author="Francisco Timoni" w:date="2020-10-26T12:35:00Z">
            <w:rPr>
              <w:rFonts w:ascii="Tahoma" w:hAnsi="Tahoma" w:cs="Tahoma"/>
              <w:sz w:val="21"/>
              <w:szCs w:val="21"/>
            </w:rPr>
          </w:rPrChange>
        </w:rPr>
      </w:pPr>
      <w:r w:rsidRPr="008A1BB0">
        <w:rPr>
          <w:rFonts w:ascii="Open Sans" w:hAnsi="Open Sans" w:cs="Open Sans"/>
          <w:sz w:val="21"/>
          <w:szCs w:val="21"/>
          <w:rPrChange w:id="2211" w:author="Francisco Timoni" w:date="2020-10-26T12:35:00Z">
            <w:rPr>
              <w:rFonts w:ascii="Tahoma" w:hAnsi="Tahoma" w:cs="Tahoma"/>
              <w:sz w:val="21"/>
              <w:szCs w:val="21"/>
            </w:rPr>
          </w:rPrChange>
        </w:rPr>
        <w:t xml:space="preserve">Para fins de notificação dos Devedores quanto à Cessão de Créditos e Cessão Fiduciária, </w:t>
      </w:r>
      <w:r w:rsidR="002B0F94" w:rsidRPr="008A1BB0">
        <w:rPr>
          <w:rFonts w:ascii="Open Sans" w:hAnsi="Open Sans" w:cs="Open Sans"/>
          <w:sz w:val="21"/>
          <w:szCs w:val="21"/>
          <w:rPrChange w:id="2212" w:author="Francisco Timoni" w:date="2020-10-26T12:35:00Z">
            <w:rPr>
              <w:rFonts w:ascii="Tahoma" w:hAnsi="Tahoma" w:cs="Tahoma"/>
              <w:sz w:val="21"/>
              <w:szCs w:val="21"/>
            </w:rPr>
          </w:rPrChange>
        </w:rPr>
        <w:t xml:space="preserve">na forma exigida pelo artigo 290 do Código Civil, </w:t>
      </w:r>
      <w:r w:rsidRPr="008A1BB0">
        <w:rPr>
          <w:rFonts w:ascii="Open Sans" w:hAnsi="Open Sans" w:cs="Open Sans"/>
          <w:sz w:val="21"/>
          <w:szCs w:val="21"/>
          <w:rPrChange w:id="2213" w:author="Francisco Timoni" w:date="2020-10-26T12:35:00Z">
            <w:rPr>
              <w:rFonts w:ascii="Tahoma" w:hAnsi="Tahoma" w:cs="Tahoma"/>
              <w:sz w:val="21"/>
              <w:szCs w:val="21"/>
            </w:rPr>
          </w:rPrChange>
        </w:rPr>
        <w:t>o</w:t>
      </w:r>
      <w:r w:rsidR="00293240" w:rsidRPr="008A1BB0">
        <w:rPr>
          <w:rFonts w:ascii="Open Sans" w:hAnsi="Open Sans" w:cs="Open Sans"/>
          <w:sz w:val="21"/>
          <w:szCs w:val="21"/>
          <w:rPrChange w:id="2214" w:author="Francisco Timoni" w:date="2020-10-26T12:35:00Z">
            <w:rPr>
              <w:rFonts w:ascii="Tahoma" w:hAnsi="Tahoma" w:cs="Tahoma"/>
              <w:sz w:val="21"/>
              <w:szCs w:val="21"/>
            </w:rPr>
          </w:rPrChange>
        </w:rPr>
        <w:t xml:space="preserve">s boletos emitidos a partir </w:t>
      </w:r>
      <w:r w:rsidR="00F57895" w:rsidRPr="008A1BB0">
        <w:rPr>
          <w:rFonts w:ascii="Open Sans" w:hAnsi="Open Sans" w:cs="Open Sans"/>
          <w:sz w:val="21"/>
          <w:szCs w:val="21"/>
          <w:rPrChange w:id="2215" w:author="Francisco Timoni" w:date="2020-10-26T12:35:00Z">
            <w:rPr>
              <w:rFonts w:ascii="Tahoma" w:hAnsi="Tahoma" w:cs="Tahoma"/>
              <w:sz w:val="21"/>
              <w:szCs w:val="21"/>
            </w:rPr>
          </w:rPrChange>
        </w:rPr>
        <w:t>de</w:t>
      </w:r>
      <w:r w:rsidR="00EF02FA" w:rsidRPr="008A1BB0">
        <w:rPr>
          <w:rFonts w:ascii="Open Sans" w:hAnsi="Open Sans" w:cs="Open Sans"/>
          <w:sz w:val="21"/>
          <w:szCs w:val="21"/>
          <w:rPrChange w:id="2216" w:author="Francisco Timoni" w:date="2020-10-26T12:35:00Z">
            <w:rPr>
              <w:rFonts w:ascii="Tahoma" w:hAnsi="Tahoma" w:cs="Tahoma"/>
              <w:sz w:val="21"/>
              <w:szCs w:val="21"/>
            </w:rPr>
          </w:rPrChange>
        </w:rPr>
        <w:t>sta data</w:t>
      </w:r>
      <w:r w:rsidR="00293240" w:rsidRPr="008A1BB0">
        <w:rPr>
          <w:rFonts w:ascii="Open Sans" w:hAnsi="Open Sans" w:cs="Open Sans"/>
          <w:sz w:val="21"/>
          <w:szCs w:val="21"/>
          <w:rPrChange w:id="2217" w:author="Francisco Timoni" w:date="2020-10-26T12:35:00Z">
            <w:rPr>
              <w:rFonts w:ascii="Tahoma" w:hAnsi="Tahoma" w:cs="Tahoma"/>
              <w:sz w:val="21"/>
              <w:szCs w:val="21"/>
            </w:rPr>
          </w:rPrChange>
        </w:rPr>
        <w:t xml:space="preserve"> deve</w:t>
      </w:r>
      <w:r w:rsidR="00EF02FA" w:rsidRPr="008A1BB0">
        <w:rPr>
          <w:rFonts w:ascii="Open Sans" w:hAnsi="Open Sans" w:cs="Open Sans"/>
          <w:sz w:val="21"/>
          <w:szCs w:val="21"/>
          <w:rPrChange w:id="2218" w:author="Francisco Timoni" w:date="2020-10-26T12:35:00Z">
            <w:rPr>
              <w:rFonts w:ascii="Tahoma" w:hAnsi="Tahoma" w:cs="Tahoma"/>
              <w:sz w:val="21"/>
              <w:szCs w:val="21"/>
            </w:rPr>
          </w:rPrChange>
        </w:rPr>
        <w:t>rão</w:t>
      </w:r>
      <w:r w:rsidR="00293240" w:rsidRPr="008A1BB0">
        <w:rPr>
          <w:rFonts w:ascii="Open Sans" w:hAnsi="Open Sans" w:cs="Open Sans"/>
          <w:sz w:val="21"/>
          <w:szCs w:val="21"/>
          <w:rPrChange w:id="2219" w:author="Francisco Timoni" w:date="2020-10-26T12:35:00Z">
            <w:rPr>
              <w:rFonts w:ascii="Tahoma" w:hAnsi="Tahoma" w:cs="Tahoma"/>
              <w:sz w:val="21"/>
              <w:szCs w:val="21"/>
            </w:rPr>
          </w:rPrChange>
        </w:rPr>
        <w:t xml:space="preserve"> ter a </w:t>
      </w:r>
      <w:r w:rsidR="00DC2CDC" w:rsidRPr="008A1BB0">
        <w:rPr>
          <w:rFonts w:ascii="Open Sans" w:hAnsi="Open Sans" w:cs="Open Sans"/>
          <w:sz w:val="21"/>
          <w:szCs w:val="21"/>
          <w:rPrChange w:id="2220" w:author="Francisco Timoni" w:date="2020-10-26T12:35:00Z">
            <w:rPr>
              <w:rFonts w:ascii="Tahoma" w:hAnsi="Tahoma" w:cs="Tahoma"/>
              <w:sz w:val="21"/>
              <w:szCs w:val="21"/>
            </w:rPr>
          </w:rPrChange>
        </w:rPr>
        <w:t xml:space="preserve">inserção da seguinte </w:t>
      </w:r>
      <w:r w:rsidR="00293240" w:rsidRPr="008A1BB0">
        <w:rPr>
          <w:rFonts w:ascii="Open Sans" w:hAnsi="Open Sans" w:cs="Open Sans"/>
          <w:sz w:val="21"/>
          <w:szCs w:val="21"/>
          <w:rPrChange w:id="2221" w:author="Francisco Timoni" w:date="2020-10-26T12:35:00Z">
            <w:rPr>
              <w:rFonts w:ascii="Tahoma" w:hAnsi="Tahoma" w:cs="Tahoma"/>
              <w:sz w:val="21"/>
              <w:szCs w:val="21"/>
            </w:rPr>
          </w:rPrChange>
        </w:rPr>
        <w:t>mensagem</w:t>
      </w:r>
      <w:r w:rsidR="00DC2CDC" w:rsidRPr="008A1BB0">
        <w:rPr>
          <w:rFonts w:ascii="Open Sans" w:hAnsi="Open Sans" w:cs="Open Sans"/>
          <w:sz w:val="21"/>
          <w:szCs w:val="21"/>
          <w:rPrChange w:id="2222" w:author="Francisco Timoni" w:date="2020-10-26T12:35:00Z">
            <w:rPr>
              <w:rFonts w:ascii="Tahoma" w:hAnsi="Tahoma" w:cs="Tahoma"/>
              <w:sz w:val="21"/>
              <w:szCs w:val="21"/>
            </w:rPr>
          </w:rPrChange>
        </w:rPr>
        <w:t xml:space="preserve">: </w:t>
      </w:r>
      <w:r w:rsidR="00DC2CDC" w:rsidRPr="008A1BB0">
        <w:rPr>
          <w:rFonts w:ascii="Open Sans" w:hAnsi="Open Sans" w:cs="Open Sans"/>
          <w:i/>
          <w:sz w:val="21"/>
          <w:szCs w:val="21"/>
          <w:rPrChange w:id="2223" w:author="Francisco Timoni" w:date="2020-10-26T12:35:00Z">
            <w:rPr>
              <w:rFonts w:ascii="Tahoma" w:hAnsi="Tahoma" w:cs="Tahoma"/>
              <w:i/>
              <w:sz w:val="21"/>
              <w:szCs w:val="21"/>
            </w:rPr>
          </w:rPrChange>
        </w:rPr>
        <w:t>“</w:t>
      </w:r>
      <w:r w:rsidR="00D0081B" w:rsidRPr="008A1BB0">
        <w:rPr>
          <w:rFonts w:ascii="Open Sans" w:hAnsi="Open Sans" w:cs="Open Sans"/>
          <w:i/>
          <w:sz w:val="21"/>
          <w:szCs w:val="21"/>
          <w:rPrChange w:id="2224" w:author="Francisco Timoni" w:date="2020-10-26T12:35:00Z">
            <w:rPr>
              <w:rFonts w:ascii="Tahoma" w:hAnsi="Tahoma" w:cs="Tahoma"/>
              <w:i/>
              <w:sz w:val="21"/>
              <w:szCs w:val="21"/>
            </w:rPr>
          </w:rPrChange>
        </w:rPr>
        <w:t>[</w:t>
      </w:r>
      <w:r w:rsidR="00EF02FA" w:rsidRPr="008A1BB0">
        <w:rPr>
          <w:rFonts w:ascii="Open Sans" w:hAnsi="Open Sans" w:cs="Open Sans"/>
          <w:i/>
          <w:sz w:val="21"/>
          <w:szCs w:val="21"/>
          <w:rPrChange w:id="2225" w:author="Francisco Timoni" w:date="2020-10-26T12:35:00Z">
            <w:rPr>
              <w:rFonts w:ascii="Tahoma" w:hAnsi="Tahoma" w:cs="Tahoma"/>
              <w:i/>
              <w:sz w:val="21"/>
              <w:szCs w:val="21"/>
            </w:rPr>
          </w:rPrChange>
        </w:rPr>
        <w:t>100%/60%/58%/50%</w:t>
      </w:r>
      <w:r w:rsidR="00D40D02" w:rsidRPr="008A1BB0">
        <w:rPr>
          <w:rFonts w:ascii="Open Sans" w:hAnsi="Open Sans" w:cs="Open Sans"/>
          <w:i/>
          <w:sz w:val="21"/>
          <w:szCs w:val="21"/>
          <w:rPrChange w:id="2226" w:author="Francisco Timoni" w:date="2020-10-26T12:35:00Z">
            <w:rPr>
              <w:rFonts w:ascii="Tahoma" w:hAnsi="Tahoma" w:cs="Tahoma"/>
              <w:i/>
              <w:sz w:val="21"/>
              <w:szCs w:val="21"/>
            </w:rPr>
          </w:rPrChange>
        </w:rPr>
        <w:t xml:space="preserve"> - conforme Empreendimento Imobiliário</w:t>
      </w:r>
      <w:r w:rsidR="00D0081B" w:rsidRPr="008A1BB0">
        <w:rPr>
          <w:rFonts w:ascii="Open Sans" w:hAnsi="Open Sans" w:cs="Open Sans"/>
          <w:i/>
          <w:sz w:val="21"/>
          <w:szCs w:val="21"/>
          <w:rPrChange w:id="2227" w:author="Francisco Timoni" w:date="2020-10-26T12:35:00Z">
            <w:rPr>
              <w:rFonts w:ascii="Tahoma" w:hAnsi="Tahoma" w:cs="Tahoma"/>
              <w:i/>
              <w:sz w:val="21"/>
              <w:szCs w:val="21"/>
            </w:rPr>
          </w:rPrChange>
        </w:rPr>
        <w:t>]</w:t>
      </w:r>
      <w:r w:rsidR="00EF02FA" w:rsidRPr="008A1BB0">
        <w:rPr>
          <w:rFonts w:ascii="Open Sans" w:hAnsi="Open Sans" w:cs="Open Sans"/>
          <w:i/>
          <w:sz w:val="21"/>
          <w:szCs w:val="21"/>
          <w:rPrChange w:id="2228" w:author="Francisco Timoni" w:date="2020-10-26T12:35:00Z">
            <w:rPr>
              <w:rFonts w:ascii="Tahoma" w:hAnsi="Tahoma" w:cs="Tahoma"/>
              <w:i/>
              <w:sz w:val="21"/>
              <w:szCs w:val="21"/>
            </w:rPr>
          </w:rPrChange>
        </w:rPr>
        <w:t xml:space="preserve"> das</w:t>
      </w:r>
      <w:r w:rsidR="00DC2CDC" w:rsidRPr="008A1BB0">
        <w:rPr>
          <w:rFonts w:ascii="Open Sans" w:hAnsi="Open Sans" w:cs="Open Sans"/>
          <w:i/>
          <w:sz w:val="21"/>
          <w:szCs w:val="21"/>
          <w:rPrChange w:id="2229" w:author="Francisco Timoni" w:date="2020-10-26T12:35:00Z">
            <w:rPr>
              <w:rFonts w:ascii="Tahoma" w:hAnsi="Tahoma" w:cs="Tahoma"/>
              <w:i/>
              <w:sz w:val="21"/>
              <w:szCs w:val="21"/>
            </w:rPr>
          </w:rPrChange>
        </w:rPr>
        <w:t xml:space="preserve"> parcelas devidas pelo lote adquirido </w:t>
      </w:r>
      <w:r w:rsidR="00293240" w:rsidRPr="008A1BB0">
        <w:rPr>
          <w:rFonts w:ascii="Open Sans" w:hAnsi="Open Sans" w:cs="Open Sans"/>
          <w:i/>
          <w:sz w:val="21"/>
          <w:szCs w:val="21"/>
          <w:rPrChange w:id="2230" w:author="Francisco Timoni" w:date="2020-10-26T12:35:00Z">
            <w:rPr>
              <w:rFonts w:ascii="Tahoma" w:hAnsi="Tahoma" w:cs="Tahoma"/>
              <w:i/>
              <w:sz w:val="21"/>
              <w:szCs w:val="21"/>
            </w:rPr>
          </w:rPrChange>
        </w:rPr>
        <w:t>foi</w:t>
      </w:r>
      <w:r w:rsidR="00DC2CDC" w:rsidRPr="008A1BB0">
        <w:rPr>
          <w:rFonts w:ascii="Open Sans" w:hAnsi="Open Sans" w:cs="Open Sans"/>
          <w:i/>
          <w:sz w:val="21"/>
          <w:szCs w:val="21"/>
          <w:rPrChange w:id="2231" w:author="Francisco Timoni" w:date="2020-10-26T12:35:00Z">
            <w:rPr>
              <w:rFonts w:ascii="Tahoma" w:hAnsi="Tahoma" w:cs="Tahoma"/>
              <w:i/>
              <w:sz w:val="21"/>
              <w:szCs w:val="21"/>
            </w:rPr>
          </w:rPrChange>
        </w:rPr>
        <w:t xml:space="preserve"> cedida à Forte Securitizadora S.A.</w:t>
      </w:r>
      <w:r w:rsidR="00DC2CDC" w:rsidRPr="008A1BB0">
        <w:rPr>
          <w:rFonts w:ascii="Open Sans" w:hAnsi="Open Sans" w:cs="Open Sans"/>
          <w:sz w:val="21"/>
          <w:szCs w:val="21"/>
          <w:rPrChange w:id="2232" w:author="Francisco Timoni" w:date="2020-10-26T12:35:00Z">
            <w:rPr>
              <w:rFonts w:ascii="Tahoma" w:hAnsi="Tahoma" w:cs="Tahoma"/>
              <w:sz w:val="21"/>
              <w:szCs w:val="21"/>
            </w:rPr>
          </w:rPrChange>
        </w:rPr>
        <w:t>”.</w:t>
      </w:r>
      <w:r w:rsidR="00303889" w:rsidRPr="008A1BB0">
        <w:rPr>
          <w:rFonts w:ascii="Open Sans" w:hAnsi="Open Sans" w:cs="Open Sans"/>
          <w:sz w:val="21"/>
          <w:szCs w:val="21"/>
          <w:rPrChange w:id="2233" w:author="Francisco Timoni" w:date="2020-10-26T12:35:00Z">
            <w:rPr>
              <w:rFonts w:ascii="Tahoma" w:hAnsi="Tahoma" w:cs="Tahoma"/>
              <w:sz w:val="21"/>
              <w:szCs w:val="21"/>
            </w:rPr>
          </w:rPrChange>
        </w:rPr>
        <w:t xml:space="preserve"> Comprovação do cumprimento desta obrigação poderá ser exigid</w:t>
      </w:r>
      <w:r w:rsidR="00DA7DB4" w:rsidRPr="008A1BB0">
        <w:rPr>
          <w:rFonts w:ascii="Open Sans" w:hAnsi="Open Sans" w:cs="Open Sans"/>
          <w:sz w:val="21"/>
          <w:szCs w:val="21"/>
          <w:rPrChange w:id="2234" w:author="Francisco Timoni" w:date="2020-10-26T12:35:00Z">
            <w:rPr>
              <w:rFonts w:ascii="Tahoma" w:hAnsi="Tahoma" w:cs="Tahoma"/>
              <w:sz w:val="21"/>
              <w:szCs w:val="21"/>
            </w:rPr>
          </w:rPrChange>
        </w:rPr>
        <w:t>a</w:t>
      </w:r>
      <w:r w:rsidR="00303889" w:rsidRPr="008A1BB0">
        <w:rPr>
          <w:rFonts w:ascii="Open Sans" w:hAnsi="Open Sans" w:cs="Open Sans"/>
          <w:sz w:val="21"/>
          <w:szCs w:val="21"/>
          <w:rPrChange w:id="2235" w:author="Francisco Timoni" w:date="2020-10-26T12:35:00Z">
            <w:rPr>
              <w:rFonts w:ascii="Tahoma" w:hAnsi="Tahoma" w:cs="Tahoma"/>
              <w:sz w:val="21"/>
              <w:szCs w:val="21"/>
            </w:rPr>
          </w:rPrChange>
        </w:rPr>
        <w:t xml:space="preserve"> pela Securitizadora a qualquer tempo, mediante envio de amostragem a ser verificada pelo Servicer</w:t>
      </w:r>
      <w:bookmarkStart w:id="2236" w:name="_Hlk21016267"/>
      <w:r w:rsidR="0035478C" w:rsidRPr="008A1BB0">
        <w:rPr>
          <w:rFonts w:ascii="Open Sans" w:hAnsi="Open Sans" w:cs="Open Sans"/>
          <w:sz w:val="21"/>
          <w:szCs w:val="21"/>
          <w:rPrChange w:id="2237" w:author="Francisco Timoni" w:date="2020-10-26T12:35:00Z">
            <w:rPr>
              <w:rFonts w:ascii="Tahoma" w:hAnsi="Tahoma" w:cs="Tahoma"/>
              <w:sz w:val="21"/>
              <w:szCs w:val="21"/>
            </w:rPr>
          </w:rPrChange>
        </w:rPr>
        <w:t>, na forma do Contrato de Servicing</w:t>
      </w:r>
      <w:bookmarkEnd w:id="2236"/>
      <w:r w:rsidR="00303889" w:rsidRPr="008A1BB0">
        <w:rPr>
          <w:rFonts w:ascii="Open Sans" w:hAnsi="Open Sans" w:cs="Open Sans"/>
          <w:sz w:val="21"/>
          <w:szCs w:val="21"/>
          <w:rPrChange w:id="2238" w:author="Francisco Timoni" w:date="2020-10-26T12:35:00Z">
            <w:rPr>
              <w:rFonts w:ascii="Tahoma" w:hAnsi="Tahoma" w:cs="Tahoma"/>
              <w:sz w:val="21"/>
              <w:szCs w:val="21"/>
            </w:rPr>
          </w:rPrChange>
        </w:rPr>
        <w:t>.</w:t>
      </w:r>
      <w:r w:rsidR="0035478C" w:rsidRPr="008A1BB0">
        <w:rPr>
          <w:rFonts w:ascii="Open Sans" w:hAnsi="Open Sans" w:cs="Open Sans"/>
          <w:sz w:val="21"/>
          <w:szCs w:val="21"/>
          <w:rPrChange w:id="2239" w:author="Francisco Timoni" w:date="2020-10-26T12:35:00Z">
            <w:rPr>
              <w:rFonts w:ascii="Tahoma" w:hAnsi="Tahoma" w:cs="Tahoma"/>
              <w:sz w:val="21"/>
              <w:szCs w:val="21"/>
            </w:rPr>
          </w:rPrChange>
        </w:rPr>
        <w:t xml:space="preserve"> </w:t>
      </w:r>
    </w:p>
    <w:p w14:paraId="7F3D1B14" w14:textId="77777777" w:rsidR="00303889" w:rsidRPr="008A1BB0" w:rsidRDefault="00303889" w:rsidP="00627FC4">
      <w:pPr>
        <w:widowControl w:val="0"/>
        <w:tabs>
          <w:tab w:val="left" w:pos="1418"/>
        </w:tabs>
        <w:spacing w:line="300" w:lineRule="exact"/>
        <w:ind w:left="709"/>
        <w:jc w:val="both"/>
        <w:rPr>
          <w:rFonts w:ascii="Open Sans" w:hAnsi="Open Sans" w:cs="Open Sans"/>
          <w:sz w:val="21"/>
          <w:szCs w:val="21"/>
          <w:rPrChange w:id="2240" w:author="Francisco Timoni" w:date="2020-10-26T12:35:00Z">
            <w:rPr>
              <w:rFonts w:ascii="Tahoma" w:hAnsi="Tahoma" w:cs="Tahoma"/>
              <w:sz w:val="21"/>
              <w:szCs w:val="21"/>
            </w:rPr>
          </w:rPrChange>
        </w:rPr>
      </w:pPr>
    </w:p>
    <w:p w14:paraId="6644CC11" w14:textId="77777777" w:rsidR="00DC2CDC" w:rsidRPr="008A1BB0" w:rsidRDefault="00E12B0F" w:rsidP="00627FC4">
      <w:pPr>
        <w:pStyle w:val="PargrafodaLista"/>
        <w:widowControl w:val="0"/>
        <w:numPr>
          <w:ilvl w:val="2"/>
          <w:numId w:val="17"/>
        </w:numPr>
        <w:tabs>
          <w:tab w:val="left" w:pos="1418"/>
        </w:tabs>
        <w:spacing w:line="300" w:lineRule="exact"/>
        <w:ind w:hanging="11"/>
        <w:jc w:val="both"/>
        <w:rPr>
          <w:rFonts w:ascii="Open Sans" w:hAnsi="Open Sans" w:cs="Open Sans"/>
          <w:sz w:val="21"/>
          <w:szCs w:val="21"/>
          <w:rPrChange w:id="2241" w:author="Francisco Timoni" w:date="2020-10-26T12:35:00Z">
            <w:rPr>
              <w:rFonts w:ascii="Tahoma" w:hAnsi="Tahoma" w:cs="Tahoma"/>
              <w:sz w:val="21"/>
              <w:szCs w:val="21"/>
            </w:rPr>
          </w:rPrChange>
        </w:rPr>
      </w:pPr>
      <w:r w:rsidRPr="008A1BB0">
        <w:rPr>
          <w:rFonts w:ascii="Open Sans" w:hAnsi="Open Sans" w:cs="Open Sans"/>
          <w:sz w:val="21"/>
          <w:szCs w:val="21"/>
          <w:rPrChange w:id="2242" w:author="Francisco Timoni" w:date="2020-10-26T12:35:00Z">
            <w:rPr>
              <w:rFonts w:ascii="Tahoma" w:hAnsi="Tahoma" w:cs="Tahoma"/>
              <w:sz w:val="21"/>
              <w:szCs w:val="21"/>
            </w:rPr>
          </w:rPrChange>
        </w:rPr>
        <w:t>Alternativamente, a</w:t>
      </w:r>
      <w:r w:rsidR="00E551CD" w:rsidRPr="008A1BB0">
        <w:rPr>
          <w:rFonts w:ascii="Open Sans" w:hAnsi="Open Sans" w:cs="Open Sans"/>
          <w:sz w:val="21"/>
          <w:szCs w:val="21"/>
          <w:rPrChange w:id="2243" w:author="Francisco Timoni" w:date="2020-10-26T12:35:00Z">
            <w:rPr>
              <w:rFonts w:ascii="Tahoma" w:hAnsi="Tahoma" w:cs="Tahoma"/>
              <w:sz w:val="21"/>
              <w:szCs w:val="21"/>
            </w:rPr>
          </w:rPrChange>
        </w:rPr>
        <w:t xml:space="preserve">s Cedentes poderão </w:t>
      </w:r>
      <w:r w:rsidRPr="008A1BB0">
        <w:rPr>
          <w:rFonts w:ascii="Open Sans" w:hAnsi="Open Sans" w:cs="Open Sans"/>
          <w:sz w:val="21"/>
          <w:szCs w:val="21"/>
          <w:rPrChange w:id="2244" w:author="Francisco Timoni" w:date="2020-10-26T12:35:00Z">
            <w:rPr>
              <w:rFonts w:ascii="Tahoma" w:hAnsi="Tahoma" w:cs="Tahoma"/>
              <w:sz w:val="21"/>
              <w:szCs w:val="21"/>
            </w:rPr>
          </w:rPrChange>
        </w:rPr>
        <w:t xml:space="preserve">escolher outra forma de comunicação para </w:t>
      </w:r>
      <w:r w:rsidR="00E551CD" w:rsidRPr="008A1BB0">
        <w:rPr>
          <w:rFonts w:ascii="Open Sans" w:hAnsi="Open Sans" w:cs="Open Sans"/>
          <w:sz w:val="21"/>
          <w:szCs w:val="21"/>
          <w:rPrChange w:id="2245" w:author="Francisco Timoni" w:date="2020-10-26T12:35:00Z">
            <w:rPr>
              <w:rFonts w:ascii="Tahoma" w:hAnsi="Tahoma" w:cs="Tahoma"/>
              <w:sz w:val="21"/>
              <w:szCs w:val="21"/>
            </w:rPr>
          </w:rPrChange>
        </w:rPr>
        <w:t xml:space="preserve">cumprir a obrigação de notificação </w:t>
      </w:r>
      <w:r w:rsidRPr="008A1BB0">
        <w:rPr>
          <w:rFonts w:ascii="Open Sans" w:hAnsi="Open Sans" w:cs="Open Sans"/>
          <w:sz w:val="21"/>
          <w:szCs w:val="21"/>
          <w:rPrChange w:id="2246" w:author="Francisco Timoni" w:date="2020-10-26T12:35:00Z">
            <w:rPr>
              <w:rFonts w:ascii="Tahoma" w:hAnsi="Tahoma" w:cs="Tahoma"/>
              <w:sz w:val="21"/>
              <w:szCs w:val="21"/>
            </w:rPr>
          </w:rPrChange>
        </w:rPr>
        <w:t xml:space="preserve">acima, desde que </w:t>
      </w:r>
      <w:r w:rsidR="002C097E" w:rsidRPr="008A1BB0">
        <w:rPr>
          <w:rFonts w:ascii="Open Sans" w:hAnsi="Open Sans" w:cs="Open Sans"/>
          <w:sz w:val="21"/>
          <w:szCs w:val="21"/>
          <w:rPrChange w:id="2247" w:author="Francisco Timoni" w:date="2020-10-26T12:35:00Z">
            <w:rPr>
              <w:rFonts w:ascii="Tahoma" w:hAnsi="Tahoma" w:cs="Tahoma"/>
              <w:sz w:val="21"/>
              <w:szCs w:val="21"/>
            </w:rPr>
          </w:rPrChange>
        </w:rPr>
        <w:t xml:space="preserve">em </w:t>
      </w:r>
      <w:r w:rsidRPr="008A1BB0">
        <w:rPr>
          <w:rFonts w:ascii="Open Sans" w:hAnsi="Open Sans" w:cs="Open Sans"/>
          <w:sz w:val="21"/>
          <w:szCs w:val="21"/>
          <w:rPrChange w:id="2248" w:author="Francisco Timoni" w:date="2020-10-26T12:35:00Z">
            <w:rPr>
              <w:rFonts w:ascii="Tahoma" w:hAnsi="Tahoma" w:cs="Tahoma"/>
              <w:sz w:val="21"/>
              <w:szCs w:val="21"/>
            </w:rPr>
          </w:rPrChange>
        </w:rPr>
        <w:t xml:space="preserve">tal comunicação </w:t>
      </w:r>
      <w:r w:rsidR="00DC2CDC" w:rsidRPr="008A1BB0">
        <w:rPr>
          <w:rFonts w:ascii="Open Sans" w:hAnsi="Open Sans" w:cs="Open Sans"/>
          <w:sz w:val="21"/>
          <w:szCs w:val="21"/>
          <w:rPrChange w:id="2249" w:author="Francisco Timoni" w:date="2020-10-26T12:35:00Z">
            <w:rPr>
              <w:rFonts w:ascii="Tahoma" w:hAnsi="Tahoma" w:cs="Tahoma"/>
              <w:sz w:val="21"/>
              <w:szCs w:val="21"/>
            </w:rPr>
          </w:rPrChange>
        </w:rPr>
        <w:t>const</w:t>
      </w:r>
      <w:r w:rsidRPr="008A1BB0">
        <w:rPr>
          <w:rFonts w:ascii="Open Sans" w:hAnsi="Open Sans" w:cs="Open Sans"/>
          <w:sz w:val="21"/>
          <w:szCs w:val="21"/>
          <w:rPrChange w:id="2250" w:author="Francisco Timoni" w:date="2020-10-26T12:35:00Z">
            <w:rPr>
              <w:rFonts w:ascii="Tahoma" w:hAnsi="Tahoma" w:cs="Tahoma"/>
              <w:sz w:val="21"/>
              <w:szCs w:val="21"/>
            </w:rPr>
          </w:rPrChange>
        </w:rPr>
        <w:t xml:space="preserve">em </w:t>
      </w:r>
      <w:r w:rsidR="00DC2CDC" w:rsidRPr="008A1BB0">
        <w:rPr>
          <w:rFonts w:ascii="Open Sans" w:hAnsi="Open Sans" w:cs="Open Sans"/>
          <w:sz w:val="21"/>
          <w:szCs w:val="21"/>
          <w:rPrChange w:id="2251" w:author="Francisco Timoni" w:date="2020-10-26T12:35:00Z">
            <w:rPr>
              <w:rFonts w:ascii="Tahoma" w:hAnsi="Tahoma" w:cs="Tahoma"/>
              <w:sz w:val="21"/>
              <w:szCs w:val="21"/>
            </w:rPr>
          </w:rPrChange>
        </w:rPr>
        <w:t>informações mínimas necessárias à identificação da nova titularidade dos Créditos Imobiliários</w:t>
      </w:r>
      <w:r w:rsidRPr="008A1BB0">
        <w:rPr>
          <w:rFonts w:ascii="Open Sans" w:hAnsi="Open Sans" w:cs="Open Sans"/>
          <w:sz w:val="21"/>
          <w:szCs w:val="21"/>
          <w:rPrChange w:id="2252" w:author="Francisco Timoni" w:date="2020-10-26T12:35:00Z">
            <w:rPr>
              <w:rFonts w:ascii="Tahoma" w:hAnsi="Tahoma" w:cs="Tahoma"/>
              <w:sz w:val="21"/>
              <w:szCs w:val="21"/>
            </w:rPr>
          </w:rPrChange>
        </w:rPr>
        <w:t xml:space="preserve"> Totais</w:t>
      </w:r>
      <w:bookmarkStart w:id="2253" w:name="_Hlk21016282"/>
      <w:r w:rsidR="0035478C" w:rsidRPr="008A1BB0">
        <w:rPr>
          <w:rFonts w:ascii="Open Sans" w:hAnsi="Open Sans" w:cs="Open Sans"/>
          <w:sz w:val="21"/>
          <w:szCs w:val="21"/>
          <w:rPrChange w:id="2254" w:author="Francisco Timoni" w:date="2020-10-26T12:35:00Z">
            <w:rPr>
              <w:rFonts w:ascii="Tahoma" w:hAnsi="Tahoma" w:cs="Tahoma"/>
              <w:sz w:val="21"/>
              <w:szCs w:val="21"/>
            </w:rPr>
          </w:rPrChange>
        </w:rPr>
        <w:t>, conforme procedimento que deverá ser previamente submetido pelas Cedentes à Securitizadora e aprovado por esta última, a seu critério</w:t>
      </w:r>
      <w:bookmarkEnd w:id="2253"/>
      <w:r w:rsidR="00DC2CDC" w:rsidRPr="008A1BB0">
        <w:rPr>
          <w:rFonts w:ascii="Open Sans" w:hAnsi="Open Sans" w:cs="Open Sans"/>
          <w:sz w:val="21"/>
          <w:szCs w:val="21"/>
          <w:rPrChange w:id="2255" w:author="Francisco Timoni" w:date="2020-10-26T12:35:00Z">
            <w:rPr>
              <w:rFonts w:ascii="Tahoma" w:hAnsi="Tahoma" w:cs="Tahoma"/>
              <w:sz w:val="21"/>
              <w:szCs w:val="21"/>
            </w:rPr>
          </w:rPrChange>
        </w:rPr>
        <w:t>.</w:t>
      </w:r>
    </w:p>
    <w:p w14:paraId="6877677E" w14:textId="77777777" w:rsidR="00B734F1" w:rsidRPr="008A1BB0" w:rsidRDefault="00B734F1" w:rsidP="00627FC4">
      <w:pPr>
        <w:widowControl w:val="0"/>
        <w:autoSpaceDE w:val="0"/>
        <w:autoSpaceDN w:val="0"/>
        <w:adjustRightInd w:val="0"/>
        <w:spacing w:line="300" w:lineRule="exact"/>
        <w:jc w:val="both"/>
        <w:rPr>
          <w:rFonts w:ascii="Open Sans" w:hAnsi="Open Sans" w:cs="Open Sans"/>
          <w:sz w:val="21"/>
          <w:szCs w:val="21"/>
          <w:rPrChange w:id="2256" w:author="Francisco Timoni" w:date="2020-10-26T12:35:00Z">
            <w:rPr>
              <w:rFonts w:ascii="Tahoma" w:hAnsi="Tahoma" w:cs="Tahoma"/>
              <w:sz w:val="21"/>
              <w:szCs w:val="21"/>
            </w:rPr>
          </w:rPrChange>
        </w:rPr>
      </w:pPr>
    </w:p>
    <w:p w14:paraId="47CA4ACD" w14:textId="1D7551E5" w:rsidR="007715D4" w:rsidRPr="008A1BB0" w:rsidRDefault="00FD02A1" w:rsidP="00627FC4">
      <w:pPr>
        <w:pStyle w:val="PargrafodaLista"/>
        <w:widowControl w:val="0"/>
        <w:numPr>
          <w:ilvl w:val="0"/>
          <w:numId w:val="13"/>
        </w:numPr>
        <w:autoSpaceDE w:val="0"/>
        <w:autoSpaceDN w:val="0"/>
        <w:adjustRightInd w:val="0"/>
        <w:spacing w:line="300" w:lineRule="exact"/>
        <w:ind w:left="0" w:firstLine="0"/>
        <w:jc w:val="both"/>
        <w:rPr>
          <w:rFonts w:ascii="Open Sans" w:hAnsi="Open Sans" w:cs="Open Sans"/>
          <w:sz w:val="21"/>
          <w:szCs w:val="21"/>
          <w:rPrChange w:id="2257" w:author="Francisco Timoni" w:date="2020-10-26T12:35:00Z">
            <w:rPr>
              <w:rFonts w:ascii="Tahoma" w:hAnsi="Tahoma" w:cs="Tahoma"/>
              <w:sz w:val="21"/>
              <w:szCs w:val="21"/>
            </w:rPr>
          </w:rPrChange>
        </w:rPr>
      </w:pPr>
      <w:r w:rsidRPr="008A1BB0">
        <w:rPr>
          <w:rFonts w:ascii="Open Sans" w:hAnsi="Open Sans" w:cs="Open Sans"/>
          <w:sz w:val="21"/>
          <w:szCs w:val="21"/>
          <w:rPrChange w:id="2258" w:author="Francisco Timoni" w:date="2020-10-26T12:35:00Z">
            <w:rPr>
              <w:rFonts w:ascii="Tahoma" w:hAnsi="Tahoma" w:cs="Tahoma"/>
              <w:sz w:val="21"/>
              <w:szCs w:val="21"/>
            </w:rPr>
          </w:rPrChange>
        </w:rPr>
        <w:t>D</w:t>
      </w:r>
      <w:r w:rsidR="007715D4" w:rsidRPr="008A1BB0">
        <w:rPr>
          <w:rFonts w:ascii="Open Sans" w:hAnsi="Open Sans" w:cs="Open Sans"/>
          <w:sz w:val="21"/>
          <w:szCs w:val="21"/>
          <w:rPrChange w:id="2259" w:author="Francisco Timoni" w:date="2020-10-26T12:35:00Z">
            <w:rPr>
              <w:rFonts w:ascii="Tahoma" w:hAnsi="Tahoma" w:cs="Tahoma"/>
              <w:sz w:val="21"/>
              <w:szCs w:val="21"/>
            </w:rPr>
          </w:rPrChange>
        </w:rPr>
        <w:t xml:space="preserve">urante </w:t>
      </w:r>
      <w:r w:rsidRPr="008A1BB0">
        <w:rPr>
          <w:rFonts w:ascii="Open Sans" w:hAnsi="Open Sans" w:cs="Open Sans"/>
          <w:sz w:val="21"/>
          <w:szCs w:val="21"/>
          <w:rPrChange w:id="2260" w:author="Francisco Timoni" w:date="2020-10-26T12:35:00Z">
            <w:rPr>
              <w:rFonts w:ascii="Tahoma" w:hAnsi="Tahoma" w:cs="Tahoma"/>
              <w:sz w:val="21"/>
              <w:szCs w:val="21"/>
            </w:rPr>
          </w:rPrChange>
        </w:rPr>
        <w:t xml:space="preserve">toda </w:t>
      </w:r>
      <w:r w:rsidR="007715D4" w:rsidRPr="008A1BB0">
        <w:rPr>
          <w:rFonts w:ascii="Open Sans" w:hAnsi="Open Sans" w:cs="Open Sans"/>
          <w:sz w:val="21"/>
          <w:szCs w:val="21"/>
          <w:rPrChange w:id="2261" w:author="Francisco Timoni" w:date="2020-10-26T12:35:00Z">
            <w:rPr>
              <w:rFonts w:ascii="Tahoma" w:hAnsi="Tahoma" w:cs="Tahoma"/>
              <w:sz w:val="21"/>
              <w:szCs w:val="21"/>
            </w:rPr>
          </w:rPrChange>
        </w:rPr>
        <w:t xml:space="preserve">a vigência da operação de CRI, obrigam-se as Cedentes a transferir para as Contas Arrecadadoras todo e qualquer recurso que venham a receber </w:t>
      </w:r>
      <w:r w:rsidRPr="008A1BB0">
        <w:rPr>
          <w:rFonts w:ascii="Open Sans" w:hAnsi="Open Sans" w:cs="Open Sans"/>
          <w:sz w:val="21"/>
          <w:szCs w:val="21"/>
          <w:rPrChange w:id="2262" w:author="Francisco Timoni" w:date="2020-10-26T12:35:00Z">
            <w:rPr>
              <w:rFonts w:ascii="Tahoma" w:hAnsi="Tahoma" w:cs="Tahoma"/>
              <w:sz w:val="21"/>
              <w:szCs w:val="21"/>
            </w:rPr>
          </w:rPrChange>
        </w:rPr>
        <w:t xml:space="preserve">diretamente </w:t>
      </w:r>
      <w:r w:rsidR="007715D4" w:rsidRPr="008A1BB0">
        <w:rPr>
          <w:rFonts w:ascii="Open Sans" w:hAnsi="Open Sans" w:cs="Open Sans"/>
          <w:sz w:val="21"/>
          <w:szCs w:val="21"/>
          <w:rPrChange w:id="2263" w:author="Francisco Timoni" w:date="2020-10-26T12:35:00Z">
            <w:rPr>
              <w:rFonts w:ascii="Tahoma" w:hAnsi="Tahoma" w:cs="Tahoma"/>
              <w:sz w:val="21"/>
              <w:szCs w:val="21"/>
            </w:rPr>
          </w:rPrChange>
        </w:rPr>
        <w:t xml:space="preserve">dos Devedores relacionados aos Créditos Imobiliários Totais, inclusive no que se refere </w:t>
      </w:r>
      <w:r w:rsidR="00327E9C" w:rsidRPr="008A1BB0">
        <w:rPr>
          <w:rFonts w:ascii="Open Sans" w:hAnsi="Open Sans" w:cs="Open Sans"/>
          <w:sz w:val="21"/>
          <w:szCs w:val="21"/>
          <w:rPrChange w:id="2264" w:author="Francisco Timoni" w:date="2020-10-26T12:35:00Z">
            <w:rPr>
              <w:rFonts w:ascii="Tahoma" w:hAnsi="Tahoma" w:cs="Tahoma"/>
              <w:sz w:val="21"/>
              <w:szCs w:val="21"/>
            </w:rPr>
          </w:rPrChange>
        </w:rPr>
        <w:t>a</w:t>
      </w:r>
      <w:r w:rsidRPr="008A1BB0">
        <w:rPr>
          <w:rFonts w:ascii="Open Sans" w:hAnsi="Open Sans" w:cs="Open Sans"/>
          <w:sz w:val="21"/>
          <w:szCs w:val="21"/>
          <w:rPrChange w:id="2265" w:author="Francisco Timoni" w:date="2020-10-26T12:35:00Z">
            <w:rPr>
              <w:rFonts w:ascii="Tahoma" w:hAnsi="Tahoma" w:cs="Tahoma"/>
              <w:sz w:val="21"/>
              <w:szCs w:val="21"/>
            </w:rPr>
          </w:rPrChange>
        </w:rPr>
        <w:t xml:space="preserve"> (i) </w:t>
      </w:r>
      <w:r w:rsidR="007715D4" w:rsidRPr="008A1BB0">
        <w:rPr>
          <w:rFonts w:ascii="Open Sans" w:hAnsi="Open Sans" w:cs="Open Sans"/>
          <w:sz w:val="21"/>
          <w:szCs w:val="21"/>
          <w:rPrChange w:id="2266" w:author="Francisco Timoni" w:date="2020-10-26T12:35:00Z">
            <w:rPr>
              <w:rFonts w:ascii="Tahoma" w:hAnsi="Tahoma" w:cs="Tahoma"/>
              <w:sz w:val="21"/>
              <w:szCs w:val="21"/>
            </w:rPr>
          </w:rPrChange>
        </w:rPr>
        <w:t xml:space="preserve">pagamentos </w:t>
      </w:r>
      <w:r w:rsidRPr="008A1BB0">
        <w:rPr>
          <w:rFonts w:ascii="Open Sans" w:hAnsi="Open Sans" w:cs="Open Sans"/>
          <w:sz w:val="21"/>
          <w:szCs w:val="21"/>
          <w:rPrChange w:id="2267" w:author="Francisco Timoni" w:date="2020-10-26T12:35:00Z">
            <w:rPr>
              <w:rFonts w:ascii="Tahoma" w:hAnsi="Tahoma" w:cs="Tahoma"/>
              <w:sz w:val="21"/>
              <w:szCs w:val="21"/>
            </w:rPr>
          </w:rPrChange>
        </w:rPr>
        <w:t>de parcelas</w:t>
      </w:r>
      <w:r w:rsidR="0021476F" w:rsidRPr="008A1BB0">
        <w:rPr>
          <w:rFonts w:ascii="Open Sans" w:hAnsi="Open Sans" w:cs="Open Sans"/>
          <w:sz w:val="21"/>
          <w:szCs w:val="21"/>
          <w:rPrChange w:id="2268" w:author="Francisco Timoni" w:date="2020-10-26T12:35:00Z">
            <w:rPr>
              <w:rFonts w:ascii="Tahoma" w:hAnsi="Tahoma" w:cs="Tahoma"/>
              <w:sz w:val="21"/>
              <w:szCs w:val="21"/>
            </w:rPr>
          </w:rPrChange>
        </w:rPr>
        <w:t xml:space="preserve"> </w:t>
      </w:r>
      <w:r w:rsidRPr="008A1BB0">
        <w:rPr>
          <w:rFonts w:ascii="Open Sans" w:hAnsi="Open Sans" w:cs="Open Sans"/>
          <w:sz w:val="21"/>
          <w:szCs w:val="21"/>
          <w:rPrChange w:id="2269" w:author="Francisco Timoni" w:date="2020-10-26T12:35:00Z">
            <w:rPr>
              <w:rFonts w:ascii="Tahoma" w:hAnsi="Tahoma" w:cs="Tahoma"/>
              <w:sz w:val="21"/>
              <w:szCs w:val="21"/>
            </w:rPr>
          </w:rPrChange>
        </w:rPr>
        <w:t xml:space="preserve">em </w:t>
      </w:r>
      <w:r w:rsidR="0021476F" w:rsidRPr="008A1BB0">
        <w:rPr>
          <w:rFonts w:ascii="Open Sans" w:hAnsi="Open Sans" w:cs="Open Sans"/>
          <w:sz w:val="21"/>
          <w:szCs w:val="21"/>
          <w:rPrChange w:id="2270" w:author="Francisco Timoni" w:date="2020-10-26T12:35:00Z">
            <w:rPr>
              <w:rFonts w:ascii="Tahoma" w:hAnsi="Tahoma" w:cs="Tahoma"/>
              <w:sz w:val="21"/>
              <w:szCs w:val="21"/>
            </w:rPr>
          </w:rPrChange>
        </w:rPr>
        <w:t>atraso</w:t>
      </w:r>
      <w:r w:rsidRPr="008A1BB0">
        <w:rPr>
          <w:rFonts w:ascii="Open Sans" w:hAnsi="Open Sans" w:cs="Open Sans"/>
          <w:sz w:val="21"/>
          <w:szCs w:val="21"/>
          <w:rPrChange w:id="2271" w:author="Francisco Timoni" w:date="2020-10-26T12:35:00Z">
            <w:rPr>
              <w:rFonts w:ascii="Tahoma" w:hAnsi="Tahoma" w:cs="Tahoma"/>
              <w:sz w:val="21"/>
              <w:szCs w:val="21"/>
            </w:rPr>
          </w:rPrChange>
        </w:rPr>
        <w:t>, (</w:t>
      </w:r>
      <w:proofErr w:type="spellStart"/>
      <w:r w:rsidRPr="008A1BB0">
        <w:rPr>
          <w:rFonts w:ascii="Open Sans" w:hAnsi="Open Sans" w:cs="Open Sans"/>
          <w:sz w:val="21"/>
          <w:szCs w:val="21"/>
          <w:rPrChange w:id="2272" w:author="Francisco Timoni" w:date="2020-10-26T12:35:00Z">
            <w:rPr>
              <w:rFonts w:ascii="Tahoma" w:hAnsi="Tahoma" w:cs="Tahoma"/>
              <w:sz w:val="21"/>
              <w:szCs w:val="21"/>
            </w:rPr>
          </w:rPrChange>
        </w:rPr>
        <w:t>ii</w:t>
      </w:r>
      <w:proofErr w:type="spellEnd"/>
      <w:r w:rsidRPr="008A1BB0">
        <w:rPr>
          <w:rFonts w:ascii="Open Sans" w:hAnsi="Open Sans" w:cs="Open Sans"/>
          <w:sz w:val="21"/>
          <w:szCs w:val="21"/>
          <w:rPrChange w:id="2273" w:author="Francisco Timoni" w:date="2020-10-26T12:35:00Z">
            <w:rPr>
              <w:rFonts w:ascii="Tahoma" w:hAnsi="Tahoma" w:cs="Tahoma"/>
              <w:sz w:val="21"/>
              <w:szCs w:val="21"/>
            </w:rPr>
          </w:rPrChange>
        </w:rPr>
        <w:t xml:space="preserve">) pagamento </w:t>
      </w:r>
      <w:r w:rsidR="0021476F" w:rsidRPr="008A1BB0">
        <w:rPr>
          <w:rFonts w:ascii="Open Sans" w:hAnsi="Open Sans" w:cs="Open Sans"/>
          <w:sz w:val="21"/>
          <w:szCs w:val="21"/>
          <w:rPrChange w:id="2274" w:author="Francisco Timoni" w:date="2020-10-26T12:35:00Z">
            <w:rPr>
              <w:rFonts w:ascii="Tahoma" w:hAnsi="Tahoma" w:cs="Tahoma"/>
              <w:sz w:val="21"/>
              <w:szCs w:val="21"/>
            </w:rPr>
          </w:rPrChange>
        </w:rPr>
        <w:t>de antecipações</w:t>
      </w:r>
      <w:r w:rsidRPr="008A1BB0">
        <w:rPr>
          <w:rFonts w:ascii="Open Sans" w:hAnsi="Open Sans" w:cs="Open Sans"/>
          <w:sz w:val="21"/>
          <w:szCs w:val="21"/>
          <w:rPrChange w:id="2275" w:author="Francisco Timoni" w:date="2020-10-26T12:35:00Z">
            <w:rPr>
              <w:rFonts w:ascii="Tahoma" w:hAnsi="Tahoma" w:cs="Tahoma"/>
              <w:sz w:val="21"/>
              <w:szCs w:val="21"/>
            </w:rPr>
          </w:rPrChange>
        </w:rPr>
        <w:t>, e (</w:t>
      </w:r>
      <w:proofErr w:type="spellStart"/>
      <w:r w:rsidRPr="008A1BB0">
        <w:rPr>
          <w:rFonts w:ascii="Open Sans" w:hAnsi="Open Sans" w:cs="Open Sans"/>
          <w:sz w:val="21"/>
          <w:szCs w:val="21"/>
          <w:rPrChange w:id="2276" w:author="Francisco Timoni" w:date="2020-10-26T12:35:00Z">
            <w:rPr>
              <w:rFonts w:ascii="Tahoma" w:hAnsi="Tahoma" w:cs="Tahoma"/>
              <w:sz w:val="21"/>
              <w:szCs w:val="21"/>
            </w:rPr>
          </w:rPrChange>
        </w:rPr>
        <w:t>i</w:t>
      </w:r>
      <w:r w:rsidR="00327E9C" w:rsidRPr="008A1BB0">
        <w:rPr>
          <w:rFonts w:ascii="Open Sans" w:hAnsi="Open Sans" w:cs="Open Sans"/>
          <w:sz w:val="21"/>
          <w:szCs w:val="21"/>
          <w:rPrChange w:id="2277" w:author="Francisco Timoni" w:date="2020-10-26T12:35:00Z">
            <w:rPr>
              <w:rFonts w:ascii="Tahoma" w:hAnsi="Tahoma" w:cs="Tahoma"/>
              <w:sz w:val="21"/>
              <w:szCs w:val="21"/>
            </w:rPr>
          </w:rPrChange>
        </w:rPr>
        <w:t>ii</w:t>
      </w:r>
      <w:proofErr w:type="spellEnd"/>
      <w:r w:rsidRPr="008A1BB0">
        <w:rPr>
          <w:rFonts w:ascii="Open Sans" w:hAnsi="Open Sans" w:cs="Open Sans"/>
          <w:sz w:val="21"/>
          <w:szCs w:val="21"/>
          <w:rPrChange w:id="2278" w:author="Francisco Timoni" w:date="2020-10-26T12:35:00Z">
            <w:rPr>
              <w:rFonts w:ascii="Tahoma" w:hAnsi="Tahoma" w:cs="Tahoma"/>
              <w:sz w:val="21"/>
              <w:szCs w:val="21"/>
            </w:rPr>
          </w:rPrChange>
        </w:rPr>
        <w:t>) pagamento de entradas e sinais</w:t>
      </w:r>
      <w:bookmarkStart w:id="2279" w:name="_Hlk21016308"/>
      <w:r w:rsidR="00D14BDB" w:rsidRPr="008A1BB0">
        <w:rPr>
          <w:rFonts w:ascii="Open Sans" w:hAnsi="Open Sans" w:cs="Open Sans"/>
          <w:sz w:val="21"/>
          <w:szCs w:val="21"/>
          <w:rPrChange w:id="2280" w:author="Francisco Timoni" w:date="2020-10-26T12:35:00Z">
            <w:rPr>
              <w:rFonts w:ascii="Tahoma" w:hAnsi="Tahoma" w:cs="Tahoma"/>
              <w:sz w:val="21"/>
              <w:szCs w:val="21"/>
            </w:rPr>
          </w:rPrChange>
        </w:rPr>
        <w:t>, e excetuados pagamentos advindos de comissões e corretagens, conforme tenha sido acordado, ou não, entre a Securitizadora e as Cedentes</w:t>
      </w:r>
      <w:bookmarkEnd w:id="2279"/>
      <w:r w:rsidR="007715D4" w:rsidRPr="008A1BB0">
        <w:rPr>
          <w:rFonts w:ascii="Open Sans" w:hAnsi="Open Sans" w:cs="Open Sans"/>
          <w:sz w:val="21"/>
          <w:szCs w:val="21"/>
          <w:rPrChange w:id="2281" w:author="Francisco Timoni" w:date="2020-10-26T12:35:00Z">
            <w:rPr>
              <w:rFonts w:ascii="Tahoma" w:hAnsi="Tahoma" w:cs="Tahoma"/>
              <w:sz w:val="21"/>
              <w:szCs w:val="21"/>
            </w:rPr>
          </w:rPrChange>
        </w:rPr>
        <w:t>.</w:t>
      </w:r>
      <w:r w:rsidR="00FD64C6" w:rsidRPr="008A1BB0">
        <w:rPr>
          <w:rFonts w:ascii="Open Sans" w:hAnsi="Open Sans" w:cs="Open Sans"/>
          <w:sz w:val="21"/>
          <w:szCs w:val="21"/>
          <w:rPrChange w:id="2282" w:author="Francisco Timoni" w:date="2020-10-26T12:35:00Z">
            <w:rPr>
              <w:rFonts w:ascii="Tahoma" w:hAnsi="Tahoma" w:cs="Tahoma"/>
              <w:sz w:val="21"/>
              <w:szCs w:val="21"/>
            </w:rPr>
          </w:rPrChange>
        </w:rPr>
        <w:t xml:space="preserve"> </w:t>
      </w:r>
      <w:r w:rsidR="00864CD8" w:rsidRPr="008A1BB0">
        <w:rPr>
          <w:rFonts w:ascii="Open Sans" w:hAnsi="Open Sans" w:cs="Open Sans"/>
          <w:sz w:val="21"/>
          <w:szCs w:val="21"/>
          <w:rPrChange w:id="2283" w:author="Francisco Timoni" w:date="2020-10-26T12:35:00Z">
            <w:rPr>
              <w:rFonts w:ascii="Tahoma" w:hAnsi="Tahoma" w:cs="Tahoma"/>
              <w:sz w:val="21"/>
              <w:szCs w:val="21"/>
            </w:rPr>
          </w:rPrChange>
        </w:rPr>
        <w:t xml:space="preserve">Semanalmente as Cedentes </w:t>
      </w:r>
      <w:r w:rsidR="00347EB3" w:rsidRPr="008A1BB0">
        <w:rPr>
          <w:rFonts w:ascii="Open Sans" w:hAnsi="Open Sans" w:cs="Open Sans"/>
          <w:sz w:val="21"/>
          <w:szCs w:val="21"/>
          <w:rPrChange w:id="2284" w:author="Francisco Timoni" w:date="2020-10-26T12:35:00Z">
            <w:rPr>
              <w:rFonts w:ascii="Tahoma" w:hAnsi="Tahoma" w:cs="Tahoma"/>
              <w:sz w:val="21"/>
              <w:szCs w:val="21"/>
            </w:rPr>
          </w:rPrChange>
        </w:rPr>
        <w:t>apurarão</w:t>
      </w:r>
      <w:r w:rsidR="00864CD8" w:rsidRPr="008A1BB0">
        <w:rPr>
          <w:rFonts w:ascii="Open Sans" w:hAnsi="Open Sans" w:cs="Open Sans"/>
          <w:sz w:val="21"/>
          <w:szCs w:val="21"/>
          <w:rPrChange w:id="2285" w:author="Francisco Timoni" w:date="2020-10-26T12:35:00Z">
            <w:rPr>
              <w:rFonts w:ascii="Tahoma" w:hAnsi="Tahoma" w:cs="Tahoma"/>
              <w:sz w:val="21"/>
              <w:szCs w:val="21"/>
            </w:rPr>
          </w:rPrChange>
        </w:rPr>
        <w:t xml:space="preserve"> </w:t>
      </w:r>
      <w:r w:rsidR="00347EB3" w:rsidRPr="008A1BB0">
        <w:rPr>
          <w:rFonts w:ascii="Open Sans" w:hAnsi="Open Sans" w:cs="Open Sans"/>
          <w:sz w:val="21"/>
          <w:szCs w:val="21"/>
          <w:rPrChange w:id="2286" w:author="Francisco Timoni" w:date="2020-10-26T12:35:00Z">
            <w:rPr>
              <w:rFonts w:ascii="Tahoma" w:hAnsi="Tahoma" w:cs="Tahoma"/>
              <w:sz w:val="21"/>
              <w:szCs w:val="21"/>
            </w:rPr>
          </w:rPrChange>
        </w:rPr>
        <w:t xml:space="preserve">os </w:t>
      </w:r>
      <w:r w:rsidR="00864CD8" w:rsidRPr="008A1BB0">
        <w:rPr>
          <w:rFonts w:ascii="Open Sans" w:hAnsi="Open Sans" w:cs="Open Sans"/>
          <w:sz w:val="21"/>
          <w:szCs w:val="21"/>
          <w:rPrChange w:id="2287" w:author="Francisco Timoni" w:date="2020-10-26T12:35:00Z">
            <w:rPr>
              <w:rFonts w:ascii="Tahoma" w:hAnsi="Tahoma" w:cs="Tahoma"/>
              <w:sz w:val="21"/>
              <w:szCs w:val="21"/>
            </w:rPr>
          </w:rPrChange>
        </w:rPr>
        <w:t xml:space="preserve">valores </w:t>
      </w:r>
      <w:r w:rsidR="00347EB3" w:rsidRPr="008A1BB0">
        <w:rPr>
          <w:rFonts w:ascii="Open Sans" w:hAnsi="Open Sans" w:cs="Open Sans"/>
          <w:sz w:val="21"/>
          <w:szCs w:val="21"/>
          <w:rPrChange w:id="2288" w:author="Francisco Timoni" w:date="2020-10-26T12:35:00Z">
            <w:rPr>
              <w:rFonts w:ascii="Tahoma" w:hAnsi="Tahoma" w:cs="Tahoma"/>
              <w:sz w:val="21"/>
              <w:szCs w:val="21"/>
            </w:rPr>
          </w:rPrChange>
        </w:rPr>
        <w:t>recebidos</w:t>
      </w:r>
      <w:r w:rsidR="00864CD8" w:rsidRPr="008A1BB0">
        <w:rPr>
          <w:rFonts w:ascii="Open Sans" w:hAnsi="Open Sans" w:cs="Open Sans"/>
          <w:sz w:val="21"/>
          <w:szCs w:val="21"/>
          <w:rPrChange w:id="2289" w:author="Francisco Timoni" w:date="2020-10-26T12:35:00Z">
            <w:rPr>
              <w:rFonts w:ascii="Tahoma" w:hAnsi="Tahoma" w:cs="Tahoma"/>
              <w:sz w:val="21"/>
              <w:szCs w:val="21"/>
            </w:rPr>
          </w:rPrChange>
        </w:rPr>
        <w:t xml:space="preserve"> em </w:t>
      </w:r>
      <w:r w:rsidR="00340617" w:rsidRPr="008A1BB0">
        <w:rPr>
          <w:rFonts w:ascii="Open Sans" w:hAnsi="Open Sans" w:cs="Open Sans"/>
          <w:sz w:val="21"/>
          <w:szCs w:val="21"/>
          <w:rPrChange w:id="2290" w:author="Francisco Timoni" w:date="2020-10-26T12:35:00Z">
            <w:rPr>
              <w:rFonts w:ascii="Tahoma" w:hAnsi="Tahoma" w:cs="Tahoma"/>
              <w:sz w:val="21"/>
              <w:szCs w:val="21"/>
            </w:rPr>
          </w:rPrChange>
        </w:rPr>
        <w:t xml:space="preserve">suas </w:t>
      </w:r>
      <w:r w:rsidR="00864CD8" w:rsidRPr="008A1BB0">
        <w:rPr>
          <w:rFonts w:ascii="Open Sans" w:hAnsi="Open Sans" w:cs="Open Sans"/>
          <w:sz w:val="21"/>
          <w:szCs w:val="21"/>
          <w:rPrChange w:id="2291" w:author="Francisco Timoni" w:date="2020-10-26T12:35:00Z">
            <w:rPr>
              <w:rFonts w:ascii="Tahoma" w:hAnsi="Tahoma" w:cs="Tahoma"/>
              <w:sz w:val="21"/>
              <w:szCs w:val="21"/>
            </w:rPr>
          </w:rPrChange>
        </w:rPr>
        <w:t xml:space="preserve">contas correntes </w:t>
      </w:r>
      <w:r w:rsidR="00340617" w:rsidRPr="008A1BB0">
        <w:rPr>
          <w:rFonts w:ascii="Open Sans" w:hAnsi="Open Sans" w:cs="Open Sans"/>
          <w:sz w:val="21"/>
          <w:szCs w:val="21"/>
          <w:rPrChange w:id="2292" w:author="Francisco Timoni" w:date="2020-10-26T12:35:00Z">
            <w:rPr>
              <w:rFonts w:ascii="Tahoma" w:hAnsi="Tahoma" w:cs="Tahoma"/>
              <w:sz w:val="21"/>
              <w:szCs w:val="21"/>
            </w:rPr>
          </w:rPrChange>
        </w:rPr>
        <w:t xml:space="preserve">na </w:t>
      </w:r>
      <w:r w:rsidR="00864CD8" w:rsidRPr="008A1BB0">
        <w:rPr>
          <w:rFonts w:ascii="Open Sans" w:hAnsi="Open Sans" w:cs="Open Sans"/>
          <w:sz w:val="21"/>
          <w:szCs w:val="21"/>
          <w:rPrChange w:id="2293" w:author="Francisco Timoni" w:date="2020-10-26T12:35:00Z">
            <w:rPr>
              <w:rFonts w:ascii="Tahoma" w:hAnsi="Tahoma" w:cs="Tahoma"/>
              <w:sz w:val="21"/>
              <w:szCs w:val="21"/>
            </w:rPr>
          </w:rPrChange>
        </w:rPr>
        <w:t>semana imediatamente anterior</w:t>
      </w:r>
      <w:r w:rsidR="00347EB3" w:rsidRPr="008A1BB0">
        <w:rPr>
          <w:rFonts w:ascii="Open Sans" w:hAnsi="Open Sans" w:cs="Open Sans"/>
          <w:sz w:val="21"/>
          <w:szCs w:val="21"/>
          <w:rPrChange w:id="2294" w:author="Francisco Timoni" w:date="2020-10-26T12:35:00Z">
            <w:rPr>
              <w:rFonts w:ascii="Tahoma" w:hAnsi="Tahoma" w:cs="Tahoma"/>
              <w:sz w:val="21"/>
              <w:szCs w:val="21"/>
            </w:rPr>
          </w:rPrChange>
        </w:rPr>
        <w:t>,</w:t>
      </w:r>
      <w:r w:rsidR="00340617" w:rsidRPr="008A1BB0">
        <w:rPr>
          <w:rFonts w:ascii="Open Sans" w:hAnsi="Open Sans" w:cs="Open Sans"/>
          <w:sz w:val="21"/>
          <w:szCs w:val="21"/>
          <w:rPrChange w:id="2295" w:author="Francisco Timoni" w:date="2020-10-26T12:35:00Z">
            <w:rPr>
              <w:rFonts w:ascii="Tahoma" w:hAnsi="Tahoma" w:cs="Tahoma"/>
              <w:sz w:val="21"/>
              <w:szCs w:val="21"/>
            </w:rPr>
          </w:rPrChange>
        </w:rPr>
        <w:t xml:space="preserve"> para validação do Servicer. A transferência pelas</w:t>
      </w:r>
      <w:r w:rsidR="00864CD8" w:rsidRPr="008A1BB0">
        <w:rPr>
          <w:rFonts w:ascii="Open Sans" w:hAnsi="Open Sans" w:cs="Open Sans"/>
          <w:sz w:val="21"/>
          <w:szCs w:val="21"/>
          <w:rPrChange w:id="2296" w:author="Francisco Timoni" w:date="2020-10-26T12:35:00Z">
            <w:rPr>
              <w:rFonts w:ascii="Tahoma" w:hAnsi="Tahoma" w:cs="Tahoma"/>
              <w:sz w:val="21"/>
              <w:szCs w:val="21"/>
            </w:rPr>
          </w:rPrChange>
        </w:rPr>
        <w:t xml:space="preserve"> Cedentes </w:t>
      </w:r>
      <w:r w:rsidR="00347EB3" w:rsidRPr="008A1BB0">
        <w:rPr>
          <w:rFonts w:ascii="Open Sans" w:hAnsi="Open Sans" w:cs="Open Sans"/>
          <w:sz w:val="21"/>
          <w:szCs w:val="21"/>
          <w:rPrChange w:id="2297" w:author="Francisco Timoni" w:date="2020-10-26T12:35:00Z">
            <w:rPr>
              <w:rFonts w:ascii="Tahoma" w:hAnsi="Tahoma" w:cs="Tahoma"/>
              <w:sz w:val="21"/>
              <w:szCs w:val="21"/>
            </w:rPr>
          </w:rPrChange>
        </w:rPr>
        <w:t>será</w:t>
      </w:r>
      <w:r w:rsidR="00340617" w:rsidRPr="008A1BB0">
        <w:rPr>
          <w:rFonts w:ascii="Open Sans" w:hAnsi="Open Sans" w:cs="Open Sans"/>
          <w:sz w:val="21"/>
          <w:szCs w:val="21"/>
          <w:rPrChange w:id="2298" w:author="Francisco Timoni" w:date="2020-10-26T12:35:00Z">
            <w:rPr>
              <w:rFonts w:ascii="Tahoma" w:hAnsi="Tahoma" w:cs="Tahoma"/>
              <w:sz w:val="21"/>
              <w:szCs w:val="21"/>
            </w:rPr>
          </w:rPrChange>
        </w:rPr>
        <w:t xml:space="preserve"> feita em até 1 (um) dia útil contado da validação </w:t>
      </w:r>
      <w:r w:rsidR="00347EB3" w:rsidRPr="008A1BB0">
        <w:rPr>
          <w:rFonts w:ascii="Open Sans" w:hAnsi="Open Sans" w:cs="Open Sans"/>
          <w:sz w:val="21"/>
          <w:szCs w:val="21"/>
          <w:rPrChange w:id="2299" w:author="Francisco Timoni" w:date="2020-10-26T12:35:00Z">
            <w:rPr>
              <w:rFonts w:ascii="Tahoma" w:hAnsi="Tahoma" w:cs="Tahoma"/>
              <w:sz w:val="21"/>
              <w:szCs w:val="21"/>
            </w:rPr>
          </w:rPrChange>
        </w:rPr>
        <w:t xml:space="preserve">do Servicer </w:t>
      </w:r>
      <w:r w:rsidR="00340617" w:rsidRPr="008A1BB0">
        <w:rPr>
          <w:rFonts w:ascii="Open Sans" w:hAnsi="Open Sans" w:cs="Open Sans"/>
          <w:sz w:val="21"/>
          <w:szCs w:val="21"/>
          <w:rPrChange w:id="2300" w:author="Francisco Timoni" w:date="2020-10-26T12:35:00Z">
            <w:rPr>
              <w:rFonts w:ascii="Tahoma" w:hAnsi="Tahoma" w:cs="Tahoma"/>
              <w:sz w:val="21"/>
              <w:szCs w:val="21"/>
            </w:rPr>
          </w:rPrChange>
        </w:rPr>
        <w:t>(“</w:t>
      </w:r>
      <w:r w:rsidR="00340617" w:rsidRPr="008A1BB0">
        <w:rPr>
          <w:rFonts w:ascii="Open Sans" w:hAnsi="Open Sans" w:cs="Open Sans"/>
          <w:sz w:val="21"/>
          <w:szCs w:val="21"/>
          <w:u w:val="single"/>
          <w:rPrChange w:id="2301" w:author="Francisco Timoni" w:date="2020-10-26T12:35:00Z">
            <w:rPr>
              <w:rFonts w:ascii="Tahoma" w:hAnsi="Tahoma" w:cs="Tahoma"/>
              <w:sz w:val="21"/>
              <w:szCs w:val="21"/>
              <w:u w:val="single"/>
            </w:rPr>
          </w:rPrChange>
        </w:rPr>
        <w:t>Prazo de Repasse</w:t>
      </w:r>
      <w:r w:rsidR="00340617" w:rsidRPr="008A1BB0">
        <w:rPr>
          <w:rFonts w:ascii="Open Sans" w:hAnsi="Open Sans" w:cs="Open Sans"/>
          <w:sz w:val="21"/>
          <w:szCs w:val="21"/>
          <w:rPrChange w:id="2302" w:author="Francisco Timoni" w:date="2020-10-26T12:35:00Z">
            <w:rPr>
              <w:rFonts w:ascii="Tahoma" w:hAnsi="Tahoma" w:cs="Tahoma"/>
              <w:sz w:val="21"/>
              <w:szCs w:val="21"/>
            </w:rPr>
          </w:rPrChange>
        </w:rPr>
        <w:t>”)</w:t>
      </w:r>
      <w:r w:rsidR="00347EB3" w:rsidRPr="008A1BB0">
        <w:rPr>
          <w:rFonts w:ascii="Open Sans" w:hAnsi="Open Sans" w:cs="Open Sans"/>
          <w:sz w:val="21"/>
          <w:szCs w:val="21"/>
          <w:rPrChange w:id="2303" w:author="Francisco Timoni" w:date="2020-10-26T12:35:00Z">
            <w:rPr>
              <w:rFonts w:ascii="Tahoma" w:hAnsi="Tahoma" w:cs="Tahoma"/>
              <w:sz w:val="21"/>
              <w:szCs w:val="21"/>
            </w:rPr>
          </w:rPrChange>
        </w:rPr>
        <w:t>, e sempre dentro da mesma semana de apuração</w:t>
      </w:r>
      <w:r w:rsidR="00340617" w:rsidRPr="008A1BB0">
        <w:rPr>
          <w:rFonts w:ascii="Open Sans" w:hAnsi="Open Sans" w:cs="Open Sans"/>
          <w:sz w:val="21"/>
          <w:szCs w:val="21"/>
          <w:rPrChange w:id="2304" w:author="Francisco Timoni" w:date="2020-10-26T12:35:00Z">
            <w:rPr>
              <w:rFonts w:ascii="Tahoma" w:hAnsi="Tahoma" w:cs="Tahoma"/>
              <w:sz w:val="21"/>
              <w:szCs w:val="21"/>
            </w:rPr>
          </w:rPrChange>
        </w:rPr>
        <w:t>.</w:t>
      </w:r>
      <w:r w:rsidR="00D0081B" w:rsidRPr="008A1BB0">
        <w:rPr>
          <w:rFonts w:ascii="Open Sans" w:hAnsi="Open Sans" w:cs="Open Sans"/>
          <w:sz w:val="21"/>
          <w:szCs w:val="21"/>
          <w:rPrChange w:id="2305" w:author="Francisco Timoni" w:date="2020-10-26T12:35:00Z">
            <w:rPr>
              <w:rFonts w:ascii="Tahoma" w:hAnsi="Tahoma" w:cs="Tahoma"/>
              <w:sz w:val="21"/>
              <w:szCs w:val="21"/>
            </w:rPr>
          </w:rPrChange>
        </w:rPr>
        <w:t xml:space="preserve"> </w:t>
      </w:r>
    </w:p>
    <w:p w14:paraId="36A4883E" w14:textId="77777777" w:rsidR="007715D4" w:rsidRPr="008A1BB0" w:rsidRDefault="007715D4" w:rsidP="00627FC4">
      <w:pPr>
        <w:widowControl w:val="0"/>
        <w:autoSpaceDE w:val="0"/>
        <w:autoSpaceDN w:val="0"/>
        <w:adjustRightInd w:val="0"/>
        <w:spacing w:line="300" w:lineRule="exact"/>
        <w:ind w:left="709"/>
        <w:jc w:val="both"/>
        <w:rPr>
          <w:rFonts w:ascii="Open Sans" w:hAnsi="Open Sans" w:cs="Open Sans"/>
          <w:sz w:val="21"/>
          <w:szCs w:val="21"/>
          <w:rPrChange w:id="2306" w:author="Francisco Timoni" w:date="2020-10-26T12:35:00Z">
            <w:rPr>
              <w:rFonts w:ascii="Tahoma" w:hAnsi="Tahoma" w:cs="Tahoma"/>
              <w:sz w:val="21"/>
              <w:szCs w:val="21"/>
            </w:rPr>
          </w:rPrChange>
        </w:rPr>
      </w:pPr>
    </w:p>
    <w:p w14:paraId="610B9055" w14:textId="77777777" w:rsidR="007715D4" w:rsidRPr="008A1BB0" w:rsidRDefault="007715D4" w:rsidP="00627FC4">
      <w:pPr>
        <w:widowControl w:val="0"/>
        <w:autoSpaceDE w:val="0"/>
        <w:autoSpaceDN w:val="0"/>
        <w:adjustRightInd w:val="0"/>
        <w:spacing w:line="300" w:lineRule="exact"/>
        <w:ind w:left="709"/>
        <w:jc w:val="both"/>
        <w:rPr>
          <w:rFonts w:ascii="Open Sans" w:hAnsi="Open Sans" w:cs="Open Sans"/>
          <w:sz w:val="21"/>
          <w:szCs w:val="21"/>
          <w:rPrChange w:id="2307" w:author="Francisco Timoni" w:date="2020-10-26T12:35:00Z">
            <w:rPr>
              <w:rFonts w:ascii="Tahoma" w:hAnsi="Tahoma" w:cs="Tahoma"/>
              <w:sz w:val="21"/>
              <w:szCs w:val="21"/>
            </w:rPr>
          </w:rPrChange>
        </w:rPr>
      </w:pPr>
      <w:r w:rsidRPr="008A1BB0">
        <w:rPr>
          <w:rFonts w:ascii="Open Sans" w:hAnsi="Open Sans" w:cs="Open Sans"/>
          <w:b/>
          <w:bCs/>
          <w:sz w:val="21"/>
          <w:szCs w:val="21"/>
          <w:rPrChange w:id="2308" w:author="Francisco Timoni" w:date="2020-10-26T12:35:00Z">
            <w:rPr>
              <w:rFonts w:ascii="Tahoma" w:hAnsi="Tahoma" w:cs="Tahoma"/>
              <w:b/>
              <w:bCs/>
              <w:sz w:val="21"/>
              <w:szCs w:val="21"/>
            </w:rPr>
          </w:rPrChange>
        </w:rPr>
        <w:t>3.3.</w:t>
      </w:r>
      <w:r w:rsidR="00F25947" w:rsidRPr="008A1BB0">
        <w:rPr>
          <w:rFonts w:ascii="Open Sans" w:hAnsi="Open Sans" w:cs="Open Sans"/>
          <w:b/>
          <w:bCs/>
          <w:sz w:val="21"/>
          <w:szCs w:val="21"/>
          <w:rPrChange w:id="2309" w:author="Francisco Timoni" w:date="2020-10-26T12:35:00Z">
            <w:rPr>
              <w:rFonts w:ascii="Tahoma" w:hAnsi="Tahoma" w:cs="Tahoma"/>
              <w:b/>
              <w:bCs/>
              <w:sz w:val="21"/>
              <w:szCs w:val="21"/>
            </w:rPr>
          </w:rPrChange>
        </w:rPr>
        <w:t>1</w:t>
      </w:r>
      <w:r w:rsidRPr="008A1BB0">
        <w:rPr>
          <w:rFonts w:ascii="Open Sans" w:hAnsi="Open Sans" w:cs="Open Sans"/>
          <w:b/>
          <w:bCs/>
          <w:sz w:val="21"/>
          <w:szCs w:val="21"/>
          <w:rPrChange w:id="2310" w:author="Francisco Timoni" w:date="2020-10-26T12:35:00Z">
            <w:rPr>
              <w:rFonts w:ascii="Tahoma" w:hAnsi="Tahoma" w:cs="Tahoma"/>
              <w:b/>
              <w:bCs/>
              <w:sz w:val="21"/>
              <w:szCs w:val="21"/>
            </w:rPr>
          </w:rPrChange>
        </w:rPr>
        <w:t>.</w:t>
      </w:r>
      <w:r w:rsidRPr="008A1BB0">
        <w:rPr>
          <w:rFonts w:ascii="Open Sans" w:hAnsi="Open Sans" w:cs="Open Sans"/>
          <w:b/>
          <w:bCs/>
          <w:sz w:val="21"/>
          <w:szCs w:val="21"/>
          <w:rPrChange w:id="2311" w:author="Francisco Timoni" w:date="2020-10-26T12:35:00Z">
            <w:rPr>
              <w:rFonts w:ascii="Tahoma" w:hAnsi="Tahoma" w:cs="Tahoma"/>
              <w:b/>
              <w:bCs/>
              <w:sz w:val="21"/>
              <w:szCs w:val="21"/>
            </w:rPr>
          </w:rPrChange>
        </w:rPr>
        <w:tab/>
      </w:r>
      <w:r w:rsidR="00E36D0A" w:rsidRPr="008A1BB0">
        <w:rPr>
          <w:rFonts w:ascii="Open Sans" w:hAnsi="Open Sans" w:cs="Open Sans"/>
          <w:sz w:val="21"/>
          <w:szCs w:val="21"/>
          <w:rPrChange w:id="2312" w:author="Francisco Timoni" w:date="2020-10-26T12:35:00Z">
            <w:rPr>
              <w:rFonts w:ascii="Tahoma" w:hAnsi="Tahoma" w:cs="Tahoma"/>
              <w:sz w:val="21"/>
              <w:szCs w:val="21"/>
            </w:rPr>
          </w:rPrChange>
        </w:rPr>
        <w:t xml:space="preserve">Enquanto </w:t>
      </w:r>
      <w:r w:rsidR="00327E9C" w:rsidRPr="008A1BB0">
        <w:rPr>
          <w:rFonts w:ascii="Open Sans" w:hAnsi="Open Sans" w:cs="Open Sans"/>
          <w:sz w:val="21"/>
          <w:szCs w:val="21"/>
          <w:rPrChange w:id="2313" w:author="Francisco Timoni" w:date="2020-10-26T12:35:00Z">
            <w:rPr>
              <w:rFonts w:ascii="Tahoma" w:hAnsi="Tahoma" w:cs="Tahoma"/>
              <w:sz w:val="21"/>
              <w:szCs w:val="21"/>
            </w:rPr>
          </w:rPrChange>
        </w:rPr>
        <w:t xml:space="preserve">100% </w:t>
      </w:r>
      <w:r w:rsidR="00340617" w:rsidRPr="008A1BB0">
        <w:rPr>
          <w:rFonts w:ascii="Open Sans" w:hAnsi="Open Sans" w:cs="Open Sans"/>
          <w:sz w:val="21"/>
          <w:szCs w:val="21"/>
          <w:rPrChange w:id="2314" w:author="Francisco Timoni" w:date="2020-10-26T12:35:00Z">
            <w:rPr>
              <w:rFonts w:ascii="Tahoma" w:hAnsi="Tahoma" w:cs="Tahoma"/>
              <w:sz w:val="21"/>
              <w:szCs w:val="21"/>
            </w:rPr>
          </w:rPrChange>
        </w:rPr>
        <w:t xml:space="preserve">(cem por cento) </w:t>
      </w:r>
      <w:r w:rsidR="00327E9C" w:rsidRPr="008A1BB0">
        <w:rPr>
          <w:rFonts w:ascii="Open Sans" w:hAnsi="Open Sans" w:cs="Open Sans"/>
          <w:sz w:val="21"/>
          <w:szCs w:val="21"/>
          <w:rPrChange w:id="2315" w:author="Francisco Timoni" w:date="2020-10-26T12:35:00Z">
            <w:rPr>
              <w:rFonts w:ascii="Tahoma" w:hAnsi="Tahoma" w:cs="Tahoma"/>
              <w:sz w:val="21"/>
              <w:szCs w:val="21"/>
            </w:rPr>
          </w:rPrChange>
        </w:rPr>
        <w:t xml:space="preserve">dos boletos </w:t>
      </w:r>
      <w:r w:rsidR="00E36D0A" w:rsidRPr="008A1BB0">
        <w:rPr>
          <w:rFonts w:ascii="Open Sans" w:hAnsi="Open Sans" w:cs="Open Sans"/>
          <w:sz w:val="21"/>
          <w:szCs w:val="21"/>
          <w:rPrChange w:id="2316" w:author="Francisco Timoni" w:date="2020-10-26T12:35:00Z">
            <w:rPr>
              <w:rFonts w:ascii="Tahoma" w:hAnsi="Tahoma" w:cs="Tahoma"/>
              <w:sz w:val="21"/>
              <w:szCs w:val="21"/>
            </w:rPr>
          </w:rPrChange>
        </w:rPr>
        <w:t xml:space="preserve">não estiverem direcionados às Contas Arrecadadoras, a transferência </w:t>
      </w:r>
      <w:r w:rsidR="00973906" w:rsidRPr="008A1BB0">
        <w:rPr>
          <w:rFonts w:ascii="Open Sans" w:hAnsi="Open Sans" w:cs="Open Sans"/>
          <w:sz w:val="21"/>
          <w:szCs w:val="21"/>
          <w:rPrChange w:id="2317" w:author="Francisco Timoni" w:date="2020-10-26T12:35:00Z">
            <w:rPr>
              <w:rFonts w:ascii="Tahoma" w:hAnsi="Tahoma" w:cs="Tahoma"/>
              <w:sz w:val="21"/>
              <w:szCs w:val="21"/>
            </w:rPr>
          </w:rPrChange>
        </w:rPr>
        <w:t xml:space="preserve">dos </w:t>
      </w:r>
      <w:r w:rsidR="00E36D0A" w:rsidRPr="008A1BB0">
        <w:rPr>
          <w:rFonts w:ascii="Open Sans" w:hAnsi="Open Sans" w:cs="Open Sans"/>
          <w:sz w:val="21"/>
          <w:szCs w:val="21"/>
          <w:rPrChange w:id="2318" w:author="Francisco Timoni" w:date="2020-10-26T12:35:00Z">
            <w:rPr>
              <w:rFonts w:ascii="Tahoma" w:hAnsi="Tahoma" w:cs="Tahoma"/>
              <w:sz w:val="21"/>
              <w:szCs w:val="21"/>
            </w:rPr>
          </w:rPrChange>
        </w:rPr>
        <w:t xml:space="preserve">valores </w:t>
      </w:r>
      <w:r w:rsidR="00973906" w:rsidRPr="008A1BB0">
        <w:rPr>
          <w:rFonts w:ascii="Open Sans" w:hAnsi="Open Sans" w:cs="Open Sans"/>
          <w:sz w:val="21"/>
          <w:szCs w:val="21"/>
          <w:rPrChange w:id="2319" w:author="Francisco Timoni" w:date="2020-10-26T12:35:00Z">
            <w:rPr>
              <w:rFonts w:ascii="Tahoma" w:hAnsi="Tahoma" w:cs="Tahoma"/>
              <w:sz w:val="21"/>
              <w:szCs w:val="21"/>
            </w:rPr>
          </w:rPrChange>
        </w:rPr>
        <w:t xml:space="preserve">depositados </w:t>
      </w:r>
      <w:r w:rsidR="00DA7359" w:rsidRPr="008A1BB0">
        <w:rPr>
          <w:rFonts w:ascii="Open Sans" w:hAnsi="Open Sans" w:cs="Open Sans"/>
          <w:sz w:val="21"/>
          <w:szCs w:val="21"/>
          <w:rPrChange w:id="2320" w:author="Francisco Timoni" w:date="2020-10-26T12:35:00Z">
            <w:rPr>
              <w:rFonts w:ascii="Tahoma" w:hAnsi="Tahoma" w:cs="Tahoma"/>
              <w:sz w:val="21"/>
              <w:szCs w:val="21"/>
            </w:rPr>
          </w:rPrChange>
        </w:rPr>
        <w:t xml:space="preserve">às </w:t>
      </w:r>
      <w:r w:rsidR="00973906" w:rsidRPr="008A1BB0">
        <w:rPr>
          <w:rFonts w:ascii="Open Sans" w:hAnsi="Open Sans" w:cs="Open Sans"/>
          <w:sz w:val="21"/>
          <w:szCs w:val="21"/>
          <w:rPrChange w:id="2321" w:author="Francisco Timoni" w:date="2020-10-26T12:35:00Z">
            <w:rPr>
              <w:rFonts w:ascii="Tahoma" w:hAnsi="Tahoma" w:cs="Tahoma"/>
              <w:sz w:val="21"/>
              <w:szCs w:val="21"/>
            </w:rPr>
          </w:rPrChange>
        </w:rPr>
        <w:t xml:space="preserve">Cedentes </w:t>
      </w:r>
      <w:r w:rsidR="00E36D0A" w:rsidRPr="008A1BB0">
        <w:rPr>
          <w:rFonts w:ascii="Open Sans" w:hAnsi="Open Sans" w:cs="Open Sans"/>
          <w:sz w:val="21"/>
          <w:szCs w:val="21"/>
          <w:rPrChange w:id="2322" w:author="Francisco Timoni" w:date="2020-10-26T12:35:00Z">
            <w:rPr>
              <w:rFonts w:ascii="Tahoma" w:hAnsi="Tahoma" w:cs="Tahoma"/>
              <w:sz w:val="21"/>
              <w:szCs w:val="21"/>
            </w:rPr>
          </w:rPrChange>
        </w:rPr>
        <w:t>será feita</w:t>
      </w:r>
      <w:r w:rsidR="00340617" w:rsidRPr="008A1BB0">
        <w:rPr>
          <w:rFonts w:ascii="Open Sans" w:hAnsi="Open Sans" w:cs="Open Sans"/>
          <w:sz w:val="21"/>
          <w:szCs w:val="21"/>
          <w:rPrChange w:id="2323" w:author="Francisco Timoni" w:date="2020-10-26T12:35:00Z">
            <w:rPr>
              <w:rFonts w:ascii="Tahoma" w:hAnsi="Tahoma" w:cs="Tahoma"/>
              <w:sz w:val="21"/>
              <w:szCs w:val="21"/>
            </w:rPr>
          </w:rPrChange>
        </w:rPr>
        <w:t xml:space="preserve"> na forma desta cláusula.</w:t>
      </w:r>
    </w:p>
    <w:p w14:paraId="13ACF69B" w14:textId="77777777" w:rsidR="00E4589C" w:rsidRPr="008A1BB0" w:rsidRDefault="00E4589C" w:rsidP="00627FC4">
      <w:pPr>
        <w:pStyle w:val="PargrafodaLista"/>
        <w:widowControl w:val="0"/>
        <w:autoSpaceDE w:val="0"/>
        <w:autoSpaceDN w:val="0"/>
        <w:adjustRightInd w:val="0"/>
        <w:spacing w:line="300" w:lineRule="exact"/>
        <w:ind w:left="0"/>
        <w:jc w:val="both"/>
        <w:rPr>
          <w:rFonts w:ascii="Open Sans" w:hAnsi="Open Sans" w:cs="Open Sans"/>
          <w:sz w:val="21"/>
          <w:szCs w:val="21"/>
          <w:rPrChange w:id="2324" w:author="Francisco Timoni" w:date="2020-10-26T12:35:00Z">
            <w:rPr>
              <w:rFonts w:ascii="Tahoma" w:hAnsi="Tahoma" w:cs="Tahoma"/>
              <w:sz w:val="21"/>
              <w:szCs w:val="21"/>
            </w:rPr>
          </w:rPrChange>
        </w:rPr>
      </w:pPr>
    </w:p>
    <w:p w14:paraId="6D7D5719" w14:textId="77777777" w:rsidR="00F25947" w:rsidRPr="008A1BB0" w:rsidRDefault="00F25947" w:rsidP="00627FC4">
      <w:pPr>
        <w:widowControl w:val="0"/>
        <w:tabs>
          <w:tab w:val="left" w:pos="1418"/>
        </w:tabs>
        <w:autoSpaceDE w:val="0"/>
        <w:autoSpaceDN w:val="0"/>
        <w:adjustRightInd w:val="0"/>
        <w:spacing w:line="300" w:lineRule="exact"/>
        <w:ind w:left="709"/>
        <w:jc w:val="both"/>
        <w:rPr>
          <w:rFonts w:ascii="Open Sans" w:hAnsi="Open Sans" w:cs="Open Sans"/>
          <w:sz w:val="21"/>
          <w:szCs w:val="21"/>
          <w:rPrChange w:id="2325" w:author="Francisco Timoni" w:date="2020-10-26T12:35:00Z">
            <w:rPr>
              <w:rFonts w:ascii="Tahoma" w:hAnsi="Tahoma" w:cs="Tahoma"/>
              <w:sz w:val="21"/>
              <w:szCs w:val="21"/>
            </w:rPr>
          </w:rPrChange>
        </w:rPr>
      </w:pPr>
      <w:r w:rsidRPr="008A1BB0">
        <w:rPr>
          <w:rFonts w:ascii="Open Sans" w:hAnsi="Open Sans" w:cs="Open Sans"/>
          <w:b/>
          <w:bCs/>
          <w:sz w:val="21"/>
          <w:szCs w:val="21"/>
          <w:rPrChange w:id="2326" w:author="Francisco Timoni" w:date="2020-10-26T12:35:00Z">
            <w:rPr>
              <w:rFonts w:ascii="Tahoma" w:hAnsi="Tahoma" w:cs="Tahoma"/>
              <w:b/>
              <w:bCs/>
              <w:sz w:val="21"/>
              <w:szCs w:val="21"/>
            </w:rPr>
          </w:rPrChange>
        </w:rPr>
        <w:t>3.3.2.</w:t>
      </w:r>
      <w:r w:rsidRPr="008A1BB0">
        <w:rPr>
          <w:rFonts w:ascii="Open Sans" w:hAnsi="Open Sans" w:cs="Open Sans"/>
          <w:b/>
          <w:bCs/>
          <w:sz w:val="21"/>
          <w:szCs w:val="21"/>
          <w:rPrChange w:id="2327" w:author="Francisco Timoni" w:date="2020-10-26T12:35:00Z">
            <w:rPr>
              <w:rFonts w:ascii="Tahoma" w:hAnsi="Tahoma" w:cs="Tahoma"/>
              <w:b/>
              <w:bCs/>
              <w:sz w:val="21"/>
              <w:szCs w:val="21"/>
            </w:rPr>
          </w:rPrChange>
        </w:rPr>
        <w:tab/>
      </w:r>
      <w:r w:rsidRPr="008A1BB0">
        <w:rPr>
          <w:rFonts w:ascii="Open Sans" w:hAnsi="Open Sans" w:cs="Open Sans"/>
          <w:sz w:val="21"/>
          <w:szCs w:val="21"/>
          <w:rPrChange w:id="2328" w:author="Francisco Timoni" w:date="2020-10-26T12:35:00Z">
            <w:rPr>
              <w:rFonts w:ascii="Tahoma" w:hAnsi="Tahoma" w:cs="Tahoma"/>
              <w:sz w:val="21"/>
              <w:szCs w:val="21"/>
            </w:rPr>
          </w:rPrChange>
        </w:rPr>
        <w:t xml:space="preserve">A não transferência obriga as Cedentes a pagar multa moratória, não compensatória, de 2% (dois por cento), além de juros moratórios de 1% (um por cento) ao mês, calculados </w:t>
      </w:r>
      <w:r w:rsidRPr="008A1BB0">
        <w:rPr>
          <w:rFonts w:ascii="Open Sans" w:hAnsi="Open Sans" w:cs="Open Sans"/>
          <w:i/>
          <w:sz w:val="21"/>
          <w:szCs w:val="21"/>
          <w:rPrChange w:id="2329" w:author="Francisco Timoni" w:date="2020-10-26T12:35:00Z">
            <w:rPr>
              <w:rFonts w:ascii="Tahoma" w:hAnsi="Tahoma" w:cs="Tahoma"/>
              <w:i/>
              <w:sz w:val="21"/>
              <w:szCs w:val="21"/>
            </w:rPr>
          </w:rPrChange>
        </w:rPr>
        <w:t>pro rata die</w:t>
      </w:r>
      <w:r w:rsidRPr="008A1BB0">
        <w:rPr>
          <w:rFonts w:ascii="Open Sans" w:hAnsi="Open Sans" w:cs="Open Sans"/>
          <w:sz w:val="21"/>
          <w:szCs w:val="21"/>
          <w:rPrChange w:id="2330" w:author="Francisco Timoni" w:date="2020-10-26T12:35:00Z">
            <w:rPr>
              <w:rFonts w:ascii="Tahoma" w:hAnsi="Tahoma" w:cs="Tahoma"/>
              <w:sz w:val="21"/>
              <w:szCs w:val="21"/>
            </w:rPr>
          </w:rPrChange>
        </w:rPr>
        <w:t xml:space="preserve"> sobre os valores não repassados, apurados desde o término do Prazo de Repasse até a data do efetivo cumprimento da obrigação prevista nesse item, incluindo o pagamento destes encargos. Até devida transferência para as Contas Arrecadadoras, as Cedentes serão fiéis depositárias dos valores ora mencionados.</w:t>
      </w:r>
    </w:p>
    <w:p w14:paraId="7C833C29" w14:textId="77777777" w:rsidR="00F25947" w:rsidRPr="008A1BB0" w:rsidRDefault="00F25947" w:rsidP="00627FC4">
      <w:pPr>
        <w:pStyle w:val="PargrafodaLista"/>
        <w:widowControl w:val="0"/>
        <w:autoSpaceDE w:val="0"/>
        <w:autoSpaceDN w:val="0"/>
        <w:adjustRightInd w:val="0"/>
        <w:spacing w:line="300" w:lineRule="exact"/>
        <w:ind w:left="0"/>
        <w:jc w:val="both"/>
        <w:rPr>
          <w:rFonts w:ascii="Open Sans" w:hAnsi="Open Sans" w:cs="Open Sans"/>
          <w:sz w:val="21"/>
          <w:szCs w:val="21"/>
          <w:rPrChange w:id="2331" w:author="Francisco Timoni" w:date="2020-10-26T12:35:00Z">
            <w:rPr>
              <w:rFonts w:ascii="Tahoma" w:hAnsi="Tahoma" w:cs="Tahoma"/>
              <w:sz w:val="21"/>
              <w:szCs w:val="21"/>
            </w:rPr>
          </w:rPrChange>
        </w:rPr>
      </w:pPr>
    </w:p>
    <w:p w14:paraId="51A7E841" w14:textId="23411B33" w:rsidR="00E4589C" w:rsidRPr="008A1BB0" w:rsidRDefault="00E4589C" w:rsidP="00627FC4">
      <w:pPr>
        <w:pStyle w:val="PargrafodaLista"/>
        <w:widowControl w:val="0"/>
        <w:numPr>
          <w:ilvl w:val="0"/>
          <w:numId w:val="13"/>
        </w:numPr>
        <w:autoSpaceDE w:val="0"/>
        <w:autoSpaceDN w:val="0"/>
        <w:adjustRightInd w:val="0"/>
        <w:spacing w:line="300" w:lineRule="exact"/>
        <w:ind w:left="0" w:firstLine="0"/>
        <w:jc w:val="both"/>
        <w:rPr>
          <w:rFonts w:ascii="Open Sans" w:hAnsi="Open Sans" w:cs="Open Sans"/>
          <w:sz w:val="21"/>
          <w:szCs w:val="21"/>
          <w:rPrChange w:id="2332" w:author="Francisco Timoni" w:date="2020-10-26T12:35:00Z">
            <w:rPr>
              <w:rFonts w:ascii="Tahoma" w:hAnsi="Tahoma" w:cs="Tahoma"/>
              <w:sz w:val="21"/>
              <w:szCs w:val="21"/>
            </w:rPr>
          </w:rPrChange>
        </w:rPr>
      </w:pPr>
      <w:r w:rsidRPr="008A1BB0">
        <w:rPr>
          <w:rFonts w:ascii="Open Sans" w:hAnsi="Open Sans" w:cs="Open Sans"/>
          <w:sz w:val="21"/>
          <w:szCs w:val="21"/>
          <w:rPrChange w:id="2333" w:author="Francisco Timoni" w:date="2020-10-26T12:35:00Z">
            <w:rPr>
              <w:rFonts w:ascii="Tahoma" w:hAnsi="Tahoma" w:cs="Tahoma"/>
              <w:sz w:val="21"/>
              <w:szCs w:val="21"/>
            </w:rPr>
          </w:rPrChange>
        </w:rPr>
        <w:t xml:space="preserve">A Securitizadora instituirá o regime fiduciário de que trata a Lei 9.514 sobre as Contas Arrecadadoras, a Conta Centralizadora e todos os recursos que nelas transitarem, incluindo os Créditos Imobiliários Totais, e só poderá lhes dar a destinação </w:t>
      </w:r>
      <w:r w:rsidR="00EF02FA" w:rsidRPr="008A1BB0">
        <w:rPr>
          <w:rFonts w:ascii="Open Sans" w:hAnsi="Open Sans" w:cs="Open Sans"/>
          <w:sz w:val="21"/>
          <w:szCs w:val="21"/>
          <w:rPrChange w:id="2334" w:author="Francisco Timoni" w:date="2020-10-26T12:35:00Z">
            <w:rPr>
              <w:rFonts w:ascii="Tahoma" w:hAnsi="Tahoma" w:cs="Tahoma"/>
              <w:sz w:val="21"/>
              <w:szCs w:val="21"/>
            </w:rPr>
          </w:rPrChange>
        </w:rPr>
        <w:t xml:space="preserve">a eles </w:t>
      </w:r>
      <w:r w:rsidRPr="008A1BB0">
        <w:rPr>
          <w:rFonts w:ascii="Open Sans" w:hAnsi="Open Sans" w:cs="Open Sans"/>
          <w:sz w:val="21"/>
          <w:szCs w:val="21"/>
          <w:rPrChange w:id="2335" w:author="Francisco Timoni" w:date="2020-10-26T12:35:00Z">
            <w:rPr>
              <w:rFonts w:ascii="Tahoma" w:hAnsi="Tahoma" w:cs="Tahoma"/>
              <w:sz w:val="21"/>
              <w:szCs w:val="21"/>
            </w:rPr>
          </w:rPrChange>
        </w:rPr>
        <w:t>atribuída neste Contrato de Cessão e no Termo de Securitização. Os Créditos Imobiliários Totais estão vinculados aos CRI, e serão computados e integrarão seu lastro até seu pagamento integral. Neste sentido, os Créditos Imobiliários Totais:</w:t>
      </w:r>
    </w:p>
    <w:p w14:paraId="3185ED17" w14:textId="77777777" w:rsidR="00E4589C" w:rsidRPr="008A1BB0" w:rsidRDefault="00E4589C" w:rsidP="00627FC4">
      <w:pPr>
        <w:widowControl w:val="0"/>
        <w:tabs>
          <w:tab w:val="left" w:pos="709"/>
          <w:tab w:val="left" w:pos="851"/>
        </w:tabs>
        <w:autoSpaceDE w:val="0"/>
        <w:autoSpaceDN w:val="0"/>
        <w:adjustRightInd w:val="0"/>
        <w:spacing w:line="300" w:lineRule="exact"/>
        <w:jc w:val="both"/>
        <w:rPr>
          <w:rFonts w:ascii="Open Sans" w:hAnsi="Open Sans" w:cs="Open Sans"/>
          <w:sz w:val="21"/>
          <w:szCs w:val="21"/>
          <w:rPrChange w:id="2336" w:author="Francisco Timoni" w:date="2020-10-26T12:35:00Z">
            <w:rPr>
              <w:rFonts w:ascii="Tahoma" w:hAnsi="Tahoma" w:cs="Tahoma"/>
              <w:sz w:val="21"/>
              <w:szCs w:val="21"/>
            </w:rPr>
          </w:rPrChange>
        </w:rPr>
      </w:pPr>
    </w:p>
    <w:p w14:paraId="79E55F46" w14:textId="77777777" w:rsidR="00E4589C" w:rsidRPr="008A1BB0" w:rsidRDefault="00E4589C" w:rsidP="00627FC4">
      <w:pPr>
        <w:pStyle w:val="PargrafodaLista"/>
        <w:widowControl w:val="0"/>
        <w:numPr>
          <w:ilvl w:val="0"/>
          <w:numId w:val="4"/>
        </w:numPr>
        <w:tabs>
          <w:tab w:val="left" w:pos="1134"/>
        </w:tabs>
        <w:autoSpaceDE w:val="0"/>
        <w:autoSpaceDN w:val="0"/>
        <w:adjustRightInd w:val="0"/>
        <w:spacing w:line="300" w:lineRule="exact"/>
        <w:ind w:left="709" w:firstLine="0"/>
        <w:jc w:val="both"/>
        <w:rPr>
          <w:rFonts w:ascii="Open Sans" w:hAnsi="Open Sans" w:cs="Open Sans"/>
          <w:sz w:val="21"/>
          <w:szCs w:val="21"/>
          <w:rPrChange w:id="2337" w:author="Francisco Timoni" w:date="2020-10-26T12:35:00Z">
            <w:rPr>
              <w:rFonts w:ascii="Tahoma" w:hAnsi="Tahoma" w:cs="Tahoma"/>
              <w:sz w:val="21"/>
              <w:szCs w:val="21"/>
            </w:rPr>
          </w:rPrChange>
        </w:rPr>
      </w:pPr>
      <w:r w:rsidRPr="008A1BB0">
        <w:rPr>
          <w:rFonts w:ascii="Open Sans" w:hAnsi="Open Sans" w:cs="Open Sans"/>
          <w:sz w:val="21"/>
          <w:szCs w:val="21"/>
          <w:rPrChange w:id="2338" w:author="Francisco Timoni" w:date="2020-10-26T12:35:00Z">
            <w:rPr>
              <w:rFonts w:ascii="Tahoma" w:hAnsi="Tahoma" w:cs="Tahoma"/>
              <w:sz w:val="21"/>
              <w:szCs w:val="21"/>
            </w:rPr>
          </w:rPrChange>
        </w:rPr>
        <w:t>não estão sujeitos a qualquer tipo de retenção, desconto ou compensação com ou em decorrência de outras obrigações da Securitizadora com terceiros;</w:t>
      </w:r>
    </w:p>
    <w:p w14:paraId="6F84EB0D" w14:textId="77777777" w:rsidR="00E4589C" w:rsidRPr="008A1BB0" w:rsidRDefault="00E4589C" w:rsidP="00627FC4">
      <w:pPr>
        <w:widowControl w:val="0"/>
        <w:autoSpaceDE w:val="0"/>
        <w:autoSpaceDN w:val="0"/>
        <w:adjustRightInd w:val="0"/>
        <w:spacing w:line="300" w:lineRule="exact"/>
        <w:jc w:val="both"/>
        <w:rPr>
          <w:rFonts w:ascii="Open Sans" w:hAnsi="Open Sans" w:cs="Open Sans"/>
          <w:sz w:val="21"/>
          <w:szCs w:val="21"/>
          <w:rPrChange w:id="2339" w:author="Francisco Timoni" w:date="2020-10-26T12:35:00Z">
            <w:rPr>
              <w:rFonts w:ascii="Tahoma" w:hAnsi="Tahoma" w:cs="Tahoma"/>
              <w:sz w:val="21"/>
              <w:szCs w:val="21"/>
            </w:rPr>
          </w:rPrChange>
        </w:rPr>
      </w:pPr>
    </w:p>
    <w:p w14:paraId="593A3DD8" w14:textId="77777777" w:rsidR="00E4589C" w:rsidRPr="008A1BB0" w:rsidRDefault="00E4589C" w:rsidP="00627FC4">
      <w:pPr>
        <w:pStyle w:val="PargrafodaLista"/>
        <w:widowControl w:val="0"/>
        <w:numPr>
          <w:ilvl w:val="0"/>
          <w:numId w:val="4"/>
        </w:numPr>
        <w:tabs>
          <w:tab w:val="left" w:pos="1134"/>
        </w:tabs>
        <w:autoSpaceDE w:val="0"/>
        <w:autoSpaceDN w:val="0"/>
        <w:adjustRightInd w:val="0"/>
        <w:spacing w:line="300" w:lineRule="exact"/>
        <w:ind w:left="709" w:firstLine="0"/>
        <w:jc w:val="both"/>
        <w:rPr>
          <w:rFonts w:ascii="Open Sans" w:hAnsi="Open Sans" w:cs="Open Sans"/>
          <w:sz w:val="21"/>
          <w:szCs w:val="21"/>
          <w:rPrChange w:id="2340" w:author="Francisco Timoni" w:date="2020-10-26T12:35:00Z">
            <w:rPr>
              <w:rFonts w:ascii="Tahoma" w:hAnsi="Tahoma" w:cs="Tahoma"/>
              <w:sz w:val="21"/>
              <w:szCs w:val="21"/>
            </w:rPr>
          </w:rPrChange>
        </w:rPr>
      </w:pPr>
      <w:r w:rsidRPr="008A1BB0">
        <w:rPr>
          <w:rFonts w:ascii="Open Sans" w:hAnsi="Open Sans" w:cs="Open Sans"/>
          <w:sz w:val="21"/>
          <w:szCs w:val="21"/>
          <w:rPrChange w:id="2341" w:author="Francisco Timoni" w:date="2020-10-26T12:35:00Z">
            <w:rPr>
              <w:rFonts w:ascii="Tahoma" w:hAnsi="Tahoma" w:cs="Tahoma"/>
              <w:sz w:val="21"/>
              <w:szCs w:val="21"/>
            </w:rPr>
          </w:rPrChange>
        </w:rPr>
        <w:t>constituirão patrimônio separado, não se confundindo com o patrimônio da Securitizadora em nenhuma hipótese (“</w:t>
      </w:r>
      <w:r w:rsidRPr="008A1BB0">
        <w:rPr>
          <w:rFonts w:ascii="Open Sans" w:hAnsi="Open Sans" w:cs="Open Sans"/>
          <w:sz w:val="21"/>
          <w:szCs w:val="21"/>
          <w:u w:val="single"/>
          <w:rPrChange w:id="2342" w:author="Francisco Timoni" w:date="2020-10-26T12:35:00Z">
            <w:rPr>
              <w:rFonts w:ascii="Tahoma" w:hAnsi="Tahoma" w:cs="Tahoma"/>
              <w:sz w:val="21"/>
              <w:szCs w:val="21"/>
              <w:u w:val="single"/>
            </w:rPr>
          </w:rPrChange>
        </w:rPr>
        <w:t>Patrimônio Separado</w:t>
      </w:r>
      <w:r w:rsidRPr="008A1BB0">
        <w:rPr>
          <w:rFonts w:ascii="Open Sans" w:hAnsi="Open Sans" w:cs="Open Sans"/>
          <w:sz w:val="21"/>
          <w:szCs w:val="21"/>
          <w:rPrChange w:id="2343" w:author="Francisco Timoni" w:date="2020-10-26T12:35:00Z">
            <w:rPr>
              <w:rFonts w:ascii="Tahoma" w:hAnsi="Tahoma" w:cs="Tahoma"/>
              <w:sz w:val="21"/>
              <w:szCs w:val="21"/>
            </w:rPr>
          </w:rPrChange>
        </w:rPr>
        <w:t>”);</w:t>
      </w:r>
    </w:p>
    <w:p w14:paraId="2A636581" w14:textId="77777777" w:rsidR="00E4589C" w:rsidRPr="008A1BB0" w:rsidRDefault="00E4589C" w:rsidP="00627FC4">
      <w:pPr>
        <w:widowControl w:val="0"/>
        <w:tabs>
          <w:tab w:val="left" w:pos="1276"/>
        </w:tabs>
        <w:autoSpaceDE w:val="0"/>
        <w:autoSpaceDN w:val="0"/>
        <w:adjustRightInd w:val="0"/>
        <w:spacing w:line="300" w:lineRule="exact"/>
        <w:ind w:left="709"/>
        <w:jc w:val="both"/>
        <w:rPr>
          <w:rFonts w:ascii="Open Sans" w:hAnsi="Open Sans" w:cs="Open Sans"/>
          <w:sz w:val="21"/>
          <w:szCs w:val="21"/>
          <w:rPrChange w:id="2344" w:author="Francisco Timoni" w:date="2020-10-26T12:35:00Z">
            <w:rPr>
              <w:rFonts w:ascii="Tahoma" w:hAnsi="Tahoma" w:cs="Tahoma"/>
              <w:sz w:val="21"/>
              <w:szCs w:val="21"/>
            </w:rPr>
          </w:rPrChange>
        </w:rPr>
      </w:pPr>
    </w:p>
    <w:p w14:paraId="4239DE21" w14:textId="77777777" w:rsidR="00E4589C" w:rsidRPr="008A1BB0" w:rsidRDefault="00E4589C" w:rsidP="00627FC4">
      <w:pPr>
        <w:pStyle w:val="PargrafodaLista"/>
        <w:widowControl w:val="0"/>
        <w:numPr>
          <w:ilvl w:val="0"/>
          <w:numId w:val="4"/>
        </w:numPr>
        <w:tabs>
          <w:tab w:val="left" w:pos="1134"/>
        </w:tabs>
        <w:autoSpaceDE w:val="0"/>
        <w:autoSpaceDN w:val="0"/>
        <w:adjustRightInd w:val="0"/>
        <w:spacing w:line="300" w:lineRule="exact"/>
        <w:ind w:left="709" w:firstLine="0"/>
        <w:jc w:val="both"/>
        <w:rPr>
          <w:rFonts w:ascii="Open Sans" w:hAnsi="Open Sans" w:cs="Open Sans"/>
          <w:sz w:val="21"/>
          <w:szCs w:val="21"/>
          <w:rPrChange w:id="2345" w:author="Francisco Timoni" w:date="2020-10-26T12:35:00Z">
            <w:rPr>
              <w:rFonts w:ascii="Tahoma" w:hAnsi="Tahoma" w:cs="Tahoma"/>
              <w:sz w:val="21"/>
              <w:szCs w:val="21"/>
            </w:rPr>
          </w:rPrChange>
        </w:rPr>
      </w:pPr>
      <w:r w:rsidRPr="008A1BB0">
        <w:rPr>
          <w:rFonts w:ascii="Open Sans" w:hAnsi="Open Sans" w:cs="Open Sans"/>
          <w:sz w:val="21"/>
          <w:szCs w:val="21"/>
          <w:rPrChange w:id="2346" w:author="Francisco Timoni" w:date="2020-10-26T12:35:00Z">
            <w:rPr>
              <w:rFonts w:ascii="Tahoma" w:hAnsi="Tahoma" w:cs="Tahoma"/>
              <w:sz w:val="21"/>
              <w:szCs w:val="21"/>
            </w:rPr>
          </w:rPrChange>
        </w:rPr>
        <w:t>permanecerão segregados do patrimônio da Securitizadora até o pagamento integral dos CRI;</w:t>
      </w:r>
    </w:p>
    <w:p w14:paraId="410B70C7" w14:textId="77777777" w:rsidR="00E4589C" w:rsidRPr="008A1BB0" w:rsidRDefault="00E4589C" w:rsidP="00627FC4">
      <w:pPr>
        <w:widowControl w:val="0"/>
        <w:tabs>
          <w:tab w:val="left" w:pos="1276"/>
        </w:tabs>
        <w:autoSpaceDE w:val="0"/>
        <w:autoSpaceDN w:val="0"/>
        <w:adjustRightInd w:val="0"/>
        <w:spacing w:line="300" w:lineRule="exact"/>
        <w:ind w:left="709"/>
        <w:jc w:val="both"/>
        <w:rPr>
          <w:rFonts w:ascii="Open Sans" w:hAnsi="Open Sans" w:cs="Open Sans"/>
          <w:sz w:val="21"/>
          <w:szCs w:val="21"/>
          <w:rPrChange w:id="2347" w:author="Francisco Timoni" w:date="2020-10-26T12:35:00Z">
            <w:rPr>
              <w:rFonts w:ascii="Tahoma" w:hAnsi="Tahoma" w:cs="Tahoma"/>
              <w:sz w:val="21"/>
              <w:szCs w:val="21"/>
            </w:rPr>
          </w:rPrChange>
        </w:rPr>
      </w:pPr>
    </w:p>
    <w:p w14:paraId="6EF2657F" w14:textId="77777777" w:rsidR="00E4589C" w:rsidRPr="008A1BB0" w:rsidRDefault="00E4589C" w:rsidP="00627FC4">
      <w:pPr>
        <w:pStyle w:val="PargrafodaLista"/>
        <w:widowControl w:val="0"/>
        <w:numPr>
          <w:ilvl w:val="0"/>
          <w:numId w:val="4"/>
        </w:numPr>
        <w:tabs>
          <w:tab w:val="left" w:pos="1134"/>
        </w:tabs>
        <w:autoSpaceDE w:val="0"/>
        <w:autoSpaceDN w:val="0"/>
        <w:adjustRightInd w:val="0"/>
        <w:spacing w:line="300" w:lineRule="exact"/>
        <w:ind w:left="709" w:firstLine="0"/>
        <w:jc w:val="both"/>
        <w:rPr>
          <w:rFonts w:ascii="Open Sans" w:hAnsi="Open Sans" w:cs="Open Sans"/>
          <w:sz w:val="21"/>
          <w:szCs w:val="21"/>
          <w:rPrChange w:id="2348" w:author="Francisco Timoni" w:date="2020-10-26T12:35:00Z">
            <w:rPr>
              <w:rFonts w:ascii="Tahoma" w:hAnsi="Tahoma" w:cs="Tahoma"/>
              <w:sz w:val="21"/>
              <w:szCs w:val="21"/>
            </w:rPr>
          </w:rPrChange>
        </w:rPr>
      </w:pPr>
      <w:r w:rsidRPr="008A1BB0">
        <w:rPr>
          <w:rFonts w:ascii="Open Sans" w:hAnsi="Open Sans" w:cs="Open Sans"/>
          <w:sz w:val="21"/>
          <w:szCs w:val="21"/>
          <w:rPrChange w:id="2349" w:author="Francisco Timoni" w:date="2020-10-26T12:35:00Z">
            <w:rPr>
              <w:rFonts w:ascii="Tahoma" w:hAnsi="Tahoma" w:cs="Tahoma"/>
              <w:sz w:val="21"/>
              <w:szCs w:val="21"/>
            </w:rPr>
          </w:rPrChange>
        </w:rPr>
        <w:t>destinar-se-ão exclusivamente ao pagamento dos CRI a que estejam vinculados, bem como dos respectivos custos de sua administração;</w:t>
      </w:r>
    </w:p>
    <w:p w14:paraId="642CA5DB" w14:textId="77777777" w:rsidR="00E4589C" w:rsidRPr="008A1BB0" w:rsidRDefault="00E4589C" w:rsidP="00627FC4">
      <w:pPr>
        <w:widowControl w:val="0"/>
        <w:tabs>
          <w:tab w:val="left" w:pos="1276"/>
        </w:tabs>
        <w:autoSpaceDE w:val="0"/>
        <w:autoSpaceDN w:val="0"/>
        <w:adjustRightInd w:val="0"/>
        <w:spacing w:line="300" w:lineRule="exact"/>
        <w:ind w:left="709"/>
        <w:jc w:val="both"/>
        <w:rPr>
          <w:rFonts w:ascii="Open Sans" w:hAnsi="Open Sans" w:cs="Open Sans"/>
          <w:sz w:val="21"/>
          <w:szCs w:val="21"/>
          <w:rPrChange w:id="2350" w:author="Francisco Timoni" w:date="2020-10-26T12:35:00Z">
            <w:rPr>
              <w:rFonts w:ascii="Tahoma" w:hAnsi="Tahoma" w:cs="Tahoma"/>
              <w:sz w:val="21"/>
              <w:szCs w:val="21"/>
            </w:rPr>
          </w:rPrChange>
        </w:rPr>
      </w:pPr>
    </w:p>
    <w:p w14:paraId="1FE3B1FB" w14:textId="77777777" w:rsidR="00E4589C" w:rsidRPr="008A1BB0" w:rsidRDefault="00E4589C" w:rsidP="00627FC4">
      <w:pPr>
        <w:pStyle w:val="PargrafodaLista"/>
        <w:widowControl w:val="0"/>
        <w:numPr>
          <w:ilvl w:val="0"/>
          <w:numId w:val="4"/>
        </w:numPr>
        <w:tabs>
          <w:tab w:val="left" w:pos="1134"/>
        </w:tabs>
        <w:autoSpaceDE w:val="0"/>
        <w:autoSpaceDN w:val="0"/>
        <w:adjustRightInd w:val="0"/>
        <w:spacing w:line="300" w:lineRule="exact"/>
        <w:ind w:left="709" w:firstLine="0"/>
        <w:jc w:val="both"/>
        <w:rPr>
          <w:rFonts w:ascii="Open Sans" w:hAnsi="Open Sans" w:cs="Open Sans"/>
          <w:sz w:val="21"/>
          <w:szCs w:val="21"/>
          <w:rPrChange w:id="2351" w:author="Francisco Timoni" w:date="2020-10-26T12:35:00Z">
            <w:rPr>
              <w:rFonts w:ascii="Tahoma" w:hAnsi="Tahoma" w:cs="Tahoma"/>
              <w:sz w:val="21"/>
              <w:szCs w:val="21"/>
            </w:rPr>
          </w:rPrChange>
        </w:rPr>
      </w:pPr>
      <w:r w:rsidRPr="008A1BB0">
        <w:rPr>
          <w:rFonts w:ascii="Open Sans" w:hAnsi="Open Sans" w:cs="Open Sans"/>
          <w:sz w:val="21"/>
          <w:szCs w:val="21"/>
          <w:rPrChange w:id="2352" w:author="Francisco Timoni" w:date="2020-10-26T12:35:00Z">
            <w:rPr>
              <w:rFonts w:ascii="Tahoma" w:hAnsi="Tahoma" w:cs="Tahoma"/>
              <w:sz w:val="21"/>
              <w:szCs w:val="21"/>
            </w:rPr>
          </w:rPrChange>
        </w:rPr>
        <w:t>estarão isentos de qualquer ação ou execução promovida por credores da Securitizadora; e</w:t>
      </w:r>
    </w:p>
    <w:p w14:paraId="7D2FA17A" w14:textId="77777777" w:rsidR="00E4589C" w:rsidRPr="008A1BB0" w:rsidRDefault="00E4589C" w:rsidP="00627FC4">
      <w:pPr>
        <w:widowControl w:val="0"/>
        <w:tabs>
          <w:tab w:val="left" w:pos="1276"/>
        </w:tabs>
        <w:autoSpaceDE w:val="0"/>
        <w:autoSpaceDN w:val="0"/>
        <w:adjustRightInd w:val="0"/>
        <w:spacing w:line="300" w:lineRule="exact"/>
        <w:ind w:left="709"/>
        <w:jc w:val="both"/>
        <w:rPr>
          <w:rFonts w:ascii="Open Sans" w:hAnsi="Open Sans" w:cs="Open Sans"/>
          <w:sz w:val="21"/>
          <w:szCs w:val="21"/>
          <w:rPrChange w:id="2353" w:author="Francisco Timoni" w:date="2020-10-26T12:35:00Z">
            <w:rPr>
              <w:rFonts w:ascii="Tahoma" w:hAnsi="Tahoma" w:cs="Tahoma"/>
              <w:sz w:val="21"/>
              <w:szCs w:val="21"/>
            </w:rPr>
          </w:rPrChange>
        </w:rPr>
      </w:pPr>
    </w:p>
    <w:p w14:paraId="2752C779" w14:textId="77777777" w:rsidR="00E4589C" w:rsidRPr="008A1BB0" w:rsidRDefault="00E4589C" w:rsidP="00627FC4">
      <w:pPr>
        <w:pStyle w:val="PargrafodaLista"/>
        <w:widowControl w:val="0"/>
        <w:numPr>
          <w:ilvl w:val="0"/>
          <w:numId w:val="4"/>
        </w:numPr>
        <w:tabs>
          <w:tab w:val="left" w:pos="1134"/>
        </w:tabs>
        <w:autoSpaceDE w:val="0"/>
        <w:autoSpaceDN w:val="0"/>
        <w:adjustRightInd w:val="0"/>
        <w:spacing w:line="300" w:lineRule="exact"/>
        <w:ind w:left="709" w:firstLine="0"/>
        <w:jc w:val="both"/>
        <w:rPr>
          <w:rFonts w:ascii="Open Sans" w:hAnsi="Open Sans" w:cs="Open Sans"/>
          <w:sz w:val="21"/>
          <w:szCs w:val="21"/>
          <w:rPrChange w:id="2354" w:author="Francisco Timoni" w:date="2020-10-26T12:35:00Z">
            <w:rPr>
              <w:rFonts w:ascii="Tahoma" w:hAnsi="Tahoma" w:cs="Tahoma"/>
              <w:sz w:val="21"/>
              <w:szCs w:val="21"/>
            </w:rPr>
          </w:rPrChange>
        </w:rPr>
      </w:pPr>
      <w:r w:rsidRPr="008A1BB0">
        <w:rPr>
          <w:rFonts w:ascii="Open Sans" w:hAnsi="Open Sans" w:cs="Open Sans"/>
          <w:sz w:val="21"/>
          <w:szCs w:val="21"/>
          <w:rPrChange w:id="2355" w:author="Francisco Timoni" w:date="2020-10-26T12:35:00Z">
            <w:rPr>
              <w:rFonts w:ascii="Tahoma" w:hAnsi="Tahoma" w:cs="Tahoma"/>
              <w:sz w:val="21"/>
              <w:szCs w:val="21"/>
            </w:rPr>
          </w:rPrChange>
        </w:rPr>
        <w:t>não poderão ser utilizados na prestação de garantias e não poderão ser excutidos por quaisquer credores da Securitizadora, por mais privilegiados que sejam, ressalvados aqueles credores previstos no artigo 76, da Medida Provisória nº 2.158-35, de 24 de agosto de 2001.</w:t>
      </w:r>
    </w:p>
    <w:p w14:paraId="2DBB3411" w14:textId="77777777" w:rsidR="00E4589C" w:rsidRPr="008A1BB0" w:rsidRDefault="00E4589C" w:rsidP="00627FC4">
      <w:pPr>
        <w:pStyle w:val="PargrafodaLista"/>
        <w:widowControl w:val="0"/>
        <w:autoSpaceDE w:val="0"/>
        <w:autoSpaceDN w:val="0"/>
        <w:adjustRightInd w:val="0"/>
        <w:spacing w:line="300" w:lineRule="exact"/>
        <w:ind w:left="0"/>
        <w:jc w:val="both"/>
        <w:rPr>
          <w:rFonts w:ascii="Open Sans" w:hAnsi="Open Sans" w:cs="Open Sans"/>
          <w:sz w:val="21"/>
          <w:szCs w:val="21"/>
          <w:rPrChange w:id="2356" w:author="Francisco Timoni" w:date="2020-10-26T12:35:00Z">
            <w:rPr>
              <w:rFonts w:ascii="Tahoma" w:hAnsi="Tahoma" w:cs="Tahoma"/>
              <w:sz w:val="21"/>
              <w:szCs w:val="21"/>
            </w:rPr>
          </w:rPrChange>
        </w:rPr>
      </w:pPr>
    </w:p>
    <w:p w14:paraId="01C9321E" w14:textId="77777777" w:rsidR="00BE4C21" w:rsidRPr="008A1BB0" w:rsidRDefault="00BE4C21" w:rsidP="00627FC4">
      <w:pPr>
        <w:pStyle w:val="PargrafodaLista"/>
        <w:widowControl w:val="0"/>
        <w:tabs>
          <w:tab w:val="left" w:pos="1134"/>
        </w:tabs>
        <w:autoSpaceDE w:val="0"/>
        <w:autoSpaceDN w:val="0"/>
        <w:adjustRightInd w:val="0"/>
        <w:spacing w:line="300" w:lineRule="exact"/>
        <w:ind w:left="709"/>
        <w:jc w:val="both"/>
        <w:rPr>
          <w:rFonts w:ascii="Open Sans" w:hAnsi="Open Sans" w:cs="Open Sans"/>
          <w:sz w:val="21"/>
          <w:szCs w:val="21"/>
          <w:rPrChange w:id="2357" w:author="Francisco Timoni" w:date="2020-10-26T12:35:00Z">
            <w:rPr>
              <w:rFonts w:ascii="Tahoma" w:hAnsi="Tahoma" w:cs="Tahoma"/>
              <w:sz w:val="21"/>
              <w:szCs w:val="21"/>
            </w:rPr>
          </w:rPrChange>
        </w:rPr>
      </w:pPr>
      <w:r w:rsidRPr="008A1BB0">
        <w:rPr>
          <w:rFonts w:ascii="Open Sans" w:hAnsi="Open Sans" w:cs="Open Sans"/>
          <w:b/>
          <w:bCs/>
          <w:sz w:val="21"/>
          <w:szCs w:val="21"/>
          <w:rPrChange w:id="2358" w:author="Francisco Timoni" w:date="2020-10-26T12:35:00Z">
            <w:rPr>
              <w:rFonts w:ascii="Tahoma" w:hAnsi="Tahoma" w:cs="Tahoma"/>
              <w:b/>
              <w:bCs/>
              <w:sz w:val="21"/>
              <w:szCs w:val="21"/>
            </w:rPr>
          </w:rPrChange>
        </w:rPr>
        <w:t>3.4.1</w:t>
      </w:r>
      <w:r w:rsidRPr="008A1BB0">
        <w:rPr>
          <w:rFonts w:ascii="Open Sans" w:hAnsi="Open Sans" w:cs="Open Sans"/>
          <w:sz w:val="21"/>
          <w:szCs w:val="21"/>
          <w:rPrChange w:id="2359" w:author="Francisco Timoni" w:date="2020-10-26T12:35:00Z">
            <w:rPr>
              <w:rFonts w:ascii="Tahoma" w:hAnsi="Tahoma" w:cs="Tahoma"/>
              <w:sz w:val="21"/>
              <w:szCs w:val="21"/>
            </w:rPr>
          </w:rPrChange>
        </w:rPr>
        <w:t>.</w:t>
      </w:r>
      <w:r w:rsidRPr="008A1BB0">
        <w:rPr>
          <w:rFonts w:ascii="Open Sans" w:hAnsi="Open Sans" w:cs="Open Sans"/>
          <w:sz w:val="21"/>
          <w:szCs w:val="21"/>
          <w:rPrChange w:id="2360" w:author="Francisco Timoni" w:date="2020-10-26T12:35:00Z">
            <w:rPr>
              <w:rFonts w:ascii="Tahoma" w:hAnsi="Tahoma" w:cs="Tahoma"/>
              <w:sz w:val="21"/>
              <w:szCs w:val="21"/>
            </w:rPr>
          </w:rPrChange>
        </w:rPr>
        <w:tab/>
        <w:t>Igualmente, aplicar-se-ão aos Créditos Imobiliários Cedidos Fiduciariamente, enquanto garantia dos CRI, as disposições acima.</w:t>
      </w:r>
    </w:p>
    <w:p w14:paraId="1E945662" w14:textId="77777777" w:rsidR="00BE4C21" w:rsidRPr="008A1BB0" w:rsidRDefault="00BE4C21" w:rsidP="00627FC4">
      <w:pPr>
        <w:pStyle w:val="PargrafodaLista"/>
        <w:widowControl w:val="0"/>
        <w:autoSpaceDE w:val="0"/>
        <w:autoSpaceDN w:val="0"/>
        <w:adjustRightInd w:val="0"/>
        <w:spacing w:line="300" w:lineRule="exact"/>
        <w:ind w:left="0"/>
        <w:jc w:val="both"/>
        <w:rPr>
          <w:rFonts w:ascii="Open Sans" w:hAnsi="Open Sans" w:cs="Open Sans"/>
          <w:sz w:val="21"/>
          <w:szCs w:val="21"/>
          <w:rPrChange w:id="2361" w:author="Francisco Timoni" w:date="2020-10-26T12:35:00Z">
            <w:rPr>
              <w:rFonts w:ascii="Tahoma" w:hAnsi="Tahoma" w:cs="Tahoma"/>
              <w:sz w:val="21"/>
              <w:szCs w:val="21"/>
            </w:rPr>
          </w:rPrChange>
        </w:rPr>
      </w:pPr>
    </w:p>
    <w:p w14:paraId="3BC2AAE5" w14:textId="766FBD70" w:rsidR="00D57979" w:rsidRPr="008A1BB0" w:rsidRDefault="00266742" w:rsidP="00627FC4">
      <w:pPr>
        <w:pStyle w:val="PargrafodaLista"/>
        <w:widowControl w:val="0"/>
        <w:numPr>
          <w:ilvl w:val="0"/>
          <w:numId w:val="13"/>
        </w:numPr>
        <w:autoSpaceDE w:val="0"/>
        <w:autoSpaceDN w:val="0"/>
        <w:adjustRightInd w:val="0"/>
        <w:spacing w:line="300" w:lineRule="exact"/>
        <w:ind w:left="0" w:firstLine="0"/>
        <w:jc w:val="both"/>
        <w:rPr>
          <w:rFonts w:ascii="Open Sans" w:hAnsi="Open Sans" w:cs="Open Sans"/>
          <w:sz w:val="21"/>
          <w:szCs w:val="21"/>
          <w:rPrChange w:id="2362" w:author="Francisco Timoni" w:date="2020-10-26T12:35:00Z">
            <w:rPr>
              <w:rFonts w:ascii="Tahoma" w:hAnsi="Tahoma" w:cs="Tahoma"/>
              <w:sz w:val="21"/>
              <w:szCs w:val="21"/>
            </w:rPr>
          </w:rPrChange>
        </w:rPr>
      </w:pPr>
      <w:r w:rsidRPr="008A1BB0">
        <w:rPr>
          <w:rFonts w:ascii="Open Sans" w:hAnsi="Open Sans" w:cs="Open Sans"/>
          <w:sz w:val="21"/>
          <w:szCs w:val="21"/>
          <w:rPrChange w:id="2363" w:author="Francisco Timoni" w:date="2020-10-26T12:35:00Z">
            <w:rPr>
              <w:rFonts w:ascii="Tahoma" w:hAnsi="Tahoma" w:cs="Tahoma"/>
              <w:sz w:val="21"/>
              <w:szCs w:val="21"/>
            </w:rPr>
          </w:rPrChange>
        </w:rPr>
        <w:t xml:space="preserve">A Securitizadora, na qualidade de beneficiária dos Créditos Imobiliários Totais, tem todas as prerrogativas e direitos referentes a sua cobrança e recebimento. No entanto, por mera liberalidade da Securitizadora, a qual poderá ser revogada </w:t>
      </w:r>
      <w:r w:rsidR="00C77023" w:rsidRPr="008A1BB0">
        <w:rPr>
          <w:rFonts w:ascii="Open Sans" w:hAnsi="Open Sans" w:cs="Open Sans"/>
          <w:sz w:val="21"/>
          <w:szCs w:val="21"/>
          <w:rPrChange w:id="2364" w:author="Francisco Timoni" w:date="2020-10-26T12:35:00Z">
            <w:rPr>
              <w:rFonts w:ascii="Tahoma" w:hAnsi="Tahoma" w:cs="Tahoma"/>
              <w:sz w:val="21"/>
              <w:szCs w:val="21"/>
            </w:rPr>
          </w:rPrChange>
        </w:rPr>
        <w:t xml:space="preserve">a qualquer tempo </w:t>
      </w:r>
      <w:r w:rsidRPr="008A1BB0">
        <w:rPr>
          <w:rFonts w:ascii="Open Sans" w:hAnsi="Open Sans" w:cs="Open Sans"/>
          <w:sz w:val="21"/>
          <w:szCs w:val="21"/>
          <w:rPrChange w:id="2365" w:author="Francisco Timoni" w:date="2020-10-26T12:35:00Z">
            <w:rPr>
              <w:rFonts w:ascii="Tahoma" w:hAnsi="Tahoma" w:cs="Tahoma"/>
              <w:sz w:val="21"/>
              <w:szCs w:val="21"/>
            </w:rPr>
          </w:rPrChange>
        </w:rPr>
        <w:t>nos termos deste instrumento, a</w:t>
      </w:r>
      <w:r w:rsidR="00D57979" w:rsidRPr="008A1BB0">
        <w:rPr>
          <w:rFonts w:ascii="Open Sans" w:hAnsi="Open Sans" w:cs="Open Sans"/>
          <w:sz w:val="21"/>
          <w:szCs w:val="21"/>
          <w:rPrChange w:id="2366" w:author="Francisco Timoni" w:date="2020-10-26T12:35:00Z">
            <w:rPr>
              <w:rFonts w:ascii="Tahoma" w:hAnsi="Tahoma" w:cs="Tahoma"/>
              <w:sz w:val="21"/>
              <w:szCs w:val="21"/>
            </w:rPr>
          </w:rPrChange>
        </w:rPr>
        <w:t xml:space="preserve"> administração </w:t>
      </w:r>
      <w:r w:rsidR="00D90053" w:rsidRPr="008A1BB0">
        <w:rPr>
          <w:rFonts w:ascii="Open Sans" w:hAnsi="Open Sans" w:cs="Open Sans"/>
          <w:sz w:val="21"/>
          <w:szCs w:val="21"/>
          <w:rPrChange w:id="2367" w:author="Francisco Timoni" w:date="2020-10-26T12:35:00Z">
            <w:rPr>
              <w:rFonts w:ascii="Tahoma" w:hAnsi="Tahoma" w:cs="Tahoma"/>
              <w:sz w:val="21"/>
              <w:szCs w:val="21"/>
            </w:rPr>
          </w:rPrChange>
        </w:rPr>
        <w:t xml:space="preserve">ordinária </w:t>
      </w:r>
      <w:r w:rsidR="00D57979" w:rsidRPr="008A1BB0">
        <w:rPr>
          <w:rFonts w:ascii="Open Sans" w:hAnsi="Open Sans" w:cs="Open Sans"/>
          <w:sz w:val="21"/>
          <w:szCs w:val="21"/>
          <w:rPrChange w:id="2368" w:author="Francisco Timoni" w:date="2020-10-26T12:35:00Z">
            <w:rPr>
              <w:rFonts w:ascii="Tahoma" w:hAnsi="Tahoma" w:cs="Tahoma"/>
              <w:sz w:val="21"/>
              <w:szCs w:val="21"/>
            </w:rPr>
          </w:rPrChange>
        </w:rPr>
        <w:t>e cobrança dos Créditos Imobiliários Totais</w:t>
      </w:r>
      <w:r w:rsidR="00794947" w:rsidRPr="008A1BB0">
        <w:rPr>
          <w:rFonts w:ascii="Open Sans" w:hAnsi="Open Sans" w:cs="Open Sans"/>
          <w:sz w:val="21"/>
          <w:szCs w:val="21"/>
          <w:rPrChange w:id="2369" w:author="Francisco Timoni" w:date="2020-10-26T12:35:00Z">
            <w:rPr>
              <w:rFonts w:ascii="Tahoma" w:hAnsi="Tahoma" w:cs="Tahoma"/>
              <w:sz w:val="21"/>
              <w:szCs w:val="21"/>
            </w:rPr>
          </w:rPrChange>
        </w:rPr>
        <w:t xml:space="preserve"> continuará sob </w:t>
      </w:r>
      <w:r w:rsidR="00D57979" w:rsidRPr="008A1BB0">
        <w:rPr>
          <w:rFonts w:ascii="Open Sans" w:hAnsi="Open Sans" w:cs="Open Sans"/>
          <w:sz w:val="21"/>
          <w:szCs w:val="21"/>
          <w:rPrChange w:id="2370" w:author="Francisco Timoni" w:date="2020-10-26T12:35:00Z">
            <w:rPr>
              <w:rFonts w:ascii="Tahoma" w:hAnsi="Tahoma" w:cs="Tahoma"/>
              <w:sz w:val="21"/>
              <w:szCs w:val="21"/>
            </w:rPr>
          </w:rPrChange>
        </w:rPr>
        <w:t>responsabilidade da</w:t>
      </w:r>
      <w:r w:rsidR="00794947" w:rsidRPr="008A1BB0">
        <w:rPr>
          <w:rFonts w:ascii="Open Sans" w:hAnsi="Open Sans" w:cs="Open Sans"/>
          <w:sz w:val="21"/>
          <w:szCs w:val="21"/>
          <w:rPrChange w:id="2371" w:author="Francisco Timoni" w:date="2020-10-26T12:35:00Z">
            <w:rPr>
              <w:rFonts w:ascii="Tahoma" w:hAnsi="Tahoma" w:cs="Tahoma"/>
              <w:sz w:val="21"/>
              <w:szCs w:val="21"/>
            </w:rPr>
          </w:rPrChange>
        </w:rPr>
        <w:t>s</w:t>
      </w:r>
      <w:r w:rsidR="00D57979" w:rsidRPr="008A1BB0">
        <w:rPr>
          <w:rFonts w:ascii="Open Sans" w:hAnsi="Open Sans" w:cs="Open Sans"/>
          <w:sz w:val="21"/>
          <w:szCs w:val="21"/>
          <w:rPrChange w:id="2372" w:author="Francisco Timoni" w:date="2020-10-26T12:35:00Z">
            <w:rPr>
              <w:rFonts w:ascii="Tahoma" w:hAnsi="Tahoma" w:cs="Tahoma"/>
              <w:sz w:val="21"/>
              <w:szCs w:val="21"/>
            </w:rPr>
          </w:rPrChange>
        </w:rPr>
        <w:t xml:space="preserve"> Cedente</w:t>
      </w:r>
      <w:r w:rsidR="00794947" w:rsidRPr="008A1BB0">
        <w:rPr>
          <w:rFonts w:ascii="Open Sans" w:hAnsi="Open Sans" w:cs="Open Sans"/>
          <w:sz w:val="21"/>
          <w:szCs w:val="21"/>
          <w:rPrChange w:id="2373" w:author="Francisco Timoni" w:date="2020-10-26T12:35:00Z">
            <w:rPr>
              <w:rFonts w:ascii="Tahoma" w:hAnsi="Tahoma" w:cs="Tahoma"/>
              <w:sz w:val="21"/>
              <w:szCs w:val="21"/>
            </w:rPr>
          </w:rPrChange>
        </w:rPr>
        <w:t>s</w:t>
      </w:r>
      <w:r w:rsidR="00D57979" w:rsidRPr="008A1BB0">
        <w:rPr>
          <w:rFonts w:ascii="Open Sans" w:hAnsi="Open Sans" w:cs="Open Sans"/>
          <w:sz w:val="21"/>
          <w:szCs w:val="21"/>
          <w:rPrChange w:id="2374" w:author="Francisco Timoni" w:date="2020-10-26T12:35:00Z">
            <w:rPr>
              <w:rFonts w:ascii="Tahoma" w:hAnsi="Tahoma" w:cs="Tahoma"/>
              <w:sz w:val="21"/>
              <w:szCs w:val="21"/>
            </w:rPr>
          </w:rPrChange>
        </w:rPr>
        <w:t xml:space="preserve">, </w:t>
      </w:r>
      <w:r w:rsidR="00794947" w:rsidRPr="008A1BB0">
        <w:rPr>
          <w:rFonts w:ascii="Open Sans" w:hAnsi="Open Sans" w:cs="Open Sans"/>
          <w:sz w:val="21"/>
          <w:szCs w:val="21"/>
          <w:rPrChange w:id="2375" w:author="Francisco Timoni" w:date="2020-10-26T12:35:00Z">
            <w:rPr>
              <w:rFonts w:ascii="Tahoma" w:hAnsi="Tahoma" w:cs="Tahoma"/>
              <w:sz w:val="21"/>
              <w:szCs w:val="21"/>
            </w:rPr>
          </w:rPrChange>
        </w:rPr>
        <w:t xml:space="preserve">e </w:t>
      </w:r>
      <w:r w:rsidR="00D57979" w:rsidRPr="008A1BB0">
        <w:rPr>
          <w:rFonts w:ascii="Open Sans" w:hAnsi="Open Sans" w:cs="Open Sans"/>
          <w:sz w:val="21"/>
          <w:szCs w:val="21"/>
          <w:rPrChange w:id="2376" w:author="Francisco Timoni" w:date="2020-10-26T12:35:00Z">
            <w:rPr>
              <w:rFonts w:ascii="Tahoma" w:hAnsi="Tahoma" w:cs="Tahoma"/>
              <w:sz w:val="21"/>
              <w:szCs w:val="21"/>
            </w:rPr>
          </w:rPrChange>
        </w:rPr>
        <w:t>consis</w:t>
      </w:r>
      <w:r w:rsidR="00794947" w:rsidRPr="008A1BB0">
        <w:rPr>
          <w:rFonts w:ascii="Open Sans" w:hAnsi="Open Sans" w:cs="Open Sans"/>
          <w:sz w:val="21"/>
          <w:szCs w:val="21"/>
          <w:rPrChange w:id="2377" w:author="Francisco Timoni" w:date="2020-10-26T12:35:00Z">
            <w:rPr>
              <w:rFonts w:ascii="Tahoma" w:hAnsi="Tahoma" w:cs="Tahoma"/>
              <w:sz w:val="21"/>
              <w:szCs w:val="21"/>
            </w:rPr>
          </w:rPrChange>
        </w:rPr>
        <w:t>tirá</w:t>
      </w:r>
      <w:r w:rsidR="00D57979" w:rsidRPr="008A1BB0">
        <w:rPr>
          <w:rFonts w:ascii="Open Sans" w:hAnsi="Open Sans" w:cs="Open Sans"/>
          <w:sz w:val="21"/>
          <w:szCs w:val="21"/>
          <w:rPrChange w:id="2378" w:author="Francisco Timoni" w:date="2020-10-26T12:35:00Z">
            <w:rPr>
              <w:rFonts w:ascii="Tahoma" w:hAnsi="Tahoma" w:cs="Tahoma"/>
              <w:sz w:val="21"/>
              <w:szCs w:val="21"/>
            </w:rPr>
          </w:rPrChange>
        </w:rPr>
        <w:t xml:space="preserve"> na realização de, exemplificativamente</w:t>
      </w:r>
      <w:r w:rsidR="0035478C" w:rsidRPr="008A1BB0">
        <w:rPr>
          <w:rFonts w:ascii="Open Sans" w:hAnsi="Open Sans" w:cs="Open Sans"/>
          <w:sz w:val="21"/>
          <w:szCs w:val="21"/>
          <w:rPrChange w:id="2379" w:author="Francisco Timoni" w:date="2020-10-26T12:35:00Z">
            <w:rPr>
              <w:rFonts w:ascii="Tahoma" w:hAnsi="Tahoma" w:cs="Tahoma"/>
              <w:sz w:val="21"/>
              <w:szCs w:val="21"/>
            </w:rPr>
          </w:rPrChange>
        </w:rPr>
        <w:t>:</w:t>
      </w:r>
      <w:r w:rsidR="00D57979" w:rsidRPr="008A1BB0">
        <w:rPr>
          <w:rFonts w:ascii="Open Sans" w:hAnsi="Open Sans" w:cs="Open Sans"/>
          <w:sz w:val="21"/>
          <w:szCs w:val="21"/>
          <w:rPrChange w:id="2380" w:author="Francisco Timoni" w:date="2020-10-26T12:35:00Z">
            <w:rPr>
              <w:rFonts w:ascii="Tahoma" w:hAnsi="Tahoma" w:cs="Tahoma"/>
              <w:sz w:val="21"/>
              <w:szCs w:val="21"/>
            </w:rPr>
          </w:rPrChange>
        </w:rPr>
        <w:t xml:space="preserve"> (i) envio dos boletos de cobrança dos Créditos Imobiliários Totais; (</w:t>
      </w:r>
      <w:proofErr w:type="spellStart"/>
      <w:r w:rsidR="00D57979" w:rsidRPr="008A1BB0">
        <w:rPr>
          <w:rFonts w:ascii="Open Sans" w:hAnsi="Open Sans" w:cs="Open Sans"/>
          <w:sz w:val="21"/>
          <w:szCs w:val="21"/>
          <w:rPrChange w:id="2381" w:author="Francisco Timoni" w:date="2020-10-26T12:35:00Z">
            <w:rPr>
              <w:rFonts w:ascii="Tahoma" w:hAnsi="Tahoma" w:cs="Tahoma"/>
              <w:sz w:val="21"/>
              <w:szCs w:val="21"/>
            </w:rPr>
          </w:rPrChange>
        </w:rPr>
        <w:t>ii</w:t>
      </w:r>
      <w:proofErr w:type="spellEnd"/>
      <w:r w:rsidR="00D57979" w:rsidRPr="008A1BB0">
        <w:rPr>
          <w:rFonts w:ascii="Open Sans" w:hAnsi="Open Sans" w:cs="Open Sans"/>
          <w:sz w:val="21"/>
          <w:szCs w:val="21"/>
          <w:rPrChange w:id="2382" w:author="Francisco Timoni" w:date="2020-10-26T12:35:00Z">
            <w:rPr>
              <w:rFonts w:ascii="Tahoma" w:hAnsi="Tahoma" w:cs="Tahoma"/>
              <w:sz w:val="21"/>
              <w:szCs w:val="21"/>
            </w:rPr>
          </w:rPrChange>
        </w:rPr>
        <w:t>) verificação e cobrança dos Devedores inadimplentes; (</w:t>
      </w:r>
      <w:proofErr w:type="spellStart"/>
      <w:r w:rsidR="00D57979" w:rsidRPr="008A1BB0">
        <w:rPr>
          <w:rFonts w:ascii="Open Sans" w:hAnsi="Open Sans" w:cs="Open Sans"/>
          <w:sz w:val="21"/>
          <w:szCs w:val="21"/>
          <w:rPrChange w:id="2383" w:author="Francisco Timoni" w:date="2020-10-26T12:35:00Z">
            <w:rPr>
              <w:rFonts w:ascii="Tahoma" w:hAnsi="Tahoma" w:cs="Tahoma"/>
              <w:sz w:val="21"/>
              <w:szCs w:val="21"/>
            </w:rPr>
          </w:rPrChange>
        </w:rPr>
        <w:t>iii</w:t>
      </w:r>
      <w:proofErr w:type="spellEnd"/>
      <w:r w:rsidR="00D57979" w:rsidRPr="008A1BB0">
        <w:rPr>
          <w:rFonts w:ascii="Open Sans" w:hAnsi="Open Sans" w:cs="Open Sans"/>
          <w:sz w:val="21"/>
          <w:szCs w:val="21"/>
          <w:rPrChange w:id="2384" w:author="Francisco Timoni" w:date="2020-10-26T12:35:00Z">
            <w:rPr>
              <w:rFonts w:ascii="Tahoma" w:hAnsi="Tahoma" w:cs="Tahoma"/>
              <w:sz w:val="21"/>
              <w:szCs w:val="21"/>
            </w:rPr>
          </w:rPrChange>
        </w:rPr>
        <w:t>) atualização de saldo devedor dos respectivos Créditos Imobiliários Totais; (</w:t>
      </w:r>
      <w:proofErr w:type="spellStart"/>
      <w:r w:rsidR="00D57979" w:rsidRPr="008A1BB0">
        <w:rPr>
          <w:rFonts w:ascii="Open Sans" w:hAnsi="Open Sans" w:cs="Open Sans"/>
          <w:sz w:val="21"/>
          <w:szCs w:val="21"/>
          <w:rPrChange w:id="2385" w:author="Francisco Timoni" w:date="2020-10-26T12:35:00Z">
            <w:rPr>
              <w:rFonts w:ascii="Tahoma" w:hAnsi="Tahoma" w:cs="Tahoma"/>
              <w:sz w:val="21"/>
              <w:szCs w:val="21"/>
            </w:rPr>
          </w:rPrChange>
        </w:rPr>
        <w:t>iv</w:t>
      </w:r>
      <w:proofErr w:type="spellEnd"/>
      <w:r w:rsidR="00D57979" w:rsidRPr="008A1BB0">
        <w:rPr>
          <w:rFonts w:ascii="Open Sans" w:hAnsi="Open Sans" w:cs="Open Sans"/>
          <w:sz w:val="21"/>
          <w:szCs w:val="21"/>
          <w:rPrChange w:id="2386" w:author="Francisco Timoni" w:date="2020-10-26T12:35:00Z">
            <w:rPr>
              <w:rFonts w:ascii="Tahoma" w:hAnsi="Tahoma" w:cs="Tahoma"/>
              <w:sz w:val="21"/>
              <w:szCs w:val="21"/>
            </w:rPr>
          </w:rPrChange>
        </w:rPr>
        <w:t xml:space="preserve">) </w:t>
      </w:r>
      <w:r w:rsidR="00794947" w:rsidRPr="008A1BB0">
        <w:rPr>
          <w:rFonts w:ascii="Open Sans" w:hAnsi="Open Sans" w:cs="Open Sans"/>
          <w:sz w:val="21"/>
          <w:szCs w:val="21"/>
          <w:rPrChange w:id="2387" w:author="Francisco Timoni" w:date="2020-10-26T12:35:00Z">
            <w:rPr>
              <w:rFonts w:ascii="Tahoma" w:hAnsi="Tahoma" w:cs="Tahoma"/>
              <w:sz w:val="21"/>
              <w:szCs w:val="21"/>
            </w:rPr>
          </w:rPrChange>
        </w:rPr>
        <w:t xml:space="preserve">verificação e efetivação </w:t>
      </w:r>
      <w:r w:rsidR="00D57979" w:rsidRPr="008A1BB0">
        <w:rPr>
          <w:rFonts w:ascii="Open Sans" w:hAnsi="Open Sans" w:cs="Open Sans"/>
          <w:sz w:val="21"/>
          <w:szCs w:val="21"/>
          <w:rPrChange w:id="2388" w:author="Francisco Timoni" w:date="2020-10-26T12:35:00Z">
            <w:rPr>
              <w:rFonts w:ascii="Tahoma" w:hAnsi="Tahoma" w:cs="Tahoma"/>
              <w:sz w:val="21"/>
              <w:szCs w:val="21"/>
            </w:rPr>
          </w:rPrChange>
        </w:rPr>
        <w:t>de distratos; (v) manutenção</w:t>
      </w:r>
      <w:r w:rsidR="00794947" w:rsidRPr="008A1BB0">
        <w:rPr>
          <w:rFonts w:ascii="Open Sans" w:hAnsi="Open Sans" w:cs="Open Sans"/>
          <w:sz w:val="21"/>
          <w:szCs w:val="21"/>
          <w:rPrChange w:id="2389" w:author="Francisco Timoni" w:date="2020-10-26T12:35:00Z">
            <w:rPr>
              <w:rFonts w:ascii="Tahoma" w:hAnsi="Tahoma" w:cs="Tahoma"/>
              <w:sz w:val="21"/>
              <w:szCs w:val="21"/>
            </w:rPr>
          </w:rPrChange>
        </w:rPr>
        <w:t>,</w:t>
      </w:r>
      <w:r w:rsidR="00D57979" w:rsidRPr="008A1BB0">
        <w:rPr>
          <w:rFonts w:ascii="Open Sans" w:hAnsi="Open Sans" w:cs="Open Sans"/>
          <w:sz w:val="21"/>
          <w:szCs w:val="21"/>
          <w:rPrChange w:id="2390" w:author="Francisco Timoni" w:date="2020-10-26T12:35:00Z">
            <w:rPr>
              <w:rFonts w:ascii="Tahoma" w:hAnsi="Tahoma" w:cs="Tahoma"/>
              <w:sz w:val="21"/>
              <w:szCs w:val="21"/>
            </w:rPr>
          </w:rPrChange>
        </w:rPr>
        <w:t xml:space="preserve"> arquivamento </w:t>
      </w:r>
      <w:r w:rsidR="00794947" w:rsidRPr="008A1BB0">
        <w:rPr>
          <w:rFonts w:ascii="Open Sans" w:hAnsi="Open Sans" w:cs="Open Sans"/>
          <w:sz w:val="21"/>
          <w:szCs w:val="21"/>
          <w:rPrChange w:id="2391" w:author="Francisco Timoni" w:date="2020-10-26T12:35:00Z">
            <w:rPr>
              <w:rFonts w:ascii="Tahoma" w:hAnsi="Tahoma" w:cs="Tahoma"/>
              <w:sz w:val="21"/>
              <w:szCs w:val="21"/>
            </w:rPr>
          </w:rPrChange>
        </w:rPr>
        <w:t xml:space="preserve">e guarda </w:t>
      </w:r>
      <w:r w:rsidR="00D57979" w:rsidRPr="008A1BB0">
        <w:rPr>
          <w:rFonts w:ascii="Open Sans" w:hAnsi="Open Sans" w:cs="Open Sans"/>
          <w:sz w:val="21"/>
          <w:szCs w:val="21"/>
          <w:rPrChange w:id="2392" w:author="Francisco Timoni" w:date="2020-10-26T12:35:00Z">
            <w:rPr>
              <w:rFonts w:ascii="Tahoma" w:hAnsi="Tahoma" w:cs="Tahoma"/>
              <w:sz w:val="21"/>
              <w:szCs w:val="21"/>
            </w:rPr>
          </w:rPrChange>
        </w:rPr>
        <w:t xml:space="preserve">de toda a documentação referente aos Créditos Imobiliários Totais; </w:t>
      </w:r>
      <w:r w:rsidR="00EA24E1" w:rsidRPr="008A1BB0">
        <w:rPr>
          <w:rFonts w:ascii="Open Sans" w:hAnsi="Open Sans" w:cs="Open Sans"/>
          <w:sz w:val="21"/>
          <w:szCs w:val="21"/>
          <w:rPrChange w:id="2393" w:author="Francisco Timoni" w:date="2020-10-26T12:35:00Z">
            <w:rPr>
              <w:rFonts w:ascii="Tahoma" w:hAnsi="Tahoma" w:cs="Tahoma"/>
              <w:sz w:val="21"/>
              <w:szCs w:val="21"/>
            </w:rPr>
          </w:rPrChange>
        </w:rPr>
        <w:t xml:space="preserve">e </w:t>
      </w:r>
      <w:r w:rsidR="00D57979" w:rsidRPr="008A1BB0">
        <w:rPr>
          <w:rFonts w:ascii="Open Sans" w:hAnsi="Open Sans" w:cs="Open Sans"/>
          <w:sz w:val="21"/>
          <w:szCs w:val="21"/>
          <w:rPrChange w:id="2394" w:author="Francisco Timoni" w:date="2020-10-26T12:35:00Z">
            <w:rPr>
              <w:rFonts w:ascii="Tahoma" w:hAnsi="Tahoma" w:cs="Tahoma"/>
              <w:sz w:val="21"/>
              <w:szCs w:val="21"/>
            </w:rPr>
          </w:rPrChange>
        </w:rPr>
        <w:t>(vi) dentre outras atividades relacionadas à administração de carteira de recebíveis.</w:t>
      </w:r>
      <w:r w:rsidR="00C77023" w:rsidRPr="008A1BB0">
        <w:rPr>
          <w:rFonts w:ascii="Open Sans" w:hAnsi="Open Sans" w:cs="Open Sans"/>
          <w:sz w:val="21"/>
          <w:szCs w:val="21"/>
          <w:rPrChange w:id="2395" w:author="Francisco Timoni" w:date="2020-10-26T12:35:00Z">
            <w:rPr>
              <w:rFonts w:ascii="Tahoma" w:hAnsi="Tahoma" w:cs="Tahoma"/>
              <w:sz w:val="21"/>
              <w:szCs w:val="21"/>
            </w:rPr>
          </w:rPrChange>
        </w:rPr>
        <w:t xml:space="preserve"> </w:t>
      </w:r>
    </w:p>
    <w:p w14:paraId="3622F400" w14:textId="77777777" w:rsidR="00A27A4F" w:rsidRPr="008A1BB0" w:rsidRDefault="00A27A4F" w:rsidP="00627FC4">
      <w:pPr>
        <w:widowControl w:val="0"/>
        <w:autoSpaceDE w:val="0"/>
        <w:autoSpaceDN w:val="0"/>
        <w:adjustRightInd w:val="0"/>
        <w:spacing w:line="300" w:lineRule="exact"/>
        <w:jc w:val="both"/>
        <w:rPr>
          <w:rFonts w:ascii="Open Sans" w:hAnsi="Open Sans" w:cs="Open Sans"/>
          <w:sz w:val="21"/>
          <w:szCs w:val="21"/>
          <w:rPrChange w:id="2396" w:author="Francisco Timoni" w:date="2020-10-26T12:35:00Z">
            <w:rPr>
              <w:rFonts w:ascii="Tahoma" w:hAnsi="Tahoma" w:cs="Tahoma"/>
              <w:sz w:val="21"/>
              <w:szCs w:val="21"/>
            </w:rPr>
          </w:rPrChange>
        </w:rPr>
      </w:pPr>
    </w:p>
    <w:p w14:paraId="75F7718C" w14:textId="16CFD46B" w:rsidR="004F14BB" w:rsidRPr="008A1BB0" w:rsidRDefault="004F14BB" w:rsidP="00627FC4">
      <w:pPr>
        <w:pStyle w:val="PargrafodaLista"/>
        <w:widowControl w:val="0"/>
        <w:numPr>
          <w:ilvl w:val="2"/>
          <w:numId w:val="18"/>
        </w:numPr>
        <w:autoSpaceDE w:val="0"/>
        <w:autoSpaceDN w:val="0"/>
        <w:adjustRightInd w:val="0"/>
        <w:spacing w:line="300" w:lineRule="exact"/>
        <w:ind w:left="709" w:firstLine="0"/>
        <w:jc w:val="both"/>
        <w:rPr>
          <w:rFonts w:ascii="Open Sans" w:hAnsi="Open Sans" w:cs="Open Sans"/>
          <w:sz w:val="21"/>
          <w:szCs w:val="21"/>
          <w:rPrChange w:id="2397" w:author="Francisco Timoni" w:date="2020-10-26T12:35:00Z">
            <w:rPr>
              <w:rFonts w:ascii="Tahoma" w:hAnsi="Tahoma" w:cs="Tahoma"/>
              <w:sz w:val="21"/>
              <w:szCs w:val="21"/>
            </w:rPr>
          </w:rPrChange>
        </w:rPr>
      </w:pPr>
      <w:r w:rsidRPr="008A1BB0">
        <w:rPr>
          <w:rFonts w:ascii="Open Sans" w:hAnsi="Open Sans" w:cs="Open Sans"/>
          <w:sz w:val="21"/>
          <w:szCs w:val="21"/>
          <w:rPrChange w:id="2398" w:author="Francisco Timoni" w:date="2020-10-26T12:35:00Z">
            <w:rPr>
              <w:rFonts w:ascii="Tahoma" w:hAnsi="Tahoma" w:cs="Tahoma"/>
              <w:sz w:val="21"/>
              <w:szCs w:val="21"/>
            </w:rPr>
          </w:rPrChange>
        </w:rPr>
        <w:t>A</w:t>
      </w:r>
      <w:r w:rsidR="00AC541C" w:rsidRPr="008A1BB0">
        <w:rPr>
          <w:rFonts w:ascii="Open Sans" w:hAnsi="Open Sans" w:cs="Open Sans"/>
          <w:sz w:val="21"/>
          <w:szCs w:val="21"/>
          <w:rPrChange w:id="2399" w:author="Francisco Timoni" w:date="2020-10-26T12:35:00Z">
            <w:rPr>
              <w:rFonts w:ascii="Tahoma" w:hAnsi="Tahoma" w:cs="Tahoma"/>
              <w:sz w:val="21"/>
              <w:szCs w:val="21"/>
            </w:rPr>
          </w:rPrChange>
        </w:rPr>
        <w:t>s</w:t>
      </w:r>
      <w:r w:rsidRPr="008A1BB0">
        <w:rPr>
          <w:rFonts w:ascii="Open Sans" w:hAnsi="Open Sans" w:cs="Open Sans"/>
          <w:sz w:val="21"/>
          <w:szCs w:val="21"/>
          <w:rPrChange w:id="2400" w:author="Francisco Timoni" w:date="2020-10-26T12:35:00Z">
            <w:rPr>
              <w:rFonts w:ascii="Tahoma" w:hAnsi="Tahoma" w:cs="Tahoma"/>
              <w:sz w:val="21"/>
              <w:szCs w:val="21"/>
            </w:rPr>
          </w:rPrChange>
        </w:rPr>
        <w:t xml:space="preserve"> Cedente</w:t>
      </w:r>
      <w:r w:rsidR="00AC541C" w:rsidRPr="008A1BB0">
        <w:rPr>
          <w:rFonts w:ascii="Open Sans" w:hAnsi="Open Sans" w:cs="Open Sans"/>
          <w:sz w:val="21"/>
          <w:szCs w:val="21"/>
          <w:rPrChange w:id="2401" w:author="Francisco Timoni" w:date="2020-10-26T12:35:00Z">
            <w:rPr>
              <w:rFonts w:ascii="Tahoma" w:hAnsi="Tahoma" w:cs="Tahoma"/>
              <w:sz w:val="21"/>
              <w:szCs w:val="21"/>
            </w:rPr>
          </w:rPrChange>
        </w:rPr>
        <w:t>s</w:t>
      </w:r>
      <w:r w:rsidRPr="008A1BB0">
        <w:rPr>
          <w:rFonts w:ascii="Open Sans" w:hAnsi="Open Sans" w:cs="Open Sans"/>
          <w:sz w:val="21"/>
          <w:szCs w:val="21"/>
          <w:rPrChange w:id="2402" w:author="Francisco Timoni" w:date="2020-10-26T12:35:00Z">
            <w:rPr>
              <w:rFonts w:ascii="Tahoma" w:hAnsi="Tahoma" w:cs="Tahoma"/>
              <w:sz w:val="21"/>
              <w:szCs w:val="21"/>
            </w:rPr>
          </w:rPrChange>
        </w:rPr>
        <w:t xml:space="preserve"> atualmente contrata</w:t>
      </w:r>
      <w:r w:rsidR="00AC541C" w:rsidRPr="008A1BB0">
        <w:rPr>
          <w:rFonts w:ascii="Open Sans" w:hAnsi="Open Sans" w:cs="Open Sans"/>
          <w:sz w:val="21"/>
          <w:szCs w:val="21"/>
          <w:rPrChange w:id="2403" w:author="Francisco Timoni" w:date="2020-10-26T12:35:00Z">
            <w:rPr>
              <w:rFonts w:ascii="Tahoma" w:hAnsi="Tahoma" w:cs="Tahoma"/>
              <w:sz w:val="21"/>
              <w:szCs w:val="21"/>
            </w:rPr>
          </w:rPrChange>
        </w:rPr>
        <w:t>m</w:t>
      </w:r>
      <w:r w:rsidRPr="008A1BB0">
        <w:rPr>
          <w:rFonts w:ascii="Open Sans" w:hAnsi="Open Sans" w:cs="Open Sans"/>
          <w:sz w:val="21"/>
          <w:szCs w:val="21"/>
          <w:rPrChange w:id="2404" w:author="Francisco Timoni" w:date="2020-10-26T12:35:00Z">
            <w:rPr>
              <w:rFonts w:ascii="Tahoma" w:hAnsi="Tahoma" w:cs="Tahoma"/>
              <w:sz w:val="21"/>
              <w:szCs w:val="21"/>
            </w:rPr>
          </w:rPrChange>
        </w:rPr>
        <w:t xml:space="preserve"> a </w:t>
      </w:r>
      <w:proofErr w:type="spellStart"/>
      <w:r w:rsidR="00D0081B" w:rsidRPr="008A1BB0">
        <w:rPr>
          <w:rFonts w:ascii="Open Sans" w:hAnsi="Open Sans" w:cs="Open Sans"/>
          <w:sz w:val="21"/>
          <w:szCs w:val="21"/>
          <w:rPrChange w:id="2405" w:author="Francisco Timoni" w:date="2020-10-26T12:35:00Z">
            <w:rPr>
              <w:rFonts w:ascii="Tahoma" w:hAnsi="Tahoma" w:cs="Tahoma"/>
              <w:sz w:val="21"/>
              <w:szCs w:val="21"/>
            </w:rPr>
          </w:rPrChange>
        </w:rPr>
        <w:t>Cemara</w:t>
      </w:r>
      <w:proofErr w:type="spellEnd"/>
      <w:r w:rsidR="00D0081B" w:rsidRPr="008A1BB0">
        <w:rPr>
          <w:rFonts w:ascii="Open Sans" w:hAnsi="Open Sans" w:cs="Open Sans"/>
          <w:sz w:val="21"/>
          <w:szCs w:val="21"/>
          <w:rPrChange w:id="2406" w:author="Francisco Timoni" w:date="2020-10-26T12:35:00Z">
            <w:rPr>
              <w:rFonts w:ascii="Tahoma" w:hAnsi="Tahoma" w:cs="Tahoma"/>
              <w:sz w:val="21"/>
              <w:szCs w:val="21"/>
            </w:rPr>
          </w:rPrChange>
        </w:rPr>
        <w:t xml:space="preserve"> (acima já qualificada)</w:t>
      </w:r>
      <w:r w:rsidRPr="008A1BB0">
        <w:rPr>
          <w:rFonts w:ascii="Open Sans" w:hAnsi="Open Sans" w:cs="Open Sans"/>
          <w:sz w:val="21"/>
          <w:szCs w:val="21"/>
          <w:rPrChange w:id="2407" w:author="Francisco Timoni" w:date="2020-10-26T12:35:00Z">
            <w:rPr>
              <w:rFonts w:ascii="Tahoma" w:hAnsi="Tahoma" w:cs="Tahoma"/>
              <w:sz w:val="21"/>
              <w:szCs w:val="21"/>
            </w:rPr>
          </w:rPrChange>
        </w:rPr>
        <w:t>, empresa de seu grupo econômico e que centraliza participações em diferentes empreendimentos imobiliários, para realizar a administração ordinária e cobrança dos Créditos Imobiliários</w:t>
      </w:r>
      <w:r w:rsidR="00D94158" w:rsidRPr="008A1BB0">
        <w:rPr>
          <w:rFonts w:ascii="Open Sans" w:hAnsi="Open Sans" w:cs="Open Sans"/>
          <w:sz w:val="21"/>
          <w:szCs w:val="21"/>
          <w:rPrChange w:id="2408" w:author="Francisco Timoni" w:date="2020-10-26T12:35:00Z">
            <w:rPr>
              <w:rFonts w:ascii="Tahoma" w:hAnsi="Tahoma" w:cs="Tahoma"/>
              <w:sz w:val="21"/>
              <w:szCs w:val="21"/>
            </w:rPr>
          </w:rPrChange>
        </w:rPr>
        <w:t xml:space="preserve"> Totais</w:t>
      </w:r>
      <w:r w:rsidRPr="008A1BB0">
        <w:rPr>
          <w:rFonts w:ascii="Open Sans" w:hAnsi="Open Sans" w:cs="Open Sans"/>
          <w:sz w:val="21"/>
          <w:szCs w:val="21"/>
          <w:rPrChange w:id="2409" w:author="Francisco Timoni" w:date="2020-10-26T12:35:00Z">
            <w:rPr>
              <w:rFonts w:ascii="Tahoma" w:hAnsi="Tahoma" w:cs="Tahoma"/>
              <w:sz w:val="21"/>
              <w:szCs w:val="21"/>
            </w:rPr>
          </w:rPrChange>
        </w:rPr>
        <w:t>. Não obstante, a responsabilidade pelos serviços prestados permanece da</w:t>
      </w:r>
      <w:r w:rsidR="00CF0FEB" w:rsidRPr="008A1BB0">
        <w:rPr>
          <w:rFonts w:ascii="Open Sans" w:hAnsi="Open Sans" w:cs="Open Sans"/>
          <w:sz w:val="21"/>
          <w:szCs w:val="21"/>
          <w:rPrChange w:id="2410" w:author="Francisco Timoni" w:date="2020-10-26T12:35:00Z">
            <w:rPr>
              <w:rFonts w:ascii="Tahoma" w:hAnsi="Tahoma" w:cs="Tahoma"/>
              <w:sz w:val="21"/>
              <w:szCs w:val="21"/>
            </w:rPr>
          </w:rPrChange>
        </w:rPr>
        <w:t>s</w:t>
      </w:r>
      <w:r w:rsidRPr="008A1BB0">
        <w:rPr>
          <w:rFonts w:ascii="Open Sans" w:hAnsi="Open Sans" w:cs="Open Sans"/>
          <w:sz w:val="21"/>
          <w:szCs w:val="21"/>
          <w:rPrChange w:id="2411" w:author="Francisco Timoni" w:date="2020-10-26T12:35:00Z">
            <w:rPr>
              <w:rFonts w:ascii="Tahoma" w:hAnsi="Tahoma" w:cs="Tahoma"/>
              <w:sz w:val="21"/>
              <w:szCs w:val="21"/>
            </w:rPr>
          </w:rPrChange>
        </w:rPr>
        <w:t xml:space="preserve"> Cedente</w:t>
      </w:r>
      <w:r w:rsidR="00CF0FEB" w:rsidRPr="008A1BB0">
        <w:rPr>
          <w:rFonts w:ascii="Open Sans" w:hAnsi="Open Sans" w:cs="Open Sans"/>
          <w:sz w:val="21"/>
          <w:szCs w:val="21"/>
          <w:rPrChange w:id="2412" w:author="Francisco Timoni" w:date="2020-10-26T12:35:00Z">
            <w:rPr>
              <w:rFonts w:ascii="Tahoma" w:hAnsi="Tahoma" w:cs="Tahoma"/>
              <w:sz w:val="21"/>
              <w:szCs w:val="21"/>
            </w:rPr>
          </w:rPrChange>
        </w:rPr>
        <w:t>s</w:t>
      </w:r>
      <w:r w:rsidRPr="008A1BB0">
        <w:rPr>
          <w:rFonts w:ascii="Open Sans" w:hAnsi="Open Sans" w:cs="Open Sans"/>
          <w:sz w:val="21"/>
          <w:szCs w:val="21"/>
          <w:rPrChange w:id="2413" w:author="Francisco Timoni" w:date="2020-10-26T12:35:00Z">
            <w:rPr>
              <w:rFonts w:ascii="Tahoma" w:hAnsi="Tahoma" w:cs="Tahoma"/>
              <w:sz w:val="21"/>
              <w:szCs w:val="21"/>
            </w:rPr>
          </w:rPrChange>
        </w:rPr>
        <w:t>.</w:t>
      </w:r>
    </w:p>
    <w:p w14:paraId="30CC07FD" w14:textId="77777777" w:rsidR="004F14BB" w:rsidRPr="008A1BB0" w:rsidRDefault="004F14BB" w:rsidP="00627FC4">
      <w:pPr>
        <w:pStyle w:val="PargrafodaLista"/>
        <w:widowControl w:val="0"/>
        <w:autoSpaceDE w:val="0"/>
        <w:autoSpaceDN w:val="0"/>
        <w:adjustRightInd w:val="0"/>
        <w:spacing w:line="300" w:lineRule="exact"/>
        <w:ind w:left="709"/>
        <w:jc w:val="both"/>
        <w:rPr>
          <w:rFonts w:ascii="Open Sans" w:hAnsi="Open Sans" w:cs="Open Sans"/>
          <w:sz w:val="21"/>
          <w:szCs w:val="21"/>
          <w:rPrChange w:id="2414" w:author="Francisco Timoni" w:date="2020-10-26T12:35:00Z">
            <w:rPr>
              <w:rFonts w:ascii="Tahoma" w:hAnsi="Tahoma" w:cs="Tahoma"/>
              <w:sz w:val="21"/>
              <w:szCs w:val="21"/>
            </w:rPr>
          </w:rPrChange>
        </w:rPr>
      </w:pPr>
    </w:p>
    <w:p w14:paraId="1E5B3FC4" w14:textId="036AEC55" w:rsidR="00A27A4F" w:rsidRPr="008A1BB0" w:rsidRDefault="00A27A4F" w:rsidP="00627FC4">
      <w:pPr>
        <w:pStyle w:val="PargrafodaLista"/>
        <w:widowControl w:val="0"/>
        <w:numPr>
          <w:ilvl w:val="2"/>
          <w:numId w:val="18"/>
        </w:numPr>
        <w:autoSpaceDE w:val="0"/>
        <w:autoSpaceDN w:val="0"/>
        <w:adjustRightInd w:val="0"/>
        <w:spacing w:line="300" w:lineRule="exact"/>
        <w:ind w:left="709" w:firstLine="0"/>
        <w:jc w:val="both"/>
        <w:rPr>
          <w:rFonts w:ascii="Open Sans" w:hAnsi="Open Sans" w:cs="Open Sans"/>
          <w:sz w:val="21"/>
          <w:szCs w:val="21"/>
          <w:rPrChange w:id="2415" w:author="Francisco Timoni" w:date="2020-10-26T12:35:00Z">
            <w:rPr>
              <w:rFonts w:ascii="Tahoma" w:hAnsi="Tahoma" w:cs="Tahoma"/>
              <w:sz w:val="21"/>
              <w:szCs w:val="21"/>
            </w:rPr>
          </w:rPrChange>
        </w:rPr>
      </w:pPr>
      <w:r w:rsidRPr="008A1BB0">
        <w:rPr>
          <w:rFonts w:ascii="Open Sans" w:hAnsi="Open Sans" w:cs="Open Sans"/>
          <w:sz w:val="21"/>
          <w:szCs w:val="21"/>
          <w:rPrChange w:id="2416" w:author="Francisco Timoni" w:date="2020-10-26T12:35:00Z">
            <w:rPr>
              <w:rFonts w:ascii="Tahoma" w:hAnsi="Tahoma" w:cs="Tahoma"/>
              <w:sz w:val="21"/>
              <w:szCs w:val="21"/>
            </w:rPr>
          </w:rPrChange>
        </w:rPr>
        <w:t xml:space="preserve">A administração dos Créditos Imobiliários Totais observará as disposições dos respectivos Contratos Imobiliários e, quando aplicáveis, as disposições legais e regulamentares, em especial o Código Civil, o Código de Defesa do Consumidor, e, conforme o caso, a Lei </w:t>
      </w:r>
      <w:r w:rsidR="00067AF3" w:rsidRPr="008A1BB0">
        <w:rPr>
          <w:rFonts w:ascii="Open Sans" w:hAnsi="Open Sans" w:cs="Open Sans"/>
          <w:sz w:val="21"/>
          <w:szCs w:val="21"/>
          <w:rPrChange w:id="2417" w:author="Francisco Timoni" w:date="2020-10-26T12:35:00Z">
            <w:rPr>
              <w:rFonts w:ascii="Tahoma" w:hAnsi="Tahoma" w:cs="Tahoma"/>
              <w:sz w:val="21"/>
              <w:szCs w:val="21"/>
            </w:rPr>
          </w:rPrChange>
        </w:rPr>
        <w:t xml:space="preserve">6.766 e a Lei </w:t>
      </w:r>
      <w:r w:rsidRPr="008A1BB0">
        <w:rPr>
          <w:rFonts w:ascii="Open Sans" w:hAnsi="Open Sans" w:cs="Open Sans"/>
          <w:sz w:val="21"/>
          <w:szCs w:val="21"/>
          <w:rPrChange w:id="2418" w:author="Francisco Timoni" w:date="2020-10-26T12:35:00Z">
            <w:rPr>
              <w:rFonts w:ascii="Tahoma" w:hAnsi="Tahoma" w:cs="Tahoma"/>
              <w:sz w:val="21"/>
              <w:szCs w:val="21"/>
            </w:rPr>
          </w:rPrChange>
        </w:rPr>
        <w:t>4.591</w:t>
      </w:r>
      <w:r w:rsidR="00EF02FA" w:rsidRPr="008A1BB0">
        <w:rPr>
          <w:rFonts w:ascii="Open Sans" w:hAnsi="Open Sans" w:cs="Open Sans"/>
          <w:sz w:val="21"/>
          <w:szCs w:val="21"/>
          <w:rPrChange w:id="2419" w:author="Francisco Timoni" w:date="2020-10-26T12:35:00Z">
            <w:rPr>
              <w:rFonts w:ascii="Tahoma" w:hAnsi="Tahoma" w:cs="Tahoma"/>
              <w:sz w:val="21"/>
              <w:szCs w:val="21"/>
            </w:rPr>
          </w:rPrChange>
        </w:rPr>
        <w:t xml:space="preserve"> de </w:t>
      </w:r>
      <w:r w:rsidR="00067AF3" w:rsidRPr="008A1BB0">
        <w:rPr>
          <w:rFonts w:ascii="Open Sans" w:hAnsi="Open Sans" w:cs="Open Sans"/>
          <w:sz w:val="21"/>
          <w:szCs w:val="21"/>
          <w:rPrChange w:id="2420" w:author="Francisco Timoni" w:date="2020-10-26T12:35:00Z">
            <w:rPr>
              <w:rFonts w:ascii="Tahoma" w:hAnsi="Tahoma" w:cs="Tahoma"/>
              <w:sz w:val="21"/>
              <w:szCs w:val="21"/>
            </w:rPr>
          </w:rPrChange>
        </w:rPr>
        <w:t>16 de dezembro de 1964, conforme alterada</w:t>
      </w:r>
      <w:r w:rsidR="00EF02FA" w:rsidRPr="008A1BB0">
        <w:rPr>
          <w:rFonts w:ascii="Open Sans" w:hAnsi="Open Sans" w:cs="Open Sans"/>
          <w:sz w:val="21"/>
          <w:szCs w:val="21"/>
          <w:rPrChange w:id="2421" w:author="Francisco Timoni" w:date="2020-10-26T12:35:00Z">
            <w:rPr>
              <w:rFonts w:ascii="Tahoma" w:hAnsi="Tahoma" w:cs="Tahoma"/>
              <w:sz w:val="21"/>
              <w:szCs w:val="21"/>
            </w:rPr>
          </w:rPrChange>
        </w:rPr>
        <w:t xml:space="preserve"> (“</w:t>
      </w:r>
      <w:r w:rsidR="00EF02FA" w:rsidRPr="008A1BB0">
        <w:rPr>
          <w:rFonts w:ascii="Open Sans" w:hAnsi="Open Sans" w:cs="Open Sans"/>
          <w:sz w:val="21"/>
          <w:szCs w:val="21"/>
          <w:u w:val="single"/>
          <w:rPrChange w:id="2422" w:author="Francisco Timoni" w:date="2020-10-26T12:35:00Z">
            <w:rPr>
              <w:rFonts w:ascii="Tahoma" w:hAnsi="Tahoma" w:cs="Tahoma"/>
              <w:sz w:val="21"/>
              <w:szCs w:val="21"/>
              <w:u w:val="single"/>
            </w:rPr>
          </w:rPrChange>
        </w:rPr>
        <w:t xml:space="preserve">Lei </w:t>
      </w:r>
      <w:r w:rsidR="00067AF3" w:rsidRPr="008A1BB0">
        <w:rPr>
          <w:rFonts w:ascii="Open Sans" w:hAnsi="Open Sans" w:cs="Open Sans"/>
          <w:sz w:val="21"/>
          <w:szCs w:val="21"/>
          <w:u w:val="single"/>
          <w:rPrChange w:id="2423" w:author="Francisco Timoni" w:date="2020-10-26T12:35:00Z">
            <w:rPr>
              <w:rFonts w:ascii="Tahoma" w:hAnsi="Tahoma" w:cs="Tahoma"/>
              <w:sz w:val="21"/>
              <w:szCs w:val="21"/>
              <w:u w:val="single"/>
            </w:rPr>
          </w:rPrChange>
        </w:rPr>
        <w:t>4</w:t>
      </w:r>
      <w:r w:rsidR="00EF02FA" w:rsidRPr="008A1BB0">
        <w:rPr>
          <w:rFonts w:ascii="Open Sans" w:hAnsi="Open Sans" w:cs="Open Sans"/>
          <w:sz w:val="21"/>
          <w:szCs w:val="21"/>
          <w:u w:val="single"/>
          <w:rPrChange w:id="2424" w:author="Francisco Timoni" w:date="2020-10-26T12:35:00Z">
            <w:rPr>
              <w:rFonts w:ascii="Tahoma" w:hAnsi="Tahoma" w:cs="Tahoma"/>
              <w:sz w:val="21"/>
              <w:szCs w:val="21"/>
              <w:u w:val="single"/>
            </w:rPr>
          </w:rPrChange>
        </w:rPr>
        <w:t>.5</w:t>
      </w:r>
      <w:r w:rsidR="00067AF3" w:rsidRPr="008A1BB0">
        <w:rPr>
          <w:rFonts w:ascii="Open Sans" w:hAnsi="Open Sans" w:cs="Open Sans"/>
          <w:sz w:val="21"/>
          <w:szCs w:val="21"/>
          <w:u w:val="single"/>
          <w:rPrChange w:id="2425" w:author="Francisco Timoni" w:date="2020-10-26T12:35:00Z">
            <w:rPr>
              <w:rFonts w:ascii="Tahoma" w:hAnsi="Tahoma" w:cs="Tahoma"/>
              <w:sz w:val="21"/>
              <w:szCs w:val="21"/>
              <w:u w:val="single"/>
            </w:rPr>
          </w:rPrChange>
        </w:rPr>
        <w:t>91</w:t>
      </w:r>
      <w:r w:rsidR="00EF02FA" w:rsidRPr="008A1BB0">
        <w:rPr>
          <w:rFonts w:ascii="Open Sans" w:hAnsi="Open Sans" w:cs="Open Sans"/>
          <w:sz w:val="21"/>
          <w:szCs w:val="21"/>
          <w:rPrChange w:id="2426" w:author="Francisco Timoni" w:date="2020-10-26T12:35:00Z">
            <w:rPr>
              <w:rFonts w:ascii="Tahoma" w:hAnsi="Tahoma" w:cs="Tahoma"/>
              <w:sz w:val="21"/>
              <w:szCs w:val="21"/>
            </w:rPr>
          </w:rPrChange>
        </w:rPr>
        <w:t>”)</w:t>
      </w:r>
      <w:r w:rsidRPr="008A1BB0">
        <w:rPr>
          <w:rFonts w:ascii="Open Sans" w:hAnsi="Open Sans" w:cs="Open Sans"/>
          <w:sz w:val="21"/>
          <w:szCs w:val="21"/>
          <w:rPrChange w:id="2427" w:author="Francisco Timoni" w:date="2020-10-26T12:35:00Z">
            <w:rPr>
              <w:rFonts w:ascii="Tahoma" w:hAnsi="Tahoma" w:cs="Tahoma"/>
              <w:sz w:val="21"/>
              <w:szCs w:val="21"/>
            </w:rPr>
          </w:rPrChange>
        </w:rPr>
        <w:t>.</w:t>
      </w:r>
    </w:p>
    <w:p w14:paraId="2DAA074A" w14:textId="77777777" w:rsidR="00A27A4F" w:rsidRPr="008A1BB0" w:rsidRDefault="00A27A4F" w:rsidP="00627FC4">
      <w:pPr>
        <w:widowControl w:val="0"/>
        <w:tabs>
          <w:tab w:val="left" w:pos="1560"/>
        </w:tabs>
        <w:autoSpaceDE w:val="0"/>
        <w:autoSpaceDN w:val="0"/>
        <w:adjustRightInd w:val="0"/>
        <w:spacing w:line="300" w:lineRule="exact"/>
        <w:jc w:val="both"/>
        <w:rPr>
          <w:rFonts w:ascii="Open Sans" w:hAnsi="Open Sans" w:cs="Open Sans"/>
          <w:sz w:val="21"/>
          <w:szCs w:val="21"/>
          <w:rPrChange w:id="2428" w:author="Francisco Timoni" w:date="2020-10-26T12:35:00Z">
            <w:rPr>
              <w:rFonts w:ascii="Tahoma" w:hAnsi="Tahoma" w:cs="Tahoma"/>
              <w:sz w:val="21"/>
              <w:szCs w:val="21"/>
            </w:rPr>
          </w:rPrChange>
        </w:rPr>
      </w:pPr>
    </w:p>
    <w:p w14:paraId="6EE6677D" w14:textId="77777777" w:rsidR="00222CE4" w:rsidRPr="008A1BB0" w:rsidRDefault="00222CE4" w:rsidP="00627FC4">
      <w:pPr>
        <w:pStyle w:val="PargrafodaLista"/>
        <w:widowControl w:val="0"/>
        <w:numPr>
          <w:ilvl w:val="2"/>
          <w:numId w:val="18"/>
        </w:numPr>
        <w:autoSpaceDE w:val="0"/>
        <w:autoSpaceDN w:val="0"/>
        <w:adjustRightInd w:val="0"/>
        <w:spacing w:line="300" w:lineRule="exact"/>
        <w:ind w:left="709" w:firstLine="0"/>
        <w:jc w:val="both"/>
        <w:rPr>
          <w:rFonts w:ascii="Open Sans" w:hAnsi="Open Sans" w:cs="Open Sans"/>
          <w:sz w:val="21"/>
          <w:szCs w:val="21"/>
          <w:rPrChange w:id="2429" w:author="Francisco Timoni" w:date="2020-10-26T12:35:00Z">
            <w:rPr>
              <w:rFonts w:ascii="Tahoma" w:hAnsi="Tahoma" w:cs="Tahoma"/>
              <w:sz w:val="21"/>
              <w:szCs w:val="21"/>
            </w:rPr>
          </w:rPrChange>
        </w:rPr>
      </w:pPr>
      <w:r w:rsidRPr="008A1BB0">
        <w:rPr>
          <w:rFonts w:ascii="Open Sans" w:hAnsi="Open Sans" w:cs="Open Sans"/>
          <w:sz w:val="21"/>
          <w:szCs w:val="21"/>
          <w:rPrChange w:id="2430" w:author="Francisco Timoni" w:date="2020-10-26T12:35:00Z">
            <w:rPr>
              <w:rFonts w:ascii="Tahoma" w:hAnsi="Tahoma" w:cs="Tahoma"/>
              <w:sz w:val="21"/>
              <w:szCs w:val="21"/>
            </w:rPr>
          </w:rPrChange>
        </w:rPr>
        <w:t>As Cedentes deverão atuar na condição de fiel depositária dos Contratos Imobiliários, dos demais documentos relacionados aos recebíveis deles decorrentes e aos Créditos Imobiliários Totais, bem como dos demais Documentos da Operação (“</w:t>
      </w:r>
      <w:r w:rsidRPr="008A1BB0">
        <w:rPr>
          <w:rFonts w:ascii="Open Sans" w:hAnsi="Open Sans" w:cs="Open Sans"/>
          <w:sz w:val="21"/>
          <w:szCs w:val="21"/>
          <w:u w:val="single"/>
          <w:rPrChange w:id="2431" w:author="Francisco Timoni" w:date="2020-10-26T12:35:00Z">
            <w:rPr>
              <w:rFonts w:ascii="Tahoma" w:hAnsi="Tahoma" w:cs="Tahoma"/>
              <w:sz w:val="21"/>
              <w:szCs w:val="21"/>
              <w:u w:val="single"/>
            </w:rPr>
          </w:rPrChange>
        </w:rPr>
        <w:t>Documentos Comprobatórios</w:t>
      </w:r>
      <w:r w:rsidRPr="008A1BB0">
        <w:rPr>
          <w:rFonts w:ascii="Open Sans" w:hAnsi="Open Sans" w:cs="Open Sans"/>
          <w:sz w:val="21"/>
          <w:szCs w:val="21"/>
          <w:rPrChange w:id="2432" w:author="Francisco Timoni" w:date="2020-10-26T12:35:00Z">
            <w:rPr>
              <w:rFonts w:ascii="Tahoma" w:hAnsi="Tahoma" w:cs="Tahoma"/>
              <w:sz w:val="21"/>
              <w:szCs w:val="21"/>
            </w:rPr>
          </w:rPrChange>
        </w:rPr>
        <w:t>”).</w:t>
      </w:r>
      <w:r w:rsidR="00433942" w:rsidRPr="008A1BB0">
        <w:rPr>
          <w:rFonts w:ascii="Open Sans" w:hAnsi="Open Sans" w:cs="Open Sans"/>
          <w:sz w:val="21"/>
          <w:szCs w:val="21"/>
          <w:rPrChange w:id="2433" w:author="Francisco Timoni" w:date="2020-10-26T12:35:00Z">
            <w:rPr>
              <w:rFonts w:ascii="Tahoma" w:hAnsi="Tahoma" w:cs="Tahoma"/>
              <w:sz w:val="21"/>
              <w:szCs w:val="21"/>
            </w:rPr>
          </w:rPrChange>
        </w:rPr>
        <w:t xml:space="preserve"> A Securitizadora poderá, às expensas das Cedentes, realizar a contratação de empresa especializada para a guarda das vias originais dos Documentos Comprobatórios caso referida contratação venha a ser exigida (i) em razão de disposição regulatória a que a Securitizadora esteja submetida, ou (</w:t>
      </w:r>
      <w:proofErr w:type="spellStart"/>
      <w:r w:rsidR="00433942" w:rsidRPr="008A1BB0">
        <w:rPr>
          <w:rFonts w:ascii="Open Sans" w:hAnsi="Open Sans" w:cs="Open Sans"/>
          <w:sz w:val="21"/>
          <w:szCs w:val="21"/>
          <w:rPrChange w:id="2434" w:author="Francisco Timoni" w:date="2020-10-26T12:35:00Z">
            <w:rPr>
              <w:rFonts w:ascii="Tahoma" w:hAnsi="Tahoma" w:cs="Tahoma"/>
              <w:sz w:val="21"/>
              <w:szCs w:val="21"/>
            </w:rPr>
          </w:rPrChange>
        </w:rPr>
        <w:t>ii</w:t>
      </w:r>
      <w:proofErr w:type="spellEnd"/>
      <w:r w:rsidR="00433942" w:rsidRPr="008A1BB0">
        <w:rPr>
          <w:rFonts w:ascii="Open Sans" w:hAnsi="Open Sans" w:cs="Open Sans"/>
          <w:sz w:val="21"/>
          <w:szCs w:val="21"/>
          <w:rPrChange w:id="2435" w:author="Francisco Timoni" w:date="2020-10-26T12:35:00Z">
            <w:rPr>
              <w:rFonts w:ascii="Tahoma" w:hAnsi="Tahoma" w:cs="Tahoma"/>
              <w:sz w:val="21"/>
              <w:szCs w:val="21"/>
            </w:rPr>
          </w:rPrChange>
        </w:rPr>
        <w:t xml:space="preserve">) como medida de salvaguarda aos direitos de cobrança, recebimento </w:t>
      </w:r>
      <w:r w:rsidR="003E0E20" w:rsidRPr="008A1BB0">
        <w:rPr>
          <w:rFonts w:ascii="Open Sans" w:hAnsi="Open Sans" w:cs="Open Sans"/>
          <w:sz w:val="21"/>
          <w:szCs w:val="21"/>
          <w:rPrChange w:id="2436" w:author="Francisco Timoni" w:date="2020-10-26T12:35:00Z">
            <w:rPr>
              <w:rFonts w:ascii="Tahoma" w:hAnsi="Tahoma" w:cs="Tahoma"/>
              <w:sz w:val="21"/>
              <w:szCs w:val="21"/>
            </w:rPr>
          </w:rPrChange>
        </w:rPr>
        <w:t>e/</w:t>
      </w:r>
      <w:r w:rsidR="00433942" w:rsidRPr="008A1BB0">
        <w:rPr>
          <w:rFonts w:ascii="Open Sans" w:hAnsi="Open Sans" w:cs="Open Sans"/>
          <w:sz w:val="21"/>
          <w:szCs w:val="21"/>
          <w:rPrChange w:id="2437" w:author="Francisco Timoni" w:date="2020-10-26T12:35:00Z">
            <w:rPr>
              <w:rFonts w:ascii="Tahoma" w:hAnsi="Tahoma" w:cs="Tahoma"/>
              <w:sz w:val="21"/>
              <w:szCs w:val="21"/>
            </w:rPr>
          </w:rPrChange>
        </w:rPr>
        <w:t>ou execução dos Créditos Imobiliários Totais em benefício dos CRI.</w:t>
      </w:r>
    </w:p>
    <w:p w14:paraId="181D1CCD" w14:textId="77777777" w:rsidR="00222CE4" w:rsidRPr="008A1BB0" w:rsidRDefault="00222CE4" w:rsidP="00627FC4">
      <w:pPr>
        <w:widowControl w:val="0"/>
        <w:autoSpaceDE w:val="0"/>
        <w:autoSpaceDN w:val="0"/>
        <w:adjustRightInd w:val="0"/>
        <w:spacing w:line="300" w:lineRule="exact"/>
        <w:ind w:left="709"/>
        <w:jc w:val="both"/>
        <w:rPr>
          <w:rFonts w:ascii="Open Sans" w:hAnsi="Open Sans" w:cs="Open Sans"/>
          <w:sz w:val="21"/>
          <w:szCs w:val="21"/>
          <w:rPrChange w:id="2438" w:author="Francisco Timoni" w:date="2020-10-26T12:35:00Z">
            <w:rPr>
              <w:rFonts w:ascii="Tahoma" w:hAnsi="Tahoma" w:cs="Tahoma"/>
              <w:sz w:val="21"/>
              <w:szCs w:val="21"/>
            </w:rPr>
          </w:rPrChange>
        </w:rPr>
      </w:pPr>
    </w:p>
    <w:p w14:paraId="2FE697A6" w14:textId="77777777" w:rsidR="00222CE4" w:rsidRPr="008A1BB0" w:rsidRDefault="00222CE4" w:rsidP="00627FC4">
      <w:pPr>
        <w:pStyle w:val="PargrafodaLista"/>
        <w:widowControl w:val="0"/>
        <w:numPr>
          <w:ilvl w:val="2"/>
          <w:numId w:val="18"/>
        </w:numPr>
        <w:autoSpaceDE w:val="0"/>
        <w:autoSpaceDN w:val="0"/>
        <w:adjustRightInd w:val="0"/>
        <w:spacing w:line="300" w:lineRule="exact"/>
        <w:ind w:left="709" w:firstLine="0"/>
        <w:jc w:val="both"/>
        <w:rPr>
          <w:rFonts w:ascii="Open Sans" w:hAnsi="Open Sans" w:cs="Open Sans"/>
          <w:sz w:val="21"/>
          <w:szCs w:val="21"/>
          <w:rPrChange w:id="2439" w:author="Francisco Timoni" w:date="2020-10-26T12:35:00Z">
            <w:rPr>
              <w:rFonts w:ascii="Tahoma" w:hAnsi="Tahoma" w:cs="Tahoma"/>
              <w:sz w:val="21"/>
              <w:szCs w:val="21"/>
            </w:rPr>
          </w:rPrChange>
        </w:rPr>
      </w:pPr>
      <w:r w:rsidRPr="008A1BB0">
        <w:rPr>
          <w:rFonts w:ascii="Open Sans" w:hAnsi="Open Sans" w:cs="Open Sans"/>
          <w:sz w:val="21"/>
          <w:szCs w:val="21"/>
          <w:rPrChange w:id="2440" w:author="Francisco Timoni" w:date="2020-10-26T12:35:00Z">
            <w:rPr>
              <w:rFonts w:ascii="Tahoma" w:hAnsi="Tahoma" w:cs="Tahoma"/>
              <w:sz w:val="21"/>
              <w:szCs w:val="21"/>
            </w:rPr>
          </w:rPrChange>
        </w:rPr>
        <w:t xml:space="preserve">As Cedentes ficam obrigadas a entregar qualquer Documento Comprobatório </w:t>
      </w:r>
      <w:r w:rsidR="00F31475" w:rsidRPr="008A1BB0">
        <w:rPr>
          <w:rFonts w:ascii="Open Sans" w:hAnsi="Open Sans" w:cs="Open Sans"/>
          <w:sz w:val="21"/>
          <w:szCs w:val="21"/>
          <w:rPrChange w:id="2441" w:author="Francisco Timoni" w:date="2020-10-26T12:35:00Z">
            <w:rPr>
              <w:rFonts w:ascii="Tahoma" w:hAnsi="Tahoma" w:cs="Tahoma"/>
              <w:sz w:val="21"/>
              <w:szCs w:val="21"/>
            </w:rPr>
          </w:rPrChange>
        </w:rPr>
        <w:t>em 10 (dez) dias corridos contados da respectiva solicitação</w:t>
      </w:r>
      <w:r w:rsidRPr="008A1BB0">
        <w:rPr>
          <w:rFonts w:ascii="Open Sans" w:hAnsi="Open Sans" w:cs="Open Sans"/>
          <w:sz w:val="21"/>
          <w:szCs w:val="21"/>
          <w:rPrChange w:id="2442" w:author="Francisco Timoni" w:date="2020-10-26T12:35:00Z">
            <w:rPr>
              <w:rFonts w:ascii="Tahoma" w:hAnsi="Tahoma" w:cs="Tahoma"/>
              <w:sz w:val="21"/>
              <w:szCs w:val="21"/>
            </w:rPr>
          </w:rPrChange>
        </w:rPr>
        <w:t>.</w:t>
      </w:r>
    </w:p>
    <w:p w14:paraId="3C549778" w14:textId="77777777" w:rsidR="00956EB6" w:rsidRPr="008A1BB0" w:rsidRDefault="00956EB6" w:rsidP="00627FC4">
      <w:pPr>
        <w:pStyle w:val="PargrafodaLista"/>
        <w:widowControl w:val="0"/>
        <w:spacing w:line="300" w:lineRule="exact"/>
        <w:rPr>
          <w:rFonts w:ascii="Open Sans" w:hAnsi="Open Sans" w:cs="Open Sans"/>
          <w:sz w:val="21"/>
          <w:szCs w:val="21"/>
          <w:rPrChange w:id="2443" w:author="Francisco Timoni" w:date="2020-10-26T12:35:00Z">
            <w:rPr>
              <w:rFonts w:ascii="Tahoma" w:hAnsi="Tahoma" w:cs="Tahoma"/>
              <w:sz w:val="21"/>
              <w:szCs w:val="21"/>
            </w:rPr>
          </w:rPrChange>
        </w:rPr>
      </w:pPr>
    </w:p>
    <w:p w14:paraId="14439A1B" w14:textId="11EC6DCF" w:rsidR="00956EB6" w:rsidRPr="008A1BB0" w:rsidRDefault="00956EB6" w:rsidP="00627FC4">
      <w:pPr>
        <w:pStyle w:val="PargrafodaLista"/>
        <w:widowControl w:val="0"/>
        <w:numPr>
          <w:ilvl w:val="2"/>
          <w:numId w:val="18"/>
        </w:numPr>
        <w:autoSpaceDE w:val="0"/>
        <w:autoSpaceDN w:val="0"/>
        <w:adjustRightInd w:val="0"/>
        <w:spacing w:line="300" w:lineRule="exact"/>
        <w:ind w:left="709" w:firstLine="0"/>
        <w:jc w:val="both"/>
        <w:rPr>
          <w:rFonts w:ascii="Open Sans" w:hAnsi="Open Sans" w:cs="Open Sans"/>
          <w:sz w:val="21"/>
          <w:szCs w:val="21"/>
          <w:rPrChange w:id="2444" w:author="Francisco Timoni" w:date="2020-10-26T12:35:00Z">
            <w:rPr>
              <w:rFonts w:ascii="Tahoma" w:hAnsi="Tahoma" w:cs="Tahoma"/>
              <w:sz w:val="21"/>
              <w:szCs w:val="21"/>
            </w:rPr>
          </w:rPrChange>
        </w:rPr>
      </w:pPr>
      <w:r w:rsidRPr="008A1BB0">
        <w:rPr>
          <w:rFonts w:ascii="Open Sans" w:hAnsi="Open Sans" w:cs="Open Sans"/>
          <w:sz w:val="21"/>
          <w:szCs w:val="21"/>
          <w:rPrChange w:id="2445" w:author="Francisco Timoni" w:date="2020-10-26T12:35:00Z">
            <w:rPr>
              <w:rFonts w:ascii="Tahoma" w:hAnsi="Tahoma" w:cs="Tahoma"/>
              <w:sz w:val="21"/>
              <w:szCs w:val="21"/>
            </w:rPr>
          </w:rPrChange>
        </w:rPr>
        <w:t xml:space="preserve">Considerando a elaboração do Relatório do Servicer previamente à implementação das Condições Precedentes deste Contrato de Cessão, e que tal relatório apontou deficiências de formalização dos Contratos Imobiliários, as Cedentes deverão sanar tais pendências, para verificação do Servicer, no prazo de </w:t>
      </w:r>
      <w:del w:id="2446" w:author="Francisco Timoni" w:date="2020-10-26T12:30:00Z">
        <w:r w:rsidRPr="008A1BB0" w:rsidDel="008A1BB0">
          <w:rPr>
            <w:rFonts w:ascii="Open Sans" w:hAnsi="Open Sans" w:cs="Open Sans"/>
            <w:sz w:val="21"/>
            <w:szCs w:val="21"/>
            <w:highlight w:val="yellow"/>
            <w:rPrChange w:id="2447" w:author="Francisco Timoni" w:date="2020-10-26T12:35:00Z">
              <w:rPr>
                <w:rFonts w:ascii="Tahoma" w:hAnsi="Tahoma" w:cs="Tahoma"/>
                <w:sz w:val="21"/>
                <w:szCs w:val="21"/>
                <w:highlight w:val="yellow"/>
              </w:rPr>
            </w:rPrChange>
          </w:rPr>
          <w:delText>[xx]</w:delText>
        </w:r>
      </w:del>
      <w:ins w:id="2448" w:author="Francisco Timoni" w:date="2020-10-26T12:30:00Z">
        <w:r w:rsidR="008A1BB0" w:rsidRPr="008A1BB0">
          <w:rPr>
            <w:rFonts w:ascii="Open Sans" w:hAnsi="Open Sans" w:cs="Open Sans"/>
            <w:sz w:val="21"/>
            <w:szCs w:val="21"/>
            <w:rPrChange w:id="2449" w:author="Francisco Timoni" w:date="2020-10-26T12:35:00Z">
              <w:rPr>
                <w:rFonts w:ascii="Tahoma" w:hAnsi="Tahoma" w:cs="Tahoma"/>
                <w:sz w:val="21"/>
                <w:szCs w:val="21"/>
              </w:rPr>
            </w:rPrChange>
          </w:rPr>
          <w:t>60</w:t>
        </w:r>
      </w:ins>
      <w:r w:rsidR="00067AF3" w:rsidRPr="008A1BB0">
        <w:rPr>
          <w:rFonts w:ascii="Open Sans" w:hAnsi="Open Sans" w:cs="Open Sans"/>
          <w:sz w:val="21"/>
          <w:szCs w:val="21"/>
          <w:rPrChange w:id="2450" w:author="Francisco Timoni" w:date="2020-10-26T12:35:00Z">
            <w:rPr>
              <w:rFonts w:ascii="Tahoma" w:hAnsi="Tahoma" w:cs="Tahoma"/>
              <w:sz w:val="21"/>
              <w:szCs w:val="21"/>
            </w:rPr>
          </w:rPrChange>
        </w:rPr>
        <w:t xml:space="preserve"> (</w:t>
      </w:r>
      <w:ins w:id="2451" w:author="Francisco Timoni" w:date="2020-10-26T12:30:00Z">
        <w:r w:rsidR="008A1BB0" w:rsidRPr="008A1BB0">
          <w:rPr>
            <w:rFonts w:ascii="Open Sans" w:hAnsi="Open Sans" w:cs="Open Sans"/>
            <w:sz w:val="21"/>
            <w:szCs w:val="21"/>
            <w:rPrChange w:id="2452" w:author="Francisco Timoni" w:date="2020-10-26T12:35:00Z">
              <w:rPr>
                <w:rFonts w:ascii="Tahoma" w:hAnsi="Tahoma" w:cs="Tahoma"/>
                <w:sz w:val="21"/>
                <w:szCs w:val="21"/>
              </w:rPr>
            </w:rPrChange>
          </w:rPr>
          <w:t>sessenta</w:t>
        </w:r>
      </w:ins>
      <w:del w:id="2453" w:author="Francisco Timoni" w:date="2020-10-26T12:30:00Z">
        <w:r w:rsidR="00067AF3" w:rsidRPr="008A1BB0" w:rsidDel="008A1BB0">
          <w:rPr>
            <w:rFonts w:ascii="Open Sans" w:hAnsi="Open Sans" w:cs="Open Sans"/>
            <w:sz w:val="21"/>
            <w:szCs w:val="21"/>
            <w:highlight w:val="yellow"/>
            <w:rPrChange w:id="2454" w:author="Francisco Timoni" w:date="2020-10-26T12:35:00Z">
              <w:rPr>
                <w:rFonts w:ascii="Tahoma" w:hAnsi="Tahoma" w:cs="Tahoma"/>
                <w:sz w:val="21"/>
                <w:szCs w:val="21"/>
                <w:highlight w:val="yellow"/>
              </w:rPr>
            </w:rPrChange>
          </w:rPr>
          <w:delText>[xx]</w:delText>
        </w:r>
      </w:del>
      <w:r w:rsidR="00067AF3" w:rsidRPr="008A1BB0">
        <w:rPr>
          <w:rFonts w:ascii="Open Sans" w:hAnsi="Open Sans" w:cs="Open Sans"/>
          <w:sz w:val="21"/>
          <w:szCs w:val="21"/>
          <w:rPrChange w:id="2455" w:author="Francisco Timoni" w:date="2020-10-26T12:35:00Z">
            <w:rPr>
              <w:rFonts w:ascii="Tahoma" w:hAnsi="Tahoma" w:cs="Tahoma"/>
              <w:sz w:val="21"/>
              <w:szCs w:val="21"/>
            </w:rPr>
          </w:rPrChange>
        </w:rPr>
        <w:t>)</w:t>
      </w:r>
      <w:r w:rsidRPr="008A1BB0">
        <w:rPr>
          <w:rFonts w:ascii="Open Sans" w:hAnsi="Open Sans" w:cs="Open Sans"/>
          <w:sz w:val="21"/>
          <w:szCs w:val="21"/>
          <w:rPrChange w:id="2456" w:author="Francisco Timoni" w:date="2020-10-26T12:35:00Z">
            <w:rPr>
              <w:rFonts w:ascii="Tahoma" w:hAnsi="Tahoma" w:cs="Tahoma"/>
              <w:sz w:val="21"/>
              <w:szCs w:val="21"/>
            </w:rPr>
          </w:rPrChange>
        </w:rPr>
        <w:t xml:space="preserve"> dias</w:t>
      </w:r>
      <w:r w:rsidR="006E3928" w:rsidRPr="008A1BB0">
        <w:rPr>
          <w:rFonts w:ascii="Open Sans" w:hAnsi="Open Sans" w:cs="Open Sans"/>
          <w:sz w:val="21"/>
          <w:szCs w:val="21"/>
          <w:rPrChange w:id="2457" w:author="Francisco Timoni" w:date="2020-10-26T12:35:00Z">
            <w:rPr>
              <w:rFonts w:ascii="Tahoma" w:hAnsi="Tahoma" w:cs="Tahoma"/>
              <w:sz w:val="21"/>
              <w:szCs w:val="21"/>
            </w:rPr>
          </w:rPrChange>
        </w:rPr>
        <w:t xml:space="preserve"> contados da presente data</w:t>
      </w:r>
      <w:r w:rsidRPr="008A1BB0">
        <w:rPr>
          <w:rFonts w:ascii="Open Sans" w:hAnsi="Open Sans" w:cs="Open Sans"/>
          <w:sz w:val="21"/>
          <w:szCs w:val="21"/>
          <w:rPrChange w:id="2458" w:author="Francisco Timoni" w:date="2020-10-26T12:35:00Z">
            <w:rPr>
              <w:rFonts w:ascii="Tahoma" w:hAnsi="Tahoma" w:cs="Tahoma"/>
              <w:sz w:val="21"/>
              <w:szCs w:val="21"/>
            </w:rPr>
          </w:rPrChange>
        </w:rPr>
        <w:t>.</w:t>
      </w:r>
    </w:p>
    <w:p w14:paraId="007BCA8A" w14:textId="77777777" w:rsidR="00222CE4" w:rsidRPr="008A1BB0" w:rsidRDefault="00222CE4" w:rsidP="00627FC4">
      <w:pPr>
        <w:widowControl w:val="0"/>
        <w:tabs>
          <w:tab w:val="left" w:pos="1560"/>
        </w:tabs>
        <w:autoSpaceDE w:val="0"/>
        <w:autoSpaceDN w:val="0"/>
        <w:adjustRightInd w:val="0"/>
        <w:spacing w:line="300" w:lineRule="exact"/>
        <w:jc w:val="both"/>
        <w:rPr>
          <w:rFonts w:ascii="Open Sans" w:hAnsi="Open Sans" w:cs="Open Sans"/>
          <w:sz w:val="21"/>
          <w:szCs w:val="21"/>
          <w:rPrChange w:id="2459" w:author="Francisco Timoni" w:date="2020-10-26T12:35:00Z">
            <w:rPr>
              <w:rFonts w:ascii="Tahoma" w:hAnsi="Tahoma" w:cs="Tahoma"/>
              <w:sz w:val="21"/>
              <w:szCs w:val="21"/>
            </w:rPr>
          </w:rPrChange>
        </w:rPr>
      </w:pPr>
    </w:p>
    <w:p w14:paraId="2815C39C" w14:textId="77777777" w:rsidR="00D90053" w:rsidRPr="008A1BB0" w:rsidRDefault="00D90053" w:rsidP="00627FC4">
      <w:pPr>
        <w:pStyle w:val="PargrafodaLista"/>
        <w:widowControl w:val="0"/>
        <w:numPr>
          <w:ilvl w:val="0"/>
          <w:numId w:val="13"/>
        </w:numPr>
        <w:autoSpaceDE w:val="0"/>
        <w:autoSpaceDN w:val="0"/>
        <w:adjustRightInd w:val="0"/>
        <w:spacing w:line="300" w:lineRule="exact"/>
        <w:ind w:left="0" w:firstLine="0"/>
        <w:jc w:val="both"/>
        <w:rPr>
          <w:rFonts w:ascii="Open Sans" w:hAnsi="Open Sans" w:cs="Open Sans"/>
          <w:sz w:val="21"/>
          <w:szCs w:val="21"/>
          <w:rPrChange w:id="2460" w:author="Francisco Timoni" w:date="2020-10-26T12:35:00Z">
            <w:rPr>
              <w:rFonts w:ascii="Tahoma" w:hAnsi="Tahoma" w:cs="Tahoma"/>
              <w:sz w:val="21"/>
              <w:szCs w:val="21"/>
            </w:rPr>
          </w:rPrChange>
        </w:rPr>
      </w:pPr>
      <w:r w:rsidRPr="008A1BB0">
        <w:rPr>
          <w:rFonts w:ascii="Open Sans" w:hAnsi="Open Sans" w:cs="Open Sans"/>
          <w:sz w:val="21"/>
          <w:szCs w:val="21"/>
          <w:rPrChange w:id="2461" w:author="Francisco Timoni" w:date="2020-10-26T12:35:00Z">
            <w:rPr>
              <w:rFonts w:ascii="Tahoma" w:hAnsi="Tahoma" w:cs="Tahoma"/>
              <w:sz w:val="21"/>
              <w:szCs w:val="21"/>
            </w:rPr>
          </w:rPrChange>
        </w:rPr>
        <w:t>Não obstante</w:t>
      </w:r>
      <w:r w:rsidR="003D28BC" w:rsidRPr="008A1BB0">
        <w:rPr>
          <w:rFonts w:ascii="Open Sans" w:hAnsi="Open Sans" w:cs="Open Sans"/>
          <w:sz w:val="21"/>
          <w:szCs w:val="21"/>
          <w:rPrChange w:id="2462" w:author="Francisco Timoni" w:date="2020-10-26T12:35:00Z">
            <w:rPr>
              <w:rFonts w:ascii="Tahoma" w:hAnsi="Tahoma" w:cs="Tahoma"/>
              <w:sz w:val="21"/>
              <w:szCs w:val="21"/>
            </w:rPr>
          </w:rPrChange>
        </w:rPr>
        <w:t xml:space="preserve"> a liberalidade da Securitizadora</w:t>
      </w:r>
      <w:r w:rsidR="00507B04" w:rsidRPr="008A1BB0">
        <w:rPr>
          <w:rFonts w:ascii="Open Sans" w:hAnsi="Open Sans" w:cs="Open Sans"/>
          <w:sz w:val="21"/>
          <w:szCs w:val="21"/>
          <w:rPrChange w:id="2463" w:author="Francisco Timoni" w:date="2020-10-26T12:35:00Z">
            <w:rPr>
              <w:rFonts w:ascii="Tahoma" w:hAnsi="Tahoma" w:cs="Tahoma"/>
              <w:sz w:val="21"/>
              <w:szCs w:val="21"/>
            </w:rPr>
          </w:rPrChange>
        </w:rPr>
        <w:t xml:space="preserve"> indicada acima</w:t>
      </w:r>
      <w:r w:rsidRPr="008A1BB0">
        <w:rPr>
          <w:rFonts w:ascii="Open Sans" w:hAnsi="Open Sans" w:cs="Open Sans"/>
          <w:sz w:val="21"/>
          <w:szCs w:val="21"/>
          <w:rPrChange w:id="2464" w:author="Francisco Timoni" w:date="2020-10-26T12:35:00Z">
            <w:rPr>
              <w:rFonts w:ascii="Tahoma" w:hAnsi="Tahoma" w:cs="Tahoma"/>
              <w:sz w:val="21"/>
              <w:szCs w:val="21"/>
            </w:rPr>
          </w:rPrChange>
        </w:rPr>
        <w:t xml:space="preserve">, e considerando que a performance da carteira de Créditos Imobiliários Totais é essencial para o pagamento dos CRI, a Securitizadora contratará, </w:t>
      </w:r>
      <w:r w:rsidR="00A27A4F" w:rsidRPr="008A1BB0">
        <w:rPr>
          <w:rFonts w:ascii="Open Sans" w:hAnsi="Open Sans" w:cs="Open Sans"/>
          <w:sz w:val="21"/>
          <w:szCs w:val="21"/>
          <w:rPrChange w:id="2465" w:author="Francisco Timoni" w:date="2020-10-26T12:35:00Z">
            <w:rPr>
              <w:rFonts w:ascii="Tahoma" w:hAnsi="Tahoma" w:cs="Tahoma"/>
              <w:sz w:val="21"/>
              <w:szCs w:val="21"/>
            </w:rPr>
          </w:rPrChange>
        </w:rPr>
        <w:t xml:space="preserve">por meio do Contrato de Servicing e </w:t>
      </w:r>
      <w:r w:rsidRPr="008A1BB0">
        <w:rPr>
          <w:rFonts w:ascii="Open Sans" w:hAnsi="Open Sans" w:cs="Open Sans"/>
          <w:sz w:val="21"/>
          <w:szCs w:val="21"/>
          <w:rPrChange w:id="2466" w:author="Francisco Timoni" w:date="2020-10-26T12:35:00Z">
            <w:rPr>
              <w:rFonts w:ascii="Tahoma" w:hAnsi="Tahoma" w:cs="Tahoma"/>
              <w:sz w:val="21"/>
              <w:szCs w:val="21"/>
            </w:rPr>
          </w:rPrChange>
        </w:rPr>
        <w:t xml:space="preserve">às custas das Cedentes, empresa especializada </w:t>
      </w:r>
      <w:r w:rsidR="00485E8F" w:rsidRPr="008A1BB0">
        <w:rPr>
          <w:rFonts w:ascii="Open Sans" w:hAnsi="Open Sans" w:cs="Open Sans"/>
          <w:sz w:val="21"/>
          <w:szCs w:val="21"/>
          <w:rPrChange w:id="2467" w:author="Francisco Timoni" w:date="2020-10-26T12:35:00Z">
            <w:rPr>
              <w:rFonts w:ascii="Tahoma" w:hAnsi="Tahoma" w:cs="Tahoma"/>
              <w:sz w:val="21"/>
              <w:szCs w:val="21"/>
            </w:rPr>
          </w:rPrChange>
        </w:rPr>
        <w:t>(“</w:t>
      </w:r>
      <w:r w:rsidR="00485E8F" w:rsidRPr="008A1BB0">
        <w:rPr>
          <w:rFonts w:ascii="Open Sans" w:hAnsi="Open Sans" w:cs="Open Sans"/>
          <w:sz w:val="21"/>
          <w:szCs w:val="21"/>
          <w:u w:val="single"/>
          <w:rPrChange w:id="2468" w:author="Francisco Timoni" w:date="2020-10-26T12:35:00Z">
            <w:rPr>
              <w:rFonts w:ascii="Tahoma" w:hAnsi="Tahoma" w:cs="Tahoma"/>
              <w:sz w:val="21"/>
              <w:szCs w:val="21"/>
              <w:u w:val="single"/>
            </w:rPr>
          </w:rPrChange>
        </w:rPr>
        <w:t>Servicer</w:t>
      </w:r>
      <w:r w:rsidR="00485E8F" w:rsidRPr="008A1BB0">
        <w:rPr>
          <w:rFonts w:ascii="Open Sans" w:hAnsi="Open Sans" w:cs="Open Sans"/>
          <w:sz w:val="21"/>
          <w:szCs w:val="21"/>
          <w:rPrChange w:id="2469" w:author="Francisco Timoni" w:date="2020-10-26T12:35:00Z">
            <w:rPr>
              <w:rFonts w:ascii="Tahoma" w:hAnsi="Tahoma" w:cs="Tahoma"/>
              <w:sz w:val="21"/>
              <w:szCs w:val="21"/>
            </w:rPr>
          </w:rPrChange>
        </w:rPr>
        <w:t>”) no</w:t>
      </w:r>
      <w:r w:rsidRPr="008A1BB0">
        <w:rPr>
          <w:rFonts w:ascii="Open Sans" w:hAnsi="Open Sans" w:cs="Open Sans"/>
          <w:sz w:val="21"/>
          <w:szCs w:val="21"/>
          <w:rPrChange w:id="2470" w:author="Francisco Timoni" w:date="2020-10-26T12:35:00Z">
            <w:rPr>
              <w:rFonts w:ascii="Tahoma" w:hAnsi="Tahoma" w:cs="Tahoma"/>
              <w:sz w:val="21"/>
              <w:szCs w:val="21"/>
            </w:rPr>
          </w:rPrChange>
        </w:rPr>
        <w:t xml:space="preserve"> monitoramento de tais serviços </w:t>
      </w:r>
      <w:r w:rsidR="00485E8F" w:rsidRPr="008A1BB0">
        <w:rPr>
          <w:rFonts w:ascii="Open Sans" w:hAnsi="Open Sans" w:cs="Open Sans"/>
          <w:sz w:val="21"/>
          <w:szCs w:val="21"/>
          <w:rPrChange w:id="2471" w:author="Francisco Timoni" w:date="2020-10-26T12:35:00Z">
            <w:rPr>
              <w:rFonts w:ascii="Tahoma" w:hAnsi="Tahoma" w:cs="Tahoma"/>
              <w:sz w:val="21"/>
              <w:szCs w:val="21"/>
            </w:rPr>
          </w:rPrChange>
        </w:rPr>
        <w:t>para garantir que estejam sendo corretamente prestados</w:t>
      </w:r>
      <w:r w:rsidRPr="008A1BB0">
        <w:rPr>
          <w:rFonts w:ascii="Open Sans" w:hAnsi="Open Sans" w:cs="Open Sans"/>
          <w:sz w:val="21"/>
          <w:szCs w:val="21"/>
          <w:rPrChange w:id="2472" w:author="Francisco Timoni" w:date="2020-10-26T12:35:00Z">
            <w:rPr>
              <w:rFonts w:ascii="Tahoma" w:hAnsi="Tahoma" w:cs="Tahoma"/>
              <w:sz w:val="21"/>
              <w:szCs w:val="21"/>
            </w:rPr>
          </w:rPrChange>
        </w:rPr>
        <w:t>.</w:t>
      </w:r>
    </w:p>
    <w:p w14:paraId="65FE0958" w14:textId="77777777" w:rsidR="00A27A4F" w:rsidRPr="008A1BB0" w:rsidRDefault="00A27A4F" w:rsidP="00627FC4">
      <w:pPr>
        <w:pStyle w:val="PargrafodaLista"/>
        <w:widowControl w:val="0"/>
        <w:autoSpaceDE w:val="0"/>
        <w:autoSpaceDN w:val="0"/>
        <w:adjustRightInd w:val="0"/>
        <w:spacing w:line="300" w:lineRule="exact"/>
        <w:ind w:left="0"/>
        <w:jc w:val="both"/>
        <w:rPr>
          <w:rFonts w:ascii="Open Sans" w:hAnsi="Open Sans" w:cs="Open Sans"/>
          <w:sz w:val="21"/>
          <w:szCs w:val="21"/>
          <w:rPrChange w:id="2473" w:author="Francisco Timoni" w:date="2020-10-26T12:35:00Z">
            <w:rPr>
              <w:rFonts w:ascii="Tahoma" w:hAnsi="Tahoma" w:cs="Tahoma"/>
              <w:sz w:val="21"/>
              <w:szCs w:val="21"/>
            </w:rPr>
          </w:rPrChange>
        </w:rPr>
      </w:pPr>
    </w:p>
    <w:p w14:paraId="5DB959DC" w14:textId="77777777" w:rsidR="001A5A1E" w:rsidRPr="008A1BB0" w:rsidRDefault="00A27A4F" w:rsidP="00627FC4">
      <w:pPr>
        <w:pStyle w:val="PargrafodaLista"/>
        <w:widowControl w:val="0"/>
        <w:autoSpaceDE w:val="0"/>
        <w:autoSpaceDN w:val="0"/>
        <w:adjustRightInd w:val="0"/>
        <w:spacing w:line="300" w:lineRule="exact"/>
        <w:ind w:left="709"/>
        <w:jc w:val="both"/>
        <w:rPr>
          <w:rFonts w:ascii="Open Sans" w:hAnsi="Open Sans" w:cs="Open Sans"/>
          <w:sz w:val="21"/>
          <w:szCs w:val="21"/>
          <w:rPrChange w:id="2474" w:author="Francisco Timoni" w:date="2020-10-26T12:35:00Z">
            <w:rPr>
              <w:rFonts w:ascii="Tahoma" w:hAnsi="Tahoma" w:cs="Tahoma"/>
              <w:sz w:val="21"/>
              <w:szCs w:val="21"/>
            </w:rPr>
          </w:rPrChange>
        </w:rPr>
      </w:pPr>
      <w:r w:rsidRPr="008A1BB0">
        <w:rPr>
          <w:rFonts w:ascii="Open Sans" w:hAnsi="Open Sans" w:cs="Open Sans"/>
          <w:b/>
          <w:bCs/>
          <w:sz w:val="21"/>
          <w:szCs w:val="21"/>
          <w:rPrChange w:id="2475" w:author="Francisco Timoni" w:date="2020-10-26T12:35:00Z">
            <w:rPr>
              <w:rFonts w:ascii="Tahoma" w:hAnsi="Tahoma" w:cs="Tahoma"/>
              <w:b/>
              <w:bCs/>
              <w:sz w:val="21"/>
              <w:szCs w:val="21"/>
            </w:rPr>
          </w:rPrChange>
        </w:rPr>
        <w:t>3.6.1.</w:t>
      </w:r>
      <w:r w:rsidRPr="008A1BB0">
        <w:rPr>
          <w:rFonts w:ascii="Open Sans" w:hAnsi="Open Sans" w:cs="Open Sans"/>
          <w:sz w:val="21"/>
          <w:szCs w:val="21"/>
          <w:rPrChange w:id="2476" w:author="Francisco Timoni" w:date="2020-10-26T12:35:00Z">
            <w:rPr>
              <w:rFonts w:ascii="Tahoma" w:hAnsi="Tahoma" w:cs="Tahoma"/>
              <w:sz w:val="21"/>
              <w:szCs w:val="21"/>
            </w:rPr>
          </w:rPrChange>
        </w:rPr>
        <w:tab/>
      </w:r>
      <w:r w:rsidR="001A5A1E" w:rsidRPr="008A1BB0">
        <w:rPr>
          <w:rFonts w:ascii="Open Sans" w:hAnsi="Open Sans" w:cs="Open Sans"/>
          <w:sz w:val="21"/>
          <w:szCs w:val="21"/>
          <w:rPrChange w:id="2477" w:author="Francisco Timoni" w:date="2020-10-26T12:35:00Z">
            <w:rPr>
              <w:rFonts w:ascii="Tahoma" w:hAnsi="Tahoma" w:cs="Tahoma"/>
              <w:sz w:val="21"/>
              <w:szCs w:val="21"/>
            </w:rPr>
          </w:rPrChange>
        </w:rPr>
        <w:t>De forma a permitir que o Servicer tenha todas as informações necessárias para a consecução dos serviços de monitoramento, a</w:t>
      </w:r>
      <w:r w:rsidRPr="008A1BB0">
        <w:rPr>
          <w:rFonts w:ascii="Open Sans" w:hAnsi="Open Sans" w:cs="Open Sans"/>
          <w:sz w:val="21"/>
          <w:szCs w:val="21"/>
          <w:rPrChange w:id="2478" w:author="Francisco Timoni" w:date="2020-10-26T12:35:00Z">
            <w:rPr>
              <w:rFonts w:ascii="Tahoma" w:hAnsi="Tahoma" w:cs="Tahoma"/>
              <w:sz w:val="21"/>
              <w:szCs w:val="21"/>
            </w:rPr>
          </w:rPrChange>
        </w:rPr>
        <w:t>s Cedentes</w:t>
      </w:r>
      <w:r w:rsidR="001A5A1E" w:rsidRPr="008A1BB0">
        <w:rPr>
          <w:rFonts w:ascii="Open Sans" w:hAnsi="Open Sans" w:cs="Open Sans"/>
          <w:sz w:val="21"/>
          <w:szCs w:val="21"/>
          <w:rPrChange w:id="2479" w:author="Francisco Timoni" w:date="2020-10-26T12:35:00Z">
            <w:rPr>
              <w:rFonts w:ascii="Tahoma" w:hAnsi="Tahoma" w:cs="Tahoma"/>
              <w:sz w:val="21"/>
              <w:szCs w:val="21"/>
            </w:rPr>
          </w:rPrChange>
        </w:rPr>
        <w:t>:</w:t>
      </w:r>
    </w:p>
    <w:p w14:paraId="2AB929D6" w14:textId="77777777" w:rsidR="001A5A1E" w:rsidRPr="008A1BB0" w:rsidRDefault="001A5A1E" w:rsidP="00627FC4">
      <w:pPr>
        <w:pStyle w:val="PargrafodaLista"/>
        <w:widowControl w:val="0"/>
        <w:autoSpaceDE w:val="0"/>
        <w:autoSpaceDN w:val="0"/>
        <w:adjustRightInd w:val="0"/>
        <w:spacing w:line="300" w:lineRule="exact"/>
        <w:ind w:left="709"/>
        <w:jc w:val="both"/>
        <w:rPr>
          <w:rFonts w:ascii="Open Sans" w:hAnsi="Open Sans" w:cs="Open Sans"/>
          <w:sz w:val="21"/>
          <w:szCs w:val="21"/>
          <w:rPrChange w:id="2480" w:author="Francisco Timoni" w:date="2020-10-26T12:35:00Z">
            <w:rPr>
              <w:rFonts w:ascii="Tahoma" w:hAnsi="Tahoma" w:cs="Tahoma"/>
              <w:sz w:val="21"/>
              <w:szCs w:val="21"/>
            </w:rPr>
          </w:rPrChange>
        </w:rPr>
      </w:pPr>
    </w:p>
    <w:p w14:paraId="1C86B336" w14:textId="2AC943C1" w:rsidR="00A27A4F" w:rsidRPr="008A1BB0" w:rsidRDefault="00067AF3" w:rsidP="00627FC4">
      <w:pPr>
        <w:pStyle w:val="PargrafodaLista"/>
        <w:widowControl w:val="0"/>
        <w:numPr>
          <w:ilvl w:val="0"/>
          <w:numId w:val="19"/>
        </w:numPr>
        <w:autoSpaceDE w:val="0"/>
        <w:autoSpaceDN w:val="0"/>
        <w:adjustRightInd w:val="0"/>
        <w:spacing w:line="300" w:lineRule="exact"/>
        <w:ind w:left="709" w:firstLine="0"/>
        <w:jc w:val="both"/>
        <w:rPr>
          <w:rFonts w:ascii="Open Sans" w:hAnsi="Open Sans" w:cs="Open Sans"/>
          <w:sz w:val="21"/>
          <w:szCs w:val="21"/>
          <w:rPrChange w:id="2481" w:author="Francisco Timoni" w:date="2020-10-26T12:35:00Z">
            <w:rPr>
              <w:rFonts w:ascii="Tahoma" w:hAnsi="Tahoma" w:cs="Tahoma"/>
              <w:sz w:val="21"/>
              <w:szCs w:val="21"/>
            </w:rPr>
          </w:rPrChange>
        </w:rPr>
      </w:pPr>
      <w:r w:rsidRPr="008A1BB0">
        <w:rPr>
          <w:rFonts w:ascii="Open Sans" w:hAnsi="Open Sans" w:cs="Open Sans"/>
          <w:sz w:val="21"/>
          <w:szCs w:val="21"/>
          <w:rPrChange w:id="2482" w:author="Francisco Timoni" w:date="2020-10-26T12:35:00Z">
            <w:rPr>
              <w:rFonts w:ascii="Tahoma" w:hAnsi="Tahoma" w:cs="Tahoma"/>
              <w:sz w:val="21"/>
              <w:szCs w:val="21"/>
            </w:rPr>
          </w:rPrChange>
        </w:rPr>
        <w:t>C</w:t>
      </w:r>
      <w:r w:rsidR="00A27A4F" w:rsidRPr="008A1BB0">
        <w:rPr>
          <w:rFonts w:ascii="Open Sans" w:hAnsi="Open Sans" w:cs="Open Sans"/>
          <w:sz w:val="21"/>
          <w:szCs w:val="21"/>
          <w:rPrChange w:id="2483" w:author="Francisco Timoni" w:date="2020-10-26T12:35:00Z">
            <w:rPr>
              <w:rFonts w:ascii="Tahoma" w:hAnsi="Tahoma" w:cs="Tahoma"/>
              <w:sz w:val="21"/>
              <w:szCs w:val="21"/>
            </w:rPr>
          </w:rPrChange>
        </w:rPr>
        <w:t>omprometem</w:t>
      </w:r>
      <w:r w:rsidRPr="008A1BB0">
        <w:rPr>
          <w:rFonts w:ascii="Open Sans" w:hAnsi="Open Sans" w:cs="Open Sans"/>
          <w:sz w:val="21"/>
          <w:szCs w:val="21"/>
          <w:rPrChange w:id="2484" w:author="Francisco Timoni" w:date="2020-10-26T12:35:00Z">
            <w:rPr>
              <w:rFonts w:ascii="Tahoma" w:hAnsi="Tahoma" w:cs="Tahoma"/>
              <w:sz w:val="21"/>
              <w:szCs w:val="21"/>
            </w:rPr>
          </w:rPrChange>
        </w:rPr>
        <w:t>-se</w:t>
      </w:r>
      <w:r w:rsidR="00A27A4F" w:rsidRPr="008A1BB0">
        <w:rPr>
          <w:rFonts w:ascii="Open Sans" w:hAnsi="Open Sans" w:cs="Open Sans"/>
          <w:sz w:val="21"/>
          <w:szCs w:val="21"/>
          <w:rPrChange w:id="2485" w:author="Francisco Timoni" w:date="2020-10-26T12:35:00Z">
            <w:rPr>
              <w:rFonts w:ascii="Tahoma" w:hAnsi="Tahoma" w:cs="Tahoma"/>
              <w:sz w:val="21"/>
              <w:szCs w:val="21"/>
            </w:rPr>
          </w:rPrChange>
        </w:rPr>
        <w:t xml:space="preserve"> a liberar acesso para consulta, pela Securitizadora e Servicer, de todas as contas bancárias que possuírem e/ou vierem a possuir em seu nome, assim como </w:t>
      </w:r>
      <w:r w:rsidR="00DF38CE" w:rsidRPr="008A1BB0">
        <w:rPr>
          <w:rFonts w:ascii="Open Sans" w:hAnsi="Open Sans" w:cs="Open Sans"/>
          <w:sz w:val="21"/>
          <w:szCs w:val="21"/>
          <w:rPrChange w:id="2486" w:author="Francisco Timoni" w:date="2020-10-26T12:35:00Z">
            <w:rPr>
              <w:rFonts w:ascii="Tahoma" w:hAnsi="Tahoma" w:cs="Tahoma"/>
              <w:sz w:val="21"/>
              <w:szCs w:val="21"/>
            </w:rPr>
          </w:rPrChange>
        </w:rPr>
        <w:t xml:space="preserve">a </w:t>
      </w:r>
      <w:r w:rsidR="00A27A4F" w:rsidRPr="008A1BB0">
        <w:rPr>
          <w:rFonts w:ascii="Open Sans" w:hAnsi="Open Sans" w:cs="Open Sans"/>
          <w:sz w:val="21"/>
          <w:szCs w:val="21"/>
          <w:rPrChange w:id="2487" w:author="Francisco Timoni" w:date="2020-10-26T12:35:00Z">
            <w:rPr>
              <w:rFonts w:ascii="Tahoma" w:hAnsi="Tahoma" w:cs="Tahoma"/>
              <w:sz w:val="21"/>
              <w:szCs w:val="21"/>
            </w:rPr>
          </w:rPrChange>
        </w:rPr>
        <w:t>comunicar a Securitizadora e o Servicer da abertura de qualquer nova conta em até 05 (cinco) dias da abertura</w:t>
      </w:r>
      <w:r w:rsidR="009276C5" w:rsidRPr="008A1BB0">
        <w:rPr>
          <w:rFonts w:ascii="Open Sans" w:hAnsi="Open Sans" w:cs="Open Sans"/>
          <w:sz w:val="21"/>
          <w:szCs w:val="21"/>
          <w:rPrChange w:id="2488" w:author="Francisco Timoni" w:date="2020-10-26T12:35:00Z">
            <w:rPr>
              <w:rFonts w:ascii="Tahoma" w:hAnsi="Tahoma" w:cs="Tahoma"/>
              <w:sz w:val="21"/>
              <w:szCs w:val="21"/>
            </w:rPr>
          </w:rPrChange>
        </w:rPr>
        <w:t>;</w:t>
      </w:r>
    </w:p>
    <w:p w14:paraId="7695E87E" w14:textId="77777777" w:rsidR="002669A0" w:rsidRPr="008A1BB0" w:rsidRDefault="002669A0" w:rsidP="00627FC4">
      <w:pPr>
        <w:pStyle w:val="PargrafodaLista"/>
        <w:widowControl w:val="0"/>
        <w:autoSpaceDE w:val="0"/>
        <w:autoSpaceDN w:val="0"/>
        <w:adjustRightInd w:val="0"/>
        <w:spacing w:line="300" w:lineRule="exact"/>
        <w:ind w:left="709"/>
        <w:jc w:val="both"/>
        <w:rPr>
          <w:rFonts w:ascii="Open Sans" w:hAnsi="Open Sans" w:cs="Open Sans"/>
          <w:sz w:val="21"/>
          <w:szCs w:val="21"/>
          <w:rPrChange w:id="2489" w:author="Francisco Timoni" w:date="2020-10-26T12:35:00Z">
            <w:rPr>
              <w:rFonts w:ascii="Tahoma" w:hAnsi="Tahoma" w:cs="Tahoma"/>
              <w:sz w:val="21"/>
              <w:szCs w:val="21"/>
            </w:rPr>
          </w:rPrChange>
        </w:rPr>
      </w:pPr>
    </w:p>
    <w:p w14:paraId="70052DB8" w14:textId="3CC0464A" w:rsidR="002669A0" w:rsidRPr="008A1BB0" w:rsidRDefault="002669A0" w:rsidP="00627FC4">
      <w:pPr>
        <w:pStyle w:val="PargrafodaLista"/>
        <w:widowControl w:val="0"/>
        <w:numPr>
          <w:ilvl w:val="0"/>
          <w:numId w:val="19"/>
        </w:numPr>
        <w:autoSpaceDE w:val="0"/>
        <w:autoSpaceDN w:val="0"/>
        <w:adjustRightInd w:val="0"/>
        <w:spacing w:line="300" w:lineRule="exact"/>
        <w:ind w:left="709" w:firstLine="0"/>
        <w:jc w:val="both"/>
        <w:rPr>
          <w:rFonts w:ascii="Open Sans" w:hAnsi="Open Sans" w:cs="Open Sans"/>
          <w:sz w:val="21"/>
          <w:szCs w:val="21"/>
          <w:rPrChange w:id="2490" w:author="Francisco Timoni" w:date="2020-10-26T12:35:00Z">
            <w:rPr>
              <w:rFonts w:ascii="Tahoma" w:hAnsi="Tahoma" w:cs="Tahoma"/>
              <w:sz w:val="21"/>
              <w:szCs w:val="21"/>
            </w:rPr>
          </w:rPrChange>
        </w:rPr>
      </w:pPr>
      <w:r w:rsidRPr="008A1BB0">
        <w:rPr>
          <w:rFonts w:ascii="Open Sans" w:hAnsi="Open Sans" w:cs="Open Sans"/>
          <w:sz w:val="21"/>
          <w:szCs w:val="21"/>
          <w:rPrChange w:id="2491" w:author="Francisco Timoni" w:date="2020-10-26T12:35:00Z">
            <w:rPr>
              <w:rFonts w:ascii="Tahoma" w:hAnsi="Tahoma" w:cs="Tahoma"/>
              <w:sz w:val="21"/>
              <w:szCs w:val="21"/>
            </w:rPr>
          </w:rPrChange>
        </w:rPr>
        <w:t>fornecer</w:t>
      </w:r>
      <w:r w:rsidR="001A5A1E" w:rsidRPr="008A1BB0">
        <w:rPr>
          <w:rFonts w:ascii="Open Sans" w:hAnsi="Open Sans" w:cs="Open Sans"/>
          <w:sz w:val="21"/>
          <w:szCs w:val="21"/>
          <w:rPrChange w:id="2492" w:author="Francisco Timoni" w:date="2020-10-26T12:35:00Z">
            <w:rPr>
              <w:rFonts w:ascii="Tahoma" w:hAnsi="Tahoma" w:cs="Tahoma"/>
              <w:sz w:val="21"/>
              <w:szCs w:val="21"/>
            </w:rPr>
          </w:rPrChange>
        </w:rPr>
        <w:t>ão</w:t>
      </w:r>
      <w:r w:rsidRPr="008A1BB0">
        <w:rPr>
          <w:rFonts w:ascii="Open Sans" w:hAnsi="Open Sans" w:cs="Open Sans"/>
          <w:sz w:val="21"/>
          <w:szCs w:val="21"/>
          <w:rPrChange w:id="2493" w:author="Francisco Timoni" w:date="2020-10-26T12:35:00Z">
            <w:rPr>
              <w:rFonts w:ascii="Tahoma" w:hAnsi="Tahoma" w:cs="Tahoma"/>
              <w:sz w:val="21"/>
              <w:szCs w:val="21"/>
            </w:rPr>
          </w:rPrChange>
        </w:rPr>
        <w:t xml:space="preserve"> à Securitizadora, ao Agente Fiduciário e/ou ao Servicer, sempre que solicitado e em até </w:t>
      </w:r>
      <w:r w:rsidRPr="008A1BB0">
        <w:rPr>
          <w:rFonts w:ascii="Open Sans" w:hAnsi="Open Sans" w:cs="Open Sans"/>
          <w:sz w:val="21"/>
          <w:szCs w:val="21"/>
          <w:highlight w:val="yellow"/>
          <w:rPrChange w:id="2494" w:author="Francisco Timoni" w:date="2020-10-26T12:35:00Z">
            <w:rPr>
              <w:rFonts w:ascii="Tahoma" w:hAnsi="Tahoma" w:cs="Tahoma"/>
              <w:sz w:val="21"/>
              <w:szCs w:val="21"/>
              <w:highlight w:val="yellow"/>
            </w:rPr>
          </w:rPrChange>
        </w:rPr>
        <w:t>2 (dois) Dias Úteis</w:t>
      </w:r>
      <w:r w:rsidRPr="008A1BB0">
        <w:rPr>
          <w:rFonts w:ascii="Open Sans" w:hAnsi="Open Sans" w:cs="Open Sans"/>
          <w:sz w:val="21"/>
          <w:szCs w:val="21"/>
          <w:rPrChange w:id="2495" w:author="Francisco Timoni" w:date="2020-10-26T12:35:00Z">
            <w:rPr>
              <w:rFonts w:ascii="Tahoma" w:hAnsi="Tahoma" w:cs="Tahoma"/>
              <w:sz w:val="21"/>
              <w:szCs w:val="21"/>
            </w:rPr>
          </w:rPrChange>
        </w:rPr>
        <w:t>: (i) acesso a sistemas e bancos de dados pertinentes, (</w:t>
      </w:r>
      <w:proofErr w:type="spellStart"/>
      <w:r w:rsidRPr="008A1BB0">
        <w:rPr>
          <w:rFonts w:ascii="Open Sans" w:hAnsi="Open Sans" w:cs="Open Sans"/>
          <w:sz w:val="21"/>
          <w:szCs w:val="21"/>
          <w:rPrChange w:id="2496" w:author="Francisco Timoni" w:date="2020-10-26T12:35:00Z">
            <w:rPr>
              <w:rFonts w:ascii="Tahoma" w:hAnsi="Tahoma" w:cs="Tahoma"/>
              <w:sz w:val="21"/>
              <w:szCs w:val="21"/>
            </w:rPr>
          </w:rPrChange>
        </w:rPr>
        <w:t>ii</w:t>
      </w:r>
      <w:proofErr w:type="spellEnd"/>
      <w:r w:rsidRPr="008A1BB0">
        <w:rPr>
          <w:rFonts w:ascii="Open Sans" w:hAnsi="Open Sans" w:cs="Open Sans"/>
          <w:sz w:val="21"/>
          <w:szCs w:val="21"/>
          <w:rPrChange w:id="2497" w:author="Francisco Timoni" w:date="2020-10-26T12:35:00Z">
            <w:rPr>
              <w:rFonts w:ascii="Tahoma" w:hAnsi="Tahoma" w:cs="Tahoma"/>
              <w:sz w:val="21"/>
              <w:szCs w:val="21"/>
            </w:rPr>
          </w:rPrChange>
        </w:rPr>
        <w:t xml:space="preserve">) informações sobre a aquisição dos Lotes, o pagamento, </w:t>
      </w:r>
      <w:r w:rsidR="001A5A1E" w:rsidRPr="008A1BB0">
        <w:rPr>
          <w:rFonts w:ascii="Open Sans" w:hAnsi="Open Sans" w:cs="Open Sans"/>
          <w:sz w:val="21"/>
          <w:szCs w:val="21"/>
          <w:rPrChange w:id="2498" w:author="Francisco Timoni" w:date="2020-10-26T12:35:00Z">
            <w:rPr>
              <w:rFonts w:ascii="Tahoma" w:hAnsi="Tahoma" w:cs="Tahoma"/>
              <w:sz w:val="21"/>
              <w:szCs w:val="21"/>
            </w:rPr>
          </w:rPrChange>
        </w:rPr>
        <w:t>antecipação</w:t>
      </w:r>
      <w:r w:rsidRPr="008A1BB0">
        <w:rPr>
          <w:rFonts w:ascii="Open Sans" w:hAnsi="Open Sans" w:cs="Open Sans"/>
          <w:sz w:val="21"/>
          <w:szCs w:val="21"/>
          <w:rPrChange w:id="2499" w:author="Francisco Timoni" w:date="2020-10-26T12:35:00Z">
            <w:rPr>
              <w:rFonts w:ascii="Tahoma" w:hAnsi="Tahoma" w:cs="Tahoma"/>
              <w:sz w:val="21"/>
              <w:szCs w:val="21"/>
            </w:rPr>
          </w:rPrChange>
        </w:rPr>
        <w:t xml:space="preserve"> e os distratos dos Créditos Imobiliários Totais; (</w:t>
      </w:r>
      <w:proofErr w:type="spellStart"/>
      <w:r w:rsidRPr="008A1BB0">
        <w:rPr>
          <w:rFonts w:ascii="Open Sans" w:hAnsi="Open Sans" w:cs="Open Sans"/>
          <w:sz w:val="21"/>
          <w:szCs w:val="21"/>
          <w:rPrChange w:id="2500" w:author="Francisco Timoni" w:date="2020-10-26T12:35:00Z">
            <w:rPr>
              <w:rFonts w:ascii="Tahoma" w:hAnsi="Tahoma" w:cs="Tahoma"/>
              <w:sz w:val="21"/>
              <w:szCs w:val="21"/>
            </w:rPr>
          </w:rPrChange>
        </w:rPr>
        <w:t>iii</w:t>
      </w:r>
      <w:proofErr w:type="spellEnd"/>
      <w:r w:rsidRPr="008A1BB0">
        <w:rPr>
          <w:rFonts w:ascii="Open Sans" w:hAnsi="Open Sans" w:cs="Open Sans"/>
          <w:sz w:val="21"/>
          <w:szCs w:val="21"/>
          <w:rPrChange w:id="2501" w:author="Francisco Timoni" w:date="2020-10-26T12:35:00Z">
            <w:rPr>
              <w:rFonts w:ascii="Tahoma" w:hAnsi="Tahoma" w:cs="Tahoma"/>
              <w:sz w:val="21"/>
              <w:szCs w:val="21"/>
            </w:rPr>
          </w:rPrChange>
        </w:rPr>
        <w:t>) posição dos Devedores com parcelas inadimplentes, informando o número de dias de cada parcela não paga e o saldo atual, motivo do atraso e procedimento adotado de cobrança; (</w:t>
      </w:r>
      <w:proofErr w:type="spellStart"/>
      <w:r w:rsidRPr="008A1BB0">
        <w:rPr>
          <w:rFonts w:ascii="Open Sans" w:hAnsi="Open Sans" w:cs="Open Sans"/>
          <w:sz w:val="21"/>
          <w:szCs w:val="21"/>
          <w:rPrChange w:id="2502" w:author="Francisco Timoni" w:date="2020-10-26T12:35:00Z">
            <w:rPr>
              <w:rFonts w:ascii="Tahoma" w:hAnsi="Tahoma" w:cs="Tahoma"/>
              <w:sz w:val="21"/>
              <w:szCs w:val="21"/>
            </w:rPr>
          </w:rPrChange>
        </w:rPr>
        <w:t>iv</w:t>
      </w:r>
      <w:proofErr w:type="spellEnd"/>
      <w:r w:rsidRPr="008A1BB0">
        <w:rPr>
          <w:rFonts w:ascii="Open Sans" w:hAnsi="Open Sans" w:cs="Open Sans"/>
          <w:sz w:val="21"/>
          <w:szCs w:val="21"/>
          <w:rPrChange w:id="2503" w:author="Francisco Timoni" w:date="2020-10-26T12:35:00Z">
            <w:rPr>
              <w:rFonts w:ascii="Tahoma" w:hAnsi="Tahoma" w:cs="Tahoma"/>
              <w:sz w:val="21"/>
              <w:szCs w:val="21"/>
            </w:rPr>
          </w:rPrChange>
        </w:rPr>
        <w:t xml:space="preserve">) o fluxo futuro com juros atualizado esperado da carteira de Créditos Imobiliários Totais, excluídos os pagamentos devidos por Devedores inadimplentes; </w:t>
      </w:r>
      <w:r w:rsidR="001A5A1E" w:rsidRPr="008A1BB0">
        <w:rPr>
          <w:rFonts w:ascii="Open Sans" w:hAnsi="Open Sans" w:cs="Open Sans"/>
          <w:sz w:val="21"/>
          <w:szCs w:val="21"/>
          <w:rPrChange w:id="2504" w:author="Francisco Timoni" w:date="2020-10-26T12:35:00Z">
            <w:rPr>
              <w:rFonts w:ascii="Tahoma" w:hAnsi="Tahoma" w:cs="Tahoma"/>
              <w:sz w:val="21"/>
              <w:szCs w:val="21"/>
            </w:rPr>
          </w:rPrChange>
        </w:rPr>
        <w:t xml:space="preserve">e </w:t>
      </w:r>
      <w:r w:rsidRPr="008A1BB0">
        <w:rPr>
          <w:rFonts w:ascii="Open Sans" w:hAnsi="Open Sans" w:cs="Open Sans"/>
          <w:sz w:val="21"/>
          <w:szCs w:val="21"/>
          <w:rPrChange w:id="2505" w:author="Francisco Timoni" w:date="2020-10-26T12:35:00Z">
            <w:rPr>
              <w:rFonts w:ascii="Tahoma" w:hAnsi="Tahoma" w:cs="Tahoma"/>
              <w:sz w:val="21"/>
              <w:szCs w:val="21"/>
            </w:rPr>
          </w:rPrChange>
        </w:rPr>
        <w:t>(v) </w:t>
      </w:r>
      <w:r w:rsidR="001A5A1E" w:rsidRPr="008A1BB0">
        <w:rPr>
          <w:rFonts w:ascii="Open Sans" w:hAnsi="Open Sans" w:cs="Open Sans"/>
          <w:sz w:val="21"/>
          <w:szCs w:val="21"/>
          <w:rPrChange w:id="2506" w:author="Francisco Timoni" w:date="2020-10-26T12:35:00Z">
            <w:rPr>
              <w:rFonts w:ascii="Tahoma" w:hAnsi="Tahoma" w:cs="Tahoma"/>
              <w:sz w:val="21"/>
              <w:szCs w:val="21"/>
            </w:rPr>
          </w:rPrChange>
        </w:rPr>
        <w:t xml:space="preserve">a </w:t>
      </w:r>
      <w:r w:rsidRPr="008A1BB0">
        <w:rPr>
          <w:rFonts w:ascii="Open Sans" w:hAnsi="Open Sans" w:cs="Open Sans"/>
          <w:sz w:val="21"/>
          <w:szCs w:val="21"/>
          <w:rPrChange w:id="2507" w:author="Francisco Timoni" w:date="2020-10-26T12:35:00Z">
            <w:rPr>
              <w:rFonts w:ascii="Tahoma" w:hAnsi="Tahoma" w:cs="Tahoma"/>
              <w:sz w:val="21"/>
              <w:szCs w:val="21"/>
            </w:rPr>
          </w:rPrChange>
        </w:rPr>
        <w:t>identificação dos Contratos Imobiliários</w:t>
      </w:r>
      <w:r w:rsidR="009276C5" w:rsidRPr="008A1BB0">
        <w:rPr>
          <w:rFonts w:ascii="Open Sans" w:hAnsi="Open Sans" w:cs="Open Sans"/>
          <w:sz w:val="21"/>
          <w:szCs w:val="21"/>
          <w:rPrChange w:id="2508" w:author="Francisco Timoni" w:date="2020-10-26T12:35:00Z">
            <w:rPr>
              <w:rFonts w:ascii="Tahoma" w:hAnsi="Tahoma" w:cs="Tahoma"/>
              <w:sz w:val="21"/>
              <w:szCs w:val="21"/>
            </w:rPr>
          </w:rPrChange>
        </w:rPr>
        <w:t xml:space="preserve">; e </w:t>
      </w:r>
    </w:p>
    <w:p w14:paraId="11B7E71B" w14:textId="77777777" w:rsidR="005E57A1" w:rsidRPr="008A1BB0" w:rsidRDefault="005E57A1" w:rsidP="00627FC4">
      <w:pPr>
        <w:widowControl w:val="0"/>
        <w:tabs>
          <w:tab w:val="left" w:pos="709"/>
        </w:tabs>
        <w:autoSpaceDE w:val="0"/>
        <w:autoSpaceDN w:val="0"/>
        <w:adjustRightInd w:val="0"/>
        <w:spacing w:line="300" w:lineRule="exact"/>
        <w:jc w:val="both"/>
        <w:rPr>
          <w:rFonts w:ascii="Open Sans" w:hAnsi="Open Sans" w:cs="Open Sans"/>
          <w:sz w:val="21"/>
          <w:szCs w:val="21"/>
          <w:rPrChange w:id="2509" w:author="Francisco Timoni" w:date="2020-10-26T12:35:00Z">
            <w:rPr>
              <w:rFonts w:ascii="Tahoma" w:hAnsi="Tahoma" w:cs="Tahoma"/>
              <w:sz w:val="21"/>
              <w:szCs w:val="21"/>
            </w:rPr>
          </w:rPrChange>
        </w:rPr>
      </w:pPr>
    </w:p>
    <w:p w14:paraId="5729A2A4" w14:textId="375559C7" w:rsidR="009276C5" w:rsidRPr="008A1BB0" w:rsidRDefault="009276C5" w:rsidP="00627FC4">
      <w:pPr>
        <w:pStyle w:val="PargrafodaLista"/>
        <w:widowControl w:val="0"/>
        <w:numPr>
          <w:ilvl w:val="0"/>
          <w:numId w:val="19"/>
        </w:numPr>
        <w:autoSpaceDE w:val="0"/>
        <w:autoSpaceDN w:val="0"/>
        <w:adjustRightInd w:val="0"/>
        <w:spacing w:line="300" w:lineRule="exact"/>
        <w:ind w:left="709" w:firstLine="0"/>
        <w:jc w:val="both"/>
        <w:rPr>
          <w:rFonts w:ascii="Open Sans" w:hAnsi="Open Sans" w:cs="Open Sans"/>
          <w:sz w:val="21"/>
          <w:szCs w:val="21"/>
          <w:rPrChange w:id="2510" w:author="Francisco Timoni" w:date="2020-10-26T12:35:00Z">
            <w:rPr>
              <w:rFonts w:ascii="Tahoma" w:hAnsi="Tahoma" w:cs="Tahoma"/>
              <w:sz w:val="21"/>
              <w:szCs w:val="21"/>
            </w:rPr>
          </w:rPrChange>
        </w:rPr>
      </w:pPr>
      <w:r w:rsidRPr="008A1BB0">
        <w:rPr>
          <w:rFonts w:ascii="Open Sans" w:hAnsi="Open Sans" w:cs="Open Sans"/>
          <w:sz w:val="21"/>
          <w:szCs w:val="21"/>
          <w:rPrChange w:id="2511" w:author="Francisco Timoni" w:date="2020-10-26T12:35:00Z">
            <w:rPr>
              <w:rFonts w:ascii="Tahoma" w:hAnsi="Tahoma" w:cs="Tahoma"/>
              <w:sz w:val="21"/>
              <w:szCs w:val="21"/>
            </w:rPr>
          </w:rPrChange>
        </w:rPr>
        <w:t>obrigam</w:t>
      </w:r>
      <w:r w:rsidR="00067AF3" w:rsidRPr="008A1BB0">
        <w:rPr>
          <w:rFonts w:ascii="Open Sans" w:hAnsi="Open Sans" w:cs="Open Sans"/>
          <w:sz w:val="21"/>
          <w:szCs w:val="21"/>
          <w:rPrChange w:id="2512" w:author="Francisco Timoni" w:date="2020-10-26T12:35:00Z">
            <w:rPr>
              <w:rFonts w:ascii="Tahoma" w:hAnsi="Tahoma" w:cs="Tahoma"/>
              <w:sz w:val="21"/>
              <w:szCs w:val="21"/>
            </w:rPr>
          </w:rPrChange>
        </w:rPr>
        <w:t>-se</w:t>
      </w:r>
      <w:r w:rsidRPr="008A1BB0">
        <w:rPr>
          <w:rFonts w:ascii="Open Sans" w:hAnsi="Open Sans" w:cs="Open Sans"/>
          <w:sz w:val="21"/>
          <w:szCs w:val="21"/>
          <w:rPrChange w:id="2513" w:author="Francisco Timoni" w:date="2020-10-26T12:35:00Z">
            <w:rPr>
              <w:rFonts w:ascii="Tahoma" w:hAnsi="Tahoma" w:cs="Tahoma"/>
              <w:sz w:val="21"/>
              <w:szCs w:val="21"/>
            </w:rPr>
          </w:rPrChange>
        </w:rPr>
        <w:t xml:space="preserve"> a seguir as diretrizes e realizar todas as adequações necessárias indicadas pela Securitizadora ou Servicer em seus sistemas </w:t>
      </w:r>
      <w:r w:rsidR="00000FB0" w:rsidRPr="008A1BB0">
        <w:rPr>
          <w:rFonts w:ascii="Open Sans" w:hAnsi="Open Sans" w:cs="Open Sans"/>
          <w:sz w:val="21"/>
          <w:szCs w:val="21"/>
          <w:rPrChange w:id="2514" w:author="Francisco Timoni" w:date="2020-10-26T12:35:00Z">
            <w:rPr>
              <w:rFonts w:ascii="Tahoma" w:hAnsi="Tahoma" w:cs="Tahoma"/>
              <w:sz w:val="21"/>
              <w:szCs w:val="21"/>
            </w:rPr>
          </w:rPrChange>
        </w:rPr>
        <w:t xml:space="preserve">e/ou nos sistemas de terceiros por ela contratados, </w:t>
      </w:r>
      <w:r w:rsidRPr="008A1BB0">
        <w:rPr>
          <w:rFonts w:ascii="Open Sans" w:hAnsi="Open Sans" w:cs="Open Sans"/>
          <w:sz w:val="21"/>
          <w:szCs w:val="21"/>
          <w:rPrChange w:id="2515" w:author="Francisco Timoni" w:date="2020-10-26T12:35:00Z">
            <w:rPr>
              <w:rFonts w:ascii="Tahoma" w:hAnsi="Tahoma" w:cs="Tahoma"/>
              <w:sz w:val="21"/>
              <w:szCs w:val="21"/>
            </w:rPr>
          </w:rPrChange>
        </w:rPr>
        <w:t xml:space="preserve">ou </w:t>
      </w:r>
      <w:r w:rsidRPr="008A1BB0">
        <w:rPr>
          <w:rFonts w:ascii="Open Sans" w:hAnsi="Open Sans" w:cs="Open Sans"/>
          <w:i/>
          <w:sz w:val="21"/>
          <w:szCs w:val="21"/>
          <w:rPrChange w:id="2516" w:author="Francisco Timoni" w:date="2020-10-26T12:35:00Z">
            <w:rPr>
              <w:rFonts w:ascii="Tahoma" w:hAnsi="Tahoma" w:cs="Tahoma"/>
              <w:i/>
              <w:sz w:val="21"/>
              <w:szCs w:val="21"/>
            </w:rPr>
          </w:rPrChange>
        </w:rPr>
        <w:t>modus operandi</w:t>
      </w:r>
      <w:r w:rsidRPr="008A1BB0">
        <w:rPr>
          <w:rFonts w:ascii="Open Sans" w:hAnsi="Open Sans" w:cs="Open Sans"/>
          <w:sz w:val="21"/>
          <w:szCs w:val="21"/>
          <w:rPrChange w:id="2517" w:author="Francisco Timoni" w:date="2020-10-26T12:35:00Z">
            <w:rPr>
              <w:rFonts w:ascii="Tahoma" w:hAnsi="Tahoma" w:cs="Tahoma"/>
              <w:sz w:val="21"/>
              <w:szCs w:val="21"/>
            </w:rPr>
          </w:rPrChange>
        </w:rPr>
        <w:t xml:space="preserve"> de administração e cobrança dos Créditos Imobiliários Totais, com a finalidade de manter hígidas as informações da carteira e seu controle</w:t>
      </w:r>
      <w:r w:rsidR="009B3D4B" w:rsidRPr="008A1BB0">
        <w:rPr>
          <w:rFonts w:ascii="Open Sans" w:hAnsi="Open Sans" w:cs="Open Sans"/>
          <w:sz w:val="21"/>
          <w:szCs w:val="21"/>
          <w:rPrChange w:id="2518" w:author="Francisco Timoni" w:date="2020-10-26T12:35:00Z">
            <w:rPr>
              <w:rFonts w:ascii="Tahoma" w:hAnsi="Tahoma" w:cs="Tahoma"/>
              <w:sz w:val="21"/>
              <w:szCs w:val="21"/>
            </w:rPr>
          </w:rPrChange>
        </w:rPr>
        <w:t>, desde que dentro do padrão de mercado e seja viável operacionalmente</w:t>
      </w:r>
      <w:r w:rsidRPr="008A1BB0">
        <w:rPr>
          <w:rFonts w:ascii="Open Sans" w:hAnsi="Open Sans" w:cs="Open Sans"/>
          <w:sz w:val="21"/>
          <w:szCs w:val="21"/>
          <w:rPrChange w:id="2519" w:author="Francisco Timoni" w:date="2020-10-26T12:35:00Z">
            <w:rPr>
              <w:rFonts w:ascii="Tahoma" w:hAnsi="Tahoma" w:cs="Tahoma"/>
              <w:sz w:val="21"/>
              <w:szCs w:val="21"/>
            </w:rPr>
          </w:rPrChange>
        </w:rPr>
        <w:t>.</w:t>
      </w:r>
    </w:p>
    <w:p w14:paraId="73515161" w14:textId="77777777" w:rsidR="009276C5" w:rsidRPr="008A1BB0" w:rsidRDefault="009276C5" w:rsidP="00627FC4">
      <w:pPr>
        <w:widowControl w:val="0"/>
        <w:tabs>
          <w:tab w:val="left" w:pos="709"/>
        </w:tabs>
        <w:autoSpaceDE w:val="0"/>
        <w:autoSpaceDN w:val="0"/>
        <w:adjustRightInd w:val="0"/>
        <w:spacing w:line="300" w:lineRule="exact"/>
        <w:jc w:val="both"/>
        <w:rPr>
          <w:rFonts w:ascii="Open Sans" w:hAnsi="Open Sans" w:cs="Open Sans"/>
          <w:sz w:val="21"/>
          <w:szCs w:val="21"/>
          <w:rPrChange w:id="2520" w:author="Francisco Timoni" w:date="2020-10-26T12:35:00Z">
            <w:rPr>
              <w:rFonts w:ascii="Tahoma" w:hAnsi="Tahoma" w:cs="Tahoma"/>
              <w:sz w:val="21"/>
              <w:szCs w:val="21"/>
            </w:rPr>
          </w:rPrChange>
        </w:rPr>
      </w:pPr>
    </w:p>
    <w:p w14:paraId="11ABF459" w14:textId="01A6EFD6" w:rsidR="00E4589C" w:rsidRPr="008A1BB0" w:rsidRDefault="00A27A4F" w:rsidP="00627FC4">
      <w:pPr>
        <w:widowControl w:val="0"/>
        <w:tabs>
          <w:tab w:val="left" w:pos="1418"/>
        </w:tabs>
        <w:autoSpaceDE w:val="0"/>
        <w:autoSpaceDN w:val="0"/>
        <w:adjustRightInd w:val="0"/>
        <w:spacing w:line="300" w:lineRule="exact"/>
        <w:ind w:left="709"/>
        <w:jc w:val="both"/>
        <w:rPr>
          <w:rFonts w:ascii="Open Sans" w:hAnsi="Open Sans" w:cs="Open Sans"/>
          <w:sz w:val="21"/>
          <w:szCs w:val="21"/>
          <w:rPrChange w:id="2521" w:author="Francisco Timoni" w:date="2020-10-26T12:35:00Z">
            <w:rPr>
              <w:rFonts w:ascii="Tahoma" w:hAnsi="Tahoma" w:cs="Tahoma"/>
              <w:sz w:val="21"/>
              <w:szCs w:val="21"/>
            </w:rPr>
          </w:rPrChange>
        </w:rPr>
      </w:pPr>
      <w:r w:rsidRPr="008A1BB0">
        <w:rPr>
          <w:rFonts w:ascii="Open Sans" w:hAnsi="Open Sans" w:cs="Open Sans"/>
          <w:b/>
          <w:bCs/>
          <w:sz w:val="21"/>
          <w:szCs w:val="21"/>
          <w:rPrChange w:id="2522" w:author="Francisco Timoni" w:date="2020-10-26T12:35:00Z">
            <w:rPr>
              <w:rFonts w:ascii="Tahoma" w:hAnsi="Tahoma" w:cs="Tahoma"/>
              <w:b/>
              <w:bCs/>
              <w:sz w:val="21"/>
              <w:szCs w:val="21"/>
            </w:rPr>
          </w:rPrChange>
        </w:rPr>
        <w:t>3.6.2.</w:t>
      </w:r>
      <w:r w:rsidRPr="008A1BB0">
        <w:rPr>
          <w:rFonts w:ascii="Open Sans" w:hAnsi="Open Sans" w:cs="Open Sans"/>
          <w:sz w:val="21"/>
          <w:szCs w:val="21"/>
          <w:rPrChange w:id="2523" w:author="Francisco Timoni" w:date="2020-10-26T12:35:00Z">
            <w:rPr>
              <w:rFonts w:ascii="Tahoma" w:hAnsi="Tahoma" w:cs="Tahoma"/>
              <w:sz w:val="21"/>
              <w:szCs w:val="21"/>
            </w:rPr>
          </w:rPrChange>
        </w:rPr>
        <w:tab/>
      </w:r>
      <w:r w:rsidR="00E4589C" w:rsidRPr="008A1BB0">
        <w:rPr>
          <w:rFonts w:ascii="Open Sans" w:hAnsi="Open Sans" w:cs="Open Sans"/>
          <w:sz w:val="21"/>
          <w:szCs w:val="21"/>
          <w:rPrChange w:id="2524" w:author="Francisco Timoni" w:date="2020-10-26T12:35:00Z">
            <w:rPr>
              <w:rFonts w:ascii="Tahoma" w:hAnsi="Tahoma" w:cs="Tahoma"/>
              <w:sz w:val="21"/>
              <w:szCs w:val="21"/>
            </w:rPr>
          </w:rPrChange>
        </w:rPr>
        <w:t xml:space="preserve">Caso </w:t>
      </w:r>
      <w:r w:rsidR="003A694B" w:rsidRPr="008A1BB0">
        <w:rPr>
          <w:rFonts w:ascii="Open Sans" w:hAnsi="Open Sans" w:cs="Open Sans"/>
          <w:sz w:val="21"/>
          <w:szCs w:val="21"/>
          <w:rPrChange w:id="2525" w:author="Francisco Timoni" w:date="2020-10-26T12:35:00Z">
            <w:rPr>
              <w:rFonts w:ascii="Tahoma" w:hAnsi="Tahoma" w:cs="Tahoma"/>
              <w:sz w:val="21"/>
              <w:szCs w:val="21"/>
            </w:rPr>
          </w:rPrChange>
        </w:rPr>
        <w:t xml:space="preserve">(i) </w:t>
      </w:r>
      <w:r w:rsidR="00E4589C" w:rsidRPr="008A1BB0">
        <w:rPr>
          <w:rFonts w:ascii="Open Sans" w:hAnsi="Open Sans" w:cs="Open Sans"/>
          <w:sz w:val="21"/>
          <w:szCs w:val="21"/>
          <w:rPrChange w:id="2526" w:author="Francisco Timoni" w:date="2020-10-26T12:35:00Z">
            <w:rPr>
              <w:rFonts w:ascii="Tahoma" w:hAnsi="Tahoma" w:cs="Tahoma"/>
              <w:sz w:val="21"/>
              <w:szCs w:val="21"/>
            </w:rPr>
          </w:rPrChange>
        </w:rPr>
        <w:t xml:space="preserve">as Cedentes descumpram quaisquer de suas obrigações referentes à administração ordinária e cobrança dos Créditos Imobiliários Totais previstas no </w:t>
      </w:r>
      <w:r w:rsidR="00DD5636" w:rsidRPr="008A1BB0">
        <w:rPr>
          <w:rFonts w:ascii="Open Sans" w:hAnsi="Open Sans" w:cs="Open Sans"/>
          <w:sz w:val="21"/>
          <w:szCs w:val="21"/>
          <w:rPrChange w:id="2527" w:author="Francisco Timoni" w:date="2020-10-26T12:35:00Z">
            <w:rPr>
              <w:rFonts w:ascii="Tahoma" w:hAnsi="Tahoma" w:cs="Tahoma"/>
              <w:sz w:val="21"/>
              <w:szCs w:val="21"/>
            </w:rPr>
          </w:rPrChange>
        </w:rPr>
        <w:t>item 3.5 supra</w:t>
      </w:r>
      <w:r w:rsidR="00E4589C" w:rsidRPr="008A1BB0">
        <w:rPr>
          <w:rFonts w:ascii="Open Sans" w:hAnsi="Open Sans" w:cs="Open Sans"/>
          <w:sz w:val="21"/>
          <w:szCs w:val="21"/>
          <w:rPrChange w:id="2528" w:author="Francisco Timoni" w:date="2020-10-26T12:35:00Z">
            <w:rPr>
              <w:rFonts w:ascii="Tahoma" w:hAnsi="Tahoma" w:cs="Tahoma"/>
              <w:sz w:val="21"/>
              <w:szCs w:val="21"/>
            </w:rPr>
          </w:rPrChange>
        </w:rPr>
        <w:t xml:space="preserve"> ou no Contrato de Servicing, </w:t>
      </w:r>
      <w:r w:rsidR="003A694B" w:rsidRPr="008A1BB0">
        <w:rPr>
          <w:rFonts w:ascii="Open Sans" w:hAnsi="Open Sans" w:cs="Open Sans"/>
          <w:sz w:val="21"/>
          <w:szCs w:val="21"/>
          <w:rPrChange w:id="2529" w:author="Francisco Timoni" w:date="2020-10-26T12:35:00Z">
            <w:rPr>
              <w:rFonts w:ascii="Tahoma" w:hAnsi="Tahoma" w:cs="Tahoma"/>
              <w:sz w:val="21"/>
              <w:szCs w:val="21"/>
            </w:rPr>
          </w:rPrChange>
        </w:rPr>
        <w:t>ou (</w:t>
      </w:r>
      <w:proofErr w:type="spellStart"/>
      <w:r w:rsidR="003A694B" w:rsidRPr="008A1BB0">
        <w:rPr>
          <w:rFonts w:ascii="Open Sans" w:hAnsi="Open Sans" w:cs="Open Sans"/>
          <w:sz w:val="21"/>
          <w:szCs w:val="21"/>
          <w:rPrChange w:id="2530" w:author="Francisco Timoni" w:date="2020-10-26T12:35:00Z">
            <w:rPr>
              <w:rFonts w:ascii="Tahoma" w:hAnsi="Tahoma" w:cs="Tahoma"/>
              <w:sz w:val="21"/>
              <w:szCs w:val="21"/>
            </w:rPr>
          </w:rPrChange>
        </w:rPr>
        <w:t>ii</w:t>
      </w:r>
      <w:proofErr w:type="spellEnd"/>
      <w:r w:rsidR="003A694B" w:rsidRPr="008A1BB0">
        <w:rPr>
          <w:rFonts w:ascii="Open Sans" w:hAnsi="Open Sans" w:cs="Open Sans"/>
          <w:sz w:val="21"/>
          <w:szCs w:val="21"/>
          <w:rPrChange w:id="2531" w:author="Francisco Timoni" w:date="2020-10-26T12:35:00Z">
            <w:rPr>
              <w:rFonts w:ascii="Tahoma" w:hAnsi="Tahoma" w:cs="Tahoma"/>
              <w:sz w:val="21"/>
              <w:szCs w:val="21"/>
            </w:rPr>
          </w:rPrChange>
        </w:rPr>
        <w:t xml:space="preserve">) por força de disposição regulatória a que </w:t>
      </w:r>
      <w:r w:rsidR="009A22D9" w:rsidRPr="008A1BB0">
        <w:rPr>
          <w:rFonts w:ascii="Open Sans" w:hAnsi="Open Sans" w:cs="Open Sans"/>
          <w:sz w:val="21"/>
          <w:szCs w:val="21"/>
          <w:rPrChange w:id="2532" w:author="Francisco Timoni" w:date="2020-10-26T12:35:00Z">
            <w:rPr>
              <w:rFonts w:ascii="Tahoma" w:hAnsi="Tahoma" w:cs="Tahoma"/>
              <w:sz w:val="21"/>
              <w:szCs w:val="21"/>
            </w:rPr>
          </w:rPrChange>
        </w:rPr>
        <w:t xml:space="preserve">a operação de securitização esteja </w:t>
      </w:r>
      <w:r w:rsidR="003A694B" w:rsidRPr="008A1BB0">
        <w:rPr>
          <w:rFonts w:ascii="Open Sans" w:hAnsi="Open Sans" w:cs="Open Sans"/>
          <w:sz w:val="21"/>
          <w:szCs w:val="21"/>
          <w:rPrChange w:id="2533" w:author="Francisco Timoni" w:date="2020-10-26T12:35:00Z">
            <w:rPr>
              <w:rFonts w:ascii="Tahoma" w:hAnsi="Tahoma" w:cs="Tahoma"/>
              <w:sz w:val="21"/>
              <w:szCs w:val="21"/>
            </w:rPr>
          </w:rPrChange>
        </w:rPr>
        <w:t xml:space="preserve">submetida, </w:t>
      </w:r>
      <w:r w:rsidR="00E4589C" w:rsidRPr="008A1BB0">
        <w:rPr>
          <w:rFonts w:ascii="Open Sans" w:hAnsi="Open Sans" w:cs="Open Sans"/>
          <w:sz w:val="21"/>
          <w:szCs w:val="21"/>
          <w:rPrChange w:id="2534" w:author="Francisco Timoni" w:date="2020-10-26T12:35:00Z">
            <w:rPr>
              <w:rFonts w:ascii="Tahoma" w:hAnsi="Tahoma" w:cs="Tahoma"/>
              <w:sz w:val="21"/>
              <w:szCs w:val="21"/>
            </w:rPr>
          </w:rPrChange>
        </w:rPr>
        <w:t>poderá a Securitizadora</w:t>
      </w:r>
      <w:r w:rsidR="001A5A1E" w:rsidRPr="008A1BB0">
        <w:rPr>
          <w:rFonts w:ascii="Open Sans" w:hAnsi="Open Sans" w:cs="Open Sans"/>
          <w:sz w:val="21"/>
          <w:szCs w:val="21"/>
          <w:rPrChange w:id="2535" w:author="Francisco Timoni" w:date="2020-10-26T12:35:00Z">
            <w:rPr>
              <w:rFonts w:ascii="Tahoma" w:hAnsi="Tahoma" w:cs="Tahoma"/>
              <w:sz w:val="21"/>
              <w:szCs w:val="21"/>
            </w:rPr>
          </w:rPrChange>
        </w:rPr>
        <w:t xml:space="preserve">, no intuito de preservar os pagamentos aos investidores dos CRI, </w:t>
      </w:r>
      <w:r w:rsidR="00E4589C" w:rsidRPr="008A1BB0">
        <w:rPr>
          <w:rFonts w:ascii="Open Sans" w:hAnsi="Open Sans" w:cs="Open Sans"/>
          <w:sz w:val="21"/>
          <w:szCs w:val="21"/>
          <w:rPrChange w:id="2536" w:author="Francisco Timoni" w:date="2020-10-26T12:35:00Z">
            <w:rPr>
              <w:rFonts w:ascii="Tahoma" w:hAnsi="Tahoma" w:cs="Tahoma"/>
              <w:sz w:val="21"/>
              <w:szCs w:val="21"/>
            </w:rPr>
          </w:rPrChange>
        </w:rPr>
        <w:t>exigir a transferência de toda a administração e cobrança dos Créditos Imobiliários Totais para o Servicer</w:t>
      </w:r>
      <w:r w:rsidR="00670CE4" w:rsidRPr="008A1BB0">
        <w:rPr>
          <w:rFonts w:ascii="Open Sans" w:hAnsi="Open Sans" w:cs="Open Sans"/>
          <w:sz w:val="21"/>
          <w:szCs w:val="21"/>
          <w:rPrChange w:id="2537" w:author="Francisco Timoni" w:date="2020-10-26T12:35:00Z">
            <w:rPr>
              <w:rFonts w:ascii="Tahoma" w:hAnsi="Tahoma" w:cs="Tahoma"/>
              <w:sz w:val="21"/>
              <w:szCs w:val="21"/>
            </w:rPr>
          </w:rPrChange>
        </w:rPr>
        <w:t xml:space="preserve"> ou um terceiro de sua escolha, conforme a necessidade</w:t>
      </w:r>
      <w:r w:rsidR="00E4589C" w:rsidRPr="008A1BB0">
        <w:rPr>
          <w:rFonts w:ascii="Open Sans" w:hAnsi="Open Sans" w:cs="Open Sans"/>
          <w:sz w:val="21"/>
          <w:szCs w:val="21"/>
          <w:rPrChange w:id="2538" w:author="Francisco Timoni" w:date="2020-10-26T12:35:00Z">
            <w:rPr>
              <w:rFonts w:ascii="Tahoma" w:hAnsi="Tahoma" w:cs="Tahoma"/>
              <w:sz w:val="21"/>
              <w:szCs w:val="21"/>
            </w:rPr>
          </w:rPrChange>
        </w:rPr>
        <w:t>.</w:t>
      </w:r>
    </w:p>
    <w:p w14:paraId="0CC9A26C" w14:textId="77777777" w:rsidR="003A694B" w:rsidRPr="008A1BB0" w:rsidRDefault="003A694B" w:rsidP="00627FC4">
      <w:pPr>
        <w:widowControl w:val="0"/>
        <w:autoSpaceDE w:val="0"/>
        <w:autoSpaceDN w:val="0"/>
        <w:adjustRightInd w:val="0"/>
        <w:spacing w:line="300" w:lineRule="exact"/>
        <w:jc w:val="both"/>
        <w:rPr>
          <w:rFonts w:ascii="Open Sans" w:hAnsi="Open Sans" w:cs="Open Sans"/>
          <w:sz w:val="21"/>
          <w:szCs w:val="21"/>
          <w:rPrChange w:id="2539" w:author="Francisco Timoni" w:date="2020-10-26T12:35:00Z">
            <w:rPr>
              <w:rFonts w:ascii="Tahoma" w:hAnsi="Tahoma" w:cs="Tahoma"/>
              <w:sz w:val="21"/>
              <w:szCs w:val="21"/>
            </w:rPr>
          </w:rPrChange>
        </w:rPr>
      </w:pPr>
    </w:p>
    <w:p w14:paraId="2E68C388" w14:textId="77777777" w:rsidR="009403D1" w:rsidRPr="008A1BB0" w:rsidRDefault="009403D1" w:rsidP="00627FC4">
      <w:pPr>
        <w:pStyle w:val="PargrafodaLista"/>
        <w:widowControl w:val="0"/>
        <w:numPr>
          <w:ilvl w:val="0"/>
          <w:numId w:val="13"/>
        </w:numPr>
        <w:autoSpaceDE w:val="0"/>
        <w:autoSpaceDN w:val="0"/>
        <w:adjustRightInd w:val="0"/>
        <w:spacing w:line="300" w:lineRule="exact"/>
        <w:ind w:left="0" w:firstLine="0"/>
        <w:jc w:val="both"/>
        <w:rPr>
          <w:rFonts w:ascii="Open Sans" w:hAnsi="Open Sans" w:cs="Open Sans"/>
          <w:sz w:val="21"/>
          <w:szCs w:val="21"/>
          <w:rPrChange w:id="2540" w:author="Francisco Timoni" w:date="2020-10-26T12:35:00Z">
            <w:rPr>
              <w:rFonts w:ascii="Tahoma" w:hAnsi="Tahoma" w:cs="Tahoma"/>
              <w:sz w:val="21"/>
              <w:szCs w:val="21"/>
            </w:rPr>
          </w:rPrChange>
        </w:rPr>
      </w:pPr>
      <w:r w:rsidRPr="008A1BB0">
        <w:rPr>
          <w:rFonts w:ascii="Open Sans" w:hAnsi="Open Sans" w:cs="Open Sans"/>
          <w:sz w:val="21"/>
          <w:szCs w:val="21"/>
          <w:rPrChange w:id="2541" w:author="Francisco Timoni" w:date="2020-10-26T12:35:00Z">
            <w:rPr>
              <w:rFonts w:ascii="Tahoma" w:hAnsi="Tahoma" w:cs="Tahoma"/>
              <w:sz w:val="21"/>
              <w:szCs w:val="21"/>
            </w:rPr>
          </w:rPrChange>
        </w:rPr>
        <w:t>Em razão da Cessão de Créditos e da Cessão Fiduciária, à Securitizadora é atribuído o direito de:</w:t>
      </w:r>
    </w:p>
    <w:p w14:paraId="0421F806" w14:textId="77777777" w:rsidR="009403D1" w:rsidRPr="008A1BB0" w:rsidRDefault="009403D1" w:rsidP="00627FC4">
      <w:pPr>
        <w:pStyle w:val="PargrafodaLista"/>
        <w:widowControl w:val="0"/>
        <w:autoSpaceDE w:val="0"/>
        <w:autoSpaceDN w:val="0"/>
        <w:adjustRightInd w:val="0"/>
        <w:spacing w:line="300" w:lineRule="exact"/>
        <w:ind w:left="709"/>
        <w:jc w:val="both"/>
        <w:rPr>
          <w:rFonts w:ascii="Open Sans" w:hAnsi="Open Sans" w:cs="Open Sans"/>
          <w:sz w:val="21"/>
          <w:szCs w:val="21"/>
          <w:rPrChange w:id="2542" w:author="Francisco Timoni" w:date="2020-10-26T12:35:00Z">
            <w:rPr>
              <w:rFonts w:ascii="Tahoma" w:hAnsi="Tahoma" w:cs="Tahoma"/>
              <w:sz w:val="21"/>
              <w:szCs w:val="21"/>
            </w:rPr>
          </w:rPrChange>
        </w:rPr>
      </w:pPr>
    </w:p>
    <w:p w14:paraId="2634B9D3" w14:textId="104F42A5" w:rsidR="009403D1" w:rsidRPr="008A1BB0" w:rsidRDefault="009403D1" w:rsidP="00627FC4">
      <w:pPr>
        <w:pStyle w:val="PargrafodaLista"/>
        <w:widowControl w:val="0"/>
        <w:numPr>
          <w:ilvl w:val="0"/>
          <w:numId w:val="5"/>
        </w:numPr>
        <w:tabs>
          <w:tab w:val="left" w:pos="1418"/>
        </w:tabs>
        <w:autoSpaceDE w:val="0"/>
        <w:autoSpaceDN w:val="0"/>
        <w:adjustRightInd w:val="0"/>
        <w:spacing w:line="300" w:lineRule="exact"/>
        <w:ind w:left="709" w:firstLine="0"/>
        <w:jc w:val="both"/>
        <w:rPr>
          <w:rFonts w:ascii="Open Sans" w:hAnsi="Open Sans" w:cs="Open Sans"/>
          <w:sz w:val="21"/>
          <w:szCs w:val="21"/>
          <w:rPrChange w:id="2543" w:author="Francisco Timoni" w:date="2020-10-26T12:35:00Z">
            <w:rPr>
              <w:rFonts w:ascii="Tahoma" w:hAnsi="Tahoma" w:cs="Tahoma"/>
              <w:sz w:val="21"/>
              <w:szCs w:val="21"/>
            </w:rPr>
          </w:rPrChange>
        </w:rPr>
      </w:pPr>
      <w:r w:rsidRPr="008A1BB0">
        <w:rPr>
          <w:rFonts w:ascii="Open Sans" w:hAnsi="Open Sans" w:cs="Open Sans"/>
          <w:sz w:val="21"/>
          <w:szCs w:val="21"/>
          <w:rPrChange w:id="2544" w:author="Francisco Timoni" w:date="2020-10-26T12:35:00Z">
            <w:rPr>
              <w:rFonts w:ascii="Tahoma" w:hAnsi="Tahoma" w:cs="Tahoma"/>
              <w:sz w:val="21"/>
              <w:szCs w:val="21"/>
            </w:rPr>
          </w:rPrChange>
        </w:rPr>
        <w:t xml:space="preserve">conservar e recuperar a posse dos Contratos Imobiliários, contra qualquer </w:t>
      </w:r>
      <w:r w:rsidR="00BE4C21" w:rsidRPr="008A1BB0">
        <w:rPr>
          <w:rFonts w:ascii="Open Sans" w:hAnsi="Open Sans" w:cs="Open Sans"/>
          <w:sz w:val="21"/>
          <w:szCs w:val="21"/>
          <w:rPrChange w:id="2545" w:author="Francisco Timoni" w:date="2020-10-26T12:35:00Z">
            <w:rPr>
              <w:rFonts w:ascii="Tahoma" w:hAnsi="Tahoma" w:cs="Tahoma"/>
              <w:sz w:val="21"/>
              <w:szCs w:val="21"/>
            </w:rPr>
          </w:rPrChange>
        </w:rPr>
        <w:t>terceiro que venha a ameaç</w:t>
      </w:r>
      <w:r w:rsidR="00067AF3" w:rsidRPr="008A1BB0">
        <w:rPr>
          <w:rFonts w:ascii="Open Sans" w:hAnsi="Open Sans" w:cs="Open Sans"/>
          <w:sz w:val="21"/>
          <w:szCs w:val="21"/>
          <w:rPrChange w:id="2546" w:author="Francisco Timoni" w:date="2020-10-26T12:35:00Z">
            <w:rPr>
              <w:rFonts w:ascii="Tahoma" w:hAnsi="Tahoma" w:cs="Tahoma"/>
              <w:sz w:val="21"/>
              <w:szCs w:val="21"/>
            </w:rPr>
          </w:rPrChange>
        </w:rPr>
        <w:t>á</w:t>
      </w:r>
      <w:r w:rsidR="00BE4C21" w:rsidRPr="008A1BB0">
        <w:rPr>
          <w:rFonts w:ascii="Open Sans" w:hAnsi="Open Sans" w:cs="Open Sans"/>
          <w:sz w:val="21"/>
          <w:szCs w:val="21"/>
          <w:rPrChange w:id="2547" w:author="Francisco Timoni" w:date="2020-10-26T12:35:00Z">
            <w:rPr>
              <w:rFonts w:ascii="Tahoma" w:hAnsi="Tahoma" w:cs="Tahoma"/>
              <w:sz w:val="21"/>
              <w:szCs w:val="21"/>
            </w:rPr>
          </w:rPrChange>
        </w:rPr>
        <w:t>-la</w:t>
      </w:r>
      <w:r w:rsidRPr="008A1BB0">
        <w:rPr>
          <w:rFonts w:ascii="Open Sans" w:hAnsi="Open Sans" w:cs="Open Sans"/>
          <w:sz w:val="21"/>
          <w:szCs w:val="21"/>
          <w:rPrChange w:id="2548" w:author="Francisco Timoni" w:date="2020-10-26T12:35:00Z">
            <w:rPr>
              <w:rFonts w:ascii="Tahoma" w:hAnsi="Tahoma" w:cs="Tahoma"/>
              <w:sz w:val="21"/>
              <w:szCs w:val="21"/>
            </w:rPr>
          </w:rPrChange>
        </w:rPr>
        <w:t>, inclusive as próprias Cedentes;</w:t>
      </w:r>
    </w:p>
    <w:p w14:paraId="4FC99D9B" w14:textId="77777777" w:rsidR="009403D1" w:rsidRPr="008A1BB0" w:rsidRDefault="009403D1" w:rsidP="00627FC4">
      <w:pPr>
        <w:pStyle w:val="PargrafodaLista"/>
        <w:widowControl w:val="0"/>
        <w:autoSpaceDE w:val="0"/>
        <w:autoSpaceDN w:val="0"/>
        <w:adjustRightInd w:val="0"/>
        <w:spacing w:line="300" w:lineRule="exact"/>
        <w:ind w:left="709"/>
        <w:jc w:val="both"/>
        <w:rPr>
          <w:rFonts w:ascii="Open Sans" w:hAnsi="Open Sans" w:cs="Open Sans"/>
          <w:sz w:val="21"/>
          <w:szCs w:val="21"/>
          <w:rPrChange w:id="2549" w:author="Francisco Timoni" w:date="2020-10-26T12:35:00Z">
            <w:rPr>
              <w:rFonts w:ascii="Tahoma" w:hAnsi="Tahoma" w:cs="Tahoma"/>
              <w:sz w:val="21"/>
              <w:szCs w:val="21"/>
            </w:rPr>
          </w:rPrChange>
        </w:rPr>
      </w:pPr>
    </w:p>
    <w:p w14:paraId="04B027DE" w14:textId="77777777" w:rsidR="009403D1" w:rsidRPr="008A1BB0" w:rsidRDefault="009403D1" w:rsidP="00627FC4">
      <w:pPr>
        <w:pStyle w:val="PargrafodaLista"/>
        <w:widowControl w:val="0"/>
        <w:numPr>
          <w:ilvl w:val="0"/>
          <w:numId w:val="5"/>
        </w:numPr>
        <w:autoSpaceDE w:val="0"/>
        <w:autoSpaceDN w:val="0"/>
        <w:adjustRightInd w:val="0"/>
        <w:spacing w:line="300" w:lineRule="exact"/>
        <w:ind w:left="709" w:firstLine="0"/>
        <w:jc w:val="both"/>
        <w:rPr>
          <w:rFonts w:ascii="Open Sans" w:hAnsi="Open Sans" w:cs="Open Sans"/>
          <w:sz w:val="21"/>
          <w:szCs w:val="21"/>
          <w:rPrChange w:id="2550" w:author="Francisco Timoni" w:date="2020-10-26T12:35:00Z">
            <w:rPr>
              <w:rFonts w:ascii="Tahoma" w:hAnsi="Tahoma" w:cs="Tahoma"/>
              <w:sz w:val="21"/>
              <w:szCs w:val="21"/>
            </w:rPr>
          </w:rPrChange>
        </w:rPr>
      </w:pPr>
      <w:r w:rsidRPr="008A1BB0">
        <w:rPr>
          <w:rFonts w:ascii="Open Sans" w:hAnsi="Open Sans" w:cs="Open Sans"/>
          <w:sz w:val="21"/>
          <w:szCs w:val="21"/>
          <w:rPrChange w:id="2551" w:author="Francisco Timoni" w:date="2020-10-26T12:35:00Z">
            <w:rPr>
              <w:rFonts w:ascii="Tahoma" w:hAnsi="Tahoma" w:cs="Tahoma"/>
              <w:sz w:val="21"/>
              <w:szCs w:val="21"/>
            </w:rPr>
          </w:rPrChange>
        </w:rPr>
        <w:t>promover a intimação dos Devedores inadimplentes;</w:t>
      </w:r>
    </w:p>
    <w:p w14:paraId="74F619FB" w14:textId="77777777" w:rsidR="009403D1" w:rsidRPr="008A1BB0" w:rsidRDefault="009403D1" w:rsidP="00627FC4">
      <w:pPr>
        <w:pStyle w:val="PargrafodaLista"/>
        <w:widowControl w:val="0"/>
        <w:autoSpaceDE w:val="0"/>
        <w:autoSpaceDN w:val="0"/>
        <w:adjustRightInd w:val="0"/>
        <w:spacing w:line="300" w:lineRule="exact"/>
        <w:ind w:left="709"/>
        <w:jc w:val="both"/>
        <w:rPr>
          <w:rFonts w:ascii="Open Sans" w:hAnsi="Open Sans" w:cs="Open Sans"/>
          <w:sz w:val="21"/>
          <w:szCs w:val="21"/>
          <w:rPrChange w:id="2552" w:author="Francisco Timoni" w:date="2020-10-26T12:35:00Z">
            <w:rPr>
              <w:rFonts w:ascii="Tahoma" w:hAnsi="Tahoma" w:cs="Tahoma"/>
              <w:sz w:val="21"/>
              <w:szCs w:val="21"/>
            </w:rPr>
          </w:rPrChange>
        </w:rPr>
      </w:pPr>
    </w:p>
    <w:p w14:paraId="204FA414" w14:textId="77777777" w:rsidR="009403D1" w:rsidRPr="008A1BB0" w:rsidRDefault="009403D1" w:rsidP="00627FC4">
      <w:pPr>
        <w:pStyle w:val="PargrafodaLista"/>
        <w:widowControl w:val="0"/>
        <w:numPr>
          <w:ilvl w:val="0"/>
          <w:numId w:val="5"/>
        </w:numPr>
        <w:autoSpaceDE w:val="0"/>
        <w:autoSpaceDN w:val="0"/>
        <w:adjustRightInd w:val="0"/>
        <w:spacing w:line="300" w:lineRule="exact"/>
        <w:ind w:left="709" w:firstLine="0"/>
        <w:jc w:val="both"/>
        <w:rPr>
          <w:rFonts w:ascii="Open Sans" w:hAnsi="Open Sans" w:cs="Open Sans"/>
          <w:sz w:val="21"/>
          <w:szCs w:val="21"/>
          <w:rPrChange w:id="2553" w:author="Francisco Timoni" w:date="2020-10-26T12:35:00Z">
            <w:rPr>
              <w:rFonts w:ascii="Tahoma" w:hAnsi="Tahoma" w:cs="Tahoma"/>
              <w:sz w:val="21"/>
              <w:szCs w:val="21"/>
            </w:rPr>
          </w:rPrChange>
        </w:rPr>
      </w:pPr>
      <w:r w:rsidRPr="008A1BB0">
        <w:rPr>
          <w:rFonts w:ascii="Open Sans" w:hAnsi="Open Sans" w:cs="Open Sans"/>
          <w:sz w:val="21"/>
          <w:szCs w:val="21"/>
          <w:rPrChange w:id="2554" w:author="Francisco Timoni" w:date="2020-10-26T12:35:00Z">
            <w:rPr>
              <w:rFonts w:ascii="Tahoma" w:hAnsi="Tahoma" w:cs="Tahoma"/>
              <w:sz w:val="21"/>
              <w:szCs w:val="21"/>
            </w:rPr>
          </w:rPrChange>
        </w:rPr>
        <w:t xml:space="preserve">usar das ações, recursos e execuções, judiciais e extrajudiciais, para receber os Créditos </w:t>
      </w:r>
      <w:r w:rsidR="008F17EE" w:rsidRPr="008A1BB0">
        <w:rPr>
          <w:rFonts w:ascii="Open Sans" w:hAnsi="Open Sans" w:cs="Open Sans"/>
          <w:sz w:val="21"/>
          <w:szCs w:val="21"/>
          <w:rPrChange w:id="2555" w:author="Francisco Timoni" w:date="2020-10-26T12:35:00Z">
            <w:rPr>
              <w:rFonts w:ascii="Tahoma" w:hAnsi="Tahoma" w:cs="Tahoma"/>
              <w:sz w:val="21"/>
              <w:szCs w:val="21"/>
            </w:rPr>
          </w:rPrChange>
        </w:rPr>
        <w:t xml:space="preserve">Imobiliários Totais </w:t>
      </w:r>
      <w:r w:rsidRPr="008A1BB0">
        <w:rPr>
          <w:rFonts w:ascii="Open Sans" w:hAnsi="Open Sans" w:cs="Open Sans"/>
          <w:sz w:val="21"/>
          <w:szCs w:val="21"/>
          <w:rPrChange w:id="2556" w:author="Francisco Timoni" w:date="2020-10-26T12:35:00Z">
            <w:rPr>
              <w:rFonts w:ascii="Tahoma" w:hAnsi="Tahoma" w:cs="Tahoma"/>
              <w:sz w:val="21"/>
              <w:szCs w:val="21"/>
            </w:rPr>
          </w:rPrChange>
        </w:rPr>
        <w:t>e exercer os demais direitos conferidos à</w:t>
      </w:r>
      <w:r w:rsidR="008F17EE" w:rsidRPr="008A1BB0">
        <w:rPr>
          <w:rFonts w:ascii="Open Sans" w:hAnsi="Open Sans" w:cs="Open Sans"/>
          <w:sz w:val="21"/>
          <w:szCs w:val="21"/>
          <w:rPrChange w:id="2557" w:author="Francisco Timoni" w:date="2020-10-26T12:35:00Z">
            <w:rPr>
              <w:rFonts w:ascii="Tahoma" w:hAnsi="Tahoma" w:cs="Tahoma"/>
              <w:sz w:val="21"/>
              <w:szCs w:val="21"/>
            </w:rPr>
          </w:rPrChange>
        </w:rPr>
        <w:t>s</w:t>
      </w:r>
      <w:r w:rsidRPr="008A1BB0">
        <w:rPr>
          <w:rFonts w:ascii="Open Sans" w:hAnsi="Open Sans" w:cs="Open Sans"/>
          <w:sz w:val="21"/>
          <w:szCs w:val="21"/>
          <w:rPrChange w:id="2558" w:author="Francisco Timoni" w:date="2020-10-26T12:35:00Z">
            <w:rPr>
              <w:rFonts w:ascii="Tahoma" w:hAnsi="Tahoma" w:cs="Tahoma"/>
              <w:sz w:val="21"/>
              <w:szCs w:val="21"/>
            </w:rPr>
          </w:rPrChange>
        </w:rPr>
        <w:t xml:space="preserve"> Cedente</w:t>
      </w:r>
      <w:r w:rsidR="008F17EE" w:rsidRPr="008A1BB0">
        <w:rPr>
          <w:rFonts w:ascii="Open Sans" w:hAnsi="Open Sans" w:cs="Open Sans"/>
          <w:sz w:val="21"/>
          <w:szCs w:val="21"/>
          <w:rPrChange w:id="2559" w:author="Francisco Timoni" w:date="2020-10-26T12:35:00Z">
            <w:rPr>
              <w:rFonts w:ascii="Tahoma" w:hAnsi="Tahoma" w:cs="Tahoma"/>
              <w:sz w:val="21"/>
              <w:szCs w:val="21"/>
            </w:rPr>
          </w:rPrChange>
        </w:rPr>
        <w:t>s</w:t>
      </w:r>
      <w:r w:rsidRPr="008A1BB0">
        <w:rPr>
          <w:rFonts w:ascii="Open Sans" w:hAnsi="Open Sans" w:cs="Open Sans"/>
          <w:sz w:val="21"/>
          <w:szCs w:val="21"/>
          <w:rPrChange w:id="2560" w:author="Francisco Timoni" w:date="2020-10-26T12:35:00Z">
            <w:rPr>
              <w:rFonts w:ascii="Tahoma" w:hAnsi="Tahoma" w:cs="Tahoma"/>
              <w:sz w:val="21"/>
              <w:szCs w:val="21"/>
            </w:rPr>
          </w:rPrChange>
        </w:rPr>
        <w:t xml:space="preserve"> nos Contratos Imobiliários; e</w:t>
      </w:r>
    </w:p>
    <w:p w14:paraId="2A564A57" w14:textId="77777777" w:rsidR="009403D1" w:rsidRPr="008A1BB0" w:rsidRDefault="009403D1" w:rsidP="00627FC4">
      <w:pPr>
        <w:pStyle w:val="PargrafodaLista"/>
        <w:widowControl w:val="0"/>
        <w:autoSpaceDE w:val="0"/>
        <w:autoSpaceDN w:val="0"/>
        <w:adjustRightInd w:val="0"/>
        <w:spacing w:line="300" w:lineRule="exact"/>
        <w:ind w:left="709"/>
        <w:jc w:val="both"/>
        <w:rPr>
          <w:rFonts w:ascii="Open Sans" w:hAnsi="Open Sans" w:cs="Open Sans"/>
          <w:sz w:val="21"/>
          <w:szCs w:val="21"/>
          <w:rPrChange w:id="2561" w:author="Francisco Timoni" w:date="2020-10-26T12:35:00Z">
            <w:rPr>
              <w:rFonts w:ascii="Tahoma" w:hAnsi="Tahoma" w:cs="Tahoma"/>
              <w:sz w:val="21"/>
              <w:szCs w:val="21"/>
            </w:rPr>
          </w:rPrChange>
        </w:rPr>
      </w:pPr>
    </w:p>
    <w:p w14:paraId="4B6EB27D" w14:textId="77777777" w:rsidR="009403D1" w:rsidRPr="008A1BB0" w:rsidRDefault="009403D1" w:rsidP="00627FC4">
      <w:pPr>
        <w:pStyle w:val="PargrafodaLista"/>
        <w:widowControl w:val="0"/>
        <w:numPr>
          <w:ilvl w:val="0"/>
          <w:numId w:val="5"/>
        </w:numPr>
        <w:autoSpaceDE w:val="0"/>
        <w:autoSpaceDN w:val="0"/>
        <w:adjustRightInd w:val="0"/>
        <w:spacing w:line="300" w:lineRule="exact"/>
        <w:ind w:left="709" w:firstLine="0"/>
        <w:jc w:val="both"/>
        <w:rPr>
          <w:rFonts w:ascii="Open Sans" w:hAnsi="Open Sans" w:cs="Open Sans"/>
          <w:sz w:val="21"/>
          <w:szCs w:val="21"/>
          <w:rPrChange w:id="2562" w:author="Francisco Timoni" w:date="2020-10-26T12:35:00Z">
            <w:rPr>
              <w:rFonts w:ascii="Tahoma" w:hAnsi="Tahoma" w:cs="Tahoma"/>
              <w:sz w:val="21"/>
              <w:szCs w:val="21"/>
            </w:rPr>
          </w:rPrChange>
        </w:rPr>
      </w:pPr>
      <w:r w:rsidRPr="008A1BB0">
        <w:rPr>
          <w:rFonts w:ascii="Open Sans" w:hAnsi="Open Sans" w:cs="Open Sans"/>
          <w:sz w:val="21"/>
          <w:szCs w:val="21"/>
          <w:rPrChange w:id="2563" w:author="Francisco Timoni" w:date="2020-10-26T12:35:00Z">
            <w:rPr>
              <w:rFonts w:ascii="Tahoma" w:hAnsi="Tahoma" w:cs="Tahoma"/>
              <w:sz w:val="21"/>
              <w:szCs w:val="21"/>
            </w:rPr>
          </w:rPrChange>
        </w:rPr>
        <w:t xml:space="preserve">receber diretamente dos Devedores os </w:t>
      </w:r>
      <w:r w:rsidR="008F17EE" w:rsidRPr="008A1BB0">
        <w:rPr>
          <w:rFonts w:ascii="Open Sans" w:hAnsi="Open Sans" w:cs="Open Sans"/>
          <w:sz w:val="21"/>
          <w:szCs w:val="21"/>
          <w:rPrChange w:id="2564" w:author="Francisco Timoni" w:date="2020-10-26T12:35:00Z">
            <w:rPr>
              <w:rFonts w:ascii="Tahoma" w:hAnsi="Tahoma" w:cs="Tahoma"/>
              <w:sz w:val="21"/>
              <w:szCs w:val="21"/>
            </w:rPr>
          </w:rPrChange>
        </w:rPr>
        <w:t>Créditos Imobiliários Totais</w:t>
      </w:r>
      <w:r w:rsidRPr="008A1BB0">
        <w:rPr>
          <w:rFonts w:ascii="Open Sans" w:hAnsi="Open Sans" w:cs="Open Sans"/>
          <w:sz w:val="21"/>
          <w:szCs w:val="21"/>
          <w:rPrChange w:id="2565" w:author="Francisco Timoni" w:date="2020-10-26T12:35:00Z">
            <w:rPr>
              <w:rFonts w:ascii="Tahoma" w:hAnsi="Tahoma" w:cs="Tahoma"/>
              <w:sz w:val="21"/>
              <w:szCs w:val="21"/>
            </w:rPr>
          </w:rPrChange>
        </w:rPr>
        <w:t>.</w:t>
      </w:r>
    </w:p>
    <w:p w14:paraId="70C238CD" w14:textId="77777777" w:rsidR="00222CE4" w:rsidRPr="008A1BB0" w:rsidRDefault="00222CE4" w:rsidP="00627FC4">
      <w:pPr>
        <w:widowControl w:val="0"/>
        <w:autoSpaceDE w:val="0"/>
        <w:autoSpaceDN w:val="0"/>
        <w:adjustRightInd w:val="0"/>
        <w:spacing w:line="300" w:lineRule="exact"/>
        <w:jc w:val="both"/>
        <w:rPr>
          <w:rFonts w:ascii="Open Sans" w:hAnsi="Open Sans" w:cs="Open Sans"/>
          <w:sz w:val="21"/>
          <w:szCs w:val="21"/>
          <w:rPrChange w:id="2566" w:author="Francisco Timoni" w:date="2020-10-26T12:35:00Z">
            <w:rPr>
              <w:rFonts w:ascii="Tahoma" w:hAnsi="Tahoma" w:cs="Tahoma"/>
              <w:sz w:val="21"/>
              <w:szCs w:val="21"/>
            </w:rPr>
          </w:rPrChange>
        </w:rPr>
      </w:pPr>
    </w:p>
    <w:p w14:paraId="660A170B" w14:textId="77777777" w:rsidR="009854A6" w:rsidRPr="008A1BB0" w:rsidRDefault="009854A6" w:rsidP="00627FC4">
      <w:pPr>
        <w:widowControl w:val="0"/>
        <w:autoSpaceDE w:val="0"/>
        <w:autoSpaceDN w:val="0"/>
        <w:adjustRightInd w:val="0"/>
        <w:spacing w:line="300" w:lineRule="exact"/>
        <w:jc w:val="both"/>
        <w:rPr>
          <w:rFonts w:ascii="Open Sans" w:hAnsi="Open Sans" w:cs="Open Sans"/>
          <w:sz w:val="21"/>
          <w:szCs w:val="21"/>
          <w:rPrChange w:id="2567" w:author="Francisco Timoni" w:date="2020-10-26T12:35:00Z">
            <w:rPr>
              <w:rFonts w:ascii="Tahoma" w:hAnsi="Tahoma" w:cs="Tahoma"/>
              <w:sz w:val="21"/>
              <w:szCs w:val="21"/>
            </w:rPr>
          </w:rPrChange>
        </w:rPr>
      </w:pPr>
    </w:p>
    <w:p w14:paraId="554A89C2" w14:textId="77777777" w:rsidR="0028540A" w:rsidRPr="008A1BB0" w:rsidRDefault="0028540A" w:rsidP="00627FC4">
      <w:pPr>
        <w:widowControl w:val="0"/>
        <w:autoSpaceDE w:val="0"/>
        <w:autoSpaceDN w:val="0"/>
        <w:adjustRightInd w:val="0"/>
        <w:spacing w:line="300" w:lineRule="exact"/>
        <w:jc w:val="both"/>
        <w:rPr>
          <w:rFonts w:ascii="Open Sans" w:hAnsi="Open Sans" w:cs="Open Sans"/>
          <w:b/>
          <w:sz w:val="21"/>
          <w:szCs w:val="21"/>
          <w:rPrChange w:id="2568" w:author="Francisco Timoni" w:date="2020-10-26T12:35:00Z">
            <w:rPr>
              <w:rFonts w:ascii="Tahoma" w:hAnsi="Tahoma" w:cs="Tahoma"/>
              <w:b/>
              <w:sz w:val="21"/>
              <w:szCs w:val="21"/>
            </w:rPr>
          </w:rPrChange>
        </w:rPr>
      </w:pPr>
      <w:r w:rsidRPr="008A1BB0">
        <w:rPr>
          <w:rFonts w:ascii="Open Sans" w:hAnsi="Open Sans" w:cs="Open Sans"/>
          <w:b/>
          <w:sz w:val="21"/>
          <w:szCs w:val="21"/>
          <w:rPrChange w:id="2569" w:author="Francisco Timoni" w:date="2020-10-26T12:35:00Z">
            <w:rPr>
              <w:rFonts w:ascii="Tahoma" w:hAnsi="Tahoma" w:cs="Tahoma"/>
              <w:b/>
              <w:sz w:val="21"/>
              <w:szCs w:val="21"/>
            </w:rPr>
          </w:rPrChange>
        </w:rPr>
        <w:t>CLÁUSULA QUARTA – DA DINÂMICA DE APLICAÇÃO DOS RECURSOS RECEBIDOS PELA SECURITIZADORA</w:t>
      </w:r>
    </w:p>
    <w:p w14:paraId="2793A973" w14:textId="77777777" w:rsidR="0028540A" w:rsidRPr="008A1BB0" w:rsidRDefault="0028540A" w:rsidP="00627FC4">
      <w:pPr>
        <w:widowControl w:val="0"/>
        <w:autoSpaceDE w:val="0"/>
        <w:autoSpaceDN w:val="0"/>
        <w:adjustRightInd w:val="0"/>
        <w:spacing w:line="300" w:lineRule="exact"/>
        <w:jc w:val="both"/>
        <w:rPr>
          <w:rFonts w:ascii="Open Sans" w:hAnsi="Open Sans" w:cs="Open Sans"/>
          <w:b/>
          <w:sz w:val="21"/>
          <w:szCs w:val="21"/>
          <w:rPrChange w:id="2570" w:author="Francisco Timoni" w:date="2020-10-26T12:35:00Z">
            <w:rPr>
              <w:rFonts w:ascii="Tahoma" w:hAnsi="Tahoma" w:cs="Tahoma"/>
              <w:b/>
              <w:sz w:val="21"/>
              <w:szCs w:val="21"/>
            </w:rPr>
          </w:rPrChange>
        </w:rPr>
      </w:pPr>
    </w:p>
    <w:p w14:paraId="66D86FAD" w14:textId="77777777" w:rsidR="0028540A" w:rsidRPr="008A1BB0" w:rsidRDefault="0028540A" w:rsidP="00627FC4">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Change w:id="2571" w:author="Francisco Timoni" w:date="2020-10-26T12:35:00Z">
            <w:rPr>
              <w:rFonts w:ascii="Tahoma" w:hAnsi="Tahoma" w:cs="Tahoma"/>
              <w:sz w:val="21"/>
              <w:szCs w:val="21"/>
            </w:rPr>
          </w:rPrChange>
        </w:rPr>
      </w:pPr>
      <w:r w:rsidRPr="008A1BB0">
        <w:rPr>
          <w:rFonts w:ascii="Open Sans" w:hAnsi="Open Sans" w:cs="Open Sans"/>
          <w:sz w:val="21"/>
          <w:szCs w:val="21"/>
          <w:rPrChange w:id="2572" w:author="Francisco Timoni" w:date="2020-10-26T12:35:00Z">
            <w:rPr>
              <w:rFonts w:ascii="Tahoma" w:hAnsi="Tahoma" w:cs="Tahoma"/>
              <w:sz w:val="21"/>
              <w:szCs w:val="21"/>
            </w:rPr>
          </w:rPrChange>
        </w:rPr>
        <w:t xml:space="preserve">Considerando que a totalidade dos recursos oriundos dos Créditos Imobiliários Totais será recebida nas Contas Arrecadadoras e/ou Centralizadora, e sua principal destinação é o pagamento dos CRI e manutenção de sua estrutura, a Securitizadora ficará incumbida de, com os recursos depositados na Conta Centralizadora, realizar os pagamentos devidos aos investidores dos CRI, os pagamentos aos prestadores de serviço do Patrimônio Separado, os pagamentos de custos e despesas de sua manutenção, e os pagamentos residuais devidos às Cedentes. </w:t>
      </w:r>
    </w:p>
    <w:p w14:paraId="184123F4" w14:textId="77777777" w:rsidR="0028540A" w:rsidRPr="008A1BB0" w:rsidRDefault="0028540A" w:rsidP="00627FC4">
      <w:pPr>
        <w:widowControl w:val="0"/>
        <w:autoSpaceDE w:val="0"/>
        <w:autoSpaceDN w:val="0"/>
        <w:adjustRightInd w:val="0"/>
        <w:spacing w:line="300" w:lineRule="exact"/>
        <w:jc w:val="both"/>
        <w:rPr>
          <w:rFonts w:ascii="Open Sans" w:hAnsi="Open Sans" w:cs="Open Sans"/>
          <w:sz w:val="21"/>
          <w:szCs w:val="21"/>
          <w:rPrChange w:id="2573" w:author="Francisco Timoni" w:date="2020-10-26T12:35:00Z">
            <w:rPr>
              <w:rFonts w:ascii="Tahoma" w:hAnsi="Tahoma" w:cs="Tahoma"/>
              <w:sz w:val="21"/>
              <w:szCs w:val="21"/>
            </w:rPr>
          </w:rPrChange>
        </w:rPr>
      </w:pPr>
    </w:p>
    <w:p w14:paraId="160D14E5" w14:textId="77777777" w:rsidR="0028540A" w:rsidRPr="008A1BB0" w:rsidRDefault="0028540A" w:rsidP="00627FC4">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Change w:id="2574" w:author="Francisco Timoni" w:date="2020-10-26T12:35:00Z">
            <w:rPr>
              <w:rFonts w:ascii="Tahoma" w:hAnsi="Tahoma" w:cs="Tahoma"/>
              <w:sz w:val="21"/>
              <w:szCs w:val="21"/>
            </w:rPr>
          </w:rPrChange>
        </w:rPr>
      </w:pPr>
      <w:r w:rsidRPr="008A1BB0">
        <w:rPr>
          <w:rFonts w:ascii="Open Sans" w:hAnsi="Open Sans" w:cs="Open Sans"/>
          <w:sz w:val="21"/>
          <w:szCs w:val="21"/>
          <w:rPrChange w:id="2575" w:author="Francisco Timoni" w:date="2020-10-26T12:35:00Z">
            <w:rPr>
              <w:rFonts w:ascii="Tahoma" w:hAnsi="Tahoma" w:cs="Tahoma"/>
              <w:sz w:val="21"/>
              <w:szCs w:val="21"/>
            </w:rPr>
          </w:rPrChange>
        </w:rPr>
        <w:t xml:space="preserve">A Securitizadora adotará o regime de caixa para apuração e utilização dos valores referentes aos Créditos Imobiliários Totais. Até o </w:t>
      </w:r>
      <w:r w:rsidRPr="008A1BB0">
        <w:rPr>
          <w:rFonts w:ascii="Open Sans" w:hAnsi="Open Sans" w:cs="Open Sans"/>
          <w:bCs/>
          <w:sz w:val="21"/>
          <w:szCs w:val="21"/>
          <w:rPrChange w:id="2576" w:author="Francisco Timoni" w:date="2020-10-26T12:35:00Z">
            <w:rPr>
              <w:rFonts w:ascii="Tahoma" w:hAnsi="Tahoma" w:cs="Tahoma"/>
              <w:bCs/>
              <w:sz w:val="21"/>
              <w:szCs w:val="21"/>
            </w:rPr>
          </w:rPrChange>
        </w:rPr>
        <w:t>10º (décimo) dia de cada mês, quando este for</w:t>
      </w:r>
      <w:r w:rsidRPr="008A1BB0">
        <w:rPr>
          <w:rFonts w:ascii="Open Sans" w:hAnsi="Open Sans" w:cs="Open Sans"/>
          <w:sz w:val="21"/>
          <w:szCs w:val="21"/>
          <w:rPrChange w:id="2577" w:author="Francisco Timoni" w:date="2020-10-26T12:35:00Z">
            <w:rPr>
              <w:rFonts w:ascii="Tahoma" w:hAnsi="Tahoma" w:cs="Tahoma"/>
              <w:sz w:val="21"/>
              <w:szCs w:val="21"/>
            </w:rPr>
          </w:rPrChange>
        </w:rPr>
        <w:t xml:space="preserve"> Dia Útil</w:t>
      </w:r>
      <w:r w:rsidRPr="008A1BB0">
        <w:rPr>
          <w:rFonts w:ascii="Open Sans" w:hAnsi="Open Sans" w:cs="Open Sans"/>
          <w:bCs/>
          <w:sz w:val="21"/>
          <w:szCs w:val="21"/>
          <w:rPrChange w:id="2578" w:author="Francisco Timoni" w:date="2020-10-26T12:35:00Z">
            <w:rPr>
              <w:rFonts w:ascii="Tahoma" w:hAnsi="Tahoma" w:cs="Tahoma"/>
              <w:bCs/>
              <w:sz w:val="21"/>
              <w:szCs w:val="21"/>
            </w:rPr>
          </w:rPrChange>
        </w:rPr>
        <w:t>, ou no próximo Dia Útil, conforme o caso</w:t>
      </w:r>
      <w:r w:rsidRPr="008A1BB0">
        <w:rPr>
          <w:rFonts w:ascii="Open Sans" w:hAnsi="Open Sans" w:cs="Open Sans"/>
          <w:sz w:val="21"/>
          <w:szCs w:val="21"/>
          <w:rPrChange w:id="2579" w:author="Francisco Timoni" w:date="2020-10-26T12:35:00Z">
            <w:rPr>
              <w:rFonts w:ascii="Tahoma" w:hAnsi="Tahoma" w:cs="Tahoma"/>
              <w:sz w:val="21"/>
              <w:szCs w:val="21"/>
            </w:rPr>
          </w:rPrChange>
        </w:rPr>
        <w:t xml:space="preserve"> (“</w:t>
      </w:r>
      <w:r w:rsidRPr="008A1BB0">
        <w:rPr>
          <w:rFonts w:ascii="Open Sans" w:hAnsi="Open Sans" w:cs="Open Sans"/>
          <w:sz w:val="21"/>
          <w:szCs w:val="21"/>
          <w:u w:val="single"/>
          <w:rPrChange w:id="2580" w:author="Francisco Timoni" w:date="2020-10-26T12:35:00Z">
            <w:rPr>
              <w:rFonts w:ascii="Tahoma" w:hAnsi="Tahoma" w:cs="Tahoma"/>
              <w:sz w:val="21"/>
              <w:szCs w:val="21"/>
              <w:u w:val="single"/>
            </w:rPr>
          </w:rPrChange>
        </w:rPr>
        <w:t>Data de Apuração</w:t>
      </w:r>
      <w:r w:rsidRPr="008A1BB0">
        <w:rPr>
          <w:rFonts w:ascii="Open Sans" w:hAnsi="Open Sans" w:cs="Open Sans"/>
          <w:sz w:val="21"/>
          <w:szCs w:val="21"/>
          <w:rPrChange w:id="2581" w:author="Francisco Timoni" w:date="2020-10-26T12:35:00Z">
            <w:rPr>
              <w:rFonts w:ascii="Tahoma" w:hAnsi="Tahoma" w:cs="Tahoma"/>
              <w:sz w:val="21"/>
              <w:szCs w:val="21"/>
            </w:rPr>
          </w:rPrChange>
        </w:rPr>
        <w:t xml:space="preserve">”), </w:t>
      </w:r>
      <w:r w:rsidRPr="008A1BB0">
        <w:rPr>
          <w:rFonts w:ascii="Open Sans" w:hAnsi="Open Sans" w:cs="Open Sans"/>
          <w:bCs/>
          <w:sz w:val="21"/>
          <w:szCs w:val="21"/>
          <w:rPrChange w:id="2582" w:author="Francisco Timoni" w:date="2020-10-26T12:35:00Z">
            <w:rPr>
              <w:rFonts w:ascii="Tahoma" w:hAnsi="Tahoma" w:cs="Tahoma"/>
              <w:bCs/>
              <w:sz w:val="21"/>
              <w:szCs w:val="21"/>
            </w:rPr>
          </w:rPrChange>
        </w:rPr>
        <w:t>a</w:t>
      </w:r>
      <w:r w:rsidRPr="008A1BB0">
        <w:rPr>
          <w:rFonts w:ascii="Open Sans" w:hAnsi="Open Sans" w:cs="Open Sans"/>
          <w:sz w:val="21"/>
          <w:szCs w:val="21"/>
          <w:rPrChange w:id="2583" w:author="Francisco Timoni" w:date="2020-10-26T12:35:00Z">
            <w:rPr>
              <w:rFonts w:ascii="Tahoma" w:hAnsi="Tahoma" w:cs="Tahoma"/>
              <w:sz w:val="21"/>
              <w:szCs w:val="21"/>
            </w:rPr>
          </w:rPrChange>
        </w:rPr>
        <w:t xml:space="preserve"> Securitizadora </w:t>
      </w:r>
      <w:r w:rsidRPr="008A1BB0">
        <w:rPr>
          <w:rFonts w:ascii="Open Sans" w:hAnsi="Open Sans" w:cs="Open Sans"/>
          <w:bCs/>
          <w:sz w:val="21"/>
          <w:szCs w:val="21"/>
          <w:rPrChange w:id="2584" w:author="Francisco Timoni" w:date="2020-10-26T12:35:00Z">
            <w:rPr>
              <w:rFonts w:ascii="Tahoma" w:hAnsi="Tahoma" w:cs="Tahoma"/>
              <w:bCs/>
              <w:sz w:val="21"/>
              <w:szCs w:val="21"/>
            </w:rPr>
          </w:rPrChange>
        </w:rPr>
        <w:t>apurará (i) os valores recebidos durante o mês imediatamente anterior ao da Data de Apuração (“</w:t>
      </w:r>
      <w:r w:rsidRPr="008A1BB0">
        <w:rPr>
          <w:rFonts w:ascii="Open Sans" w:hAnsi="Open Sans" w:cs="Open Sans"/>
          <w:bCs/>
          <w:sz w:val="21"/>
          <w:szCs w:val="21"/>
          <w:u w:val="single"/>
          <w:rPrChange w:id="2585" w:author="Francisco Timoni" w:date="2020-10-26T12:35:00Z">
            <w:rPr>
              <w:rFonts w:ascii="Tahoma" w:hAnsi="Tahoma" w:cs="Tahoma"/>
              <w:bCs/>
              <w:sz w:val="21"/>
              <w:szCs w:val="21"/>
              <w:u w:val="single"/>
            </w:rPr>
          </w:rPrChange>
        </w:rPr>
        <w:t>Mês de Competência</w:t>
      </w:r>
      <w:r w:rsidRPr="008A1BB0">
        <w:rPr>
          <w:rFonts w:ascii="Open Sans" w:hAnsi="Open Sans" w:cs="Open Sans"/>
          <w:bCs/>
          <w:sz w:val="21"/>
          <w:szCs w:val="21"/>
          <w:rPrChange w:id="2586" w:author="Francisco Timoni" w:date="2020-10-26T12:35:00Z">
            <w:rPr>
              <w:rFonts w:ascii="Tahoma" w:hAnsi="Tahoma" w:cs="Tahoma"/>
              <w:bCs/>
              <w:sz w:val="21"/>
              <w:szCs w:val="21"/>
            </w:rPr>
          </w:rPrChange>
        </w:rPr>
        <w:t>”) e (</w:t>
      </w:r>
      <w:proofErr w:type="spellStart"/>
      <w:r w:rsidRPr="008A1BB0">
        <w:rPr>
          <w:rFonts w:ascii="Open Sans" w:hAnsi="Open Sans" w:cs="Open Sans"/>
          <w:bCs/>
          <w:sz w:val="21"/>
          <w:szCs w:val="21"/>
          <w:rPrChange w:id="2587" w:author="Francisco Timoni" w:date="2020-10-26T12:35:00Z">
            <w:rPr>
              <w:rFonts w:ascii="Tahoma" w:hAnsi="Tahoma" w:cs="Tahoma"/>
              <w:bCs/>
              <w:sz w:val="21"/>
              <w:szCs w:val="21"/>
            </w:rPr>
          </w:rPrChange>
        </w:rPr>
        <w:t>ii</w:t>
      </w:r>
      <w:proofErr w:type="spellEnd"/>
      <w:r w:rsidRPr="008A1BB0">
        <w:rPr>
          <w:rFonts w:ascii="Open Sans" w:hAnsi="Open Sans" w:cs="Open Sans"/>
          <w:bCs/>
          <w:sz w:val="21"/>
          <w:szCs w:val="21"/>
          <w:rPrChange w:id="2588" w:author="Francisco Timoni" w:date="2020-10-26T12:35:00Z">
            <w:rPr>
              <w:rFonts w:ascii="Tahoma" w:hAnsi="Tahoma" w:cs="Tahoma"/>
              <w:bCs/>
              <w:sz w:val="21"/>
              <w:szCs w:val="21"/>
            </w:rPr>
          </w:rPrChange>
        </w:rPr>
        <w:t>) as Obrigações Garantidas dos CRI (conforme indicadas na Ordem de Pagamentos, a seguir) do mesmo mês da Data de Apuração (“</w:t>
      </w:r>
      <w:r w:rsidRPr="008A1BB0">
        <w:rPr>
          <w:rFonts w:ascii="Open Sans" w:hAnsi="Open Sans" w:cs="Open Sans"/>
          <w:bCs/>
          <w:sz w:val="21"/>
          <w:szCs w:val="21"/>
          <w:u w:val="single"/>
          <w:rPrChange w:id="2589" w:author="Francisco Timoni" w:date="2020-10-26T12:35:00Z">
            <w:rPr>
              <w:rFonts w:ascii="Tahoma" w:hAnsi="Tahoma" w:cs="Tahoma"/>
              <w:bCs/>
              <w:sz w:val="21"/>
              <w:szCs w:val="21"/>
              <w:u w:val="single"/>
            </w:rPr>
          </w:rPrChange>
        </w:rPr>
        <w:t>Mês de Apuração</w:t>
      </w:r>
      <w:r w:rsidRPr="008A1BB0">
        <w:rPr>
          <w:rFonts w:ascii="Open Sans" w:hAnsi="Open Sans" w:cs="Open Sans"/>
          <w:bCs/>
          <w:sz w:val="21"/>
          <w:szCs w:val="21"/>
          <w:rPrChange w:id="2590" w:author="Francisco Timoni" w:date="2020-10-26T12:35:00Z">
            <w:rPr>
              <w:rFonts w:ascii="Tahoma" w:hAnsi="Tahoma" w:cs="Tahoma"/>
              <w:bCs/>
              <w:sz w:val="21"/>
              <w:szCs w:val="21"/>
            </w:rPr>
          </w:rPrChange>
        </w:rPr>
        <w:t>”). Para tanto, a Securitizadora utilizará como base o “</w:t>
      </w:r>
      <w:r w:rsidRPr="008A1BB0">
        <w:rPr>
          <w:rFonts w:ascii="Open Sans" w:hAnsi="Open Sans" w:cs="Open Sans"/>
          <w:sz w:val="21"/>
          <w:szCs w:val="21"/>
          <w:rPrChange w:id="2591" w:author="Francisco Timoni" w:date="2020-10-26T12:35:00Z">
            <w:rPr>
              <w:rFonts w:ascii="Tahoma" w:hAnsi="Tahoma" w:cs="Tahoma"/>
              <w:sz w:val="21"/>
              <w:szCs w:val="21"/>
            </w:rPr>
          </w:rPrChange>
        </w:rPr>
        <w:t xml:space="preserve">Relatório de Antecipações” </w:t>
      </w:r>
      <w:r w:rsidRPr="008A1BB0">
        <w:rPr>
          <w:rFonts w:ascii="Open Sans" w:hAnsi="Open Sans" w:cs="Open Sans"/>
          <w:bCs/>
          <w:sz w:val="21"/>
          <w:szCs w:val="21"/>
          <w:rPrChange w:id="2592" w:author="Francisco Timoni" w:date="2020-10-26T12:35:00Z">
            <w:rPr>
              <w:rFonts w:ascii="Tahoma" w:hAnsi="Tahoma" w:cs="Tahoma"/>
              <w:bCs/>
              <w:sz w:val="21"/>
              <w:szCs w:val="21"/>
            </w:rPr>
          </w:rPrChange>
        </w:rPr>
        <w:t xml:space="preserve">enviado pelo </w:t>
      </w:r>
      <w:r w:rsidRPr="008A1BB0">
        <w:rPr>
          <w:rFonts w:ascii="Open Sans" w:hAnsi="Open Sans" w:cs="Open Sans"/>
          <w:sz w:val="21"/>
          <w:szCs w:val="21"/>
          <w:rPrChange w:id="2593" w:author="Francisco Timoni" w:date="2020-10-26T12:35:00Z">
            <w:rPr>
              <w:rFonts w:ascii="Tahoma" w:hAnsi="Tahoma" w:cs="Tahoma"/>
              <w:sz w:val="21"/>
              <w:szCs w:val="21"/>
            </w:rPr>
          </w:rPrChange>
        </w:rPr>
        <w:t>Servicer, que indicará os montantes depositados pelos Devedores nas Contas Arrecadadoras e/ou Centralizadora ao longo do Mês de Competência e cuja natureza seja de “antecipação de Créditos Imobiliários Totais”. Outras informações devidas pelas Cedentes e pelo Servicer relacionados aos Créditos Imobiliários Totais encontram-se detalhadas no Contrato de Servicing.</w:t>
      </w:r>
    </w:p>
    <w:p w14:paraId="0EE75316" w14:textId="77777777" w:rsidR="0028540A" w:rsidRPr="008A1BB0" w:rsidRDefault="0028540A" w:rsidP="00627FC4">
      <w:pPr>
        <w:widowControl w:val="0"/>
        <w:tabs>
          <w:tab w:val="left" w:pos="1701"/>
        </w:tabs>
        <w:spacing w:line="300" w:lineRule="exact"/>
        <w:jc w:val="both"/>
        <w:rPr>
          <w:rFonts w:ascii="Open Sans" w:hAnsi="Open Sans" w:cs="Open Sans"/>
          <w:sz w:val="21"/>
          <w:szCs w:val="21"/>
          <w:highlight w:val="green"/>
          <w:rPrChange w:id="2594" w:author="Francisco Timoni" w:date="2020-10-26T12:35:00Z">
            <w:rPr>
              <w:rFonts w:ascii="Tahoma" w:hAnsi="Tahoma" w:cs="Tahoma"/>
              <w:sz w:val="21"/>
              <w:szCs w:val="21"/>
              <w:highlight w:val="green"/>
            </w:rPr>
          </w:rPrChange>
        </w:rPr>
      </w:pPr>
    </w:p>
    <w:p w14:paraId="5B6B27D1" w14:textId="77777777" w:rsidR="0028540A" w:rsidRPr="008A1BB0" w:rsidRDefault="0028540A" w:rsidP="00627FC4">
      <w:pPr>
        <w:widowControl w:val="0"/>
        <w:tabs>
          <w:tab w:val="left" w:pos="1418"/>
        </w:tabs>
        <w:spacing w:line="300" w:lineRule="exact"/>
        <w:ind w:left="709"/>
        <w:jc w:val="both"/>
        <w:rPr>
          <w:rFonts w:ascii="Open Sans" w:hAnsi="Open Sans" w:cs="Open Sans"/>
          <w:sz w:val="21"/>
          <w:szCs w:val="21"/>
          <w:rPrChange w:id="2595" w:author="Francisco Timoni" w:date="2020-10-26T12:35:00Z">
            <w:rPr>
              <w:rFonts w:ascii="Tahoma" w:hAnsi="Tahoma" w:cs="Tahoma"/>
              <w:sz w:val="21"/>
              <w:szCs w:val="21"/>
            </w:rPr>
          </w:rPrChange>
        </w:rPr>
      </w:pPr>
      <w:r w:rsidRPr="008A1BB0">
        <w:rPr>
          <w:rFonts w:ascii="Open Sans" w:hAnsi="Open Sans" w:cs="Open Sans"/>
          <w:b/>
          <w:bCs/>
          <w:sz w:val="21"/>
          <w:szCs w:val="21"/>
          <w:rPrChange w:id="2596" w:author="Francisco Timoni" w:date="2020-10-26T12:35:00Z">
            <w:rPr>
              <w:rFonts w:ascii="Tahoma" w:hAnsi="Tahoma" w:cs="Tahoma"/>
              <w:b/>
              <w:bCs/>
              <w:sz w:val="21"/>
              <w:szCs w:val="21"/>
            </w:rPr>
          </w:rPrChange>
        </w:rPr>
        <w:t>4.2.1.</w:t>
      </w:r>
      <w:r w:rsidRPr="008A1BB0">
        <w:rPr>
          <w:rFonts w:ascii="Open Sans" w:hAnsi="Open Sans" w:cs="Open Sans"/>
          <w:sz w:val="21"/>
          <w:szCs w:val="21"/>
          <w:rPrChange w:id="2597" w:author="Francisco Timoni" w:date="2020-10-26T12:35:00Z">
            <w:rPr>
              <w:rFonts w:ascii="Tahoma" w:hAnsi="Tahoma" w:cs="Tahoma"/>
              <w:sz w:val="21"/>
              <w:szCs w:val="21"/>
            </w:rPr>
          </w:rPrChange>
        </w:rPr>
        <w:tab/>
        <w:t>Serão considerados pagamentos realizados antes do prazo somente aqueles feitos pelos Devedores em meses anteriores ao mês do respectivo vencimento (“</w:t>
      </w:r>
      <w:r w:rsidRPr="008A1BB0">
        <w:rPr>
          <w:rFonts w:ascii="Open Sans" w:hAnsi="Open Sans" w:cs="Open Sans"/>
          <w:sz w:val="21"/>
          <w:szCs w:val="21"/>
          <w:u w:val="single"/>
          <w:rPrChange w:id="2598" w:author="Francisco Timoni" w:date="2020-10-26T12:35:00Z">
            <w:rPr>
              <w:rFonts w:ascii="Tahoma" w:hAnsi="Tahoma" w:cs="Tahoma"/>
              <w:sz w:val="21"/>
              <w:szCs w:val="21"/>
              <w:u w:val="single"/>
            </w:rPr>
          </w:rPrChange>
        </w:rPr>
        <w:t>Antecipação</w:t>
      </w:r>
      <w:r w:rsidRPr="008A1BB0">
        <w:rPr>
          <w:rFonts w:ascii="Open Sans" w:hAnsi="Open Sans" w:cs="Open Sans"/>
          <w:sz w:val="21"/>
          <w:szCs w:val="21"/>
          <w:rPrChange w:id="2599" w:author="Francisco Timoni" w:date="2020-10-26T12:35:00Z">
            <w:rPr>
              <w:rFonts w:ascii="Tahoma" w:hAnsi="Tahoma" w:cs="Tahoma"/>
              <w:sz w:val="21"/>
              <w:szCs w:val="21"/>
            </w:rPr>
          </w:rPrChange>
        </w:rPr>
        <w:t xml:space="preserve">”), ao passo que pagamentos feitos pelos Devedores em atraso porém dentro do mesmo mês de vencimento não serão considerado inadimplentes, independente do dia do mês em que estava programado o vencimento das respectivas parcelas. </w:t>
      </w:r>
      <w:r w:rsidRPr="008A1BB0">
        <w:rPr>
          <w:rFonts w:ascii="Open Sans" w:hAnsi="Open Sans" w:cs="Open Sans"/>
          <w:i/>
          <w:iCs/>
          <w:sz w:val="21"/>
          <w:szCs w:val="21"/>
          <w:rPrChange w:id="2600" w:author="Francisco Timoni" w:date="2020-10-26T12:35:00Z">
            <w:rPr>
              <w:rFonts w:ascii="Tahoma" w:hAnsi="Tahoma" w:cs="Tahoma"/>
              <w:i/>
              <w:iCs/>
              <w:sz w:val="21"/>
              <w:szCs w:val="21"/>
            </w:rPr>
          </w:rPrChange>
        </w:rPr>
        <w:t>E.g</w:t>
      </w:r>
      <w:r w:rsidRPr="008A1BB0">
        <w:rPr>
          <w:rFonts w:ascii="Open Sans" w:hAnsi="Open Sans" w:cs="Open Sans"/>
          <w:sz w:val="21"/>
          <w:szCs w:val="21"/>
          <w:rPrChange w:id="2601" w:author="Francisco Timoni" w:date="2020-10-26T12:35:00Z">
            <w:rPr>
              <w:rFonts w:ascii="Tahoma" w:hAnsi="Tahoma" w:cs="Tahoma"/>
              <w:sz w:val="21"/>
              <w:szCs w:val="21"/>
            </w:rPr>
          </w:rPrChange>
        </w:rPr>
        <w:t>. para uma parcela com vencimento em 15/04:</w:t>
      </w:r>
    </w:p>
    <w:p w14:paraId="38E358F0" w14:textId="77777777" w:rsidR="0028540A" w:rsidRPr="008A1BB0" w:rsidRDefault="0028540A" w:rsidP="00627FC4">
      <w:pPr>
        <w:widowControl w:val="0"/>
        <w:tabs>
          <w:tab w:val="left" w:pos="1701"/>
        </w:tabs>
        <w:spacing w:line="300" w:lineRule="exact"/>
        <w:ind w:left="709"/>
        <w:jc w:val="both"/>
        <w:rPr>
          <w:rFonts w:ascii="Open Sans" w:hAnsi="Open Sans" w:cs="Open Sans"/>
          <w:sz w:val="21"/>
          <w:szCs w:val="21"/>
          <w:rPrChange w:id="2602" w:author="Francisco Timoni" w:date="2020-10-26T12:35:00Z">
            <w:rPr>
              <w:rFonts w:ascii="Tahoma" w:hAnsi="Tahoma" w:cs="Tahoma"/>
              <w:sz w:val="21"/>
              <w:szCs w:val="21"/>
            </w:rPr>
          </w:rPrChange>
        </w:rPr>
      </w:pPr>
    </w:p>
    <w:p w14:paraId="04D7CB21" w14:textId="77777777" w:rsidR="0028540A" w:rsidRPr="008A1BB0" w:rsidRDefault="0028540A" w:rsidP="00627FC4">
      <w:pPr>
        <w:pStyle w:val="PargrafodaLista"/>
        <w:widowControl w:val="0"/>
        <w:numPr>
          <w:ilvl w:val="0"/>
          <w:numId w:val="45"/>
        </w:numPr>
        <w:tabs>
          <w:tab w:val="left" w:pos="1134"/>
        </w:tabs>
        <w:spacing w:line="300" w:lineRule="exact"/>
        <w:ind w:left="709" w:firstLine="0"/>
        <w:jc w:val="both"/>
        <w:rPr>
          <w:rFonts w:ascii="Open Sans" w:hAnsi="Open Sans" w:cs="Open Sans"/>
          <w:sz w:val="21"/>
          <w:szCs w:val="21"/>
          <w:rPrChange w:id="2603" w:author="Francisco Timoni" w:date="2020-10-26T12:35:00Z">
            <w:rPr>
              <w:rFonts w:ascii="Tahoma" w:hAnsi="Tahoma" w:cs="Tahoma"/>
              <w:sz w:val="21"/>
              <w:szCs w:val="21"/>
            </w:rPr>
          </w:rPrChange>
        </w:rPr>
      </w:pPr>
      <w:r w:rsidRPr="008A1BB0">
        <w:rPr>
          <w:rFonts w:ascii="Open Sans" w:hAnsi="Open Sans" w:cs="Open Sans"/>
          <w:sz w:val="21"/>
          <w:szCs w:val="21"/>
          <w:rPrChange w:id="2604" w:author="Francisco Timoni" w:date="2020-10-26T12:35:00Z">
            <w:rPr>
              <w:rFonts w:ascii="Tahoma" w:hAnsi="Tahoma" w:cs="Tahoma"/>
              <w:sz w:val="21"/>
              <w:szCs w:val="21"/>
            </w:rPr>
          </w:rPrChange>
        </w:rPr>
        <w:t>Pagamento em 30/03: Antecipação;</w:t>
      </w:r>
    </w:p>
    <w:p w14:paraId="65985F97" w14:textId="77777777" w:rsidR="0028540A" w:rsidRPr="008A1BB0" w:rsidRDefault="0028540A" w:rsidP="00627FC4">
      <w:pPr>
        <w:pStyle w:val="PargrafodaLista"/>
        <w:widowControl w:val="0"/>
        <w:numPr>
          <w:ilvl w:val="0"/>
          <w:numId w:val="45"/>
        </w:numPr>
        <w:tabs>
          <w:tab w:val="left" w:pos="1134"/>
        </w:tabs>
        <w:spacing w:line="300" w:lineRule="exact"/>
        <w:ind w:left="709" w:firstLine="0"/>
        <w:jc w:val="both"/>
        <w:rPr>
          <w:rFonts w:ascii="Open Sans" w:hAnsi="Open Sans" w:cs="Open Sans"/>
          <w:sz w:val="21"/>
          <w:szCs w:val="21"/>
          <w:rPrChange w:id="2605" w:author="Francisco Timoni" w:date="2020-10-26T12:35:00Z">
            <w:rPr>
              <w:rFonts w:ascii="Tahoma" w:hAnsi="Tahoma" w:cs="Tahoma"/>
              <w:sz w:val="21"/>
              <w:szCs w:val="21"/>
            </w:rPr>
          </w:rPrChange>
        </w:rPr>
      </w:pPr>
      <w:r w:rsidRPr="008A1BB0">
        <w:rPr>
          <w:rFonts w:ascii="Open Sans" w:hAnsi="Open Sans" w:cs="Open Sans"/>
          <w:sz w:val="21"/>
          <w:szCs w:val="21"/>
          <w:rPrChange w:id="2606" w:author="Francisco Timoni" w:date="2020-10-26T12:35:00Z">
            <w:rPr>
              <w:rFonts w:ascii="Tahoma" w:hAnsi="Tahoma" w:cs="Tahoma"/>
              <w:sz w:val="21"/>
              <w:szCs w:val="21"/>
            </w:rPr>
          </w:rPrChange>
        </w:rPr>
        <w:t>Pagamento em 02/04: pagamento regular;</w:t>
      </w:r>
    </w:p>
    <w:p w14:paraId="21982350" w14:textId="77777777" w:rsidR="0028540A" w:rsidRPr="008A1BB0" w:rsidRDefault="0028540A" w:rsidP="00627FC4">
      <w:pPr>
        <w:pStyle w:val="PargrafodaLista"/>
        <w:widowControl w:val="0"/>
        <w:numPr>
          <w:ilvl w:val="0"/>
          <w:numId w:val="45"/>
        </w:numPr>
        <w:tabs>
          <w:tab w:val="left" w:pos="1134"/>
        </w:tabs>
        <w:spacing w:line="300" w:lineRule="exact"/>
        <w:ind w:left="709" w:firstLine="0"/>
        <w:jc w:val="both"/>
        <w:rPr>
          <w:rFonts w:ascii="Open Sans" w:hAnsi="Open Sans" w:cs="Open Sans"/>
          <w:sz w:val="21"/>
          <w:szCs w:val="21"/>
          <w:rPrChange w:id="2607" w:author="Francisco Timoni" w:date="2020-10-26T12:35:00Z">
            <w:rPr>
              <w:rFonts w:ascii="Tahoma" w:hAnsi="Tahoma" w:cs="Tahoma"/>
              <w:sz w:val="21"/>
              <w:szCs w:val="21"/>
            </w:rPr>
          </w:rPrChange>
        </w:rPr>
      </w:pPr>
      <w:r w:rsidRPr="008A1BB0">
        <w:rPr>
          <w:rFonts w:ascii="Open Sans" w:hAnsi="Open Sans" w:cs="Open Sans"/>
          <w:sz w:val="21"/>
          <w:szCs w:val="21"/>
          <w:rPrChange w:id="2608" w:author="Francisco Timoni" w:date="2020-10-26T12:35:00Z">
            <w:rPr>
              <w:rFonts w:ascii="Tahoma" w:hAnsi="Tahoma" w:cs="Tahoma"/>
              <w:sz w:val="21"/>
              <w:szCs w:val="21"/>
            </w:rPr>
          </w:rPrChange>
        </w:rPr>
        <w:t>Pagamento em 17/04: pagamento regular; e</w:t>
      </w:r>
    </w:p>
    <w:p w14:paraId="648F666A" w14:textId="77777777" w:rsidR="0028540A" w:rsidRPr="008A1BB0" w:rsidRDefault="0028540A" w:rsidP="00627FC4">
      <w:pPr>
        <w:pStyle w:val="PargrafodaLista"/>
        <w:widowControl w:val="0"/>
        <w:numPr>
          <w:ilvl w:val="0"/>
          <w:numId w:val="45"/>
        </w:numPr>
        <w:tabs>
          <w:tab w:val="left" w:pos="1134"/>
        </w:tabs>
        <w:spacing w:line="300" w:lineRule="exact"/>
        <w:ind w:left="709" w:firstLine="0"/>
        <w:jc w:val="both"/>
        <w:rPr>
          <w:rFonts w:ascii="Open Sans" w:hAnsi="Open Sans" w:cs="Open Sans"/>
          <w:sz w:val="21"/>
          <w:szCs w:val="21"/>
          <w:rPrChange w:id="2609" w:author="Francisco Timoni" w:date="2020-10-26T12:35:00Z">
            <w:rPr>
              <w:rFonts w:ascii="Tahoma" w:hAnsi="Tahoma" w:cs="Tahoma"/>
              <w:sz w:val="21"/>
              <w:szCs w:val="21"/>
            </w:rPr>
          </w:rPrChange>
        </w:rPr>
      </w:pPr>
      <w:r w:rsidRPr="008A1BB0">
        <w:rPr>
          <w:rFonts w:ascii="Open Sans" w:hAnsi="Open Sans" w:cs="Open Sans"/>
          <w:sz w:val="21"/>
          <w:szCs w:val="21"/>
          <w:rPrChange w:id="2610" w:author="Francisco Timoni" w:date="2020-10-26T12:35:00Z">
            <w:rPr>
              <w:rFonts w:ascii="Tahoma" w:hAnsi="Tahoma" w:cs="Tahoma"/>
              <w:sz w:val="21"/>
              <w:szCs w:val="21"/>
            </w:rPr>
          </w:rPrChange>
        </w:rPr>
        <w:t>Pagamento em 02/05: pagamento feito em atraso.</w:t>
      </w:r>
    </w:p>
    <w:p w14:paraId="298CDCD0" w14:textId="77777777" w:rsidR="00724448" w:rsidRPr="008A1BB0" w:rsidRDefault="00724448" w:rsidP="00627FC4">
      <w:pPr>
        <w:widowControl w:val="0"/>
        <w:tabs>
          <w:tab w:val="left" w:pos="1701"/>
        </w:tabs>
        <w:spacing w:line="300" w:lineRule="exact"/>
        <w:jc w:val="both"/>
        <w:rPr>
          <w:rFonts w:ascii="Open Sans" w:hAnsi="Open Sans" w:cs="Open Sans"/>
          <w:sz w:val="21"/>
          <w:szCs w:val="21"/>
          <w:rPrChange w:id="2611" w:author="Francisco Timoni" w:date="2020-10-26T12:35:00Z">
            <w:rPr>
              <w:rFonts w:ascii="Tahoma" w:hAnsi="Tahoma" w:cs="Tahoma"/>
              <w:sz w:val="21"/>
              <w:szCs w:val="21"/>
            </w:rPr>
          </w:rPrChange>
        </w:rPr>
      </w:pPr>
    </w:p>
    <w:p w14:paraId="25B385DE" w14:textId="615C20D0" w:rsidR="0028540A" w:rsidRPr="008A1BB0" w:rsidRDefault="0028540A" w:rsidP="00627FC4">
      <w:pPr>
        <w:widowControl w:val="0"/>
        <w:tabs>
          <w:tab w:val="left" w:pos="1418"/>
        </w:tabs>
        <w:spacing w:line="300" w:lineRule="exact"/>
        <w:ind w:left="709"/>
        <w:jc w:val="both"/>
        <w:rPr>
          <w:rFonts w:ascii="Open Sans" w:hAnsi="Open Sans" w:cs="Open Sans"/>
          <w:sz w:val="21"/>
          <w:szCs w:val="21"/>
          <w:rPrChange w:id="2612" w:author="Francisco Timoni" w:date="2020-10-26T12:35:00Z">
            <w:rPr>
              <w:rFonts w:ascii="Tahoma" w:hAnsi="Tahoma" w:cs="Tahoma"/>
              <w:sz w:val="21"/>
              <w:szCs w:val="21"/>
            </w:rPr>
          </w:rPrChange>
        </w:rPr>
      </w:pPr>
      <w:r w:rsidRPr="008A1BB0">
        <w:rPr>
          <w:rFonts w:ascii="Open Sans" w:hAnsi="Open Sans" w:cs="Open Sans"/>
          <w:b/>
          <w:bCs/>
          <w:sz w:val="21"/>
          <w:szCs w:val="21"/>
          <w:rPrChange w:id="2613" w:author="Francisco Timoni" w:date="2020-10-26T12:35:00Z">
            <w:rPr>
              <w:rFonts w:ascii="Tahoma" w:hAnsi="Tahoma" w:cs="Tahoma"/>
              <w:b/>
              <w:bCs/>
              <w:sz w:val="21"/>
              <w:szCs w:val="21"/>
            </w:rPr>
          </w:rPrChange>
        </w:rPr>
        <w:t>4.2.2.</w:t>
      </w:r>
      <w:r w:rsidRPr="008A1BB0">
        <w:rPr>
          <w:rFonts w:ascii="Open Sans" w:hAnsi="Open Sans" w:cs="Open Sans"/>
          <w:sz w:val="21"/>
          <w:szCs w:val="21"/>
          <w:rPrChange w:id="2614" w:author="Francisco Timoni" w:date="2020-10-26T12:35:00Z">
            <w:rPr>
              <w:rFonts w:ascii="Tahoma" w:hAnsi="Tahoma" w:cs="Tahoma"/>
              <w:sz w:val="21"/>
              <w:szCs w:val="21"/>
            </w:rPr>
          </w:rPrChange>
        </w:rPr>
        <w:tab/>
        <w:t xml:space="preserve">Os recursos oriundos do pagamento dos Créditos Imobiliários </w:t>
      </w:r>
      <w:r w:rsidR="00067AF3" w:rsidRPr="008A1BB0">
        <w:rPr>
          <w:rFonts w:ascii="Open Sans" w:hAnsi="Open Sans" w:cs="Open Sans"/>
          <w:sz w:val="21"/>
          <w:szCs w:val="21"/>
          <w:rPrChange w:id="2615" w:author="Francisco Timoni" w:date="2020-10-26T12:35:00Z">
            <w:rPr>
              <w:rFonts w:ascii="Tahoma" w:hAnsi="Tahoma" w:cs="Tahoma"/>
              <w:sz w:val="21"/>
              <w:szCs w:val="21"/>
            </w:rPr>
          </w:rPrChange>
        </w:rPr>
        <w:t>Disponíveis</w:t>
      </w:r>
      <w:r w:rsidRPr="008A1BB0">
        <w:rPr>
          <w:rFonts w:ascii="Open Sans" w:hAnsi="Open Sans" w:cs="Open Sans"/>
          <w:sz w:val="21"/>
          <w:szCs w:val="21"/>
          <w:rPrChange w:id="2616" w:author="Francisco Timoni" w:date="2020-10-26T12:35:00Z">
            <w:rPr>
              <w:rFonts w:ascii="Tahoma" w:hAnsi="Tahoma" w:cs="Tahoma"/>
              <w:sz w:val="21"/>
              <w:szCs w:val="21"/>
            </w:rPr>
          </w:rPrChange>
        </w:rPr>
        <w:t xml:space="preserve"> recebidos nas Contas Arrecadadoras e/ou na Conta Centralizadora serão apurados e devolvidos pela Securitizadora à respectiva Cedente (na qualidade de responsável pela administração das obrigações do respectivo </w:t>
      </w:r>
      <w:r w:rsidR="008A7368" w:rsidRPr="008A1BB0">
        <w:rPr>
          <w:rFonts w:ascii="Open Sans" w:hAnsi="Open Sans" w:cs="Open Sans"/>
          <w:sz w:val="21"/>
          <w:szCs w:val="21"/>
          <w:rPrChange w:id="2617" w:author="Francisco Timoni" w:date="2020-10-26T12:35:00Z">
            <w:rPr>
              <w:rFonts w:ascii="Tahoma" w:hAnsi="Tahoma" w:cs="Tahoma"/>
              <w:sz w:val="21"/>
              <w:szCs w:val="21"/>
            </w:rPr>
          </w:rPrChange>
        </w:rPr>
        <w:t>Acordo de Sócios</w:t>
      </w:r>
      <w:r w:rsidRPr="008A1BB0">
        <w:rPr>
          <w:rFonts w:ascii="Open Sans" w:hAnsi="Open Sans" w:cs="Open Sans"/>
          <w:sz w:val="21"/>
          <w:szCs w:val="21"/>
          <w:rPrChange w:id="2618" w:author="Francisco Timoni" w:date="2020-10-26T12:35:00Z">
            <w:rPr>
              <w:rFonts w:ascii="Tahoma" w:hAnsi="Tahoma" w:cs="Tahoma"/>
              <w:sz w:val="21"/>
              <w:szCs w:val="21"/>
            </w:rPr>
          </w:rPrChange>
        </w:rPr>
        <w:t xml:space="preserve"> e depositária dos Créditos Imobiliários de Terceiros) juntamente com o pagamento do Saldo Remanescente do Preço de Cessão, em sua Conta Autorizada. A obrigação de restituição de tais créditos aos respectivos </w:t>
      </w:r>
      <w:r w:rsidR="008A7368" w:rsidRPr="008A1BB0">
        <w:rPr>
          <w:rFonts w:ascii="Open Sans" w:hAnsi="Open Sans" w:cs="Open Sans"/>
          <w:sz w:val="21"/>
          <w:szCs w:val="21"/>
          <w:rPrChange w:id="2619" w:author="Francisco Timoni" w:date="2020-10-26T12:35:00Z">
            <w:rPr>
              <w:rFonts w:ascii="Tahoma" w:hAnsi="Tahoma" w:cs="Tahoma"/>
              <w:sz w:val="21"/>
              <w:szCs w:val="21"/>
            </w:rPr>
          </w:rPrChange>
        </w:rPr>
        <w:t xml:space="preserve">Sócios </w:t>
      </w:r>
      <w:r w:rsidRPr="008A1BB0">
        <w:rPr>
          <w:rFonts w:ascii="Open Sans" w:hAnsi="Open Sans" w:cs="Open Sans"/>
          <w:sz w:val="21"/>
          <w:szCs w:val="21"/>
          <w:rPrChange w:id="2620" w:author="Francisco Timoni" w:date="2020-10-26T12:35:00Z">
            <w:rPr>
              <w:rFonts w:ascii="Tahoma" w:hAnsi="Tahoma" w:cs="Tahoma"/>
              <w:sz w:val="21"/>
              <w:szCs w:val="21"/>
            </w:rPr>
          </w:rPrChange>
        </w:rPr>
        <w:t xml:space="preserve">Proprietários, bem como o cálculo de seu valor, prazo de pagamento e outras obrigações constantes do respectivo </w:t>
      </w:r>
      <w:r w:rsidR="008A7368" w:rsidRPr="008A1BB0">
        <w:rPr>
          <w:rFonts w:ascii="Open Sans" w:hAnsi="Open Sans" w:cs="Open Sans"/>
          <w:sz w:val="21"/>
          <w:szCs w:val="21"/>
          <w:rPrChange w:id="2621" w:author="Francisco Timoni" w:date="2020-10-26T12:35:00Z">
            <w:rPr>
              <w:rFonts w:ascii="Tahoma" w:hAnsi="Tahoma" w:cs="Tahoma"/>
              <w:sz w:val="21"/>
              <w:szCs w:val="21"/>
            </w:rPr>
          </w:rPrChange>
        </w:rPr>
        <w:t>Acordo de Sócios</w:t>
      </w:r>
      <w:r w:rsidRPr="008A1BB0">
        <w:rPr>
          <w:rFonts w:ascii="Open Sans" w:hAnsi="Open Sans" w:cs="Open Sans"/>
          <w:sz w:val="21"/>
          <w:szCs w:val="21"/>
          <w:rPrChange w:id="2622" w:author="Francisco Timoni" w:date="2020-10-26T12:35:00Z">
            <w:rPr>
              <w:rFonts w:ascii="Tahoma" w:hAnsi="Tahoma" w:cs="Tahoma"/>
              <w:sz w:val="21"/>
              <w:szCs w:val="21"/>
            </w:rPr>
          </w:rPrChange>
        </w:rPr>
        <w:t xml:space="preserve"> continuarão de responsabilidade da respectiva Cedente, não podendo ser oponíveis à Securitizadora, que permanecerá isenta de toda e qualquer obrigação ou responsabilidade perante os </w:t>
      </w:r>
      <w:r w:rsidR="008A7368" w:rsidRPr="008A1BB0">
        <w:rPr>
          <w:rFonts w:ascii="Open Sans" w:hAnsi="Open Sans" w:cs="Open Sans"/>
          <w:sz w:val="21"/>
          <w:szCs w:val="21"/>
          <w:rPrChange w:id="2623" w:author="Francisco Timoni" w:date="2020-10-26T12:35:00Z">
            <w:rPr>
              <w:rFonts w:ascii="Tahoma" w:hAnsi="Tahoma" w:cs="Tahoma"/>
              <w:sz w:val="21"/>
              <w:szCs w:val="21"/>
            </w:rPr>
          </w:rPrChange>
        </w:rPr>
        <w:t xml:space="preserve">Sócios </w:t>
      </w:r>
      <w:r w:rsidRPr="008A1BB0">
        <w:rPr>
          <w:rFonts w:ascii="Open Sans" w:hAnsi="Open Sans" w:cs="Open Sans"/>
          <w:sz w:val="21"/>
          <w:szCs w:val="21"/>
          <w:rPrChange w:id="2624" w:author="Francisco Timoni" w:date="2020-10-26T12:35:00Z">
            <w:rPr>
              <w:rFonts w:ascii="Tahoma" w:hAnsi="Tahoma" w:cs="Tahoma"/>
              <w:sz w:val="21"/>
              <w:szCs w:val="21"/>
            </w:rPr>
          </w:rPrChange>
        </w:rPr>
        <w:t>Proprietários.</w:t>
      </w:r>
      <w:r w:rsidR="00067AF3" w:rsidRPr="008A1BB0">
        <w:rPr>
          <w:rFonts w:ascii="Open Sans" w:hAnsi="Open Sans" w:cs="Open Sans"/>
          <w:sz w:val="21"/>
          <w:szCs w:val="21"/>
          <w:rPrChange w:id="2625" w:author="Francisco Timoni" w:date="2020-10-26T12:35:00Z">
            <w:rPr>
              <w:rFonts w:ascii="Tahoma" w:hAnsi="Tahoma" w:cs="Tahoma"/>
              <w:sz w:val="21"/>
              <w:szCs w:val="21"/>
            </w:rPr>
          </w:rPrChange>
        </w:rPr>
        <w:t xml:space="preserve"> </w:t>
      </w:r>
    </w:p>
    <w:p w14:paraId="73235E67" w14:textId="77777777" w:rsidR="0028540A" w:rsidRPr="008A1BB0" w:rsidRDefault="0028540A" w:rsidP="00627FC4">
      <w:pPr>
        <w:widowControl w:val="0"/>
        <w:tabs>
          <w:tab w:val="left" w:pos="709"/>
          <w:tab w:val="left" w:pos="851"/>
        </w:tabs>
        <w:autoSpaceDE w:val="0"/>
        <w:autoSpaceDN w:val="0"/>
        <w:adjustRightInd w:val="0"/>
        <w:spacing w:line="300" w:lineRule="exact"/>
        <w:jc w:val="both"/>
        <w:rPr>
          <w:rFonts w:ascii="Open Sans" w:hAnsi="Open Sans" w:cs="Open Sans"/>
          <w:sz w:val="21"/>
          <w:szCs w:val="21"/>
          <w:rPrChange w:id="2626" w:author="Francisco Timoni" w:date="2020-10-26T12:35:00Z">
            <w:rPr>
              <w:rFonts w:ascii="Tahoma" w:hAnsi="Tahoma" w:cs="Tahoma"/>
              <w:sz w:val="21"/>
              <w:szCs w:val="21"/>
            </w:rPr>
          </w:rPrChange>
        </w:rPr>
      </w:pPr>
    </w:p>
    <w:p w14:paraId="2EE97D92" w14:textId="77777777" w:rsidR="0028540A" w:rsidRPr="008A1BB0" w:rsidRDefault="0028540A" w:rsidP="00627FC4">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Change w:id="2627" w:author="Francisco Timoni" w:date="2020-10-26T12:35:00Z">
            <w:rPr>
              <w:rFonts w:ascii="Tahoma" w:hAnsi="Tahoma" w:cs="Tahoma"/>
              <w:sz w:val="21"/>
              <w:szCs w:val="21"/>
            </w:rPr>
          </w:rPrChange>
        </w:rPr>
      </w:pPr>
      <w:r w:rsidRPr="008A1BB0">
        <w:rPr>
          <w:rFonts w:ascii="Open Sans" w:hAnsi="Open Sans" w:cs="Open Sans"/>
          <w:sz w:val="21"/>
          <w:szCs w:val="21"/>
          <w:rPrChange w:id="2628" w:author="Francisco Timoni" w:date="2020-10-26T12:35:00Z">
            <w:rPr>
              <w:rFonts w:ascii="Tahoma" w:hAnsi="Tahoma" w:cs="Tahoma"/>
              <w:sz w:val="21"/>
              <w:szCs w:val="21"/>
            </w:rPr>
          </w:rPrChange>
        </w:rPr>
        <w:t>Em cada Data de Apuração a Securitizadora reservará, na Conta Centralizadora, recursos recebidos durante o Mês de Competência em montante suficiente para realizar os pagamentos da seguinte ordem (“</w:t>
      </w:r>
      <w:r w:rsidRPr="008A1BB0">
        <w:rPr>
          <w:rFonts w:ascii="Open Sans" w:hAnsi="Open Sans" w:cs="Open Sans"/>
          <w:sz w:val="21"/>
          <w:szCs w:val="21"/>
          <w:u w:val="single"/>
          <w:rPrChange w:id="2629" w:author="Francisco Timoni" w:date="2020-10-26T12:35:00Z">
            <w:rPr>
              <w:rFonts w:ascii="Tahoma" w:hAnsi="Tahoma" w:cs="Tahoma"/>
              <w:sz w:val="21"/>
              <w:szCs w:val="21"/>
              <w:u w:val="single"/>
            </w:rPr>
          </w:rPrChange>
        </w:rPr>
        <w:t>Ordem de Pagamentos</w:t>
      </w:r>
      <w:r w:rsidRPr="008A1BB0">
        <w:rPr>
          <w:rFonts w:ascii="Open Sans" w:hAnsi="Open Sans" w:cs="Open Sans"/>
          <w:sz w:val="21"/>
          <w:szCs w:val="21"/>
          <w:rPrChange w:id="2630" w:author="Francisco Timoni" w:date="2020-10-26T12:35:00Z">
            <w:rPr>
              <w:rFonts w:ascii="Tahoma" w:hAnsi="Tahoma" w:cs="Tahoma"/>
              <w:sz w:val="21"/>
              <w:szCs w:val="21"/>
            </w:rPr>
          </w:rPrChange>
        </w:rPr>
        <w:t>”), cujos valores serão projetados para aquele Mês de Apuração:</w:t>
      </w:r>
    </w:p>
    <w:p w14:paraId="4E831019" w14:textId="77777777" w:rsidR="0028540A" w:rsidRPr="008A1BB0" w:rsidRDefault="0028540A" w:rsidP="00627FC4">
      <w:pPr>
        <w:widowControl w:val="0"/>
        <w:tabs>
          <w:tab w:val="left" w:pos="1134"/>
        </w:tabs>
        <w:spacing w:line="300" w:lineRule="exact"/>
        <w:ind w:left="709"/>
        <w:jc w:val="both"/>
        <w:rPr>
          <w:rFonts w:ascii="Open Sans" w:hAnsi="Open Sans" w:cs="Open Sans"/>
          <w:sz w:val="21"/>
          <w:szCs w:val="21"/>
          <w:rPrChange w:id="2631" w:author="Francisco Timoni" w:date="2020-10-26T12:35:00Z">
            <w:rPr>
              <w:rFonts w:ascii="Tahoma" w:hAnsi="Tahoma" w:cs="Tahoma"/>
              <w:sz w:val="21"/>
              <w:szCs w:val="21"/>
            </w:rPr>
          </w:rPrChange>
        </w:rPr>
      </w:pPr>
    </w:p>
    <w:p w14:paraId="150D628E" w14:textId="77777777" w:rsidR="0028540A" w:rsidRPr="008A1BB0" w:rsidRDefault="0028540A"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Change w:id="2632" w:author="Francisco Timoni" w:date="2020-10-26T12:35:00Z">
            <w:rPr>
              <w:rFonts w:ascii="Tahoma" w:hAnsi="Tahoma" w:cs="Tahoma"/>
              <w:sz w:val="21"/>
              <w:szCs w:val="21"/>
            </w:rPr>
          </w:rPrChange>
        </w:rPr>
      </w:pPr>
      <w:r w:rsidRPr="008A1BB0">
        <w:rPr>
          <w:rFonts w:ascii="Open Sans" w:hAnsi="Open Sans" w:cs="Open Sans"/>
          <w:sz w:val="21"/>
          <w:szCs w:val="21"/>
          <w:rPrChange w:id="2633" w:author="Francisco Timoni" w:date="2020-10-26T12:35:00Z">
            <w:rPr>
              <w:rFonts w:ascii="Tahoma" w:hAnsi="Tahoma" w:cs="Tahoma"/>
              <w:sz w:val="21"/>
              <w:szCs w:val="21"/>
            </w:rPr>
          </w:rPrChange>
        </w:rPr>
        <w:t>Despesas do Mês de Apuração, e outras em aberto;</w:t>
      </w:r>
    </w:p>
    <w:p w14:paraId="0C0F786D" w14:textId="487A8914" w:rsidR="00627FC4" w:rsidRPr="008A1BB0" w:rsidDel="00C2735D" w:rsidRDefault="00627FC4"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moveFrom w:id="2634" w:author="Felipe Biscuola" w:date="2020-10-28T12:47:00Z"/>
          <w:rFonts w:ascii="Open Sans" w:hAnsi="Open Sans" w:cs="Open Sans"/>
          <w:sz w:val="21"/>
          <w:szCs w:val="21"/>
          <w:rPrChange w:id="2635" w:author="Francisco Timoni" w:date="2020-10-26T12:35:00Z">
            <w:rPr>
              <w:moveFrom w:id="2636" w:author="Felipe Biscuola" w:date="2020-10-28T12:47:00Z"/>
              <w:rFonts w:ascii="Tahoma" w:hAnsi="Tahoma" w:cs="Tahoma"/>
              <w:sz w:val="21"/>
              <w:szCs w:val="21"/>
            </w:rPr>
          </w:rPrChange>
        </w:rPr>
      </w:pPr>
      <w:moveFromRangeStart w:id="2637" w:author="Felipe Biscuola" w:date="2020-10-28T12:47:00Z" w:name="move54781641"/>
      <w:moveFrom w:id="2638" w:author="Felipe Biscuola" w:date="2020-10-28T12:47:00Z">
        <w:r w:rsidRPr="008A1BB0" w:rsidDel="00C2735D">
          <w:rPr>
            <w:rFonts w:ascii="Open Sans" w:hAnsi="Open Sans" w:cs="Open Sans"/>
            <w:sz w:val="21"/>
            <w:szCs w:val="21"/>
            <w:rPrChange w:id="2639" w:author="Francisco Timoni" w:date="2020-10-26T12:35:00Z">
              <w:rPr>
                <w:rFonts w:ascii="Tahoma" w:hAnsi="Tahoma" w:cs="Tahoma"/>
                <w:sz w:val="21"/>
                <w:szCs w:val="21"/>
              </w:rPr>
            </w:rPrChange>
          </w:rPr>
          <w:t>Complementação do Fundo de Reserva (enquanto aplicável nos termos do item 5.6 abaixo);</w:t>
        </w:r>
      </w:moveFrom>
    </w:p>
    <w:moveFromRangeEnd w:id="2637"/>
    <w:p w14:paraId="3D8AA266" w14:textId="5C42DC6F" w:rsidR="0028540A" w:rsidRPr="008A1BB0" w:rsidRDefault="0028540A"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Change w:id="2640" w:author="Francisco Timoni" w:date="2020-10-26T12:35:00Z">
            <w:rPr>
              <w:rFonts w:ascii="Tahoma" w:hAnsi="Tahoma" w:cs="Tahoma"/>
              <w:sz w:val="21"/>
              <w:szCs w:val="21"/>
            </w:rPr>
          </w:rPrChange>
        </w:rPr>
      </w:pPr>
      <w:r w:rsidRPr="008A1BB0">
        <w:rPr>
          <w:rFonts w:ascii="Open Sans" w:hAnsi="Open Sans" w:cs="Open Sans"/>
          <w:sz w:val="21"/>
          <w:szCs w:val="21"/>
          <w:rPrChange w:id="2641" w:author="Francisco Timoni" w:date="2020-10-26T12:35:00Z">
            <w:rPr>
              <w:rFonts w:ascii="Tahoma" w:hAnsi="Tahoma" w:cs="Tahoma"/>
              <w:sz w:val="21"/>
              <w:szCs w:val="21"/>
            </w:rPr>
          </w:rPrChange>
        </w:rPr>
        <w:t>Obrigações Garantidas relacionadas ao pagamento dos CRI que estejam em aberto;</w:t>
      </w:r>
    </w:p>
    <w:p w14:paraId="0A850178" w14:textId="363D490F" w:rsidR="0028540A" w:rsidRPr="008A1BB0" w:rsidRDefault="0028540A"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Change w:id="2642" w:author="Francisco Timoni" w:date="2020-10-26T12:35:00Z">
            <w:rPr>
              <w:rFonts w:ascii="Tahoma" w:hAnsi="Tahoma" w:cs="Tahoma"/>
              <w:sz w:val="21"/>
              <w:szCs w:val="21"/>
            </w:rPr>
          </w:rPrChange>
        </w:rPr>
      </w:pPr>
      <w:r w:rsidRPr="008A1BB0">
        <w:rPr>
          <w:rFonts w:ascii="Open Sans" w:hAnsi="Open Sans" w:cs="Open Sans"/>
          <w:sz w:val="21"/>
          <w:szCs w:val="21"/>
          <w:rPrChange w:id="2643" w:author="Francisco Timoni" w:date="2020-10-26T12:35:00Z">
            <w:rPr>
              <w:rFonts w:ascii="Tahoma" w:hAnsi="Tahoma" w:cs="Tahoma"/>
              <w:sz w:val="21"/>
              <w:szCs w:val="21"/>
            </w:rPr>
          </w:rPrChange>
        </w:rPr>
        <w:t xml:space="preserve">Remuneração dos </w:t>
      </w:r>
      <w:del w:id="2644" w:author="Francisco Timoni" w:date="2020-10-26T12:30:00Z">
        <w:r w:rsidRPr="008A1BB0" w:rsidDel="008A1BB0">
          <w:rPr>
            <w:rFonts w:ascii="Open Sans" w:hAnsi="Open Sans" w:cs="Open Sans"/>
            <w:sz w:val="21"/>
            <w:szCs w:val="21"/>
            <w:rPrChange w:id="2645" w:author="Francisco Timoni" w:date="2020-10-26T12:35:00Z">
              <w:rPr>
                <w:rFonts w:ascii="Tahoma" w:hAnsi="Tahoma" w:cs="Tahoma"/>
                <w:sz w:val="21"/>
                <w:szCs w:val="21"/>
              </w:rPr>
            </w:rPrChange>
          </w:rPr>
          <w:delText>[</w:delText>
        </w:r>
      </w:del>
      <w:r w:rsidRPr="008A1BB0">
        <w:rPr>
          <w:rFonts w:ascii="Open Sans" w:hAnsi="Open Sans" w:cs="Open Sans"/>
          <w:sz w:val="21"/>
          <w:szCs w:val="21"/>
          <w:rPrChange w:id="2646" w:author="Francisco Timoni" w:date="2020-10-26T12:35:00Z">
            <w:rPr>
              <w:rFonts w:ascii="Tahoma" w:hAnsi="Tahoma" w:cs="Tahoma"/>
              <w:sz w:val="21"/>
              <w:szCs w:val="21"/>
              <w:highlight w:val="yellow"/>
            </w:rPr>
          </w:rPrChange>
        </w:rPr>
        <w:t>CRI Sêniores</w:t>
      </w:r>
      <w:del w:id="2647" w:author="Francisco Timoni" w:date="2020-10-26T12:30:00Z">
        <w:r w:rsidRPr="008A1BB0" w:rsidDel="008A1BB0">
          <w:rPr>
            <w:rFonts w:ascii="Open Sans" w:hAnsi="Open Sans" w:cs="Open Sans"/>
            <w:sz w:val="21"/>
            <w:szCs w:val="21"/>
            <w:rPrChange w:id="2648" w:author="Francisco Timoni" w:date="2020-10-26T12:35:00Z">
              <w:rPr>
                <w:rFonts w:ascii="Tahoma" w:hAnsi="Tahoma" w:cs="Tahoma"/>
                <w:sz w:val="21"/>
                <w:szCs w:val="21"/>
              </w:rPr>
            </w:rPrChange>
          </w:rPr>
          <w:delText>]</w:delText>
        </w:r>
      </w:del>
      <w:r w:rsidRPr="008A1BB0">
        <w:rPr>
          <w:rFonts w:ascii="Open Sans" w:hAnsi="Open Sans" w:cs="Open Sans"/>
          <w:sz w:val="21"/>
          <w:szCs w:val="21"/>
          <w:rPrChange w:id="2649" w:author="Francisco Timoni" w:date="2020-10-26T12:35:00Z">
            <w:rPr>
              <w:rFonts w:ascii="Tahoma" w:hAnsi="Tahoma" w:cs="Tahoma"/>
              <w:sz w:val="21"/>
              <w:szCs w:val="21"/>
            </w:rPr>
          </w:rPrChange>
        </w:rPr>
        <w:t xml:space="preserve"> devida no Mês de Apuração;</w:t>
      </w:r>
    </w:p>
    <w:p w14:paraId="2B9606FA" w14:textId="78B7D547" w:rsidR="0028540A" w:rsidRPr="008A1BB0" w:rsidRDefault="0028540A"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Change w:id="2650" w:author="Francisco Timoni" w:date="2020-10-26T12:35:00Z">
            <w:rPr>
              <w:rFonts w:ascii="Tahoma" w:hAnsi="Tahoma" w:cs="Tahoma"/>
              <w:sz w:val="21"/>
              <w:szCs w:val="21"/>
            </w:rPr>
          </w:rPrChange>
        </w:rPr>
      </w:pPr>
      <w:r w:rsidRPr="008A1BB0">
        <w:rPr>
          <w:rFonts w:ascii="Open Sans" w:hAnsi="Open Sans" w:cs="Open Sans"/>
          <w:sz w:val="21"/>
          <w:szCs w:val="21"/>
          <w:rPrChange w:id="2651" w:author="Francisco Timoni" w:date="2020-10-26T12:35:00Z">
            <w:rPr>
              <w:rFonts w:ascii="Tahoma" w:hAnsi="Tahoma" w:cs="Tahoma"/>
              <w:sz w:val="21"/>
              <w:szCs w:val="21"/>
            </w:rPr>
          </w:rPrChange>
        </w:rPr>
        <w:t xml:space="preserve">Amortização Programada dos </w:t>
      </w:r>
      <w:del w:id="2652" w:author="Francisco Timoni" w:date="2020-10-26T12:30:00Z">
        <w:r w:rsidRPr="008A1BB0" w:rsidDel="008A1BB0">
          <w:rPr>
            <w:rFonts w:ascii="Open Sans" w:hAnsi="Open Sans" w:cs="Open Sans"/>
            <w:sz w:val="21"/>
            <w:szCs w:val="21"/>
            <w:rPrChange w:id="2653" w:author="Francisco Timoni" w:date="2020-10-26T12:35:00Z">
              <w:rPr>
                <w:rFonts w:ascii="Tahoma" w:hAnsi="Tahoma" w:cs="Tahoma"/>
                <w:sz w:val="21"/>
                <w:szCs w:val="21"/>
              </w:rPr>
            </w:rPrChange>
          </w:rPr>
          <w:delText>[</w:delText>
        </w:r>
      </w:del>
      <w:r w:rsidRPr="008A1BB0">
        <w:rPr>
          <w:rFonts w:ascii="Open Sans" w:hAnsi="Open Sans" w:cs="Open Sans"/>
          <w:sz w:val="21"/>
          <w:szCs w:val="21"/>
          <w:rPrChange w:id="2654" w:author="Francisco Timoni" w:date="2020-10-26T12:35:00Z">
            <w:rPr>
              <w:rFonts w:ascii="Tahoma" w:hAnsi="Tahoma" w:cs="Tahoma"/>
              <w:sz w:val="21"/>
              <w:szCs w:val="21"/>
              <w:highlight w:val="yellow"/>
            </w:rPr>
          </w:rPrChange>
        </w:rPr>
        <w:t>CRI Sêniores</w:t>
      </w:r>
      <w:del w:id="2655" w:author="Francisco Timoni" w:date="2020-10-26T12:30:00Z">
        <w:r w:rsidRPr="008A1BB0" w:rsidDel="008A1BB0">
          <w:rPr>
            <w:rFonts w:ascii="Open Sans" w:hAnsi="Open Sans" w:cs="Open Sans"/>
            <w:sz w:val="21"/>
            <w:szCs w:val="21"/>
            <w:rPrChange w:id="2656" w:author="Francisco Timoni" w:date="2020-10-26T12:35:00Z">
              <w:rPr>
                <w:rFonts w:ascii="Tahoma" w:hAnsi="Tahoma" w:cs="Tahoma"/>
                <w:sz w:val="21"/>
                <w:szCs w:val="21"/>
              </w:rPr>
            </w:rPrChange>
          </w:rPr>
          <w:delText>]</w:delText>
        </w:r>
      </w:del>
      <w:r w:rsidRPr="008A1BB0">
        <w:rPr>
          <w:rFonts w:ascii="Open Sans" w:hAnsi="Open Sans" w:cs="Open Sans"/>
          <w:sz w:val="21"/>
          <w:szCs w:val="21"/>
          <w:rPrChange w:id="2657" w:author="Francisco Timoni" w:date="2020-10-26T12:35:00Z">
            <w:rPr>
              <w:rFonts w:ascii="Tahoma" w:hAnsi="Tahoma" w:cs="Tahoma"/>
              <w:sz w:val="21"/>
              <w:szCs w:val="21"/>
            </w:rPr>
          </w:rPrChange>
        </w:rPr>
        <w:t xml:space="preserve"> devida no Mês de Apuração;</w:t>
      </w:r>
    </w:p>
    <w:p w14:paraId="35966902" w14:textId="77777777" w:rsidR="0028540A" w:rsidRPr="008A1BB0" w:rsidRDefault="0028540A"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Change w:id="2658" w:author="Francisco Timoni" w:date="2020-10-26T12:35:00Z">
            <w:rPr>
              <w:rFonts w:ascii="Tahoma" w:hAnsi="Tahoma" w:cs="Tahoma"/>
              <w:sz w:val="21"/>
              <w:szCs w:val="21"/>
            </w:rPr>
          </w:rPrChange>
        </w:rPr>
      </w:pPr>
      <w:r w:rsidRPr="008A1BB0">
        <w:rPr>
          <w:rFonts w:ascii="Open Sans" w:hAnsi="Open Sans" w:cs="Open Sans"/>
          <w:sz w:val="21"/>
          <w:szCs w:val="21"/>
          <w:rPrChange w:id="2659" w:author="Francisco Timoni" w:date="2020-10-26T12:35:00Z">
            <w:rPr>
              <w:rFonts w:ascii="Tahoma" w:hAnsi="Tahoma" w:cs="Tahoma"/>
              <w:sz w:val="21"/>
              <w:szCs w:val="21"/>
            </w:rPr>
          </w:rPrChange>
        </w:rPr>
        <w:t xml:space="preserve">Remuneração dos </w:t>
      </w:r>
      <w:del w:id="2660" w:author="Francisco Timoni" w:date="2020-10-26T12:30:00Z">
        <w:r w:rsidRPr="008A1BB0" w:rsidDel="008A1BB0">
          <w:rPr>
            <w:rFonts w:ascii="Open Sans" w:hAnsi="Open Sans" w:cs="Open Sans"/>
            <w:sz w:val="21"/>
            <w:szCs w:val="21"/>
            <w:rPrChange w:id="2661" w:author="Francisco Timoni" w:date="2020-10-26T12:35:00Z">
              <w:rPr>
                <w:rFonts w:ascii="Tahoma" w:hAnsi="Tahoma" w:cs="Tahoma"/>
                <w:sz w:val="21"/>
                <w:szCs w:val="21"/>
              </w:rPr>
            </w:rPrChange>
          </w:rPr>
          <w:delText>[</w:delText>
        </w:r>
      </w:del>
      <w:r w:rsidRPr="008A1BB0">
        <w:rPr>
          <w:rFonts w:ascii="Open Sans" w:hAnsi="Open Sans" w:cs="Open Sans"/>
          <w:sz w:val="21"/>
          <w:szCs w:val="21"/>
          <w:rPrChange w:id="2662" w:author="Francisco Timoni" w:date="2020-10-26T12:35:00Z">
            <w:rPr>
              <w:rFonts w:ascii="Tahoma" w:hAnsi="Tahoma" w:cs="Tahoma"/>
              <w:sz w:val="21"/>
              <w:szCs w:val="21"/>
              <w:highlight w:val="yellow"/>
            </w:rPr>
          </w:rPrChange>
        </w:rPr>
        <w:t>CRI Subordinados</w:t>
      </w:r>
      <w:del w:id="2663" w:author="Francisco Timoni" w:date="2020-10-26T12:30:00Z">
        <w:r w:rsidRPr="008A1BB0" w:rsidDel="008A1BB0">
          <w:rPr>
            <w:rFonts w:ascii="Open Sans" w:hAnsi="Open Sans" w:cs="Open Sans"/>
            <w:sz w:val="21"/>
            <w:szCs w:val="21"/>
            <w:rPrChange w:id="2664" w:author="Francisco Timoni" w:date="2020-10-26T12:35:00Z">
              <w:rPr>
                <w:rFonts w:ascii="Tahoma" w:hAnsi="Tahoma" w:cs="Tahoma"/>
                <w:sz w:val="21"/>
                <w:szCs w:val="21"/>
              </w:rPr>
            </w:rPrChange>
          </w:rPr>
          <w:delText>]</w:delText>
        </w:r>
      </w:del>
      <w:r w:rsidRPr="008A1BB0">
        <w:rPr>
          <w:rFonts w:ascii="Open Sans" w:hAnsi="Open Sans" w:cs="Open Sans"/>
          <w:sz w:val="21"/>
          <w:szCs w:val="21"/>
          <w:rPrChange w:id="2665" w:author="Francisco Timoni" w:date="2020-10-26T12:35:00Z">
            <w:rPr>
              <w:rFonts w:ascii="Tahoma" w:hAnsi="Tahoma" w:cs="Tahoma"/>
              <w:sz w:val="21"/>
              <w:szCs w:val="21"/>
            </w:rPr>
          </w:rPrChange>
        </w:rPr>
        <w:t xml:space="preserve"> devida no Mês de Apuração;</w:t>
      </w:r>
    </w:p>
    <w:p w14:paraId="66473071" w14:textId="5E1FD893" w:rsidR="0028540A" w:rsidRPr="008A1BB0" w:rsidRDefault="0028540A"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Change w:id="2666" w:author="Francisco Timoni" w:date="2020-10-26T12:35:00Z">
            <w:rPr>
              <w:rFonts w:ascii="Tahoma" w:hAnsi="Tahoma" w:cs="Tahoma"/>
              <w:sz w:val="21"/>
              <w:szCs w:val="21"/>
            </w:rPr>
          </w:rPrChange>
        </w:rPr>
      </w:pPr>
      <w:r w:rsidRPr="008A1BB0">
        <w:rPr>
          <w:rFonts w:ascii="Open Sans" w:hAnsi="Open Sans" w:cs="Open Sans"/>
          <w:sz w:val="21"/>
          <w:szCs w:val="21"/>
          <w:rPrChange w:id="2667" w:author="Francisco Timoni" w:date="2020-10-26T12:35:00Z">
            <w:rPr>
              <w:rFonts w:ascii="Tahoma" w:hAnsi="Tahoma" w:cs="Tahoma"/>
              <w:sz w:val="21"/>
              <w:szCs w:val="21"/>
            </w:rPr>
          </w:rPrChange>
        </w:rPr>
        <w:t xml:space="preserve">Amortização Programada dos </w:t>
      </w:r>
      <w:del w:id="2668" w:author="Francisco Timoni" w:date="2020-10-26T12:30:00Z">
        <w:r w:rsidRPr="008A1BB0" w:rsidDel="008A1BB0">
          <w:rPr>
            <w:rFonts w:ascii="Open Sans" w:hAnsi="Open Sans" w:cs="Open Sans"/>
            <w:sz w:val="21"/>
            <w:szCs w:val="21"/>
            <w:rPrChange w:id="2669" w:author="Francisco Timoni" w:date="2020-10-26T12:35:00Z">
              <w:rPr>
                <w:rFonts w:ascii="Tahoma" w:hAnsi="Tahoma" w:cs="Tahoma"/>
                <w:sz w:val="21"/>
                <w:szCs w:val="21"/>
              </w:rPr>
            </w:rPrChange>
          </w:rPr>
          <w:delText>[</w:delText>
        </w:r>
      </w:del>
      <w:r w:rsidRPr="008A1BB0">
        <w:rPr>
          <w:rFonts w:ascii="Open Sans" w:hAnsi="Open Sans" w:cs="Open Sans"/>
          <w:sz w:val="21"/>
          <w:szCs w:val="21"/>
          <w:rPrChange w:id="2670" w:author="Francisco Timoni" w:date="2020-10-26T12:35:00Z">
            <w:rPr>
              <w:rFonts w:ascii="Tahoma" w:hAnsi="Tahoma" w:cs="Tahoma"/>
              <w:sz w:val="21"/>
              <w:szCs w:val="21"/>
              <w:highlight w:val="yellow"/>
            </w:rPr>
          </w:rPrChange>
        </w:rPr>
        <w:t>CRI Subordinados</w:t>
      </w:r>
      <w:del w:id="2671" w:author="Francisco Timoni" w:date="2020-10-26T12:30:00Z">
        <w:r w:rsidRPr="008A1BB0" w:rsidDel="008A1BB0">
          <w:rPr>
            <w:rFonts w:ascii="Open Sans" w:hAnsi="Open Sans" w:cs="Open Sans"/>
            <w:sz w:val="21"/>
            <w:szCs w:val="21"/>
            <w:rPrChange w:id="2672" w:author="Francisco Timoni" w:date="2020-10-26T12:35:00Z">
              <w:rPr>
                <w:rFonts w:ascii="Tahoma" w:hAnsi="Tahoma" w:cs="Tahoma"/>
                <w:sz w:val="21"/>
                <w:szCs w:val="21"/>
              </w:rPr>
            </w:rPrChange>
          </w:rPr>
          <w:delText>]</w:delText>
        </w:r>
      </w:del>
      <w:r w:rsidRPr="008A1BB0">
        <w:rPr>
          <w:rFonts w:ascii="Open Sans" w:hAnsi="Open Sans" w:cs="Open Sans"/>
          <w:sz w:val="21"/>
          <w:szCs w:val="21"/>
          <w:rPrChange w:id="2673" w:author="Francisco Timoni" w:date="2020-10-26T12:35:00Z">
            <w:rPr>
              <w:rFonts w:ascii="Tahoma" w:hAnsi="Tahoma" w:cs="Tahoma"/>
              <w:sz w:val="21"/>
              <w:szCs w:val="21"/>
            </w:rPr>
          </w:rPrChange>
        </w:rPr>
        <w:t xml:space="preserve"> devida no Mês de Apuração;</w:t>
      </w:r>
    </w:p>
    <w:p w14:paraId="541A3A2A" w14:textId="1FE9B051" w:rsidR="0028540A" w:rsidRDefault="0028540A"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ins w:id="2674" w:author="Felipe Biscuola" w:date="2020-10-28T12:47:00Z"/>
          <w:rFonts w:ascii="Open Sans" w:hAnsi="Open Sans" w:cs="Open Sans"/>
          <w:sz w:val="21"/>
          <w:szCs w:val="21"/>
        </w:rPr>
      </w:pPr>
      <w:r w:rsidRPr="008A1BB0">
        <w:rPr>
          <w:rFonts w:ascii="Open Sans" w:hAnsi="Open Sans" w:cs="Open Sans"/>
          <w:sz w:val="21"/>
          <w:szCs w:val="21"/>
          <w:rPrChange w:id="2675" w:author="Francisco Timoni" w:date="2020-10-26T12:35:00Z">
            <w:rPr>
              <w:rFonts w:ascii="Tahoma" w:hAnsi="Tahoma" w:cs="Tahoma"/>
              <w:sz w:val="21"/>
              <w:szCs w:val="21"/>
            </w:rPr>
          </w:rPrChange>
        </w:rPr>
        <w:t>Amortização Extraordinária ou Resgate Antecipado dos CRI, observado o Termo de Securitização, em razão de Antecipações;</w:t>
      </w:r>
    </w:p>
    <w:p w14:paraId="07F72282" w14:textId="77777777" w:rsidR="00C2735D" w:rsidRPr="0032559B" w:rsidRDefault="00C2735D" w:rsidP="00C2735D">
      <w:pPr>
        <w:pStyle w:val="PargrafodaLista"/>
        <w:widowControl w:val="0"/>
        <w:numPr>
          <w:ilvl w:val="0"/>
          <w:numId w:val="3"/>
        </w:numPr>
        <w:tabs>
          <w:tab w:val="left" w:pos="1134"/>
        </w:tabs>
        <w:autoSpaceDE w:val="0"/>
        <w:autoSpaceDN w:val="0"/>
        <w:adjustRightInd w:val="0"/>
        <w:spacing w:line="300" w:lineRule="exact"/>
        <w:ind w:left="709" w:firstLine="0"/>
        <w:jc w:val="both"/>
        <w:rPr>
          <w:moveTo w:id="2676" w:author="Felipe Biscuola" w:date="2020-10-28T12:47:00Z"/>
          <w:rFonts w:ascii="Open Sans" w:hAnsi="Open Sans" w:cs="Open Sans"/>
          <w:sz w:val="21"/>
          <w:szCs w:val="21"/>
        </w:rPr>
      </w:pPr>
      <w:moveToRangeStart w:id="2677" w:author="Felipe Biscuola" w:date="2020-10-28T12:47:00Z" w:name="move54781641"/>
      <w:moveTo w:id="2678" w:author="Felipe Biscuola" w:date="2020-10-28T12:47:00Z">
        <w:r w:rsidRPr="0032559B">
          <w:rPr>
            <w:rFonts w:ascii="Open Sans" w:hAnsi="Open Sans" w:cs="Open Sans"/>
            <w:sz w:val="21"/>
            <w:szCs w:val="21"/>
          </w:rPr>
          <w:t>Complementação do Fundo de Reserva (enquanto aplicável nos termos do item 5.6 abaixo);</w:t>
        </w:r>
      </w:moveTo>
    </w:p>
    <w:moveToRangeEnd w:id="2677"/>
    <w:p w14:paraId="631DC40D" w14:textId="2EF38B67" w:rsidR="00C2735D" w:rsidRPr="008A1BB0" w:rsidDel="00C2735D" w:rsidRDefault="00C2735D">
      <w:pPr>
        <w:pStyle w:val="PargrafodaLista"/>
        <w:widowControl w:val="0"/>
        <w:tabs>
          <w:tab w:val="left" w:pos="1134"/>
        </w:tabs>
        <w:autoSpaceDE w:val="0"/>
        <w:autoSpaceDN w:val="0"/>
        <w:adjustRightInd w:val="0"/>
        <w:spacing w:line="300" w:lineRule="exact"/>
        <w:ind w:left="709"/>
        <w:jc w:val="both"/>
        <w:rPr>
          <w:del w:id="2679" w:author="Felipe Biscuola" w:date="2020-10-28T12:47:00Z"/>
          <w:rFonts w:ascii="Open Sans" w:hAnsi="Open Sans" w:cs="Open Sans"/>
          <w:sz w:val="21"/>
          <w:szCs w:val="21"/>
          <w:rPrChange w:id="2680" w:author="Francisco Timoni" w:date="2020-10-26T12:35:00Z">
            <w:rPr>
              <w:del w:id="2681" w:author="Felipe Biscuola" w:date="2020-10-28T12:47:00Z"/>
              <w:rFonts w:ascii="Tahoma" w:hAnsi="Tahoma" w:cs="Tahoma"/>
              <w:sz w:val="21"/>
              <w:szCs w:val="21"/>
            </w:rPr>
          </w:rPrChange>
        </w:rPr>
        <w:pPrChange w:id="2682" w:author="Felipe Biscuola" w:date="2020-10-28T12:47:00Z">
          <w:pPr>
            <w:pStyle w:val="PargrafodaLista"/>
            <w:widowControl w:val="0"/>
            <w:numPr>
              <w:numId w:val="3"/>
            </w:numPr>
            <w:tabs>
              <w:tab w:val="left" w:pos="1134"/>
            </w:tabs>
            <w:autoSpaceDE w:val="0"/>
            <w:autoSpaceDN w:val="0"/>
            <w:adjustRightInd w:val="0"/>
            <w:spacing w:line="300" w:lineRule="exact"/>
            <w:ind w:left="709" w:hanging="360"/>
            <w:jc w:val="both"/>
          </w:pPr>
        </w:pPrChange>
      </w:pPr>
    </w:p>
    <w:p w14:paraId="0D36324E" w14:textId="4A369D6D" w:rsidR="0028540A" w:rsidRPr="008A1BB0" w:rsidRDefault="0028540A"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Change w:id="2683" w:author="Francisco Timoni" w:date="2020-10-26T12:35:00Z">
            <w:rPr>
              <w:rFonts w:ascii="Tahoma" w:hAnsi="Tahoma" w:cs="Tahoma"/>
              <w:sz w:val="21"/>
              <w:szCs w:val="21"/>
            </w:rPr>
          </w:rPrChange>
        </w:rPr>
      </w:pPr>
      <w:r w:rsidRPr="008A1BB0">
        <w:rPr>
          <w:rFonts w:ascii="Open Sans" w:hAnsi="Open Sans" w:cs="Open Sans"/>
          <w:sz w:val="21"/>
          <w:szCs w:val="21"/>
          <w:rPrChange w:id="2684" w:author="Francisco Timoni" w:date="2020-10-26T12:35:00Z">
            <w:rPr>
              <w:rFonts w:ascii="Tahoma" w:hAnsi="Tahoma" w:cs="Tahoma"/>
              <w:sz w:val="21"/>
              <w:szCs w:val="21"/>
            </w:rPr>
          </w:rPrChange>
        </w:rPr>
        <w:t>Recomposição do Fundo de Reserva;</w:t>
      </w:r>
    </w:p>
    <w:p w14:paraId="1C0424ED" w14:textId="77777777" w:rsidR="000A384E" w:rsidRPr="008A1BB0" w:rsidRDefault="0028540A"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Change w:id="2685" w:author="Francisco Timoni" w:date="2020-10-26T12:35:00Z">
            <w:rPr>
              <w:rFonts w:ascii="Tahoma" w:hAnsi="Tahoma" w:cs="Tahoma"/>
              <w:sz w:val="21"/>
              <w:szCs w:val="21"/>
            </w:rPr>
          </w:rPrChange>
        </w:rPr>
      </w:pPr>
      <w:r w:rsidRPr="008A1BB0">
        <w:rPr>
          <w:rFonts w:ascii="Open Sans" w:hAnsi="Open Sans" w:cs="Open Sans"/>
          <w:sz w:val="21"/>
          <w:szCs w:val="21"/>
          <w:rPrChange w:id="2686" w:author="Francisco Timoni" w:date="2020-10-26T12:35:00Z">
            <w:rPr>
              <w:rFonts w:ascii="Tahoma" w:hAnsi="Tahoma" w:cs="Tahoma"/>
              <w:sz w:val="21"/>
              <w:szCs w:val="21"/>
            </w:rPr>
          </w:rPrChange>
        </w:rPr>
        <w:t>Amortização Extraordinária ou Resgate Antecipado dos CRI, observado o Termo de Securitização, para reenquadramento das Razões de Garantia, na forma dos itens 4.8. e seguintes, abaixo</w:t>
      </w:r>
      <w:r w:rsidR="000A384E" w:rsidRPr="008A1BB0">
        <w:rPr>
          <w:rFonts w:ascii="Open Sans" w:hAnsi="Open Sans" w:cs="Open Sans"/>
          <w:sz w:val="21"/>
          <w:szCs w:val="21"/>
          <w:rPrChange w:id="2687" w:author="Francisco Timoni" w:date="2020-10-26T12:35:00Z">
            <w:rPr>
              <w:rFonts w:ascii="Tahoma" w:hAnsi="Tahoma" w:cs="Tahoma"/>
              <w:sz w:val="21"/>
              <w:szCs w:val="21"/>
            </w:rPr>
          </w:rPrChange>
        </w:rPr>
        <w:t>; e</w:t>
      </w:r>
    </w:p>
    <w:p w14:paraId="73349407" w14:textId="09BBF36C" w:rsidR="0028540A" w:rsidRPr="008A1BB0" w:rsidRDefault="000A384E" w:rsidP="00627FC4">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Change w:id="2688" w:author="Francisco Timoni" w:date="2020-10-26T12:35:00Z">
            <w:rPr>
              <w:rFonts w:ascii="Tahoma" w:hAnsi="Tahoma" w:cs="Tahoma"/>
              <w:sz w:val="21"/>
              <w:szCs w:val="21"/>
            </w:rPr>
          </w:rPrChange>
        </w:rPr>
      </w:pPr>
      <w:r w:rsidRPr="008A1BB0">
        <w:rPr>
          <w:rFonts w:ascii="Open Sans" w:hAnsi="Open Sans" w:cs="Open Sans"/>
          <w:sz w:val="21"/>
          <w:szCs w:val="21"/>
          <w:rPrChange w:id="2689" w:author="Francisco Timoni" w:date="2020-10-26T12:35:00Z">
            <w:rPr>
              <w:rFonts w:ascii="Tahoma" w:hAnsi="Tahoma" w:cs="Tahoma"/>
              <w:sz w:val="21"/>
              <w:szCs w:val="21"/>
            </w:rPr>
          </w:rPrChange>
        </w:rPr>
        <w:t>Amortização Extraordinária Compulsória e/ou liberação do Saldo Remanescente Livre</w:t>
      </w:r>
      <w:r w:rsidR="0028540A" w:rsidRPr="008A1BB0">
        <w:rPr>
          <w:rFonts w:ascii="Open Sans" w:hAnsi="Open Sans" w:cs="Open Sans"/>
          <w:sz w:val="21"/>
          <w:szCs w:val="21"/>
          <w:rPrChange w:id="2690" w:author="Francisco Timoni" w:date="2020-10-26T12:35:00Z">
            <w:rPr>
              <w:rFonts w:ascii="Tahoma" w:hAnsi="Tahoma" w:cs="Tahoma"/>
              <w:sz w:val="21"/>
              <w:szCs w:val="21"/>
            </w:rPr>
          </w:rPrChange>
        </w:rPr>
        <w:t>.</w:t>
      </w:r>
    </w:p>
    <w:p w14:paraId="431FCB80" w14:textId="77777777" w:rsidR="0028540A" w:rsidRPr="008A1BB0" w:rsidRDefault="0028540A" w:rsidP="00627FC4">
      <w:pPr>
        <w:widowControl w:val="0"/>
        <w:autoSpaceDE w:val="0"/>
        <w:autoSpaceDN w:val="0"/>
        <w:adjustRightInd w:val="0"/>
        <w:spacing w:line="300" w:lineRule="exact"/>
        <w:ind w:firstLine="708"/>
        <w:jc w:val="both"/>
        <w:rPr>
          <w:rFonts w:ascii="Open Sans" w:hAnsi="Open Sans" w:cs="Open Sans"/>
          <w:sz w:val="21"/>
          <w:szCs w:val="21"/>
          <w:rPrChange w:id="2691" w:author="Francisco Timoni" w:date="2020-10-26T12:35:00Z">
            <w:rPr>
              <w:rFonts w:ascii="Tahoma" w:hAnsi="Tahoma" w:cs="Tahoma"/>
              <w:sz w:val="21"/>
              <w:szCs w:val="21"/>
            </w:rPr>
          </w:rPrChange>
        </w:rPr>
      </w:pPr>
    </w:p>
    <w:p w14:paraId="35CECA30" w14:textId="6DB067FB" w:rsidR="0028540A" w:rsidRPr="008A1BB0" w:rsidDel="00E57A68" w:rsidRDefault="0028540A" w:rsidP="00627FC4">
      <w:pPr>
        <w:widowControl w:val="0"/>
        <w:tabs>
          <w:tab w:val="left" w:pos="1418"/>
        </w:tabs>
        <w:autoSpaceDE w:val="0"/>
        <w:autoSpaceDN w:val="0"/>
        <w:adjustRightInd w:val="0"/>
        <w:spacing w:line="300" w:lineRule="exact"/>
        <w:ind w:left="709"/>
        <w:jc w:val="both"/>
        <w:rPr>
          <w:del w:id="2692" w:author="Francisco Timoni" w:date="2020-10-29T17:51:00Z"/>
          <w:rFonts w:ascii="Open Sans" w:hAnsi="Open Sans" w:cs="Open Sans"/>
          <w:sz w:val="21"/>
          <w:szCs w:val="21"/>
          <w:rPrChange w:id="2693" w:author="Francisco Timoni" w:date="2020-10-26T12:35:00Z">
            <w:rPr>
              <w:del w:id="2694" w:author="Francisco Timoni" w:date="2020-10-29T17:51:00Z"/>
              <w:rFonts w:ascii="Tahoma" w:hAnsi="Tahoma" w:cs="Tahoma"/>
              <w:sz w:val="21"/>
              <w:szCs w:val="21"/>
            </w:rPr>
          </w:rPrChange>
        </w:rPr>
      </w:pPr>
      <w:r w:rsidRPr="008A1BB0">
        <w:rPr>
          <w:rFonts w:ascii="Open Sans" w:hAnsi="Open Sans" w:cs="Open Sans"/>
          <w:b/>
          <w:bCs/>
          <w:sz w:val="21"/>
          <w:szCs w:val="21"/>
          <w:rPrChange w:id="2695" w:author="Francisco Timoni" w:date="2020-10-26T12:35:00Z">
            <w:rPr>
              <w:rFonts w:ascii="Tahoma" w:hAnsi="Tahoma" w:cs="Tahoma"/>
              <w:b/>
              <w:bCs/>
              <w:sz w:val="21"/>
              <w:szCs w:val="21"/>
            </w:rPr>
          </w:rPrChange>
        </w:rPr>
        <w:t>4.3.1.</w:t>
      </w:r>
      <w:r w:rsidRPr="008A1BB0">
        <w:rPr>
          <w:rFonts w:ascii="Open Sans" w:hAnsi="Open Sans" w:cs="Open Sans"/>
          <w:b/>
          <w:bCs/>
          <w:sz w:val="21"/>
          <w:szCs w:val="21"/>
          <w:rPrChange w:id="2696" w:author="Francisco Timoni" w:date="2020-10-26T12:35:00Z">
            <w:rPr>
              <w:rFonts w:ascii="Tahoma" w:hAnsi="Tahoma" w:cs="Tahoma"/>
              <w:b/>
              <w:bCs/>
              <w:sz w:val="21"/>
              <w:szCs w:val="21"/>
            </w:rPr>
          </w:rPrChange>
        </w:rPr>
        <w:tab/>
      </w:r>
      <w:r w:rsidRPr="008A1BB0">
        <w:rPr>
          <w:rFonts w:ascii="Open Sans" w:hAnsi="Open Sans" w:cs="Open Sans"/>
          <w:sz w:val="21"/>
          <w:szCs w:val="21"/>
          <w:rPrChange w:id="2697" w:author="Francisco Timoni" w:date="2020-10-26T12:35:00Z">
            <w:rPr>
              <w:rFonts w:ascii="Tahoma" w:hAnsi="Tahoma" w:cs="Tahoma"/>
              <w:sz w:val="21"/>
              <w:szCs w:val="21"/>
            </w:rPr>
          </w:rPrChange>
        </w:rPr>
        <w:t>As parcelas de Remuneração e Amortização Programada dos CRI constam da “Tabela Vigente” indicada no Termo de Securitização, a qual poderá ser alterada pela Securitizadora a qualquer momento em função de reflexos da Ordem de Pagamentos, dos recebimentos dos Créditos Imobiliários, e demais hipóteses de amortização previstas neste Contrato de Cessão e no Termo de Securitização.</w:t>
      </w:r>
      <w:r w:rsidR="00215FE0" w:rsidRPr="008A1BB0">
        <w:rPr>
          <w:rFonts w:ascii="Open Sans" w:hAnsi="Open Sans" w:cs="Open Sans"/>
          <w:sz w:val="21"/>
          <w:szCs w:val="21"/>
          <w:rPrChange w:id="2698" w:author="Francisco Timoni" w:date="2020-10-26T12:35:00Z">
            <w:rPr>
              <w:rFonts w:ascii="Tahoma" w:hAnsi="Tahoma" w:cs="Tahoma"/>
              <w:sz w:val="21"/>
              <w:szCs w:val="21"/>
            </w:rPr>
          </w:rPrChange>
        </w:rPr>
        <w:t xml:space="preserve"> </w:t>
      </w:r>
      <w:del w:id="2699" w:author="Francisco Timoni" w:date="2020-10-29T17:51:00Z">
        <w:r w:rsidR="00215FE0" w:rsidRPr="008A1BB0" w:rsidDel="00E57A68">
          <w:rPr>
            <w:rFonts w:ascii="Open Sans" w:hAnsi="Open Sans" w:cs="Open Sans"/>
            <w:sz w:val="21"/>
            <w:szCs w:val="21"/>
            <w:rPrChange w:id="2700" w:author="Francisco Timoni" w:date="2020-10-26T12:35:00Z">
              <w:rPr>
                <w:rFonts w:ascii="Tahoma" w:hAnsi="Tahoma" w:cs="Tahoma"/>
                <w:sz w:val="21"/>
                <w:szCs w:val="21"/>
              </w:rPr>
            </w:rPrChange>
          </w:rPr>
          <w:delText>Não obstante, Os pagamentos de Remuneração e Amortização Programada dos CRI indicados nos itens “c” a “f” do item 4.3 acima seguirão a seguinte regra, independente das quantias recebidas nas Contas Arrecadadoras ou Conta Centralizadora, devendo a Tabela Vigente (indicada no Termo de Securitização) ser mensalmente ajustada para comportar e viabilizar referidos pagamentos:</w:delText>
        </w:r>
      </w:del>
    </w:p>
    <w:p w14:paraId="592F615D" w14:textId="4A9046B9" w:rsidR="0028540A" w:rsidRPr="008A1BB0" w:rsidRDefault="0028540A" w:rsidP="00627FC4">
      <w:pPr>
        <w:widowControl w:val="0"/>
        <w:tabs>
          <w:tab w:val="left" w:pos="1418"/>
        </w:tabs>
        <w:autoSpaceDE w:val="0"/>
        <w:autoSpaceDN w:val="0"/>
        <w:adjustRightInd w:val="0"/>
        <w:spacing w:line="300" w:lineRule="exact"/>
        <w:ind w:left="709"/>
        <w:jc w:val="both"/>
        <w:rPr>
          <w:rFonts w:ascii="Open Sans" w:hAnsi="Open Sans" w:cs="Open Sans"/>
          <w:sz w:val="21"/>
          <w:szCs w:val="21"/>
          <w:rPrChange w:id="2701" w:author="Francisco Timoni" w:date="2020-10-26T12:35:00Z">
            <w:rPr>
              <w:rFonts w:ascii="Tahoma" w:hAnsi="Tahoma" w:cs="Tahoma"/>
              <w:sz w:val="21"/>
              <w:szCs w:val="21"/>
            </w:rPr>
          </w:rPrChange>
        </w:rPr>
      </w:pPr>
    </w:p>
    <w:p w14:paraId="6FD347BA" w14:textId="319E0F10" w:rsidR="00215FE0" w:rsidRPr="008A1BB0" w:rsidRDefault="00215FE0">
      <w:pPr>
        <w:pStyle w:val="PargrafodaLista"/>
        <w:widowControl w:val="0"/>
        <w:autoSpaceDE w:val="0"/>
        <w:autoSpaceDN w:val="0"/>
        <w:adjustRightInd w:val="0"/>
        <w:spacing w:line="300" w:lineRule="exact"/>
        <w:ind w:left="1418"/>
        <w:jc w:val="both"/>
        <w:rPr>
          <w:rFonts w:ascii="Open Sans" w:hAnsi="Open Sans" w:cs="Open Sans"/>
          <w:sz w:val="21"/>
          <w:szCs w:val="21"/>
          <w:rPrChange w:id="2702" w:author="Francisco Timoni" w:date="2020-10-26T12:35:00Z">
            <w:rPr>
              <w:rFonts w:ascii="Tahoma" w:hAnsi="Tahoma" w:cs="Tahoma"/>
              <w:sz w:val="21"/>
              <w:szCs w:val="21"/>
            </w:rPr>
          </w:rPrChange>
        </w:rPr>
        <w:pPrChange w:id="2703" w:author="Felipe Biscuola" w:date="2020-10-28T14:21:00Z">
          <w:pPr>
            <w:pStyle w:val="PargrafodaLista"/>
            <w:widowControl w:val="0"/>
            <w:numPr>
              <w:numId w:val="49"/>
            </w:numPr>
            <w:autoSpaceDE w:val="0"/>
            <w:autoSpaceDN w:val="0"/>
            <w:adjustRightInd w:val="0"/>
            <w:spacing w:line="300" w:lineRule="exact"/>
            <w:ind w:left="1418" w:hanging="720"/>
            <w:jc w:val="both"/>
          </w:pPr>
        </w:pPrChange>
      </w:pPr>
      <w:del w:id="2704" w:author="Felipe Biscuola" w:date="2020-10-28T13:50:00Z">
        <w:r w:rsidRPr="008A1BB0" w:rsidDel="00C26AA3">
          <w:rPr>
            <w:rFonts w:ascii="Open Sans" w:hAnsi="Open Sans" w:cs="Open Sans"/>
            <w:sz w:val="21"/>
            <w:szCs w:val="21"/>
            <w:u w:val="single"/>
            <w:rPrChange w:id="2705" w:author="Francisco Timoni" w:date="2020-10-26T12:35:00Z">
              <w:rPr>
                <w:rFonts w:ascii="Tahoma" w:hAnsi="Tahoma" w:cs="Tahoma"/>
                <w:sz w:val="21"/>
                <w:szCs w:val="21"/>
              </w:rPr>
            </w:rPrChange>
          </w:rPr>
          <w:delText>Pagamentos de núm</w:delText>
        </w:r>
        <w:r w:rsidRPr="00E57A68" w:rsidDel="00C26AA3">
          <w:rPr>
            <w:rFonts w:ascii="Open Sans" w:hAnsi="Open Sans" w:cs="Open Sans"/>
            <w:sz w:val="21"/>
            <w:szCs w:val="21"/>
            <w:u w:val="single"/>
            <w:rPrChange w:id="2706" w:author="Francisco Timoni" w:date="2020-10-29T17:51:00Z">
              <w:rPr>
                <w:rFonts w:ascii="Tahoma" w:hAnsi="Tahoma" w:cs="Tahoma"/>
                <w:sz w:val="21"/>
                <w:szCs w:val="21"/>
              </w:rPr>
            </w:rPrChange>
          </w:rPr>
          <w:delText>ero de Ordem 1 a 12</w:delText>
        </w:r>
        <w:r w:rsidRPr="00E57A68" w:rsidDel="00C26AA3">
          <w:rPr>
            <w:rFonts w:ascii="Open Sans" w:hAnsi="Open Sans" w:cs="Open Sans"/>
            <w:sz w:val="21"/>
            <w:szCs w:val="21"/>
            <w:rPrChange w:id="2707" w:author="Francisco Timoni" w:date="2020-10-29T17:51:00Z">
              <w:rPr>
                <w:rFonts w:ascii="Tahoma" w:hAnsi="Tahoma" w:cs="Tahoma"/>
                <w:sz w:val="21"/>
                <w:szCs w:val="21"/>
              </w:rPr>
            </w:rPrChange>
          </w:rPr>
          <w:delText xml:space="preserve">: </w:delText>
        </w:r>
        <w:r w:rsidRPr="00E57A68" w:rsidDel="00C26AA3">
          <w:rPr>
            <w:rFonts w:ascii="Open Sans" w:hAnsi="Open Sans" w:cs="Open Sans"/>
            <w:sz w:val="21"/>
            <w:szCs w:val="21"/>
            <w:rPrChange w:id="2708" w:author="Francisco Timoni" w:date="2020-10-29T17:51:00Z">
              <w:rPr>
                <w:rFonts w:ascii="Tahoma" w:hAnsi="Tahoma" w:cs="Tahoma"/>
                <w:sz w:val="21"/>
                <w:szCs w:val="21"/>
                <w:highlight w:val="yellow"/>
              </w:rPr>
            </w:rPrChange>
          </w:rPr>
          <w:delText>R$ 1.050.000,00 (um milhão e cinquenta mil reais)</w:delText>
        </w:r>
        <w:r w:rsidR="000A5FF5" w:rsidRPr="00E57A68" w:rsidDel="00C26AA3">
          <w:rPr>
            <w:rFonts w:ascii="Open Sans" w:hAnsi="Open Sans" w:cs="Open Sans"/>
            <w:sz w:val="21"/>
            <w:szCs w:val="21"/>
            <w:rPrChange w:id="2709" w:author="Francisco Timoni" w:date="2020-10-29T17:51:00Z">
              <w:rPr>
                <w:rFonts w:ascii="Tahoma" w:hAnsi="Tahoma" w:cs="Tahoma"/>
                <w:sz w:val="21"/>
                <w:szCs w:val="21"/>
              </w:rPr>
            </w:rPrChange>
          </w:rPr>
          <w:delText>, corrigidos</w:delText>
        </w:r>
        <w:r w:rsidR="000A5FF5" w:rsidRPr="008A1BB0" w:rsidDel="00C26AA3">
          <w:rPr>
            <w:rFonts w:ascii="Open Sans" w:hAnsi="Open Sans" w:cs="Open Sans"/>
            <w:sz w:val="21"/>
            <w:szCs w:val="21"/>
            <w:rPrChange w:id="2710" w:author="Francisco Timoni" w:date="2020-10-26T12:35:00Z">
              <w:rPr>
                <w:rFonts w:ascii="Tahoma" w:hAnsi="Tahoma" w:cs="Tahoma"/>
                <w:sz w:val="21"/>
                <w:szCs w:val="21"/>
              </w:rPr>
            </w:rPrChange>
          </w:rPr>
          <w:delText xml:space="preserve"> pela variação positiva do IPCA/IBGE desde a presente data até a efetiva data de pagamento,</w:delText>
        </w:r>
        <w:r w:rsidRPr="008A1BB0" w:rsidDel="00C26AA3">
          <w:rPr>
            <w:rFonts w:ascii="Open Sans" w:hAnsi="Open Sans" w:cs="Open Sans"/>
            <w:sz w:val="21"/>
            <w:szCs w:val="21"/>
            <w:rPrChange w:id="2711" w:author="Francisco Timoni" w:date="2020-10-26T12:35:00Z">
              <w:rPr>
                <w:rFonts w:ascii="Tahoma" w:hAnsi="Tahoma" w:cs="Tahoma"/>
                <w:sz w:val="21"/>
                <w:szCs w:val="21"/>
              </w:rPr>
            </w:rPrChange>
          </w:rPr>
          <w:delText xml:space="preserve"> serão destinados, </w:delText>
        </w:r>
        <w:r w:rsidRPr="008A1BB0" w:rsidDel="00C26AA3">
          <w:rPr>
            <w:rFonts w:ascii="Open Sans" w:hAnsi="Open Sans" w:cs="Open Sans"/>
            <w:sz w:val="21"/>
            <w:szCs w:val="21"/>
            <w:rPrChange w:id="2712" w:author="Francisco Timoni" w:date="2020-10-26T12:35:00Z">
              <w:rPr>
                <w:rFonts w:ascii="Tahoma" w:hAnsi="Tahoma" w:cs="Tahoma"/>
                <w:sz w:val="21"/>
                <w:szCs w:val="21"/>
                <w:highlight w:val="yellow"/>
              </w:rPr>
            </w:rPrChange>
          </w:rPr>
          <w:delText>na proporção de [xx]</w:delText>
        </w:r>
      </w:del>
      <w:ins w:id="2713" w:author="Francisco Timoni" w:date="2020-10-26T12:31:00Z">
        <w:del w:id="2714" w:author="Felipe Biscuola" w:date="2020-10-28T13:50:00Z">
          <w:r w:rsidR="008A1BB0" w:rsidRPr="008A1BB0" w:rsidDel="00C26AA3">
            <w:rPr>
              <w:rFonts w:ascii="Open Sans" w:hAnsi="Open Sans" w:cs="Open Sans"/>
              <w:sz w:val="21"/>
              <w:szCs w:val="21"/>
              <w:rPrChange w:id="2715" w:author="Francisco Timoni" w:date="2020-10-26T12:35:00Z">
                <w:rPr>
                  <w:rFonts w:ascii="Tahoma" w:hAnsi="Tahoma" w:cs="Tahoma"/>
                  <w:sz w:val="21"/>
                  <w:szCs w:val="21"/>
                  <w:highlight w:val="yellow"/>
                </w:rPr>
              </w:rPrChange>
            </w:rPr>
            <w:delText>70</w:delText>
          </w:r>
        </w:del>
      </w:ins>
      <w:del w:id="2716" w:author="Felipe Biscuola" w:date="2020-10-28T13:50:00Z">
        <w:r w:rsidRPr="008A1BB0" w:rsidDel="00C26AA3">
          <w:rPr>
            <w:rFonts w:ascii="Open Sans" w:hAnsi="Open Sans" w:cs="Open Sans"/>
            <w:sz w:val="21"/>
            <w:szCs w:val="21"/>
            <w:rPrChange w:id="2717" w:author="Francisco Timoni" w:date="2020-10-26T12:35:00Z">
              <w:rPr>
                <w:rFonts w:ascii="Tahoma" w:hAnsi="Tahoma" w:cs="Tahoma"/>
                <w:sz w:val="21"/>
                <w:szCs w:val="21"/>
                <w:highlight w:val="yellow"/>
              </w:rPr>
            </w:rPrChange>
          </w:rPr>
          <w:delText xml:space="preserve">% </w:delText>
        </w:r>
      </w:del>
      <w:ins w:id="2718" w:author="Francisco Timoni" w:date="2020-10-26T12:31:00Z">
        <w:del w:id="2719" w:author="Felipe Biscuola" w:date="2020-10-28T13:50:00Z">
          <w:r w:rsidR="008A1BB0" w:rsidRPr="008A1BB0" w:rsidDel="00C26AA3">
            <w:rPr>
              <w:rFonts w:ascii="Open Sans" w:hAnsi="Open Sans" w:cs="Open Sans"/>
              <w:sz w:val="21"/>
              <w:szCs w:val="21"/>
              <w:rPrChange w:id="2720" w:author="Francisco Timoni" w:date="2020-10-26T12:35:00Z">
                <w:rPr>
                  <w:rFonts w:ascii="Tahoma" w:hAnsi="Tahoma" w:cs="Tahoma"/>
                  <w:sz w:val="21"/>
                  <w:szCs w:val="21"/>
                  <w:highlight w:val="yellow"/>
                </w:rPr>
              </w:rPrChange>
            </w:rPr>
            <w:delText xml:space="preserve">(setenta por cento) </w:delText>
          </w:r>
        </w:del>
      </w:ins>
      <w:del w:id="2721" w:author="Felipe Biscuola" w:date="2020-10-28T13:50:00Z">
        <w:r w:rsidRPr="008A1BB0" w:rsidDel="00C26AA3">
          <w:rPr>
            <w:rFonts w:ascii="Open Sans" w:hAnsi="Open Sans" w:cs="Open Sans"/>
            <w:sz w:val="21"/>
            <w:szCs w:val="21"/>
            <w:rPrChange w:id="2722" w:author="Francisco Timoni" w:date="2020-10-26T12:35:00Z">
              <w:rPr>
                <w:rFonts w:ascii="Tahoma" w:hAnsi="Tahoma" w:cs="Tahoma"/>
                <w:sz w:val="21"/>
                <w:szCs w:val="21"/>
                <w:highlight w:val="yellow"/>
              </w:rPr>
            </w:rPrChange>
          </w:rPr>
          <w:delText>para os CRI Seniores e [xx]</w:delText>
        </w:r>
      </w:del>
      <w:ins w:id="2723" w:author="Francisco Timoni" w:date="2020-10-26T12:31:00Z">
        <w:del w:id="2724" w:author="Felipe Biscuola" w:date="2020-10-28T13:50:00Z">
          <w:r w:rsidR="008A1BB0" w:rsidRPr="008A1BB0" w:rsidDel="00C26AA3">
            <w:rPr>
              <w:rFonts w:ascii="Open Sans" w:hAnsi="Open Sans" w:cs="Open Sans"/>
              <w:sz w:val="21"/>
              <w:szCs w:val="21"/>
              <w:rPrChange w:id="2725" w:author="Francisco Timoni" w:date="2020-10-26T12:35:00Z">
                <w:rPr>
                  <w:rFonts w:ascii="Tahoma" w:hAnsi="Tahoma" w:cs="Tahoma"/>
                  <w:sz w:val="21"/>
                  <w:szCs w:val="21"/>
                  <w:highlight w:val="yellow"/>
                </w:rPr>
              </w:rPrChange>
            </w:rPr>
            <w:delText>30</w:delText>
          </w:r>
        </w:del>
      </w:ins>
      <w:del w:id="2726" w:author="Felipe Biscuola" w:date="2020-10-28T13:50:00Z">
        <w:r w:rsidRPr="008A1BB0" w:rsidDel="00C26AA3">
          <w:rPr>
            <w:rFonts w:ascii="Open Sans" w:hAnsi="Open Sans" w:cs="Open Sans"/>
            <w:sz w:val="21"/>
            <w:szCs w:val="21"/>
            <w:rPrChange w:id="2727" w:author="Francisco Timoni" w:date="2020-10-26T12:35:00Z">
              <w:rPr>
                <w:rFonts w:ascii="Tahoma" w:hAnsi="Tahoma" w:cs="Tahoma"/>
                <w:sz w:val="21"/>
                <w:szCs w:val="21"/>
                <w:highlight w:val="yellow"/>
              </w:rPr>
            </w:rPrChange>
          </w:rPr>
          <w:delText>%</w:delText>
        </w:r>
      </w:del>
      <w:ins w:id="2728" w:author="Francisco Timoni" w:date="2020-10-26T12:31:00Z">
        <w:del w:id="2729" w:author="Felipe Biscuola" w:date="2020-10-28T13:50:00Z">
          <w:r w:rsidR="008A1BB0" w:rsidRPr="008A1BB0" w:rsidDel="00C26AA3">
            <w:rPr>
              <w:rFonts w:ascii="Open Sans" w:hAnsi="Open Sans" w:cs="Open Sans"/>
              <w:sz w:val="21"/>
              <w:szCs w:val="21"/>
              <w:rPrChange w:id="2730" w:author="Francisco Timoni" w:date="2020-10-26T12:35:00Z">
                <w:rPr>
                  <w:rFonts w:ascii="Tahoma" w:hAnsi="Tahoma" w:cs="Tahoma"/>
                  <w:sz w:val="21"/>
                  <w:szCs w:val="21"/>
                  <w:highlight w:val="yellow"/>
                </w:rPr>
              </w:rPrChange>
            </w:rPr>
            <w:delText xml:space="preserve"> (trinta por cento)</w:delText>
          </w:r>
        </w:del>
      </w:ins>
      <w:del w:id="2731" w:author="Felipe Biscuola" w:date="2020-10-28T13:50:00Z">
        <w:r w:rsidRPr="008A1BB0" w:rsidDel="00C26AA3">
          <w:rPr>
            <w:rFonts w:ascii="Open Sans" w:hAnsi="Open Sans" w:cs="Open Sans"/>
            <w:sz w:val="21"/>
            <w:szCs w:val="21"/>
            <w:rPrChange w:id="2732" w:author="Francisco Timoni" w:date="2020-10-26T12:35:00Z">
              <w:rPr>
                <w:rFonts w:ascii="Tahoma" w:hAnsi="Tahoma" w:cs="Tahoma"/>
                <w:sz w:val="21"/>
                <w:szCs w:val="21"/>
                <w:highlight w:val="yellow"/>
              </w:rPr>
            </w:rPrChange>
          </w:rPr>
          <w:delText xml:space="preserve"> para os CRI Subordinados</w:delText>
        </w:r>
        <w:r w:rsidRPr="008A1BB0" w:rsidDel="00C26AA3">
          <w:rPr>
            <w:rFonts w:ascii="Open Sans" w:hAnsi="Open Sans" w:cs="Open Sans"/>
            <w:sz w:val="21"/>
            <w:szCs w:val="21"/>
            <w:rPrChange w:id="2733" w:author="Francisco Timoni" w:date="2020-10-26T12:35:00Z">
              <w:rPr>
                <w:rFonts w:ascii="Tahoma" w:hAnsi="Tahoma" w:cs="Tahoma"/>
                <w:sz w:val="21"/>
                <w:szCs w:val="21"/>
              </w:rPr>
            </w:rPrChange>
          </w:rPr>
          <w:delText>; e</w:delText>
        </w:r>
        <w:r w:rsidR="00887278" w:rsidRPr="008A1BB0" w:rsidDel="00C26AA3">
          <w:rPr>
            <w:rFonts w:ascii="Open Sans" w:hAnsi="Open Sans" w:cs="Open Sans"/>
            <w:sz w:val="21"/>
            <w:szCs w:val="21"/>
            <w:rPrChange w:id="2734" w:author="Francisco Timoni" w:date="2020-10-26T12:35:00Z">
              <w:rPr>
                <w:rFonts w:ascii="Tahoma" w:hAnsi="Tahoma" w:cs="Tahoma"/>
                <w:sz w:val="21"/>
                <w:szCs w:val="21"/>
              </w:rPr>
            </w:rPrChange>
          </w:rPr>
          <w:delText xml:space="preserve"> </w:delText>
        </w:r>
      </w:del>
      <w:commentRangeStart w:id="2735"/>
      <w:ins w:id="2736" w:author="Felipe Biscuola" w:date="2020-10-28T13:02:00Z">
        <w:del w:id="2737" w:author="Francisco Timoni" w:date="2020-10-29T09:43:00Z">
          <w:r w:rsidR="002156AA" w:rsidDel="00DA7A0F">
            <w:rPr>
              <w:rFonts w:ascii="Open Sans" w:hAnsi="Open Sans" w:cs="Open Sans"/>
              <w:sz w:val="21"/>
              <w:szCs w:val="21"/>
            </w:rPr>
            <w:delText>{</w:delText>
          </w:r>
        </w:del>
      </w:ins>
      <w:ins w:id="2738" w:author="Felipe Biscuola" w:date="2020-10-28T12:55:00Z">
        <w:del w:id="2739" w:author="Francisco Timoni" w:date="2020-10-29T09:43:00Z">
          <w:r w:rsidR="000E214B" w:rsidDel="00DA7A0F">
            <w:rPr>
              <w:rFonts w:ascii="Open Sans" w:hAnsi="Open Sans" w:cs="Open Sans"/>
              <w:sz w:val="21"/>
              <w:szCs w:val="21"/>
            </w:rPr>
            <w:delText>Fortesec - Biscuola: qual o sentido de definir a proporção aqui e não utilizar a tab</w:delText>
          </w:r>
        </w:del>
      </w:ins>
      <w:ins w:id="2740" w:author="Felipe Biscuola" w:date="2020-10-28T12:56:00Z">
        <w:del w:id="2741" w:author="Francisco Timoni" w:date="2020-10-29T09:43:00Z">
          <w:r w:rsidR="000E214B" w:rsidDel="00DA7A0F">
            <w:rPr>
              <w:rFonts w:ascii="Open Sans" w:hAnsi="Open Sans" w:cs="Open Sans"/>
              <w:sz w:val="21"/>
              <w:szCs w:val="21"/>
            </w:rPr>
            <w:delText>ela vigente?}</w:delText>
          </w:r>
        </w:del>
      </w:ins>
      <w:commentRangeEnd w:id="2735"/>
      <w:del w:id="2742" w:author="Francisco Timoni" w:date="2020-10-29T17:51:00Z">
        <w:r w:rsidR="00DA7A0F" w:rsidDel="00E57A68">
          <w:rPr>
            <w:rStyle w:val="Refdecomentrio"/>
          </w:rPr>
          <w:commentReference w:id="2735"/>
        </w:r>
      </w:del>
    </w:p>
    <w:p w14:paraId="1773980B" w14:textId="77777777" w:rsidR="00215FE0" w:rsidRPr="008A1BB0" w:rsidRDefault="00215FE0" w:rsidP="00627FC4">
      <w:pPr>
        <w:pStyle w:val="PargrafodaLista"/>
        <w:widowControl w:val="0"/>
        <w:autoSpaceDE w:val="0"/>
        <w:autoSpaceDN w:val="0"/>
        <w:adjustRightInd w:val="0"/>
        <w:spacing w:line="300" w:lineRule="exact"/>
        <w:ind w:left="1418"/>
        <w:jc w:val="both"/>
        <w:rPr>
          <w:rFonts w:ascii="Open Sans" w:hAnsi="Open Sans" w:cs="Open Sans"/>
          <w:sz w:val="21"/>
          <w:szCs w:val="21"/>
          <w:rPrChange w:id="2743" w:author="Francisco Timoni" w:date="2020-10-26T12:35:00Z">
            <w:rPr>
              <w:rFonts w:ascii="Tahoma" w:hAnsi="Tahoma" w:cs="Tahoma"/>
              <w:sz w:val="21"/>
              <w:szCs w:val="21"/>
            </w:rPr>
          </w:rPrChange>
        </w:rPr>
      </w:pPr>
    </w:p>
    <w:p w14:paraId="489CA002" w14:textId="710F49DA" w:rsidR="00215FE0" w:rsidRPr="00E57A68" w:rsidDel="00C26AA3" w:rsidRDefault="00215FE0" w:rsidP="00627FC4">
      <w:pPr>
        <w:pStyle w:val="PargrafodaLista"/>
        <w:widowControl w:val="0"/>
        <w:numPr>
          <w:ilvl w:val="0"/>
          <w:numId w:val="49"/>
        </w:numPr>
        <w:autoSpaceDE w:val="0"/>
        <w:autoSpaceDN w:val="0"/>
        <w:adjustRightInd w:val="0"/>
        <w:spacing w:line="300" w:lineRule="exact"/>
        <w:ind w:left="1418"/>
        <w:jc w:val="both"/>
        <w:rPr>
          <w:del w:id="2744" w:author="Felipe Biscuola" w:date="2020-10-28T13:51:00Z"/>
          <w:rFonts w:ascii="Open Sans" w:hAnsi="Open Sans" w:cs="Open Sans"/>
          <w:sz w:val="21"/>
          <w:szCs w:val="21"/>
          <w:rPrChange w:id="2745" w:author="Francisco Timoni" w:date="2020-10-29T17:51:00Z">
            <w:rPr>
              <w:del w:id="2746" w:author="Felipe Biscuola" w:date="2020-10-28T13:51:00Z"/>
              <w:rFonts w:ascii="Tahoma" w:hAnsi="Tahoma" w:cs="Tahoma"/>
              <w:sz w:val="21"/>
              <w:szCs w:val="21"/>
            </w:rPr>
          </w:rPrChange>
        </w:rPr>
      </w:pPr>
      <w:del w:id="2747" w:author="Felipe Biscuola" w:date="2020-10-28T13:51:00Z">
        <w:r w:rsidRPr="008A1BB0" w:rsidDel="00C26AA3">
          <w:rPr>
            <w:rFonts w:ascii="Open Sans" w:hAnsi="Open Sans" w:cs="Open Sans"/>
            <w:sz w:val="21"/>
            <w:szCs w:val="21"/>
            <w:u w:val="single"/>
            <w:rPrChange w:id="2748" w:author="Francisco Timoni" w:date="2020-10-26T12:35:00Z">
              <w:rPr>
                <w:rFonts w:ascii="Tahoma" w:hAnsi="Tahoma" w:cs="Tahoma"/>
                <w:sz w:val="21"/>
                <w:szCs w:val="21"/>
              </w:rPr>
            </w:rPrChange>
          </w:rPr>
          <w:delText>Pagamentos de número de Ordem 13 em diante</w:delText>
        </w:r>
        <w:r w:rsidRPr="008A1BB0" w:rsidDel="00C26AA3">
          <w:rPr>
            <w:rFonts w:ascii="Open Sans" w:hAnsi="Open Sans" w:cs="Open Sans"/>
            <w:sz w:val="21"/>
            <w:szCs w:val="21"/>
            <w:rPrChange w:id="2749" w:author="Francisco Timoni" w:date="2020-10-26T12:35:00Z">
              <w:rPr>
                <w:rFonts w:ascii="Tahoma" w:hAnsi="Tahoma" w:cs="Tahoma"/>
                <w:sz w:val="21"/>
                <w:szCs w:val="21"/>
              </w:rPr>
            </w:rPrChange>
          </w:rPr>
          <w:delText xml:space="preserve">: tanto os </w:delText>
        </w:r>
        <w:r w:rsidRPr="008A1BB0" w:rsidDel="00C26AA3">
          <w:rPr>
            <w:rFonts w:ascii="Open Sans" w:hAnsi="Open Sans" w:cs="Open Sans"/>
            <w:sz w:val="21"/>
            <w:szCs w:val="21"/>
            <w:rPrChange w:id="2750" w:author="Francisco Timoni" w:date="2020-10-26T12:35:00Z">
              <w:rPr>
                <w:rFonts w:ascii="Tahoma" w:hAnsi="Tahoma" w:cs="Tahoma"/>
                <w:sz w:val="21"/>
                <w:szCs w:val="21"/>
                <w:highlight w:val="yellow"/>
              </w:rPr>
            </w:rPrChange>
          </w:rPr>
          <w:delText>CRI Seniores quanto os CRI Subordinados</w:delText>
        </w:r>
        <w:r w:rsidRPr="008A1BB0" w:rsidDel="00C26AA3">
          <w:rPr>
            <w:rFonts w:ascii="Open Sans" w:hAnsi="Open Sans" w:cs="Open Sans"/>
            <w:sz w:val="21"/>
            <w:szCs w:val="21"/>
            <w:rPrChange w:id="2751" w:author="Francisco Timoni" w:date="2020-10-26T12:35:00Z">
              <w:rPr>
                <w:rFonts w:ascii="Tahoma" w:hAnsi="Tahoma" w:cs="Tahoma"/>
                <w:sz w:val="21"/>
                <w:szCs w:val="21"/>
              </w:rPr>
            </w:rPrChange>
          </w:rPr>
          <w:delText xml:space="preserve"> terão Remuneração e Amortização pagos de acordo com </w:delText>
        </w:r>
        <w:r w:rsidR="00887278" w:rsidRPr="008A1BB0" w:rsidDel="00C26AA3">
          <w:rPr>
            <w:rFonts w:ascii="Open Sans" w:hAnsi="Open Sans" w:cs="Open Sans"/>
            <w:sz w:val="21"/>
            <w:szCs w:val="21"/>
            <w:rPrChange w:id="2752" w:author="Francisco Timoni" w:date="2020-10-26T12:35:00Z">
              <w:rPr>
                <w:rFonts w:ascii="Tahoma" w:hAnsi="Tahoma" w:cs="Tahoma"/>
                <w:sz w:val="21"/>
                <w:szCs w:val="21"/>
              </w:rPr>
            </w:rPrChange>
          </w:rPr>
          <w:delText xml:space="preserve">o fluxo </w:delText>
        </w:r>
        <w:r w:rsidR="00887278" w:rsidRPr="00E57A68" w:rsidDel="00C26AA3">
          <w:rPr>
            <w:rFonts w:ascii="Open Sans" w:hAnsi="Open Sans" w:cs="Open Sans"/>
            <w:sz w:val="21"/>
            <w:szCs w:val="21"/>
            <w:rPrChange w:id="2753" w:author="Francisco Timoni" w:date="2020-10-29T17:51:00Z">
              <w:rPr>
                <w:rFonts w:ascii="Tahoma" w:hAnsi="Tahoma" w:cs="Tahoma"/>
                <w:sz w:val="21"/>
                <w:szCs w:val="21"/>
              </w:rPr>
            </w:rPrChange>
          </w:rPr>
          <w:delText>da carteira</w:delText>
        </w:r>
        <w:r w:rsidRPr="00E57A68" w:rsidDel="00C26AA3">
          <w:rPr>
            <w:rFonts w:ascii="Open Sans" w:hAnsi="Open Sans" w:cs="Open Sans"/>
            <w:sz w:val="21"/>
            <w:szCs w:val="21"/>
            <w:rPrChange w:id="2754" w:author="Francisco Timoni" w:date="2020-10-29T17:51:00Z">
              <w:rPr>
                <w:rFonts w:ascii="Tahoma" w:hAnsi="Tahoma" w:cs="Tahoma"/>
                <w:sz w:val="21"/>
                <w:szCs w:val="21"/>
              </w:rPr>
            </w:rPrChange>
          </w:rPr>
          <w:delText>, a ser refletida na Tabela Vigente.</w:delText>
        </w:r>
      </w:del>
    </w:p>
    <w:p w14:paraId="120F4B95" w14:textId="77777777" w:rsidR="00215FE0" w:rsidRPr="00E57A68" w:rsidRDefault="00215FE0" w:rsidP="00627FC4">
      <w:pPr>
        <w:widowControl w:val="0"/>
        <w:tabs>
          <w:tab w:val="left" w:pos="1418"/>
        </w:tabs>
        <w:autoSpaceDE w:val="0"/>
        <w:autoSpaceDN w:val="0"/>
        <w:adjustRightInd w:val="0"/>
        <w:spacing w:line="300" w:lineRule="exact"/>
        <w:ind w:left="709"/>
        <w:jc w:val="both"/>
        <w:rPr>
          <w:rFonts w:ascii="Open Sans" w:hAnsi="Open Sans" w:cs="Open Sans"/>
          <w:sz w:val="21"/>
          <w:szCs w:val="21"/>
          <w:rPrChange w:id="2755" w:author="Francisco Timoni" w:date="2020-10-29T17:51:00Z">
            <w:rPr>
              <w:rFonts w:ascii="Tahoma" w:hAnsi="Tahoma" w:cs="Tahoma"/>
              <w:sz w:val="21"/>
              <w:szCs w:val="21"/>
            </w:rPr>
          </w:rPrChange>
        </w:rPr>
      </w:pPr>
    </w:p>
    <w:p w14:paraId="09B70308" w14:textId="4A104284" w:rsidR="0028540A" w:rsidRPr="00E57A68" w:rsidDel="008A1BB0" w:rsidRDefault="0028540A" w:rsidP="00627FC4">
      <w:pPr>
        <w:widowControl w:val="0"/>
        <w:tabs>
          <w:tab w:val="left" w:pos="2268"/>
        </w:tabs>
        <w:autoSpaceDE w:val="0"/>
        <w:autoSpaceDN w:val="0"/>
        <w:adjustRightInd w:val="0"/>
        <w:spacing w:line="300" w:lineRule="exact"/>
        <w:ind w:left="1418"/>
        <w:jc w:val="both"/>
        <w:rPr>
          <w:del w:id="2756" w:author="Francisco Timoni" w:date="2020-10-26T12:32:00Z"/>
          <w:rFonts w:ascii="Open Sans" w:hAnsi="Open Sans" w:cs="Open Sans"/>
          <w:sz w:val="21"/>
          <w:szCs w:val="21"/>
          <w:rPrChange w:id="2757" w:author="Francisco Timoni" w:date="2020-10-29T17:51:00Z">
            <w:rPr>
              <w:del w:id="2758" w:author="Francisco Timoni" w:date="2020-10-26T12:32:00Z"/>
              <w:rFonts w:ascii="Tahoma" w:hAnsi="Tahoma" w:cs="Tahoma"/>
              <w:sz w:val="21"/>
              <w:szCs w:val="21"/>
            </w:rPr>
          </w:rPrChange>
        </w:rPr>
      </w:pPr>
      <w:del w:id="2759" w:author="Francisco Timoni" w:date="2020-10-26T12:32:00Z">
        <w:r w:rsidRPr="00E57A68" w:rsidDel="008A1BB0">
          <w:rPr>
            <w:rFonts w:ascii="Open Sans" w:hAnsi="Open Sans" w:cs="Open Sans"/>
            <w:sz w:val="21"/>
            <w:szCs w:val="21"/>
            <w:rPrChange w:id="2760" w:author="Francisco Timoni" w:date="2020-10-29T17:51:00Z">
              <w:rPr>
                <w:rFonts w:ascii="Tahoma" w:hAnsi="Tahoma" w:cs="Tahoma"/>
                <w:sz w:val="21"/>
                <w:szCs w:val="21"/>
                <w:highlight w:val="yellow"/>
              </w:rPr>
            </w:rPrChange>
          </w:rPr>
          <w:delText>[</w:delText>
        </w:r>
        <w:r w:rsidRPr="00E57A68" w:rsidDel="008A1BB0">
          <w:rPr>
            <w:rFonts w:ascii="Open Sans" w:hAnsi="Open Sans" w:cs="Open Sans"/>
            <w:b/>
            <w:bCs/>
            <w:sz w:val="21"/>
            <w:szCs w:val="21"/>
            <w:rPrChange w:id="2761" w:author="Francisco Timoni" w:date="2020-10-29T17:51:00Z">
              <w:rPr>
                <w:rFonts w:ascii="Tahoma" w:hAnsi="Tahoma" w:cs="Tahoma"/>
                <w:b/>
                <w:bCs/>
                <w:sz w:val="21"/>
                <w:szCs w:val="21"/>
                <w:highlight w:val="yellow"/>
              </w:rPr>
            </w:rPrChange>
          </w:rPr>
          <w:delText>4.3.1.1.</w:delText>
        </w:r>
        <w:r w:rsidRPr="00E57A68" w:rsidDel="008A1BB0">
          <w:rPr>
            <w:rFonts w:ascii="Open Sans" w:hAnsi="Open Sans" w:cs="Open Sans"/>
            <w:sz w:val="21"/>
            <w:szCs w:val="21"/>
            <w:rPrChange w:id="2762" w:author="Francisco Timoni" w:date="2020-10-29T17:51:00Z">
              <w:rPr>
                <w:rFonts w:ascii="Tahoma" w:hAnsi="Tahoma" w:cs="Tahoma"/>
                <w:sz w:val="21"/>
                <w:szCs w:val="21"/>
                <w:highlight w:val="yellow"/>
              </w:rPr>
            </w:rPrChange>
          </w:rPr>
          <w:tab/>
          <w:delText>Considerando que o Relatório do Servicer apontou que as parcelas de amortização dos Contratos Imobiliários no(s) mês(es) de [xx] são até [xx]% ([xx] por cento) mais altas que as parcelas dos respectivos meses vizinhos (cada uma, uma “</w:delText>
        </w:r>
        <w:r w:rsidRPr="00E57A68" w:rsidDel="008A1BB0">
          <w:rPr>
            <w:rFonts w:ascii="Open Sans" w:hAnsi="Open Sans" w:cs="Open Sans"/>
            <w:sz w:val="21"/>
            <w:szCs w:val="21"/>
            <w:u w:val="single"/>
            <w:rPrChange w:id="2763" w:author="Francisco Timoni" w:date="2020-10-29T17:51:00Z">
              <w:rPr>
                <w:rFonts w:ascii="Tahoma" w:hAnsi="Tahoma" w:cs="Tahoma"/>
                <w:sz w:val="21"/>
                <w:szCs w:val="21"/>
                <w:highlight w:val="yellow"/>
                <w:u w:val="single"/>
              </w:rPr>
            </w:rPrChange>
          </w:rPr>
          <w:delText>Parcela Balão</w:delText>
        </w:r>
        <w:r w:rsidRPr="00E57A68" w:rsidDel="008A1BB0">
          <w:rPr>
            <w:rFonts w:ascii="Open Sans" w:hAnsi="Open Sans" w:cs="Open Sans"/>
            <w:sz w:val="21"/>
            <w:szCs w:val="21"/>
            <w:rPrChange w:id="2764" w:author="Francisco Timoni" w:date="2020-10-29T17:51:00Z">
              <w:rPr>
                <w:rFonts w:ascii="Tahoma" w:hAnsi="Tahoma" w:cs="Tahoma"/>
                <w:sz w:val="21"/>
                <w:szCs w:val="21"/>
                <w:highlight w:val="yellow"/>
              </w:rPr>
            </w:rPrChange>
          </w:rPr>
          <w:delText>”), o que aumenta a chance de seu inadimplemento pelos Devedores, o desenho inicial da Tabela Vigente levou em conta seu recebimento parcial, limitado à diferença de [xx%] ([xx] por cento) em relação às parcelas vizinhas. As Cedentes têm ciência e concordam que, com vistas a evitar o desenquadramento da Razão de Garantia do Saldo Devedor, em caso de verificação de adimplência acima do esperado, a Securitizadora poderá utilizar os pagamentos recebidos a maior para Amortização Extraordinária dos CRI, na forma do item “g” acima.]</w:delText>
        </w:r>
        <w:r w:rsidRPr="00E57A68" w:rsidDel="008A1BB0">
          <w:rPr>
            <w:rFonts w:ascii="Open Sans" w:hAnsi="Open Sans" w:cs="Open Sans"/>
            <w:sz w:val="21"/>
            <w:szCs w:val="21"/>
            <w:rPrChange w:id="2765" w:author="Francisco Timoni" w:date="2020-10-29T17:51:00Z">
              <w:rPr>
                <w:rFonts w:ascii="Tahoma" w:hAnsi="Tahoma" w:cs="Tahoma"/>
                <w:sz w:val="21"/>
                <w:szCs w:val="21"/>
              </w:rPr>
            </w:rPrChange>
          </w:rPr>
          <w:delText xml:space="preserve"> </w:delText>
        </w:r>
        <w:r w:rsidRPr="00E57A68" w:rsidDel="008A1BB0">
          <w:rPr>
            <w:rFonts w:ascii="Open Sans" w:hAnsi="Open Sans" w:cs="Open Sans"/>
            <w:sz w:val="21"/>
            <w:szCs w:val="21"/>
            <w:rPrChange w:id="2766" w:author="Francisco Timoni" w:date="2020-10-29T17:51:00Z">
              <w:rPr>
                <w:rFonts w:ascii="Tahoma" w:hAnsi="Tahoma" w:cs="Tahoma"/>
                <w:sz w:val="21"/>
                <w:szCs w:val="21"/>
                <w:highlight w:val="yellow"/>
              </w:rPr>
            </w:rPrChange>
          </w:rPr>
          <w:delText>[Comentário: Redação a ser utilizada quando da identificação E NÃO utilização de parcelas balão para elaboração da curva de amortização inicial]</w:delText>
        </w:r>
        <w:r w:rsidR="00067AF3" w:rsidRPr="00E57A68" w:rsidDel="008A1BB0">
          <w:rPr>
            <w:rFonts w:ascii="Open Sans" w:hAnsi="Open Sans" w:cs="Open Sans"/>
            <w:sz w:val="21"/>
            <w:szCs w:val="21"/>
            <w:rPrChange w:id="2767" w:author="Francisco Timoni" w:date="2020-10-29T17:51:00Z">
              <w:rPr>
                <w:rFonts w:ascii="Tahoma" w:hAnsi="Tahoma" w:cs="Tahoma"/>
                <w:sz w:val="21"/>
                <w:szCs w:val="21"/>
              </w:rPr>
            </w:rPrChange>
          </w:rPr>
          <w:delText xml:space="preserve"> </w:delText>
        </w:r>
        <w:r w:rsidR="00D0081B" w:rsidRPr="00E57A68" w:rsidDel="008A1BB0">
          <w:rPr>
            <w:rFonts w:ascii="Open Sans" w:hAnsi="Open Sans" w:cs="Open Sans"/>
            <w:b/>
            <w:bCs/>
            <w:i/>
            <w:iCs/>
            <w:sz w:val="21"/>
            <w:szCs w:val="21"/>
            <w:rPrChange w:id="2768" w:author="Francisco Timoni" w:date="2020-10-29T17:51:00Z">
              <w:rPr>
                <w:rFonts w:ascii="Tahoma" w:hAnsi="Tahoma" w:cs="Tahoma"/>
                <w:b/>
                <w:bCs/>
                <w:i/>
                <w:iCs/>
                <w:sz w:val="21"/>
                <w:szCs w:val="21"/>
                <w:highlight w:val="lightGray"/>
              </w:rPr>
            </w:rPrChange>
          </w:rPr>
          <w:delText>[Nota DTAdvs: A confirmar após a análise da Conveste</w:delText>
        </w:r>
        <w:r w:rsidR="00D0081B" w:rsidRPr="00E57A68" w:rsidDel="008A1BB0">
          <w:rPr>
            <w:rFonts w:ascii="Open Sans" w:hAnsi="Open Sans" w:cs="Open Sans"/>
            <w:b/>
            <w:i/>
            <w:sz w:val="21"/>
            <w:szCs w:val="21"/>
            <w:rPrChange w:id="2769" w:author="Francisco Timoni" w:date="2020-10-29T17:51:00Z">
              <w:rPr>
                <w:rFonts w:ascii="Tahoma" w:hAnsi="Tahoma" w:cs="Tahoma"/>
                <w:b/>
                <w:i/>
                <w:sz w:val="21"/>
                <w:szCs w:val="21"/>
                <w:highlight w:val="lightGray"/>
              </w:rPr>
            </w:rPrChange>
          </w:rPr>
          <w:delText>]</w:delText>
        </w:r>
      </w:del>
    </w:p>
    <w:p w14:paraId="4CFC0001" w14:textId="6CD4A202" w:rsidR="0028540A" w:rsidRPr="00E57A68" w:rsidDel="008A1BB0" w:rsidRDefault="0028540A" w:rsidP="00627FC4">
      <w:pPr>
        <w:widowControl w:val="0"/>
        <w:tabs>
          <w:tab w:val="left" w:pos="1418"/>
        </w:tabs>
        <w:autoSpaceDE w:val="0"/>
        <w:autoSpaceDN w:val="0"/>
        <w:adjustRightInd w:val="0"/>
        <w:spacing w:line="300" w:lineRule="exact"/>
        <w:ind w:left="1418"/>
        <w:jc w:val="both"/>
        <w:rPr>
          <w:del w:id="2770" w:author="Francisco Timoni" w:date="2020-10-26T12:32:00Z"/>
          <w:rFonts w:ascii="Open Sans" w:hAnsi="Open Sans" w:cs="Open Sans"/>
          <w:sz w:val="21"/>
          <w:szCs w:val="21"/>
          <w:rPrChange w:id="2771" w:author="Francisco Timoni" w:date="2020-10-29T17:51:00Z">
            <w:rPr>
              <w:del w:id="2772" w:author="Francisco Timoni" w:date="2020-10-26T12:32:00Z"/>
              <w:rFonts w:ascii="Tahoma" w:hAnsi="Tahoma" w:cs="Tahoma"/>
              <w:sz w:val="21"/>
              <w:szCs w:val="21"/>
            </w:rPr>
          </w:rPrChange>
        </w:rPr>
      </w:pPr>
    </w:p>
    <w:p w14:paraId="7A9905BE" w14:textId="2CBB65EA" w:rsidR="0028540A" w:rsidRPr="008A1BB0" w:rsidDel="008A1BB0" w:rsidRDefault="0028540A" w:rsidP="00627FC4">
      <w:pPr>
        <w:widowControl w:val="0"/>
        <w:tabs>
          <w:tab w:val="left" w:pos="2268"/>
        </w:tabs>
        <w:autoSpaceDE w:val="0"/>
        <w:autoSpaceDN w:val="0"/>
        <w:adjustRightInd w:val="0"/>
        <w:spacing w:line="300" w:lineRule="exact"/>
        <w:ind w:left="1418"/>
        <w:jc w:val="both"/>
        <w:rPr>
          <w:del w:id="2773" w:author="Francisco Timoni" w:date="2020-10-26T12:32:00Z"/>
          <w:rFonts w:ascii="Open Sans" w:hAnsi="Open Sans" w:cs="Open Sans"/>
          <w:sz w:val="21"/>
          <w:szCs w:val="21"/>
          <w:rPrChange w:id="2774" w:author="Francisco Timoni" w:date="2020-10-26T12:35:00Z">
            <w:rPr>
              <w:del w:id="2775" w:author="Francisco Timoni" w:date="2020-10-26T12:32:00Z"/>
              <w:rFonts w:ascii="Tahoma" w:hAnsi="Tahoma" w:cs="Tahoma"/>
              <w:sz w:val="21"/>
              <w:szCs w:val="21"/>
            </w:rPr>
          </w:rPrChange>
        </w:rPr>
      </w:pPr>
      <w:del w:id="2776" w:author="Francisco Timoni" w:date="2020-10-26T12:32:00Z">
        <w:r w:rsidRPr="00E57A68" w:rsidDel="008A1BB0">
          <w:rPr>
            <w:rFonts w:ascii="Open Sans" w:hAnsi="Open Sans" w:cs="Open Sans"/>
            <w:sz w:val="21"/>
            <w:szCs w:val="21"/>
            <w:rPrChange w:id="2777" w:author="Francisco Timoni" w:date="2020-10-29T17:51:00Z">
              <w:rPr>
                <w:rFonts w:ascii="Tahoma" w:hAnsi="Tahoma" w:cs="Tahoma"/>
                <w:sz w:val="21"/>
                <w:szCs w:val="21"/>
                <w:highlight w:val="yellow"/>
              </w:rPr>
            </w:rPrChange>
          </w:rPr>
          <w:delText>[</w:delText>
        </w:r>
        <w:r w:rsidRPr="00E57A68" w:rsidDel="008A1BB0">
          <w:rPr>
            <w:rFonts w:ascii="Open Sans" w:hAnsi="Open Sans" w:cs="Open Sans"/>
            <w:b/>
            <w:bCs/>
            <w:sz w:val="21"/>
            <w:szCs w:val="21"/>
            <w:rPrChange w:id="2778" w:author="Francisco Timoni" w:date="2020-10-29T17:51:00Z">
              <w:rPr>
                <w:rFonts w:ascii="Tahoma" w:hAnsi="Tahoma" w:cs="Tahoma"/>
                <w:b/>
                <w:bCs/>
                <w:sz w:val="21"/>
                <w:szCs w:val="21"/>
                <w:highlight w:val="yellow"/>
              </w:rPr>
            </w:rPrChange>
          </w:rPr>
          <w:delText>4.3.1.1.</w:delText>
        </w:r>
        <w:r w:rsidRPr="00E57A68" w:rsidDel="008A1BB0">
          <w:rPr>
            <w:rFonts w:ascii="Open Sans" w:hAnsi="Open Sans" w:cs="Open Sans"/>
            <w:b/>
            <w:bCs/>
            <w:sz w:val="21"/>
            <w:szCs w:val="21"/>
            <w:rPrChange w:id="2779" w:author="Francisco Timoni" w:date="2020-10-29T17:51:00Z">
              <w:rPr>
                <w:rFonts w:ascii="Tahoma" w:hAnsi="Tahoma" w:cs="Tahoma"/>
                <w:b/>
                <w:bCs/>
                <w:sz w:val="21"/>
                <w:szCs w:val="21"/>
                <w:highlight w:val="yellow"/>
              </w:rPr>
            </w:rPrChange>
          </w:rPr>
          <w:tab/>
        </w:r>
        <w:bookmarkStart w:id="2780" w:name="_Hlk39778604"/>
        <w:r w:rsidRPr="00E57A68" w:rsidDel="008A1BB0">
          <w:rPr>
            <w:rFonts w:ascii="Open Sans" w:hAnsi="Open Sans" w:cs="Open Sans"/>
            <w:sz w:val="21"/>
            <w:szCs w:val="21"/>
            <w:rPrChange w:id="2781" w:author="Francisco Timoni" w:date="2020-10-29T17:51:00Z">
              <w:rPr>
                <w:rFonts w:ascii="Tahoma" w:hAnsi="Tahoma" w:cs="Tahoma"/>
                <w:sz w:val="21"/>
                <w:szCs w:val="21"/>
                <w:highlight w:val="yellow"/>
              </w:rPr>
            </w:rPrChange>
          </w:rPr>
          <w:delText>Considerando que o Relatório do Servicer apontou que as parcelas de amortização dos Contratos Imobiliários no(s) mês(es) de [xx] são até [xx]% ([xx] por cento) mais altas que as parcelas dos respectivos meses vizinhos (cada uma, uma “</w:delText>
        </w:r>
        <w:r w:rsidRPr="00E57A68" w:rsidDel="008A1BB0">
          <w:rPr>
            <w:rFonts w:ascii="Open Sans" w:hAnsi="Open Sans" w:cs="Open Sans"/>
            <w:sz w:val="21"/>
            <w:szCs w:val="21"/>
            <w:u w:val="single"/>
            <w:rPrChange w:id="2782" w:author="Francisco Timoni" w:date="2020-10-29T17:51:00Z">
              <w:rPr>
                <w:rFonts w:ascii="Tahoma" w:hAnsi="Tahoma" w:cs="Tahoma"/>
                <w:sz w:val="21"/>
                <w:szCs w:val="21"/>
                <w:highlight w:val="yellow"/>
                <w:u w:val="single"/>
              </w:rPr>
            </w:rPrChange>
          </w:rPr>
          <w:delText>Parcela Balão</w:delText>
        </w:r>
        <w:r w:rsidRPr="00E57A68" w:rsidDel="008A1BB0">
          <w:rPr>
            <w:rFonts w:ascii="Open Sans" w:hAnsi="Open Sans" w:cs="Open Sans"/>
            <w:sz w:val="21"/>
            <w:szCs w:val="21"/>
            <w:rPrChange w:id="2783" w:author="Francisco Timoni" w:date="2020-10-29T17:51:00Z">
              <w:rPr>
                <w:rFonts w:ascii="Tahoma" w:hAnsi="Tahoma" w:cs="Tahoma"/>
                <w:sz w:val="21"/>
                <w:szCs w:val="21"/>
                <w:highlight w:val="yellow"/>
              </w:rPr>
            </w:rPrChange>
          </w:rPr>
          <w:delText>”), o que aumenta a chance de seu inadimplemento pelos Devedores, e que o desenho inicial da Tabela Vigente levou em conta o recebimento integral das Parcelas Balão, as Cedentes têm ciência e concordam que, em caso de verificação de inadimplência de fato, a Securitizadora poderá alterar a Tabela Vigente de modo a acomodar os pagamentos efetivamente recebidos, o que poderá gerar reflexo nos pagamentos futuros devidos aos CRI.</w:delText>
        </w:r>
        <w:bookmarkEnd w:id="2780"/>
        <w:r w:rsidRPr="00E57A68" w:rsidDel="008A1BB0">
          <w:rPr>
            <w:rFonts w:ascii="Open Sans" w:hAnsi="Open Sans" w:cs="Open Sans"/>
            <w:sz w:val="21"/>
            <w:szCs w:val="21"/>
            <w:rPrChange w:id="2784" w:author="Francisco Timoni" w:date="2020-10-29T17:51:00Z">
              <w:rPr>
                <w:rFonts w:ascii="Tahoma" w:hAnsi="Tahoma" w:cs="Tahoma"/>
                <w:sz w:val="21"/>
                <w:szCs w:val="21"/>
                <w:highlight w:val="yellow"/>
              </w:rPr>
            </w:rPrChange>
          </w:rPr>
          <w:delText>]</w:delText>
        </w:r>
        <w:r w:rsidRPr="00E57A68" w:rsidDel="008A1BB0">
          <w:rPr>
            <w:rFonts w:ascii="Open Sans" w:hAnsi="Open Sans" w:cs="Open Sans"/>
            <w:sz w:val="21"/>
            <w:szCs w:val="21"/>
            <w:rPrChange w:id="2785" w:author="Francisco Timoni" w:date="2020-10-29T17:51:00Z">
              <w:rPr>
                <w:rFonts w:ascii="Tahoma" w:hAnsi="Tahoma" w:cs="Tahoma"/>
                <w:sz w:val="21"/>
                <w:szCs w:val="21"/>
              </w:rPr>
            </w:rPrChange>
          </w:rPr>
          <w:delText xml:space="preserve"> </w:delText>
        </w:r>
        <w:r w:rsidRPr="00E57A68" w:rsidDel="008A1BB0">
          <w:rPr>
            <w:rFonts w:ascii="Open Sans" w:hAnsi="Open Sans" w:cs="Open Sans"/>
            <w:sz w:val="21"/>
            <w:szCs w:val="21"/>
            <w:rPrChange w:id="2786" w:author="Francisco Timoni" w:date="2020-10-29T17:51:00Z">
              <w:rPr>
                <w:rFonts w:ascii="Tahoma" w:hAnsi="Tahoma" w:cs="Tahoma"/>
                <w:sz w:val="21"/>
                <w:szCs w:val="21"/>
                <w:highlight w:val="yellow"/>
              </w:rPr>
            </w:rPrChange>
          </w:rPr>
          <w:delText>[Comentário: Redação a ser utilizada quando da identificação E utilização de parcelas balão para elaboração da curva de amortização inicial]</w:delText>
        </w:r>
        <w:r w:rsidR="00067AF3" w:rsidRPr="00E57A68" w:rsidDel="008A1BB0">
          <w:rPr>
            <w:rFonts w:ascii="Open Sans" w:hAnsi="Open Sans" w:cs="Open Sans"/>
            <w:sz w:val="21"/>
            <w:szCs w:val="21"/>
            <w:rPrChange w:id="2787" w:author="Francisco Timoni" w:date="2020-10-29T17:51:00Z">
              <w:rPr>
                <w:rFonts w:ascii="Tahoma" w:hAnsi="Tahoma" w:cs="Tahoma"/>
                <w:sz w:val="21"/>
                <w:szCs w:val="21"/>
              </w:rPr>
            </w:rPrChange>
          </w:rPr>
          <w:delText xml:space="preserve"> </w:delText>
        </w:r>
        <w:r w:rsidR="00067AF3" w:rsidRPr="00E57A68" w:rsidDel="008A1BB0">
          <w:rPr>
            <w:rFonts w:ascii="Open Sans" w:hAnsi="Open Sans" w:cs="Open Sans"/>
            <w:b/>
            <w:bCs/>
            <w:i/>
            <w:iCs/>
            <w:sz w:val="21"/>
            <w:szCs w:val="21"/>
            <w:rPrChange w:id="2788" w:author="Francisco Timoni" w:date="2020-10-29T17:51:00Z">
              <w:rPr>
                <w:rFonts w:ascii="Tahoma" w:hAnsi="Tahoma" w:cs="Tahoma"/>
                <w:b/>
                <w:bCs/>
                <w:i/>
                <w:iCs/>
                <w:sz w:val="21"/>
                <w:szCs w:val="21"/>
                <w:highlight w:val="lightGray"/>
              </w:rPr>
            </w:rPrChange>
          </w:rPr>
          <w:delText>[Nota DTAdvs: A confirma</w:delText>
        </w:r>
        <w:r w:rsidR="00D0081B" w:rsidRPr="00E57A68" w:rsidDel="008A1BB0">
          <w:rPr>
            <w:rFonts w:ascii="Open Sans" w:hAnsi="Open Sans" w:cs="Open Sans"/>
            <w:b/>
            <w:bCs/>
            <w:i/>
            <w:iCs/>
            <w:sz w:val="21"/>
            <w:szCs w:val="21"/>
            <w:rPrChange w:id="2789" w:author="Francisco Timoni" w:date="2020-10-29T17:51:00Z">
              <w:rPr>
                <w:rFonts w:ascii="Tahoma" w:hAnsi="Tahoma" w:cs="Tahoma"/>
                <w:b/>
                <w:bCs/>
                <w:i/>
                <w:iCs/>
                <w:sz w:val="21"/>
                <w:szCs w:val="21"/>
                <w:highlight w:val="lightGray"/>
              </w:rPr>
            </w:rPrChange>
          </w:rPr>
          <w:delText>r após a análise da Conveste</w:delText>
        </w:r>
        <w:r w:rsidR="00067AF3" w:rsidRPr="00E57A68" w:rsidDel="008A1BB0">
          <w:rPr>
            <w:rFonts w:ascii="Open Sans" w:hAnsi="Open Sans" w:cs="Open Sans"/>
            <w:b/>
            <w:i/>
            <w:sz w:val="21"/>
            <w:szCs w:val="21"/>
            <w:rPrChange w:id="2790" w:author="Francisco Timoni" w:date="2020-10-29T17:51:00Z">
              <w:rPr>
                <w:rFonts w:ascii="Tahoma" w:hAnsi="Tahoma" w:cs="Tahoma"/>
                <w:b/>
                <w:i/>
                <w:sz w:val="21"/>
                <w:szCs w:val="21"/>
                <w:highlight w:val="lightGray"/>
              </w:rPr>
            </w:rPrChange>
          </w:rPr>
          <w:delText>]</w:delText>
        </w:r>
      </w:del>
    </w:p>
    <w:p w14:paraId="5B7E52FE" w14:textId="2C41915C" w:rsidR="0028540A" w:rsidRPr="008A1BB0" w:rsidDel="008A1BB0" w:rsidRDefault="0028540A" w:rsidP="00627FC4">
      <w:pPr>
        <w:widowControl w:val="0"/>
        <w:tabs>
          <w:tab w:val="left" w:pos="1418"/>
        </w:tabs>
        <w:autoSpaceDE w:val="0"/>
        <w:autoSpaceDN w:val="0"/>
        <w:adjustRightInd w:val="0"/>
        <w:spacing w:line="300" w:lineRule="exact"/>
        <w:ind w:left="709"/>
        <w:jc w:val="both"/>
        <w:rPr>
          <w:del w:id="2791" w:author="Francisco Timoni" w:date="2020-10-26T12:32:00Z"/>
          <w:rFonts w:ascii="Open Sans" w:hAnsi="Open Sans" w:cs="Open Sans"/>
          <w:sz w:val="21"/>
          <w:szCs w:val="21"/>
          <w:rPrChange w:id="2792" w:author="Francisco Timoni" w:date="2020-10-26T12:35:00Z">
            <w:rPr>
              <w:del w:id="2793" w:author="Francisco Timoni" w:date="2020-10-26T12:32:00Z"/>
              <w:rFonts w:ascii="Tahoma" w:hAnsi="Tahoma" w:cs="Tahoma"/>
              <w:sz w:val="21"/>
              <w:szCs w:val="21"/>
            </w:rPr>
          </w:rPrChange>
        </w:rPr>
      </w:pPr>
    </w:p>
    <w:p w14:paraId="1842B59D" w14:textId="77777777" w:rsidR="0028540A" w:rsidRPr="008A1BB0" w:rsidRDefault="0028540A" w:rsidP="00627FC4">
      <w:pPr>
        <w:widowControl w:val="0"/>
        <w:tabs>
          <w:tab w:val="left" w:pos="1418"/>
        </w:tabs>
        <w:autoSpaceDE w:val="0"/>
        <w:autoSpaceDN w:val="0"/>
        <w:adjustRightInd w:val="0"/>
        <w:spacing w:line="300" w:lineRule="exact"/>
        <w:ind w:left="709"/>
        <w:jc w:val="both"/>
        <w:rPr>
          <w:rFonts w:ascii="Open Sans" w:hAnsi="Open Sans" w:cs="Open Sans"/>
          <w:sz w:val="21"/>
          <w:szCs w:val="21"/>
          <w:rPrChange w:id="2794" w:author="Francisco Timoni" w:date="2020-10-26T12:35:00Z">
            <w:rPr>
              <w:rFonts w:ascii="Tahoma" w:hAnsi="Tahoma" w:cs="Tahoma"/>
              <w:sz w:val="21"/>
              <w:szCs w:val="21"/>
            </w:rPr>
          </w:rPrChange>
        </w:rPr>
      </w:pPr>
      <w:r w:rsidRPr="008A1BB0">
        <w:rPr>
          <w:rFonts w:ascii="Open Sans" w:hAnsi="Open Sans" w:cs="Open Sans"/>
          <w:b/>
          <w:bCs/>
          <w:sz w:val="21"/>
          <w:szCs w:val="21"/>
          <w:rPrChange w:id="2795" w:author="Francisco Timoni" w:date="2020-10-26T12:35:00Z">
            <w:rPr>
              <w:rFonts w:ascii="Tahoma" w:hAnsi="Tahoma" w:cs="Tahoma"/>
              <w:b/>
              <w:bCs/>
              <w:sz w:val="21"/>
              <w:szCs w:val="21"/>
            </w:rPr>
          </w:rPrChange>
        </w:rPr>
        <w:t>4.3.2.</w:t>
      </w:r>
      <w:r w:rsidRPr="008A1BB0">
        <w:rPr>
          <w:rFonts w:ascii="Open Sans" w:hAnsi="Open Sans" w:cs="Open Sans"/>
          <w:sz w:val="21"/>
          <w:szCs w:val="21"/>
          <w:rPrChange w:id="2796" w:author="Francisco Timoni" w:date="2020-10-26T12:35:00Z">
            <w:rPr>
              <w:rFonts w:ascii="Tahoma" w:hAnsi="Tahoma" w:cs="Tahoma"/>
              <w:sz w:val="21"/>
              <w:szCs w:val="21"/>
            </w:rPr>
          </w:rPrChange>
        </w:rPr>
        <w:tab/>
        <w:t>Considerando que poderá haver pagamentos de parcelas dos Créditos Imobiliários sendo creditados em todos os dias de qualquer mês, as Partes têm ciência e concordam em não utilizar recebimentos de um Mês de Competência em uma Ordem de Pagamentos que não seja do Mês de Apuração conseguinte, de modo a não misturar recursos de diferentes competências.</w:t>
      </w:r>
    </w:p>
    <w:p w14:paraId="523E0B9F" w14:textId="77777777" w:rsidR="0028540A" w:rsidRPr="008A1BB0" w:rsidRDefault="0028540A" w:rsidP="00627FC4">
      <w:pPr>
        <w:widowControl w:val="0"/>
        <w:tabs>
          <w:tab w:val="left" w:pos="1418"/>
        </w:tabs>
        <w:autoSpaceDE w:val="0"/>
        <w:autoSpaceDN w:val="0"/>
        <w:adjustRightInd w:val="0"/>
        <w:spacing w:line="300" w:lineRule="exact"/>
        <w:ind w:left="709"/>
        <w:jc w:val="both"/>
        <w:rPr>
          <w:rFonts w:ascii="Open Sans" w:hAnsi="Open Sans" w:cs="Open Sans"/>
          <w:sz w:val="21"/>
          <w:szCs w:val="21"/>
          <w:rPrChange w:id="2797" w:author="Francisco Timoni" w:date="2020-10-26T12:35:00Z">
            <w:rPr>
              <w:rFonts w:ascii="Tahoma" w:hAnsi="Tahoma" w:cs="Tahoma"/>
              <w:sz w:val="21"/>
              <w:szCs w:val="21"/>
            </w:rPr>
          </w:rPrChange>
        </w:rPr>
      </w:pPr>
    </w:p>
    <w:p w14:paraId="3150A675" w14:textId="50ACFEF4" w:rsidR="0028540A" w:rsidRPr="008A1BB0" w:rsidRDefault="0028540A" w:rsidP="00627FC4">
      <w:pPr>
        <w:widowControl w:val="0"/>
        <w:tabs>
          <w:tab w:val="left" w:pos="1418"/>
        </w:tabs>
        <w:autoSpaceDE w:val="0"/>
        <w:autoSpaceDN w:val="0"/>
        <w:adjustRightInd w:val="0"/>
        <w:spacing w:line="300" w:lineRule="exact"/>
        <w:ind w:left="709"/>
        <w:jc w:val="both"/>
        <w:rPr>
          <w:rFonts w:ascii="Open Sans" w:hAnsi="Open Sans" w:cs="Open Sans"/>
          <w:sz w:val="21"/>
          <w:szCs w:val="21"/>
          <w:rPrChange w:id="2798" w:author="Francisco Timoni" w:date="2020-10-26T12:35:00Z">
            <w:rPr>
              <w:rFonts w:ascii="Tahoma" w:hAnsi="Tahoma" w:cs="Tahoma"/>
              <w:sz w:val="21"/>
              <w:szCs w:val="21"/>
            </w:rPr>
          </w:rPrChange>
        </w:rPr>
      </w:pPr>
      <w:r w:rsidRPr="008A1BB0">
        <w:rPr>
          <w:rFonts w:ascii="Open Sans" w:hAnsi="Open Sans" w:cs="Open Sans"/>
          <w:b/>
          <w:bCs/>
          <w:sz w:val="21"/>
          <w:szCs w:val="21"/>
          <w:rPrChange w:id="2799" w:author="Francisco Timoni" w:date="2020-10-26T12:35:00Z">
            <w:rPr>
              <w:rFonts w:ascii="Tahoma" w:hAnsi="Tahoma" w:cs="Tahoma"/>
              <w:b/>
              <w:bCs/>
              <w:sz w:val="21"/>
              <w:szCs w:val="21"/>
            </w:rPr>
          </w:rPrChange>
        </w:rPr>
        <w:t>4.3.3.</w:t>
      </w:r>
      <w:r w:rsidRPr="008A1BB0">
        <w:rPr>
          <w:rFonts w:ascii="Open Sans" w:hAnsi="Open Sans" w:cs="Open Sans"/>
          <w:sz w:val="21"/>
          <w:szCs w:val="21"/>
          <w:rPrChange w:id="2800" w:author="Francisco Timoni" w:date="2020-10-26T12:35:00Z">
            <w:rPr>
              <w:rFonts w:ascii="Tahoma" w:hAnsi="Tahoma" w:cs="Tahoma"/>
              <w:sz w:val="21"/>
              <w:szCs w:val="21"/>
            </w:rPr>
          </w:rPrChange>
        </w:rPr>
        <w:tab/>
        <w:t>Os valores das Antecipações serão destinados diretamente à amortização antecipada e extraordinária dos CRI, na forma da Ordem de Pagamentos</w:t>
      </w:r>
      <w:r w:rsidR="00871FAB" w:rsidRPr="008A1BB0">
        <w:rPr>
          <w:rFonts w:ascii="Open Sans" w:hAnsi="Open Sans" w:cs="Open Sans"/>
          <w:sz w:val="21"/>
          <w:szCs w:val="21"/>
          <w:rPrChange w:id="2801" w:author="Francisco Timoni" w:date="2020-10-26T12:35:00Z">
            <w:rPr>
              <w:rFonts w:ascii="Tahoma" w:hAnsi="Tahoma" w:cs="Tahoma"/>
              <w:sz w:val="21"/>
              <w:szCs w:val="21"/>
            </w:rPr>
          </w:rPrChange>
        </w:rPr>
        <w:t xml:space="preserve"> constante do item 4.</w:t>
      </w:r>
      <w:r w:rsidR="00566A7B" w:rsidRPr="008A1BB0">
        <w:rPr>
          <w:rFonts w:ascii="Open Sans" w:hAnsi="Open Sans" w:cs="Open Sans"/>
          <w:sz w:val="21"/>
          <w:szCs w:val="21"/>
          <w:rPrChange w:id="2802" w:author="Francisco Timoni" w:date="2020-10-26T12:35:00Z">
            <w:rPr>
              <w:rFonts w:ascii="Tahoma" w:hAnsi="Tahoma" w:cs="Tahoma"/>
              <w:sz w:val="21"/>
              <w:szCs w:val="21"/>
            </w:rPr>
          </w:rPrChange>
        </w:rPr>
        <w:t>3</w:t>
      </w:r>
      <w:r w:rsidR="00871FAB" w:rsidRPr="008A1BB0">
        <w:rPr>
          <w:rFonts w:ascii="Open Sans" w:hAnsi="Open Sans" w:cs="Open Sans"/>
          <w:sz w:val="21"/>
          <w:szCs w:val="21"/>
          <w:rPrChange w:id="2803" w:author="Francisco Timoni" w:date="2020-10-26T12:35:00Z">
            <w:rPr>
              <w:rFonts w:ascii="Tahoma" w:hAnsi="Tahoma" w:cs="Tahoma"/>
              <w:sz w:val="21"/>
              <w:szCs w:val="21"/>
            </w:rPr>
          </w:rPrChange>
        </w:rPr>
        <w:t xml:space="preserve"> acima</w:t>
      </w:r>
      <w:r w:rsidRPr="008A1BB0">
        <w:rPr>
          <w:rFonts w:ascii="Open Sans" w:hAnsi="Open Sans" w:cs="Open Sans"/>
          <w:sz w:val="21"/>
          <w:szCs w:val="21"/>
          <w:rPrChange w:id="2804" w:author="Francisco Timoni" w:date="2020-10-26T12:35:00Z">
            <w:rPr>
              <w:rFonts w:ascii="Tahoma" w:hAnsi="Tahoma" w:cs="Tahoma"/>
              <w:sz w:val="21"/>
              <w:szCs w:val="21"/>
            </w:rPr>
          </w:rPrChange>
        </w:rPr>
        <w:t xml:space="preserve">. </w:t>
      </w:r>
    </w:p>
    <w:p w14:paraId="7E0EAC38" w14:textId="67DA071A" w:rsidR="0028540A" w:rsidRPr="008A1BB0" w:rsidRDefault="0028540A" w:rsidP="00627FC4">
      <w:pPr>
        <w:widowControl w:val="0"/>
        <w:tabs>
          <w:tab w:val="left" w:pos="1418"/>
        </w:tabs>
        <w:autoSpaceDE w:val="0"/>
        <w:autoSpaceDN w:val="0"/>
        <w:adjustRightInd w:val="0"/>
        <w:spacing w:line="300" w:lineRule="exact"/>
        <w:ind w:left="709"/>
        <w:jc w:val="both"/>
        <w:rPr>
          <w:rFonts w:ascii="Open Sans" w:hAnsi="Open Sans" w:cs="Open Sans"/>
          <w:sz w:val="21"/>
          <w:szCs w:val="21"/>
          <w:rPrChange w:id="2805" w:author="Francisco Timoni" w:date="2020-10-26T12:35:00Z">
            <w:rPr>
              <w:rFonts w:ascii="Tahoma" w:hAnsi="Tahoma" w:cs="Tahoma"/>
              <w:sz w:val="21"/>
              <w:szCs w:val="21"/>
            </w:rPr>
          </w:rPrChange>
        </w:rPr>
      </w:pPr>
    </w:p>
    <w:p w14:paraId="324F4D6F" w14:textId="77777777" w:rsidR="00724448" w:rsidRPr="008A1BB0" w:rsidRDefault="00724448" w:rsidP="00627FC4">
      <w:pPr>
        <w:widowControl w:val="0"/>
        <w:tabs>
          <w:tab w:val="left" w:pos="1418"/>
        </w:tabs>
        <w:autoSpaceDE w:val="0"/>
        <w:autoSpaceDN w:val="0"/>
        <w:adjustRightInd w:val="0"/>
        <w:spacing w:line="300" w:lineRule="exact"/>
        <w:ind w:left="709"/>
        <w:jc w:val="both"/>
        <w:rPr>
          <w:rFonts w:ascii="Open Sans" w:hAnsi="Open Sans" w:cs="Open Sans"/>
          <w:sz w:val="21"/>
          <w:szCs w:val="21"/>
          <w:rPrChange w:id="2806" w:author="Francisco Timoni" w:date="2020-10-26T12:35:00Z">
            <w:rPr>
              <w:rFonts w:ascii="Tahoma" w:hAnsi="Tahoma" w:cs="Tahoma"/>
              <w:sz w:val="21"/>
              <w:szCs w:val="21"/>
            </w:rPr>
          </w:rPrChange>
        </w:rPr>
      </w:pPr>
    </w:p>
    <w:p w14:paraId="13F1D8C2" w14:textId="77777777" w:rsidR="0028540A" w:rsidRPr="008A1BB0" w:rsidRDefault="0028540A" w:rsidP="00627FC4">
      <w:pPr>
        <w:pStyle w:val="PargrafodaLista"/>
        <w:widowControl w:val="0"/>
        <w:tabs>
          <w:tab w:val="left" w:pos="1418"/>
        </w:tabs>
        <w:autoSpaceDE w:val="0"/>
        <w:autoSpaceDN w:val="0"/>
        <w:adjustRightInd w:val="0"/>
        <w:spacing w:line="300" w:lineRule="exact"/>
        <w:ind w:left="709" w:hanging="1"/>
        <w:jc w:val="both"/>
        <w:rPr>
          <w:rFonts w:ascii="Open Sans" w:hAnsi="Open Sans" w:cs="Open Sans"/>
          <w:sz w:val="21"/>
          <w:szCs w:val="21"/>
          <w:rPrChange w:id="2807" w:author="Francisco Timoni" w:date="2020-10-26T12:35:00Z">
            <w:rPr>
              <w:rFonts w:ascii="Tahoma" w:hAnsi="Tahoma" w:cs="Tahoma"/>
              <w:sz w:val="21"/>
              <w:szCs w:val="21"/>
            </w:rPr>
          </w:rPrChange>
        </w:rPr>
      </w:pPr>
      <w:r w:rsidRPr="008A1BB0">
        <w:rPr>
          <w:rFonts w:ascii="Open Sans" w:hAnsi="Open Sans" w:cs="Open Sans"/>
          <w:b/>
          <w:bCs/>
          <w:sz w:val="21"/>
          <w:szCs w:val="21"/>
          <w:rPrChange w:id="2808" w:author="Francisco Timoni" w:date="2020-10-26T12:35:00Z">
            <w:rPr>
              <w:rFonts w:ascii="Tahoma" w:hAnsi="Tahoma" w:cs="Tahoma"/>
              <w:b/>
              <w:bCs/>
              <w:sz w:val="21"/>
              <w:szCs w:val="21"/>
            </w:rPr>
          </w:rPrChange>
        </w:rPr>
        <w:t>4.3.4.</w:t>
      </w:r>
      <w:r w:rsidRPr="008A1BB0">
        <w:rPr>
          <w:rFonts w:ascii="Open Sans" w:hAnsi="Open Sans" w:cs="Open Sans"/>
          <w:sz w:val="21"/>
          <w:szCs w:val="21"/>
          <w:rPrChange w:id="2809" w:author="Francisco Timoni" w:date="2020-10-26T12:35:00Z">
            <w:rPr>
              <w:rFonts w:ascii="Tahoma" w:hAnsi="Tahoma" w:cs="Tahoma"/>
              <w:sz w:val="21"/>
              <w:szCs w:val="21"/>
            </w:rPr>
          </w:rPrChange>
        </w:rPr>
        <w:tab/>
        <w:t>A Securitizadora elaborará e disponibilizará às Cedentes os cálculos por ela realizados (“</w:t>
      </w:r>
      <w:r w:rsidRPr="008A1BB0">
        <w:rPr>
          <w:rFonts w:ascii="Open Sans" w:hAnsi="Open Sans" w:cs="Open Sans"/>
          <w:sz w:val="21"/>
          <w:szCs w:val="21"/>
          <w:u w:val="single"/>
          <w:rPrChange w:id="2810" w:author="Francisco Timoni" w:date="2020-10-26T12:35:00Z">
            <w:rPr>
              <w:rFonts w:ascii="Tahoma" w:hAnsi="Tahoma" w:cs="Tahoma"/>
              <w:sz w:val="21"/>
              <w:szCs w:val="21"/>
              <w:u w:val="single"/>
            </w:rPr>
          </w:rPrChange>
        </w:rPr>
        <w:t>Cálculo de Excedente</w:t>
      </w:r>
      <w:r w:rsidRPr="008A1BB0">
        <w:rPr>
          <w:rFonts w:ascii="Open Sans" w:hAnsi="Open Sans" w:cs="Open Sans"/>
          <w:sz w:val="21"/>
          <w:szCs w:val="21"/>
          <w:rPrChange w:id="2811" w:author="Francisco Timoni" w:date="2020-10-26T12:35:00Z">
            <w:rPr>
              <w:rFonts w:ascii="Tahoma" w:hAnsi="Tahoma" w:cs="Tahoma"/>
              <w:sz w:val="21"/>
              <w:szCs w:val="21"/>
            </w:rPr>
          </w:rPrChange>
        </w:rPr>
        <w:t>”) como forma de comprovação e prestação de contas, e seu aceite representará quitação em favor da Securitizadora.</w:t>
      </w:r>
    </w:p>
    <w:p w14:paraId="40153A0E" w14:textId="728400AB" w:rsidR="0028540A" w:rsidRPr="008A1BB0" w:rsidRDefault="0028540A" w:rsidP="00627FC4">
      <w:pPr>
        <w:widowControl w:val="0"/>
        <w:tabs>
          <w:tab w:val="left" w:pos="1701"/>
        </w:tabs>
        <w:spacing w:line="300" w:lineRule="exact"/>
        <w:jc w:val="both"/>
        <w:rPr>
          <w:rFonts w:ascii="Open Sans" w:hAnsi="Open Sans" w:cs="Open Sans"/>
          <w:sz w:val="21"/>
          <w:szCs w:val="21"/>
          <w:rPrChange w:id="2812" w:author="Francisco Timoni" w:date="2020-10-26T12:35:00Z">
            <w:rPr>
              <w:rFonts w:ascii="Tahoma" w:hAnsi="Tahoma" w:cs="Tahoma"/>
              <w:sz w:val="21"/>
              <w:szCs w:val="21"/>
            </w:rPr>
          </w:rPrChange>
        </w:rPr>
      </w:pPr>
    </w:p>
    <w:p w14:paraId="0961120B" w14:textId="4225BC03" w:rsidR="0028540A" w:rsidRPr="008A1BB0" w:rsidRDefault="0028540A" w:rsidP="00627FC4">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color w:val="000000"/>
          <w:sz w:val="21"/>
          <w:szCs w:val="21"/>
          <w:rPrChange w:id="2813" w:author="Francisco Timoni" w:date="2020-10-26T12:35:00Z">
            <w:rPr>
              <w:rFonts w:ascii="Tahoma" w:hAnsi="Tahoma" w:cs="Tahoma"/>
              <w:color w:val="000000"/>
              <w:sz w:val="21"/>
              <w:szCs w:val="21"/>
            </w:rPr>
          </w:rPrChange>
        </w:rPr>
      </w:pPr>
      <w:r w:rsidRPr="008A1BB0">
        <w:rPr>
          <w:rFonts w:ascii="Open Sans" w:hAnsi="Open Sans" w:cs="Open Sans"/>
          <w:sz w:val="21"/>
          <w:szCs w:val="21"/>
          <w:rPrChange w:id="2814" w:author="Francisco Timoni" w:date="2020-10-26T12:35:00Z">
            <w:rPr>
              <w:rFonts w:ascii="Tahoma" w:hAnsi="Tahoma" w:cs="Tahoma"/>
              <w:sz w:val="21"/>
              <w:szCs w:val="21"/>
            </w:rPr>
          </w:rPrChange>
        </w:rPr>
        <w:t>Caso seja verificado que os recursos recebidos nas Contas Arrecadadoras e/ou Conta Centralizadora no Mês de Competência tenham sido superiores aos valores que serão utilizados na Ordem de Pagamentos, a Securitizadora deverá proceder, após o aceite das Cedentes no respectivo Cálculo de Excedente, ao pagamento do excedente às Cedentes. Referido excedente será pago a título de “</w:t>
      </w:r>
      <w:r w:rsidRPr="008A1BB0">
        <w:rPr>
          <w:rFonts w:ascii="Open Sans" w:hAnsi="Open Sans" w:cs="Open Sans"/>
          <w:sz w:val="21"/>
          <w:szCs w:val="21"/>
          <w:u w:val="single"/>
          <w:rPrChange w:id="2815" w:author="Francisco Timoni" w:date="2020-10-26T12:35:00Z">
            <w:rPr>
              <w:rFonts w:ascii="Tahoma" w:hAnsi="Tahoma" w:cs="Tahoma"/>
              <w:sz w:val="21"/>
              <w:szCs w:val="21"/>
              <w:u w:val="single"/>
            </w:rPr>
          </w:rPrChange>
        </w:rPr>
        <w:t>Saldo Remanescente do Preço da Cessão</w:t>
      </w:r>
      <w:r w:rsidRPr="008A1BB0">
        <w:rPr>
          <w:rFonts w:ascii="Open Sans" w:hAnsi="Open Sans" w:cs="Open Sans"/>
          <w:sz w:val="21"/>
          <w:szCs w:val="21"/>
          <w:rPrChange w:id="2816" w:author="Francisco Timoni" w:date="2020-10-26T12:35:00Z">
            <w:rPr>
              <w:rFonts w:ascii="Tahoma" w:hAnsi="Tahoma" w:cs="Tahoma"/>
              <w:sz w:val="21"/>
              <w:szCs w:val="21"/>
            </w:rPr>
          </w:rPrChange>
        </w:rPr>
        <w:t>”, consistindo em ajuste do Preço de Cessão originalmente pactuado, e desde</w:t>
      </w:r>
      <w:r w:rsidRPr="008A1BB0">
        <w:rPr>
          <w:rFonts w:ascii="Open Sans" w:hAnsi="Open Sans" w:cs="Open Sans"/>
          <w:color w:val="000000"/>
          <w:sz w:val="21"/>
          <w:szCs w:val="21"/>
          <w:rPrChange w:id="2817" w:author="Francisco Timoni" w:date="2020-10-26T12:35:00Z">
            <w:rPr>
              <w:rFonts w:ascii="Tahoma" w:hAnsi="Tahoma" w:cs="Tahoma"/>
              <w:color w:val="000000"/>
              <w:sz w:val="21"/>
              <w:szCs w:val="21"/>
            </w:rPr>
          </w:rPrChange>
        </w:rPr>
        <w:t xml:space="preserve"> que</w:t>
      </w:r>
      <w:r w:rsidR="00D94158" w:rsidRPr="008A1BB0">
        <w:rPr>
          <w:rFonts w:ascii="Open Sans" w:hAnsi="Open Sans" w:cs="Open Sans"/>
          <w:color w:val="000000"/>
          <w:sz w:val="21"/>
          <w:szCs w:val="21"/>
          <w:rPrChange w:id="2818" w:author="Francisco Timoni" w:date="2020-10-26T12:35:00Z">
            <w:rPr>
              <w:rFonts w:ascii="Tahoma" w:hAnsi="Tahoma"/>
              <w:color w:val="000000"/>
              <w:sz w:val="21"/>
            </w:rPr>
          </w:rPrChange>
        </w:rPr>
        <w:t xml:space="preserve">: (i) </w:t>
      </w:r>
      <w:r w:rsidR="00D94158" w:rsidRPr="008A1BB0">
        <w:rPr>
          <w:rFonts w:ascii="Open Sans" w:hAnsi="Open Sans" w:cs="Open Sans"/>
          <w:sz w:val="21"/>
          <w:szCs w:val="21"/>
          <w:rPrChange w:id="2819" w:author="Francisco Timoni" w:date="2020-10-26T12:35:00Z">
            <w:rPr>
              <w:rFonts w:ascii="Tahoma" w:hAnsi="Tahoma"/>
              <w:sz w:val="21"/>
            </w:rPr>
          </w:rPrChange>
        </w:rPr>
        <w:t>haja excedente de recursos, observadas as Razões de Garantia; (</w:t>
      </w:r>
      <w:proofErr w:type="spellStart"/>
      <w:r w:rsidR="00D94158" w:rsidRPr="008A1BB0">
        <w:rPr>
          <w:rFonts w:ascii="Open Sans" w:hAnsi="Open Sans" w:cs="Open Sans"/>
          <w:sz w:val="21"/>
          <w:szCs w:val="21"/>
          <w:rPrChange w:id="2820" w:author="Francisco Timoni" w:date="2020-10-26T12:35:00Z">
            <w:rPr>
              <w:rFonts w:ascii="Tahoma" w:hAnsi="Tahoma"/>
              <w:sz w:val="21"/>
            </w:rPr>
          </w:rPrChange>
        </w:rPr>
        <w:t>ii</w:t>
      </w:r>
      <w:proofErr w:type="spellEnd"/>
      <w:r w:rsidR="00D94158" w:rsidRPr="008A1BB0">
        <w:rPr>
          <w:rFonts w:ascii="Open Sans" w:hAnsi="Open Sans" w:cs="Open Sans"/>
          <w:sz w:val="21"/>
          <w:szCs w:val="21"/>
          <w:rPrChange w:id="2821" w:author="Francisco Timoni" w:date="2020-10-26T12:35:00Z">
            <w:rPr>
              <w:rFonts w:ascii="Tahoma" w:hAnsi="Tahoma"/>
              <w:sz w:val="21"/>
            </w:rPr>
          </w:rPrChange>
        </w:rPr>
        <w:t>)</w:t>
      </w:r>
      <w:r w:rsidRPr="008A1BB0">
        <w:rPr>
          <w:rFonts w:ascii="Open Sans" w:hAnsi="Open Sans" w:cs="Open Sans"/>
          <w:color w:val="000000"/>
          <w:sz w:val="21"/>
          <w:szCs w:val="21"/>
          <w:rPrChange w:id="2822" w:author="Francisco Timoni" w:date="2020-10-26T12:35:00Z">
            <w:rPr>
              <w:rFonts w:ascii="Tahoma" w:hAnsi="Tahoma" w:cs="Tahoma"/>
              <w:color w:val="000000"/>
              <w:sz w:val="21"/>
              <w:szCs w:val="21"/>
            </w:rPr>
          </w:rPrChange>
        </w:rPr>
        <w:t xml:space="preserve"> não haja qualquer inadimplemento, pecuniário ou não, de qualquer das Obrigações Garantidas, excetuados inadimplementos dos Devedores nos Contratos Imobiliários. </w:t>
      </w:r>
    </w:p>
    <w:p w14:paraId="6BFDD323" w14:textId="7E797C89" w:rsidR="0028540A" w:rsidRPr="008A1BB0" w:rsidRDefault="001A24AB" w:rsidP="00627FC4">
      <w:pPr>
        <w:widowControl w:val="0"/>
        <w:tabs>
          <w:tab w:val="left" w:pos="1701"/>
        </w:tabs>
        <w:spacing w:line="300" w:lineRule="exact"/>
        <w:jc w:val="both"/>
        <w:rPr>
          <w:rFonts w:ascii="Open Sans" w:hAnsi="Open Sans" w:cs="Open Sans"/>
          <w:sz w:val="21"/>
          <w:szCs w:val="21"/>
          <w:rPrChange w:id="2823" w:author="Francisco Timoni" w:date="2020-10-26T12:35:00Z">
            <w:rPr>
              <w:rFonts w:ascii="Tahoma" w:hAnsi="Tahoma" w:cs="Tahoma"/>
              <w:sz w:val="21"/>
              <w:szCs w:val="21"/>
            </w:rPr>
          </w:rPrChange>
        </w:rPr>
      </w:pPr>
      <w:del w:id="2824" w:author="Francisco Timoni" w:date="2020-10-29T09:49:00Z">
        <w:r w:rsidRPr="008A1BB0" w:rsidDel="006F576D">
          <w:rPr>
            <w:rFonts w:ascii="Open Sans" w:hAnsi="Open Sans" w:cs="Open Sans"/>
            <w:sz w:val="21"/>
            <w:szCs w:val="21"/>
            <w:rPrChange w:id="2825" w:author="Francisco Timoni" w:date="2020-10-26T12:35:00Z">
              <w:rPr>
                <w:rFonts w:ascii="Tahoma" w:hAnsi="Tahoma" w:cs="Tahoma"/>
                <w:sz w:val="21"/>
                <w:szCs w:val="21"/>
              </w:rPr>
            </w:rPrChange>
          </w:rPr>
          <w:delText>l</w:delText>
        </w:r>
      </w:del>
    </w:p>
    <w:p w14:paraId="0399C6D3" w14:textId="2BD8D9B1" w:rsidR="0028540A" w:rsidRPr="008A1BB0" w:rsidRDefault="0028540A" w:rsidP="00627FC4">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Change w:id="2826" w:author="Francisco Timoni" w:date="2020-10-26T12:35:00Z">
            <w:rPr>
              <w:rFonts w:ascii="Tahoma" w:hAnsi="Tahoma" w:cs="Tahoma"/>
              <w:sz w:val="21"/>
              <w:szCs w:val="21"/>
            </w:rPr>
          </w:rPrChange>
        </w:rPr>
      </w:pPr>
      <w:r w:rsidRPr="008A1BB0">
        <w:rPr>
          <w:rFonts w:ascii="Open Sans" w:hAnsi="Open Sans" w:cs="Open Sans"/>
          <w:sz w:val="21"/>
          <w:szCs w:val="21"/>
          <w:rPrChange w:id="2827" w:author="Francisco Timoni" w:date="2020-10-26T12:35:00Z">
            <w:rPr>
              <w:rFonts w:ascii="Tahoma" w:hAnsi="Tahoma" w:cs="Tahoma"/>
              <w:sz w:val="21"/>
              <w:szCs w:val="21"/>
            </w:rPr>
          </w:rPrChange>
        </w:rPr>
        <w:t xml:space="preserve">Caso, ao contrário do disposto no item 4.4. acima, o Cálculo de Excedente indique que os recursos recebidos nas Contas Arrecadadoras e/ou Conta Centralizadora no Mês de Competência tenham sido inferiores aos valores que serão utilizados na Ordem de Pagamentos, a Securitizadora notificará os Fiadores para que complementem os valores faltantes nos termos da Fiança referida na Cláusula Quinta ao presente instrumento. </w:t>
      </w:r>
      <w:r w:rsidR="000C6ACF" w:rsidRPr="008A1BB0">
        <w:rPr>
          <w:rFonts w:ascii="Open Sans" w:hAnsi="Open Sans" w:cs="Open Sans"/>
          <w:sz w:val="21"/>
          <w:szCs w:val="21"/>
          <w:rPrChange w:id="2828" w:author="Francisco Timoni" w:date="2020-10-26T12:35:00Z">
            <w:rPr>
              <w:rFonts w:ascii="Tahoma" w:hAnsi="Tahoma" w:cs="Tahoma"/>
              <w:sz w:val="21"/>
              <w:szCs w:val="21"/>
            </w:rPr>
          </w:rPrChange>
        </w:rPr>
        <w:t xml:space="preserve">Os </w:t>
      </w:r>
      <w:r w:rsidRPr="008A1BB0">
        <w:rPr>
          <w:rFonts w:ascii="Open Sans" w:hAnsi="Open Sans" w:cs="Open Sans"/>
          <w:sz w:val="21"/>
          <w:szCs w:val="21"/>
          <w:rPrChange w:id="2829" w:author="Francisco Timoni" w:date="2020-10-26T12:35:00Z">
            <w:rPr>
              <w:rFonts w:ascii="Tahoma" w:hAnsi="Tahoma" w:cs="Tahoma"/>
              <w:sz w:val="21"/>
              <w:szCs w:val="21"/>
            </w:rPr>
          </w:rPrChange>
        </w:rPr>
        <w:t xml:space="preserve">Fiadores deverão depositar os valores na Conta Centralizadora até o 5º (quinto) Dia Útil subsequente ao recebimento da notificação enviada pela Securitizadora, exceto se menor prazo for necessário para que o fluxo de pagamento dos CRI ou pagamentos do Patrimônio Separado não sejam afetados. </w:t>
      </w:r>
    </w:p>
    <w:p w14:paraId="3D6D4FB7" w14:textId="77777777" w:rsidR="0028540A" w:rsidRPr="008A1BB0" w:rsidRDefault="0028540A" w:rsidP="00627FC4">
      <w:pPr>
        <w:widowControl w:val="0"/>
        <w:tabs>
          <w:tab w:val="left" w:pos="1701"/>
        </w:tabs>
        <w:spacing w:line="300" w:lineRule="exact"/>
        <w:jc w:val="both"/>
        <w:rPr>
          <w:rFonts w:ascii="Open Sans" w:hAnsi="Open Sans" w:cs="Open Sans"/>
          <w:sz w:val="21"/>
          <w:szCs w:val="21"/>
          <w:rPrChange w:id="2830" w:author="Francisco Timoni" w:date="2020-10-26T12:35:00Z">
            <w:rPr>
              <w:rFonts w:ascii="Tahoma" w:hAnsi="Tahoma" w:cs="Tahoma"/>
              <w:sz w:val="21"/>
              <w:szCs w:val="21"/>
            </w:rPr>
          </w:rPrChange>
        </w:rPr>
      </w:pPr>
    </w:p>
    <w:p w14:paraId="2597E8C3" w14:textId="38CD6927" w:rsidR="0028540A" w:rsidRPr="008A1BB0" w:rsidRDefault="0028540A" w:rsidP="00627FC4">
      <w:pPr>
        <w:widowControl w:val="0"/>
        <w:tabs>
          <w:tab w:val="left" w:pos="1418"/>
        </w:tabs>
        <w:spacing w:line="300" w:lineRule="exact"/>
        <w:ind w:left="709"/>
        <w:jc w:val="both"/>
        <w:rPr>
          <w:rFonts w:ascii="Open Sans" w:hAnsi="Open Sans" w:cs="Open Sans"/>
          <w:sz w:val="21"/>
          <w:szCs w:val="21"/>
          <w:rPrChange w:id="2831" w:author="Francisco Timoni" w:date="2020-10-26T12:35:00Z">
            <w:rPr>
              <w:rFonts w:ascii="Tahoma" w:hAnsi="Tahoma" w:cs="Tahoma"/>
              <w:sz w:val="21"/>
              <w:szCs w:val="21"/>
            </w:rPr>
          </w:rPrChange>
        </w:rPr>
      </w:pPr>
      <w:r w:rsidRPr="008A1BB0">
        <w:rPr>
          <w:rFonts w:ascii="Open Sans" w:hAnsi="Open Sans" w:cs="Open Sans"/>
          <w:b/>
          <w:bCs/>
          <w:sz w:val="21"/>
          <w:szCs w:val="21"/>
          <w:rPrChange w:id="2832" w:author="Francisco Timoni" w:date="2020-10-26T12:35:00Z">
            <w:rPr>
              <w:rFonts w:ascii="Tahoma" w:hAnsi="Tahoma" w:cs="Tahoma"/>
              <w:b/>
              <w:bCs/>
              <w:sz w:val="21"/>
              <w:szCs w:val="21"/>
            </w:rPr>
          </w:rPrChange>
        </w:rPr>
        <w:t>4.5.1.</w:t>
      </w:r>
      <w:r w:rsidRPr="008A1BB0">
        <w:rPr>
          <w:rFonts w:ascii="Open Sans" w:hAnsi="Open Sans" w:cs="Open Sans"/>
          <w:sz w:val="21"/>
          <w:szCs w:val="21"/>
          <w:rPrChange w:id="2833" w:author="Francisco Timoni" w:date="2020-10-26T12:35:00Z">
            <w:rPr>
              <w:rFonts w:ascii="Tahoma" w:hAnsi="Tahoma" w:cs="Tahoma"/>
              <w:sz w:val="21"/>
              <w:szCs w:val="21"/>
            </w:rPr>
          </w:rPrChange>
        </w:rPr>
        <w:tab/>
        <w:t>Sem prejuízo do exercício da Fiança acima indicada, a Securitizadora, a seu exclusivo critério, poderá utilizar recursos do Fundo de Reserva então existente para completar os valores faltantes. Neste caso, as Cedentes e Fiadores têm ciência e concordam que (i) referida utilização do Fundo de Reserva é feita em benefício dos investidores, e não delas próprias, o que não as exime do cumprimento da Fiança quando instadas para tanto, e (</w:t>
      </w:r>
      <w:proofErr w:type="spellStart"/>
      <w:r w:rsidRPr="008A1BB0">
        <w:rPr>
          <w:rFonts w:ascii="Open Sans" w:hAnsi="Open Sans" w:cs="Open Sans"/>
          <w:sz w:val="21"/>
          <w:szCs w:val="21"/>
          <w:rPrChange w:id="2834" w:author="Francisco Timoni" w:date="2020-10-26T12:35:00Z">
            <w:rPr>
              <w:rFonts w:ascii="Tahoma" w:hAnsi="Tahoma" w:cs="Tahoma"/>
              <w:sz w:val="21"/>
              <w:szCs w:val="21"/>
            </w:rPr>
          </w:rPrChange>
        </w:rPr>
        <w:t>ii</w:t>
      </w:r>
      <w:proofErr w:type="spellEnd"/>
      <w:r w:rsidRPr="008A1BB0">
        <w:rPr>
          <w:rFonts w:ascii="Open Sans" w:hAnsi="Open Sans" w:cs="Open Sans"/>
          <w:sz w:val="21"/>
          <w:szCs w:val="21"/>
          <w:rPrChange w:id="2835" w:author="Francisco Timoni" w:date="2020-10-26T12:35:00Z">
            <w:rPr>
              <w:rFonts w:ascii="Tahoma" w:hAnsi="Tahoma" w:cs="Tahoma"/>
              <w:sz w:val="21"/>
              <w:szCs w:val="21"/>
            </w:rPr>
          </w:rPrChange>
        </w:rPr>
        <w:t>) a obrigação de aporte de recursos continuará a existir, porém sendo agora direcionada à recomposição do Fundo de Reserva utilizado.</w:t>
      </w:r>
    </w:p>
    <w:p w14:paraId="4FC94D0B" w14:textId="77777777" w:rsidR="0028540A" w:rsidRPr="008A1BB0" w:rsidRDefault="0028540A" w:rsidP="00627FC4">
      <w:pPr>
        <w:widowControl w:val="0"/>
        <w:tabs>
          <w:tab w:val="left" w:pos="1701"/>
        </w:tabs>
        <w:spacing w:line="300" w:lineRule="exact"/>
        <w:jc w:val="both"/>
        <w:rPr>
          <w:rFonts w:ascii="Open Sans" w:hAnsi="Open Sans" w:cs="Open Sans"/>
          <w:sz w:val="21"/>
          <w:szCs w:val="21"/>
          <w:rPrChange w:id="2836" w:author="Francisco Timoni" w:date="2020-10-26T12:35:00Z">
            <w:rPr>
              <w:rFonts w:ascii="Tahoma" w:hAnsi="Tahoma" w:cs="Tahoma"/>
              <w:sz w:val="21"/>
              <w:szCs w:val="21"/>
            </w:rPr>
          </w:rPrChange>
        </w:rPr>
      </w:pPr>
    </w:p>
    <w:p w14:paraId="789D6E6B" w14:textId="41C90D9E" w:rsidR="0028540A" w:rsidRPr="008A1BB0" w:rsidRDefault="0028540A" w:rsidP="00627FC4">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Change w:id="2837" w:author="Francisco Timoni" w:date="2020-10-26T12:35:00Z">
            <w:rPr>
              <w:rFonts w:ascii="Tahoma" w:hAnsi="Tahoma" w:cs="Tahoma"/>
              <w:sz w:val="21"/>
              <w:szCs w:val="21"/>
            </w:rPr>
          </w:rPrChange>
        </w:rPr>
      </w:pPr>
      <w:r w:rsidRPr="008A1BB0">
        <w:rPr>
          <w:rFonts w:ascii="Open Sans" w:hAnsi="Open Sans" w:cs="Open Sans"/>
          <w:sz w:val="21"/>
          <w:szCs w:val="21"/>
          <w:rPrChange w:id="2838" w:author="Francisco Timoni" w:date="2020-10-26T12:35:00Z">
            <w:rPr>
              <w:rFonts w:ascii="Tahoma" w:hAnsi="Tahoma" w:cs="Tahoma"/>
              <w:sz w:val="21"/>
              <w:szCs w:val="21"/>
            </w:rPr>
          </w:rPrChange>
        </w:rPr>
        <w:t>Até o adimplemento integral das Obrigações Garantidas, as Cedentes deverão mensalmente assegurar que os valores referentes aos Créditos Imobiliários Totais (líquidos das Antecipações) recebidos nas Contas Arrecadadoras e/ou Conta Centralizadora ao longo de um Mês de Competência seja equivalente a, pelo menos, 1</w:t>
      </w:r>
      <w:r w:rsidR="00067AF3" w:rsidRPr="008A1BB0">
        <w:rPr>
          <w:rFonts w:ascii="Open Sans" w:hAnsi="Open Sans" w:cs="Open Sans"/>
          <w:sz w:val="21"/>
          <w:szCs w:val="21"/>
          <w:rPrChange w:id="2839" w:author="Francisco Timoni" w:date="2020-10-26T12:35:00Z">
            <w:rPr>
              <w:rFonts w:ascii="Tahoma" w:hAnsi="Tahoma" w:cs="Tahoma"/>
              <w:sz w:val="21"/>
              <w:szCs w:val="21"/>
            </w:rPr>
          </w:rPrChange>
        </w:rPr>
        <w:t>1</w:t>
      </w:r>
      <w:r w:rsidRPr="008A1BB0">
        <w:rPr>
          <w:rFonts w:ascii="Open Sans" w:hAnsi="Open Sans" w:cs="Open Sans"/>
          <w:sz w:val="21"/>
          <w:szCs w:val="21"/>
          <w:rPrChange w:id="2840" w:author="Francisco Timoni" w:date="2020-10-26T12:35:00Z">
            <w:rPr>
              <w:rFonts w:ascii="Tahoma" w:hAnsi="Tahoma" w:cs="Tahoma"/>
              <w:sz w:val="21"/>
              <w:szCs w:val="21"/>
            </w:rPr>
          </w:rPrChange>
        </w:rPr>
        <w:t xml:space="preserve">0% (cento e </w:t>
      </w:r>
      <w:r w:rsidR="00067AF3" w:rsidRPr="008A1BB0">
        <w:rPr>
          <w:rFonts w:ascii="Open Sans" w:hAnsi="Open Sans" w:cs="Open Sans"/>
          <w:sz w:val="21"/>
          <w:szCs w:val="21"/>
          <w:rPrChange w:id="2841" w:author="Francisco Timoni" w:date="2020-10-26T12:35:00Z">
            <w:rPr>
              <w:rFonts w:ascii="Tahoma" w:hAnsi="Tahoma" w:cs="Tahoma"/>
              <w:sz w:val="21"/>
              <w:szCs w:val="21"/>
            </w:rPr>
          </w:rPrChange>
        </w:rPr>
        <w:t>dez</w:t>
      </w:r>
      <w:r w:rsidRPr="008A1BB0">
        <w:rPr>
          <w:rFonts w:ascii="Open Sans" w:hAnsi="Open Sans" w:cs="Open Sans"/>
          <w:sz w:val="21"/>
          <w:szCs w:val="21"/>
          <w:rPrChange w:id="2842" w:author="Francisco Timoni" w:date="2020-10-26T12:35:00Z">
            <w:rPr>
              <w:rFonts w:ascii="Tahoma" w:hAnsi="Tahoma" w:cs="Tahoma"/>
              <w:sz w:val="21"/>
              <w:szCs w:val="21"/>
            </w:rPr>
          </w:rPrChange>
        </w:rPr>
        <w:t xml:space="preserve"> por cento) das Obrigações Garantidas referentes à parcela dos CRI do Mês de Apuração (“</w:t>
      </w:r>
      <w:r w:rsidRPr="008A1BB0">
        <w:rPr>
          <w:rFonts w:ascii="Open Sans" w:hAnsi="Open Sans" w:cs="Open Sans"/>
          <w:sz w:val="21"/>
          <w:szCs w:val="21"/>
          <w:u w:val="single"/>
          <w:rPrChange w:id="2843" w:author="Francisco Timoni" w:date="2020-10-26T12:35:00Z">
            <w:rPr>
              <w:rFonts w:ascii="Tahoma" w:hAnsi="Tahoma" w:cs="Tahoma"/>
              <w:sz w:val="21"/>
              <w:szCs w:val="21"/>
              <w:u w:val="single"/>
            </w:rPr>
          </w:rPrChange>
        </w:rPr>
        <w:t>Razão de Garantia do Fluxo Mensal</w:t>
      </w:r>
      <w:r w:rsidRPr="008A1BB0">
        <w:rPr>
          <w:rFonts w:ascii="Open Sans" w:hAnsi="Open Sans" w:cs="Open Sans"/>
          <w:sz w:val="21"/>
          <w:szCs w:val="21"/>
          <w:rPrChange w:id="2844" w:author="Francisco Timoni" w:date="2020-10-26T12:35:00Z">
            <w:rPr>
              <w:rFonts w:ascii="Tahoma" w:hAnsi="Tahoma" w:cs="Tahoma"/>
              <w:sz w:val="21"/>
              <w:szCs w:val="21"/>
            </w:rPr>
          </w:rPrChange>
        </w:rPr>
        <w:t xml:space="preserve">”). Para facilitar o entendimento, a fórmula abaixo será utilizada para a verificação do cumprimento da Razão de Garantia do Fluxo Mensal: </w:t>
      </w:r>
    </w:p>
    <w:p w14:paraId="4AA1ED64" w14:textId="77777777" w:rsidR="0028540A" w:rsidRPr="008A1BB0" w:rsidRDefault="0028540A" w:rsidP="00627FC4">
      <w:pPr>
        <w:pStyle w:val="PargrafodaLista"/>
        <w:widowControl w:val="0"/>
        <w:autoSpaceDE w:val="0"/>
        <w:autoSpaceDN w:val="0"/>
        <w:adjustRightInd w:val="0"/>
        <w:spacing w:line="300" w:lineRule="exact"/>
        <w:ind w:left="0"/>
        <w:jc w:val="both"/>
        <w:rPr>
          <w:rFonts w:ascii="Open Sans" w:hAnsi="Open Sans" w:cs="Open Sans"/>
          <w:sz w:val="21"/>
          <w:szCs w:val="21"/>
          <w:rPrChange w:id="2845" w:author="Francisco Timoni" w:date="2020-10-26T12:35:00Z">
            <w:rPr>
              <w:rFonts w:ascii="Tahoma" w:hAnsi="Tahoma" w:cs="Tahoma"/>
              <w:sz w:val="21"/>
              <w:szCs w:val="21"/>
            </w:rPr>
          </w:rPrChange>
        </w:rPr>
      </w:pPr>
    </w:p>
    <w:p w14:paraId="411CEC2C" w14:textId="5F89FFF0" w:rsidR="0028540A" w:rsidRPr="008A1BB0" w:rsidRDefault="008E7212" w:rsidP="00627FC4">
      <w:pPr>
        <w:widowControl w:val="0"/>
        <w:spacing w:line="300" w:lineRule="exact"/>
        <w:jc w:val="center"/>
        <w:rPr>
          <w:rFonts w:ascii="Open Sans" w:hAnsi="Open Sans" w:cs="Open Sans"/>
          <w:b/>
          <w:bCs/>
          <w:sz w:val="21"/>
          <w:szCs w:val="21"/>
          <w:rPrChange w:id="2846" w:author="Francisco Timoni" w:date="2020-10-26T12:35:00Z">
            <w:rPr>
              <w:rFonts w:ascii="Tahoma" w:hAnsi="Tahoma" w:cs="Tahoma"/>
              <w:b/>
              <w:bCs/>
              <w:sz w:val="21"/>
              <w:szCs w:val="21"/>
            </w:rPr>
          </w:rPrChange>
        </w:rPr>
      </w:pPr>
      <m:oMathPara>
        <m:oMath>
          <m:sSub>
            <m:sSubPr>
              <m:ctrlPr>
                <w:ins w:id="2847" w:author="Francisco Timoni" w:date="2020-10-26T12:26:00Z">
                  <w:rPr>
                    <w:rFonts w:ascii="Cambria Math" w:hAnsi="Cambria Math" w:cs="Open Sans"/>
                    <w:b/>
                    <w:bCs/>
                    <w:i/>
                    <w:sz w:val="21"/>
                    <w:szCs w:val="21"/>
                  </w:rPr>
                </w:ins>
              </m:ctrlPr>
            </m:sSubPr>
            <m:e>
              <m:r>
                <m:rPr>
                  <m:sty m:val="bi"/>
                </m:rPr>
                <w:rPr>
                  <w:rFonts w:ascii="Cambria Math" w:hAnsi="Cambria Math" w:cs="Open Sans"/>
                  <w:sz w:val="21"/>
                  <w:szCs w:val="21"/>
                </w:rPr>
                <m:t>CIT</m:t>
              </m:r>
            </m:e>
            <m:sub>
              <m:r>
                <m:rPr>
                  <m:sty m:val="bi"/>
                </m:rPr>
                <w:rPr>
                  <w:rFonts w:ascii="Cambria Math" w:hAnsi="Cambria Math" w:cs="Open Sans"/>
                  <w:sz w:val="21"/>
                  <w:szCs w:val="21"/>
                </w:rPr>
                <m:t>m</m:t>
              </m:r>
            </m:sub>
          </m:sSub>
          <m:r>
            <m:rPr>
              <m:sty m:val="bi"/>
            </m:rPr>
            <w:rPr>
              <w:rFonts w:ascii="Cambria Math" w:hAnsi="Cambria Math" w:cs="Open Sans"/>
              <w:sz w:val="21"/>
              <w:szCs w:val="21"/>
            </w:rPr>
            <m:t>&gt;</m:t>
          </m:r>
          <m:sSub>
            <m:sSubPr>
              <m:ctrlPr>
                <w:ins w:id="2848" w:author="Francisco Timoni" w:date="2020-10-26T12:26:00Z">
                  <w:rPr>
                    <w:rFonts w:ascii="Cambria Math" w:hAnsi="Cambria Math" w:cs="Open Sans"/>
                    <w:b/>
                    <w:bCs/>
                    <w:i/>
                    <w:sz w:val="21"/>
                    <w:szCs w:val="21"/>
                  </w:rPr>
                </w:ins>
              </m:ctrlPr>
            </m:sSubPr>
            <m:e>
              <m:r>
                <m:rPr>
                  <m:sty m:val="bi"/>
                </m:rPr>
                <w:rPr>
                  <w:rFonts w:ascii="Cambria Math" w:hAnsi="Cambria Math" w:cs="Open Sans"/>
                  <w:sz w:val="21"/>
                  <w:szCs w:val="21"/>
                </w:rPr>
                <m:t>RG</m:t>
              </m:r>
            </m:e>
            <m:sub>
              <m:r>
                <m:rPr>
                  <m:sty m:val="bi"/>
                </m:rPr>
                <w:rPr>
                  <w:rFonts w:ascii="Cambria Math" w:hAnsi="Cambria Math" w:cs="Open Sans"/>
                  <w:sz w:val="21"/>
                  <w:szCs w:val="21"/>
                </w:rPr>
                <m:t>m</m:t>
              </m:r>
            </m:sub>
          </m:sSub>
          <m:r>
            <m:rPr>
              <m:sty m:val="bi"/>
            </m:rPr>
            <w:rPr>
              <w:rFonts w:ascii="Cambria Math" w:hAnsi="Cambria Math" w:cs="Open Sans"/>
              <w:sz w:val="21"/>
              <w:szCs w:val="21"/>
            </w:rPr>
            <m:t> x PMT</m:t>
          </m:r>
        </m:oMath>
      </m:oMathPara>
    </w:p>
    <w:p w14:paraId="0D9D1B78" w14:textId="77777777" w:rsidR="0028540A" w:rsidRPr="008A1BB0" w:rsidRDefault="0028540A" w:rsidP="00627FC4">
      <w:pPr>
        <w:widowControl w:val="0"/>
        <w:spacing w:line="300" w:lineRule="exact"/>
        <w:rPr>
          <w:rFonts w:ascii="Open Sans" w:hAnsi="Open Sans" w:cs="Open Sans"/>
          <w:b/>
          <w:sz w:val="21"/>
          <w:szCs w:val="21"/>
          <w:rPrChange w:id="2849" w:author="Francisco Timoni" w:date="2020-10-26T12:35:00Z">
            <w:rPr>
              <w:rFonts w:ascii="Tahoma" w:hAnsi="Tahoma" w:cs="Tahoma"/>
              <w:b/>
              <w:sz w:val="21"/>
              <w:szCs w:val="21"/>
            </w:rPr>
          </w:rPrChange>
        </w:rPr>
      </w:pPr>
    </w:p>
    <w:p w14:paraId="5F338902" w14:textId="77777777" w:rsidR="0028540A" w:rsidRPr="008A1BB0" w:rsidRDefault="0028540A" w:rsidP="00627FC4">
      <w:pPr>
        <w:widowControl w:val="0"/>
        <w:spacing w:line="300" w:lineRule="exact"/>
        <w:rPr>
          <w:rFonts w:ascii="Open Sans" w:hAnsi="Open Sans" w:cs="Open Sans"/>
          <w:sz w:val="21"/>
          <w:szCs w:val="21"/>
          <w:rPrChange w:id="2850" w:author="Francisco Timoni" w:date="2020-10-26T12:35:00Z">
            <w:rPr>
              <w:rFonts w:ascii="Tahoma" w:hAnsi="Tahoma" w:cs="Tahoma"/>
              <w:sz w:val="21"/>
              <w:szCs w:val="21"/>
            </w:rPr>
          </w:rPrChange>
        </w:rPr>
      </w:pPr>
      <w:r w:rsidRPr="008A1BB0">
        <w:rPr>
          <w:rFonts w:ascii="Open Sans" w:hAnsi="Open Sans" w:cs="Open Sans"/>
          <w:sz w:val="21"/>
          <w:szCs w:val="21"/>
          <w:rPrChange w:id="2851" w:author="Francisco Timoni" w:date="2020-10-26T12:35:00Z">
            <w:rPr>
              <w:rFonts w:ascii="Tahoma" w:hAnsi="Tahoma" w:cs="Tahoma"/>
              <w:sz w:val="21"/>
              <w:szCs w:val="21"/>
            </w:rPr>
          </w:rPrChange>
        </w:rPr>
        <w:t>Onde:</w:t>
      </w:r>
    </w:p>
    <w:p w14:paraId="571BF754" w14:textId="77777777" w:rsidR="0028540A" w:rsidRPr="008A1BB0" w:rsidRDefault="008E7212" w:rsidP="00627FC4">
      <w:pPr>
        <w:widowControl w:val="0"/>
        <w:spacing w:line="300" w:lineRule="exact"/>
        <w:jc w:val="both"/>
        <w:rPr>
          <w:rFonts w:ascii="Open Sans" w:hAnsi="Open Sans" w:cs="Open Sans"/>
          <w:sz w:val="21"/>
          <w:szCs w:val="21"/>
          <w:rPrChange w:id="2852" w:author="Francisco Timoni" w:date="2020-10-26T12:35:00Z">
            <w:rPr>
              <w:rFonts w:ascii="Tahoma" w:hAnsi="Tahoma" w:cs="Tahoma"/>
              <w:sz w:val="21"/>
              <w:szCs w:val="21"/>
            </w:rPr>
          </w:rPrChange>
        </w:rPr>
      </w:pPr>
      <m:oMathPara>
        <m:oMathParaPr>
          <m:jc m:val="left"/>
        </m:oMathParaPr>
        <m:oMath>
          <m:sSub>
            <m:sSubPr>
              <m:ctrlPr>
                <w:ins w:id="2853" w:author="Francisco Timoni" w:date="2020-10-26T12:26:00Z">
                  <w:rPr>
                    <w:rFonts w:ascii="Cambria Math" w:hAnsi="Cambria Math" w:cs="Open Sans"/>
                    <w:i/>
                    <w:sz w:val="21"/>
                    <w:szCs w:val="21"/>
                  </w:rPr>
                </w:ins>
              </m:ctrlPr>
            </m:sSubPr>
            <m:e>
              <m:r>
                <w:rPr>
                  <w:rFonts w:ascii="Cambria Math" w:hAnsi="Cambria Math" w:cs="Open Sans"/>
                  <w:sz w:val="21"/>
                  <w:szCs w:val="21"/>
                </w:rPr>
                <m:t>CIT</m:t>
              </m:r>
            </m:e>
            <m:sub>
              <m:r>
                <w:rPr>
                  <w:rFonts w:ascii="Cambria Math" w:hAnsi="Cambria Math" w:cs="Open Sans"/>
                  <w:sz w:val="21"/>
                  <w:szCs w:val="21"/>
                </w:rPr>
                <m:t>m</m:t>
              </m:r>
            </m:sub>
          </m:sSub>
          <m:r>
            <w:rPr>
              <w:rFonts w:ascii="Cambria Math" w:hAnsi="Cambria Math" w:cs="Open Sans"/>
              <w:sz w:val="21"/>
              <w:szCs w:val="21"/>
            </w:rPr>
            <m:t>=Créditos Imobiliários Totais recebidos no Mês de Competência, sem Antecipações</m:t>
          </m:r>
        </m:oMath>
      </m:oMathPara>
    </w:p>
    <w:p w14:paraId="66EC370B" w14:textId="77777777" w:rsidR="0028540A" w:rsidRPr="008A1BB0" w:rsidRDefault="008E7212" w:rsidP="00627FC4">
      <w:pPr>
        <w:widowControl w:val="0"/>
        <w:spacing w:line="300" w:lineRule="exact"/>
        <w:jc w:val="both"/>
        <w:rPr>
          <w:rFonts w:ascii="Open Sans" w:hAnsi="Open Sans" w:cs="Open Sans"/>
          <w:sz w:val="21"/>
          <w:szCs w:val="21"/>
          <w:rPrChange w:id="2854" w:author="Francisco Timoni" w:date="2020-10-26T12:35:00Z">
            <w:rPr>
              <w:rFonts w:ascii="Tahoma" w:hAnsi="Tahoma" w:cs="Tahoma"/>
              <w:sz w:val="21"/>
              <w:szCs w:val="21"/>
            </w:rPr>
          </w:rPrChange>
        </w:rPr>
      </w:pPr>
      <m:oMathPara>
        <m:oMathParaPr>
          <m:jc m:val="left"/>
        </m:oMathParaPr>
        <m:oMath>
          <m:sSub>
            <m:sSubPr>
              <m:ctrlPr>
                <w:ins w:id="2855" w:author="Francisco Timoni" w:date="2020-10-26T12:26:00Z">
                  <w:rPr>
                    <w:rFonts w:ascii="Cambria Math" w:hAnsi="Cambria Math" w:cs="Open Sans"/>
                    <w:i/>
                    <w:sz w:val="21"/>
                    <w:szCs w:val="21"/>
                  </w:rPr>
                </w:ins>
              </m:ctrlPr>
            </m:sSubPr>
            <m:e>
              <m:r>
                <w:rPr>
                  <w:rFonts w:ascii="Cambria Math" w:hAnsi="Cambria Math" w:cs="Open Sans"/>
                  <w:sz w:val="21"/>
                  <w:szCs w:val="21"/>
                </w:rPr>
                <m:t>RG</m:t>
              </m:r>
            </m:e>
            <m:sub>
              <m:r>
                <w:rPr>
                  <w:rFonts w:ascii="Cambria Math" w:hAnsi="Cambria Math" w:cs="Open Sans"/>
                  <w:sz w:val="21"/>
                  <w:szCs w:val="21"/>
                </w:rPr>
                <m:t>m</m:t>
              </m:r>
            </m:sub>
          </m:sSub>
          <m:r>
            <w:rPr>
              <w:rFonts w:ascii="Cambria Math" w:hAnsi="Cambria Math" w:cs="Open Sans"/>
              <w:sz w:val="21"/>
              <w:szCs w:val="21"/>
            </w:rPr>
            <m:t>=Razão de Garantia do Fluxo Mensal</m:t>
          </m:r>
        </m:oMath>
      </m:oMathPara>
    </w:p>
    <w:p w14:paraId="0F087F8F" w14:textId="77777777" w:rsidR="0028540A" w:rsidRPr="008A1BB0" w:rsidRDefault="0028540A" w:rsidP="00627FC4">
      <w:pPr>
        <w:widowControl w:val="0"/>
        <w:spacing w:line="300" w:lineRule="exact"/>
        <w:jc w:val="both"/>
        <w:rPr>
          <w:rFonts w:ascii="Open Sans" w:eastAsiaTheme="minorEastAsia" w:hAnsi="Open Sans" w:cs="Open Sans"/>
          <w:sz w:val="21"/>
          <w:szCs w:val="21"/>
          <w:rPrChange w:id="2856" w:author="Francisco Timoni" w:date="2020-10-26T12:35:00Z">
            <w:rPr>
              <w:rFonts w:ascii="Tahoma" w:eastAsiaTheme="minorEastAsia" w:hAnsi="Tahoma" w:cs="Tahoma"/>
              <w:sz w:val="21"/>
              <w:szCs w:val="21"/>
            </w:rPr>
          </w:rPrChange>
        </w:rPr>
      </w:pPr>
      <m:oMathPara>
        <m:oMathParaPr>
          <m:jc m:val="left"/>
        </m:oMathParaPr>
        <m:oMath>
          <m:r>
            <w:rPr>
              <w:rFonts w:ascii="Cambria Math" w:hAnsi="Cambria Math" w:cs="Open Sans"/>
              <w:sz w:val="21"/>
              <w:szCs w:val="21"/>
            </w:rPr>
            <m:t>PMT=Parcela dos CRI do Mês de Apuração</m:t>
          </m:r>
        </m:oMath>
      </m:oMathPara>
    </w:p>
    <w:p w14:paraId="54124D44" w14:textId="275A5EC3" w:rsidR="0028540A" w:rsidRPr="008A1BB0" w:rsidRDefault="0028540A" w:rsidP="00627FC4">
      <w:pPr>
        <w:widowControl w:val="0"/>
        <w:shd w:val="clear" w:color="auto" w:fill="FFFFFF" w:themeFill="background1"/>
        <w:autoSpaceDE w:val="0"/>
        <w:autoSpaceDN w:val="0"/>
        <w:adjustRightInd w:val="0"/>
        <w:spacing w:line="300" w:lineRule="exact"/>
        <w:ind w:left="1560"/>
        <w:jc w:val="both"/>
        <w:rPr>
          <w:rFonts w:ascii="Open Sans" w:hAnsi="Open Sans" w:cs="Open Sans"/>
          <w:sz w:val="21"/>
          <w:szCs w:val="21"/>
          <w:rPrChange w:id="2857" w:author="Francisco Timoni" w:date="2020-10-26T12:35:00Z">
            <w:rPr>
              <w:rFonts w:ascii="Tahoma" w:hAnsi="Tahoma" w:cs="Tahoma"/>
              <w:sz w:val="21"/>
              <w:szCs w:val="21"/>
            </w:rPr>
          </w:rPrChange>
        </w:rPr>
      </w:pPr>
    </w:p>
    <w:p w14:paraId="50F22499" w14:textId="77777777" w:rsidR="00724448" w:rsidRPr="008A1BB0" w:rsidRDefault="00724448" w:rsidP="00627FC4">
      <w:pPr>
        <w:widowControl w:val="0"/>
        <w:shd w:val="clear" w:color="auto" w:fill="FFFFFF" w:themeFill="background1"/>
        <w:autoSpaceDE w:val="0"/>
        <w:autoSpaceDN w:val="0"/>
        <w:adjustRightInd w:val="0"/>
        <w:spacing w:line="300" w:lineRule="exact"/>
        <w:ind w:left="1560"/>
        <w:jc w:val="both"/>
        <w:rPr>
          <w:rFonts w:ascii="Open Sans" w:hAnsi="Open Sans" w:cs="Open Sans"/>
          <w:sz w:val="21"/>
          <w:szCs w:val="21"/>
          <w:rPrChange w:id="2858" w:author="Francisco Timoni" w:date="2020-10-26T12:35:00Z">
            <w:rPr>
              <w:rFonts w:ascii="Tahoma" w:hAnsi="Tahoma" w:cs="Tahoma"/>
              <w:sz w:val="21"/>
              <w:szCs w:val="21"/>
            </w:rPr>
          </w:rPrChange>
        </w:rPr>
      </w:pPr>
    </w:p>
    <w:p w14:paraId="5D2B0C02" w14:textId="62FD1DC2" w:rsidR="0028540A" w:rsidRPr="008A1BB0" w:rsidRDefault="0028540A" w:rsidP="00627FC4">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Change w:id="2859" w:author="Francisco Timoni" w:date="2020-10-26T12:35:00Z">
            <w:rPr>
              <w:rFonts w:ascii="Tahoma" w:hAnsi="Tahoma" w:cs="Tahoma"/>
              <w:sz w:val="21"/>
              <w:szCs w:val="21"/>
            </w:rPr>
          </w:rPrChange>
        </w:rPr>
      </w:pPr>
      <w:r w:rsidRPr="008A1BB0">
        <w:rPr>
          <w:rFonts w:ascii="Open Sans" w:hAnsi="Open Sans" w:cs="Open Sans"/>
          <w:sz w:val="21"/>
          <w:szCs w:val="21"/>
          <w:rPrChange w:id="2860" w:author="Francisco Timoni" w:date="2020-10-26T12:35:00Z">
            <w:rPr>
              <w:rFonts w:ascii="Tahoma" w:hAnsi="Tahoma" w:cs="Tahoma"/>
              <w:sz w:val="21"/>
              <w:szCs w:val="21"/>
            </w:rPr>
          </w:rPrChange>
        </w:rPr>
        <w:t>Em complemento à Razão de Garantia do Fluxo Mensal, e até o adimplemento integral das Obrigações Garantidas, as Cedentes deverão mensalmente assegurar que (i) o valor presente do saldo devedor da totalidade dos Créditos Imobiliários Totais de um Mês de Competência, consideradas somente suas parcelas com vencimento dentro do prazo de amortização dos CRI, (</w:t>
      </w:r>
      <w:proofErr w:type="spellStart"/>
      <w:r w:rsidRPr="008A1BB0">
        <w:rPr>
          <w:rFonts w:ascii="Open Sans" w:hAnsi="Open Sans" w:cs="Open Sans"/>
          <w:sz w:val="21"/>
          <w:szCs w:val="21"/>
          <w:rPrChange w:id="2861" w:author="Francisco Timoni" w:date="2020-10-26T12:35:00Z">
            <w:rPr>
              <w:rFonts w:ascii="Tahoma" w:hAnsi="Tahoma" w:cs="Tahoma"/>
              <w:sz w:val="21"/>
              <w:szCs w:val="21"/>
            </w:rPr>
          </w:rPrChange>
        </w:rPr>
        <w:t>ii</w:t>
      </w:r>
      <w:proofErr w:type="spellEnd"/>
      <w:r w:rsidRPr="008A1BB0">
        <w:rPr>
          <w:rFonts w:ascii="Open Sans" w:hAnsi="Open Sans" w:cs="Open Sans"/>
          <w:sz w:val="21"/>
          <w:szCs w:val="21"/>
          <w:rPrChange w:id="2862" w:author="Francisco Timoni" w:date="2020-10-26T12:35:00Z">
            <w:rPr>
              <w:rFonts w:ascii="Tahoma" w:hAnsi="Tahoma" w:cs="Tahoma"/>
              <w:sz w:val="21"/>
              <w:szCs w:val="21"/>
            </w:rPr>
          </w:rPrChange>
        </w:rPr>
        <w:t>) descontado à taxa de juros dos CRI, seja equivalente a, pelo menos, (</w:t>
      </w:r>
      <w:proofErr w:type="spellStart"/>
      <w:r w:rsidRPr="008A1BB0">
        <w:rPr>
          <w:rFonts w:ascii="Open Sans" w:hAnsi="Open Sans" w:cs="Open Sans"/>
          <w:sz w:val="21"/>
          <w:szCs w:val="21"/>
          <w:rPrChange w:id="2863" w:author="Francisco Timoni" w:date="2020-10-26T12:35:00Z">
            <w:rPr>
              <w:rFonts w:ascii="Tahoma" w:hAnsi="Tahoma" w:cs="Tahoma"/>
              <w:sz w:val="21"/>
              <w:szCs w:val="21"/>
            </w:rPr>
          </w:rPrChange>
        </w:rPr>
        <w:t>iii</w:t>
      </w:r>
      <w:proofErr w:type="spellEnd"/>
      <w:r w:rsidRPr="008A1BB0">
        <w:rPr>
          <w:rFonts w:ascii="Open Sans" w:hAnsi="Open Sans" w:cs="Open Sans"/>
          <w:sz w:val="21"/>
          <w:szCs w:val="21"/>
          <w:rPrChange w:id="2864" w:author="Francisco Timoni" w:date="2020-10-26T12:35:00Z">
            <w:rPr>
              <w:rFonts w:ascii="Tahoma" w:hAnsi="Tahoma" w:cs="Tahoma"/>
              <w:sz w:val="21"/>
              <w:szCs w:val="21"/>
            </w:rPr>
          </w:rPrChange>
        </w:rPr>
        <w:t>) 1</w:t>
      </w:r>
      <w:r w:rsidR="00067AF3" w:rsidRPr="008A1BB0">
        <w:rPr>
          <w:rFonts w:ascii="Open Sans" w:hAnsi="Open Sans" w:cs="Open Sans"/>
          <w:sz w:val="21"/>
          <w:szCs w:val="21"/>
          <w:rPrChange w:id="2865" w:author="Francisco Timoni" w:date="2020-10-26T12:35:00Z">
            <w:rPr>
              <w:rFonts w:ascii="Tahoma" w:hAnsi="Tahoma" w:cs="Tahoma"/>
              <w:sz w:val="21"/>
              <w:szCs w:val="21"/>
            </w:rPr>
          </w:rPrChange>
        </w:rPr>
        <w:t>1</w:t>
      </w:r>
      <w:r w:rsidRPr="008A1BB0">
        <w:rPr>
          <w:rFonts w:ascii="Open Sans" w:hAnsi="Open Sans" w:cs="Open Sans"/>
          <w:sz w:val="21"/>
          <w:szCs w:val="21"/>
          <w:rPrChange w:id="2866" w:author="Francisco Timoni" w:date="2020-10-26T12:35:00Z">
            <w:rPr>
              <w:rFonts w:ascii="Tahoma" w:hAnsi="Tahoma" w:cs="Tahoma"/>
              <w:sz w:val="21"/>
              <w:szCs w:val="21"/>
            </w:rPr>
          </w:rPrChange>
        </w:rPr>
        <w:t xml:space="preserve">0% (cento e </w:t>
      </w:r>
      <w:r w:rsidR="00067AF3" w:rsidRPr="008A1BB0">
        <w:rPr>
          <w:rFonts w:ascii="Open Sans" w:hAnsi="Open Sans" w:cs="Open Sans"/>
          <w:sz w:val="21"/>
          <w:szCs w:val="21"/>
          <w:rPrChange w:id="2867" w:author="Francisco Timoni" w:date="2020-10-26T12:35:00Z">
            <w:rPr>
              <w:rFonts w:ascii="Tahoma" w:hAnsi="Tahoma" w:cs="Tahoma"/>
              <w:sz w:val="21"/>
              <w:szCs w:val="21"/>
            </w:rPr>
          </w:rPrChange>
        </w:rPr>
        <w:t>dez</w:t>
      </w:r>
      <w:r w:rsidRPr="008A1BB0">
        <w:rPr>
          <w:rFonts w:ascii="Open Sans" w:hAnsi="Open Sans" w:cs="Open Sans"/>
          <w:sz w:val="21"/>
          <w:szCs w:val="21"/>
          <w:rPrChange w:id="2868" w:author="Francisco Timoni" w:date="2020-10-26T12:35:00Z">
            <w:rPr>
              <w:rFonts w:ascii="Tahoma" w:hAnsi="Tahoma" w:cs="Tahoma"/>
              <w:sz w:val="21"/>
              <w:szCs w:val="21"/>
            </w:rPr>
          </w:rPrChange>
        </w:rPr>
        <w:t xml:space="preserve"> por cento)</w:t>
      </w:r>
      <w:r w:rsidRPr="008A1BB0">
        <w:rPr>
          <w:rFonts w:ascii="Open Sans" w:hAnsi="Open Sans" w:cs="Open Sans"/>
          <w:i/>
          <w:sz w:val="21"/>
          <w:szCs w:val="21"/>
          <w:rPrChange w:id="2869" w:author="Francisco Timoni" w:date="2020-10-26T12:35:00Z">
            <w:rPr>
              <w:rFonts w:ascii="Tahoma" w:hAnsi="Tahoma" w:cs="Tahoma"/>
              <w:i/>
              <w:sz w:val="21"/>
              <w:szCs w:val="21"/>
            </w:rPr>
          </w:rPrChange>
        </w:rPr>
        <w:t xml:space="preserve"> </w:t>
      </w:r>
      <w:r w:rsidRPr="008A1BB0">
        <w:rPr>
          <w:rFonts w:ascii="Open Sans" w:hAnsi="Open Sans" w:cs="Open Sans"/>
          <w:sz w:val="21"/>
          <w:szCs w:val="21"/>
          <w:rPrChange w:id="2870" w:author="Francisco Timoni" w:date="2020-10-26T12:35:00Z">
            <w:rPr>
              <w:rFonts w:ascii="Tahoma" w:hAnsi="Tahoma" w:cs="Tahoma"/>
              <w:sz w:val="21"/>
              <w:szCs w:val="21"/>
            </w:rPr>
          </w:rPrChange>
        </w:rPr>
        <w:t xml:space="preserve">do (a) saldo devedor dos CRI integralizados até então, calculado conforme o Termo de Securitização e posicionado no último dia do </w:t>
      </w:r>
      <w:r w:rsidRPr="008A1BB0">
        <w:rPr>
          <w:rFonts w:ascii="Open Sans" w:hAnsi="Open Sans" w:cs="Open Sans"/>
          <w:bCs/>
          <w:sz w:val="21"/>
          <w:szCs w:val="21"/>
          <w:rPrChange w:id="2871" w:author="Francisco Timoni" w:date="2020-10-26T12:35:00Z">
            <w:rPr>
              <w:rFonts w:ascii="Tahoma" w:hAnsi="Tahoma" w:cs="Tahoma"/>
              <w:bCs/>
              <w:sz w:val="21"/>
              <w:szCs w:val="21"/>
            </w:rPr>
          </w:rPrChange>
        </w:rPr>
        <w:t>Mês de Competência</w:t>
      </w:r>
      <w:r w:rsidRPr="008A1BB0">
        <w:rPr>
          <w:rFonts w:ascii="Open Sans" w:hAnsi="Open Sans" w:cs="Open Sans"/>
          <w:sz w:val="21"/>
          <w:szCs w:val="21"/>
          <w:rPrChange w:id="2872" w:author="Francisco Timoni" w:date="2020-10-26T12:35:00Z">
            <w:rPr>
              <w:rFonts w:ascii="Tahoma" w:hAnsi="Tahoma" w:cs="Tahoma"/>
              <w:sz w:val="21"/>
              <w:szCs w:val="21"/>
            </w:rPr>
          </w:rPrChange>
        </w:rPr>
        <w:t>, (b) subtraídos os valores integrantes do Fundo de Reserva (“</w:t>
      </w:r>
      <w:r w:rsidRPr="008A1BB0">
        <w:rPr>
          <w:rFonts w:ascii="Open Sans" w:hAnsi="Open Sans" w:cs="Open Sans"/>
          <w:sz w:val="21"/>
          <w:szCs w:val="21"/>
          <w:u w:val="single"/>
          <w:rPrChange w:id="2873" w:author="Francisco Timoni" w:date="2020-10-26T12:35:00Z">
            <w:rPr>
              <w:rFonts w:ascii="Tahoma" w:hAnsi="Tahoma" w:cs="Tahoma"/>
              <w:sz w:val="21"/>
              <w:szCs w:val="21"/>
              <w:u w:val="single"/>
            </w:rPr>
          </w:rPrChange>
        </w:rPr>
        <w:t>Razão de Garantia do Saldo Devedor</w:t>
      </w:r>
      <w:r w:rsidRPr="008A1BB0">
        <w:rPr>
          <w:rFonts w:ascii="Open Sans" w:hAnsi="Open Sans" w:cs="Open Sans"/>
          <w:sz w:val="21"/>
          <w:szCs w:val="21"/>
          <w:rPrChange w:id="2874" w:author="Francisco Timoni" w:date="2020-10-26T12:35:00Z">
            <w:rPr>
              <w:rFonts w:ascii="Tahoma" w:hAnsi="Tahoma" w:cs="Tahoma"/>
              <w:sz w:val="21"/>
              <w:szCs w:val="21"/>
            </w:rPr>
          </w:rPrChange>
        </w:rPr>
        <w:t>” e, em conjunto à Razão de Garantia do Fluxo Mensal, “</w:t>
      </w:r>
      <w:r w:rsidRPr="008A1BB0">
        <w:rPr>
          <w:rFonts w:ascii="Open Sans" w:hAnsi="Open Sans" w:cs="Open Sans"/>
          <w:sz w:val="21"/>
          <w:szCs w:val="21"/>
          <w:u w:val="single"/>
          <w:rPrChange w:id="2875" w:author="Francisco Timoni" w:date="2020-10-26T12:35:00Z">
            <w:rPr>
              <w:rFonts w:ascii="Tahoma" w:hAnsi="Tahoma" w:cs="Tahoma"/>
              <w:sz w:val="21"/>
              <w:szCs w:val="21"/>
              <w:u w:val="single"/>
            </w:rPr>
          </w:rPrChange>
        </w:rPr>
        <w:t>Razões de Garantia</w:t>
      </w:r>
      <w:r w:rsidRPr="008A1BB0">
        <w:rPr>
          <w:rFonts w:ascii="Open Sans" w:hAnsi="Open Sans" w:cs="Open Sans"/>
          <w:sz w:val="21"/>
          <w:szCs w:val="21"/>
          <w:rPrChange w:id="2876" w:author="Francisco Timoni" w:date="2020-10-26T12:35:00Z">
            <w:rPr>
              <w:rFonts w:ascii="Tahoma" w:hAnsi="Tahoma" w:cs="Tahoma"/>
              <w:sz w:val="21"/>
              <w:szCs w:val="21"/>
            </w:rPr>
          </w:rPrChange>
        </w:rPr>
        <w:t xml:space="preserve">”). Para facilitar o entendimento, a fórmula abaixo será utilizada para a verificação do cumprimento da Razão de Garantia do Saldo Devedor: </w:t>
      </w:r>
    </w:p>
    <w:p w14:paraId="57788E8E" w14:textId="77777777" w:rsidR="0028540A" w:rsidRPr="008A1BB0" w:rsidRDefault="0028540A" w:rsidP="00627FC4">
      <w:pPr>
        <w:widowControl w:val="0"/>
        <w:autoSpaceDE w:val="0"/>
        <w:autoSpaceDN w:val="0"/>
        <w:adjustRightInd w:val="0"/>
        <w:spacing w:line="300" w:lineRule="exact"/>
        <w:jc w:val="both"/>
        <w:rPr>
          <w:rFonts w:ascii="Open Sans" w:hAnsi="Open Sans" w:cs="Open Sans"/>
          <w:sz w:val="21"/>
          <w:szCs w:val="21"/>
          <w:rPrChange w:id="2877" w:author="Francisco Timoni" w:date="2020-10-26T12:35:00Z">
            <w:rPr>
              <w:rFonts w:ascii="Tahoma" w:hAnsi="Tahoma" w:cs="Tahoma"/>
              <w:sz w:val="21"/>
              <w:szCs w:val="21"/>
            </w:rPr>
          </w:rPrChange>
        </w:rPr>
      </w:pPr>
    </w:p>
    <w:p w14:paraId="4701B1A8" w14:textId="5AD5ECDE" w:rsidR="0028540A" w:rsidRPr="008A1BB0" w:rsidRDefault="00067AF3" w:rsidP="00627FC4">
      <w:pPr>
        <w:widowControl w:val="0"/>
        <w:spacing w:line="300" w:lineRule="exact"/>
        <w:jc w:val="center"/>
        <w:rPr>
          <w:rFonts w:ascii="Open Sans" w:hAnsi="Open Sans" w:cs="Open Sans"/>
          <w:b/>
          <w:bCs/>
          <w:sz w:val="21"/>
          <w:szCs w:val="21"/>
          <w:rPrChange w:id="2878" w:author="Francisco Timoni" w:date="2020-10-26T12:35:00Z">
            <w:rPr>
              <w:rFonts w:ascii="Tahoma" w:hAnsi="Tahoma" w:cs="Tahoma"/>
              <w:b/>
              <w:bCs/>
              <w:sz w:val="21"/>
              <w:szCs w:val="21"/>
            </w:rPr>
          </w:rPrChange>
        </w:rPr>
      </w:pPr>
      <m:oMathPara>
        <m:oMath>
          <m:r>
            <m:rPr>
              <m:sty m:val="bi"/>
            </m:rPr>
            <w:rPr>
              <w:rFonts w:ascii="Cambria Math" w:hAnsi="Cambria Math" w:cs="Open Sans"/>
              <w:sz w:val="21"/>
              <w:szCs w:val="21"/>
            </w:rPr>
            <m:t>VP</m:t>
          </m:r>
          <m:d>
            <m:dPr>
              <m:ctrlPr>
                <w:ins w:id="2879" w:author="Francisco Timoni" w:date="2020-10-26T12:26:00Z">
                  <w:rPr>
                    <w:rFonts w:ascii="Cambria Math" w:hAnsi="Cambria Math" w:cs="Open Sans"/>
                    <w:b/>
                    <w:bCs/>
                    <w:i/>
                    <w:sz w:val="21"/>
                    <w:szCs w:val="21"/>
                  </w:rPr>
                </w:ins>
              </m:ctrlPr>
            </m:dPr>
            <m:e>
              <m:sSub>
                <m:sSubPr>
                  <m:ctrlPr>
                    <w:ins w:id="2880" w:author="Francisco Timoni" w:date="2020-10-26T12:26:00Z">
                      <w:rPr>
                        <w:rFonts w:ascii="Cambria Math" w:hAnsi="Cambria Math" w:cs="Open Sans"/>
                        <w:b/>
                        <w:bCs/>
                        <w:i/>
                        <w:sz w:val="21"/>
                        <w:szCs w:val="21"/>
                      </w:rPr>
                    </w:ins>
                  </m:ctrlPr>
                </m:sSubPr>
                <m:e>
                  <m:r>
                    <m:rPr>
                      <m:sty m:val="bi"/>
                    </m:rPr>
                    <w:rPr>
                      <w:rFonts w:ascii="Cambria Math" w:hAnsi="Cambria Math" w:cs="Open Sans"/>
                      <w:sz w:val="21"/>
                      <w:szCs w:val="21"/>
                    </w:rPr>
                    <m:t>CIT</m:t>
                  </m:r>
                </m:e>
                <m:sub>
                  <m:r>
                    <m:rPr>
                      <m:sty m:val="bi"/>
                    </m:rPr>
                    <w:rPr>
                      <w:rFonts w:ascii="Cambria Math" w:hAnsi="Cambria Math" w:cs="Open Sans"/>
                      <w:sz w:val="21"/>
                      <w:szCs w:val="21"/>
                    </w:rPr>
                    <m:t>l</m:t>
                  </m:r>
                </m:sub>
              </m:sSub>
            </m:e>
          </m:d>
          <m:r>
            <m:rPr>
              <m:sty m:val="bi"/>
            </m:rPr>
            <w:rPr>
              <w:rFonts w:ascii="Cambria Math" w:hAnsi="Cambria Math" w:cs="Open Sans"/>
              <w:sz w:val="21"/>
              <w:szCs w:val="21"/>
            </w:rPr>
            <m:t>= </m:t>
          </m:r>
          <m:sSub>
            <m:sSubPr>
              <m:ctrlPr>
                <w:ins w:id="2881" w:author="Francisco Timoni" w:date="2020-10-26T12:26:00Z">
                  <w:rPr>
                    <w:rFonts w:ascii="Cambria Math" w:hAnsi="Cambria Math" w:cs="Open Sans"/>
                    <w:b/>
                    <w:bCs/>
                    <w:i/>
                    <w:sz w:val="21"/>
                    <w:szCs w:val="21"/>
                  </w:rPr>
                </w:ins>
              </m:ctrlPr>
            </m:sSubPr>
            <m:e>
              <m:r>
                <m:rPr>
                  <m:sty m:val="bi"/>
                </m:rPr>
                <w:rPr>
                  <w:rFonts w:ascii="Cambria Math" w:hAnsi="Cambria Math" w:cs="Open Sans"/>
                  <w:sz w:val="21"/>
                  <w:szCs w:val="21"/>
                </w:rPr>
                <m:t>RG</m:t>
              </m:r>
            </m:e>
            <m:sub>
              <m:r>
                <m:rPr>
                  <m:sty m:val="bi"/>
                </m:rPr>
                <w:rPr>
                  <w:rFonts w:ascii="Cambria Math" w:hAnsi="Cambria Math" w:cs="Open Sans"/>
                  <w:sz w:val="21"/>
                  <w:szCs w:val="21"/>
                </w:rPr>
                <m:t>SD</m:t>
              </m:r>
            </m:sub>
          </m:sSub>
          <m:r>
            <m:rPr>
              <m:sty m:val="bi"/>
            </m:rPr>
            <w:rPr>
              <w:rFonts w:ascii="Cambria Math" w:hAnsi="Cambria Math" w:cs="Open Sans"/>
              <w:sz w:val="21"/>
              <w:szCs w:val="21"/>
            </w:rPr>
            <m:t xml:space="preserve"> x </m:t>
          </m:r>
          <m:d>
            <m:dPr>
              <m:ctrlPr>
                <w:ins w:id="2882" w:author="Francisco Timoni" w:date="2020-10-26T12:26:00Z">
                  <w:rPr>
                    <w:rFonts w:ascii="Cambria Math" w:hAnsi="Cambria Math" w:cs="Open Sans"/>
                    <w:b/>
                    <w:bCs/>
                    <w:i/>
                    <w:sz w:val="21"/>
                    <w:szCs w:val="21"/>
                  </w:rPr>
                </w:ins>
              </m:ctrlPr>
            </m:dPr>
            <m:e>
              <m:sSub>
                <m:sSubPr>
                  <m:ctrlPr>
                    <w:ins w:id="2883" w:author="Francisco Timoni" w:date="2020-10-26T12:26:00Z">
                      <w:rPr>
                        <w:rFonts w:ascii="Cambria Math" w:hAnsi="Cambria Math" w:cs="Open Sans"/>
                        <w:b/>
                        <w:bCs/>
                        <w:i/>
                        <w:sz w:val="21"/>
                        <w:szCs w:val="21"/>
                      </w:rPr>
                    </w:ins>
                  </m:ctrlPr>
                </m:sSubPr>
                <m:e>
                  <m:r>
                    <m:rPr>
                      <m:sty m:val="bi"/>
                    </m:rPr>
                    <w:rPr>
                      <w:rFonts w:ascii="Cambria Math" w:hAnsi="Cambria Math" w:cs="Open Sans"/>
                      <w:sz w:val="21"/>
                      <w:szCs w:val="21"/>
                    </w:rPr>
                    <m:t>SD</m:t>
                  </m:r>
                </m:e>
                <m:sub>
                  <m:r>
                    <m:rPr>
                      <m:sty m:val="bi"/>
                    </m:rPr>
                    <w:rPr>
                      <w:rFonts w:ascii="Cambria Math" w:hAnsi="Cambria Math" w:cs="Open Sans"/>
                      <w:sz w:val="21"/>
                      <w:szCs w:val="21"/>
                    </w:rPr>
                    <m:t>CRI</m:t>
                  </m:r>
                </m:sub>
              </m:sSub>
            </m:e>
          </m:d>
        </m:oMath>
      </m:oMathPara>
    </w:p>
    <w:p w14:paraId="27094C3B" w14:textId="77777777" w:rsidR="0028540A" w:rsidRPr="008A1BB0" w:rsidRDefault="0028540A" w:rsidP="00627FC4">
      <w:pPr>
        <w:widowControl w:val="0"/>
        <w:spacing w:line="300" w:lineRule="exact"/>
        <w:rPr>
          <w:rFonts w:ascii="Open Sans" w:hAnsi="Open Sans" w:cs="Open Sans"/>
          <w:sz w:val="21"/>
          <w:szCs w:val="21"/>
          <w:rPrChange w:id="2884" w:author="Francisco Timoni" w:date="2020-10-26T12:35:00Z">
            <w:rPr>
              <w:rFonts w:ascii="Tahoma" w:hAnsi="Tahoma" w:cs="Tahoma"/>
              <w:sz w:val="21"/>
              <w:szCs w:val="21"/>
            </w:rPr>
          </w:rPrChange>
        </w:rPr>
      </w:pPr>
    </w:p>
    <w:p w14:paraId="2ABE30E0" w14:textId="77777777" w:rsidR="0028540A" w:rsidRPr="008A1BB0" w:rsidRDefault="0028540A" w:rsidP="00627FC4">
      <w:pPr>
        <w:widowControl w:val="0"/>
        <w:spacing w:line="300" w:lineRule="exact"/>
        <w:rPr>
          <w:rFonts w:ascii="Open Sans" w:hAnsi="Open Sans" w:cs="Open Sans"/>
          <w:sz w:val="21"/>
          <w:szCs w:val="21"/>
          <w:rPrChange w:id="2885" w:author="Francisco Timoni" w:date="2020-10-26T12:35:00Z">
            <w:rPr>
              <w:rFonts w:ascii="Tahoma" w:hAnsi="Tahoma" w:cs="Tahoma"/>
              <w:sz w:val="21"/>
              <w:szCs w:val="21"/>
            </w:rPr>
          </w:rPrChange>
        </w:rPr>
      </w:pPr>
      <w:r w:rsidRPr="008A1BB0">
        <w:rPr>
          <w:rFonts w:ascii="Open Sans" w:hAnsi="Open Sans" w:cs="Open Sans"/>
          <w:sz w:val="21"/>
          <w:szCs w:val="21"/>
          <w:rPrChange w:id="2886" w:author="Francisco Timoni" w:date="2020-10-26T12:35:00Z">
            <w:rPr>
              <w:rFonts w:ascii="Tahoma" w:hAnsi="Tahoma" w:cs="Tahoma"/>
              <w:sz w:val="21"/>
              <w:szCs w:val="21"/>
            </w:rPr>
          </w:rPrChange>
        </w:rPr>
        <w:t>Onde:</w:t>
      </w:r>
    </w:p>
    <w:p w14:paraId="5D65D91D" w14:textId="77777777" w:rsidR="0028540A" w:rsidRPr="008A1BB0" w:rsidRDefault="0028540A" w:rsidP="00627FC4">
      <w:pPr>
        <w:widowControl w:val="0"/>
        <w:spacing w:line="300" w:lineRule="exact"/>
        <w:jc w:val="both"/>
        <w:rPr>
          <w:rFonts w:ascii="Open Sans" w:hAnsi="Open Sans" w:cs="Open Sans"/>
          <w:i/>
          <w:sz w:val="21"/>
          <w:szCs w:val="21"/>
          <w:rPrChange w:id="2887" w:author="Francisco Timoni" w:date="2020-10-26T12:35:00Z">
            <w:rPr>
              <w:rFonts w:ascii="Tahoma" w:hAnsi="Tahoma" w:cs="Tahoma"/>
              <w:i/>
              <w:sz w:val="21"/>
              <w:szCs w:val="21"/>
            </w:rPr>
          </w:rPrChange>
        </w:rPr>
      </w:pPr>
      <m:oMath>
        <m:r>
          <w:rPr>
            <w:rFonts w:ascii="Cambria Math" w:hAnsi="Cambria Math" w:cs="Open Sans"/>
            <w:sz w:val="21"/>
            <w:szCs w:val="21"/>
          </w:rPr>
          <m:t>VP=Valor Presente à taxa de emissão dos CRI, no Mês de Competência</m:t>
        </m:r>
      </m:oMath>
      <w:r w:rsidRPr="008A1BB0">
        <w:rPr>
          <w:rFonts w:ascii="Open Sans" w:hAnsi="Open Sans" w:cs="Open Sans"/>
          <w:i/>
          <w:sz w:val="21"/>
          <w:szCs w:val="21"/>
          <w:rPrChange w:id="2888" w:author="Francisco Timoni" w:date="2020-10-26T12:35:00Z">
            <w:rPr>
              <w:rFonts w:ascii="Tahoma" w:hAnsi="Tahoma" w:cs="Tahoma"/>
              <w:i/>
              <w:sz w:val="21"/>
              <w:szCs w:val="21"/>
            </w:rPr>
          </w:rPrChange>
        </w:rPr>
        <w:t xml:space="preserve"> </w:t>
      </w:r>
    </w:p>
    <w:p w14:paraId="27472246" w14:textId="77777777" w:rsidR="0028540A" w:rsidRPr="008A1BB0" w:rsidRDefault="008E7212" w:rsidP="00627FC4">
      <w:pPr>
        <w:widowControl w:val="0"/>
        <w:spacing w:line="300" w:lineRule="exact"/>
        <w:jc w:val="both"/>
        <w:rPr>
          <w:rFonts w:ascii="Open Sans" w:hAnsi="Open Sans" w:cs="Open Sans"/>
          <w:sz w:val="21"/>
          <w:szCs w:val="21"/>
          <w:rPrChange w:id="2889" w:author="Francisco Timoni" w:date="2020-10-26T12:35:00Z">
            <w:rPr>
              <w:rFonts w:ascii="Tahoma" w:hAnsi="Tahoma" w:cs="Tahoma"/>
              <w:sz w:val="21"/>
              <w:szCs w:val="21"/>
            </w:rPr>
          </w:rPrChange>
        </w:rPr>
      </w:pPr>
      <m:oMathPara>
        <m:oMathParaPr>
          <m:jc m:val="left"/>
        </m:oMathParaPr>
        <m:oMath>
          <m:sSub>
            <m:sSubPr>
              <m:ctrlPr>
                <w:ins w:id="2890" w:author="Francisco Timoni" w:date="2020-10-26T12:26:00Z">
                  <w:rPr>
                    <w:rFonts w:ascii="Cambria Math" w:hAnsi="Cambria Math" w:cs="Open Sans"/>
                    <w:i/>
                    <w:sz w:val="21"/>
                    <w:szCs w:val="21"/>
                  </w:rPr>
                </w:ins>
              </m:ctrlPr>
            </m:sSubPr>
            <m:e>
              <m:r>
                <w:rPr>
                  <w:rFonts w:ascii="Cambria Math" w:hAnsi="Cambria Math" w:cs="Open Sans"/>
                  <w:sz w:val="21"/>
                  <w:szCs w:val="21"/>
                </w:rPr>
                <m:t>CIT</m:t>
              </m:r>
            </m:e>
            <m:sub>
              <m:r>
                <w:rPr>
                  <w:rFonts w:ascii="Cambria Math" w:hAnsi="Cambria Math" w:cs="Open Sans"/>
                  <w:sz w:val="21"/>
                  <w:szCs w:val="21"/>
                </w:rPr>
                <m:t>Tl</m:t>
              </m:r>
            </m:sub>
          </m:sSub>
          <m:r>
            <w:rPr>
              <w:rFonts w:ascii="Cambria Math" w:hAnsi="Cambria Math" w:cs="Open Sans"/>
              <w:sz w:val="21"/>
              <w:szCs w:val="21"/>
            </w:rPr>
            <m:t>=Créditos Imobilários Totais elegíveis do Mês de Competência</m:t>
          </m:r>
        </m:oMath>
      </m:oMathPara>
    </w:p>
    <w:p w14:paraId="6EFAB11E" w14:textId="77777777" w:rsidR="0028540A" w:rsidRPr="008A1BB0" w:rsidRDefault="008E7212" w:rsidP="00627FC4">
      <w:pPr>
        <w:widowControl w:val="0"/>
        <w:spacing w:line="300" w:lineRule="exact"/>
        <w:jc w:val="both"/>
        <w:rPr>
          <w:rFonts w:ascii="Open Sans" w:hAnsi="Open Sans" w:cs="Open Sans"/>
          <w:sz w:val="21"/>
          <w:szCs w:val="21"/>
          <w:rPrChange w:id="2891" w:author="Francisco Timoni" w:date="2020-10-26T12:35:00Z">
            <w:rPr>
              <w:rFonts w:ascii="Tahoma" w:hAnsi="Tahoma" w:cs="Tahoma"/>
              <w:sz w:val="21"/>
              <w:szCs w:val="21"/>
            </w:rPr>
          </w:rPrChange>
        </w:rPr>
      </w:pPr>
      <m:oMathPara>
        <m:oMathParaPr>
          <m:jc m:val="left"/>
        </m:oMathParaPr>
        <m:oMath>
          <m:sSub>
            <m:sSubPr>
              <m:ctrlPr>
                <w:ins w:id="2892" w:author="Francisco Timoni" w:date="2020-10-26T12:26:00Z">
                  <w:rPr>
                    <w:rFonts w:ascii="Cambria Math" w:hAnsi="Cambria Math" w:cs="Open Sans"/>
                    <w:i/>
                    <w:sz w:val="21"/>
                    <w:szCs w:val="21"/>
                  </w:rPr>
                </w:ins>
              </m:ctrlPr>
            </m:sSubPr>
            <m:e>
              <m:r>
                <w:rPr>
                  <w:rFonts w:ascii="Cambria Math" w:hAnsi="Cambria Math" w:cs="Open Sans"/>
                  <w:sz w:val="21"/>
                  <w:szCs w:val="21"/>
                </w:rPr>
                <m:t>RG</m:t>
              </m:r>
            </m:e>
            <m:sub>
              <m:r>
                <w:rPr>
                  <w:rFonts w:ascii="Cambria Math" w:hAnsi="Cambria Math" w:cs="Open Sans"/>
                  <w:sz w:val="21"/>
                  <w:szCs w:val="21"/>
                </w:rPr>
                <m:t>SD</m:t>
              </m:r>
            </m:sub>
          </m:sSub>
          <m:r>
            <w:rPr>
              <w:rFonts w:ascii="Cambria Math" w:hAnsi="Cambria Math" w:cs="Open Sans"/>
              <w:sz w:val="21"/>
              <w:szCs w:val="21"/>
            </w:rPr>
            <m:t>=Razão de Garantia do Saldo Devedor</m:t>
          </m:r>
        </m:oMath>
      </m:oMathPara>
    </w:p>
    <w:p w14:paraId="2269B600" w14:textId="77777777" w:rsidR="0028540A" w:rsidRPr="008A1BB0" w:rsidRDefault="008E7212" w:rsidP="00627FC4">
      <w:pPr>
        <w:widowControl w:val="0"/>
        <w:spacing w:line="300" w:lineRule="exact"/>
        <w:jc w:val="both"/>
        <w:rPr>
          <w:rFonts w:ascii="Open Sans" w:hAnsi="Open Sans" w:cs="Open Sans"/>
          <w:sz w:val="21"/>
          <w:szCs w:val="21"/>
          <w:rPrChange w:id="2893" w:author="Francisco Timoni" w:date="2020-10-26T12:35:00Z">
            <w:rPr>
              <w:rFonts w:ascii="Tahoma" w:hAnsi="Tahoma" w:cs="Tahoma"/>
              <w:sz w:val="21"/>
              <w:szCs w:val="21"/>
            </w:rPr>
          </w:rPrChange>
        </w:rPr>
      </w:pPr>
      <m:oMathPara>
        <m:oMath>
          <m:sSub>
            <m:sSubPr>
              <m:ctrlPr>
                <w:ins w:id="2894" w:author="Francisco Timoni" w:date="2020-10-26T12:26:00Z">
                  <w:rPr>
                    <w:rFonts w:ascii="Cambria Math" w:hAnsi="Cambria Math" w:cs="Open Sans"/>
                    <w:i/>
                    <w:sz w:val="21"/>
                    <w:szCs w:val="21"/>
                  </w:rPr>
                </w:ins>
              </m:ctrlPr>
            </m:sSubPr>
            <m:e>
              <m:r>
                <w:rPr>
                  <w:rFonts w:ascii="Cambria Math" w:hAnsi="Cambria Math" w:cs="Open Sans"/>
                  <w:sz w:val="21"/>
                  <w:szCs w:val="21"/>
                </w:rPr>
                <m:t>SD</m:t>
              </m:r>
            </m:e>
            <m:sub>
              <m:r>
                <w:rPr>
                  <w:rFonts w:ascii="Cambria Math" w:hAnsi="Cambria Math" w:cs="Open Sans"/>
                  <w:sz w:val="21"/>
                  <w:szCs w:val="21"/>
                </w:rPr>
                <m:t>CRI</m:t>
              </m:r>
            </m:sub>
          </m:sSub>
          <m:r>
            <w:rPr>
              <w:rFonts w:ascii="Cambria Math" w:hAnsi="Cambria Math" w:cs="Open Sans"/>
              <w:sz w:val="21"/>
              <w:szCs w:val="21"/>
            </w:rPr>
            <m:t>=Saldo devedor dos CRI integralizados até o último dia do Mês de Competência, </m:t>
          </m:r>
        </m:oMath>
      </m:oMathPara>
    </w:p>
    <w:p w14:paraId="4C77D945" w14:textId="77777777" w:rsidR="0028540A" w:rsidRPr="008A1BB0" w:rsidRDefault="0028540A" w:rsidP="00627FC4">
      <w:pPr>
        <w:widowControl w:val="0"/>
        <w:spacing w:line="300" w:lineRule="exact"/>
        <w:jc w:val="both"/>
        <w:rPr>
          <w:rFonts w:ascii="Open Sans" w:hAnsi="Open Sans" w:cs="Open Sans"/>
          <w:i/>
          <w:sz w:val="21"/>
          <w:szCs w:val="21"/>
          <w:rPrChange w:id="2895" w:author="Francisco Timoni" w:date="2020-10-26T12:35:00Z">
            <w:rPr>
              <w:rFonts w:ascii="Tahoma" w:hAnsi="Tahoma" w:cs="Tahoma"/>
              <w:i/>
              <w:sz w:val="21"/>
              <w:szCs w:val="21"/>
            </w:rPr>
          </w:rPrChange>
        </w:rPr>
      </w:pPr>
      <m:oMath>
        <m:r>
          <w:rPr>
            <w:rFonts w:ascii="Cambria Math" w:hAnsi="Cambria Math" w:cs="Open Sans"/>
            <w:sz w:val="21"/>
            <w:szCs w:val="21"/>
          </w:rPr>
          <m:t>menos o valor do Fundo de Reserva </m:t>
        </m:r>
      </m:oMath>
      <w:r w:rsidRPr="008A1BB0">
        <w:rPr>
          <w:rFonts w:ascii="Open Sans" w:hAnsi="Open Sans" w:cs="Open Sans"/>
          <w:i/>
          <w:sz w:val="21"/>
          <w:szCs w:val="21"/>
          <w:rPrChange w:id="2896" w:author="Francisco Timoni" w:date="2020-10-26T12:35:00Z">
            <w:rPr>
              <w:rFonts w:ascii="Tahoma" w:hAnsi="Tahoma" w:cs="Tahoma"/>
              <w:i/>
              <w:sz w:val="21"/>
              <w:szCs w:val="21"/>
            </w:rPr>
          </w:rPrChange>
        </w:rPr>
        <w:t xml:space="preserve">  </w:t>
      </w:r>
    </w:p>
    <w:p w14:paraId="2CD6F98B" w14:textId="77777777" w:rsidR="0028540A" w:rsidRPr="008A1BB0" w:rsidRDefault="0028540A" w:rsidP="00627FC4">
      <w:pPr>
        <w:widowControl w:val="0"/>
        <w:shd w:val="clear" w:color="auto" w:fill="FFFFFF" w:themeFill="background1"/>
        <w:tabs>
          <w:tab w:val="left" w:pos="1560"/>
        </w:tabs>
        <w:autoSpaceDE w:val="0"/>
        <w:autoSpaceDN w:val="0"/>
        <w:adjustRightInd w:val="0"/>
        <w:spacing w:line="300" w:lineRule="exact"/>
        <w:ind w:left="1560"/>
        <w:jc w:val="both"/>
        <w:rPr>
          <w:rFonts w:ascii="Open Sans" w:hAnsi="Open Sans" w:cs="Open Sans"/>
          <w:sz w:val="21"/>
          <w:szCs w:val="21"/>
          <w:highlight w:val="cyan"/>
          <w:rPrChange w:id="2897" w:author="Francisco Timoni" w:date="2020-10-26T12:35:00Z">
            <w:rPr>
              <w:rFonts w:ascii="Tahoma" w:hAnsi="Tahoma" w:cs="Tahoma"/>
              <w:sz w:val="21"/>
              <w:szCs w:val="21"/>
              <w:highlight w:val="cyan"/>
            </w:rPr>
          </w:rPrChange>
        </w:rPr>
      </w:pPr>
    </w:p>
    <w:p w14:paraId="4E301C4B" w14:textId="77777777" w:rsidR="0028540A" w:rsidRPr="008A1BB0" w:rsidRDefault="0028540A" w:rsidP="00627FC4">
      <w:pPr>
        <w:widowControl w:val="0"/>
        <w:tabs>
          <w:tab w:val="left" w:pos="1418"/>
          <w:tab w:val="left" w:pos="2552"/>
        </w:tabs>
        <w:autoSpaceDE w:val="0"/>
        <w:autoSpaceDN w:val="0"/>
        <w:adjustRightInd w:val="0"/>
        <w:spacing w:line="300" w:lineRule="exact"/>
        <w:ind w:left="709"/>
        <w:jc w:val="both"/>
        <w:rPr>
          <w:rFonts w:ascii="Open Sans" w:hAnsi="Open Sans" w:cs="Open Sans"/>
          <w:sz w:val="21"/>
          <w:szCs w:val="21"/>
          <w:rPrChange w:id="2898" w:author="Francisco Timoni" w:date="2020-10-26T12:35:00Z">
            <w:rPr>
              <w:rFonts w:ascii="Tahoma" w:hAnsi="Tahoma" w:cs="Tahoma"/>
              <w:sz w:val="21"/>
              <w:szCs w:val="21"/>
            </w:rPr>
          </w:rPrChange>
        </w:rPr>
      </w:pPr>
      <w:r w:rsidRPr="008A1BB0">
        <w:rPr>
          <w:rFonts w:ascii="Open Sans" w:hAnsi="Open Sans" w:cs="Open Sans"/>
          <w:b/>
          <w:bCs/>
          <w:sz w:val="21"/>
          <w:szCs w:val="21"/>
          <w:rPrChange w:id="2899" w:author="Francisco Timoni" w:date="2020-10-26T12:35:00Z">
            <w:rPr>
              <w:rFonts w:ascii="Tahoma" w:hAnsi="Tahoma" w:cs="Tahoma"/>
              <w:b/>
              <w:bCs/>
              <w:sz w:val="21"/>
              <w:szCs w:val="21"/>
            </w:rPr>
          </w:rPrChange>
        </w:rPr>
        <w:t>4.7.1.</w:t>
      </w:r>
      <w:r w:rsidRPr="008A1BB0">
        <w:rPr>
          <w:rFonts w:ascii="Open Sans" w:hAnsi="Open Sans" w:cs="Open Sans"/>
          <w:sz w:val="21"/>
          <w:szCs w:val="21"/>
          <w:rPrChange w:id="2900" w:author="Francisco Timoni" w:date="2020-10-26T12:35:00Z">
            <w:rPr>
              <w:rFonts w:ascii="Tahoma" w:hAnsi="Tahoma" w:cs="Tahoma"/>
              <w:sz w:val="21"/>
              <w:szCs w:val="21"/>
            </w:rPr>
          </w:rPrChange>
        </w:rPr>
        <w:tab/>
        <w:t>O cálculo da Razão de Garantia do Saldo Devedor considerará apenas os Créditos Imobiliários Totais que preencherem os seguintes requisitos (“</w:t>
      </w:r>
      <w:r w:rsidRPr="008A1BB0">
        <w:rPr>
          <w:rFonts w:ascii="Open Sans" w:hAnsi="Open Sans" w:cs="Open Sans"/>
          <w:sz w:val="21"/>
          <w:szCs w:val="21"/>
          <w:u w:val="single"/>
          <w:rPrChange w:id="2901" w:author="Francisco Timoni" w:date="2020-10-26T12:35:00Z">
            <w:rPr>
              <w:rFonts w:ascii="Tahoma" w:hAnsi="Tahoma" w:cs="Tahoma"/>
              <w:sz w:val="21"/>
              <w:szCs w:val="21"/>
              <w:u w:val="single"/>
            </w:rPr>
          </w:rPrChange>
        </w:rPr>
        <w:t>Critérios de Elegibilidade</w:t>
      </w:r>
      <w:r w:rsidRPr="008A1BB0">
        <w:rPr>
          <w:rFonts w:ascii="Open Sans" w:hAnsi="Open Sans" w:cs="Open Sans"/>
          <w:sz w:val="21"/>
          <w:szCs w:val="21"/>
          <w:rPrChange w:id="2902" w:author="Francisco Timoni" w:date="2020-10-26T12:35:00Z">
            <w:rPr>
              <w:rFonts w:ascii="Tahoma" w:hAnsi="Tahoma" w:cs="Tahoma"/>
              <w:sz w:val="21"/>
              <w:szCs w:val="21"/>
            </w:rPr>
          </w:rPrChange>
        </w:rPr>
        <w:t xml:space="preserve">”): </w:t>
      </w:r>
    </w:p>
    <w:p w14:paraId="26BA3813" w14:textId="77777777" w:rsidR="0028540A" w:rsidRPr="008A1BB0" w:rsidRDefault="0028540A" w:rsidP="00627FC4">
      <w:pPr>
        <w:widowControl w:val="0"/>
        <w:spacing w:line="300" w:lineRule="exact"/>
        <w:ind w:left="1560"/>
        <w:jc w:val="both"/>
        <w:rPr>
          <w:rFonts w:ascii="Open Sans" w:hAnsi="Open Sans" w:cs="Open Sans"/>
          <w:sz w:val="21"/>
          <w:szCs w:val="21"/>
          <w:rPrChange w:id="2903" w:author="Francisco Timoni" w:date="2020-10-26T12:35:00Z">
            <w:rPr>
              <w:rFonts w:ascii="Tahoma" w:hAnsi="Tahoma" w:cs="Tahoma"/>
              <w:sz w:val="21"/>
              <w:szCs w:val="21"/>
            </w:rPr>
          </w:rPrChange>
        </w:rPr>
      </w:pPr>
    </w:p>
    <w:p w14:paraId="5105E7AD" w14:textId="77777777" w:rsidR="0028540A" w:rsidRPr="008A1BB0" w:rsidRDefault="0028540A" w:rsidP="00627FC4">
      <w:pPr>
        <w:pStyle w:val="Corpodetexto2"/>
        <w:widowControl w:val="0"/>
        <w:numPr>
          <w:ilvl w:val="0"/>
          <w:numId w:val="21"/>
        </w:numPr>
        <w:tabs>
          <w:tab w:val="left" w:pos="1418"/>
        </w:tabs>
        <w:suppressAutoHyphens/>
        <w:spacing w:after="0" w:line="300" w:lineRule="exact"/>
        <w:ind w:left="709" w:firstLine="0"/>
        <w:jc w:val="both"/>
        <w:rPr>
          <w:rFonts w:ascii="Open Sans" w:hAnsi="Open Sans" w:cs="Open Sans"/>
          <w:sz w:val="21"/>
          <w:szCs w:val="21"/>
          <w:rPrChange w:id="2904" w:author="Francisco Timoni" w:date="2020-10-26T12:35:00Z">
            <w:rPr>
              <w:rFonts w:ascii="Tahoma" w:hAnsi="Tahoma" w:cs="Tahoma"/>
              <w:sz w:val="21"/>
              <w:szCs w:val="21"/>
            </w:rPr>
          </w:rPrChange>
        </w:rPr>
      </w:pPr>
      <w:r w:rsidRPr="008A1BB0">
        <w:rPr>
          <w:rFonts w:ascii="Open Sans" w:hAnsi="Open Sans" w:cs="Open Sans"/>
          <w:sz w:val="21"/>
          <w:szCs w:val="21"/>
          <w:rPrChange w:id="2905" w:author="Francisco Timoni" w:date="2020-10-26T12:35:00Z">
            <w:rPr>
              <w:rFonts w:ascii="Tahoma" w:hAnsi="Tahoma" w:cs="Tahoma"/>
              <w:sz w:val="21"/>
              <w:szCs w:val="21"/>
            </w:rPr>
          </w:rPrChange>
        </w:rPr>
        <w:t>nenhuma parcela em atraso por mais de 120 (cento e vinte) dias;</w:t>
      </w:r>
    </w:p>
    <w:p w14:paraId="6A95A938" w14:textId="3D34F7CC" w:rsidR="0028540A" w:rsidRPr="008A1BB0" w:rsidRDefault="0028540A" w:rsidP="00627FC4">
      <w:pPr>
        <w:pStyle w:val="Corpodetexto2"/>
        <w:widowControl w:val="0"/>
        <w:numPr>
          <w:ilvl w:val="0"/>
          <w:numId w:val="21"/>
        </w:numPr>
        <w:tabs>
          <w:tab w:val="left" w:pos="1418"/>
        </w:tabs>
        <w:suppressAutoHyphens/>
        <w:spacing w:after="0" w:line="300" w:lineRule="exact"/>
        <w:ind w:left="709" w:firstLine="0"/>
        <w:jc w:val="both"/>
        <w:rPr>
          <w:rFonts w:ascii="Open Sans" w:hAnsi="Open Sans" w:cs="Open Sans"/>
          <w:sz w:val="21"/>
          <w:szCs w:val="21"/>
          <w:rPrChange w:id="2906" w:author="Francisco Timoni" w:date="2020-10-26T12:35:00Z">
            <w:rPr>
              <w:rFonts w:ascii="Tahoma" w:hAnsi="Tahoma" w:cs="Tahoma"/>
              <w:sz w:val="21"/>
              <w:szCs w:val="21"/>
            </w:rPr>
          </w:rPrChange>
        </w:rPr>
      </w:pPr>
      <w:r w:rsidRPr="008A1BB0">
        <w:rPr>
          <w:rFonts w:ascii="Open Sans" w:hAnsi="Open Sans" w:cs="Open Sans"/>
          <w:sz w:val="21"/>
          <w:szCs w:val="21"/>
          <w:rPrChange w:id="2907" w:author="Francisco Timoni" w:date="2020-10-26T12:35:00Z">
            <w:rPr>
              <w:rFonts w:ascii="Tahoma" w:hAnsi="Tahoma" w:cs="Tahoma"/>
              <w:sz w:val="21"/>
              <w:szCs w:val="21"/>
            </w:rPr>
          </w:rPrChange>
        </w:rPr>
        <w:t>ser oriundo dos respectivos Empreendimentos Imobiliários e ter respectivo Contrato Imobiliário celebrado nos termos da Lei 6.766/79;</w:t>
      </w:r>
    </w:p>
    <w:p w14:paraId="0A89AD3A" w14:textId="77777777" w:rsidR="0028540A" w:rsidRPr="008A1BB0" w:rsidRDefault="0028540A" w:rsidP="00627FC4">
      <w:pPr>
        <w:pStyle w:val="Corpodetexto2"/>
        <w:widowControl w:val="0"/>
        <w:numPr>
          <w:ilvl w:val="0"/>
          <w:numId w:val="21"/>
        </w:numPr>
        <w:tabs>
          <w:tab w:val="left" w:pos="1418"/>
        </w:tabs>
        <w:suppressAutoHyphens/>
        <w:spacing w:after="0" w:line="300" w:lineRule="exact"/>
        <w:ind w:left="709" w:firstLine="0"/>
        <w:jc w:val="both"/>
        <w:rPr>
          <w:rFonts w:ascii="Open Sans" w:hAnsi="Open Sans" w:cs="Open Sans"/>
          <w:sz w:val="21"/>
          <w:szCs w:val="21"/>
          <w:rPrChange w:id="2908" w:author="Francisco Timoni" w:date="2020-10-26T12:35:00Z">
            <w:rPr>
              <w:rFonts w:ascii="Tahoma" w:hAnsi="Tahoma" w:cs="Tahoma"/>
              <w:sz w:val="21"/>
              <w:szCs w:val="21"/>
            </w:rPr>
          </w:rPrChange>
        </w:rPr>
      </w:pPr>
      <w:r w:rsidRPr="008A1BB0">
        <w:rPr>
          <w:rFonts w:ascii="Open Sans" w:hAnsi="Open Sans" w:cs="Open Sans"/>
          <w:sz w:val="21"/>
          <w:szCs w:val="21"/>
          <w:rPrChange w:id="2909" w:author="Francisco Timoni" w:date="2020-10-26T12:35:00Z">
            <w:rPr>
              <w:rFonts w:ascii="Tahoma" w:hAnsi="Tahoma" w:cs="Tahoma"/>
              <w:sz w:val="21"/>
              <w:szCs w:val="21"/>
            </w:rPr>
          </w:rPrChange>
        </w:rPr>
        <w:t>os 10 (dez) maiores Devedores individuais não poderão ser responsáveis por mais de 20% (vinte por cento) do volume total dos Créditos Imobiliários Totais;</w:t>
      </w:r>
    </w:p>
    <w:p w14:paraId="5EC7426A" w14:textId="77777777" w:rsidR="0028540A" w:rsidRPr="008A1BB0" w:rsidRDefault="0028540A" w:rsidP="00627FC4">
      <w:pPr>
        <w:pStyle w:val="Corpodetexto2"/>
        <w:widowControl w:val="0"/>
        <w:numPr>
          <w:ilvl w:val="0"/>
          <w:numId w:val="21"/>
        </w:numPr>
        <w:tabs>
          <w:tab w:val="left" w:pos="1418"/>
        </w:tabs>
        <w:suppressAutoHyphens/>
        <w:spacing w:after="0" w:line="300" w:lineRule="exact"/>
        <w:ind w:left="709" w:firstLine="0"/>
        <w:jc w:val="both"/>
        <w:rPr>
          <w:rFonts w:ascii="Open Sans" w:hAnsi="Open Sans" w:cs="Open Sans"/>
          <w:sz w:val="21"/>
          <w:szCs w:val="21"/>
          <w:rPrChange w:id="2910" w:author="Francisco Timoni" w:date="2020-10-26T12:35:00Z">
            <w:rPr>
              <w:rFonts w:ascii="Tahoma" w:hAnsi="Tahoma" w:cs="Tahoma"/>
              <w:sz w:val="21"/>
              <w:szCs w:val="21"/>
            </w:rPr>
          </w:rPrChange>
        </w:rPr>
      </w:pPr>
      <w:r w:rsidRPr="008A1BB0">
        <w:rPr>
          <w:rFonts w:ascii="Open Sans" w:hAnsi="Open Sans" w:cs="Open Sans"/>
          <w:sz w:val="21"/>
          <w:szCs w:val="21"/>
          <w:rPrChange w:id="2911" w:author="Francisco Timoni" w:date="2020-10-26T12:35:00Z">
            <w:rPr>
              <w:rFonts w:ascii="Tahoma" w:hAnsi="Tahoma" w:cs="Tahoma"/>
              <w:sz w:val="21"/>
              <w:szCs w:val="21"/>
            </w:rPr>
          </w:rPrChange>
        </w:rPr>
        <w:t>os Créditos Imobiliários Totais não poderão ter concentração superior a 10% (dez por cento) em pessoas físicas (natural) ou jurídicas pertencentes ao grupo econômico das Cedentes; e</w:t>
      </w:r>
    </w:p>
    <w:p w14:paraId="1D4BCD21" w14:textId="77777777" w:rsidR="0028540A" w:rsidRPr="008A1BB0" w:rsidRDefault="0028540A" w:rsidP="00627FC4">
      <w:pPr>
        <w:pStyle w:val="Corpodetexto2"/>
        <w:widowControl w:val="0"/>
        <w:numPr>
          <w:ilvl w:val="0"/>
          <w:numId w:val="21"/>
        </w:numPr>
        <w:tabs>
          <w:tab w:val="left" w:pos="1418"/>
        </w:tabs>
        <w:suppressAutoHyphens/>
        <w:spacing w:after="0" w:line="300" w:lineRule="exact"/>
        <w:ind w:left="709" w:firstLine="0"/>
        <w:jc w:val="both"/>
        <w:rPr>
          <w:rFonts w:ascii="Open Sans" w:hAnsi="Open Sans" w:cs="Open Sans"/>
          <w:sz w:val="21"/>
          <w:szCs w:val="21"/>
          <w:rPrChange w:id="2912" w:author="Francisco Timoni" w:date="2020-10-26T12:35:00Z">
            <w:rPr>
              <w:rFonts w:ascii="Tahoma" w:hAnsi="Tahoma" w:cs="Tahoma"/>
              <w:sz w:val="21"/>
              <w:szCs w:val="21"/>
            </w:rPr>
          </w:rPrChange>
        </w:rPr>
      </w:pPr>
      <w:r w:rsidRPr="008A1BB0">
        <w:rPr>
          <w:rFonts w:ascii="Open Sans" w:hAnsi="Open Sans" w:cs="Open Sans"/>
          <w:sz w:val="21"/>
          <w:szCs w:val="21"/>
          <w:rPrChange w:id="2913" w:author="Francisco Timoni" w:date="2020-10-26T12:35:00Z">
            <w:rPr>
              <w:rFonts w:ascii="Tahoma" w:hAnsi="Tahoma" w:cs="Tahoma"/>
              <w:sz w:val="21"/>
              <w:szCs w:val="21"/>
            </w:rPr>
          </w:rPrChange>
        </w:rPr>
        <w:t>uma única pessoa física (natural) não poderá ser Devedor de volume superior a 5% (cinco por cento) do saldo devedor dos Créditos Imobiliários Totais.</w:t>
      </w:r>
    </w:p>
    <w:p w14:paraId="00091EB1" w14:textId="77777777" w:rsidR="0028540A" w:rsidRPr="008A1BB0" w:rsidRDefault="0028540A" w:rsidP="00627FC4">
      <w:pPr>
        <w:widowControl w:val="0"/>
        <w:spacing w:line="300" w:lineRule="exact"/>
        <w:jc w:val="both"/>
        <w:rPr>
          <w:rFonts w:ascii="Open Sans" w:hAnsi="Open Sans" w:cs="Open Sans"/>
          <w:sz w:val="21"/>
          <w:szCs w:val="21"/>
          <w:rPrChange w:id="2914" w:author="Francisco Timoni" w:date="2020-10-26T12:35:00Z">
            <w:rPr>
              <w:rFonts w:ascii="Tahoma" w:hAnsi="Tahoma" w:cs="Tahoma"/>
              <w:sz w:val="21"/>
              <w:szCs w:val="21"/>
            </w:rPr>
          </w:rPrChange>
        </w:rPr>
      </w:pPr>
    </w:p>
    <w:p w14:paraId="78EB2C83" w14:textId="6EBF5C3B" w:rsidR="0028540A" w:rsidRPr="008A1BB0" w:rsidRDefault="00BF213B" w:rsidP="00627FC4">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Change w:id="2915" w:author="Francisco Timoni" w:date="2020-10-26T12:35:00Z">
            <w:rPr>
              <w:rFonts w:ascii="Tahoma" w:hAnsi="Tahoma" w:cs="Tahoma"/>
              <w:sz w:val="21"/>
              <w:szCs w:val="21"/>
            </w:rPr>
          </w:rPrChange>
        </w:rPr>
      </w:pPr>
      <w:r w:rsidRPr="008A1BB0">
        <w:rPr>
          <w:rFonts w:ascii="Open Sans" w:hAnsi="Open Sans" w:cs="Open Sans"/>
          <w:sz w:val="21"/>
          <w:szCs w:val="21"/>
          <w:rPrChange w:id="2916" w:author="Francisco Timoni" w:date="2020-10-26T12:35:00Z">
            <w:rPr>
              <w:rFonts w:ascii="Tahoma" w:hAnsi="Tahoma" w:cs="Tahoma"/>
              <w:sz w:val="21"/>
              <w:szCs w:val="21"/>
            </w:rPr>
          </w:rPrChange>
        </w:rPr>
        <w:t>A Razão de Garantia do Fluxo Mensal de um Mês de Competência será apurada na respectiva Data de Apuração, enquanto a Razão de Garantia do Saldo Devedor será apurada no 2</w:t>
      </w:r>
      <w:r w:rsidRPr="008A1BB0">
        <w:rPr>
          <w:rFonts w:ascii="Open Sans" w:hAnsi="Open Sans" w:cs="Open Sans"/>
          <w:bCs/>
          <w:sz w:val="21"/>
          <w:szCs w:val="21"/>
          <w:rPrChange w:id="2917" w:author="Francisco Timoni" w:date="2020-10-26T12:35:00Z">
            <w:rPr>
              <w:rFonts w:ascii="Tahoma" w:hAnsi="Tahoma" w:cs="Tahoma"/>
              <w:bCs/>
              <w:sz w:val="21"/>
              <w:szCs w:val="21"/>
            </w:rPr>
          </w:rPrChange>
        </w:rPr>
        <w:t>0º (vigésimo) dia do respectivo Mês de Apuração quando este for Dia Útil, ou no próximo Dia Útil, conforme o caso</w:t>
      </w:r>
      <w:r w:rsidRPr="008A1BB0">
        <w:rPr>
          <w:rFonts w:ascii="Open Sans" w:hAnsi="Open Sans" w:cs="Open Sans"/>
          <w:sz w:val="21"/>
          <w:szCs w:val="21"/>
          <w:rPrChange w:id="2918" w:author="Francisco Timoni" w:date="2020-10-26T12:35:00Z">
            <w:rPr>
              <w:rFonts w:ascii="Tahoma" w:hAnsi="Tahoma" w:cs="Tahoma"/>
              <w:sz w:val="21"/>
              <w:szCs w:val="21"/>
            </w:rPr>
          </w:rPrChange>
        </w:rPr>
        <w:t>. Quando da verificação de desenquadramento das Razões de Garantia a Securitizadora indicará o montante necessário a seu reenquadramento (calculado conforme 4.8.1.) no Cálculo de Excedente (i) da própria Data de Apuração em que o desenquadramento foi verificado, no caso da Razão de Garantia do Fluxo Mensal, ou (</w:t>
      </w:r>
      <w:proofErr w:type="spellStart"/>
      <w:r w:rsidRPr="008A1BB0">
        <w:rPr>
          <w:rFonts w:ascii="Open Sans" w:hAnsi="Open Sans" w:cs="Open Sans"/>
          <w:sz w:val="21"/>
          <w:szCs w:val="21"/>
          <w:rPrChange w:id="2919" w:author="Francisco Timoni" w:date="2020-10-26T12:35:00Z">
            <w:rPr>
              <w:rFonts w:ascii="Tahoma" w:hAnsi="Tahoma" w:cs="Tahoma"/>
              <w:sz w:val="21"/>
              <w:szCs w:val="21"/>
            </w:rPr>
          </w:rPrChange>
        </w:rPr>
        <w:t>ii</w:t>
      </w:r>
      <w:proofErr w:type="spellEnd"/>
      <w:r w:rsidRPr="008A1BB0">
        <w:rPr>
          <w:rFonts w:ascii="Open Sans" w:hAnsi="Open Sans" w:cs="Open Sans"/>
          <w:sz w:val="21"/>
          <w:szCs w:val="21"/>
          <w:rPrChange w:id="2920" w:author="Francisco Timoni" w:date="2020-10-26T12:35:00Z">
            <w:rPr>
              <w:rFonts w:ascii="Tahoma" w:hAnsi="Tahoma" w:cs="Tahoma"/>
              <w:sz w:val="21"/>
              <w:szCs w:val="21"/>
            </w:rPr>
          </w:rPrChange>
        </w:rPr>
        <w:t>) da próxima Data de Apuração, no caso da Razão de Garantia do Saldo Devedor, sendo referidos valores destinados à amortização extraordinária dos CRI na forma da Ordem de Pagamentos.</w:t>
      </w:r>
    </w:p>
    <w:p w14:paraId="711790FA" w14:textId="7472DF8A" w:rsidR="0028540A" w:rsidRPr="008A1BB0" w:rsidRDefault="0028540A" w:rsidP="00627FC4">
      <w:pPr>
        <w:widowControl w:val="0"/>
        <w:shd w:val="clear" w:color="auto" w:fill="FFFFFF" w:themeFill="background1"/>
        <w:tabs>
          <w:tab w:val="left" w:pos="1418"/>
        </w:tabs>
        <w:autoSpaceDE w:val="0"/>
        <w:autoSpaceDN w:val="0"/>
        <w:adjustRightInd w:val="0"/>
        <w:spacing w:line="300" w:lineRule="exact"/>
        <w:ind w:left="709"/>
        <w:jc w:val="both"/>
        <w:rPr>
          <w:rFonts w:ascii="Open Sans" w:hAnsi="Open Sans" w:cs="Open Sans"/>
          <w:sz w:val="21"/>
          <w:szCs w:val="21"/>
          <w:rPrChange w:id="2921" w:author="Francisco Timoni" w:date="2020-10-26T12:35:00Z">
            <w:rPr>
              <w:rFonts w:ascii="Tahoma" w:hAnsi="Tahoma" w:cs="Tahoma"/>
              <w:sz w:val="21"/>
              <w:szCs w:val="21"/>
            </w:rPr>
          </w:rPrChange>
        </w:rPr>
      </w:pPr>
    </w:p>
    <w:p w14:paraId="75F6A8CA" w14:textId="12B650BC" w:rsidR="00724448" w:rsidRPr="008A1BB0" w:rsidRDefault="00724448" w:rsidP="00627FC4">
      <w:pPr>
        <w:widowControl w:val="0"/>
        <w:shd w:val="clear" w:color="auto" w:fill="FFFFFF" w:themeFill="background1"/>
        <w:tabs>
          <w:tab w:val="left" w:pos="1418"/>
        </w:tabs>
        <w:autoSpaceDE w:val="0"/>
        <w:autoSpaceDN w:val="0"/>
        <w:adjustRightInd w:val="0"/>
        <w:spacing w:line="300" w:lineRule="exact"/>
        <w:ind w:left="709"/>
        <w:jc w:val="both"/>
        <w:rPr>
          <w:rFonts w:ascii="Open Sans" w:hAnsi="Open Sans" w:cs="Open Sans"/>
          <w:sz w:val="21"/>
          <w:szCs w:val="21"/>
          <w:rPrChange w:id="2922" w:author="Francisco Timoni" w:date="2020-10-26T12:35:00Z">
            <w:rPr>
              <w:rFonts w:ascii="Tahoma" w:hAnsi="Tahoma" w:cs="Tahoma"/>
              <w:sz w:val="21"/>
              <w:szCs w:val="21"/>
            </w:rPr>
          </w:rPrChange>
        </w:rPr>
      </w:pPr>
    </w:p>
    <w:p w14:paraId="7743FFCE" w14:textId="77777777" w:rsidR="00724448" w:rsidRPr="008A1BB0" w:rsidRDefault="00724448" w:rsidP="00627FC4">
      <w:pPr>
        <w:widowControl w:val="0"/>
        <w:shd w:val="clear" w:color="auto" w:fill="FFFFFF" w:themeFill="background1"/>
        <w:tabs>
          <w:tab w:val="left" w:pos="1418"/>
        </w:tabs>
        <w:autoSpaceDE w:val="0"/>
        <w:autoSpaceDN w:val="0"/>
        <w:adjustRightInd w:val="0"/>
        <w:spacing w:line="300" w:lineRule="exact"/>
        <w:ind w:left="709"/>
        <w:jc w:val="both"/>
        <w:rPr>
          <w:rFonts w:ascii="Open Sans" w:hAnsi="Open Sans" w:cs="Open Sans"/>
          <w:sz w:val="21"/>
          <w:szCs w:val="21"/>
          <w:rPrChange w:id="2923" w:author="Francisco Timoni" w:date="2020-10-26T12:35:00Z">
            <w:rPr>
              <w:rFonts w:ascii="Tahoma" w:hAnsi="Tahoma" w:cs="Tahoma"/>
              <w:sz w:val="21"/>
              <w:szCs w:val="21"/>
            </w:rPr>
          </w:rPrChange>
        </w:rPr>
      </w:pPr>
    </w:p>
    <w:p w14:paraId="3021CA52" w14:textId="3E42309B" w:rsidR="0028540A" w:rsidRPr="008A1BB0" w:rsidRDefault="0028540A" w:rsidP="00627FC4">
      <w:pPr>
        <w:widowControl w:val="0"/>
        <w:shd w:val="clear" w:color="auto" w:fill="FFFFFF" w:themeFill="background1"/>
        <w:tabs>
          <w:tab w:val="left" w:pos="1418"/>
        </w:tabs>
        <w:autoSpaceDE w:val="0"/>
        <w:autoSpaceDN w:val="0"/>
        <w:adjustRightInd w:val="0"/>
        <w:spacing w:line="300" w:lineRule="exact"/>
        <w:ind w:left="709"/>
        <w:jc w:val="both"/>
        <w:rPr>
          <w:rFonts w:ascii="Open Sans" w:hAnsi="Open Sans" w:cs="Open Sans"/>
          <w:sz w:val="21"/>
          <w:szCs w:val="21"/>
          <w:rPrChange w:id="2924" w:author="Francisco Timoni" w:date="2020-10-26T12:35:00Z">
            <w:rPr>
              <w:rFonts w:ascii="Tahoma" w:hAnsi="Tahoma" w:cs="Tahoma"/>
              <w:sz w:val="21"/>
              <w:szCs w:val="21"/>
            </w:rPr>
          </w:rPrChange>
        </w:rPr>
      </w:pPr>
      <w:r w:rsidRPr="008A1BB0">
        <w:rPr>
          <w:rFonts w:ascii="Open Sans" w:hAnsi="Open Sans" w:cs="Open Sans"/>
          <w:b/>
          <w:bCs/>
          <w:sz w:val="21"/>
          <w:szCs w:val="21"/>
          <w:rPrChange w:id="2925" w:author="Francisco Timoni" w:date="2020-10-26T12:35:00Z">
            <w:rPr>
              <w:rFonts w:ascii="Tahoma" w:hAnsi="Tahoma" w:cs="Tahoma"/>
              <w:b/>
              <w:bCs/>
              <w:sz w:val="21"/>
              <w:szCs w:val="21"/>
            </w:rPr>
          </w:rPrChange>
        </w:rPr>
        <w:t>4.8.1.</w:t>
      </w:r>
      <w:r w:rsidRPr="008A1BB0">
        <w:rPr>
          <w:rFonts w:ascii="Open Sans" w:hAnsi="Open Sans" w:cs="Open Sans"/>
          <w:b/>
          <w:bCs/>
          <w:sz w:val="21"/>
          <w:szCs w:val="21"/>
          <w:rPrChange w:id="2926" w:author="Francisco Timoni" w:date="2020-10-26T12:35:00Z">
            <w:rPr>
              <w:rFonts w:ascii="Tahoma" w:hAnsi="Tahoma" w:cs="Tahoma"/>
              <w:b/>
              <w:bCs/>
              <w:sz w:val="21"/>
              <w:szCs w:val="21"/>
            </w:rPr>
          </w:rPrChange>
        </w:rPr>
        <w:tab/>
      </w:r>
      <w:r w:rsidRPr="008A1BB0">
        <w:rPr>
          <w:rFonts w:ascii="Open Sans" w:hAnsi="Open Sans" w:cs="Open Sans"/>
          <w:sz w:val="21"/>
          <w:szCs w:val="21"/>
          <w:rPrChange w:id="2927" w:author="Francisco Timoni" w:date="2020-10-26T12:35:00Z">
            <w:rPr>
              <w:rFonts w:ascii="Tahoma" w:hAnsi="Tahoma" w:cs="Tahoma"/>
              <w:sz w:val="21"/>
              <w:szCs w:val="21"/>
            </w:rPr>
          </w:rPrChange>
        </w:rPr>
        <w:t>O montante necessário para reenquadramento da Razão de Garantia do Fluxo Mensal será calculado pela diferença entre (i) os valores que deveriam ter sido recebidos nas Contas Arrecadadoras e/ou Centralizadora no Mês de Competência para cumprimento da razão mínima requerida, e (</w:t>
      </w:r>
      <w:proofErr w:type="spellStart"/>
      <w:r w:rsidRPr="008A1BB0">
        <w:rPr>
          <w:rFonts w:ascii="Open Sans" w:hAnsi="Open Sans" w:cs="Open Sans"/>
          <w:sz w:val="21"/>
          <w:szCs w:val="21"/>
          <w:rPrChange w:id="2928" w:author="Francisco Timoni" w:date="2020-10-26T12:35:00Z">
            <w:rPr>
              <w:rFonts w:ascii="Tahoma" w:hAnsi="Tahoma" w:cs="Tahoma"/>
              <w:sz w:val="21"/>
              <w:szCs w:val="21"/>
            </w:rPr>
          </w:rPrChange>
        </w:rPr>
        <w:t>ii</w:t>
      </w:r>
      <w:proofErr w:type="spellEnd"/>
      <w:r w:rsidRPr="008A1BB0">
        <w:rPr>
          <w:rFonts w:ascii="Open Sans" w:hAnsi="Open Sans" w:cs="Open Sans"/>
          <w:sz w:val="21"/>
          <w:szCs w:val="21"/>
          <w:rPrChange w:id="2929" w:author="Francisco Timoni" w:date="2020-10-26T12:35:00Z">
            <w:rPr>
              <w:rFonts w:ascii="Tahoma" w:hAnsi="Tahoma" w:cs="Tahoma"/>
              <w:sz w:val="21"/>
              <w:szCs w:val="21"/>
            </w:rPr>
          </w:rPrChange>
        </w:rPr>
        <w:t>) os valores efetivamente recebidos. O montante necessário para reenquadramento da Razão de Garantia do Saldo Devedor corresponderá ao valor de amortização do saldo devedor dos CRI necessário para que a Razão de Garantia do Saldo Devedor fique enquadrada.</w:t>
      </w:r>
    </w:p>
    <w:p w14:paraId="1B5B7D3D" w14:textId="77777777" w:rsidR="0028540A" w:rsidRPr="008A1BB0" w:rsidRDefault="0028540A" w:rsidP="00627FC4">
      <w:pPr>
        <w:widowControl w:val="0"/>
        <w:shd w:val="clear" w:color="auto" w:fill="FFFFFF" w:themeFill="background1"/>
        <w:tabs>
          <w:tab w:val="left" w:pos="1418"/>
        </w:tabs>
        <w:autoSpaceDE w:val="0"/>
        <w:autoSpaceDN w:val="0"/>
        <w:adjustRightInd w:val="0"/>
        <w:spacing w:line="300" w:lineRule="exact"/>
        <w:ind w:left="709"/>
        <w:jc w:val="both"/>
        <w:rPr>
          <w:rFonts w:ascii="Open Sans" w:hAnsi="Open Sans" w:cs="Open Sans"/>
          <w:sz w:val="21"/>
          <w:szCs w:val="21"/>
          <w:rPrChange w:id="2930" w:author="Francisco Timoni" w:date="2020-10-26T12:35:00Z">
            <w:rPr>
              <w:rFonts w:ascii="Tahoma" w:hAnsi="Tahoma" w:cs="Tahoma"/>
              <w:sz w:val="21"/>
              <w:szCs w:val="21"/>
            </w:rPr>
          </w:rPrChange>
        </w:rPr>
      </w:pPr>
    </w:p>
    <w:p w14:paraId="1FE051A6" w14:textId="7E4BAC13" w:rsidR="0028540A" w:rsidRPr="008A1BB0" w:rsidRDefault="0028540A" w:rsidP="00627FC4">
      <w:pPr>
        <w:widowControl w:val="0"/>
        <w:shd w:val="clear" w:color="auto" w:fill="FFFFFF" w:themeFill="background1"/>
        <w:tabs>
          <w:tab w:val="left" w:pos="1418"/>
        </w:tabs>
        <w:autoSpaceDE w:val="0"/>
        <w:autoSpaceDN w:val="0"/>
        <w:adjustRightInd w:val="0"/>
        <w:spacing w:line="300" w:lineRule="exact"/>
        <w:ind w:left="709"/>
        <w:jc w:val="both"/>
        <w:rPr>
          <w:rFonts w:ascii="Open Sans" w:hAnsi="Open Sans" w:cs="Open Sans"/>
          <w:sz w:val="21"/>
          <w:szCs w:val="21"/>
          <w:rPrChange w:id="2931" w:author="Francisco Timoni" w:date="2020-10-26T12:35:00Z">
            <w:rPr>
              <w:rFonts w:ascii="Tahoma" w:hAnsi="Tahoma" w:cs="Tahoma"/>
              <w:sz w:val="21"/>
              <w:szCs w:val="21"/>
            </w:rPr>
          </w:rPrChange>
        </w:rPr>
      </w:pPr>
      <w:r w:rsidRPr="008A1BB0">
        <w:rPr>
          <w:rFonts w:ascii="Open Sans" w:hAnsi="Open Sans" w:cs="Open Sans"/>
          <w:b/>
          <w:bCs/>
          <w:sz w:val="21"/>
          <w:szCs w:val="21"/>
          <w:rPrChange w:id="2932" w:author="Francisco Timoni" w:date="2020-10-26T12:35:00Z">
            <w:rPr>
              <w:rFonts w:ascii="Tahoma" w:hAnsi="Tahoma" w:cs="Tahoma"/>
              <w:b/>
              <w:bCs/>
              <w:sz w:val="21"/>
              <w:szCs w:val="21"/>
            </w:rPr>
          </w:rPrChange>
        </w:rPr>
        <w:t>4.8.2.</w:t>
      </w:r>
      <w:r w:rsidRPr="008A1BB0">
        <w:rPr>
          <w:rFonts w:ascii="Open Sans" w:hAnsi="Open Sans" w:cs="Open Sans"/>
          <w:sz w:val="21"/>
          <w:szCs w:val="21"/>
          <w:rPrChange w:id="2933" w:author="Francisco Timoni" w:date="2020-10-26T12:35:00Z">
            <w:rPr>
              <w:rFonts w:ascii="Tahoma" w:hAnsi="Tahoma" w:cs="Tahoma"/>
              <w:sz w:val="21"/>
              <w:szCs w:val="21"/>
            </w:rPr>
          </w:rPrChange>
        </w:rPr>
        <w:tab/>
      </w:r>
      <w:r w:rsidR="00BF213B" w:rsidRPr="008A1BB0">
        <w:rPr>
          <w:rFonts w:ascii="Open Sans" w:hAnsi="Open Sans" w:cs="Open Sans"/>
          <w:sz w:val="21"/>
          <w:szCs w:val="21"/>
          <w:rPrChange w:id="2934" w:author="Francisco Timoni" w:date="2020-10-26T12:35:00Z">
            <w:rPr>
              <w:rFonts w:ascii="Tahoma" w:hAnsi="Tahoma" w:cs="Tahoma"/>
              <w:sz w:val="21"/>
              <w:szCs w:val="21"/>
            </w:rPr>
          </w:rPrChange>
        </w:rPr>
        <w:t>Independentemente da tomada das medidas acima para reenquadramento da Razão de Garantia do Fluxo Mensal, a Securitizadora poderá, a seu exclusivo critério e a qualquer tempo, visando garantir a adequada estrutura de pagamentos dos CRI e desde que a Razão de Garantia do Saldo Devedor esteja enquadrada, alterar a Tabela Vigente de modo a acomodar os pagamentos futuros previstos</w:t>
      </w:r>
      <w:r w:rsidRPr="008A1BB0">
        <w:rPr>
          <w:rFonts w:ascii="Open Sans" w:hAnsi="Open Sans" w:cs="Open Sans"/>
          <w:sz w:val="21"/>
          <w:szCs w:val="21"/>
          <w:rPrChange w:id="2935" w:author="Francisco Timoni" w:date="2020-10-26T12:35:00Z">
            <w:rPr>
              <w:rFonts w:ascii="Tahoma" w:hAnsi="Tahoma" w:cs="Tahoma"/>
              <w:sz w:val="21"/>
              <w:szCs w:val="21"/>
            </w:rPr>
          </w:rPrChange>
        </w:rPr>
        <w:t>.</w:t>
      </w:r>
    </w:p>
    <w:p w14:paraId="7BA90187" w14:textId="77777777" w:rsidR="0028540A" w:rsidRPr="008A1BB0" w:rsidRDefault="0028540A" w:rsidP="00627FC4">
      <w:pPr>
        <w:widowControl w:val="0"/>
        <w:spacing w:line="300" w:lineRule="exact"/>
        <w:jc w:val="both"/>
        <w:rPr>
          <w:rFonts w:ascii="Open Sans" w:hAnsi="Open Sans" w:cs="Open Sans"/>
          <w:sz w:val="21"/>
          <w:szCs w:val="21"/>
          <w:rPrChange w:id="2936" w:author="Francisco Timoni" w:date="2020-10-26T12:35:00Z">
            <w:rPr>
              <w:rFonts w:ascii="Tahoma" w:hAnsi="Tahoma" w:cs="Tahoma"/>
              <w:sz w:val="21"/>
              <w:szCs w:val="21"/>
            </w:rPr>
          </w:rPrChange>
        </w:rPr>
      </w:pPr>
    </w:p>
    <w:p w14:paraId="1DAC890A" w14:textId="7E0510DB" w:rsidR="0028540A" w:rsidRPr="008A1BB0" w:rsidRDefault="00D94158" w:rsidP="00627FC4">
      <w:pPr>
        <w:widowControl w:val="0"/>
        <w:tabs>
          <w:tab w:val="left" w:pos="1418"/>
        </w:tabs>
        <w:spacing w:line="300" w:lineRule="exact"/>
        <w:ind w:left="709"/>
        <w:jc w:val="both"/>
        <w:rPr>
          <w:rFonts w:ascii="Open Sans" w:hAnsi="Open Sans" w:cs="Open Sans"/>
          <w:sz w:val="21"/>
          <w:szCs w:val="21"/>
          <w:rPrChange w:id="2937" w:author="Francisco Timoni" w:date="2020-10-26T12:35:00Z">
            <w:rPr>
              <w:rFonts w:ascii="Tahoma" w:hAnsi="Tahoma" w:cs="Tahoma"/>
              <w:sz w:val="21"/>
              <w:szCs w:val="21"/>
            </w:rPr>
          </w:rPrChange>
        </w:rPr>
      </w:pPr>
      <w:r w:rsidRPr="008A1BB0">
        <w:rPr>
          <w:rFonts w:ascii="Open Sans" w:hAnsi="Open Sans" w:cs="Open Sans"/>
          <w:b/>
          <w:bCs/>
          <w:sz w:val="21"/>
          <w:szCs w:val="21"/>
          <w:rPrChange w:id="2938" w:author="Francisco Timoni" w:date="2020-10-26T12:35:00Z">
            <w:rPr>
              <w:rFonts w:ascii="Tahoma" w:hAnsi="Tahoma" w:cs="Tahoma"/>
              <w:b/>
              <w:bCs/>
              <w:sz w:val="21"/>
              <w:szCs w:val="21"/>
            </w:rPr>
          </w:rPrChange>
        </w:rPr>
        <w:t>4.8.3.</w:t>
      </w:r>
      <w:r w:rsidRPr="008A1BB0">
        <w:rPr>
          <w:rFonts w:ascii="Open Sans" w:hAnsi="Open Sans" w:cs="Open Sans"/>
          <w:sz w:val="21"/>
          <w:szCs w:val="21"/>
          <w:rPrChange w:id="2939" w:author="Francisco Timoni" w:date="2020-10-26T12:35:00Z">
            <w:rPr>
              <w:rFonts w:ascii="Tahoma" w:hAnsi="Tahoma" w:cs="Tahoma"/>
              <w:sz w:val="21"/>
              <w:szCs w:val="21"/>
            </w:rPr>
          </w:rPrChange>
        </w:rPr>
        <w:tab/>
        <w:t xml:space="preserve">Sem prejuízo da manutenção do procedimento de reenquadramento indicado no item 4.8., a Securitizadora poderá, a seu exclusivo critério e a qualquer momento após a verificação de desenquadramento das Razões de Garantia, </w:t>
      </w:r>
      <w:r w:rsidRPr="008A1BB0">
        <w:rPr>
          <w:rFonts w:ascii="Open Sans" w:hAnsi="Open Sans" w:cs="Open Sans"/>
          <w:sz w:val="21"/>
          <w:szCs w:val="21"/>
          <w:rPrChange w:id="2940" w:author="Francisco Timoni" w:date="2020-10-26T12:35:00Z">
            <w:rPr>
              <w:rFonts w:ascii="Tahoma" w:hAnsi="Tahoma"/>
              <w:sz w:val="21"/>
            </w:rPr>
          </w:rPrChange>
        </w:rPr>
        <w:t>notificar as Cedentes</w:t>
      </w:r>
      <w:r w:rsidRPr="008A1BB0">
        <w:rPr>
          <w:rFonts w:ascii="Open Sans" w:hAnsi="Open Sans" w:cs="Open Sans"/>
          <w:sz w:val="21"/>
          <w:szCs w:val="21"/>
          <w:rPrChange w:id="2941" w:author="Francisco Timoni" w:date="2020-10-26T12:35:00Z">
            <w:rPr>
              <w:rFonts w:ascii="Tahoma" w:hAnsi="Tahoma" w:cs="Tahoma"/>
              <w:sz w:val="21"/>
              <w:szCs w:val="21"/>
            </w:rPr>
          </w:rPrChange>
        </w:rPr>
        <w:t xml:space="preserve"> e/ou os Fiadores para que, em até 5 (cinco) Dias Úteis, depositem os valores necessários ao reenquadramento das Razões de Garantia. </w:t>
      </w:r>
    </w:p>
    <w:p w14:paraId="7F11F4CF" w14:textId="77777777" w:rsidR="0028540A" w:rsidRPr="008A1BB0" w:rsidRDefault="0028540A" w:rsidP="00627FC4">
      <w:pPr>
        <w:widowControl w:val="0"/>
        <w:spacing w:line="300" w:lineRule="exact"/>
        <w:jc w:val="both"/>
        <w:rPr>
          <w:rFonts w:ascii="Open Sans" w:hAnsi="Open Sans" w:cs="Open Sans"/>
          <w:sz w:val="21"/>
          <w:szCs w:val="21"/>
          <w:rPrChange w:id="2942" w:author="Francisco Timoni" w:date="2020-10-26T12:35:00Z">
            <w:rPr>
              <w:rFonts w:ascii="Tahoma" w:hAnsi="Tahoma" w:cs="Tahoma"/>
              <w:sz w:val="21"/>
              <w:szCs w:val="21"/>
            </w:rPr>
          </w:rPrChange>
        </w:rPr>
      </w:pPr>
    </w:p>
    <w:p w14:paraId="6EE9A188" w14:textId="4129D701" w:rsidR="0028540A" w:rsidRPr="008A1BB0" w:rsidRDefault="0028540A" w:rsidP="00627FC4">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Change w:id="2943" w:author="Francisco Timoni" w:date="2020-10-26T12:35:00Z">
            <w:rPr>
              <w:rFonts w:ascii="Tahoma" w:hAnsi="Tahoma" w:cs="Tahoma"/>
              <w:sz w:val="21"/>
              <w:szCs w:val="21"/>
            </w:rPr>
          </w:rPrChange>
        </w:rPr>
      </w:pPr>
      <w:r w:rsidRPr="008A1BB0">
        <w:rPr>
          <w:rFonts w:ascii="Open Sans" w:hAnsi="Open Sans" w:cs="Open Sans"/>
          <w:sz w:val="21"/>
          <w:szCs w:val="21"/>
          <w:rPrChange w:id="2944" w:author="Francisco Timoni" w:date="2020-10-26T12:35:00Z">
            <w:rPr>
              <w:rFonts w:ascii="Tahoma" w:hAnsi="Tahoma" w:cs="Tahoma"/>
              <w:sz w:val="21"/>
              <w:szCs w:val="21"/>
            </w:rPr>
          </w:rPrChange>
        </w:rPr>
        <w:t xml:space="preserve">Tanto para fins de verificação das Razões de Garantia e apuração dos recebimentos e pagamentos previstos nesta Cláusula Quarta, quanto para o controle e monitoramento por parte da Securitizadora, as Cedentes comprometem-se a cumprir os termos do Contrato de Servicing e prestar todas as informações necessárias para que o Servicer possa validar e apurar a soma do saldo devedor atualizado dos Créditos Imobiliários Totais e seu recebimento, devendo inclusive, mas não se limitando a, informar à Securitizadora e ao Servicer sobre eventuais pagamentos de Créditos Imobiliários Totais recebidos em outras contas bancárias de sua titularidade, observar o Prazo de Repasse e auxiliar na identificação de antecipação de Créditos Imobiliários Totais. Caso, a qualquer tempo, não seja possível realizar tais validações e apurações em decorrência de atraso ou omissão, por parte das Cedentes, no envio das informações necessárias, ficará prorrogada a Data de Apuração para o 2º (segundo) Dia Útil após o recebimento das informações, ficando igualmente prorrogados os </w:t>
      </w:r>
      <w:r w:rsidRPr="008A1BB0">
        <w:rPr>
          <w:rFonts w:ascii="Open Sans" w:hAnsi="Open Sans" w:cs="Open Sans"/>
          <w:color w:val="000000"/>
          <w:sz w:val="21"/>
          <w:szCs w:val="21"/>
          <w:rPrChange w:id="2945" w:author="Francisco Timoni" w:date="2020-10-26T12:35:00Z">
            <w:rPr>
              <w:rFonts w:ascii="Tahoma" w:hAnsi="Tahoma" w:cs="Tahoma"/>
              <w:color w:val="000000"/>
              <w:sz w:val="21"/>
              <w:szCs w:val="21"/>
            </w:rPr>
          </w:rPrChange>
        </w:rPr>
        <w:t>prazos dos pagamentos devidos (incluindo do Saldo Remanescente do Preço da Cessão), sem que qualquer ônus possa ser imputado à Securitizadora</w:t>
      </w:r>
      <w:r w:rsidRPr="008A1BB0">
        <w:rPr>
          <w:rFonts w:ascii="Open Sans" w:hAnsi="Open Sans" w:cs="Open Sans"/>
          <w:sz w:val="21"/>
          <w:szCs w:val="21"/>
          <w:rPrChange w:id="2946" w:author="Francisco Timoni" w:date="2020-10-26T12:35:00Z">
            <w:rPr>
              <w:rFonts w:ascii="Tahoma" w:hAnsi="Tahoma" w:cs="Tahoma"/>
              <w:sz w:val="21"/>
              <w:szCs w:val="21"/>
            </w:rPr>
          </w:rPrChange>
        </w:rPr>
        <w:t>.</w:t>
      </w:r>
    </w:p>
    <w:p w14:paraId="13E6D3D2" w14:textId="77777777" w:rsidR="0028540A" w:rsidRPr="008A1BB0" w:rsidRDefault="0028540A" w:rsidP="00627FC4">
      <w:pPr>
        <w:widowControl w:val="0"/>
        <w:autoSpaceDE w:val="0"/>
        <w:autoSpaceDN w:val="0"/>
        <w:adjustRightInd w:val="0"/>
        <w:spacing w:line="300" w:lineRule="exact"/>
        <w:jc w:val="both"/>
        <w:rPr>
          <w:rFonts w:ascii="Open Sans" w:hAnsi="Open Sans" w:cs="Open Sans"/>
          <w:b/>
          <w:sz w:val="21"/>
          <w:szCs w:val="21"/>
          <w:rPrChange w:id="2947" w:author="Francisco Timoni" w:date="2020-10-26T12:35:00Z">
            <w:rPr>
              <w:rFonts w:ascii="Tahoma" w:hAnsi="Tahoma" w:cs="Tahoma"/>
              <w:b/>
              <w:sz w:val="21"/>
              <w:szCs w:val="21"/>
            </w:rPr>
          </w:rPrChange>
        </w:rPr>
      </w:pPr>
    </w:p>
    <w:p w14:paraId="2317ED99" w14:textId="0E8F0F05" w:rsidR="006D73D5" w:rsidRPr="00FD7B69" w:rsidRDefault="000A384E">
      <w:pPr>
        <w:pStyle w:val="PargrafodaLista"/>
        <w:widowControl w:val="0"/>
        <w:numPr>
          <w:ilvl w:val="0"/>
          <w:numId w:val="20"/>
        </w:numPr>
        <w:autoSpaceDE w:val="0"/>
        <w:autoSpaceDN w:val="0"/>
        <w:adjustRightInd w:val="0"/>
        <w:spacing w:line="300" w:lineRule="exact"/>
        <w:ind w:left="0" w:hanging="11"/>
        <w:jc w:val="both"/>
        <w:rPr>
          <w:ins w:id="2948" w:author="Felipe Biscuola" w:date="2020-10-28T14:41:00Z"/>
          <w:rFonts w:ascii="Open Sans" w:hAnsi="Open Sans" w:cs="Open Sans"/>
          <w:sz w:val="21"/>
          <w:szCs w:val="21"/>
          <w:rPrChange w:id="2949" w:author="Francisco Timoni" w:date="2020-10-29T10:07:00Z">
            <w:rPr>
              <w:ins w:id="2950" w:author="Felipe Biscuola" w:date="2020-10-28T14:41:00Z"/>
              <w:rFonts w:eastAsiaTheme="minorHAnsi"/>
              <w:lang w:eastAsia="en-US"/>
            </w:rPr>
          </w:rPrChange>
        </w:rPr>
        <w:pPrChange w:id="2951" w:author="Felipe Biscuola" w:date="2020-10-28T14:41:00Z">
          <w:pPr>
            <w:autoSpaceDE w:val="0"/>
            <w:autoSpaceDN w:val="0"/>
            <w:adjustRightInd w:val="0"/>
            <w:jc w:val="both"/>
          </w:pPr>
        </w:pPrChange>
      </w:pPr>
      <w:r w:rsidRPr="00FD7B69">
        <w:rPr>
          <w:rFonts w:ascii="Open Sans" w:hAnsi="Open Sans" w:cs="Open Sans"/>
          <w:sz w:val="21"/>
          <w:szCs w:val="21"/>
          <w:u w:val="single"/>
          <w:rPrChange w:id="2952" w:author="Francisco Timoni" w:date="2020-10-29T10:07:00Z">
            <w:rPr>
              <w:rFonts w:ascii="Tahoma" w:hAnsi="Tahoma" w:cs="Tahoma"/>
              <w:sz w:val="21"/>
              <w:szCs w:val="21"/>
              <w:u w:val="single"/>
            </w:rPr>
          </w:rPrChange>
        </w:rPr>
        <w:t>Amortização Extraordinária Compulsória</w:t>
      </w:r>
      <w:r w:rsidRPr="00FD7B69">
        <w:rPr>
          <w:rFonts w:ascii="Open Sans" w:hAnsi="Open Sans" w:cs="Open Sans"/>
          <w:sz w:val="21"/>
          <w:szCs w:val="21"/>
          <w:rPrChange w:id="2953" w:author="Francisco Timoni" w:date="2020-10-29T10:07:00Z">
            <w:rPr>
              <w:rFonts w:ascii="Tahoma" w:hAnsi="Tahoma" w:cs="Tahoma"/>
              <w:sz w:val="21"/>
              <w:szCs w:val="21"/>
            </w:rPr>
          </w:rPrChange>
        </w:rPr>
        <w:t>: Sem prejuízo do quanto disposto nesta cláusula, caso, a qualquer momento, seja verificado que a</w:t>
      </w:r>
      <w:ins w:id="2954" w:author="Francisco Timoni" w:date="2020-10-29T14:45:00Z">
        <w:r w:rsidR="00443D7E">
          <w:rPr>
            <w:rFonts w:ascii="Open Sans" w:hAnsi="Open Sans" w:cs="Open Sans"/>
            <w:sz w:val="21"/>
            <w:szCs w:val="21"/>
          </w:rPr>
          <w:t>s Razões de Garantia</w:t>
        </w:r>
      </w:ins>
      <w:del w:id="2955" w:author="Francisco Timoni" w:date="2020-10-29T14:45:00Z">
        <w:r w:rsidRPr="00FD7B69" w:rsidDel="00443D7E">
          <w:rPr>
            <w:rFonts w:ascii="Open Sans" w:hAnsi="Open Sans" w:cs="Open Sans"/>
            <w:sz w:val="21"/>
            <w:szCs w:val="21"/>
            <w:rPrChange w:id="2956" w:author="Francisco Timoni" w:date="2020-10-29T10:07:00Z">
              <w:rPr>
                <w:rFonts w:ascii="Tahoma" w:hAnsi="Tahoma" w:cs="Tahoma"/>
                <w:sz w:val="21"/>
                <w:szCs w:val="21"/>
              </w:rPr>
            </w:rPrChange>
          </w:rPr>
          <w:delText xml:space="preserve"> Razão de do Fluxo Mensal</w:delText>
        </w:r>
      </w:del>
      <w:r w:rsidRPr="00FD7B69">
        <w:rPr>
          <w:rFonts w:ascii="Open Sans" w:hAnsi="Open Sans" w:cs="Open Sans"/>
          <w:sz w:val="21"/>
          <w:szCs w:val="21"/>
          <w:rPrChange w:id="2957" w:author="Francisco Timoni" w:date="2020-10-29T10:07:00Z">
            <w:rPr>
              <w:rFonts w:ascii="Tahoma" w:hAnsi="Tahoma" w:cs="Tahoma"/>
              <w:sz w:val="21"/>
              <w:szCs w:val="21"/>
            </w:rPr>
          </w:rPrChange>
        </w:rPr>
        <w:t xml:space="preserve"> seja</w:t>
      </w:r>
      <w:ins w:id="2958" w:author="Francisco Timoni" w:date="2020-10-29T14:46:00Z">
        <w:r w:rsidR="00443D7E">
          <w:rPr>
            <w:rFonts w:ascii="Open Sans" w:hAnsi="Open Sans" w:cs="Open Sans"/>
            <w:sz w:val="21"/>
            <w:szCs w:val="21"/>
          </w:rPr>
          <w:t>m</w:t>
        </w:r>
      </w:ins>
      <w:r w:rsidRPr="00FD7B69">
        <w:rPr>
          <w:rFonts w:ascii="Open Sans" w:hAnsi="Open Sans" w:cs="Open Sans"/>
          <w:sz w:val="21"/>
          <w:szCs w:val="21"/>
          <w:rPrChange w:id="2959" w:author="Francisco Timoni" w:date="2020-10-29T10:07:00Z">
            <w:rPr>
              <w:rFonts w:ascii="Tahoma" w:hAnsi="Tahoma" w:cs="Tahoma"/>
              <w:sz w:val="21"/>
              <w:szCs w:val="21"/>
            </w:rPr>
          </w:rPrChange>
        </w:rPr>
        <w:t xml:space="preserve"> superior</w:t>
      </w:r>
      <w:ins w:id="2960" w:author="Francisco Timoni" w:date="2020-10-29T14:46:00Z">
        <w:r w:rsidR="00443D7E">
          <w:rPr>
            <w:rFonts w:ascii="Open Sans" w:hAnsi="Open Sans" w:cs="Open Sans"/>
            <w:sz w:val="21"/>
            <w:szCs w:val="21"/>
          </w:rPr>
          <w:t>es</w:t>
        </w:r>
      </w:ins>
      <w:r w:rsidRPr="00FD7B69">
        <w:rPr>
          <w:rFonts w:ascii="Open Sans" w:hAnsi="Open Sans" w:cs="Open Sans"/>
          <w:sz w:val="21"/>
          <w:szCs w:val="21"/>
          <w:rPrChange w:id="2961" w:author="Francisco Timoni" w:date="2020-10-29T10:07:00Z">
            <w:rPr>
              <w:rFonts w:ascii="Tahoma" w:hAnsi="Tahoma" w:cs="Tahoma"/>
              <w:sz w:val="21"/>
              <w:szCs w:val="21"/>
            </w:rPr>
          </w:rPrChange>
        </w:rPr>
        <w:t xml:space="preserve"> a 130% (cento e trinta por cento), </w:t>
      </w:r>
      <w:del w:id="2962" w:author="Francisco Timoni" w:date="2020-10-29T14:41:00Z">
        <w:r w:rsidRPr="00FD7B69" w:rsidDel="00443D7E">
          <w:rPr>
            <w:rFonts w:ascii="Open Sans" w:hAnsi="Open Sans" w:cs="Open Sans"/>
            <w:sz w:val="21"/>
            <w:szCs w:val="21"/>
            <w:rPrChange w:id="2963" w:author="Francisco Timoni" w:date="2020-10-29T10:07:00Z">
              <w:rPr>
                <w:rFonts w:ascii="Tahoma" w:hAnsi="Tahoma" w:cs="Tahoma"/>
                <w:sz w:val="21"/>
                <w:szCs w:val="21"/>
              </w:rPr>
            </w:rPrChange>
          </w:rPr>
          <w:delText xml:space="preserve">tais </w:delText>
        </w:r>
      </w:del>
      <w:ins w:id="2964" w:author="Francisco Timoni" w:date="2020-10-29T14:41:00Z">
        <w:r w:rsidR="00443D7E">
          <w:rPr>
            <w:rFonts w:ascii="Open Sans" w:hAnsi="Open Sans" w:cs="Open Sans"/>
            <w:sz w:val="21"/>
            <w:szCs w:val="21"/>
          </w:rPr>
          <w:t>os recursos recebi</w:t>
        </w:r>
      </w:ins>
      <w:ins w:id="2965" w:author="Francisco Timoni" w:date="2020-10-29T14:42:00Z">
        <w:r w:rsidR="00443D7E">
          <w:rPr>
            <w:rFonts w:ascii="Open Sans" w:hAnsi="Open Sans" w:cs="Open Sans"/>
            <w:sz w:val="21"/>
            <w:szCs w:val="21"/>
          </w:rPr>
          <w:t>dos a título de Antecipação</w:t>
        </w:r>
      </w:ins>
      <w:del w:id="2966" w:author="Francisco Timoni" w:date="2020-10-29T14:42:00Z">
        <w:r w:rsidRPr="00FD7B69" w:rsidDel="00443D7E">
          <w:rPr>
            <w:rFonts w:ascii="Open Sans" w:hAnsi="Open Sans" w:cs="Open Sans"/>
            <w:sz w:val="21"/>
            <w:szCs w:val="21"/>
            <w:rPrChange w:id="2967" w:author="Francisco Timoni" w:date="2020-10-29T10:07:00Z">
              <w:rPr>
                <w:rFonts w:ascii="Tahoma" w:hAnsi="Tahoma" w:cs="Tahoma"/>
                <w:sz w:val="21"/>
                <w:szCs w:val="21"/>
              </w:rPr>
            </w:rPrChange>
          </w:rPr>
          <w:delText>recursos que venham a sobejar</w:delText>
        </w:r>
      </w:del>
      <w:del w:id="2968" w:author="Francisco Timoni" w:date="2020-10-29T14:38:00Z">
        <w:r w:rsidRPr="00FD7B69" w:rsidDel="006C69EA">
          <w:rPr>
            <w:rFonts w:ascii="Open Sans" w:hAnsi="Open Sans" w:cs="Open Sans"/>
            <w:sz w:val="21"/>
            <w:szCs w:val="21"/>
            <w:rPrChange w:id="2969" w:author="Francisco Timoni" w:date="2020-10-29T10:07:00Z">
              <w:rPr>
                <w:rFonts w:ascii="Tahoma" w:hAnsi="Tahoma" w:cs="Tahoma"/>
                <w:sz w:val="21"/>
                <w:szCs w:val="21"/>
              </w:rPr>
            </w:rPrChange>
          </w:rPr>
          <w:delText xml:space="preserve"> </w:delText>
        </w:r>
      </w:del>
      <w:ins w:id="2970" w:author="Francisco Timoni" w:date="2020-10-29T14:45:00Z">
        <w:r w:rsidR="00443D7E">
          <w:rPr>
            <w:rFonts w:ascii="Open Sans" w:hAnsi="Open Sans" w:cs="Open Sans"/>
            <w:sz w:val="21"/>
            <w:szCs w:val="21"/>
          </w:rPr>
          <w:t xml:space="preserve"> </w:t>
        </w:r>
      </w:ins>
      <w:r w:rsidRPr="00FD7B69">
        <w:rPr>
          <w:rFonts w:ascii="Open Sans" w:hAnsi="Open Sans" w:cs="Open Sans"/>
          <w:sz w:val="21"/>
          <w:szCs w:val="21"/>
          <w:rPrChange w:id="2971" w:author="Francisco Timoni" w:date="2020-10-29T10:07:00Z">
            <w:rPr>
              <w:rFonts w:ascii="Tahoma" w:hAnsi="Tahoma" w:cs="Tahoma"/>
              <w:sz w:val="21"/>
              <w:szCs w:val="21"/>
            </w:rPr>
          </w:rPrChange>
        </w:rPr>
        <w:t xml:space="preserve">serão compulsoriamente utilizados da seguinte forma: (i) 50% (cinquenta por cento) </w:t>
      </w:r>
      <w:ins w:id="2972" w:author="Francisco Timoni" w:date="2020-10-29T10:09:00Z">
        <w:r w:rsidR="00FD7B69">
          <w:rPr>
            <w:rFonts w:ascii="Open Sans" w:hAnsi="Open Sans" w:cs="Open Sans"/>
            <w:sz w:val="21"/>
            <w:szCs w:val="21"/>
          </w:rPr>
          <w:t xml:space="preserve">dos </w:t>
        </w:r>
      </w:ins>
      <w:ins w:id="2973" w:author="Francisco Timoni" w:date="2020-10-29T14:44:00Z">
        <w:r w:rsidR="00443D7E">
          <w:rPr>
            <w:rFonts w:ascii="Open Sans" w:hAnsi="Open Sans" w:cs="Open Sans"/>
            <w:sz w:val="21"/>
            <w:szCs w:val="21"/>
          </w:rPr>
          <w:t>r</w:t>
        </w:r>
      </w:ins>
      <w:ins w:id="2974" w:author="Francisco Timoni" w:date="2020-10-29T10:09:00Z">
        <w:r w:rsidR="00FD7B69">
          <w:rPr>
            <w:rFonts w:ascii="Open Sans" w:hAnsi="Open Sans" w:cs="Open Sans"/>
            <w:sz w:val="21"/>
            <w:szCs w:val="21"/>
          </w:rPr>
          <w:t xml:space="preserve">ecursos </w:t>
        </w:r>
      </w:ins>
      <w:ins w:id="2975" w:author="Francisco Timoni" w:date="2020-10-29T14:44:00Z">
        <w:r w:rsidR="00443D7E">
          <w:rPr>
            <w:rFonts w:ascii="Open Sans" w:hAnsi="Open Sans" w:cs="Open Sans"/>
            <w:sz w:val="21"/>
            <w:szCs w:val="21"/>
          </w:rPr>
          <w:t>da Antecipação</w:t>
        </w:r>
      </w:ins>
      <w:ins w:id="2976" w:author="Francisco Timoni" w:date="2020-10-29T10:09:00Z">
        <w:r w:rsidR="00FD7B69">
          <w:rPr>
            <w:rFonts w:ascii="Open Sans" w:hAnsi="Open Sans" w:cs="Open Sans"/>
            <w:sz w:val="21"/>
            <w:szCs w:val="21"/>
          </w:rPr>
          <w:t xml:space="preserve"> serão utilizados </w:t>
        </w:r>
      </w:ins>
      <w:r w:rsidRPr="00FD7B69">
        <w:rPr>
          <w:rFonts w:ascii="Open Sans" w:hAnsi="Open Sans" w:cs="Open Sans"/>
          <w:sz w:val="21"/>
          <w:szCs w:val="21"/>
          <w:rPrChange w:id="2977" w:author="Francisco Timoni" w:date="2020-10-29T10:07:00Z">
            <w:rPr>
              <w:rFonts w:ascii="Tahoma" w:hAnsi="Tahoma" w:cs="Tahoma"/>
              <w:sz w:val="21"/>
              <w:szCs w:val="21"/>
            </w:rPr>
          </w:rPrChange>
        </w:rPr>
        <w:t xml:space="preserve">para a realização </w:t>
      </w:r>
      <w:ins w:id="2978" w:author="Francisco Timoni" w:date="2020-10-29T09:51:00Z">
        <w:r w:rsidR="006F576D" w:rsidRPr="00FD7B69">
          <w:rPr>
            <w:rFonts w:ascii="Open Sans" w:hAnsi="Open Sans" w:cs="Open Sans"/>
            <w:sz w:val="21"/>
            <w:szCs w:val="21"/>
          </w:rPr>
          <w:t>d</w:t>
        </w:r>
      </w:ins>
      <w:r w:rsidRPr="00FD7B69">
        <w:rPr>
          <w:rFonts w:ascii="Open Sans" w:hAnsi="Open Sans" w:cs="Open Sans"/>
          <w:sz w:val="21"/>
          <w:szCs w:val="21"/>
          <w:rPrChange w:id="2979" w:author="Francisco Timoni" w:date="2020-10-29T10:07:00Z">
            <w:rPr>
              <w:rFonts w:ascii="Tahoma" w:hAnsi="Tahoma" w:cs="Tahoma"/>
              <w:sz w:val="21"/>
              <w:szCs w:val="21"/>
            </w:rPr>
          </w:rPrChange>
        </w:rPr>
        <w:t>e uma amortização extraordinária compulsória dos CRI (</w:t>
      </w:r>
      <w:r w:rsidR="00AB27C5" w:rsidRPr="00FD7B69">
        <w:rPr>
          <w:rFonts w:ascii="Open Sans" w:hAnsi="Open Sans" w:cs="Open Sans"/>
          <w:sz w:val="21"/>
          <w:szCs w:val="21"/>
          <w:rPrChange w:id="2980" w:author="Francisco Timoni" w:date="2020-10-29T10:07:00Z">
            <w:rPr>
              <w:rFonts w:ascii="Tahoma" w:hAnsi="Tahoma" w:cs="Tahoma"/>
              <w:sz w:val="21"/>
              <w:szCs w:val="21"/>
            </w:rPr>
          </w:rPrChange>
        </w:rPr>
        <w:t>“</w:t>
      </w:r>
      <w:r w:rsidR="00AB27C5" w:rsidRPr="00FD7B69">
        <w:rPr>
          <w:rFonts w:ascii="Open Sans" w:hAnsi="Open Sans" w:cs="Open Sans"/>
          <w:sz w:val="21"/>
          <w:szCs w:val="21"/>
          <w:u w:val="single"/>
          <w:rPrChange w:id="2981" w:author="Francisco Timoni" w:date="2020-10-29T10:07:00Z">
            <w:rPr>
              <w:rFonts w:ascii="Tahoma" w:hAnsi="Tahoma" w:cs="Tahoma"/>
              <w:sz w:val="21"/>
              <w:szCs w:val="21"/>
              <w:u w:val="single"/>
            </w:rPr>
          </w:rPrChange>
        </w:rPr>
        <w:t>Amortização Extraordinária Compulsória</w:t>
      </w:r>
      <w:r w:rsidR="00AB27C5" w:rsidRPr="00FD7B69">
        <w:rPr>
          <w:rFonts w:ascii="Open Sans" w:hAnsi="Open Sans" w:cs="Open Sans"/>
          <w:sz w:val="21"/>
          <w:szCs w:val="21"/>
          <w:rPrChange w:id="2982" w:author="Francisco Timoni" w:date="2020-10-29T10:07:00Z">
            <w:rPr>
              <w:rFonts w:ascii="Tahoma" w:hAnsi="Tahoma" w:cs="Tahoma"/>
              <w:sz w:val="21"/>
              <w:szCs w:val="21"/>
            </w:rPr>
          </w:rPrChange>
        </w:rPr>
        <w:t>”</w:t>
      </w:r>
      <w:r w:rsidRPr="00FD7B69">
        <w:rPr>
          <w:rFonts w:ascii="Open Sans" w:hAnsi="Open Sans" w:cs="Open Sans"/>
          <w:sz w:val="21"/>
          <w:szCs w:val="21"/>
          <w:rPrChange w:id="2983" w:author="Francisco Timoni" w:date="2020-10-29T10:07:00Z">
            <w:rPr>
              <w:rFonts w:ascii="Tahoma" w:hAnsi="Tahoma" w:cs="Tahoma"/>
              <w:sz w:val="21"/>
              <w:szCs w:val="21"/>
            </w:rPr>
          </w:rPrChange>
        </w:rPr>
        <w:t>)</w:t>
      </w:r>
      <w:r w:rsidR="00AB27C5" w:rsidRPr="00FD7B69">
        <w:rPr>
          <w:rFonts w:ascii="Open Sans" w:hAnsi="Open Sans" w:cs="Open Sans"/>
          <w:sz w:val="21"/>
          <w:szCs w:val="21"/>
          <w:rPrChange w:id="2984" w:author="Francisco Timoni" w:date="2020-10-29T10:07:00Z">
            <w:rPr>
              <w:rFonts w:ascii="Tahoma" w:hAnsi="Tahoma" w:cs="Tahoma"/>
              <w:sz w:val="21"/>
              <w:szCs w:val="21"/>
            </w:rPr>
          </w:rPrChange>
        </w:rPr>
        <w:t>; e (</w:t>
      </w:r>
      <w:proofErr w:type="spellStart"/>
      <w:r w:rsidR="00AB27C5" w:rsidRPr="00FD7B69">
        <w:rPr>
          <w:rFonts w:ascii="Open Sans" w:hAnsi="Open Sans" w:cs="Open Sans"/>
          <w:sz w:val="21"/>
          <w:szCs w:val="21"/>
          <w:rPrChange w:id="2985" w:author="Francisco Timoni" w:date="2020-10-29T10:07:00Z">
            <w:rPr>
              <w:rFonts w:ascii="Tahoma" w:hAnsi="Tahoma" w:cs="Tahoma"/>
              <w:sz w:val="21"/>
              <w:szCs w:val="21"/>
            </w:rPr>
          </w:rPrChange>
        </w:rPr>
        <w:t>ii</w:t>
      </w:r>
      <w:proofErr w:type="spellEnd"/>
      <w:r w:rsidR="00AB27C5" w:rsidRPr="00FD7B69">
        <w:rPr>
          <w:rFonts w:ascii="Open Sans" w:hAnsi="Open Sans" w:cs="Open Sans"/>
          <w:sz w:val="21"/>
          <w:szCs w:val="21"/>
          <w:rPrChange w:id="2986" w:author="Francisco Timoni" w:date="2020-10-29T10:07:00Z">
            <w:rPr>
              <w:rFonts w:ascii="Tahoma" w:hAnsi="Tahoma" w:cs="Tahoma"/>
              <w:sz w:val="21"/>
              <w:szCs w:val="21"/>
            </w:rPr>
          </w:rPrChange>
        </w:rPr>
        <w:t xml:space="preserve">) </w:t>
      </w:r>
      <w:ins w:id="2987" w:author="Francisco Timoni" w:date="2020-10-29T10:09:00Z">
        <w:r w:rsidR="00FD7B69">
          <w:rPr>
            <w:rFonts w:ascii="Open Sans" w:hAnsi="Open Sans" w:cs="Open Sans"/>
            <w:sz w:val="21"/>
            <w:szCs w:val="21"/>
          </w:rPr>
          <w:t xml:space="preserve">os outros </w:t>
        </w:r>
      </w:ins>
      <w:r w:rsidR="00AB27C5" w:rsidRPr="00FD7B69">
        <w:rPr>
          <w:rFonts w:ascii="Open Sans" w:hAnsi="Open Sans" w:cs="Open Sans"/>
          <w:sz w:val="21"/>
          <w:szCs w:val="21"/>
          <w:rPrChange w:id="2988" w:author="Francisco Timoni" w:date="2020-10-29T10:07:00Z">
            <w:rPr>
              <w:rFonts w:ascii="Tahoma" w:hAnsi="Tahoma" w:cs="Tahoma"/>
              <w:sz w:val="21"/>
              <w:szCs w:val="21"/>
            </w:rPr>
          </w:rPrChange>
        </w:rPr>
        <w:t xml:space="preserve">50% (cinquenta por cento) </w:t>
      </w:r>
      <w:ins w:id="2989" w:author="Francisco Timoni" w:date="2020-10-29T10:09:00Z">
        <w:r w:rsidR="00FD7B69">
          <w:rPr>
            <w:rFonts w:ascii="Open Sans" w:hAnsi="Open Sans" w:cs="Open Sans"/>
            <w:sz w:val="21"/>
            <w:szCs w:val="21"/>
          </w:rPr>
          <w:t xml:space="preserve">dos </w:t>
        </w:r>
      </w:ins>
      <w:ins w:id="2990" w:author="Francisco Timoni" w:date="2020-10-29T14:44:00Z">
        <w:r w:rsidR="00443D7E">
          <w:rPr>
            <w:rFonts w:ascii="Open Sans" w:hAnsi="Open Sans" w:cs="Open Sans"/>
            <w:sz w:val="21"/>
            <w:szCs w:val="21"/>
          </w:rPr>
          <w:t>r</w:t>
        </w:r>
      </w:ins>
      <w:ins w:id="2991" w:author="Francisco Timoni" w:date="2020-10-29T10:09:00Z">
        <w:r w:rsidR="00FD7B69">
          <w:rPr>
            <w:rFonts w:ascii="Open Sans" w:hAnsi="Open Sans" w:cs="Open Sans"/>
            <w:sz w:val="21"/>
            <w:szCs w:val="21"/>
          </w:rPr>
          <w:t xml:space="preserve">ecursos </w:t>
        </w:r>
      </w:ins>
      <w:ins w:id="2992" w:author="Francisco Timoni" w:date="2020-10-29T14:44:00Z">
        <w:r w:rsidR="00443D7E">
          <w:rPr>
            <w:rFonts w:ascii="Open Sans" w:hAnsi="Open Sans" w:cs="Open Sans"/>
            <w:sz w:val="21"/>
            <w:szCs w:val="21"/>
          </w:rPr>
          <w:t>da Antecipação</w:t>
        </w:r>
      </w:ins>
      <w:ins w:id="2993" w:author="Francisco Timoni" w:date="2020-10-29T10:09:00Z">
        <w:r w:rsidR="00FD7B69">
          <w:rPr>
            <w:rFonts w:ascii="Open Sans" w:hAnsi="Open Sans" w:cs="Open Sans"/>
            <w:sz w:val="21"/>
            <w:szCs w:val="21"/>
          </w:rPr>
          <w:t xml:space="preserve"> </w:t>
        </w:r>
      </w:ins>
      <w:r w:rsidR="00AB27C5" w:rsidRPr="00FD7B69">
        <w:rPr>
          <w:rFonts w:ascii="Open Sans" w:hAnsi="Open Sans" w:cs="Open Sans"/>
          <w:sz w:val="21"/>
          <w:szCs w:val="21"/>
          <w:rPrChange w:id="2994" w:author="Francisco Timoni" w:date="2020-10-29T10:07:00Z">
            <w:rPr>
              <w:rFonts w:ascii="Tahoma" w:hAnsi="Tahoma" w:cs="Tahoma"/>
              <w:sz w:val="21"/>
              <w:szCs w:val="21"/>
            </w:rPr>
          </w:rPrChange>
        </w:rPr>
        <w:t>serão liberados para as respectivas Cedentes</w:t>
      </w:r>
      <w:ins w:id="2995" w:author="Francisco Timoni" w:date="2020-10-29T10:09:00Z">
        <w:r w:rsidR="00FD7B69">
          <w:rPr>
            <w:rFonts w:ascii="Open Sans" w:hAnsi="Open Sans" w:cs="Open Sans"/>
            <w:sz w:val="21"/>
            <w:szCs w:val="21"/>
          </w:rPr>
          <w:t>,</w:t>
        </w:r>
      </w:ins>
      <w:r w:rsidR="00AB27C5" w:rsidRPr="00FD7B69">
        <w:rPr>
          <w:rFonts w:ascii="Open Sans" w:hAnsi="Open Sans" w:cs="Open Sans"/>
          <w:sz w:val="21"/>
          <w:szCs w:val="21"/>
          <w:rPrChange w:id="2996" w:author="Francisco Timoni" w:date="2020-10-29T10:07:00Z">
            <w:rPr>
              <w:rFonts w:ascii="Tahoma" w:hAnsi="Tahoma" w:cs="Tahoma"/>
              <w:sz w:val="21"/>
              <w:szCs w:val="21"/>
            </w:rPr>
          </w:rPrChange>
        </w:rPr>
        <w:t xml:space="preserve"> para livre destinação (“</w:t>
      </w:r>
      <w:r w:rsidR="00AB27C5" w:rsidRPr="00FD7B69">
        <w:rPr>
          <w:rFonts w:ascii="Open Sans" w:hAnsi="Open Sans" w:cs="Open Sans"/>
          <w:sz w:val="21"/>
          <w:szCs w:val="21"/>
          <w:u w:val="single"/>
          <w:rPrChange w:id="2997" w:author="Francisco Timoni" w:date="2020-10-29T10:07:00Z">
            <w:rPr>
              <w:rFonts w:ascii="Tahoma" w:hAnsi="Tahoma" w:cs="Tahoma"/>
              <w:sz w:val="21"/>
              <w:szCs w:val="21"/>
              <w:u w:val="single"/>
            </w:rPr>
          </w:rPrChange>
        </w:rPr>
        <w:t>Saldo remanescente Livre</w:t>
      </w:r>
      <w:r w:rsidR="00AB27C5" w:rsidRPr="00FD7B69">
        <w:rPr>
          <w:rFonts w:ascii="Open Sans" w:hAnsi="Open Sans" w:cs="Open Sans"/>
          <w:sz w:val="21"/>
          <w:szCs w:val="21"/>
          <w:rPrChange w:id="2998" w:author="Francisco Timoni" w:date="2020-10-29T10:07:00Z">
            <w:rPr>
              <w:rFonts w:ascii="Tahoma" w:hAnsi="Tahoma" w:cs="Tahoma"/>
              <w:sz w:val="21"/>
              <w:szCs w:val="21"/>
            </w:rPr>
          </w:rPrChange>
        </w:rPr>
        <w:t>”).</w:t>
      </w:r>
      <w:r w:rsidR="00887278" w:rsidRPr="00FD7B69">
        <w:rPr>
          <w:rFonts w:ascii="Open Sans" w:hAnsi="Open Sans" w:cs="Open Sans"/>
          <w:sz w:val="21"/>
          <w:szCs w:val="21"/>
          <w:rPrChange w:id="2999" w:author="Francisco Timoni" w:date="2020-10-29T10:07:00Z">
            <w:rPr>
              <w:rFonts w:ascii="Tahoma" w:hAnsi="Tahoma" w:cs="Tahoma"/>
              <w:sz w:val="21"/>
              <w:szCs w:val="21"/>
            </w:rPr>
          </w:rPrChange>
        </w:rPr>
        <w:t xml:space="preserve"> </w:t>
      </w:r>
    </w:p>
    <w:p w14:paraId="41C44CDE" w14:textId="77777777" w:rsidR="006D73D5" w:rsidRPr="006D73D5" w:rsidRDefault="006D73D5">
      <w:pPr>
        <w:widowControl w:val="0"/>
        <w:autoSpaceDE w:val="0"/>
        <w:autoSpaceDN w:val="0"/>
        <w:adjustRightInd w:val="0"/>
        <w:spacing w:line="300" w:lineRule="exact"/>
        <w:jc w:val="both"/>
        <w:rPr>
          <w:rFonts w:ascii="Open Sans" w:hAnsi="Open Sans" w:cs="Open Sans"/>
          <w:sz w:val="21"/>
          <w:szCs w:val="21"/>
          <w:rPrChange w:id="3000" w:author="Felipe Biscuola" w:date="2020-10-28T14:41:00Z">
            <w:rPr>
              <w:rFonts w:ascii="Tahoma" w:hAnsi="Tahoma" w:cs="Tahoma"/>
              <w:sz w:val="21"/>
              <w:szCs w:val="21"/>
            </w:rPr>
          </w:rPrChange>
        </w:rPr>
        <w:pPrChange w:id="3001" w:author="Felipe Biscuola" w:date="2020-10-28T14:41:00Z">
          <w:pPr>
            <w:pStyle w:val="PargrafodaLista"/>
            <w:widowControl w:val="0"/>
            <w:numPr>
              <w:numId w:val="20"/>
            </w:numPr>
            <w:autoSpaceDE w:val="0"/>
            <w:autoSpaceDN w:val="0"/>
            <w:adjustRightInd w:val="0"/>
            <w:spacing w:line="300" w:lineRule="exact"/>
            <w:ind w:left="0" w:hanging="11"/>
            <w:jc w:val="both"/>
          </w:pPr>
        </w:pPrChange>
      </w:pPr>
    </w:p>
    <w:p w14:paraId="46594523" w14:textId="77777777" w:rsidR="000A384E" w:rsidRPr="008A1BB0" w:rsidRDefault="000A384E" w:rsidP="000A384E">
      <w:pPr>
        <w:pStyle w:val="PargrafodaLista"/>
        <w:rPr>
          <w:rFonts w:ascii="Open Sans" w:hAnsi="Open Sans" w:cs="Open Sans"/>
          <w:sz w:val="21"/>
          <w:szCs w:val="21"/>
          <w:rPrChange w:id="3002" w:author="Francisco Timoni" w:date="2020-10-26T12:35:00Z">
            <w:rPr>
              <w:rFonts w:ascii="Tahoma" w:hAnsi="Tahoma" w:cs="Tahoma"/>
              <w:sz w:val="21"/>
              <w:szCs w:val="21"/>
            </w:rPr>
          </w:rPrChange>
        </w:rPr>
      </w:pPr>
    </w:p>
    <w:p w14:paraId="1958EB0B" w14:textId="42E69064" w:rsidR="0028540A" w:rsidRPr="008A1BB0" w:rsidRDefault="0028540A" w:rsidP="00627FC4">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Change w:id="3003" w:author="Francisco Timoni" w:date="2020-10-26T12:35:00Z">
            <w:rPr>
              <w:rFonts w:ascii="Tahoma" w:hAnsi="Tahoma" w:cs="Tahoma"/>
              <w:sz w:val="21"/>
              <w:szCs w:val="21"/>
            </w:rPr>
          </w:rPrChange>
        </w:rPr>
      </w:pPr>
      <w:r w:rsidRPr="008A1BB0">
        <w:rPr>
          <w:rFonts w:ascii="Open Sans" w:hAnsi="Open Sans" w:cs="Open Sans"/>
          <w:sz w:val="21"/>
          <w:szCs w:val="21"/>
          <w:rPrChange w:id="3004" w:author="Francisco Timoni" w:date="2020-10-26T12:35:00Z">
            <w:rPr>
              <w:rFonts w:ascii="Tahoma" w:hAnsi="Tahoma" w:cs="Tahoma"/>
              <w:sz w:val="21"/>
              <w:szCs w:val="21"/>
            </w:rPr>
          </w:rPrChange>
        </w:rPr>
        <w:t>O não cumprimento de quaisquer dos prazos previstos nesta Cláusula poderá ensejar a convocação de uma Assembleia dos Titulares dos CRI para deliberar sobre o vencimento antecipado das obrigações dos CRI e, consequentemente, uma Hipótese de Recompra Compulsória, observadas as condições previstas no Termo de Securitização e neste Contrato de Cessão.</w:t>
      </w:r>
    </w:p>
    <w:p w14:paraId="49BCA3A0" w14:textId="77777777" w:rsidR="00F712A0" w:rsidRPr="008A1BB0" w:rsidRDefault="00F712A0" w:rsidP="00627FC4">
      <w:pPr>
        <w:widowControl w:val="0"/>
        <w:autoSpaceDE w:val="0"/>
        <w:autoSpaceDN w:val="0"/>
        <w:adjustRightInd w:val="0"/>
        <w:spacing w:line="300" w:lineRule="exact"/>
        <w:jc w:val="both"/>
        <w:rPr>
          <w:rFonts w:ascii="Open Sans" w:hAnsi="Open Sans" w:cs="Open Sans"/>
          <w:b/>
          <w:sz w:val="21"/>
          <w:szCs w:val="21"/>
          <w:rPrChange w:id="3005" w:author="Francisco Timoni" w:date="2020-10-26T12:35:00Z">
            <w:rPr>
              <w:rFonts w:ascii="Tahoma" w:hAnsi="Tahoma" w:cs="Tahoma"/>
              <w:b/>
              <w:sz w:val="21"/>
              <w:szCs w:val="21"/>
            </w:rPr>
          </w:rPrChange>
        </w:rPr>
      </w:pPr>
    </w:p>
    <w:p w14:paraId="64DDFFA6" w14:textId="77777777" w:rsidR="00D448CA" w:rsidRPr="008A1BB0" w:rsidRDefault="00D448CA" w:rsidP="00627FC4">
      <w:pPr>
        <w:widowControl w:val="0"/>
        <w:autoSpaceDE w:val="0"/>
        <w:autoSpaceDN w:val="0"/>
        <w:adjustRightInd w:val="0"/>
        <w:spacing w:line="300" w:lineRule="exact"/>
        <w:jc w:val="both"/>
        <w:rPr>
          <w:rFonts w:ascii="Open Sans" w:hAnsi="Open Sans" w:cs="Open Sans"/>
          <w:b/>
          <w:sz w:val="21"/>
          <w:szCs w:val="21"/>
          <w:rPrChange w:id="3006" w:author="Francisco Timoni" w:date="2020-10-26T12:35:00Z">
            <w:rPr>
              <w:rFonts w:ascii="Tahoma" w:hAnsi="Tahoma" w:cs="Tahoma"/>
              <w:b/>
              <w:sz w:val="21"/>
              <w:szCs w:val="21"/>
            </w:rPr>
          </w:rPrChange>
        </w:rPr>
      </w:pPr>
      <w:r w:rsidRPr="008A1BB0">
        <w:rPr>
          <w:rFonts w:ascii="Open Sans" w:hAnsi="Open Sans" w:cs="Open Sans"/>
          <w:b/>
          <w:sz w:val="21"/>
          <w:szCs w:val="21"/>
          <w:rPrChange w:id="3007" w:author="Francisco Timoni" w:date="2020-10-26T12:35:00Z">
            <w:rPr>
              <w:rFonts w:ascii="Tahoma" w:hAnsi="Tahoma" w:cs="Tahoma"/>
              <w:b/>
              <w:sz w:val="21"/>
              <w:szCs w:val="21"/>
            </w:rPr>
          </w:rPrChange>
        </w:rPr>
        <w:t xml:space="preserve">CLÁUSULA </w:t>
      </w:r>
      <w:r w:rsidR="00C310E2" w:rsidRPr="008A1BB0">
        <w:rPr>
          <w:rFonts w:ascii="Open Sans" w:hAnsi="Open Sans" w:cs="Open Sans"/>
          <w:b/>
          <w:sz w:val="21"/>
          <w:szCs w:val="21"/>
          <w:rPrChange w:id="3008" w:author="Francisco Timoni" w:date="2020-10-26T12:35:00Z">
            <w:rPr>
              <w:rFonts w:ascii="Tahoma" w:hAnsi="Tahoma" w:cs="Tahoma"/>
              <w:b/>
              <w:sz w:val="21"/>
              <w:szCs w:val="21"/>
            </w:rPr>
          </w:rPrChange>
        </w:rPr>
        <w:t>QUINTA</w:t>
      </w:r>
      <w:r w:rsidRPr="008A1BB0">
        <w:rPr>
          <w:rFonts w:ascii="Open Sans" w:hAnsi="Open Sans" w:cs="Open Sans"/>
          <w:b/>
          <w:sz w:val="21"/>
          <w:szCs w:val="21"/>
          <w:rPrChange w:id="3009" w:author="Francisco Timoni" w:date="2020-10-26T12:35:00Z">
            <w:rPr>
              <w:rFonts w:ascii="Tahoma" w:hAnsi="Tahoma" w:cs="Tahoma"/>
              <w:b/>
              <w:sz w:val="21"/>
              <w:szCs w:val="21"/>
            </w:rPr>
          </w:rPrChange>
        </w:rPr>
        <w:t xml:space="preserve"> – GARANTIAS DA OPERAÇÃO</w:t>
      </w:r>
    </w:p>
    <w:p w14:paraId="33A56AEE" w14:textId="77777777" w:rsidR="00D448CA" w:rsidRPr="008A1BB0" w:rsidRDefault="00D448CA" w:rsidP="00627FC4">
      <w:pPr>
        <w:widowControl w:val="0"/>
        <w:autoSpaceDE w:val="0"/>
        <w:autoSpaceDN w:val="0"/>
        <w:adjustRightInd w:val="0"/>
        <w:spacing w:line="300" w:lineRule="exact"/>
        <w:jc w:val="both"/>
        <w:rPr>
          <w:rFonts w:ascii="Open Sans" w:hAnsi="Open Sans" w:cs="Open Sans"/>
          <w:sz w:val="21"/>
          <w:szCs w:val="21"/>
          <w:rPrChange w:id="3010" w:author="Francisco Timoni" w:date="2020-10-26T12:35:00Z">
            <w:rPr>
              <w:rFonts w:ascii="Tahoma" w:hAnsi="Tahoma" w:cs="Tahoma"/>
              <w:sz w:val="21"/>
              <w:szCs w:val="21"/>
            </w:rPr>
          </w:rPrChange>
        </w:rPr>
      </w:pPr>
    </w:p>
    <w:p w14:paraId="6C040E51" w14:textId="77777777" w:rsidR="00BA5A15" w:rsidRPr="008A1BB0" w:rsidRDefault="00BA5A15" w:rsidP="00627FC4">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sz w:val="21"/>
          <w:szCs w:val="21"/>
          <w:rPrChange w:id="3011" w:author="Francisco Timoni" w:date="2020-10-26T12:35:00Z">
            <w:rPr>
              <w:rFonts w:ascii="Tahoma" w:hAnsi="Tahoma" w:cs="Tahoma"/>
              <w:sz w:val="21"/>
              <w:szCs w:val="21"/>
            </w:rPr>
          </w:rPrChange>
        </w:rPr>
      </w:pPr>
      <w:r w:rsidRPr="008A1BB0">
        <w:rPr>
          <w:rFonts w:ascii="Open Sans" w:hAnsi="Open Sans" w:cs="Open Sans"/>
          <w:sz w:val="21"/>
          <w:szCs w:val="21"/>
          <w:rPrChange w:id="3012" w:author="Francisco Timoni" w:date="2020-10-26T12:35:00Z">
            <w:rPr>
              <w:rFonts w:ascii="Tahoma" w:hAnsi="Tahoma" w:cs="Tahoma"/>
              <w:sz w:val="21"/>
              <w:szCs w:val="21"/>
            </w:rPr>
          </w:rPrChange>
        </w:rPr>
        <w:t xml:space="preserve">Em contrapartida à efetivação da operação de captação de recursos que beneficiará as Cedentes, é condição essencial da relação entre as Partes que não só os Créditos Imobiliários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72A61BCE" w14:textId="77777777" w:rsidR="00BA5A15" w:rsidRPr="008A1BB0" w:rsidRDefault="00BA5A15" w:rsidP="00627FC4">
      <w:pPr>
        <w:widowControl w:val="0"/>
        <w:autoSpaceDE w:val="0"/>
        <w:autoSpaceDN w:val="0"/>
        <w:adjustRightInd w:val="0"/>
        <w:spacing w:line="300" w:lineRule="exact"/>
        <w:jc w:val="both"/>
        <w:rPr>
          <w:rFonts w:ascii="Open Sans" w:hAnsi="Open Sans" w:cs="Open Sans"/>
          <w:sz w:val="21"/>
          <w:szCs w:val="21"/>
          <w:rPrChange w:id="3013" w:author="Francisco Timoni" w:date="2020-10-26T12:35:00Z">
            <w:rPr>
              <w:rFonts w:ascii="Tahoma" w:hAnsi="Tahoma" w:cs="Tahoma"/>
              <w:sz w:val="21"/>
              <w:szCs w:val="21"/>
            </w:rPr>
          </w:rPrChange>
        </w:rPr>
      </w:pPr>
    </w:p>
    <w:p w14:paraId="69859AB4" w14:textId="2868DC25" w:rsidR="00D448CA" w:rsidRPr="008A1BB0" w:rsidRDefault="00BA5A15" w:rsidP="00627FC4">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sz w:val="21"/>
          <w:szCs w:val="21"/>
          <w:rPrChange w:id="3014" w:author="Francisco Timoni" w:date="2020-10-26T12:35:00Z">
            <w:rPr>
              <w:rFonts w:ascii="Tahoma" w:hAnsi="Tahoma" w:cs="Tahoma"/>
              <w:sz w:val="21"/>
              <w:szCs w:val="21"/>
            </w:rPr>
          </w:rPrChange>
        </w:rPr>
      </w:pPr>
      <w:bookmarkStart w:id="3015" w:name="_Hlk510625681"/>
      <w:r w:rsidRPr="008A1BB0">
        <w:rPr>
          <w:rFonts w:ascii="Open Sans" w:hAnsi="Open Sans" w:cs="Open Sans"/>
          <w:sz w:val="21"/>
          <w:szCs w:val="21"/>
          <w:rPrChange w:id="3016" w:author="Francisco Timoni" w:date="2020-10-26T12:35:00Z">
            <w:rPr>
              <w:rFonts w:ascii="Tahoma" w:hAnsi="Tahoma" w:cs="Tahoma"/>
              <w:sz w:val="21"/>
              <w:szCs w:val="21"/>
            </w:rPr>
          </w:rPrChange>
        </w:rPr>
        <w:t>Assim sendo, e</w:t>
      </w:r>
      <w:r w:rsidR="00D448CA" w:rsidRPr="008A1BB0">
        <w:rPr>
          <w:rFonts w:ascii="Open Sans" w:hAnsi="Open Sans" w:cs="Open Sans"/>
          <w:sz w:val="21"/>
          <w:szCs w:val="21"/>
          <w:rPrChange w:id="3017" w:author="Francisco Timoni" w:date="2020-10-26T12:35:00Z">
            <w:rPr>
              <w:rFonts w:ascii="Tahoma" w:hAnsi="Tahoma" w:cs="Tahoma"/>
              <w:sz w:val="21"/>
              <w:szCs w:val="21"/>
            </w:rPr>
          </w:rPrChange>
        </w:rPr>
        <w:t xml:space="preserve">m garantia do pagamento de </w:t>
      </w:r>
      <w:r w:rsidRPr="008A1BB0">
        <w:rPr>
          <w:rFonts w:ascii="Open Sans" w:hAnsi="Open Sans" w:cs="Open Sans"/>
          <w:sz w:val="21"/>
          <w:szCs w:val="21"/>
          <w:rPrChange w:id="3018" w:author="Francisco Timoni" w:date="2020-10-26T12:35:00Z">
            <w:rPr>
              <w:rFonts w:ascii="Tahoma" w:hAnsi="Tahoma" w:cs="Tahoma"/>
              <w:sz w:val="21"/>
              <w:szCs w:val="21"/>
            </w:rPr>
          </w:rPrChange>
        </w:rPr>
        <w:t xml:space="preserve">(i) </w:t>
      </w:r>
      <w:r w:rsidR="00D448CA" w:rsidRPr="008A1BB0">
        <w:rPr>
          <w:rFonts w:ascii="Open Sans" w:hAnsi="Open Sans" w:cs="Open Sans"/>
          <w:sz w:val="21"/>
          <w:szCs w:val="21"/>
          <w:rPrChange w:id="3019" w:author="Francisco Timoni" w:date="2020-10-26T12:35:00Z">
            <w:rPr>
              <w:rFonts w:ascii="Tahoma" w:hAnsi="Tahoma" w:cs="Tahoma"/>
              <w:sz w:val="21"/>
              <w:szCs w:val="21"/>
            </w:rPr>
          </w:rPrChange>
        </w:rPr>
        <w:t>todas as obrigações assumidas ou que venham a ser assumidas pelos Devedores nos Contratos Imobiliários e suas posteriores alterações,</w:t>
      </w:r>
      <w:r w:rsidRPr="008A1BB0">
        <w:rPr>
          <w:rFonts w:ascii="Open Sans" w:hAnsi="Open Sans" w:cs="Open Sans"/>
          <w:sz w:val="21"/>
          <w:szCs w:val="21"/>
          <w:rPrChange w:id="3020" w:author="Francisco Timoni" w:date="2020-10-26T12:35:00Z">
            <w:rPr>
              <w:rFonts w:ascii="Tahoma" w:hAnsi="Tahoma" w:cs="Tahoma"/>
              <w:sz w:val="21"/>
              <w:szCs w:val="21"/>
            </w:rPr>
          </w:rPrChange>
        </w:rPr>
        <w:t xml:space="preserve"> (</w:t>
      </w:r>
      <w:proofErr w:type="spellStart"/>
      <w:r w:rsidRPr="008A1BB0">
        <w:rPr>
          <w:rFonts w:ascii="Open Sans" w:hAnsi="Open Sans" w:cs="Open Sans"/>
          <w:sz w:val="21"/>
          <w:szCs w:val="21"/>
          <w:rPrChange w:id="3021" w:author="Francisco Timoni" w:date="2020-10-26T12:35:00Z">
            <w:rPr>
              <w:rFonts w:ascii="Tahoma" w:hAnsi="Tahoma" w:cs="Tahoma"/>
              <w:sz w:val="21"/>
              <w:szCs w:val="21"/>
            </w:rPr>
          </w:rPrChange>
        </w:rPr>
        <w:t>ii</w:t>
      </w:r>
      <w:proofErr w:type="spellEnd"/>
      <w:r w:rsidRPr="008A1BB0">
        <w:rPr>
          <w:rFonts w:ascii="Open Sans" w:hAnsi="Open Sans" w:cs="Open Sans"/>
          <w:sz w:val="21"/>
          <w:szCs w:val="21"/>
          <w:rPrChange w:id="3022" w:author="Francisco Timoni" w:date="2020-10-26T12:35:00Z">
            <w:rPr>
              <w:rFonts w:ascii="Tahoma" w:hAnsi="Tahoma" w:cs="Tahoma"/>
              <w:sz w:val="21"/>
              <w:szCs w:val="21"/>
            </w:rPr>
          </w:rPrChange>
        </w:rPr>
        <w:t xml:space="preserve">) </w:t>
      </w:r>
      <w:r w:rsidR="00D448CA" w:rsidRPr="008A1BB0">
        <w:rPr>
          <w:rFonts w:ascii="Open Sans" w:hAnsi="Open Sans" w:cs="Open Sans"/>
          <w:sz w:val="21"/>
          <w:szCs w:val="21"/>
          <w:rPrChange w:id="3023" w:author="Francisco Timoni" w:date="2020-10-26T12:35:00Z">
            <w:rPr>
              <w:rFonts w:ascii="Tahoma" w:hAnsi="Tahoma" w:cs="Tahoma"/>
              <w:sz w:val="21"/>
              <w:szCs w:val="21"/>
            </w:rPr>
          </w:rPrChange>
        </w:rPr>
        <w:t>todas as obrigações decorrentes d</w:t>
      </w:r>
      <w:r w:rsidR="00932F9D" w:rsidRPr="008A1BB0">
        <w:rPr>
          <w:rFonts w:ascii="Open Sans" w:hAnsi="Open Sans" w:cs="Open Sans"/>
          <w:sz w:val="21"/>
          <w:szCs w:val="21"/>
          <w:rPrChange w:id="3024" w:author="Francisco Timoni" w:date="2020-10-26T12:35:00Z">
            <w:rPr>
              <w:rFonts w:ascii="Tahoma" w:hAnsi="Tahoma" w:cs="Tahoma"/>
              <w:sz w:val="21"/>
              <w:szCs w:val="21"/>
            </w:rPr>
          </w:rPrChange>
        </w:rPr>
        <w:t>este</w:t>
      </w:r>
      <w:r w:rsidR="00D448CA" w:rsidRPr="008A1BB0">
        <w:rPr>
          <w:rFonts w:ascii="Open Sans" w:hAnsi="Open Sans" w:cs="Open Sans"/>
          <w:sz w:val="21"/>
          <w:szCs w:val="21"/>
          <w:rPrChange w:id="3025" w:author="Francisco Timoni" w:date="2020-10-26T12:35:00Z">
            <w:rPr>
              <w:rFonts w:ascii="Tahoma" w:hAnsi="Tahoma" w:cs="Tahoma"/>
              <w:sz w:val="21"/>
              <w:szCs w:val="21"/>
            </w:rPr>
          </w:rPrChange>
        </w:rPr>
        <w:t xml:space="preserve"> Contrato de Cessão, presentes e futuras, principais e acessórias, assumidas ou que venham a ser assumidas pela</w:t>
      </w:r>
      <w:r w:rsidRPr="008A1BB0">
        <w:rPr>
          <w:rFonts w:ascii="Open Sans" w:hAnsi="Open Sans" w:cs="Open Sans"/>
          <w:sz w:val="21"/>
          <w:szCs w:val="21"/>
          <w:rPrChange w:id="3026" w:author="Francisco Timoni" w:date="2020-10-26T12:35:00Z">
            <w:rPr>
              <w:rFonts w:ascii="Tahoma" w:hAnsi="Tahoma" w:cs="Tahoma"/>
              <w:sz w:val="21"/>
              <w:szCs w:val="21"/>
            </w:rPr>
          </w:rPrChange>
        </w:rPr>
        <w:t>s</w:t>
      </w:r>
      <w:r w:rsidR="00D448CA" w:rsidRPr="008A1BB0">
        <w:rPr>
          <w:rFonts w:ascii="Open Sans" w:hAnsi="Open Sans" w:cs="Open Sans"/>
          <w:sz w:val="21"/>
          <w:szCs w:val="21"/>
          <w:rPrChange w:id="3027" w:author="Francisco Timoni" w:date="2020-10-26T12:35:00Z">
            <w:rPr>
              <w:rFonts w:ascii="Tahoma" w:hAnsi="Tahoma" w:cs="Tahoma"/>
              <w:sz w:val="21"/>
              <w:szCs w:val="21"/>
            </w:rPr>
          </w:rPrChange>
        </w:rPr>
        <w:t xml:space="preserve"> Cedente</w:t>
      </w:r>
      <w:r w:rsidRPr="008A1BB0">
        <w:rPr>
          <w:rFonts w:ascii="Open Sans" w:hAnsi="Open Sans" w:cs="Open Sans"/>
          <w:sz w:val="21"/>
          <w:szCs w:val="21"/>
          <w:rPrChange w:id="3028" w:author="Francisco Timoni" w:date="2020-10-26T12:35:00Z">
            <w:rPr>
              <w:rFonts w:ascii="Tahoma" w:hAnsi="Tahoma" w:cs="Tahoma"/>
              <w:sz w:val="21"/>
              <w:szCs w:val="21"/>
            </w:rPr>
          </w:rPrChange>
        </w:rPr>
        <w:t>s</w:t>
      </w:r>
      <w:r w:rsidR="00D448CA" w:rsidRPr="008A1BB0">
        <w:rPr>
          <w:rFonts w:ascii="Open Sans" w:hAnsi="Open Sans" w:cs="Open Sans"/>
          <w:sz w:val="21"/>
          <w:szCs w:val="21"/>
          <w:rPrChange w:id="3029" w:author="Francisco Timoni" w:date="2020-10-26T12:35:00Z">
            <w:rPr>
              <w:rFonts w:ascii="Tahoma" w:hAnsi="Tahoma" w:cs="Tahoma"/>
              <w:sz w:val="21"/>
              <w:szCs w:val="21"/>
            </w:rPr>
          </w:rPrChange>
        </w:rPr>
        <w:t xml:space="preserve"> e pelos Fiadores, incluindo, mas não se limitando, ao pagamento do saldo devedor dos Créditos Imobiliários, de multas, dos juros de mora, da multa moratória, </w:t>
      </w:r>
      <w:r w:rsidRPr="008A1BB0">
        <w:rPr>
          <w:rFonts w:ascii="Open Sans" w:hAnsi="Open Sans" w:cs="Open Sans"/>
          <w:sz w:val="21"/>
          <w:szCs w:val="21"/>
          <w:rPrChange w:id="3030" w:author="Francisco Timoni" w:date="2020-10-26T12:35:00Z">
            <w:rPr>
              <w:rFonts w:ascii="Tahoma" w:hAnsi="Tahoma" w:cs="Tahoma"/>
              <w:sz w:val="21"/>
              <w:szCs w:val="21"/>
            </w:rPr>
          </w:rPrChange>
        </w:rPr>
        <w:t>(</w:t>
      </w:r>
      <w:proofErr w:type="spellStart"/>
      <w:r w:rsidRPr="008A1BB0">
        <w:rPr>
          <w:rFonts w:ascii="Open Sans" w:hAnsi="Open Sans" w:cs="Open Sans"/>
          <w:sz w:val="21"/>
          <w:szCs w:val="21"/>
          <w:rPrChange w:id="3031" w:author="Francisco Timoni" w:date="2020-10-26T12:35:00Z">
            <w:rPr>
              <w:rFonts w:ascii="Tahoma" w:hAnsi="Tahoma" w:cs="Tahoma"/>
              <w:sz w:val="21"/>
              <w:szCs w:val="21"/>
            </w:rPr>
          </w:rPrChange>
        </w:rPr>
        <w:t>iii</w:t>
      </w:r>
      <w:proofErr w:type="spellEnd"/>
      <w:r w:rsidRPr="008A1BB0">
        <w:rPr>
          <w:rFonts w:ascii="Open Sans" w:hAnsi="Open Sans" w:cs="Open Sans"/>
          <w:sz w:val="21"/>
          <w:szCs w:val="21"/>
          <w:rPrChange w:id="3032" w:author="Francisco Timoni" w:date="2020-10-26T12:35:00Z">
            <w:rPr>
              <w:rFonts w:ascii="Tahoma" w:hAnsi="Tahoma" w:cs="Tahoma"/>
              <w:sz w:val="21"/>
              <w:szCs w:val="21"/>
            </w:rPr>
          </w:rPrChange>
        </w:rPr>
        <w:t xml:space="preserve">) obrigações de </w:t>
      </w:r>
      <w:r w:rsidR="00AD77AB" w:rsidRPr="008A1BB0">
        <w:rPr>
          <w:rFonts w:ascii="Open Sans" w:hAnsi="Open Sans" w:cs="Open Sans"/>
          <w:sz w:val="21"/>
          <w:szCs w:val="21"/>
          <w:rPrChange w:id="3033" w:author="Francisco Timoni" w:date="2020-10-26T12:35:00Z">
            <w:rPr>
              <w:rFonts w:ascii="Tahoma" w:hAnsi="Tahoma" w:cs="Tahoma"/>
              <w:sz w:val="21"/>
              <w:szCs w:val="21"/>
            </w:rPr>
          </w:rPrChange>
        </w:rPr>
        <w:t xml:space="preserve">resgate, </w:t>
      </w:r>
      <w:r w:rsidR="00D448CA" w:rsidRPr="008A1BB0">
        <w:rPr>
          <w:rFonts w:ascii="Open Sans" w:hAnsi="Open Sans" w:cs="Open Sans"/>
          <w:sz w:val="21"/>
          <w:szCs w:val="21"/>
          <w:rPrChange w:id="3034" w:author="Francisco Timoni" w:date="2020-10-26T12:35:00Z">
            <w:rPr>
              <w:rFonts w:ascii="Tahoma" w:hAnsi="Tahoma" w:cs="Tahoma"/>
              <w:sz w:val="21"/>
              <w:szCs w:val="21"/>
            </w:rPr>
          </w:rPrChange>
        </w:rPr>
        <w:t xml:space="preserve">amortização e pagamentos dos juros conforme estabelecidos no Termo de Securitização, </w:t>
      </w:r>
      <w:r w:rsidRPr="008A1BB0">
        <w:rPr>
          <w:rFonts w:ascii="Open Sans" w:hAnsi="Open Sans" w:cs="Open Sans"/>
          <w:sz w:val="21"/>
          <w:szCs w:val="21"/>
          <w:rPrChange w:id="3035" w:author="Francisco Timoni" w:date="2020-10-26T12:35:00Z">
            <w:rPr>
              <w:rFonts w:ascii="Tahoma" w:hAnsi="Tahoma" w:cs="Tahoma"/>
              <w:sz w:val="21"/>
              <w:szCs w:val="21"/>
            </w:rPr>
          </w:rPrChange>
        </w:rPr>
        <w:t>(</w:t>
      </w:r>
      <w:proofErr w:type="spellStart"/>
      <w:r w:rsidRPr="008A1BB0">
        <w:rPr>
          <w:rFonts w:ascii="Open Sans" w:hAnsi="Open Sans" w:cs="Open Sans"/>
          <w:sz w:val="21"/>
          <w:szCs w:val="21"/>
          <w:rPrChange w:id="3036" w:author="Francisco Timoni" w:date="2020-10-26T12:35:00Z">
            <w:rPr>
              <w:rFonts w:ascii="Tahoma" w:hAnsi="Tahoma" w:cs="Tahoma"/>
              <w:sz w:val="21"/>
              <w:szCs w:val="21"/>
            </w:rPr>
          </w:rPrChange>
        </w:rPr>
        <w:t>iv</w:t>
      </w:r>
      <w:proofErr w:type="spellEnd"/>
      <w:r w:rsidRPr="008A1BB0">
        <w:rPr>
          <w:rFonts w:ascii="Open Sans" w:hAnsi="Open Sans" w:cs="Open Sans"/>
          <w:sz w:val="21"/>
          <w:szCs w:val="21"/>
          <w:rPrChange w:id="3037" w:author="Francisco Timoni" w:date="2020-10-26T12:35:00Z">
            <w:rPr>
              <w:rFonts w:ascii="Tahoma" w:hAnsi="Tahoma" w:cs="Tahoma"/>
              <w:sz w:val="21"/>
              <w:szCs w:val="21"/>
            </w:rPr>
          </w:rPrChange>
        </w:rPr>
        <w:t xml:space="preserve">) </w:t>
      </w:r>
      <w:r w:rsidR="00D448CA" w:rsidRPr="008A1BB0">
        <w:rPr>
          <w:rFonts w:ascii="Open Sans" w:hAnsi="Open Sans" w:cs="Open Sans"/>
          <w:sz w:val="21"/>
          <w:szCs w:val="21"/>
          <w:rPrChange w:id="3038" w:author="Francisco Timoni" w:date="2020-10-26T12:35:00Z">
            <w:rPr>
              <w:rFonts w:ascii="Tahoma" w:hAnsi="Tahoma" w:cs="Tahoma"/>
              <w:sz w:val="21"/>
              <w:szCs w:val="21"/>
            </w:rPr>
          </w:rPrChange>
        </w:rPr>
        <w:t xml:space="preserve">todos os custos e despesas incorridos em relação à emissão e manutenção das CCI e aos CRI, inclusive, mas não exclusivamente e para fins de cobrança dos Créditos Imobiliários e excussão das </w:t>
      </w:r>
      <w:r w:rsidR="000368D7" w:rsidRPr="008A1BB0">
        <w:rPr>
          <w:rFonts w:ascii="Open Sans" w:hAnsi="Open Sans" w:cs="Open Sans"/>
          <w:sz w:val="21"/>
          <w:szCs w:val="21"/>
          <w:rPrChange w:id="3039" w:author="Francisco Timoni" w:date="2020-10-26T12:35:00Z">
            <w:rPr>
              <w:rFonts w:ascii="Tahoma" w:hAnsi="Tahoma" w:cs="Tahoma"/>
              <w:sz w:val="21"/>
              <w:szCs w:val="21"/>
            </w:rPr>
          </w:rPrChange>
        </w:rPr>
        <w:t>Garantias</w:t>
      </w:r>
      <w:r w:rsidR="00D448CA" w:rsidRPr="008A1BB0">
        <w:rPr>
          <w:rFonts w:ascii="Open Sans" w:hAnsi="Open Sans" w:cs="Open Sans"/>
          <w:sz w:val="21"/>
          <w:szCs w:val="21"/>
          <w:rPrChange w:id="3040" w:author="Francisco Timoni" w:date="2020-10-26T12:35:00Z">
            <w:rPr>
              <w:rFonts w:ascii="Tahoma" w:hAnsi="Tahoma" w:cs="Tahoma"/>
              <w:sz w:val="21"/>
              <w:szCs w:val="21"/>
            </w:rPr>
          </w:rPrChange>
        </w:rPr>
        <w:t xml:space="preserve">, incluindo penas convencionais, honorários advocatícios dentro de padrão de mercado, custas e despesas judiciais ou extrajudiciais e tributos, bem como </w:t>
      </w:r>
      <w:r w:rsidRPr="008A1BB0">
        <w:rPr>
          <w:rFonts w:ascii="Open Sans" w:hAnsi="Open Sans" w:cs="Open Sans"/>
          <w:sz w:val="21"/>
          <w:szCs w:val="21"/>
          <w:rPrChange w:id="3041" w:author="Francisco Timoni" w:date="2020-10-26T12:35:00Z">
            <w:rPr>
              <w:rFonts w:ascii="Tahoma" w:hAnsi="Tahoma" w:cs="Tahoma"/>
              <w:sz w:val="21"/>
              <w:szCs w:val="21"/>
            </w:rPr>
          </w:rPrChange>
        </w:rPr>
        <w:t xml:space="preserve">(v) </w:t>
      </w:r>
      <w:r w:rsidR="00D448CA" w:rsidRPr="008A1BB0">
        <w:rPr>
          <w:rFonts w:ascii="Open Sans" w:hAnsi="Open Sans" w:cs="Open Sans"/>
          <w:sz w:val="21"/>
          <w:szCs w:val="21"/>
          <w:rPrChange w:id="3042" w:author="Francisco Timoni" w:date="2020-10-26T12:35:00Z">
            <w:rPr>
              <w:rFonts w:ascii="Tahoma" w:hAnsi="Tahoma" w:cs="Tahoma"/>
              <w:sz w:val="21"/>
              <w:szCs w:val="21"/>
            </w:rPr>
          </w:rPrChange>
        </w:rPr>
        <w:t>todo e qualquer custo incorrido pela Securitizadora, pelo Agente Fiduciário, e/ou pelos titulares dos CRI, inclusive no caso de utilização do Patrimônio Separado para arcar com tais custos (“</w:t>
      </w:r>
      <w:r w:rsidR="00D448CA" w:rsidRPr="008A1BB0">
        <w:rPr>
          <w:rFonts w:ascii="Open Sans" w:hAnsi="Open Sans" w:cs="Open Sans"/>
          <w:sz w:val="21"/>
          <w:szCs w:val="21"/>
          <w:u w:val="single"/>
          <w:rPrChange w:id="3043" w:author="Francisco Timoni" w:date="2020-10-26T12:35:00Z">
            <w:rPr>
              <w:rFonts w:ascii="Tahoma" w:hAnsi="Tahoma" w:cs="Tahoma"/>
              <w:sz w:val="21"/>
              <w:szCs w:val="21"/>
              <w:u w:val="single"/>
            </w:rPr>
          </w:rPrChange>
        </w:rPr>
        <w:t>Obrigações Garantidas</w:t>
      </w:r>
      <w:r w:rsidR="00D448CA" w:rsidRPr="008A1BB0">
        <w:rPr>
          <w:rFonts w:ascii="Open Sans" w:hAnsi="Open Sans" w:cs="Open Sans"/>
          <w:sz w:val="21"/>
          <w:szCs w:val="21"/>
          <w:rPrChange w:id="3044" w:author="Francisco Timoni" w:date="2020-10-26T12:35:00Z">
            <w:rPr>
              <w:rFonts w:ascii="Tahoma" w:hAnsi="Tahoma" w:cs="Tahoma"/>
              <w:sz w:val="21"/>
              <w:szCs w:val="21"/>
            </w:rPr>
          </w:rPrChange>
        </w:rPr>
        <w:t>”)</w:t>
      </w:r>
      <w:bookmarkEnd w:id="3015"/>
      <w:r w:rsidR="00D448CA" w:rsidRPr="008A1BB0">
        <w:rPr>
          <w:rFonts w:ascii="Open Sans" w:hAnsi="Open Sans" w:cs="Open Sans"/>
          <w:sz w:val="21"/>
          <w:szCs w:val="21"/>
          <w:rPrChange w:id="3045" w:author="Francisco Timoni" w:date="2020-10-26T12:35:00Z">
            <w:rPr>
              <w:rFonts w:ascii="Tahoma" w:hAnsi="Tahoma" w:cs="Tahoma"/>
              <w:sz w:val="21"/>
              <w:szCs w:val="21"/>
            </w:rPr>
          </w:rPrChange>
        </w:rPr>
        <w:t xml:space="preserve">, </w:t>
      </w:r>
      <w:r w:rsidR="00A0549F" w:rsidRPr="008A1BB0">
        <w:rPr>
          <w:rFonts w:ascii="Open Sans" w:hAnsi="Open Sans" w:cs="Open Sans"/>
          <w:sz w:val="21"/>
          <w:szCs w:val="21"/>
          <w:rPrChange w:id="3046" w:author="Francisco Timoni" w:date="2020-10-26T12:35:00Z">
            <w:rPr>
              <w:rFonts w:ascii="Tahoma" w:hAnsi="Tahoma" w:cs="Tahoma"/>
              <w:sz w:val="21"/>
              <w:szCs w:val="21"/>
            </w:rPr>
          </w:rPrChange>
        </w:rPr>
        <w:t xml:space="preserve">são ou serão, conforme o caso, constituídas </w:t>
      </w:r>
      <w:r w:rsidR="00D448CA" w:rsidRPr="008A1BB0">
        <w:rPr>
          <w:rFonts w:ascii="Open Sans" w:hAnsi="Open Sans" w:cs="Open Sans"/>
          <w:sz w:val="21"/>
          <w:szCs w:val="21"/>
          <w:rPrChange w:id="3047" w:author="Francisco Timoni" w:date="2020-10-26T12:35:00Z">
            <w:rPr>
              <w:rFonts w:ascii="Tahoma" w:hAnsi="Tahoma" w:cs="Tahoma"/>
              <w:sz w:val="21"/>
              <w:szCs w:val="21"/>
            </w:rPr>
          </w:rPrChange>
        </w:rPr>
        <w:t>as seguintes garantias (“</w:t>
      </w:r>
      <w:r w:rsidR="000368D7" w:rsidRPr="008A1BB0">
        <w:rPr>
          <w:rFonts w:ascii="Open Sans" w:hAnsi="Open Sans" w:cs="Open Sans"/>
          <w:sz w:val="21"/>
          <w:szCs w:val="21"/>
          <w:u w:val="single"/>
          <w:rPrChange w:id="3048" w:author="Francisco Timoni" w:date="2020-10-26T12:35:00Z">
            <w:rPr>
              <w:rFonts w:ascii="Tahoma" w:hAnsi="Tahoma" w:cs="Tahoma"/>
              <w:sz w:val="21"/>
              <w:szCs w:val="21"/>
              <w:u w:val="single"/>
            </w:rPr>
          </w:rPrChange>
        </w:rPr>
        <w:t>Garantias</w:t>
      </w:r>
      <w:r w:rsidR="00D448CA" w:rsidRPr="008A1BB0">
        <w:rPr>
          <w:rFonts w:ascii="Open Sans" w:hAnsi="Open Sans" w:cs="Open Sans"/>
          <w:sz w:val="21"/>
          <w:szCs w:val="21"/>
          <w:rPrChange w:id="3049" w:author="Francisco Timoni" w:date="2020-10-26T12:35:00Z">
            <w:rPr>
              <w:rFonts w:ascii="Tahoma" w:hAnsi="Tahoma" w:cs="Tahoma"/>
              <w:sz w:val="21"/>
              <w:szCs w:val="21"/>
            </w:rPr>
          </w:rPrChange>
        </w:rPr>
        <w:t>”):</w:t>
      </w:r>
    </w:p>
    <w:p w14:paraId="458CE8BF" w14:textId="77777777" w:rsidR="00D448CA" w:rsidRPr="008A1BB0" w:rsidRDefault="00D448CA" w:rsidP="00627FC4">
      <w:pPr>
        <w:widowControl w:val="0"/>
        <w:tabs>
          <w:tab w:val="left" w:pos="709"/>
        </w:tabs>
        <w:autoSpaceDE w:val="0"/>
        <w:autoSpaceDN w:val="0"/>
        <w:adjustRightInd w:val="0"/>
        <w:spacing w:line="300" w:lineRule="exact"/>
        <w:ind w:left="709"/>
        <w:jc w:val="both"/>
        <w:rPr>
          <w:rFonts w:ascii="Open Sans" w:hAnsi="Open Sans" w:cs="Open Sans"/>
          <w:sz w:val="21"/>
          <w:szCs w:val="21"/>
          <w:rPrChange w:id="3050" w:author="Francisco Timoni" w:date="2020-10-26T12:35:00Z">
            <w:rPr>
              <w:rFonts w:ascii="Tahoma" w:hAnsi="Tahoma" w:cs="Tahoma"/>
              <w:sz w:val="21"/>
              <w:szCs w:val="21"/>
            </w:rPr>
          </w:rPrChange>
        </w:rPr>
      </w:pPr>
    </w:p>
    <w:p w14:paraId="49C9BCCE" w14:textId="77777777" w:rsidR="00D448CA" w:rsidRPr="008A1BB0" w:rsidRDefault="00D448CA" w:rsidP="00627FC4">
      <w:pPr>
        <w:pStyle w:val="PargrafodaLista"/>
        <w:widowControl w:val="0"/>
        <w:numPr>
          <w:ilvl w:val="0"/>
          <w:numId w:val="7"/>
        </w:numPr>
        <w:tabs>
          <w:tab w:val="left" w:pos="1276"/>
        </w:tabs>
        <w:autoSpaceDE w:val="0"/>
        <w:autoSpaceDN w:val="0"/>
        <w:adjustRightInd w:val="0"/>
        <w:spacing w:line="300" w:lineRule="exact"/>
        <w:ind w:left="709" w:firstLine="0"/>
        <w:jc w:val="both"/>
        <w:rPr>
          <w:rFonts w:ascii="Open Sans" w:hAnsi="Open Sans" w:cs="Open Sans"/>
          <w:sz w:val="21"/>
          <w:szCs w:val="21"/>
          <w:rPrChange w:id="3051" w:author="Francisco Timoni" w:date="2020-10-26T12:35:00Z">
            <w:rPr>
              <w:rFonts w:ascii="Tahoma" w:hAnsi="Tahoma" w:cs="Tahoma"/>
              <w:sz w:val="21"/>
              <w:szCs w:val="21"/>
            </w:rPr>
          </w:rPrChange>
        </w:rPr>
      </w:pPr>
      <w:r w:rsidRPr="008A1BB0">
        <w:rPr>
          <w:rFonts w:ascii="Open Sans" w:hAnsi="Open Sans" w:cs="Open Sans"/>
          <w:sz w:val="21"/>
          <w:szCs w:val="21"/>
          <w:rPrChange w:id="3052" w:author="Francisco Timoni" w:date="2020-10-26T12:35:00Z">
            <w:rPr>
              <w:rFonts w:ascii="Tahoma" w:hAnsi="Tahoma" w:cs="Tahoma"/>
              <w:sz w:val="21"/>
              <w:szCs w:val="21"/>
            </w:rPr>
          </w:rPrChange>
        </w:rPr>
        <w:t>Cessão Fiduciária;</w:t>
      </w:r>
    </w:p>
    <w:p w14:paraId="1AF0ADDE" w14:textId="66062E84" w:rsidR="00D448CA" w:rsidRPr="008A1BB0" w:rsidRDefault="00D448CA" w:rsidP="00627FC4">
      <w:pPr>
        <w:pStyle w:val="PargrafodaLista"/>
        <w:widowControl w:val="0"/>
        <w:numPr>
          <w:ilvl w:val="0"/>
          <w:numId w:val="7"/>
        </w:numPr>
        <w:tabs>
          <w:tab w:val="left" w:pos="1276"/>
        </w:tabs>
        <w:autoSpaceDE w:val="0"/>
        <w:autoSpaceDN w:val="0"/>
        <w:adjustRightInd w:val="0"/>
        <w:spacing w:line="300" w:lineRule="exact"/>
        <w:ind w:left="709" w:firstLine="0"/>
        <w:jc w:val="both"/>
        <w:rPr>
          <w:rFonts w:ascii="Open Sans" w:hAnsi="Open Sans" w:cs="Open Sans"/>
          <w:sz w:val="21"/>
          <w:szCs w:val="21"/>
          <w:rPrChange w:id="3053" w:author="Francisco Timoni" w:date="2020-10-26T12:35:00Z">
            <w:rPr>
              <w:rFonts w:ascii="Tahoma" w:hAnsi="Tahoma" w:cs="Tahoma"/>
              <w:sz w:val="21"/>
              <w:szCs w:val="21"/>
            </w:rPr>
          </w:rPrChange>
        </w:rPr>
      </w:pPr>
      <w:r w:rsidRPr="008A1BB0">
        <w:rPr>
          <w:rFonts w:ascii="Open Sans" w:hAnsi="Open Sans" w:cs="Open Sans"/>
          <w:sz w:val="21"/>
          <w:szCs w:val="21"/>
          <w:rPrChange w:id="3054" w:author="Francisco Timoni" w:date="2020-10-26T12:35:00Z">
            <w:rPr>
              <w:rFonts w:ascii="Tahoma" w:hAnsi="Tahoma" w:cs="Tahoma"/>
              <w:sz w:val="21"/>
              <w:szCs w:val="21"/>
            </w:rPr>
          </w:rPrChange>
        </w:rPr>
        <w:t xml:space="preserve">Alienação Fiduciária de Quotas; </w:t>
      </w:r>
    </w:p>
    <w:p w14:paraId="0ADFBDCD" w14:textId="4AFDF571" w:rsidR="001C2B98" w:rsidRPr="008A1BB0" w:rsidRDefault="001C2B98" w:rsidP="00627FC4">
      <w:pPr>
        <w:pStyle w:val="PargrafodaLista"/>
        <w:widowControl w:val="0"/>
        <w:numPr>
          <w:ilvl w:val="0"/>
          <w:numId w:val="7"/>
        </w:numPr>
        <w:tabs>
          <w:tab w:val="left" w:pos="1276"/>
        </w:tabs>
        <w:autoSpaceDE w:val="0"/>
        <w:autoSpaceDN w:val="0"/>
        <w:adjustRightInd w:val="0"/>
        <w:spacing w:line="300" w:lineRule="exact"/>
        <w:ind w:left="709" w:firstLine="0"/>
        <w:jc w:val="both"/>
        <w:rPr>
          <w:rFonts w:ascii="Open Sans" w:hAnsi="Open Sans" w:cs="Open Sans"/>
          <w:sz w:val="21"/>
          <w:szCs w:val="21"/>
          <w:rPrChange w:id="3055" w:author="Francisco Timoni" w:date="2020-10-26T12:35:00Z">
            <w:rPr>
              <w:rFonts w:ascii="Tahoma" w:hAnsi="Tahoma" w:cs="Tahoma"/>
              <w:sz w:val="21"/>
              <w:szCs w:val="21"/>
            </w:rPr>
          </w:rPrChange>
        </w:rPr>
      </w:pPr>
      <w:r w:rsidRPr="008A1BB0">
        <w:rPr>
          <w:rFonts w:ascii="Open Sans" w:hAnsi="Open Sans" w:cs="Open Sans"/>
          <w:sz w:val="21"/>
          <w:szCs w:val="21"/>
          <w:rPrChange w:id="3056" w:author="Francisco Timoni" w:date="2020-10-26T12:35:00Z">
            <w:rPr>
              <w:rFonts w:ascii="Tahoma" w:hAnsi="Tahoma" w:cs="Tahoma"/>
              <w:sz w:val="21"/>
              <w:szCs w:val="21"/>
            </w:rPr>
          </w:rPrChange>
        </w:rPr>
        <w:t>Fiança;</w:t>
      </w:r>
      <w:r w:rsidR="00D0081B" w:rsidRPr="008A1BB0">
        <w:rPr>
          <w:rFonts w:ascii="Open Sans" w:hAnsi="Open Sans" w:cs="Open Sans"/>
          <w:sz w:val="21"/>
          <w:szCs w:val="21"/>
          <w:rPrChange w:id="3057" w:author="Francisco Timoni" w:date="2020-10-26T12:35:00Z">
            <w:rPr>
              <w:rFonts w:ascii="Tahoma" w:hAnsi="Tahoma" w:cs="Tahoma"/>
              <w:sz w:val="21"/>
              <w:szCs w:val="21"/>
            </w:rPr>
          </w:rPrChange>
        </w:rPr>
        <w:t xml:space="preserve"> e</w:t>
      </w:r>
    </w:p>
    <w:p w14:paraId="26B743D5" w14:textId="3754BC0A" w:rsidR="001C2B98" w:rsidRPr="008A1BB0" w:rsidRDefault="001C2B98" w:rsidP="00627FC4">
      <w:pPr>
        <w:pStyle w:val="PargrafodaLista"/>
        <w:widowControl w:val="0"/>
        <w:numPr>
          <w:ilvl w:val="0"/>
          <w:numId w:val="7"/>
        </w:numPr>
        <w:tabs>
          <w:tab w:val="left" w:pos="1276"/>
        </w:tabs>
        <w:autoSpaceDE w:val="0"/>
        <w:autoSpaceDN w:val="0"/>
        <w:adjustRightInd w:val="0"/>
        <w:spacing w:line="300" w:lineRule="exact"/>
        <w:ind w:left="709" w:firstLine="0"/>
        <w:jc w:val="both"/>
        <w:rPr>
          <w:rFonts w:ascii="Open Sans" w:hAnsi="Open Sans" w:cs="Open Sans"/>
          <w:sz w:val="21"/>
          <w:szCs w:val="21"/>
          <w:rPrChange w:id="3058" w:author="Francisco Timoni" w:date="2020-10-26T12:35:00Z">
            <w:rPr>
              <w:rFonts w:ascii="Tahoma" w:hAnsi="Tahoma" w:cs="Tahoma"/>
              <w:sz w:val="21"/>
              <w:szCs w:val="21"/>
            </w:rPr>
          </w:rPrChange>
        </w:rPr>
      </w:pPr>
      <w:r w:rsidRPr="008A1BB0">
        <w:rPr>
          <w:rFonts w:ascii="Open Sans" w:hAnsi="Open Sans" w:cs="Open Sans"/>
          <w:sz w:val="21"/>
          <w:szCs w:val="21"/>
          <w:rPrChange w:id="3059" w:author="Francisco Timoni" w:date="2020-10-26T12:35:00Z">
            <w:rPr>
              <w:rFonts w:ascii="Tahoma" w:hAnsi="Tahoma" w:cs="Tahoma"/>
              <w:sz w:val="21"/>
              <w:szCs w:val="21"/>
            </w:rPr>
          </w:rPrChange>
        </w:rPr>
        <w:t>Fundo de Reserva</w:t>
      </w:r>
      <w:r w:rsidR="00D0081B" w:rsidRPr="008A1BB0">
        <w:rPr>
          <w:rFonts w:ascii="Open Sans" w:hAnsi="Open Sans" w:cs="Open Sans"/>
          <w:sz w:val="21"/>
          <w:szCs w:val="21"/>
          <w:rPrChange w:id="3060" w:author="Francisco Timoni" w:date="2020-10-26T12:35:00Z">
            <w:rPr>
              <w:rFonts w:ascii="Tahoma" w:hAnsi="Tahoma" w:cs="Tahoma"/>
              <w:sz w:val="21"/>
              <w:szCs w:val="21"/>
            </w:rPr>
          </w:rPrChange>
        </w:rPr>
        <w:t>.</w:t>
      </w:r>
    </w:p>
    <w:p w14:paraId="5743FF57" w14:textId="77777777" w:rsidR="00D448CA" w:rsidRPr="008A1BB0" w:rsidRDefault="00D448CA" w:rsidP="00627FC4">
      <w:pPr>
        <w:widowControl w:val="0"/>
        <w:autoSpaceDE w:val="0"/>
        <w:autoSpaceDN w:val="0"/>
        <w:adjustRightInd w:val="0"/>
        <w:spacing w:line="300" w:lineRule="exact"/>
        <w:ind w:left="709"/>
        <w:jc w:val="both"/>
        <w:rPr>
          <w:rFonts w:ascii="Open Sans" w:hAnsi="Open Sans" w:cs="Open Sans"/>
          <w:sz w:val="21"/>
          <w:szCs w:val="21"/>
          <w:rPrChange w:id="3061" w:author="Francisco Timoni" w:date="2020-10-26T12:35:00Z">
            <w:rPr>
              <w:rFonts w:ascii="Tahoma" w:hAnsi="Tahoma" w:cs="Tahoma"/>
              <w:sz w:val="21"/>
              <w:szCs w:val="21"/>
            </w:rPr>
          </w:rPrChange>
        </w:rPr>
      </w:pPr>
    </w:p>
    <w:p w14:paraId="66A79EA5" w14:textId="77777777" w:rsidR="00D448CA" w:rsidRPr="008A1BB0" w:rsidRDefault="00BA5A15" w:rsidP="00627FC4">
      <w:pPr>
        <w:widowControl w:val="0"/>
        <w:autoSpaceDE w:val="0"/>
        <w:autoSpaceDN w:val="0"/>
        <w:adjustRightInd w:val="0"/>
        <w:spacing w:line="300" w:lineRule="exact"/>
        <w:ind w:left="709"/>
        <w:jc w:val="both"/>
        <w:rPr>
          <w:rFonts w:ascii="Open Sans" w:hAnsi="Open Sans" w:cs="Open Sans"/>
          <w:sz w:val="21"/>
          <w:szCs w:val="21"/>
          <w:rPrChange w:id="3062" w:author="Francisco Timoni" w:date="2020-10-26T12:35:00Z">
            <w:rPr>
              <w:rFonts w:ascii="Tahoma" w:hAnsi="Tahoma" w:cs="Tahoma"/>
              <w:sz w:val="21"/>
              <w:szCs w:val="21"/>
            </w:rPr>
          </w:rPrChange>
        </w:rPr>
      </w:pPr>
      <w:r w:rsidRPr="008A1BB0">
        <w:rPr>
          <w:rFonts w:ascii="Open Sans" w:hAnsi="Open Sans" w:cs="Open Sans"/>
          <w:b/>
          <w:bCs/>
          <w:sz w:val="21"/>
          <w:szCs w:val="21"/>
          <w:rPrChange w:id="3063" w:author="Francisco Timoni" w:date="2020-10-26T12:35:00Z">
            <w:rPr>
              <w:rFonts w:ascii="Tahoma" w:hAnsi="Tahoma" w:cs="Tahoma"/>
              <w:b/>
              <w:bCs/>
              <w:sz w:val="21"/>
              <w:szCs w:val="21"/>
            </w:rPr>
          </w:rPrChange>
        </w:rPr>
        <w:t>5</w:t>
      </w:r>
      <w:r w:rsidR="00D448CA" w:rsidRPr="008A1BB0">
        <w:rPr>
          <w:rFonts w:ascii="Open Sans" w:hAnsi="Open Sans" w:cs="Open Sans"/>
          <w:b/>
          <w:bCs/>
          <w:sz w:val="21"/>
          <w:szCs w:val="21"/>
          <w:rPrChange w:id="3064" w:author="Francisco Timoni" w:date="2020-10-26T12:35:00Z">
            <w:rPr>
              <w:rFonts w:ascii="Tahoma" w:hAnsi="Tahoma" w:cs="Tahoma"/>
              <w:b/>
              <w:bCs/>
              <w:sz w:val="21"/>
              <w:szCs w:val="21"/>
            </w:rPr>
          </w:rPrChange>
        </w:rPr>
        <w:t>.</w:t>
      </w:r>
      <w:r w:rsidR="00DB2389" w:rsidRPr="008A1BB0">
        <w:rPr>
          <w:rFonts w:ascii="Open Sans" w:hAnsi="Open Sans" w:cs="Open Sans"/>
          <w:b/>
          <w:bCs/>
          <w:sz w:val="21"/>
          <w:szCs w:val="21"/>
          <w:rPrChange w:id="3065" w:author="Francisco Timoni" w:date="2020-10-26T12:35:00Z">
            <w:rPr>
              <w:rFonts w:ascii="Tahoma" w:hAnsi="Tahoma" w:cs="Tahoma"/>
              <w:b/>
              <w:bCs/>
              <w:sz w:val="21"/>
              <w:szCs w:val="21"/>
            </w:rPr>
          </w:rPrChange>
        </w:rPr>
        <w:t>2</w:t>
      </w:r>
      <w:r w:rsidR="00D448CA" w:rsidRPr="008A1BB0">
        <w:rPr>
          <w:rFonts w:ascii="Open Sans" w:hAnsi="Open Sans" w:cs="Open Sans"/>
          <w:b/>
          <w:bCs/>
          <w:sz w:val="21"/>
          <w:szCs w:val="21"/>
          <w:rPrChange w:id="3066" w:author="Francisco Timoni" w:date="2020-10-26T12:35:00Z">
            <w:rPr>
              <w:rFonts w:ascii="Tahoma" w:hAnsi="Tahoma" w:cs="Tahoma"/>
              <w:b/>
              <w:bCs/>
              <w:sz w:val="21"/>
              <w:szCs w:val="21"/>
            </w:rPr>
          </w:rPrChange>
        </w:rPr>
        <w:t>.1.</w:t>
      </w:r>
      <w:r w:rsidR="00D448CA" w:rsidRPr="008A1BB0">
        <w:rPr>
          <w:rFonts w:ascii="Open Sans" w:hAnsi="Open Sans" w:cs="Open Sans"/>
          <w:b/>
          <w:bCs/>
          <w:sz w:val="21"/>
          <w:szCs w:val="21"/>
          <w:rPrChange w:id="3067" w:author="Francisco Timoni" w:date="2020-10-26T12:35:00Z">
            <w:rPr>
              <w:rFonts w:ascii="Tahoma" w:hAnsi="Tahoma" w:cs="Tahoma"/>
              <w:b/>
              <w:bCs/>
              <w:sz w:val="21"/>
              <w:szCs w:val="21"/>
            </w:rPr>
          </w:rPrChange>
        </w:rPr>
        <w:tab/>
      </w:r>
      <w:r w:rsidR="00D448CA" w:rsidRPr="008A1BB0">
        <w:rPr>
          <w:rFonts w:ascii="Open Sans" w:hAnsi="Open Sans" w:cs="Open Sans"/>
          <w:sz w:val="21"/>
          <w:szCs w:val="21"/>
          <w:rPrChange w:id="3068" w:author="Francisco Timoni" w:date="2020-10-26T12:35:00Z">
            <w:rPr>
              <w:rFonts w:ascii="Tahoma" w:hAnsi="Tahoma" w:cs="Tahoma"/>
              <w:sz w:val="21"/>
              <w:szCs w:val="21"/>
            </w:rPr>
          </w:rPrChange>
        </w:rPr>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8A1BB0">
        <w:rPr>
          <w:rFonts w:ascii="Open Sans" w:hAnsi="Open Sans" w:cs="Open Sans"/>
          <w:sz w:val="21"/>
          <w:szCs w:val="21"/>
          <w:rPrChange w:id="3069" w:author="Francisco Timoni" w:date="2020-10-26T12:35:00Z">
            <w:rPr>
              <w:rFonts w:ascii="Tahoma" w:hAnsi="Tahoma" w:cs="Tahoma"/>
              <w:sz w:val="21"/>
              <w:szCs w:val="21"/>
            </w:rPr>
          </w:rPrChange>
        </w:rPr>
        <w:t>Garantias</w:t>
      </w:r>
      <w:r w:rsidR="00D448CA" w:rsidRPr="008A1BB0">
        <w:rPr>
          <w:rFonts w:ascii="Open Sans" w:hAnsi="Open Sans" w:cs="Open Sans"/>
          <w:sz w:val="21"/>
          <w:szCs w:val="21"/>
          <w:rPrChange w:id="3070" w:author="Francisco Timoni" w:date="2020-10-26T12:35:00Z">
            <w:rPr>
              <w:rFonts w:ascii="Tahoma" w:hAnsi="Tahoma" w:cs="Tahoma"/>
              <w:sz w:val="21"/>
              <w:szCs w:val="21"/>
            </w:rPr>
          </w:rPrChange>
        </w:rPr>
        <w:t>, não podendo a</w:t>
      </w:r>
      <w:r w:rsidR="009D1AC2" w:rsidRPr="008A1BB0">
        <w:rPr>
          <w:rFonts w:ascii="Open Sans" w:hAnsi="Open Sans" w:cs="Open Sans"/>
          <w:sz w:val="21"/>
          <w:szCs w:val="21"/>
          <w:rPrChange w:id="3071" w:author="Francisco Timoni" w:date="2020-10-26T12:35:00Z">
            <w:rPr>
              <w:rFonts w:ascii="Tahoma" w:hAnsi="Tahoma" w:cs="Tahoma"/>
              <w:sz w:val="21"/>
              <w:szCs w:val="21"/>
            </w:rPr>
          </w:rPrChange>
        </w:rPr>
        <w:t>s</w:t>
      </w:r>
      <w:r w:rsidR="00D448CA" w:rsidRPr="008A1BB0">
        <w:rPr>
          <w:rFonts w:ascii="Open Sans" w:hAnsi="Open Sans" w:cs="Open Sans"/>
          <w:sz w:val="21"/>
          <w:szCs w:val="21"/>
          <w:rPrChange w:id="3072" w:author="Francisco Timoni" w:date="2020-10-26T12:35:00Z">
            <w:rPr>
              <w:rFonts w:ascii="Tahoma" w:hAnsi="Tahoma" w:cs="Tahoma"/>
              <w:sz w:val="21"/>
              <w:szCs w:val="21"/>
            </w:rPr>
          </w:rPrChange>
        </w:rPr>
        <w:t xml:space="preserve"> Cedente</w:t>
      </w:r>
      <w:r w:rsidR="009D1AC2" w:rsidRPr="008A1BB0">
        <w:rPr>
          <w:rFonts w:ascii="Open Sans" w:hAnsi="Open Sans" w:cs="Open Sans"/>
          <w:sz w:val="21"/>
          <w:szCs w:val="21"/>
          <w:rPrChange w:id="3073" w:author="Francisco Timoni" w:date="2020-10-26T12:35:00Z">
            <w:rPr>
              <w:rFonts w:ascii="Tahoma" w:hAnsi="Tahoma" w:cs="Tahoma"/>
              <w:sz w:val="21"/>
              <w:szCs w:val="21"/>
            </w:rPr>
          </w:rPrChange>
        </w:rPr>
        <w:t>s</w:t>
      </w:r>
      <w:r w:rsidR="00D448CA" w:rsidRPr="008A1BB0">
        <w:rPr>
          <w:rFonts w:ascii="Open Sans" w:hAnsi="Open Sans" w:cs="Open Sans"/>
          <w:sz w:val="21"/>
          <w:szCs w:val="21"/>
          <w:rPrChange w:id="3074" w:author="Francisco Timoni" w:date="2020-10-26T12:35:00Z">
            <w:rPr>
              <w:rFonts w:ascii="Tahoma" w:hAnsi="Tahoma" w:cs="Tahoma"/>
              <w:sz w:val="21"/>
              <w:szCs w:val="21"/>
            </w:rPr>
          </w:rPrChange>
        </w:rPr>
        <w:t xml:space="preserve"> e os Fiadores se escusarem ao cumprimento de qualquer uma das Obrigações Garantidas e retardar a execução das </w:t>
      </w:r>
      <w:r w:rsidR="000368D7" w:rsidRPr="008A1BB0">
        <w:rPr>
          <w:rFonts w:ascii="Open Sans" w:hAnsi="Open Sans" w:cs="Open Sans"/>
          <w:sz w:val="21"/>
          <w:szCs w:val="21"/>
          <w:rPrChange w:id="3075" w:author="Francisco Timoni" w:date="2020-10-26T12:35:00Z">
            <w:rPr>
              <w:rFonts w:ascii="Tahoma" w:hAnsi="Tahoma" w:cs="Tahoma"/>
              <w:sz w:val="21"/>
              <w:szCs w:val="21"/>
            </w:rPr>
          </w:rPrChange>
        </w:rPr>
        <w:t>Garantias</w:t>
      </w:r>
      <w:r w:rsidR="00D448CA" w:rsidRPr="008A1BB0">
        <w:rPr>
          <w:rFonts w:ascii="Open Sans" w:hAnsi="Open Sans" w:cs="Open Sans"/>
          <w:sz w:val="21"/>
          <w:szCs w:val="21"/>
          <w:rPrChange w:id="3076" w:author="Francisco Timoni" w:date="2020-10-26T12:35:00Z">
            <w:rPr>
              <w:rFonts w:ascii="Tahoma" w:hAnsi="Tahoma" w:cs="Tahoma"/>
              <w:sz w:val="21"/>
              <w:szCs w:val="21"/>
            </w:rPr>
          </w:rPrChange>
        </w:rPr>
        <w:t>.</w:t>
      </w:r>
    </w:p>
    <w:p w14:paraId="477E0B50" w14:textId="77777777" w:rsidR="00D448CA" w:rsidRPr="008A1BB0" w:rsidRDefault="00D448CA" w:rsidP="00627FC4">
      <w:pPr>
        <w:widowControl w:val="0"/>
        <w:autoSpaceDE w:val="0"/>
        <w:autoSpaceDN w:val="0"/>
        <w:adjustRightInd w:val="0"/>
        <w:spacing w:line="300" w:lineRule="exact"/>
        <w:ind w:left="709"/>
        <w:jc w:val="both"/>
        <w:rPr>
          <w:rFonts w:ascii="Open Sans" w:hAnsi="Open Sans" w:cs="Open Sans"/>
          <w:sz w:val="21"/>
          <w:szCs w:val="21"/>
          <w:rPrChange w:id="3077" w:author="Francisco Timoni" w:date="2020-10-26T12:35:00Z">
            <w:rPr>
              <w:rFonts w:ascii="Tahoma" w:hAnsi="Tahoma" w:cs="Tahoma"/>
              <w:sz w:val="21"/>
              <w:szCs w:val="21"/>
            </w:rPr>
          </w:rPrChange>
        </w:rPr>
      </w:pPr>
    </w:p>
    <w:p w14:paraId="4984E111" w14:textId="77777777" w:rsidR="00D448CA" w:rsidRPr="008A1BB0" w:rsidRDefault="00DB2389" w:rsidP="00627FC4">
      <w:pPr>
        <w:widowControl w:val="0"/>
        <w:autoSpaceDE w:val="0"/>
        <w:autoSpaceDN w:val="0"/>
        <w:adjustRightInd w:val="0"/>
        <w:spacing w:line="300" w:lineRule="exact"/>
        <w:ind w:left="709"/>
        <w:jc w:val="both"/>
        <w:rPr>
          <w:rFonts w:ascii="Open Sans" w:hAnsi="Open Sans" w:cs="Open Sans"/>
          <w:sz w:val="21"/>
          <w:szCs w:val="21"/>
          <w:rPrChange w:id="3078" w:author="Francisco Timoni" w:date="2020-10-26T12:35:00Z">
            <w:rPr>
              <w:rFonts w:ascii="Tahoma" w:hAnsi="Tahoma" w:cs="Tahoma"/>
              <w:sz w:val="21"/>
              <w:szCs w:val="21"/>
            </w:rPr>
          </w:rPrChange>
        </w:rPr>
      </w:pPr>
      <w:r w:rsidRPr="008A1BB0">
        <w:rPr>
          <w:rFonts w:ascii="Open Sans" w:hAnsi="Open Sans" w:cs="Open Sans"/>
          <w:b/>
          <w:bCs/>
          <w:sz w:val="21"/>
          <w:szCs w:val="21"/>
          <w:rPrChange w:id="3079" w:author="Francisco Timoni" w:date="2020-10-26T12:35:00Z">
            <w:rPr>
              <w:rFonts w:ascii="Tahoma" w:hAnsi="Tahoma" w:cs="Tahoma"/>
              <w:b/>
              <w:bCs/>
              <w:sz w:val="21"/>
              <w:szCs w:val="21"/>
            </w:rPr>
          </w:rPrChange>
        </w:rPr>
        <w:t>5</w:t>
      </w:r>
      <w:r w:rsidR="00D448CA" w:rsidRPr="008A1BB0">
        <w:rPr>
          <w:rFonts w:ascii="Open Sans" w:hAnsi="Open Sans" w:cs="Open Sans"/>
          <w:b/>
          <w:bCs/>
          <w:sz w:val="21"/>
          <w:szCs w:val="21"/>
          <w:rPrChange w:id="3080" w:author="Francisco Timoni" w:date="2020-10-26T12:35:00Z">
            <w:rPr>
              <w:rFonts w:ascii="Tahoma" w:hAnsi="Tahoma" w:cs="Tahoma"/>
              <w:b/>
              <w:bCs/>
              <w:sz w:val="21"/>
              <w:szCs w:val="21"/>
            </w:rPr>
          </w:rPrChange>
        </w:rPr>
        <w:t>.</w:t>
      </w:r>
      <w:r w:rsidRPr="008A1BB0">
        <w:rPr>
          <w:rFonts w:ascii="Open Sans" w:hAnsi="Open Sans" w:cs="Open Sans"/>
          <w:b/>
          <w:bCs/>
          <w:sz w:val="21"/>
          <w:szCs w:val="21"/>
          <w:rPrChange w:id="3081" w:author="Francisco Timoni" w:date="2020-10-26T12:35:00Z">
            <w:rPr>
              <w:rFonts w:ascii="Tahoma" w:hAnsi="Tahoma" w:cs="Tahoma"/>
              <w:b/>
              <w:bCs/>
              <w:sz w:val="21"/>
              <w:szCs w:val="21"/>
            </w:rPr>
          </w:rPrChange>
        </w:rPr>
        <w:t>2</w:t>
      </w:r>
      <w:r w:rsidR="00D448CA" w:rsidRPr="008A1BB0">
        <w:rPr>
          <w:rFonts w:ascii="Open Sans" w:hAnsi="Open Sans" w:cs="Open Sans"/>
          <w:b/>
          <w:bCs/>
          <w:sz w:val="21"/>
          <w:szCs w:val="21"/>
          <w:rPrChange w:id="3082" w:author="Francisco Timoni" w:date="2020-10-26T12:35:00Z">
            <w:rPr>
              <w:rFonts w:ascii="Tahoma" w:hAnsi="Tahoma" w:cs="Tahoma"/>
              <w:b/>
              <w:bCs/>
              <w:sz w:val="21"/>
              <w:szCs w:val="21"/>
            </w:rPr>
          </w:rPrChange>
        </w:rPr>
        <w:t>.2.</w:t>
      </w:r>
      <w:r w:rsidR="00D448CA" w:rsidRPr="008A1BB0">
        <w:rPr>
          <w:rFonts w:ascii="Open Sans" w:hAnsi="Open Sans" w:cs="Open Sans"/>
          <w:sz w:val="21"/>
          <w:szCs w:val="21"/>
          <w:rPrChange w:id="3083" w:author="Francisco Timoni" w:date="2020-10-26T12:35:00Z">
            <w:rPr>
              <w:rFonts w:ascii="Tahoma" w:hAnsi="Tahoma" w:cs="Tahoma"/>
              <w:sz w:val="21"/>
              <w:szCs w:val="21"/>
            </w:rPr>
          </w:rPrChange>
        </w:rPr>
        <w:t xml:space="preserve"> Em caso de inadimplemento das Obrigações Garantidas, a </w:t>
      </w:r>
      <w:r w:rsidR="0090601B" w:rsidRPr="008A1BB0">
        <w:rPr>
          <w:rFonts w:ascii="Open Sans" w:hAnsi="Open Sans" w:cs="Open Sans"/>
          <w:sz w:val="21"/>
          <w:szCs w:val="21"/>
          <w:rPrChange w:id="3084" w:author="Francisco Timoni" w:date="2020-10-26T12:35:00Z">
            <w:rPr>
              <w:rFonts w:ascii="Tahoma" w:hAnsi="Tahoma" w:cs="Tahoma"/>
              <w:sz w:val="21"/>
              <w:szCs w:val="21"/>
            </w:rPr>
          </w:rPrChange>
        </w:rPr>
        <w:t>Securitizadora</w:t>
      </w:r>
      <w:r w:rsidR="00D448CA" w:rsidRPr="008A1BB0">
        <w:rPr>
          <w:rFonts w:ascii="Open Sans" w:hAnsi="Open Sans" w:cs="Open Sans"/>
          <w:sz w:val="21"/>
          <w:szCs w:val="21"/>
          <w:rPrChange w:id="3085" w:author="Francisco Timoni" w:date="2020-10-26T12:35:00Z">
            <w:rPr>
              <w:rFonts w:ascii="Tahoma" w:hAnsi="Tahoma" w:cs="Tahoma"/>
              <w:sz w:val="21"/>
              <w:szCs w:val="21"/>
            </w:rPr>
          </w:rPrChange>
        </w:rPr>
        <w:t xml:space="preserve"> poderá, a seu exclusivo critério, executar quaisquer das </w:t>
      </w:r>
      <w:r w:rsidRPr="008A1BB0">
        <w:rPr>
          <w:rFonts w:ascii="Open Sans" w:hAnsi="Open Sans" w:cs="Open Sans"/>
          <w:sz w:val="21"/>
          <w:szCs w:val="21"/>
          <w:rPrChange w:id="3086" w:author="Francisco Timoni" w:date="2020-10-26T12:35:00Z">
            <w:rPr>
              <w:rFonts w:ascii="Tahoma" w:hAnsi="Tahoma" w:cs="Tahoma"/>
              <w:sz w:val="21"/>
              <w:szCs w:val="21"/>
            </w:rPr>
          </w:rPrChange>
        </w:rPr>
        <w:t>G</w:t>
      </w:r>
      <w:r w:rsidR="00D448CA" w:rsidRPr="008A1BB0">
        <w:rPr>
          <w:rFonts w:ascii="Open Sans" w:hAnsi="Open Sans" w:cs="Open Sans"/>
          <w:sz w:val="21"/>
          <w:szCs w:val="21"/>
          <w:rPrChange w:id="3087" w:author="Francisco Timoni" w:date="2020-10-26T12:35:00Z">
            <w:rPr>
              <w:rFonts w:ascii="Tahoma" w:hAnsi="Tahoma" w:cs="Tahoma"/>
              <w:sz w:val="21"/>
              <w:szCs w:val="21"/>
            </w:rPr>
          </w:rPrChange>
        </w:rPr>
        <w:t>arantias, sem ordem de preferência e, caso oportuno, ao mesmo tempo.</w:t>
      </w:r>
    </w:p>
    <w:p w14:paraId="09BB1D53" w14:textId="77777777" w:rsidR="00D448CA" w:rsidRPr="008A1BB0" w:rsidRDefault="00D448CA" w:rsidP="00627FC4">
      <w:pPr>
        <w:widowControl w:val="0"/>
        <w:autoSpaceDE w:val="0"/>
        <w:autoSpaceDN w:val="0"/>
        <w:adjustRightInd w:val="0"/>
        <w:spacing w:line="300" w:lineRule="exact"/>
        <w:ind w:left="709"/>
        <w:jc w:val="both"/>
        <w:rPr>
          <w:rFonts w:ascii="Open Sans" w:hAnsi="Open Sans" w:cs="Open Sans"/>
          <w:sz w:val="21"/>
          <w:szCs w:val="21"/>
          <w:rPrChange w:id="3088" w:author="Francisco Timoni" w:date="2020-10-26T12:35:00Z">
            <w:rPr>
              <w:rFonts w:ascii="Tahoma" w:hAnsi="Tahoma" w:cs="Tahoma"/>
              <w:sz w:val="21"/>
              <w:szCs w:val="21"/>
            </w:rPr>
          </w:rPrChange>
        </w:rPr>
      </w:pPr>
    </w:p>
    <w:p w14:paraId="6A60ABF4" w14:textId="77777777" w:rsidR="00D448CA" w:rsidRPr="008A1BB0" w:rsidRDefault="00DB2389" w:rsidP="00627FC4">
      <w:pPr>
        <w:widowControl w:val="0"/>
        <w:autoSpaceDE w:val="0"/>
        <w:autoSpaceDN w:val="0"/>
        <w:adjustRightInd w:val="0"/>
        <w:spacing w:line="300" w:lineRule="exact"/>
        <w:ind w:left="709"/>
        <w:jc w:val="both"/>
        <w:rPr>
          <w:rFonts w:ascii="Open Sans" w:hAnsi="Open Sans" w:cs="Open Sans"/>
          <w:sz w:val="21"/>
          <w:szCs w:val="21"/>
          <w:rPrChange w:id="3089" w:author="Francisco Timoni" w:date="2020-10-26T12:35:00Z">
            <w:rPr>
              <w:rFonts w:ascii="Tahoma" w:hAnsi="Tahoma" w:cs="Tahoma"/>
              <w:sz w:val="21"/>
              <w:szCs w:val="21"/>
            </w:rPr>
          </w:rPrChange>
        </w:rPr>
      </w:pPr>
      <w:r w:rsidRPr="008A1BB0">
        <w:rPr>
          <w:rFonts w:ascii="Open Sans" w:hAnsi="Open Sans" w:cs="Open Sans"/>
          <w:b/>
          <w:bCs/>
          <w:sz w:val="21"/>
          <w:szCs w:val="21"/>
          <w:rPrChange w:id="3090" w:author="Francisco Timoni" w:date="2020-10-26T12:35:00Z">
            <w:rPr>
              <w:rFonts w:ascii="Tahoma" w:hAnsi="Tahoma" w:cs="Tahoma"/>
              <w:b/>
              <w:bCs/>
              <w:sz w:val="21"/>
              <w:szCs w:val="21"/>
            </w:rPr>
          </w:rPrChange>
        </w:rPr>
        <w:t>5</w:t>
      </w:r>
      <w:r w:rsidR="00D448CA" w:rsidRPr="008A1BB0">
        <w:rPr>
          <w:rFonts w:ascii="Open Sans" w:hAnsi="Open Sans" w:cs="Open Sans"/>
          <w:b/>
          <w:bCs/>
          <w:sz w:val="21"/>
          <w:szCs w:val="21"/>
          <w:rPrChange w:id="3091" w:author="Francisco Timoni" w:date="2020-10-26T12:35:00Z">
            <w:rPr>
              <w:rFonts w:ascii="Tahoma" w:hAnsi="Tahoma" w:cs="Tahoma"/>
              <w:b/>
              <w:bCs/>
              <w:sz w:val="21"/>
              <w:szCs w:val="21"/>
            </w:rPr>
          </w:rPrChange>
        </w:rPr>
        <w:t>.</w:t>
      </w:r>
      <w:r w:rsidRPr="008A1BB0">
        <w:rPr>
          <w:rFonts w:ascii="Open Sans" w:hAnsi="Open Sans" w:cs="Open Sans"/>
          <w:b/>
          <w:bCs/>
          <w:sz w:val="21"/>
          <w:szCs w:val="21"/>
          <w:rPrChange w:id="3092" w:author="Francisco Timoni" w:date="2020-10-26T12:35:00Z">
            <w:rPr>
              <w:rFonts w:ascii="Tahoma" w:hAnsi="Tahoma" w:cs="Tahoma"/>
              <w:b/>
              <w:bCs/>
              <w:sz w:val="21"/>
              <w:szCs w:val="21"/>
            </w:rPr>
          </w:rPrChange>
        </w:rPr>
        <w:t>2</w:t>
      </w:r>
      <w:r w:rsidR="00D448CA" w:rsidRPr="008A1BB0">
        <w:rPr>
          <w:rFonts w:ascii="Open Sans" w:hAnsi="Open Sans" w:cs="Open Sans"/>
          <w:b/>
          <w:bCs/>
          <w:sz w:val="21"/>
          <w:szCs w:val="21"/>
          <w:rPrChange w:id="3093" w:author="Francisco Timoni" w:date="2020-10-26T12:35:00Z">
            <w:rPr>
              <w:rFonts w:ascii="Tahoma" w:hAnsi="Tahoma" w:cs="Tahoma"/>
              <w:b/>
              <w:bCs/>
              <w:sz w:val="21"/>
              <w:szCs w:val="21"/>
            </w:rPr>
          </w:rPrChange>
        </w:rPr>
        <w:t>.3.</w:t>
      </w:r>
      <w:r w:rsidR="00D448CA" w:rsidRPr="008A1BB0">
        <w:rPr>
          <w:rFonts w:ascii="Open Sans" w:hAnsi="Open Sans" w:cs="Open Sans"/>
          <w:sz w:val="21"/>
          <w:szCs w:val="21"/>
          <w:rPrChange w:id="3094" w:author="Francisco Timoni" w:date="2020-10-26T12:35:00Z">
            <w:rPr>
              <w:rFonts w:ascii="Tahoma" w:hAnsi="Tahoma" w:cs="Tahoma"/>
              <w:sz w:val="21"/>
              <w:szCs w:val="21"/>
            </w:rPr>
          </w:rPrChange>
        </w:rPr>
        <w:tab/>
        <w:t xml:space="preserve">As </w:t>
      </w:r>
      <w:r w:rsidR="000368D7" w:rsidRPr="008A1BB0">
        <w:rPr>
          <w:rFonts w:ascii="Open Sans" w:hAnsi="Open Sans" w:cs="Open Sans"/>
          <w:sz w:val="21"/>
          <w:szCs w:val="21"/>
          <w:rPrChange w:id="3095" w:author="Francisco Timoni" w:date="2020-10-26T12:35:00Z">
            <w:rPr>
              <w:rFonts w:ascii="Tahoma" w:hAnsi="Tahoma" w:cs="Tahoma"/>
              <w:sz w:val="21"/>
              <w:szCs w:val="21"/>
            </w:rPr>
          </w:rPrChange>
        </w:rPr>
        <w:t>Garantias</w:t>
      </w:r>
      <w:r w:rsidR="00D448CA" w:rsidRPr="008A1BB0">
        <w:rPr>
          <w:rFonts w:ascii="Open Sans" w:hAnsi="Open Sans" w:cs="Open Sans"/>
          <w:sz w:val="21"/>
          <w:szCs w:val="21"/>
          <w:rPrChange w:id="3096" w:author="Francisco Timoni" w:date="2020-10-26T12:35:00Z">
            <w:rPr>
              <w:rFonts w:ascii="Tahoma" w:hAnsi="Tahoma" w:cs="Tahoma"/>
              <w:sz w:val="21"/>
              <w:szCs w:val="21"/>
            </w:rPr>
          </w:rPrChange>
        </w:rPr>
        <w:t xml:space="preserve"> permanecerão válidas e eficazes até a integral satisfação e total liquidação das Obrigações Garantidas.</w:t>
      </w:r>
    </w:p>
    <w:p w14:paraId="19B18F54" w14:textId="77777777" w:rsidR="00D448CA" w:rsidRPr="008A1BB0" w:rsidRDefault="00D448CA" w:rsidP="00627FC4">
      <w:pPr>
        <w:widowControl w:val="0"/>
        <w:autoSpaceDE w:val="0"/>
        <w:autoSpaceDN w:val="0"/>
        <w:adjustRightInd w:val="0"/>
        <w:spacing w:line="300" w:lineRule="exact"/>
        <w:jc w:val="both"/>
        <w:rPr>
          <w:rFonts w:ascii="Open Sans" w:hAnsi="Open Sans" w:cs="Open Sans"/>
          <w:sz w:val="21"/>
          <w:szCs w:val="21"/>
          <w:rPrChange w:id="3097" w:author="Francisco Timoni" w:date="2020-10-26T12:35:00Z">
            <w:rPr>
              <w:rFonts w:ascii="Tahoma" w:hAnsi="Tahoma" w:cs="Tahoma"/>
              <w:sz w:val="21"/>
              <w:szCs w:val="21"/>
            </w:rPr>
          </w:rPrChange>
        </w:rPr>
      </w:pPr>
    </w:p>
    <w:p w14:paraId="4BD43B45" w14:textId="1CF9DF8A" w:rsidR="00D448CA" w:rsidRPr="008A1BB0" w:rsidRDefault="00DB2389" w:rsidP="00627FC4">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sz w:val="21"/>
          <w:szCs w:val="21"/>
          <w:rPrChange w:id="3098" w:author="Francisco Timoni" w:date="2020-10-26T12:35:00Z">
            <w:rPr>
              <w:rFonts w:ascii="Tahoma" w:hAnsi="Tahoma" w:cs="Tahoma"/>
              <w:sz w:val="21"/>
              <w:szCs w:val="21"/>
            </w:rPr>
          </w:rPrChange>
        </w:rPr>
      </w:pPr>
      <w:r w:rsidRPr="008A1BB0">
        <w:rPr>
          <w:rFonts w:ascii="Open Sans" w:hAnsi="Open Sans" w:cs="Open Sans"/>
          <w:sz w:val="21"/>
          <w:szCs w:val="21"/>
          <w:u w:val="single"/>
          <w:rPrChange w:id="3099" w:author="Francisco Timoni" w:date="2020-10-26T12:35:00Z">
            <w:rPr>
              <w:rFonts w:ascii="Tahoma" w:hAnsi="Tahoma" w:cs="Tahoma"/>
              <w:sz w:val="21"/>
              <w:szCs w:val="21"/>
              <w:u w:val="single"/>
            </w:rPr>
          </w:rPrChange>
        </w:rPr>
        <w:t>Cessão Fiduciária</w:t>
      </w:r>
      <w:r w:rsidRPr="008A1BB0">
        <w:rPr>
          <w:rFonts w:ascii="Open Sans" w:hAnsi="Open Sans" w:cs="Open Sans"/>
          <w:sz w:val="21"/>
          <w:szCs w:val="21"/>
          <w:rPrChange w:id="3100" w:author="Francisco Timoni" w:date="2020-10-26T12:35:00Z">
            <w:rPr>
              <w:rFonts w:ascii="Tahoma" w:hAnsi="Tahoma" w:cs="Tahoma"/>
              <w:sz w:val="21"/>
              <w:szCs w:val="21"/>
            </w:rPr>
          </w:rPrChange>
        </w:rPr>
        <w:t xml:space="preserve">: </w:t>
      </w:r>
      <w:r w:rsidR="00D448CA" w:rsidRPr="008A1BB0">
        <w:rPr>
          <w:rFonts w:ascii="Open Sans" w:hAnsi="Open Sans" w:cs="Open Sans"/>
          <w:sz w:val="21"/>
          <w:szCs w:val="21"/>
          <w:rPrChange w:id="3101" w:author="Francisco Timoni" w:date="2020-10-26T12:35:00Z">
            <w:rPr>
              <w:rFonts w:ascii="Tahoma" w:hAnsi="Tahoma" w:cs="Tahoma"/>
              <w:sz w:val="21"/>
              <w:szCs w:val="21"/>
            </w:rPr>
          </w:rPrChange>
        </w:rPr>
        <w:t xml:space="preserve">Em garantia do fiel e cabal pagamento de todo e qualquer montante devido com relação às Obrigações Garantidas, </w:t>
      </w:r>
      <w:r w:rsidR="00DC01B9" w:rsidRPr="008A1BB0">
        <w:rPr>
          <w:rFonts w:ascii="Open Sans" w:hAnsi="Open Sans" w:cs="Open Sans"/>
          <w:sz w:val="21"/>
          <w:szCs w:val="21"/>
          <w:rPrChange w:id="3102" w:author="Francisco Timoni" w:date="2020-10-26T12:35:00Z">
            <w:rPr>
              <w:rFonts w:ascii="Tahoma" w:hAnsi="Tahoma" w:cs="Tahoma"/>
              <w:sz w:val="21"/>
              <w:szCs w:val="21"/>
            </w:rPr>
          </w:rPrChange>
        </w:rPr>
        <w:t xml:space="preserve">e conforme já indicado na Cláusula Primeira, </w:t>
      </w:r>
      <w:r w:rsidR="00D448CA" w:rsidRPr="008A1BB0">
        <w:rPr>
          <w:rFonts w:ascii="Open Sans" w:hAnsi="Open Sans" w:cs="Open Sans"/>
          <w:sz w:val="21"/>
          <w:szCs w:val="21"/>
          <w:rPrChange w:id="3103" w:author="Francisco Timoni" w:date="2020-10-26T12:35:00Z">
            <w:rPr>
              <w:rFonts w:ascii="Tahoma" w:hAnsi="Tahoma" w:cs="Tahoma"/>
              <w:sz w:val="21"/>
              <w:szCs w:val="21"/>
            </w:rPr>
          </w:rPrChange>
        </w:rPr>
        <w:t>a</w:t>
      </w:r>
      <w:r w:rsidR="00DC01B9" w:rsidRPr="008A1BB0">
        <w:rPr>
          <w:rFonts w:ascii="Open Sans" w:hAnsi="Open Sans" w:cs="Open Sans"/>
          <w:sz w:val="21"/>
          <w:szCs w:val="21"/>
          <w:rPrChange w:id="3104" w:author="Francisco Timoni" w:date="2020-10-26T12:35:00Z">
            <w:rPr>
              <w:rFonts w:ascii="Tahoma" w:hAnsi="Tahoma" w:cs="Tahoma"/>
              <w:sz w:val="21"/>
              <w:szCs w:val="21"/>
            </w:rPr>
          </w:rPrChange>
        </w:rPr>
        <w:t>s</w:t>
      </w:r>
      <w:r w:rsidR="00D448CA" w:rsidRPr="008A1BB0">
        <w:rPr>
          <w:rFonts w:ascii="Open Sans" w:hAnsi="Open Sans" w:cs="Open Sans"/>
          <w:sz w:val="21"/>
          <w:szCs w:val="21"/>
          <w:rPrChange w:id="3105" w:author="Francisco Timoni" w:date="2020-10-26T12:35:00Z">
            <w:rPr>
              <w:rFonts w:ascii="Tahoma" w:hAnsi="Tahoma" w:cs="Tahoma"/>
              <w:sz w:val="21"/>
              <w:szCs w:val="21"/>
            </w:rPr>
          </w:rPrChange>
        </w:rPr>
        <w:t xml:space="preserve"> Cedente</w:t>
      </w:r>
      <w:r w:rsidR="00DC01B9" w:rsidRPr="008A1BB0">
        <w:rPr>
          <w:rFonts w:ascii="Open Sans" w:hAnsi="Open Sans" w:cs="Open Sans"/>
          <w:sz w:val="21"/>
          <w:szCs w:val="21"/>
          <w:rPrChange w:id="3106" w:author="Francisco Timoni" w:date="2020-10-26T12:35:00Z">
            <w:rPr>
              <w:rFonts w:ascii="Tahoma" w:hAnsi="Tahoma" w:cs="Tahoma"/>
              <w:sz w:val="21"/>
              <w:szCs w:val="21"/>
            </w:rPr>
          </w:rPrChange>
        </w:rPr>
        <w:t>s neste ato outorgam a Cessão Fiduciária</w:t>
      </w:r>
      <w:r w:rsidR="00D448CA" w:rsidRPr="008A1BB0">
        <w:rPr>
          <w:rFonts w:ascii="Open Sans" w:hAnsi="Open Sans" w:cs="Open Sans"/>
          <w:sz w:val="21"/>
          <w:szCs w:val="21"/>
          <w:rPrChange w:id="3107" w:author="Francisco Timoni" w:date="2020-10-26T12:35:00Z">
            <w:rPr>
              <w:rFonts w:ascii="Tahoma" w:hAnsi="Tahoma" w:cs="Tahoma"/>
              <w:sz w:val="21"/>
              <w:szCs w:val="21"/>
            </w:rPr>
          </w:rPrChange>
        </w:rPr>
        <w:t xml:space="preserve"> </w:t>
      </w:r>
      <w:r w:rsidR="00DC01B9" w:rsidRPr="008A1BB0">
        <w:rPr>
          <w:rFonts w:ascii="Open Sans" w:hAnsi="Open Sans" w:cs="Open Sans"/>
          <w:sz w:val="21"/>
          <w:szCs w:val="21"/>
          <w:rPrChange w:id="3108" w:author="Francisco Timoni" w:date="2020-10-26T12:35:00Z">
            <w:rPr>
              <w:rFonts w:ascii="Tahoma" w:hAnsi="Tahoma" w:cs="Tahoma"/>
              <w:sz w:val="21"/>
              <w:szCs w:val="21"/>
            </w:rPr>
          </w:rPrChange>
        </w:rPr>
        <w:t xml:space="preserve">à Securitizadora, </w:t>
      </w:r>
      <w:r w:rsidR="00D448CA" w:rsidRPr="008A1BB0">
        <w:rPr>
          <w:rFonts w:ascii="Open Sans" w:hAnsi="Open Sans" w:cs="Open Sans"/>
          <w:sz w:val="21"/>
          <w:szCs w:val="21"/>
          <w:rPrChange w:id="3109" w:author="Francisco Timoni" w:date="2020-10-26T12:35:00Z">
            <w:rPr>
              <w:rFonts w:ascii="Tahoma" w:hAnsi="Tahoma" w:cs="Tahoma"/>
              <w:sz w:val="21"/>
              <w:szCs w:val="21"/>
            </w:rPr>
          </w:rPrChange>
        </w:rPr>
        <w:t>nos termos da Lei 9.514</w:t>
      </w:r>
      <w:r w:rsidR="00A0549F" w:rsidRPr="008A1BB0">
        <w:rPr>
          <w:rFonts w:ascii="Open Sans" w:hAnsi="Open Sans" w:cs="Open Sans"/>
          <w:sz w:val="21"/>
          <w:szCs w:val="21"/>
          <w:rPrChange w:id="3110" w:author="Francisco Timoni" w:date="2020-10-26T12:35:00Z">
            <w:rPr>
              <w:rFonts w:ascii="Tahoma" w:hAnsi="Tahoma" w:cs="Tahoma"/>
              <w:sz w:val="21"/>
              <w:szCs w:val="21"/>
            </w:rPr>
          </w:rPrChange>
        </w:rPr>
        <w:t xml:space="preserve"> e da Lei 4.728</w:t>
      </w:r>
      <w:r w:rsidR="00D0081B" w:rsidRPr="008A1BB0">
        <w:rPr>
          <w:rFonts w:ascii="Open Sans" w:hAnsi="Open Sans" w:cs="Open Sans"/>
          <w:sz w:val="21"/>
          <w:szCs w:val="21"/>
          <w:rPrChange w:id="3111" w:author="Francisco Timoni" w:date="2020-10-26T12:35:00Z">
            <w:rPr>
              <w:rFonts w:ascii="Tahoma" w:hAnsi="Tahoma" w:cs="Tahoma"/>
              <w:sz w:val="21"/>
              <w:szCs w:val="21"/>
            </w:rPr>
          </w:rPrChange>
        </w:rPr>
        <w:t>, observada a condição suspensiva prevista no item 1.3.1 acima</w:t>
      </w:r>
      <w:r w:rsidR="00D448CA" w:rsidRPr="008A1BB0">
        <w:rPr>
          <w:rFonts w:ascii="Open Sans" w:hAnsi="Open Sans" w:cs="Open Sans"/>
          <w:sz w:val="21"/>
          <w:szCs w:val="21"/>
          <w:rPrChange w:id="3112" w:author="Francisco Timoni" w:date="2020-10-26T12:35:00Z">
            <w:rPr>
              <w:rFonts w:ascii="Tahoma" w:hAnsi="Tahoma" w:cs="Tahoma"/>
              <w:sz w:val="21"/>
              <w:szCs w:val="21"/>
            </w:rPr>
          </w:rPrChange>
        </w:rPr>
        <w:t xml:space="preserve">. </w:t>
      </w:r>
    </w:p>
    <w:p w14:paraId="27F290EC" w14:textId="77777777" w:rsidR="00D448CA" w:rsidRPr="008A1BB0" w:rsidRDefault="00D448CA" w:rsidP="00627FC4">
      <w:pPr>
        <w:widowControl w:val="0"/>
        <w:autoSpaceDE w:val="0"/>
        <w:autoSpaceDN w:val="0"/>
        <w:adjustRightInd w:val="0"/>
        <w:spacing w:line="300" w:lineRule="exact"/>
        <w:ind w:left="1418"/>
        <w:jc w:val="both"/>
        <w:rPr>
          <w:rFonts w:ascii="Open Sans" w:hAnsi="Open Sans" w:cs="Open Sans"/>
          <w:sz w:val="21"/>
          <w:szCs w:val="21"/>
          <w:rPrChange w:id="3113" w:author="Francisco Timoni" w:date="2020-10-26T12:35:00Z">
            <w:rPr>
              <w:rFonts w:ascii="Tahoma" w:hAnsi="Tahoma" w:cs="Tahoma"/>
              <w:sz w:val="21"/>
              <w:szCs w:val="21"/>
            </w:rPr>
          </w:rPrChange>
        </w:rPr>
      </w:pPr>
    </w:p>
    <w:p w14:paraId="1FAE72D2" w14:textId="77777777" w:rsidR="00D448CA" w:rsidRPr="008A1BB0" w:rsidRDefault="00DC01B9" w:rsidP="00627FC4">
      <w:pPr>
        <w:widowControl w:val="0"/>
        <w:tabs>
          <w:tab w:val="left" w:pos="1418"/>
        </w:tabs>
        <w:spacing w:line="300" w:lineRule="exact"/>
        <w:ind w:left="709"/>
        <w:jc w:val="both"/>
        <w:rPr>
          <w:rFonts w:ascii="Open Sans" w:hAnsi="Open Sans" w:cs="Open Sans"/>
          <w:sz w:val="21"/>
          <w:szCs w:val="21"/>
          <w:rPrChange w:id="3114" w:author="Francisco Timoni" w:date="2020-10-26T12:35:00Z">
            <w:rPr>
              <w:rFonts w:ascii="Tahoma" w:hAnsi="Tahoma" w:cs="Tahoma"/>
              <w:sz w:val="21"/>
              <w:szCs w:val="21"/>
            </w:rPr>
          </w:rPrChange>
        </w:rPr>
      </w:pPr>
      <w:r w:rsidRPr="008A1BB0">
        <w:rPr>
          <w:rFonts w:ascii="Open Sans" w:hAnsi="Open Sans" w:cs="Open Sans"/>
          <w:b/>
          <w:bCs/>
          <w:sz w:val="21"/>
          <w:szCs w:val="21"/>
          <w:rPrChange w:id="3115" w:author="Francisco Timoni" w:date="2020-10-26T12:35:00Z">
            <w:rPr>
              <w:rFonts w:ascii="Tahoma" w:hAnsi="Tahoma" w:cs="Tahoma"/>
              <w:b/>
              <w:bCs/>
              <w:sz w:val="21"/>
              <w:szCs w:val="21"/>
            </w:rPr>
          </w:rPrChange>
        </w:rPr>
        <w:t>5.3.1.</w:t>
      </w:r>
      <w:r w:rsidRPr="008A1BB0">
        <w:rPr>
          <w:rFonts w:ascii="Open Sans" w:hAnsi="Open Sans" w:cs="Open Sans"/>
          <w:sz w:val="21"/>
          <w:szCs w:val="21"/>
          <w:rPrChange w:id="3116" w:author="Francisco Timoni" w:date="2020-10-26T12:35:00Z">
            <w:rPr>
              <w:rFonts w:ascii="Tahoma" w:hAnsi="Tahoma" w:cs="Tahoma"/>
              <w:sz w:val="21"/>
              <w:szCs w:val="21"/>
            </w:rPr>
          </w:rPrChange>
        </w:rPr>
        <w:tab/>
      </w:r>
      <w:r w:rsidR="00D448CA" w:rsidRPr="008A1BB0">
        <w:rPr>
          <w:rFonts w:ascii="Open Sans" w:hAnsi="Open Sans" w:cs="Open Sans"/>
          <w:sz w:val="21"/>
          <w:szCs w:val="21"/>
          <w:rPrChange w:id="3117" w:author="Francisco Timoni" w:date="2020-10-26T12:35:00Z">
            <w:rPr>
              <w:rFonts w:ascii="Tahoma" w:hAnsi="Tahoma" w:cs="Tahoma"/>
              <w:sz w:val="21"/>
              <w:szCs w:val="21"/>
            </w:rPr>
          </w:rPrChange>
        </w:rPr>
        <w:t>Aplicar-se-á à Cessão Fiduciária, no que couber e não for contrário a algum dispositivo deste instrumento, o disposto nos artigos 1.421, 1.425 e 1.426, do Código Civil.</w:t>
      </w:r>
    </w:p>
    <w:p w14:paraId="0277A7E7" w14:textId="77777777" w:rsidR="00D448CA" w:rsidRPr="008A1BB0" w:rsidRDefault="00D448CA" w:rsidP="00627FC4">
      <w:pPr>
        <w:widowControl w:val="0"/>
        <w:autoSpaceDE w:val="0"/>
        <w:autoSpaceDN w:val="0"/>
        <w:adjustRightInd w:val="0"/>
        <w:spacing w:line="300" w:lineRule="exact"/>
        <w:ind w:left="709"/>
        <w:jc w:val="both"/>
        <w:rPr>
          <w:rFonts w:ascii="Open Sans" w:hAnsi="Open Sans" w:cs="Open Sans"/>
          <w:sz w:val="21"/>
          <w:szCs w:val="21"/>
          <w:rPrChange w:id="3118" w:author="Francisco Timoni" w:date="2020-10-26T12:35:00Z">
            <w:rPr>
              <w:rFonts w:ascii="Tahoma" w:hAnsi="Tahoma" w:cs="Tahoma"/>
              <w:sz w:val="21"/>
              <w:szCs w:val="21"/>
            </w:rPr>
          </w:rPrChange>
        </w:rPr>
      </w:pPr>
    </w:p>
    <w:p w14:paraId="4370F294" w14:textId="77777777" w:rsidR="00D448CA" w:rsidRPr="008A1BB0" w:rsidRDefault="00DC01B9" w:rsidP="00627FC4">
      <w:pPr>
        <w:widowControl w:val="0"/>
        <w:tabs>
          <w:tab w:val="left" w:pos="1418"/>
        </w:tabs>
        <w:spacing w:line="300" w:lineRule="exact"/>
        <w:ind w:left="709"/>
        <w:jc w:val="both"/>
        <w:rPr>
          <w:rFonts w:ascii="Open Sans" w:hAnsi="Open Sans" w:cs="Open Sans"/>
          <w:sz w:val="21"/>
          <w:szCs w:val="21"/>
          <w:rPrChange w:id="3119" w:author="Francisco Timoni" w:date="2020-10-26T12:35:00Z">
            <w:rPr>
              <w:rFonts w:ascii="Tahoma" w:hAnsi="Tahoma" w:cs="Tahoma"/>
              <w:sz w:val="21"/>
              <w:szCs w:val="21"/>
            </w:rPr>
          </w:rPrChange>
        </w:rPr>
      </w:pPr>
      <w:r w:rsidRPr="008A1BB0">
        <w:rPr>
          <w:rFonts w:ascii="Open Sans" w:hAnsi="Open Sans" w:cs="Open Sans"/>
          <w:b/>
          <w:bCs/>
          <w:sz w:val="21"/>
          <w:szCs w:val="21"/>
          <w:rPrChange w:id="3120" w:author="Francisco Timoni" w:date="2020-10-26T12:35:00Z">
            <w:rPr>
              <w:rFonts w:ascii="Tahoma" w:hAnsi="Tahoma" w:cs="Tahoma"/>
              <w:b/>
              <w:bCs/>
              <w:sz w:val="21"/>
              <w:szCs w:val="21"/>
            </w:rPr>
          </w:rPrChange>
        </w:rPr>
        <w:t>5.3.2.</w:t>
      </w:r>
      <w:r w:rsidRPr="008A1BB0">
        <w:rPr>
          <w:rFonts w:ascii="Open Sans" w:hAnsi="Open Sans" w:cs="Open Sans"/>
          <w:b/>
          <w:bCs/>
          <w:sz w:val="21"/>
          <w:szCs w:val="21"/>
          <w:rPrChange w:id="3121" w:author="Francisco Timoni" w:date="2020-10-26T12:35:00Z">
            <w:rPr>
              <w:rFonts w:ascii="Tahoma" w:hAnsi="Tahoma" w:cs="Tahoma"/>
              <w:b/>
              <w:bCs/>
              <w:sz w:val="21"/>
              <w:szCs w:val="21"/>
            </w:rPr>
          </w:rPrChange>
        </w:rPr>
        <w:tab/>
      </w:r>
      <w:r w:rsidR="00D448CA" w:rsidRPr="008A1BB0">
        <w:rPr>
          <w:rFonts w:ascii="Open Sans" w:hAnsi="Open Sans" w:cs="Open Sans"/>
          <w:sz w:val="21"/>
          <w:szCs w:val="21"/>
          <w:rPrChange w:id="3122" w:author="Francisco Timoni" w:date="2020-10-26T12:35:00Z">
            <w:rPr>
              <w:rFonts w:ascii="Tahoma" w:hAnsi="Tahoma" w:cs="Tahoma"/>
              <w:sz w:val="21"/>
              <w:szCs w:val="21"/>
            </w:rPr>
          </w:rPrChange>
        </w:rPr>
        <w:t xml:space="preserve">As Partes declaram, para os fins do artigo 18 da Lei 9.514 e demais disposições aplicáveis, que as Obrigações Garantidas apresentam nesta data as características descritas no </w:t>
      </w:r>
      <w:r w:rsidR="00D448CA" w:rsidRPr="008A1BB0">
        <w:rPr>
          <w:rFonts w:ascii="Open Sans" w:hAnsi="Open Sans" w:cs="Open Sans"/>
          <w:b/>
          <w:bCs/>
          <w:sz w:val="21"/>
          <w:szCs w:val="21"/>
          <w:rPrChange w:id="3123" w:author="Francisco Timoni" w:date="2020-10-26T12:35:00Z">
            <w:rPr>
              <w:rFonts w:ascii="Tahoma" w:hAnsi="Tahoma" w:cs="Tahoma"/>
              <w:b/>
              <w:bCs/>
              <w:sz w:val="21"/>
              <w:szCs w:val="21"/>
            </w:rPr>
          </w:rPrChange>
        </w:rPr>
        <w:t xml:space="preserve">Anexo I </w:t>
      </w:r>
      <w:r w:rsidRPr="008A1BB0">
        <w:rPr>
          <w:rFonts w:ascii="Open Sans" w:hAnsi="Open Sans" w:cs="Open Sans"/>
          <w:b/>
          <w:bCs/>
          <w:sz w:val="21"/>
          <w:szCs w:val="21"/>
          <w:rPrChange w:id="3124" w:author="Francisco Timoni" w:date="2020-10-26T12:35:00Z">
            <w:rPr>
              <w:rFonts w:ascii="Tahoma" w:hAnsi="Tahoma" w:cs="Tahoma"/>
              <w:b/>
              <w:bCs/>
              <w:sz w:val="21"/>
              <w:szCs w:val="21"/>
            </w:rPr>
          </w:rPrChange>
        </w:rPr>
        <w:t>– A</w:t>
      </w:r>
      <w:r w:rsidRPr="008A1BB0">
        <w:rPr>
          <w:rFonts w:ascii="Open Sans" w:hAnsi="Open Sans" w:cs="Open Sans"/>
          <w:sz w:val="21"/>
          <w:szCs w:val="21"/>
          <w:rPrChange w:id="3125" w:author="Francisco Timoni" w:date="2020-10-26T12:35:00Z">
            <w:rPr>
              <w:rFonts w:ascii="Tahoma" w:hAnsi="Tahoma" w:cs="Tahoma"/>
              <w:sz w:val="21"/>
              <w:szCs w:val="21"/>
            </w:rPr>
          </w:rPrChange>
        </w:rPr>
        <w:t xml:space="preserve"> </w:t>
      </w:r>
      <w:r w:rsidR="00D448CA" w:rsidRPr="008A1BB0">
        <w:rPr>
          <w:rFonts w:ascii="Open Sans" w:hAnsi="Open Sans" w:cs="Open Sans"/>
          <w:sz w:val="21"/>
          <w:szCs w:val="21"/>
          <w:rPrChange w:id="3126" w:author="Francisco Timoni" w:date="2020-10-26T12:35:00Z">
            <w:rPr>
              <w:rFonts w:ascii="Tahoma" w:hAnsi="Tahoma" w:cs="Tahoma"/>
              <w:sz w:val="21"/>
              <w:szCs w:val="21"/>
            </w:rPr>
          </w:rPrChange>
        </w:rPr>
        <w:t>deste instrumento</w:t>
      </w:r>
      <w:r w:rsidRPr="008A1BB0">
        <w:rPr>
          <w:rFonts w:ascii="Open Sans" w:hAnsi="Open Sans" w:cs="Open Sans"/>
          <w:sz w:val="21"/>
          <w:szCs w:val="21"/>
          <w:rPrChange w:id="3127" w:author="Francisco Timoni" w:date="2020-10-26T12:35:00Z">
            <w:rPr>
              <w:rFonts w:ascii="Tahoma" w:hAnsi="Tahoma" w:cs="Tahoma"/>
              <w:sz w:val="21"/>
              <w:szCs w:val="21"/>
            </w:rPr>
          </w:rPrChange>
        </w:rPr>
        <w:t xml:space="preserve"> </w:t>
      </w:r>
      <w:r w:rsidR="00D448CA" w:rsidRPr="008A1BB0">
        <w:rPr>
          <w:rFonts w:ascii="Open Sans" w:hAnsi="Open Sans" w:cs="Open Sans"/>
          <w:sz w:val="21"/>
          <w:szCs w:val="21"/>
          <w:rPrChange w:id="3128" w:author="Francisco Timoni" w:date="2020-10-26T12:35:00Z">
            <w:rPr>
              <w:rFonts w:ascii="Tahoma" w:hAnsi="Tahoma" w:cs="Tahoma"/>
              <w:sz w:val="21"/>
              <w:szCs w:val="21"/>
            </w:rPr>
          </w:rPrChange>
        </w:rPr>
        <w:t>e do Termo de Securitização, que</w:t>
      </w:r>
      <w:r w:rsidR="00956869" w:rsidRPr="008A1BB0">
        <w:rPr>
          <w:rFonts w:ascii="Open Sans" w:hAnsi="Open Sans" w:cs="Open Sans"/>
          <w:sz w:val="21"/>
          <w:szCs w:val="21"/>
          <w:rPrChange w:id="3129" w:author="Francisco Timoni" w:date="2020-10-26T12:35:00Z">
            <w:rPr>
              <w:rFonts w:ascii="Tahoma" w:hAnsi="Tahoma" w:cs="Tahoma"/>
              <w:sz w:val="21"/>
              <w:szCs w:val="21"/>
            </w:rPr>
          </w:rPrChange>
        </w:rPr>
        <w:t>, incorporado por referência,</w:t>
      </w:r>
      <w:r w:rsidR="00D448CA" w:rsidRPr="008A1BB0">
        <w:rPr>
          <w:rFonts w:ascii="Open Sans" w:hAnsi="Open Sans" w:cs="Open Sans"/>
          <w:sz w:val="21"/>
          <w:szCs w:val="21"/>
          <w:rPrChange w:id="3130" w:author="Francisco Timoni" w:date="2020-10-26T12:35:00Z">
            <w:rPr>
              <w:rFonts w:ascii="Tahoma" w:hAnsi="Tahoma" w:cs="Tahoma"/>
              <w:sz w:val="21"/>
              <w:szCs w:val="21"/>
            </w:rPr>
          </w:rPrChange>
        </w:rPr>
        <w:t xml:space="preserve"> constitui parte integrante e inseparável deste Contrato.</w:t>
      </w:r>
    </w:p>
    <w:p w14:paraId="5F16F14E" w14:textId="77777777" w:rsidR="00D448CA" w:rsidRPr="008A1BB0" w:rsidRDefault="00D448CA" w:rsidP="00627FC4">
      <w:pPr>
        <w:widowControl w:val="0"/>
        <w:autoSpaceDE w:val="0"/>
        <w:autoSpaceDN w:val="0"/>
        <w:adjustRightInd w:val="0"/>
        <w:spacing w:line="300" w:lineRule="exact"/>
        <w:ind w:left="709"/>
        <w:jc w:val="both"/>
        <w:rPr>
          <w:rFonts w:ascii="Open Sans" w:hAnsi="Open Sans" w:cs="Open Sans"/>
          <w:sz w:val="21"/>
          <w:szCs w:val="21"/>
          <w:rPrChange w:id="3131" w:author="Francisco Timoni" w:date="2020-10-26T12:35:00Z">
            <w:rPr>
              <w:rFonts w:ascii="Tahoma" w:hAnsi="Tahoma" w:cs="Tahoma"/>
              <w:sz w:val="21"/>
              <w:szCs w:val="21"/>
            </w:rPr>
          </w:rPrChange>
        </w:rPr>
      </w:pPr>
    </w:p>
    <w:p w14:paraId="0E343081" w14:textId="77777777" w:rsidR="00D448CA" w:rsidRPr="008A1BB0" w:rsidRDefault="005E4387" w:rsidP="00627FC4">
      <w:pPr>
        <w:widowControl w:val="0"/>
        <w:tabs>
          <w:tab w:val="left" w:pos="1418"/>
        </w:tabs>
        <w:spacing w:line="300" w:lineRule="exact"/>
        <w:ind w:left="709"/>
        <w:jc w:val="both"/>
        <w:rPr>
          <w:rFonts w:ascii="Open Sans" w:hAnsi="Open Sans" w:cs="Open Sans"/>
          <w:sz w:val="21"/>
          <w:szCs w:val="21"/>
          <w:rPrChange w:id="3132" w:author="Francisco Timoni" w:date="2020-10-26T12:35:00Z">
            <w:rPr>
              <w:rFonts w:ascii="Tahoma" w:hAnsi="Tahoma" w:cs="Tahoma"/>
              <w:sz w:val="21"/>
              <w:szCs w:val="21"/>
            </w:rPr>
          </w:rPrChange>
        </w:rPr>
      </w:pPr>
      <w:r w:rsidRPr="008A1BB0">
        <w:rPr>
          <w:rFonts w:ascii="Open Sans" w:hAnsi="Open Sans" w:cs="Open Sans"/>
          <w:b/>
          <w:bCs/>
          <w:sz w:val="21"/>
          <w:szCs w:val="21"/>
          <w:rPrChange w:id="3133" w:author="Francisco Timoni" w:date="2020-10-26T12:35:00Z">
            <w:rPr>
              <w:rFonts w:ascii="Tahoma" w:hAnsi="Tahoma" w:cs="Tahoma"/>
              <w:b/>
              <w:bCs/>
              <w:sz w:val="21"/>
              <w:szCs w:val="21"/>
            </w:rPr>
          </w:rPrChange>
        </w:rPr>
        <w:t>5.3.3</w:t>
      </w:r>
      <w:r w:rsidR="00D448CA" w:rsidRPr="008A1BB0">
        <w:rPr>
          <w:rFonts w:ascii="Open Sans" w:hAnsi="Open Sans" w:cs="Open Sans"/>
          <w:b/>
          <w:bCs/>
          <w:sz w:val="21"/>
          <w:szCs w:val="21"/>
          <w:rPrChange w:id="3134" w:author="Francisco Timoni" w:date="2020-10-26T12:35:00Z">
            <w:rPr>
              <w:rFonts w:ascii="Tahoma" w:hAnsi="Tahoma" w:cs="Tahoma"/>
              <w:b/>
              <w:bCs/>
              <w:sz w:val="21"/>
              <w:szCs w:val="21"/>
            </w:rPr>
          </w:rPrChange>
        </w:rPr>
        <w:t>.</w:t>
      </w:r>
      <w:r w:rsidR="00D448CA" w:rsidRPr="008A1BB0">
        <w:rPr>
          <w:rFonts w:ascii="Open Sans" w:hAnsi="Open Sans" w:cs="Open Sans"/>
          <w:sz w:val="21"/>
          <w:szCs w:val="21"/>
          <w:rPrChange w:id="3135" w:author="Francisco Timoni" w:date="2020-10-26T12:35:00Z">
            <w:rPr>
              <w:rFonts w:ascii="Tahoma" w:hAnsi="Tahoma" w:cs="Tahoma"/>
              <w:sz w:val="21"/>
              <w:szCs w:val="21"/>
            </w:rPr>
          </w:rPrChange>
        </w:rPr>
        <w:tab/>
        <w:t>A</w:t>
      </w:r>
      <w:r w:rsidRPr="008A1BB0">
        <w:rPr>
          <w:rFonts w:ascii="Open Sans" w:hAnsi="Open Sans" w:cs="Open Sans"/>
          <w:sz w:val="21"/>
          <w:szCs w:val="21"/>
          <w:rPrChange w:id="3136" w:author="Francisco Timoni" w:date="2020-10-26T12:35:00Z">
            <w:rPr>
              <w:rFonts w:ascii="Tahoma" w:hAnsi="Tahoma" w:cs="Tahoma"/>
              <w:sz w:val="21"/>
              <w:szCs w:val="21"/>
            </w:rPr>
          </w:rPrChange>
        </w:rPr>
        <w:t>s</w:t>
      </w:r>
      <w:r w:rsidR="00D448CA" w:rsidRPr="008A1BB0">
        <w:rPr>
          <w:rFonts w:ascii="Open Sans" w:hAnsi="Open Sans" w:cs="Open Sans"/>
          <w:sz w:val="21"/>
          <w:szCs w:val="21"/>
          <w:rPrChange w:id="3137" w:author="Francisco Timoni" w:date="2020-10-26T12:35:00Z">
            <w:rPr>
              <w:rFonts w:ascii="Tahoma" w:hAnsi="Tahoma" w:cs="Tahoma"/>
              <w:sz w:val="21"/>
              <w:szCs w:val="21"/>
            </w:rPr>
          </w:rPrChange>
        </w:rPr>
        <w:t xml:space="preserve"> Cedente</w:t>
      </w:r>
      <w:r w:rsidRPr="008A1BB0">
        <w:rPr>
          <w:rFonts w:ascii="Open Sans" w:hAnsi="Open Sans" w:cs="Open Sans"/>
          <w:sz w:val="21"/>
          <w:szCs w:val="21"/>
          <w:rPrChange w:id="3138" w:author="Francisco Timoni" w:date="2020-10-26T12:35:00Z">
            <w:rPr>
              <w:rFonts w:ascii="Tahoma" w:hAnsi="Tahoma" w:cs="Tahoma"/>
              <w:sz w:val="21"/>
              <w:szCs w:val="21"/>
            </w:rPr>
          </w:rPrChange>
        </w:rPr>
        <w:t>s</w:t>
      </w:r>
      <w:r w:rsidR="00D448CA" w:rsidRPr="008A1BB0">
        <w:rPr>
          <w:rFonts w:ascii="Open Sans" w:hAnsi="Open Sans" w:cs="Open Sans"/>
          <w:sz w:val="21"/>
          <w:szCs w:val="21"/>
          <w:rPrChange w:id="3139" w:author="Francisco Timoni" w:date="2020-10-26T12:35:00Z">
            <w:rPr>
              <w:rFonts w:ascii="Tahoma" w:hAnsi="Tahoma" w:cs="Tahoma"/>
              <w:sz w:val="21"/>
              <w:szCs w:val="21"/>
            </w:rPr>
          </w:rPrChange>
        </w:rPr>
        <w:t xml:space="preserve"> obriga</w:t>
      </w:r>
      <w:r w:rsidRPr="008A1BB0">
        <w:rPr>
          <w:rFonts w:ascii="Open Sans" w:hAnsi="Open Sans" w:cs="Open Sans"/>
          <w:sz w:val="21"/>
          <w:szCs w:val="21"/>
          <w:rPrChange w:id="3140" w:author="Francisco Timoni" w:date="2020-10-26T12:35:00Z">
            <w:rPr>
              <w:rFonts w:ascii="Tahoma" w:hAnsi="Tahoma" w:cs="Tahoma"/>
              <w:sz w:val="21"/>
              <w:szCs w:val="21"/>
            </w:rPr>
          </w:rPrChange>
        </w:rPr>
        <w:t>m</w:t>
      </w:r>
      <w:r w:rsidR="00D448CA" w:rsidRPr="008A1BB0">
        <w:rPr>
          <w:rFonts w:ascii="Open Sans" w:hAnsi="Open Sans" w:cs="Open Sans"/>
          <w:sz w:val="21"/>
          <w:szCs w:val="21"/>
          <w:rPrChange w:id="3141" w:author="Francisco Timoni" w:date="2020-10-26T12:35:00Z">
            <w:rPr>
              <w:rFonts w:ascii="Tahoma" w:hAnsi="Tahoma" w:cs="Tahoma"/>
              <w:sz w:val="21"/>
              <w:szCs w:val="21"/>
            </w:rPr>
          </w:rPrChange>
        </w:rPr>
        <w:t>-se</w:t>
      </w:r>
      <w:r w:rsidRPr="008A1BB0">
        <w:rPr>
          <w:rFonts w:ascii="Open Sans" w:hAnsi="Open Sans" w:cs="Open Sans"/>
          <w:sz w:val="21"/>
          <w:szCs w:val="21"/>
          <w:rPrChange w:id="3142" w:author="Francisco Timoni" w:date="2020-10-26T12:35:00Z">
            <w:rPr>
              <w:rFonts w:ascii="Tahoma" w:hAnsi="Tahoma" w:cs="Tahoma"/>
              <w:sz w:val="21"/>
              <w:szCs w:val="21"/>
            </w:rPr>
          </w:rPrChange>
        </w:rPr>
        <w:t xml:space="preserve"> </w:t>
      </w:r>
      <w:r w:rsidR="00D448CA" w:rsidRPr="008A1BB0">
        <w:rPr>
          <w:rFonts w:ascii="Open Sans" w:hAnsi="Open Sans" w:cs="Open Sans"/>
          <w:sz w:val="21"/>
          <w:szCs w:val="21"/>
          <w:rPrChange w:id="3143" w:author="Francisco Timoni" w:date="2020-10-26T12:35:00Z">
            <w:rPr>
              <w:rFonts w:ascii="Tahoma" w:hAnsi="Tahoma" w:cs="Tahoma"/>
              <w:sz w:val="21"/>
              <w:szCs w:val="21"/>
            </w:rPr>
          </w:rPrChange>
        </w:rPr>
        <w:t xml:space="preserve">a </w:t>
      </w:r>
      <w:r w:rsidR="00DB3A1D" w:rsidRPr="008A1BB0">
        <w:rPr>
          <w:rFonts w:ascii="Open Sans" w:hAnsi="Open Sans" w:cs="Open Sans"/>
          <w:sz w:val="21"/>
          <w:szCs w:val="21"/>
          <w:rPrChange w:id="3144" w:author="Francisco Timoni" w:date="2020-10-26T12:35:00Z">
            <w:rPr>
              <w:rFonts w:ascii="Tahoma" w:hAnsi="Tahoma" w:cs="Tahoma"/>
              <w:sz w:val="21"/>
              <w:szCs w:val="21"/>
            </w:rPr>
          </w:rPrChange>
        </w:rPr>
        <w:t xml:space="preserve">(i) </w:t>
      </w:r>
      <w:r w:rsidR="00D448CA" w:rsidRPr="008A1BB0">
        <w:rPr>
          <w:rFonts w:ascii="Open Sans" w:hAnsi="Open Sans" w:cs="Open Sans"/>
          <w:sz w:val="21"/>
          <w:szCs w:val="21"/>
          <w:rPrChange w:id="3145" w:author="Francisco Timoni" w:date="2020-10-26T12:35:00Z">
            <w:rPr>
              <w:rFonts w:ascii="Tahoma" w:hAnsi="Tahoma" w:cs="Tahoma"/>
              <w:sz w:val="21"/>
              <w:szCs w:val="21"/>
            </w:rPr>
          </w:rPrChange>
        </w:rPr>
        <w:t xml:space="preserve">não vender, ceder, transferir ou de qualquer </w:t>
      </w:r>
      <w:r w:rsidR="00D448CA" w:rsidRPr="008A1BB0">
        <w:rPr>
          <w:rFonts w:ascii="Open Sans" w:eastAsia="MS Mincho" w:hAnsi="Open Sans" w:cs="Open Sans"/>
          <w:sz w:val="21"/>
          <w:szCs w:val="21"/>
          <w:rPrChange w:id="3146" w:author="Francisco Timoni" w:date="2020-10-26T12:35:00Z">
            <w:rPr>
              <w:rFonts w:ascii="Tahoma" w:eastAsia="MS Mincho" w:hAnsi="Tahoma" w:cs="Tahoma"/>
              <w:sz w:val="21"/>
              <w:szCs w:val="21"/>
            </w:rPr>
          </w:rPrChange>
        </w:rPr>
        <w:t xml:space="preserve">maneira gravar, onerar ou alienar </w:t>
      </w:r>
      <w:r w:rsidR="00D448CA" w:rsidRPr="008A1BB0">
        <w:rPr>
          <w:rFonts w:ascii="Open Sans" w:hAnsi="Open Sans" w:cs="Open Sans"/>
          <w:sz w:val="21"/>
          <w:szCs w:val="21"/>
          <w:rPrChange w:id="3147" w:author="Francisco Timoni" w:date="2020-10-26T12:35:00Z">
            <w:rPr>
              <w:rFonts w:ascii="Tahoma" w:hAnsi="Tahoma" w:cs="Tahoma"/>
              <w:sz w:val="21"/>
              <w:szCs w:val="21"/>
            </w:rPr>
          </w:rPrChange>
        </w:rPr>
        <w:t xml:space="preserve">em benefício de qualquer outra parte, que não a </w:t>
      </w:r>
      <w:r w:rsidR="0090601B" w:rsidRPr="008A1BB0">
        <w:rPr>
          <w:rFonts w:ascii="Open Sans" w:hAnsi="Open Sans" w:cs="Open Sans"/>
          <w:sz w:val="21"/>
          <w:szCs w:val="21"/>
          <w:rPrChange w:id="3148" w:author="Francisco Timoni" w:date="2020-10-26T12:35:00Z">
            <w:rPr>
              <w:rFonts w:ascii="Tahoma" w:hAnsi="Tahoma" w:cs="Tahoma"/>
              <w:sz w:val="21"/>
              <w:szCs w:val="21"/>
            </w:rPr>
          </w:rPrChange>
        </w:rPr>
        <w:t>Securitizadora</w:t>
      </w:r>
      <w:r w:rsidR="00D448CA" w:rsidRPr="008A1BB0">
        <w:rPr>
          <w:rFonts w:ascii="Open Sans" w:hAnsi="Open Sans" w:cs="Open Sans"/>
          <w:sz w:val="21"/>
          <w:szCs w:val="21"/>
          <w:rPrChange w:id="3149" w:author="Francisco Timoni" w:date="2020-10-26T12:35:00Z">
            <w:rPr>
              <w:rFonts w:ascii="Tahoma" w:hAnsi="Tahoma" w:cs="Tahoma"/>
              <w:sz w:val="21"/>
              <w:szCs w:val="21"/>
            </w:rPr>
          </w:rPrChange>
        </w:rPr>
        <w:t>, os Créditos Cedidos Fiduciariamente, seja parcial ou totalmente, independentemente do grau de prioridade</w:t>
      </w:r>
      <w:r w:rsidR="00DB3A1D" w:rsidRPr="008A1BB0">
        <w:rPr>
          <w:rFonts w:ascii="Open Sans" w:hAnsi="Open Sans" w:cs="Open Sans"/>
          <w:sz w:val="21"/>
          <w:szCs w:val="21"/>
          <w:rPrChange w:id="3150" w:author="Francisco Timoni" w:date="2020-10-26T12:35:00Z">
            <w:rPr>
              <w:rFonts w:ascii="Tahoma" w:hAnsi="Tahoma" w:cs="Tahoma"/>
              <w:sz w:val="21"/>
              <w:szCs w:val="21"/>
            </w:rPr>
          </w:rPrChange>
        </w:rPr>
        <w:t>, e (</w:t>
      </w:r>
      <w:proofErr w:type="spellStart"/>
      <w:r w:rsidR="00DB3A1D" w:rsidRPr="008A1BB0">
        <w:rPr>
          <w:rFonts w:ascii="Open Sans" w:hAnsi="Open Sans" w:cs="Open Sans"/>
          <w:sz w:val="21"/>
          <w:szCs w:val="21"/>
          <w:rPrChange w:id="3151" w:author="Francisco Timoni" w:date="2020-10-26T12:35:00Z">
            <w:rPr>
              <w:rFonts w:ascii="Tahoma" w:hAnsi="Tahoma" w:cs="Tahoma"/>
              <w:sz w:val="21"/>
              <w:szCs w:val="21"/>
            </w:rPr>
          </w:rPrChange>
        </w:rPr>
        <w:t>ii</w:t>
      </w:r>
      <w:proofErr w:type="spellEnd"/>
      <w:r w:rsidR="00DB3A1D" w:rsidRPr="008A1BB0">
        <w:rPr>
          <w:rFonts w:ascii="Open Sans" w:hAnsi="Open Sans" w:cs="Open Sans"/>
          <w:sz w:val="21"/>
          <w:szCs w:val="21"/>
          <w:rPrChange w:id="3152" w:author="Francisco Timoni" w:date="2020-10-26T12:35:00Z">
            <w:rPr>
              <w:rFonts w:ascii="Tahoma" w:hAnsi="Tahoma" w:cs="Tahoma"/>
              <w:sz w:val="21"/>
              <w:szCs w:val="21"/>
            </w:rPr>
          </w:rPrChange>
        </w:rPr>
        <w:t>)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r w:rsidR="00D448CA" w:rsidRPr="008A1BB0">
        <w:rPr>
          <w:rFonts w:ascii="Open Sans" w:hAnsi="Open Sans" w:cs="Open Sans"/>
          <w:sz w:val="21"/>
          <w:szCs w:val="21"/>
          <w:rPrChange w:id="3153" w:author="Francisco Timoni" w:date="2020-10-26T12:35:00Z">
            <w:rPr>
              <w:rFonts w:ascii="Tahoma" w:hAnsi="Tahoma" w:cs="Tahoma"/>
              <w:sz w:val="21"/>
              <w:szCs w:val="21"/>
            </w:rPr>
          </w:rPrChange>
        </w:rPr>
        <w:t>.</w:t>
      </w:r>
      <w:bookmarkStart w:id="3154" w:name="_DV_M31"/>
      <w:bookmarkStart w:id="3155" w:name="_DV_M32"/>
      <w:bookmarkStart w:id="3156" w:name="_DV_M33"/>
      <w:bookmarkStart w:id="3157" w:name="_DV_M34"/>
      <w:bookmarkStart w:id="3158" w:name="_DV_M35"/>
      <w:bookmarkStart w:id="3159" w:name="_DV_M36"/>
      <w:bookmarkEnd w:id="3154"/>
      <w:bookmarkEnd w:id="3155"/>
      <w:bookmarkEnd w:id="3156"/>
      <w:bookmarkEnd w:id="3157"/>
      <w:bookmarkEnd w:id="3158"/>
      <w:bookmarkEnd w:id="3159"/>
    </w:p>
    <w:p w14:paraId="03357F50" w14:textId="77777777" w:rsidR="00D448CA" w:rsidRPr="008A1BB0" w:rsidRDefault="00D448CA" w:rsidP="00627FC4">
      <w:pPr>
        <w:widowControl w:val="0"/>
        <w:spacing w:line="300" w:lineRule="exact"/>
        <w:ind w:left="709"/>
        <w:jc w:val="both"/>
        <w:rPr>
          <w:rFonts w:ascii="Open Sans" w:hAnsi="Open Sans" w:cs="Open Sans"/>
          <w:sz w:val="21"/>
          <w:szCs w:val="21"/>
          <w:rPrChange w:id="3160" w:author="Francisco Timoni" w:date="2020-10-26T12:35:00Z">
            <w:rPr>
              <w:rFonts w:ascii="Tahoma" w:hAnsi="Tahoma" w:cs="Tahoma"/>
              <w:sz w:val="21"/>
              <w:szCs w:val="21"/>
            </w:rPr>
          </w:rPrChange>
        </w:rPr>
      </w:pPr>
    </w:p>
    <w:p w14:paraId="3661C740" w14:textId="77777777" w:rsidR="00D448CA" w:rsidRPr="008A1BB0" w:rsidRDefault="005E4387" w:rsidP="00627FC4">
      <w:pPr>
        <w:widowControl w:val="0"/>
        <w:tabs>
          <w:tab w:val="left" w:pos="1418"/>
        </w:tabs>
        <w:spacing w:line="300" w:lineRule="exact"/>
        <w:ind w:left="709"/>
        <w:jc w:val="both"/>
        <w:rPr>
          <w:rFonts w:ascii="Open Sans" w:hAnsi="Open Sans" w:cs="Open Sans"/>
          <w:i/>
          <w:sz w:val="21"/>
          <w:szCs w:val="21"/>
          <w:rPrChange w:id="3161" w:author="Francisco Timoni" w:date="2020-10-26T12:35:00Z">
            <w:rPr>
              <w:rFonts w:ascii="Tahoma" w:hAnsi="Tahoma" w:cs="Tahoma"/>
              <w:i/>
              <w:sz w:val="21"/>
              <w:szCs w:val="21"/>
            </w:rPr>
          </w:rPrChange>
        </w:rPr>
      </w:pPr>
      <w:r w:rsidRPr="008A1BB0">
        <w:rPr>
          <w:rFonts w:ascii="Open Sans" w:hAnsi="Open Sans" w:cs="Open Sans"/>
          <w:b/>
          <w:bCs/>
          <w:sz w:val="21"/>
          <w:szCs w:val="21"/>
          <w:rPrChange w:id="3162" w:author="Francisco Timoni" w:date="2020-10-26T12:35:00Z">
            <w:rPr>
              <w:rFonts w:ascii="Tahoma" w:hAnsi="Tahoma" w:cs="Tahoma"/>
              <w:b/>
              <w:bCs/>
              <w:sz w:val="21"/>
              <w:szCs w:val="21"/>
            </w:rPr>
          </w:rPrChange>
        </w:rPr>
        <w:t>5.3.</w:t>
      </w:r>
      <w:r w:rsidR="00B33E48" w:rsidRPr="008A1BB0">
        <w:rPr>
          <w:rFonts w:ascii="Open Sans" w:hAnsi="Open Sans" w:cs="Open Sans"/>
          <w:b/>
          <w:bCs/>
          <w:sz w:val="21"/>
          <w:szCs w:val="21"/>
          <w:rPrChange w:id="3163" w:author="Francisco Timoni" w:date="2020-10-26T12:35:00Z">
            <w:rPr>
              <w:rFonts w:ascii="Tahoma" w:hAnsi="Tahoma" w:cs="Tahoma"/>
              <w:b/>
              <w:bCs/>
              <w:sz w:val="21"/>
              <w:szCs w:val="21"/>
            </w:rPr>
          </w:rPrChange>
        </w:rPr>
        <w:t>4</w:t>
      </w:r>
      <w:r w:rsidRPr="008A1BB0">
        <w:rPr>
          <w:rFonts w:ascii="Open Sans" w:hAnsi="Open Sans" w:cs="Open Sans"/>
          <w:b/>
          <w:bCs/>
          <w:sz w:val="21"/>
          <w:szCs w:val="21"/>
          <w:rPrChange w:id="3164" w:author="Francisco Timoni" w:date="2020-10-26T12:35:00Z">
            <w:rPr>
              <w:rFonts w:ascii="Tahoma" w:hAnsi="Tahoma" w:cs="Tahoma"/>
              <w:b/>
              <w:bCs/>
              <w:sz w:val="21"/>
              <w:szCs w:val="21"/>
            </w:rPr>
          </w:rPrChange>
        </w:rPr>
        <w:t>.</w:t>
      </w:r>
      <w:r w:rsidRPr="008A1BB0">
        <w:rPr>
          <w:rFonts w:ascii="Open Sans" w:hAnsi="Open Sans" w:cs="Open Sans"/>
          <w:b/>
          <w:bCs/>
          <w:sz w:val="21"/>
          <w:szCs w:val="21"/>
          <w:rPrChange w:id="3165" w:author="Francisco Timoni" w:date="2020-10-26T12:35:00Z">
            <w:rPr>
              <w:rFonts w:ascii="Tahoma" w:hAnsi="Tahoma" w:cs="Tahoma"/>
              <w:b/>
              <w:bCs/>
              <w:sz w:val="21"/>
              <w:szCs w:val="21"/>
            </w:rPr>
          </w:rPrChange>
        </w:rPr>
        <w:tab/>
      </w:r>
      <w:r w:rsidR="00D448CA" w:rsidRPr="008A1BB0">
        <w:rPr>
          <w:rFonts w:ascii="Open Sans" w:hAnsi="Open Sans" w:cs="Open Sans"/>
          <w:sz w:val="21"/>
          <w:szCs w:val="21"/>
          <w:rPrChange w:id="3166" w:author="Francisco Timoni" w:date="2020-10-26T12:35:00Z">
            <w:rPr>
              <w:rFonts w:ascii="Tahoma" w:hAnsi="Tahoma" w:cs="Tahoma"/>
              <w:sz w:val="21"/>
              <w:szCs w:val="21"/>
            </w:rPr>
          </w:rPrChange>
        </w:rPr>
        <w:t>Sempre que forem celebrados novos Contratos Imobiliários, a</w:t>
      </w:r>
      <w:r w:rsidR="008C563F" w:rsidRPr="008A1BB0">
        <w:rPr>
          <w:rFonts w:ascii="Open Sans" w:hAnsi="Open Sans" w:cs="Open Sans"/>
          <w:sz w:val="21"/>
          <w:szCs w:val="21"/>
          <w:rPrChange w:id="3167" w:author="Francisco Timoni" w:date="2020-10-26T12:35:00Z">
            <w:rPr>
              <w:rFonts w:ascii="Tahoma" w:hAnsi="Tahoma" w:cs="Tahoma"/>
              <w:sz w:val="21"/>
              <w:szCs w:val="21"/>
            </w:rPr>
          </w:rPrChange>
        </w:rPr>
        <w:t>s</w:t>
      </w:r>
      <w:r w:rsidR="00D448CA" w:rsidRPr="008A1BB0">
        <w:rPr>
          <w:rFonts w:ascii="Open Sans" w:hAnsi="Open Sans" w:cs="Open Sans"/>
          <w:sz w:val="21"/>
          <w:szCs w:val="21"/>
          <w:rPrChange w:id="3168" w:author="Francisco Timoni" w:date="2020-10-26T12:35:00Z">
            <w:rPr>
              <w:rFonts w:ascii="Tahoma" w:hAnsi="Tahoma" w:cs="Tahoma"/>
              <w:sz w:val="21"/>
              <w:szCs w:val="21"/>
            </w:rPr>
          </w:rPrChange>
        </w:rPr>
        <w:t xml:space="preserve"> Cedente</w:t>
      </w:r>
      <w:r w:rsidR="008C563F" w:rsidRPr="008A1BB0">
        <w:rPr>
          <w:rFonts w:ascii="Open Sans" w:hAnsi="Open Sans" w:cs="Open Sans"/>
          <w:sz w:val="21"/>
          <w:szCs w:val="21"/>
          <w:rPrChange w:id="3169" w:author="Francisco Timoni" w:date="2020-10-26T12:35:00Z">
            <w:rPr>
              <w:rFonts w:ascii="Tahoma" w:hAnsi="Tahoma" w:cs="Tahoma"/>
              <w:sz w:val="21"/>
              <w:szCs w:val="21"/>
            </w:rPr>
          </w:rPrChange>
        </w:rPr>
        <w:t>s</w:t>
      </w:r>
      <w:r w:rsidR="00D448CA" w:rsidRPr="008A1BB0">
        <w:rPr>
          <w:rFonts w:ascii="Open Sans" w:hAnsi="Open Sans" w:cs="Open Sans"/>
          <w:sz w:val="21"/>
          <w:szCs w:val="21"/>
          <w:rPrChange w:id="3170" w:author="Francisco Timoni" w:date="2020-10-26T12:35:00Z">
            <w:rPr>
              <w:rFonts w:ascii="Tahoma" w:hAnsi="Tahoma" w:cs="Tahoma"/>
              <w:sz w:val="21"/>
              <w:szCs w:val="21"/>
            </w:rPr>
          </w:rPrChange>
        </w:rPr>
        <w:t xml:space="preserve"> obriga</w:t>
      </w:r>
      <w:r w:rsidR="008C563F" w:rsidRPr="008A1BB0">
        <w:rPr>
          <w:rFonts w:ascii="Open Sans" w:hAnsi="Open Sans" w:cs="Open Sans"/>
          <w:sz w:val="21"/>
          <w:szCs w:val="21"/>
          <w:rPrChange w:id="3171" w:author="Francisco Timoni" w:date="2020-10-26T12:35:00Z">
            <w:rPr>
              <w:rFonts w:ascii="Tahoma" w:hAnsi="Tahoma" w:cs="Tahoma"/>
              <w:sz w:val="21"/>
              <w:szCs w:val="21"/>
            </w:rPr>
          </w:rPrChange>
        </w:rPr>
        <w:t>m</w:t>
      </w:r>
      <w:r w:rsidR="00D448CA" w:rsidRPr="008A1BB0">
        <w:rPr>
          <w:rFonts w:ascii="Open Sans" w:hAnsi="Open Sans" w:cs="Open Sans"/>
          <w:sz w:val="21"/>
          <w:szCs w:val="21"/>
          <w:rPrChange w:id="3172" w:author="Francisco Timoni" w:date="2020-10-26T12:35:00Z">
            <w:rPr>
              <w:rFonts w:ascii="Tahoma" w:hAnsi="Tahoma" w:cs="Tahoma"/>
              <w:sz w:val="21"/>
              <w:szCs w:val="21"/>
            </w:rPr>
          </w:rPrChange>
        </w:rPr>
        <w:t>-se a fazer com que observem os Critérios de Elegibilidade, bem como a acrescentar à garantia de Cessão Fiduciária os Créditos Cedidos Fiduciariamente, até a liquidação total das Obrigações Garantidas.</w:t>
      </w:r>
      <w:r w:rsidR="00D448CA" w:rsidRPr="008A1BB0">
        <w:rPr>
          <w:rFonts w:ascii="Open Sans" w:hAnsi="Open Sans" w:cs="Open Sans"/>
          <w:i/>
          <w:sz w:val="21"/>
          <w:szCs w:val="21"/>
          <w:rPrChange w:id="3173" w:author="Francisco Timoni" w:date="2020-10-26T12:35:00Z">
            <w:rPr>
              <w:rFonts w:ascii="Tahoma" w:hAnsi="Tahoma" w:cs="Tahoma"/>
              <w:i/>
              <w:sz w:val="21"/>
              <w:szCs w:val="21"/>
            </w:rPr>
          </w:rPrChange>
        </w:rPr>
        <w:t xml:space="preserve"> </w:t>
      </w:r>
    </w:p>
    <w:p w14:paraId="6025BC04" w14:textId="77777777" w:rsidR="00D448CA" w:rsidRPr="008A1BB0" w:rsidRDefault="00D448CA" w:rsidP="00627FC4">
      <w:pPr>
        <w:widowControl w:val="0"/>
        <w:spacing w:line="300" w:lineRule="exact"/>
        <w:ind w:left="709"/>
        <w:jc w:val="both"/>
        <w:rPr>
          <w:rFonts w:ascii="Open Sans" w:hAnsi="Open Sans" w:cs="Open Sans"/>
          <w:sz w:val="21"/>
          <w:szCs w:val="21"/>
          <w:rPrChange w:id="3174" w:author="Francisco Timoni" w:date="2020-10-26T12:35:00Z">
            <w:rPr>
              <w:rFonts w:ascii="Tahoma" w:hAnsi="Tahoma" w:cs="Tahoma"/>
              <w:sz w:val="21"/>
              <w:szCs w:val="21"/>
            </w:rPr>
          </w:rPrChange>
        </w:rPr>
      </w:pPr>
    </w:p>
    <w:p w14:paraId="22AAC729" w14:textId="41CB5CC1" w:rsidR="00D448CA" w:rsidRPr="008A1BB0" w:rsidRDefault="008C563F" w:rsidP="00627FC4">
      <w:pPr>
        <w:widowControl w:val="0"/>
        <w:tabs>
          <w:tab w:val="left" w:pos="1418"/>
        </w:tabs>
        <w:spacing w:line="300" w:lineRule="exact"/>
        <w:ind w:left="709"/>
        <w:jc w:val="both"/>
        <w:rPr>
          <w:rFonts w:ascii="Open Sans" w:hAnsi="Open Sans" w:cs="Open Sans"/>
          <w:sz w:val="21"/>
          <w:szCs w:val="21"/>
          <w:rPrChange w:id="3175" w:author="Francisco Timoni" w:date="2020-10-26T12:35:00Z">
            <w:rPr>
              <w:rFonts w:ascii="Tahoma" w:hAnsi="Tahoma" w:cs="Tahoma"/>
              <w:sz w:val="21"/>
              <w:szCs w:val="21"/>
            </w:rPr>
          </w:rPrChange>
        </w:rPr>
      </w:pPr>
      <w:r w:rsidRPr="008A1BB0">
        <w:rPr>
          <w:rFonts w:ascii="Open Sans" w:hAnsi="Open Sans" w:cs="Open Sans"/>
          <w:b/>
          <w:bCs/>
          <w:sz w:val="21"/>
          <w:szCs w:val="21"/>
          <w:rPrChange w:id="3176" w:author="Francisco Timoni" w:date="2020-10-26T12:35:00Z">
            <w:rPr>
              <w:rFonts w:ascii="Tahoma" w:hAnsi="Tahoma" w:cs="Tahoma"/>
              <w:b/>
              <w:bCs/>
              <w:sz w:val="21"/>
              <w:szCs w:val="21"/>
            </w:rPr>
          </w:rPrChange>
        </w:rPr>
        <w:t>5.3.5.</w:t>
      </w:r>
      <w:r w:rsidRPr="008A1BB0">
        <w:rPr>
          <w:rFonts w:ascii="Open Sans" w:hAnsi="Open Sans" w:cs="Open Sans"/>
          <w:b/>
          <w:bCs/>
          <w:sz w:val="21"/>
          <w:szCs w:val="21"/>
          <w:rPrChange w:id="3177" w:author="Francisco Timoni" w:date="2020-10-26T12:35:00Z">
            <w:rPr>
              <w:rFonts w:ascii="Tahoma" w:hAnsi="Tahoma" w:cs="Tahoma"/>
              <w:b/>
              <w:bCs/>
              <w:sz w:val="21"/>
              <w:szCs w:val="21"/>
            </w:rPr>
          </w:rPrChange>
        </w:rPr>
        <w:tab/>
      </w:r>
      <w:r w:rsidR="00D448CA" w:rsidRPr="008A1BB0">
        <w:rPr>
          <w:rFonts w:ascii="Open Sans" w:hAnsi="Open Sans" w:cs="Open Sans"/>
          <w:sz w:val="21"/>
          <w:szCs w:val="21"/>
          <w:rPrChange w:id="3178" w:author="Francisco Timoni" w:date="2020-10-26T12:35:00Z">
            <w:rPr>
              <w:rFonts w:ascii="Tahoma" w:hAnsi="Tahoma" w:cs="Tahoma"/>
              <w:sz w:val="21"/>
              <w:szCs w:val="21"/>
            </w:rPr>
          </w:rPrChange>
        </w:rPr>
        <w:t>Não obstante os Créditos Cedidos Fiduciariamente estarem vinculados à Cessão Fiduciária a partir da assinatura d</w:t>
      </w:r>
      <w:r w:rsidR="009E3204" w:rsidRPr="008A1BB0">
        <w:rPr>
          <w:rFonts w:ascii="Open Sans" w:hAnsi="Open Sans" w:cs="Open Sans"/>
          <w:sz w:val="21"/>
          <w:szCs w:val="21"/>
          <w:rPrChange w:id="3179" w:author="Francisco Timoni" w:date="2020-10-26T12:35:00Z">
            <w:rPr>
              <w:rFonts w:ascii="Tahoma" w:hAnsi="Tahoma" w:cs="Tahoma"/>
              <w:sz w:val="21"/>
              <w:szCs w:val="21"/>
            </w:rPr>
          </w:rPrChange>
        </w:rPr>
        <w:t>e cada</w:t>
      </w:r>
      <w:r w:rsidR="00D448CA" w:rsidRPr="008A1BB0">
        <w:rPr>
          <w:rFonts w:ascii="Open Sans" w:hAnsi="Open Sans" w:cs="Open Sans"/>
          <w:sz w:val="21"/>
          <w:szCs w:val="21"/>
          <w:rPrChange w:id="3180" w:author="Francisco Timoni" w:date="2020-10-26T12:35:00Z">
            <w:rPr>
              <w:rFonts w:ascii="Tahoma" w:hAnsi="Tahoma" w:cs="Tahoma"/>
              <w:sz w:val="21"/>
              <w:szCs w:val="21"/>
            </w:rPr>
          </w:rPrChange>
        </w:rPr>
        <w:t xml:space="preserve"> Contrato Imobiliário</w:t>
      </w:r>
      <w:r w:rsidR="00D0081B" w:rsidRPr="008A1BB0">
        <w:rPr>
          <w:rFonts w:ascii="Open Sans" w:hAnsi="Open Sans" w:cs="Open Sans"/>
          <w:sz w:val="21"/>
          <w:szCs w:val="21"/>
          <w:rPrChange w:id="3181" w:author="Francisco Timoni" w:date="2020-10-26T12:35:00Z">
            <w:rPr>
              <w:rFonts w:ascii="Tahoma" w:hAnsi="Tahoma" w:cs="Tahoma"/>
              <w:sz w:val="21"/>
              <w:szCs w:val="21"/>
            </w:rPr>
          </w:rPrChange>
        </w:rPr>
        <w:t xml:space="preserve"> (ressalvada a condição suspensiva prevista em 1.3.1 acima)</w:t>
      </w:r>
      <w:r w:rsidR="00D448CA" w:rsidRPr="008A1BB0">
        <w:rPr>
          <w:rFonts w:ascii="Open Sans" w:hAnsi="Open Sans" w:cs="Open Sans"/>
          <w:sz w:val="21"/>
          <w:szCs w:val="21"/>
          <w:rPrChange w:id="3182" w:author="Francisco Timoni" w:date="2020-10-26T12:35:00Z">
            <w:rPr>
              <w:rFonts w:ascii="Tahoma" w:hAnsi="Tahoma" w:cs="Tahoma"/>
              <w:sz w:val="21"/>
              <w:szCs w:val="21"/>
            </w:rPr>
          </w:rPrChange>
        </w:rPr>
        <w:t>, as Partes celebrar</w:t>
      </w:r>
      <w:r w:rsidR="00410BFB" w:rsidRPr="008A1BB0">
        <w:rPr>
          <w:rFonts w:ascii="Open Sans" w:hAnsi="Open Sans" w:cs="Open Sans"/>
          <w:sz w:val="21"/>
          <w:szCs w:val="21"/>
          <w:rPrChange w:id="3183" w:author="Francisco Timoni" w:date="2020-10-26T12:35:00Z">
            <w:rPr>
              <w:rFonts w:ascii="Tahoma" w:hAnsi="Tahoma" w:cs="Tahoma"/>
              <w:sz w:val="21"/>
              <w:szCs w:val="21"/>
            </w:rPr>
          </w:rPrChange>
        </w:rPr>
        <w:t>ão</w:t>
      </w:r>
      <w:r w:rsidR="00D448CA" w:rsidRPr="008A1BB0">
        <w:rPr>
          <w:rFonts w:ascii="Open Sans" w:hAnsi="Open Sans" w:cs="Open Sans"/>
          <w:sz w:val="21"/>
          <w:szCs w:val="21"/>
          <w:rPrChange w:id="3184" w:author="Francisco Timoni" w:date="2020-10-26T12:35:00Z">
            <w:rPr>
              <w:rFonts w:ascii="Tahoma" w:hAnsi="Tahoma" w:cs="Tahoma"/>
              <w:sz w:val="21"/>
              <w:szCs w:val="21"/>
            </w:rPr>
          </w:rPrChange>
        </w:rPr>
        <w:t xml:space="preserve"> “</w:t>
      </w:r>
      <w:r w:rsidR="00D448CA" w:rsidRPr="008A1BB0">
        <w:rPr>
          <w:rFonts w:ascii="Open Sans" w:hAnsi="Open Sans" w:cs="Open Sans"/>
          <w:i/>
          <w:sz w:val="21"/>
          <w:szCs w:val="21"/>
          <w:rPrChange w:id="3185" w:author="Francisco Timoni" w:date="2020-10-26T12:35:00Z">
            <w:rPr>
              <w:rFonts w:ascii="Tahoma" w:hAnsi="Tahoma" w:cs="Tahoma"/>
              <w:i/>
              <w:sz w:val="21"/>
              <w:szCs w:val="21"/>
            </w:rPr>
          </w:rPrChange>
        </w:rPr>
        <w:t>Termo de Cessão Fiduciária</w:t>
      </w:r>
      <w:r w:rsidR="00D448CA" w:rsidRPr="008A1BB0">
        <w:rPr>
          <w:rFonts w:ascii="Open Sans" w:hAnsi="Open Sans" w:cs="Open Sans"/>
          <w:sz w:val="21"/>
          <w:szCs w:val="21"/>
          <w:rPrChange w:id="3186" w:author="Francisco Timoni" w:date="2020-10-26T12:35:00Z">
            <w:rPr>
              <w:rFonts w:ascii="Tahoma" w:hAnsi="Tahoma" w:cs="Tahoma"/>
              <w:sz w:val="21"/>
              <w:szCs w:val="21"/>
            </w:rPr>
          </w:rPrChange>
        </w:rPr>
        <w:t xml:space="preserve">”, </w:t>
      </w:r>
      <w:r w:rsidR="00D850BD" w:rsidRPr="008A1BB0">
        <w:rPr>
          <w:rFonts w:ascii="Open Sans" w:hAnsi="Open Sans" w:cs="Open Sans"/>
          <w:sz w:val="21"/>
          <w:szCs w:val="21"/>
          <w:rPrChange w:id="3187" w:author="Francisco Timoni" w:date="2020-10-26T12:35:00Z">
            <w:rPr>
              <w:rFonts w:ascii="Tahoma" w:hAnsi="Tahoma" w:cs="Tahoma"/>
              <w:sz w:val="21"/>
              <w:szCs w:val="21"/>
            </w:rPr>
          </w:rPrChange>
        </w:rPr>
        <w:t xml:space="preserve">nos </w:t>
      </w:r>
      <w:r w:rsidR="009E3204" w:rsidRPr="008A1BB0">
        <w:rPr>
          <w:rFonts w:ascii="Open Sans" w:hAnsi="Open Sans" w:cs="Open Sans"/>
          <w:sz w:val="21"/>
          <w:szCs w:val="21"/>
          <w:rPrChange w:id="3188" w:author="Francisco Timoni" w:date="2020-10-26T12:35:00Z">
            <w:rPr>
              <w:rFonts w:ascii="Tahoma" w:hAnsi="Tahoma" w:cs="Tahoma"/>
              <w:sz w:val="21"/>
              <w:szCs w:val="21"/>
            </w:rPr>
          </w:rPrChange>
        </w:rPr>
        <w:t xml:space="preserve">moldes </w:t>
      </w:r>
      <w:r w:rsidR="00D448CA" w:rsidRPr="008A1BB0">
        <w:rPr>
          <w:rFonts w:ascii="Open Sans" w:hAnsi="Open Sans" w:cs="Open Sans"/>
          <w:sz w:val="21"/>
          <w:szCs w:val="21"/>
          <w:rPrChange w:id="3189" w:author="Francisco Timoni" w:date="2020-10-26T12:35:00Z">
            <w:rPr>
              <w:rFonts w:ascii="Tahoma" w:hAnsi="Tahoma" w:cs="Tahoma"/>
              <w:sz w:val="21"/>
              <w:szCs w:val="21"/>
            </w:rPr>
          </w:rPrChange>
        </w:rPr>
        <w:t>constante</w:t>
      </w:r>
      <w:r w:rsidR="009E3204" w:rsidRPr="008A1BB0">
        <w:rPr>
          <w:rFonts w:ascii="Open Sans" w:hAnsi="Open Sans" w:cs="Open Sans"/>
          <w:sz w:val="21"/>
          <w:szCs w:val="21"/>
          <w:rPrChange w:id="3190" w:author="Francisco Timoni" w:date="2020-10-26T12:35:00Z">
            <w:rPr>
              <w:rFonts w:ascii="Tahoma" w:hAnsi="Tahoma" w:cs="Tahoma"/>
              <w:sz w:val="21"/>
              <w:szCs w:val="21"/>
            </w:rPr>
          </w:rPrChange>
        </w:rPr>
        <w:t>s</w:t>
      </w:r>
      <w:r w:rsidR="00D448CA" w:rsidRPr="008A1BB0">
        <w:rPr>
          <w:rFonts w:ascii="Open Sans" w:hAnsi="Open Sans" w:cs="Open Sans"/>
          <w:sz w:val="21"/>
          <w:szCs w:val="21"/>
          <w:rPrChange w:id="3191" w:author="Francisco Timoni" w:date="2020-10-26T12:35:00Z">
            <w:rPr>
              <w:rFonts w:ascii="Tahoma" w:hAnsi="Tahoma" w:cs="Tahoma"/>
              <w:sz w:val="21"/>
              <w:szCs w:val="21"/>
            </w:rPr>
          </w:rPrChange>
        </w:rPr>
        <w:t xml:space="preserve"> do Anexo II</w:t>
      </w:r>
      <w:r w:rsidR="009E3204" w:rsidRPr="008A1BB0">
        <w:rPr>
          <w:rFonts w:ascii="Open Sans" w:hAnsi="Open Sans" w:cs="Open Sans"/>
          <w:sz w:val="21"/>
          <w:szCs w:val="21"/>
          <w:rPrChange w:id="3192" w:author="Francisco Timoni" w:date="2020-10-26T12:35:00Z">
            <w:rPr>
              <w:rFonts w:ascii="Tahoma" w:hAnsi="Tahoma" w:cs="Tahoma"/>
              <w:sz w:val="21"/>
              <w:szCs w:val="21"/>
            </w:rPr>
          </w:rPrChange>
        </w:rPr>
        <w:t>I</w:t>
      </w:r>
      <w:r w:rsidR="00276327" w:rsidRPr="008A1BB0">
        <w:rPr>
          <w:rFonts w:ascii="Open Sans" w:hAnsi="Open Sans" w:cs="Open Sans"/>
          <w:sz w:val="21"/>
          <w:szCs w:val="21"/>
          <w:rPrChange w:id="3193" w:author="Francisco Timoni" w:date="2020-10-26T12:35:00Z">
            <w:rPr>
              <w:rFonts w:ascii="Tahoma" w:hAnsi="Tahoma" w:cs="Tahoma"/>
              <w:sz w:val="21"/>
              <w:szCs w:val="21"/>
            </w:rPr>
          </w:rPrChange>
        </w:rPr>
        <w:t xml:space="preserve"> (“</w:t>
      </w:r>
      <w:r w:rsidR="00276327" w:rsidRPr="008A1BB0">
        <w:rPr>
          <w:rFonts w:ascii="Open Sans" w:hAnsi="Open Sans" w:cs="Open Sans"/>
          <w:sz w:val="21"/>
          <w:szCs w:val="21"/>
          <w:u w:val="single"/>
          <w:rPrChange w:id="3194" w:author="Francisco Timoni" w:date="2020-10-26T12:35:00Z">
            <w:rPr>
              <w:rFonts w:ascii="Tahoma" w:hAnsi="Tahoma" w:cs="Tahoma"/>
              <w:sz w:val="21"/>
              <w:szCs w:val="21"/>
              <w:u w:val="single"/>
            </w:rPr>
          </w:rPrChange>
        </w:rPr>
        <w:t>Termo de Cessão Fiduciária</w:t>
      </w:r>
      <w:r w:rsidR="00276327" w:rsidRPr="008A1BB0">
        <w:rPr>
          <w:rFonts w:ascii="Open Sans" w:hAnsi="Open Sans" w:cs="Open Sans"/>
          <w:sz w:val="21"/>
          <w:szCs w:val="21"/>
          <w:rPrChange w:id="3195" w:author="Francisco Timoni" w:date="2020-10-26T12:35:00Z">
            <w:rPr>
              <w:rFonts w:ascii="Tahoma" w:hAnsi="Tahoma" w:cs="Tahoma"/>
              <w:sz w:val="21"/>
              <w:szCs w:val="21"/>
            </w:rPr>
          </w:rPrChange>
        </w:rPr>
        <w:t>”)</w:t>
      </w:r>
      <w:r w:rsidR="00D448CA" w:rsidRPr="008A1BB0">
        <w:rPr>
          <w:rFonts w:ascii="Open Sans" w:hAnsi="Open Sans" w:cs="Open Sans"/>
          <w:sz w:val="21"/>
          <w:szCs w:val="21"/>
          <w:rPrChange w:id="3196" w:author="Francisco Timoni" w:date="2020-10-26T12:35:00Z">
            <w:rPr>
              <w:rFonts w:ascii="Tahoma" w:hAnsi="Tahoma" w:cs="Tahoma"/>
              <w:sz w:val="21"/>
              <w:szCs w:val="21"/>
            </w:rPr>
          </w:rPrChange>
        </w:rPr>
        <w:t xml:space="preserve">, </w:t>
      </w:r>
      <w:r w:rsidR="00410BFB" w:rsidRPr="008A1BB0">
        <w:rPr>
          <w:rFonts w:ascii="Open Sans" w:hAnsi="Open Sans" w:cs="Open Sans"/>
          <w:sz w:val="21"/>
          <w:szCs w:val="21"/>
          <w:rPrChange w:id="3197" w:author="Francisco Timoni" w:date="2020-10-26T12:35:00Z">
            <w:rPr>
              <w:rFonts w:ascii="Tahoma" w:hAnsi="Tahoma" w:cs="Tahoma"/>
              <w:sz w:val="21"/>
              <w:szCs w:val="21"/>
            </w:rPr>
          </w:rPrChange>
        </w:rPr>
        <w:t xml:space="preserve">em periodicidade de critério da Securitizadora (mas nunca em intervalo menor que o trimestral), </w:t>
      </w:r>
      <w:r w:rsidR="00276327" w:rsidRPr="008A1BB0">
        <w:rPr>
          <w:rFonts w:ascii="Open Sans" w:hAnsi="Open Sans" w:cs="Open Sans"/>
          <w:sz w:val="21"/>
          <w:szCs w:val="21"/>
          <w:rPrChange w:id="3198" w:author="Francisco Timoni" w:date="2020-10-26T12:35:00Z">
            <w:rPr>
              <w:rFonts w:ascii="Tahoma" w:hAnsi="Tahoma" w:cs="Tahoma"/>
              <w:sz w:val="21"/>
              <w:szCs w:val="21"/>
            </w:rPr>
          </w:rPrChange>
        </w:rPr>
        <w:t xml:space="preserve">para formalizar a inclusão de novos (e/ou a modificação </w:t>
      </w:r>
      <w:r w:rsidR="00D850BD" w:rsidRPr="008A1BB0">
        <w:rPr>
          <w:rFonts w:ascii="Open Sans" w:hAnsi="Open Sans" w:cs="Open Sans"/>
          <w:sz w:val="21"/>
          <w:szCs w:val="21"/>
          <w:rPrChange w:id="3199" w:author="Francisco Timoni" w:date="2020-10-26T12:35:00Z">
            <w:rPr>
              <w:rFonts w:ascii="Tahoma" w:hAnsi="Tahoma" w:cs="Tahoma"/>
              <w:sz w:val="21"/>
              <w:szCs w:val="21"/>
            </w:rPr>
          </w:rPrChange>
        </w:rPr>
        <w:t xml:space="preserve">das características </w:t>
      </w:r>
      <w:r w:rsidR="00276327" w:rsidRPr="008A1BB0">
        <w:rPr>
          <w:rFonts w:ascii="Open Sans" w:hAnsi="Open Sans" w:cs="Open Sans"/>
          <w:sz w:val="21"/>
          <w:szCs w:val="21"/>
          <w:rPrChange w:id="3200" w:author="Francisco Timoni" w:date="2020-10-26T12:35:00Z">
            <w:rPr>
              <w:rFonts w:ascii="Tahoma" w:hAnsi="Tahoma" w:cs="Tahoma"/>
              <w:sz w:val="21"/>
              <w:szCs w:val="21"/>
            </w:rPr>
          </w:rPrChange>
        </w:rPr>
        <w:t>de antigos) Contratos Imobiliários</w:t>
      </w:r>
      <w:r w:rsidR="00D850BD" w:rsidRPr="008A1BB0">
        <w:rPr>
          <w:rFonts w:ascii="Open Sans" w:hAnsi="Open Sans" w:cs="Open Sans"/>
          <w:sz w:val="21"/>
          <w:szCs w:val="21"/>
          <w:rPrChange w:id="3201" w:author="Francisco Timoni" w:date="2020-10-26T12:35:00Z">
            <w:rPr>
              <w:rFonts w:ascii="Tahoma" w:hAnsi="Tahoma" w:cs="Tahoma"/>
              <w:sz w:val="21"/>
              <w:szCs w:val="21"/>
            </w:rPr>
          </w:rPrChange>
        </w:rPr>
        <w:t>, conforme informações recebidas pela Securitizadora e devidas pelas Cedentes nos termos do Contrato de Servicing. A celebração de tais Termos de Cessão Fiduciária será feita</w:t>
      </w:r>
      <w:r w:rsidR="00276327" w:rsidRPr="008A1BB0">
        <w:rPr>
          <w:rFonts w:ascii="Open Sans" w:hAnsi="Open Sans" w:cs="Open Sans"/>
          <w:sz w:val="21"/>
          <w:szCs w:val="21"/>
          <w:rPrChange w:id="3202" w:author="Francisco Timoni" w:date="2020-10-26T12:35:00Z">
            <w:rPr>
              <w:rFonts w:ascii="Tahoma" w:hAnsi="Tahoma" w:cs="Tahoma"/>
              <w:sz w:val="21"/>
              <w:szCs w:val="21"/>
            </w:rPr>
          </w:rPrChange>
        </w:rPr>
        <w:t xml:space="preserve"> </w:t>
      </w:r>
      <w:r w:rsidR="00D448CA" w:rsidRPr="008A1BB0">
        <w:rPr>
          <w:rFonts w:ascii="Open Sans" w:hAnsi="Open Sans" w:cs="Open Sans"/>
          <w:sz w:val="21"/>
          <w:szCs w:val="21"/>
          <w:rPrChange w:id="3203" w:author="Francisco Timoni" w:date="2020-10-26T12:35:00Z">
            <w:rPr>
              <w:rFonts w:ascii="Tahoma" w:hAnsi="Tahoma" w:cs="Tahoma"/>
              <w:sz w:val="21"/>
              <w:szCs w:val="21"/>
            </w:rPr>
          </w:rPrChange>
        </w:rPr>
        <w:t xml:space="preserve">desde que haja </w:t>
      </w:r>
      <w:r w:rsidR="00276327" w:rsidRPr="008A1BB0">
        <w:rPr>
          <w:rFonts w:ascii="Open Sans" w:hAnsi="Open Sans" w:cs="Open Sans"/>
          <w:sz w:val="21"/>
          <w:szCs w:val="21"/>
          <w:rPrChange w:id="3204" w:author="Francisco Timoni" w:date="2020-10-26T12:35:00Z">
            <w:rPr>
              <w:rFonts w:ascii="Tahoma" w:hAnsi="Tahoma" w:cs="Tahoma"/>
              <w:sz w:val="21"/>
              <w:szCs w:val="21"/>
            </w:rPr>
          </w:rPrChange>
        </w:rPr>
        <w:t>necessidade</w:t>
      </w:r>
      <w:r w:rsidR="00D448CA" w:rsidRPr="008A1BB0">
        <w:rPr>
          <w:rFonts w:ascii="Open Sans" w:hAnsi="Open Sans" w:cs="Open Sans"/>
          <w:sz w:val="21"/>
          <w:szCs w:val="21"/>
          <w:rPrChange w:id="3205" w:author="Francisco Timoni" w:date="2020-10-26T12:35:00Z">
            <w:rPr>
              <w:rFonts w:ascii="Tahoma" w:hAnsi="Tahoma" w:cs="Tahoma"/>
              <w:sz w:val="21"/>
              <w:szCs w:val="21"/>
            </w:rPr>
          </w:rPrChange>
        </w:rPr>
        <w:t>.</w:t>
      </w:r>
    </w:p>
    <w:p w14:paraId="0CA74458" w14:textId="77777777" w:rsidR="00276327" w:rsidRPr="008A1BB0" w:rsidRDefault="00276327" w:rsidP="00627FC4">
      <w:pPr>
        <w:widowControl w:val="0"/>
        <w:autoSpaceDE w:val="0"/>
        <w:autoSpaceDN w:val="0"/>
        <w:adjustRightInd w:val="0"/>
        <w:spacing w:line="300" w:lineRule="exact"/>
        <w:ind w:left="709"/>
        <w:jc w:val="both"/>
        <w:rPr>
          <w:rFonts w:ascii="Open Sans" w:hAnsi="Open Sans" w:cs="Open Sans"/>
          <w:sz w:val="21"/>
          <w:szCs w:val="21"/>
          <w:rPrChange w:id="3206" w:author="Francisco Timoni" w:date="2020-10-26T12:35:00Z">
            <w:rPr>
              <w:rFonts w:ascii="Tahoma" w:hAnsi="Tahoma" w:cs="Tahoma"/>
              <w:sz w:val="21"/>
              <w:szCs w:val="21"/>
            </w:rPr>
          </w:rPrChange>
        </w:rPr>
      </w:pPr>
    </w:p>
    <w:p w14:paraId="07F58C49" w14:textId="428CAD54" w:rsidR="00276327" w:rsidRPr="008A1BB0" w:rsidRDefault="00276327" w:rsidP="00627FC4">
      <w:pPr>
        <w:widowControl w:val="0"/>
        <w:tabs>
          <w:tab w:val="left" w:pos="2268"/>
        </w:tabs>
        <w:spacing w:line="300" w:lineRule="exact"/>
        <w:ind w:left="1418" w:hanging="2"/>
        <w:jc w:val="both"/>
        <w:rPr>
          <w:rFonts w:ascii="Open Sans" w:hAnsi="Open Sans" w:cs="Open Sans"/>
          <w:sz w:val="21"/>
          <w:szCs w:val="21"/>
          <w:rPrChange w:id="3207" w:author="Francisco Timoni" w:date="2020-10-26T12:35:00Z">
            <w:rPr>
              <w:rFonts w:ascii="Tahoma" w:hAnsi="Tahoma" w:cs="Tahoma"/>
              <w:sz w:val="21"/>
              <w:szCs w:val="21"/>
            </w:rPr>
          </w:rPrChange>
        </w:rPr>
      </w:pPr>
      <w:r w:rsidRPr="008A1BB0">
        <w:rPr>
          <w:rFonts w:ascii="Open Sans" w:hAnsi="Open Sans" w:cs="Open Sans"/>
          <w:b/>
          <w:bCs/>
          <w:sz w:val="21"/>
          <w:szCs w:val="21"/>
          <w:rPrChange w:id="3208" w:author="Francisco Timoni" w:date="2020-10-26T12:35:00Z">
            <w:rPr>
              <w:rFonts w:ascii="Tahoma" w:hAnsi="Tahoma" w:cs="Tahoma"/>
              <w:b/>
              <w:bCs/>
              <w:sz w:val="21"/>
              <w:szCs w:val="21"/>
            </w:rPr>
          </w:rPrChange>
        </w:rPr>
        <w:t>5.</w:t>
      </w:r>
      <w:r w:rsidR="00D850BD" w:rsidRPr="008A1BB0">
        <w:rPr>
          <w:rFonts w:ascii="Open Sans" w:hAnsi="Open Sans" w:cs="Open Sans"/>
          <w:b/>
          <w:bCs/>
          <w:sz w:val="21"/>
          <w:szCs w:val="21"/>
          <w:rPrChange w:id="3209" w:author="Francisco Timoni" w:date="2020-10-26T12:35:00Z">
            <w:rPr>
              <w:rFonts w:ascii="Tahoma" w:hAnsi="Tahoma" w:cs="Tahoma"/>
              <w:b/>
              <w:bCs/>
              <w:sz w:val="21"/>
              <w:szCs w:val="21"/>
            </w:rPr>
          </w:rPrChange>
        </w:rPr>
        <w:t>3.5</w:t>
      </w:r>
      <w:r w:rsidRPr="008A1BB0">
        <w:rPr>
          <w:rFonts w:ascii="Open Sans" w:hAnsi="Open Sans" w:cs="Open Sans"/>
          <w:b/>
          <w:bCs/>
          <w:sz w:val="21"/>
          <w:szCs w:val="21"/>
          <w:rPrChange w:id="3210" w:author="Francisco Timoni" w:date="2020-10-26T12:35:00Z">
            <w:rPr>
              <w:rFonts w:ascii="Tahoma" w:hAnsi="Tahoma" w:cs="Tahoma"/>
              <w:b/>
              <w:bCs/>
              <w:sz w:val="21"/>
              <w:szCs w:val="21"/>
            </w:rPr>
          </w:rPrChange>
        </w:rPr>
        <w:t>.</w:t>
      </w:r>
      <w:r w:rsidR="00D850BD" w:rsidRPr="008A1BB0">
        <w:rPr>
          <w:rFonts w:ascii="Open Sans" w:hAnsi="Open Sans" w:cs="Open Sans"/>
          <w:b/>
          <w:bCs/>
          <w:sz w:val="21"/>
          <w:szCs w:val="21"/>
          <w:rPrChange w:id="3211" w:author="Francisco Timoni" w:date="2020-10-26T12:35:00Z">
            <w:rPr>
              <w:rFonts w:ascii="Tahoma" w:hAnsi="Tahoma" w:cs="Tahoma"/>
              <w:b/>
              <w:bCs/>
              <w:sz w:val="21"/>
              <w:szCs w:val="21"/>
            </w:rPr>
          </w:rPrChange>
        </w:rPr>
        <w:t>1.</w:t>
      </w:r>
      <w:r w:rsidRPr="008A1BB0">
        <w:rPr>
          <w:rFonts w:ascii="Open Sans" w:hAnsi="Open Sans" w:cs="Open Sans"/>
          <w:sz w:val="21"/>
          <w:szCs w:val="21"/>
          <w:rPrChange w:id="3212" w:author="Francisco Timoni" w:date="2020-10-26T12:35:00Z">
            <w:rPr>
              <w:rFonts w:ascii="Tahoma" w:hAnsi="Tahoma" w:cs="Tahoma"/>
              <w:sz w:val="21"/>
              <w:szCs w:val="21"/>
            </w:rPr>
          </w:rPrChange>
        </w:rPr>
        <w:tab/>
      </w:r>
      <w:r w:rsidR="00D850BD" w:rsidRPr="008A1BB0">
        <w:rPr>
          <w:rFonts w:ascii="Open Sans" w:hAnsi="Open Sans" w:cs="Open Sans"/>
          <w:sz w:val="21"/>
          <w:szCs w:val="21"/>
          <w:rPrChange w:id="3213" w:author="Francisco Timoni" w:date="2020-10-26T12:35:00Z">
            <w:rPr>
              <w:rFonts w:ascii="Tahoma" w:hAnsi="Tahoma" w:cs="Tahoma"/>
              <w:sz w:val="21"/>
              <w:szCs w:val="21"/>
            </w:rPr>
          </w:rPrChange>
        </w:rPr>
        <w:t>Nesta hipótese,</w:t>
      </w:r>
      <w:r w:rsidRPr="008A1BB0">
        <w:rPr>
          <w:rFonts w:ascii="Open Sans" w:hAnsi="Open Sans" w:cs="Open Sans"/>
          <w:sz w:val="21"/>
          <w:szCs w:val="21"/>
          <w:rPrChange w:id="3214" w:author="Francisco Timoni" w:date="2020-10-26T12:35:00Z">
            <w:rPr>
              <w:rFonts w:ascii="Tahoma" w:hAnsi="Tahoma" w:cs="Tahoma"/>
              <w:sz w:val="21"/>
              <w:szCs w:val="21"/>
            </w:rPr>
          </w:rPrChange>
        </w:rPr>
        <w:t xml:space="preserve"> as Cedentes deverão averbar o Termo de Cessão</w:t>
      </w:r>
      <w:r w:rsidR="00D850BD" w:rsidRPr="008A1BB0">
        <w:rPr>
          <w:rFonts w:ascii="Open Sans" w:hAnsi="Open Sans" w:cs="Open Sans"/>
          <w:sz w:val="21"/>
          <w:szCs w:val="21"/>
          <w:rPrChange w:id="3215" w:author="Francisco Timoni" w:date="2020-10-26T12:35:00Z">
            <w:rPr>
              <w:rFonts w:ascii="Tahoma" w:hAnsi="Tahoma" w:cs="Tahoma"/>
              <w:sz w:val="21"/>
              <w:szCs w:val="21"/>
            </w:rPr>
          </w:rPrChange>
        </w:rPr>
        <w:t xml:space="preserve"> Fiduciária</w:t>
      </w:r>
      <w:r w:rsidRPr="008A1BB0">
        <w:rPr>
          <w:rFonts w:ascii="Open Sans" w:hAnsi="Open Sans" w:cs="Open Sans"/>
          <w:sz w:val="21"/>
          <w:szCs w:val="21"/>
          <w:rPrChange w:id="3216" w:author="Francisco Timoni" w:date="2020-10-26T12:35:00Z">
            <w:rPr>
              <w:rFonts w:ascii="Tahoma" w:hAnsi="Tahoma" w:cs="Tahoma"/>
              <w:sz w:val="21"/>
              <w:szCs w:val="21"/>
            </w:rPr>
          </w:rPrChange>
        </w:rPr>
        <w:t xml:space="preserve"> em Cartório de Títulos e Documentos </w:t>
      </w:r>
      <w:r w:rsidR="00537F35" w:rsidRPr="008A1BB0">
        <w:rPr>
          <w:rFonts w:ascii="Open Sans" w:hAnsi="Open Sans" w:cs="Open Sans"/>
          <w:sz w:val="21"/>
          <w:szCs w:val="21"/>
          <w:rPrChange w:id="3217" w:author="Francisco Timoni" w:date="2020-10-26T12:35:00Z">
            <w:rPr>
              <w:rFonts w:ascii="Tahoma" w:hAnsi="Tahoma" w:cs="Tahoma"/>
              <w:sz w:val="21"/>
              <w:szCs w:val="21"/>
            </w:rPr>
          </w:rPrChange>
        </w:rPr>
        <w:t>da sede das Partes, à margem deste Contrato de Cessão, no prazo máximo de 10 (dez) dias corridos contados da data de sua assinatura, o que deverá ser comprovado em até 2 (dois) Dias Úteis dos registros</w:t>
      </w:r>
      <w:r w:rsidRPr="008A1BB0">
        <w:rPr>
          <w:rFonts w:ascii="Open Sans" w:hAnsi="Open Sans" w:cs="Open Sans"/>
          <w:sz w:val="21"/>
          <w:szCs w:val="21"/>
          <w:rPrChange w:id="3218" w:author="Francisco Timoni" w:date="2020-10-26T12:35:00Z">
            <w:rPr>
              <w:rFonts w:ascii="Tahoma" w:hAnsi="Tahoma" w:cs="Tahoma"/>
              <w:sz w:val="21"/>
              <w:szCs w:val="21"/>
            </w:rPr>
          </w:rPrChange>
        </w:rPr>
        <w:t xml:space="preserve">. </w:t>
      </w:r>
    </w:p>
    <w:p w14:paraId="7213755A" w14:textId="77777777" w:rsidR="00276327" w:rsidRPr="008A1BB0" w:rsidRDefault="00276327" w:rsidP="00627FC4">
      <w:pPr>
        <w:widowControl w:val="0"/>
        <w:spacing w:line="300" w:lineRule="exact"/>
        <w:ind w:left="1418" w:hanging="2"/>
        <w:jc w:val="both"/>
        <w:rPr>
          <w:rFonts w:ascii="Open Sans" w:hAnsi="Open Sans" w:cs="Open Sans"/>
          <w:sz w:val="21"/>
          <w:szCs w:val="21"/>
          <w:rPrChange w:id="3219" w:author="Francisco Timoni" w:date="2020-10-26T12:35:00Z">
            <w:rPr>
              <w:rFonts w:ascii="Tahoma" w:hAnsi="Tahoma" w:cs="Tahoma"/>
              <w:sz w:val="21"/>
              <w:szCs w:val="21"/>
            </w:rPr>
          </w:rPrChange>
        </w:rPr>
      </w:pPr>
    </w:p>
    <w:p w14:paraId="6F89FDAC" w14:textId="107B67FF" w:rsidR="00276327" w:rsidRPr="008A1BB0" w:rsidRDefault="00276327" w:rsidP="00627FC4">
      <w:pPr>
        <w:widowControl w:val="0"/>
        <w:tabs>
          <w:tab w:val="left" w:pos="2268"/>
        </w:tabs>
        <w:spacing w:line="300" w:lineRule="exact"/>
        <w:ind w:left="1418" w:hanging="2"/>
        <w:jc w:val="both"/>
        <w:rPr>
          <w:rFonts w:ascii="Open Sans" w:hAnsi="Open Sans" w:cs="Open Sans"/>
          <w:bCs/>
          <w:sz w:val="21"/>
          <w:szCs w:val="21"/>
          <w:rPrChange w:id="3220" w:author="Francisco Timoni" w:date="2020-10-26T12:35:00Z">
            <w:rPr>
              <w:rFonts w:ascii="Tahoma" w:hAnsi="Tahoma" w:cs="Tahoma"/>
              <w:bCs/>
              <w:sz w:val="21"/>
              <w:szCs w:val="21"/>
            </w:rPr>
          </w:rPrChange>
        </w:rPr>
      </w:pPr>
      <w:r w:rsidRPr="008A1BB0">
        <w:rPr>
          <w:rFonts w:ascii="Open Sans" w:hAnsi="Open Sans" w:cs="Open Sans"/>
          <w:b/>
          <w:bCs/>
          <w:sz w:val="21"/>
          <w:szCs w:val="21"/>
          <w:rPrChange w:id="3221" w:author="Francisco Timoni" w:date="2020-10-26T12:35:00Z">
            <w:rPr>
              <w:rFonts w:ascii="Tahoma" w:hAnsi="Tahoma" w:cs="Tahoma"/>
              <w:b/>
              <w:bCs/>
              <w:sz w:val="21"/>
              <w:szCs w:val="21"/>
            </w:rPr>
          </w:rPrChange>
        </w:rPr>
        <w:t>5.</w:t>
      </w:r>
      <w:r w:rsidR="006B2299" w:rsidRPr="008A1BB0">
        <w:rPr>
          <w:rFonts w:ascii="Open Sans" w:hAnsi="Open Sans" w:cs="Open Sans"/>
          <w:b/>
          <w:bCs/>
          <w:sz w:val="21"/>
          <w:szCs w:val="21"/>
          <w:rPrChange w:id="3222" w:author="Francisco Timoni" w:date="2020-10-26T12:35:00Z">
            <w:rPr>
              <w:rFonts w:ascii="Tahoma" w:hAnsi="Tahoma" w:cs="Tahoma"/>
              <w:b/>
              <w:bCs/>
              <w:sz w:val="21"/>
              <w:szCs w:val="21"/>
            </w:rPr>
          </w:rPrChange>
        </w:rPr>
        <w:t>3.</w:t>
      </w:r>
      <w:r w:rsidR="00B8410C" w:rsidRPr="008A1BB0">
        <w:rPr>
          <w:rFonts w:ascii="Open Sans" w:hAnsi="Open Sans" w:cs="Open Sans"/>
          <w:b/>
          <w:bCs/>
          <w:sz w:val="21"/>
          <w:szCs w:val="21"/>
          <w:rPrChange w:id="3223" w:author="Francisco Timoni" w:date="2020-10-26T12:35:00Z">
            <w:rPr>
              <w:rFonts w:ascii="Tahoma" w:hAnsi="Tahoma" w:cs="Tahoma"/>
              <w:b/>
              <w:bCs/>
              <w:sz w:val="21"/>
              <w:szCs w:val="21"/>
            </w:rPr>
          </w:rPrChange>
        </w:rPr>
        <w:t>5.2.</w:t>
      </w:r>
      <w:r w:rsidR="00B8410C" w:rsidRPr="008A1BB0">
        <w:rPr>
          <w:rFonts w:ascii="Open Sans" w:hAnsi="Open Sans" w:cs="Open Sans"/>
          <w:sz w:val="21"/>
          <w:szCs w:val="21"/>
          <w:rPrChange w:id="3224" w:author="Francisco Timoni" w:date="2020-10-26T12:35:00Z">
            <w:rPr>
              <w:rFonts w:ascii="Tahoma" w:hAnsi="Tahoma" w:cs="Tahoma"/>
              <w:sz w:val="21"/>
              <w:szCs w:val="21"/>
            </w:rPr>
          </w:rPrChange>
        </w:rPr>
        <w:tab/>
      </w:r>
      <w:r w:rsidR="00B8410C" w:rsidRPr="008A1BB0">
        <w:rPr>
          <w:rFonts w:ascii="Open Sans" w:hAnsi="Open Sans" w:cs="Open Sans"/>
          <w:bCs/>
          <w:sz w:val="21"/>
          <w:szCs w:val="21"/>
          <w:rPrChange w:id="3225" w:author="Francisco Timoni" w:date="2020-10-26T12:35:00Z">
            <w:rPr>
              <w:rFonts w:ascii="Tahoma" w:hAnsi="Tahoma" w:cs="Tahoma"/>
              <w:bCs/>
              <w:sz w:val="21"/>
              <w:szCs w:val="21"/>
            </w:rPr>
          </w:rPrChange>
        </w:rPr>
        <w:t>As</w:t>
      </w:r>
      <w:r w:rsidRPr="008A1BB0">
        <w:rPr>
          <w:rFonts w:ascii="Open Sans" w:hAnsi="Open Sans" w:cs="Open Sans"/>
          <w:bCs/>
          <w:sz w:val="21"/>
          <w:szCs w:val="21"/>
          <w:rPrChange w:id="3226" w:author="Francisco Timoni" w:date="2020-10-26T12:35:00Z">
            <w:rPr>
              <w:rFonts w:ascii="Tahoma" w:hAnsi="Tahoma" w:cs="Tahoma"/>
              <w:bCs/>
              <w:sz w:val="21"/>
              <w:szCs w:val="21"/>
            </w:rPr>
          </w:rPrChange>
        </w:rPr>
        <w:t xml:space="preserve"> Cedentes nomeiam a Securitizadora, de forma irrevogável e irretratável, como sua procuradora, com poderes </w:t>
      </w:r>
      <w:r w:rsidRPr="008A1BB0">
        <w:rPr>
          <w:rFonts w:ascii="Open Sans" w:hAnsi="Open Sans" w:cs="Open Sans"/>
          <w:b/>
          <w:bCs/>
          <w:sz w:val="21"/>
          <w:szCs w:val="21"/>
          <w:rPrChange w:id="3227" w:author="Francisco Timoni" w:date="2020-10-26T12:35:00Z">
            <w:rPr>
              <w:rFonts w:ascii="Tahoma" w:hAnsi="Tahoma" w:cs="Tahoma"/>
              <w:b/>
              <w:bCs/>
              <w:sz w:val="21"/>
              <w:szCs w:val="21"/>
            </w:rPr>
          </w:rPrChange>
        </w:rPr>
        <w:t>(i)</w:t>
      </w:r>
      <w:r w:rsidRPr="008A1BB0">
        <w:rPr>
          <w:rFonts w:ascii="Open Sans" w:hAnsi="Open Sans" w:cs="Open Sans"/>
          <w:bCs/>
          <w:sz w:val="21"/>
          <w:szCs w:val="21"/>
          <w:rPrChange w:id="3228" w:author="Francisco Timoni" w:date="2020-10-26T12:35:00Z">
            <w:rPr>
              <w:rFonts w:ascii="Tahoma" w:hAnsi="Tahoma" w:cs="Tahoma"/>
              <w:bCs/>
              <w:sz w:val="21"/>
              <w:szCs w:val="21"/>
            </w:rPr>
          </w:rPrChange>
        </w:rPr>
        <w:t xml:space="preserve"> para representar as Cedentes “em causa própria”, nos termos do artigo 685 do Código Civil, objetivando a inclusão da descrição Créditos Cedidos Fiduciariamente </w:t>
      </w:r>
      <w:r w:rsidR="0082578C" w:rsidRPr="008A1BB0">
        <w:rPr>
          <w:rFonts w:ascii="Open Sans" w:hAnsi="Open Sans" w:cs="Open Sans"/>
          <w:bCs/>
          <w:sz w:val="21"/>
          <w:szCs w:val="21"/>
          <w:rPrChange w:id="3229" w:author="Francisco Timoni" w:date="2020-10-26T12:35:00Z">
            <w:rPr>
              <w:rFonts w:ascii="Tahoma" w:hAnsi="Tahoma" w:cs="Tahoma"/>
              <w:bCs/>
              <w:sz w:val="21"/>
              <w:szCs w:val="21"/>
            </w:rPr>
          </w:rPrChange>
        </w:rPr>
        <w:t>e/ou a modificação das características dos Contratos Imobiliários, por meio da celebração de Termo de Cessão Fiduciária, observado o Contrato de Cessão</w:t>
      </w:r>
      <w:r w:rsidRPr="008A1BB0">
        <w:rPr>
          <w:rFonts w:ascii="Open Sans" w:hAnsi="Open Sans" w:cs="Open Sans"/>
          <w:bCs/>
          <w:sz w:val="21"/>
          <w:szCs w:val="21"/>
          <w:rPrChange w:id="3230" w:author="Francisco Timoni" w:date="2020-10-26T12:35:00Z">
            <w:rPr>
              <w:rFonts w:ascii="Tahoma" w:hAnsi="Tahoma" w:cs="Tahoma"/>
              <w:bCs/>
              <w:sz w:val="21"/>
              <w:szCs w:val="21"/>
            </w:rPr>
          </w:rPrChange>
        </w:rPr>
        <w:t xml:space="preserve">; </w:t>
      </w:r>
      <w:r w:rsidRPr="008A1BB0">
        <w:rPr>
          <w:rFonts w:ascii="Open Sans" w:hAnsi="Open Sans" w:cs="Open Sans"/>
          <w:b/>
          <w:bCs/>
          <w:sz w:val="21"/>
          <w:szCs w:val="21"/>
          <w:rPrChange w:id="3231" w:author="Francisco Timoni" w:date="2020-10-26T12:35:00Z">
            <w:rPr>
              <w:rFonts w:ascii="Tahoma" w:hAnsi="Tahoma" w:cs="Tahoma"/>
              <w:b/>
              <w:bCs/>
              <w:sz w:val="21"/>
              <w:szCs w:val="21"/>
            </w:rPr>
          </w:rPrChange>
        </w:rPr>
        <w:t>(</w:t>
      </w:r>
      <w:proofErr w:type="spellStart"/>
      <w:r w:rsidRPr="008A1BB0">
        <w:rPr>
          <w:rFonts w:ascii="Open Sans" w:hAnsi="Open Sans" w:cs="Open Sans"/>
          <w:b/>
          <w:bCs/>
          <w:sz w:val="21"/>
          <w:szCs w:val="21"/>
          <w:rPrChange w:id="3232" w:author="Francisco Timoni" w:date="2020-10-26T12:35:00Z">
            <w:rPr>
              <w:rFonts w:ascii="Tahoma" w:hAnsi="Tahoma" w:cs="Tahoma"/>
              <w:b/>
              <w:bCs/>
              <w:sz w:val="21"/>
              <w:szCs w:val="21"/>
            </w:rPr>
          </w:rPrChange>
        </w:rPr>
        <w:t>ii</w:t>
      </w:r>
      <w:proofErr w:type="spellEnd"/>
      <w:r w:rsidRPr="008A1BB0">
        <w:rPr>
          <w:rFonts w:ascii="Open Sans" w:hAnsi="Open Sans" w:cs="Open Sans"/>
          <w:b/>
          <w:bCs/>
          <w:sz w:val="21"/>
          <w:szCs w:val="21"/>
          <w:rPrChange w:id="3233" w:author="Francisco Timoni" w:date="2020-10-26T12:35:00Z">
            <w:rPr>
              <w:rFonts w:ascii="Tahoma" w:hAnsi="Tahoma" w:cs="Tahoma"/>
              <w:b/>
              <w:bCs/>
              <w:sz w:val="21"/>
              <w:szCs w:val="21"/>
            </w:rPr>
          </w:rPrChange>
        </w:rPr>
        <w:t>)</w:t>
      </w:r>
      <w:r w:rsidRPr="008A1BB0">
        <w:rPr>
          <w:rFonts w:ascii="Open Sans" w:hAnsi="Open Sans" w:cs="Open Sans"/>
          <w:bCs/>
          <w:sz w:val="21"/>
          <w:szCs w:val="21"/>
          <w:rPrChange w:id="3234" w:author="Francisco Timoni" w:date="2020-10-26T12:35:00Z">
            <w:rPr>
              <w:rFonts w:ascii="Tahoma" w:hAnsi="Tahoma" w:cs="Tahoma"/>
              <w:bCs/>
              <w:sz w:val="21"/>
              <w:szCs w:val="21"/>
            </w:rPr>
          </w:rPrChange>
        </w:rPr>
        <w:t xml:space="preserve"> para tomar todas as medidas que sejam necessárias para o aperfeiçoamento ou manutenção da </w:t>
      </w:r>
      <w:r w:rsidR="00B8410C" w:rsidRPr="008A1BB0">
        <w:rPr>
          <w:rFonts w:ascii="Open Sans" w:hAnsi="Open Sans" w:cs="Open Sans"/>
          <w:bCs/>
          <w:sz w:val="21"/>
          <w:szCs w:val="21"/>
          <w:rPrChange w:id="3235" w:author="Francisco Timoni" w:date="2020-10-26T12:35:00Z">
            <w:rPr>
              <w:rFonts w:ascii="Tahoma" w:hAnsi="Tahoma" w:cs="Tahoma"/>
              <w:bCs/>
              <w:sz w:val="21"/>
              <w:szCs w:val="21"/>
            </w:rPr>
          </w:rPrChange>
        </w:rPr>
        <w:t>Cessão Fiduciária</w:t>
      </w:r>
      <w:r w:rsidRPr="008A1BB0">
        <w:rPr>
          <w:rFonts w:ascii="Open Sans" w:hAnsi="Open Sans" w:cs="Open Sans"/>
          <w:bCs/>
          <w:sz w:val="21"/>
          <w:szCs w:val="21"/>
          <w:rPrChange w:id="3236" w:author="Francisco Timoni" w:date="2020-10-26T12:35:00Z">
            <w:rPr>
              <w:rFonts w:ascii="Tahoma" w:hAnsi="Tahoma" w:cs="Tahoma"/>
              <w:bCs/>
              <w:sz w:val="21"/>
              <w:szCs w:val="21"/>
            </w:rPr>
          </w:rPrChange>
        </w:rPr>
        <w:t xml:space="preserve">, incluindo, mas não limitado a, representação das Cedentes na assinatura e averbação dos Termos de Cessão Fiduciária </w:t>
      </w:r>
      <w:r w:rsidR="0082578C" w:rsidRPr="008A1BB0">
        <w:rPr>
          <w:rFonts w:ascii="Open Sans" w:hAnsi="Open Sans" w:cs="Open Sans"/>
          <w:bCs/>
          <w:sz w:val="21"/>
          <w:szCs w:val="21"/>
          <w:rPrChange w:id="3237" w:author="Francisco Timoni" w:date="2020-10-26T12:35:00Z">
            <w:rPr>
              <w:rFonts w:ascii="Tahoma" w:hAnsi="Tahoma" w:cs="Tahoma"/>
              <w:bCs/>
              <w:sz w:val="21"/>
              <w:szCs w:val="21"/>
            </w:rPr>
          </w:rPrChange>
        </w:rPr>
        <w:t xml:space="preserve">nos Cartórios de Títulos e Documentos da sede das Partes à margem deste Contrato </w:t>
      </w:r>
      <w:r w:rsidRPr="008A1BB0">
        <w:rPr>
          <w:rFonts w:ascii="Open Sans" w:hAnsi="Open Sans" w:cs="Open Sans"/>
          <w:bCs/>
          <w:sz w:val="21"/>
          <w:szCs w:val="21"/>
          <w:rPrChange w:id="3238" w:author="Francisco Timoni" w:date="2020-10-26T12:35:00Z">
            <w:rPr>
              <w:rFonts w:ascii="Tahoma" w:hAnsi="Tahoma" w:cs="Tahoma"/>
              <w:bCs/>
              <w:sz w:val="21"/>
              <w:szCs w:val="21"/>
            </w:rPr>
          </w:rPrChange>
        </w:rPr>
        <w:t xml:space="preserve">e/ou de outros documentos exigidos para o aperfeiçoamento ou manutenção da </w:t>
      </w:r>
      <w:r w:rsidR="00B8410C" w:rsidRPr="008A1BB0">
        <w:rPr>
          <w:rFonts w:ascii="Open Sans" w:hAnsi="Open Sans" w:cs="Open Sans"/>
          <w:bCs/>
          <w:sz w:val="21"/>
          <w:szCs w:val="21"/>
          <w:rPrChange w:id="3239" w:author="Francisco Timoni" w:date="2020-10-26T12:35:00Z">
            <w:rPr>
              <w:rFonts w:ascii="Tahoma" w:hAnsi="Tahoma" w:cs="Tahoma"/>
              <w:bCs/>
              <w:sz w:val="21"/>
              <w:szCs w:val="21"/>
            </w:rPr>
          </w:rPrChange>
        </w:rPr>
        <w:t>Cessão Fiduciária</w:t>
      </w:r>
      <w:r w:rsidRPr="008A1BB0">
        <w:rPr>
          <w:rFonts w:ascii="Open Sans" w:hAnsi="Open Sans" w:cs="Open Sans"/>
          <w:bCs/>
          <w:sz w:val="21"/>
          <w:szCs w:val="21"/>
          <w:rPrChange w:id="3240" w:author="Francisco Timoni" w:date="2020-10-26T12:35:00Z">
            <w:rPr>
              <w:rFonts w:ascii="Tahoma" w:hAnsi="Tahoma" w:cs="Tahoma"/>
              <w:bCs/>
              <w:sz w:val="21"/>
              <w:szCs w:val="21"/>
            </w:rPr>
          </w:rPrChange>
        </w:rPr>
        <w:t xml:space="preserve">, e </w:t>
      </w:r>
      <w:r w:rsidRPr="008A1BB0">
        <w:rPr>
          <w:rFonts w:ascii="Open Sans" w:hAnsi="Open Sans" w:cs="Open Sans"/>
          <w:b/>
          <w:bCs/>
          <w:sz w:val="21"/>
          <w:szCs w:val="21"/>
          <w:rPrChange w:id="3241" w:author="Francisco Timoni" w:date="2020-10-26T12:35:00Z">
            <w:rPr>
              <w:rFonts w:ascii="Tahoma" w:hAnsi="Tahoma" w:cs="Tahoma"/>
              <w:b/>
              <w:bCs/>
              <w:sz w:val="21"/>
              <w:szCs w:val="21"/>
            </w:rPr>
          </w:rPrChange>
        </w:rPr>
        <w:t>(</w:t>
      </w:r>
      <w:proofErr w:type="spellStart"/>
      <w:r w:rsidRPr="008A1BB0">
        <w:rPr>
          <w:rFonts w:ascii="Open Sans" w:hAnsi="Open Sans" w:cs="Open Sans"/>
          <w:b/>
          <w:bCs/>
          <w:sz w:val="21"/>
          <w:szCs w:val="21"/>
          <w:rPrChange w:id="3242" w:author="Francisco Timoni" w:date="2020-10-26T12:35:00Z">
            <w:rPr>
              <w:rFonts w:ascii="Tahoma" w:hAnsi="Tahoma" w:cs="Tahoma"/>
              <w:b/>
              <w:bCs/>
              <w:sz w:val="21"/>
              <w:szCs w:val="21"/>
            </w:rPr>
          </w:rPrChange>
        </w:rPr>
        <w:t>iii</w:t>
      </w:r>
      <w:proofErr w:type="spellEnd"/>
      <w:r w:rsidRPr="008A1BB0">
        <w:rPr>
          <w:rFonts w:ascii="Open Sans" w:hAnsi="Open Sans" w:cs="Open Sans"/>
          <w:b/>
          <w:bCs/>
          <w:sz w:val="21"/>
          <w:szCs w:val="21"/>
          <w:rPrChange w:id="3243" w:author="Francisco Timoni" w:date="2020-10-26T12:35:00Z">
            <w:rPr>
              <w:rFonts w:ascii="Tahoma" w:hAnsi="Tahoma" w:cs="Tahoma"/>
              <w:b/>
              <w:bCs/>
              <w:sz w:val="21"/>
              <w:szCs w:val="21"/>
            </w:rPr>
          </w:rPrChange>
        </w:rPr>
        <w:t>)</w:t>
      </w:r>
      <w:r w:rsidRPr="008A1BB0">
        <w:rPr>
          <w:rFonts w:ascii="Open Sans" w:hAnsi="Open Sans" w:cs="Open Sans"/>
          <w:bCs/>
          <w:sz w:val="21"/>
          <w:szCs w:val="21"/>
          <w:rPrChange w:id="3244" w:author="Francisco Timoni" w:date="2020-10-26T12:35:00Z">
            <w:rPr>
              <w:rFonts w:ascii="Tahoma" w:hAnsi="Tahoma" w:cs="Tahoma"/>
              <w:bCs/>
              <w:sz w:val="21"/>
              <w:szCs w:val="21"/>
            </w:rPr>
          </w:rPrChange>
        </w:rPr>
        <w:t xml:space="preserve"> para tomar qualquer medida com relação à excussão da garantia aqui prevista, nos termos deste Contrato</w:t>
      </w:r>
      <w:r w:rsidR="00017940" w:rsidRPr="008A1BB0">
        <w:rPr>
          <w:rFonts w:ascii="Open Sans" w:hAnsi="Open Sans" w:cs="Open Sans"/>
          <w:bCs/>
          <w:sz w:val="21"/>
          <w:szCs w:val="21"/>
          <w:rPrChange w:id="3245" w:author="Francisco Timoni" w:date="2020-10-26T12:35:00Z">
            <w:rPr>
              <w:rFonts w:ascii="Tahoma" w:hAnsi="Tahoma" w:cs="Tahoma"/>
              <w:bCs/>
              <w:sz w:val="21"/>
              <w:szCs w:val="21"/>
            </w:rPr>
          </w:rPrChange>
        </w:rPr>
        <w:t xml:space="preserve"> de Cessão</w:t>
      </w:r>
      <w:r w:rsidRPr="008A1BB0">
        <w:rPr>
          <w:rFonts w:ascii="Open Sans" w:hAnsi="Open Sans" w:cs="Open Sans"/>
          <w:bCs/>
          <w:sz w:val="21"/>
          <w:szCs w:val="21"/>
          <w:rPrChange w:id="3246" w:author="Francisco Timoni" w:date="2020-10-26T12:35:00Z">
            <w:rPr>
              <w:rFonts w:ascii="Tahoma" w:hAnsi="Tahoma" w:cs="Tahoma"/>
              <w:bCs/>
              <w:sz w:val="21"/>
              <w:szCs w:val="21"/>
            </w:rPr>
          </w:rPrChange>
        </w:rPr>
        <w:t>. As Cedentes concordam em assinar e entregar à Securitizadora a procuração</w:t>
      </w:r>
      <w:r w:rsidR="00017940" w:rsidRPr="008A1BB0">
        <w:rPr>
          <w:rFonts w:ascii="Open Sans" w:hAnsi="Open Sans" w:cs="Open Sans"/>
          <w:bCs/>
          <w:sz w:val="21"/>
          <w:szCs w:val="21"/>
          <w:rPrChange w:id="3247" w:author="Francisco Timoni" w:date="2020-10-26T12:35:00Z">
            <w:rPr>
              <w:rFonts w:ascii="Tahoma" w:hAnsi="Tahoma" w:cs="Tahoma"/>
              <w:bCs/>
              <w:sz w:val="21"/>
              <w:szCs w:val="21"/>
            </w:rPr>
          </w:rPrChange>
        </w:rPr>
        <w:t xml:space="preserve"> de</w:t>
      </w:r>
      <w:r w:rsidRPr="008A1BB0">
        <w:rPr>
          <w:rFonts w:ascii="Open Sans" w:hAnsi="Open Sans" w:cs="Open Sans"/>
          <w:bCs/>
          <w:sz w:val="21"/>
          <w:szCs w:val="21"/>
          <w:rPrChange w:id="3248" w:author="Francisco Timoni" w:date="2020-10-26T12:35:00Z">
            <w:rPr>
              <w:rFonts w:ascii="Tahoma" w:hAnsi="Tahoma" w:cs="Tahoma"/>
              <w:bCs/>
              <w:sz w:val="21"/>
              <w:szCs w:val="21"/>
            </w:rPr>
          </w:rPrChange>
        </w:rPr>
        <w:t xml:space="preserve"> modelo previsto no Anexo V</w:t>
      </w:r>
      <w:del w:id="3249" w:author="Francisco Timoni" w:date="2020-10-26T21:05:00Z">
        <w:r w:rsidRPr="008A1BB0" w:rsidDel="005A4E5F">
          <w:rPr>
            <w:rFonts w:ascii="Open Sans" w:hAnsi="Open Sans" w:cs="Open Sans"/>
            <w:bCs/>
            <w:sz w:val="21"/>
            <w:szCs w:val="21"/>
            <w:rPrChange w:id="3250" w:author="Francisco Timoni" w:date="2020-10-26T12:35:00Z">
              <w:rPr>
                <w:rFonts w:ascii="Tahoma" w:hAnsi="Tahoma" w:cs="Tahoma"/>
                <w:bCs/>
                <w:sz w:val="21"/>
                <w:szCs w:val="21"/>
              </w:rPr>
            </w:rPrChange>
          </w:rPr>
          <w:delText>I</w:delText>
        </w:r>
      </w:del>
      <w:r w:rsidR="00017940" w:rsidRPr="008A1BB0">
        <w:rPr>
          <w:rFonts w:ascii="Open Sans" w:hAnsi="Open Sans" w:cs="Open Sans"/>
          <w:bCs/>
          <w:sz w:val="21"/>
          <w:szCs w:val="21"/>
          <w:rPrChange w:id="3251" w:author="Francisco Timoni" w:date="2020-10-26T12:35:00Z">
            <w:rPr>
              <w:rFonts w:ascii="Tahoma" w:hAnsi="Tahoma" w:cs="Tahoma"/>
              <w:bCs/>
              <w:sz w:val="21"/>
              <w:szCs w:val="21"/>
            </w:rPr>
          </w:rPrChange>
        </w:rPr>
        <w:t>I</w:t>
      </w:r>
      <w:r w:rsidRPr="008A1BB0">
        <w:rPr>
          <w:rFonts w:ascii="Open Sans" w:hAnsi="Open Sans" w:cs="Open Sans"/>
          <w:bCs/>
          <w:sz w:val="21"/>
          <w:szCs w:val="21"/>
          <w:rPrChange w:id="3252" w:author="Francisco Timoni" w:date="2020-10-26T12:35:00Z">
            <w:rPr>
              <w:rFonts w:ascii="Tahoma" w:hAnsi="Tahoma" w:cs="Tahoma"/>
              <w:bCs/>
              <w:sz w:val="21"/>
              <w:szCs w:val="21"/>
            </w:rPr>
          </w:rPrChange>
        </w:rPr>
        <w:t xml:space="preserve">, bem como a qualquer sucessor </w:t>
      </w:r>
      <w:r w:rsidR="00017940" w:rsidRPr="008A1BB0">
        <w:rPr>
          <w:rFonts w:ascii="Open Sans" w:hAnsi="Open Sans" w:cs="Open Sans"/>
          <w:bCs/>
          <w:sz w:val="21"/>
          <w:szCs w:val="21"/>
          <w:rPrChange w:id="3253" w:author="Francisco Timoni" w:date="2020-10-26T12:35:00Z">
            <w:rPr>
              <w:rFonts w:ascii="Tahoma" w:hAnsi="Tahoma" w:cs="Tahoma"/>
              <w:bCs/>
              <w:sz w:val="21"/>
              <w:szCs w:val="21"/>
            </w:rPr>
          </w:rPrChange>
        </w:rPr>
        <w:t>seu</w:t>
      </w:r>
      <w:r w:rsidRPr="008A1BB0">
        <w:rPr>
          <w:rFonts w:ascii="Open Sans" w:hAnsi="Open Sans" w:cs="Open Sans"/>
          <w:bCs/>
          <w:sz w:val="21"/>
          <w:szCs w:val="21"/>
          <w:rPrChange w:id="3254" w:author="Francisco Timoni" w:date="2020-10-26T12:35:00Z">
            <w:rPr>
              <w:rFonts w:ascii="Tahoma" w:hAnsi="Tahoma" w:cs="Tahoma"/>
              <w:bCs/>
              <w:sz w:val="21"/>
              <w:szCs w:val="21"/>
            </w:rPr>
          </w:rPrChange>
        </w:rPr>
        <w:t xml:space="preserve">, para assegurar que tal sucessor tenha poderes para praticar os atos e deter os direitos e obrigações especificados no presente instrumento. O mandato </w:t>
      </w:r>
      <w:r w:rsidR="00017940" w:rsidRPr="008A1BB0">
        <w:rPr>
          <w:rFonts w:ascii="Open Sans" w:hAnsi="Open Sans" w:cs="Open Sans"/>
          <w:bCs/>
          <w:sz w:val="21"/>
          <w:szCs w:val="21"/>
          <w:rPrChange w:id="3255" w:author="Francisco Timoni" w:date="2020-10-26T12:35:00Z">
            <w:rPr>
              <w:rFonts w:ascii="Tahoma" w:hAnsi="Tahoma" w:cs="Tahoma"/>
              <w:bCs/>
              <w:sz w:val="21"/>
              <w:szCs w:val="21"/>
            </w:rPr>
          </w:rPrChange>
        </w:rPr>
        <w:t xml:space="preserve">ora </w:t>
      </w:r>
      <w:r w:rsidRPr="008A1BB0">
        <w:rPr>
          <w:rFonts w:ascii="Open Sans" w:hAnsi="Open Sans" w:cs="Open Sans"/>
          <w:bCs/>
          <w:sz w:val="21"/>
          <w:szCs w:val="21"/>
          <w:rPrChange w:id="3256" w:author="Francisco Timoni" w:date="2020-10-26T12:35:00Z">
            <w:rPr>
              <w:rFonts w:ascii="Tahoma" w:hAnsi="Tahoma" w:cs="Tahoma"/>
              <w:bCs/>
              <w:sz w:val="21"/>
              <w:szCs w:val="21"/>
            </w:rPr>
          </w:rPrChange>
        </w:rPr>
        <w:t xml:space="preserve">outorgado à Securitizadora é considerado condição essencial do negócio ora contratado e é outorgado em caráter irrevogável e irretratável, </w:t>
      </w:r>
      <w:r w:rsidR="00A0549F" w:rsidRPr="008A1BB0">
        <w:rPr>
          <w:rFonts w:ascii="Open Sans" w:hAnsi="Open Sans" w:cs="Open Sans"/>
          <w:bCs/>
          <w:sz w:val="21"/>
          <w:szCs w:val="21"/>
          <w:rPrChange w:id="3257" w:author="Francisco Timoni" w:date="2020-10-26T12:35:00Z">
            <w:rPr>
              <w:rFonts w:ascii="Tahoma" w:hAnsi="Tahoma" w:cs="Tahoma"/>
              <w:bCs/>
              <w:sz w:val="21"/>
              <w:szCs w:val="21"/>
            </w:rPr>
          </w:rPrChange>
        </w:rPr>
        <w:t xml:space="preserve">nos termos do artigo 684 do Código Civil, produzindo efeitos </w:t>
      </w:r>
      <w:r w:rsidRPr="008A1BB0">
        <w:rPr>
          <w:rFonts w:ascii="Open Sans" w:hAnsi="Open Sans" w:cs="Open Sans"/>
          <w:bCs/>
          <w:sz w:val="21"/>
          <w:szCs w:val="21"/>
          <w:rPrChange w:id="3258" w:author="Francisco Timoni" w:date="2020-10-26T12:35:00Z">
            <w:rPr>
              <w:rFonts w:ascii="Tahoma" w:hAnsi="Tahoma" w:cs="Tahoma"/>
              <w:bCs/>
              <w:sz w:val="21"/>
              <w:szCs w:val="21"/>
            </w:rPr>
          </w:rPrChange>
        </w:rPr>
        <w:t>até o integral cumprimento de todas as Obrigações Garantidas.</w:t>
      </w:r>
    </w:p>
    <w:p w14:paraId="1BD5929E" w14:textId="77777777" w:rsidR="00276327" w:rsidRPr="008A1BB0" w:rsidRDefault="00276327" w:rsidP="00627FC4">
      <w:pPr>
        <w:widowControl w:val="0"/>
        <w:autoSpaceDE w:val="0"/>
        <w:autoSpaceDN w:val="0"/>
        <w:adjustRightInd w:val="0"/>
        <w:spacing w:line="300" w:lineRule="exact"/>
        <w:ind w:left="709"/>
        <w:jc w:val="both"/>
        <w:rPr>
          <w:rFonts w:ascii="Open Sans" w:hAnsi="Open Sans" w:cs="Open Sans"/>
          <w:sz w:val="21"/>
          <w:szCs w:val="21"/>
          <w:rPrChange w:id="3259" w:author="Francisco Timoni" w:date="2020-10-26T12:35:00Z">
            <w:rPr>
              <w:rFonts w:ascii="Tahoma" w:hAnsi="Tahoma" w:cs="Tahoma"/>
              <w:sz w:val="21"/>
              <w:szCs w:val="21"/>
            </w:rPr>
          </w:rPrChange>
        </w:rPr>
      </w:pPr>
    </w:p>
    <w:p w14:paraId="6B6676DC" w14:textId="77777777" w:rsidR="00D448CA" w:rsidRPr="008A1BB0" w:rsidRDefault="00017940" w:rsidP="00627FC4">
      <w:pPr>
        <w:widowControl w:val="0"/>
        <w:tabs>
          <w:tab w:val="left" w:pos="1418"/>
        </w:tabs>
        <w:spacing w:line="300" w:lineRule="exact"/>
        <w:ind w:left="709"/>
        <w:jc w:val="both"/>
        <w:rPr>
          <w:rFonts w:ascii="Open Sans" w:hAnsi="Open Sans" w:cs="Open Sans"/>
          <w:sz w:val="21"/>
          <w:szCs w:val="21"/>
          <w:rPrChange w:id="3260" w:author="Francisco Timoni" w:date="2020-10-26T12:35:00Z">
            <w:rPr>
              <w:rFonts w:ascii="Tahoma" w:hAnsi="Tahoma" w:cs="Tahoma"/>
              <w:sz w:val="21"/>
              <w:szCs w:val="21"/>
            </w:rPr>
          </w:rPrChange>
        </w:rPr>
      </w:pPr>
      <w:r w:rsidRPr="008A1BB0">
        <w:rPr>
          <w:rFonts w:ascii="Open Sans" w:hAnsi="Open Sans" w:cs="Open Sans"/>
          <w:b/>
          <w:bCs/>
          <w:sz w:val="21"/>
          <w:szCs w:val="21"/>
          <w:rPrChange w:id="3261" w:author="Francisco Timoni" w:date="2020-10-26T12:35:00Z">
            <w:rPr>
              <w:rFonts w:ascii="Tahoma" w:hAnsi="Tahoma" w:cs="Tahoma"/>
              <w:b/>
              <w:bCs/>
              <w:sz w:val="21"/>
              <w:szCs w:val="21"/>
            </w:rPr>
          </w:rPrChange>
        </w:rPr>
        <w:t>5.3.6.</w:t>
      </w:r>
      <w:r w:rsidRPr="008A1BB0">
        <w:rPr>
          <w:rFonts w:ascii="Open Sans" w:hAnsi="Open Sans" w:cs="Open Sans"/>
          <w:sz w:val="21"/>
          <w:szCs w:val="21"/>
          <w:rPrChange w:id="3262" w:author="Francisco Timoni" w:date="2020-10-26T12:35:00Z">
            <w:rPr>
              <w:rFonts w:ascii="Tahoma" w:hAnsi="Tahoma" w:cs="Tahoma"/>
              <w:sz w:val="21"/>
              <w:szCs w:val="21"/>
            </w:rPr>
          </w:rPrChange>
        </w:rPr>
        <w:tab/>
      </w:r>
      <w:r w:rsidR="00D448CA" w:rsidRPr="008A1BB0">
        <w:rPr>
          <w:rFonts w:ascii="Open Sans" w:hAnsi="Open Sans" w:cs="Open Sans"/>
          <w:sz w:val="21"/>
          <w:szCs w:val="21"/>
          <w:rPrChange w:id="3263" w:author="Francisco Timoni" w:date="2020-10-26T12:35:00Z">
            <w:rPr>
              <w:rFonts w:ascii="Tahoma" w:hAnsi="Tahoma" w:cs="Tahoma"/>
              <w:sz w:val="21"/>
              <w:szCs w:val="21"/>
            </w:rPr>
          </w:rPrChange>
        </w:rPr>
        <w:t xml:space="preserve">A </w:t>
      </w:r>
      <w:r w:rsidR="0090601B" w:rsidRPr="008A1BB0">
        <w:rPr>
          <w:rFonts w:ascii="Open Sans" w:hAnsi="Open Sans" w:cs="Open Sans"/>
          <w:sz w:val="21"/>
          <w:szCs w:val="21"/>
          <w:rPrChange w:id="3264" w:author="Francisco Timoni" w:date="2020-10-26T12:35:00Z">
            <w:rPr>
              <w:rFonts w:ascii="Tahoma" w:hAnsi="Tahoma" w:cs="Tahoma"/>
              <w:sz w:val="21"/>
              <w:szCs w:val="21"/>
            </w:rPr>
          </w:rPrChange>
        </w:rPr>
        <w:t>Securitizadora</w:t>
      </w:r>
      <w:r w:rsidR="00D448CA" w:rsidRPr="008A1BB0">
        <w:rPr>
          <w:rFonts w:ascii="Open Sans" w:hAnsi="Open Sans" w:cs="Open Sans"/>
          <w:sz w:val="21"/>
          <w:szCs w:val="21"/>
          <w:rPrChange w:id="3265" w:author="Francisco Timoni" w:date="2020-10-26T12:35:00Z">
            <w:rPr>
              <w:rFonts w:ascii="Tahoma" w:hAnsi="Tahoma" w:cs="Tahoma"/>
              <w:sz w:val="21"/>
              <w:szCs w:val="21"/>
            </w:rPr>
          </w:rPrChange>
        </w:rPr>
        <w:t xml:space="preserve"> exercerá sobre os Créditos Cedidos Fiduciariamente os poderes que lhe são assegurados pela legislação vigente (excutindo extrajudicialmente a presente garantia na forma da lei), podendo consolidar </w:t>
      </w:r>
      <w:r w:rsidRPr="008A1BB0">
        <w:rPr>
          <w:rFonts w:ascii="Open Sans" w:hAnsi="Open Sans" w:cs="Open Sans"/>
          <w:sz w:val="21"/>
          <w:szCs w:val="21"/>
          <w:rPrChange w:id="3266" w:author="Francisco Timoni" w:date="2020-10-26T12:35:00Z">
            <w:rPr>
              <w:rFonts w:ascii="Tahoma" w:hAnsi="Tahoma" w:cs="Tahoma"/>
              <w:sz w:val="21"/>
              <w:szCs w:val="21"/>
            </w:rPr>
          </w:rPrChange>
        </w:rPr>
        <w:t>a</w:t>
      </w:r>
      <w:r w:rsidR="00D448CA" w:rsidRPr="008A1BB0">
        <w:rPr>
          <w:rFonts w:ascii="Open Sans" w:hAnsi="Open Sans" w:cs="Open Sans"/>
          <w:sz w:val="21"/>
          <w:szCs w:val="21"/>
          <w:rPrChange w:id="3267" w:author="Francisco Timoni" w:date="2020-10-26T12:35:00Z">
            <w:rPr>
              <w:rFonts w:ascii="Tahoma" w:hAnsi="Tahoma" w:cs="Tahoma"/>
              <w:sz w:val="21"/>
              <w:szCs w:val="21"/>
            </w:rPr>
          </w:rPrChange>
        </w:rPr>
        <w:t xml:space="preserve"> propriedade dos Créditos Cedidos Fiduciariamente depositados nas Contas Arrecadadoras e na Conta Centralizadora, dar quitação e assinar quaisquer documentos ou termos por mais especiais que sejam, necessários à prática dos atos aqui referidos, independentemente de qualquer notificação e/ou comunicação à</w:t>
      </w:r>
      <w:r w:rsidRPr="008A1BB0">
        <w:rPr>
          <w:rFonts w:ascii="Open Sans" w:hAnsi="Open Sans" w:cs="Open Sans"/>
          <w:sz w:val="21"/>
          <w:szCs w:val="21"/>
          <w:rPrChange w:id="3268" w:author="Francisco Timoni" w:date="2020-10-26T12:35:00Z">
            <w:rPr>
              <w:rFonts w:ascii="Tahoma" w:hAnsi="Tahoma" w:cs="Tahoma"/>
              <w:sz w:val="21"/>
              <w:szCs w:val="21"/>
            </w:rPr>
          </w:rPrChange>
        </w:rPr>
        <w:t>s</w:t>
      </w:r>
      <w:r w:rsidR="00D448CA" w:rsidRPr="008A1BB0">
        <w:rPr>
          <w:rFonts w:ascii="Open Sans" w:hAnsi="Open Sans" w:cs="Open Sans"/>
          <w:sz w:val="21"/>
          <w:szCs w:val="21"/>
          <w:rPrChange w:id="3269" w:author="Francisco Timoni" w:date="2020-10-26T12:35:00Z">
            <w:rPr>
              <w:rFonts w:ascii="Tahoma" w:hAnsi="Tahoma" w:cs="Tahoma"/>
              <w:sz w:val="21"/>
              <w:szCs w:val="21"/>
            </w:rPr>
          </w:rPrChange>
        </w:rPr>
        <w:t xml:space="preserve"> Cedente</w:t>
      </w:r>
      <w:r w:rsidRPr="008A1BB0">
        <w:rPr>
          <w:rFonts w:ascii="Open Sans" w:hAnsi="Open Sans" w:cs="Open Sans"/>
          <w:sz w:val="21"/>
          <w:szCs w:val="21"/>
          <w:rPrChange w:id="3270" w:author="Francisco Timoni" w:date="2020-10-26T12:35:00Z">
            <w:rPr>
              <w:rFonts w:ascii="Tahoma" w:hAnsi="Tahoma" w:cs="Tahoma"/>
              <w:sz w:val="21"/>
              <w:szCs w:val="21"/>
            </w:rPr>
          </w:rPrChange>
        </w:rPr>
        <w:t>s</w:t>
      </w:r>
      <w:r w:rsidR="00D448CA" w:rsidRPr="008A1BB0">
        <w:rPr>
          <w:rFonts w:ascii="Open Sans" w:hAnsi="Open Sans" w:cs="Open Sans"/>
          <w:sz w:val="21"/>
          <w:szCs w:val="21"/>
          <w:rPrChange w:id="3271" w:author="Francisco Timoni" w:date="2020-10-26T12:35:00Z">
            <w:rPr>
              <w:rFonts w:ascii="Tahoma" w:hAnsi="Tahoma" w:cs="Tahoma"/>
              <w:sz w:val="21"/>
              <w:szCs w:val="21"/>
            </w:rPr>
          </w:rPrChange>
        </w:rPr>
        <w:t>, para o adimplemento das Obrigações Garantidas.</w:t>
      </w:r>
    </w:p>
    <w:p w14:paraId="54EAD05B" w14:textId="77777777" w:rsidR="00CF0B42" w:rsidRPr="008A1BB0" w:rsidRDefault="00CF0B42" w:rsidP="00627FC4">
      <w:pPr>
        <w:widowControl w:val="0"/>
        <w:autoSpaceDE w:val="0"/>
        <w:autoSpaceDN w:val="0"/>
        <w:adjustRightInd w:val="0"/>
        <w:spacing w:line="300" w:lineRule="exact"/>
        <w:ind w:left="709"/>
        <w:jc w:val="both"/>
        <w:rPr>
          <w:rFonts w:ascii="Open Sans" w:hAnsi="Open Sans" w:cs="Open Sans"/>
          <w:sz w:val="21"/>
          <w:szCs w:val="21"/>
          <w:rPrChange w:id="3272" w:author="Francisco Timoni" w:date="2020-10-26T12:35:00Z">
            <w:rPr>
              <w:rFonts w:ascii="Tahoma" w:hAnsi="Tahoma" w:cs="Tahoma"/>
              <w:sz w:val="21"/>
              <w:szCs w:val="21"/>
            </w:rPr>
          </w:rPrChange>
        </w:rPr>
      </w:pPr>
    </w:p>
    <w:p w14:paraId="4F480567" w14:textId="7E0787F5" w:rsidR="00D448CA" w:rsidRPr="008A1BB0" w:rsidRDefault="00CF0B42" w:rsidP="00627FC4">
      <w:pPr>
        <w:widowControl w:val="0"/>
        <w:tabs>
          <w:tab w:val="left" w:pos="1418"/>
        </w:tabs>
        <w:spacing w:line="300" w:lineRule="exact"/>
        <w:ind w:left="709"/>
        <w:jc w:val="both"/>
        <w:rPr>
          <w:rFonts w:ascii="Open Sans" w:hAnsi="Open Sans" w:cs="Open Sans"/>
          <w:sz w:val="21"/>
          <w:szCs w:val="21"/>
          <w:rPrChange w:id="3273" w:author="Francisco Timoni" w:date="2020-10-26T12:35:00Z">
            <w:rPr>
              <w:rFonts w:ascii="Tahoma" w:hAnsi="Tahoma" w:cs="Tahoma"/>
              <w:sz w:val="21"/>
              <w:szCs w:val="21"/>
            </w:rPr>
          </w:rPrChange>
        </w:rPr>
      </w:pPr>
      <w:r w:rsidRPr="008A1BB0">
        <w:rPr>
          <w:rFonts w:ascii="Open Sans" w:hAnsi="Open Sans" w:cs="Open Sans"/>
          <w:b/>
          <w:bCs/>
          <w:sz w:val="21"/>
          <w:szCs w:val="21"/>
          <w:rPrChange w:id="3274" w:author="Francisco Timoni" w:date="2020-10-26T12:35:00Z">
            <w:rPr>
              <w:rFonts w:ascii="Tahoma" w:hAnsi="Tahoma" w:cs="Tahoma"/>
              <w:b/>
              <w:bCs/>
              <w:sz w:val="21"/>
              <w:szCs w:val="21"/>
            </w:rPr>
          </w:rPrChange>
        </w:rPr>
        <w:t>5.3.7.</w:t>
      </w:r>
      <w:r w:rsidR="00D448CA" w:rsidRPr="008A1BB0">
        <w:rPr>
          <w:rFonts w:ascii="Open Sans" w:hAnsi="Open Sans" w:cs="Open Sans"/>
          <w:b/>
          <w:bCs/>
          <w:sz w:val="21"/>
          <w:szCs w:val="21"/>
          <w:rPrChange w:id="3275" w:author="Francisco Timoni" w:date="2020-10-26T12:35:00Z">
            <w:rPr>
              <w:rFonts w:ascii="Tahoma" w:hAnsi="Tahoma" w:cs="Tahoma"/>
              <w:b/>
              <w:bCs/>
              <w:sz w:val="21"/>
              <w:szCs w:val="21"/>
            </w:rPr>
          </w:rPrChange>
        </w:rPr>
        <w:tab/>
      </w:r>
      <w:r w:rsidR="00D448CA" w:rsidRPr="008A1BB0">
        <w:rPr>
          <w:rFonts w:ascii="Open Sans" w:hAnsi="Open Sans" w:cs="Open Sans"/>
          <w:sz w:val="21"/>
          <w:szCs w:val="21"/>
          <w:rPrChange w:id="3276" w:author="Francisco Timoni" w:date="2020-10-26T12:35:00Z">
            <w:rPr>
              <w:rFonts w:ascii="Tahoma" w:hAnsi="Tahoma" w:cs="Tahoma"/>
              <w:sz w:val="21"/>
              <w:szCs w:val="21"/>
            </w:rPr>
          </w:rPrChange>
        </w:rPr>
        <w:t>Verificad</w:t>
      </w:r>
      <w:r w:rsidR="00AD77AB" w:rsidRPr="008A1BB0">
        <w:rPr>
          <w:rFonts w:ascii="Open Sans" w:hAnsi="Open Sans" w:cs="Open Sans"/>
          <w:sz w:val="21"/>
          <w:szCs w:val="21"/>
          <w:rPrChange w:id="3277" w:author="Francisco Timoni" w:date="2020-10-26T12:35:00Z">
            <w:rPr>
              <w:rFonts w:ascii="Tahoma" w:hAnsi="Tahoma" w:cs="Tahoma"/>
              <w:sz w:val="21"/>
              <w:szCs w:val="21"/>
            </w:rPr>
          </w:rPrChange>
        </w:rPr>
        <w:t>o</w:t>
      </w:r>
      <w:r w:rsidR="00D448CA" w:rsidRPr="008A1BB0">
        <w:rPr>
          <w:rFonts w:ascii="Open Sans" w:hAnsi="Open Sans" w:cs="Open Sans"/>
          <w:sz w:val="21"/>
          <w:szCs w:val="21"/>
          <w:rPrChange w:id="3278" w:author="Francisco Timoni" w:date="2020-10-26T12:35:00Z">
            <w:rPr>
              <w:rFonts w:ascii="Tahoma" w:hAnsi="Tahoma" w:cs="Tahoma"/>
              <w:sz w:val="21"/>
              <w:szCs w:val="21"/>
            </w:rPr>
          </w:rPrChange>
        </w:rPr>
        <w:t xml:space="preserve"> </w:t>
      </w:r>
      <w:r w:rsidR="00316BDC" w:rsidRPr="008A1BB0">
        <w:rPr>
          <w:rFonts w:ascii="Open Sans" w:hAnsi="Open Sans" w:cs="Open Sans"/>
          <w:sz w:val="21"/>
          <w:szCs w:val="21"/>
          <w:rPrChange w:id="3279" w:author="Francisco Timoni" w:date="2020-10-26T12:35:00Z">
            <w:rPr>
              <w:rFonts w:ascii="Tahoma" w:hAnsi="Tahoma" w:cs="Tahoma"/>
              <w:sz w:val="21"/>
              <w:szCs w:val="21"/>
            </w:rPr>
          </w:rPrChange>
        </w:rPr>
        <w:t xml:space="preserve">o não </w:t>
      </w:r>
      <w:r w:rsidR="00D448CA" w:rsidRPr="008A1BB0">
        <w:rPr>
          <w:rFonts w:ascii="Open Sans" w:hAnsi="Open Sans" w:cs="Open Sans"/>
          <w:sz w:val="21"/>
          <w:szCs w:val="21"/>
          <w:rPrChange w:id="3280" w:author="Francisco Timoni" w:date="2020-10-26T12:35:00Z">
            <w:rPr>
              <w:rFonts w:ascii="Tahoma" w:hAnsi="Tahoma" w:cs="Tahoma"/>
              <w:sz w:val="21"/>
              <w:szCs w:val="21"/>
            </w:rPr>
          </w:rPrChange>
        </w:rPr>
        <w:t xml:space="preserve">cumprimento das Obrigações Garantidas, os Créditos Cedidos Fiduciariamente serão utilizados pela </w:t>
      </w:r>
      <w:r w:rsidR="0090601B" w:rsidRPr="008A1BB0">
        <w:rPr>
          <w:rFonts w:ascii="Open Sans" w:hAnsi="Open Sans" w:cs="Open Sans"/>
          <w:sz w:val="21"/>
          <w:szCs w:val="21"/>
          <w:rPrChange w:id="3281" w:author="Francisco Timoni" w:date="2020-10-26T12:35:00Z">
            <w:rPr>
              <w:rFonts w:ascii="Tahoma" w:hAnsi="Tahoma" w:cs="Tahoma"/>
              <w:sz w:val="21"/>
              <w:szCs w:val="21"/>
            </w:rPr>
          </w:rPrChange>
        </w:rPr>
        <w:t>Securitizadora</w:t>
      </w:r>
      <w:r w:rsidR="00D448CA" w:rsidRPr="008A1BB0">
        <w:rPr>
          <w:rFonts w:ascii="Open Sans" w:hAnsi="Open Sans" w:cs="Open Sans"/>
          <w:sz w:val="21"/>
          <w:szCs w:val="21"/>
          <w:rPrChange w:id="3282" w:author="Francisco Timoni" w:date="2020-10-26T12:35:00Z">
            <w:rPr>
              <w:rFonts w:ascii="Tahoma" w:hAnsi="Tahoma" w:cs="Tahoma"/>
              <w:sz w:val="21"/>
              <w:szCs w:val="21"/>
            </w:rPr>
          </w:rPrChange>
        </w:rPr>
        <w:t xml:space="preserve"> para </w:t>
      </w:r>
      <w:r w:rsidR="00316BDC" w:rsidRPr="008A1BB0">
        <w:rPr>
          <w:rFonts w:ascii="Open Sans" w:hAnsi="Open Sans" w:cs="Open Sans"/>
          <w:sz w:val="21"/>
          <w:szCs w:val="21"/>
          <w:rPrChange w:id="3283" w:author="Francisco Timoni" w:date="2020-10-26T12:35:00Z">
            <w:rPr>
              <w:rFonts w:ascii="Tahoma" w:hAnsi="Tahoma" w:cs="Tahoma"/>
              <w:sz w:val="21"/>
              <w:szCs w:val="21"/>
            </w:rPr>
          </w:rPrChange>
        </w:rPr>
        <w:t xml:space="preserve">sua </w:t>
      </w:r>
      <w:r w:rsidR="00D448CA" w:rsidRPr="008A1BB0">
        <w:rPr>
          <w:rFonts w:ascii="Open Sans" w:hAnsi="Open Sans" w:cs="Open Sans"/>
          <w:sz w:val="21"/>
          <w:szCs w:val="21"/>
          <w:rPrChange w:id="3284" w:author="Francisco Timoni" w:date="2020-10-26T12:35:00Z">
            <w:rPr>
              <w:rFonts w:ascii="Tahoma" w:hAnsi="Tahoma" w:cs="Tahoma"/>
              <w:sz w:val="21"/>
              <w:szCs w:val="21"/>
            </w:rPr>
          </w:rPrChange>
        </w:rPr>
        <w:t xml:space="preserve">satisfação mediante </w:t>
      </w:r>
      <w:r w:rsidR="00CE58D8" w:rsidRPr="008A1BB0">
        <w:rPr>
          <w:rFonts w:ascii="Open Sans" w:hAnsi="Open Sans" w:cs="Open Sans"/>
          <w:sz w:val="21"/>
          <w:szCs w:val="21"/>
          <w:rPrChange w:id="3285" w:author="Francisco Timoni" w:date="2020-10-26T12:35:00Z">
            <w:rPr>
              <w:rFonts w:ascii="Tahoma" w:hAnsi="Tahoma" w:cs="Tahoma"/>
              <w:sz w:val="21"/>
              <w:szCs w:val="21"/>
            </w:rPr>
          </w:rPrChange>
        </w:rPr>
        <w:t>excussão</w:t>
      </w:r>
      <w:r w:rsidR="00D448CA" w:rsidRPr="008A1BB0">
        <w:rPr>
          <w:rFonts w:ascii="Open Sans" w:hAnsi="Open Sans" w:cs="Open Sans"/>
          <w:sz w:val="21"/>
          <w:szCs w:val="21"/>
          <w:rPrChange w:id="3286" w:author="Francisco Timoni" w:date="2020-10-26T12:35:00Z">
            <w:rPr>
              <w:rFonts w:ascii="Tahoma" w:hAnsi="Tahoma" w:cs="Tahoma"/>
              <w:sz w:val="21"/>
              <w:szCs w:val="21"/>
            </w:rPr>
          </w:rPrChange>
        </w:rPr>
        <w:t xml:space="preserve"> parcial e/ou total da garantia, nos termos do parágrafo primeiro do artigo 19 da Lei 9.514, </w:t>
      </w:r>
      <w:r w:rsidR="00316BDC" w:rsidRPr="008A1BB0">
        <w:rPr>
          <w:rFonts w:ascii="Open Sans" w:hAnsi="Open Sans" w:cs="Open Sans"/>
          <w:sz w:val="21"/>
          <w:szCs w:val="21"/>
          <w:rPrChange w:id="3287" w:author="Francisco Timoni" w:date="2020-10-26T12:35:00Z">
            <w:rPr>
              <w:rFonts w:ascii="Tahoma" w:hAnsi="Tahoma" w:cs="Tahoma"/>
              <w:sz w:val="21"/>
              <w:szCs w:val="21"/>
            </w:rPr>
          </w:rPrChange>
        </w:rPr>
        <w:t xml:space="preserve">principalmente na forma da Ordem de Pagamentos, </w:t>
      </w:r>
      <w:r w:rsidR="00D448CA" w:rsidRPr="008A1BB0">
        <w:rPr>
          <w:rFonts w:ascii="Open Sans" w:hAnsi="Open Sans" w:cs="Open Sans"/>
          <w:sz w:val="21"/>
          <w:szCs w:val="21"/>
          <w:rPrChange w:id="3288" w:author="Francisco Timoni" w:date="2020-10-26T12:35:00Z">
            <w:rPr>
              <w:rFonts w:ascii="Tahoma" w:hAnsi="Tahoma" w:cs="Tahoma"/>
              <w:sz w:val="21"/>
              <w:szCs w:val="21"/>
            </w:rPr>
          </w:rPrChange>
        </w:rPr>
        <w:t>de modo que as importâncias recebidas diretamente dos Devedores dos Créditos Cedidos Fiduciariamente</w:t>
      </w:r>
      <w:r w:rsidR="00316BDC" w:rsidRPr="008A1BB0">
        <w:rPr>
          <w:rFonts w:ascii="Open Sans" w:hAnsi="Open Sans" w:cs="Open Sans"/>
          <w:sz w:val="21"/>
          <w:szCs w:val="21"/>
          <w:rPrChange w:id="3289" w:author="Francisco Timoni" w:date="2020-10-26T12:35:00Z">
            <w:rPr>
              <w:rFonts w:ascii="Tahoma" w:hAnsi="Tahoma" w:cs="Tahoma"/>
              <w:sz w:val="21"/>
              <w:szCs w:val="21"/>
            </w:rPr>
          </w:rPrChange>
        </w:rPr>
        <w:t xml:space="preserve"> </w:t>
      </w:r>
      <w:r w:rsidR="00D448CA" w:rsidRPr="008A1BB0">
        <w:rPr>
          <w:rFonts w:ascii="Open Sans" w:hAnsi="Open Sans" w:cs="Open Sans"/>
          <w:sz w:val="21"/>
          <w:szCs w:val="21"/>
          <w:rPrChange w:id="3290" w:author="Francisco Timoni" w:date="2020-10-26T12:35:00Z">
            <w:rPr>
              <w:rFonts w:ascii="Tahoma" w:hAnsi="Tahoma" w:cs="Tahoma"/>
              <w:sz w:val="21"/>
              <w:szCs w:val="21"/>
            </w:rPr>
          </w:rPrChange>
        </w:rPr>
        <w:t xml:space="preserve">serão consideradas na quitação das Obrigações Garantidas. </w:t>
      </w:r>
    </w:p>
    <w:p w14:paraId="19043229" w14:textId="77777777" w:rsidR="00D448CA" w:rsidRPr="008A1BB0" w:rsidRDefault="00D448CA" w:rsidP="00627FC4">
      <w:pPr>
        <w:widowControl w:val="0"/>
        <w:autoSpaceDE w:val="0"/>
        <w:autoSpaceDN w:val="0"/>
        <w:adjustRightInd w:val="0"/>
        <w:spacing w:line="300" w:lineRule="exact"/>
        <w:ind w:left="709"/>
        <w:jc w:val="both"/>
        <w:rPr>
          <w:rFonts w:ascii="Open Sans" w:hAnsi="Open Sans" w:cs="Open Sans"/>
          <w:sz w:val="21"/>
          <w:szCs w:val="21"/>
          <w:rPrChange w:id="3291" w:author="Francisco Timoni" w:date="2020-10-26T12:35:00Z">
            <w:rPr>
              <w:rFonts w:ascii="Tahoma" w:hAnsi="Tahoma" w:cs="Tahoma"/>
              <w:sz w:val="21"/>
              <w:szCs w:val="21"/>
            </w:rPr>
          </w:rPrChange>
        </w:rPr>
      </w:pPr>
    </w:p>
    <w:p w14:paraId="51051E65" w14:textId="77777777" w:rsidR="00C66B30" w:rsidRPr="008A1BB0" w:rsidRDefault="00CE58D8" w:rsidP="00627FC4">
      <w:pPr>
        <w:widowControl w:val="0"/>
        <w:tabs>
          <w:tab w:val="left" w:pos="1418"/>
        </w:tabs>
        <w:spacing w:line="300" w:lineRule="exact"/>
        <w:ind w:left="709"/>
        <w:jc w:val="both"/>
        <w:rPr>
          <w:rFonts w:ascii="Open Sans" w:hAnsi="Open Sans" w:cs="Open Sans"/>
          <w:sz w:val="21"/>
          <w:szCs w:val="21"/>
          <w:rPrChange w:id="3292" w:author="Francisco Timoni" w:date="2020-10-26T12:35:00Z">
            <w:rPr>
              <w:rFonts w:ascii="Tahoma" w:hAnsi="Tahoma" w:cs="Tahoma"/>
              <w:sz w:val="21"/>
              <w:szCs w:val="21"/>
            </w:rPr>
          </w:rPrChange>
        </w:rPr>
      </w:pPr>
      <w:r w:rsidRPr="008A1BB0">
        <w:rPr>
          <w:rFonts w:ascii="Open Sans" w:hAnsi="Open Sans" w:cs="Open Sans"/>
          <w:b/>
          <w:bCs/>
          <w:sz w:val="21"/>
          <w:szCs w:val="21"/>
          <w:rPrChange w:id="3293" w:author="Francisco Timoni" w:date="2020-10-26T12:35:00Z">
            <w:rPr>
              <w:rFonts w:ascii="Tahoma" w:hAnsi="Tahoma" w:cs="Tahoma"/>
              <w:b/>
              <w:bCs/>
              <w:sz w:val="21"/>
              <w:szCs w:val="21"/>
            </w:rPr>
          </w:rPrChange>
        </w:rPr>
        <w:t>5.3.8.</w:t>
      </w:r>
      <w:r w:rsidRPr="008A1BB0">
        <w:rPr>
          <w:rFonts w:ascii="Open Sans" w:hAnsi="Open Sans" w:cs="Open Sans"/>
          <w:b/>
          <w:bCs/>
          <w:sz w:val="21"/>
          <w:szCs w:val="21"/>
          <w:rPrChange w:id="3294" w:author="Francisco Timoni" w:date="2020-10-26T12:35:00Z">
            <w:rPr>
              <w:rFonts w:ascii="Tahoma" w:hAnsi="Tahoma" w:cs="Tahoma"/>
              <w:b/>
              <w:bCs/>
              <w:sz w:val="21"/>
              <w:szCs w:val="21"/>
            </w:rPr>
          </w:rPrChange>
        </w:rPr>
        <w:tab/>
      </w:r>
      <w:r w:rsidR="00D448CA" w:rsidRPr="008A1BB0">
        <w:rPr>
          <w:rFonts w:ascii="Open Sans" w:hAnsi="Open Sans" w:cs="Open Sans"/>
          <w:sz w:val="21"/>
          <w:szCs w:val="21"/>
          <w:rPrChange w:id="3295" w:author="Francisco Timoni" w:date="2020-10-26T12:35:00Z">
            <w:rPr>
              <w:rFonts w:ascii="Tahoma" w:hAnsi="Tahoma" w:cs="Tahoma"/>
              <w:sz w:val="21"/>
              <w:szCs w:val="21"/>
            </w:rPr>
          </w:rPrChange>
        </w:rPr>
        <w:t xml:space="preserve">A excussão </w:t>
      </w:r>
      <w:r w:rsidRPr="008A1BB0">
        <w:rPr>
          <w:rFonts w:ascii="Open Sans" w:hAnsi="Open Sans" w:cs="Open Sans"/>
          <w:sz w:val="21"/>
          <w:szCs w:val="21"/>
          <w:rPrChange w:id="3296" w:author="Francisco Timoni" w:date="2020-10-26T12:35:00Z">
            <w:rPr>
              <w:rFonts w:ascii="Tahoma" w:hAnsi="Tahoma" w:cs="Tahoma"/>
              <w:sz w:val="21"/>
              <w:szCs w:val="21"/>
            </w:rPr>
          </w:rPrChange>
        </w:rPr>
        <w:t xml:space="preserve">acima referida será </w:t>
      </w:r>
      <w:r w:rsidR="00D448CA" w:rsidRPr="008A1BB0">
        <w:rPr>
          <w:rFonts w:ascii="Open Sans" w:hAnsi="Open Sans" w:cs="Open Sans"/>
          <w:sz w:val="21"/>
          <w:szCs w:val="21"/>
          <w:rPrChange w:id="3297" w:author="Francisco Timoni" w:date="2020-10-26T12:35:00Z">
            <w:rPr>
              <w:rFonts w:ascii="Tahoma" w:hAnsi="Tahoma" w:cs="Tahoma"/>
              <w:sz w:val="21"/>
              <w:szCs w:val="21"/>
            </w:rPr>
          </w:rPrChange>
        </w:rPr>
        <w:t xml:space="preserve">extrajudicial </w:t>
      </w:r>
      <w:r w:rsidRPr="008A1BB0">
        <w:rPr>
          <w:rFonts w:ascii="Open Sans" w:hAnsi="Open Sans" w:cs="Open Sans"/>
          <w:sz w:val="21"/>
          <w:szCs w:val="21"/>
          <w:rPrChange w:id="3298" w:author="Francisco Timoni" w:date="2020-10-26T12:35:00Z">
            <w:rPr>
              <w:rFonts w:ascii="Tahoma" w:hAnsi="Tahoma" w:cs="Tahoma"/>
              <w:sz w:val="21"/>
              <w:szCs w:val="21"/>
            </w:rPr>
          </w:rPrChange>
        </w:rPr>
        <w:t xml:space="preserve">e </w:t>
      </w:r>
      <w:r w:rsidR="00D448CA" w:rsidRPr="008A1BB0">
        <w:rPr>
          <w:rFonts w:ascii="Open Sans" w:hAnsi="Open Sans" w:cs="Open Sans"/>
          <w:sz w:val="21"/>
          <w:szCs w:val="21"/>
          <w:rPrChange w:id="3299" w:author="Francisco Timoni" w:date="2020-10-26T12:35:00Z">
            <w:rPr>
              <w:rFonts w:ascii="Tahoma" w:hAnsi="Tahoma" w:cs="Tahoma"/>
              <w:sz w:val="21"/>
              <w:szCs w:val="21"/>
            </w:rPr>
          </w:rPrChange>
        </w:rPr>
        <w:t xml:space="preserve">poderá ser realizada pela </w:t>
      </w:r>
      <w:r w:rsidR="0090601B" w:rsidRPr="008A1BB0">
        <w:rPr>
          <w:rFonts w:ascii="Open Sans" w:hAnsi="Open Sans" w:cs="Open Sans"/>
          <w:sz w:val="21"/>
          <w:szCs w:val="21"/>
          <w:rPrChange w:id="3300" w:author="Francisco Timoni" w:date="2020-10-26T12:35:00Z">
            <w:rPr>
              <w:rFonts w:ascii="Tahoma" w:hAnsi="Tahoma" w:cs="Tahoma"/>
              <w:sz w:val="21"/>
              <w:szCs w:val="21"/>
            </w:rPr>
          </w:rPrChange>
        </w:rPr>
        <w:t>Securitizadora</w:t>
      </w:r>
      <w:r w:rsidR="00D448CA" w:rsidRPr="008A1BB0">
        <w:rPr>
          <w:rFonts w:ascii="Open Sans" w:hAnsi="Open Sans" w:cs="Open Sans"/>
          <w:sz w:val="21"/>
          <w:szCs w:val="21"/>
          <w:rPrChange w:id="3301" w:author="Francisco Timoni" w:date="2020-10-26T12:35:00Z">
            <w:rPr>
              <w:rFonts w:ascii="Tahoma" w:hAnsi="Tahoma" w:cs="Tahoma"/>
              <w:sz w:val="21"/>
              <w:szCs w:val="21"/>
            </w:rPr>
          </w:rPrChange>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4C6BD7D1" w14:textId="77777777" w:rsidR="00457C39" w:rsidRPr="008A1BB0" w:rsidRDefault="00457C39" w:rsidP="00627FC4">
      <w:pPr>
        <w:widowControl w:val="0"/>
        <w:autoSpaceDE w:val="0"/>
        <w:autoSpaceDN w:val="0"/>
        <w:adjustRightInd w:val="0"/>
        <w:spacing w:line="300" w:lineRule="exact"/>
        <w:jc w:val="both"/>
        <w:rPr>
          <w:rFonts w:ascii="Open Sans" w:hAnsi="Open Sans" w:cs="Open Sans"/>
          <w:sz w:val="21"/>
          <w:szCs w:val="21"/>
          <w:rPrChange w:id="3302" w:author="Francisco Timoni" w:date="2020-10-26T12:35:00Z">
            <w:rPr>
              <w:rFonts w:ascii="Tahoma" w:hAnsi="Tahoma" w:cs="Tahoma"/>
              <w:sz w:val="21"/>
              <w:szCs w:val="21"/>
            </w:rPr>
          </w:rPrChange>
        </w:rPr>
      </w:pPr>
    </w:p>
    <w:p w14:paraId="60433F92" w14:textId="67E501EA" w:rsidR="00D448CA" w:rsidRPr="008A1BB0" w:rsidRDefault="00A37405" w:rsidP="00627FC4">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sz w:val="21"/>
          <w:szCs w:val="21"/>
          <w:rPrChange w:id="3303" w:author="Francisco Timoni" w:date="2020-10-26T12:35:00Z">
            <w:rPr>
              <w:rFonts w:ascii="Tahoma" w:hAnsi="Tahoma" w:cs="Tahoma"/>
              <w:sz w:val="21"/>
              <w:szCs w:val="21"/>
            </w:rPr>
          </w:rPrChange>
        </w:rPr>
      </w:pPr>
      <w:r w:rsidRPr="008A1BB0">
        <w:rPr>
          <w:rFonts w:ascii="Open Sans" w:hAnsi="Open Sans" w:cs="Open Sans"/>
          <w:sz w:val="21"/>
          <w:szCs w:val="21"/>
          <w:u w:val="single"/>
          <w:rPrChange w:id="3304" w:author="Francisco Timoni" w:date="2020-10-26T12:35:00Z">
            <w:rPr>
              <w:rFonts w:ascii="Tahoma" w:hAnsi="Tahoma" w:cs="Tahoma"/>
              <w:sz w:val="21"/>
              <w:szCs w:val="21"/>
              <w:u w:val="single"/>
            </w:rPr>
          </w:rPrChange>
        </w:rPr>
        <w:t>Alienação Fiduciária de Quotas</w:t>
      </w:r>
      <w:r w:rsidRPr="008A1BB0">
        <w:rPr>
          <w:rFonts w:ascii="Open Sans" w:hAnsi="Open Sans" w:cs="Open Sans"/>
          <w:sz w:val="21"/>
          <w:szCs w:val="21"/>
          <w:rPrChange w:id="3305" w:author="Francisco Timoni" w:date="2020-10-26T12:35:00Z">
            <w:rPr>
              <w:rFonts w:ascii="Tahoma" w:hAnsi="Tahoma" w:cs="Tahoma"/>
              <w:sz w:val="21"/>
              <w:szCs w:val="21"/>
            </w:rPr>
          </w:rPrChange>
        </w:rPr>
        <w:t xml:space="preserve">: </w:t>
      </w:r>
      <w:r w:rsidR="00D448CA" w:rsidRPr="008A1BB0">
        <w:rPr>
          <w:rFonts w:ascii="Open Sans" w:hAnsi="Open Sans" w:cs="Open Sans"/>
          <w:sz w:val="21"/>
          <w:szCs w:val="21"/>
          <w:rPrChange w:id="3306" w:author="Francisco Timoni" w:date="2020-10-26T12:35:00Z">
            <w:rPr>
              <w:rFonts w:ascii="Tahoma" w:hAnsi="Tahoma" w:cs="Tahoma"/>
              <w:sz w:val="21"/>
              <w:szCs w:val="21"/>
            </w:rPr>
          </w:rPrChange>
        </w:rPr>
        <w:t xml:space="preserve">Adicionalmente, e sem prejuízo das demais </w:t>
      </w:r>
      <w:r w:rsidR="000368D7" w:rsidRPr="008A1BB0">
        <w:rPr>
          <w:rFonts w:ascii="Open Sans" w:hAnsi="Open Sans" w:cs="Open Sans"/>
          <w:sz w:val="21"/>
          <w:szCs w:val="21"/>
          <w:rPrChange w:id="3307" w:author="Francisco Timoni" w:date="2020-10-26T12:35:00Z">
            <w:rPr>
              <w:rFonts w:ascii="Tahoma" w:hAnsi="Tahoma" w:cs="Tahoma"/>
              <w:sz w:val="21"/>
              <w:szCs w:val="21"/>
            </w:rPr>
          </w:rPrChange>
        </w:rPr>
        <w:t>Garantias</w:t>
      </w:r>
      <w:r w:rsidR="00D448CA" w:rsidRPr="008A1BB0">
        <w:rPr>
          <w:rFonts w:ascii="Open Sans" w:hAnsi="Open Sans" w:cs="Open Sans"/>
          <w:sz w:val="21"/>
          <w:szCs w:val="21"/>
          <w:rPrChange w:id="3308" w:author="Francisco Timoni" w:date="2020-10-26T12:35:00Z">
            <w:rPr>
              <w:rFonts w:ascii="Tahoma" w:hAnsi="Tahoma" w:cs="Tahoma"/>
              <w:sz w:val="21"/>
              <w:szCs w:val="21"/>
            </w:rPr>
          </w:rPrChange>
        </w:rPr>
        <w:t xml:space="preserve"> aqui previstas, </w:t>
      </w:r>
      <w:r w:rsidR="00A0549F" w:rsidRPr="008A1BB0">
        <w:rPr>
          <w:rFonts w:ascii="Open Sans" w:hAnsi="Open Sans" w:cs="Open Sans"/>
          <w:sz w:val="21"/>
          <w:szCs w:val="21"/>
          <w:rPrChange w:id="3309" w:author="Francisco Timoni" w:date="2020-10-26T12:35:00Z">
            <w:rPr>
              <w:rFonts w:ascii="Tahoma" w:hAnsi="Tahoma" w:cs="Tahoma"/>
              <w:sz w:val="21"/>
              <w:szCs w:val="21"/>
            </w:rPr>
          </w:rPrChange>
        </w:rPr>
        <w:t>em</w:t>
      </w:r>
      <w:r w:rsidR="00D448CA" w:rsidRPr="008A1BB0">
        <w:rPr>
          <w:rFonts w:ascii="Open Sans" w:hAnsi="Open Sans" w:cs="Open Sans"/>
          <w:sz w:val="21"/>
          <w:szCs w:val="21"/>
          <w:rPrChange w:id="3310" w:author="Francisco Timoni" w:date="2020-10-26T12:35:00Z">
            <w:rPr>
              <w:rFonts w:ascii="Tahoma" w:hAnsi="Tahoma" w:cs="Tahoma"/>
              <w:sz w:val="21"/>
              <w:szCs w:val="21"/>
            </w:rPr>
          </w:rPrChange>
        </w:rPr>
        <w:t xml:space="preserve"> garantia do cumprimento das Obrigações Garantidas, os </w:t>
      </w:r>
      <w:r w:rsidR="00A0549F" w:rsidRPr="008A1BB0">
        <w:rPr>
          <w:rFonts w:ascii="Open Sans" w:hAnsi="Open Sans" w:cs="Open Sans"/>
          <w:sz w:val="21"/>
          <w:szCs w:val="21"/>
          <w:rPrChange w:id="3311" w:author="Francisco Timoni" w:date="2020-10-26T12:35:00Z">
            <w:rPr>
              <w:rFonts w:ascii="Tahoma" w:hAnsi="Tahoma" w:cs="Tahoma"/>
              <w:sz w:val="21"/>
              <w:szCs w:val="21"/>
            </w:rPr>
          </w:rPrChange>
        </w:rPr>
        <w:t>Garantidores</w:t>
      </w:r>
      <w:r w:rsidR="00D448CA" w:rsidRPr="008A1BB0">
        <w:rPr>
          <w:rFonts w:ascii="Open Sans" w:hAnsi="Open Sans" w:cs="Open Sans"/>
          <w:sz w:val="21"/>
          <w:szCs w:val="21"/>
          <w:rPrChange w:id="3312" w:author="Francisco Timoni" w:date="2020-10-26T12:35:00Z">
            <w:rPr>
              <w:rFonts w:ascii="Tahoma" w:hAnsi="Tahoma" w:cs="Tahoma"/>
              <w:sz w:val="21"/>
              <w:szCs w:val="21"/>
            </w:rPr>
          </w:rPrChange>
        </w:rPr>
        <w:t>, na qualidade de sócios da</w:t>
      </w:r>
      <w:r w:rsidR="009F0ED2" w:rsidRPr="008A1BB0">
        <w:rPr>
          <w:rFonts w:ascii="Open Sans" w:hAnsi="Open Sans" w:cs="Open Sans"/>
          <w:sz w:val="21"/>
          <w:szCs w:val="21"/>
          <w:rPrChange w:id="3313" w:author="Francisco Timoni" w:date="2020-10-26T12:35:00Z">
            <w:rPr>
              <w:rFonts w:ascii="Tahoma" w:hAnsi="Tahoma" w:cs="Tahoma"/>
              <w:sz w:val="21"/>
              <w:szCs w:val="21"/>
            </w:rPr>
          </w:rPrChange>
        </w:rPr>
        <w:t>s</w:t>
      </w:r>
      <w:r w:rsidR="00D448CA" w:rsidRPr="008A1BB0">
        <w:rPr>
          <w:rFonts w:ascii="Open Sans" w:hAnsi="Open Sans" w:cs="Open Sans"/>
          <w:sz w:val="21"/>
          <w:szCs w:val="21"/>
          <w:rPrChange w:id="3314" w:author="Francisco Timoni" w:date="2020-10-26T12:35:00Z">
            <w:rPr>
              <w:rFonts w:ascii="Tahoma" w:hAnsi="Tahoma" w:cs="Tahoma"/>
              <w:sz w:val="21"/>
              <w:szCs w:val="21"/>
            </w:rPr>
          </w:rPrChange>
        </w:rPr>
        <w:t xml:space="preserve"> Cedente</w:t>
      </w:r>
      <w:r w:rsidR="009F0ED2" w:rsidRPr="008A1BB0">
        <w:rPr>
          <w:rFonts w:ascii="Open Sans" w:hAnsi="Open Sans" w:cs="Open Sans"/>
          <w:sz w:val="21"/>
          <w:szCs w:val="21"/>
          <w:rPrChange w:id="3315" w:author="Francisco Timoni" w:date="2020-10-26T12:35:00Z">
            <w:rPr>
              <w:rFonts w:ascii="Tahoma" w:hAnsi="Tahoma" w:cs="Tahoma"/>
              <w:sz w:val="21"/>
              <w:szCs w:val="21"/>
            </w:rPr>
          </w:rPrChange>
        </w:rPr>
        <w:t>s, outorg</w:t>
      </w:r>
      <w:r w:rsidR="00A0549F" w:rsidRPr="008A1BB0">
        <w:rPr>
          <w:rFonts w:ascii="Open Sans" w:hAnsi="Open Sans" w:cs="Open Sans"/>
          <w:sz w:val="21"/>
          <w:szCs w:val="21"/>
          <w:rPrChange w:id="3316" w:author="Francisco Timoni" w:date="2020-10-26T12:35:00Z">
            <w:rPr>
              <w:rFonts w:ascii="Tahoma" w:hAnsi="Tahoma" w:cs="Tahoma"/>
              <w:sz w:val="21"/>
              <w:szCs w:val="21"/>
            </w:rPr>
          </w:rPrChange>
        </w:rPr>
        <w:t>ar</w:t>
      </w:r>
      <w:r w:rsidR="009F0ED2" w:rsidRPr="008A1BB0">
        <w:rPr>
          <w:rFonts w:ascii="Open Sans" w:hAnsi="Open Sans" w:cs="Open Sans"/>
          <w:sz w:val="21"/>
          <w:szCs w:val="21"/>
          <w:rPrChange w:id="3317" w:author="Francisco Timoni" w:date="2020-10-26T12:35:00Z">
            <w:rPr>
              <w:rFonts w:ascii="Tahoma" w:hAnsi="Tahoma" w:cs="Tahoma"/>
              <w:sz w:val="21"/>
              <w:szCs w:val="21"/>
            </w:rPr>
          </w:rPrChange>
        </w:rPr>
        <w:t>am à Securitizadora a Alienação Fiduciária de Quotas</w:t>
      </w:r>
      <w:r w:rsidR="00D448CA" w:rsidRPr="008A1BB0">
        <w:rPr>
          <w:rFonts w:ascii="Open Sans" w:hAnsi="Open Sans" w:cs="Open Sans"/>
          <w:sz w:val="21"/>
          <w:szCs w:val="21"/>
          <w:rPrChange w:id="3318" w:author="Francisco Timoni" w:date="2020-10-26T12:35:00Z">
            <w:rPr>
              <w:rFonts w:ascii="Tahoma" w:hAnsi="Tahoma" w:cs="Tahoma"/>
              <w:sz w:val="21"/>
              <w:szCs w:val="21"/>
            </w:rPr>
          </w:rPrChange>
        </w:rPr>
        <w:t xml:space="preserve">. </w:t>
      </w:r>
    </w:p>
    <w:p w14:paraId="6FFB94BD" w14:textId="5AAA563D" w:rsidR="00D448CA" w:rsidRPr="008A1BB0" w:rsidRDefault="00D448CA" w:rsidP="00627FC4">
      <w:pPr>
        <w:widowControl w:val="0"/>
        <w:spacing w:line="300" w:lineRule="exact"/>
        <w:ind w:left="1418"/>
        <w:jc w:val="both"/>
        <w:rPr>
          <w:rFonts w:ascii="Open Sans" w:hAnsi="Open Sans" w:cs="Open Sans"/>
          <w:sz w:val="21"/>
          <w:szCs w:val="21"/>
          <w:rPrChange w:id="3319" w:author="Francisco Timoni" w:date="2020-10-26T12:35:00Z">
            <w:rPr>
              <w:rFonts w:ascii="Tahoma" w:hAnsi="Tahoma" w:cs="Tahoma"/>
              <w:sz w:val="21"/>
              <w:szCs w:val="21"/>
            </w:rPr>
          </w:rPrChange>
        </w:rPr>
      </w:pPr>
    </w:p>
    <w:p w14:paraId="53BB51A7" w14:textId="2B268F4B" w:rsidR="00627FC4" w:rsidRPr="008A1BB0" w:rsidRDefault="00627FC4" w:rsidP="00627FC4">
      <w:pPr>
        <w:widowControl w:val="0"/>
        <w:spacing w:line="300" w:lineRule="exact"/>
        <w:ind w:left="708"/>
        <w:jc w:val="both"/>
        <w:rPr>
          <w:rFonts w:ascii="Open Sans" w:hAnsi="Open Sans" w:cs="Open Sans"/>
          <w:sz w:val="21"/>
          <w:szCs w:val="21"/>
          <w:rPrChange w:id="3320" w:author="Francisco Timoni" w:date="2020-10-26T12:35:00Z">
            <w:rPr>
              <w:rFonts w:ascii="Tahoma" w:hAnsi="Tahoma" w:cs="Tahoma"/>
              <w:sz w:val="21"/>
              <w:szCs w:val="21"/>
            </w:rPr>
          </w:rPrChange>
        </w:rPr>
      </w:pPr>
      <w:r w:rsidRPr="008A1BB0">
        <w:rPr>
          <w:rFonts w:ascii="Open Sans" w:hAnsi="Open Sans" w:cs="Open Sans"/>
          <w:b/>
          <w:bCs/>
          <w:sz w:val="21"/>
          <w:szCs w:val="21"/>
          <w:rPrChange w:id="3321" w:author="Francisco Timoni" w:date="2020-10-26T12:35:00Z">
            <w:rPr>
              <w:rFonts w:ascii="Tahoma" w:hAnsi="Tahoma" w:cs="Tahoma"/>
              <w:b/>
              <w:bCs/>
              <w:sz w:val="21"/>
              <w:szCs w:val="21"/>
            </w:rPr>
          </w:rPrChange>
        </w:rPr>
        <w:t>5.4.1.</w:t>
      </w:r>
      <w:r w:rsidRPr="008A1BB0">
        <w:rPr>
          <w:rFonts w:ascii="Open Sans" w:hAnsi="Open Sans" w:cs="Open Sans"/>
          <w:sz w:val="21"/>
          <w:szCs w:val="21"/>
          <w:rPrChange w:id="3322" w:author="Francisco Timoni" w:date="2020-10-26T12:35:00Z">
            <w:rPr>
              <w:rFonts w:ascii="Tahoma" w:hAnsi="Tahoma" w:cs="Tahoma"/>
              <w:sz w:val="21"/>
              <w:szCs w:val="21"/>
            </w:rPr>
          </w:rPrChange>
        </w:rPr>
        <w:t xml:space="preserve"> A Alienação Fiduciária de Quotas de emissão das Cedentes </w:t>
      </w:r>
      <w:r w:rsidR="00D0081B" w:rsidRPr="008A1BB0">
        <w:rPr>
          <w:rFonts w:ascii="Open Sans" w:hAnsi="Open Sans" w:cs="Open Sans"/>
          <w:sz w:val="21"/>
          <w:szCs w:val="21"/>
          <w:rPrChange w:id="3323" w:author="Francisco Timoni" w:date="2020-10-26T12:35:00Z">
            <w:rPr>
              <w:rFonts w:ascii="Tahoma" w:hAnsi="Tahoma" w:cs="Tahoma"/>
              <w:sz w:val="21"/>
              <w:szCs w:val="21"/>
            </w:rPr>
          </w:rPrChange>
        </w:rPr>
        <w:t>A, B, C e D</w:t>
      </w:r>
      <w:r w:rsidRPr="008A1BB0">
        <w:rPr>
          <w:rFonts w:ascii="Open Sans" w:hAnsi="Open Sans" w:cs="Open Sans"/>
          <w:sz w:val="21"/>
          <w:szCs w:val="21"/>
          <w:rPrChange w:id="3324" w:author="Francisco Timoni" w:date="2020-10-26T12:35:00Z">
            <w:rPr>
              <w:rFonts w:ascii="Tahoma" w:hAnsi="Tahoma" w:cs="Tahoma"/>
              <w:sz w:val="21"/>
              <w:szCs w:val="21"/>
            </w:rPr>
          </w:rPrChange>
        </w:rPr>
        <w:t xml:space="preserve"> serão outorgadas com condição suspensiva, nos termos do Art. 125 do Código Civil, de forma que somente vigerão, após o implemento da condição ali prevista, não gerando efeitos e não garantindo as Obrigações Garantidas enquanto não superada referida condição.</w:t>
      </w:r>
      <w:r w:rsidR="00356C92" w:rsidRPr="008A1BB0">
        <w:rPr>
          <w:rFonts w:ascii="Open Sans" w:hAnsi="Open Sans" w:cs="Open Sans"/>
          <w:sz w:val="21"/>
          <w:szCs w:val="21"/>
          <w:rPrChange w:id="3325" w:author="Francisco Timoni" w:date="2020-10-26T12:35:00Z">
            <w:rPr>
              <w:rFonts w:ascii="Tahoma" w:hAnsi="Tahoma" w:cs="Tahoma"/>
              <w:sz w:val="21"/>
              <w:szCs w:val="21"/>
            </w:rPr>
          </w:rPrChange>
        </w:rPr>
        <w:t xml:space="preserve"> </w:t>
      </w:r>
    </w:p>
    <w:p w14:paraId="2234F838" w14:textId="77777777" w:rsidR="00627FC4" w:rsidRPr="008A1BB0" w:rsidRDefault="00627FC4" w:rsidP="00627FC4">
      <w:pPr>
        <w:pStyle w:val="PargrafodaLista"/>
        <w:widowControl w:val="0"/>
        <w:tabs>
          <w:tab w:val="left" w:pos="709"/>
        </w:tabs>
        <w:autoSpaceDE w:val="0"/>
        <w:autoSpaceDN w:val="0"/>
        <w:adjustRightInd w:val="0"/>
        <w:spacing w:line="300" w:lineRule="exact"/>
        <w:ind w:left="0"/>
        <w:jc w:val="both"/>
        <w:rPr>
          <w:rFonts w:ascii="Open Sans" w:hAnsi="Open Sans" w:cs="Open Sans"/>
          <w:sz w:val="21"/>
          <w:szCs w:val="21"/>
          <w:rPrChange w:id="3326" w:author="Francisco Timoni" w:date="2020-10-26T12:35:00Z">
            <w:rPr>
              <w:rFonts w:ascii="Tahoma" w:hAnsi="Tahoma" w:cs="Tahoma"/>
              <w:sz w:val="21"/>
              <w:szCs w:val="21"/>
            </w:rPr>
          </w:rPrChange>
        </w:rPr>
      </w:pPr>
    </w:p>
    <w:p w14:paraId="2185FCCA" w14:textId="1B7C395D" w:rsidR="00D448CA" w:rsidRPr="008A1BB0" w:rsidRDefault="00A37405" w:rsidP="00627FC4">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sz w:val="21"/>
          <w:szCs w:val="21"/>
          <w:rPrChange w:id="3327" w:author="Francisco Timoni" w:date="2020-10-26T12:35:00Z">
            <w:rPr>
              <w:rFonts w:ascii="Tahoma" w:hAnsi="Tahoma" w:cs="Tahoma"/>
              <w:sz w:val="21"/>
              <w:szCs w:val="21"/>
            </w:rPr>
          </w:rPrChange>
        </w:rPr>
      </w:pPr>
      <w:r w:rsidRPr="008A1BB0">
        <w:rPr>
          <w:rFonts w:ascii="Open Sans" w:hAnsi="Open Sans" w:cs="Open Sans"/>
          <w:sz w:val="21"/>
          <w:szCs w:val="21"/>
          <w:u w:val="single"/>
          <w:rPrChange w:id="3328" w:author="Francisco Timoni" w:date="2020-10-26T12:35:00Z">
            <w:rPr>
              <w:rFonts w:ascii="Tahoma" w:hAnsi="Tahoma" w:cs="Tahoma"/>
              <w:sz w:val="21"/>
              <w:szCs w:val="21"/>
              <w:u w:val="single"/>
            </w:rPr>
          </w:rPrChange>
        </w:rPr>
        <w:t>Fiança</w:t>
      </w:r>
      <w:r w:rsidR="001C50F6" w:rsidRPr="008A1BB0">
        <w:rPr>
          <w:rFonts w:ascii="Open Sans" w:hAnsi="Open Sans" w:cs="Open Sans"/>
          <w:sz w:val="21"/>
          <w:szCs w:val="21"/>
          <w:rPrChange w:id="3329" w:author="Francisco Timoni" w:date="2020-10-26T12:35:00Z">
            <w:rPr>
              <w:rFonts w:ascii="Tahoma" w:hAnsi="Tahoma" w:cs="Tahoma"/>
              <w:sz w:val="21"/>
              <w:szCs w:val="21"/>
            </w:rPr>
          </w:rPrChange>
        </w:rPr>
        <w:t>:</w:t>
      </w:r>
      <w:r w:rsidRPr="008A1BB0">
        <w:rPr>
          <w:rFonts w:ascii="Open Sans" w:hAnsi="Open Sans" w:cs="Open Sans"/>
          <w:sz w:val="21"/>
          <w:szCs w:val="21"/>
          <w:rPrChange w:id="3330" w:author="Francisco Timoni" w:date="2020-10-26T12:35:00Z">
            <w:rPr>
              <w:rFonts w:ascii="Tahoma" w:hAnsi="Tahoma" w:cs="Tahoma"/>
              <w:sz w:val="21"/>
              <w:szCs w:val="21"/>
            </w:rPr>
          </w:rPrChange>
        </w:rPr>
        <w:t xml:space="preserve"> </w:t>
      </w:r>
      <w:r w:rsidR="00D448CA" w:rsidRPr="008A1BB0">
        <w:rPr>
          <w:rFonts w:ascii="Open Sans" w:hAnsi="Open Sans" w:cs="Open Sans"/>
          <w:sz w:val="21"/>
          <w:szCs w:val="21"/>
          <w:rPrChange w:id="3331" w:author="Francisco Timoni" w:date="2020-10-26T12:35:00Z">
            <w:rPr>
              <w:rFonts w:ascii="Tahoma" w:hAnsi="Tahoma" w:cs="Tahoma"/>
              <w:sz w:val="21"/>
              <w:szCs w:val="21"/>
            </w:rPr>
          </w:rPrChange>
        </w:rPr>
        <w:t xml:space="preserve">Os Fiadores comparecem ao presente Contrato de Cessão para prestar garantia fidejussória, mediante a aposição de suas assinaturas neste instrumento, </w:t>
      </w:r>
      <w:r w:rsidR="00A0549F" w:rsidRPr="008A1BB0">
        <w:rPr>
          <w:rFonts w:ascii="Open Sans" w:hAnsi="Open Sans" w:cs="Open Sans"/>
          <w:sz w:val="21"/>
          <w:szCs w:val="21"/>
          <w:rPrChange w:id="3332" w:author="Francisco Timoni" w:date="2020-10-26T12:35:00Z">
            <w:rPr>
              <w:rFonts w:ascii="Tahoma" w:hAnsi="Tahoma" w:cs="Tahoma"/>
              <w:sz w:val="21"/>
              <w:szCs w:val="21"/>
            </w:rPr>
          </w:rPrChange>
        </w:rPr>
        <w:t xml:space="preserve">constituindo-se, nos termos do Código Civil, de forma irrevogável e irretratável, fiadores e principais pagadores, na condição de solidariamente coobrigados e principais pagadores, </w:t>
      </w:r>
      <w:r w:rsidR="00D448CA" w:rsidRPr="008A1BB0">
        <w:rPr>
          <w:rFonts w:ascii="Open Sans" w:hAnsi="Open Sans" w:cs="Open Sans"/>
          <w:sz w:val="21"/>
          <w:szCs w:val="21"/>
          <w:rPrChange w:id="3333" w:author="Francisco Timoni" w:date="2020-10-26T12:35:00Z">
            <w:rPr>
              <w:rFonts w:ascii="Tahoma" w:hAnsi="Tahoma" w:cs="Tahoma"/>
              <w:sz w:val="21"/>
              <w:szCs w:val="21"/>
            </w:rPr>
          </w:rPrChange>
        </w:rPr>
        <w:t>com a</w:t>
      </w:r>
      <w:r w:rsidR="00D7621A" w:rsidRPr="008A1BB0">
        <w:rPr>
          <w:rFonts w:ascii="Open Sans" w:hAnsi="Open Sans" w:cs="Open Sans"/>
          <w:sz w:val="21"/>
          <w:szCs w:val="21"/>
          <w:rPrChange w:id="3334" w:author="Francisco Timoni" w:date="2020-10-26T12:35:00Z">
            <w:rPr>
              <w:rFonts w:ascii="Tahoma" w:hAnsi="Tahoma" w:cs="Tahoma"/>
              <w:sz w:val="21"/>
              <w:szCs w:val="21"/>
            </w:rPr>
          </w:rPrChange>
        </w:rPr>
        <w:t>s</w:t>
      </w:r>
      <w:r w:rsidR="00D448CA" w:rsidRPr="008A1BB0">
        <w:rPr>
          <w:rFonts w:ascii="Open Sans" w:hAnsi="Open Sans" w:cs="Open Sans"/>
          <w:sz w:val="21"/>
          <w:szCs w:val="21"/>
          <w:rPrChange w:id="3335" w:author="Francisco Timoni" w:date="2020-10-26T12:35:00Z">
            <w:rPr>
              <w:rFonts w:ascii="Tahoma" w:hAnsi="Tahoma" w:cs="Tahoma"/>
              <w:sz w:val="21"/>
              <w:szCs w:val="21"/>
            </w:rPr>
          </w:rPrChange>
        </w:rPr>
        <w:t xml:space="preserve"> Cedente</w:t>
      </w:r>
      <w:r w:rsidR="00D7621A" w:rsidRPr="008A1BB0">
        <w:rPr>
          <w:rFonts w:ascii="Open Sans" w:hAnsi="Open Sans" w:cs="Open Sans"/>
          <w:sz w:val="21"/>
          <w:szCs w:val="21"/>
          <w:rPrChange w:id="3336" w:author="Francisco Timoni" w:date="2020-10-26T12:35:00Z">
            <w:rPr>
              <w:rFonts w:ascii="Tahoma" w:hAnsi="Tahoma" w:cs="Tahoma"/>
              <w:sz w:val="21"/>
              <w:szCs w:val="21"/>
            </w:rPr>
          </w:rPrChange>
        </w:rPr>
        <w:t>s</w:t>
      </w:r>
      <w:r w:rsidR="00D448CA" w:rsidRPr="008A1BB0">
        <w:rPr>
          <w:rFonts w:ascii="Open Sans" w:hAnsi="Open Sans" w:cs="Open Sans"/>
          <w:sz w:val="21"/>
          <w:szCs w:val="21"/>
          <w:rPrChange w:id="3337" w:author="Francisco Timoni" w:date="2020-10-26T12:35:00Z">
            <w:rPr>
              <w:rFonts w:ascii="Tahoma" w:hAnsi="Tahoma" w:cs="Tahoma"/>
              <w:sz w:val="21"/>
              <w:szCs w:val="21"/>
            </w:rPr>
          </w:rPrChange>
        </w:rPr>
        <w:t>, por todas as Obrigações Garantidas</w:t>
      </w:r>
      <w:r w:rsidR="00D7621A" w:rsidRPr="008A1BB0">
        <w:rPr>
          <w:rFonts w:ascii="Open Sans" w:hAnsi="Open Sans" w:cs="Open Sans"/>
          <w:sz w:val="21"/>
          <w:szCs w:val="21"/>
          <w:rPrChange w:id="3338" w:author="Francisco Timoni" w:date="2020-10-26T12:35:00Z">
            <w:rPr>
              <w:rFonts w:ascii="Tahoma" w:hAnsi="Tahoma" w:cs="Tahoma"/>
              <w:sz w:val="21"/>
              <w:szCs w:val="21"/>
            </w:rPr>
          </w:rPrChange>
        </w:rPr>
        <w:t>,</w:t>
      </w:r>
      <w:r w:rsidR="00D448CA" w:rsidRPr="008A1BB0">
        <w:rPr>
          <w:rFonts w:ascii="Open Sans" w:hAnsi="Open Sans" w:cs="Open Sans"/>
          <w:sz w:val="21"/>
          <w:szCs w:val="21"/>
          <w:rPrChange w:id="3339" w:author="Francisco Timoni" w:date="2020-10-26T12:35:00Z">
            <w:rPr>
              <w:rFonts w:ascii="Tahoma" w:hAnsi="Tahoma" w:cs="Tahoma"/>
              <w:sz w:val="21"/>
              <w:szCs w:val="21"/>
            </w:rPr>
          </w:rPrChange>
        </w:rPr>
        <w:t xml:space="preserve"> </w:t>
      </w:r>
      <w:r w:rsidR="00D7621A" w:rsidRPr="008A1BB0">
        <w:rPr>
          <w:rFonts w:ascii="Open Sans" w:hAnsi="Open Sans" w:cs="Open Sans"/>
          <w:sz w:val="21"/>
          <w:szCs w:val="21"/>
          <w:rPrChange w:id="3340" w:author="Francisco Timoni" w:date="2020-10-26T12:35:00Z">
            <w:rPr>
              <w:rFonts w:ascii="Tahoma" w:hAnsi="Tahoma" w:cs="Tahoma"/>
              <w:sz w:val="21"/>
              <w:szCs w:val="21"/>
            </w:rPr>
          </w:rPrChange>
        </w:rPr>
        <w:t xml:space="preserve">incluindo pagamento integral dos Créditos Imobiliários Totais, Recompra Compulsória dos Créditos Imobiliários ou Multa Indenizatória </w:t>
      </w:r>
      <w:r w:rsidR="00D448CA" w:rsidRPr="008A1BB0">
        <w:rPr>
          <w:rFonts w:ascii="Open Sans" w:hAnsi="Open Sans" w:cs="Open Sans"/>
          <w:sz w:val="21"/>
          <w:szCs w:val="21"/>
          <w:rPrChange w:id="3341" w:author="Francisco Timoni" w:date="2020-10-26T12:35:00Z">
            <w:rPr>
              <w:rFonts w:ascii="Tahoma" w:hAnsi="Tahoma" w:cs="Tahoma"/>
              <w:sz w:val="21"/>
              <w:szCs w:val="21"/>
            </w:rPr>
          </w:rPrChange>
        </w:rPr>
        <w:t>(“</w:t>
      </w:r>
      <w:r w:rsidR="00D448CA" w:rsidRPr="008A1BB0">
        <w:rPr>
          <w:rFonts w:ascii="Open Sans" w:hAnsi="Open Sans" w:cs="Open Sans"/>
          <w:sz w:val="21"/>
          <w:szCs w:val="21"/>
          <w:u w:val="single"/>
          <w:rPrChange w:id="3342" w:author="Francisco Timoni" w:date="2020-10-26T12:35:00Z">
            <w:rPr>
              <w:rFonts w:ascii="Tahoma" w:hAnsi="Tahoma" w:cs="Tahoma"/>
              <w:sz w:val="21"/>
              <w:szCs w:val="21"/>
              <w:u w:val="single"/>
            </w:rPr>
          </w:rPrChange>
        </w:rPr>
        <w:t>Fiança</w:t>
      </w:r>
      <w:r w:rsidR="00D448CA" w:rsidRPr="008A1BB0">
        <w:rPr>
          <w:rFonts w:ascii="Open Sans" w:hAnsi="Open Sans" w:cs="Open Sans"/>
          <w:sz w:val="21"/>
          <w:szCs w:val="21"/>
          <w:rPrChange w:id="3343" w:author="Francisco Timoni" w:date="2020-10-26T12:35:00Z">
            <w:rPr>
              <w:rFonts w:ascii="Tahoma" w:hAnsi="Tahoma" w:cs="Tahoma"/>
              <w:sz w:val="21"/>
              <w:szCs w:val="21"/>
            </w:rPr>
          </w:rPrChange>
        </w:rPr>
        <w:t>”). Os Fiadores se comprometem a honrar a Fiança ora prestada, independentemente de aviso, notificação ou interpelação judicial ou extrajudicial, renunciando expressamente aos benefícios previstos nos artigos 333, parágrafo único, 364, 366, 821, 822, 824, 827, 834, 835, 837, 838 e 839, do Código Civil e 794 da Lei nº 13.105, de 16 de março de 2015, conforme alterada (“</w:t>
      </w:r>
      <w:r w:rsidR="00D448CA" w:rsidRPr="008A1BB0">
        <w:rPr>
          <w:rFonts w:ascii="Open Sans" w:hAnsi="Open Sans" w:cs="Open Sans"/>
          <w:sz w:val="21"/>
          <w:szCs w:val="21"/>
          <w:u w:val="single"/>
          <w:rPrChange w:id="3344" w:author="Francisco Timoni" w:date="2020-10-26T12:35:00Z">
            <w:rPr>
              <w:rFonts w:ascii="Tahoma" w:hAnsi="Tahoma" w:cs="Tahoma"/>
              <w:sz w:val="21"/>
              <w:szCs w:val="21"/>
              <w:u w:val="single"/>
            </w:rPr>
          </w:rPrChange>
        </w:rPr>
        <w:t>Código de Processo Civil</w:t>
      </w:r>
      <w:r w:rsidR="00D448CA" w:rsidRPr="008A1BB0">
        <w:rPr>
          <w:rFonts w:ascii="Open Sans" w:hAnsi="Open Sans" w:cs="Open Sans"/>
          <w:sz w:val="21"/>
          <w:szCs w:val="21"/>
          <w:rPrChange w:id="3345" w:author="Francisco Timoni" w:date="2020-10-26T12:35:00Z">
            <w:rPr>
              <w:rFonts w:ascii="Tahoma" w:hAnsi="Tahoma" w:cs="Tahoma"/>
              <w:sz w:val="21"/>
              <w:szCs w:val="21"/>
            </w:rPr>
          </w:rPrChange>
        </w:rPr>
        <w:t xml:space="preserve">”), declarando, neste ato, não existir qualquer impedimento legal ou convencional que lhes impeça de </w:t>
      </w:r>
      <w:r w:rsidR="00A0549F" w:rsidRPr="008A1BB0">
        <w:rPr>
          <w:rFonts w:ascii="Open Sans" w:hAnsi="Open Sans" w:cs="Open Sans"/>
          <w:sz w:val="21"/>
          <w:szCs w:val="21"/>
          <w:rPrChange w:id="3346" w:author="Francisco Timoni" w:date="2020-10-26T12:35:00Z">
            <w:rPr>
              <w:rFonts w:ascii="Tahoma" w:hAnsi="Tahoma" w:cs="Tahoma"/>
              <w:sz w:val="21"/>
              <w:szCs w:val="21"/>
            </w:rPr>
          </w:rPrChange>
        </w:rPr>
        <w:t>prestar</w:t>
      </w:r>
      <w:r w:rsidR="00D448CA" w:rsidRPr="008A1BB0">
        <w:rPr>
          <w:rFonts w:ascii="Open Sans" w:hAnsi="Open Sans" w:cs="Open Sans"/>
          <w:sz w:val="21"/>
          <w:szCs w:val="21"/>
          <w:rPrChange w:id="3347" w:author="Francisco Timoni" w:date="2020-10-26T12:35:00Z">
            <w:rPr>
              <w:rFonts w:ascii="Tahoma" w:hAnsi="Tahoma" w:cs="Tahoma"/>
              <w:sz w:val="21"/>
              <w:szCs w:val="21"/>
            </w:rPr>
          </w:rPrChange>
        </w:rPr>
        <w:t xml:space="preserve"> a Fiança.</w:t>
      </w:r>
      <w:r w:rsidR="00D94158" w:rsidRPr="008A1BB0">
        <w:rPr>
          <w:rFonts w:ascii="Open Sans" w:hAnsi="Open Sans" w:cs="Open Sans"/>
          <w:sz w:val="21"/>
          <w:szCs w:val="21"/>
          <w:rPrChange w:id="3348" w:author="Francisco Timoni" w:date="2020-10-26T12:35:00Z">
            <w:rPr>
              <w:rFonts w:ascii="Tahoma" w:hAnsi="Tahoma" w:cs="Tahoma"/>
              <w:sz w:val="21"/>
              <w:szCs w:val="21"/>
            </w:rPr>
          </w:rPrChange>
        </w:rPr>
        <w:t xml:space="preserve"> </w:t>
      </w:r>
    </w:p>
    <w:p w14:paraId="2C3F9B0A" w14:textId="77777777" w:rsidR="00D448CA" w:rsidRPr="008A1BB0" w:rsidRDefault="00D448CA" w:rsidP="00627FC4">
      <w:pPr>
        <w:widowControl w:val="0"/>
        <w:spacing w:line="300" w:lineRule="exact"/>
        <w:ind w:left="1418"/>
        <w:jc w:val="both"/>
        <w:rPr>
          <w:rFonts w:ascii="Open Sans" w:hAnsi="Open Sans" w:cs="Open Sans"/>
          <w:sz w:val="21"/>
          <w:szCs w:val="21"/>
          <w:rPrChange w:id="3349" w:author="Francisco Timoni" w:date="2020-10-26T12:35:00Z">
            <w:rPr>
              <w:rFonts w:ascii="Tahoma" w:hAnsi="Tahoma" w:cs="Tahoma"/>
              <w:sz w:val="21"/>
              <w:szCs w:val="21"/>
            </w:rPr>
          </w:rPrChange>
        </w:rPr>
      </w:pPr>
    </w:p>
    <w:p w14:paraId="1F2B9751" w14:textId="547CFC37" w:rsidR="00D448CA" w:rsidRPr="008A1BB0" w:rsidRDefault="001C50F6" w:rsidP="00627FC4">
      <w:pPr>
        <w:widowControl w:val="0"/>
        <w:tabs>
          <w:tab w:val="left" w:pos="1418"/>
        </w:tabs>
        <w:spacing w:line="300" w:lineRule="exact"/>
        <w:ind w:left="709"/>
        <w:jc w:val="both"/>
        <w:rPr>
          <w:rFonts w:ascii="Open Sans" w:hAnsi="Open Sans" w:cs="Open Sans"/>
          <w:sz w:val="21"/>
          <w:szCs w:val="21"/>
          <w:rPrChange w:id="3350" w:author="Francisco Timoni" w:date="2020-10-26T12:35:00Z">
            <w:rPr>
              <w:rFonts w:ascii="Tahoma" w:hAnsi="Tahoma" w:cs="Tahoma"/>
              <w:sz w:val="21"/>
              <w:szCs w:val="21"/>
            </w:rPr>
          </w:rPrChange>
        </w:rPr>
      </w:pPr>
      <w:r w:rsidRPr="008A1BB0">
        <w:rPr>
          <w:rFonts w:ascii="Open Sans" w:hAnsi="Open Sans" w:cs="Open Sans"/>
          <w:b/>
          <w:bCs/>
          <w:sz w:val="21"/>
          <w:szCs w:val="21"/>
          <w:rPrChange w:id="3351" w:author="Francisco Timoni" w:date="2020-10-26T12:35:00Z">
            <w:rPr>
              <w:rFonts w:ascii="Tahoma" w:hAnsi="Tahoma" w:cs="Tahoma"/>
              <w:b/>
              <w:bCs/>
              <w:sz w:val="21"/>
              <w:szCs w:val="21"/>
            </w:rPr>
          </w:rPrChange>
        </w:rPr>
        <w:t>5.</w:t>
      </w:r>
      <w:r w:rsidR="00A0549F" w:rsidRPr="008A1BB0">
        <w:rPr>
          <w:rFonts w:ascii="Open Sans" w:hAnsi="Open Sans" w:cs="Open Sans"/>
          <w:b/>
          <w:bCs/>
          <w:sz w:val="21"/>
          <w:szCs w:val="21"/>
          <w:rPrChange w:id="3352" w:author="Francisco Timoni" w:date="2020-10-26T12:35:00Z">
            <w:rPr>
              <w:rFonts w:ascii="Tahoma" w:hAnsi="Tahoma" w:cs="Tahoma"/>
              <w:b/>
              <w:bCs/>
              <w:sz w:val="21"/>
              <w:szCs w:val="21"/>
            </w:rPr>
          </w:rPrChange>
        </w:rPr>
        <w:t>5</w:t>
      </w:r>
      <w:r w:rsidRPr="008A1BB0">
        <w:rPr>
          <w:rFonts w:ascii="Open Sans" w:hAnsi="Open Sans" w:cs="Open Sans"/>
          <w:b/>
          <w:bCs/>
          <w:sz w:val="21"/>
          <w:szCs w:val="21"/>
          <w:rPrChange w:id="3353" w:author="Francisco Timoni" w:date="2020-10-26T12:35:00Z">
            <w:rPr>
              <w:rFonts w:ascii="Tahoma" w:hAnsi="Tahoma" w:cs="Tahoma"/>
              <w:b/>
              <w:bCs/>
              <w:sz w:val="21"/>
              <w:szCs w:val="21"/>
            </w:rPr>
          </w:rPrChange>
        </w:rPr>
        <w:t>.</w:t>
      </w:r>
      <w:r w:rsidR="00A732DF" w:rsidRPr="008A1BB0">
        <w:rPr>
          <w:rFonts w:ascii="Open Sans" w:hAnsi="Open Sans" w:cs="Open Sans"/>
          <w:b/>
          <w:bCs/>
          <w:sz w:val="21"/>
          <w:szCs w:val="21"/>
          <w:rPrChange w:id="3354" w:author="Francisco Timoni" w:date="2020-10-26T12:35:00Z">
            <w:rPr>
              <w:rFonts w:ascii="Tahoma" w:hAnsi="Tahoma" w:cs="Tahoma"/>
              <w:b/>
              <w:bCs/>
              <w:sz w:val="21"/>
              <w:szCs w:val="21"/>
            </w:rPr>
          </w:rPrChange>
        </w:rPr>
        <w:t>1</w:t>
      </w:r>
      <w:r w:rsidRPr="008A1BB0">
        <w:rPr>
          <w:rFonts w:ascii="Open Sans" w:hAnsi="Open Sans" w:cs="Open Sans"/>
          <w:b/>
          <w:bCs/>
          <w:sz w:val="21"/>
          <w:szCs w:val="21"/>
          <w:rPrChange w:id="3355" w:author="Francisco Timoni" w:date="2020-10-26T12:35:00Z">
            <w:rPr>
              <w:rFonts w:ascii="Tahoma" w:hAnsi="Tahoma" w:cs="Tahoma"/>
              <w:b/>
              <w:bCs/>
              <w:sz w:val="21"/>
              <w:szCs w:val="21"/>
            </w:rPr>
          </w:rPrChange>
        </w:rPr>
        <w:t>.</w:t>
      </w:r>
      <w:r w:rsidRPr="008A1BB0">
        <w:rPr>
          <w:rFonts w:ascii="Open Sans" w:hAnsi="Open Sans" w:cs="Open Sans"/>
          <w:sz w:val="21"/>
          <w:szCs w:val="21"/>
          <w:rPrChange w:id="3356" w:author="Francisco Timoni" w:date="2020-10-26T12:35:00Z">
            <w:rPr>
              <w:rFonts w:ascii="Tahoma" w:hAnsi="Tahoma" w:cs="Tahoma"/>
              <w:sz w:val="21"/>
              <w:szCs w:val="21"/>
            </w:rPr>
          </w:rPrChange>
        </w:rPr>
        <w:tab/>
      </w:r>
      <w:r w:rsidR="00D448CA" w:rsidRPr="008A1BB0">
        <w:rPr>
          <w:rFonts w:ascii="Open Sans" w:hAnsi="Open Sans" w:cs="Open Sans"/>
          <w:sz w:val="21"/>
          <w:szCs w:val="21"/>
          <w:rPrChange w:id="3357" w:author="Francisco Timoni" w:date="2020-10-26T12:35:00Z">
            <w:rPr>
              <w:rFonts w:ascii="Tahoma" w:hAnsi="Tahoma" w:cs="Tahoma"/>
              <w:sz w:val="21"/>
              <w:szCs w:val="21"/>
            </w:rPr>
          </w:rPrChange>
        </w:rPr>
        <w:t>Os Fiadores poderão vir, a qualquer tempo, a ser chamados para honrar as Obrigações Garantidas, em conjunto ou individualmente, caso as Obrigações Garantidas sejam descumpridas no todo ou em parte</w:t>
      </w:r>
      <w:r w:rsidR="00562048" w:rsidRPr="008A1BB0">
        <w:rPr>
          <w:rFonts w:ascii="Open Sans" w:hAnsi="Open Sans" w:cs="Open Sans"/>
          <w:sz w:val="21"/>
          <w:szCs w:val="21"/>
          <w:rPrChange w:id="3358" w:author="Francisco Timoni" w:date="2020-10-26T12:35:00Z">
            <w:rPr>
              <w:rFonts w:ascii="Tahoma" w:hAnsi="Tahoma" w:cs="Tahoma"/>
              <w:sz w:val="21"/>
              <w:szCs w:val="21"/>
            </w:rPr>
          </w:rPrChange>
        </w:rPr>
        <w:t>, observadas eventuais instruções específicas da Securitizadora nesse sentido, se existirem</w:t>
      </w:r>
      <w:r w:rsidR="00D448CA" w:rsidRPr="008A1BB0">
        <w:rPr>
          <w:rFonts w:ascii="Open Sans" w:hAnsi="Open Sans" w:cs="Open Sans"/>
          <w:sz w:val="21"/>
          <w:szCs w:val="21"/>
          <w:rPrChange w:id="3359" w:author="Francisco Timoni" w:date="2020-10-26T12:35:00Z">
            <w:rPr>
              <w:rFonts w:ascii="Tahoma" w:hAnsi="Tahoma" w:cs="Tahoma"/>
              <w:sz w:val="21"/>
              <w:szCs w:val="21"/>
            </w:rPr>
          </w:rPrChange>
        </w:rPr>
        <w:t>.</w:t>
      </w:r>
    </w:p>
    <w:p w14:paraId="6658B93E" w14:textId="0C44894A" w:rsidR="00D448CA" w:rsidRPr="008A1BB0" w:rsidRDefault="00D448CA" w:rsidP="00627FC4">
      <w:pPr>
        <w:widowControl w:val="0"/>
        <w:spacing w:line="300" w:lineRule="exact"/>
        <w:ind w:left="1418"/>
        <w:jc w:val="both"/>
        <w:rPr>
          <w:rFonts w:ascii="Open Sans" w:hAnsi="Open Sans" w:cs="Open Sans"/>
          <w:sz w:val="21"/>
          <w:szCs w:val="21"/>
          <w:rPrChange w:id="3360" w:author="Francisco Timoni" w:date="2020-10-26T12:35:00Z">
            <w:rPr>
              <w:rFonts w:ascii="Tahoma" w:hAnsi="Tahoma" w:cs="Tahoma"/>
              <w:sz w:val="21"/>
              <w:szCs w:val="21"/>
            </w:rPr>
          </w:rPrChange>
        </w:rPr>
      </w:pPr>
    </w:p>
    <w:p w14:paraId="6DF73F59" w14:textId="35958F0C" w:rsidR="00A0549F" w:rsidRPr="008A1BB0" w:rsidRDefault="00A0549F" w:rsidP="00627FC4">
      <w:pPr>
        <w:widowControl w:val="0"/>
        <w:tabs>
          <w:tab w:val="left" w:pos="1418"/>
        </w:tabs>
        <w:spacing w:line="300" w:lineRule="exact"/>
        <w:ind w:left="709" w:right="-176"/>
        <w:jc w:val="both"/>
        <w:rPr>
          <w:rFonts w:ascii="Open Sans" w:hAnsi="Open Sans" w:cs="Open Sans"/>
          <w:sz w:val="21"/>
          <w:szCs w:val="21"/>
          <w:rPrChange w:id="3361" w:author="Francisco Timoni" w:date="2020-10-26T12:35:00Z">
            <w:rPr>
              <w:rFonts w:ascii="Tahoma" w:hAnsi="Tahoma" w:cs="Tahoma"/>
              <w:sz w:val="21"/>
              <w:szCs w:val="21"/>
            </w:rPr>
          </w:rPrChange>
        </w:rPr>
      </w:pPr>
      <w:r w:rsidRPr="008A1BB0">
        <w:rPr>
          <w:rFonts w:ascii="Open Sans" w:hAnsi="Open Sans" w:cs="Open Sans"/>
          <w:b/>
          <w:bCs/>
          <w:sz w:val="21"/>
          <w:szCs w:val="21"/>
          <w:rPrChange w:id="3362" w:author="Francisco Timoni" w:date="2020-10-26T12:35:00Z">
            <w:rPr>
              <w:rFonts w:ascii="Tahoma" w:hAnsi="Tahoma" w:cs="Tahoma"/>
              <w:b/>
              <w:bCs/>
              <w:sz w:val="21"/>
              <w:szCs w:val="21"/>
            </w:rPr>
          </w:rPrChange>
        </w:rPr>
        <w:t>5.5.2.</w:t>
      </w:r>
      <w:r w:rsidRPr="008A1BB0">
        <w:rPr>
          <w:rFonts w:ascii="Open Sans" w:hAnsi="Open Sans" w:cs="Open Sans"/>
          <w:b/>
          <w:bCs/>
          <w:sz w:val="21"/>
          <w:szCs w:val="21"/>
          <w:rPrChange w:id="3363" w:author="Francisco Timoni" w:date="2020-10-26T12:35:00Z">
            <w:rPr>
              <w:rFonts w:ascii="Tahoma" w:hAnsi="Tahoma" w:cs="Tahoma"/>
              <w:b/>
              <w:bCs/>
              <w:sz w:val="21"/>
              <w:szCs w:val="21"/>
            </w:rPr>
          </w:rPrChange>
        </w:rPr>
        <w:tab/>
      </w:r>
      <w:r w:rsidRPr="008A1BB0">
        <w:rPr>
          <w:rFonts w:ascii="Open Sans" w:hAnsi="Open Sans" w:cs="Open Sans"/>
          <w:sz w:val="21"/>
          <w:szCs w:val="21"/>
          <w:rPrChange w:id="3364" w:author="Francisco Timoni" w:date="2020-10-26T12:35:00Z">
            <w:rPr>
              <w:rFonts w:ascii="Tahoma" w:hAnsi="Tahoma" w:cs="Tahoma"/>
              <w:sz w:val="21"/>
              <w:szCs w:val="21"/>
            </w:rPr>
          </w:rPrChange>
        </w:rPr>
        <w:t>Os Fiadores declaram ter se informado sobre os riscos decorrentes da prestação da presente Fiança, e declaram, ainda, ter aceitado os riscos com o intuito, dentre outros, de assegurar à</w:t>
      </w:r>
      <w:r w:rsidR="00414BBD" w:rsidRPr="008A1BB0">
        <w:rPr>
          <w:rFonts w:ascii="Open Sans" w:hAnsi="Open Sans" w:cs="Open Sans"/>
          <w:sz w:val="21"/>
          <w:szCs w:val="21"/>
          <w:rPrChange w:id="3365" w:author="Francisco Timoni" w:date="2020-10-26T12:35:00Z">
            <w:rPr>
              <w:rFonts w:ascii="Tahoma" w:hAnsi="Tahoma" w:cs="Tahoma"/>
              <w:sz w:val="21"/>
              <w:szCs w:val="21"/>
            </w:rPr>
          </w:rPrChange>
        </w:rPr>
        <w:t>s</w:t>
      </w:r>
      <w:r w:rsidRPr="008A1BB0">
        <w:rPr>
          <w:rFonts w:ascii="Open Sans" w:hAnsi="Open Sans" w:cs="Open Sans"/>
          <w:sz w:val="21"/>
          <w:szCs w:val="21"/>
          <w:rPrChange w:id="3366" w:author="Francisco Timoni" w:date="2020-10-26T12:35:00Z">
            <w:rPr>
              <w:rFonts w:ascii="Tahoma" w:hAnsi="Tahoma" w:cs="Tahoma"/>
              <w:sz w:val="21"/>
              <w:szCs w:val="21"/>
            </w:rPr>
          </w:rPrChange>
        </w:rPr>
        <w:t xml:space="preserve"> Cedente</w:t>
      </w:r>
      <w:r w:rsidR="00414BBD" w:rsidRPr="008A1BB0">
        <w:rPr>
          <w:rFonts w:ascii="Open Sans" w:hAnsi="Open Sans" w:cs="Open Sans"/>
          <w:sz w:val="21"/>
          <w:szCs w:val="21"/>
          <w:rPrChange w:id="3367" w:author="Francisco Timoni" w:date="2020-10-26T12:35:00Z">
            <w:rPr>
              <w:rFonts w:ascii="Tahoma" w:hAnsi="Tahoma" w:cs="Tahoma"/>
              <w:sz w:val="21"/>
              <w:szCs w:val="21"/>
            </w:rPr>
          </w:rPrChange>
        </w:rPr>
        <w:t>s</w:t>
      </w:r>
      <w:r w:rsidRPr="008A1BB0">
        <w:rPr>
          <w:rFonts w:ascii="Open Sans" w:hAnsi="Open Sans" w:cs="Open Sans"/>
          <w:sz w:val="21"/>
          <w:szCs w:val="21"/>
          <w:rPrChange w:id="3368" w:author="Francisco Timoni" w:date="2020-10-26T12:35:00Z">
            <w:rPr>
              <w:rFonts w:ascii="Tahoma" w:hAnsi="Tahoma" w:cs="Tahoma"/>
              <w:sz w:val="21"/>
              <w:szCs w:val="21"/>
            </w:rPr>
          </w:rPrChange>
        </w:rPr>
        <w:t xml:space="preserve"> incremento na segurança jurídica do negócio, de modo a beneficiar a Cedente</w:t>
      </w:r>
    </w:p>
    <w:p w14:paraId="3C5397E7" w14:textId="77777777" w:rsidR="00A0549F" w:rsidRPr="008A1BB0" w:rsidRDefault="00A0549F" w:rsidP="00627FC4">
      <w:pPr>
        <w:widowControl w:val="0"/>
        <w:spacing w:line="300" w:lineRule="exact"/>
        <w:ind w:left="1418"/>
        <w:jc w:val="both"/>
        <w:rPr>
          <w:rFonts w:ascii="Open Sans" w:hAnsi="Open Sans" w:cs="Open Sans"/>
          <w:sz w:val="21"/>
          <w:szCs w:val="21"/>
          <w:rPrChange w:id="3369" w:author="Francisco Timoni" w:date="2020-10-26T12:35:00Z">
            <w:rPr>
              <w:rFonts w:ascii="Tahoma" w:hAnsi="Tahoma" w:cs="Tahoma"/>
              <w:sz w:val="21"/>
              <w:szCs w:val="21"/>
            </w:rPr>
          </w:rPrChange>
        </w:rPr>
      </w:pPr>
    </w:p>
    <w:p w14:paraId="74C76FEA" w14:textId="11CCAA0B" w:rsidR="00D448CA" w:rsidRPr="008A1BB0" w:rsidRDefault="00A732DF" w:rsidP="00627FC4">
      <w:pPr>
        <w:widowControl w:val="0"/>
        <w:tabs>
          <w:tab w:val="left" w:pos="1418"/>
        </w:tabs>
        <w:spacing w:line="300" w:lineRule="exact"/>
        <w:ind w:left="709"/>
        <w:jc w:val="both"/>
        <w:rPr>
          <w:rFonts w:ascii="Open Sans" w:hAnsi="Open Sans" w:cs="Open Sans"/>
          <w:sz w:val="21"/>
          <w:szCs w:val="21"/>
          <w:rPrChange w:id="3370" w:author="Francisco Timoni" w:date="2020-10-26T12:35:00Z">
            <w:rPr>
              <w:rFonts w:ascii="Tahoma" w:hAnsi="Tahoma" w:cs="Tahoma"/>
              <w:sz w:val="21"/>
              <w:szCs w:val="21"/>
            </w:rPr>
          </w:rPrChange>
        </w:rPr>
      </w:pPr>
      <w:r w:rsidRPr="008A1BB0">
        <w:rPr>
          <w:rFonts w:ascii="Open Sans" w:hAnsi="Open Sans" w:cs="Open Sans"/>
          <w:b/>
          <w:bCs/>
          <w:sz w:val="21"/>
          <w:szCs w:val="21"/>
          <w:rPrChange w:id="3371" w:author="Francisco Timoni" w:date="2020-10-26T12:35:00Z">
            <w:rPr>
              <w:rFonts w:ascii="Tahoma" w:hAnsi="Tahoma" w:cs="Tahoma"/>
              <w:b/>
              <w:bCs/>
              <w:sz w:val="21"/>
              <w:szCs w:val="21"/>
            </w:rPr>
          </w:rPrChange>
        </w:rPr>
        <w:t>5.</w:t>
      </w:r>
      <w:r w:rsidR="00A0549F" w:rsidRPr="008A1BB0">
        <w:rPr>
          <w:rFonts w:ascii="Open Sans" w:hAnsi="Open Sans" w:cs="Open Sans"/>
          <w:b/>
          <w:bCs/>
          <w:sz w:val="21"/>
          <w:szCs w:val="21"/>
          <w:rPrChange w:id="3372" w:author="Francisco Timoni" w:date="2020-10-26T12:35:00Z">
            <w:rPr>
              <w:rFonts w:ascii="Tahoma" w:hAnsi="Tahoma" w:cs="Tahoma"/>
              <w:b/>
              <w:bCs/>
              <w:sz w:val="21"/>
              <w:szCs w:val="21"/>
            </w:rPr>
          </w:rPrChange>
        </w:rPr>
        <w:t>5</w:t>
      </w:r>
      <w:r w:rsidRPr="008A1BB0">
        <w:rPr>
          <w:rFonts w:ascii="Open Sans" w:hAnsi="Open Sans" w:cs="Open Sans"/>
          <w:b/>
          <w:bCs/>
          <w:sz w:val="21"/>
          <w:szCs w:val="21"/>
          <w:rPrChange w:id="3373" w:author="Francisco Timoni" w:date="2020-10-26T12:35:00Z">
            <w:rPr>
              <w:rFonts w:ascii="Tahoma" w:hAnsi="Tahoma" w:cs="Tahoma"/>
              <w:b/>
              <w:bCs/>
              <w:sz w:val="21"/>
              <w:szCs w:val="21"/>
            </w:rPr>
          </w:rPrChange>
        </w:rPr>
        <w:t>.</w:t>
      </w:r>
      <w:r w:rsidR="00A0549F" w:rsidRPr="008A1BB0">
        <w:rPr>
          <w:rFonts w:ascii="Open Sans" w:hAnsi="Open Sans" w:cs="Open Sans"/>
          <w:b/>
          <w:bCs/>
          <w:sz w:val="21"/>
          <w:szCs w:val="21"/>
          <w:rPrChange w:id="3374" w:author="Francisco Timoni" w:date="2020-10-26T12:35:00Z">
            <w:rPr>
              <w:rFonts w:ascii="Tahoma" w:hAnsi="Tahoma" w:cs="Tahoma"/>
              <w:b/>
              <w:bCs/>
              <w:sz w:val="21"/>
              <w:szCs w:val="21"/>
            </w:rPr>
          </w:rPrChange>
        </w:rPr>
        <w:t>3</w:t>
      </w:r>
      <w:r w:rsidRPr="008A1BB0">
        <w:rPr>
          <w:rFonts w:ascii="Open Sans" w:hAnsi="Open Sans" w:cs="Open Sans"/>
          <w:b/>
          <w:bCs/>
          <w:sz w:val="21"/>
          <w:szCs w:val="21"/>
          <w:rPrChange w:id="3375" w:author="Francisco Timoni" w:date="2020-10-26T12:35:00Z">
            <w:rPr>
              <w:rFonts w:ascii="Tahoma" w:hAnsi="Tahoma" w:cs="Tahoma"/>
              <w:b/>
              <w:bCs/>
              <w:sz w:val="21"/>
              <w:szCs w:val="21"/>
            </w:rPr>
          </w:rPrChange>
        </w:rPr>
        <w:t>.</w:t>
      </w:r>
      <w:r w:rsidRPr="008A1BB0">
        <w:rPr>
          <w:rFonts w:ascii="Open Sans" w:hAnsi="Open Sans" w:cs="Open Sans"/>
          <w:sz w:val="21"/>
          <w:szCs w:val="21"/>
          <w:rPrChange w:id="3376" w:author="Francisco Timoni" w:date="2020-10-26T12:35:00Z">
            <w:rPr>
              <w:rFonts w:ascii="Tahoma" w:hAnsi="Tahoma" w:cs="Tahoma"/>
              <w:sz w:val="21"/>
              <w:szCs w:val="21"/>
            </w:rPr>
          </w:rPrChange>
        </w:rPr>
        <w:tab/>
      </w:r>
      <w:r w:rsidR="00D448CA" w:rsidRPr="008A1BB0">
        <w:rPr>
          <w:rFonts w:ascii="Open Sans" w:hAnsi="Open Sans" w:cs="Open Sans"/>
          <w:sz w:val="21"/>
          <w:szCs w:val="21"/>
          <w:rPrChange w:id="3377" w:author="Francisco Timoni" w:date="2020-10-26T12:35:00Z">
            <w:rPr>
              <w:rFonts w:ascii="Tahoma" w:hAnsi="Tahoma" w:cs="Tahoma"/>
              <w:sz w:val="21"/>
              <w:szCs w:val="21"/>
            </w:rPr>
          </w:rPrChange>
        </w:rPr>
        <w:t xml:space="preserve">Os Fiadores declaram estar cientes e de acordo com todos os termos, condições e responsabilidades advindas deste Contrato de Cessão e dos Documentos da Operação, permanecendo válida a Fiança até a data em que for constatado pela </w:t>
      </w:r>
      <w:r w:rsidR="0090601B" w:rsidRPr="008A1BB0">
        <w:rPr>
          <w:rFonts w:ascii="Open Sans" w:hAnsi="Open Sans" w:cs="Open Sans"/>
          <w:sz w:val="21"/>
          <w:szCs w:val="21"/>
          <w:rPrChange w:id="3378" w:author="Francisco Timoni" w:date="2020-10-26T12:35:00Z">
            <w:rPr>
              <w:rFonts w:ascii="Tahoma" w:hAnsi="Tahoma" w:cs="Tahoma"/>
              <w:sz w:val="21"/>
              <w:szCs w:val="21"/>
            </w:rPr>
          </w:rPrChange>
        </w:rPr>
        <w:t>Securitizadora</w:t>
      </w:r>
      <w:r w:rsidR="00D448CA" w:rsidRPr="008A1BB0">
        <w:rPr>
          <w:rFonts w:ascii="Open Sans" w:hAnsi="Open Sans" w:cs="Open Sans"/>
          <w:sz w:val="21"/>
          <w:szCs w:val="21"/>
          <w:rPrChange w:id="3379" w:author="Francisco Timoni" w:date="2020-10-26T12:35:00Z">
            <w:rPr>
              <w:rFonts w:ascii="Tahoma" w:hAnsi="Tahoma" w:cs="Tahoma"/>
              <w:sz w:val="21"/>
              <w:szCs w:val="21"/>
            </w:rPr>
          </w:rPrChange>
        </w:rPr>
        <w:t xml:space="preserve"> o integral cumprimento de todas as Obrigações Garantidas.</w:t>
      </w:r>
    </w:p>
    <w:p w14:paraId="221D4F88" w14:textId="7C4E2524" w:rsidR="00D448CA" w:rsidRPr="008A1BB0" w:rsidRDefault="00D448CA" w:rsidP="00627FC4">
      <w:pPr>
        <w:widowControl w:val="0"/>
        <w:spacing w:line="300" w:lineRule="exact"/>
        <w:jc w:val="both"/>
        <w:rPr>
          <w:rFonts w:ascii="Open Sans" w:hAnsi="Open Sans" w:cs="Open Sans"/>
          <w:sz w:val="21"/>
          <w:szCs w:val="21"/>
          <w:rPrChange w:id="3380" w:author="Francisco Timoni" w:date="2020-10-26T12:35:00Z">
            <w:rPr>
              <w:rFonts w:ascii="Tahoma" w:hAnsi="Tahoma" w:cs="Tahoma"/>
              <w:sz w:val="21"/>
              <w:szCs w:val="21"/>
            </w:rPr>
          </w:rPrChange>
        </w:rPr>
      </w:pPr>
    </w:p>
    <w:p w14:paraId="0E907B04" w14:textId="4A898582" w:rsidR="00A0549F" w:rsidRPr="008A1BB0" w:rsidRDefault="00A0549F" w:rsidP="00627FC4">
      <w:pPr>
        <w:widowControl w:val="0"/>
        <w:tabs>
          <w:tab w:val="left" w:pos="1418"/>
        </w:tabs>
        <w:spacing w:line="300" w:lineRule="exact"/>
        <w:ind w:left="709" w:right="-176"/>
        <w:jc w:val="both"/>
        <w:rPr>
          <w:rFonts w:ascii="Open Sans" w:hAnsi="Open Sans" w:cs="Open Sans"/>
          <w:sz w:val="21"/>
          <w:szCs w:val="21"/>
          <w:rPrChange w:id="3381" w:author="Francisco Timoni" w:date="2020-10-26T12:35:00Z">
            <w:rPr>
              <w:rFonts w:ascii="Tahoma" w:hAnsi="Tahoma" w:cs="Tahoma"/>
              <w:sz w:val="21"/>
              <w:szCs w:val="21"/>
            </w:rPr>
          </w:rPrChange>
        </w:rPr>
      </w:pPr>
      <w:r w:rsidRPr="008A1BB0">
        <w:rPr>
          <w:rFonts w:ascii="Open Sans" w:hAnsi="Open Sans" w:cs="Open Sans"/>
          <w:b/>
          <w:bCs/>
          <w:sz w:val="21"/>
          <w:szCs w:val="21"/>
          <w:rPrChange w:id="3382" w:author="Francisco Timoni" w:date="2020-10-26T12:35:00Z">
            <w:rPr>
              <w:rFonts w:ascii="Tahoma" w:hAnsi="Tahoma" w:cs="Tahoma"/>
              <w:b/>
              <w:bCs/>
              <w:sz w:val="21"/>
              <w:szCs w:val="21"/>
            </w:rPr>
          </w:rPrChange>
        </w:rPr>
        <w:t>5.5.4.</w:t>
      </w:r>
      <w:r w:rsidRPr="008A1BB0">
        <w:rPr>
          <w:rFonts w:ascii="Open Sans" w:hAnsi="Open Sans" w:cs="Open Sans"/>
          <w:sz w:val="21"/>
          <w:szCs w:val="21"/>
          <w:rPrChange w:id="3383" w:author="Francisco Timoni" w:date="2020-10-26T12:35:00Z">
            <w:rPr>
              <w:rFonts w:ascii="Tahoma" w:hAnsi="Tahoma" w:cs="Tahoma"/>
              <w:sz w:val="21"/>
              <w:szCs w:val="21"/>
            </w:rPr>
          </w:rPrChange>
        </w:rPr>
        <w:tab/>
        <w:t>Os Fiadores deverão cumprir todas as suas obrigações principais e acessórias decorrentes desta Fiança no Brasil, em moeda corrente nacional, sem qualquer contestação ou compensação, líquidas de quaisquer taxas, impostos, despesas, retenções ou responsabilidades presentes e futuras, e acrescidas dos encargos e despesas incidentes, imediatamente a partir da inadimplência das Obrigações Garantidas, mediante notificação por e-mail enviada pela Cessionária, informando o valor das Obrigações Garantidas inadimplidas a ser pago pelos Fiadores. As Obrigações Garantidas serão cumpridas pelos Fiadores mesmo que o adimplemento destas não for exigível da</w:t>
      </w:r>
      <w:r w:rsidR="00414BBD" w:rsidRPr="008A1BB0">
        <w:rPr>
          <w:rFonts w:ascii="Open Sans" w:hAnsi="Open Sans" w:cs="Open Sans"/>
          <w:sz w:val="21"/>
          <w:szCs w:val="21"/>
          <w:rPrChange w:id="3384" w:author="Francisco Timoni" w:date="2020-10-26T12:35:00Z">
            <w:rPr>
              <w:rFonts w:ascii="Tahoma" w:hAnsi="Tahoma" w:cs="Tahoma"/>
              <w:sz w:val="21"/>
              <w:szCs w:val="21"/>
            </w:rPr>
          </w:rPrChange>
        </w:rPr>
        <w:t>s</w:t>
      </w:r>
      <w:r w:rsidRPr="008A1BB0">
        <w:rPr>
          <w:rFonts w:ascii="Open Sans" w:hAnsi="Open Sans" w:cs="Open Sans"/>
          <w:sz w:val="21"/>
          <w:szCs w:val="21"/>
          <w:rPrChange w:id="3385" w:author="Francisco Timoni" w:date="2020-10-26T12:35:00Z">
            <w:rPr>
              <w:rFonts w:ascii="Tahoma" w:hAnsi="Tahoma" w:cs="Tahoma"/>
              <w:sz w:val="21"/>
              <w:szCs w:val="21"/>
            </w:rPr>
          </w:rPrChange>
        </w:rPr>
        <w:t xml:space="preserve"> Cedente</w:t>
      </w:r>
      <w:r w:rsidR="00414BBD" w:rsidRPr="008A1BB0">
        <w:rPr>
          <w:rFonts w:ascii="Open Sans" w:hAnsi="Open Sans" w:cs="Open Sans"/>
          <w:sz w:val="21"/>
          <w:szCs w:val="21"/>
          <w:rPrChange w:id="3386" w:author="Francisco Timoni" w:date="2020-10-26T12:35:00Z">
            <w:rPr>
              <w:rFonts w:ascii="Tahoma" w:hAnsi="Tahoma" w:cs="Tahoma"/>
              <w:sz w:val="21"/>
              <w:szCs w:val="21"/>
            </w:rPr>
          </w:rPrChange>
        </w:rPr>
        <w:t>s</w:t>
      </w:r>
      <w:r w:rsidRPr="008A1BB0">
        <w:rPr>
          <w:rFonts w:ascii="Open Sans" w:hAnsi="Open Sans" w:cs="Open Sans"/>
          <w:sz w:val="21"/>
          <w:szCs w:val="21"/>
          <w:rPrChange w:id="3387" w:author="Francisco Timoni" w:date="2020-10-26T12:35:00Z">
            <w:rPr>
              <w:rFonts w:ascii="Tahoma" w:hAnsi="Tahoma" w:cs="Tahoma"/>
              <w:sz w:val="21"/>
              <w:szCs w:val="21"/>
            </w:rPr>
          </w:rPrChange>
        </w:rPr>
        <w:t xml:space="preserve"> em razão da existência de procedimentos de falência, recuperação judicial ou extrajudicial ou procedimento similar envolvendo as Cedentes.</w:t>
      </w:r>
    </w:p>
    <w:p w14:paraId="5CF3C319" w14:textId="77777777" w:rsidR="00A0549F" w:rsidRPr="008A1BB0" w:rsidRDefault="00A0549F" w:rsidP="00627FC4">
      <w:pPr>
        <w:widowControl w:val="0"/>
        <w:spacing w:line="300" w:lineRule="exact"/>
        <w:jc w:val="both"/>
        <w:rPr>
          <w:rFonts w:ascii="Open Sans" w:hAnsi="Open Sans" w:cs="Open Sans"/>
          <w:sz w:val="21"/>
          <w:szCs w:val="21"/>
          <w:rPrChange w:id="3388" w:author="Francisco Timoni" w:date="2020-10-26T12:35:00Z">
            <w:rPr>
              <w:rFonts w:ascii="Tahoma" w:hAnsi="Tahoma" w:cs="Tahoma"/>
              <w:sz w:val="21"/>
              <w:szCs w:val="21"/>
            </w:rPr>
          </w:rPrChange>
        </w:rPr>
      </w:pPr>
    </w:p>
    <w:p w14:paraId="5980E10F" w14:textId="081121EE" w:rsidR="00D448CA" w:rsidRPr="008A1BB0" w:rsidRDefault="00A732DF" w:rsidP="00627FC4">
      <w:pPr>
        <w:widowControl w:val="0"/>
        <w:tabs>
          <w:tab w:val="left" w:pos="1418"/>
        </w:tabs>
        <w:spacing w:line="300" w:lineRule="exact"/>
        <w:ind w:left="709"/>
        <w:jc w:val="both"/>
        <w:rPr>
          <w:rFonts w:ascii="Open Sans" w:hAnsi="Open Sans" w:cs="Open Sans"/>
          <w:sz w:val="21"/>
          <w:szCs w:val="21"/>
          <w:rPrChange w:id="3389" w:author="Francisco Timoni" w:date="2020-10-26T12:35:00Z">
            <w:rPr>
              <w:rFonts w:ascii="Tahoma" w:hAnsi="Tahoma" w:cs="Tahoma"/>
              <w:sz w:val="21"/>
              <w:szCs w:val="21"/>
            </w:rPr>
          </w:rPrChange>
        </w:rPr>
      </w:pPr>
      <w:r w:rsidRPr="008A1BB0">
        <w:rPr>
          <w:rFonts w:ascii="Open Sans" w:hAnsi="Open Sans" w:cs="Open Sans"/>
          <w:b/>
          <w:bCs/>
          <w:sz w:val="21"/>
          <w:szCs w:val="21"/>
          <w:rPrChange w:id="3390" w:author="Francisco Timoni" w:date="2020-10-26T12:35:00Z">
            <w:rPr>
              <w:rFonts w:ascii="Tahoma" w:hAnsi="Tahoma" w:cs="Tahoma"/>
              <w:b/>
              <w:bCs/>
              <w:sz w:val="21"/>
              <w:szCs w:val="21"/>
            </w:rPr>
          </w:rPrChange>
        </w:rPr>
        <w:t>5.</w:t>
      </w:r>
      <w:r w:rsidR="00A0549F" w:rsidRPr="008A1BB0">
        <w:rPr>
          <w:rFonts w:ascii="Open Sans" w:hAnsi="Open Sans" w:cs="Open Sans"/>
          <w:b/>
          <w:bCs/>
          <w:sz w:val="21"/>
          <w:szCs w:val="21"/>
          <w:rPrChange w:id="3391" w:author="Francisco Timoni" w:date="2020-10-26T12:35:00Z">
            <w:rPr>
              <w:rFonts w:ascii="Tahoma" w:hAnsi="Tahoma" w:cs="Tahoma"/>
              <w:b/>
              <w:bCs/>
              <w:sz w:val="21"/>
              <w:szCs w:val="21"/>
            </w:rPr>
          </w:rPrChange>
        </w:rPr>
        <w:t>5</w:t>
      </w:r>
      <w:r w:rsidRPr="008A1BB0">
        <w:rPr>
          <w:rFonts w:ascii="Open Sans" w:hAnsi="Open Sans" w:cs="Open Sans"/>
          <w:b/>
          <w:bCs/>
          <w:sz w:val="21"/>
          <w:szCs w:val="21"/>
          <w:rPrChange w:id="3392" w:author="Francisco Timoni" w:date="2020-10-26T12:35:00Z">
            <w:rPr>
              <w:rFonts w:ascii="Tahoma" w:hAnsi="Tahoma" w:cs="Tahoma"/>
              <w:b/>
              <w:bCs/>
              <w:sz w:val="21"/>
              <w:szCs w:val="21"/>
            </w:rPr>
          </w:rPrChange>
        </w:rPr>
        <w:t>.</w:t>
      </w:r>
      <w:r w:rsidR="00A0549F" w:rsidRPr="008A1BB0">
        <w:rPr>
          <w:rFonts w:ascii="Open Sans" w:hAnsi="Open Sans" w:cs="Open Sans"/>
          <w:b/>
          <w:bCs/>
          <w:sz w:val="21"/>
          <w:szCs w:val="21"/>
          <w:rPrChange w:id="3393" w:author="Francisco Timoni" w:date="2020-10-26T12:35:00Z">
            <w:rPr>
              <w:rFonts w:ascii="Tahoma" w:hAnsi="Tahoma" w:cs="Tahoma"/>
              <w:b/>
              <w:bCs/>
              <w:sz w:val="21"/>
              <w:szCs w:val="21"/>
            </w:rPr>
          </w:rPrChange>
        </w:rPr>
        <w:t>5</w:t>
      </w:r>
      <w:r w:rsidRPr="008A1BB0">
        <w:rPr>
          <w:rFonts w:ascii="Open Sans" w:hAnsi="Open Sans" w:cs="Open Sans"/>
          <w:b/>
          <w:bCs/>
          <w:sz w:val="21"/>
          <w:szCs w:val="21"/>
          <w:rPrChange w:id="3394" w:author="Francisco Timoni" w:date="2020-10-26T12:35:00Z">
            <w:rPr>
              <w:rFonts w:ascii="Tahoma" w:hAnsi="Tahoma" w:cs="Tahoma"/>
              <w:b/>
              <w:bCs/>
              <w:sz w:val="21"/>
              <w:szCs w:val="21"/>
            </w:rPr>
          </w:rPrChange>
        </w:rPr>
        <w:t>.</w:t>
      </w:r>
      <w:r w:rsidRPr="008A1BB0">
        <w:rPr>
          <w:rFonts w:ascii="Open Sans" w:hAnsi="Open Sans" w:cs="Open Sans"/>
          <w:b/>
          <w:bCs/>
          <w:sz w:val="21"/>
          <w:szCs w:val="21"/>
          <w:rPrChange w:id="3395" w:author="Francisco Timoni" w:date="2020-10-26T12:35:00Z">
            <w:rPr>
              <w:rFonts w:ascii="Tahoma" w:hAnsi="Tahoma" w:cs="Tahoma"/>
              <w:b/>
              <w:bCs/>
              <w:sz w:val="21"/>
              <w:szCs w:val="21"/>
            </w:rPr>
          </w:rPrChange>
        </w:rPr>
        <w:tab/>
      </w:r>
      <w:r w:rsidR="00D448CA" w:rsidRPr="008A1BB0">
        <w:rPr>
          <w:rFonts w:ascii="Open Sans" w:hAnsi="Open Sans" w:cs="Open Sans"/>
          <w:sz w:val="21"/>
          <w:szCs w:val="21"/>
          <w:rPrChange w:id="3396" w:author="Francisco Timoni" w:date="2020-10-26T12:35:00Z">
            <w:rPr>
              <w:rFonts w:ascii="Tahoma" w:hAnsi="Tahoma" w:cs="Tahoma"/>
              <w:sz w:val="21"/>
              <w:szCs w:val="21"/>
            </w:rPr>
          </w:rPrChange>
        </w:rPr>
        <w:t>Nenhuma objeção ou oposição da</w:t>
      </w:r>
      <w:r w:rsidRPr="008A1BB0">
        <w:rPr>
          <w:rFonts w:ascii="Open Sans" w:hAnsi="Open Sans" w:cs="Open Sans"/>
          <w:sz w:val="21"/>
          <w:szCs w:val="21"/>
          <w:rPrChange w:id="3397" w:author="Francisco Timoni" w:date="2020-10-26T12:35:00Z">
            <w:rPr>
              <w:rFonts w:ascii="Tahoma" w:hAnsi="Tahoma" w:cs="Tahoma"/>
              <w:sz w:val="21"/>
              <w:szCs w:val="21"/>
            </w:rPr>
          </w:rPrChange>
        </w:rPr>
        <w:t>s</w:t>
      </w:r>
      <w:r w:rsidR="00D448CA" w:rsidRPr="008A1BB0">
        <w:rPr>
          <w:rFonts w:ascii="Open Sans" w:hAnsi="Open Sans" w:cs="Open Sans"/>
          <w:sz w:val="21"/>
          <w:szCs w:val="21"/>
          <w:rPrChange w:id="3398" w:author="Francisco Timoni" w:date="2020-10-26T12:35:00Z">
            <w:rPr>
              <w:rFonts w:ascii="Tahoma" w:hAnsi="Tahoma" w:cs="Tahoma"/>
              <w:sz w:val="21"/>
              <w:szCs w:val="21"/>
            </w:rPr>
          </w:rPrChange>
        </w:rPr>
        <w:t xml:space="preserve"> Cedente</w:t>
      </w:r>
      <w:r w:rsidRPr="008A1BB0">
        <w:rPr>
          <w:rFonts w:ascii="Open Sans" w:hAnsi="Open Sans" w:cs="Open Sans"/>
          <w:sz w:val="21"/>
          <w:szCs w:val="21"/>
          <w:rPrChange w:id="3399" w:author="Francisco Timoni" w:date="2020-10-26T12:35:00Z">
            <w:rPr>
              <w:rFonts w:ascii="Tahoma" w:hAnsi="Tahoma" w:cs="Tahoma"/>
              <w:sz w:val="21"/>
              <w:szCs w:val="21"/>
            </w:rPr>
          </w:rPrChange>
        </w:rPr>
        <w:t>s</w:t>
      </w:r>
      <w:r w:rsidR="00D448CA" w:rsidRPr="008A1BB0">
        <w:rPr>
          <w:rFonts w:ascii="Open Sans" w:hAnsi="Open Sans" w:cs="Open Sans"/>
          <w:sz w:val="21"/>
          <w:szCs w:val="21"/>
          <w:rPrChange w:id="3400" w:author="Francisco Timoni" w:date="2020-10-26T12:35:00Z">
            <w:rPr>
              <w:rFonts w:ascii="Tahoma" w:hAnsi="Tahoma" w:cs="Tahoma"/>
              <w:sz w:val="21"/>
              <w:szCs w:val="21"/>
            </w:rPr>
          </w:rPrChange>
        </w:rPr>
        <w:t xml:space="preserve"> poderá, ainda, ser admitida ou invocada pelos Fiadores com o fito de escusar-se do cumprimento de suas obrigações perante a </w:t>
      </w:r>
      <w:r w:rsidR="0090601B" w:rsidRPr="008A1BB0">
        <w:rPr>
          <w:rFonts w:ascii="Open Sans" w:hAnsi="Open Sans" w:cs="Open Sans"/>
          <w:sz w:val="21"/>
          <w:szCs w:val="21"/>
          <w:rPrChange w:id="3401" w:author="Francisco Timoni" w:date="2020-10-26T12:35:00Z">
            <w:rPr>
              <w:rFonts w:ascii="Tahoma" w:hAnsi="Tahoma" w:cs="Tahoma"/>
              <w:sz w:val="21"/>
              <w:szCs w:val="21"/>
            </w:rPr>
          </w:rPrChange>
        </w:rPr>
        <w:t>Securitizadora</w:t>
      </w:r>
      <w:r w:rsidR="00D448CA" w:rsidRPr="008A1BB0">
        <w:rPr>
          <w:rFonts w:ascii="Open Sans" w:hAnsi="Open Sans" w:cs="Open Sans"/>
          <w:sz w:val="21"/>
          <w:szCs w:val="21"/>
          <w:rPrChange w:id="3402" w:author="Francisco Timoni" w:date="2020-10-26T12:35:00Z">
            <w:rPr>
              <w:rFonts w:ascii="Tahoma" w:hAnsi="Tahoma" w:cs="Tahoma"/>
              <w:sz w:val="21"/>
              <w:szCs w:val="21"/>
            </w:rPr>
          </w:rPrChange>
        </w:rPr>
        <w:t>.</w:t>
      </w:r>
    </w:p>
    <w:p w14:paraId="4046CF52" w14:textId="77777777" w:rsidR="00D448CA" w:rsidRPr="008A1BB0" w:rsidRDefault="00D448CA" w:rsidP="00627FC4">
      <w:pPr>
        <w:widowControl w:val="0"/>
        <w:spacing w:line="300" w:lineRule="exact"/>
        <w:ind w:left="1418"/>
        <w:jc w:val="both"/>
        <w:rPr>
          <w:rFonts w:ascii="Open Sans" w:hAnsi="Open Sans" w:cs="Open Sans"/>
          <w:sz w:val="21"/>
          <w:szCs w:val="21"/>
          <w:rPrChange w:id="3403" w:author="Francisco Timoni" w:date="2020-10-26T12:35:00Z">
            <w:rPr>
              <w:rFonts w:ascii="Tahoma" w:hAnsi="Tahoma" w:cs="Tahoma"/>
              <w:sz w:val="21"/>
              <w:szCs w:val="21"/>
            </w:rPr>
          </w:rPrChange>
        </w:rPr>
      </w:pPr>
    </w:p>
    <w:p w14:paraId="778C5294" w14:textId="45211821" w:rsidR="00D448CA" w:rsidRPr="008A1BB0" w:rsidRDefault="00A732DF" w:rsidP="00627FC4">
      <w:pPr>
        <w:widowControl w:val="0"/>
        <w:tabs>
          <w:tab w:val="left" w:pos="1418"/>
        </w:tabs>
        <w:spacing w:line="300" w:lineRule="exact"/>
        <w:ind w:left="709"/>
        <w:jc w:val="both"/>
        <w:rPr>
          <w:rFonts w:ascii="Open Sans" w:hAnsi="Open Sans" w:cs="Open Sans"/>
          <w:sz w:val="21"/>
          <w:szCs w:val="21"/>
          <w:rPrChange w:id="3404" w:author="Francisco Timoni" w:date="2020-10-26T12:35:00Z">
            <w:rPr>
              <w:rFonts w:ascii="Tahoma" w:hAnsi="Tahoma" w:cs="Tahoma"/>
              <w:sz w:val="21"/>
              <w:szCs w:val="21"/>
            </w:rPr>
          </w:rPrChange>
        </w:rPr>
      </w:pPr>
      <w:r w:rsidRPr="008A1BB0">
        <w:rPr>
          <w:rFonts w:ascii="Open Sans" w:hAnsi="Open Sans" w:cs="Open Sans"/>
          <w:b/>
          <w:bCs/>
          <w:sz w:val="21"/>
          <w:szCs w:val="21"/>
          <w:rPrChange w:id="3405" w:author="Francisco Timoni" w:date="2020-10-26T12:35:00Z">
            <w:rPr>
              <w:rFonts w:ascii="Tahoma" w:hAnsi="Tahoma" w:cs="Tahoma"/>
              <w:b/>
              <w:bCs/>
              <w:sz w:val="21"/>
              <w:szCs w:val="21"/>
            </w:rPr>
          </w:rPrChange>
        </w:rPr>
        <w:t>5.</w:t>
      </w:r>
      <w:r w:rsidR="00A0549F" w:rsidRPr="008A1BB0">
        <w:rPr>
          <w:rFonts w:ascii="Open Sans" w:hAnsi="Open Sans" w:cs="Open Sans"/>
          <w:b/>
          <w:bCs/>
          <w:sz w:val="21"/>
          <w:szCs w:val="21"/>
          <w:rPrChange w:id="3406" w:author="Francisco Timoni" w:date="2020-10-26T12:35:00Z">
            <w:rPr>
              <w:rFonts w:ascii="Tahoma" w:hAnsi="Tahoma" w:cs="Tahoma"/>
              <w:b/>
              <w:bCs/>
              <w:sz w:val="21"/>
              <w:szCs w:val="21"/>
            </w:rPr>
          </w:rPrChange>
        </w:rPr>
        <w:t>5.6</w:t>
      </w:r>
      <w:r w:rsidRPr="008A1BB0">
        <w:rPr>
          <w:rFonts w:ascii="Open Sans" w:hAnsi="Open Sans" w:cs="Open Sans"/>
          <w:b/>
          <w:bCs/>
          <w:sz w:val="21"/>
          <w:szCs w:val="21"/>
          <w:rPrChange w:id="3407" w:author="Francisco Timoni" w:date="2020-10-26T12:35:00Z">
            <w:rPr>
              <w:rFonts w:ascii="Tahoma" w:hAnsi="Tahoma" w:cs="Tahoma"/>
              <w:b/>
              <w:bCs/>
              <w:sz w:val="21"/>
              <w:szCs w:val="21"/>
            </w:rPr>
          </w:rPrChange>
        </w:rPr>
        <w:t>.</w:t>
      </w:r>
      <w:r w:rsidRPr="008A1BB0">
        <w:rPr>
          <w:rFonts w:ascii="Open Sans" w:hAnsi="Open Sans" w:cs="Open Sans"/>
          <w:b/>
          <w:bCs/>
          <w:sz w:val="21"/>
          <w:szCs w:val="21"/>
          <w:rPrChange w:id="3408" w:author="Francisco Timoni" w:date="2020-10-26T12:35:00Z">
            <w:rPr>
              <w:rFonts w:ascii="Tahoma" w:hAnsi="Tahoma" w:cs="Tahoma"/>
              <w:b/>
              <w:bCs/>
              <w:sz w:val="21"/>
              <w:szCs w:val="21"/>
            </w:rPr>
          </w:rPrChange>
        </w:rPr>
        <w:tab/>
      </w:r>
      <w:r w:rsidR="00D448CA" w:rsidRPr="008A1BB0">
        <w:rPr>
          <w:rFonts w:ascii="Open Sans" w:hAnsi="Open Sans" w:cs="Open Sans"/>
          <w:sz w:val="21"/>
          <w:szCs w:val="21"/>
          <w:rPrChange w:id="3409" w:author="Francisco Timoni" w:date="2020-10-26T12:35:00Z">
            <w:rPr>
              <w:rFonts w:ascii="Tahoma" w:hAnsi="Tahoma" w:cs="Tahoma"/>
              <w:sz w:val="21"/>
              <w:szCs w:val="21"/>
            </w:rPr>
          </w:rPrChange>
        </w:rPr>
        <w:t>Os Fiadores concordam que não exercerão qualquer direito que possam adquirir por sub-rogação nos termos da Fiança, nem deverão requerer qualquer contribuição e/ou reembolso da</w:t>
      </w:r>
      <w:r w:rsidRPr="008A1BB0">
        <w:rPr>
          <w:rFonts w:ascii="Open Sans" w:hAnsi="Open Sans" w:cs="Open Sans"/>
          <w:sz w:val="21"/>
          <w:szCs w:val="21"/>
          <w:rPrChange w:id="3410" w:author="Francisco Timoni" w:date="2020-10-26T12:35:00Z">
            <w:rPr>
              <w:rFonts w:ascii="Tahoma" w:hAnsi="Tahoma" w:cs="Tahoma"/>
              <w:sz w:val="21"/>
              <w:szCs w:val="21"/>
            </w:rPr>
          </w:rPrChange>
        </w:rPr>
        <w:t>s</w:t>
      </w:r>
      <w:r w:rsidR="00D448CA" w:rsidRPr="008A1BB0">
        <w:rPr>
          <w:rFonts w:ascii="Open Sans" w:hAnsi="Open Sans" w:cs="Open Sans"/>
          <w:sz w:val="21"/>
          <w:szCs w:val="21"/>
          <w:rPrChange w:id="3411" w:author="Francisco Timoni" w:date="2020-10-26T12:35:00Z">
            <w:rPr>
              <w:rFonts w:ascii="Tahoma" w:hAnsi="Tahoma" w:cs="Tahoma"/>
              <w:sz w:val="21"/>
              <w:szCs w:val="21"/>
            </w:rPr>
          </w:rPrChange>
        </w:rPr>
        <w:t xml:space="preserve"> Cedente</w:t>
      </w:r>
      <w:r w:rsidRPr="008A1BB0">
        <w:rPr>
          <w:rFonts w:ascii="Open Sans" w:hAnsi="Open Sans" w:cs="Open Sans"/>
          <w:sz w:val="21"/>
          <w:szCs w:val="21"/>
          <w:rPrChange w:id="3412" w:author="Francisco Timoni" w:date="2020-10-26T12:35:00Z">
            <w:rPr>
              <w:rFonts w:ascii="Tahoma" w:hAnsi="Tahoma" w:cs="Tahoma"/>
              <w:sz w:val="21"/>
              <w:szCs w:val="21"/>
            </w:rPr>
          </w:rPrChange>
        </w:rPr>
        <w:t>s</w:t>
      </w:r>
      <w:r w:rsidR="00D448CA" w:rsidRPr="008A1BB0">
        <w:rPr>
          <w:rFonts w:ascii="Open Sans" w:hAnsi="Open Sans" w:cs="Open Sans"/>
          <w:sz w:val="21"/>
          <w:szCs w:val="21"/>
          <w:rPrChange w:id="3413" w:author="Francisco Timoni" w:date="2020-10-26T12:35:00Z">
            <w:rPr>
              <w:rFonts w:ascii="Tahoma" w:hAnsi="Tahoma" w:cs="Tahoma"/>
              <w:sz w:val="21"/>
              <w:szCs w:val="21"/>
            </w:rPr>
          </w:rPrChange>
        </w:rPr>
        <w:t xml:space="preserve"> com relação às Obrigações Garantidas satisfeitas por eles, até que as Obrigações Garantidas tenham sido integralmente satisfeitas.</w:t>
      </w:r>
    </w:p>
    <w:p w14:paraId="5D48F724" w14:textId="3533AE43" w:rsidR="00FB3EAE" w:rsidRPr="008A1BB0" w:rsidRDefault="00FB3EAE" w:rsidP="00627FC4">
      <w:pPr>
        <w:widowControl w:val="0"/>
        <w:autoSpaceDE w:val="0"/>
        <w:autoSpaceDN w:val="0"/>
        <w:adjustRightInd w:val="0"/>
        <w:spacing w:line="300" w:lineRule="exact"/>
        <w:jc w:val="both"/>
        <w:rPr>
          <w:rFonts w:ascii="Open Sans" w:hAnsi="Open Sans" w:cs="Open Sans"/>
          <w:sz w:val="21"/>
          <w:szCs w:val="21"/>
          <w:rPrChange w:id="3414" w:author="Francisco Timoni" w:date="2020-10-26T12:35:00Z">
            <w:rPr>
              <w:rFonts w:ascii="Tahoma" w:hAnsi="Tahoma" w:cs="Tahoma"/>
              <w:sz w:val="21"/>
              <w:szCs w:val="21"/>
            </w:rPr>
          </w:rPrChange>
        </w:rPr>
      </w:pPr>
    </w:p>
    <w:p w14:paraId="1AB115C3" w14:textId="59EEAADD" w:rsidR="00A0549F" w:rsidRPr="008A1BB0" w:rsidRDefault="00A0549F" w:rsidP="00627FC4">
      <w:pPr>
        <w:widowControl w:val="0"/>
        <w:autoSpaceDE w:val="0"/>
        <w:autoSpaceDN w:val="0"/>
        <w:adjustRightInd w:val="0"/>
        <w:spacing w:line="300" w:lineRule="exact"/>
        <w:ind w:left="708"/>
        <w:jc w:val="both"/>
        <w:rPr>
          <w:rFonts w:ascii="Open Sans" w:hAnsi="Open Sans" w:cs="Open Sans"/>
          <w:sz w:val="21"/>
          <w:szCs w:val="21"/>
          <w:rPrChange w:id="3415" w:author="Francisco Timoni" w:date="2020-10-26T12:35:00Z">
            <w:rPr>
              <w:rFonts w:ascii="Tahoma" w:hAnsi="Tahoma" w:cs="Tahoma"/>
              <w:sz w:val="21"/>
              <w:szCs w:val="21"/>
            </w:rPr>
          </w:rPrChange>
        </w:rPr>
      </w:pPr>
      <w:r w:rsidRPr="008A1BB0">
        <w:rPr>
          <w:rFonts w:ascii="Open Sans" w:hAnsi="Open Sans" w:cs="Open Sans"/>
          <w:b/>
          <w:bCs/>
          <w:sz w:val="21"/>
          <w:szCs w:val="21"/>
          <w:rPrChange w:id="3416" w:author="Francisco Timoni" w:date="2020-10-26T12:35:00Z">
            <w:rPr>
              <w:rFonts w:ascii="Tahoma" w:hAnsi="Tahoma" w:cs="Tahoma"/>
              <w:b/>
              <w:bCs/>
              <w:sz w:val="21"/>
              <w:szCs w:val="21"/>
            </w:rPr>
          </w:rPrChange>
        </w:rPr>
        <w:t>5.5.8.</w:t>
      </w:r>
      <w:r w:rsidRPr="008A1BB0">
        <w:rPr>
          <w:rFonts w:ascii="Open Sans" w:hAnsi="Open Sans" w:cs="Open Sans"/>
          <w:sz w:val="21"/>
          <w:szCs w:val="21"/>
          <w:rPrChange w:id="3417" w:author="Francisco Timoni" w:date="2020-10-26T12:35:00Z">
            <w:rPr>
              <w:rFonts w:ascii="Tahoma" w:hAnsi="Tahoma" w:cs="Tahoma"/>
              <w:sz w:val="21"/>
              <w:szCs w:val="21"/>
            </w:rPr>
          </w:rPrChange>
        </w:rPr>
        <w:tab/>
        <w:t>Os Fiadores desde já reconhecem como prazo determinado, a data do pagamento integral das Obrigações Garantidas. A presente Fiança extinguir-se-á automaticamente com o total e final adimplemento válido e eficaz da totalidade das Obrigações Garantidas.</w:t>
      </w:r>
    </w:p>
    <w:p w14:paraId="0DE47FEC" w14:textId="77777777" w:rsidR="00215FE0" w:rsidRPr="008A1BB0" w:rsidRDefault="00215FE0" w:rsidP="00627FC4">
      <w:pPr>
        <w:widowControl w:val="0"/>
        <w:autoSpaceDE w:val="0"/>
        <w:autoSpaceDN w:val="0"/>
        <w:adjustRightInd w:val="0"/>
        <w:spacing w:line="300" w:lineRule="exact"/>
        <w:jc w:val="both"/>
        <w:rPr>
          <w:rFonts w:ascii="Open Sans" w:hAnsi="Open Sans" w:cs="Open Sans"/>
          <w:sz w:val="21"/>
          <w:szCs w:val="21"/>
          <w:rPrChange w:id="3418" w:author="Francisco Timoni" w:date="2020-10-26T12:35:00Z">
            <w:rPr>
              <w:rFonts w:ascii="Tahoma" w:hAnsi="Tahoma" w:cs="Tahoma"/>
              <w:sz w:val="21"/>
              <w:szCs w:val="21"/>
            </w:rPr>
          </w:rPrChange>
        </w:rPr>
      </w:pPr>
    </w:p>
    <w:p w14:paraId="07746138" w14:textId="5FEE83CB" w:rsidR="00D448CA" w:rsidRPr="008A1BB0" w:rsidRDefault="00A37405" w:rsidP="00627FC4">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spacing w:val="-4"/>
          <w:sz w:val="21"/>
          <w:szCs w:val="21"/>
          <w:rPrChange w:id="3419" w:author="Francisco Timoni" w:date="2020-10-26T12:35:00Z">
            <w:rPr>
              <w:rFonts w:ascii="Tahoma" w:hAnsi="Tahoma" w:cs="Tahoma"/>
              <w:spacing w:val="-4"/>
              <w:sz w:val="21"/>
              <w:szCs w:val="21"/>
            </w:rPr>
          </w:rPrChange>
        </w:rPr>
      </w:pPr>
      <w:r w:rsidRPr="008A1BB0">
        <w:rPr>
          <w:rFonts w:ascii="Open Sans" w:hAnsi="Open Sans" w:cs="Open Sans"/>
          <w:sz w:val="21"/>
          <w:szCs w:val="21"/>
          <w:u w:val="single"/>
          <w:rPrChange w:id="3420" w:author="Francisco Timoni" w:date="2020-10-26T12:35:00Z">
            <w:rPr>
              <w:rFonts w:ascii="Tahoma" w:hAnsi="Tahoma" w:cs="Tahoma"/>
              <w:sz w:val="21"/>
              <w:szCs w:val="21"/>
              <w:u w:val="single"/>
            </w:rPr>
          </w:rPrChange>
        </w:rPr>
        <w:t>Fundo de Reserva</w:t>
      </w:r>
      <w:r w:rsidRPr="008A1BB0">
        <w:rPr>
          <w:rFonts w:ascii="Open Sans" w:hAnsi="Open Sans" w:cs="Open Sans"/>
          <w:sz w:val="21"/>
          <w:szCs w:val="21"/>
          <w:rPrChange w:id="3421" w:author="Francisco Timoni" w:date="2020-10-26T12:35:00Z">
            <w:rPr>
              <w:rFonts w:ascii="Tahoma" w:hAnsi="Tahoma" w:cs="Tahoma"/>
              <w:sz w:val="21"/>
              <w:szCs w:val="21"/>
            </w:rPr>
          </w:rPrChange>
        </w:rPr>
        <w:t xml:space="preserve">: </w:t>
      </w:r>
      <w:r w:rsidR="00D448CA" w:rsidRPr="008A1BB0">
        <w:rPr>
          <w:rFonts w:ascii="Open Sans" w:hAnsi="Open Sans" w:cs="Open Sans"/>
          <w:sz w:val="21"/>
          <w:szCs w:val="21"/>
          <w:rPrChange w:id="3422" w:author="Francisco Timoni" w:date="2020-10-26T12:35:00Z">
            <w:rPr>
              <w:rFonts w:ascii="Tahoma" w:hAnsi="Tahoma" w:cs="Tahoma"/>
              <w:sz w:val="21"/>
              <w:szCs w:val="21"/>
            </w:rPr>
          </w:rPrChange>
        </w:rPr>
        <w:t>A</w:t>
      </w:r>
      <w:r w:rsidR="000454B2" w:rsidRPr="008A1BB0">
        <w:rPr>
          <w:rFonts w:ascii="Open Sans" w:hAnsi="Open Sans" w:cs="Open Sans"/>
          <w:sz w:val="21"/>
          <w:szCs w:val="21"/>
          <w:rPrChange w:id="3423" w:author="Francisco Timoni" w:date="2020-10-26T12:35:00Z">
            <w:rPr>
              <w:rFonts w:ascii="Tahoma" w:hAnsi="Tahoma" w:cs="Tahoma"/>
              <w:sz w:val="21"/>
              <w:szCs w:val="21"/>
            </w:rPr>
          </w:rPrChange>
        </w:rPr>
        <w:t xml:space="preserve">s </w:t>
      </w:r>
      <w:r w:rsidR="00D448CA" w:rsidRPr="008A1BB0">
        <w:rPr>
          <w:rFonts w:ascii="Open Sans" w:hAnsi="Open Sans" w:cs="Open Sans"/>
          <w:sz w:val="21"/>
          <w:szCs w:val="21"/>
          <w:rPrChange w:id="3424" w:author="Francisco Timoni" w:date="2020-10-26T12:35:00Z">
            <w:rPr>
              <w:rFonts w:ascii="Tahoma" w:hAnsi="Tahoma" w:cs="Tahoma"/>
              <w:sz w:val="21"/>
              <w:szCs w:val="21"/>
            </w:rPr>
          </w:rPrChange>
        </w:rPr>
        <w:t>Cedente</w:t>
      </w:r>
      <w:r w:rsidR="000454B2" w:rsidRPr="008A1BB0">
        <w:rPr>
          <w:rFonts w:ascii="Open Sans" w:hAnsi="Open Sans" w:cs="Open Sans"/>
          <w:sz w:val="21"/>
          <w:szCs w:val="21"/>
          <w:rPrChange w:id="3425" w:author="Francisco Timoni" w:date="2020-10-26T12:35:00Z">
            <w:rPr>
              <w:rFonts w:ascii="Tahoma" w:hAnsi="Tahoma" w:cs="Tahoma"/>
              <w:sz w:val="21"/>
              <w:szCs w:val="21"/>
            </w:rPr>
          </w:rPrChange>
        </w:rPr>
        <w:t>s</w:t>
      </w:r>
      <w:r w:rsidR="00D448CA" w:rsidRPr="008A1BB0">
        <w:rPr>
          <w:rFonts w:ascii="Open Sans" w:hAnsi="Open Sans" w:cs="Open Sans"/>
          <w:sz w:val="21"/>
          <w:szCs w:val="21"/>
          <w:rPrChange w:id="3426" w:author="Francisco Timoni" w:date="2020-10-26T12:35:00Z">
            <w:rPr>
              <w:rFonts w:ascii="Tahoma" w:hAnsi="Tahoma" w:cs="Tahoma"/>
              <w:sz w:val="21"/>
              <w:szCs w:val="21"/>
            </w:rPr>
          </w:rPrChange>
        </w:rPr>
        <w:t xml:space="preserve"> </w:t>
      </w:r>
      <w:r w:rsidR="000454B2" w:rsidRPr="008A1BB0">
        <w:rPr>
          <w:rFonts w:ascii="Open Sans" w:hAnsi="Open Sans" w:cs="Open Sans"/>
          <w:sz w:val="21"/>
          <w:szCs w:val="21"/>
          <w:rPrChange w:id="3427" w:author="Francisco Timoni" w:date="2020-10-26T12:35:00Z">
            <w:rPr>
              <w:rFonts w:ascii="Tahoma" w:hAnsi="Tahoma" w:cs="Tahoma"/>
              <w:sz w:val="21"/>
              <w:szCs w:val="21"/>
            </w:rPr>
          </w:rPrChange>
        </w:rPr>
        <w:t>manterão o</w:t>
      </w:r>
      <w:r w:rsidR="00512C2B" w:rsidRPr="008A1BB0">
        <w:rPr>
          <w:rFonts w:ascii="Open Sans" w:hAnsi="Open Sans" w:cs="Open Sans"/>
          <w:sz w:val="21"/>
          <w:szCs w:val="21"/>
          <w:rPrChange w:id="3428" w:author="Francisco Timoni" w:date="2020-10-26T12:35:00Z">
            <w:rPr>
              <w:rFonts w:ascii="Tahoma" w:hAnsi="Tahoma" w:cs="Tahoma"/>
              <w:sz w:val="21"/>
              <w:szCs w:val="21"/>
            </w:rPr>
          </w:rPrChange>
        </w:rPr>
        <w:t xml:space="preserve"> </w:t>
      </w:r>
      <w:r w:rsidR="00D448CA" w:rsidRPr="008A1BB0">
        <w:rPr>
          <w:rFonts w:ascii="Open Sans" w:hAnsi="Open Sans" w:cs="Open Sans"/>
          <w:sz w:val="21"/>
          <w:szCs w:val="21"/>
          <w:rPrChange w:id="3429" w:author="Francisco Timoni" w:date="2020-10-26T12:35:00Z">
            <w:rPr>
              <w:rFonts w:ascii="Tahoma" w:hAnsi="Tahoma" w:cs="Tahoma"/>
              <w:sz w:val="21"/>
              <w:szCs w:val="21"/>
            </w:rPr>
          </w:rPrChange>
        </w:rPr>
        <w:t>Fundo de Reserva</w:t>
      </w:r>
      <w:r w:rsidR="00512C2B" w:rsidRPr="008A1BB0">
        <w:rPr>
          <w:rFonts w:ascii="Open Sans" w:hAnsi="Open Sans" w:cs="Open Sans"/>
          <w:sz w:val="21"/>
          <w:szCs w:val="21"/>
          <w:rPrChange w:id="3430" w:author="Francisco Timoni" w:date="2020-10-26T12:35:00Z">
            <w:rPr>
              <w:rFonts w:ascii="Tahoma" w:hAnsi="Tahoma" w:cs="Tahoma"/>
              <w:sz w:val="21"/>
              <w:szCs w:val="21"/>
            </w:rPr>
          </w:rPrChange>
        </w:rPr>
        <w:t xml:space="preserve"> na Conta Centralizadora</w:t>
      </w:r>
      <w:r w:rsidR="00D448CA" w:rsidRPr="008A1BB0">
        <w:rPr>
          <w:rFonts w:ascii="Open Sans" w:hAnsi="Open Sans" w:cs="Open Sans"/>
          <w:sz w:val="21"/>
          <w:szCs w:val="21"/>
          <w:rPrChange w:id="3431" w:author="Francisco Timoni" w:date="2020-10-26T12:35:00Z">
            <w:rPr>
              <w:rFonts w:ascii="Tahoma" w:hAnsi="Tahoma" w:cs="Tahoma"/>
              <w:sz w:val="21"/>
              <w:szCs w:val="21"/>
            </w:rPr>
          </w:rPrChange>
        </w:rPr>
        <w:t xml:space="preserve">, em montante </w:t>
      </w:r>
      <w:r w:rsidR="00512C2B" w:rsidRPr="008A1BB0">
        <w:rPr>
          <w:rFonts w:ascii="Open Sans" w:hAnsi="Open Sans" w:cs="Open Sans"/>
          <w:sz w:val="21"/>
          <w:szCs w:val="21"/>
          <w:rPrChange w:id="3432" w:author="Francisco Timoni" w:date="2020-10-26T12:35:00Z">
            <w:rPr>
              <w:rFonts w:ascii="Tahoma" w:hAnsi="Tahoma" w:cs="Tahoma"/>
              <w:sz w:val="21"/>
              <w:szCs w:val="21"/>
            </w:rPr>
          </w:rPrChange>
        </w:rPr>
        <w:t xml:space="preserve">que deverá corresponder sempre ao </w:t>
      </w:r>
      <w:r w:rsidR="00D448CA" w:rsidRPr="008A1BB0">
        <w:rPr>
          <w:rFonts w:ascii="Open Sans" w:hAnsi="Open Sans" w:cs="Open Sans"/>
          <w:spacing w:val="-4"/>
          <w:sz w:val="21"/>
          <w:szCs w:val="21"/>
          <w:rPrChange w:id="3433" w:author="Francisco Timoni" w:date="2020-10-26T12:35:00Z">
            <w:rPr>
              <w:rFonts w:ascii="Tahoma" w:hAnsi="Tahoma" w:cs="Tahoma"/>
              <w:spacing w:val="-4"/>
              <w:sz w:val="21"/>
              <w:szCs w:val="21"/>
            </w:rPr>
          </w:rPrChange>
        </w:rPr>
        <w:t>Valor Mínimo do Fundo de Reserva.</w:t>
      </w:r>
      <w:r w:rsidR="00620618" w:rsidRPr="008A1BB0">
        <w:rPr>
          <w:rFonts w:ascii="Open Sans" w:hAnsi="Open Sans" w:cs="Open Sans"/>
          <w:spacing w:val="-4"/>
          <w:sz w:val="21"/>
          <w:szCs w:val="21"/>
          <w:rPrChange w:id="3434" w:author="Francisco Timoni" w:date="2020-10-26T12:35:00Z">
            <w:rPr>
              <w:rFonts w:ascii="Tahoma" w:hAnsi="Tahoma" w:cs="Tahoma"/>
              <w:spacing w:val="-4"/>
              <w:sz w:val="21"/>
              <w:szCs w:val="21"/>
            </w:rPr>
          </w:rPrChange>
        </w:rPr>
        <w:t xml:space="preserve"> A constituição do Fundo de Reserva será feita na forma da Cláusula Segunda</w:t>
      </w:r>
      <w:r w:rsidR="00627FC4" w:rsidRPr="008A1BB0">
        <w:rPr>
          <w:rFonts w:ascii="Open Sans" w:hAnsi="Open Sans" w:cs="Open Sans"/>
          <w:spacing w:val="-4"/>
          <w:sz w:val="21"/>
          <w:szCs w:val="21"/>
          <w:rPrChange w:id="3435" w:author="Francisco Timoni" w:date="2020-10-26T12:35:00Z">
            <w:rPr>
              <w:rFonts w:ascii="Tahoma" w:hAnsi="Tahoma" w:cs="Tahoma"/>
              <w:spacing w:val="-4"/>
              <w:sz w:val="21"/>
              <w:szCs w:val="21"/>
            </w:rPr>
          </w:rPrChange>
        </w:rPr>
        <w:t xml:space="preserve">, sendo certo que, após sua constituição, e durante os 12 (doze) primeiros meses, o Fundo de Reserva deverá ser complementado mensalmente, observada a Ordem de Prioridade de Pagamentos, com valores correspondentes a 1/12 (um doze avos) do valor das </w:t>
      </w:r>
      <w:r w:rsidR="00627FC4" w:rsidRPr="008A1BB0">
        <w:rPr>
          <w:rFonts w:ascii="Open Sans" w:hAnsi="Open Sans" w:cs="Open Sans"/>
          <w:sz w:val="21"/>
          <w:szCs w:val="21"/>
          <w:rPrChange w:id="3436" w:author="Francisco Timoni" w:date="2020-10-26T12:35:00Z">
            <w:rPr>
              <w:rFonts w:ascii="Tahoma" w:hAnsi="Tahoma" w:cs="Tahoma"/>
              <w:sz w:val="21"/>
              <w:szCs w:val="21"/>
            </w:rPr>
          </w:rPrChange>
        </w:rPr>
        <w:t>parcelas de juros e amortização dos CRI previstas para o 13º (décimo terceiro) e 14º (décimo quarto) meses (“</w:t>
      </w:r>
      <w:r w:rsidR="00627FC4" w:rsidRPr="008A1BB0">
        <w:rPr>
          <w:rFonts w:ascii="Open Sans" w:hAnsi="Open Sans" w:cs="Open Sans"/>
          <w:sz w:val="21"/>
          <w:szCs w:val="21"/>
          <w:u w:val="single"/>
          <w:rPrChange w:id="3437" w:author="Francisco Timoni" w:date="2020-10-26T12:35:00Z">
            <w:rPr>
              <w:rFonts w:ascii="Tahoma" w:hAnsi="Tahoma" w:cs="Tahoma"/>
              <w:sz w:val="21"/>
              <w:szCs w:val="21"/>
              <w:u w:val="single"/>
            </w:rPr>
          </w:rPrChange>
        </w:rPr>
        <w:t>Complementação do Fundo de Reserva</w:t>
      </w:r>
      <w:r w:rsidR="00627FC4" w:rsidRPr="008A1BB0">
        <w:rPr>
          <w:rFonts w:ascii="Open Sans" w:hAnsi="Open Sans" w:cs="Open Sans"/>
          <w:sz w:val="21"/>
          <w:szCs w:val="21"/>
          <w:rPrChange w:id="3438" w:author="Francisco Timoni" w:date="2020-10-26T12:35:00Z">
            <w:rPr>
              <w:rFonts w:ascii="Tahoma" w:hAnsi="Tahoma" w:cs="Tahoma"/>
              <w:sz w:val="21"/>
              <w:szCs w:val="21"/>
            </w:rPr>
          </w:rPrChange>
        </w:rPr>
        <w:t>”)</w:t>
      </w:r>
      <w:r w:rsidR="00620618" w:rsidRPr="008A1BB0">
        <w:rPr>
          <w:rFonts w:ascii="Open Sans" w:hAnsi="Open Sans" w:cs="Open Sans"/>
          <w:spacing w:val="-4"/>
          <w:sz w:val="21"/>
          <w:szCs w:val="21"/>
          <w:rPrChange w:id="3439" w:author="Francisco Timoni" w:date="2020-10-26T12:35:00Z">
            <w:rPr>
              <w:rFonts w:ascii="Tahoma" w:hAnsi="Tahoma" w:cs="Tahoma"/>
              <w:spacing w:val="-4"/>
              <w:sz w:val="21"/>
              <w:szCs w:val="21"/>
            </w:rPr>
          </w:rPrChange>
        </w:rPr>
        <w:t>.</w:t>
      </w:r>
    </w:p>
    <w:p w14:paraId="16C2471C" w14:textId="77777777" w:rsidR="00D448CA" w:rsidRPr="008A1BB0" w:rsidRDefault="00D448CA" w:rsidP="00627FC4">
      <w:pPr>
        <w:widowControl w:val="0"/>
        <w:autoSpaceDE w:val="0"/>
        <w:autoSpaceDN w:val="0"/>
        <w:adjustRightInd w:val="0"/>
        <w:spacing w:line="300" w:lineRule="exact"/>
        <w:ind w:left="1418"/>
        <w:jc w:val="both"/>
        <w:rPr>
          <w:rFonts w:ascii="Open Sans" w:hAnsi="Open Sans" w:cs="Open Sans"/>
          <w:spacing w:val="-4"/>
          <w:sz w:val="21"/>
          <w:szCs w:val="21"/>
          <w:rPrChange w:id="3440" w:author="Francisco Timoni" w:date="2020-10-26T12:35:00Z">
            <w:rPr>
              <w:rFonts w:ascii="Tahoma" w:hAnsi="Tahoma" w:cs="Tahoma"/>
              <w:spacing w:val="-4"/>
              <w:sz w:val="21"/>
              <w:szCs w:val="21"/>
            </w:rPr>
          </w:rPrChange>
        </w:rPr>
      </w:pPr>
    </w:p>
    <w:p w14:paraId="362EC5A1" w14:textId="08EB0045" w:rsidR="000D3806" w:rsidRPr="008A1BB0" w:rsidRDefault="000454B2" w:rsidP="00627FC4">
      <w:pPr>
        <w:widowControl w:val="0"/>
        <w:tabs>
          <w:tab w:val="left" w:pos="1418"/>
        </w:tabs>
        <w:autoSpaceDE w:val="0"/>
        <w:autoSpaceDN w:val="0"/>
        <w:adjustRightInd w:val="0"/>
        <w:spacing w:line="300" w:lineRule="exact"/>
        <w:ind w:left="709"/>
        <w:jc w:val="both"/>
        <w:rPr>
          <w:rFonts w:ascii="Open Sans" w:hAnsi="Open Sans" w:cs="Open Sans"/>
          <w:spacing w:val="-4"/>
          <w:sz w:val="21"/>
          <w:szCs w:val="21"/>
          <w:rPrChange w:id="3441" w:author="Francisco Timoni" w:date="2020-10-26T12:35:00Z">
            <w:rPr>
              <w:rFonts w:ascii="Tahoma" w:hAnsi="Tahoma" w:cs="Tahoma"/>
              <w:spacing w:val="-4"/>
              <w:sz w:val="21"/>
              <w:szCs w:val="21"/>
            </w:rPr>
          </w:rPrChange>
        </w:rPr>
      </w:pPr>
      <w:r w:rsidRPr="008A1BB0">
        <w:rPr>
          <w:rFonts w:ascii="Open Sans" w:hAnsi="Open Sans" w:cs="Open Sans"/>
          <w:b/>
          <w:bCs/>
          <w:spacing w:val="-4"/>
          <w:sz w:val="21"/>
          <w:szCs w:val="21"/>
          <w:rPrChange w:id="3442" w:author="Francisco Timoni" w:date="2020-10-26T12:35:00Z">
            <w:rPr>
              <w:rFonts w:ascii="Tahoma" w:hAnsi="Tahoma" w:cs="Tahoma"/>
              <w:b/>
              <w:bCs/>
              <w:spacing w:val="-4"/>
              <w:sz w:val="21"/>
              <w:szCs w:val="21"/>
            </w:rPr>
          </w:rPrChange>
        </w:rPr>
        <w:t>5.</w:t>
      </w:r>
      <w:r w:rsidR="00A0549F" w:rsidRPr="008A1BB0">
        <w:rPr>
          <w:rFonts w:ascii="Open Sans" w:hAnsi="Open Sans" w:cs="Open Sans"/>
          <w:b/>
          <w:bCs/>
          <w:spacing w:val="-4"/>
          <w:sz w:val="21"/>
          <w:szCs w:val="21"/>
          <w:rPrChange w:id="3443" w:author="Francisco Timoni" w:date="2020-10-26T12:35:00Z">
            <w:rPr>
              <w:rFonts w:ascii="Tahoma" w:hAnsi="Tahoma" w:cs="Tahoma"/>
              <w:b/>
              <w:bCs/>
              <w:spacing w:val="-4"/>
              <w:sz w:val="21"/>
              <w:szCs w:val="21"/>
            </w:rPr>
          </w:rPrChange>
        </w:rPr>
        <w:t>6</w:t>
      </w:r>
      <w:r w:rsidRPr="008A1BB0">
        <w:rPr>
          <w:rFonts w:ascii="Open Sans" w:hAnsi="Open Sans" w:cs="Open Sans"/>
          <w:b/>
          <w:bCs/>
          <w:spacing w:val="-4"/>
          <w:sz w:val="21"/>
          <w:szCs w:val="21"/>
          <w:rPrChange w:id="3444" w:author="Francisco Timoni" w:date="2020-10-26T12:35:00Z">
            <w:rPr>
              <w:rFonts w:ascii="Tahoma" w:hAnsi="Tahoma" w:cs="Tahoma"/>
              <w:b/>
              <w:bCs/>
              <w:spacing w:val="-4"/>
              <w:sz w:val="21"/>
              <w:szCs w:val="21"/>
            </w:rPr>
          </w:rPrChange>
        </w:rPr>
        <w:t>.1.</w:t>
      </w:r>
      <w:r w:rsidRPr="008A1BB0">
        <w:rPr>
          <w:rFonts w:ascii="Open Sans" w:hAnsi="Open Sans" w:cs="Open Sans"/>
          <w:spacing w:val="-4"/>
          <w:sz w:val="21"/>
          <w:szCs w:val="21"/>
          <w:rPrChange w:id="3445" w:author="Francisco Timoni" w:date="2020-10-26T12:35:00Z">
            <w:rPr>
              <w:rFonts w:ascii="Tahoma" w:hAnsi="Tahoma" w:cs="Tahoma"/>
              <w:spacing w:val="-4"/>
              <w:sz w:val="21"/>
              <w:szCs w:val="21"/>
            </w:rPr>
          </w:rPrChange>
        </w:rPr>
        <w:tab/>
      </w:r>
      <w:r w:rsidR="000D3806" w:rsidRPr="008A1BB0">
        <w:rPr>
          <w:rFonts w:ascii="Open Sans" w:hAnsi="Open Sans" w:cs="Open Sans"/>
          <w:spacing w:val="-4"/>
          <w:sz w:val="21"/>
          <w:szCs w:val="21"/>
          <w:rPrChange w:id="3446" w:author="Francisco Timoni" w:date="2020-10-26T12:35:00Z">
            <w:rPr>
              <w:rFonts w:ascii="Tahoma" w:hAnsi="Tahoma" w:cs="Tahoma"/>
              <w:spacing w:val="-4"/>
              <w:sz w:val="21"/>
              <w:szCs w:val="21"/>
            </w:rPr>
          </w:rPrChange>
        </w:rPr>
        <w:t xml:space="preserve">As Cedentes e Fiadores têm ciência e concordam que </w:t>
      </w:r>
      <w:r w:rsidR="000A2371" w:rsidRPr="008A1BB0">
        <w:rPr>
          <w:rFonts w:ascii="Open Sans" w:hAnsi="Open Sans" w:cs="Open Sans"/>
          <w:spacing w:val="-4"/>
          <w:sz w:val="21"/>
          <w:szCs w:val="21"/>
          <w:rPrChange w:id="3447" w:author="Francisco Timoni" w:date="2020-10-26T12:35:00Z">
            <w:rPr>
              <w:rFonts w:ascii="Tahoma" w:hAnsi="Tahoma" w:cs="Tahoma"/>
              <w:spacing w:val="-4"/>
              <w:sz w:val="21"/>
              <w:szCs w:val="21"/>
            </w:rPr>
          </w:rPrChange>
        </w:rPr>
        <w:t>o Fundo de Reserva representa garantia de liquidez constituída em favor dos investidores para suprir eventos de falta de recursos para manutenção dos pagamentos dos CRI</w:t>
      </w:r>
      <w:r w:rsidR="006B24EA" w:rsidRPr="008A1BB0">
        <w:rPr>
          <w:rFonts w:ascii="Open Sans" w:hAnsi="Open Sans" w:cs="Open Sans"/>
          <w:spacing w:val="-4"/>
          <w:sz w:val="21"/>
          <w:szCs w:val="21"/>
          <w:rPrChange w:id="3448" w:author="Francisco Timoni" w:date="2020-10-26T12:35:00Z">
            <w:rPr>
              <w:rFonts w:ascii="Tahoma" w:hAnsi="Tahoma" w:cs="Tahoma"/>
              <w:spacing w:val="-4"/>
              <w:sz w:val="21"/>
              <w:szCs w:val="21"/>
            </w:rPr>
          </w:rPrChange>
        </w:rPr>
        <w:t>,</w:t>
      </w:r>
      <w:r w:rsidR="000A2371" w:rsidRPr="008A1BB0">
        <w:rPr>
          <w:rFonts w:ascii="Open Sans" w:hAnsi="Open Sans" w:cs="Open Sans"/>
          <w:spacing w:val="-4"/>
          <w:sz w:val="21"/>
          <w:szCs w:val="21"/>
          <w:rPrChange w:id="3449" w:author="Francisco Timoni" w:date="2020-10-26T12:35:00Z">
            <w:rPr>
              <w:rFonts w:ascii="Tahoma" w:hAnsi="Tahoma" w:cs="Tahoma"/>
              <w:spacing w:val="-4"/>
              <w:sz w:val="21"/>
              <w:szCs w:val="21"/>
            </w:rPr>
          </w:rPrChange>
        </w:rPr>
        <w:t xml:space="preserve"> pagamentos do Patrimônio Separado</w:t>
      </w:r>
      <w:r w:rsidR="006B24EA" w:rsidRPr="008A1BB0">
        <w:rPr>
          <w:rFonts w:ascii="Open Sans" w:hAnsi="Open Sans" w:cs="Open Sans"/>
          <w:spacing w:val="-4"/>
          <w:sz w:val="21"/>
          <w:szCs w:val="21"/>
          <w:rPrChange w:id="3450" w:author="Francisco Timoni" w:date="2020-10-26T12:35:00Z">
            <w:rPr>
              <w:rFonts w:ascii="Tahoma" w:hAnsi="Tahoma" w:cs="Tahoma"/>
              <w:spacing w:val="-4"/>
              <w:sz w:val="21"/>
              <w:szCs w:val="21"/>
            </w:rPr>
          </w:rPrChange>
        </w:rPr>
        <w:t xml:space="preserve"> ou qualquer outra Obrigação Garantida</w:t>
      </w:r>
      <w:r w:rsidR="000A2371" w:rsidRPr="008A1BB0">
        <w:rPr>
          <w:rFonts w:ascii="Open Sans" w:hAnsi="Open Sans" w:cs="Open Sans"/>
          <w:spacing w:val="-4"/>
          <w:sz w:val="21"/>
          <w:szCs w:val="21"/>
          <w:rPrChange w:id="3451" w:author="Francisco Timoni" w:date="2020-10-26T12:35:00Z">
            <w:rPr>
              <w:rFonts w:ascii="Tahoma" w:hAnsi="Tahoma" w:cs="Tahoma"/>
              <w:spacing w:val="-4"/>
              <w:sz w:val="21"/>
              <w:szCs w:val="21"/>
            </w:rPr>
          </w:rPrChange>
        </w:rPr>
        <w:t>. Sendo assim, não poderão Cedentes e Fiadores, em momento algum ou por qualquer motivo, escusar-se de cumprirem suas obrigações deste Contrato de Cessão com base na existência de recursos no Fundo de Reserva, ou mesmo comandar a Securitizadora que utilize os recursos lá existentes e as considere adimplentes.</w:t>
      </w:r>
    </w:p>
    <w:p w14:paraId="3B607DC4" w14:textId="77777777" w:rsidR="000D3806" w:rsidRPr="008A1BB0" w:rsidRDefault="000D3806" w:rsidP="00627FC4">
      <w:pPr>
        <w:widowControl w:val="0"/>
        <w:autoSpaceDE w:val="0"/>
        <w:autoSpaceDN w:val="0"/>
        <w:adjustRightInd w:val="0"/>
        <w:spacing w:line="300" w:lineRule="exact"/>
        <w:jc w:val="both"/>
        <w:rPr>
          <w:rFonts w:ascii="Open Sans" w:hAnsi="Open Sans" w:cs="Open Sans"/>
          <w:spacing w:val="-4"/>
          <w:sz w:val="21"/>
          <w:szCs w:val="21"/>
          <w:rPrChange w:id="3452" w:author="Francisco Timoni" w:date="2020-10-26T12:35:00Z">
            <w:rPr>
              <w:rFonts w:ascii="Tahoma" w:hAnsi="Tahoma" w:cs="Tahoma"/>
              <w:spacing w:val="-4"/>
              <w:sz w:val="21"/>
              <w:szCs w:val="21"/>
            </w:rPr>
          </w:rPrChange>
        </w:rPr>
      </w:pPr>
    </w:p>
    <w:p w14:paraId="7FC59E98" w14:textId="3277320E" w:rsidR="006B24EA" w:rsidRPr="008A1BB0" w:rsidRDefault="006B24EA" w:rsidP="00627FC4">
      <w:pPr>
        <w:widowControl w:val="0"/>
        <w:tabs>
          <w:tab w:val="left" w:pos="1418"/>
        </w:tabs>
        <w:autoSpaceDE w:val="0"/>
        <w:autoSpaceDN w:val="0"/>
        <w:adjustRightInd w:val="0"/>
        <w:spacing w:line="300" w:lineRule="exact"/>
        <w:ind w:left="709"/>
        <w:jc w:val="both"/>
        <w:rPr>
          <w:rFonts w:ascii="Open Sans" w:hAnsi="Open Sans" w:cs="Open Sans"/>
          <w:sz w:val="21"/>
          <w:szCs w:val="21"/>
          <w:rPrChange w:id="3453" w:author="Francisco Timoni" w:date="2020-10-26T12:35:00Z">
            <w:rPr>
              <w:rFonts w:ascii="Tahoma" w:hAnsi="Tahoma" w:cs="Tahoma"/>
              <w:sz w:val="21"/>
              <w:szCs w:val="21"/>
            </w:rPr>
          </w:rPrChange>
        </w:rPr>
      </w:pPr>
      <w:r w:rsidRPr="008A1BB0">
        <w:rPr>
          <w:rFonts w:ascii="Open Sans" w:hAnsi="Open Sans" w:cs="Open Sans"/>
          <w:b/>
          <w:bCs/>
          <w:sz w:val="21"/>
          <w:szCs w:val="21"/>
          <w:rPrChange w:id="3454" w:author="Francisco Timoni" w:date="2020-10-26T12:35:00Z">
            <w:rPr>
              <w:rFonts w:ascii="Tahoma" w:hAnsi="Tahoma" w:cs="Tahoma"/>
              <w:b/>
              <w:bCs/>
              <w:sz w:val="21"/>
              <w:szCs w:val="21"/>
            </w:rPr>
          </w:rPrChange>
        </w:rPr>
        <w:t>5.</w:t>
      </w:r>
      <w:r w:rsidR="00A0549F" w:rsidRPr="008A1BB0">
        <w:rPr>
          <w:rFonts w:ascii="Open Sans" w:hAnsi="Open Sans" w:cs="Open Sans"/>
          <w:b/>
          <w:bCs/>
          <w:sz w:val="21"/>
          <w:szCs w:val="21"/>
          <w:rPrChange w:id="3455" w:author="Francisco Timoni" w:date="2020-10-26T12:35:00Z">
            <w:rPr>
              <w:rFonts w:ascii="Tahoma" w:hAnsi="Tahoma" w:cs="Tahoma"/>
              <w:b/>
              <w:bCs/>
              <w:sz w:val="21"/>
              <w:szCs w:val="21"/>
            </w:rPr>
          </w:rPrChange>
        </w:rPr>
        <w:t>6</w:t>
      </w:r>
      <w:r w:rsidRPr="008A1BB0">
        <w:rPr>
          <w:rFonts w:ascii="Open Sans" w:hAnsi="Open Sans" w:cs="Open Sans"/>
          <w:b/>
          <w:bCs/>
          <w:sz w:val="21"/>
          <w:szCs w:val="21"/>
          <w:rPrChange w:id="3456" w:author="Francisco Timoni" w:date="2020-10-26T12:35:00Z">
            <w:rPr>
              <w:rFonts w:ascii="Tahoma" w:hAnsi="Tahoma" w:cs="Tahoma"/>
              <w:b/>
              <w:bCs/>
              <w:sz w:val="21"/>
              <w:szCs w:val="21"/>
            </w:rPr>
          </w:rPrChange>
        </w:rPr>
        <w:t>.2.</w:t>
      </w:r>
      <w:r w:rsidRPr="008A1BB0">
        <w:rPr>
          <w:rFonts w:ascii="Open Sans" w:hAnsi="Open Sans" w:cs="Open Sans"/>
          <w:sz w:val="21"/>
          <w:szCs w:val="21"/>
          <w:rPrChange w:id="3457" w:author="Francisco Timoni" w:date="2020-10-26T12:35:00Z">
            <w:rPr>
              <w:rFonts w:ascii="Tahoma" w:hAnsi="Tahoma" w:cs="Tahoma"/>
              <w:sz w:val="21"/>
              <w:szCs w:val="21"/>
            </w:rPr>
          </w:rPrChange>
        </w:rPr>
        <w:tab/>
        <w:t>Os recursos depositados n</w:t>
      </w:r>
      <w:r w:rsidR="003D4ABB" w:rsidRPr="008A1BB0">
        <w:rPr>
          <w:rFonts w:ascii="Open Sans" w:hAnsi="Open Sans" w:cs="Open Sans"/>
          <w:sz w:val="21"/>
          <w:szCs w:val="21"/>
          <w:rPrChange w:id="3458" w:author="Francisco Timoni" w:date="2020-10-26T12:35:00Z">
            <w:rPr>
              <w:rFonts w:ascii="Tahoma" w:hAnsi="Tahoma" w:cs="Tahoma"/>
              <w:sz w:val="21"/>
              <w:szCs w:val="21"/>
            </w:rPr>
          </w:rPrChange>
        </w:rPr>
        <w:t>o Fundo de Reserva e</w:t>
      </w:r>
      <w:r w:rsidRPr="008A1BB0">
        <w:rPr>
          <w:rFonts w:ascii="Open Sans" w:hAnsi="Open Sans" w:cs="Open Sans"/>
          <w:sz w:val="21"/>
          <w:szCs w:val="21"/>
          <w:rPrChange w:id="3459" w:author="Francisco Timoni" w:date="2020-10-26T12:35:00Z">
            <w:rPr>
              <w:rFonts w:ascii="Tahoma" w:hAnsi="Tahoma" w:cs="Tahoma"/>
              <w:sz w:val="21"/>
              <w:szCs w:val="21"/>
            </w:rPr>
          </w:rPrChange>
        </w:rPr>
        <w:t xml:space="preserve"> </w:t>
      </w:r>
      <w:r w:rsidR="003D4ABB" w:rsidRPr="008A1BB0">
        <w:rPr>
          <w:rFonts w:ascii="Open Sans" w:hAnsi="Open Sans" w:cs="Open Sans"/>
          <w:sz w:val="21"/>
          <w:szCs w:val="21"/>
          <w:rPrChange w:id="3460" w:author="Francisco Timoni" w:date="2020-10-26T12:35:00Z">
            <w:rPr>
              <w:rFonts w:ascii="Tahoma" w:hAnsi="Tahoma" w:cs="Tahoma"/>
              <w:sz w:val="21"/>
              <w:szCs w:val="21"/>
            </w:rPr>
          </w:rPrChange>
        </w:rPr>
        <w:t xml:space="preserve">na </w:t>
      </w:r>
      <w:r w:rsidRPr="008A1BB0">
        <w:rPr>
          <w:rFonts w:ascii="Open Sans" w:hAnsi="Open Sans" w:cs="Open Sans"/>
          <w:sz w:val="21"/>
          <w:szCs w:val="21"/>
          <w:rPrChange w:id="3461" w:author="Francisco Timoni" w:date="2020-10-26T12:35:00Z">
            <w:rPr>
              <w:rFonts w:ascii="Tahoma" w:hAnsi="Tahoma" w:cs="Tahoma"/>
              <w:sz w:val="21"/>
              <w:szCs w:val="21"/>
            </w:rPr>
          </w:rPrChange>
        </w:rPr>
        <w:t xml:space="preserve">Conta Centralizadora integrarão o Patrimônio </w:t>
      </w:r>
      <w:r w:rsidRPr="008A1BB0">
        <w:rPr>
          <w:rFonts w:ascii="Open Sans" w:hAnsi="Open Sans" w:cs="Open Sans"/>
          <w:spacing w:val="-4"/>
          <w:sz w:val="21"/>
          <w:szCs w:val="21"/>
          <w:rPrChange w:id="3462" w:author="Francisco Timoni" w:date="2020-10-26T12:35:00Z">
            <w:rPr>
              <w:rFonts w:ascii="Tahoma" w:hAnsi="Tahoma" w:cs="Tahoma"/>
              <w:spacing w:val="-4"/>
              <w:sz w:val="21"/>
              <w:szCs w:val="21"/>
            </w:rPr>
          </w:rPrChange>
        </w:rPr>
        <w:t>Separado</w:t>
      </w:r>
      <w:r w:rsidRPr="008A1BB0">
        <w:rPr>
          <w:rFonts w:ascii="Open Sans" w:hAnsi="Open Sans" w:cs="Open Sans"/>
          <w:sz w:val="21"/>
          <w:szCs w:val="21"/>
          <w:rPrChange w:id="3463" w:author="Francisco Timoni" w:date="2020-10-26T12:35:00Z">
            <w:rPr>
              <w:rFonts w:ascii="Tahoma" w:hAnsi="Tahoma" w:cs="Tahoma"/>
              <w:sz w:val="21"/>
              <w:szCs w:val="21"/>
            </w:rPr>
          </w:rPrChange>
        </w:rPr>
        <w:t xml:space="preserve"> e serão aplicados, com acompanhamento das Cedentes, pela Securitizadora, na qualidade de administradora da Conta Centralizadora, em: </w:t>
      </w:r>
      <w:r w:rsidRPr="008A1BB0">
        <w:rPr>
          <w:rFonts w:ascii="Open Sans" w:hAnsi="Open Sans" w:cs="Open Sans"/>
          <w:b/>
          <w:sz w:val="21"/>
          <w:szCs w:val="21"/>
          <w:rPrChange w:id="3464" w:author="Francisco Timoni" w:date="2020-10-26T12:35:00Z">
            <w:rPr>
              <w:rFonts w:ascii="Tahoma" w:hAnsi="Tahoma" w:cs="Tahoma"/>
              <w:b/>
              <w:sz w:val="21"/>
              <w:szCs w:val="21"/>
            </w:rPr>
          </w:rPrChange>
        </w:rPr>
        <w:t>(i)</w:t>
      </w:r>
      <w:r w:rsidRPr="008A1BB0">
        <w:rPr>
          <w:rFonts w:ascii="Open Sans" w:hAnsi="Open Sans" w:cs="Open Sans"/>
          <w:sz w:val="21"/>
          <w:szCs w:val="21"/>
          <w:rPrChange w:id="3465" w:author="Francisco Timoni" w:date="2020-10-26T12:35:00Z">
            <w:rPr>
              <w:rFonts w:ascii="Tahoma" w:hAnsi="Tahoma" w:cs="Tahoma"/>
              <w:sz w:val="21"/>
              <w:szCs w:val="21"/>
            </w:rPr>
          </w:rPrChange>
        </w:rPr>
        <w:t xml:space="preserve"> títulos de emissão do Tesouro Nacional; </w:t>
      </w:r>
      <w:r w:rsidRPr="008A1BB0">
        <w:rPr>
          <w:rFonts w:ascii="Open Sans" w:hAnsi="Open Sans" w:cs="Open Sans"/>
          <w:b/>
          <w:sz w:val="21"/>
          <w:szCs w:val="21"/>
          <w:rPrChange w:id="3466" w:author="Francisco Timoni" w:date="2020-10-26T12:35:00Z">
            <w:rPr>
              <w:rFonts w:ascii="Tahoma" w:hAnsi="Tahoma" w:cs="Tahoma"/>
              <w:b/>
              <w:sz w:val="21"/>
              <w:szCs w:val="21"/>
            </w:rPr>
          </w:rPrChange>
        </w:rPr>
        <w:t>(</w:t>
      </w:r>
      <w:proofErr w:type="spellStart"/>
      <w:r w:rsidRPr="008A1BB0">
        <w:rPr>
          <w:rFonts w:ascii="Open Sans" w:hAnsi="Open Sans" w:cs="Open Sans"/>
          <w:b/>
          <w:sz w:val="21"/>
          <w:szCs w:val="21"/>
          <w:rPrChange w:id="3467" w:author="Francisco Timoni" w:date="2020-10-26T12:35:00Z">
            <w:rPr>
              <w:rFonts w:ascii="Tahoma" w:hAnsi="Tahoma" w:cs="Tahoma"/>
              <w:b/>
              <w:sz w:val="21"/>
              <w:szCs w:val="21"/>
            </w:rPr>
          </w:rPrChange>
        </w:rPr>
        <w:t>ii</w:t>
      </w:r>
      <w:proofErr w:type="spellEnd"/>
      <w:r w:rsidRPr="008A1BB0">
        <w:rPr>
          <w:rFonts w:ascii="Open Sans" w:hAnsi="Open Sans" w:cs="Open Sans"/>
          <w:b/>
          <w:sz w:val="21"/>
          <w:szCs w:val="21"/>
          <w:rPrChange w:id="3468" w:author="Francisco Timoni" w:date="2020-10-26T12:35:00Z">
            <w:rPr>
              <w:rFonts w:ascii="Tahoma" w:hAnsi="Tahoma" w:cs="Tahoma"/>
              <w:b/>
              <w:sz w:val="21"/>
              <w:szCs w:val="21"/>
            </w:rPr>
          </w:rPrChange>
        </w:rPr>
        <w:t>)</w:t>
      </w:r>
      <w:r w:rsidRPr="008A1BB0">
        <w:rPr>
          <w:rFonts w:ascii="Open Sans" w:hAnsi="Open Sans" w:cs="Open Sans"/>
          <w:sz w:val="21"/>
          <w:szCs w:val="21"/>
          <w:rPrChange w:id="3469" w:author="Francisco Timoni" w:date="2020-10-26T12:35:00Z">
            <w:rPr>
              <w:rFonts w:ascii="Tahoma" w:hAnsi="Tahoma" w:cs="Tahoma"/>
              <w:sz w:val="21"/>
              <w:szCs w:val="21"/>
            </w:rPr>
          </w:rPrChange>
        </w:rPr>
        <w:t xml:space="preserve"> certificados e recibos de depósito bancário de emissão das seguintes instituições financeiras: Banco Bradesco S.A., Banco do Brasil S.A., Itaú Unibanco S.A. ou Banco Santander (Brasil) S.A., em ambos os casos com liquidez diária; e/ou </w:t>
      </w:r>
      <w:r w:rsidRPr="008A1BB0">
        <w:rPr>
          <w:rFonts w:ascii="Open Sans" w:hAnsi="Open Sans" w:cs="Open Sans"/>
          <w:b/>
          <w:sz w:val="21"/>
          <w:szCs w:val="21"/>
          <w:rPrChange w:id="3470" w:author="Francisco Timoni" w:date="2020-10-26T12:35:00Z">
            <w:rPr>
              <w:rFonts w:ascii="Tahoma" w:hAnsi="Tahoma" w:cs="Tahoma"/>
              <w:b/>
              <w:sz w:val="21"/>
              <w:szCs w:val="21"/>
            </w:rPr>
          </w:rPrChange>
        </w:rPr>
        <w:t>(</w:t>
      </w:r>
      <w:proofErr w:type="spellStart"/>
      <w:r w:rsidRPr="008A1BB0">
        <w:rPr>
          <w:rFonts w:ascii="Open Sans" w:hAnsi="Open Sans" w:cs="Open Sans"/>
          <w:b/>
          <w:sz w:val="21"/>
          <w:szCs w:val="21"/>
          <w:rPrChange w:id="3471" w:author="Francisco Timoni" w:date="2020-10-26T12:35:00Z">
            <w:rPr>
              <w:rFonts w:ascii="Tahoma" w:hAnsi="Tahoma" w:cs="Tahoma"/>
              <w:b/>
              <w:sz w:val="21"/>
              <w:szCs w:val="21"/>
            </w:rPr>
          </w:rPrChange>
        </w:rPr>
        <w:t>iii</w:t>
      </w:r>
      <w:proofErr w:type="spellEnd"/>
      <w:r w:rsidRPr="008A1BB0">
        <w:rPr>
          <w:rFonts w:ascii="Open Sans" w:hAnsi="Open Sans" w:cs="Open Sans"/>
          <w:b/>
          <w:sz w:val="21"/>
          <w:szCs w:val="21"/>
          <w:rPrChange w:id="3472" w:author="Francisco Timoni" w:date="2020-10-26T12:35:00Z">
            <w:rPr>
              <w:rFonts w:ascii="Tahoma" w:hAnsi="Tahoma" w:cs="Tahoma"/>
              <w:b/>
              <w:sz w:val="21"/>
              <w:szCs w:val="21"/>
            </w:rPr>
          </w:rPrChange>
        </w:rPr>
        <w:t>)</w:t>
      </w:r>
      <w:r w:rsidRPr="008A1BB0">
        <w:rPr>
          <w:rFonts w:ascii="Open Sans" w:hAnsi="Open Sans" w:cs="Open Sans"/>
          <w:sz w:val="21"/>
          <w:szCs w:val="21"/>
          <w:rPrChange w:id="3473" w:author="Francisco Timoni" w:date="2020-10-26T12:35:00Z">
            <w:rPr>
              <w:rFonts w:ascii="Tahoma" w:hAnsi="Tahoma" w:cs="Tahoma"/>
              <w:sz w:val="21"/>
              <w:szCs w:val="21"/>
            </w:rPr>
          </w:rPrChange>
        </w:rPr>
        <w:t xml:space="preserve"> em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não sendo a Securitizadora responsabilizada por qualquer garantia mínima de rentabilidade ou eventual prejuízo (“</w:t>
      </w:r>
      <w:r w:rsidRPr="008A1BB0">
        <w:rPr>
          <w:rFonts w:ascii="Open Sans" w:hAnsi="Open Sans" w:cs="Open Sans"/>
          <w:sz w:val="21"/>
          <w:szCs w:val="21"/>
          <w:u w:val="single"/>
          <w:rPrChange w:id="3474" w:author="Francisco Timoni" w:date="2020-10-26T12:35:00Z">
            <w:rPr>
              <w:rFonts w:ascii="Tahoma" w:hAnsi="Tahoma" w:cs="Tahoma"/>
              <w:sz w:val="21"/>
              <w:szCs w:val="21"/>
              <w:u w:val="single"/>
            </w:rPr>
          </w:rPrChange>
        </w:rPr>
        <w:t>Aplicações Financeiras Permitidas</w:t>
      </w:r>
      <w:r w:rsidRPr="008A1BB0">
        <w:rPr>
          <w:rFonts w:ascii="Open Sans" w:hAnsi="Open Sans" w:cs="Open Sans"/>
          <w:sz w:val="21"/>
          <w:szCs w:val="21"/>
          <w:rPrChange w:id="3475" w:author="Francisco Timoni" w:date="2020-10-26T12:35:00Z">
            <w:rPr>
              <w:rFonts w:ascii="Tahoma" w:hAnsi="Tahoma" w:cs="Tahoma"/>
              <w:sz w:val="21"/>
              <w:szCs w:val="21"/>
            </w:rPr>
          </w:rPrChange>
        </w:rPr>
        <w:t>”).</w:t>
      </w:r>
    </w:p>
    <w:p w14:paraId="5B62179E" w14:textId="77777777" w:rsidR="006B24EA" w:rsidRPr="008A1BB0" w:rsidRDefault="006B24EA" w:rsidP="00627FC4">
      <w:pPr>
        <w:widowControl w:val="0"/>
        <w:autoSpaceDE w:val="0"/>
        <w:autoSpaceDN w:val="0"/>
        <w:adjustRightInd w:val="0"/>
        <w:spacing w:line="300" w:lineRule="exact"/>
        <w:jc w:val="both"/>
        <w:rPr>
          <w:rFonts w:ascii="Open Sans" w:hAnsi="Open Sans" w:cs="Open Sans"/>
          <w:spacing w:val="-4"/>
          <w:sz w:val="21"/>
          <w:szCs w:val="21"/>
          <w:rPrChange w:id="3476" w:author="Francisco Timoni" w:date="2020-10-26T12:35:00Z">
            <w:rPr>
              <w:rFonts w:ascii="Tahoma" w:hAnsi="Tahoma" w:cs="Tahoma"/>
              <w:spacing w:val="-4"/>
              <w:sz w:val="21"/>
              <w:szCs w:val="21"/>
            </w:rPr>
          </w:rPrChange>
        </w:rPr>
      </w:pPr>
    </w:p>
    <w:p w14:paraId="5D30DF8A" w14:textId="334F75A5" w:rsidR="00D448CA" w:rsidRPr="008A1BB0" w:rsidRDefault="006B24EA" w:rsidP="00627FC4">
      <w:pPr>
        <w:widowControl w:val="0"/>
        <w:tabs>
          <w:tab w:val="left" w:pos="1418"/>
        </w:tabs>
        <w:autoSpaceDE w:val="0"/>
        <w:autoSpaceDN w:val="0"/>
        <w:adjustRightInd w:val="0"/>
        <w:spacing w:line="300" w:lineRule="exact"/>
        <w:ind w:left="709"/>
        <w:jc w:val="both"/>
        <w:rPr>
          <w:rFonts w:ascii="Open Sans" w:hAnsi="Open Sans" w:cs="Open Sans"/>
          <w:sz w:val="21"/>
          <w:szCs w:val="21"/>
          <w:rPrChange w:id="3477" w:author="Francisco Timoni" w:date="2020-10-26T12:35:00Z">
            <w:rPr>
              <w:rFonts w:ascii="Tahoma" w:hAnsi="Tahoma" w:cs="Tahoma"/>
              <w:sz w:val="21"/>
              <w:szCs w:val="21"/>
            </w:rPr>
          </w:rPrChange>
        </w:rPr>
      </w:pPr>
      <w:r w:rsidRPr="008A1BB0">
        <w:rPr>
          <w:rFonts w:ascii="Open Sans" w:hAnsi="Open Sans" w:cs="Open Sans"/>
          <w:b/>
          <w:bCs/>
          <w:sz w:val="21"/>
          <w:szCs w:val="21"/>
          <w:rPrChange w:id="3478" w:author="Francisco Timoni" w:date="2020-10-26T12:35:00Z">
            <w:rPr>
              <w:rFonts w:ascii="Tahoma" w:hAnsi="Tahoma" w:cs="Tahoma"/>
              <w:b/>
              <w:bCs/>
              <w:sz w:val="21"/>
              <w:szCs w:val="21"/>
            </w:rPr>
          </w:rPrChange>
        </w:rPr>
        <w:t>5.</w:t>
      </w:r>
      <w:r w:rsidR="00A0549F" w:rsidRPr="008A1BB0">
        <w:rPr>
          <w:rFonts w:ascii="Open Sans" w:hAnsi="Open Sans" w:cs="Open Sans"/>
          <w:b/>
          <w:bCs/>
          <w:sz w:val="21"/>
          <w:szCs w:val="21"/>
          <w:rPrChange w:id="3479" w:author="Francisco Timoni" w:date="2020-10-26T12:35:00Z">
            <w:rPr>
              <w:rFonts w:ascii="Tahoma" w:hAnsi="Tahoma" w:cs="Tahoma"/>
              <w:b/>
              <w:bCs/>
              <w:sz w:val="21"/>
              <w:szCs w:val="21"/>
            </w:rPr>
          </w:rPrChange>
        </w:rPr>
        <w:t>6</w:t>
      </w:r>
      <w:r w:rsidRPr="008A1BB0">
        <w:rPr>
          <w:rFonts w:ascii="Open Sans" w:hAnsi="Open Sans" w:cs="Open Sans"/>
          <w:b/>
          <w:bCs/>
          <w:sz w:val="21"/>
          <w:szCs w:val="21"/>
          <w:rPrChange w:id="3480" w:author="Francisco Timoni" w:date="2020-10-26T12:35:00Z">
            <w:rPr>
              <w:rFonts w:ascii="Tahoma" w:hAnsi="Tahoma" w:cs="Tahoma"/>
              <w:b/>
              <w:bCs/>
              <w:sz w:val="21"/>
              <w:szCs w:val="21"/>
            </w:rPr>
          </w:rPrChange>
        </w:rPr>
        <w:t>.3</w:t>
      </w:r>
      <w:r w:rsidR="00D448CA" w:rsidRPr="008A1BB0">
        <w:rPr>
          <w:rFonts w:ascii="Open Sans" w:hAnsi="Open Sans" w:cs="Open Sans"/>
          <w:b/>
          <w:bCs/>
          <w:sz w:val="21"/>
          <w:szCs w:val="21"/>
          <w:rPrChange w:id="3481" w:author="Francisco Timoni" w:date="2020-10-26T12:35:00Z">
            <w:rPr>
              <w:rFonts w:ascii="Tahoma" w:hAnsi="Tahoma" w:cs="Tahoma"/>
              <w:b/>
              <w:bCs/>
              <w:sz w:val="21"/>
              <w:szCs w:val="21"/>
            </w:rPr>
          </w:rPrChange>
        </w:rPr>
        <w:t>.</w:t>
      </w:r>
      <w:r w:rsidR="00D448CA" w:rsidRPr="008A1BB0">
        <w:rPr>
          <w:rFonts w:ascii="Open Sans" w:hAnsi="Open Sans" w:cs="Open Sans"/>
          <w:sz w:val="21"/>
          <w:szCs w:val="21"/>
          <w:rPrChange w:id="3482" w:author="Francisco Timoni" w:date="2020-10-26T12:35:00Z">
            <w:rPr>
              <w:rFonts w:ascii="Tahoma" w:hAnsi="Tahoma" w:cs="Tahoma"/>
              <w:sz w:val="21"/>
              <w:szCs w:val="21"/>
            </w:rPr>
          </w:rPrChange>
        </w:rPr>
        <w:tab/>
      </w:r>
      <w:r w:rsidR="00D448CA" w:rsidRPr="008A1BB0">
        <w:rPr>
          <w:rFonts w:ascii="Open Sans" w:hAnsi="Open Sans" w:cs="Open Sans"/>
          <w:spacing w:val="-4"/>
          <w:sz w:val="21"/>
          <w:szCs w:val="21"/>
          <w:rPrChange w:id="3483" w:author="Francisco Timoni" w:date="2020-10-26T12:35:00Z">
            <w:rPr>
              <w:rFonts w:ascii="Tahoma" w:hAnsi="Tahoma" w:cs="Tahoma"/>
              <w:spacing w:val="-4"/>
              <w:sz w:val="21"/>
              <w:szCs w:val="21"/>
            </w:rPr>
          </w:rPrChange>
        </w:rPr>
        <w:t>Sempre</w:t>
      </w:r>
      <w:r w:rsidR="00D448CA" w:rsidRPr="008A1BB0">
        <w:rPr>
          <w:rFonts w:ascii="Open Sans" w:hAnsi="Open Sans" w:cs="Open Sans"/>
          <w:sz w:val="21"/>
          <w:szCs w:val="21"/>
          <w:rPrChange w:id="3484" w:author="Francisco Timoni" w:date="2020-10-26T12:35:00Z">
            <w:rPr>
              <w:rFonts w:ascii="Tahoma" w:hAnsi="Tahoma" w:cs="Tahoma"/>
              <w:sz w:val="21"/>
              <w:szCs w:val="21"/>
            </w:rPr>
          </w:rPrChange>
        </w:rPr>
        <w:t xml:space="preserve"> que ocorrer o inadimplemento das Obrigações Garantidas, </w:t>
      </w:r>
      <w:r w:rsidRPr="008A1BB0">
        <w:rPr>
          <w:rFonts w:ascii="Open Sans" w:hAnsi="Open Sans" w:cs="Open Sans"/>
          <w:sz w:val="21"/>
          <w:szCs w:val="21"/>
          <w:rPrChange w:id="3485" w:author="Francisco Timoni" w:date="2020-10-26T12:35:00Z">
            <w:rPr>
              <w:rFonts w:ascii="Tahoma" w:hAnsi="Tahoma" w:cs="Tahoma"/>
              <w:sz w:val="21"/>
              <w:szCs w:val="21"/>
            </w:rPr>
          </w:rPrChange>
        </w:rPr>
        <w:t xml:space="preserve">principalmente na forma da Ordem de Pagamentos, </w:t>
      </w:r>
      <w:r w:rsidR="00D448CA" w:rsidRPr="008A1BB0">
        <w:rPr>
          <w:rFonts w:ascii="Open Sans" w:hAnsi="Open Sans" w:cs="Open Sans"/>
          <w:sz w:val="21"/>
          <w:szCs w:val="21"/>
          <w:rPrChange w:id="3486" w:author="Francisco Timoni" w:date="2020-10-26T12:35:00Z">
            <w:rPr>
              <w:rFonts w:ascii="Tahoma" w:hAnsi="Tahoma" w:cs="Tahoma"/>
              <w:sz w:val="21"/>
              <w:szCs w:val="21"/>
            </w:rPr>
          </w:rPrChange>
        </w:rPr>
        <w:t xml:space="preserve">a </w:t>
      </w:r>
      <w:r w:rsidR="0090601B" w:rsidRPr="008A1BB0">
        <w:rPr>
          <w:rFonts w:ascii="Open Sans" w:hAnsi="Open Sans" w:cs="Open Sans"/>
          <w:sz w:val="21"/>
          <w:szCs w:val="21"/>
          <w:rPrChange w:id="3487" w:author="Francisco Timoni" w:date="2020-10-26T12:35:00Z">
            <w:rPr>
              <w:rFonts w:ascii="Tahoma" w:hAnsi="Tahoma" w:cs="Tahoma"/>
              <w:sz w:val="21"/>
              <w:szCs w:val="21"/>
            </w:rPr>
          </w:rPrChange>
        </w:rPr>
        <w:t>Securitizadora</w:t>
      </w:r>
      <w:r w:rsidR="00D448CA" w:rsidRPr="008A1BB0">
        <w:rPr>
          <w:rFonts w:ascii="Open Sans" w:hAnsi="Open Sans" w:cs="Open Sans"/>
          <w:sz w:val="21"/>
          <w:szCs w:val="21"/>
          <w:rPrChange w:id="3488" w:author="Francisco Timoni" w:date="2020-10-26T12:35:00Z">
            <w:rPr>
              <w:rFonts w:ascii="Tahoma" w:hAnsi="Tahoma" w:cs="Tahoma"/>
              <w:sz w:val="21"/>
              <w:szCs w:val="21"/>
            </w:rPr>
          </w:rPrChange>
        </w:rPr>
        <w:t xml:space="preserve"> poderá utilizar os recursos do Fundo de Reserva.</w:t>
      </w:r>
    </w:p>
    <w:p w14:paraId="36FC947D" w14:textId="77777777" w:rsidR="00D448CA" w:rsidRPr="008A1BB0" w:rsidRDefault="00D448CA" w:rsidP="00627FC4">
      <w:pPr>
        <w:widowControl w:val="0"/>
        <w:spacing w:line="300" w:lineRule="exact"/>
        <w:ind w:left="709"/>
        <w:jc w:val="both"/>
        <w:rPr>
          <w:rFonts w:ascii="Open Sans" w:hAnsi="Open Sans" w:cs="Open Sans"/>
          <w:sz w:val="21"/>
          <w:szCs w:val="21"/>
          <w:rPrChange w:id="3489" w:author="Francisco Timoni" w:date="2020-10-26T12:35:00Z">
            <w:rPr>
              <w:rFonts w:ascii="Tahoma" w:hAnsi="Tahoma" w:cs="Tahoma"/>
              <w:sz w:val="21"/>
              <w:szCs w:val="21"/>
            </w:rPr>
          </w:rPrChange>
        </w:rPr>
      </w:pPr>
    </w:p>
    <w:p w14:paraId="12D953B5" w14:textId="68E0EA64" w:rsidR="00D448CA" w:rsidRPr="008A1BB0" w:rsidRDefault="006B24EA" w:rsidP="00627FC4">
      <w:pPr>
        <w:widowControl w:val="0"/>
        <w:tabs>
          <w:tab w:val="left" w:pos="1418"/>
        </w:tabs>
        <w:autoSpaceDE w:val="0"/>
        <w:autoSpaceDN w:val="0"/>
        <w:adjustRightInd w:val="0"/>
        <w:spacing w:line="300" w:lineRule="exact"/>
        <w:ind w:left="709"/>
        <w:jc w:val="both"/>
        <w:rPr>
          <w:rFonts w:ascii="Open Sans" w:hAnsi="Open Sans" w:cs="Open Sans"/>
          <w:sz w:val="21"/>
          <w:szCs w:val="21"/>
          <w:rPrChange w:id="3490" w:author="Francisco Timoni" w:date="2020-10-26T12:35:00Z">
            <w:rPr>
              <w:rFonts w:ascii="Tahoma" w:hAnsi="Tahoma" w:cs="Tahoma"/>
              <w:sz w:val="21"/>
              <w:szCs w:val="21"/>
            </w:rPr>
          </w:rPrChange>
        </w:rPr>
      </w:pPr>
      <w:r w:rsidRPr="008A1BB0">
        <w:rPr>
          <w:rFonts w:ascii="Open Sans" w:hAnsi="Open Sans" w:cs="Open Sans"/>
          <w:b/>
          <w:bCs/>
          <w:sz w:val="21"/>
          <w:szCs w:val="21"/>
          <w:rPrChange w:id="3491" w:author="Francisco Timoni" w:date="2020-10-26T12:35:00Z">
            <w:rPr>
              <w:rFonts w:ascii="Tahoma" w:hAnsi="Tahoma" w:cs="Tahoma"/>
              <w:b/>
              <w:bCs/>
              <w:sz w:val="21"/>
              <w:szCs w:val="21"/>
            </w:rPr>
          </w:rPrChange>
        </w:rPr>
        <w:t>5.</w:t>
      </w:r>
      <w:r w:rsidR="00A0549F" w:rsidRPr="008A1BB0">
        <w:rPr>
          <w:rFonts w:ascii="Open Sans" w:hAnsi="Open Sans" w:cs="Open Sans"/>
          <w:b/>
          <w:bCs/>
          <w:sz w:val="21"/>
          <w:szCs w:val="21"/>
          <w:rPrChange w:id="3492" w:author="Francisco Timoni" w:date="2020-10-26T12:35:00Z">
            <w:rPr>
              <w:rFonts w:ascii="Tahoma" w:hAnsi="Tahoma" w:cs="Tahoma"/>
              <w:b/>
              <w:bCs/>
              <w:sz w:val="21"/>
              <w:szCs w:val="21"/>
            </w:rPr>
          </w:rPrChange>
        </w:rPr>
        <w:t>6</w:t>
      </w:r>
      <w:r w:rsidR="00D448CA" w:rsidRPr="008A1BB0">
        <w:rPr>
          <w:rFonts w:ascii="Open Sans" w:hAnsi="Open Sans" w:cs="Open Sans"/>
          <w:b/>
          <w:bCs/>
          <w:sz w:val="21"/>
          <w:szCs w:val="21"/>
          <w:rPrChange w:id="3493" w:author="Francisco Timoni" w:date="2020-10-26T12:35:00Z">
            <w:rPr>
              <w:rFonts w:ascii="Tahoma" w:hAnsi="Tahoma" w:cs="Tahoma"/>
              <w:b/>
              <w:bCs/>
              <w:sz w:val="21"/>
              <w:szCs w:val="21"/>
            </w:rPr>
          </w:rPrChange>
        </w:rPr>
        <w:t>.4.</w:t>
      </w:r>
      <w:r w:rsidR="00D448CA" w:rsidRPr="008A1BB0">
        <w:rPr>
          <w:rFonts w:ascii="Open Sans" w:hAnsi="Open Sans" w:cs="Open Sans"/>
          <w:sz w:val="21"/>
          <w:szCs w:val="21"/>
          <w:rPrChange w:id="3494" w:author="Francisco Timoni" w:date="2020-10-26T12:35:00Z">
            <w:rPr>
              <w:rFonts w:ascii="Tahoma" w:hAnsi="Tahoma" w:cs="Tahoma"/>
              <w:sz w:val="21"/>
              <w:szCs w:val="21"/>
            </w:rPr>
          </w:rPrChange>
        </w:rPr>
        <w:tab/>
      </w:r>
      <w:r w:rsidR="00A0549F" w:rsidRPr="008A1BB0">
        <w:rPr>
          <w:rFonts w:ascii="Open Sans" w:hAnsi="Open Sans" w:cs="Open Sans"/>
          <w:sz w:val="21"/>
          <w:szCs w:val="21"/>
          <w:rPrChange w:id="3495" w:author="Francisco Timoni" w:date="2020-10-26T12:35:00Z">
            <w:rPr>
              <w:rFonts w:ascii="Tahoma" w:hAnsi="Tahoma" w:cs="Tahoma"/>
              <w:sz w:val="21"/>
              <w:szCs w:val="21"/>
            </w:rPr>
          </w:rPrChange>
        </w:rPr>
        <w:t>Toda vez que os recursos existentes no Fundo de Reserva estiverem abaixo do Valor Mínimo do Fundo de Reserva, a Securitizadora (i) notificará a</w:t>
      </w:r>
      <w:r w:rsidR="00225C65" w:rsidRPr="008A1BB0">
        <w:rPr>
          <w:rFonts w:ascii="Open Sans" w:hAnsi="Open Sans" w:cs="Open Sans"/>
          <w:sz w:val="21"/>
          <w:szCs w:val="21"/>
          <w:rPrChange w:id="3496" w:author="Francisco Timoni" w:date="2020-10-26T12:35:00Z">
            <w:rPr>
              <w:rFonts w:ascii="Tahoma" w:hAnsi="Tahoma" w:cs="Tahoma"/>
              <w:sz w:val="21"/>
              <w:szCs w:val="21"/>
            </w:rPr>
          </w:rPrChange>
        </w:rPr>
        <w:t>s</w:t>
      </w:r>
      <w:r w:rsidR="00A0549F" w:rsidRPr="008A1BB0">
        <w:rPr>
          <w:rFonts w:ascii="Open Sans" w:hAnsi="Open Sans" w:cs="Open Sans"/>
          <w:sz w:val="21"/>
          <w:szCs w:val="21"/>
          <w:rPrChange w:id="3497" w:author="Francisco Timoni" w:date="2020-10-26T12:35:00Z">
            <w:rPr>
              <w:rFonts w:ascii="Tahoma" w:hAnsi="Tahoma" w:cs="Tahoma"/>
              <w:sz w:val="21"/>
              <w:szCs w:val="21"/>
            </w:rPr>
          </w:rPrChange>
        </w:rPr>
        <w:t xml:space="preserve"> Cedente</w:t>
      </w:r>
      <w:r w:rsidR="00225C65" w:rsidRPr="008A1BB0">
        <w:rPr>
          <w:rFonts w:ascii="Open Sans" w:hAnsi="Open Sans" w:cs="Open Sans"/>
          <w:sz w:val="21"/>
          <w:szCs w:val="21"/>
          <w:rPrChange w:id="3498" w:author="Francisco Timoni" w:date="2020-10-26T12:35:00Z">
            <w:rPr>
              <w:rFonts w:ascii="Tahoma" w:hAnsi="Tahoma" w:cs="Tahoma"/>
              <w:sz w:val="21"/>
              <w:szCs w:val="21"/>
            </w:rPr>
          </w:rPrChange>
        </w:rPr>
        <w:t>s</w:t>
      </w:r>
      <w:r w:rsidR="00A0549F" w:rsidRPr="008A1BB0">
        <w:rPr>
          <w:rFonts w:ascii="Open Sans" w:hAnsi="Open Sans" w:cs="Open Sans"/>
          <w:sz w:val="21"/>
          <w:szCs w:val="21"/>
          <w:rPrChange w:id="3499" w:author="Francisco Timoni" w:date="2020-10-26T12:35:00Z">
            <w:rPr>
              <w:rFonts w:ascii="Tahoma" w:hAnsi="Tahoma" w:cs="Tahoma"/>
              <w:sz w:val="21"/>
              <w:szCs w:val="21"/>
            </w:rPr>
          </w:rPrChange>
        </w:rPr>
        <w:t xml:space="preserve"> e os Fiadores ordenando que estes aportem os recursos necessários à recomposição do Valor Mínimo do Fundo de Reserva dentro de 5 (cinco) Dias Úteis da referida notificação, e/ou (</w:t>
      </w:r>
      <w:proofErr w:type="spellStart"/>
      <w:r w:rsidR="00A0549F" w:rsidRPr="008A1BB0">
        <w:rPr>
          <w:rFonts w:ascii="Open Sans" w:hAnsi="Open Sans" w:cs="Open Sans"/>
          <w:sz w:val="21"/>
          <w:szCs w:val="21"/>
          <w:rPrChange w:id="3500" w:author="Francisco Timoni" w:date="2020-10-26T12:35:00Z">
            <w:rPr>
              <w:rFonts w:ascii="Tahoma" w:hAnsi="Tahoma" w:cs="Tahoma"/>
              <w:sz w:val="21"/>
              <w:szCs w:val="21"/>
            </w:rPr>
          </w:rPrChange>
        </w:rPr>
        <w:t>ii</w:t>
      </w:r>
      <w:proofErr w:type="spellEnd"/>
      <w:r w:rsidR="00A0549F" w:rsidRPr="008A1BB0">
        <w:rPr>
          <w:rFonts w:ascii="Open Sans" w:hAnsi="Open Sans" w:cs="Open Sans"/>
          <w:sz w:val="21"/>
          <w:szCs w:val="21"/>
          <w:rPrChange w:id="3501" w:author="Francisco Timoni" w:date="2020-10-26T12:35:00Z">
            <w:rPr>
              <w:rFonts w:ascii="Tahoma" w:hAnsi="Tahoma" w:cs="Tahoma"/>
              <w:sz w:val="21"/>
              <w:szCs w:val="21"/>
            </w:rPr>
          </w:rPrChange>
        </w:rPr>
        <w:t>) utilizará os recursos existentes na Conta Centralizadora relativos ao Saldo Remanescente do Preço de Cessão e/ou a qualquer recurso devido à Cedente, observando-se sempre a Ordem de Pagamentos</w:t>
      </w:r>
      <w:r w:rsidR="00D448CA" w:rsidRPr="008A1BB0">
        <w:rPr>
          <w:rFonts w:ascii="Open Sans" w:hAnsi="Open Sans" w:cs="Open Sans"/>
          <w:sz w:val="21"/>
          <w:szCs w:val="21"/>
          <w:rPrChange w:id="3502" w:author="Francisco Timoni" w:date="2020-10-26T12:35:00Z">
            <w:rPr>
              <w:rFonts w:ascii="Tahoma" w:hAnsi="Tahoma" w:cs="Tahoma"/>
              <w:sz w:val="21"/>
              <w:szCs w:val="21"/>
            </w:rPr>
          </w:rPrChange>
        </w:rPr>
        <w:t xml:space="preserve">. </w:t>
      </w:r>
    </w:p>
    <w:p w14:paraId="366D077E" w14:textId="77777777" w:rsidR="00D448CA" w:rsidRPr="008A1BB0" w:rsidRDefault="00D448CA" w:rsidP="00627FC4">
      <w:pPr>
        <w:pStyle w:val="Recuonormal"/>
        <w:widowControl w:val="0"/>
        <w:spacing w:line="300" w:lineRule="exact"/>
        <w:ind w:left="0"/>
        <w:jc w:val="both"/>
        <w:rPr>
          <w:rFonts w:ascii="Open Sans" w:hAnsi="Open Sans" w:cs="Open Sans"/>
          <w:sz w:val="21"/>
          <w:szCs w:val="21"/>
          <w:lang w:val="pt-BR"/>
          <w:rPrChange w:id="3503" w:author="Francisco Timoni" w:date="2020-10-26T12:35:00Z">
            <w:rPr>
              <w:rFonts w:ascii="Tahoma" w:hAnsi="Tahoma" w:cs="Tahoma"/>
              <w:sz w:val="21"/>
              <w:szCs w:val="21"/>
              <w:lang w:val="pt-BR"/>
            </w:rPr>
          </w:rPrChange>
        </w:rPr>
      </w:pPr>
    </w:p>
    <w:p w14:paraId="45C9A919" w14:textId="164574E8" w:rsidR="00EB7C17" w:rsidRPr="008A1BB0" w:rsidRDefault="00EB7C17" w:rsidP="00627FC4">
      <w:pPr>
        <w:widowControl w:val="0"/>
        <w:tabs>
          <w:tab w:val="left" w:pos="1418"/>
        </w:tabs>
        <w:autoSpaceDE w:val="0"/>
        <w:autoSpaceDN w:val="0"/>
        <w:adjustRightInd w:val="0"/>
        <w:spacing w:line="300" w:lineRule="exact"/>
        <w:ind w:left="709"/>
        <w:jc w:val="both"/>
        <w:rPr>
          <w:rFonts w:ascii="Open Sans" w:hAnsi="Open Sans" w:cs="Open Sans"/>
          <w:sz w:val="21"/>
          <w:szCs w:val="21"/>
          <w:rPrChange w:id="3504" w:author="Francisco Timoni" w:date="2020-10-26T12:35:00Z">
            <w:rPr>
              <w:rFonts w:ascii="Tahoma" w:hAnsi="Tahoma" w:cs="Tahoma"/>
              <w:sz w:val="21"/>
              <w:szCs w:val="21"/>
            </w:rPr>
          </w:rPrChange>
        </w:rPr>
      </w:pPr>
      <w:r w:rsidRPr="008A1BB0">
        <w:rPr>
          <w:rFonts w:ascii="Open Sans" w:hAnsi="Open Sans" w:cs="Open Sans"/>
          <w:b/>
          <w:bCs/>
          <w:sz w:val="21"/>
          <w:szCs w:val="21"/>
          <w:rPrChange w:id="3505" w:author="Francisco Timoni" w:date="2020-10-26T12:35:00Z">
            <w:rPr>
              <w:rFonts w:ascii="Tahoma" w:hAnsi="Tahoma" w:cs="Tahoma"/>
              <w:b/>
              <w:bCs/>
              <w:sz w:val="21"/>
              <w:szCs w:val="21"/>
            </w:rPr>
          </w:rPrChange>
        </w:rPr>
        <w:t>5.</w:t>
      </w:r>
      <w:r w:rsidR="00D94158" w:rsidRPr="008A1BB0">
        <w:rPr>
          <w:rFonts w:ascii="Open Sans" w:hAnsi="Open Sans" w:cs="Open Sans"/>
          <w:b/>
          <w:bCs/>
          <w:sz w:val="21"/>
          <w:szCs w:val="21"/>
          <w:rPrChange w:id="3506" w:author="Francisco Timoni" w:date="2020-10-26T12:35:00Z">
            <w:rPr>
              <w:rFonts w:ascii="Tahoma" w:hAnsi="Tahoma" w:cs="Tahoma"/>
              <w:b/>
              <w:bCs/>
              <w:sz w:val="21"/>
              <w:szCs w:val="21"/>
            </w:rPr>
          </w:rPrChange>
        </w:rPr>
        <w:t>6</w:t>
      </w:r>
      <w:r w:rsidRPr="008A1BB0">
        <w:rPr>
          <w:rFonts w:ascii="Open Sans" w:hAnsi="Open Sans" w:cs="Open Sans"/>
          <w:b/>
          <w:bCs/>
          <w:sz w:val="21"/>
          <w:szCs w:val="21"/>
          <w:rPrChange w:id="3507" w:author="Francisco Timoni" w:date="2020-10-26T12:35:00Z">
            <w:rPr>
              <w:rFonts w:ascii="Tahoma" w:hAnsi="Tahoma" w:cs="Tahoma"/>
              <w:b/>
              <w:bCs/>
              <w:sz w:val="21"/>
              <w:szCs w:val="21"/>
            </w:rPr>
          </w:rPrChange>
        </w:rPr>
        <w:t>.</w:t>
      </w:r>
      <w:r w:rsidR="00D94158" w:rsidRPr="008A1BB0">
        <w:rPr>
          <w:rFonts w:ascii="Open Sans" w:hAnsi="Open Sans" w:cs="Open Sans"/>
          <w:b/>
          <w:bCs/>
          <w:sz w:val="21"/>
          <w:szCs w:val="21"/>
          <w:rPrChange w:id="3508" w:author="Francisco Timoni" w:date="2020-10-26T12:35:00Z">
            <w:rPr>
              <w:rFonts w:ascii="Tahoma" w:hAnsi="Tahoma" w:cs="Tahoma"/>
              <w:b/>
              <w:bCs/>
              <w:sz w:val="21"/>
              <w:szCs w:val="21"/>
            </w:rPr>
          </w:rPrChange>
        </w:rPr>
        <w:t>5</w:t>
      </w:r>
      <w:r w:rsidRPr="008A1BB0">
        <w:rPr>
          <w:rFonts w:ascii="Open Sans" w:hAnsi="Open Sans" w:cs="Open Sans"/>
          <w:b/>
          <w:bCs/>
          <w:sz w:val="21"/>
          <w:szCs w:val="21"/>
          <w:rPrChange w:id="3509" w:author="Francisco Timoni" w:date="2020-10-26T12:35:00Z">
            <w:rPr>
              <w:rFonts w:ascii="Tahoma" w:hAnsi="Tahoma" w:cs="Tahoma"/>
              <w:b/>
              <w:bCs/>
              <w:sz w:val="21"/>
              <w:szCs w:val="21"/>
            </w:rPr>
          </w:rPrChange>
        </w:rPr>
        <w:t>.</w:t>
      </w:r>
      <w:r w:rsidRPr="008A1BB0">
        <w:rPr>
          <w:rFonts w:ascii="Open Sans" w:hAnsi="Open Sans" w:cs="Open Sans"/>
          <w:sz w:val="21"/>
          <w:szCs w:val="21"/>
          <w:rPrChange w:id="3510" w:author="Francisco Timoni" w:date="2020-10-26T12:35:00Z">
            <w:rPr>
              <w:rFonts w:ascii="Tahoma" w:hAnsi="Tahoma" w:cs="Tahoma"/>
              <w:sz w:val="21"/>
              <w:szCs w:val="21"/>
            </w:rPr>
          </w:rPrChange>
        </w:rPr>
        <w:tab/>
        <w:t>A Securitizadora poderá contratar o Medidor de Obras ou empresa similar, mesmo após a emissão do Termo de Verificação de Obras, para realizar vistorias periódicas aos Empreendimentos Imobiliários e produzir relatórios de verificação da quantidade e qualidade das construções edificadas nos Lotes, atestando o adensamento dos Empreendimentos Imobiliários (“</w:t>
      </w:r>
      <w:r w:rsidRPr="008A1BB0">
        <w:rPr>
          <w:rFonts w:ascii="Open Sans" w:hAnsi="Open Sans" w:cs="Open Sans"/>
          <w:sz w:val="21"/>
          <w:szCs w:val="21"/>
          <w:u w:val="single"/>
          <w:rPrChange w:id="3511" w:author="Francisco Timoni" w:date="2020-10-26T12:35:00Z">
            <w:rPr>
              <w:rFonts w:ascii="Tahoma" w:hAnsi="Tahoma" w:cs="Tahoma"/>
              <w:sz w:val="21"/>
              <w:szCs w:val="21"/>
              <w:u w:val="single"/>
            </w:rPr>
          </w:rPrChange>
        </w:rPr>
        <w:t>Relatório de Adensamento</w:t>
      </w:r>
      <w:r w:rsidRPr="008A1BB0">
        <w:rPr>
          <w:rFonts w:ascii="Open Sans" w:hAnsi="Open Sans" w:cs="Open Sans"/>
          <w:sz w:val="21"/>
          <w:szCs w:val="21"/>
          <w:rPrChange w:id="3512" w:author="Francisco Timoni" w:date="2020-10-26T12:35:00Z">
            <w:rPr>
              <w:rFonts w:ascii="Tahoma" w:hAnsi="Tahoma" w:cs="Tahoma"/>
              <w:sz w:val="21"/>
              <w:szCs w:val="21"/>
            </w:rPr>
          </w:rPrChange>
        </w:rPr>
        <w:t>”).</w:t>
      </w:r>
    </w:p>
    <w:p w14:paraId="6469003E" w14:textId="77777777" w:rsidR="00EB7C17" w:rsidRPr="008A1BB0" w:rsidRDefault="00EB7C17" w:rsidP="00627FC4">
      <w:pPr>
        <w:pStyle w:val="Recuonormal"/>
        <w:widowControl w:val="0"/>
        <w:spacing w:line="300" w:lineRule="exact"/>
        <w:jc w:val="both"/>
        <w:rPr>
          <w:rFonts w:ascii="Open Sans" w:hAnsi="Open Sans" w:cs="Open Sans"/>
          <w:sz w:val="21"/>
          <w:szCs w:val="21"/>
          <w:lang w:val="pt-BR"/>
          <w:rPrChange w:id="3513" w:author="Francisco Timoni" w:date="2020-10-26T12:35:00Z">
            <w:rPr>
              <w:rFonts w:ascii="Tahoma" w:hAnsi="Tahoma" w:cs="Tahoma"/>
              <w:sz w:val="21"/>
              <w:szCs w:val="21"/>
              <w:lang w:val="pt-BR"/>
            </w:rPr>
          </w:rPrChange>
        </w:rPr>
      </w:pPr>
    </w:p>
    <w:p w14:paraId="2B3B3466" w14:textId="76256B8C" w:rsidR="00EB7C17" w:rsidRPr="008A1BB0" w:rsidRDefault="00EB7C17" w:rsidP="00627FC4">
      <w:pPr>
        <w:pStyle w:val="Recuonormal"/>
        <w:widowControl w:val="0"/>
        <w:tabs>
          <w:tab w:val="left" w:pos="2268"/>
        </w:tabs>
        <w:spacing w:line="300" w:lineRule="exact"/>
        <w:ind w:left="1418"/>
        <w:jc w:val="both"/>
        <w:rPr>
          <w:rFonts w:ascii="Open Sans" w:hAnsi="Open Sans" w:cs="Open Sans"/>
          <w:sz w:val="21"/>
          <w:szCs w:val="21"/>
          <w:lang w:val="pt-BR"/>
          <w:rPrChange w:id="3514" w:author="Francisco Timoni" w:date="2020-10-26T12:35:00Z">
            <w:rPr>
              <w:rFonts w:ascii="Tahoma" w:hAnsi="Tahoma" w:cs="Tahoma"/>
              <w:sz w:val="21"/>
              <w:szCs w:val="21"/>
              <w:lang w:val="pt-BR"/>
            </w:rPr>
          </w:rPrChange>
        </w:rPr>
      </w:pPr>
      <w:r w:rsidRPr="008A1BB0">
        <w:rPr>
          <w:rFonts w:ascii="Open Sans" w:hAnsi="Open Sans" w:cs="Open Sans"/>
          <w:b/>
          <w:bCs/>
          <w:sz w:val="21"/>
          <w:szCs w:val="21"/>
          <w:lang w:val="pt-BR"/>
          <w:rPrChange w:id="3515" w:author="Francisco Timoni" w:date="2020-10-26T12:35:00Z">
            <w:rPr>
              <w:rFonts w:ascii="Tahoma" w:hAnsi="Tahoma" w:cs="Tahoma"/>
              <w:b/>
              <w:bCs/>
              <w:sz w:val="21"/>
              <w:szCs w:val="21"/>
              <w:lang w:val="pt-BR"/>
            </w:rPr>
          </w:rPrChange>
        </w:rPr>
        <w:t>5.</w:t>
      </w:r>
      <w:r w:rsidR="00D94158" w:rsidRPr="008A1BB0">
        <w:rPr>
          <w:rFonts w:ascii="Open Sans" w:hAnsi="Open Sans" w:cs="Open Sans"/>
          <w:b/>
          <w:bCs/>
          <w:sz w:val="21"/>
          <w:szCs w:val="21"/>
          <w:lang w:val="pt-BR"/>
          <w:rPrChange w:id="3516" w:author="Francisco Timoni" w:date="2020-10-26T12:35:00Z">
            <w:rPr>
              <w:rFonts w:ascii="Tahoma" w:hAnsi="Tahoma" w:cs="Tahoma"/>
              <w:b/>
              <w:bCs/>
              <w:sz w:val="21"/>
              <w:szCs w:val="21"/>
              <w:lang w:val="pt-BR"/>
            </w:rPr>
          </w:rPrChange>
        </w:rPr>
        <w:t>6</w:t>
      </w:r>
      <w:r w:rsidRPr="008A1BB0">
        <w:rPr>
          <w:rFonts w:ascii="Open Sans" w:hAnsi="Open Sans" w:cs="Open Sans"/>
          <w:b/>
          <w:bCs/>
          <w:sz w:val="21"/>
          <w:szCs w:val="21"/>
          <w:lang w:val="pt-BR"/>
          <w:rPrChange w:id="3517" w:author="Francisco Timoni" w:date="2020-10-26T12:35:00Z">
            <w:rPr>
              <w:rFonts w:ascii="Tahoma" w:hAnsi="Tahoma" w:cs="Tahoma"/>
              <w:b/>
              <w:bCs/>
              <w:sz w:val="21"/>
              <w:szCs w:val="21"/>
              <w:lang w:val="pt-BR"/>
            </w:rPr>
          </w:rPrChange>
        </w:rPr>
        <w:t>.</w:t>
      </w:r>
      <w:r w:rsidR="00D94158" w:rsidRPr="008A1BB0">
        <w:rPr>
          <w:rFonts w:ascii="Open Sans" w:hAnsi="Open Sans" w:cs="Open Sans"/>
          <w:b/>
          <w:bCs/>
          <w:sz w:val="21"/>
          <w:szCs w:val="21"/>
          <w:lang w:val="pt-BR"/>
          <w:rPrChange w:id="3518" w:author="Francisco Timoni" w:date="2020-10-26T12:35:00Z">
            <w:rPr>
              <w:rFonts w:ascii="Tahoma" w:hAnsi="Tahoma" w:cs="Tahoma"/>
              <w:b/>
              <w:bCs/>
              <w:sz w:val="21"/>
              <w:szCs w:val="21"/>
              <w:lang w:val="pt-BR"/>
            </w:rPr>
          </w:rPrChange>
        </w:rPr>
        <w:t>5</w:t>
      </w:r>
      <w:r w:rsidRPr="008A1BB0">
        <w:rPr>
          <w:rFonts w:ascii="Open Sans" w:hAnsi="Open Sans" w:cs="Open Sans"/>
          <w:b/>
          <w:bCs/>
          <w:sz w:val="21"/>
          <w:szCs w:val="21"/>
          <w:lang w:val="pt-BR"/>
          <w:rPrChange w:id="3519" w:author="Francisco Timoni" w:date="2020-10-26T12:35:00Z">
            <w:rPr>
              <w:rFonts w:ascii="Tahoma" w:hAnsi="Tahoma" w:cs="Tahoma"/>
              <w:b/>
              <w:bCs/>
              <w:sz w:val="21"/>
              <w:szCs w:val="21"/>
              <w:lang w:val="pt-BR"/>
            </w:rPr>
          </w:rPrChange>
        </w:rPr>
        <w:t>.1.</w:t>
      </w:r>
      <w:r w:rsidRPr="008A1BB0">
        <w:rPr>
          <w:rFonts w:ascii="Open Sans" w:hAnsi="Open Sans" w:cs="Open Sans"/>
          <w:sz w:val="21"/>
          <w:szCs w:val="21"/>
          <w:lang w:val="pt-BR"/>
          <w:rPrChange w:id="3520" w:author="Francisco Timoni" w:date="2020-10-26T12:35:00Z">
            <w:rPr>
              <w:rFonts w:ascii="Tahoma" w:hAnsi="Tahoma" w:cs="Tahoma"/>
              <w:sz w:val="21"/>
              <w:szCs w:val="21"/>
              <w:lang w:val="pt-BR"/>
            </w:rPr>
          </w:rPrChange>
        </w:rPr>
        <w:tab/>
      </w:r>
      <w:r w:rsidR="005D3D57" w:rsidRPr="008A1BB0">
        <w:rPr>
          <w:rFonts w:ascii="Open Sans" w:hAnsi="Open Sans" w:cs="Open Sans"/>
          <w:sz w:val="21"/>
          <w:szCs w:val="21"/>
          <w:lang w:val="pt-BR"/>
          <w:rPrChange w:id="3521" w:author="Francisco Timoni" w:date="2020-10-26T12:35:00Z">
            <w:rPr>
              <w:rFonts w:ascii="Tahoma" w:hAnsi="Tahoma" w:cs="Tahoma"/>
              <w:sz w:val="21"/>
              <w:szCs w:val="21"/>
              <w:lang w:val="pt-BR"/>
            </w:rPr>
          </w:rPrChange>
        </w:rPr>
        <w:t>Decorridos 24 (vinte e quatro) meses da emissão do Termo de Verificação de Obras, caso um Relatório de Adensamento indique a inexistência de edificações em ao menos 30% (trinta por cento) dos Lotes de cada Empreendimento Imobiliário, e as vendas do empreendimento seja inferior a 60% (sessenta por cento) do total de lotes comercializados pela Cedente (excluídos os lotes destinados aos proprietários do terreno), a Securitizadora poderá convocar Assembleia de Titulares dos CRI para avaliar, junto aos investidores, maneiras de promover o adensamento dos Empreendimentos Imobiliários, inclusive por meio da utilização do Saldo Remanescente do Preço de Cessão existente à época, cujo pagamento às Cedentes, neste caso, ficará  suspenso pelo tempo necessário para adequação do adensamento.</w:t>
      </w:r>
    </w:p>
    <w:p w14:paraId="1955F9C9" w14:textId="77777777" w:rsidR="00EB7C17" w:rsidRPr="008A1BB0" w:rsidRDefault="00EB7C17" w:rsidP="00627FC4">
      <w:pPr>
        <w:pStyle w:val="Recuonormal"/>
        <w:widowControl w:val="0"/>
        <w:spacing w:line="300" w:lineRule="exact"/>
        <w:ind w:left="1418"/>
        <w:jc w:val="both"/>
        <w:rPr>
          <w:rFonts w:ascii="Open Sans" w:hAnsi="Open Sans" w:cs="Open Sans"/>
          <w:sz w:val="21"/>
          <w:szCs w:val="21"/>
          <w:lang w:val="pt-BR"/>
          <w:rPrChange w:id="3522" w:author="Francisco Timoni" w:date="2020-10-26T12:35:00Z">
            <w:rPr>
              <w:rFonts w:ascii="Tahoma" w:hAnsi="Tahoma" w:cs="Tahoma"/>
              <w:sz w:val="21"/>
              <w:szCs w:val="21"/>
              <w:lang w:val="pt-BR"/>
            </w:rPr>
          </w:rPrChange>
        </w:rPr>
      </w:pPr>
    </w:p>
    <w:p w14:paraId="125C4780" w14:textId="700C3C79" w:rsidR="00EB7C17" w:rsidRPr="008A1BB0" w:rsidRDefault="00EB7C17" w:rsidP="00627FC4">
      <w:pPr>
        <w:pStyle w:val="Recuonormal"/>
        <w:widowControl w:val="0"/>
        <w:tabs>
          <w:tab w:val="left" w:pos="2268"/>
        </w:tabs>
        <w:spacing w:line="300" w:lineRule="exact"/>
        <w:ind w:left="1418"/>
        <w:jc w:val="both"/>
        <w:rPr>
          <w:rFonts w:ascii="Open Sans" w:hAnsi="Open Sans" w:cs="Open Sans"/>
          <w:sz w:val="21"/>
          <w:szCs w:val="21"/>
          <w:lang w:val="pt-BR"/>
          <w:rPrChange w:id="3523" w:author="Francisco Timoni" w:date="2020-10-26T12:35:00Z">
            <w:rPr>
              <w:rFonts w:ascii="Tahoma" w:hAnsi="Tahoma" w:cs="Tahoma"/>
              <w:sz w:val="21"/>
              <w:szCs w:val="21"/>
              <w:lang w:val="pt-BR"/>
            </w:rPr>
          </w:rPrChange>
        </w:rPr>
      </w:pPr>
      <w:r w:rsidRPr="008A1BB0">
        <w:rPr>
          <w:rFonts w:ascii="Open Sans" w:hAnsi="Open Sans" w:cs="Open Sans"/>
          <w:b/>
          <w:bCs/>
          <w:sz w:val="21"/>
          <w:szCs w:val="21"/>
          <w:lang w:val="pt-BR"/>
          <w:rPrChange w:id="3524" w:author="Francisco Timoni" w:date="2020-10-26T12:35:00Z">
            <w:rPr>
              <w:rFonts w:ascii="Tahoma" w:hAnsi="Tahoma" w:cs="Tahoma"/>
              <w:b/>
              <w:bCs/>
              <w:sz w:val="21"/>
              <w:szCs w:val="21"/>
              <w:lang w:val="pt-BR"/>
            </w:rPr>
          </w:rPrChange>
        </w:rPr>
        <w:t>5.</w:t>
      </w:r>
      <w:r w:rsidR="00D94158" w:rsidRPr="008A1BB0">
        <w:rPr>
          <w:rFonts w:ascii="Open Sans" w:hAnsi="Open Sans" w:cs="Open Sans"/>
          <w:b/>
          <w:bCs/>
          <w:sz w:val="21"/>
          <w:szCs w:val="21"/>
          <w:lang w:val="pt-BR"/>
          <w:rPrChange w:id="3525" w:author="Francisco Timoni" w:date="2020-10-26T12:35:00Z">
            <w:rPr>
              <w:rFonts w:ascii="Tahoma" w:hAnsi="Tahoma" w:cs="Tahoma"/>
              <w:b/>
              <w:bCs/>
              <w:sz w:val="21"/>
              <w:szCs w:val="21"/>
              <w:lang w:val="pt-BR"/>
            </w:rPr>
          </w:rPrChange>
        </w:rPr>
        <w:t>6</w:t>
      </w:r>
      <w:r w:rsidRPr="008A1BB0">
        <w:rPr>
          <w:rFonts w:ascii="Open Sans" w:hAnsi="Open Sans" w:cs="Open Sans"/>
          <w:b/>
          <w:bCs/>
          <w:sz w:val="21"/>
          <w:szCs w:val="21"/>
          <w:lang w:val="pt-BR"/>
          <w:rPrChange w:id="3526" w:author="Francisco Timoni" w:date="2020-10-26T12:35:00Z">
            <w:rPr>
              <w:rFonts w:ascii="Tahoma" w:hAnsi="Tahoma" w:cs="Tahoma"/>
              <w:b/>
              <w:bCs/>
              <w:sz w:val="21"/>
              <w:szCs w:val="21"/>
              <w:lang w:val="pt-BR"/>
            </w:rPr>
          </w:rPrChange>
        </w:rPr>
        <w:t>.</w:t>
      </w:r>
      <w:r w:rsidR="00D94158" w:rsidRPr="008A1BB0">
        <w:rPr>
          <w:rFonts w:ascii="Open Sans" w:hAnsi="Open Sans" w:cs="Open Sans"/>
          <w:b/>
          <w:bCs/>
          <w:sz w:val="21"/>
          <w:szCs w:val="21"/>
          <w:lang w:val="pt-BR"/>
          <w:rPrChange w:id="3527" w:author="Francisco Timoni" w:date="2020-10-26T12:35:00Z">
            <w:rPr>
              <w:rFonts w:ascii="Tahoma" w:hAnsi="Tahoma" w:cs="Tahoma"/>
              <w:b/>
              <w:bCs/>
              <w:sz w:val="21"/>
              <w:szCs w:val="21"/>
              <w:lang w:val="pt-BR"/>
            </w:rPr>
          </w:rPrChange>
        </w:rPr>
        <w:t>5</w:t>
      </w:r>
      <w:r w:rsidRPr="008A1BB0">
        <w:rPr>
          <w:rFonts w:ascii="Open Sans" w:hAnsi="Open Sans" w:cs="Open Sans"/>
          <w:b/>
          <w:bCs/>
          <w:sz w:val="21"/>
          <w:szCs w:val="21"/>
          <w:lang w:val="pt-BR"/>
          <w:rPrChange w:id="3528" w:author="Francisco Timoni" w:date="2020-10-26T12:35:00Z">
            <w:rPr>
              <w:rFonts w:ascii="Tahoma" w:hAnsi="Tahoma" w:cs="Tahoma"/>
              <w:b/>
              <w:bCs/>
              <w:sz w:val="21"/>
              <w:szCs w:val="21"/>
              <w:lang w:val="pt-BR"/>
            </w:rPr>
          </w:rPrChange>
        </w:rPr>
        <w:t>.2.</w:t>
      </w:r>
      <w:r w:rsidRPr="008A1BB0">
        <w:rPr>
          <w:rFonts w:ascii="Open Sans" w:hAnsi="Open Sans" w:cs="Open Sans"/>
          <w:sz w:val="21"/>
          <w:szCs w:val="21"/>
          <w:lang w:val="pt-BR"/>
          <w:rPrChange w:id="3529" w:author="Francisco Timoni" w:date="2020-10-26T12:35:00Z">
            <w:rPr>
              <w:rFonts w:ascii="Tahoma" w:hAnsi="Tahoma" w:cs="Tahoma"/>
              <w:sz w:val="21"/>
              <w:szCs w:val="21"/>
              <w:lang w:val="pt-BR"/>
            </w:rPr>
          </w:rPrChange>
        </w:rPr>
        <w:tab/>
      </w:r>
      <w:r w:rsidR="005D3D57" w:rsidRPr="008A1BB0">
        <w:rPr>
          <w:rFonts w:ascii="Open Sans" w:hAnsi="Open Sans" w:cs="Open Sans"/>
          <w:sz w:val="21"/>
          <w:szCs w:val="21"/>
          <w:lang w:val="pt-BR"/>
          <w:rPrChange w:id="3530" w:author="Francisco Timoni" w:date="2020-10-26T12:35:00Z">
            <w:rPr>
              <w:rFonts w:ascii="Tahoma" w:hAnsi="Tahoma" w:cs="Tahoma"/>
              <w:sz w:val="21"/>
              <w:szCs w:val="21"/>
              <w:lang w:val="pt-BR"/>
            </w:rPr>
          </w:rPrChange>
        </w:rPr>
        <w:t>Eventuais medidas de adensamento deliberadas em sede de Assembleia de Titulares dos CRI serão efetivadas somente nos Lotes em estoque, de maneira sempre a preservar os direitos dos Devedores dos Contratos Imobiliários e seus Lotes.</w:t>
      </w:r>
    </w:p>
    <w:p w14:paraId="792FA4CE" w14:textId="77777777" w:rsidR="00EB7C17" w:rsidRPr="008A1BB0" w:rsidRDefault="00EB7C17" w:rsidP="00627FC4">
      <w:pPr>
        <w:pStyle w:val="Recuonormal"/>
        <w:widowControl w:val="0"/>
        <w:spacing w:line="300" w:lineRule="exact"/>
        <w:ind w:left="0"/>
        <w:jc w:val="both"/>
        <w:rPr>
          <w:rFonts w:ascii="Open Sans" w:hAnsi="Open Sans" w:cs="Open Sans"/>
          <w:sz w:val="21"/>
          <w:szCs w:val="21"/>
          <w:lang w:val="pt-BR"/>
          <w:rPrChange w:id="3531" w:author="Francisco Timoni" w:date="2020-10-26T12:35:00Z">
            <w:rPr>
              <w:rFonts w:ascii="Tahoma" w:hAnsi="Tahoma" w:cs="Tahoma"/>
              <w:sz w:val="21"/>
              <w:szCs w:val="21"/>
              <w:lang w:val="pt-BR"/>
            </w:rPr>
          </w:rPrChange>
        </w:rPr>
      </w:pPr>
    </w:p>
    <w:p w14:paraId="33D27297" w14:textId="77777777" w:rsidR="00D448CA" w:rsidRPr="008A1BB0" w:rsidRDefault="004D1CAE" w:rsidP="00627FC4">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b/>
          <w:color w:val="000000"/>
          <w:sz w:val="21"/>
          <w:szCs w:val="21"/>
          <w:rPrChange w:id="3532" w:author="Francisco Timoni" w:date="2020-10-26T12:35:00Z">
            <w:rPr>
              <w:rFonts w:ascii="Tahoma" w:hAnsi="Tahoma" w:cs="Tahoma"/>
              <w:b/>
              <w:color w:val="000000"/>
              <w:sz w:val="21"/>
              <w:szCs w:val="21"/>
            </w:rPr>
          </w:rPrChange>
        </w:rPr>
      </w:pPr>
      <w:r w:rsidRPr="008A1BB0">
        <w:rPr>
          <w:rFonts w:ascii="Open Sans" w:hAnsi="Open Sans" w:cs="Open Sans"/>
          <w:sz w:val="21"/>
          <w:szCs w:val="21"/>
          <w:u w:val="single"/>
          <w:rPrChange w:id="3533" w:author="Francisco Timoni" w:date="2020-10-26T12:35:00Z">
            <w:rPr>
              <w:rFonts w:ascii="Tahoma" w:hAnsi="Tahoma" w:cs="Tahoma"/>
              <w:sz w:val="21"/>
              <w:szCs w:val="21"/>
              <w:u w:val="single"/>
            </w:rPr>
          </w:rPrChange>
        </w:rPr>
        <w:t>Disposições</w:t>
      </w:r>
      <w:r w:rsidRPr="008A1BB0">
        <w:rPr>
          <w:rFonts w:ascii="Open Sans" w:hAnsi="Open Sans" w:cs="Open Sans"/>
          <w:color w:val="000000"/>
          <w:sz w:val="21"/>
          <w:szCs w:val="21"/>
          <w:u w:val="single"/>
          <w:rPrChange w:id="3534" w:author="Francisco Timoni" w:date="2020-10-26T12:35:00Z">
            <w:rPr>
              <w:rFonts w:ascii="Tahoma" w:hAnsi="Tahoma" w:cs="Tahoma"/>
              <w:color w:val="000000"/>
              <w:sz w:val="21"/>
              <w:szCs w:val="21"/>
              <w:u w:val="single"/>
            </w:rPr>
          </w:rPrChange>
        </w:rPr>
        <w:t xml:space="preserve"> Comuns às Garantias</w:t>
      </w:r>
      <w:r w:rsidRPr="008A1BB0">
        <w:rPr>
          <w:rFonts w:ascii="Open Sans" w:hAnsi="Open Sans" w:cs="Open Sans"/>
          <w:color w:val="000000"/>
          <w:sz w:val="21"/>
          <w:szCs w:val="21"/>
          <w:rPrChange w:id="3535" w:author="Francisco Timoni" w:date="2020-10-26T12:35:00Z">
            <w:rPr>
              <w:rFonts w:ascii="Tahoma" w:hAnsi="Tahoma" w:cs="Tahoma"/>
              <w:color w:val="000000"/>
              <w:sz w:val="21"/>
              <w:szCs w:val="21"/>
            </w:rPr>
          </w:rPrChange>
        </w:rPr>
        <w:t>:</w:t>
      </w:r>
      <w:r w:rsidRPr="008A1BB0">
        <w:rPr>
          <w:rFonts w:ascii="Open Sans" w:hAnsi="Open Sans" w:cs="Open Sans"/>
          <w:b/>
          <w:color w:val="000000"/>
          <w:sz w:val="21"/>
          <w:szCs w:val="21"/>
          <w:rPrChange w:id="3536" w:author="Francisco Timoni" w:date="2020-10-26T12:35:00Z">
            <w:rPr>
              <w:rFonts w:ascii="Tahoma" w:hAnsi="Tahoma" w:cs="Tahoma"/>
              <w:b/>
              <w:color w:val="000000"/>
              <w:sz w:val="21"/>
              <w:szCs w:val="21"/>
            </w:rPr>
          </w:rPrChange>
        </w:rPr>
        <w:t xml:space="preserve"> </w:t>
      </w:r>
      <w:r w:rsidR="00D448CA" w:rsidRPr="008A1BB0">
        <w:rPr>
          <w:rFonts w:ascii="Open Sans" w:hAnsi="Open Sans" w:cs="Open Sans"/>
          <w:sz w:val="21"/>
          <w:szCs w:val="21"/>
          <w:rPrChange w:id="3537" w:author="Francisco Timoni" w:date="2020-10-26T12:35:00Z">
            <w:rPr>
              <w:rFonts w:ascii="Tahoma" w:hAnsi="Tahoma" w:cs="Tahoma"/>
              <w:sz w:val="21"/>
              <w:szCs w:val="21"/>
            </w:rPr>
          </w:rPrChange>
        </w:rPr>
        <w:t xml:space="preserve">Fica certo e ajustado o caráter não excludente, mas cumulativo entre si, das Garantias, podendo a </w:t>
      </w:r>
      <w:r w:rsidR="0090601B" w:rsidRPr="008A1BB0">
        <w:rPr>
          <w:rFonts w:ascii="Open Sans" w:hAnsi="Open Sans" w:cs="Open Sans"/>
          <w:sz w:val="21"/>
          <w:szCs w:val="21"/>
          <w:rPrChange w:id="3538" w:author="Francisco Timoni" w:date="2020-10-26T12:35:00Z">
            <w:rPr>
              <w:rFonts w:ascii="Tahoma" w:hAnsi="Tahoma" w:cs="Tahoma"/>
              <w:sz w:val="21"/>
              <w:szCs w:val="21"/>
            </w:rPr>
          </w:rPrChange>
        </w:rPr>
        <w:t>Securitizadora</w:t>
      </w:r>
      <w:r w:rsidR="00D448CA" w:rsidRPr="008A1BB0">
        <w:rPr>
          <w:rFonts w:ascii="Open Sans" w:hAnsi="Open Sans" w:cs="Open Sans"/>
          <w:sz w:val="21"/>
          <w:szCs w:val="21"/>
          <w:rPrChange w:id="3539" w:author="Francisco Timoni" w:date="2020-10-26T12:35:00Z">
            <w:rPr>
              <w:rFonts w:ascii="Tahoma" w:hAnsi="Tahoma" w:cs="Tahoma"/>
              <w:sz w:val="21"/>
              <w:szCs w:val="21"/>
            </w:rPr>
          </w:rPrChange>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r w:rsidR="0090601B" w:rsidRPr="008A1BB0">
        <w:rPr>
          <w:rFonts w:ascii="Open Sans" w:hAnsi="Open Sans" w:cs="Open Sans"/>
          <w:sz w:val="21"/>
          <w:szCs w:val="21"/>
          <w:rPrChange w:id="3540" w:author="Francisco Timoni" w:date="2020-10-26T12:35:00Z">
            <w:rPr>
              <w:rFonts w:ascii="Tahoma" w:hAnsi="Tahoma" w:cs="Tahoma"/>
              <w:sz w:val="21"/>
              <w:szCs w:val="21"/>
            </w:rPr>
          </w:rPrChange>
        </w:rPr>
        <w:t>Securitizadora</w:t>
      </w:r>
      <w:r w:rsidR="00D448CA" w:rsidRPr="008A1BB0">
        <w:rPr>
          <w:rFonts w:ascii="Open Sans" w:hAnsi="Open Sans" w:cs="Open Sans"/>
          <w:sz w:val="21"/>
          <w:szCs w:val="21"/>
          <w:rPrChange w:id="3541" w:author="Francisco Timoni" w:date="2020-10-26T12:35:00Z">
            <w:rPr>
              <w:rFonts w:ascii="Tahoma" w:hAnsi="Tahoma" w:cs="Tahoma"/>
              <w:sz w:val="21"/>
              <w:szCs w:val="21"/>
            </w:rPr>
          </w:rPrChange>
        </w:rPr>
        <w:t xml:space="preserve">, em benefício dos </w:t>
      </w:r>
      <w:r w:rsidR="008812E4" w:rsidRPr="008A1BB0">
        <w:rPr>
          <w:rFonts w:ascii="Open Sans" w:hAnsi="Open Sans" w:cs="Open Sans"/>
          <w:sz w:val="21"/>
          <w:szCs w:val="21"/>
          <w:rPrChange w:id="3542" w:author="Francisco Timoni" w:date="2020-10-26T12:35:00Z">
            <w:rPr>
              <w:rFonts w:ascii="Tahoma" w:hAnsi="Tahoma" w:cs="Tahoma"/>
              <w:sz w:val="21"/>
              <w:szCs w:val="21"/>
            </w:rPr>
          </w:rPrChange>
        </w:rPr>
        <w:t>investidores dos CRI</w:t>
      </w:r>
      <w:r w:rsidR="00D448CA" w:rsidRPr="008A1BB0">
        <w:rPr>
          <w:rFonts w:ascii="Open Sans" w:hAnsi="Open Sans" w:cs="Open Sans"/>
          <w:sz w:val="21"/>
          <w:szCs w:val="21"/>
          <w:rPrChange w:id="3543" w:author="Francisco Timoni" w:date="2020-10-26T12:35:00Z">
            <w:rPr>
              <w:rFonts w:ascii="Tahoma" w:hAnsi="Tahoma" w:cs="Tahoma"/>
              <w:sz w:val="21"/>
              <w:szCs w:val="21"/>
            </w:rPr>
          </w:rPrChange>
        </w:rPr>
        <w:t xml:space="preserve">, ficando ainda estabelecido que, desde que observados os procedimentos previstos neste Contrato de Cessão, a excussão das Garantias independerá de qualquer providência preliminar por parte da </w:t>
      </w:r>
      <w:r w:rsidR="0090601B" w:rsidRPr="008A1BB0">
        <w:rPr>
          <w:rFonts w:ascii="Open Sans" w:hAnsi="Open Sans" w:cs="Open Sans"/>
          <w:sz w:val="21"/>
          <w:szCs w:val="21"/>
          <w:rPrChange w:id="3544" w:author="Francisco Timoni" w:date="2020-10-26T12:35:00Z">
            <w:rPr>
              <w:rFonts w:ascii="Tahoma" w:hAnsi="Tahoma" w:cs="Tahoma"/>
              <w:sz w:val="21"/>
              <w:szCs w:val="21"/>
            </w:rPr>
          </w:rPrChange>
        </w:rPr>
        <w:t>Securitizadora</w:t>
      </w:r>
      <w:r w:rsidR="00D448CA" w:rsidRPr="008A1BB0">
        <w:rPr>
          <w:rFonts w:ascii="Open Sans" w:hAnsi="Open Sans" w:cs="Open Sans"/>
          <w:sz w:val="21"/>
          <w:szCs w:val="21"/>
          <w:rPrChange w:id="3545" w:author="Francisco Timoni" w:date="2020-10-26T12:35:00Z">
            <w:rPr>
              <w:rFonts w:ascii="Tahoma" w:hAnsi="Tahoma" w:cs="Tahoma"/>
              <w:sz w:val="21"/>
              <w:szCs w:val="21"/>
            </w:rPr>
          </w:rPrChange>
        </w:rPr>
        <w:t>, tais como aviso, protesto, notificação, interpelação ou prestação de contas, de qualquer natureza. A excussão de uma das Garantias não ensejará, em hipótese nenhuma, perda da opção de se excutir as demais.</w:t>
      </w:r>
    </w:p>
    <w:p w14:paraId="2B82D928" w14:textId="77777777" w:rsidR="00D448CA" w:rsidRPr="008A1BB0" w:rsidRDefault="00D448CA" w:rsidP="00627FC4">
      <w:pPr>
        <w:widowControl w:val="0"/>
        <w:suppressAutoHyphens/>
        <w:spacing w:line="300" w:lineRule="exact"/>
        <w:ind w:left="709"/>
        <w:rPr>
          <w:rFonts w:ascii="Open Sans" w:hAnsi="Open Sans" w:cs="Open Sans"/>
          <w:sz w:val="21"/>
          <w:szCs w:val="21"/>
          <w:rPrChange w:id="3546" w:author="Francisco Timoni" w:date="2020-10-26T12:35:00Z">
            <w:rPr>
              <w:rFonts w:ascii="Tahoma" w:hAnsi="Tahoma" w:cs="Tahoma"/>
              <w:sz w:val="21"/>
              <w:szCs w:val="21"/>
            </w:rPr>
          </w:rPrChange>
        </w:rPr>
      </w:pPr>
    </w:p>
    <w:p w14:paraId="55D1A640" w14:textId="5B2D0304" w:rsidR="00D448CA" w:rsidRPr="008A1BB0" w:rsidRDefault="008812E4" w:rsidP="00627FC4">
      <w:pPr>
        <w:widowControl w:val="0"/>
        <w:tabs>
          <w:tab w:val="left" w:pos="1418"/>
        </w:tabs>
        <w:autoSpaceDE w:val="0"/>
        <w:autoSpaceDN w:val="0"/>
        <w:adjustRightInd w:val="0"/>
        <w:spacing w:line="300" w:lineRule="exact"/>
        <w:ind w:left="709"/>
        <w:jc w:val="both"/>
        <w:rPr>
          <w:rFonts w:ascii="Open Sans" w:hAnsi="Open Sans" w:cs="Open Sans"/>
          <w:sz w:val="21"/>
          <w:szCs w:val="21"/>
          <w:rPrChange w:id="3547" w:author="Francisco Timoni" w:date="2020-10-26T12:35:00Z">
            <w:rPr>
              <w:rFonts w:ascii="Tahoma" w:hAnsi="Tahoma" w:cs="Tahoma"/>
              <w:sz w:val="21"/>
              <w:szCs w:val="21"/>
            </w:rPr>
          </w:rPrChange>
        </w:rPr>
      </w:pPr>
      <w:r w:rsidRPr="008A1BB0">
        <w:rPr>
          <w:rFonts w:ascii="Open Sans" w:hAnsi="Open Sans" w:cs="Open Sans"/>
          <w:b/>
          <w:bCs/>
          <w:sz w:val="21"/>
          <w:szCs w:val="21"/>
          <w:rPrChange w:id="3548" w:author="Francisco Timoni" w:date="2020-10-26T12:35:00Z">
            <w:rPr>
              <w:rFonts w:ascii="Tahoma" w:hAnsi="Tahoma" w:cs="Tahoma"/>
              <w:b/>
              <w:bCs/>
              <w:sz w:val="21"/>
              <w:szCs w:val="21"/>
            </w:rPr>
          </w:rPrChange>
        </w:rPr>
        <w:t>5.</w:t>
      </w:r>
      <w:r w:rsidR="00D94158" w:rsidRPr="008A1BB0">
        <w:rPr>
          <w:rFonts w:ascii="Open Sans" w:hAnsi="Open Sans" w:cs="Open Sans"/>
          <w:b/>
          <w:bCs/>
          <w:sz w:val="21"/>
          <w:szCs w:val="21"/>
          <w:rPrChange w:id="3549" w:author="Francisco Timoni" w:date="2020-10-26T12:35:00Z">
            <w:rPr>
              <w:rFonts w:ascii="Tahoma" w:hAnsi="Tahoma" w:cs="Tahoma"/>
              <w:b/>
              <w:bCs/>
              <w:sz w:val="21"/>
              <w:szCs w:val="21"/>
            </w:rPr>
          </w:rPrChange>
        </w:rPr>
        <w:t>7</w:t>
      </w:r>
      <w:r w:rsidRPr="008A1BB0">
        <w:rPr>
          <w:rFonts w:ascii="Open Sans" w:hAnsi="Open Sans" w:cs="Open Sans"/>
          <w:b/>
          <w:bCs/>
          <w:sz w:val="21"/>
          <w:szCs w:val="21"/>
          <w:rPrChange w:id="3550" w:author="Francisco Timoni" w:date="2020-10-26T12:35:00Z">
            <w:rPr>
              <w:rFonts w:ascii="Tahoma" w:hAnsi="Tahoma" w:cs="Tahoma"/>
              <w:b/>
              <w:bCs/>
              <w:sz w:val="21"/>
              <w:szCs w:val="21"/>
            </w:rPr>
          </w:rPrChange>
        </w:rPr>
        <w:t>.1.</w:t>
      </w:r>
      <w:r w:rsidRPr="008A1BB0">
        <w:rPr>
          <w:rFonts w:ascii="Open Sans" w:hAnsi="Open Sans" w:cs="Open Sans"/>
          <w:sz w:val="21"/>
          <w:szCs w:val="21"/>
          <w:rPrChange w:id="3551" w:author="Francisco Timoni" w:date="2020-10-26T12:35:00Z">
            <w:rPr>
              <w:rFonts w:ascii="Tahoma" w:hAnsi="Tahoma" w:cs="Tahoma"/>
              <w:sz w:val="21"/>
              <w:szCs w:val="21"/>
            </w:rPr>
          </w:rPrChange>
        </w:rPr>
        <w:tab/>
        <w:t>Todas as Garantias referidas nesta Cláusula são</w:t>
      </w:r>
      <w:r w:rsidR="00D448CA" w:rsidRPr="008A1BB0">
        <w:rPr>
          <w:rFonts w:ascii="Open Sans" w:hAnsi="Open Sans" w:cs="Open Sans"/>
          <w:sz w:val="21"/>
          <w:szCs w:val="21"/>
          <w:rPrChange w:id="3552" w:author="Francisco Timoni" w:date="2020-10-26T12:35:00Z">
            <w:rPr>
              <w:rFonts w:ascii="Tahoma" w:hAnsi="Tahoma" w:cs="Tahoma"/>
              <w:sz w:val="21"/>
              <w:szCs w:val="21"/>
            </w:rPr>
          </w:rPrChange>
        </w:rPr>
        <w:t xml:space="preserve"> outorgadas em caráter irrevogável e irretratável, vigendo até a integral liquidação das Obrigações Garantidas.</w:t>
      </w:r>
    </w:p>
    <w:p w14:paraId="66E3D378" w14:textId="77777777" w:rsidR="00CE58D8" w:rsidRPr="008A1BB0" w:rsidRDefault="00CE58D8" w:rsidP="00627FC4">
      <w:pPr>
        <w:widowControl w:val="0"/>
        <w:autoSpaceDE w:val="0"/>
        <w:autoSpaceDN w:val="0"/>
        <w:adjustRightInd w:val="0"/>
        <w:spacing w:line="300" w:lineRule="exact"/>
        <w:ind w:left="709"/>
        <w:jc w:val="both"/>
        <w:rPr>
          <w:rFonts w:ascii="Open Sans" w:hAnsi="Open Sans" w:cs="Open Sans"/>
          <w:sz w:val="21"/>
          <w:szCs w:val="21"/>
          <w:rPrChange w:id="3553" w:author="Francisco Timoni" w:date="2020-10-26T12:35:00Z">
            <w:rPr>
              <w:rFonts w:ascii="Tahoma" w:hAnsi="Tahoma" w:cs="Tahoma"/>
              <w:sz w:val="21"/>
              <w:szCs w:val="21"/>
            </w:rPr>
          </w:rPrChange>
        </w:rPr>
      </w:pPr>
    </w:p>
    <w:p w14:paraId="4D3483DA" w14:textId="7E4D3D63" w:rsidR="00CE58D8" w:rsidRPr="008A1BB0" w:rsidRDefault="008812E4" w:rsidP="00627FC4">
      <w:pPr>
        <w:widowControl w:val="0"/>
        <w:tabs>
          <w:tab w:val="left" w:pos="1418"/>
        </w:tabs>
        <w:spacing w:line="300" w:lineRule="exact"/>
        <w:ind w:left="709"/>
        <w:jc w:val="both"/>
        <w:rPr>
          <w:rFonts w:ascii="Open Sans" w:hAnsi="Open Sans" w:cs="Open Sans"/>
          <w:sz w:val="21"/>
          <w:szCs w:val="21"/>
          <w:rPrChange w:id="3554" w:author="Francisco Timoni" w:date="2020-10-26T12:35:00Z">
            <w:rPr>
              <w:rFonts w:ascii="Tahoma" w:hAnsi="Tahoma" w:cs="Tahoma"/>
              <w:sz w:val="21"/>
              <w:szCs w:val="21"/>
            </w:rPr>
          </w:rPrChange>
        </w:rPr>
      </w:pPr>
      <w:r w:rsidRPr="008A1BB0">
        <w:rPr>
          <w:rFonts w:ascii="Open Sans" w:hAnsi="Open Sans" w:cs="Open Sans"/>
          <w:b/>
          <w:bCs/>
          <w:sz w:val="21"/>
          <w:szCs w:val="21"/>
          <w:rPrChange w:id="3555" w:author="Francisco Timoni" w:date="2020-10-26T12:35:00Z">
            <w:rPr>
              <w:rFonts w:ascii="Tahoma" w:hAnsi="Tahoma" w:cs="Tahoma"/>
              <w:b/>
              <w:bCs/>
              <w:sz w:val="21"/>
              <w:szCs w:val="21"/>
            </w:rPr>
          </w:rPrChange>
        </w:rPr>
        <w:t>5.</w:t>
      </w:r>
      <w:r w:rsidR="00D94158" w:rsidRPr="008A1BB0">
        <w:rPr>
          <w:rFonts w:ascii="Open Sans" w:hAnsi="Open Sans" w:cs="Open Sans"/>
          <w:b/>
          <w:bCs/>
          <w:sz w:val="21"/>
          <w:szCs w:val="21"/>
          <w:rPrChange w:id="3556" w:author="Francisco Timoni" w:date="2020-10-26T12:35:00Z">
            <w:rPr>
              <w:rFonts w:ascii="Tahoma" w:hAnsi="Tahoma" w:cs="Tahoma"/>
              <w:b/>
              <w:bCs/>
              <w:sz w:val="21"/>
              <w:szCs w:val="21"/>
            </w:rPr>
          </w:rPrChange>
        </w:rPr>
        <w:t>7</w:t>
      </w:r>
      <w:r w:rsidRPr="008A1BB0">
        <w:rPr>
          <w:rFonts w:ascii="Open Sans" w:hAnsi="Open Sans" w:cs="Open Sans"/>
          <w:b/>
          <w:bCs/>
          <w:sz w:val="21"/>
          <w:szCs w:val="21"/>
          <w:rPrChange w:id="3557" w:author="Francisco Timoni" w:date="2020-10-26T12:35:00Z">
            <w:rPr>
              <w:rFonts w:ascii="Tahoma" w:hAnsi="Tahoma" w:cs="Tahoma"/>
              <w:b/>
              <w:bCs/>
              <w:sz w:val="21"/>
              <w:szCs w:val="21"/>
            </w:rPr>
          </w:rPrChange>
        </w:rPr>
        <w:t>.2.</w:t>
      </w:r>
      <w:r w:rsidRPr="008A1BB0">
        <w:rPr>
          <w:rFonts w:ascii="Open Sans" w:hAnsi="Open Sans" w:cs="Open Sans"/>
          <w:sz w:val="21"/>
          <w:szCs w:val="21"/>
          <w:rPrChange w:id="3558" w:author="Francisco Timoni" w:date="2020-10-26T12:35:00Z">
            <w:rPr>
              <w:rFonts w:ascii="Tahoma" w:hAnsi="Tahoma" w:cs="Tahoma"/>
              <w:sz w:val="21"/>
              <w:szCs w:val="21"/>
            </w:rPr>
          </w:rPrChange>
        </w:rPr>
        <w:tab/>
        <w:t xml:space="preserve">Correrão </w:t>
      </w:r>
      <w:r w:rsidR="00CE58D8" w:rsidRPr="008A1BB0">
        <w:rPr>
          <w:rFonts w:ascii="Open Sans" w:hAnsi="Open Sans" w:cs="Open Sans"/>
          <w:sz w:val="21"/>
          <w:szCs w:val="21"/>
          <w:rPrChange w:id="3559" w:author="Francisco Timoni" w:date="2020-10-26T12:35:00Z">
            <w:rPr>
              <w:rFonts w:ascii="Tahoma" w:hAnsi="Tahoma" w:cs="Tahoma"/>
              <w:sz w:val="21"/>
              <w:szCs w:val="21"/>
            </w:rPr>
          </w:rPrChange>
        </w:rPr>
        <w:t>por conta da</w:t>
      </w:r>
      <w:r w:rsidRPr="008A1BB0">
        <w:rPr>
          <w:rFonts w:ascii="Open Sans" w:hAnsi="Open Sans" w:cs="Open Sans"/>
          <w:sz w:val="21"/>
          <w:szCs w:val="21"/>
          <w:rPrChange w:id="3560" w:author="Francisco Timoni" w:date="2020-10-26T12:35:00Z">
            <w:rPr>
              <w:rFonts w:ascii="Tahoma" w:hAnsi="Tahoma" w:cs="Tahoma"/>
              <w:sz w:val="21"/>
              <w:szCs w:val="21"/>
            </w:rPr>
          </w:rPrChange>
        </w:rPr>
        <w:t>s</w:t>
      </w:r>
      <w:r w:rsidR="00CE58D8" w:rsidRPr="008A1BB0">
        <w:rPr>
          <w:rFonts w:ascii="Open Sans" w:hAnsi="Open Sans" w:cs="Open Sans"/>
          <w:sz w:val="21"/>
          <w:szCs w:val="21"/>
          <w:rPrChange w:id="3561" w:author="Francisco Timoni" w:date="2020-10-26T12:35:00Z">
            <w:rPr>
              <w:rFonts w:ascii="Tahoma" w:hAnsi="Tahoma" w:cs="Tahoma"/>
              <w:sz w:val="21"/>
              <w:szCs w:val="21"/>
            </w:rPr>
          </w:rPrChange>
        </w:rPr>
        <w:t xml:space="preserve"> Cedente</w:t>
      </w:r>
      <w:r w:rsidRPr="008A1BB0">
        <w:rPr>
          <w:rFonts w:ascii="Open Sans" w:hAnsi="Open Sans" w:cs="Open Sans"/>
          <w:sz w:val="21"/>
          <w:szCs w:val="21"/>
          <w:rPrChange w:id="3562" w:author="Francisco Timoni" w:date="2020-10-26T12:35:00Z">
            <w:rPr>
              <w:rFonts w:ascii="Tahoma" w:hAnsi="Tahoma" w:cs="Tahoma"/>
              <w:sz w:val="21"/>
              <w:szCs w:val="21"/>
            </w:rPr>
          </w:rPrChange>
        </w:rPr>
        <w:t>s</w:t>
      </w:r>
      <w:r w:rsidR="00CE58D8" w:rsidRPr="008A1BB0">
        <w:rPr>
          <w:rFonts w:ascii="Open Sans" w:hAnsi="Open Sans" w:cs="Open Sans"/>
          <w:sz w:val="21"/>
          <w:szCs w:val="21"/>
          <w:rPrChange w:id="3563" w:author="Francisco Timoni" w:date="2020-10-26T12:35:00Z">
            <w:rPr>
              <w:rFonts w:ascii="Tahoma" w:hAnsi="Tahoma" w:cs="Tahoma"/>
              <w:sz w:val="21"/>
              <w:szCs w:val="21"/>
            </w:rPr>
          </w:rPrChange>
        </w:rPr>
        <w:t xml:space="preserve"> todas as despesas razoáveis, direta ou indiretamente incorridas pela Securitizadora e/ou pelo Agente Fiduciário, para (i) a excussão, judicial ou extrajudicial, das </w:t>
      </w:r>
      <w:r w:rsidRPr="008A1BB0">
        <w:rPr>
          <w:rFonts w:ascii="Open Sans" w:hAnsi="Open Sans" w:cs="Open Sans"/>
          <w:sz w:val="21"/>
          <w:szCs w:val="21"/>
          <w:rPrChange w:id="3564" w:author="Francisco Timoni" w:date="2020-10-26T12:35:00Z">
            <w:rPr>
              <w:rFonts w:ascii="Tahoma" w:hAnsi="Tahoma" w:cs="Tahoma"/>
              <w:sz w:val="21"/>
              <w:szCs w:val="21"/>
            </w:rPr>
          </w:rPrChange>
        </w:rPr>
        <w:t>G</w:t>
      </w:r>
      <w:r w:rsidR="00CE58D8" w:rsidRPr="008A1BB0">
        <w:rPr>
          <w:rFonts w:ascii="Open Sans" w:hAnsi="Open Sans" w:cs="Open Sans"/>
          <w:sz w:val="21"/>
          <w:szCs w:val="21"/>
          <w:rPrChange w:id="3565" w:author="Francisco Timoni" w:date="2020-10-26T12:35:00Z">
            <w:rPr>
              <w:rFonts w:ascii="Tahoma" w:hAnsi="Tahoma" w:cs="Tahoma"/>
              <w:sz w:val="21"/>
              <w:szCs w:val="21"/>
            </w:rPr>
          </w:rPrChange>
        </w:rPr>
        <w:t>arantias; (</w:t>
      </w:r>
      <w:proofErr w:type="spellStart"/>
      <w:r w:rsidR="00CE58D8" w:rsidRPr="008A1BB0">
        <w:rPr>
          <w:rFonts w:ascii="Open Sans" w:hAnsi="Open Sans" w:cs="Open Sans"/>
          <w:sz w:val="21"/>
          <w:szCs w:val="21"/>
          <w:rPrChange w:id="3566" w:author="Francisco Timoni" w:date="2020-10-26T12:35:00Z">
            <w:rPr>
              <w:rFonts w:ascii="Tahoma" w:hAnsi="Tahoma" w:cs="Tahoma"/>
              <w:sz w:val="21"/>
              <w:szCs w:val="21"/>
            </w:rPr>
          </w:rPrChange>
        </w:rPr>
        <w:t>ii</w:t>
      </w:r>
      <w:proofErr w:type="spellEnd"/>
      <w:r w:rsidR="00CE58D8" w:rsidRPr="008A1BB0">
        <w:rPr>
          <w:rFonts w:ascii="Open Sans" w:hAnsi="Open Sans" w:cs="Open Sans"/>
          <w:sz w:val="21"/>
          <w:szCs w:val="21"/>
          <w:rPrChange w:id="3567" w:author="Francisco Timoni" w:date="2020-10-26T12:35:00Z">
            <w:rPr>
              <w:rFonts w:ascii="Tahoma" w:hAnsi="Tahoma" w:cs="Tahoma"/>
              <w:sz w:val="21"/>
              <w:szCs w:val="21"/>
            </w:rPr>
          </w:rPrChange>
        </w:rPr>
        <w:t xml:space="preserve">) o exercício de qualquer outro direito ou prerrogativa previsto </w:t>
      </w:r>
      <w:r w:rsidRPr="008A1BB0">
        <w:rPr>
          <w:rFonts w:ascii="Open Sans" w:hAnsi="Open Sans" w:cs="Open Sans"/>
          <w:sz w:val="21"/>
          <w:szCs w:val="21"/>
          <w:rPrChange w:id="3568" w:author="Francisco Timoni" w:date="2020-10-26T12:35:00Z">
            <w:rPr>
              <w:rFonts w:ascii="Tahoma" w:hAnsi="Tahoma" w:cs="Tahoma"/>
              <w:sz w:val="21"/>
              <w:szCs w:val="21"/>
            </w:rPr>
          </w:rPrChange>
        </w:rPr>
        <w:t>nas Garantias</w:t>
      </w:r>
      <w:r w:rsidR="00CE58D8" w:rsidRPr="008A1BB0">
        <w:rPr>
          <w:rFonts w:ascii="Open Sans" w:hAnsi="Open Sans" w:cs="Open Sans"/>
          <w:sz w:val="21"/>
          <w:szCs w:val="21"/>
          <w:rPrChange w:id="3569" w:author="Francisco Timoni" w:date="2020-10-26T12:35:00Z">
            <w:rPr>
              <w:rFonts w:ascii="Tahoma" w:hAnsi="Tahoma" w:cs="Tahoma"/>
              <w:sz w:val="21"/>
              <w:szCs w:val="21"/>
            </w:rPr>
          </w:rPrChange>
        </w:rPr>
        <w:t>; (</w:t>
      </w:r>
      <w:proofErr w:type="spellStart"/>
      <w:r w:rsidR="00CE58D8" w:rsidRPr="008A1BB0">
        <w:rPr>
          <w:rFonts w:ascii="Open Sans" w:hAnsi="Open Sans" w:cs="Open Sans"/>
          <w:sz w:val="21"/>
          <w:szCs w:val="21"/>
          <w:rPrChange w:id="3570" w:author="Francisco Timoni" w:date="2020-10-26T12:35:00Z">
            <w:rPr>
              <w:rFonts w:ascii="Tahoma" w:hAnsi="Tahoma" w:cs="Tahoma"/>
              <w:sz w:val="21"/>
              <w:szCs w:val="21"/>
            </w:rPr>
          </w:rPrChange>
        </w:rPr>
        <w:t>iii</w:t>
      </w:r>
      <w:proofErr w:type="spellEnd"/>
      <w:r w:rsidR="00CE58D8" w:rsidRPr="008A1BB0">
        <w:rPr>
          <w:rFonts w:ascii="Open Sans" w:hAnsi="Open Sans" w:cs="Open Sans"/>
          <w:sz w:val="21"/>
          <w:szCs w:val="21"/>
          <w:rPrChange w:id="3571" w:author="Francisco Timoni" w:date="2020-10-26T12:35:00Z">
            <w:rPr>
              <w:rFonts w:ascii="Tahoma" w:hAnsi="Tahoma" w:cs="Tahoma"/>
              <w:sz w:val="21"/>
              <w:szCs w:val="21"/>
            </w:rPr>
          </w:rPrChange>
        </w:rPr>
        <w:t>) formalização da</w:t>
      </w:r>
      <w:r w:rsidRPr="008A1BB0">
        <w:rPr>
          <w:rFonts w:ascii="Open Sans" w:hAnsi="Open Sans" w:cs="Open Sans"/>
          <w:sz w:val="21"/>
          <w:szCs w:val="21"/>
          <w:rPrChange w:id="3572" w:author="Francisco Timoni" w:date="2020-10-26T12:35:00Z">
            <w:rPr>
              <w:rFonts w:ascii="Tahoma" w:hAnsi="Tahoma" w:cs="Tahoma"/>
              <w:sz w:val="21"/>
              <w:szCs w:val="21"/>
            </w:rPr>
          </w:rPrChange>
        </w:rPr>
        <w:t>s</w:t>
      </w:r>
      <w:r w:rsidR="00CE58D8" w:rsidRPr="008A1BB0">
        <w:rPr>
          <w:rFonts w:ascii="Open Sans" w:hAnsi="Open Sans" w:cs="Open Sans"/>
          <w:sz w:val="21"/>
          <w:szCs w:val="21"/>
          <w:rPrChange w:id="3573" w:author="Francisco Timoni" w:date="2020-10-26T12:35:00Z">
            <w:rPr>
              <w:rFonts w:ascii="Tahoma" w:hAnsi="Tahoma" w:cs="Tahoma"/>
              <w:sz w:val="21"/>
              <w:szCs w:val="21"/>
            </w:rPr>
          </w:rPrChange>
        </w:rPr>
        <w:t xml:space="preserve"> </w:t>
      </w:r>
      <w:r w:rsidRPr="008A1BB0">
        <w:rPr>
          <w:rFonts w:ascii="Open Sans" w:hAnsi="Open Sans" w:cs="Open Sans"/>
          <w:sz w:val="21"/>
          <w:szCs w:val="21"/>
          <w:rPrChange w:id="3574" w:author="Francisco Timoni" w:date="2020-10-26T12:35:00Z">
            <w:rPr>
              <w:rFonts w:ascii="Tahoma" w:hAnsi="Tahoma" w:cs="Tahoma"/>
              <w:sz w:val="21"/>
              <w:szCs w:val="21"/>
            </w:rPr>
          </w:rPrChange>
        </w:rPr>
        <w:t>Garantias</w:t>
      </w:r>
      <w:r w:rsidR="00CE58D8" w:rsidRPr="008A1BB0">
        <w:rPr>
          <w:rFonts w:ascii="Open Sans" w:hAnsi="Open Sans" w:cs="Open Sans"/>
          <w:sz w:val="21"/>
          <w:szCs w:val="21"/>
          <w:rPrChange w:id="3575" w:author="Francisco Timoni" w:date="2020-10-26T12:35:00Z">
            <w:rPr>
              <w:rFonts w:ascii="Tahoma" w:hAnsi="Tahoma" w:cs="Tahoma"/>
              <w:sz w:val="21"/>
              <w:szCs w:val="21"/>
            </w:rPr>
          </w:rPrChange>
        </w:rPr>
        <w:t>; e (</w:t>
      </w:r>
      <w:proofErr w:type="spellStart"/>
      <w:r w:rsidR="00CE58D8" w:rsidRPr="008A1BB0">
        <w:rPr>
          <w:rFonts w:ascii="Open Sans" w:hAnsi="Open Sans" w:cs="Open Sans"/>
          <w:sz w:val="21"/>
          <w:szCs w:val="21"/>
          <w:rPrChange w:id="3576" w:author="Francisco Timoni" w:date="2020-10-26T12:35:00Z">
            <w:rPr>
              <w:rFonts w:ascii="Tahoma" w:hAnsi="Tahoma" w:cs="Tahoma"/>
              <w:sz w:val="21"/>
              <w:szCs w:val="21"/>
            </w:rPr>
          </w:rPrChange>
        </w:rPr>
        <w:t>iv</w:t>
      </w:r>
      <w:proofErr w:type="spellEnd"/>
      <w:r w:rsidR="00CE58D8" w:rsidRPr="008A1BB0">
        <w:rPr>
          <w:rFonts w:ascii="Open Sans" w:hAnsi="Open Sans" w:cs="Open Sans"/>
          <w:sz w:val="21"/>
          <w:szCs w:val="21"/>
          <w:rPrChange w:id="3577" w:author="Francisco Timoni" w:date="2020-10-26T12:35:00Z">
            <w:rPr>
              <w:rFonts w:ascii="Tahoma" w:hAnsi="Tahoma" w:cs="Tahoma"/>
              <w:sz w:val="21"/>
              <w:szCs w:val="21"/>
            </w:rPr>
          </w:rPrChange>
        </w:rPr>
        <w:t xml:space="preserve">) pagamento de todos os tributos que vierem a incidir sobre </w:t>
      </w:r>
      <w:r w:rsidRPr="008A1BB0">
        <w:rPr>
          <w:rFonts w:ascii="Open Sans" w:hAnsi="Open Sans" w:cs="Open Sans"/>
          <w:sz w:val="21"/>
          <w:szCs w:val="21"/>
          <w:rPrChange w:id="3578" w:author="Francisco Timoni" w:date="2020-10-26T12:35:00Z">
            <w:rPr>
              <w:rFonts w:ascii="Tahoma" w:hAnsi="Tahoma" w:cs="Tahoma"/>
              <w:sz w:val="21"/>
              <w:szCs w:val="21"/>
            </w:rPr>
          </w:rPrChange>
        </w:rPr>
        <w:t>as Garantias ou seus objetos</w:t>
      </w:r>
      <w:r w:rsidR="00CE58D8" w:rsidRPr="008A1BB0">
        <w:rPr>
          <w:rFonts w:ascii="Open Sans" w:hAnsi="Open Sans" w:cs="Open Sans"/>
          <w:sz w:val="21"/>
          <w:szCs w:val="21"/>
          <w:rPrChange w:id="3579" w:author="Francisco Timoni" w:date="2020-10-26T12:35:00Z">
            <w:rPr>
              <w:rFonts w:ascii="Tahoma" w:hAnsi="Tahoma" w:cs="Tahoma"/>
              <w:sz w:val="21"/>
              <w:szCs w:val="21"/>
            </w:rPr>
          </w:rPrChange>
        </w:rPr>
        <w:t xml:space="preserve">. </w:t>
      </w:r>
      <w:r w:rsidRPr="008A1BB0">
        <w:rPr>
          <w:rFonts w:ascii="Open Sans" w:hAnsi="Open Sans" w:cs="Open Sans"/>
          <w:sz w:val="21"/>
          <w:szCs w:val="21"/>
          <w:rPrChange w:id="3580" w:author="Francisco Timoni" w:date="2020-10-26T12:35:00Z">
            <w:rPr>
              <w:rFonts w:ascii="Tahoma" w:hAnsi="Tahoma" w:cs="Tahoma"/>
              <w:sz w:val="21"/>
              <w:szCs w:val="21"/>
            </w:rPr>
          </w:rPrChange>
        </w:rPr>
        <w:t xml:space="preserve">No caso de contratação de escritório de advocacia para </w:t>
      </w:r>
      <w:r w:rsidR="00FC4A2B" w:rsidRPr="008A1BB0">
        <w:rPr>
          <w:rFonts w:ascii="Open Sans" w:hAnsi="Open Sans" w:cs="Open Sans"/>
          <w:sz w:val="21"/>
          <w:szCs w:val="21"/>
          <w:rPrChange w:id="3581" w:author="Francisco Timoni" w:date="2020-10-26T12:35:00Z">
            <w:rPr>
              <w:rFonts w:ascii="Tahoma" w:hAnsi="Tahoma" w:cs="Tahoma"/>
              <w:sz w:val="21"/>
              <w:szCs w:val="21"/>
            </w:rPr>
          </w:rPrChange>
        </w:rPr>
        <w:t xml:space="preserve">que a Securitizadora possa fazer valer seus direitos, </w:t>
      </w:r>
      <w:r w:rsidR="00CE58D8" w:rsidRPr="008A1BB0">
        <w:rPr>
          <w:rFonts w:ascii="Open Sans" w:hAnsi="Open Sans" w:cs="Open Sans"/>
          <w:sz w:val="21"/>
          <w:szCs w:val="21"/>
          <w:rPrChange w:id="3582" w:author="Francisco Timoni" w:date="2020-10-26T12:35:00Z">
            <w:rPr>
              <w:rFonts w:ascii="Tahoma" w:hAnsi="Tahoma" w:cs="Tahoma"/>
              <w:sz w:val="21"/>
              <w:szCs w:val="21"/>
            </w:rPr>
          </w:rPrChange>
        </w:rPr>
        <w:t>será contratado escritório de renome</w:t>
      </w:r>
      <w:r w:rsidR="00D0081B" w:rsidRPr="008A1BB0">
        <w:rPr>
          <w:rFonts w:ascii="Open Sans" w:hAnsi="Open Sans" w:cs="Open Sans"/>
          <w:sz w:val="21"/>
          <w:szCs w:val="21"/>
          <w:rPrChange w:id="3583" w:author="Francisco Timoni" w:date="2020-10-26T12:35:00Z">
            <w:rPr>
              <w:rFonts w:ascii="Tahoma" w:hAnsi="Tahoma" w:cs="Tahoma"/>
              <w:sz w:val="21"/>
              <w:szCs w:val="21"/>
            </w:rPr>
          </w:rPrChange>
        </w:rPr>
        <w:t xml:space="preserve"> a ser escolhido pelas Cedentes em até 2 (dois) Dias Úteis contados da apresentação pela Securitizadora de </w:t>
      </w:r>
      <w:r w:rsidR="004E77D5" w:rsidRPr="008A1BB0">
        <w:rPr>
          <w:rFonts w:ascii="Open Sans" w:hAnsi="Open Sans" w:cs="Open Sans"/>
          <w:sz w:val="21"/>
          <w:szCs w:val="21"/>
          <w:rPrChange w:id="3584" w:author="Francisco Timoni" w:date="2020-10-26T12:35:00Z">
            <w:rPr>
              <w:rFonts w:ascii="Tahoma" w:hAnsi="Tahoma" w:cs="Tahoma"/>
              <w:sz w:val="21"/>
              <w:szCs w:val="21"/>
            </w:rPr>
          </w:rPrChange>
        </w:rPr>
        <w:t>3 (três) Propostas de Honorários de escritórios de advocacia</w:t>
      </w:r>
      <w:r w:rsidR="00CE58D8" w:rsidRPr="008A1BB0">
        <w:rPr>
          <w:rFonts w:ascii="Open Sans" w:hAnsi="Open Sans" w:cs="Open Sans"/>
          <w:sz w:val="21"/>
          <w:szCs w:val="21"/>
          <w:rPrChange w:id="3585" w:author="Francisco Timoni" w:date="2020-10-26T12:35:00Z">
            <w:rPr>
              <w:rFonts w:ascii="Tahoma" w:hAnsi="Tahoma" w:cs="Tahoma"/>
              <w:sz w:val="21"/>
              <w:szCs w:val="21"/>
            </w:rPr>
          </w:rPrChange>
        </w:rPr>
        <w:t xml:space="preserv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p>
    <w:p w14:paraId="72B31331" w14:textId="77777777" w:rsidR="00CE58D8" w:rsidRPr="008A1BB0" w:rsidRDefault="00CE58D8" w:rsidP="00627FC4">
      <w:pPr>
        <w:widowControl w:val="0"/>
        <w:autoSpaceDE w:val="0"/>
        <w:autoSpaceDN w:val="0"/>
        <w:adjustRightInd w:val="0"/>
        <w:spacing w:line="300" w:lineRule="exact"/>
        <w:ind w:left="709"/>
        <w:jc w:val="both"/>
        <w:rPr>
          <w:rFonts w:ascii="Open Sans" w:hAnsi="Open Sans" w:cs="Open Sans"/>
          <w:sz w:val="21"/>
          <w:szCs w:val="21"/>
          <w:rPrChange w:id="3586" w:author="Francisco Timoni" w:date="2020-10-26T12:35:00Z">
            <w:rPr>
              <w:rFonts w:ascii="Tahoma" w:hAnsi="Tahoma" w:cs="Tahoma"/>
              <w:sz w:val="21"/>
              <w:szCs w:val="21"/>
            </w:rPr>
          </w:rPrChange>
        </w:rPr>
      </w:pPr>
    </w:p>
    <w:p w14:paraId="5AF42633" w14:textId="484BD5AF" w:rsidR="00CE58D8" w:rsidRPr="008A1BB0" w:rsidRDefault="00FA2B2A" w:rsidP="00627FC4">
      <w:pPr>
        <w:widowControl w:val="0"/>
        <w:tabs>
          <w:tab w:val="left" w:pos="1418"/>
        </w:tabs>
        <w:spacing w:line="300" w:lineRule="exact"/>
        <w:ind w:left="709"/>
        <w:jc w:val="both"/>
        <w:rPr>
          <w:rFonts w:ascii="Open Sans" w:hAnsi="Open Sans" w:cs="Open Sans"/>
          <w:sz w:val="21"/>
          <w:szCs w:val="21"/>
          <w:rPrChange w:id="3587" w:author="Francisco Timoni" w:date="2020-10-26T12:35:00Z">
            <w:rPr>
              <w:rFonts w:ascii="Tahoma" w:hAnsi="Tahoma" w:cs="Tahoma"/>
              <w:sz w:val="21"/>
              <w:szCs w:val="21"/>
            </w:rPr>
          </w:rPrChange>
        </w:rPr>
      </w:pPr>
      <w:r w:rsidRPr="008A1BB0">
        <w:rPr>
          <w:rFonts w:ascii="Open Sans" w:hAnsi="Open Sans" w:cs="Open Sans"/>
          <w:b/>
          <w:bCs/>
          <w:sz w:val="21"/>
          <w:szCs w:val="21"/>
          <w:rPrChange w:id="3588" w:author="Francisco Timoni" w:date="2020-10-26T12:35:00Z">
            <w:rPr>
              <w:rFonts w:ascii="Tahoma" w:hAnsi="Tahoma" w:cs="Tahoma"/>
              <w:b/>
              <w:bCs/>
              <w:sz w:val="21"/>
              <w:szCs w:val="21"/>
            </w:rPr>
          </w:rPrChange>
        </w:rPr>
        <w:t>5.</w:t>
      </w:r>
      <w:r w:rsidR="00D94158" w:rsidRPr="008A1BB0">
        <w:rPr>
          <w:rFonts w:ascii="Open Sans" w:hAnsi="Open Sans" w:cs="Open Sans"/>
          <w:b/>
          <w:bCs/>
          <w:sz w:val="21"/>
          <w:szCs w:val="21"/>
          <w:rPrChange w:id="3589" w:author="Francisco Timoni" w:date="2020-10-26T12:35:00Z">
            <w:rPr>
              <w:rFonts w:ascii="Tahoma" w:hAnsi="Tahoma" w:cs="Tahoma"/>
              <w:b/>
              <w:bCs/>
              <w:sz w:val="21"/>
              <w:szCs w:val="21"/>
            </w:rPr>
          </w:rPrChange>
        </w:rPr>
        <w:t>7</w:t>
      </w:r>
      <w:r w:rsidRPr="008A1BB0">
        <w:rPr>
          <w:rFonts w:ascii="Open Sans" w:hAnsi="Open Sans" w:cs="Open Sans"/>
          <w:b/>
          <w:bCs/>
          <w:sz w:val="21"/>
          <w:szCs w:val="21"/>
          <w:rPrChange w:id="3590" w:author="Francisco Timoni" w:date="2020-10-26T12:35:00Z">
            <w:rPr>
              <w:rFonts w:ascii="Tahoma" w:hAnsi="Tahoma" w:cs="Tahoma"/>
              <w:b/>
              <w:bCs/>
              <w:sz w:val="21"/>
              <w:szCs w:val="21"/>
            </w:rPr>
          </w:rPrChange>
        </w:rPr>
        <w:t>.3.</w:t>
      </w:r>
      <w:r w:rsidRPr="008A1BB0">
        <w:rPr>
          <w:rFonts w:ascii="Open Sans" w:hAnsi="Open Sans" w:cs="Open Sans"/>
          <w:sz w:val="21"/>
          <w:szCs w:val="21"/>
          <w:rPrChange w:id="3591" w:author="Francisco Timoni" w:date="2020-10-26T12:35:00Z">
            <w:rPr>
              <w:rFonts w:ascii="Tahoma" w:hAnsi="Tahoma" w:cs="Tahoma"/>
              <w:sz w:val="21"/>
              <w:szCs w:val="21"/>
            </w:rPr>
          </w:rPrChange>
        </w:rPr>
        <w:tab/>
        <w:t>Caso,</w:t>
      </w:r>
      <w:r w:rsidR="00CE58D8" w:rsidRPr="008A1BB0">
        <w:rPr>
          <w:rFonts w:ascii="Open Sans" w:hAnsi="Open Sans" w:cs="Open Sans"/>
          <w:sz w:val="21"/>
          <w:szCs w:val="21"/>
          <w:rPrChange w:id="3592" w:author="Francisco Timoni" w:date="2020-10-26T12:35:00Z">
            <w:rPr>
              <w:rFonts w:ascii="Tahoma" w:hAnsi="Tahoma" w:cs="Tahoma"/>
              <w:sz w:val="21"/>
              <w:szCs w:val="21"/>
            </w:rPr>
          </w:rPrChange>
        </w:rPr>
        <w:t xml:space="preserve"> após a aplicação dos recursos </w:t>
      </w:r>
      <w:r w:rsidR="006711F7" w:rsidRPr="008A1BB0">
        <w:rPr>
          <w:rFonts w:ascii="Open Sans" w:hAnsi="Open Sans" w:cs="Open Sans"/>
          <w:sz w:val="21"/>
          <w:szCs w:val="21"/>
          <w:rPrChange w:id="3593" w:author="Francisco Timoni" w:date="2020-10-26T12:35:00Z">
            <w:rPr>
              <w:rFonts w:ascii="Tahoma" w:hAnsi="Tahoma" w:cs="Tahoma"/>
              <w:sz w:val="21"/>
              <w:szCs w:val="21"/>
            </w:rPr>
          </w:rPrChange>
        </w:rPr>
        <w:t>advindos da excussão de Garantias no</w:t>
      </w:r>
      <w:r w:rsidR="00CE58D8" w:rsidRPr="008A1BB0">
        <w:rPr>
          <w:rFonts w:ascii="Open Sans" w:hAnsi="Open Sans" w:cs="Open Sans"/>
          <w:sz w:val="21"/>
          <w:szCs w:val="21"/>
          <w:rPrChange w:id="3594" w:author="Francisco Timoni" w:date="2020-10-26T12:35:00Z">
            <w:rPr>
              <w:rFonts w:ascii="Tahoma" w:hAnsi="Tahoma" w:cs="Tahoma"/>
              <w:sz w:val="21"/>
              <w:szCs w:val="21"/>
            </w:rPr>
          </w:rPrChange>
        </w:rPr>
        <w:t xml:space="preserve"> pagamento das Obrigações Garantidas, seja verificada a existência de saldo devedor remanescente</w:t>
      </w:r>
      <w:r w:rsidR="00225C65" w:rsidRPr="008A1BB0">
        <w:rPr>
          <w:rFonts w:ascii="Open Sans" w:hAnsi="Open Sans" w:cs="Open Sans"/>
          <w:sz w:val="21"/>
          <w:szCs w:val="21"/>
          <w:rPrChange w:id="3595" w:author="Francisco Timoni" w:date="2020-10-26T12:35:00Z">
            <w:rPr>
              <w:rFonts w:ascii="Tahoma" w:hAnsi="Tahoma" w:cs="Tahoma"/>
              <w:sz w:val="21"/>
              <w:szCs w:val="21"/>
            </w:rPr>
          </w:rPrChange>
        </w:rPr>
        <w:t xml:space="preserve"> das Obrigações Garantidas</w:t>
      </w:r>
      <w:r w:rsidR="00CE58D8" w:rsidRPr="008A1BB0">
        <w:rPr>
          <w:rFonts w:ascii="Open Sans" w:hAnsi="Open Sans" w:cs="Open Sans"/>
          <w:sz w:val="21"/>
          <w:szCs w:val="21"/>
          <w:rPrChange w:id="3596" w:author="Francisco Timoni" w:date="2020-10-26T12:35:00Z">
            <w:rPr>
              <w:rFonts w:ascii="Tahoma" w:hAnsi="Tahoma" w:cs="Tahoma"/>
              <w:sz w:val="21"/>
              <w:szCs w:val="21"/>
            </w:rPr>
          </w:rPrChange>
        </w:rPr>
        <w:t>, a</w:t>
      </w:r>
      <w:r w:rsidR="006711F7" w:rsidRPr="008A1BB0">
        <w:rPr>
          <w:rFonts w:ascii="Open Sans" w:hAnsi="Open Sans" w:cs="Open Sans"/>
          <w:sz w:val="21"/>
          <w:szCs w:val="21"/>
          <w:rPrChange w:id="3597" w:author="Francisco Timoni" w:date="2020-10-26T12:35:00Z">
            <w:rPr>
              <w:rFonts w:ascii="Tahoma" w:hAnsi="Tahoma" w:cs="Tahoma"/>
              <w:sz w:val="21"/>
              <w:szCs w:val="21"/>
            </w:rPr>
          </w:rPrChange>
        </w:rPr>
        <w:t>s</w:t>
      </w:r>
      <w:r w:rsidR="00CE58D8" w:rsidRPr="008A1BB0">
        <w:rPr>
          <w:rFonts w:ascii="Open Sans" w:hAnsi="Open Sans" w:cs="Open Sans"/>
          <w:sz w:val="21"/>
          <w:szCs w:val="21"/>
          <w:rPrChange w:id="3598" w:author="Francisco Timoni" w:date="2020-10-26T12:35:00Z">
            <w:rPr>
              <w:rFonts w:ascii="Tahoma" w:hAnsi="Tahoma" w:cs="Tahoma"/>
              <w:sz w:val="21"/>
              <w:szCs w:val="21"/>
            </w:rPr>
          </w:rPrChange>
        </w:rPr>
        <w:t xml:space="preserve"> Cedente</w:t>
      </w:r>
      <w:r w:rsidR="006711F7" w:rsidRPr="008A1BB0">
        <w:rPr>
          <w:rFonts w:ascii="Open Sans" w:hAnsi="Open Sans" w:cs="Open Sans"/>
          <w:sz w:val="21"/>
          <w:szCs w:val="21"/>
          <w:rPrChange w:id="3599" w:author="Francisco Timoni" w:date="2020-10-26T12:35:00Z">
            <w:rPr>
              <w:rFonts w:ascii="Tahoma" w:hAnsi="Tahoma" w:cs="Tahoma"/>
              <w:sz w:val="21"/>
              <w:szCs w:val="21"/>
            </w:rPr>
          </w:rPrChange>
        </w:rPr>
        <w:t>s</w:t>
      </w:r>
      <w:r w:rsidR="00CE58D8" w:rsidRPr="008A1BB0">
        <w:rPr>
          <w:rFonts w:ascii="Open Sans" w:hAnsi="Open Sans" w:cs="Open Sans"/>
          <w:sz w:val="21"/>
          <w:szCs w:val="21"/>
          <w:rPrChange w:id="3600" w:author="Francisco Timoni" w:date="2020-10-26T12:35:00Z">
            <w:rPr>
              <w:rFonts w:ascii="Tahoma" w:hAnsi="Tahoma" w:cs="Tahoma"/>
              <w:sz w:val="21"/>
              <w:szCs w:val="21"/>
            </w:rPr>
          </w:rPrChange>
        </w:rPr>
        <w:t xml:space="preserve"> permanecer</w:t>
      </w:r>
      <w:r w:rsidR="006711F7" w:rsidRPr="008A1BB0">
        <w:rPr>
          <w:rFonts w:ascii="Open Sans" w:hAnsi="Open Sans" w:cs="Open Sans"/>
          <w:sz w:val="21"/>
          <w:szCs w:val="21"/>
          <w:rPrChange w:id="3601" w:author="Francisco Timoni" w:date="2020-10-26T12:35:00Z">
            <w:rPr>
              <w:rFonts w:ascii="Tahoma" w:hAnsi="Tahoma" w:cs="Tahoma"/>
              <w:sz w:val="21"/>
              <w:szCs w:val="21"/>
            </w:rPr>
          </w:rPrChange>
        </w:rPr>
        <w:t>ão</w:t>
      </w:r>
      <w:r w:rsidR="00CE58D8" w:rsidRPr="008A1BB0">
        <w:rPr>
          <w:rFonts w:ascii="Open Sans" w:hAnsi="Open Sans" w:cs="Open Sans"/>
          <w:sz w:val="21"/>
          <w:szCs w:val="21"/>
          <w:rPrChange w:id="3602" w:author="Francisco Timoni" w:date="2020-10-26T12:35:00Z">
            <w:rPr>
              <w:rFonts w:ascii="Tahoma" w:hAnsi="Tahoma" w:cs="Tahoma"/>
              <w:sz w:val="21"/>
              <w:szCs w:val="21"/>
            </w:rPr>
          </w:rPrChange>
        </w:rPr>
        <w:t xml:space="preserve"> responsáve</w:t>
      </w:r>
      <w:r w:rsidR="006711F7" w:rsidRPr="008A1BB0">
        <w:rPr>
          <w:rFonts w:ascii="Open Sans" w:hAnsi="Open Sans" w:cs="Open Sans"/>
          <w:sz w:val="21"/>
          <w:szCs w:val="21"/>
          <w:rPrChange w:id="3603" w:author="Francisco Timoni" w:date="2020-10-26T12:35:00Z">
            <w:rPr>
              <w:rFonts w:ascii="Tahoma" w:hAnsi="Tahoma" w:cs="Tahoma"/>
              <w:sz w:val="21"/>
              <w:szCs w:val="21"/>
            </w:rPr>
          </w:rPrChange>
        </w:rPr>
        <w:t>is</w:t>
      </w:r>
      <w:r w:rsidR="00CE58D8" w:rsidRPr="008A1BB0">
        <w:rPr>
          <w:rFonts w:ascii="Open Sans" w:hAnsi="Open Sans" w:cs="Open Sans"/>
          <w:sz w:val="21"/>
          <w:szCs w:val="21"/>
          <w:rPrChange w:id="3604" w:author="Francisco Timoni" w:date="2020-10-26T12:35:00Z">
            <w:rPr>
              <w:rFonts w:ascii="Tahoma" w:hAnsi="Tahoma" w:cs="Tahoma"/>
              <w:sz w:val="21"/>
              <w:szCs w:val="21"/>
            </w:rPr>
          </w:rPrChange>
        </w:rPr>
        <w:t xml:space="preserve"> pelo pagamento deste saldo, o qual deverá ser imediatamente pago.</w:t>
      </w:r>
    </w:p>
    <w:p w14:paraId="636A65D7" w14:textId="77777777" w:rsidR="00CE58D8" w:rsidRPr="008A1BB0" w:rsidRDefault="00CE58D8" w:rsidP="00627FC4">
      <w:pPr>
        <w:widowControl w:val="0"/>
        <w:autoSpaceDE w:val="0"/>
        <w:autoSpaceDN w:val="0"/>
        <w:adjustRightInd w:val="0"/>
        <w:spacing w:line="300" w:lineRule="exact"/>
        <w:ind w:left="709"/>
        <w:jc w:val="both"/>
        <w:rPr>
          <w:rFonts w:ascii="Open Sans" w:hAnsi="Open Sans" w:cs="Open Sans"/>
          <w:sz w:val="21"/>
          <w:szCs w:val="21"/>
          <w:rPrChange w:id="3605" w:author="Francisco Timoni" w:date="2020-10-26T12:35:00Z">
            <w:rPr>
              <w:rFonts w:ascii="Tahoma" w:hAnsi="Tahoma" w:cs="Tahoma"/>
              <w:sz w:val="21"/>
              <w:szCs w:val="21"/>
            </w:rPr>
          </w:rPrChange>
        </w:rPr>
      </w:pPr>
    </w:p>
    <w:p w14:paraId="03D1D7DA" w14:textId="6E9E672E" w:rsidR="00CE58D8" w:rsidRPr="008A1BB0" w:rsidRDefault="0097143E" w:rsidP="00627FC4">
      <w:pPr>
        <w:widowControl w:val="0"/>
        <w:tabs>
          <w:tab w:val="left" w:pos="1418"/>
        </w:tabs>
        <w:spacing w:line="300" w:lineRule="exact"/>
        <w:ind w:left="709"/>
        <w:jc w:val="both"/>
        <w:rPr>
          <w:rFonts w:ascii="Open Sans" w:hAnsi="Open Sans" w:cs="Open Sans"/>
          <w:sz w:val="21"/>
          <w:szCs w:val="21"/>
          <w:rPrChange w:id="3606" w:author="Francisco Timoni" w:date="2020-10-26T12:35:00Z">
            <w:rPr>
              <w:rFonts w:ascii="Tahoma" w:hAnsi="Tahoma" w:cs="Tahoma"/>
              <w:sz w:val="21"/>
              <w:szCs w:val="21"/>
            </w:rPr>
          </w:rPrChange>
        </w:rPr>
      </w:pPr>
      <w:r w:rsidRPr="008A1BB0">
        <w:rPr>
          <w:rFonts w:ascii="Open Sans" w:hAnsi="Open Sans" w:cs="Open Sans"/>
          <w:b/>
          <w:bCs/>
          <w:sz w:val="21"/>
          <w:szCs w:val="21"/>
          <w:rPrChange w:id="3607" w:author="Francisco Timoni" w:date="2020-10-26T12:35:00Z">
            <w:rPr>
              <w:rFonts w:ascii="Tahoma" w:hAnsi="Tahoma" w:cs="Tahoma"/>
              <w:b/>
              <w:bCs/>
              <w:sz w:val="21"/>
              <w:szCs w:val="21"/>
            </w:rPr>
          </w:rPrChange>
        </w:rPr>
        <w:t>5.</w:t>
      </w:r>
      <w:r w:rsidR="00D94158" w:rsidRPr="008A1BB0">
        <w:rPr>
          <w:rFonts w:ascii="Open Sans" w:hAnsi="Open Sans" w:cs="Open Sans"/>
          <w:b/>
          <w:bCs/>
          <w:sz w:val="21"/>
          <w:szCs w:val="21"/>
          <w:rPrChange w:id="3608" w:author="Francisco Timoni" w:date="2020-10-26T12:35:00Z">
            <w:rPr>
              <w:rFonts w:ascii="Tahoma" w:hAnsi="Tahoma" w:cs="Tahoma"/>
              <w:b/>
              <w:bCs/>
              <w:sz w:val="21"/>
              <w:szCs w:val="21"/>
            </w:rPr>
          </w:rPrChange>
        </w:rPr>
        <w:t>7</w:t>
      </w:r>
      <w:r w:rsidRPr="008A1BB0">
        <w:rPr>
          <w:rFonts w:ascii="Open Sans" w:hAnsi="Open Sans" w:cs="Open Sans"/>
          <w:b/>
          <w:bCs/>
          <w:sz w:val="21"/>
          <w:szCs w:val="21"/>
          <w:rPrChange w:id="3609" w:author="Francisco Timoni" w:date="2020-10-26T12:35:00Z">
            <w:rPr>
              <w:rFonts w:ascii="Tahoma" w:hAnsi="Tahoma" w:cs="Tahoma"/>
              <w:b/>
              <w:bCs/>
              <w:sz w:val="21"/>
              <w:szCs w:val="21"/>
            </w:rPr>
          </w:rPrChange>
        </w:rPr>
        <w:t>.4.</w:t>
      </w:r>
      <w:r w:rsidRPr="008A1BB0">
        <w:rPr>
          <w:rFonts w:ascii="Open Sans" w:hAnsi="Open Sans" w:cs="Open Sans"/>
          <w:sz w:val="21"/>
          <w:szCs w:val="21"/>
          <w:rPrChange w:id="3610" w:author="Francisco Timoni" w:date="2020-10-26T12:35:00Z">
            <w:rPr>
              <w:rFonts w:ascii="Tahoma" w:hAnsi="Tahoma" w:cs="Tahoma"/>
              <w:sz w:val="21"/>
              <w:szCs w:val="21"/>
            </w:rPr>
          </w:rPrChange>
        </w:rPr>
        <w:tab/>
      </w:r>
      <w:r w:rsidR="00225C65" w:rsidRPr="008A1BB0">
        <w:rPr>
          <w:rFonts w:ascii="Open Sans" w:hAnsi="Open Sans" w:cs="Open Sans"/>
          <w:sz w:val="21"/>
          <w:szCs w:val="21"/>
          <w:rPrChange w:id="3611" w:author="Francisco Timoni" w:date="2020-10-26T12:35:00Z">
            <w:rPr>
              <w:rFonts w:ascii="Tahoma" w:hAnsi="Tahoma" w:cs="Tahoma"/>
              <w:sz w:val="21"/>
              <w:szCs w:val="21"/>
            </w:rPr>
          </w:rPrChange>
        </w:rPr>
        <w:t>Os recursos que eventualmente sobejarem do cumprimento das Obrigações Garantidas, após a excussão das Garantias</w:t>
      </w:r>
      <w:r w:rsidR="006E6819" w:rsidRPr="008A1BB0">
        <w:rPr>
          <w:rFonts w:ascii="Open Sans" w:hAnsi="Open Sans" w:cs="Open Sans"/>
          <w:sz w:val="21"/>
          <w:szCs w:val="21"/>
          <w:rPrChange w:id="3612" w:author="Francisco Timoni" w:date="2020-10-26T12:35:00Z">
            <w:rPr>
              <w:rFonts w:ascii="Tahoma" w:hAnsi="Tahoma" w:cs="Tahoma"/>
              <w:sz w:val="21"/>
              <w:szCs w:val="21"/>
            </w:rPr>
          </w:rPrChange>
        </w:rPr>
        <w:t xml:space="preserve">, </w:t>
      </w:r>
      <w:r w:rsidR="00CE58D8" w:rsidRPr="008A1BB0">
        <w:rPr>
          <w:rFonts w:ascii="Open Sans" w:hAnsi="Open Sans" w:cs="Open Sans"/>
          <w:sz w:val="21"/>
          <w:szCs w:val="21"/>
          <w:rPrChange w:id="3613" w:author="Francisco Timoni" w:date="2020-10-26T12:35:00Z">
            <w:rPr>
              <w:rFonts w:ascii="Tahoma" w:hAnsi="Tahoma" w:cs="Tahoma"/>
              <w:sz w:val="21"/>
              <w:szCs w:val="21"/>
            </w:rPr>
          </w:rPrChange>
        </w:rPr>
        <w:t>deverão ser liberados em favor da</w:t>
      </w:r>
      <w:r w:rsidR="006E6819" w:rsidRPr="008A1BB0">
        <w:rPr>
          <w:rFonts w:ascii="Open Sans" w:hAnsi="Open Sans" w:cs="Open Sans"/>
          <w:sz w:val="21"/>
          <w:szCs w:val="21"/>
          <w:rPrChange w:id="3614" w:author="Francisco Timoni" w:date="2020-10-26T12:35:00Z">
            <w:rPr>
              <w:rFonts w:ascii="Tahoma" w:hAnsi="Tahoma" w:cs="Tahoma"/>
              <w:sz w:val="21"/>
              <w:szCs w:val="21"/>
            </w:rPr>
          </w:rPrChange>
        </w:rPr>
        <w:t>s</w:t>
      </w:r>
      <w:r w:rsidR="00CE58D8" w:rsidRPr="008A1BB0">
        <w:rPr>
          <w:rFonts w:ascii="Open Sans" w:hAnsi="Open Sans" w:cs="Open Sans"/>
          <w:sz w:val="21"/>
          <w:szCs w:val="21"/>
          <w:rPrChange w:id="3615" w:author="Francisco Timoni" w:date="2020-10-26T12:35:00Z">
            <w:rPr>
              <w:rFonts w:ascii="Tahoma" w:hAnsi="Tahoma" w:cs="Tahoma"/>
              <w:sz w:val="21"/>
              <w:szCs w:val="21"/>
            </w:rPr>
          </w:rPrChange>
        </w:rPr>
        <w:t xml:space="preserve"> Cedente</w:t>
      </w:r>
      <w:r w:rsidR="006E6819" w:rsidRPr="008A1BB0">
        <w:rPr>
          <w:rFonts w:ascii="Open Sans" w:hAnsi="Open Sans" w:cs="Open Sans"/>
          <w:sz w:val="21"/>
          <w:szCs w:val="21"/>
          <w:rPrChange w:id="3616" w:author="Francisco Timoni" w:date="2020-10-26T12:35:00Z">
            <w:rPr>
              <w:rFonts w:ascii="Tahoma" w:hAnsi="Tahoma" w:cs="Tahoma"/>
              <w:sz w:val="21"/>
              <w:szCs w:val="21"/>
            </w:rPr>
          </w:rPrChange>
        </w:rPr>
        <w:t>s</w:t>
      </w:r>
      <w:r w:rsidR="00CE58D8" w:rsidRPr="008A1BB0">
        <w:rPr>
          <w:rFonts w:ascii="Open Sans" w:hAnsi="Open Sans" w:cs="Open Sans"/>
          <w:sz w:val="21"/>
          <w:szCs w:val="21"/>
          <w:rPrChange w:id="3617" w:author="Francisco Timoni" w:date="2020-10-26T12:35:00Z">
            <w:rPr>
              <w:rFonts w:ascii="Tahoma" w:hAnsi="Tahoma" w:cs="Tahoma"/>
              <w:sz w:val="21"/>
              <w:szCs w:val="21"/>
            </w:rPr>
          </w:rPrChange>
        </w:rPr>
        <w:t>, na</w:t>
      </w:r>
      <w:r w:rsidR="006E6819" w:rsidRPr="008A1BB0">
        <w:rPr>
          <w:rFonts w:ascii="Open Sans" w:hAnsi="Open Sans" w:cs="Open Sans"/>
          <w:sz w:val="21"/>
          <w:szCs w:val="21"/>
          <w:rPrChange w:id="3618" w:author="Francisco Timoni" w:date="2020-10-26T12:35:00Z">
            <w:rPr>
              <w:rFonts w:ascii="Tahoma" w:hAnsi="Tahoma" w:cs="Tahoma"/>
              <w:sz w:val="21"/>
              <w:szCs w:val="21"/>
            </w:rPr>
          </w:rPrChange>
        </w:rPr>
        <w:t>s</w:t>
      </w:r>
      <w:r w:rsidR="00CE58D8" w:rsidRPr="008A1BB0">
        <w:rPr>
          <w:rFonts w:ascii="Open Sans" w:hAnsi="Open Sans" w:cs="Open Sans"/>
          <w:sz w:val="21"/>
          <w:szCs w:val="21"/>
          <w:rPrChange w:id="3619" w:author="Francisco Timoni" w:date="2020-10-26T12:35:00Z">
            <w:rPr>
              <w:rFonts w:ascii="Tahoma" w:hAnsi="Tahoma" w:cs="Tahoma"/>
              <w:sz w:val="21"/>
              <w:szCs w:val="21"/>
            </w:rPr>
          </w:rPrChange>
        </w:rPr>
        <w:t xml:space="preserve"> Conta</w:t>
      </w:r>
      <w:r w:rsidR="006E6819" w:rsidRPr="008A1BB0">
        <w:rPr>
          <w:rFonts w:ascii="Open Sans" w:hAnsi="Open Sans" w:cs="Open Sans"/>
          <w:sz w:val="21"/>
          <w:szCs w:val="21"/>
          <w:rPrChange w:id="3620" w:author="Francisco Timoni" w:date="2020-10-26T12:35:00Z">
            <w:rPr>
              <w:rFonts w:ascii="Tahoma" w:hAnsi="Tahoma" w:cs="Tahoma"/>
              <w:sz w:val="21"/>
              <w:szCs w:val="21"/>
            </w:rPr>
          </w:rPrChange>
        </w:rPr>
        <w:t>s</w:t>
      </w:r>
      <w:r w:rsidR="00CE58D8" w:rsidRPr="008A1BB0">
        <w:rPr>
          <w:rFonts w:ascii="Open Sans" w:hAnsi="Open Sans" w:cs="Open Sans"/>
          <w:sz w:val="21"/>
          <w:szCs w:val="21"/>
          <w:rPrChange w:id="3621" w:author="Francisco Timoni" w:date="2020-10-26T12:35:00Z">
            <w:rPr>
              <w:rFonts w:ascii="Tahoma" w:hAnsi="Tahoma" w:cs="Tahoma"/>
              <w:sz w:val="21"/>
              <w:szCs w:val="21"/>
            </w:rPr>
          </w:rPrChange>
        </w:rPr>
        <w:t xml:space="preserve"> Autorizada</w:t>
      </w:r>
      <w:r w:rsidR="006E6819" w:rsidRPr="008A1BB0">
        <w:rPr>
          <w:rFonts w:ascii="Open Sans" w:hAnsi="Open Sans" w:cs="Open Sans"/>
          <w:sz w:val="21"/>
          <w:szCs w:val="21"/>
          <w:rPrChange w:id="3622" w:author="Francisco Timoni" w:date="2020-10-26T12:35:00Z">
            <w:rPr>
              <w:rFonts w:ascii="Tahoma" w:hAnsi="Tahoma" w:cs="Tahoma"/>
              <w:sz w:val="21"/>
              <w:szCs w:val="21"/>
            </w:rPr>
          </w:rPrChange>
        </w:rPr>
        <w:t>s</w:t>
      </w:r>
      <w:r w:rsidR="00CE58D8" w:rsidRPr="008A1BB0">
        <w:rPr>
          <w:rFonts w:ascii="Open Sans" w:hAnsi="Open Sans" w:cs="Open Sans"/>
          <w:sz w:val="21"/>
          <w:szCs w:val="21"/>
          <w:rPrChange w:id="3623" w:author="Francisco Timoni" w:date="2020-10-26T12:35:00Z">
            <w:rPr>
              <w:rFonts w:ascii="Tahoma" w:hAnsi="Tahoma" w:cs="Tahoma"/>
              <w:sz w:val="21"/>
              <w:szCs w:val="21"/>
            </w:rPr>
          </w:rPrChange>
        </w:rPr>
        <w:t xml:space="preserve"> da</w:t>
      </w:r>
      <w:r w:rsidR="006E6819" w:rsidRPr="008A1BB0">
        <w:rPr>
          <w:rFonts w:ascii="Open Sans" w:hAnsi="Open Sans" w:cs="Open Sans"/>
          <w:sz w:val="21"/>
          <w:szCs w:val="21"/>
          <w:rPrChange w:id="3624" w:author="Francisco Timoni" w:date="2020-10-26T12:35:00Z">
            <w:rPr>
              <w:rFonts w:ascii="Tahoma" w:hAnsi="Tahoma" w:cs="Tahoma"/>
              <w:sz w:val="21"/>
              <w:szCs w:val="21"/>
            </w:rPr>
          </w:rPrChange>
        </w:rPr>
        <w:t>s</w:t>
      </w:r>
      <w:r w:rsidR="00CE58D8" w:rsidRPr="008A1BB0">
        <w:rPr>
          <w:rFonts w:ascii="Open Sans" w:hAnsi="Open Sans" w:cs="Open Sans"/>
          <w:sz w:val="21"/>
          <w:szCs w:val="21"/>
          <w:rPrChange w:id="3625" w:author="Francisco Timoni" w:date="2020-10-26T12:35:00Z">
            <w:rPr>
              <w:rFonts w:ascii="Tahoma" w:hAnsi="Tahoma" w:cs="Tahoma"/>
              <w:sz w:val="21"/>
              <w:szCs w:val="21"/>
            </w:rPr>
          </w:rPrChange>
        </w:rPr>
        <w:t xml:space="preserve"> Cedente</w:t>
      </w:r>
      <w:r w:rsidR="006E6819" w:rsidRPr="008A1BB0">
        <w:rPr>
          <w:rFonts w:ascii="Open Sans" w:hAnsi="Open Sans" w:cs="Open Sans"/>
          <w:sz w:val="21"/>
          <w:szCs w:val="21"/>
          <w:rPrChange w:id="3626" w:author="Francisco Timoni" w:date="2020-10-26T12:35:00Z">
            <w:rPr>
              <w:rFonts w:ascii="Tahoma" w:hAnsi="Tahoma" w:cs="Tahoma"/>
              <w:sz w:val="21"/>
              <w:szCs w:val="21"/>
            </w:rPr>
          </w:rPrChange>
        </w:rPr>
        <w:t>s</w:t>
      </w:r>
      <w:r w:rsidR="00CE58D8" w:rsidRPr="008A1BB0">
        <w:rPr>
          <w:rFonts w:ascii="Open Sans" w:hAnsi="Open Sans" w:cs="Open Sans"/>
          <w:sz w:val="21"/>
          <w:szCs w:val="21"/>
          <w:rPrChange w:id="3627" w:author="Francisco Timoni" w:date="2020-10-26T12:35:00Z">
            <w:rPr>
              <w:rFonts w:ascii="Tahoma" w:hAnsi="Tahoma" w:cs="Tahoma"/>
              <w:sz w:val="21"/>
              <w:szCs w:val="21"/>
            </w:rPr>
          </w:rPrChange>
        </w:rPr>
        <w:t>, nos termos do artigo 19, inciso IV, da Lei 9.514</w:t>
      </w:r>
      <w:r w:rsidR="006E6819" w:rsidRPr="008A1BB0">
        <w:rPr>
          <w:rFonts w:ascii="Open Sans" w:hAnsi="Open Sans" w:cs="Open Sans"/>
          <w:sz w:val="21"/>
          <w:szCs w:val="21"/>
          <w:rPrChange w:id="3628" w:author="Francisco Timoni" w:date="2020-10-26T12:35:00Z">
            <w:rPr>
              <w:rFonts w:ascii="Tahoma" w:hAnsi="Tahoma" w:cs="Tahoma"/>
              <w:sz w:val="21"/>
              <w:szCs w:val="21"/>
            </w:rPr>
          </w:rPrChange>
        </w:rPr>
        <w:t>, na forma da Ordem de Pagamentos</w:t>
      </w:r>
      <w:r w:rsidR="00CE58D8" w:rsidRPr="008A1BB0">
        <w:rPr>
          <w:rFonts w:ascii="Open Sans" w:hAnsi="Open Sans" w:cs="Open Sans"/>
          <w:sz w:val="21"/>
          <w:szCs w:val="21"/>
          <w:rPrChange w:id="3629" w:author="Francisco Timoni" w:date="2020-10-26T12:35:00Z">
            <w:rPr>
              <w:rFonts w:ascii="Tahoma" w:hAnsi="Tahoma" w:cs="Tahoma"/>
              <w:sz w:val="21"/>
              <w:szCs w:val="21"/>
            </w:rPr>
          </w:rPrChange>
        </w:rPr>
        <w:t>.</w:t>
      </w:r>
    </w:p>
    <w:p w14:paraId="24528B82" w14:textId="77777777" w:rsidR="00F8414B" w:rsidRPr="008A1BB0" w:rsidRDefault="00F8414B" w:rsidP="00627FC4">
      <w:pPr>
        <w:widowControl w:val="0"/>
        <w:tabs>
          <w:tab w:val="left" w:pos="1418"/>
        </w:tabs>
        <w:spacing w:line="300" w:lineRule="exact"/>
        <w:ind w:left="709"/>
        <w:jc w:val="both"/>
        <w:rPr>
          <w:rFonts w:ascii="Open Sans" w:hAnsi="Open Sans" w:cs="Open Sans"/>
          <w:sz w:val="21"/>
          <w:szCs w:val="21"/>
          <w:rPrChange w:id="3630" w:author="Francisco Timoni" w:date="2020-10-26T12:35:00Z">
            <w:rPr>
              <w:rFonts w:ascii="Tahoma" w:hAnsi="Tahoma" w:cs="Tahoma"/>
              <w:sz w:val="21"/>
              <w:szCs w:val="21"/>
            </w:rPr>
          </w:rPrChange>
        </w:rPr>
      </w:pPr>
    </w:p>
    <w:p w14:paraId="0DBEAE61" w14:textId="0780FA3A" w:rsidR="00F8414B" w:rsidRPr="008A1BB0" w:rsidRDefault="00F8414B" w:rsidP="00627FC4">
      <w:pPr>
        <w:widowControl w:val="0"/>
        <w:tabs>
          <w:tab w:val="left" w:pos="1418"/>
        </w:tabs>
        <w:spacing w:line="300" w:lineRule="exact"/>
        <w:ind w:left="709"/>
        <w:jc w:val="both"/>
        <w:rPr>
          <w:rFonts w:ascii="Open Sans" w:hAnsi="Open Sans" w:cs="Open Sans"/>
          <w:sz w:val="21"/>
          <w:szCs w:val="21"/>
          <w:rPrChange w:id="3631" w:author="Francisco Timoni" w:date="2020-10-26T12:35:00Z">
            <w:rPr>
              <w:rFonts w:ascii="Tahoma" w:hAnsi="Tahoma" w:cs="Tahoma"/>
              <w:sz w:val="21"/>
              <w:szCs w:val="21"/>
            </w:rPr>
          </w:rPrChange>
        </w:rPr>
      </w:pPr>
      <w:bookmarkStart w:id="3632" w:name="_Hlk21016561"/>
      <w:r w:rsidRPr="008A1BB0">
        <w:rPr>
          <w:rFonts w:ascii="Open Sans" w:hAnsi="Open Sans" w:cs="Open Sans"/>
          <w:b/>
          <w:bCs/>
          <w:sz w:val="21"/>
          <w:szCs w:val="21"/>
          <w:rPrChange w:id="3633" w:author="Francisco Timoni" w:date="2020-10-26T12:35:00Z">
            <w:rPr>
              <w:rFonts w:ascii="Tahoma" w:hAnsi="Tahoma" w:cs="Tahoma"/>
              <w:b/>
              <w:bCs/>
              <w:sz w:val="21"/>
              <w:szCs w:val="21"/>
            </w:rPr>
          </w:rPrChange>
        </w:rPr>
        <w:t>5.</w:t>
      </w:r>
      <w:r w:rsidR="00D94158" w:rsidRPr="008A1BB0">
        <w:rPr>
          <w:rFonts w:ascii="Open Sans" w:hAnsi="Open Sans" w:cs="Open Sans"/>
          <w:b/>
          <w:bCs/>
          <w:sz w:val="21"/>
          <w:szCs w:val="21"/>
          <w:rPrChange w:id="3634" w:author="Francisco Timoni" w:date="2020-10-26T12:35:00Z">
            <w:rPr>
              <w:rFonts w:ascii="Tahoma" w:hAnsi="Tahoma" w:cs="Tahoma"/>
              <w:b/>
              <w:bCs/>
              <w:sz w:val="21"/>
              <w:szCs w:val="21"/>
            </w:rPr>
          </w:rPrChange>
        </w:rPr>
        <w:t>7</w:t>
      </w:r>
      <w:r w:rsidRPr="008A1BB0">
        <w:rPr>
          <w:rFonts w:ascii="Open Sans" w:hAnsi="Open Sans" w:cs="Open Sans"/>
          <w:b/>
          <w:bCs/>
          <w:sz w:val="21"/>
          <w:szCs w:val="21"/>
          <w:rPrChange w:id="3635" w:author="Francisco Timoni" w:date="2020-10-26T12:35:00Z">
            <w:rPr>
              <w:rFonts w:ascii="Tahoma" w:hAnsi="Tahoma" w:cs="Tahoma"/>
              <w:b/>
              <w:bCs/>
              <w:sz w:val="21"/>
              <w:szCs w:val="21"/>
            </w:rPr>
          </w:rPrChange>
        </w:rPr>
        <w:t>.5.</w:t>
      </w:r>
      <w:r w:rsidRPr="008A1BB0">
        <w:rPr>
          <w:rFonts w:ascii="Open Sans" w:hAnsi="Open Sans" w:cs="Open Sans"/>
          <w:sz w:val="21"/>
          <w:szCs w:val="21"/>
          <w:rPrChange w:id="3636" w:author="Francisco Timoni" w:date="2020-10-26T12:35:00Z">
            <w:rPr>
              <w:rFonts w:ascii="Tahoma" w:hAnsi="Tahoma" w:cs="Tahoma"/>
              <w:sz w:val="21"/>
              <w:szCs w:val="21"/>
            </w:rPr>
          </w:rPrChange>
        </w:rPr>
        <w:tab/>
      </w:r>
      <w:bookmarkStart w:id="3637" w:name="_Hlk21277132"/>
      <w:r w:rsidRPr="008A1BB0">
        <w:rPr>
          <w:rFonts w:ascii="Open Sans" w:hAnsi="Open Sans" w:cs="Open Sans"/>
          <w:sz w:val="21"/>
          <w:szCs w:val="21"/>
          <w:rPrChange w:id="3638" w:author="Francisco Timoni" w:date="2020-10-26T12:35:00Z">
            <w:rPr>
              <w:rFonts w:ascii="Tahoma" w:hAnsi="Tahoma" w:cs="Tahoma"/>
              <w:sz w:val="21"/>
              <w:szCs w:val="21"/>
            </w:rPr>
          </w:rPrChange>
        </w:rPr>
        <w:t>Na forma estipulada n</w:t>
      </w:r>
      <w:r w:rsidR="006A1940" w:rsidRPr="008A1BB0">
        <w:rPr>
          <w:rFonts w:ascii="Open Sans" w:hAnsi="Open Sans" w:cs="Open Sans"/>
          <w:sz w:val="21"/>
          <w:szCs w:val="21"/>
          <w:rPrChange w:id="3639" w:author="Francisco Timoni" w:date="2020-10-26T12:35:00Z">
            <w:rPr>
              <w:rFonts w:ascii="Tahoma" w:hAnsi="Tahoma" w:cs="Tahoma"/>
              <w:sz w:val="21"/>
              <w:szCs w:val="21"/>
            </w:rPr>
          </w:rPrChange>
        </w:rPr>
        <w:t>este Contrato de Cessão e n</w:t>
      </w:r>
      <w:r w:rsidRPr="008A1BB0">
        <w:rPr>
          <w:rFonts w:ascii="Open Sans" w:hAnsi="Open Sans" w:cs="Open Sans"/>
          <w:sz w:val="21"/>
          <w:szCs w:val="21"/>
          <w:rPrChange w:id="3640" w:author="Francisco Timoni" w:date="2020-10-26T12:35:00Z">
            <w:rPr>
              <w:rFonts w:ascii="Tahoma" w:hAnsi="Tahoma" w:cs="Tahoma"/>
              <w:sz w:val="21"/>
              <w:szCs w:val="21"/>
            </w:rPr>
          </w:rPrChange>
        </w:rPr>
        <w:t xml:space="preserve">o Termo de Securitização, </w:t>
      </w:r>
      <w:r w:rsidR="006A1940" w:rsidRPr="008A1BB0">
        <w:rPr>
          <w:rFonts w:ascii="Open Sans" w:hAnsi="Open Sans" w:cs="Open Sans"/>
          <w:sz w:val="21"/>
          <w:szCs w:val="21"/>
          <w:rPrChange w:id="3641" w:author="Francisco Timoni" w:date="2020-10-26T12:35:00Z">
            <w:rPr>
              <w:rFonts w:ascii="Tahoma" w:hAnsi="Tahoma" w:cs="Tahoma"/>
              <w:sz w:val="21"/>
              <w:szCs w:val="21"/>
            </w:rPr>
          </w:rPrChange>
        </w:rPr>
        <w:t xml:space="preserve">a Securitizadora e </w:t>
      </w:r>
      <w:r w:rsidRPr="008A1BB0">
        <w:rPr>
          <w:rFonts w:ascii="Open Sans" w:hAnsi="Open Sans" w:cs="Open Sans"/>
          <w:sz w:val="21"/>
          <w:szCs w:val="21"/>
          <w:rPrChange w:id="3642" w:author="Francisco Timoni" w:date="2020-10-26T12:35:00Z">
            <w:rPr>
              <w:rFonts w:ascii="Tahoma" w:hAnsi="Tahoma" w:cs="Tahoma"/>
              <w:sz w:val="21"/>
              <w:szCs w:val="21"/>
            </w:rPr>
          </w:rPrChange>
        </w:rPr>
        <w:t>o Agente Fiduciário poder</w:t>
      </w:r>
      <w:r w:rsidR="006A1940" w:rsidRPr="008A1BB0">
        <w:rPr>
          <w:rFonts w:ascii="Open Sans" w:hAnsi="Open Sans" w:cs="Open Sans"/>
          <w:sz w:val="21"/>
          <w:szCs w:val="21"/>
          <w:rPrChange w:id="3643" w:author="Francisco Timoni" w:date="2020-10-26T12:35:00Z">
            <w:rPr>
              <w:rFonts w:ascii="Tahoma" w:hAnsi="Tahoma" w:cs="Tahoma"/>
              <w:sz w:val="21"/>
              <w:szCs w:val="21"/>
            </w:rPr>
          </w:rPrChange>
        </w:rPr>
        <w:t>ão</w:t>
      </w:r>
      <w:r w:rsidRPr="008A1BB0">
        <w:rPr>
          <w:rFonts w:ascii="Open Sans" w:hAnsi="Open Sans" w:cs="Open Sans"/>
          <w:sz w:val="21"/>
          <w:szCs w:val="21"/>
          <w:rPrChange w:id="3644" w:author="Francisco Timoni" w:date="2020-10-26T12:35:00Z">
            <w:rPr>
              <w:rFonts w:ascii="Tahoma" w:hAnsi="Tahoma" w:cs="Tahoma"/>
              <w:sz w:val="21"/>
              <w:szCs w:val="21"/>
            </w:rPr>
          </w:rPrChange>
        </w:rPr>
        <w:t xml:space="preserve"> tomar todas as medidas necessárias para avaliar o valor das Garantias frente às Obrigações Garantidas, solicitando à</w:t>
      </w:r>
      <w:r w:rsidR="006A1940" w:rsidRPr="008A1BB0">
        <w:rPr>
          <w:rFonts w:ascii="Open Sans" w:hAnsi="Open Sans" w:cs="Open Sans"/>
          <w:sz w:val="21"/>
          <w:szCs w:val="21"/>
          <w:rPrChange w:id="3645" w:author="Francisco Timoni" w:date="2020-10-26T12:35:00Z">
            <w:rPr>
              <w:rFonts w:ascii="Tahoma" w:hAnsi="Tahoma" w:cs="Tahoma"/>
              <w:sz w:val="21"/>
              <w:szCs w:val="21"/>
            </w:rPr>
          </w:rPrChange>
        </w:rPr>
        <w:t>s</w:t>
      </w:r>
      <w:r w:rsidRPr="008A1BB0">
        <w:rPr>
          <w:rFonts w:ascii="Open Sans" w:hAnsi="Open Sans" w:cs="Open Sans"/>
          <w:sz w:val="21"/>
          <w:szCs w:val="21"/>
          <w:rPrChange w:id="3646" w:author="Francisco Timoni" w:date="2020-10-26T12:35:00Z">
            <w:rPr>
              <w:rFonts w:ascii="Tahoma" w:hAnsi="Tahoma" w:cs="Tahoma"/>
              <w:sz w:val="21"/>
              <w:szCs w:val="21"/>
            </w:rPr>
          </w:rPrChange>
        </w:rPr>
        <w:t xml:space="preserve"> </w:t>
      </w:r>
      <w:r w:rsidR="006A1940" w:rsidRPr="008A1BB0">
        <w:rPr>
          <w:rFonts w:ascii="Open Sans" w:hAnsi="Open Sans" w:cs="Open Sans"/>
          <w:sz w:val="21"/>
          <w:szCs w:val="21"/>
          <w:rPrChange w:id="3647" w:author="Francisco Timoni" w:date="2020-10-26T12:35:00Z">
            <w:rPr>
              <w:rFonts w:ascii="Tahoma" w:hAnsi="Tahoma" w:cs="Tahoma"/>
              <w:sz w:val="21"/>
              <w:szCs w:val="21"/>
            </w:rPr>
          </w:rPrChange>
        </w:rPr>
        <w:t xml:space="preserve">Cedentes </w:t>
      </w:r>
      <w:r w:rsidRPr="008A1BB0">
        <w:rPr>
          <w:rFonts w:ascii="Open Sans" w:hAnsi="Open Sans" w:cs="Open Sans"/>
          <w:sz w:val="21"/>
          <w:szCs w:val="21"/>
          <w:rPrChange w:id="3648" w:author="Francisco Timoni" w:date="2020-10-26T12:35:00Z">
            <w:rPr>
              <w:rFonts w:ascii="Tahoma" w:hAnsi="Tahoma" w:cs="Tahoma"/>
              <w:sz w:val="21"/>
              <w:szCs w:val="21"/>
            </w:rPr>
          </w:rPrChange>
        </w:rPr>
        <w:t xml:space="preserve">todos os documentos e informações necessários para tanto, </w:t>
      </w:r>
      <w:r w:rsidR="00A076FB" w:rsidRPr="008A1BB0">
        <w:rPr>
          <w:rFonts w:ascii="Open Sans" w:hAnsi="Open Sans" w:cs="Open Sans"/>
          <w:sz w:val="21"/>
          <w:szCs w:val="21"/>
          <w:rPrChange w:id="3649" w:author="Francisco Timoni" w:date="2020-10-26T12:35:00Z">
            <w:rPr>
              <w:rFonts w:ascii="Tahoma" w:hAnsi="Tahoma" w:cs="Tahoma"/>
              <w:sz w:val="21"/>
              <w:szCs w:val="21"/>
            </w:rPr>
          </w:rPrChange>
        </w:rPr>
        <w:t>os quais deverão ser repassados em até 15 (quinze) dias de seu pedido, em prazo razoável para sua obtenção</w:t>
      </w:r>
      <w:bookmarkEnd w:id="3637"/>
      <w:r w:rsidRPr="008A1BB0">
        <w:rPr>
          <w:rFonts w:ascii="Open Sans" w:hAnsi="Open Sans" w:cs="Open Sans"/>
          <w:sz w:val="21"/>
          <w:szCs w:val="21"/>
          <w:rPrChange w:id="3650" w:author="Francisco Timoni" w:date="2020-10-26T12:35:00Z">
            <w:rPr>
              <w:rFonts w:ascii="Tahoma" w:hAnsi="Tahoma" w:cs="Tahoma"/>
              <w:sz w:val="21"/>
              <w:szCs w:val="21"/>
            </w:rPr>
          </w:rPrChange>
        </w:rPr>
        <w:t>.</w:t>
      </w:r>
    </w:p>
    <w:bookmarkEnd w:id="3632"/>
    <w:p w14:paraId="673482E5" w14:textId="77777777" w:rsidR="00F7605C" w:rsidRPr="008A1BB0" w:rsidRDefault="00F7605C" w:rsidP="00627FC4">
      <w:pPr>
        <w:widowControl w:val="0"/>
        <w:autoSpaceDE w:val="0"/>
        <w:autoSpaceDN w:val="0"/>
        <w:adjustRightInd w:val="0"/>
        <w:spacing w:line="300" w:lineRule="exact"/>
        <w:jc w:val="both"/>
        <w:rPr>
          <w:rFonts w:ascii="Open Sans" w:hAnsi="Open Sans" w:cs="Open Sans"/>
          <w:sz w:val="21"/>
          <w:szCs w:val="21"/>
          <w:rPrChange w:id="3651" w:author="Francisco Timoni" w:date="2020-10-26T12:35:00Z">
            <w:rPr>
              <w:rFonts w:ascii="Tahoma" w:hAnsi="Tahoma" w:cs="Tahoma"/>
              <w:sz w:val="21"/>
              <w:szCs w:val="21"/>
            </w:rPr>
          </w:rPrChange>
        </w:rPr>
      </w:pPr>
    </w:p>
    <w:p w14:paraId="67D0A5DB" w14:textId="77777777" w:rsidR="00724448" w:rsidRPr="008A1BB0" w:rsidRDefault="00724448" w:rsidP="00627FC4">
      <w:pPr>
        <w:widowControl w:val="0"/>
        <w:autoSpaceDE w:val="0"/>
        <w:autoSpaceDN w:val="0"/>
        <w:adjustRightInd w:val="0"/>
        <w:spacing w:line="300" w:lineRule="exact"/>
        <w:jc w:val="both"/>
        <w:rPr>
          <w:rFonts w:ascii="Open Sans" w:hAnsi="Open Sans" w:cs="Open Sans"/>
          <w:b/>
          <w:sz w:val="21"/>
          <w:szCs w:val="21"/>
          <w:rPrChange w:id="3652" w:author="Francisco Timoni" w:date="2020-10-26T12:35:00Z">
            <w:rPr>
              <w:rFonts w:ascii="Tahoma" w:hAnsi="Tahoma" w:cs="Tahoma"/>
              <w:b/>
              <w:sz w:val="21"/>
              <w:szCs w:val="21"/>
            </w:rPr>
          </w:rPrChange>
        </w:rPr>
      </w:pPr>
    </w:p>
    <w:p w14:paraId="4BA611F1" w14:textId="13C781F1" w:rsidR="00F7605C" w:rsidRPr="008A1BB0" w:rsidRDefault="00F7605C" w:rsidP="00627FC4">
      <w:pPr>
        <w:widowControl w:val="0"/>
        <w:autoSpaceDE w:val="0"/>
        <w:autoSpaceDN w:val="0"/>
        <w:adjustRightInd w:val="0"/>
        <w:spacing w:line="300" w:lineRule="exact"/>
        <w:jc w:val="both"/>
        <w:rPr>
          <w:rFonts w:ascii="Open Sans" w:hAnsi="Open Sans" w:cs="Open Sans"/>
          <w:sz w:val="21"/>
          <w:szCs w:val="21"/>
          <w:rPrChange w:id="3653" w:author="Francisco Timoni" w:date="2020-10-26T12:35:00Z">
            <w:rPr>
              <w:rFonts w:ascii="Tahoma" w:hAnsi="Tahoma" w:cs="Tahoma"/>
              <w:sz w:val="21"/>
              <w:szCs w:val="21"/>
            </w:rPr>
          </w:rPrChange>
        </w:rPr>
      </w:pPr>
      <w:r w:rsidRPr="008A1BB0">
        <w:rPr>
          <w:rFonts w:ascii="Open Sans" w:hAnsi="Open Sans" w:cs="Open Sans"/>
          <w:b/>
          <w:sz w:val="21"/>
          <w:szCs w:val="21"/>
          <w:rPrChange w:id="3654" w:author="Francisco Timoni" w:date="2020-10-26T12:35:00Z">
            <w:rPr>
              <w:rFonts w:ascii="Tahoma" w:hAnsi="Tahoma" w:cs="Tahoma"/>
              <w:b/>
              <w:sz w:val="21"/>
              <w:szCs w:val="21"/>
            </w:rPr>
          </w:rPrChange>
        </w:rPr>
        <w:t>CLÁUSULA SEXTA – DA RECOMPRA DOS CRÉDITOS IMOBILIÁRIOS E D</w:t>
      </w:r>
      <w:r w:rsidR="00D272DE" w:rsidRPr="008A1BB0">
        <w:rPr>
          <w:rFonts w:ascii="Open Sans" w:hAnsi="Open Sans" w:cs="Open Sans"/>
          <w:b/>
          <w:sz w:val="21"/>
          <w:szCs w:val="21"/>
          <w:rPrChange w:id="3655" w:author="Francisco Timoni" w:date="2020-10-26T12:35:00Z">
            <w:rPr>
              <w:rFonts w:ascii="Tahoma" w:hAnsi="Tahoma" w:cs="Tahoma"/>
              <w:b/>
              <w:sz w:val="21"/>
              <w:szCs w:val="21"/>
            </w:rPr>
          </w:rPrChange>
        </w:rPr>
        <w:t>A ANTECIPAÇÃO DO</w:t>
      </w:r>
      <w:r w:rsidRPr="008A1BB0">
        <w:rPr>
          <w:rFonts w:ascii="Open Sans" w:hAnsi="Open Sans" w:cs="Open Sans"/>
          <w:b/>
          <w:sz w:val="21"/>
          <w:szCs w:val="21"/>
          <w:rPrChange w:id="3656" w:author="Francisco Timoni" w:date="2020-10-26T12:35:00Z">
            <w:rPr>
              <w:rFonts w:ascii="Tahoma" w:hAnsi="Tahoma" w:cs="Tahoma"/>
              <w:b/>
              <w:sz w:val="21"/>
              <w:szCs w:val="21"/>
            </w:rPr>
          </w:rPrChange>
        </w:rPr>
        <w:t xml:space="preserve"> </w:t>
      </w:r>
      <w:r w:rsidR="002A727B" w:rsidRPr="008A1BB0">
        <w:rPr>
          <w:rFonts w:ascii="Open Sans" w:hAnsi="Open Sans" w:cs="Open Sans"/>
          <w:b/>
          <w:sz w:val="21"/>
          <w:szCs w:val="21"/>
          <w:rPrChange w:id="3657" w:author="Francisco Timoni" w:date="2020-10-26T12:35:00Z">
            <w:rPr>
              <w:rFonts w:ascii="Tahoma" w:hAnsi="Tahoma" w:cs="Tahoma"/>
              <w:b/>
              <w:sz w:val="21"/>
              <w:szCs w:val="21"/>
            </w:rPr>
          </w:rPrChange>
        </w:rPr>
        <w:t>TÉRMINO DA OPERAÇÃO</w:t>
      </w:r>
    </w:p>
    <w:p w14:paraId="3D0B1CF9" w14:textId="77777777" w:rsidR="00F7605C" w:rsidRPr="008A1BB0" w:rsidRDefault="00F7605C" w:rsidP="00627FC4">
      <w:pPr>
        <w:widowControl w:val="0"/>
        <w:autoSpaceDE w:val="0"/>
        <w:autoSpaceDN w:val="0"/>
        <w:adjustRightInd w:val="0"/>
        <w:spacing w:line="300" w:lineRule="exact"/>
        <w:jc w:val="both"/>
        <w:rPr>
          <w:rFonts w:ascii="Open Sans" w:hAnsi="Open Sans" w:cs="Open Sans"/>
          <w:sz w:val="21"/>
          <w:szCs w:val="21"/>
          <w:rPrChange w:id="3658" w:author="Francisco Timoni" w:date="2020-10-26T12:35:00Z">
            <w:rPr>
              <w:rFonts w:ascii="Tahoma" w:hAnsi="Tahoma" w:cs="Tahoma"/>
              <w:sz w:val="21"/>
              <w:szCs w:val="21"/>
            </w:rPr>
          </w:rPrChange>
        </w:rPr>
      </w:pPr>
    </w:p>
    <w:p w14:paraId="6E634ECD" w14:textId="77777777" w:rsidR="00F7605C" w:rsidRPr="008A1BB0" w:rsidRDefault="00D272DE" w:rsidP="00627FC4">
      <w:pPr>
        <w:pStyle w:val="PargrafodaLista"/>
        <w:widowControl w:val="0"/>
        <w:numPr>
          <w:ilvl w:val="0"/>
          <w:numId w:val="32"/>
        </w:numPr>
        <w:autoSpaceDE w:val="0"/>
        <w:autoSpaceDN w:val="0"/>
        <w:adjustRightInd w:val="0"/>
        <w:spacing w:line="300" w:lineRule="exact"/>
        <w:ind w:left="0" w:firstLine="0"/>
        <w:jc w:val="both"/>
        <w:rPr>
          <w:rFonts w:ascii="Open Sans" w:hAnsi="Open Sans" w:cs="Open Sans"/>
          <w:sz w:val="21"/>
          <w:szCs w:val="21"/>
          <w:rPrChange w:id="3659" w:author="Francisco Timoni" w:date="2020-10-26T12:35:00Z">
            <w:rPr>
              <w:rFonts w:ascii="Tahoma" w:hAnsi="Tahoma" w:cs="Tahoma"/>
              <w:sz w:val="21"/>
              <w:szCs w:val="21"/>
            </w:rPr>
          </w:rPrChange>
        </w:rPr>
      </w:pPr>
      <w:r w:rsidRPr="008A1BB0">
        <w:rPr>
          <w:rFonts w:ascii="Open Sans" w:hAnsi="Open Sans" w:cs="Open Sans"/>
          <w:sz w:val="21"/>
          <w:szCs w:val="21"/>
          <w:rPrChange w:id="3660" w:author="Francisco Timoni" w:date="2020-10-26T12:35:00Z">
            <w:rPr>
              <w:rFonts w:ascii="Tahoma" w:hAnsi="Tahoma" w:cs="Tahoma"/>
              <w:sz w:val="21"/>
              <w:szCs w:val="21"/>
            </w:rPr>
          </w:rPrChange>
        </w:rPr>
        <w:t xml:space="preserve">A operação de captação de recursos </w:t>
      </w:r>
      <w:r w:rsidR="007F3BC7" w:rsidRPr="008A1BB0">
        <w:rPr>
          <w:rFonts w:ascii="Open Sans" w:hAnsi="Open Sans" w:cs="Open Sans"/>
          <w:sz w:val="21"/>
          <w:szCs w:val="21"/>
          <w:rPrChange w:id="3661" w:author="Francisco Timoni" w:date="2020-10-26T12:35:00Z">
            <w:rPr>
              <w:rFonts w:ascii="Tahoma" w:hAnsi="Tahoma" w:cs="Tahoma"/>
              <w:sz w:val="21"/>
              <w:szCs w:val="21"/>
            </w:rPr>
          </w:rPrChange>
        </w:rPr>
        <w:t xml:space="preserve">por meio de emissão dos CRI </w:t>
      </w:r>
      <w:r w:rsidRPr="008A1BB0">
        <w:rPr>
          <w:rFonts w:ascii="Open Sans" w:hAnsi="Open Sans" w:cs="Open Sans"/>
          <w:sz w:val="21"/>
          <w:szCs w:val="21"/>
          <w:rPrChange w:id="3662" w:author="Francisco Timoni" w:date="2020-10-26T12:35:00Z">
            <w:rPr>
              <w:rFonts w:ascii="Tahoma" w:hAnsi="Tahoma" w:cs="Tahoma"/>
              <w:sz w:val="21"/>
              <w:szCs w:val="21"/>
            </w:rPr>
          </w:rPrChange>
        </w:rPr>
        <w:t xml:space="preserve">poderá ter seu término antecipado em razão da vontade das Cedentes, </w:t>
      </w:r>
      <w:r w:rsidR="009E222B" w:rsidRPr="008A1BB0">
        <w:rPr>
          <w:rFonts w:ascii="Open Sans" w:hAnsi="Open Sans" w:cs="Open Sans"/>
          <w:sz w:val="21"/>
          <w:szCs w:val="21"/>
          <w:rPrChange w:id="3663" w:author="Francisco Timoni" w:date="2020-10-26T12:35:00Z">
            <w:rPr>
              <w:rFonts w:ascii="Tahoma" w:hAnsi="Tahoma" w:cs="Tahoma"/>
              <w:sz w:val="21"/>
              <w:szCs w:val="21"/>
            </w:rPr>
          </w:rPrChange>
        </w:rPr>
        <w:t xml:space="preserve">da não conformidade dos Empreendimentos Imobiliários, </w:t>
      </w:r>
      <w:r w:rsidRPr="008A1BB0">
        <w:rPr>
          <w:rFonts w:ascii="Open Sans" w:hAnsi="Open Sans" w:cs="Open Sans"/>
          <w:sz w:val="21"/>
          <w:szCs w:val="21"/>
          <w:rPrChange w:id="3664" w:author="Francisco Timoni" w:date="2020-10-26T12:35:00Z">
            <w:rPr>
              <w:rFonts w:ascii="Tahoma" w:hAnsi="Tahoma" w:cs="Tahoma"/>
              <w:sz w:val="21"/>
              <w:szCs w:val="21"/>
            </w:rPr>
          </w:rPrChange>
        </w:rPr>
        <w:t>da deterioração da carteira de créditos que suporta o pagamentos dos CRI, da deterioração do crédito das Cedentes</w:t>
      </w:r>
      <w:r w:rsidR="007F3BC7" w:rsidRPr="008A1BB0">
        <w:rPr>
          <w:rFonts w:ascii="Open Sans" w:hAnsi="Open Sans" w:cs="Open Sans"/>
          <w:sz w:val="21"/>
          <w:szCs w:val="21"/>
          <w:rPrChange w:id="3665" w:author="Francisco Timoni" w:date="2020-10-26T12:35:00Z">
            <w:rPr>
              <w:rFonts w:ascii="Tahoma" w:hAnsi="Tahoma" w:cs="Tahoma"/>
              <w:sz w:val="21"/>
              <w:szCs w:val="21"/>
            </w:rPr>
          </w:rPrChange>
        </w:rPr>
        <w:t xml:space="preserve"> e/ou dos Fiadores, da deterioração das Garantias</w:t>
      </w:r>
      <w:r w:rsidR="00FF103A" w:rsidRPr="008A1BB0">
        <w:rPr>
          <w:rFonts w:ascii="Open Sans" w:hAnsi="Open Sans" w:cs="Open Sans"/>
          <w:sz w:val="21"/>
          <w:szCs w:val="21"/>
          <w:rPrChange w:id="3666" w:author="Francisco Timoni" w:date="2020-10-26T12:35:00Z">
            <w:rPr>
              <w:rFonts w:ascii="Tahoma" w:hAnsi="Tahoma" w:cs="Tahoma"/>
              <w:sz w:val="21"/>
              <w:szCs w:val="21"/>
            </w:rPr>
          </w:rPrChange>
        </w:rPr>
        <w:t>,</w:t>
      </w:r>
      <w:r w:rsidRPr="008A1BB0">
        <w:rPr>
          <w:rFonts w:ascii="Open Sans" w:hAnsi="Open Sans" w:cs="Open Sans"/>
          <w:sz w:val="21"/>
          <w:szCs w:val="21"/>
          <w:rPrChange w:id="3667" w:author="Francisco Timoni" w:date="2020-10-26T12:35:00Z">
            <w:rPr>
              <w:rFonts w:ascii="Tahoma" w:hAnsi="Tahoma" w:cs="Tahoma"/>
              <w:sz w:val="21"/>
              <w:szCs w:val="21"/>
            </w:rPr>
          </w:rPrChange>
        </w:rPr>
        <w:t xml:space="preserve"> ou de outras hipóteses usualmente consideradas pelo mercado de capitais</w:t>
      </w:r>
      <w:r w:rsidR="00FF103A" w:rsidRPr="008A1BB0">
        <w:rPr>
          <w:rFonts w:ascii="Open Sans" w:hAnsi="Open Sans" w:cs="Open Sans"/>
          <w:sz w:val="21"/>
          <w:szCs w:val="21"/>
          <w:rPrChange w:id="3668" w:author="Francisco Timoni" w:date="2020-10-26T12:35:00Z">
            <w:rPr>
              <w:rFonts w:ascii="Tahoma" w:hAnsi="Tahoma" w:cs="Tahoma"/>
              <w:sz w:val="21"/>
              <w:szCs w:val="21"/>
            </w:rPr>
          </w:rPrChange>
        </w:rPr>
        <w:t xml:space="preserve"> para operações semelhantes</w:t>
      </w:r>
      <w:r w:rsidR="00553478" w:rsidRPr="008A1BB0">
        <w:rPr>
          <w:rFonts w:ascii="Open Sans" w:hAnsi="Open Sans" w:cs="Open Sans"/>
          <w:sz w:val="21"/>
          <w:szCs w:val="21"/>
          <w:rPrChange w:id="3669" w:author="Francisco Timoni" w:date="2020-10-26T12:35:00Z">
            <w:rPr>
              <w:rFonts w:ascii="Tahoma" w:hAnsi="Tahoma" w:cs="Tahoma"/>
              <w:sz w:val="21"/>
              <w:szCs w:val="21"/>
            </w:rPr>
          </w:rPrChange>
        </w:rPr>
        <w:t xml:space="preserve"> a esta</w:t>
      </w:r>
      <w:r w:rsidR="00FF103A" w:rsidRPr="008A1BB0">
        <w:rPr>
          <w:rFonts w:ascii="Open Sans" w:hAnsi="Open Sans" w:cs="Open Sans"/>
          <w:sz w:val="21"/>
          <w:szCs w:val="21"/>
          <w:rPrChange w:id="3670" w:author="Francisco Timoni" w:date="2020-10-26T12:35:00Z">
            <w:rPr>
              <w:rFonts w:ascii="Tahoma" w:hAnsi="Tahoma" w:cs="Tahoma"/>
              <w:sz w:val="21"/>
              <w:szCs w:val="21"/>
            </w:rPr>
          </w:rPrChange>
        </w:rPr>
        <w:t>. Estas hipóteses são previstas nesta Cláusula em adição às hipóteses previstas em lei, notadamente no Código Civil.</w:t>
      </w:r>
      <w:r w:rsidR="00867189" w:rsidRPr="008A1BB0">
        <w:rPr>
          <w:rFonts w:ascii="Open Sans" w:hAnsi="Open Sans" w:cs="Open Sans"/>
          <w:sz w:val="21"/>
          <w:szCs w:val="21"/>
          <w:rPrChange w:id="3671" w:author="Francisco Timoni" w:date="2020-10-26T12:35:00Z">
            <w:rPr>
              <w:rFonts w:ascii="Tahoma" w:hAnsi="Tahoma" w:cs="Tahoma"/>
              <w:sz w:val="21"/>
              <w:szCs w:val="21"/>
            </w:rPr>
          </w:rPrChange>
        </w:rPr>
        <w:t xml:space="preserve"> Tendo a venda da carteira de créditos à Securitizadora dado lastro à operação de captação</w:t>
      </w:r>
      <w:r w:rsidR="007F3BC7" w:rsidRPr="008A1BB0">
        <w:rPr>
          <w:rFonts w:ascii="Open Sans" w:hAnsi="Open Sans" w:cs="Open Sans"/>
          <w:sz w:val="21"/>
          <w:szCs w:val="21"/>
          <w:rPrChange w:id="3672" w:author="Francisco Timoni" w:date="2020-10-26T12:35:00Z">
            <w:rPr>
              <w:rFonts w:ascii="Tahoma" w:hAnsi="Tahoma" w:cs="Tahoma"/>
              <w:sz w:val="21"/>
              <w:szCs w:val="21"/>
            </w:rPr>
          </w:rPrChange>
        </w:rPr>
        <w:t xml:space="preserve"> de recursos por meio da emissão dos CRI</w:t>
      </w:r>
      <w:r w:rsidR="00867189" w:rsidRPr="008A1BB0">
        <w:rPr>
          <w:rFonts w:ascii="Open Sans" w:hAnsi="Open Sans" w:cs="Open Sans"/>
          <w:sz w:val="21"/>
          <w:szCs w:val="21"/>
          <w:rPrChange w:id="3673" w:author="Francisco Timoni" w:date="2020-10-26T12:35:00Z">
            <w:rPr>
              <w:rFonts w:ascii="Tahoma" w:hAnsi="Tahoma" w:cs="Tahoma"/>
              <w:sz w:val="21"/>
              <w:szCs w:val="21"/>
            </w:rPr>
          </w:rPrChange>
        </w:rPr>
        <w:t>, o movimento inverso, o de recompra da carteira, será a saída natural para seu término</w:t>
      </w:r>
      <w:r w:rsidR="007F3BC7" w:rsidRPr="008A1BB0">
        <w:rPr>
          <w:rFonts w:ascii="Open Sans" w:hAnsi="Open Sans" w:cs="Open Sans"/>
          <w:sz w:val="21"/>
          <w:szCs w:val="21"/>
          <w:rPrChange w:id="3674" w:author="Francisco Timoni" w:date="2020-10-26T12:35:00Z">
            <w:rPr>
              <w:rFonts w:ascii="Tahoma" w:hAnsi="Tahoma" w:cs="Tahoma"/>
              <w:sz w:val="21"/>
              <w:szCs w:val="21"/>
            </w:rPr>
          </w:rPrChange>
        </w:rPr>
        <w:t>, com a utilização dos recursos oriundos de tal recompra para o consequente resgate antecipado dos CRI</w:t>
      </w:r>
      <w:r w:rsidR="00867189" w:rsidRPr="008A1BB0">
        <w:rPr>
          <w:rFonts w:ascii="Open Sans" w:hAnsi="Open Sans" w:cs="Open Sans"/>
          <w:sz w:val="21"/>
          <w:szCs w:val="21"/>
          <w:rPrChange w:id="3675" w:author="Francisco Timoni" w:date="2020-10-26T12:35:00Z">
            <w:rPr>
              <w:rFonts w:ascii="Tahoma" w:hAnsi="Tahoma" w:cs="Tahoma"/>
              <w:sz w:val="21"/>
              <w:szCs w:val="21"/>
            </w:rPr>
          </w:rPrChange>
        </w:rPr>
        <w:t>.</w:t>
      </w:r>
    </w:p>
    <w:p w14:paraId="72D30036" w14:textId="77777777" w:rsidR="00F7605C" w:rsidRPr="008A1BB0" w:rsidRDefault="00F7605C" w:rsidP="00627FC4">
      <w:pPr>
        <w:widowControl w:val="0"/>
        <w:autoSpaceDE w:val="0"/>
        <w:autoSpaceDN w:val="0"/>
        <w:adjustRightInd w:val="0"/>
        <w:spacing w:line="300" w:lineRule="exact"/>
        <w:jc w:val="both"/>
        <w:rPr>
          <w:rFonts w:ascii="Open Sans" w:hAnsi="Open Sans" w:cs="Open Sans"/>
          <w:sz w:val="21"/>
          <w:szCs w:val="21"/>
          <w:rPrChange w:id="3676" w:author="Francisco Timoni" w:date="2020-10-26T12:35:00Z">
            <w:rPr>
              <w:rFonts w:ascii="Tahoma" w:hAnsi="Tahoma" w:cs="Tahoma"/>
              <w:sz w:val="21"/>
              <w:szCs w:val="21"/>
            </w:rPr>
          </w:rPrChange>
        </w:rPr>
      </w:pPr>
    </w:p>
    <w:p w14:paraId="23BC0DA2" w14:textId="244EA0DA" w:rsidR="00F7605C" w:rsidRPr="008A1BB0" w:rsidRDefault="00F7605C" w:rsidP="00627FC4">
      <w:pPr>
        <w:pStyle w:val="PargrafodaLista"/>
        <w:widowControl w:val="0"/>
        <w:numPr>
          <w:ilvl w:val="0"/>
          <w:numId w:val="32"/>
        </w:numPr>
        <w:autoSpaceDE w:val="0"/>
        <w:autoSpaceDN w:val="0"/>
        <w:adjustRightInd w:val="0"/>
        <w:spacing w:line="300" w:lineRule="exact"/>
        <w:ind w:left="0" w:firstLine="0"/>
        <w:jc w:val="both"/>
        <w:rPr>
          <w:rFonts w:ascii="Open Sans" w:hAnsi="Open Sans" w:cs="Open Sans"/>
          <w:sz w:val="21"/>
          <w:szCs w:val="21"/>
          <w:rPrChange w:id="3677" w:author="Francisco Timoni" w:date="2020-10-26T12:35:00Z">
            <w:rPr>
              <w:rFonts w:ascii="Tahoma" w:hAnsi="Tahoma" w:cs="Tahoma"/>
              <w:sz w:val="21"/>
              <w:szCs w:val="21"/>
            </w:rPr>
          </w:rPrChange>
        </w:rPr>
      </w:pPr>
      <w:r w:rsidRPr="008A1BB0">
        <w:rPr>
          <w:rFonts w:ascii="Open Sans" w:hAnsi="Open Sans" w:cs="Open Sans"/>
          <w:sz w:val="21"/>
          <w:szCs w:val="21"/>
          <w:rPrChange w:id="3678" w:author="Francisco Timoni" w:date="2020-10-26T12:35:00Z">
            <w:rPr>
              <w:rFonts w:ascii="Tahoma" w:hAnsi="Tahoma" w:cs="Tahoma"/>
              <w:sz w:val="21"/>
              <w:szCs w:val="21"/>
            </w:rPr>
          </w:rPrChange>
        </w:rPr>
        <w:t>As Cedentes poderão</w:t>
      </w:r>
      <w:r w:rsidR="00E70450" w:rsidRPr="008A1BB0">
        <w:rPr>
          <w:rFonts w:ascii="Open Sans" w:hAnsi="Open Sans" w:cs="Open Sans"/>
          <w:sz w:val="21"/>
          <w:szCs w:val="21"/>
          <w:rPrChange w:id="3679" w:author="Francisco Timoni" w:date="2020-10-26T12:35:00Z">
            <w:rPr>
              <w:rFonts w:ascii="Tahoma" w:hAnsi="Tahoma" w:cs="Tahoma"/>
              <w:sz w:val="21"/>
              <w:szCs w:val="21"/>
            </w:rPr>
          </w:rPrChange>
        </w:rPr>
        <w:t xml:space="preserve">, a seu exclusivo critério e conveniência, </w:t>
      </w:r>
      <w:r w:rsidR="00497C74" w:rsidRPr="008A1BB0">
        <w:rPr>
          <w:rFonts w:ascii="Open Sans" w:hAnsi="Open Sans" w:cs="Open Sans"/>
          <w:sz w:val="21"/>
          <w:szCs w:val="21"/>
          <w:rPrChange w:id="3680" w:author="Francisco Timoni" w:date="2020-10-26T12:35:00Z">
            <w:rPr>
              <w:rFonts w:ascii="Tahoma" w:hAnsi="Tahoma" w:cs="Tahoma"/>
              <w:sz w:val="21"/>
              <w:szCs w:val="21"/>
            </w:rPr>
          </w:rPrChange>
        </w:rPr>
        <w:t xml:space="preserve">antecipar o término da operação de captação de recursos, desta forma </w:t>
      </w:r>
      <w:r w:rsidRPr="008A1BB0">
        <w:rPr>
          <w:rFonts w:ascii="Open Sans" w:hAnsi="Open Sans" w:cs="Open Sans"/>
          <w:sz w:val="21"/>
          <w:szCs w:val="21"/>
          <w:rPrChange w:id="3681" w:author="Francisco Timoni" w:date="2020-10-26T12:35:00Z">
            <w:rPr>
              <w:rFonts w:ascii="Tahoma" w:hAnsi="Tahoma" w:cs="Tahoma"/>
              <w:sz w:val="21"/>
              <w:szCs w:val="21"/>
            </w:rPr>
          </w:rPrChange>
        </w:rPr>
        <w:t>recompra</w:t>
      </w:r>
      <w:r w:rsidR="00497C74" w:rsidRPr="008A1BB0">
        <w:rPr>
          <w:rFonts w:ascii="Open Sans" w:hAnsi="Open Sans" w:cs="Open Sans"/>
          <w:sz w:val="21"/>
          <w:szCs w:val="21"/>
          <w:rPrChange w:id="3682" w:author="Francisco Timoni" w:date="2020-10-26T12:35:00Z">
            <w:rPr>
              <w:rFonts w:ascii="Tahoma" w:hAnsi="Tahoma" w:cs="Tahoma"/>
              <w:sz w:val="21"/>
              <w:szCs w:val="21"/>
            </w:rPr>
          </w:rPrChange>
        </w:rPr>
        <w:t>ndo</w:t>
      </w:r>
      <w:r w:rsidRPr="008A1BB0">
        <w:rPr>
          <w:rFonts w:ascii="Open Sans" w:hAnsi="Open Sans" w:cs="Open Sans"/>
          <w:sz w:val="21"/>
          <w:szCs w:val="21"/>
          <w:rPrChange w:id="3683" w:author="Francisco Timoni" w:date="2020-10-26T12:35:00Z">
            <w:rPr>
              <w:rFonts w:ascii="Tahoma" w:hAnsi="Tahoma" w:cs="Tahoma"/>
              <w:sz w:val="21"/>
              <w:szCs w:val="21"/>
            </w:rPr>
          </w:rPrChange>
        </w:rPr>
        <w:t xml:space="preserve"> a totalidade dos Créditos Imobiliários mediante requerimento formal nesse sentido, </w:t>
      </w:r>
      <w:r w:rsidR="00497C74" w:rsidRPr="008A1BB0">
        <w:rPr>
          <w:rFonts w:ascii="Open Sans" w:hAnsi="Open Sans" w:cs="Open Sans"/>
          <w:sz w:val="21"/>
          <w:szCs w:val="21"/>
          <w:rPrChange w:id="3684" w:author="Francisco Timoni" w:date="2020-10-26T12:35:00Z">
            <w:rPr>
              <w:rFonts w:ascii="Tahoma" w:hAnsi="Tahoma" w:cs="Tahoma"/>
              <w:sz w:val="21"/>
              <w:szCs w:val="21"/>
            </w:rPr>
          </w:rPrChange>
        </w:rPr>
        <w:t xml:space="preserve">enviado </w:t>
      </w:r>
      <w:r w:rsidRPr="008A1BB0">
        <w:rPr>
          <w:rFonts w:ascii="Open Sans" w:hAnsi="Open Sans" w:cs="Open Sans"/>
          <w:sz w:val="21"/>
          <w:szCs w:val="21"/>
          <w:rPrChange w:id="3685" w:author="Francisco Timoni" w:date="2020-10-26T12:35:00Z">
            <w:rPr>
              <w:rFonts w:ascii="Tahoma" w:hAnsi="Tahoma" w:cs="Tahoma"/>
              <w:sz w:val="21"/>
              <w:szCs w:val="21"/>
            </w:rPr>
          </w:rPrChange>
        </w:rPr>
        <w:t xml:space="preserve">com antecedência mínima de </w:t>
      </w:r>
      <w:r w:rsidR="00D93C13" w:rsidRPr="008A1BB0">
        <w:rPr>
          <w:rFonts w:ascii="Open Sans" w:hAnsi="Open Sans" w:cs="Open Sans"/>
          <w:sz w:val="21"/>
          <w:szCs w:val="21"/>
          <w:rPrChange w:id="3686" w:author="Francisco Timoni" w:date="2020-10-26T12:35:00Z">
            <w:rPr>
              <w:rFonts w:ascii="Tahoma" w:hAnsi="Tahoma" w:cs="Tahoma"/>
              <w:sz w:val="21"/>
              <w:szCs w:val="21"/>
            </w:rPr>
          </w:rPrChange>
        </w:rPr>
        <w:t>1</w:t>
      </w:r>
      <w:r w:rsidR="00CA2226" w:rsidRPr="008A1BB0">
        <w:rPr>
          <w:rFonts w:ascii="Open Sans" w:hAnsi="Open Sans" w:cs="Open Sans"/>
          <w:sz w:val="21"/>
          <w:szCs w:val="21"/>
          <w:rPrChange w:id="3687" w:author="Francisco Timoni" w:date="2020-10-26T12:35:00Z">
            <w:rPr>
              <w:rFonts w:ascii="Tahoma" w:hAnsi="Tahoma" w:cs="Tahoma"/>
              <w:sz w:val="21"/>
              <w:szCs w:val="21"/>
            </w:rPr>
          </w:rPrChange>
        </w:rPr>
        <w:t>0</w:t>
      </w:r>
      <w:r w:rsidR="00D93C13" w:rsidRPr="008A1BB0">
        <w:rPr>
          <w:rFonts w:ascii="Open Sans" w:hAnsi="Open Sans" w:cs="Open Sans"/>
          <w:sz w:val="21"/>
          <w:szCs w:val="21"/>
          <w:rPrChange w:id="3688" w:author="Francisco Timoni" w:date="2020-10-26T12:35:00Z">
            <w:rPr>
              <w:rFonts w:ascii="Tahoma" w:hAnsi="Tahoma" w:cs="Tahoma"/>
              <w:sz w:val="21"/>
              <w:szCs w:val="21"/>
            </w:rPr>
          </w:rPrChange>
        </w:rPr>
        <w:t xml:space="preserve"> </w:t>
      </w:r>
      <w:r w:rsidRPr="008A1BB0">
        <w:rPr>
          <w:rFonts w:ascii="Open Sans" w:hAnsi="Open Sans" w:cs="Open Sans"/>
          <w:sz w:val="21"/>
          <w:szCs w:val="21"/>
          <w:rPrChange w:id="3689" w:author="Francisco Timoni" w:date="2020-10-26T12:35:00Z">
            <w:rPr>
              <w:rFonts w:ascii="Tahoma" w:hAnsi="Tahoma" w:cs="Tahoma"/>
              <w:sz w:val="21"/>
              <w:szCs w:val="21"/>
            </w:rPr>
          </w:rPrChange>
        </w:rPr>
        <w:t>(</w:t>
      </w:r>
      <w:r w:rsidR="00CA2226" w:rsidRPr="008A1BB0">
        <w:rPr>
          <w:rFonts w:ascii="Open Sans" w:hAnsi="Open Sans" w:cs="Open Sans"/>
          <w:sz w:val="21"/>
          <w:szCs w:val="21"/>
          <w:rPrChange w:id="3690" w:author="Francisco Timoni" w:date="2020-10-26T12:35:00Z">
            <w:rPr>
              <w:rFonts w:ascii="Tahoma" w:hAnsi="Tahoma" w:cs="Tahoma"/>
              <w:sz w:val="21"/>
              <w:szCs w:val="21"/>
            </w:rPr>
          </w:rPrChange>
        </w:rPr>
        <w:t>dez</w:t>
      </w:r>
      <w:r w:rsidRPr="008A1BB0">
        <w:rPr>
          <w:rFonts w:ascii="Open Sans" w:hAnsi="Open Sans" w:cs="Open Sans"/>
          <w:sz w:val="21"/>
          <w:szCs w:val="21"/>
          <w:rPrChange w:id="3691" w:author="Francisco Timoni" w:date="2020-10-26T12:35:00Z">
            <w:rPr>
              <w:rFonts w:ascii="Tahoma" w:hAnsi="Tahoma" w:cs="Tahoma"/>
              <w:sz w:val="21"/>
              <w:szCs w:val="21"/>
            </w:rPr>
          </w:rPrChange>
        </w:rPr>
        <w:t xml:space="preserve">) dias corridos da efetiva </w:t>
      </w:r>
      <w:r w:rsidR="00497C74" w:rsidRPr="008A1BB0">
        <w:rPr>
          <w:rFonts w:ascii="Open Sans" w:hAnsi="Open Sans" w:cs="Open Sans"/>
          <w:sz w:val="21"/>
          <w:szCs w:val="21"/>
          <w:rPrChange w:id="3692" w:author="Francisco Timoni" w:date="2020-10-26T12:35:00Z">
            <w:rPr>
              <w:rFonts w:ascii="Tahoma" w:hAnsi="Tahoma" w:cs="Tahoma"/>
              <w:sz w:val="21"/>
              <w:szCs w:val="21"/>
            </w:rPr>
          </w:rPrChange>
        </w:rPr>
        <w:t xml:space="preserve">data de </w:t>
      </w:r>
      <w:r w:rsidRPr="008A1BB0">
        <w:rPr>
          <w:rFonts w:ascii="Open Sans" w:hAnsi="Open Sans" w:cs="Open Sans"/>
          <w:sz w:val="21"/>
          <w:szCs w:val="21"/>
          <w:rPrChange w:id="3693" w:author="Francisco Timoni" w:date="2020-10-26T12:35:00Z">
            <w:rPr>
              <w:rFonts w:ascii="Tahoma" w:hAnsi="Tahoma" w:cs="Tahoma"/>
              <w:sz w:val="21"/>
              <w:szCs w:val="21"/>
            </w:rPr>
          </w:rPrChange>
        </w:rPr>
        <w:t>recompra (“</w:t>
      </w:r>
      <w:r w:rsidRPr="008A1BB0">
        <w:rPr>
          <w:rFonts w:ascii="Open Sans" w:hAnsi="Open Sans" w:cs="Open Sans"/>
          <w:sz w:val="21"/>
          <w:szCs w:val="21"/>
          <w:u w:val="single"/>
          <w:rPrChange w:id="3694" w:author="Francisco Timoni" w:date="2020-10-26T12:35:00Z">
            <w:rPr>
              <w:rFonts w:ascii="Tahoma" w:hAnsi="Tahoma" w:cs="Tahoma"/>
              <w:sz w:val="21"/>
              <w:szCs w:val="21"/>
              <w:u w:val="single"/>
            </w:rPr>
          </w:rPrChange>
        </w:rPr>
        <w:t>Recompra Facultativa</w:t>
      </w:r>
      <w:r w:rsidRPr="008A1BB0">
        <w:rPr>
          <w:rFonts w:ascii="Open Sans" w:hAnsi="Open Sans" w:cs="Open Sans"/>
          <w:sz w:val="21"/>
          <w:szCs w:val="21"/>
          <w:rPrChange w:id="3695" w:author="Francisco Timoni" w:date="2020-10-26T12:35:00Z">
            <w:rPr>
              <w:rFonts w:ascii="Tahoma" w:hAnsi="Tahoma" w:cs="Tahoma"/>
              <w:sz w:val="21"/>
              <w:szCs w:val="21"/>
            </w:rPr>
          </w:rPrChange>
        </w:rPr>
        <w:t>”). Nessa hipótese, as Cedentes ficarão obrigadas a pagar à Securitizadora</w:t>
      </w:r>
      <w:r w:rsidR="009D23F4" w:rsidRPr="008A1BB0">
        <w:rPr>
          <w:rFonts w:ascii="Open Sans" w:hAnsi="Open Sans" w:cs="Open Sans"/>
          <w:sz w:val="21"/>
          <w:szCs w:val="21"/>
          <w:rPrChange w:id="3696" w:author="Francisco Timoni" w:date="2020-10-26T12:35:00Z">
            <w:rPr>
              <w:rFonts w:ascii="Tahoma" w:hAnsi="Tahoma" w:cs="Tahoma"/>
              <w:sz w:val="21"/>
              <w:szCs w:val="21"/>
            </w:rPr>
          </w:rPrChange>
        </w:rPr>
        <w:t xml:space="preserve">, </w:t>
      </w:r>
      <w:r w:rsidRPr="008A1BB0">
        <w:rPr>
          <w:rFonts w:ascii="Open Sans" w:hAnsi="Open Sans" w:cs="Open Sans"/>
          <w:sz w:val="21"/>
          <w:szCs w:val="21"/>
          <w:rPrChange w:id="3697" w:author="Francisco Timoni" w:date="2020-10-26T12:35:00Z">
            <w:rPr>
              <w:rFonts w:ascii="Tahoma" w:hAnsi="Tahoma" w:cs="Tahoma"/>
              <w:sz w:val="21"/>
              <w:szCs w:val="21"/>
            </w:rPr>
          </w:rPrChange>
        </w:rPr>
        <w:t xml:space="preserve">de uma só vez, </w:t>
      </w:r>
      <w:r w:rsidR="00257EB8" w:rsidRPr="008A1BB0">
        <w:rPr>
          <w:rFonts w:ascii="Open Sans" w:hAnsi="Open Sans" w:cs="Open Sans"/>
          <w:sz w:val="21"/>
          <w:szCs w:val="21"/>
          <w:rPrChange w:id="3698" w:author="Francisco Timoni" w:date="2020-10-26T12:35:00Z">
            <w:rPr>
              <w:rFonts w:ascii="Tahoma" w:hAnsi="Tahoma" w:cs="Tahoma"/>
              <w:sz w:val="21"/>
              <w:szCs w:val="21"/>
            </w:rPr>
          </w:rPrChange>
        </w:rPr>
        <w:t xml:space="preserve">(i) </w:t>
      </w:r>
      <w:r w:rsidRPr="008A1BB0">
        <w:rPr>
          <w:rFonts w:ascii="Open Sans" w:hAnsi="Open Sans" w:cs="Open Sans"/>
          <w:sz w:val="21"/>
          <w:szCs w:val="21"/>
          <w:rPrChange w:id="3699" w:author="Francisco Timoni" w:date="2020-10-26T12:35:00Z">
            <w:rPr>
              <w:rFonts w:ascii="Tahoma" w:hAnsi="Tahoma" w:cs="Tahoma"/>
              <w:sz w:val="21"/>
              <w:szCs w:val="21"/>
            </w:rPr>
          </w:rPrChange>
        </w:rPr>
        <w:t xml:space="preserve">o valor </w:t>
      </w:r>
      <w:r w:rsidR="007F3BC7" w:rsidRPr="008A1BB0">
        <w:rPr>
          <w:rFonts w:ascii="Open Sans" w:hAnsi="Open Sans" w:cs="Open Sans"/>
          <w:sz w:val="21"/>
          <w:szCs w:val="21"/>
          <w:rPrChange w:id="3700" w:author="Francisco Timoni" w:date="2020-10-26T12:35:00Z">
            <w:rPr>
              <w:rFonts w:ascii="Tahoma" w:hAnsi="Tahoma" w:cs="Tahoma"/>
              <w:sz w:val="21"/>
              <w:szCs w:val="21"/>
            </w:rPr>
          </w:rPrChange>
        </w:rPr>
        <w:t xml:space="preserve">integral </w:t>
      </w:r>
      <w:r w:rsidRPr="008A1BB0">
        <w:rPr>
          <w:rFonts w:ascii="Open Sans" w:hAnsi="Open Sans" w:cs="Open Sans"/>
          <w:sz w:val="21"/>
          <w:szCs w:val="21"/>
          <w:rPrChange w:id="3701" w:author="Francisco Timoni" w:date="2020-10-26T12:35:00Z">
            <w:rPr>
              <w:rFonts w:ascii="Tahoma" w:hAnsi="Tahoma" w:cs="Tahoma"/>
              <w:sz w:val="21"/>
              <w:szCs w:val="21"/>
            </w:rPr>
          </w:rPrChange>
        </w:rPr>
        <w:t xml:space="preserve">do saldo devedor dos CRI </w:t>
      </w:r>
      <w:r w:rsidR="00257EB8" w:rsidRPr="008A1BB0">
        <w:rPr>
          <w:rFonts w:ascii="Open Sans" w:hAnsi="Open Sans" w:cs="Open Sans"/>
          <w:sz w:val="21"/>
          <w:szCs w:val="21"/>
          <w:rPrChange w:id="3702" w:author="Francisco Timoni" w:date="2020-10-26T12:35:00Z">
            <w:rPr>
              <w:rFonts w:ascii="Tahoma" w:hAnsi="Tahoma" w:cs="Tahoma"/>
              <w:sz w:val="21"/>
              <w:szCs w:val="21"/>
            </w:rPr>
          </w:rPrChange>
        </w:rPr>
        <w:t>(</w:t>
      </w:r>
      <w:r w:rsidRPr="008A1BB0">
        <w:rPr>
          <w:rFonts w:ascii="Open Sans" w:hAnsi="Open Sans" w:cs="Open Sans"/>
          <w:sz w:val="21"/>
          <w:szCs w:val="21"/>
          <w:rPrChange w:id="3703" w:author="Francisco Timoni" w:date="2020-10-26T12:35:00Z">
            <w:rPr>
              <w:rFonts w:ascii="Tahoma" w:hAnsi="Tahoma" w:cs="Tahoma"/>
              <w:sz w:val="21"/>
              <w:szCs w:val="21"/>
            </w:rPr>
          </w:rPrChange>
        </w:rPr>
        <w:t>atualizado monetariamente</w:t>
      </w:r>
      <w:r w:rsidR="00585E7C" w:rsidRPr="008A1BB0">
        <w:rPr>
          <w:rFonts w:ascii="Open Sans" w:hAnsi="Open Sans" w:cs="Open Sans"/>
          <w:sz w:val="21"/>
          <w:szCs w:val="21"/>
          <w:rPrChange w:id="3704" w:author="Francisco Timoni" w:date="2020-10-26T12:35:00Z">
            <w:rPr>
              <w:rFonts w:ascii="Tahoma" w:hAnsi="Tahoma" w:cs="Tahoma"/>
              <w:sz w:val="21"/>
              <w:szCs w:val="21"/>
            </w:rPr>
          </w:rPrChange>
        </w:rPr>
        <w:t xml:space="preserve"> até </w:t>
      </w:r>
      <w:r w:rsidR="00D93C13" w:rsidRPr="008A1BB0">
        <w:rPr>
          <w:rFonts w:ascii="Open Sans" w:hAnsi="Open Sans" w:cs="Open Sans"/>
          <w:sz w:val="21"/>
          <w:szCs w:val="21"/>
          <w:rPrChange w:id="3705" w:author="Francisco Timoni" w:date="2020-10-26T12:35:00Z">
            <w:rPr>
              <w:rFonts w:ascii="Tahoma" w:hAnsi="Tahoma" w:cs="Tahoma"/>
              <w:sz w:val="21"/>
              <w:szCs w:val="21"/>
            </w:rPr>
          </w:rPrChange>
        </w:rPr>
        <w:t xml:space="preserve">a </w:t>
      </w:r>
      <w:r w:rsidR="009D23F4" w:rsidRPr="008A1BB0">
        <w:rPr>
          <w:rFonts w:ascii="Open Sans" w:hAnsi="Open Sans" w:cs="Open Sans"/>
          <w:sz w:val="21"/>
          <w:szCs w:val="21"/>
          <w:rPrChange w:id="3706" w:author="Francisco Timoni" w:date="2020-10-26T12:35:00Z">
            <w:rPr>
              <w:rFonts w:ascii="Tahoma" w:hAnsi="Tahoma" w:cs="Tahoma"/>
              <w:sz w:val="21"/>
              <w:szCs w:val="21"/>
            </w:rPr>
          </w:rPrChange>
        </w:rPr>
        <w:t>d</w:t>
      </w:r>
      <w:r w:rsidRPr="008A1BB0">
        <w:rPr>
          <w:rFonts w:ascii="Open Sans" w:hAnsi="Open Sans" w:cs="Open Sans"/>
          <w:sz w:val="21"/>
          <w:szCs w:val="21"/>
          <w:rPrChange w:id="3707" w:author="Francisco Timoni" w:date="2020-10-26T12:35:00Z">
            <w:rPr>
              <w:rFonts w:ascii="Tahoma" w:hAnsi="Tahoma" w:cs="Tahoma"/>
              <w:sz w:val="21"/>
              <w:szCs w:val="21"/>
            </w:rPr>
          </w:rPrChange>
        </w:rPr>
        <w:t xml:space="preserve">ata de </w:t>
      </w:r>
      <w:r w:rsidR="009D23F4" w:rsidRPr="008A1BB0">
        <w:rPr>
          <w:rFonts w:ascii="Open Sans" w:hAnsi="Open Sans" w:cs="Open Sans"/>
          <w:sz w:val="21"/>
          <w:szCs w:val="21"/>
          <w:rPrChange w:id="3708" w:author="Francisco Timoni" w:date="2020-10-26T12:35:00Z">
            <w:rPr>
              <w:rFonts w:ascii="Tahoma" w:hAnsi="Tahoma" w:cs="Tahoma"/>
              <w:sz w:val="21"/>
              <w:szCs w:val="21"/>
            </w:rPr>
          </w:rPrChange>
        </w:rPr>
        <w:t>p</w:t>
      </w:r>
      <w:r w:rsidRPr="008A1BB0">
        <w:rPr>
          <w:rFonts w:ascii="Open Sans" w:hAnsi="Open Sans" w:cs="Open Sans"/>
          <w:sz w:val="21"/>
          <w:szCs w:val="21"/>
          <w:rPrChange w:id="3709" w:author="Francisco Timoni" w:date="2020-10-26T12:35:00Z">
            <w:rPr>
              <w:rFonts w:ascii="Tahoma" w:hAnsi="Tahoma" w:cs="Tahoma"/>
              <w:sz w:val="21"/>
              <w:szCs w:val="21"/>
            </w:rPr>
          </w:rPrChange>
        </w:rPr>
        <w:t>agamento</w:t>
      </w:r>
      <w:r w:rsidR="00D93C13" w:rsidRPr="008A1BB0">
        <w:rPr>
          <w:rFonts w:ascii="Open Sans" w:hAnsi="Open Sans" w:cs="Open Sans"/>
          <w:sz w:val="21"/>
          <w:szCs w:val="21"/>
          <w:rPrChange w:id="3710" w:author="Francisco Timoni" w:date="2020-10-26T12:35:00Z">
            <w:rPr>
              <w:rFonts w:ascii="Tahoma" w:hAnsi="Tahoma" w:cs="Tahoma"/>
              <w:sz w:val="21"/>
              <w:szCs w:val="21"/>
            </w:rPr>
          </w:rPrChange>
        </w:rPr>
        <w:t xml:space="preserve"> avençada</w:t>
      </w:r>
      <w:r w:rsidR="00257EB8" w:rsidRPr="008A1BB0">
        <w:rPr>
          <w:rFonts w:ascii="Open Sans" w:hAnsi="Open Sans" w:cs="Open Sans"/>
          <w:sz w:val="21"/>
          <w:szCs w:val="21"/>
          <w:rPrChange w:id="3711" w:author="Francisco Timoni" w:date="2020-10-26T12:35:00Z">
            <w:rPr>
              <w:rFonts w:ascii="Tahoma" w:hAnsi="Tahoma" w:cs="Tahoma"/>
              <w:sz w:val="21"/>
              <w:szCs w:val="21"/>
            </w:rPr>
          </w:rPrChange>
        </w:rPr>
        <w:t>, e com o juros incorridos até então)</w:t>
      </w:r>
      <w:r w:rsidRPr="008A1BB0">
        <w:rPr>
          <w:rFonts w:ascii="Open Sans" w:hAnsi="Open Sans" w:cs="Open Sans"/>
          <w:sz w:val="21"/>
          <w:szCs w:val="21"/>
          <w:rPrChange w:id="3712" w:author="Francisco Timoni" w:date="2020-10-26T12:35:00Z">
            <w:rPr>
              <w:rFonts w:ascii="Tahoma" w:hAnsi="Tahoma" w:cs="Tahoma"/>
              <w:sz w:val="21"/>
              <w:szCs w:val="21"/>
            </w:rPr>
          </w:rPrChange>
        </w:rPr>
        <w:t xml:space="preserve">, </w:t>
      </w:r>
      <w:r w:rsidR="00257EB8" w:rsidRPr="008A1BB0">
        <w:rPr>
          <w:rFonts w:ascii="Open Sans" w:hAnsi="Open Sans" w:cs="Open Sans"/>
          <w:sz w:val="21"/>
          <w:szCs w:val="21"/>
          <w:rPrChange w:id="3713" w:author="Francisco Timoni" w:date="2020-10-26T12:35:00Z">
            <w:rPr>
              <w:rFonts w:ascii="Tahoma" w:hAnsi="Tahoma" w:cs="Tahoma"/>
              <w:sz w:val="21"/>
              <w:szCs w:val="21"/>
            </w:rPr>
          </w:rPrChange>
        </w:rPr>
        <w:t>(</w:t>
      </w:r>
      <w:proofErr w:type="spellStart"/>
      <w:r w:rsidR="00257EB8" w:rsidRPr="008A1BB0">
        <w:rPr>
          <w:rFonts w:ascii="Open Sans" w:hAnsi="Open Sans" w:cs="Open Sans"/>
          <w:sz w:val="21"/>
          <w:szCs w:val="21"/>
          <w:rPrChange w:id="3714" w:author="Francisco Timoni" w:date="2020-10-26T12:35:00Z">
            <w:rPr>
              <w:rFonts w:ascii="Tahoma" w:hAnsi="Tahoma" w:cs="Tahoma"/>
              <w:sz w:val="21"/>
              <w:szCs w:val="21"/>
            </w:rPr>
          </w:rPrChange>
        </w:rPr>
        <w:t>ii</w:t>
      </w:r>
      <w:proofErr w:type="spellEnd"/>
      <w:r w:rsidR="00257EB8" w:rsidRPr="008A1BB0">
        <w:rPr>
          <w:rFonts w:ascii="Open Sans" w:hAnsi="Open Sans" w:cs="Open Sans"/>
          <w:sz w:val="21"/>
          <w:szCs w:val="21"/>
          <w:rPrChange w:id="3715" w:author="Francisco Timoni" w:date="2020-10-26T12:35:00Z">
            <w:rPr>
              <w:rFonts w:ascii="Tahoma" w:hAnsi="Tahoma" w:cs="Tahoma"/>
              <w:sz w:val="21"/>
              <w:szCs w:val="21"/>
            </w:rPr>
          </w:rPrChange>
        </w:rPr>
        <w:t xml:space="preserve">) </w:t>
      </w:r>
      <w:r w:rsidRPr="008A1BB0">
        <w:rPr>
          <w:rFonts w:ascii="Open Sans" w:hAnsi="Open Sans" w:cs="Open Sans"/>
          <w:sz w:val="21"/>
          <w:szCs w:val="21"/>
          <w:rPrChange w:id="3716" w:author="Francisco Timoni" w:date="2020-10-26T12:35:00Z">
            <w:rPr>
              <w:rFonts w:ascii="Tahoma" w:hAnsi="Tahoma" w:cs="Tahoma"/>
              <w:sz w:val="21"/>
              <w:szCs w:val="21"/>
            </w:rPr>
          </w:rPrChange>
        </w:rPr>
        <w:t xml:space="preserve">acrescido de multa compensatória de 2% (dois por cento) </w:t>
      </w:r>
      <w:r w:rsidR="00257EB8" w:rsidRPr="008A1BB0">
        <w:rPr>
          <w:rFonts w:ascii="Open Sans" w:hAnsi="Open Sans" w:cs="Open Sans"/>
          <w:sz w:val="21"/>
          <w:szCs w:val="21"/>
          <w:rPrChange w:id="3717" w:author="Francisco Timoni" w:date="2020-10-26T12:35:00Z">
            <w:rPr>
              <w:rFonts w:ascii="Tahoma" w:hAnsi="Tahoma" w:cs="Tahoma"/>
              <w:sz w:val="21"/>
              <w:szCs w:val="21"/>
            </w:rPr>
          </w:rPrChange>
        </w:rPr>
        <w:t>calculada sobre</w:t>
      </w:r>
      <w:r w:rsidRPr="008A1BB0">
        <w:rPr>
          <w:rFonts w:ascii="Open Sans" w:hAnsi="Open Sans" w:cs="Open Sans"/>
          <w:sz w:val="21"/>
          <w:szCs w:val="21"/>
          <w:rPrChange w:id="3718" w:author="Francisco Timoni" w:date="2020-10-26T12:35:00Z">
            <w:rPr>
              <w:rFonts w:ascii="Tahoma" w:hAnsi="Tahoma" w:cs="Tahoma"/>
              <w:sz w:val="21"/>
              <w:szCs w:val="21"/>
            </w:rPr>
          </w:rPrChange>
        </w:rPr>
        <w:t xml:space="preserve"> </w:t>
      </w:r>
      <w:r w:rsidR="00257EB8" w:rsidRPr="008A1BB0">
        <w:rPr>
          <w:rFonts w:ascii="Open Sans" w:hAnsi="Open Sans" w:cs="Open Sans"/>
          <w:sz w:val="21"/>
          <w:szCs w:val="21"/>
          <w:rPrChange w:id="3719" w:author="Francisco Timoni" w:date="2020-10-26T12:35:00Z">
            <w:rPr>
              <w:rFonts w:ascii="Tahoma" w:hAnsi="Tahoma" w:cs="Tahoma"/>
              <w:sz w:val="21"/>
              <w:szCs w:val="21"/>
            </w:rPr>
          </w:rPrChange>
        </w:rPr>
        <w:t xml:space="preserve">o </w:t>
      </w:r>
      <w:r w:rsidRPr="008A1BB0">
        <w:rPr>
          <w:rFonts w:ascii="Open Sans" w:hAnsi="Open Sans" w:cs="Open Sans"/>
          <w:sz w:val="21"/>
          <w:szCs w:val="21"/>
          <w:rPrChange w:id="3720" w:author="Francisco Timoni" w:date="2020-10-26T12:35:00Z">
            <w:rPr>
              <w:rFonts w:ascii="Tahoma" w:hAnsi="Tahoma" w:cs="Tahoma"/>
              <w:sz w:val="21"/>
              <w:szCs w:val="21"/>
            </w:rPr>
          </w:rPrChange>
        </w:rPr>
        <w:t>saldo devedor</w:t>
      </w:r>
      <w:r w:rsidR="00257EB8" w:rsidRPr="008A1BB0">
        <w:rPr>
          <w:rFonts w:ascii="Open Sans" w:hAnsi="Open Sans" w:cs="Open Sans"/>
          <w:sz w:val="21"/>
          <w:szCs w:val="21"/>
          <w:rPrChange w:id="3721" w:author="Francisco Timoni" w:date="2020-10-26T12:35:00Z">
            <w:rPr>
              <w:rFonts w:ascii="Tahoma" w:hAnsi="Tahoma" w:cs="Tahoma"/>
              <w:sz w:val="21"/>
              <w:szCs w:val="21"/>
            </w:rPr>
          </w:rPrChange>
        </w:rPr>
        <w:t xml:space="preserve"> se a recompra for realizada até</w:t>
      </w:r>
      <w:r w:rsidRPr="008A1BB0">
        <w:rPr>
          <w:rFonts w:ascii="Open Sans" w:hAnsi="Open Sans" w:cs="Open Sans"/>
          <w:sz w:val="21"/>
          <w:szCs w:val="21"/>
          <w:rPrChange w:id="3722" w:author="Francisco Timoni" w:date="2020-10-26T12:35:00Z">
            <w:rPr>
              <w:rFonts w:ascii="Tahoma" w:hAnsi="Tahoma" w:cs="Tahoma"/>
              <w:sz w:val="21"/>
              <w:szCs w:val="21"/>
            </w:rPr>
          </w:rPrChange>
        </w:rPr>
        <w:t xml:space="preserve"> o </w:t>
      </w:r>
      <w:r w:rsidR="00225C65" w:rsidRPr="008A1BB0">
        <w:rPr>
          <w:rFonts w:ascii="Open Sans" w:hAnsi="Open Sans" w:cs="Open Sans"/>
          <w:sz w:val="21"/>
          <w:szCs w:val="21"/>
          <w:rPrChange w:id="3723" w:author="Francisco Timoni" w:date="2020-10-26T12:35:00Z">
            <w:rPr>
              <w:rFonts w:ascii="Tahoma" w:hAnsi="Tahoma" w:cs="Tahoma"/>
              <w:sz w:val="21"/>
              <w:szCs w:val="21"/>
            </w:rPr>
          </w:rPrChange>
        </w:rPr>
        <w:t>59</w:t>
      </w:r>
      <w:r w:rsidR="00FD64C6" w:rsidRPr="008A1BB0">
        <w:rPr>
          <w:rFonts w:ascii="Open Sans" w:hAnsi="Open Sans" w:cs="Open Sans"/>
          <w:sz w:val="21"/>
          <w:szCs w:val="21"/>
          <w:rPrChange w:id="3724" w:author="Francisco Timoni" w:date="2020-10-26T12:35:00Z">
            <w:rPr>
              <w:rFonts w:ascii="Tahoma" w:hAnsi="Tahoma" w:cs="Tahoma"/>
              <w:sz w:val="21"/>
              <w:szCs w:val="21"/>
            </w:rPr>
          </w:rPrChange>
        </w:rPr>
        <w:t xml:space="preserve">º </w:t>
      </w:r>
      <w:r w:rsidRPr="008A1BB0">
        <w:rPr>
          <w:rFonts w:ascii="Open Sans" w:hAnsi="Open Sans" w:cs="Open Sans"/>
          <w:sz w:val="21"/>
          <w:szCs w:val="21"/>
          <w:rPrChange w:id="3725" w:author="Francisco Timoni" w:date="2020-10-26T12:35:00Z">
            <w:rPr>
              <w:rFonts w:ascii="Tahoma" w:hAnsi="Tahoma" w:cs="Tahoma"/>
              <w:sz w:val="21"/>
              <w:szCs w:val="21"/>
            </w:rPr>
          </w:rPrChange>
        </w:rPr>
        <w:t>(</w:t>
      </w:r>
      <w:r w:rsidR="00225C65" w:rsidRPr="008A1BB0">
        <w:rPr>
          <w:rFonts w:ascii="Open Sans" w:hAnsi="Open Sans" w:cs="Open Sans"/>
          <w:sz w:val="21"/>
          <w:szCs w:val="21"/>
          <w:rPrChange w:id="3726" w:author="Francisco Timoni" w:date="2020-10-26T12:35:00Z">
            <w:rPr>
              <w:rFonts w:ascii="Tahoma" w:hAnsi="Tahoma" w:cs="Tahoma"/>
              <w:sz w:val="21"/>
              <w:szCs w:val="21"/>
            </w:rPr>
          </w:rPrChange>
        </w:rPr>
        <w:t>quinquagésimo nono</w:t>
      </w:r>
      <w:r w:rsidRPr="008A1BB0">
        <w:rPr>
          <w:rFonts w:ascii="Open Sans" w:hAnsi="Open Sans" w:cs="Open Sans"/>
          <w:sz w:val="21"/>
          <w:szCs w:val="21"/>
          <w:rPrChange w:id="3727" w:author="Francisco Timoni" w:date="2020-10-26T12:35:00Z">
            <w:rPr>
              <w:rFonts w:ascii="Tahoma" w:hAnsi="Tahoma" w:cs="Tahoma"/>
              <w:sz w:val="21"/>
              <w:szCs w:val="21"/>
            </w:rPr>
          </w:rPrChange>
        </w:rPr>
        <w:t xml:space="preserve">) mês </w:t>
      </w:r>
      <w:r w:rsidR="00225C65" w:rsidRPr="008A1BB0">
        <w:rPr>
          <w:rFonts w:ascii="Open Sans" w:hAnsi="Open Sans" w:cs="Open Sans"/>
          <w:sz w:val="21"/>
          <w:szCs w:val="21"/>
          <w:rPrChange w:id="3728" w:author="Francisco Timoni" w:date="2020-10-26T12:35:00Z">
            <w:rPr>
              <w:rFonts w:ascii="Tahoma" w:hAnsi="Tahoma" w:cs="Tahoma"/>
              <w:sz w:val="21"/>
              <w:szCs w:val="21"/>
            </w:rPr>
          </w:rPrChange>
        </w:rPr>
        <w:t xml:space="preserve">(inclusive) </w:t>
      </w:r>
      <w:r w:rsidR="00257EB8" w:rsidRPr="008A1BB0">
        <w:rPr>
          <w:rFonts w:ascii="Open Sans" w:hAnsi="Open Sans" w:cs="Open Sans"/>
          <w:sz w:val="21"/>
          <w:szCs w:val="21"/>
          <w:rPrChange w:id="3729" w:author="Francisco Timoni" w:date="2020-10-26T12:35:00Z">
            <w:rPr>
              <w:rFonts w:ascii="Tahoma" w:hAnsi="Tahoma" w:cs="Tahoma"/>
              <w:sz w:val="21"/>
              <w:szCs w:val="21"/>
            </w:rPr>
          </w:rPrChange>
        </w:rPr>
        <w:t>d</w:t>
      </w:r>
      <w:r w:rsidRPr="008A1BB0">
        <w:rPr>
          <w:rFonts w:ascii="Open Sans" w:hAnsi="Open Sans" w:cs="Open Sans"/>
          <w:sz w:val="21"/>
          <w:szCs w:val="21"/>
          <w:rPrChange w:id="3730" w:author="Francisco Timoni" w:date="2020-10-26T12:35:00Z">
            <w:rPr>
              <w:rFonts w:ascii="Tahoma" w:hAnsi="Tahoma" w:cs="Tahoma"/>
              <w:sz w:val="21"/>
              <w:szCs w:val="21"/>
            </w:rPr>
          </w:rPrChange>
        </w:rPr>
        <w:t>a data de emissão dos CRI</w:t>
      </w:r>
      <w:r w:rsidR="00257EB8" w:rsidRPr="008A1BB0">
        <w:rPr>
          <w:rFonts w:ascii="Open Sans" w:hAnsi="Open Sans" w:cs="Open Sans"/>
          <w:sz w:val="21"/>
          <w:szCs w:val="21"/>
          <w:rPrChange w:id="3731" w:author="Francisco Timoni" w:date="2020-10-26T12:35:00Z">
            <w:rPr>
              <w:rFonts w:ascii="Tahoma" w:hAnsi="Tahoma" w:cs="Tahoma"/>
              <w:sz w:val="21"/>
              <w:szCs w:val="21"/>
            </w:rPr>
          </w:rPrChange>
        </w:rPr>
        <w:t xml:space="preserve"> (inclusive)</w:t>
      </w:r>
      <w:r w:rsidRPr="008A1BB0">
        <w:rPr>
          <w:rFonts w:ascii="Open Sans" w:hAnsi="Open Sans" w:cs="Open Sans"/>
          <w:sz w:val="21"/>
          <w:szCs w:val="21"/>
          <w:rPrChange w:id="3732" w:author="Francisco Timoni" w:date="2020-10-26T12:35:00Z">
            <w:rPr>
              <w:rFonts w:ascii="Tahoma" w:hAnsi="Tahoma" w:cs="Tahoma"/>
              <w:sz w:val="21"/>
              <w:szCs w:val="21"/>
            </w:rPr>
          </w:rPrChange>
        </w:rPr>
        <w:t>,</w:t>
      </w:r>
      <w:r w:rsidR="00257EB8" w:rsidRPr="008A1BB0">
        <w:rPr>
          <w:rFonts w:ascii="Open Sans" w:hAnsi="Open Sans" w:cs="Open Sans"/>
          <w:sz w:val="21"/>
          <w:szCs w:val="21"/>
          <w:rPrChange w:id="3733" w:author="Francisco Timoni" w:date="2020-10-26T12:35:00Z">
            <w:rPr>
              <w:rFonts w:ascii="Tahoma" w:hAnsi="Tahoma" w:cs="Tahoma"/>
              <w:sz w:val="21"/>
              <w:szCs w:val="21"/>
            </w:rPr>
          </w:rPrChange>
        </w:rPr>
        <w:t xml:space="preserve"> ou sem multa compensatória caso realizada após este prazo</w:t>
      </w:r>
      <w:r w:rsidR="00391B52" w:rsidRPr="008A1BB0">
        <w:rPr>
          <w:rFonts w:ascii="Open Sans" w:hAnsi="Open Sans" w:cs="Open Sans"/>
          <w:sz w:val="21"/>
          <w:szCs w:val="21"/>
          <w:rPrChange w:id="3734" w:author="Francisco Timoni" w:date="2020-10-26T12:35:00Z">
            <w:rPr>
              <w:rFonts w:ascii="Tahoma" w:hAnsi="Tahoma" w:cs="Tahoma"/>
              <w:sz w:val="21"/>
              <w:szCs w:val="21"/>
            </w:rPr>
          </w:rPrChange>
        </w:rPr>
        <w:t>, (</w:t>
      </w:r>
      <w:proofErr w:type="spellStart"/>
      <w:r w:rsidR="00391B52" w:rsidRPr="008A1BB0">
        <w:rPr>
          <w:rFonts w:ascii="Open Sans" w:hAnsi="Open Sans" w:cs="Open Sans"/>
          <w:sz w:val="21"/>
          <w:szCs w:val="21"/>
          <w:rPrChange w:id="3735" w:author="Francisco Timoni" w:date="2020-10-26T12:35:00Z">
            <w:rPr>
              <w:rFonts w:ascii="Tahoma" w:hAnsi="Tahoma" w:cs="Tahoma"/>
              <w:sz w:val="21"/>
              <w:szCs w:val="21"/>
            </w:rPr>
          </w:rPrChange>
        </w:rPr>
        <w:t>iii</w:t>
      </w:r>
      <w:proofErr w:type="spellEnd"/>
      <w:r w:rsidR="00391B52" w:rsidRPr="008A1BB0">
        <w:rPr>
          <w:rFonts w:ascii="Open Sans" w:hAnsi="Open Sans" w:cs="Open Sans"/>
          <w:sz w:val="21"/>
          <w:szCs w:val="21"/>
          <w:rPrChange w:id="3736" w:author="Francisco Timoni" w:date="2020-10-26T12:35:00Z">
            <w:rPr>
              <w:rFonts w:ascii="Tahoma" w:hAnsi="Tahoma" w:cs="Tahoma"/>
              <w:sz w:val="21"/>
              <w:szCs w:val="21"/>
            </w:rPr>
          </w:rPrChange>
        </w:rPr>
        <w:t xml:space="preserve">) adicionado de todas as Despesas Recorrentes e demais obrigações do Patrimônio Separado em aberto à época </w:t>
      </w:r>
      <w:r w:rsidRPr="008A1BB0">
        <w:rPr>
          <w:rFonts w:ascii="Open Sans" w:hAnsi="Open Sans" w:cs="Open Sans"/>
          <w:sz w:val="21"/>
          <w:szCs w:val="21"/>
          <w:rPrChange w:id="3737" w:author="Francisco Timoni" w:date="2020-10-26T12:35:00Z">
            <w:rPr>
              <w:rFonts w:ascii="Tahoma" w:hAnsi="Tahoma" w:cs="Tahoma"/>
              <w:sz w:val="21"/>
              <w:szCs w:val="21"/>
            </w:rPr>
          </w:rPrChange>
        </w:rPr>
        <w:t>(</w:t>
      </w:r>
      <w:r w:rsidR="00257EB8" w:rsidRPr="008A1BB0">
        <w:rPr>
          <w:rFonts w:ascii="Open Sans" w:hAnsi="Open Sans" w:cs="Open Sans"/>
          <w:sz w:val="21"/>
          <w:szCs w:val="21"/>
          <w:rPrChange w:id="3738" w:author="Francisco Timoni" w:date="2020-10-26T12:35:00Z">
            <w:rPr>
              <w:rFonts w:ascii="Tahoma" w:hAnsi="Tahoma" w:cs="Tahoma"/>
              <w:sz w:val="21"/>
              <w:szCs w:val="21"/>
            </w:rPr>
          </w:rPrChange>
        </w:rPr>
        <w:t xml:space="preserve">doravante </w:t>
      </w:r>
      <w:r w:rsidRPr="008A1BB0">
        <w:rPr>
          <w:rFonts w:ascii="Open Sans" w:hAnsi="Open Sans" w:cs="Open Sans"/>
          <w:sz w:val="21"/>
          <w:szCs w:val="21"/>
          <w:rPrChange w:id="3739" w:author="Francisco Timoni" w:date="2020-10-26T12:35:00Z">
            <w:rPr>
              <w:rFonts w:ascii="Tahoma" w:hAnsi="Tahoma" w:cs="Tahoma"/>
              <w:sz w:val="21"/>
              <w:szCs w:val="21"/>
            </w:rPr>
          </w:rPrChange>
        </w:rPr>
        <w:t>“</w:t>
      </w:r>
      <w:r w:rsidRPr="008A1BB0">
        <w:rPr>
          <w:rFonts w:ascii="Open Sans" w:hAnsi="Open Sans" w:cs="Open Sans"/>
          <w:sz w:val="21"/>
          <w:szCs w:val="21"/>
          <w:u w:val="single"/>
          <w:rPrChange w:id="3740" w:author="Francisco Timoni" w:date="2020-10-26T12:35:00Z">
            <w:rPr>
              <w:rFonts w:ascii="Tahoma" w:hAnsi="Tahoma" w:cs="Tahoma"/>
              <w:sz w:val="21"/>
              <w:szCs w:val="21"/>
              <w:u w:val="single"/>
            </w:rPr>
          </w:rPrChange>
        </w:rPr>
        <w:t>Valor da Recompra</w:t>
      </w:r>
      <w:r w:rsidR="00022F53" w:rsidRPr="008A1BB0">
        <w:rPr>
          <w:rFonts w:ascii="Open Sans" w:hAnsi="Open Sans" w:cs="Open Sans"/>
          <w:sz w:val="21"/>
          <w:szCs w:val="21"/>
          <w:u w:val="single"/>
          <w:rPrChange w:id="3741" w:author="Francisco Timoni" w:date="2020-10-26T12:35:00Z">
            <w:rPr>
              <w:rFonts w:ascii="Tahoma" w:hAnsi="Tahoma" w:cs="Tahoma"/>
              <w:sz w:val="21"/>
              <w:szCs w:val="21"/>
              <w:u w:val="single"/>
            </w:rPr>
          </w:rPrChange>
        </w:rPr>
        <w:t xml:space="preserve"> Facultativa</w:t>
      </w:r>
      <w:r w:rsidRPr="008A1BB0">
        <w:rPr>
          <w:rFonts w:ascii="Open Sans" w:hAnsi="Open Sans" w:cs="Open Sans"/>
          <w:sz w:val="21"/>
          <w:szCs w:val="21"/>
          <w:rPrChange w:id="3742" w:author="Francisco Timoni" w:date="2020-10-26T12:35:00Z">
            <w:rPr>
              <w:rFonts w:ascii="Tahoma" w:hAnsi="Tahoma" w:cs="Tahoma"/>
              <w:sz w:val="21"/>
              <w:szCs w:val="21"/>
            </w:rPr>
          </w:rPrChange>
        </w:rPr>
        <w:t xml:space="preserve">”). </w:t>
      </w:r>
    </w:p>
    <w:p w14:paraId="0063B6A1" w14:textId="77777777" w:rsidR="00497C74" w:rsidRPr="008A1BB0" w:rsidRDefault="00497C74" w:rsidP="00627FC4">
      <w:pPr>
        <w:widowControl w:val="0"/>
        <w:autoSpaceDE w:val="0"/>
        <w:autoSpaceDN w:val="0"/>
        <w:adjustRightInd w:val="0"/>
        <w:spacing w:line="300" w:lineRule="exact"/>
        <w:ind w:left="709"/>
        <w:jc w:val="both"/>
        <w:rPr>
          <w:rFonts w:ascii="Open Sans" w:hAnsi="Open Sans" w:cs="Open Sans"/>
          <w:sz w:val="21"/>
          <w:szCs w:val="21"/>
          <w:rPrChange w:id="3743" w:author="Francisco Timoni" w:date="2020-10-26T12:35:00Z">
            <w:rPr>
              <w:rFonts w:ascii="Tahoma" w:hAnsi="Tahoma" w:cs="Tahoma"/>
              <w:sz w:val="21"/>
              <w:szCs w:val="21"/>
            </w:rPr>
          </w:rPrChange>
        </w:rPr>
      </w:pPr>
    </w:p>
    <w:p w14:paraId="0C61E980" w14:textId="56BAD97C" w:rsidR="00D93C13" w:rsidRPr="008A1BB0" w:rsidRDefault="005051BC" w:rsidP="00627FC4">
      <w:pPr>
        <w:widowControl w:val="0"/>
        <w:tabs>
          <w:tab w:val="left" w:pos="1418"/>
        </w:tabs>
        <w:autoSpaceDE w:val="0"/>
        <w:autoSpaceDN w:val="0"/>
        <w:adjustRightInd w:val="0"/>
        <w:spacing w:line="300" w:lineRule="exact"/>
        <w:ind w:left="709"/>
        <w:jc w:val="both"/>
        <w:rPr>
          <w:rFonts w:ascii="Open Sans" w:hAnsi="Open Sans" w:cs="Open Sans"/>
          <w:sz w:val="21"/>
          <w:szCs w:val="21"/>
          <w:rPrChange w:id="3744" w:author="Francisco Timoni" w:date="2020-10-26T12:35:00Z">
            <w:rPr>
              <w:rFonts w:ascii="Tahoma" w:hAnsi="Tahoma" w:cs="Tahoma"/>
              <w:sz w:val="21"/>
              <w:szCs w:val="21"/>
            </w:rPr>
          </w:rPrChange>
        </w:rPr>
      </w:pPr>
      <w:r w:rsidRPr="008A1BB0">
        <w:rPr>
          <w:rFonts w:ascii="Open Sans" w:hAnsi="Open Sans" w:cs="Open Sans"/>
          <w:b/>
          <w:bCs/>
          <w:sz w:val="21"/>
          <w:szCs w:val="21"/>
          <w:rPrChange w:id="3745" w:author="Francisco Timoni" w:date="2020-10-26T12:35:00Z">
            <w:rPr>
              <w:rFonts w:ascii="Tahoma" w:hAnsi="Tahoma" w:cs="Tahoma"/>
              <w:b/>
              <w:bCs/>
              <w:sz w:val="21"/>
              <w:szCs w:val="21"/>
            </w:rPr>
          </w:rPrChange>
        </w:rPr>
        <w:t>6</w:t>
      </w:r>
      <w:r w:rsidR="00497C74" w:rsidRPr="008A1BB0">
        <w:rPr>
          <w:rFonts w:ascii="Open Sans" w:hAnsi="Open Sans" w:cs="Open Sans"/>
          <w:b/>
          <w:bCs/>
          <w:sz w:val="21"/>
          <w:szCs w:val="21"/>
          <w:rPrChange w:id="3746" w:author="Francisco Timoni" w:date="2020-10-26T12:35:00Z">
            <w:rPr>
              <w:rFonts w:ascii="Tahoma" w:hAnsi="Tahoma" w:cs="Tahoma"/>
              <w:b/>
              <w:bCs/>
              <w:sz w:val="21"/>
              <w:szCs w:val="21"/>
            </w:rPr>
          </w:rPrChange>
        </w:rPr>
        <w:t>.</w:t>
      </w:r>
      <w:r w:rsidRPr="008A1BB0">
        <w:rPr>
          <w:rFonts w:ascii="Open Sans" w:hAnsi="Open Sans" w:cs="Open Sans"/>
          <w:b/>
          <w:bCs/>
          <w:sz w:val="21"/>
          <w:szCs w:val="21"/>
          <w:rPrChange w:id="3747" w:author="Francisco Timoni" w:date="2020-10-26T12:35:00Z">
            <w:rPr>
              <w:rFonts w:ascii="Tahoma" w:hAnsi="Tahoma" w:cs="Tahoma"/>
              <w:b/>
              <w:bCs/>
              <w:sz w:val="21"/>
              <w:szCs w:val="21"/>
            </w:rPr>
          </w:rPrChange>
        </w:rPr>
        <w:t>2</w:t>
      </w:r>
      <w:r w:rsidR="00497C74" w:rsidRPr="008A1BB0">
        <w:rPr>
          <w:rFonts w:ascii="Open Sans" w:hAnsi="Open Sans" w:cs="Open Sans"/>
          <w:b/>
          <w:bCs/>
          <w:sz w:val="21"/>
          <w:szCs w:val="21"/>
          <w:rPrChange w:id="3748" w:author="Francisco Timoni" w:date="2020-10-26T12:35:00Z">
            <w:rPr>
              <w:rFonts w:ascii="Tahoma" w:hAnsi="Tahoma" w:cs="Tahoma"/>
              <w:b/>
              <w:bCs/>
              <w:sz w:val="21"/>
              <w:szCs w:val="21"/>
            </w:rPr>
          </w:rPrChange>
        </w:rPr>
        <w:t>.1.</w:t>
      </w:r>
      <w:r w:rsidR="00497C74" w:rsidRPr="008A1BB0">
        <w:rPr>
          <w:rFonts w:ascii="Open Sans" w:hAnsi="Open Sans" w:cs="Open Sans"/>
          <w:sz w:val="21"/>
          <w:szCs w:val="21"/>
          <w:rPrChange w:id="3749" w:author="Francisco Timoni" w:date="2020-10-26T12:35:00Z">
            <w:rPr>
              <w:rFonts w:ascii="Tahoma" w:hAnsi="Tahoma" w:cs="Tahoma"/>
              <w:sz w:val="21"/>
              <w:szCs w:val="21"/>
            </w:rPr>
          </w:rPrChange>
        </w:rPr>
        <w:tab/>
        <w:t xml:space="preserve">Após o recebimento do requerimento a </w:t>
      </w:r>
      <w:r w:rsidR="0073762C" w:rsidRPr="008A1BB0">
        <w:rPr>
          <w:rFonts w:ascii="Open Sans" w:hAnsi="Open Sans" w:cs="Open Sans"/>
          <w:sz w:val="21"/>
          <w:szCs w:val="21"/>
          <w:rPrChange w:id="3750" w:author="Francisco Timoni" w:date="2020-10-26T12:35:00Z">
            <w:rPr>
              <w:rFonts w:ascii="Tahoma" w:hAnsi="Tahoma" w:cs="Tahoma"/>
              <w:sz w:val="21"/>
              <w:szCs w:val="21"/>
            </w:rPr>
          </w:rPrChange>
        </w:rPr>
        <w:t>Securitizadora</w:t>
      </w:r>
      <w:r w:rsidR="00497C74" w:rsidRPr="008A1BB0">
        <w:rPr>
          <w:rFonts w:ascii="Open Sans" w:hAnsi="Open Sans" w:cs="Open Sans"/>
          <w:sz w:val="21"/>
          <w:szCs w:val="21"/>
          <w:rPrChange w:id="3751" w:author="Francisco Timoni" w:date="2020-10-26T12:35:00Z">
            <w:rPr>
              <w:rFonts w:ascii="Tahoma" w:hAnsi="Tahoma" w:cs="Tahoma"/>
              <w:sz w:val="21"/>
              <w:szCs w:val="21"/>
            </w:rPr>
          </w:rPrChange>
        </w:rPr>
        <w:t xml:space="preserve"> deverá informar à</w:t>
      </w:r>
      <w:r w:rsidR="0003271D" w:rsidRPr="008A1BB0">
        <w:rPr>
          <w:rFonts w:ascii="Open Sans" w:hAnsi="Open Sans" w:cs="Open Sans"/>
          <w:sz w:val="21"/>
          <w:szCs w:val="21"/>
          <w:rPrChange w:id="3752" w:author="Francisco Timoni" w:date="2020-10-26T12:35:00Z">
            <w:rPr>
              <w:rFonts w:ascii="Tahoma" w:hAnsi="Tahoma" w:cs="Tahoma"/>
              <w:sz w:val="21"/>
              <w:szCs w:val="21"/>
            </w:rPr>
          </w:rPrChange>
        </w:rPr>
        <w:t>s</w:t>
      </w:r>
      <w:r w:rsidR="00497C74" w:rsidRPr="008A1BB0">
        <w:rPr>
          <w:rFonts w:ascii="Open Sans" w:hAnsi="Open Sans" w:cs="Open Sans"/>
          <w:sz w:val="21"/>
          <w:szCs w:val="21"/>
          <w:rPrChange w:id="3753" w:author="Francisco Timoni" w:date="2020-10-26T12:35:00Z">
            <w:rPr>
              <w:rFonts w:ascii="Tahoma" w:hAnsi="Tahoma" w:cs="Tahoma"/>
              <w:sz w:val="21"/>
              <w:szCs w:val="21"/>
            </w:rPr>
          </w:rPrChange>
        </w:rPr>
        <w:t xml:space="preserve"> Cedente</w:t>
      </w:r>
      <w:r w:rsidR="0003271D" w:rsidRPr="008A1BB0">
        <w:rPr>
          <w:rFonts w:ascii="Open Sans" w:hAnsi="Open Sans" w:cs="Open Sans"/>
          <w:sz w:val="21"/>
          <w:szCs w:val="21"/>
          <w:rPrChange w:id="3754" w:author="Francisco Timoni" w:date="2020-10-26T12:35:00Z">
            <w:rPr>
              <w:rFonts w:ascii="Tahoma" w:hAnsi="Tahoma" w:cs="Tahoma"/>
              <w:sz w:val="21"/>
              <w:szCs w:val="21"/>
            </w:rPr>
          </w:rPrChange>
        </w:rPr>
        <w:t>s</w:t>
      </w:r>
      <w:r w:rsidR="00497C74" w:rsidRPr="008A1BB0">
        <w:rPr>
          <w:rFonts w:ascii="Open Sans" w:hAnsi="Open Sans" w:cs="Open Sans"/>
          <w:sz w:val="21"/>
          <w:szCs w:val="21"/>
          <w:rPrChange w:id="3755" w:author="Francisco Timoni" w:date="2020-10-26T12:35:00Z">
            <w:rPr>
              <w:rFonts w:ascii="Tahoma" w:hAnsi="Tahoma" w:cs="Tahoma"/>
              <w:sz w:val="21"/>
              <w:szCs w:val="21"/>
            </w:rPr>
          </w:rPrChange>
        </w:rPr>
        <w:t xml:space="preserve"> o Valor da Recompra Facultativa com antecedência de, no mínimo, </w:t>
      </w:r>
      <w:bookmarkStart w:id="3756" w:name="_Hlk21016685"/>
      <w:r w:rsidR="00D93C13" w:rsidRPr="008A1BB0">
        <w:rPr>
          <w:rFonts w:ascii="Open Sans" w:hAnsi="Open Sans" w:cs="Open Sans"/>
          <w:sz w:val="21"/>
          <w:szCs w:val="21"/>
          <w:rPrChange w:id="3757" w:author="Francisco Timoni" w:date="2020-10-26T12:35:00Z">
            <w:rPr>
              <w:rFonts w:ascii="Tahoma" w:hAnsi="Tahoma" w:cs="Tahoma"/>
              <w:sz w:val="21"/>
              <w:szCs w:val="21"/>
            </w:rPr>
          </w:rPrChange>
        </w:rPr>
        <w:t>5</w:t>
      </w:r>
      <w:r w:rsidR="00497C74" w:rsidRPr="008A1BB0">
        <w:rPr>
          <w:rFonts w:ascii="Open Sans" w:hAnsi="Open Sans" w:cs="Open Sans"/>
          <w:sz w:val="21"/>
          <w:szCs w:val="21"/>
          <w:rPrChange w:id="3758" w:author="Francisco Timoni" w:date="2020-10-26T12:35:00Z">
            <w:rPr>
              <w:rFonts w:ascii="Tahoma" w:hAnsi="Tahoma" w:cs="Tahoma"/>
              <w:sz w:val="21"/>
              <w:szCs w:val="21"/>
            </w:rPr>
          </w:rPrChange>
        </w:rPr>
        <w:t xml:space="preserve"> (</w:t>
      </w:r>
      <w:r w:rsidR="00D93C13" w:rsidRPr="008A1BB0">
        <w:rPr>
          <w:rFonts w:ascii="Open Sans" w:hAnsi="Open Sans" w:cs="Open Sans"/>
          <w:sz w:val="21"/>
          <w:szCs w:val="21"/>
          <w:rPrChange w:id="3759" w:author="Francisco Timoni" w:date="2020-10-26T12:35:00Z">
            <w:rPr>
              <w:rFonts w:ascii="Tahoma" w:hAnsi="Tahoma" w:cs="Tahoma"/>
              <w:sz w:val="21"/>
              <w:szCs w:val="21"/>
            </w:rPr>
          </w:rPrChange>
        </w:rPr>
        <w:t>cinco</w:t>
      </w:r>
      <w:r w:rsidR="00497C74" w:rsidRPr="008A1BB0">
        <w:rPr>
          <w:rFonts w:ascii="Open Sans" w:hAnsi="Open Sans" w:cs="Open Sans"/>
          <w:sz w:val="21"/>
          <w:szCs w:val="21"/>
          <w:rPrChange w:id="3760" w:author="Francisco Timoni" w:date="2020-10-26T12:35:00Z">
            <w:rPr>
              <w:rFonts w:ascii="Tahoma" w:hAnsi="Tahoma" w:cs="Tahoma"/>
              <w:sz w:val="21"/>
              <w:szCs w:val="21"/>
            </w:rPr>
          </w:rPrChange>
        </w:rPr>
        <w:t xml:space="preserve">) Dias Úteis </w:t>
      </w:r>
      <w:r w:rsidR="0003271D" w:rsidRPr="008A1BB0">
        <w:rPr>
          <w:rFonts w:ascii="Open Sans" w:hAnsi="Open Sans" w:cs="Open Sans"/>
          <w:sz w:val="21"/>
          <w:szCs w:val="21"/>
          <w:rPrChange w:id="3761" w:author="Francisco Timoni" w:date="2020-10-26T12:35:00Z">
            <w:rPr>
              <w:rFonts w:ascii="Tahoma" w:hAnsi="Tahoma" w:cs="Tahoma"/>
              <w:sz w:val="21"/>
              <w:szCs w:val="21"/>
            </w:rPr>
          </w:rPrChange>
        </w:rPr>
        <w:t>da data de recompra pretendida</w:t>
      </w:r>
      <w:r w:rsidR="002F0E12" w:rsidRPr="008A1BB0">
        <w:rPr>
          <w:rFonts w:ascii="Open Sans" w:hAnsi="Open Sans" w:cs="Open Sans"/>
          <w:sz w:val="21"/>
          <w:szCs w:val="21"/>
          <w:rPrChange w:id="3762" w:author="Francisco Timoni" w:date="2020-10-26T12:35:00Z">
            <w:rPr>
              <w:rFonts w:ascii="Tahoma" w:hAnsi="Tahoma" w:cs="Tahoma"/>
              <w:sz w:val="21"/>
              <w:szCs w:val="21"/>
            </w:rPr>
          </w:rPrChange>
        </w:rPr>
        <w:t xml:space="preserve">. Feito o pagamento pelas Cedentes, a Securitizadora fará </w:t>
      </w:r>
      <w:r w:rsidR="00273B69" w:rsidRPr="008A1BB0">
        <w:rPr>
          <w:rFonts w:ascii="Open Sans" w:hAnsi="Open Sans" w:cs="Open Sans"/>
          <w:sz w:val="21"/>
          <w:szCs w:val="21"/>
          <w:rPrChange w:id="3763" w:author="Francisco Timoni" w:date="2020-10-26T12:35:00Z">
            <w:rPr>
              <w:rFonts w:ascii="Tahoma" w:hAnsi="Tahoma" w:cs="Tahoma"/>
              <w:sz w:val="21"/>
              <w:szCs w:val="21"/>
            </w:rPr>
          </w:rPrChange>
        </w:rPr>
        <w:t xml:space="preserve">o </w:t>
      </w:r>
      <w:r w:rsidR="00D93C13" w:rsidRPr="008A1BB0">
        <w:rPr>
          <w:rFonts w:ascii="Open Sans" w:hAnsi="Open Sans" w:cs="Open Sans"/>
          <w:sz w:val="21"/>
          <w:szCs w:val="21"/>
          <w:rPrChange w:id="3764" w:author="Francisco Timoni" w:date="2020-10-26T12:35:00Z">
            <w:rPr>
              <w:rFonts w:ascii="Tahoma" w:hAnsi="Tahoma" w:cs="Tahoma"/>
              <w:sz w:val="21"/>
              <w:szCs w:val="21"/>
            </w:rPr>
          </w:rPrChange>
        </w:rPr>
        <w:t xml:space="preserve">consequente </w:t>
      </w:r>
      <w:r w:rsidR="00275047" w:rsidRPr="008A1BB0">
        <w:rPr>
          <w:rFonts w:ascii="Open Sans" w:hAnsi="Open Sans" w:cs="Open Sans"/>
          <w:sz w:val="21"/>
          <w:szCs w:val="21"/>
          <w:rPrChange w:id="3765" w:author="Francisco Timoni" w:date="2020-10-26T12:35:00Z">
            <w:rPr>
              <w:rFonts w:ascii="Tahoma" w:hAnsi="Tahoma" w:cs="Tahoma"/>
              <w:sz w:val="21"/>
              <w:szCs w:val="21"/>
            </w:rPr>
          </w:rPrChange>
        </w:rPr>
        <w:t xml:space="preserve">resgate </w:t>
      </w:r>
      <w:r w:rsidR="002F0E12" w:rsidRPr="008A1BB0">
        <w:rPr>
          <w:rFonts w:ascii="Open Sans" w:hAnsi="Open Sans" w:cs="Open Sans"/>
          <w:sz w:val="21"/>
          <w:szCs w:val="21"/>
          <w:rPrChange w:id="3766" w:author="Francisco Timoni" w:date="2020-10-26T12:35:00Z">
            <w:rPr>
              <w:rFonts w:ascii="Tahoma" w:hAnsi="Tahoma" w:cs="Tahoma"/>
              <w:sz w:val="21"/>
              <w:szCs w:val="21"/>
            </w:rPr>
          </w:rPrChange>
        </w:rPr>
        <w:t>dos CRI</w:t>
      </w:r>
      <w:r w:rsidR="00497C74" w:rsidRPr="008A1BB0">
        <w:rPr>
          <w:rFonts w:ascii="Open Sans" w:hAnsi="Open Sans" w:cs="Open Sans"/>
          <w:sz w:val="21"/>
          <w:szCs w:val="21"/>
          <w:rPrChange w:id="3767" w:author="Francisco Timoni" w:date="2020-10-26T12:35:00Z">
            <w:rPr>
              <w:rFonts w:ascii="Tahoma" w:hAnsi="Tahoma" w:cs="Tahoma"/>
              <w:sz w:val="21"/>
              <w:szCs w:val="21"/>
            </w:rPr>
          </w:rPrChange>
        </w:rPr>
        <w:t>.</w:t>
      </w:r>
      <w:r w:rsidR="00D93C13" w:rsidRPr="008A1BB0">
        <w:rPr>
          <w:rFonts w:ascii="Open Sans" w:hAnsi="Open Sans" w:cs="Open Sans"/>
          <w:sz w:val="21"/>
          <w:szCs w:val="21"/>
          <w:rPrChange w:id="3768" w:author="Francisco Timoni" w:date="2020-10-26T12:35:00Z">
            <w:rPr>
              <w:rFonts w:ascii="Tahoma" w:hAnsi="Tahoma" w:cs="Tahoma"/>
              <w:sz w:val="21"/>
              <w:szCs w:val="21"/>
            </w:rPr>
          </w:rPrChange>
        </w:rPr>
        <w:t xml:space="preserve"> </w:t>
      </w:r>
    </w:p>
    <w:p w14:paraId="23479105" w14:textId="77777777" w:rsidR="00D93C13" w:rsidRPr="008A1BB0" w:rsidRDefault="00D93C13" w:rsidP="00627FC4">
      <w:pPr>
        <w:widowControl w:val="0"/>
        <w:tabs>
          <w:tab w:val="left" w:pos="1418"/>
        </w:tabs>
        <w:autoSpaceDE w:val="0"/>
        <w:autoSpaceDN w:val="0"/>
        <w:adjustRightInd w:val="0"/>
        <w:spacing w:line="300" w:lineRule="exact"/>
        <w:ind w:left="709"/>
        <w:jc w:val="both"/>
        <w:rPr>
          <w:rFonts w:ascii="Open Sans" w:hAnsi="Open Sans" w:cs="Open Sans"/>
          <w:sz w:val="21"/>
          <w:szCs w:val="21"/>
          <w:rPrChange w:id="3769" w:author="Francisco Timoni" w:date="2020-10-26T12:35:00Z">
            <w:rPr>
              <w:rFonts w:ascii="Tahoma" w:hAnsi="Tahoma" w:cs="Tahoma"/>
              <w:sz w:val="21"/>
              <w:szCs w:val="21"/>
            </w:rPr>
          </w:rPrChange>
        </w:rPr>
      </w:pPr>
    </w:p>
    <w:p w14:paraId="0B93338B" w14:textId="59365498" w:rsidR="00497C74" w:rsidRPr="008A1BB0" w:rsidRDefault="00D93C13" w:rsidP="00627FC4">
      <w:pPr>
        <w:widowControl w:val="0"/>
        <w:tabs>
          <w:tab w:val="left" w:pos="1418"/>
        </w:tabs>
        <w:autoSpaceDE w:val="0"/>
        <w:autoSpaceDN w:val="0"/>
        <w:adjustRightInd w:val="0"/>
        <w:spacing w:line="300" w:lineRule="exact"/>
        <w:ind w:left="709"/>
        <w:jc w:val="both"/>
        <w:rPr>
          <w:rFonts w:ascii="Open Sans" w:hAnsi="Open Sans" w:cs="Open Sans"/>
          <w:sz w:val="21"/>
          <w:szCs w:val="21"/>
          <w:rPrChange w:id="3770" w:author="Francisco Timoni" w:date="2020-10-26T12:35:00Z">
            <w:rPr>
              <w:rFonts w:ascii="Tahoma" w:hAnsi="Tahoma" w:cs="Tahoma"/>
              <w:sz w:val="21"/>
              <w:szCs w:val="21"/>
            </w:rPr>
          </w:rPrChange>
        </w:rPr>
      </w:pPr>
      <w:bookmarkStart w:id="3771" w:name="_Hlk21277313"/>
      <w:r w:rsidRPr="008A1BB0">
        <w:rPr>
          <w:rFonts w:ascii="Open Sans" w:hAnsi="Open Sans" w:cs="Open Sans"/>
          <w:b/>
          <w:bCs/>
          <w:sz w:val="21"/>
          <w:szCs w:val="21"/>
          <w:rPrChange w:id="3772" w:author="Francisco Timoni" w:date="2020-10-26T12:35:00Z">
            <w:rPr>
              <w:rFonts w:ascii="Tahoma" w:hAnsi="Tahoma" w:cs="Tahoma"/>
              <w:b/>
              <w:bCs/>
              <w:sz w:val="21"/>
              <w:szCs w:val="21"/>
            </w:rPr>
          </w:rPrChange>
        </w:rPr>
        <w:t>6.2.2.</w:t>
      </w:r>
      <w:r w:rsidRPr="008A1BB0">
        <w:rPr>
          <w:rFonts w:ascii="Open Sans" w:hAnsi="Open Sans" w:cs="Open Sans"/>
          <w:sz w:val="21"/>
          <w:szCs w:val="21"/>
          <w:rPrChange w:id="3773" w:author="Francisco Timoni" w:date="2020-10-26T12:35:00Z">
            <w:rPr>
              <w:rFonts w:ascii="Tahoma" w:hAnsi="Tahoma" w:cs="Tahoma"/>
              <w:sz w:val="21"/>
              <w:szCs w:val="21"/>
            </w:rPr>
          </w:rPrChange>
        </w:rPr>
        <w:tab/>
        <w:t xml:space="preserve">Os prazos indicados nas Cláusulas 6.2 e 6.2.1 acima são estipulados de modo a favorecer o operacional da Securitizadora, podendo esta </w:t>
      </w:r>
      <w:r w:rsidR="00A765F7" w:rsidRPr="008A1BB0">
        <w:rPr>
          <w:rFonts w:ascii="Open Sans" w:hAnsi="Open Sans" w:cs="Open Sans"/>
          <w:sz w:val="21"/>
          <w:szCs w:val="21"/>
          <w:rPrChange w:id="3774" w:author="Francisco Timoni" w:date="2020-10-26T12:35:00Z">
            <w:rPr>
              <w:rFonts w:ascii="Tahoma" w:hAnsi="Tahoma" w:cs="Tahoma"/>
              <w:sz w:val="21"/>
              <w:szCs w:val="21"/>
            </w:rPr>
          </w:rPrChange>
        </w:rPr>
        <w:t xml:space="preserve">renunciar </w:t>
      </w:r>
      <w:r w:rsidRPr="008A1BB0">
        <w:rPr>
          <w:rFonts w:ascii="Open Sans" w:hAnsi="Open Sans" w:cs="Open Sans"/>
          <w:sz w:val="21"/>
          <w:szCs w:val="21"/>
          <w:rPrChange w:id="3775" w:author="Francisco Timoni" w:date="2020-10-26T12:35:00Z">
            <w:rPr>
              <w:rFonts w:ascii="Tahoma" w:hAnsi="Tahoma" w:cs="Tahoma"/>
              <w:sz w:val="21"/>
              <w:szCs w:val="21"/>
            </w:rPr>
          </w:rPrChange>
        </w:rPr>
        <w:t xml:space="preserve">seu cumprimento, a seu critério, caso consiga operacionalizar a recompra e resgate dos CRI em tempo menor. </w:t>
      </w:r>
    </w:p>
    <w:bookmarkEnd w:id="3756"/>
    <w:bookmarkEnd w:id="3771"/>
    <w:p w14:paraId="292D11B5" w14:textId="77777777" w:rsidR="00497C74" w:rsidRPr="008A1BB0" w:rsidRDefault="00497C74" w:rsidP="00627FC4">
      <w:pPr>
        <w:widowControl w:val="0"/>
        <w:spacing w:line="300" w:lineRule="exact"/>
        <w:ind w:left="709"/>
        <w:jc w:val="both"/>
        <w:rPr>
          <w:rFonts w:ascii="Open Sans" w:hAnsi="Open Sans" w:cs="Open Sans"/>
          <w:sz w:val="21"/>
          <w:szCs w:val="21"/>
          <w:rPrChange w:id="3776" w:author="Francisco Timoni" w:date="2020-10-26T12:35:00Z">
            <w:rPr>
              <w:rFonts w:ascii="Tahoma" w:hAnsi="Tahoma" w:cs="Tahoma"/>
              <w:sz w:val="21"/>
              <w:szCs w:val="21"/>
            </w:rPr>
          </w:rPrChange>
        </w:rPr>
      </w:pPr>
    </w:p>
    <w:p w14:paraId="410D2369" w14:textId="4E32B7D9" w:rsidR="00497C74" w:rsidRPr="008A1BB0" w:rsidRDefault="003A3B12" w:rsidP="00627FC4">
      <w:pPr>
        <w:pStyle w:val="PargrafodaLista"/>
        <w:widowControl w:val="0"/>
        <w:numPr>
          <w:ilvl w:val="0"/>
          <w:numId w:val="32"/>
        </w:numPr>
        <w:autoSpaceDE w:val="0"/>
        <w:autoSpaceDN w:val="0"/>
        <w:adjustRightInd w:val="0"/>
        <w:spacing w:line="300" w:lineRule="exact"/>
        <w:ind w:left="0" w:firstLine="0"/>
        <w:jc w:val="both"/>
        <w:rPr>
          <w:rFonts w:ascii="Open Sans" w:hAnsi="Open Sans" w:cs="Open Sans"/>
          <w:sz w:val="21"/>
          <w:szCs w:val="21"/>
          <w:rPrChange w:id="3777" w:author="Francisco Timoni" w:date="2020-10-26T12:35:00Z">
            <w:rPr>
              <w:rFonts w:ascii="Tahoma" w:hAnsi="Tahoma" w:cs="Tahoma"/>
              <w:sz w:val="21"/>
              <w:szCs w:val="21"/>
            </w:rPr>
          </w:rPrChange>
        </w:rPr>
      </w:pPr>
      <w:r w:rsidRPr="008A1BB0">
        <w:rPr>
          <w:rFonts w:ascii="Open Sans" w:hAnsi="Open Sans" w:cs="Open Sans"/>
          <w:sz w:val="21"/>
          <w:szCs w:val="21"/>
          <w:rPrChange w:id="3778" w:author="Francisco Timoni" w:date="2020-10-26T12:35:00Z">
            <w:rPr>
              <w:rFonts w:ascii="Tahoma" w:hAnsi="Tahoma" w:cs="Tahoma"/>
              <w:sz w:val="21"/>
              <w:szCs w:val="21"/>
            </w:rPr>
          </w:rPrChange>
        </w:rPr>
        <w:t>No caso de, individualmente, um ou mais Créditos Imobiliários sujeitarem-se às situações a seguir listadas (“</w:t>
      </w:r>
      <w:r w:rsidRPr="008A1BB0">
        <w:rPr>
          <w:rFonts w:ascii="Open Sans" w:hAnsi="Open Sans" w:cs="Open Sans"/>
          <w:sz w:val="21"/>
          <w:szCs w:val="21"/>
          <w:u w:val="single"/>
          <w:rPrChange w:id="3779" w:author="Francisco Timoni" w:date="2020-10-26T12:35:00Z">
            <w:rPr>
              <w:rFonts w:ascii="Tahoma" w:hAnsi="Tahoma" w:cs="Tahoma"/>
              <w:sz w:val="21"/>
              <w:szCs w:val="21"/>
              <w:u w:val="single"/>
            </w:rPr>
          </w:rPrChange>
        </w:rPr>
        <w:t>Hipóteses de Recompra Parcial dos Créditos Imobiliários</w:t>
      </w:r>
      <w:r w:rsidRPr="008A1BB0">
        <w:rPr>
          <w:rFonts w:ascii="Open Sans" w:hAnsi="Open Sans" w:cs="Open Sans"/>
          <w:sz w:val="21"/>
          <w:szCs w:val="21"/>
          <w:rPrChange w:id="3780" w:author="Francisco Timoni" w:date="2020-10-26T12:35:00Z">
            <w:rPr>
              <w:rFonts w:ascii="Tahoma" w:hAnsi="Tahoma" w:cs="Tahoma"/>
              <w:sz w:val="21"/>
              <w:szCs w:val="21"/>
            </w:rPr>
          </w:rPrChange>
        </w:rPr>
        <w:t xml:space="preserve">”), </w:t>
      </w:r>
      <w:r w:rsidR="00497C74" w:rsidRPr="008A1BB0">
        <w:rPr>
          <w:rFonts w:ascii="Open Sans" w:hAnsi="Open Sans" w:cs="Open Sans"/>
          <w:sz w:val="21"/>
          <w:szCs w:val="21"/>
          <w:rPrChange w:id="3781" w:author="Francisco Timoni" w:date="2020-10-26T12:35:00Z">
            <w:rPr>
              <w:rFonts w:ascii="Tahoma" w:hAnsi="Tahoma" w:cs="Tahoma"/>
              <w:sz w:val="21"/>
              <w:szCs w:val="21"/>
            </w:rPr>
          </w:rPrChange>
        </w:rPr>
        <w:t>os Fiadores</w:t>
      </w:r>
      <w:r w:rsidRPr="008A1BB0">
        <w:rPr>
          <w:rFonts w:ascii="Open Sans" w:hAnsi="Open Sans" w:cs="Open Sans"/>
          <w:sz w:val="21"/>
          <w:szCs w:val="21"/>
          <w:rPrChange w:id="3782" w:author="Francisco Timoni" w:date="2020-10-26T12:35:00Z">
            <w:rPr>
              <w:rFonts w:ascii="Tahoma" w:hAnsi="Tahoma" w:cs="Tahoma"/>
              <w:sz w:val="21"/>
              <w:szCs w:val="21"/>
            </w:rPr>
          </w:rPrChange>
        </w:rPr>
        <w:t>, em razão da Fiança,</w:t>
      </w:r>
      <w:r w:rsidR="00497C74" w:rsidRPr="008A1BB0">
        <w:rPr>
          <w:rFonts w:ascii="Open Sans" w:hAnsi="Open Sans" w:cs="Open Sans"/>
          <w:sz w:val="21"/>
          <w:szCs w:val="21"/>
          <w:rPrChange w:id="3783" w:author="Francisco Timoni" w:date="2020-10-26T12:35:00Z">
            <w:rPr>
              <w:rFonts w:ascii="Tahoma" w:hAnsi="Tahoma" w:cs="Tahoma"/>
              <w:sz w:val="21"/>
              <w:szCs w:val="21"/>
            </w:rPr>
          </w:rPrChange>
        </w:rPr>
        <w:t xml:space="preserve"> se obrigam</w:t>
      </w:r>
      <w:r w:rsidR="00343182" w:rsidRPr="008A1BB0">
        <w:rPr>
          <w:rFonts w:ascii="Open Sans" w:hAnsi="Open Sans" w:cs="Open Sans"/>
          <w:sz w:val="21"/>
          <w:szCs w:val="21"/>
          <w:rPrChange w:id="3784" w:author="Francisco Timoni" w:date="2020-10-26T12:35:00Z">
            <w:rPr>
              <w:rFonts w:ascii="Tahoma" w:hAnsi="Tahoma" w:cs="Tahoma"/>
              <w:sz w:val="21"/>
              <w:szCs w:val="21"/>
            </w:rPr>
          </w:rPrChange>
        </w:rPr>
        <w:t>, solidariamente,</w:t>
      </w:r>
      <w:r w:rsidR="00497C74" w:rsidRPr="008A1BB0">
        <w:rPr>
          <w:rFonts w:ascii="Open Sans" w:hAnsi="Open Sans" w:cs="Open Sans"/>
          <w:sz w:val="21"/>
          <w:szCs w:val="21"/>
          <w:rPrChange w:id="3785" w:author="Francisco Timoni" w:date="2020-10-26T12:35:00Z">
            <w:rPr>
              <w:rFonts w:ascii="Tahoma" w:hAnsi="Tahoma" w:cs="Tahoma"/>
              <w:sz w:val="21"/>
              <w:szCs w:val="21"/>
            </w:rPr>
          </w:rPrChange>
        </w:rPr>
        <w:t xml:space="preserve"> a recomprar </w:t>
      </w:r>
      <w:r w:rsidRPr="008A1BB0">
        <w:rPr>
          <w:rFonts w:ascii="Open Sans" w:hAnsi="Open Sans" w:cs="Open Sans"/>
          <w:sz w:val="21"/>
          <w:szCs w:val="21"/>
          <w:rPrChange w:id="3786" w:author="Francisco Timoni" w:date="2020-10-26T12:35:00Z">
            <w:rPr>
              <w:rFonts w:ascii="Tahoma" w:hAnsi="Tahoma" w:cs="Tahoma"/>
              <w:sz w:val="21"/>
              <w:szCs w:val="21"/>
            </w:rPr>
          </w:rPrChange>
        </w:rPr>
        <w:t xml:space="preserve">os </w:t>
      </w:r>
      <w:r w:rsidR="00497C74" w:rsidRPr="008A1BB0">
        <w:rPr>
          <w:rFonts w:ascii="Open Sans" w:hAnsi="Open Sans" w:cs="Open Sans"/>
          <w:sz w:val="21"/>
          <w:szCs w:val="21"/>
          <w:rPrChange w:id="3787" w:author="Francisco Timoni" w:date="2020-10-26T12:35:00Z">
            <w:rPr>
              <w:rFonts w:ascii="Tahoma" w:hAnsi="Tahoma" w:cs="Tahoma"/>
              <w:sz w:val="21"/>
              <w:szCs w:val="21"/>
            </w:rPr>
          </w:rPrChange>
        </w:rPr>
        <w:t>Créditos Imobiliários</w:t>
      </w:r>
      <w:r w:rsidRPr="008A1BB0">
        <w:rPr>
          <w:rFonts w:ascii="Open Sans" w:hAnsi="Open Sans" w:cs="Open Sans"/>
          <w:sz w:val="21"/>
          <w:szCs w:val="21"/>
          <w:rPrChange w:id="3788" w:author="Francisco Timoni" w:date="2020-10-26T12:35:00Z">
            <w:rPr>
              <w:rFonts w:ascii="Tahoma" w:hAnsi="Tahoma" w:cs="Tahoma"/>
              <w:sz w:val="21"/>
              <w:szCs w:val="21"/>
            </w:rPr>
          </w:rPrChange>
        </w:rPr>
        <w:t xml:space="preserve"> afetados (“</w:t>
      </w:r>
      <w:r w:rsidRPr="008A1BB0">
        <w:rPr>
          <w:rFonts w:ascii="Open Sans" w:hAnsi="Open Sans" w:cs="Open Sans"/>
          <w:sz w:val="21"/>
          <w:szCs w:val="21"/>
          <w:u w:val="single"/>
          <w:rPrChange w:id="3789" w:author="Francisco Timoni" w:date="2020-10-26T12:35:00Z">
            <w:rPr>
              <w:rFonts w:ascii="Tahoma" w:hAnsi="Tahoma" w:cs="Tahoma"/>
              <w:sz w:val="21"/>
              <w:szCs w:val="21"/>
              <w:u w:val="single"/>
            </w:rPr>
          </w:rPrChange>
        </w:rPr>
        <w:t>Recompra Parcial dos Créditos Imobiliários</w:t>
      </w:r>
      <w:r w:rsidRPr="008A1BB0">
        <w:rPr>
          <w:rFonts w:ascii="Open Sans" w:hAnsi="Open Sans" w:cs="Open Sans"/>
          <w:sz w:val="21"/>
          <w:szCs w:val="21"/>
          <w:rPrChange w:id="3790" w:author="Francisco Timoni" w:date="2020-10-26T12:35:00Z">
            <w:rPr>
              <w:rFonts w:ascii="Tahoma" w:hAnsi="Tahoma" w:cs="Tahoma"/>
              <w:sz w:val="21"/>
              <w:szCs w:val="21"/>
            </w:rPr>
          </w:rPrChange>
        </w:rPr>
        <w:t xml:space="preserve">”). </w:t>
      </w:r>
      <w:r w:rsidR="00225C65" w:rsidRPr="008A1BB0">
        <w:rPr>
          <w:rFonts w:ascii="Open Sans" w:hAnsi="Open Sans" w:cs="Open Sans"/>
          <w:sz w:val="21"/>
          <w:szCs w:val="21"/>
          <w:rPrChange w:id="3791" w:author="Francisco Timoni" w:date="2020-10-26T12:35:00Z">
            <w:rPr>
              <w:rFonts w:ascii="Tahoma" w:hAnsi="Tahoma" w:cs="Tahoma"/>
              <w:sz w:val="21"/>
              <w:szCs w:val="21"/>
            </w:rPr>
          </w:rPrChange>
        </w:rPr>
        <w:t>A Recompra Parcial dos Créditos Imobiliários (i)obedecerá a Ordem de Pagamentos e demais procedimentos da Cláusula Quarta; (</w:t>
      </w:r>
      <w:proofErr w:type="spellStart"/>
      <w:r w:rsidR="00225C65" w:rsidRPr="008A1BB0">
        <w:rPr>
          <w:rFonts w:ascii="Open Sans" w:hAnsi="Open Sans" w:cs="Open Sans"/>
          <w:sz w:val="21"/>
          <w:szCs w:val="21"/>
          <w:rPrChange w:id="3792" w:author="Francisco Timoni" w:date="2020-10-26T12:35:00Z">
            <w:rPr>
              <w:rFonts w:ascii="Tahoma" w:hAnsi="Tahoma" w:cs="Tahoma"/>
              <w:sz w:val="21"/>
              <w:szCs w:val="21"/>
            </w:rPr>
          </w:rPrChange>
        </w:rPr>
        <w:t>ii</w:t>
      </w:r>
      <w:proofErr w:type="spellEnd"/>
      <w:r w:rsidR="00225C65" w:rsidRPr="008A1BB0">
        <w:rPr>
          <w:rFonts w:ascii="Open Sans" w:hAnsi="Open Sans" w:cs="Open Sans"/>
          <w:sz w:val="21"/>
          <w:szCs w:val="21"/>
          <w:rPrChange w:id="3793" w:author="Francisco Timoni" w:date="2020-10-26T12:35:00Z">
            <w:rPr>
              <w:rFonts w:ascii="Tahoma" w:hAnsi="Tahoma" w:cs="Tahoma"/>
              <w:sz w:val="21"/>
              <w:szCs w:val="21"/>
            </w:rPr>
          </w:rPrChange>
        </w:rPr>
        <w:t>) somente será obrigatória se as Razões de Garantia estiverem desenquadradas; (</w:t>
      </w:r>
      <w:proofErr w:type="spellStart"/>
      <w:r w:rsidR="00225C65" w:rsidRPr="008A1BB0">
        <w:rPr>
          <w:rFonts w:ascii="Open Sans" w:hAnsi="Open Sans" w:cs="Open Sans"/>
          <w:sz w:val="21"/>
          <w:szCs w:val="21"/>
          <w:rPrChange w:id="3794" w:author="Francisco Timoni" w:date="2020-10-26T12:35:00Z">
            <w:rPr>
              <w:rFonts w:ascii="Tahoma" w:hAnsi="Tahoma" w:cs="Tahoma"/>
              <w:sz w:val="21"/>
              <w:szCs w:val="21"/>
            </w:rPr>
          </w:rPrChange>
        </w:rPr>
        <w:t>iii</w:t>
      </w:r>
      <w:proofErr w:type="spellEnd"/>
      <w:r w:rsidR="00225C65" w:rsidRPr="008A1BB0">
        <w:rPr>
          <w:rFonts w:ascii="Open Sans" w:hAnsi="Open Sans" w:cs="Open Sans"/>
          <w:sz w:val="21"/>
          <w:szCs w:val="21"/>
          <w:rPrChange w:id="3795" w:author="Francisco Timoni" w:date="2020-10-26T12:35:00Z">
            <w:rPr>
              <w:rFonts w:ascii="Tahoma" w:hAnsi="Tahoma" w:cs="Tahoma"/>
              <w:sz w:val="21"/>
              <w:szCs w:val="21"/>
            </w:rPr>
          </w:rPrChange>
        </w:rPr>
        <w:t>) desde que positivo o descrito no item “(</w:t>
      </w:r>
      <w:proofErr w:type="spellStart"/>
      <w:r w:rsidR="00225C65" w:rsidRPr="008A1BB0">
        <w:rPr>
          <w:rFonts w:ascii="Open Sans" w:hAnsi="Open Sans" w:cs="Open Sans"/>
          <w:sz w:val="21"/>
          <w:szCs w:val="21"/>
          <w:rPrChange w:id="3796" w:author="Francisco Timoni" w:date="2020-10-26T12:35:00Z">
            <w:rPr>
              <w:rFonts w:ascii="Tahoma" w:hAnsi="Tahoma" w:cs="Tahoma"/>
              <w:sz w:val="21"/>
              <w:szCs w:val="21"/>
            </w:rPr>
          </w:rPrChange>
        </w:rPr>
        <w:t>ii</w:t>
      </w:r>
      <w:proofErr w:type="spellEnd"/>
      <w:r w:rsidR="00225C65" w:rsidRPr="008A1BB0">
        <w:rPr>
          <w:rFonts w:ascii="Open Sans" w:hAnsi="Open Sans" w:cs="Open Sans"/>
          <w:sz w:val="21"/>
          <w:szCs w:val="21"/>
          <w:rPrChange w:id="3797" w:author="Francisco Timoni" w:date="2020-10-26T12:35:00Z">
            <w:rPr>
              <w:rFonts w:ascii="Tahoma" w:hAnsi="Tahoma" w:cs="Tahoma"/>
              <w:sz w:val="21"/>
              <w:szCs w:val="21"/>
            </w:rPr>
          </w:rPrChange>
        </w:rPr>
        <w:t>)”, será realizada em montante suficiente para o reenquadramento das Razões de Garantia; e (</w:t>
      </w:r>
      <w:proofErr w:type="spellStart"/>
      <w:r w:rsidR="00225C65" w:rsidRPr="008A1BB0">
        <w:rPr>
          <w:rFonts w:ascii="Open Sans" w:hAnsi="Open Sans" w:cs="Open Sans"/>
          <w:sz w:val="21"/>
          <w:szCs w:val="21"/>
          <w:rPrChange w:id="3798" w:author="Francisco Timoni" w:date="2020-10-26T12:35:00Z">
            <w:rPr>
              <w:rFonts w:ascii="Tahoma" w:hAnsi="Tahoma" w:cs="Tahoma"/>
              <w:sz w:val="21"/>
              <w:szCs w:val="21"/>
            </w:rPr>
          </w:rPrChange>
        </w:rPr>
        <w:t>iv</w:t>
      </w:r>
      <w:proofErr w:type="spellEnd"/>
      <w:r w:rsidR="00225C65" w:rsidRPr="008A1BB0">
        <w:rPr>
          <w:rFonts w:ascii="Open Sans" w:hAnsi="Open Sans" w:cs="Open Sans"/>
          <w:sz w:val="21"/>
          <w:szCs w:val="21"/>
          <w:rPrChange w:id="3799" w:author="Francisco Timoni" w:date="2020-10-26T12:35:00Z">
            <w:rPr>
              <w:rFonts w:ascii="Tahoma" w:hAnsi="Tahoma" w:cs="Tahoma"/>
              <w:sz w:val="21"/>
              <w:szCs w:val="21"/>
            </w:rPr>
          </w:rPrChange>
        </w:rPr>
        <w:t>) é considerada automática, ou seja, deve ser realizada independentemente de qualquer deliberação dos Titulares dos CRI nesse sentido. As Hipóteses de Recompra Parcial dos Créditos Imobiliários são:</w:t>
      </w:r>
    </w:p>
    <w:p w14:paraId="30143C63" w14:textId="77777777" w:rsidR="0073762C" w:rsidRPr="008A1BB0" w:rsidRDefault="0073762C" w:rsidP="00627FC4">
      <w:pPr>
        <w:widowControl w:val="0"/>
        <w:spacing w:line="300" w:lineRule="exact"/>
        <w:jc w:val="both"/>
        <w:rPr>
          <w:rFonts w:ascii="Open Sans" w:hAnsi="Open Sans" w:cs="Open Sans"/>
          <w:sz w:val="21"/>
          <w:szCs w:val="21"/>
          <w:rPrChange w:id="3800" w:author="Francisco Timoni" w:date="2020-10-26T12:35:00Z">
            <w:rPr>
              <w:rFonts w:ascii="Tahoma" w:hAnsi="Tahoma" w:cs="Tahoma"/>
              <w:sz w:val="21"/>
              <w:szCs w:val="21"/>
            </w:rPr>
          </w:rPrChange>
        </w:rPr>
      </w:pPr>
    </w:p>
    <w:p w14:paraId="135D7DD4" w14:textId="2A1DD63B" w:rsidR="00497C74" w:rsidRPr="008A1BB0" w:rsidRDefault="00BF7F04" w:rsidP="00627FC4">
      <w:pPr>
        <w:pStyle w:val="PargrafodaLista"/>
        <w:widowControl w:val="0"/>
        <w:numPr>
          <w:ilvl w:val="0"/>
          <w:numId w:val="28"/>
        </w:numPr>
        <w:tabs>
          <w:tab w:val="left" w:pos="1276"/>
        </w:tabs>
        <w:spacing w:line="300" w:lineRule="exact"/>
        <w:ind w:left="709" w:firstLine="0"/>
        <w:jc w:val="both"/>
        <w:rPr>
          <w:rFonts w:ascii="Open Sans" w:hAnsi="Open Sans" w:cs="Open Sans"/>
          <w:sz w:val="21"/>
          <w:szCs w:val="21"/>
          <w:rPrChange w:id="3801" w:author="Francisco Timoni" w:date="2020-10-26T12:35:00Z">
            <w:rPr>
              <w:rFonts w:ascii="Tahoma" w:hAnsi="Tahoma" w:cs="Tahoma"/>
              <w:sz w:val="21"/>
              <w:szCs w:val="21"/>
            </w:rPr>
          </w:rPrChange>
        </w:rPr>
      </w:pPr>
      <w:r w:rsidRPr="008A1BB0">
        <w:rPr>
          <w:rFonts w:ascii="Open Sans" w:hAnsi="Open Sans" w:cs="Open Sans"/>
          <w:sz w:val="21"/>
          <w:szCs w:val="21"/>
          <w:rPrChange w:id="3802" w:author="Francisco Timoni" w:date="2020-10-26T12:35:00Z">
            <w:rPr>
              <w:rFonts w:ascii="Tahoma" w:hAnsi="Tahoma" w:cs="Tahoma"/>
              <w:sz w:val="21"/>
              <w:szCs w:val="21"/>
            </w:rPr>
          </w:rPrChange>
        </w:rPr>
        <w:t xml:space="preserve">desenquadramento </w:t>
      </w:r>
      <w:r w:rsidR="00225C65" w:rsidRPr="008A1BB0">
        <w:rPr>
          <w:rFonts w:ascii="Open Sans" w:hAnsi="Open Sans" w:cs="Open Sans"/>
          <w:sz w:val="21"/>
          <w:szCs w:val="21"/>
          <w:rPrChange w:id="3803" w:author="Francisco Timoni" w:date="2020-10-26T12:35:00Z">
            <w:rPr>
              <w:rFonts w:ascii="Tahoma" w:hAnsi="Tahoma" w:cs="Tahoma"/>
              <w:sz w:val="21"/>
              <w:szCs w:val="21"/>
            </w:rPr>
          </w:rPrChange>
        </w:rPr>
        <w:t xml:space="preserve">de qualquer Devedor e/ou Crédito imobiliário de qualquer um </w:t>
      </w:r>
      <w:r w:rsidRPr="008A1BB0">
        <w:rPr>
          <w:rFonts w:ascii="Open Sans" w:hAnsi="Open Sans" w:cs="Open Sans"/>
          <w:sz w:val="21"/>
          <w:szCs w:val="21"/>
          <w:rPrChange w:id="3804" w:author="Francisco Timoni" w:date="2020-10-26T12:35:00Z">
            <w:rPr>
              <w:rFonts w:ascii="Tahoma" w:hAnsi="Tahoma" w:cs="Tahoma"/>
              <w:sz w:val="21"/>
              <w:szCs w:val="21"/>
            </w:rPr>
          </w:rPrChange>
        </w:rPr>
        <w:t>dos Critérios de Elegibilidade</w:t>
      </w:r>
      <w:r w:rsidR="00497C74" w:rsidRPr="008A1BB0">
        <w:rPr>
          <w:rFonts w:ascii="Open Sans" w:hAnsi="Open Sans" w:cs="Open Sans"/>
          <w:sz w:val="21"/>
          <w:szCs w:val="21"/>
          <w:rPrChange w:id="3805" w:author="Francisco Timoni" w:date="2020-10-26T12:35:00Z">
            <w:rPr>
              <w:rFonts w:ascii="Tahoma" w:hAnsi="Tahoma" w:cs="Tahoma"/>
              <w:sz w:val="21"/>
              <w:szCs w:val="21"/>
            </w:rPr>
          </w:rPrChange>
        </w:rPr>
        <w:t>;</w:t>
      </w:r>
    </w:p>
    <w:p w14:paraId="04B0FC05" w14:textId="77777777" w:rsidR="00497C74" w:rsidRPr="008A1BB0" w:rsidRDefault="00497C74" w:rsidP="00627FC4">
      <w:pPr>
        <w:widowControl w:val="0"/>
        <w:tabs>
          <w:tab w:val="left" w:pos="1276"/>
        </w:tabs>
        <w:spacing w:line="300" w:lineRule="exact"/>
        <w:ind w:left="709"/>
        <w:jc w:val="both"/>
        <w:rPr>
          <w:rFonts w:ascii="Open Sans" w:hAnsi="Open Sans" w:cs="Open Sans"/>
          <w:sz w:val="21"/>
          <w:szCs w:val="21"/>
          <w:rPrChange w:id="3806" w:author="Francisco Timoni" w:date="2020-10-26T12:35:00Z">
            <w:rPr>
              <w:rFonts w:ascii="Tahoma" w:hAnsi="Tahoma" w:cs="Tahoma"/>
              <w:sz w:val="21"/>
              <w:szCs w:val="21"/>
            </w:rPr>
          </w:rPrChange>
        </w:rPr>
      </w:pPr>
    </w:p>
    <w:p w14:paraId="14C102AB" w14:textId="15375CBA" w:rsidR="00497C74" w:rsidRPr="008A1BB0" w:rsidRDefault="00497C74" w:rsidP="00627FC4">
      <w:pPr>
        <w:pStyle w:val="PargrafodaLista"/>
        <w:widowControl w:val="0"/>
        <w:numPr>
          <w:ilvl w:val="0"/>
          <w:numId w:val="28"/>
        </w:numPr>
        <w:tabs>
          <w:tab w:val="left" w:pos="1276"/>
        </w:tabs>
        <w:spacing w:line="300" w:lineRule="exact"/>
        <w:ind w:left="709" w:firstLine="0"/>
        <w:jc w:val="both"/>
        <w:rPr>
          <w:rFonts w:ascii="Open Sans" w:hAnsi="Open Sans" w:cs="Open Sans"/>
          <w:sz w:val="21"/>
          <w:szCs w:val="21"/>
          <w:rPrChange w:id="3807" w:author="Francisco Timoni" w:date="2020-10-26T12:35:00Z">
            <w:rPr>
              <w:rFonts w:ascii="Tahoma" w:hAnsi="Tahoma" w:cs="Tahoma"/>
              <w:sz w:val="21"/>
              <w:szCs w:val="21"/>
            </w:rPr>
          </w:rPrChange>
        </w:rPr>
      </w:pPr>
      <w:r w:rsidRPr="008A1BB0">
        <w:rPr>
          <w:rFonts w:ascii="Open Sans" w:hAnsi="Open Sans" w:cs="Open Sans"/>
          <w:sz w:val="21"/>
          <w:szCs w:val="21"/>
          <w:rPrChange w:id="3808" w:author="Francisco Timoni" w:date="2020-10-26T12:35:00Z">
            <w:rPr>
              <w:rFonts w:ascii="Tahoma" w:hAnsi="Tahoma" w:cs="Tahoma"/>
              <w:sz w:val="21"/>
              <w:szCs w:val="21"/>
            </w:rPr>
          </w:rPrChange>
        </w:rPr>
        <w:t>se houver qualquer questionamento</w:t>
      </w:r>
      <w:r w:rsidR="00C06995" w:rsidRPr="008A1BB0">
        <w:rPr>
          <w:rFonts w:ascii="Open Sans" w:hAnsi="Open Sans" w:cs="Open Sans"/>
          <w:sz w:val="21"/>
          <w:szCs w:val="21"/>
          <w:rPrChange w:id="3809" w:author="Francisco Timoni" w:date="2020-10-26T12:35:00Z">
            <w:rPr>
              <w:rFonts w:ascii="Tahoma" w:hAnsi="Tahoma" w:cs="Tahoma"/>
              <w:sz w:val="21"/>
              <w:szCs w:val="21"/>
            </w:rPr>
          </w:rPrChange>
        </w:rPr>
        <w:t>, judicial ou não,</w:t>
      </w:r>
      <w:r w:rsidRPr="008A1BB0">
        <w:rPr>
          <w:rFonts w:ascii="Open Sans" w:hAnsi="Open Sans" w:cs="Open Sans"/>
          <w:sz w:val="21"/>
          <w:szCs w:val="21"/>
          <w:rPrChange w:id="3810" w:author="Francisco Timoni" w:date="2020-10-26T12:35:00Z">
            <w:rPr>
              <w:rFonts w:ascii="Tahoma" w:hAnsi="Tahoma" w:cs="Tahoma"/>
              <w:sz w:val="21"/>
              <w:szCs w:val="21"/>
            </w:rPr>
          </w:rPrChange>
        </w:rPr>
        <w:t xml:space="preserve"> d</w:t>
      </w:r>
      <w:r w:rsidR="000D057A" w:rsidRPr="008A1BB0">
        <w:rPr>
          <w:rFonts w:ascii="Open Sans" w:hAnsi="Open Sans" w:cs="Open Sans"/>
          <w:sz w:val="21"/>
          <w:szCs w:val="21"/>
          <w:rPrChange w:id="3811" w:author="Francisco Timoni" w:date="2020-10-26T12:35:00Z">
            <w:rPr>
              <w:rFonts w:ascii="Tahoma" w:hAnsi="Tahoma" w:cs="Tahoma"/>
              <w:sz w:val="21"/>
              <w:szCs w:val="21"/>
            </w:rPr>
          </w:rPrChange>
        </w:rPr>
        <w:t>e qualquer</w:t>
      </w:r>
      <w:r w:rsidRPr="008A1BB0">
        <w:rPr>
          <w:rFonts w:ascii="Open Sans" w:hAnsi="Open Sans" w:cs="Open Sans"/>
          <w:sz w:val="21"/>
          <w:szCs w:val="21"/>
          <w:rPrChange w:id="3812" w:author="Francisco Timoni" w:date="2020-10-26T12:35:00Z">
            <w:rPr>
              <w:rFonts w:ascii="Tahoma" w:hAnsi="Tahoma" w:cs="Tahoma"/>
              <w:sz w:val="21"/>
              <w:szCs w:val="21"/>
            </w:rPr>
          </w:rPrChange>
        </w:rPr>
        <w:t xml:space="preserve"> Devedor</w:t>
      </w:r>
      <w:r w:rsidR="00AD77AB" w:rsidRPr="008A1BB0">
        <w:rPr>
          <w:rFonts w:ascii="Open Sans" w:hAnsi="Open Sans" w:cs="Open Sans"/>
          <w:sz w:val="21"/>
          <w:szCs w:val="21"/>
          <w:rPrChange w:id="3813" w:author="Francisco Timoni" w:date="2020-10-26T12:35:00Z">
            <w:rPr>
              <w:rFonts w:ascii="Tahoma" w:hAnsi="Tahoma" w:cs="Tahoma"/>
              <w:sz w:val="21"/>
              <w:szCs w:val="21"/>
            </w:rPr>
          </w:rPrChange>
        </w:rPr>
        <w:t xml:space="preserve"> </w:t>
      </w:r>
      <w:bookmarkStart w:id="3814" w:name="_Hlk21277348"/>
      <w:r w:rsidR="00AD77AB" w:rsidRPr="008A1BB0">
        <w:rPr>
          <w:rFonts w:ascii="Open Sans" w:hAnsi="Open Sans" w:cs="Open Sans"/>
          <w:sz w:val="21"/>
          <w:szCs w:val="21"/>
          <w:rPrChange w:id="3815" w:author="Francisco Timoni" w:date="2020-10-26T12:35:00Z">
            <w:rPr>
              <w:rFonts w:ascii="Tahoma" w:hAnsi="Tahoma" w:cs="Tahoma"/>
              <w:sz w:val="21"/>
              <w:szCs w:val="21"/>
            </w:rPr>
          </w:rPrChange>
        </w:rPr>
        <w:t>em relação ao Contrato Imobiliário</w:t>
      </w:r>
      <w:bookmarkEnd w:id="3814"/>
      <w:r w:rsidRPr="008A1BB0">
        <w:rPr>
          <w:rFonts w:ascii="Open Sans" w:hAnsi="Open Sans" w:cs="Open Sans"/>
          <w:sz w:val="21"/>
          <w:szCs w:val="21"/>
          <w:rPrChange w:id="3816" w:author="Francisco Timoni" w:date="2020-10-26T12:35:00Z">
            <w:rPr>
              <w:rFonts w:ascii="Tahoma" w:hAnsi="Tahoma" w:cs="Tahoma"/>
              <w:sz w:val="21"/>
              <w:szCs w:val="21"/>
            </w:rPr>
          </w:rPrChange>
        </w:rPr>
        <w:t>;</w:t>
      </w:r>
    </w:p>
    <w:p w14:paraId="4B900C19" w14:textId="77777777" w:rsidR="00497C74" w:rsidRPr="008A1BB0" w:rsidRDefault="00497C74" w:rsidP="00627FC4">
      <w:pPr>
        <w:pStyle w:val="PargrafodaLista"/>
        <w:widowControl w:val="0"/>
        <w:tabs>
          <w:tab w:val="left" w:pos="1276"/>
        </w:tabs>
        <w:spacing w:line="300" w:lineRule="exact"/>
        <w:ind w:left="709"/>
        <w:jc w:val="both"/>
        <w:rPr>
          <w:rFonts w:ascii="Open Sans" w:hAnsi="Open Sans" w:cs="Open Sans"/>
          <w:sz w:val="21"/>
          <w:szCs w:val="21"/>
          <w:rPrChange w:id="3817" w:author="Francisco Timoni" w:date="2020-10-26T12:35:00Z">
            <w:rPr>
              <w:rFonts w:ascii="Tahoma" w:hAnsi="Tahoma" w:cs="Tahoma"/>
              <w:sz w:val="21"/>
              <w:szCs w:val="21"/>
            </w:rPr>
          </w:rPrChange>
        </w:rPr>
      </w:pPr>
    </w:p>
    <w:p w14:paraId="79C1C39B" w14:textId="77777777" w:rsidR="00497C74" w:rsidRPr="008A1BB0" w:rsidRDefault="00497C74" w:rsidP="00627FC4">
      <w:pPr>
        <w:pStyle w:val="PargrafodaLista"/>
        <w:widowControl w:val="0"/>
        <w:numPr>
          <w:ilvl w:val="0"/>
          <w:numId w:val="28"/>
        </w:numPr>
        <w:tabs>
          <w:tab w:val="left" w:pos="1276"/>
        </w:tabs>
        <w:spacing w:line="300" w:lineRule="exact"/>
        <w:ind w:left="709" w:firstLine="0"/>
        <w:jc w:val="both"/>
        <w:rPr>
          <w:rFonts w:ascii="Open Sans" w:hAnsi="Open Sans" w:cs="Open Sans"/>
          <w:sz w:val="21"/>
          <w:szCs w:val="21"/>
          <w:rPrChange w:id="3818" w:author="Francisco Timoni" w:date="2020-10-26T12:35:00Z">
            <w:rPr>
              <w:rFonts w:ascii="Tahoma" w:hAnsi="Tahoma" w:cs="Tahoma"/>
              <w:sz w:val="21"/>
              <w:szCs w:val="21"/>
            </w:rPr>
          </w:rPrChange>
        </w:rPr>
      </w:pPr>
      <w:r w:rsidRPr="008A1BB0">
        <w:rPr>
          <w:rFonts w:ascii="Open Sans" w:hAnsi="Open Sans" w:cs="Open Sans"/>
          <w:sz w:val="21"/>
          <w:szCs w:val="21"/>
          <w:rPrChange w:id="3819" w:author="Francisco Timoni" w:date="2020-10-26T12:35:00Z">
            <w:rPr>
              <w:rFonts w:ascii="Tahoma" w:hAnsi="Tahoma" w:cs="Tahoma"/>
              <w:sz w:val="21"/>
              <w:szCs w:val="21"/>
            </w:rPr>
          </w:rPrChange>
        </w:rPr>
        <w:t>se houver qualquer questionamento de terceiros, seja em relação ao Crédito Imobiliário, ao Empreendimento Imobiliário</w:t>
      </w:r>
      <w:r w:rsidR="009C5303" w:rsidRPr="008A1BB0">
        <w:rPr>
          <w:rFonts w:ascii="Open Sans" w:hAnsi="Open Sans" w:cs="Open Sans"/>
          <w:sz w:val="21"/>
          <w:szCs w:val="21"/>
          <w:rPrChange w:id="3820" w:author="Francisco Timoni" w:date="2020-10-26T12:35:00Z">
            <w:rPr>
              <w:rFonts w:ascii="Tahoma" w:hAnsi="Tahoma" w:cs="Tahoma"/>
              <w:sz w:val="21"/>
              <w:szCs w:val="21"/>
            </w:rPr>
          </w:rPrChange>
        </w:rPr>
        <w:t xml:space="preserve"> </w:t>
      </w:r>
      <w:r w:rsidRPr="008A1BB0">
        <w:rPr>
          <w:rFonts w:ascii="Open Sans" w:hAnsi="Open Sans" w:cs="Open Sans"/>
          <w:sz w:val="21"/>
          <w:szCs w:val="21"/>
          <w:rPrChange w:id="3821" w:author="Francisco Timoni" w:date="2020-10-26T12:35:00Z">
            <w:rPr>
              <w:rFonts w:ascii="Tahoma" w:hAnsi="Tahoma" w:cs="Tahoma"/>
              <w:sz w:val="21"/>
              <w:szCs w:val="21"/>
            </w:rPr>
          </w:rPrChange>
        </w:rPr>
        <w:t>e/ou às Garantias, que afete o pagamento do Crédito Imobiliário;</w:t>
      </w:r>
    </w:p>
    <w:p w14:paraId="197A041A" w14:textId="77777777" w:rsidR="00497C74" w:rsidRPr="008A1BB0" w:rsidRDefault="00497C74" w:rsidP="00627FC4">
      <w:pPr>
        <w:widowControl w:val="0"/>
        <w:tabs>
          <w:tab w:val="left" w:pos="1276"/>
        </w:tabs>
        <w:spacing w:line="300" w:lineRule="exact"/>
        <w:ind w:left="709"/>
        <w:jc w:val="both"/>
        <w:rPr>
          <w:rFonts w:ascii="Open Sans" w:hAnsi="Open Sans" w:cs="Open Sans"/>
          <w:sz w:val="21"/>
          <w:szCs w:val="21"/>
          <w:rPrChange w:id="3822" w:author="Francisco Timoni" w:date="2020-10-26T12:35:00Z">
            <w:rPr>
              <w:rFonts w:ascii="Tahoma" w:hAnsi="Tahoma" w:cs="Tahoma"/>
              <w:sz w:val="21"/>
              <w:szCs w:val="21"/>
            </w:rPr>
          </w:rPrChange>
        </w:rPr>
      </w:pPr>
    </w:p>
    <w:p w14:paraId="78FC1768" w14:textId="12CB4D32" w:rsidR="00497C74" w:rsidRPr="008A1BB0" w:rsidRDefault="00497C74" w:rsidP="00627FC4">
      <w:pPr>
        <w:pStyle w:val="PargrafodaLista"/>
        <w:widowControl w:val="0"/>
        <w:numPr>
          <w:ilvl w:val="0"/>
          <w:numId w:val="28"/>
        </w:numPr>
        <w:tabs>
          <w:tab w:val="left" w:pos="1276"/>
        </w:tabs>
        <w:spacing w:line="300" w:lineRule="exact"/>
        <w:ind w:left="709" w:firstLine="0"/>
        <w:jc w:val="both"/>
        <w:rPr>
          <w:rFonts w:ascii="Open Sans" w:hAnsi="Open Sans" w:cs="Open Sans"/>
          <w:sz w:val="21"/>
          <w:szCs w:val="21"/>
          <w:rPrChange w:id="3823" w:author="Francisco Timoni" w:date="2020-10-26T12:35:00Z">
            <w:rPr>
              <w:rFonts w:ascii="Tahoma" w:hAnsi="Tahoma" w:cs="Tahoma"/>
              <w:sz w:val="21"/>
              <w:szCs w:val="21"/>
            </w:rPr>
          </w:rPrChange>
        </w:rPr>
      </w:pPr>
      <w:r w:rsidRPr="008A1BB0">
        <w:rPr>
          <w:rFonts w:ascii="Open Sans" w:hAnsi="Open Sans" w:cs="Open Sans"/>
          <w:sz w:val="21"/>
          <w:szCs w:val="21"/>
          <w:rPrChange w:id="3824" w:author="Francisco Timoni" w:date="2020-10-26T12:35:00Z">
            <w:rPr>
              <w:rFonts w:ascii="Tahoma" w:hAnsi="Tahoma" w:cs="Tahoma"/>
              <w:sz w:val="21"/>
              <w:szCs w:val="21"/>
            </w:rPr>
          </w:rPrChange>
        </w:rPr>
        <w:t>se houver a cessão do</w:t>
      </w:r>
      <w:r w:rsidR="00E0736A" w:rsidRPr="008A1BB0">
        <w:rPr>
          <w:rFonts w:ascii="Open Sans" w:hAnsi="Open Sans" w:cs="Open Sans"/>
          <w:sz w:val="21"/>
          <w:szCs w:val="21"/>
          <w:rPrChange w:id="3825" w:author="Francisco Timoni" w:date="2020-10-26T12:35:00Z">
            <w:rPr>
              <w:rFonts w:ascii="Tahoma" w:hAnsi="Tahoma" w:cs="Tahoma"/>
              <w:sz w:val="21"/>
              <w:szCs w:val="21"/>
            </w:rPr>
          </w:rPrChange>
        </w:rPr>
        <w:t>s</w:t>
      </w:r>
      <w:r w:rsidRPr="008A1BB0">
        <w:rPr>
          <w:rFonts w:ascii="Open Sans" w:hAnsi="Open Sans" w:cs="Open Sans"/>
          <w:sz w:val="21"/>
          <w:szCs w:val="21"/>
          <w:rPrChange w:id="3826" w:author="Francisco Timoni" w:date="2020-10-26T12:35:00Z">
            <w:rPr>
              <w:rFonts w:ascii="Tahoma" w:hAnsi="Tahoma" w:cs="Tahoma"/>
              <w:sz w:val="21"/>
              <w:szCs w:val="21"/>
            </w:rPr>
          </w:rPrChange>
        </w:rPr>
        <w:t xml:space="preserve"> direitos do Contrato Imobiliário pelo Devedor em desobediência ao </w:t>
      </w:r>
      <w:r w:rsidR="00E0736A" w:rsidRPr="008A1BB0">
        <w:rPr>
          <w:rFonts w:ascii="Open Sans" w:hAnsi="Open Sans" w:cs="Open Sans"/>
          <w:sz w:val="21"/>
          <w:szCs w:val="21"/>
          <w:rPrChange w:id="3827" w:author="Francisco Timoni" w:date="2020-10-26T12:35:00Z">
            <w:rPr>
              <w:rFonts w:ascii="Tahoma" w:hAnsi="Tahoma" w:cs="Tahoma"/>
              <w:sz w:val="21"/>
              <w:szCs w:val="21"/>
            </w:rPr>
          </w:rPrChange>
        </w:rPr>
        <w:t xml:space="preserve">disposto </w:t>
      </w:r>
      <w:r w:rsidR="004E77D5" w:rsidRPr="008A1BB0">
        <w:rPr>
          <w:rFonts w:ascii="Open Sans" w:hAnsi="Open Sans" w:cs="Open Sans"/>
          <w:sz w:val="21"/>
          <w:szCs w:val="21"/>
          <w:rPrChange w:id="3828" w:author="Francisco Timoni" w:date="2020-10-26T12:35:00Z">
            <w:rPr>
              <w:rFonts w:ascii="Tahoma" w:hAnsi="Tahoma" w:cs="Tahoma"/>
              <w:sz w:val="21"/>
              <w:szCs w:val="21"/>
            </w:rPr>
          </w:rPrChange>
        </w:rPr>
        <w:t>na alínea ‘(x)’ da Cláusula 1.2 d</w:t>
      </w:r>
      <w:r w:rsidR="00E0736A" w:rsidRPr="008A1BB0">
        <w:rPr>
          <w:rFonts w:ascii="Open Sans" w:hAnsi="Open Sans" w:cs="Open Sans"/>
          <w:sz w:val="21"/>
          <w:szCs w:val="21"/>
          <w:rPrChange w:id="3829" w:author="Francisco Timoni" w:date="2020-10-26T12:35:00Z">
            <w:rPr>
              <w:rFonts w:ascii="Tahoma" w:hAnsi="Tahoma" w:cs="Tahoma"/>
              <w:sz w:val="21"/>
              <w:szCs w:val="21"/>
            </w:rPr>
          </w:rPrChange>
        </w:rPr>
        <w:t>o Contrato de Servicing</w:t>
      </w:r>
      <w:r w:rsidRPr="008A1BB0">
        <w:rPr>
          <w:rFonts w:ascii="Open Sans" w:hAnsi="Open Sans" w:cs="Open Sans"/>
          <w:bCs/>
          <w:sz w:val="21"/>
          <w:szCs w:val="21"/>
          <w:rPrChange w:id="3830" w:author="Francisco Timoni" w:date="2020-10-26T12:35:00Z">
            <w:rPr>
              <w:rFonts w:ascii="Tahoma" w:hAnsi="Tahoma" w:cs="Tahoma"/>
              <w:bCs/>
              <w:sz w:val="21"/>
              <w:szCs w:val="21"/>
            </w:rPr>
          </w:rPrChange>
        </w:rPr>
        <w:t>;</w:t>
      </w:r>
      <w:r w:rsidR="006A1940" w:rsidRPr="008A1BB0">
        <w:rPr>
          <w:rFonts w:ascii="Open Sans" w:hAnsi="Open Sans" w:cs="Open Sans"/>
          <w:bCs/>
          <w:sz w:val="21"/>
          <w:szCs w:val="21"/>
          <w:rPrChange w:id="3831" w:author="Francisco Timoni" w:date="2020-10-26T12:35:00Z">
            <w:rPr>
              <w:rFonts w:ascii="Tahoma" w:hAnsi="Tahoma" w:cs="Tahoma"/>
              <w:bCs/>
              <w:sz w:val="21"/>
              <w:szCs w:val="21"/>
            </w:rPr>
          </w:rPrChange>
        </w:rPr>
        <w:t xml:space="preserve"> e</w:t>
      </w:r>
    </w:p>
    <w:p w14:paraId="2177786A" w14:textId="77777777" w:rsidR="00497C74" w:rsidRPr="008A1BB0" w:rsidRDefault="00497C74" w:rsidP="00627FC4">
      <w:pPr>
        <w:widowControl w:val="0"/>
        <w:tabs>
          <w:tab w:val="left" w:pos="1276"/>
        </w:tabs>
        <w:spacing w:line="300" w:lineRule="exact"/>
        <w:ind w:left="709"/>
        <w:jc w:val="both"/>
        <w:rPr>
          <w:rFonts w:ascii="Open Sans" w:hAnsi="Open Sans" w:cs="Open Sans"/>
          <w:sz w:val="21"/>
          <w:szCs w:val="21"/>
          <w:rPrChange w:id="3832" w:author="Francisco Timoni" w:date="2020-10-26T12:35:00Z">
            <w:rPr>
              <w:rFonts w:ascii="Tahoma" w:hAnsi="Tahoma" w:cs="Tahoma"/>
              <w:sz w:val="21"/>
              <w:szCs w:val="21"/>
            </w:rPr>
          </w:rPrChange>
        </w:rPr>
      </w:pPr>
    </w:p>
    <w:p w14:paraId="7F534AC1" w14:textId="77777777" w:rsidR="005C722E" w:rsidRPr="008A1BB0" w:rsidRDefault="00497C74" w:rsidP="00627FC4">
      <w:pPr>
        <w:pStyle w:val="PargrafodaLista"/>
        <w:widowControl w:val="0"/>
        <w:numPr>
          <w:ilvl w:val="0"/>
          <w:numId w:val="28"/>
        </w:numPr>
        <w:tabs>
          <w:tab w:val="left" w:pos="1276"/>
        </w:tabs>
        <w:spacing w:line="300" w:lineRule="exact"/>
        <w:ind w:left="709" w:firstLine="0"/>
        <w:jc w:val="both"/>
        <w:rPr>
          <w:rFonts w:ascii="Open Sans" w:hAnsi="Open Sans" w:cs="Open Sans"/>
          <w:sz w:val="21"/>
          <w:szCs w:val="21"/>
          <w:rPrChange w:id="3833" w:author="Francisco Timoni" w:date="2020-10-26T12:35:00Z">
            <w:rPr>
              <w:rFonts w:ascii="Tahoma" w:hAnsi="Tahoma" w:cs="Tahoma"/>
              <w:sz w:val="21"/>
              <w:szCs w:val="21"/>
            </w:rPr>
          </w:rPrChange>
        </w:rPr>
      </w:pPr>
      <w:r w:rsidRPr="008A1BB0">
        <w:rPr>
          <w:rFonts w:ascii="Open Sans" w:hAnsi="Open Sans" w:cs="Open Sans"/>
          <w:sz w:val="21"/>
          <w:szCs w:val="21"/>
          <w:rPrChange w:id="3834" w:author="Francisco Timoni" w:date="2020-10-26T12:35:00Z">
            <w:rPr>
              <w:rFonts w:ascii="Tahoma" w:hAnsi="Tahoma" w:cs="Tahoma"/>
              <w:sz w:val="21"/>
              <w:szCs w:val="21"/>
            </w:rPr>
          </w:rPrChange>
        </w:rPr>
        <w:t xml:space="preserve">caso seja apurada qualquer informação inverídica e/ou documentação falsa </w:t>
      </w:r>
      <w:r w:rsidR="00D5594E" w:rsidRPr="008A1BB0">
        <w:rPr>
          <w:rFonts w:ascii="Open Sans" w:hAnsi="Open Sans" w:cs="Open Sans"/>
          <w:sz w:val="21"/>
          <w:szCs w:val="21"/>
          <w:rPrChange w:id="3835" w:author="Francisco Timoni" w:date="2020-10-26T12:35:00Z">
            <w:rPr>
              <w:rFonts w:ascii="Tahoma" w:hAnsi="Tahoma" w:cs="Tahoma"/>
              <w:sz w:val="21"/>
              <w:szCs w:val="21"/>
            </w:rPr>
          </w:rPrChange>
        </w:rPr>
        <w:t xml:space="preserve">em relação às informações apresentadas </w:t>
      </w:r>
      <w:r w:rsidRPr="008A1BB0">
        <w:rPr>
          <w:rFonts w:ascii="Open Sans" w:hAnsi="Open Sans" w:cs="Open Sans"/>
          <w:sz w:val="21"/>
          <w:szCs w:val="21"/>
          <w:rPrChange w:id="3836" w:author="Francisco Timoni" w:date="2020-10-26T12:35:00Z">
            <w:rPr>
              <w:rFonts w:ascii="Tahoma" w:hAnsi="Tahoma" w:cs="Tahoma"/>
              <w:sz w:val="21"/>
              <w:szCs w:val="21"/>
            </w:rPr>
          </w:rPrChange>
        </w:rPr>
        <w:t>pela</w:t>
      </w:r>
      <w:r w:rsidR="00D5594E" w:rsidRPr="008A1BB0">
        <w:rPr>
          <w:rFonts w:ascii="Open Sans" w:hAnsi="Open Sans" w:cs="Open Sans"/>
          <w:sz w:val="21"/>
          <w:szCs w:val="21"/>
          <w:rPrChange w:id="3837" w:author="Francisco Timoni" w:date="2020-10-26T12:35:00Z">
            <w:rPr>
              <w:rFonts w:ascii="Tahoma" w:hAnsi="Tahoma" w:cs="Tahoma"/>
              <w:sz w:val="21"/>
              <w:szCs w:val="21"/>
            </w:rPr>
          </w:rPrChange>
        </w:rPr>
        <w:t>s</w:t>
      </w:r>
      <w:r w:rsidRPr="008A1BB0">
        <w:rPr>
          <w:rFonts w:ascii="Open Sans" w:hAnsi="Open Sans" w:cs="Open Sans"/>
          <w:sz w:val="21"/>
          <w:szCs w:val="21"/>
          <w:rPrChange w:id="3838" w:author="Francisco Timoni" w:date="2020-10-26T12:35:00Z">
            <w:rPr>
              <w:rFonts w:ascii="Tahoma" w:hAnsi="Tahoma" w:cs="Tahoma"/>
              <w:sz w:val="21"/>
              <w:szCs w:val="21"/>
            </w:rPr>
          </w:rPrChange>
        </w:rPr>
        <w:t xml:space="preserve"> Cedente</w:t>
      </w:r>
      <w:r w:rsidR="00D5594E" w:rsidRPr="008A1BB0">
        <w:rPr>
          <w:rFonts w:ascii="Open Sans" w:hAnsi="Open Sans" w:cs="Open Sans"/>
          <w:sz w:val="21"/>
          <w:szCs w:val="21"/>
          <w:rPrChange w:id="3839" w:author="Francisco Timoni" w:date="2020-10-26T12:35:00Z">
            <w:rPr>
              <w:rFonts w:ascii="Tahoma" w:hAnsi="Tahoma" w:cs="Tahoma"/>
              <w:sz w:val="21"/>
              <w:szCs w:val="21"/>
            </w:rPr>
          </w:rPrChange>
        </w:rPr>
        <w:t>s</w:t>
      </w:r>
      <w:r w:rsidRPr="008A1BB0">
        <w:rPr>
          <w:rFonts w:ascii="Open Sans" w:hAnsi="Open Sans" w:cs="Open Sans"/>
          <w:sz w:val="21"/>
          <w:szCs w:val="21"/>
          <w:rPrChange w:id="3840" w:author="Francisco Timoni" w:date="2020-10-26T12:35:00Z">
            <w:rPr>
              <w:rFonts w:ascii="Tahoma" w:hAnsi="Tahoma" w:cs="Tahoma"/>
              <w:sz w:val="21"/>
              <w:szCs w:val="21"/>
            </w:rPr>
          </w:rPrChange>
        </w:rPr>
        <w:t xml:space="preserve"> para </w:t>
      </w:r>
      <w:r w:rsidR="00036AD4" w:rsidRPr="008A1BB0">
        <w:rPr>
          <w:rFonts w:ascii="Open Sans" w:hAnsi="Open Sans" w:cs="Open Sans"/>
          <w:sz w:val="21"/>
          <w:szCs w:val="21"/>
          <w:rPrChange w:id="3841" w:author="Francisco Timoni" w:date="2020-10-26T12:35:00Z">
            <w:rPr>
              <w:rFonts w:ascii="Tahoma" w:hAnsi="Tahoma" w:cs="Tahoma"/>
              <w:sz w:val="21"/>
              <w:szCs w:val="21"/>
            </w:rPr>
          </w:rPrChange>
        </w:rPr>
        <w:t>a auditoria jurídica e financeira dos Contratos Imobiliários</w:t>
      </w:r>
      <w:r w:rsidRPr="008A1BB0">
        <w:rPr>
          <w:rFonts w:ascii="Open Sans" w:hAnsi="Open Sans" w:cs="Open Sans"/>
          <w:sz w:val="21"/>
          <w:szCs w:val="21"/>
          <w:rPrChange w:id="3842" w:author="Francisco Timoni" w:date="2020-10-26T12:35:00Z">
            <w:rPr>
              <w:rFonts w:ascii="Tahoma" w:hAnsi="Tahoma" w:cs="Tahoma"/>
              <w:sz w:val="21"/>
              <w:szCs w:val="21"/>
            </w:rPr>
          </w:rPrChange>
        </w:rPr>
        <w:t xml:space="preserve">, inclusive incorreção </w:t>
      </w:r>
      <w:r w:rsidR="007605D4" w:rsidRPr="008A1BB0">
        <w:rPr>
          <w:rFonts w:ascii="Open Sans" w:hAnsi="Open Sans" w:cs="Open Sans"/>
          <w:sz w:val="21"/>
          <w:szCs w:val="21"/>
          <w:rPrChange w:id="3843" w:author="Francisco Timoni" w:date="2020-10-26T12:35:00Z">
            <w:rPr>
              <w:rFonts w:ascii="Tahoma" w:hAnsi="Tahoma" w:cs="Tahoma"/>
              <w:sz w:val="21"/>
              <w:szCs w:val="21"/>
            </w:rPr>
          </w:rPrChange>
        </w:rPr>
        <w:t>n</w:t>
      </w:r>
      <w:r w:rsidRPr="008A1BB0">
        <w:rPr>
          <w:rFonts w:ascii="Open Sans" w:hAnsi="Open Sans" w:cs="Open Sans"/>
          <w:sz w:val="21"/>
          <w:szCs w:val="21"/>
          <w:rPrChange w:id="3844" w:author="Francisco Timoni" w:date="2020-10-26T12:35:00Z">
            <w:rPr>
              <w:rFonts w:ascii="Tahoma" w:hAnsi="Tahoma" w:cs="Tahoma"/>
              <w:sz w:val="21"/>
              <w:szCs w:val="21"/>
            </w:rPr>
          </w:rPrChange>
        </w:rPr>
        <w:t xml:space="preserve">o valor dos Créditos Imobiliários </w:t>
      </w:r>
      <w:r w:rsidR="007605D4" w:rsidRPr="008A1BB0">
        <w:rPr>
          <w:rFonts w:ascii="Open Sans" w:hAnsi="Open Sans" w:cs="Open Sans"/>
          <w:sz w:val="21"/>
          <w:szCs w:val="21"/>
          <w:rPrChange w:id="3845" w:author="Francisco Timoni" w:date="2020-10-26T12:35:00Z">
            <w:rPr>
              <w:rFonts w:ascii="Tahoma" w:hAnsi="Tahoma" w:cs="Tahoma"/>
              <w:sz w:val="21"/>
              <w:szCs w:val="21"/>
            </w:rPr>
          </w:rPrChange>
        </w:rPr>
        <w:t>ou</w:t>
      </w:r>
      <w:r w:rsidRPr="008A1BB0">
        <w:rPr>
          <w:rFonts w:ascii="Open Sans" w:hAnsi="Open Sans" w:cs="Open Sans"/>
          <w:sz w:val="21"/>
          <w:szCs w:val="21"/>
          <w:rPrChange w:id="3846" w:author="Francisco Timoni" w:date="2020-10-26T12:35:00Z">
            <w:rPr>
              <w:rFonts w:ascii="Tahoma" w:hAnsi="Tahoma" w:cs="Tahoma"/>
              <w:sz w:val="21"/>
              <w:szCs w:val="21"/>
            </w:rPr>
          </w:rPrChange>
        </w:rPr>
        <w:t xml:space="preserve"> </w:t>
      </w:r>
      <w:r w:rsidR="007605D4" w:rsidRPr="008A1BB0">
        <w:rPr>
          <w:rFonts w:ascii="Open Sans" w:hAnsi="Open Sans" w:cs="Open Sans"/>
          <w:sz w:val="21"/>
          <w:szCs w:val="21"/>
          <w:rPrChange w:id="3847" w:author="Francisco Timoni" w:date="2020-10-26T12:35:00Z">
            <w:rPr>
              <w:rFonts w:ascii="Tahoma" w:hAnsi="Tahoma" w:cs="Tahoma"/>
              <w:sz w:val="21"/>
              <w:szCs w:val="21"/>
            </w:rPr>
          </w:rPrChange>
        </w:rPr>
        <w:t xml:space="preserve">nas </w:t>
      </w:r>
      <w:r w:rsidRPr="008A1BB0">
        <w:rPr>
          <w:rFonts w:ascii="Open Sans" w:hAnsi="Open Sans" w:cs="Open Sans"/>
          <w:sz w:val="21"/>
          <w:szCs w:val="21"/>
          <w:rPrChange w:id="3848" w:author="Francisco Timoni" w:date="2020-10-26T12:35:00Z">
            <w:rPr>
              <w:rFonts w:ascii="Tahoma" w:hAnsi="Tahoma" w:cs="Tahoma"/>
              <w:sz w:val="21"/>
              <w:szCs w:val="21"/>
            </w:rPr>
          </w:rPrChange>
        </w:rPr>
        <w:t>declarações prestadas no presente Contrato de Cessão</w:t>
      </w:r>
      <w:r w:rsidR="00D5594E" w:rsidRPr="008A1BB0">
        <w:rPr>
          <w:rFonts w:ascii="Open Sans" w:hAnsi="Open Sans" w:cs="Open Sans"/>
          <w:sz w:val="21"/>
          <w:szCs w:val="21"/>
          <w:rPrChange w:id="3849" w:author="Francisco Timoni" w:date="2020-10-26T12:35:00Z">
            <w:rPr>
              <w:rFonts w:ascii="Tahoma" w:hAnsi="Tahoma" w:cs="Tahoma"/>
              <w:sz w:val="21"/>
              <w:szCs w:val="21"/>
            </w:rPr>
          </w:rPrChange>
        </w:rPr>
        <w:t>.</w:t>
      </w:r>
    </w:p>
    <w:p w14:paraId="3967BC8F" w14:textId="77777777" w:rsidR="00497C74" w:rsidRPr="008A1BB0" w:rsidRDefault="00497C74" w:rsidP="00627FC4">
      <w:pPr>
        <w:widowControl w:val="0"/>
        <w:spacing w:line="300" w:lineRule="exact"/>
        <w:ind w:left="709"/>
        <w:jc w:val="both"/>
        <w:rPr>
          <w:rFonts w:ascii="Open Sans" w:hAnsi="Open Sans" w:cs="Open Sans"/>
          <w:sz w:val="21"/>
          <w:szCs w:val="21"/>
          <w:rPrChange w:id="3850" w:author="Francisco Timoni" w:date="2020-10-26T12:35:00Z">
            <w:rPr>
              <w:rFonts w:ascii="Tahoma" w:hAnsi="Tahoma" w:cs="Tahoma"/>
              <w:sz w:val="21"/>
              <w:szCs w:val="21"/>
            </w:rPr>
          </w:rPrChange>
        </w:rPr>
      </w:pPr>
    </w:p>
    <w:p w14:paraId="5BB989E5" w14:textId="14C7C113" w:rsidR="00497C74" w:rsidRPr="008A1BB0" w:rsidRDefault="007B5B3E" w:rsidP="00627FC4">
      <w:pPr>
        <w:pStyle w:val="PargrafodaLista"/>
        <w:widowControl w:val="0"/>
        <w:numPr>
          <w:ilvl w:val="0"/>
          <w:numId w:val="32"/>
        </w:numPr>
        <w:autoSpaceDE w:val="0"/>
        <w:autoSpaceDN w:val="0"/>
        <w:adjustRightInd w:val="0"/>
        <w:spacing w:line="300" w:lineRule="exact"/>
        <w:ind w:left="0" w:firstLine="0"/>
        <w:jc w:val="both"/>
        <w:rPr>
          <w:rFonts w:ascii="Open Sans" w:hAnsi="Open Sans" w:cs="Open Sans"/>
          <w:sz w:val="21"/>
          <w:szCs w:val="21"/>
          <w:rPrChange w:id="3851" w:author="Francisco Timoni" w:date="2020-10-26T12:35:00Z">
            <w:rPr>
              <w:rFonts w:ascii="Tahoma" w:hAnsi="Tahoma" w:cs="Tahoma"/>
              <w:sz w:val="21"/>
              <w:szCs w:val="21"/>
            </w:rPr>
          </w:rPrChange>
        </w:rPr>
      </w:pPr>
      <w:r w:rsidRPr="008A1BB0">
        <w:rPr>
          <w:rFonts w:ascii="Open Sans" w:hAnsi="Open Sans" w:cs="Open Sans"/>
          <w:sz w:val="21"/>
          <w:szCs w:val="21"/>
          <w:rPrChange w:id="3852" w:author="Francisco Timoni" w:date="2020-10-26T12:35:00Z">
            <w:rPr>
              <w:rFonts w:ascii="Tahoma" w:hAnsi="Tahoma" w:cs="Tahoma"/>
              <w:sz w:val="21"/>
              <w:szCs w:val="21"/>
            </w:rPr>
          </w:rPrChange>
        </w:rPr>
        <w:t>No caso das situações a seguir listadas (“</w:t>
      </w:r>
      <w:r w:rsidRPr="008A1BB0">
        <w:rPr>
          <w:rFonts w:ascii="Open Sans" w:hAnsi="Open Sans" w:cs="Open Sans"/>
          <w:sz w:val="21"/>
          <w:szCs w:val="21"/>
          <w:u w:val="single"/>
          <w:rPrChange w:id="3853" w:author="Francisco Timoni" w:date="2020-10-26T12:35:00Z">
            <w:rPr>
              <w:rFonts w:ascii="Tahoma" w:hAnsi="Tahoma" w:cs="Tahoma"/>
              <w:sz w:val="21"/>
              <w:szCs w:val="21"/>
              <w:u w:val="single"/>
            </w:rPr>
          </w:rPrChange>
        </w:rPr>
        <w:t>Hipóteses de Recompra Total dos Créditos Imobiliários</w:t>
      </w:r>
      <w:r w:rsidRPr="008A1BB0">
        <w:rPr>
          <w:rFonts w:ascii="Open Sans" w:hAnsi="Open Sans" w:cs="Open Sans"/>
          <w:sz w:val="21"/>
          <w:szCs w:val="21"/>
          <w:rPrChange w:id="3854" w:author="Francisco Timoni" w:date="2020-10-26T12:35:00Z">
            <w:rPr>
              <w:rFonts w:ascii="Tahoma" w:hAnsi="Tahoma" w:cs="Tahoma"/>
              <w:sz w:val="21"/>
              <w:szCs w:val="21"/>
            </w:rPr>
          </w:rPrChange>
        </w:rPr>
        <w:t>”</w:t>
      </w:r>
      <w:r w:rsidR="00AD77AB" w:rsidRPr="008A1BB0">
        <w:rPr>
          <w:rFonts w:ascii="Open Sans" w:hAnsi="Open Sans" w:cs="Open Sans"/>
          <w:sz w:val="21"/>
          <w:szCs w:val="21"/>
          <w:rPrChange w:id="3855" w:author="Francisco Timoni" w:date="2020-10-26T12:35:00Z">
            <w:rPr>
              <w:rFonts w:ascii="Tahoma" w:hAnsi="Tahoma" w:cs="Tahoma"/>
              <w:sz w:val="21"/>
              <w:szCs w:val="21"/>
            </w:rPr>
          </w:rPrChange>
        </w:rPr>
        <w:t xml:space="preserve"> </w:t>
      </w:r>
      <w:bookmarkStart w:id="3856" w:name="_Hlk21277393"/>
      <w:r w:rsidR="00AD77AB" w:rsidRPr="008A1BB0">
        <w:rPr>
          <w:rFonts w:ascii="Open Sans" w:hAnsi="Open Sans" w:cs="Open Sans"/>
          <w:sz w:val="21"/>
          <w:szCs w:val="21"/>
          <w:rPrChange w:id="3857" w:author="Francisco Timoni" w:date="2020-10-26T12:35:00Z">
            <w:rPr>
              <w:rFonts w:ascii="Tahoma" w:hAnsi="Tahoma" w:cs="Tahoma"/>
              <w:sz w:val="21"/>
              <w:szCs w:val="21"/>
            </w:rPr>
          </w:rPrChange>
        </w:rPr>
        <w:t>e, em conjunto com as Hipóteses de Recompra Parcial dos Créditos Imobiliários, as “</w:t>
      </w:r>
      <w:r w:rsidR="00AD77AB" w:rsidRPr="008A1BB0">
        <w:rPr>
          <w:rFonts w:ascii="Open Sans" w:hAnsi="Open Sans" w:cs="Open Sans"/>
          <w:sz w:val="21"/>
          <w:szCs w:val="21"/>
          <w:u w:val="single"/>
          <w:rPrChange w:id="3858" w:author="Francisco Timoni" w:date="2020-10-26T12:35:00Z">
            <w:rPr>
              <w:rFonts w:ascii="Tahoma" w:hAnsi="Tahoma" w:cs="Tahoma"/>
              <w:sz w:val="21"/>
              <w:szCs w:val="21"/>
              <w:u w:val="single"/>
            </w:rPr>
          </w:rPrChange>
        </w:rPr>
        <w:t>Hipóteses de Recompra Compulsória</w:t>
      </w:r>
      <w:r w:rsidR="00AD77AB" w:rsidRPr="008A1BB0">
        <w:rPr>
          <w:rFonts w:ascii="Open Sans" w:hAnsi="Open Sans" w:cs="Open Sans"/>
          <w:sz w:val="21"/>
          <w:szCs w:val="21"/>
          <w:rPrChange w:id="3859" w:author="Francisco Timoni" w:date="2020-10-26T12:35:00Z">
            <w:rPr>
              <w:rFonts w:ascii="Tahoma" w:hAnsi="Tahoma" w:cs="Tahoma"/>
              <w:sz w:val="21"/>
              <w:szCs w:val="21"/>
            </w:rPr>
          </w:rPrChange>
        </w:rPr>
        <w:t>”</w:t>
      </w:r>
      <w:bookmarkEnd w:id="3856"/>
      <w:r w:rsidR="00F260B6" w:rsidRPr="008A1BB0">
        <w:rPr>
          <w:rFonts w:ascii="Open Sans" w:hAnsi="Open Sans" w:cs="Open Sans"/>
          <w:sz w:val="21"/>
          <w:szCs w:val="21"/>
          <w:rPrChange w:id="3860" w:author="Francisco Timoni" w:date="2020-10-26T12:35:00Z">
            <w:rPr>
              <w:rFonts w:ascii="Tahoma" w:hAnsi="Tahoma" w:cs="Tahoma"/>
              <w:sz w:val="21"/>
              <w:szCs w:val="21"/>
            </w:rPr>
          </w:rPrChange>
        </w:rPr>
        <w:t>)</w:t>
      </w:r>
      <w:r w:rsidRPr="008A1BB0">
        <w:rPr>
          <w:rFonts w:ascii="Open Sans" w:hAnsi="Open Sans" w:cs="Open Sans"/>
          <w:sz w:val="21"/>
          <w:szCs w:val="21"/>
          <w:rPrChange w:id="3861" w:author="Francisco Timoni" w:date="2020-10-26T12:35:00Z">
            <w:rPr>
              <w:rFonts w:ascii="Tahoma" w:hAnsi="Tahoma" w:cs="Tahoma"/>
              <w:sz w:val="21"/>
              <w:szCs w:val="21"/>
            </w:rPr>
          </w:rPrChange>
        </w:rPr>
        <w:t>, os Fiadores, em razão da Fiança, se obrigam a recomprar a totalidade dos Créditos Imobiliários</w:t>
      </w:r>
      <w:r w:rsidR="00A343AF" w:rsidRPr="008A1BB0">
        <w:rPr>
          <w:rFonts w:ascii="Open Sans" w:hAnsi="Open Sans" w:cs="Open Sans"/>
          <w:sz w:val="21"/>
          <w:szCs w:val="21"/>
          <w:rPrChange w:id="3862" w:author="Francisco Timoni" w:date="2020-10-26T12:35:00Z">
            <w:rPr>
              <w:rFonts w:ascii="Tahoma" w:hAnsi="Tahoma" w:cs="Tahoma"/>
              <w:sz w:val="21"/>
              <w:szCs w:val="21"/>
            </w:rPr>
          </w:rPrChange>
        </w:rPr>
        <w:t xml:space="preserve"> (“</w:t>
      </w:r>
      <w:r w:rsidR="00A343AF" w:rsidRPr="008A1BB0">
        <w:rPr>
          <w:rFonts w:ascii="Open Sans" w:hAnsi="Open Sans" w:cs="Open Sans"/>
          <w:sz w:val="21"/>
          <w:szCs w:val="21"/>
          <w:u w:val="single"/>
          <w:rPrChange w:id="3863" w:author="Francisco Timoni" w:date="2020-10-26T12:35:00Z">
            <w:rPr>
              <w:rFonts w:ascii="Tahoma" w:hAnsi="Tahoma" w:cs="Tahoma"/>
              <w:sz w:val="21"/>
              <w:szCs w:val="21"/>
              <w:u w:val="single"/>
            </w:rPr>
          </w:rPrChange>
        </w:rPr>
        <w:t>Recompra Total dos Créditos Imobiliários</w:t>
      </w:r>
      <w:r w:rsidR="00A343AF" w:rsidRPr="008A1BB0">
        <w:rPr>
          <w:rFonts w:ascii="Open Sans" w:hAnsi="Open Sans" w:cs="Open Sans"/>
          <w:sz w:val="21"/>
          <w:szCs w:val="21"/>
          <w:rPrChange w:id="3864" w:author="Francisco Timoni" w:date="2020-10-26T12:35:00Z">
            <w:rPr>
              <w:rFonts w:ascii="Tahoma" w:hAnsi="Tahoma" w:cs="Tahoma"/>
              <w:sz w:val="21"/>
              <w:szCs w:val="21"/>
            </w:rPr>
          </w:rPrChange>
        </w:rPr>
        <w:t>”)</w:t>
      </w:r>
      <w:r w:rsidR="00012F84" w:rsidRPr="008A1BB0">
        <w:rPr>
          <w:rFonts w:ascii="Open Sans" w:hAnsi="Open Sans" w:cs="Open Sans"/>
          <w:sz w:val="21"/>
          <w:szCs w:val="21"/>
          <w:rPrChange w:id="3865" w:author="Francisco Timoni" w:date="2020-10-26T12:35:00Z">
            <w:rPr>
              <w:rFonts w:ascii="Tahoma" w:hAnsi="Tahoma" w:cs="Tahoma"/>
              <w:sz w:val="21"/>
              <w:szCs w:val="21"/>
            </w:rPr>
          </w:rPrChange>
        </w:rPr>
        <w:t xml:space="preserve">, de forma a </w:t>
      </w:r>
      <w:r w:rsidR="00A907A2" w:rsidRPr="008A1BB0">
        <w:rPr>
          <w:rFonts w:ascii="Open Sans" w:hAnsi="Open Sans" w:cs="Open Sans"/>
          <w:sz w:val="21"/>
          <w:szCs w:val="21"/>
          <w:rPrChange w:id="3866" w:author="Francisco Timoni" w:date="2020-10-26T12:35:00Z">
            <w:rPr>
              <w:rFonts w:ascii="Tahoma" w:hAnsi="Tahoma" w:cs="Tahoma"/>
              <w:sz w:val="21"/>
              <w:szCs w:val="21"/>
            </w:rPr>
          </w:rPrChange>
        </w:rPr>
        <w:t xml:space="preserve">permitir que a Securitizadora resgate a </w:t>
      </w:r>
      <w:r w:rsidR="00012F84" w:rsidRPr="008A1BB0">
        <w:rPr>
          <w:rFonts w:ascii="Open Sans" w:hAnsi="Open Sans" w:cs="Open Sans"/>
          <w:sz w:val="21"/>
          <w:szCs w:val="21"/>
          <w:rPrChange w:id="3867" w:author="Francisco Timoni" w:date="2020-10-26T12:35:00Z">
            <w:rPr>
              <w:rFonts w:ascii="Tahoma" w:hAnsi="Tahoma" w:cs="Tahoma"/>
              <w:sz w:val="21"/>
              <w:szCs w:val="21"/>
            </w:rPr>
          </w:rPrChange>
        </w:rPr>
        <w:t xml:space="preserve">totalidade dos CRI e </w:t>
      </w:r>
      <w:r w:rsidR="00A907A2" w:rsidRPr="008A1BB0">
        <w:rPr>
          <w:rFonts w:ascii="Open Sans" w:hAnsi="Open Sans" w:cs="Open Sans"/>
          <w:sz w:val="21"/>
          <w:szCs w:val="21"/>
          <w:rPrChange w:id="3868" w:author="Francisco Timoni" w:date="2020-10-26T12:35:00Z">
            <w:rPr>
              <w:rFonts w:ascii="Tahoma" w:hAnsi="Tahoma" w:cs="Tahoma"/>
              <w:sz w:val="21"/>
              <w:szCs w:val="21"/>
            </w:rPr>
          </w:rPrChange>
        </w:rPr>
        <w:t xml:space="preserve">encerre a </w:t>
      </w:r>
      <w:r w:rsidR="00012F84" w:rsidRPr="008A1BB0">
        <w:rPr>
          <w:rFonts w:ascii="Open Sans" w:hAnsi="Open Sans" w:cs="Open Sans"/>
          <w:sz w:val="21"/>
          <w:szCs w:val="21"/>
          <w:rPrChange w:id="3869" w:author="Francisco Timoni" w:date="2020-10-26T12:35:00Z">
            <w:rPr>
              <w:rFonts w:ascii="Tahoma" w:hAnsi="Tahoma" w:cs="Tahoma"/>
              <w:sz w:val="21"/>
              <w:szCs w:val="21"/>
            </w:rPr>
          </w:rPrChange>
        </w:rPr>
        <w:t>operação de captação</w:t>
      </w:r>
      <w:r w:rsidRPr="008A1BB0">
        <w:rPr>
          <w:rFonts w:ascii="Open Sans" w:hAnsi="Open Sans" w:cs="Open Sans"/>
          <w:sz w:val="21"/>
          <w:szCs w:val="21"/>
          <w:rPrChange w:id="3870" w:author="Francisco Timoni" w:date="2020-10-26T12:35:00Z">
            <w:rPr>
              <w:rFonts w:ascii="Tahoma" w:hAnsi="Tahoma" w:cs="Tahoma"/>
              <w:sz w:val="21"/>
              <w:szCs w:val="21"/>
            </w:rPr>
          </w:rPrChange>
        </w:rPr>
        <w:t>:</w:t>
      </w:r>
    </w:p>
    <w:p w14:paraId="77EC0F1F" w14:textId="77777777" w:rsidR="00497C74" w:rsidRPr="008A1BB0" w:rsidRDefault="00497C74" w:rsidP="00627FC4">
      <w:pPr>
        <w:widowControl w:val="0"/>
        <w:spacing w:line="300" w:lineRule="exact"/>
        <w:ind w:left="567"/>
        <w:jc w:val="both"/>
        <w:rPr>
          <w:rFonts w:ascii="Open Sans" w:hAnsi="Open Sans" w:cs="Open Sans"/>
          <w:sz w:val="21"/>
          <w:szCs w:val="21"/>
          <w:rPrChange w:id="3871" w:author="Francisco Timoni" w:date="2020-10-26T12:35:00Z">
            <w:rPr>
              <w:rFonts w:ascii="Tahoma" w:hAnsi="Tahoma" w:cs="Tahoma"/>
              <w:sz w:val="21"/>
              <w:szCs w:val="21"/>
            </w:rPr>
          </w:rPrChange>
        </w:rPr>
      </w:pPr>
    </w:p>
    <w:p w14:paraId="360D1EE9" w14:textId="71CF2C04" w:rsidR="00497C74" w:rsidRPr="008A1BB0" w:rsidRDefault="00497C74" w:rsidP="00627FC4">
      <w:pPr>
        <w:pStyle w:val="PargrafodaLista"/>
        <w:widowControl w:val="0"/>
        <w:numPr>
          <w:ilvl w:val="0"/>
          <w:numId w:val="29"/>
        </w:numPr>
        <w:tabs>
          <w:tab w:val="left" w:pos="1418"/>
        </w:tabs>
        <w:spacing w:line="300" w:lineRule="exact"/>
        <w:ind w:left="709" w:firstLine="0"/>
        <w:jc w:val="both"/>
        <w:rPr>
          <w:rFonts w:ascii="Open Sans" w:hAnsi="Open Sans" w:cs="Open Sans"/>
          <w:sz w:val="21"/>
          <w:szCs w:val="21"/>
          <w:rPrChange w:id="3872" w:author="Francisco Timoni" w:date="2020-10-26T12:35:00Z">
            <w:rPr>
              <w:rFonts w:ascii="Tahoma" w:hAnsi="Tahoma" w:cs="Tahoma"/>
              <w:sz w:val="21"/>
              <w:szCs w:val="21"/>
            </w:rPr>
          </w:rPrChange>
        </w:rPr>
      </w:pPr>
      <w:r w:rsidRPr="008A1BB0">
        <w:rPr>
          <w:rFonts w:ascii="Open Sans" w:hAnsi="Open Sans" w:cs="Open Sans"/>
          <w:sz w:val="21"/>
          <w:szCs w:val="21"/>
          <w:rPrChange w:id="3873" w:author="Francisco Timoni" w:date="2020-10-26T12:35:00Z">
            <w:rPr>
              <w:rFonts w:ascii="Tahoma" w:hAnsi="Tahoma" w:cs="Tahoma"/>
              <w:sz w:val="21"/>
              <w:szCs w:val="21"/>
            </w:rPr>
          </w:rPrChange>
        </w:rPr>
        <w:t>a não formalização d</w:t>
      </w:r>
      <w:r w:rsidR="000D057A" w:rsidRPr="008A1BB0">
        <w:rPr>
          <w:rFonts w:ascii="Open Sans" w:hAnsi="Open Sans" w:cs="Open Sans"/>
          <w:sz w:val="21"/>
          <w:szCs w:val="21"/>
          <w:rPrChange w:id="3874" w:author="Francisco Timoni" w:date="2020-10-26T12:35:00Z">
            <w:rPr>
              <w:rFonts w:ascii="Tahoma" w:hAnsi="Tahoma" w:cs="Tahoma"/>
              <w:sz w:val="21"/>
              <w:szCs w:val="21"/>
            </w:rPr>
          </w:rPrChange>
        </w:rPr>
        <w:t xml:space="preserve">e qualquer </w:t>
      </w:r>
      <w:r w:rsidRPr="008A1BB0">
        <w:rPr>
          <w:rFonts w:ascii="Open Sans" w:hAnsi="Open Sans" w:cs="Open Sans"/>
          <w:sz w:val="21"/>
          <w:szCs w:val="21"/>
          <w:rPrChange w:id="3875" w:author="Francisco Timoni" w:date="2020-10-26T12:35:00Z">
            <w:rPr>
              <w:rFonts w:ascii="Tahoma" w:hAnsi="Tahoma" w:cs="Tahoma"/>
              <w:sz w:val="21"/>
              <w:szCs w:val="21"/>
            </w:rPr>
          </w:rPrChange>
        </w:rPr>
        <w:t xml:space="preserve">Garantia nos prazos e procedimentos estipulados </w:t>
      </w:r>
      <w:r w:rsidR="00C8016D" w:rsidRPr="008A1BB0">
        <w:rPr>
          <w:rFonts w:ascii="Open Sans" w:hAnsi="Open Sans" w:cs="Open Sans"/>
          <w:sz w:val="21"/>
          <w:szCs w:val="21"/>
          <w:rPrChange w:id="3876" w:author="Francisco Timoni" w:date="2020-10-26T12:35:00Z">
            <w:rPr>
              <w:rFonts w:ascii="Tahoma" w:hAnsi="Tahoma" w:cs="Tahoma"/>
              <w:sz w:val="21"/>
              <w:szCs w:val="21"/>
            </w:rPr>
          </w:rPrChange>
        </w:rPr>
        <w:t xml:space="preserve">aqui e </w:t>
      </w:r>
      <w:r w:rsidRPr="008A1BB0">
        <w:rPr>
          <w:rFonts w:ascii="Open Sans" w:hAnsi="Open Sans" w:cs="Open Sans"/>
          <w:sz w:val="21"/>
          <w:szCs w:val="21"/>
          <w:rPrChange w:id="3877" w:author="Francisco Timoni" w:date="2020-10-26T12:35:00Z">
            <w:rPr>
              <w:rFonts w:ascii="Tahoma" w:hAnsi="Tahoma" w:cs="Tahoma"/>
              <w:sz w:val="21"/>
              <w:szCs w:val="21"/>
            </w:rPr>
          </w:rPrChange>
        </w:rPr>
        <w:t>nos respectivos instrumentos</w:t>
      </w:r>
      <w:r w:rsidR="00C8016D" w:rsidRPr="008A1BB0">
        <w:rPr>
          <w:rFonts w:ascii="Open Sans" w:hAnsi="Open Sans" w:cs="Open Sans"/>
          <w:sz w:val="21"/>
          <w:szCs w:val="21"/>
          <w:rPrChange w:id="3878" w:author="Francisco Timoni" w:date="2020-10-26T12:35:00Z">
            <w:rPr>
              <w:rFonts w:ascii="Tahoma" w:hAnsi="Tahoma" w:cs="Tahoma"/>
              <w:sz w:val="21"/>
              <w:szCs w:val="21"/>
            </w:rPr>
          </w:rPrChange>
        </w:rPr>
        <w:t>,</w:t>
      </w:r>
      <w:r w:rsidRPr="008A1BB0">
        <w:rPr>
          <w:rFonts w:ascii="Open Sans" w:hAnsi="Open Sans" w:cs="Open Sans"/>
          <w:sz w:val="21"/>
          <w:szCs w:val="21"/>
          <w:rPrChange w:id="3879" w:author="Francisco Timoni" w:date="2020-10-26T12:35:00Z">
            <w:rPr>
              <w:rFonts w:ascii="Tahoma" w:hAnsi="Tahoma" w:cs="Tahoma"/>
              <w:sz w:val="21"/>
              <w:szCs w:val="21"/>
            </w:rPr>
          </w:rPrChange>
        </w:rPr>
        <w:t xml:space="preserve"> ou caso por qualquer razão não seja possível a manutenção e/ou a execução das </w:t>
      </w:r>
      <w:r w:rsidR="00C825AE" w:rsidRPr="008A1BB0">
        <w:rPr>
          <w:rFonts w:ascii="Open Sans" w:hAnsi="Open Sans" w:cs="Open Sans"/>
          <w:sz w:val="21"/>
          <w:szCs w:val="21"/>
          <w:rPrChange w:id="3880" w:author="Francisco Timoni" w:date="2020-10-26T12:35:00Z">
            <w:rPr>
              <w:rFonts w:ascii="Tahoma" w:hAnsi="Tahoma" w:cs="Tahoma"/>
              <w:sz w:val="21"/>
              <w:szCs w:val="21"/>
            </w:rPr>
          </w:rPrChange>
        </w:rPr>
        <w:t>Garantias</w:t>
      </w:r>
      <w:r w:rsidRPr="008A1BB0">
        <w:rPr>
          <w:rFonts w:ascii="Open Sans" w:hAnsi="Open Sans" w:cs="Open Sans"/>
          <w:sz w:val="21"/>
          <w:szCs w:val="21"/>
          <w:rPrChange w:id="3881" w:author="Francisco Timoni" w:date="2020-10-26T12:35:00Z">
            <w:rPr>
              <w:rFonts w:ascii="Tahoma" w:hAnsi="Tahoma" w:cs="Tahoma"/>
              <w:sz w:val="21"/>
              <w:szCs w:val="21"/>
            </w:rPr>
          </w:rPrChange>
        </w:rPr>
        <w:t>;</w:t>
      </w:r>
    </w:p>
    <w:p w14:paraId="306793DB" w14:textId="77777777" w:rsidR="00497C74" w:rsidRPr="008A1BB0" w:rsidRDefault="00497C74" w:rsidP="00627FC4">
      <w:pPr>
        <w:pStyle w:val="PargrafodaLista"/>
        <w:widowControl w:val="0"/>
        <w:spacing w:line="300" w:lineRule="exact"/>
        <w:ind w:left="709"/>
        <w:jc w:val="both"/>
        <w:rPr>
          <w:rFonts w:ascii="Open Sans" w:hAnsi="Open Sans" w:cs="Open Sans"/>
          <w:sz w:val="21"/>
          <w:szCs w:val="21"/>
          <w:rPrChange w:id="3882" w:author="Francisco Timoni" w:date="2020-10-26T12:35:00Z">
            <w:rPr>
              <w:rFonts w:ascii="Tahoma" w:hAnsi="Tahoma" w:cs="Tahoma"/>
              <w:sz w:val="21"/>
              <w:szCs w:val="21"/>
            </w:rPr>
          </w:rPrChange>
        </w:rPr>
      </w:pPr>
    </w:p>
    <w:p w14:paraId="10A00FC7" w14:textId="2FE4726B" w:rsidR="00497C74" w:rsidRPr="008A1BB0" w:rsidRDefault="00497C74" w:rsidP="00627FC4">
      <w:pPr>
        <w:pStyle w:val="PargrafodaLista"/>
        <w:widowControl w:val="0"/>
        <w:numPr>
          <w:ilvl w:val="0"/>
          <w:numId w:val="29"/>
        </w:numPr>
        <w:spacing w:line="300" w:lineRule="exact"/>
        <w:ind w:left="709" w:firstLine="0"/>
        <w:jc w:val="both"/>
        <w:rPr>
          <w:rFonts w:ascii="Open Sans" w:hAnsi="Open Sans" w:cs="Open Sans"/>
          <w:sz w:val="21"/>
          <w:szCs w:val="21"/>
          <w:rPrChange w:id="3883" w:author="Francisco Timoni" w:date="2020-10-26T12:35:00Z">
            <w:rPr>
              <w:rFonts w:ascii="Tahoma" w:hAnsi="Tahoma" w:cs="Tahoma"/>
              <w:sz w:val="21"/>
              <w:szCs w:val="21"/>
            </w:rPr>
          </w:rPrChange>
        </w:rPr>
      </w:pPr>
      <w:r w:rsidRPr="008A1BB0">
        <w:rPr>
          <w:rFonts w:ascii="Open Sans" w:hAnsi="Open Sans" w:cs="Open Sans"/>
          <w:sz w:val="21"/>
          <w:szCs w:val="21"/>
          <w:rPrChange w:id="3884" w:author="Francisco Timoni" w:date="2020-10-26T12:35:00Z">
            <w:rPr>
              <w:rFonts w:ascii="Tahoma" w:hAnsi="Tahoma" w:cs="Tahoma"/>
              <w:sz w:val="21"/>
              <w:szCs w:val="21"/>
            </w:rPr>
          </w:rPrChange>
        </w:rPr>
        <w:t>descumprimento, pela</w:t>
      </w:r>
      <w:r w:rsidR="00367AEB" w:rsidRPr="008A1BB0">
        <w:rPr>
          <w:rFonts w:ascii="Open Sans" w:hAnsi="Open Sans" w:cs="Open Sans"/>
          <w:sz w:val="21"/>
          <w:szCs w:val="21"/>
          <w:rPrChange w:id="3885" w:author="Francisco Timoni" w:date="2020-10-26T12:35:00Z">
            <w:rPr>
              <w:rFonts w:ascii="Tahoma" w:hAnsi="Tahoma" w:cs="Tahoma"/>
              <w:sz w:val="21"/>
              <w:szCs w:val="21"/>
            </w:rPr>
          </w:rPrChange>
        </w:rPr>
        <w:t>s</w:t>
      </w:r>
      <w:r w:rsidRPr="008A1BB0">
        <w:rPr>
          <w:rFonts w:ascii="Open Sans" w:hAnsi="Open Sans" w:cs="Open Sans"/>
          <w:sz w:val="21"/>
          <w:szCs w:val="21"/>
          <w:rPrChange w:id="3886" w:author="Francisco Timoni" w:date="2020-10-26T12:35:00Z">
            <w:rPr>
              <w:rFonts w:ascii="Tahoma" w:hAnsi="Tahoma" w:cs="Tahoma"/>
              <w:sz w:val="21"/>
              <w:szCs w:val="21"/>
            </w:rPr>
          </w:rPrChange>
        </w:rPr>
        <w:t xml:space="preserve"> Cedente</w:t>
      </w:r>
      <w:r w:rsidR="00367AEB" w:rsidRPr="008A1BB0">
        <w:rPr>
          <w:rFonts w:ascii="Open Sans" w:hAnsi="Open Sans" w:cs="Open Sans"/>
          <w:sz w:val="21"/>
          <w:szCs w:val="21"/>
          <w:rPrChange w:id="3887" w:author="Francisco Timoni" w:date="2020-10-26T12:35:00Z">
            <w:rPr>
              <w:rFonts w:ascii="Tahoma" w:hAnsi="Tahoma" w:cs="Tahoma"/>
              <w:sz w:val="21"/>
              <w:szCs w:val="21"/>
            </w:rPr>
          </w:rPrChange>
        </w:rPr>
        <w:t>s</w:t>
      </w:r>
      <w:r w:rsidRPr="008A1BB0">
        <w:rPr>
          <w:rFonts w:ascii="Open Sans" w:hAnsi="Open Sans" w:cs="Open Sans"/>
          <w:sz w:val="21"/>
          <w:szCs w:val="21"/>
          <w:rPrChange w:id="3888" w:author="Francisco Timoni" w:date="2020-10-26T12:35:00Z">
            <w:rPr>
              <w:rFonts w:ascii="Tahoma" w:hAnsi="Tahoma" w:cs="Tahoma"/>
              <w:sz w:val="21"/>
              <w:szCs w:val="21"/>
            </w:rPr>
          </w:rPrChange>
        </w:rPr>
        <w:t xml:space="preserve"> e/ou pelos Fiadores, de qualquer uma de suas obrigações assumidas nos Documentos da Operação, desde que tal descumprimento não seja sanado no prazo de até</w:t>
      </w:r>
      <w:r w:rsidR="000D057A" w:rsidRPr="008A1BB0">
        <w:rPr>
          <w:rFonts w:ascii="Open Sans" w:hAnsi="Open Sans" w:cs="Open Sans"/>
          <w:sz w:val="21"/>
          <w:szCs w:val="21"/>
          <w:rPrChange w:id="3889" w:author="Francisco Timoni" w:date="2020-10-26T12:35:00Z">
            <w:rPr>
              <w:rFonts w:ascii="Tahoma" w:hAnsi="Tahoma" w:cs="Tahoma"/>
              <w:sz w:val="21"/>
              <w:szCs w:val="21"/>
            </w:rPr>
          </w:rPrChange>
        </w:rPr>
        <w:t xml:space="preserve"> (i)</w:t>
      </w:r>
      <w:r w:rsidRPr="008A1BB0">
        <w:rPr>
          <w:rFonts w:ascii="Open Sans" w:hAnsi="Open Sans" w:cs="Open Sans"/>
          <w:sz w:val="21"/>
          <w:szCs w:val="21"/>
          <w:rPrChange w:id="3890" w:author="Francisco Timoni" w:date="2020-10-26T12:35:00Z">
            <w:rPr>
              <w:rFonts w:ascii="Tahoma" w:hAnsi="Tahoma" w:cs="Tahoma"/>
              <w:sz w:val="21"/>
              <w:szCs w:val="21"/>
            </w:rPr>
          </w:rPrChange>
        </w:rPr>
        <w:t xml:space="preserve"> 10 (dez) Dias Úteis, contados da data em que se tornou devida </w:t>
      </w:r>
      <w:r w:rsidR="000D057A" w:rsidRPr="008A1BB0">
        <w:rPr>
          <w:rFonts w:ascii="Open Sans" w:hAnsi="Open Sans" w:cs="Open Sans"/>
          <w:sz w:val="21"/>
          <w:szCs w:val="21"/>
          <w:rPrChange w:id="3891" w:author="Francisco Timoni" w:date="2020-10-26T12:35:00Z">
            <w:rPr>
              <w:rFonts w:ascii="Tahoma" w:hAnsi="Tahoma" w:cs="Tahoma"/>
              <w:sz w:val="21"/>
              <w:szCs w:val="21"/>
            </w:rPr>
          </w:rPrChange>
        </w:rPr>
        <w:t xml:space="preserve">ou que foi descumprida </w:t>
      </w:r>
      <w:r w:rsidRPr="008A1BB0">
        <w:rPr>
          <w:rFonts w:ascii="Open Sans" w:hAnsi="Open Sans" w:cs="Open Sans"/>
          <w:sz w:val="21"/>
          <w:szCs w:val="21"/>
          <w:rPrChange w:id="3892" w:author="Francisco Timoni" w:date="2020-10-26T12:35:00Z">
            <w:rPr>
              <w:rFonts w:ascii="Tahoma" w:hAnsi="Tahoma" w:cs="Tahoma"/>
              <w:sz w:val="21"/>
              <w:szCs w:val="21"/>
            </w:rPr>
          </w:rPrChange>
        </w:rPr>
        <w:t xml:space="preserve">referida obrigação, caso seja uma obrigação não pecuniária, ou </w:t>
      </w:r>
      <w:r w:rsidR="000D057A" w:rsidRPr="008A1BB0">
        <w:rPr>
          <w:rFonts w:ascii="Open Sans" w:hAnsi="Open Sans" w:cs="Open Sans"/>
          <w:sz w:val="21"/>
          <w:szCs w:val="21"/>
          <w:rPrChange w:id="3893" w:author="Francisco Timoni" w:date="2020-10-26T12:35:00Z">
            <w:rPr>
              <w:rFonts w:ascii="Tahoma" w:hAnsi="Tahoma" w:cs="Tahoma"/>
              <w:sz w:val="21"/>
              <w:szCs w:val="21"/>
            </w:rPr>
          </w:rPrChange>
        </w:rPr>
        <w:t>(</w:t>
      </w:r>
      <w:proofErr w:type="spellStart"/>
      <w:r w:rsidR="000D057A" w:rsidRPr="008A1BB0">
        <w:rPr>
          <w:rFonts w:ascii="Open Sans" w:hAnsi="Open Sans" w:cs="Open Sans"/>
          <w:sz w:val="21"/>
          <w:szCs w:val="21"/>
          <w:rPrChange w:id="3894" w:author="Francisco Timoni" w:date="2020-10-26T12:35:00Z">
            <w:rPr>
              <w:rFonts w:ascii="Tahoma" w:hAnsi="Tahoma" w:cs="Tahoma"/>
              <w:sz w:val="21"/>
              <w:szCs w:val="21"/>
            </w:rPr>
          </w:rPrChange>
        </w:rPr>
        <w:t>ii</w:t>
      </w:r>
      <w:proofErr w:type="spellEnd"/>
      <w:r w:rsidR="000D057A" w:rsidRPr="008A1BB0">
        <w:rPr>
          <w:rFonts w:ascii="Open Sans" w:hAnsi="Open Sans" w:cs="Open Sans"/>
          <w:sz w:val="21"/>
          <w:szCs w:val="21"/>
          <w:rPrChange w:id="3895" w:author="Francisco Timoni" w:date="2020-10-26T12:35:00Z">
            <w:rPr>
              <w:rFonts w:ascii="Tahoma" w:hAnsi="Tahoma" w:cs="Tahoma"/>
              <w:sz w:val="21"/>
              <w:szCs w:val="21"/>
            </w:rPr>
          </w:rPrChange>
        </w:rPr>
        <w:t xml:space="preserve">) </w:t>
      </w:r>
      <w:r w:rsidRPr="008A1BB0">
        <w:rPr>
          <w:rFonts w:ascii="Open Sans" w:hAnsi="Open Sans" w:cs="Open Sans"/>
          <w:sz w:val="21"/>
          <w:szCs w:val="21"/>
          <w:rPrChange w:id="3896" w:author="Francisco Timoni" w:date="2020-10-26T12:35:00Z">
            <w:rPr>
              <w:rFonts w:ascii="Tahoma" w:hAnsi="Tahoma" w:cs="Tahoma"/>
              <w:sz w:val="21"/>
              <w:szCs w:val="21"/>
            </w:rPr>
          </w:rPrChange>
        </w:rPr>
        <w:t>5 (cinco) Dias Úteis, contados da data em que se tornou devida referida obrigação, caso se trate de uma obrigação pecuniária;</w:t>
      </w:r>
    </w:p>
    <w:p w14:paraId="678A0940" w14:textId="77777777" w:rsidR="00497C74" w:rsidRPr="008A1BB0" w:rsidRDefault="00497C74" w:rsidP="00627FC4">
      <w:pPr>
        <w:widowControl w:val="0"/>
        <w:spacing w:line="300" w:lineRule="exact"/>
        <w:ind w:left="709"/>
        <w:jc w:val="both"/>
        <w:rPr>
          <w:rFonts w:ascii="Open Sans" w:hAnsi="Open Sans" w:cs="Open Sans"/>
          <w:sz w:val="21"/>
          <w:szCs w:val="21"/>
          <w:rPrChange w:id="3897" w:author="Francisco Timoni" w:date="2020-10-26T12:35:00Z">
            <w:rPr>
              <w:rFonts w:ascii="Tahoma" w:hAnsi="Tahoma" w:cs="Tahoma"/>
              <w:sz w:val="21"/>
              <w:szCs w:val="21"/>
            </w:rPr>
          </w:rPrChange>
        </w:rPr>
      </w:pPr>
    </w:p>
    <w:p w14:paraId="3591D2CA" w14:textId="3F5EAE8D" w:rsidR="00497C74" w:rsidRPr="008A1BB0" w:rsidRDefault="00497C74" w:rsidP="00627FC4">
      <w:pPr>
        <w:pStyle w:val="PargrafodaLista"/>
        <w:widowControl w:val="0"/>
        <w:numPr>
          <w:ilvl w:val="0"/>
          <w:numId w:val="29"/>
        </w:numPr>
        <w:spacing w:line="300" w:lineRule="exact"/>
        <w:ind w:left="709" w:firstLine="0"/>
        <w:jc w:val="both"/>
        <w:rPr>
          <w:rFonts w:ascii="Open Sans" w:hAnsi="Open Sans" w:cs="Open Sans"/>
          <w:sz w:val="21"/>
          <w:szCs w:val="21"/>
          <w:rPrChange w:id="3898" w:author="Francisco Timoni" w:date="2020-10-26T12:35:00Z">
            <w:rPr>
              <w:rFonts w:ascii="Tahoma" w:hAnsi="Tahoma" w:cs="Tahoma"/>
              <w:sz w:val="21"/>
              <w:szCs w:val="21"/>
            </w:rPr>
          </w:rPrChange>
        </w:rPr>
      </w:pPr>
      <w:r w:rsidRPr="008A1BB0">
        <w:rPr>
          <w:rFonts w:ascii="Open Sans" w:hAnsi="Open Sans" w:cs="Open Sans"/>
          <w:sz w:val="21"/>
          <w:szCs w:val="21"/>
          <w:rPrChange w:id="3899" w:author="Francisco Timoni" w:date="2020-10-26T12:35:00Z">
            <w:rPr>
              <w:rFonts w:ascii="Tahoma" w:hAnsi="Tahoma" w:cs="Tahoma"/>
              <w:sz w:val="21"/>
              <w:szCs w:val="21"/>
            </w:rPr>
          </w:rPrChange>
        </w:rPr>
        <w:t>a</w:t>
      </w:r>
      <w:r w:rsidR="00A74ECD" w:rsidRPr="008A1BB0">
        <w:rPr>
          <w:rFonts w:ascii="Open Sans" w:hAnsi="Open Sans" w:cs="Open Sans"/>
          <w:sz w:val="21"/>
          <w:szCs w:val="21"/>
          <w:rPrChange w:id="3900" w:author="Francisco Timoni" w:date="2020-10-26T12:35:00Z">
            <w:rPr>
              <w:rFonts w:ascii="Tahoma" w:hAnsi="Tahoma" w:cs="Tahoma"/>
              <w:sz w:val="21"/>
              <w:szCs w:val="21"/>
            </w:rPr>
          </w:rPrChange>
        </w:rPr>
        <w:t>s</w:t>
      </w:r>
      <w:r w:rsidRPr="008A1BB0">
        <w:rPr>
          <w:rFonts w:ascii="Open Sans" w:hAnsi="Open Sans" w:cs="Open Sans"/>
          <w:sz w:val="21"/>
          <w:szCs w:val="21"/>
          <w:rPrChange w:id="3901" w:author="Francisco Timoni" w:date="2020-10-26T12:35:00Z">
            <w:rPr>
              <w:rFonts w:ascii="Tahoma" w:hAnsi="Tahoma" w:cs="Tahoma"/>
              <w:sz w:val="21"/>
              <w:szCs w:val="21"/>
            </w:rPr>
          </w:rPrChange>
        </w:rPr>
        <w:t xml:space="preserve"> Cedente</w:t>
      </w:r>
      <w:r w:rsidR="00A74ECD" w:rsidRPr="008A1BB0">
        <w:rPr>
          <w:rFonts w:ascii="Open Sans" w:hAnsi="Open Sans" w:cs="Open Sans"/>
          <w:sz w:val="21"/>
          <w:szCs w:val="21"/>
          <w:rPrChange w:id="3902" w:author="Francisco Timoni" w:date="2020-10-26T12:35:00Z">
            <w:rPr>
              <w:rFonts w:ascii="Tahoma" w:hAnsi="Tahoma" w:cs="Tahoma"/>
              <w:sz w:val="21"/>
              <w:szCs w:val="21"/>
            </w:rPr>
          </w:rPrChange>
        </w:rPr>
        <w:t>s</w:t>
      </w:r>
      <w:r w:rsidR="00D10607" w:rsidRPr="008A1BB0">
        <w:rPr>
          <w:rFonts w:ascii="Open Sans" w:hAnsi="Open Sans" w:cs="Open Sans"/>
          <w:sz w:val="21"/>
          <w:szCs w:val="21"/>
          <w:rPrChange w:id="3903" w:author="Francisco Timoni" w:date="2020-10-26T12:35:00Z">
            <w:rPr>
              <w:rFonts w:ascii="Tahoma" w:hAnsi="Tahoma" w:cs="Tahoma"/>
              <w:sz w:val="21"/>
              <w:szCs w:val="21"/>
            </w:rPr>
          </w:rPrChange>
        </w:rPr>
        <w:t xml:space="preserve"> e/ou os Fiadores, conforme aplicável, </w:t>
      </w:r>
      <w:r w:rsidRPr="008A1BB0">
        <w:rPr>
          <w:rFonts w:ascii="Open Sans" w:hAnsi="Open Sans" w:cs="Open Sans"/>
          <w:sz w:val="21"/>
          <w:szCs w:val="21"/>
          <w:rPrChange w:id="3904" w:author="Francisco Timoni" w:date="2020-10-26T12:35:00Z">
            <w:rPr>
              <w:rFonts w:ascii="Tahoma" w:hAnsi="Tahoma" w:cs="Tahoma"/>
              <w:sz w:val="21"/>
              <w:szCs w:val="21"/>
            </w:rPr>
          </w:rPrChange>
        </w:rPr>
        <w:t>ou qualquer sociedade que a</w:t>
      </w:r>
      <w:r w:rsidR="00EA0877" w:rsidRPr="008A1BB0">
        <w:rPr>
          <w:rFonts w:ascii="Open Sans" w:hAnsi="Open Sans" w:cs="Open Sans"/>
          <w:sz w:val="21"/>
          <w:szCs w:val="21"/>
          <w:rPrChange w:id="3905" w:author="Francisco Timoni" w:date="2020-10-26T12:35:00Z">
            <w:rPr>
              <w:rFonts w:ascii="Tahoma" w:hAnsi="Tahoma" w:cs="Tahoma"/>
              <w:sz w:val="21"/>
              <w:szCs w:val="21"/>
            </w:rPr>
          </w:rPrChange>
        </w:rPr>
        <w:t>s</w:t>
      </w:r>
      <w:r w:rsidRPr="008A1BB0">
        <w:rPr>
          <w:rFonts w:ascii="Open Sans" w:hAnsi="Open Sans" w:cs="Open Sans"/>
          <w:sz w:val="21"/>
          <w:szCs w:val="21"/>
          <w:rPrChange w:id="3906" w:author="Francisco Timoni" w:date="2020-10-26T12:35:00Z">
            <w:rPr>
              <w:rFonts w:ascii="Tahoma" w:hAnsi="Tahoma" w:cs="Tahoma"/>
              <w:sz w:val="21"/>
              <w:szCs w:val="21"/>
            </w:rPr>
          </w:rPrChange>
        </w:rPr>
        <w:t xml:space="preserve"> controlar, direta ou indiretamente (“</w:t>
      </w:r>
      <w:r w:rsidRPr="008A1BB0">
        <w:rPr>
          <w:rFonts w:ascii="Open Sans" w:hAnsi="Open Sans" w:cs="Open Sans"/>
          <w:sz w:val="21"/>
          <w:szCs w:val="21"/>
          <w:u w:val="single"/>
          <w:rPrChange w:id="3907" w:author="Francisco Timoni" w:date="2020-10-26T12:35:00Z">
            <w:rPr>
              <w:rFonts w:ascii="Tahoma" w:hAnsi="Tahoma" w:cs="Tahoma"/>
              <w:sz w:val="21"/>
              <w:szCs w:val="21"/>
              <w:u w:val="single"/>
            </w:rPr>
          </w:rPrChange>
        </w:rPr>
        <w:t>Controladoras</w:t>
      </w:r>
      <w:r w:rsidRPr="008A1BB0">
        <w:rPr>
          <w:rFonts w:ascii="Open Sans" w:hAnsi="Open Sans" w:cs="Open Sans"/>
          <w:sz w:val="21"/>
          <w:szCs w:val="21"/>
          <w:rPrChange w:id="3908" w:author="Francisco Timoni" w:date="2020-10-26T12:35:00Z">
            <w:rPr>
              <w:rFonts w:ascii="Tahoma" w:hAnsi="Tahoma" w:cs="Tahoma"/>
              <w:sz w:val="21"/>
              <w:szCs w:val="21"/>
            </w:rPr>
          </w:rPrChange>
        </w:rPr>
        <w:t>”), venha</w:t>
      </w:r>
      <w:r w:rsidR="00EA0877" w:rsidRPr="008A1BB0">
        <w:rPr>
          <w:rFonts w:ascii="Open Sans" w:hAnsi="Open Sans" w:cs="Open Sans"/>
          <w:sz w:val="21"/>
          <w:szCs w:val="21"/>
          <w:rPrChange w:id="3909" w:author="Francisco Timoni" w:date="2020-10-26T12:35:00Z">
            <w:rPr>
              <w:rFonts w:ascii="Tahoma" w:hAnsi="Tahoma" w:cs="Tahoma"/>
              <w:sz w:val="21"/>
              <w:szCs w:val="21"/>
            </w:rPr>
          </w:rPrChange>
        </w:rPr>
        <w:t>m</w:t>
      </w:r>
      <w:r w:rsidRPr="008A1BB0">
        <w:rPr>
          <w:rFonts w:ascii="Open Sans" w:hAnsi="Open Sans" w:cs="Open Sans"/>
          <w:sz w:val="21"/>
          <w:szCs w:val="21"/>
          <w:rPrChange w:id="3910" w:author="Francisco Timoni" w:date="2020-10-26T12:35:00Z">
            <w:rPr>
              <w:rFonts w:ascii="Tahoma" w:hAnsi="Tahoma" w:cs="Tahoma"/>
              <w:sz w:val="21"/>
              <w:szCs w:val="21"/>
            </w:rPr>
          </w:rPrChange>
        </w:rPr>
        <w:t xml:space="preserve"> (i) requerer sua recuperação judicial ou extrajudicial em face de qualquer credor ou classe de credores, independentemente de deferimento do processamento da recuperação ou de sua concessão pelo juiz competente; (</w:t>
      </w:r>
      <w:proofErr w:type="spellStart"/>
      <w:r w:rsidRPr="008A1BB0">
        <w:rPr>
          <w:rFonts w:ascii="Open Sans" w:hAnsi="Open Sans" w:cs="Open Sans"/>
          <w:sz w:val="21"/>
          <w:szCs w:val="21"/>
          <w:rPrChange w:id="3911" w:author="Francisco Timoni" w:date="2020-10-26T12:35:00Z">
            <w:rPr>
              <w:rFonts w:ascii="Tahoma" w:hAnsi="Tahoma" w:cs="Tahoma"/>
              <w:sz w:val="21"/>
              <w:szCs w:val="21"/>
            </w:rPr>
          </w:rPrChange>
        </w:rPr>
        <w:t>ii</w:t>
      </w:r>
      <w:proofErr w:type="spellEnd"/>
      <w:r w:rsidRPr="008A1BB0">
        <w:rPr>
          <w:rFonts w:ascii="Open Sans" w:hAnsi="Open Sans" w:cs="Open Sans"/>
          <w:sz w:val="21"/>
          <w:szCs w:val="21"/>
          <w:rPrChange w:id="3912" w:author="Francisco Timoni" w:date="2020-10-26T12:35:00Z">
            <w:rPr>
              <w:rFonts w:ascii="Tahoma" w:hAnsi="Tahoma" w:cs="Tahoma"/>
              <w:sz w:val="21"/>
              <w:szCs w:val="21"/>
            </w:rPr>
          </w:rPrChange>
        </w:rPr>
        <w:t>) propor plano de recuperação extrajudicial em face de qualquer credor ou classe de credores, independentemente da homologação do referido plano; (</w:t>
      </w:r>
      <w:proofErr w:type="spellStart"/>
      <w:r w:rsidRPr="008A1BB0">
        <w:rPr>
          <w:rFonts w:ascii="Open Sans" w:hAnsi="Open Sans" w:cs="Open Sans"/>
          <w:sz w:val="21"/>
          <w:szCs w:val="21"/>
          <w:rPrChange w:id="3913" w:author="Francisco Timoni" w:date="2020-10-26T12:35:00Z">
            <w:rPr>
              <w:rFonts w:ascii="Tahoma" w:hAnsi="Tahoma" w:cs="Tahoma"/>
              <w:sz w:val="21"/>
              <w:szCs w:val="21"/>
            </w:rPr>
          </w:rPrChange>
        </w:rPr>
        <w:t>iii</w:t>
      </w:r>
      <w:proofErr w:type="spellEnd"/>
      <w:r w:rsidRPr="008A1BB0">
        <w:rPr>
          <w:rFonts w:ascii="Open Sans" w:hAnsi="Open Sans" w:cs="Open Sans"/>
          <w:sz w:val="21"/>
          <w:szCs w:val="21"/>
          <w:rPrChange w:id="3914" w:author="Francisco Timoni" w:date="2020-10-26T12:35:00Z">
            <w:rPr>
              <w:rFonts w:ascii="Tahoma" w:hAnsi="Tahoma" w:cs="Tahoma"/>
              <w:sz w:val="21"/>
              <w:szCs w:val="21"/>
            </w:rPr>
          </w:rPrChange>
        </w:rPr>
        <w:t xml:space="preserve">) requerer </w:t>
      </w:r>
      <w:r w:rsidR="00713766" w:rsidRPr="008A1BB0">
        <w:rPr>
          <w:rFonts w:ascii="Open Sans" w:hAnsi="Open Sans" w:cs="Open Sans"/>
          <w:sz w:val="21"/>
          <w:szCs w:val="21"/>
          <w:rPrChange w:id="3915" w:author="Francisco Timoni" w:date="2020-10-26T12:35:00Z">
            <w:rPr>
              <w:rFonts w:ascii="Tahoma" w:hAnsi="Tahoma" w:cs="Tahoma"/>
              <w:sz w:val="21"/>
              <w:szCs w:val="21"/>
            </w:rPr>
          </w:rPrChange>
        </w:rPr>
        <w:t>auto</w:t>
      </w:r>
      <w:r w:rsidRPr="008A1BB0">
        <w:rPr>
          <w:rFonts w:ascii="Open Sans" w:hAnsi="Open Sans" w:cs="Open Sans"/>
          <w:sz w:val="21"/>
          <w:szCs w:val="21"/>
          <w:rPrChange w:id="3916" w:author="Francisco Timoni" w:date="2020-10-26T12:35:00Z">
            <w:rPr>
              <w:rFonts w:ascii="Tahoma" w:hAnsi="Tahoma" w:cs="Tahoma"/>
              <w:sz w:val="21"/>
              <w:szCs w:val="21"/>
            </w:rPr>
          </w:rPrChange>
        </w:rPr>
        <w:t>falência, ter sua falência ou insolvência civil requerida</w:t>
      </w:r>
      <w:r w:rsidR="00713766" w:rsidRPr="008A1BB0">
        <w:rPr>
          <w:rFonts w:ascii="Open Sans" w:hAnsi="Open Sans" w:cs="Open Sans"/>
          <w:sz w:val="21"/>
          <w:szCs w:val="21"/>
          <w:rPrChange w:id="3917" w:author="Francisco Timoni" w:date="2020-10-26T12:35:00Z">
            <w:rPr>
              <w:rFonts w:ascii="Tahoma" w:hAnsi="Tahoma" w:cs="Tahoma"/>
              <w:sz w:val="21"/>
              <w:szCs w:val="21"/>
            </w:rPr>
          </w:rPrChange>
        </w:rPr>
        <w:t xml:space="preserve"> (e não contestada no prazo legal)</w:t>
      </w:r>
      <w:r w:rsidRPr="008A1BB0">
        <w:rPr>
          <w:rFonts w:ascii="Open Sans" w:hAnsi="Open Sans" w:cs="Open Sans"/>
          <w:sz w:val="21"/>
          <w:szCs w:val="21"/>
          <w:rPrChange w:id="3918" w:author="Francisco Timoni" w:date="2020-10-26T12:35:00Z">
            <w:rPr>
              <w:rFonts w:ascii="Tahoma" w:hAnsi="Tahoma" w:cs="Tahoma"/>
              <w:sz w:val="21"/>
              <w:szCs w:val="21"/>
            </w:rPr>
          </w:rPrChange>
        </w:rPr>
        <w:t xml:space="preserve"> ou decretada; ou, ainda, (</w:t>
      </w:r>
      <w:proofErr w:type="spellStart"/>
      <w:r w:rsidRPr="008A1BB0">
        <w:rPr>
          <w:rFonts w:ascii="Open Sans" w:hAnsi="Open Sans" w:cs="Open Sans"/>
          <w:sz w:val="21"/>
          <w:szCs w:val="21"/>
          <w:rPrChange w:id="3919" w:author="Francisco Timoni" w:date="2020-10-26T12:35:00Z">
            <w:rPr>
              <w:rFonts w:ascii="Tahoma" w:hAnsi="Tahoma" w:cs="Tahoma"/>
              <w:sz w:val="21"/>
              <w:szCs w:val="21"/>
            </w:rPr>
          </w:rPrChange>
        </w:rPr>
        <w:t>iv</w:t>
      </w:r>
      <w:proofErr w:type="spellEnd"/>
      <w:r w:rsidRPr="008A1BB0">
        <w:rPr>
          <w:rFonts w:ascii="Open Sans" w:hAnsi="Open Sans" w:cs="Open Sans"/>
          <w:sz w:val="21"/>
          <w:szCs w:val="21"/>
          <w:rPrChange w:id="3920" w:author="Francisco Timoni" w:date="2020-10-26T12:35:00Z">
            <w:rPr>
              <w:rFonts w:ascii="Tahoma" w:hAnsi="Tahoma" w:cs="Tahoma"/>
              <w:sz w:val="21"/>
              <w:szCs w:val="21"/>
            </w:rPr>
          </w:rPrChange>
        </w:rPr>
        <w:t>) estar sujeita a qualquer forma de concurso de credores;</w:t>
      </w:r>
    </w:p>
    <w:p w14:paraId="3650507F" w14:textId="77777777" w:rsidR="00D10607" w:rsidRPr="008A1BB0" w:rsidRDefault="00D10607" w:rsidP="00627FC4">
      <w:pPr>
        <w:pStyle w:val="PargrafodaLista"/>
        <w:widowControl w:val="0"/>
        <w:spacing w:line="300" w:lineRule="exact"/>
        <w:rPr>
          <w:rFonts w:ascii="Open Sans" w:hAnsi="Open Sans" w:cs="Open Sans"/>
          <w:sz w:val="21"/>
          <w:szCs w:val="21"/>
          <w:rPrChange w:id="3921" w:author="Francisco Timoni" w:date="2020-10-26T12:35:00Z">
            <w:rPr>
              <w:rFonts w:ascii="Tahoma" w:hAnsi="Tahoma" w:cs="Tahoma"/>
              <w:sz w:val="21"/>
              <w:szCs w:val="21"/>
            </w:rPr>
          </w:rPrChange>
        </w:rPr>
      </w:pPr>
    </w:p>
    <w:p w14:paraId="422CEC0E" w14:textId="57CD2354" w:rsidR="00D10607" w:rsidRPr="008A1BB0" w:rsidRDefault="00D10607" w:rsidP="00627FC4">
      <w:pPr>
        <w:pStyle w:val="PargrafodaLista"/>
        <w:widowControl w:val="0"/>
        <w:numPr>
          <w:ilvl w:val="0"/>
          <w:numId w:val="29"/>
        </w:numPr>
        <w:spacing w:line="300" w:lineRule="exact"/>
        <w:ind w:left="709" w:firstLine="0"/>
        <w:jc w:val="both"/>
        <w:rPr>
          <w:rFonts w:ascii="Open Sans" w:hAnsi="Open Sans" w:cs="Open Sans"/>
          <w:sz w:val="21"/>
          <w:szCs w:val="21"/>
          <w:rPrChange w:id="3922" w:author="Francisco Timoni" w:date="2020-10-26T12:35:00Z">
            <w:rPr>
              <w:rFonts w:ascii="Tahoma" w:hAnsi="Tahoma" w:cs="Tahoma"/>
              <w:sz w:val="21"/>
              <w:szCs w:val="21"/>
            </w:rPr>
          </w:rPrChange>
        </w:rPr>
      </w:pPr>
      <w:r w:rsidRPr="008A1BB0">
        <w:rPr>
          <w:rFonts w:ascii="Open Sans" w:hAnsi="Open Sans" w:cs="Open Sans"/>
          <w:sz w:val="21"/>
          <w:szCs w:val="21"/>
          <w:rPrChange w:id="3923" w:author="Francisco Timoni" w:date="2020-10-26T12:35:00Z">
            <w:rPr>
              <w:rFonts w:ascii="Tahoma" w:hAnsi="Tahoma" w:cs="Tahoma"/>
              <w:sz w:val="21"/>
              <w:szCs w:val="21"/>
            </w:rPr>
          </w:rPrChange>
        </w:rPr>
        <w:t xml:space="preserve">se houver </w:t>
      </w:r>
      <w:r w:rsidR="007B04FA" w:rsidRPr="008A1BB0">
        <w:rPr>
          <w:rFonts w:ascii="Open Sans" w:hAnsi="Open Sans" w:cs="Open Sans"/>
          <w:sz w:val="21"/>
          <w:szCs w:val="21"/>
          <w:rPrChange w:id="3924" w:author="Francisco Timoni" w:date="2020-10-26T12:35:00Z">
            <w:rPr>
              <w:rFonts w:ascii="Tahoma" w:hAnsi="Tahoma" w:cs="Tahoma"/>
              <w:sz w:val="21"/>
              <w:szCs w:val="21"/>
            </w:rPr>
          </w:rPrChange>
        </w:rPr>
        <w:t>a</w:t>
      </w:r>
      <w:r w:rsidR="000D057A" w:rsidRPr="008A1BB0">
        <w:rPr>
          <w:rFonts w:ascii="Open Sans" w:hAnsi="Open Sans" w:cs="Open Sans"/>
          <w:sz w:val="21"/>
          <w:szCs w:val="21"/>
          <w:rPrChange w:id="3925" w:author="Francisco Timoni" w:date="2020-10-26T12:35:00Z">
            <w:rPr>
              <w:rFonts w:ascii="Tahoma" w:hAnsi="Tahoma" w:cs="Tahoma"/>
              <w:sz w:val="21"/>
              <w:szCs w:val="21"/>
            </w:rPr>
          </w:rPrChange>
        </w:rPr>
        <w:t xml:space="preserve"> </w:t>
      </w:r>
      <w:r w:rsidRPr="008A1BB0">
        <w:rPr>
          <w:rFonts w:ascii="Open Sans" w:hAnsi="Open Sans" w:cs="Open Sans"/>
          <w:sz w:val="21"/>
          <w:szCs w:val="21"/>
          <w:rPrChange w:id="3926" w:author="Francisco Timoni" w:date="2020-10-26T12:35:00Z">
            <w:rPr>
              <w:rFonts w:ascii="Tahoma" w:hAnsi="Tahoma" w:cs="Tahoma"/>
              <w:sz w:val="21"/>
              <w:szCs w:val="21"/>
            </w:rPr>
          </w:rPrChange>
        </w:rPr>
        <w:t>extinção, dissolução, liquidação ou qualquer outra forma de extinção dos Fiadores;</w:t>
      </w:r>
    </w:p>
    <w:p w14:paraId="5068BFB5" w14:textId="77777777" w:rsidR="00497C74" w:rsidRPr="008A1BB0" w:rsidRDefault="00497C74" w:rsidP="00627FC4">
      <w:pPr>
        <w:widowControl w:val="0"/>
        <w:spacing w:line="300" w:lineRule="exact"/>
        <w:ind w:left="709"/>
        <w:jc w:val="both"/>
        <w:rPr>
          <w:rFonts w:ascii="Open Sans" w:hAnsi="Open Sans" w:cs="Open Sans"/>
          <w:sz w:val="21"/>
          <w:szCs w:val="21"/>
          <w:rPrChange w:id="3927" w:author="Francisco Timoni" w:date="2020-10-26T12:35:00Z">
            <w:rPr>
              <w:rFonts w:ascii="Tahoma" w:hAnsi="Tahoma" w:cs="Tahoma"/>
              <w:sz w:val="21"/>
              <w:szCs w:val="21"/>
            </w:rPr>
          </w:rPrChange>
        </w:rPr>
      </w:pPr>
    </w:p>
    <w:p w14:paraId="5D8F6ECD" w14:textId="77777777" w:rsidR="00497C74" w:rsidRPr="008A1BB0" w:rsidRDefault="00497C74" w:rsidP="00627FC4">
      <w:pPr>
        <w:pStyle w:val="PargrafodaLista"/>
        <w:widowControl w:val="0"/>
        <w:numPr>
          <w:ilvl w:val="0"/>
          <w:numId w:val="29"/>
        </w:numPr>
        <w:spacing w:line="300" w:lineRule="exact"/>
        <w:ind w:left="709" w:firstLine="0"/>
        <w:jc w:val="both"/>
        <w:rPr>
          <w:rFonts w:ascii="Open Sans" w:hAnsi="Open Sans" w:cs="Open Sans"/>
          <w:sz w:val="21"/>
          <w:szCs w:val="21"/>
          <w:rPrChange w:id="3928" w:author="Francisco Timoni" w:date="2020-10-26T12:35:00Z">
            <w:rPr>
              <w:rFonts w:ascii="Tahoma" w:hAnsi="Tahoma" w:cs="Tahoma"/>
              <w:sz w:val="21"/>
              <w:szCs w:val="21"/>
            </w:rPr>
          </w:rPrChange>
        </w:rPr>
      </w:pPr>
      <w:r w:rsidRPr="008A1BB0">
        <w:rPr>
          <w:rFonts w:ascii="Open Sans" w:hAnsi="Open Sans" w:cs="Open Sans"/>
          <w:sz w:val="21"/>
          <w:szCs w:val="21"/>
          <w:rPrChange w:id="3929" w:author="Francisco Timoni" w:date="2020-10-26T12:35:00Z">
            <w:rPr>
              <w:rFonts w:ascii="Tahoma" w:hAnsi="Tahoma" w:cs="Tahoma"/>
              <w:sz w:val="21"/>
              <w:szCs w:val="21"/>
            </w:rPr>
          </w:rPrChange>
        </w:rPr>
        <w:t>se houver fusão, cisão, incorporação ou qualquer outro processo de reestruturação societária da</w:t>
      </w:r>
      <w:r w:rsidR="001B3A54" w:rsidRPr="008A1BB0">
        <w:rPr>
          <w:rFonts w:ascii="Open Sans" w:hAnsi="Open Sans" w:cs="Open Sans"/>
          <w:sz w:val="21"/>
          <w:szCs w:val="21"/>
          <w:rPrChange w:id="3930" w:author="Francisco Timoni" w:date="2020-10-26T12:35:00Z">
            <w:rPr>
              <w:rFonts w:ascii="Tahoma" w:hAnsi="Tahoma" w:cs="Tahoma"/>
              <w:sz w:val="21"/>
              <w:szCs w:val="21"/>
            </w:rPr>
          </w:rPrChange>
        </w:rPr>
        <w:t>s</w:t>
      </w:r>
      <w:r w:rsidRPr="008A1BB0">
        <w:rPr>
          <w:rFonts w:ascii="Open Sans" w:hAnsi="Open Sans" w:cs="Open Sans"/>
          <w:sz w:val="21"/>
          <w:szCs w:val="21"/>
          <w:rPrChange w:id="3931" w:author="Francisco Timoni" w:date="2020-10-26T12:35:00Z">
            <w:rPr>
              <w:rFonts w:ascii="Tahoma" w:hAnsi="Tahoma" w:cs="Tahoma"/>
              <w:sz w:val="21"/>
              <w:szCs w:val="21"/>
            </w:rPr>
          </w:rPrChange>
        </w:rPr>
        <w:t xml:space="preserve"> Cedente</w:t>
      </w:r>
      <w:r w:rsidR="001B3A54" w:rsidRPr="008A1BB0">
        <w:rPr>
          <w:rFonts w:ascii="Open Sans" w:hAnsi="Open Sans" w:cs="Open Sans"/>
          <w:sz w:val="21"/>
          <w:szCs w:val="21"/>
          <w:rPrChange w:id="3932" w:author="Francisco Timoni" w:date="2020-10-26T12:35:00Z">
            <w:rPr>
              <w:rFonts w:ascii="Tahoma" w:hAnsi="Tahoma" w:cs="Tahoma"/>
              <w:sz w:val="21"/>
              <w:szCs w:val="21"/>
            </w:rPr>
          </w:rPrChange>
        </w:rPr>
        <w:t>s</w:t>
      </w:r>
      <w:r w:rsidRPr="008A1BB0">
        <w:rPr>
          <w:rFonts w:ascii="Open Sans" w:hAnsi="Open Sans" w:cs="Open Sans"/>
          <w:sz w:val="21"/>
          <w:szCs w:val="21"/>
          <w:rPrChange w:id="3933" w:author="Francisco Timoni" w:date="2020-10-26T12:35:00Z">
            <w:rPr>
              <w:rFonts w:ascii="Tahoma" w:hAnsi="Tahoma" w:cs="Tahoma"/>
              <w:sz w:val="21"/>
              <w:szCs w:val="21"/>
            </w:rPr>
          </w:rPrChange>
        </w:rPr>
        <w:t xml:space="preserve">, </w:t>
      </w:r>
      <w:r w:rsidR="00433DF5" w:rsidRPr="008A1BB0">
        <w:rPr>
          <w:rFonts w:ascii="Open Sans" w:hAnsi="Open Sans" w:cs="Open Sans"/>
          <w:sz w:val="21"/>
          <w:szCs w:val="21"/>
          <w:rPrChange w:id="3934" w:author="Francisco Timoni" w:date="2020-10-26T12:35:00Z">
            <w:rPr>
              <w:rFonts w:ascii="Tahoma" w:hAnsi="Tahoma" w:cs="Tahoma"/>
              <w:sz w:val="21"/>
              <w:szCs w:val="21"/>
            </w:rPr>
          </w:rPrChange>
        </w:rPr>
        <w:t xml:space="preserve">inclusive em razão de alteração dos tipos societários das Cedentes, </w:t>
      </w:r>
      <w:r w:rsidR="0032109B" w:rsidRPr="008A1BB0">
        <w:rPr>
          <w:rFonts w:ascii="Open Sans" w:hAnsi="Open Sans" w:cs="Open Sans"/>
          <w:sz w:val="21"/>
          <w:szCs w:val="21"/>
          <w:rPrChange w:id="3935" w:author="Francisco Timoni" w:date="2020-10-26T12:35:00Z">
            <w:rPr>
              <w:rFonts w:ascii="Tahoma" w:hAnsi="Tahoma" w:cs="Tahoma"/>
              <w:sz w:val="21"/>
              <w:szCs w:val="21"/>
            </w:rPr>
          </w:rPrChange>
        </w:rPr>
        <w:t xml:space="preserve">dos Fiadores </w:t>
      </w:r>
      <w:r w:rsidRPr="008A1BB0">
        <w:rPr>
          <w:rFonts w:ascii="Open Sans" w:hAnsi="Open Sans" w:cs="Open Sans"/>
          <w:sz w:val="21"/>
          <w:szCs w:val="21"/>
          <w:rPrChange w:id="3936" w:author="Francisco Timoni" w:date="2020-10-26T12:35:00Z">
            <w:rPr>
              <w:rFonts w:ascii="Tahoma" w:hAnsi="Tahoma" w:cs="Tahoma"/>
              <w:sz w:val="21"/>
              <w:szCs w:val="21"/>
            </w:rPr>
          </w:rPrChange>
        </w:rPr>
        <w:t>ou das Controladoras, que acarrete na alteração do controle atual, direto ou indireto, da</w:t>
      </w:r>
      <w:r w:rsidR="001B3A54" w:rsidRPr="008A1BB0">
        <w:rPr>
          <w:rFonts w:ascii="Open Sans" w:hAnsi="Open Sans" w:cs="Open Sans"/>
          <w:sz w:val="21"/>
          <w:szCs w:val="21"/>
          <w:rPrChange w:id="3937" w:author="Francisco Timoni" w:date="2020-10-26T12:35:00Z">
            <w:rPr>
              <w:rFonts w:ascii="Tahoma" w:hAnsi="Tahoma" w:cs="Tahoma"/>
              <w:sz w:val="21"/>
              <w:szCs w:val="21"/>
            </w:rPr>
          </w:rPrChange>
        </w:rPr>
        <w:t>s</w:t>
      </w:r>
      <w:r w:rsidRPr="008A1BB0">
        <w:rPr>
          <w:rFonts w:ascii="Open Sans" w:hAnsi="Open Sans" w:cs="Open Sans"/>
          <w:sz w:val="21"/>
          <w:szCs w:val="21"/>
          <w:rPrChange w:id="3938" w:author="Francisco Timoni" w:date="2020-10-26T12:35:00Z">
            <w:rPr>
              <w:rFonts w:ascii="Tahoma" w:hAnsi="Tahoma" w:cs="Tahoma"/>
              <w:sz w:val="21"/>
              <w:szCs w:val="21"/>
            </w:rPr>
          </w:rPrChange>
        </w:rPr>
        <w:t xml:space="preserve"> Cedente</w:t>
      </w:r>
      <w:r w:rsidR="001B3A54" w:rsidRPr="008A1BB0">
        <w:rPr>
          <w:rFonts w:ascii="Open Sans" w:hAnsi="Open Sans" w:cs="Open Sans"/>
          <w:sz w:val="21"/>
          <w:szCs w:val="21"/>
          <w:rPrChange w:id="3939" w:author="Francisco Timoni" w:date="2020-10-26T12:35:00Z">
            <w:rPr>
              <w:rFonts w:ascii="Tahoma" w:hAnsi="Tahoma" w:cs="Tahoma"/>
              <w:sz w:val="21"/>
              <w:szCs w:val="21"/>
            </w:rPr>
          </w:rPrChange>
        </w:rPr>
        <w:t>s</w:t>
      </w:r>
      <w:r w:rsidRPr="008A1BB0">
        <w:rPr>
          <w:rFonts w:ascii="Open Sans" w:hAnsi="Open Sans" w:cs="Open Sans"/>
          <w:sz w:val="21"/>
          <w:szCs w:val="21"/>
          <w:rPrChange w:id="3940" w:author="Francisco Timoni" w:date="2020-10-26T12:35:00Z">
            <w:rPr>
              <w:rFonts w:ascii="Tahoma" w:hAnsi="Tahoma" w:cs="Tahoma"/>
              <w:sz w:val="21"/>
              <w:szCs w:val="21"/>
            </w:rPr>
          </w:rPrChange>
        </w:rPr>
        <w:t xml:space="preserve"> ou das Controladoras, e/ou afete a capacidade da</w:t>
      </w:r>
      <w:r w:rsidR="001B3A54" w:rsidRPr="008A1BB0">
        <w:rPr>
          <w:rFonts w:ascii="Open Sans" w:hAnsi="Open Sans" w:cs="Open Sans"/>
          <w:sz w:val="21"/>
          <w:szCs w:val="21"/>
          <w:rPrChange w:id="3941" w:author="Francisco Timoni" w:date="2020-10-26T12:35:00Z">
            <w:rPr>
              <w:rFonts w:ascii="Tahoma" w:hAnsi="Tahoma" w:cs="Tahoma"/>
              <w:sz w:val="21"/>
              <w:szCs w:val="21"/>
            </w:rPr>
          </w:rPrChange>
        </w:rPr>
        <w:t>s</w:t>
      </w:r>
      <w:r w:rsidRPr="008A1BB0">
        <w:rPr>
          <w:rFonts w:ascii="Open Sans" w:hAnsi="Open Sans" w:cs="Open Sans"/>
          <w:sz w:val="21"/>
          <w:szCs w:val="21"/>
          <w:rPrChange w:id="3942" w:author="Francisco Timoni" w:date="2020-10-26T12:35:00Z">
            <w:rPr>
              <w:rFonts w:ascii="Tahoma" w:hAnsi="Tahoma" w:cs="Tahoma"/>
              <w:sz w:val="21"/>
              <w:szCs w:val="21"/>
            </w:rPr>
          </w:rPrChange>
        </w:rPr>
        <w:t xml:space="preserve"> Cedente</w:t>
      </w:r>
      <w:r w:rsidR="001B3A54" w:rsidRPr="008A1BB0">
        <w:rPr>
          <w:rFonts w:ascii="Open Sans" w:hAnsi="Open Sans" w:cs="Open Sans"/>
          <w:sz w:val="21"/>
          <w:szCs w:val="21"/>
          <w:rPrChange w:id="3943" w:author="Francisco Timoni" w:date="2020-10-26T12:35:00Z">
            <w:rPr>
              <w:rFonts w:ascii="Tahoma" w:hAnsi="Tahoma" w:cs="Tahoma"/>
              <w:sz w:val="21"/>
              <w:szCs w:val="21"/>
            </w:rPr>
          </w:rPrChange>
        </w:rPr>
        <w:t>s</w:t>
      </w:r>
      <w:r w:rsidRPr="008A1BB0">
        <w:rPr>
          <w:rFonts w:ascii="Open Sans" w:hAnsi="Open Sans" w:cs="Open Sans"/>
          <w:sz w:val="21"/>
          <w:szCs w:val="21"/>
          <w:rPrChange w:id="3944" w:author="Francisco Timoni" w:date="2020-10-26T12:35:00Z">
            <w:rPr>
              <w:rFonts w:ascii="Tahoma" w:hAnsi="Tahoma" w:cs="Tahoma"/>
              <w:sz w:val="21"/>
              <w:szCs w:val="21"/>
            </w:rPr>
          </w:rPrChange>
        </w:rPr>
        <w:t xml:space="preserve"> e/ou das Controladoras de honrar as obrigações assumidas neste contrato, sem a prévia anuência, por escrito, da </w:t>
      </w:r>
      <w:r w:rsidR="0073762C" w:rsidRPr="008A1BB0">
        <w:rPr>
          <w:rFonts w:ascii="Open Sans" w:hAnsi="Open Sans" w:cs="Open Sans"/>
          <w:sz w:val="21"/>
          <w:szCs w:val="21"/>
          <w:rPrChange w:id="3945" w:author="Francisco Timoni" w:date="2020-10-26T12:35:00Z">
            <w:rPr>
              <w:rFonts w:ascii="Tahoma" w:hAnsi="Tahoma" w:cs="Tahoma"/>
              <w:sz w:val="21"/>
              <w:szCs w:val="21"/>
            </w:rPr>
          </w:rPrChange>
        </w:rPr>
        <w:t>Securitizadora</w:t>
      </w:r>
      <w:r w:rsidRPr="008A1BB0">
        <w:rPr>
          <w:rFonts w:ascii="Open Sans" w:hAnsi="Open Sans" w:cs="Open Sans"/>
          <w:sz w:val="21"/>
          <w:szCs w:val="21"/>
          <w:rPrChange w:id="3946" w:author="Francisco Timoni" w:date="2020-10-26T12:35:00Z">
            <w:rPr>
              <w:rFonts w:ascii="Tahoma" w:hAnsi="Tahoma" w:cs="Tahoma"/>
              <w:sz w:val="21"/>
              <w:szCs w:val="21"/>
            </w:rPr>
          </w:rPrChange>
        </w:rPr>
        <w:t xml:space="preserve">; </w:t>
      </w:r>
    </w:p>
    <w:p w14:paraId="629A8576" w14:textId="77777777" w:rsidR="00497C74" w:rsidRPr="008A1BB0" w:rsidRDefault="00497C74" w:rsidP="00627FC4">
      <w:pPr>
        <w:widowControl w:val="0"/>
        <w:spacing w:line="300" w:lineRule="exact"/>
        <w:ind w:left="709"/>
        <w:jc w:val="both"/>
        <w:rPr>
          <w:rFonts w:ascii="Open Sans" w:hAnsi="Open Sans" w:cs="Open Sans"/>
          <w:sz w:val="21"/>
          <w:szCs w:val="21"/>
          <w:rPrChange w:id="3947" w:author="Francisco Timoni" w:date="2020-10-26T12:35:00Z">
            <w:rPr>
              <w:rFonts w:ascii="Tahoma" w:hAnsi="Tahoma" w:cs="Tahoma"/>
              <w:sz w:val="21"/>
              <w:szCs w:val="21"/>
            </w:rPr>
          </w:rPrChange>
        </w:rPr>
      </w:pPr>
    </w:p>
    <w:p w14:paraId="5CFEFBA6" w14:textId="77777777" w:rsidR="00497C74" w:rsidRPr="008A1BB0" w:rsidRDefault="00497C74" w:rsidP="00627FC4">
      <w:pPr>
        <w:pStyle w:val="PargrafodaLista"/>
        <w:widowControl w:val="0"/>
        <w:numPr>
          <w:ilvl w:val="0"/>
          <w:numId w:val="29"/>
        </w:numPr>
        <w:spacing w:line="300" w:lineRule="exact"/>
        <w:ind w:left="709" w:firstLine="0"/>
        <w:jc w:val="both"/>
        <w:rPr>
          <w:rFonts w:ascii="Open Sans" w:hAnsi="Open Sans" w:cs="Open Sans"/>
          <w:sz w:val="21"/>
          <w:szCs w:val="21"/>
          <w:rPrChange w:id="3948" w:author="Francisco Timoni" w:date="2020-10-26T12:35:00Z">
            <w:rPr>
              <w:rFonts w:ascii="Tahoma" w:hAnsi="Tahoma" w:cs="Tahoma"/>
              <w:sz w:val="21"/>
              <w:szCs w:val="21"/>
            </w:rPr>
          </w:rPrChange>
        </w:rPr>
      </w:pPr>
      <w:r w:rsidRPr="008A1BB0">
        <w:rPr>
          <w:rFonts w:ascii="Open Sans" w:hAnsi="Open Sans" w:cs="Open Sans"/>
          <w:sz w:val="21"/>
          <w:szCs w:val="21"/>
          <w:rPrChange w:id="3949" w:author="Francisco Timoni" w:date="2020-10-26T12:35:00Z">
            <w:rPr>
              <w:rFonts w:ascii="Tahoma" w:hAnsi="Tahoma" w:cs="Tahoma"/>
              <w:sz w:val="21"/>
              <w:szCs w:val="21"/>
            </w:rPr>
          </w:rPrChange>
        </w:rPr>
        <w:t>se houver redução de capital da</w:t>
      </w:r>
      <w:r w:rsidR="000A2B1D" w:rsidRPr="008A1BB0">
        <w:rPr>
          <w:rFonts w:ascii="Open Sans" w:hAnsi="Open Sans" w:cs="Open Sans"/>
          <w:sz w:val="21"/>
          <w:szCs w:val="21"/>
          <w:rPrChange w:id="3950" w:author="Francisco Timoni" w:date="2020-10-26T12:35:00Z">
            <w:rPr>
              <w:rFonts w:ascii="Tahoma" w:hAnsi="Tahoma" w:cs="Tahoma"/>
              <w:sz w:val="21"/>
              <w:szCs w:val="21"/>
            </w:rPr>
          </w:rPrChange>
        </w:rPr>
        <w:t>s</w:t>
      </w:r>
      <w:r w:rsidRPr="008A1BB0">
        <w:rPr>
          <w:rFonts w:ascii="Open Sans" w:hAnsi="Open Sans" w:cs="Open Sans"/>
          <w:sz w:val="21"/>
          <w:szCs w:val="21"/>
          <w:rPrChange w:id="3951" w:author="Francisco Timoni" w:date="2020-10-26T12:35:00Z">
            <w:rPr>
              <w:rFonts w:ascii="Tahoma" w:hAnsi="Tahoma" w:cs="Tahoma"/>
              <w:sz w:val="21"/>
              <w:szCs w:val="21"/>
            </w:rPr>
          </w:rPrChange>
        </w:rPr>
        <w:t xml:space="preserve"> Cedente</w:t>
      </w:r>
      <w:r w:rsidR="000A2B1D" w:rsidRPr="008A1BB0">
        <w:rPr>
          <w:rFonts w:ascii="Open Sans" w:hAnsi="Open Sans" w:cs="Open Sans"/>
          <w:sz w:val="21"/>
          <w:szCs w:val="21"/>
          <w:rPrChange w:id="3952" w:author="Francisco Timoni" w:date="2020-10-26T12:35:00Z">
            <w:rPr>
              <w:rFonts w:ascii="Tahoma" w:hAnsi="Tahoma" w:cs="Tahoma"/>
              <w:sz w:val="21"/>
              <w:szCs w:val="21"/>
            </w:rPr>
          </w:rPrChange>
        </w:rPr>
        <w:t>s</w:t>
      </w:r>
      <w:r w:rsidR="0032109B" w:rsidRPr="008A1BB0">
        <w:rPr>
          <w:rFonts w:ascii="Open Sans" w:hAnsi="Open Sans" w:cs="Open Sans"/>
          <w:sz w:val="21"/>
          <w:szCs w:val="21"/>
          <w:rPrChange w:id="3953" w:author="Francisco Timoni" w:date="2020-10-26T12:35:00Z">
            <w:rPr>
              <w:rFonts w:ascii="Tahoma" w:hAnsi="Tahoma" w:cs="Tahoma"/>
              <w:sz w:val="21"/>
              <w:szCs w:val="21"/>
            </w:rPr>
          </w:rPrChange>
        </w:rPr>
        <w:t xml:space="preserve"> ou dos Fiadores, conforme aplicável</w:t>
      </w:r>
      <w:r w:rsidRPr="008A1BB0">
        <w:rPr>
          <w:rFonts w:ascii="Open Sans" w:hAnsi="Open Sans" w:cs="Open Sans"/>
          <w:sz w:val="21"/>
          <w:szCs w:val="21"/>
          <w:rPrChange w:id="3954" w:author="Francisco Timoni" w:date="2020-10-26T12:35:00Z">
            <w:rPr>
              <w:rFonts w:ascii="Tahoma" w:hAnsi="Tahoma" w:cs="Tahoma"/>
              <w:sz w:val="21"/>
              <w:szCs w:val="21"/>
            </w:rPr>
          </w:rPrChange>
        </w:rPr>
        <w:t xml:space="preserve">, sem a prévia concordância, por escrito, da </w:t>
      </w:r>
      <w:r w:rsidR="0073762C" w:rsidRPr="008A1BB0">
        <w:rPr>
          <w:rFonts w:ascii="Open Sans" w:hAnsi="Open Sans" w:cs="Open Sans"/>
          <w:sz w:val="21"/>
          <w:szCs w:val="21"/>
          <w:rPrChange w:id="3955" w:author="Francisco Timoni" w:date="2020-10-26T12:35:00Z">
            <w:rPr>
              <w:rFonts w:ascii="Tahoma" w:hAnsi="Tahoma" w:cs="Tahoma"/>
              <w:sz w:val="21"/>
              <w:szCs w:val="21"/>
            </w:rPr>
          </w:rPrChange>
        </w:rPr>
        <w:t>Securitizadora</w:t>
      </w:r>
      <w:r w:rsidRPr="008A1BB0">
        <w:rPr>
          <w:rFonts w:ascii="Open Sans" w:hAnsi="Open Sans" w:cs="Open Sans"/>
          <w:sz w:val="21"/>
          <w:szCs w:val="21"/>
          <w:rPrChange w:id="3956" w:author="Francisco Timoni" w:date="2020-10-26T12:35:00Z">
            <w:rPr>
              <w:rFonts w:ascii="Tahoma" w:hAnsi="Tahoma" w:cs="Tahoma"/>
              <w:sz w:val="21"/>
              <w:szCs w:val="21"/>
            </w:rPr>
          </w:rPrChange>
        </w:rPr>
        <w:t>;</w:t>
      </w:r>
    </w:p>
    <w:p w14:paraId="3D08EBD7" w14:textId="77777777" w:rsidR="00497C74" w:rsidRPr="008A1BB0" w:rsidRDefault="00497C74" w:rsidP="00627FC4">
      <w:pPr>
        <w:pStyle w:val="PargrafodaLista"/>
        <w:widowControl w:val="0"/>
        <w:spacing w:line="300" w:lineRule="exact"/>
        <w:ind w:left="709"/>
        <w:jc w:val="both"/>
        <w:rPr>
          <w:rFonts w:ascii="Open Sans" w:hAnsi="Open Sans" w:cs="Open Sans"/>
          <w:sz w:val="21"/>
          <w:szCs w:val="21"/>
          <w:rPrChange w:id="3957" w:author="Francisco Timoni" w:date="2020-10-26T12:35:00Z">
            <w:rPr>
              <w:rFonts w:ascii="Tahoma" w:hAnsi="Tahoma" w:cs="Tahoma"/>
              <w:sz w:val="21"/>
              <w:szCs w:val="21"/>
            </w:rPr>
          </w:rPrChange>
        </w:rPr>
      </w:pPr>
    </w:p>
    <w:p w14:paraId="1A4C7D76" w14:textId="48E6FC05" w:rsidR="00497C74" w:rsidRPr="008A1BB0" w:rsidRDefault="00497C74" w:rsidP="00627FC4">
      <w:pPr>
        <w:pStyle w:val="PargrafodaLista"/>
        <w:widowControl w:val="0"/>
        <w:numPr>
          <w:ilvl w:val="0"/>
          <w:numId w:val="29"/>
        </w:numPr>
        <w:spacing w:line="300" w:lineRule="exact"/>
        <w:ind w:left="709" w:firstLine="0"/>
        <w:jc w:val="both"/>
        <w:rPr>
          <w:rFonts w:ascii="Open Sans" w:hAnsi="Open Sans" w:cs="Open Sans"/>
          <w:sz w:val="21"/>
          <w:szCs w:val="21"/>
          <w:rPrChange w:id="3958" w:author="Francisco Timoni" w:date="2020-10-26T12:35:00Z">
            <w:rPr>
              <w:rFonts w:ascii="Tahoma" w:hAnsi="Tahoma" w:cs="Tahoma"/>
              <w:sz w:val="21"/>
              <w:szCs w:val="21"/>
            </w:rPr>
          </w:rPrChange>
        </w:rPr>
      </w:pPr>
      <w:r w:rsidRPr="008A1BB0">
        <w:rPr>
          <w:rFonts w:ascii="Open Sans" w:hAnsi="Open Sans" w:cs="Open Sans"/>
          <w:sz w:val="21"/>
          <w:szCs w:val="21"/>
          <w:rPrChange w:id="3959" w:author="Francisco Timoni" w:date="2020-10-26T12:35:00Z">
            <w:rPr>
              <w:rFonts w:ascii="Tahoma" w:hAnsi="Tahoma" w:cs="Tahoma"/>
              <w:sz w:val="21"/>
              <w:szCs w:val="21"/>
            </w:rPr>
          </w:rPrChange>
        </w:rPr>
        <w:t xml:space="preserve">se </w:t>
      </w:r>
      <w:r w:rsidR="000D057A" w:rsidRPr="008A1BB0">
        <w:rPr>
          <w:rFonts w:ascii="Open Sans" w:hAnsi="Open Sans" w:cs="Open Sans"/>
          <w:sz w:val="21"/>
          <w:szCs w:val="21"/>
          <w:rPrChange w:id="3960" w:author="Francisco Timoni" w:date="2020-10-26T12:35:00Z">
            <w:rPr>
              <w:rFonts w:ascii="Tahoma" w:hAnsi="Tahoma" w:cs="Tahoma"/>
              <w:sz w:val="21"/>
              <w:szCs w:val="21"/>
            </w:rPr>
          </w:rPrChange>
        </w:rPr>
        <w:t>os sócios d</w:t>
      </w:r>
      <w:r w:rsidRPr="008A1BB0">
        <w:rPr>
          <w:rFonts w:ascii="Open Sans" w:hAnsi="Open Sans" w:cs="Open Sans"/>
          <w:sz w:val="21"/>
          <w:szCs w:val="21"/>
          <w:rPrChange w:id="3961" w:author="Francisco Timoni" w:date="2020-10-26T12:35:00Z">
            <w:rPr>
              <w:rFonts w:ascii="Tahoma" w:hAnsi="Tahoma" w:cs="Tahoma"/>
              <w:sz w:val="21"/>
              <w:szCs w:val="21"/>
            </w:rPr>
          </w:rPrChange>
        </w:rPr>
        <w:t>a</w:t>
      </w:r>
      <w:r w:rsidR="000A2B1D" w:rsidRPr="008A1BB0">
        <w:rPr>
          <w:rFonts w:ascii="Open Sans" w:hAnsi="Open Sans" w:cs="Open Sans"/>
          <w:sz w:val="21"/>
          <w:szCs w:val="21"/>
          <w:rPrChange w:id="3962" w:author="Francisco Timoni" w:date="2020-10-26T12:35:00Z">
            <w:rPr>
              <w:rFonts w:ascii="Tahoma" w:hAnsi="Tahoma" w:cs="Tahoma"/>
              <w:sz w:val="21"/>
              <w:szCs w:val="21"/>
            </w:rPr>
          </w:rPrChange>
        </w:rPr>
        <w:t>s</w:t>
      </w:r>
      <w:r w:rsidRPr="008A1BB0">
        <w:rPr>
          <w:rFonts w:ascii="Open Sans" w:hAnsi="Open Sans" w:cs="Open Sans"/>
          <w:sz w:val="21"/>
          <w:szCs w:val="21"/>
          <w:rPrChange w:id="3963" w:author="Francisco Timoni" w:date="2020-10-26T12:35:00Z">
            <w:rPr>
              <w:rFonts w:ascii="Tahoma" w:hAnsi="Tahoma" w:cs="Tahoma"/>
              <w:sz w:val="21"/>
              <w:szCs w:val="21"/>
            </w:rPr>
          </w:rPrChange>
        </w:rPr>
        <w:t xml:space="preserve"> Cedente</w:t>
      </w:r>
      <w:r w:rsidR="000A2B1D" w:rsidRPr="008A1BB0">
        <w:rPr>
          <w:rFonts w:ascii="Open Sans" w:hAnsi="Open Sans" w:cs="Open Sans"/>
          <w:sz w:val="21"/>
          <w:szCs w:val="21"/>
          <w:rPrChange w:id="3964" w:author="Francisco Timoni" w:date="2020-10-26T12:35:00Z">
            <w:rPr>
              <w:rFonts w:ascii="Tahoma" w:hAnsi="Tahoma" w:cs="Tahoma"/>
              <w:sz w:val="21"/>
              <w:szCs w:val="21"/>
            </w:rPr>
          </w:rPrChange>
        </w:rPr>
        <w:t>s</w:t>
      </w:r>
      <w:r w:rsidRPr="008A1BB0">
        <w:rPr>
          <w:rFonts w:ascii="Open Sans" w:hAnsi="Open Sans" w:cs="Open Sans"/>
          <w:sz w:val="21"/>
          <w:szCs w:val="21"/>
          <w:rPrChange w:id="3965" w:author="Francisco Timoni" w:date="2020-10-26T12:35:00Z">
            <w:rPr>
              <w:rFonts w:ascii="Tahoma" w:hAnsi="Tahoma" w:cs="Tahoma"/>
              <w:sz w:val="21"/>
              <w:szCs w:val="21"/>
            </w:rPr>
          </w:rPrChange>
        </w:rPr>
        <w:t xml:space="preserve">, sem o consentimento prévio, expresso e por escrito da </w:t>
      </w:r>
      <w:r w:rsidR="0073762C" w:rsidRPr="008A1BB0">
        <w:rPr>
          <w:rFonts w:ascii="Open Sans" w:hAnsi="Open Sans" w:cs="Open Sans"/>
          <w:sz w:val="21"/>
          <w:szCs w:val="21"/>
          <w:rPrChange w:id="3966" w:author="Francisco Timoni" w:date="2020-10-26T12:35:00Z">
            <w:rPr>
              <w:rFonts w:ascii="Tahoma" w:hAnsi="Tahoma" w:cs="Tahoma"/>
              <w:sz w:val="21"/>
              <w:szCs w:val="21"/>
            </w:rPr>
          </w:rPrChange>
        </w:rPr>
        <w:t>Securitizadora</w:t>
      </w:r>
      <w:r w:rsidRPr="008A1BB0">
        <w:rPr>
          <w:rFonts w:ascii="Open Sans" w:hAnsi="Open Sans" w:cs="Open Sans"/>
          <w:sz w:val="21"/>
          <w:szCs w:val="21"/>
          <w:rPrChange w:id="3967" w:author="Francisco Timoni" w:date="2020-10-26T12:35:00Z">
            <w:rPr>
              <w:rFonts w:ascii="Tahoma" w:hAnsi="Tahoma" w:cs="Tahoma"/>
              <w:sz w:val="21"/>
              <w:szCs w:val="21"/>
            </w:rPr>
          </w:rPrChange>
        </w:rPr>
        <w:t>, aprovar</w:t>
      </w:r>
      <w:r w:rsidR="00A701DB" w:rsidRPr="008A1BB0">
        <w:rPr>
          <w:rFonts w:ascii="Open Sans" w:hAnsi="Open Sans" w:cs="Open Sans"/>
          <w:sz w:val="21"/>
          <w:szCs w:val="21"/>
          <w:rPrChange w:id="3968" w:author="Francisco Timoni" w:date="2020-10-26T12:35:00Z">
            <w:rPr>
              <w:rFonts w:ascii="Tahoma" w:hAnsi="Tahoma" w:cs="Tahoma"/>
              <w:sz w:val="21"/>
              <w:szCs w:val="21"/>
            </w:rPr>
          </w:rPrChange>
        </w:rPr>
        <w:t>em</w:t>
      </w:r>
      <w:r w:rsidRPr="008A1BB0">
        <w:rPr>
          <w:rFonts w:ascii="Open Sans" w:hAnsi="Open Sans" w:cs="Open Sans"/>
          <w:sz w:val="21"/>
          <w:szCs w:val="21"/>
          <w:rPrChange w:id="3969" w:author="Francisco Timoni" w:date="2020-10-26T12:35:00Z">
            <w:rPr>
              <w:rFonts w:ascii="Tahoma" w:hAnsi="Tahoma" w:cs="Tahoma"/>
              <w:sz w:val="21"/>
              <w:szCs w:val="21"/>
            </w:rPr>
          </w:rPrChange>
        </w:rPr>
        <w:t xml:space="preserve"> deliberações</w:t>
      </w:r>
      <w:r w:rsidR="000D057A" w:rsidRPr="008A1BB0">
        <w:rPr>
          <w:rFonts w:ascii="Open Sans" w:hAnsi="Open Sans" w:cs="Open Sans"/>
          <w:sz w:val="21"/>
          <w:szCs w:val="21"/>
          <w:rPrChange w:id="3970" w:author="Francisco Timoni" w:date="2020-10-26T12:35:00Z">
            <w:rPr>
              <w:rFonts w:ascii="Tahoma" w:hAnsi="Tahoma" w:cs="Tahoma"/>
              <w:sz w:val="21"/>
              <w:szCs w:val="21"/>
            </w:rPr>
          </w:rPrChange>
        </w:rPr>
        <w:t>: (i)</w:t>
      </w:r>
      <w:r w:rsidRPr="008A1BB0">
        <w:rPr>
          <w:rFonts w:ascii="Open Sans" w:hAnsi="Open Sans" w:cs="Open Sans"/>
          <w:sz w:val="21"/>
          <w:szCs w:val="21"/>
          <w:rPrChange w:id="3971" w:author="Francisco Timoni" w:date="2020-10-26T12:35:00Z">
            <w:rPr>
              <w:rFonts w:ascii="Tahoma" w:hAnsi="Tahoma" w:cs="Tahoma"/>
              <w:sz w:val="21"/>
              <w:szCs w:val="21"/>
            </w:rPr>
          </w:rPrChange>
        </w:rPr>
        <w:t xml:space="preserve"> que afetem o controle societário da</w:t>
      </w:r>
      <w:r w:rsidR="00A701DB" w:rsidRPr="008A1BB0">
        <w:rPr>
          <w:rFonts w:ascii="Open Sans" w:hAnsi="Open Sans" w:cs="Open Sans"/>
          <w:sz w:val="21"/>
          <w:szCs w:val="21"/>
          <w:rPrChange w:id="3972" w:author="Francisco Timoni" w:date="2020-10-26T12:35:00Z">
            <w:rPr>
              <w:rFonts w:ascii="Tahoma" w:hAnsi="Tahoma" w:cs="Tahoma"/>
              <w:sz w:val="21"/>
              <w:szCs w:val="21"/>
            </w:rPr>
          </w:rPrChange>
        </w:rPr>
        <w:t>s</w:t>
      </w:r>
      <w:r w:rsidRPr="008A1BB0">
        <w:rPr>
          <w:rFonts w:ascii="Open Sans" w:hAnsi="Open Sans" w:cs="Open Sans"/>
          <w:sz w:val="21"/>
          <w:szCs w:val="21"/>
          <w:rPrChange w:id="3973" w:author="Francisco Timoni" w:date="2020-10-26T12:35:00Z">
            <w:rPr>
              <w:rFonts w:ascii="Tahoma" w:hAnsi="Tahoma" w:cs="Tahoma"/>
              <w:sz w:val="21"/>
              <w:szCs w:val="21"/>
            </w:rPr>
          </w:rPrChange>
        </w:rPr>
        <w:t xml:space="preserve"> Cedente</w:t>
      </w:r>
      <w:r w:rsidR="00A701DB" w:rsidRPr="008A1BB0">
        <w:rPr>
          <w:rFonts w:ascii="Open Sans" w:hAnsi="Open Sans" w:cs="Open Sans"/>
          <w:sz w:val="21"/>
          <w:szCs w:val="21"/>
          <w:rPrChange w:id="3974" w:author="Francisco Timoni" w:date="2020-10-26T12:35:00Z">
            <w:rPr>
              <w:rFonts w:ascii="Tahoma" w:hAnsi="Tahoma" w:cs="Tahoma"/>
              <w:sz w:val="21"/>
              <w:szCs w:val="21"/>
            </w:rPr>
          </w:rPrChange>
        </w:rPr>
        <w:t>s</w:t>
      </w:r>
      <w:r w:rsidR="0032109B" w:rsidRPr="008A1BB0">
        <w:rPr>
          <w:rFonts w:ascii="Open Sans" w:hAnsi="Open Sans" w:cs="Open Sans"/>
          <w:sz w:val="21"/>
          <w:szCs w:val="21"/>
          <w:rPrChange w:id="3975" w:author="Francisco Timoni" w:date="2020-10-26T12:35:00Z">
            <w:rPr>
              <w:rFonts w:ascii="Tahoma" w:hAnsi="Tahoma" w:cs="Tahoma"/>
              <w:sz w:val="21"/>
              <w:szCs w:val="21"/>
            </w:rPr>
          </w:rPrChange>
        </w:rPr>
        <w:t xml:space="preserve"> e dos Fiadores</w:t>
      </w:r>
      <w:r w:rsidRPr="008A1BB0">
        <w:rPr>
          <w:rFonts w:ascii="Open Sans" w:hAnsi="Open Sans" w:cs="Open Sans"/>
          <w:sz w:val="21"/>
          <w:szCs w:val="21"/>
          <w:rPrChange w:id="3976" w:author="Francisco Timoni" w:date="2020-10-26T12:35:00Z">
            <w:rPr>
              <w:rFonts w:ascii="Tahoma" w:hAnsi="Tahoma" w:cs="Tahoma"/>
              <w:sz w:val="21"/>
              <w:szCs w:val="21"/>
            </w:rPr>
          </w:rPrChange>
        </w:rPr>
        <w:t xml:space="preserve"> e/ou </w:t>
      </w:r>
      <w:r w:rsidR="000D057A" w:rsidRPr="008A1BB0">
        <w:rPr>
          <w:rFonts w:ascii="Open Sans" w:hAnsi="Open Sans" w:cs="Open Sans"/>
          <w:sz w:val="21"/>
          <w:szCs w:val="21"/>
          <w:rPrChange w:id="3977" w:author="Francisco Timoni" w:date="2020-10-26T12:35:00Z">
            <w:rPr>
              <w:rFonts w:ascii="Tahoma" w:hAnsi="Tahoma" w:cs="Tahoma"/>
              <w:sz w:val="21"/>
              <w:szCs w:val="21"/>
            </w:rPr>
          </w:rPrChange>
        </w:rPr>
        <w:t xml:space="preserve">afetem </w:t>
      </w:r>
      <w:r w:rsidRPr="008A1BB0">
        <w:rPr>
          <w:rFonts w:ascii="Open Sans" w:hAnsi="Open Sans" w:cs="Open Sans"/>
          <w:sz w:val="21"/>
          <w:szCs w:val="21"/>
          <w:rPrChange w:id="3978" w:author="Francisco Timoni" w:date="2020-10-26T12:35:00Z">
            <w:rPr>
              <w:rFonts w:ascii="Tahoma" w:hAnsi="Tahoma" w:cs="Tahoma"/>
              <w:sz w:val="21"/>
              <w:szCs w:val="21"/>
            </w:rPr>
          </w:rPrChange>
        </w:rPr>
        <w:t>seu controle sobre o</w:t>
      </w:r>
      <w:r w:rsidR="00A701DB" w:rsidRPr="008A1BB0">
        <w:rPr>
          <w:rFonts w:ascii="Open Sans" w:hAnsi="Open Sans" w:cs="Open Sans"/>
          <w:sz w:val="21"/>
          <w:szCs w:val="21"/>
          <w:rPrChange w:id="3979" w:author="Francisco Timoni" w:date="2020-10-26T12:35:00Z">
            <w:rPr>
              <w:rFonts w:ascii="Tahoma" w:hAnsi="Tahoma" w:cs="Tahoma"/>
              <w:sz w:val="21"/>
              <w:szCs w:val="21"/>
            </w:rPr>
          </w:rPrChange>
        </w:rPr>
        <w:t>s</w:t>
      </w:r>
      <w:r w:rsidRPr="008A1BB0">
        <w:rPr>
          <w:rFonts w:ascii="Open Sans" w:hAnsi="Open Sans" w:cs="Open Sans"/>
          <w:sz w:val="21"/>
          <w:szCs w:val="21"/>
          <w:rPrChange w:id="3980" w:author="Francisco Timoni" w:date="2020-10-26T12:35:00Z">
            <w:rPr>
              <w:rFonts w:ascii="Tahoma" w:hAnsi="Tahoma" w:cs="Tahoma"/>
              <w:sz w:val="21"/>
              <w:szCs w:val="21"/>
            </w:rPr>
          </w:rPrChange>
        </w:rPr>
        <w:t xml:space="preserve"> Empreendimento</w:t>
      </w:r>
      <w:r w:rsidR="00A701DB" w:rsidRPr="008A1BB0">
        <w:rPr>
          <w:rFonts w:ascii="Open Sans" w:hAnsi="Open Sans" w:cs="Open Sans"/>
          <w:sz w:val="21"/>
          <w:szCs w:val="21"/>
          <w:rPrChange w:id="3981" w:author="Francisco Timoni" w:date="2020-10-26T12:35:00Z">
            <w:rPr>
              <w:rFonts w:ascii="Tahoma" w:hAnsi="Tahoma" w:cs="Tahoma"/>
              <w:sz w:val="21"/>
              <w:szCs w:val="21"/>
            </w:rPr>
          </w:rPrChange>
        </w:rPr>
        <w:t>s</w:t>
      </w:r>
      <w:r w:rsidRPr="008A1BB0">
        <w:rPr>
          <w:rFonts w:ascii="Open Sans" w:hAnsi="Open Sans" w:cs="Open Sans"/>
          <w:sz w:val="21"/>
          <w:szCs w:val="21"/>
          <w:rPrChange w:id="3982" w:author="Francisco Timoni" w:date="2020-10-26T12:35:00Z">
            <w:rPr>
              <w:rFonts w:ascii="Tahoma" w:hAnsi="Tahoma" w:cs="Tahoma"/>
              <w:sz w:val="21"/>
              <w:szCs w:val="21"/>
            </w:rPr>
          </w:rPrChange>
        </w:rPr>
        <w:t xml:space="preserve"> Imobiliário</w:t>
      </w:r>
      <w:r w:rsidR="00A701DB" w:rsidRPr="008A1BB0">
        <w:rPr>
          <w:rFonts w:ascii="Open Sans" w:hAnsi="Open Sans" w:cs="Open Sans"/>
          <w:sz w:val="21"/>
          <w:szCs w:val="21"/>
          <w:rPrChange w:id="3983" w:author="Francisco Timoni" w:date="2020-10-26T12:35:00Z">
            <w:rPr>
              <w:rFonts w:ascii="Tahoma" w:hAnsi="Tahoma" w:cs="Tahoma"/>
              <w:sz w:val="21"/>
              <w:szCs w:val="21"/>
            </w:rPr>
          </w:rPrChange>
        </w:rPr>
        <w:t>s</w:t>
      </w:r>
      <w:r w:rsidRPr="008A1BB0">
        <w:rPr>
          <w:rFonts w:ascii="Open Sans" w:hAnsi="Open Sans" w:cs="Open Sans"/>
          <w:sz w:val="21"/>
          <w:szCs w:val="21"/>
          <w:rPrChange w:id="3984" w:author="Francisco Timoni" w:date="2020-10-26T12:35:00Z">
            <w:rPr>
              <w:rFonts w:ascii="Tahoma" w:hAnsi="Tahoma" w:cs="Tahoma"/>
              <w:sz w:val="21"/>
              <w:szCs w:val="21"/>
            </w:rPr>
          </w:rPrChange>
        </w:rPr>
        <w:t xml:space="preserve"> e/ou </w:t>
      </w:r>
      <w:r w:rsidR="000D057A" w:rsidRPr="008A1BB0">
        <w:rPr>
          <w:rFonts w:ascii="Open Sans" w:hAnsi="Open Sans" w:cs="Open Sans"/>
          <w:sz w:val="21"/>
          <w:szCs w:val="21"/>
          <w:rPrChange w:id="3985" w:author="Francisco Timoni" w:date="2020-10-26T12:35:00Z">
            <w:rPr>
              <w:rFonts w:ascii="Tahoma" w:hAnsi="Tahoma" w:cs="Tahoma"/>
              <w:sz w:val="21"/>
              <w:szCs w:val="21"/>
            </w:rPr>
          </w:rPrChange>
        </w:rPr>
        <w:t xml:space="preserve">afetem </w:t>
      </w:r>
      <w:r w:rsidRPr="008A1BB0">
        <w:rPr>
          <w:rFonts w:ascii="Open Sans" w:hAnsi="Open Sans" w:cs="Open Sans"/>
          <w:sz w:val="21"/>
          <w:szCs w:val="21"/>
          <w:rPrChange w:id="3986" w:author="Francisco Timoni" w:date="2020-10-26T12:35:00Z">
            <w:rPr>
              <w:rFonts w:ascii="Tahoma" w:hAnsi="Tahoma" w:cs="Tahoma"/>
              <w:sz w:val="21"/>
              <w:szCs w:val="21"/>
            </w:rPr>
          </w:rPrChange>
        </w:rPr>
        <w:t>os Créditos Imobiliários Totais</w:t>
      </w:r>
      <w:r w:rsidR="000D057A" w:rsidRPr="008A1BB0">
        <w:rPr>
          <w:rFonts w:ascii="Open Sans" w:hAnsi="Open Sans" w:cs="Open Sans"/>
          <w:sz w:val="21"/>
          <w:szCs w:val="21"/>
          <w:rPrChange w:id="3987" w:author="Francisco Timoni" w:date="2020-10-26T12:35:00Z">
            <w:rPr>
              <w:rFonts w:ascii="Tahoma" w:hAnsi="Tahoma" w:cs="Tahoma"/>
              <w:sz w:val="21"/>
              <w:szCs w:val="21"/>
            </w:rPr>
          </w:rPrChange>
        </w:rPr>
        <w:t>, e/ou (</w:t>
      </w:r>
      <w:proofErr w:type="spellStart"/>
      <w:r w:rsidR="000D057A" w:rsidRPr="008A1BB0">
        <w:rPr>
          <w:rFonts w:ascii="Open Sans" w:hAnsi="Open Sans" w:cs="Open Sans"/>
          <w:sz w:val="21"/>
          <w:szCs w:val="21"/>
          <w:rPrChange w:id="3988" w:author="Francisco Timoni" w:date="2020-10-26T12:35:00Z">
            <w:rPr>
              <w:rFonts w:ascii="Tahoma" w:hAnsi="Tahoma" w:cs="Tahoma"/>
              <w:sz w:val="21"/>
              <w:szCs w:val="21"/>
            </w:rPr>
          </w:rPrChange>
        </w:rPr>
        <w:t>ii</w:t>
      </w:r>
      <w:proofErr w:type="spellEnd"/>
      <w:r w:rsidR="000D057A" w:rsidRPr="008A1BB0">
        <w:rPr>
          <w:rFonts w:ascii="Open Sans" w:hAnsi="Open Sans" w:cs="Open Sans"/>
          <w:sz w:val="21"/>
          <w:szCs w:val="21"/>
          <w:rPrChange w:id="3989" w:author="Francisco Timoni" w:date="2020-10-26T12:35:00Z">
            <w:rPr>
              <w:rFonts w:ascii="Tahoma" w:hAnsi="Tahoma" w:cs="Tahoma"/>
              <w:sz w:val="21"/>
              <w:szCs w:val="21"/>
            </w:rPr>
          </w:rPrChange>
        </w:rPr>
        <w:t>)</w:t>
      </w:r>
      <w:r w:rsidRPr="008A1BB0">
        <w:rPr>
          <w:rFonts w:ascii="Open Sans" w:hAnsi="Open Sans" w:cs="Open Sans"/>
          <w:sz w:val="21"/>
          <w:szCs w:val="21"/>
          <w:rPrChange w:id="3990" w:author="Francisco Timoni" w:date="2020-10-26T12:35:00Z">
            <w:rPr>
              <w:rFonts w:ascii="Tahoma" w:hAnsi="Tahoma" w:cs="Tahoma"/>
              <w:sz w:val="21"/>
              <w:szCs w:val="21"/>
            </w:rPr>
          </w:rPrChange>
        </w:rPr>
        <w:t xml:space="preserve"> que tenham por objeto qualquer uma das seguintes matérias, sob pena de ineficácia perante a</w:t>
      </w:r>
      <w:r w:rsidR="00A701DB" w:rsidRPr="008A1BB0">
        <w:rPr>
          <w:rFonts w:ascii="Open Sans" w:hAnsi="Open Sans" w:cs="Open Sans"/>
          <w:sz w:val="21"/>
          <w:szCs w:val="21"/>
          <w:rPrChange w:id="3991" w:author="Francisco Timoni" w:date="2020-10-26T12:35:00Z">
            <w:rPr>
              <w:rFonts w:ascii="Tahoma" w:hAnsi="Tahoma" w:cs="Tahoma"/>
              <w:sz w:val="21"/>
              <w:szCs w:val="21"/>
            </w:rPr>
          </w:rPrChange>
        </w:rPr>
        <w:t>s</w:t>
      </w:r>
      <w:r w:rsidRPr="008A1BB0">
        <w:rPr>
          <w:rFonts w:ascii="Open Sans" w:hAnsi="Open Sans" w:cs="Open Sans"/>
          <w:sz w:val="21"/>
          <w:szCs w:val="21"/>
          <w:rPrChange w:id="3992" w:author="Francisco Timoni" w:date="2020-10-26T12:35:00Z">
            <w:rPr>
              <w:rFonts w:ascii="Tahoma" w:hAnsi="Tahoma" w:cs="Tahoma"/>
              <w:sz w:val="21"/>
              <w:szCs w:val="21"/>
            </w:rPr>
          </w:rPrChange>
        </w:rPr>
        <w:t xml:space="preserve"> sociedade</w:t>
      </w:r>
      <w:r w:rsidR="00A701DB" w:rsidRPr="008A1BB0">
        <w:rPr>
          <w:rFonts w:ascii="Open Sans" w:hAnsi="Open Sans" w:cs="Open Sans"/>
          <w:sz w:val="21"/>
          <w:szCs w:val="21"/>
          <w:rPrChange w:id="3993" w:author="Francisco Timoni" w:date="2020-10-26T12:35:00Z">
            <w:rPr>
              <w:rFonts w:ascii="Tahoma" w:hAnsi="Tahoma" w:cs="Tahoma"/>
              <w:sz w:val="21"/>
              <w:szCs w:val="21"/>
            </w:rPr>
          </w:rPrChange>
        </w:rPr>
        <w:t>s</w:t>
      </w:r>
      <w:r w:rsidRPr="008A1BB0">
        <w:rPr>
          <w:rFonts w:ascii="Open Sans" w:hAnsi="Open Sans" w:cs="Open Sans"/>
          <w:sz w:val="21"/>
          <w:szCs w:val="21"/>
          <w:rPrChange w:id="3994" w:author="Francisco Timoni" w:date="2020-10-26T12:35:00Z">
            <w:rPr>
              <w:rFonts w:ascii="Tahoma" w:hAnsi="Tahoma" w:cs="Tahoma"/>
              <w:sz w:val="21"/>
              <w:szCs w:val="21"/>
            </w:rPr>
          </w:rPrChange>
        </w:rPr>
        <w:t>: (</w:t>
      </w:r>
      <w:proofErr w:type="spellStart"/>
      <w:r w:rsidRPr="008A1BB0">
        <w:rPr>
          <w:rFonts w:ascii="Open Sans" w:hAnsi="Open Sans" w:cs="Open Sans"/>
          <w:sz w:val="21"/>
          <w:szCs w:val="21"/>
          <w:rPrChange w:id="3995" w:author="Francisco Timoni" w:date="2020-10-26T12:35:00Z">
            <w:rPr>
              <w:rFonts w:ascii="Tahoma" w:hAnsi="Tahoma" w:cs="Tahoma"/>
              <w:sz w:val="21"/>
              <w:szCs w:val="21"/>
            </w:rPr>
          </w:rPrChange>
        </w:rPr>
        <w:t>i</w:t>
      </w:r>
      <w:r w:rsidR="000D057A" w:rsidRPr="008A1BB0">
        <w:rPr>
          <w:rFonts w:ascii="Open Sans" w:hAnsi="Open Sans" w:cs="Open Sans"/>
          <w:sz w:val="21"/>
          <w:szCs w:val="21"/>
          <w:rPrChange w:id="3996" w:author="Francisco Timoni" w:date="2020-10-26T12:35:00Z">
            <w:rPr>
              <w:rFonts w:ascii="Tahoma" w:hAnsi="Tahoma" w:cs="Tahoma"/>
              <w:sz w:val="21"/>
              <w:szCs w:val="21"/>
            </w:rPr>
          </w:rPrChange>
        </w:rPr>
        <w:t>i.a</w:t>
      </w:r>
      <w:proofErr w:type="spellEnd"/>
      <w:r w:rsidRPr="008A1BB0">
        <w:rPr>
          <w:rFonts w:ascii="Open Sans" w:hAnsi="Open Sans" w:cs="Open Sans"/>
          <w:sz w:val="21"/>
          <w:szCs w:val="21"/>
          <w:rPrChange w:id="3997" w:author="Francisco Timoni" w:date="2020-10-26T12:35:00Z">
            <w:rPr>
              <w:rFonts w:ascii="Tahoma" w:hAnsi="Tahoma" w:cs="Tahoma"/>
              <w:sz w:val="21"/>
              <w:szCs w:val="21"/>
            </w:rPr>
          </w:rPrChange>
        </w:rPr>
        <w:t xml:space="preserve">) emissão de novas quotas </w:t>
      </w:r>
      <w:r w:rsidR="00273B69" w:rsidRPr="008A1BB0">
        <w:rPr>
          <w:rFonts w:ascii="Open Sans" w:hAnsi="Open Sans" w:cs="Open Sans"/>
          <w:sz w:val="21"/>
          <w:szCs w:val="21"/>
          <w:rPrChange w:id="3998" w:author="Francisco Timoni" w:date="2020-10-26T12:35:00Z">
            <w:rPr>
              <w:rFonts w:ascii="Tahoma" w:hAnsi="Tahoma" w:cs="Tahoma"/>
              <w:sz w:val="21"/>
              <w:szCs w:val="21"/>
            </w:rPr>
          </w:rPrChange>
        </w:rPr>
        <w:t xml:space="preserve">representativas do capital social </w:t>
      </w:r>
      <w:r w:rsidRPr="008A1BB0">
        <w:rPr>
          <w:rFonts w:ascii="Open Sans" w:hAnsi="Open Sans" w:cs="Open Sans"/>
          <w:sz w:val="21"/>
          <w:szCs w:val="21"/>
          <w:rPrChange w:id="3999" w:author="Francisco Timoni" w:date="2020-10-26T12:35:00Z">
            <w:rPr>
              <w:rFonts w:ascii="Tahoma" w:hAnsi="Tahoma" w:cs="Tahoma"/>
              <w:sz w:val="21"/>
              <w:szCs w:val="21"/>
            </w:rPr>
          </w:rPrChange>
        </w:rPr>
        <w:t>da</w:t>
      </w:r>
      <w:r w:rsidR="00A701DB" w:rsidRPr="008A1BB0">
        <w:rPr>
          <w:rFonts w:ascii="Open Sans" w:hAnsi="Open Sans" w:cs="Open Sans"/>
          <w:sz w:val="21"/>
          <w:szCs w:val="21"/>
          <w:rPrChange w:id="4000" w:author="Francisco Timoni" w:date="2020-10-26T12:35:00Z">
            <w:rPr>
              <w:rFonts w:ascii="Tahoma" w:hAnsi="Tahoma" w:cs="Tahoma"/>
              <w:sz w:val="21"/>
              <w:szCs w:val="21"/>
            </w:rPr>
          </w:rPrChange>
        </w:rPr>
        <w:t>s</w:t>
      </w:r>
      <w:r w:rsidRPr="008A1BB0">
        <w:rPr>
          <w:rFonts w:ascii="Open Sans" w:hAnsi="Open Sans" w:cs="Open Sans"/>
          <w:sz w:val="21"/>
          <w:szCs w:val="21"/>
          <w:rPrChange w:id="4001" w:author="Francisco Timoni" w:date="2020-10-26T12:35:00Z">
            <w:rPr>
              <w:rFonts w:ascii="Tahoma" w:hAnsi="Tahoma" w:cs="Tahoma"/>
              <w:sz w:val="21"/>
              <w:szCs w:val="21"/>
            </w:rPr>
          </w:rPrChange>
        </w:rPr>
        <w:t xml:space="preserve"> Cedente</w:t>
      </w:r>
      <w:r w:rsidR="00A701DB" w:rsidRPr="008A1BB0">
        <w:rPr>
          <w:rFonts w:ascii="Open Sans" w:hAnsi="Open Sans" w:cs="Open Sans"/>
          <w:sz w:val="21"/>
          <w:szCs w:val="21"/>
          <w:rPrChange w:id="4002" w:author="Francisco Timoni" w:date="2020-10-26T12:35:00Z">
            <w:rPr>
              <w:rFonts w:ascii="Tahoma" w:hAnsi="Tahoma" w:cs="Tahoma"/>
              <w:sz w:val="21"/>
              <w:szCs w:val="21"/>
            </w:rPr>
          </w:rPrChange>
        </w:rPr>
        <w:t>s</w:t>
      </w:r>
      <w:r w:rsidRPr="008A1BB0">
        <w:rPr>
          <w:rFonts w:ascii="Open Sans" w:hAnsi="Open Sans" w:cs="Open Sans"/>
          <w:sz w:val="21"/>
          <w:szCs w:val="21"/>
          <w:rPrChange w:id="4003" w:author="Francisco Timoni" w:date="2020-10-26T12:35:00Z">
            <w:rPr>
              <w:rFonts w:ascii="Tahoma" w:hAnsi="Tahoma" w:cs="Tahoma"/>
              <w:sz w:val="21"/>
              <w:szCs w:val="21"/>
            </w:rPr>
          </w:rPrChange>
        </w:rPr>
        <w:t xml:space="preserve"> e quaisquer outros títulos, outorga de opção de compra de quotas, alienação, promessa de alienação, constituição de ônus ou gravames sobre as quotas </w:t>
      </w:r>
      <w:r w:rsidR="00273B69" w:rsidRPr="008A1BB0">
        <w:rPr>
          <w:rFonts w:ascii="Open Sans" w:hAnsi="Open Sans" w:cs="Open Sans"/>
          <w:sz w:val="21"/>
          <w:szCs w:val="21"/>
          <w:rPrChange w:id="4004" w:author="Francisco Timoni" w:date="2020-10-26T12:35:00Z">
            <w:rPr>
              <w:rFonts w:ascii="Tahoma" w:hAnsi="Tahoma" w:cs="Tahoma"/>
              <w:sz w:val="21"/>
              <w:szCs w:val="21"/>
            </w:rPr>
          </w:rPrChange>
        </w:rPr>
        <w:t xml:space="preserve">representativas do capital social </w:t>
      </w:r>
      <w:r w:rsidRPr="008A1BB0">
        <w:rPr>
          <w:rFonts w:ascii="Open Sans" w:hAnsi="Open Sans" w:cs="Open Sans"/>
          <w:sz w:val="21"/>
          <w:szCs w:val="21"/>
          <w:rPrChange w:id="4005" w:author="Francisco Timoni" w:date="2020-10-26T12:35:00Z">
            <w:rPr>
              <w:rFonts w:ascii="Tahoma" w:hAnsi="Tahoma" w:cs="Tahoma"/>
              <w:sz w:val="21"/>
              <w:szCs w:val="21"/>
            </w:rPr>
          </w:rPrChange>
        </w:rPr>
        <w:t>da</w:t>
      </w:r>
      <w:r w:rsidR="00A701DB" w:rsidRPr="008A1BB0">
        <w:rPr>
          <w:rFonts w:ascii="Open Sans" w:hAnsi="Open Sans" w:cs="Open Sans"/>
          <w:sz w:val="21"/>
          <w:szCs w:val="21"/>
          <w:rPrChange w:id="4006" w:author="Francisco Timoni" w:date="2020-10-26T12:35:00Z">
            <w:rPr>
              <w:rFonts w:ascii="Tahoma" w:hAnsi="Tahoma" w:cs="Tahoma"/>
              <w:sz w:val="21"/>
              <w:szCs w:val="21"/>
            </w:rPr>
          </w:rPrChange>
        </w:rPr>
        <w:t>s</w:t>
      </w:r>
      <w:r w:rsidRPr="008A1BB0">
        <w:rPr>
          <w:rFonts w:ascii="Open Sans" w:hAnsi="Open Sans" w:cs="Open Sans"/>
          <w:sz w:val="21"/>
          <w:szCs w:val="21"/>
          <w:rPrChange w:id="4007" w:author="Francisco Timoni" w:date="2020-10-26T12:35:00Z">
            <w:rPr>
              <w:rFonts w:ascii="Tahoma" w:hAnsi="Tahoma" w:cs="Tahoma"/>
              <w:sz w:val="21"/>
              <w:szCs w:val="21"/>
            </w:rPr>
          </w:rPrChange>
        </w:rPr>
        <w:t xml:space="preserve"> Cedente</w:t>
      </w:r>
      <w:r w:rsidR="00A701DB" w:rsidRPr="008A1BB0">
        <w:rPr>
          <w:rFonts w:ascii="Open Sans" w:hAnsi="Open Sans" w:cs="Open Sans"/>
          <w:sz w:val="21"/>
          <w:szCs w:val="21"/>
          <w:rPrChange w:id="4008" w:author="Francisco Timoni" w:date="2020-10-26T12:35:00Z">
            <w:rPr>
              <w:rFonts w:ascii="Tahoma" w:hAnsi="Tahoma" w:cs="Tahoma"/>
              <w:sz w:val="21"/>
              <w:szCs w:val="21"/>
            </w:rPr>
          </w:rPrChange>
        </w:rPr>
        <w:t>s</w:t>
      </w:r>
      <w:r w:rsidR="00273B69" w:rsidRPr="008A1BB0">
        <w:rPr>
          <w:rFonts w:ascii="Open Sans" w:hAnsi="Open Sans" w:cs="Open Sans"/>
          <w:sz w:val="21"/>
          <w:szCs w:val="21"/>
          <w:rPrChange w:id="4009" w:author="Francisco Timoni" w:date="2020-10-26T12:35:00Z">
            <w:rPr>
              <w:rFonts w:ascii="Tahoma" w:hAnsi="Tahoma" w:cs="Tahoma"/>
              <w:sz w:val="21"/>
              <w:szCs w:val="21"/>
            </w:rPr>
          </w:rPrChange>
        </w:rPr>
        <w:t xml:space="preserve"> que não a Alienação Fiduciária de Quotas</w:t>
      </w:r>
      <w:r w:rsidRPr="008A1BB0">
        <w:rPr>
          <w:rFonts w:ascii="Open Sans" w:hAnsi="Open Sans" w:cs="Open Sans"/>
          <w:sz w:val="21"/>
          <w:szCs w:val="21"/>
          <w:rPrChange w:id="4010" w:author="Francisco Timoni" w:date="2020-10-26T12:35:00Z">
            <w:rPr>
              <w:rFonts w:ascii="Tahoma" w:hAnsi="Tahoma" w:cs="Tahoma"/>
              <w:sz w:val="21"/>
              <w:szCs w:val="21"/>
            </w:rPr>
          </w:rPrChange>
        </w:rPr>
        <w:t>; (</w:t>
      </w:r>
      <w:proofErr w:type="spellStart"/>
      <w:r w:rsidRPr="008A1BB0">
        <w:rPr>
          <w:rFonts w:ascii="Open Sans" w:hAnsi="Open Sans" w:cs="Open Sans"/>
          <w:sz w:val="21"/>
          <w:szCs w:val="21"/>
          <w:rPrChange w:id="4011" w:author="Francisco Timoni" w:date="2020-10-26T12:35:00Z">
            <w:rPr>
              <w:rFonts w:ascii="Tahoma" w:hAnsi="Tahoma" w:cs="Tahoma"/>
              <w:sz w:val="21"/>
              <w:szCs w:val="21"/>
            </w:rPr>
          </w:rPrChange>
        </w:rPr>
        <w:t>ii</w:t>
      </w:r>
      <w:r w:rsidR="000D057A" w:rsidRPr="008A1BB0">
        <w:rPr>
          <w:rFonts w:ascii="Open Sans" w:hAnsi="Open Sans" w:cs="Open Sans"/>
          <w:sz w:val="21"/>
          <w:szCs w:val="21"/>
          <w:rPrChange w:id="4012" w:author="Francisco Timoni" w:date="2020-10-26T12:35:00Z">
            <w:rPr>
              <w:rFonts w:ascii="Tahoma" w:hAnsi="Tahoma" w:cs="Tahoma"/>
              <w:sz w:val="21"/>
              <w:szCs w:val="21"/>
            </w:rPr>
          </w:rPrChange>
        </w:rPr>
        <w:t>.b</w:t>
      </w:r>
      <w:proofErr w:type="spellEnd"/>
      <w:r w:rsidRPr="008A1BB0">
        <w:rPr>
          <w:rFonts w:ascii="Open Sans" w:hAnsi="Open Sans" w:cs="Open Sans"/>
          <w:sz w:val="21"/>
          <w:szCs w:val="21"/>
          <w:rPrChange w:id="4013" w:author="Francisco Timoni" w:date="2020-10-26T12:35:00Z">
            <w:rPr>
              <w:rFonts w:ascii="Tahoma" w:hAnsi="Tahoma" w:cs="Tahoma"/>
              <w:sz w:val="21"/>
              <w:szCs w:val="21"/>
            </w:rPr>
          </w:rPrChange>
        </w:rPr>
        <w:t>) fusão, incorporação, cisão ou qualquer tipo de reorganização societária, ou transformação da</w:t>
      </w:r>
      <w:r w:rsidR="00A701DB" w:rsidRPr="008A1BB0">
        <w:rPr>
          <w:rFonts w:ascii="Open Sans" w:hAnsi="Open Sans" w:cs="Open Sans"/>
          <w:sz w:val="21"/>
          <w:szCs w:val="21"/>
          <w:rPrChange w:id="4014" w:author="Francisco Timoni" w:date="2020-10-26T12:35:00Z">
            <w:rPr>
              <w:rFonts w:ascii="Tahoma" w:hAnsi="Tahoma" w:cs="Tahoma"/>
              <w:sz w:val="21"/>
              <w:szCs w:val="21"/>
            </w:rPr>
          </w:rPrChange>
        </w:rPr>
        <w:t>s</w:t>
      </w:r>
      <w:r w:rsidRPr="008A1BB0">
        <w:rPr>
          <w:rFonts w:ascii="Open Sans" w:hAnsi="Open Sans" w:cs="Open Sans"/>
          <w:sz w:val="21"/>
          <w:szCs w:val="21"/>
          <w:rPrChange w:id="4015" w:author="Francisco Timoni" w:date="2020-10-26T12:35:00Z">
            <w:rPr>
              <w:rFonts w:ascii="Tahoma" w:hAnsi="Tahoma" w:cs="Tahoma"/>
              <w:sz w:val="21"/>
              <w:szCs w:val="21"/>
            </w:rPr>
          </w:rPrChange>
        </w:rPr>
        <w:t xml:space="preserve"> Cedente</w:t>
      </w:r>
      <w:r w:rsidR="00A701DB" w:rsidRPr="008A1BB0">
        <w:rPr>
          <w:rFonts w:ascii="Open Sans" w:hAnsi="Open Sans" w:cs="Open Sans"/>
          <w:sz w:val="21"/>
          <w:szCs w:val="21"/>
          <w:rPrChange w:id="4016" w:author="Francisco Timoni" w:date="2020-10-26T12:35:00Z">
            <w:rPr>
              <w:rFonts w:ascii="Tahoma" w:hAnsi="Tahoma" w:cs="Tahoma"/>
              <w:sz w:val="21"/>
              <w:szCs w:val="21"/>
            </w:rPr>
          </w:rPrChange>
        </w:rPr>
        <w:t>s</w:t>
      </w:r>
      <w:r w:rsidRPr="008A1BB0">
        <w:rPr>
          <w:rFonts w:ascii="Open Sans" w:hAnsi="Open Sans" w:cs="Open Sans"/>
          <w:sz w:val="21"/>
          <w:szCs w:val="21"/>
          <w:rPrChange w:id="4017" w:author="Francisco Timoni" w:date="2020-10-26T12:35:00Z">
            <w:rPr>
              <w:rFonts w:ascii="Tahoma" w:hAnsi="Tahoma" w:cs="Tahoma"/>
              <w:sz w:val="21"/>
              <w:szCs w:val="21"/>
            </w:rPr>
          </w:rPrChange>
        </w:rPr>
        <w:t>; (</w:t>
      </w:r>
      <w:proofErr w:type="spellStart"/>
      <w:r w:rsidRPr="008A1BB0">
        <w:rPr>
          <w:rFonts w:ascii="Open Sans" w:hAnsi="Open Sans" w:cs="Open Sans"/>
          <w:sz w:val="21"/>
          <w:szCs w:val="21"/>
          <w:rPrChange w:id="4018" w:author="Francisco Timoni" w:date="2020-10-26T12:35:00Z">
            <w:rPr>
              <w:rFonts w:ascii="Tahoma" w:hAnsi="Tahoma" w:cs="Tahoma"/>
              <w:sz w:val="21"/>
              <w:szCs w:val="21"/>
            </w:rPr>
          </w:rPrChange>
        </w:rPr>
        <w:t>ii</w:t>
      </w:r>
      <w:r w:rsidR="000D057A" w:rsidRPr="008A1BB0">
        <w:rPr>
          <w:rFonts w:ascii="Open Sans" w:hAnsi="Open Sans" w:cs="Open Sans"/>
          <w:sz w:val="21"/>
          <w:szCs w:val="21"/>
          <w:rPrChange w:id="4019" w:author="Francisco Timoni" w:date="2020-10-26T12:35:00Z">
            <w:rPr>
              <w:rFonts w:ascii="Tahoma" w:hAnsi="Tahoma" w:cs="Tahoma"/>
              <w:sz w:val="21"/>
              <w:szCs w:val="21"/>
            </w:rPr>
          </w:rPrChange>
        </w:rPr>
        <w:t>.c</w:t>
      </w:r>
      <w:proofErr w:type="spellEnd"/>
      <w:r w:rsidRPr="008A1BB0">
        <w:rPr>
          <w:rFonts w:ascii="Open Sans" w:hAnsi="Open Sans" w:cs="Open Sans"/>
          <w:sz w:val="21"/>
          <w:szCs w:val="21"/>
          <w:rPrChange w:id="4020" w:author="Francisco Timoni" w:date="2020-10-26T12:35:00Z">
            <w:rPr>
              <w:rFonts w:ascii="Tahoma" w:hAnsi="Tahoma" w:cs="Tahoma"/>
              <w:sz w:val="21"/>
              <w:szCs w:val="21"/>
            </w:rPr>
          </w:rPrChange>
        </w:rPr>
        <w:t xml:space="preserve">) </w:t>
      </w:r>
      <w:r w:rsidR="000D057A" w:rsidRPr="008A1BB0">
        <w:rPr>
          <w:rFonts w:ascii="Open Sans" w:hAnsi="Open Sans" w:cs="Open Sans"/>
          <w:sz w:val="21"/>
          <w:szCs w:val="21"/>
          <w:rPrChange w:id="4021" w:author="Francisco Timoni" w:date="2020-10-26T12:35:00Z">
            <w:rPr>
              <w:rFonts w:ascii="Tahoma" w:hAnsi="Tahoma" w:cs="Tahoma"/>
              <w:sz w:val="21"/>
              <w:szCs w:val="21"/>
            </w:rPr>
          </w:rPrChange>
        </w:rPr>
        <w:t xml:space="preserve">pedido de recuperação judicial, </w:t>
      </w:r>
      <w:r w:rsidRPr="008A1BB0">
        <w:rPr>
          <w:rFonts w:ascii="Open Sans" w:hAnsi="Open Sans" w:cs="Open Sans"/>
          <w:sz w:val="21"/>
          <w:szCs w:val="21"/>
          <w:rPrChange w:id="4022" w:author="Francisco Timoni" w:date="2020-10-26T12:35:00Z">
            <w:rPr>
              <w:rFonts w:ascii="Tahoma" w:hAnsi="Tahoma" w:cs="Tahoma"/>
              <w:sz w:val="21"/>
              <w:szCs w:val="21"/>
            </w:rPr>
          </w:rPrChange>
        </w:rPr>
        <w:t>dissolução, liquidação ou qualquer outra forma de extinção da</w:t>
      </w:r>
      <w:r w:rsidR="00A701DB" w:rsidRPr="008A1BB0">
        <w:rPr>
          <w:rFonts w:ascii="Open Sans" w:hAnsi="Open Sans" w:cs="Open Sans"/>
          <w:sz w:val="21"/>
          <w:szCs w:val="21"/>
          <w:rPrChange w:id="4023" w:author="Francisco Timoni" w:date="2020-10-26T12:35:00Z">
            <w:rPr>
              <w:rFonts w:ascii="Tahoma" w:hAnsi="Tahoma" w:cs="Tahoma"/>
              <w:sz w:val="21"/>
              <w:szCs w:val="21"/>
            </w:rPr>
          </w:rPrChange>
        </w:rPr>
        <w:t>s</w:t>
      </w:r>
      <w:r w:rsidRPr="008A1BB0">
        <w:rPr>
          <w:rFonts w:ascii="Open Sans" w:hAnsi="Open Sans" w:cs="Open Sans"/>
          <w:sz w:val="21"/>
          <w:szCs w:val="21"/>
          <w:rPrChange w:id="4024" w:author="Francisco Timoni" w:date="2020-10-26T12:35:00Z">
            <w:rPr>
              <w:rFonts w:ascii="Tahoma" w:hAnsi="Tahoma" w:cs="Tahoma"/>
              <w:sz w:val="21"/>
              <w:szCs w:val="21"/>
            </w:rPr>
          </w:rPrChange>
        </w:rPr>
        <w:t xml:space="preserve"> Cedente</w:t>
      </w:r>
      <w:r w:rsidR="00A701DB" w:rsidRPr="008A1BB0">
        <w:rPr>
          <w:rFonts w:ascii="Open Sans" w:hAnsi="Open Sans" w:cs="Open Sans"/>
          <w:sz w:val="21"/>
          <w:szCs w:val="21"/>
          <w:rPrChange w:id="4025" w:author="Francisco Timoni" w:date="2020-10-26T12:35:00Z">
            <w:rPr>
              <w:rFonts w:ascii="Tahoma" w:hAnsi="Tahoma" w:cs="Tahoma"/>
              <w:sz w:val="21"/>
              <w:szCs w:val="21"/>
            </w:rPr>
          </w:rPrChange>
        </w:rPr>
        <w:t>s</w:t>
      </w:r>
      <w:r w:rsidRPr="008A1BB0">
        <w:rPr>
          <w:rFonts w:ascii="Open Sans" w:hAnsi="Open Sans" w:cs="Open Sans"/>
          <w:sz w:val="21"/>
          <w:szCs w:val="21"/>
          <w:rPrChange w:id="4026" w:author="Francisco Timoni" w:date="2020-10-26T12:35:00Z">
            <w:rPr>
              <w:rFonts w:ascii="Tahoma" w:hAnsi="Tahoma" w:cs="Tahoma"/>
              <w:sz w:val="21"/>
              <w:szCs w:val="21"/>
            </w:rPr>
          </w:rPrChange>
        </w:rPr>
        <w:t>; (</w:t>
      </w:r>
      <w:proofErr w:type="spellStart"/>
      <w:r w:rsidRPr="008A1BB0">
        <w:rPr>
          <w:rFonts w:ascii="Open Sans" w:hAnsi="Open Sans" w:cs="Open Sans"/>
          <w:sz w:val="21"/>
          <w:szCs w:val="21"/>
          <w:rPrChange w:id="4027" w:author="Francisco Timoni" w:date="2020-10-26T12:35:00Z">
            <w:rPr>
              <w:rFonts w:ascii="Tahoma" w:hAnsi="Tahoma" w:cs="Tahoma"/>
              <w:sz w:val="21"/>
              <w:szCs w:val="21"/>
            </w:rPr>
          </w:rPrChange>
        </w:rPr>
        <w:t>i</w:t>
      </w:r>
      <w:r w:rsidR="000D057A" w:rsidRPr="008A1BB0">
        <w:rPr>
          <w:rFonts w:ascii="Open Sans" w:hAnsi="Open Sans" w:cs="Open Sans"/>
          <w:sz w:val="21"/>
          <w:szCs w:val="21"/>
          <w:rPrChange w:id="4028" w:author="Francisco Timoni" w:date="2020-10-26T12:35:00Z">
            <w:rPr>
              <w:rFonts w:ascii="Tahoma" w:hAnsi="Tahoma" w:cs="Tahoma"/>
              <w:sz w:val="21"/>
              <w:szCs w:val="21"/>
            </w:rPr>
          </w:rPrChange>
        </w:rPr>
        <w:t>i.d</w:t>
      </w:r>
      <w:proofErr w:type="spellEnd"/>
      <w:r w:rsidRPr="008A1BB0">
        <w:rPr>
          <w:rFonts w:ascii="Open Sans" w:hAnsi="Open Sans" w:cs="Open Sans"/>
          <w:sz w:val="21"/>
          <w:szCs w:val="21"/>
          <w:rPrChange w:id="4029" w:author="Francisco Timoni" w:date="2020-10-26T12:35:00Z">
            <w:rPr>
              <w:rFonts w:ascii="Tahoma" w:hAnsi="Tahoma" w:cs="Tahoma"/>
              <w:sz w:val="21"/>
              <w:szCs w:val="21"/>
            </w:rPr>
          </w:rPrChange>
        </w:rPr>
        <w:t xml:space="preserve">) redução do capital social ou resgate de quotas </w:t>
      </w:r>
      <w:r w:rsidR="00273B69" w:rsidRPr="008A1BB0">
        <w:rPr>
          <w:rFonts w:ascii="Open Sans" w:hAnsi="Open Sans" w:cs="Open Sans"/>
          <w:sz w:val="21"/>
          <w:szCs w:val="21"/>
          <w:rPrChange w:id="4030" w:author="Francisco Timoni" w:date="2020-10-26T12:35:00Z">
            <w:rPr>
              <w:rFonts w:ascii="Tahoma" w:hAnsi="Tahoma" w:cs="Tahoma"/>
              <w:sz w:val="21"/>
              <w:szCs w:val="21"/>
            </w:rPr>
          </w:rPrChange>
        </w:rPr>
        <w:t xml:space="preserve">representativas do capital social das </w:t>
      </w:r>
      <w:r w:rsidRPr="008A1BB0">
        <w:rPr>
          <w:rFonts w:ascii="Open Sans" w:hAnsi="Open Sans" w:cs="Open Sans"/>
          <w:sz w:val="21"/>
          <w:szCs w:val="21"/>
          <w:rPrChange w:id="4031" w:author="Francisco Timoni" w:date="2020-10-26T12:35:00Z">
            <w:rPr>
              <w:rFonts w:ascii="Tahoma" w:hAnsi="Tahoma" w:cs="Tahoma"/>
              <w:sz w:val="21"/>
              <w:szCs w:val="21"/>
            </w:rPr>
          </w:rPrChange>
        </w:rPr>
        <w:t>Cedente</w:t>
      </w:r>
      <w:r w:rsidR="00A701DB" w:rsidRPr="008A1BB0">
        <w:rPr>
          <w:rFonts w:ascii="Open Sans" w:hAnsi="Open Sans" w:cs="Open Sans"/>
          <w:sz w:val="21"/>
          <w:szCs w:val="21"/>
          <w:rPrChange w:id="4032" w:author="Francisco Timoni" w:date="2020-10-26T12:35:00Z">
            <w:rPr>
              <w:rFonts w:ascii="Tahoma" w:hAnsi="Tahoma" w:cs="Tahoma"/>
              <w:sz w:val="21"/>
              <w:szCs w:val="21"/>
            </w:rPr>
          </w:rPrChange>
        </w:rPr>
        <w:t>s</w:t>
      </w:r>
      <w:r w:rsidRPr="008A1BB0">
        <w:rPr>
          <w:rFonts w:ascii="Open Sans" w:hAnsi="Open Sans" w:cs="Open Sans"/>
          <w:sz w:val="21"/>
          <w:szCs w:val="21"/>
          <w:rPrChange w:id="4033" w:author="Francisco Timoni" w:date="2020-10-26T12:35:00Z">
            <w:rPr>
              <w:rFonts w:ascii="Tahoma" w:hAnsi="Tahoma" w:cs="Tahoma"/>
              <w:sz w:val="21"/>
              <w:szCs w:val="21"/>
            </w:rPr>
          </w:rPrChange>
        </w:rPr>
        <w:t>; (</w:t>
      </w:r>
      <w:proofErr w:type="spellStart"/>
      <w:r w:rsidR="000D057A" w:rsidRPr="008A1BB0">
        <w:rPr>
          <w:rFonts w:ascii="Open Sans" w:hAnsi="Open Sans" w:cs="Open Sans"/>
          <w:sz w:val="21"/>
          <w:szCs w:val="21"/>
          <w:rPrChange w:id="4034" w:author="Francisco Timoni" w:date="2020-10-26T12:35:00Z">
            <w:rPr>
              <w:rFonts w:ascii="Tahoma" w:hAnsi="Tahoma" w:cs="Tahoma"/>
              <w:sz w:val="21"/>
              <w:szCs w:val="21"/>
            </w:rPr>
          </w:rPrChange>
        </w:rPr>
        <w:t>ii.e</w:t>
      </w:r>
      <w:proofErr w:type="spellEnd"/>
      <w:r w:rsidRPr="008A1BB0">
        <w:rPr>
          <w:rFonts w:ascii="Open Sans" w:hAnsi="Open Sans" w:cs="Open Sans"/>
          <w:sz w:val="21"/>
          <w:szCs w:val="21"/>
          <w:rPrChange w:id="4035" w:author="Francisco Timoni" w:date="2020-10-26T12:35:00Z">
            <w:rPr>
              <w:rFonts w:ascii="Tahoma" w:hAnsi="Tahoma" w:cs="Tahoma"/>
              <w:sz w:val="21"/>
              <w:szCs w:val="21"/>
            </w:rPr>
          </w:rPrChange>
        </w:rPr>
        <w:t xml:space="preserve">) </w:t>
      </w:r>
      <w:bookmarkStart w:id="4036" w:name="_Hlk51319926"/>
      <w:r w:rsidRPr="008A1BB0">
        <w:rPr>
          <w:rFonts w:ascii="Open Sans" w:hAnsi="Open Sans" w:cs="Open Sans"/>
          <w:sz w:val="21"/>
          <w:szCs w:val="21"/>
          <w:rPrChange w:id="4037" w:author="Francisco Timoni" w:date="2020-10-26T12:35:00Z">
            <w:rPr>
              <w:rFonts w:ascii="Tahoma" w:hAnsi="Tahoma" w:cs="Tahoma"/>
              <w:sz w:val="21"/>
              <w:szCs w:val="21"/>
            </w:rPr>
          </w:rPrChange>
        </w:rPr>
        <w:t xml:space="preserve">distribuição de dividendos, juros sobre capital próprio ou quaisquer outros direitos ou rendimentos </w:t>
      </w:r>
      <w:r w:rsidR="00273B69" w:rsidRPr="008A1BB0">
        <w:rPr>
          <w:rFonts w:ascii="Open Sans" w:hAnsi="Open Sans" w:cs="Open Sans"/>
          <w:sz w:val="21"/>
          <w:szCs w:val="21"/>
          <w:rPrChange w:id="4038" w:author="Francisco Timoni" w:date="2020-10-26T12:35:00Z">
            <w:rPr>
              <w:rFonts w:ascii="Tahoma" w:hAnsi="Tahoma" w:cs="Tahoma"/>
              <w:sz w:val="21"/>
              <w:szCs w:val="21"/>
            </w:rPr>
          </w:rPrChange>
        </w:rPr>
        <w:t xml:space="preserve">aos </w:t>
      </w:r>
      <w:r w:rsidRPr="008A1BB0">
        <w:rPr>
          <w:rFonts w:ascii="Open Sans" w:hAnsi="Open Sans" w:cs="Open Sans"/>
          <w:sz w:val="21"/>
          <w:szCs w:val="21"/>
          <w:rPrChange w:id="4039" w:author="Francisco Timoni" w:date="2020-10-26T12:35:00Z">
            <w:rPr>
              <w:rFonts w:ascii="Tahoma" w:hAnsi="Tahoma" w:cs="Tahoma"/>
              <w:sz w:val="21"/>
              <w:szCs w:val="21"/>
            </w:rPr>
          </w:rPrChange>
        </w:rPr>
        <w:t>sócio</w:t>
      </w:r>
      <w:r w:rsidR="00273B69" w:rsidRPr="008A1BB0">
        <w:rPr>
          <w:rFonts w:ascii="Open Sans" w:hAnsi="Open Sans" w:cs="Open Sans"/>
          <w:sz w:val="21"/>
          <w:szCs w:val="21"/>
          <w:rPrChange w:id="4040" w:author="Francisco Timoni" w:date="2020-10-26T12:35:00Z">
            <w:rPr>
              <w:rFonts w:ascii="Tahoma" w:hAnsi="Tahoma" w:cs="Tahoma"/>
              <w:sz w:val="21"/>
              <w:szCs w:val="21"/>
            </w:rPr>
          </w:rPrChange>
        </w:rPr>
        <w:t>s</w:t>
      </w:r>
      <w:r w:rsidRPr="008A1BB0">
        <w:rPr>
          <w:rFonts w:ascii="Open Sans" w:hAnsi="Open Sans" w:cs="Open Sans"/>
          <w:sz w:val="21"/>
          <w:szCs w:val="21"/>
          <w:rPrChange w:id="4041" w:author="Francisco Timoni" w:date="2020-10-26T12:35:00Z">
            <w:rPr>
              <w:rFonts w:ascii="Tahoma" w:hAnsi="Tahoma" w:cs="Tahoma"/>
              <w:sz w:val="21"/>
              <w:szCs w:val="21"/>
            </w:rPr>
          </w:rPrChange>
        </w:rPr>
        <w:t xml:space="preserve"> da</w:t>
      </w:r>
      <w:r w:rsidR="00A701DB" w:rsidRPr="008A1BB0">
        <w:rPr>
          <w:rFonts w:ascii="Open Sans" w:hAnsi="Open Sans" w:cs="Open Sans"/>
          <w:sz w:val="21"/>
          <w:szCs w:val="21"/>
          <w:rPrChange w:id="4042" w:author="Francisco Timoni" w:date="2020-10-26T12:35:00Z">
            <w:rPr>
              <w:rFonts w:ascii="Tahoma" w:hAnsi="Tahoma" w:cs="Tahoma"/>
              <w:sz w:val="21"/>
              <w:szCs w:val="21"/>
            </w:rPr>
          </w:rPrChange>
        </w:rPr>
        <w:t>s</w:t>
      </w:r>
      <w:r w:rsidRPr="008A1BB0">
        <w:rPr>
          <w:rFonts w:ascii="Open Sans" w:hAnsi="Open Sans" w:cs="Open Sans"/>
          <w:sz w:val="21"/>
          <w:szCs w:val="21"/>
          <w:rPrChange w:id="4043" w:author="Francisco Timoni" w:date="2020-10-26T12:35:00Z">
            <w:rPr>
              <w:rFonts w:ascii="Tahoma" w:hAnsi="Tahoma" w:cs="Tahoma"/>
              <w:sz w:val="21"/>
              <w:szCs w:val="21"/>
            </w:rPr>
          </w:rPrChange>
        </w:rPr>
        <w:t xml:space="preserve"> Cedente</w:t>
      </w:r>
      <w:r w:rsidR="00A701DB" w:rsidRPr="008A1BB0">
        <w:rPr>
          <w:rFonts w:ascii="Open Sans" w:hAnsi="Open Sans" w:cs="Open Sans"/>
          <w:sz w:val="21"/>
          <w:szCs w:val="21"/>
          <w:rPrChange w:id="4044" w:author="Francisco Timoni" w:date="2020-10-26T12:35:00Z">
            <w:rPr>
              <w:rFonts w:ascii="Tahoma" w:hAnsi="Tahoma" w:cs="Tahoma"/>
              <w:sz w:val="21"/>
              <w:szCs w:val="21"/>
            </w:rPr>
          </w:rPrChange>
        </w:rPr>
        <w:t>s</w:t>
      </w:r>
      <w:r w:rsidR="00B652D0" w:rsidRPr="008A1BB0">
        <w:rPr>
          <w:rFonts w:ascii="Open Sans" w:hAnsi="Open Sans" w:cs="Open Sans"/>
          <w:sz w:val="21"/>
          <w:szCs w:val="21"/>
          <w:rPrChange w:id="4045" w:author="Francisco Timoni" w:date="2020-10-26T12:35:00Z">
            <w:rPr>
              <w:rFonts w:ascii="Tahoma" w:hAnsi="Tahoma" w:cs="Tahoma"/>
              <w:sz w:val="21"/>
              <w:szCs w:val="21"/>
            </w:rPr>
          </w:rPrChange>
        </w:rPr>
        <w:t xml:space="preserve">, exceto caso as Obrigações Garantidas estejam adimplidas no momento de sua realização, bem como a distribuição dos resultados aos </w:t>
      </w:r>
      <w:r w:rsidR="008A7368" w:rsidRPr="008A1BB0">
        <w:rPr>
          <w:rFonts w:ascii="Open Sans" w:hAnsi="Open Sans" w:cs="Open Sans"/>
          <w:sz w:val="21"/>
          <w:szCs w:val="21"/>
          <w:rPrChange w:id="4046" w:author="Francisco Timoni" w:date="2020-10-26T12:35:00Z">
            <w:rPr>
              <w:rFonts w:ascii="Tahoma" w:hAnsi="Tahoma" w:cs="Tahoma"/>
              <w:sz w:val="21"/>
              <w:szCs w:val="21"/>
            </w:rPr>
          </w:rPrChange>
        </w:rPr>
        <w:t xml:space="preserve">Sócios </w:t>
      </w:r>
      <w:r w:rsidR="00B652D0" w:rsidRPr="008A1BB0">
        <w:rPr>
          <w:rFonts w:ascii="Open Sans" w:hAnsi="Open Sans" w:cs="Open Sans"/>
          <w:sz w:val="21"/>
          <w:szCs w:val="21"/>
          <w:rPrChange w:id="4047" w:author="Francisco Timoni" w:date="2020-10-26T12:35:00Z">
            <w:rPr>
              <w:rFonts w:ascii="Tahoma" w:hAnsi="Tahoma" w:cs="Tahoma"/>
              <w:sz w:val="21"/>
              <w:szCs w:val="21"/>
            </w:rPr>
          </w:rPrChange>
        </w:rPr>
        <w:t>Proprietários, nas respectivas participações dos mesmos, caso aplicável</w:t>
      </w:r>
      <w:r w:rsidR="00FD67F3" w:rsidRPr="008A1BB0">
        <w:rPr>
          <w:rFonts w:ascii="Open Sans" w:hAnsi="Open Sans" w:cs="Open Sans"/>
          <w:sz w:val="21"/>
          <w:szCs w:val="21"/>
          <w:rPrChange w:id="4048" w:author="Francisco Timoni" w:date="2020-10-26T12:35:00Z">
            <w:rPr>
              <w:rFonts w:ascii="Tahoma" w:hAnsi="Tahoma" w:cs="Tahoma"/>
              <w:sz w:val="21"/>
              <w:szCs w:val="21"/>
            </w:rPr>
          </w:rPrChange>
        </w:rPr>
        <w:t>, sendo vedada, em qualquer hipótese, a distribuição de dividendos de forma desproporcional às respectivas participações no capital social</w:t>
      </w:r>
      <w:bookmarkEnd w:id="4036"/>
      <w:r w:rsidRPr="008A1BB0">
        <w:rPr>
          <w:rFonts w:ascii="Open Sans" w:hAnsi="Open Sans" w:cs="Open Sans"/>
          <w:sz w:val="21"/>
          <w:szCs w:val="21"/>
          <w:rPrChange w:id="4049" w:author="Francisco Timoni" w:date="2020-10-26T12:35:00Z">
            <w:rPr>
              <w:rFonts w:ascii="Tahoma" w:hAnsi="Tahoma" w:cs="Tahoma"/>
              <w:sz w:val="21"/>
              <w:szCs w:val="21"/>
            </w:rPr>
          </w:rPrChange>
        </w:rPr>
        <w:t>; (</w:t>
      </w:r>
      <w:proofErr w:type="spellStart"/>
      <w:r w:rsidR="000D057A" w:rsidRPr="008A1BB0">
        <w:rPr>
          <w:rFonts w:ascii="Open Sans" w:hAnsi="Open Sans" w:cs="Open Sans"/>
          <w:sz w:val="21"/>
          <w:szCs w:val="21"/>
          <w:rPrChange w:id="4050" w:author="Francisco Timoni" w:date="2020-10-26T12:35:00Z">
            <w:rPr>
              <w:rFonts w:ascii="Tahoma" w:hAnsi="Tahoma" w:cs="Tahoma"/>
              <w:sz w:val="21"/>
              <w:szCs w:val="21"/>
            </w:rPr>
          </w:rPrChange>
        </w:rPr>
        <w:t>ii.f</w:t>
      </w:r>
      <w:proofErr w:type="spellEnd"/>
      <w:r w:rsidRPr="008A1BB0">
        <w:rPr>
          <w:rFonts w:ascii="Open Sans" w:hAnsi="Open Sans" w:cs="Open Sans"/>
          <w:sz w:val="21"/>
          <w:szCs w:val="21"/>
          <w:rPrChange w:id="4051" w:author="Francisco Timoni" w:date="2020-10-26T12:35:00Z">
            <w:rPr>
              <w:rFonts w:ascii="Tahoma" w:hAnsi="Tahoma" w:cs="Tahoma"/>
              <w:sz w:val="21"/>
              <w:szCs w:val="21"/>
            </w:rPr>
          </w:rPrChange>
        </w:rPr>
        <w:t>) participação pela</w:t>
      </w:r>
      <w:r w:rsidR="00A701DB" w:rsidRPr="008A1BB0">
        <w:rPr>
          <w:rFonts w:ascii="Open Sans" w:hAnsi="Open Sans" w:cs="Open Sans"/>
          <w:sz w:val="21"/>
          <w:szCs w:val="21"/>
          <w:rPrChange w:id="4052" w:author="Francisco Timoni" w:date="2020-10-26T12:35:00Z">
            <w:rPr>
              <w:rFonts w:ascii="Tahoma" w:hAnsi="Tahoma" w:cs="Tahoma"/>
              <w:sz w:val="21"/>
              <w:szCs w:val="21"/>
            </w:rPr>
          </w:rPrChange>
        </w:rPr>
        <w:t>s</w:t>
      </w:r>
      <w:r w:rsidRPr="008A1BB0">
        <w:rPr>
          <w:rFonts w:ascii="Open Sans" w:hAnsi="Open Sans" w:cs="Open Sans"/>
          <w:sz w:val="21"/>
          <w:szCs w:val="21"/>
          <w:rPrChange w:id="4053" w:author="Francisco Timoni" w:date="2020-10-26T12:35:00Z">
            <w:rPr>
              <w:rFonts w:ascii="Tahoma" w:hAnsi="Tahoma" w:cs="Tahoma"/>
              <w:sz w:val="21"/>
              <w:szCs w:val="21"/>
            </w:rPr>
          </w:rPrChange>
        </w:rPr>
        <w:t xml:space="preserve"> Cedente</w:t>
      </w:r>
      <w:r w:rsidR="00A701DB" w:rsidRPr="008A1BB0">
        <w:rPr>
          <w:rFonts w:ascii="Open Sans" w:hAnsi="Open Sans" w:cs="Open Sans"/>
          <w:sz w:val="21"/>
          <w:szCs w:val="21"/>
          <w:rPrChange w:id="4054" w:author="Francisco Timoni" w:date="2020-10-26T12:35:00Z">
            <w:rPr>
              <w:rFonts w:ascii="Tahoma" w:hAnsi="Tahoma" w:cs="Tahoma"/>
              <w:sz w:val="21"/>
              <w:szCs w:val="21"/>
            </w:rPr>
          </w:rPrChange>
        </w:rPr>
        <w:t>s</w:t>
      </w:r>
      <w:r w:rsidRPr="008A1BB0">
        <w:rPr>
          <w:rFonts w:ascii="Open Sans" w:hAnsi="Open Sans" w:cs="Open Sans"/>
          <w:sz w:val="21"/>
          <w:szCs w:val="21"/>
          <w:rPrChange w:id="4055" w:author="Francisco Timoni" w:date="2020-10-26T12:35:00Z">
            <w:rPr>
              <w:rFonts w:ascii="Tahoma" w:hAnsi="Tahoma" w:cs="Tahoma"/>
              <w:sz w:val="21"/>
              <w:szCs w:val="21"/>
            </w:rPr>
          </w:rPrChange>
        </w:rPr>
        <w:t xml:space="preserve"> em qualquer operação que faça com que as declarações e garantias prestadas no presente contrato deixem de ser verdadeiras;</w:t>
      </w:r>
    </w:p>
    <w:p w14:paraId="0375CFFE" w14:textId="77777777" w:rsidR="00497C74" w:rsidRPr="008A1BB0" w:rsidRDefault="00497C74" w:rsidP="00627FC4">
      <w:pPr>
        <w:widowControl w:val="0"/>
        <w:spacing w:line="300" w:lineRule="exact"/>
        <w:ind w:left="709"/>
        <w:jc w:val="both"/>
        <w:rPr>
          <w:rFonts w:ascii="Open Sans" w:hAnsi="Open Sans" w:cs="Open Sans"/>
          <w:sz w:val="21"/>
          <w:szCs w:val="21"/>
          <w:rPrChange w:id="4056" w:author="Francisco Timoni" w:date="2020-10-26T12:35:00Z">
            <w:rPr>
              <w:rFonts w:ascii="Tahoma" w:hAnsi="Tahoma" w:cs="Tahoma"/>
              <w:sz w:val="21"/>
              <w:szCs w:val="21"/>
            </w:rPr>
          </w:rPrChange>
        </w:rPr>
      </w:pPr>
    </w:p>
    <w:p w14:paraId="59B8F89F" w14:textId="77777777" w:rsidR="00497C74" w:rsidRPr="008A1BB0" w:rsidRDefault="00497C74" w:rsidP="00627FC4">
      <w:pPr>
        <w:pStyle w:val="PargrafodaLista"/>
        <w:widowControl w:val="0"/>
        <w:numPr>
          <w:ilvl w:val="0"/>
          <w:numId w:val="29"/>
        </w:numPr>
        <w:spacing w:line="300" w:lineRule="exact"/>
        <w:ind w:left="709" w:firstLine="0"/>
        <w:jc w:val="both"/>
        <w:rPr>
          <w:rFonts w:ascii="Open Sans" w:hAnsi="Open Sans" w:cs="Open Sans"/>
          <w:sz w:val="21"/>
          <w:szCs w:val="21"/>
          <w:rPrChange w:id="4057" w:author="Francisco Timoni" w:date="2020-10-26T12:35:00Z">
            <w:rPr>
              <w:rFonts w:ascii="Tahoma" w:hAnsi="Tahoma" w:cs="Tahoma"/>
              <w:sz w:val="21"/>
              <w:szCs w:val="21"/>
            </w:rPr>
          </w:rPrChange>
        </w:rPr>
      </w:pPr>
      <w:r w:rsidRPr="008A1BB0">
        <w:rPr>
          <w:rFonts w:ascii="Open Sans" w:hAnsi="Open Sans" w:cs="Open Sans"/>
          <w:sz w:val="21"/>
          <w:szCs w:val="21"/>
          <w:rPrChange w:id="4058" w:author="Francisco Timoni" w:date="2020-10-26T12:35:00Z">
            <w:rPr>
              <w:rFonts w:ascii="Tahoma" w:hAnsi="Tahoma" w:cs="Tahoma"/>
              <w:sz w:val="21"/>
              <w:szCs w:val="21"/>
            </w:rPr>
          </w:rPrChange>
        </w:rPr>
        <w:t>se houver alteração do objeto social da</w:t>
      </w:r>
      <w:r w:rsidR="00A701DB" w:rsidRPr="008A1BB0">
        <w:rPr>
          <w:rFonts w:ascii="Open Sans" w:hAnsi="Open Sans" w:cs="Open Sans"/>
          <w:sz w:val="21"/>
          <w:szCs w:val="21"/>
          <w:rPrChange w:id="4059" w:author="Francisco Timoni" w:date="2020-10-26T12:35:00Z">
            <w:rPr>
              <w:rFonts w:ascii="Tahoma" w:hAnsi="Tahoma" w:cs="Tahoma"/>
              <w:sz w:val="21"/>
              <w:szCs w:val="21"/>
            </w:rPr>
          </w:rPrChange>
        </w:rPr>
        <w:t>s</w:t>
      </w:r>
      <w:r w:rsidRPr="008A1BB0">
        <w:rPr>
          <w:rFonts w:ascii="Open Sans" w:hAnsi="Open Sans" w:cs="Open Sans"/>
          <w:sz w:val="21"/>
          <w:szCs w:val="21"/>
          <w:rPrChange w:id="4060" w:author="Francisco Timoni" w:date="2020-10-26T12:35:00Z">
            <w:rPr>
              <w:rFonts w:ascii="Tahoma" w:hAnsi="Tahoma" w:cs="Tahoma"/>
              <w:sz w:val="21"/>
              <w:szCs w:val="21"/>
            </w:rPr>
          </w:rPrChange>
        </w:rPr>
        <w:t xml:space="preserve"> Cedente</w:t>
      </w:r>
      <w:r w:rsidR="00A701DB" w:rsidRPr="008A1BB0">
        <w:rPr>
          <w:rFonts w:ascii="Open Sans" w:hAnsi="Open Sans" w:cs="Open Sans"/>
          <w:sz w:val="21"/>
          <w:szCs w:val="21"/>
          <w:rPrChange w:id="4061" w:author="Francisco Timoni" w:date="2020-10-26T12:35:00Z">
            <w:rPr>
              <w:rFonts w:ascii="Tahoma" w:hAnsi="Tahoma" w:cs="Tahoma"/>
              <w:sz w:val="21"/>
              <w:szCs w:val="21"/>
            </w:rPr>
          </w:rPrChange>
        </w:rPr>
        <w:t>s</w:t>
      </w:r>
      <w:r w:rsidRPr="008A1BB0">
        <w:rPr>
          <w:rFonts w:ascii="Open Sans" w:hAnsi="Open Sans" w:cs="Open Sans"/>
          <w:sz w:val="21"/>
          <w:szCs w:val="21"/>
          <w:rPrChange w:id="4062" w:author="Francisco Timoni" w:date="2020-10-26T12:35:00Z">
            <w:rPr>
              <w:rFonts w:ascii="Tahoma" w:hAnsi="Tahoma" w:cs="Tahoma"/>
              <w:sz w:val="21"/>
              <w:szCs w:val="21"/>
            </w:rPr>
          </w:rPrChange>
        </w:rPr>
        <w:t xml:space="preserve">, de forma a alterar suas atuais atividades principais ou a agregar a essas atividades novos negócios que tenham prevalência ou possam representar desvios em relação às atividades </w:t>
      </w:r>
      <w:r w:rsidR="00273B69" w:rsidRPr="008A1BB0">
        <w:rPr>
          <w:rFonts w:ascii="Open Sans" w:hAnsi="Open Sans" w:cs="Open Sans"/>
          <w:sz w:val="21"/>
          <w:szCs w:val="21"/>
          <w:rPrChange w:id="4063" w:author="Francisco Timoni" w:date="2020-10-26T12:35:00Z">
            <w:rPr>
              <w:rFonts w:ascii="Tahoma" w:hAnsi="Tahoma" w:cs="Tahoma"/>
              <w:sz w:val="21"/>
              <w:szCs w:val="21"/>
            </w:rPr>
          </w:rPrChange>
        </w:rPr>
        <w:t xml:space="preserve">atualmente </w:t>
      </w:r>
      <w:r w:rsidRPr="008A1BB0">
        <w:rPr>
          <w:rFonts w:ascii="Open Sans" w:hAnsi="Open Sans" w:cs="Open Sans"/>
          <w:sz w:val="21"/>
          <w:szCs w:val="21"/>
          <w:rPrChange w:id="4064" w:author="Francisco Timoni" w:date="2020-10-26T12:35:00Z">
            <w:rPr>
              <w:rFonts w:ascii="Tahoma" w:hAnsi="Tahoma" w:cs="Tahoma"/>
              <w:sz w:val="21"/>
              <w:szCs w:val="21"/>
            </w:rPr>
          </w:rPrChange>
        </w:rPr>
        <w:t>desenvolvidas</w:t>
      </w:r>
      <w:r w:rsidR="00273B69" w:rsidRPr="008A1BB0">
        <w:rPr>
          <w:rFonts w:ascii="Open Sans" w:hAnsi="Open Sans" w:cs="Open Sans"/>
          <w:sz w:val="21"/>
          <w:szCs w:val="21"/>
          <w:rPrChange w:id="4065" w:author="Francisco Timoni" w:date="2020-10-26T12:35:00Z">
            <w:rPr>
              <w:rFonts w:ascii="Tahoma" w:hAnsi="Tahoma" w:cs="Tahoma"/>
              <w:sz w:val="21"/>
              <w:szCs w:val="21"/>
            </w:rPr>
          </w:rPrChange>
        </w:rPr>
        <w:t xml:space="preserve"> pelas Cedentes</w:t>
      </w:r>
      <w:r w:rsidRPr="008A1BB0">
        <w:rPr>
          <w:rFonts w:ascii="Open Sans" w:hAnsi="Open Sans" w:cs="Open Sans"/>
          <w:sz w:val="21"/>
          <w:szCs w:val="21"/>
          <w:rPrChange w:id="4066" w:author="Francisco Timoni" w:date="2020-10-26T12:35:00Z">
            <w:rPr>
              <w:rFonts w:ascii="Tahoma" w:hAnsi="Tahoma" w:cs="Tahoma"/>
              <w:sz w:val="21"/>
              <w:szCs w:val="21"/>
            </w:rPr>
          </w:rPrChange>
        </w:rPr>
        <w:t xml:space="preserve">, sem a prévia concordância, por escrito, da </w:t>
      </w:r>
      <w:r w:rsidR="0073762C" w:rsidRPr="008A1BB0">
        <w:rPr>
          <w:rFonts w:ascii="Open Sans" w:hAnsi="Open Sans" w:cs="Open Sans"/>
          <w:sz w:val="21"/>
          <w:szCs w:val="21"/>
          <w:rPrChange w:id="4067" w:author="Francisco Timoni" w:date="2020-10-26T12:35:00Z">
            <w:rPr>
              <w:rFonts w:ascii="Tahoma" w:hAnsi="Tahoma" w:cs="Tahoma"/>
              <w:sz w:val="21"/>
              <w:szCs w:val="21"/>
            </w:rPr>
          </w:rPrChange>
        </w:rPr>
        <w:t>Securitizadora</w:t>
      </w:r>
      <w:r w:rsidRPr="008A1BB0">
        <w:rPr>
          <w:rFonts w:ascii="Open Sans" w:hAnsi="Open Sans" w:cs="Open Sans"/>
          <w:sz w:val="21"/>
          <w:szCs w:val="21"/>
          <w:rPrChange w:id="4068" w:author="Francisco Timoni" w:date="2020-10-26T12:35:00Z">
            <w:rPr>
              <w:rFonts w:ascii="Tahoma" w:hAnsi="Tahoma" w:cs="Tahoma"/>
              <w:sz w:val="21"/>
              <w:szCs w:val="21"/>
            </w:rPr>
          </w:rPrChange>
        </w:rPr>
        <w:t>;</w:t>
      </w:r>
    </w:p>
    <w:p w14:paraId="2826D231" w14:textId="77777777" w:rsidR="00497C74" w:rsidRPr="008A1BB0" w:rsidRDefault="00497C74" w:rsidP="00627FC4">
      <w:pPr>
        <w:widowControl w:val="0"/>
        <w:spacing w:line="300" w:lineRule="exact"/>
        <w:ind w:left="709"/>
        <w:jc w:val="both"/>
        <w:rPr>
          <w:rFonts w:ascii="Open Sans" w:hAnsi="Open Sans" w:cs="Open Sans"/>
          <w:sz w:val="21"/>
          <w:szCs w:val="21"/>
          <w:rPrChange w:id="4069" w:author="Francisco Timoni" w:date="2020-10-26T12:35:00Z">
            <w:rPr>
              <w:rFonts w:ascii="Tahoma" w:hAnsi="Tahoma" w:cs="Tahoma"/>
              <w:sz w:val="21"/>
              <w:szCs w:val="21"/>
            </w:rPr>
          </w:rPrChange>
        </w:rPr>
      </w:pPr>
    </w:p>
    <w:p w14:paraId="745A60E3" w14:textId="77777777" w:rsidR="00497C74" w:rsidRPr="008A1BB0" w:rsidRDefault="00497C74" w:rsidP="00627FC4">
      <w:pPr>
        <w:pStyle w:val="PargrafodaLista"/>
        <w:widowControl w:val="0"/>
        <w:numPr>
          <w:ilvl w:val="0"/>
          <w:numId w:val="29"/>
        </w:numPr>
        <w:spacing w:line="300" w:lineRule="exact"/>
        <w:ind w:left="709" w:firstLine="0"/>
        <w:jc w:val="both"/>
        <w:rPr>
          <w:rFonts w:ascii="Open Sans" w:hAnsi="Open Sans" w:cs="Open Sans"/>
          <w:sz w:val="21"/>
          <w:szCs w:val="21"/>
          <w:rPrChange w:id="4070" w:author="Francisco Timoni" w:date="2020-10-26T12:35:00Z">
            <w:rPr>
              <w:rFonts w:ascii="Tahoma" w:hAnsi="Tahoma" w:cs="Tahoma"/>
              <w:sz w:val="21"/>
              <w:szCs w:val="21"/>
            </w:rPr>
          </w:rPrChange>
        </w:rPr>
      </w:pPr>
      <w:r w:rsidRPr="008A1BB0">
        <w:rPr>
          <w:rFonts w:ascii="Open Sans" w:hAnsi="Open Sans" w:cs="Open Sans"/>
          <w:sz w:val="21"/>
          <w:szCs w:val="21"/>
          <w:rPrChange w:id="4071" w:author="Francisco Timoni" w:date="2020-10-26T12:35:00Z">
            <w:rPr>
              <w:rFonts w:ascii="Tahoma" w:hAnsi="Tahoma" w:cs="Tahoma"/>
              <w:sz w:val="21"/>
              <w:szCs w:val="21"/>
            </w:rPr>
          </w:rPrChange>
        </w:rPr>
        <w:t>caso ocorra a não renovação, cancelamento, revogação ou suspensão das autorizações, concessões, subvenções, alvarás ou licenças, inclusive as ambientais, que afetem o regular exercício das atividades desenvolvidas pela</w:t>
      </w:r>
      <w:r w:rsidR="00A701DB" w:rsidRPr="008A1BB0">
        <w:rPr>
          <w:rFonts w:ascii="Open Sans" w:hAnsi="Open Sans" w:cs="Open Sans"/>
          <w:sz w:val="21"/>
          <w:szCs w:val="21"/>
          <w:rPrChange w:id="4072" w:author="Francisco Timoni" w:date="2020-10-26T12:35:00Z">
            <w:rPr>
              <w:rFonts w:ascii="Tahoma" w:hAnsi="Tahoma" w:cs="Tahoma"/>
              <w:sz w:val="21"/>
              <w:szCs w:val="21"/>
            </w:rPr>
          </w:rPrChange>
        </w:rPr>
        <w:t>s</w:t>
      </w:r>
      <w:r w:rsidRPr="008A1BB0">
        <w:rPr>
          <w:rFonts w:ascii="Open Sans" w:hAnsi="Open Sans" w:cs="Open Sans"/>
          <w:sz w:val="21"/>
          <w:szCs w:val="21"/>
          <w:rPrChange w:id="4073" w:author="Francisco Timoni" w:date="2020-10-26T12:35:00Z">
            <w:rPr>
              <w:rFonts w:ascii="Tahoma" w:hAnsi="Tahoma" w:cs="Tahoma"/>
              <w:sz w:val="21"/>
              <w:szCs w:val="21"/>
            </w:rPr>
          </w:rPrChange>
        </w:rPr>
        <w:t xml:space="preserve"> Cedente</w:t>
      </w:r>
      <w:r w:rsidR="00A701DB" w:rsidRPr="008A1BB0">
        <w:rPr>
          <w:rFonts w:ascii="Open Sans" w:hAnsi="Open Sans" w:cs="Open Sans"/>
          <w:sz w:val="21"/>
          <w:szCs w:val="21"/>
          <w:rPrChange w:id="4074" w:author="Francisco Timoni" w:date="2020-10-26T12:35:00Z">
            <w:rPr>
              <w:rFonts w:ascii="Tahoma" w:hAnsi="Tahoma" w:cs="Tahoma"/>
              <w:sz w:val="21"/>
              <w:szCs w:val="21"/>
            </w:rPr>
          </w:rPrChange>
        </w:rPr>
        <w:t>s</w:t>
      </w:r>
      <w:r w:rsidRPr="008A1BB0">
        <w:rPr>
          <w:rFonts w:ascii="Open Sans" w:hAnsi="Open Sans" w:cs="Open Sans"/>
          <w:sz w:val="21"/>
          <w:szCs w:val="21"/>
          <w:rPrChange w:id="4075" w:author="Francisco Timoni" w:date="2020-10-26T12:35:00Z">
            <w:rPr>
              <w:rFonts w:ascii="Tahoma" w:hAnsi="Tahoma" w:cs="Tahoma"/>
              <w:sz w:val="21"/>
              <w:szCs w:val="21"/>
            </w:rPr>
          </w:rPrChange>
        </w:rPr>
        <w:t>, e possam comprometer a capacidade da</w:t>
      </w:r>
      <w:r w:rsidR="00A701DB" w:rsidRPr="008A1BB0">
        <w:rPr>
          <w:rFonts w:ascii="Open Sans" w:hAnsi="Open Sans" w:cs="Open Sans"/>
          <w:sz w:val="21"/>
          <w:szCs w:val="21"/>
          <w:rPrChange w:id="4076" w:author="Francisco Timoni" w:date="2020-10-26T12:35:00Z">
            <w:rPr>
              <w:rFonts w:ascii="Tahoma" w:hAnsi="Tahoma" w:cs="Tahoma"/>
              <w:sz w:val="21"/>
              <w:szCs w:val="21"/>
            </w:rPr>
          </w:rPrChange>
        </w:rPr>
        <w:t>s</w:t>
      </w:r>
      <w:r w:rsidRPr="008A1BB0">
        <w:rPr>
          <w:rFonts w:ascii="Open Sans" w:hAnsi="Open Sans" w:cs="Open Sans"/>
          <w:sz w:val="21"/>
          <w:szCs w:val="21"/>
          <w:rPrChange w:id="4077" w:author="Francisco Timoni" w:date="2020-10-26T12:35:00Z">
            <w:rPr>
              <w:rFonts w:ascii="Tahoma" w:hAnsi="Tahoma" w:cs="Tahoma"/>
              <w:sz w:val="21"/>
              <w:szCs w:val="21"/>
            </w:rPr>
          </w:rPrChange>
        </w:rPr>
        <w:t xml:space="preserve"> Cedente</w:t>
      </w:r>
      <w:r w:rsidR="00A701DB" w:rsidRPr="008A1BB0">
        <w:rPr>
          <w:rFonts w:ascii="Open Sans" w:hAnsi="Open Sans" w:cs="Open Sans"/>
          <w:sz w:val="21"/>
          <w:szCs w:val="21"/>
          <w:rPrChange w:id="4078" w:author="Francisco Timoni" w:date="2020-10-26T12:35:00Z">
            <w:rPr>
              <w:rFonts w:ascii="Tahoma" w:hAnsi="Tahoma" w:cs="Tahoma"/>
              <w:sz w:val="21"/>
              <w:szCs w:val="21"/>
            </w:rPr>
          </w:rPrChange>
        </w:rPr>
        <w:t>s</w:t>
      </w:r>
      <w:r w:rsidRPr="008A1BB0">
        <w:rPr>
          <w:rFonts w:ascii="Open Sans" w:hAnsi="Open Sans" w:cs="Open Sans"/>
          <w:sz w:val="21"/>
          <w:szCs w:val="21"/>
          <w:rPrChange w:id="4079" w:author="Francisco Timoni" w:date="2020-10-26T12:35:00Z">
            <w:rPr>
              <w:rFonts w:ascii="Tahoma" w:hAnsi="Tahoma" w:cs="Tahoma"/>
              <w:sz w:val="21"/>
              <w:szCs w:val="21"/>
            </w:rPr>
          </w:rPrChange>
        </w:rPr>
        <w:t xml:space="preserve"> de honrar suas respectivas obrigações, presentes e futuras, estabelecidas neste instrumento;</w:t>
      </w:r>
    </w:p>
    <w:p w14:paraId="4A43E26B" w14:textId="77777777" w:rsidR="00497C74" w:rsidRPr="008A1BB0" w:rsidRDefault="00497C74" w:rsidP="00627FC4">
      <w:pPr>
        <w:widowControl w:val="0"/>
        <w:spacing w:line="300" w:lineRule="exact"/>
        <w:ind w:left="709"/>
        <w:jc w:val="both"/>
        <w:rPr>
          <w:rFonts w:ascii="Open Sans" w:hAnsi="Open Sans" w:cs="Open Sans"/>
          <w:sz w:val="21"/>
          <w:szCs w:val="21"/>
          <w:rPrChange w:id="4080" w:author="Francisco Timoni" w:date="2020-10-26T12:35:00Z">
            <w:rPr>
              <w:rFonts w:ascii="Tahoma" w:hAnsi="Tahoma" w:cs="Tahoma"/>
              <w:sz w:val="21"/>
              <w:szCs w:val="21"/>
            </w:rPr>
          </w:rPrChange>
        </w:rPr>
      </w:pPr>
    </w:p>
    <w:p w14:paraId="295209C0" w14:textId="2EB0CA1D" w:rsidR="00497C74" w:rsidRPr="008A1BB0" w:rsidRDefault="00497C74" w:rsidP="00627FC4">
      <w:pPr>
        <w:pStyle w:val="PargrafodaLista"/>
        <w:widowControl w:val="0"/>
        <w:numPr>
          <w:ilvl w:val="0"/>
          <w:numId w:val="29"/>
        </w:numPr>
        <w:spacing w:line="300" w:lineRule="exact"/>
        <w:ind w:left="709" w:firstLine="0"/>
        <w:jc w:val="both"/>
        <w:rPr>
          <w:rFonts w:ascii="Open Sans" w:hAnsi="Open Sans" w:cs="Open Sans"/>
          <w:sz w:val="21"/>
          <w:szCs w:val="21"/>
          <w:rPrChange w:id="4081" w:author="Francisco Timoni" w:date="2020-10-26T12:35:00Z">
            <w:rPr>
              <w:rFonts w:ascii="Tahoma" w:hAnsi="Tahoma" w:cs="Tahoma"/>
              <w:sz w:val="21"/>
              <w:szCs w:val="21"/>
            </w:rPr>
          </w:rPrChange>
        </w:rPr>
      </w:pPr>
      <w:r w:rsidRPr="008A1BB0">
        <w:rPr>
          <w:rFonts w:ascii="Open Sans" w:hAnsi="Open Sans" w:cs="Open Sans"/>
          <w:sz w:val="21"/>
          <w:szCs w:val="21"/>
          <w:rPrChange w:id="4082" w:author="Francisco Timoni" w:date="2020-10-26T12:35:00Z">
            <w:rPr>
              <w:rFonts w:ascii="Tahoma" w:hAnsi="Tahoma" w:cs="Tahoma"/>
              <w:sz w:val="21"/>
              <w:szCs w:val="21"/>
            </w:rPr>
          </w:rPrChange>
        </w:rPr>
        <w:t>se houver protesto legítimo de títulos, contra a</w:t>
      </w:r>
      <w:r w:rsidR="00A701DB" w:rsidRPr="008A1BB0">
        <w:rPr>
          <w:rFonts w:ascii="Open Sans" w:hAnsi="Open Sans" w:cs="Open Sans"/>
          <w:sz w:val="21"/>
          <w:szCs w:val="21"/>
          <w:rPrChange w:id="4083" w:author="Francisco Timoni" w:date="2020-10-26T12:35:00Z">
            <w:rPr>
              <w:rFonts w:ascii="Tahoma" w:hAnsi="Tahoma" w:cs="Tahoma"/>
              <w:sz w:val="21"/>
              <w:szCs w:val="21"/>
            </w:rPr>
          </w:rPrChange>
        </w:rPr>
        <w:t>s</w:t>
      </w:r>
      <w:r w:rsidRPr="008A1BB0">
        <w:rPr>
          <w:rFonts w:ascii="Open Sans" w:hAnsi="Open Sans" w:cs="Open Sans"/>
          <w:sz w:val="21"/>
          <w:szCs w:val="21"/>
          <w:rPrChange w:id="4084" w:author="Francisco Timoni" w:date="2020-10-26T12:35:00Z">
            <w:rPr>
              <w:rFonts w:ascii="Tahoma" w:hAnsi="Tahoma" w:cs="Tahoma"/>
              <w:sz w:val="21"/>
              <w:szCs w:val="21"/>
            </w:rPr>
          </w:rPrChange>
        </w:rPr>
        <w:t xml:space="preserve"> Cedente</w:t>
      </w:r>
      <w:r w:rsidR="00A701DB" w:rsidRPr="008A1BB0">
        <w:rPr>
          <w:rFonts w:ascii="Open Sans" w:hAnsi="Open Sans" w:cs="Open Sans"/>
          <w:sz w:val="21"/>
          <w:szCs w:val="21"/>
          <w:rPrChange w:id="4085" w:author="Francisco Timoni" w:date="2020-10-26T12:35:00Z">
            <w:rPr>
              <w:rFonts w:ascii="Tahoma" w:hAnsi="Tahoma" w:cs="Tahoma"/>
              <w:sz w:val="21"/>
              <w:szCs w:val="21"/>
            </w:rPr>
          </w:rPrChange>
        </w:rPr>
        <w:t>s</w:t>
      </w:r>
      <w:r w:rsidRPr="008A1BB0">
        <w:rPr>
          <w:rFonts w:ascii="Open Sans" w:hAnsi="Open Sans" w:cs="Open Sans"/>
          <w:sz w:val="21"/>
          <w:szCs w:val="21"/>
          <w:rPrChange w:id="4086" w:author="Francisco Timoni" w:date="2020-10-26T12:35:00Z">
            <w:rPr>
              <w:rFonts w:ascii="Tahoma" w:hAnsi="Tahoma" w:cs="Tahoma"/>
              <w:sz w:val="21"/>
              <w:szCs w:val="21"/>
            </w:rPr>
          </w:rPrChange>
        </w:rPr>
        <w:t>, suas controladas, Controladoras ou coligadas, em valor individual igual ou maior do que R$ 500.000,00 (quinhentos mil reais), ou agregado, em valor igual ou maior do que R$ </w:t>
      </w:r>
      <w:r w:rsidR="00B652D0" w:rsidRPr="008A1BB0">
        <w:rPr>
          <w:rFonts w:ascii="Open Sans" w:hAnsi="Open Sans" w:cs="Open Sans"/>
          <w:sz w:val="21"/>
          <w:szCs w:val="21"/>
          <w:rPrChange w:id="4087" w:author="Francisco Timoni" w:date="2020-10-26T12:35:00Z">
            <w:rPr>
              <w:rFonts w:ascii="Tahoma" w:hAnsi="Tahoma" w:cs="Tahoma"/>
              <w:sz w:val="21"/>
              <w:szCs w:val="21"/>
            </w:rPr>
          </w:rPrChange>
        </w:rPr>
        <w:t>2</w:t>
      </w:r>
      <w:r w:rsidRPr="008A1BB0">
        <w:rPr>
          <w:rFonts w:ascii="Open Sans" w:hAnsi="Open Sans" w:cs="Open Sans"/>
          <w:sz w:val="21"/>
          <w:szCs w:val="21"/>
          <w:rPrChange w:id="4088" w:author="Francisco Timoni" w:date="2020-10-26T12:35:00Z">
            <w:rPr>
              <w:rFonts w:ascii="Tahoma" w:hAnsi="Tahoma" w:cs="Tahoma"/>
              <w:sz w:val="21"/>
              <w:szCs w:val="21"/>
            </w:rPr>
          </w:rPrChange>
        </w:rPr>
        <w:t>.000.000,00 (</w:t>
      </w:r>
      <w:r w:rsidR="00B652D0" w:rsidRPr="008A1BB0">
        <w:rPr>
          <w:rFonts w:ascii="Open Sans" w:hAnsi="Open Sans" w:cs="Open Sans"/>
          <w:sz w:val="21"/>
          <w:szCs w:val="21"/>
          <w:rPrChange w:id="4089" w:author="Francisco Timoni" w:date="2020-10-26T12:35:00Z">
            <w:rPr>
              <w:rFonts w:ascii="Tahoma" w:hAnsi="Tahoma" w:cs="Tahoma"/>
              <w:sz w:val="21"/>
              <w:szCs w:val="21"/>
            </w:rPr>
          </w:rPrChange>
        </w:rPr>
        <w:t>dois milhões</w:t>
      </w:r>
      <w:r w:rsidRPr="008A1BB0">
        <w:rPr>
          <w:rFonts w:ascii="Open Sans" w:hAnsi="Open Sans" w:cs="Open Sans"/>
          <w:sz w:val="21"/>
          <w:szCs w:val="21"/>
          <w:rPrChange w:id="4090" w:author="Francisco Timoni" w:date="2020-10-26T12:35:00Z">
            <w:rPr>
              <w:rFonts w:ascii="Tahoma" w:hAnsi="Tahoma" w:cs="Tahoma"/>
              <w:sz w:val="21"/>
              <w:szCs w:val="21"/>
            </w:rPr>
          </w:rPrChange>
        </w:rPr>
        <w:t xml:space="preserve"> de reais), sem que a sustação seja obtida no prazo legal;</w:t>
      </w:r>
    </w:p>
    <w:p w14:paraId="4B4CCD49" w14:textId="77777777" w:rsidR="00497C74" w:rsidRPr="008A1BB0" w:rsidRDefault="00497C74" w:rsidP="00627FC4">
      <w:pPr>
        <w:pStyle w:val="PargrafodaLista"/>
        <w:widowControl w:val="0"/>
        <w:spacing w:line="300" w:lineRule="exact"/>
        <w:ind w:left="709"/>
        <w:jc w:val="both"/>
        <w:rPr>
          <w:rFonts w:ascii="Open Sans" w:hAnsi="Open Sans" w:cs="Open Sans"/>
          <w:sz w:val="21"/>
          <w:szCs w:val="21"/>
          <w:rPrChange w:id="4091" w:author="Francisco Timoni" w:date="2020-10-26T12:35:00Z">
            <w:rPr>
              <w:rFonts w:ascii="Tahoma" w:hAnsi="Tahoma" w:cs="Tahoma"/>
              <w:sz w:val="21"/>
              <w:szCs w:val="21"/>
            </w:rPr>
          </w:rPrChange>
        </w:rPr>
      </w:pPr>
    </w:p>
    <w:p w14:paraId="5C6C4EBF" w14:textId="4389095B" w:rsidR="00497C74" w:rsidRPr="008A1BB0" w:rsidRDefault="00497C74" w:rsidP="00627FC4">
      <w:pPr>
        <w:pStyle w:val="PargrafodaLista"/>
        <w:widowControl w:val="0"/>
        <w:numPr>
          <w:ilvl w:val="0"/>
          <w:numId w:val="29"/>
        </w:numPr>
        <w:spacing w:line="300" w:lineRule="exact"/>
        <w:ind w:left="709" w:firstLine="0"/>
        <w:jc w:val="both"/>
        <w:rPr>
          <w:rFonts w:ascii="Open Sans" w:hAnsi="Open Sans" w:cs="Open Sans"/>
          <w:sz w:val="21"/>
          <w:szCs w:val="21"/>
          <w:rPrChange w:id="4092" w:author="Francisco Timoni" w:date="2020-10-26T12:35:00Z">
            <w:rPr>
              <w:rFonts w:ascii="Tahoma" w:hAnsi="Tahoma" w:cs="Tahoma"/>
              <w:sz w:val="21"/>
              <w:szCs w:val="21"/>
            </w:rPr>
          </w:rPrChange>
        </w:rPr>
      </w:pPr>
      <w:r w:rsidRPr="008A1BB0">
        <w:rPr>
          <w:rFonts w:ascii="Open Sans" w:hAnsi="Open Sans" w:cs="Open Sans"/>
          <w:sz w:val="21"/>
          <w:szCs w:val="21"/>
          <w:rPrChange w:id="4093" w:author="Francisco Timoni" w:date="2020-10-26T12:35:00Z">
            <w:rPr>
              <w:rFonts w:ascii="Tahoma" w:hAnsi="Tahoma" w:cs="Tahoma"/>
              <w:sz w:val="21"/>
              <w:szCs w:val="21"/>
            </w:rPr>
          </w:rPrChange>
        </w:rPr>
        <w:t>no caso de não cumprimento ou não impugnação, com efeito suspensivo, de qualquer decisão ou sentença judicial transitada em julgado, contra a</w:t>
      </w:r>
      <w:r w:rsidR="00A701DB" w:rsidRPr="008A1BB0">
        <w:rPr>
          <w:rFonts w:ascii="Open Sans" w:hAnsi="Open Sans" w:cs="Open Sans"/>
          <w:sz w:val="21"/>
          <w:szCs w:val="21"/>
          <w:rPrChange w:id="4094" w:author="Francisco Timoni" w:date="2020-10-26T12:35:00Z">
            <w:rPr>
              <w:rFonts w:ascii="Tahoma" w:hAnsi="Tahoma" w:cs="Tahoma"/>
              <w:sz w:val="21"/>
              <w:szCs w:val="21"/>
            </w:rPr>
          </w:rPrChange>
        </w:rPr>
        <w:t>s</w:t>
      </w:r>
      <w:r w:rsidRPr="008A1BB0">
        <w:rPr>
          <w:rFonts w:ascii="Open Sans" w:hAnsi="Open Sans" w:cs="Open Sans"/>
          <w:sz w:val="21"/>
          <w:szCs w:val="21"/>
          <w:rPrChange w:id="4095" w:author="Francisco Timoni" w:date="2020-10-26T12:35:00Z">
            <w:rPr>
              <w:rFonts w:ascii="Tahoma" w:hAnsi="Tahoma" w:cs="Tahoma"/>
              <w:sz w:val="21"/>
              <w:szCs w:val="21"/>
            </w:rPr>
          </w:rPrChange>
        </w:rPr>
        <w:t xml:space="preserve"> Cedente</w:t>
      </w:r>
      <w:r w:rsidR="00A701DB" w:rsidRPr="008A1BB0">
        <w:rPr>
          <w:rFonts w:ascii="Open Sans" w:hAnsi="Open Sans" w:cs="Open Sans"/>
          <w:sz w:val="21"/>
          <w:szCs w:val="21"/>
          <w:rPrChange w:id="4096" w:author="Francisco Timoni" w:date="2020-10-26T12:35:00Z">
            <w:rPr>
              <w:rFonts w:ascii="Tahoma" w:hAnsi="Tahoma" w:cs="Tahoma"/>
              <w:sz w:val="21"/>
              <w:szCs w:val="21"/>
            </w:rPr>
          </w:rPrChange>
        </w:rPr>
        <w:t>s</w:t>
      </w:r>
      <w:r w:rsidRPr="008A1BB0">
        <w:rPr>
          <w:rFonts w:ascii="Open Sans" w:hAnsi="Open Sans" w:cs="Open Sans"/>
          <w:b/>
          <w:sz w:val="21"/>
          <w:szCs w:val="21"/>
          <w:rPrChange w:id="4097" w:author="Francisco Timoni" w:date="2020-10-26T12:35:00Z">
            <w:rPr>
              <w:rFonts w:ascii="Tahoma" w:hAnsi="Tahoma" w:cs="Tahoma"/>
              <w:b/>
              <w:sz w:val="21"/>
              <w:szCs w:val="21"/>
            </w:rPr>
          </w:rPrChange>
        </w:rPr>
        <w:t xml:space="preserve"> </w:t>
      </w:r>
      <w:r w:rsidRPr="008A1BB0">
        <w:rPr>
          <w:rFonts w:ascii="Open Sans" w:hAnsi="Open Sans" w:cs="Open Sans"/>
          <w:sz w:val="21"/>
          <w:szCs w:val="21"/>
          <w:rPrChange w:id="4098" w:author="Francisco Timoni" w:date="2020-10-26T12:35:00Z">
            <w:rPr>
              <w:rFonts w:ascii="Tahoma" w:hAnsi="Tahoma" w:cs="Tahoma"/>
              <w:sz w:val="21"/>
              <w:szCs w:val="21"/>
            </w:rPr>
          </w:rPrChange>
        </w:rPr>
        <w:t>ou contra os</w:t>
      </w:r>
      <w:r w:rsidRPr="008A1BB0">
        <w:rPr>
          <w:rFonts w:ascii="Open Sans" w:hAnsi="Open Sans" w:cs="Open Sans"/>
          <w:b/>
          <w:sz w:val="21"/>
          <w:szCs w:val="21"/>
          <w:rPrChange w:id="4099" w:author="Francisco Timoni" w:date="2020-10-26T12:35:00Z">
            <w:rPr>
              <w:rFonts w:ascii="Tahoma" w:hAnsi="Tahoma" w:cs="Tahoma"/>
              <w:b/>
              <w:sz w:val="21"/>
              <w:szCs w:val="21"/>
            </w:rPr>
          </w:rPrChange>
        </w:rPr>
        <w:t xml:space="preserve"> </w:t>
      </w:r>
      <w:r w:rsidRPr="008A1BB0">
        <w:rPr>
          <w:rFonts w:ascii="Open Sans" w:hAnsi="Open Sans" w:cs="Open Sans"/>
          <w:sz w:val="21"/>
          <w:szCs w:val="21"/>
          <w:rPrChange w:id="4100" w:author="Francisco Timoni" w:date="2020-10-26T12:35:00Z">
            <w:rPr>
              <w:rFonts w:ascii="Tahoma" w:hAnsi="Tahoma" w:cs="Tahoma"/>
              <w:sz w:val="21"/>
              <w:szCs w:val="21"/>
            </w:rPr>
          </w:rPrChange>
        </w:rPr>
        <w:t>Fiadores, em valor individual ou agregado igual ou maior do que R$ </w:t>
      </w:r>
      <w:r w:rsidR="00B652D0" w:rsidRPr="008A1BB0">
        <w:rPr>
          <w:rFonts w:ascii="Open Sans" w:hAnsi="Open Sans" w:cs="Open Sans"/>
          <w:sz w:val="21"/>
          <w:szCs w:val="21"/>
          <w:rPrChange w:id="4101" w:author="Francisco Timoni" w:date="2020-10-26T12:35:00Z">
            <w:rPr>
              <w:rFonts w:ascii="Tahoma" w:hAnsi="Tahoma" w:cs="Tahoma"/>
              <w:sz w:val="21"/>
              <w:szCs w:val="21"/>
            </w:rPr>
          </w:rPrChange>
        </w:rPr>
        <w:t>2.0</w:t>
      </w:r>
      <w:r w:rsidRPr="008A1BB0">
        <w:rPr>
          <w:rFonts w:ascii="Open Sans" w:hAnsi="Open Sans" w:cs="Open Sans"/>
          <w:sz w:val="21"/>
          <w:szCs w:val="21"/>
          <w:rPrChange w:id="4102" w:author="Francisco Timoni" w:date="2020-10-26T12:35:00Z">
            <w:rPr>
              <w:rFonts w:ascii="Tahoma" w:hAnsi="Tahoma" w:cs="Tahoma"/>
              <w:sz w:val="21"/>
              <w:szCs w:val="21"/>
            </w:rPr>
          </w:rPrChange>
        </w:rPr>
        <w:t>00.000,00 (</w:t>
      </w:r>
      <w:r w:rsidR="00B652D0" w:rsidRPr="008A1BB0">
        <w:rPr>
          <w:rFonts w:ascii="Open Sans" w:hAnsi="Open Sans" w:cs="Open Sans"/>
          <w:sz w:val="21"/>
          <w:szCs w:val="21"/>
          <w:rPrChange w:id="4103" w:author="Francisco Timoni" w:date="2020-10-26T12:35:00Z">
            <w:rPr>
              <w:rFonts w:ascii="Tahoma" w:hAnsi="Tahoma" w:cs="Tahoma"/>
              <w:sz w:val="21"/>
              <w:szCs w:val="21"/>
            </w:rPr>
          </w:rPrChange>
        </w:rPr>
        <w:t xml:space="preserve">dois milhões de </w:t>
      </w:r>
      <w:r w:rsidRPr="008A1BB0">
        <w:rPr>
          <w:rFonts w:ascii="Open Sans" w:hAnsi="Open Sans" w:cs="Open Sans"/>
          <w:sz w:val="21"/>
          <w:szCs w:val="21"/>
          <w:rPrChange w:id="4104" w:author="Francisco Timoni" w:date="2020-10-26T12:35:00Z">
            <w:rPr>
              <w:rFonts w:ascii="Tahoma" w:hAnsi="Tahoma" w:cs="Tahoma"/>
              <w:sz w:val="21"/>
              <w:szCs w:val="21"/>
            </w:rPr>
          </w:rPrChange>
        </w:rPr>
        <w:t>reais) ou seu valor equivalente em outras moedas;</w:t>
      </w:r>
    </w:p>
    <w:p w14:paraId="4215DE70" w14:textId="77777777" w:rsidR="00497C74" w:rsidRPr="008A1BB0" w:rsidRDefault="00497C74" w:rsidP="00627FC4">
      <w:pPr>
        <w:pStyle w:val="PargrafodaLista"/>
        <w:widowControl w:val="0"/>
        <w:spacing w:line="300" w:lineRule="exact"/>
        <w:rPr>
          <w:rFonts w:ascii="Open Sans" w:hAnsi="Open Sans" w:cs="Open Sans"/>
          <w:sz w:val="21"/>
          <w:szCs w:val="21"/>
          <w:rPrChange w:id="4105" w:author="Francisco Timoni" w:date="2020-10-26T12:35:00Z">
            <w:rPr>
              <w:rFonts w:ascii="Tahoma" w:hAnsi="Tahoma" w:cs="Tahoma"/>
              <w:sz w:val="21"/>
              <w:szCs w:val="21"/>
            </w:rPr>
          </w:rPrChange>
        </w:rPr>
      </w:pPr>
    </w:p>
    <w:p w14:paraId="4266828E" w14:textId="7B38C44B" w:rsidR="000D057A" w:rsidRPr="008A1BB0" w:rsidRDefault="000D057A" w:rsidP="00627FC4">
      <w:pPr>
        <w:pStyle w:val="PargrafodaLista"/>
        <w:widowControl w:val="0"/>
        <w:numPr>
          <w:ilvl w:val="0"/>
          <w:numId w:val="29"/>
        </w:numPr>
        <w:spacing w:line="300" w:lineRule="exact"/>
        <w:ind w:left="709" w:firstLine="0"/>
        <w:jc w:val="both"/>
        <w:rPr>
          <w:rFonts w:ascii="Open Sans" w:hAnsi="Open Sans" w:cs="Open Sans"/>
          <w:sz w:val="21"/>
          <w:szCs w:val="21"/>
          <w:rPrChange w:id="4106" w:author="Francisco Timoni" w:date="2020-10-26T12:35:00Z">
            <w:rPr>
              <w:rFonts w:ascii="Tahoma" w:hAnsi="Tahoma" w:cs="Tahoma"/>
              <w:sz w:val="21"/>
              <w:szCs w:val="21"/>
            </w:rPr>
          </w:rPrChange>
        </w:rPr>
      </w:pPr>
      <w:r w:rsidRPr="008A1BB0">
        <w:rPr>
          <w:rFonts w:ascii="Open Sans" w:hAnsi="Open Sans" w:cs="Open Sans"/>
          <w:sz w:val="21"/>
          <w:szCs w:val="21"/>
          <w:rPrChange w:id="4107" w:author="Francisco Timoni" w:date="2020-10-26T12:35:00Z">
            <w:rPr>
              <w:rFonts w:ascii="Tahoma" w:hAnsi="Tahoma" w:cs="Tahoma"/>
              <w:sz w:val="21"/>
              <w:szCs w:val="21"/>
            </w:rPr>
          </w:rPrChange>
        </w:rPr>
        <w:t xml:space="preserve">se houver qualquer questionamento, judicial ou </w:t>
      </w:r>
      <w:r w:rsidR="00B652D0" w:rsidRPr="008A1BB0">
        <w:rPr>
          <w:rFonts w:ascii="Open Sans" w:hAnsi="Open Sans" w:cs="Open Sans"/>
          <w:sz w:val="21"/>
          <w:szCs w:val="21"/>
          <w:rPrChange w:id="4108" w:author="Francisco Timoni" w:date="2020-10-26T12:35:00Z">
            <w:rPr>
              <w:rFonts w:ascii="Tahoma" w:hAnsi="Tahoma" w:cs="Tahoma"/>
              <w:sz w:val="21"/>
              <w:szCs w:val="21"/>
            </w:rPr>
          </w:rPrChange>
        </w:rPr>
        <w:t>arbitral</w:t>
      </w:r>
      <w:r w:rsidRPr="008A1BB0">
        <w:rPr>
          <w:rFonts w:ascii="Open Sans" w:hAnsi="Open Sans" w:cs="Open Sans"/>
          <w:sz w:val="21"/>
          <w:szCs w:val="21"/>
          <w:rPrChange w:id="4109" w:author="Francisco Timoni" w:date="2020-10-26T12:35:00Z">
            <w:rPr>
              <w:rFonts w:ascii="Tahoma" w:hAnsi="Tahoma" w:cs="Tahoma"/>
              <w:sz w:val="21"/>
              <w:szCs w:val="21"/>
            </w:rPr>
          </w:rPrChange>
        </w:rPr>
        <w:t>, pelas Cedentes e/ou por qualquer Fiador em relação a este Contrato de Cessão e/ou às Garantias e/ou a qualquer Documento da Operação;</w:t>
      </w:r>
    </w:p>
    <w:p w14:paraId="71AB5E58" w14:textId="77777777" w:rsidR="000D057A" w:rsidRPr="008A1BB0" w:rsidRDefault="000D057A" w:rsidP="00627FC4">
      <w:pPr>
        <w:pStyle w:val="PargrafodaLista"/>
        <w:widowControl w:val="0"/>
        <w:spacing w:line="300" w:lineRule="exact"/>
        <w:rPr>
          <w:rFonts w:ascii="Open Sans" w:hAnsi="Open Sans" w:cs="Open Sans"/>
          <w:sz w:val="21"/>
          <w:szCs w:val="21"/>
          <w:rPrChange w:id="4110" w:author="Francisco Timoni" w:date="2020-10-26T12:35:00Z">
            <w:rPr>
              <w:rFonts w:ascii="Tahoma" w:hAnsi="Tahoma" w:cs="Tahoma"/>
              <w:sz w:val="21"/>
              <w:szCs w:val="21"/>
            </w:rPr>
          </w:rPrChange>
        </w:rPr>
      </w:pPr>
    </w:p>
    <w:p w14:paraId="5C033B7D" w14:textId="0015E537" w:rsidR="000E7C4A" w:rsidRPr="008A1BB0" w:rsidRDefault="00497C74" w:rsidP="00627FC4">
      <w:pPr>
        <w:pStyle w:val="PargrafodaLista"/>
        <w:widowControl w:val="0"/>
        <w:numPr>
          <w:ilvl w:val="0"/>
          <w:numId w:val="29"/>
        </w:numPr>
        <w:spacing w:line="300" w:lineRule="exact"/>
        <w:ind w:left="709" w:firstLine="0"/>
        <w:jc w:val="both"/>
        <w:rPr>
          <w:rFonts w:ascii="Open Sans" w:hAnsi="Open Sans" w:cs="Open Sans"/>
          <w:sz w:val="21"/>
          <w:szCs w:val="21"/>
          <w:rPrChange w:id="4111" w:author="Francisco Timoni" w:date="2020-10-26T12:35:00Z">
            <w:rPr>
              <w:rFonts w:ascii="Tahoma" w:hAnsi="Tahoma" w:cs="Tahoma"/>
              <w:sz w:val="21"/>
              <w:szCs w:val="21"/>
            </w:rPr>
          </w:rPrChange>
        </w:rPr>
      </w:pPr>
      <w:r w:rsidRPr="008A1BB0">
        <w:rPr>
          <w:rFonts w:ascii="Open Sans" w:hAnsi="Open Sans" w:cs="Open Sans"/>
          <w:sz w:val="21"/>
          <w:szCs w:val="21"/>
          <w:rPrChange w:id="4112" w:author="Francisco Timoni" w:date="2020-10-26T12:35:00Z">
            <w:rPr>
              <w:rFonts w:ascii="Tahoma" w:hAnsi="Tahoma" w:cs="Tahoma"/>
              <w:sz w:val="21"/>
              <w:szCs w:val="21"/>
            </w:rPr>
          </w:rPrChange>
        </w:rPr>
        <w:t xml:space="preserve">se, contra </w:t>
      </w:r>
      <w:r w:rsidR="000D057A" w:rsidRPr="008A1BB0">
        <w:rPr>
          <w:rFonts w:ascii="Open Sans" w:hAnsi="Open Sans" w:cs="Open Sans"/>
          <w:sz w:val="21"/>
          <w:szCs w:val="21"/>
          <w:rPrChange w:id="4113" w:author="Francisco Timoni" w:date="2020-10-26T12:35:00Z">
            <w:rPr>
              <w:rFonts w:ascii="Tahoma" w:hAnsi="Tahoma" w:cs="Tahoma"/>
              <w:sz w:val="21"/>
              <w:szCs w:val="21"/>
            </w:rPr>
          </w:rPrChange>
        </w:rPr>
        <w:t>qualquer d</w:t>
      </w:r>
      <w:r w:rsidRPr="008A1BB0">
        <w:rPr>
          <w:rFonts w:ascii="Open Sans" w:hAnsi="Open Sans" w:cs="Open Sans"/>
          <w:sz w:val="21"/>
          <w:szCs w:val="21"/>
          <w:rPrChange w:id="4114" w:author="Francisco Timoni" w:date="2020-10-26T12:35:00Z">
            <w:rPr>
              <w:rFonts w:ascii="Tahoma" w:hAnsi="Tahoma" w:cs="Tahoma"/>
              <w:sz w:val="21"/>
              <w:szCs w:val="21"/>
            </w:rPr>
          </w:rPrChange>
        </w:rPr>
        <w:t>os Fiadores, (i) houver protesto legítimo de títulos, em valor individual igual ou maior do que R$ 500.000,00 (quinhentos mil reais), ou agregado, em valor igual ou maior do que R$ </w:t>
      </w:r>
      <w:r w:rsidR="00B652D0" w:rsidRPr="008A1BB0">
        <w:rPr>
          <w:rFonts w:ascii="Open Sans" w:hAnsi="Open Sans" w:cs="Open Sans"/>
          <w:sz w:val="21"/>
          <w:szCs w:val="21"/>
          <w:rPrChange w:id="4115" w:author="Francisco Timoni" w:date="2020-10-26T12:35:00Z">
            <w:rPr>
              <w:rFonts w:ascii="Tahoma" w:hAnsi="Tahoma" w:cs="Tahoma"/>
              <w:sz w:val="21"/>
              <w:szCs w:val="21"/>
            </w:rPr>
          </w:rPrChange>
        </w:rPr>
        <w:t>2</w:t>
      </w:r>
      <w:r w:rsidRPr="008A1BB0">
        <w:rPr>
          <w:rFonts w:ascii="Open Sans" w:hAnsi="Open Sans" w:cs="Open Sans"/>
          <w:sz w:val="21"/>
          <w:szCs w:val="21"/>
          <w:rPrChange w:id="4116" w:author="Francisco Timoni" w:date="2020-10-26T12:35:00Z">
            <w:rPr>
              <w:rFonts w:ascii="Tahoma" w:hAnsi="Tahoma" w:cs="Tahoma"/>
              <w:sz w:val="21"/>
              <w:szCs w:val="21"/>
            </w:rPr>
          </w:rPrChange>
        </w:rPr>
        <w:t>.000.000,00 (</w:t>
      </w:r>
      <w:r w:rsidR="00B652D0" w:rsidRPr="008A1BB0">
        <w:rPr>
          <w:rFonts w:ascii="Open Sans" w:hAnsi="Open Sans" w:cs="Open Sans"/>
          <w:sz w:val="21"/>
          <w:szCs w:val="21"/>
          <w:rPrChange w:id="4117" w:author="Francisco Timoni" w:date="2020-10-26T12:35:00Z">
            <w:rPr>
              <w:rFonts w:ascii="Tahoma" w:hAnsi="Tahoma" w:cs="Tahoma"/>
              <w:sz w:val="21"/>
              <w:szCs w:val="21"/>
            </w:rPr>
          </w:rPrChange>
        </w:rPr>
        <w:t xml:space="preserve">dois </w:t>
      </w:r>
      <w:r w:rsidRPr="008A1BB0">
        <w:rPr>
          <w:rFonts w:ascii="Open Sans" w:hAnsi="Open Sans" w:cs="Open Sans"/>
          <w:sz w:val="21"/>
          <w:szCs w:val="21"/>
          <w:rPrChange w:id="4118" w:author="Francisco Timoni" w:date="2020-10-26T12:35:00Z">
            <w:rPr>
              <w:rFonts w:ascii="Tahoma" w:hAnsi="Tahoma" w:cs="Tahoma"/>
              <w:sz w:val="21"/>
              <w:szCs w:val="21"/>
            </w:rPr>
          </w:rPrChange>
        </w:rPr>
        <w:t>milh</w:t>
      </w:r>
      <w:r w:rsidR="00B652D0" w:rsidRPr="008A1BB0">
        <w:rPr>
          <w:rFonts w:ascii="Open Sans" w:hAnsi="Open Sans" w:cs="Open Sans"/>
          <w:sz w:val="21"/>
          <w:szCs w:val="21"/>
          <w:rPrChange w:id="4119" w:author="Francisco Timoni" w:date="2020-10-26T12:35:00Z">
            <w:rPr>
              <w:rFonts w:ascii="Tahoma" w:hAnsi="Tahoma" w:cs="Tahoma"/>
              <w:sz w:val="21"/>
              <w:szCs w:val="21"/>
            </w:rPr>
          </w:rPrChange>
        </w:rPr>
        <w:t>ões</w:t>
      </w:r>
      <w:r w:rsidRPr="008A1BB0">
        <w:rPr>
          <w:rFonts w:ascii="Open Sans" w:hAnsi="Open Sans" w:cs="Open Sans"/>
          <w:sz w:val="21"/>
          <w:szCs w:val="21"/>
          <w:rPrChange w:id="4120" w:author="Francisco Timoni" w:date="2020-10-26T12:35:00Z">
            <w:rPr>
              <w:rFonts w:ascii="Tahoma" w:hAnsi="Tahoma" w:cs="Tahoma"/>
              <w:sz w:val="21"/>
              <w:szCs w:val="21"/>
            </w:rPr>
          </w:rPrChange>
        </w:rPr>
        <w:t xml:space="preserve"> de reais), sem que a sustação seja obtida no prazo legal, ou (</w:t>
      </w:r>
      <w:proofErr w:type="spellStart"/>
      <w:r w:rsidRPr="008A1BB0">
        <w:rPr>
          <w:rFonts w:ascii="Open Sans" w:hAnsi="Open Sans" w:cs="Open Sans"/>
          <w:sz w:val="21"/>
          <w:szCs w:val="21"/>
          <w:rPrChange w:id="4121" w:author="Francisco Timoni" w:date="2020-10-26T12:35:00Z">
            <w:rPr>
              <w:rFonts w:ascii="Tahoma" w:hAnsi="Tahoma" w:cs="Tahoma"/>
              <w:sz w:val="21"/>
              <w:szCs w:val="21"/>
            </w:rPr>
          </w:rPrChange>
        </w:rPr>
        <w:t>ii</w:t>
      </w:r>
      <w:proofErr w:type="spellEnd"/>
      <w:r w:rsidRPr="008A1BB0">
        <w:rPr>
          <w:rFonts w:ascii="Open Sans" w:hAnsi="Open Sans" w:cs="Open Sans"/>
          <w:sz w:val="21"/>
          <w:szCs w:val="21"/>
          <w:rPrChange w:id="4122" w:author="Francisco Timoni" w:date="2020-10-26T12:35:00Z">
            <w:rPr>
              <w:rFonts w:ascii="Tahoma" w:hAnsi="Tahoma" w:cs="Tahoma"/>
              <w:sz w:val="21"/>
              <w:szCs w:val="21"/>
            </w:rPr>
          </w:rPrChange>
        </w:rPr>
        <w:t>) for verificado não cumprimento ou não impugnação, com efeito suspensivo, de qualquer decisão ou sentença judicial transitada em julgado, em valor unitário ou agregado igual ou superior ao equivalente a R$ 500.000,00 (quinhentos mil reais), desde que as hipóteses contidas nos itens “i” e “</w:t>
      </w:r>
      <w:proofErr w:type="spellStart"/>
      <w:r w:rsidRPr="008A1BB0">
        <w:rPr>
          <w:rFonts w:ascii="Open Sans" w:hAnsi="Open Sans" w:cs="Open Sans"/>
          <w:sz w:val="21"/>
          <w:szCs w:val="21"/>
          <w:rPrChange w:id="4123" w:author="Francisco Timoni" w:date="2020-10-26T12:35:00Z">
            <w:rPr>
              <w:rFonts w:ascii="Tahoma" w:hAnsi="Tahoma" w:cs="Tahoma"/>
              <w:sz w:val="21"/>
              <w:szCs w:val="21"/>
            </w:rPr>
          </w:rPrChange>
        </w:rPr>
        <w:t>ii</w:t>
      </w:r>
      <w:proofErr w:type="spellEnd"/>
      <w:r w:rsidRPr="008A1BB0">
        <w:rPr>
          <w:rFonts w:ascii="Open Sans" w:hAnsi="Open Sans" w:cs="Open Sans"/>
          <w:sz w:val="21"/>
          <w:szCs w:val="21"/>
          <w:rPrChange w:id="4124" w:author="Francisco Timoni" w:date="2020-10-26T12:35:00Z">
            <w:rPr>
              <w:rFonts w:ascii="Tahoma" w:hAnsi="Tahoma" w:cs="Tahoma"/>
              <w:sz w:val="21"/>
              <w:szCs w:val="21"/>
            </w:rPr>
          </w:rPrChange>
        </w:rPr>
        <w:t>” desta alínea afetem diretamente a Fiança;</w:t>
      </w:r>
    </w:p>
    <w:p w14:paraId="104D9AF6" w14:textId="6E3C1A7E" w:rsidR="00497C74" w:rsidRPr="008A1BB0" w:rsidRDefault="00497C74" w:rsidP="00627FC4">
      <w:pPr>
        <w:pStyle w:val="PargrafodaLista"/>
        <w:widowControl w:val="0"/>
        <w:spacing w:line="300" w:lineRule="exact"/>
        <w:rPr>
          <w:rFonts w:ascii="Open Sans" w:hAnsi="Open Sans" w:cs="Open Sans"/>
          <w:sz w:val="21"/>
          <w:szCs w:val="21"/>
          <w:rPrChange w:id="4125" w:author="Francisco Timoni" w:date="2020-10-26T12:35:00Z">
            <w:rPr>
              <w:rFonts w:ascii="Tahoma" w:hAnsi="Tahoma" w:cs="Tahoma"/>
              <w:sz w:val="21"/>
              <w:szCs w:val="21"/>
            </w:rPr>
          </w:rPrChange>
        </w:rPr>
      </w:pPr>
    </w:p>
    <w:p w14:paraId="2B8C2EFD" w14:textId="0CA0E46D" w:rsidR="00497C74" w:rsidRPr="008A1BB0" w:rsidRDefault="00497C74" w:rsidP="00627FC4">
      <w:pPr>
        <w:pStyle w:val="PargrafodaLista"/>
        <w:widowControl w:val="0"/>
        <w:numPr>
          <w:ilvl w:val="0"/>
          <w:numId w:val="29"/>
        </w:numPr>
        <w:spacing w:line="300" w:lineRule="exact"/>
        <w:ind w:left="709" w:firstLine="0"/>
        <w:jc w:val="both"/>
        <w:rPr>
          <w:rFonts w:ascii="Open Sans" w:hAnsi="Open Sans" w:cs="Open Sans"/>
          <w:sz w:val="21"/>
          <w:szCs w:val="21"/>
          <w:rPrChange w:id="4126" w:author="Francisco Timoni" w:date="2020-10-26T12:35:00Z">
            <w:rPr>
              <w:rFonts w:ascii="Tahoma" w:hAnsi="Tahoma" w:cs="Tahoma"/>
              <w:sz w:val="21"/>
              <w:szCs w:val="21"/>
            </w:rPr>
          </w:rPrChange>
        </w:rPr>
      </w:pPr>
      <w:r w:rsidRPr="008A1BB0">
        <w:rPr>
          <w:rFonts w:ascii="Open Sans" w:hAnsi="Open Sans" w:cs="Open Sans"/>
          <w:iCs/>
          <w:sz w:val="21"/>
          <w:szCs w:val="21"/>
          <w:rPrChange w:id="4127" w:author="Francisco Timoni" w:date="2020-10-26T12:35:00Z">
            <w:rPr>
              <w:rFonts w:ascii="Tahoma" w:hAnsi="Tahoma" w:cs="Tahoma"/>
              <w:iCs/>
              <w:sz w:val="21"/>
              <w:szCs w:val="21"/>
            </w:rPr>
          </w:rPrChange>
        </w:rPr>
        <w:t>caso (i) a</w:t>
      </w:r>
      <w:r w:rsidR="00EC1175" w:rsidRPr="008A1BB0">
        <w:rPr>
          <w:rFonts w:ascii="Open Sans" w:hAnsi="Open Sans" w:cs="Open Sans"/>
          <w:iCs/>
          <w:sz w:val="21"/>
          <w:szCs w:val="21"/>
          <w:rPrChange w:id="4128" w:author="Francisco Timoni" w:date="2020-10-26T12:35:00Z">
            <w:rPr>
              <w:rFonts w:ascii="Tahoma" w:hAnsi="Tahoma" w:cs="Tahoma"/>
              <w:iCs/>
              <w:sz w:val="21"/>
              <w:szCs w:val="21"/>
            </w:rPr>
          </w:rPrChange>
        </w:rPr>
        <w:t>s</w:t>
      </w:r>
      <w:r w:rsidRPr="008A1BB0">
        <w:rPr>
          <w:rFonts w:ascii="Open Sans" w:hAnsi="Open Sans" w:cs="Open Sans"/>
          <w:iCs/>
          <w:sz w:val="21"/>
          <w:szCs w:val="21"/>
          <w:rPrChange w:id="4129" w:author="Francisco Timoni" w:date="2020-10-26T12:35:00Z">
            <w:rPr>
              <w:rFonts w:ascii="Tahoma" w:hAnsi="Tahoma" w:cs="Tahoma"/>
              <w:iCs/>
              <w:sz w:val="21"/>
              <w:szCs w:val="21"/>
            </w:rPr>
          </w:rPrChange>
        </w:rPr>
        <w:t xml:space="preserve"> Cedente</w:t>
      </w:r>
      <w:r w:rsidR="00EC1175" w:rsidRPr="008A1BB0">
        <w:rPr>
          <w:rFonts w:ascii="Open Sans" w:hAnsi="Open Sans" w:cs="Open Sans"/>
          <w:iCs/>
          <w:sz w:val="21"/>
          <w:szCs w:val="21"/>
          <w:rPrChange w:id="4130" w:author="Francisco Timoni" w:date="2020-10-26T12:35:00Z">
            <w:rPr>
              <w:rFonts w:ascii="Tahoma" w:hAnsi="Tahoma" w:cs="Tahoma"/>
              <w:iCs/>
              <w:sz w:val="21"/>
              <w:szCs w:val="21"/>
            </w:rPr>
          </w:rPrChange>
        </w:rPr>
        <w:t>s</w:t>
      </w:r>
      <w:r w:rsidRPr="008A1BB0">
        <w:rPr>
          <w:rFonts w:ascii="Open Sans" w:hAnsi="Open Sans" w:cs="Open Sans"/>
          <w:iCs/>
          <w:sz w:val="21"/>
          <w:szCs w:val="21"/>
          <w:rPrChange w:id="4131" w:author="Francisco Timoni" w:date="2020-10-26T12:35:00Z">
            <w:rPr>
              <w:rFonts w:ascii="Tahoma" w:hAnsi="Tahoma" w:cs="Tahoma"/>
              <w:iCs/>
              <w:sz w:val="21"/>
              <w:szCs w:val="21"/>
            </w:rPr>
          </w:rPrChange>
        </w:rPr>
        <w:t xml:space="preserve"> deixe</w:t>
      </w:r>
      <w:r w:rsidR="00EC1175" w:rsidRPr="008A1BB0">
        <w:rPr>
          <w:rFonts w:ascii="Open Sans" w:hAnsi="Open Sans" w:cs="Open Sans"/>
          <w:iCs/>
          <w:sz w:val="21"/>
          <w:szCs w:val="21"/>
          <w:rPrChange w:id="4132" w:author="Francisco Timoni" w:date="2020-10-26T12:35:00Z">
            <w:rPr>
              <w:rFonts w:ascii="Tahoma" w:hAnsi="Tahoma" w:cs="Tahoma"/>
              <w:iCs/>
              <w:sz w:val="21"/>
              <w:szCs w:val="21"/>
            </w:rPr>
          </w:rPrChange>
        </w:rPr>
        <w:t>m</w:t>
      </w:r>
      <w:r w:rsidRPr="008A1BB0">
        <w:rPr>
          <w:rFonts w:ascii="Open Sans" w:hAnsi="Open Sans" w:cs="Open Sans"/>
          <w:iCs/>
          <w:sz w:val="21"/>
          <w:szCs w:val="21"/>
          <w:rPrChange w:id="4133" w:author="Francisco Timoni" w:date="2020-10-26T12:35:00Z">
            <w:rPr>
              <w:rFonts w:ascii="Tahoma" w:hAnsi="Tahoma" w:cs="Tahoma"/>
              <w:iCs/>
              <w:sz w:val="21"/>
              <w:szCs w:val="21"/>
            </w:rPr>
          </w:rPrChange>
        </w:rPr>
        <w:t xml:space="preserve"> de notificar a </w:t>
      </w:r>
      <w:r w:rsidR="0073762C" w:rsidRPr="008A1BB0">
        <w:rPr>
          <w:rFonts w:ascii="Open Sans" w:hAnsi="Open Sans" w:cs="Open Sans"/>
          <w:iCs/>
          <w:sz w:val="21"/>
          <w:szCs w:val="21"/>
          <w:rPrChange w:id="4134" w:author="Francisco Timoni" w:date="2020-10-26T12:35:00Z">
            <w:rPr>
              <w:rFonts w:ascii="Tahoma" w:hAnsi="Tahoma" w:cs="Tahoma"/>
              <w:iCs/>
              <w:sz w:val="21"/>
              <w:szCs w:val="21"/>
            </w:rPr>
          </w:rPrChange>
        </w:rPr>
        <w:t>Securitizadora</w:t>
      </w:r>
      <w:r w:rsidRPr="008A1BB0">
        <w:rPr>
          <w:rFonts w:ascii="Open Sans" w:hAnsi="Open Sans" w:cs="Open Sans"/>
          <w:iCs/>
          <w:sz w:val="21"/>
          <w:szCs w:val="21"/>
          <w:rPrChange w:id="4135" w:author="Francisco Timoni" w:date="2020-10-26T12:35:00Z">
            <w:rPr>
              <w:rFonts w:ascii="Tahoma" w:hAnsi="Tahoma" w:cs="Tahoma"/>
              <w:iCs/>
              <w:sz w:val="21"/>
              <w:szCs w:val="21"/>
            </w:rPr>
          </w:rPrChange>
        </w:rPr>
        <w:t xml:space="preserve"> em até 2 (dois) Dias Úteis</w:t>
      </w:r>
      <w:r w:rsidR="004D4FEC" w:rsidRPr="008A1BB0">
        <w:rPr>
          <w:rFonts w:ascii="Open Sans" w:hAnsi="Open Sans" w:cs="Open Sans"/>
          <w:iCs/>
          <w:sz w:val="21"/>
          <w:szCs w:val="21"/>
          <w:rPrChange w:id="4136" w:author="Francisco Timoni" w:date="2020-10-26T12:35:00Z">
            <w:rPr>
              <w:rFonts w:ascii="Tahoma" w:hAnsi="Tahoma" w:cs="Tahoma"/>
              <w:iCs/>
              <w:sz w:val="21"/>
              <w:szCs w:val="21"/>
            </w:rPr>
          </w:rPrChange>
        </w:rPr>
        <w:t xml:space="preserve"> de um dos eventos a seguir</w:t>
      </w:r>
      <w:r w:rsidRPr="008A1BB0">
        <w:rPr>
          <w:rFonts w:ascii="Open Sans" w:hAnsi="Open Sans" w:cs="Open Sans"/>
          <w:iCs/>
          <w:sz w:val="21"/>
          <w:szCs w:val="21"/>
          <w:rPrChange w:id="4137" w:author="Francisco Timoni" w:date="2020-10-26T12:35:00Z">
            <w:rPr>
              <w:rFonts w:ascii="Tahoma" w:hAnsi="Tahoma" w:cs="Tahoma"/>
              <w:iCs/>
              <w:sz w:val="21"/>
              <w:szCs w:val="21"/>
            </w:rPr>
          </w:rPrChange>
        </w:rPr>
        <w:t>, ou (</w:t>
      </w:r>
      <w:proofErr w:type="spellStart"/>
      <w:r w:rsidRPr="008A1BB0">
        <w:rPr>
          <w:rFonts w:ascii="Open Sans" w:hAnsi="Open Sans" w:cs="Open Sans"/>
          <w:iCs/>
          <w:sz w:val="21"/>
          <w:szCs w:val="21"/>
          <w:rPrChange w:id="4138" w:author="Francisco Timoni" w:date="2020-10-26T12:35:00Z">
            <w:rPr>
              <w:rFonts w:ascii="Tahoma" w:hAnsi="Tahoma" w:cs="Tahoma"/>
              <w:iCs/>
              <w:sz w:val="21"/>
              <w:szCs w:val="21"/>
            </w:rPr>
          </w:rPrChange>
        </w:rPr>
        <w:t>ii</w:t>
      </w:r>
      <w:proofErr w:type="spellEnd"/>
      <w:r w:rsidRPr="008A1BB0">
        <w:rPr>
          <w:rFonts w:ascii="Open Sans" w:hAnsi="Open Sans" w:cs="Open Sans"/>
          <w:iCs/>
          <w:sz w:val="21"/>
          <w:szCs w:val="21"/>
          <w:rPrChange w:id="4139" w:author="Francisco Timoni" w:date="2020-10-26T12:35:00Z">
            <w:rPr>
              <w:rFonts w:ascii="Tahoma" w:hAnsi="Tahoma" w:cs="Tahoma"/>
              <w:iCs/>
              <w:sz w:val="21"/>
              <w:szCs w:val="21"/>
            </w:rPr>
          </w:rPrChange>
        </w:rPr>
        <w:t xml:space="preserve">) a </w:t>
      </w:r>
      <w:r w:rsidR="0073762C" w:rsidRPr="008A1BB0">
        <w:rPr>
          <w:rFonts w:ascii="Open Sans" w:hAnsi="Open Sans" w:cs="Open Sans"/>
          <w:iCs/>
          <w:sz w:val="21"/>
          <w:szCs w:val="21"/>
          <w:rPrChange w:id="4140" w:author="Francisco Timoni" w:date="2020-10-26T12:35:00Z">
            <w:rPr>
              <w:rFonts w:ascii="Tahoma" w:hAnsi="Tahoma" w:cs="Tahoma"/>
              <w:iCs/>
              <w:sz w:val="21"/>
              <w:szCs w:val="21"/>
            </w:rPr>
          </w:rPrChange>
        </w:rPr>
        <w:t>Securitizadora</w:t>
      </w:r>
      <w:r w:rsidRPr="008A1BB0">
        <w:rPr>
          <w:rFonts w:ascii="Open Sans" w:hAnsi="Open Sans" w:cs="Open Sans"/>
          <w:iCs/>
          <w:sz w:val="21"/>
          <w:szCs w:val="21"/>
          <w:rPrChange w:id="4141" w:author="Francisco Timoni" w:date="2020-10-26T12:35:00Z">
            <w:rPr>
              <w:rFonts w:ascii="Tahoma" w:hAnsi="Tahoma" w:cs="Tahoma"/>
              <w:iCs/>
              <w:sz w:val="21"/>
              <w:szCs w:val="21"/>
            </w:rPr>
          </w:rPrChange>
        </w:rPr>
        <w:t xml:space="preserve"> se manifeste contrariamente</w:t>
      </w:r>
      <w:r w:rsidR="004D4FEC" w:rsidRPr="008A1BB0">
        <w:rPr>
          <w:rFonts w:ascii="Open Sans" w:hAnsi="Open Sans" w:cs="Open Sans"/>
          <w:iCs/>
          <w:sz w:val="21"/>
          <w:szCs w:val="21"/>
          <w:rPrChange w:id="4142" w:author="Francisco Timoni" w:date="2020-10-26T12:35:00Z">
            <w:rPr>
              <w:rFonts w:ascii="Tahoma" w:hAnsi="Tahoma" w:cs="Tahoma"/>
              <w:iCs/>
              <w:sz w:val="21"/>
              <w:szCs w:val="21"/>
            </w:rPr>
          </w:rPrChange>
        </w:rPr>
        <w:t xml:space="preserve"> a um ou mais de tais eventos</w:t>
      </w:r>
      <w:r w:rsidRPr="008A1BB0">
        <w:rPr>
          <w:rFonts w:ascii="Open Sans" w:hAnsi="Open Sans" w:cs="Open Sans"/>
          <w:iCs/>
          <w:sz w:val="21"/>
          <w:szCs w:val="21"/>
          <w:rPrChange w:id="4143" w:author="Francisco Timoni" w:date="2020-10-26T12:35:00Z">
            <w:rPr>
              <w:rFonts w:ascii="Tahoma" w:hAnsi="Tahoma" w:cs="Tahoma"/>
              <w:iCs/>
              <w:sz w:val="21"/>
              <w:szCs w:val="21"/>
            </w:rPr>
          </w:rPrChange>
        </w:rPr>
        <w:t>, exercendo seu direito de veto, e a</w:t>
      </w:r>
      <w:r w:rsidR="00EC1175" w:rsidRPr="008A1BB0">
        <w:rPr>
          <w:rFonts w:ascii="Open Sans" w:hAnsi="Open Sans" w:cs="Open Sans"/>
          <w:iCs/>
          <w:sz w:val="21"/>
          <w:szCs w:val="21"/>
          <w:rPrChange w:id="4144" w:author="Francisco Timoni" w:date="2020-10-26T12:35:00Z">
            <w:rPr>
              <w:rFonts w:ascii="Tahoma" w:hAnsi="Tahoma" w:cs="Tahoma"/>
              <w:iCs/>
              <w:sz w:val="21"/>
              <w:szCs w:val="21"/>
            </w:rPr>
          </w:rPrChange>
        </w:rPr>
        <w:t>s</w:t>
      </w:r>
      <w:r w:rsidRPr="008A1BB0">
        <w:rPr>
          <w:rFonts w:ascii="Open Sans" w:hAnsi="Open Sans" w:cs="Open Sans"/>
          <w:iCs/>
          <w:sz w:val="21"/>
          <w:szCs w:val="21"/>
          <w:rPrChange w:id="4145" w:author="Francisco Timoni" w:date="2020-10-26T12:35:00Z">
            <w:rPr>
              <w:rFonts w:ascii="Tahoma" w:hAnsi="Tahoma" w:cs="Tahoma"/>
              <w:iCs/>
              <w:sz w:val="21"/>
              <w:szCs w:val="21"/>
            </w:rPr>
          </w:rPrChange>
        </w:rPr>
        <w:t xml:space="preserve"> Cedente</w:t>
      </w:r>
      <w:r w:rsidR="00EC1175" w:rsidRPr="008A1BB0">
        <w:rPr>
          <w:rFonts w:ascii="Open Sans" w:hAnsi="Open Sans" w:cs="Open Sans"/>
          <w:iCs/>
          <w:sz w:val="21"/>
          <w:szCs w:val="21"/>
          <w:rPrChange w:id="4146" w:author="Francisco Timoni" w:date="2020-10-26T12:35:00Z">
            <w:rPr>
              <w:rFonts w:ascii="Tahoma" w:hAnsi="Tahoma" w:cs="Tahoma"/>
              <w:iCs/>
              <w:sz w:val="21"/>
              <w:szCs w:val="21"/>
            </w:rPr>
          </w:rPrChange>
        </w:rPr>
        <w:t>s</w:t>
      </w:r>
      <w:r w:rsidRPr="008A1BB0">
        <w:rPr>
          <w:rFonts w:ascii="Open Sans" w:hAnsi="Open Sans" w:cs="Open Sans"/>
          <w:iCs/>
          <w:sz w:val="21"/>
          <w:szCs w:val="21"/>
          <w:rPrChange w:id="4147" w:author="Francisco Timoni" w:date="2020-10-26T12:35:00Z">
            <w:rPr>
              <w:rFonts w:ascii="Tahoma" w:hAnsi="Tahoma" w:cs="Tahoma"/>
              <w:iCs/>
              <w:sz w:val="21"/>
              <w:szCs w:val="21"/>
            </w:rPr>
          </w:rPrChange>
        </w:rPr>
        <w:t xml:space="preserve"> não atenda</w:t>
      </w:r>
      <w:r w:rsidR="00EC1175" w:rsidRPr="008A1BB0">
        <w:rPr>
          <w:rFonts w:ascii="Open Sans" w:hAnsi="Open Sans" w:cs="Open Sans"/>
          <w:iCs/>
          <w:sz w:val="21"/>
          <w:szCs w:val="21"/>
          <w:rPrChange w:id="4148" w:author="Francisco Timoni" w:date="2020-10-26T12:35:00Z">
            <w:rPr>
              <w:rFonts w:ascii="Tahoma" w:hAnsi="Tahoma" w:cs="Tahoma"/>
              <w:iCs/>
              <w:sz w:val="21"/>
              <w:szCs w:val="21"/>
            </w:rPr>
          </w:rPrChange>
        </w:rPr>
        <w:t>m</w:t>
      </w:r>
      <w:r w:rsidRPr="008A1BB0">
        <w:rPr>
          <w:rFonts w:ascii="Open Sans" w:hAnsi="Open Sans" w:cs="Open Sans"/>
          <w:iCs/>
          <w:sz w:val="21"/>
          <w:szCs w:val="21"/>
          <w:rPrChange w:id="4149" w:author="Francisco Timoni" w:date="2020-10-26T12:35:00Z">
            <w:rPr>
              <w:rFonts w:ascii="Tahoma" w:hAnsi="Tahoma" w:cs="Tahoma"/>
              <w:iCs/>
              <w:sz w:val="21"/>
              <w:szCs w:val="21"/>
            </w:rPr>
          </w:rPrChange>
        </w:rPr>
        <w:t xml:space="preserve"> a tal determinação; com relação a alterações de qualquer natureza na administração dos Empreendimentos Imobiliários e/ou dos Créditos Imobiliários Totais, tais como, exemplificativamente mas não exaustivamente, decisões referentes à forma de administração, </w:t>
      </w:r>
      <w:r w:rsidR="00EC1175" w:rsidRPr="008A1BB0">
        <w:rPr>
          <w:rFonts w:ascii="Open Sans" w:hAnsi="Open Sans" w:cs="Open Sans"/>
          <w:iCs/>
          <w:sz w:val="21"/>
          <w:szCs w:val="21"/>
          <w:rPrChange w:id="4150" w:author="Francisco Timoni" w:date="2020-10-26T12:35:00Z">
            <w:rPr>
              <w:rFonts w:ascii="Tahoma" w:hAnsi="Tahoma" w:cs="Tahoma"/>
              <w:iCs/>
              <w:sz w:val="21"/>
              <w:szCs w:val="21"/>
            </w:rPr>
          </w:rPrChange>
        </w:rPr>
        <w:t>projeto</w:t>
      </w:r>
      <w:r w:rsidRPr="008A1BB0">
        <w:rPr>
          <w:rFonts w:ascii="Open Sans" w:hAnsi="Open Sans" w:cs="Open Sans"/>
          <w:iCs/>
          <w:sz w:val="21"/>
          <w:szCs w:val="21"/>
          <w:rPrChange w:id="4151" w:author="Francisco Timoni" w:date="2020-10-26T12:35:00Z">
            <w:rPr>
              <w:rFonts w:ascii="Tahoma" w:hAnsi="Tahoma" w:cs="Tahoma"/>
              <w:iCs/>
              <w:sz w:val="21"/>
              <w:szCs w:val="21"/>
            </w:rPr>
          </w:rPrChange>
        </w:rPr>
        <w:t xml:space="preserve">, </w:t>
      </w:r>
      <w:r w:rsidR="00EC1175" w:rsidRPr="008A1BB0">
        <w:rPr>
          <w:rFonts w:ascii="Open Sans" w:hAnsi="Open Sans" w:cs="Open Sans"/>
          <w:iCs/>
          <w:sz w:val="21"/>
          <w:szCs w:val="21"/>
          <w:rPrChange w:id="4152" w:author="Francisco Timoni" w:date="2020-10-26T12:35:00Z">
            <w:rPr>
              <w:rFonts w:ascii="Tahoma" w:hAnsi="Tahoma" w:cs="Tahoma"/>
              <w:iCs/>
              <w:sz w:val="21"/>
              <w:szCs w:val="21"/>
            </w:rPr>
          </w:rPrChange>
        </w:rPr>
        <w:t>obras</w:t>
      </w:r>
      <w:r w:rsidRPr="008A1BB0">
        <w:rPr>
          <w:rFonts w:ascii="Open Sans" w:hAnsi="Open Sans" w:cs="Open Sans"/>
          <w:iCs/>
          <w:sz w:val="21"/>
          <w:szCs w:val="21"/>
          <w:rPrChange w:id="4153" w:author="Francisco Timoni" w:date="2020-10-26T12:35:00Z">
            <w:rPr>
              <w:rFonts w:ascii="Tahoma" w:hAnsi="Tahoma" w:cs="Tahoma"/>
              <w:iCs/>
              <w:sz w:val="21"/>
              <w:szCs w:val="21"/>
            </w:rPr>
          </w:rPrChange>
        </w:rPr>
        <w:t xml:space="preserve">, </w:t>
      </w:r>
      <w:r w:rsidR="00EC1175" w:rsidRPr="008A1BB0">
        <w:rPr>
          <w:rFonts w:ascii="Open Sans" w:hAnsi="Open Sans" w:cs="Open Sans"/>
          <w:iCs/>
          <w:sz w:val="21"/>
          <w:szCs w:val="21"/>
          <w:rPrChange w:id="4154" w:author="Francisco Timoni" w:date="2020-10-26T12:35:00Z">
            <w:rPr>
              <w:rFonts w:ascii="Tahoma" w:hAnsi="Tahoma" w:cs="Tahoma"/>
              <w:iCs/>
              <w:sz w:val="21"/>
              <w:szCs w:val="21"/>
            </w:rPr>
          </w:rPrChange>
        </w:rPr>
        <w:t>c</w:t>
      </w:r>
      <w:r w:rsidRPr="008A1BB0">
        <w:rPr>
          <w:rFonts w:ascii="Open Sans" w:hAnsi="Open Sans" w:cs="Open Sans"/>
          <w:iCs/>
          <w:sz w:val="21"/>
          <w:szCs w:val="21"/>
          <w:rPrChange w:id="4155" w:author="Francisco Timoni" w:date="2020-10-26T12:35:00Z">
            <w:rPr>
              <w:rFonts w:ascii="Tahoma" w:hAnsi="Tahoma" w:cs="Tahoma"/>
              <w:iCs/>
              <w:sz w:val="21"/>
              <w:szCs w:val="21"/>
            </w:rPr>
          </w:rPrChange>
        </w:rPr>
        <w:t xml:space="preserve">ronograma </w:t>
      </w:r>
      <w:r w:rsidR="00EC1175" w:rsidRPr="008A1BB0">
        <w:rPr>
          <w:rFonts w:ascii="Open Sans" w:hAnsi="Open Sans" w:cs="Open Sans"/>
          <w:iCs/>
          <w:sz w:val="21"/>
          <w:szCs w:val="21"/>
          <w:rPrChange w:id="4156" w:author="Francisco Timoni" w:date="2020-10-26T12:35:00Z">
            <w:rPr>
              <w:rFonts w:ascii="Tahoma" w:hAnsi="Tahoma" w:cs="Tahoma"/>
              <w:iCs/>
              <w:sz w:val="21"/>
              <w:szCs w:val="21"/>
            </w:rPr>
          </w:rPrChange>
        </w:rPr>
        <w:t>f</w:t>
      </w:r>
      <w:r w:rsidRPr="008A1BB0">
        <w:rPr>
          <w:rFonts w:ascii="Open Sans" w:hAnsi="Open Sans" w:cs="Open Sans"/>
          <w:iCs/>
          <w:sz w:val="21"/>
          <w:szCs w:val="21"/>
          <w:rPrChange w:id="4157" w:author="Francisco Timoni" w:date="2020-10-26T12:35:00Z">
            <w:rPr>
              <w:rFonts w:ascii="Tahoma" w:hAnsi="Tahoma" w:cs="Tahoma"/>
              <w:iCs/>
              <w:sz w:val="21"/>
              <w:szCs w:val="21"/>
            </w:rPr>
          </w:rPrChange>
        </w:rPr>
        <w:t>ísico-</w:t>
      </w:r>
      <w:r w:rsidR="00EC1175" w:rsidRPr="008A1BB0">
        <w:rPr>
          <w:rFonts w:ascii="Open Sans" w:hAnsi="Open Sans" w:cs="Open Sans"/>
          <w:iCs/>
          <w:sz w:val="21"/>
          <w:szCs w:val="21"/>
          <w:rPrChange w:id="4158" w:author="Francisco Timoni" w:date="2020-10-26T12:35:00Z">
            <w:rPr>
              <w:rFonts w:ascii="Tahoma" w:hAnsi="Tahoma" w:cs="Tahoma"/>
              <w:iCs/>
              <w:sz w:val="21"/>
              <w:szCs w:val="21"/>
            </w:rPr>
          </w:rPrChange>
        </w:rPr>
        <w:t>f</w:t>
      </w:r>
      <w:r w:rsidRPr="008A1BB0">
        <w:rPr>
          <w:rFonts w:ascii="Open Sans" w:hAnsi="Open Sans" w:cs="Open Sans"/>
          <w:iCs/>
          <w:sz w:val="21"/>
          <w:szCs w:val="21"/>
          <w:rPrChange w:id="4159" w:author="Francisco Timoni" w:date="2020-10-26T12:35:00Z">
            <w:rPr>
              <w:rFonts w:ascii="Tahoma" w:hAnsi="Tahoma" w:cs="Tahoma"/>
              <w:iCs/>
              <w:sz w:val="21"/>
              <w:szCs w:val="21"/>
            </w:rPr>
          </w:rPrChange>
        </w:rPr>
        <w:t xml:space="preserve">inanceiro, contratação e manutenção de terceiros prestadores de serviços essenciais das </w:t>
      </w:r>
      <w:r w:rsidR="00EC1175" w:rsidRPr="008A1BB0">
        <w:rPr>
          <w:rFonts w:ascii="Open Sans" w:hAnsi="Open Sans" w:cs="Open Sans"/>
          <w:iCs/>
          <w:sz w:val="21"/>
          <w:szCs w:val="21"/>
          <w:rPrChange w:id="4160" w:author="Francisco Timoni" w:date="2020-10-26T12:35:00Z">
            <w:rPr>
              <w:rFonts w:ascii="Tahoma" w:hAnsi="Tahoma" w:cs="Tahoma"/>
              <w:iCs/>
              <w:sz w:val="21"/>
              <w:szCs w:val="21"/>
            </w:rPr>
          </w:rPrChange>
        </w:rPr>
        <w:t>o</w:t>
      </w:r>
      <w:r w:rsidRPr="008A1BB0">
        <w:rPr>
          <w:rFonts w:ascii="Open Sans" w:hAnsi="Open Sans" w:cs="Open Sans"/>
          <w:iCs/>
          <w:sz w:val="21"/>
          <w:szCs w:val="21"/>
          <w:rPrChange w:id="4161" w:author="Francisco Timoni" w:date="2020-10-26T12:35:00Z">
            <w:rPr>
              <w:rFonts w:ascii="Tahoma" w:hAnsi="Tahoma" w:cs="Tahoma"/>
              <w:iCs/>
              <w:sz w:val="21"/>
              <w:szCs w:val="21"/>
            </w:rPr>
          </w:rPrChange>
        </w:rPr>
        <w:t>bras, propaganda, marketing, estratégia de vendas, política de renegociação etc</w:t>
      </w:r>
      <w:r w:rsidR="004D6183" w:rsidRPr="008A1BB0">
        <w:rPr>
          <w:rFonts w:ascii="Open Sans" w:hAnsi="Open Sans" w:cs="Open Sans"/>
          <w:iCs/>
          <w:sz w:val="21"/>
          <w:szCs w:val="21"/>
          <w:rPrChange w:id="4162" w:author="Francisco Timoni" w:date="2020-10-26T12:35:00Z">
            <w:rPr>
              <w:rFonts w:ascii="Tahoma" w:hAnsi="Tahoma" w:cs="Tahoma"/>
              <w:iCs/>
              <w:sz w:val="21"/>
              <w:szCs w:val="21"/>
            </w:rPr>
          </w:rPrChange>
        </w:rPr>
        <w:t>.</w:t>
      </w:r>
      <w:r w:rsidRPr="008A1BB0">
        <w:rPr>
          <w:rFonts w:ascii="Open Sans" w:hAnsi="Open Sans" w:cs="Open Sans"/>
          <w:iCs/>
          <w:sz w:val="21"/>
          <w:szCs w:val="21"/>
          <w:rPrChange w:id="4163" w:author="Francisco Timoni" w:date="2020-10-26T12:35:00Z">
            <w:rPr>
              <w:rFonts w:ascii="Tahoma" w:hAnsi="Tahoma" w:cs="Tahoma"/>
              <w:iCs/>
              <w:sz w:val="21"/>
              <w:szCs w:val="21"/>
            </w:rPr>
          </w:rPrChange>
        </w:rPr>
        <w:t>;</w:t>
      </w:r>
      <w:r w:rsidR="00353520" w:rsidRPr="008A1BB0">
        <w:rPr>
          <w:rFonts w:ascii="Open Sans" w:hAnsi="Open Sans" w:cs="Open Sans"/>
          <w:iCs/>
          <w:sz w:val="21"/>
          <w:szCs w:val="21"/>
          <w:rPrChange w:id="4164" w:author="Francisco Timoni" w:date="2020-10-26T12:35:00Z">
            <w:rPr>
              <w:rFonts w:ascii="Tahoma" w:hAnsi="Tahoma" w:cs="Tahoma"/>
              <w:iCs/>
              <w:sz w:val="21"/>
              <w:szCs w:val="21"/>
            </w:rPr>
          </w:rPrChange>
        </w:rPr>
        <w:t xml:space="preserve"> </w:t>
      </w:r>
    </w:p>
    <w:p w14:paraId="3BF36F1C" w14:textId="77777777" w:rsidR="00282E83" w:rsidRPr="008A1BB0" w:rsidRDefault="00282E83" w:rsidP="00627FC4">
      <w:pPr>
        <w:pStyle w:val="PargrafodaLista"/>
        <w:widowControl w:val="0"/>
        <w:spacing w:line="300" w:lineRule="exact"/>
        <w:rPr>
          <w:rFonts w:ascii="Open Sans" w:hAnsi="Open Sans" w:cs="Open Sans"/>
          <w:sz w:val="21"/>
          <w:szCs w:val="21"/>
          <w:rPrChange w:id="4165" w:author="Francisco Timoni" w:date="2020-10-26T12:35:00Z">
            <w:rPr>
              <w:rFonts w:ascii="Tahoma" w:hAnsi="Tahoma" w:cs="Tahoma"/>
              <w:sz w:val="21"/>
              <w:szCs w:val="21"/>
            </w:rPr>
          </w:rPrChange>
        </w:rPr>
      </w:pPr>
    </w:p>
    <w:p w14:paraId="04FA5ECA" w14:textId="63071C16" w:rsidR="00282E83" w:rsidRPr="008A1BB0" w:rsidRDefault="00282E83" w:rsidP="00627FC4">
      <w:pPr>
        <w:pStyle w:val="PargrafodaLista"/>
        <w:widowControl w:val="0"/>
        <w:numPr>
          <w:ilvl w:val="0"/>
          <w:numId w:val="29"/>
        </w:numPr>
        <w:spacing w:line="300" w:lineRule="exact"/>
        <w:ind w:left="709" w:firstLine="0"/>
        <w:jc w:val="both"/>
        <w:rPr>
          <w:rFonts w:ascii="Open Sans" w:hAnsi="Open Sans" w:cs="Open Sans"/>
          <w:sz w:val="21"/>
          <w:szCs w:val="21"/>
          <w:rPrChange w:id="4166" w:author="Francisco Timoni" w:date="2020-10-26T12:35:00Z">
            <w:rPr>
              <w:rFonts w:ascii="Tahoma" w:hAnsi="Tahoma" w:cs="Tahoma"/>
              <w:sz w:val="21"/>
              <w:szCs w:val="21"/>
            </w:rPr>
          </w:rPrChange>
        </w:rPr>
      </w:pPr>
      <w:r w:rsidRPr="008A1BB0">
        <w:rPr>
          <w:rFonts w:ascii="Open Sans" w:hAnsi="Open Sans" w:cs="Open Sans"/>
          <w:sz w:val="21"/>
          <w:szCs w:val="21"/>
          <w:rPrChange w:id="4167" w:author="Francisco Timoni" w:date="2020-10-26T12:35:00Z">
            <w:rPr>
              <w:rFonts w:ascii="Tahoma" w:hAnsi="Tahoma" w:cs="Tahoma"/>
              <w:sz w:val="21"/>
              <w:szCs w:val="21"/>
            </w:rPr>
          </w:rPrChange>
        </w:rPr>
        <w:t>caso as Cedentes façam a venda de Lotes não vinculados ao presente Contrato de Cessão em preferência e detrimento da venda de Lotes que estejam vinculados</w:t>
      </w:r>
      <w:r w:rsidR="00C542C4" w:rsidRPr="008A1BB0">
        <w:rPr>
          <w:rFonts w:ascii="Open Sans" w:hAnsi="Open Sans" w:cs="Open Sans"/>
          <w:sz w:val="21"/>
          <w:szCs w:val="21"/>
          <w:rPrChange w:id="4168" w:author="Francisco Timoni" w:date="2020-10-26T12:35:00Z">
            <w:rPr>
              <w:rFonts w:ascii="Tahoma" w:hAnsi="Tahoma" w:cs="Tahoma"/>
              <w:sz w:val="21"/>
              <w:szCs w:val="21"/>
            </w:rPr>
          </w:rPrChange>
        </w:rPr>
        <w:t>, exceto em relação aos Lotes identificados no Anexo I-C ao presente Contrato de Cessão</w:t>
      </w:r>
      <w:r w:rsidRPr="008A1BB0">
        <w:rPr>
          <w:rFonts w:ascii="Open Sans" w:hAnsi="Open Sans" w:cs="Open Sans"/>
          <w:sz w:val="21"/>
          <w:szCs w:val="21"/>
          <w:rPrChange w:id="4169" w:author="Francisco Timoni" w:date="2020-10-26T12:35:00Z">
            <w:rPr>
              <w:rFonts w:ascii="Tahoma" w:hAnsi="Tahoma" w:cs="Tahoma"/>
              <w:sz w:val="21"/>
              <w:szCs w:val="21"/>
            </w:rPr>
          </w:rPrChange>
        </w:rPr>
        <w:t>;</w:t>
      </w:r>
    </w:p>
    <w:p w14:paraId="14132827" w14:textId="77777777" w:rsidR="005C722E" w:rsidRPr="008A1BB0" w:rsidRDefault="005C722E" w:rsidP="00627FC4">
      <w:pPr>
        <w:pStyle w:val="PargrafodaLista"/>
        <w:widowControl w:val="0"/>
        <w:spacing w:line="300" w:lineRule="exact"/>
        <w:rPr>
          <w:rFonts w:ascii="Open Sans" w:hAnsi="Open Sans" w:cs="Open Sans"/>
          <w:sz w:val="21"/>
          <w:szCs w:val="21"/>
          <w:rPrChange w:id="4170" w:author="Francisco Timoni" w:date="2020-10-26T12:35:00Z">
            <w:rPr>
              <w:rFonts w:ascii="Tahoma" w:hAnsi="Tahoma" w:cs="Tahoma"/>
              <w:sz w:val="21"/>
              <w:szCs w:val="21"/>
            </w:rPr>
          </w:rPrChange>
        </w:rPr>
      </w:pPr>
    </w:p>
    <w:p w14:paraId="3DF81F8F" w14:textId="77777777" w:rsidR="005C722E" w:rsidRPr="008A1BB0" w:rsidRDefault="005C722E" w:rsidP="00627FC4">
      <w:pPr>
        <w:pStyle w:val="PargrafodaLista"/>
        <w:widowControl w:val="0"/>
        <w:numPr>
          <w:ilvl w:val="0"/>
          <w:numId w:val="29"/>
        </w:numPr>
        <w:spacing w:line="300" w:lineRule="exact"/>
        <w:ind w:left="709" w:firstLine="0"/>
        <w:jc w:val="both"/>
        <w:rPr>
          <w:rFonts w:ascii="Open Sans" w:hAnsi="Open Sans" w:cs="Open Sans"/>
          <w:sz w:val="21"/>
          <w:szCs w:val="21"/>
          <w:rPrChange w:id="4171" w:author="Francisco Timoni" w:date="2020-10-26T12:35:00Z">
            <w:rPr>
              <w:rFonts w:ascii="Tahoma" w:hAnsi="Tahoma" w:cs="Tahoma"/>
              <w:sz w:val="21"/>
              <w:szCs w:val="21"/>
            </w:rPr>
          </w:rPrChange>
        </w:rPr>
      </w:pPr>
      <w:r w:rsidRPr="008A1BB0">
        <w:rPr>
          <w:rFonts w:ascii="Open Sans" w:hAnsi="Open Sans" w:cs="Open Sans"/>
          <w:sz w:val="21"/>
          <w:szCs w:val="21"/>
          <w:rPrChange w:id="4172" w:author="Francisco Timoni" w:date="2020-10-26T12:35:00Z">
            <w:rPr>
              <w:rFonts w:ascii="Tahoma" w:hAnsi="Tahoma" w:cs="Tahoma"/>
              <w:sz w:val="21"/>
              <w:szCs w:val="21"/>
            </w:rPr>
          </w:rPrChange>
        </w:rPr>
        <w:t xml:space="preserve">caso as declarações prestadas pelas Cedentes e/ou Fiadores se provem falsas ou se revelarem incorretas ou enganosas; </w:t>
      </w:r>
    </w:p>
    <w:p w14:paraId="72DF7E0C" w14:textId="0B116B01" w:rsidR="005C722E" w:rsidRPr="008A1BB0" w:rsidRDefault="005C722E" w:rsidP="00627FC4">
      <w:pPr>
        <w:pStyle w:val="PargrafodaLista"/>
        <w:widowControl w:val="0"/>
        <w:spacing w:line="300" w:lineRule="exact"/>
        <w:rPr>
          <w:rFonts w:ascii="Open Sans" w:hAnsi="Open Sans" w:cs="Open Sans"/>
          <w:sz w:val="21"/>
          <w:szCs w:val="21"/>
          <w:rPrChange w:id="4173" w:author="Francisco Timoni" w:date="2020-10-26T12:35:00Z">
            <w:rPr>
              <w:rFonts w:ascii="Tahoma" w:hAnsi="Tahoma" w:cs="Tahoma"/>
              <w:sz w:val="21"/>
              <w:szCs w:val="21"/>
            </w:rPr>
          </w:rPrChange>
        </w:rPr>
      </w:pPr>
    </w:p>
    <w:p w14:paraId="3642B984" w14:textId="77777777" w:rsidR="00903B0C" w:rsidRPr="008A1BB0" w:rsidRDefault="00903B0C" w:rsidP="00627FC4">
      <w:pPr>
        <w:pStyle w:val="PargrafodaLista"/>
        <w:widowControl w:val="0"/>
        <w:spacing w:line="300" w:lineRule="exact"/>
        <w:rPr>
          <w:rFonts w:ascii="Open Sans" w:hAnsi="Open Sans" w:cs="Open Sans"/>
          <w:sz w:val="21"/>
          <w:szCs w:val="21"/>
          <w:rPrChange w:id="4174" w:author="Francisco Timoni" w:date="2020-10-26T12:35:00Z">
            <w:rPr>
              <w:rFonts w:ascii="Tahoma" w:hAnsi="Tahoma" w:cs="Tahoma"/>
              <w:sz w:val="21"/>
              <w:szCs w:val="21"/>
            </w:rPr>
          </w:rPrChange>
        </w:rPr>
      </w:pPr>
    </w:p>
    <w:p w14:paraId="02F38F0B" w14:textId="77777777" w:rsidR="005C722E" w:rsidRPr="008A1BB0" w:rsidRDefault="005C722E" w:rsidP="00627FC4">
      <w:pPr>
        <w:pStyle w:val="PargrafodaLista"/>
        <w:widowControl w:val="0"/>
        <w:numPr>
          <w:ilvl w:val="0"/>
          <w:numId w:val="29"/>
        </w:numPr>
        <w:spacing w:line="300" w:lineRule="exact"/>
        <w:ind w:left="709" w:firstLine="0"/>
        <w:jc w:val="both"/>
        <w:rPr>
          <w:rFonts w:ascii="Open Sans" w:hAnsi="Open Sans" w:cs="Open Sans"/>
          <w:sz w:val="21"/>
          <w:szCs w:val="21"/>
          <w:rPrChange w:id="4175" w:author="Francisco Timoni" w:date="2020-10-26T12:35:00Z">
            <w:rPr>
              <w:rFonts w:ascii="Tahoma" w:hAnsi="Tahoma" w:cs="Tahoma"/>
              <w:sz w:val="21"/>
              <w:szCs w:val="21"/>
            </w:rPr>
          </w:rPrChange>
        </w:rPr>
      </w:pPr>
      <w:r w:rsidRPr="008A1BB0">
        <w:rPr>
          <w:rFonts w:ascii="Open Sans" w:hAnsi="Open Sans" w:cs="Open Sans"/>
          <w:sz w:val="21"/>
          <w:szCs w:val="21"/>
          <w:rPrChange w:id="4176" w:author="Francisco Timoni" w:date="2020-10-26T12:35:00Z">
            <w:rPr>
              <w:rFonts w:ascii="Tahoma" w:hAnsi="Tahoma" w:cs="Tahoma"/>
              <w:sz w:val="21"/>
              <w:szCs w:val="21"/>
            </w:rPr>
          </w:rPrChange>
        </w:rPr>
        <w:t xml:space="preserve">não regularização de deficiências/pendências apontadas no relatório periódico do Servicer; </w:t>
      </w:r>
    </w:p>
    <w:p w14:paraId="54C35610" w14:textId="77777777" w:rsidR="005C722E" w:rsidRPr="008A1BB0" w:rsidRDefault="005C722E" w:rsidP="00627FC4">
      <w:pPr>
        <w:pStyle w:val="PargrafodaLista"/>
        <w:widowControl w:val="0"/>
        <w:spacing w:line="300" w:lineRule="exact"/>
        <w:rPr>
          <w:rFonts w:ascii="Open Sans" w:hAnsi="Open Sans" w:cs="Open Sans"/>
          <w:sz w:val="21"/>
          <w:szCs w:val="21"/>
          <w:rPrChange w:id="4177" w:author="Francisco Timoni" w:date="2020-10-26T12:35:00Z">
            <w:rPr>
              <w:rFonts w:ascii="Tahoma" w:hAnsi="Tahoma" w:cs="Tahoma"/>
              <w:sz w:val="21"/>
              <w:szCs w:val="21"/>
            </w:rPr>
          </w:rPrChange>
        </w:rPr>
      </w:pPr>
    </w:p>
    <w:p w14:paraId="64C97F13" w14:textId="31222A5E" w:rsidR="005C722E" w:rsidRPr="008A1BB0" w:rsidRDefault="005C722E" w:rsidP="00627FC4">
      <w:pPr>
        <w:pStyle w:val="PargrafodaLista"/>
        <w:widowControl w:val="0"/>
        <w:numPr>
          <w:ilvl w:val="0"/>
          <w:numId w:val="29"/>
        </w:numPr>
        <w:spacing w:line="300" w:lineRule="exact"/>
        <w:ind w:left="709" w:firstLine="0"/>
        <w:jc w:val="both"/>
        <w:rPr>
          <w:rFonts w:ascii="Open Sans" w:hAnsi="Open Sans" w:cs="Open Sans"/>
          <w:sz w:val="21"/>
          <w:szCs w:val="21"/>
          <w:rPrChange w:id="4178" w:author="Francisco Timoni" w:date="2020-10-26T12:35:00Z">
            <w:rPr>
              <w:rFonts w:ascii="Tahoma" w:hAnsi="Tahoma" w:cs="Tahoma"/>
              <w:sz w:val="21"/>
              <w:szCs w:val="21"/>
            </w:rPr>
          </w:rPrChange>
        </w:rPr>
      </w:pPr>
      <w:r w:rsidRPr="008A1BB0">
        <w:rPr>
          <w:rFonts w:ascii="Open Sans" w:hAnsi="Open Sans" w:cs="Open Sans"/>
          <w:sz w:val="21"/>
          <w:szCs w:val="21"/>
          <w:rPrChange w:id="4179" w:author="Francisco Timoni" w:date="2020-10-26T12:35:00Z">
            <w:rPr>
              <w:rFonts w:ascii="Tahoma" w:hAnsi="Tahoma" w:cs="Tahoma"/>
              <w:sz w:val="21"/>
              <w:szCs w:val="21"/>
            </w:rPr>
          </w:rPrChange>
        </w:rPr>
        <w:t>alteração do</w:t>
      </w:r>
      <w:r w:rsidR="00043A3D" w:rsidRPr="008A1BB0">
        <w:rPr>
          <w:rFonts w:ascii="Open Sans" w:hAnsi="Open Sans" w:cs="Open Sans"/>
          <w:sz w:val="21"/>
          <w:szCs w:val="21"/>
          <w:rPrChange w:id="4180" w:author="Francisco Timoni" w:date="2020-10-26T12:35:00Z">
            <w:rPr>
              <w:rFonts w:ascii="Tahoma" w:hAnsi="Tahoma" w:cs="Tahoma"/>
              <w:sz w:val="21"/>
              <w:szCs w:val="21"/>
            </w:rPr>
          </w:rPrChange>
        </w:rPr>
        <w:t>s</w:t>
      </w:r>
      <w:r w:rsidRPr="008A1BB0">
        <w:rPr>
          <w:rFonts w:ascii="Open Sans" w:hAnsi="Open Sans" w:cs="Open Sans"/>
          <w:sz w:val="21"/>
          <w:szCs w:val="21"/>
          <w:rPrChange w:id="4181" w:author="Francisco Timoni" w:date="2020-10-26T12:35:00Z">
            <w:rPr>
              <w:rFonts w:ascii="Tahoma" w:hAnsi="Tahoma" w:cs="Tahoma"/>
              <w:sz w:val="21"/>
              <w:szCs w:val="21"/>
            </w:rPr>
          </w:rPrChange>
        </w:rPr>
        <w:t xml:space="preserve"> termos e condições dos Contratos Imobiliários em desacordo com o Contrato de Servicing; </w:t>
      </w:r>
    </w:p>
    <w:p w14:paraId="11C13CD5" w14:textId="77777777" w:rsidR="00043A3D" w:rsidRPr="008A1BB0" w:rsidRDefault="00043A3D" w:rsidP="00A40298">
      <w:pPr>
        <w:pStyle w:val="PargrafodaLista"/>
        <w:rPr>
          <w:rFonts w:ascii="Open Sans" w:hAnsi="Open Sans" w:cs="Open Sans"/>
          <w:sz w:val="21"/>
          <w:szCs w:val="21"/>
          <w:rPrChange w:id="4182" w:author="Francisco Timoni" w:date="2020-10-26T12:35:00Z">
            <w:rPr>
              <w:rFonts w:ascii="Tahoma" w:hAnsi="Tahoma" w:cs="Tahoma"/>
              <w:sz w:val="21"/>
              <w:szCs w:val="21"/>
            </w:rPr>
          </w:rPrChange>
        </w:rPr>
      </w:pPr>
    </w:p>
    <w:p w14:paraId="41494284" w14:textId="77777777" w:rsidR="008C359B" w:rsidRPr="008A1BB0" w:rsidRDefault="008C359B" w:rsidP="00627FC4">
      <w:pPr>
        <w:pStyle w:val="PargrafodaLista"/>
        <w:widowControl w:val="0"/>
        <w:numPr>
          <w:ilvl w:val="0"/>
          <w:numId w:val="29"/>
        </w:numPr>
        <w:spacing w:line="300" w:lineRule="exact"/>
        <w:ind w:left="709" w:firstLine="0"/>
        <w:jc w:val="both"/>
        <w:rPr>
          <w:rFonts w:ascii="Open Sans" w:hAnsi="Open Sans" w:cs="Open Sans"/>
          <w:sz w:val="21"/>
          <w:szCs w:val="21"/>
          <w:rPrChange w:id="4183" w:author="Francisco Timoni" w:date="2020-10-26T12:35:00Z">
            <w:rPr>
              <w:rFonts w:ascii="Tahoma" w:hAnsi="Tahoma" w:cs="Tahoma"/>
              <w:sz w:val="21"/>
              <w:szCs w:val="21"/>
            </w:rPr>
          </w:rPrChange>
        </w:rPr>
      </w:pPr>
      <w:r w:rsidRPr="008A1BB0">
        <w:rPr>
          <w:rFonts w:ascii="Open Sans" w:hAnsi="Open Sans" w:cs="Open Sans"/>
          <w:sz w:val="21"/>
          <w:szCs w:val="21"/>
          <w:rPrChange w:id="4184" w:author="Francisco Timoni" w:date="2020-10-26T12:35:00Z">
            <w:rPr>
              <w:rFonts w:ascii="Tahoma" w:hAnsi="Tahoma" w:cs="Tahoma"/>
              <w:sz w:val="21"/>
              <w:szCs w:val="21"/>
            </w:rPr>
          </w:rPrChange>
        </w:rPr>
        <w:t>caso as Cedentes tomem qualquer outro tipo de decisão aqui não relacionada e que venha a causar um efeito adverso na adimplência dos Créditos Imobiliários Totais;</w:t>
      </w:r>
    </w:p>
    <w:p w14:paraId="3289999F" w14:textId="77777777" w:rsidR="00117E43" w:rsidRPr="008A1BB0" w:rsidRDefault="00117E43" w:rsidP="00627FC4">
      <w:pPr>
        <w:pStyle w:val="PargrafodaLista"/>
        <w:widowControl w:val="0"/>
        <w:spacing w:line="300" w:lineRule="exact"/>
        <w:rPr>
          <w:rFonts w:ascii="Open Sans" w:hAnsi="Open Sans" w:cs="Open Sans"/>
          <w:sz w:val="21"/>
          <w:szCs w:val="21"/>
          <w:rPrChange w:id="4185" w:author="Francisco Timoni" w:date="2020-10-26T12:35:00Z">
            <w:rPr>
              <w:rFonts w:ascii="Tahoma" w:hAnsi="Tahoma" w:cs="Tahoma"/>
              <w:sz w:val="21"/>
              <w:szCs w:val="21"/>
            </w:rPr>
          </w:rPrChange>
        </w:rPr>
      </w:pPr>
    </w:p>
    <w:p w14:paraId="63D7302B" w14:textId="77777777" w:rsidR="00497C74" w:rsidRPr="008A1BB0" w:rsidRDefault="00497C74" w:rsidP="00627FC4">
      <w:pPr>
        <w:pStyle w:val="PargrafodaLista"/>
        <w:widowControl w:val="0"/>
        <w:numPr>
          <w:ilvl w:val="0"/>
          <w:numId w:val="29"/>
        </w:numPr>
        <w:spacing w:line="300" w:lineRule="exact"/>
        <w:ind w:left="709" w:firstLine="0"/>
        <w:jc w:val="both"/>
        <w:rPr>
          <w:rFonts w:ascii="Open Sans" w:hAnsi="Open Sans" w:cs="Open Sans"/>
          <w:sz w:val="21"/>
          <w:szCs w:val="21"/>
          <w:rPrChange w:id="4186" w:author="Francisco Timoni" w:date="2020-10-26T12:35:00Z">
            <w:rPr>
              <w:rFonts w:ascii="Tahoma" w:hAnsi="Tahoma" w:cs="Tahoma"/>
              <w:sz w:val="21"/>
              <w:szCs w:val="21"/>
            </w:rPr>
          </w:rPrChange>
        </w:rPr>
      </w:pPr>
      <w:r w:rsidRPr="008A1BB0">
        <w:rPr>
          <w:rFonts w:ascii="Open Sans" w:hAnsi="Open Sans" w:cs="Open Sans"/>
          <w:sz w:val="21"/>
          <w:szCs w:val="21"/>
          <w:rPrChange w:id="4187" w:author="Francisco Timoni" w:date="2020-10-26T12:35:00Z">
            <w:rPr>
              <w:rFonts w:ascii="Tahoma" w:hAnsi="Tahoma" w:cs="Tahoma"/>
              <w:sz w:val="21"/>
              <w:szCs w:val="21"/>
            </w:rPr>
          </w:rPrChange>
        </w:rPr>
        <w:t>caso a</w:t>
      </w:r>
      <w:r w:rsidR="00282E83" w:rsidRPr="008A1BB0">
        <w:rPr>
          <w:rFonts w:ascii="Open Sans" w:hAnsi="Open Sans" w:cs="Open Sans"/>
          <w:sz w:val="21"/>
          <w:szCs w:val="21"/>
          <w:rPrChange w:id="4188" w:author="Francisco Timoni" w:date="2020-10-26T12:35:00Z">
            <w:rPr>
              <w:rFonts w:ascii="Tahoma" w:hAnsi="Tahoma" w:cs="Tahoma"/>
              <w:sz w:val="21"/>
              <w:szCs w:val="21"/>
            </w:rPr>
          </w:rPrChange>
        </w:rPr>
        <w:t>s</w:t>
      </w:r>
      <w:r w:rsidRPr="008A1BB0">
        <w:rPr>
          <w:rFonts w:ascii="Open Sans" w:hAnsi="Open Sans" w:cs="Open Sans"/>
          <w:sz w:val="21"/>
          <w:szCs w:val="21"/>
          <w:rPrChange w:id="4189" w:author="Francisco Timoni" w:date="2020-10-26T12:35:00Z">
            <w:rPr>
              <w:rFonts w:ascii="Tahoma" w:hAnsi="Tahoma" w:cs="Tahoma"/>
              <w:sz w:val="21"/>
              <w:szCs w:val="21"/>
            </w:rPr>
          </w:rPrChange>
        </w:rPr>
        <w:t xml:space="preserve"> </w:t>
      </w:r>
      <w:r w:rsidR="00282E83" w:rsidRPr="008A1BB0">
        <w:rPr>
          <w:rFonts w:ascii="Open Sans" w:hAnsi="Open Sans" w:cs="Open Sans"/>
          <w:sz w:val="21"/>
          <w:szCs w:val="21"/>
          <w:rPrChange w:id="4190" w:author="Francisco Timoni" w:date="2020-10-26T12:35:00Z">
            <w:rPr>
              <w:rFonts w:ascii="Tahoma" w:hAnsi="Tahoma" w:cs="Tahoma"/>
              <w:sz w:val="21"/>
              <w:szCs w:val="21"/>
            </w:rPr>
          </w:rPrChange>
        </w:rPr>
        <w:t>C</w:t>
      </w:r>
      <w:r w:rsidRPr="008A1BB0">
        <w:rPr>
          <w:rFonts w:ascii="Open Sans" w:hAnsi="Open Sans" w:cs="Open Sans"/>
          <w:sz w:val="21"/>
          <w:szCs w:val="21"/>
          <w:rPrChange w:id="4191" w:author="Francisco Timoni" w:date="2020-10-26T12:35:00Z">
            <w:rPr>
              <w:rFonts w:ascii="Tahoma" w:hAnsi="Tahoma" w:cs="Tahoma"/>
              <w:sz w:val="21"/>
              <w:szCs w:val="21"/>
            </w:rPr>
          </w:rPrChange>
        </w:rPr>
        <w:t>edente</w:t>
      </w:r>
      <w:r w:rsidR="00282E83" w:rsidRPr="008A1BB0">
        <w:rPr>
          <w:rFonts w:ascii="Open Sans" w:hAnsi="Open Sans" w:cs="Open Sans"/>
          <w:sz w:val="21"/>
          <w:szCs w:val="21"/>
          <w:rPrChange w:id="4192" w:author="Francisco Timoni" w:date="2020-10-26T12:35:00Z">
            <w:rPr>
              <w:rFonts w:ascii="Tahoma" w:hAnsi="Tahoma" w:cs="Tahoma"/>
              <w:sz w:val="21"/>
              <w:szCs w:val="21"/>
            </w:rPr>
          </w:rPrChange>
        </w:rPr>
        <w:t>s</w:t>
      </w:r>
      <w:r w:rsidRPr="008A1BB0">
        <w:rPr>
          <w:rFonts w:ascii="Open Sans" w:hAnsi="Open Sans" w:cs="Open Sans"/>
          <w:sz w:val="21"/>
          <w:szCs w:val="21"/>
          <w:rPrChange w:id="4193" w:author="Francisco Timoni" w:date="2020-10-26T12:35:00Z">
            <w:rPr>
              <w:rFonts w:ascii="Tahoma" w:hAnsi="Tahoma" w:cs="Tahoma"/>
              <w:sz w:val="21"/>
              <w:szCs w:val="21"/>
            </w:rPr>
          </w:rPrChange>
        </w:rPr>
        <w:t xml:space="preserve"> assuma</w:t>
      </w:r>
      <w:r w:rsidR="00282E83" w:rsidRPr="008A1BB0">
        <w:rPr>
          <w:rFonts w:ascii="Open Sans" w:hAnsi="Open Sans" w:cs="Open Sans"/>
          <w:sz w:val="21"/>
          <w:szCs w:val="21"/>
          <w:rPrChange w:id="4194" w:author="Francisco Timoni" w:date="2020-10-26T12:35:00Z">
            <w:rPr>
              <w:rFonts w:ascii="Tahoma" w:hAnsi="Tahoma" w:cs="Tahoma"/>
              <w:sz w:val="21"/>
              <w:szCs w:val="21"/>
            </w:rPr>
          </w:rPrChange>
        </w:rPr>
        <w:t>m</w:t>
      </w:r>
      <w:r w:rsidRPr="008A1BB0">
        <w:rPr>
          <w:rFonts w:ascii="Open Sans" w:hAnsi="Open Sans" w:cs="Open Sans"/>
          <w:sz w:val="21"/>
          <w:szCs w:val="21"/>
          <w:rPrChange w:id="4195" w:author="Francisco Timoni" w:date="2020-10-26T12:35:00Z">
            <w:rPr>
              <w:rFonts w:ascii="Tahoma" w:hAnsi="Tahoma" w:cs="Tahoma"/>
              <w:sz w:val="21"/>
              <w:szCs w:val="21"/>
            </w:rPr>
          </w:rPrChange>
        </w:rPr>
        <w:t xml:space="preserve"> obrigações referentes a qualquer negócio alheio à </w:t>
      </w:r>
      <w:r w:rsidR="000E7C4A" w:rsidRPr="008A1BB0">
        <w:rPr>
          <w:rFonts w:ascii="Open Sans" w:hAnsi="Open Sans" w:cs="Open Sans"/>
          <w:sz w:val="21"/>
          <w:szCs w:val="21"/>
          <w:rPrChange w:id="4196" w:author="Francisco Timoni" w:date="2020-10-26T12:35:00Z">
            <w:rPr>
              <w:rFonts w:ascii="Tahoma" w:hAnsi="Tahoma" w:cs="Tahoma"/>
              <w:sz w:val="21"/>
              <w:szCs w:val="21"/>
            </w:rPr>
          </w:rPrChange>
        </w:rPr>
        <w:t xml:space="preserve">consecução </w:t>
      </w:r>
      <w:r w:rsidRPr="008A1BB0">
        <w:rPr>
          <w:rFonts w:ascii="Open Sans" w:hAnsi="Open Sans" w:cs="Open Sans"/>
          <w:sz w:val="21"/>
          <w:szCs w:val="21"/>
          <w:rPrChange w:id="4197" w:author="Francisco Timoni" w:date="2020-10-26T12:35:00Z">
            <w:rPr>
              <w:rFonts w:ascii="Tahoma" w:hAnsi="Tahoma" w:cs="Tahoma"/>
              <w:sz w:val="21"/>
              <w:szCs w:val="21"/>
            </w:rPr>
          </w:rPrChange>
        </w:rPr>
        <w:t>do</w:t>
      </w:r>
      <w:r w:rsidR="00282E83" w:rsidRPr="008A1BB0">
        <w:rPr>
          <w:rFonts w:ascii="Open Sans" w:hAnsi="Open Sans" w:cs="Open Sans"/>
          <w:sz w:val="21"/>
          <w:szCs w:val="21"/>
          <w:rPrChange w:id="4198" w:author="Francisco Timoni" w:date="2020-10-26T12:35:00Z">
            <w:rPr>
              <w:rFonts w:ascii="Tahoma" w:hAnsi="Tahoma" w:cs="Tahoma"/>
              <w:sz w:val="21"/>
              <w:szCs w:val="21"/>
            </w:rPr>
          </w:rPrChange>
        </w:rPr>
        <w:t>s</w:t>
      </w:r>
      <w:r w:rsidRPr="008A1BB0">
        <w:rPr>
          <w:rFonts w:ascii="Open Sans" w:hAnsi="Open Sans" w:cs="Open Sans"/>
          <w:sz w:val="21"/>
          <w:szCs w:val="21"/>
          <w:rPrChange w:id="4199" w:author="Francisco Timoni" w:date="2020-10-26T12:35:00Z">
            <w:rPr>
              <w:rFonts w:ascii="Tahoma" w:hAnsi="Tahoma" w:cs="Tahoma"/>
              <w:sz w:val="21"/>
              <w:szCs w:val="21"/>
            </w:rPr>
          </w:rPrChange>
        </w:rPr>
        <w:t xml:space="preserve"> Empreendimento</w:t>
      </w:r>
      <w:r w:rsidR="00282E83" w:rsidRPr="008A1BB0">
        <w:rPr>
          <w:rFonts w:ascii="Open Sans" w:hAnsi="Open Sans" w:cs="Open Sans"/>
          <w:sz w:val="21"/>
          <w:szCs w:val="21"/>
          <w:rPrChange w:id="4200" w:author="Francisco Timoni" w:date="2020-10-26T12:35:00Z">
            <w:rPr>
              <w:rFonts w:ascii="Tahoma" w:hAnsi="Tahoma" w:cs="Tahoma"/>
              <w:sz w:val="21"/>
              <w:szCs w:val="21"/>
            </w:rPr>
          </w:rPrChange>
        </w:rPr>
        <w:t>s</w:t>
      </w:r>
      <w:r w:rsidRPr="008A1BB0">
        <w:rPr>
          <w:rFonts w:ascii="Open Sans" w:hAnsi="Open Sans" w:cs="Open Sans"/>
          <w:sz w:val="21"/>
          <w:szCs w:val="21"/>
          <w:rPrChange w:id="4201" w:author="Francisco Timoni" w:date="2020-10-26T12:35:00Z">
            <w:rPr>
              <w:rFonts w:ascii="Tahoma" w:hAnsi="Tahoma" w:cs="Tahoma"/>
              <w:sz w:val="21"/>
              <w:szCs w:val="21"/>
            </w:rPr>
          </w:rPrChange>
        </w:rPr>
        <w:t xml:space="preserve"> Imobiliário</w:t>
      </w:r>
      <w:r w:rsidR="00282E83" w:rsidRPr="008A1BB0">
        <w:rPr>
          <w:rFonts w:ascii="Open Sans" w:hAnsi="Open Sans" w:cs="Open Sans"/>
          <w:sz w:val="21"/>
          <w:szCs w:val="21"/>
          <w:rPrChange w:id="4202" w:author="Francisco Timoni" w:date="2020-10-26T12:35:00Z">
            <w:rPr>
              <w:rFonts w:ascii="Tahoma" w:hAnsi="Tahoma" w:cs="Tahoma"/>
              <w:sz w:val="21"/>
              <w:szCs w:val="21"/>
            </w:rPr>
          </w:rPrChange>
        </w:rPr>
        <w:t>s</w:t>
      </w:r>
      <w:r w:rsidR="0032109B" w:rsidRPr="008A1BB0">
        <w:rPr>
          <w:rFonts w:ascii="Open Sans" w:hAnsi="Open Sans" w:cs="Open Sans"/>
          <w:sz w:val="21"/>
          <w:szCs w:val="21"/>
          <w:rPrChange w:id="4203" w:author="Francisco Timoni" w:date="2020-10-26T12:35:00Z">
            <w:rPr>
              <w:rFonts w:ascii="Tahoma" w:hAnsi="Tahoma" w:cs="Tahoma"/>
              <w:sz w:val="21"/>
              <w:szCs w:val="21"/>
            </w:rPr>
          </w:rPrChange>
        </w:rPr>
        <w:t>, ou, ainda, pratiquem atos que possam colocar em risco a continuidade das atividades das Cedentes e/ou dos Empreendimentos Imobiliários</w:t>
      </w:r>
      <w:r w:rsidRPr="008A1BB0">
        <w:rPr>
          <w:rFonts w:ascii="Open Sans" w:hAnsi="Open Sans" w:cs="Open Sans"/>
          <w:sz w:val="21"/>
          <w:szCs w:val="21"/>
          <w:rPrChange w:id="4204" w:author="Francisco Timoni" w:date="2020-10-26T12:35:00Z">
            <w:rPr>
              <w:rFonts w:ascii="Tahoma" w:hAnsi="Tahoma" w:cs="Tahoma"/>
              <w:sz w:val="21"/>
              <w:szCs w:val="21"/>
            </w:rPr>
          </w:rPrChange>
        </w:rPr>
        <w:t>;</w:t>
      </w:r>
    </w:p>
    <w:p w14:paraId="515FBF6E" w14:textId="77777777" w:rsidR="00111BDC" w:rsidRPr="008A1BB0" w:rsidRDefault="00111BDC" w:rsidP="00627FC4">
      <w:pPr>
        <w:pStyle w:val="PargrafodaLista"/>
        <w:widowControl w:val="0"/>
        <w:spacing w:line="300" w:lineRule="exact"/>
        <w:rPr>
          <w:rFonts w:ascii="Open Sans" w:hAnsi="Open Sans" w:cs="Open Sans"/>
          <w:sz w:val="21"/>
          <w:szCs w:val="21"/>
          <w:rPrChange w:id="4205" w:author="Francisco Timoni" w:date="2020-10-26T12:35:00Z">
            <w:rPr>
              <w:rFonts w:ascii="Tahoma" w:hAnsi="Tahoma" w:cs="Tahoma"/>
              <w:sz w:val="21"/>
              <w:szCs w:val="21"/>
            </w:rPr>
          </w:rPrChange>
        </w:rPr>
      </w:pPr>
    </w:p>
    <w:p w14:paraId="613FC8AF" w14:textId="281F3BCF" w:rsidR="00111BDC" w:rsidRPr="008A1BB0" w:rsidRDefault="00111BDC" w:rsidP="00627FC4">
      <w:pPr>
        <w:pStyle w:val="PargrafodaLista"/>
        <w:widowControl w:val="0"/>
        <w:numPr>
          <w:ilvl w:val="0"/>
          <w:numId w:val="29"/>
        </w:numPr>
        <w:spacing w:line="300" w:lineRule="exact"/>
        <w:ind w:left="709" w:firstLine="0"/>
        <w:jc w:val="both"/>
        <w:rPr>
          <w:rFonts w:ascii="Open Sans" w:hAnsi="Open Sans" w:cs="Open Sans"/>
          <w:sz w:val="21"/>
          <w:szCs w:val="21"/>
          <w:rPrChange w:id="4206" w:author="Francisco Timoni" w:date="2020-10-26T12:35:00Z">
            <w:rPr>
              <w:rFonts w:ascii="Tahoma" w:hAnsi="Tahoma" w:cs="Tahoma"/>
              <w:sz w:val="21"/>
              <w:szCs w:val="21"/>
            </w:rPr>
          </w:rPrChange>
        </w:rPr>
      </w:pPr>
      <w:r w:rsidRPr="008A1BB0">
        <w:rPr>
          <w:rFonts w:ascii="Open Sans" w:hAnsi="Open Sans" w:cs="Open Sans"/>
          <w:sz w:val="21"/>
          <w:szCs w:val="21"/>
          <w:rPrChange w:id="4207" w:author="Francisco Timoni" w:date="2020-10-26T12:35:00Z">
            <w:rPr>
              <w:rFonts w:ascii="Tahoma" w:hAnsi="Tahoma" w:cs="Tahoma"/>
              <w:sz w:val="21"/>
              <w:szCs w:val="21"/>
            </w:rPr>
          </w:rPrChange>
        </w:rPr>
        <w:t>depósito de valores</w:t>
      </w:r>
      <w:bookmarkStart w:id="4208" w:name="_Hlk21016812"/>
      <w:r w:rsidR="00A80BD6" w:rsidRPr="008A1BB0">
        <w:rPr>
          <w:rFonts w:ascii="Open Sans" w:hAnsi="Open Sans" w:cs="Open Sans"/>
          <w:sz w:val="21"/>
          <w:szCs w:val="21"/>
          <w:rPrChange w:id="4209" w:author="Francisco Timoni" w:date="2020-10-26T12:35:00Z">
            <w:rPr>
              <w:rFonts w:ascii="Tahoma" w:hAnsi="Tahoma" w:cs="Tahoma"/>
              <w:sz w:val="21"/>
              <w:szCs w:val="21"/>
            </w:rPr>
          </w:rPrChange>
        </w:rPr>
        <w:t xml:space="preserve"> decorrentes dos Créditos Imobiliários Totais</w:t>
      </w:r>
      <w:bookmarkEnd w:id="4208"/>
      <w:r w:rsidRPr="008A1BB0">
        <w:rPr>
          <w:rFonts w:ascii="Open Sans" w:hAnsi="Open Sans" w:cs="Open Sans"/>
          <w:sz w:val="21"/>
          <w:szCs w:val="21"/>
          <w:rPrChange w:id="4210" w:author="Francisco Timoni" w:date="2020-10-26T12:35:00Z">
            <w:rPr>
              <w:rFonts w:ascii="Tahoma" w:hAnsi="Tahoma" w:cs="Tahoma"/>
              <w:sz w:val="21"/>
              <w:szCs w:val="21"/>
            </w:rPr>
          </w:rPrChange>
        </w:rPr>
        <w:t xml:space="preserve"> em conta distinta das Contas Arrecadadoras ou da Conta Centralizadora; </w:t>
      </w:r>
    </w:p>
    <w:p w14:paraId="6702C6BA" w14:textId="77777777" w:rsidR="00111BDC" w:rsidRPr="008A1BB0" w:rsidRDefault="00111BDC" w:rsidP="00627FC4">
      <w:pPr>
        <w:pStyle w:val="PargrafodaLista"/>
        <w:widowControl w:val="0"/>
        <w:spacing w:line="300" w:lineRule="exact"/>
        <w:rPr>
          <w:rFonts w:ascii="Open Sans" w:hAnsi="Open Sans" w:cs="Open Sans"/>
          <w:sz w:val="21"/>
          <w:szCs w:val="21"/>
          <w:rPrChange w:id="4211" w:author="Francisco Timoni" w:date="2020-10-26T12:35:00Z">
            <w:rPr>
              <w:rFonts w:ascii="Tahoma" w:hAnsi="Tahoma" w:cs="Tahoma"/>
              <w:sz w:val="21"/>
              <w:szCs w:val="21"/>
            </w:rPr>
          </w:rPrChange>
        </w:rPr>
      </w:pPr>
    </w:p>
    <w:p w14:paraId="708EAFA6" w14:textId="1DE1AC3C" w:rsidR="00111BDC" w:rsidRPr="008A1BB0" w:rsidRDefault="00111BDC" w:rsidP="00627FC4">
      <w:pPr>
        <w:pStyle w:val="PargrafodaLista"/>
        <w:widowControl w:val="0"/>
        <w:numPr>
          <w:ilvl w:val="0"/>
          <w:numId w:val="29"/>
        </w:numPr>
        <w:spacing w:line="300" w:lineRule="exact"/>
        <w:ind w:left="709" w:firstLine="0"/>
        <w:jc w:val="both"/>
        <w:rPr>
          <w:rFonts w:ascii="Open Sans" w:hAnsi="Open Sans" w:cs="Open Sans"/>
          <w:sz w:val="21"/>
          <w:szCs w:val="21"/>
          <w:rPrChange w:id="4212" w:author="Francisco Timoni" w:date="2020-10-26T12:35:00Z">
            <w:rPr>
              <w:rFonts w:ascii="Tahoma" w:hAnsi="Tahoma" w:cs="Tahoma"/>
              <w:sz w:val="21"/>
              <w:szCs w:val="21"/>
            </w:rPr>
          </w:rPrChange>
        </w:rPr>
      </w:pPr>
      <w:r w:rsidRPr="008A1BB0">
        <w:rPr>
          <w:rFonts w:ascii="Open Sans" w:hAnsi="Open Sans" w:cs="Open Sans"/>
          <w:sz w:val="21"/>
          <w:szCs w:val="21"/>
          <w:rPrChange w:id="4213" w:author="Francisco Timoni" w:date="2020-10-26T12:35:00Z">
            <w:rPr>
              <w:rFonts w:ascii="Tahoma" w:hAnsi="Tahoma" w:cs="Tahoma"/>
              <w:sz w:val="21"/>
              <w:szCs w:val="21"/>
            </w:rPr>
          </w:rPrChange>
        </w:rPr>
        <w:t xml:space="preserve">transferência ou qualquer forma de cessão ou promessa de cessão a terceiros, pelas Cedentes e/ou pelos Fiadores, de suas obrigações assumidas no Contrato de Cessão </w:t>
      </w:r>
      <w:r w:rsidR="00043A3D" w:rsidRPr="008A1BB0">
        <w:rPr>
          <w:rFonts w:ascii="Open Sans" w:hAnsi="Open Sans" w:cs="Open Sans"/>
          <w:sz w:val="21"/>
          <w:szCs w:val="21"/>
          <w:rPrChange w:id="4214" w:author="Francisco Timoni" w:date="2020-10-26T12:35:00Z">
            <w:rPr>
              <w:rFonts w:ascii="Tahoma" w:hAnsi="Tahoma" w:cs="Tahoma"/>
              <w:sz w:val="21"/>
              <w:szCs w:val="21"/>
            </w:rPr>
          </w:rPrChange>
        </w:rPr>
        <w:t xml:space="preserve">ou em qualquer dos Documentos da Operação </w:t>
      </w:r>
      <w:r w:rsidRPr="008A1BB0">
        <w:rPr>
          <w:rFonts w:ascii="Open Sans" w:hAnsi="Open Sans" w:cs="Open Sans"/>
          <w:sz w:val="21"/>
          <w:szCs w:val="21"/>
          <w:rPrChange w:id="4215" w:author="Francisco Timoni" w:date="2020-10-26T12:35:00Z">
            <w:rPr>
              <w:rFonts w:ascii="Tahoma" w:hAnsi="Tahoma" w:cs="Tahoma"/>
              <w:sz w:val="21"/>
              <w:szCs w:val="21"/>
            </w:rPr>
          </w:rPrChange>
        </w:rPr>
        <w:t xml:space="preserve">sem anuência da Securitizadora; </w:t>
      </w:r>
    </w:p>
    <w:p w14:paraId="2CF56A98" w14:textId="77777777" w:rsidR="00111BDC" w:rsidRPr="008A1BB0" w:rsidRDefault="00111BDC" w:rsidP="00627FC4">
      <w:pPr>
        <w:pStyle w:val="PargrafodaLista"/>
        <w:widowControl w:val="0"/>
        <w:spacing w:line="300" w:lineRule="exact"/>
        <w:rPr>
          <w:rFonts w:ascii="Open Sans" w:hAnsi="Open Sans" w:cs="Open Sans"/>
          <w:sz w:val="21"/>
          <w:szCs w:val="21"/>
          <w:rPrChange w:id="4216" w:author="Francisco Timoni" w:date="2020-10-26T12:35:00Z">
            <w:rPr>
              <w:rFonts w:ascii="Tahoma" w:hAnsi="Tahoma" w:cs="Tahoma"/>
              <w:sz w:val="21"/>
              <w:szCs w:val="21"/>
            </w:rPr>
          </w:rPrChange>
        </w:rPr>
      </w:pPr>
    </w:p>
    <w:p w14:paraId="5E070349" w14:textId="6C22EE9D" w:rsidR="00111BDC" w:rsidRPr="008A1BB0" w:rsidRDefault="00111BDC" w:rsidP="00627FC4">
      <w:pPr>
        <w:pStyle w:val="PargrafodaLista"/>
        <w:widowControl w:val="0"/>
        <w:numPr>
          <w:ilvl w:val="0"/>
          <w:numId w:val="29"/>
        </w:numPr>
        <w:spacing w:line="300" w:lineRule="exact"/>
        <w:ind w:left="709" w:firstLine="0"/>
        <w:jc w:val="both"/>
        <w:rPr>
          <w:rFonts w:ascii="Open Sans" w:hAnsi="Open Sans" w:cs="Open Sans"/>
          <w:sz w:val="21"/>
          <w:szCs w:val="21"/>
          <w:rPrChange w:id="4217" w:author="Francisco Timoni" w:date="2020-10-26T12:35:00Z">
            <w:rPr>
              <w:rFonts w:ascii="Tahoma" w:hAnsi="Tahoma" w:cs="Tahoma"/>
              <w:sz w:val="21"/>
              <w:szCs w:val="21"/>
            </w:rPr>
          </w:rPrChange>
        </w:rPr>
      </w:pPr>
      <w:r w:rsidRPr="008A1BB0">
        <w:rPr>
          <w:rFonts w:ascii="Open Sans" w:hAnsi="Open Sans" w:cs="Open Sans"/>
          <w:sz w:val="21"/>
          <w:szCs w:val="21"/>
          <w:rPrChange w:id="4218" w:author="Francisco Timoni" w:date="2020-10-26T12:35:00Z">
            <w:rPr>
              <w:rFonts w:ascii="Tahoma" w:hAnsi="Tahoma" w:cs="Tahoma"/>
              <w:sz w:val="21"/>
              <w:szCs w:val="21"/>
            </w:rPr>
          </w:rPrChange>
        </w:rPr>
        <w:t>arresto, sequestro ou penhora de bens das Cedente</w:t>
      </w:r>
      <w:r w:rsidR="00043A3D" w:rsidRPr="008A1BB0">
        <w:rPr>
          <w:rFonts w:ascii="Open Sans" w:hAnsi="Open Sans" w:cs="Open Sans"/>
          <w:sz w:val="21"/>
          <w:szCs w:val="21"/>
          <w:rPrChange w:id="4219" w:author="Francisco Timoni" w:date="2020-10-26T12:35:00Z">
            <w:rPr>
              <w:rFonts w:ascii="Tahoma" w:hAnsi="Tahoma" w:cs="Tahoma"/>
              <w:sz w:val="21"/>
              <w:szCs w:val="21"/>
            </w:rPr>
          </w:rPrChange>
        </w:rPr>
        <w:t>s, seus controladores e controladas,</w:t>
      </w:r>
      <w:r w:rsidRPr="008A1BB0">
        <w:rPr>
          <w:rFonts w:ascii="Open Sans" w:hAnsi="Open Sans" w:cs="Open Sans"/>
          <w:sz w:val="21"/>
          <w:szCs w:val="21"/>
          <w:rPrChange w:id="4220" w:author="Francisco Timoni" w:date="2020-10-26T12:35:00Z">
            <w:rPr>
              <w:rFonts w:ascii="Tahoma" w:hAnsi="Tahoma" w:cs="Tahoma"/>
              <w:sz w:val="21"/>
              <w:szCs w:val="21"/>
            </w:rPr>
          </w:rPrChange>
        </w:rPr>
        <w:t xml:space="preserve"> e/ou dos Fiadores</w:t>
      </w:r>
      <w:r w:rsidR="007B04FA" w:rsidRPr="008A1BB0">
        <w:rPr>
          <w:rFonts w:ascii="Open Sans" w:hAnsi="Open Sans" w:cs="Open Sans"/>
          <w:sz w:val="21"/>
          <w:szCs w:val="21"/>
          <w:rPrChange w:id="4221" w:author="Francisco Timoni" w:date="2020-10-26T12:35:00Z">
            <w:rPr>
              <w:rFonts w:ascii="Tahoma" w:hAnsi="Tahoma" w:cs="Tahoma"/>
              <w:sz w:val="21"/>
              <w:szCs w:val="21"/>
            </w:rPr>
          </w:rPrChange>
        </w:rPr>
        <w:t xml:space="preserve">, exceto em relação a penhora das cotas sociais de titularidade da </w:t>
      </w:r>
      <w:proofErr w:type="spellStart"/>
      <w:r w:rsidR="007B04FA" w:rsidRPr="008A1BB0">
        <w:rPr>
          <w:rFonts w:ascii="Open Sans" w:hAnsi="Open Sans" w:cs="Open Sans"/>
          <w:sz w:val="21"/>
          <w:szCs w:val="21"/>
          <w:rPrChange w:id="4222" w:author="Francisco Timoni" w:date="2020-10-26T12:35:00Z">
            <w:rPr>
              <w:rFonts w:ascii="Tahoma" w:hAnsi="Tahoma" w:cs="Tahoma"/>
              <w:sz w:val="21"/>
              <w:szCs w:val="21"/>
            </w:rPr>
          </w:rPrChange>
        </w:rPr>
        <w:t>Sonds</w:t>
      </w:r>
      <w:proofErr w:type="spellEnd"/>
      <w:r w:rsidR="007B04FA" w:rsidRPr="008A1BB0">
        <w:rPr>
          <w:rFonts w:ascii="Open Sans" w:hAnsi="Open Sans" w:cs="Open Sans"/>
          <w:sz w:val="21"/>
          <w:szCs w:val="21"/>
          <w:rPrChange w:id="4223" w:author="Francisco Timoni" w:date="2020-10-26T12:35:00Z">
            <w:rPr>
              <w:rFonts w:ascii="Tahoma" w:hAnsi="Tahoma" w:cs="Tahoma"/>
              <w:sz w:val="21"/>
              <w:szCs w:val="21"/>
            </w:rPr>
          </w:rPrChange>
        </w:rPr>
        <w:t xml:space="preserve">, de emissão da </w:t>
      </w:r>
      <w:proofErr w:type="spellStart"/>
      <w:r w:rsidR="007B04FA" w:rsidRPr="008A1BB0">
        <w:rPr>
          <w:rFonts w:ascii="Open Sans" w:hAnsi="Open Sans" w:cs="Open Sans"/>
          <w:sz w:val="21"/>
          <w:szCs w:val="21"/>
          <w:rPrChange w:id="4224" w:author="Francisco Timoni" w:date="2020-10-26T12:35:00Z">
            <w:rPr>
              <w:rFonts w:ascii="Tahoma" w:hAnsi="Tahoma" w:cs="Tahoma"/>
              <w:sz w:val="21"/>
              <w:szCs w:val="21"/>
            </w:rPr>
          </w:rPrChange>
        </w:rPr>
        <w:t>Cemara</w:t>
      </w:r>
      <w:proofErr w:type="spellEnd"/>
      <w:r w:rsidR="007B04FA" w:rsidRPr="008A1BB0">
        <w:rPr>
          <w:rFonts w:ascii="Open Sans" w:hAnsi="Open Sans" w:cs="Open Sans"/>
          <w:sz w:val="21"/>
          <w:szCs w:val="21"/>
          <w:rPrChange w:id="4225" w:author="Francisco Timoni" w:date="2020-10-26T12:35:00Z">
            <w:rPr>
              <w:rFonts w:ascii="Tahoma" w:hAnsi="Tahoma" w:cs="Tahoma"/>
              <w:sz w:val="21"/>
              <w:szCs w:val="21"/>
            </w:rPr>
          </w:rPrChange>
        </w:rPr>
        <w:t>, determinada no âmbito do Processo nº 1009583-13.2015. 8.26.0019, de conhecimento das Partes</w:t>
      </w:r>
      <w:r w:rsidRPr="008A1BB0">
        <w:rPr>
          <w:rFonts w:ascii="Open Sans" w:hAnsi="Open Sans" w:cs="Open Sans"/>
          <w:sz w:val="21"/>
          <w:szCs w:val="21"/>
          <w:rPrChange w:id="4226" w:author="Francisco Timoni" w:date="2020-10-26T12:35:00Z">
            <w:rPr>
              <w:rFonts w:ascii="Tahoma" w:hAnsi="Tahoma" w:cs="Tahoma"/>
              <w:sz w:val="21"/>
              <w:szCs w:val="21"/>
            </w:rPr>
          </w:rPrChange>
        </w:rPr>
        <w:t>;</w:t>
      </w:r>
      <w:r w:rsidR="00043A3D" w:rsidRPr="008A1BB0">
        <w:rPr>
          <w:rFonts w:ascii="Open Sans" w:hAnsi="Open Sans" w:cs="Open Sans"/>
          <w:sz w:val="21"/>
          <w:szCs w:val="21"/>
          <w:rPrChange w:id="4227" w:author="Francisco Timoni" w:date="2020-10-26T12:35:00Z">
            <w:rPr>
              <w:rFonts w:ascii="Tahoma" w:hAnsi="Tahoma" w:cs="Tahoma"/>
              <w:sz w:val="21"/>
              <w:szCs w:val="21"/>
            </w:rPr>
          </w:rPrChange>
        </w:rPr>
        <w:t xml:space="preserve"> </w:t>
      </w:r>
    </w:p>
    <w:p w14:paraId="4E15FEF4" w14:textId="77777777" w:rsidR="00111BDC" w:rsidRPr="008A1BB0" w:rsidRDefault="00111BDC" w:rsidP="00627FC4">
      <w:pPr>
        <w:pStyle w:val="PargrafodaLista"/>
        <w:widowControl w:val="0"/>
        <w:spacing w:line="300" w:lineRule="exact"/>
        <w:rPr>
          <w:rFonts w:ascii="Open Sans" w:hAnsi="Open Sans" w:cs="Open Sans"/>
          <w:sz w:val="21"/>
          <w:szCs w:val="21"/>
          <w:rPrChange w:id="4228" w:author="Francisco Timoni" w:date="2020-10-26T12:35:00Z">
            <w:rPr>
              <w:rFonts w:ascii="Tahoma" w:hAnsi="Tahoma" w:cs="Tahoma"/>
              <w:sz w:val="21"/>
              <w:szCs w:val="21"/>
            </w:rPr>
          </w:rPrChange>
        </w:rPr>
      </w:pPr>
    </w:p>
    <w:p w14:paraId="3CE2C503" w14:textId="77777777" w:rsidR="00111BDC" w:rsidRPr="008A1BB0" w:rsidRDefault="00111BDC" w:rsidP="00627FC4">
      <w:pPr>
        <w:pStyle w:val="PargrafodaLista"/>
        <w:widowControl w:val="0"/>
        <w:numPr>
          <w:ilvl w:val="0"/>
          <w:numId w:val="29"/>
        </w:numPr>
        <w:spacing w:line="300" w:lineRule="exact"/>
        <w:ind w:left="709" w:firstLine="0"/>
        <w:jc w:val="both"/>
        <w:rPr>
          <w:rFonts w:ascii="Open Sans" w:hAnsi="Open Sans" w:cs="Open Sans"/>
          <w:sz w:val="21"/>
          <w:szCs w:val="21"/>
          <w:rPrChange w:id="4229" w:author="Francisco Timoni" w:date="2020-10-26T12:35:00Z">
            <w:rPr>
              <w:rFonts w:ascii="Tahoma" w:hAnsi="Tahoma" w:cs="Tahoma"/>
              <w:sz w:val="21"/>
              <w:szCs w:val="21"/>
            </w:rPr>
          </w:rPrChange>
        </w:rPr>
      </w:pPr>
      <w:r w:rsidRPr="008A1BB0">
        <w:rPr>
          <w:rFonts w:ascii="Open Sans" w:hAnsi="Open Sans" w:cs="Open Sans"/>
          <w:sz w:val="21"/>
          <w:szCs w:val="21"/>
          <w:rPrChange w:id="4230" w:author="Francisco Timoni" w:date="2020-10-26T12:35:00Z">
            <w:rPr>
              <w:rFonts w:ascii="Tahoma" w:hAnsi="Tahoma" w:cs="Tahoma"/>
              <w:sz w:val="21"/>
              <w:szCs w:val="21"/>
            </w:rPr>
          </w:rPrChange>
        </w:rPr>
        <w:t xml:space="preserve">ocorrência de qualquer outro tipo de alavancagem financeira pelas Cedentes; </w:t>
      </w:r>
    </w:p>
    <w:p w14:paraId="62ACCCEB" w14:textId="77777777" w:rsidR="00111BDC" w:rsidRPr="008A1BB0" w:rsidRDefault="00111BDC" w:rsidP="00627FC4">
      <w:pPr>
        <w:pStyle w:val="PargrafodaLista"/>
        <w:widowControl w:val="0"/>
        <w:spacing w:line="300" w:lineRule="exact"/>
        <w:rPr>
          <w:rFonts w:ascii="Open Sans" w:hAnsi="Open Sans" w:cs="Open Sans"/>
          <w:sz w:val="21"/>
          <w:szCs w:val="21"/>
          <w:rPrChange w:id="4231" w:author="Francisco Timoni" w:date="2020-10-26T12:35:00Z">
            <w:rPr>
              <w:rFonts w:ascii="Tahoma" w:hAnsi="Tahoma" w:cs="Tahoma"/>
              <w:sz w:val="21"/>
              <w:szCs w:val="21"/>
            </w:rPr>
          </w:rPrChange>
        </w:rPr>
      </w:pPr>
    </w:p>
    <w:p w14:paraId="1A3E427E" w14:textId="011A200C" w:rsidR="00111BDC" w:rsidRPr="008A1BB0" w:rsidRDefault="000D057A" w:rsidP="00627FC4">
      <w:pPr>
        <w:pStyle w:val="PargrafodaLista"/>
        <w:widowControl w:val="0"/>
        <w:numPr>
          <w:ilvl w:val="0"/>
          <w:numId w:val="29"/>
        </w:numPr>
        <w:spacing w:line="300" w:lineRule="exact"/>
        <w:ind w:left="709" w:firstLine="0"/>
        <w:jc w:val="both"/>
        <w:rPr>
          <w:rFonts w:ascii="Open Sans" w:hAnsi="Open Sans" w:cs="Open Sans"/>
          <w:sz w:val="21"/>
          <w:szCs w:val="21"/>
          <w:rPrChange w:id="4232" w:author="Francisco Timoni" w:date="2020-10-26T12:35:00Z">
            <w:rPr>
              <w:rFonts w:ascii="Tahoma" w:hAnsi="Tahoma" w:cs="Tahoma"/>
              <w:sz w:val="21"/>
              <w:szCs w:val="21"/>
            </w:rPr>
          </w:rPrChange>
        </w:rPr>
      </w:pPr>
      <w:r w:rsidRPr="008A1BB0">
        <w:rPr>
          <w:rFonts w:ascii="Open Sans" w:hAnsi="Open Sans" w:cs="Open Sans"/>
          <w:sz w:val="21"/>
          <w:szCs w:val="21"/>
          <w:rPrChange w:id="4233" w:author="Francisco Timoni" w:date="2020-10-26T12:35:00Z">
            <w:rPr>
              <w:rFonts w:ascii="Tahoma" w:hAnsi="Tahoma" w:cs="Tahoma"/>
              <w:sz w:val="21"/>
              <w:szCs w:val="21"/>
            </w:rPr>
          </w:rPrChange>
        </w:rPr>
        <w:t xml:space="preserve">caso sejam propostas </w:t>
      </w:r>
      <w:r w:rsidR="00111BDC" w:rsidRPr="008A1BB0">
        <w:rPr>
          <w:rFonts w:ascii="Open Sans" w:hAnsi="Open Sans" w:cs="Open Sans"/>
          <w:sz w:val="21"/>
          <w:szCs w:val="21"/>
          <w:rPrChange w:id="4234" w:author="Francisco Timoni" w:date="2020-10-26T12:35:00Z">
            <w:rPr>
              <w:rFonts w:ascii="Tahoma" w:hAnsi="Tahoma" w:cs="Tahoma"/>
              <w:sz w:val="21"/>
              <w:szCs w:val="21"/>
            </w:rPr>
          </w:rPrChange>
        </w:rPr>
        <w:t xml:space="preserve">ações ou processos </w:t>
      </w:r>
      <w:bookmarkStart w:id="4235" w:name="_Hlk21277466"/>
      <w:r w:rsidR="00A80BD6" w:rsidRPr="008A1BB0">
        <w:rPr>
          <w:rFonts w:ascii="Open Sans" w:hAnsi="Open Sans" w:cs="Open Sans"/>
          <w:sz w:val="21"/>
          <w:szCs w:val="21"/>
          <w:rPrChange w:id="4236" w:author="Francisco Timoni" w:date="2020-10-26T12:35:00Z">
            <w:rPr>
              <w:rFonts w:ascii="Tahoma" w:hAnsi="Tahoma" w:cs="Tahoma"/>
              <w:sz w:val="21"/>
              <w:szCs w:val="21"/>
            </w:rPr>
          </w:rPrChange>
        </w:rPr>
        <w:t xml:space="preserve">(judiciais ou administrativos) </w:t>
      </w:r>
      <w:bookmarkEnd w:id="4235"/>
      <w:r w:rsidR="00111BDC" w:rsidRPr="008A1BB0">
        <w:rPr>
          <w:rFonts w:ascii="Open Sans" w:hAnsi="Open Sans" w:cs="Open Sans"/>
          <w:sz w:val="21"/>
          <w:szCs w:val="21"/>
          <w:rPrChange w:id="4237" w:author="Francisco Timoni" w:date="2020-10-26T12:35:00Z">
            <w:rPr>
              <w:rFonts w:ascii="Tahoma" w:hAnsi="Tahoma" w:cs="Tahoma"/>
              <w:sz w:val="21"/>
              <w:szCs w:val="21"/>
            </w:rPr>
          </w:rPrChange>
        </w:rPr>
        <w:t xml:space="preserve">envolvendo os </w:t>
      </w:r>
      <w:r w:rsidR="000C6ACF" w:rsidRPr="008A1BB0">
        <w:rPr>
          <w:rFonts w:ascii="Open Sans" w:hAnsi="Open Sans" w:cs="Open Sans"/>
          <w:sz w:val="21"/>
          <w:szCs w:val="21"/>
          <w:rPrChange w:id="4238" w:author="Francisco Timoni" w:date="2020-10-26T12:35:00Z">
            <w:rPr>
              <w:rFonts w:ascii="Tahoma" w:hAnsi="Tahoma" w:cs="Tahoma"/>
              <w:sz w:val="21"/>
              <w:szCs w:val="21"/>
            </w:rPr>
          </w:rPrChange>
        </w:rPr>
        <w:t xml:space="preserve">Imóveis </w:t>
      </w:r>
      <w:r w:rsidR="00111BDC" w:rsidRPr="008A1BB0">
        <w:rPr>
          <w:rFonts w:ascii="Open Sans" w:hAnsi="Open Sans" w:cs="Open Sans"/>
          <w:sz w:val="21"/>
          <w:szCs w:val="21"/>
          <w:rPrChange w:id="4239" w:author="Francisco Timoni" w:date="2020-10-26T12:35:00Z">
            <w:rPr>
              <w:rFonts w:ascii="Tahoma" w:hAnsi="Tahoma" w:cs="Tahoma"/>
              <w:sz w:val="21"/>
              <w:szCs w:val="21"/>
            </w:rPr>
          </w:rPrChange>
        </w:rPr>
        <w:t xml:space="preserve">e/ou os Empreendimento Imobiliários que afetem a venda dos lotes; </w:t>
      </w:r>
    </w:p>
    <w:p w14:paraId="61899D8F" w14:textId="77777777" w:rsidR="00BD4FAB" w:rsidRPr="008A1BB0" w:rsidRDefault="00BD4FAB" w:rsidP="00627FC4">
      <w:pPr>
        <w:pStyle w:val="PargrafodaLista"/>
        <w:widowControl w:val="0"/>
        <w:spacing w:line="300" w:lineRule="exact"/>
        <w:rPr>
          <w:rFonts w:ascii="Open Sans" w:hAnsi="Open Sans" w:cs="Open Sans"/>
          <w:sz w:val="21"/>
          <w:szCs w:val="21"/>
          <w:rPrChange w:id="4240" w:author="Francisco Timoni" w:date="2020-10-26T12:35:00Z">
            <w:rPr>
              <w:rFonts w:ascii="Tahoma" w:hAnsi="Tahoma" w:cs="Tahoma"/>
              <w:sz w:val="21"/>
              <w:szCs w:val="21"/>
            </w:rPr>
          </w:rPrChange>
        </w:rPr>
      </w:pPr>
    </w:p>
    <w:p w14:paraId="776E6338" w14:textId="7AB61365" w:rsidR="00BD4FAB" w:rsidRPr="008A1BB0" w:rsidRDefault="00BD4FAB" w:rsidP="00627FC4">
      <w:pPr>
        <w:pStyle w:val="PargrafodaLista"/>
        <w:widowControl w:val="0"/>
        <w:numPr>
          <w:ilvl w:val="0"/>
          <w:numId w:val="29"/>
        </w:numPr>
        <w:spacing w:line="300" w:lineRule="exact"/>
        <w:ind w:left="709" w:firstLine="0"/>
        <w:jc w:val="both"/>
        <w:rPr>
          <w:rFonts w:ascii="Open Sans" w:hAnsi="Open Sans" w:cs="Open Sans"/>
          <w:sz w:val="21"/>
          <w:szCs w:val="21"/>
          <w:rPrChange w:id="4241" w:author="Francisco Timoni" w:date="2020-10-26T12:35:00Z">
            <w:rPr>
              <w:rFonts w:ascii="Tahoma" w:hAnsi="Tahoma" w:cs="Tahoma"/>
              <w:sz w:val="21"/>
              <w:szCs w:val="21"/>
            </w:rPr>
          </w:rPrChange>
        </w:rPr>
      </w:pPr>
      <w:r w:rsidRPr="008A1BB0">
        <w:rPr>
          <w:rFonts w:ascii="Open Sans" w:hAnsi="Open Sans" w:cs="Open Sans"/>
          <w:sz w:val="21"/>
          <w:szCs w:val="21"/>
          <w:rPrChange w:id="4242" w:author="Francisco Timoni" w:date="2020-10-26T12:35:00Z">
            <w:rPr>
              <w:rFonts w:ascii="Tahoma" w:hAnsi="Tahoma" w:cs="Tahoma"/>
              <w:sz w:val="21"/>
              <w:szCs w:val="21"/>
            </w:rPr>
          </w:rPrChange>
        </w:rPr>
        <w:t>caso as Cedentes desenvolvam quaisquer atividades que não estejam relacionadas com os</w:t>
      </w:r>
      <w:r w:rsidR="000D057A" w:rsidRPr="008A1BB0">
        <w:rPr>
          <w:rFonts w:ascii="Open Sans" w:hAnsi="Open Sans" w:cs="Open Sans"/>
          <w:sz w:val="21"/>
          <w:szCs w:val="21"/>
          <w:rPrChange w:id="4243" w:author="Francisco Timoni" w:date="2020-10-26T12:35:00Z">
            <w:rPr>
              <w:rFonts w:ascii="Tahoma" w:hAnsi="Tahoma" w:cs="Tahoma"/>
              <w:sz w:val="21"/>
              <w:szCs w:val="21"/>
            </w:rPr>
          </w:rPrChange>
        </w:rPr>
        <w:t xml:space="preserve"> respectivos </w:t>
      </w:r>
      <w:r w:rsidRPr="008A1BB0">
        <w:rPr>
          <w:rFonts w:ascii="Open Sans" w:hAnsi="Open Sans" w:cs="Open Sans"/>
          <w:sz w:val="21"/>
          <w:szCs w:val="21"/>
          <w:rPrChange w:id="4244" w:author="Francisco Timoni" w:date="2020-10-26T12:35:00Z">
            <w:rPr>
              <w:rFonts w:ascii="Tahoma" w:hAnsi="Tahoma" w:cs="Tahoma"/>
              <w:sz w:val="21"/>
              <w:szCs w:val="21"/>
            </w:rPr>
          </w:rPrChange>
        </w:rPr>
        <w:t>Empreendimentos Imobiliários;</w:t>
      </w:r>
    </w:p>
    <w:p w14:paraId="60E1473D" w14:textId="77777777" w:rsidR="00111BDC" w:rsidRPr="008A1BB0" w:rsidRDefault="00111BDC" w:rsidP="00627FC4">
      <w:pPr>
        <w:pStyle w:val="PargrafodaLista"/>
        <w:widowControl w:val="0"/>
        <w:spacing w:line="300" w:lineRule="exact"/>
        <w:rPr>
          <w:rFonts w:ascii="Open Sans" w:hAnsi="Open Sans" w:cs="Open Sans"/>
          <w:sz w:val="21"/>
          <w:szCs w:val="21"/>
          <w:rPrChange w:id="4245" w:author="Francisco Timoni" w:date="2020-10-26T12:35:00Z">
            <w:rPr>
              <w:rFonts w:ascii="Tahoma" w:hAnsi="Tahoma" w:cs="Tahoma"/>
              <w:sz w:val="21"/>
              <w:szCs w:val="21"/>
            </w:rPr>
          </w:rPrChange>
        </w:rPr>
      </w:pPr>
    </w:p>
    <w:p w14:paraId="3D76DE94" w14:textId="65D5A168" w:rsidR="00111BDC" w:rsidRDefault="00111BDC" w:rsidP="00627FC4">
      <w:pPr>
        <w:pStyle w:val="PargrafodaLista"/>
        <w:widowControl w:val="0"/>
        <w:numPr>
          <w:ilvl w:val="0"/>
          <w:numId w:val="29"/>
        </w:numPr>
        <w:spacing w:line="300" w:lineRule="exact"/>
        <w:ind w:left="709" w:firstLine="0"/>
        <w:jc w:val="both"/>
        <w:rPr>
          <w:ins w:id="4246" w:author="Francisco Timoni" w:date="2020-10-26T13:10:00Z"/>
          <w:rFonts w:ascii="Open Sans" w:hAnsi="Open Sans" w:cs="Open Sans"/>
          <w:sz w:val="21"/>
          <w:szCs w:val="21"/>
        </w:rPr>
      </w:pPr>
      <w:r w:rsidRPr="008A1BB0">
        <w:rPr>
          <w:rFonts w:ascii="Open Sans" w:hAnsi="Open Sans" w:cs="Open Sans"/>
          <w:sz w:val="21"/>
          <w:szCs w:val="21"/>
          <w:rPrChange w:id="4247" w:author="Francisco Timoni" w:date="2020-10-26T12:35:00Z">
            <w:rPr>
              <w:rFonts w:ascii="Tahoma" w:hAnsi="Tahoma" w:cs="Tahoma"/>
              <w:sz w:val="21"/>
              <w:szCs w:val="21"/>
            </w:rPr>
          </w:rPrChange>
        </w:rPr>
        <w:t>utilização dos recursos captados em desconformidade com a destinação dos recursos previstas neste instrumento;</w:t>
      </w:r>
    </w:p>
    <w:p w14:paraId="7965D79A" w14:textId="77777777" w:rsidR="004307AB" w:rsidRPr="004307AB" w:rsidRDefault="004307AB">
      <w:pPr>
        <w:pStyle w:val="PargrafodaLista"/>
        <w:rPr>
          <w:ins w:id="4248" w:author="Francisco Timoni" w:date="2020-10-26T13:10:00Z"/>
          <w:rFonts w:ascii="Open Sans" w:hAnsi="Open Sans" w:cs="Open Sans"/>
          <w:sz w:val="21"/>
          <w:szCs w:val="21"/>
          <w:rPrChange w:id="4249" w:author="Francisco Timoni" w:date="2020-10-26T13:10:00Z">
            <w:rPr>
              <w:ins w:id="4250" w:author="Francisco Timoni" w:date="2020-10-26T13:10:00Z"/>
            </w:rPr>
          </w:rPrChange>
        </w:rPr>
        <w:pPrChange w:id="4251" w:author="Francisco Timoni" w:date="2020-10-26T13:10:00Z">
          <w:pPr>
            <w:pStyle w:val="PargrafodaLista"/>
            <w:widowControl w:val="0"/>
            <w:numPr>
              <w:numId w:val="29"/>
            </w:numPr>
            <w:spacing w:line="300" w:lineRule="exact"/>
            <w:ind w:left="709" w:hanging="360"/>
            <w:jc w:val="both"/>
          </w:pPr>
        </w:pPrChange>
      </w:pPr>
    </w:p>
    <w:p w14:paraId="3D93D7F9" w14:textId="4D312780" w:rsidR="00FC0F70" w:rsidRPr="00AF2446" w:rsidRDefault="00D200B0" w:rsidP="00FC0F70">
      <w:pPr>
        <w:pStyle w:val="PargrafodaLista"/>
        <w:widowControl w:val="0"/>
        <w:numPr>
          <w:ilvl w:val="0"/>
          <w:numId w:val="29"/>
        </w:numPr>
        <w:spacing w:line="300" w:lineRule="exact"/>
        <w:ind w:left="709" w:firstLine="0"/>
        <w:jc w:val="both"/>
        <w:rPr>
          <w:rFonts w:ascii="Open Sans" w:hAnsi="Open Sans" w:cs="Open Sans"/>
          <w:sz w:val="21"/>
          <w:szCs w:val="21"/>
        </w:rPr>
      </w:pPr>
      <w:r w:rsidRPr="00AF2446">
        <w:rPr>
          <w:rFonts w:ascii="Open Sans" w:hAnsi="Open Sans" w:cs="Open Sans"/>
          <w:sz w:val="21"/>
          <w:szCs w:val="21"/>
        </w:rPr>
        <w:t xml:space="preserve">caso não seja apresentado, em até 120 (cento e vinte) dias contados da presente data, o competente Termo de Vistoria de Obras – TVO do Loteamento C; </w:t>
      </w:r>
      <w:r w:rsidR="00FC0F70" w:rsidRPr="00AF2446">
        <w:rPr>
          <w:rFonts w:ascii="Open Sans" w:hAnsi="Open Sans" w:cs="Open Sans"/>
          <w:sz w:val="21"/>
          <w:szCs w:val="21"/>
        </w:rPr>
        <w:t xml:space="preserve"> </w:t>
      </w:r>
    </w:p>
    <w:p w14:paraId="1445B16E" w14:textId="77777777" w:rsidR="00282E83" w:rsidRPr="008A1BB0" w:rsidRDefault="00282E83" w:rsidP="00627FC4">
      <w:pPr>
        <w:pStyle w:val="PargrafodaLista"/>
        <w:widowControl w:val="0"/>
        <w:spacing w:line="300" w:lineRule="exact"/>
        <w:rPr>
          <w:rFonts w:ascii="Open Sans" w:hAnsi="Open Sans" w:cs="Open Sans"/>
          <w:sz w:val="21"/>
          <w:szCs w:val="21"/>
          <w:rPrChange w:id="4252" w:author="Francisco Timoni" w:date="2020-10-26T12:35:00Z">
            <w:rPr>
              <w:rFonts w:ascii="Tahoma" w:hAnsi="Tahoma" w:cs="Tahoma"/>
              <w:sz w:val="21"/>
              <w:szCs w:val="21"/>
            </w:rPr>
          </w:rPrChange>
        </w:rPr>
      </w:pPr>
    </w:p>
    <w:p w14:paraId="70B290A7" w14:textId="739690DB" w:rsidR="000D057A" w:rsidRPr="008A1BB0" w:rsidRDefault="00282E83" w:rsidP="00627FC4">
      <w:pPr>
        <w:pStyle w:val="PargrafodaLista"/>
        <w:widowControl w:val="0"/>
        <w:numPr>
          <w:ilvl w:val="0"/>
          <w:numId w:val="29"/>
        </w:numPr>
        <w:spacing w:line="300" w:lineRule="exact"/>
        <w:ind w:left="709" w:firstLine="0"/>
        <w:jc w:val="both"/>
        <w:rPr>
          <w:rFonts w:ascii="Open Sans" w:hAnsi="Open Sans" w:cs="Open Sans"/>
          <w:sz w:val="21"/>
          <w:szCs w:val="21"/>
          <w:rPrChange w:id="4253" w:author="Francisco Timoni" w:date="2020-10-26T12:35:00Z">
            <w:rPr>
              <w:rFonts w:ascii="Tahoma" w:hAnsi="Tahoma" w:cs="Tahoma"/>
              <w:sz w:val="21"/>
              <w:szCs w:val="21"/>
            </w:rPr>
          </w:rPrChange>
        </w:rPr>
      </w:pPr>
      <w:r w:rsidRPr="008A1BB0">
        <w:rPr>
          <w:rFonts w:ascii="Open Sans" w:hAnsi="Open Sans" w:cs="Open Sans"/>
          <w:sz w:val="21"/>
          <w:szCs w:val="21"/>
          <w:rPrChange w:id="4254" w:author="Francisco Timoni" w:date="2020-10-26T12:35:00Z">
            <w:rPr>
              <w:rFonts w:ascii="Tahoma" w:hAnsi="Tahoma" w:cs="Tahoma"/>
              <w:sz w:val="21"/>
              <w:szCs w:val="21"/>
            </w:rPr>
          </w:rPrChange>
        </w:rPr>
        <w:t>caso as Cedentes, suas controladas, Controladoras, sócios, administradores, funcionários, empregados, ou qualquer pessoa a eles ligadas</w:t>
      </w:r>
      <w:r w:rsidR="00BC2D4E" w:rsidRPr="008A1BB0">
        <w:rPr>
          <w:rFonts w:ascii="Open Sans" w:hAnsi="Open Sans" w:cs="Open Sans"/>
          <w:sz w:val="21"/>
          <w:szCs w:val="21"/>
          <w:rPrChange w:id="4255" w:author="Francisco Timoni" w:date="2020-10-26T12:35:00Z">
            <w:rPr>
              <w:rFonts w:ascii="Tahoma" w:hAnsi="Tahoma" w:cs="Tahoma"/>
              <w:sz w:val="21"/>
              <w:szCs w:val="21"/>
            </w:rPr>
          </w:rPrChange>
        </w:rPr>
        <w:t>, desde que agindo em nome e/ou objetivando qualquer vantagem indevida em favor das Cedentes, suas controladas ou controladoras</w:t>
      </w:r>
      <w:r w:rsidRPr="008A1BB0">
        <w:rPr>
          <w:rFonts w:ascii="Open Sans" w:hAnsi="Open Sans" w:cs="Open Sans"/>
          <w:sz w:val="21"/>
          <w:szCs w:val="21"/>
          <w:rPrChange w:id="4256" w:author="Francisco Timoni" w:date="2020-10-26T12:35:00Z">
            <w:rPr>
              <w:rFonts w:ascii="Tahoma" w:hAnsi="Tahoma" w:cs="Tahoma"/>
              <w:sz w:val="21"/>
              <w:szCs w:val="21"/>
            </w:rPr>
          </w:rPrChange>
        </w:rPr>
        <w:t xml:space="preserve">, sejam implicadas em inquéritos civis ou criminais, ou sejam condenadas por crime (principalmente os </w:t>
      </w:r>
      <w:r w:rsidR="00666319" w:rsidRPr="008A1BB0">
        <w:rPr>
          <w:rFonts w:ascii="Open Sans" w:hAnsi="Open Sans" w:cs="Open Sans"/>
          <w:sz w:val="21"/>
          <w:szCs w:val="21"/>
          <w:rPrChange w:id="4257" w:author="Francisco Timoni" w:date="2020-10-26T12:35:00Z">
            <w:rPr>
              <w:rFonts w:ascii="Tahoma" w:hAnsi="Tahoma" w:cs="Tahoma"/>
              <w:sz w:val="21"/>
              <w:szCs w:val="21"/>
            </w:rPr>
          </w:rPrChange>
        </w:rPr>
        <w:t xml:space="preserve">constantes da Lei nº </w:t>
      </w:r>
      <w:r w:rsidR="00DA7965" w:rsidRPr="008A1BB0">
        <w:rPr>
          <w:rFonts w:ascii="Open Sans" w:hAnsi="Open Sans" w:cs="Open Sans"/>
          <w:sz w:val="21"/>
          <w:szCs w:val="21"/>
          <w:rPrChange w:id="4258" w:author="Francisco Timoni" w:date="2020-10-26T12:35:00Z">
            <w:rPr>
              <w:rFonts w:ascii="Tahoma" w:hAnsi="Tahoma" w:cs="Tahoma"/>
              <w:sz w:val="21"/>
              <w:szCs w:val="21"/>
            </w:rPr>
          </w:rPrChange>
        </w:rPr>
        <w:t>8.429, de 2 de junho de 1992, conforme alterada; da Lei nº 9.613, de 3 de março de 1998, conforme alterada; e da Lei nº 12.846, de 1º de agosto de 2013)</w:t>
      </w:r>
      <w:r w:rsidRPr="008A1BB0">
        <w:rPr>
          <w:rFonts w:ascii="Open Sans" w:hAnsi="Open Sans" w:cs="Open Sans"/>
          <w:sz w:val="21"/>
          <w:szCs w:val="21"/>
          <w:rPrChange w:id="4259" w:author="Francisco Timoni" w:date="2020-10-26T12:35:00Z">
            <w:rPr>
              <w:rFonts w:ascii="Tahoma" w:hAnsi="Tahoma" w:cs="Tahoma"/>
              <w:sz w:val="21"/>
              <w:szCs w:val="21"/>
            </w:rPr>
          </w:rPrChange>
        </w:rPr>
        <w:t>, ou de qualquer maneira sejam implicadas em situações que possam vir a denegrir o nome</w:t>
      </w:r>
      <w:r w:rsidR="003C6ACA" w:rsidRPr="008A1BB0">
        <w:rPr>
          <w:rFonts w:ascii="Open Sans" w:hAnsi="Open Sans" w:cs="Open Sans"/>
          <w:sz w:val="21"/>
          <w:szCs w:val="21"/>
          <w:rPrChange w:id="4260" w:author="Francisco Timoni" w:date="2020-10-26T12:35:00Z">
            <w:rPr>
              <w:rFonts w:ascii="Tahoma" w:hAnsi="Tahoma" w:cs="Tahoma"/>
              <w:sz w:val="21"/>
              <w:szCs w:val="21"/>
            </w:rPr>
          </w:rPrChange>
        </w:rPr>
        <w:t>,</w:t>
      </w:r>
      <w:r w:rsidRPr="008A1BB0">
        <w:rPr>
          <w:rFonts w:ascii="Open Sans" w:hAnsi="Open Sans" w:cs="Open Sans"/>
          <w:sz w:val="21"/>
          <w:szCs w:val="21"/>
          <w:rPrChange w:id="4261" w:author="Francisco Timoni" w:date="2020-10-26T12:35:00Z">
            <w:rPr>
              <w:rFonts w:ascii="Tahoma" w:hAnsi="Tahoma" w:cs="Tahoma"/>
              <w:sz w:val="21"/>
              <w:szCs w:val="21"/>
            </w:rPr>
          </w:rPrChange>
        </w:rPr>
        <w:t xml:space="preserve"> marca </w:t>
      </w:r>
      <w:r w:rsidR="003C6ACA" w:rsidRPr="008A1BB0">
        <w:rPr>
          <w:rFonts w:ascii="Open Sans" w:hAnsi="Open Sans" w:cs="Open Sans"/>
          <w:sz w:val="21"/>
          <w:szCs w:val="21"/>
          <w:rPrChange w:id="4262" w:author="Francisco Timoni" w:date="2020-10-26T12:35:00Z">
            <w:rPr>
              <w:rFonts w:ascii="Tahoma" w:hAnsi="Tahoma" w:cs="Tahoma"/>
              <w:sz w:val="21"/>
              <w:szCs w:val="21"/>
            </w:rPr>
          </w:rPrChange>
        </w:rPr>
        <w:t xml:space="preserve"> ou imagem </w:t>
      </w:r>
      <w:r w:rsidRPr="008A1BB0">
        <w:rPr>
          <w:rFonts w:ascii="Open Sans" w:hAnsi="Open Sans" w:cs="Open Sans"/>
          <w:sz w:val="21"/>
          <w:szCs w:val="21"/>
          <w:rPrChange w:id="4263" w:author="Francisco Timoni" w:date="2020-10-26T12:35:00Z">
            <w:rPr>
              <w:rFonts w:ascii="Tahoma" w:hAnsi="Tahoma" w:cs="Tahoma"/>
              <w:sz w:val="21"/>
              <w:szCs w:val="21"/>
            </w:rPr>
          </w:rPrChange>
        </w:rPr>
        <w:t>da Securitizadora</w:t>
      </w:r>
      <w:r w:rsidR="003C6ACA" w:rsidRPr="008A1BB0">
        <w:rPr>
          <w:rFonts w:ascii="Open Sans" w:hAnsi="Open Sans" w:cs="Open Sans"/>
          <w:sz w:val="21"/>
          <w:szCs w:val="21"/>
          <w:rPrChange w:id="4264" w:author="Francisco Timoni" w:date="2020-10-26T12:35:00Z">
            <w:rPr>
              <w:rFonts w:ascii="Tahoma" w:hAnsi="Tahoma" w:cs="Tahoma"/>
              <w:sz w:val="21"/>
              <w:szCs w:val="21"/>
            </w:rPr>
          </w:rPrChange>
        </w:rPr>
        <w:t>, suas sociedades correlatas, sócios e administradores</w:t>
      </w:r>
      <w:r w:rsidR="000D057A" w:rsidRPr="008A1BB0">
        <w:rPr>
          <w:rFonts w:ascii="Open Sans" w:hAnsi="Open Sans" w:cs="Open Sans"/>
          <w:sz w:val="21"/>
          <w:szCs w:val="21"/>
          <w:rPrChange w:id="4265" w:author="Francisco Timoni" w:date="2020-10-26T12:35:00Z">
            <w:rPr>
              <w:rFonts w:ascii="Tahoma" w:hAnsi="Tahoma" w:cs="Tahoma"/>
              <w:sz w:val="21"/>
              <w:szCs w:val="21"/>
            </w:rPr>
          </w:rPrChange>
        </w:rPr>
        <w:t>; e</w:t>
      </w:r>
    </w:p>
    <w:p w14:paraId="0D64559A" w14:textId="77777777" w:rsidR="000D057A" w:rsidRPr="008A1BB0" w:rsidRDefault="000D057A" w:rsidP="00627FC4">
      <w:pPr>
        <w:pStyle w:val="PargrafodaLista"/>
        <w:widowControl w:val="0"/>
        <w:spacing w:line="300" w:lineRule="exact"/>
        <w:rPr>
          <w:rFonts w:ascii="Open Sans" w:hAnsi="Open Sans" w:cs="Open Sans"/>
          <w:sz w:val="21"/>
          <w:szCs w:val="21"/>
          <w:rPrChange w:id="4266" w:author="Francisco Timoni" w:date="2020-10-26T12:35:00Z">
            <w:rPr>
              <w:rFonts w:ascii="Tahoma" w:hAnsi="Tahoma" w:cs="Tahoma"/>
              <w:sz w:val="21"/>
              <w:szCs w:val="21"/>
            </w:rPr>
          </w:rPrChange>
        </w:rPr>
      </w:pPr>
    </w:p>
    <w:p w14:paraId="50B47E62" w14:textId="76BBB465" w:rsidR="00282E83" w:rsidRPr="008A1BB0" w:rsidRDefault="000D057A" w:rsidP="00627FC4">
      <w:pPr>
        <w:pStyle w:val="PargrafodaLista"/>
        <w:widowControl w:val="0"/>
        <w:numPr>
          <w:ilvl w:val="0"/>
          <w:numId w:val="29"/>
        </w:numPr>
        <w:spacing w:line="300" w:lineRule="exact"/>
        <w:ind w:left="709" w:firstLine="0"/>
        <w:jc w:val="both"/>
        <w:rPr>
          <w:rFonts w:ascii="Open Sans" w:hAnsi="Open Sans" w:cs="Open Sans"/>
          <w:sz w:val="21"/>
          <w:szCs w:val="21"/>
          <w:rPrChange w:id="4267" w:author="Francisco Timoni" w:date="2020-10-26T12:35:00Z">
            <w:rPr>
              <w:rFonts w:ascii="Tahoma" w:hAnsi="Tahoma" w:cs="Tahoma"/>
              <w:sz w:val="21"/>
              <w:szCs w:val="21"/>
            </w:rPr>
          </w:rPrChange>
        </w:rPr>
      </w:pPr>
      <w:r w:rsidRPr="008A1BB0">
        <w:rPr>
          <w:rFonts w:ascii="Open Sans" w:hAnsi="Open Sans" w:cs="Open Sans"/>
          <w:sz w:val="21"/>
          <w:szCs w:val="21"/>
          <w:rPrChange w:id="4268" w:author="Francisco Timoni" w:date="2020-10-26T12:35:00Z">
            <w:rPr>
              <w:rFonts w:ascii="Tahoma" w:hAnsi="Tahoma" w:cs="Tahoma"/>
              <w:sz w:val="21"/>
              <w:szCs w:val="21"/>
            </w:rPr>
          </w:rPrChange>
        </w:rPr>
        <w:t>caso uma decisão condenatória seja proferida por qualquer autoridade em decorrência de ação, procedimento, processo (judicial ou administrativo) contra a</w:t>
      </w:r>
      <w:r w:rsidR="00414BBD" w:rsidRPr="008A1BB0">
        <w:rPr>
          <w:rFonts w:ascii="Open Sans" w:hAnsi="Open Sans" w:cs="Open Sans"/>
          <w:sz w:val="21"/>
          <w:szCs w:val="21"/>
          <w:rPrChange w:id="4269" w:author="Francisco Timoni" w:date="2020-10-26T12:35:00Z">
            <w:rPr>
              <w:rFonts w:ascii="Tahoma" w:hAnsi="Tahoma" w:cs="Tahoma"/>
              <w:sz w:val="21"/>
              <w:szCs w:val="21"/>
            </w:rPr>
          </w:rPrChange>
        </w:rPr>
        <w:t>s</w:t>
      </w:r>
      <w:r w:rsidRPr="008A1BB0">
        <w:rPr>
          <w:rFonts w:ascii="Open Sans" w:hAnsi="Open Sans" w:cs="Open Sans"/>
          <w:sz w:val="21"/>
          <w:szCs w:val="21"/>
          <w:rPrChange w:id="4270" w:author="Francisco Timoni" w:date="2020-10-26T12:35:00Z">
            <w:rPr>
              <w:rFonts w:ascii="Tahoma" w:hAnsi="Tahoma" w:cs="Tahoma"/>
              <w:sz w:val="21"/>
              <w:szCs w:val="21"/>
            </w:rPr>
          </w:rPrChange>
        </w:rPr>
        <w:t xml:space="preserve"> Cedente</w:t>
      </w:r>
      <w:r w:rsidR="00414BBD" w:rsidRPr="008A1BB0">
        <w:rPr>
          <w:rFonts w:ascii="Open Sans" w:hAnsi="Open Sans" w:cs="Open Sans"/>
          <w:sz w:val="21"/>
          <w:szCs w:val="21"/>
          <w:rPrChange w:id="4271" w:author="Francisco Timoni" w:date="2020-10-26T12:35:00Z">
            <w:rPr>
              <w:rFonts w:ascii="Tahoma" w:hAnsi="Tahoma" w:cs="Tahoma"/>
              <w:sz w:val="21"/>
              <w:szCs w:val="21"/>
            </w:rPr>
          </w:rPrChange>
        </w:rPr>
        <w:t>s</w:t>
      </w:r>
      <w:r w:rsidRPr="008A1BB0">
        <w:rPr>
          <w:rFonts w:ascii="Open Sans" w:hAnsi="Open Sans" w:cs="Open Sans"/>
          <w:sz w:val="21"/>
          <w:szCs w:val="21"/>
          <w:rPrChange w:id="4272" w:author="Francisco Timoni" w:date="2020-10-26T12:35:00Z">
            <w:rPr>
              <w:rFonts w:ascii="Tahoma" w:hAnsi="Tahoma" w:cs="Tahoma"/>
              <w:sz w:val="21"/>
              <w:szCs w:val="21"/>
            </w:rPr>
          </w:rPrChange>
        </w:rPr>
        <w:t xml:space="preserve"> e/ou suas Controladas, subsidiárias, coligadas, sociedades sob controle comum, bem como seus respectivos dirigentes, administradores, executivos</w:t>
      </w:r>
      <w:r w:rsidR="00BC2D4E" w:rsidRPr="008A1BB0">
        <w:rPr>
          <w:rFonts w:ascii="Open Sans" w:hAnsi="Open Sans" w:cs="Open Sans"/>
          <w:sz w:val="21"/>
          <w:szCs w:val="21"/>
          <w:rPrChange w:id="4273" w:author="Francisco Timoni" w:date="2020-10-26T12:35:00Z">
            <w:rPr>
              <w:rFonts w:ascii="Tahoma" w:hAnsi="Tahoma" w:cs="Tahoma"/>
              <w:sz w:val="21"/>
              <w:szCs w:val="21"/>
            </w:rPr>
          </w:rPrChange>
        </w:rPr>
        <w:t>, desde que agindo em nome e/ou objetivando qualquer vantagem indevida em favor das Cedentes, suas controladas ou controladoras</w:t>
      </w:r>
      <w:r w:rsidR="009E2DBA" w:rsidRPr="008A1BB0">
        <w:rPr>
          <w:rFonts w:ascii="Open Sans" w:hAnsi="Open Sans" w:cs="Open Sans"/>
          <w:sz w:val="21"/>
          <w:szCs w:val="21"/>
          <w:rPrChange w:id="4274" w:author="Francisco Timoni" w:date="2020-10-26T12:35:00Z">
            <w:rPr>
              <w:rFonts w:ascii="Tahoma" w:hAnsi="Tahoma" w:cs="Tahoma"/>
              <w:sz w:val="21"/>
              <w:szCs w:val="21"/>
            </w:rPr>
          </w:rPrChange>
        </w:rPr>
        <w:t xml:space="preserve"> </w:t>
      </w:r>
      <w:r w:rsidRPr="008A1BB0">
        <w:rPr>
          <w:rFonts w:ascii="Open Sans" w:hAnsi="Open Sans" w:cs="Open Sans"/>
          <w:sz w:val="21"/>
          <w:szCs w:val="21"/>
          <w:rPrChange w:id="4275" w:author="Francisco Timoni" w:date="2020-10-26T12:35:00Z">
            <w:rPr>
              <w:rFonts w:ascii="Tahoma" w:hAnsi="Tahoma" w:cs="Tahoma"/>
              <w:sz w:val="21"/>
              <w:szCs w:val="21"/>
            </w:rPr>
          </w:rPrChange>
        </w:rPr>
        <w:t>e/ou os Fiadores, em decorrência de condutas relacionadas à violação da legislação ambiental, trabalhista e previdenciária em vigor, incluindo a Política Nacional do Meio Ambiente, as Resoluções do CONAMA – Conselho Nacional do Meio Ambiente, as normas relativas à saúde e segurança ocupacional, bem como as demais legislações e regulamentações ambientais, trabalhistas e previdenciárias supletivas (“</w:t>
      </w:r>
      <w:r w:rsidRPr="008A1BB0">
        <w:rPr>
          <w:rFonts w:ascii="Open Sans" w:hAnsi="Open Sans" w:cs="Open Sans"/>
          <w:sz w:val="21"/>
          <w:szCs w:val="21"/>
          <w:u w:val="single"/>
          <w:rPrChange w:id="4276" w:author="Francisco Timoni" w:date="2020-10-26T12:35:00Z">
            <w:rPr>
              <w:rFonts w:ascii="Tahoma" w:hAnsi="Tahoma" w:cs="Tahoma"/>
              <w:sz w:val="21"/>
              <w:szCs w:val="21"/>
              <w:u w:val="single"/>
            </w:rPr>
          </w:rPrChange>
        </w:rPr>
        <w:t>Legislação Socioambiental</w:t>
      </w:r>
      <w:r w:rsidRPr="008A1BB0">
        <w:rPr>
          <w:rFonts w:ascii="Open Sans" w:hAnsi="Open Sans" w:cs="Open Sans"/>
          <w:sz w:val="21"/>
          <w:szCs w:val="21"/>
          <w:rPrChange w:id="4277" w:author="Francisco Timoni" w:date="2020-10-26T12:35:00Z">
            <w:rPr>
              <w:rFonts w:ascii="Tahoma" w:hAnsi="Tahoma" w:cs="Tahoma"/>
              <w:sz w:val="21"/>
              <w:szCs w:val="21"/>
            </w:rPr>
          </w:rPrChange>
        </w:rPr>
        <w:t>”) em vigor, em especial, mas não se limitando, (i) à legislação e regulamentação relacionadas à saúde à segurança ocupacional e ao meio ambiente, bem como (</w:t>
      </w:r>
      <w:proofErr w:type="spellStart"/>
      <w:r w:rsidRPr="008A1BB0">
        <w:rPr>
          <w:rFonts w:ascii="Open Sans" w:hAnsi="Open Sans" w:cs="Open Sans"/>
          <w:sz w:val="21"/>
          <w:szCs w:val="21"/>
          <w:rPrChange w:id="4278" w:author="Francisco Timoni" w:date="2020-10-26T12:35:00Z">
            <w:rPr>
              <w:rFonts w:ascii="Tahoma" w:hAnsi="Tahoma" w:cs="Tahoma"/>
              <w:sz w:val="21"/>
              <w:szCs w:val="21"/>
            </w:rPr>
          </w:rPrChange>
        </w:rPr>
        <w:t>ii</w:t>
      </w:r>
      <w:proofErr w:type="spellEnd"/>
      <w:r w:rsidRPr="008A1BB0">
        <w:rPr>
          <w:rFonts w:ascii="Open Sans" w:hAnsi="Open Sans" w:cs="Open Sans"/>
          <w:sz w:val="21"/>
          <w:szCs w:val="21"/>
          <w:rPrChange w:id="4279" w:author="Francisco Timoni" w:date="2020-10-26T12:35:00Z">
            <w:rPr>
              <w:rFonts w:ascii="Tahoma" w:hAnsi="Tahoma" w:cs="Tahoma"/>
              <w:sz w:val="21"/>
              <w:szCs w:val="21"/>
            </w:rPr>
          </w:rPrChange>
        </w:rPr>
        <w:t>) ao incentivo, de qualquer forma, à prostituição ou utilização em suas atividades mão-de-obra infantil ou em condição análoga à de escravo</w:t>
      </w:r>
      <w:r w:rsidR="00282E83" w:rsidRPr="008A1BB0">
        <w:rPr>
          <w:rFonts w:ascii="Open Sans" w:hAnsi="Open Sans" w:cs="Open Sans"/>
          <w:sz w:val="21"/>
          <w:szCs w:val="21"/>
          <w:rPrChange w:id="4280" w:author="Francisco Timoni" w:date="2020-10-26T12:35:00Z">
            <w:rPr>
              <w:rFonts w:ascii="Tahoma" w:hAnsi="Tahoma" w:cs="Tahoma"/>
              <w:sz w:val="21"/>
              <w:szCs w:val="21"/>
            </w:rPr>
          </w:rPrChange>
        </w:rPr>
        <w:t xml:space="preserve">.  </w:t>
      </w:r>
    </w:p>
    <w:p w14:paraId="376162FF" w14:textId="77777777" w:rsidR="0073762C" w:rsidRPr="008A1BB0" w:rsidRDefault="0073762C" w:rsidP="00627FC4">
      <w:pPr>
        <w:widowControl w:val="0"/>
        <w:spacing w:line="300" w:lineRule="exact"/>
        <w:jc w:val="both"/>
        <w:rPr>
          <w:rFonts w:ascii="Open Sans" w:hAnsi="Open Sans" w:cs="Open Sans"/>
          <w:sz w:val="21"/>
          <w:szCs w:val="21"/>
          <w:rPrChange w:id="4281" w:author="Francisco Timoni" w:date="2020-10-26T12:35:00Z">
            <w:rPr>
              <w:rFonts w:ascii="Tahoma" w:hAnsi="Tahoma" w:cs="Tahoma"/>
              <w:sz w:val="21"/>
              <w:szCs w:val="21"/>
            </w:rPr>
          </w:rPrChange>
        </w:rPr>
      </w:pPr>
    </w:p>
    <w:p w14:paraId="2E1FB1F8" w14:textId="77777777" w:rsidR="00273B69" w:rsidRPr="008A1BB0" w:rsidRDefault="00273B69" w:rsidP="00627FC4">
      <w:pPr>
        <w:widowControl w:val="0"/>
        <w:spacing w:line="300" w:lineRule="exact"/>
        <w:ind w:left="708"/>
        <w:jc w:val="both"/>
        <w:rPr>
          <w:rFonts w:ascii="Open Sans" w:hAnsi="Open Sans" w:cs="Open Sans"/>
          <w:sz w:val="21"/>
          <w:szCs w:val="21"/>
          <w:rPrChange w:id="4282" w:author="Francisco Timoni" w:date="2020-10-26T12:35:00Z">
            <w:rPr>
              <w:rFonts w:ascii="Tahoma" w:hAnsi="Tahoma" w:cs="Tahoma"/>
              <w:sz w:val="21"/>
              <w:szCs w:val="21"/>
            </w:rPr>
          </w:rPrChange>
        </w:rPr>
      </w:pPr>
      <w:r w:rsidRPr="008A1BB0">
        <w:rPr>
          <w:rFonts w:ascii="Open Sans" w:hAnsi="Open Sans" w:cs="Open Sans"/>
          <w:b/>
          <w:bCs/>
          <w:sz w:val="21"/>
          <w:szCs w:val="21"/>
          <w:rPrChange w:id="4283" w:author="Francisco Timoni" w:date="2020-10-26T12:35:00Z">
            <w:rPr>
              <w:rFonts w:ascii="Tahoma" w:hAnsi="Tahoma" w:cs="Tahoma"/>
              <w:b/>
              <w:bCs/>
              <w:sz w:val="21"/>
              <w:szCs w:val="21"/>
            </w:rPr>
          </w:rPrChange>
        </w:rPr>
        <w:t>6.4.1.</w:t>
      </w:r>
      <w:r w:rsidRPr="008A1BB0">
        <w:rPr>
          <w:rFonts w:ascii="Open Sans" w:hAnsi="Open Sans" w:cs="Open Sans"/>
          <w:b/>
          <w:bCs/>
          <w:sz w:val="21"/>
          <w:szCs w:val="21"/>
          <w:rPrChange w:id="4284" w:author="Francisco Timoni" w:date="2020-10-26T12:35:00Z">
            <w:rPr>
              <w:rFonts w:ascii="Tahoma" w:hAnsi="Tahoma" w:cs="Tahoma"/>
              <w:b/>
              <w:bCs/>
              <w:sz w:val="21"/>
              <w:szCs w:val="21"/>
            </w:rPr>
          </w:rPrChange>
        </w:rPr>
        <w:tab/>
      </w:r>
      <w:r w:rsidRPr="008A1BB0">
        <w:rPr>
          <w:rFonts w:ascii="Open Sans" w:hAnsi="Open Sans" w:cs="Open Sans"/>
          <w:sz w:val="21"/>
          <w:szCs w:val="21"/>
          <w:rPrChange w:id="4285" w:author="Francisco Timoni" w:date="2020-10-26T12:35:00Z">
            <w:rPr>
              <w:rFonts w:ascii="Tahoma" w:hAnsi="Tahoma" w:cs="Tahoma"/>
              <w:sz w:val="21"/>
              <w:szCs w:val="21"/>
            </w:rPr>
          </w:rPrChange>
        </w:rPr>
        <w:t>Para os fins do disposto no item 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10FB4F10" w14:textId="77777777" w:rsidR="00273B69" w:rsidRPr="008A1BB0" w:rsidRDefault="00273B69" w:rsidP="00627FC4">
      <w:pPr>
        <w:widowControl w:val="0"/>
        <w:spacing w:line="300" w:lineRule="exact"/>
        <w:jc w:val="both"/>
        <w:rPr>
          <w:rFonts w:ascii="Open Sans" w:hAnsi="Open Sans" w:cs="Open Sans"/>
          <w:sz w:val="21"/>
          <w:szCs w:val="21"/>
          <w:rPrChange w:id="4286" w:author="Francisco Timoni" w:date="2020-10-26T12:35:00Z">
            <w:rPr>
              <w:rFonts w:ascii="Tahoma" w:hAnsi="Tahoma" w:cs="Tahoma"/>
              <w:sz w:val="21"/>
              <w:szCs w:val="21"/>
            </w:rPr>
          </w:rPrChange>
        </w:rPr>
      </w:pPr>
    </w:p>
    <w:p w14:paraId="1414D5BB" w14:textId="77777777" w:rsidR="00497C74" w:rsidRPr="008A1BB0" w:rsidRDefault="003C6ACA" w:rsidP="00627FC4">
      <w:pPr>
        <w:pStyle w:val="PargrafodaLista"/>
        <w:widowControl w:val="0"/>
        <w:numPr>
          <w:ilvl w:val="0"/>
          <w:numId w:val="32"/>
        </w:numPr>
        <w:autoSpaceDE w:val="0"/>
        <w:autoSpaceDN w:val="0"/>
        <w:adjustRightInd w:val="0"/>
        <w:spacing w:line="300" w:lineRule="exact"/>
        <w:ind w:left="0" w:firstLine="0"/>
        <w:jc w:val="both"/>
        <w:rPr>
          <w:rFonts w:ascii="Open Sans" w:hAnsi="Open Sans" w:cs="Open Sans"/>
          <w:sz w:val="21"/>
          <w:szCs w:val="21"/>
          <w:rPrChange w:id="4287" w:author="Francisco Timoni" w:date="2020-10-26T12:35:00Z">
            <w:rPr>
              <w:rFonts w:ascii="Tahoma" w:hAnsi="Tahoma" w:cs="Tahoma"/>
              <w:sz w:val="21"/>
              <w:szCs w:val="21"/>
            </w:rPr>
          </w:rPrChange>
        </w:rPr>
      </w:pPr>
      <w:r w:rsidRPr="008A1BB0">
        <w:rPr>
          <w:rFonts w:ascii="Open Sans" w:hAnsi="Open Sans" w:cs="Open Sans"/>
          <w:sz w:val="21"/>
          <w:szCs w:val="21"/>
          <w:rPrChange w:id="4288" w:author="Francisco Timoni" w:date="2020-10-26T12:35:00Z">
            <w:rPr>
              <w:rFonts w:ascii="Tahoma" w:hAnsi="Tahoma" w:cs="Tahoma"/>
              <w:sz w:val="21"/>
              <w:szCs w:val="21"/>
            </w:rPr>
          </w:rPrChange>
        </w:rPr>
        <w:t xml:space="preserve">Na </w:t>
      </w:r>
      <w:r w:rsidR="00497C74" w:rsidRPr="008A1BB0">
        <w:rPr>
          <w:rFonts w:ascii="Open Sans" w:hAnsi="Open Sans" w:cs="Open Sans"/>
          <w:sz w:val="21"/>
          <w:szCs w:val="21"/>
          <w:rPrChange w:id="4289" w:author="Francisco Timoni" w:date="2020-10-26T12:35:00Z">
            <w:rPr>
              <w:rFonts w:ascii="Tahoma" w:hAnsi="Tahoma" w:cs="Tahoma"/>
              <w:sz w:val="21"/>
              <w:szCs w:val="21"/>
            </w:rPr>
          </w:rPrChange>
        </w:rPr>
        <w:t xml:space="preserve">ocorrência de qualquer uma das Hipóteses de Recompra </w:t>
      </w:r>
      <w:r w:rsidR="007419A1" w:rsidRPr="008A1BB0">
        <w:rPr>
          <w:rFonts w:ascii="Open Sans" w:hAnsi="Open Sans" w:cs="Open Sans"/>
          <w:sz w:val="21"/>
          <w:szCs w:val="21"/>
          <w:rPrChange w:id="4290" w:author="Francisco Timoni" w:date="2020-10-26T12:35:00Z">
            <w:rPr>
              <w:rFonts w:ascii="Tahoma" w:hAnsi="Tahoma" w:cs="Tahoma"/>
              <w:sz w:val="21"/>
              <w:szCs w:val="21"/>
            </w:rPr>
          </w:rPrChange>
        </w:rPr>
        <w:t>Total dos Créditos Imobiliários</w:t>
      </w:r>
      <w:r w:rsidR="00497C74" w:rsidRPr="008A1BB0">
        <w:rPr>
          <w:rFonts w:ascii="Open Sans" w:hAnsi="Open Sans" w:cs="Open Sans"/>
          <w:sz w:val="21"/>
          <w:szCs w:val="21"/>
          <w:rPrChange w:id="4291" w:author="Francisco Timoni" w:date="2020-10-26T12:35:00Z">
            <w:rPr>
              <w:rFonts w:ascii="Tahoma" w:hAnsi="Tahoma" w:cs="Tahoma"/>
              <w:sz w:val="21"/>
              <w:szCs w:val="21"/>
            </w:rPr>
          </w:rPrChange>
        </w:rPr>
        <w:t xml:space="preserve">, a </w:t>
      </w:r>
      <w:r w:rsidR="0073762C" w:rsidRPr="008A1BB0">
        <w:rPr>
          <w:rFonts w:ascii="Open Sans" w:hAnsi="Open Sans" w:cs="Open Sans"/>
          <w:sz w:val="21"/>
          <w:szCs w:val="21"/>
          <w:rPrChange w:id="4292" w:author="Francisco Timoni" w:date="2020-10-26T12:35:00Z">
            <w:rPr>
              <w:rFonts w:ascii="Tahoma" w:hAnsi="Tahoma" w:cs="Tahoma"/>
              <w:sz w:val="21"/>
              <w:szCs w:val="21"/>
            </w:rPr>
          </w:rPrChange>
        </w:rPr>
        <w:t>Securitizadora</w:t>
      </w:r>
      <w:r w:rsidR="00497C74" w:rsidRPr="008A1BB0">
        <w:rPr>
          <w:rFonts w:ascii="Open Sans" w:hAnsi="Open Sans" w:cs="Open Sans"/>
          <w:sz w:val="21"/>
          <w:szCs w:val="21"/>
          <w:rPrChange w:id="4293" w:author="Francisco Timoni" w:date="2020-10-26T12:35:00Z">
            <w:rPr>
              <w:rFonts w:ascii="Tahoma" w:hAnsi="Tahoma" w:cs="Tahoma"/>
              <w:sz w:val="21"/>
              <w:szCs w:val="21"/>
            </w:rPr>
          </w:rPrChange>
        </w:rPr>
        <w:t xml:space="preserve"> convocará </w:t>
      </w:r>
      <w:r w:rsidRPr="008A1BB0">
        <w:rPr>
          <w:rFonts w:ascii="Open Sans" w:hAnsi="Open Sans" w:cs="Open Sans"/>
          <w:sz w:val="21"/>
          <w:szCs w:val="21"/>
          <w:rPrChange w:id="4294" w:author="Francisco Timoni" w:date="2020-10-26T12:35:00Z">
            <w:rPr>
              <w:rFonts w:ascii="Tahoma" w:hAnsi="Tahoma" w:cs="Tahoma"/>
              <w:sz w:val="21"/>
              <w:szCs w:val="21"/>
            </w:rPr>
          </w:rPrChange>
        </w:rPr>
        <w:t xml:space="preserve">uma </w:t>
      </w:r>
      <w:r w:rsidR="00497C74" w:rsidRPr="008A1BB0">
        <w:rPr>
          <w:rFonts w:ascii="Open Sans" w:hAnsi="Open Sans" w:cs="Open Sans"/>
          <w:sz w:val="21"/>
          <w:szCs w:val="21"/>
          <w:rPrChange w:id="4295" w:author="Francisco Timoni" w:date="2020-10-26T12:35:00Z">
            <w:rPr>
              <w:rFonts w:ascii="Tahoma" w:hAnsi="Tahoma" w:cs="Tahoma"/>
              <w:sz w:val="21"/>
              <w:szCs w:val="21"/>
            </w:rPr>
          </w:rPrChange>
        </w:rPr>
        <w:t xml:space="preserve">Assembleia dos Titulares dos CRI para deliberar sobre a exigência </w:t>
      </w:r>
      <w:r w:rsidR="00A343AF" w:rsidRPr="008A1BB0">
        <w:rPr>
          <w:rFonts w:ascii="Open Sans" w:hAnsi="Open Sans" w:cs="Open Sans"/>
          <w:sz w:val="21"/>
          <w:szCs w:val="21"/>
          <w:rPrChange w:id="4296" w:author="Francisco Timoni" w:date="2020-10-26T12:35:00Z">
            <w:rPr>
              <w:rFonts w:ascii="Tahoma" w:hAnsi="Tahoma" w:cs="Tahoma"/>
              <w:sz w:val="21"/>
              <w:szCs w:val="21"/>
            </w:rPr>
          </w:rPrChange>
        </w:rPr>
        <w:t>da Recompra Total dos Créditos Imobiliários</w:t>
      </w:r>
      <w:r w:rsidR="00497C74" w:rsidRPr="008A1BB0">
        <w:rPr>
          <w:rFonts w:ascii="Open Sans" w:hAnsi="Open Sans" w:cs="Open Sans"/>
          <w:sz w:val="21"/>
          <w:szCs w:val="21"/>
          <w:rPrChange w:id="4297" w:author="Francisco Timoni" w:date="2020-10-26T12:35:00Z">
            <w:rPr>
              <w:rFonts w:ascii="Tahoma" w:hAnsi="Tahoma" w:cs="Tahoma"/>
              <w:sz w:val="21"/>
              <w:szCs w:val="21"/>
            </w:rPr>
          </w:rPrChange>
        </w:rPr>
        <w:t xml:space="preserve">, podendo, no entanto, na impossibilidade de realização da Assembleia dos Titulares do CRI, por falta de quórum para instalação e/ou deliberação, ou caso haja risco de perecimento imediato do direito, exigir a imediata </w:t>
      </w:r>
      <w:r w:rsidR="00A343AF" w:rsidRPr="008A1BB0">
        <w:rPr>
          <w:rFonts w:ascii="Open Sans" w:hAnsi="Open Sans" w:cs="Open Sans"/>
          <w:sz w:val="21"/>
          <w:szCs w:val="21"/>
          <w:rPrChange w:id="4298" w:author="Francisco Timoni" w:date="2020-10-26T12:35:00Z">
            <w:rPr>
              <w:rFonts w:ascii="Tahoma" w:hAnsi="Tahoma" w:cs="Tahoma"/>
              <w:sz w:val="21"/>
              <w:szCs w:val="21"/>
            </w:rPr>
          </w:rPrChange>
        </w:rPr>
        <w:t>Recompra Total dos Créditos Imobiliários</w:t>
      </w:r>
      <w:r w:rsidR="00497C74" w:rsidRPr="008A1BB0">
        <w:rPr>
          <w:rFonts w:ascii="Open Sans" w:hAnsi="Open Sans" w:cs="Open Sans"/>
          <w:sz w:val="21"/>
          <w:szCs w:val="21"/>
          <w:rPrChange w:id="4299" w:author="Francisco Timoni" w:date="2020-10-26T12:35:00Z">
            <w:rPr>
              <w:rFonts w:ascii="Tahoma" w:hAnsi="Tahoma" w:cs="Tahoma"/>
              <w:sz w:val="21"/>
              <w:szCs w:val="21"/>
            </w:rPr>
          </w:rPrChange>
        </w:rPr>
        <w:t>.</w:t>
      </w:r>
    </w:p>
    <w:p w14:paraId="7E583442" w14:textId="77777777" w:rsidR="00497C74" w:rsidRPr="008A1BB0" w:rsidRDefault="00497C74" w:rsidP="00627FC4">
      <w:pPr>
        <w:widowControl w:val="0"/>
        <w:spacing w:line="300" w:lineRule="exact"/>
        <w:ind w:left="709"/>
        <w:jc w:val="both"/>
        <w:rPr>
          <w:rFonts w:ascii="Open Sans" w:hAnsi="Open Sans" w:cs="Open Sans"/>
          <w:sz w:val="21"/>
          <w:szCs w:val="21"/>
          <w:rPrChange w:id="4300" w:author="Francisco Timoni" w:date="2020-10-26T12:35:00Z">
            <w:rPr>
              <w:rFonts w:ascii="Tahoma" w:hAnsi="Tahoma" w:cs="Tahoma"/>
              <w:sz w:val="21"/>
              <w:szCs w:val="21"/>
            </w:rPr>
          </w:rPrChange>
        </w:rPr>
      </w:pPr>
    </w:p>
    <w:p w14:paraId="18D9B334" w14:textId="1A047271" w:rsidR="00F260B6" w:rsidRPr="008A1BB0" w:rsidRDefault="0081571F" w:rsidP="00627FC4">
      <w:pPr>
        <w:widowControl w:val="0"/>
        <w:tabs>
          <w:tab w:val="left" w:pos="1418"/>
        </w:tabs>
        <w:spacing w:line="300" w:lineRule="exact"/>
        <w:ind w:left="709"/>
        <w:jc w:val="both"/>
        <w:rPr>
          <w:rFonts w:ascii="Open Sans" w:hAnsi="Open Sans" w:cs="Open Sans"/>
          <w:sz w:val="21"/>
          <w:szCs w:val="21"/>
          <w:rPrChange w:id="4301" w:author="Francisco Timoni" w:date="2020-10-26T12:35:00Z">
            <w:rPr>
              <w:rFonts w:ascii="Tahoma" w:hAnsi="Tahoma" w:cs="Tahoma"/>
              <w:sz w:val="21"/>
              <w:szCs w:val="21"/>
            </w:rPr>
          </w:rPrChange>
        </w:rPr>
      </w:pPr>
      <w:r w:rsidRPr="008A1BB0">
        <w:rPr>
          <w:rFonts w:ascii="Open Sans" w:hAnsi="Open Sans" w:cs="Open Sans"/>
          <w:b/>
          <w:bCs/>
          <w:sz w:val="21"/>
          <w:szCs w:val="21"/>
          <w:rPrChange w:id="4302" w:author="Francisco Timoni" w:date="2020-10-26T12:35:00Z">
            <w:rPr>
              <w:rFonts w:ascii="Tahoma" w:hAnsi="Tahoma" w:cs="Tahoma"/>
              <w:b/>
              <w:bCs/>
              <w:sz w:val="21"/>
              <w:szCs w:val="21"/>
            </w:rPr>
          </w:rPrChange>
        </w:rPr>
        <w:t>6.5</w:t>
      </w:r>
      <w:r w:rsidR="00497C74" w:rsidRPr="008A1BB0">
        <w:rPr>
          <w:rFonts w:ascii="Open Sans" w:hAnsi="Open Sans" w:cs="Open Sans"/>
          <w:b/>
          <w:bCs/>
          <w:sz w:val="21"/>
          <w:szCs w:val="21"/>
          <w:rPrChange w:id="4303" w:author="Francisco Timoni" w:date="2020-10-26T12:35:00Z">
            <w:rPr>
              <w:rFonts w:ascii="Tahoma" w:hAnsi="Tahoma" w:cs="Tahoma"/>
              <w:b/>
              <w:bCs/>
              <w:sz w:val="21"/>
              <w:szCs w:val="21"/>
            </w:rPr>
          </w:rPrChange>
        </w:rPr>
        <w:t>.1.</w:t>
      </w:r>
      <w:r w:rsidR="00497C74" w:rsidRPr="008A1BB0">
        <w:rPr>
          <w:rFonts w:ascii="Open Sans" w:hAnsi="Open Sans" w:cs="Open Sans"/>
          <w:sz w:val="21"/>
          <w:szCs w:val="21"/>
          <w:rPrChange w:id="4304" w:author="Francisco Timoni" w:date="2020-10-26T12:35:00Z">
            <w:rPr>
              <w:rFonts w:ascii="Tahoma" w:hAnsi="Tahoma" w:cs="Tahoma"/>
              <w:sz w:val="21"/>
              <w:szCs w:val="21"/>
            </w:rPr>
          </w:rPrChange>
        </w:rPr>
        <w:tab/>
      </w:r>
      <w:r w:rsidR="00F260B6" w:rsidRPr="008A1BB0">
        <w:rPr>
          <w:rFonts w:ascii="Open Sans" w:hAnsi="Open Sans" w:cs="Open Sans"/>
          <w:sz w:val="21"/>
          <w:szCs w:val="21"/>
          <w:rPrChange w:id="4305" w:author="Francisco Timoni" w:date="2020-10-26T12:35:00Z">
            <w:rPr>
              <w:rFonts w:ascii="Tahoma" w:hAnsi="Tahoma" w:cs="Tahoma"/>
              <w:sz w:val="21"/>
              <w:szCs w:val="21"/>
            </w:rPr>
          </w:rPrChange>
        </w:rPr>
        <w:t>Quando notificados sobre a exigência de Recompra Total dos Créditos Imobiliários, as Cedentes</w:t>
      </w:r>
      <w:r w:rsidR="00497C74" w:rsidRPr="008A1BB0">
        <w:rPr>
          <w:rFonts w:ascii="Open Sans" w:hAnsi="Open Sans" w:cs="Open Sans"/>
          <w:sz w:val="21"/>
          <w:szCs w:val="21"/>
          <w:rPrChange w:id="4306" w:author="Francisco Timoni" w:date="2020-10-26T12:35:00Z">
            <w:rPr>
              <w:rFonts w:ascii="Tahoma" w:hAnsi="Tahoma" w:cs="Tahoma"/>
              <w:sz w:val="21"/>
              <w:szCs w:val="21"/>
            </w:rPr>
          </w:rPrChange>
        </w:rPr>
        <w:t xml:space="preserve"> </w:t>
      </w:r>
      <w:r w:rsidR="00F260B6" w:rsidRPr="008A1BB0">
        <w:rPr>
          <w:rFonts w:ascii="Open Sans" w:hAnsi="Open Sans" w:cs="Open Sans"/>
          <w:sz w:val="21"/>
          <w:szCs w:val="21"/>
          <w:rPrChange w:id="4307" w:author="Francisco Timoni" w:date="2020-10-26T12:35:00Z">
            <w:rPr>
              <w:rFonts w:ascii="Tahoma" w:hAnsi="Tahoma" w:cs="Tahoma"/>
              <w:sz w:val="21"/>
              <w:szCs w:val="21"/>
            </w:rPr>
          </w:rPrChange>
        </w:rPr>
        <w:t xml:space="preserve">e os </w:t>
      </w:r>
      <w:r w:rsidR="00497C74" w:rsidRPr="008A1BB0">
        <w:rPr>
          <w:rFonts w:ascii="Open Sans" w:hAnsi="Open Sans" w:cs="Open Sans"/>
          <w:sz w:val="21"/>
          <w:szCs w:val="21"/>
          <w:rPrChange w:id="4308" w:author="Francisco Timoni" w:date="2020-10-26T12:35:00Z">
            <w:rPr>
              <w:rFonts w:ascii="Tahoma" w:hAnsi="Tahoma" w:cs="Tahoma"/>
              <w:sz w:val="21"/>
              <w:szCs w:val="21"/>
            </w:rPr>
          </w:rPrChange>
        </w:rPr>
        <w:t xml:space="preserve">Fiadores obrigam-se a recomprar os Créditos Imobiliários no prazo de </w:t>
      </w:r>
      <w:r w:rsidR="00F260B6" w:rsidRPr="008A1BB0">
        <w:rPr>
          <w:rFonts w:ascii="Open Sans" w:hAnsi="Open Sans" w:cs="Open Sans"/>
          <w:sz w:val="21"/>
          <w:szCs w:val="21"/>
          <w:rPrChange w:id="4309" w:author="Francisco Timoni" w:date="2020-10-26T12:35:00Z">
            <w:rPr>
              <w:rFonts w:ascii="Tahoma" w:hAnsi="Tahoma" w:cs="Tahoma"/>
              <w:sz w:val="21"/>
              <w:szCs w:val="21"/>
            </w:rPr>
          </w:rPrChange>
        </w:rPr>
        <w:t>2</w:t>
      </w:r>
      <w:r w:rsidR="00497C74" w:rsidRPr="008A1BB0">
        <w:rPr>
          <w:rFonts w:ascii="Open Sans" w:hAnsi="Open Sans" w:cs="Open Sans"/>
          <w:sz w:val="21"/>
          <w:szCs w:val="21"/>
          <w:rPrChange w:id="4310" w:author="Francisco Timoni" w:date="2020-10-26T12:35:00Z">
            <w:rPr>
              <w:rFonts w:ascii="Tahoma" w:hAnsi="Tahoma" w:cs="Tahoma"/>
              <w:sz w:val="21"/>
              <w:szCs w:val="21"/>
            </w:rPr>
          </w:rPrChange>
        </w:rPr>
        <w:t xml:space="preserve"> (</w:t>
      </w:r>
      <w:r w:rsidR="00F260B6" w:rsidRPr="008A1BB0">
        <w:rPr>
          <w:rFonts w:ascii="Open Sans" w:hAnsi="Open Sans" w:cs="Open Sans"/>
          <w:sz w:val="21"/>
          <w:szCs w:val="21"/>
          <w:rPrChange w:id="4311" w:author="Francisco Timoni" w:date="2020-10-26T12:35:00Z">
            <w:rPr>
              <w:rFonts w:ascii="Tahoma" w:hAnsi="Tahoma" w:cs="Tahoma"/>
              <w:sz w:val="21"/>
              <w:szCs w:val="21"/>
            </w:rPr>
          </w:rPrChange>
        </w:rPr>
        <w:t>dois</w:t>
      </w:r>
      <w:r w:rsidR="00497C74" w:rsidRPr="008A1BB0">
        <w:rPr>
          <w:rFonts w:ascii="Open Sans" w:hAnsi="Open Sans" w:cs="Open Sans"/>
          <w:sz w:val="21"/>
          <w:szCs w:val="21"/>
          <w:rPrChange w:id="4312" w:author="Francisco Timoni" w:date="2020-10-26T12:35:00Z">
            <w:rPr>
              <w:rFonts w:ascii="Tahoma" w:hAnsi="Tahoma" w:cs="Tahoma"/>
              <w:sz w:val="21"/>
              <w:szCs w:val="21"/>
            </w:rPr>
          </w:rPrChange>
        </w:rPr>
        <w:t>) Dias Úteis</w:t>
      </w:r>
      <w:r w:rsidR="00650372" w:rsidRPr="008A1BB0">
        <w:rPr>
          <w:rFonts w:ascii="Open Sans" w:hAnsi="Open Sans" w:cs="Open Sans"/>
          <w:sz w:val="21"/>
          <w:szCs w:val="21"/>
          <w:rPrChange w:id="4313" w:author="Francisco Timoni" w:date="2020-10-26T12:35:00Z">
            <w:rPr>
              <w:rFonts w:ascii="Tahoma" w:hAnsi="Tahoma" w:cs="Tahoma"/>
              <w:sz w:val="21"/>
              <w:szCs w:val="21"/>
            </w:rPr>
          </w:rPrChange>
        </w:rPr>
        <w:t xml:space="preserve"> contados da data de tal notificação.</w:t>
      </w:r>
    </w:p>
    <w:p w14:paraId="72BC82AB" w14:textId="77777777" w:rsidR="00F260B6" w:rsidRPr="008A1BB0" w:rsidRDefault="00F260B6" w:rsidP="00627FC4">
      <w:pPr>
        <w:widowControl w:val="0"/>
        <w:tabs>
          <w:tab w:val="left" w:pos="1418"/>
        </w:tabs>
        <w:spacing w:line="300" w:lineRule="exact"/>
        <w:ind w:left="709"/>
        <w:jc w:val="both"/>
        <w:rPr>
          <w:rFonts w:ascii="Open Sans" w:hAnsi="Open Sans" w:cs="Open Sans"/>
          <w:sz w:val="21"/>
          <w:szCs w:val="21"/>
          <w:rPrChange w:id="4314" w:author="Francisco Timoni" w:date="2020-10-26T12:35:00Z">
            <w:rPr>
              <w:rFonts w:ascii="Tahoma" w:hAnsi="Tahoma" w:cs="Tahoma"/>
              <w:sz w:val="21"/>
              <w:szCs w:val="21"/>
            </w:rPr>
          </w:rPrChange>
        </w:rPr>
      </w:pPr>
    </w:p>
    <w:p w14:paraId="44EDBD7A" w14:textId="77777777" w:rsidR="00497C74" w:rsidRPr="008A1BB0" w:rsidRDefault="00F260B6" w:rsidP="00627FC4">
      <w:pPr>
        <w:widowControl w:val="0"/>
        <w:tabs>
          <w:tab w:val="left" w:pos="1418"/>
        </w:tabs>
        <w:spacing w:line="300" w:lineRule="exact"/>
        <w:ind w:left="709"/>
        <w:jc w:val="both"/>
        <w:rPr>
          <w:rFonts w:ascii="Open Sans" w:hAnsi="Open Sans" w:cs="Open Sans"/>
          <w:sz w:val="21"/>
          <w:szCs w:val="21"/>
          <w:rPrChange w:id="4315" w:author="Francisco Timoni" w:date="2020-10-26T12:35:00Z">
            <w:rPr>
              <w:rFonts w:ascii="Tahoma" w:hAnsi="Tahoma" w:cs="Tahoma"/>
              <w:sz w:val="21"/>
              <w:szCs w:val="21"/>
            </w:rPr>
          </w:rPrChange>
        </w:rPr>
      </w:pPr>
      <w:r w:rsidRPr="008A1BB0">
        <w:rPr>
          <w:rFonts w:ascii="Open Sans" w:hAnsi="Open Sans" w:cs="Open Sans"/>
          <w:b/>
          <w:bCs/>
          <w:sz w:val="21"/>
          <w:szCs w:val="21"/>
          <w:rPrChange w:id="4316" w:author="Francisco Timoni" w:date="2020-10-26T12:35:00Z">
            <w:rPr>
              <w:rFonts w:ascii="Tahoma" w:hAnsi="Tahoma" w:cs="Tahoma"/>
              <w:b/>
              <w:bCs/>
              <w:sz w:val="21"/>
              <w:szCs w:val="21"/>
            </w:rPr>
          </w:rPrChange>
        </w:rPr>
        <w:t>6.5.2.</w:t>
      </w:r>
      <w:r w:rsidRPr="008A1BB0">
        <w:rPr>
          <w:rFonts w:ascii="Open Sans" w:hAnsi="Open Sans" w:cs="Open Sans"/>
          <w:sz w:val="21"/>
          <w:szCs w:val="21"/>
          <w:rPrChange w:id="4317" w:author="Francisco Timoni" w:date="2020-10-26T12:35:00Z">
            <w:rPr>
              <w:rFonts w:ascii="Tahoma" w:hAnsi="Tahoma" w:cs="Tahoma"/>
              <w:sz w:val="21"/>
              <w:szCs w:val="21"/>
            </w:rPr>
          </w:rPrChange>
        </w:rPr>
        <w:tab/>
        <w:t xml:space="preserve">O valor </w:t>
      </w:r>
      <w:r w:rsidR="00497C74" w:rsidRPr="008A1BB0">
        <w:rPr>
          <w:rFonts w:ascii="Open Sans" w:hAnsi="Open Sans" w:cs="Open Sans"/>
          <w:sz w:val="21"/>
          <w:szCs w:val="21"/>
          <w:rPrChange w:id="4318" w:author="Francisco Timoni" w:date="2020-10-26T12:35:00Z">
            <w:rPr>
              <w:rFonts w:ascii="Tahoma" w:hAnsi="Tahoma" w:cs="Tahoma"/>
              <w:sz w:val="21"/>
              <w:szCs w:val="21"/>
            </w:rPr>
          </w:rPrChange>
        </w:rPr>
        <w:t xml:space="preserve">da </w:t>
      </w:r>
      <w:r w:rsidR="00DE029E" w:rsidRPr="008A1BB0">
        <w:rPr>
          <w:rFonts w:ascii="Open Sans" w:hAnsi="Open Sans" w:cs="Open Sans"/>
          <w:sz w:val="21"/>
          <w:szCs w:val="21"/>
          <w:rPrChange w:id="4319" w:author="Francisco Timoni" w:date="2020-10-26T12:35:00Z">
            <w:rPr>
              <w:rFonts w:ascii="Tahoma" w:hAnsi="Tahoma" w:cs="Tahoma"/>
              <w:sz w:val="21"/>
              <w:szCs w:val="21"/>
            </w:rPr>
          </w:rPrChange>
        </w:rPr>
        <w:t xml:space="preserve">Recompra Total dos Créditos Imobiliários </w:t>
      </w:r>
      <w:r w:rsidR="00585B32" w:rsidRPr="008A1BB0">
        <w:rPr>
          <w:rFonts w:ascii="Open Sans" w:hAnsi="Open Sans" w:cs="Open Sans"/>
          <w:sz w:val="21"/>
          <w:szCs w:val="21"/>
          <w:rPrChange w:id="4320" w:author="Francisco Timoni" w:date="2020-10-26T12:35:00Z">
            <w:rPr>
              <w:rFonts w:ascii="Tahoma" w:hAnsi="Tahoma" w:cs="Tahoma"/>
              <w:sz w:val="21"/>
              <w:szCs w:val="21"/>
            </w:rPr>
          </w:rPrChange>
        </w:rPr>
        <w:t>corresponderá (i) ao saldo devedor dos CRI, (</w:t>
      </w:r>
      <w:proofErr w:type="spellStart"/>
      <w:r w:rsidR="00585B32" w:rsidRPr="008A1BB0">
        <w:rPr>
          <w:rFonts w:ascii="Open Sans" w:hAnsi="Open Sans" w:cs="Open Sans"/>
          <w:sz w:val="21"/>
          <w:szCs w:val="21"/>
          <w:rPrChange w:id="4321" w:author="Francisco Timoni" w:date="2020-10-26T12:35:00Z">
            <w:rPr>
              <w:rFonts w:ascii="Tahoma" w:hAnsi="Tahoma" w:cs="Tahoma"/>
              <w:sz w:val="21"/>
              <w:szCs w:val="21"/>
            </w:rPr>
          </w:rPrChange>
        </w:rPr>
        <w:t>ii</w:t>
      </w:r>
      <w:proofErr w:type="spellEnd"/>
      <w:r w:rsidR="00585B32" w:rsidRPr="008A1BB0">
        <w:rPr>
          <w:rFonts w:ascii="Open Sans" w:hAnsi="Open Sans" w:cs="Open Sans"/>
          <w:sz w:val="21"/>
          <w:szCs w:val="21"/>
          <w:rPrChange w:id="4322" w:author="Francisco Timoni" w:date="2020-10-26T12:35:00Z">
            <w:rPr>
              <w:rFonts w:ascii="Tahoma" w:hAnsi="Tahoma" w:cs="Tahoma"/>
              <w:sz w:val="21"/>
              <w:szCs w:val="21"/>
            </w:rPr>
          </w:rPrChange>
        </w:rPr>
        <w:t xml:space="preserve">) acrescido de multa compensatória de 2% (dois por cento) calculada sobre o saldo devedor, </w:t>
      </w:r>
      <w:r w:rsidR="00A54F1F" w:rsidRPr="008A1BB0">
        <w:rPr>
          <w:rFonts w:ascii="Open Sans" w:hAnsi="Open Sans" w:cs="Open Sans"/>
          <w:sz w:val="21"/>
          <w:szCs w:val="21"/>
          <w:rPrChange w:id="4323" w:author="Francisco Timoni" w:date="2020-10-26T12:35:00Z">
            <w:rPr>
              <w:rFonts w:ascii="Tahoma" w:hAnsi="Tahoma" w:cs="Tahoma"/>
              <w:sz w:val="21"/>
              <w:szCs w:val="21"/>
            </w:rPr>
          </w:rPrChange>
        </w:rPr>
        <w:t>(</w:t>
      </w:r>
      <w:proofErr w:type="spellStart"/>
      <w:r w:rsidR="00A54F1F" w:rsidRPr="008A1BB0">
        <w:rPr>
          <w:rFonts w:ascii="Open Sans" w:hAnsi="Open Sans" w:cs="Open Sans"/>
          <w:sz w:val="21"/>
          <w:szCs w:val="21"/>
          <w:rPrChange w:id="4324" w:author="Francisco Timoni" w:date="2020-10-26T12:35:00Z">
            <w:rPr>
              <w:rFonts w:ascii="Tahoma" w:hAnsi="Tahoma" w:cs="Tahoma"/>
              <w:sz w:val="21"/>
              <w:szCs w:val="21"/>
            </w:rPr>
          </w:rPrChange>
        </w:rPr>
        <w:t>iii</w:t>
      </w:r>
      <w:proofErr w:type="spellEnd"/>
      <w:r w:rsidR="00A54F1F" w:rsidRPr="008A1BB0">
        <w:rPr>
          <w:rFonts w:ascii="Open Sans" w:hAnsi="Open Sans" w:cs="Open Sans"/>
          <w:sz w:val="21"/>
          <w:szCs w:val="21"/>
          <w:rPrChange w:id="4325" w:author="Francisco Timoni" w:date="2020-10-26T12:35:00Z">
            <w:rPr>
              <w:rFonts w:ascii="Tahoma" w:hAnsi="Tahoma" w:cs="Tahoma"/>
              <w:sz w:val="21"/>
              <w:szCs w:val="21"/>
            </w:rPr>
          </w:rPrChange>
        </w:rPr>
        <w:t>) adicionado de todas as Despesas Recorrentes e demais obrigações do Patrimônio Separado em aberto à época</w:t>
      </w:r>
      <w:r w:rsidR="00497C74" w:rsidRPr="008A1BB0">
        <w:rPr>
          <w:rFonts w:ascii="Open Sans" w:hAnsi="Open Sans" w:cs="Open Sans"/>
          <w:sz w:val="21"/>
          <w:szCs w:val="21"/>
          <w:rPrChange w:id="4326" w:author="Francisco Timoni" w:date="2020-10-26T12:35:00Z">
            <w:rPr>
              <w:rFonts w:ascii="Tahoma" w:hAnsi="Tahoma" w:cs="Tahoma"/>
              <w:sz w:val="21"/>
              <w:szCs w:val="21"/>
            </w:rPr>
          </w:rPrChange>
        </w:rPr>
        <w:t xml:space="preserve"> (“</w:t>
      </w:r>
      <w:r w:rsidR="00497C74" w:rsidRPr="008A1BB0">
        <w:rPr>
          <w:rFonts w:ascii="Open Sans" w:hAnsi="Open Sans" w:cs="Open Sans"/>
          <w:sz w:val="21"/>
          <w:szCs w:val="21"/>
          <w:u w:val="single"/>
          <w:rPrChange w:id="4327" w:author="Francisco Timoni" w:date="2020-10-26T12:35:00Z">
            <w:rPr>
              <w:rFonts w:ascii="Tahoma" w:hAnsi="Tahoma" w:cs="Tahoma"/>
              <w:sz w:val="21"/>
              <w:szCs w:val="21"/>
              <w:u w:val="single"/>
            </w:rPr>
          </w:rPrChange>
        </w:rPr>
        <w:t xml:space="preserve">Valor da Recompra </w:t>
      </w:r>
      <w:r w:rsidR="00585B32" w:rsidRPr="008A1BB0">
        <w:rPr>
          <w:rFonts w:ascii="Open Sans" w:hAnsi="Open Sans" w:cs="Open Sans"/>
          <w:sz w:val="21"/>
          <w:szCs w:val="21"/>
          <w:u w:val="single"/>
          <w:rPrChange w:id="4328" w:author="Francisco Timoni" w:date="2020-10-26T12:35:00Z">
            <w:rPr>
              <w:rFonts w:ascii="Tahoma" w:hAnsi="Tahoma" w:cs="Tahoma"/>
              <w:sz w:val="21"/>
              <w:szCs w:val="21"/>
              <w:u w:val="single"/>
            </w:rPr>
          </w:rPrChange>
        </w:rPr>
        <w:t>Total</w:t>
      </w:r>
      <w:r w:rsidR="00497C74" w:rsidRPr="008A1BB0">
        <w:rPr>
          <w:rFonts w:ascii="Open Sans" w:hAnsi="Open Sans" w:cs="Open Sans"/>
          <w:sz w:val="21"/>
          <w:szCs w:val="21"/>
          <w:rPrChange w:id="4329" w:author="Francisco Timoni" w:date="2020-10-26T12:35:00Z">
            <w:rPr>
              <w:rFonts w:ascii="Tahoma" w:hAnsi="Tahoma" w:cs="Tahoma"/>
              <w:sz w:val="21"/>
              <w:szCs w:val="21"/>
            </w:rPr>
          </w:rPrChange>
        </w:rPr>
        <w:t>”).</w:t>
      </w:r>
      <w:r w:rsidR="007B0AD9" w:rsidRPr="008A1BB0">
        <w:rPr>
          <w:rFonts w:ascii="Open Sans" w:hAnsi="Open Sans" w:cs="Open Sans"/>
          <w:sz w:val="21"/>
          <w:szCs w:val="21"/>
          <w:rPrChange w:id="4330" w:author="Francisco Timoni" w:date="2020-10-26T12:35:00Z">
            <w:rPr>
              <w:rFonts w:ascii="Tahoma" w:hAnsi="Tahoma" w:cs="Tahoma"/>
              <w:sz w:val="21"/>
              <w:szCs w:val="21"/>
            </w:rPr>
          </w:rPrChange>
        </w:rPr>
        <w:t xml:space="preserve"> O Valor de Recompra Total nunca poderá ser inferior ao montante necessário para quitação de todas as obrigações do Patrimônio Separado.</w:t>
      </w:r>
    </w:p>
    <w:p w14:paraId="6F8AC5C3" w14:textId="77777777" w:rsidR="00497C74" w:rsidRPr="008A1BB0" w:rsidRDefault="00497C74" w:rsidP="00627FC4">
      <w:pPr>
        <w:widowControl w:val="0"/>
        <w:spacing w:line="300" w:lineRule="exact"/>
        <w:ind w:left="709"/>
        <w:jc w:val="both"/>
        <w:rPr>
          <w:rFonts w:ascii="Open Sans" w:hAnsi="Open Sans" w:cs="Open Sans"/>
          <w:sz w:val="21"/>
          <w:szCs w:val="21"/>
          <w:rPrChange w:id="4331" w:author="Francisco Timoni" w:date="2020-10-26T12:35:00Z">
            <w:rPr>
              <w:rFonts w:ascii="Tahoma" w:hAnsi="Tahoma" w:cs="Tahoma"/>
              <w:sz w:val="21"/>
              <w:szCs w:val="21"/>
            </w:rPr>
          </w:rPrChange>
        </w:rPr>
      </w:pPr>
    </w:p>
    <w:p w14:paraId="39D1BEE1" w14:textId="77777777" w:rsidR="00497C74" w:rsidRPr="008A1BB0" w:rsidRDefault="00890172" w:rsidP="00627FC4">
      <w:pPr>
        <w:widowControl w:val="0"/>
        <w:spacing w:line="300" w:lineRule="exact"/>
        <w:ind w:left="709"/>
        <w:jc w:val="both"/>
        <w:rPr>
          <w:rFonts w:ascii="Open Sans" w:hAnsi="Open Sans" w:cs="Open Sans"/>
          <w:sz w:val="21"/>
          <w:szCs w:val="21"/>
          <w:rPrChange w:id="4332" w:author="Francisco Timoni" w:date="2020-10-26T12:35:00Z">
            <w:rPr>
              <w:rFonts w:ascii="Tahoma" w:hAnsi="Tahoma" w:cs="Tahoma"/>
              <w:sz w:val="21"/>
              <w:szCs w:val="21"/>
            </w:rPr>
          </w:rPrChange>
        </w:rPr>
      </w:pPr>
      <w:r w:rsidRPr="008A1BB0">
        <w:rPr>
          <w:rFonts w:ascii="Open Sans" w:hAnsi="Open Sans" w:cs="Open Sans"/>
          <w:b/>
          <w:bCs/>
          <w:sz w:val="21"/>
          <w:szCs w:val="21"/>
          <w:rPrChange w:id="4333" w:author="Francisco Timoni" w:date="2020-10-26T12:35:00Z">
            <w:rPr>
              <w:rFonts w:ascii="Tahoma" w:hAnsi="Tahoma" w:cs="Tahoma"/>
              <w:b/>
              <w:bCs/>
              <w:sz w:val="21"/>
              <w:szCs w:val="21"/>
            </w:rPr>
          </w:rPrChange>
        </w:rPr>
        <w:t>6.5</w:t>
      </w:r>
      <w:r w:rsidR="00497C74" w:rsidRPr="008A1BB0">
        <w:rPr>
          <w:rFonts w:ascii="Open Sans" w:hAnsi="Open Sans" w:cs="Open Sans"/>
          <w:b/>
          <w:bCs/>
          <w:sz w:val="21"/>
          <w:szCs w:val="21"/>
          <w:rPrChange w:id="4334" w:author="Francisco Timoni" w:date="2020-10-26T12:35:00Z">
            <w:rPr>
              <w:rFonts w:ascii="Tahoma" w:hAnsi="Tahoma" w:cs="Tahoma"/>
              <w:b/>
              <w:bCs/>
              <w:sz w:val="21"/>
              <w:szCs w:val="21"/>
            </w:rPr>
          </w:rPrChange>
        </w:rPr>
        <w:t>.</w:t>
      </w:r>
      <w:r w:rsidRPr="008A1BB0">
        <w:rPr>
          <w:rFonts w:ascii="Open Sans" w:hAnsi="Open Sans" w:cs="Open Sans"/>
          <w:b/>
          <w:bCs/>
          <w:sz w:val="21"/>
          <w:szCs w:val="21"/>
          <w:rPrChange w:id="4335" w:author="Francisco Timoni" w:date="2020-10-26T12:35:00Z">
            <w:rPr>
              <w:rFonts w:ascii="Tahoma" w:hAnsi="Tahoma" w:cs="Tahoma"/>
              <w:b/>
              <w:bCs/>
              <w:sz w:val="21"/>
              <w:szCs w:val="21"/>
            </w:rPr>
          </w:rPrChange>
        </w:rPr>
        <w:t>3</w:t>
      </w:r>
      <w:r w:rsidR="00497C74" w:rsidRPr="008A1BB0">
        <w:rPr>
          <w:rFonts w:ascii="Open Sans" w:hAnsi="Open Sans" w:cs="Open Sans"/>
          <w:b/>
          <w:bCs/>
          <w:sz w:val="21"/>
          <w:szCs w:val="21"/>
          <w:rPrChange w:id="4336" w:author="Francisco Timoni" w:date="2020-10-26T12:35:00Z">
            <w:rPr>
              <w:rFonts w:ascii="Tahoma" w:hAnsi="Tahoma" w:cs="Tahoma"/>
              <w:b/>
              <w:bCs/>
              <w:sz w:val="21"/>
              <w:szCs w:val="21"/>
            </w:rPr>
          </w:rPrChange>
        </w:rPr>
        <w:t>.</w:t>
      </w:r>
      <w:r w:rsidR="00497C74" w:rsidRPr="008A1BB0">
        <w:rPr>
          <w:rFonts w:ascii="Open Sans" w:hAnsi="Open Sans" w:cs="Open Sans"/>
          <w:sz w:val="21"/>
          <w:szCs w:val="21"/>
          <w:rPrChange w:id="4337" w:author="Francisco Timoni" w:date="2020-10-26T12:35:00Z">
            <w:rPr>
              <w:rFonts w:ascii="Tahoma" w:hAnsi="Tahoma" w:cs="Tahoma"/>
              <w:sz w:val="21"/>
              <w:szCs w:val="21"/>
            </w:rPr>
          </w:rPrChange>
        </w:rPr>
        <w:tab/>
        <w:t xml:space="preserve">O não cumprimento da obrigação de </w:t>
      </w:r>
      <w:r w:rsidR="00C3512E" w:rsidRPr="008A1BB0">
        <w:rPr>
          <w:rFonts w:ascii="Open Sans" w:hAnsi="Open Sans" w:cs="Open Sans"/>
          <w:sz w:val="21"/>
          <w:szCs w:val="21"/>
          <w:rPrChange w:id="4338" w:author="Francisco Timoni" w:date="2020-10-26T12:35:00Z">
            <w:rPr>
              <w:rFonts w:ascii="Tahoma" w:hAnsi="Tahoma" w:cs="Tahoma"/>
              <w:sz w:val="21"/>
              <w:szCs w:val="21"/>
            </w:rPr>
          </w:rPrChange>
        </w:rPr>
        <w:t>R</w:t>
      </w:r>
      <w:r w:rsidR="00497C74" w:rsidRPr="008A1BB0">
        <w:rPr>
          <w:rFonts w:ascii="Open Sans" w:hAnsi="Open Sans" w:cs="Open Sans"/>
          <w:sz w:val="21"/>
          <w:szCs w:val="21"/>
          <w:rPrChange w:id="4339" w:author="Francisco Timoni" w:date="2020-10-26T12:35:00Z">
            <w:rPr>
              <w:rFonts w:ascii="Tahoma" w:hAnsi="Tahoma" w:cs="Tahoma"/>
              <w:sz w:val="21"/>
              <w:szCs w:val="21"/>
            </w:rPr>
          </w:rPrChange>
        </w:rPr>
        <w:t xml:space="preserve">ecompra </w:t>
      </w:r>
      <w:r w:rsidR="00C3512E" w:rsidRPr="008A1BB0">
        <w:rPr>
          <w:rFonts w:ascii="Open Sans" w:hAnsi="Open Sans" w:cs="Open Sans"/>
          <w:sz w:val="21"/>
          <w:szCs w:val="21"/>
          <w:rPrChange w:id="4340" w:author="Francisco Timoni" w:date="2020-10-26T12:35:00Z">
            <w:rPr>
              <w:rFonts w:ascii="Tahoma" w:hAnsi="Tahoma" w:cs="Tahoma"/>
              <w:sz w:val="21"/>
              <w:szCs w:val="21"/>
            </w:rPr>
          </w:rPrChange>
        </w:rPr>
        <w:t xml:space="preserve">Total dos Créditos Imobiliários </w:t>
      </w:r>
      <w:r w:rsidR="00497C74" w:rsidRPr="008A1BB0">
        <w:rPr>
          <w:rFonts w:ascii="Open Sans" w:hAnsi="Open Sans" w:cs="Open Sans"/>
          <w:sz w:val="21"/>
          <w:szCs w:val="21"/>
          <w:rPrChange w:id="4341" w:author="Francisco Timoni" w:date="2020-10-26T12:35:00Z">
            <w:rPr>
              <w:rFonts w:ascii="Tahoma" w:hAnsi="Tahoma" w:cs="Tahoma"/>
              <w:sz w:val="21"/>
              <w:szCs w:val="21"/>
            </w:rPr>
          </w:rPrChange>
        </w:rPr>
        <w:t xml:space="preserve">no prazo e forma ora estabelecidos ensejará o pagamento de multa moratória de 2% (dois por cento), além de juros moratórios de 1% (um por cento) por mês ou fração, enquanto perdurar a mora, sem prejuízo da imediata execução das </w:t>
      </w:r>
      <w:r w:rsidR="00C825AE" w:rsidRPr="008A1BB0">
        <w:rPr>
          <w:rFonts w:ascii="Open Sans" w:hAnsi="Open Sans" w:cs="Open Sans"/>
          <w:sz w:val="21"/>
          <w:szCs w:val="21"/>
          <w:rPrChange w:id="4342" w:author="Francisco Timoni" w:date="2020-10-26T12:35:00Z">
            <w:rPr>
              <w:rFonts w:ascii="Tahoma" w:hAnsi="Tahoma" w:cs="Tahoma"/>
              <w:sz w:val="21"/>
              <w:szCs w:val="21"/>
            </w:rPr>
          </w:rPrChange>
        </w:rPr>
        <w:t>Garantias</w:t>
      </w:r>
      <w:r w:rsidR="00497C74" w:rsidRPr="008A1BB0">
        <w:rPr>
          <w:rFonts w:ascii="Open Sans" w:hAnsi="Open Sans" w:cs="Open Sans"/>
          <w:sz w:val="21"/>
          <w:szCs w:val="21"/>
          <w:rPrChange w:id="4343" w:author="Francisco Timoni" w:date="2020-10-26T12:35:00Z">
            <w:rPr>
              <w:rFonts w:ascii="Tahoma" w:hAnsi="Tahoma" w:cs="Tahoma"/>
              <w:sz w:val="21"/>
              <w:szCs w:val="21"/>
            </w:rPr>
          </w:rPrChange>
        </w:rPr>
        <w:t>.</w:t>
      </w:r>
    </w:p>
    <w:p w14:paraId="3E948D16" w14:textId="77777777" w:rsidR="00497C74" w:rsidRPr="008A1BB0" w:rsidRDefault="00497C74" w:rsidP="00627FC4">
      <w:pPr>
        <w:widowControl w:val="0"/>
        <w:shd w:val="clear" w:color="auto" w:fill="FFFFFF" w:themeFill="background1"/>
        <w:autoSpaceDE w:val="0"/>
        <w:autoSpaceDN w:val="0"/>
        <w:spacing w:line="300" w:lineRule="exact"/>
        <w:ind w:left="709"/>
        <w:jc w:val="both"/>
        <w:rPr>
          <w:rFonts w:ascii="Open Sans" w:hAnsi="Open Sans" w:cs="Open Sans"/>
          <w:sz w:val="21"/>
          <w:szCs w:val="21"/>
          <w:rPrChange w:id="4344" w:author="Francisco Timoni" w:date="2020-10-26T12:35:00Z">
            <w:rPr>
              <w:rFonts w:ascii="Tahoma" w:hAnsi="Tahoma" w:cs="Tahoma"/>
              <w:sz w:val="21"/>
              <w:szCs w:val="21"/>
            </w:rPr>
          </w:rPrChange>
        </w:rPr>
      </w:pPr>
    </w:p>
    <w:p w14:paraId="63F56C8B" w14:textId="1FC35B44" w:rsidR="00497C74" w:rsidRPr="008A1BB0" w:rsidRDefault="00497C74" w:rsidP="00627FC4">
      <w:pPr>
        <w:pStyle w:val="PargrafodaLista"/>
        <w:widowControl w:val="0"/>
        <w:numPr>
          <w:ilvl w:val="0"/>
          <w:numId w:val="32"/>
        </w:numPr>
        <w:autoSpaceDE w:val="0"/>
        <w:autoSpaceDN w:val="0"/>
        <w:adjustRightInd w:val="0"/>
        <w:spacing w:line="300" w:lineRule="exact"/>
        <w:ind w:left="0" w:firstLine="0"/>
        <w:jc w:val="both"/>
        <w:rPr>
          <w:rFonts w:ascii="Open Sans" w:hAnsi="Open Sans" w:cs="Open Sans"/>
          <w:sz w:val="21"/>
          <w:szCs w:val="21"/>
          <w:rPrChange w:id="4345" w:author="Francisco Timoni" w:date="2020-10-26T12:35:00Z">
            <w:rPr>
              <w:rFonts w:ascii="Tahoma" w:hAnsi="Tahoma" w:cs="Tahoma"/>
              <w:sz w:val="21"/>
              <w:szCs w:val="21"/>
            </w:rPr>
          </w:rPrChange>
        </w:rPr>
      </w:pPr>
      <w:r w:rsidRPr="008A1BB0">
        <w:rPr>
          <w:rFonts w:ascii="Open Sans" w:hAnsi="Open Sans" w:cs="Open Sans"/>
          <w:sz w:val="21"/>
          <w:szCs w:val="21"/>
          <w:rPrChange w:id="4346" w:author="Francisco Timoni" w:date="2020-10-26T12:35:00Z">
            <w:rPr>
              <w:rFonts w:ascii="Tahoma" w:hAnsi="Tahoma" w:cs="Tahoma"/>
              <w:sz w:val="21"/>
              <w:szCs w:val="21"/>
            </w:rPr>
          </w:rPrChange>
        </w:rPr>
        <w:t>Sem prejuízo da configuração de uma Hipótese de Recompra</w:t>
      </w:r>
      <w:r w:rsidR="00C73D42" w:rsidRPr="008A1BB0">
        <w:rPr>
          <w:rFonts w:ascii="Open Sans" w:hAnsi="Open Sans" w:cs="Open Sans"/>
          <w:sz w:val="21"/>
          <w:szCs w:val="21"/>
          <w:rPrChange w:id="4347" w:author="Francisco Timoni" w:date="2020-10-26T12:35:00Z">
            <w:rPr>
              <w:rFonts w:ascii="Tahoma" w:hAnsi="Tahoma" w:cs="Tahoma"/>
              <w:sz w:val="21"/>
              <w:szCs w:val="21"/>
            </w:rPr>
          </w:rPrChange>
        </w:rPr>
        <w:t xml:space="preserve"> Total dos Créditos Imobiliários</w:t>
      </w:r>
      <w:bookmarkStart w:id="4348" w:name="_Hlk21016852"/>
      <w:r w:rsidR="00A80BD6" w:rsidRPr="008A1BB0">
        <w:rPr>
          <w:rFonts w:ascii="Open Sans" w:hAnsi="Open Sans" w:cs="Open Sans"/>
          <w:sz w:val="21"/>
          <w:szCs w:val="21"/>
          <w:rPrChange w:id="4349" w:author="Francisco Timoni" w:date="2020-10-26T12:35:00Z">
            <w:rPr>
              <w:rFonts w:ascii="Tahoma" w:hAnsi="Tahoma" w:cs="Tahoma"/>
              <w:sz w:val="21"/>
              <w:szCs w:val="21"/>
            </w:rPr>
          </w:rPrChange>
        </w:rPr>
        <w:t xml:space="preserve">, e inclusive em caso de descumprimentos deste </w:t>
      </w:r>
      <w:r w:rsidR="00B57E60" w:rsidRPr="008A1BB0">
        <w:rPr>
          <w:rFonts w:ascii="Open Sans" w:hAnsi="Open Sans" w:cs="Open Sans"/>
          <w:sz w:val="21"/>
          <w:szCs w:val="21"/>
          <w:rPrChange w:id="4350" w:author="Francisco Timoni" w:date="2020-10-26T12:35:00Z">
            <w:rPr>
              <w:rFonts w:ascii="Tahoma" w:hAnsi="Tahoma" w:cs="Tahoma"/>
              <w:sz w:val="21"/>
              <w:szCs w:val="21"/>
            </w:rPr>
          </w:rPrChange>
        </w:rPr>
        <w:t xml:space="preserve">instrumento </w:t>
      </w:r>
      <w:r w:rsidR="00A80BD6" w:rsidRPr="008A1BB0">
        <w:rPr>
          <w:rFonts w:ascii="Open Sans" w:hAnsi="Open Sans" w:cs="Open Sans"/>
          <w:sz w:val="21"/>
          <w:szCs w:val="21"/>
          <w:rPrChange w:id="4351" w:author="Francisco Timoni" w:date="2020-10-26T12:35:00Z">
            <w:rPr>
              <w:rFonts w:ascii="Tahoma" w:hAnsi="Tahoma" w:cs="Tahoma"/>
              <w:sz w:val="21"/>
              <w:szCs w:val="21"/>
            </w:rPr>
          </w:rPrChange>
        </w:rPr>
        <w:t>que não configurem tais hipóteses</w:t>
      </w:r>
      <w:bookmarkEnd w:id="4348"/>
      <w:r w:rsidRPr="008A1BB0">
        <w:rPr>
          <w:rFonts w:ascii="Open Sans" w:hAnsi="Open Sans" w:cs="Open Sans"/>
          <w:sz w:val="21"/>
          <w:szCs w:val="21"/>
          <w:rPrChange w:id="4352" w:author="Francisco Timoni" w:date="2020-10-26T12:35:00Z">
            <w:rPr>
              <w:rFonts w:ascii="Tahoma" w:hAnsi="Tahoma" w:cs="Tahoma"/>
              <w:sz w:val="21"/>
              <w:szCs w:val="21"/>
            </w:rPr>
          </w:rPrChange>
        </w:rPr>
        <w:t xml:space="preserve">, a </w:t>
      </w:r>
      <w:r w:rsidR="0073762C" w:rsidRPr="008A1BB0">
        <w:rPr>
          <w:rFonts w:ascii="Open Sans" w:hAnsi="Open Sans" w:cs="Open Sans"/>
          <w:sz w:val="21"/>
          <w:szCs w:val="21"/>
          <w:rPrChange w:id="4353" w:author="Francisco Timoni" w:date="2020-10-26T12:35:00Z">
            <w:rPr>
              <w:rFonts w:ascii="Tahoma" w:hAnsi="Tahoma" w:cs="Tahoma"/>
              <w:sz w:val="21"/>
              <w:szCs w:val="21"/>
            </w:rPr>
          </w:rPrChange>
        </w:rPr>
        <w:t>Securitizadora</w:t>
      </w:r>
      <w:r w:rsidRPr="008A1BB0">
        <w:rPr>
          <w:rFonts w:ascii="Open Sans" w:hAnsi="Open Sans" w:cs="Open Sans"/>
          <w:sz w:val="21"/>
          <w:szCs w:val="21"/>
          <w:rPrChange w:id="4354" w:author="Francisco Timoni" w:date="2020-10-26T12:35:00Z">
            <w:rPr>
              <w:rFonts w:ascii="Tahoma" w:hAnsi="Tahoma" w:cs="Tahoma"/>
              <w:sz w:val="21"/>
              <w:szCs w:val="21"/>
            </w:rPr>
          </w:rPrChange>
        </w:rPr>
        <w:t xml:space="preserve"> poderá, a seu exclusivo critério, de acordo com a gravidade do inadimplemento pela</w:t>
      </w:r>
      <w:r w:rsidR="00C73D42" w:rsidRPr="008A1BB0">
        <w:rPr>
          <w:rFonts w:ascii="Open Sans" w:hAnsi="Open Sans" w:cs="Open Sans"/>
          <w:sz w:val="21"/>
          <w:szCs w:val="21"/>
          <w:rPrChange w:id="4355" w:author="Francisco Timoni" w:date="2020-10-26T12:35:00Z">
            <w:rPr>
              <w:rFonts w:ascii="Tahoma" w:hAnsi="Tahoma" w:cs="Tahoma"/>
              <w:sz w:val="21"/>
              <w:szCs w:val="21"/>
            </w:rPr>
          </w:rPrChange>
        </w:rPr>
        <w:t>s</w:t>
      </w:r>
      <w:r w:rsidRPr="008A1BB0">
        <w:rPr>
          <w:rFonts w:ascii="Open Sans" w:hAnsi="Open Sans" w:cs="Open Sans"/>
          <w:sz w:val="21"/>
          <w:szCs w:val="21"/>
          <w:rPrChange w:id="4356" w:author="Francisco Timoni" w:date="2020-10-26T12:35:00Z">
            <w:rPr>
              <w:rFonts w:ascii="Tahoma" w:hAnsi="Tahoma" w:cs="Tahoma"/>
              <w:sz w:val="21"/>
              <w:szCs w:val="21"/>
            </w:rPr>
          </w:rPrChange>
        </w:rPr>
        <w:t xml:space="preserve"> Cedente</w:t>
      </w:r>
      <w:r w:rsidR="00C73D42" w:rsidRPr="008A1BB0">
        <w:rPr>
          <w:rFonts w:ascii="Open Sans" w:hAnsi="Open Sans" w:cs="Open Sans"/>
          <w:sz w:val="21"/>
          <w:szCs w:val="21"/>
          <w:rPrChange w:id="4357" w:author="Francisco Timoni" w:date="2020-10-26T12:35:00Z">
            <w:rPr>
              <w:rFonts w:ascii="Tahoma" w:hAnsi="Tahoma" w:cs="Tahoma"/>
              <w:sz w:val="21"/>
              <w:szCs w:val="21"/>
            </w:rPr>
          </w:rPrChange>
        </w:rPr>
        <w:t>s</w:t>
      </w:r>
      <w:r w:rsidRPr="008A1BB0">
        <w:rPr>
          <w:rFonts w:ascii="Open Sans" w:hAnsi="Open Sans" w:cs="Open Sans"/>
          <w:sz w:val="21"/>
          <w:szCs w:val="21"/>
          <w:rPrChange w:id="4358" w:author="Francisco Timoni" w:date="2020-10-26T12:35:00Z">
            <w:rPr>
              <w:rFonts w:ascii="Tahoma" w:hAnsi="Tahoma" w:cs="Tahoma"/>
              <w:sz w:val="21"/>
              <w:szCs w:val="21"/>
            </w:rPr>
          </w:rPrChange>
        </w:rPr>
        <w:t xml:space="preserve"> ou pelos Fiadores e como forma de penalidade alternativa à </w:t>
      </w:r>
      <w:r w:rsidR="00A343AF" w:rsidRPr="008A1BB0">
        <w:rPr>
          <w:rFonts w:ascii="Open Sans" w:hAnsi="Open Sans" w:cs="Open Sans"/>
          <w:sz w:val="21"/>
          <w:szCs w:val="21"/>
          <w:rPrChange w:id="4359" w:author="Francisco Timoni" w:date="2020-10-26T12:35:00Z">
            <w:rPr>
              <w:rFonts w:ascii="Tahoma" w:hAnsi="Tahoma" w:cs="Tahoma"/>
              <w:sz w:val="21"/>
              <w:szCs w:val="21"/>
            </w:rPr>
          </w:rPrChange>
        </w:rPr>
        <w:t>R</w:t>
      </w:r>
      <w:r w:rsidRPr="008A1BB0">
        <w:rPr>
          <w:rFonts w:ascii="Open Sans" w:hAnsi="Open Sans" w:cs="Open Sans"/>
          <w:sz w:val="21"/>
          <w:szCs w:val="21"/>
          <w:rPrChange w:id="4360" w:author="Francisco Timoni" w:date="2020-10-26T12:35:00Z">
            <w:rPr>
              <w:rFonts w:ascii="Tahoma" w:hAnsi="Tahoma" w:cs="Tahoma"/>
              <w:sz w:val="21"/>
              <w:szCs w:val="21"/>
            </w:rPr>
          </w:rPrChange>
        </w:rPr>
        <w:t>ecompra</w:t>
      </w:r>
      <w:r w:rsidR="00C73D42" w:rsidRPr="008A1BB0">
        <w:rPr>
          <w:rFonts w:ascii="Open Sans" w:hAnsi="Open Sans" w:cs="Open Sans"/>
          <w:sz w:val="21"/>
          <w:szCs w:val="21"/>
          <w:rPrChange w:id="4361" w:author="Francisco Timoni" w:date="2020-10-26T12:35:00Z">
            <w:rPr>
              <w:rFonts w:ascii="Tahoma" w:hAnsi="Tahoma" w:cs="Tahoma"/>
              <w:sz w:val="21"/>
              <w:szCs w:val="21"/>
            </w:rPr>
          </w:rPrChange>
        </w:rPr>
        <w:t xml:space="preserve"> Total dos Créditos Imobiliários</w:t>
      </w:r>
      <w:r w:rsidRPr="008A1BB0">
        <w:rPr>
          <w:rFonts w:ascii="Open Sans" w:hAnsi="Open Sans" w:cs="Open Sans"/>
          <w:sz w:val="21"/>
          <w:szCs w:val="21"/>
          <w:rPrChange w:id="4362" w:author="Francisco Timoni" w:date="2020-10-26T12:35:00Z">
            <w:rPr>
              <w:rFonts w:ascii="Tahoma" w:hAnsi="Tahoma" w:cs="Tahoma"/>
              <w:sz w:val="21"/>
              <w:szCs w:val="21"/>
            </w:rPr>
          </w:rPrChange>
        </w:rPr>
        <w:t xml:space="preserve">, reter pagamentos devidos </w:t>
      </w:r>
      <w:r w:rsidR="00B62A6C" w:rsidRPr="008A1BB0">
        <w:rPr>
          <w:rFonts w:ascii="Open Sans" w:hAnsi="Open Sans" w:cs="Open Sans"/>
          <w:sz w:val="21"/>
          <w:szCs w:val="21"/>
          <w:rPrChange w:id="4363" w:author="Francisco Timoni" w:date="2020-10-26T12:35:00Z">
            <w:rPr>
              <w:rFonts w:ascii="Tahoma" w:hAnsi="Tahoma" w:cs="Tahoma"/>
              <w:sz w:val="21"/>
              <w:szCs w:val="21"/>
            </w:rPr>
          </w:rPrChange>
        </w:rPr>
        <w:t>às Cedentes</w:t>
      </w:r>
      <w:r w:rsidR="000E2A65" w:rsidRPr="008A1BB0">
        <w:rPr>
          <w:rFonts w:ascii="Open Sans" w:hAnsi="Open Sans" w:cs="Open Sans"/>
          <w:sz w:val="21"/>
          <w:szCs w:val="21"/>
          <w:rPrChange w:id="4364" w:author="Francisco Timoni" w:date="2020-10-26T12:35:00Z">
            <w:rPr>
              <w:rFonts w:ascii="Tahoma" w:hAnsi="Tahoma" w:cs="Tahoma"/>
              <w:sz w:val="21"/>
              <w:szCs w:val="21"/>
            </w:rPr>
          </w:rPrChange>
        </w:rPr>
        <w:t xml:space="preserve"> (</w:t>
      </w:r>
      <w:r w:rsidR="000E126F" w:rsidRPr="008A1BB0">
        <w:rPr>
          <w:rFonts w:ascii="Open Sans" w:hAnsi="Open Sans" w:cs="Open Sans"/>
          <w:sz w:val="21"/>
          <w:szCs w:val="21"/>
          <w:rPrChange w:id="4365" w:author="Francisco Timoni" w:date="2020-10-26T12:35:00Z">
            <w:rPr>
              <w:rFonts w:ascii="Tahoma" w:hAnsi="Tahoma" w:cs="Tahoma"/>
              <w:sz w:val="21"/>
              <w:szCs w:val="21"/>
            </w:rPr>
          </w:rPrChange>
        </w:rPr>
        <w:t xml:space="preserve">exceto em relação aos </w:t>
      </w:r>
      <w:r w:rsidR="000E2A65" w:rsidRPr="008A1BB0">
        <w:rPr>
          <w:rFonts w:ascii="Open Sans" w:hAnsi="Open Sans" w:cs="Open Sans"/>
          <w:sz w:val="21"/>
          <w:szCs w:val="21"/>
          <w:rPrChange w:id="4366" w:author="Francisco Timoni" w:date="2020-10-26T12:35:00Z">
            <w:rPr>
              <w:rFonts w:ascii="Tahoma" w:hAnsi="Tahoma" w:cs="Tahoma"/>
              <w:sz w:val="21"/>
              <w:szCs w:val="21"/>
            </w:rPr>
          </w:rPrChange>
        </w:rPr>
        <w:t>Créditos Imobiliários Disponíveis)</w:t>
      </w:r>
      <w:r w:rsidR="00B62A6C" w:rsidRPr="008A1BB0">
        <w:rPr>
          <w:rFonts w:ascii="Open Sans" w:hAnsi="Open Sans" w:cs="Open Sans"/>
          <w:sz w:val="21"/>
          <w:szCs w:val="21"/>
          <w:rPrChange w:id="4367" w:author="Francisco Timoni" w:date="2020-10-26T12:35:00Z">
            <w:rPr>
              <w:rFonts w:ascii="Tahoma" w:hAnsi="Tahoma" w:cs="Tahoma"/>
              <w:sz w:val="21"/>
              <w:szCs w:val="21"/>
            </w:rPr>
          </w:rPrChange>
        </w:rPr>
        <w:t xml:space="preserve"> nos termos deste instrumento </w:t>
      </w:r>
      <w:r w:rsidRPr="008A1BB0">
        <w:rPr>
          <w:rFonts w:ascii="Open Sans" w:hAnsi="Open Sans" w:cs="Open Sans"/>
          <w:sz w:val="21"/>
          <w:szCs w:val="21"/>
          <w:rPrChange w:id="4368" w:author="Francisco Timoni" w:date="2020-10-26T12:35:00Z">
            <w:rPr>
              <w:rFonts w:ascii="Tahoma" w:hAnsi="Tahoma" w:cs="Tahoma"/>
              <w:sz w:val="21"/>
              <w:szCs w:val="21"/>
            </w:rPr>
          </w:rPrChange>
        </w:rPr>
        <w:t xml:space="preserve">até o cumprimento da obrigação inadimplida. A </w:t>
      </w:r>
      <w:r w:rsidR="0073762C" w:rsidRPr="008A1BB0">
        <w:rPr>
          <w:rFonts w:ascii="Open Sans" w:hAnsi="Open Sans" w:cs="Open Sans"/>
          <w:sz w:val="21"/>
          <w:szCs w:val="21"/>
          <w:rPrChange w:id="4369" w:author="Francisco Timoni" w:date="2020-10-26T12:35:00Z">
            <w:rPr>
              <w:rFonts w:ascii="Tahoma" w:hAnsi="Tahoma" w:cs="Tahoma"/>
              <w:sz w:val="21"/>
              <w:szCs w:val="21"/>
            </w:rPr>
          </w:rPrChange>
        </w:rPr>
        <w:t>Securitizadora</w:t>
      </w:r>
      <w:r w:rsidRPr="008A1BB0">
        <w:rPr>
          <w:rFonts w:ascii="Open Sans" w:hAnsi="Open Sans" w:cs="Open Sans"/>
          <w:sz w:val="21"/>
          <w:szCs w:val="21"/>
          <w:rPrChange w:id="4370" w:author="Francisco Timoni" w:date="2020-10-26T12:35:00Z">
            <w:rPr>
              <w:rFonts w:ascii="Tahoma" w:hAnsi="Tahoma" w:cs="Tahoma"/>
              <w:sz w:val="21"/>
              <w:szCs w:val="21"/>
            </w:rPr>
          </w:rPrChange>
        </w:rPr>
        <w:t xml:space="preserve"> permanecerá com a faculdade de evoluir uma situação de retenção para uma situação de </w:t>
      </w:r>
      <w:r w:rsidR="009B4901" w:rsidRPr="008A1BB0">
        <w:rPr>
          <w:rFonts w:ascii="Open Sans" w:hAnsi="Open Sans" w:cs="Open Sans"/>
          <w:sz w:val="21"/>
          <w:szCs w:val="21"/>
          <w:rPrChange w:id="4371" w:author="Francisco Timoni" w:date="2020-10-26T12:35:00Z">
            <w:rPr>
              <w:rFonts w:ascii="Tahoma" w:hAnsi="Tahoma" w:cs="Tahoma"/>
              <w:sz w:val="21"/>
              <w:szCs w:val="21"/>
            </w:rPr>
          </w:rPrChange>
        </w:rPr>
        <w:t xml:space="preserve">Recompra Total dos Créditos Imobiliários </w:t>
      </w:r>
      <w:r w:rsidRPr="008A1BB0">
        <w:rPr>
          <w:rFonts w:ascii="Open Sans" w:hAnsi="Open Sans" w:cs="Open Sans"/>
          <w:sz w:val="21"/>
          <w:szCs w:val="21"/>
          <w:rPrChange w:id="4372" w:author="Francisco Timoni" w:date="2020-10-26T12:35:00Z">
            <w:rPr>
              <w:rFonts w:ascii="Tahoma" w:hAnsi="Tahoma" w:cs="Tahoma"/>
              <w:sz w:val="21"/>
              <w:szCs w:val="21"/>
            </w:rPr>
          </w:rPrChange>
        </w:rPr>
        <w:t>a qualquer momento. Até que a regularização da situação que motivou a retenção das devoluções aconteça, os pagamentos retidos não serão considerados para fins do cálculo das Razões de Garantia, ou para o adimplemento de outras obrigações eventuais da</w:t>
      </w:r>
      <w:r w:rsidR="007C5587" w:rsidRPr="008A1BB0">
        <w:rPr>
          <w:rFonts w:ascii="Open Sans" w:hAnsi="Open Sans" w:cs="Open Sans"/>
          <w:sz w:val="21"/>
          <w:szCs w:val="21"/>
          <w:rPrChange w:id="4373" w:author="Francisco Timoni" w:date="2020-10-26T12:35:00Z">
            <w:rPr>
              <w:rFonts w:ascii="Tahoma" w:hAnsi="Tahoma" w:cs="Tahoma"/>
              <w:sz w:val="21"/>
              <w:szCs w:val="21"/>
            </w:rPr>
          </w:rPrChange>
        </w:rPr>
        <w:t>s</w:t>
      </w:r>
      <w:r w:rsidRPr="008A1BB0">
        <w:rPr>
          <w:rFonts w:ascii="Open Sans" w:hAnsi="Open Sans" w:cs="Open Sans"/>
          <w:sz w:val="21"/>
          <w:szCs w:val="21"/>
          <w:rPrChange w:id="4374" w:author="Francisco Timoni" w:date="2020-10-26T12:35:00Z">
            <w:rPr>
              <w:rFonts w:ascii="Tahoma" w:hAnsi="Tahoma" w:cs="Tahoma"/>
              <w:sz w:val="21"/>
              <w:szCs w:val="21"/>
            </w:rPr>
          </w:rPrChange>
        </w:rPr>
        <w:t xml:space="preserve"> Cedente</w:t>
      </w:r>
      <w:r w:rsidR="007C5587" w:rsidRPr="008A1BB0">
        <w:rPr>
          <w:rFonts w:ascii="Open Sans" w:hAnsi="Open Sans" w:cs="Open Sans"/>
          <w:sz w:val="21"/>
          <w:szCs w:val="21"/>
          <w:rPrChange w:id="4375" w:author="Francisco Timoni" w:date="2020-10-26T12:35:00Z">
            <w:rPr>
              <w:rFonts w:ascii="Tahoma" w:hAnsi="Tahoma" w:cs="Tahoma"/>
              <w:sz w:val="21"/>
              <w:szCs w:val="21"/>
            </w:rPr>
          </w:rPrChange>
        </w:rPr>
        <w:t>s</w:t>
      </w:r>
      <w:r w:rsidRPr="008A1BB0">
        <w:rPr>
          <w:rFonts w:ascii="Open Sans" w:hAnsi="Open Sans" w:cs="Open Sans"/>
          <w:sz w:val="21"/>
          <w:szCs w:val="21"/>
          <w:rPrChange w:id="4376" w:author="Francisco Timoni" w:date="2020-10-26T12:35:00Z">
            <w:rPr>
              <w:rFonts w:ascii="Tahoma" w:hAnsi="Tahoma" w:cs="Tahoma"/>
              <w:sz w:val="21"/>
              <w:szCs w:val="21"/>
            </w:rPr>
          </w:rPrChange>
        </w:rPr>
        <w:t xml:space="preserve"> ou dos Fiadores, a não ser que ocorra uma </w:t>
      </w:r>
      <w:r w:rsidR="007C5587" w:rsidRPr="008A1BB0">
        <w:rPr>
          <w:rFonts w:ascii="Open Sans" w:hAnsi="Open Sans" w:cs="Open Sans"/>
          <w:sz w:val="21"/>
          <w:szCs w:val="21"/>
          <w:rPrChange w:id="4377" w:author="Francisco Timoni" w:date="2020-10-26T12:35:00Z">
            <w:rPr>
              <w:rFonts w:ascii="Tahoma" w:hAnsi="Tahoma" w:cs="Tahoma"/>
              <w:sz w:val="21"/>
              <w:szCs w:val="21"/>
            </w:rPr>
          </w:rPrChange>
        </w:rPr>
        <w:t>Hipótese de Recompra Total dos Créditos Imobiliários</w:t>
      </w:r>
      <w:r w:rsidRPr="008A1BB0">
        <w:rPr>
          <w:rFonts w:ascii="Open Sans" w:hAnsi="Open Sans" w:cs="Open Sans"/>
          <w:sz w:val="21"/>
          <w:szCs w:val="21"/>
          <w:rPrChange w:id="4378" w:author="Francisco Timoni" w:date="2020-10-26T12:35:00Z">
            <w:rPr>
              <w:rFonts w:ascii="Tahoma" w:hAnsi="Tahoma" w:cs="Tahoma"/>
              <w:sz w:val="21"/>
              <w:szCs w:val="21"/>
            </w:rPr>
          </w:rPrChange>
        </w:rPr>
        <w:t xml:space="preserve">, caso em que a </w:t>
      </w:r>
      <w:r w:rsidR="0073762C" w:rsidRPr="008A1BB0">
        <w:rPr>
          <w:rFonts w:ascii="Open Sans" w:hAnsi="Open Sans" w:cs="Open Sans"/>
          <w:sz w:val="21"/>
          <w:szCs w:val="21"/>
          <w:rPrChange w:id="4379" w:author="Francisco Timoni" w:date="2020-10-26T12:35:00Z">
            <w:rPr>
              <w:rFonts w:ascii="Tahoma" w:hAnsi="Tahoma" w:cs="Tahoma"/>
              <w:sz w:val="21"/>
              <w:szCs w:val="21"/>
            </w:rPr>
          </w:rPrChange>
        </w:rPr>
        <w:t>Securitizadora</w:t>
      </w:r>
      <w:r w:rsidRPr="008A1BB0">
        <w:rPr>
          <w:rFonts w:ascii="Open Sans" w:hAnsi="Open Sans" w:cs="Open Sans"/>
          <w:sz w:val="21"/>
          <w:szCs w:val="21"/>
          <w:rPrChange w:id="4380" w:author="Francisco Timoni" w:date="2020-10-26T12:35:00Z">
            <w:rPr>
              <w:rFonts w:ascii="Tahoma" w:hAnsi="Tahoma" w:cs="Tahoma"/>
              <w:sz w:val="21"/>
              <w:szCs w:val="21"/>
            </w:rPr>
          </w:rPrChange>
        </w:rPr>
        <w:t xml:space="preserve"> poderá utilizar tais valores no cumprimento das Obrigações Garantidas.</w:t>
      </w:r>
    </w:p>
    <w:p w14:paraId="5951EB62" w14:textId="77777777" w:rsidR="00497C74" w:rsidRPr="008A1BB0" w:rsidRDefault="00497C74" w:rsidP="00627FC4">
      <w:pPr>
        <w:widowControl w:val="0"/>
        <w:autoSpaceDE w:val="0"/>
        <w:autoSpaceDN w:val="0"/>
        <w:adjustRightInd w:val="0"/>
        <w:spacing w:line="300" w:lineRule="exact"/>
        <w:jc w:val="both"/>
        <w:rPr>
          <w:rFonts w:ascii="Open Sans" w:hAnsi="Open Sans" w:cs="Open Sans"/>
          <w:sz w:val="21"/>
          <w:szCs w:val="21"/>
          <w:rPrChange w:id="4381" w:author="Francisco Timoni" w:date="2020-10-26T12:35:00Z">
            <w:rPr>
              <w:rFonts w:ascii="Tahoma" w:hAnsi="Tahoma" w:cs="Tahoma"/>
              <w:sz w:val="21"/>
              <w:szCs w:val="21"/>
            </w:rPr>
          </w:rPrChange>
        </w:rPr>
      </w:pPr>
    </w:p>
    <w:p w14:paraId="36BFF51B" w14:textId="24911280" w:rsidR="00497C74" w:rsidRPr="008A1BB0" w:rsidRDefault="00497C74" w:rsidP="00627FC4">
      <w:pPr>
        <w:pStyle w:val="PargrafodaLista"/>
        <w:widowControl w:val="0"/>
        <w:numPr>
          <w:ilvl w:val="2"/>
          <w:numId w:val="34"/>
        </w:numPr>
        <w:tabs>
          <w:tab w:val="left" w:pos="1418"/>
        </w:tabs>
        <w:autoSpaceDE w:val="0"/>
        <w:autoSpaceDN w:val="0"/>
        <w:adjustRightInd w:val="0"/>
        <w:spacing w:line="300" w:lineRule="exact"/>
        <w:ind w:left="709" w:firstLine="0"/>
        <w:jc w:val="both"/>
        <w:rPr>
          <w:rFonts w:ascii="Open Sans" w:hAnsi="Open Sans" w:cs="Open Sans"/>
          <w:sz w:val="21"/>
          <w:szCs w:val="21"/>
          <w:rPrChange w:id="4382" w:author="Francisco Timoni" w:date="2020-10-26T12:35:00Z">
            <w:rPr>
              <w:rFonts w:ascii="Tahoma" w:hAnsi="Tahoma" w:cs="Tahoma"/>
              <w:sz w:val="21"/>
              <w:szCs w:val="21"/>
            </w:rPr>
          </w:rPrChange>
        </w:rPr>
      </w:pPr>
      <w:r w:rsidRPr="008A1BB0">
        <w:rPr>
          <w:rFonts w:ascii="Open Sans" w:hAnsi="Open Sans" w:cs="Open Sans"/>
          <w:sz w:val="21"/>
          <w:szCs w:val="21"/>
          <w:rPrChange w:id="4383" w:author="Francisco Timoni" w:date="2020-10-26T12:35:00Z">
            <w:rPr>
              <w:rFonts w:ascii="Tahoma" w:hAnsi="Tahoma" w:cs="Tahoma"/>
              <w:sz w:val="21"/>
              <w:szCs w:val="21"/>
            </w:rPr>
          </w:rPrChange>
        </w:rPr>
        <w:t xml:space="preserve">A </w:t>
      </w:r>
      <w:r w:rsidR="00B62A6C" w:rsidRPr="008A1BB0">
        <w:rPr>
          <w:rFonts w:ascii="Open Sans" w:hAnsi="Open Sans" w:cs="Open Sans"/>
          <w:sz w:val="21"/>
          <w:szCs w:val="21"/>
          <w:rPrChange w:id="4384" w:author="Francisco Timoni" w:date="2020-10-26T12:35:00Z">
            <w:rPr>
              <w:rFonts w:ascii="Tahoma" w:hAnsi="Tahoma" w:cs="Tahoma"/>
              <w:sz w:val="21"/>
              <w:szCs w:val="21"/>
            </w:rPr>
          </w:rPrChange>
        </w:rPr>
        <w:t xml:space="preserve">Securitizadora poderá igualmente </w:t>
      </w:r>
      <w:r w:rsidRPr="008A1BB0">
        <w:rPr>
          <w:rFonts w:ascii="Open Sans" w:hAnsi="Open Sans" w:cs="Open Sans"/>
          <w:sz w:val="21"/>
          <w:szCs w:val="21"/>
          <w:rPrChange w:id="4385" w:author="Francisco Timoni" w:date="2020-10-26T12:35:00Z">
            <w:rPr>
              <w:rFonts w:ascii="Tahoma" w:hAnsi="Tahoma" w:cs="Tahoma"/>
              <w:sz w:val="21"/>
              <w:szCs w:val="21"/>
            </w:rPr>
          </w:rPrChange>
        </w:rPr>
        <w:t>rete</w:t>
      </w:r>
      <w:r w:rsidR="00B62A6C" w:rsidRPr="008A1BB0">
        <w:rPr>
          <w:rFonts w:ascii="Open Sans" w:hAnsi="Open Sans" w:cs="Open Sans"/>
          <w:sz w:val="21"/>
          <w:szCs w:val="21"/>
          <w:rPrChange w:id="4386" w:author="Francisco Timoni" w:date="2020-10-26T12:35:00Z">
            <w:rPr>
              <w:rFonts w:ascii="Tahoma" w:hAnsi="Tahoma" w:cs="Tahoma"/>
              <w:sz w:val="21"/>
              <w:szCs w:val="21"/>
            </w:rPr>
          </w:rPrChange>
        </w:rPr>
        <w:t>r</w:t>
      </w:r>
      <w:r w:rsidRPr="008A1BB0">
        <w:rPr>
          <w:rFonts w:ascii="Open Sans" w:hAnsi="Open Sans" w:cs="Open Sans"/>
          <w:sz w:val="21"/>
          <w:szCs w:val="21"/>
          <w:rPrChange w:id="4387" w:author="Francisco Timoni" w:date="2020-10-26T12:35:00Z">
            <w:rPr>
              <w:rFonts w:ascii="Tahoma" w:hAnsi="Tahoma" w:cs="Tahoma"/>
              <w:sz w:val="21"/>
              <w:szCs w:val="21"/>
            </w:rPr>
          </w:rPrChange>
        </w:rPr>
        <w:t xml:space="preserve"> pagamentos devidos à</w:t>
      </w:r>
      <w:r w:rsidR="00B62A6C" w:rsidRPr="008A1BB0">
        <w:rPr>
          <w:rFonts w:ascii="Open Sans" w:hAnsi="Open Sans" w:cs="Open Sans"/>
          <w:sz w:val="21"/>
          <w:szCs w:val="21"/>
          <w:rPrChange w:id="4388" w:author="Francisco Timoni" w:date="2020-10-26T12:35:00Z">
            <w:rPr>
              <w:rFonts w:ascii="Tahoma" w:hAnsi="Tahoma" w:cs="Tahoma"/>
              <w:sz w:val="21"/>
              <w:szCs w:val="21"/>
            </w:rPr>
          </w:rPrChange>
        </w:rPr>
        <w:t>s</w:t>
      </w:r>
      <w:r w:rsidRPr="008A1BB0">
        <w:rPr>
          <w:rFonts w:ascii="Open Sans" w:hAnsi="Open Sans" w:cs="Open Sans"/>
          <w:sz w:val="21"/>
          <w:szCs w:val="21"/>
          <w:rPrChange w:id="4389" w:author="Francisco Timoni" w:date="2020-10-26T12:35:00Z">
            <w:rPr>
              <w:rFonts w:ascii="Tahoma" w:hAnsi="Tahoma" w:cs="Tahoma"/>
              <w:sz w:val="21"/>
              <w:szCs w:val="21"/>
            </w:rPr>
          </w:rPrChange>
        </w:rPr>
        <w:t xml:space="preserve"> </w:t>
      </w:r>
      <w:r w:rsidR="00B62A6C" w:rsidRPr="008A1BB0">
        <w:rPr>
          <w:rFonts w:ascii="Open Sans" w:hAnsi="Open Sans" w:cs="Open Sans"/>
          <w:sz w:val="21"/>
          <w:szCs w:val="21"/>
          <w:rPrChange w:id="4390" w:author="Francisco Timoni" w:date="2020-10-26T12:35:00Z">
            <w:rPr>
              <w:rFonts w:ascii="Tahoma" w:hAnsi="Tahoma" w:cs="Tahoma"/>
              <w:sz w:val="21"/>
              <w:szCs w:val="21"/>
            </w:rPr>
          </w:rPrChange>
        </w:rPr>
        <w:t xml:space="preserve">Cedentes no caso de estas </w:t>
      </w:r>
      <w:r w:rsidRPr="008A1BB0">
        <w:rPr>
          <w:rFonts w:ascii="Open Sans" w:hAnsi="Open Sans" w:cs="Open Sans"/>
          <w:sz w:val="21"/>
          <w:szCs w:val="21"/>
          <w:rPrChange w:id="4391" w:author="Francisco Timoni" w:date="2020-10-26T12:35:00Z">
            <w:rPr>
              <w:rFonts w:ascii="Tahoma" w:hAnsi="Tahoma" w:cs="Tahoma"/>
              <w:sz w:val="21"/>
              <w:szCs w:val="21"/>
            </w:rPr>
          </w:rPrChange>
        </w:rPr>
        <w:t>es</w:t>
      </w:r>
      <w:r w:rsidR="00B62A6C" w:rsidRPr="008A1BB0">
        <w:rPr>
          <w:rFonts w:ascii="Open Sans" w:hAnsi="Open Sans" w:cs="Open Sans"/>
          <w:sz w:val="21"/>
          <w:szCs w:val="21"/>
          <w:rPrChange w:id="4392" w:author="Francisco Timoni" w:date="2020-10-26T12:35:00Z">
            <w:rPr>
              <w:rFonts w:ascii="Tahoma" w:hAnsi="Tahoma" w:cs="Tahoma"/>
              <w:sz w:val="21"/>
              <w:szCs w:val="21"/>
            </w:rPr>
          </w:rPrChange>
        </w:rPr>
        <w:t>tarem</w:t>
      </w:r>
      <w:r w:rsidRPr="008A1BB0">
        <w:rPr>
          <w:rFonts w:ascii="Open Sans" w:hAnsi="Open Sans" w:cs="Open Sans"/>
          <w:sz w:val="21"/>
          <w:szCs w:val="21"/>
          <w:rPrChange w:id="4393" w:author="Francisco Timoni" w:date="2020-10-26T12:35:00Z">
            <w:rPr>
              <w:rFonts w:ascii="Tahoma" w:hAnsi="Tahoma" w:cs="Tahoma"/>
              <w:sz w:val="21"/>
              <w:szCs w:val="21"/>
            </w:rPr>
          </w:rPrChange>
        </w:rPr>
        <w:t xml:space="preserve"> inadimple</w:t>
      </w:r>
      <w:r w:rsidR="00B62A6C" w:rsidRPr="008A1BB0">
        <w:rPr>
          <w:rFonts w:ascii="Open Sans" w:hAnsi="Open Sans" w:cs="Open Sans"/>
          <w:sz w:val="21"/>
          <w:szCs w:val="21"/>
          <w:rPrChange w:id="4394" w:author="Francisco Timoni" w:date="2020-10-26T12:35:00Z">
            <w:rPr>
              <w:rFonts w:ascii="Tahoma" w:hAnsi="Tahoma" w:cs="Tahoma"/>
              <w:sz w:val="21"/>
              <w:szCs w:val="21"/>
            </w:rPr>
          </w:rPrChange>
        </w:rPr>
        <w:t>ntes</w:t>
      </w:r>
      <w:r w:rsidRPr="008A1BB0">
        <w:rPr>
          <w:rFonts w:ascii="Open Sans" w:hAnsi="Open Sans" w:cs="Open Sans"/>
          <w:sz w:val="21"/>
          <w:szCs w:val="21"/>
          <w:rPrChange w:id="4395" w:author="Francisco Timoni" w:date="2020-10-26T12:35:00Z">
            <w:rPr>
              <w:rFonts w:ascii="Tahoma" w:hAnsi="Tahoma" w:cs="Tahoma"/>
              <w:sz w:val="21"/>
              <w:szCs w:val="21"/>
            </w:rPr>
          </w:rPrChange>
        </w:rPr>
        <w:t xml:space="preserve"> </w:t>
      </w:r>
      <w:r w:rsidR="00B62A6C" w:rsidRPr="008A1BB0">
        <w:rPr>
          <w:rFonts w:ascii="Open Sans" w:hAnsi="Open Sans" w:cs="Open Sans"/>
          <w:sz w:val="21"/>
          <w:szCs w:val="21"/>
          <w:rPrChange w:id="4396" w:author="Francisco Timoni" w:date="2020-10-26T12:35:00Z">
            <w:rPr>
              <w:rFonts w:ascii="Tahoma" w:hAnsi="Tahoma" w:cs="Tahoma"/>
              <w:sz w:val="21"/>
              <w:szCs w:val="21"/>
            </w:rPr>
          </w:rPrChange>
        </w:rPr>
        <w:t>quanto as</w:t>
      </w:r>
      <w:r w:rsidRPr="008A1BB0">
        <w:rPr>
          <w:rFonts w:ascii="Open Sans" w:hAnsi="Open Sans" w:cs="Open Sans"/>
          <w:sz w:val="21"/>
          <w:szCs w:val="21"/>
          <w:rPrChange w:id="4397" w:author="Francisco Timoni" w:date="2020-10-26T12:35:00Z">
            <w:rPr>
              <w:rFonts w:ascii="Tahoma" w:hAnsi="Tahoma" w:cs="Tahoma"/>
              <w:sz w:val="21"/>
              <w:szCs w:val="21"/>
            </w:rPr>
          </w:rPrChange>
        </w:rPr>
        <w:t xml:space="preserve"> obrigações assumidas no Contrato de Servicing, ou</w:t>
      </w:r>
      <w:r w:rsidR="00B62A6C" w:rsidRPr="008A1BB0">
        <w:rPr>
          <w:rFonts w:ascii="Open Sans" w:hAnsi="Open Sans" w:cs="Open Sans"/>
          <w:sz w:val="21"/>
          <w:szCs w:val="21"/>
          <w:rPrChange w:id="4398" w:author="Francisco Timoni" w:date="2020-10-26T12:35:00Z">
            <w:rPr>
              <w:rFonts w:ascii="Tahoma" w:hAnsi="Tahoma" w:cs="Tahoma"/>
              <w:sz w:val="21"/>
              <w:szCs w:val="21"/>
            </w:rPr>
          </w:rPrChange>
        </w:rPr>
        <w:t xml:space="preserve"> quanto as obrigações de formalização previstas na Cláusula Terceira</w:t>
      </w:r>
      <w:r w:rsidRPr="008A1BB0">
        <w:rPr>
          <w:rFonts w:ascii="Open Sans" w:hAnsi="Open Sans" w:cs="Open Sans"/>
          <w:sz w:val="21"/>
          <w:szCs w:val="21"/>
          <w:rPrChange w:id="4399" w:author="Francisco Timoni" w:date="2020-10-26T12:35:00Z">
            <w:rPr>
              <w:rFonts w:ascii="Tahoma" w:hAnsi="Tahoma" w:cs="Tahoma"/>
              <w:sz w:val="21"/>
              <w:szCs w:val="21"/>
            </w:rPr>
          </w:rPrChange>
        </w:rPr>
        <w:t>.</w:t>
      </w:r>
    </w:p>
    <w:p w14:paraId="7D2AD2DD" w14:textId="77777777" w:rsidR="00497C74" w:rsidRPr="008A1BB0" w:rsidRDefault="00497C74" w:rsidP="00627FC4">
      <w:pPr>
        <w:widowControl w:val="0"/>
        <w:autoSpaceDE w:val="0"/>
        <w:autoSpaceDN w:val="0"/>
        <w:adjustRightInd w:val="0"/>
        <w:spacing w:line="300" w:lineRule="exact"/>
        <w:jc w:val="both"/>
        <w:rPr>
          <w:rFonts w:ascii="Open Sans" w:hAnsi="Open Sans" w:cs="Open Sans"/>
          <w:sz w:val="21"/>
          <w:szCs w:val="21"/>
          <w:rPrChange w:id="4400" w:author="Francisco Timoni" w:date="2020-10-26T12:35:00Z">
            <w:rPr>
              <w:rFonts w:ascii="Tahoma" w:hAnsi="Tahoma" w:cs="Tahoma"/>
              <w:sz w:val="21"/>
              <w:szCs w:val="21"/>
            </w:rPr>
          </w:rPrChange>
        </w:rPr>
      </w:pPr>
    </w:p>
    <w:p w14:paraId="6EE8621E" w14:textId="77777777" w:rsidR="004C321B" w:rsidRPr="008A1BB0" w:rsidRDefault="004C321B" w:rsidP="00627FC4">
      <w:pPr>
        <w:widowControl w:val="0"/>
        <w:autoSpaceDE w:val="0"/>
        <w:autoSpaceDN w:val="0"/>
        <w:adjustRightInd w:val="0"/>
        <w:spacing w:line="300" w:lineRule="exact"/>
        <w:jc w:val="both"/>
        <w:rPr>
          <w:rFonts w:ascii="Open Sans" w:hAnsi="Open Sans" w:cs="Open Sans"/>
          <w:sz w:val="21"/>
          <w:szCs w:val="21"/>
          <w:rPrChange w:id="4401" w:author="Francisco Timoni" w:date="2020-10-26T12:35:00Z">
            <w:rPr>
              <w:rFonts w:ascii="Tahoma" w:hAnsi="Tahoma" w:cs="Tahoma"/>
              <w:sz w:val="21"/>
              <w:szCs w:val="21"/>
            </w:rPr>
          </w:rPrChange>
        </w:rPr>
      </w:pPr>
    </w:p>
    <w:p w14:paraId="64090039" w14:textId="77777777" w:rsidR="00430489" w:rsidRPr="008A1BB0" w:rsidRDefault="00430489" w:rsidP="00627FC4">
      <w:pPr>
        <w:pStyle w:val="Corpodetexto21"/>
        <w:spacing w:line="300" w:lineRule="exact"/>
        <w:rPr>
          <w:rFonts w:ascii="Open Sans" w:hAnsi="Open Sans" w:cs="Open Sans"/>
          <w:sz w:val="21"/>
          <w:szCs w:val="21"/>
          <w:rPrChange w:id="4402" w:author="Francisco Timoni" w:date="2020-10-26T12:35:00Z">
            <w:rPr>
              <w:rFonts w:ascii="Tahoma" w:hAnsi="Tahoma" w:cs="Tahoma"/>
              <w:sz w:val="21"/>
              <w:szCs w:val="21"/>
            </w:rPr>
          </w:rPrChange>
        </w:rPr>
      </w:pPr>
      <w:r w:rsidRPr="008A1BB0">
        <w:rPr>
          <w:rFonts w:ascii="Open Sans" w:hAnsi="Open Sans" w:cs="Open Sans"/>
          <w:b/>
          <w:sz w:val="21"/>
          <w:szCs w:val="21"/>
          <w:rPrChange w:id="4403" w:author="Francisco Timoni" w:date="2020-10-26T12:35:00Z">
            <w:rPr>
              <w:rFonts w:ascii="Tahoma" w:hAnsi="Tahoma" w:cs="Tahoma"/>
              <w:b/>
              <w:sz w:val="21"/>
              <w:szCs w:val="21"/>
            </w:rPr>
          </w:rPrChange>
        </w:rPr>
        <w:t>CLÁUSULA SÉTIMA – DA MULTA INDENIZATÓRIA</w:t>
      </w:r>
    </w:p>
    <w:p w14:paraId="485A7721" w14:textId="77777777" w:rsidR="00430489" w:rsidRPr="008A1BB0" w:rsidRDefault="00430489" w:rsidP="00627FC4">
      <w:pPr>
        <w:pStyle w:val="Corpodetexto21"/>
        <w:spacing w:line="300" w:lineRule="exact"/>
        <w:rPr>
          <w:rFonts w:ascii="Open Sans" w:hAnsi="Open Sans" w:cs="Open Sans"/>
          <w:sz w:val="21"/>
          <w:szCs w:val="21"/>
          <w:rPrChange w:id="4404" w:author="Francisco Timoni" w:date="2020-10-26T12:35:00Z">
            <w:rPr>
              <w:rFonts w:ascii="Tahoma" w:hAnsi="Tahoma" w:cs="Tahoma"/>
              <w:sz w:val="21"/>
              <w:szCs w:val="21"/>
            </w:rPr>
          </w:rPrChange>
        </w:rPr>
      </w:pPr>
    </w:p>
    <w:p w14:paraId="51990075" w14:textId="6C7F8752" w:rsidR="00430489" w:rsidRPr="008A1BB0" w:rsidRDefault="00430489" w:rsidP="00627FC4">
      <w:pPr>
        <w:pStyle w:val="Corpodetexto21"/>
        <w:numPr>
          <w:ilvl w:val="0"/>
          <w:numId w:val="33"/>
        </w:numPr>
        <w:tabs>
          <w:tab w:val="left" w:pos="709"/>
        </w:tabs>
        <w:spacing w:line="300" w:lineRule="exact"/>
        <w:ind w:left="0" w:firstLine="0"/>
        <w:rPr>
          <w:rFonts w:ascii="Open Sans" w:hAnsi="Open Sans" w:cs="Open Sans"/>
          <w:sz w:val="21"/>
          <w:szCs w:val="21"/>
          <w:rPrChange w:id="4405" w:author="Francisco Timoni" w:date="2020-10-26T12:35:00Z">
            <w:rPr>
              <w:rFonts w:ascii="Tahoma" w:hAnsi="Tahoma" w:cs="Tahoma"/>
              <w:sz w:val="21"/>
              <w:szCs w:val="21"/>
            </w:rPr>
          </w:rPrChange>
        </w:rPr>
      </w:pPr>
      <w:r w:rsidRPr="008A1BB0">
        <w:rPr>
          <w:rFonts w:ascii="Open Sans" w:hAnsi="Open Sans" w:cs="Open Sans"/>
          <w:sz w:val="21"/>
          <w:szCs w:val="21"/>
          <w:rPrChange w:id="4406" w:author="Francisco Timoni" w:date="2020-10-26T12:35:00Z">
            <w:rPr>
              <w:rFonts w:ascii="Tahoma" w:hAnsi="Tahoma" w:cs="Tahoma"/>
              <w:sz w:val="21"/>
              <w:szCs w:val="21"/>
            </w:rPr>
          </w:rPrChange>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w:t>
      </w:r>
      <w:bookmarkStart w:id="4407" w:name="_Hlk21016872"/>
      <w:r w:rsidR="00C6713B" w:rsidRPr="008A1BB0">
        <w:rPr>
          <w:rFonts w:ascii="Open Sans" w:hAnsi="Open Sans" w:cs="Open Sans"/>
          <w:sz w:val="21"/>
          <w:szCs w:val="21"/>
          <w:rPrChange w:id="4408" w:author="Francisco Timoni" w:date="2020-10-26T12:35:00Z">
            <w:rPr>
              <w:rFonts w:ascii="Tahoma" w:hAnsi="Tahoma" w:cs="Tahoma"/>
              <w:sz w:val="21"/>
              <w:szCs w:val="21"/>
            </w:rPr>
          </w:rPrChange>
        </w:rPr>
        <w:t xml:space="preserve">e/ou ocorrência de distrato </w:t>
      </w:r>
      <w:bookmarkEnd w:id="4407"/>
      <w:r w:rsidRPr="008A1BB0">
        <w:rPr>
          <w:rFonts w:ascii="Open Sans" w:hAnsi="Open Sans" w:cs="Open Sans"/>
          <w:sz w:val="21"/>
          <w:szCs w:val="21"/>
          <w:rPrChange w:id="4409" w:author="Francisco Timoni" w:date="2020-10-26T12:35:00Z">
            <w:rPr>
              <w:rFonts w:ascii="Tahoma" w:hAnsi="Tahoma" w:cs="Tahoma"/>
              <w:sz w:val="21"/>
              <w:szCs w:val="21"/>
            </w:rPr>
          </w:rPrChange>
        </w:rPr>
        <w:t>de qualquer um dos Contratos Imobiliários</w:t>
      </w:r>
      <w:r w:rsidR="00B2559A" w:rsidRPr="008A1BB0">
        <w:rPr>
          <w:rFonts w:ascii="Open Sans" w:hAnsi="Open Sans" w:cs="Open Sans"/>
          <w:sz w:val="21"/>
          <w:szCs w:val="21"/>
          <w:rPrChange w:id="4410" w:author="Francisco Timoni" w:date="2020-10-26T12:35:00Z">
            <w:rPr>
              <w:rFonts w:ascii="Tahoma" w:hAnsi="Tahoma" w:cs="Tahoma"/>
              <w:sz w:val="21"/>
              <w:szCs w:val="21"/>
            </w:rPr>
          </w:rPrChange>
        </w:rPr>
        <w:t xml:space="preserve"> (observada as Razões de Garantia)</w:t>
      </w:r>
      <w:r w:rsidRPr="008A1BB0">
        <w:rPr>
          <w:rFonts w:ascii="Open Sans" w:hAnsi="Open Sans" w:cs="Open Sans"/>
          <w:sz w:val="21"/>
          <w:szCs w:val="21"/>
          <w:rPrChange w:id="4411" w:author="Francisco Timoni" w:date="2020-10-26T12:35:00Z">
            <w:rPr>
              <w:rFonts w:ascii="Tahoma" w:hAnsi="Tahoma" w:cs="Tahoma"/>
              <w:sz w:val="21"/>
              <w:szCs w:val="21"/>
            </w:rPr>
          </w:rPrChange>
        </w:rPr>
        <w:t xml:space="preserve">, de modo que não seja cabível a Recompra </w:t>
      </w:r>
      <w:r w:rsidR="009B6E33" w:rsidRPr="008A1BB0">
        <w:rPr>
          <w:rFonts w:ascii="Open Sans" w:hAnsi="Open Sans" w:cs="Open Sans"/>
          <w:sz w:val="21"/>
          <w:szCs w:val="21"/>
          <w:rPrChange w:id="4412" w:author="Francisco Timoni" w:date="2020-10-26T12:35:00Z">
            <w:rPr>
              <w:rFonts w:ascii="Tahoma" w:hAnsi="Tahoma" w:cs="Tahoma"/>
              <w:sz w:val="21"/>
              <w:szCs w:val="21"/>
            </w:rPr>
          </w:rPrChange>
        </w:rPr>
        <w:t xml:space="preserve">Total </w:t>
      </w:r>
      <w:r w:rsidRPr="008A1BB0">
        <w:rPr>
          <w:rFonts w:ascii="Open Sans" w:hAnsi="Open Sans" w:cs="Open Sans"/>
          <w:sz w:val="21"/>
          <w:szCs w:val="21"/>
          <w:rPrChange w:id="4413" w:author="Francisco Timoni" w:date="2020-10-26T12:35:00Z">
            <w:rPr>
              <w:rFonts w:ascii="Tahoma" w:hAnsi="Tahoma" w:cs="Tahoma"/>
              <w:sz w:val="21"/>
              <w:szCs w:val="21"/>
            </w:rPr>
          </w:rPrChange>
        </w:rPr>
        <w:t>dos Créditos Imobiliários, a</w:t>
      </w:r>
      <w:r w:rsidR="009B6E33" w:rsidRPr="008A1BB0">
        <w:rPr>
          <w:rFonts w:ascii="Open Sans" w:hAnsi="Open Sans" w:cs="Open Sans"/>
          <w:sz w:val="21"/>
          <w:szCs w:val="21"/>
          <w:rPrChange w:id="4414" w:author="Francisco Timoni" w:date="2020-10-26T12:35:00Z">
            <w:rPr>
              <w:rFonts w:ascii="Tahoma" w:hAnsi="Tahoma" w:cs="Tahoma"/>
              <w:sz w:val="21"/>
              <w:szCs w:val="21"/>
            </w:rPr>
          </w:rPrChange>
        </w:rPr>
        <w:t>s</w:t>
      </w:r>
      <w:r w:rsidRPr="008A1BB0">
        <w:rPr>
          <w:rFonts w:ascii="Open Sans" w:hAnsi="Open Sans" w:cs="Open Sans"/>
          <w:sz w:val="21"/>
          <w:szCs w:val="21"/>
          <w:rPrChange w:id="4415" w:author="Francisco Timoni" w:date="2020-10-26T12:35:00Z">
            <w:rPr>
              <w:rFonts w:ascii="Tahoma" w:hAnsi="Tahoma" w:cs="Tahoma"/>
              <w:sz w:val="21"/>
              <w:szCs w:val="21"/>
            </w:rPr>
          </w:rPrChange>
        </w:rPr>
        <w:t xml:space="preserve"> Cedente</w:t>
      </w:r>
      <w:r w:rsidR="009B6E33" w:rsidRPr="008A1BB0">
        <w:rPr>
          <w:rFonts w:ascii="Open Sans" w:hAnsi="Open Sans" w:cs="Open Sans"/>
          <w:sz w:val="21"/>
          <w:szCs w:val="21"/>
          <w:rPrChange w:id="4416" w:author="Francisco Timoni" w:date="2020-10-26T12:35:00Z">
            <w:rPr>
              <w:rFonts w:ascii="Tahoma" w:hAnsi="Tahoma" w:cs="Tahoma"/>
              <w:sz w:val="21"/>
              <w:szCs w:val="21"/>
            </w:rPr>
          </w:rPrChange>
        </w:rPr>
        <w:t>s</w:t>
      </w:r>
      <w:r w:rsidRPr="008A1BB0">
        <w:rPr>
          <w:rFonts w:ascii="Open Sans" w:hAnsi="Open Sans" w:cs="Open Sans"/>
          <w:sz w:val="21"/>
          <w:szCs w:val="21"/>
          <w:rPrChange w:id="4417" w:author="Francisco Timoni" w:date="2020-10-26T12:35:00Z">
            <w:rPr>
              <w:rFonts w:ascii="Tahoma" w:hAnsi="Tahoma" w:cs="Tahoma"/>
              <w:sz w:val="21"/>
              <w:szCs w:val="21"/>
            </w:rPr>
          </w:rPrChange>
        </w:rPr>
        <w:t xml:space="preserve"> se obriga</w:t>
      </w:r>
      <w:r w:rsidR="009B6E33" w:rsidRPr="008A1BB0">
        <w:rPr>
          <w:rFonts w:ascii="Open Sans" w:hAnsi="Open Sans" w:cs="Open Sans"/>
          <w:sz w:val="21"/>
          <w:szCs w:val="21"/>
          <w:rPrChange w:id="4418" w:author="Francisco Timoni" w:date="2020-10-26T12:35:00Z">
            <w:rPr>
              <w:rFonts w:ascii="Tahoma" w:hAnsi="Tahoma" w:cs="Tahoma"/>
              <w:sz w:val="21"/>
              <w:szCs w:val="21"/>
            </w:rPr>
          </w:rPrChange>
        </w:rPr>
        <w:t>m</w:t>
      </w:r>
      <w:r w:rsidRPr="008A1BB0">
        <w:rPr>
          <w:rFonts w:ascii="Open Sans" w:hAnsi="Open Sans" w:cs="Open Sans"/>
          <w:sz w:val="21"/>
          <w:szCs w:val="21"/>
          <w:rPrChange w:id="4419" w:author="Francisco Timoni" w:date="2020-10-26T12:35:00Z">
            <w:rPr>
              <w:rFonts w:ascii="Tahoma" w:hAnsi="Tahoma" w:cs="Tahoma"/>
              <w:sz w:val="21"/>
              <w:szCs w:val="21"/>
            </w:rPr>
          </w:rPrChange>
        </w:rPr>
        <w:t>, desde logo, em caráter irrevogável e irretratável, a pagar à Securitizadora</w:t>
      </w:r>
      <w:r w:rsidR="009B6E33" w:rsidRPr="008A1BB0">
        <w:rPr>
          <w:rFonts w:ascii="Open Sans" w:hAnsi="Open Sans" w:cs="Open Sans"/>
          <w:sz w:val="21"/>
          <w:szCs w:val="21"/>
          <w:rPrChange w:id="4420" w:author="Francisco Timoni" w:date="2020-10-26T12:35:00Z">
            <w:rPr>
              <w:rFonts w:ascii="Tahoma" w:hAnsi="Tahoma" w:cs="Tahoma"/>
              <w:sz w:val="21"/>
              <w:szCs w:val="21"/>
            </w:rPr>
          </w:rPrChange>
        </w:rPr>
        <w:t xml:space="preserve"> </w:t>
      </w:r>
      <w:r w:rsidRPr="008A1BB0">
        <w:rPr>
          <w:rFonts w:ascii="Open Sans" w:hAnsi="Open Sans" w:cs="Open Sans"/>
          <w:sz w:val="21"/>
          <w:szCs w:val="21"/>
          <w:rPrChange w:id="4421" w:author="Francisco Timoni" w:date="2020-10-26T12:35:00Z">
            <w:rPr>
              <w:rFonts w:ascii="Tahoma" w:hAnsi="Tahoma" w:cs="Tahoma"/>
              <w:sz w:val="21"/>
              <w:szCs w:val="21"/>
            </w:rPr>
          </w:rPrChange>
        </w:rPr>
        <w:t>uma multa que será equivalente ao Valor d</w:t>
      </w:r>
      <w:r w:rsidR="00DE0CE6" w:rsidRPr="008A1BB0">
        <w:rPr>
          <w:rFonts w:ascii="Open Sans" w:hAnsi="Open Sans" w:cs="Open Sans"/>
          <w:sz w:val="21"/>
          <w:szCs w:val="21"/>
          <w:rPrChange w:id="4422" w:author="Francisco Timoni" w:date="2020-10-26T12:35:00Z">
            <w:rPr>
              <w:rFonts w:ascii="Tahoma" w:hAnsi="Tahoma" w:cs="Tahoma"/>
              <w:sz w:val="21"/>
              <w:szCs w:val="21"/>
            </w:rPr>
          </w:rPrChange>
        </w:rPr>
        <w:t>a</w:t>
      </w:r>
      <w:r w:rsidRPr="008A1BB0">
        <w:rPr>
          <w:rFonts w:ascii="Open Sans" w:hAnsi="Open Sans" w:cs="Open Sans"/>
          <w:sz w:val="21"/>
          <w:szCs w:val="21"/>
          <w:rPrChange w:id="4423" w:author="Francisco Timoni" w:date="2020-10-26T12:35:00Z">
            <w:rPr>
              <w:rFonts w:ascii="Tahoma" w:hAnsi="Tahoma" w:cs="Tahoma"/>
              <w:sz w:val="21"/>
              <w:szCs w:val="21"/>
            </w:rPr>
          </w:rPrChange>
        </w:rPr>
        <w:t xml:space="preserve"> Recompra </w:t>
      </w:r>
      <w:r w:rsidR="00DE0CE6" w:rsidRPr="008A1BB0">
        <w:rPr>
          <w:rFonts w:ascii="Open Sans" w:hAnsi="Open Sans" w:cs="Open Sans"/>
          <w:sz w:val="21"/>
          <w:szCs w:val="21"/>
          <w:rPrChange w:id="4424" w:author="Francisco Timoni" w:date="2020-10-26T12:35:00Z">
            <w:rPr>
              <w:rFonts w:ascii="Tahoma" w:hAnsi="Tahoma" w:cs="Tahoma"/>
              <w:sz w:val="21"/>
              <w:szCs w:val="21"/>
            </w:rPr>
          </w:rPrChange>
        </w:rPr>
        <w:t xml:space="preserve">Total </w:t>
      </w:r>
      <w:r w:rsidRPr="008A1BB0">
        <w:rPr>
          <w:rFonts w:ascii="Open Sans" w:hAnsi="Open Sans" w:cs="Open Sans"/>
          <w:sz w:val="21"/>
          <w:szCs w:val="21"/>
          <w:rPrChange w:id="4425" w:author="Francisco Timoni" w:date="2020-10-26T12:35:00Z">
            <w:rPr>
              <w:rFonts w:ascii="Tahoma" w:hAnsi="Tahoma" w:cs="Tahoma"/>
              <w:sz w:val="21"/>
              <w:szCs w:val="21"/>
            </w:rPr>
          </w:rPrChange>
        </w:rPr>
        <w:t>acrescido de eventuais valores decorrentes de multa, indenização, devolução dos Créditos Imobiliários que afetem a Securitizadora e que sejam devidos aos Devedores (“</w:t>
      </w:r>
      <w:r w:rsidRPr="008A1BB0">
        <w:rPr>
          <w:rFonts w:ascii="Open Sans" w:hAnsi="Open Sans" w:cs="Open Sans"/>
          <w:sz w:val="21"/>
          <w:szCs w:val="21"/>
          <w:u w:val="single"/>
          <w:rPrChange w:id="4426" w:author="Francisco Timoni" w:date="2020-10-26T12:35:00Z">
            <w:rPr>
              <w:rFonts w:ascii="Tahoma" w:hAnsi="Tahoma" w:cs="Tahoma"/>
              <w:sz w:val="21"/>
              <w:szCs w:val="21"/>
              <w:u w:val="single"/>
            </w:rPr>
          </w:rPrChange>
        </w:rPr>
        <w:t>Multa Indenizatória</w:t>
      </w:r>
      <w:r w:rsidRPr="008A1BB0">
        <w:rPr>
          <w:rFonts w:ascii="Open Sans" w:hAnsi="Open Sans" w:cs="Open Sans"/>
          <w:sz w:val="21"/>
          <w:szCs w:val="21"/>
          <w:rPrChange w:id="4427" w:author="Francisco Timoni" w:date="2020-10-26T12:35:00Z">
            <w:rPr>
              <w:rFonts w:ascii="Tahoma" w:hAnsi="Tahoma" w:cs="Tahoma"/>
              <w:sz w:val="21"/>
              <w:szCs w:val="21"/>
            </w:rPr>
          </w:rPrChange>
        </w:rPr>
        <w:t xml:space="preserve">”). </w:t>
      </w:r>
    </w:p>
    <w:p w14:paraId="75B36FAD" w14:textId="77777777" w:rsidR="00430489" w:rsidRPr="008A1BB0" w:rsidRDefault="00430489" w:rsidP="00627FC4">
      <w:pPr>
        <w:widowControl w:val="0"/>
        <w:autoSpaceDE w:val="0"/>
        <w:autoSpaceDN w:val="0"/>
        <w:adjustRightInd w:val="0"/>
        <w:spacing w:line="300" w:lineRule="exact"/>
        <w:ind w:left="709" w:hanging="11"/>
        <w:jc w:val="both"/>
        <w:rPr>
          <w:rFonts w:ascii="Open Sans" w:hAnsi="Open Sans" w:cs="Open Sans"/>
          <w:sz w:val="21"/>
          <w:szCs w:val="21"/>
          <w:rPrChange w:id="4428" w:author="Francisco Timoni" w:date="2020-10-26T12:35:00Z">
            <w:rPr>
              <w:rFonts w:ascii="Tahoma" w:hAnsi="Tahoma" w:cs="Tahoma"/>
              <w:sz w:val="21"/>
              <w:szCs w:val="21"/>
            </w:rPr>
          </w:rPrChange>
        </w:rPr>
      </w:pPr>
    </w:p>
    <w:p w14:paraId="7FD0449E" w14:textId="77777777" w:rsidR="00430489" w:rsidRPr="008A1BB0" w:rsidRDefault="00430489" w:rsidP="00627FC4">
      <w:pPr>
        <w:pStyle w:val="Corpodetexto21"/>
        <w:tabs>
          <w:tab w:val="left" w:pos="1560"/>
        </w:tabs>
        <w:spacing w:line="300" w:lineRule="exact"/>
        <w:ind w:left="709"/>
        <w:rPr>
          <w:rFonts w:ascii="Open Sans" w:hAnsi="Open Sans" w:cs="Open Sans"/>
          <w:sz w:val="21"/>
          <w:szCs w:val="21"/>
          <w:rPrChange w:id="4429" w:author="Francisco Timoni" w:date="2020-10-26T12:35:00Z">
            <w:rPr>
              <w:rFonts w:ascii="Tahoma" w:hAnsi="Tahoma" w:cs="Tahoma"/>
              <w:sz w:val="21"/>
              <w:szCs w:val="21"/>
            </w:rPr>
          </w:rPrChange>
        </w:rPr>
      </w:pPr>
      <w:r w:rsidRPr="008A1BB0">
        <w:rPr>
          <w:rFonts w:ascii="Open Sans" w:hAnsi="Open Sans" w:cs="Open Sans"/>
          <w:b/>
          <w:bCs/>
          <w:sz w:val="21"/>
          <w:szCs w:val="21"/>
          <w:rPrChange w:id="4430" w:author="Francisco Timoni" w:date="2020-10-26T12:35:00Z">
            <w:rPr>
              <w:rFonts w:ascii="Tahoma" w:hAnsi="Tahoma" w:cs="Tahoma"/>
              <w:b/>
              <w:bCs/>
              <w:sz w:val="21"/>
              <w:szCs w:val="21"/>
            </w:rPr>
          </w:rPrChange>
        </w:rPr>
        <w:t>7.1.1.</w:t>
      </w:r>
      <w:r w:rsidRPr="008A1BB0">
        <w:rPr>
          <w:rFonts w:ascii="Open Sans" w:hAnsi="Open Sans" w:cs="Open Sans"/>
          <w:b/>
          <w:bCs/>
          <w:sz w:val="21"/>
          <w:szCs w:val="21"/>
          <w:rPrChange w:id="4431" w:author="Francisco Timoni" w:date="2020-10-26T12:35:00Z">
            <w:rPr>
              <w:rFonts w:ascii="Tahoma" w:hAnsi="Tahoma" w:cs="Tahoma"/>
              <w:b/>
              <w:bCs/>
              <w:sz w:val="21"/>
              <w:szCs w:val="21"/>
            </w:rPr>
          </w:rPrChange>
        </w:rPr>
        <w:tab/>
      </w:r>
      <w:r w:rsidRPr="008A1BB0">
        <w:rPr>
          <w:rFonts w:ascii="Open Sans" w:hAnsi="Open Sans" w:cs="Open Sans"/>
          <w:sz w:val="21"/>
          <w:szCs w:val="21"/>
          <w:rPrChange w:id="4432" w:author="Francisco Timoni" w:date="2020-10-26T12:35:00Z">
            <w:rPr>
              <w:rFonts w:ascii="Tahoma" w:hAnsi="Tahoma" w:cs="Tahoma"/>
              <w:sz w:val="21"/>
              <w:szCs w:val="21"/>
            </w:rPr>
          </w:rPrChange>
        </w:rPr>
        <w:t>A</w:t>
      </w:r>
      <w:r w:rsidR="005F25E5" w:rsidRPr="008A1BB0">
        <w:rPr>
          <w:rFonts w:ascii="Open Sans" w:hAnsi="Open Sans" w:cs="Open Sans"/>
          <w:sz w:val="21"/>
          <w:szCs w:val="21"/>
          <w:rPrChange w:id="4433" w:author="Francisco Timoni" w:date="2020-10-26T12:35:00Z">
            <w:rPr>
              <w:rFonts w:ascii="Tahoma" w:hAnsi="Tahoma" w:cs="Tahoma"/>
              <w:sz w:val="21"/>
              <w:szCs w:val="21"/>
            </w:rPr>
          </w:rPrChange>
        </w:rPr>
        <w:t>s</w:t>
      </w:r>
      <w:r w:rsidRPr="008A1BB0">
        <w:rPr>
          <w:rFonts w:ascii="Open Sans" w:hAnsi="Open Sans" w:cs="Open Sans"/>
          <w:sz w:val="21"/>
          <w:szCs w:val="21"/>
          <w:rPrChange w:id="4434" w:author="Francisco Timoni" w:date="2020-10-26T12:35:00Z">
            <w:rPr>
              <w:rFonts w:ascii="Tahoma" w:hAnsi="Tahoma" w:cs="Tahoma"/>
              <w:sz w:val="21"/>
              <w:szCs w:val="21"/>
            </w:rPr>
          </w:rPrChange>
        </w:rPr>
        <w:t xml:space="preserve"> Cedente</w:t>
      </w:r>
      <w:r w:rsidR="005F25E5" w:rsidRPr="008A1BB0">
        <w:rPr>
          <w:rFonts w:ascii="Open Sans" w:hAnsi="Open Sans" w:cs="Open Sans"/>
          <w:sz w:val="21"/>
          <w:szCs w:val="21"/>
          <w:rPrChange w:id="4435" w:author="Francisco Timoni" w:date="2020-10-26T12:35:00Z">
            <w:rPr>
              <w:rFonts w:ascii="Tahoma" w:hAnsi="Tahoma" w:cs="Tahoma"/>
              <w:sz w:val="21"/>
              <w:szCs w:val="21"/>
            </w:rPr>
          </w:rPrChange>
        </w:rPr>
        <w:t>s</w:t>
      </w:r>
      <w:r w:rsidRPr="008A1BB0">
        <w:rPr>
          <w:rFonts w:ascii="Open Sans" w:hAnsi="Open Sans" w:cs="Open Sans"/>
          <w:sz w:val="21"/>
          <w:szCs w:val="21"/>
          <w:rPrChange w:id="4436" w:author="Francisco Timoni" w:date="2020-10-26T12:35:00Z">
            <w:rPr>
              <w:rFonts w:ascii="Tahoma" w:hAnsi="Tahoma" w:cs="Tahoma"/>
              <w:sz w:val="21"/>
              <w:szCs w:val="21"/>
            </w:rPr>
          </w:rPrChange>
        </w:rPr>
        <w:t xml:space="preserve"> dever</w:t>
      </w:r>
      <w:r w:rsidR="005F25E5" w:rsidRPr="008A1BB0">
        <w:rPr>
          <w:rFonts w:ascii="Open Sans" w:hAnsi="Open Sans" w:cs="Open Sans"/>
          <w:sz w:val="21"/>
          <w:szCs w:val="21"/>
          <w:rPrChange w:id="4437" w:author="Francisco Timoni" w:date="2020-10-26T12:35:00Z">
            <w:rPr>
              <w:rFonts w:ascii="Tahoma" w:hAnsi="Tahoma" w:cs="Tahoma"/>
              <w:sz w:val="21"/>
              <w:szCs w:val="21"/>
            </w:rPr>
          </w:rPrChange>
        </w:rPr>
        <w:t>ão</w:t>
      </w:r>
      <w:r w:rsidRPr="008A1BB0">
        <w:rPr>
          <w:rFonts w:ascii="Open Sans" w:hAnsi="Open Sans" w:cs="Open Sans"/>
          <w:sz w:val="21"/>
          <w:szCs w:val="21"/>
          <w:rPrChange w:id="4438" w:author="Francisco Timoni" w:date="2020-10-26T12:35:00Z">
            <w:rPr>
              <w:rFonts w:ascii="Tahoma" w:hAnsi="Tahoma" w:cs="Tahoma"/>
              <w:sz w:val="21"/>
              <w:szCs w:val="21"/>
            </w:rPr>
          </w:rPrChange>
        </w:rPr>
        <w:t xml:space="preserve"> notificar a Securitizadora da ocorrência de quaisquer das hipóteses descritas acima, no prazo de até 5 (cinco) Dias Úteis contados da data em que qualquer delas tiver chegado ao seu conhecimento.</w:t>
      </w:r>
    </w:p>
    <w:p w14:paraId="73E55C81" w14:textId="77777777" w:rsidR="00430489" w:rsidRPr="008A1BB0" w:rsidRDefault="00430489" w:rsidP="00627FC4">
      <w:pPr>
        <w:widowControl w:val="0"/>
        <w:autoSpaceDE w:val="0"/>
        <w:autoSpaceDN w:val="0"/>
        <w:adjustRightInd w:val="0"/>
        <w:spacing w:line="300" w:lineRule="exact"/>
        <w:ind w:left="709" w:hanging="11"/>
        <w:jc w:val="both"/>
        <w:rPr>
          <w:rFonts w:ascii="Open Sans" w:hAnsi="Open Sans" w:cs="Open Sans"/>
          <w:sz w:val="21"/>
          <w:szCs w:val="21"/>
          <w:rPrChange w:id="4439" w:author="Francisco Timoni" w:date="2020-10-26T12:35:00Z">
            <w:rPr>
              <w:rFonts w:ascii="Tahoma" w:hAnsi="Tahoma" w:cs="Tahoma"/>
              <w:sz w:val="21"/>
              <w:szCs w:val="21"/>
            </w:rPr>
          </w:rPrChange>
        </w:rPr>
      </w:pPr>
    </w:p>
    <w:p w14:paraId="411AAB7D" w14:textId="73775849" w:rsidR="00430489" w:rsidRPr="008A1BB0" w:rsidRDefault="00430489" w:rsidP="00627FC4">
      <w:pPr>
        <w:pStyle w:val="Corpodetexto21"/>
        <w:tabs>
          <w:tab w:val="left" w:pos="1560"/>
        </w:tabs>
        <w:spacing w:line="300" w:lineRule="exact"/>
        <w:ind w:left="709"/>
        <w:rPr>
          <w:rFonts w:ascii="Open Sans" w:hAnsi="Open Sans" w:cs="Open Sans"/>
          <w:sz w:val="21"/>
          <w:szCs w:val="21"/>
          <w:rPrChange w:id="4440" w:author="Francisco Timoni" w:date="2020-10-26T12:35:00Z">
            <w:rPr>
              <w:rFonts w:ascii="Tahoma" w:hAnsi="Tahoma" w:cs="Tahoma"/>
              <w:sz w:val="21"/>
              <w:szCs w:val="21"/>
            </w:rPr>
          </w:rPrChange>
        </w:rPr>
      </w:pPr>
      <w:r w:rsidRPr="008A1BB0">
        <w:rPr>
          <w:rFonts w:ascii="Open Sans" w:hAnsi="Open Sans" w:cs="Open Sans"/>
          <w:b/>
          <w:bCs/>
          <w:sz w:val="21"/>
          <w:szCs w:val="21"/>
          <w:rPrChange w:id="4441" w:author="Francisco Timoni" w:date="2020-10-26T12:35:00Z">
            <w:rPr>
              <w:rFonts w:ascii="Tahoma" w:hAnsi="Tahoma" w:cs="Tahoma"/>
              <w:b/>
              <w:bCs/>
              <w:sz w:val="21"/>
              <w:szCs w:val="21"/>
            </w:rPr>
          </w:rPrChange>
        </w:rPr>
        <w:t>7.1.</w:t>
      </w:r>
      <w:r w:rsidR="00DE0CE6" w:rsidRPr="008A1BB0">
        <w:rPr>
          <w:rFonts w:ascii="Open Sans" w:hAnsi="Open Sans" w:cs="Open Sans"/>
          <w:b/>
          <w:bCs/>
          <w:sz w:val="21"/>
          <w:szCs w:val="21"/>
          <w:rPrChange w:id="4442" w:author="Francisco Timoni" w:date="2020-10-26T12:35:00Z">
            <w:rPr>
              <w:rFonts w:ascii="Tahoma" w:hAnsi="Tahoma" w:cs="Tahoma"/>
              <w:b/>
              <w:bCs/>
              <w:sz w:val="21"/>
              <w:szCs w:val="21"/>
            </w:rPr>
          </w:rPrChange>
        </w:rPr>
        <w:t>2</w:t>
      </w:r>
      <w:r w:rsidRPr="008A1BB0">
        <w:rPr>
          <w:rFonts w:ascii="Open Sans" w:hAnsi="Open Sans" w:cs="Open Sans"/>
          <w:b/>
          <w:bCs/>
          <w:sz w:val="21"/>
          <w:szCs w:val="21"/>
          <w:rPrChange w:id="4443" w:author="Francisco Timoni" w:date="2020-10-26T12:35:00Z">
            <w:rPr>
              <w:rFonts w:ascii="Tahoma" w:hAnsi="Tahoma" w:cs="Tahoma"/>
              <w:b/>
              <w:bCs/>
              <w:sz w:val="21"/>
              <w:szCs w:val="21"/>
            </w:rPr>
          </w:rPrChange>
        </w:rPr>
        <w:t>.</w:t>
      </w:r>
      <w:r w:rsidRPr="008A1BB0">
        <w:rPr>
          <w:rFonts w:ascii="Open Sans" w:hAnsi="Open Sans" w:cs="Open Sans"/>
          <w:sz w:val="21"/>
          <w:szCs w:val="21"/>
          <w:rPrChange w:id="4444" w:author="Francisco Timoni" w:date="2020-10-26T12:35:00Z">
            <w:rPr>
              <w:rFonts w:ascii="Tahoma" w:hAnsi="Tahoma" w:cs="Tahoma"/>
              <w:sz w:val="21"/>
              <w:szCs w:val="21"/>
            </w:rPr>
          </w:rPrChange>
        </w:rPr>
        <w:tab/>
        <w:t xml:space="preserve">As Partes desde já declaram e acordam que no caso de </w:t>
      </w:r>
      <w:r w:rsidR="005F25E5" w:rsidRPr="008A1BB0">
        <w:rPr>
          <w:rFonts w:ascii="Open Sans" w:hAnsi="Open Sans" w:cs="Open Sans"/>
          <w:sz w:val="21"/>
          <w:szCs w:val="21"/>
          <w:rPrChange w:id="4445" w:author="Francisco Timoni" w:date="2020-10-26T12:35:00Z">
            <w:rPr>
              <w:rFonts w:ascii="Tahoma" w:hAnsi="Tahoma" w:cs="Tahoma"/>
              <w:sz w:val="21"/>
              <w:szCs w:val="21"/>
            </w:rPr>
          </w:rPrChange>
        </w:rPr>
        <w:t>d</w:t>
      </w:r>
      <w:r w:rsidRPr="008A1BB0">
        <w:rPr>
          <w:rFonts w:ascii="Open Sans" w:hAnsi="Open Sans" w:cs="Open Sans"/>
          <w:sz w:val="21"/>
          <w:szCs w:val="21"/>
          <w:rPrChange w:id="4446" w:author="Francisco Timoni" w:date="2020-10-26T12:35:00Z">
            <w:rPr>
              <w:rFonts w:ascii="Tahoma" w:hAnsi="Tahoma" w:cs="Tahoma"/>
              <w:sz w:val="21"/>
              <w:szCs w:val="21"/>
            </w:rPr>
          </w:rPrChange>
        </w:rPr>
        <w:t>istrato com devolução de valores, em nenhuma hipótese a Securitizadora estará obrigada a efetuar qualquer devolução de valores em benefício do Devedor, tendo em vista que (i) a</w:t>
      </w:r>
      <w:r w:rsidR="005F25E5" w:rsidRPr="008A1BB0">
        <w:rPr>
          <w:rFonts w:ascii="Open Sans" w:hAnsi="Open Sans" w:cs="Open Sans"/>
          <w:sz w:val="21"/>
          <w:szCs w:val="21"/>
          <w:rPrChange w:id="4447" w:author="Francisco Timoni" w:date="2020-10-26T12:35:00Z">
            <w:rPr>
              <w:rFonts w:ascii="Tahoma" w:hAnsi="Tahoma" w:cs="Tahoma"/>
              <w:sz w:val="21"/>
              <w:szCs w:val="21"/>
            </w:rPr>
          </w:rPrChange>
        </w:rPr>
        <w:t>s</w:t>
      </w:r>
      <w:r w:rsidRPr="008A1BB0">
        <w:rPr>
          <w:rFonts w:ascii="Open Sans" w:hAnsi="Open Sans" w:cs="Open Sans"/>
          <w:sz w:val="21"/>
          <w:szCs w:val="21"/>
          <w:rPrChange w:id="4448" w:author="Francisco Timoni" w:date="2020-10-26T12:35:00Z">
            <w:rPr>
              <w:rFonts w:ascii="Tahoma" w:hAnsi="Tahoma" w:cs="Tahoma"/>
              <w:sz w:val="21"/>
              <w:szCs w:val="21"/>
            </w:rPr>
          </w:rPrChange>
        </w:rPr>
        <w:t xml:space="preserve"> Cedente</w:t>
      </w:r>
      <w:r w:rsidR="005F25E5" w:rsidRPr="008A1BB0">
        <w:rPr>
          <w:rFonts w:ascii="Open Sans" w:hAnsi="Open Sans" w:cs="Open Sans"/>
          <w:sz w:val="21"/>
          <w:szCs w:val="21"/>
          <w:rPrChange w:id="4449" w:author="Francisco Timoni" w:date="2020-10-26T12:35:00Z">
            <w:rPr>
              <w:rFonts w:ascii="Tahoma" w:hAnsi="Tahoma" w:cs="Tahoma"/>
              <w:sz w:val="21"/>
              <w:szCs w:val="21"/>
            </w:rPr>
          </w:rPrChange>
        </w:rPr>
        <w:t>s</w:t>
      </w:r>
      <w:r w:rsidRPr="008A1BB0">
        <w:rPr>
          <w:rFonts w:ascii="Open Sans" w:hAnsi="Open Sans" w:cs="Open Sans"/>
          <w:sz w:val="21"/>
          <w:szCs w:val="21"/>
          <w:rPrChange w:id="4450" w:author="Francisco Timoni" w:date="2020-10-26T12:35:00Z">
            <w:rPr>
              <w:rFonts w:ascii="Tahoma" w:hAnsi="Tahoma" w:cs="Tahoma"/>
              <w:sz w:val="21"/>
              <w:szCs w:val="21"/>
            </w:rPr>
          </w:rPrChange>
        </w:rPr>
        <w:t xml:space="preserve"> obt</w:t>
      </w:r>
      <w:r w:rsidR="005F25E5" w:rsidRPr="008A1BB0">
        <w:rPr>
          <w:rFonts w:ascii="Open Sans" w:hAnsi="Open Sans" w:cs="Open Sans"/>
          <w:sz w:val="21"/>
          <w:szCs w:val="21"/>
          <w:rPrChange w:id="4451" w:author="Francisco Timoni" w:date="2020-10-26T12:35:00Z">
            <w:rPr>
              <w:rFonts w:ascii="Tahoma" w:hAnsi="Tahoma" w:cs="Tahoma"/>
              <w:sz w:val="21"/>
              <w:szCs w:val="21"/>
            </w:rPr>
          </w:rPrChange>
        </w:rPr>
        <w:t>iveram</w:t>
      </w:r>
      <w:r w:rsidRPr="008A1BB0">
        <w:rPr>
          <w:rFonts w:ascii="Open Sans" w:hAnsi="Open Sans" w:cs="Open Sans"/>
          <w:sz w:val="21"/>
          <w:szCs w:val="21"/>
          <w:rPrChange w:id="4452" w:author="Francisco Timoni" w:date="2020-10-26T12:35:00Z">
            <w:rPr>
              <w:rFonts w:ascii="Tahoma" w:hAnsi="Tahoma" w:cs="Tahoma"/>
              <w:sz w:val="21"/>
              <w:szCs w:val="21"/>
            </w:rPr>
          </w:rPrChange>
        </w:rPr>
        <w:t xml:space="preserve"> ou t</w:t>
      </w:r>
      <w:r w:rsidR="005F25E5" w:rsidRPr="008A1BB0">
        <w:rPr>
          <w:rFonts w:ascii="Open Sans" w:hAnsi="Open Sans" w:cs="Open Sans"/>
          <w:sz w:val="21"/>
          <w:szCs w:val="21"/>
          <w:rPrChange w:id="4453" w:author="Francisco Timoni" w:date="2020-10-26T12:35:00Z">
            <w:rPr>
              <w:rFonts w:ascii="Tahoma" w:hAnsi="Tahoma" w:cs="Tahoma"/>
              <w:sz w:val="21"/>
              <w:szCs w:val="21"/>
            </w:rPr>
          </w:rPrChange>
        </w:rPr>
        <w:t>ê</w:t>
      </w:r>
      <w:r w:rsidRPr="008A1BB0">
        <w:rPr>
          <w:rFonts w:ascii="Open Sans" w:hAnsi="Open Sans" w:cs="Open Sans"/>
          <w:sz w:val="21"/>
          <w:szCs w:val="21"/>
          <w:rPrChange w:id="4454" w:author="Francisco Timoni" w:date="2020-10-26T12:35:00Z">
            <w:rPr>
              <w:rFonts w:ascii="Tahoma" w:hAnsi="Tahoma" w:cs="Tahoma"/>
              <w:sz w:val="21"/>
              <w:szCs w:val="21"/>
            </w:rPr>
          </w:rPrChange>
        </w:rPr>
        <w:t>m o direito de obter o devido pagamento do Preço da Cessão em decorrência da cessão dos Créditos Imobiliários, realizada neste ato em caráter definitivo; (</w:t>
      </w:r>
      <w:proofErr w:type="spellStart"/>
      <w:r w:rsidRPr="008A1BB0">
        <w:rPr>
          <w:rFonts w:ascii="Open Sans" w:hAnsi="Open Sans" w:cs="Open Sans"/>
          <w:sz w:val="21"/>
          <w:szCs w:val="21"/>
          <w:rPrChange w:id="4455" w:author="Francisco Timoni" w:date="2020-10-26T12:35:00Z">
            <w:rPr>
              <w:rFonts w:ascii="Tahoma" w:hAnsi="Tahoma" w:cs="Tahoma"/>
              <w:sz w:val="21"/>
              <w:szCs w:val="21"/>
            </w:rPr>
          </w:rPrChange>
        </w:rPr>
        <w:t>ii</w:t>
      </w:r>
      <w:proofErr w:type="spellEnd"/>
      <w:r w:rsidRPr="008A1BB0">
        <w:rPr>
          <w:rFonts w:ascii="Open Sans" w:hAnsi="Open Sans" w:cs="Open Sans"/>
          <w:sz w:val="21"/>
          <w:szCs w:val="21"/>
          <w:rPrChange w:id="4456" w:author="Francisco Timoni" w:date="2020-10-26T12:35:00Z">
            <w:rPr>
              <w:rFonts w:ascii="Tahoma" w:hAnsi="Tahoma" w:cs="Tahoma"/>
              <w:sz w:val="21"/>
              <w:szCs w:val="21"/>
            </w:rPr>
          </w:rPrChange>
        </w:rPr>
        <w:t>) a</w:t>
      </w:r>
      <w:r w:rsidR="005F25E5" w:rsidRPr="008A1BB0">
        <w:rPr>
          <w:rFonts w:ascii="Open Sans" w:hAnsi="Open Sans" w:cs="Open Sans"/>
          <w:sz w:val="21"/>
          <w:szCs w:val="21"/>
          <w:rPrChange w:id="4457" w:author="Francisco Timoni" w:date="2020-10-26T12:35:00Z">
            <w:rPr>
              <w:rFonts w:ascii="Tahoma" w:hAnsi="Tahoma" w:cs="Tahoma"/>
              <w:sz w:val="21"/>
              <w:szCs w:val="21"/>
            </w:rPr>
          </w:rPrChange>
        </w:rPr>
        <w:t>s</w:t>
      </w:r>
      <w:r w:rsidRPr="008A1BB0">
        <w:rPr>
          <w:rFonts w:ascii="Open Sans" w:hAnsi="Open Sans" w:cs="Open Sans"/>
          <w:sz w:val="21"/>
          <w:szCs w:val="21"/>
          <w:rPrChange w:id="4458" w:author="Francisco Timoni" w:date="2020-10-26T12:35:00Z">
            <w:rPr>
              <w:rFonts w:ascii="Tahoma" w:hAnsi="Tahoma" w:cs="Tahoma"/>
              <w:sz w:val="21"/>
              <w:szCs w:val="21"/>
            </w:rPr>
          </w:rPrChange>
        </w:rPr>
        <w:t xml:space="preserve"> Cedente</w:t>
      </w:r>
      <w:r w:rsidR="005F25E5" w:rsidRPr="008A1BB0">
        <w:rPr>
          <w:rFonts w:ascii="Open Sans" w:hAnsi="Open Sans" w:cs="Open Sans"/>
          <w:sz w:val="21"/>
          <w:szCs w:val="21"/>
          <w:rPrChange w:id="4459" w:author="Francisco Timoni" w:date="2020-10-26T12:35:00Z">
            <w:rPr>
              <w:rFonts w:ascii="Tahoma" w:hAnsi="Tahoma" w:cs="Tahoma"/>
              <w:sz w:val="21"/>
              <w:szCs w:val="21"/>
            </w:rPr>
          </w:rPrChange>
        </w:rPr>
        <w:t>s</w:t>
      </w:r>
      <w:r w:rsidRPr="008A1BB0">
        <w:rPr>
          <w:rFonts w:ascii="Open Sans" w:hAnsi="Open Sans" w:cs="Open Sans"/>
          <w:sz w:val="21"/>
          <w:szCs w:val="21"/>
          <w:rPrChange w:id="4460" w:author="Francisco Timoni" w:date="2020-10-26T12:35:00Z">
            <w:rPr>
              <w:rFonts w:ascii="Tahoma" w:hAnsi="Tahoma" w:cs="Tahoma"/>
              <w:sz w:val="21"/>
              <w:szCs w:val="21"/>
            </w:rPr>
          </w:rPrChange>
        </w:rPr>
        <w:t xml:space="preserve"> </w:t>
      </w:r>
      <w:r w:rsidR="00A16925" w:rsidRPr="008A1BB0">
        <w:rPr>
          <w:rFonts w:ascii="Open Sans" w:hAnsi="Open Sans" w:cs="Open Sans"/>
          <w:sz w:val="21"/>
          <w:szCs w:val="21"/>
          <w:rPrChange w:id="4461" w:author="Francisco Timoni" w:date="2020-10-26T12:35:00Z">
            <w:rPr>
              <w:rFonts w:ascii="Tahoma" w:hAnsi="Tahoma" w:cs="Tahoma"/>
              <w:sz w:val="21"/>
              <w:szCs w:val="21"/>
            </w:rPr>
          </w:rPrChange>
        </w:rPr>
        <w:t xml:space="preserve">estão </w:t>
      </w:r>
      <w:r w:rsidRPr="008A1BB0">
        <w:rPr>
          <w:rFonts w:ascii="Open Sans" w:hAnsi="Open Sans" w:cs="Open Sans"/>
          <w:sz w:val="21"/>
          <w:szCs w:val="21"/>
          <w:rPrChange w:id="4462" w:author="Francisco Timoni" w:date="2020-10-26T12:35:00Z">
            <w:rPr>
              <w:rFonts w:ascii="Tahoma" w:hAnsi="Tahoma" w:cs="Tahoma"/>
              <w:sz w:val="21"/>
              <w:szCs w:val="21"/>
            </w:rPr>
          </w:rPrChange>
        </w:rPr>
        <w:t>obrigada</w:t>
      </w:r>
      <w:r w:rsidR="005F25E5" w:rsidRPr="008A1BB0">
        <w:rPr>
          <w:rFonts w:ascii="Open Sans" w:hAnsi="Open Sans" w:cs="Open Sans"/>
          <w:sz w:val="21"/>
          <w:szCs w:val="21"/>
          <w:rPrChange w:id="4463" w:author="Francisco Timoni" w:date="2020-10-26T12:35:00Z">
            <w:rPr>
              <w:rFonts w:ascii="Tahoma" w:hAnsi="Tahoma" w:cs="Tahoma"/>
              <w:sz w:val="21"/>
              <w:szCs w:val="21"/>
            </w:rPr>
          </w:rPrChange>
        </w:rPr>
        <w:t>s</w:t>
      </w:r>
      <w:r w:rsidRPr="008A1BB0">
        <w:rPr>
          <w:rFonts w:ascii="Open Sans" w:hAnsi="Open Sans" w:cs="Open Sans"/>
          <w:sz w:val="21"/>
          <w:szCs w:val="21"/>
          <w:rPrChange w:id="4464" w:author="Francisco Timoni" w:date="2020-10-26T12:35:00Z">
            <w:rPr>
              <w:rFonts w:ascii="Tahoma" w:hAnsi="Tahoma" w:cs="Tahoma"/>
              <w:sz w:val="21"/>
              <w:szCs w:val="21"/>
            </w:rPr>
          </w:rPrChange>
        </w:rPr>
        <w:t xml:space="preserve"> a garantir a legitimidade, existência, validade, eficácia e exigibilidade dos Créditos Imobiliários, durante toda a </w:t>
      </w:r>
      <w:r w:rsidR="005F25E5" w:rsidRPr="008A1BB0">
        <w:rPr>
          <w:rFonts w:ascii="Open Sans" w:hAnsi="Open Sans" w:cs="Open Sans"/>
          <w:sz w:val="21"/>
          <w:szCs w:val="21"/>
          <w:rPrChange w:id="4465" w:author="Francisco Timoni" w:date="2020-10-26T12:35:00Z">
            <w:rPr>
              <w:rFonts w:ascii="Tahoma" w:hAnsi="Tahoma" w:cs="Tahoma"/>
              <w:sz w:val="21"/>
              <w:szCs w:val="21"/>
            </w:rPr>
          </w:rPrChange>
        </w:rPr>
        <w:t>o</w:t>
      </w:r>
      <w:r w:rsidRPr="008A1BB0">
        <w:rPr>
          <w:rFonts w:ascii="Open Sans" w:hAnsi="Open Sans" w:cs="Open Sans"/>
          <w:sz w:val="21"/>
          <w:szCs w:val="21"/>
          <w:rPrChange w:id="4466" w:author="Francisco Timoni" w:date="2020-10-26T12:35:00Z">
            <w:rPr>
              <w:rFonts w:ascii="Tahoma" w:hAnsi="Tahoma" w:cs="Tahoma"/>
              <w:sz w:val="21"/>
              <w:szCs w:val="21"/>
            </w:rPr>
          </w:rPrChange>
        </w:rPr>
        <w:t>peração; e (</w:t>
      </w:r>
      <w:proofErr w:type="spellStart"/>
      <w:r w:rsidRPr="008A1BB0">
        <w:rPr>
          <w:rFonts w:ascii="Open Sans" w:hAnsi="Open Sans" w:cs="Open Sans"/>
          <w:sz w:val="21"/>
          <w:szCs w:val="21"/>
          <w:rPrChange w:id="4467" w:author="Francisco Timoni" w:date="2020-10-26T12:35:00Z">
            <w:rPr>
              <w:rFonts w:ascii="Tahoma" w:hAnsi="Tahoma" w:cs="Tahoma"/>
              <w:sz w:val="21"/>
              <w:szCs w:val="21"/>
            </w:rPr>
          </w:rPrChange>
        </w:rPr>
        <w:t>iii</w:t>
      </w:r>
      <w:proofErr w:type="spellEnd"/>
      <w:r w:rsidRPr="008A1BB0">
        <w:rPr>
          <w:rFonts w:ascii="Open Sans" w:hAnsi="Open Sans" w:cs="Open Sans"/>
          <w:sz w:val="21"/>
          <w:szCs w:val="21"/>
          <w:rPrChange w:id="4468" w:author="Francisco Timoni" w:date="2020-10-26T12:35:00Z">
            <w:rPr>
              <w:rFonts w:ascii="Tahoma" w:hAnsi="Tahoma" w:cs="Tahoma"/>
              <w:sz w:val="21"/>
              <w:szCs w:val="21"/>
            </w:rPr>
          </w:rPrChange>
        </w:rPr>
        <w:t>) a</w:t>
      </w:r>
      <w:r w:rsidR="00A16925" w:rsidRPr="008A1BB0">
        <w:rPr>
          <w:rFonts w:ascii="Open Sans" w:hAnsi="Open Sans" w:cs="Open Sans"/>
          <w:sz w:val="21"/>
          <w:szCs w:val="21"/>
          <w:rPrChange w:id="4469" w:author="Francisco Timoni" w:date="2020-10-26T12:35:00Z">
            <w:rPr>
              <w:rFonts w:ascii="Tahoma" w:hAnsi="Tahoma" w:cs="Tahoma"/>
              <w:sz w:val="21"/>
              <w:szCs w:val="21"/>
            </w:rPr>
          </w:rPrChange>
        </w:rPr>
        <w:t>s</w:t>
      </w:r>
      <w:r w:rsidRPr="008A1BB0">
        <w:rPr>
          <w:rFonts w:ascii="Open Sans" w:hAnsi="Open Sans" w:cs="Open Sans"/>
          <w:sz w:val="21"/>
          <w:szCs w:val="21"/>
          <w:rPrChange w:id="4470" w:author="Francisco Timoni" w:date="2020-10-26T12:35:00Z">
            <w:rPr>
              <w:rFonts w:ascii="Tahoma" w:hAnsi="Tahoma" w:cs="Tahoma"/>
              <w:sz w:val="21"/>
              <w:szCs w:val="21"/>
            </w:rPr>
          </w:rPrChange>
        </w:rPr>
        <w:t xml:space="preserve"> Cedente</w:t>
      </w:r>
      <w:r w:rsidR="00A16925" w:rsidRPr="008A1BB0">
        <w:rPr>
          <w:rFonts w:ascii="Open Sans" w:hAnsi="Open Sans" w:cs="Open Sans"/>
          <w:sz w:val="21"/>
          <w:szCs w:val="21"/>
          <w:rPrChange w:id="4471" w:author="Francisco Timoni" w:date="2020-10-26T12:35:00Z">
            <w:rPr>
              <w:rFonts w:ascii="Tahoma" w:hAnsi="Tahoma" w:cs="Tahoma"/>
              <w:sz w:val="21"/>
              <w:szCs w:val="21"/>
            </w:rPr>
          </w:rPrChange>
        </w:rPr>
        <w:t>s</w:t>
      </w:r>
      <w:r w:rsidRPr="008A1BB0">
        <w:rPr>
          <w:rFonts w:ascii="Open Sans" w:hAnsi="Open Sans" w:cs="Open Sans"/>
          <w:sz w:val="21"/>
          <w:szCs w:val="21"/>
          <w:rPrChange w:id="4472" w:author="Francisco Timoni" w:date="2020-10-26T12:35:00Z">
            <w:rPr>
              <w:rFonts w:ascii="Tahoma" w:hAnsi="Tahoma" w:cs="Tahoma"/>
              <w:sz w:val="21"/>
              <w:szCs w:val="21"/>
            </w:rPr>
          </w:rPrChange>
        </w:rPr>
        <w:t xml:space="preserve"> se </w:t>
      </w:r>
      <w:r w:rsidR="00463F7B" w:rsidRPr="008A1BB0">
        <w:rPr>
          <w:rFonts w:ascii="Open Sans" w:hAnsi="Open Sans" w:cs="Open Sans"/>
          <w:sz w:val="21"/>
          <w:szCs w:val="21"/>
          <w:rPrChange w:id="4473" w:author="Francisco Timoni" w:date="2020-10-26T12:35:00Z">
            <w:rPr>
              <w:rFonts w:ascii="Tahoma" w:hAnsi="Tahoma" w:cs="Tahoma"/>
              <w:sz w:val="21"/>
              <w:szCs w:val="21"/>
            </w:rPr>
          </w:rPrChange>
        </w:rPr>
        <w:t>mantiveram</w:t>
      </w:r>
      <w:r w:rsidRPr="008A1BB0">
        <w:rPr>
          <w:rFonts w:ascii="Open Sans" w:hAnsi="Open Sans" w:cs="Open Sans"/>
          <w:sz w:val="21"/>
          <w:szCs w:val="21"/>
          <w:rPrChange w:id="4474" w:author="Francisco Timoni" w:date="2020-10-26T12:35:00Z">
            <w:rPr>
              <w:rFonts w:ascii="Tahoma" w:hAnsi="Tahoma" w:cs="Tahoma"/>
              <w:sz w:val="21"/>
              <w:szCs w:val="21"/>
            </w:rPr>
          </w:rPrChange>
        </w:rPr>
        <w:t xml:space="preserve"> na posição contratual de vendedora, cedente e/ou proprietária </w:t>
      </w:r>
      <w:r w:rsidR="00A16925" w:rsidRPr="008A1BB0">
        <w:rPr>
          <w:rFonts w:ascii="Open Sans" w:hAnsi="Open Sans" w:cs="Open Sans"/>
          <w:sz w:val="21"/>
          <w:szCs w:val="21"/>
          <w:rPrChange w:id="4475" w:author="Francisco Timoni" w:date="2020-10-26T12:35:00Z">
            <w:rPr>
              <w:rFonts w:ascii="Tahoma" w:hAnsi="Tahoma" w:cs="Tahoma"/>
              <w:sz w:val="21"/>
              <w:szCs w:val="21"/>
            </w:rPr>
          </w:rPrChange>
        </w:rPr>
        <w:t>dos Lotes</w:t>
      </w:r>
      <w:r w:rsidRPr="008A1BB0">
        <w:rPr>
          <w:rFonts w:ascii="Open Sans" w:hAnsi="Open Sans" w:cs="Open Sans"/>
          <w:sz w:val="21"/>
          <w:szCs w:val="21"/>
          <w:rPrChange w:id="4476" w:author="Francisco Timoni" w:date="2020-10-26T12:35:00Z">
            <w:rPr>
              <w:rFonts w:ascii="Tahoma" w:hAnsi="Tahoma" w:cs="Tahoma"/>
              <w:sz w:val="21"/>
              <w:szCs w:val="21"/>
            </w:rPr>
          </w:rPrChange>
        </w:rPr>
        <w:t>. Ainda, a</w:t>
      </w:r>
      <w:r w:rsidR="00A16925" w:rsidRPr="008A1BB0">
        <w:rPr>
          <w:rFonts w:ascii="Open Sans" w:hAnsi="Open Sans" w:cs="Open Sans"/>
          <w:sz w:val="21"/>
          <w:szCs w:val="21"/>
          <w:rPrChange w:id="4477" w:author="Francisco Timoni" w:date="2020-10-26T12:35:00Z">
            <w:rPr>
              <w:rFonts w:ascii="Tahoma" w:hAnsi="Tahoma" w:cs="Tahoma"/>
              <w:sz w:val="21"/>
              <w:szCs w:val="21"/>
            </w:rPr>
          </w:rPrChange>
        </w:rPr>
        <w:t>s</w:t>
      </w:r>
      <w:r w:rsidRPr="008A1BB0">
        <w:rPr>
          <w:rFonts w:ascii="Open Sans" w:hAnsi="Open Sans" w:cs="Open Sans"/>
          <w:sz w:val="21"/>
          <w:szCs w:val="21"/>
          <w:rPrChange w:id="4478" w:author="Francisco Timoni" w:date="2020-10-26T12:35:00Z">
            <w:rPr>
              <w:rFonts w:ascii="Tahoma" w:hAnsi="Tahoma" w:cs="Tahoma"/>
              <w:sz w:val="21"/>
              <w:szCs w:val="21"/>
            </w:rPr>
          </w:rPrChange>
        </w:rPr>
        <w:t xml:space="preserve"> Cedente</w:t>
      </w:r>
      <w:r w:rsidR="00A16925" w:rsidRPr="008A1BB0">
        <w:rPr>
          <w:rFonts w:ascii="Open Sans" w:hAnsi="Open Sans" w:cs="Open Sans"/>
          <w:sz w:val="21"/>
          <w:szCs w:val="21"/>
          <w:rPrChange w:id="4479" w:author="Francisco Timoni" w:date="2020-10-26T12:35:00Z">
            <w:rPr>
              <w:rFonts w:ascii="Tahoma" w:hAnsi="Tahoma" w:cs="Tahoma"/>
              <w:sz w:val="21"/>
              <w:szCs w:val="21"/>
            </w:rPr>
          </w:rPrChange>
        </w:rPr>
        <w:t>s</w:t>
      </w:r>
      <w:r w:rsidRPr="008A1BB0">
        <w:rPr>
          <w:rFonts w:ascii="Open Sans" w:hAnsi="Open Sans" w:cs="Open Sans"/>
          <w:sz w:val="21"/>
          <w:szCs w:val="21"/>
          <w:rPrChange w:id="4480" w:author="Francisco Timoni" w:date="2020-10-26T12:35:00Z">
            <w:rPr>
              <w:rFonts w:ascii="Tahoma" w:hAnsi="Tahoma" w:cs="Tahoma"/>
              <w:sz w:val="21"/>
              <w:szCs w:val="21"/>
            </w:rPr>
          </w:rPrChange>
        </w:rPr>
        <w:t xml:space="preserve"> se obriga</w:t>
      </w:r>
      <w:r w:rsidR="00A16925" w:rsidRPr="008A1BB0">
        <w:rPr>
          <w:rFonts w:ascii="Open Sans" w:hAnsi="Open Sans" w:cs="Open Sans"/>
          <w:sz w:val="21"/>
          <w:szCs w:val="21"/>
          <w:rPrChange w:id="4481" w:author="Francisco Timoni" w:date="2020-10-26T12:35:00Z">
            <w:rPr>
              <w:rFonts w:ascii="Tahoma" w:hAnsi="Tahoma" w:cs="Tahoma"/>
              <w:sz w:val="21"/>
              <w:szCs w:val="21"/>
            </w:rPr>
          </w:rPrChange>
        </w:rPr>
        <w:t>m</w:t>
      </w:r>
      <w:r w:rsidRPr="008A1BB0">
        <w:rPr>
          <w:rFonts w:ascii="Open Sans" w:hAnsi="Open Sans" w:cs="Open Sans"/>
          <w:sz w:val="21"/>
          <w:szCs w:val="21"/>
          <w:rPrChange w:id="4482" w:author="Francisco Timoni" w:date="2020-10-26T12:35:00Z">
            <w:rPr>
              <w:rFonts w:ascii="Tahoma" w:hAnsi="Tahoma" w:cs="Tahoma"/>
              <w:sz w:val="21"/>
              <w:szCs w:val="21"/>
            </w:rPr>
          </w:rPrChange>
        </w:rPr>
        <w:t xml:space="preserve"> a ressarcir integralmente a Securitizadora caso </w:t>
      </w:r>
      <w:r w:rsidR="00B2559A" w:rsidRPr="008A1BB0">
        <w:rPr>
          <w:rFonts w:ascii="Open Sans" w:hAnsi="Open Sans" w:cs="Open Sans"/>
          <w:sz w:val="21"/>
          <w:szCs w:val="21"/>
          <w:rPrChange w:id="4483" w:author="Francisco Timoni" w:date="2020-10-26T12:35:00Z">
            <w:rPr>
              <w:rFonts w:ascii="Tahoma" w:hAnsi="Tahoma" w:cs="Tahoma"/>
              <w:sz w:val="21"/>
              <w:szCs w:val="21"/>
            </w:rPr>
          </w:rPrChange>
        </w:rPr>
        <w:t xml:space="preserve">esta </w:t>
      </w:r>
      <w:r w:rsidRPr="008A1BB0">
        <w:rPr>
          <w:rFonts w:ascii="Open Sans" w:hAnsi="Open Sans" w:cs="Open Sans"/>
          <w:sz w:val="21"/>
          <w:szCs w:val="21"/>
          <w:rPrChange w:id="4484" w:author="Francisco Timoni" w:date="2020-10-26T12:35:00Z">
            <w:rPr>
              <w:rFonts w:ascii="Tahoma" w:hAnsi="Tahoma" w:cs="Tahoma"/>
              <w:sz w:val="21"/>
              <w:szCs w:val="21"/>
            </w:rPr>
          </w:rPrChange>
        </w:rPr>
        <w:t xml:space="preserve">seja </w:t>
      </w:r>
      <w:r w:rsidR="00B2559A" w:rsidRPr="008A1BB0">
        <w:rPr>
          <w:rFonts w:ascii="Open Sans" w:hAnsi="Open Sans" w:cs="Open Sans"/>
          <w:sz w:val="21"/>
          <w:szCs w:val="21"/>
          <w:rPrChange w:id="4485" w:author="Francisco Timoni" w:date="2020-10-26T12:35:00Z">
            <w:rPr>
              <w:rFonts w:ascii="Tahoma" w:hAnsi="Tahoma" w:cs="Tahoma"/>
              <w:sz w:val="21"/>
              <w:szCs w:val="21"/>
            </w:rPr>
          </w:rPrChange>
        </w:rPr>
        <w:t>compelida a</w:t>
      </w:r>
      <w:r w:rsidRPr="008A1BB0">
        <w:rPr>
          <w:rFonts w:ascii="Open Sans" w:hAnsi="Open Sans" w:cs="Open Sans"/>
          <w:sz w:val="21"/>
          <w:szCs w:val="21"/>
          <w:rPrChange w:id="4486" w:author="Francisco Timoni" w:date="2020-10-26T12:35:00Z">
            <w:rPr>
              <w:rFonts w:ascii="Tahoma" w:hAnsi="Tahoma" w:cs="Tahoma"/>
              <w:sz w:val="21"/>
              <w:szCs w:val="21"/>
            </w:rPr>
          </w:rPrChange>
        </w:rPr>
        <w:t xml:space="preserve"> dispender quaisquer recursos em razão de </w:t>
      </w:r>
      <w:r w:rsidR="00A16925" w:rsidRPr="008A1BB0">
        <w:rPr>
          <w:rFonts w:ascii="Open Sans" w:hAnsi="Open Sans" w:cs="Open Sans"/>
          <w:sz w:val="21"/>
          <w:szCs w:val="21"/>
          <w:rPrChange w:id="4487" w:author="Francisco Timoni" w:date="2020-10-26T12:35:00Z">
            <w:rPr>
              <w:rFonts w:ascii="Tahoma" w:hAnsi="Tahoma" w:cs="Tahoma"/>
              <w:sz w:val="21"/>
              <w:szCs w:val="21"/>
            </w:rPr>
          </w:rPrChange>
        </w:rPr>
        <w:t>d</w:t>
      </w:r>
      <w:r w:rsidRPr="008A1BB0">
        <w:rPr>
          <w:rFonts w:ascii="Open Sans" w:hAnsi="Open Sans" w:cs="Open Sans"/>
          <w:sz w:val="21"/>
          <w:szCs w:val="21"/>
          <w:rPrChange w:id="4488" w:author="Francisco Timoni" w:date="2020-10-26T12:35:00Z">
            <w:rPr>
              <w:rFonts w:ascii="Tahoma" w:hAnsi="Tahoma" w:cs="Tahoma"/>
              <w:sz w:val="21"/>
              <w:szCs w:val="21"/>
            </w:rPr>
          </w:rPrChange>
        </w:rPr>
        <w:t>istrato com devolução de valores.</w:t>
      </w:r>
    </w:p>
    <w:p w14:paraId="3731A02B" w14:textId="77777777" w:rsidR="00430489" w:rsidRPr="008A1BB0" w:rsidRDefault="00430489" w:rsidP="00627FC4">
      <w:pPr>
        <w:widowControl w:val="0"/>
        <w:autoSpaceDE w:val="0"/>
        <w:autoSpaceDN w:val="0"/>
        <w:adjustRightInd w:val="0"/>
        <w:spacing w:line="300" w:lineRule="exact"/>
        <w:ind w:left="709" w:hanging="11"/>
        <w:jc w:val="both"/>
        <w:rPr>
          <w:rFonts w:ascii="Open Sans" w:hAnsi="Open Sans" w:cs="Open Sans"/>
          <w:sz w:val="21"/>
          <w:szCs w:val="21"/>
          <w:rPrChange w:id="4489" w:author="Francisco Timoni" w:date="2020-10-26T12:35:00Z">
            <w:rPr>
              <w:rFonts w:ascii="Tahoma" w:hAnsi="Tahoma" w:cs="Tahoma"/>
              <w:sz w:val="21"/>
              <w:szCs w:val="21"/>
            </w:rPr>
          </w:rPrChange>
        </w:rPr>
      </w:pPr>
    </w:p>
    <w:p w14:paraId="05DA6F96" w14:textId="0DD42E2D" w:rsidR="00430489" w:rsidRPr="008A1BB0" w:rsidRDefault="00430489" w:rsidP="00627FC4">
      <w:pPr>
        <w:pStyle w:val="Corpodetexto21"/>
        <w:tabs>
          <w:tab w:val="left" w:pos="1560"/>
        </w:tabs>
        <w:spacing w:line="300" w:lineRule="exact"/>
        <w:ind w:left="709"/>
        <w:rPr>
          <w:rFonts w:ascii="Open Sans" w:hAnsi="Open Sans" w:cs="Open Sans"/>
          <w:sz w:val="21"/>
          <w:szCs w:val="21"/>
          <w:rPrChange w:id="4490" w:author="Francisco Timoni" w:date="2020-10-26T12:35:00Z">
            <w:rPr>
              <w:rFonts w:ascii="Tahoma" w:hAnsi="Tahoma" w:cs="Tahoma"/>
              <w:sz w:val="21"/>
              <w:szCs w:val="21"/>
            </w:rPr>
          </w:rPrChange>
        </w:rPr>
      </w:pPr>
      <w:r w:rsidRPr="008A1BB0">
        <w:rPr>
          <w:rFonts w:ascii="Open Sans" w:hAnsi="Open Sans" w:cs="Open Sans"/>
          <w:b/>
          <w:bCs/>
          <w:sz w:val="21"/>
          <w:szCs w:val="21"/>
          <w:rPrChange w:id="4491" w:author="Francisco Timoni" w:date="2020-10-26T12:35:00Z">
            <w:rPr>
              <w:rFonts w:ascii="Tahoma" w:hAnsi="Tahoma" w:cs="Tahoma"/>
              <w:b/>
              <w:bCs/>
              <w:sz w:val="21"/>
              <w:szCs w:val="21"/>
            </w:rPr>
          </w:rPrChange>
        </w:rPr>
        <w:t>7.1.</w:t>
      </w:r>
      <w:r w:rsidR="00DE0CE6" w:rsidRPr="008A1BB0">
        <w:rPr>
          <w:rFonts w:ascii="Open Sans" w:hAnsi="Open Sans" w:cs="Open Sans"/>
          <w:b/>
          <w:bCs/>
          <w:sz w:val="21"/>
          <w:szCs w:val="21"/>
          <w:rPrChange w:id="4492" w:author="Francisco Timoni" w:date="2020-10-26T12:35:00Z">
            <w:rPr>
              <w:rFonts w:ascii="Tahoma" w:hAnsi="Tahoma" w:cs="Tahoma"/>
              <w:b/>
              <w:bCs/>
              <w:sz w:val="21"/>
              <w:szCs w:val="21"/>
            </w:rPr>
          </w:rPrChange>
        </w:rPr>
        <w:t>3</w:t>
      </w:r>
      <w:r w:rsidRPr="008A1BB0">
        <w:rPr>
          <w:rFonts w:ascii="Open Sans" w:hAnsi="Open Sans" w:cs="Open Sans"/>
          <w:b/>
          <w:bCs/>
          <w:sz w:val="21"/>
          <w:szCs w:val="21"/>
          <w:rPrChange w:id="4493" w:author="Francisco Timoni" w:date="2020-10-26T12:35:00Z">
            <w:rPr>
              <w:rFonts w:ascii="Tahoma" w:hAnsi="Tahoma" w:cs="Tahoma"/>
              <w:b/>
              <w:bCs/>
              <w:sz w:val="21"/>
              <w:szCs w:val="21"/>
            </w:rPr>
          </w:rPrChange>
        </w:rPr>
        <w:t>.</w:t>
      </w:r>
      <w:r w:rsidRPr="008A1BB0">
        <w:rPr>
          <w:rFonts w:ascii="Open Sans" w:hAnsi="Open Sans" w:cs="Open Sans"/>
          <w:sz w:val="21"/>
          <w:szCs w:val="21"/>
          <w:rPrChange w:id="4494" w:author="Francisco Timoni" w:date="2020-10-26T12:35:00Z">
            <w:rPr>
              <w:rFonts w:ascii="Tahoma" w:hAnsi="Tahoma" w:cs="Tahoma"/>
              <w:sz w:val="21"/>
              <w:szCs w:val="21"/>
            </w:rPr>
          </w:rPrChange>
        </w:rPr>
        <w:tab/>
        <w:t xml:space="preserve">A Multa Indenizatória será paga no prazo de até </w:t>
      </w:r>
      <w:r w:rsidR="00DA4F45" w:rsidRPr="008A1BB0">
        <w:rPr>
          <w:rFonts w:ascii="Open Sans" w:hAnsi="Open Sans" w:cs="Open Sans"/>
          <w:sz w:val="21"/>
          <w:szCs w:val="21"/>
          <w:rPrChange w:id="4495" w:author="Francisco Timoni" w:date="2020-10-26T12:35:00Z">
            <w:rPr>
              <w:rFonts w:ascii="Tahoma" w:hAnsi="Tahoma" w:cs="Tahoma"/>
              <w:sz w:val="21"/>
              <w:szCs w:val="21"/>
            </w:rPr>
          </w:rPrChange>
        </w:rPr>
        <w:t>2</w:t>
      </w:r>
      <w:r w:rsidRPr="008A1BB0">
        <w:rPr>
          <w:rFonts w:ascii="Open Sans" w:hAnsi="Open Sans" w:cs="Open Sans"/>
          <w:sz w:val="21"/>
          <w:szCs w:val="21"/>
          <w:rPrChange w:id="4496" w:author="Francisco Timoni" w:date="2020-10-26T12:35:00Z">
            <w:rPr>
              <w:rFonts w:ascii="Tahoma" w:hAnsi="Tahoma" w:cs="Tahoma"/>
              <w:sz w:val="21"/>
              <w:szCs w:val="21"/>
            </w:rPr>
          </w:rPrChange>
        </w:rPr>
        <w:t xml:space="preserve"> (</w:t>
      </w:r>
      <w:r w:rsidR="00DA4F45" w:rsidRPr="008A1BB0">
        <w:rPr>
          <w:rFonts w:ascii="Open Sans" w:hAnsi="Open Sans" w:cs="Open Sans"/>
          <w:sz w:val="21"/>
          <w:szCs w:val="21"/>
          <w:rPrChange w:id="4497" w:author="Francisco Timoni" w:date="2020-10-26T12:35:00Z">
            <w:rPr>
              <w:rFonts w:ascii="Tahoma" w:hAnsi="Tahoma" w:cs="Tahoma"/>
              <w:sz w:val="21"/>
              <w:szCs w:val="21"/>
            </w:rPr>
          </w:rPrChange>
        </w:rPr>
        <w:t>dois</w:t>
      </w:r>
      <w:r w:rsidRPr="008A1BB0">
        <w:rPr>
          <w:rFonts w:ascii="Open Sans" w:hAnsi="Open Sans" w:cs="Open Sans"/>
          <w:sz w:val="21"/>
          <w:szCs w:val="21"/>
          <w:rPrChange w:id="4498" w:author="Francisco Timoni" w:date="2020-10-26T12:35:00Z">
            <w:rPr>
              <w:rFonts w:ascii="Tahoma" w:hAnsi="Tahoma" w:cs="Tahoma"/>
              <w:sz w:val="21"/>
              <w:szCs w:val="21"/>
            </w:rPr>
          </w:rPrChange>
        </w:rPr>
        <w:t>) Dias Úteis a contar do recebimento, pela</w:t>
      </w:r>
      <w:r w:rsidR="00DA4F45" w:rsidRPr="008A1BB0">
        <w:rPr>
          <w:rFonts w:ascii="Open Sans" w:hAnsi="Open Sans" w:cs="Open Sans"/>
          <w:sz w:val="21"/>
          <w:szCs w:val="21"/>
          <w:rPrChange w:id="4499" w:author="Francisco Timoni" w:date="2020-10-26T12:35:00Z">
            <w:rPr>
              <w:rFonts w:ascii="Tahoma" w:hAnsi="Tahoma" w:cs="Tahoma"/>
              <w:sz w:val="21"/>
              <w:szCs w:val="21"/>
            </w:rPr>
          </w:rPrChange>
        </w:rPr>
        <w:t>s</w:t>
      </w:r>
      <w:r w:rsidRPr="008A1BB0">
        <w:rPr>
          <w:rFonts w:ascii="Open Sans" w:hAnsi="Open Sans" w:cs="Open Sans"/>
          <w:sz w:val="21"/>
          <w:szCs w:val="21"/>
          <w:rPrChange w:id="4500" w:author="Francisco Timoni" w:date="2020-10-26T12:35:00Z">
            <w:rPr>
              <w:rFonts w:ascii="Tahoma" w:hAnsi="Tahoma" w:cs="Tahoma"/>
              <w:sz w:val="21"/>
              <w:szCs w:val="21"/>
            </w:rPr>
          </w:rPrChange>
        </w:rPr>
        <w:t xml:space="preserve"> Cedente</w:t>
      </w:r>
      <w:r w:rsidR="00DA4F45" w:rsidRPr="008A1BB0">
        <w:rPr>
          <w:rFonts w:ascii="Open Sans" w:hAnsi="Open Sans" w:cs="Open Sans"/>
          <w:sz w:val="21"/>
          <w:szCs w:val="21"/>
          <w:rPrChange w:id="4501" w:author="Francisco Timoni" w:date="2020-10-26T12:35:00Z">
            <w:rPr>
              <w:rFonts w:ascii="Tahoma" w:hAnsi="Tahoma" w:cs="Tahoma"/>
              <w:sz w:val="21"/>
              <w:szCs w:val="21"/>
            </w:rPr>
          </w:rPrChange>
        </w:rPr>
        <w:t>s</w:t>
      </w:r>
      <w:r w:rsidRPr="008A1BB0">
        <w:rPr>
          <w:rFonts w:ascii="Open Sans" w:hAnsi="Open Sans" w:cs="Open Sans"/>
          <w:sz w:val="21"/>
          <w:szCs w:val="21"/>
          <w:rPrChange w:id="4502" w:author="Francisco Timoni" w:date="2020-10-26T12:35:00Z">
            <w:rPr>
              <w:rFonts w:ascii="Tahoma" w:hAnsi="Tahoma" w:cs="Tahoma"/>
              <w:sz w:val="21"/>
              <w:szCs w:val="21"/>
            </w:rPr>
          </w:rPrChange>
        </w:rPr>
        <w:t xml:space="preserve">, de simples notificação por escrito a ser enviada pela Securitizadora com cópia para o Agente Fiduciário, noticiando a ocorrência do evento </w:t>
      </w:r>
      <w:r w:rsidR="00DA4F45" w:rsidRPr="008A1BB0">
        <w:rPr>
          <w:rFonts w:ascii="Open Sans" w:hAnsi="Open Sans" w:cs="Open Sans"/>
          <w:sz w:val="21"/>
          <w:szCs w:val="21"/>
          <w:rPrChange w:id="4503" w:author="Francisco Timoni" w:date="2020-10-26T12:35:00Z">
            <w:rPr>
              <w:rFonts w:ascii="Tahoma" w:hAnsi="Tahoma" w:cs="Tahoma"/>
              <w:sz w:val="21"/>
              <w:szCs w:val="21"/>
            </w:rPr>
          </w:rPrChange>
        </w:rPr>
        <w:t xml:space="preserve">aqui </w:t>
      </w:r>
      <w:r w:rsidRPr="008A1BB0">
        <w:rPr>
          <w:rFonts w:ascii="Open Sans" w:hAnsi="Open Sans" w:cs="Open Sans"/>
          <w:sz w:val="21"/>
          <w:szCs w:val="21"/>
          <w:rPrChange w:id="4504" w:author="Francisco Timoni" w:date="2020-10-26T12:35:00Z">
            <w:rPr>
              <w:rFonts w:ascii="Tahoma" w:hAnsi="Tahoma" w:cs="Tahoma"/>
              <w:sz w:val="21"/>
              <w:szCs w:val="21"/>
            </w:rPr>
          </w:rPrChange>
        </w:rPr>
        <w:t>previsto.</w:t>
      </w:r>
      <w:r w:rsidR="00043A3D" w:rsidRPr="008A1BB0">
        <w:rPr>
          <w:rFonts w:ascii="Open Sans" w:hAnsi="Open Sans" w:cs="Open Sans"/>
          <w:sz w:val="21"/>
          <w:szCs w:val="21"/>
          <w:rPrChange w:id="4505" w:author="Francisco Timoni" w:date="2020-10-26T12:35:00Z">
            <w:rPr>
              <w:rFonts w:ascii="Tahoma" w:hAnsi="Tahoma" w:cs="Tahoma"/>
              <w:sz w:val="21"/>
              <w:szCs w:val="21"/>
            </w:rPr>
          </w:rPrChange>
        </w:rPr>
        <w:t xml:space="preserve"> </w:t>
      </w:r>
    </w:p>
    <w:p w14:paraId="27F7786E" w14:textId="77777777" w:rsidR="00430489" w:rsidRPr="008A1BB0" w:rsidRDefault="00430489" w:rsidP="00627FC4">
      <w:pPr>
        <w:widowControl w:val="0"/>
        <w:autoSpaceDE w:val="0"/>
        <w:autoSpaceDN w:val="0"/>
        <w:adjustRightInd w:val="0"/>
        <w:spacing w:line="300" w:lineRule="exact"/>
        <w:ind w:left="709" w:hanging="11"/>
        <w:jc w:val="both"/>
        <w:rPr>
          <w:rFonts w:ascii="Open Sans" w:hAnsi="Open Sans" w:cs="Open Sans"/>
          <w:sz w:val="21"/>
          <w:szCs w:val="21"/>
          <w:rPrChange w:id="4506" w:author="Francisco Timoni" w:date="2020-10-26T12:35:00Z">
            <w:rPr>
              <w:rFonts w:ascii="Tahoma" w:hAnsi="Tahoma" w:cs="Tahoma"/>
              <w:sz w:val="21"/>
              <w:szCs w:val="21"/>
            </w:rPr>
          </w:rPrChange>
        </w:rPr>
      </w:pPr>
    </w:p>
    <w:p w14:paraId="5BD3CA82" w14:textId="77777777" w:rsidR="00430489" w:rsidRPr="008A1BB0" w:rsidRDefault="00430489" w:rsidP="00627FC4">
      <w:pPr>
        <w:pStyle w:val="Corpodetexto21"/>
        <w:tabs>
          <w:tab w:val="left" w:pos="1560"/>
        </w:tabs>
        <w:spacing w:line="300" w:lineRule="exact"/>
        <w:ind w:left="709"/>
        <w:rPr>
          <w:rFonts w:ascii="Open Sans" w:hAnsi="Open Sans" w:cs="Open Sans"/>
          <w:sz w:val="21"/>
          <w:szCs w:val="21"/>
          <w:rPrChange w:id="4507" w:author="Francisco Timoni" w:date="2020-10-26T12:35:00Z">
            <w:rPr>
              <w:rFonts w:ascii="Tahoma" w:hAnsi="Tahoma" w:cs="Tahoma"/>
              <w:sz w:val="21"/>
              <w:szCs w:val="21"/>
            </w:rPr>
          </w:rPrChange>
        </w:rPr>
      </w:pPr>
      <w:r w:rsidRPr="008A1BB0">
        <w:rPr>
          <w:rFonts w:ascii="Open Sans" w:hAnsi="Open Sans" w:cs="Open Sans"/>
          <w:b/>
          <w:bCs/>
          <w:sz w:val="21"/>
          <w:szCs w:val="21"/>
          <w:rPrChange w:id="4508" w:author="Francisco Timoni" w:date="2020-10-26T12:35:00Z">
            <w:rPr>
              <w:rFonts w:ascii="Tahoma" w:hAnsi="Tahoma" w:cs="Tahoma"/>
              <w:b/>
              <w:bCs/>
              <w:sz w:val="21"/>
              <w:szCs w:val="21"/>
            </w:rPr>
          </w:rPrChange>
        </w:rPr>
        <w:t>7.1.</w:t>
      </w:r>
      <w:r w:rsidR="00DE0CE6" w:rsidRPr="008A1BB0">
        <w:rPr>
          <w:rFonts w:ascii="Open Sans" w:hAnsi="Open Sans" w:cs="Open Sans"/>
          <w:b/>
          <w:bCs/>
          <w:sz w:val="21"/>
          <w:szCs w:val="21"/>
          <w:rPrChange w:id="4509" w:author="Francisco Timoni" w:date="2020-10-26T12:35:00Z">
            <w:rPr>
              <w:rFonts w:ascii="Tahoma" w:hAnsi="Tahoma" w:cs="Tahoma"/>
              <w:b/>
              <w:bCs/>
              <w:sz w:val="21"/>
              <w:szCs w:val="21"/>
            </w:rPr>
          </w:rPrChange>
        </w:rPr>
        <w:t>4</w:t>
      </w:r>
      <w:r w:rsidRPr="008A1BB0">
        <w:rPr>
          <w:rFonts w:ascii="Open Sans" w:hAnsi="Open Sans" w:cs="Open Sans"/>
          <w:b/>
          <w:bCs/>
          <w:sz w:val="21"/>
          <w:szCs w:val="21"/>
          <w:rPrChange w:id="4510" w:author="Francisco Timoni" w:date="2020-10-26T12:35:00Z">
            <w:rPr>
              <w:rFonts w:ascii="Tahoma" w:hAnsi="Tahoma" w:cs="Tahoma"/>
              <w:b/>
              <w:bCs/>
              <w:sz w:val="21"/>
              <w:szCs w:val="21"/>
            </w:rPr>
          </w:rPrChange>
        </w:rPr>
        <w:t>.</w:t>
      </w:r>
      <w:r w:rsidRPr="008A1BB0">
        <w:rPr>
          <w:rFonts w:ascii="Open Sans" w:hAnsi="Open Sans" w:cs="Open Sans"/>
          <w:sz w:val="21"/>
          <w:szCs w:val="21"/>
          <w:rPrChange w:id="4511" w:author="Francisco Timoni" w:date="2020-10-26T12:35:00Z">
            <w:rPr>
              <w:rFonts w:ascii="Tahoma" w:hAnsi="Tahoma" w:cs="Tahoma"/>
              <w:sz w:val="21"/>
              <w:szCs w:val="21"/>
            </w:rPr>
          </w:rPrChange>
        </w:rPr>
        <w:tab/>
        <w:t>Os pagamentos recebidos pela Securitizadora a título de Multa Indenizatória, deverão ser creditados na Conta Centralizadora e aplicados única e exclusivamente ao pagamento dos CRI</w:t>
      </w:r>
      <w:r w:rsidR="00DA4F45" w:rsidRPr="008A1BB0">
        <w:rPr>
          <w:rFonts w:ascii="Open Sans" w:hAnsi="Open Sans" w:cs="Open Sans"/>
          <w:sz w:val="21"/>
          <w:szCs w:val="21"/>
          <w:rPrChange w:id="4512" w:author="Francisco Timoni" w:date="2020-10-26T12:35:00Z">
            <w:rPr>
              <w:rFonts w:ascii="Tahoma" w:hAnsi="Tahoma" w:cs="Tahoma"/>
              <w:sz w:val="21"/>
              <w:szCs w:val="21"/>
            </w:rPr>
          </w:rPrChange>
        </w:rPr>
        <w:t>, no pagamento das Despesas Recorrentes e demais obrigações do Patrimônio Separado</w:t>
      </w:r>
      <w:r w:rsidRPr="008A1BB0">
        <w:rPr>
          <w:rFonts w:ascii="Open Sans" w:hAnsi="Open Sans" w:cs="Open Sans"/>
          <w:sz w:val="21"/>
          <w:szCs w:val="21"/>
          <w:rPrChange w:id="4513" w:author="Francisco Timoni" w:date="2020-10-26T12:35:00Z">
            <w:rPr>
              <w:rFonts w:ascii="Tahoma" w:hAnsi="Tahoma" w:cs="Tahoma"/>
              <w:sz w:val="21"/>
              <w:szCs w:val="21"/>
            </w:rPr>
          </w:rPrChange>
        </w:rPr>
        <w:t>, conforme previsto no Termo de Securitização.</w:t>
      </w:r>
    </w:p>
    <w:p w14:paraId="670CC00E" w14:textId="77777777" w:rsidR="00430489" w:rsidRPr="008A1BB0" w:rsidRDefault="00430489" w:rsidP="00627FC4">
      <w:pPr>
        <w:widowControl w:val="0"/>
        <w:autoSpaceDE w:val="0"/>
        <w:autoSpaceDN w:val="0"/>
        <w:adjustRightInd w:val="0"/>
        <w:spacing w:line="300" w:lineRule="exact"/>
        <w:ind w:left="709" w:hanging="11"/>
        <w:jc w:val="both"/>
        <w:rPr>
          <w:rFonts w:ascii="Open Sans" w:hAnsi="Open Sans" w:cs="Open Sans"/>
          <w:sz w:val="21"/>
          <w:szCs w:val="21"/>
          <w:rPrChange w:id="4514" w:author="Francisco Timoni" w:date="2020-10-26T12:35:00Z">
            <w:rPr>
              <w:rFonts w:ascii="Tahoma" w:hAnsi="Tahoma" w:cs="Tahoma"/>
              <w:sz w:val="21"/>
              <w:szCs w:val="21"/>
            </w:rPr>
          </w:rPrChange>
        </w:rPr>
      </w:pPr>
    </w:p>
    <w:p w14:paraId="6F30C953" w14:textId="77777777" w:rsidR="00430489" w:rsidRPr="008A1BB0" w:rsidRDefault="00430489" w:rsidP="00627FC4">
      <w:pPr>
        <w:pStyle w:val="Corpodetexto21"/>
        <w:tabs>
          <w:tab w:val="left" w:pos="1560"/>
        </w:tabs>
        <w:spacing w:line="300" w:lineRule="exact"/>
        <w:ind w:left="709"/>
        <w:rPr>
          <w:rFonts w:ascii="Open Sans" w:hAnsi="Open Sans" w:cs="Open Sans"/>
          <w:sz w:val="21"/>
          <w:szCs w:val="21"/>
          <w:rPrChange w:id="4515" w:author="Francisco Timoni" w:date="2020-10-26T12:35:00Z">
            <w:rPr>
              <w:rFonts w:ascii="Tahoma" w:hAnsi="Tahoma" w:cs="Tahoma"/>
              <w:sz w:val="21"/>
              <w:szCs w:val="21"/>
            </w:rPr>
          </w:rPrChange>
        </w:rPr>
      </w:pPr>
      <w:r w:rsidRPr="008A1BB0">
        <w:rPr>
          <w:rFonts w:ascii="Open Sans" w:hAnsi="Open Sans" w:cs="Open Sans"/>
          <w:b/>
          <w:bCs/>
          <w:sz w:val="21"/>
          <w:szCs w:val="21"/>
          <w:rPrChange w:id="4516" w:author="Francisco Timoni" w:date="2020-10-26T12:35:00Z">
            <w:rPr>
              <w:rFonts w:ascii="Tahoma" w:hAnsi="Tahoma" w:cs="Tahoma"/>
              <w:b/>
              <w:bCs/>
              <w:sz w:val="21"/>
              <w:szCs w:val="21"/>
            </w:rPr>
          </w:rPrChange>
        </w:rPr>
        <w:t>7.1.</w:t>
      </w:r>
      <w:r w:rsidR="00DE0CE6" w:rsidRPr="008A1BB0">
        <w:rPr>
          <w:rFonts w:ascii="Open Sans" w:hAnsi="Open Sans" w:cs="Open Sans"/>
          <w:b/>
          <w:bCs/>
          <w:sz w:val="21"/>
          <w:szCs w:val="21"/>
          <w:rPrChange w:id="4517" w:author="Francisco Timoni" w:date="2020-10-26T12:35:00Z">
            <w:rPr>
              <w:rFonts w:ascii="Tahoma" w:hAnsi="Tahoma" w:cs="Tahoma"/>
              <w:b/>
              <w:bCs/>
              <w:sz w:val="21"/>
              <w:szCs w:val="21"/>
            </w:rPr>
          </w:rPrChange>
        </w:rPr>
        <w:t>5</w:t>
      </w:r>
      <w:r w:rsidRPr="008A1BB0">
        <w:rPr>
          <w:rFonts w:ascii="Open Sans" w:hAnsi="Open Sans" w:cs="Open Sans"/>
          <w:b/>
          <w:bCs/>
          <w:sz w:val="21"/>
          <w:szCs w:val="21"/>
          <w:rPrChange w:id="4518" w:author="Francisco Timoni" w:date="2020-10-26T12:35:00Z">
            <w:rPr>
              <w:rFonts w:ascii="Tahoma" w:hAnsi="Tahoma" w:cs="Tahoma"/>
              <w:b/>
              <w:bCs/>
              <w:sz w:val="21"/>
              <w:szCs w:val="21"/>
            </w:rPr>
          </w:rPrChange>
        </w:rPr>
        <w:t>.</w:t>
      </w:r>
      <w:r w:rsidRPr="008A1BB0">
        <w:rPr>
          <w:rFonts w:ascii="Open Sans" w:hAnsi="Open Sans" w:cs="Open Sans"/>
          <w:sz w:val="21"/>
          <w:szCs w:val="21"/>
          <w:rPrChange w:id="4519" w:author="Francisco Timoni" w:date="2020-10-26T12:35:00Z">
            <w:rPr>
              <w:rFonts w:ascii="Tahoma" w:hAnsi="Tahoma" w:cs="Tahoma"/>
              <w:sz w:val="21"/>
              <w:szCs w:val="21"/>
            </w:rPr>
          </w:rPrChange>
        </w:rPr>
        <w:tab/>
        <w:t>Na hipótese de os Devedores fazerem jus a qualquer restituição dos valores até então pagos em decorrência dos Contratos Imobiliários, a</w:t>
      </w:r>
      <w:r w:rsidR="006448BF" w:rsidRPr="008A1BB0">
        <w:rPr>
          <w:rFonts w:ascii="Open Sans" w:hAnsi="Open Sans" w:cs="Open Sans"/>
          <w:sz w:val="21"/>
          <w:szCs w:val="21"/>
          <w:rPrChange w:id="4520" w:author="Francisco Timoni" w:date="2020-10-26T12:35:00Z">
            <w:rPr>
              <w:rFonts w:ascii="Tahoma" w:hAnsi="Tahoma" w:cs="Tahoma"/>
              <w:sz w:val="21"/>
              <w:szCs w:val="21"/>
            </w:rPr>
          </w:rPrChange>
        </w:rPr>
        <w:t>s</w:t>
      </w:r>
      <w:r w:rsidRPr="008A1BB0">
        <w:rPr>
          <w:rFonts w:ascii="Open Sans" w:hAnsi="Open Sans" w:cs="Open Sans"/>
          <w:sz w:val="21"/>
          <w:szCs w:val="21"/>
          <w:rPrChange w:id="4521" w:author="Francisco Timoni" w:date="2020-10-26T12:35:00Z">
            <w:rPr>
              <w:rFonts w:ascii="Tahoma" w:hAnsi="Tahoma" w:cs="Tahoma"/>
              <w:sz w:val="21"/>
              <w:szCs w:val="21"/>
            </w:rPr>
          </w:rPrChange>
        </w:rPr>
        <w:t xml:space="preserve"> Cedente</w:t>
      </w:r>
      <w:r w:rsidR="006448BF" w:rsidRPr="008A1BB0">
        <w:rPr>
          <w:rFonts w:ascii="Open Sans" w:hAnsi="Open Sans" w:cs="Open Sans"/>
          <w:sz w:val="21"/>
          <w:szCs w:val="21"/>
          <w:rPrChange w:id="4522" w:author="Francisco Timoni" w:date="2020-10-26T12:35:00Z">
            <w:rPr>
              <w:rFonts w:ascii="Tahoma" w:hAnsi="Tahoma" w:cs="Tahoma"/>
              <w:sz w:val="21"/>
              <w:szCs w:val="21"/>
            </w:rPr>
          </w:rPrChange>
        </w:rPr>
        <w:t>s</w:t>
      </w:r>
      <w:r w:rsidRPr="008A1BB0">
        <w:rPr>
          <w:rFonts w:ascii="Open Sans" w:hAnsi="Open Sans" w:cs="Open Sans"/>
          <w:sz w:val="21"/>
          <w:szCs w:val="21"/>
          <w:rPrChange w:id="4523" w:author="Francisco Timoni" w:date="2020-10-26T12:35:00Z">
            <w:rPr>
              <w:rFonts w:ascii="Tahoma" w:hAnsi="Tahoma" w:cs="Tahoma"/>
              <w:sz w:val="21"/>
              <w:szCs w:val="21"/>
            </w:rPr>
          </w:rPrChange>
        </w:rPr>
        <w:t xml:space="preserve"> dever</w:t>
      </w:r>
      <w:r w:rsidR="006448BF" w:rsidRPr="008A1BB0">
        <w:rPr>
          <w:rFonts w:ascii="Open Sans" w:hAnsi="Open Sans" w:cs="Open Sans"/>
          <w:sz w:val="21"/>
          <w:szCs w:val="21"/>
          <w:rPrChange w:id="4524" w:author="Francisco Timoni" w:date="2020-10-26T12:35:00Z">
            <w:rPr>
              <w:rFonts w:ascii="Tahoma" w:hAnsi="Tahoma" w:cs="Tahoma"/>
              <w:sz w:val="21"/>
              <w:szCs w:val="21"/>
            </w:rPr>
          </w:rPrChange>
        </w:rPr>
        <w:t>ão</w:t>
      </w:r>
      <w:r w:rsidRPr="008A1BB0">
        <w:rPr>
          <w:rFonts w:ascii="Open Sans" w:hAnsi="Open Sans" w:cs="Open Sans"/>
          <w:sz w:val="21"/>
          <w:szCs w:val="21"/>
          <w:rPrChange w:id="4525" w:author="Francisco Timoni" w:date="2020-10-26T12:35:00Z">
            <w:rPr>
              <w:rFonts w:ascii="Tahoma" w:hAnsi="Tahoma" w:cs="Tahoma"/>
              <w:sz w:val="21"/>
              <w:szCs w:val="21"/>
            </w:rPr>
          </w:rPrChange>
        </w:rPr>
        <w:t xml:space="preserve">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3DA8791A" w14:textId="77777777" w:rsidR="00430489" w:rsidRPr="008A1BB0" w:rsidRDefault="00430489" w:rsidP="00627FC4">
      <w:pPr>
        <w:widowControl w:val="0"/>
        <w:autoSpaceDE w:val="0"/>
        <w:autoSpaceDN w:val="0"/>
        <w:adjustRightInd w:val="0"/>
        <w:spacing w:line="300" w:lineRule="exact"/>
        <w:ind w:left="709" w:hanging="11"/>
        <w:jc w:val="both"/>
        <w:rPr>
          <w:rFonts w:ascii="Open Sans" w:hAnsi="Open Sans" w:cs="Open Sans"/>
          <w:sz w:val="21"/>
          <w:szCs w:val="21"/>
          <w:rPrChange w:id="4526" w:author="Francisco Timoni" w:date="2020-10-26T12:35:00Z">
            <w:rPr>
              <w:rFonts w:ascii="Tahoma" w:hAnsi="Tahoma" w:cs="Tahoma"/>
              <w:sz w:val="21"/>
              <w:szCs w:val="21"/>
            </w:rPr>
          </w:rPrChange>
        </w:rPr>
      </w:pPr>
    </w:p>
    <w:p w14:paraId="033AAF58" w14:textId="77777777" w:rsidR="008B52FE" w:rsidRPr="008A1BB0" w:rsidRDefault="008B52FE" w:rsidP="00627FC4">
      <w:pPr>
        <w:widowControl w:val="0"/>
        <w:autoSpaceDE w:val="0"/>
        <w:autoSpaceDN w:val="0"/>
        <w:adjustRightInd w:val="0"/>
        <w:spacing w:line="300" w:lineRule="exact"/>
        <w:ind w:left="709" w:hanging="11"/>
        <w:jc w:val="both"/>
        <w:rPr>
          <w:rFonts w:ascii="Open Sans" w:hAnsi="Open Sans" w:cs="Open Sans"/>
          <w:sz w:val="21"/>
          <w:szCs w:val="21"/>
          <w:rPrChange w:id="4527" w:author="Francisco Timoni" w:date="2020-10-26T12:35:00Z">
            <w:rPr>
              <w:rFonts w:ascii="Tahoma" w:hAnsi="Tahoma" w:cs="Tahoma"/>
              <w:sz w:val="21"/>
              <w:szCs w:val="21"/>
            </w:rPr>
          </w:rPrChange>
        </w:rPr>
      </w:pPr>
    </w:p>
    <w:p w14:paraId="7D656EB9" w14:textId="77777777" w:rsidR="00497C74" w:rsidRPr="008A1BB0" w:rsidRDefault="00497C74" w:rsidP="00627FC4">
      <w:pPr>
        <w:pStyle w:val="BodyText21"/>
        <w:spacing w:line="300" w:lineRule="exact"/>
        <w:rPr>
          <w:rFonts w:ascii="Open Sans" w:hAnsi="Open Sans" w:cs="Open Sans"/>
          <w:b/>
          <w:sz w:val="21"/>
          <w:szCs w:val="21"/>
          <w:lang w:val="pt-BR"/>
          <w:rPrChange w:id="4528" w:author="Francisco Timoni" w:date="2020-10-26T12:35:00Z">
            <w:rPr>
              <w:rFonts w:ascii="Tahoma" w:hAnsi="Tahoma" w:cs="Tahoma"/>
              <w:b/>
              <w:sz w:val="21"/>
              <w:szCs w:val="21"/>
              <w:lang w:val="pt-BR"/>
            </w:rPr>
          </w:rPrChange>
        </w:rPr>
      </w:pPr>
      <w:r w:rsidRPr="008A1BB0">
        <w:rPr>
          <w:rFonts w:ascii="Open Sans" w:hAnsi="Open Sans" w:cs="Open Sans"/>
          <w:b/>
          <w:sz w:val="21"/>
          <w:szCs w:val="21"/>
          <w:lang w:val="pt-BR"/>
          <w:rPrChange w:id="4529" w:author="Francisco Timoni" w:date="2020-10-26T12:35:00Z">
            <w:rPr>
              <w:rFonts w:ascii="Tahoma" w:hAnsi="Tahoma" w:cs="Tahoma"/>
              <w:b/>
              <w:sz w:val="21"/>
              <w:szCs w:val="21"/>
              <w:lang w:val="pt-BR"/>
            </w:rPr>
          </w:rPrChange>
        </w:rPr>
        <w:t xml:space="preserve">CLÁUSULA </w:t>
      </w:r>
      <w:r w:rsidR="00430489" w:rsidRPr="008A1BB0">
        <w:rPr>
          <w:rFonts w:ascii="Open Sans" w:hAnsi="Open Sans" w:cs="Open Sans"/>
          <w:b/>
          <w:sz w:val="21"/>
          <w:szCs w:val="21"/>
          <w:lang w:val="pt-BR"/>
          <w:rPrChange w:id="4530" w:author="Francisco Timoni" w:date="2020-10-26T12:35:00Z">
            <w:rPr>
              <w:rFonts w:ascii="Tahoma" w:hAnsi="Tahoma" w:cs="Tahoma"/>
              <w:b/>
              <w:sz w:val="21"/>
              <w:szCs w:val="21"/>
              <w:lang w:val="pt-BR"/>
            </w:rPr>
          </w:rPrChange>
        </w:rPr>
        <w:t>OITAVA</w:t>
      </w:r>
      <w:r w:rsidRPr="008A1BB0">
        <w:rPr>
          <w:rFonts w:ascii="Open Sans" w:hAnsi="Open Sans" w:cs="Open Sans"/>
          <w:b/>
          <w:sz w:val="21"/>
          <w:szCs w:val="21"/>
          <w:lang w:val="pt-BR"/>
          <w:rPrChange w:id="4531" w:author="Francisco Timoni" w:date="2020-10-26T12:35:00Z">
            <w:rPr>
              <w:rFonts w:ascii="Tahoma" w:hAnsi="Tahoma" w:cs="Tahoma"/>
              <w:b/>
              <w:sz w:val="21"/>
              <w:szCs w:val="21"/>
              <w:lang w:val="pt-BR"/>
            </w:rPr>
          </w:rPrChange>
        </w:rPr>
        <w:t xml:space="preserve"> – DAS DECLARAÇÕES</w:t>
      </w:r>
      <w:r w:rsidR="00076E10" w:rsidRPr="008A1BB0">
        <w:rPr>
          <w:rFonts w:ascii="Open Sans" w:hAnsi="Open Sans" w:cs="Open Sans"/>
          <w:b/>
          <w:sz w:val="21"/>
          <w:szCs w:val="21"/>
          <w:lang w:val="pt-BR"/>
          <w:rPrChange w:id="4532" w:author="Francisco Timoni" w:date="2020-10-26T12:35:00Z">
            <w:rPr>
              <w:rFonts w:ascii="Tahoma" w:hAnsi="Tahoma" w:cs="Tahoma"/>
              <w:b/>
              <w:sz w:val="21"/>
              <w:szCs w:val="21"/>
              <w:lang w:val="pt-BR"/>
            </w:rPr>
          </w:rPrChange>
        </w:rPr>
        <w:t>,</w:t>
      </w:r>
      <w:r w:rsidRPr="008A1BB0">
        <w:rPr>
          <w:rFonts w:ascii="Open Sans" w:hAnsi="Open Sans" w:cs="Open Sans"/>
          <w:b/>
          <w:sz w:val="21"/>
          <w:szCs w:val="21"/>
          <w:lang w:val="pt-BR"/>
          <w:rPrChange w:id="4533" w:author="Francisco Timoni" w:date="2020-10-26T12:35:00Z">
            <w:rPr>
              <w:rFonts w:ascii="Tahoma" w:hAnsi="Tahoma" w:cs="Tahoma"/>
              <w:b/>
              <w:sz w:val="21"/>
              <w:szCs w:val="21"/>
              <w:lang w:val="pt-BR"/>
            </w:rPr>
          </w:rPrChange>
        </w:rPr>
        <w:t xml:space="preserve"> COMPROMISSOS</w:t>
      </w:r>
      <w:r w:rsidR="00076E10" w:rsidRPr="008A1BB0">
        <w:rPr>
          <w:rFonts w:ascii="Open Sans" w:hAnsi="Open Sans" w:cs="Open Sans"/>
          <w:b/>
          <w:sz w:val="21"/>
          <w:szCs w:val="21"/>
          <w:lang w:val="pt-BR"/>
          <w:rPrChange w:id="4534" w:author="Francisco Timoni" w:date="2020-10-26T12:35:00Z">
            <w:rPr>
              <w:rFonts w:ascii="Tahoma" w:hAnsi="Tahoma" w:cs="Tahoma"/>
              <w:b/>
              <w:sz w:val="21"/>
              <w:szCs w:val="21"/>
              <w:lang w:val="pt-BR"/>
            </w:rPr>
          </w:rPrChange>
        </w:rPr>
        <w:t xml:space="preserve"> E OBRIGAÇÕES</w:t>
      </w:r>
    </w:p>
    <w:p w14:paraId="3755B269" w14:textId="77777777" w:rsidR="00497C74" w:rsidRPr="008A1BB0" w:rsidRDefault="00497C74" w:rsidP="00627FC4">
      <w:pPr>
        <w:pStyle w:val="BodyText21"/>
        <w:spacing w:line="300" w:lineRule="exact"/>
        <w:rPr>
          <w:rFonts w:ascii="Open Sans" w:hAnsi="Open Sans" w:cs="Open Sans"/>
          <w:sz w:val="21"/>
          <w:szCs w:val="21"/>
          <w:lang w:val="pt-BR"/>
          <w:rPrChange w:id="4535" w:author="Francisco Timoni" w:date="2020-10-26T12:35:00Z">
            <w:rPr>
              <w:rFonts w:ascii="Tahoma" w:hAnsi="Tahoma" w:cs="Tahoma"/>
              <w:sz w:val="21"/>
              <w:szCs w:val="21"/>
              <w:lang w:val="pt-BR"/>
            </w:rPr>
          </w:rPrChange>
        </w:rPr>
      </w:pPr>
    </w:p>
    <w:p w14:paraId="6DAA32A5" w14:textId="77777777" w:rsidR="00497C74" w:rsidRPr="008A1BB0" w:rsidRDefault="00497C74" w:rsidP="00627FC4">
      <w:pPr>
        <w:pStyle w:val="BodyText21"/>
        <w:numPr>
          <w:ilvl w:val="0"/>
          <w:numId w:val="35"/>
        </w:numPr>
        <w:tabs>
          <w:tab w:val="left" w:pos="709"/>
        </w:tabs>
        <w:spacing w:line="300" w:lineRule="exact"/>
        <w:ind w:left="0" w:firstLine="0"/>
        <w:rPr>
          <w:rFonts w:ascii="Open Sans" w:hAnsi="Open Sans" w:cs="Open Sans"/>
          <w:sz w:val="21"/>
          <w:szCs w:val="21"/>
          <w:lang w:val="pt-BR"/>
          <w:rPrChange w:id="4536" w:author="Francisco Timoni" w:date="2020-10-26T12:35:00Z">
            <w:rPr>
              <w:rFonts w:ascii="Tahoma" w:hAnsi="Tahoma" w:cs="Tahoma"/>
              <w:sz w:val="21"/>
              <w:szCs w:val="21"/>
              <w:lang w:val="pt-BR"/>
            </w:rPr>
          </w:rPrChange>
        </w:rPr>
      </w:pPr>
      <w:r w:rsidRPr="008A1BB0">
        <w:rPr>
          <w:rFonts w:ascii="Open Sans" w:hAnsi="Open Sans" w:cs="Open Sans"/>
          <w:sz w:val="21"/>
          <w:szCs w:val="21"/>
          <w:lang w:val="pt-BR"/>
          <w:rPrChange w:id="4537" w:author="Francisco Timoni" w:date="2020-10-26T12:35:00Z">
            <w:rPr>
              <w:rFonts w:ascii="Tahoma" w:hAnsi="Tahoma" w:cs="Tahoma"/>
              <w:sz w:val="21"/>
              <w:szCs w:val="21"/>
              <w:lang w:val="pt-BR"/>
            </w:rPr>
          </w:rPrChange>
        </w:rPr>
        <w:t>Cada uma das Partes declara e garante, individualmente, às demais Partes que:</w:t>
      </w:r>
    </w:p>
    <w:p w14:paraId="3565CF3D" w14:textId="77777777" w:rsidR="00497C74" w:rsidRPr="008A1BB0" w:rsidRDefault="00497C74" w:rsidP="00627FC4">
      <w:pPr>
        <w:pStyle w:val="BodyText21"/>
        <w:spacing w:line="300" w:lineRule="exact"/>
        <w:ind w:left="709"/>
        <w:rPr>
          <w:rFonts w:ascii="Open Sans" w:hAnsi="Open Sans" w:cs="Open Sans"/>
          <w:sz w:val="21"/>
          <w:szCs w:val="21"/>
          <w:lang w:val="pt-BR"/>
          <w:rPrChange w:id="4538" w:author="Francisco Timoni" w:date="2020-10-26T12:35:00Z">
            <w:rPr>
              <w:rFonts w:ascii="Tahoma" w:hAnsi="Tahoma" w:cs="Tahoma"/>
              <w:sz w:val="21"/>
              <w:szCs w:val="21"/>
              <w:lang w:val="pt-BR"/>
            </w:rPr>
          </w:rPrChange>
        </w:rPr>
      </w:pPr>
    </w:p>
    <w:p w14:paraId="1DCC3533" w14:textId="77777777" w:rsidR="00497C74" w:rsidRPr="008A1BB0" w:rsidRDefault="00497C74" w:rsidP="00627FC4">
      <w:pPr>
        <w:pStyle w:val="BodyText21"/>
        <w:numPr>
          <w:ilvl w:val="0"/>
          <w:numId w:val="30"/>
        </w:numPr>
        <w:spacing w:line="300" w:lineRule="exact"/>
        <w:ind w:left="709" w:firstLine="0"/>
        <w:rPr>
          <w:rFonts w:ascii="Open Sans" w:hAnsi="Open Sans" w:cs="Open Sans"/>
          <w:sz w:val="21"/>
          <w:szCs w:val="21"/>
          <w:lang w:val="pt-BR"/>
          <w:rPrChange w:id="4539" w:author="Francisco Timoni" w:date="2020-10-26T12:35:00Z">
            <w:rPr>
              <w:rFonts w:ascii="Tahoma" w:hAnsi="Tahoma" w:cs="Tahoma"/>
              <w:sz w:val="21"/>
              <w:szCs w:val="21"/>
              <w:lang w:val="pt-BR"/>
            </w:rPr>
          </w:rPrChange>
        </w:rPr>
      </w:pPr>
      <w:r w:rsidRPr="008A1BB0">
        <w:rPr>
          <w:rFonts w:ascii="Open Sans" w:hAnsi="Open Sans" w:cs="Open Sans"/>
          <w:sz w:val="21"/>
          <w:szCs w:val="21"/>
          <w:lang w:val="pt-BR"/>
          <w:rPrChange w:id="4540" w:author="Francisco Timoni" w:date="2020-10-26T12:35:00Z">
            <w:rPr>
              <w:rFonts w:ascii="Tahoma" w:hAnsi="Tahoma" w:cs="Tahoma"/>
              <w:sz w:val="21"/>
              <w:szCs w:val="21"/>
              <w:lang w:val="pt-BR"/>
            </w:rPr>
          </w:rPrChange>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3E21976E" w14:textId="77777777" w:rsidR="00497C74" w:rsidRPr="008A1BB0" w:rsidRDefault="00497C74" w:rsidP="00627FC4">
      <w:pPr>
        <w:pStyle w:val="BodyText21"/>
        <w:spacing w:line="300" w:lineRule="exact"/>
        <w:ind w:left="709"/>
        <w:rPr>
          <w:rFonts w:ascii="Open Sans" w:hAnsi="Open Sans" w:cs="Open Sans"/>
          <w:sz w:val="21"/>
          <w:szCs w:val="21"/>
          <w:lang w:val="pt-BR"/>
          <w:rPrChange w:id="4541" w:author="Francisco Timoni" w:date="2020-10-26T12:35:00Z">
            <w:rPr>
              <w:rFonts w:ascii="Tahoma" w:hAnsi="Tahoma" w:cs="Tahoma"/>
              <w:sz w:val="21"/>
              <w:szCs w:val="21"/>
              <w:lang w:val="pt-BR"/>
            </w:rPr>
          </w:rPrChange>
        </w:rPr>
      </w:pPr>
    </w:p>
    <w:p w14:paraId="29BB2FC1" w14:textId="77777777" w:rsidR="00497C74" w:rsidRPr="008A1BB0" w:rsidRDefault="00497C74" w:rsidP="00627FC4">
      <w:pPr>
        <w:pStyle w:val="BodyText21"/>
        <w:numPr>
          <w:ilvl w:val="0"/>
          <w:numId w:val="30"/>
        </w:numPr>
        <w:spacing w:line="300" w:lineRule="exact"/>
        <w:ind w:left="709" w:firstLine="0"/>
        <w:rPr>
          <w:rFonts w:ascii="Open Sans" w:hAnsi="Open Sans" w:cs="Open Sans"/>
          <w:sz w:val="21"/>
          <w:szCs w:val="21"/>
          <w:lang w:val="pt-BR"/>
          <w:rPrChange w:id="4542" w:author="Francisco Timoni" w:date="2020-10-26T12:35:00Z">
            <w:rPr>
              <w:rFonts w:ascii="Tahoma" w:hAnsi="Tahoma" w:cs="Tahoma"/>
              <w:sz w:val="21"/>
              <w:szCs w:val="21"/>
              <w:lang w:val="pt-BR"/>
            </w:rPr>
          </w:rPrChange>
        </w:rPr>
      </w:pPr>
      <w:r w:rsidRPr="008A1BB0">
        <w:rPr>
          <w:rFonts w:ascii="Open Sans" w:hAnsi="Open Sans" w:cs="Open Sans"/>
          <w:sz w:val="21"/>
          <w:szCs w:val="21"/>
          <w:lang w:val="pt-BR"/>
          <w:rPrChange w:id="4543" w:author="Francisco Timoni" w:date="2020-10-26T12:35:00Z">
            <w:rPr>
              <w:rFonts w:ascii="Tahoma" w:hAnsi="Tahoma" w:cs="Tahoma"/>
              <w:sz w:val="21"/>
              <w:szCs w:val="21"/>
              <w:lang w:val="pt-BR"/>
            </w:rPr>
          </w:rPrChange>
        </w:rPr>
        <w:t>este Contrato de Cessão é validamente celebrado e constitui obrigação legal, válida, vinculante e exequível, de acordo com os seus termos;</w:t>
      </w:r>
    </w:p>
    <w:p w14:paraId="0D23BBF5" w14:textId="77777777" w:rsidR="00497C74" w:rsidRPr="008A1BB0" w:rsidRDefault="00497C74" w:rsidP="00627FC4">
      <w:pPr>
        <w:pStyle w:val="BodyText21"/>
        <w:spacing w:line="300" w:lineRule="exact"/>
        <w:ind w:left="709"/>
        <w:rPr>
          <w:rFonts w:ascii="Open Sans" w:hAnsi="Open Sans" w:cs="Open Sans"/>
          <w:sz w:val="21"/>
          <w:szCs w:val="21"/>
          <w:lang w:val="pt-BR"/>
          <w:rPrChange w:id="4544" w:author="Francisco Timoni" w:date="2020-10-26T12:35:00Z">
            <w:rPr>
              <w:rFonts w:ascii="Tahoma" w:hAnsi="Tahoma" w:cs="Tahoma"/>
              <w:sz w:val="21"/>
              <w:szCs w:val="21"/>
              <w:lang w:val="pt-BR"/>
            </w:rPr>
          </w:rPrChange>
        </w:rPr>
      </w:pPr>
    </w:p>
    <w:p w14:paraId="2EEE6C5D" w14:textId="77777777" w:rsidR="00497C74" w:rsidRPr="008A1BB0" w:rsidRDefault="00497C74" w:rsidP="00627FC4">
      <w:pPr>
        <w:pStyle w:val="BodyText21"/>
        <w:numPr>
          <w:ilvl w:val="0"/>
          <w:numId w:val="30"/>
        </w:numPr>
        <w:spacing w:line="300" w:lineRule="exact"/>
        <w:ind w:left="709" w:firstLine="0"/>
        <w:rPr>
          <w:rFonts w:ascii="Open Sans" w:hAnsi="Open Sans" w:cs="Open Sans"/>
          <w:sz w:val="21"/>
          <w:szCs w:val="21"/>
          <w:lang w:val="pt-BR"/>
          <w:rPrChange w:id="4545" w:author="Francisco Timoni" w:date="2020-10-26T12:35:00Z">
            <w:rPr>
              <w:rFonts w:ascii="Tahoma" w:hAnsi="Tahoma" w:cs="Tahoma"/>
              <w:sz w:val="21"/>
              <w:szCs w:val="21"/>
              <w:lang w:val="pt-BR"/>
            </w:rPr>
          </w:rPrChange>
        </w:rPr>
      </w:pPr>
      <w:r w:rsidRPr="008A1BB0">
        <w:rPr>
          <w:rFonts w:ascii="Open Sans" w:hAnsi="Open Sans" w:cs="Open Sans"/>
          <w:sz w:val="21"/>
          <w:szCs w:val="21"/>
          <w:lang w:val="pt-BR"/>
          <w:rPrChange w:id="4546" w:author="Francisco Timoni" w:date="2020-10-26T12:35:00Z">
            <w:rPr>
              <w:rFonts w:ascii="Tahoma" w:hAnsi="Tahoma" w:cs="Tahoma"/>
              <w:sz w:val="21"/>
              <w:szCs w:val="21"/>
              <w:lang w:val="pt-BR"/>
            </w:rPr>
          </w:rPrChange>
        </w:rPr>
        <w:t>a celebração deste Contrato de Cessão e o cumprimento de suas obrigações (i) não violam qualquer disposição contida em seus documentos societários; (</w:t>
      </w:r>
      <w:proofErr w:type="spellStart"/>
      <w:r w:rsidRPr="008A1BB0">
        <w:rPr>
          <w:rFonts w:ascii="Open Sans" w:hAnsi="Open Sans" w:cs="Open Sans"/>
          <w:sz w:val="21"/>
          <w:szCs w:val="21"/>
          <w:lang w:val="pt-BR"/>
          <w:rPrChange w:id="4547" w:author="Francisco Timoni" w:date="2020-10-26T12:35:00Z">
            <w:rPr>
              <w:rFonts w:ascii="Tahoma" w:hAnsi="Tahoma" w:cs="Tahoma"/>
              <w:sz w:val="21"/>
              <w:szCs w:val="21"/>
              <w:lang w:val="pt-BR"/>
            </w:rPr>
          </w:rPrChange>
        </w:rPr>
        <w:t>ii</w:t>
      </w:r>
      <w:proofErr w:type="spellEnd"/>
      <w:r w:rsidRPr="008A1BB0">
        <w:rPr>
          <w:rFonts w:ascii="Open Sans" w:hAnsi="Open Sans" w:cs="Open Sans"/>
          <w:sz w:val="21"/>
          <w:szCs w:val="21"/>
          <w:lang w:val="pt-BR"/>
          <w:rPrChange w:id="4548" w:author="Francisco Timoni" w:date="2020-10-26T12:35:00Z">
            <w:rPr>
              <w:rFonts w:ascii="Tahoma" w:hAnsi="Tahoma" w:cs="Tahoma"/>
              <w:sz w:val="21"/>
              <w:szCs w:val="21"/>
              <w:lang w:val="pt-BR"/>
            </w:rPr>
          </w:rPrChange>
        </w:rPr>
        <w:t>) não violam qualquer lei, regulamento, decisão judicial, administrativa ou arbitral, aos quais esteja vinculada; e (</w:t>
      </w:r>
      <w:proofErr w:type="spellStart"/>
      <w:r w:rsidRPr="008A1BB0">
        <w:rPr>
          <w:rFonts w:ascii="Open Sans" w:hAnsi="Open Sans" w:cs="Open Sans"/>
          <w:sz w:val="21"/>
          <w:szCs w:val="21"/>
          <w:lang w:val="pt-BR"/>
          <w:rPrChange w:id="4549" w:author="Francisco Timoni" w:date="2020-10-26T12:35:00Z">
            <w:rPr>
              <w:rFonts w:ascii="Tahoma" w:hAnsi="Tahoma" w:cs="Tahoma"/>
              <w:sz w:val="21"/>
              <w:szCs w:val="21"/>
              <w:lang w:val="pt-BR"/>
            </w:rPr>
          </w:rPrChange>
        </w:rPr>
        <w:t>iii</w:t>
      </w:r>
      <w:proofErr w:type="spellEnd"/>
      <w:r w:rsidRPr="008A1BB0">
        <w:rPr>
          <w:rFonts w:ascii="Open Sans" w:hAnsi="Open Sans" w:cs="Open Sans"/>
          <w:sz w:val="21"/>
          <w:szCs w:val="21"/>
          <w:lang w:val="pt-BR"/>
          <w:rPrChange w:id="4550" w:author="Francisco Timoni" w:date="2020-10-26T12:35:00Z">
            <w:rPr>
              <w:rFonts w:ascii="Tahoma" w:hAnsi="Tahoma" w:cs="Tahoma"/>
              <w:sz w:val="21"/>
              <w:szCs w:val="21"/>
              <w:lang w:val="pt-BR"/>
            </w:rPr>
          </w:rPrChange>
        </w:rPr>
        <w:t>) não exigem qualquer outro consentimento, ação ou autorização de qualquer natureza;</w:t>
      </w:r>
    </w:p>
    <w:p w14:paraId="0BBFF4C5" w14:textId="77777777" w:rsidR="00497C74" w:rsidRPr="008A1BB0" w:rsidRDefault="00497C74" w:rsidP="00627FC4">
      <w:pPr>
        <w:pStyle w:val="BodyText21"/>
        <w:spacing w:line="300" w:lineRule="exact"/>
        <w:ind w:left="709"/>
        <w:rPr>
          <w:rFonts w:ascii="Open Sans" w:hAnsi="Open Sans" w:cs="Open Sans"/>
          <w:sz w:val="21"/>
          <w:szCs w:val="21"/>
          <w:lang w:val="pt-BR"/>
          <w:rPrChange w:id="4551" w:author="Francisco Timoni" w:date="2020-10-26T12:35:00Z">
            <w:rPr>
              <w:rFonts w:ascii="Tahoma" w:hAnsi="Tahoma" w:cs="Tahoma"/>
              <w:sz w:val="21"/>
              <w:szCs w:val="21"/>
              <w:lang w:val="pt-BR"/>
            </w:rPr>
          </w:rPrChange>
        </w:rPr>
      </w:pPr>
    </w:p>
    <w:p w14:paraId="5E1DD9E5" w14:textId="4C9781BA" w:rsidR="00497C74" w:rsidRPr="008A1BB0" w:rsidRDefault="00497C74" w:rsidP="00627FC4">
      <w:pPr>
        <w:pStyle w:val="BodyText21"/>
        <w:numPr>
          <w:ilvl w:val="0"/>
          <w:numId w:val="30"/>
        </w:numPr>
        <w:spacing w:line="300" w:lineRule="exact"/>
        <w:ind w:left="709" w:firstLine="0"/>
        <w:rPr>
          <w:rFonts w:ascii="Open Sans" w:hAnsi="Open Sans" w:cs="Open Sans"/>
          <w:sz w:val="21"/>
          <w:szCs w:val="21"/>
          <w:lang w:val="pt-BR"/>
          <w:rPrChange w:id="4552" w:author="Francisco Timoni" w:date="2020-10-26T12:35:00Z">
            <w:rPr>
              <w:rFonts w:ascii="Tahoma" w:hAnsi="Tahoma" w:cs="Tahoma"/>
              <w:sz w:val="21"/>
              <w:szCs w:val="21"/>
              <w:lang w:val="pt-BR"/>
            </w:rPr>
          </w:rPrChange>
        </w:rPr>
      </w:pPr>
      <w:r w:rsidRPr="008A1BB0">
        <w:rPr>
          <w:rFonts w:ascii="Open Sans" w:hAnsi="Open Sans" w:cs="Open Sans"/>
          <w:sz w:val="21"/>
          <w:szCs w:val="21"/>
          <w:lang w:val="pt-BR"/>
          <w:rPrChange w:id="4553" w:author="Francisco Timoni" w:date="2020-10-26T12:35:00Z">
            <w:rPr>
              <w:rFonts w:ascii="Tahoma" w:hAnsi="Tahoma" w:cs="Tahoma"/>
              <w:sz w:val="21"/>
              <w:szCs w:val="21"/>
              <w:lang w:val="pt-BR"/>
            </w:rPr>
          </w:rPrChange>
        </w:rPr>
        <w:t xml:space="preserve">a celebração deste Contrato de Cessão e o cumprimento das obrigações </w:t>
      </w:r>
      <w:r w:rsidR="000D057A" w:rsidRPr="008A1BB0">
        <w:rPr>
          <w:rFonts w:ascii="Open Sans" w:hAnsi="Open Sans" w:cs="Open Sans"/>
          <w:sz w:val="21"/>
          <w:szCs w:val="21"/>
          <w:lang w:val="pt-BR"/>
          <w:rPrChange w:id="4554" w:author="Francisco Timoni" w:date="2020-10-26T12:35:00Z">
            <w:rPr>
              <w:rFonts w:ascii="Tahoma" w:hAnsi="Tahoma" w:cs="Tahoma"/>
              <w:sz w:val="21"/>
              <w:szCs w:val="21"/>
              <w:lang w:val="pt-BR"/>
            </w:rPr>
          </w:rPrChange>
        </w:rPr>
        <w:t>aqui</w:t>
      </w:r>
      <w:r w:rsidRPr="008A1BB0">
        <w:rPr>
          <w:rFonts w:ascii="Open Sans" w:hAnsi="Open Sans" w:cs="Open Sans"/>
          <w:sz w:val="21"/>
          <w:szCs w:val="21"/>
          <w:lang w:val="pt-BR"/>
          <w:rPrChange w:id="4555" w:author="Francisco Timoni" w:date="2020-10-26T12:35:00Z">
            <w:rPr>
              <w:rFonts w:ascii="Tahoma" w:hAnsi="Tahoma" w:cs="Tahoma"/>
              <w:sz w:val="21"/>
              <w:szCs w:val="21"/>
              <w:lang w:val="pt-BR"/>
            </w:rPr>
          </w:rPrChange>
        </w:rPr>
        <w:t xml:space="preserve"> estabelecidas não acarretam, direta ou indiretamente, o descumprimento, total ou parcial (i) de quaisquer contratos ou instrumentos dos quais as respectivas Partes, suas pessoas controladas, coligadas ou </w:t>
      </w:r>
      <w:r w:rsidR="00433DF5" w:rsidRPr="008A1BB0">
        <w:rPr>
          <w:rFonts w:ascii="Open Sans" w:hAnsi="Open Sans" w:cs="Open Sans"/>
          <w:sz w:val="21"/>
          <w:szCs w:val="21"/>
          <w:lang w:val="pt-BR"/>
          <w:rPrChange w:id="4556" w:author="Francisco Timoni" w:date="2020-10-26T12:35:00Z">
            <w:rPr>
              <w:rFonts w:ascii="Tahoma" w:hAnsi="Tahoma" w:cs="Tahoma"/>
              <w:sz w:val="21"/>
              <w:szCs w:val="21"/>
              <w:lang w:val="pt-BR"/>
            </w:rPr>
          </w:rPrChange>
        </w:rPr>
        <w:t>C</w:t>
      </w:r>
      <w:r w:rsidRPr="008A1BB0">
        <w:rPr>
          <w:rFonts w:ascii="Open Sans" w:hAnsi="Open Sans" w:cs="Open Sans"/>
          <w:sz w:val="21"/>
          <w:szCs w:val="21"/>
          <w:lang w:val="pt-BR"/>
          <w:rPrChange w:id="4557" w:author="Francisco Timoni" w:date="2020-10-26T12:35:00Z">
            <w:rPr>
              <w:rFonts w:ascii="Tahoma" w:hAnsi="Tahoma" w:cs="Tahoma"/>
              <w:sz w:val="21"/>
              <w:szCs w:val="21"/>
              <w:lang w:val="pt-BR"/>
            </w:rPr>
          </w:rPrChange>
        </w:rPr>
        <w:t>ontroladoras, diretas ou indiretas, ou sob controle comum, sejam parte ou aos quais estejam vinculados, a qualquer título, bens ou direitos de propriedade, ou (</w:t>
      </w:r>
      <w:proofErr w:type="spellStart"/>
      <w:r w:rsidRPr="008A1BB0">
        <w:rPr>
          <w:rFonts w:ascii="Open Sans" w:hAnsi="Open Sans" w:cs="Open Sans"/>
          <w:sz w:val="21"/>
          <w:szCs w:val="21"/>
          <w:lang w:val="pt-BR"/>
          <w:rPrChange w:id="4558" w:author="Francisco Timoni" w:date="2020-10-26T12:35:00Z">
            <w:rPr>
              <w:rFonts w:ascii="Tahoma" w:hAnsi="Tahoma" w:cs="Tahoma"/>
              <w:sz w:val="21"/>
              <w:szCs w:val="21"/>
              <w:lang w:val="pt-BR"/>
            </w:rPr>
          </w:rPrChange>
        </w:rPr>
        <w:t>ii</w:t>
      </w:r>
      <w:proofErr w:type="spellEnd"/>
      <w:r w:rsidRPr="008A1BB0">
        <w:rPr>
          <w:rFonts w:ascii="Open Sans" w:hAnsi="Open Sans" w:cs="Open Sans"/>
          <w:sz w:val="21"/>
          <w:szCs w:val="21"/>
          <w:lang w:val="pt-BR"/>
          <w:rPrChange w:id="4559" w:author="Francisco Timoni" w:date="2020-10-26T12:35:00Z">
            <w:rPr>
              <w:rFonts w:ascii="Tahoma" w:hAnsi="Tahoma" w:cs="Tahoma"/>
              <w:sz w:val="21"/>
              <w:szCs w:val="21"/>
              <w:lang w:val="pt-BR"/>
            </w:rPr>
          </w:rPrChange>
        </w:rPr>
        <w:t xml:space="preserve">) de qualquer norma legal ou regulamentar a que as respectivas Partes, suas pessoas controladas, coligadas, ou </w:t>
      </w:r>
      <w:r w:rsidR="00433DF5" w:rsidRPr="008A1BB0">
        <w:rPr>
          <w:rFonts w:ascii="Open Sans" w:hAnsi="Open Sans" w:cs="Open Sans"/>
          <w:sz w:val="21"/>
          <w:szCs w:val="21"/>
          <w:lang w:val="pt-BR"/>
          <w:rPrChange w:id="4560" w:author="Francisco Timoni" w:date="2020-10-26T12:35:00Z">
            <w:rPr>
              <w:rFonts w:ascii="Tahoma" w:hAnsi="Tahoma" w:cs="Tahoma"/>
              <w:sz w:val="21"/>
              <w:szCs w:val="21"/>
              <w:lang w:val="pt-BR"/>
            </w:rPr>
          </w:rPrChange>
        </w:rPr>
        <w:t>C</w:t>
      </w:r>
      <w:r w:rsidRPr="008A1BB0">
        <w:rPr>
          <w:rFonts w:ascii="Open Sans" w:hAnsi="Open Sans" w:cs="Open Sans"/>
          <w:sz w:val="21"/>
          <w:szCs w:val="21"/>
          <w:lang w:val="pt-BR"/>
          <w:rPrChange w:id="4561" w:author="Francisco Timoni" w:date="2020-10-26T12:35:00Z">
            <w:rPr>
              <w:rFonts w:ascii="Tahoma" w:hAnsi="Tahoma" w:cs="Tahoma"/>
              <w:sz w:val="21"/>
              <w:szCs w:val="21"/>
              <w:lang w:val="pt-BR"/>
            </w:rPr>
          </w:rPrChange>
        </w:rPr>
        <w:t>ontroladoras, diretas ou indiretas, ou sob controle comum, ou qualquer bem ou direito de propriedade estejam sujeitos;</w:t>
      </w:r>
    </w:p>
    <w:p w14:paraId="3A3D061A" w14:textId="77777777" w:rsidR="00497C74" w:rsidRPr="008A1BB0" w:rsidRDefault="00497C74" w:rsidP="00627FC4">
      <w:pPr>
        <w:pStyle w:val="BodyText21"/>
        <w:spacing w:line="300" w:lineRule="exact"/>
        <w:ind w:left="709"/>
        <w:rPr>
          <w:rFonts w:ascii="Open Sans" w:hAnsi="Open Sans" w:cs="Open Sans"/>
          <w:sz w:val="21"/>
          <w:szCs w:val="21"/>
          <w:lang w:val="pt-BR"/>
          <w:rPrChange w:id="4562" w:author="Francisco Timoni" w:date="2020-10-26T12:35:00Z">
            <w:rPr>
              <w:rFonts w:ascii="Tahoma" w:hAnsi="Tahoma" w:cs="Tahoma"/>
              <w:sz w:val="21"/>
              <w:szCs w:val="21"/>
              <w:lang w:val="pt-BR"/>
            </w:rPr>
          </w:rPrChange>
        </w:rPr>
      </w:pPr>
    </w:p>
    <w:p w14:paraId="521FDA1A" w14:textId="77777777" w:rsidR="00497C74" w:rsidRPr="008A1BB0" w:rsidRDefault="00497C74" w:rsidP="00627FC4">
      <w:pPr>
        <w:pStyle w:val="BodyText21"/>
        <w:numPr>
          <w:ilvl w:val="0"/>
          <w:numId w:val="30"/>
        </w:numPr>
        <w:spacing w:line="300" w:lineRule="exact"/>
        <w:ind w:left="709" w:firstLine="0"/>
        <w:rPr>
          <w:rFonts w:ascii="Open Sans" w:hAnsi="Open Sans" w:cs="Open Sans"/>
          <w:sz w:val="21"/>
          <w:szCs w:val="21"/>
          <w:lang w:val="pt-BR"/>
          <w:rPrChange w:id="4563" w:author="Francisco Timoni" w:date="2020-10-26T12:35:00Z">
            <w:rPr>
              <w:rFonts w:ascii="Tahoma" w:hAnsi="Tahoma" w:cs="Tahoma"/>
              <w:sz w:val="21"/>
              <w:szCs w:val="21"/>
              <w:lang w:val="pt-BR"/>
            </w:rPr>
          </w:rPrChange>
        </w:rPr>
      </w:pPr>
      <w:r w:rsidRPr="008A1BB0">
        <w:rPr>
          <w:rFonts w:ascii="Open Sans" w:hAnsi="Open Sans" w:cs="Open Sans"/>
          <w:sz w:val="21"/>
          <w:szCs w:val="21"/>
          <w:lang w:val="pt-BR"/>
          <w:rPrChange w:id="4564" w:author="Francisco Timoni" w:date="2020-10-26T12:35:00Z">
            <w:rPr>
              <w:rFonts w:ascii="Tahoma" w:hAnsi="Tahoma" w:cs="Tahoma"/>
              <w:sz w:val="21"/>
              <w:szCs w:val="21"/>
              <w:lang w:val="pt-BR"/>
            </w:rPr>
          </w:rPrChange>
        </w:rPr>
        <w:t>está apta a cumprir as obrigações previstas neste Contrato de Cessão e agirá em relação a eles de boa-fé, probidade e com lealdade;</w:t>
      </w:r>
    </w:p>
    <w:p w14:paraId="2AFEFC4D" w14:textId="38D3C09D" w:rsidR="00497C74" w:rsidRPr="008A1BB0" w:rsidRDefault="00497C74" w:rsidP="00627FC4">
      <w:pPr>
        <w:pStyle w:val="BodyText21"/>
        <w:spacing w:line="300" w:lineRule="exact"/>
        <w:ind w:left="709"/>
        <w:rPr>
          <w:rFonts w:ascii="Open Sans" w:hAnsi="Open Sans" w:cs="Open Sans"/>
          <w:sz w:val="21"/>
          <w:szCs w:val="21"/>
          <w:lang w:val="pt-BR"/>
          <w:rPrChange w:id="4565" w:author="Francisco Timoni" w:date="2020-10-26T12:35:00Z">
            <w:rPr>
              <w:rFonts w:ascii="Tahoma" w:hAnsi="Tahoma" w:cs="Tahoma"/>
              <w:sz w:val="21"/>
              <w:szCs w:val="21"/>
              <w:lang w:val="pt-BR"/>
            </w:rPr>
          </w:rPrChange>
        </w:rPr>
      </w:pPr>
    </w:p>
    <w:p w14:paraId="2E9121B3" w14:textId="77777777" w:rsidR="00903B0C" w:rsidRPr="008A1BB0" w:rsidRDefault="00903B0C" w:rsidP="00627FC4">
      <w:pPr>
        <w:pStyle w:val="BodyText21"/>
        <w:spacing w:line="300" w:lineRule="exact"/>
        <w:ind w:left="709"/>
        <w:rPr>
          <w:rFonts w:ascii="Open Sans" w:hAnsi="Open Sans" w:cs="Open Sans"/>
          <w:sz w:val="21"/>
          <w:szCs w:val="21"/>
          <w:lang w:val="pt-BR"/>
          <w:rPrChange w:id="4566" w:author="Francisco Timoni" w:date="2020-10-26T12:35:00Z">
            <w:rPr>
              <w:rFonts w:ascii="Tahoma" w:hAnsi="Tahoma" w:cs="Tahoma"/>
              <w:sz w:val="21"/>
              <w:szCs w:val="21"/>
              <w:lang w:val="pt-BR"/>
            </w:rPr>
          </w:rPrChange>
        </w:rPr>
      </w:pPr>
    </w:p>
    <w:p w14:paraId="1321DC2F" w14:textId="77777777" w:rsidR="00497C74" w:rsidRPr="008A1BB0" w:rsidRDefault="00497C74" w:rsidP="00627FC4">
      <w:pPr>
        <w:pStyle w:val="BodyText21"/>
        <w:numPr>
          <w:ilvl w:val="0"/>
          <w:numId w:val="30"/>
        </w:numPr>
        <w:spacing w:line="300" w:lineRule="exact"/>
        <w:ind w:left="709" w:firstLine="0"/>
        <w:rPr>
          <w:rFonts w:ascii="Open Sans" w:hAnsi="Open Sans" w:cs="Open Sans"/>
          <w:sz w:val="21"/>
          <w:szCs w:val="21"/>
          <w:lang w:val="pt-BR"/>
          <w:rPrChange w:id="4567" w:author="Francisco Timoni" w:date="2020-10-26T12:35:00Z">
            <w:rPr>
              <w:rFonts w:ascii="Tahoma" w:hAnsi="Tahoma" w:cs="Tahoma"/>
              <w:sz w:val="21"/>
              <w:szCs w:val="21"/>
              <w:lang w:val="pt-BR"/>
            </w:rPr>
          </w:rPrChange>
        </w:rPr>
      </w:pPr>
      <w:r w:rsidRPr="008A1BB0">
        <w:rPr>
          <w:rFonts w:ascii="Open Sans" w:hAnsi="Open Sans" w:cs="Open Sans"/>
          <w:sz w:val="21"/>
          <w:szCs w:val="21"/>
          <w:lang w:val="pt-BR"/>
          <w:rPrChange w:id="4568" w:author="Francisco Timoni" w:date="2020-10-26T12:35:00Z">
            <w:rPr>
              <w:rFonts w:ascii="Tahoma" w:hAnsi="Tahoma" w:cs="Tahoma"/>
              <w:sz w:val="21"/>
              <w:szCs w:val="21"/>
              <w:lang w:val="pt-BR"/>
            </w:rPr>
          </w:rPrChange>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1508B21F" w14:textId="77777777" w:rsidR="00497C74" w:rsidRPr="008A1BB0" w:rsidRDefault="00497C74" w:rsidP="00627FC4">
      <w:pPr>
        <w:pStyle w:val="BodyText21"/>
        <w:spacing w:line="300" w:lineRule="exact"/>
        <w:ind w:left="709"/>
        <w:rPr>
          <w:rFonts w:ascii="Open Sans" w:hAnsi="Open Sans" w:cs="Open Sans"/>
          <w:sz w:val="21"/>
          <w:szCs w:val="21"/>
          <w:lang w:val="pt-BR"/>
          <w:rPrChange w:id="4569" w:author="Francisco Timoni" w:date="2020-10-26T12:35:00Z">
            <w:rPr>
              <w:rFonts w:ascii="Tahoma" w:hAnsi="Tahoma" w:cs="Tahoma"/>
              <w:sz w:val="21"/>
              <w:szCs w:val="21"/>
              <w:lang w:val="pt-BR"/>
            </w:rPr>
          </w:rPrChange>
        </w:rPr>
      </w:pPr>
    </w:p>
    <w:p w14:paraId="09A607D6" w14:textId="77777777" w:rsidR="00497C74" w:rsidRPr="008A1BB0" w:rsidRDefault="00497C74" w:rsidP="00627FC4">
      <w:pPr>
        <w:pStyle w:val="BodyText21"/>
        <w:numPr>
          <w:ilvl w:val="0"/>
          <w:numId w:val="30"/>
        </w:numPr>
        <w:spacing w:line="300" w:lineRule="exact"/>
        <w:ind w:left="709" w:firstLine="0"/>
        <w:rPr>
          <w:rFonts w:ascii="Open Sans" w:hAnsi="Open Sans" w:cs="Open Sans"/>
          <w:sz w:val="21"/>
          <w:szCs w:val="21"/>
          <w:lang w:val="pt-BR"/>
          <w:rPrChange w:id="4570" w:author="Francisco Timoni" w:date="2020-10-26T12:35:00Z">
            <w:rPr>
              <w:rFonts w:ascii="Tahoma" w:hAnsi="Tahoma" w:cs="Tahoma"/>
              <w:sz w:val="21"/>
              <w:szCs w:val="21"/>
              <w:lang w:val="pt-BR"/>
            </w:rPr>
          </w:rPrChange>
        </w:rPr>
      </w:pPr>
      <w:r w:rsidRPr="008A1BB0">
        <w:rPr>
          <w:rFonts w:ascii="Open Sans" w:hAnsi="Open Sans" w:cs="Open Sans"/>
          <w:sz w:val="21"/>
          <w:szCs w:val="21"/>
          <w:lang w:val="pt-BR"/>
          <w:rPrChange w:id="4571" w:author="Francisco Timoni" w:date="2020-10-26T12:35:00Z">
            <w:rPr>
              <w:rFonts w:ascii="Tahoma" w:hAnsi="Tahoma" w:cs="Tahoma"/>
              <w:sz w:val="21"/>
              <w:szCs w:val="21"/>
              <w:lang w:val="pt-BR"/>
            </w:rPr>
          </w:rPrChange>
        </w:rPr>
        <w:t>as discussões sobre o objeto contratual deste Contrato de Cessão foram feitas, conduzidas e implementadas por sua livre iniciativa;</w:t>
      </w:r>
    </w:p>
    <w:p w14:paraId="4187558A" w14:textId="77777777" w:rsidR="00497C74" w:rsidRPr="008A1BB0" w:rsidRDefault="00497C74" w:rsidP="00627FC4">
      <w:pPr>
        <w:pStyle w:val="BodyText21"/>
        <w:spacing w:line="300" w:lineRule="exact"/>
        <w:ind w:left="709"/>
        <w:rPr>
          <w:rFonts w:ascii="Open Sans" w:hAnsi="Open Sans" w:cs="Open Sans"/>
          <w:sz w:val="21"/>
          <w:szCs w:val="21"/>
          <w:lang w:val="pt-BR"/>
          <w:rPrChange w:id="4572" w:author="Francisco Timoni" w:date="2020-10-26T12:35:00Z">
            <w:rPr>
              <w:rFonts w:ascii="Tahoma" w:hAnsi="Tahoma" w:cs="Tahoma"/>
              <w:sz w:val="21"/>
              <w:szCs w:val="21"/>
              <w:lang w:val="pt-BR"/>
            </w:rPr>
          </w:rPrChange>
        </w:rPr>
      </w:pPr>
    </w:p>
    <w:p w14:paraId="7FE95CD4" w14:textId="77777777" w:rsidR="00497C74" w:rsidRPr="008A1BB0" w:rsidRDefault="00497C74" w:rsidP="00627FC4">
      <w:pPr>
        <w:pStyle w:val="BodyText21"/>
        <w:numPr>
          <w:ilvl w:val="0"/>
          <w:numId w:val="30"/>
        </w:numPr>
        <w:spacing w:line="300" w:lineRule="exact"/>
        <w:ind w:left="709" w:firstLine="0"/>
        <w:rPr>
          <w:rFonts w:ascii="Open Sans" w:hAnsi="Open Sans" w:cs="Open Sans"/>
          <w:sz w:val="21"/>
          <w:szCs w:val="21"/>
          <w:lang w:val="pt-BR"/>
          <w:rPrChange w:id="4573" w:author="Francisco Timoni" w:date="2020-10-26T12:35:00Z">
            <w:rPr>
              <w:rFonts w:ascii="Tahoma" w:hAnsi="Tahoma" w:cs="Tahoma"/>
              <w:sz w:val="21"/>
              <w:szCs w:val="21"/>
              <w:lang w:val="pt-BR"/>
            </w:rPr>
          </w:rPrChange>
        </w:rPr>
      </w:pPr>
      <w:r w:rsidRPr="008A1BB0">
        <w:rPr>
          <w:rFonts w:ascii="Open Sans" w:hAnsi="Open Sans" w:cs="Open Sans"/>
          <w:sz w:val="21"/>
          <w:szCs w:val="21"/>
          <w:lang w:val="pt-BR"/>
          <w:rPrChange w:id="4574" w:author="Francisco Timoni" w:date="2020-10-26T12:35:00Z">
            <w:rPr>
              <w:rFonts w:ascii="Tahoma" w:hAnsi="Tahoma" w:cs="Tahoma"/>
              <w:sz w:val="21"/>
              <w:szCs w:val="21"/>
              <w:lang w:val="pt-BR"/>
            </w:rPr>
          </w:rPrChange>
        </w:rPr>
        <w:t>foi informada e avisada de todas as condições e circunstâncias envolvidas na negociação objeto deste Contrato de Cessão e que poderiam influenciar sua capacidade de expressar sua vontade e foi assistida por assessores legais na sua negociação;</w:t>
      </w:r>
    </w:p>
    <w:p w14:paraId="369B3F15" w14:textId="77777777" w:rsidR="00497C74" w:rsidRPr="008A1BB0" w:rsidRDefault="00497C74" w:rsidP="00627FC4">
      <w:pPr>
        <w:pStyle w:val="BodyText21"/>
        <w:spacing w:line="300" w:lineRule="exact"/>
        <w:ind w:left="709"/>
        <w:rPr>
          <w:rFonts w:ascii="Open Sans" w:hAnsi="Open Sans" w:cs="Open Sans"/>
          <w:sz w:val="21"/>
          <w:szCs w:val="21"/>
          <w:lang w:val="pt-BR"/>
          <w:rPrChange w:id="4575" w:author="Francisco Timoni" w:date="2020-10-26T12:35:00Z">
            <w:rPr>
              <w:rFonts w:ascii="Tahoma" w:hAnsi="Tahoma" w:cs="Tahoma"/>
              <w:sz w:val="21"/>
              <w:szCs w:val="21"/>
              <w:lang w:val="pt-BR"/>
            </w:rPr>
          </w:rPrChange>
        </w:rPr>
      </w:pPr>
    </w:p>
    <w:p w14:paraId="7CCFCB16" w14:textId="77777777" w:rsidR="00497C74" w:rsidRPr="008A1BB0" w:rsidRDefault="00497C74" w:rsidP="00627FC4">
      <w:pPr>
        <w:pStyle w:val="BodyText21"/>
        <w:numPr>
          <w:ilvl w:val="0"/>
          <w:numId w:val="30"/>
        </w:numPr>
        <w:spacing w:line="300" w:lineRule="exact"/>
        <w:ind w:left="709" w:firstLine="0"/>
        <w:rPr>
          <w:rFonts w:ascii="Open Sans" w:hAnsi="Open Sans" w:cs="Open Sans"/>
          <w:sz w:val="21"/>
          <w:szCs w:val="21"/>
          <w:lang w:val="pt-BR"/>
          <w:rPrChange w:id="4576" w:author="Francisco Timoni" w:date="2020-10-26T12:35:00Z">
            <w:rPr>
              <w:rFonts w:ascii="Tahoma" w:hAnsi="Tahoma" w:cs="Tahoma"/>
              <w:sz w:val="21"/>
              <w:szCs w:val="21"/>
              <w:lang w:val="pt-BR"/>
            </w:rPr>
          </w:rPrChange>
        </w:rPr>
      </w:pPr>
      <w:r w:rsidRPr="008A1BB0">
        <w:rPr>
          <w:rFonts w:ascii="Open Sans" w:hAnsi="Open Sans" w:cs="Open Sans"/>
          <w:sz w:val="21"/>
          <w:szCs w:val="21"/>
          <w:lang w:val="pt-BR"/>
          <w:rPrChange w:id="4577" w:author="Francisco Timoni" w:date="2020-10-26T12:35:00Z">
            <w:rPr>
              <w:rFonts w:ascii="Tahoma" w:hAnsi="Tahoma" w:cs="Tahoma"/>
              <w:sz w:val="21"/>
              <w:szCs w:val="21"/>
              <w:lang w:val="pt-BR"/>
            </w:rPr>
          </w:rPrChange>
        </w:rPr>
        <w:t>os representantes legais e/ou mandatários que assinam este Contrato de Cessão, têm poderes estatutários e/ou legitimamente outorgados para assumir as obrigações estabelecidas neste Contrato de Cessão; e</w:t>
      </w:r>
    </w:p>
    <w:p w14:paraId="4AAF0F9D" w14:textId="77777777" w:rsidR="00497C74" w:rsidRPr="008A1BB0" w:rsidRDefault="00497C74" w:rsidP="00627FC4">
      <w:pPr>
        <w:pStyle w:val="BodyText21"/>
        <w:spacing w:line="300" w:lineRule="exact"/>
        <w:ind w:left="709"/>
        <w:rPr>
          <w:rFonts w:ascii="Open Sans" w:hAnsi="Open Sans" w:cs="Open Sans"/>
          <w:sz w:val="21"/>
          <w:szCs w:val="21"/>
          <w:lang w:val="pt-BR"/>
          <w:rPrChange w:id="4578" w:author="Francisco Timoni" w:date="2020-10-26T12:35:00Z">
            <w:rPr>
              <w:rFonts w:ascii="Tahoma" w:hAnsi="Tahoma" w:cs="Tahoma"/>
              <w:sz w:val="21"/>
              <w:szCs w:val="21"/>
              <w:lang w:val="pt-BR"/>
            </w:rPr>
          </w:rPrChange>
        </w:rPr>
      </w:pPr>
    </w:p>
    <w:p w14:paraId="38F6E75B" w14:textId="77777777" w:rsidR="00497C74" w:rsidRPr="008A1BB0" w:rsidRDefault="00497C74" w:rsidP="00627FC4">
      <w:pPr>
        <w:pStyle w:val="BodyText21"/>
        <w:numPr>
          <w:ilvl w:val="0"/>
          <w:numId w:val="30"/>
        </w:numPr>
        <w:spacing w:line="300" w:lineRule="exact"/>
        <w:ind w:left="709" w:firstLine="0"/>
        <w:rPr>
          <w:rFonts w:ascii="Open Sans" w:hAnsi="Open Sans" w:cs="Open Sans"/>
          <w:sz w:val="21"/>
          <w:szCs w:val="21"/>
          <w:lang w:val="pt-BR"/>
          <w:rPrChange w:id="4579" w:author="Francisco Timoni" w:date="2020-10-26T12:35:00Z">
            <w:rPr>
              <w:rFonts w:ascii="Tahoma" w:hAnsi="Tahoma" w:cs="Tahoma"/>
              <w:sz w:val="21"/>
              <w:szCs w:val="21"/>
              <w:lang w:val="pt-BR"/>
            </w:rPr>
          </w:rPrChange>
        </w:rPr>
      </w:pPr>
      <w:r w:rsidRPr="008A1BB0">
        <w:rPr>
          <w:rFonts w:ascii="Open Sans" w:hAnsi="Open Sans" w:cs="Open Sans"/>
          <w:sz w:val="21"/>
          <w:szCs w:val="21"/>
          <w:lang w:val="pt-BR"/>
          <w:rPrChange w:id="4580" w:author="Francisco Timoni" w:date="2020-10-26T12:35:00Z">
            <w:rPr>
              <w:rFonts w:ascii="Tahoma" w:hAnsi="Tahoma" w:cs="Tahoma"/>
              <w:sz w:val="21"/>
              <w:szCs w:val="21"/>
              <w:lang w:val="pt-BR"/>
            </w:rPr>
          </w:rPrChange>
        </w:rPr>
        <w:t>a cessão dos Créditos Imobiliários, nos termos deste Contrato de Cessão não estabelece, direta ou indiretamente, qualquer relação de consumo entre a</w:t>
      </w:r>
      <w:r w:rsidR="0031440B" w:rsidRPr="008A1BB0">
        <w:rPr>
          <w:rFonts w:ascii="Open Sans" w:hAnsi="Open Sans" w:cs="Open Sans"/>
          <w:sz w:val="21"/>
          <w:szCs w:val="21"/>
          <w:lang w:val="pt-BR"/>
          <w:rPrChange w:id="4581" w:author="Francisco Timoni" w:date="2020-10-26T12:35:00Z">
            <w:rPr>
              <w:rFonts w:ascii="Tahoma" w:hAnsi="Tahoma" w:cs="Tahoma"/>
              <w:sz w:val="21"/>
              <w:szCs w:val="21"/>
              <w:lang w:val="pt-BR"/>
            </w:rPr>
          </w:rPrChange>
        </w:rPr>
        <w:t>s</w:t>
      </w:r>
      <w:r w:rsidRPr="008A1BB0">
        <w:rPr>
          <w:rFonts w:ascii="Open Sans" w:hAnsi="Open Sans" w:cs="Open Sans"/>
          <w:sz w:val="21"/>
          <w:szCs w:val="21"/>
          <w:lang w:val="pt-BR"/>
          <w:rPrChange w:id="4582" w:author="Francisco Timoni" w:date="2020-10-26T12:35:00Z">
            <w:rPr>
              <w:rFonts w:ascii="Tahoma" w:hAnsi="Tahoma" w:cs="Tahoma"/>
              <w:sz w:val="21"/>
              <w:szCs w:val="21"/>
              <w:lang w:val="pt-BR"/>
            </w:rPr>
          </w:rPrChange>
        </w:rPr>
        <w:t xml:space="preserve"> Cedente</w:t>
      </w:r>
      <w:r w:rsidR="0031440B" w:rsidRPr="008A1BB0">
        <w:rPr>
          <w:rFonts w:ascii="Open Sans" w:hAnsi="Open Sans" w:cs="Open Sans"/>
          <w:sz w:val="21"/>
          <w:szCs w:val="21"/>
          <w:lang w:val="pt-BR"/>
          <w:rPrChange w:id="4583" w:author="Francisco Timoni" w:date="2020-10-26T12:35:00Z">
            <w:rPr>
              <w:rFonts w:ascii="Tahoma" w:hAnsi="Tahoma" w:cs="Tahoma"/>
              <w:sz w:val="21"/>
              <w:szCs w:val="21"/>
              <w:lang w:val="pt-BR"/>
            </w:rPr>
          </w:rPrChange>
        </w:rPr>
        <w:t>s</w:t>
      </w:r>
      <w:r w:rsidRPr="008A1BB0">
        <w:rPr>
          <w:rFonts w:ascii="Open Sans" w:hAnsi="Open Sans" w:cs="Open Sans"/>
          <w:sz w:val="21"/>
          <w:szCs w:val="21"/>
          <w:lang w:val="pt-BR"/>
          <w:rPrChange w:id="4584" w:author="Francisco Timoni" w:date="2020-10-26T12:35:00Z">
            <w:rPr>
              <w:rFonts w:ascii="Tahoma" w:hAnsi="Tahoma" w:cs="Tahoma"/>
              <w:sz w:val="21"/>
              <w:szCs w:val="21"/>
              <w:lang w:val="pt-BR"/>
            </w:rPr>
          </w:rPrChange>
        </w:rPr>
        <w:t xml:space="preserve"> e a </w:t>
      </w:r>
      <w:r w:rsidR="0073762C" w:rsidRPr="008A1BB0">
        <w:rPr>
          <w:rFonts w:ascii="Open Sans" w:hAnsi="Open Sans" w:cs="Open Sans"/>
          <w:sz w:val="21"/>
          <w:szCs w:val="21"/>
          <w:lang w:val="pt-BR"/>
          <w:rPrChange w:id="4585" w:author="Francisco Timoni" w:date="2020-10-26T12:35:00Z">
            <w:rPr>
              <w:rFonts w:ascii="Tahoma" w:hAnsi="Tahoma" w:cs="Tahoma"/>
              <w:sz w:val="21"/>
              <w:szCs w:val="21"/>
              <w:lang w:val="pt-BR"/>
            </w:rPr>
          </w:rPrChange>
        </w:rPr>
        <w:t>Securitizadora</w:t>
      </w:r>
      <w:r w:rsidRPr="008A1BB0">
        <w:rPr>
          <w:rFonts w:ascii="Open Sans" w:hAnsi="Open Sans" w:cs="Open Sans"/>
          <w:sz w:val="21"/>
          <w:szCs w:val="21"/>
          <w:lang w:val="pt-BR"/>
          <w:rPrChange w:id="4586" w:author="Francisco Timoni" w:date="2020-10-26T12:35:00Z">
            <w:rPr>
              <w:rFonts w:ascii="Tahoma" w:hAnsi="Tahoma" w:cs="Tahoma"/>
              <w:sz w:val="21"/>
              <w:szCs w:val="21"/>
              <w:lang w:val="pt-BR"/>
            </w:rPr>
          </w:rPrChange>
        </w:rPr>
        <w:t>.</w:t>
      </w:r>
    </w:p>
    <w:p w14:paraId="7316686B" w14:textId="77777777" w:rsidR="00497C74" w:rsidRPr="008A1BB0" w:rsidRDefault="00497C74" w:rsidP="00627FC4">
      <w:pPr>
        <w:pStyle w:val="BodyText21"/>
        <w:spacing w:line="300" w:lineRule="exact"/>
        <w:ind w:left="709"/>
        <w:rPr>
          <w:rFonts w:ascii="Open Sans" w:hAnsi="Open Sans" w:cs="Open Sans"/>
          <w:sz w:val="21"/>
          <w:szCs w:val="21"/>
          <w:lang w:val="pt-BR"/>
          <w:rPrChange w:id="4587" w:author="Francisco Timoni" w:date="2020-10-26T12:35:00Z">
            <w:rPr>
              <w:rFonts w:ascii="Tahoma" w:hAnsi="Tahoma" w:cs="Tahoma"/>
              <w:sz w:val="21"/>
              <w:szCs w:val="21"/>
              <w:lang w:val="pt-BR"/>
            </w:rPr>
          </w:rPrChange>
        </w:rPr>
      </w:pPr>
    </w:p>
    <w:p w14:paraId="3DB0D352" w14:textId="77777777" w:rsidR="00497C74" w:rsidRPr="008A1BB0" w:rsidRDefault="00497C74" w:rsidP="00627FC4">
      <w:pPr>
        <w:pStyle w:val="BodyText21"/>
        <w:numPr>
          <w:ilvl w:val="0"/>
          <w:numId w:val="35"/>
        </w:numPr>
        <w:tabs>
          <w:tab w:val="left" w:pos="709"/>
        </w:tabs>
        <w:spacing w:line="300" w:lineRule="exact"/>
        <w:ind w:left="0" w:firstLine="0"/>
        <w:rPr>
          <w:rFonts w:ascii="Open Sans" w:hAnsi="Open Sans" w:cs="Open Sans"/>
          <w:sz w:val="21"/>
          <w:szCs w:val="21"/>
          <w:lang w:val="pt-BR"/>
          <w:rPrChange w:id="4588" w:author="Francisco Timoni" w:date="2020-10-26T12:35:00Z">
            <w:rPr>
              <w:rFonts w:ascii="Tahoma" w:hAnsi="Tahoma" w:cs="Tahoma"/>
              <w:sz w:val="21"/>
              <w:szCs w:val="21"/>
              <w:lang w:val="pt-BR"/>
            </w:rPr>
          </w:rPrChange>
        </w:rPr>
      </w:pPr>
      <w:r w:rsidRPr="008A1BB0">
        <w:rPr>
          <w:rFonts w:ascii="Open Sans" w:hAnsi="Open Sans" w:cs="Open Sans"/>
          <w:sz w:val="21"/>
          <w:szCs w:val="21"/>
          <w:lang w:val="pt-BR"/>
          <w:rPrChange w:id="4589" w:author="Francisco Timoni" w:date="2020-10-26T12:35:00Z">
            <w:rPr>
              <w:rFonts w:ascii="Tahoma" w:hAnsi="Tahoma" w:cs="Tahoma"/>
              <w:sz w:val="21"/>
              <w:szCs w:val="21"/>
              <w:lang w:val="pt-BR"/>
            </w:rPr>
          </w:rPrChange>
        </w:rPr>
        <w:t>A</w:t>
      </w:r>
      <w:r w:rsidR="0031440B" w:rsidRPr="008A1BB0">
        <w:rPr>
          <w:rFonts w:ascii="Open Sans" w:hAnsi="Open Sans" w:cs="Open Sans"/>
          <w:sz w:val="21"/>
          <w:szCs w:val="21"/>
          <w:lang w:val="pt-BR"/>
          <w:rPrChange w:id="4590" w:author="Francisco Timoni" w:date="2020-10-26T12:35:00Z">
            <w:rPr>
              <w:rFonts w:ascii="Tahoma" w:hAnsi="Tahoma" w:cs="Tahoma"/>
              <w:sz w:val="21"/>
              <w:szCs w:val="21"/>
              <w:lang w:val="pt-BR"/>
            </w:rPr>
          </w:rPrChange>
        </w:rPr>
        <w:t>s</w:t>
      </w:r>
      <w:r w:rsidRPr="008A1BB0">
        <w:rPr>
          <w:rFonts w:ascii="Open Sans" w:hAnsi="Open Sans" w:cs="Open Sans"/>
          <w:sz w:val="21"/>
          <w:szCs w:val="21"/>
          <w:lang w:val="pt-BR"/>
          <w:rPrChange w:id="4591" w:author="Francisco Timoni" w:date="2020-10-26T12:35:00Z">
            <w:rPr>
              <w:rFonts w:ascii="Tahoma" w:hAnsi="Tahoma" w:cs="Tahoma"/>
              <w:sz w:val="21"/>
              <w:szCs w:val="21"/>
              <w:lang w:val="pt-BR"/>
            </w:rPr>
          </w:rPrChange>
        </w:rPr>
        <w:t xml:space="preserve"> Cedente</w:t>
      </w:r>
      <w:r w:rsidR="0031440B" w:rsidRPr="008A1BB0">
        <w:rPr>
          <w:rFonts w:ascii="Open Sans" w:hAnsi="Open Sans" w:cs="Open Sans"/>
          <w:sz w:val="21"/>
          <w:szCs w:val="21"/>
          <w:lang w:val="pt-BR"/>
          <w:rPrChange w:id="4592" w:author="Francisco Timoni" w:date="2020-10-26T12:35:00Z">
            <w:rPr>
              <w:rFonts w:ascii="Tahoma" w:hAnsi="Tahoma" w:cs="Tahoma"/>
              <w:sz w:val="21"/>
              <w:szCs w:val="21"/>
              <w:lang w:val="pt-BR"/>
            </w:rPr>
          </w:rPrChange>
        </w:rPr>
        <w:t>s</w:t>
      </w:r>
      <w:r w:rsidRPr="008A1BB0">
        <w:rPr>
          <w:rFonts w:ascii="Open Sans" w:hAnsi="Open Sans" w:cs="Open Sans"/>
          <w:sz w:val="21"/>
          <w:szCs w:val="21"/>
          <w:lang w:val="pt-BR"/>
          <w:rPrChange w:id="4593" w:author="Francisco Timoni" w:date="2020-10-26T12:35:00Z">
            <w:rPr>
              <w:rFonts w:ascii="Tahoma" w:hAnsi="Tahoma" w:cs="Tahoma"/>
              <w:sz w:val="21"/>
              <w:szCs w:val="21"/>
              <w:lang w:val="pt-BR"/>
            </w:rPr>
          </w:rPrChange>
        </w:rPr>
        <w:t xml:space="preserve"> declara</w:t>
      </w:r>
      <w:r w:rsidR="0031440B" w:rsidRPr="008A1BB0">
        <w:rPr>
          <w:rFonts w:ascii="Open Sans" w:hAnsi="Open Sans" w:cs="Open Sans"/>
          <w:sz w:val="21"/>
          <w:szCs w:val="21"/>
          <w:lang w:val="pt-BR"/>
          <w:rPrChange w:id="4594" w:author="Francisco Timoni" w:date="2020-10-26T12:35:00Z">
            <w:rPr>
              <w:rFonts w:ascii="Tahoma" w:hAnsi="Tahoma" w:cs="Tahoma"/>
              <w:sz w:val="21"/>
              <w:szCs w:val="21"/>
              <w:lang w:val="pt-BR"/>
            </w:rPr>
          </w:rPrChange>
        </w:rPr>
        <w:t>m</w:t>
      </w:r>
      <w:r w:rsidRPr="008A1BB0">
        <w:rPr>
          <w:rFonts w:ascii="Open Sans" w:hAnsi="Open Sans" w:cs="Open Sans"/>
          <w:sz w:val="21"/>
          <w:szCs w:val="21"/>
          <w:lang w:val="pt-BR"/>
          <w:rPrChange w:id="4595" w:author="Francisco Timoni" w:date="2020-10-26T12:35:00Z">
            <w:rPr>
              <w:rFonts w:ascii="Tahoma" w:hAnsi="Tahoma" w:cs="Tahoma"/>
              <w:sz w:val="21"/>
              <w:szCs w:val="21"/>
              <w:lang w:val="pt-BR"/>
            </w:rPr>
          </w:rPrChange>
        </w:rPr>
        <w:t xml:space="preserve"> ainda, individualmente, que: </w:t>
      </w:r>
    </w:p>
    <w:p w14:paraId="43A7D3C5" w14:textId="77777777" w:rsidR="00497C74" w:rsidRPr="008A1BB0" w:rsidRDefault="00497C74" w:rsidP="00627FC4">
      <w:pPr>
        <w:pStyle w:val="BodyText21"/>
        <w:spacing w:line="300" w:lineRule="exact"/>
        <w:ind w:left="709"/>
        <w:rPr>
          <w:rFonts w:ascii="Open Sans" w:hAnsi="Open Sans" w:cs="Open Sans"/>
          <w:sz w:val="21"/>
          <w:szCs w:val="21"/>
          <w:lang w:val="pt-BR"/>
          <w:rPrChange w:id="4596" w:author="Francisco Timoni" w:date="2020-10-26T12:35:00Z">
            <w:rPr>
              <w:rFonts w:ascii="Tahoma" w:hAnsi="Tahoma" w:cs="Tahoma"/>
              <w:sz w:val="21"/>
              <w:szCs w:val="21"/>
              <w:lang w:val="pt-BR"/>
            </w:rPr>
          </w:rPrChange>
        </w:rPr>
      </w:pPr>
    </w:p>
    <w:p w14:paraId="18740463" w14:textId="77777777" w:rsidR="00497C74" w:rsidRPr="008A1BB0" w:rsidRDefault="00497C74" w:rsidP="00627FC4">
      <w:pPr>
        <w:pStyle w:val="BodyText21"/>
        <w:numPr>
          <w:ilvl w:val="0"/>
          <w:numId w:val="31"/>
        </w:numPr>
        <w:spacing w:line="300" w:lineRule="exact"/>
        <w:ind w:left="709" w:firstLine="0"/>
        <w:rPr>
          <w:rFonts w:ascii="Open Sans" w:hAnsi="Open Sans" w:cs="Open Sans"/>
          <w:sz w:val="21"/>
          <w:szCs w:val="21"/>
          <w:lang w:val="pt-BR"/>
          <w:rPrChange w:id="4597" w:author="Francisco Timoni" w:date="2020-10-26T12:35:00Z">
            <w:rPr>
              <w:rFonts w:ascii="Tahoma" w:hAnsi="Tahoma" w:cs="Tahoma"/>
              <w:sz w:val="21"/>
              <w:szCs w:val="21"/>
              <w:lang w:val="pt-BR"/>
            </w:rPr>
          </w:rPrChange>
        </w:rPr>
      </w:pPr>
      <w:r w:rsidRPr="008A1BB0">
        <w:rPr>
          <w:rFonts w:ascii="Open Sans" w:hAnsi="Open Sans" w:cs="Open Sans"/>
          <w:sz w:val="21"/>
          <w:szCs w:val="21"/>
          <w:lang w:val="pt-BR"/>
          <w:rPrChange w:id="4598" w:author="Francisco Timoni" w:date="2020-10-26T12:35:00Z">
            <w:rPr>
              <w:rFonts w:ascii="Tahoma" w:hAnsi="Tahoma" w:cs="Tahoma"/>
              <w:sz w:val="21"/>
              <w:szCs w:val="21"/>
              <w:lang w:val="pt-BR"/>
            </w:rPr>
          </w:rPrChange>
        </w:rPr>
        <w:t>não se encontra</w:t>
      </w:r>
      <w:r w:rsidR="0031440B" w:rsidRPr="008A1BB0">
        <w:rPr>
          <w:rFonts w:ascii="Open Sans" w:hAnsi="Open Sans" w:cs="Open Sans"/>
          <w:sz w:val="21"/>
          <w:szCs w:val="21"/>
          <w:lang w:val="pt-BR"/>
          <w:rPrChange w:id="4599" w:author="Francisco Timoni" w:date="2020-10-26T12:35:00Z">
            <w:rPr>
              <w:rFonts w:ascii="Tahoma" w:hAnsi="Tahoma" w:cs="Tahoma"/>
              <w:sz w:val="21"/>
              <w:szCs w:val="21"/>
              <w:lang w:val="pt-BR"/>
            </w:rPr>
          </w:rPrChange>
        </w:rPr>
        <w:t>m</w:t>
      </w:r>
      <w:r w:rsidRPr="008A1BB0">
        <w:rPr>
          <w:rFonts w:ascii="Open Sans" w:hAnsi="Open Sans" w:cs="Open Sans"/>
          <w:sz w:val="21"/>
          <w:szCs w:val="21"/>
          <w:lang w:val="pt-BR"/>
          <w:rPrChange w:id="4600" w:author="Francisco Timoni" w:date="2020-10-26T12:35:00Z">
            <w:rPr>
              <w:rFonts w:ascii="Tahoma" w:hAnsi="Tahoma" w:cs="Tahoma"/>
              <w:sz w:val="21"/>
              <w:szCs w:val="21"/>
              <w:lang w:val="pt-BR"/>
            </w:rPr>
          </w:rPrChange>
        </w:rPr>
        <w:t xml:space="preserve"> impedida</w:t>
      </w:r>
      <w:r w:rsidR="0031440B" w:rsidRPr="008A1BB0">
        <w:rPr>
          <w:rFonts w:ascii="Open Sans" w:hAnsi="Open Sans" w:cs="Open Sans"/>
          <w:sz w:val="21"/>
          <w:szCs w:val="21"/>
          <w:lang w:val="pt-BR"/>
          <w:rPrChange w:id="4601" w:author="Francisco Timoni" w:date="2020-10-26T12:35:00Z">
            <w:rPr>
              <w:rFonts w:ascii="Tahoma" w:hAnsi="Tahoma" w:cs="Tahoma"/>
              <w:sz w:val="21"/>
              <w:szCs w:val="21"/>
              <w:lang w:val="pt-BR"/>
            </w:rPr>
          </w:rPrChange>
        </w:rPr>
        <w:t>s</w:t>
      </w:r>
      <w:r w:rsidRPr="008A1BB0">
        <w:rPr>
          <w:rFonts w:ascii="Open Sans" w:hAnsi="Open Sans" w:cs="Open Sans"/>
          <w:sz w:val="21"/>
          <w:szCs w:val="21"/>
          <w:lang w:val="pt-BR"/>
          <w:rPrChange w:id="4602" w:author="Francisco Timoni" w:date="2020-10-26T12:35:00Z">
            <w:rPr>
              <w:rFonts w:ascii="Tahoma" w:hAnsi="Tahoma" w:cs="Tahoma"/>
              <w:sz w:val="21"/>
              <w:szCs w:val="21"/>
              <w:lang w:val="pt-BR"/>
            </w:rPr>
          </w:rPrChange>
        </w:rPr>
        <w:t xml:space="preserve"> de realizar a Cessão de Créditos, a qual inclui, de forma integral, todos os direitos, ações e prerrogativas dos Créditos Imobiliários assegurados à</w:t>
      </w:r>
      <w:r w:rsidR="0031440B" w:rsidRPr="008A1BB0">
        <w:rPr>
          <w:rFonts w:ascii="Open Sans" w:hAnsi="Open Sans" w:cs="Open Sans"/>
          <w:sz w:val="21"/>
          <w:szCs w:val="21"/>
          <w:lang w:val="pt-BR"/>
          <w:rPrChange w:id="4603" w:author="Francisco Timoni" w:date="2020-10-26T12:35:00Z">
            <w:rPr>
              <w:rFonts w:ascii="Tahoma" w:hAnsi="Tahoma" w:cs="Tahoma"/>
              <w:sz w:val="21"/>
              <w:szCs w:val="21"/>
              <w:lang w:val="pt-BR"/>
            </w:rPr>
          </w:rPrChange>
        </w:rPr>
        <w:t>s</w:t>
      </w:r>
      <w:r w:rsidRPr="008A1BB0">
        <w:rPr>
          <w:rFonts w:ascii="Open Sans" w:hAnsi="Open Sans" w:cs="Open Sans"/>
          <w:sz w:val="21"/>
          <w:szCs w:val="21"/>
          <w:lang w:val="pt-BR"/>
          <w:rPrChange w:id="4604" w:author="Francisco Timoni" w:date="2020-10-26T12:35:00Z">
            <w:rPr>
              <w:rFonts w:ascii="Tahoma" w:hAnsi="Tahoma" w:cs="Tahoma"/>
              <w:sz w:val="21"/>
              <w:szCs w:val="21"/>
              <w:lang w:val="pt-BR"/>
            </w:rPr>
          </w:rPrChange>
        </w:rPr>
        <w:t xml:space="preserve"> Cedente</w:t>
      </w:r>
      <w:r w:rsidR="0031440B" w:rsidRPr="008A1BB0">
        <w:rPr>
          <w:rFonts w:ascii="Open Sans" w:hAnsi="Open Sans" w:cs="Open Sans"/>
          <w:sz w:val="21"/>
          <w:szCs w:val="21"/>
          <w:lang w:val="pt-BR"/>
          <w:rPrChange w:id="4605" w:author="Francisco Timoni" w:date="2020-10-26T12:35:00Z">
            <w:rPr>
              <w:rFonts w:ascii="Tahoma" w:hAnsi="Tahoma" w:cs="Tahoma"/>
              <w:sz w:val="21"/>
              <w:szCs w:val="21"/>
              <w:lang w:val="pt-BR"/>
            </w:rPr>
          </w:rPrChange>
        </w:rPr>
        <w:t>s</w:t>
      </w:r>
      <w:r w:rsidRPr="008A1BB0">
        <w:rPr>
          <w:rFonts w:ascii="Open Sans" w:hAnsi="Open Sans" w:cs="Open Sans"/>
          <w:sz w:val="21"/>
          <w:szCs w:val="21"/>
          <w:lang w:val="pt-BR"/>
          <w:rPrChange w:id="4606" w:author="Francisco Timoni" w:date="2020-10-26T12:35:00Z">
            <w:rPr>
              <w:rFonts w:ascii="Tahoma" w:hAnsi="Tahoma" w:cs="Tahoma"/>
              <w:sz w:val="21"/>
              <w:szCs w:val="21"/>
              <w:lang w:val="pt-BR"/>
            </w:rPr>
          </w:rPrChange>
        </w:rPr>
        <w:t xml:space="preserve"> nos termos dos Contratos Imobiliários;</w:t>
      </w:r>
    </w:p>
    <w:p w14:paraId="35D8F8F2" w14:textId="77777777" w:rsidR="00497C74" w:rsidRPr="008A1BB0" w:rsidRDefault="00497C74" w:rsidP="00627FC4">
      <w:pPr>
        <w:pStyle w:val="BodyText21"/>
        <w:spacing w:line="300" w:lineRule="exact"/>
        <w:ind w:left="709"/>
        <w:rPr>
          <w:rFonts w:ascii="Open Sans" w:hAnsi="Open Sans" w:cs="Open Sans"/>
          <w:sz w:val="21"/>
          <w:szCs w:val="21"/>
          <w:lang w:val="pt-BR"/>
          <w:rPrChange w:id="4607" w:author="Francisco Timoni" w:date="2020-10-26T12:35:00Z">
            <w:rPr>
              <w:rFonts w:ascii="Tahoma" w:hAnsi="Tahoma" w:cs="Tahoma"/>
              <w:sz w:val="21"/>
              <w:szCs w:val="21"/>
              <w:lang w:val="pt-BR"/>
            </w:rPr>
          </w:rPrChange>
        </w:rPr>
      </w:pPr>
    </w:p>
    <w:p w14:paraId="5FD3317B" w14:textId="2441B097" w:rsidR="00497C74" w:rsidRPr="008A1BB0" w:rsidRDefault="00497C74" w:rsidP="00627FC4">
      <w:pPr>
        <w:pStyle w:val="BodyText21"/>
        <w:numPr>
          <w:ilvl w:val="0"/>
          <w:numId w:val="31"/>
        </w:numPr>
        <w:spacing w:line="300" w:lineRule="exact"/>
        <w:ind w:left="709" w:firstLine="0"/>
        <w:rPr>
          <w:rFonts w:ascii="Open Sans" w:hAnsi="Open Sans" w:cs="Open Sans"/>
          <w:sz w:val="21"/>
          <w:szCs w:val="21"/>
          <w:lang w:val="pt-BR"/>
          <w:rPrChange w:id="4608" w:author="Francisco Timoni" w:date="2020-10-26T12:35:00Z">
            <w:rPr>
              <w:rFonts w:ascii="Tahoma" w:hAnsi="Tahoma" w:cs="Tahoma"/>
              <w:sz w:val="21"/>
              <w:szCs w:val="21"/>
              <w:lang w:val="pt-BR"/>
            </w:rPr>
          </w:rPrChange>
        </w:rPr>
      </w:pPr>
      <w:r w:rsidRPr="008A1BB0">
        <w:rPr>
          <w:rFonts w:ascii="Open Sans" w:hAnsi="Open Sans" w:cs="Open Sans"/>
          <w:sz w:val="21"/>
          <w:szCs w:val="21"/>
          <w:lang w:val="pt-BR"/>
          <w:rPrChange w:id="4609" w:author="Francisco Timoni" w:date="2020-10-26T12:35:00Z">
            <w:rPr>
              <w:rFonts w:ascii="Tahoma" w:hAnsi="Tahoma" w:cs="Tahoma"/>
              <w:sz w:val="21"/>
              <w:szCs w:val="21"/>
              <w:lang w:val="pt-BR"/>
            </w:rPr>
          </w:rPrChange>
        </w:rPr>
        <w:t>os Créditos Imobiliários ora cedidos atendem aos Critérios de Elegibilidade</w:t>
      </w:r>
      <w:r w:rsidR="005076F9" w:rsidRPr="008A1BB0">
        <w:rPr>
          <w:rFonts w:ascii="Open Sans" w:hAnsi="Open Sans" w:cs="Open Sans"/>
          <w:sz w:val="21"/>
          <w:szCs w:val="21"/>
          <w:lang w:val="pt-BR"/>
          <w:rPrChange w:id="4610" w:author="Francisco Timoni" w:date="2020-10-26T12:35:00Z">
            <w:rPr>
              <w:rFonts w:ascii="Tahoma" w:hAnsi="Tahoma" w:cs="Tahoma"/>
              <w:sz w:val="21"/>
              <w:szCs w:val="21"/>
              <w:lang w:val="pt-BR"/>
            </w:rPr>
          </w:rPrChange>
        </w:rPr>
        <w:t>, conforme atestado pelo Relatório do Servicer</w:t>
      </w:r>
      <w:r w:rsidRPr="008A1BB0">
        <w:rPr>
          <w:rFonts w:ascii="Open Sans" w:hAnsi="Open Sans" w:cs="Open Sans"/>
          <w:sz w:val="21"/>
          <w:szCs w:val="21"/>
          <w:lang w:val="pt-BR"/>
          <w:rPrChange w:id="4611" w:author="Francisco Timoni" w:date="2020-10-26T12:35:00Z">
            <w:rPr>
              <w:rFonts w:ascii="Tahoma" w:hAnsi="Tahoma" w:cs="Tahoma"/>
              <w:sz w:val="21"/>
              <w:szCs w:val="21"/>
              <w:lang w:val="pt-BR"/>
            </w:rPr>
          </w:rPrChange>
        </w:rPr>
        <w:t>;</w:t>
      </w:r>
    </w:p>
    <w:p w14:paraId="441E2628" w14:textId="77777777" w:rsidR="00497C74" w:rsidRPr="008A1BB0" w:rsidRDefault="00497C74" w:rsidP="00627FC4">
      <w:pPr>
        <w:pStyle w:val="PargrafodaLista"/>
        <w:widowControl w:val="0"/>
        <w:spacing w:line="300" w:lineRule="exact"/>
        <w:rPr>
          <w:rFonts w:ascii="Open Sans" w:hAnsi="Open Sans" w:cs="Open Sans"/>
          <w:sz w:val="21"/>
          <w:szCs w:val="21"/>
          <w:rPrChange w:id="4612" w:author="Francisco Timoni" w:date="2020-10-26T12:35:00Z">
            <w:rPr>
              <w:rFonts w:ascii="Tahoma" w:hAnsi="Tahoma" w:cs="Tahoma"/>
              <w:sz w:val="21"/>
              <w:szCs w:val="21"/>
            </w:rPr>
          </w:rPrChange>
        </w:rPr>
      </w:pPr>
    </w:p>
    <w:p w14:paraId="53AAAAA4" w14:textId="77777777" w:rsidR="00497C74" w:rsidRPr="008A1BB0" w:rsidRDefault="00497C74" w:rsidP="00627FC4">
      <w:pPr>
        <w:pStyle w:val="BodyText21"/>
        <w:numPr>
          <w:ilvl w:val="0"/>
          <w:numId w:val="31"/>
        </w:numPr>
        <w:spacing w:line="300" w:lineRule="exact"/>
        <w:ind w:left="709" w:firstLine="0"/>
        <w:rPr>
          <w:rFonts w:ascii="Open Sans" w:hAnsi="Open Sans" w:cs="Open Sans"/>
          <w:sz w:val="21"/>
          <w:szCs w:val="21"/>
          <w:lang w:val="pt-BR"/>
          <w:rPrChange w:id="4613" w:author="Francisco Timoni" w:date="2020-10-26T12:35:00Z">
            <w:rPr>
              <w:rFonts w:ascii="Tahoma" w:hAnsi="Tahoma" w:cs="Tahoma"/>
              <w:sz w:val="21"/>
              <w:szCs w:val="21"/>
              <w:lang w:val="pt-BR"/>
            </w:rPr>
          </w:rPrChange>
        </w:rPr>
      </w:pPr>
      <w:r w:rsidRPr="008A1BB0">
        <w:rPr>
          <w:rFonts w:ascii="Open Sans" w:hAnsi="Open Sans" w:cs="Open Sans"/>
          <w:sz w:val="21"/>
          <w:szCs w:val="21"/>
          <w:lang w:val="pt-BR"/>
          <w:rPrChange w:id="4614" w:author="Francisco Timoni" w:date="2020-10-26T12:35:00Z">
            <w:rPr>
              <w:rFonts w:ascii="Tahoma" w:hAnsi="Tahoma" w:cs="Tahoma"/>
              <w:sz w:val="21"/>
              <w:szCs w:val="21"/>
              <w:lang w:val="pt-BR"/>
            </w:rPr>
          </w:rPrChange>
        </w:rPr>
        <w:t>os Créditos Cedidos Fiduciariamente atenderão aos Critérios de Elegibilidade, conforme aplicáveis;</w:t>
      </w:r>
    </w:p>
    <w:p w14:paraId="556134D0" w14:textId="77777777" w:rsidR="00497C74" w:rsidRPr="008A1BB0" w:rsidRDefault="00497C74" w:rsidP="00627FC4">
      <w:pPr>
        <w:pStyle w:val="PargrafodaLista"/>
        <w:widowControl w:val="0"/>
        <w:spacing w:line="300" w:lineRule="exact"/>
        <w:rPr>
          <w:rFonts w:ascii="Open Sans" w:hAnsi="Open Sans" w:cs="Open Sans"/>
          <w:sz w:val="21"/>
          <w:szCs w:val="21"/>
          <w:rPrChange w:id="4615" w:author="Francisco Timoni" w:date="2020-10-26T12:35:00Z">
            <w:rPr>
              <w:rFonts w:ascii="Tahoma" w:hAnsi="Tahoma" w:cs="Tahoma"/>
              <w:sz w:val="21"/>
              <w:szCs w:val="21"/>
            </w:rPr>
          </w:rPrChange>
        </w:rPr>
      </w:pPr>
    </w:p>
    <w:p w14:paraId="0D33E43C" w14:textId="77777777" w:rsidR="00497C74" w:rsidRPr="008A1BB0" w:rsidRDefault="00497C74" w:rsidP="00627FC4">
      <w:pPr>
        <w:pStyle w:val="BodyText21"/>
        <w:numPr>
          <w:ilvl w:val="0"/>
          <w:numId w:val="31"/>
        </w:numPr>
        <w:spacing w:line="300" w:lineRule="exact"/>
        <w:ind w:left="709" w:firstLine="0"/>
        <w:rPr>
          <w:rFonts w:ascii="Open Sans" w:hAnsi="Open Sans" w:cs="Open Sans"/>
          <w:sz w:val="21"/>
          <w:szCs w:val="21"/>
          <w:lang w:val="pt-BR"/>
          <w:rPrChange w:id="4616" w:author="Francisco Timoni" w:date="2020-10-26T12:35:00Z">
            <w:rPr>
              <w:rFonts w:ascii="Tahoma" w:hAnsi="Tahoma" w:cs="Tahoma"/>
              <w:sz w:val="21"/>
              <w:szCs w:val="21"/>
              <w:lang w:val="pt-BR"/>
            </w:rPr>
          </w:rPrChange>
        </w:rPr>
      </w:pPr>
      <w:r w:rsidRPr="008A1BB0">
        <w:rPr>
          <w:rFonts w:ascii="Open Sans" w:hAnsi="Open Sans" w:cs="Open Sans"/>
          <w:sz w:val="21"/>
          <w:szCs w:val="21"/>
          <w:lang w:val="pt-BR"/>
          <w:rPrChange w:id="4617" w:author="Francisco Timoni" w:date="2020-10-26T12:35:00Z">
            <w:rPr>
              <w:rFonts w:ascii="Tahoma" w:hAnsi="Tahoma" w:cs="Tahoma"/>
              <w:sz w:val="21"/>
              <w:szCs w:val="21"/>
              <w:lang w:val="pt-BR"/>
            </w:rPr>
          </w:rPrChange>
        </w:rPr>
        <w:t>a aderência aos Critérios de Elegibilidade será assegurada aos Créditos Imobiliários Totais até a liquidação total das Obrigações Garantidas;</w:t>
      </w:r>
    </w:p>
    <w:p w14:paraId="1AC78F04" w14:textId="77777777" w:rsidR="00497C74" w:rsidRPr="008A1BB0" w:rsidRDefault="00497C74" w:rsidP="00627FC4">
      <w:pPr>
        <w:pStyle w:val="BodyText21"/>
        <w:spacing w:line="300" w:lineRule="exact"/>
        <w:ind w:left="709"/>
        <w:rPr>
          <w:rFonts w:ascii="Open Sans" w:hAnsi="Open Sans" w:cs="Open Sans"/>
          <w:sz w:val="21"/>
          <w:szCs w:val="21"/>
          <w:lang w:val="pt-BR"/>
          <w:rPrChange w:id="4618" w:author="Francisco Timoni" w:date="2020-10-26T12:35:00Z">
            <w:rPr>
              <w:rFonts w:ascii="Tahoma" w:hAnsi="Tahoma" w:cs="Tahoma"/>
              <w:sz w:val="21"/>
              <w:szCs w:val="21"/>
              <w:lang w:val="pt-BR"/>
            </w:rPr>
          </w:rPrChange>
        </w:rPr>
      </w:pPr>
    </w:p>
    <w:p w14:paraId="74C64F49" w14:textId="77777777" w:rsidR="00497C74" w:rsidRPr="008A1BB0" w:rsidRDefault="00497C74" w:rsidP="00627FC4">
      <w:pPr>
        <w:pStyle w:val="BodyText21"/>
        <w:numPr>
          <w:ilvl w:val="0"/>
          <w:numId w:val="31"/>
        </w:numPr>
        <w:spacing w:line="300" w:lineRule="exact"/>
        <w:ind w:left="709" w:firstLine="0"/>
        <w:rPr>
          <w:rFonts w:ascii="Open Sans" w:hAnsi="Open Sans" w:cs="Open Sans"/>
          <w:sz w:val="21"/>
          <w:szCs w:val="21"/>
          <w:lang w:val="pt-BR"/>
          <w:rPrChange w:id="4619" w:author="Francisco Timoni" w:date="2020-10-26T12:35:00Z">
            <w:rPr>
              <w:rFonts w:ascii="Tahoma" w:hAnsi="Tahoma" w:cs="Tahoma"/>
              <w:sz w:val="21"/>
              <w:szCs w:val="21"/>
              <w:lang w:val="pt-BR"/>
            </w:rPr>
          </w:rPrChange>
        </w:rPr>
      </w:pPr>
      <w:r w:rsidRPr="008A1BB0">
        <w:rPr>
          <w:rFonts w:ascii="Open Sans" w:hAnsi="Open Sans" w:cs="Open Sans"/>
          <w:sz w:val="21"/>
          <w:szCs w:val="21"/>
          <w:lang w:val="pt-BR"/>
          <w:rPrChange w:id="4620" w:author="Francisco Timoni" w:date="2020-10-26T12:35:00Z">
            <w:rPr>
              <w:rFonts w:ascii="Tahoma" w:hAnsi="Tahoma" w:cs="Tahoma"/>
              <w:sz w:val="21"/>
              <w:szCs w:val="21"/>
              <w:lang w:val="pt-BR"/>
            </w:rPr>
          </w:rPrChange>
        </w:rPr>
        <w:t>os Contratos Imobiliários foram celebrados em relações contratuais regularmente constituídas, válidas e eficazes, sendo absolutamente verdadeiros todos os termos e valores neles indicados;</w:t>
      </w:r>
    </w:p>
    <w:p w14:paraId="76DCA49E" w14:textId="77777777" w:rsidR="00497C74" w:rsidRPr="008A1BB0" w:rsidRDefault="00497C74" w:rsidP="00627FC4">
      <w:pPr>
        <w:pStyle w:val="BodyText21"/>
        <w:spacing w:line="300" w:lineRule="exact"/>
        <w:ind w:left="709"/>
        <w:rPr>
          <w:rFonts w:ascii="Open Sans" w:hAnsi="Open Sans" w:cs="Open Sans"/>
          <w:sz w:val="21"/>
          <w:szCs w:val="21"/>
          <w:lang w:val="pt-BR"/>
          <w:rPrChange w:id="4621" w:author="Francisco Timoni" w:date="2020-10-26T12:35:00Z">
            <w:rPr>
              <w:rFonts w:ascii="Tahoma" w:hAnsi="Tahoma" w:cs="Tahoma"/>
              <w:sz w:val="21"/>
              <w:szCs w:val="21"/>
              <w:lang w:val="pt-BR"/>
            </w:rPr>
          </w:rPrChange>
        </w:rPr>
      </w:pPr>
    </w:p>
    <w:p w14:paraId="09A44068" w14:textId="77777777" w:rsidR="00497C74" w:rsidRPr="008A1BB0" w:rsidRDefault="00497C74" w:rsidP="00627FC4">
      <w:pPr>
        <w:pStyle w:val="BodyText21"/>
        <w:numPr>
          <w:ilvl w:val="0"/>
          <w:numId w:val="31"/>
        </w:numPr>
        <w:spacing w:line="300" w:lineRule="exact"/>
        <w:ind w:left="709" w:firstLine="0"/>
        <w:rPr>
          <w:rFonts w:ascii="Open Sans" w:hAnsi="Open Sans" w:cs="Open Sans"/>
          <w:sz w:val="21"/>
          <w:szCs w:val="21"/>
          <w:lang w:val="pt-BR"/>
          <w:rPrChange w:id="4622" w:author="Francisco Timoni" w:date="2020-10-26T12:35:00Z">
            <w:rPr>
              <w:rFonts w:ascii="Tahoma" w:hAnsi="Tahoma" w:cs="Tahoma"/>
              <w:sz w:val="21"/>
              <w:szCs w:val="21"/>
              <w:lang w:val="pt-BR"/>
            </w:rPr>
          </w:rPrChange>
        </w:rPr>
      </w:pPr>
      <w:r w:rsidRPr="008A1BB0">
        <w:rPr>
          <w:rFonts w:ascii="Open Sans" w:hAnsi="Open Sans" w:cs="Open Sans"/>
          <w:sz w:val="21"/>
          <w:szCs w:val="21"/>
          <w:lang w:val="pt-BR"/>
          <w:rPrChange w:id="4623" w:author="Francisco Timoni" w:date="2020-10-26T12:35:00Z">
            <w:rPr>
              <w:rFonts w:ascii="Tahoma" w:hAnsi="Tahoma" w:cs="Tahoma"/>
              <w:sz w:val="21"/>
              <w:szCs w:val="21"/>
              <w:lang w:val="pt-BR"/>
            </w:rPr>
          </w:rPrChange>
        </w:rPr>
        <w:t xml:space="preserve">conhece e aceita os termos da </w:t>
      </w:r>
      <w:r w:rsidR="0031440B" w:rsidRPr="008A1BB0">
        <w:rPr>
          <w:rFonts w:ascii="Open Sans" w:hAnsi="Open Sans" w:cs="Open Sans"/>
          <w:sz w:val="21"/>
          <w:szCs w:val="21"/>
          <w:lang w:val="pt-BR"/>
          <w:rPrChange w:id="4624" w:author="Francisco Timoni" w:date="2020-10-26T12:35:00Z">
            <w:rPr>
              <w:rFonts w:ascii="Tahoma" w:hAnsi="Tahoma" w:cs="Tahoma"/>
              <w:sz w:val="21"/>
              <w:szCs w:val="21"/>
              <w:lang w:val="pt-BR"/>
            </w:rPr>
          </w:rPrChange>
        </w:rPr>
        <w:t xml:space="preserve">captação de recursos por meio da </w:t>
      </w:r>
      <w:r w:rsidRPr="008A1BB0">
        <w:rPr>
          <w:rFonts w:ascii="Open Sans" w:hAnsi="Open Sans" w:cs="Open Sans"/>
          <w:sz w:val="21"/>
          <w:szCs w:val="21"/>
          <w:lang w:val="pt-BR"/>
          <w:rPrChange w:id="4625" w:author="Francisco Timoni" w:date="2020-10-26T12:35:00Z">
            <w:rPr>
              <w:rFonts w:ascii="Tahoma" w:hAnsi="Tahoma" w:cs="Tahoma"/>
              <w:sz w:val="21"/>
              <w:szCs w:val="21"/>
              <w:lang w:val="pt-BR"/>
            </w:rPr>
          </w:rPrChange>
        </w:rPr>
        <w:t>emissão pública dos CRI, conforme previsto no Termo de Securitização, os quais terão como lastro os Créditos Imobiliários, representados pelas CCI;</w:t>
      </w:r>
    </w:p>
    <w:p w14:paraId="7D4784C2" w14:textId="77777777" w:rsidR="00497C74" w:rsidRPr="008A1BB0" w:rsidRDefault="00497C74" w:rsidP="00627FC4">
      <w:pPr>
        <w:pStyle w:val="BodyText21"/>
        <w:spacing w:line="300" w:lineRule="exact"/>
        <w:ind w:left="709"/>
        <w:rPr>
          <w:rFonts w:ascii="Open Sans" w:hAnsi="Open Sans" w:cs="Open Sans"/>
          <w:sz w:val="21"/>
          <w:szCs w:val="21"/>
          <w:lang w:val="pt-BR"/>
          <w:rPrChange w:id="4626" w:author="Francisco Timoni" w:date="2020-10-26T12:35:00Z">
            <w:rPr>
              <w:rFonts w:ascii="Tahoma" w:hAnsi="Tahoma" w:cs="Tahoma"/>
              <w:sz w:val="21"/>
              <w:szCs w:val="21"/>
              <w:lang w:val="pt-BR"/>
            </w:rPr>
          </w:rPrChange>
        </w:rPr>
      </w:pPr>
    </w:p>
    <w:p w14:paraId="3BBD0269" w14:textId="4D946F08" w:rsidR="00497C74" w:rsidRPr="008A1BB0" w:rsidRDefault="00C6713B" w:rsidP="00627FC4">
      <w:pPr>
        <w:pStyle w:val="BodyText21"/>
        <w:numPr>
          <w:ilvl w:val="0"/>
          <w:numId w:val="31"/>
        </w:numPr>
        <w:spacing w:line="300" w:lineRule="exact"/>
        <w:ind w:left="709" w:firstLine="0"/>
        <w:rPr>
          <w:rFonts w:ascii="Open Sans" w:hAnsi="Open Sans" w:cs="Open Sans"/>
          <w:sz w:val="21"/>
          <w:szCs w:val="21"/>
          <w:lang w:val="pt-BR"/>
          <w:rPrChange w:id="4627" w:author="Francisco Timoni" w:date="2020-10-26T12:35:00Z">
            <w:rPr>
              <w:rFonts w:ascii="Tahoma" w:hAnsi="Tahoma" w:cs="Tahoma"/>
              <w:sz w:val="21"/>
              <w:szCs w:val="21"/>
              <w:lang w:val="pt-BR"/>
            </w:rPr>
          </w:rPrChange>
        </w:rPr>
      </w:pPr>
      <w:r w:rsidRPr="008A1BB0">
        <w:rPr>
          <w:rFonts w:ascii="Open Sans" w:hAnsi="Open Sans" w:cs="Open Sans"/>
          <w:sz w:val="21"/>
          <w:szCs w:val="21"/>
          <w:lang w:val="pt-BR"/>
          <w:rPrChange w:id="4628" w:author="Francisco Timoni" w:date="2020-10-26T12:35:00Z">
            <w:rPr>
              <w:rFonts w:ascii="Tahoma" w:hAnsi="Tahoma" w:cs="Tahoma"/>
              <w:sz w:val="21"/>
              <w:szCs w:val="21"/>
              <w:lang w:val="pt-BR"/>
            </w:rPr>
          </w:rPrChange>
        </w:rPr>
        <w:t xml:space="preserve">se </w:t>
      </w:r>
      <w:r w:rsidR="00497C74" w:rsidRPr="008A1BB0">
        <w:rPr>
          <w:rFonts w:ascii="Open Sans" w:hAnsi="Open Sans" w:cs="Open Sans"/>
          <w:sz w:val="21"/>
          <w:szCs w:val="21"/>
          <w:lang w:val="pt-BR"/>
          <w:rPrChange w:id="4629" w:author="Francisco Timoni" w:date="2020-10-26T12:35:00Z">
            <w:rPr>
              <w:rFonts w:ascii="Tahoma" w:hAnsi="Tahoma" w:cs="Tahoma"/>
              <w:sz w:val="21"/>
              <w:szCs w:val="21"/>
              <w:lang w:val="pt-BR"/>
            </w:rPr>
          </w:rPrChange>
        </w:rPr>
        <w:t>responsabiliza pela existência, validade, eficácia e exequibilidade dos Créditos Imobiliários Totais;</w:t>
      </w:r>
    </w:p>
    <w:p w14:paraId="5D123A67" w14:textId="77777777" w:rsidR="00497C74" w:rsidRPr="008A1BB0" w:rsidRDefault="00497C74" w:rsidP="00627FC4">
      <w:pPr>
        <w:pStyle w:val="BodyText21"/>
        <w:spacing w:line="300" w:lineRule="exact"/>
        <w:ind w:left="709"/>
        <w:rPr>
          <w:rFonts w:ascii="Open Sans" w:hAnsi="Open Sans" w:cs="Open Sans"/>
          <w:sz w:val="21"/>
          <w:szCs w:val="21"/>
          <w:lang w:val="pt-BR"/>
          <w:rPrChange w:id="4630" w:author="Francisco Timoni" w:date="2020-10-26T12:35:00Z">
            <w:rPr>
              <w:rFonts w:ascii="Tahoma" w:hAnsi="Tahoma" w:cs="Tahoma"/>
              <w:sz w:val="21"/>
              <w:szCs w:val="21"/>
              <w:lang w:val="pt-BR"/>
            </w:rPr>
          </w:rPrChange>
        </w:rPr>
      </w:pPr>
    </w:p>
    <w:p w14:paraId="1F576D78" w14:textId="5274758C" w:rsidR="00497C74" w:rsidRPr="008A1BB0" w:rsidRDefault="00497C74" w:rsidP="00627FC4">
      <w:pPr>
        <w:pStyle w:val="BodyText21"/>
        <w:numPr>
          <w:ilvl w:val="0"/>
          <w:numId w:val="31"/>
        </w:numPr>
        <w:spacing w:line="300" w:lineRule="exact"/>
        <w:ind w:left="709" w:firstLine="0"/>
        <w:rPr>
          <w:rFonts w:ascii="Open Sans" w:hAnsi="Open Sans" w:cs="Open Sans"/>
          <w:sz w:val="21"/>
          <w:szCs w:val="21"/>
          <w:lang w:val="pt-BR"/>
          <w:rPrChange w:id="4631" w:author="Francisco Timoni" w:date="2020-10-26T12:35:00Z">
            <w:rPr>
              <w:rFonts w:ascii="Tahoma" w:hAnsi="Tahoma" w:cs="Tahoma"/>
              <w:sz w:val="21"/>
              <w:szCs w:val="21"/>
              <w:lang w:val="pt-BR"/>
            </w:rPr>
          </w:rPrChange>
        </w:rPr>
      </w:pPr>
      <w:r w:rsidRPr="008A1BB0">
        <w:rPr>
          <w:rFonts w:ascii="Open Sans" w:hAnsi="Open Sans" w:cs="Open Sans"/>
          <w:sz w:val="21"/>
          <w:szCs w:val="21"/>
          <w:lang w:val="pt-BR"/>
          <w:rPrChange w:id="4632" w:author="Francisco Timoni" w:date="2020-10-26T12:35:00Z">
            <w:rPr>
              <w:rFonts w:ascii="Tahoma" w:hAnsi="Tahoma" w:cs="Tahoma"/>
              <w:sz w:val="21"/>
              <w:szCs w:val="21"/>
              <w:lang w:val="pt-BR"/>
            </w:rPr>
          </w:rPrChange>
        </w:rPr>
        <w:t>os Créditos Imobiliários Totais são de sua legítima e exclusiva titularidade, encontrar-se-ão livres e desembaraçados de quaisquer ônus, gravames e/ou restrições de qualquer natureza, pessoal e/ou real, não sendo do conhecimento d</w:t>
      </w:r>
      <w:r w:rsidR="00AD77AB" w:rsidRPr="008A1BB0">
        <w:rPr>
          <w:rFonts w:ascii="Open Sans" w:hAnsi="Open Sans" w:cs="Open Sans"/>
          <w:sz w:val="21"/>
          <w:szCs w:val="21"/>
          <w:lang w:val="pt-BR"/>
          <w:rPrChange w:id="4633" w:author="Francisco Timoni" w:date="2020-10-26T12:35:00Z">
            <w:rPr>
              <w:rFonts w:ascii="Tahoma" w:hAnsi="Tahoma" w:cs="Tahoma"/>
              <w:sz w:val="21"/>
              <w:szCs w:val="21"/>
              <w:lang w:val="pt-BR"/>
            </w:rPr>
          </w:rPrChange>
        </w:rPr>
        <w:t>as Cedentes</w:t>
      </w:r>
      <w:r w:rsidRPr="008A1BB0">
        <w:rPr>
          <w:rFonts w:ascii="Open Sans" w:hAnsi="Open Sans" w:cs="Open Sans"/>
          <w:sz w:val="21"/>
          <w:szCs w:val="21"/>
          <w:lang w:val="pt-BR"/>
          <w:rPrChange w:id="4634" w:author="Francisco Timoni" w:date="2020-10-26T12:35:00Z">
            <w:rPr>
              <w:rFonts w:ascii="Tahoma" w:hAnsi="Tahoma" w:cs="Tahoma"/>
              <w:sz w:val="21"/>
              <w:szCs w:val="21"/>
              <w:lang w:val="pt-BR"/>
            </w:rPr>
          </w:rPrChange>
        </w:rPr>
        <w:t xml:space="preserve"> a existência de qualquer fato, até a presente data, que impeça, restrinja, e/ou possa vir a impedir e/ou restringir, o seu direito em celebrar esse Contrato de Cessão;</w:t>
      </w:r>
    </w:p>
    <w:p w14:paraId="780F4538" w14:textId="77777777" w:rsidR="00497C74" w:rsidRPr="008A1BB0" w:rsidRDefault="00497C74" w:rsidP="00627FC4">
      <w:pPr>
        <w:pStyle w:val="PargrafodaLista"/>
        <w:widowControl w:val="0"/>
        <w:spacing w:line="300" w:lineRule="exact"/>
        <w:rPr>
          <w:rFonts w:ascii="Open Sans" w:hAnsi="Open Sans" w:cs="Open Sans"/>
          <w:sz w:val="21"/>
          <w:szCs w:val="21"/>
          <w:rPrChange w:id="4635" w:author="Francisco Timoni" w:date="2020-10-26T12:35:00Z">
            <w:rPr>
              <w:rFonts w:ascii="Tahoma" w:hAnsi="Tahoma" w:cs="Tahoma"/>
              <w:sz w:val="21"/>
              <w:szCs w:val="21"/>
            </w:rPr>
          </w:rPrChange>
        </w:rPr>
      </w:pPr>
    </w:p>
    <w:p w14:paraId="7CDF711F" w14:textId="77F58DBB" w:rsidR="0050350E" w:rsidRPr="008A1BB0" w:rsidRDefault="00497C74" w:rsidP="00627FC4">
      <w:pPr>
        <w:pStyle w:val="BodyText21"/>
        <w:numPr>
          <w:ilvl w:val="0"/>
          <w:numId w:val="31"/>
        </w:numPr>
        <w:spacing w:line="300" w:lineRule="exact"/>
        <w:ind w:left="709" w:firstLine="0"/>
        <w:rPr>
          <w:rFonts w:ascii="Open Sans" w:hAnsi="Open Sans" w:cs="Open Sans"/>
          <w:sz w:val="21"/>
          <w:szCs w:val="21"/>
          <w:lang w:val="pt-BR"/>
          <w:rPrChange w:id="4636" w:author="Francisco Timoni" w:date="2020-10-26T12:35:00Z">
            <w:rPr>
              <w:rFonts w:ascii="Tahoma" w:hAnsi="Tahoma" w:cs="Tahoma"/>
              <w:sz w:val="21"/>
              <w:szCs w:val="21"/>
              <w:lang w:val="pt-BR"/>
            </w:rPr>
          </w:rPrChange>
        </w:rPr>
      </w:pPr>
      <w:r w:rsidRPr="008A1BB0">
        <w:rPr>
          <w:rFonts w:ascii="Open Sans" w:hAnsi="Open Sans" w:cs="Open Sans"/>
          <w:sz w:val="21"/>
          <w:szCs w:val="21"/>
          <w:lang w:val="pt-BR"/>
          <w:rPrChange w:id="4637" w:author="Francisco Timoni" w:date="2020-10-26T12:35:00Z">
            <w:rPr>
              <w:rFonts w:ascii="Tahoma" w:hAnsi="Tahoma" w:cs="Tahoma"/>
              <w:sz w:val="21"/>
              <w:szCs w:val="21"/>
              <w:lang w:val="pt-BR"/>
            </w:rPr>
          </w:rPrChange>
        </w:rPr>
        <w:t>responsabiliza-se por realizar todos os atos necessários à manutenção da posse mansa e pacífica do</w:t>
      </w:r>
      <w:r w:rsidR="000C6ACF" w:rsidRPr="008A1BB0">
        <w:rPr>
          <w:rFonts w:ascii="Open Sans" w:hAnsi="Open Sans" w:cs="Open Sans"/>
          <w:sz w:val="21"/>
          <w:szCs w:val="21"/>
          <w:lang w:val="pt-BR"/>
          <w:rPrChange w:id="4638" w:author="Francisco Timoni" w:date="2020-10-26T12:35:00Z">
            <w:rPr>
              <w:rFonts w:ascii="Tahoma" w:hAnsi="Tahoma" w:cs="Tahoma"/>
              <w:sz w:val="21"/>
              <w:szCs w:val="21"/>
              <w:lang w:val="pt-BR"/>
            </w:rPr>
          </w:rPrChange>
        </w:rPr>
        <w:t>s</w:t>
      </w:r>
      <w:r w:rsidRPr="008A1BB0">
        <w:rPr>
          <w:rFonts w:ascii="Open Sans" w:hAnsi="Open Sans" w:cs="Open Sans"/>
          <w:sz w:val="21"/>
          <w:szCs w:val="21"/>
          <w:lang w:val="pt-BR"/>
          <w:rPrChange w:id="4639" w:author="Francisco Timoni" w:date="2020-10-26T12:35:00Z">
            <w:rPr>
              <w:rFonts w:ascii="Tahoma" w:hAnsi="Tahoma" w:cs="Tahoma"/>
              <w:sz w:val="21"/>
              <w:szCs w:val="21"/>
              <w:lang w:val="pt-BR"/>
            </w:rPr>
          </w:rPrChange>
        </w:rPr>
        <w:t xml:space="preserve"> Imóve</w:t>
      </w:r>
      <w:r w:rsidR="000C6ACF" w:rsidRPr="008A1BB0">
        <w:rPr>
          <w:rFonts w:ascii="Open Sans" w:hAnsi="Open Sans" w:cs="Open Sans"/>
          <w:sz w:val="21"/>
          <w:szCs w:val="21"/>
          <w:lang w:val="pt-BR"/>
          <w:rPrChange w:id="4640" w:author="Francisco Timoni" w:date="2020-10-26T12:35:00Z">
            <w:rPr>
              <w:rFonts w:ascii="Tahoma" w:hAnsi="Tahoma" w:cs="Tahoma"/>
              <w:sz w:val="21"/>
              <w:szCs w:val="21"/>
              <w:lang w:val="pt-BR"/>
            </w:rPr>
          </w:rPrChange>
        </w:rPr>
        <w:t>is</w:t>
      </w:r>
      <w:r w:rsidRPr="008A1BB0">
        <w:rPr>
          <w:rFonts w:ascii="Open Sans" w:hAnsi="Open Sans" w:cs="Open Sans"/>
          <w:sz w:val="21"/>
          <w:szCs w:val="21"/>
          <w:lang w:val="pt-BR"/>
          <w:rPrChange w:id="4641" w:author="Francisco Timoni" w:date="2020-10-26T12:35:00Z">
            <w:rPr>
              <w:rFonts w:ascii="Tahoma" w:hAnsi="Tahoma" w:cs="Tahoma"/>
              <w:sz w:val="21"/>
              <w:szCs w:val="21"/>
              <w:lang w:val="pt-BR"/>
            </w:rPr>
          </w:rPrChange>
        </w:rPr>
        <w:t xml:space="preserve"> por si ou pelos Devedores, observados os Contratos Imobiliários, defendendo-os de quaisquer ocupações, invasões, esbulhos ou ameaças à posse do</w:t>
      </w:r>
      <w:r w:rsidR="000C6ACF" w:rsidRPr="008A1BB0">
        <w:rPr>
          <w:rFonts w:ascii="Open Sans" w:hAnsi="Open Sans" w:cs="Open Sans"/>
          <w:sz w:val="21"/>
          <w:szCs w:val="21"/>
          <w:lang w:val="pt-BR"/>
          <w:rPrChange w:id="4642" w:author="Francisco Timoni" w:date="2020-10-26T12:35:00Z">
            <w:rPr>
              <w:rFonts w:ascii="Tahoma" w:hAnsi="Tahoma" w:cs="Tahoma"/>
              <w:sz w:val="21"/>
              <w:szCs w:val="21"/>
              <w:lang w:val="pt-BR"/>
            </w:rPr>
          </w:rPrChange>
        </w:rPr>
        <w:t>s</w:t>
      </w:r>
      <w:r w:rsidRPr="008A1BB0">
        <w:rPr>
          <w:rFonts w:ascii="Open Sans" w:hAnsi="Open Sans" w:cs="Open Sans"/>
          <w:sz w:val="21"/>
          <w:szCs w:val="21"/>
          <w:lang w:val="pt-BR"/>
          <w:rPrChange w:id="4643" w:author="Francisco Timoni" w:date="2020-10-26T12:35:00Z">
            <w:rPr>
              <w:rFonts w:ascii="Tahoma" w:hAnsi="Tahoma" w:cs="Tahoma"/>
              <w:sz w:val="21"/>
              <w:szCs w:val="21"/>
              <w:lang w:val="pt-BR"/>
            </w:rPr>
          </w:rPrChange>
        </w:rPr>
        <w:t xml:space="preserve"> Imóve</w:t>
      </w:r>
      <w:r w:rsidR="000C6ACF" w:rsidRPr="008A1BB0">
        <w:rPr>
          <w:rFonts w:ascii="Open Sans" w:hAnsi="Open Sans" w:cs="Open Sans"/>
          <w:sz w:val="21"/>
          <w:szCs w:val="21"/>
          <w:lang w:val="pt-BR"/>
          <w:rPrChange w:id="4644" w:author="Francisco Timoni" w:date="2020-10-26T12:35:00Z">
            <w:rPr>
              <w:rFonts w:ascii="Tahoma" w:hAnsi="Tahoma" w:cs="Tahoma"/>
              <w:sz w:val="21"/>
              <w:szCs w:val="21"/>
              <w:lang w:val="pt-BR"/>
            </w:rPr>
          </w:rPrChange>
        </w:rPr>
        <w:t>is</w:t>
      </w:r>
      <w:r w:rsidRPr="008A1BB0">
        <w:rPr>
          <w:rFonts w:ascii="Open Sans" w:hAnsi="Open Sans" w:cs="Open Sans"/>
          <w:sz w:val="21"/>
          <w:szCs w:val="21"/>
          <w:lang w:val="pt-BR"/>
          <w:rPrChange w:id="4645" w:author="Francisco Timoni" w:date="2020-10-26T12:35:00Z">
            <w:rPr>
              <w:rFonts w:ascii="Tahoma" w:hAnsi="Tahoma" w:cs="Tahoma"/>
              <w:sz w:val="21"/>
              <w:szCs w:val="21"/>
              <w:lang w:val="pt-BR"/>
            </w:rPr>
          </w:rPrChange>
        </w:rPr>
        <w:t xml:space="preserve"> e </w:t>
      </w:r>
      <w:r w:rsidR="0031440B" w:rsidRPr="008A1BB0">
        <w:rPr>
          <w:rFonts w:ascii="Open Sans" w:hAnsi="Open Sans" w:cs="Open Sans"/>
          <w:sz w:val="21"/>
          <w:szCs w:val="21"/>
          <w:lang w:val="pt-BR"/>
          <w:rPrChange w:id="4646" w:author="Francisco Timoni" w:date="2020-10-26T12:35:00Z">
            <w:rPr>
              <w:rFonts w:ascii="Tahoma" w:hAnsi="Tahoma" w:cs="Tahoma"/>
              <w:sz w:val="21"/>
              <w:szCs w:val="21"/>
              <w:lang w:val="pt-BR"/>
            </w:rPr>
          </w:rPrChange>
        </w:rPr>
        <w:t>dos Lotes</w:t>
      </w:r>
      <w:r w:rsidRPr="008A1BB0">
        <w:rPr>
          <w:rFonts w:ascii="Open Sans" w:hAnsi="Open Sans" w:cs="Open Sans"/>
          <w:sz w:val="21"/>
          <w:szCs w:val="21"/>
          <w:lang w:val="pt-BR"/>
          <w:rPrChange w:id="4647" w:author="Francisco Timoni" w:date="2020-10-26T12:35:00Z">
            <w:rPr>
              <w:rFonts w:ascii="Tahoma" w:hAnsi="Tahoma" w:cs="Tahoma"/>
              <w:sz w:val="21"/>
              <w:szCs w:val="21"/>
              <w:lang w:val="pt-BR"/>
            </w:rPr>
          </w:rPrChange>
        </w:rPr>
        <w:t>, inclusive por meio da contratação de advogados e tomada de medidas judiciais, sempre no menor espaço de tempo possível</w:t>
      </w:r>
      <w:r w:rsidR="0050350E" w:rsidRPr="008A1BB0">
        <w:rPr>
          <w:rFonts w:ascii="Open Sans" w:hAnsi="Open Sans" w:cs="Open Sans"/>
          <w:sz w:val="21"/>
          <w:szCs w:val="21"/>
          <w:lang w:val="pt-BR"/>
          <w:rPrChange w:id="4648" w:author="Francisco Timoni" w:date="2020-10-26T12:35:00Z">
            <w:rPr>
              <w:rFonts w:ascii="Tahoma" w:hAnsi="Tahoma" w:cs="Tahoma"/>
              <w:sz w:val="21"/>
              <w:szCs w:val="21"/>
              <w:lang w:val="pt-BR"/>
            </w:rPr>
          </w:rPrChange>
        </w:rPr>
        <w:t>; e</w:t>
      </w:r>
    </w:p>
    <w:p w14:paraId="2303B52A" w14:textId="77777777" w:rsidR="0050350E" w:rsidRPr="008A1BB0" w:rsidRDefault="0050350E" w:rsidP="00627FC4">
      <w:pPr>
        <w:pStyle w:val="PargrafodaLista"/>
        <w:widowControl w:val="0"/>
        <w:spacing w:line="300" w:lineRule="exact"/>
        <w:rPr>
          <w:rFonts w:ascii="Open Sans" w:hAnsi="Open Sans" w:cs="Open Sans"/>
          <w:sz w:val="21"/>
          <w:szCs w:val="21"/>
          <w:rPrChange w:id="4649" w:author="Francisco Timoni" w:date="2020-10-26T12:35:00Z">
            <w:rPr>
              <w:rFonts w:ascii="Tahoma" w:hAnsi="Tahoma" w:cs="Tahoma"/>
              <w:sz w:val="21"/>
              <w:szCs w:val="21"/>
            </w:rPr>
          </w:rPrChange>
        </w:rPr>
      </w:pPr>
    </w:p>
    <w:p w14:paraId="6049CC52" w14:textId="1136C81E" w:rsidR="002C2F27" w:rsidRPr="008A1BB0" w:rsidRDefault="002C2F27" w:rsidP="00627FC4">
      <w:pPr>
        <w:pStyle w:val="BodyText21"/>
        <w:numPr>
          <w:ilvl w:val="0"/>
          <w:numId w:val="31"/>
        </w:numPr>
        <w:spacing w:line="300" w:lineRule="exact"/>
        <w:ind w:left="709" w:firstLine="0"/>
        <w:rPr>
          <w:rFonts w:ascii="Open Sans" w:hAnsi="Open Sans" w:cs="Open Sans"/>
          <w:sz w:val="21"/>
          <w:szCs w:val="21"/>
          <w:lang w:val="pt-BR"/>
          <w:rPrChange w:id="4650" w:author="Francisco Timoni" w:date="2020-10-26T12:35:00Z">
            <w:rPr>
              <w:rFonts w:ascii="Tahoma" w:hAnsi="Tahoma" w:cs="Tahoma"/>
              <w:sz w:val="21"/>
              <w:szCs w:val="21"/>
              <w:lang w:val="pt-BR"/>
            </w:rPr>
          </w:rPrChange>
        </w:rPr>
      </w:pPr>
      <w:r w:rsidRPr="008A1BB0">
        <w:rPr>
          <w:rFonts w:ascii="Open Sans" w:hAnsi="Open Sans" w:cs="Open Sans"/>
          <w:sz w:val="21"/>
          <w:szCs w:val="21"/>
          <w:lang w:val="pt-BR"/>
          <w:rPrChange w:id="4651" w:author="Francisco Timoni" w:date="2020-10-26T12:35:00Z">
            <w:rPr>
              <w:rFonts w:ascii="Tahoma" w:hAnsi="Tahoma" w:cs="Tahoma"/>
              <w:sz w:val="21"/>
              <w:szCs w:val="21"/>
              <w:lang w:val="pt-BR"/>
            </w:rPr>
          </w:rPrChange>
        </w:rPr>
        <w:t xml:space="preserve">os </w:t>
      </w:r>
      <w:r w:rsidR="000C6ACF" w:rsidRPr="008A1BB0">
        <w:rPr>
          <w:rFonts w:ascii="Open Sans" w:hAnsi="Open Sans" w:cs="Open Sans"/>
          <w:sz w:val="21"/>
          <w:szCs w:val="21"/>
          <w:lang w:val="pt-BR"/>
          <w:rPrChange w:id="4652" w:author="Francisco Timoni" w:date="2020-10-26T12:35:00Z">
            <w:rPr>
              <w:rFonts w:ascii="Tahoma" w:hAnsi="Tahoma" w:cs="Tahoma"/>
              <w:sz w:val="21"/>
              <w:szCs w:val="21"/>
              <w:lang w:val="pt-BR"/>
            </w:rPr>
          </w:rPrChange>
        </w:rPr>
        <w:t xml:space="preserve">Imóveis </w:t>
      </w:r>
      <w:r w:rsidRPr="008A1BB0">
        <w:rPr>
          <w:rFonts w:ascii="Open Sans" w:hAnsi="Open Sans" w:cs="Open Sans"/>
          <w:sz w:val="21"/>
          <w:szCs w:val="21"/>
          <w:lang w:val="pt-BR"/>
          <w:rPrChange w:id="4653" w:author="Francisco Timoni" w:date="2020-10-26T12:35:00Z">
            <w:rPr>
              <w:rFonts w:ascii="Tahoma" w:hAnsi="Tahoma" w:cs="Tahoma"/>
              <w:sz w:val="21"/>
              <w:szCs w:val="21"/>
              <w:lang w:val="pt-BR"/>
            </w:rPr>
          </w:rPrChange>
        </w:rPr>
        <w:t>e os Empreendimentos Imobiliários</w:t>
      </w:r>
      <w:r w:rsidR="000D057A" w:rsidRPr="008A1BB0">
        <w:rPr>
          <w:rFonts w:ascii="Open Sans" w:hAnsi="Open Sans" w:cs="Open Sans"/>
          <w:sz w:val="21"/>
          <w:szCs w:val="21"/>
          <w:lang w:val="pt-BR"/>
          <w:rPrChange w:id="4654" w:author="Francisco Timoni" w:date="2020-10-26T12:35:00Z">
            <w:rPr>
              <w:rFonts w:ascii="Tahoma" w:hAnsi="Tahoma" w:cs="Tahoma"/>
              <w:sz w:val="21"/>
              <w:szCs w:val="21"/>
              <w:lang w:val="pt-BR"/>
            </w:rPr>
          </w:rPrChange>
        </w:rPr>
        <w:t xml:space="preserve"> são regulares, tendo obtido todas as aprovações necessárias </w:t>
      </w:r>
      <w:r w:rsidRPr="008A1BB0">
        <w:rPr>
          <w:rFonts w:ascii="Open Sans" w:hAnsi="Open Sans" w:cs="Open Sans"/>
          <w:sz w:val="21"/>
          <w:szCs w:val="21"/>
          <w:lang w:val="pt-BR"/>
          <w:rPrChange w:id="4655" w:author="Francisco Timoni" w:date="2020-10-26T12:35:00Z">
            <w:rPr>
              <w:rFonts w:ascii="Tahoma" w:hAnsi="Tahoma" w:cs="Tahoma"/>
              <w:sz w:val="21"/>
              <w:szCs w:val="21"/>
              <w:lang w:val="pt-BR"/>
            </w:rPr>
          </w:rPrChange>
        </w:rPr>
        <w:t xml:space="preserve">perante prefeitura e órgãos ambientais aplicáveis, entre outros; </w:t>
      </w:r>
    </w:p>
    <w:p w14:paraId="0A304B3F" w14:textId="77777777" w:rsidR="002C2F27" w:rsidRPr="008A1BB0" w:rsidRDefault="002C2F27" w:rsidP="00627FC4">
      <w:pPr>
        <w:pStyle w:val="PargrafodaLista"/>
        <w:widowControl w:val="0"/>
        <w:spacing w:line="300" w:lineRule="exact"/>
        <w:rPr>
          <w:rFonts w:ascii="Open Sans" w:hAnsi="Open Sans" w:cs="Open Sans"/>
          <w:sz w:val="21"/>
          <w:szCs w:val="21"/>
          <w:rPrChange w:id="4656" w:author="Francisco Timoni" w:date="2020-10-26T12:35:00Z">
            <w:rPr>
              <w:rFonts w:ascii="Tahoma" w:hAnsi="Tahoma" w:cs="Tahoma"/>
              <w:sz w:val="21"/>
              <w:szCs w:val="21"/>
            </w:rPr>
          </w:rPrChange>
        </w:rPr>
      </w:pPr>
    </w:p>
    <w:p w14:paraId="79C3611D" w14:textId="0A557593" w:rsidR="002C2F27" w:rsidRPr="008A1BB0" w:rsidRDefault="000D057A" w:rsidP="00627FC4">
      <w:pPr>
        <w:pStyle w:val="BodyText21"/>
        <w:numPr>
          <w:ilvl w:val="0"/>
          <w:numId w:val="31"/>
        </w:numPr>
        <w:spacing w:line="300" w:lineRule="exact"/>
        <w:ind w:left="709" w:firstLine="0"/>
        <w:rPr>
          <w:rFonts w:ascii="Open Sans" w:hAnsi="Open Sans" w:cs="Open Sans"/>
          <w:sz w:val="21"/>
          <w:szCs w:val="21"/>
          <w:lang w:val="pt-BR"/>
          <w:rPrChange w:id="4657" w:author="Francisco Timoni" w:date="2020-10-26T12:35:00Z">
            <w:rPr>
              <w:rFonts w:ascii="Tahoma" w:hAnsi="Tahoma" w:cs="Tahoma"/>
              <w:sz w:val="21"/>
              <w:szCs w:val="21"/>
              <w:lang w:val="pt-BR"/>
            </w:rPr>
          </w:rPrChange>
        </w:rPr>
      </w:pPr>
      <w:r w:rsidRPr="008A1BB0">
        <w:rPr>
          <w:rFonts w:ascii="Open Sans" w:hAnsi="Open Sans" w:cs="Open Sans"/>
          <w:sz w:val="21"/>
          <w:szCs w:val="21"/>
          <w:lang w:val="pt-BR"/>
          <w:rPrChange w:id="4658" w:author="Francisco Timoni" w:date="2020-10-26T12:35:00Z">
            <w:rPr>
              <w:rFonts w:ascii="Tahoma" w:hAnsi="Tahoma" w:cs="Tahoma"/>
              <w:sz w:val="21"/>
              <w:szCs w:val="21"/>
              <w:lang w:val="pt-BR"/>
            </w:rPr>
          </w:rPrChange>
        </w:rPr>
        <w:t>inexistem</w:t>
      </w:r>
      <w:r w:rsidR="002C2F27" w:rsidRPr="008A1BB0">
        <w:rPr>
          <w:rFonts w:ascii="Open Sans" w:hAnsi="Open Sans" w:cs="Open Sans"/>
          <w:sz w:val="21"/>
          <w:szCs w:val="21"/>
          <w:lang w:val="pt-BR"/>
          <w:rPrChange w:id="4659" w:author="Francisco Timoni" w:date="2020-10-26T12:35:00Z">
            <w:rPr>
              <w:rFonts w:ascii="Tahoma" w:hAnsi="Tahoma" w:cs="Tahoma"/>
              <w:sz w:val="21"/>
              <w:szCs w:val="21"/>
              <w:lang w:val="pt-BR"/>
            </w:rPr>
          </w:rPrChange>
        </w:rPr>
        <w:t xml:space="preserve"> ações ou processos envolvendo as Cedentes e/ou os Fiadores que possam afetar a cessão de créditos ora contratada; </w:t>
      </w:r>
    </w:p>
    <w:p w14:paraId="57717C56" w14:textId="77777777" w:rsidR="002C2F27" w:rsidRPr="008A1BB0" w:rsidRDefault="002C2F27" w:rsidP="00627FC4">
      <w:pPr>
        <w:pStyle w:val="PargrafodaLista"/>
        <w:widowControl w:val="0"/>
        <w:spacing w:line="300" w:lineRule="exact"/>
        <w:rPr>
          <w:rFonts w:ascii="Open Sans" w:hAnsi="Open Sans" w:cs="Open Sans"/>
          <w:sz w:val="21"/>
          <w:szCs w:val="21"/>
          <w:rPrChange w:id="4660" w:author="Francisco Timoni" w:date="2020-10-26T12:35:00Z">
            <w:rPr>
              <w:rFonts w:ascii="Tahoma" w:hAnsi="Tahoma" w:cs="Tahoma"/>
              <w:sz w:val="21"/>
              <w:szCs w:val="21"/>
            </w:rPr>
          </w:rPrChange>
        </w:rPr>
      </w:pPr>
    </w:p>
    <w:p w14:paraId="37BBD12D" w14:textId="77777777" w:rsidR="002C2F27" w:rsidRPr="008A1BB0" w:rsidRDefault="002C2F27" w:rsidP="00627FC4">
      <w:pPr>
        <w:pStyle w:val="BodyText21"/>
        <w:numPr>
          <w:ilvl w:val="0"/>
          <w:numId w:val="31"/>
        </w:numPr>
        <w:spacing w:line="300" w:lineRule="exact"/>
        <w:ind w:left="709" w:firstLine="0"/>
        <w:rPr>
          <w:rFonts w:ascii="Open Sans" w:hAnsi="Open Sans" w:cs="Open Sans"/>
          <w:sz w:val="21"/>
          <w:szCs w:val="21"/>
          <w:lang w:val="pt-BR"/>
          <w:rPrChange w:id="4661" w:author="Francisco Timoni" w:date="2020-10-26T12:35:00Z">
            <w:rPr>
              <w:rFonts w:ascii="Tahoma" w:hAnsi="Tahoma" w:cs="Tahoma"/>
              <w:sz w:val="21"/>
              <w:szCs w:val="21"/>
              <w:lang w:val="pt-BR"/>
            </w:rPr>
          </w:rPrChange>
        </w:rPr>
      </w:pPr>
      <w:r w:rsidRPr="008A1BB0">
        <w:rPr>
          <w:rFonts w:ascii="Open Sans" w:hAnsi="Open Sans" w:cs="Open Sans"/>
          <w:sz w:val="21"/>
          <w:szCs w:val="21"/>
          <w:lang w:val="pt-BR"/>
          <w:rPrChange w:id="4662" w:author="Francisco Timoni" w:date="2020-10-26T12:35:00Z">
            <w:rPr>
              <w:rFonts w:ascii="Tahoma" w:hAnsi="Tahoma" w:cs="Tahoma"/>
              <w:sz w:val="21"/>
              <w:szCs w:val="21"/>
              <w:lang w:val="pt-BR"/>
            </w:rPr>
          </w:rPrChange>
        </w:rPr>
        <w:t xml:space="preserve">ratificam a prestação de informações verdadeiras, corretas e suficientes no âmbito da auditoria jurídica, e não omissão de informações que possam afetar negativamente a decisão de investimento pelos titulares de CRI; </w:t>
      </w:r>
    </w:p>
    <w:p w14:paraId="3B546E56" w14:textId="77777777" w:rsidR="002C2F27" w:rsidRPr="008A1BB0" w:rsidRDefault="002C2F27" w:rsidP="00627FC4">
      <w:pPr>
        <w:pStyle w:val="PargrafodaLista"/>
        <w:widowControl w:val="0"/>
        <w:spacing w:line="300" w:lineRule="exact"/>
        <w:rPr>
          <w:rFonts w:ascii="Open Sans" w:hAnsi="Open Sans" w:cs="Open Sans"/>
          <w:sz w:val="21"/>
          <w:szCs w:val="21"/>
          <w:rPrChange w:id="4663" w:author="Francisco Timoni" w:date="2020-10-26T12:35:00Z">
            <w:rPr>
              <w:rFonts w:ascii="Tahoma" w:hAnsi="Tahoma" w:cs="Tahoma"/>
              <w:sz w:val="21"/>
              <w:szCs w:val="21"/>
            </w:rPr>
          </w:rPrChange>
        </w:rPr>
      </w:pPr>
    </w:p>
    <w:p w14:paraId="31199B8E" w14:textId="0B8C30B8" w:rsidR="002C2F27" w:rsidRPr="008A1BB0" w:rsidRDefault="002C2F27" w:rsidP="00627FC4">
      <w:pPr>
        <w:pStyle w:val="BodyText21"/>
        <w:numPr>
          <w:ilvl w:val="0"/>
          <w:numId w:val="31"/>
        </w:numPr>
        <w:spacing w:line="300" w:lineRule="exact"/>
        <w:ind w:left="709" w:firstLine="0"/>
        <w:rPr>
          <w:rFonts w:ascii="Open Sans" w:hAnsi="Open Sans" w:cs="Open Sans"/>
          <w:sz w:val="21"/>
          <w:szCs w:val="21"/>
          <w:lang w:val="pt-BR"/>
          <w:rPrChange w:id="4664" w:author="Francisco Timoni" w:date="2020-10-26T12:35:00Z">
            <w:rPr>
              <w:rFonts w:ascii="Tahoma" w:hAnsi="Tahoma" w:cs="Tahoma"/>
              <w:sz w:val="21"/>
              <w:szCs w:val="21"/>
              <w:lang w:val="pt-BR"/>
            </w:rPr>
          </w:rPrChange>
        </w:rPr>
      </w:pPr>
      <w:r w:rsidRPr="008A1BB0">
        <w:rPr>
          <w:rFonts w:ascii="Open Sans" w:hAnsi="Open Sans" w:cs="Open Sans"/>
          <w:sz w:val="21"/>
          <w:szCs w:val="21"/>
          <w:lang w:val="pt-BR"/>
          <w:rPrChange w:id="4665" w:author="Francisco Timoni" w:date="2020-10-26T12:35:00Z">
            <w:rPr>
              <w:rFonts w:ascii="Tahoma" w:hAnsi="Tahoma" w:cs="Tahoma"/>
              <w:sz w:val="21"/>
              <w:szCs w:val="21"/>
              <w:lang w:val="pt-BR"/>
            </w:rPr>
          </w:rPrChange>
        </w:rPr>
        <w:t xml:space="preserve">os Empreendimentos Imobiliários são os únicos empreendimentos em desenvolvimento pelas Cedentes; </w:t>
      </w:r>
    </w:p>
    <w:p w14:paraId="3E7166E9" w14:textId="77777777" w:rsidR="002C2F27" w:rsidRPr="008A1BB0" w:rsidRDefault="002C2F27" w:rsidP="00627FC4">
      <w:pPr>
        <w:pStyle w:val="PargrafodaLista"/>
        <w:widowControl w:val="0"/>
        <w:spacing w:line="300" w:lineRule="exact"/>
        <w:rPr>
          <w:rFonts w:ascii="Open Sans" w:hAnsi="Open Sans" w:cs="Open Sans"/>
          <w:sz w:val="21"/>
          <w:szCs w:val="21"/>
          <w:rPrChange w:id="4666" w:author="Francisco Timoni" w:date="2020-10-26T12:35:00Z">
            <w:rPr>
              <w:rFonts w:ascii="Tahoma" w:hAnsi="Tahoma" w:cs="Tahoma"/>
              <w:sz w:val="21"/>
              <w:szCs w:val="21"/>
            </w:rPr>
          </w:rPrChange>
        </w:rPr>
      </w:pPr>
    </w:p>
    <w:p w14:paraId="1F85C7B2" w14:textId="4AA23DB5" w:rsidR="002C2F27" w:rsidRPr="008A1BB0" w:rsidRDefault="000D057A" w:rsidP="00627FC4">
      <w:pPr>
        <w:pStyle w:val="BodyText21"/>
        <w:numPr>
          <w:ilvl w:val="0"/>
          <w:numId w:val="31"/>
        </w:numPr>
        <w:spacing w:line="300" w:lineRule="exact"/>
        <w:ind w:left="709" w:firstLine="0"/>
        <w:rPr>
          <w:rFonts w:ascii="Open Sans" w:hAnsi="Open Sans" w:cs="Open Sans"/>
          <w:sz w:val="21"/>
          <w:szCs w:val="21"/>
          <w:lang w:val="pt-BR"/>
          <w:rPrChange w:id="4667" w:author="Francisco Timoni" w:date="2020-10-26T12:35:00Z">
            <w:rPr>
              <w:rFonts w:ascii="Tahoma" w:hAnsi="Tahoma" w:cs="Tahoma"/>
              <w:sz w:val="21"/>
              <w:szCs w:val="21"/>
              <w:lang w:val="pt-BR"/>
            </w:rPr>
          </w:rPrChange>
        </w:rPr>
      </w:pPr>
      <w:r w:rsidRPr="008A1BB0">
        <w:rPr>
          <w:rFonts w:ascii="Open Sans" w:hAnsi="Open Sans" w:cs="Open Sans"/>
          <w:sz w:val="21"/>
          <w:szCs w:val="21"/>
          <w:lang w:val="pt-BR"/>
          <w:rPrChange w:id="4668" w:author="Francisco Timoni" w:date="2020-10-26T12:35:00Z">
            <w:rPr>
              <w:rFonts w:ascii="Tahoma" w:hAnsi="Tahoma" w:cs="Tahoma"/>
              <w:sz w:val="21"/>
              <w:szCs w:val="21"/>
              <w:lang w:val="pt-BR"/>
            </w:rPr>
          </w:rPrChange>
        </w:rPr>
        <w:t>inexiste</w:t>
      </w:r>
      <w:r w:rsidR="002C2F27" w:rsidRPr="008A1BB0">
        <w:rPr>
          <w:rFonts w:ascii="Open Sans" w:hAnsi="Open Sans" w:cs="Open Sans"/>
          <w:sz w:val="21"/>
          <w:szCs w:val="21"/>
          <w:lang w:val="pt-BR"/>
          <w:rPrChange w:id="4669" w:author="Francisco Timoni" w:date="2020-10-26T12:35:00Z">
            <w:rPr>
              <w:rFonts w:ascii="Tahoma" w:hAnsi="Tahoma" w:cs="Tahoma"/>
              <w:sz w:val="21"/>
              <w:szCs w:val="21"/>
              <w:lang w:val="pt-BR"/>
            </w:rPr>
          </w:rPrChange>
        </w:rPr>
        <w:t xml:space="preserve"> débitos fiscais, previdenciários ou de qualquer outra natureza ou perante terceiros que possa afetar a cessão de créditos ora contratada; </w:t>
      </w:r>
    </w:p>
    <w:p w14:paraId="6A4AC357" w14:textId="77777777" w:rsidR="002C2F27" w:rsidRPr="008A1BB0" w:rsidRDefault="002C2F27" w:rsidP="00627FC4">
      <w:pPr>
        <w:pStyle w:val="PargrafodaLista"/>
        <w:widowControl w:val="0"/>
        <w:spacing w:line="300" w:lineRule="exact"/>
        <w:rPr>
          <w:rFonts w:ascii="Open Sans" w:hAnsi="Open Sans" w:cs="Open Sans"/>
          <w:sz w:val="21"/>
          <w:szCs w:val="21"/>
          <w:rPrChange w:id="4670" w:author="Francisco Timoni" w:date="2020-10-26T12:35:00Z">
            <w:rPr>
              <w:rFonts w:ascii="Tahoma" w:hAnsi="Tahoma" w:cs="Tahoma"/>
              <w:sz w:val="21"/>
              <w:szCs w:val="21"/>
            </w:rPr>
          </w:rPrChange>
        </w:rPr>
      </w:pPr>
    </w:p>
    <w:p w14:paraId="5134CBFA" w14:textId="55E6BFB8" w:rsidR="002C2F27" w:rsidRPr="008A1BB0" w:rsidRDefault="000D057A" w:rsidP="00627FC4">
      <w:pPr>
        <w:pStyle w:val="BodyText21"/>
        <w:numPr>
          <w:ilvl w:val="0"/>
          <w:numId w:val="31"/>
        </w:numPr>
        <w:spacing w:line="300" w:lineRule="exact"/>
        <w:ind w:left="709" w:firstLine="0"/>
        <w:rPr>
          <w:rFonts w:ascii="Open Sans" w:hAnsi="Open Sans" w:cs="Open Sans"/>
          <w:sz w:val="21"/>
          <w:szCs w:val="21"/>
          <w:lang w:val="pt-BR"/>
          <w:rPrChange w:id="4671" w:author="Francisco Timoni" w:date="2020-10-26T12:35:00Z">
            <w:rPr>
              <w:rFonts w:ascii="Tahoma" w:hAnsi="Tahoma" w:cs="Tahoma"/>
              <w:sz w:val="21"/>
              <w:szCs w:val="21"/>
              <w:lang w:val="pt-BR"/>
            </w:rPr>
          </w:rPrChange>
        </w:rPr>
      </w:pPr>
      <w:r w:rsidRPr="008A1BB0">
        <w:rPr>
          <w:rFonts w:ascii="Open Sans" w:hAnsi="Open Sans" w:cs="Open Sans"/>
          <w:sz w:val="21"/>
          <w:szCs w:val="21"/>
          <w:lang w:val="pt-BR"/>
          <w:rPrChange w:id="4672" w:author="Francisco Timoni" w:date="2020-10-26T12:35:00Z">
            <w:rPr>
              <w:rFonts w:ascii="Tahoma" w:hAnsi="Tahoma" w:cs="Tahoma"/>
              <w:sz w:val="21"/>
              <w:szCs w:val="21"/>
              <w:lang w:val="pt-BR"/>
            </w:rPr>
          </w:rPrChange>
        </w:rPr>
        <w:t>inexiste</w:t>
      </w:r>
      <w:r w:rsidR="002C2F27" w:rsidRPr="008A1BB0">
        <w:rPr>
          <w:rFonts w:ascii="Open Sans" w:hAnsi="Open Sans" w:cs="Open Sans"/>
          <w:sz w:val="21"/>
          <w:szCs w:val="21"/>
          <w:lang w:val="pt-BR"/>
          <w:rPrChange w:id="4673" w:author="Francisco Timoni" w:date="2020-10-26T12:35:00Z">
            <w:rPr>
              <w:rFonts w:ascii="Tahoma" w:hAnsi="Tahoma" w:cs="Tahoma"/>
              <w:sz w:val="21"/>
              <w:szCs w:val="21"/>
              <w:lang w:val="pt-BR"/>
            </w:rPr>
          </w:rPrChange>
        </w:rPr>
        <w:t xml:space="preserve"> passivo ambiental ou atividade poluidora nos </w:t>
      </w:r>
      <w:r w:rsidR="00C6713B" w:rsidRPr="008A1BB0">
        <w:rPr>
          <w:rFonts w:ascii="Open Sans" w:hAnsi="Open Sans" w:cs="Open Sans"/>
          <w:sz w:val="21"/>
          <w:szCs w:val="21"/>
          <w:lang w:val="pt-BR"/>
          <w:rPrChange w:id="4674" w:author="Francisco Timoni" w:date="2020-10-26T12:35:00Z">
            <w:rPr>
              <w:rFonts w:ascii="Tahoma" w:hAnsi="Tahoma" w:cs="Tahoma"/>
              <w:sz w:val="21"/>
              <w:szCs w:val="21"/>
              <w:lang w:val="pt-BR"/>
            </w:rPr>
          </w:rPrChange>
        </w:rPr>
        <w:t>Empreendimentos</w:t>
      </w:r>
      <w:r w:rsidR="003A290E" w:rsidRPr="008A1BB0">
        <w:rPr>
          <w:rFonts w:ascii="Open Sans" w:hAnsi="Open Sans" w:cs="Open Sans"/>
          <w:sz w:val="21"/>
          <w:szCs w:val="21"/>
          <w:lang w:val="pt-BR"/>
          <w:rPrChange w:id="4675" w:author="Francisco Timoni" w:date="2020-10-26T12:35:00Z">
            <w:rPr>
              <w:rFonts w:ascii="Tahoma" w:hAnsi="Tahoma" w:cs="Tahoma"/>
              <w:sz w:val="21"/>
              <w:szCs w:val="21"/>
              <w:lang w:val="pt-BR"/>
            </w:rPr>
          </w:rPrChange>
        </w:rPr>
        <w:t xml:space="preserve"> Imobiliários</w:t>
      </w:r>
      <w:r w:rsidR="002C2F27" w:rsidRPr="008A1BB0">
        <w:rPr>
          <w:rFonts w:ascii="Open Sans" w:hAnsi="Open Sans" w:cs="Open Sans"/>
          <w:sz w:val="21"/>
          <w:szCs w:val="21"/>
          <w:lang w:val="pt-BR"/>
          <w:rPrChange w:id="4676" w:author="Francisco Timoni" w:date="2020-10-26T12:35:00Z">
            <w:rPr>
              <w:rFonts w:ascii="Tahoma" w:hAnsi="Tahoma" w:cs="Tahoma"/>
              <w:sz w:val="21"/>
              <w:szCs w:val="21"/>
              <w:lang w:val="pt-BR"/>
            </w:rPr>
          </w:rPrChange>
        </w:rPr>
        <w:t xml:space="preserve">; </w:t>
      </w:r>
    </w:p>
    <w:p w14:paraId="25953F5A" w14:textId="77777777" w:rsidR="002C2F27" w:rsidRPr="008A1BB0" w:rsidRDefault="002C2F27" w:rsidP="00627FC4">
      <w:pPr>
        <w:pStyle w:val="PargrafodaLista"/>
        <w:widowControl w:val="0"/>
        <w:spacing w:line="300" w:lineRule="exact"/>
        <w:rPr>
          <w:rFonts w:ascii="Open Sans" w:hAnsi="Open Sans" w:cs="Open Sans"/>
          <w:sz w:val="21"/>
          <w:szCs w:val="21"/>
          <w:rPrChange w:id="4677" w:author="Francisco Timoni" w:date="2020-10-26T12:35:00Z">
            <w:rPr>
              <w:rFonts w:ascii="Tahoma" w:hAnsi="Tahoma" w:cs="Tahoma"/>
              <w:sz w:val="21"/>
              <w:szCs w:val="21"/>
            </w:rPr>
          </w:rPrChange>
        </w:rPr>
      </w:pPr>
    </w:p>
    <w:p w14:paraId="69AC1FFB" w14:textId="2A256EA0" w:rsidR="00497C74" w:rsidRPr="008A1BB0" w:rsidRDefault="002C2F27" w:rsidP="00627FC4">
      <w:pPr>
        <w:pStyle w:val="BodyText21"/>
        <w:numPr>
          <w:ilvl w:val="0"/>
          <w:numId w:val="31"/>
        </w:numPr>
        <w:spacing w:line="300" w:lineRule="exact"/>
        <w:ind w:left="709" w:firstLine="0"/>
        <w:rPr>
          <w:rFonts w:ascii="Open Sans" w:hAnsi="Open Sans" w:cs="Open Sans"/>
          <w:sz w:val="21"/>
          <w:szCs w:val="21"/>
          <w:lang w:val="pt-BR"/>
          <w:rPrChange w:id="4678" w:author="Francisco Timoni" w:date="2020-10-26T12:35:00Z">
            <w:rPr>
              <w:rFonts w:ascii="Tahoma" w:hAnsi="Tahoma" w:cs="Tahoma"/>
              <w:sz w:val="21"/>
              <w:szCs w:val="21"/>
              <w:lang w:val="pt-BR"/>
            </w:rPr>
          </w:rPrChange>
        </w:rPr>
      </w:pPr>
      <w:r w:rsidRPr="008A1BB0">
        <w:rPr>
          <w:rFonts w:ascii="Open Sans" w:hAnsi="Open Sans" w:cs="Open Sans"/>
          <w:sz w:val="21"/>
          <w:szCs w:val="21"/>
          <w:lang w:val="pt-BR"/>
          <w:rPrChange w:id="4679" w:author="Francisco Timoni" w:date="2020-10-26T12:35:00Z">
            <w:rPr>
              <w:rFonts w:ascii="Tahoma" w:hAnsi="Tahoma" w:cs="Tahoma"/>
              <w:sz w:val="21"/>
              <w:szCs w:val="21"/>
              <w:lang w:val="pt-BR"/>
            </w:rPr>
          </w:rPrChange>
        </w:rPr>
        <w:t xml:space="preserve">atestam a inexistência de qualquer irregularidade na cadeia dominial dos </w:t>
      </w:r>
      <w:r w:rsidR="000C6ACF" w:rsidRPr="008A1BB0">
        <w:rPr>
          <w:rFonts w:ascii="Open Sans" w:hAnsi="Open Sans" w:cs="Open Sans"/>
          <w:sz w:val="21"/>
          <w:szCs w:val="21"/>
          <w:lang w:val="pt-BR"/>
          <w:rPrChange w:id="4680" w:author="Francisco Timoni" w:date="2020-10-26T12:35:00Z">
            <w:rPr>
              <w:rFonts w:ascii="Tahoma" w:hAnsi="Tahoma" w:cs="Tahoma"/>
              <w:sz w:val="21"/>
              <w:szCs w:val="21"/>
              <w:lang w:val="pt-BR"/>
            </w:rPr>
          </w:rPrChange>
        </w:rPr>
        <w:t xml:space="preserve">Imóveis </w:t>
      </w:r>
      <w:r w:rsidRPr="008A1BB0">
        <w:rPr>
          <w:rFonts w:ascii="Open Sans" w:hAnsi="Open Sans" w:cs="Open Sans"/>
          <w:sz w:val="21"/>
          <w:szCs w:val="21"/>
          <w:lang w:val="pt-BR"/>
          <w:rPrChange w:id="4681" w:author="Francisco Timoni" w:date="2020-10-26T12:35:00Z">
            <w:rPr>
              <w:rFonts w:ascii="Tahoma" w:hAnsi="Tahoma" w:cs="Tahoma"/>
              <w:sz w:val="21"/>
              <w:szCs w:val="21"/>
              <w:lang w:val="pt-BR"/>
            </w:rPr>
          </w:rPrChange>
        </w:rPr>
        <w:t>objeto dos Empreendimentos Imobiliários, tampouco de qualquer razão para que os títulos de propriedade respectivos possam ser questionados</w:t>
      </w:r>
      <w:r w:rsidR="00D14406" w:rsidRPr="008A1BB0">
        <w:rPr>
          <w:rFonts w:ascii="Open Sans" w:hAnsi="Open Sans" w:cs="Open Sans"/>
          <w:sz w:val="21"/>
          <w:szCs w:val="21"/>
          <w:lang w:val="pt-BR"/>
          <w:rPrChange w:id="4682" w:author="Francisco Timoni" w:date="2020-10-26T12:35:00Z">
            <w:rPr>
              <w:rFonts w:ascii="Tahoma" w:hAnsi="Tahoma" w:cs="Tahoma"/>
              <w:sz w:val="21"/>
              <w:szCs w:val="21"/>
              <w:lang w:val="pt-BR"/>
            </w:rPr>
          </w:rPrChange>
        </w:rPr>
        <w:t>, nos termos da Lei nº 6.766/79</w:t>
      </w:r>
      <w:r w:rsidR="000D057A" w:rsidRPr="008A1BB0">
        <w:rPr>
          <w:rFonts w:ascii="Open Sans" w:hAnsi="Open Sans" w:cs="Open Sans"/>
          <w:sz w:val="21"/>
          <w:szCs w:val="21"/>
          <w:lang w:val="pt-BR"/>
          <w:rPrChange w:id="4683" w:author="Francisco Timoni" w:date="2020-10-26T12:35:00Z">
            <w:rPr>
              <w:rFonts w:ascii="Tahoma" w:hAnsi="Tahoma" w:cs="Tahoma"/>
              <w:sz w:val="21"/>
              <w:szCs w:val="21"/>
              <w:lang w:val="pt-BR"/>
            </w:rPr>
          </w:rPrChange>
        </w:rPr>
        <w:t>;</w:t>
      </w:r>
    </w:p>
    <w:p w14:paraId="0B53DA8C" w14:textId="41C1EB4E" w:rsidR="00497C74" w:rsidRPr="008A1BB0" w:rsidRDefault="00497C74" w:rsidP="00627FC4">
      <w:pPr>
        <w:pStyle w:val="BodyText21"/>
        <w:spacing w:line="300" w:lineRule="exact"/>
        <w:ind w:left="709"/>
        <w:rPr>
          <w:rFonts w:ascii="Open Sans" w:hAnsi="Open Sans" w:cs="Open Sans"/>
          <w:sz w:val="21"/>
          <w:szCs w:val="21"/>
          <w:lang w:val="pt-BR"/>
          <w:rPrChange w:id="4684" w:author="Francisco Timoni" w:date="2020-10-26T12:35:00Z">
            <w:rPr>
              <w:rFonts w:ascii="Tahoma" w:hAnsi="Tahoma" w:cs="Tahoma"/>
              <w:sz w:val="21"/>
              <w:szCs w:val="21"/>
              <w:lang w:val="pt-BR"/>
            </w:rPr>
          </w:rPrChange>
        </w:rPr>
      </w:pPr>
    </w:p>
    <w:p w14:paraId="3970A70E" w14:textId="77777777" w:rsidR="000D057A" w:rsidRPr="008A1BB0" w:rsidRDefault="000D057A" w:rsidP="00627FC4">
      <w:pPr>
        <w:pStyle w:val="BodyText21"/>
        <w:numPr>
          <w:ilvl w:val="0"/>
          <w:numId w:val="31"/>
        </w:numPr>
        <w:spacing w:line="300" w:lineRule="exact"/>
        <w:ind w:left="709" w:firstLine="0"/>
        <w:rPr>
          <w:rFonts w:ascii="Open Sans" w:hAnsi="Open Sans" w:cs="Open Sans"/>
          <w:sz w:val="21"/>
          <w:szCs w:val="21"/>
          <w:lang w:val="pt-BR"/>
          <w:rPrChange w:id="4685" w:author="Francisco Timoni" w:date="2020-10-26T12:35:00Z">
            <w:rPr>
              <w:rFonts w:ascii="Tahoma" w:hAnsi="Tahoma" w:cs="Tahoma"/>
              <w:sz w:val="21"/>
              <w:szCs w:val="21"/>
              <w:lang w:val="pt-BR"/>
            </w:rPr>
          </w:rPrChange>
        </w:rPr>
      </w:pPr>
      <w:r w:rsidRPr="008A1BB0">
        <w:rPr>
          <w:rFonts w:ascii="Open Sans" w:hAnsi="Open Sans" w:cs="Open Sans"/>
          <w:sz w:val="21"/>
          <w:szCs w:val="21"/>
          <w:lang w:val="pt-BR"/>
          <w:rPrChange w:id="4686" w:author="Francisco Timoni" w:date="2020-10-26T12:35:00Z">
            <w:rPr>
              <w:rFonts w:ascii="Tahoma" w:hAnsi="Tahoma" w:cs="Tahoma"/>
              <w:sz w:val="21"/>
              <w:szCs w:val="21"/>
              <w:lang w:val="pt-BR"/>
            </w:rPr>
          </w:rPrChange>
        </w:rPr>
        <w:t xml:space="preserve">conhece e está cumprindo as leis e regulamentos contra a prática de corrupção ou atos lesivos à administração pública, incluindo, sem limitação, a Lei nº 12.846, de 1º de agosto de 2013, conforme alterada, o Decreto nº 8.420, de 18 de março de 2015, a UK Bribery Act de 2010, a U.S. </w:t>
      </w:r>
      <w:proofErr w:type="spellStart"/>
      <w:r w:rsidRPr="008A1BB0">
        <w:rPr>
          <w:rFonts w:ascii="Open Sans" w:hAnsi="Open Sans" w:cs="Open Sans"/>
          <w:sz w:val="21"/>
          <w:szCs w:val="21"/>
          <w:lang w:val="pt-BR"/>
          <w:rPrChange w:id="4687" w:author="Francisco Timoni" w:date="2020-10-26T12:35:00Z">
            <w:rPr>
              <w:rFonts w:ascii="Tahoma" w:hAnsi="Tahoma" w:cs="Tahoma"/>
              <w:sz w:val="21"/>
              <w:szCs w:val="21"/>
              <w:lang w:val="pt-BR"/>
            </w:rPr>
          </w:rPrChange>
        </w:rPr>
        <w:t>Foreign</w:t>
      </w:r>
      <w:proofErr w:type="spellEnd"/>
      <w:r w:rsidRPr="008A1BB0">
        <w:rPr>
          <w:rFonts w:ascii="Open Sans" w:hAnsi="Open Sans" w:cs="Open Sans"/>
          <w:sz w:val="21"/>
          <w:szCs w:val="21"/>
          <w:lang w:val="pt-BR"/>
          <w:rPrChange w:id="4688" w:author="Francisco Timoni" w:date="2020-10-26T12:35:00Z">
            <w:rPr>
              <w:rFonts w:ascii="Tahoma" w:hAnsi="Tahoma" w:cs="Tahoma"/>
              <w:sz w:val="21"/>
              <w:szCs w:val="21"/>
              <w:lang w:val="pt-BR"/>
            </w:rPr>
          </w:rPrChange>
        </w:rPr>
        <w:t xml:space="preserve"> Corrupt </w:t>
      </w:r>
      <w:proofErr w:type="spellStart"/>
      <w:r w:rsidRPr="008A1BB0">
        <w:rPr>
          <w:rFonts w:ascii="Open Sans" w:hAnsi="Open Sans" w:cs="Open Sans"/>
          <w:sz w:val="21"/>
          <w:szCs w:val="21"/>
          <w:lang w:val="pt-BR"/>
          <w:rPrChange w:id="4689" w:author="Francisco Timoni" w:date="2020-10-26T12:35:00Z">
            <w:rPr>
              <w:rFonts w:ascii="Tahoma" w:hAnsi="Tahoma" w:cs="Tahoma"/>
              <w:sz w:val="21"/>
              <w:szCs w:val="21"/>
              <w:lang w:val="pt-BR"/>
            </w:rPr>
          </w:rPrChange>
        </w:rPr>
        <w:t>Pratices</w:t>
      </w:r>
      <w:proofErr w:type="spellEnd"/>
      <w:r w:rsidRPr="008A1BB0">
        <w:rPr>
          <w:rFonts w:ascii="Open Sans" w:hAnsi="Open Sans" w:cs="Open Sans"/>
          <w:sz w:val="21"/>
          <w:szCs w:val="21"/>
          <w:lang w:val="pt-BR"/>
          <w:rPrChange w:id="4690" w:author="Francisco Timoni" w:date="2020-10-26T12:35:00Z">
            <w:rPr>
              <w:rFonts w:ascii="Tahoma" w:hAnsi="Tahoma" w:cs="Tahoma"/>
              <w:sz w:val="21"/>
              <w:szCs w:val="21"/>
              <w:lang w:val="pt-BR"/>
            </w:rPr>
          </w:rPrChange>
        </w:rPr>
        <w:t xml:space="preserve"> Act of 1977 e a Convenção Anticorrupção da Organização para a Cooperação e Desenvolvimento Econômico (OCDE), conforme aplicáveis (“</w:t>
      </w:r>
      <w:r w:rsidRPr="008A1BB0">
        <w:rPr>
          <w:rFonts w:ascii="Open Sans" w:hAnsi="Open Sans" w:cs="Open Sans"/>
          <w:sz w:val="21"/>
          <w:szCs w:val="21"/>
          <w:u w:val="single"/>
          <w:lang w:val="pt-BR"/>
          <w:rPrChange w:id="4691" w:author="Francisco Timoni" w:date="2020-10-26T12:35:00Z">
            <w:rPr>
              <w:rFonts w:ascii="Tahoma" w:hAnsi="Tahoma" w:cs="Tahoma"/>
              <w:sz w:val="21"/>
              <w:szCs w:val="21"/>
              <w:u w:val="single"/>
              <w:lang w:val="pt-BR"/>
            </w:rPr>
          </w:rPrChange>
        </w:rPr>
        <w:t>Normas Anticorrupção</w:t>
      </w:r>
      <w:r w:rsidRPr="008A1BB0">
        <w:rPr>
          <w:rFonts w:ascii="Open Sans" w:hAnsi="Open Sans" w:cs="Open Sans"/>
          <w:sz w:val="21"/>
          <w:szCs w:val="21"/>
          <w:lang w:val="pt-BR"/>
          <w:rPrChange w:id="4692" w:author="Francisco Timoni" w:date="2020-10-26T12:35:00Z">
            <w:rPr>
              <w:rFonts w:ascii="Tahoma" w:hAnsi="Tahoma" w:cs="Tahoma"/>
              <w:sz w:val="21"/>
              <w:szCs w:val="21"/>
              <w:lang w:val="pt-BR"/>
            </w:rPr>
          </w:rPrChange>
        </w:rPr>
        <w:t>”) e a Lei nº 9.613, de 3 de março de 1998, conforme alterada (“</w:t>
      </w:r>
      <w:r w:rsidRPr="008A1BB0">
        <w:rPr>
          <w:rFonts w:ascii="Open Sans" w:hAnsi="Open Sans" w:cs="Open Sans"/>
          <w:sz w:val="21"/>
          <w:szCs w:val="21"/>
          <w:u w:val="single"/>
          <w:lang w:val="pt-BR"/>
          <w:rPrChange w:id="4693" w:author="Francisco Timoni" w:date="2020-10-26T12:35:00Z">
            <w:rPr>
              <w:rFonts w:ascii="Tahoma" w:hAnsi="Tahoma" w:cs="Tahoma"/>
              <w:sz w:val="21"/>
              <w:szCs w:val="21"/>
              <w:u w:val="single"/>
              <w:lang w:val="pt-BR"/>
            </w:rPr>
          </w:rPrChange>
        </w:rPr>
        <w:t>Lei de Lavagem de Dinheiro</w:t>
      </w:r>
      <w:r w:rsidRPr="008A1BB0">
        <w:rPr>
          <w:rFonts w:ascii="Open Sans" w:hAnsi="Open Sans" w:cs="Open Sans"/>
          <w:sz w:val="21"/>
          <w:szCs w:val="21"/>
          <w:lang w:val="pt-BR"/>
          <w:rPrChange w:id="4694" w:author="Francisco Timoni" w:date="2020-10-26T12:35:00Z">
            <w:rPr>
              <w:rFonts w:ascii="Tahoma" w:hAnsi="Tahoma" w:cs="Tahoma"/>
              <w:sz w:val="21"/>
              <w:szCs w:val="21"/>
              <w:lang w:val="pt-BR"/>
            </w:rPr>
          </w:rPrChange>
        </w:rPr>
        <w:t>”), bem como as leis, regulamentos, normas administrativas e determinações dos órgãos governamentais, autarquias ou instâncias judiciais com relação às Normas Anticorrupção e à Lei de Lavagem de Dinheiro;</w:t>
      </w:r>
    </w:p>
    <w:p w14:paraId="31C58666" w14:textId="77777777" w:rsidR="000D057A" w:rsidRPr="008A1BB0" w:rsidRDefault="000D057A" w:rsidP="00627FC4">
      <w:pPr>
        <w:pStyle w:val="PargrafodaLista"/>
        <w:widowControl w:val="0"/>
        <w:spacing w:line="300" w:lineRule="exact"/>
        <w:rPr>
          <w:rFonts w:ascii="Open Sans" w:hAnsi="Open Sans" w:cs="Open Sans"/>
          <w:sz w:val="21"/>
          <w:szCs w:val="21"/>
          <w:rPrChange w:id="4695" w:author="Francisco Timoni" w:date="2020-10-26T12:35:00Z">
            <w:rPr>
              <w:rFonts w:ascii="Tahoma" w:hAnsi="Tahoma" w:cs="Tahoma"/>
              <w:sz w:val="21"/>
              <w:szCs w:val="21"/>
            </w:rPr>
          </w:rPrChange>
        </w:rPr>
      </w:pPr>
    </w:p>
    <w:p w14:paraId="01C1C762" w14:textId="357D6A04" w:rsidR="000D057A" w:rsidRPr="008A1BB0" w:rsidRDefault="000D057A" w:rsidP="00627FC4">
      <w:pPr>
        <w:pStyle w:val="BodyText21"/>
        <w:numPr>
          <w:ilvl w:val="0"/>
          <w:numId w:val="31"/>
        </w:numPr>
        <w:spacing w:line="300" w:lineRule="exact"/>
        <w:ind w:left="709" w:firstLine="0"/>
        <w:rPr>
          <w:rFonts w:ascii="Open Sans" w:hAnsi="Open Sans" w:cs="Open Sans"/>
          <w:sz w:val="21"/>
          <w:szCs w:val="21"/>
          <w:lang w:val="pt-BR"/>
          <w:rPrChange w:id="4696" w:author="Francisco Timoni" w:date="2020-10-26T12:35:00Z">
            <w:rPr>
              <w:rFonts w:ascii="Tahoma" w:hAnsi="Tahoma" w:cs="Tahoma"/>
              <w:sz w:val="21"/>
              <w:szCs w:val="21"/>
              <w:lang w:val="pt-BR"/>
            </w:rPr>
          </w:rPrChange>
        </w:rPr>
      </w:pPr>
      <w:r w:rsidRPr="008A1BB0">
        <w:rPr>
          <w:rFonts w:ascii="Open Sans" w:hAnsi="Open Sans" w:cs="Open Sans"/>
          <w:sz w:val="21"/>
          <w:szCs w:val="21"/>
          <w:lang w:val="pt-BR"/>
          <w:rPrChange w:id="4697" w:author="Francisco Timoni" w:date="2020-10-26T12:35:00Z">
            <w:rPr>
              <w:rFonts w:ascii="Tahoma" w:hAnsi="Tahoma" w:cs="Tahoma"/>
              <w:sz w:val="21"/>
              <w:szCs w:val="21"/>
              <w:lang w:val="pt-BR"/>
            </w:rPr>
          </w:rPrChange>
        </w:rPr>
        <w:t>respeita e respeitará, até o integral cumprimento das Obrigações Garantidas,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declarando que a utilização, pela Cedente, dos recursos obtidos com a operação de captação não violará a Legislação Socioambiental; e</w:t>
      </w:r>
    </w:p>
    <w:p w14:paraId="020AA34B" w14:textId="77777777" w:rsidR="000D057A" w:rsidRPr="008A1BB0" w:rsidRDefault="000D057A" w:rsidP="00627FC4">
      <w:pPr>
        <w:pStyle w:val="PargrafodaLista"/>
        <w:widowControl w:val="0"/>
        <w:spacing w:line="300" w:lineRule="exact"/>
        <w:rPr>
          <w:rFonts w:ascii="Open Sans" w:hAnsi="Open Sans" w:cs="Open Sans"/>
          <w:sz w:val="21"/>
          <w:szCs w:val="21"/>
          <w:rPrChange w:id="4698" w:author="Francisco Timoni" w:date="2020-10-26T12:35:00Z">
            <w:rPr>
              <w:rFonts w:ascii="Tahoma" w:hAnsi="Tahoma" w:cs="Tahoma"/>
              <w:sz w:val="21"/>
              <w:szCs w:val="21"/>
            </w:rPr>
          </w:rPrChange>
        </w:rPr>
      </w:pPr>
    </w:p>
    <w:p w14:paraId="6D27198F" w14:textId="77777777" w:rsidR="000D057A" w:rsidRPr="008A1BB0" w:rsidRDefault="000D057A" w:rsidP="00627FC4">
      <w:pPr>
        <w:pStyle w:val="BodyText21"/>
        <w:numPr>
          <w:ilvl w:val="0"/>
          <w:numId w:val="31"/>
        </w:numPr>
        <w:spacing w:line="300" w:lineRule="exact"/>
        <w:ind w:left="709" w:firstLine="0"/>
        <w:rPr>
          <w:rFonts w:ascii="Open Sans" w:hAnsi="Open Sans" w:cs="Open Sans"/>
          <w:sz w:val="21"/>
          <w:szCs w:val="21"/>
          <w:lang w:val="pt-BR"/>
          <w:rPrChange w:id="4699" w:author="Francisco Timoni" w:date="2020-10-26T12:35:00Z">
            <w:rPr>
              <w:rFonts w:ascii="Tahoma" w:hAnsi="Tahoma" w:cs="Tahoma"/>
              <w:sz w:val="21"/>
              <w:szCs w:val="21"/>
              <w:lang w:val="pt-BR"/>
            </w:rPr>
          </w:rPrChange>
        </w:rPr>
      </w:pPr>
      <w:r w:rsidRPr="008A1BB0">
        <w:rPr>
          <w:rFonts w:ascii="Open Sans" w:hAnsi="Open Sans" w:cs="Open Sans"/>
          <w:sz w:val="21"/>
          <w:szCs w:val="21"/>
          <w:lang w:val="pt-BR"/>
          <w:rPrChange w:id="4700" w:author="Francisco Timoni" w:date="2020-10-26T12:35:00Z">
            <w:rPr>
              <w:rFonts w:ascii="Tahoma" w:hAnsi="Tahoma" w:cs="Tahoma"/>
              <w:sz w:val="21"/>
              <w:szCs w:val="21"/>
              <w:lang w:val="pt-BR"/>
            </w:rPr>
          </w:rPrChange>
        </w:rPr>
        <w:t>(i) não financia, custeia, patrocina ou de qualquer modo subvenciona a prática dos atos ilícitos previstos nas Normas Anticorrupção, na Lei de Lavagem de Dinheiro e/ou nas leis relacionadas a crime organizado; (</w:t>
      </w:r>
      <w:proofErr w:type="spellStart"/>
      <w:r w:rsidRPr="008A1BB0">
        <w:rPr>
          <w:rFonts w:ascii="Open Sans" w:hAnsi="Open Sans" w:cs="Open Sans"/>
          <w:sz w:val="21"/>
          <w:szCs w:val="21"/>
          <w:lang w:val="pt-BR"/>
          <w:rPrChange w:id="4701" w:author="Francisco Timoni" w:date="2020-10-26T12:35:00Z">
            <w:rPr>
              <w:rFonts w:ascii="Tahoma" w:hAnsi="Tahoma" w:cs="Tahoma"/>
              <w:sz w:val="21"/>
              <w:szCs w:val="21"/>
              <w:lang w:val="pt-BR"/>
            </w:rPr>
          </w:rPrChange>
        </w:rPr>
        <w:t>ii</w:t>
      </w:r>
      <w:proofErr w:type="spellEnd"/>
      <w:r w:rsidRPr="008A1BB0">
        <w:rPr>
          <w:rFonts w:ascii="Open Sans" w:hAnsi="Open Sans" w:cs="Open Sans"/>
          <w:sz w:val="21"/>
          <w:szCs w:val="21"/>
          <w:lang w:val="pt-BR"/>
          <w:rPrChange w:id="4702" w:author="Francisco Timoni" w:date="2020-10-26T12:35:00Z">
            <w:rPr>
              <w:rFonts w:ascii="Tahoma" w:hAnsi="Tahoma" w:cs="Tahoma"/>
              <w:sz w:val="21"/>
              <w:szCs w:val="21"/>
              <w:lang w:val="pt-BR"/>
            </w:rPr>
          </w:rPrChange>
        </w:rPr>
        <w:t>) não promete, oferece ou dá, direta ou indiretamente, qualquer item de valor a agente público ou a terceiros para obter ou manter negócios ou para obter qualquer vantagem imprópria; (</w:t>
      </w:r>
      <w:proofErr w:type="spellStart"/>
      <w:r w:rsidRPr="008A1BB0">
        <w:rPr>
          <w:rFonts w:ascii="Open Sans" w:hAnsi="Open Sans" w:cs="Open Sans"/>
          <w:sz w:val="21"/>
          <w:szCs w:val="21"/>
          <w:lang w:val="pt-BR"/>
          <w:rPrChange w:id="4703" w:author="Francisco Timoni" w:date="2020-10-26T12:35:00Z">
            <w:rPr>
              <w:rFonts w:ascii="Tahoma" w:hAnsi="Tahoma" w:cs="Tahoma"/>
              <w:sz w:val="21"/>
              <w:szCs w:val="21"/>
              <w:lang w:val="pt-BR"/>
            </w:rPr>
          </w:rPrChange>
        </w:rPr>
        <w:t>iii</w:t>
      </w:r>
      <w:proofErr w:type="spellEnd"/>
      <w:r w:rsidRPr="008A1BB0">
        <w:rPr>
          <w:rFonts w:ascii="Open Sans" w:hAnsi="Open Sans" w:cs="Open Sans"/>
          <w:sz w:val="21"/>
          <w:szCs w:val="21"/>
          <w:lang w:val="pt-BR"/>
          <w:rPrChange w:id="4704" w:author="Francisco Timoni" w:date="2020-10-26T12:35:00Z">
            <w:rPr>
              <w:rFonts w:ascii="Tahoma" w:hAnsi="Tahoma" w:cs="Tahoma"/>
              <w:sz w:val="21"/>
              <w:szCs w:val="21"/>
              <w:lang w:val="pt-BR"/>
            </w:rPr>
          </w:rPrChange>
        </w:rPr>
        <w:t>) não aceita e se compromete a não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e moral; e (</w:t>
      </w:r>
      <w:proofErr w:type="spellStart"/>
      <w:r w:rsidRPr="008A1BB0">
        <w:rPr>
          <w:rFonts w:ascii="Open Sans" w:hAnsi="Open Sans" w:cs="Open Sans"/>
          <w:sz w:val="21"/>
          <w:szCs w:val="21"/>
          <w:lang w:val="pt-BR"/>
          <w:rPrChange w:id="4705" w:author="Francisco Timoni" w:date="2020-10-26T12:35:00Z">
            <w:rPr>
              <w:rFonts w:ascii="Tahoma" w:hAnsi="Tahoma" w:cs="Tahoma"/>
              <w:sz w:val="21"/>
              <w:szCs w:val="21"/>
              <w:lang w:val="pt-BR"/>
            </w:rPr>
          </w:rPrChange>
        </w:rPr>
        <w:t>iv</w:t>
      </w:r>
      <w:proofErr w:type="spellEnd"/>
      <w:r w:rsidRPr="008A1BB0">
        <w:rPr>
          <w:rFonts w:ascii="Open Sans" w:hAnsi="Open Sans" w:cs="Open Sans"/>
          <w:sz w:val="21"/>
          <w:szCs w:val="21"/>
          <w:lang w:val="pt-BR"/>
          <w:rPrChange w:id="4706" w:author="Francisco Timoni" w:date="2020-10-26T12:35:00Z">
            <w:rPr>
              <w:rFonts w:ascii="Tahoma" w:hAnsi="Tahoma" w:cs="Tahoma"/>
              <w:sz w:val="21"/>
              <w:szCs w:val="21"/>
              <w:lang w:val="pt-BR"/>
            </w:rPr>
          </w:rPrChange>
        </w:rPr>
        <w:t>) em todas as suas atividades relacionadas a este instrumento, cumprirá, a todo tempo, com todas as Normas Anticorrupção e a Lei de Lavagem de Dinheiro.</w:t>
      </w:r>
    </w:p>
    <w:p w14:paraId="476CF144" w14:textId="77777777" w:rsidR="000D057A" w:rsidRPr="008A1BB0" w:rsidRDefault="000D057A" w:rsidP="00627FC4">
      <w:pPr>
        <w:pStyle w:val="BodyText21"/>
        <w:spacing w:line="300" w:lineRule="exact"/>
        <w:ind w:left="709"/>
        <w:rPr>
          <w:rFonts w:ascii="Open Sans" w:hAnsi="Open Sans" w:cs="Open Sans"/>
          <w:sz w:val="21"/>
          <w:szCs w:val="21"/>
          <w:lang w:val="pt-BR"/>
          <w:rPrChange w:id="4707" w:author="Francisco Timoni" w:date="2020-10-26T12:35:00Z">
            <w:rPr>
              <w:rFonts w:ascii="Tahoma" w:hAnsi="Tahoma" w:cs="Tahoma"/>
              <w:sz w:val="21"/>
              <w:szCs w:val="21"/>
              <w:lang w:val="pt-BR"/>
            </w:rPr>
          </w:rPrChange>
        </w:rPr>
      </w:pPr>
    </w:p>
    <w:p w14:paraId="2AF3D1BA" w14:textId="77777777" w:rsidR="00497C74" w:rsidRPr="008A1BB0" w:rsidRDefault="00497C74" w:rsidP="00627FC4">
      <w:pPr>
        <w:pStyle w:val="BodyText21"/>
        <w:numPr>
          <w:ilvl w:val="0"/>
          <w:numId w:val="35"/>
        </w:numPr>
        <w:tabs>
          <w:tab w:val="left" w:pos="709"/>
        </w:tabs>
        <w:spacing w:line="300" w:lineRule="exact"/>
        <w:ind w:left="0" w:firstLine="0"/>
        <w:rPr>
          <w:rFonts w:ascii="Open Sans" w:hAnsi="Open Sans" w:cs="Open Sans"/>
          <w:sz w:val="21"/>
          <w:szCs w:val="21"/>
          <w:lang w:val="pt-BR"/>
          <w:rPrChange w:id="4708" w:author="Francisco Timoni" w:date="2020-10-26T12:35:00Z">
            <w:rPr>
              <w:rFonts w:ascii="Tahoma" w:hAnsi="Tahoma" w:cs="Tahoma"/>
              <w:sz w:val="21"/>
              <w:szCs w:val="21"/>
              <w:lang w:val="pt-BR"/>
            </w:rPr>
          </w:rPrChange>
        </w:rPr>
      </w:pPr>
      <w:r w:rsidRPr="008A1BB0">
        <w:rPr>
          <w:rFonts w:ascii="Open Sans" w:hAnsi="Open Sans" w:cs="Open Sans"/>
          <w:sz w:val="21"/>
          <w:szCs w:val="21"/>
          <w:lang w:val="pt-BR"/>
          <w:rPrChange w:id="4709" w:author="Francisco Timoni" w:date="2020-10-26T12:35:00Z">
            <w:rPr>
              <w:rFonts w:ascii="Tahoma" w:hAnsi="Tahoma" w:cs="Tahoma"/>
              <w:sz w:val="21"/>
              <w:szCs w:val="21"/>
              <w:lang w:val="pt-BR"/>
            </w:rPr>
          </w:rPrChange>
        </w:rPr>
        <w:t xml:space="preserve">A </w:t>
      </w:r>
      <w:r w:rsidR="0073762C" w:rsidRPr="008A1BB0">
        <w:rPr>
          <w:rFonts w:ascii="Open Sans" w:hAnsi="Open Sans" w:cs="Open Sans"/>
          <w:sz w:val="21"/>
          <w:szCs w:val="21"/>
          <w:lang w:val="pt-BR"/>
          <w:rPrChange w:id="4710" w:author="Francisco Timoni" w:date="2020-10-26T12:35:00Z">
            <w:rPr>
              <w:rFonts w:ascii="Tahoma" w:hAnsi="Tahoma" w:cs="Tahoma"/>
              <w:sz w:val="21"/>
              <w:szCs w:val="21"/>
              <w:lang w:val="pt-BR"/>
            </w:rPr>
          </w:rPrChange>
        </w:rPr>
        <w:t>Securitizadora</w:t>
      </w:r>
      <w:r w:rsidRPr="008A1BB0">
        <w:rPr>
          <w:rFonts w:ascii="Open Sans" w:hAnsi="Open Sans" w:cs="Open Sans"/>
          <w:sz w:val="21"/>
          <w:szCs w:val="21"/>
          <w:lang w:val="pt-BR"/>
          <w:rPrChange w:id="4711" w:author="Francisco Timoni" w:date="2020-10-26T12:35:00Z">
            <w:rPr>
              <w:rFonts w:ascii="Tahoma" w:hAnsi="Tahoma" w:cs="Tahoma"/>
              <w:sz w:val="21"/>
              <w:szCs w:val="21"/>
              <w:lang w:val="pt-BR"/>
            </w:rPr>
          </w:rPrChange>
        </w:rPr>
        <w:t xml:space="preserve">, neste ato, declara e garante </w:t>
      </w:r>
      <w:r w:rsidR="0031440B" w:rsidRPr="008A1BB0">
        <w:rPr>
          <w:rFonts w:ascii="Open Sans" w:hAnsi="Open Sans" w:cs="Open Sans"/>
          <w:sz w:val="21"/>
          <w:szCs w:val="21"/>
          <w:lang w:val="pt-BR"/>
          <w:rPrChange w:id="4712" w:author="Francisco Timoni" w:date="2020-10-26T12:35:00Z">
            <w:rPr>
              <w:rFonts w:ascii="Tahoma" w:hAnsi="Tahoma" w:cs="Tahoma"/>
              <w:sz w:val="21"/>
              <w:szCs w:val="21"/>
              <w:lang w:val="pt-BR"/>
            </w:rPr>
          </w:rPrChange>
        </w:rPr>
        <w:t>às</w:t>
      </w:r>
      <w:r w:rsidRPr="008A1BB0">
        <w:rPr>
          <w:rFonts w:ascii="Open Sans" w:hAnsi="Open Sans" w:cs="Open Sans"/>
          <w:sz w:val="21"/>
          <w:szCs w:val="21"/>
          <w:lang w:val="pt-BR"/>
          <w:rPrChange w:id="4713" w:author="Francisco Timoni" w:date="2020-10-26T12:35:00Z">
            <w:rPr>
              <w:rFonts w:ascii="Tahoma" w:hAnsi="Tahoma" w:cs="Tahoma"/>
              <w:sz w:val="21"/>
              <w:szCs w:val="21"/>
              <w:lang w:val="pt-BR"/>
            </w:rPr>
          </w:rPrChange>
        </w:rPr>
        <w:t xml:space="preserve"> Cedente</w:t>
      </w:r>
      <w:r w:rsidR="0031440B" w:rsidRPr="008A1BB0">
        <w:rPr>
          <w:rFonts w:ascii="Open Sans" w:hAnsi="Open Sans" w:cs="Open Sans"/>
          <w:sz w:val="21"/>
          <w:szCs w:val="21"/>
          <w:lang w:val="pt-BR"/>
          <w:rPrChange w:id="4714" w:author="Francisco Timoni" w:date="2020-10-26T12:35:00Z">
            <w:rPr>
              <w:rFonts w:ascii="Tahoma" w:hAnsi="Tahoma" w:cs="Tahoma"/>
              <w:sz w:val="21"/>
              <w:szCs w:val="21"/>
              <w:lang w:val="pt-BR"/>
            </w:rPr>
          </w:rPrChange>
        </w:rPr>
        <w:t>s</w:t>
      </w:r>
      <w:r w:rsidRPr="008A1BB0">
        <w:rPr>
          <w:rFonts w:ascii="Open Sans" w:hAnsi="Open Sans" w:cs="Open Sans"/>
          <w:sz w:val="21"/>
          <w:szCs w:val="21"/>
          <w:lang w:val="pt-BR"/>
          <w:rPrChange w:id="4715" w:author="Francisco Timoni" w:date="2020-10-26T12:35:00Z">
            <w:rPr>
              <w:rFonts w:ascii="Tahoma" w:hAnsi="Tahoma" w:cs="Tahoma"/>
              <w:sz w:val="21"/>
              <w:szCs w:val="21"/>
              <w:lang w:val="pt-BR"/>
            </w:rPr>
          </w:rPrChange>
        </w:rPr>
        <w:t>, sob as penas da lei, que os Créditos Imobiliários, representados pelas CCI, e os direitos e prerrogativas a estes vinculados destinam-se, única e exclusivamente, a compor o lastro dos CRI.</w:t>
      </w:r>
    </w:p>
    <w:p w14:paraId="66C18E21" w14:textId="77777777" w:rsidR="00497C74" w:rsidRPr="008A1BB0" w:rsidRDefault="00497C74" w:rsidP="00627FC4">
      <w:pPr>
        <w:pStyle w:val="BodyText21"/>
        <w:spacing w:line="300" w:lineRule="exact"/>
        <w:rPr>
          <w:rFonts w:ascii="Open Sans" w:hAnsi="Open Sans" w:cs="Open Sans"/>
          <w:sz w:val="21"/>
          <w:szCs w:val="21"/>
          <w:lang w:val="pt-BR"/>
          <w:rPrChange w:id="4716" w:author="Francisco Timoni" w:date="2020-10-26T12:35:00Z">
            <w:rPr>
              <w:rFonts w:ascii="Tahoma" w:hAnsi="Tahoma" w:cs="Tahoma"/>
              <w:sz w:val="21"/>
              <w:szCs w:val="21"/>
              <w:lang w:val="pt-BR"/>
            </w:rPr>
          </w:rPrChange>
        </w:rPr>
      </w:pPr>
    </w:p>
    <w:p w14:paraId="2A7685B8" w14:textId="066B0934" w:rsidR="00497C74" w:rsidRPr="008A1BB0" w:rsidRDefault="00497C74" w:rsidP="00627FC4">
      <w:pPr>
        <w:pStyle w:val="BodyText21"/>
        <w:numPr>
          <w:ilvl w:val="0"/>
          <w:numId w:val="35"/>
        </w:numPr>
        <w:tabs>
          <w:tab w:val="left" w:pos="709"/>
        </w:tabs>
        <w:spacing w:line="300" w:lineRule="exact"/>
        <w:ind w:left="0" w:firstLine="0"/>
        <w:rPr>
          <w:rFonts w:ascii="Open Sans" w:hAnsi="Open Sans" w:cs="Open Sans"/>
          <w:sz w:val="21"/>
          <w:szCs w:val="21"/>
          <w:lang w:val="pt-BR"/>
          <w:rPrChange w:id="4717" w:author="Francisco Timoni" w:date="2020-10-26T12:35:00Z">
            <w:rPr>
              <w:rFonts w:ascii="Tahoma" w:hAnsi="Tahoma" w:cs="Tahoma"/>
              <w:sz w:val="21"/>
              <w:szCs w:val="21"/>
              <w:lang w:val="pt-BR"/>
            </w:rPr>
          </w:rPrChange>
        </w:rPr>
      </w:pPr>
      <w:r w:rsidRPr="008A1BB0">
        <w:rPr>
          <w:rFonts w:ascii="Open Sans" w:hAnsi="Open Sans" w:cs="Open Sans"/>
          <w:sz w:val="21"/>
          <w:szCs w:val="21"/>
          <w:lang w:val="pt-BR"/>
          <w:rPrChange w:id="4718" w:author="Francisco Timoni" w:date="2020-10-26T12:35:00Z">
            <w:rPr>
              <w:rFonts w:ascii="Tahoma" w:hAnsi="Tahoma" w:cs="Tahoma"/>
              <w:sz w:val="21"/>
              <w:szCs w:val="21"/>
              <w:lang w:val="pt-BR"/>
            </w:rPr>
          </w:rPrChange>
        </w:rPr>
        <w:t>As Partes comprometem-se a, caso qualquer das declarações prestadas acima sejam alteradas, durante todo o prazo de vigência do presente Contrato de Cessão, do Termo de Securitização, do Contrato de Distribuição, da</w:t>
      </w:r>
      <w:r w:rsidR="00A7728E" w:rsidRPr="008A1BB0">
        <w:rPr>
          <w:rFonts w:ascii="Open Sans" w:hAnsi="Open Sans" w:cs="Open Sans"/>
          <w:sz w:val="21"/>
          <w:szCs w:val="21"/>
          <w:lang w:val="pt-BR"/>
          <w:rPrChange w:id="4719" w:author="Francisco Timoni" w:date="2020-10-26T12:35:00Z">
            <w:rPr>
              <w:rFonts w:ascii="Tahoma" w:hAnsi="Tahoma" w:cs="Tahoma"/>
              <w:sz w:val="21"/>
              <w:szCs w:val="21"/>
              <w:lang w:val="pt-BR"/>
            </w:rPr>
          </w:rPrChange>
        </w:rPr>
        <w:t>s</w:t>
      </w:r>
      <w:r w:rsidRPr="008A1BB0">
        <w:rPr>
          <w:rFonts w:ascii="Open Sans" w:hAnsi="Open Sans" w:cs="Open Sans"/>
          <w:sz w:val="21"/>
          <w:szCs w:val="21"/>
          <w:lang w:val="pt-BR"/>
          <w:rPrChange w:id="4720" w:author="Francisco Timoni" w:date="2020-10-26T12:35:00Z">
            <w:rPr>
              <w:rFonts w:ascii="Tahoma" w:hAnsi="Tahoma" w:cs="Tahoma"/>
              <w:sz w:val="21"/>
              <w:szCs w:val="21"/>
              <w:lang w:val="pt-BR"/>
            </w:rPr>
          </w:rPrChange>
        </w:rPr>
        <w:t xml:space="preserve"> Escritura</w:t>
      </w:r>
      <w:r w:rsidR="00A7728E" w:rsidRPr="008A1BB0">
        <w:rPr>
          <w:rFonts w:ascii="Open Sans" w:hAnsi="Open Sans" w:cs="Open Sans"/>
          <w:sz w:val="21"/>
          <w:szCs w:val="21"/>
          <w:lang w:val="pt-BR"/>
          <w:rPrChange w:id="4721" w:author="Francisco Timoni" w:date="2020-10-26T12:35:00Z">
            <w:rPr>
              <w:rFonts w:ascii="Tahoma" w:hAnsi="Tahoma" w:cs="Tahoma"/>
              <w:sz w:val="21"/>
              <w:szCs w:val="21"/>
              <w:lang w:val="pt-BR"/>
            </w:rPr>
          </w:rPrChange>
        </w:rPr>
        <w:t>s</w:t>
      </w:r>
      <w:r w:rsidRPr="008A1BB0">
        <w:rPr>
          <w:rFonts w:ascii="Open Sans" w:hAnsi="Open Sans" w:cs="Open Sans"/>
          <w:sz w:val="21"/>
          <w:szCs w:val="21"/>
          <w:lang w:val="pt-BR"/>
          <w:rPrChange w:id="4722" w:author="Francisco Timoni" w:date="2020-10-26T12:35:00Z">
            <w:rPr>
              <w:rFonts w:ascii="Tahoma" w:hAnsi="Tahoma" w:cs="Tahoma"/>
              <w:sz w:val="21"/>
              <w:szCs w:val="21"/>
              <w:lang w:val="pt-BR"/>
            </w:rPr>
          </w:rPrChange>
        </w:rPr>
        <w:t xml:space="preserve"> de Emissão da CCI e dos demais Documentos da Operação ora previstos e/ou que venham a ser celebrados, a comunicar a </w:t>
      </w:r>
      <w:r w:rsidR="0073762C" w:rsidRPr="008A1BB0">
        <w:rPr>
          <w:rFonts w:ascii="Open Sans" w:hAnsi="Open Sans" w:cs="Open Sans"/>
          <w:sz w:val="21"/>
          <w:szCs w:val="21"/>
          <w:lang w:val="pt-BR"/>
          <w:rPrChange w:id="4723" w:author="Francisco Timoni" w:date="2020-10-26T12:35:00Z">
            <w:rPr>
              <w:rFonts w:ascii="Tahoma" w:hAnsi="Tahoma" w:cs="Tahoma"/>
              <w:sz w:val="21"/>
              <w:szCs w:val="21"/>
              <w:lang w:val="pt-BR"/>
            </w:rPr>
          </w:rPrChange>
        </w:rPr>
        <w:t>Securitizadora</w:t>
      </w:r>
      <w:r w:rsidRPr="008A1BB0">
        <w:rPr>
          <w:rFonts w:ascii="Open Sans" w:hAnsi="Open Sans" w:cs="Open Sans"/>
          <w:sz w:val="21"/>
          <w:szCs w:val="21"/>
          <w:lang w:val="pt-BR"/>
          <w:rPrChange w:id="4724" w:author="Francisco Timoni" w:date="2020-10-26T12:35:00Z">
            <w:rPr>
              <w:rFonts w:ascii="Tahoma" w:hAnsi="Tahoma" w:cs="Tahoma"/>
              <w:sz w:val="21"/>
              <w:szCs w:val="21"/>
              <w:lang w:val="pt-BR"/>
            </w:rPr>
          </w:rPrChange>
        </w:rPr>
        <w:t xml:space="preserve"> e as outras Partes imediatamente. </w:t>
      </w:r>
    </w:p>
    <w:p w14:paraId="1FF4B5BE" w14:textId="77777777" w:rsidR="00497C74" w:rsidRPr="008A1BB0" w:rsidRDefault="00497C74" w:rsidP="00627FC4">
      <w:pPr>
        <w:widowControl w:val="0"/>
        <w:autoSpaceDE w:val="0"/>
        <w:autoSpaceDN w:val="0"/>
        <w:adjustRightInd w:val="0"/>
        <w:spacing w:line="300" w:lineRule="exact"/>
        <w:jc w:val="both"/>
        <w:rPr>
          <w:rFonts w:ascii="Open Sans" w:hAnsi="Open Sans" w:cs="Open Sans"/>
          <w:sz w:val="21"/>
          <w:szCs w:val="21"/>
          <w:rPrChange w:id="4725" w:author="Francisco Timoni" w:date="2020-10-26T12:35:00Z">
            <w:rPr>
              <w:rFonts w:ascii="Tahoma" w:hAnsi="Tahoma" w:cs="Tahoma"/>
              <w:sz w:val="21"/>
              <w:szCs w:val="21"/>
            </w:rPr>
          </w:rPrChange>
        </w:rPr>
      </w:pPr>
    </w:p>
    <w:p w14:paraId="09ED01F5" w14:textId="77777777" w:rsidR="0031440B" w:rsidRPr="008A1BB0" w:rsidRDefault="0031440B" w:rsidP="00627FC4">
      <w:pPr>
        <w:pStyle w:val="BodyText21"/>
        <w:numPr>
          <w:ilvl w:val="0"/>
          <w:numId w:val="35"/>
        </w:numPr>
        <w:tabs>
          <w:tab w:val="left" w:pos="709"/>
        </w:tabs>
        <w:spacing w:line="300" w:lineRule="exact"/>
        <w:ind w:left="0" w:firstLine="0"/>
        <w:rPr>
          <w:rFonts w:ascii="Open Sans" w:hAnsi="Open Sans" w:cs="Open Sans"/>
          <w:sz w:val="21"/>
          <w:szCs w:val="21"/>
          <w:lang w:val="pt-BR"/>
          <w:rPrChange w:id="4726" w:author="Francisco Timoni" w:date="2020-10-26T12:35:00Z">
            <w:rPr>
              <w:rFonts w:ascii="Tahoma" w:hAnsi="Tahoma" w:cs="Tahoma"/>
              <w:sz w:val="21"/>
              <w:szCs w:val="21"/>
              <w:lang w:val="pt-BR"/>
            </w:rPr>
          </w:rPrChange>
        </w:rPr>
      </w:pPr>
      <w:r w:rsidRPr="008A1BB0">
        <w:rPr>
          <w:rFonts w:ascii="Open Sans" w:hAnsi="Open Sans" w:cs="Open Sans"/>
          <w:sz w:val="21"/>
          <w:szCs w:val="21"/>
          <w:lang w:val="pt-BR"/>
          <w:rPrChange w:id="4727" w:author="Francisco Timoni" w:date="2020-10-26T12:35:00Z">
            <w:rPr>
              <w:rFonts w:ascii="Tahoma" w:hAnsi="Tahoma" w:cs="Tahoma"/>
              <w:sz w:val="21"/>
              <w:szCs w:val="21"/>
              <w:lang w:val="pt-BR"/>
            </w:rPr>
          </w:rPrChange>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6470D5DD" w14:textId="77777777" w:rsidR="0031440B" w:rsidRPr="008A1BB0" w:rsidRDefault="0031440B" w:rsidP="00627FC4">
      <w:pPr>
        <w:widowControl w:val="0"/>
        <w:autoSpaceDE w:val="0"/>
        <w:autoSpaceDN w:val="0"/>
        <w:adjustRightInd w:val="0"/>
        <w:spacing w:line="300" w:lineRule="exact"/>
        <w:jc w:val="both"/>
        <w:rPr>
          <w:rFonts w:ascii="Open Sans" w:hAnsi="Open Sans" w:cs="Open Sans"/>
          <w:sz w:val="21"/>
          <w:szCs w:val="21"/>
          <w:rPrChange w:id="4728" w:author="Francisco Timoni" w:date="2020-10-26T12:35:00Z">
            <w:rPr>
              <w:rFonts w:ascii="Tahoma" w:hAnsi="Tahoma" w:cs="Tahoma"/>
              <w:sz w:val="21"/>
              <w:szCs w:val="21"/>
            </w:rPr>
          </w:rPrChange>
        </w:rPr>
      </w:pPr>
    </w:p>
    <w:p w14:paraId="57C97286" w14:textId="77777777" w:rsidR="00076E10" w:rsidRPr="008A1BB0" w:rsidRDefault="00076E10" w:rsidP="00627FC4">
      <w:pPr>
        <w:pStyle w:val="BodyText21"/>
        <w:numPr>
          <w:ilvl w:val="0"/>
          <w:numId w:val="35"/>
        </w:numPr>
        <w:tabs>
          <w:tab w:val="left" w:pos="709"/>
        </w:tabs>
        <w:spacing w:line="300" w:lineRule="exact"/>
        <w:ind w:left="0" w:firstLine="0"/>
        <w:rPr>
          <w:rFonts w:ascii="Open Sans" w:hAnsi="Open Sans" w:cs="Open Sans"/>
          <w:sz w:val="21"/>
          <w:szCs w:val="21"/>
          <w:lang w:val="pt-BR"/>
          <w:rPrChange w:id="4729" w:author="Francisco Timoni" w:date="2020-10-26T12:35:00Z">
            <w:rPr>
              <w:rFonts w:ascii="Tahoma" w:hAnsi="Tahoma" w:cs="Tahoma"/>
              <w:sz w:val="21"/>
              <w:szCs w:val="21"/>
              <w:lang w:val="pt-BR"/>
            </w:rPr>
          </w:rPrChange>
        </w:rPr>
      </w:pPr>
      <w:r w:rsidRPr="008A1BB0">
        <w:rPr>
          <w:rFonts w:ascii="Open Sans" w:hAnsi="Open Sans" w:cs="Open Sans"/>
          <w:sz w:val="21"/>
          <w:szCs w:val="21"/>
          <w:lang w:val="pt-BR"/>
          <w:rPrChange w:id="4730" w:author="Francisco Timoni" w:date="2020-10-26T12:35:00Z">
            <w:rPr>
              <w:rFonts w:ascii="Tahoma" w:hAnsi="Tahoma" w:cs="Tahoma"/>
              <w:sz w:val="21"/>
              <w:szCs w:val="21"/>
              <w:lang w:val="pt-BR"/>
            </w:rPr>
          </w:rPrChange>
        </w:rPr>
        <w:t xml:space="preserve">Sem prejuízo das demais obrigações e responsabilidades previstas neste </w:t>
      </w:r>
      <w:r w:rsidR="00F2570C" w:rsidRPr="008A1BB0">
        <w:rPr>
          <w:rFonts w:ascii="Open Sans" w:hAnsi="Open Sans" w:cs="Open Sans"/>
          <w:sz w:val="21"/>
          <w:szCs w:val="21"/>
          <w:lang w:val="pt-BR"/>
          <w:rPrChange w:id="4731" w:author="Francisco Timoni" w:date="2020-10-26T12:35:00Z">
            <w:rPr>
              <w:rFonts w:ascii="Tahoma" w:hAnsi="Tahoma" w:cs="Tahoma"/>
              <w:sz w:val="21"/>
              <w:szCs w:val="21"/>
              <w:lang w:val="pt-BR"/>
            </w:rPr>
          </w:rPrChange>
        </w:rPr>
        <w:t>in</w:t>
      </w:r>
      <w:r w:rsidRPr="008A1BB0">
        <w:rPr>
          <w:rFonts w:ascii="Open Sans" w:hAnsi="Open Sans" w:cs="Open Sans"/>
          <w:sz w:val="21"/>
          <w:szCs w:val="21"/>
          <w:lang w:val="pt-BR"/>
          <w:rPrChange w:id="4732" w:author="Francisco Timoni" w:date="2020-10-26T12:35:00Z">
            <w:rPr>
              <w:rFonts w:ascii="Tahoma" w:hAnsi="Tahoma" w:cs="Tahoma"/>
              <w:sz w:val="21"/>
              <w:szCs w:val="21"/>
              <w:lang w:val="pt-BR"/>
            </w:rPr>
          </w:rPrChange>
        </w:rPr>
        <w:t>strumento, as Cedentes obrigam-se a:</w:t>
      </w:r>
    </w:p>
    <w:p w14:paraId="663B6674" w14:textId="77777777" w:rsidR="00076E10" w:rsidRPr="008A1BB0" w:rsidRDefault="00076E10" w:rsidP="00627FC4">
      <w:pPr>
        <w:widowControl w:val="0"/>
        <w:autoSpaceDE w:val="0"/>
        <w:autoSpaceDN w:val="0"/>
        <w:adjustRightInd w:val="0"/>
        <w:spacing w:line="300" w:lineRule="exact"/>
        <w:ind w:left="567"/>
        <w:jc w:val="both"/>
        <w:rPr>
          <w:rFonts w:ascii="Open Sans" w:hAnsi="Open Sans" w:cs="Open Sans"/>
          <w:sz w:val="21"/>
          <w:szCs w:val="21"/>
          <w:rPrChange w:id="4733" w:author="Francisco Timoni" w:date="2020-10-26T12:35:00Z">
            <w:rPr>
              <w:rFonts w:ascii="Tahoma" w:hAnsi="Tahoma" w:cs="Tahoma"/>
              <w:sz w:val="21"/>
              <w:szCs w:val="21"/>
            </w:rPr>
          </w:rPrChange>
        </w:rPr>
      </w:pPr>
    </w:p>
    <w:p w14:paraId="0FD65FF0" w14:textId="77777777" w:rsidR="00076E10" w:rsidRPr="008A1BB0" w:rsidRDefault="00076E10" w:rsidP="00627FC4">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Change w:id="4734" w:author="Francisco Timoni" w:date="2020-10-26T12:35:00Z">
            <w:rPr>
              <w:rFonts w:ascii="Tahoma" w:hAnsi="Tahoma" w:cs="Tahoma"/>
              <w:sz w:val="21"/>
              <w:szCs w:val="21"/>
            </w:rPr>
          </w:rPrChange>
        </w:rPr>
      </w:pPr>
      <w:r w:rsidRPr="008A1BB0">
        <w:rPr>
          <w:rFonts w:ascii="Open Sans" w:hAnsi="Open Sans" w:cs="Open Sans"/>
          <w:sz w:val="21"/>
          <w:szCs w:val="21"/>
          <w:rPrChange w:id="4735" w:author="Francisco Timoni" w:date="2020-10-26T12:35:00Z">
            <w:rPr>
              <w:rFonts w:ascii="Tahoma" w:hAnsi="Tahoma" w:cs="Tahoma"/>
              <w:sz w:val="21"/>
              <w:szCs w:val="21"/>
            </w:rPr>
          </w:rPrChange>
        </w:rPr>
        <w:t xml:space="preserve">responder por toda e qualquer demanda relacionada </w:t>
      </w:r>
      <w:r w:rsidR="00F2570C" w:rsidRPr="008A1BB0">
        <w:rPr>
          <w:rFonts w:ascii="Open Sans" w:hAnsi="Open Sans" w:cs="Open Sans"/>
          <w:sz w:val="21"/>
          <w:szCs w:val="21"/>
          <w:rPrChange w:id="4736" w:author="Francisco Timoni" w:date="2020-10-26T12:35:00Z">
            <w:rPr>
              <w:rFonts w:ascii="Tahoma" w:hAnsi="Tahoma" w:cs="Tahoma"/>
              <w:sz w:val="21"/>
              <w:szCs w:val="21"/>
            </w:rPr>
          </w:rPrChange>
        </w:rPr>
        <w:t xml:space="preserve">ao Lotes ou </w:t>
      </w:r>
      <w:r w:rsidRPr="008A1BB0">
        <w:rPr>
          <w:rFonts w:ascii="Open Sans" w:hAnsi="Open Sans" w:cs="Open Sans"/>
          <w:sz w:val="21"/>
          <w:szCs w:val="21"/>
          <w:rPrChange w:id="4737" w:author="Francisco Timoni" w:date="2020-10-26T12:35:00Z">
            <w:rPr>
              <w:rFonts w:ascii="Tahoma" w:hAnsi="Tahoma" w:cs="Tahoma"/>
              <w:sz w:val="21"/>
              <w:szCs w:val="21"/>
            </w:rPr>
          </w:rPrChange>
        </w:rPr>
        <w:t>ao</w:t>
      </w:r>
      <w:r w:rsidR="00F2570C" w:rsidRPr="008A1BB0">
        <w:rPr>
          <w:rFonts w:ascii="Open Sans" w:hAnsi="Open Sans" w:cs="Open Sans"/>
          <w:sz w:val="21"/>
          <w:szCs w:val="21"/>
          <w:rPrChange w:id="4738" w:author="Francisco Timoni" w:date="2020-10-26T12:35:00Z">
            <w:rPr>
              <w:rFonts w:ascii="Tahoma" w:hAnsi="Tahoma" w:cs="Tahoma"/>
              <w:sz w:val="21"/>
              <w:szCs w:val="21"/>
            </w:rPr>
          </w:rPrChange>
        </w:rPr>
        <w:t>s</w:t>
      </w:r>
      <w:r w:rsidRPr="008A1BB0">
        <w:rPr>
          <w:rFonts w:ascii="Open Sans" w:hAnsi="Open Sans" w:cs="Open Sans"/>
          <w:sz w:val="21"/>
          <w:szCs w:val="21"/>
          <w:rPrChange w:id="4739" w:author="Francisco Timoni" w:date="2020-10-26T12:35:00Z">
            <w:rPr>
              <w:rFonts w:ascii="Tahoma" w:hAnsi="Tahoma" w:cs="Tahoma"/>
              <w:sz w:val="21"/>
              <w:szCs w:val="21"/>
            </w:rPr>
          </w:rPrChange>
        </w:rPr>
        <w:t xml:space="preserve"> Empreendimento</w:t>
      </w:r>
      <w:r w:rsidR="00F2570C" w:rsidRPr="008A1BB0">
        <w:rPr>
          <w:rFonts w:ascii="Open Sans" w:hAnsi="Open Sans" w:cs="Open Sans"/>
          <w:sz w:val="21"/>
          <w:szCs w:val="21"/>
          <w:rPrChange w:id="4740" w:author="Francisco Timoni" w:date="2020-10-26T12:35:00Z">
            <w:rPr>
              <w:rFonts w:ascii="Tahoma" w:hAnsi="Tahoma" w:cs="Tahoma"/>
              <w:sz w:val="21"/>
              <w:szCs w:val="21"/>
            </w:rPr>
          </w:rPrChange>
        </w:rPr>
        <w:t>s</w:t>
      </w:r>
      <w:r w:rsidRPr="008A1BB0">
        <w:rPr>
          <w:rFonts w:ascii="Open Sans" w:hAnsi="Open Sans" w:cs="Open Sans"/>
          <w:sz w:val="21"/>
          <w:szCs w:val="21"/>
          <w:rPrChange w:id="4741" w:author="Francisco Timoni" w:date="2020-10-26T12:35:00Z">
            <w:rPr>
              <w:rFonts w:ascii="Tahoma" w:hAnsi="Tahoma" w:cs="Tahoma"/>
              <w:sz w:val="21"/>
              <w:szCs w:val="21"/>
            </w:rPr>
          </w:rPrChange>
        </w:rPr>
        <w:t xml:space="preserve"> Imobiliário</w:t>
      </w:r>
      <w:r w:rsidR="00F2570C" w:rsidRPr="008A1BB0">
        <w:rPr>
          <w:rFonts w:ascii="Open Sans" w:hAnsi="Open Sans" w:cs="Open Sans"/>
          <w:sz w:val="21"/>
          <w:szCs w:val="21"/>
          <w:rPrChange w:id="4742" w:author="Francisco Timoni" w:date="2020-10-26T12:35:00Z">
            <w:rPr>
              <w:rFonts w:ascii="Tahoma" w:hAnsi="Tahoma" w:cs="Tahoma"/>
              <w:sz w:val="21"/>
              <w:szCs w:val="21"/>
            </w:rPr>
          </w:rPrChange>
        </w:rPr>
        <w:t>s</w:t>
      </w:r>
      <w:r w:rsidRPr="008A1BB0">
        <w:rPr>
          <w:rFonts w:ascii="Open Sans" w:hAnsi="Open Sans" w:cs="Open Sans"/>
          <w:sz w:val="21"/>
          <w:szCs w:val="21"/>
          <w:rPrChange w:id="4743" w:author="Francisco Timoni" w:date="2020-10-26T12:35:00Z">
            <w:rPr>
              <w:rFonts w:ascii="Tahoma" w:hAnsi="Tahoma" w:cs="Tahoma"/>
              <w:sz w:val="21"/>
              <w:szCs w:val="21"/>
            </w:rPr>
          </w:rPrChange>
        </w:rPr>
        <w:t xml:space="preserve">, sejam elas promovidas pelos Devedores,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2E2B2DF7" w14:textId="77777777" w:rsidR="00076E10" w:rsidRPr="008A1BB0" w:rsidRDefault="00076E10" w:rsidP="00627FC4">
      <w:pPr>
        <w:widowControl w:val="0"/>
        <w:autoSpaceDE w:val="0"/>
        <w:autoSpaceDN w:val="0"/>
        <w:adjustRightInd w:val="0"/>
        <w:spacing w:line="300" w:lineRule="exact"/>
        <w:ind w:left="709"/>
        <w:jc w:val="both"/>
        <w:rPr>
          <w:rFonts w:ascii="Open Sans" w:hAnsi="Open Sans" w:cs="Open Sans"/>
          <w:sz w:val="21"/>
          <w:szCs w:val="21"/>
          <w:rPrChange w:id="4744" w:author="Francisco Timoni" w:date="2020-10-26T12:35:00Z">
            <w:rPr>
              <w:rFonts w:ascii="Tahoma" w:hAnsi="Tahoma" w:cs="Tahoma"/>
              <w:sz w:val="21"/>
              <w:szCs w:val="21"/>
            </w:rPr>
          </w:rPrChange>
        </w:rPr>
      </w:pPr>
    </w:p>
    <w:p w14:paraId="498F23E9" w14:textId="77777777" w:rsidR="00076E10" w:rsidRPr="008A1BB0" w:rsidRDefault="00076E10" w:rsidP="00627FC4">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Change w:id="4745" w:author="Francisco Timoni" w:date="2020-10-26T12:35:00Z">
            <w:rPr>
              <w:rFonts w:ascii="Tahoma" w:hAnsi="Tahoma" w:cs="Tahoma"/>
              <w:sz w:val="21"/>
              <w:szCs w:val="21"/>
            </w:rPr>
          </w:rPrChange>
        </w:rPr>
      </w:pPr>
      <w:r w:rsidRPr="008A1BB0">
        <w:rPr>
          <w:rFonts w:ascii="Open Sans" w:hAnsi="Open Sans" w:cs="Open Sans"/>
          <w:sz w:val="21"/>
          <w:szCs w:val="21"/>
          <w:rPrChange w:id="4746" w:author="Francisco Timoni" w:date="2020-10-26T12:35:00Z">
            <w:rPr>
              <w:rFonts w:ascii="Tahoma" w:hAnsi="Tahoma" w:cs="Tahoma"/>
              <w:sz w:val="21"/>
              <w:szCs w:val="21"/>
            </w:rPr>
          </w:rPrChange>
        </w:rPr>
        <w:t xml:space="preserve">caso qualquer </w:t>
      </w:r>
      <w:r w:rsidR="00004CD5" w:rsidRPr="008A1BB0">
        <w:rPr>
          <w:rFonts w:ascii="Open Sans" w:hAnsi="Open Sans" w:cs="Open Sans"/>
          <w:sz w:val="21"/>
          <w:szCs w:val="21"/>
          <w:rPrChange w:id="4747" w:author="Francisco Timoni" w:date="2020-10-26T12:35:00Z">
            <w:rPr>
              <w:rFonts w:ascii="Tahoma" w:hAnsi="Tahoma" w:cs="Tahoma"/>
              <w:sz w:val="21"/>
              <w:szCs w:val="21"/>
            </w:rPr>
          </w:rPrChange>
        </w:rPr>
        <w:t>c</w:t>
      </w:r>
      <w:r w:rsidRPr="008A1BB0">
        <w:rPr>
          <w:rFonts w:ascii="Open Sans" w:hAnsi="Open Sans" w:cs="Open Sans"/>
          <w:sz w:val="21"/>
          <w:szCs w:val="21"/>
          <w:rPrChange w:id="4748" w:author="Francisco Timoni" w:date="2020-10-26T12:35:00Z">
            <w:rPr>
              <w:rFonts w:ascii="Tahoma" w:hAnsi="Tahoma" w:cs="Tahoma"/>
              <w:sz w:val="21"/>
              <w:szCs w:val="21"/>
            </w:rPr>
          </w:rPrChange>
        </w:rPr>
        <w:t>láusula dos Contratos Imobiliários venha a ser questionada judicialmente pelo respectivo Devedor, a</w:t>
      </w:r>
      <w:r w:rsidR="00004CD5" w:rsidRPr="008A1BB0">
        <w:rPr>
          <w:rFonts w:ascii="Open Sans" w:hAnsi="Open Sans" w:cs="Open Sans"/>
          <w:sz w:val="21"/>
          <w:szCs w:val="21"/>
          <w:rPrChange w:id="4749" w:author="Francisco Timoni" w:date="2020-10-26T12:35:00Z">
            <w:rPr>
              <w:rFonts w:ascii="Tahoma" w:hAnsi="Tahoma" w:cs="Tahoma"/>
              <w:sz w:val="21"/>
              <w:szCs w:val="21"/>
            </w:rPr>
          </w:rPrChange>
        </w:rPr>
        <w:t>s</w:t>
      </w:r>
      <w:r w:rsidRPr="008A1BB0">
        <w:rPr>
          <w:rFonts w:ascii="Open Sans" w:hAnsi="Open Sans" w:cs="Open Sans"/>
          <w:sz w:val="21"/>
          <w:szCs w:val="21"/>
          <w:rPrChange w:id="4750" w:author="Francisco Timoni" w:date="2020-10-26T12:35:00Z">
            <w:rPr>
              <w:rFonts w:ascii="Tahoma" w:hAnsi="Tahoma" w:cs="Tahoma"/>
              <w:sz w:val="21"/>
              <w:szCs w:val="21"/>
            </w:rPr>
          </w:rPrChange>
        </w:rPr>
        <w:t xml:space="preserve"> Cedente</w:t>
      </w:r>
      <w:r w:rsidR="00004CD5" w:rsidRPr="008A1BB0">
        <w:rPr>
          <w:rFonts w:ascii="Open Sans" w:hAnsi="Open Sans" w:cs="Open Sans"/>
          <w:sz w:val="21"/>
          <w:szCs w:val="21"/>
          <w:rPrChange w:id="4751" w:author="Francisco Timoni" w:date="2020-10-26T12:35:00Z">
            <w:rPr>
              <w:rFonts w:ascii="Tahoma" w:hAnsi="Tahoma" w:cs="Tahoma"/>
              <w:sz w:val="21"/>
              <w:szCs w:val="21"/>
            </w:rPr>
          </w:rPrChange>
        </w:rPr>
        <w:t>s</w:t>
      </w:r>
      <w:r w:rsidRPr="008A1BB0">
        <w:rPr>
          <w:rFonts w:ascii="Open Sans" w:hAnsi="Open Sans" w:cs="Open Sans"/>
          <w:sz w:val="21"/>
          <w:szCs w:val="21"/>
          <w:rPrChange w:id="4752" w:author="Francisco Timoni" w:date="2020-10-26T12:35:00Z">
            <w:rPr>
              <w:rFonts w:ascii="Tahoma" w:hAnsi="Tahoma" w:cs="Tahoma"/>
              <w:sz w:val="21"/>
              <w:szCs w:val="21"/>
            </w:rPr>
          </w:rPrChange>
        </w:rPr>
        <w:t xml:space="preserve"> fica</w:t>
      </w:r>
      <w:r w:rsidR="00004CD5" w:rsidRPr="008A1BB0">
        <w:rPr>
          <w:rFonts w:ascii="Open Sans" w:hAnsi="Open Sans" w:cs="Open Sans"/>
          <w:sz w:val="21"/>
          <w:szCs w:val="21"/>
          <w:rPrChange w:id="4753" w:author="Francisco Timoni" w:date="2020-10-26T12:35:00Z">
            <w:rPr>
              <w:rFonts w:ascii="Tahoma" w:hAnsi="Tahoma" w:cs="Tahoma"/>
              <w:sz w:val="21"/>
              <w:szCs w:val="21"/>
            </w:rPr>
          </w:rPrChange>
        </w:rPr>
        <w:t>m</w:t>
      </w:r>
      <w:r w:rsidRPr="008A1BB0">
        <w:rPr>
          <w:rFonts w:ascii="Open Sans" w:hAnsi="Open Sans" w:cs="Open Sans"/>
          <w:sz w:val="21"/>
          <w:szCs w:val="21"/>
          <w:rPrChange w:id="4754" w:author="Francisco Timoni" w:date="2020-10-26T12:35:00Z">
            <w:rPr>
              <w:rFonts w:ascii="Tahoma" w:hAnsi="Tahoma" w:cs="Tahoma"/>
              <w:sz w:val="21"/>
              <w:szCs w:val="21"/>
            </w:rPr>
          </w:rPrChange>
        </w:rPr>
        <w:t xml:space="preserve"> obrigada</w:t>
      </w:r>
      <w:r w:rsidR="00004CD5" w:rsidRPr="008A1BB0">
        <w:rPr>
          <w:rFonts w:ascii="Open Sans" w:hAnsi="Open Sans" w:cs="Open Sans"/>
          <w:sz w:val="21"/>
          <w:szCs w:val="21"/>
          <w:rPrChange w:id="4755" w:author="Francisco Timoni" w:date="2020-10-26T12:35:00Z">
            <w:rPr>
              <w:rFonts w:ascii="Tahoma" w:hAnsi="Tahoma" w:cs="Tahoma"/>
              <w:sz w:val="21"/>
              <w:szCs w:val="21"/>
            </w:rPr>
          </w:rPrChange>
        </w:rPr>
        <w:t>s</w:t>
      </w:r>
      <w:r w:rsidRPr="008A1BB0">
        <w:rPr>
          <w:rFonts w:ascii="Open Sans" w:hAnsi="Open Sans" w:cs="Open Sans"/>
          <w:sz w:val="21"/>
          <w:szCs w:val="21"/>
          <w:rPrChange w:id="4756" w:author="Francisco Timoni" w:date="2020-10-26T12:35:00Z">
            <w:rPr>
              <w:rFonts w:ascii="Tahoma" w:hAnsi="Tahoma" w:cs="Tahoma"/>
              <w:sz w:val="21"/>
              <w:szCs w:val="21"/>
            </w:rPr>
          </w:rPrChange>
        </w:rPr>
        <w:t xml:space="preserve"> a se defender de forma tempestiva e eficaz, sendo certo que a</w:t>
      </w:r>
      <w:r w:rsidR="00004CD5" w:rsidRPr="008A1BB0">
        <w:rPr>
          <w:rFonts w:ascii="Open Sans" w:hAnsi="Open Sans" w:cs="Open Sans"/>
          <w:sz w:val="21"/>
          <w:szCs w:val="21"/>
          <w:rPrChange w:id="4757" w:author="Francisco Timoni" w:date="2020-10-26T12:35:00Z">
            <w:rPr>
              <w:rFonts w:ascii="Tahoma" w:hAnsi="Tahoma" w:cs="Tahoma"/>
              <w:sz w:val="21"/>
              <w:szCs w:val="21"/>
            </w:rPr>
          </w:rPrChange>
        </w:rPr>
        <w:t>s</w:t>
      </w:r>
      <w:r w:rsidRPr="008A1BB0">
        <w:rPr>
          <w:rFonts w:ascii="Open Sans" w:hAnsi="Open Sans" w:cs="Open Sans"/>
          <w:sz w:val="21"/>
          <w:szCs w:val="21"/>
          <w:rPrChange w:id="4758" w:author="Francisco Timoni" w:date="2020-10-26T12:35:00Z">
            <w:rPr>
              <w:rFonts w:ascii="Tahoma" w:hAnsi="Tahoma" w:cs="Tahoma"/>
              <w:sz w:val="21"/>
              <w:szCs w:val="21"/>
            </w:rPr>
          </w:rPrChange>
        </w:rPr>
        <w:t xml:space="preserve"> Cedente</w:t>
      </w:r>
      <w:r w:rsidR="00004CD5" w:rsidRPr="008A1BB0">
        <w:rPr>
          <w:rFonts w:ascii="Open Sans" w:hAnsi="Open Sans" w:cs="Open Sans"/>
          <w:sz w:val="21"/>
          <w:szCs w:val="21"/>
          <w:rPrChange w:id="4759" w:author="Francisco Timoni" w:date="2020-10-26T12:35:00Z">
            <w:rPr>
              <w:rFonts w:ascii="Tahoma" w:hAnsi="Tahoma" w:cs="Tahoma"/>
              <w:sz w:val="21"/>
              <w:szCs w:val="21"/>
            </w:rPr>
          </w:rPrChange>
        </w:rPr>
        <w:t>s</w:t>
      </w:r>
      <w:r w:rsidRPr="008A1BB0">
        <w:rPr>
          <w:rFonts w:ascii="Open Sans" w:hAnsi="Open Sans" w:cs="Open Sans"/>
          <w:sz w:val="21"/>
          <w:szCs w:val="21"/>
          <w:rPrChange w:id="4760" w:author="Francisco Timoni" w:date="2020-10-26T12:35:00Z">
            <w:rPr>
              <w:rFonts w:ascii="Tahoma" w:hAnsi="Tahoma" w:cs="Tahoma"/>
              <w:sz w:val="21"/>
              <w:szCs w:val="21"/>
            </w:rPr>
          </w:rPrChange>
        </w:rPr>
        <w:t xml:space="preserve"> ficar</w:t>
      </w:r>
      <w:r w:rsidR="00004CD5" w:rsidRPr="008A1BB0">
        <w:rPr>
          <w:rFonts w:ascii="Open Sans" w:hAnsi="Open Sans" w:cs="Open Sans"/>
          <w:sz w:val="21"/>
          <w:szCs w:val="21"/>
          <w:rPrChange w:id="4761" w:author="Francisco Timoni" w:date="2020-10-26T12:35:00Z">
            <w:rPr>
              <w:rFonts w:ascii="Tahoma" w:hAnsi="Tahoma" w:cs="Tahoma"/>
              <w:sz w:val="21"/>
              <w:szCs w:val="21"/>
            </w:rPr>
          </w:rPrChange>
        </w:rPr>
        <w:t>am</w:t>
      </w:r>
      <w:r w:rsidRPr="008A1BB0">
        <w:rPr>
          <w:rFonts w:ascii="Open Sans" w:hAnsi="Open Sans" w:cs="Open Sans"/>
          <w:sz w:val="21"/>
          <w:szCs w:val="21"/>
          <w:rPrChange w:id="4762" w:author="Francisco Timoni" w:date="2020-10-26T12:35:00Z">
            <w:rPr>
              <w:rFonts w:ascii="Tahoma" w:hAnsi="Tahoma" w:cs="Tahoma"/>
              <w:sz w:val="21"/>
              <w:szCs w:val="21"/>
            </w:rPr>
          </w:rPrChange>
        </w:rPr>
        <w:t xml:space="preserve"> obrigada</w:t>
      </w:r>
      <w:r w:rsidR="00004CD5" w:rsidRPr="008A1BB0">
        <w:rPr>
          <w:rFonts w:ascii="Open Sans" w:hAnsi="Open Sans" w:cs="Open Sans"/>
          <w:sz w:val="21"/>
          <w:szCs w:val="21"/>
          <w:rPrChange w:id="4763" w:author="Francisco Timoni" w:date="2020-10-26T12:35:00Z">
            <w:rPr>
              <w:rFonts w:ascii="Tahoma" w:hAnsi="Tahoma" w:cs="Tahoma"/>
              <w:sz w:val="21"/>
              <w:szCs w:val="21"/>
            </w:rPr>
          </w:rPrChange>
        </w:rPr>
        <w:t>s</w:t>
      </w:r>
      <w:r w:rsidRPr="008A1BB0">
        <w:rPr>
          <w:rFonts w:ascii="Open Sans" w:hAnsi="Open Sans" w:cs="Open Sans"/>
          <w:sz w:val="21"/>
          <w:szCs w:val="21"/>
          <w:rPrChange w:id="4764" w:author="Francisco Timoni" w:date="2020-10-26T12:35:00Z">
            <w:rPr>
              <w:rFonts w:ascii="Tahoma" w:hAnsi="Tahoma" w:cs="Tahoma"/>
              <w:sz w:val="21"/>
              <w:szCs w:val="21"/>
            </w:rPr>
          </w:rPrChange>
        </w:rPr>
        <w:t xml:space="preserve"> pelas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136190EB" w14:textId="77777777" w:rsidR="00076E10" w:rsidRPr="008A1BB0" w:rsidRDefault="00076E10" w:rsidP="00627FC4">
      <w:pPr>
        <w:widowControl w:val="0"/>
        <w:autoSpaceDE w:val="0"/>
        <w:autoSpaceDN w:val="0"/>
        <w:adjustRightInd w:val="0"/>
        <w:spacing w:line="300" w:lineRule="exact"/>
        <w:ind w:left="709"/>
        <w:jc w:val="both"/>
        <w:rPr>
          <w:rFonts w:ascii="Open Sans" w:hAnsi="Open Sans" w:cs="Open Sans"/>
          <w:sz w:val="21"/>
          <w:szCs w:val="21"/>
          <w:rPrChange w:id="4765" w:author="Francisco Timoni" w:date="2020-10-26T12:35:00Z">
            <w:rPr>
              <w:rFonts w:ascii="Tahoma" w:hAnsi="Tahoma" w:cs="Tahoma"/>
              <w:sz w:val="21"/>
              <w:szCs w:val="21"/>
            </w:rPr>
          </w:rPrChange>
        </w:rPr>
      </w:pPr>
    </w:p>
    <w:p w14:paraId="1A01E0ED" w14:textId="77777777" w:rsidR="00BE5F72" w:rsidRPr="008A1BB0" w:rsidRDefault="00BE5F72" w:rsidP="00627FC4">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Change w:id="4766" w:author="Francisco Timoni" w:date="2020-10-26T12:35:00Z">
            <w:rPr>
              <w:rFonts w:ascii="Tahoma" w:hAnsi="Tahoma" w:cs="Tahoma"/>
              <w:sz w:val="21"/>
              <w:szCs w:val="21"/>
            </w:rPr>
          </w:rPrChange>
        </w:rPr>
      </w:pPr>
      <w:r w:rsidRPr="008A1BB0">
        <w:rPr>
          <w:rFonts w:ascii="Open Sans" w:hAnsi="Open Sans" w:cs="Open Sans"/>
          <w:sz w:val="21"/>
          <w:szCs w:val="21"/>
          <w:rPrChange w:id="4767" w:author="Francisco Timoni" w:date="2020-10-26T12:35:00Z">
            <w:rPr>
              <w:rFonts w:ascii="Tahoma" w:hAnsi="Tahoma" w:cs="Tahoma"/>
              <w:sz w:val="21"/>
              <w:szCs w:val="21"/>
            </w:rPr>
          </w:rPrChange>
        </w:rPr>
        <w:t>não praticar ou concorrer na prática de qualquer ato, ou ser parte em qualquer contrato, que resulte ou possa resultar na perda, no todo ou em parte, da propriedade, incluindo resolúvel, dos Créditos Imobiliários Totais, ou qualquer outra operação que possa causar o mesmo resultado de uma venda, transferência, oneração ou outra forma de disposição dos Créditos Imobiliários Totais, ou que poderia, por qualquer razão, ser inconsistente com o direito da Cessionária aqui instituído, ou prejudicar, impedir, modificar, restringir ou desconsiderar qualquer direito da Cessionária previsto neste Contrato;</w:t>
      </w:r>
    </w:p>
    <w:p w14:paraId="551E94E0" w14:textId="77777777" w:rsidR="00BE5F72" w:rsidRPr="008A1BB0" w:rsidRDefault="00BE5F72" w:rsidP="00627FC4">
      <w:pPr>
        <w:pStyle w:val="PargrafodaLista"/>
        <w:widowControl w:val="0"/>
        <w:spacing w:line="300" w:lineRule="exact"/>
        <w:rPr>
          <w:rFonts w:ascii="Open Sans" w:hAnsi="Open Sans" w:cs="Open Sans"/>
          <w:sz w:val="21"/>
          <w:szCs w:val="21"/>
          <w:rPrChange w:id="4768" w:author="Francisco Timoni" w:date="2020-10-26T12:35:00Z">
            <w:rPr>
              <w:rFonts w:ascii="Tahoma" w:hAnsi="Tahoma" w:cs="Tahoma"/>
              <w:sz w:val="21"/>
              <w:szCs w:val="21"/>
            </w:rPr>
          </w:rPrChange>
        </w:rPr>
      </w:pPr>
    </w:p>
    <w:p w14:paraId="114238BC" w14:textId="4AF78881" w:rsidR="00BE5F72" w:rsidRPr="008A1BB0" w:rsidRDefault="00BE5F72" w:rsidP="00627FC4">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Change w:id="4769" w:author="Francisco Timoni" w:date="2020-10-26T12:35:00Z">
            <w:rPr>
              <w:rFonts w:ascii="Tahoma" w:hAnsi="Tahoma" w:cs="Tahoma"/>
              <w:sz w:val="21"/>
              <w:szCs w:val="21"/>
            </w:rPr>
          </w:rPrChange>
        </w:rPr>
      </w:pPr>
      <w:r w:rsidRPr="008A1BB0">
        <w:rPr>
          <w:rFonts w:ascii="Open Sans" w:hAnsi="Open Sans" w:cs="Open Sans"/>
          <w:sz w:val="21"/>
          <w:szCs w:val="21"/>
          <w:rPrChange w:id="4770" w:author="Francisco Timoni" w:date="2020-10-26T12:35:00Z">
            <w:rPr>
              <w:rFonts w:ascii="Tahoma" w:hAnsi="Tahoma" w:cs="Tahoma"/>
              <w:sz w:val="21"/>
              <w:szCs w:val="21"/>
            </w:rPr>
          </w:rPrChange>
        </w:rPr>
        <w:t>não receber e, por qualquer meio, inclusive verbal ou não escrito, não solicitar aos compradores d</w:t>
      </w:r>
      <w:r w:rsidR="000C6ACF" w:rsidRPr="008A1BB0">
        <w:rPr>
          <w:rFonts w:ascii="Open Sans" w:hAnsi="Open Sans" w:cs="Open Sans"/>
          <w:sz w:val="21"/>
          <w:szCs w:val="21"/>
          <w:rPrChange w:id="4771" w:author="Francisco Timoni" w:date="2020-10-26T12:35:00Z">
            <w:rPr>
              <w:rFonts w:ascii="Tahoma" w:hAnsi="Tahoma" w:cs="Tahoma"/>
              <w:sz w:val="21"/>
              <w:szCs w:val="21"/>
            </w:rPr>
          </w:rPrChange>
        </w:rPr>
        <w:t xml:space="preserve">os Lotes </w:t>
      </w:r>
      <w:r w:rsidRPr="008A1BB0">
        <w:rPr>
          <w:rFonts w:ascii="Open Sans" w:hAnsi="Open Sans" w:cs="Open Sans"/>
          <w:sz w:val="21"/>
          <w:szCs w:val="21"/>
          <w:rPrChange w:id="4772" w:author="Francisco Timoni" w:date="2020-10-26T12:35:00Z">
            <w:rPr>
              <w:rFonts w:ascii="Tahoma" w:hAnsi="Tahoma" w:cs="Tahoma"/>
              <w:sz w:val="21"/>
              <w:szCs w:val="21"/>
            </w:rPr>
          </w:rPrChange>
        </w:rPr>
        <w:t>que passem a realizar os pagamentos referentes aos Créditos Imobiliários Totais em conta diversa da</w:t>
      </w:r>
      <w:r w:rsidR="000C6ACF" w:rsidRPr="008A1BB0">
        <w:rPr>
          <w:rFonts w:ascii="Open Sans" w:hAnsi="Open Sans" w:cs="Open Sans"/>
          <w:sz w:val="21"/>
          <w:szCs w:val="21"/>
          <w:rPrChange w:id="4773" w:author="Francisco Timoni" w:date="2020-10-26T12:35:00Z">
            <w:rPr>
              <w:rFonts w:ascii="Tahoma" w:hAnsi="Tahoma" w:cs="Tahoma"/>
              <w:sz w:val="21"/>
              <w:szCs w:val="21"/>
            </w:rPr>
          </w:rPrChange>
        </w:rPr>
        <w:t xml:space="preserve"> respectiva </w:t>
      </w:r>
      <w:r w:rsidRPr="008A1BB0">
        <w:rPr>
          <w:rFonts w:ascii="Open Sans" w:hAnsi="Open Sans" w:cs="Open Sans"/>
          <w:sz w:val="21"/>
          <w:szCs w:val="21"/>
          <w:rPrChange w:id="4774" w:author="Francisco Timoni" w:date="2020-10-26T12:35:00Z">
            <w:rPr>
              <w:rFonts w:ascii="Tahoma" w:hAnsi="Tahoma" w:cs="Tahoma"/>
              <w:sz w:val="21"/>
              <w:szCs w:val="21"/>
            </w:rPr>
          </w:rPrChange>
        </w:rPr>
        <w:t xml:space="preserve">Conta </w:t>
      </w:r>
      <w:r w:rsidR="000C6ACF" w:rsidRPr="008A1BB0">
        <w:rPr>
          <w:rFonts w:ascii="Open Sans" w:hAnsi="Open Sans" w:cs="Open Sans"/>
          <w:sz w:val="21"/>
          <w:szCs w:val="21"/>
          <w:rPrChange w:id="4775" w:author="Francisco Timoni" w:date="2020-10-26T12:35:00Z">
            <w:rPr>
              <w:rFonts w:ascii="Tahoma" w:hAnsi="Tahoma" w:cs="Tahoma"/>
              <w:sz w:val="21"/>
              <w:szCs w:val="21"/>
            </w:rPr>
          </w:rPrChange>
        </w:rPr>
        <w:t>Arrecadadora</w:t>
      </w:r>
      <w:r w:rsidRPr="008A1BB0">
        <w:rPr>
          <w:rFonts w:ascii="Open Sans" w:hAnsi="Open Sans" w:cs="Open Sans"/>
          <w:sz w:val="21"/>
          <w:szCs w:val="21"/>
          <w:rPrChange w:id="4776" w:author="Francisco Timoni" w:date="2020-10-26T12:35:00Z">
            <w:rPr>
              <w:rFonts w:ascii="Tahoma" w:hAnsi="Tahoma" w:cs="Tahoma"/>
              <w:sz w:val="21"/>
              <w:szCs w:val="21"/>
            </w:rPr>
          </w:rPrChange>
        </w:rPr>
        <w:t>;</w:t>
      </w:r>
    </w:p>
    <w:p w14:paraId="0C84BF3D" w14:textId="77777777" w:rsidR="00BE5F72" w:rsidRPr="008A1BB0" w:rsidRDefault="00BE5F72" w:rsidP="00627FC4">
      <w:pPr>
        <w:pStyle w:val="PargrafodaLista"/>
        <w:widowControl w:val="0"/>
        <w:autoSpaceDE w:val="0"/>
        <w:autoSpaceDN w:val="0"/>
        <w:adjustRightInd w:val="0"/>
        <w:spacing w:line="300" w:lineRule="exact"/>
        <w:ind w:left="709"/>
        <w:jc w:val="both"/>
        <w:rPr>
          <w:rFonts w:ascii="Open Sans" w:hAnsi="Open Sans" w:cs="Open Sans"/>
          <w:sz w:val="21"/>
          <w:szCs w:val="21"/>
          <w:rPrChange w:id="4777" w:author="Francisco Timoni" w:date="2020-10-26T12:35:00Z">
            <w:rPr>
              <w:rFonts w:ascii="Tahoma" w:hAnsi="Tahoma" w:cs="Tahoma"/>
              <w:sz w:val="21"/>
              <w:szCs w:val="21"/>
            </w:rPr>
          </w:rPrChange>
        </w:rPr>
      </w:pPr>
    </w:p>
    <w:p w14:paraId="210130BC" w14:textId="2B9E4CE2" w:rsidR="00076E10" w:rsidRPr="008A1BB0" w:rsidRDefault="00076E10" w:rsidP="00627FC4">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Change w:id="4778" w:author="Francisco Timoni" w:date="2020-10-26T12:35:00Z">
            <w:rPr>
              <w:rFonts w:ascii="Tahoma" w:hAnsi="Tahoma" w:cs="Tahoma"/>
              <w:sz w:val="21"/>
              <w:szCs w:val="21"/>
            </w:rPr>
          </w:rPrChange>
        </w:rPr>
      </w:pPr>
      <w:r w:rsidRPr="008A1BB0">
        <w:rPr>
          <w:rFonts w:ascii="Open Sans" w:hAnsi="Open Sans" w:cs="Open Sans"/>
          <w:sz w:val="21"/>
          <w:szCs w:val="21"/>
          <w:rPrChange w:id="4779" w:author="Francisco Timoni" w:date="2020-10-26T12:35:00Z">
            <w:rPr>
              <w:rFonts w:ascii="Tahoma" w:hAnsi="Tahoma" w:cs="Tahoma"/>
              <w:sz w:val="21"/>
              <w:szCs w:val="21"/>
            </w:rPr>
          </w:rPrChange>
        </w:rPr>
        <w:t>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433DF5" w:rsidRPr="008A1BB0">
        <w:rPr>
          <w:rFonts w:ascii="Open Sans" w:hAnsi="Open Sans" w:cs="Open Sans"/>
          <w:sz w:val="21"/>
          <w:szCs w:val="21"/>
          <w:rPrChange w:id="4780" w:author="Francisco Timoni" w:date="2020-10-26T12:35:00Z">
            <w:rPr>
              <w:rFonts w:ascii="Tahoma" w:hAnsi="Tahoma" w:cs="Tahoma"/>
              <w:sz w:val="21"/>
              <w:szCs w:val="21"/>
            </w:rPr>
          </w:rPrChange>
        </w:rPr>
        <w:t xml:space="preserve">, bem como disponibilizar, a pedido da Securitizadora, todas as informações e documentos necessários para fins da emissão e atualização </w:t>
      </w:r>
      <w:r w:rsidR="00BE5F72" w:rsidRPr="008A1BB0">
        <w:rPr>
          <w:rFonts w:ascii="Open Sans" w:hAnsi="Open Sans" w:cs="Open Sans"/>
          <w:sz w:val="21"/>
          <w:szCs w:val="21"/>
          <w:rPrChange w:id="4781" w:author="Francisco Timoni" w:date="2020-10-26T12:35:00Z">
            <w:rPr>
              <w:rFonts w:ascii="Tahoma" w:hAnsi="Tahoma" w:cs="Tahoma"/>
              <w:sz w:val="21"/>
              <w:szCs w:val="21"/>
            </w:rPr>
          </w:rPrChange>
        </w:rPr>
        <w:t>de qualquer relatório relacionado à Emissão</w:t>
      </w:r>
      <w:r w:rsidR="00433DF5" w:rsidRPr="008A1BB0">
        <w:rPr>
          <w:rFonts w:ascii="Open Sans" w:hAnsi="Open Sans" w:cs="Open Sans"/>
          <w:sz w:val="21"/>
          <w:szCs w:val="21"/>
          <w:rPrChange w:id="4782" w:author="Francisco Timoni" w:date="2020-10-26T12:35:00Z">
            <w:rPr>
              <w:rFonts w:ascii="Tahoma" w:hAnsi="Tahoma" w:cs="Tahoma"/>
              <w:sz w:val="21"/>
              <w:szCs w:val="21"/>
            </w:rPr>
          </w:rPrChange>
        </w:rPr>
        <w:t>, conforme Termo de Securitização</w:t>
      </w:r>
      <w:r w:rsidRPr="008A1BB0">
        <w:rPr>
          <w:rFonts w:ascii="Open Sans" w:hAnsi="Open Sans" w:cs="Open Sans"/>
          <w:sz w:val="21"/>
          <w:szCs w:val="21"/>
          <w:rPrChange w:id="4783" w:author="Francisco Timoni" w:date="2020-10-26T12:35:00Z">
            <w:rPr>
              <w:rFonts w:ascii="Tahoma" w:hAnsi="Tahoma" w:cs="Tahoma"/>
              <w:sz w:val="21"/>
              <w:szCs w:val="21"/>
            </w:rPr>
          </w:rPrChange>
        </w:rPr>
        <w:t>;</w:t>
      </w:r>
    </w:p>
    <w:p w14:paraId="45B759F6" w14:textId="77777777" w:rsidR="00076E10" w:rsidRPr="008A1BB0" w:rsidRDefault="00076E10" w:rsidP="00627FC4">
      <w:pPr>
        <w:widowControl w:val="0"/>
        <w:autoSpaceDE w:val="0"/>
        <w:autoSpaceDN w:val="0"/>
        <w:adjustRightInd w:val="0"/>
        <w:spacing w:line="300" w:lineRule="exact"/>
        <w:ind w:left="709"/>
        <w:jc w:val="both"/>
        <w:rPr>
          <w:rFonts w:ascii="Open Sans" w:hAnsi="Open Sans" w:cs="Open Sans"/>
          <w:sz w:val="21"/>
          <w:szCs w:val="21"/>
          <w:rPrChange w:id="4784" w:author="Francisco Timoni" w:date="2020-10-26T12:35:00Z">
            <w:rPr>
              <w:rFonts w:ascii="Tahoma" w:hAnsi="Tahoma" w:cs="Tahoma"/>
              <w:sz w:val="21"/>
              <w:szCs w:val="21"/>
            </w:rPr>
          </w:rPrChange>
        </w:rPr>
      </w:pPr>
    </w:p>
    <w:p w14:paraId="26031F04" w14:textId="77777777" w:rsidR="00076E10" w:rsidRPr="008A1BB0" w:rsidRDefault="00076E10" w:rsidP="00627FC4">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Change w:id="4785" w:author="Francisco Timoni" w:date="2020-10-26T12:35:00Z">
            <w:rPr>
              <w:rFonts w:ascii="Tahoma" w:hAnsi="Tahoma" w:cs="Tahoma"/>
              <w:sz w:val="21"/>
              <w:szCs w:val="21"/>
            </w:rPr>
          </w:rPrChange>
        </w:rPr>
      </w:pPr>
      <w:r w:rsidRPr="008A1BB0">
        <w:rPr>
          <w:rFonts w:ascii="Open Sans" w:hAnsi="Open Sans" w:cs="Open Sans"/>
          <w:sz w:val="21"/>
          <w:szCs w:val="21"/>
          <w:rPrChange w:id="4786" w:author="Francisco Timoni" w:date="2020-10-26T12:35:00Z">
            <w:rPr>
              <w:rFonts w:ascii="Tahoma" w:hAnsi="Tahoma" w:cs="Tahoma"/>
              <w:sz w:val="21"/>
              <w:szCs w:val="21"/>
            </w:rPr>
          </w:rPrChange>
        </w:rPr>
        <w:t xml:space="preserve">comunicar imediatamente à Securitizadora a ocorrência de quaisquer eventos ou situações que sejam de seu conhecimento que possam afetar negativamente sua habilidade de efetuar o pontual cumprimento das obrigações </w:t>
      </w:r>
      <w:r w:rsidR="007565C8" w:rsidRPr="008A1BB0">
        <w:rPr>
          <w:rFonts w:ascii="Open Sans" w:hAnsi="Open Sans" w:cs="Open Sans"/>
          <w:sz w:val="21"/>
          <w:szCs w:val="21"/>
          <w:rPrChange w:id="4787" w:author="Francisco Timoni" w:date="2020-10-26T12:35:00Z">
            <w:rPr>
              <w:rFonts w:ascii="Tahoma" w:hAnsi="Tahoma" w:cs="Tahoma"/>
              <w:sz w:val="21"/>
              <w:szCs w:val="21"/>
            </w:rPr>
          </w:rPrChange>
        </w:rPr>
        <w:t>dos Documentos da Operação</w:t>
      </w:r>
      <w:r w:rsidRPr="008A1BB0">
        <w:rPr>
          <w:rFonts w:ascii="Open Sans" w:hAnsi="Open Sans" w:cs="Open Sans"/>
          <w:sz w:val="21"/>
          <w:szCs w:val="21"/>
          <w:rPrChange w:id="4788" w:author="Francisco Timoni" w:date="2020-10-26T12:35:00Z">
            <w:rPr>
              <w:rFonts w:ascii="Tahoma" w:hAnsi="Tahoma" w:cs="Tahoma"/>
              <w:sz w:val="21"/>
              <w:szCs w:val="21"/>
            </w:rPr>
          </w:rPrChange>
        </w:rPr>
        <w:t>;</w:t>
      </w:r>
    </w:p>
    <w:p w14:paraId="60C99E77" w14:textId="77777777" w:rsidR="00076E10" w:rsidRPr="008A1BB0" w:rsidRDefault="00076E10" w:rsidP="00627FC4">
      <w:pPr>
        <w:widowControl w:val="0"/>
        <w:autoSpaceDE w:val="0"/>
        <w:autoSpaceDN w:val="0"/>
        <w:adjustRightInd w:val="0"/>
        <w:spacing w:line="300" w:lineRule="exact"/>
        <w:ind w:left="709"/>
        <w:jc w:val="both"/>
        <w:rPr>
          <w:rFonts w:ascii="Open Sans" w:hAnsi="Open Sans" w:cs="Open Sans"/>
          <w:sz w:val="21"/>
          <w:szCs w:val="21"/>
          <w:rPrChange w:id="4789" w:author="Francisco Timoni" w:date="2020-10-26T12:35:00Z">
            <w:rPr>
              <w:rFonts w:ascii="Tahoma" w:hAnsi="Tahoma" w:cs="Tahoma"/>
              <w:sz w:val="21"/>
              <w:szCs w:val="21"/>
            </w:rPr>
          </w:rPrChange>
        </w:rPr>
      </w:pPr>
    </w:p>
    <w:p w14:paraId="31D1160B" w14:textId="77777777" w:rsidR="00076E10" w:rsidRPr="008A1BB0" w:rsidRDefault="00076E10" w:rsidP="00627FC4">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Change w:id="4790" w:author="Francisco Timoni" w:date="2020-10-26T12:35:00Z">
            <w:rPr>
              <w:rFonts w:ascii="Tahoma" w:hAnsi="Tahoma" w:cs="Tahoma"/>
              <w:sz w:val="21"/>
              <w:szCs w:val="21"/>
            </w:rPr>
          </w:rPrChange>
        </w:rPr>
      </w:pPr>
      <w:r w:rsidRPr="008A1BB0">
        <w:rPr>
          <w:rFonts w:ascii="Open Sans" w:hAnsi="Open Sans" w:cs="Open Sans"/>
          <w:sz w:val="21"/>
          <w:szCs w:val="21"/>
          <w:rPrChange w:id="4791" w:author="Francisco Timoni" w:date="2020-10-26T12:35:00Z">
            <w:rPr>
              <w:rFonts w:ascii="Tahoma" w:hAnsi="Tahoma" w:cs="Tahoma"/>
              <w:sz w:val="21"/>
              <w:szCs w:val="21"/>
            </w:rPr>
          </w:rPrChange>
        </w:rPr>
        <w:t>enviar à Securitizadora ou a quem este indicar cópias físicas ou digitais da totalidade dos Contratos Imobiliários dos quais decorrem os Créditos Imobiliários Totais, bem como cópia dos documentos dos respectivos Devedores;</w:t>
      </w:r>
    </w:p>
    <w:p w14:paraId="3D478388" w14:textId="77777777" w:rsidR="00076E10" w:rsidRPr="008A1BB0" w:rsidRDefault="00076E10" w:rsidP="00627FC4">
      <w:pPr>
        <w:widowControl w:val="0"/>
        <w:autoSpaceDE w:val="0"/>
        <w:autoSpaceDN w:val="0"/>
        <w:adjustRightInd w:val="0"/>
        <w:spacing w:line="300" w:lineRule="exact"/>
        <w:ind w:left="709"/>
        <w:jc w:val="both"/>
        <w:rPr>
          <w:rFonts w:ascii="Open Sans" w:hAnsi="Open Sans" w:cs="Open Sans"/>
          <w:sz w:val="21"/>
          <w:szCs w:val="21"/>
          <w:rPrChange w:id="4792" w:author="Francisco Timoni" w:date="2020-10-26T12:35:00Z">
            <w:rPr>
              <w:rFonts w:ascii="Tahoma" w:hAnsi="Tahoma" w:cs="Tahoma"/>
              <w:sz w:val="21"/>
              <w:szCs w:val="21"/>
            </w:rPr>
          </w:rPrChange>
        </w:rPr>
      </w:pPr>
    </w:p>
    <w:p w14:paraId="7B8DC295" w14:textId="6BE4E170" w:rsidR="00076E10" w:rsidRPr="008A1BB0" w:rsidRDefault="00076E10" w:rsidP="00627FC4">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Change w:id="4793" w:author="Francisco Timoni" w:date="2020-10-26T12:35:00Z">
            <w:rPr>
              <w:rFonts w:ascii="Tahoma" w:hAnsi="Tahoma" w:cs="Tahoma"/>
              <w:sz w:val="21"/>
              <w:szCs w:val="21"/>
            </w:rPr>
          </w:rPrChange>
        </w:rPr>
      </w:pPr>
      <w:r w:rsidRPr="008A1BB0">
        <w:rPr>
          <w:rFonts w:ascii="Open Sans" w:hAnsi="Open Sans" w:cs="Open Sans"/>
          <w:sz w:val="21"/>
          <w:szCs w:val="21"/>
          <w:rPrChange w:id="4794" w:author="Francisco Timoni" w:date="2020-10-26T12:35:00Z">
            <w:rPr>
              <w:rFonts w:ascii="Tahoma" w:hAnsi="Tahoma" w:cs="Tahoma"/>
              <w:sz w:val="21"/>
              <w:szCs w:val="21"/>
            </w:rPr>
          </w:rPrChange>
        </w:rPr>
        <w:t xml:space="preserve">informar a Securitizadora, no prazo de até 2 (dois) Dias Úteis após seu conhecimento, a respeito da ocorrência de qualquer </w:t>
      </w:r>
      <w:r w:rsidR="007565C8" w:rsidRPr="008A1BB0">
        <w:rPr>
          <w:rFonts w:ascii="Open Sans" w:hAnsi="Open Sans" w:cs="Open Sans"/>
          <w:sz w:val="21"/>
          <w:szCs w:val="21"/>
          <w:rPrChange w:id="4795" w:author="Francisco Timoni" w:date="2020-10-26T12:35:00Z">
            <w:rPr>
              <w:rFonts w:ascii="Tahoma" w:hAnsi="Tahoma" w:cs="Tahoma"/>
              <w:sz w:val="21"/>
              <w:szCs w:val="21"/>
            </w:rPr>
          </w:rPrChange>
        </w:rPr>
        <w:t>h</w:t>
      </w:r>
      <w:r w:rsidRPr="008A1BB0">
        <w:rPr>
          <w:rFonts w:ascii="Open Sans" w:hAnsi="Open Sans" w:cs="Open Sans"/>
          <w:sz w:val="21"/>
          <w:szCs w:val="21"/>
          <w:rPrChange w:id="4796" w:author="Francisco Timoni" w:date="2020-10-26T12:35:00Z">
            <w:rPr>
              <w:rFonts w:ascii="Tahoma" w:hAnsi="Tahoma" w:cs="Tahoma"/>
              <w:sz w:val="21"/>
              <w:szCs w:val="21"/>
            </w:rPr>
          </w:rPrChange>
        </w:rPr>
        <w:t xml:space="preserve">ipótese de </w:t>
      </w:r>
      <w:r w:rsidR="007565C8" w:rsidRPr="008A1BB0">
        <w:rPr>
          <w:rFonts w:ascii="Open Sans" w:hAnsi="Open Sans" w:cs="Open Sans"/>
          <w:sz w:val="21"/>
          <w:szCs w:val="21"/>
          <w:rPrChange w:id="4797" w:author="Francisco Timoni" w:date="2020-10-26T12:35:00Z">
            <w:rPr>
              <w:rFonts w:ascii="Tahoma" w:hAnsi="Tahoma" w:cs="Tahoma"/>
              <w:sz w:val="21"/>
              <w:szCs w:val="21"/>
            </w:rPr>
          </w:rPrChange>
        </w:rPr>
        <w:t>r</w:t>
      </w:r>
      <w:r w:rsidRPr="008A1BB0">
        <w:rPr>
          <w:rFonts w:ascii="Open Sans" w:hAnsi="Open Sans" w:cs="Open Sans"/>
          <w:sz w:val="21"/>
          <w:szCs w:val="21"/>
          <w:rPrChange w:id="4798" w:author="Francisco Timoni" w:date="2020-10-26T12:35:00Z">
            <w:rPr>
              <w:rFonts w:ascii="Tahoma" w:hAnsi="Tahoma" w:cs="Tahoma"/>
              <w:sz w:val="21"/>
              <w:szCs w:val="21"/>
            </w:rPr>
          </w:rPrChange>
        </w:rPr>
        <w:t xml:space="preserve">ecompra </w:t>
      </w:r>
      <w:r w:rsidR="007565C8" w:rsidRPr="008A1BB0">
        <w:rPr>
          <w:rFonts w:ascii="Open Sans" w:hAnsi="Open Sans" w:cs="Open Sans"/>
          <w:sz w:val="21"/>
          <w:szCs w:val="21"/>
          <w:rPrChange w:id="4799" w:author="Francisco Timoni" w:date="2020-10-26T12:35:00Z">
            <w:rPr>
              <w:rFonts w:ascii="Tahoma" w:hAnsi="Tahoma" w:cs="Tahoma"/>
              <w:sz w:val="21"/>
              <w:szCs w:val="21"/>
            </w:rPr>
          </w:rPrChange>
        </w:rPr>
        <w:t>c</w:t>
      </w:r>
      <w:r w:rsidRPr="008A1BB0">
        <w:rPr>
          <w:rFonts w:ascii="Open Sans" w:hAnsi="Open Sans" w:cs="Open Sans"/>
          <w:sz w:val="21"/>
          <w:szCs w:val="21"/>
          <w:rPrChange w:id="4800" w:author="Francisco Timoni" w:date="2020-10-26T12:35:00Z">
            <w:rPr>
              <w:rFonts w:ascii="Tahoma" w:hAnsi="Tahoma" w:cs="Tahoma"/>
              <w:sz w:val="21"/>
              <w:szCs w:val="21"/>
            </w:rPr>
          </w:rPrChange>
        </w:rPr>
        <w:t>ompulsória de que tenha conhecimento</w:t>
      </w:r>
      <w:r w:rsidR="007565C8" w:rsidRPr="008A1BB0">
        <w:rPr>
          <w:rFonts w:ascii="Open Sans" w:hAnsi="Open Sans" w:cs="Open Sans"/>
          <w:sz w:val="21"/>
          <w:szCs w:val="21"/>
          <w:rPrChange w:id="4801" w:author="Francisco Timoni" w:date="2020-10-26T12:35:00Z">
            <w:rPr>
              <w:rFonts w:ascii="Tahoma" w:hAnsi="Tahoma" w:cs="Tahoma"/>
              <w:sz w:val="21"/>
              <w:szCs w:val="21"/>
            </w:rPr>
          </w:rPrChange>
        </w:rPr>
        <w:t>;</w:t>
      </w:r>
    </w:p>
    <w:p w14:paraId="086EC797" w14:textId="77777777" w:rsidR="00076E10" w:rsidRPr="008A1BB0" w:rsidRDefault="00076E10" w:rsidP="00627FC4">
      <w:pPr>
        <w:pStyle w:val="PargrafodaLista"/>
        <w:widowControl w:val="0"/>
        <w:spacing w:line="300" w:lineRule="exact"/>
        <w:rPr>
          <w:rFonts w:ascii="Open Sans" w:hAnsi="Open Sans" w:cs="Open Sans"/>
          <w:sz w:val="21"/>
          <w:szCs w:val="21"/>
          <w:rPrChange w:id="4802" w:author="Francisco Timoni" w:date="2020-10-26T12:35:00Z">
            <w:rPr>
              <w:rFonts w:ascii="Tahoma" w:hAnsi="Tahoma" w:cs="Tahoma"/>
              <w:sz w:val="21"/>
              <w:szCs w:val="21"/>
            </w:rPr>
          </w:rPrChange>
        </w:rPr>
      </w:pPr>
    </w:p>
    <w:p w14:paraId="1CEBB044" w14:textId="4065D038" w:rsidR="00D60EDE" w:rsidRPr="008A1BB0" w:rsidRDefault="00076E10" w:rsidP="00627FC4">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Change w:id="4803" w:author="Francisco Timoni" w:date="2020-10-26T12:35:00Z">
            <w:rPr>
              <w:rFonts w:ascii="Tahoma" w:hAnsi="Tahoma" w:cs="Tahoma"/>
              <w:sz w:val="21"/>
              <w:szCs w:val="21"/>
            </w:rPr>
          </w:rPrChange>
        </w:rPr>
      </w:pPr>
      <w:r w:rsidRPr="008A1BB0">
        <w:rPr>
          <w:rFonts w:ascii="Open Sans" w:hAnsi="Open Sans" w:cs="Open Sans"/>
          <w:sz w:val="21"/>
          <w:szCs w:val="21"/>
          <w:rPrChange w:id="4804" w:author="Francisco Timoni" w:date="2020-10-26T12:35:00Z">
            <w:rPr>
              <w:rFonts w:ascii="Tahoma" w:hAnsi="Tahoma" w:cs="Tahoma"/>
              <w:sz w:val="21"/>
              <w:szCs w:val="21"/>
            </w:rPr>
          </w:rPrChange>
        </w:rPr>
        <w:t xml:space="preserve">enviar à Securitizadora cópia de todos os Contratos Imobiliários celebrados com os respectivos Devedores, de modo a comprovar a </w:t>
      </w:r>
      <w:r w:rsidR="008E4234" w:rsidRPr="008A1BB0">
        <w:rPr>
          <w:rFonts w:ascii="Open Sans" w:hAnsi="Open Sans" w:cs="Open Sans"/>
          <w:sz w:val="21"/>
          <w:szCs w:val="21"/>
          <w:rPrChange w:id="4805" w:author="Francisco Timoni" w:date="2020-10-26T12:35:00Z">
            <w:rPr>
              <w:rFonts w:ascii="Tahoma" w:hAnsi="Tahoma" w:cs="Tahoma"/>
              <w:sz w:val="21"/>
              <w:szCs w:val="21"/>
            </w:rPr>
          </w:rPrChange>
        </w:rPr>
        <w:t xml:space="preserve">comercialização </w:t>
      </w:r>
      <w:r w:rsidRPr="008A1BB0">
        <w:rPr>
          <w:rFonts w:ascii="Open Sans" w:hAnsi="Open Sans" w:cs="Open Sans"/>
          <w:sz w:val="21"/>
          <w:szCs w:val="21"/>
          <w:rPrChange w:id="4806" w:author="Francisco Timoni" w:date="2020-10-26T12:35:00Z">
            <w:rPr>
              <w:rFonts w:ascii="Tahoma" w:hAnsi="Tahoma" w:cs="Tahoma"/>
              <w:sz w:val="21"/>
              <w:szCs w:val="21"/>
            </w:rPr>
          </w:rPrChange>
        </w:rPr>
        <w:t xml:space="preserve">de cada </w:t>
      </w:r>
      <w:r w:rsidR="007565C8" w:rsidRPr="008A1BB0">
        <w:rPr>
          <w:rFonts w:ascii="Open Sans" w:hAnsi="Open Sans" w:cs="Open Sans"/>
          <w:sz w:val="21"/>
          <w:szCs w:val="21"/>
          <w:rPrChange w:id="4807" w:author="Francisco Timoni" w:date="2020-10-26T12:35:00Z">
            <w:rPr>
              <w:rFonts w:ascii="Tahoma" w:hAnsi="Tahoma" w:cs="Tahoma"/>
              <w:sz w:val="21"/>
              <w:szCs w:val="21"/>
            </w:rPr>
          </w:rPrChange>
        </w:rPr>
        <w:t xml:space="preserve">um dos Lotes </w:t>
      </w:r>
      <w:r w:rsidRPr="008A1BB0">
        <w:rPr>
          <w:rFonts w:ascii="Open Sans" w:hAnsi="Open Sans" w:cs="Open Sans"/>
          <w:sz w:val="21"/>
          <w:szCs w:val="21"/>
          <w:rPrChange w:id="4808" w:author="Francisco Timoni" w:date="2020-10-26T12:35:00Z">
            <w:rPr>
              <w:rFonts w:ascii="Tahoma" w:hAnsi="Tahoma" w:cs="Tahoma"/>
              <w:sz w:val="21"/>
              <w:szCs w:val="21"/>
            </w:rPr>
          </w:rPrChange>
        </w:rPr>
        <w:t>vinculad</w:t>
      </w:r>
      <w:r w:rsidR="007565C8" w:rsidRPr="008A1BB0">
        <w:rPr>
          <w:rFonts w:ascii="Open Sans" w:hAnsi="Open Sans" w:cs="Open Sans"/>
          <w:sz w:val="21"/>
          <w:szCs w:val="21"/>
          <w:rPrChange w:id="4809" w:author="Francisco Timoni" w:date="2020-10-26T12:35:00Z">
            <w:rPr>
              <w:rFonts w:ascii="Tahoma" w:hAnsi="Tahoma" w:cs="Tahoma"/>
              <w:sz w:val="21"/>
              <w:szCs w:val="21"/>
            </w:rPr>
          </w:rPrChange>
        </w:rPr>
        <w:t>o</w:t>
      </w:r>
      <w:r w:rsidRPr="008A1BB0">
        <w:rPr>
          <w:rFonts w:ascii="Open Sans" w:hAnsi="Open Sans" w:cs="Open Sans"/>
          <w:sz w:val="21"/>
          <w:szCs w:val="21"/>
          <w:rPrChange w:id="4810" w:author="Francisco Timoni" w:date="2020-10-26T12:35:00Z">
            <w:rPr>
              <w:rFonts w:ascii="Tahoma" w:hAnsi="Tahoma" w:cs="Tahoma"/>
              <w:sz w:val="21"/>
              <w:szCs w:val="21"/>
            </w:rPr>
          </w:rPrChange>
        </w:rPr>
        <w:t>s à operação</w:t>
      </w:r>
      <w:r w:rsidR="00D60EDE" w:rsidRPr="008A1BB0">
        <w:rPr>
          <w:rFonts w:ascii="Open Sans" w:hAnsi="Open Sans" w:cs="Open Sans"/>
          <w:sz w:val="21"/>
          <w:szCs w:val="21"/>
          <w:rPrChange w:id="4811" w:author="Francisco Timoni" w:date="2020-10-26T12:35:00Z">
            <w:rPr>
              <w:rFonts w:ascii="Tahoma" w:hAnsi="Tahoma" w:cs="Tahoma"/>
              <w:sz w:val="21"/>
              <w:szCs w:val="21"/>
            </w:rPr>
          </w:rPrChange>
        </w:rPr>
        <w:t>;</w:t>
      </w:r>
    </w:p>
    <w:p w14:paraId="18D5F453" w14:textId="77777777" w:rsidR="00D60EDE" w:rsidRPr="008A1BB0" w:rsidRDefault="00D60EDE" w:rsidP="00627FC4">
      <w:pPr>
        <w:pStyle w:val="PargrafodaLista"/>
        <w:widowControl w:val="0"/>
        <w:spacing w:line="300" w:lineRule="exact"/>
        <w:rPr>
          <w:rFonts w:ascii="Open Sans" w:hAnsi="Open Sans" w:cs="Open Sans"/>
          <w:sz w:val="21"/>
          <w:szCs w:val="21"/>
          <w:rPrChange w:id="4812" w:author="Francisco Timoni" w:date="2020-10-26T12:35:00Z">
            <w:rPr>
              <w:rFonts w:ascii="Tahoma" w:hAnsi="Tahoma" w:cs="Tahoma"/>
              <w:sz w:val="21"/>
              <w:szCs w:val="21"/>
            </w:rPr>
          </w:rPrChange>
        </w:rPr>
      </w:pPr>
    </w:p>
    <w:p w14:paraId="630AE2E6" w14:textId="77777777" w:rsidR="00D60EDE" w:rsidRPr="008A1BB0" w:rsidRDefault="00D60EDE" w:rsidP="00627FC4">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Change w:id="4813" w:author="Francisco Timoni" w:date="2020-10-26T12:35:00Z">
            <w:rPr>
              <w:rFonts w:ascii="Tahoma" w:hAnsi="Tahoma" w:cs="Tahoma"/>
              <w:sz w:val="21"/>
              <w:szCs w:val="21"/>
            </w:rPr>
          </w:rPrChange>
        </w:rPr>
      </w:pPr>
      <w:r w:rsidRPr="008A1BB0">
        <w:rPr>
          <w:rFonts w:ascii="Open Sans" w:hAnsi="Open Sans" w:cs="Open Sans"/>
          <w:sz w:val="21"/>
          <w:szCs w:val="21"/>
          <w:rPrChange w:id="4814" w:author="Francisco Timoni" w:date="2020-10-26T12:35:00Z">
            <w:rPr>
              <w:rFonts w:ascii="Tahoma" w:hAnsi="Tahoma" w:cs="Tahoma"/>
              <w:sz w:val="21"/>
              <w:szCs w:val="21"/>
            </w:rPr>
          </w:rPrChange>
        </w:rPr>
        <w:t xml:space="preserve">cumprir </w:t>
      </w:r>
      <w:proofErr w:type="gramStart"/>
      <w:r w:rsidRPr="008A1BB0">
        <w:rPr>
          <w:rFonts w:ascii="Open Sans" w:hAnsi="Open Sans" w:cs="Open Sans"/>
          <w:sz w:val="21"/>
          <w:szCs w:val="21"/>
          <w:rPrChange w:id="4815" w:author="Francisco Timoni" w:date="2020-10-26T12:35:00Z">
            <w:rPr>
              <w:rFonts w:ascii="Tahoma" w:hAnsi="Tahoma" w:cs="Tahoma"/>
              <w:sz w:val="21"/>
              <w:szCs w:val="21"/>
            </w:rPr>
          </w:rPrChange>
        </w:rPr>
        <w:t>todas obrigações</w:t>
      </w:r>
      <w:proofErr w:type="gramEnd"/>
      <w:r w:rsidRPr="008A1BB0">
        <w:rPr>
          <w:rFonts w:ascii="Open Sans" w:hAnsi="Open Sans" w:cs="Open Sans"/>
          <w:sz w:val="21"/>
          <w:szCs w:val="21"/>
          <w:rPrChange w:id="4816" w:author="Francisco Timoni" w:date="2020-10-26T12:35:00Z">
            <w:rPr>
              <w:rFonts w:ascii="Tahoma" w:hAnsi="Tahoma" w:cs="Tahoma"/>
              <w:sz w:val="21"/>
              <w:szCs w:val="21"/>
            </w:rPr>
          </w:rPrChange>
        </w:rPr>
        <w:t xml:space="preserve">, principais ou acessórias, necessárias ao regular exercício de suas atividades, incluindo, aquelas de natureza trabalhista, tributária, previdenciária ou ambiental; </w:t>
      </w:r>
    </w:p>
    <w:p w14:paraId="33AF8E16" w14:textId="77777777" w:rsidR="00D60EDE" w:rsidRPr="008A1BB0" w:rsidRDefault="00D60EDE" w:rsidP="00627FC4">
      <w:pPr>
        <w:pStyle w:val="PargrafodaLista"/>
        <w:widowControl w:val="0"/>
        <w:spacing w:line="300" w:lineRule="exact"/>
        <w:rPr>
          <w:rFonts w:ascii="Open Sans" w:hAnsi="Open Sans" w:cs="Open Sans"/>
          <w:sz w:val="21"/>
          <w:szCs w:val="21"/>
          <w:rPrChange w:id="4817" w:author="Francisco Timoni" w:date="2020-10-26T12:35:00Z">
            <w:rPr>
              <w:rFonts w:ascii="Tahoma" w:hAnsi="Tahoma" w:cs="Tahoma"/>
              <w:sz w:val="21"/>
              <w:szCs w:val="21"/>
            </w:rPr>
          </w:rPrChange>
        </w:rPr>
      </w:pPr>
    </w:p>
    <w:p w14:paraId="70EAB77C" w14:textId="77777777" w:rsidR="00D60EDE" w:rsidRPr="008A1BB0" w:rsidRDefault="00D60EDE" w:rsidP="00627FC4">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Change w:id="4818" w:author="Francisco Timoni" w:date="2020-10-26T12:35:00Z">
            <w:rPr>
              <w:rFonts w:ascii="Tahoma" w:hAnsi="Tahoma" w:cs="Tahoma"/>
              <w:sz w:val="21"/>
              <w:szCs w:val="21"/>
            </w:rPr>
          </w:rPrChange>
        </w:rPr>
      </w:pPr>
      <w:r w:rsidRPr="008A1BB0">
        <w:rPr>
          <w:rFonts w:ascii="Open Sans" w:hAnsi="Open Sans" w:cs="Open Sans"/>
          <w:sz w:val="21"/>
          <w:szCs w:val="21"/>
          <w:rPrChange w:id="4819" w:author="Francisco Timoni" w:date="2020-10-26T12:35:00Z">
            <w:rPr>
              <w:rFonts w:ascii="Tahoma" w:hAnsi="Tahoma" w:cs="Tahoma"/>
              <w:sz w:val="21"/>
              <w:szCs w:val="21"/>
            </w:rPr>
          </w:rPrChange>
        </w:rPr>
        <w:t xml:space="preserve">manter em dia todas as licenças necessárias ao regular exercício de suas atividades; </w:t>
      </w:r>
    </w:p>
    <w:p w14:paraId="778DF38C" w14:textId="77777777" w:rsidR="00D60EDE" w:rsidRPr="008A1BB0" w:rsidRDefault="00D60EDE" w:rsidP="00627FC4">
      <w:pPr>
        <w:pStyle w:val="PargrafodaLista"/>
        <w:widowControl w:val="0"/>
        <w:spacing w:line="300" w:lineRule="exact"/>
        <w:rPr>
          <w:rFonts w:ascii="Open Sans" w:hAnsi="Open Sans" w:cs="Open Sans"/>
          <w:sz w:val="21"/>
          <w:szCs w:val="21"/>
          <w:rPrChange w:id="4820" w:author="Francisco Timoni" w:date="2020-10-26T12:35:00Z">
            <w:rPr>
              <w:rFonts w:ascii="Tahoma" w:hAnsi="Tahoma" w:cs="Tahoma"/>
              <w:sz w:val="21"/>
              <w:szCs w:val="21"/>
            </w:rPr>
          </w:rPrChange>
        </w:rPr>
      </w:pPr>
    </w:p>
    <w:p w14:paraId="1BC54A75" w14:textId="5317C084" w:rsidR="00D60EDE" w:rsidRPr="008A1BB0" w:rsidRDefault="00D60EDE" w:rsidP="00627FC4">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Change w:id="4821" w:author="Francisco Timoni" w:date="2020-10-26T12:35:00Z">
            <w:rPr>
              <w:rFonts w:ascii="Tahoma" w:hAnsi="Tahoma" w:cs="Tahoma"/>
              <w:sz w:val="21"/>
              <w:szCs w:val="21"/>
            </w:rPr>
          </w:rPrChange>
        </w:rPr>
      </w:pPr>
      <w:r w:rsidRPr="008A1BB0">
        <w:rPr>
          <w:rFonts w:ascii="Open Sans" w:hAnsi="Open Sans" w:cs="Open Sans"/>
          <w:sz w:val="21"/>
          <w:szCs w:val="21"/>
          <w:rPrChange w:id="4822" w:author="Francisco Timoni" w:date="2020-10-26T12:35:00Z">
            <w:rPr>
              <w:rFonts w:ascii="Tahoma" w:hAnsi="Tahoma" w:cs="Tahoma"/>
              <w:sz w:val="21"/>
              <w:szCs w:val="21"/>
            </w:rPr>
          </w:rPrChange>
        </w:rPr>
        <w:t>apresentar suas demonstrações financeiras (auditadas ou não) conforme se tornem disponíveis;</w:t>
      </w:r>
    </w:p>
    <w:p w14:paraId="7AC62312" w14:textId="77777777" w:rsidR="00D60EDE" w:rsidRPr="008A1BB0" w:rsidRDefault="00D60EDE" w:rsidP="00627FC4">
      <w:pPr>
        <w:pStyle w:val="PargrafodaLista"/>
        <w:widowControl w:val="0"/>
        <w:spacing w:line="300" w:lineRule="exact"/>
        <w:rPr>
          <w:rFonts w:ascii="Open Sans" w:hAnsi="Open Sans" w:cs="Open Sans"/>
          <w:sz w:val="21"/>
          <w:szCs w:val="21"/>
          <w:rPrChange w:id="4823" w:author="Francisco Timoni" w:date="2020-10-26T12:35:00Z">
            <w:rPr>
              <w:rFonts w:ascii="Tahoma" w:hAnsi="Tahoma" w:cs="Tahoma"/>
              <w:sz w:val="21"/>
              <w:szCs w:val="21"/>
            </w:rPr>
          </w:rPrChange>
        </w:rPr>
      </w:pPr>
    </w:p>
    <w:p w14:paraId="1E3C6F10" w14:textId="2A8678A6" w:rsidR="00076E10" w:rsidRPr="008A1BB0" w:rsidRDefault="00D60EDE" w:rsidP="00627FC4">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Change w:id="4824" w:author="Francisco Timoni" w:date="2020-10-26T12:35:00Z">
            <w:rPr>
              <w:rFonts w:ascii="Tahoma" w:hAnsi="Tahoma" w:cs="Tahoma"/>
              <w:sz w:val="21"/>
              <w:szCs w:val="21"/>
            </w:rPr>
          </w:rPrChange>
        </w:rPr>
      </w:pPr>
      <w:r w:rsidRPr="008A1BB0">
        <w:rPr>
          <w:rFonts w:ascii="Open Sans" w:hAnsi="Open Sans" w:cs="Open Sans"/>
          <w:sz w:val="21"/>
          <w:szCs w:val="21"/>
          <w:rPrChange w:id="4825" w:author="Francisco Timoni" w:date="2020-10-26T12:35:00Z">
            <w:rPr>
              <w:rFonts w:ascii="Tahoma" w:hAnsi="Tahoma" w:cs="Tahoma"/>
              <w:sz w:val="21"/>
              <w:szCs w:val="21"/>
            </w:rPr>
          </w:rPrChange>
        </w:rPr>
        <w:t xml:space="preserve">comunicar a Securitizadora sobre quaisquer notificações, notificações de infração, intimações ou multas impostas por órgãos municipais, estaduais ou federais que possam afetar os </w:t>
      </w:r>
      <w:r w:rsidR="000C6ACF" w:rsidRPr="008A1BB0">
        <w:rPr>
          <w:rFonts w:ascii="Open Sans" w:hAnsi="Open Sans" w:cs="Open Sans"/>
          <w:sz w:val="21"/>
          <w:szCs w:val="21"/>
          <w:rPrChange w:id="4826" w:author="Francisco Timoni" w:date="2020-10-26T12:35:00Z">
            <w:rPr>
              <w:rFonts w:ascii="Tahoma" w:hAnsi="Tahoma" w:cs="Tahoma"/>
              <w:sz w:val="21"/>
              <w:szCs w:val="21"/>
            </w:rPr>
          </w:rPrChange>
        </w:rPr>
        <w:t xml:space="preserve">Imóveis </w:t>
      </w:r>
      <w:r w:rsidRPr="008A1BB0">
        <w:rPr>
          <w:rFonts w:ascii="Open Sans" w:hAnsi="Open Sans" w:cs="Open Sans"/>
          <w:sz w:val="21"/>
          <w:szCs w:val="21"/>
          <w:rPrChange w:id="4827" w:author="Francisco Timoni" w:date="2020-10-26T12:35:00Z">
            <w:rPr>
              <w:rFonts w:ascii="Tahoma" w:hAnsi="Tahoma" w:cs="Tahoma"/>
              <w:sz w:val="21"/>
              <w:szCs w:val="21"/>
            </w:rPr>
          </w:rPrChange>
        </w:rPr>
        <w:t xml:space="preserve">ou os Empreendimentos Imobiliários, bem como sobre a propositura de quaisquer ações ou processos envolvendo os </w:t>
      </w:r>
      <w:r w:rsidR="000C6ACF" w:rsidRPr="008A1BB0">
        <w:rPr>
          <w:rFonts w:ascii="Open Sans" w:hAnsi="Open Sans" w:cs="Open Sans"/>
          <w:sz w:val="21"/>
          <w:szCs w:val="21"/>
          <w:rPrChange w:id="4828" w:author="Francisco Timoni" w:date="2020-10-26T12:35:00Z">
            <w:rPr>
              <w:rFonts w:ascii="Tahoma" w:hAnsi="Tahoma" w:cs="Tahoma"/>
              <w:sz w:val="21"/>
              <w:szCs w:val="21"/>
            </w:rPr>
          </w:rPrChange>
        </w:rPr>
        <w:t xml:space="preserve">Imóveis </w:t>
      </w:r>
      <w:r w:rsidRPr="008A1BB0">
        <w:rPr>
          <w:rFonts w:ascii="Open Sans" w:hAnsi="Open Sans" w:cs="Open Sans"/>
          <w:sz w:val="21"/>
          <w:szCs w:val="21"/>
          <w:rPrChange w:id="4829" w:author="Francisco Timoni" w:date="2020-10-26T12:35:00Z">
            <w:rPr>
              <w:rFonts w:ascii="Tahoma" w:hAnsi="Tahoma" w:cs="Tahoma"/>
              <w:sz w:val="21"/>
              <w:szCs w:val="21"/>
            </w:rPr>
          </w:rPrChange>
        </w:rPr>
        <w:t>ou os Empreendimentos Imobiliários</w:t>
      </w:r>
      <w:r w:rsidR="00BE5F72" w:rsidRPr="008A1BB0">
        <w:rPr>
          <w:rFonts w:ascii="Open Sans" w:hAnsi="Open Sans" w:cs="Open Sans"/>
          <w:sz w:val="21"/>
          <w:szCs w:val="21"/>
          <w:rPrChange w:id="4830" w:author="Francisco Timoni" w:date="2020-10-26T12:35:00Z">
            <w:rPr>
              <w:rFonts w:ascii="Tahoma" w:hAnsi="Tahoma" w:cs="Tahoma"/>
              <w:sz w:val="21"/>
              <w:szCs w:val="21"/>
            </w:rPr>
          </w:rPrChange>
        </w:rPr>
        <w:t>;</w:t>
      </w:r>
    </w:p>
    <w:p w14:paraId="0BB67E1D" w14:textId="77777777" w:rsidR="00BE5F72" w:rsidRPr="008A1BB0" w:rsidRDefault="00BE5F72" w:rsidP="00627FC4">
      <w:pPr>
        <w:pStyle w:val="PargrafodaLista"/>
        <w:widowControl w:val="0"/>
        <w:spacing w:line="300" w:lineRule="exact"/>
        <w:rPr>
          <w:rFonts w:ascii="Open Sans" w:hAnsi="Open Sans" w:cs="Open Sans"/>
          <w:sz w:val="21"/>
          <w:szCs w:val="21"/>
          <w:rPrChange w:id="4831" w:author="Francisco Timoni" w:date="2020-10-26T12:35:00Z">
            <w:rPr>
              <w:rFonts w:ascii="Tahoma" w:hAnsi="Tahoma" w:cs="Tahoma"/>
              <w:sz w:val="21"/>
              <w:szCs w:val="21"/>
            </w:rPr>
          </w:rPrChange>
        </w:rPr>
      </w:pPr>
    </w:p>
    <w:p w14:paraId="27DC8CB6" w14:textId="6EBD8155" w:rsidR="00043A3D" w:rsidRPr="008A1BB0" w:rsidRDefault="00043A3D" w:rsidP="00627FC4">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Change w:id="4832" w:author="Francisco Timoni" w:date="2020-10-26T12:35:00Z">
            <w:rPr>
              <w:rFonts w:ascii="Tahoma" w:hAnsi="Tahoma" w:cs="Tahoma"/>
              <w:sz w:val="21"/>
              <w:szCs w:val="21"/>
            </w:rPr>
          </w:rPrChange>
        </w:rPr>
      </w:pPr>
      <w:r w:rsidRPr="008A1BB0">
        <w:rPr>
          <w:rFonts w:ascii="Open Sans" w:hAnsi="Open Sans" w:cs="Open Sans"/>
          <w:sz w:val="21"/>
          <w:szCs w:val="21"/>
          <w:rPrChange w:id="4833" w:author="Francisco Timoni" w:date="2020-10-26T12:35:00Z">
            <w:rPr>
              <w:rFonts w:ascii="Tahoma" w:hAnsi="Tahoma"/>
              <w:sz w:val="21"/>
            </w:rPr>
          </w:rPrChange>
        </w:rPr>
        <w:t>indenizar os Titulares de CRI por todos e quaisquer prejuízos, danos, perdas, custos e/ou despesas (incluindo custas judiciais e honorários advocatícios) incorridos e comprovados, pelos Titulares dos CRI em razão da inveracidade ou incorreção de quaisquer das declarações prestadas pela Cedente e pelos Fiadores e/ou pelo descumprimento de suas obrigações nos termos deste Contrato e dos demais Documentos da Operação;</w:t>
      </w:r>
    </w:p>
    <w:p w14:paraId="530EEB2C" w14:textId="77777777" w:rsidR="00043A3D" w:rsidRPr="008A1BB0" w:rsidRDefault="00043A3D" w:rsidP="00A40298">
      <w:pPr>
        <w:pStyle w:val="PargrafodaLista"/>
        <w:rPr>
          <w:rFonts w:ascii="Open Sans" w:hAnsi="Open Sans" w:cs="Open Sans"/>
          <w:sz w:val="21"/>
          <w:szCs w:val="21"/>
          <w:rPrChange w:id="4834" w:author="Francisco Timoni" w:date="2020-10-26T12:35:00Z">
            <w:rPr>
              <w:rFonts w:ascii="Tahoma" w:hAnsi="Tahoma" w:cs="Tahoma"/>
              <w:sz w:val="21"/>
              <w:szCs w:val="21"/>
            </w:rPr>
          </w:rPrChange>
        </w:rPr>
      </w:pPr>
    </w:p>
    <w:p w14:paraId="2979A6A4" w14:textId="47587710" w:rsidR="00BE5F72" w:rsidRPr="008A1BB0" w:rsidRDefault="00BE5F72" w:rsidP="00627FC4">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Change w:id="4835" w:author="Francisco Timoni" w:date="2020-10-26T12:35:00Z">
            <w:rPr>
              <w:rFonts w:ascii="Tahoma" w:hAnsi="Tahoma" w:cs="Tahoma"/>
              <w:sz w:val="21"/>
              <w:szCs w:val="21"/>
            </w:rPr>
          </w:rPrChange>
        </w:rPr>
      </w:pPr>
      <w:r w:rsidRPr="008A1BB0">
        <w:rPr>
          <w:rFonts w:ascii="Open Sans" w:hAnsi="Open Sans" w:cs="Open Sans"/>
          <w:sz w:val="21"/>
          <w:szCs w:val="21"/>
          <w:rPrChange w:id="4836" w:author="Francisco Timoni" w:date="2020-10-26T12:35:00Z">
            <w:rPr>
              <w:rFonts w:ascii="Tahoma" w:hAnsi="Tahoma" w:cs="Tahoma"/>
              <w:sz w:val="21"/>
              <w:szCs w:val="21"/>
            </w:rPr>
          </w:rPrChange>
        </w:rPr>
        <w:t>cumprir, fazer com que suas Controladas e seus respectivos diretores cumpram e envidar seus melhores esforços para que eventuais subcontratados cumpram, as normas aplicáveis que versam sobre atos de corrupção e atos lesivos contra a administração pública, nas formas das Normas Anticorrupção e Lei de Lavagem de Dinheiro, na medida em que (i) mantém políticas e procedimentos internos que asseguram integral cumprimento de tais normas; (</w:t>
      </w:r>
      <w:proofErr w:type="spellStart"/>
      <w:r w:rsidRPr="008A1BB0">
        <w:rPr>
          <w:rFonts w:ascii="Open Sans" w:hAnsi="Open Sans" w:cs="Open Sans"/>
          <w:sz w:val="21"/>
          <w:szCs w:val="21"/>
          <w:rPrChange w:id="4837" w:author="Francisco Timoni" w:date="2020-10-26T12:35:00Z">
            <w:rPr>
              <w:rFonts w:ascii="Tahoma" w:hAnsi="Tahoma" w:cs="Tahoma"/>
              <w:sz w:val="21"/>
              <w:szCs w:val="21"/>
            </w:rPr>
          </w:rPrChange>
        </w:rPr>
        <w:t>ii</w:t>
      </w:r>
      <w:proofErr w:type="spellEnd"/>
      <w:r w:rsidRPr="008A1BB0">
        <w:rPr>
          <w:rFonts w:ascii="Open Sans" w:hAnsi="Open Sans" w:cs="Open Sans"/>
          <w:sz w:val="21"/>
          <w:szCs w:val="21"/>
          <w:rPrChange w:id="4838" w:author="Francisco Timoni" w:date="2020-10-26T12:35:00Z">
            <w:rPr>
              <w:rFonts w:ascii="Tahoma" w:hAnsi="Tahoma" w:cs="Tahoma"/>
              <w:sz w:val="21"/>
              <w:szCs w:val="21"/>
            </w:rPr>
          </w:rPrChange>
        </w:rPr>
        <w:t>) dá pleno conhecimento de tais normas a todos os profissionais que venham a se relacionar com a Cedente, previamente ao início de sua atuação no âmbito deste Contrato de Cessão e dos Documentos da Operação; (</w:t>
      </w:r>
      <w:proofErr w:type="spellStart"/>
      <w:r w:rsidRPr="008A1BB0">
        <w:rPr>
          <w:rFonts w:ascii="Open Sans" w:hAnsi="Open Sans" w:cs="Open Sans"/>
          <w:sz w:val="21"/>
          <w:szCs w:val="21"/>
          <w:rPrChange w:id="4839" w:author="Francisco Timoni" w:date="2020-10-26T12:35:00Z">
            <w:rPr>
              <w:rFonts w:ascii="Tahoma" w:hAnsi="Tahoma" w:cs="Tahoma"/>
              <w:sz w:val="21"/>
              <w:szCs w:val="21"/>
            </w:rPr>
          </w:rPrChange>
        </w:rPr>
        <w:t>iii</w:t>
      </w:r>
      <w:proofErr w:type="spellEnd"/>
      <w:r w:rsidRPr="008A1BB0">
        <w:rPr>
          <w:rFonts w:ascii="Open Sans" w:hAnsi="Open Sans" w:cs="Open Sans"/>
          <w:sz w:val="21"/>
          <w:szCs w:val="21"/>
          <w:rPrChange w:id="4840" w:author="Francisco Timoni" w:date="2020-10-26T12:35:00Z">
            <w:rPr>
              <w:rFonts w:ascii="Tahoma" w:hAnsi="Tahoma" w:cs="Tahoma"/>
              <w:sz w:val="21"/>
              <w:szCs w:val="21"/>
            </w:rPr>
          </w:rPrChange>
        </w:rPr>
        <w:t>) abstém-se de praticar atos de corrupção, de lavagem de dinheiro e de agir de forma lesiva à administração pública, nacional e estrangeira, no seu interesse ou para seu benefício, exclusivo ou não; e (</w:t>
      </w:r>
      <w:proofErr w:type="spellStart"/>
      <w:r w:rsidRPr="008A1BB0">
        <w:rPr>
          <w:rFonts w:ascii="Open Sans" w:hAnsi="Open Sans" w:cs="Open Sans"/>
          <w:sz w:val="21"/>
          <w:szCs w:val="21"/>
          <w:rPrChange w:id="4841" w:author="Francisco Timoni" w:date="2020-10-26T12:35:00Z">
            <w:rPr>
              <w:rFonts w:ascii="Tahoma" w:hAnsi="Tahoma" w:cs="Tahoma"/>
              <w:sz w:val="21"/>
              <w:szCs w:val="21"/>
            </w:rPr>
          </w:rPrChange>
        </w:rPr>
        <w:t>iv</w:t>
      </w:r>
      <w:proofErr w:type="spellEnd"/>
      <w:r w:rsidRPr="008A1BB0">
        <w:rPr>
          <w:rFonts w:ascii="Open Sans" w:hAnsi="Open Sans" w:cs="Open Sans"/>
          <w:sz w:val="21"/>
          <w:szCs w:val="21"/>
          <w:rPrChange w:id="4842" w:author="Francisco Timoni" w:date="2020-10-26T12:35:00Z">
            <w:rPr>
              <w:rFonts w:ascii="Tahoma" w:hAnsi="Tahoma" w:cs="Tahoma"/>
              <w:sz w:val="21"/>
              <w:szCs w:val="21"/>
            </w:rPr>
          </w:rPrChange>
        </w:rPr>
        <w:t>) caso tenha conhecimento de qualquer ato ou fato que viole aludidas normas, comunicará imediatamente a Securitizadora;</w:t>
      </w:r>
    </w:p>
    <w:p w14:paraId="3AFA9D72" w14:textId="77777777" w:rsidR="00BE5F72" w:rsidRPr="008A1BB0" w:rsidRDefault="00BE5F72" w:rsidP="00627FC4">
      <w:pPr>
        <w:pStyle w:val="PargrafodaLista"/>
        <w:widowControl w:val="0"/>
        <w:spacing w:line="300" w:lineRule="exact"/>
        <w:rPr>
          <w:rFonts w:ascii="Open Sans" w:hAnsi="Open Sans" w:cs="Open Sans"/>
          <w:sz w:val="21"/>
          <w:szCs w:val="21"/>
          <w:rPrChange w:id="4843" w:author="Francisco Timoni" w:date="2020-10-26T12:35:00Z">
            <w:rPr>
              <w:rFonts w:ascii="Tahoma" w:hAnsi="Tahoma" w:cs="Tahoma"/>
              <w:sz w:val="21"/>
              <w:szCs w:val="21"/>
            </w:rPr>
          </w:rPrChange>
        </w:rPr>
      </w:pPr>
    </w:p>
    <w:p w14:paraId="3B76FD46" w14:textId="1CF1C532" w:rsidR="00BE5F72" w:rsidRPr="008A1BB0" w:rsidRDefault="00BE5F72" w:rsidP="00627FC4">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Change w:id="4844" w:author="Francisco Timoni" w:date="2020-10-26T12:35:00Z">
            <w:rPr>
              <w:rFonts w:ascii="Tahoma" w:hAnsi="Tahoma" w:cs="Tahoma"/>
              <w:sz w:val="21"/>
              <w:szCs w:val="21"/>
            </w:rPr>
          </w:rPrChange>
        </w:rPr>
      </w:pPr>
      <w:r w:rsidRPr="008A1BB0">
        <w:rPr>
          <w:rFonts w:ascii="Open Sans" w:hAnsi="Open Sans" w:cs="Open Sans"/>
          <w:sz w:val="21"/>
          <w:szCs w:val="21"/>
          <w:rPrChange w:id="4845" w:author="Francisco Timoni" w:date="2020-10-26T12:35:00Z">
            <w:rPr>
              <w:rFonts w:ascii="Tahoma" w:hAnsi="Tahoma" w:cs="Tahoma"/>
              <w:sz w:val="21"/>
              <w:szCs w:val="21"/>
            </w:rPr>
          </w:rPrChange>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p>
    <w:p w14:paraId="5EDF3E9E" w14:textId="77777777" w:rsidR="00BE5F72" w:rsidRPr="008A1BB0" w:rsidRDefault="00BE5F72" w:rsidP="00627FC4">
      <w:pPr>
        <w:pStyle w:val="PargrafodaLista"/>
        <w:widowControl w:val="0"/>
        <w:spacing w:line="300" w:lineRule="exact"/>
        <w:rPr>
          <w:rFonts w:ascii="Open Sans" w:hAnsi="Open Sans" w:cs="Open Sans"/>
          <w:sz w:val="21"/>
          <w:szCs w:val="21"/>
          <w:rPrChange w:id="4846" w:author="Francisco Timoni" w:date="2020-10-26T12:35:00Z">
            <w:rPr>
              <w:rFonts w:ascii="Tahoma" w:hAnsi="Tahoma" w:cs="Tahoma"/>
              <w:sz w:val="21"/>
              <w:szCs w:val="21"/>
            </w:rPr>
          </w:rPrChange>
        </w:rPr>
      </w:pPr>
    </w:p>
    <w:p w14:paraId="3B6B31D3" w14:textId="0226C245" w:rsidR="00D74DBE" w:rsidRPr="008A1BB0" w:rsidRDefault="00BE5F72" w:rsidP="00627FC4">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Change w:id="4847" w:author="Francisco Timoni" w:date="2020-10-26T12:35:00Z">
            <w:rPr>
              <w:rFonts w:ascii="Tahoma" w:hAnsi="Tahoma" w:cs="Tahoma"/>
              <w:sz w:val="21"/>
              <w:szCs w:val="21"/>
            </w:rPr>
          </w:rPrChange>
        </w:rPr>
      </w:pPr>
      <w:r w:rsidRPr="008A1BB0">
        <w:rPr>
          <w:rFonts w:ascii="Open Sans" w:hAnsi="Open Sans" w:cs="Open Sans"/>
          <w:sz w:val="21"/>
          <w:szCs w:val="21"/>
          <w:rPrChange w:id="4848" w:author="Francisco Timoni" w:date="2020-10-26T12:35:00Z">
            <w:rPr>
              <w:rFonts w:ascii="Tahoma" w:hAnsi="Tahoma" w:cs="Tahoma"/>
              <w:sz w:val="21"/>
              <w:szCs w:val="21"/>
            </w:rPr>
          </w:rPrChange>
        </w:rPr>
        <w:t>notificar a Securitizadora em até 1 (um) Dia Útil contado da ciência de qualquer ato ou fato relativo a violação das Normas Anticorrupção e/ou Lei de Lavagem de Dinheiro, pela</w:t>
      </w:r>
      <w:r w:rsidR="00414BBD" w:rsidRPr="008A1BB0">
        <w:rPr>
          <w:rFonts w:ascii="Open Sans" w:hAnsi="Open Sans" w:cs="Open Sans"/>
          <w:sz w:val="21"/>
          <w:szCs w:val="21"/>
          <w:rPrChange w:id="4849" w:author="Francisco Timoni" w:date="2020-10-26T12:35:00Z">
            <w:rPr>
              <w:rFonts w:ascii="Tahoma" w:hAnsi="Tahoma" w:cs="Tahoma"/>
              <w:sz w:val="21"/>
              <w:szCs w:val="21"/>
            </w:rPr>
          </w:rPrChange>
        </w:rPr>
        <w:t>s</w:t>
      </w:r>
      <w:r w:rsidRPr="008A1BB0">
        <w:rPr>
          <w:rFonts w:ascii="Open Sans" w:hAnsi="Open Sans" w:cs="Open Sans"/>
          <w:sz w:val="21"/>
          <w:szCs w:val="21"/>
          <w:rPrChange w:id="4850" w:author="Francisco Timoni" w:date="2020-10-26T12:35:00Z">
            <w:rPr>
              <w:rFonts w:ascii="Tahoma" w:hAnsi="Tahoma" w:cs="Tahoma"/>
              <w:sz w:val="21"/>
              <w:szCs w:val="21"/>
            </w:rPr>
          </w:rPrChange>
        </w:rPr>
        <w:t xml:space="preserve"> Cedente</w:t>
      </w:r>
      <w:r w:rsidR="00414BBD" w:rsidRPr="008A1BB0">
        <w:rPr>
          <w:rFonts w:ascii="Open Sans" w:hAnsi="Open Sans" w:cs="Open Sans"/>
          <w:sz w:val="21"/>
          <w:szCs w:val="21"/>
          <w:rPrChange w:id="4851" w:author="Francisco Timoni" w:date="2020-10-26T12:35:00Z">
            <w:rPr>
              <w:rFonts w:ascii="Tahoma" w:hAnsi="Tahoma" w:cs="Tahoma"/>
              <w:sz w:val="21"/>
              <w:szCs w:val="21"/>
            </w:rPr>
          </w:rPrChange>
        </w:rPr>
        <w:t>s</w:t>
      </w:r>
      <w:r w:rsidRPr="008A1BB0">
        <w:rPr>
          <w:rFonts w:ascii="Open Sans" w:hAnsi="Open Sans" w:cs="Open Sans"/>
          <w:sz w:val="21"/>
          <w:szCs w:val="21"/>
          <w:rPrChange w:id="4852" w:author="Francisco Timoni" w:date="2020-10-26T12:35:00Z">
            <w:rPr>
              <w:rFonts w:ascii="Tahoma" w:hAnsi="Tahoma" w:cs="Tahoma"/>
              <w:sz w:val="21"/>
              <w:szCs w:val="21"/>
            </w:rPr>
          </w:rPrChange>
        </w:rPr>
        <w:t xml:space="preserve"> e/ou suas Controladas, no Brasil ou no exterior, que impacte ou possa impactar negativamente a</w:t>
      </w:r>
      <w:r w:rsidR="00414BBD" w:rsidRPr="008A1BB0">
        <w:rPr>
          <w:rFonts w:ascii="Open Sans" w:hAnsi="Open Sans" w:cs="Open Sans"/>
          <w:sz w:val="21"/>
          <w:szCs w:val="21"/>
          <w:rPrChange w:id="4853" w:author="Francisco Timoni" w:date="2020-10-26T12:35:00Z">
            <w:rPr>
              <w:rFonts w:ascii="Tahoma" w:hAnsi="Tahoma" w:cs="Tahoma"/>
              <w:sz w:val="21"/>
              <w:szCs w:val="21"/>
            </w:rPr>
          </w:rPrChange>
        </w:rPr>
        <w:t>s</w:t>
      </w:r>
      <w:r w:rsidRPr="008A1BB0">
        <w:rPr>
          <w:rFonts w:ascii="Open Sans" w:hAnsi="Open Sans" w:cs="Open Sans"/>
          <w:sz w:val="21"/>
          <w:szCs w:val="21"/>
          <w:rPrChange w:id="4854" w:author="Francisco Timoni" w:date="2020-10-26T12:35:00Z">
            <w:rPr>
              <w:rFonts w:ascii="Tahoma" w:hAnsi="Tahoma" w:cs="Tahoma"/>
              <w:sz w:val="21"/>
              <w:szCs w:val="21"/>
            </w:rPr>
          </w:rPrChange>
        </w:rPr>
        <w:t xml:space="preserve"> Cedente</w:t>
      </w:r>
      <w:r w:rsidR="00414BBD" w:rsidRPr="008A1BB0">
        <w:rPr>
          <w:rFonts w:ascii="Open Sans" w:hAnsi="Open Sans" w:cs="Open Sans"/>
          <w:sz w:val="21"/>
          <w:szCs w:val="21"/>
          <w:rPrChange w:id="4855" w:author="Francisco Timoni" w:date="2020-10-26T12:35:00Z">
            <w:rPr>
              <w:rFonts w:ascii="Tahoma" w:hAnsi="Tahoma" w:cs="Tahoma"/>
              <w:sz w:val="21"/>
              <w:szCs w:val="21"/>
            </w:rPr>
          </w:rPrChange>
        </w:rPr>
        <w:t>s</w:t>
      </w:r>
      <w:r w:rsidRPr="008A1BB0">
        <w:rPr>
          <w:rFonts w:ascii="Open Sans" w:hAnsi="Open Sans" w:cs="Open Sans"/>
          <w:sz w:val="21"/>
          <w:szCs w:val="21"/>
          <w:rPrChange w:id="4856" w:author="Francisco Timoni" w:date="2020-10-26T12:35:00Z">
            <w:rPr>
              <w:rFonts w:ascii="Tahoma" w:hAnsi="Tahoma" w:cs="Tahoma"/>
              <w:sz w:val="21"/>
              <w:szCs w:val="21"/>
            </w:rPr>
          </w:rPrChange>
        </w:rPr>
        <w:t xml:space="preserve"> e/ou qualquer Controlada com relação aos atos ou fatos acima descritos e/ou cause ou possa causar efeito adverso relevante. A notificação aqui descrita deverá conter, necessariamente, a descrição detalhada de tal ato e/ou fato e/ou efeito adverso relevante</w:t>
      </w:r>
      <w:r w:rsidR="00D74DBE" w:rsidRPr="008A1BB0">
        <w:rPr>
          <w:rFonts w:ascii="Open Sans" w:hAnsi="Open Sans" w:cs="Open Sans"/>
          <w:sz w:val="21"/>
          <w:szCs w:val="21"/>
          <w:rPrChange w:id="4857" w:author="Francisco Timoni" w:date="2020-10-26T12:35:00Z">
            <w:rPr>
              <w:rFonts w:ascii="Tahoma" w:hAnsi="Tahoma" w:cs="Tahoma"/>
              <w:sz w:val="21"/>
              <w:szCs w:val="21"/>
            </w:rPr>
          </w:rPrChange>
        </w:rPr>
        <w:t>; e</w:t>
      </w:r>
    </w:p>
    <w:p w14:paraId="1A634AD0" w14:textId="77777777" w:rsidR="00D74DBE" w:rsidRPr="008A1BB0" w:rsidRDefault="00D74DBE" w:rsidP="005931CE">
      <w:pPr>
        <w:pStyle w:val="PargrafodaLista"/>
        <w:rPr>
          <w:rFonts w:ascii="Open Sans" w:hAnsi="Open Sans" w:cs="Open Sans"/>
          <w:sz w:val="21"/>
          <w:szCs w:val="21"/>
          <w:rPrChange w:id="4858" w:author="Francisco Timoni" w:date="2020-10-26T12:35:00Z">
            <w:rPr>
              <w:rFonts w:ascii="Tahoma" w:hAnsi="Tahoma" w:cs="Tahoma"/>
              <w:sz w:val="21"/>
              <w:szCs w:val="21"/>
            </w:rPr>
          </w:rPrChange>
        </w:rPr>
      </w:pPr>
    </w:p>
    <w:p w14:paraId="35722B96" w14:textId="0C2EDA92" w:rsidR="00BE5F72" w:rsidRPr="008A1BB0" w:rsidRDefault="00D74DBE" w:rsidP="00627FC4">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Change w:id="4859" w:author="Francisco Timoni" w:date="2020-10-26T12:35:00Z">
            <w:rPr>
              <w:rFonts w:ascii="Tahoma" w:hAnsi="Tahoma" w:cs="Tahoma"/>
              <w:sz w:val="21"/>
              <w:szCs w:val="21"/>
            </w:rPr>
          </w:rPrChange>
        </w:rPr>
      </w:pPr>
      <w:r w:rsidRPr="008A1BB0">
        <w:rPr>
          <w:rFonts w:ascii="Open Sans" w:hAnsi="Open Sans" w:cs="Open Sans"/>
          <w:sz w:val="21"/>
          <w:szCs w:val="21"/>
          <w:rPrChange w:id="4860" w:author="Francisco Timoni" w:date="2020-10-26T12:35:00Z">
            <w:rPr>
              <w:rFonts w:ascii="Tahoma" w:hAnsi="Tahoma" w:cs="Tahoma"/>
              <w:sz w:val="21"/>
              <w:szCs w:val="21"/>
            </w:rPr>
          </w:rPrChange>
        </w:rPr>
        <w:t>apresentar o protocolo para arquivamento da alteração do contrato social das Cedentes na Junta Comercial do Estado de São Paulo - JUCESP, evidenciando cláusula de gravame sobre referidas quotas, nos termos das respectivas Alienação Fiduciária de Quotas, em até 5 (cinco) dias contados da presente data, conforme o caso, obrigando-se a apresentar via registrada nos 30 (trinta) dias corridos subsequentes, prorrogáveis por mais 15 (quinze) dias corridos, em caso de exigências por parte do Cartório ou Junta Comercial competente</w:t>
      </w:r>
      <w:r w:rsidR="00BE5F72" w:rsidRPr="008A1BB0">
        <w:rPr>
          <w:rFonts w:ascii="Open Sans" w:hAnsi="Open Sans" w:cs="Open Sans"/>
          <w:sz w:val="21"/>
          <w:szCs w:val="21"/>
          <w:rPrChange w:id="4861" w:author="Francisco Timoni" w:date="2020-10-26T12:35:00Z">
            <w:rPr>
              <w:rFonts w:ascii="Tahoma" w:hAnsi="Tahoma" w:cs="Tahoma"/>
              <w:sz w:val="21"/>
              <w:szCs w:val="21"/>
            </w:rPr>
          </w:rPrChange>
        </w:rPr>
        <w:t>.</w:t>
      </w:r>
    </w:p>
    <w:p w14:paraId="5DA3F708" w14:textId="77777777" w:rsidR="00E46763" w:rsidRPr="008A1BB0" w:rsidRDefault="00E46763" w:rsidP="00627FC4">
      <w:pPr>
        <w:widowControl w:val="0"/>
        <w:autoSpaceDE w:val="0"/>
        <w:autoSpaceDN w:val="0"/>
        <w:adjustRightInd w:val="0"/>
        <w:spacing w:line="300" w:lineRule="exact"/>
        <w:jc w:val="both"/>
        <w:rPr>
          <w:rFonts w:ascii="Open Sans" w:hAnsi="Open Sans" w:cs="Open Sans"/>
          <w:sz w:val="21"/>
          <w:szCs w:val="21"/>
          <w:rPrChange w:id="4862" w:author="Francisco Timoni" w:date="2020-10-26T12:35:00Z">
            <w:rPr>
              <w:rFonts w:ascii="Tahoma" w:hAnsi="Tahoma" w:cs="Tahoma"/>
              <w:sz w:val="21"/>
              <w:szCs w:val="21"/>
            </w:rPr>
          </w:rPrChange>
        </w:rPr>
      </w:pPr>
    </w:p>
    <w:p w14:paraId="7648CE7C" w14:textId="77777777" w:rsidR="00497C74" w:rsidRPr="008A1BB0" w:rsidRDefault="00497C74" w:rsidP="00627FC4">
      <w:pPr>
        <w:widowControl w:val="0"/>
        <w:autoSpaceDE w:val="0"/>
        <w:autoSpaceDN w:val="0"/>
        <w:adjustRightInd w:val="0"/>
        <w:spacing w:line="300" w:lineRule="exact"/>
        <w:jc w:val="both"/>
        <w:rPr>
          <w:rFonts w:ascii="Open Sans" w:hAnsi="Open Sans" w:cs="Open Sans"/>
          <w:b/>
          <w:sz w:val="21"/>
          <w:szCs w:val="21"/>
          <w:rPrChange w:id="4863" w:author="Francisco Timoni" w:date="2020-10-26T12:35:00Z">
            <w:rPr>
              <w:rFonts w:ascii="Tahoma" w:hAnsi="Tahoma" w:cs="Tahoma"/>
              <w:b/>
              <w:sz w:val="21"/>
              <w:szCs w:val="21"/>
            </w:rPr>
          </w:rPrChange>
        </w:rPr>
      </w:pPr>
      <w:r w:rsidRPr="008A1BB0">
        <w:rPr>
          <w:rFonts w:ascii="Open Sans" w:hAnsi="Open Sans" w:cs="Open Sans"/>
          <w:b/>
          <w:sz w:val="21"/>
          <w:szCs w:val="21"/>
          <w:rPrChange w:id="4864" w:author="Francisco Timoni" w:date="2020-10-26T12:35:00Z">
            <w:rPr>
              <w:rFonts w:ascii="Tahoma" w:hAnsi="Tahoma" w:cs="Tahoma"/>
              <w:b/>
              <w:sz w:val="21"/>
              <w:szCs w:val="21"/>
            </w:rPr>
          </w:rPrChange>
        </w:rPr>
        <w:t xml:space="preserve">CLÁUSULA </w:t>
      </w:r>
      <w:r w:rsidR="00F01038" w:rsidRPr="008A1BB0">
        <w:rPr>
          <w:rFonts w:ascii="Open Sans" w:hAnsi="Open Sans" w:cs="Open Sans"/>
          <w:b/>
          <w:sz w:val="21"/>
          <w:szCs w:val="21"/>
          <w:rPrChange w:id="4865" w:author="Francisco Timoni" w:date="2020-10-26T12:35:00Z">
            <w:rPr>
              <w:rFonts w:ascii="Tahoma" w:hAnsi="Tahoma" w:cs="Tahoma"/>
              <w:b/>
              <w:sz w:val="21"/>
              <w:szCs w:val="21"/>
            </w:rPr>
          </w:rPrChange>
        </w:rPr>
        <w:t xml:space="preserve">NONA </w:t>
      </w:r>
      <w:r w:rsidRPr="008A1BB0">
        <w:rPr>
          <w:rFonts w:ascii="Open Sans" w:hAnsi="Open Sans" w:cs="Open Sans"/>
          <w:b/>
          <w:sz w:val="21"/>
          <w:szCs w:val="21"/>
          <w:rPrChange w:id="4866" w:author="Francisco Timoni" w:date="2020-10-26T12:35:00Z">
            <w:rPr>
              <w:rFonts w:ascii="Tahoma" w:hAnsi="Tahoma" w:cs="Tahoma"/>
              <w:b/>
              <w:sz w:val="21"/>
              <w:szCs w:val="21"/>
            </w:rPr>
          </w:rPrChange>
        </w:rPr>
        <w:t>– DA FORMA DE PAGAMENTO</w:t>
      </w:r>
      <w:r w:rsidR="008B52FE" w:rsidRPr="008A1BB0">
        <w:rPr>
          <w:rFonts w:ascii="Open Sans" w:hAnsi="Open Sans" w:cs="Open Sans"/>
          <w:b/>
          <w:sz w:val="21"/>
          <w:szCs w:val="21"/>
          <w:rPrChange w:id="4867" w:author="Francisco Timoni" w:date="2020-10-26T12:35:00Z">
            <w:rPr>
              <w:rFonts w:ascii="Tahoma" w:hAnsi="Tahoma" w:cs="Tahoma"/>
              <w:b/>
              <w:sz w:val="21"/>
              <w:szCs w:val="21"/>
            </w:rPr>
          </w:rPrChange>
        </w:rPr>
        <w:t xml:space="preserve"> E DA MORA</w:t>
      </w:r>
    </w:p>
    <w:p w14:paraId="6226706B" w14:textId="77777777" w:rsidR="00497C74" w:rsidRPr="008A1BB0" w:rsidRDefault="00497C74" w:rsidP="00627FC4">
      <w:pPr>
        <w:widowControl w:val="0"/>
        <w:autoSpaceDE w:val="0"/>
        <w:autoSpaceDN w:val="0"/>
        <w:adjustRightInd w:val="0"/>
        <w:spacing w:line="300" w:lineRule="exact"/>
        <w:jc w:val="center"/>
        <w:rPr>
          <w:rFonts w:ascii="Open Sans" w:hAnsi="Open Sans" w:cs="Open Sans"/>
          <w:b/>
          <w:sz w:val="21"/>
          <w:szCs w:val="21"/>
          <w:rPrChange w:id="4868" w:author="Francisco Timoni" w:date="2020-10-26T12:35:00Z">
            <w:rPr>
              <w:rFonts w:ascii="Tahoma" w:hAnsi="Tahoma" w:cs="Tahoma"/>
              <w:b/>
              <w:sz w:val="21"/>
              <w:szCs w:val="21"/>
            </w:rPr>
          </w:rPrChange>
        </w:rPr>
      </w:pPr>
    </w:p>
    <w:p w14:paraId="77B39EFF" w14:textId="77777777" w:rsidR="00497C74" w:rsidRPr="008A1BB0" w:rsidRDefault="00497C74" w:rsidP="00627FC4">
      <w:pPr>
        <w:pStyle w:val="PargrafodaLista"/>
        <w:widowControl w:val="0"/>
        <w:numPr>
          <w:ilvl w:val="0"/>
          <w:numId w:val="36"/>
        </w:numPr>
        <w:autoSpaceDE w:val="0"/>
        <w:autoSpaceDN w:val="0"/>
        <w:adjustRightInd w:val="0"/>
        <w:spacing w:line="300" w:lineRule="exact"/>
        <w:ind w:left="0" w:firstLine="0"/>
        <w:jc w:val="both"/>
        <w:rPr>
          <w:rFonts w:ascii="Open Sans" w:hAnsi="Open Sans" w:cs="Open Sans"/>
          <w:sz w:val="21"/>
          <w:szCs w:val="21"/>
          <w:rPrChange w:id="4869" w:author="Francisco Timoni" w:date="2020-10-26T12:35:00Z">
            <w:rPr>
              <w:rFonts w:ascii="Tahoma" w:hAnsi="Tahoma" w:cs="Tahoma"/>
              <w:sz w:val="21"/>
              <w:szCs w:val="21"/>
            </w:rPr>
          </w:rPrChange>
        </w:rPr>
      </w:pPr>
      <w:r w:rsidRPr="008A1BB0">
        <w:rPr>
          <w:rFonts w:ascii="Open Sans" w:hAnsi="Open Sans" w:cs="Open Sans"/>
          <w:sz w:val="21"/>
          <w:szCs w:val="21"/>
          <w:rPrChange w:id="4870" w:author="Francisco Timoni" w:date="2020-10-26T12:35:00Z">
            <w:rPr>
              <w:rFonts w:ascii="Tahoma" w:hAnsi="Tahoma" w:cs="Tahoma"/>
              <w:sz w:val="21"/>
              <w:szCs w:val="21"/>
            </w:rPr>
          </w:rPrChange>
        </w:rPr>
        <w:t>Todos os pagamentos devidos nos termos deste Contrato de Cessão deverão ser feitos em moeda corrente nacional e em recursos imediatamente disponíveis, da seguinte forma:</w:t>
      </w:r>
    </w:p>
    <w:p w14:paraId="40E78C94" w14:textId="77777777" w:rsidR="00497C74" w:rsidRPr="008A1BB0" w:rsidRDefault="00497C74" w:rsidP="00627FC4">
      <w:pPr>
        <w:widowControl w:val="0"/>
        <w:autoSpaceDE w:val="0"/>
        <w:autoSpaceDN w:val="0"/>
        <w:adjustRightInd w:val="0"/>
        <w:spacing w:line="300" w:lineRule="exact"/>
        <w:ind w:left="705" w:firstLine="4"/>
        <w:jc w:val="both"/>
        <w:rPr>
          <w:rFonts w:ascii="Open Sans" w:hAnsi="Open Sans" w:cs="Open Sans"/>
          <w:sz w:val="21"/>
          <w:szCs w:val="21"/>
          <w:rPrChange w:id="4871" w:author="Francisco Timoni" w:date="2020-10-26T12:35:00Z">
            <w:rPr>
              <w:rFonts w:ascii="Tahoma" w:hAnsi="Tahoma" w:cs="Tahoma"/>
              <w:sz w:val="21"/>
              <w:szCs w:val="21"/>
            </w:rPr>
          </w:rPrChange>
        </w:rPr>
      </w:pPr>
    </w:p>
    <w:p w14:paraId="0E08F1FF" w14:textId="77777777" w:rsidR="00497C74" w:rsidRPr="008A1BB0" w:rsidRDefault="00497C74" w:rsidP="00627FC4">
      <w:pPr>
        <w:pStyle w:val="PargrafodaLista"/>
        <w:widowControl w:val="0"/>
        <w:numPr>
          <w:ilvl w:val="0"/>
          <w:numId w:val="24"/>
        </w:numPr>
        <w:autoSpaceDE w:val="0"/>
        <w:autoSpaceDN w:val="0"/>
        <w:adjustRightInd w:val="0"/>
        <w:spacing w:line="300" w:lineRule="exact"/>
        <w:ind w:hanging="11"/>
        <w:jc w:val="both"/>
        <w:rPr>
          <w:rFonts w:ascii="Open Sans" w:hAnsi="Open Sans" w:cs="Open Sans"/>
          <w:sz w:val="21"/>
          <w:szCs w:val="21"/>
          <w:rPrChange w:id="4872" w:author="Francisco Timoni" w:date="2020-10-26T12:35:00Z">
            <w:rPr>
              <w:rFonts w:ascii="Tahoma" w:hAnsi="Tahoma" w:cs="Tahoma"/>
              <w:sz w:val="21"/>
              <w:szCs w:val="21"/>
            </w:rPr>
          </w:rPrChange>
        </w:rPr>
      </w:pPr>
      <w:r w:rsidRPr="008A1BB0">
        <w:rPr>
          <w:rFonts w:ascii="Open Sans" w:hAnsi="Open Sans" w:cs="Open Sans"/>
          <w:sz w:val="21"/>
          <w:szCs w:val="21"/>
          <w:rPrChange w:id="4873" w:author="Francisco Timoni" w:date="2020-10-26T12:35:00Z">
            <w:rPr>
              <w:rFonts w:ascii="Tahoma" w:hAnsi="Tahoma" w:cs="Tahoma"/>
              <w:sz w:val="21"/>
              <w:szCs w:val="21"/>
            </w:rPr>
          </w:rPrChange>
        </w:rPr>
        <w:t>se devidos à</w:t>
      </w:r>
      <w:r w:rsidR="00F01038" w:rsidRPr="008A1BB0">
        <w:rPr>
          <w:rFonts w:ascii="Open Sans" w:hAnsi="Open Sans" w:cs="Open Sans"/>
          <w:sz w:val="21"/>
          <w:szCs w:val="21"/>
          <w:rPrChange w:id="4874" w:author="Francisco Timoni" w:date="2020-10-26T12:35:00Z">
            <w:rPr>
              <w:rFonts w:ascii="Tahoma" w:hAnsi="Tahoma" w:cs="Tahoma"/>
              <w:sz w:val="21"/>
              <w:szCs w:val="21"/>
            </w:rPr>
          </w:rPrChange>
        </w:rPr>
        <w:t>s</w:t>
      </w:r>
      <w:r w:rsidRPr="008A1BB0">
        <w:rPr>
          <w:rFonts w:ascii="Open Sans" w:hAnsi="Open Sans" w:cs="Open Sans"/>
          <w:sz w:val="21"/>
          <w:szCs w:val="21"/>
          <w:rPrChange w:id="4875" w:author="Francisco Timoni" w:date="2020-10-26T12:35:00Z">
            <w:rPr>
              <w:rFonts w:ascii="Tahoma" w:hAnsi="Tahoma" w:cs="Tahoma"/>
              <w:sz w:val="21"/>
              <w:szCs w:val="21"/>
            </w:rPr>
          </w:rPrChange>
        </w:rPr>
        <w:t xml:space="preserve"> Cedente</w:t>
      </w:r>
      <w:r w:rsidR="00F01038" w:rsidRPr="008A1BB0">
        <w:rPr>
          <w:rFonts w:ascii="Open Sans" w:hAnsi="Open Sans" w:cs="Open Sans"/>
          <w:sz w:val="21"/>
          <w:szCs w:val="21"/>
          <w:rPrChange w:id="4876" w:author="Francisco Timoni" w:date="2020-10-26T12:35:00Z">
            <w:rPr>
              <w:rFonts w:ascii="Tahoma" w:hAnsi="Tahoma" w:cs="Tahoma"/>
              <w:sz w:val="21"/>
              <w:szCs w:val="21"/>
            </w:rPr>
          </w:rPrChange>
        </w:rPr>
        <w:t>s</w:t>
      </w:r>
      <w:r w:rsidRPr="008A1BB0">
        <w:rPr>
          <w:rFonts w:ascii="Open Sans" w:hAnsi="Open Sans" w:cs="Open Sans"/>
          <w:sz w:val="21"/>
          <w:szCs w:val="21"/>
          <w:rPrChange w:id="4877" w:author="Francisco Timoni" w:date="2020-10-26T12:35:00Z">
            <w:rPr>
              <w:rFonts w:ascii="Tahoma" w:hAnsi="Tahoma" w:cs="Tahoma"/>
              <w:sz w:val="21"/>
              <w:szCs w:val="21"/>
            </w:rPr>
          </w:rPrChange>
        </w:rPr>
        <w:t>, por meio da realização de depósito de recursos imediatamente disponíveis, por sua conta e ordem, na</w:t>
      </w:r>
      <w:r w:rsidR="00F01038" w:rsidRPr="008A1BB0">
        <w:rPr>
          <w:rFonts w:ascii="Open Sans" w:hAnsi="Open Sans" w:cs="Open Sans"/>
          <w:sz w:val="21"/>
          <w:szCs w:val="21"/>
          <w:rPrChange w:id="4878" w:author="Francisco Timoni" w:date="2020-10-26T12:35:00Z">
            <w:rPr>
              <w:rFonts w:ascii="Tahoma" w:hAnsi="Tahoma" w:cs="Tahoma"/>
              <w:sz w:val="21"/>
              <w:szCs w:val="21"/>
            </w:rPr>
          </w:rPrChange>
        </w:rPr>
        <w:t>s</w:t>
      </w:r>
      <w:r w:rsidRPr="008A1BB0">
        <w:rPr>
          <w:rFonts w:ascii="Open Sans" w:hAnsi="Open Sans" w:cs="Open Sans"/>
          <w:sz w:val="21"/>
          <w:szCs w:val="21"/>
          <w:rPrChange w:id="4879" w:author="Francisco Timoni" w:date="2020-10-26T12:35:00Z">
            <w:rPr>
              <w:rFonts w:ascii="Tahoma" w:hAnsi="Tahoma" w:cs="Tahoma"/>
              <w:sz w:val="21"/>
              <w:szCs w:val="21"/>
            </w:rPr>
          </w:rPrChange>
        </w:rPr>
        <w:t xml:space="preserve"> Conta</w:t>
      </w:r>
      <w:r w:rsidR="00F01038" w:rsidRPr="008A1BB0">
        <w:rPr>
          <w:rFonts w:ascii="Open Sans" w:hAnsi="Open Sans" w:cs="Open Sans"/>
          <w:sz w:val="21"/>
          <w:szCs w:val="21"/>
          <w:rPrChange w:id="4880" w:author="Francisco Timoni" w:date="2020-10-26T12:35:00Z">
            <w:rPr>
              <w:rFonts w:ascii="Tahoma" w:hAnsi="Tahoma" w:cs="Tahoma"/>
              <w:sz w:val="21"/>
              <w:szCs w:val="21"/>
            </w:rPr>
          </w:rPrChange>
        </w:rPr>
        <w:t>s</w:t>
      </w:r>
      <w:r w:rsidRPr="008A1BB0">
        <w:rPr>
          <w:rFonts w:ascii="Open Sans" w:hAnsi="Open Sans" w:cs="Open Sans"/>
          <w:sz w:val="21"/>
          <w:szCs w:val="21"/>
          <w:rPrChange w:id="4881" w:author="Francisco Timoni" w:date="2020-10-26T12:35:00Z">
            <w:rPr>
              <w:rFonts w:ascii="Tahoma" w:hAnsi="Tahoma" w:cs="Tahoma"/>
              <w:sz w:val="21"/>
              <w:szCs w:val="21"/>
            </w:rPr>
          </w:rPrChange>
        </w:rPr>
        <w:t xml:space="preserve"> Autorizada</w:t>
      </w:r>
      <w:r w:rsidR="00F01038" w:rsidRPr="008A1BB0">
        <w:rPr>
          <w:rFonts w:ascii="Open Sans" w:hAnsi="Open Sans" w:cs="Open Sans"/>
          <w:sz w:val="21"/>
          <w:szCs w:val="21"/>
          <w:rPrChange w:id="4882" w:author="Francisco Timoni" w:date="2020-10-26T12:35:00Z">
            <w:rPr>
              <w:rFonts w:ascii="Tahoma" w:hAnsi="Tahoma" w:cs="Tahoma"/>
              <w:sz w:val="21"/>
              <w:szCs w:val="21"/>
            </w:rPr>
          </w:rPrChange>
        </w:rPr>
        <w:t>s</w:t>
      </w:r>
      <w:r w:rsidRPr="008A1BB0">
        <w:rPr>
          <w:rFonts w:ascii="Open Sans" w:hAnsi="Open Sans" w:cs="Open Sans"/>
          <w:sz w:val="21"/>
          <w:szCs w:val="21"/>
          <w:rPrChange w:id="4883" w:author="Francisco Timoni" w:date="2020-10-26T12:35:00Z">
            <w:rPr>
              <w:rFonts w:ascii="Tahoma" w:hAnsi="Tahoma" w:cs="Tahoma"/>
              <w:sz w:val="21"/>
              <w:szCs w:val="21"/>
            </w:rPr>
          </w:rPrChange>
        </w:rPr>
        <w:t xml:space="preserve"> da</w:t>
      </w:r>
      <w:r w:rsidR="00F01038" w:rsidRPr="008A1BB0">
        <w:rPr>
          <w:rFonts w:ascii="Open Sans" w:hAnsi="Open Sans" w:cs="Open Sans"/>
          <w:sz w:val="21"/>
          <w:szCs w:val="21"/>
          <w:rPrChange w:id="4884" w:author="Francisco Timoni" w:date="2020-10-26T12:35:00Z">
            <w:rPr>
              <w:rFonts w:ascii="Tahoma" w:hAnsi="Tahoma" w:cs="Tahoma"/>
              <w:sz w:val="21"/>
              <w:szCs w:val="21"/>
            </w:rPr>
          </w:rPrChange>
        </w:rPr>
        <w:t>s</w:t>
      </w:r>
      <w:r w:rsidRPr="008A1BB0">
        <w:rPr>
          <w:rFonts w:ascii="Open Sans" w:hAnsi="Open Sans" w:cs="Open Sans"/>
          <w:sz w:val="21"/>
          <w:szCs w:val="21"/>
          <w:rPrChange w:id="4885" w:author="Francisco Timoni" w:date="2020-10-26T12:35:00Z">
            <w:rPr>
              <w:rFonts w:ascii="Tahoma" w:hAnsi="Tahoma" w:cs="Tahoma"/>
              <w:sz w:val="21"/>
              <w:szCs w:val="21"/>
            </w:rPr>
          </w:rPrChange>
        </w:rPr>
        <w:t xml:space="preserve"> Cedente</w:t>
      </w:r>
      <w:r w:rsidR="00F01038" w:rsidRPr="008A1BB0">
        <w:rPr>
          <w:rFonts w:ascii="Open Sans" w:hAnsi="Open Sans" w:cs="Open Sans"/>
          <w:sz w:val="21"/>
          <w:szCs w:val="21"/>
          <w:rPrChange w:id="4886" w:author="Francisco Timoni" w:date="2020-10-26T12:35:00Z">
            <w:rPr>
              <w:rFonts w:ascii="Tahoma" w:hAnsi="Tahoma" w:cs="Tahoma"/>
              <w:sz w:val="21"/>
              <w:szCs w:val="21"/>
            </w:rPr>
          </w:rPrChange>
        </w:rPr>
        <w:t>s</w:t>
      </w:r>
      <w:r w:rsidRPr="008A1BB0">
        <w:rPr>
          <w:rFonts w:ascii="Open Sans" w:hAnsi="Open Sans" w:cs="Open Sans"/>
          <w:sz w:val="21"/>
          <w:szCs w:val="21"/>
          <w:rPrChange w:id="4887" w:author="Francisco Timoni" w:date="2020-10-26T12:35:00Z">
            <w:rPr>
              <w:rFonts w:ascii="Tahoma" w:hAnsi="Tahoma" w:cs="Tahoma"/>
              <w:sz w:val="21"/>
              <w:szCs w:val="21"/>
            </w:rPr>
          </w:rPrChange>
        </w:rPr>
        <w:t>; e</w:t>
      </w:r>
    </w:p>
    <w:p w14:paraId="08386A27" w14:textId="77777777" w:rsidR="00497C74" w:rsidRPr="008A1BB0" w:rsidRDefault="00497C74" w:rsidP="00627FC4">
      <w:pPr>
        <w:widowControl w:val="0"/>
        <w:autoSpaceDE w:val="0"/>
        <w:autoSpaceDN w:val="0"/>
        <w:adjustRightInd w:val="0"/>
        <w:spacing w:line="300" w:lineRule="exact"/>
        <w:ind w:left="720" w:hanging="11"/>
        <w:jc w:val="both"/>
        <w:rPr>
          <w:rFonts w:ascii="Open Sans" w:hAnsi="Open Sans" w:cs="Open Sans"/>
          <w:sz w:val="21"/>
          <w:szCs w:val="21"/>
          <w:rPrChange w:id="4888" w:author="Francisco Timoni" w:date="2020-10-26T12:35:00Z">
            <w:rPr>
              <w:rFonts w:ascii="Tahoma" w:hAnsi="Tahoma" w:cs="Tahoma"/>
              <w:sz w:val="21"/>
              <w:szCs w:val="21"/>
            </w:rPr>
          </w:rPrChange>
        </w:rPr>
      </w:pPr>
    </w:p>
    <w:p w14:paraId="774D1B94" w14:textId="77777777" w:rsidR="00497C74" w:rsidRPr="008A1BB0" w:rsidRDefault="00497C74" w:rsidP="00627FC4">
      <w:pPr>
        <w:pStyle w:val="PargrafodaLista"/>
        <w:widowControl w:val="0"/>
        <w:numPr>
          <w:ilvl w:val="0"/>
          <w:numId w:val="24"/>
        </w:numPr>
        <w:autoSpaceDE w:val="0"/>
        <w:autoSpaceDN w:val="0"/>
        <w:adjustRightInd w:val="0"/>
        <w:spacing w:line="300" w:lineRule="exact"/>
        <w:ind w:hanging="11"/>
        <w:jc w:val="both"/>
        <w:rPr>
          <w:rFonts w:ascii="Open Sans" w:hAnsi="Open Sans" w:cs="Open Sans"/>
          <w:sz w:val="21"/>
          <w:szCs w:val="21"/>
          <w:rPrChange w:id="4889" w:author="Francisco Timoni" w:date="2020-10-26T12:35:00Z">
            <w:rPr>
              <w:rFonts w:ascii="Tahoma" w:hAnsi="Tahoma" w:cs="Tahoma"/>
              <w:sz w:val="21"/>
              <w:szCs w:val="21"/>
            </w:rPr>
          </w:rPrChange>
        </w:rPr>
      </w:pPr>
      <w:r w:rsidRPr="008A1BB0">
        <w:rPr>
          <w:rFonts w:ascii="Open Sans" w:hAnsi="Open Sans" w:cs="Open Sans"/>
          <w:sz w:val="21"/>
          <w:szCs w:val="21"/>
          <w:rPrChange w:id="4890" w:author="Francisco Timoni" w:date="2020-10-26T12:35:00Z">
            <w:rPr>
              <w:rFonts w:ascii="Tahoma" w:hAnsi="Tahoma" w:cs="Tahoma"/>
              <w:sz w:val="21"/>
              <w:szCs w:val="21"/>
            </w:rPr>
          </w:rPrChange>
        </w:rPr>
        <w:t xml:space="preserve">se devidos à </w:t>
      </w:r>
      <w:r w:rsidR="0073762C" w:rsidRPr="008A1BB0">
        <w:rPr>
          <w:rFonts w:ascii="Open Sans" w:hAnsi="Open Sans" w:cs="Open Sans"/>
          <w:sz w:val="21"/>
          <w:szCs w:val="21"/>
          <w:rPrChange w:id="4891" w:author="Francisco Timoni" w:date="2020-10-26T12:35:00Z">
            <w:rPr>
              <w:rFonts w:ascii="Tahoma" w:hAnsi="Tahoma" w:cs="Tahoma"/>
              <w:sz w:val="21"/>
              <w:szCs w:val="21"/>
            </w:rPr>
          </w:rPrChange>
        </w:rPr>
        <w:t>Securitizadora</w:t>
      </w:r>
      <w:r w:rsidRPr="008A1BB0">
        <w:rPr>
          <w:rFonts w:ascii="Open Sans" w:hAnsi="Open Sans" w:cs="Open Sans"/>
          <w:sz w:val="21"/>
          <w:szCs w:val="21"/>
          <w:rPrChange w:id="4892" w:author="Francisco Timoni" w:date="2020-10-26T12:35:00Z">
            <w:rPr>
              <w:rFonts w:ascii="Tahoma" w:hAnsi="Tahoma" w:cs="Tahoma"/>
              <w:sz w:val="21"/>
              <w:szCs w:val="21"/>
            </w:rPr>
          </w:rPrChange>
        </w:rPr>
        <w:t>, por meio da realização de depósito de recursos imediatamente disponíveis na Conta Centralizadora.</w:t>
      </w:r>
    </w:p>
    <w:p w14:paraId="6427EC8F" w14:textId="77777777" w:rsidR="00497C74" w:rsidRPr="008A1BB0" w:rsidRDefault="00497C74" w:rsidP="00627FC4">
      <w:pPr>
        <w:widowControl w:val="0"/>
        <w:autoSpaceDE w:val="0"/>
        <w:autoSpaceDN w:val="0"/>
        <w:adjustRightInd w:val="0"/>
        <w:spacing w:line="300" w:lineRule="exact"/>
        <w:ind w:left="709"/>
        <w:jc w:val="both"/>
        <w:rPr>
          <w:rFonts w:ascii="Open Sans" w:hAnsi="Open Sans" w:cs="Open Sans"/>
          <w:sz w:val="21"/>
          <w:szCs w:val="21"/>
          <w:rPrChange w:id="4893" w:author="Francisco Timoni" w:date="2020-10-26T12:35:00Z">
            <w:rPr>
              <w:rFonts w:ascii="Tahoma" w:hAnsi="Tahoma" w:cs="Tahoma"/>
              <w:sz w:val="21"/>
              <w:szCs w:val="21"/>
            </w:rPr>
          </w:rPrChange>
        </w:rPr>
      </w:pPr>
    </w:p>
    <w:p w14:paraId="6AAB0416" w14:textId="77777777" w:rsidR="00497C74" w:rsidRPr="008A1BB0" w:rsidRDefault="00497C74" w:rsidP="00627FC4">
      <w:pPr>
        <w:pStyle w:val="PargrafodaLista"/>
        <w:widowControl w:val="0"/>
        <w:numPr>
          <w:ilvl w:val="0"/>
          <w:numId w:val="36"/>
        </w:numPr>
        <w:autoSpaceDE w:val="0"/>
        <w:autoSpaceDN w:val="0"/>
        <w:adjustRightInd w:val="0"/>
        <w:spacing w:line="300" w:lineRule="exact"/>
        <w:ind w:left="0" w:firstLine="0"/>
        <w:jc w:val="both"/>
        <w:rPr>
          <w:rFonts w:ascii="Open Sans" w:hAnsi="Open Sans" w:cs="Open Sans"/>
          <w:sz w:val="21"/>
          <w:szCs w:val="21"/>
          <w:rPrChange w:id="4894" w:author="Francisco Timoni" w:date="2020-10-26T12:35:00Z">
            <w:rPr>
              <w:rFonts w:ascii="Tahoma" w:hAnsi="Tahoma" w:cs="Tahoma"/>
              <w:sz w:val="21"/>
              <w:szCs w:val="21"/>
            </w:rPr>
          </w:rPrChange>
        </w:rPr>
      </w:pPr>
      <w:r w:rsidRPr="008A1BB0">
        <w:rPr>
          <w:rFonts w:ascii="Open Sans" w:hAnsi="Open Sans" w:cs="Open Sans"/>
          <w:sz w:val="21"/>
          <w:szCs w:val="21"/>
          <w:rPrChange w:id="4895" w:author="Francisco Timoni" w:date="2020-10-26T12:35:00Z">
            <w:rPr>
              <w:rFonts w:ascii="Tahoma" w:hAnsi="Tahoma" w:cs="Tahoma"/>
              <w:sz w:val="21"/>
              <w:szCs w:val="21"/>
            </w:rPr>
          </w:rPrChange>
        </w:rPr>
        <w:t>O pagamento devido às Partes que não seja efetuado na</w:t>
      </w:r>
      <w:r w:rsidR="001D6721" w:rsidRPr="008A1BB0">
        <w:rPr>
          <w:rFonts w:ascii="Open Sans" w:hAnsi="Open Sans" w:cs="Open Sans"/>
          <w:sz w:val="21"/>
          <w:szCs w:val="21"/>
          <w:rPrChange w:id="4896" w:author="Francisco Timoni" w:date="2020-10-26T12:35:00Z">
            <w:rPr>
              <w:rFonts w:ascii="Tahoma" w:hAnsi="Tahoma" w:cs="Tahoma"/>
              <w:sz w:val="21"/>
              <w:szCs w:val="21"/>
            </w:rPr>
          </w:rPrChange>
        </w:rPr>
        <w:t>s</w:t>
      </w:r>
      <w:r w:rsidRPr="008A1BB0">
        <w:rPr>
          <w:rFonts w:ascii="Open Sans" w:hAnsi="Open Sans" w:cs="Open Sans"/>
          <w:sz w:val="21"/>
          <w:szCs w:val="21"/>
          <w:rPrChange w:id="4897" w:author="Francisco Timoni" w:date="2020-10-26T12:35:00Z">
            <w:rPr>
              <w:rFonts w:ascii="Tahoma" w:hAnsi="Tahoma" w:cs="Tahoma"/>
              <w:sz w:val="21"/>
              <w:szCs w:val="21"/>
            </w:rPr>
          </w:rPrChange>
        </w:rPr>
        <w:t xml:space="preserve"> Conta</w:t>
      </w:r>
      <w:r w:rsidR="001D6721" w:rsidRPr="008A1BB0">
        <w:rPr>
          <w:rFonts w:ascii="Open Sans" w:hAnsi="Open Sans" w:cs="Open Sans"/>
          <w:sz w:val="21"/>
          <w:szCs w:val="21"/>
          <w:rPrChange w:id="4898" w:author="Francisco Timoni" w:date="2020-10-26T12:35:00Z">
            <w:rPr>
              <w:rFonts w:ascii="Tahoma" w:hAnsi="Tahoma" w:cs="Tahoma"/>
              <w:sz w:val="21"/>
              <w:szCs w:val="21"/>
            </w:rPr>
          </w:rPrChange>
        </w:rPr>
        <w:t>s</w:t>
      </w:r>
      <w:r w:rsidRPr="008A1BB0">
        <w:rPr>
          <w:rFonts w:ascii="Open Sans" w:hAnsi="Open Sans" w:cs="Open Sans"/>
          <w:sz w:val="21"/>
          <w:szCs w:val="21"/>
          <w:rPrChange w:id="4899" w:author="Francisco Timoni" w:date="2020-10-26T12:35:00Z">
            <w:rPr>
              <w:rFonts w:ascii="Tahoma" w:hAnsi="Tahoma" w:cs="Tahoma"/>
              <w:sz w:val="21"/>
              <w:szCs w:val="21"/>
            </w:rPr>
          </w:rPrChange>
        </w:rPr>
        <w:t xml:space="preserve"> Autorizada</w:t>
      </w:r>
      <w:r w:rsidR="001D6721" w:rsidRPr="008A1BB0">
        <w:rPr>
          <w:rFonts w:ascii="Open Sans" w:hAnsi="Open Sans" w:cs="Open Sans"/>
          <w:sz w:val="21"/>
          <w:szCs w:val="21"/>
          <w:rPrChange w:id="4900" w:author="Francisco Timoni" w:date="2020-10-26T12:35:00Z">
            <w:rPr>
              <w:rFonts w:ascii="Tahoma" w:hAnsi="Tahoma" w:cs="Tahoma"/>
              <w:sz w:val="21"/>
              <w:szCs w:val="21"/>
            </w:rPr>
          </w:rPrChange>
        </w:rPr>
        <w:t>s</w:t>
      </w:r>
      <w:r w:rsidRPr="008A1BB0">
        <w:rPr>
          <w:rFonts w:ascii="Open Sans" w:hAnsi="Open Sans" w:cs="Open Sans"/>
          <w:sz w:val="21"/>
          <w:szCs w:val="21"/>
          <w:rPrChange w:id="4901" w:author="Francisco Timoni" w:date="2020-10-26T12:35:00Z">
            <w:rPr>
              <w:rFonts w:ascii="Tahoma" w:hAnsi="Tahoma" w:cs="Tahoma"/>
              <w:sz w:val="21"/>
              <w:szCs w:val="21"/>
            </w:rPr>
          </w:rPrChange>
        </w:rPr>
        <w:t xml:space="preserve"> da</w:t>
      </w:r>
      <w:r w:rsidR="001D6721" w:rsidRPr="008A1BB0">
        <w:rPr>
          <w:rFonts w:ascii="Open Sans" w:hAnsi="Open Sans" w:cs="Open Sans"/>
          <w:sz w:val="21"/>
          <w:szCs w:val="21"/>
          <w:rPrChange w:id="4902" w:author="Francisco Timoni" w:date="2020-10-26T12:35:00Z">
            <w:rPr>
              <w:rFonts w:ascii="Tahoma" w:hAnsi="Tahoma" w:cs="Tahoma"/>
              <w:sz w:val="21"/>
              <w:szCs w:val="21"/>
            </w:rPr>
          </w:rPrChange>
        </w:rPr>
        <w:t>s</w:t>
      </w:r>
      <w:r w:rsidRPr="008A1BB0">
        <w:rPr>
          <w:rFonts w:ascii="Open Sans" w:hAnsi="Open Sans" w:cs="Open Sans"/>
          <w:sz w:val="21"/>
          <w:szCs w:val="21"/>
          <w:rPrChange w:id="4903" w:author="Francisco Timoni" w:date="2020-10-26T12:35:00Z">
            <w:rPr>
              <w:rFonts w:ascii="Tahoma" w:hAnsi="Tahoma" w:cs="Tahoma"/>
              <w:sz w:val="21"/>
              <w:szCs w:val="21"/>
            </w:rPr>
          </w:rPrChange>
        </w:rPr>
        <w:t xml:space="preserve"> Cedente</w:t>
      </w:r>
      <w:r w:rsidR="001D6721" w:rsidRPr="008A1BB0">
        <w:rPr>
          <w:rFonts w:ascii="Open Sans" w:hAnsi="Open Sans" w:cs="Open Sans"/>
          <w:sz w:val="21"/>
          <w:szCs w:val="21"/>
          <w:rPrChange w:id="4904" w:author="Francisco Timoni" w:date="2020-10-26T12:35:00Z">
            <w:rPr>
              <w:rFonts w:ascii="Tahoma" w:hAnsi="Tahoma" w:cs="Tahoma"/>
              <w:sz w:val="21"/>
              <w:szCs w:val="21"/>
            </w:rPr>
          </w:rPrChange>
        </w:rPr>
        <w:t>s</w:t>
      </w:r>
      <w:r w:rsidRPr="008A1BB0">
        <w:rPr>
          <w:rFonts w:ascii="Open Sans" w:hAnsi="Open Sans" w:cs="Open Sans"/>
          <w:sz w:val="21"/>
          <w:szCs w:val="21"/>
          <w:rPrChange w:id="4905" w:author="Francisco Timoni" w:date="2020-10-26T12:35:00Z">
            <w:rPr>
              <w:rFonts w:ascii="Tahoma" w:hAnsi="Tahoma" w:cs="Tahoma"/>
              <w:sz w:val="21"/>
              <w:szCs w:val="21"/>
            </w:rPr>
          </w:rPrChange>
        </w:rPr>
        <w:t xml:space="preserve"> ou na Conta Centralizadora, conforme o caso, será considerado como não realizado.</w:t>
      </w:r>
    </w:p>
    <w:p w14:paraId="3DC8AD8A" w14:textId="77777777" w:rsidR="00497C74" w:rsidRPr="008A1BB0" w:rsidRDefault="00497C74" w:rsidP="00627FC4">
      <w:pPr>
        <w:widowControl w:val="0"/>
        <w:autoSpaceDE w:val="0"/>
        <w:autoSpaceDN w:val="0"/>
        <w:adjustRightInd w:val="0"/>
        <w:spacing w:line="300" w:lineRule="exact"/>
        <w:jc w:val="both"/>
        <w:rPr>
          <w:rFonts w:ascii="Open Sans" w:hAnsi="Open Sans" w:cs="Open Sans"/>
          <w:sz w:val="21"/>
          <w:szCs w:val="21"/>
          <w:rPrChange w:id="4906" w:author="Francisco Timoni" w:date="2020-10-26T12:35:00Z">
            <w:rPr>
              <w:rFonts w:ascii="Tahoma" w:hAnsi="Tahoma" w:cs="Tahoma"/>
              <w:sz w:val="21"/>
              <w:szCs w:val="21"/>
            </w:rPr>
          </w:rPrChange>
        </w:rPr>
      </w:pPr>
    </w:p>
    <w:p w14:paraId="56B65009" w14:textId="77777777" w:rsidR="00497C74" w:rsidRPr="008A1BB0" w:rsidRDefault="00497C74" w:rsidP="00627FC4">
      <w:pPr>
        <w:pStyle w:val="PargrafodaLista"/>
        <w:widowControl w:val="0"/>
        <w:numPr>
          <w:ilvl w:val="0"/>
          <w:numId w:val="36"/>
        </w:numPr>
        <w:autoSpaceDE w:val="0"/>
        <w:autoSpaceDN w:val="0"/>
        <w:adjustRightInd w:val="0"/>
        <w:spacing w:line="300" w:lineRule="exact"/>
        <w:ind w:left="0" w:firstLine="0"/>
        <w:jc w:val="both"/>
        <w:rPr>
          <w:rFonts w:ascii="Open Sans" w:hAnsi="Open Sans" w:cs="Open Sans"/>
          <w:sz w:val="21"/>
          <w:szCs w:val="21"/>
          <w:rPrChange w:id="4907" w:author="Francisco Timoni" w:date="2020-10-26T12:35:00Z">
            <w:rPr>
              <w:rFonts w:ascii="Tahoma" w:hAnsi="Tahoma" w:cs="Tahoma"/>
              <w:sz w:val="21"/>
              <w:szCs w:val="21"/>
            </w:rPr>
          </w:rPrChange>
        </w:rPr>
      </w:pPr>
      <w:r w:rsidRPr="008A1BB0">
        <w:rPr>
          <w:rFonts w:ascii="Open Sans" w:hAnsi="Open Sans" w:cs="Open Sans"/>
          <w:sz w:val="21"/>
          <w:szCs w:val="21"/>
          <w:rPrChange w:id="4908" w:author="Francisco Timoni" w:date="2020-10-26T12:35:00Z">
            <w:rPr>
              <w:rFonts w:ascii="Tahoma" w:hAnsi="Tahoma" w:cs="Tahoma"/>
              <w:sz w:val="21"/>
              <w:szCs w:val="21"/>
            </w:rPr>
          </w:rPrChange>
        </w:rPr>
        <w:t>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w:t>
      </w:r>
      <w:r w:rsidR="001D6721" w:rsidRPr="008A1BB0">
        <w:rPr>
          <w:rFonts w:ascii="Open Sans" w:hAnsi="Open Sans" w:cs="Open Sans"/>
          <w:sz w:val="21"/>
          <w:szCs w:val="21"/>
          <w:rPrChange w:id="4909" w:author="Francisco Timoni" w:date="2020-10-26T12:35:00Z">
            <w:rPr>
              <w:rFonts w:ascii="Tahoma" w:hAnsi="Tahoma" w:cs="Tahoma"/>
              <w:sz w:val="21"/>
              <w:szCs w:val="21"/>
            </w:rPr>
          </w:rPrChange>
        </w:rPr>
        <w:t>s</w:t>
      </w:r>
      <w:r w:rsidRPr="008A1BB0">
        <w:rPr>
          <w:rFonts w:ascii="Open Sans" w:hAnsi="Open Sans" w:cs="Open Sans"/>
          <w:sz w:val="21"/>
          <w:szCs w:val="21"/>
          <w:rPrChange w:id="4910" w:author="Francisco Timoni" w:date="2020-10-26T12:35:00Z">
            <w:rPr>
              <w:rFonts w:ascii="Tahoma" w:hAnsi="Tahoma" w:cs="Tahoma"/>
              <w:sz w:val="21"/>
              <w:szCs w:val="21"/>
            </w:rPr>
          </w:rPrChange>
        </w:rPr>
        <w:t xml:space="preserve"> Conta</w:t>
      </w:r>
      <w:r w:rsidR="001D6721" w:rsidRPr="008A1BB0">
        <w:rPr>
          <w:rFonts w:ascii="Open Sans" w:hAnsi="Open Sans" w:cs="Open Sans"/>
          <w:sz w:val="21"/>
          <w:szCs w:val="21"/>
          <w:rPrChange w:id="4911" w:author="Francisco Timoni" w:date="2020-10-26T12:35:00Z">
            <w:rPr>
              <w:rFonts w:ascii="Tahoma" w:hAnsi="Tahoma" w:cs="Tahoma"/>
              <w:sz w:val="21"/>
              <w:szCs w:val="21"/>
            </w:rPr>
          </w:rPrChange>
        </w:rPr>
        <w:t>s</w:t>
      </w:r>
      <w:r w:rsidRPr="008A1BB0">
        <w:rPr>
          <w:rFonts w:ascii="Open Sans" w:hAnsi="Open Sans" w:cs="Open Sans"/>
          <w:sz w:val="21"/>
          <w:szCs w:val="21"/>
          <w:rPrChange w:id="4912" w:author="Francisco Timoni" w:date="2020-10-26T12:35:00Z">
            <w:rPr>
              <w:rFonts w:ascii="Tahoma" w:hAnsi="Tahoma" w:cs="Tahoma"/>
              <w:sz w:val="21"/>
              <w:szCs w:val="21"/>
            </w:rPr>
          </w:rPrChange>
        </w:rPr>
        <w:t xml:space="preserve"> Autorizada</w:t>
      </w:r>
      <w:r w:rsidR="001D6721" w:rsidRPr="008A1BB0">
        <w:rPr>
          <w:rFonts w:ascii="Open Sans" w:hAnsi="Open Sans" w:cs="Open Sans"/>
          <w:sz w:val="21"/>
          <w:szCs w:val="21"/>
          <w:rPrChange w:id="4913" w:author="Francisco Timoni" w:date="2020-10-26T12:35:00Z">
            <w:rPr>
              <w:rFonts w:ascii="Tahoma" w:hAnsi="Tahoma" w:cs="Tahoma"/>
              <w:sz w:val="21"/>
              <w:szCs w:val="21"/>
            </w:rPr>
          </w:rPrChange>
        </w:rPr>
        <w:t>s</w:t>
      </w:r>
      <w:r w:rsidRPr="008A1BB0">
        <w:rPr>
          <w:rFonts w:ascii="Open Sans" w:hAnsi="Open Sans" w:cs="Open Sans"/>
          <w:sz w:val="21"/>
          <w:szCs w:val="21"/>
          <w:rPrChange w:id="4914" w:author="Francisco Timoni" w:date="2020-10-26T12:35:00Z">
            <w:rPr>
              <w:rFonts w:ascii="Tahoma" w:hAnsi="Tahoma" w:cs="Tahoma"/>
              <w:sz w:val="21"/>
              <w:szCs w:val="21"/>
            </w:rPr>
          </w:rPrChange>
        </w:rPr>
        <w:t xml:space="preserve"> da</w:t>
      </w:r>
      <w:r w:rsidR="001D6721" w:rsidRPr="008A1BB0">
        <w:rPr>
          <w:rFonts w:ascii="Open Sans" w:hAnsi="Open Sans" w:cs="Open Sans"/>
          <w:sz w:val="21"/>
          <w:szCs w:val="21"/>
          <w:rPrChange w:id="4915" w:author="Francisco Timoni" w:date="2020-10-26T12:35:00Z">
            <w:rPr>
              <w:rFonts w:ascii="Tahoma" w:hAnsi="Tahoma" w:cs="Tahoma"/>
              <w:sz w:val="21"/>
              <w:szCs w:val="21"/>
            </w:rPr>
          </w:rPrChange>
        </w:rPr>
        <w:t>s</w:t>
      </w:r>
      <w:r w:rsidRPr="008A1BB0">
        <w:rPr>
          <w:rFonts w:ascii="Open Sans" w:hAnsi="Open Sans" w:cs="Open Sans"/>
          <w:sz w:val="21"/>
          <w:szCs w:val="21"/>
          <w:rPrChange w:id="4916" w:author="Francisco Timoni" w:date="2020-10-26T12:35:00Z">
            <w:rPr>
              <w:rFonts w:ascii="Tahoma" w:hAnsi="Tahoma" w:cs="Tahoma"/>
              <w:sz w:val="21"/>
              <w:szCs w:val="21"/>
            </w:rPr>
          </w:rPrChange>
        </w:rPr>
        <w:t xml:space="preserve"> Cedente</w:t>
      </w:r>
      <w:r w:rsidR="001D6721" w:rsidRPr="008A1BB0">
        <w:rPr>
          <w:rFonts w:ascii="Open Sans" w:hAnsi="Open Sans" w:cs="Open Sans"/>
          <w:sz w:val="21"/>
          <w:szCs w:val="21"/>
          <w:rPrChange w:id="4917" w:author="Francisco Timoni" w:date="2020-10-26T12:35:00Z">
            <w:rPr>
              <w:rFonts w:ascii="Tahoma" w:hAnsi="Tahoma" w:cs="Tahoma"/>
              <w:sz w:val="21"/>
              <w:szCs w:val="21"/>
            </w:rPr>
          </w:rPrChange>
        </w:rPr>
        <w:t>s</w:t>
      </w:r>
      <w:r w:rsidRPr="008A1BB0">
        <w:rPr>
          <w:rFonts w:ascii="Open Sans" w:hAnsi="Open Sans" w:cs="Open Sans"/>
          <w:sz w:val="21"/>
          <w:szCs w:val="21"/>
          <w:rPrChange w:id="4918" w:author="Francisco Timoni" w:date="2020-10-26T12:35:00Z">
            <w:rPr>
              <w:rFonts w:ascii="Tahoma" w:hAnsi="Tahoma" w:cs="Tahoma"/>
              <w:sz w:val="21"/>
              <w:szCs w:val="21"/>
            </w:rPr>
          </w:rPrChange>
        </w:rPr>
        <w:t xml:space="preserve"> ou na Conta Centralizadora, conforme aplicável, o mesmo valor de pagamento que teria sido depositado caso não tivessem ocorrido referidas deduções ou retenções.</w:t>
      </w:r>
    </w:p>
    <w:p w14:paraId="2B295F5C" w14:textId="77777777" w:rsidR="00497C74" w:rsidRPr="008A1BB0" w:rsidRDefault="00497C74" w:rsidP="00627FC4">
      <w:pPr>
        <w:widowControl w:val="0"/>
        <w:autoSpaceDE w:val="0"/>
        <w:autoSpaceDN w:val="0"/>
        <w:adjustRightInd w:val="0"/>
        <w:spacing w:line="300" w:lineRule="exact"/>
        <w:jc w:val="both"/>
        <w:rPr>
          <w:rFonts w:ascii="Open Sans" w:hAnsi="Open Sans" w:cs="Open Sans"/>
          <w:sz w:val="21"/>
          <w:szCs w:val="21"/>
          <w:rPrChange w:id="4919" w:author="Francisco Timoni" w:date="2020-10-26T12:35:00Z">
            <w:rPr>
              <w:rFonts w:ascii="Tahoma" w:hAnsi="Tahoma" w:cs="Tahoma"/>
              <w:sz w:val="21"/>
              <w:szCs w:val="21"/>
            </w:rPr>
          </w:rPrChange>
        </w:rPr>
      </w:pPr>
    </w:p>
    <w:p w14:paraId="6D3C0A16" w14:textId="77777777" w:rsidR="008B52FE" w:rsidRPr="008A1BB0" w:rsidRDefault="008B52FE" w:rsidP="00627FC4">
      <w:pPr>
        <w:pStyle w:val="PargrafodaLista"/>
        <w:widowControl w:val="0"/>
        <w:numPr>
          <w:ilvl w:val="0"/>
          <w:numId w:val="36"/>
        </w:numPr>
        <w:autoSpaceDE w:val="0"/>
        <w:autoSpaceDN w:val="0"/>
        <w:adjustRightInd w:val="0"/>
        <w:spacing w:line="300" w:lineRule="exact"/>
        <w:ind w:left="0" w:firstLine="0"/>
        <w:jc w:val="both"/>
        <w:rPr>
          <w:rFonts w:ascii="Open Sans" w:hAnsi="Open Sans" w:cs="Open Sans"/>
          <w:sz w:val="21"/>
          <w:szCs w:val="21"/>
          <w:rPrChange w:id="4920" w:author="Francisco Timoni" w:date="2020-10-26T12:35:00Z">
            <w:rPr>
              <w:rFonts w:ascii="Tahoma" w:hAnsi="Tahoma" w:cs="Tahoma"/>
              <w:sz w:val="21"/>
              <w:szCs w:val="21"/>
            </w:rPr>
          </w:rPrChange>
        </w:rPr>
      </w:pPr>
      <w:r w:rsidRPr="008A1BB0">
        <w:rPr>
          <w:rFonts w:ascii="Open Sans" w:hAnsi="Open Sans" w:cs="Open Sans"/>
          <w:sz w:val="21"/>
          <w:szCs w:val="21"/>
          <w:rPrChange w:id="4921" w:author="Francisco Timoni" w:date="2020-10-26T12:35:00Z">
            <w:rPr>
              <w:rFonts w:ascii="Tahoma" w:hAnsi="Tahoma" w:cs="Tahoma"/>
              <w:sz w:val="21"/>
              <w:szCs w:val="21"/>
            </w:rPr>
          </w:rPrChange>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335BDAA4" w14:textId="77777777" w:rsidR="008B52FE" w:rsidRPr="008A1BB0" w:rsidRDefault="008B52FE" w:rsidP="00627FC4">
      <w:pPr>
        <w:widowControl w:val="0"/>
        <w:autoSpaceDE w:val="0"/>
        <w:autoSpaceDN w:val="0"/>
        <w:adjustRightInd w:val="0"/>
        <w:spacing w:line="300" w:lineRule="exact"/>
        <w:ind w:left="709" w:hanging="11"/>
        <w:jc w:val="both"/>
        <w:rPr>
          <w:rFonts w:ascii="Open Sans" w:hAnsi="Open Sans" w:cs="Open Sans"/>
          <w:sz w:val="21"/>
          <w:szCs w:val="21"/>
          <w:rPrChange w:id="4922" w:author="Francisco Timoni" w:date="2020-10-26T12:35:00Z">
            <w:rPr>
              <w:rFonts w:ascii="Tahoma" w:hAnsi="Tahoma" w:cs="Tahoma"/>
              <w:sz w:val="21"/>
              <w:szCs w:val="21"/>
            </w:rPr>
          </w:rPrChange>
        </w:rPr>
      </w:pPr>
    </w:p>
    <w:p w14:paraId="65DF87BD" w14:textId="36534349" w:rsidR="008B52FE" w:rsidRPr="008A1BB0" w:rsidRDefault="008B52FE" w:rsidP="00627FC4">
      <w:pPr>
        <w:pStyle w:val="PargrafodaLista"/>
        <w:widowControl w:val="0"/>
        <w:numPr>
          <w:ilvl w:val="0"/>
          <w:numId w:val="25"/>
        </w:numPr>
        <w:autoSpaceDE w:val="0"/>
        <w:autoSpaceDN w:val="0"/>
        <w:adjustRightInd w:val="0"/>
        <w:spacing w:line="300" w:lineRule="exact"/>
        <w:ind w:hanging="11"/>
        <w:jc w:val="both"/>
        <w:rPr>
          <w:rFonts w:ascii="Open Sans" w:hAnsi="Open Sans" w:cs="Open Sans"/>
          <w:sz w:val="21"/>
          <w:szCs w:val="21"/>
          <w:rPrChange w:id="4923" w:author="Francisco Timoni" w:date="2020-10-26T12:35:00Z">
            <w:rPr>
              <w:rFonts w:ascii="Tahoma" w:hAnsi="Tahoma" w:cs="Tahoma"/>
              <w:sz w:val="21"/>
              <w:szCs w:val="21"/>
            </w:rPr>
          </w:rPrChange>
        </w:rPr>
      </w:pPr>
      <w:r w:rsidRPr="008A1BB0">
        <w:rPr>
          <w:rFonts w:ascii="Open Sans" w:hAnsi="Open Sans" w:cs="Open Sans"/>
          <w:sz w:val="21"/>
          <w:szCs w:val="21"/>
          <w:rPrChange w:id="4924" w:author="Francisco Timoni" w:date="2020-10-26T12:35:00Z">
            <w:rPr>
              <w:rFonts w:ascii="Tahoma" w:hAnsi="Tahoma" w:cs="Tahoma"/>
              <w:sz w:val="21"/>
              <w:szCs w:val="21"/>
            </w:rPr>
          </w:rPrChange>
        </w:rPr>
        <w:t xml:space="preserve">juros de mora de 1% (um por cento) ao mês, calculados </w:t>
      </w:r>
      <w:r w:rsidRPr="008A1BB0">
        <w:rPr>
          <w:rFonts w:ascii="Open Sans" w:hAnsi="Open Sans" w:cs="Open Sans"/>
          <w:i/>
          <w:sz w:val="21"/>
          <w:szCs w:val="21"/>
          <w:rPrChange w:id="4925" w:author="Francisco Timoni" w:date="2020-10-26T12:35:00Z">
            <w:rPr>
              <w:rFonts w:ascii="Tahoma" w:hAnsi="Tahoma" w:cs="Tahoma"/>
              <w:i/>
              <w:sz w:val="21"/>
              <w:szCs w:val="21"/>
            </w:rPr>
          </w:rPrChange>
        </w:rPr>
        <w:t>pro rata temporis</w:t>
      </w:r>
      <w:r w:rsidRPr="008A1BB0">
        <w:rPr>
          <w:rFonts w:ascii="Open Sans" w:hAnsi="Open Sans" w:cs="Open Sans"/>
          <w:sz w:val="21"/>
          <w:szCs w:val="21"/>
          <w:rPrChange w:id="4926" w:author="Francisco Timoni" w:date="2020-10-26T12:35:00Z">
            <w:rPr>
              <w:rFonts w:ascii="Tahoma" w:hAnsi="Tahoma" w:cs="Tahoma"/>
              <w:sz w:val="21"/>
              <w:szCs w:val="21"/>
            </w:rPr>
          </w:rPrChange>
        </w:rPr>
        <w:t xml:space="preserve"> desde a data em que o pagamento </w:t>
      </w:r>
      <w:r w:rsidR="00463F7B" w:rsidRPr="008A1BB0">
        <w:rPr>
          <w:rFonts w:ascii="Open Sans" w:hAnsi="Open Sans" w:cs="Open Sans"/>
          <w:sz w:val="21"/>
          <w:szCs w:val="21"/>
          <w:rPrChange w:id="4927" w:author="Francisco Timoni" w:date="2020-10-26T12:35:00Z">
            <w:rPr>
              <w:rFonts w:ascii="Tahoma" w:hAnsi="Tahoma" w:cs="Tahoma"/>
              <w:sz w:val="21"/>
              <w:szCs w:val="21"/>
            </w:rPr>
          </w:rPrChange>
        </w:rPr>
        <w:t>se tornou</w:t>
      </w:r>
      <w:r w:rsidRPr="008A1BB0">
        <w:rPr>
          <w:rFonts w:ascii="Open Sans" w:hAnsi="Open Sans" w:cs="Open Sans"/>
          <w:sz w:val="21"/>
          <w:szCs w:val="21"/>
          <w:rPrChange w:id="4928" w:author="Francisco Timoni" w:date="2020-10-26T12:35:00Z">
            <w:rPr>
              <w:rFonts w:ascii="Tahoma" w:hAnsi="Tahoma" w:cs="Tahoma"/>
              <w:sz w:val="21"/>
              <w:szCs w:val="21"/>
            </w:rPr>
          </w:rPrChange>
        </w:rPr>
        <w:t xml:space="preserve"> exigível até o seu integral recebimento pelo respectivo credor; e</w:t>
      </w:r>
    </w:p>
    <w:p w14:paraId="4B674669" w14:textId="77777777" w:rsidR="008B52FE" w:rsidRPr="008A1BB0" w:rsidRDefault="008B52FE" w:rsidP="00627FC4">
      <w:pPr>
        <w:widowControl w:val="0"/>
        <w:autoSpaceDE w:val="0"/>
        <w:autoSpaceDN w:val="0"/>
        <w:adjustRightInd w:val="0"/>
        <w:spacing w:line="300" w:lineRule="exact"/>
        <w:ind w:left="709" w:hanging="11"/>
        <w:jc w:val="both"/>
        <w:rPr>
          <w:rFonts w:ascii="Open Sans" w:hAnsi="Open Sans" w:cs="Open Sans"/>
          <w:sz w:val="21"/>
          <w:szCs w:val="21"/>
          <w:rPrChange w:id="4929" w:author="Francisco Timoni" w:date="2020-10-26T12:35:00Z">
            <w:rPr>
              <w:rFonts w:ascii="Tahoma" w:hAnsi="Tahoma" w:cs="Tahoma"/>
              <w:sz w:val="21"/>
              <w:szCs w:val="21"/>
            </w:rPr>
          </w:rPrChange>
        </w:rPr>
      </w:pPr>
    </w:p>
    <w:p w14:paraId="5405016F" w14:textId="77777777" w:rsidR="008B52FE" w:rsidRPr="008A1BB0" w:rsidRDefault="008B52FE" w:rsidP="00627FC4">
      <w:pPr>
        <w:pStyle w:val="PargrafodaLista"/>
        <w:widowControl w:val="0"/>
        <w:numPr>
          <w:ilvl w:val="0"/>
          <w:numId w:val="25"/>
        </w:numPr>
        <w:autoSpaceDE w:val="0"/>
        <w:autoSpaceDN w:val="0"/>
        <w:adjustRightInd w:val="0"/>
        <w:spacing w:line="300" w:lineRule="exact"/>
        <w:ind w:hanging="11"/>
        <w:jc w:val="both"/>
        <w:rPr>
          <w:rFonts w:ascii="Open Sans" w:hAnsi="Open Sans" w:cs="Open Sans"/>
          <w:sz w:val="21"/>
          <w:szCs w:val="21"/>
          <w:rPrChange w:id="4930" w:author="Francisco Timoni" w:date="2020-10-26T12:35:00Z">
            <w:rPr>
              <w:rFonts w:ascii="Tahoma" w:hAnsi="Tahoma" w:cs="Tahoma"/>
              <w:sz w:val="21"/>
              <w:szCs w:val="21"/>
            </w:rPr>
          </w:rPrChange>
        </w:rPr>
      </w:pPr>
      <w:r w:rsidRPr="008A1BB0">
        <w:rPr>
          <w:rFonts w:ascii="Open Sans" w:hAnsi="Open Sans" w:cs="Open Sans"/>
          <w:sz w:val="21"/>
          <w:szCs w:val="21"/>
          <w:rPrChange w:id="4931" w:author="Francisco Timoni" w:date="2020-10-26T12:35:00Z">
            <w:rPr>
              <w:rFonts w:ascii="Tahoma" w:hAnsi="Tahoma" w:cs="Tahoma"/>
              <w:sz w:val="21"/>
              <w:szCs w:val="21"/>
            </w:rPr>
          </w:rPrChange>
        </w:rPr>
        <w:t>multa convencional, não compensatória, de 2% (dois por cento).</w:t>
      </w:r>
    </w:p>
    <w:p w14:paraId="5F14F09D" w14:textId="77777777" w:rsidR="001D6721" w:rsidRPr="008A1BB0" w:rsidRDefault="001D6721" w:rsidP="00627FC4">
      <w:pPr>
        <w:widowControl w:val="0"/>
        <w:autoSpaceDE w:val="0"/>
        <w:autoSpaceDN w:val="0"/>
        <w:adjustRightInd w:val="0"/>
        <w:spacing w:line="300" w:lineRule="exact"/>
        <w:jc w:val="both"/>
        <w:rPr>
          <w:rFonts w:ascii="Open Sans" w:hAnsi="Open Sans" w:cs="Open Sans"/>
          <w:sz w:val="21"/>
          <w:szCs w:val="21"/>
          <w:rPrChange w:id="4932" w:author="Francisco Timoni" w:date="2020-10-26T12:35:00Z">
            <w:rPr>
              <w:rFonts w:ascii="Tahoma" w:hAnsi="Tahoma" w:cs="Tahoma"/>
              <w:sz w:val="21"/>
              <w:szCs w:val="21"/>
            </w:rPr>
          </w:rPrChange>
        </w:rPr>
      </w:pPr>
    </w:p>
    <w:p w14:paraId="0DF488A2" w14:textId="77777777" w:rsidR="000E38A1" w:rsidRPr="008A1BB0" w:rsidRDefault="007779C8" w:rsidP="00627FC4">
      <w:pPr>
        <w:widowControl w:val="0"/>
        <w:autoSpaceDE w:val="0"/>
        <w:autoSpaceDN w:val="0"/>
        <w:adjustRightInd w:val="0"/>
        <w:spacing w:line="300" w:lineRule="exact"/>
        <w:jc w:val="both"/>
        <w:rPr>
          <w:rFonts w:ascii="Open Sans" w:hAnsi="Open Sans" w:cs="Open Sans"/>
          <w:b/>
          <w:sz w:val="21"/>
          <w:szCs w:val="21"/>
          <w:rPrChange w:id="4933" w:author="Francisco Timoni" w:date="2020-10-26T12:35:00Z">
            <w:rPr>
              <w:rFonts w:ascii="Tahoma" w:hAnsi="Tahoma" w:cs="Tahoma"/>
              <w:b/>
              <w:sz w:val="21"/>
              <w:szCs w:val="21"/>
            </w:rPr>
          </w:rPrChange>
        </w:rPr>
      </w:pPr>
      <w:r w:rsidRPr="008A1BB0">
        <w:rPr>
          <w:rFonts w:ascii="Open Sans" w:hAnsi="Open Sans" w:cs="Open Sans"/>
          <w:b/>
          <w:sz w:val="21"/>
          <w:szCs w:val="21"/>
          <w:rPrChange w:id="4934" w:author="Francisco Timoni" w:date="2020-10-26T12:35:00Z">
            <w:rPr>
              <w:rFonts w:ascii="Tahoma" w:hAnsi="Tahoma" w:cs="Tahoma"/>
              <w:b/>
              <w:sz w:val="21"/>
              <w:szCs w:val="21"/>
            </w:rPr>
          </w:rPrChange>
        </w:rPr>
        <w:t>CLÁUSULA DÉCIMA – DO ENCERRAMENTO DA OPERAÇÃO DE CAPTAÇÃO</w:t>
      </w:r>
    </w:p>
    <w:p w14:paraId="792A58E2" w14:textId="77777777" w:rsidR="000E38A1" w:rsidRPr="008A1BB0" w:rsidRDefault="000E38A1" w:rsidP="00627FC4">
      <w:pPr>
        <w:widowControl w:val="0"/>
        <w:autoSpaceDE w:val="0"/>
        <w:autoSpaceDN w:val="0"/>
        <w:adjustRightInd w:val="0"/>
        <w:spacing w:line="300" w:lineRule="exact"/>
        <w:jc w:val="both"/>
        <w:rPr>
          <w:rFonts w:ascii="Open Sans" w:hAnsi="Open Sans" w:cs="Open Sans"/>
          <w:sz w:val="21"/>
          <w:szCs w:val="21"/>
          <w:rPrChange w:id="4935" w:author="Francisco Timoni" w:date="2020-10-26T12:35:00Z">
            <w:rPr>
              <w:rFonts w:ascii="Tahoma" w:hAnsi="Tahoma" w:cs="Tahoma"/>
              <w:sz w:val="21"/>
              <w:szCs w:val="21"/>
            </w:rPr>
          </w:rPrChange>
        </w:rPr>
      </w:pPr>
    </w:p>
    <w:p w14:paraId="68A0D27B" w14:textId="77777777" w:rsidR="007779C8" w:rsidRPr="008A1BB0" w:rsidRDefault="00B46391" w:rsidP="00627FC4">
      <w:pPr>
        <w:pStyle w:val="PargrafodaLista"/>
        <w:widowControl w:val="0"/>
        <w:numPr>
          <w:ilvl w:val="0"/>
          <w:numId w:val="37"/>
        </w:numPr>
        <w:tabs>
          <w:tab w:val="left" w:pos="709"/>
        </w:tabs>
        <w:autoSpaceDE w:val="0"/>
        <w:autoSpaceDN w:val="0"/>
        <w:adjustRightInd w:val="0"/>
        <w:spacing w:line="300" w:lineRule="exact"/>
        <w:ind w:left="0" w:firstLine="0"/>
        <w:jc w:val="both"/>
        <w:rPr>
          <w:rFonts w:ascii="Open Sans" w:hAnsi="Open Sans" w:cs="Open Sans"/>
          <w:sz w:val="21"/>
          <w:szCs w:val="21"/>
          <w:rPrChange w:id="4936" w:author="Francisco Timoni" w:date="2020-10-26T12:35:00Z">
            <w:rPr>
              <w:rFonts w:ascii="Tahoma" w:hAnsi="Tahoma" w:cs="Tahoma"/>
              <w:sz w:val="21"/>
              <w:szCs w:val="21"/>
            </w:rPr>
          </w:rPrChange>
        </w:rPr>
      </w:pPr>
      <w:r w:rsidRPr="008A1BB0">
        <w:rPr>
          <w:rFonts w:ascii="Open Sans" w:hAnsi="Open Sans" w:cs="Open Sans"/>
          <w:sz w:val="21"/>
          <w:szCs w:val="21"/>
          <w:rPrChange w:id="4937" w:author="Francisco Timoni" w:date="2020-10-26T12:35:00Z">
            <w:rPr>
              <w:rFonts w:ascii="Tahoma" w:hAnsi="Tahoma" w:cs="Tahoma"/>
              <w:sz w:val="21"/>
              <w:szCs w:val="21"/>
            </w:rPr>
          </w:rPrChange>
        </w:rPr>
        <w:t>Q</w:t>
      </w:r>
      <w:r w:rsidR="007779C8" w:rsidRPr="008A1BB0">
        <w:rPr>
          <w:rFonts w:ascii="Open Sans" w:hAnsi="Open Sans" w:cs="Open Sans"/>
          <w:sz w:val="21"/>
          <w:szCs w:val="21"/>
          <w:rPrChange w:id="4938" w:author="Francisco Timoni" w:date="2020-10-26T12:35:00Z">
            <w:rPr>
              <w:rFonts w:ascii="Tahoma" w:hAnsi="Tahoma" w:cs="Tahoma"/>
              <w:sz w:val="21"/>
              <w:szCs w:val="21"/>
            </w:rPr>
          </w:rPrChange>
        </w:rPr>
        <w:t xml:space="preserve">uando do pagamento da integralidade das </w:t>
      </w:r>
      <w:r w:rsidRPr="008A1BB0">
        <w:rPr>
          <w:rFonts w:ascii="Open Sans" w:hAnsi="Open Sans" w:cs="Open Sans"/>
          <w:sz w:val="21"/>
          <w:szCs w:val="21"/>
          <w:rPrChange w:id="4939" w:author="Francisco Timoni" w:date="2020-10-26T12:35:00Z">
            <w:rPr>
              <w:rFonts w:ascii="Tahoma" w:hAnsi="Tahoma" w:cs="Tahoma"/>
              <w:sz w:val="21"/>
              <w:szCs w:val="21"/>
            </w:rPr>
          </w:rPrChange>
        </w:rPr>
        <w:t>O</w:t>
      </w:r>
      <w:r w:rsidR="007779C8" w:rsidRPr="008A1BB0">
        <w:rPr>
          <w:rFonts w:ascii="Open Sans" w:hAnsi="Open Sans" w:cs="Open Sans"/>
          <w:sz w:val="21"/>
          <w:szCs w:val="21"/>
          <w:rPrChange w:id="4940" w:author="Francisco Timoni" w:date="2020-10-26T12:35:00Z">
            <w:rPr>
              <w:rFonts w:ascii="Tahoma" w:hAnsi="Tahoma" w:cs="Tahoma"/>
              <w:sz w:val="21"/>
              <w:szCs w:val="21"/>
            </w:rPr>
          </w:rPrChange>
        </w:rPr>
        <w:t xml:space="preserve">brigações </w:t>
      </w:r>
      <w:r w:rsidRPr="008A1BB0">
        <w:rPr>
          <w:rFonts w:ascii="Open Sans" w:hAnsi="Open Sans" w:cs="Open Sans"/>
          <w:sz w:val="21"/>
          <w:szCs w:val="21"/>
          <w:rPrChange w:id="4941" w:author="Francisco Timoni" w:date="2020-10-26T12:35:00Z">
            <w:rPr>
              <w:rFonts w:ascii="Tahoma" w:hAnsi="Tahoma" w:cs="Tahoma"/>
              <w:sz w:val="21"/>
              <w:szCs w:val="21"/>
            </w:rPr>
          </w:rPrChange>
        </w:rPr>
        <w:t xml:space="preserve">Garantidas, inclusos os pagamentos aos investidores dos CRI e as despesas do Patrimônio Separado, </w:t>
      </w:r>
      <w:r w:rsidR="001D0D0D" w:rsidRPr="008A1BB0">
        <w:rPr>
          <w:rFonts w:ascii="Open Sans" w:hAnsi="Open Sans" w:cs="Open Sans"/>
          <w:sz w:val="21"/>
          <w:szCs w:val="21"/>
          <w:rPrChange w:id="4942" w:author="Francisco Timoni" w:date="2020-10-26T12:35:00Z">
            <w:rPr>
              <w:rFonts w:ascii="Tahoma" w:hAnsi="Tahoma" w:cs="Tahoma"/>
              <w:sz w:val="21"/>
              <w:szCs w:val="21"/>
            </w:rPr>
          </w:rPrChange>
        </w:rPr>
        <w:t>seja por meio do exercício da Recompra Facultativa, Recompra Total dos Créditos Imobiliários, pagamento da Multa Indenizatória, ou pela completa amortização dos CRI</w:t>
      </w:r>
      <w:r w:rsidR="00E011CF" w:rsidRPr="008A1BB0">
        <w:rPr>
          <w:rFonts w:ascii="Open Sans" w:hAnsi="Open Sans" w:cs="Open Sans"/>
          <w:sz w:val="21"/>
          <w:szCs w:val="21"/>
          <w:rPrChange w:id="4943" w:author="Francisco Timoni" w:date="2020-10-26T12:35:00Z">
            <w:rPr>
              <w:rFonts w:ascii="Tahoma" w:hAnsi="Tahoma" w:cs="Tahoma"/>
              <w:sz w:val="21"/>
              <w:szCs w:val="21"/>
            </w:rPr>
          </w:rPrChange>
        </w:rPr>
        <w:t>,</w:t>
      </w:r>
      <w:r w:rsidR="00BC421A" w:rsidRPr="008A1BB0">
        <w:rPr>
          <w:rFonts w:ascii="Open Sans" w:hAnsi="Open Sans" w:cs="Open Sans"/>
          <w:sz w:val="21"/>
          <w:szCs w:val="21"/>
          <w:rPrChange w:id="4944" w:author="Francisco Timoni" w:date="2020-10-26T12:35:00Z">
            <w:rPr>
              <w:rFonts w:ascii="Tahoma" w:hAnsi="Tahoma" w:cs="Tahoma"/>
              <w:sz w:val="21"/>
              <w:szCs w:val="21"/>
            </w:rPr>
          </w:rPrChange>
        </w:rPr>
        <w:t xml:space="preserve"> situações que serão constatadas </w:t>
      </w:r>
      <w:r w:rsidR="007779C8" w:rsidRPr="008A1BB0">
        <w:rPr>
          <w:rFonts w:ascii="Open Sans" w:hAnsi="Open Sans" w:cs="Open Sans"/>
          <w:sz w:val="21"/>
          <w:szCs w:val="21"/>
          <w:rPrChange w:id="4945" w:author="Francisco Timoni" w:date="2020-10-26T12:35:00Z">
            <w:rPr>
              <w:rFonts w:ascii="Tahoma" w:hAnsi="Tahoma" w:cs="Tahoma"/>
              <w:sz w:val="21"/>
              <w:szCs w:val="21"/>
            </w:rPr>
          </w:rPrChange>
        </w:rPr>
        <w:t xml:space="preserve">por meio </w:t>
      </w:r>
      <w:r w:rsidR="00BC421A" w:rsidRPr="008A1BB0">
        <w:rPr>
          <w:rFonts w:ascii="Open Sans" w:hAnsi="Open Sans" w:cs="Open Sans"/>
          <w:sz w:val="21"/>
          <w:szCs w:val="21"/>
          <w:rPrChange w:id="4946" w:author="Francisco Timoni" w:date="2020-10-26T12:35:00Z">
            <w:rPr>
              <w:rFonts w:ascii="Tahoma" w:hAnsi="Tahoma" w:cs="Tahoma"/>
              <w:sz w:val="21"/>
              <w:szCs w:val="21"/>
            </w:rPr>
          </w:rPrChange>
        </w:rPr>
        <w:t>da emissão do</w:t>
      </w:r>
      <w:r w:rsidR="007779C8" w:rsidRPr="008A1BB0">
        <w:rPr>
          <w:rFonts w:ascii="Open Sans" w:hAnsi="Open Sans" w:cs="Open Sans"/>
          <w:sz w:val="21"/>
          <w:szCs w:val="21"/>
          <w:rPrChange w:id="4947" w:author="Francisco Timoni" w:date="2020-10-26T12:35:00Z">
            <w:rPr>
              <w:rFonts w:ascii="Tahoma" w:hAnsi="Tahoma" w:cs="Tahoma"/>
              <w:sz w:val="21"/>
              <w:szCs w:val="21"/>
            </w:rPr>
          </w:rPrChange>
        </w:rPr>
        <w:t xml:space="preserve"> termo de quitação pelo Agente Fiduciário </w:t>
      </w:r>
      <w:r w:rsidR="00BC421A" w:rsidRPr="008A1BB0">
        <w:rPr>
          <w:rFonts w:ascii="Open Sans" w:hAnsi="Open Sans" w:cs="Open Sans"/>
          <w:sz w:val="21"/>
          <w:szCs w:val="21"/>
          <w:rPrChange w:id="4948" w:author="Francisco Timoni" w:date="2020-10-26T12:35:00Z">
            <w:rPr>
              <w:rFonts w:ascii="Tahoma" w:hAnsi="Tahoma" w:cs="Tahoma"/>
              <w:sz w:val="21"/>
              <w:szCs w:val="21"/>
            </w:rPr>
          </w:rPrChange>
        </w:rPr>
        <w:t xml:space="preserve">previsto no Termo de Securitização </w:t>
      </w:r>
      <w:r w:rsidR="007779C8" w:rsidRPr="008A1BB0">
        <w:rPr>
          <w:rFonts w:ascii="Open Sans" w:hAnsi="Open Sans" w:cs="Open Sans"/>
          <w:sz w:val="21"/>
          <w:szCs w:val="21"/>
          <w:rPrChange w:id="4949" w:author="Francisco Timoni" w:date="2020-10-26T12:35:00Z">
            <w:rPr>
              <w:rFonts w:ascii="Tahoma" w:hAnsi="Tahoma" w:cs="Tahoma"/>
              <w:sz w:val="21"/>
              <w:szCs w:val="21"/>
            </w:rPr>
          </w:rPrChange>
        </w:rPr>
        <w:t>(“</w:t>
      </w:r>
      <w:r w:rsidR="007779C8" w:rsidRPr="008A1BB0">
        <w:rPr>
          <w:rFonts w:ascii="Open Sans" w:hAnsi="Open Sans" w:cs="Open Sans"/>
          <w:sz w:val="21"/>
          <w:szCs w:val="21"/>
          <w:u w:val="single"/>
          <w:rPrChange w:id="4950" w:author="Francisco Timoni" w:date="2020-10-26T12:35:00Z">
            <w:rPr>
              <w:rFonts w:ascii="Tahoma" w:hAnsi="Tahoma" w:cs="Tahoma"/>
              <w:sz w:val="21"/>
              <w:szCs w:val="21"/>
              <w:u w:val="single"/>
            </w:rPr>
          </w:rPrChange>
        </w:rPr>
        <w:t>Quitação do Agente Fiduciário</w:t>
      </w:r>
      <w:r w:rsidR="007779C8" w:rsidRPr="008A1BB0">
        <w:rPr>
          <w:rFonts w:ascii="Open Sans" w:hAnsi="Open Sans" w:cs="Open Sans"/>
          <w:sz w:val="21"/>
          <w:szCs w:val="21"/>
          <w:rPrChange w:id="4951" w:author="Francisco Timoni" w:date="2020-10-26T12:35:00Z">
            <w:rPr>
              <w:rFonts w:ascii="Tahoma" w:hAnsi="Tahoma" w:cs="Tahoma"/>
              <w:sz w:val="21"/>
              <w:szCs w:val="21"/>
            </w:rPr>
          </w:rPrChange>
        </w:rPr>
        <w:t>”), os Créditos Imobiliários Totais que estiverem vinculados aos CRI e, por conseguinte, sob a titularidade da Securitizadora, serão liberados à</w:t>
      </w:r>
      <w:r w:rsidR="0075400B" w:rsidRPr="008A1BB0">
        <w:rPr>
          <w:rFonts w:ascii="Open Sans" w:hAnsi="Open Sans" w:cs="Open Sans"/>
          <w:sz w:val="21"/>
          <w:szCs w:val="21"/>
          <w:rPrChange w:id="4952" w:author="Francisco Timoni" w:date="2020-10-26T12:35:00Z">
            <w:rPr>
              <w:rFonts w:ascii="Tahoma" w:hAnsi="Tahoma" w:cs="Tahoma"/>
              <w:sz w:val="21"/>
              <w:szCs w:val="21"/>
            </w:rPr>
          </w:rPrChange>
        </w:rPr>
        <w:t>s</w:t>
      </w:r>
      <w:r w:rsidR="007779C8" w:rsidRPr="008A1BB0">
        <w:rPr>
          <w:rFonts w:ascii="Open Sans" w:hAnsi="Open Sans" w:cs="Open Sans"/>
          <w:sz w:val="21"/>
          <w:szCs w:val="21"/>
          <w:rPrChange w:id="4953" w:author="Francisco Timoni" w:date="2020-10-26T12:35:00Z">
            <w:rPr>
              <w:rFonts w:ascii="Tahoma" w:hAnsi="Tahoma" w:cs="Tahoma"/>
              <w:sz w:val="21"/>
              <w:szCs w:val="21"/>
            </w:rPr>
          </w:rPrChange>
        </w:rPr>
        <w:t xml:space="preserve"> Cedente</w:t>
      </w:r>
      <w:r w:rsidR="0075400B" w:rsidRPr="008A1BB0">
        <w:rPr>
          <w:rFonts w:ascii="Open Sans" w:hAnsi="Open Sans" w:cs="Open Sans"/>
          <w:sz w:val="21"/>
          <w:szCs w:val="21"/>
          <w:rPrChange w:id="4954" w:author="Francisco Timoni" w:date="2020-10-26T12:35:00Z">
            <w:rPr>
              <w:rFonts w:ascii="Tahoma" w:hAnsi="Tahoma" w:cs="Tahoma"/>
              <w:sz w:val="21"/>
              <w:szCs w:val="21"/>
            </w:rPr>
          </w:rPrChange>
        </w:rPr>
        <w:t>s</w:t>
      </w:r>
      <w:r w:rsidR="007779C8" w:rsidRPr="008A1BB0">
        <w:rPr>
          <w:rFonts w:ascii="Open Sans" w:hAnsi="Open Sans" w:cs="Open Sans"/>
          <w:sz w:val="21"/>
          <w:szCs w:val="21"/>
          <w:rPrChange w:id="4955" w:author="Francisco Timoni" w:date="2020-10-26T12:35:00Z">
            <w:rPr>
              <w:rFonts w:ascii="Tahoma" w:hAnsi="Tahoma" w:cs="Tahoma"/>
              <w:sz w:val="21"/>
              <w:szCs w:val="21"/>
            </w:rPr>
          </w:rPrChange>
        </w:rPr>
        <w:t>, a título de pagamento d</w:t>
      </w:r>
      <w:r w:rsidR="00BF2C3D" w:rsidRPr="008A1BB0">
        <w:rPr>
          <w:rFonts w:ascii="Open Sans" w:hAnsi="Open Sans" w:cs="Open Sans"/>
          <w:sz w:val="21"/>
          <w:szCs w:val="21"/>
          <w:rPrChange w:id="4956" w:author="Francisco Timoni" w:date="2020-10-26T12:35:00Z">
            <w:rPr>
              <w:rFonts w:ascii="Tahoma" w:hAnsi="Tahoma" w:cs="Tahoma"/>
              <w:sz w:val="21"/>
              <w:szCs w:val="21"/>
            </w:rPr>
          </w:rPrChange>
        </w:rPr>
        <w:t>e</w:t>
      </w:r>
      <w:r w:rsidR="007779C8" w:rsidRPr="008A1BB0">
        <w:rPr>
          <w:rFonts w:ascii="Open Sans" w:hAnsi="Open Sans" w:cs="Open Sans"/>
          <w:sz w:val="21"/>
          <w:szCs w:val="21"/>
          <w:rPrChange w:id="4957" w:author="Francisco Timoni" w:date="2020-10-26T12:35:00Z">
            <w:rPr>
              <w:rFonts w:ascii="Tahoma" w:hAnsi="Tahoma" w:cs="Tahoma"/>
              <w:sz w:val="21"/>
              <w:szCs w:val="21"/>
            </w:rPr>
          </w:rPrChange>
        </w:rPr>
        <w:t xml:space="preserve"> </w:t>
      </w:r>
      <w:r w:rsidR="007779C8" w:rsidRPr="008A1BB0">
        <w:rPr>
          <w:rFonts w:ascii="Open Sans" w:hAnsi="Open Sans" w:cs="Open Sans"/>
          <w:color w:val="000000"/>
          <w:sz w:val="21"/>
          <w:szCs w:val="21"/>
          <w:rPrChange w:id="4958" w:author="Francisco Timoni" w:date="2020-10-26T12:35:00Z">
            <w:rPr>
              <w:rFonts w:ascii="Tahoma" w:hAnsi="Tahoma" w:cs="Tahoma"/>
              <w:color w:val="000000"/>
              <w:sz w:val="21"/>
              <w:szCs w:val="21"/>
            </w:rPr>
          </w:rPrChange>
        </w:rPr>
        <w:t>Saldo Remanescente do Preço da Cessão</w:t>
      </w:r>
      <w:r w:rsidR="007779C8" w:rsidRPr="008A1BB0">
        <w:rPr>
          <w:rFonts w:ascii="Open Sans" w:hAnsi="Open Sans" w:cs="Open Sans"/>
          <w:sz w:val="21"/>
          <w:szCs w:val="21"/>
          <w:rPrChange w:id="4959" w:author="Francisco Timoni" w:date="2020-10-26T12:35:00Z">
            <w:rPr>
              <w:rFonts w:ascii="Tahoma" w:hAnsi="Tahoma" w:cs="Tahoma"/>
              <w:sz w:val="21"/>
              <w:szCs w:val="21"/>
            </w:rPr>
          </w:rPrChange>
        </w:rPr>
        <w:t>.</w:t>
      </w:r>
    </w:p>
    <w:p w14:paraId="7CB7A69A" w14:textId="77777777" w:rsidR="007779C8" w:rsidRPr="008A1BB0" w:rsidRDefault="007779C8" w:rsidP="00627FC4">
      <w:pPr>
        <w:widowControl w:val="0"/>
        <w:spacing w:line="300" w:lineRule="exact"/>
        <w:ind w:left="709"/>
        <w:jc w:val="both"/>
        <w:rPr>
          <w:rFonts w:ascii="Open Sans" w:hAnsi="Open Sans" w:cs="Open Sans"/>
          <w:sz w:val="21"/>
          <w:szCs w:val="21"/>
          <w:highlight w:val="green"/>
          <w:rPrChange w:id="4960" w:author="Francisco Timoni" w:date="2020-10-26T12:35:00Z">
            <w:rPr>
              <w:rFonts w:ascii="Tahoma" w:hAnsi="Tahoma" w:cs="Tahoma"/>
              <w:sz w:val="21"/>
              <w:szCs w:val="21"/>
              <w:highlight w:val="green"/>
            </w:rPr>
          </w:rPrChange>
        </w:rPr>
      </w:pPr>
    </w:p>
    <w:p w14:paraId="2C7F4DB2" w14:textId="77777777" w:rsidR="007779C8" w:rsidRPr="008A1BB0" w:rsidRDefault="00BF2C3D" w:rsidP="00627FC4">
      <w:pPr>
        <w:widowControl w:val="0"/>
        <w:tabs>
          <w:tab w:val="left" w:pos="1418"/>
        </w:tabs>
        <w:autoSpaceDE w:val="0"/>
        <w:autoSpaceDN w:val="0"/>
        <w:adjustRightInd w:val="0"/>
        <w:spacing w:line="300" w:lineRule="exact"/>
        <w:ind w:left="709"/>
        <w:jc w:val="both"/>
        <w:rPr>
          <w:rFonts w:ascii="Open Sans" w:hAnsi="Open Sans" w:cs="Open Sans"/>
          <w:sz w:val="21"/>
          <w:szCs w:val="21"/>
          <w:rPrChange w:id="4961" w:author="Francisco Timoni" w:date="2020-10-26T12:35:00Z">
            <w:rPr>
              <w:rFonts w:ascii="Tahoma" w:hAnsi="Tahoma" w:cs="Tahoma"/>
              <w:sz w:val="21"/>
              <w:szCs w:val="21"/>
            </w:rPr>
          </w:rPrChange>
        </w:rPr>
      </w:pPr>
      <w:r w:rsidRPr="008A1BB0">
        <w:rPr>
          <w:rFonts w:ascii="Open Sans" w:hAnsi="Open Sans" w:cs="Open Sans"/>
          <w:b/>
          <w:bCs/>
          <w:sz w:val="21"/>
          <w:szCs w:val="21"/>
          <w:rPrChange w:id="4962" w:author="Francisco Timoni" w:date="2020-10-26T12:35:00Z">
            <w:rPr>
              <w:rFonts w:ascii="Tahoma" w:hAnsi="Tahoma" w:cs="Tahoma"/>
              <w:b/>
              <w:bCs/>
              <w:sz w:val="21"/>
              <w:szCs w:val="21"/>
            </w:rPr>
          </w:rPrChange>
        </w:rPr>
        <w:t>10.1</w:t>
      </w:r>
      <w:r w:rsidR="007779C8" w:rsidRPr="008A1BB0">
        <w:rPr>
          <w:rFonts w:ascii="Open Sans" w:hAnsi="Open Sans" w:cs="Open Sans"/>
          <w:b/>
          <w:bCs/>
          <w:sz w:val="21"/>
          <w:szCs w:val="21"/>
          <w:rPrChange w:id="4963" w:author="Francisco Timoni" w:date="2020-10-26T12:35:00Z">
            <w:rPr>
              <w:rFonts w:ascii="Tahoma" w:hAnsi="Tahoma" w:cs="Tahoma"/>
              <w:b/>
              <w:bCs/>
              <w:sz w:val="21"/>
              <w:szCs w:val="21"/>
            </w:rPr>
          </w:rPrChange>
        </w:rPr>
        <w:t>.1.</w:t>
      </w:r>
      <w:r w:rsidR="007779C8" w:rsidRPr="008A1BB0">
        <w:rPr>
          <w:rFonts w:ascii="Open Sans" w:hAnsi="Open Sans" w:cs="Open Sans"/>
          <w:sz w:val="21"/>
          <w:szCs w:val="21"/>
          <w:rPrChange w:id="4964" w:author="Francisco Timoni" w:date="2020-10-26T12:35:00Z">
            <w:rPr>
              <w:rFonts w:ascii="Tahoma" w:hAnsi="Tahoma" w:cs="Tahoma"/>
              <w:sz w:val="21"/>
              <w:szCs w:val="21"/>
            </w:rPr>
          </w:rPrChange>
        </w:rPr>
        <w:tab/>
      </w:r>
      <w:r w:rsidRPr="008A1BB0">
        <w:rPr>
          <w:rFonts w:ascii="Open Sans" w:hAnsi="Open Sans" w:cs="Open Sans"/>
          <w:sz w:val="21"/>
          <w:szCs w:val="21"/>
          <w:rPrChange w:id="4965" w:author="Francisco Timoni" w:date="2020-10-26T12:35:00Z">
            <w:rPr>
              <w:rFonts w:ascii="Tahoma" w:hAnsi="Tahoma" w:cs="Tahoma"/>
              <w:sz w:val="21"/>
              <w:szCs w:val="21"/>
            </w:rPr>
          </w:rPrChange>
        </w:rPr>
        <w:t xml:space="preserve">As Partes celebrarão </w:t>
      </w:r>
      <w:r w:rsidR="007779C8" w:rsidRPr="008A1BB0">
        <w:rPr>
          <w:rFonts w:ascii="Open Sans" w:hAnsi="Open Sans" w:cs="Open Sans"/>
          <w:sz w:val="21"/>
          <w:szCs w:val="21"/>
          <w:rPrChange w:id="4966" w:author="Francisco Timoni" w:date="2020-10-26T12:35:00Z">
            <w:rPr>
              <w:rFonts w:ascii="Tahoma" w:hAnsi="Tahoma" w:cs="Tahoma"/>
              <w:sz w:val="21"/>
              <w:szCs w:val="21"/>
            </w:rPr>
          </w:rPrChange>
        </w:rPr>
        <w:t xml:space="preserve">instrumento de </w:t>
      </w:r>
      <w:r w:rsidRPr="008A1BB0">
        <w:rPr>
          <w:rFonts w:ascii="Open Sans" w:hAnsi="Open Sans" w:cs="Open Sans"/>
          <w:sz w:val="21"/>
          <w:szCs w:val="21"/>
          <w:rPrChange w:id="4967" w:author="Francisco Timoni" w:date="2020-10-26T12:35:00Z">
            <w:rPr>
              <w:rFonts w:ascii="Tahoma" w:hAnsi="Tahoma" w:cs="Tahoma"/>
              <w:sz w:val="21"/>
              <w:szCs w:val="21"/>
            </w:rPr>
          </w:rPrChange>
        </w:rPr>
        <w:t xml:space="preserve">retrocessão e </w:t>
      </w:r>
      <w:r w:rsidR="007779C8" w:rsidRPr="008A1BB0">
        <w:rPr>
          <w:rFonts w:ascii="Open Sans" w:hAnsi="Open Sans" w:cs="Open Sans"/>
          <w:sz w:val="21"/>
          <w:szCs w:val="21"/>
          <w:rPrChange w:id="4968" w:author="Francisco Timoni" w:date="2020-10-26T12:35:00Z">
            <w:rPr>
              <w:rFonts w:ascii="Tahoma" w:hAnsi="Tahoma" w:cs="Tahoma"/>
              <w:sz w:val="21"/>
              <w:szCs w:val="21"/>
            </w:rPr>
          </w:rPrChange>
        </w:rPr>
        <w:t xml:space="preserve">liberação dos </w:t>
      </w:r>
      <w:r w:rsidR="007779C8" w:rsidRPr="008A1BB0">
        <w:rPr>
          <w:rFonts w:ascii="Open Sans" w:hAnsi="Open Sans" w:cs="Open Sans"/>
          <w:color w:val="000000"/>
          <w:sz w:val="21"/>
          <w:szCs w:val="21"/>
          <w:rPrChange w:id="4969" w:author="Francisco Timoni" w:date="2020-10-26T12:35:00Z">
            <w:rPr>
              <w:rFonts w:ascii="Tahoma" w:hAnsi="Tahoma" w:cs="Tahoma"/>
              <w:color w:val="000000"/>
              <w:sz w:val="21"/>
              <w:szCs w:val="21"/>
            </w:rPr>
          </w:rPrChange>
        </w:rPr>
        <w:t>Créditos Imobiliários Totais</w:t>
      </w:r>
      <w:r w:rsidRPr="008A1BB0">
        <w:rPr>
          <w:rFonts w:ascii="Open Sans" w:hAnsi="Open Sans" w:cs="Open Sans"/>
          <w:color w:val="000000"/>
          <w:sz w:val="21"/>
          <w:szCs w:val="21"/>
          <w:rPrChange w:id="4970" w:author="Francisco Timoni" w:date="2020-10-26T12:35:00Z">
            <w:rPr>
              <w:rFonts w:ascii="Tahoma" w:hAnsi="Tahoma" w:cs="Tahoma"/>
              <w:color w:val="000000"/>
              <w:sz w:val="21"/>
              <w:szCs w:val="21"/>
            </w:rPr>
          </w:rPrChange>
        </w:rPr>
        <w:t>, liberação de Garantias</w:t>
      </w:r>
      <w:r w:rsidR="007779C8" w:rsidRPr="008A1BB0">
        <w:rPr>
          <w:rFonts w:ascii="Open Sans" w:hAnsi="Open Sans" w:cs="Open Sans"/>
          <w:color w:val="000000"/>
          <w:sz w:val="21"/>
          <w:szCs w:val="21"/>
          <w:rPrChange w:id="4971" w:author="Francisco Timoni" w:date="2020-10-26T12:35:00Z">
            <w:rPr>
              <w:rFonts w:ascii="Tahoma" w:hAnsi="Tahoma" w:cs="Tahoma"/>
              <w:color w:val="000000"/>
              <w:sz w:val="21"/>
              <w:szCs w:val="21"/>
            </w:rPr>
          </w:rPrChange>
        </w:rPr>
        <w:t xml:space="preserve"> e quitação das obrigações da</w:t>
      </w:r>
      <w:r w:rsidRPr="008A1BB0">
        <w:rPr>
          <w:rFonts w:ascii="Open Sans" w:hAnsi="Open Sans" w:cs="Open Sans"/>
          <w:color w:val="000000"/>
          <w:sz w:val="21"/>
          <w:szCs w:val="21"/>
          <w:rPrChange w:id="4972" w:author="Francisco Timoni" w:date="2020-10-26T12:35:00Z">
            <w:rPr>
              <w:rFonts w:ascii="Tahoma" w:hAnsi="Tahoma" w:cs="Tahoma"/>
              <w:color w:val="000000"/>
              <w:sz w:val="21"/>
              <w:szCs w:val="21"/>
            </w:rPr>
          </w:rPrChange>
        </w:rPr>
        <w:t>s</w:t>
      </w:r>
      <w:r w:rsidR="007779C8" w:rsidRPr="008A1BB0">
        <w:rPr>
          <w:rFonts w:ascii="Open Sans" w:hAnsi="Open Sans" w:cs="Open Sans"/>
          <w:color w:val="000000"/>
          <w:sz w:val="21"/>
          <w:szCs w:val="21"/>
          <w:rPrChange w:id="4973" w:author="Francisco Timoni" w:date="2020-10-26T12:35:00Z">
            <w:rPr>
              <w:rFonts w:ascii="Tahoma" w:hAnsi="Tahoma" w:cs="Tahoma"/>
              <w:color w:val="000000"/>
              <w:sz w:val="21"/>
              <w:szCs w:val="21"/>
            </w:rPr>
          </w:rPrChange>
        </w:rPr>
        <w:t xml:space="preserve"> Cedente</w:t>
      </w:r>
      <w:r w:rsidRPr="008A1BB0">
        <w:rPr>
          <w:rFonts w:ascii="Open Sans" w:hAnsi="Open Sans" w:cs="Open Sans"/>
          <w:color w:val="000000"/>
          <w:sz w:val="21"/>
          <w:szCs w:val="21"/>
          <w:rPrChange w:id="4974" w:author="Francisco Timoni" w:date="2020-10-26T12:35:00Z">
            <w:rPr>
              <w:rFonts w:ascii="Tahoma" w:hAnsi="Tahoma" w:cs="Tahoma"/>
              <w:color w:val="000000"/>
              <w:sz w:val="21"/>
              <w:szCs w:val="21"/>
            </w:rPr>
          </w:rPrChange>
        </w:rPr>
        <w:t>s</w:t>
      </w:r>
      <w:r w:rsidR="007779C8" w:rsidRPr="008A1BB0">
        <w:rPr>
          <w:rFonts w:ascii="Open Sans" w:hAnsi="Open Sans" w:cs="Open Sans"/>
          <w:sz w:val="21"/>
          <w:szCs w:val="21"/>
          <w:rPrChange w:id="4975" w:author="Francisco Timoni" w:date="2020-10-26T12:35:00Z">
            <w:rPr>
              <w:rFonts w:ascii="Tahoma" w:hAnsi="Tahoma" w:cs="Tahoma"/>
              <w:sz w:val="21"/>
              <w:szCs w:val="21"/>
            </w:rPr>
          </w:rPrChange>
        </w:rPr>
        <w:t xml:space="preserve">: </w:t>
      </w:r>
      <w:r w:rsidR="007779C8" w:rsidRPr="008A1BB0">
        <w:rPr>
          <w:rFonts w:ascii="Open Sans" w:hAnsi="Open Sans" w:cs="Open Sans"/>
          <w:b/>
          <w:sz w:val="21"/>
          <w:szCs w:val="21"/>
          <w:rPrChange w:id="4976" w:author="Francisco Timoni" w:date="2020-10-26T12:35:00Z">
            <w:rPr>
              <w:rFonts w:ascii="Tahoma" w:hAnsi="Tahoma" w:cs="Tahoma"/>
              <w:b/>
              <w:sz w:val="21"/>
              <w:szCs w:val="21"/>
            </w:rPr>
          </w:rPrChange>
        </w:rPr>
        <w:t>(i)</w:t>
      </w:r>
      <w:r w:rsidR="007779C8" w:rsidRPr="008A1BB0">
        <w:rPr>
          <w:rFonts w:ascii="Open Sans" w:hAnsi="Open Sans" w:cs="Open Sans"/>
          <w:sz w:val="21"/>
          <w:szCs w:val="21"/>
          <w:rPrChange w:id="4977" w:author="Francisco Timoni" w:date="2020-10-26T12:35:00Z">
            <w:rPr>
              <w:rFonts w:ascii="Tahoma" w:hAnsi="Tahoma" w:cs="Tahoma"/>
              <w:sz w:val="21"/>
              <w:szCs w:val="21"/>
            </w:rPr>
          </w:rPrChange>
        </w:rPr>
        <w:t xml:space="preserve"> no prazo de </w:t>
      </w:r>
      <w:r w:rsidRPr="008A1BB0">
        <w:rPr>
          <w:rFonts w:ascii="Open Sans" w:hAnsi="Open Sans" w:cs="Open Sans"/>
          <w:sz w:val="21"/>
          <w:szCs w:val="21"/>
          <w:rPrChange w:id="4978" w:author="Francisco Timoni" w:date="2020-10-26T12:35:00Z">
            <w:rPr>
              <w:rFonts w:ascii="Tahoma" w:hAnsi="Tahoma" w:cs="Tahoma"/>
              <w:sz w:val="21"/>
              <w:szCs w:val="21"/>
            </w:rPr>
          </w:rPrChange>
        </w:rPr>
        <w:t xml:space="preserve">até </w:t>
      </w:r>
      <w:r w:rsidR="007779C8" w:rsidRPr="008A1BB0">
        <w:rPr>
          <w:rFonts w:ascii="Open Sans" w:hAnsi="Open Sans" w:cs="Open Sans"/>
          <w:sz w:val="21"/>
          <w:szCs w:val="21"/>
          <w:rPrChange w:id="4979" w:author="Francisco Timoni" w:date="2020-10-26T12:35:00Z">
            <w:rPr>
              <w:rFonts w:ascii="Tahoma" w:hAnsi="Tahoma" w:cs="Tahoma"/>
              <w:sz w:val="21"/>
              <w:szCs w:val="21"/>
            </w:rPr>
          </w:rPrChange>
        </w:rPr>
        <w:t xml:space="preserve">15 (quinze) Dias Úteis a contar do recebimento, pela Securitizadora, da Quitação do Agente Fiduciário; e </w:t>
      </w:r>
      <w:r w:rsidR="007779C8" w:rsidRPr="008A1BB0">
        <w:rPr>
          <w:rFonts w:ascii="Open Sans" w:hAnsi="Open Sans" w:cs="Open Sans"/>
          <w:b/>
          <w:sz w:val="21"/>
          <w:szCs w:val="21"/>
          <w:rPrChange w:id="4980" w:author="Francisco Timoni" w:date="2020-10-26T12:35:00Z">
            <w:rPr>
              <w:rFonts w:ascii="Tahoma" w:hAnsi="Tahoma" w:cs="Tahoma"/>
              <w:b/>
              <w:sz w:val="21"/>
              <w:szCs w:val="21"/>
            </w:rPr>
          </w:rPrChange>
        </w:rPr>
        <w:t>(</w:t>
      </w:r>
      <w:proofErr w:type="spellStart"/>
      <w:r w:rsidR="007779C8" w:rsidRPr="008A1BB0">
        <w:rPr>
          <w:rFonts w:ascii="Open Sans" w:hAnsi="Open Sans" w:cs="Open Sans"/>
          <w:b/>
          <w:sz w:val="21"/>
          <w:szCs w:val="21"/>
          <w:rPrChange w:id="4981" w:author="Francisco Timoni" w:date="2020-10-26T12:35:00Z">
            <w:rPr>
              <w:rFonts w:ascii="Tahoma" w:hAnsi="Tahoma" w:cs="Tahoma"/>
              <w:b/>
              <w:sz w:val="21"/>
              <w:szCs w:val="21"/>
            </w:rPr>
          </w:rPrChange>
        </w:rPr>
        <w:t>ii</w:t>
      </w:r>
      <w:proofErr w:type="spellEnd"/>
      <w:r w:rsidR="007779C8" w:rsidRPr="008A1BB0">
        <w:rPr>
          <w:rFonts w:ascii="Open Sans" w:hAnsi="Open Sans" w:cs="Open Sans"/>
          <w:b/>
          <w:sz w:val="21"/>
          <w:szCs w:val="21"/>
          <w:rPrChange w:id="4982" w:author="Francisco Timoni" w:date="2020-10-26T12:35:00Z">
            <w:rPr>
              <w:rFonts w:ascii="Tahoma" w:hAnsi="Tahoma" w:cs="Tahoma"/>
              <w:b/>
              <w:sz w:val="21"/>
              <w:szCs w:val="21"/>
            </w:rPr>
          </w:rPrChange>
        </w:rPr>
        <w:t>)</w:t>
      </w:r>
      <w:r w:rsidR="007779C8" w:rsidRPr="008A1BB0">
        <w:rPr>
          <w:rFonts w:ascii="Open Sans" w:hAnsi="Open Sans" w:cs="Open Sans"/>
          <w:sz w:val="21"/>
          <w:szCs w:val="21"/>
          <w:rPrChange w:id="4983" w:author="Francisco Timoni" w:date="2020-10-26T12:35:00Z">
            <w:rPr>
              <w:rFonts w:ascii="Tahoma" w:hAnsi="Tahoma" w:cs="Tahoma"/>
              <w:sz w:val="21"/>
              <w:szCs w:val="21"/>
            </w:rPr>
          </w:rPrChange>
        </w:rPr>
        <w:t xml:space="preserve"> averba</w:t>
      </w:r>
      <w:r w:rsidRPr="008A1BB0">
        <w:rPr>
          <w:rFonts w:ascii="Open Sans" w:hAnsi="Open Sans" w:cs="Open Sans"/>
          <w:sz w:val="21"/>
          <w:szCs w:val="21"/>
          <w:rPrChange w:id="4984" w:author="Francisco Timoni" w:date="2020-10-26T12:35:00Z">
            <w:rPr>
              <w:rFonts w:ascii="Tahoma" w:hAnsi="Tahoma" w:cs="Tahoma"/>
              <w:sz w:val="21"/>
              <w:szCs w:val="21"/>
            </w:rPr>
          </w:rPrChange>
        </w:rPr>
        <w:t>r</w:t>
      </w:r>
      <w:r w:rsidR="002978A0" w:rsidRPr="008A1BB0">
        <w:rPr>
          <w:rFonts w:ascii="Open Sans" w:hAnsi="Open Sans" w:cs="Open Sans"/>
          <w:sz w:val="21"/>
          <w:szCs w:val="21"/>
          <w:rPrChange w:id="4985" w:author="Francisco Timoni" w:date="2020-10-26T12:35:00Z">
            <w:rPr>
              <w:rFonts w:ascii="Tahoma" w:hAnsi="Tahoma" w:cs="Tahoma"/>
              <w:sz w:val="21"/>
              <w:szCs w:val="21"/>
            </w:rPr>
          </w:rPrChange>
        </w:rPr>
        <w:t>ão</w:t>
      </w:r>
      <w:r w:rsidR="007779C8" w:rsidRPr="008A1BB0">
        <w:rPr>
          <w:rFonts w:ascii="Open Sans" w:hAnsi="Open Sans" w:cs="Open Sans"/>
          <w:sz w:val="21"/>
          <w:szCs w:val="21"/>
          <w:rPrChange w:id="4986" w:author="Francisco Timoni" w:date="2020-10-26T12:35:00Z">
            <w:rPr>
              <w:rFonts w:ascii="Tahoma" w:hAnsi="Tahoma" w:cs="Tahoma"/>
              <w:sz w:val="21"/>
              <w:szCs w:val="21"/>
            </w:rPr>
          </w:rPrChange>
        </w:rPr>
        <w:t xml:space="preserve"> </w:t>
      </w:r>
      <w:r w:rsidRPr="008A1BB0">
        <w:rPr>
          <w:rFonts w:ascii="Open Sans" w:hAnsi="Open Sans" w:cs="Open Sans"/>
          <w:sz w:val="21"/>
          <w:szCs w:val="21"/>
          <w:rPrChange w:id="4987" w:author="Francisco Timoni" w:date="2020-10-26T12:35:00Z">
            <w:rPr>
              <w:rFonts w:ascii="Tahoma" w:hAnsi="Tahoma" w:cs="Tahoma"/>
              <w:sz w:val="21"/>
              <w:szCs w:val="21"/>
            </w:rPr>
          </w:rPrChange>
        </w:rPr>
        <w:t xml:space="preserve">tal instrumento </w:t>
      </w:r>
      <w:r w:rsidR="007779C8" w:rsidRPr="008A1BB0">
        <w:rPr>
          <w:rFonts w:ascii="Open Sans" w:hAnsi="Open Sans" w:cs="Open Sans"/>
          <w:sz w:val="21"/>
          <w:szCs w:val="21"/>
          <w:rPrChange w:id="4988" w:author="Francisco Timoni" w:date="2020-10-26T12:35:00Z">
            <w:rPr>
              <w:rFonts w:ascii="Tahoma" w:hAnsi="Tahoma" w:cs="Tahoma"/>
              <w:sz w:val="21"/>
              <w:szCs w:val="21"/>
            </w:rPr>
          </w:rPrChange>
        </w:rPr>
        <w:t xml:space="preserve">nos Cartórios de Registro de Títulos e Documentos </w:t>
      </w:r>
      <w:r w:rsidR="003E0D28" w:rsidRPr="008A1BB0">
        <w:rPr>
          <w:rFonts w:ascii="Open Sans" w:hAnsi="Open Sans" w:cs="Open Sans"/>
          <w:sz w:val="21"/>
          <w:szCs w:val="21"/>
          <w:rPrChange w:id="4989" w:author="Francisco Timoni" w:date="2020-10-26T12:35:00Z">
            <w:rPr>
              <w:rFonts w:ascii="Tahoma" w:hAnsi="Tahoma" w:cs="Tahoma"/>
              <w:sz w:val="21"/>
              <w:szCs w:val="21"/>
            </w:rPr>
          </w:rPrChange>
        </w:rPr>
        <w:t xml:space="preserve">das sedes das Partes, à margem deste </w:t>
      </w:r>
      <w:r w:rsidR="007779C8" w:rsidRPr="008A1BB0">
        <w:rPr>
          <w:rFonts w:ascii="Open Sans" w:hAnsi="Open Sans" w:cs="Open Sans"/>
          <w:sz w:val="21"/>
          <w:szCs w:val="21"/>
          <w:rPrChange w:id="4990" w:author="Francisco Timoni" w:date="2020-10-26T12:35:00Z">
            <w:rPr>
              <w:rFonts w:ascii="Tahoma" w:hAnsi="Tahoma" w:cs="Tahoma"/>
              <w:sz w:val="21"/>
              <w:szCs w:val="21"/>
            </w:rPr>
          </w:rPrChange>
        </w:rPr>
        <w:t>Contrato de Cessão, às expensas da</w:t>
      </w:r>
      <w:r w:rsidRPr="008A1BB0">
        <w:rPr>
          <w:rFonts w:ascii="Open Sans" w:hAnsi="Open Sans" w:cs="Open Sans"/>
          <w:sz w:val="21"/>
          <w:szCs w:val="21"/>
          <w:rPrChange w:id="4991" w:author="Francisco Timoni" w:date="2020-10-26T12:35:00Z">
            <w:rPr>
              <w:rFonts w:ascii="Tahoma" w:hAnsi="Tahoma" w:cs="Tahoma"/>
              <w:sz w:val="21"/>
              <w:szCs w:val="21"/>
            </w:rPr>
          </w:rPrChange>
        </w:rPr>
        <w:t>s</w:t>
      </w:r>
      <w:r w:rsidR="007779C8" w:rsidRPr="008A1BB0">
        <w:rPr>
          <w:rFonts w:ascii="Open Sans" w:hAnsi="Open Sans" w:cs="Open Sans"/>
          <w:sz w:val="21"/>
          <w:szCs w:val="21"/>
          <w:rPrChange w:id="4992" w:author="Francisco Timoni" w:date="2020-10-26T12:35:00Z">
            <w:rPr>
              <w:rFonts w:ascii="Tahoma" w:hAnsi="Tahoma" w:cs="Tahoma"/>
              <w:sz w:val="21"/>
              <w:szCs w:val="21"/>
            </w:rPr>
          </w:rPrChange>
        </w:rPr>
        <w:t xml:space="preserve"> Cedente</w:t>
      </w:r>
      <w:r w:rsidRPr="008A1BB0">
        <w:rPr>
          <w:rFonts w:ascii="Open Sans" w:hAnsi="Open Sans" w:cs="Open Sans"/>
          <w:sz w:val="21"/>
          <w:szCs w:val="21"/>
          <w:rPrChange w:id="4993" w:author="Francisco Timoni" w:date="2020-10-26T12:35:00Z">
            <w:rPr>
              <w:rFonts w:ascii="Tahoma" w:hAnsi="Tahoma" w:cs="Tahoma"/>
              <w:sz w:val="21"/>
              <w:szCs w:val="21"/>
            </w:rPr>
          </w:rPrChange>
        </w:rPr>
        <w:t>s</w:t>
      </w:r>
      <w:r w:rsidR="007779C8" w:rsidRPr="008A1BB0">
        <w:rPr>
          <w:rFonts w:ascii="Open Sans" w:hAnsi="Open Sans" w:cs="Open Sans"/>
          <w:sz w:val="21"/>
          <w:szCs w:val="21"/>
          <w:rPrChange w:id="4994" w:author="Francisco Timoni" w:date="2020-10-26T12:35:00Z">
            <w:rPr>
              <w:rFonts w:ascii="Tahoma" w:hAnsi="Tahoma" w:cs="Tahoma"/>
              <w:sz w:val="21"/>
              <w:szCs w:val="21"/>
            </w:rPr>
          </w:rPrChange>
        </w:rPr>
        <w:t>.</w:t>
      </w:r>
    </w:p>
    <w:p w14:paraId="2AD460EF" w14:textId="77777777" w:rsidR="007779C8" w:rsidRPr="008A1BB0" w:rsidRDefault="007779C8" w:rsidP="00627FC4">
      <w:pPr>
        <w:widowControl w:val="0"/>
        <w:autoSpaceDE w:val="0"/>
        <w:autoSpaceDN w:val="0"/>
        <w:adjustRightInd w:val="0"/>
        <w:spacing w:line="300" w:lineRule="exact"/>
        <w:ind w:left="1418"/>
        <w:jc w:val="both"/>
        <w:rPr>
          <w:rFonts w:ascii="Open Sans" w:hAnsi="Open Sans" w:cs="Open Sans"/>
          <w:sz w:val="21"/>
          <w:szCs w:val="21"/>
          <w:rPrChange w:id="4995" w:author="Francisco Timoni" w:date="2020-10-26T12:35:00Z">
            <w:rPr>
              <w:rFonts w:ascii="Tahoma" w:hAnsi="Tahoma" w:cs="Tahoma"/>
              <w:sz w:val="21"/>
              <w:szCs w:val="21"/>
            </w:rPr>
          </w:rPrChange>
        </w:rPr>
      </w:pPr>
    </w:p>
    <w:p w14:paraId="30977E4D" w14:textId="77777777" w:rsidR="007779C8" w:rsidRPr="008A1BB0" w:rsidRDefault="00BF2C3D" w:rsidP="00627FC4">
      <w:pPr>
        <w:widowControl w:val="0"/>
        <w:tabs>
          <w:tab w:val="left" w:pos="1418"/>
        </w:tabs>
        <w:autoSpaceDE w:val="0"/>
        <w:autoSpaceDN w:val="0"/>
        <w:adjustRightInd w:val="0"/>
        <w:spacing w:line="300" w:lineRule="exact"/>
        <w:ind w:left="709"/>
        <w:jc w:val="both"/>
        <w:rPr>
          <w:rFonts w:ascii="Open Sans" w:hAnsi="Open Sans" w:cs="Open Sans"/>
          <w:sz w:val="21"/>
          <w:szCs w:val="21"/>
          <w:rPrChange w:id="4996" w:author="Francisco Timoni" w:date="2020-10-26T12:35:00Z">
            <w:rPr>
              <w:rFonts w:ascii="Tahoma" w:hAnsi="Tahoma" w:cs="Tahoma"/>
              <w:sz w:val="21"/>
              <w:szCs w:val="21"/>
            </w:rPr>
          </w:rPrChange>
        </w:rPr>
      </w:pPr>
      <w:r w:rsidRPr="008A1BB0">
        <w:rPr>
          <w:rFonts w:ascii="Open Sans" w:hAnsi="Open Sans" w:cs="Open Sans"/>
          <w:b/>
          <w:bCs/>
          <w:sz w:val="21"/>
          <w:szCs w:val="21"/>
          <w:rPrChange w:id="4997" w:author="Francisco Timoni" w:date="2020-10-26T12:35:00Z">
            <w:rPr>
              <w:rFonts w:ascii="Tahoma" w:hAnsi="Tahoma" w:cs="Tahoma"/>
              <w:b/>
              <w:bCs/>
              <w:sz w:val="21"/>
              <w:szCs w:val="21"/>
            </w:rPr>
          </w:rPrChange>
        </w:rPr>
        <w:t>10.1.2.</w:t>
      </w:r>
      <w:r w:rsidRPr="008A1BB0">
        <w:rPr>
          <w:rFonts w:ascii="Open Sans" w:hAnsi="Open Sans" w:cs="Open Sans"/>
          <w:sz w:val="21"/>
          <w:szCs w:val="21"/>
          <w:rPrChange w:id="4998" w:author="Francisco Timoni" w:date="2020-10-26T12:35:00Z">
            <w:rPr>
              <w:rFonts w:ascii="Tahoma" w:hAnsi="Tahoma" w:cs="Tahoma"/>
              <w:sz w:val="21"/>
              <w:szCs w:val="21"/>
            </w:rPr>
          </w:rPrChange>
        </w:rPr>
        <w:tab/>
        <w:t>A</w:t>
      </w:r>
      <w:r w:rsidR="007779C8" w:rsidRPr="008A1BB0">
        <w:rPr>
          <w:rFonts w:ascii="Open Sans" w:hAnsi="Open Sans" w:cs="Open Sans"/>
          <w:sz w:val="21"/>
          <w:szCs w:val="21"/>
          <w:rPrChange w:id="4999" w:author="Francisco Timoni" w:date="2020-10-26T12:35:00Z">
            <w:rPr>
              <w:rFonts w:ascii="Tahoma" w:hAnsi="Tahoma" w:cs="Tahoma"/>
              <w:sz w:val="21"/>
              <w:szCs w:val="21"/>
            </w:rPr>
          </w:rPrChange>
        </w:rPr>
        <w:t xml:space="preserve">s respectivas CCI remanescentes poderão ser canceladas junto à B3 – Segmento CETIP UTVM, caso as partes assim decidam, sendo certo que na hipótese de </w:t>
      </w:r>
      <w:r w:rsidRPr="008A1BB0">
        <w:rPr>
          <w:rFonts w:ascii="Open Sans" w:hAnsi="Open Sans" w:cs="Open Sans"/>
          <w:sz w:val="21"/>
          <w:szCs w:val="21"/>
          <w:rPrChange w:id="5000" w:author="Francisco Timoni" w:date="2020-10-26T12:35:00Z">
            <w:rPr>
              <w:rFonts w:ascii="Tahoma" w:hAnsi="Tahoma" w:cs="Tahoma"/>
              <w:sz w:val="21"/>
              <w:szCs w:val="21"/>
            </w:rPr>
          </w:rPrChange>
        </w:rPr>
        <w:t>as</w:t>
      </w:r>
      <w:r w:rsidR="007779C8" w:rsidRPr="008A1BB0">
        <w:rPr>
          <w:rFonts w:ascii="Open Sans" w:hAnsi="Open Sans" w:cs="Open Sans"/>
          <w:sz w:val="21"/>
          <w:szCs w:val="21"/>
          <w:rPrChange w:id="5001" w:author="Francisco Timoni" w:date="2020-10-26T12:35:00Z">
            <w:rPr>
              <w:rFonts w:ascii="Tahoma" w:hAnsi="Tahoma" w:cs="Tahoma"/>
              <w:sz w:val="21"/>
              <w:szCs w:val="21"/>
            </w:rPr>
          </w:rPrChange>
        </w:rPr>
        <w:t xml:space="preserve"> Cedente</w:t>
      </w:r>
      <w:r w:rsidRPr="008A1BB0">
        <w:rPr>
          <w:rFonts w:ascii="Open Sans" w:hAnsi="Open Sans" w:cs="Open Sans"/>
          <w:sz w:val="21"/>
          <w:szCs w:val="21"/>
          <w:rPrChange w:id="5002" w:author="Francisco Timoni" w:date="2020-10-26T12:35:00Z">
            <w:rPr>
              <w:rFonts w:ascii="Tahoma" w:hAnsi="Tahoma" w:cs="Tahoma"/>
              <w:sz w:val="21"/>
              <w:szCs w:val="21"/>
            </w:rPr>
          </w:rPrChange>
        </w:rPr>
        <w:t>s</w:t>
      </w:r>
      <w:r w:rsidR="007779C8" w:rsidRPr="008A1BB0">
        <w:rPr>
          <w:rFonts w:ascii="Open Sans" w:hAnsi="Open Sans" w:cs="Open Sans"/>
          <w:sz w:val="21"/>
          <w:szCs w:val="21"/>
          <w:rPrChange w:id="5003" w:author="Francisco Timoni" w:date="2020-10-26T12:35:00Z">
            <w:rPr>
              <w:rFonts w:ascii="Tahoma" w:hAnsi="Tahoma" w:cs="Tahoma"/>
              <w:sz w:val="21"/>
              <w:szCs w:val="21"/>
            </w:rPr>
          </w:rPrChange>
        </w:rPr>
        <w:t xml:space="preserve"> optar</w:t>
      </w:r>
      <w:r w:rsidRPr="008A1BB0">
        <w:rPr>
          <w:rFonts w:ascii="Open Sans" w:hAnsi="Open Sans" w:cs="Open Sans"/>
          <w:sz w:val="21"/>
          <w:szCs w:val="21"/>
          <w:rPrChange w:id="5004" w:author="Francisco Timoni" w:date="2020-10-26T12:35:00Z">
            <w:rPr>
              <w:rFonts w:ascii="Tahoma" w:hAnsi="Tahoma" w:cs="Tahoma"/>
              <w:sz w:val="21"/>
              <w:szCs w:val="21"/>
            </w:rPr>
          </w:rPrChange>
        </w:rPr>
        <w:t>em</w:t>
      </w:r>
      <w:r w:rsidR="007779C8" w:rsidRPr="008A1BB0">
        <w:rPr>
          <w:rFonts w:ascii="Open Sans" w:hAnsi="Open Sans" w:cs="Open Sans"/>
          <w:sz w:val="21"/>
          <w:szCs w:val="21"/>
          <w:rPrChange w:id="5005" w:author="Francisco Timoni" w:date="2020-10-26T12:35:00Z">
            <w:rPr>
              <w:rFonts w:ascii="Tahoma" w:hAnsi="Tahoma" w:cs="Tahoma"/>
              <w:sz w:val="21"/>
              <w:szCs w:val="21"/>
            </w:rPr>
          </w:rPrChange>
        </w:rPr>
        <w:t xml:space="preserve"> pelo não cancelamento, a Securitizadora deverá transferir a titularidade das CCI para a posição da</w:t>
      </w:r>
      <w:r w:rsidRPr="008A1BB0">
        <w:rPr>
          <w:rFonts w:ascii="Open Sans" w:hAnsi="Open Sans" w:cs="Open Sans"/>
          <w:sz w:val="21"/>
          <w:szCs w:val="21"/>
          <w:rPrChange w:id="5006" w:author="Francisco Timoni" w:date="2020-10-26T12:35:00Z">
            <w:rPr>
              <w:rFonts w:ascii="Tahoma" w:hAnsi="Tahoma" w:cs="Tahoma"/>
              <w:sz w:val="21"/>
              <w:szCs w:val="21"/>
            </w:rPr>
          </w:rPrChange>
        </w:rPr>
        <w:t>s</w:t>
      </w:r>
      <w:r w:rsidR="007779C8" w:rsidRPr="008A1BB0">
        <w:rPr>
          <w:rFonts w:ascii="Open Sans" w:hAnsi="Open Sans" w:cs="Open Sans"/>
          <w:sz w:val="21"/>
          <w:szCs w:val="21"/>
          <w:rPrChange w:id="5007" w:author="Francisco Timoni" w:date="2020-10-26T12:35:00Z">
            <w:rPr>
              <w:rFonts w:ascii="Tahoma" w:hAnsi="Tahoma" w:cs="Tahoma"/>
              <w:sz w:val="21"/>
              <w:szCs w:val="21"/>
            </w:rPr>
          </w:rPrChange>
        </w:rPr>
        <w:t xml:space="preserve"> Cedente</w:t>
      </w:r>
      <w:r w:rsidRPr="008A1BB0">
        <w:rPr>
          <w:rFonts w:ascii="Open Sans" w:hAnsi="Open Sans" w:cs="Open Sans"/>
          <w:sz w:val="21"/>
          <w:szCs w:val="21"/>
          <w:rPrChange w:id="5008" w:author="Francisco Timoni" w:date="2020-10-26T12:35:00Z">
            <w:rPr>
              <w:rFonts w:ascii="Tahoma" w:hAnsi="Tahoma" w:cs="Tahoma"/>
              <w:sz w:val="21"/>
              <w:szCs w:val="21"/>
            </w:rPr>
          </w:rPrChange>
        </w:rPr>
        <w:t xml:space="preserve">s </w:t>
      </w:r>
      <w:r w:rsidR="007779C8" w:rsidRPr="008A1BB0">
        <w:rPr>
          <w:rFonts w:ascii="Open Sans" w:hAnsi="Open Sans" w:cs="Open Sans"/>
          <w:sz w:val="21"/>
          <w:szCs w:val="21"/>
          <w:rPrChange w:id="5009" w:author="Francisco Timoni" w:date="2020-10-26T12:35:00Z">
            <w:rPr>
              <w:rFonts w:ascii="Tahoma" w:hAnsi="Tahoma" w:cs="Tahoma"/>
              <w:sz w:val="21"/>
              <w:szCs w:val="21"/>
            </w:rPr>
          </w:rPrChange>
        </w:rPr>
        <w:t>junto à B3 – Segmento CETIP UTVM.</w:t>
      </w:r>
    </w:p>
    <w:p w14:paraId="3ED522C5" w14:textId="77777777" w:rsidR="007779C8" w:rsidRPr="008A1BB0" w:rsidRDefault="007779C8" w:rsidP="00627FC4">
      <w:pPr>
        <w:widowControl w:val="0"/>
        <w:autoSpaceDE w:val="0"/>
        <w:autoSpaceDN w:val="0"/>
        <w:adjustRightInd w:val="0"/>
        <w:spacing w:line="300" w:lineRule="exact"/>
        <w:ind w:left="1418"/>
        <w:jc w:val="both"/>
        <w:rPr>
          <w:rFonts w:ascii="Open Sans" w:hAnsi="Open Sans" w:cs="Open Sans"/>
          <w:sz w:val="21"/>
          <w:szCs w:val="21"/>
          <w:rPrChange w:id="5010" w:author="Francisco Timoni" w:date="2020-10-26T12:35:00Z">
            <w:rPr>
              <w:rFonts w:ascii="Tahoma" w:hAnsi="Tahoma" w:cs="Tahoma"/>
              <w:sz w:val="21"/>
              <w:szCs w:val="21"/>
            </w:rPr>
          </w:rPrChange>
        </w:rPr>
      </w:pPr>
    </w:p>
    <w:p w14:paraId="11A3AE65" w14:textId="23F77FE6" w:rsidR="007779C8" w:rsidRPr="008A1BB0" w:rsidRDefault="00BF2C3D" w:rsidP="00627FC4">
      <w:pPr>
        <w:widowControl w:val="0"/>
        <w:tabs>
          <w:tab w:val="left" w:pos="1418"/>
        </w:tabs>
        <w:autoSpaceDE w:val="0"/>
        <w:autoSpaceDN w:val="0"/>
        <w:adjustRightInd w:val="0"/>
        <w:spacing w:line="300" w:lineRule="exact"/>
        <w:ind w:left="709"/>
        <w:jc w:val="both"/>
        <w:rPr>
          <w:rFonts w:ascii="Open Sans" w:hAnsi="Open Sans" w:cs="Open Sans"/>
          <w:sz w:val="21"/>
          <w:szCs w:val="21"/>
          <w:rPrChange w:id="5011" w:author="Francisco Timoni" w:date="2020-10-26T12:35:00Z">
            <w:rPr>
              <w:rFonts w:ascii="Tahoma" w:hAnsi="Tahoma" w:cs="Tahoma"/>
              <w:sz w:val="21"/>
              <w:szCs w:val="21"/>
            </w:rPr>
          </w:rPrChange>
        </w:rPr>
      </w:pPr>
      <w:r w:rsidRPr="008A1BB0">
        <w:rPr>
          <w:rFonts w:ascii="Open Sans" w:hAnsi="Open Sans" w:cs="Open Sans"/>
          <w:b/>
          <w:bCs/>
          <w:sz w:val="21"/>
          <w:szCs w:val="21"/>
          <w:rPrChange w:id="5012" w:author="Francisco Timoni" w:date="2020-10-26T12:35:00Z">
            <w:rPr>
              <w:rFonts w:ascii="Tahoma" w:hAnsi="Tahoma" w:cs="Tahoma"/>
              <w:b/>
              <w:bCs/>
              <w:sz w:val="21"/>
              <w:szCs w:val="21"/>
            </w:rPr>
          </w:rPrChange>
        </w:rPr>
        <w:t>10.1.3.</w:t>
      </w:r>
      <w:r w:rsidRPr="008A1BB0">
        <w:rPr>
          <w:rFonts w:ascii="Open Sans" w:hAnsi="Open Sans" w:cs="Open Sans"/>
          <w:sz w:val="21"/>
          <w:szCs w:val="21"/>
          <w:rPrChange w:id="5013" w:author="Francisco Timoni" w:date="2020-10-26T12:35:00Z">
            <w:rPr>
              <w:rFonts w:ascii="Tahoma" w:hAnsi="Tahoma" w:cs="Tahoma"/>
              <w:sz w:val="21"/>
              <w:szCs w:val="21"/>
            </w:rPr>
          </w:rPrChange>
        </w:rPr>
        <w:tab/>
      </w:r>
      <w:r w:rsidR="007779C8" w:rsidRPr="008A1BB0">
        <w:rPr>
          <w:rFonts w:ascii="Open Sans" w:hAnsi="Open Sans" w:cs="Open Sans"/>
          <w:sz w:val="21"/>
          <w:szCs w:val="21"/>
          <w:rPrChange w:id="5014" w:author="Francisco Timoni" w:date="2020-10-26T12:35:00Z">
            <w:rPr>
              <w:rFonts w:ascii="Tahoma" w:hAnsi="Tahoma" w:cs="Tahoma"/>
              <w:sz w:val="21"/>
              <w:szCs w:val="21"/>
            </w:rPr>
          </w:rPrChange>
        </w:rPr>
        <w:t>Após o recebimento da Quitação do Agente Fiduciário, a Securitizadora fica obrigada, ainda, a transferir para a</w:t>
      </w:r>
      <w:r w:rsidRPr="008A1BB0">
        <w:rPr>
          <w:rFonts w:ascii="Open Sans" w:hAnsi="Open Sans" w:cs="Open Sans"/>
          <w:sz w:val="21"/>
          <w:szCs w:val="21"/>
          <w:rPrChange w:id="5015" w:author="Francisco Timoni" w:date="2020-10-26T12:35:00Z">
            <w:rPr>
              <w:rFonts w:ascii="Tahoma" w:hAnsi="Tahoma" w:cs="Tahoma"/>
              <w:sz w:val="21"/>
              <w:szCs w:val="21"/>
            </w:rPr>
          </w:rPrChange>
        </w:rPr>
        <w:t>s</w:t>
      </w:r>
      <w:r w:rsidR="007779C8" w:rsidRPr="008A1BB0">
        <w:rPr>
          <w:rFonts w:ascii="Open Sans" w:hAnsi="Open Sans" w:cs="Open Sans"/>
          <w:sz w:val="21"/>
          <w:szCs w:val="21"/>
          <w:rPrChange w:id="5016" w:author="Francisco Timoni" w:date="2020-10-26T12:35:00Z">
            <w:rPr>
              <w:rFonts w:ascii="Tahoma" w:hAnsi="Tahoma" w:cs="Tahoma"/>
              <w:sz w:val="21"/>
              <w:szCs w:val="21"/>
            </w:rPr>
          </w:rPrChange>
        </w:rPr>
        <w:t xml:space="preserve"> Conta</w:t>
      </w:r>
      <w:r w:rsidRPr="008A1BB0">
        <w:rPr>
          <w:rFonts w:ascii="Open Sans" w:hAnsi="Open Sans" w:cs="Open Sans"/>
          <w:sz w:val="21"/>
          <w:szCs w:val="21"/>
          <w:rPrChange w:id="5017" w:author="Francisco Timoni" w:date="2020-10-26T12:35:00Z">
            <w:rPr>
              <w:rFonts w:ascii="Tahoma" w:hAnsi="Tahoma" w:cs="Tahoma"/>
              <w:sz w:val="21"/>
              <w:szCs w:val="21"/>
            </w:rPr>
          </w:rPrChange>
        </w:rPr>
        <w:t>s</w:t>
      </w:r>
      <w:r w:rsidR="007779C8" w:rsidRPr="008A1BB0">
        <w:rPr>
          <w:rFonts w:ascii="Open Sans" w:hAnsi="Open Sans" w:cs="Open Sans"/>
          <w:sz w:val="21"/>
          <w:szCs w:val="21"/>
          <w:rPrChange w:id="5018" w:author="Francisco Timoni" w:date="2020-10-26T12:35:00Z">
            <w:rPr>
              <w:rFonts w:ascii="Tahoma" w:hAnsi="Tahoma" w:cs="Tahoma"/>
              <w:sz w:val="21"/>
              <w:szCs w:val="21"/>
            </w:rPr>
          </w:rPrChange>
        </w:rPr>
        <w:t xml:space="preserve"> Autorizada</w:t>
      </w:r>
      <w:r w:rsidRPr="008A1BB0">
        <w:rPr>
          <w:rFonts w:ascii="Open Sans" w:hAnsi="Open Sans" w:cs="Open Sans"/>
          <w:sz w:val="21"/>
          <w:szCs w:val="21"/>
          <w:rPrChange w:id="5019" w:author="Francisco Timoni" w:date="2020-10-26T12:35:00Z">
            <w:rPr>
              <w:rFonts w:ascii="Tahoma" w:hAnsi="Tahoma" w:cs="Tahoma"/>
              <w:sz w:val="21"/>
              <w:szCs w:val="21"/>
            </w:rPr>
          </w:rPrChange>
        </w:rPr>
        <w:t>s</w:t>
      </w:r>
      <w:r w:rsidR="007779C8" w:rsidRPr="008A1BB0">
        <w:rPr>
          <w:rFonts w:ascii="Open Sans" w:hAnsi="Open Sans" w:cs="Open Sans"/>
          <w:sz w:val="21"/>
          <w:szCs w:val="21"/>
          <w:rPrChange w:id="5020" w:author="Francisco Timoni" w:date="2020-10-26T12:35:00Z">
            <w:rPr>
              <w:rFonts w:ascii="Tahoma" w:hAnsi="Tahoma" w:cs="Tahoma"/>
              <w:sz w:val="21"/>
              <w:szCs w:val="21"/>
            </w:rPr>
          </w:rPrChange>
        </w:rPr>
        <w:t xml:space="preserve"> da</w:t>
      </w:r>
      <w:r w:rsidRPr="008A1BB0">
        <w:rPr>
          <w:rFonts w:ascii="Open Sans" w:hAnsi="Open Sans" w:cs="Open Sans"/>
          <w:sz w:val="21"/>
          <w:szCs w:val="21"/>
          <w:rPrChange w:id="5021" w:author="Francisco Timoni" w:date="2020-10-26T12:35:00Z">
            <w:rPr>
              <w:rFonts w:ascii="Tahoma" w:hAnsi="Tahoma" w:cs="Tahoma"/>
              <w:sz w:val="21"/>
              <w:szCs w:val="21"/>
            </w:rPr>
          </w:rPrChange>
        </w:rPr>
        <w:t>s</w:t>
      </w:r>
      <w:r w:rsidR="007779C8" w:rsidRPr="008A1BB0">
        <w:rPr>
          <w:rFonts w:ascii="Open Sans" w:hAnsi="Open Sans" w:cs="Open Sans"/>
          <w:sz w:val="21"/>
          <w:szCs w:val="21"/>
          <w:rPrChange w:id="5022" w:author="Francisco Timoni" w:date="2020-10-26T12:35:00Z">
            <w:rPr>
              <w:rFonts w:ascii="Tahoma" w:hAnsi="Tahoma" w:cs="Tahoma"/>
              <w:sz w:val="21"/>
              <w:szCs w:val="21"/>
            </w:rPr>
          </w:rPrChange>
        </w:rPr>
        <w:t xml:space="preserve"> Cedente</w:t>
      </w:r>
      <w:r w:rsidRPr="008A1BB0">
        <w:rPr>
          <w:rFonts w:ascii="Open Sans" w:hAnsi="Open Sans" w:cs="Open Sans"/>
          <w:sz w:val="21"/>
          <w:szCs w:val="21"/>
          <w:rPrChange w:id="5023" w:author="Francisco Timoni" w:date="2020-10-26T12:35:00Z">
            <w:rPr>
              <w:rFonts w:ascii="Tahoma" w:hAnsi="Tahoma" w:cs="Tahoma"/>
              <w:sz w:val="21"/>
              <w:szCs w:val="21"/>
            </w:rPr>
          </w:rPrChange>
        </w:rPr>
        <w:t>s</w:t>
      </w:r>
      <w:r w:rsidR="007779C8" w:rsidRPr="008A1BB0">
        <w:rPr>
          <w:rFonts w:ascii="Open Sans" w:hAnsi="Open Sans" w:cs="Open Sans"/>
          <w:sz w:val="21"/>
          <w:szCs w:val="21"/>
          <w:rPrChange w:id="5024" w:author="Francisco Timoni" w:date="2020-10-26T12:35:00Z">
            <w:rPr>
              <w:rFonts w:ascii="Tahoma" w:hAnsi="Tahoma" w:cs="Tahoma"/>
              <w:sz w:val="21"/>
              <w:szCs w:val="21"/>
            </w:rPr>
          </w:rPrChange>
        </w:rPr>
        <w:t xml:space="preserve">, no prazo de até </w:t>
      </w:r>
      <w:r w:rsidR="006D461C" w:rsidRPr="008A1BB0">
        <w:rPr>
          <w:rFonts w:ascii="Open Sans" w:hAnsi="Open Sans" w:cs="Open Sans"/>
          <w:sz w:val="21"/>
          <w:szCs w:val="21"/>
          <w:rPrChange w:id="5025" w:author="Francisco Timoni" w:date="2020-10-26T12:35:00Z">
            <w:rPr>
              <w:rFonts w:ascii="Tahoma" w:hAnsi="Tahoma" w:cs="Tahoma"/>
              <w:sz w:val="21"/>
              <w:szCs w:val="21"/>
            </w:rPr>
          </w:rPrChange>
        </w:rPr>
        <w:t>60</w:t>
      </w:r>
      <w:r w:rsidR="007779C8" w:rsidRPr="008A1BB0">
        <w:rPr>
          <w:rFonts w:ascii="Open Sans" w:hAnsi="Open Sans" w:cs="Open Sans"/>
          <w:sz w:val="21"/>
          <w:szCs w:val="21"/>
          <w:rPrChange w:id="5026" w:author="Francisco Timoni" w:date="2020-10-26T12:35:00Z">
            <w:rPr>
              <w:rFonts w:ascii="Tahoma" w:hAnsi="Tahoma" w:cs="Tahoma"/>
              <w:sz w:val="21"/>
              <w:szCs w:val="21"/>
            </w:rPr>
          </w:rPrChange>
        </w:rPr>
        <w:t xml:space="preserve"> (</w:t>
      </w:r>
      <w:r w:rsidR="006D461C" w:rsidRPr="008A1BB0">
        <w:rPr>
          <w:rFonts w:ascii="Open Sans" w:hAnsi="Open Sans" w:cs="Open Sans"/>
          <w:sz w:val="21"/>
          <w:szCs w:val="21"/>
          <w:rPrChange w:id="5027" w:author="Francisco Timoni" w:date="2020-10-26T12:35:00Z">
            <w:rPr>
              <w:rFonts w:ascii="Tahoma" w:hAnsi="Tahoma" w:cs="Tahoma"/>
              <w:sz w:val="21"/>
              <w:szCs w:val="21"/>
            </w:rPr>
          </w:rPrChange>
        </w:rPr>
        <w:t>sessenta</w:t>
      </w:r>
      <w:r w:rsidR="007779C8" w:rsidRPr="008A1BB0">
        <w:rPr>
          <w:rFonts w:ascii="Open Sans" w:hAnsi="Open Sans" w:cs="Open Sans"/>
          <w:sz w:val="21"/>
          <w:szCs w:val="21"/>
          <w:rPrChange w:id="5028" w:author="Francisco Timoni" w:date="2020-10-26T12:35:00Z">
            <w:rPr>
              <w:rFonts w:ascii="Tahoma" w:hAnsi="Tahoma" w:cs="Tahoma"/>
              <w:sz w:val="21"/>
              <w:szCs w:val="21"/>
            </w:rPr>
          </w:rPrChange>
        </w:rPr>
        <w:t xml:space="preserve">) </w:t>
      </w:r>
      <w:r w:rsidR="006D461C" w:rsidRPr="008A1BB0">
        <w:rPr>
          <w:rFonts w:ascii="Open Sans" w:hAnsi="Open Sans" w:cs="Open Sans"/>
          <w:sz w:val="21"/>
          <w:szCs w:val="21"/>
          <w:rPrChange w:id="5029" w:author="Francisco Timoni" w:date="2020-10-26T12:35:00Z">
            <w:rPr>
              <w:rFonts w:ascii="Tahoma" w:hAnsi="Tahoma" w:cs="Tahoma"/>
              <w:sz w:val="21"/>
              <w:szCs w:val="21"/>
            </w:rPr>
          </w:rPrChange>
        </w:rPr>
        <w:t>dias</w:t>
      </w:r>
      <w:r w:rsidR="007779C8" w:rsidRPr="008A1BB0">
        <w:rPr>
          <w:rFonts w:ascii="Open Sans" w:hAnsi="Open Sans" w:cs="Open Sans"/>
          <w:sz w:val="21"/>
          <w:szCs w:val="21"/>
          <w:rPrChange w:id="5030" w:author="Francisco Timoni" w:date="2020-10-26T12:35:00Z">
            <w:rPr>
              <w:rFonts w:ascii="Tahoma" w:hAnsi="Tahoma" w:cs="Tahoma"/>
              <w:sz w:val="21"/>
              <w:szCs w:val="21"/>
            </w:rPr>
          </w:rPrChange>
        </w:rPr>
        <w:t>, todo e qualquer recurso remanescente na Conta Centralizadora</w:t>
      </w:r>
      <w:r w:rsidR="00ED4489" w:rsidRPr="008A1BB0">
        <w:rPr>
          <w:rFonts w:ascii="Open Sans" w:hAnsi="Open Sans" w:cs="Open Sans"/>
          <w:sz w:val="21"/>
          <w:szCs w:val="21"/>
          <w:rPrChange w:id="5031" w:author="Francisco Timoni" w:date="2020-10-26T12:35:00Z">
            <w:rPr>
              <w:rFonts w:ascii="Tahoma" w:hAnsi="Tahoma" w:cs="Tahoma"/>
              <w:sz w:val="21"/>
              <w:szCs w:val="21"/>
            </w:rPr>
          </w:rPrChange>
        </w:rPr>
        <w:t>, incluindo valores advindos do Fundo de Reserva e das Aplicações Financeiras Permitidas</w:t>
      </w:r>
      <w:r w:rsidR="007A5CF9" w:rsidRPr="008A1BB0">
        <w:rPr>
          <w:rFonts w:ascii="Open Sans" w:hAnsi="Open Sans" w:cs="Open Sans"/>
          <w:sz w:val="21"/>
          <w:szCs w:val="21"/>
          <w:rPrChange w:id="5032" w:author="Francisco Timoni" w:date="2020-10-26T12:35:00Z">
            <w:rPr>
              <w:rFonts w:ascii="Tahoma" w:hAnsi="Tahoma" w:cs="Tahoma"/>
              <w:sz w:val="21"/>
              <w:szCs w:val="21"/>
            </w:rPr>
          </w:rPrChange>
        </w:rPr>
        <w:t>, líquidos de eventuais Despesas Recorrentes remanescentes</w:t>
      </w:r>
      <w:r w:rsidR="0015388F" w:rsidRPr="008A1BB0">
        <w:rPr>
          <w:rFonts w:ascii="Open Sans" w:hAnsi="Open Sans" w:cs="Open Sans"/>
          <w:sz w:val="21"/>
          <w:szCs w:val="21"/>
          <w:rPrChange w:id="5033" w:author="Francisco Timoni" w:date="2020-10-26T12:35:00Z">
            <w:rPr>
              <w:rFonts w:ascii="Tahoma" w:hAnsi="Tahoma" w:cs="Tahoma"/>
              <w:sz w:val="21"/>
              <w:szCs w:val="21"/>
            </w:rPr>
          </w:rPrChange>
        </w:rPr>
        <w:t xml:space="preserve"> incorridas e a incorrer</w:t>
      </w:r>
      <w:r w:rsidR="007779C8" w:rsidRPr="008A1BB0">
        <w:rPr>
          <w:rFonts w:ascii="Open Sans" w:hAnsi="Open Sans" w:cs="Open Sans"/>
          <w:sz w:val="21"/>
          <w:szCs w:val="21"/>
          <w:rPrChange w:id="5034" w:author="Francisco Timoni" w:date="2020-10-26T12:35:00Z">
            <w:rPr>
              <w:rFonts w:ascii="Tahoma" w:hAnsi="Tahoma" w:cs="Tahoma"/>
              <w:sz w:val="21"/>
              <w:szCs w:val="21"/>
            </w:rPr>
          </w:rPrChange>
        </w:rPr>
        <w:t>.</w:t>
      </w:r>
      <w:r w:rsidRPr="008A1BB0">
        <w:rPr>
          <w:rFonts w:ascii="Open Sans" w:hAnsi="Open Sans" w:cs="Open Sans"/>
          <w:sz w:val="21"/>
          <w:szCs w:val="21"/>
          <w:rPrChange w:id="5035" w:author="Francisco Timoni" w:date="2020-10-26T12:35:00Z">
            <w:rPr>
              <w:rFonts w:ascii="Tahoma" w:hAnsi="Tahoma" w:cs="Tahoma"/>
              <w:sz w:val="21"/>
              <w:szCs w:val="21"/>
            </w:rPr>
          </w:rPrChange>
        </w:rPr>
        <w:t xml:space="preserve"> Nov</w:t>
      </w:r>
      <w:r w:rsidR="007779C8" w:rsidRPr="008A1BB0">
        <w:rPr>
          <w:rFonts w:ascii="Open Sans" w:hAnsi="Open Sans" w:cs="Open Sans"/>
          <w:sz w:val="21"/>
          <w:szCs w:val="21"/>
          <w:rPrChange w:id="5036" w:author="Francisco Timoni" w:date="2020-10-26T12:35:00Z">
            <w:rPr>
              <w:rFonts w:ascii="Tahoma" w:hAnsi="Tahoma" w:cs="Tahoma"/>
              <w:sz w:val="21"/>
              <w:szCs w:val="21"/>
            </w:rPr>
          </w:rPrChange>
        </w:rPr>
        <w:t>os eventuais recebimentos de recursos oriundos do pagamento dos Créditos Imobiliários Totais serão apurados semanalmente pela Securitizadora, e deverão ser repassados à</w:t>
      </w:r>
      <w:r w:rsidRPr="008A1BB0">
        <w:rPr>
          <w:rFonts w:ascii="Open Sans" w:hAnsi="Open Sans" w:cs="Open Sans"/>
          <w:sz w:val="21"/>
          <w:szCs w:val="21"/>
          <w:rPrChange w:id="5037" w:author="Francisco Timoni" w:date="2020-10-26T12:35:00Z">
            <w:rPr>
              <w:rFonts w:ascii="Tahoma" w:hAnsi="Tahoma" w:cs="Tahoma"/>
              <w:sz w:val="21"/>
              <w:szCs w:val="21"/>
            </w:rPr>
          </w:rPrChange>
        </w:rPr>
        <w:t>s</w:t>
      </w:r>
      <w:r w:rsidR="007779C8" w:rsidRPr="008A1BB0">
        <w:rPr>
          <w:rFonts w:ascii="Open Sans" w:hAnsi="Open Sans" w:cs="Open Sans"/>
          <w:sz w:val="21"/>
          <w:szCs w:val="21"/>
          <w:rPrChange w:id="5038" w:author="Francisco Timoni" w:date="2020-10-26T12:35:00Z">
            <w:rPr>
              <w:rFonts w:ascii="Tahoma" w:hAnsi="Tahoma" w:cs="Tahoma"/>
              <w:sz w:val="21"/>
              <w:szCs w:val="21"/>
            </w:rPr>
          </w:rPrChange>
        </w:rPr>
        <w:t xml:space="preserve"> Conta</w:t>
      </w:r>
      <w:r w:rsidRPr="008A1BB0">
        <w:rPr>
          <w:rFonts w:ascii="Open Sans" w:hAnsi="Open Sans" w:cs="Open Sans"/>
          <w:sz w:val="21"/>
          <w:szCs w:val="21"/>
          <w:rPrChange w:id="5039" w:author="Francisco Timoni" w:date="2020-10-26T12:35:00Z">
            <w:rPr>
              <w:rFonts w:ascii="Tahoma" w:hAnsi="Tahoma" w:cs="Tahoma"/>
              <w:sz w:val="21"/>
              <w:szCs w:val="21"/>
            </w:rPr>
          </w:rPrChange>
        </w:rPr>
        <w:t>s</w:t>
      </w:r>
      <w:r w:rsidR="007779C8" w:rsidRPr="008A1BB0">
        <w:rPr>
          <w:rFonts w:ascii="Open Sans" w:hAnsi="Open Sans" w:cs="Open Sans"/>
          <w:sz w:val="21"/>
          <w:szCs w:val="21"/>
          <w:rPrChange w:id="5040" w:author="Francisco Timoni" w:date="2020-10-26T12:35:00Z">
            <w:rPr>
              <w:rFonts w:ascii="Tahoma" w:hAnsi="Tahoma" w:cs="Tahoma"/>
              <w:sz w:val="21"/>
              <w:szCs w:val="21"/>
            </w:rPr>
          </w:rPrChange>
        </w:rPr>
        <w:t xml:space="preserve"> Autorizada</w:t>
      </w:r>
      <w:r w:rsidRPr="008A1BB0">
        <w:rPr>
          <w:rFonts w:ascii="Open Sans" w:hAnsi="Open Sans" w:cs="Open Sans"/>
          <w:sz w:val="21"/>
          <w:szCs w:val="21"/>
          <w:rPrChange w:id="5041" w:author="Francisco Timoni" w:date="2020-10-26T12:35:00Z">
            <w:rPr>
              <w:rFonts w:ascii="Tahoma" w:hAnsi="Tahoma" w:cs="Tahoma"/>
              <w:sz w:val="21"/>
              <w:szCs w:val="21"/>
            </w:rPr>
          </w:rPrChange>
        </w:rPr>
        <w:t>s</w:t>
      </w:r>
      <w:r w:rsidR="007779C8" w:rsidRPr="008A1BB0">
        <w:rPr>
          <w:rFonts w:ascii="Open Sans" w:hAnsi="Open Sans" w:cs="Open Sans"/>
          <w:sz w:val="21"/>
          <w:szCs w:val="21"/>
          <w:rPrChange w:id="5042" w:author="Francisco Timoni" w:date="2020-10-26T12:35:00Z">
            <w:rPr>
              <w:rFonts w:ascii="Tahoma" w:hAnsi="Tahoma" w:cs="Tahoma"/>
              <w:sz w:val="21"/>
              <w:szCs w:val="21"/>
            </w:rPr>
          </w:rPrChange>
        </w:rPr>
        <w:t xml:space="preserve"> da</w:t>
      </w:r>
      <w:r w:rsidRPr="008A1BB0">
        <w:rPr>
          <w:rFonts w:ascii="Open Sans" w:hAnsi="Open Sans" w:cs="Open Sans"/>
          <w:sz w:val="21"/>
          <w:szCs w:val="21"/>
          <w:rPrChange w:id="5043" w:author="Francisco Timoni" w:date="2020-10-26T12:35:00Z">
            <w:rPr>
              <w:rFonts w:ascii="Tahoma" w:hAnsi="Tahoma" w:cs="Tahoma"/>
              <w:sz w:val="21"/>
              <w:szCs w:val="21"/>
            </w:rPr>
          </w:rPrChange>
        </w:rPr>
        <w:t>s</w:t>
      </w:r>
      <w:r w:rsidR="007779C8" w:rsidRPr="008A1BB0">
        <w:rPr>
          <w:rFonts w:ascii="Open Sans" w:hAnsi="Open Sans" w:cs="Open Sans"/>
          <w:sz w:val="21"/>
          <w:szCs w:val="21"/>
          <w:rPrChange w:id="5044" w:author="Francisco Timoni" w:date="2020-10-26T12:35:00Z">
            <w:rPr>
              <w:rFonts w:ascii="Tahoma" w:hAnsi="Tahoma" w:cs="Tahoma"/>
              <w:sz w:val="21"/>
              <w:szCs w:val="21"/>
            </w:rPr>
          </w:rPrChange>
        </w:rPr>
        <w:t xml:space="preserve"> Cedente</w:t>
      </w:r>
      <w:r w:rsidRPr="008A1BB0">
        <w:rPr>
          <w:rFonts w:ascii="Open Sans" w:hAnsi="Open Sans" w:cs="Open Sans"/>
          <w:sz w:val="21"/>
          <w:szCs w:val="21"/>
          <w:rPrChange w:id="5045" w:author="Francisco Timoni" w:date="2020-10-26T12:35:00Z">
            <w:rPr>
              <w:rFonts w:ascii="Tahoma" w:hAnsi="Tahoma" w:cs="Tahoma"/>
              <w:sz w:val="21"/>
              <w:szCs w:val="21"/>
            </w:rPr>
          </w:rPrChange>
        </w:rPr>
        <w:t>s</w:t>
      </w:r>
      <w:r w:rsidR="007779C8" w:rsidRPr="008A1BB0">
        <w:rPr>
          <w:rFonts w:ascii="Open Sans" w:hAnsi="Open Sans" w:cs="Open Sans"/>
          <w:sz w:val="21"/>
          <w:szCs w:val="21"/>
          <w:rPrChange w:id="5046" w:author="Francisco Timoni" w:date="2020-10-26T12:35:00Z">
            <w:rPr>
              <w:rFonts w:ascii="Tahoma" w:hAnsi="Tahoma" w:cs="Tahoma"/>
              <w:sz w:val="21"/>
              <w:szCs w:val="21"/>
            </w:rPr>
          </w:rPrChange>
        </w:rPr>
        <w:t>, em até 2 (dois) Dias Úteis da semana seguinte à apuração.</w:t>
      </w:r>
    </w:p>
    <w:p w14:paraId="4F660F77" w14:textId="77777777" w:rsidR="007779C8" w:rsidRPr="008A1BB0" w:rsidRDefault="007779C8" w:rsidP="00627FC4">
      <w:pPr>
        <w:widowControl w:val="0"/>
        <w:autoSpaceDE w:val="0"/>
        <w:autoSpaceDN w:val="0"/>
        <w:adjustRightInd w:val="0"/>
        <w:spacing w:line="300" w:lineRule="exact"/>
        <w:ind w:left="709"/>
        <w:jc w:val="both"/>
        <w:rPr>
          <w:rFonts w:ascii="Open Sans" w:hAnsi="Open Sans" w:cs="Open Sans"/>
          <w:b/>
          <w:bCs/>
          <w:sz w:val="21"/>
          <w:szCs w:val="21"/>
          <w:rPrChange w:id="5047" w:author="Francisco Timoni" w:date="2020-10-26T12:35:00Z">
            <w:rPr>
              <w:rFonts w:ascii="Tahoma" w:hAnsi="Tahoma" w:cs="Tahoma"/>
              <w:b/>
              <w:bCs/>
              <w:sz w:val="21"/>
              <w:szCs w:val="21"/>
            </w:rPr>
          </w:rPrChange>
        </w:rPr>
      </w:pPr>
    </w:p>
    <w:p w14:paraId="196C199B" w14:textId="77777777" w:rsidR="007779C8" w:rsidRPr="008A1BB0" w:rsidRDefault="00057EE8" w:rsidP="00627FC4">
      <w:pPr>
        <w:widowControl w:val="0"/>
        <w:tabs>
          <w:tab w:val="left" w:pos="1418"/>
        </w:tabs>
        <w:autoSpaceDE w:val="0"/>
        <w:autoSpaceDN w:val="0"/>
        <w:adjustRightInd w:val="0"/>
        <w:spacing w:line="300" w:lineRule="exact"/>
        <w:ind w:left="709"/>
        <w:jc w:val="both"/>
        <w:rPr>
          <w:rFonts w:ascii="Open Sans" w:hAnsi="Open Sans" w:cs="Open Sans"/>
          <w:b/>
          <w:sz w:val="21"/>
          <w:szCs w:val="21"/>
          <w:rPrChange w:id="5048" w:author="Francisco Timoni" w:date="2020-10-26T12:35:00Z">
            <w:rPr>
              <w:rFonts w:ascii="Tahoma" w:hAnsi="Tahoma" w:cs="Tahoma"/>
              <w:b/>
              <w:sz w:val="21"/>
              <w:szCs w:val="21"/>
            </w:rPr>
          </w:rPrChange>
        </w:rPr>
      </w:pPr>
      <w:r w:rsidRPr="008A1BB0">
        <w:rPr>
          <w:rFonts w:ascii="Open Sans" w:hAnsi="Open Sans" w:cs="Open Sans"/>
          <w:b/>
          <w:bCs/>
          <w:sz w:val="21"/>
          <w:szCs w:val="21"/>
          <w:rPrChange w:id="5049" w:author="Francisco Timoni" w:date="2020-10-26T12:35:00Z">
            <w:rPr>
              <w:rFonts w:ascii="Tahoma" w:hAnsi="Tahoma" w:cs="Tahoma"/>
              <w:b/>
              <w:bCs/>
              <w:sz w:val="21"/>
              <w:szCs w:val="21"/>
            </w:rPr>
          </w:rPrChange>
        </w:rPr>
        <w:t>10.1.4.</w:t>
      </w:r>
      <w:r w:rsidRPr="008A1BB0">
        <w:rPr>
          <w:rFonts w:ascii="Open Sans" w:hAnsi="Open Sans" w:cs="Open Sans"/>
          <w:sz w:val="21"/>
          <w:szCs w:val="21"/>
          <w:rPrChange w:id="5050" w:author="Francisco Timoni" w:date="2020-10-26T12:35:00Z">
            <w:rPr>
              <w:rFonts w:ascii="Tahoma" w:hAnsi="Tahoma" w:cs="Tahoma"/>
              <w:sz w:val="21"/>
              <w:szCs w:val="21"/>
            </w:rPr>
          </w:rPrChange>
        </w:rPr>
        <w:tab/>
      </w:r>
      <w:r w:rsidR="007779C8" w:rsidRPr="008A1BB0">
        <w:rPr>
          <w:rFonts w:ascii="Open Sans" w:hAnsi="Open Sans" w:cs="Open Sans"/>
          <w:sz w:val="21"/>
          <w:szCs w:val="21"/>
          <w:rPrChange w:id="5051" w:author="Francisco Timoni" w:date="2020-10-26T12:35:00Z">
            <w:rPr>
              <w:rFonts w:ascii="Tahoma" w:hAnsi="Tahoma" w:cs="Tahoma"/>
              <w:sz w:val="21"/>
              <w:szCs w:val="21"/>
            </w:rPr>
          </w:rPrChange>
        </w:rPr>
        <w:t>A</w:t>
      </w:r>
      <w:r w:rsidRPr="008A1BB0">
        <w:rPr>
          <w:rFonts w:ascii="Open Sans" w:hAnsi="Open Sans" w:cs="Open Sans"/>
          <w:sz w:val="21"/>
          <w:szCs w:val="21"/>
          <w:rPrChange w:id="5052" w:author="Francisco Timoni" w:date="2020-10-26T12:35:00Z">
            <w:rPr>
              <w:rFonts w:ascii="Tahoma" w:hAnsi="Tahoma" w:cs="Tahoma"/>
              <w:sz w:val="21"/>
              <w:szCs w:val="21"/>
            </w:rPr>
          </w:rPrChange>
        </w:rPr>
        <w:t>s</w:t>
      </w:r>
      <w:r w:rsidR="007779C8" w:rsidRPr="008A1BB0">
        <w:rPr>
          <w:rFonts w:ascii="Open Sans" w:hAnsi="Open Sans" w:cs="Open Sans"/>
          <w:sz w:val="21"/>
          <w:szCs w:val="21"/>
          <w:rPrChange w:id="5053" w:author="Francisco Timoni" w:date="2020-10-26T12:35:00Z">
            <w:rPr>
              <w:rFonts w:ascii="Tahoma" w:hAnsi="Tahoma" w:cs="Tahoma"/>
              <w:sz w:val="21"/>
              <w:szCs w:val="21"/>
            </w:rPr>
          </w:rPrChange>
        </w:rPr>
        <w:t xml:space="preserve"> Cedente</w:t>
      </w:r>
      <w:r w:rsidRPr="008A1BB0">
        <w:rPr>
          <w:rFonts w:ascii="Open Sans" w:hAnsi="Open Sans" w:cs="Open Sans"/>
          <w:sz w:val="21"/>
          <w:szCs w:val="21"/>
          <w:rPrChange w:id="5054" w:author="Francisco Timoni" w:date="2020-10-26T12:35:00Z">
            <w:rPr>
              <w:rFonts w:ascii="Tahoma" w:hAnsi="Tahoma" w:cs="Tahoma"/>
              <w:sz w:val="21"/>
              <w:szCs w:val="21"/>
            </w:rPr>
          </w:rPrChange>
        </w:rPr>
        <w:t>s</w:t>
      </w:r>
      <w:r w:rsidR="007779C8" w:rsidRPr="008A1BB0">
        <w:rPr>
          <w:rFonts w:ascii="Open Sans" w:hAnsi="Open Sans" w:cs="Open Sans"/>
          <w:sz w:val="21"/>
          <w:szCs w:val="21"/>
          <w:rPrChange w:id="5055" w:author="Francisco Timoni" w:date="2020-10-26T12:35:00Z">
            <w:rPr>
              <w:rFonts w:ascii="Tahoma" w:hAnsi="Tahoma" w:cs="Tahoma"/>
              <w:sz w:val="21"/>
              <w:szCs w:val="21"/>
            </w:rPr>
          </w:rPrChange>
        </w:rPr>
        <w:t xml:space="preserve"> ficar</w:t>
      </w:r>
      <w:r w:rsidRPr="008A1BB0">
        <w:rPr>
          <w:rFonts w:ascii="Open Sans" w:hAnsi="Open Sans" w:cs="Open Sans"/>
          <w:sz w:val="21"/>
          <w:szCs w:val="21"/>
          <w:rPrChange w:id="5056" w:author="Francisco Timoni" w:date="2020-10-26T12:35:00Z">
            <w:rPr>
              <w:rFonts w:ascii="Tahoma" w:hAnsi="Tahoma" w:cs="Tahoma"/>
              <w:sz w:val="21"/>
              <w:szCs w:val="21"/>
            </w:rPr>
          </w:rPrChange>
        </w:rPr>
        <w:t>ão</w:t>
      </w:r>
      <w:r w:rsidR="007779C8" w:rsidRPr="008A1BB0">
        <w:rPr>
          <w:rFonts w:ascii="Open Sans" w:hAnsi="Open Sans" w:cs="Open Sans"/>
          <w:sz w:val="21"/>
          <w:szCs w:val="21"/>
          <w:rPrChange w:id="5057" w:author="Francisco Timoni" w:date="2020-10-26T12:35:00Z">
            <w:rPr>
              <w:rFonts w:ascii="Tahoma" w:hAnsi="Tahoma" w:cs="Tahoma"/>
              <w:sz w:val="21"/>
              <w:szCs w:val="21"/>
            </w:rPr>
          </w:rPrChange>
        </w:rPr>
        <w:t xml:space="preserve"> obrigada</w:t>
      </w:r>
      <w:r w:rsidRPr="008A1BB0">
        <w:rPr>
          <w:rFonts w:ascii="Open Sans" w:hAnsi="Open Sans" w:cs="Open Sans"/>
          <w:sz w:val="21"/>
          <w:szCs w:val="21"/>
          <w:rPrChange w:id="5058" w:author="Francisco Timoni" w:date="2020-10-26T12:35:00Z">
            <w:rPr>
              <w:rFonts w:ascii="Tahoma" w:hAnsi="Tahoma" w:cs="Tahoma"/>
              <w:sz w:val="21"/>
              <w:szCs w:val="21"/>
            </w:rPr>
          </w:rPrChange>
        </w:rPr>
        <w:t>s</w:t>
      </w:r>
      <w:r w:rsidR="007779C8" w:rsidRPr="008A1BB0">
        <w:rPr>
          <w:rFonts w:ascii="Open Sans" w:hAnsi="Open Sans" w:cs="Open Sans"/>
          <w:sz w:val="21"/>
          <w:szCs w:val="21"/>
          <w:rPrChange w:id="5059" w:author="Francisco Timoni" w:date="2020-10-26T12:35:00Z">
            <w:rPr>
              <w:rFonts w:ascii="Tahoma" w:hAnsi="Tahoma" w:cs="Tahoma"/>
              <w:sz w:val="21"/>
              <w:szCs w:val="21"/>
            </w:rPr>
          </w:rPrChange>
        </w:rPr>
        <w:t xml:space="preserve">, nos </w:t>
      </w:r>
      <w:r w:rsidRPr="008A1BB0">
        <w:rPr>
          <w:rFonts w:ascii="Open Sans" w:hAnsi="Open Sans" w:cs="Open Sans"/>
          <w:sz w:val="21"/>
          <w:szCs w:val="21"/>
          <w:rPrChange w:id="5060" w:author="Francisco Timoni" w:date="2020-10-26T12:35:00Z">
            <w:rPr>
              <w:rFonts w:ascii="Tahoma" w:hAnsi="Tahoma" w:cs="Tahoma"/>
              <w:sz w:val="21"/>
              <w:szCs w:val="21"/>
            </w:rPr>
          </w:rPrChange>
        </w:rPr>
        <w:t xml:space="preserve">mesmos </w:t>
      </w:r>
      <w:r w:rsidR="007779C8" w:rsidRPr="008A1BB0">
        <w:rPr>
          <w:rFonts w:ascii="Open Sans" w:hAnsi="Open Sans" w:cs="Open Sans"/>
          <w:sz w:val="21"/>
          <w:szCs w:val="21"/>
          <w:rPrChange w:id="5061" w:author="Francisco Timoni" w:date="2020-10-26T12:35:00Z">
            <w:rPr>
              <w:rFonts w:ascii="Tahoma" w:hAnsi="Tahoma" w:cs="Tahoma"/>
              <w:sz w:val="21"/>
              <w:szCs w:val="21"/>
            </w:rPr>
          </w:rPrChange>
        </w:rPr>
        <w:t xml:space="preserve">termos da Cláusula </w:t>
      </w:r>
      <w:r w:rsidRPr="008A1BB0">
        <w:rPr>
          <w:rFonts w:ascii="Open Sans" w:hAnsi="Open Sans" w:cs="Open Sans"/>
          <w:sz w:val="21"/>
          <w:szCs w:val="21"/>
          <w:rPrChange w:id="5062" w:author="Francisco Timoni" w:date="2020-10-26T12:35:00Z">
            <w:rPr>
              <w:rFonts w:ascii="Tahoma" w:hAnsi="Tahoma" w:cs="Tahoma"/>
              <w:sz w:val="21"/>
              <w:szCs w:val="21"/>
            </w:rPr>
          </w:rPrChange>
        </w:rPr>
        <w:t>Terceira</w:t>
      </w:r>
      <w:r w:rsidR="007779C8" w:rsidRPr="008A1BB0">
        <w:rPr>
          <w:rFonts w:ascii="Open Sans" w:hAnsi="Open Sans" w:cs="Open Sans"/>
          <w:sz w:val="21"/>
          <w:szCs w:val="21"/>
          <w:rPrChange w:id="5063" w:author="Francisco Timoni" w:date="2020-10-26T12:35:00Z">
            <w:rPr>
              <w:rFonts w:ascii="Tahoma" w:hAnsi="Tahoma" w:cs="Tahoma"/>
              <w:sz w:val="21"/>
              <w:szCs w:val="21"/>
            </w:rPr>
          </w:rPrChange>
        </w:rPr>
        <w:t xml:space="preserve">, a: </w:t>
      </w:r>
      <w:r w:rsidR="007779C8" w:rsidRPr="008A1BB0">
        <w:rPr>
          <w:rFonts w:ascii="Open Sans" w:hAnsi="Open Sans" w:cs="Open Sans"/>
          <w:b/>
          <w:sz w:val="21"/>
          <w:szCs w:val="21"/>
          <w:rPrChange w:id="5064" w:author="Francisco Timoni" w:date="2020-10-26T12:35:00Z">
            <w:rPr>
              <w:rFonts w:ascii="Tahoma" w:hAnsi="Tahoma" w:cs="Tahoma"/>
              <w:b/>
              <w:sz w:val="21"/>
              <w:szCs w:val="21"/>
            </w:rPr>
          </w:rPrChange>
        </w:rPr>
        <w:t>(i)</w:t>
      </w:r>
      <w:r w:rsidR="007779C8" w:rsidRPr="008A1BB0">
        <w:rPr>
          <w:rFonts w:ascii="Open Sans" w:hAnsi="Open Sans" w:cs="Open Sans"/>
          <w:sz w:val="21"/>
          <w:szCs w:val="21"/>
          <w:rPrChange w:id="5065" w:author="Francisco Timoni" w:date="2020-10-26T12:35:00Z">
            <w:rPr>
              <w:rFonts w:ascii="Tahoma" w:hAnsi="Tahoma" w:cs="Tahoma"/>
              <w:sz w:val="21"/>
              <w:szCs w:val="21"/>
            </w:rPr>
          </w:rPrChange>
        </w:rPr>
        <w:t xml:space="preserve"> notificar os Devedores dos Créditos Imobiliários Totais retrocedidos na forma desta Cláusula no prazo de 90 (noventa) dias a contar da assinatura do respectivo instrumento</w:t>
      </w:r>
      <w:r w:rsidRPr="008A1BB0">
        <w:rPr>
          <w:rFonts w:ascii="Open Sans" w:hAnsi="Open Sans" w:cs="Open Sans"/>
          <w:sz w:val="21"/>
          <w:szCs w:val="21"/>
          <w:rPrChange w:id="5066" w:author="Francisco Timoni" w:date="2020-10-26T12:35:00Z">
            <w:rPr>
              <w:rFonts w:ascii="Tahoma" w:hAnsi="Tahoma" w:cs="Tahoma"/>
              <w:sz w:val="21"/>
              <w:szCs w:val="21"/>
            </w:rPr>
          </w:rPrChange>
        </w:rPr>
        <w:t xml:space="preserve"> de retrocessão</w:t>
      </w:r>
      <w:r w:rsidR="003E0D28" w:rsidRPr="008A1BB0">
        <w:rPr>
          <w:rFonts w:ascii="Open Sans" w:hAnsi="Open Sans" w:cs="Open Sans"/>
          <w:sz w:val="21"/>
          <w:szCs w:val="21"/>
          <w:rPrChange w:id="5067" w:author="Francisco Timoni" w:date="2020-10-26T12:35:00Z">
            <w:rPr>
              <w:rFonts w:ascii="Tahoma" w:hAnsi="Tahoma" w:cs="Tahoma"/>
              <w:sz w:val="21"/>
              <w:szCs w:val="21"/>
            </w:rPr>
          </w:rPrChange>
        </w:rPr>
        <w:t>, para os fins do artigo 290 do Código Civil, por meios inequívocos</w:t>
      </w:r>
      <w:r w:rsidR="007779C8" w:rsidRPr="008A1BB0">
        <w:rPr>
          <w:rFonts w:ascii="Open Sans" w:hAnsi="Open Sans" w:cs="Open Sans"/>
          <w:sz w:val="21"/>
          <w:szCs w:val="21"/>
          <w:rPrChange w:id="5068" w:author="Francisco Timoni" w:date="2020-10-26T12:35:00Z">
            <w:rPr>
              <w:rFonts w:ascii="Tahoma" w:hAnsi="Tahoma" w:cs="Tahoma"/>
              <w:sz w:val="21"/>
              <w:szCs w:val="21"/>
            </w:rPr>
          </w:rPrChange>
        </w:rPr>
        <w:t xml:space="preserve">; e </w:t>
      </w:r>
      <w:r w:rsidR="007779C8" w:rsidRPr="008A1BB0">
        <w:rPr>
          <w:rFonts w:ascii="Open Sans" w:hAnsi="Open Sans" w:cs="Open Sans"/>
          <w:b/>
          <w:sz w:val="21"/>
          <w:szCs w:val="21"/>
          <w:rPrChange w:id="5069" w:author="Francisco Timoni" w:date="2020-10-26T12:35:00Z">
            <w:rPr>
              <w:rFonts w:ascii="Tahoma" w:hAnsi="Tahoma" w:cs="Tahoma"/>
              <w:b/>
              <w:sz w:val="21"/>
              <w:szCs w:val="21"/>
            </w:rPr>
          </w:rPrChange>
        </w:rPr>
        <w:t>(</w:t>
      </w:r>
      <w:proofErr w:type="spellStart"/>
      <w:r w:rsidR="007779C8" w:rsidRPr="008A1BB0">
        <w:rPr>
          <w:rFonts w:ascii="Open Sans" w:hAnsi="Open Sans" w:cs="Open Sans"/>
          <w:b/>
          <w:sz w:val="21"/>
          <w:szCs w:val="21"/>
          <w:rPrChange w:id="5070" w:author="Francisco Timoni" w:date="2020-10-26T12:35:00Z">
            <w:rPr>
              <w:rFonts w:ascii="Tahoma" w:hAnsi="Tahoma" w:cs="Tahoma"/>
              <w:b/>
              <w:sz w:val="21"/>
              <w:szCs w:val="21"/>
            </w:rPr>
          </w:rPrChange>
        </w:rPr>
        <w:t>ii</w:t>
      </w:r>
      <w:proofErr w:type="spellEnd"/>
      <w:r w:rsidR="007779C8" w:rsidRPr="008A1BB0">
        <w:rPr>
          <w:rFonts w:ascii="Open Sans" w:hAnsi="Open Sans" w:cs="Open Sans"/>
          <w:b/>
          <w:sz w:val="21"/>
          <w:szCs w:val="21"/>
          <w:rPrChange w:id="5071" w:author="Francisco Timoni" w:date="2020-10-26T12:35:00Z">
            <w:rPr>
              <w:rFonts w:ascii="Tahoma" w:hAnsi="Tahoma" w:cs="Tahoma"/>
              <w:b/>
              <w:sz w:val="21"/>
              <w:szCs w:val="21"/>
            </w:rPr>
          </w:rPrChange>
        </w:rPr>
        <w:t>)</w:t>
      </w:r>
      <w:r w:rsidR="007779C8" w:rsidRPr="008A1BB0">
        <w:rPr>
          <w:rFonts w:ascii="Open Sans" w:hAnsi="Open Sans" w:cs="Open Sans"/>
          <w:sz w:val="21"/>
          <w:szCs w:val="21"/>
          <w:rPrChange w:id="5072" w:author="Francisco Timoni" w:date="2020-10-26T12:35:00Z">
            <w:rPr>
              <w:rFonts w:ascii="Tahoma" w:hAnsi="Tahoma" w:cs="Tahoma"/>
              <w:sz w:val="21"/>
              <w:szCs w:val="21"/>
            </w:rPr>
          </w:rPrChange>
        </w:rPr>
        <w:t xml:space="preserve"> imediatamente após o recebimento, pela Securitizadora, da Quitação do Agente Fiduciário, alterar os boletos enviados aos respectivos Devedores, para fazer constar a</w:t>
      </w:r>
      <w:r w:rsidRPr="008A1BB0">
        <w:rPr>
          <w:rFonts w:ascii="Open Sans" w:hAnsi="Open Sans" w:cs="Open Sans"/>
          <w:sz w:val="21"/>
          <w:szCs w:val="21"/>
          <w:rPrChange w:id="5073" w:author="Francisco Timoni" w:date="2020-10-26T12:35:00Z">
            <w:rPr>
              <w:rFonts w:ascii="Tahoma" w:hAnsi="Tahoma" w:cs="Tahoma"/>
              <w:sz w:val="21"/>
              <w:szCs w:val="21"/>
            </w:rPr>
          </w:rPrChange>
        </w:rPr>
        <w:t>s</w:t>
      </w:r>
      <w:r w:rsidR="007779C8" w:rsidRPr="008A1BB0">
        <w:rPr>
          <w:rFonts w:ascii="Open Sans" w:hAnsi="Open Sans" w:cs="Open Sans"/>
          <w:sz w:val="21"/>
          <w:szCs w:val="21"/>
          <w:rPrChange w:id="5074" w:author="Francisco Timoni" w:date="2020-10-26T12:35:00Z">
            <w:rPr>
              <w:rFonts w:ascii="Tahoma" w:hAnsi="Tahoma" w:cs="Tahoma"/>
              <w:sz w:val="21"/>
              <w:szCs w:val="21"/>
            </w:rPr>
          </w:rPrChange>
        </w:rPr>
        <w:t xml:space="preserve"> Cedente</w:t>
      </w:r>
      <w:r w:rsidRPr="008A1BB0">
        <w:rPr>
          <w:rFonts w:ascii="Open Sans" w:hAnsi="Open Sans" w:cs="Open Sans"/>
          <w:sz w:val="21"/>
          <w:szCs w:val="21"/>
          <w:rPrChange w:id="5075" w:author="Francisco Timoni" w:date="2020-10-26T12:35:00Z">
            <w:rPr>
              <w:rFonts w:ascii="Tahoma" w:hAnsi="Tahoma" w:cs="Tahoma"/>
              <w:sz w:val="21"/>
              <w:szCs w:val="21"/>
            </w:rPr>
          </w:rPrChange>
        </w:rPr>
        <w:t>s</w:t>
      </w:r>
      <w:r w:rsidR="007779C8" w:rsidRPr="008A1BB0">
        <w:rPr>
          <w:rFonts w:ascii="Open Sans" w:hAnsi="Open Sans" w:cs="Open Sans"/>
          <w:sz w:val="21"/>
          <w:szCs w:val="21"/>
          <w:rPrChange w:id="5076" w:author="Francisco Timoni" w:date="2020-10-26T12:35:00Z">
            <w:rPr>
              <w:rFonts w:ascii="Tahoma" w:hAnsi="Tahoma" w:cs="Tahoma"/>
              <w:sz w:val="21"/>
              <w:szCs w:val="21"/>
            </w:rPr>
          </w:rPrChange>
        </w:rPr>
        <w:t xml:space="preserve"> como credora dos Créditos Imobiliários</w:t>
      </w:r>
      <w:r w:rsidRPr="008A1BB0">
        <w:rPr>
          <w:rFonts w:ascii="Open Sans" w:hAnsi="Open Sans" w:cs="Open Sans"/>
          <w:sz w:val="21"/>
          <w:szCs w:val="21"/>
          <w:rPrChange w:id="5077" w:author="Francisco Timoni" w:date="2020-10-26T12:35:00Z">
            <w:rPr>
              <w:rFonts w:ascii="Tahoma" w:hAnsi="Tahoma" w:cs="Tahoma"/>
              <w:sz w:val="21"/>
              <w:szCs w:val="21"/>
            </w:rPr>
          </w:rPrChange>
        </w:rPr>
        <w:t xml:space="preserve"> Totais</w:t>
      </w:r>
      <w:r w:rsidR="007779C8" w:rsidRPr="008A1BB0">
        <w:rPr>
          <w:rFonts w:ascii="Open Sans" w:hAnsi="Open Sans" w:cs="Open Sans"/>
          <w:sz w:val="21"/>
          <w:szCs w:val="21"/>
          <w:rPrChange w:id="5078" w:author="Francisco Timoni" w:date="2020-10-26T12:35:00Z">
            <w:rPr>
              <w:rFonts w:ascii="Tahoma" w:hAnsi="Tahoma" w:cs="Tahoma"/>
              <w:sz w:val="21"/>
              <w:szCs w:val="21"/>
            </w:rPr>
          </w:rPrChange>
        </w:rPr>
        <w:t>.</w:t>
      </w:r>
    </w:p>
    <w:p w14:paraId="631F0CD3" w14:textId="77777777" w:rsidR="007779C8" w:rsidRPr="008A1BB0" w:rsidRDefault="007779C8" w:rsidP="00627FC4">
      <w:pPr>
        <w:widowControl w:val="0"/>
        <w:spacing w:line="300" w:lineRule="exact"/>
        <w:jc w:val="both"/>
        <w:rPr>
          <w:rFonts w:ascii="Open Sans" w:hAnsi="Open Sans" w:cs="Open Sans"/>
          <w:sz w:val="21"/>
          <w:szCs w:val="21"/>
          <w:rPrChange w:id="5079" w:author="Francisco Timoni" w:date="2020-10-26T12:35:00Z">
            <w:rPr>
              <w:rFonts w:ascii="Tahoma" w:hAnsi="Tahoma" w:cs="Tahoma"/>
              <w:sz w:val="21"/>
              <w:szCs w:val="21"/>
            </w:rPr>
          </w:rPrChange>
        </w:rPr>
      </w:pPr>
    </w:p>
    <w:p w14:paraId="393BD95D" w14:textId="77777777" w:rsidR="007779C8" w:rsidRPr="008A1BB0" w:rsidRDefault="00917186" w:rsidP="00627FC4">
      <w:pPr>
        <w:pStyle w:val="PargrafodaLista"/>
        <w:widowControl w:val="0"/>
        <w:numPr>
          <w:ilvl w:val="0"/>
          <w:numId w:val="37"/>
        </w:numPr>
        <w:tabs>
          <w:tab w:val="left" w:pos="709"/>
        </w:tabs>
        <w:autoSpaceDE w:val="0"/>
        <w:autoSpaceDN w:val="0"/>
        <w:adjustRightInd w:val="0"/>
        <w:spacing w:line="300" w:lineRule="exact"/>
        <w:ind w:left="0" w:firstLine="0"/>
        <w:jc w:val="both"/>
        <w:rPr>
          <w:rFonts w:ascii="Open Sans" w:hAnsi="Open Sans" w:cs="Open Sans"/>
          <w:sz w:val="21"/>
          <w:szCs w:val="21"/>
          <w:rPrChange w:id="5080" w:author="Francisco Timoni" w:date="2020-10-26T12:35:00Z">
            <w:rPr>
              <w:rFonts w:ascii="Tahoma" w:hAnsi="Tahoma" w:cs="Tahoma"/>
              <w:sz w:val="21"/>
              <w:szCs w:val="21"/>
            </w:rPr>
          </w:rPrChange>
        </w:rPr>
      </w:pPr>
      <w:r w:rsidRPr="008A1BB0">
        <w:rPr>
          <w:rFonts w:ascii="Open Sans" w:hAnsi="Open Sans" w:cs="Open Sans"/>
          <w:sz w:val="21"/>
          <w:szCs w:val="21"/>
          <w:rPrChange w:id="5081" w:author="Francisco Timoni" w:date="2020-10-26T12:35:00Z">
            <w:rPr>
              <w:rFonts w:ascii="Tahoma" w:hAnsi="Tahoma" w:cs="Tahoma"/>
              <w:sz w:val="21"/>
              <w:szCs w:val="21"/>
            </w:rPr>
          </w:rPrChange>
        </w:rPr>
        <w:t>N</w:t>
      </w:r>
      <w:r w:rsidR="007779C8" w:rsidRPr="008A1BB0">
        <w:rPr>
          <w:rFonts w:ascii="Open Sans" w:hAnsi="Open Sans" w:cs="Open Sans"/>
          <w:sz w:val="21"/>
          <w:szCs w:val="21"/>
          <w:rPrChange w:id="5082" w:author="Francisco Timoni" w:date="2020-10-26T12:35:00Z">
            <w:rPr>
              <w:rFonts w:ascii="Tahoma" w:hAnsi="Tahoma" w:cs="Tahoma"/>
              <w:sz w:val="21"/>
              <w:szCs w:val="21"/>
            </w:rPr>
          </w:rPrChange>
        </w:rPr>
        <w:t xml:space="preserve">o caso da ocorrência de </w:t>
      </w:r>
      <w:r w:rsidRPr="008A1BB0">
        <w:rPr>
          <w:rFonts w:ascii="Open Sans" w:hAnsi="Open Sans" w:cs="Open Sans"/>
          <w:sz w:val="21"/>
          <w:szCs w:val="21"/>
          <w:rPrChange w:id="5083" w:author="Francisco Timoni" w:date="2020-10-26T12:35:00Z">
            <w:rPr>
              <w:rFonts w:ascii="Tahoma" w:hAnsi="Tahoma" w:cs="Tahoma"/>
              <w:sz w:val="21"/>
              <w:szCs w:val="21"/>
            </w:rPr>
          </w:rPrChange>
        </w:rPr>
        <w:t xml:space="preserve">Recompra Parcial dos Créditos Imobiliários anteriores ao fim da operação, </w:t>
      </w:r>
      <w:r w:rsidR="007779C8" w:rsidRPr="008A1BB0">
        <w:rPr>
          <w:rFonts w:ascii="Open Sans" w:hAnsi="Open Sans" w:cs="Open Sans"/>
          <w:sz w:val="21"/>
          <w:szCs w:val="21"/>
          <w:rPrChange w:id="5084" w:author="Francisco Timoni" w:date="2020-10-26T12:35:00Z">
            <w:rPr>
              <w:rFonts w:ascii="Tahoma" w:hAnsi="Tahoma" w:cs="Tahoma"/>
              <w:sz w:val="21"/>
              <w:szCs w:val="21"/>
            </w:rPr>
          </w:rPrChange>
        </w:rPr>
        <w:t xml:space="preserve">o Créditos Imobiliários que venham a ser relacionados a referido evento serão automaticamente retrocedidos pela Securitizadora para as Cedentes, sendo rescindida de pleno direito a cessão do crédito relacionado, transferindo-se a titularidade dos referidos Créditos Imobiliários desde </w:t>
      </w:r>
      <w:r w:rsidR="00E912B4" w:rsidRPr="008A1BB0">
        <w:rPr>
          <w:rFonts w:ascii="Open Sans" w:hAnsi="Open Sans" w:cs="Open Sans"/>
          <w:sz w:val="21"/>
          <w:szCs w:val="21"/>
          <w:rPrChange w:id="5085" w:author="Francisco Timoni" w:date="2020-10-26T12:35:00Z">
            <w:rPr>
              <w:rFonts w:ascii="Tahoma" w:hAnsi="Tahoma" w:cs="Tahoma"/>
              <w:sz w:val="21"/>
              <w:szCs w:val="21"/>
            </w:rPr>
          </w:rPrChange>
        </w:rPr>
        <w:t>tal momento.</w:t>
      </w:r>
    </w:p>
    <w:p w14:paraId="71924CB2" w14:textId="77777777" w:rsidR="008B52FE" w:rsidRPr="008A1BB0" w:rsidRDefault="008B52FE" w:rsidP="00627FC4">
      <w:pPr>
        <w:widowControl w:val="0"/>
        <w:autoSpaceDE w:val="0"/>
        <w:autoSpaceDN w:val="0"/>
        <w:adjustRightInd w:val="0"/>
        <w:spacing w:line="300" w:lineRule="exact"/>
        <w:jc w:val="both"/>
        <w:rPr>
          <w:rFonts w:ascii="Open Sans" w:hAnsi="Open Sans" w:cs="Open Sans"/>
          <w:sz w:val="21"/>
          <w:szCs w:val="21"/>
          <w:rPrChange w:id="5086" w:author="Francisco Timoni" w:date="2020-10-26T12:35:00Z">
            <w:rPr>
              <w:rFonts w:ascii="Tahoma" w:hAnsi="Tahoma" w:cs="Tahoma"/>
              <w:sz w:val="21"/>
              <w:szCs w:val="21"/>
            </w:rPr>
          </w:rPrChange>
        </w:rPr>
      </w:pPr>
    </w:p>
    <w:p w14:paraId="14952F3E" w14:textId="77777777" w:rsidR="00497C74" w:rsidRPr="008A1BB0" w:rsidRDefault="00497C74" w:rsidP="00627FC4">
      <w:pPr>
        <w:widowControl w:val="0"/>
        <w:autoSpaceDE w:val="0"/>
        <w:autoSpaceDN w:val="0"/>
        <w:adjustRightInd w:val="0"/>
        <w:spacing w:line="300" w:lineRule="exact"/>
        <w:jc w:val="both"/>
        <w:rPr>
          <w:rFonts w:ascii="Open Sans" w:hAnsi="Open Sans" w:cs="Open Sans"/>
          <w:b/>
          <w:sz w:val="21"/>
          <w:szCs w:val="21"/>
          <w:rPrChange w:id="5087" w:author="Francisco Timoni" w:date="2020-10-26T12:35:00Z">
            <w:rPr>
              <w:rFonts w:ascii="Tahoma" w:hAnsi="Tahoma" w:cs="Tahoma"/>
              <w:b/>
              <w:sz w:val="21"/>
              <w:szCs w:val="21"/>
            </w:rPr>
          </w:rPrChange>
        </w:rPr>
      </w:pPr>
      <w:r w:rsidRPr="008A1BB0">
        <w:rPr>
          <w:rFonts w:ascii="Open Sans" w:hAnsi="Open Sans" w:cs="Open Sans"/>
          <w:b/>
          <w:sz w:val="21"/>
          <w:szCs w:val="21"/>
          <w:rPrChange w:id="5088" w:author="Francisco Timoni" w:date="2020-10-26T12:35:00Z">
            <w:rPr>
              <w:rFonts w:ascii="Tahoma" w:hAnsi="Tahoma" w:cs="Tahoma"/>
              <w:b/>
              <w:sz w:val="21"/>
              <w:szCs w:val="21"/>
            </w:rPr>
          </w:rPrChange>
        </w:rPr>
        <w:t>CLÁUSULA DÉCIMA PRIMEIRA – DAS NOTIFICAÇÕES</w:t>
      </w:r>
      <w:r w:rsidRPr="008A1BB0" w:rsidDel="00BF1357">
        <w:rPr>
          <w:rFonts w:ascii="Open Sans" w:hAnsi="Open Sans" w:cs="Open Sans"/>
          <w:b/>
          <w:sz w:val="21"/>
          <w:szCs w:val="21"/>
          <w:rPrChange w:id="5089" w:author="Francisco Timoni" w:date="2020-10-26T12:35:00Z">
            <w:rPr>
              <w:rFonts w:ascii="Tahoma" w:hAnsi="Tahoma" w:cs="Tahoma"/>
              <w:b/>
              <w:sz w:val="21"/>
              <w:szCs w:val="21"/>
            </w:rPr>
          </w:rPrChange>
        </w:rPr>
        <w:t xml:space="preserve"> </w:t>
      </w:r>
    </w:p>
    <w:p w14:paraId="3A422AA0" w14:textId="77777777" w:rsidR="00497C74" w:rsidRPr="008A1BB0" w:rsidRDefault="00497C74" w:rsidP="00627FC4">
      <w:pPr>
        <w:widowControl w:val="0"/>
        <w:autoSpaceDE w:val="0"/>
        <w:autoSpaceDN w:val="0"/>
        <w:adjustRightInd w:val="0"/>
        <w:spacing w:line="300" w:lineRule="exact"/>
        <w:jc w:val="center"/>
        <w:rPr>
          <w:rFonts w:ascii="Open Sans" w:hAnsi="Open Sans" w:cs="Open Sans"/>
          <w:b/>
          <w:sz w:val="21"/>
          <w:szCs w:val="21"/>
          <w:rPrChange w:id="5090" w:author="Francisco Timoni" w:date="2020-10-26T12:35:00Z">
            <w:rPr>
              <w:rFonts w:ascii="Tahoma" w:hAnsi="Tahoma" w:cs="Tahoma"/>
              <w:b/>
              <w:sz w:val="21"/>
              <w:szCs w:val="21"/>
            </w:rPr>
          </w:rPrChange>
        </w:rPr>
      </w:pPr>
    </w:p>
    <w:p w14:paraId="176A1272" w14:textId="77777777" w:rsidR="00497C74" w:rsidRPr="008A1BB0" w:rsidRDefault="00497C74" w:rsidP="00627FC4">
      <w:pPr>
        <w:pStyle w:val="PargrafodaLista"/>
        <w:widowControl w:val="0"/>
        <w:numPr>
          <w:ilvl w:val="0"/>
          <w:numId w:val="38"/>
        </w:numPr>
        <w:autoSpaceDE w:val="0"/>
        <w:autoSpaceDN w:val="0"/>
        <w:adjustRightInd w:val="0"/>
        <w:spacing w:line="300" w:lineRule="exact"/>
        <w:ind w:left="0" w:firstLine="0"/>
        <w:jc w:val="both"/>
        <w:rPr>
          <w:rFonts w:ascii="Open Sans" w:hAnsi="Open Sans" w:cs="Open Sans"/>
          <w:sz w:val="21"/>
          <w:szCs w:val="21"/>
          <w:rPrChange w:id="5091" w:author="Francisco Timoni" w:date="2020-10-26T12:35:00Z">
            <w:rPr>
              <w:rFonts w:ascii="Tahoma" w:hAnsi="Tahoma" w:cs="Tahoma"/>
              <w:sz w:val="21"/>
              <w:szCs w:val="21"/>
            </w:rPr>
          </w:rPrChange>
        </w:rPr>
      </w:pPr>
      <w:r w:rsidRPr="008A1BB0">
        <w:rPr>
          <w:rFonts w:ascii="Open Sans" w:hAnsi="Open Sans" w:cs="Open Sans"/>
          <w:sz w:val="21"/>
          <w:szCs w:val="21"/>
          <w:rPrChange w:id="5092" w:author="Francisco Timoni" w:date="2020-10-26T12:35:00Z">
            <w:rPr>
              <w:rFonts w:ascii="Tahoma" w:hAnsi="Tahoma" w:cs="Tahoma"/>
              <w:sz w:val="21"/>
              <w:szCs w:val="21"/>
            </w:rPr>
          </w:rPrChange>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5B525C7B" w14:textId="77777777" w:rsidR="00497C74" w:rsidRPr="008A1BB0" w:rsidRDefault="00497C74" w:rsidP="00627FC4">
      <w:pPr>
        <w:widowControl w:val="0"/>
        <w:autoSpaceDE w:val="0"/>
        <w:autoSpaceDN w:val="0"/>
        <w:adjustRightInd w:val="0"/>
        <w:spacing w:line="300" w:lineRule="exact"/>
        <w:jc w:val="both"/>
        <w:rPr>
          <w:rFonts w:ascii="Open Sans" w:hAnsi="Open Sans" w:cs="Open Sans"/>
          <w:sz w:val="21"/>
          <w:szCs w:val="21"/>
          <w:rPrChange w:id="5093" w:author="Francisco Timoni" w:date="2020-10-26T12:35:00Z">
            <w:rPr>
              <w:rFonts w:ascii="Tahoma" w:hAnsi="Tahoma" w:cs="Tahoma"/>
              <w:sz w:val="21"/>
              <w:szCs w:val="21"/>
            </w:rPr>
          </w:rPrChange>
        </w:rPr>
      </w:pPr>
    </w:p>
    <w:p w14:paraId="01B2B5F3" w14:textId="77777777" w:rsidR="00497C74" w:rsidRPr="008A1BB0" w:rsidRDefault="00497C74" w:rsidP="00627FC4">
      <w:pPr>
        <w:widowControl w:val="0"/>
        <w:autoSpaceDE w:val="0"/>
        <w:autoSpaceDN w:val="0"/>
        <w:adjustRightInd w:val="0"/>
        <w:spacing w:line="300" w:lineRule="exact"/>
        <w:ind w:left="851"/>
        <w:jc w:val="both"/>
        <w:rPr>
          <w:rFonts w:ascii="Open Sans" w:hAnsi="Open Sans" w:cs="Open Sans"/>
          <w:i/>
          <w:sz w:val="21"/>
          <w:szCs w:val="21"/>
          <w:rPrChange w:id="5094" w:author="Francisco Timoni" w:date="2020-10-26T12:35:00Z">
            <w:rPr>
              <w:rFonts w:ascii="Tahoma" w:hAnsi="Tahoma" w:cs="Tahoma"/>
              <w:i/>
              <w:sz w:val="21"/>
              <w:szCs w:val="21"/>
            </w:rPr>
          </w:rPrChange>
        </w:rPr>
      </w:pPr>
      <w:bookmarkStart w:id="5095" w:name="_Hlk495258935"/>
      <w:r w:rsidRPr="008A1BB0">
        <w:rPr>
          <w:rFonts w:ascii="Open Sans" w:hAnsi="Open Sans" w:cs="Open Sans"/>
          <w:i/>
          <w:sz w:val="21"/>
          <w:szCs w:val="21"/>
          <w:rPrChange w:id="5096" w:author="Francisco Timoni" w:date="2020-10-26T12:35:00Z">
            <w:rPr>
              <w:rFonts w:ascii="Tahoma" w:hAnsi="Tahoma" w:cs="Tahoma"/>
              <w:i/>
              <w:sz w:val="21"/>
              <w:szCs w:val="21"/>
            </w:rPr>
          </w:rPrChange>
        </w:rPr>
        <w:t xml:space="preserve">(a) se para a </w:t>
      </w:r>
      <w:r w:rsidR="0073762C" w:rsidRPr="008A1BB0">
        <w:rPr>
          <w:rFonts w:ascii="Open Sans" w:hAnsi="Open Sans" w:cs="Open Sans"/>
          <w:i/>
          <w:sz w:val="21"/>
          <w:szCs w:val="21"/>
          <w:rPrChange w:id="5097" w:author="Francisco Timoni" w:date="2020-10-26T12:35:00Z">
            <w:rPr>
              <w:rFonts w:ascii="Tahoma" w:hAnsi="Tahoma" w:cs="Tahoma"/>
              <w:i/>
              <w:sz w:val="21"/>
              <w:szCs w:val="21"/>
            </w:rPr>
          </w:rPrChange>
        </w:rPr>
        <w:t>Securitizadora</w:t>
      </w:r>
      <w:r w:rsidRPr="008A1BB0">
        <w:rPr>
          <w:rFonts w:ascii="Open Sans" w:hAnsi="Open Sans" w:cs="Open Sans"/>
          <w:i/>
          <w:sz w:val="21"/>
          <w:szCs w:val="21"/>
          <w:rPrChange w:id="5098" w:author="Francisco Timoni" w:date="2020-10-26T12:35:00Z">
            <w:rPr>
              <w:rFonts w:ascii="Tahoma" w:hAnsi="Tahoma" w:cs="Tahoma"/>
              <w:i/>
              <w:sz w:val="21"/>
              <w:szCs w:val="21"/>
            </w:rPr>
          </w:rPrChange>
        </w:rPr>
        <w:t>:</w:t>
      </w:r>
    </w:p>
    <w:p w14:paraId="3FFAE7E5" w14:textId="77777777" w:rsidR="00497C74" w:rsidRPr="008A1BB0" w:rsidRDefault="00497C74" w:rsidP="00627FC4">
      <w:pPr>
        <w:widowControl w:val="0"/>
        <w:autoSpaceDE w:val="0"/>
        <w:autoSpaceDN w:val="0"/>
        <w:adjustRightInd w:val="0"/>
        <w:spacing w:line="300" w:lineRule="exact"/>
        <w:ind w:left="851"/>
        <w:jc w:val="both"/>
        <w:rPr>
          <w:rFonts w:ascii="Open Sans" w:hAnsi="Open Sans" w:cs="Open Sans"/>
          <w:i/>
          <w:sz w:val="21"/>
          <w:szCs w:val="21"/>
          <w:rPrChange w:id="5099" w:author="Francisco Timoni" w:date="2020-10-26T12:35:00Z">
            <w:rPr>
              <w:rFonts w:ascii="Tahoma" w:hAnsi="Tahoma" w:cs="Tahoma"/>
              <w:i/>
              <w:sz w:val="21"/>
              <w:szCs w:val="21"/>
            </w:rPr>
          </w:rPrChange>
        </w:rPr>
      </w:pPr>
    </w:p>
    <w:p w14:paraId="179F1403" w14:textId="77777777" w:rsidR="00497C74" w:rsidRPr="008A1BB0" w:rsidRDefault="00497C74" w:rsidP="00627FC4">
      <w:pPr>
        <w:widowControl w:val="0"/>
        <w:autoSpaceDE w:val="0"/>
        <w:autoSpaceDN w:val="0"/>
        <w:adjustRightInd w:val="0"/>
        <w:spacing w:line="300" w:lineRule="exact"/>
        <w:ind w:left="851"/>
        <w:jc w:val="both"/>
        <w:rPr>
          <w:rFonts w:ascii="Open Sans" w:hAnsi="Open Sans" w:cs="Open Sans"/>
          <w:b/>
          <w:sz w:val="21"/>
          <w:szCs w:val="21"/>
          <w:rPrChange w:id="5100" w:author="Francisco Timoni" w:date="2020-10-26T12:35:00Z">
            <w:rPr>
              <w:rFonts w:ascii="Tahoma" w:hAnsi="Tahoma" w:cs="Tahoma"/>
              <w:b/>
              <w:sz w:val="21"/>
              <w:szCs w:val="21"/>
            </w:rPr>
          </w:rPrChange>
        </w:rPr>
      </w:pPr>
      <w:r w:rsidRPr="008A1BB0">
        <w:rPr>
          <w:rFonts w:ascii="Open Sans" w:hAnsi="Open Sans" w:cs="Open Sans"/>
          <w:b/>
          <w:caps/>
          <w:sz w:val="21"/>
          <w:szCs w:val="21"/>
          <w:rPrChange w:id="5101" w:author="Francisco Timoni" w:date="2020-10-26T12:35:00Z">
            <w:rPr>
              <w:rFonts w:ascii="Tahoma" w:hAnsi="Tahoma" w:cs="Tahoma"/>
              <w:b/>
              <w:caps/>
              <w:sz w:val="21"/>
              <w:szCs w:val="21"/>
            </w:rPr>
          </w:rPrChange>
        </w:rPr>
        <w:t>Forte Securitizadora S.A</w:t>
      </w:r>
      <w:r w:rsidRPr="008A1BB0">
        <w:rPr>
          <w:rFonts w:ascii="Open Sans" w:hAnsi="Open Sans" w:cs="Open Sans"/>
          <w:b/>
          <w:sz w:val="21"/>
          <w:szCs w:val="21"/>
          <w:rPrChange w:id="5102" w:author="Francisco Timoni" w:date="2020-10-26T12:35:00Z">
            <w:rPr>
              <w:rFonts w:ascii="Tahoma" w:hAnsi="Tahoma" w:cs="Tahoma"/>
              <w:b/>
              <w:sz w:val="21"/>
              <w:szCs w:val="21"/>
            </w:rPr>
          </w:rPrChange>
        </w:rPr>
        <w:t>.</w:t>
      </w:r>
    </w:p>
    <w:p w14:paraId="4CCF7D13" w14:textId="77777777" w:rsidR="00497C74" w:rsidRPr="008A1BB0" w:rsidRDefault="00497C74" w:rsidP="00627FC4">
      <w:pPr>
        <w:widowControl w:val="0"/>
        <w:tabs>
          <w:tab w:val="left" w:pos="1134"/>
        </w:tabs>
        <w:spacing w:line="300" w:lineRule="exact"/>
        <w:ind w:left="851"/>
        <w:jc w:val="both"/>
        <w:rPr>
          <w:rFonts w:ascii="Open Sans" w:hAnsi="Open Sans" w:cs="Open Sans"/>
          <w:sz w:val="21"/>
          <w:szCs w:val="21"/>
          <w:rPrChange w:id="5103" w:author="Francisco Timoni" w:date="2020-10-26T12:35:00Z">
            <w:rPr>
              <w:rFonts w:ascii="Tahoma" w:hAnsi="Tahoma" w:cs="Tahoma"/>
              <w:sz w:val="21"/>
              <w:szCs w:val="21"/>
            </w:rPr>
          </w:rPrChange>
        </w:rPr>
      </w:pPr>
      <w:r w:rsidRPr="008A1BB0">
        <w:rPr>
          <w:rFonts w:ascii="Open Sans" w:hAnsi="Open Sans" w:cs="Open Sans"/>
          <w:sz w:val="21"/>
          <w:szCs w:val="21"/>
          <w:rPrChange w:id="5104" w:author="Francisco Timoni" w:date="2020-10-26T12:35:00Z">
            <w:rPr>
              <w:rFonts w:ascii="Tahoma" w:hAnsi="Tahoma" w:cs="Tahoma"/>
              <w:sz w:val="21"/>
              <w:szCs w:val="21"/>
            </w:rPr>
          </w:rPrChange>
        </w:rPr>
        <w:t xml:space="preserve">Rua </w:t>
      </w:r>
      <w:proofErr w:type="spellStart"/>
      <w:r w:rsidRPr="008A1BB0">
        <w:rPr>
          <w:rFonts w:ascii="Open Sans" w:hAnsi="Open Sans" w:cs="Open Sans"/>
          <w:sz w:val="21"/>
          <w:szCs w:val="21"/>
          <w:rPrChange w:id="5105" w:author="Francisco Timoni" w:date="2020-10-26T12:35:00Z">
            <w:rPr>
              <w:rFonts w:ascii="Tahoma" w:hAnsi="Tahoma" w:cs="Tahoma"/>
              <w:sz w:val="21"/>
              <w:szCs w:val="21"/>
            </w:rPr>
          </w:rPrChange>
        </w:rPr>
        <w:t>Fidêncio</w:t>
      </w:r>
      <w:proofErr w:type="spellEnd"/>
      <w:r w:rsidRPr="008A1BB0">
        <w:rPr>
          <w:rFonts w:ascii="Open Sans" w:hAnsi="Open Sans" w:cs="Open Sans"/>
          <w:sz w:val="21"/>
          <w:szCs w:val="21"/>
          <w:rPrChange w:id="5106" w:author="Francisco Timoni" w:date="2020-10-26T12:35:00Z">
            <w:rPr>
              <w:rFonts w:ascii="Tahoma" w:hAnsi="Tahoma" w:cs="Tahoma"/>
              <w:sz w:val="21"/>
              <w:szCs w:val="21"/>
            </w:rPr>
          </w:rPrChange>
        </w:rPr>
        <w:t xml:space="preserve"> Ramos, 213, conj. 41, Vila Olímpia</w:t>
      </w:r>
    </w:p>
    <w:p w14:paraId="4EFE0E67" w14:textId="77777777" w:rsidR="00497C74" w:rsidRPr="008A1BB0" w:rsidRDefault="00497C74" w:rsidP="00627FC4">
      <w:pPr>
        <w:widowControl w:val="0"/>
        <w:tabs>
          <w:tab w:val="left" w:pos="1134"/>
        </w:tabs>
        <w:spacing w:line="300" w:lineRule="exact"/>
        <w:ind w:left="851"/>
        <w:jc w:val="both"/>
        <w:rPr>
          <w:rFonts w:ascii="Open Sans" w:hAnsi="Open Sans" w:cs="Open Sans"/>
          <w:sz w:val="21"/>
          <w:szCs w:val="21"/>
          <w:rPrChange w:id="5107" w:author="Francisco Timoni" w:date="2020-10-26T12:35:00Z">
            <w:rPr>
              <w:rFonts w:ascii="Tahoma" w:hAnsi="Tahoma" w:cs="Tahoma"/>
              <w:sz w:val="21"/>
              <w:szCs w:val="21"/>
            </w:rPr>
          </w:rPrChange>
        </w:rPr>
      </w:pPr>
      <w:r w:rsidRPr="008A1BB0">
        <w:rPr>
          <w:rFonts w:ascii="Open Sans" w:hAnsi="Open Sans" w:cs="Open Sans"/>
          <w:sz w:val="21"/>
          <w:szCs w:val="21"/>
          <w:rPrChange w:id="5108" w:author="Francisco Timoni" w:date="2020-10-26T12:35:00Z">
            <w:rPr>
              <w:rFonts w:ascii="Tahoma" w:hAnsi="Tahoma" w:cs="Tahoma"/>
              <w:sz w:val="21"/>
              <w:szCs w:val="21"/>
            </w:rPr>
          </w:rPrChange>
        </w:rPr>
        <w:t>São Paulo – SP, CEP 04.551-010</w:t>
      </w:r>
    </w:p>
    <w:p w14:paraId="037B70B8" w14:textId="77777777" w:rsidR="00497C74" w:rsidRPr="008A1BB0" w:rsidRDefault="00497C74" w:rsidP="00627FC4">
      <w:pPr>
        <w:widowControl w:val="0"/>
        <w:tabs>
          <w:tab w:val="left" w:pos="1134"/>
        </w:tabs>
        <w:spacing w:line="300" w:lineRule="exact"/>
        <w:ind w:left="851"/>
        <w:jc w:val="both"/>
        <w:rPr>
          <w:rFonts w:ascii="Open Sans" w:hAnsi="Open Sans" w:cs="Open Sans"/>
          <w:sz w:val="21"/>
          <w:szCs w:val="21"/>
          <w:rPrChange w:id="5109" w:author="Francisco Timoni" w:date="2020-10-26T12:35:00Z">
            <w:rPr>
              <w:rFonts w:ascii="Tahoma" w:hAnsi="Tahoma" w:cs="Tahoma"/>
              <w:sz w:val="21"/>
              <w:szCs w:val="21"/>
            </w:rPr>
          </w:rPrChange>
        </w:rPr>
      </w:pPr>
      <w:r w:rsidRPr="008A1BB0">
        <w:rPr>
          <w:rFonts w:ascii="Open Sans" w:hAnsi="Open Sans" w:cs="Open Sans"/>
          <w:sz w:val="21"/>
          <w:szCs w:val="21"/>
          <w:rPrChange w:id="5110" w:author="Francisco Timoni" w:date="2020-10-26T12:35:00Z">
            <w:rPr>
              <w:rFonts w:ascii="Tahoma" w:hAnsi="Tahoma" w:cs="Tahoma"/>
              <w:sz w:val="21"/>
              <w:szCs w:val="21"/>
            </w:rPr>
          </w:rPrChange>
        </w:rPr>
        <w:t xml:space="preserve">At.: Sr. </w:t>
      </w:r>
      <w:r w:rsidR="004F4F4E" w:rsidRPr="008A1BB0">
        <w:rPr>
          <w:rFonts w:ascii="Open Sans" w:hAnsi="Open Sans" w:cs="Open Sans"/>
          <w:sz w:val="21"/>
          <w:szCs w:val="21"/>
          <w:rPrChange w:id="5111" w:author="Francisco Timoni" w:date="2020-10-26T12:35:00Z">
            <w:rPr>
              <w:rFonts w:ascii="Tahoma" w:hAnsi="Tahoma" w:cs="Tahoma"/>
              <w:sz w:val="21"/>
              <w:szCs w:val="21"/>
            </w:rPr>
          </w:rPrChange>
        </w:rPr>
        <w:t>Rodrigo Ribeiro</w:t>
      </w:r>
    </w:p>
    <w:p w14:paraId="319FFA84" w14:textId="77777777" w:rsidR="00497C74" w:rsidRPr="008A1BB0" w:rsidRDefault="00497C74" w:rsidP="00627FC4">
      <w:pPr>
        <w:widowControl w:val="0"/>
        <w:tabs>
          <w:tab w:val="left" w:pos="1134"/>
        </w:tabs>
        <w:spacing w:line="300" w:lineRule="exact"/>
        <w:ind w:left="851"/>
        <w:jc w:val="both"/>
        <w:rPr>
          <w:rFonts w:ascii="Open Sans" w:hAnsi="Open Sans" w:cs="Open Sans"/>
          <w:sz w:val="21"/>
          <w:szCs w:val="21"/>
          <w:rPrChange w:id="5112" w:author="Francisco Timoni" w:date="2020-10-26T12:35:00Z">
            <w:rPr>
              <w:rFonts w:ascii="Tahoma" w:hAnsi="Tahoma" w:cs="Tahoma"/>
              <w:sz w:val="21"/>
              <w:szCs w:val="21"/>
            </w:rPr>
          </w:rPrChange>
        </w:rPr>
      </w:pPr>
      <w:r w:rsidRPr="008A1BB0">
        <w:rPr>
          <w:rFonts w:ascii="Open Sans" w:hAnsi="Open Sans" w:cs="Open Sans"/>
          <w:sz w:val="21"/>
          <w:szCs w:val="21"/>
          <w:rPrChange w:id="5113" w:author="Francisco Timoni" w:date="2020-10-26T12:35:00Z">
            <w:rPr>
              <w:rFonts w:ascii="Tahoma" w:hAnsi="Tahoma" w:cs="Tahoma"/>
              <w:sz w:val="21"/>
              <w:szCs w:val="21"/>
            </w:rPr>
          </w:rPrChange>
        </w:rPr>
        <w:t>Telefone: (11) 4118-0640</w:t>
      </w:r>
    </w:p>
    <w:p w14:paraId="615A7238" w14:textId="15FAC8E0" w:rsidR="00497C74" w:rsidRPr="008A1BB0" w:rsidRDefault="00497C74" w:rsidP="00627FC4">
      <w:pPr>
        <w:widowControl w:val="0"/>
        <w:autoSpaceDE w:val="0"/>
        <w:autoSpaceDN w:val="0"/>
        <w:adjustRightInd w:val="0"/>
        <w:spacing w:line="300" w:lineRule="exact"/>
        <w:ind w:left="851"/>
        <w:jc w:val="both"/>
        <w:rPr>
          <w:rFonts w:ascii="Open Sans" w:eastAsiaTheme="majorEastAsia" w:hAnsi="Open Sans" w:cs="Open Sans"/>
          <w:sz w:val="21"/>
          <w:szCs w:val="21"/>
          <w:rPrChange w:id="5114" w:author="Francisco Timoni" w:date="2020-10-26T12:35:00Z">
            <w:rPr>
              <w:rFonts w:ascii="Tahoma" w:eastAsiaTheme="majorEastAsia" w:hAnsi="Tahoma" w:cs="Tahoma"/>
              <w:sz w:val="21"/>
              <w:szCs w:val="21"/>
            </w:rPr>
          </w:rPrChange>
        </w:rPr>
      </w:pPr>
      <w:r w:rsidRPr="008A1BB0">
        <w:rPr>
          <w:rFonts w:ascii="Open Sans" w:hAnsi="Open Sans" w:cs="Open Sans"/>
          <w:sz w:val="21"/>
          <w:szCs w:val="21"/>
          <w:rPrChange w:id="5115" w:author="Francisco Timoni" w:date="2020-10-26T12:35:00Z">
            <w:rPr>
              <w:rFonts w:ascii="Tahoma" w:hAnsi="Tahoma" w:cs="Tahoma"/>
              <w:sz w:val="21"/>
              <w:szCs w:val="21"/>
            </w:rPr>
          </w:rPrChange>
        </w:rPr>
        <w:t xml:space="preserve">E-mail: </w:t>
      </w:r>
      <w:r w:rsidR="008A1BB0" w:rsidRPr="008A1BB0">
        <w:rPr>
          <w:rFonts w:ascii="Open Sans" w:hAnsi="Open Sans" w:cs="Open Sans"/>
          <w:sz w:val="21"/>
          <w:szCs w:val="21"/>
          <w:rPrChange w:id="5116" w:author="Francisco Timoni" w:date="2020-10-26T12:35:00Z">
            <w:rPr/>
          </w:rPrChange>
        </w:rPr>
        <w:fldChar w:fldCharType="begin"/>
      </w:r>
      <w:r w:rsidR="008A1BB0" w:rsidRPr="008A1BB0">
        <w:rPr>
          <w:rFonts w:ascii="Open Sans" w:hAnsi="Open Sans" w:cs="Open Sans"/>
          <w:sz w:val="21"/>
          <w:szCs w:val="21"/>
          <w:rPrChange w:id="5117" w:author="Francisco Timoni" w:date="2020-10-26T12:35:00Z">
            <w:rPr/>
          </w:rPrChange>
        </w:rPr>
        <w:instrText xml:space="preserve"> HYPERLINK "mailto:gestao@fortesec.com.br" </w:instrText>
      </w:r>
      <w:r w:rsidR="008A1BB0" w:rsidRPr="008A1BB0">
        <w:rPr>
          <w:rFonts w:ascii="Open Sans" w:hAnsi="Open Sans" w:cs="Open Sans"/>
          <w:rPrChange w:id="5118" w:author="Francisco Timoni" w:date="2020-10-26T12:35:00Z">
            <w:rPr>
              <w:rStyle w:val="Hyperlink"/>
              <w:rFonts w:ascii="Tahoma" w:eastAsiaTheme="majorEastAsia" w:hAnsi="Tahoma" w:cs="Tahoma"/>
              <w:sz w:val="21"/>
              <w:szCs w:val="21"/>
            </w:rPr>
          </w:rPrChange>
        </w:rPr>
        <w:fldChar w:fldCharType="separate"/>
      </w:r>
      <w:r w:rsidR="00BE5F72" w:rsidRPr="008A1BB0">
        <w:rPr>
          <w:rStyle w:val="Hyperlink"/>
          <w:rFonts w:ascii="Open Sans" w:eastAsiaTheme="majorEastAsia" w:hAnsi="Open Sans" w:cs="Open Sans"/>
          <w:sz w:val="21"/>
          <w:szCs w:val="21"/>
          <w:rPrChange w:id="5119" w:author="Francisco Timoni" w:date="2020-10-26T12:35:00Z">
            <w:rPr>
              <w:rStyle w:val="Hyperlink"/>
              <w:rFonts w:ascii="Tahoma" w:eastAsiaTheme="majorEastAsia" w:hAnsi="Tahoma" w:cs="Tahoma"/>
              <w:sz w:val="21"/>
              <w:szCs w:val="21"/>
            </w:rPr>
          </w:rPrChange>
        </w:rPr>
        <w:t>gestao@fortesec.com.br</w:t>
      </w:r>
      <w:r w:rsidR="008A1BB0" w:rsidRPr="008A1BB0">
        <w:rPr>
          <w:rStyle w:val="Hyperlink"/>
          <w:rFonts w:ascii="Open Sans" w:eastAsiaTheme="majorEastAsia" w:hAnsi="Open Sans" w:cs="Open Sans"/>
          <w:sz w:val="21"/>
          <w:szCs w:val="21"/>
          <w:rPrChange w:id="5120" w:author="Francisco Timoni" w:date="2020-10-26T12:35:00Z">
            <w:rPr>
              <w:rStyle w:val="Hyperlink"/>
              <w:rFonts w:ascii="Tahoma" w:eastAsiaTheme="majorEastAsia" w:hAnsi="Tahoma" w:cs="Tahoma"/>
              <w:sz w:val="21"/>
              <w:szCs w:val="21"/>
            </w:rPr>
          </w:rPrChange>
        </w:rPr>
        <w:fldChar w:fldCharType="end"/>
      </w:r>
    </w:p>
    <w:p w14:paraId="65DCA722" w14:textId="77777777" w:rsidR="00497C74" w:rsidRPr="008A1BB0" w:rsidRDefault="00497C74" w:rsidP="00627FC4">
      <w:pPr>
        <w:widowControl w:val="0"/>
        <w:autoSpaceDE w:val="0"/>
        <w:autoSpaceDN w:val="0"/>
        <w:adjustRightInd w:val="0"/>
        <w:spacing w:line="300" w:lineRule="exact"/>
        <w:ind w:left="851"/>
        <w:jc w:val="both"/>
        <w:rPr>
          <w:rFonts w:ascii="Open Sans" w:hAnsi="Open Sans" w:cs="Open Sans"/>
          <w:sz w:val="21"/>
          <w:szCs w:val="21"/>
          <w:rPrChange w:id="5121" w:author="Francisco Timoni" w:date="2020-10-26T12:35:00Z">
            <w:rPr>
              <w:rFonts w:ascii="Tahoma" w:hAnsi="Tahoma" w:cs="Tahoma"/>
              <w:sz w:val="21"/>
              <w:szCs w:val="21"/>
            </w:rPr>
          </w:rPrChange>
        </w:rPr>
      </w:pPr>
    </w:p>
    <w:p w14:paraId="5D04A68E" w14:textId="77777777" w:rsidR="00497C74" w:rsidRPr="008A1BB0" w:rsidRDefault="00497C74" w:rsidP="00627FC4">
      <w:pPr>
        <w:widowControl w:val="0"/>
        <w:autoSpaceDE w:val="0"/>
        <w:autoSpaceDN w:val="0"/>
        <w:adjustRightInd w:val="0"/>
        <w:spacing w:line="300" w:lineRule="exact"/>
        <w:ind w:left="851"/>
        <w:jc w:val="both"/>
        <w:rPr>
          <w:rFonts w:ascii="Open Sans" w:hAnsi="Open Sans" w:cs="Open Sans"/>
          <w:i/>
          <w:sz w:val="21"/>
          <w:szCs w:val="21"/>
          <w:rPrChange w:id="5122" w:author="Francisco Timoni" w:date="2020-10-26T12:35:00Z">
            <w:rPr>
              <w:rFonts w:ascii="Tahoma" w:hAnsi="Tahoma" w:cs="Tahoma"/>
              <w:i/>
              <w:sz w:val="21"/>
              <w:szCs w:val="21"/>
            </w:rPr>
          </w:rPrChange>
        </w:rPr>
      </w:pPr>
      <w:r w:rsidRPr="008A1BB0">
        <w:rPr>
          <w:rFonts w:ascii="Open Sans" w:hAnsi="Open Sans" w:cs="Open Sans"/>
          <w:i/>
          <w:sz w:val="21"/>
          <w:szCs w:val="21"/>
          <w:rPrChange w:id="5123" w:author="Francisco Timoni" w:date="2020-10-26T12:35:00Z">
            <w:rPr>
              <w:rFonts w:ascii="Tahoma" w:hAnsi="Tahoma" w:cs="Tahoma"/>
              <w:i/>
              <w:sz w:val="21"/>
              <w:szCs w:val="21"/>
            </w:rPr>
          </w:rPrChange>
        </w:rPr>
        <w:t>(b) se para a</w:t>
      </w:r>
      <w:r w:rsidR="004F4F4E" w:rsidRPr="008A1BB0">
        <w:rPr>
          <w:rFonts w:ascii="Open Sans" w:hAnsi="Open Sans" w:cs="Open Sans"/>
          <w:i/>
          <w:sz w:val="21"/>
          <w:szCs w:val="21"/>
          <w:rPrChange w:id="5124" w:author="Francisco Timoni" w:date="2020-10-26T12:35:00Z">
            <w:rPr>
              <w:rFonts w:ascii="Tahoma" w:hAnsi="Tahoma" w:cs="Tahoma"/>
              <w:i/>
              <w:sz w:val="21"/>
              <w:szCs w:val="21"/>
            </w:rPr>
          </w:rPrChange>
        </w:rPr>
        <w:t>s</w:t>
      </w:r>
      <w:r w:rsidRPr="008A1BB0">
        <w:rPr>
          <w:rFonts w:ascii="Open Sans" w:hAnsi="Open Sans" w:cs="Open Sans"/>
          <w:i/>
          <w:sz w:val="21"/>
          <w:szCs w:val="21"/>
          <w:rPrChange w:id="5125" w:author="Francisco Timoni" w:date="2020-10-26T12:35:00Z">
            <w:rPr>
              <w:rFonts w:ascii="Tahoma" w:hAnsi="Tahoma" w:cs="Tahoma"/>
              <w:i/>
              <w:sz w:val="21"/>
              <w:szCs w:val="21"/>
            </w:rPr>
          </w:rPrChange>
        </w:rPr>
        <w:t xml:space="preserve"> Cedente</w:t>
      </w:r>
      <w:r w:rsidR="004F4F4E" w:rsidRPr="008A1BB0">
        <w:rPr>
          <w:rFonts w:ascii="Open Sans" w:hAnsi="Open Sans" w:cs="Open Sans"/>
          <w:i/>
          <w:sz w:val="21"/>
          <w:szCs w:val="21"/>
          <w:rPrChange w:id="5126" w:author="Francisco Timoni" w:date="2020-10-26T12:35:00Z">
            <w:rPr>
              <w:rFonts w:ascii="Tahoma" w:hAnsi="Tahoma" w:cs="Tahoma"/>
              <w:i/>
              <w:sz w:val="21"/>
              <w:szCs w:val="21"/>
            </w:rPr>
          </w:rPrChange>
        </w:rPr>
        <w:t>s</w:t>
      </w:r>
      <w:r w:rsidRPr="008A1BB0">
        <w:rPr>
          <w:rFonts w:ascii="Open Sans" w:hAnsi="Open Sans" w:cs="Open Sans"/>
          <w:i/>
          <w:sz w:val="21"/>
          <w:szCs w:val="21"/>
          <w:rPrChange w:id="5127" w:author="Francisco Timoni" w:date="2020-10-26T12:35:00Z">
            <w:rPr>
              <w:rFonts w:ascii="Tahoma" w:hAnsi="Tahoma" w:cs="Tahoma"/>
              <w:i/>
              <w:sz w:val="21"/>
              <w:szCs w:val="21"/>
            </w:rPr>
          </w:rPrChange>
        </w:rPr>
        <w:t>:</w:t>
      </w:r>
    </w:p>
    <w:p w14:paraId="1676824F" w14:textId="77777777" w:rsidR="00497C74" w:rsidRPr="008A1BB0" w:rsidRDefault="00497C74" w:rsidP="00627FC4">
      <w:pPr>
        <w:widowControl w:val="0"/>
        <w:spacing w:line="300" w:lineRule="exact"/>
        <w:ind w:left="851"/>
        <w:jc w:val="both"/>
        <w:rPr>
          <w:rFonts w:ascii="Open Sans" w:hAnsi="Open Sans" w:cs="Open Sans"/>
          <w:sz w:val="21"/>
          <w:szCs w:val="21"/>
          <w:rPrChange w:id="5128" w:author="Francisco Timoni" w:date="2020-10-26T12:35:00Z">
            <w:rPr>
              <w:rFonts w:ascii="Tahoma" w:hAnsi="Tahoma" w:cs="Tahoma"/>
              <w:sz w:val="21"/>
              <w:szCs w:val="21"/>
            </w:rPr>
          </w:rPrChange>
        </w:rPr>
      </w:pPr>
    </w:p>
    <w:p w14:paraId="5B71D9AE" w14:textId="263949F5" w:rsidR="00497C74" w:rsidRPr="008A1BB0" w:rsidRDefault="00BE5F72" w:rsidP="00627FC4">
      <w:pPr>
        <w:widowControl w:val="0"/>
        <w:spacing w:line="300" w:lineRule="exact"/>
        <w:ind w:left="851"/>
        <w:jc w:val="both"/>
        <w:rPr>
          <w:rFonts w:ascii="Open Sans" w:hAnsi="Open Sans" w:cs="Open Sans"/>
          <w:b/>
          <w:sz w:val="21"/>
          <w:szCs w:val="21"/>
          <w:rPrChange w:id="5129" w:author="Francisco Timoni" w:date="2020-10-26T12:35:00Z">
            <w:rPr>
              <w:rFonts w:ascii="Tahoma" w:hAnsi="Tahoma" w:cs="Tahoma"/>
              <w:b/>
              <w:sz w:val="21"/>
              <w:szCs w:val="21"/>
            </w:rPr>
          </w:rPrChange>
        </w:rPr>
      </w:pPr>
      <w:bookmarkStart w:id="5130" w:name="_Hlk495280456"/>
      <w:bookmarkStart w:id="5131" w:name="_Hlk495264075"/>
      <w:bookmarkStart w:id="5132" w:name="_Hlk523336987"/>
      <w:r w:rsidRPr="008A1BB0">
        <w:rPr>
          <w:rFonts w:ascii="Open Sans" w:hAnsi="Open Sans" w:cs="Open Sans"/>
          <w:b/>
          <w:sz w:val="21"/>
          <w:szCs w:val="21"/>
          <w:rPrChange w:id="5133" w:author="Francisco Timoni" w:date="2020-10-26T12:35:00Z">
            <w:rPr>
              <w:rFonts w:ascii="Tahoma" w:hAnsi="Tahoma" w:cs="Tahoma"/>
              <w:b/>
              <w:sz w:val="21"/>
              <w:szCs w:val="21"/>
            </w:rPr>
          </w:rPrChange>
        </w:rPr>
        <w:t>JOACEMA EMPREENDIMENTOS IMOBILIÁRIOS SPE LTDA.</w:t>
      </w:r>
    </w:p>
    <w:p w14:paraId="7ED6F0E6" w14:textId="0751C65B" w:rsidR="00BE5F72" w:rsidRPr="008A1BB0" w:rsidRDefault="00BE5F72" w:rsidP="00627FC4">
      <w:pPr>
        <w:widowControl w:val="0"/>
        <w:spacing w:line="300" w:lineRule="exact"/>
        <w:ind w:left="851"/>
        <w:jc w:val="both"/>
        <w:rPr>
          <w:rFonts w:ascii="Open Sans" w:hAnsi="Open Sans" w:cs="Open Sans"/>
          <w:b/>
          <w:sz w:val="21"/>
          <w:szCs w:val="21"/>
          <w:rPrChange w:id="5134" w:author="Francisco Timoni" w:date="2020-10-26T12:35:00Z">
            <w:rPr>
              <w:rFonts w:ascii="Tahoma" w:hAnsi="Tahoma" w:cs="Tahoma"/>
              <w:b/>
              <w:sz w:val="21"/>
              <w:szCs w:val="21"/>
            </w:rPr>
          </w:rPrChange>
        </w:rPr>
      </w:pPr>
      <w:r w:rsidRPr="008A1BB0">
        <w:rPr>
          <w:rFonts w:ascii="Open Sans" w:hAnsi="Open Sans" w:cs="Open Sans"/>
          <w:b/>
          <w:sz w:val="21"/>
          <w:szCs w:val="21"/>
          <w:rPrChange w:id="5135" w:author="Francisco Timoni" w:date="2020-10-26T12:35:00Z">
            <w:rPr>
              <w:rFonts w:ascii="Tahoma" w:hAnsi="Tahoma" w:cs="Tahoma"/>
              <w:b/>
              <w:sz w:val="21"/>
              <w:szCs w:val="21"/>
            </w:rPr>
          </w:rPrChange>
        </w:rPr>
        <w:t>ALTA ITÁLIA EMPREENDIMENTOS IMOBILIÁRIOS SPE LTDA.</w:t>
      </w:r>
    </w:p>
    <w:p w14:paraId="67333672" w14:textId="1D84B498" w:rsidR="00BE5F72" w:rsidRPr="008A1BB0" w:rsidRDefault="00BE5F72" w:rsidP="00627FC4">
      <w:pPr>
        <w:widowControl w:val="0"/>
        <w:spacing w:line="300" w:lineRule="exact"/>
        <w:ind w:left="851"/>
        <w:jc w:val="both"/>
        <w:rPr>
          <w:rFonts w:ascii="Open Sans" w:hAnsi="Open Sans" w:cs="Open Sans"/>
          <w:b/>
          <w:sz w:val="21"/>
          <w:szCs w:val="21"/>
          <w:rPrChange w:id="5136" w:author="Francisco Timoni" w:date="2020-10-26T12:35:00Z">
            <w:rPr>
              <w:rFonts w:ascii="Tahoma" w:hAnsi="Tahoma" w:cs="Tahoma"/>
              <w:b/>
              <w:sz w:val="21"/>
              <w:szCs w:val="21"/>
            </w:rPr>
          </w:rPrChange>
        </w:rPr>
      </w:pPr>
      <w:r w:rsidRPr="008A1BB0">
        <w:rPr>
          <w:rFonts w:ascii="Open Sans" w:hAnsi="Open Sans" w:cs="Open Sans"/>
          <w:b/>
          <w:sz w:val="21"/>
          <w:szCs w:val="21"/>
          <w:rPrChange w:id="5137" w:author="Francisco Timoni" w:date="2020-10-26T12:35:00Z">
            <w:rPr>
              <w:rFonts w:ascii="Tahoma" w:hAnsi="Tahoma" w:cs="Tahoma"/>
              <w:b/>
              <w:sz w:val="21"/>
              <w:szCs w:val="21"/>
            </w:rPr>
          </w:rPrChange>
        </w:rPr>
        <w:t>FACEMMAR EMPREENDIMENTOS IMOBILIÁRIOS SPE LTDA.</w:t>
      </w:r>
    </w:p>
    <w:p w14:paraId="0710FA32" w14:textId="029C722D" w:rsidR="00BE5F72" w:rsidRPr="008A1BB0" w:rsidRDefault="00BE5F72" w:rsidP="00627FC4">
      <w:pPr>
        <w:widowControl w:val="0"/>
        <w:spacing w:line="300" w:lineRule="exact"/>
        <w:ind w:left="851"/>
        <w:jc w:val="both"/>
        <w:rPr>
          <w:rFonts w:ascii="Open Sans" w:hAnsi="Open Sans" w:cs="Open Sans"/>
          <w:b/>
          <w:sz w:val="21"/>
          <w:szCs w:val="21"/>
          <w:rPrChange w:id="5138" w:author="Francisco Timoni" w:date="2020-10-26T12:35:00Z">
            <w:rPr>
              <w:rFonts w:ascii="Tahoma" w:hAnsi="Tahoma" w:cs="Tahoma"/>
              <w:b/>
              <w:sz w:val="21"/>
              <w:szCs w:val="21"/>
            </w:rPr>
          </w:rPrChange>
        </w:rPr>
      </w:pPr>
      <w:r w:rsidRPr="008A1BB0">
        <w:rPr>
          <w:rFonts w:ascii="Open Sans" w:hAnsi="Open Sans" w:cs="Open Sans"/>
          <w:b/>
          <w:sz w:val="21"/>
          <w:szCs w:val="21"/>
          <w:rPrChange w:id="5139" w:author="Francisco Timoni" w:date="2020-10-26T12:35:00Z">
            <w:rPr>
              <w:rFonts w:ascii="Tahoma" w:hAnsi="Tahoma" w:cs="Tahoma"/>
              <w:b/>
              <w:sz w:val="21"/>
              <w:szCs w:val="21"/>
            </w:rPr>
          </w:rPrChange>
        </w:rPr>
        <w:t>VILA LOBOS EMPREENDIMENTOS IMOBILIÁRIOS SPE LTDA.</w:t>
      </w:r>
    </w:p>
    <w:p w14:paraId="5D5A4C90" w14:textId="77777777" w:rsidR="00BE5F72" w:rsidRPr="008A1BB0" w:rsidRDefault="00BE5F72" w:rsidP="00627FC4">
      <w:pPr>
        <w:widowControl w:val="0"/>
        <w:spacing w:line="300" w:lineRule="exact"/>
        <w:ind w:left="851"/>
        <w:jc w:val="both"/>
        <w:rPr>
          <w:rFonts w:ascii="Open Sans" w:hAnsi="Open Sans" w:cs="Open Sans"/>
          <w:b/>
          <w:sz w:val="21"/>
          <w:szCs w:val="21"/>
          <w:rPrChange w:id="5140" w:author="Francisco Timoni" w:date="2020-10-26T12:35:00Z">
            <w:rPr>
              <w:rFonts w:ascii="Tahoma" w:hAnsi="Tahoma" w:cs="Tahoma"/>
              <w:b/>
              <w:sz w:val="21"/>
              <w:szCs w:val="21"/>
            </w:rPr>
          </w:rPrChange>
        </w:rPr>
      </w:pPr>
      <w:r w:rsidRPr="008A1BB0">
        <w:rPr>
          <w:rFonts w:ascii="Open Sans" w:hAnsi="Open Sans" w:cs="Open Sans"/>
          <w:b/>
          <w:sz w:val="21"/>
          <w:szCs w:val="21"/>
          <w:rPrChange w:id="5141" w:author="Francisco Timoni" w:date="2020-10-26T12:35:00Z">
            <w:rPr>
              <w:rFonts w:ascii="Tahoma" w:hAnsi="Tahoma" w:cs="Tahoma"/>
              <w:b/>
              <w:sz w:val="21"/>
              <w:szCs w:val="21"/>
            </w:rPr>
          </w:rPrChange>
        </w:rPr>
        <w:t xml:space="preserve">COSMOS EMPREENDIMENTOS IMOBILIÁRIOS SPE LTDA. </w:t>
      </w:r>
    </w:p>
    <w:p w14:paraId="251AC276" w14:textId="7DAC7D92" w:rsidR="00BE5F72" w:rsidRPr="008A1BB0" w:rsidRDefault="00BE5F72" w:rsidP="00627FC4">
      <w:pPr>
        <w:widowControl w:val="0"/>
        <w:spacing w:line="300" w:lineRule="exact"/>
        <w:ind w:left="851"/>
        <w:jc w:val="both"/>
        <w:rPr>
          <w:rFonts w:ascii="Open Sans" w:hAnsi="Open Sans" w:cs="Open Sans"/>
          <w:b/>
          <w:sz w:val="21"/>
          <w:szCs w:val="21"/>
          <w:rPrChange w:id="5142" w:author="Francisco Timoni" w:date="2020-10-26T12:35:00Z">
            <w:rPr>
              <w:rFonts w:ascii="Tahoma" w:hAnsi="Tahoma" w:cs="Tahoma"/>
              <w:b/>
              <w:sz w:val="21"/>
              <w:szCs w:val="21"/>
            </w:rPr>
          </w:rPrChange>
        </w:rPr>
      </w:pPr>
      <w:r w:rsidRPr="008A1BB0">
        <w:rPr>
          <w:rFonts w:ascii="Open Sans" w:hAnsi="Open Sans" w:cs="Open Sans"/>
          <w:bCs/>
          <w:sz w:val="21"/>
          <w:szCs w:val="21"/>
          <w:rPrChange w:id="5143" w:author="Francisco Timoni" w:date="2020-10-26T12:35:00Z">
            <w:rPr>
              <w:rFonts w:ascii="Tahoma" w:hAnsi="Tahoma" w:cs="Tahoma"/>
              <w:bCs/>
              <w:sz w:val="21"/>
              <w:szCs w:val="21"/>
            </w:rPr>
          </w:rPrChange>
        </w:rPr>
        <w:t>e/ou</w:t>
      </w:r>
    </w:p>
    <w:p w14:paraId="2E5C8B46" w14:textId="3E0C844B" w:rsidR="00BE5F72" w:rsidRPr="008A1BB0" w:rsidRDefault="00BE5F72" w:rsidP="00627FC4">
      <w:pPr>
        <w:widowControl w:val="0"/>
        <w:spacing w:line="300" w:lineRule="exact"/>
        <w:ind w:left="851"/>
        <w:jc w:val="both"/>
        <w:rPr>
          <w:rFonts w:ascii="Open Sans" w:hAnsi="Open Sans" w:cs="Open Sans"/>
          <w:sz w:val="21"/>
          <w:szCs w:val="21"/>
          <w:rPrChange w:id="5144" w:author="Francisco Timoni" w:date="2020-10-26T12:35:00Z">
            <w:rPr>
              <w:rFonts w:ascii="Tahoma" w:hAnsi="Tahoma" w:cs="Tahoma"/>
              <w:sz w:val="21"/>
              <w:szCs w:val="21"/>
            </w:rPr>
          </w:rPrChange>
        </w:rPr>
      </w:pPr>
      <w:r w:rsidRPr="008A1BB0">
        <w:rPr>
          <w:rFonts w:ascii="Open Sans" w:hAnsi="Open Sans" w:cs="Open Sans"/>
          <w:b/>
          <w:sz w:val="21"/>
          <w:szCs w:val="21"/>
          <w:rPrChange w:id="5145" w:author="Francisco Timoni" w:date="2020-10-26T12:35:00Z">
            <w:rPr>
              <w:rFonts w:ascii="Tahoma" w:hAnsi="Tahoma" w:cs="Tahoma"/>
              <w:b/>
              <w:sz w:val="21"/>
              <w:szCs w:val="21"/>
            </w:rPr>
          </w:rPrChange>
        </w:rPr>
        <w:t>NOVA GAMMA EMPREENDIMENTOS IMOBILIÁRIOS SPE LTDA.</w:t>
      </w:r>
    </w:p>
    <w:bookmarkEnd w:id="5130"/>
    <w:bookmarkEnd w:id="5131"/>
    <w:bookmarkEnd w:id="5132"/>
    <w:p w14:paraId="1D775EC2" w14:textId="49E01095" w:rsidR="00BE5F72" w:rsidRPr="008A1BB0" w:rsidRDefault="00BE5F72" w:rsidP="00627FC4">
      <w:pPr>
        <w:widowControl w:val="0"/>
        <w:tabs>
          <w:tab w:val="left" w:pos="1134"/>
        </w:tabs>
        <w:spacing w:line="300" w:lineRule="exact"/>
        <w:ind w:left="851"/>
        <w:jc w:val="both"/>
        <w:rPr>
          <w:rFonts w:ascii="Open Sans" w:hAnsi="Open Sans" w:cs="Open Sans"/>
          <w:sz w:val="21"/>
          <w:szCs w:val="21"/>
          <w:rPrChange w:id="5146" w:author="Francisco Timoni" w:date="2020-10-26T12:35:00Z">
            <w:rPr>
              <w:rFonts w:ascii="Tahoma" w:hAnsi="Tahoma" w:cs="Tahoma"/>
              <w:sz w:val="21"/>
              <w:szCs w:val="21"/>
            </w:rPr>
          </w:rPrChange>
        </w:rPr>
      </w:pPr>
      <w:r w:rsidRPr="008A1BB0">
        <w:rPr>
          <w:rFonts w:ascii="Open Sans" w:hAnsi="Open Sans" w:cs="Open Sans"/>
          <w:sz w:val="21"/>
          <w:szCs w:val="21"/>
          <w:rPrChange w:id="5147" w:author="Francisco Timoni" w:date="2020-10-26T12:35:00Z">
            <w:rPr>
              <w:rFonts w:ascii="Tahoma" w:hAnsi="Tahoma" w:cs="Tahoma"/>
              <w:sz w:val="21"/>
              <w:szCs w:val="21"/>
            </w:rPr>
          </w:rPrChange>
        </w:rPr>
        <w:t>Rua Trinta de Julho, nº 656, Centro</w:t>
      </w:r>
    </w:p>
    <w:p w14:paraId="077AF579" w14:textId="5693D035" w:rsidR="00BE5F72" w:rsidRPr="008A1BB0" w:rsidRDefault="00BE5F72" w:rsidP="00627FC4">
      <w:pPr>
        <w:widowControl w:val="0"/>
        <w:tabs>
          <w:tab w:val="left" w:pos="1134"/>
        </w:tabs>
        <w:spacing w:line="300" w:lineRule="exact"/>
        <w:ind w:left="851"/>
        <w:jc w:val="both"/>
        <w:rPr>
          <w:rFonts w:ascii="Open Sans" w:hAnsi="Open Sans" w:cs="Open Sans"/>
          <w:sz w:val="21"/>
          <w:szCs w:val="21"/>
          <w:lang w:val="en-US"/>
          <w:rPrChange w:id="5148" w:author="Francisco Timoni" w:date="2020-10-26T12:35:00Z">
            <w:rPr>
              <w:rFonts w:ascii="Tahoma" w:hAnsi="Tahoma" w:cs="Tahoma"/>
              <w:sz w:val="21"/>
              <w:szCs w:val="21"/>
              <w:lang w:val="en-US"/>
            </w:rPr>
          </w:rPrChange>
        </w:rPr>
      </w:pPr>
      <w:r w:rsidRPr="008A1BB0">
        <w:rPr>
          <w:rFonts w:ascii="Open Sans" w:hAnsi="Open Sans" w:cs="Open Sans"/>
          <w:sz w:val="21"/>
          <w:szCs w:val="21"/>
          <w:lang w:val="en-US"/>
          <w:rPrChange w:id="5149" w:author="Francisco Timoni" w:date="2020-10-26T12:35:00Z">
            <w:rPr>
              <w:rFonts w:ascii="Tahoma" w:hAnsi="Tahoma" w:cs="Tahoma"/>
              <w:sz w:val="21"/>
              <w:szCs w:val="21"/>
              <w:lang w:val="en-US"/>
            </w:rPr>
          </w:rPrChange>
        </w:rPr>
        <w:t>Americana – SP, CEP 13465-500</w:t>
      </w:r>
    </w:p>
    <w:p w14:paraId="1327D0E4" w14:textId="09C93610" w:rsidR="00BE5F72" w:rsidRPr="008A1BB0" w:rsidRDefault="00BE5F72" w:rsidP="00627FC4">
      <w:pPr>
        <w:widowControl w:val="0"/>
        <w:tabs>
          <w:tab w:val="left" w:pos="1134"/>
        </w:tabs>
        <w:spacing w:line="300" w:lineRule="exact"/>
        <w:ind w:left="851"/>
        <w:jc w:val="both"/>
        <w:rPr>
          <w:rFonts w:ascii="Open Sans" w:hAnsi="Open Sans" w:cs="Open Sans"/>
          <w:sz w:val="21"/>
          <w:szCs w:val="21"/>
          <w:rPrChange w:id="5150" w:author="Francisco Timoni" w:date="2020-10-26T12:35:00Z">
            <w:rPr>
              <w:rFonts w:ascii="Tahoma" w:hAnsi="Tahoma" w:cs="Tahoma"/>
              <w:sz w:val="21"/>
              <w:szCs w:val="21"/>
            </w:rPr>
          </w:rPrChange>
        </w:rPr>
      </w:pPr>
      <w:r w:rsidRPr="008A1BB0">
        <w:rPr>
          <w:rFonts w:ascii="Open Sans" w:hAnsi="Open Sans" w:cs="Open Sans"/>
          <w:sz w:val="21"/>
          <w:szCs w:val="21"/>
          <w:lang w:val="en-US"/>
          <w:rPrChange w:id="5151" w:author="Francisco Timoni" w:date="2020-10-26T12:35:00Z">
            <w:rPr>
              <w:rFonts w:ascii="Tahoma" w:hAnsi="Tahoma" w:cs="Tahoma"/>
              <w:sz w:val="21"/>
              <w:szCs w:val="21"/>
              <w:lang w:val="en-US"/>
            </w:rPr>
          </w:rPrChange>
        </w:rPr>
        <w:t xml:space="preserve">At.: </w:t>
      </w:r>
      <w:proofErr w:type="spellStart"/>
      <w:r w:rsidRPr="008A1BB0">
        <w:rPr>
          <w:rFonts w:ascii="Open Sans" w:hAnsi="Open Sans" w:cs="Open Sans"/>
          <w:sz w:val="21"/>
          <w:szCs w:val="21"/>
          <w:lang w:val="en-US"/>
          <w:rPrChange w:id="5152" w:author="Francisco Timoni" w:date="2020-10-26T12:35:00Z">
            <w:rPr>
              <w:rFonts w:ascii="Tahoma" w:hAnsi="Tahoma" w:cs="Tahoma"/>
              <w:sz w:val="21"/>
              <w:szCs w:val="21"/>
              <w:lang w:val="en-US"/>
            </w:rPr>
          </w:rPrChange>
        </w:rPr>
        <w:t>Srs</w:t>
      </w:r>
      <w:proofErr w:type="spellEnd"/>
      <w:r w:rsidRPr="008A1BB0">
        <w:rPr>
          <w:rFonts w:ascii="Open Sans" w:hAnsi="Open Sans" w:cs="Open Sans"/>
          <w:sz w:val="21"/>
          <w:szCs w:val="21"/>
          <w:lang w:val="en-US"/>
          <w:rPrChange w:id="5153" w:author="Francisco Timoni" w:date="2020-10-26T12:35:00Z">
            <w:rPr>
              <w:rFonts w:ascii="Tahoma" w:hAnsi="Tahoma" w:cs="Tahoma"/>
              <w:sz w:val="21"/>
              <w:szCs w:val="21"/>
              <w:lang w:val="en-US"/>
            </w:rPr>
          </w:rPrChange>
        </w:rPr>
        <w:t xml:space="preserve">. </w:t>
      </w:r>
      <w:proofErr w:type="spellStart"/>
      <w:r w:rsidRPr="008A1BB0">
        <w:rPr>
          <w:rFonts w:ascii="Open Sans" w:hAnsi="Open Sans" w:cs="Open Sans"/>
          <w:sz w:val="21"/>
          <w:szCs w:val="21"/>
          <w:rPrChange w:id="5154" w:author="Francisco Timoni" w:date="2020-10-26T12:35:00Z">
            <w:rPr>
              <w:rFonts w:ascii="Tahoma" w:hAnsi="Tahoma" w:cs="Tahoma"/>
              <w:sz w:val="21"/>
              <w:szCs w:val="21"/>
            </w:rPr>
          </w:rPrChange>
        </w:rPr>
        <w:t>Ate</w:t>
      </w:r>
      <w:proofErr w:type="spellEnd"/>
      <w:r w:rsidRPr="008A1BB0">
        <w:rPr>
          <w:rFonts w:ascii="Open Sans" w:hAnsi="Open Sans" w:cs="Open Sans"/>
          <w:sz w:val="21"/>
          <w:szCs w:val="21"/>
          <w:rPrChange w:id="5155" w:author="Francisco Timoni" w:date="2020-10-26T12:35:00Z">
            <w:rPr>
              <w:rFonts w:ascii="Tahoma" w:hAnsi="Tahoma" w:cs="Tahoma"/>
              <w:sz w:val="21"/>
              <w:szCs w:val="21"/>
            </w:rPr>
          </w:rPrChange>
        </w:rPr>
        <w:t xml:space="preserve"> Martinelli e Marcos Dei Santi</w:t>
      </w:r>
    </w:p>
    <w:p w14:paraId="79857B90" w14:textId="006C454B" w:rsidR="00BE5F72" w:rsidRPr="008A1BB0" w:rsidRDefault="00BE5F72" w:rsidP="00627FC4">
      <w:pPr>
        <w:widowControl w:val="0"/>
        <w:tabs>
          <w:tab w:val="left" w:pos="1134"/>
        </w:tabs>
        <w:spacing w:line="300" w:lineRule="exact"/>
        <w:ind w:left="851"/>
        <w:jc w:val="both"/>
        <w:rPr>
          <w:rFonts w:ascii="Open Sans" w:hAnsi="Open Sans" w:cs="Open Sans"/>
          <w:sz w:val="21"/>
          <w:szCs w:val="21"/>
          <w:rPrChange w:id="5156" w:author="Francisco Timoni" w:date="2020-10-26T12:35:00Z">
            <w:rPr>
              <w:rFonts w:ascii="Tahoma" w:hAnsi="Tahoma" w:cs="Tahoma"/>
              <w:sz w:val="21"/>
              <w:szCs w:val="21"/>
            </w:rPr>
          </w:rPrChange>
        </w:rPr>
      </w:pPr>
      <w:r w:rsidRPr="008A1BB0">
        <w:rPr>
          <w:rFonts w:ascii="Open Sans" w:hAnsi="Open Sans" w:cs="Open Sans"/>
          <w:sz w:val="21"/>
          <w:szCs w:val="21"/>
          <w:rPrChange w:id="5157" w:author="Francisco Timoni" w:date="2020-10-26T12:35:00Z">
            <w:rPr>
              <w:rFonts w:ascii="Tahoma" w:hAnsi="Tahoma" w:cs="Tahoma"/>
              <w:sz w:val="21"/>
              <w:szCs w:val="21"/>
            </w:rPr>
          </w:rPrChange>
        </w:rPr>
        <w:t xml:space="preserve">Telefone: (19) </w:t>
      </w:r>
      <w:r w:rsidR="004D6183" w:rsidRPr="008A1BB0">
        <w:rPr>
          <w:rFonts w:ascii="Open Sans" w:hAnsi="Open Sans" w:cs="Open Sans"/>
          <w:sz w:val="21"/>
          <w:szCs w:val="21"/>
          <w:rPrChange w:id="5158" w:author="Francisco Timoni" w:date="2020-10-26T12:35:00Z">
            <w:rPr>
              <w:rFonts w:ascii="Tahoma" w:hAnsi="Tahoma" w:cs="Tahoma"/>
              <w:sz w:val="21"/>
              <w:szCs w:val="21"/>
            </w:rPr>
          </w:rPrChange>
        </w:rPr>
        <w:t>3475-8000</w:t>
      </w:r>
    </w:p>
    <w:p w14:paraId="10E2411F" w14:textId="60F0A261" w:rsidR="00BE5F72" w:rsidRPr="008A1BB0" w:rsidRDefault="00BE5F72" w:rsidP="00627FC4">
      <w:pPr>
        <w:widowControl w:val="0"/>
        <w:autoSpaceDE w:val="0"/>
        <w:autoSpaceDN w:val="0"/>
        <w:adjustRightInd w:val="0"/>
        <w:spacing w:line="300" w:lineRule="exact"/>
        <w:ind w:left="851"/>
        <w:jc w:val="both"/>
        <w:rPr>
          <w:rFonts w:ascii="Open Sans" w:eastAsiaTheme="majorEastAsia" w:hAnsi="Open Sans" w:cs="Open Sans"/>
          <w:sz w:val="21"/>
          <w:szCs w:val="21"/>
          <w:rPrChange w:id="5159" w:author="Francisco Timoni" w:date="2020-10-26T12:35:00Z">
            <w:rPr>
              <w:rFonts w:ascii="Tahoma" w:eastAsiaTheme="majorEastAsia" w:hAnsi="Tahoma" w:cs="Tahoma"/>
              <w:sz w:val="21"/>
              <w:szCs w:val="21"/>
            </w:rPr>
          </w:rPrChange>
        </w:rPr>
      </w:pPr>
      <w:r w:rsidRPr="008A1BB0">
        <w:rPr>
          <w:rFonts w:ascii="Open Sans" w:hAnsi="Open Sans" w:cs="Open Sans"/>
          <w:sz w:val="21"/>
          <w:szCs w:val="21"/>
          <w:rPrChange w:id="5160" w:author="Francisco Timoni" w:date="2020-10-26T12:35:00Z">
            <w:rPr>
              <w:rFonts w:ascii="Tahoma" w:hAnsi="Tahoma" w:cs="Tahoma"/>
              <w:sz w:val="21"/>
              <w:szCs w:val="21"/>
            </w:rPr>
          </w:rPrChange>
        </w:rPr>
        <w:t xml:space="preserve">E-mail: </w:t>
      </w:r>
      <w:r w:rsidR="008A1BB0" w:rsidRPr="008A1BB0">
        <w:rPr>
          <w:rFonts w:ascii="Open Sans" w:hAnsi="Open Sans" w:cs="Open Sans"/>
          <w:sz w:val="21"/>
          <w:szCs w:val="21"/>
          <w:rPrChange w:id="5161" w:author="Francisco Timoni" w:date="2020-10-26T12:35:00Z">
            <w:rPr/>
          </w:rPrChange>
        </w:rPr>
        <w:fldChar w:fldCharType="begin"/>
      </w:r>
      <w:r w:rsidR="008A1BB0" w:rsidRPr="008A1BB0">
        <w:rPr>
          <w:rFonts w:ascii="Open Sans" w:hAnsi="Open Sans" w:cs="Open Sans"/>
          <w:sz w:val="21"/>
          <w:szCs w:val="21"/>
          <w:rPrChange w:id="5162" w:author="Francisco Timoni" w:date="2020-10-26T12:35:00Z">
            <w:rPr/>
          </w:rPrChange>
        </w:rPr>
        <w:instrText xml:space="preserve"> HYPERLINK "mailto:amartinelli@cemara.com.br" </w:instrText>
      </w:r>
      <w:r w:rsidR="008A1BB0" w:rsidRPr="008A1BB0">
        <w:rPr>
          <w:rFonts w:ascii="Open Sans" w:hAnsi="Open Sans" w:cs="Open Sans"/>
          <w:rPrChange w:id="5163" w:author="Francisco Timoni" w:date="2020-10-26T12:35:00Z">
            <w:rPr>
              <w:rStyle w:val="Hyperlink"/>
              <w:rFonts w:ascii="Tahoma" w:eastAsiaTheme="majorEastAsia" w:hAnsi="Tahoma" w:cs="Tahoma"/>
              <w:sz w:val="21"/>
              <w:szCs w:val="21"/>
            </w:rPr>
          </w:rPrChange>
        </w:rPr>
        <w:fldChar w:fldCharType="separate"/>
      </w:r>
      <w:r w:rsidRPr="008A1BB0">
        <w:rPr>
          <w:rStyle w:val="Hyperlink"/>
          <w:rFonts w:ascii="Open Sans" w:eastAsiaTheme="majorEastAsia" w:hAnsi="Open Sans" w:cs="Open Sans"/>
          <w:sz w:val="21"/>
          <w:szCs w:val="21"/>
          <w:rPrChange w:id="5164" w:author="Francisco Timoni" w:date="2020-10-26T12:35:00Z">
            <w:rPr>
              <w:rStyle w:val="Hyperlink"/>
              <w:rFonts w:ascii="Tahoma" w:eastAsiaTheme="majorEastAsia" w:hAnsi="Tahoma" w:cs="Tahoma"/>
              <w:sz w:val="21"/>
              <w:szCs w:val="21"/>
            </w:rPr>
          </w:rPrChange>
        </w:rPr>
        <w:t>amartinelli@cemara.com.br</w:t>
      </w:r>
      <w:r w:rsidR="008A1BB0" w:rsidRPr="008A1BB0">
        <w:rPr>
          <w:rStyle w:val="Hyperlink"/>
          <w:rFonts w:ascii="Open Sans" w:eastAsiaTheme="majorEastAsia" w:hAnsi="Open Sans" w:cs="Open Sans"/>
          <w:sz w:val="21"/>
          <w:szCs w:val="21"/>
          <w:rPrChange w:id="5165" w:author="Francisco Timoni" w:date="2020-10-26T12:35:00Z">
            <w:rPr>
              <w:rStyle w:val="Hyperlink"/>
              <w:rFonts w:ascii="Tahoma" w:eastAsiaTheme="majorEastAsia" w:hAnsi="Tahoma" w:cs="Tahoma"/>
              <w:sz w:val="21"/>
              <w:szCs w:val="21"/>
            </w:rPr>
          </w:rPrChange>
        </w:rPr>
        <w:fldChar w:fldCharType="end"/>
      </w:r>
      <w:r w:rsidRPr="008A1BB0">
        <w:rPr>
          <w:rFonts w:ascii="Open Sans" w:eastAsiaTheme="majorEastAsia" w:hAnsi="Open Sans" w:cs="Open Sans"/>
          <w:sz w:val="21"/>
          <w:szCs w:val="21"/>
          <w:rPrChange w:id="5166" w:author="Francisco Timoni" w:date="2020-10-26T12:35:00Z">
            <w:rPr>
              <w:rFonts w:ascii="Tahoma" w:eastAsiaTheme="majorEastAsia" w:hAnsi="Tahoma" w:cs="Tahoma"/>
              <w:sz w:val="21"/>
              <w:szCs w:val="21"/>
            </w:rPr>
          </w:rPrChange>
        </w:rPr>
        <w:t xml:space="preserve"> e </w:t>
      </w:r>
      <w:r w:rsidR="008A1BB0" w:rsidRPr="008A1BB0">
        <w:rPr>
          <w:rFonts w:ascii="Open Sans" w:hAnsi="Open Sans" w:cs="Open Sans"/>
          <w:sz w:val="21"/>
          <w:szCs w:val="21"/>
          <w:rPrChange w:id="5167" w:author="Francisco Timoni" w:date="2020-10-26T12:35:00Z">
            <w:rPr/>
          </w:rPrChange>
        </w:rPr>
        <w:fldChar w:fldCharType="begin"/>
      </w:r>
      <w:r w:rsidR="008A1BB0" w:rsidRPr="008A1BB0">
        <w:rPr>
          <w:rFonts w:ascii="Open Sans" w:hAnsi="Open Sans" w:cs="Open Sans"/>
          <w:sz w:val="21"/>
          <w:szCs w:val="21"/>
          <w:rPrChange w:id="5168" w:author="Francisco Timoni" w:date="2020-10-26T12:35:00Z">
            <w:rPr/>
          </w:rPrChange>
        </w:rPr>
        <w:instrText xml:space="preserve"> HYPERLINK "mailto:marcos@cemara.com.br" </w:instrText>
      </w:r>
      <w:r w:rsidR="008A1BB0" w:rsidRPr="008A1BB0">
        <w:rPr>
          <w:rFonts w:ascii="Open Sans" w:hAnsi="Open Sans" w:cs="Open Sans"/>
          <w:rPrChange w:id="5169" w:author="Francisco Timoni" w:date="2020-10-26T12:35:00Z">
            <w:rPr>
              <w:rStyle w:val="Hyperlink"/>
              <w:rFonts w:ascii="Tahoma" w:eastAsiaTheme="majorEastAsia" w:hAnsi="Tahoma" w:cs="Tahoma"/>
              <w:sz w:val="21"/>
              <w:szCs w:val="21"/>
            </w:rPr>
          </w:rPrChange>
        </w:rPr>
        <w:fldChar w:fldCharType="separate"/>
      </w:r>
      <w:r w:rsidR="00DE5D81" w:rsidRPr="008A1BB0">
        <w:rPr>
          <w:rStyle w:val="Hyperlink"/>
          <w:rFonts w:ascii="Open Sans" w:eastAsiaTheme="majorEastAsia" w:hAnsi="Open Sans" w:cs="Open Sans"/>
          <w:sz w:val="21"/>
          <w:szCs w:val="21"/>
          <w:rPrChange w:id="5170" w:author="Francisco Timoni" w:date="2020-10-26T12:35:00Z">
            <w:rPr>
              <w:rStyle w:val="Hyperlink"/>
              <w:rFonts w:ascii="Tahoma" w:eastAsiaTheme="majorEastAsia" w:hAnsi="Tahoma" w:cs="Tahoma"/>
              <w:sz w:val="21"/>
              <w:szCs w:val="21"/>
            </w:rPr>
          </w:rPrChange>
        </w:rPr>
        <w:t>marcos@cemara.com.br</w:t>
      </w:r>
      <w:r w:rsidR="008A1BB0" w:rsidRPr="008A1BB0">
        <w:rPr>
          <w:rStyle w:val="Hyperlink"/>
          <w:rFonts w:ascii="Open Sans" w:eastAsiaTheme="majorEastAsia" w:hAnsi="Open Sans" w:cs="Open Sans"/>
          <w:sz w:val="21"/>
          <w:szCs w:val="21"/>
          <w:rPrChange w:id="5171" w:author="Francisco Timoni" w:date="2020-10-26T12:35:00Z">
            <w:rPr>
              <w:rStyle w:val="Hyperlink"/>
              <w:rFonts w:ascii="Tahoma" w:eastAsiaTheme="majorEastAsia" w:hAnsi="Tahoma" w:cs="Tahoma"/>
              <w:sz w:val="21"/>
              <w:szCs w:val="21"/>
            </w:rPr>
          </w:rPrChange>
        </w:rPr>
        <w:fldChar w:fldCharType="end"/>
      </w:r>
      <w:r w:rsidR="00DE5D81" w:rsidRPr="008A1BB0">
        <w:rPr>
          <w:rFonts w:ascii="Open Sans" w:eastAsiaTheme="majorEastAsia" w:hAnsi="Open Sans" w:cs="Open Sans"/>
          <w:sz w:val="21"/>
          <w:szCs w:val="21"/>
          <w:rPrChange w:id="5172" w:author="Francisco Timoni" w:date="2020-10-26T12:35:00Z">
            <w:rPr>
              <w:rFonts w:ascii="Tahoma" w:eastAsiaTheme="majorEastAsia" w:hAnsi="Tahoma" w:cs="Tahoma"/>
              <w:sz w:val="21"/>
              <w:szCs w:val="21"/>
            </w:rPr>
          </w:rPrChange>
        </w:rPr>
        <w:t xml:space="preserve"> </w:t>
      </w:r>
    </w:p>
    <w:p w14:paraId="5F035241" w14:textId="77777777" w:rsidR="00BE5F72" w:rsidRPr="008A1BB0" w:rsidRDefault="00BE5F72" w:rsidP="00627FC4">
      <w:pPr>
        <w:widowControl w:val="0"/>
        <w:autoSpaceDE w:val="0"/>
        <w:autoSpaceDN w:val="0"/>
        <w:adjustRightInd w:val="0"/>
        <w:spacing w:line="300" w:lineRule="exact"/>
        <w:ind w:left="851"/>
        <w:jc w:val="both"/>
        <w:rPr>
          <w:rFonts w:ascii="Open Sans" w:hAnsi="Open Sans" w:cs="Open Sans"/>
          <w:i/>
          <w:sz w:val="21"/>
          <w:szCs w:val="21"/>
          <w:rPrChange w:id="5173" w:author="Francisco Timoni" w:date="2020-10-26T12:35:00Z">
            <w:rPr>
              <w:rFonts w:ascii="Tahoma" w:hAnsi="Tahoma" w:cs="Tahoma"/>
              <w:i/>
              <w:sz w:val="21"/>
              <w:szCs w:val="21"/>
            </w:rPr>
          </w:rPrChange>
        </w:rPr>
      </w:pPr>
    </w:p>
    <w:p w14:paraId="7F8083D3" w14:textId="6695F76D" w:rsidR="00497C74" w:rsidRPr="008A1BB0" w:rsidRDefault="00497C74" w:rsidP="00627FC4">
      <w:pPr>
        <w:widowControl w:val="0"/>
        <w:autoSpaceDE w:val="0"/>
        <w:autoSpaceDN w:val="0"/>
        <w:adjustRightInd w:val="0"/>
        <w:spacing w:line="300" w:lineRule="exact"/>
        <w:ind w:left="851"/>
        <w:jc w:val="both"/>
        <w:rPr>
          <w:rFonts w:ascii="Open Sans" w:hAnsi="Open Sans" w:cs="Open Sans"/>
          <w:i/>
          <w:sz w:val="21"/>
          <w:szCs w:val="21"/>
          <w:rPrChange w:id="5174" w:author="Francisco Timoni" w:date="2020-10-26T12:35:00Z">
            <w:rPr>
              <w:rFonts w:ascii="Tahoma" w:hAnsi="Tahoma" w:cs="Tahoma"/>
              <w:i/>
              <w:sz w:val="21"/>
              <w:szCs w:val="21"/>
            </w:rPr>
          </w:rPrChange>
        </w:rPr>
      </w:pPr>
      <w:r w:rsidRPr="008A1BB0">
        <w:rPr>
          <w:rFonts w:ascii="Open Sans" w:hAnsi="Open Sans" w:cs="Open Sans"/>
          <w:i/>
          <w:sz w:val="21"/>
          <w:szCs w:val="21"/>
          <w:rPrChange w:id="5175" w:author="Francisco Timoni" w:date="2020-10-26T12:35:00Z">
            <w:rPr>
              <w:rFonts w:ascii="Tahoma" w:hAnsi="Tahoma" w:cs="Tahoma"/>
              <w:i/>
              <w:sz w:val="21"/>
              <w:szCs w:val="21"/>
            </w:rPr>
          </w:rPrChange>
        </w:rPr>
        <w:t xml:space="preserve">(c) se para os </w:t>
      </w:r>
      <w:r w:rsidR="00DE5D81" w:rsidRPr="008A1BB0">
        <w:rPr>
          <w:rFonts w:ascii="Open Sans" w:hAnsi="Open Sans" w:cs="Open Sans"/>
          <w:i/>
          <w:sz w:val="21"/>
          <w:szCs w:val="21"/>
          <w:rPrChange w:id="5176" w:author="Francisco Timoni" w:date="2020-10-26T12:35:00Z">
            <w:rPr>
              <w:rFonts w:ascii="Tahoma" w:hAnsi="Tahoma" w:cs="Tahoma"/>
              <w:i/>
              <w:sz w:val="21"/>
              <w:szCs w:val="21"/>
            </w:rPr>
          </w:rPrChange>
        </w:rPr>
        <w:t>Fiadores</w:t>
      </w:r>
      <w:r w:rsidRPr="008A1BB0">
        <w:rPr>
          <w:rFonts w:ascii="Open Sans" w:hAnsi="Open Sans" w:cs="Open Sans"/>
          <w:i/>
          <w:sz w:val="21"/>
          <w:szCs w:val="21"/>
          <w:rPrChange w:id="5177" w:author="Francisco Timoni" w:date="2020-10-26T12:35:00Z">
            <w:rPr>
              <w:rFonts w:ascii="Tahoma" w:hAnsi="Tahoma" w:cs="Tahoma"/>
              <w:i/>
              <w:sz w:val="21"/>
              <w:szCs w:val="21"/>
            </w:rPr>
          </w:rPrChange>
        </w:rPr>
        <w:t xml:space="preserve">: </w:t>
      </w:r>
    </w:p>
    <w:p w14:paraId="004E22AD" w14:textId="77777777" w:rsidR="00497C74" w:rsidRPr="008A1BB0" w:rsidRDefault="00497C74" w:rsidP="00627FC4">
      <w:pPr>
        <w:widowControl w:val="0"/>
        <w:spacing w:line="300" w:lineRule="exact"/>
        <w:ind w:left="851"/>
        <w:jc w:val="both"/>
        <w:rPr>
          <w:rFonts w:ascii="Open Sans" w:hAnsi="Open Sans" w:cs="Open Sans"/>
          <w:sz w:val="21"/>
          <w:szCs w:val="21"/>
          <w:highlight w:val="yellow"/>
          <w:rPrChange w:id="5178" w:author="Francisco Timoni" w:date="2020-10-26T12:35:00Z">
            <w:rPr>
              <w:rFonts w:ascii="Tahoma" w:hAnsi="Tahoma" w:cs="Tahoma"/>
              <w:sz w:val="21"/>
              <w:szCs w:val="21"/>
              <w:highlight w:val="yellow"/>
            </w:rPr>
          </w:rPrChange>
        </w:rPr>
      </w:pPr>
    </w:p>
    <w:p w14:paraId="7FFD80AF" w14:textId="2922049F" w:rsidR="004F4F4E" w:rsidRPr="008A1BB0" w:rsidRDefault="00DE5D81" w:rsidP="00627FC4">
      <w:pPr>
        <w:widowControl w:val="0"/>
        <w:spacing w:line="300" w:lineRule="exact"/>
        <w:ind w:left="851"/>
        <w:jc w:val="both"/>
        <w:rPr>
          <w:rFonts w:ascii="Open Sans" w:hAnsi="Open Sans" w:cs="Open Sans"/>
          <w:b/>
          <w:sz w:val="21"/>
          <w:szCs w:val="21"/>
          <w:rPrChange w:id="5179" w:author="Francisco Timoni" w:date="2020-10-26T12:35:00Z">
            <w:rPr>
              <w:rFonts w:ascii="Tahoma" w:hAnsi="Tahoma" w:cs="Tahoma"/>
              <w:b/>
              <w:sz w:val="21"/>
              <w:szCs w:val="21"/>
            </w:rPr>
          </w:rPrChange>
        </w:rPr>
      </w:pPr>
      <w:bookmarkStart w:id="5180" w:name="_Hlk49867112"/>
      <w:bookmarkEnd w:id="5095"/>
      <w:r w:rsidRPr="008A1BB0">
        <w:rPr>
          <w:rFonts w:ascii="Open Sans" w:hAnsi="Open Sans" w:cs="Open Sans"/>
          <w:b/>
          <w:sz w:val="21"/>
          <w:szCs w:val="21"/>
          <w:rPrChange w:id="5181" w:author="Francisco Timoni" w:date="2020-10-26T12:35:00Z">
            <w:rPr>
              <w:rFonts w:ascii="Tahoma" w:hAnsi="Tahoma" w:cs="Tahoma"/>
              <w:b/>
              <w:sz w:val="21"/>
              <w:szCs w:val="21"/>
            </w:rPr>
          </w:rPrChange>
        </w:rPr>
        <w:t>CEMARA NEGÓCIOS IMOBILIÁRIOS LTDA.</w:t>
      </w:r>
    </w:p>
    <w:p w14:paraId="11AD65DF" w14:textId="77777777" w:rsidR="00DE5D81" w:rsidRPr="008A1BB0" w:rsidRDefault="00DE5D81" w:rsidP="00627FC4">
      <w:pPr>
        <w:widowControl w:val="0"/>
        <w:spacing w:line="300" w:lineRule="exact"/>
        <w:ind w:left="851"/>
        <w:jc w:val="both"/>
        <w:rPr>
          <w:rFonts w:ascii="Open Sans" w:hAnsi="Open Sans" w:cs="Open Sans"/>
          <w:b/>
          <w:sz w:val="21"/>
          <w:szCs w:val="21"/>
          <w:rPrChange w:id="5182" w:author="Francisco Timoni" w:date="2020-10-26T12:35:00Z">
            <w:rPr>
              <w:rFonts w:ascii="Tahoma" w:hAnsi="Tahoma" w:cs="Tahoma"/>
              <w:b/>
              <w:sz w:val="21"/>
              <w:szCs w:val="21"/>
            </w:rPr>
          </w:rPrChange>
        </w:rPr>
      </w:pPr>
      <w:r w:rsidRPr="008A1BB0">
        <w:rPr>
          <w:rFonts w:ascii="Open Sans" w:hAnsi="Open Sans" w:cs="Open Sans"/>
          <w:b/>
          <w:sz w:val="21"/>
          <w:szCs w:val="21"/>
          <w:rPrChange w:id="5183" w:author="Francisco Timoni" w:date="2020-10-26T12:35:00Z">
            <w:rPr>
              <w:rFonts w:ascii="Tahoma" w:hAnsi="Tahoma" w:cs="Tahoma"/>
              <w:b/>
              <w:sz w:val="21"/>
              <w:szCs w:val="21"/>
            </w:rPr>
          </w:rPrChange>
        </w:rPr>
        <w:t xml:space="preserve">SONDS PARTICIPAÇÕES SOCIETÁRIAS LTDA. </w:t>
      </w:r>
    </w:p>
    <w:p w14:paraId="1918225A" w14:textId="0F46295C" w:rsidR="00DE5D81" w:rsidRPr="008A1BB0" w:rsidRDefault="00DE5D81" w:rsidP="00627FC4">
      <w:pPr>
        <w:widowControl w:val="0"/>
        <w:spacing w:line="300" w:lineRule="exact"/>
        <w:ind w:left="851"/>
        <w:jc w:val="both"/>
        <w:rPr>
          <w:rFonts w:ascii="Open Sans" w:hAnsi="Open Sans" w:cs="Open Sans"/>
          <w:b/>
          <w:sz w:val="21"/>
          <w:szCs w:val="21"/>
          <w:rPrChange w:id="5184" w:author="Francisco Timoni" w:date="2020-10-26T12:35:00Z">
            <w:rPr>
              <w:rFonts w:ascii="Tahoma" w:hAnsi="Tahoma" w:cs="Tahoma"/>
              <w:b/>
              <w:sz w:val="21"/>
              <w:szCs w:val="21"/>
            </w:rPr>
          </w:rPrChange>
        </w:rPr>
      </w:pPr>
      <w:r w:rsidRPr="008A1BB0">
        <w:rPr>
          <w:rFonts w:ascii="Open Sans" w:hAnsi="Open Sans" w:cs="Open Sans"/>
          <w:bCs/>
          <w:sz w:val="21"/>
          <w:szCs w:val="21"/>
          <w:rPrChange w:id="5185" w:author="Francisco Timoni" w:date="2020-10-26T12:35:00Z">
            <w:rPr>
              <w:rFonts w:ascii="Tahoma" w:hAnsi="Tahoma" w:cs="Tahoma"/>
              <w:bCs/>
              <w:sz w:val="21"/>
              <w:szCs w:val="21"/>
            </w:rPr>
          </w:rPrChange>
        </w:rPr>
        <w:t>e/ou</w:t>
      </w:r>
    </w:p>
    <w:p w14:paraId="188E29A1" w14:textId="20DFBB10" w:rsidR="00DE5D81" w:rsidRPr="008A1BB0" w:rsidRDefault="00DE5D81" w:rsidP="00627FC4">
      <w:pPr>
        <w:widowControl w:val="0"/>
        <w:spacing w:line="300" w:lineRule="exact"/>
        <w:ind w:left="851"/>
        <w:jc w:val="both"/>
        <w:rPr>
          <w:rFonts w:ascii="Open Sans" w:hAnsi="Open Sans" w:cs="Open Sans"/>
          <w:b/>
          <w:sz w:val="21"/>
          <w:szCs w:val="21"/>
          <w:rPrChange w:id="5186" w:author="Francisco Timoni" w:date="2020-10-26T12:35:00Z">
            <w:rPr>
              <w:rFonts w:ascii="Tahoma" w:hAnsi="Tahoma" w:cs="Tahoma"/>
              <w:b/>
              <w:sz w:val="21"/>
              <w:szCs w:val="21"/>
            </w:rPr>
          </w:rPrChange>
        </w:rPr>
      </w:pPr>
      <w:r w:rsidRPr="008A1BB0">
        <w:rPr>
          <w:rFonts w:ascii="Open Sans" w:hAnsi="Open Sans" w:cs="Open Sans"/>
          <w:b/>
          <w:sz w:val="21"/>
          <w:szCs w:val="21"/>
          <w:rPrChange w:id="5187" w:author="Francisco Timoni" w:date="2020-10-26T12:35:00Z">
            <w:rPr>
              <w:rFonts w:ascii="Tahoma" w:hAnsi="Tahoma" w:cs="Tahoma"/>
              <w:b/>
              <w:sz w:val="21"/>
              <w:szCs w:val="21"/>
            </w:rPr>
          </w:rPrChange>
        </w:rPr>
        <w:t>DS PARTICIPAÇÕES SOCIETÁRIAS LTDA.</w:t>
      </w:r>
    </w:p>
    <w:p w14:paraId="21A0DC25" w14:textId="77777777" w:rsidR="00DE5D81" w:rsidRPr="008A1BB0" w:rsidRDefault="00DE5D81" w:rsidP="00627FC4">
      <w:pPr>
        <w:widowControl w:val="0"/>
        <w:tabs>
          <w:tab w:val="left" w:pos="1134"/>
        </w:tabs>
        <w:spacing w:line="300" w:lineRule="exact"/>
        <w:ind w:left="851"/>
        <w:jc w:val="both"/>
        <w:rPr>
          <w:rFonts w:ascii="Open Sans" w:hAnsi="Open Sans" w:cs="Open Sans"/>
          <w:sz w:val="21"/>
          <w:szCs w:val="21"/>
          <w:rPrChange w:id="5188" w:author="Francisco Timoni" w:date="2020-10-26T12:35:00Z">
            <w:rPr>
              <w:rFonts w:ascii="Tahoma" w:hAnsi="Tahoma" w:cs="Tahoma"/>
              <w:sz w:val="21"/>
              <w:szCs w:val="21"/>
            </w:rPr>
          </w:rPrChange>
        </w:rPr>
      </w:pPr>
      <w:bookmarkStart w:id="5189" w:name="_Hlk49867130"/>
      <w:bookmarkEnd w:id="5180"/>
      <w:r w:rsidRPr="008A1BB0">
        <w:rPr>
          <w:rFonts w:ascii="Open Sans" w:hAnsi="Open Sans" w:cs="Open Sans"/>
          <w:sz w:val="21"/>
          <w:szCs w:val="21"/>
          <w:rPrChange w:id="5190" w:author="Francisco Timoni" w:date="2020-10-26T12:35:00Z">
            <w:rPr>
              <w:rFonts w:ascii="Tahoma" w:hAnsi="Tahoma" w:cs="Tahoma"/>
              <w:sz w:val="21"/>
              <w:szCs w:val="21"/>
            </w:rPr>
          </w:rPrChange>
        </w:rPr>
        <w:t>Rua Trinta de Julho, nº 656, Centro</w:t>
      </w:r>
    </w:p>
    <w:p w14:paraId="332A431F" w14:textId="77777777" w:rsidR="00DE5D81" w:rsidRPr="008A1BB0" w:rsidRDefault="00DE5D81" w:rsidP="00627FC4">
      <w:pPr>
        <w:widowControl w:val="0"/>
        <w:tabs>
          <w:tab w:val="left" w:pos="1134"/>
        </w:tabs>
        <w:spacing w:line="300" w:lineRule="exact"/>
        <w:ind w:left="851"/>
        <w:jc w:val="both"/>
        <w:rPr>
          <w:rFonts w:ascii="Open Sans" w:hAnsi="Open Sans" w:cs="Open Sans"/>
          <w:sz w:val="21"/>
          <w:szCs w:val="21"/>
          <w:lang w:val="en-US"/>
          <w:rPrChange w:id="5191" w:author="Francisco Timoni" w:date="2020-10-26T12:35:00Z">
            <w:rPr>
              <w:rFonts w:ascii="Tahoma" w:hAnsi="Tahoma" w:cs="Tahoma"/>
              <w:sz w:val="21"/>
              <w:szCs w:val="21"/>
              <w:lang w:val="en-US"/>
            </w:rPr>
          </w:rPrChange>
        </w:rPr>
      </w:pPr>
      <w:r w:rsidRPr="008A1BB0">
        <w:rPr>
          <w:rFonts w:ascii="Open Sans" w:hAnsi="Open Sans" w:cs="Open Sans"/>
          <w:sz w:val="21"/>
          <w:szCs w:val="21"/>
          <w:lang w:val="en-US"/>
          <w:rPrChange w:id="5192" w:author="Francisco Timoni" w:date="2020-10-26T12:35:00Z">
            <w:rPr>
              <w:rFonts w:ascii="Tahoma" w:hAnsi="Tahoma" w:cs="Tahoma"/>
              <w:sz w:val="21"/>
              <w:szCs w:val="21"/>
              <w:lang w:val="en-US"/>
            </w:rPr>
          </w:rPrChange>
        </w:rPr>
        <w:t>Americana – SP, CEP 13465-500</w:t>
      </w:r>
    </w:p>
    <w:p w14:paraId="775DC145" w14:textId="77777777" w:rsidR="00DE5D81" w:rsidRPr="008A1BB0" w:rsidRDefault="00DE5D81" w:rsidP="00627FC4">
      <w:pPr>
        <w:widowControl w:val="0"/>
        <w:tabs>
          <w:tab w:val="left" w:pos="1134"/>
        </w:tabs>
        <w:spacing w:line="300" w:lineRule="exact"/>
        <w:ind w:left="851"/>
        <w:jc w:val="both"/>
        <w:rPr>
          <w:rFonts w:ascii="Open Sans" w:hAnsi="Open Sans" w:cs="Open Sans"/>
          <w:sz w:val="21"/>
          <w:szCs w:val="21"/>
          <w:rPrChange w:id="5193" w:author="Francisco Timoni" w:date="2020-10-26T12:35:00Z">
            <w:rPr>
              <w:rFonts w:ascii="Tahoma" w:hAnsi="Tahoma" w:cs="Tahoma"/>
              <w:sz w:val="21"/>
              <w:szCs w:val="21"/>
            </w:rPr>
          </w:rPrChange>
        </w:rPr>
      </w:pPr>
      <w:r w:rsidRPr="008A1BB0">
        <w:rPr>
          <w:rFonts w:ascii="Open Sans" w:hAnsi="Open Sans" w:cs="Open Sans"/>
          <w:sz w:val="21"/>
          <w:szCs w:val="21"/>
          <w:lang w:val="en-US"/>
          <w:rPrChange w:id="5194" w:author="Francisco Timoni" w:date="2020-10-26T12:35:00Z">
            <w:rPr>
              <w:rFonts w:ascii="Tahoma" w:hAnsi="Tahoma" w:cs="Tahoma"/>
              <w:sz w:val="21"/>
              <w:szCs w:val="21"/>
              <w:lang w:val="en-US"/>
            </w:rPr>
          </w:rPrChange>
        </w:rPr>
        <w:t xml:space="preserve">At.: </w:t>
      </w:r>
      <w:proofErr w:type="spellStart"/>
      <w:r w:rsidRPr="008A1BB0">
        <w:rPr>
          <w:rFonts w:ascii="Open Sans" w:hAnsi="Open Sans" w:cs="Open Sans"/>
          <w:sz w:val="21"/>
          <w:szCs w:val="21"/>
          <w:lang w:val="en-US"/>
          <w:rPrChange w:id="5195" w:author="Francisco Timoni" w:date="2020-10-26T12:35:00Z">
            <w:rPr>
              <w:rFonts w:ascii="Tahoma" w:hAnsi="Tahoma" w:cs="Tahoma"/>
              <w:sz w:val="21"/>
              <w:szCs w:val="21"/>
              <w:lang w:val="en-US"/>
            </w:rPr>
          </w:rPrChange>
        </w:rPr>
        <w:t>Srs</w:t>
      </w:r>
      <w:proofErr w:type="spellEnd"/>
      <w:r w:rsidRPr="008A1BB0">
        <w:rPr>
          <w:rFonts w:ascii="Open Sans" w:hAnsi="Open Sans" w:cs="Open Sans"/>
          <w:sz w:val="21"/>
          <w:szCs w:val="21"/>
          <w:lang w:val="en-US"/>
          <w:rPrChange w:id="5196" w:author="Francisco Timoni" w:date="2020-10-26T12:35:00Z">
            <w:rPr>
              <w:rFonts w:ascii="Tahoma" w:hAnsi="Tahoma" w:cs="Tahoma"/>
              <w:sz w:val="21"/>
              <w:szCs w:val="21"/>
              <w:lang w:val="en-US"/>
            </w:rPr>
          </w:rPrChange>
        </w:rPr>
        <w:t xml:space="preserve">. </w:t>
      </w:r>
      <w:proofErr w:type="spellStart"/>
      <w:r w:rsidRPr="008A1BB0">
        <w:rPr>
          <w:rFonts w:ascii="Open Sans" w:hAnsi="Open Sans" w:cs="Open Sans"/>
          <w:sz w:val="21"/>
          <w:szCs w:val="21"/>
          <w:rPrChange w:id="5197" w:author="Francisco Timoni" w:date="2020-10-26T12:35:00Z">
            <w:rPr>
              <w:rFonts w:ascii="Tahoma" w:hAnsi="Tahoma" w:cs="Tahoma"/>
              <w:sz w:val="21"/>
              <w:szCs w:val="21"/>
            </w:rPr>
          </w:rPrChange>
        </w:rPr>
        <w:t>Ate</w:t>
      </w:r>
      <w:proofErr w:type="spellEnd"/>
      <w:r w:rsidRPr="008A1BB0">
        <w:rPr>
          <w:rFonts w:ascii="Open Sans" w:hAnsi="Open Sans" w:cs="Open Sans"/>
          <w:sz w:val="21"/>
          <w:szCs w:val="21"/>
          <w:rPrChange w:id="5198" w:author="Francisco Timoni" w:date="2020-10-26T12:35:00Z">
            <w:rPr>
              <w:rFonts w:ascii="Tahoma" w:hAnsi="Tahoma" w:cs="Tahoma"/>
              <w:sz w:val="21"/>
              <w:szCs w:val="21"/>
            </w:rPr>
          </w:rPrChange>
        </w:rPr>
        <w:t xml:space="preserve"> Martinelli e Marcos Dei Santi</w:t>
      </w:r>
    </w:p>
    <w:p w14:paraId="27023EE4" w14:textId="77777777" w:rsidR="004D6183" w:rsidRPr="008A1BB0" w:rsidRDefault="004D6183" w:rsidP="00627FC4">
      <w:pPr>
        <w:widowControl w:val="0"/>
        <w:tabs>
          <w:tab w:val="left" w:pos="1134"/>
        </w:tabs>
        <w:spacing w:line="300" w:lineRule="exact"/>
        <w:ind w:left="851"/>
        <w:jc w:val="both"/>
        <w:rPr>
          <w:rFonts w:ascii="Open Sans" w:hAnsi="Open Sans" w:cs="Open Sans"/>
          <w:sz w:val="21"/>
          <w:szCs w:val="21"/>
          <w:rPrChange w:id="5199" w:author="Francisco Timoni" w:date="2020-10-26T12:35:00Z">
            <w:rPr>
              <w:rFonts w:ascii="Tahoma" w:hAnsi="Tahoma" w:cs="Tahoma"/>
              <w:sz w:val="21"/>
              <w:szCs w:val="21"/>
            </w:rPr>
          </w:rPrChange>
        </w:rPr>
      </w:pPr>
      <w:r w:rsidRPr="008A1BB0">
        <w:rPr>
          <w:rFonts w:ascii="Open Sans" w:hAnsi="Open Sans" w:cs="Open Sans"/>
          <w:sz w:val="21"/>
          <w:szCs w:val="21"/>
          <w:rPrChange w:id="5200" w:author="Francisco Timoni" w:date="2020-10-26T12:35:00Z">
            <w:rPr>
              <w:rFonts w:ascii="Tahoma" w:hAnsi="Tahoma" w:cs="Tahoma"/>
              <w:sz w:val="21"/>
              <w:szCs w:val="21"/>
            </w:rPr>
          </w:rPrChange>
        </w:rPr>
        <w:t>Telefone: (19) 3475-8000</w:t>
      </w:r>
    </w:p>
    <w:p w14:paraId="5481DBAF" w14:textId="77777777" w:rsidR="00DE5D81" w:rsidRPr="008A1BB0" w:rsidRDefault="00DE5D81" w:rsidP="00627FC4">
      <w:pPr>
        <w:widowControl w:val="0"/>
        <w:autoSpaceDE w:val="0"/>
        <w:autoSpaceDN w:val="0"/>
        <w:adjustRightInd w:val="0"/>
        <w:spacing w:line="300" w:lineRule="exact"/>
        <w:ind w:left="851"/>
        <w:jc w:val="both"/>
        <w:rPr>
          <w:rFonts w:ascii="Open Sans" w:eastAsiaTheme="majorEastAsia" w:hAnsi="Open Sans" w:cs="Open Sans"/>
          <w:sz w:val="21"/>
          <w:szCs w:val="21"/>
          <w:rPrChange w:id="5201" w:author="Francisco Timoni" w:date="2020-10-26T12:35:00Z">
            <w:rPr>
              <w:rFonts w:ascii="Tahoma" w:eastAsiaTheme="majorEastAsia" w:hAnsi="Tahoma" w:cs="Tahoma"/>
              <w:sz w:val="21"/>
              <w:szCs w:val="21"/>
            </w:rPr>
          </w:rPrChange>
        </w:rPr>
      </w:pPr>
      <w:r w:rsidRPr="008A1BB0">
        <w:rPr>
          <w:rFonts w:ascii="Open Sans" w:hAnsi="Open Sans" w:cs="Open Sans"/>
          <w:sz w:val="21"/>
          <w:szCs w:val="21"/>
          <w:rPrChange w:id="5202" w:author="Francisco Timoni" w:date="2020-10-26T12:35:00Z">
            <w:rPr>
              <w:rFonts w:ascii="Tahoma" w:hAnsi="Tahoma" w:cs="Tahoma"/>
              <w:sz w:val="21"/>
              <w:szCs w:val="21"/>
            </w:rPr>
          </w:rPrChange>
        </w:rPr>
        <w:t xml:space="preserve">E-mail: </w:t>
      </w:r>
      <w:r w:rsidR="008A1BB0" w:rsidRPr="008A1BB0">
        <w:rPr>
          <w:rFonts w:ascii="Open Sans" w:hAnsi="Open Sans" w:cs="Open Sans"/>
          <w:sz w:val="21"/>
          <w:szCs w:val="21"/>
          <w:rPrChange w:id="5203" w:author="Francisco Timoni" w:date="2020-10-26T12:35:00Z">
            <w:rPr/>
          </w:rPrChange>
        </w:rPr>
        <w:fldChar w:fldCharType="begin"/>
      </w:r>
      <w:r w:rsidR="008A1BB0" w:rsidRPr="008A1BB0">
        <w:rPr>
          <w:rFonts w:ascii="Open Sans" w:hAnsi="Open Sans" w:cs="Open Sans"/>
          <w:sz w:val="21"/>
          <w:szCs w:val="21"/>
          <w:rPrChange w:id="5204" w:author="Francisco Timoni" w:date="2020-10-26T12:35:00Z">
            <w:rPr/>
          </w:rPrChange>
        </w:rPr>
        <w:instrText xml:space="preserve"> HYPERLINK "mailto:amartinelli@cemara.com.br" </w:instrText>
      </w:r>
      <w:r w:rsidR="008A1BB0" w:rsidRPr="008A1BB0">
        <w:rPr>
          <w:rFonts w:ascii="Open Sans" w:hAnsi="Open Sans" w:cs="Open Sans"/>
          <w:rPrChange w:id="5205" w:author="Francisco Timoni" w:date="2020-10-26T12:35:00Z">
            <w:rPr>
              <w:rStyle w:val="Hyperlink"/>
              <w:rFonts w:ascii="Tahoma" w:eastAsiaTheme="majorEastAsia" w:hAnsi="Tahoma" w:cs="Tahoma"/>
              <w:sz w:val="21"/>
              <w:szCs w:val="21"/>
            </w:rPr>
          </w:rPrChange>
        </w:rPr>
        <w:fldChar w:fldCharType="separate"/>
      </w:r>
      <w:r w:rsidRPr="008A1BB0">
        <w:rPr>
          <w:rStyle w:val="Hyperlink"/>
          <w:rFonts w:ascii="Open Sans" w:eastAsiaTheme="majorEastAsia" w:hAnsi="Open Sans" w:cs="Open Sans"/>
          <w:sz w:val="21"/>
          <w:szCs w:val="21"/>
          <w:rPrChange w:id="5206" w:author="Francisco Timoni" w:date="2020-10-26T12:35:00Z">
            <w:rPr>
              <w:rStyle w:val="Hyperlink"/>
              <w:rFonts w:ascii="Tahoma" w:eastAsiaTheme="majorEastAsia" w:hAnsi="Tahoma" w:cs="Tahoma"/>
              <w:sz w:val="21"/>
              <w:szCs w:val="21"/>
            </w:rPr>
          </w:rPrChange>
        </w:rPr>
        <w:t>amartinelli@cemara.com.br</w:t>
      </w:r>
      <w:r w:rsidR="008A1BB0" w:rsidRPr="008A1BB0">
        <w:rPr>
          <w:rStyle w:val="Hyperlink"/>
          <w:rFonts w:ascii="Open Sans" w:eastAsiaTheme="majorEastAsia" w:hAnsi="Open Sans" w:cs="Open Sans"/>
          <w:sz w:val="21"/>
          <w:szCs w:val="21"/>
          <w:rPrChange w:id="5207" w:author="Francisco Timoni" w:date="2020-10-26T12:35:00Z">
            <w:rPr>
              <w:rStyle w:val="Hyperlink"/>
              <w:rFonts w:ascii="Tahoma" w:eastAsiaTheme="majorEastAsia" w:hAnsi="Tahoma" w:cs="Tahoma"/>
              <w:sz w:val="21"/>
              <w:szCs w:val="21"/>
            </w:rPr>
          </w:rPrChange>
        </w:rPr>
        <w:fldChar w:fldCharType="end"/>
      </w:r>
      <w:r w:rsidRPr="008A1BB0">
        <w:rPr>
          <w:rFonts w:ascii="Open Sans" w:eastAsiaTheme="majorEastAsia" w:hAnsi="Open Sans" w:cs="Open Sans"/>
          <w:sz w:val="21"/>
          <w:szCs w:val="21"/>
          <w:rPrChange w:id="5208" w:author="Francisco Timoni" w:date="2020-10-26T12:35:00Z">
            <w:rPr>
              <w:rFonts w:ascii="Tahoma" w:eastAsiaTheme="majorEastAsia" w:hAnsi="Tahoma" w:cs="Tahoma"/>
              <w:sz w:val="21"/>
              <w:szCs w:val="21"/>
            </w:rPr>
          </w:rPrChange>
        </w:rPr>
        <w:t xml:space="preserve"> e </w:t>
      </w:r>
      <w:r w:rsidR="008A1BB0" w:rsidRPr="008A1BB0">
        <w:rPr>
          <w:rFonts w:ascii="Open Sans" w:hAnsi="Open Sans" w:cs="Open Sans"/>
          <w:sz w:val="21"/>
          <w:szCs w:val="21"/>
          <w:rPrChange w:id="5209" w:author="Francisco Timoni" w:date="2020-10-26T12:35:00Z">
            <w:rPr/>
          </w:rPrChange>
        </w:rPr>
        <w:fldChar w:fldCharType="begin"/>
      </w:r>
      <w:r w:rsidR="008A1BB0" w:rsidRPr="008A1BB0">
        <w:rPr>
          <w:rFonts w:ascii="Open Sans" w:hAnsi="Open Sans" w:cs="Open Sans"/>
          <w:sz w:val="21"/>
          <w:szCs w:val="21"/>
          <w:rPrChange w:id="5210" w:author="Francisco Timoni" w:date="2020-10-26T12:35:00Z">
            <w:rPr/>
          </w:rPrChange>
        </w:rPr>
        <w:instrText xml:space="preserve"> HYPERLINK "mailto:marcos@cemara.com.br" </w:instrText>
      </w:r>
      <w:r w:rsidR="008A1BB0" w:rsidRPr="008A1BB0">
        <w:rPr>
          <w:rFonts w:ascii="Open Sans" w:hAnsi="Open Sans" w:cs="Open Sans"/>
          <w:rPrChange w:id="5211" w:author="Francisco Timoni" w:date="2020-10-26T12:35:00Z">
            <w:rPr>
              <w:rStyle w:val="Hyperlink"/>
              <w:rFonts w:ascii="Tahoma" w:eastAsiaTheme="majorEastAsia" w:hAnsi="Tahoma" w:cs="Tahoma"/>
              <w:sz w:val="21"/>
              <w:szCs w:val="21"/>
            </w:rPr>
          </w:rPrChange>
        </w:rPr>
        <w:fldChar w:fldCharType="separate"/>
      </w:r>
      <w:r w:rsidRPr="008A1BB0">
        <w:rPr>
          <w:rStyle w:val="Hyperlink"/>
          <w:rFonts w:ascii="Open Sans" w:eastAsiaTheme="majorEastAsia" w:hAnsi="Open Sans" w:cs="Open Sans"/>
          <w:sz w:val="21"/>
          <w:szCs w:val="21"/>
          <w:rPrChange w:id="5212" w:author="Francisco Timoni" w:date="2020-10-26T12:35:00Z">
            <w:rPr>
              <w:rStyle w:val="Hyperlink"/>
              <w:rFonts w:ascii="Tahoma" w:eastAsiaTheme="majorEastAsia" w:hAnsi="Tahoma" w:cs="Tahoma"/>
              <w:sz w:val="21"/>
              <w:szCs w:val="21"/>
            </w:rPr>
          </w:rPrChange>
        </w:rPr>
        <w:t>marcos@cemara.com.br</w:t>
      </w:r>
      <w:r w:rsidR="008A1BB0" w:rsidRPr="008A1BB0">
        <w:rPr>
          <w:rStyle w:val="Hyperlink"/>
          <w:rFonts w:ascii="Open Sans" w:eastAsiaTheme="majorEastAsia" w:hAnsi="Open Sans" w:cs="Open Sans"/>
          <w:sz w:val="21"/>
          <w:szCs w:val="21"/>
          <w:rPrChange w:id="5213" w:author="Francisco Timoni" w:date="2020-10-26T12:35:00Z">
            <w:rPr>
              <w:rStyle w:val="Hyperlink"/>
              <w:rFonts w:ascii="Tahoma" w:eastAsiaTheme="majorEastAsia" w:hAnsi="Tahoma" w:cs="Tahoma"/>
              <w:sz w:val="21"/>
              <w:szCs w:val="21"/>
            </w:rPr>
          </w:rPrChange>
        </w:rPr>
        <w:fldChar w:fldCharType="end"/>
      </w:r>
      <w:r w:rsidRPr="008A1BB0">
        <w:rPr>
          <w:rFonts w:ascii="Open Sans" w:eastAsiaTheme="majorEastAsia" w:hAnsi="Open Sans" w:cs="Open Sans"/>
          <w:sz w:val="21"/>
          <w:szCs w:val="21"/>
          <w:rPrChange w:id="5214" w:author="Francisco Timoni" w:date="2020-10-26T12:35:00Z">
            <w:rPr>
              <w:rFonts w:ascii="Tahoma" w:eastAsiaTheme="majorEastAsia" w:hAnsi="Tahoma" w:cs="Tahoma"/>
              <w:sz w:val="21"/>
              <w:szCs w:val="21"/>
            </w:rPr>
          </w:rPrChange>
        </w:rPr>
        <w:t xml:space="preserve"> </w:t>
      </w:r>
    </w:p>
    <w:bookmarkEnd w:id="5189"/>
    <w:p w14:paraId="080821CC" w14:textId="77777777" w:rsidR="00DE5D81" w:rsidRPr="008A1BB0" w:rsidRDefault="00DE5D81" w:rsidP="00627FC4">
      <w:pPr>
        <w:widowControl w:val="0"/>
        <w:spacing w:line="300" w:lineRule="exact"/>
        <w:jc w:val="both"/>
        <w:rPr>
          <w:rFonts w:ascii="Open Sans" w:hAnsi="Open Sans" w:cs="Open Sans"/>
          <w:sz w:val="21"/>
          <w:szCs w:val="21"/>
          <w:rPrChange w:id="5215" w:author="Francisco Timoni" w:date="2020-10-26T12:35:00Z">
            <w:rPr>
              <w:rFonts w:ascii="Tahoma" w:hAnsi="Tahoma" w:cs="Tahoma"/>
              <w:sz w:val="21"/>
              <w:szCs w:val="21"/>
            </w:rPr>
          </w:rPrChange>
        </w:rPr>
      </w:pPr>
    </w:p>
    <w:p w14:paraId="3B3EA53F" w14:textId="77777777" w:rsidR="00497C74" w:rsidRPr="008A1BB0" w:rsidRDefault="00497C74" w:rsidP="00627FC4">
      <w:pPr>
        <w:pStyle w:val="PargrafodaLista"/>
        <w:widowControl w:val="0"/>
        <w:numPr>
          <w:ilvl w:val="0"/>
          <w:numId w:val="38"/>
        </w:numPr>
        <w:autoSpaceDE w:val="0"/>
        <w:autoSpaceDN w:val="0"/>
        <w:adjustRightInd w:val="0"/>
        <w:spacing w:line="300" w:lineRule="exact"/>
        <w:ind w:left="0" w:firstLine="0"/>
        <w:jc w:val="both"/>
        <w:rPr>
          <w:rFonts w:ascii="Open Sans" w:hAnsi="Open Sans" w:cs="Open Sans"/>
          <w:sz w:val="21"/>
          <w:szCs w:val="21"/>
          <w:rPrChange w:id="5216" w:author="Francisco Timoni" w:date="2020-10-26T12:35:00Z">
            <w:rPr>
              <w:rFonts w:ascii="Tahoma" w:hAnsi="Tahoma" w:cs="Tahoma"/>
              <w:sz w:val="21"/>
              <w:szCs w:val="21"/>
            </w:rPr>
          </w:rPrChange>
        </w:rPr>
      </w:pPr>
      <w:r w:rsidRPr="008A1BB0">
        <w:rPr>
          <w:rFonts w:ascii="Open Sans" w:hAnsi="Open Sans" w:cs="Open Sans"/>
          <w:sz w:val="21"/>
          <w:szCs w:val="21"/>
          <w:rPrChange w:id="5217" w:author="Francisco Timoni" w:date="2020-10-26T12:35:00Z">
            <w:rPr>
              <w:rFonts w:ascii="Tahoma" w:hAnsi="Tahoma" w:cs="Tahoma"/>
              <w:sz w:val="21"/>
              <w:szCs w:val="21"/>
            </w:rPr>
          </w:rPrChange>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6ACED842" w14:textId="095821B4" w:rsidR="009E1F6F" w:rsidRPr="008A1BB0" w:rsidRDefault="009E1F6F" w:rsidP="00627FC4">
      <w:pPr>
        <w:widowControl w:val="0"/>
        <w:autoSpaceDE w:val="0"/>
        <w:autoSpaceDN w:val="0"/>
        <w:adjustRightInd w:val="0"/>
        <w:spacing w:line="300" w:lineRule="exact"/>
        <w:jc w:val="both"/>
        <w:rPr>
          <w:rFonts w:ascii="Open Sans" w:hAnsi="Open Sans" w:cs="Open Sans"/>
          <w:sz w:val="21"/>
          <w:szCs w:val="21"/>
          <w:rPrChange w:id="5218" w:author="Francisco Timoni" w:date="2020-10-26T12:35:00Z">
            <w:rPr>
              <w:rFonts w:ascii="Tahoma" w:hAnsi="Tahoma" w:cs="Tahoma"/>
              <w:sz w:val="21"/>
              <w:szCs w:val="21"/>
            </w:rPr>
          </w:rPrChange>
        </w:rPr>
      </w:pPr>
    </w:p>
    <w:p w14:paraId="614D2377" w14:textId="61294A13" w:rsidR="00043A3D" w:rsidRPr="008A1BB0" w:rsidRDefault="00043A3D" w:rsidP="00043A3D">
      <w:pPr>
        <w:pStyle w:val="PargrafodaLista"/>
        <w:widowControl w:val="0"/>
        <w:numPr>
          <w:ilvl w:val="0"/>
          <w:numId w:val="38"/>
        </w:numPr>
        <w:autoSpaceDE w:val="0"/>
        <w:autoSpaceDN w:val="0"/>
        <w:adjustRightInd w:val="0"/>
        <w:spacing w:line="300" w:lineRule="exact"/>
        <w:ind w:left="0" w:firstLine="0"/>
        <w:jc w:val="both"/>
        <w:rPr>
          <w:rFonts w:ascii="Open Sans" w:hAnsi="Open Sans" w:cs="Open Sans"/>
          <w:sz w:val="21"/>
          <w:szCs w:val="21"/>
          <w:rPrChange w:id="5219" w:author="Francisco Timoni" w:date="2020-10-26T12:35:00Z">
            <w:rPr>
              <w:rFonts w:ascii="Tahoma" w:hAnsi="Tahoma" w:cs="Tahoma"/>
              <w:sz w:val="21"/>
              <w:szCs w:val="21"/>
            </w:rPr>
          </w:rPrChange>
        </w:rPr>
      </w:pPr>
      <w:r w:rsidRPr="008A1BB0">
        <w:rPr>
          <w:rFonts w:ascii="Open Sans" w:hAnsi="Open Sans" w:cs="Open Sans"/>
          <w:sz w:val="21"/>
          <w:szCs w:val="21"/>
          <w:rPrChange w:id="5220" w:author="Francisco Timoni" w:date="2020-10-26T12:35:00Z">
            <w:rPr>
              <w:rFonts w:ascii="Tahoma" w:hAnsi="Tahoma" w:cs="Tahoma"/>
              <w:sz w:val="21"/>
              <w:szCs w:val="21"/>
            </w:rPr>
          </w:rPrChange>
        </w:rPr>
        <w:t>Os Fiadores e a Cedente constituem-se, reciprocamente, procuradores uns dos outros, para o fim de recebimento de quaisquer comunicações, notificações, citações etc., bastando que a Securitizadora notifique, comunique ou cite qualquer um deles, para que, automaticamente, o outro seja considerado notificado.</w:t>
      </w:r>
    </w:p>
    <w:p w14:paraId="1511A8F8" w14:textId="77777777" w:rsidR="00043A3D" w:rsidRPr="008A1BB0" w:rsidRDefault="00043A3D" w:rsidP="00627FC4">
      <w:pPr>
        <w:widowControl w:val="0"/>
        <w:autoSpaceDE w:val="0"/>
        <w:autoSpaceDN w:val="0"/>
        <w:adjustRightInd w:val="0"/>
        <w:spacing w:line="300" w:lineRule="exact"/>
        <w:jc w:val="both"/>
        <w:rPr>
          <w:rFonts w:ascii="Open Sans" w:hAnsi="Open Sans" w:cs="Open Sans"/>
          <w:sz w:val="21"/>
          <w:szCs w:val="21"/>
          <w:rPrChange w:id="5221" w:author="Francisco Timoni" w:date="2020-10-26T12:35:00Z">
            <w:rPr>
              <w:rFonts w:ascii="Tahoma" w:hAnsi="Tahoma" w:cs="Tahoma"/>
              <w:sz w:val="21"/>
              <w:szCs w:val="21"/>
            </w:rPr>
          </w:rPrChange>
        </w:rPr>
      </w:pPr>
    </w:p>
    <w:p w14:paraId="1C4B513E" w14:textId="77777777" w:rsidR="009E1F6F" w:rsidRPr="008A1BB0" w:rsidRDefault="009E1F6F" w:rsidP="00627FC4">
      <w:pPr>
        <w:widowControl w:val="0"/>
        <w:autoSpaceDE w:val="0"/>
        <w:autoSpaceDN w:val="0"/>
        <w:adjustRightInd w:val="0"/>
        <w:spacing w:line="300" w:lineRule="exact"/>
        <w:jc w:val="both"/>
        <w:rPr>
          <w:rFonts w:ascii="Open Sans" w:hAnsi="Open Sans" w:cs="Open Sans"/>
          <w:b/>
          <w:sz w:val="21"/>
          <w:szCs w:val="21"/>
          <w:rPrChange w:id="5222" w:author="Francisco Timoni" w:date="2020-10-26T12:35:00Z">
            <w:rPr>
              <w:rFonts w:ascii="Tahoma" w:hAnsi="Tahoma" w:cs="Tahoma"/>
              <w:b/>
              <w:sz w:val="21"/>
              <w:szCs w:val="21"/>
            </w:rPr>
          </w:rPrChange>
        </w:rPr>
      </w:pPr>
      <w:r w:rsidRPr="008A1BB0">
        <w:rPr>
          <w:rFonts w:ascii="Open Sans" w:hAnsi="Open Sans" w:cs="Open Sans"/>
          <w:b/>
          <w:sz w:val="21"/>
          <w:szCs w:val="21"/>
          <w:rPrChange w:id="5223" w:author="Francisco Timoni" w:date="2020-10-26T12:35:00Z">
            <w:rPr>
              <w:rFonts w:ascii="Tahoma" w:hAnsi="Tahoma" w:cs="Tahoma"/>
              <w:b/>
              <w:sz w:val="21"/>
              <w:szCs w:val="21"/>
            </w:rPr>
          </w:rPrChange>
        </w:rPr>
        <w:t>CLÁUSULA DÉCIMA SEGUNDA – DESPESAS</w:t>
      </w:r>
    </w:p>
    <w:p w14:paraId="10787558" w14:textId="77777777" w:rsidR="009E1F6F" w:rsidRPr="008A1BB0" w:rsidRDefault="009E1F6F" w:rsidP="00627FC4">
      <w:pPr>
        <w:widowControl w:val="0"/>
        <w:autoSpaceDE w:val="0"/>
        <w:autoSpaceDN w:val="0"/>
        <w:adjustRightInd w:val="0"/>
        <w:spacing w:line="300" w:lineRule="exact"/>
        <w:jc w:val="both"/>
        <w:rPr>
          <w:rFonts w:ascii="Open Sans" w:hAnsi="Open Sans" w:cs="Open Sans"/>
          <w:sz w:val="21"/>
          <w:szCs w:val="21"/>
          <w:highlight w:val="cyan"/>
          <w:rPrChange w:id="5224" w:author="Francisco Timoni" w:date="2020-10-26T12:35:00Z">
            <w:rPr>
              <w:rFonts w:ascii="Tahoma" w:hAnsi="Tahoma" w:cs="Tahoma"/>
              <w:sz w:val="21"/>
              <w:szCs w:val="21"/>
              <w:highlight w:val="cyan"/>
            </w:rPr>
          </w:rPrChange>
        </w:rPr>
      </w:pPr>
    </w:p>
    <w:p w14:paraId="783A5ED2" w14:textId="77777777" w:rsidR="009E1F6F" w:rsidRPr="008A1BB0" w:rsidRDefault="009E1F6F" w:rsidP="00627FC4">
      <w:pPr>
        <w:pStyle w:val="PargrafodaLista"/>
        <w:widowControl w:val="0"/>
        <w:numPr>
          <w:ilvl w:val="0"/>
          <w:numId w:val="40"/>
        </w:numPr>
        <w:tabs>
          <w:tab w:val="left" w:pos="709"/>
        </w:tabs>
        <w:autoSpaceDE w:val="0"/>
        <w:autoSpaceDN w:val="0"/>
        <w:adjustRightInd w:val="0"/>
        <w:spacing w:line="300" w:lineRule="exact"/>
        <w:ind w:left="0" w:firstLine="0"/>
        <w:jc w:val="both"/>
        <w:rPr>
          <w:rFonts w:ascii="Open Sans" w:hAnsi="Open Sans" w:cs="Open Sans"/>
          <w:sz w:val="21"/>
          <w:szCs w:val="21"/>
          <w:rPrChange w:id="5225" w:author="Francisco Timoni" w:date="2020-10-26T12:35:00Z">
            <w:rPr>
              <w:rFonts w:ascii="Tahoma" w:hAnsi="Tahoma" w:cs="Tahoma"/>
              <w:sz w:val="21"/>
              <w:szCs w:val="21"/>
            </w:rPr>
          </w:rPrChange>
        </w:rPr>
      </w:pPr>
      <w:r w:rsidRPr="008A1BB0">
        <w:rPr>
          <w:rFonts w:ascii="Open Sans" w:hAnsi="Open Sans" w:cs="Open Sans"/>
          <w:sz w:val="21"/>
          <w:szCs w:val="21"/>
          <w:rPrChange w:id="5226" w:author="Francisco Timoni" w:date="2020-10-26T12:35:00Z">
            <w:rPr>
              <w:rFonts w:ascii="Tahoma" w:hAnsi="Tahoma" w:cs="Tahoma"/>
              <w:sz w:val="21"/>
              <w:szCs w:val="21"/>
            </w:rPr>
          </w:rPrChange>
        </w:rPr>
        <w:t>As despesas abaixo listadas, desde que justificadas e comprovadamente relacionadas à operação, correrão por conta exclusiva da</w:t>
      </w:r>
      <w:r w:rsidR="00DA71A0" w:rsidRPr="008A1BB0">
        <w:rPr>
          <w:rFonts w:ascii="Open Sans" w:hAnsi="Open Sans" w:cs="Open Sans"/>
          <w:sz w:val="21"/>
          <w:szCs w:val="21"/>
          <w:rPrChange w:id="5227" w:author="Francisco Timoni" w:date="2020-10-26T12:35:00Z">
            <w:rPr>
              <w:rFonts w:ascii="Tahoma" w:hAnsi="Tahoma" w:cs="Tahoma"/>
              <w:sz w:val="21"/>
              <w:szCs w:val="21"/>
            </w:rPr>
          </w:rPrChange>
        </w:rPr>
        <w:t>s</w:t>
      </w:r>
      <w:r w:rsidRPr="008A1BB0">
        <w:rPr>
          <w:rFonts w:ascii="Open Sans" w:hAnsi="Open Sans" w:cs="Open Sans"/>
          <w:sz w:val="21"/>
          <w:szCs w:val="21"/>
          <w:rPrChange w:id="5228" w:author="Francisco Timoni" w:date="2020-10-26T12:35:00Z">
            <w:rPr>
              <w:rFonts w:ascii="Tahoma" w:hAnsi="Tahoma" w:cs="Tahoma"/>
              <w:sz w:val="21"/>
              <w:szCs w:val="21"/>
            </w:rPr>
          </w:rPrChange>
        </w:rPr>
        <w:t xml:space="preserve"> Cedente</w:t>
      </w:r>
      <w:r w:rsidR="00DA71A0" w:rsidRPr="008A1BB0">
        <w:rPr>
          <w:rFonts w:ascii="Open Sans" w:hAnsi="Open Sans" w:cs="Open Sans"/>
          <w:sz w:val="21"/>
          <w:szCs w:val="21"/>
          <w:rPrChange w:id="5229" w:author="Francisco Timoni" w:date="2020-10-26T12:35:00Z">
            <w:rPr>
              <w:rFonts w:ascii="Tahoma" w:hAnsi="Tahoma" w:cs="Tahoma"/>
              <w:sz w:val="21"/>
              <w:szCs w:val="21"/>
            </w:rPr>
          </w:rPrChange>
        </w:rPr>
        <w:t>s</w:t>
      </w:r>
      <w:r w:rsidRPr="008A1BB0">
        <w:rPr>
          <w:rFonts w:ascii="Open Sans" w:hAnsi="Open Sans" w:cs="Open Sans"/>
          <w:sz w:val="21"/>
          <w:szCs w:val="21"/>
          <w:rPrChange w:id="5230" w:author="Francisco Timoni" w:date="2020-10-26T12:35:00Z">
            <w:rPr>
              <w:rFonts w:ascii="Tahoma" w:hAnsi="Tahoma" w:cs="Tahoma"/>
              <w:sz w:val="21"/>
              <w:szCs w:val="21"/>
            </w:rPr>
          </w:rPrChange>
        </w:rPr>
        <w:t>:</w:t>
      </w:r>
    </w:p>
    <w:p w14:paraId="7254A4C8" w14:textId="77777777" w:rsidR="009E1F6F" w:rsidRPr="008A1BB0" w:rsidRDefault="009E1F6F" w:rsidP="00627FC4">
      <w:pPr>
        <w:widowControl w:val="0"/>
        <w:autoSpaceDE w:val="0"/>
        <w:autoSpaceDN w:val="0"/>
        <w:adjustRightInd w:val="0"/>
        <w:spacing w:line="300" w:lineRule="exact"/>
        <w:ind w:left="709"/>
        <w:jc w:val="both"/>
        <w:rPr>
          <w:rFonts w:ascii="Open Sans" w:hAnsi="Open Sans" w:cs="Open Sans"/>
          <w:sz w:val="21"/>
          <w:szCs w:val="21"/>
          <w:rPrChange w:id="5231" w:author="Francisco Timoni" w:date="2020-10-26T12:35:00Z">
            <w:rPr>
              <w:rFonts w:ascii="Tahoma" w:hAnsi="Tahoma" w:cs="Tahoma"/>
              <w:sz w:val="21"/>
              <w:szCs w:val="21"/>
            </w:rPr>
          </w:rPrChange>
        </w:rPr>
      </w:pPr>
    </w:p>
    <w:p w14:paraId="34428EA8" w14:textId="77777777" w:rsidR="009E1F6F" w:rsidRPr="008A1BB0" w:rsidRDefault="00DA71A0"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Change w:id="5232" w:author="Francisco Timoni" w:date="2020-10-26T12:35:00Z">
            <w:rPr>
              <w:rFonts w:ascii="Tahoma" w:hAnsi="Tahoma" w:cs="Tahoma"/>
              <w:sz w:val="21"/>
              <w:szCs w:val="21"/>
            </w:rPr>
          </w:rPrChange>
        </w:rPr>
      </w:pPr>
      <w:r w:rsidRPr="008A1BB0">
        <w:rPr>
          <w:rFonts w:ascii="Open Sans" w:hAnsi="Open Sans" w:cs="Open Sans"/>
          <w:sz w:val="21"/>
          <w:szCs w:val="21"/>
          <w:rPrChange w:id="5233" w:author="Francisco Timoni" w:date="2020-10-26T12:35:00Z">
            <w:rPr>
              <w:rFonts w:ascii="Tahoma" w:hAnsi="Tahoma" w:cs="Tahoma"/>
              <w:sz w:val="21"/>
              <w:szCs w:val="21"/>
            </w:rPr>
          </w:rPrChange>
        </w:rPr>
        <w:t>D</w:t>
      </w:r>
      <w:r w:rsidR="009E1F6F" w:rsidRPr="008A1BB0">
        <w:rPr>
          <w:rFonts w:ascii="Open Sans" w:hAnsi="Open Sans" w:cs="Open Sans"/>
          <w:sz w:val="21"/>
          <w:szCs w:val="21"/>
          <w:rPrChange w:id="5234" w:author="Francisco Timoni" w:date="2020-10-26T12:35:00Z">
            <w:rPr>
              <w:rFonts w:ascii="Tahoma" w:hAnsi="Tahoma" w:cs="Tahoma"/>
              <w:sz w:val="21"/>
              <w:szCs w:val="21"/>
            </w:rPr>
          </w:rPrChange>
        </w:rPr>
        <w:t xml:space="preserve">espesas </w:t>
      </w:r>
      <w:r w:rsidRPr="008A1BB0">
        <w:rPr>
          <w:rFonts w:ascii="Open Sans" w:hAnsi="Open Sans" w:cs="Open Sans"/>
          <w:sz w:val="21"/>
          <w:szCs w:val="21"/>
          <w:rPrChange w:id="5235" w:author="Francisco Timoni" w:date="2020-10-26T12:35:00Z">
            <w:rPr>
              <w:rFonts w:ascii="Tahoma" w:hAnsi="Tahoma" w:cs="Tahoma"/>
              <w:sz w:val="21"/>
              <w:szCs w:val="21"/>
            </w:rPr>
          </w:rPrChange>
        </w:rPr>
        <w:t xml:space="preserve">Flat </w:t>
      </w:r>
      <w:r w:rsidR="009E1F6F" w:rsidRPr="008A1BB0">
        <w:rPr>
          <w:rFonts w:ascii="Open Sans" w:hAnsi="Open Sans" w:cs="Open Sans"/>
          <w:sz w:val="21"/>
          <w:szCs w:val="21"/>
          <w:rPrChange w:id="5236" w:author="Francisco Timoni" w:date="2020-10-26T12:35:00Z">
            <w:rPr>
              <w:rFonts w:ascii="Tahoma" w:hAnsi="Tahoma" w:cs="Tahoma"/>
              <w:sz w:val="21"/>
              <w:szCs w:val="21"/>
            </w:rPr>
          </w:rPrChange>
        </w:rPr>
        <w:t xml:space="preserve">do Anexo </w:t>
      </w:r>
      <w:r w:rsidRPr="008A1BB0">
        <w:rPr>
          <w:rFonts w:ascii="Open Sans" w:hAnsi="Open Sans" w:cs="Open Sans"/>
          <w:sz w:val="21"/>
          <w:szCs w:val="21"/>
          <w:rPrChange w:id="5237" w:author="Francisco Timoni" w:date="2020-10-26T12:35:00Z">
            <w:rPr>
              <w:rFonts w:ascii="Tahoma" w:hAnsi="Tahoma" w:cs="Tahoma"/>
              <w:sz w:val="21"/>
              <w:szCs w:val="21"/>
            </w:rPr>
          </w:rPrChange>
        </w:rPr>
        <w:t>IV</w:t>
      </w:r>
      <w:r w:rsidR="009E1F6F" w:rsidRPr="008A1BB0">
        <w:rPr>
          <w:rFonts w:ascii="Open Sans" w:hAnsi="Open Sans" w:cs="Open Sans"/>
          <w:sz w:val="21"/>
          <w:szCs w:val="21"/>
          <w:rPrChange w:id="5238" w:author="Francisco Timoni" w:date="2020-10-26T12:35:00Z">
            <w:rPr>
              <w:rFonts w:ascii="Tahoma" w:hAnsi="Tahoma" w:cs="Tahoma"/>
              <w:sz w:val="21"/>
              <w:szCs w:val="21"/>
            </w:rPr>
          </w:rPrChange>
        </w:rPr>
        <w:t xml:space="preserve"> e </w:t>
      </w:r>
      <w:r w:rsidR="007A5CF9" w:rsidRPr="008A1BB0">
        <w:rPr>
          <w:rFonts w:ascii="Open Sans" w:hAnsi="Open Sans" w:cs="Open Sans"/>
          <w:sz w:val="21"/>
          <w:szCs w:val="21"/>
          <w:rPrChange w:id="5239" w:author="Francisco Timoni" w:date="2020-10-26T12:35:00Z">
            <w:rPr>
              <w:rFonts w:ascii="Tahoma" w:hAnsi="Tahoma" w:cs="Tahoma"/>
              <w:sz w:val="21"/>
              <w:szCs w:val="21"/>
            </w:rPr>
          </w:rPrChange>
        </w:rPr>
        <w:t>as despesas de manutenção do Patrimônio Separado  indicadas no</w:t>
      </w:r>
      <w:r w:rsidR="009E1F6F" w:rsidRPr="008A1BB0">
        <w:rPr>
          <w:rFonts w:ascii="Open Sans" w:hAnsi="Open Sans" w:cs="Open Sans"/>
          <w:sz w:val="21"/>
          <w:szCs w:val="21"/>
          <w:rPrChange w:id="5240" w:author="Francisco Timoni" w:date="2020-10-26T12:35:00Z">
            <w:rPr>
              <w:rFonts w:ascii="Tahoma" w:hAnsi="Tahoma" w:cs="Tahoma"/>
              <w:sz w:val="21"/>
              <w:szCs w:val="21"/>
            </w:rPr>
          </w:rPrChange>
        </w:rPr>
        <w:t xml:space="preserve"> Anexo </w:t>
      </w:r>
      <w:r w:rsidRPr="008A1BB0">
        <w:rPr>
          <w:rFonts w:ascii="Open Sans" w:hAnsi="Open Sans" w:cs="Open Sans"/>
          <w:sz w:val="21"/>
          <w:szCs w:val="21"/>
          <w:rPrChange w:id="5241" w:author="Francisco Timoni" w:date="2020-10-26T12:35:00Z">
            <w:rPr>
              <w:rFonts w:ascii="Tahoma" w:hAnsi="Tahoma" w:cs="Tahoma"/>
              <w:sz w:val="21"/>
              <w:szCs w:val="21"/>
            </w:rPr>
          </w:rPrChange>
        </w:rPr>
        <w:t>V</w:t>
      </w:r>
      <w:r w:rsidR="007A5CF9" w:rsidRPr="008A1BB0">
        <w:rPr>
          <w:rFonts w:ascii="Open Sans" w:hAnsi="Open Sans" w:cs="Open Sans"/>
          <w:sz w:val="21"/>
          <w:szCs w:val="21"/>
          <w:rPrChange w:id="5242" w:author="Francisco Timoni" w:date="2020-10-26T12:35:00Z">
            <w:rPr>
              <w:rFonts w:ascii="Tahoma" w:hAnsi="Tahoma" w:cs="Tahoma"/>
              <w:sz w:val="21"/>
              <w:szCs w:val="21"/>
            </w:rPr>
          </w:rPrChange>
        </w:rPr>
        <w:t xml:space="preserve"> (“</w:t>
      </w:r>
      <w:r w:rsidR="007A5CF9" w:rsidRPr="008A1BB0">
        <w:rPr>
          <w:rFonts w:ascii="Open Sans" w:hAnsi="Open Sans" w:cs="Open Sans"/>
          <w:sz w:val="21"/>
          <w:szCs w:val="21"/>
          <w:u w:val="single"/>
          <w:rPrChange w:id="5243" w:author="Francisco Timoni" w:date="2020-10-26T12:35:00Z">
            <w:rPr>
              <w:rFonts w:ascii="Tahoma" w:hAnsi="Tahoma" w:cs="Tahoma"/>
              <w:sz w:val="21"/>
              <w:szCs w:val="21"/>
              <w:u w:val="single"/>
            </w:rPr>
          </w:rPrChange>
        </w:rPr>
        <w:t>Despesas Recorrentes</w:t>
      </w:r>
      <w:r w:rsidR="007A5CF9" w:rsidRPr="008A1BB0">
        <w:rPr>
          <w:rFonts w:ascii="Open Sans" w:hAnsi="Open Sans" w:cs="Open Sans"/>
          <w:sz w:val="21"/>
          <w:szCs w:val="21"/>
          <w:rPrChange w:id="5244" w:author="Francisco Timoni" w:date="2020-10-26T12:35:00Z">
            <w:rPr>
              <w:rFonts w:ascii="Tahoma" w:hAnsi="Tahoma" w:cs="Tahoma"/>
              <w:sz w:val="21"/>
              <w:szCs w:val="21"/>
            </w:rPr>
          </w:rPrChange>
        </w:rPr>
        <w:t>”)</w:t>
      </w:r>
      <w:r w:rsidR="009E1F6F" w:rsidRPr="008A1BB0">
        <w:rPr>
          <w:rFonts w:ascii="Open Sans" w:hAnsi="Open Sans" w:cs="Open Sans"/>
          <w:sz w:val="21"/>
          <w:szCs w:val="21"/>
          <w:rPrChange w:id="5245" w:author="Francisco Timoni" w:date="2020-10-26T12:35:00Z">
            <w:rPr>
              <w:rFonts w:ascii="Tahoma" w:hAnsi="Tahoma" w:cs="Tahoma"/>
              <w:sz w:val="21"/>
              <w:szCs w:val="21"/>
            </w:rPr>
          </w:rPrChange>
        </w:rPr>
        <w:t>;</w:t>
      </w:r>
    </w:p>
    <w:p w14:paraId="7867A290" w14:textId="77777777" w:rsidR="009E1F6F" w:rsidRPr="008A1BB0" w:rsidRDefault="009E1F6F" w:rsidP="00627FC4">
      <w:pPr>
        <w:pStyle w:val="PargrafodaLista"/>
        <w:widowControl w:val="0"/>
        <w:tabs>
          <w:tab w:val="left" w:pos="1134"/>
        </w:tabs>
        <w:autoSpaceDE w:val="0"/>
        <w:autoSpaceDN w:val="0"/>
        <w:adjustRightInd w:val="0"/>
        <w:spacing w:line="300" w:lineRule="exact"/>
        <w:ind w:left="709"/>
        <w:jc w:val="both"/>
        <w:rPr>
          <w:rFonts w:ascii="Open Sans" w:hAnsi="Open Sans" w:cs="Open Sans"/>
          <w:sz w:val="21"/>
          <w:szCs w:val="21"/>
          <w:rPrChange w:id="5246" w:author="Francisco Timoni" w:date="2020-10-26T12:35:00Z">
            <w:rPr>
              <w:rFonts w:ascii="Tahoma" w:hAnsi="Tahoma" w:cs="Tahoma"/>
              <w:sz w:val="21"/>
              <w:szCs w:val="21"/>
            </w:rPr>
          </w:rPrChange>
        </w:rPr>
      </w:pPr>
    </w:p>
    <w:p w14:paraId="3AD45EDB" w14:textId="77777777" w:rsidR="009E1F6F" w:rsidRPr="008A1BB0"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Change w:id="5247" w:author="Francisco Timoni" w:date="2020-10-26T12:35:00Z">
            <w:rPr>
              <w:rFonts w:ascii="Tahoma" w:hAnsi="Tahoma" w:cs="Tahoma"/>
              <w:sz w:val="21"/>
              <w:szCs w:val="21"/>
            </w:rPr>
          </w:rPrChange>
        </w:rPr>
      </w:pPr>
      <w:r w:rsidRPr="008A1BB0">
        <w:rPr>
          <w:rFonts w:ascii="Open Sans" w:hAnsi="Open Sans" w:cs="Open Sans"/>
          <w:sz w:val="21"/>
          <w:szCs w:val="21"/>
          <w:rPrChange w:id="5248" w:author="Francisco Timoni" w:date="2020-10-26T12:35:00Z">
            <w:rPr>
              <w:rFonts w:ascii="Tahoma" w:hAnsi="Tahoma" w:cs="Tahoma"/>
              <w:sz w:val="21"/>
              <w:szCs w:val="21"/>
            </w:rPr>
          </w:rPrChange>
        </w:rPr>
        <w:t>averbações e transferências em cartório de registro de títulos e documentos e/ou juntas comerciais e registros de imóveis, mediante a apresentação dos respectivos comprovantes;</w:t>
      </w:r>
    </w:p>
    <w:p w14:paraId="0047CACF" w14:textId="77777777" w:rsidR="009E1F6F" w:rsidRPr="008A1BB0" w:rsidRDefault="009E1F6F" w:rsidP="00627FC4">
      <w:pPr>
        <w:widowControl w:val="0"/>
        <w:tabs>
          <w:tab w:val="left" w:pos="1134"/>
        </w:tabs>
        <w:autoSpaceDE w:val="0"/>
        <w:autoSpaceDN w:val="0"/>
        <w:adjustRightInd w:val="0"/>
        <w:spacing w:line="300" w:lineRule="exact"/>
        <w:ind w:left="709"/>
        <w:jc w:val="both"/>
        <w:rPr>
          <w:rFonts w:ascii="Open Sans" w:hAnsi="Open Sans" w:cs="Open Sans"/>
          <w:sz w:val="21"/>
          <w:szCs w:val="21"/>
          <w:rPrChange w:id="5249" w:author="Francisco Timoni" w:date="2020-10-26T12:35:00Z">
            <w:rPr>
              <w:rFonts w:ascii="Tahoma" w:hAnsi="Tahoma" w:cs="Tahoma"/>
              <w:sz w:val="21"/>
              <w:szCs w:val="21"/>
            </w:rPr>
          </w:rPrChange>
        </w:rPr>
      </w:pPr>
    </w:p>
    <w:p w14:paraId="5D3C131B" w14:textId="77777777" w:rsidR="009E1F6F" w:rsidRPr="008A1BB0"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Change w:id="5250" w:author="Francisco Timoni" w:date="2020-10-26T12:35:00Z">
            <w:rPr>
              <w:rFonts w:ascii="Tahoma" w:hAnsi="Tahoma" w:cs="Tahoma"/>
              <w:sz w:val="21"/>
              <w:szCs w:val="21"/>
            </w:rPr>
          </w:rPrChange>
        </w:rPr>
      </w:pPr>
      <w:r w:rsidRPr="008A1BB0">
        <w:rPr>
          <w:rFonts w:ascii="Open Sans" w:hAnsi="Open Sans" w:cs="Open Sans"/>
          <w:sz w:val="21"/>
          <w:szCs w:val="21"/>
          <w:rPrChange w:id="5251" w:author="Francisco Timoni" w:date="2020-10-26T12:35:00Z">
            <w:rPr>
              <w:rFonts w:ascii="Tahoma" w:hAnsi="Tahoma" w:cs="Tahoma"/>
              <w:sz w:val="21"/>
              <w:szCs w:val="21"/>
            </w:rPr>
          </w:rPrChange>
        </w:rPr>
        <w:t>registro das CCI na B3 – Segmento CETIP UTVM e seus respectivos emolumentos, bem como as demais despesas relacionadas à liquidação das CCI, incluindo contratação de instituição financeira liquidante da CCI;</w:t>
      </w:r>
    </w:p>
    <w:p w14:paraId="64B5DD95" w14:textId="77777777" w:rsidR="009E1F6F" w:rsidRPr="008A1BB0" w:rsidRDefault="009E1F6F" w:rsidP="00627FC4">
      <w:pPr>
        <w:widowControl w:val="0"/>
        <w:tabs>
          <w:tab w:val="left" w:pos="1134"/>
        </w:tabs>
        <w:autoSpaceDE w:val="0"/>
        <w:autoSpaceDN w:val="0"/>
        <w:adjustRightInd w:val="0"/>
        <w:spacing w:line="300" w:lineRule="exact"/>
        <w:ind w:left="709"/>
        <w:jc w:val="both"/>
        <w:rPr>
          <w:rFonts w:ascii="Open Sans" w:hAnsi="Open Sans" w:cs="Open Sans"/>
          <w:sz w:val="21"/>
          <w:szCs w:val="21"/>
          <w:rPrChange w:id="5252" w:author="Francisco Timoni" w:date="2020-10-26T12:35:00Z">
            <w:rPr>
              <w:rFonts w:ascii="Tahoma" w:hAnsi="Tahoma" w:cs="Tahoma"/>
              <w:sz w:val="21"/>
              <w:szCs w:val="21"/>
            </w:rPr>
          </w:rPrChange>
        </w:rPr>
      </w:pPr>
    </w:p>
    <w:p w14:paraId="30027F23" w14:textId="77777777" w:rsidR="009E1F6F" w:rsidRPr="008A1BB0"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Change w:id="5253" w:author="Francisco Timoni" w:date="2020-10-26T12:35:00Z">
            <w:rPr>
              <w:rFonts w:ascii="Tahoma" w:hAnsi="Tahoma" w:cs="Tahoma"/>
              <w:sz w:val="21"/>
              <w:szCs w:val="21"/>
            </w:rPr>
          </w:rPrChange>
        </w:rPr>
      </w:pPr>
      <w:r w:rsidRPr="008A1BB0">
        <w:rPr>
          <w:rFonts w:ascii="Open Sans" w:hAnsi="Open Sans" w:cs="Open Sans"/>
          <w:sz w:val="21"/>
          <w:szCs w:val="21"/>
          <w:rPrChange w:id="5254" w:author="Francisco Timoni" w:date="2020-10-26T12:35:00Z">
            <w:rPr>
              <w:rFonts w:ascii="Tahoma" w:hAnsi="Tahoma" w:cs="Tahoma"/>
              <w:sz w:val="21"/>
              <w:szCs w:val="21"/>
            </w:rPr>
          </w:rPrChange>
        </w:rPr>
        <w:t>as despesas do patrimônio separado do CRI, tal como definidas no Termo de Securitização;</w:t>
      </w:r>
    </w:p>
    <w:p w14:paraId="6AD42BAB" w14:textId="77777777" w:rsidR="009E1F6F" w:rsidRPr="008A1BB0" w:rsidRDefault="009E1F6F" w:rsidP="00627FC4">
      <w:pPr>
        <w:widowControl w:val="0"/>
        <w:tabs>
          <w:tab w:val="left" w:pos="1134"/>
        </w:tabs>
        <w:autoSpaceDE w:val="0"/>
        <w:autoSpaceDN w:val="0"/>
        <w:adjustRightInd w:val="0"/>
        <w:spacing w:line="300" w:lineRule="exact"/>
        <w:ind w:left="709"/>
        <w:jc w:val="both"/>
        <w:rPr>
          <w:rFonts w:ascii="Open Sans" w:hAnsi="Open Sans" w:cs="Open Sans"/>
          <w:sz w:val="21"/>
          <w:szCs w:val="21"/>
          <w:rPrChange w:id="5255" w:author="Francisco Timoni" w:date="2020-10-26T12:35:00Z">
            <w:rPr>
              <w:rFonts w:ascii="Tahoma" w:hAnsi="Tahoma" w:cs="Tahoma"/>
              <w:sz w:val="21"/>
              <w:szCs w:val="21"/>
            </w:rPr>
          </w:rPrChange>
        </w:rPr>
      </w:pPr>
    </w:p>
    <w:p w14:paraId="689C23AC" w14:textId="77777777" w:rsidR="009E1F6F" w:rsidRPr="008A1BB0"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Change w:id="5256" w:author="Francisco Timoni" w:date="2020-10-26T12:35:00Z">
            <w:rPr>
              <w:rFonts w:ascii="Tahoma" w:hAnsi="Tahoma" w:cs="Tahoma"/>
              <w:sz w:val="21"/>
              <w:szCs w:val="21"/>
            </w:rPr>
          </w:rPrChange>
        </w:rPr>
      </w:pPr>
      <w:r w:rsidRPr="008A1BB0">
        <w:rPr>
          <w:rFonts w:ascii="Open Sans" w:hAnsi="Open Sans" w:cs="Open Sans"/>
          <w:sz w:val="21"/>
          <w:szCs w:val="21"/>
          <w:rPrChange w:id="5257" w:author="Francisco Timoni" w:date="2020-10-26T12:35:00Z">
            <w:rPr>
              <w:rFonts w:ascii="Tahoma" w:hAnsi="Tahoma" w:cs="Tahoma"/>
              <w:sz w:val="21"/>
              <w:szCs w:val="21"/>
            </w:rPr>
          </w:rPrChange>
        </w:rPr>
        <w:t>excussão de garantias e todos os custos, emolumentos, tributos e despesas relacionadas;</w:t>
      </w:r>
    </w:p>
    <w:p w14:paraId="491174B2" w14:textId="77777777" w:rsidR="009E1F6F" w:rsidRPr="008A1BB0" w:rsidRDefault="009E1F6F" w:rsidP="00627FC4">
      <w:pPr>
        <w:widowControl w:val="0"/>
        <w:tabs>
          <w:tab w:val="left" w:pos="1134"/>
        </w:tabs>
        <w:autoSpaceDE w:val="0"/>
        <w:autoSpaceDN w:val="0"/>
        <w:adjustRightInd w:val="0"/>
        <w:spacing w:line="300" w:lineRule="exact"/>
        <w:ind w:left="709"/>
        <w:jc w:val="both"/>
        <w:rPr>
          <w:rFonts w:ascii="Open Sans" w:hAnsi="Open Sans" w:cs="Open Sans"/>
          <w:sz w:val="21"/>
          <w:szCs w:val="21"/>
          <w:rPrChange w:id="5258" w:author="Francisco Timoni" w:date="2020-10-26T12:35:00Z">
            <w:rPr>
              <w:rFonts w:ascii="Tahoma" w:hAnsi="Tahoma" w:cs="Tahoma"/>
              <w:sz w:val="21"/>
              <w:szCs w:val="21"/>
            </w:rPr>
          </w:rPrChange>
        </w:rPr>
      </w:pPr>
    </w:p>
    <w:p w14:paraId="3DB6AA21" w14:textId="77777777" w:rsidR="009E1F6F" w:rsidRPr="008A1BB0"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Change w:id="5259" w:author="Francisco Timoni" w:date="2020-10-26T12:35:00Z">
            <w:rPr>
              <w:rFonts w:ascii="Tahoma" w:hAnsi="Tahoma" w:cs="Tahoma"/>
              <w:sz w:val="21"/>
              <w:szCs w:val="21"/>
            </w:rPr>
          </w:rPrChange>
        </w:rPr>
      </w:pPr>
      <w:r w:rsidRPr="008A1BB0">
        <w:rPr>
          <w:rFonts w:ascii="Open Sans" w:hAnsi="Open Sans" w:cs="Open Sans"/>
          <w:sz w:val="21"/>
          <w:szCs w:val="21"/>
          <w:rPrChange w:id="5260" w:author="Francisco Timoni" w:date="2020-10-26T12:35:00Z">
            <w:rPr>
              <w:rFonts w:ascii="Tahoma" w:hAnsi="Tahoma" w:cs="Tahoma"/>
              <w:sz w:val="21"/>
              <w:szCs w:val="21"/>
            </w:rPr>
          </w:rPrChange>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8A1BB0">
        <w:rPr>
          <w:rFonts w:ascii="Open Sans" w:hAnsi="Open Sans" w:cs="Open Sans"/>
          <w:sz w:val="21"/>
          <w:szCs w:val="21"/>
          <w:rPrChange w:id="5261" w:author="Francisco Timoni" w:date="2020-10-26T12:35:00Z">
            <w:rPr>
              <w:rFonts w:ascii="Tahoma" w:hAnsi="Tahoma" w:cs="Tahoma"/>
              <w:sz w:val="21"/>
              <w:szCs w:val="21"/>
            </w:rPr>
          </w:rPrChange>
        </w:rPr>
        <w:t>securitizadoras</w:t>
      </w:r>
      <w:proofErr w:type="spellEnd"/>
      <w:r w:rsidRPr="008A1BB0">
        <w:rPr>
          <w:rFonts w:ascii="Open Sans" w:hAnsi="Open Sans" w:cs="Open Sans"/>
          <w:sz w:val="21"/>
          <w:szCs w:val="21"/>
          <w:rPrChange w:id="5262" w:author="Francisco Timoni" w:date="2020-10-26T12:35:00Z">
            <w:rPr>
              <w:rFonts w:ascii="Tahoma" w:hAnsi="Tahoma" w:cs="Tahoma"/>
              <w:sz w:val="21"/>
              <w:szCs w:val="21"/>
            </w:rPr>
          </w:rPrChange>
        </w:rPr>
        <w:t>, para resguardar os interesses dos titulares dos CRI, e para realização dos Créditos do Patrimônio Separado, inclusive quanto à sua contabilização e auditoria financeira, devendo comunicar a</w:t>
      </w:r>
      <w:r w:rsidR="006448BF" w:rsidRPr="008A1BB0">
        <w:rPr>
          <w:rFonts w:ascii="Open Sans" w:hAnsi="Open Sans" w:cs="Open Sans"/>
          <w:sz w:val="21"/>
          <w:szCs w:val="21"/>
          <w:rPrChange w:id="5263" w:author="Francisco Timoni" w:date="2020-10-26T12:35:00Z">
            <w:rPr>
              <w:rFonts w:ascii="Tahoma" w:hAnsi="Tahoma" w:cs="Tahoma"/>
              <w:sz w:val="21"/>
              <w:szCs w:val="21"/>
            </w:rPr>
          </w:rPrChange>
        </w:rPr>
        <w:t>s</w:t>
      </w:r>
      <w:r w:rsidRPr="008A1BB0">
        <w:rPr>
          <w:rFonts w:ascii="Open Sans" w:hAnsi="Open Sans" w:cs="Open Sans"/>
          <w:sz w:val="21"/>
          <w:szCs w:val="21"/>
          <w:rPrChange w:id="5264" w:author="Francisco Timoni" w:date="2020-10-26T12:35:00Z">
            <w:rPr>
              <w:rFonts w:ascii="Tahoma" w:hAnsi="Tahoma" w:cs="Tahoma"/>
              <w:sz w:val="21"/>
              <w:szCs w:val="21"/>
            </w:rPr>
          </w:rPrChange>
        </w:rPr>
        <w:t xml:space="preserve"> Cedente</w:t>
      </w:r>
      <w:r w:rsidR="006448BF" w:rsidRPr="008A1BB0">
        <w:rPr>
          <w:rFonts w:ascii="Open Sans" w:hAnsi="Open Sans" w:cs="Open Sans"/>
          <w:sz w:val="21"/>
          <w:szCs w:val="21"/>
          <w:rPrChange w:id="5265" w:author="Francisco Timoni" w:date="2020-10-26T12:35:00Z">
            <w:rPr>
              <w:rFonts w:ascii="Tahoma" w:hAnsi="Tahoma" w:cs="Tahoma"/>
              <w:sz w:val="21"/>
              <w:szCs w:val="21"/>
            </w:rPr>
          </w:rPrChange>
        </w:rPr>
        <w:t>s</w:t>
      </w:r>
      <w:r w:rsidRPr="008A1BB0">
        <w:rPr>
          <w:rFonts w:ascii="Open Sans" w:hAnsi="Open Sans" w:cs="Open Sans"/>
          <w:sz w:val="21"/>
          <w:szCs w:val="21"/>
          <w:rPrChange w:id="5266" w:author="Francisco Timoni" w:date="2020-10-26T12:35:00Z">
            <w:rPr>
              <w:rFonts w:ascii="Tahoma" w:hAnsi="Tahoma" w:cs="Tahoma"/>
              <w:sz w:val="21"/>
              <w:szCs w:val="21"/>
            </w:rPr>
          </w:rPrChange>
        </w:rPr>
        <w:t xml:space="preserve"> previamente;</w:t>
      </w:r>
    </w:p>
    <w:p w14:paraId="23A9892F" w14:textId="77777777" w:rsidR="009E1F6F" w:rsidRPr="008A1BB0" w:rsidRDefault="009E1F6F" w:rsidP="00627FC4">
      <w:pPr>
        <w:widowControl w:val="0"/>
        <w:tabs>
          <w:tab w:val="left" w:pos="1134"/>
        </w:tabs>
        <w:autoSpaceDE w:val="0"/>
        <w:autoSpaceDN w:val="0"/>
        <w:adjustRightInd w:val="0"/>
        <w:spacing w:line="300" w:lineRule="exact"/>
        <w:ind w:left="709"/>
        <w:jc w:val="both"/>
        <w:rPr>
          <w:rFonts w:ascii="Open Sans" w:hAnsi="Open Sans" w:cs="Open Sans"/>
          <w:sz w:val="21"/>
          <w:szCs w:val="21"/>
          <w:rPrChange w:id="5267" w:author="Francisco Timoni" w:date="2020-10-26T12:35:00Z">
            <w:rPr>
              <w:rFonts w:ascii="Tahoma" w:hAnsi="Tahoma" w:cs="Tahoma"/>
              <w:sz w:val="21"/>
              <w:szCs w:val="21"/>
            </w:rPr>
          </w:rPrChange>
        </w:rPr>
      </w:pPr>
    </w:p>
    <w:p w14:paraId="3A0097B5" w14:textId="77777777" w:rsidR="009E1F6F" w:rsidRPr="008A1BB0"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Change w:id="5268" w:author="Francisco Timoni" w:date="2020-10-26T12:35:00Z">
            <w:rPr>
              <w:rFonts w:ascii="Tahoma" w:hAnsi="Tahoma" w:cs="Tahoma"/>
              <w:sz w:val="21"/>
              <w:szCs w:val="21"/>
            </w:rPr>
          </w:rPrChange>
        </w:rPr>
      </w:pPr>
      <w:r w:rsidRPr="008A1BB0">
        <w:rPr>
          <w:rFonts w:ascii="Open Sans" w:hAnsi="Open Sans" w:cs="Open Sans"/>
          <w:sz w:val="21"/>
          <w:szCs w:val="21"/>
          <w:rPrChange w:id="5269" w:author="Francisco Timoni" w:date="2020-10-26T12:35:00Z">
            <w:rPr>
              <w:rFonts w:ascii="Tahoma" w:hAnsi="Tahoma" w:cs="Tahoma"/>
              <w:sz w:val="21"/>
              <w:szCs w:val="21"/>
            </w:rPr>
          </w:rPrChange>
        </w:rPr>
        <w:t>a totalidade das despesas de cobrança bancária;</w:t>
      </w:r>
    </w:p>
    <w:p w14:paraId="43C8C71B" w14:textId="77777777" w:rsidR="009E1F6F" w:rsidRPr="008A1BB0" w:rsidRDefault="009E1F6F" w:rsidP="00627FC4">
      <w:pPr>
        <w:widowControl w:val="0"/>
        <w:tabs>
          <w:tab w:val="left" w:pos="1134"/>
        </w:tabs>
        <w:autoSpaceDE w:val="0"/>
        <w:autoSpaceDN w:val="0"/>
        <w:adjustRightInd w:val="0"/>
        <w:spacing w:line="300" w:lineRule="exact"/>
        <w:ind w:left="709"/>
        <w:jc w:val="both"/>
        <w:rPr>
          <w:rFonts w:ascii="Open Sans" w:hAnsi="Open Sans" w:cs="Open Sans"/>
          <w:sz w:val="21"/>
          <w:szCs w:val="21"/>
          <w:rPrChange w:id="5270" w:author="Francisco Timoni" w:date="2020-10-26T12:35:00Z">
            <w:rPr>
              <w:rFonts w:ascii="Tahoma" w:hAnsi="Tahoma" w:cs="Tahoma"/>
              <w:sz w:val="21"/>
              <w:szCs w:val="21"/>
            </w:rPr>
          </w:rPrChange>
        </w:rPr>
      </w:pPr>
    </w:p>
    <w:p w14:paraId="088B342C" w14:textId="77777777" w:rsidR="009E1F6F" w:rsidRPr="008A1BB0"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Change w:id="5271" w:author="Francisco Timoni" w:date="2020-10-26T12:35:00Z">
            <w:rPr>
              <w:rFonts w:ascii="Tahoma" w:hAnsi="Tahoma" w:cs="Tahoma"/>
              <w:sz w:val="21"/>
              <w:szCs w:val="21"/>
            </w:rPr>
          </w:rPrChange>
        </w:rPr>
      </w:pPr>
      <w:r w:rsidRPr="008A1BB0">
        <w:rPr>
          <w:rFonts w:ascii="Open Sans" w:hAnsi="Open Sans" w:cs="Open Sans"/>
          <w:sz w:val="21"/>
          <w:szCs w:val="21"/>
          <w:rPrChange w:id="5272" w:author="Francisco Timoni" w:date="2020-10-26T12:35:00Z">
            <w:rPr>
              <w:rFonts w:ascii="Tahoma" w:hAnsi="Tahoma" w:cs="Tahoma"/>
              <w:sz w:val="21"/>
              <w:szCs w:val="21"/>
            </w:rPr>
          </w:rPrChange>
        </w:rPr>
        <w:t>a totalidade das despesas de viagem e locomoção de qualquer agente envolvido na Emissão, mediante a apresentação dos respectivos comprovantes;</w:t>
      </w:r>
    </w:p>
    <w:p w14:paraId="5F5D3BE6" w14:textId="77777777" w:rsidR="009E1F6F" w:rsidRPr="008A1BB0" w:rsidRDefault="009E1F6F" w:rsidP="00627FC4">
      <w:pPr>
        <w:widowControl w:val="0"/>
        <w:tabs>
          <w:tab w:val="left" w:pos="1134"/>
        </w:tabs>
        <w:autoSpaceDE w:val="0"/>
        <w:autoSpaceDN w:val="0"/>
        <w:adjustRightInd w:val="0"/>
        <w:spacing w:line="300" w:lineRule="exact"/>
        <w:ind w:left="709"/>
        <w:jc w:val="both"/>
        <w:rPr>
          <w:rFonts w:ascii="Open Sans" w:hAnsi="Open Sans" w:cs="Open Sans"/>
          <w:sz w:val="21"/>
          <w:szCs w:val="21"/>
          <w:rPrChange w:id="5273" w:author="Francisco Timoni" w:date="2020-10-26T12:35:00Z">
            <w:rPr>
              <w:rFonts w:ascii="Tahoma" w:hAnsi="Tahoma" w:cs="Tahoma"/>
              <w:sz w:val="21"/>
              <w:szCs w:val="21"/>
            </w:rPr>
          </w:rPrChange>
        </w:rPr>
      </w:pPr>
    </w:p>
    <w:p w14:paraId="16CFBE13" w14:textId="77777777" w:rsidR="009E1F6F" w:rsidRPr="008A1BB0"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Change w:id="5274" w:author="Francisco Timoni" w:date="2020-10-26T12:35:00Z">
            <w:rPr>
              <w:rFonts w:ascii="Tahoma" w:hAnsi="Tahoma" w:cs="Tahoma"/>
              <w:sz w:val="21"/>
              <w:szCs w:val="21"/>
            </w:rPr>
          </w:rPrChange>
        </w:rPr>
      </w:pPr>
      <w:r w:rsidRPr="008A1BB0">
        <w:rPr>
          <w:rFonts w:ascii="Open Sans" w:hAnsi="Open Sans" w:cs="Open Sans"/>
          <w:sz w:val="21"/>
          <w:szCs w:val="21"/>
          <w:rPrChange w:id="5275" w:author="Francisco Timoni" w:date="2020-10-26T12:35:00Z">
            <w:rPr>
              <w:rFonts w:ascii="Tahoma" w:hAnsi="Tahoma" w:cs="Tahoma"/>
              <w:sz w:val="21"/>
              <w:szCs w:val="21"/>
            </w:rPr>
          </w:rPrChange>
        </w:rPr>
        <w:t>a totalidade de qualquer tipo de tributo que venha incidir sobre a Emissão, exceto aqueles cujo responsável tributário sejam os titulares dos CRI;</w:t>
      </w:r>
    </w:p>
    <w:p w14:paraId="3ABB985F" w14:textId="77777777" w:rsidR="009E1F6F" w:rsidRPr="008A1BB0" w:rsidRDefault="009E1F6F" w:rsidP="00627FC4">
      <w:pPr>
        <w:widowControl w:val="0"/>
        <w:tabs>
          <w:tab w:val="left" w:pos="1134"/>
        </w:tabs>
        <w:autoSpaceDE w:val="0"/>
        <w:autoSpaceDN w:val="0"/>
        <w:adjustRightInd w:val="0"/>
        <w:spacing w:line="300" w:lineRule="exact"/>
        <w:ind w:left="709"/>
        <w:jc w:val="both"/>
        <w:rPr>
          <w:rFonts w:ascii="Open Sans" w:hAnsi="Open Sans" w:cs="Open Sans"/>
          <w:sz w:val="21"/>
          <w:szCs w:val="21"/>
          <w:rPrChange w:id="5276" w:author="Francisco Timoni" w:date="2020-10-26T12:35:00Z">
            <w:rPr>
              <w:rFonts w:ascii="Tahoma" w:hAnsi="Tahoma" w:cs="Tahoma"/>
              <w:sz w:val="21"/>
              <w:szCs w:val="21"/>
            </w:rPr>
          </w:rPrChange>
        </w:rPr>
      </w:pPr>
    </w:p>
    <w:p w14:paraId="49D15A90" w14:textId="77777777" w:rsidR="009E1F6F" w:rsidRPr="008A1BB0"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Change w:id="5277" w:author="Francisco Timoni" w:date="2020-10-26T12:35:00Z">
            <w:rPr>
              <w:rFonts w:ascii="Tahoma" w:hAnsi="Tahoma" w:cs="Tahoma"/>
              <w:sz w:val="21"/>
              <w:szCs w:val="21"/>
            </w:rPr>
          </w:rPrChange>
        </w:rPr>
      </w:pPr>
      <w:r w:rsidRPr="008A1BB0">
        <w:rPr>
          <w:rFonts w:ascii="Open Sans" w:hAnsi="Open Sans" w:cs="Open Sans"/>
          <w:sz w:val="21"/>
          <w:szCs w:val="21"/>
          <w:rPrChange w:id="5278" w:author="Francisco Timoni" w:date="2020-10-26T12:35:00Z">
            <w:rPr>
              <w:rFonts w:ascii="Tahoma" w:hAnsi="Tahoma" w:cs="Tahoma"/>
              <w:sz w:val="21"/>
              <w:szCs w:val="21"/>
            </w:rPr>
          </w:rPrChange>
        </w:rPr>
        <w:t>a totalidade dos custos e despesas decorrentes do registro dos CRI</w:t>
      </w:r>
      <w:r w:rsidR="00C7495D" w:rsidRPr="008A1BB0">
        <w:rPr>
          <w:rFonts w:ascii="Open Sans" w:hAnsi="Open Sans" w:cs="Open Sans"/>
          <w:sz w:val="21"/>
          <w:szCs w:val="21"/>
          <w:rPrChange w:id="5279" w:author="Francisco Timoni" w:date="2020-10-26T12:35:00Z">
            <w:rPr>
              <w:rFonts w:ascii="Tahoma" w:hAnsi="Tahoma" w:cs="Tahoma"/>
              <w:sz w:val="21"/>
              <w:szCs w:val="21"/>
            </w:rPr>
          </w:rPrChange>
        </w:rPr>
        <w:t>, da manutenção da operação de captação e da contratação de seus prestadores de serviços</w:t>
      </w:r>
      <w:r w:rsidRPr="008A1BB0">
        <w:rPr>
          <w:rFonts w:ascii="Open Sans" w:hAnsi="Open Sans" w:cs="Open Sans"/>
          <w:sz w:val="21"/>
          <w:szCs w:val="21"/>
          <w:rPrChange w:id="5280" w:author="Francisco Timoni" w:date="2020-10-26T12:35:00Z">
            <w:rPr>
              <w:rFonts w:ascii="Tahoma" w:hAnsi="Tahoma" w:cs="Tahoma"/>
              <w:sz w:val="21"/>
              <w:szCs w:val="21"/>
            </w:rPr>
          </w:rPrChange>
        </w:rPr>
        <w:t>; e</w:t>
      </w:r>
    </w:p>
    <w:p w14:paraId="7F8C2F49" w14:textId="77777777" w:rsidR="009E1F6F" w:rsidRPr="008A1BB0" w:rsidRDefault="009E1F6F" w:rsidP="00627FC4">
      <w:pPr>
        <w:widowControl w:val="0"/>
        <w:tabs>
          <w:tab w:val="left" w:pos="1134"/>
        </w:tabs>
        <w:autoSpaceDE w:val="0"/>
        <w:autoSpaceDN w:val="0"/>
        <w:adjustRightInd w:val="0"/>
        <w:spacing w:line="300" w:lineRule="exact"/>
        <w:ind w:left="709"/>
        <w:jc w:val="both"/>
        <w:rPr>
          <w:rFonts w:ascii="Open Sans" w:hAnsi="Open Sans" w:cs="Open Sans"/>
          <w:sz w:val="21"/>
          <w:szCs w:val="21"/>
          <w:rPrChange w:id="5281" w:author="Francisco Timoni" w:date="2020-10-26T12:35:00Z">
            <w:rPr>
              <w:rFonts w:ascii="Tahoma" w:hAnsi="Tahoma" w:cs="Tahoma"/>
              <w:sz w:val="21"/>
              <w:szCs w:val="21"/>
            </w:rPr>
          </w:rPrChange>
        </w:rPr>
      </w:pPr>
    </w:p>
    <w:p w14:paraId="3FFEEFB7" w14:textId="77777777" w:rsidR="009E1F6F" w:rsidRPr="008A1BB0" w:rsidRDefault="009E1F6F" w:rsidP="00627FC4">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Change w:id="5282" w:author="Francisco Timoni" w:date="2020-10-26T12:35:00Z">
            <w:rPr>
              <w:rFonts w:ascii="Tahoma" w:hAnsi="Tahoma" w:cs="Tahoma"/>
              <w:sz w:val="21"/>
              <w:szCs w:val="21"/>
            </w:rPr>
          </w:rPrChange>
        </w:rPr>
      </w:pPr>
      <w:r w:rsidRPr="008A1BB0">
        <w:rPr>
          <w:rFonts w:ascii="Open Sans" w:hAnsi="Open Sans" w:cs="Open Sans"/>
          <w:sz w:val="21"/>
          <w:szCs w:val="21"/>
          <w:rPrChange w:id="5283" w:author="Francisco Timoni" w:date="2020-10-26T12:35:00Z">
            <w:rPr>
              <w:rFonts w:ascii="Tahoma" w:hAnsi="Tahoma" w:cs="Tahoma"/>
              <w:sz w:val="21"/>
              <w:szCs w:val="21"/>
            </w:rPr>
          </w:rPrChange>
        </w:rPr>
        <w:t>despesas incorridas com a cobrança dos Créditos Imobiliários Totais.</w:t>
      </w:r>
    </w:p>
    <w:p w14:paraId="323F2469" w14:textId="10C6A1A1" w:rsidR="009E1F6F" w:rsidRPr="008A1BB0" w:rsidRDefault="009E1F6F" w:rsidP="00627FC4">
      <w:pPr>
        <w:widowControl w:val="0"/>
        <w:autoSpaceDE w:val="0"/>
        <w:autoSpaceDN w:val="0"/>
        <w:adjustRightInd w:val="0"/>
        <w:spacing w:line="300" w:lineRule="exact"/>
        <w:ind w:left="709"/>
        <w:jc w:val="both"/>
        <w:rPr>
          <w:rFonts w:ascii="Open Sans" w:hAnsi="Open Sans" w:cs="Open Sans"/>
          <w:sz w:val="21"/>
          <w:szCs w:val="21"/>
          <w:rPrChange w:id="5284" w:author="Francisco Timoni" w:date="2020-10-26T12:35:00Z">
            <w:rPr>
              <w:rFonts w:ascii="Tahoma" w:hAnsi="Tahoma" w:cs="Tahoma"/>
              <w:sz w:val="21"/>
              <w:szCs w:val="21"/>
            </w:rPr>
          </w:rPrChange>
        </w:rPr>
      </w:pPr>
    </w:p>
    <w:p w14:paraId="2F33498C" w14:textId="77777777" w:rsidR="00903B0C" w:rsidRPr="008A1BB0" w:rsidRDefault="00903B0C" w:rsidP="00627FC4">
      <w:pPr>
        <w:widowControl w:val="0"/>
        <w:autoSpaceDE w:val="0"/>
        <w:autoSpaceDN w:val="0"/>
        <w:adjustRightInd w:val="0"/>
        <w:spacing w:line="300" w:lineRule="exact"/>
        <w:ind w:left="709"/>
        <w:jc w:val="both"/>
        <w:rPr>
          <w:rFonts w:ascii="Open Sans" w:hAnsi="Open Sans" w:cs="Open Sans"/>
          <w:sz w:val="21"/>
          <w:szCs w:val="21"/>
          <w:rPrChange w:id="5285" w:author="Francisco Timoni" w:date="2020-10-26T12:35:00Z">
            <w:rPr>
              <w:rFonts w:ascii="Tahoma" w:hAnsi="Tahoma" w:cs="Tahoma"/>
              <w:sz w:val="21"/>
              <w:szCs w:val="21"/>
            </w:rPr>
          </w:rPrChange>
        </w:rPr>
      </w:pPr>
    </w:p>
    <w:p w14:paraId="3B649D52" w14:textId="77777777" w:rsidR="009E1F6F" w:rsidRPr="008A1BB0" w:rsidRDefault="009E1F6F" w:rsidP="00627FC4">
      <w:pPr>
        <w:pStyle w:val="PargrafodaLista"/>
        <w:widowControl w:val="0"/>
        <w:numPr>
          <w:ilvl w:val="0"/>
          <w:numId w:val="40"/>
        </w:numPr>
        <w:tabs>
          <w:tab w:val="left" w:pos="709"/>
        </w:tabs>
        <w:autoSpaceDE w:val="0"/>
        <w:autoSpaceDN w:val="0"/>
        <w:adjustRightInd w:val="0"/>
        <w:spacing w:line="300" w:lineRule="exact"/>
        <w:ind w:left="0" w:firstLine="0"/>
        <w:jc w:val="both"/>
        <w:rPr>
          <w:rFonts w:ascii="Open Sans" w:hAnsi="Open Sans" w:cs="Open Sans"/>
          <w:sz w:val="21"/>
          <w:szCs w:val="21"/>
          <w:rPrChange w:id="5286" w:author="Francisco Timoni" w:date="2020-10-26T12:35:00Z">
            <w:rPr>
              <w:rFonts w:ascii="Tahoma" w:hAnsi="Tahoma" w:cs="Tahoma"/>
              <w:sz w:val="21"/>
              <w:szCs w:val="21"/>
            </w:rPr>
          </w:rPrChange>
        </w:rPr>
      </w:pPr>
      <w:r w:rsidRPr="008A1BB0">
        <w:rPr>
          <w:rFonts w:ascii="Open Sans" w:hAnsi="Open Sans" w:cs="Open Sans"/>
          <w:sz w:val="21"/>
          <w:szCs w:val="21"/>
          <w:rPrChange w:id="5287" w:author="Francisco Timoni" w:date="2020-10-26T12:35:00Z">
            <w:rPr>
              <w:rFonts w:ascii="Tahoma" w:hAnsi="Tahoma" w:cs="Tahoma"/>
              <w:sz w:val="21"/>
              <w:szCs w:val="21"/>
            </w:rPr>
          </w:rPrChange>
        </w:rPr>
        <w:t xml:space="preserve">Todas as despesas relacionadas à </w:t>
      </w:r>
      <w:r w:rsidR="00C25B7F" w:rsidRPr="008A1BB0">
        <w:rPr>
          <w:rFonts w:ascii="Open Sans" w:hAnsi="Open Sans" w:cs="Open Sans"/>
          <w:sz w:val="21"/>
          <w:szCs w:val="21"/>
          <w:rPrChange w:id="5288" w:author="Francisco Timoni" w:date="2020-10-26T12:35:00Z">
            <w:rPr>
              <w:rFonts w:ascii="Tahoma" w:hAnsi="Tahoma" w:cs="Tahoma"/>
              <w:sz w:val="21"/>
              <w:szCs w:val="21"/>
            </w:rPr>
          </w:rPrChange>
        </w:rPr>
        <w:t>e</w:t>
      </w:r>
      <w:r w:rsidRPr="008A1BB0">
        <w:rPr>
          <w:rFonts w:ascii="Open Sans" w:hAnsi="Open Sans" w:cs="Open Sans"/>
          <w:sz w:val="21"/>
          <w:szCs w:val="21"/>
          <w:rPrChange w:id="5289" w:author="Francisco Timoni" w:date="2020-10-26T12:35:00Z">
            <w:rPr>
              <w:rFonts w:ascii="Tahoma" w:hAnsi="Tahoma" w:cs="Tahoma"/>
              <w:sz w:val="21"/>
              <w:szCs w:val="21"/>
            </w:rPr>
          </w:rPrChange>
        </w:rPr>
        <w:t>missão dos CRI serão suportad</w:t>
      </w:r>
      <w:r w:rsidR="00C25B7F" w:rsidRPr="008A1BB0">
        <w:rPr>
          <w:rFonts w:ascii="Open Sans" w:hAnsi="Open Sans" w:cs="Open Sans"/>
          <w:sz w:val="21"/>
          <w:szCs w:val="21"/>
          <w:rPrChange w:id="5290" w:author="Francisco Timoni" w:date="2020-10-26T12:35:00Z">
            <w:rPr>
              <w:rFonts w:ascii="Tahoma" w:hAnsi="Tahoma" w:cs="Tahoma"/>
              <w:sz w:val="21"/>
              <w:szCs w:val="21"/>
            </w:rPr>
          </w:rPrChange>
        </w:rPr>
        <w:t>a</w:t>
      </w:r>
      <w:r w:rsidRPr="008A1BB0">
        <w:rPr>
          <w:rFonts w:ascii="Open Sans" w:hAnsi="Open Sans" w:cs="Open Sans"/>
          <w:sz w:val="21"/>
          <w:szCs w:val="21"/>
          <w:rPrChange w:id="5291" w:author="Francisco Timoni" w:date="2020-10-26T12:35:00Z">
            <w:rPr>
              <w:rFonts w:ascii="Tahoma" w:hAnsi="Tahoma" w:cs="Tahoma"/>
              <w:sz w:val="21"/>
              <w:szCs w:val="21"/>
            </w:rPr>
          </w:rPrChange>
        </w:rPr>
        <w:t>s exclusivamente pela</w:t>
      </w:r>
      <w:r w:rsidR="00C25B7F" w:rsidRPr="008A1BB0">
        <w:rPr>
          <w:rFonts w:ascii="Open Sans" w:hAnsi="Open Sans" w:cs="Open Sans"/>
          <w:sz w:val="21"/>
          <w:szCs w:val="21"/>
          <w:rPrChange w:id="5292" w:author="Francisco Timoni" w:date="2020-10-26T12:35:00Z">
            <w:rPr>
              <w:rFonts w:ascii="Tahoma" w:hAnsi="Tahoma" w:cs="Tahoma"/>
              <w:sz w:val="21"/>
              <w:szCs w:val="21"/>
            </w:rPr>
          </w:rPrChange>
        </w:rPr>
        <w:t>s</w:t>
      </w:r>
      <w:r w:rsidRPr="008A1BB0">
        <w:rPr>
          <w:rFonts w:ascii="Open Sans" w:hAnsi="Open Sans" w:cs="Open Sans"/>
          <w:sz w:val="21"/>
          <w:szCs w:val="21"/>
          <w:rPrChange w:id="5293" w:author="Francisco Timoni" w:date="2020-10-26T12:35:00Z">
            <w:rPr>
              <w:rFonts w:ascii="Tahoma" w:hAnsi="Tahoma" w:cs="Tahoma"/>
              <w:sz w:val="21"/>
              <w:szCs w:val="21"/>
            </w:rPr>
          </w:rPrChange>
        </w:rPr>
        <w:t xml:space="preserve"> Cedente</w:t>
      </w:r>
      <w:r w:rsidR="00C25B7F" w:rsidRPr="008A1BB0">
        <w:rPr>
          <w:rFonts w:ascii="Open Sans" w:hAnsi="Open Sans" w:cs="Open Sans"/>
          <w:sz w:val="21"/>
          <w:szCs w:val="21"/>
          <w:rPrChange w:id="5294" w:author="Francisco Timoni" w:date="2020-10-26T12:35:00Z">
            <w:rPr>
              <w:rFonts w:ascii="Tahoma" w:hAnsi="Tahoma" w:cs="Tahoma"/>
              <w:sz w:val="21"/>
              <w:szCs w:val="21"/>
            </w:rPr>
          </w:rPrChange>
        </w:rPr>
        <w:t>s</w:t>
      </w:r>
      <w:r w:rsidRPr="008A1BB0">
        <w:rPr>
          <w:rFonts w:ascii="Open Sans" w:hAnsi="Open Sans" w:cs="Open Sans"/>
          <w:bCs/>
          <w:sz w:val="21"/>
          <w:szCs w:val="21"/>
          <w:rPrChange w:id="5295" w:author="Francisco Timoni" w:date="2020-10-26T12:35:00Z">
            <w:rPr>
              <w:rFonts w:ascii="Tahoma" w:hAnsi="Tahoma" w:cs="Tahoma"/>
              <w:bCs/>
              <w:sz w:val="21"/>
              <w:szCs w:val="21"/>
            </w:rPr>
          </w:rPrChange>
        </w:rPr>
        <w:t>, com exceção das despesas elencadas no item 1</w:t>
      </w:r>
      <w:r w:rsidR="00C36662" w:rsidRPr="008A1BB0">
        <w:rPr>
          <w:rFonts w:ascii="Open Sans" w:hAnsi="Open Sans" w:cs="Open Sans"/>
          <w:bCs/>
          <w:sz w:val="21"/>
          <w:szCs w:val="21"/>
          <w:rPrChange w:id="5296" w:author="Francisco Timoni" w:date="2020-10-26T12:35:00Z">
            <w:rPr>
              <w:rFonts w:ascii="Tahoma" w:hAnsi="Tahoma" w:cs="Tahoma"/>
              <w:bCs/>
              <w:sz w:val="21"/>
              <w:szCs w:val="21"/>
            </w:rPr>
          </w:rPrChange>
        </w:rPr>
        <w:t>4</w:t>
      </w:r>
      <w:r w:rsidRPr="008A1BB0">
        <w:rPr>
          <w:rFonts w:ascii="Open Sans" w:hAnsi="Open Sans" w:cs="Open Sans"/>
          <w:bCs/>
          <w:sz w:val="21"/>
          <w:szCs w:val="21"/>
          <w:rPrChange w:id="5297" w:author="Francisco Timoni" w:date="2020-10-26T12:35:00Z">
            <w:rPr>
              <w:rFonts w:ascii="Tahoma" w:hAnsi="Tahoma" w:cs="Tahoma"/>
              <w:bCs/>
              <w:sz w:val="21"/>
              <w:szCs w:val="21"/>
            </w:rPr>
          </w:rPrChange>
        </w:rPr>
        <w:t xml:space="preserve">.1, do Termo de Securitização, de responsabilidade da Securitizadora, </w:t>
      </w:r>
      <w:r w:rsidR="00C25B7F" w:rsidRPr="008A1BB0">
        <w:rPr>
          <w:rFonts w:ascii="Open Sans" w:hAnsi="Open Sans" w:cs="Open Sans"/>
          <w:bCs/>
          <w:sz w:val="21"/>
          <w:szCs w:val="21"/>
          <w:rPrChange w:id="5298" w:author="Francisco Timoni" w:date="2020-10-26T12:35:00Z">
            <w:rPr>
              <w:rFonts w:ascii="Tahoma" w:hAnsi="Tahoma" w:cs="Tahoma"/>
              <w:bCs/>
              <w:sz w:val="21"/>
              <w:szCs w:val="21"/>
            </w:rPr>
          </w:rPrChange>
        </w:rPr>
        <w:t xml:space="preserve">que as pagará </w:t>
      </w:r>
      <w:r w:rsidRPr="008A1BB0">
        <w:rPr>
          <w:rFonts w:ascii="Open Sans" w:hAnsi="Open Sans" w:cs="Open Sans"/>
          <w:bCs/>
          <w:sz w:val="21"/>
          <w:szCs w:val="21"/>
          <w:rPrChange w:id="5299" w:author="Francisco Timoni" w:date="2020-10-26T12:35:00Z">
            <w:rPr>
              <w:rFonts w:ascii="Tahoma" w:hAnsi="Tahoma" w:cs="Tahoma"/>
              <w:bCs/>
              <w:sz w:val="21"/>
              <w:szCs w:val="21"/>
            </w:rPr>
          </w:rPrChange>
        </w:rPr>
        <w:t xml:space="preserve">com recursos </w:t>
      </w:r>
      <w:r w:rsidR="00C25B7F" w:rsidRPr="008A1BB0">
        <w:rPr>
          <w:rFonts w:ascii="Open Sans" w:hAnsi="Open Sans" w:cs="Open Sans"/>
          <w:bCs/>
          <w:sz w:val="21"/>
          <w:szCs w:val="21"/>
          <w:rPrChange w:id="5300" w:author="Francisco Timoni" w:date="2020-10-26T12:35:00Z">
            <w:rPr>
              <w:rFonts w:ascii="Tahoma" w:hAnsi="Tahoma" w:cs="Tahoma"/>
              <w:bCs/>
              <w:sz w:val="21"/>
              <w:szCs w:val="21"/>
            </w:rPr>
          </w:rPrChange>
        </w:rPr>
        <w:t>da Conta Centralizadora e das Contas Arrecadadoras</w:t>
      </w:r>
      <w:r w:rsidRPr="008A1BB0">
        <w:rPr>
          <w:rFonts w:ascii="Open Sans" w:hAnsi="Open Sans" w:cs="Open Sans"/>
          <w:sz w:val="21"/>
          <w:szCs w:val="21"/>
          <w:rPrChange w:id="5301" w:author="Francisco Timoni" w:date="2020-10-26T12:35:00Z">
            <w:rPr>
              <w:rFonts w:ascii="Tahoma" w:hAnsi="Tahoma" w:cs="Tahoma"/>
              <w:sz w:val="21"/>
              <w:szCs w:val="21"/>
            </w:rPr>
          </w:rPrChange>
        </w:rPr>
        <w:t>.</w:t>
      </w:r>
    </w:p>
    <w:p w14:paraId="1DF43014" w14:textId="77777777" w:rsidR="009E1F6F" w:rsidRPr="008A1BB0" w:rsidRDefault="009E1F6F" w:rsidP="00627FC4">
      <w:pPr>
        <w:widowControl w:val="0"/>
        <w:autoSpaceDE w:val="0"/>
        <w:autoSpaceDN w:val="0"/>
        <w:adjustRightInd w:val="0"/>
        <w:spacing w:line="300" w:lineRule="exact"/>
        <w:jc w:val="both"/>
        <w:rPr>
          <w:rFonts w:ascii="Open Sans" w:hAnsi="Open Sans" w:cs="Open Sans"/>
          <w:sz w:val="21"/>
          <w:szCs w:val="21"/>
          <w:rPrChange w:id="5302" w:author="Francisco Timoni" w:date="2020-10-26T12:35:00Z">
            <w:rPr>
              <w:rFonts w:ascii="Tahoma" w:hAnsi="Tahoma" w:cs="Tahoma"/>
              <w:sz w:val="21"/>
              <w:szCs w:val="21"/>
            </w:rPr>
          </w:rPrChange>
        </w:rPr>
      </w:pPr>
    </w:p>
    <w:p w14:paraId="3BE52836" w14:textId="58789E67" w:rsidR="009E1F6F" w:rsidRPr="008A1BB0" w:rsidRDefault="009E1F6F" w:rsidP="00627FC4">
      <w:pPr>
        <w:pStyle w:val="PargrafodaLista"/>
        <w:widowControl w:val="0"/>
        <w:numPr>
          <w:ilvl w:val="0"/>
          <w:numId w:val="40"/>
        </w:numPr>
        <w:tabs>
          <w:tab w:val="left" w:pos="709"/>
        </w:tabs>
        <w:autoSpaceDE w:val="0"/>
        <w:autoSpaceDN w:val="0"/>
        <w:adjustRightInd w:val="0"/>
        <w:spacing w:line="300" w:lineRule="exact"/>
        <w:ind w:left="0" w:firstLine="0"/>
        <w:jc w:val="both"/>
        <w:rPr>
          <w:rFonts w:ascii="Open Sans" w:hAnsi="Open Sans" w:cs="Open Sans"/>
          <w:sz w:val="21"/>
          <w:szCs w:val="21"/>
          <w:rPrChange w:id="5303" w:author="Francisco Timoni" w:date="2020-10-26T12:35:00Z">
            <w:rPr>
              <w:rFonts w:ascii="Tahoma" w:hAnsi="Tahoma" w:cs="Tahoma"/>
              <w:sz w:val="21"/>
              <w:szCs w:val="21"/>
            </w:rPr>
          </w:rPrChange>
        </w:rPr>
      </w:pPr>
      <w:r w:rsidRPr="008A1BB0">
        <w:rPr>
          <w:rFonts w:ascii="Open Sans" w:hAnsi="Open Sans" w:cs="Open Sans"/>
          <w:sz w:val="21"/>
          <w:szCs w:val="21"/>
          <w:rPrChange w:id="5304" w:author="Francisco Timoni" w:date="2020-10-26T12:35:00Z">
            <w:rPr>
              <w:rFonts w:ascii="Tahoma" w:hAnsi="Tahoma" w:cs="Tahoma"/>
              <w:sz w:val="21"/>
              <w:szCs w:val="21"/>
            </w:rPr>
          </w:rPrChange>
        </w:rPr>
        <w:t>Caso a Securitizadora venha a arcar com quaisquer despesas devidas pela</w:t>
      </w:r>
      <w:r w:rsidR="00C25B7F" w:rsidRPr="008A1BB0">
        <w:rPr>
          <w:rFonts w:ascii="Open Sans" w:hAnsi="Open Sans" w:cs="Open Sans"/>
          <w:sz w:val="21"/>
          <w:szCs w:val="21"/>
          <w:rPrChange w:id="5305" w:author="Francisco Timoni" w:date="2020-10-26T12:35:00Z">
            <w:rPr>
              <w:rFonts w:ascii="Tahoma" w:hAnsi="Tahoma" w:cs="Tahoma"/>
              <w:sz w:val="21"/>
              <w:szCs w:val="21"/>
            </w:rPr>
          </w:rPrChange>
        </w:rPr>
        <w:t>s</w:t>
      </w:r>
      <w:r w:rsidRPr="008A1BB0">
        <w:rPr>
          <w:rFonts w:ascii="Open Sans" w:hAnsi="Open Sans" w:cs="Open Sans"/>
          <w:sz w:val="21"/>
          <w:szCs w:val="21"/>
          <w:rPrChange w:id="5306" w:author="Francisco Timoni" w:date="2020-10-26T12:35:00Z">
            <w:rPr>
              <w:rFonts w:ascii="Tahoma" w:hAnsi="Tahoma" w:cs="Tahoma"/>
              <w:sz w:val="21"/>
              <w:szCs w:val="21"/>
            </w:rPr>
          </w:rPrChange>
        </w:rPr>
        <w:t xml:space="preserve"> Cedente</w:t>
      </w:r>
      <w:r w:rsidR="00C25B7F" w:rsidRPr="008A1BB0">
        <w:rPr>
          <w:rFonts w:ascii="Open Sans" w:hAnsi="Open Sans" w:cs="Open Sans"/>
          <w:sz w:val="21"/>
          <w:szCs w:val="21"/>
          <w:rPrChange w:id="5307" w:author="Francisco Timoni" w:date="2020-10-26T12:35:00Z">
            <w:rPr>
              <w:rFonts w:ascii="Tahoma" w:hAnsi="Tahoma" w:cs="Tahoma"/>
              <w:sz w:val="21"/>
              <w:szCs w:val="21"/>
            </w:rPr>
          </w:rPrChange>
        </w:rPr>
        <w:t>s</w:t>
      </w:r>
      <w:r w:rsidRPr="008A1BB0">
        <w:rPr>
          <w:rFonts w:ascii="Open Sans" w:hAnsi="Open Sans" w:cs="Open Sans"/>
          <w:sz w:val="21"/>
          <w:szCs w:val="21"/>
          <w:rPrChange w:id="5308" w:author="Francisco Timoni" w:date="2020-10-26T12:35:00Z">
            <w:rPr>
              <w:rFonts w:ascii="Tahoma" w:hAnsi="Tahoma" w:cs="Tahoma"/>
              <w:sz w:val="21"/>
              <w:szCs w:val="21"/>
            </w:rPr>
          </w:rPrChange>
        </w:rPr>
        <w:t xml:space="preserve"> nos termos deste Contrato de Cessão, a Securitizadora poderá solicitar o reembolso de tais despesas, o qual deverá ser realizado dentro de um prazo máximo de 2 (dois) Dias Úteis contados da respectiva solicitação pela Securitizadora, desde que acompanhada dos comprovantes do pagamento de tais despesas.</w:t>
      </w:r>
    </w:p>
    <w:p w14:paraId="61447B41" w14:textId="77777777" w:rsidR="009E1F6F" w:rsidRPr="008A1BB0" w:rsidRDefault="009E1F6F" w:rsidP="00627FC4">
      <w:pPr>
        <w:widowControl w:val="0"/>
        <w:autoSpaceDE w:val="0"/>
        <w:autoSpaceDN w:val="0"/>
        <w:adjustRightInd w:val="0"/>
        <w:spacing w:line="300" w:lineRule="exact"/>
        <w:ind w:left="709"/>
        <w:jc w:val="both"/>
        <w:rPr>
          <w:rFonts w:ascii="Open Sans" w:hAnsi="Open Sans" w:cs="Open Sans"/>
          <w:sz w:val="21"/>
          <w:szCs w:val="21"/>
          <w:rPrChange w:id="5309" w:author="Francisco Timoni" w:date="2020-10-26T12:35:00Z">
            <w:rPr>
              <w:rFonts w:ascii="Tahoma" w:hAnsi="Tahoma" w:cs="Tahoma"/>
              <w:sz w:val="21"/>
              <w:szCs w:val="21"/>
            </w:rPr>
          </w:rPrChange>
        </w:rPr>
      </w:pPr>
    </w:p>
    <w:p w14:paraId="1B394C13" w14:textId="77777777" w:rsidR="009E1F6F" w:rsidRPr="008A1BB0" w:rsidRDefault="009E1F6F" w:rsidP="00627FC4">
      <w:pPr>
        <w:widowControl w:val="0"/>
        <w:tabs>
          <w:tab w:val="left" w:pos="1560"/>
        </w:tabs>
        <w:autoSpaceDE w:val="0"/>
        <w:autoSpaceDN w:val="0"/>
        <w:adjustRightInd w:val="0"/>
        <w:spacing w:line="300" w:lineRule="exact"/>
        <w:ind w:left="709"/>
        <w:jc w:val="both"/>
        <w:rPr>
          <w:rFonts w:ascii="Open Sans" w:hAnsi="Open Sans" w:cs="Open Sans"/>
          <w:sz w:val="21"/>
          <w:szCs w:val="21"/>
          <w:rPrChange w:id="5310" w:author="Francisco Timoni" w:date="2020-10-26T12:35:00Z">
            <w:rPr>
              <w:rFonts w:ascii="Tahoma" w:hAnsi="Tahoma" w:cs="Tahoma"/>
              <w:sz w:val="21"/>
              <w:szCs w:val="21"/>
            </w:rPr>
          </w:rPrChange>
        </w:rPr>
      </w:pPr>
      <w:r w:rsidRPr="008A1BB0">
        <w:rPr>
          <w:rFonts w:ascii="Open Sans" w:hAnsi="Open Sans" w:cs="Open Sans"/>
          <w:b/>
          <w:bCs/>
          <w:sz w:val="21"/>
          <w:szCs w:val="21"/>
          <w:rPrChange w:id="5311" w:author="Francisco Timoni" w:date="2020-10-26T12:35:00Z">
            <w:rPr>
              <w:rFonts w:ascii="Tahoma" w:hAnsi="Tahoma" w:cs="Tahoma"/>
              <w:b/>
              <w:bCs/>
              <w:sz w:val="21"/>
              <w:szCs w:val="21"/>
            </w:rPr>
          </w:rPrChange>
        </w:rPr>
        <w:t>1</w:t>
      </w:r>
      <w:r w:rsidR="00B64A03" w:rsidRPr="008A1BB0">
        <w:rPr>
          <w:rFonts w:ascii="Open Sans" w:hAnsi="Open Sans" w:cs="Open Sans"/>
          <w:b/>
          <w:bCs/>
          <w:sz w:val="21"/>
          <w:szCs w:val="21"/>
          <w:rPrChange w:id="5312" w:author="Francisco Timoni" w:date="2020-10-26T12:35:00Z">
            <w:rPr>
              <w:rFonts w:ascii="Tahoma" w:hAnsi="Tahoma" w:cs="Tahoma"/>
              <w:b/>
              <w:bCs/>
              <w:sz w:val="21"/>
              <w:szCs w:val="21"/>
            </w:rPr>
          </w:rPrChange>
        </w:rPr>
        <w:t>2</w:t>
      </w:r>
      <w:r w:rsidRPr="008A1BB0">
        <w:rPr>
          <w:rFonts w:ascii="Open Sans" w:hAnsi="Open Sans" w:cs="Open Sans"/>
          <w:b/>
          <w:bCs/>
          <w:sz w:val="21"/>
          <w:szCs w:val="21"/>
          <w:rPrChange w:id="5313" w:author="Francisco Timoni" w:date="2020-10-26T12:35:00Z">
            <w:rPr>
              <w:rFonts w:ascii="Tahoma" w:hAnsi="Tahoma" w:cs="Tahoma"/>
              <w:b/>
              <w:bCs/>
              <w:sz w:val="21"/>
              <w:szCs w:val="21"/>
            </w:rPr>
          </w:rPrChange>
        </w:rPr>
        <w:t>.3.1.</w:t>
      </w:r>
      <w:r w:rsidRPr="008A1BB0">
        <w:rPr>
          <w:rFonts w:ascii="Open Sans" w:hAnsi="Open Sans" w:cs="Open Sans"/>
          <w:b/>
          <w:bCs/>
          <w:sz w:val="21"/>
          <w:szCs w:val="21"/>
          <w:rPrChange w:id="5314" w:author="Francisco Timoni" w:date="2020-10-26T12:35:00Z">
            <w:rPr>
              <w:rFonts w:ascii="Tahoma" w:hAnsi="Tahoma" w:cs="Tahoma"/>
              <w:b/>
              <w:bCs/>
              <w:sz w:val="21"/>
              <w:szCs w:val="21"/>
            </w:rPr>
          </w:rPrChange>
        </w:rPr>
        <w:tab/>
      </w:r>
      <w:r w:rsidR="00C25B7F" w:rsidRPr="008A1BB0">
        <w:rPr>
          <w:rFonts w:ascii="Open Sans" w:hAnsi="Open Sans" w:cs="Open Sans"/>
          <w:sz w:val="21"/>
          <w:szCs w:val="21"/>
          <w:rPrChange w:id="5315" w:author="Francisco Timoni" w:date="2020-10-26T12:35:00Z">
            <w:rPr>
              <w:rFonts w:ascii="Tahoma" w:hAnsi="Tahoma" w:cs="Tahoma"/>
              <w:sz w:val="21"/>
              <w:szCs w:val="21"/>
            </w:rPr>
          </w:rPrChange>
        </w:rPr>
        <w:t>Caso n</w:t>
      </w:r>
      <w:r w:rsidRPr="008A1BB0">
        <w:rPr>
          <w:rFonts w:ascii="Open Sans" w:hAnsi="Open Sans" w:cs="Open Sans"/>
          <w:sz w:val="21"/>
          <w:szCs w:val="21"/>
          <w:rPrChange w:id="5316" w:author="Francisco Timoni" w:date="2020-10-26T12:35:00Z">
            <w:rPr>
              <w:rFonts w:ascii="Tahoma" w:hAnsi="Tahoma" w:cs="Tahoma"/>
              <w:sz w:val="21"/>
              <w:szCs w:val="21"/>
            </w:rPr>
          </w:rPrChange>
        </w:rPr>
        <w:t>ão realizado o reembolso</w:t>
      </w:r>
      <w:r w:rsidR="00C25B7F" w:rsidRPr="008A1BB0">
        <w:rPr>
          <w:rFonts w:ascii="Open Sans" w:hAnsi="Open Sans" w:cs="Open Sans"/>
          <w:sz w:val="21"/>
          <w:szCs w:val="21"/>
          <w:rPrChange w:id="5317" w:author="Francisco Timoni" w:date="2020-10-26T12:35:00Z">
            <w:rPr>
              <w:rFonts w:ascii="Tahoma" w:hAnsi="Tahoma" w:cs="Tahoma"/>
              <w:sz w:val="21"/>
              <w:szCs w:val="21"/>
            </w:rPr>
          </w:rPrChange>
        </w:rPr>
        <w:t>,</w:t>
      </w:r>
      <w:r w:rsidRPr="008A1BB0">
        <w:rPr>
          <w:rFonts w:ascii="Open Sans" w:hAnsi="Open Sans" w:cs="Open Sans"/>
          <w:sz w:val="21"/>
          <w:szCs w:val="21"/>
          <w:rPrChange w:id="5318" w:author="Francisco Timoni" w:date="2020-10-26T12:35:00Z">
            <w:rPr>
              <w:rFonts w:ascii="Tahoma" w:hAnsi="Tahoma" w:cs="Tahoma"/>
              <w:sz w:val="21"/>
              <w:szCs w:val="21"/>
            </w:rPr>
          </w:rPrChange>
        </w:rPr>
        <w:t xml:space="preserve"> os custos serão descontados </w:t>
      </w:r>
      <w:r w:rsidR="00C25B7F" w:rsidRPr="008A1BB0">
        <w:rPr>
          <w:rFonts w:ascii="Open Sans" w:hAnsi="Open Sans" w:cs="Open Sans"/>
          <w:sz w:val="21"/>
          <w:szCs w:val="21"/>
          <w:rPrChange w:id="5319" w:author="Francisco Timoni" w:date="2020-10-26T12:35:00Z">
            <w:rPr>
              <w:rFonts w:ascii="Tahoma" w:hAnsi="Tahoma" w:cs="Tahoma"/>
              <w:sz w:val="21"/>
              <w:szCs w:val="21"/>
            </w:rPr>
          </w:rPrChange>
        </w:rPr>
        <w:t xml:space="preserve">diretamente </w:t>
      </w:r>
      <w:r w:rsidRPr="008A1BB0">
        <w:rPr>
          <w:rFonts w:ascii="Open Sans" w:hAnsi="Open Sans" w:cs="Open Sans"/>
          <w:sz w:val="21"/>
          <w:szCs w:val="21"/>
          <w:rPrChange w:id="5320" w:author="Francisco Timoni" w:date="2020-10-26T12:35:00Z">
            <w:rPr>
              <w:rFonts w:ascii="Tahoma" w:hAnsi="Tahoma" w:cs="Tahoma"/>
              <w:sz w:val="21"/>
              <w:szCs w:val="21"/>
            </w:rPr>
          </w:rPrChange>
        </w:rPr>
        <w:t>d</w:t>
      </w:r>
      <w:r w:rsidR="00C25B7F" w:rsidRPr="008A1BB0">
        <w:rPr>
          <w:rFonts w:ascii="Open Sans" w:hAnsi="Open Sans" w:cs="Open Sans"/>
          <w:sz w:val="21"/>
          <w:szCs w:val="21"/>
          <w:rPrChange w:id="5321" w:author="Francisco Timoni" w:date="2020-10-26T12:35:00Z">
            <w:rPr>
              <w:rFonts w:ascii="Tahoma" w:hAnsi="Tahoma" w:cs="Tahoma"/>
              <w:sz w:val="21"/>
              <w:szCs w:val="21"/>
            </w:rPr>
          </w:rPrChange>
        </w:rPr>
        <w:t>a</w:t>
      </w:r>
      <w:r w:rsidRPr="008A1BB0">
        <w:rPr>
          <w:rFonts w:ascii="Open Sans" w:hAnsi="Open Sans" w:cs="Open Sans"/>
          <w:sz w:val="21"/>
          <w:szCs w:val="21"/>
          <w:rPrChange w:id="5322" w:author="Francisco Timoni" w:date="2020-10-26T12:35:00Z">
            <w:rPr>
              <w:rFonts w:ascii="Tahoma" w:hAnsi="Tahoma" w:cs="Tahoma"/>
              <w:sz w:val="21"/>
              <w:szCs w:val="21"/>
            </w:rPr>
          </w:rPrChange>
        </w:rPr>
        <w:t xml:space="preserve"> Conta Centralizadora</w:t>
      </w:r>
      <w:r w:rsidR="003E0D28" w:rsidRPr="008A1BB0">
        <w:rPr>
          <w:rFonts w:ascii="Open Sans" w:hAnsi="Open Sans" w:cs="Open Sans"/>
          <w:sz w:val="21"/>
          <w:szCs w:val="21"/>
          <w:rPrChange w:id="5323" w:author="Francisco Timoni" w:date="2020-10-26T12:35:00Z">
            <w:rPr>
              <w:rFonts w:ascii="Tahoma" w:hAnsi="Tahoma" w:cs="Tahoma"/>
              <w:sz w:val="21"/>
              <w:szCs w:val="21"/>
            </w:rPr>
          </w:rPrChange>
        </w:rPr>
        <w:t>, responsabilizando-se a</w:t>
      </w:r>
      <w:r w:rsidR="00AC541C" w:rsidRPr="008A1BB0">
        <w:rPr>
          <w:rFonts w:ascii="Open Sans" w:hAnsi="Open Sans" w:cs="Open Sans"/>
          <w:sz w:val="21"/>
          <w:szCs w:val="21"/>
          <w:rPrChange w:id="5324" w:author="Francisco Timoni" w:date="2020-10-26T12:35:00Z">
            <w:rPr>
              <w:rFonts w:ascii="Tahoma" w:hAnsi="Tahoma" w:cs="Tahoma"/>
              <w:sz w:val="21"/>
              <w:szCs w:val="21"/>
            </w:rPr>
          </w:rPrChange>
        </w:rPr>
        <w:t>s</w:t>
      </w:r>
      <w:r w:rsidR="003E0D28" w:rsidRPr="008A1BB0">
        <w:rPr>
          <w:rFonts w:ascii="Open Sans" w:hAnsi="Open Sans" w:cs="Open Sans"/>
          <w:sz w:val="21"/>
          <w:szCs w:val="21"/>
          <w:rPrChange w:id="5325" w:author="Francisco Timoni" w:date="2020-10-26T12:35:00Z">
            <w:rPr>
              <w:rFonts w:ascii="Tahoma" w:hAnsi="Tahoma" w:cs="Tahoma"/>
              <w:sz w:val="21"/>
              <w:szCs w:val="21"/>
            </w:rPr>
          </w:rPrChange>
        </w:rPr>
        <w:t xml:space="preserve"> Cedente</w:t>
      </w:r>
      <w:r w:rsidR="00AC541C" w:rsidRPr="008A1BB0">
        <w:rPr>
          <w:rFonts w:ascii="Open Sans" w:hAnsi="Open Sans" w:cs="Open Sans"/>
          <w:sz w:val="21"/>
          <w:szCs w:val="21"/>
          <w:rPrChange w:id="5326" w:author="Francisco Timoni" w:date="2020-10-26T12:35:00Z">
            <w:rPr>
              <w:rFonts w:ascii="Tahoma" w:hAnsi="Tahoma" w:cs="Tahoma"/>
              <w:sz w:val="21"/>
              <w:szCs w:val="21"/>
            </w:rPr>
          </w:rPrChange>
        </w:rPr>
        <w:t>s</w:t>
      </w:r>
      <w:r w:rsidR="003E0D28" w:rsidRPr="008A1BB0">
        <w:rPr>
          <w:rFonts w:ascii="Open Sans" w:hAnsi="Open Sans" w:cs="Open Sans"/>
          <w:sz w:val="21"/>
          <w:szCs w:val="21"/>
          <w:rPrChange w:id="5327" w:author="Francisco Timoni" w:date="2020-10-26T12:35:00Z">
            <w:rPr>
              <w:rFonts w:ascii="Tahoma" w:hAnsi="Tahoma" w:cs="Tahoma"/>
              <w:sz w:val="21"/>
              <w:szCs w:val="21"/>
            </w:rPr>
          </w:rPrChange>
        </w:rPr>
        <w:t xml:space="preserve"> e os Fiadores por eventuais prejuízos que tal desconto venha causar aos investidores titulares dos CRI</w:t>
      </w:r>
      <w:r w:rsidRPr="008A1BB0">
        <w:rPr>
          <w:rFonts w:ascii="Open Sans" w:hAnsi="Open Sans" w:cs="Open Sans"/>
          <w:sz w:val="21"/>
          <w:szCs w:val="21"/>
          <w:rPrChange w:id="5328" w:author="Francisco Timoni" w:date="2020-10-26T12:35:00Z">
            <w:rPr>
              <w:rFonts w:ascii="Tahoma" w:hAnsi="Tahoma" w:cs="Tahoma"/>
              <w:sz w:val="21"/>
              <w:szCs w:val="21"/>
            </w:rPr>
          </w:rPrChange>
        </w:rPr>
        <w:t>.</w:t>
      </w:r>
    </w:p>
    <w:p w14:paraId="21FD87C1" w14:textId="77777777" w:rsidR="00497C74" w:rsidRPr="008A1BB0" w:rsidRDefault="00497C74" w:rsidP="00627FC4">
      <w:pPr>
        <w:widowControl w:val="0"/>
        <w:autoSpaceDE w:val="0"/>
        <w:autoSpaceDN w:val="0"/>
        <w:adjustRightInd w:val="0"/>
        <w:spacing w:line="300" w:lineRule="exact"/>
        <w:jc w:val="both"/>
        <w:rPr>
          <w:rFonts w:ascii="Open Sans" w:hAnsi="Open Sans" w:cs="Open Sans"/>
          <w:sz w:val="21"/>
          <w:szCs w:val="21"/>
          <w:rPrChange w:id="5329" w:author="Francisco Timoni" w:date="2020-10-26T12:35:00Z">
            <w:rPr>
              <w:rFonts w:ascii="Tahoma" w:hAnsi="Tahoma" w:cs="Tahoma"/>
              <w:sz w:val="21"/>
              <w:szCs w:val="21"/>
            </w:rPr>
          </w:rPrChange>
        </w:rPr>
      </w:pPr>
    </w:p>
    <w:p w14:paraId="164DBB14" w14:textId="77777777" w:rsidR="00497C74" w:rsidRPr="008A1BB0" w:rsidRDefault="00497C74" w:rsidP="00627FC4">
      <w:pPr>
        <w:widowControl w:val="0"/>
        <w:autoSpaceDE w:val="0"/>
        <w:autoSpaceDN w:val="0"/>
        <w:adjustRightInd w:val="0"/>
        <w:spacing w:line="300" w:lineRule="exact"/>
        <w:jc w:val="both"/>
        <w:rPr>
          <w:rFonts w:ascii="Open Sans" w:hAnsi="Open Sans" w:cs="Open Sans"/>
          <w:b/>
          <w:sz w:val="21"/>
          <w:szCs w:val="21"/>
          <w:rPrChange w:id="5330" w:author="Francisco Timoni" w:date="2020-10-26T12:35:00Z">
            <w:rPr>
              <w:rFonts w:ascii="Tahoma" w:hAnsi="Tahoma" w:cs="Tahoma"/>
              <w:b/>
              <w:sz w:val="21"/>
              <w:szCs w:val="21"/>
            </w:rPr>
          </w:rPrChange>
        </w:rPr>
      </w:pPr>
      <w:r w:rsidRPr="008A1BB0">
        <w:rPr>
          <w:rFonts w:ascii="Open Sans" w:hAnsi="Open Sans" w:cs="Open Sans"/>
          <w:b/>
          <w:sz w:val="21"/>
          <w:szCs w:val="21"/>
          <w:rPrChange w:id="5331" w:author="Francisco Timoni" w:date="2020-10-26T12:35:00Z">
            <w:rPr>
              <w:rFonts w:ascii="Tahoma" w:hAnsi="Tahoma" w:cs="Tahoma"/>
              <w:b/>
              <w:sz w:val="21"/>
              <w:szCs w:val="21"/>
            </w:rPr>
          </w:rPrChange>
        </w:rPr>
        <w:t>CLÁUSULA DECIMA TERCEIRA – DA TUTELA ESPECÍFICA</w:t>
      </w:r>
    </w:p>
    <w:p w14:paraId="3F0EA676" w14:textId="77777777" w:rsidR="00497C74" w:rsidRPr="008A1BB0" w:rsidRDefault="00497C74" w:rsidP="00627FC4">
      <w:pPr>
        <w:widowControl w:val="0"/>
        <w:autoSpaceDE w:val="0"/>
        <w:autoSpaceDN w:val="0"/>
        <w:adjustRightInd w:val="0"/>
        <w:spacing w:line="300" w:lineRule="exact"/>
        <w:jc w:val="both"/>
        <w:rPr>
          <w:rFonts w:ascii="Open Sans" w:hAnsi="Open Sans" w:cs="Open Sans"/>
          <w:sz w:val="21"/>
          <w:szCs w:val="21"/>
          <w:rPrChange w:id="5332" w:author="Francisco Timoni" w:date="2020-10-26T12:35:00Z">
            <w:rPr>
              <w:rFonts w:ascii="Tahoma" w:hAnsi="Tahoma" w:cs="Tahoma"/>
              <w:sz w:val="21"/>
              <w:szCs w:val="21"/>
            </w:rPr>
          </w:rPrChange>
        </w:rPr>
      </w:pPr>
    </w:p>
    <w:p w14:paraId="3014DF8D" w14:textId="77777777" w:rsidR="00497C74" w:rsidRPr="008A1BB0" w:rsidRDefault="00497C74" w:rsidP="00627FC4">
      <w:pPr>
        <w:pStyle w:val="PargrafodaLista"/>
        <w:widowControl w:val="0"/>
        <w:numPr>
          <w:ilvl w:val="0"/>
          <w:numId w:val="39"/>
        </w:numPr>
        <w:tabs>
          <w:tab w:val="left" w:pos="709"/>
        </w:tabs>
        <w:autoSpaceDE w:val="0"/>
        <w:autoSpaceDN w:val="0"/>
        <w:adjustRightInd w:val="0"/>
        <w:spacing w:line="300" w:lineRule="exact"/>
        <w:ind w:left="0" w:firstLine="0"/>
        <w:jc w:val="both"/>
        <w:rPr>
          <w:rFonts w:ascii="Open Sans" w:hAnsi="Open Sans" w:cs="Open Sans"/>
          <w:sz w:val="21"/>
          <w:szCs w:val="21"/>
          <w:rPrChange w:id="5333" w:author="Francisco Timoni" w:date="2020-10-26T12:35:00Z">
            <w:rPr>
              <w:rFonts w:ascii="Tahoma" w:hAnsi="Tahoma" w:cs="Tahoma"/>
              <w:sz w:val="21"/>
              <w:szCs w:val="21"/>
            </w:rPr>
          </w:rPrChange>
        </w:rPr>
      </w:pPr>
      <w:r w:rsidRPr="008A1BB0">
        <w:rPr>
          <w:rFonts w:ascii="Open Sans" w:hAnsi="Open Sans" w:cs="Open Sans"/>
          <w:sz w:val="21"/>
          <w:szCs w:val="21"/>
          <w:rPrChange w:id="5334" w:author="Francisco Timoni" w:date="2020-10-26T12:35:00Z">
            <w:rPr>
              <w:rFonts w:ascii="Tahoma" w:hAnsi="Tahoma" w:cs="Tahoma"/>
              <w:sz w:val="21"/>
              <w:szCs w:val="21"/>
            </w:rPr>
          </w:rPrChange>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2BD0E02B" w14:textId="77777777" w:rsidR="00497C74" w:rsidRPr="008A1BB0" w:rsidRDefault="00497C74" w:rsidP="00627FC4">
      <w:pPr>
        <w:widowControl w:val="0"/>
        <w:autoSpaceDE w:val="0"/>
        <w:autoSpaceDN w:val="0"/>
        <w:adjustRightInd w:val="0"/>
        <w:spacing w:line="300" w:lineRule="exact"/>
        <w:jc w:val="both"/>
        <w:rPr>
          <w:rFonts w:ascii="Open Sans" w:hAnsi="Open Sans" w:cs="Open Sans"/>
          <w:sz w:val="21"/>
          <w:szCs w:val="21"/>
          <w:rPrChange w:id="5335" w:author="Francisco Timoni" w:date="2020-10-26T12:35:00Z">
            <w:rPr>
              <w:rFonts w:ascii="Tahoma" w:hAnsi="Tahoma" w:cs="Tahoma"/>
              <w:sz w:val="21"/>
              <w:szCs w:val="21"/>
            </w:rPr>
          </w:rPrChange>
        </w:rPr>
      </w:pPr>
    </w:p>
    <w:p w14:paraId="07349117" w14:textId="77777777" w:rsidR="00497C74" w:rsidRPr="008A1BB0" w:rsidRDefault="00497C74" w:rsidP="00627FC4">
      <w:pPr>
        <w:pStyle w:val="PargrafodaLista"/>
        <w:widowControl w:val="0"/>
        <w:numPr>
          <w:ilvl w:val="0"/>
          <w:numId w:val="39"/>
        </w:numPr>
        <w:tabs>
          <w:tab w:val="left" w:pos="709"/>
        </w:tabs>
        <w:autoSpaceDE w:val="0"/>
        <w:autoSpaceDN w:val="0"/>
        <w:adjustRightInd w:val="0"/>
        <w:spacing w:line="300" w:lineRule="exact"/>
        <w:ind w:left="0" w:firstLine="0"/>
        <w:jc w:val="both"/>
        <w:rPr>
          <w:rFonts w:ascii="Open Sans" w:hAnsi="Open Sans" w:cs="Open Sans"/>
          <w:sz w:val="21"/>
          <w:szCs w:val="21"/>
          <w:rPrChange w:id="5336" w:author="Francisco Timoni" w:date="2020-10-26T12:35:00Z">
            <w:rPr>
              <w:rFonts w:ascii="Tahoma" w:hAnsi="Tahoma" w:cs="Tahoma"/>
              <w:sz w:val="21"/>
              <w:szCs w:val="21"/>
            </w:rPr>
          </w:rPrChange>
        </w:rPr>
      </w:pPr>
      <w:r w:rsidRPr="008A1BB0">
        <w:rPr>
          <w:rFonts w:ascii="Open Sans" w:hAnsi="Open Sans" w:cs="Open Sans"/>
          <w:sz w:val="21"/>
          <w:szCs w:val="21"/>
          <w:rPrChange w:id="5337" w:author="Francisco Timoni" w:date="2020-10-26T12:35:00Z">
            <w:rPr>
              <w:rFonts w:ascii="Tahoma" w:hAnsi="Tahoma" w:cs="Tahoma"/>
              <w:sz w:val="21"/>
              <w:szCs w:val="21"/>
            </w:rPr>
          </w:rPrChange>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06AECD11" w14:textId="77777777" w:rsidR="00497C74" w:rsidRPr="008A1BB0" w:rsidRDefault="00497C74" w:rsidP="00627FC4">
      <w:pPr>
        <w:widowControl w:val="0"/>
        <w:autoSpaceDE w:val="0"/>
        <w:autoSpaceDN w:val="0"/>
        <w:adjustRightInd w:val="0"/>
        <w:spacing w:line="300" w:lineRule="exact"/>
        <w:jc w:val="both"/>
        <w:rPr>
          <w:rFonts w:ascii="Open Sans" w:hAnsi="Open Sans" w:cs="Open Sans"/>
          <w:sz w:val="21"/>
          <w:szCs w:val="21"/>
          <w:rPrChange w:id="5338" w:author="Francisco Timoni" w:date="2020-10-26T12:35:00Z">
            <w:rPr>
              <w:rFonts w:ascii="Tahoma" w:hAnsi="Tahoma" w:cs="Tahoma"/>
              <w:sz w:val="21"/>
              <w:szCs w:val="21"/>
            </w:rPr>
          </w:rPrChange>
        </w:rPr>
      </w:pPr>
    </w:p>
    <w:p w14:paraId="7AFDB101" w14:textId="77777777" w:rsidR="00497C74" w:rsidRPr="008A1BB0" w:rsidRDefault="00497C74" w:rsidP="00627FC4">
      <w:pPr>
        <w:pStyle w:val="PargrafodaLista"/>
        <w:widowControl w:val="0"/>
        <w:numPr>
          <w:ilvl w:val="0"/>
          <w:numId w:val="39"/>
        </w:numPr>
        <w:tabs>
          <w:tab w:val="left" w:pos="709"/>
        </w:tabs>
        <w:autoSpaceDE w:val="0"/>
        <w:autoSpaceDN w:val="0"/>
        <w:adjustRightInd w:val="0"/>
        <w:spacing w:line="300" w:lineRule="exact"/>
        <w:ind w:left="0" w:firstLine="0"/>
        <w:jc w:val="both"/>
        <w:rPr>
          <w:rFonts w:ascii="Open Sans" w:hAnsi="Open Sans" w:cs="Open Sans"/>
          <w:sz w:val="21"/>
          <w:szCs w:val="21"/>
          <w:rPrChange w:id="5339" w:author="Francisco Timoni" w:date="2020-10-26T12:35:00Z">
            <w:rPr>
              <w:rFonts w:ascii="Tahoma" w:hAnsi="Tahoma" w:cs="Tahoma"/>
              <w:sz w:val="21"/>
              <w:szCs w:val="21"/>
            </w:rPr>
          </w:rPrChange>
        </w:rPr>
      </w:pPr>
      <w:r w:rsidRPr="008A1BB0">
        <w:rPr>
          <w:rFonts w:ascii="Open Sans" w:hAnsi="Open Sans" w:cs="Open Sans"/>
          <w:sz w:val="21"/>
          <w:szCs w:val="21"/>
          <w:rPrChange w:id="5340" w:author="Francisco Timoni" w:date="2020-10-26T12:35:00Z">
            <w:rPr>
              <w:rFonts w:ascii="Tahoma" w:hAnsi="Tahoma" w:cs="Tahoma"/>
              <w:sz w:val="21"/>
              <w:szCs w:val="21"/>
            </w:rPr>
          </w:rPrChange>
        </w:rPr>
        <w:t>As Partes desde já expressamente reconhecem que o comprovante de recebimento da notificação mencionada no item 13.2, acima, acompanhado dos documentos que a tenham fundamentado, será bastante para instruir o pedido de tutela específica da obrigação.</w:t>
      </w:r>
    </w:p>
    <w:p w14:paraId="4FE8A226" w14:textId="77777777" w:rsidR="00B64A03" w:rsidRPr="008A1BB0" w:rsidRDefault="00B64A03" w:rsidP="00627FC4">
      <w:pPr>
        <w:widowControl w:val="0"/>
        <w:autoSpaceDE w:val="0"/>
        <w:autoSpaceDN w:val="0"/>
        <w:adjustRightInd w:val="0"/>
        <w:spacing w:line="300" w:lineRule="exact"/>
        <w:ind w:left="709"/>
        <w:jc w:val="both"/>
        <w:rPr>
          <w:rFonts w:ascii="Open Sans" w:hAnsi="Open Sans" w:cs="Open Sans"/>
          <w:sz w:val="21"/>
          <w:szCs w:val="21"/>
          <w:rPrChange w:id="5341" w:author="Francisco Timoni" w:date="2020-10-26T12:35:00Z">
            <w:rPr>
              <w:rFonts w:ascii="Tahoma" w:hAnsi="Tahoma" w:cs="Tahoma"/>
              <w:sz w:val="21"/>
              <w:szCs w:val="21"/>
            </w:rPr>
          </w:rPrChange>
        </w:rPr>
      </w:pPr>
    </w:p>
    <w:p w14:paraId="2AA15A42" w14:textId="77777777" w:rsidR="00497C74" w:rsidRPr="008A1BB0" w:rsidRDefault="00497C74" w:rsidP="00627FC4">
      <w:pPr>
        <w:widowControl w:val="0"/>
        <w:autoSpaceDE w:val="0"/>
        <w:autoSpaceDN w:val="0"/>
        <w:adjustRightInd w:val="0"/>
        <w:spacing w:line="300" w:lineRule="exact"/>
        <w:jc w:val="both"/>
        <w:rPr>
          <w:rFonts w:ascii="Open Sans" w:hAnsi="Open Sans" w:cs="Open Sans"/>
          <w:b/>
          <w:sz w:val="21"/>
          <w:szCs w:val="21"/>
          <w:rPrChange w:id="5342" w:author="Francisco Timoni" w:date="2020-10-26T12:35:00Z">
            <w:rPr>
              <w:rFonts w:ascii="Tahoma" w:hAnsi="Tahoma" w:cs="Tahoma"/>
              <w:b/>
              <w:sz w:val="21"/>
              <w:szCs w:val="21"/>
            </w:rPr>
          </w:rPrChange>
        </w:rPr>
      </w:pPr>
      <w:r w:rsidRPr="008A1BB0">
        <w:rPr>
          <w:rFonts w:ascii="Open Sans" w:hAnsi="Open Sans" w:cs="Open Sans"/>
          <w:b/>
          <w:sz w:val="21"/>
          <w:szCs w:val="21"/>
          <w:rPrChange w:id="5343" w:author="Francisco Timoni" w:date="2020-10-26T12:35:00Z">
            <w:rPr>
              <w:rFonts w:ascii="Tahoma" w:hAnsi="Tahoma" w:cs="Tahoma"/>
              <w:b/>
              <w:sz w:val="21"/>
              <w:szCs w:val="21"/>
            </w:rPr>
          </w:rPrChange>
        </w:rPr>
        <w:t xml:space="preserve">CLÁUSULA DÉCIMA </w:t>
      </w:r>
      <w:r w:rsidR="00B64A03" w:rsidRPr="008A1BB0">
        <w:rPr>
          <w:rFonts w:ascii="Open Sans" w:hAnsi="Open Sans" w:cs="Open Sans"/>
          <w:b/>
          <w:sz w:val="21"/>
          <w:szCs w:val="21"/>
          <w:rPrChange w:id="5344" w:author="Francisco Timoni" w:date="2020-10-26T12:35:00Z">
            <w:rPr>
              <w:rFonts w:ascii="Tahoma" w:hAnsi="Tahoma" w:cs="Tahoma"/>
              <w:b/>
              <w:sz w:val="21"/>
              <w:szCs w:val="21"/>
            </w:rPr>
          </w:rPrChange>
        </w:rPr>
        <w:t xml:space="preserve">QUARTA </w:t>
      </w:r>
      <w:r w:rsidRPr="008A1BB0">
        <w:rPr>
          <w:rFonts w:ascii="Open Sans" w:hAnsi="Open Sans" w:cs="Open Sans"/>
          <w:b/>
          <w:sz w:val="21"/>
          <w:szCs w:val="21"/>
          <w:rPrChange w:id="5345" w:author="Francisco Timoni" w:date="2020-10-26T12:35:00Z">
            <w:rPr>
              <w:rFonts w:ascii="Tahoma" w:hAnsi="Tahoma" w:cs="Tahoma"/>
              <w:b/>
              <w:sz w:val="21"/>
              <w:szCs w:val="21"/>
            </w:rPr>
          </w:rPrChange>
        </w:rPr>
        <w:t>– DAS DISPOSIÇÕES FINAIS</w:t>
      </w:r>
    </w:p>
    <w:p w14:paraId="0B105046" w14:textId="77777777" w:rsidR="00497C74" w:rsidRPr="008A1BB0" w:rsidRDefault="00497C74" w:rsidP="00627FC4">
      <w:pPr>
        <w:widowControl w:val="0"/>
        <w:autoSpaceDE w:val="0"/>
        <w:autoSpaceDN w:val="0"/>
        <w:adjustRightInd w:val="0"/>
        <w:spacing w:line="300" w:lineRule="exact"/>
        <w:jc w:val="both"/>
        <w:rPr>
          <w:rFonts w:ascii="Open Sans" w:hAnsi="Open Sans" w:cs="Open Sans"/>
          <w:sz w:val="21"/>
          <w:szCs w:val="21"/>
          <w:rPrChange w:id="5346" w:author="Francisco Timoni" w:date="2020-10-26T12:35:00Z">
            <w:rPr>
              <w:rFonts w:ascii="Tahoma" w:hAnsi="Tahoma" w:cs="Tahoma"/>
              <w:sz w:val="21"/>
              <w:szCs w:val="21"/>
            </w:rPr>
          </w:rPrChange>
        </w:rPr>
      </w:pPr>
    </w:p>
    <w:p w14:paraId="0BE44D0C" w14:textId="77777777" w:rsidR="00222CE4" w:rsidRPr="008A1BB0" w:rsidRDefault="00222CE4" w:rsidP="00627FC4">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Change w:id="5347" w:author="Francisco Timoni" w:date="2020-10-26T12:35:00Z">
            <w:rPr>
              <w:rFonts w:ascii="Tahoma" w:hAnsi="Tahoma" w:cs="Tahoma"/>
              <w:sz w:val="21"/>
              <w:szCs w:val="21"/>
            </w:rPr>
          </w:rPrChange>
        </w:rPr>
      </w:pPr>
      <w:r w:rsidRPr="008A1BB0">
        <w:rPr>
          <w:rFonts w:ascii="Open Sans" w:hAnsi="Open Sans" w:cs="Open Sans"/>
          <w:sz w:val="21"/>
          <w:szCs w:val="21"/>
          <w:rPrChange w:id="5348" w:author="Francisco Timoni" w:date="2020-10-26T12:35:00Z">
            <w:rPr>
              <w:rFonts w:ascii="Tahoma" w:hAnsi="Tahoma" w:cs="Tahoma"/>
              <w:sz w:val="21"/>
              <w:szCs w:val="21"/>
            </w:rPr>
          </w:rPrChange>
        </w:rPr>
        <w:t>As Partes reconhecem que o presente Contrato de Cessão constitui título executivo extrajudicial, inclusive para fins e efeitos dos artigos 815 e seguintes do Código de Processo Civil.</w:t>
      </w:r>
    </w:p>
    <w:p w14:paraId="506C8100" w14:textId="77777777" w:rsidR="00222CE4" w:rsidRPr="008A1BB0" w:rsidRDefault="00222CE4" w:rsidP="00627FC4">
      <w:pPr>
        <w:widowControl w:val="0"/>
        <w:autoSpaceDE w:val="0"/>
        <w:autoSpaceDN w:val="0"/>
        <w:adjustRightInd w:val="0"/>
        <w:spacing w:line="300" w:lineRule="exact"/>
        <w:jc w:val="both"/>
        <w:rPr>
          <w:rFonts w:ascii="Open Sans" w:hAnsi="Open Sans" w:cs="Open Sans"/>
          <w:sz w:val="21"/>
          <w:szCs w:val="21"/>
          <w:rPrChange w:id="5349" w:author="Francisco Timoni" w:date="2020-10-26T12:35:00Z">
            <w:rPr>
              <w:rFonts w:ascii="Tahoma" w:hAnsi="Tahoma" w:cs="Tahoma"/>
              <w:sz w:val="21"/>
              <w:szCs w:val="21"/>
            </w:rPr>
          </w:rPrChange>
        </w:rPr>
      </w:pPr>
    </w:p>
    <w:p w14:paraId="6D9DCD51" w14:textId="77777777" w:rsidR="00497C74" w:rsidRPr="008A1BB0" w:rsidRDefault="00497C74" w:rsidP="00627FC4">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Change w:id="5350" w:author="Francisco Timoni" w:date="2020-10-26T12:35:00Z">
            <w:rPr>
              <w:rFonts w:ascii="Tahoma" w:hAnsi="Tahoma" w:cs="Tahoma"/>
              <w:sz w:val="21"/>
              <w:szCs w:val="21"/>
            </w:rPr>
          </w:rPrChange>
        </w:rPr>
      </w:pPr>
      <w:r w:rsidRPr="008A1BB0">
        <w:rPr>
          <w:rFonts w:ascii="Open Sans" w:hAnsi="Open Sans" w:cs="Open Sans"/>
          <w:sz w:val="21"/>
          <w:szCs w:val="21"/>
          <w:rPrChange w:id="5351" w:author="Francisco Timoni" w:date="2020-10-26T12:35:00Z">
            <w:rPr>
              <w:rFonts w:ascii="Tahoma" w:hAnsi="Tahoma" w:cs="Tahoma"/>
              <w:sz w:val="21"/>
              <w:szCs w:val="21"/>
            </w:rPr>
          </w:rPrChange>
        </w:rPr>
        <w:t xml:space="preserve">Qualquer alteração ao presente Contrato de Cessão somente será considerada válida e eficaz se feita por escrito, assinada pelas Partes, e deverá ser encaminhada para </w:t>
      </w:r>
      <w:r w:rsidR="003724E3" w:rsidRPr="008A1BB0">
        <w:rPr>
          <w:rFonts w:ascii="Open Sans" w:hAnsi="Open Sans" w:cs="Open Sans"/>
          <w:sz w:val="21"/>
          <w:szCs w:val="21"/>
          <w:rPrChange w:id="5352" w:author="Francisco Timoni" w:date="2020-10-26T12:35:00Z">
            <w:rPr>
              <w:rFonts w:ascii="Tahoma" w:hAnsi="Tahoma" w:cs="Tahoma"/>
              <w:sz w:val="21"/>
              <w:szCs w:val="21"/>
            </w:rPr>
          </w:rPrChange>
        </w:rPr>
        <w:t xml:space="preserve">averbação </w:t>
      </w:r>
      <w:r w:rsidRPr="008A1BB0">
        <w:rPr>
          <w:rFonts w:ascii="Open Sans" w:hAnsi="Open Sans" w:cs="Open Sans"/>
          <w:sz w:val="21"/>
          <w:szCs w:val="21"/>
          <w:rPrChange w:id="5353" w:author="Francisco Timoni" w:date="2020-10-26T12:35:00Z">
            <w:rPr>
              <w:rFonts w:ascii="Tahoma" w:hAnsi="Tahoma" w:cs="Tahoma"/>
              <w:sz w:val="21"/>
              <w:szCs w:val="21"/>
            </w:rPr>
          </w:rPrChange>
        </w:rPr>
        <w:t>no</w:t>
      </w:r>
      <w:r w:rsidR="003724E3" w:rsidRPr="008A1BB0">
        <w:rPr>
          <w:rFonts w:ascii="Open Sans" w:hAnsi="Open Sans" w:cs="Open Sans"/>
          <w:sz w:val="21"/>
          <w:szCs w:val="21"/>
          <w:rPrChange w:id="5354" w:author="Francisco Timoni" w:date="2020-10-26T12:35:00Z">
            <w:rPr>
              <w:rFonts w:ascii="Tahoma" w:hAnsi="Tahoma" w:cs="Tahoma"/>
              <w:sz w:val="21"/>
              <w:szCs w:val="21"/>
            </w:rPr>
          </w:rPrChange>
        </w:rPr>
        <w:t>s respectivos registros de títulos e documentos</w:t>
      </w:r>
      <w:r w:rsidRPr="008A1BB0">
        <w:rPr>
          <w:rFonts w:ascii="Open Sans" w:hAnsi="Open Sans" w:cs="Open Sans"/>
          <w:sz w:val="21"/>
          <w:szCs w:val="21"/>
          <w:rPrChange w:id="5355" w:author="Francisco Timoni" w:date="2020-10-26T12:35:00Z">
            <w:rPr>
              <w:rFonts w:ascii="Tahoma" w:hAnsi="Tahoma" w:cs="Tahoma"/>
              <w:sz w:val="21"/>
              <w:szCs w:val="21"/>
            </w:rPr>
          </w:rPrChange>
        </w:rPr>
        <w:t xml:space="preserve"> </w:t>
      </w:r>
      <w:r w:rsidR="003724E3" w:rsidRPr="008A1BB0">
        <w:rPr>
          <w:rFonts w:ascii="Open Sans" w:hAnsi="Open Sans" w:cs="Open Sans"/>
          <w:sz w:val="21"/>
          <w:szCs w:val="21"/>
          <w:rPrChange w:id="5356" w:author="Francisco Timoni" w:date="2020-10-26T12:35:00Z">
            <w:rPr>
              <w:rFonts w:ascii="Tahoma" w:hAnsi="Tahoma" w:cs="Tahoma"/>
              <w:sz w:val="21"/>
              <w:szCs w:val="21"/>
            </w:rPr>
          </w:rPrChange>
        </w:rPr>
        <w:t xml:space="preserve">no </w:t>
      </w:r>
      <w:r w:rsidRPr="008A1BB0">
        <w:rPr>
          <w:rFonts w:ascii="Open Sans" w:hAnsi="Open Sans" w:cs="Open Sans"/>
          <w:sz w:val="21"/>
          <w:szCs w:val="21"/>
          <w:rPrChange w:id="5357" w:author="Francisco Timoni" w:date="2020-10-26T12:35:00Z">
            <w:rPr>
              <w:rFonts w:ascii="Tahoma" w:hAnsi="Tahoma" w:cs="Tahoma"/>
              <w:sz w:val="21"/>
              <w:szCs w:val="21"/>
            </w:rPr>
          </w:rPrChange>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8A1BB0">
        <w:rPr>
          <w:rFonts w:ascii="Open Sans" w:hAnsi="Open Sans" w:cs="Open Sans"/>
          <w:sz w:val="21"/>
          <w:szCs w:val="21"/>
          <w:rPrChange w:id="5358" w:author="Francisco Timoni" w:date="2020-10-26T12:35:00Z">
            <w:rPr>
              <w:rFonts w:ascii="Tahoma" w:hAnsi="Tahoma" w:cs="Tahoma"/>
              <w:sz w:val="21"/>
              <w:szCs w:val="21"/>
            </w:rPr>
          </w:rPrChange>
        </w:rPr>
        <w:t>sempre que tal alteração (i)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6313F" w:rsidRPr="008A1BB0">
        <w:rPr>
          <w:rFonts w:ascii="Open Sans" w:hAnsi="Open Sans" w:cs="Open Sans"/>
          <w:sz w:val="21"/>
          <w:szCs w:val="21"/>
          <w:rPrChange w:id="5359" w:author="Francisco Timoni" w:date="2020-10-26T12:35:00Z">
            <w:rPr>
              <w:rFonts w:ascii="Tahoma" w:hAnsi="Tahoma" w:cs="Tahoma"/>
              <w:sz w:val="21"/>
              <w:szCs w:val="21"/>
            </w:rPr>
          </w:rPrChange>
        </w:rPr>
        <w:t>ii</w:t>
      </w:r>
      <w:proofErr w:type="spellEnd"/>
      <w:r w:rsidR="00A6313F" w:rsidRPr="008A1BB0">
        <w:rPr>
          <w:rFonts w:ascii="Open Sans" w:hAnsi="Open Sans" w:cs="Open Sans"/>
          <w:sz w:val="21"/>
          <w:szCs w:val="21"/>
          <w:rPrChange w:id="5360" w:author="Francisco Timoni" w:date="2020-10-26T12:35:00Z">
            <w:rPr>
              <w:rFonts w:ascii="Tahoma" w:hAnsi="Tahoma" w:cs="Tahoma"/>
              <w:sz w:val="21"/>
              <w:szCs w:val="21"/>
            </w:rPr>
          </w:rPrChange>
        </w:rPr>
        <w:t xml:space="preserve">) decorrer da substituição ou da aquisição de novos créditos imobiliários pela </w:t>
      </w:r>
      <w:r w:rsidR="002424FC" w:rsidRPr="008A1BB0">
        <w:rPr>
          <w:rFonts w:ascii="Open Sans" w:hAnsi="Open Sans" w:cs="Open Sans"/>
          <w:sz w:val="21"/>
          <w:szCs w:val="21"/>
          <w:rPrChange w:id="5361" w:author="Francisco Timoni" w:date="2020-10-26T12:35:00Z">
            <w:rPr>
              <w:rFonts w:ascii="Tahoma" w:hAnsi="Tahoma" w:cs="Tahoma"/>
              <w:sz w:val="21"/>
              <w:szCs w:val="21"/>
            </w:rPr>
          </w:rPrChange>
        </w:rPr>
        <w:t>Securitizadora</w:t>
      </w:r>
      <w:r w:rsidR="00A6313F" w:rsidRPr="008A1BB0">
        <w:rPr>
          <w:rFonts w:ascii="Open Sans" w:hAnsi="Open Sans" w:cs="Open Sans"/>
          <w:sz w:val="21"/>
          <w:szCs w:val="21"/>
          <w:rPrChange w:id="5362" w:author="Francisco Timoni" w:date="2020-10-26T12:35:00Z">
            <w:rPr>
              <w:rFonts w:ascii="Tahoma" w:hAnsi="Tahoma" w:cs="Tahoma"/>
              <w:sz w:val="21"/>
              <w:szCs w:val="21"/>
            </w:rPr>
          </w:rPrChange>
        </w:rPr>
        <w:t>; (</w:t>
      </w:r>
      <w:proofErr w:type="spellStart"/>
      <w:r w:rsidR="00A6313F" w:rsidRPr="008A1BB0">
        <w:rPr>
          <w:rFonts w:ascii="Open Sans" w:hAnsi="Open Sans" w:cs="Open Sans"/>
          <w:sz w:val="21"/>
          <w:szCs w:val="21"/>
          <w:rPrChange w:id="5363" w:author="Francisco Timoni" w:date="2020-10-26T12:35:00Z">
            <w:rPr>
              <w:rFonts w:ascii="Tahoma" w:hAnsi="Tahoma" w:cs="Tahoma"/>
              <w:sz w:val="21"/>
              <w:szCs w:val="21"/>
            </w:rPr>
          </w:rPrChange>
        </w:rPr>
        <w:t>iii</w:t>
      </w:r>
      <w:proofErr w:type="spellEnd"/>
      <w:r w:rsidR="00A6313F" w:rsidRPr="008A1BB0">
        <w:rPr>
          <w:rFonts w:ascii="Open Sans" w:hAnsi="Open Sans" w:cs="Open Sans"/>
          <w:sz w:val="21"/>
          <w:szCs w:val="21"/>
          <w:rPrChange w:id="5364" w:author="Francisco Timoni" w:date="2020-10-26T12:35:00Z">
            <w:rPr>
              <w:rFonts w:ascii="Tahoma" w:hAnsi="Tahoma" w:cs="Tahoma"/>
              <w:sz w:val="21"/>
              <w:szCs w:val="21"/>
            </w:rPr>
          </w:rPrChange>
        </w:rPr>
        <w:t xml:space="preserve">) for necessária em virtude da atualização dos dados cadastrais da </w:t>
      </w:r>
      <w:r w:rsidR="002424FC" w:rsidRPr="008A1BB0">
        <w:rPr>
          <w:rFonts w:ascii="Open Sans" w:hAnsi="Open Sans" w:cs="Open Sans"/>
          <w:sz w:val="21"/>
          <w:szCs w:val="21"/>
          <w:rPrChange w:id="5365" w:author="Francisco Timoni" w:date="2020-10-26T12:35:00Z">
            <w:rPr>
              <w:rFonts w:ascii="Tahoma" w:hAnsi="Tahoma" w:cs="Tahoma"/>
              <w:sz w:val="21"/>
              <w:szCs w:val="21"/>
            </w:rPr>
          </w:rPrChange>
        </w:rPr>
        <w:t>Securitizadora</w:t>
      </w:r>
      <w:r w:rsidR="00A6313F" w:rsidRPr="008A1BB0">
        <w:rPr>
          <w:rFonts w:ascii="Open Sans" w:hAnsi="Open Sans" w:cs="Open Sans"/>
          <w:sz w:val="21"/>
          <w:szCs w:val="21"/>
          <w:rPrChange w:id="5366" w:author="Francisco Timoni" w:date="2020-10-26T12:35:00Z">
            <w:rPr>
              <w:rFonts w:ascii="Tahoma" w:hAnsi="Tahoma" w:cs="Tahoma"/>
              <w:sz w:val="21"/>
              <w:szCs w:val="21"/>
            </w:rPr>
          </w:rPrChange>
        </w:rPr>
        <w:t xml:space="preserve"> ou dos prestadores de serviços, (</w:t>
      </w:r>
      <w:proofErr w:type="spellStart"/>
      <w:r w:rsidR="00A6313F" w:rsidRPr="008A1BB0">
        <w:rPr>
          <w:rFonts w:ascii="Open Sans" w:hAnsi="Open Sans" w:cs="Open Sans"/>
          <w:sz w:val="21"/>
          <w:szCs w:val="21"/>
          <w:rPrChange w:id="5367" w:author="Francisco Timoni" w:date="2020-10-26T12:35:00Z">
            <w:rPr>
              <w:rFonts w:ascii="Tahoma" w:hAnsi="Tahoma" w:cs="Tahoma"/>
              <w:sz w:val="21"/>
              <w:szCs w:val="21"/>
            </w:rPr>
          </w:rPrChange>
        </w:rPr>
        <w:t>iv</w:t>
      </w:r>
      <w:proofErr w:type="spellEnd"/>
      <w:r w:rsidR="00A6313F" w:rsidRPr="008A1BB0">
        <w:rPr>
          <w:rFonts w:ascii="Open Sans" w:hAnsi="Open Sans" w:cs="Open Sans"/>
          <w:sz w:val="21"/>
          <w:szCs w:val="21"/>
          <w:rPrChange w:id="5368" w:author="Francisco Timoni" w:date="2020-10-26T12:35:00Z">
            <w:rPr>
              <w:rFonts w:ascii="Tahoma" w:hAnsi="Tahoma" w:cs="Tahoma"/>
              <w:sz w:val="21"/>
              <w:szCs w:val="21"/>
            </w:rPr>
          </w:rPrChange>
        </w:rPr>
        <w:t xml:space="preserve">) envolver redução da remuneração dos prestadores de serviço </w:t>
      </w:r>
      <w:r w:rsidR="002424FC" w:rsidRPr="008A1BB0">
        <w:rPr>
          <w:rFonts w:ascii="Open Sans" w:hAnsi="Open Sans" w:cs="Open Sans"/>
          <w:sz w:val="21"/>
          <w:szCs w:val="21"/>
          <w:rPrChange w:id="5369" w:author="Francisco Timoni" w:date="2020-10-26T12:35:00Z">
            <w:rPr>
              <w:rFonts w:ascii="Tahoma" w:hAnsi="Tahoma" w:cs="Tahoma"/>
              <w:sz w:val="21"/>
              <w:szCs w:val="21"/>
            </w:rPr>
          </w:rPrChange>
        </w:rPr>
        <w:t>da operação</w:t>
      </w:r>
      <w:r w:rsidR="00A6313F" w:rsidRPr="008A1BB0">
        <w:rPr>
          <w:rFonts w:ascii="Open Sans" w:hAnsi="Open Sans" w:cs="Open Sans"/>
          <w:sz w:val="21"/>
          <w:szCs w:val="21"/>
          <w:rPrChange w:id="5370" w:author="Francisco Timoni" w:date="2020-10-26T12:35:00Z">
            <w:rPr>
              <w:rFonts w:ascii="Tahoma" w:hAnsi="Tahoma" w:cs="Tahoma"/>
              <w:sz w:val="21"/>
              <w:szCs w:val="21"/>
            </w:rPr>
          </w:rPrChange>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8A1BB0">
        <w:rPr>
          <w:rFonts w:ascii="Open Sans" w:hAnsi="Open Sans" w:cs="Open Sans"/>
          <w:sz w:val="21"/>
          <w:szCs w:val="21"/>
          <w:rPrChange w:id="5371" w:author="Francisco Timoni" w:date="2020-10-26T12:35:00Z">
            <w:rPr>
              <w:rFonts w:ascii="Tahoma" w:hAnsi="Tahoma" w:cs="Tahoma"/>
              <w:sz w:val="21"/>
              <w:szCs w:val="21"/>
            </w:rPr>
          </w:rPrChange>
        </w:rPr>
        <w:t>.</w:t>
      </w:r>
    </w:p>
    <w:p w14:paraId="59DA80FA" w14:textId="77777777" w:rsidR="00497C74" w:rsidRPr="008A1BB0" w:rsidRDefault="00497C74" w:rsidP="00627FC4">
      <w:pPr>
        <w:widowControl w:val="0"/>
        <w:autoSpaceDE w:val="0"/>
        <w:autoSpaceDN w:val="0"/>
        <w:adjustRightInd w:val="0"/>
        <w:spacing w:line="300" w:lineRule="exact"/>
        <w:jc w:val="both"/>
        <w:rPr>
          <w:rFonts w:ascii="Open Sans" w:hAnsi="Open Sans" w:cs="Open Sans"/>
          <w:sz w:val="21"/>
          <w:szCs w:val="21"/>
          <w:rPrChange w:id="5372" w:author="Francisco Timoni" w:date="2020-10-26T12:35:00Z">
            <w:rPr>
              <w:rFonts w:ascii="Tahoma" w:hAnsi="Tahoma" w:cs="Tahoma"/>
              <w:sz w:val="21"/>
              <w:szCs w:val="21"/>
            </w:rPr>
          </w:rPrChange>
        </w:rPr>
      </w:pPr>
    </w:p>
    <w:p w14:paraId="2E92EE08" w14:textId="77777777" w:rsidR="00497C74" w:rsidRPr="008A1BB0" w:rsidRDefault="00497C74" w:rsidP="00627FC4">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Change w:id="5373" w:author="Francisco Timoni" w:date="2020-10-26T12:35:00Z">
            <w:rPr>
              <w:rFonts w:ascii="Tahoma" w:hAnsi="Tahoma" w:cs="Tahoma"/>
              <w:sz w:val="21"/>
              <w:szCs w:val="21"/>
            </w:rPr>
          </w:rPrChange>
        </w:rPr>
      </w:pPr>
      <w:r w:rsidRPr="008A1BB0">
        <w:rPr>
          <w:rFonts w:ascii="Open Sans" w:hAnsi="Open Sans" w:cs="Open Sans"/>
          <w:sz w:val="21"/>
          <w:szCs w:val="21"/>
          <w:rPrChange w:id="5374" w:author="Francisco Timoni" w:date="2020-10-26T12:35:00Z">
            <w:rPr>
              <w:rFonts w:ascii="Tahoma" w:hAnsi="Tahoma" w:cs="Tahoma"/>
              <w:sz w:val="21"/>
              <w:szCs w:val="21"/>
            </w:rPr>
          </w:rPrChange>
        </w:rPr>
        <w:t xml:space="preserve">Todas e quaisquer despesas que sejam incorridas pela </w:t>
      </w:r>
      <w:r w:rsidR="0073762C" w:rsidRPr="008A1BB0">
        <w:rPr>
          <w:rFonts w:ascii="Open Sans" w:hAnsi="Open Sans" w:cs="Open Sans"/>
          <w:sz w:val="21"/>
          <w:szCs w:val="21"/>
          <w:rPrChange w:id="5375" w:author="Francisco Timoni" w:date="2020-10-26T12:35:00Z">
            <w:rPr>
              <w:rFonts w:ascii="Tahoma" w:hAnsi="Tahoma" w:cs="Tahoma"/>
              <w:sz w:val="21"/>
              <w:szCs w:val="21"/>
            </w:rPr>
          </w:rPrChange>
        </w:rPr>
        <w:t>Securitizadora</w:t>
      </w:r>
      <w:r w:rsidRPr="008A1BB0">
        <w:rPr>
          <w:rFonts w:ascii="Open Sans" w:hAnsi="Open Sans" w:cs="Open Sans"/>
          <w:sz w:val="21"/>
          <w:szCs w:val="21"/>
          <w:rPrChange w:id="5376" w:author="Francisco Timoni" w:date="2020-10-26T12:35:00Z">
            <w:rPr>
              <w:rFonts w:ascii="Tahoma" w:hAnsi="Tahoma" w:cs="Tahoma"/>
              <w:sz w:val="21"/>
              <w:szCs w:val="21"/>
            </w:rPr>
          </w:rPrChange>
        </w:rPr>
        <w:t xml:space="preserve"> em virtude de aditamentos ao presente Contrato de Cessão e/ou aos demais instrumentos referentes à emissão dos CRI serão de responsabilidade da</w:t>
      </w:r>
      <w:r w:rsidR="00B07D05" w:rsidRPr="008A1BB0">
        <w:rPr>
          <w:rFonts w:ascii="Open Sans" w:hAnsi="Open Sans" w:cs="Open Sans"/>
          <w:sz w:val="21"/>
          <w:szCs w:val="21"/>
          <w:rPrChange w:id="5377" w:author="Francisco Timoni" w:date="2020-10-26T12:35:00Z">
            <w:rPr>
              <w:rFonts w:ascii="Tahoma" w:hAnsi="Tahoma" w:cs="Tahoma"/>
              <w:sz w:val="21"/>
              <w:szCs w:val="21"/>
            </w:rPr>
          </w:rPrChange>
        </w:rPr>
        <w:t>s</w:t>
      </w:r>
      <w:r w:rsidRPr="008A1BB0">
        <w:rPr>
          <w:rFonts w:ascii="Open Sans" w:hAnsi="Open Sans" w:cs="Open Sans"/>
          <w:sz w:val="21"/>
          <w:szCs w:val="21"/>
          <w:rPrChange w:id="5378" w:author="Francisco Timoni" w:date="2020-10-26T12:35:00Z">
            <w:rPr>
              <w:rFonts w:ascii="Tahoma" w:hAnsi="Tahoma" w:cs="Tahoma"/>
              <w:sz w:val="21"/>
              <w:szCs w:val="21"/>
            </w:rPr>
          </w:rPrChange>
        </w:rPr>
        <w:t xml:space="preserve"> Cedente</w:t>
      </w:r>
      <w:r w:rsidR="00B07D05" w:rsidRPr="008A1BB0">
        <w:rPr>
          <w:rFonts w:ascii="Open Sans" w:hAnsi="Open Sans" w:cs="Open Sans"/>
          <w:sz w:val="21"/>
          <w:szCs w:val="21"/>
          <w:rPrChange w:id="5379" w:author="Francisco Timoni" w:date="2020-10-26T12:35:00Z">
            <w:rPr>
              <w:rFonts w:ascii="Tahoma" w:hAnsi="Tahoma" w:cs="Tahoma"/>
              <w:sz w:val="21"/>
              <w:szCs w:val="21"/>
            </w:rPr>
          </w:rPrChange>
        </w:rPr>
        <w:t>s</w:t>
      </w:r>
      <w:r w:rsidRPr="008A1BB0">
        <w:rPr>
          <w:rFonts w:ascii="Open Sans" w:hAnsi="Open Sans" w:cs="Open Sans"/>
          <w:sz w:val="21"/>
          <w:szCs w:val="21"/>
          <w:rPrChange w:id="5380" w:author="Francisco Timoni" w:date="2020-10-26T12:35:00Z">
            <w:rPr>
              <w:rFonts w:ascii="Tahoma" w:hAnsi="Tahoma" w:cs="Tahoma"/>
              <w:sz w:val="21"/>
              <w:szCs w:val="21"/>
            </w:rPr>
          </w:rPrChange>
        </w:rPr>
        <w:t xml:space="preserve">, podendo a </w:t>
      </w:r>
      <w:r w:rsidR="0073762C" w:rsidRPr="008A1BB0">
        <w:rPr>
          <w:rFonts w:ascii="Open Sans" w:hAnsi="Open Sans" w:cs="Open Sans"/>
          <w:sz w:val="21"/>
          <w:szCs w:val="21"/>
          <w:rPrChange w:id="5381" w:author="Francisco Timoni" w:date="2020-10-26T12:35:00Z">
            <w:rPr>
              <w:rFonts w:ascii="Tahoma" w:hAnsi="Tahoma" w:cs="Tahoma"/>
              <w:sz w:val="21"/>
              <w:szCs w:val="21"/>
            </w:rPr>
          </w:rPrChange>
        </w:rPr>
        <w:t>Securitizadora</w:t>
      </w:r>
      <w:r w:rsidRPr="008A1BB0">
        <w:rPr>
          <w:rFonts w:ascii="Open Sans" w:hAnsi="Open Sans" w:cs="Open Sans"/>
          <w:sz w:val="21"/>
          <w:szCs w:val="21"/>
          <w:rPrChange w:id="5382" w:author="Francisco Timoni" w:date="2020-10-26T12:35:00Z">
            <w:rPr>
              <w:rFonts w:ascii="Tahoma" w:hAnsi="Tahoma" w:cs="Tahoma"/>
              <w:sz w:val="21"/>
              <w:szCs w:val="21"/>
            </w:rPr>
          </w:rPrChange>
        </w:rPr>
        <w:t xml:space="preserve"> exigir o adiantamento de tais despesas como condição de formalização dos referidos aditamentos.</w:t>
      </w:r>
    </w:p>
    <w:p w14:paraId="55C2825F" w14:textId="77777777" w:rsidR="00497C74" w:rsidRPr="008A1BB0" w:rsidRDefault="00497C74" w:rsidP="00627FC4">
      <w:pPr>
        <w:widowControl w:val="0"/>
        <w:spacing w:line="300" w:lineRule="exact"/>
        <w:jc w:val="both"/>
        <w:rPr>
          <w:rFonts w:ascii="Open Sans" w:hAnsi="Open Sans" w:cs="Open Sans"/>
          <w:sz w:val="21"/>
          <w:szCs w:val="21"/>
          <w:rPrChange w:id="5383" w:author="Francisco Timoni" w:date="2020-10-26T12:35:00Z">
            <w:rPr>
              <w:rFonts w:ascii="Tahoma" w:hAnsi="Tahoma" w:cs="Tahoma"/>
              <w:sz w:val="21"/>
              <w:szCs w:val="21"/>
            </w:rPr>
          </w:rPrChange>
        </w:rPr>
      </w:pPr>
    </w:p>
    <w:p w14:paraId="22104BB5" w14:textId="5888EB44" w:rsidR="00497C74" w:rsidRPr="008A1BB0" w:rsidRDefault="00497C74" w:rsidP="00627FC4">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Change w:id="5384" w:author="Francisco Timoni" w:date="2020-10-26T12:35:00Z">
            <w:rPr>
              <w:rFonts w:ascii="Tahoma" w:hAnsi="Tahoma" w:cs="Tahoma"/>
              <w:sz w:val="21"/>
              <w:szCs w:val="21"/>
            </w:rPr>
          </w:rPrChange>
        </w:rPr>
      </w:pPr>
      <w:r w:rsidRPr="008A1BB0">
        <w:rPr>
          <w:rFonts w:ascii="Open Sans" w:hAnsi="Open Sans" w:cs="Open Sans"/>
          <w:sz w:val="21"/>
          <w:szCs w:val="21"/>
          <w:rPrChange w:id="5385" w:author="Francisco Timoni" w:date="2020-10-26T12:35:00Z">
            <w:rPr>
              <w:rFonts w:ascii="Tahoma" w:hAnsi="Tahoma" w:cs="Tahoma"/>
              <w:sz w:val="21"/>
              <w:szCs w:val="21"/>
            </w:rPr>
          </w:rPrChange>
        </w:rPr>
        <w:t>Quaisquer alterações nos Documentos da Operação ensejadas ou requeridas pela</w:t>
      </w:r>
      <w:r w:rsidR="006448BF" w:rsidRPr="008A1BB0">
        <w:rPr>
          <w:rFonts w:ascii="Open Sans" w:hAnsi="Open Sans" w:cs="Open Sans"/>
          <w:sz w:val="21"/>
          <w:szCs w:val="21"/>
          <w:rPrChange w:id="5386" w:author="Francisco Timoni" w:date="2020-10-26T12:35:00Z">
            <w:rPr>
              <w:rFonts w:ascii="Tahoma" w:hAnsi="Tahoma" w:cs="Tahoma"/>
              <w:sz w:val="21"/>
              <w:szCs w:val="21"/>
            </w:rPr>
          </w:rPrChange>
        </w:rPr>
        <w:t>s</w:t>
      </w:r>
      <w:r w:rsidRPr="008A1BB0">
        <w:rPr>
          <w:rFonts w:ascii="Open Sans" w:hAnsi="Open Sans" w:cs="Open Sans"/>
          <w:sz w:val="21"/>
          <w:szCs w:val="21"/>
          <w:rPrChange w:id="5387" w:author="Francisco Timoni" w:date="2020-10-26T12:35:00Z">
            <w:rPr>
              <w:rFonts w:ascii="Tahoma" w:hAnsi="Tahoma" w:cs="Tahoma"/>
              <w:sz w:val="21"/>
              <w:szCs w:val="21"/>
            </w:rPr>
          </w:rPrChange>
        </w:rPr>
        <w:t xml:space="preserve"> Cedente</w:t>
      </w:r>
      <w:r w:rsidR="006448BF" w:rsidRPr="008A1BB0">
        <w:rPr>
          <w:rFonts w:ascii="Open Sans" w:hAnsi="Open Sans" w:cs="Open Sans"/>
          <w:sz w:val="21"/>
          <w:szCs w:val="21"/>
          <w:rPrChange w:id="5388" w:author="Francisco Timoni" w:date="2020-10-26T12:35:00Z">
            <w:rPr>
              <w:rFonts w:ascii="Tahoma" w:hAnsi="Tahoma" w:cs="Tahoma"/>
              <w:sz w:val="21"/>
              <w:szCs w:val="21"/>
            </w:rPr>
          </w:rPrChange>
        </w:rPr>
        <w:t>s</w:t>
      </w:r>
      <w:r w:rsidRPr="008A1BB0">
        <w:rPr>
          <w:rFonts w:ascii="Open Sans" w:hAnsi="Open Sans" w:cs="Open Sans"/>
          <w:sz w:val="21"/>
          <w:szCs w:val="21"/>
          <w:rPrChange w:id="5389" w:author="Francisco Timoni" w:date="2020-10-26T12:35:00Z">
            <w:rPr>
              <w:rFonts w:ascii="Tahoma" w:hAnsi="Tahoma" w:cs="Tahoma"/>
              <w:sz w:val="21"/>
              <w:szCs w:val="21"/>
            </w:rPr>
          </w:rPrChange>
        </w:rPr>
        <w:t xml:space="preserve"> ou pela </w:t>
      </w:r>
      <w:r w:rsidR="0073762C" w:rsidRPr="008A1BB0">
        <w:rPr>
          <w:rFonts w:ascii="Open Sans" w:hAnsi="Open Sans" w:cs="Open Sans"/>
          <w:sz w:val="21"/>
          <w:szCs w:val="21"/>
          <w:rPrChange w:id="5390" w:author="Francisco Timoni" w:date="2020-10-26T12:35:00Z">
            <w:rPr>
              <w:rFonts w:ascii="Tahoma" w:hAnsi="Tahoma" w:cs="Tahoma"/>
              <w:sz w:val="21"/>
              <w:szCs w:val="21"/>
            </w:rPr>
          </w:rPrChange>
        </w:rPr>
        <w:t>Securitizadora</w:t>
      </w:r>
      <w:r w:rsidRPr="008A1BB0">
        <w:rPr>
          <w:rFonts w:ascii="Open Sans" w:hAnsi="Open Sans" w:cs="Open Sans"/>
          <w:sz w:val="21"/>
          <w:szCs w:val="21"/>
          <w:rPrChange w:id="5391" w:author="Francisco Timoni" w:date="2020-10-26T12:35:00Z">
            <w:rPr>
              <w:rFonts w:ascii="Tahoma" w:hAnsi="Tahoma" w:cs="Tahoma"/>
              <w:sz w:val="21"/>
              <w:szCs w:val="21"/>
            </w:rPr>
          </w:rPrChange>
        </w:rPr>
        <w:t>,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w:t>
      </w:r>
      <w:r w:rsidR="00B07D05" w:rsidRPr="008A1BB0">
        <w:rPr>
          <w:rFonts w:ascii="Open Sans" w:hAnsi="Open Sans" w:cs="Open Sans"/>
          <w:sz w:val="21"/>
          <w:szCs w:val="21"/>
          <w:rPrChange w:id="5392" w:author="Francisco Timoni" w:date="2020-10-26T12:35:00Z">
            <w:rPr>
              <w:rFonts w:ascii="Tahoma" w:hAnsi="Tahoma" w:cs="Tahoma"/>
              <w:sz w:val="21"/>
              <w:szCs w:val="21"/>
            </w:rPr>
          </w:rPrChange>
        </w:rPr>
        <w:t>s</w:t>
      </w:r>
      <w:r w:rsidRPr="008A1BB0">
        <w:rPr>
          <w:rFonts w:ascii="Open Sans" w:hAnsi="Open Sans" w:cs="Open Sans"/>
          <w:sz w:val="21"/>
          <w:szCs w:val="21"/>
          <w:rPrChange w:id="5393" w:author="Francisco Timoni" w:date="2020-10-26T12:35:00Z">
            <w:rPr>
              <w:rFonts w:ascii="Tahoma" w:hAnsi="Tahoma" w:cs="Tahoma"/>
              <w:sz w:val="21"/>
              <w:szCs w:val="21"/>
            </w:rPr>
          </w:rPrChange>
        </w:rPr>
        <w:t xml:space="preserve"> Cedente</w:t>
      </w:r>
      <w:r w:rsidR="00B07D05" w:rsidRPr="008A1BB0">
        <w:rPr>
          <w:rFonts w:ascii="Open Sans" w:hAnsi="Open Sans" w:cs="Open Sans"/>
          <w:sz w:val="21"/>
          <w:szCs w:val="21"/>
          <w:rPrChange w:id="5394" w:author="Francisco Timoni" w:date="2020-10-26T12:35:00Z">
            <w:rPr>
              <w:rFonts w:ascii="Tahoma" w:hAnsi="Tahoma" w:cs="Tahoma"/>
              <w:sz w:val="21"/>
              <w:szCs w:val="21"/>
            </w:rPr>
          </w:rPrChange>
        </w:rPr>
        <w:t>s</w:t>
      </w:r>
      <w:r w:rsidRPr="008A1BB0">
        <w:rPr>
          <w:rFonts w:ascii="Open Sans" w:hAnsi="Open Sans" w:cs="Open Sans"/>
          <w:sz w:val="21"/>
          <w:szCs w:val="21"/>
          <w:rPrChange w:id="5395" w:author="Francisco Timoni" w:date="2020-10-26T12:35:00Z">
            <w:rPr>
              <w:rFonts w:ascii="Tahoma" w:hAnsi="Tahoma" w:cs="Tahoma"/>
              <w:sz w:val="21"/>
              <w:szCs w:val="21"/>
            </w:rPr>
          </w:rPrChange>
        </w:rPr>
        <w:t xml:space="preserv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8A1BB0">
        <w:rPr>
          <w:rFonts w:ascii="Open Sans" w:hAnsi="Open Sans" w:cs="Open Sans"/>
          <w:sz w:val="21"/>
          <w:szCs w:val="21"/>
          <w:rPrChange w:id="5396" w:author="Francisco Timoni" w:date="2020-10-26T12:35:00Z">
            <w:rPr>
              <w:rFonts w:ascii="Tahoma" w:hAnsi="Tahoma" w:cs="Tahoma"/>
              <w:sz w:val="21"/>
              <w:szCs w:val="21"/>
            </w:rPr>
          </w:rPrChange>
        </w:rPr>
        <w:t>Securitizadora</w:t>
      </w:r>
      <w:r w:rsidRPr="008A1BB0">
        <w:rPr>
          <w:rFonts w:ascii="Open Sans" w:hAnsi="Open Sans" w:cs="Open Sans"/>
          <w:sz w:val="21"/>
          <w:szCs w:val="21"/>
          <w:rPrChange w:id="5397" w:author="Francisco Timoni" w:date="2020-10-26T12:35:00Z">
            <w:rPr>
              <w:rFonts w:ascii="Tahoma" w:hAnsi="Tahoma" w:cs="Tahoma"/>
              <w:sz w:val="21"/>
              <w:szCs w:val="21"/>
            </w:rPr>
          </w:rPrChange>
        </w:rPr>
        <w:t>, desde que em comum acordo com a</w:t>
      </w:r>
      <w:r w:rsidR="00B07D05" w:rsidRPr="008A1BB0">
        <w:rPr>
          <w:rFonts w:ascii="Open Sans" w:hAnsi="Open Sans" w:cs="Open Sans"/>
          <w:sz w:val="21"/>
          <w:szCs w:val="21"/>
          <w:rPrChange w:id="5398" w:author="Francisco Timoni" w:date="2020-10-26T12:35:00Z">
            <w:rPr>
              <w:rFonts w:ascii="Tahoma" w:hAnsi="Tahoma" w:cs="Tahoma"/>
              <w:sz w:val="21"/>
              <w:szCs w:val="21"/>
            </w:rPr>
          </w:rPrChange>
        </w:rPr>
        <w:t>s</w:t>
      </w:r>
      <w:r w:rsidRPr="008A1BB0">
        <w:rPr>
          <w:rFonts w:ascii="Open Sans" w:hAnsi="Open Sans" w:cs="Open Sans"/>
          <w:sz w:val="21"/>
          <w:szCs w:val="21"/>
          <w:rPrChange w:id="5399" w:author="Francisco Timoni" w:date="2020-10-26T12:35:00Z">
            <w:rPr>
              <w:rFonts w:ascii="Tahoma" w:hAnsi="Tahoma" w:cs="Tahoma"/>
              <w:sz w:val="21"/>
              <w:szCs w:val="21"/>
            </w:rPr>
          </w:rPrChange>
        </w:rPr>
        <w:t xml:space="preserve"> Cedente</w:t>
      </w:r>
      <w:r w:rsidR="00B07D05" w:rsidRPr="008A1BB0">
        <w:rPr>
          <w:rFonts w:ascii="Open Sans" w:hAnsi="Open Sans" w:cs="Open Sans"/>
          <w:sz w:val="21"/>
          <w:szCs w:val="21"/>
          <w:rPrChange w:id="5400" w:author="Francisco Timoni" w:date="2020-10-26T12:35:00Z">
            <w:rPr>
              <w:rFonts w:ascii="Tahoma" w:hAnsi="Tahoma" w:cs="Tahoma"/>
              <w:sz w:val="21"/>
              <w:szCs w:val="21"/>
            </w:rPr>
          </w:rPrChange>
        </w:rPr>
        <w:t>s</w:t>
      </w:r>
      <w:r w:rsidRPr="008A1BB0">
        <w:rPr>
          <w:rFonts w:ascii="Open Sans" w:hAnsi="Open Sans" w:cs="Open Sans"/>
          <w:sz w:val="21"/>
          <w:szCs w:val="21"/>
          <w:rPrChange w:id="5401" w:author="Francisco Timoni" w:date="2020-10-26T12:35:00Z">
            <w:rPr>
              <w:rFonts w:ascii="Tahoma" w:hAnsi="Tahoma" w:cs="Tahoma"/>
              <w:sz w:val="21"/>
              <w:szCs w:val="21"/>
            </w:rPr>
          </w:rPrChange>
        </w:rPr>
        <w:t xml:space="preserve"> e desde que reconhecido em sua área de prática, acrescido das despesas e custos devidos a tal assessor, bem como uma comissão de estruturação adicional, em valor equivalente a R$ </w:t>
      </w:r>
      <w:r w:rsidR="008E088D" w:rsidRPr="008A1BB0">
        <w:rPr>
          <w:rFonts w:ascii="Open Sans" w:hAnsi="Open Sans" w:cs="Open Sans"/>
          <w:sz w:val="21"/>
          <w:szCs w:val="21"/>
          <w:rPrChange w:id="5402" w:author="Francisco Timoni" w:date="2020-10-26T12:35:00Z">
            <w:rPr>
              <w:rFonts w:ascii="Tahoma" w:hAnsi="Tahoma" w:cs="Tahoma"/>
              <w:sz w:val="21"/>
              <w:szCs w:val="21"/>
            </w:rPr>
          </w:rPrChange>
        </w:rPr>
        <w:t>600,00</w:t>
      </w:r>
      <w:r w:rsidRPr="008A1BB0">
        <w:rPr>
          <w:rFonts w:ascii="Open Sans" w:hAnsi="Open Sans" w:cs="Open Sans"/>
          <w:i/>
          <w:sz w:val="21"/>
          <w:szCs w:val="21"/>
          <w:rPrChange w:id="5403" w:author="Francisco Timoni" w:date="2020-10-26T12:35:00Z">
            <w:rPr>
              <w:rFonts w:ascii="Tahoma" w:hAnsi="Tahoma" w:cs="Tahoma"/>
              <w:i/>
              <w:sz w:val="21"/>
              <w:szCs w:val="21"/>
            </w:rPr>
          </w:rPrChange>
        </w:rPr>
        <w:t xml:space="preserve"> </w:t>
      </w:r>
      <w:r w:rsidRPr="008A1BB0">
        <w:rPr>
          <w:rFonts w:ascii="Open Sans" w:hAnsi="Open Sans" w:cs="Open Sans"/>
          <w:sz w:val="21"/>
          <w:szCs w:val="21"/>
          <w:rPrChange w:id="5404" w:author="Francisco Timoni" w:date="2020-10-26T12:35:00Z">
            <w:rPr>
              <w:rFonts w:ascii="Tahoma" w:hAnsi="Tahoma" w:cs="Tahoma"/>
              <w:sz w:val="21"/>
              <w:szCs w:val="21"/>
            </w:rPr>
          </w:rPrChange>
        </w:rPr>
        <w:t>(</w:t>
      </w:r>
      <w:r w:rsidR="008E088D" w:rsidRPr="008A1BB0">
        <w:rPr>
          <w:rFonts w:ascii="Open Sans" w:hAnsi="Open Sans" w:cs="Open Sans"/>
          <w:sz w:val="21"/>
          <w:szCs w:val="21"/>
          <w:rPrChange w:id="5405" w:author="Francisco Timoni" w:date="2020-10-26T12:35:00Z">
            <w:rPr>
              <w:rFonts w:ascii="Tahoma" w:hAnsi="Tahoma" w:cs="Tahoma"/>
              <w:sz w:val="21"/>
              <w:szCs w:val="21"/>
            </w:rPr>
          </w:rPrChange>
        </w:rPr>
        <w:t>seiscentos reais</w:t>
      </w:r>
      <w:r w:rsidRPr="008A1BB0">
        <w:rPr>
          <w:rFonts w:ascii="Open Sans" w:hAnsi="Open Sans" w:cs="Open Sans"/>
          <w:sz w:val="21"/>
          <w:szCs w:val="21"/>
          <w:rPrChange w:id="5406" w:author="Francisco Timoni" w:date="2020-10-26T12:35:00Z">
            <w:rPr>
              <w:rFonts w:ascii="Tahoma" w:hAnsi="Tahoma" w:cs="Tahoma"/>
              <w:sz w:val="21"/>
              <w:szCs w:val="21"/>
            </w:rPr>
          </w:rPrChange>
        </w:rPr>
        <w:t xml:space="preserve">) por hora de trabalho dos profissionais da </w:t>
      </w:r>
      <w:r w:rsidR="0073762C" w:rsidRPr="008A1BB0">
        <w:rPr>
          <w:rFonts w:ascii="Open Sans" w:hAnsi="Open Sans" w:cs="Open Sans"/>
          <w:sz w:val="21"/>
          <w:szCs w:val="21"/>
          <w:rPrChange w:id="5407" w:author="Francisco Timoni" w:date="2020-10-26T12:35:00Z">
            <w:rPr>
              <w:rFonts w:ascii="Tahoma" w:hAnsi="Tahoma" w:cs="Tahoma"/>
              <w:sz w:val="21"/>
              <w:szCs w:val="21"/>
            </w:rPr>
          </w:rPrChange>
        </w:rPr>
        <w:t>Securitizadora</w:t>
      </w:r>
      <w:r w:rsidRPr="008A1BB0">
        <w:rPr>
          <w:rFonts w:ascii="Open Sans" w:hAnsi="Open Sans" w:cs="Open Sans"/>
          <w:sz w:val="21"/>
          <w:szCs w:val="21"/>
          <w:rPrChange w:id="5408" w:author="Francisco Timoni" w:date="2020-10-26T12:35:00Z">
            <w:rPr>
              <w:rFonts w:ascii="Tahoma" w:hAnsi="Tahoma" w:cs="Tahoma"/>
              <w:sz w:val="21"/>
              <w:szCs w:val="21"/>
            </w:rPr>
          </w:rPrChange>
        </w:rPr>
        <w:t>, corrigidos a partir da data da emissão dos CRI pelo mesmo indexador da atualização monetária dos CRI.</w:t>
      </w:r>
    </w:p>
    <w:p w14:paraId="66352662" w14:textId="77777777" w:rsidR="00497C74" w:rsidRPr="008A1BB0" w:rsidRDefault="00497C74" w:rsidP="00627FC4">
      <w:pPr>
        <w:widowControl w:val="0"/>
        <w:autoSpaceDE w:val="0"/>
        <w:autoSpaceDN w:val="0"/>
        <w:adjustRightInd w:val="0"/>
        <w:spacing w:line="300" w:lineRule="exact"/>
        <w:jc w:val="both"/>
        <w:rPr>
          <w:rFonts w:ascii="Open Sans" w:hAnsi="Open Sans" w:cs="Open Sans"/>
          <w:sz w:val="21"/>
          <w:szCs w:val="21"/>
          <w:rPrChange w:id="5409" w:author="Francisco Timoni" w:date="2020-10-26T12:35:00Z">
            <w:rPr>
              <w:rFonts w:ascii="Tahoma" w:hAnsi="Tahoma" w:cs="Tahoma"/>
              <w:sz w:val="21"/>
              <w:szCs w:val="21"/>
            </w:rPr>
          </w:rPrChange>
        </w:rPr>
      </w:pPr>
    </w:p>
    <w:p w14:paraId="200E7052" w14:textId="77777777" w:rsidR="00497C74" w:rsidRPr="008A1BB0" w:rsidRDefault="00497C74" w:rsidP="00627FC4">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Change w:id="5410" w:author="Francisco Timoni" w:date="2020-10-26T12:35:00Z">
            <w:rPr>
              <w:rFonts w:ascii="Tahoma" w:hAnsi="Tahoma" w:cs="Tahoma"/>
              <w:sz w:val="21"/>
              <w:szCs w:val="21"/>
            </w:rPr>
          </w:rPrChange>
        </w:rPr>
      </w:pPr>
      <w:r w:rsidRPr="008A1BB0">
        <w:rPr>
          <w:rFonts w:ascii="Open Sans" w:hAnsi="Open Sans" w:cs="Open Sans"/>
          <w:sz w:val="21"/>
          <w:szCs w:val="21"/>
          <w:rPrChange w:id="5411" w:author="Francisco Timoni" w:date="2020-10-26T12:35:00Z">
            <w:rPr>
              <w:rFonts w:ascii="Tahoma" w:hAnsi="Tahoma" w:cs="Tahoma"/>
              <w:sz w:val="21"/>
              <w:szCs w:val="21"/>
            </w:rPr>
          </w:rPrChange>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64F7B0C9" w14:textId="77777777" w:rsidR="00497C74" w:rsidRPr="008A1BB0" w:rsidRDefault="00497C74" w:rsidP="00627FC4">
      <w:pPr>
        <w:widowControl w:val="0"/>
        <w:autoSpaceDE w:val="0"/>
        <w:autoSpaceDN w:val="0"/>
        <w:adjustRightInd w:val="0"/>
        <w:spacing w:line="300" w:lineRule="exact"/>
        <w:jc w:val="both"/>
        <w:rPr>
          <w:rFonts w:ascii="Open Sans" w:hAnsi="Open Sans" w:cs="Open Sans"/>
          <w:sz w:val="21"/>
          <w:szCs w:val="21"/>
          <w:rPrChange w:id="5412" w:author="Francisco Timoni" w:date="2020-10-26T12:35:00Z">
            <w:rPr>
              <w:rFonts w:ascii="Tahoma" w:hAnsi="Tahoma" w:cs="Tahoma"/>
              <w:sz w:val="21"/>
              <w:szCs w:val="21"/>
            </w:rPr>
          </w:rPrChange>
        </w:rPr>
      </w:pPr>
    </w:p>
    <w:p w14:paraId="0D45F54D" w14:textId="77777777" w:rsidR="00497C74" w:rsidRPr="008A1BB0" w:rsidRDefault="00497C74" w:rsidP="00627FC4">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Change w:id="5413" w:author="Francisco Timoni" w:date="2020-10-26T12:35:00Z">
            <w:rPr>
              <w:rFonts w:ascii="Tahoma" w:hAnsi="Tahoma" w:cs="Tahoma"/>
              <w:sz w:val="21"/>
              <w:szCs w:val="21"/>
            </w:rPr>
          </w:rPrChange>
        </w:rPr>
      </w:pPr>
      <w:r w:rsidRPr="008A1BB0">
        <w:rPr>
          <w:rFonts w:ascii="Open Sans" w:hAnsi="Open Sans" w:cs="Open Sans"/>
          <w:sz w:val="21"/>
          <w:szCs w:val="21"/>
          <w:rPrChange w:id="5414" w:author="Francisco Timoni" w:date="2020-10-26T12:35:00Z">
            <w:rPr>
              <w:rFonts w:ascii="Tahoma" w:hAnsi="Tahoma" w:cs="Tahoma"/>
              <w:sz w:val="21"/>
              <w:szCs w:val="21"/>
            </w:rPr>
          </w:rPrChange>
        </w:rPr>
        <w:t>Os anexos a este Contrato de Cessão são partes integrantes e inseparáveis. Em caso de dúvidas entre o Contrato de Cessão e seus anexos prevalecerão as disposições do Contrato de Cessão.</w:t>
      </w:r>
    </w:p>
    <w:p w14:paraId="4FE03C20" w14:textId="77777777" w:rsidR="00497C74" w:rsidRPr="008A1BB0" w:rsidRDefault="00497C74" w:rsidP="00627FC4">
      <w:pPr>
        <w:widowControl w:val="0"/>
        <w:autoSpaceDE w:val="0"/>
        <w:autoSpaceDN w:val="0"/>
        <w:adjustRightInd w:val="0"/>
        <w:spacing w:line="300" w:lineRule="exact"/>
        <w:jc w:val="both"/>
        <w:rPr>
          <w:rFonts w:ascii="Open Sans" w:hAnsi="Open Sans" w:cs="Open Sans"/>
          <w:sz w:val="21"/>
          <w:szCs w:val="21"/>
          <w:rPrChange w:id="5415" w:author="Francisco Timoni" w:date="2020-10-26T12:35:00Z">
            <w:rPr>
              <w:rFonts w:ascii="Tahoma" w:hAnsi="Tahoma" w:cs="Tahoma"/>
              <w:sz w:val="21"/>
              <w:szCs w:val="21"/>
            </w:rPr>
          </w:rPrChange>
        </w:rPr>
      </w:pPr>
    </w:p>
    <w:p w14:paraId="686F7775" w14:textId="77777777" w:rsidR="00497C74" w:rsidRPr="008A1BB0" w:rsidRDefault="00497C74" w:rsidP="00627FC4">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Change w:id="5416" w:author="Francisco Timoni" w:date="2020-10-26T12:35:00Z">
            <w:rPr>
              <w:rFonts w:ascii="Tahoma" w:hAnsi="Tahoma" w:cs="Tahoma"/>
              <w:sz w:val="21"/>
              <w:szCs w:val="21"/>
            </w:rPr>
          </w:rPrChange>
        </w:rPr>
      </w:pPr>
      <w:r w:rsidRPr="008A1BB0">
        <w:rPr>
          <w:rFonts w:ascii="Open Sans" w:hAnsi="Open Sans" w:cs="Open Sans"/>
          <w:sz w:val="21"/>
          <w:szCs w:val="21"/>
          <w:rPrChange w:id="5417" w:author="Francisco Timoni" w:date="2020-10-26T12:35:00Z">
            <w:rPr>
              <w:rFonts w:ascii="Tahoma" w:hAnsi="Tahoma" w:cs="Tahoma"/>
              <w:sz w:val="21"/>
              <w:szCs w:val="21"/>
            </w:rPr>
          </w:rPrChange>
        </w:rPr>
        <w:t>Os direitos de cada Parte previstos neste Contrato de Cessão (i) são cumulativos com outros direitos previstos em lei, a menos que expressamente excluídos; e (</w:t>
      </w:r>
      <w:proofErr w:type="spellStart"/>
      <w:r w:rsidRPr="008A1BB0">
        <w:rPr>
          <w:rFonts w:ascii="Open Sans" w:hAnsi="Open Sans" w:cs="Open Sans"/>
          <w:sz w:val="21"/>
          <w:szCs w:val="21"/>
          <w:rPrChange w:id="5418" w:author="Francisco Timoni" w:date="2020-10-26T12:35:00Z">
            <w:rPr>
              <w:rFonts w:ascii="Tahoma" w:hAnsi="Tahoma" w:cs="Tahoma"/>
              <w:sz w:val="21"/>
              <w:szCs w:val="21"/>
            </w:rPr>
          </w:rPrChange>
        </w:rPr>
        <w:t>ii</w:t>
      </w:r>
      <w:proofErr w:type="spellEnd"/>
      <w:r w:rsidRPr="008A1BB0">
        <w:rPr>
          <w:rFonts w:ascii="Open Sans" w:hAnsi="Open Sans" w:cs="Open Sans"/>
          <w:sz w:val="21"/>
          <w:szCs w:val="21"/>
          <w:rPrChange w:id="5419" w:author="Francisco Timoni" w:date="2020-10-26T12:35:00Z">
            <w:rPr>
              <w:rFonts w:ascii="Tahoma" w:hAnsi="Tahoma" w:cs="Tahoma"/>
              <w:sz w:val="21"/>
              <w:szCs w:val="21"/>
            </w:rPr>
          </w:rPrChange>
        </w:rPr>
        <w:t>)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1746A98F" w14:textId="77777777" w:rsidR="00497C74" w:rsidRPr="008A1BB0" w:rsidRDefault="00497C74" w:rsidP="00627FC4">
      <w:pPr>
        <w:widowControl w:val="0"/>
        <w:autoSpaceDE w:val="0"/>
        <w:autoSpaceDN w:val="0"/>
        <w:adjustRightInd w:val="0"/>
        <w:spacing w:line="300" w:lineRule="exact"/>
        <w:jc w:val="both"/>
        <w:rPr>
          <w:rFonts w:ascii="Open Sans" w:hAnsi="Open Sans" w:cs="Open Sans"/>
          <w:sz w:val="21"/>
          <w:szCs w:val="21"/>
          <w:rPrChange w:id="5420" w:author="Francisco Timoni" w:date="2020-10-26T12:35:00Z">
            <w:rPr>
              <w:rFonts w:ascii="Tahoma" w:hAnsi="Tahoma" w:cs="Tahoma"/>
              <w:sz w:val="21"/>
              <w:szCs w:val="21"/>
            </w:rPr>
          </w:rPrChange>
        </w:rPr>
      </w:pPr>
    </w:p>
    <w:p w14:paraId="0CE39590" w14:textId="77777777" w:rsidR="00497C74" w:rsidRPr="008A1BB0" w:rsidRDefault="00497C74" w:rsidP="00627FC4">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Change w:id="5421" w:author="Francisco Timoni" w:date="2020-10-26T12:35:00Z">
            <w:rPr>
              <w:rFonts w:ascii="Tahoma" w:hAnsi="Tahoma" w:cs="Tahoma"/>
              <w:sz w:val="21"/>
              <w:szCs w:val="21"/>
            </w:rPr>
          </w:rPrChange>
        </w:rPr>
      </w:pPr>
      <w:r w:rsidRPr="008A1BB0">
        <w:rPr>
          <w:rFonts w:ascii="Open Sans" w:hAnsi="Open Sans" w:cs="Open Sans"/>
          <w:sz w:val="21"/>
          <w:szCs w:val="21"/>
          <w:rPrChange w:id="5422" w:author="Francisco Timoni" w:date="2020-10-26T12:35:00Z">
            <w:rPr>
              <w:rFonts w:ascii="Tahoma" w:hAnsi="Tahoma" w:cs="Tahoma"/>
              <w:sz w:val="21"/>
              <w:szCs w:val="21"/>
            </w:rPr>
          </w:rPrChange>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11ED7B26" w14:textId="77777777" w:rsidR="00497C74" w:rsidRPr="008A1BB0" w:rsidRDefault="00497C74" w:rsidP="00627FC4">
      <w:pPr>
        <w:widowControl w:val="0"/>
        <w:autoSpaceDE w:val="0"/>
        <w:autoSpaceDN w:val="0"/>
        <w:adjustRightInd w:val="0"/>
        <w:spacing w:line="300" w:lineRule="exact"/>
        <w:jc w:val="both"/>
        <w:rPr>
          <w:rFonts w:ascii="Open Sans" w:hAnsi="Open Sans" w:cs="Open Sans"/>
          <w:sz w:val="21"/>
          <w:szCs w:val="21"/>
          <w:rPrChange w:id="5423" w:author="Francisco Timoni" w:date="2020-10-26T12:35:00Z">
            <w:rPr>
              <w:rFonts w:ascii="Tahoma" w:hAnsi="Tahoma" w:cs="Tahoma"/>
              <w:sz w:val="21"/>
              <w:szCs w:val="21"/>
            </w:rPr>
          </w:rPrChange>
        </w:rPr>
      </w:pPr>
    </w:p>
    <w:p w14:paraId="5E9A1F5E" w14:textId="77777777" w:rsidR="00497C74" w:rsidRPr="008A1BB0" w:rsidRDefault="00497C74" w:rsidP="00627FC4">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Change w:id="5424" w:author="Francisco Timoni" w:date="2020-10-26T12:35:00Z">
            <w:rPr>
              <w:rFonts w:ascii="Tahoma" w:hAnsi="Tahoma" w:cs="Tahoma"/>
              <w:sz w:val="21"/>
              <w:szCs w:val="21"/>
            </w:rPr>
          </w:rPrChange>
        </w:rPr>
      </w:pPr>
      <w:r w:rsidRPr="008A1BB0">
        <w:rPr>
          <w:rFonts w:ascii="Open Sans" w:hAnsi="Open Sans" w:cs="Open Sans"/>
          <w:sz w:val="21"/>
          <w:szCs w:val="21"/>
          <w:rPrChange w:id="5425" w:author="Francisco Timoni" w:date="2020-10-26T12:35:00Z">
            <w:rPr>
              <w:rFonts w:ascii="Tahoma" w:hAnsi="Tahoma" w:cs="Tahoma"/>
              <w:sz w:val="21"/>
              <w:szCs w:val="21"/>
            </w:rPr>
          </w:rPrChange>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59B24CB0" w14:textId="77777777" w:rsidR="00497C74" w:rsidRPr="008A1BB0" w:rsidRDefault="00497C74" w:rsidP="00627FC4">
      <w:pPr>
        <w:widowControl w:val="0"/>
        <w:spacing w:line="300" w:lineRule="exact"/>
        <w:jc w:val="both"/>
        <w:rPr>
          <w:rFonts w:ascii="Open Sans" w:hAnsi="Open Sans" w:cs="Open Sans"/>
          <w:sz w:val="21"/>
          <w:szCs w:val="21"/>
          <w:rPrChange w:id="5426" w:author="Francisco Timoni" w:date="2020-10-26T12:35:00Z">
            <w:rPr>
              <w:rFonts w:ascii="Tahoma" w:hAnsi="Tahoma" w:cs="Tahoma"/>
              <w:sz w:val="21"/>
              <w:szCs w:val="21"/>
            </w:rPr>
          </w:rPrChange>
        </w:rPr>
      </w:pPr>
    </w:p>
    <w:p w14:paraId="2834D93A" w14:textId="77777777" w:rsidR="00497C74" w:rsidRPr="008A1BB0" w:rsidRDefault="00497C74" w:rsidP="00627FC4">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Change w:id="5427" w:author="Francisco Timoni" w:date="2020-10-26T12:35:00Z">
            <w:rPr>
              <w:rFonts w:ascii="Tahoma" w:hAnsi="Tahoma" w:cs="Tahoma"/>
              <w:sz w:val="21"/>
              <w:szCs w:val="21"/>
            </w:rPr>
          </w:rPrChange>
        </w:rPr>
      </w:pPr>
      <w:r w:rsidRPr="008A1BB0">
        <w:rPr>
          <w:rFonts w:ascii="Open Sans" w:hAnsi="Open Sans" w:cs="Open Sans"/>
          <w:sz w:val="21"/>
          <w:szCs w:val="21"/>
          <w:rPrChange w:id="5428" w:author="Francisco Timoni" w:date="2020-10-26T12:35:00Z">
            <w:rPr>
              <w:rFonts w:ascii="Tahoma" w:hAnsi="Tahoma" w:cs="Tahoma"/>
              <w:sz w:val="21"/>
              <w:szCs w:val="21"/>
            </w:rPr>
          </w:rPrChange>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0E7E3F05" w14:textId="77777777" w:rsidR="00497C74" w:rsidRPr="008A1BB0" w:rsidRDefault="00497C74" w:rsidP="00627FC4">
      <w:pPr>
        <w:widowControl w:val="0"/>
        <w:spacing w:line="300" w:lineRule="exact"/>
        <w:jc w:val="both"/>
        <w:rPr>
          <w:rFonts w:ascii="Open Sans" w:hAnsi="Open Sans" w:cs="Open Sans"/>
          <w:sz w:val="21"/>
          <w:szCs w:val="21"/>
          <w:rPrChange w:id="5429" w:author="Francisco Timoni" w:date="2020-10-26T12:35:00Z">
            <w:rPr>
              <w:rFonts w:ascii="Tahoma" w:hAnsi="Tahoma" w:cs="Tahoma"/>
              <w:sz w:val="21"/>
              <w:szCs w:val="21"/>
            </w:rPr>
          </w:rPrChange>
        </w:rPr>
      </w:pPr>
    </w:p>
    <w:p w14:paraId="15CCCC7F" w14:textId="77777777" w:rsidR="00DE5D81" w:rsidRPr="008A1BB0" w:rsidRDefault="00DE5D81" w:rsidP="00627FC4">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Change w:id="5430" w:author="Francisco Timoni" w:date="2020-10-26T12:35:00Z">
            <w:rPr>
              <w:rFonts w:ascii="Tahoma" w:hAnsi="Tahoma" w:cs="Tahoma"/>
              <w:sz w:val="21"/>
              <w:szCs w:val="21"/>
            </w:rPr>
          </w:rPrChange>
        </w:rPr>
      </w:pPr>
      <w:r w:rsidRPr="008A1BB0">
        <w:rPr>
          <w:rFonts w:ascii="Open Sans" w:hAnsi="Open Sans" w:cs="Open Sans"/>
          <w:sz w:val="21"/>
          <w:szCs w:val="21"/>
          <w:rPrChange w:id="5431" w:author="Francisco Timoni" w:date="2020-10-26T12:35:00Z">
            <w:rPr>
              <w:rFonts w:ascii="Tahoma" w:hAnsi="Tahoma" w:cs="Tahoma"/>
              <w:sz w:val="21"/>
              <w:szCs w:val="21"/>
            </w:rPr>
          </w:rPrChange>
        </w:rPr>
        <w:t>Para os fins deste Contrato de Cessão, a menos que o contexto exija de outra forma:</w:t>
      </w:r>
    </w:p>
    <w:p w14:paraId="6CCDEB64" w14:textId="77777777" w:rsidR="00DE5D81" w:rsidRPr="008A1BB0" w:rsidRDefault="00DE5D81" w:rsidP="00627FC4">
      <w:pPr>
        <w:pStyle w:val="PargrafodaLista"/>
        <w:widowControl w:val="0"/>
        <w:spacing w:line="300" w:lineRule="exact"/>
        <w:rPr>
          <w:rFonts w:ascii="Open Sans" w:hAnsi="Open Sans" w:cs="Open Sans"/>
          <w:sz w:val="21"/>
          <w:szCs w:val="21"/>
          <w:rPrChange w:id="5432" w:author="Francisco Timoni" w:date="2020-10-26T12:35:00Z">
            <w:rPr>
              <w:rFonts w:ascii="Tahoma" w:hAnsi="Tahoma" w:cs="Tahoma"/>
              <w:sz w:val="21"/>
              <w:szCs w:val="21"/>
            </w:rPr>
          </w:rPrChange>
        </w:rPr>
      </w:pPr>
    </w:p>
    <w:p w14:paraId="32CC5191" w14:textId="77777777" w:rsidR="00DE5D81" w:rsidRPr="008A1BB0" w:rsidRDefault="00DE5D81" w:rsidP="00627FC4">
      <w:pPr>
        <w:pStyle w:val="PargrafodaLista"/>
        <w:widowControl w:val="0"/>
        <w:numPr>
          <w:ilvl w:val="0"/>
          <w:numId w:val="48"/>
        </w:numPr>
        <w:tabs>
          <w:tab w:val="left" w:pos="1134"/>
        </w:tabs>
        <w:autoSpaceDE w:val="0"/>
        <w:autoSpaceDN w:val="0"/>
        <w:adjustRightInd w:val="0"/>
        <w:spacing w:line="300" w:lineRule="exact"/>
        <w:ind w:left="709" w:firstLine="0"/>
        <w:jc w:val="both"/>
        <w:rPr>
          <w:rFonts w:ascii="Open Sans" w:hAnsi="Open Sans" w:cs="Open Sans"/>
          <w:sz w:val="21"/>
          <w:szCs w:val="21"/>
          <w:rPrChange w:id="5433" w:author="Francisco Timoni" w:date="2020-10-26T12:35:00Z">
            <w:rPr>
              <w:rFonts w:ascii="Tahoma" w:hAnsi="Tahoma" w:cs="Tahoma"/>
              <w:sz w:val="21"/>
              <w:szCs w:val="21"/>
            </w:rPr>
          </w:rPrChange>
        </w:rPr>
      </w:pPr>
      <w:r w:rsidRPr="008A1BB0">
        <w:rPr>
          <w:rFonts w:ascii="Open Sans" w:hAnsi="Open Sans" w:cs="Open Sans"/>
          <w:sz w:val="21"/>
          <w:szCs w:val="21"/>
          <w:rPrChange w:id="5434" w:author="Francisco Timoni" w:date="2020-10-26T12:35:00Z">
            <w:rPr>
              <w:rFonts w:ascii="Tahoma" w:hAnsi="Tahoma" w:cs="Tahoma"/>
              <w:sz w:val="21"/>
              <w:szCs w:val="21"/>
            </w:rPr>
          </w:rPrChange>
        </w:rPr>
        <w:t xml:space="preserve"> “</w:t>
      </w:r>
      <w:r w:rsidRPr="008A1BB0">
        <w:rPr>
          <w:rFonts w:ascii="Open Sans" w:hAnsi="Open Sans" w:cs="Open Sans"/>
          <w:sz w:val="21"/>
          <w:szCs w:val="21"/>
          <w:u w:val="single"/>
          <w:rPrChange w:id="5435" w:author="Francisco Timoni" w:date="2020-10-26T12:35:00Z">
            <w:rPr>
              <w:rFonts w:ascii="Tahoma" w:hAnsi="Tahoma" w:cs="Tahoma"/>
              <w:sz w:val="21"/>
              <w:szCs w:val="21"/>
              <w:u w:val="single"/>
            </w:rPr>
          </w:rPrChange>
        </w:rPr>
        <w:t>Dia(s) Útil(eis)</w:t>
      </w:r>
      <w:r w:rsidRPr="008A1BB0">
        <w:rPr>
          <w:rFonts w:ascii="Open Sans" w:hAnsi="Open Sans" w:cs="Open Sans"/>
          <w:sz w:val="21"/>
          <w:szCs w:val="21"/>
          <w:rPrChange w:id="5436" w:author="Francisco Timoni" w:date="2020-10-26T12:35:00Z">
            <w:rPr>
              <w:rFonts w:ascii="Tahoma" w:hAnsi="Tahoma" w:cs="Tahoma"/>
              <w:sz w:val="21"/>
              <w:szCs w:val="21"/>
            </w:rPr>
          </w:rPrChange>
        </w:rPr>
        <w:t>” significa qualquer dia que não seja sábado, domingo ou feriado declarado nacional na República Federativa do Brasil. Quando a indicação de prazo contado por dia no presente Contrato não vier acompanhada da indicação de "dia útil", entende-se que o prazo é contado em dias corridos;</w:t>
      </w:r>
    </w:p>
    <w:p w14:paraId="6361F36D" w14:textId="77777777" w:rsidR="00DE5D81" w:rsidRPr="008A1BB0" w:rsidRDefault="00DE5D81" w:rsidP="00627FC4">
      <w:pPr>
        <w:pStyle w:val="PargrafodaLista"/>
        <w:widowControl w:val="0"/>
        <w:tabs>
          <w:tab w:val="left" w:pos="1134"/>
        </w:tabs>
        <w:autoSpaceDE w:val="0"/>
        <w:autoSpaceDN w:val="0"/>
        <w:adjustRightInd w:val="0"/>
        <w:spacing w:line="300" w:lineRule="exact"/>
        <w:ind w:left="709"/>
        <w:jc w:val="both"/>
        <w:rPr>
          <w:rFonts w:ascii="Open Sans" w:hAnsi="Open Sans" w:cs="Open Sans"/>
          <w:sz w:val="21"/>
          <w:szCs w:val="21"/>
          <w:rPrChange w:id="5437" w:author="Francisco Timoni" w:date="2020-10-26T12:35:00Z">
            <w:rPr>
              <w:rFonts w:ascii="Tahoma" w:hAnsi="Tahoma" w:cs="Tahoma"/>
              <w:sz w:val="21"/>
              <w:szCs w:val="21"/>
            </w:rPr>
          </w:rPrChange>
        </w:rPr>
      </w:pPr>
    </w:p>
    <w:p w14:paraId="3FC48EF0" w14:textId="77777777" w:rsidR="00DE5D81" w:rsidRPr="008A1BB0" w:rsidRDefault="00DE5D81" w:rsidP="00627FC4">
      <w:pPr>
        <w:pStyle w:val="PargrafodaLista"/>
        <w:widowControl w:val="0"/>
        <w:numPr>
          <w:ilvl w:val="0"/>
          <w:numId w:val="48"/>
        </w:numPr>
        <w:tabs>
          <w:tab w:val="left" w:pos="1134"/>
        </w:tabs>
        <w:autoSpaceDE w:val="0"/>
        <w:autoSpaceDN w:val="0"/>
        <w:adjustRightInd w:val="0"/>
        <w:spacing w:line="300" w:lineRule="exact"/>
        <w:ind w:left="709" w:firstLine="0"/>
        <w:jc w:val="both"/>
        <w:rPr>
          <w:rFonts w:ascii="Open Sans" w:hAnsi="Open Sans" w:cs="Open Sans"/>
          <w:sz w:val="21"/>
          <w:szCs w:val="21"/>
          <w:rPrChange w:id="5438" w:author="Francisco Timoni" w:date="2020-10-26T12:35:00Z">
            <w:rPr>
              <w:rFonts w:ascii="Tahoma" w:hAnsi="Tahoma" w:cs="Tahoma"/>
              <w:sz w:val="21"/>
              <w:szCs w:val="21"/>
            </w:rPr>
          </w:rPrChange>
        </w:rPr>
      </w:pPr>
      <w:r w:rsidRPr="008A1BB0">
        <w:rPr>
          <w:rFonts w:ascii="Open Sans" w:hAnsi="Open Sans" w:cs="Open Sans"/>
          <w:sz w:val="21"/>
          <w:szCs w:val="21"/>
          <w:rPrChange w:id="5439" w:author="Francisco Timoni" w:date="2020-10-26T12:35:00Z">
            <w:rPr>
              <w:rFonts w:ascii="Tahoma" w:hAnsi="Tahoma" w:cs="Tahoma"/>
              <w:sz w:val="21"/>
              <w:szCs w:val="21"/>
            </w:rPr>
          </w:rPrChange>
        </w:rPr>
        <w:t>qualquer referência feita neste Contrato a uma cláusula, item ou anexo, deverá ser à cláusula, item ou anexo deste Contrato, salvo previsão expressa em contrário;</w:t>
      </w:r>
    </w:p>
    <w:p w14:paraId="72AC6E11" w14:textId="77777777" w:rsidR="00DE5D81" w:rsidRPr="008A1BB0" w:rsidRDefault="00DE5D81" w:rsidP="00627FC4">
      <w:pPr>
        <w:pStyle w:val="PargrafodaLista"/>
        <w:widowControl w:val="0"/>
        <w:spacing w:line="300" w:lineRule="exact"/>
        <w:rPr>
          <w:rFonts w:ascii="Open Sans" w:hAnsi="Open Sans" w:cs="Open Sans"/>
          <w:sz w:val="21"/>
          <w:szCs w:val="21"/>
          <w:rPrChange w:id="5440" w:author="Francisco Timoni" w:date="2020-10-26T12:35:00Z">
            <w:rPr>
              <w:rFonts w:ascii="Tahoma" w:hAnsi="Tahoma" w:cs="Tahoma"/>
              <w:sz w:val="21"/>
              <w:szCs w:val="21"/>
            </w:rPr>
          </w:rPrChange>
        </w:rPr>
      </w:pPr>
    </w:p>
    <w:p w14:paraId="5C077D0F" w14:textId="77777777" w:rsidR="00DE5D81" w:rsidRPr="008A1BB0" w:rsidRDefault="00DE5D81" w:rsidP="00627FC4">
      <w:pPr>
        <w:pStyle w:val="PargrafodaLista"/>
        <w:widowControl w:val="0"/>
        <w:numPr>
          <w:ilvl w:val="0"/>
          <w:numId w:val="48"/>
        </w:numPr>
        <w:tabs>
          <w:tab w:val="left" w:pos="1134"/>
        </w:tabs>
        <w:autoSpaceDE w:val="0"/>
        <w:autoSpaceDN w:val="0"/>
        <w:adjustRightInd w:val="0"/>
        <w:spacing w:line="300" w:lineRule="exact"/>
        <w:ind w:left="709" w:firstLine="0"/>
        <w:jc w:val="both"/>
        <w:rPr>
          <w:rFonts w:ascii="Open Sans" w:hAnsi="Open Sans" w:cs="Open Sans"/>
          <w:sz w:val="21"/>
          <w:szCs w:val="21"/>
          <w:rPrChange w:id="5441" w:author="Francisco Timoni" w:date="2020-10-26T12:35:00Z">
            <w:rPr>
              <w:rFonts w:ascii="Tahoma" w:hAnsi="Tahoma" w:cs="Tahoma"/>
              <w:sz w:val="21"/>
              <w:szCs w:val="21"/>
            </w:rPr>
          </w:rPrChange>
        </w:rPr>
      </w:pPr>
      <w:r w:rsidRPr="008A1BB0">
        <w:rPr>
          <w:rFonts w:ascii="Open Sans" w:hAnsi="Open Sans" w:cs="Open Sans"/>
          <w:sz w:val="21"/>
          <w:szCs w:val="21"/>
          <w:rPrChange w:id="5442" w:author="Francisco Timoni" w:date="2020-10-26T12:35:00Z">
            <w:rPr>
              <w:rFonts w:ascii="Tahoma" w:hAnsi="Tahoma" w:cs="Tahoma"/>
              <w:sz w:val="21"/>
              <w:szCs w:val="21"/>
            </w:rPr>
          </w:rPrChange>
        </w:rPr>
        <w:t>salvo se de outro modo expresso ao longo deste Contrato, as palavras e expressões grafadas em letra maiúscula deverão ter os significados previstos neste Contrato ou, supletivamente, no Termo de Securitização. O significado atribuído a cada termo aqui definido deverá ser igualmente aplicável nas formas singular e plural de tal termo, e as palavras indicativas de gênero deverão incluir ambos os gêneros feminino e masculino;</w:t>
      </w:r>
    </w:p>
    <w:p w14:paraId="26557E18" w14:textId="77777777" w:rsidR="00DE5D81" w:rsidRPr="008A1BB0" w:rsidRDefault="00DE5D81" w:rsidP="00627FC4">
      <w:pPr>
        <w:pStyle w:val="PargrafodaLista"/>
        <w:widowControl w:val="0"/>
        <w:spacing w:line="300" w:lineRule="exact"/>
        <w:rPr>
          <w:rFonts w:ascii="Open Sans" w:hAnsi="Open Sans" w:cs="Open Sans"/>
          <w:sz w:val="21"/>
          <w:szCs w:val="21"/>
          <w:rPrChange w:id="5443" w:author="Francisco Timoni" w:date="2020-10-26T12:35:00Z">
            <w:rPr>
              <w:rFonts w:ascii="Tahoma" w:hAnsi="Tahoma" w:cs="Tahoma"/>
              <w:sz w:val="21"/>
              <w:szCs w:val="21"/>
            </w:rPr>
          </w:rPrChange>
        </w:rPr>
      </w:pPr>
    </w:p>
    <w:p w14:paraId="38D329CC" w14:textId="77777777" w:rsidR="00DE5D81" w:rsidRPr="008A1BB0" w:rsidRDefault="00DE5D81" w:rsidP="00627FC4">
      <w:pPr>
        <w:pStyle w:val="PargrafodaLista"/>
        <w:widowControl w:val="0"/>
        <w:numPr>
          <w:ilvl w:val="0"/>
          <w:numId w:val="48"/>
        </w:numPr>
        <w:tabs>
          <w:tab w:val="left" w:pos="1134"/>
        </w:tabs>
        <w:autoSpaceDE w:val="0"/>
        <w:autoSpaceDN w:val="0"/>
        <w:adjustRightInd w:val="0"/>
        <w:spacing w:line="300" w:lineRule="exact"/>
        <w:ind w:left="709" w:firstLine="0"/>
        <w:jc w:val="both"/>
        <w:rPr>
          <w:rFonts w:ascii="Open Sans" w:hAnsi="Open Sans" w:cs="Open Sans"/>
          <w:sz w:val="21"/>
          <w:szCs w:val="21"/>
          <w:rPrChange w:id="5444" w:author="Francisco Timoni" w:date="2020-10-26T12:35:00Z">
            <w:rPr>
              <w:rFonts w:ascii="Tahoma" w:hAnsi="Tahoma" w:cs="Tahoma"/>
              <w:sz w:val="21"/>
              <w:szCs w:val="21"/>
            </w:rPr>
          </w:rPrChange>
        </w:rPr>
      </w:pPr>
      <w:r w:rsidRPr="008A1BB0">
        <w:rPr>
          <w:rFonts w:ascii="Open Sans" w:hAnsi="Open Sans" w:cs="Open Sans"/>
          <w:sz w:val="21"/>
          <w:szCs w:val="21"/>
          <w:rPrChange w:id="5445" w:author="Francisco Timoni" w:date="2020-10-26T12:35:00Z">
            <w:rPr>
              <w:rFonts w:ascii="Tahoma" w:hAnsi="Tahoma" w:cs="Tahoma"/>
              <w:sz w:val="21"/>
              <w:szCs w:val="21"/>
            </w:rPr>
          </w:rPrChange>
        </w:rPr>
        <w:t>as palavras "incluir" e "incluindo" devem ser interpretadas como sendo a título de ilustração ou ênfase apenas e não devem ser interpretadas como, nem serem aplicadas como, uma restrição à generalidade de qualquer palavra anterior;</w:t>
      </w:r>
    </w:p>
    <w:p w14:paraId="17F7511A" w14:textId="77777777" w:rsidR="00DE5D81" w:rsidRPr="008A1BB0" w:rsidRDefault="00DE5D81" w:rsidP="00627FC4">
      <w:pPr>
        <w:pStyle w:val="PargrafodaLista"/>
        <w:widowControl w:val="0"/>
        <w:spacing w:line="300" w:lineRule="exact"/>
        <w:rPr>
          <w:rFonts w:ascii="Open Sans" w:hAnsi="Open Sans" w:cs="Open Sans"/>
          <w:sz w:val="21"/>
          <w:szCs w:val="21"/>
          <w:rPrChange w:id="5446" w:author="Francisco Timoni" w:date="2020-10-26T12:35:00Z">
            <w:rPr>
              <w:rFonts w:ascii="Tahoma" w:hAnsi="Tahoma" w:cs="Tahoma"/>
              <w:sz w:val="21"/>
              <w:szCs w:val="21"/>
            </w:rPr>
          </w:rPrChange>
        </w:rPr>
      </w:pPr>
    </w:p>
    <w:p w14:paraId="05EF0BB2" w14:textId="77777777" w:rsidR="00DE5D81" w:rsidRPr="008A1BB0" w:rsidRDefault="00DE5D81" w:rsidP="00627FC4">
      <w:pPr>
        <w:pStyle w:val="PargrafodaLista"/>
        <w:widowControl w:val="0"/>
        <w:numPr>
          <w:ilvl w:val="0"/>
          <w:numId w:val="48"/>
        </w:numPr>
        <w:tabs>
          <w:tab w:val="left" w:pos="1134"/>
        </w:tabs>
        <w:autoSpaceDE w:val="0"/>
        <w:autoSpaceDN w:val="0"/>
        <w:adjustRightInd w:val="0"/>
        <w:spacing w:line="300" w:lineRule="exact"/>
        <w:ind w:left="709" w:firstLine="0"/>
        <w:jc w:val="both"/>
        <w:rPr>
          <w:rFonts w:ascii="Open Sans" w:hAnsi="Open Sans" w:cs="Open Sans"/>
          <w:sz w:val="21"/>
          <w:szCs w:val="21"/>
          <w:rPrChange w:id="5447" w:author="Francisco Timoni" w:date="2020-10-26T12:35:00Z">
            <w:rPr>
              <w:rFonts w:ascii="Tahoma" w:hAnsi="Tahoma" w:cs="Tahoma"/>
              <w:sz w:val="21"/>
              <w:szCs w:val="21"/>
            </w:rPr>
          </w:rPrChange>
        </w:rPr>
      </w:pPr>
      <w:r w:rsidRPr="008A1BB0">
        <w:rPr>
          <w:rFonts w:ascii="Open Sans" w:hAnsi="Open Sans" w:cs="Open Sans"/>
          <w:sz w:val="21"/>
          <w:szCs w:val="21"/>
          <w:rPrChange w:id="5448" w:author="Francisco Timoni" w:date="2020-10-26T12:35:00Z">
            <w:rPr>
              <w:rFonts w:ascii="Tahoma" w:hAnsi="Tahoma" w:cs="Tahoma"/>
              <w:sz w:val="21"/>
              <w:szCs w:val="21"/>
            </w:rPr>
          </w:rPrChange>
        </w:rPr>
        <w:t>qualquer referência a leis ou dispositivos legais devem incluir toda legislação complementar promulgada e sancionada, de tempos em tempos, nos termos de tal dispositivo legal, conforme alterada ou consolidada de tempos em tempos;</w:t>
      </w:r>
    </w:p>
    <w:p w14:paraId="3EA05673" w14:textId="77777777" w:rsidR="00DE5D81" w:rsidRPr="008A1BB0" w:rsidRDefault="00DE5D81" w:rsidP="00627FC4">
      <w:pPr>
        <w:pStyle w:val="PargrafodaLista"/>
        <w:widowControl w:val="0"/>
        <w:spacing w:line="300" w:lineRule="exact"/>
        <w:rPr>
          <w:rFonts w:ascii="Open Sans" w:hAnsi="Open Sans" w:cs="Open Sans"/>
          <w:sz w:val="21"/>
          <w:szCs w:val="21"/>
          <w:rPrChange w:id="5449" w:author="Francisco Timoni" w:date="2020-10-26T12:35:00Z">
            <w:rPr>
              <w:rFonts w:ascii="Tahoma" w:hAnsi="Tahoma" w:cs="Tahoma"/>
              <w:sz w:val="21"/>
              <w:szCs w:val="21"/>
            </w:rPr>
          </w:rPrChange>
        </w:rPr>
      </w:pPr>
    </w:p>
    <w:p w14:paraId="282148C1" w14:textId="77777777" w:rsidR="00DE5D81" w:rsidRPr="008A1BB0" w:rsidRDefault="00DE5D81" w:rsidP="00627FC4">
      <w:pPr>
        <w:pStyle w:val="PargrafodaLista"/>
        <w:widowControl w:val="0"/>
        <w:numPr>
          <w:ilvl w:val="0"/>
          <w:numId w:val="48"/>
        </w:numPr>
        <w:tabs>
          <w:tab w:val="left" w:pos="1134"/>
        </w:tabs>
        <w:autoSpaceDE w:val="0"/>
        <w:autoSpaceDN w:val="0"/>
        <w:adjustRightInd w:val="0"/>
        <w:spacing w:line="300" w:lineRule="exact"/>
        <w:ind w:left="709" w:firstLine="0"/>
        <w:jc w:val="both"/>
        <w:rPr>
          <w:rFonts w:ascii="Open Sans" w:hAnsi="Open Sans" w:cs="Open Sans"/>
          <w:sz w:val="21"/>
          <w:szCs w:val="21"/>
          <w:rPrChange w:id="5450" w:author="Francisco Timoni" w:date="2020-10-26T12:35:00Z">
            <w:rPr>
              <w:rFonts w:ascii="Tahoma" w:hAnsi="Tahoma" w:cs="Tahoma"/>
              <w:sz w:val="21"/>
              <w:szCs w:val="21"/>
            </w:rPr>
          </w:rPrChange>
        </w:rPr>
      </w:pPr>
      <w:r w:rsidRPr="008A1BB0">
        <w:rPr>
          <w:rFonts w:ascii="Open Sans" w:hAnsi="Open Sans" w:cs="Open Sans"/>
          <w:sz w:val="21"/>
          <w:szCs w:val="21"/>
          <w:rPrChange w:id="5451" w:author="Francisco Timoni" w:date="2020-10-26T12:35:00Z">
            <w:rPr>
              <w:rFonts w:ascii="Tahoma" w:hAnsi="Tahoma" w:cs="Tahoma"/>
              <w:sz w:val="21"/>
              <w:szCs w:val="21"/>
            </w:rPr>
          </w:rPrChange>
        </w:rPr>
        <w:t>referências a este Contrato ou a qualquer documento devem ser interpretadas como referências a este Contrato ou a tal outro documento, conforme aditado, modificado, repactuado, complementado ou substituído, de tempos em tempos;</w:t>
      </w:r>
    </w:p>
    <w:p w14:paraId="1FF0D8D3" w14:textId="77777777" w:rsidR="00DE5D81" w:rsidRPr="008A1BB0" w:rsidRDefault="00DE5D81" w:rsidP="00627FC4">
      <w:pPr>
        <w:pStyle w:val="PargrafodaLista"/>
        <w:widowControl w:val="0"/>
        <w:spacing w:line="300" w:lineRule="exact"/>
        <w:rPr>
          <w:rFonts w:ascii="Open Sans" w:hAnsi="Open Sans" w:cs="Open Sans"/>
          <w:sz w:val="21"/>
          <w:szCs w:val="21"/>
          <w:rPrChange w:id="5452" w:author="Francisco Timoni" w:date="2020-10-26T12:35:00Z">
            <w:rPr>
              <w:rFonts w:ascii="Tahoma" w:hAnsi="Tahoma" w:cs="Tahoma"/>
              <w:sz w:val="21"/>
              <w:szCs w:val="21"/>
            </w:rPr>
          </w:rPrChange>
        </w:rPr>
      </w:pPr>
    </w:p>
    <w:p w14:paraId="75BADFC8" w14:textId="77777777" w:rsidR="00DE5D81" w:rsidRPr="008A1BB0" w:rsidRDefault="00DE5D81" w:rsidP="00627FC4">
      <w:pPr>
        <w:pStyle w:val="PargrafodaLista"/>
        <w:widowControl w:val="0"/>
        <w:numPr>
          <w:ilvl w:val="0"/>
          <w:numId w:val="48"/>
        </w:numPr>
        <w:tabs>
          <w:tab w:val="left" w:pos="1134"/>
        </w:tabs>
        <w:autoSpaceDE w:val="0"/>
        <w:autoSpaceDN w:val="0"/>
        <w:adjustRightInd w:val="0"/>
        <w:spacing w:line="300" w:lineRule="exact"/>
        <w:ind w:left="709" w:firstLine="0"/>
        <w:jc w:val="both"/>
        <w:rPr>
          <w:rFonts w:ascii="Open Sans" w:hAnsi="Open Sans" w:cs="Open Sans"/>
          <w:sz w:val="21"/>
          <w:szCs w:val="21"/>
          <w:rPrChange w:id="5453" w:author="Francisco Timoni" w:date="2020-10-26T12:35:00Z">
            <w:rPr>
              <w:rFonts w:ascii="Tahoma" w:hAnsi="Tahoma" w:cs="Tahoma"/>
              <w:sz w:val="21"/>
              <w:szCs w:val="21"/>
            </w:rPr>
          </w:rPrChange>
        </w:rPr>
      </w:pPr>
      <w:r w:rsidRPr="008A1BB0">
        <w:rPr>
          <w:rFonts w:ascii="Open Sans" w:hAnsi="Open Sans" w:cs="Open Sans"/>
          <w:sz w:val="21"/>
          <w:szCs w:val="21"/>
          <w:rPrChange w:id="5454" w:author="Francisco Timoni" w:date="2020-10-26T12:35:00Z">
            <w:rPr>
              <w:rFonts w:ascii="Tahoma" w:hAnsi="Tahoma" w:cs="Tahoma"/>
              <w:sz w:val="21"/>
              <w:szCs w:val="21"/>
            </w:rPr>
          </w:rPrChange>
        </w:rPr>
        <w:t>a expressão "esta Cláusula" ou “este item”, a não ser que seja seguida de referência a uma disposição específica, deve ser considerada referente à Cláusula por inteiro (não apenas a Cláusula, parágrafo ou outra disposição) na qual a expressão aparece; e</w:t>
      </w:r>
    </w:p>
    <w:p w14:paraId="1D27E04A" w14:textId="77777777" w:rsidR="00DE5D81" w:rsidRPr="008A1BB0" w:rsidRDefault="00DE5D81" w:rsidP="00627FC4">
      <w:pPr>
        <w:pStyle w:val="PargrafodaLista"/>
        <w:widowControl w:val="0"/>
        <w:spacing w:line="300" w:lineRule="exact"/>
        <w:rPr>
          <w:rFonts w:ascii="Open Sans" w:hAnsi="Open Sans" w:cs="Open Sans"/>
          <w:sz w:val="21"/>
          <w:szCs w:val="21"/>
          <w:rPrChange w:id="5455" w:author="Francisco Timoni" w:date="2020-10-26T12:35:00Z">
            <w:rPr>
              <w:rFonts w:ascii="Tahoma" w:hAnsi="Tahoma" w:cs="Tahoma"/>
              <w:sz w:val="21"/>
              <w:szCs w:val="21"/>
            </w:rPr>
          </w:rPrChange>
        </w:rPr>
      </w:pPr>
    </w:p>
    <w:p w14:paraId="1DD42843" w14:textId="77777777" w:rsidR="00DE5D81" w:rsidRPr="008A1BB0" w:rsidRDefault="00DE5D81" w:rsidP="00627FC4">
      <w:pPr>
        <w:pStyle w:val="PargrafodaLista"/>
        <w:widowControl w:val="0"/>
        <w:numPr>
          <w:ilvl w:val="0"/>
          <w:numId w:val="48"/>
        </w:numPr>
        <w:tabs>
          <w:tab w:val="left" w:pos="1134"/>
        </w:tabs>
        <w:autoSpaceDE w:val="0"/>
        <w:autoSpaceDN w:val="0"/>
        <w:adjustRightInd w:val="0"/>
        <w:spacing w:line="300" w:lineRule="exact"/>
        <w:ind w:left="709" w:firstLine="0"/>
        <w:jc w:val="both"/>
        <w:rPr>
          <w:rFonts w:ascii="Open Sans" w:hAnsi="Open Sans" w:cs="Open Sans"/>
          <w:sz w:val="21"/>
          <w:szCs w:val="21"/>
          <w:rPrChange w:id="5456" w:author="Francisco Timoni" w:date="2020-10-26T12:35:00Z">
            <w:rPr>
              <w:rFonts w:ascii="Tahoma" w:hAnsi="Tahoma" w:cs="Tahoma"/>
              <w:sz w:val="21"/>
              <w:szCs w:val="21"/>
            </w:rPr>
          </w:rPrChange>
        </w:rPr>
      </w:pPr>
      <w:r w:rsidRPr="008A1BB0">
        <w:rPr>
          <w:rFonts w:ascii="Open Sans" w:hAnsi="Open Sans" w:cs="Open Sans"/>
          <w:sz w:val="21"/>
          <w:szCs w:val="21"/>
          <w:rPrChange w:id="5457" w:author="Francisco Timoni" w:date="2020-10-26T12:35:00Z">
            <w:rPr>
              <w:rFonts w:ascii="Tahoma" w:hAnsi="Tahoma" w:cs="Tahoma"/>
              <w:sz w:val="21"/>
              <w:szCs w:val="21"/>
            </w:rPr>
          </w:rPrChange>
        </w:rPr>
        <w:t xml:space="preserve">os títulos das cláusulas, </w:t>
      </w:r>
      <w:proofErr w:type="spellStart"/>
      <w:r w:rsidRPr="008A1BB0">
        <w:rPr>
          <w:rFonts w:ascii="Open Sans" w:hAnsi="Open Sans" w:cs="Open Sans"/>
          <w:sz w:val="21"/>
          <w:szCs w:val="21"/>
          <w:rPrChange w:id="5458" w:author="Francisco Timoni" w:date="2020-10-26T12:35:00Z">
            <w:rPr>
              <w:rFonts w:ascii="Tahoma" w:hAnsi="Tahoma" w:cs="Tahoma"/>
              <w:sz w:val="21"/>
              <w:szCs w:val="21"/>
            </w:rPr>
          </w:rPrChange>
        </w:rPr>
        <w:t>sub-cláusulas</w:t>
      </w:r>
      <w:proofErr w:type="spellEnd"/>
      <w:r w:rsidRPr="008A1BB0">
        <w:rPr>
          <w:rFonts w:ascii="Open Sans" w:hAnsi="Open Sans" w:cs="Open Sans"/>
          <w:sz w:val="21"/>
          <w:szCs w:val="21"/>
          <w:rPrChange w:id="5459" w:author="Francisco Timoni" w:date="2020-10-26T12:35:00Z">
            <w:rPr>
              <w:rFonts w:ascii="Tahoma" w:hAnsi="Tahoma" w:cs="Tahoma"/>
              <w:sz w:val="21"/>
              <w:szCs w:val="21"/>
            </w:rPr>
          </w:rPrChange>
        </w:rPr>
        <w:t>, anexos, partes e parágrafos são apenas para conveniência e não afetam a interpretação deste Contrato.</w:t>
      </w:r>
    </w:p>
    <w:p w14:paraId="04F449D1" w14:textId="77777777" w:rsidR="006D68A9" w:rsidRPr="008A1BB0" w:rsidRDefault="006D68A9" w:rsidP="00627FC4">
      <w:pPr>
        <w:pStyle w:val="PargrafodaLista"/>
        <w:widowControl w:val="0"/>
        <w:spacing w:line="300" w:lineRule="exact"/>
        <w:rPr>
          <w:rFonts w:ascii="Open Sans" w:hAnsi="Open Sans" w:cs="Open Sans"/>
          <w:sz w:val="21"/>
          <w:szCs w:val="21"/>
          <w:rPrChange w:id="5460" w:author="Francisco Timoni" w:date="2020-10-26T12:35:00Z">
            <w:rPr>
              <w:rFonts w:ascii="Tahoma" w:hAnsi="Tahoma" w:cs="Tahoma"/>
              <w:sz w:val="21"/>
              <w:szCs w:val="21"/>
            </w:rPr>
          </w:rPrChange>
        </w:rPr>
      </w:pPr>
    </w:p>
    <w:p w14:paraId="2AC09A23" w14:textId="77777777" w:rsidR="006D68A9" w:rsidRPr="008A1BB0" w:rsidRDefault="006D68A9" w:rsidP="00627FC4">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Change w:id="5461" w:author="Francisco Timoni" w:date="2020-10-26T12:35:00Z">
            <w:rPr>
              <w:rFonts w:ascii="Tahoma" w:hAnsi="Tahoma" w:cs="Tahoma"/>
              <w:sz w:val="21"/>
              <w:szCs w:val="21"/>
            </w:rPr>
          </w:rPrChange>
        </w:rPr>
      </w:pPr>
      <w:r w:rsidRPr="008A1BB0">
        <w:rPr>
          <w:rFonts w:ascii="Open Sans" w:hAnsi="Open Sans" w:cs="Open Sans"/>
          <w:sz w:val="21"/>
          <w:szCs w:val="21"/>
          <w:rPrChange w:id="5462" w:author="Francisco Timoni" w:date="2020-10-26T12:35:00Z">
            <w:rPr>
              <w:rFonts w:ascii="Tahoma" w:hAnsi="Tahoma" w:cs="Tahoma"/>
              <w:sz w:val="21"/>
              <w:szCs w:val="21"/>
            </w:rPr>
          </w:rPrChange>
        </w:rPr>
        <w:t>As Partes deverão manter a confidencialidade de todas as informações advindas desta relação contratual, que estejam fora do domínio público, ou seja, daquelas que terceiros não teriam acesso a menos que divulgadas pelas mesmas. As informações confidenciais poderão ser reveladas somente (i) em cumprimento às disposições legais, determinações judiciais ou aos despachos das entidades competentes, (</w:t>
      </w:r>
      <w:proofErr w:type="spellStart"/>
      <w:r w:rsidRPr="008A1BB0">
        <w:rPr>
          <w:rFonts w:ascii="Open Sans" w:hAnsi="Open Sans" w:cs="Open Sans"/>
          <w:sz w:val="21"/>
          <w:szCs w:val="21"/>
          <w:rPrChange w:id="5463" w:author="Francisco Timoni" w:date="2020-10-26T12:35:00Z">
            <w:rPr>
              <w:rFonts w:ascii="Tahoma" w:hAnsi="Tahoma" w:cs="Tahoma"/>
              <w:sz w:val="21"/>
              <w:szCs w:val="21"/>
            </w:rPr>
          </w:rPrChange>
        </w:rPr>
        <w:t>ii</w:t>
      </w:r>
      <w:proofErr w:type="spellEnd"/>
      <w:r w:rsidRPr="008A1BB0">
        <w:rPr>
          <w:rFonts w:ascii="Open Sans" w:hAnsi="Open Sans" w:cs="Open Sans"/>
          <w:sz w:val="21"/>
          <w:szCs w:val="21"/>
          <w:rPrChange w:id="5464" w:author="Francisco Timoni" w:date="2020-10-26T12:35:00Z">
            <w:rPr>
              <w:rFonts w:ascii="Tahoma" w:hAnsi="Tahoma" w:cs="Tahoma"/>
              <w:sz w:val="21"/>
              <w:szCs w:val="21"/>
            </w:rPr>
          </w:rPrChange>
        </w:rPr>
        <w:t>) em cumprimento a um requerimento de um órgão público ou de uma entidade reguladora do governo, (</w:t>
      </w:r>
      <w:proofErr w:type="spellStart"/>
      <w:r w:rsidRPr="008A1BB0">
        <w:rPr>
          <w:rFonts w:ascii="Open Sans" w:hAnsi="Open Sans" w:cs="Open Sans"/>
          <w:sz w:val="21"/>
          <w:szCs w:val="21"/>
          <w:rPrChange w:id="5465" w:author="Francisco Timoni" w:date="2020-10-26T12:35:00Z">
            <w:rPr>
              <w:rFonts w:ascii="Tahoma" w:hAnsi="Tahoma" w:cs="Tahoma"/>
              <w:sz w:val="21"/>
              <w:szCs w:val="21"/>
            </w:rPr>
          </w:rPrChange>
        </w:rPr>
        <w:t>iii</w:t>
      </w:r>
      <w:proofErr w:type="spellEnd"/>
      <w:r w:rsidRPr="008A1BB0">
        <w:rPr>
          <w:rFonts w:ascii="Open Sans" w:hAnsi="Open Sans" w:cs="Open Sans"/>
          <w:sz w:val="21"/>
          <w:szCs w:val="21"/>
          <w:rPrChange w:id="5466" w:author="Francisco Timoni" w:date="2020-10-26T12:35:00Z">
            <w:rPr>
              <w:rFonts w:ascii="Tahoma" w:hAnsi="Tahoma" w:cs="Tahoma"/>
              <w:sz w:val="21"/>
              <w:szCs w:val="21"/>
            </w:rPr>
          </w:rPrChange>
        </w:rPr>
        <w:t>) a fim de defender qualquer das Partes de alegações de violação dos direitos de terceiros ou para proteger os interesses e o bom nome de qualquer das Partes ou de terceiros, (</w:t>
      </w:r>
      <w:proofErr w:type="spellStart"/>
      <w:r w:rsidRPr="008A1BB0">
        <w:rPr>
          <w:rFonts w:ascii="Open Sans" w:hAnsi="Open Sans" w:cs="Open Sans"/>
          <w:sz w:val="21"/>
          <w:szCs w:val="21"/>
          <w:rPrChange w:id="5467" w:author="Francisco Timoni" w:date="2020-10-26T12:35:00Z">
            <w:rPr>
              <w:rFonts w:ascii="Tahoma" w:hAnsi="Tahoma" w:cs="Tahoma"/>
              <w:sz w:val="21"/>
              <w:szCs w:val="21"/>
            </w:rPr>
          </w:rPrChange>
        </w:rPr>
        <w:t>iv</w:t>
      </w:r>
      <w:proofErr w:type="spellEnd"/>
      <w:r w:rsidRPr="008A1BB0">
        <w:rPr>
          <w:rFonts w:ascii="Open Sans" w:hAnsi="Open Sans" w:cs="Open Sans"/>
          <w:sz w:val="21"/>
          <w:szCs w:val="21"/>
          <w:rPrChange w:id="5468" w:author="Francisco Timoni" w:date="2020-10-26T12:35:00Z">
            <w:rPr>
              <w:rFonts w:ascii="Tahoma" w:hAnsi="Tahoma" w:cs="Tahoma"/>
              <w:sz w:val="21"/>
              <w:szCs w:val="21"/>
            </w:rPr>
          </w:rPrChange>
        </w:rPr>
        <w:t xml:space="preserve">) a fim de identificar e sanar problemas técnicos, (v) a fim de dar cumprimento às cláusulas e condições ajustadas nos Documentos da Operação, ou (vi) no âmbito do fornecimento de informações </w:t>
      </w:r>
      <w:bookmarkStart w:id="5469" w:name="_Hlk21016957"/>
      <w:r w:rsidR="0030400F" w:rsidRPr="008A1BB0">
        <w:rPr>
          <w:rFonts w:ascii="Open Sans" w:hAnsi="Open Sans" w:cs="Open Sans"/>
          <w:sz w:val="21"/>
          <w:szCs w:val="21"/>
          <w:rPrChange w:id="5470" w:author="Francisco Timoni" w:date="2020-10-26T12:35:00Z">
            <w:rPr>
              <w:rFonts w:ascii="Tahoma" w:hAnsi="Tahoma" w:cs="Tahoma"/>
              <w:sz w:val="21"/>
              <w:szCs w:val="21"/>
            </w:rPr>
          </w:rPrChange>
        </w:rPr>
        <w:t xml:space="preserve">(inclusive as financeiras dos Empreendimentos Imobiliários e as relacionadas ao patrimônio das Cedentes e Fiadores) </w:t>
      </w:r>
      <w:bookmarkEnd w:id="5469"/>
      <w:r w:rsidRPr="008A1BB0">
        <w:rPr>
          <w:rFonts w:ascii="Open Sans" w:hAnsi="Open Sans" w:cs="Open Sans"/>
          <w:sz w:val="21"/>
          <w:szCs w:val="21"/>
          <w:rPrChange w:id="5471" w:author="Francisco Timoni" w:date="2020-10-26T12:35:00Z">
            <w:rPr>
              <w:rFonts w:ascii="Tahoma" w:hAnsi="Tahoma" w:cs="Tahoma"/>
              <w:sz w:val="21"/>
              <w:szCs w:val="21"/>
            </w:rPr>
          </w:rPrChange>
        </w:rPr>
        <w:t>a investidores interessados na aquisição dos CRI, sempre no intuito de suportar sua tomada de decisão.</w:t>
      </w:r>
    </w:p>
    <w:p w14:paraId="39E607EF" w14:textId="494EF1AD" w:rsidR="00707B82" w:rsidRPr="008A1BB0" w:rsidRDefault="00707B82" w:rsidP="00627FC4">
      <w:pPr>
        <w:widowControl w:val="0"/>
        <w:autoSpaceDE w:val="0"/>
        <w:autoSpaceDN w:val="0"/>
        <w:adjustRightInd w:val="0"/>
        <w:spacing w:line="300" w:lineRule="exact"/>
        <w:jc w:val="both"/>
        <w:rPr>
          <w:rFonts w:ascii="Open Sans" w:hAnsi="Open Sans" w:cs="Open Sans"/>
          <w:strike/>
          <w:sz w:val="21"/>
          <w:szCs w:val="21"/>
          <w:rPrChange w:id="5472" w:author="Francisco Timoni" w:date="2020-10-26T12:35:00Z">
            <w:rPr>
              <w:rFonts w:ascii="Tahoma" w:hAnsi="Tahoma" w:cs="Tahoma"/>
              <w:strike/>
              <w:sz w:val="21"/>
              <w:szCs w:val="21"/>
            </w:rPr>
          </w:rPrChange>
        </w:rPr>
      </w:pPr>
    </w:p>
    <w:p w14:paraId="60A5EBCE" w14:textId="77777777" w:rsidR="00DE5D81" w:rsidRPr="008A1BB0" w:rsidRDefault="00DE5D81" w:rsidP="00627FC4">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Change w:id="5473" w:author="Francisco Timoni" w:date="2020-10-26T12:35:00Z">
            <w:rPr>
              <w:rFonts w:ascii="Tahoma" w:hAnsi="Tahoma" w:cs="Tahoma"/>
              <w:sz w:val="21"/>
              <w:szCs w:val="21"/>
            </w:rPr>
          </w:rPrChange>
        </w:rPr>
      </w:pPr>
      <w:r w:rsidRPr="008A1BB0">
        <w:rPr>
          <w:rFonts w:ascii="Open Sans" w:hAnsi="Open Sans" w:cs="Open Sans"/>
          <w:sz w:val="21"/>
          <w:szCs w:val="21"/>
          <w:u w:val="single"/>
          <w:rPrChange w:id="5474" w:author="Francisco Timoni" w:date="2020-10-26T12:35:00Z">
            <w:rPr>
              <w:rFonts w:ascii="Tahoma" w:hAnsi="Tahoma" w:cs="Tahoma"/>
              <w:sz w:val="21"/>
              <w:szCs w:val="21"/>
              <w:u w:val="single"/>
            </w:rPr>
          </w:rPrChange>
        </w:rPr>
        <w:t>Proteção de Dados</w:t>
      </w:r>
      <w:r w:rsidRPr="008A1BB0">
        <w:rPr>
          <w:rFonts w:ascii="Open Sans" w:hAnsi="Open Sans" w:cs="Open Sans"/>
          <w:sz w:val="21"/>
          <w:szCs w:val="21"/>
          <w:rPrChange w:id="5475" w:author="Francisco Timoni" w:date="2020-10-26T12:35:00Z">
            <w:rPr>
              <w:rFonts w:ascii="Tahoma" w:hAnsi="Tahoma" w:cs="Tahoma"/>
              <w:sz w:val="21"/>
              <w:szCs w:val="21"/>
            </w:rPr>
          </w:rPrChange>
        </w:rPr>
        <w:t>. Para as finalidades desta Cláusula 14.13 e seguintes, as palavras e expressões grafadas em letra maiúscula deverão ter as definições dispostas na LGPD.</w:t>
      </w:r>
    </w:p>
    <w:p w14:paraId="58542550" w14:textId="77777777" w:rsidR="00DE5D81" w:rsidRPr="008A1BB0" w:rsidRDefault="00DE5D81" w:rsidP="00627FC4">
      <w:pPr>
        <w:widowControl w:val="0"/>
        <w:autoSpaceDE w:val="0"/>
        <w:autoSpaceDN w:val="0"/>
        <w:adjustRightInd w:val="0"/>
        <w:spacing w:line="300" w:lineRule="exact"/>
        <w:jc w:val="both"/>
        <w:rPr>
          <w:rFonts w:ascii="Open Sans" w:hAnsi="Open Sans" w:cs="Open Sans"/>
          <w:sz w:val="21"/>
          <w:szCs w:val="21"/>
          <w:rPrChange w:id="5476" w:author="Francisco Timoni" w:date="2020-10-26T12:35:00Z">
            <w:rPr>
              <w:rFonts w:ascii="Tahoma" w:hAnsi="Tahoma" w:cs="Tahoma"/>
              <w:sz w:val="21"/>
              <w:szCs w:val="21"/>
            </w:rPr>
          </w:rPrChange>
        </w:rPr>
      </w:pPr>
      <w:r w:rsidRPr="008A1BB0">
        <w:rPr>
          <w:rFonts w:ascii="Open Sans" w:hAnsi="Open Sans" w:cs="Open Sans"/>
          <w:sz w:val="21"/>
          <w:szCs w:val="21"/>
          <w:rPrChange w:id="5477" w:author="Francisco Timoni" w:date="2020-10-26T12:35:00Z">
            <w:rPr>
              <w:rFonts w:ascii="Tahoma" w:hAnsi="Tahoma" w:cs="Tahoma"/>
              <w:sz w:val="21"/>
              <w:szCs w:val="21"/>
            </w:rPr>
          </w:rPrChange>
        </w:rPr>
        <w:tab/>
      </w:r>
    </w:p>
    <w:p w14:paraId="2F2841FC" w14:textId="77777777" w:rsidR="00DE5D81" w:rsidRPr="008A1BB0" w:rsidRDefault="00DE5D81" w:rsidP="00627FC4">
      <w:pPr>
        <w:widowControl w:val="0"/>
        <w:tabs>
          <w:tab w:val="left" w:pos="1843"/>
        </w:tabs>
        <w:autoSpaceDE w:val="0"/>
        <w:autoSpaceDN w:val="0"/>
        <w:adjustRightInd w:val="0"/>
        <w:spacing w:line="300" w:lineRule="exact"/>
        <w:ind w:left="709"/>
        <w:jc w:val="both"/>
        <w:rPr>
          <w:rFonts w:ascii="Open Sans" w:hAnsi="Open Sans" w:cs="Open Sans"/>
          <w:sz w:val="21"/>
          <w:szCs w:val="21"/>
          <w:rPrChange w:id="5478" w:author="Francisco Timoni" w:date="2020-10-26T12:35:00Z">
            <w:rPr>
              <w:rFonts w:ascii="Tahoma" w:hAnsi="Tahoma" w:cs="Tahoma"/>
              <w:sz w:val="21"/>
              <w:szCs w:val="21"/>
            </w:rPr>
          </w:rPrChange>
        </w:rPr>
      </w:pPr>
      <w:r w:rsidRPr="008A1BB0">
        <w:rPr>
          <w:rFonts w:ascii="Open Sans" w:hAnsi="Open Sans" w:cs="Open Sans"/>
          <w:b/>
          <w:bCs/>
          <w:sz w:val="21"/>
          <w:szCs w:val="21"/>
          <w:rPrChange w:id="5479" w:author="Francisco Timoni" w:date="2020-10-26T12:35:00Z">
            <w:rPr>
              <w:rFonts w:ascii="Tahoma" w:hAnsi="Tahoma" w:cs="Tahoma"/>
              <w:b/>
              <w:bCs/>
              <w:sz w:val="21"/>
              <w:szCs w:val="21"/>
            </w:rPr>
          </w:rPrChange>
        </w:rPr>
        <w:t>14.13.1.</w:t>
      </w:r>
      <w:r w:rsidRPr="008A1BB0">
        <w:rPr>
          <w:rFonts w:ascii="Open Sans" w:hAnsi="Open Sans" w:cs="Open Sans"/>
          <w:sz w:val="21"/>
          <w:szCs w:val="21"/>
          <w:rPrChange w:id="5480" w:author="Francisco Timoni" w:date="2020-10-26T12:35:00Z">
            <w:rPr>
              <w:rFonts w:ascii="Tahoma" w:hAnsi="Tahoma" w:cs="Tahoma"/>
              <w:sz w:val="21"/>
              <w:szCs w:val="21"/>
            </w:rPr>
          </w:rPrChange>
        </w:rPr>
        <w:tab/>
        <w:t>As Partes concordam e reconhecem que o Tratamento de Dados Pessoais  na execução deste Contrato será realizado de acordo com a legislação relacionada à proteção de dados pessoais e privacidade e, especialmente, com a LGPD – quando esta entrar em vigor – responsabilizando-se cada Parte pelo uso indevido que fizer de tais Dados Pessoais em desacordo com tal legislação.</w:t>
      </w:r>
    </w:p>
    <w:p w14:paraId="367824CF" w14:textId="77777777" w:rsidR="00DE5D81" w:rsidRPr="008A1BB0" w:rsidRDefault="00DE5D81" w:rsidP="00627FC4">
      <w:pPr>
        <w:widowControl w:val="0"/>
        <w:tabs>
          <w:tab w:val="left" w:pos="1843"/>
        </w:tabs>
        <w:autoSpaceDE w:val="0"/>
        <w:autoSpaceDN w:val="0"/>
        <w:adjustRightInd w:val="0"/>
        <w:spacing w:line="300" w:lineRule="exact"/>
        <w:ind w:left="709"/>
        <w:jc w:val="both"/>
        <w:rPr>
          <w:rFonts w:ascii="Open Sans" w:hAnsi="Open Sans" w:cs="Open Sans"/>
          <w:sz w:val="21"/>
          <w:szCs w:val="21"/>
          <w:rPrChange w:id="5481" w:author="Francisco Timoni" w:date="2020-10-26T12:35:00Z">
            <w:rPr>
              <w:rFonts w:ascii="Tahoma" w:hAnsi="Tahoma" w:cs="Tahoma"/>
              <w:sz w:val="21"/>
              <w:szCs w:val="21"/>
            </w:rPr>
          </w:rPrChange>
        </w:rPr>
      </w:pPr>
      <w:r w:rsidRPr="008A1BB0">
        <w:rPr>
          <w:rFonts w:ascii="Open Sans" w:hAnsi="Open Sans" w:cs="Open Sans"/>
          <w:sz w:val="21"/>
          <w:szCs w:val="21"/>
          <w:rPrChange w:id="5482" w:author="Francisco Timoni" w:date="2020-10-26T12:35:00Z">
            <w:rPr>
              <w:rFonts w:ascii="Tahoma" w:hAnsi="Tahoma" w:cs="Tahoma"/>
              <w:sz w:val="21"/>
              <w:szCs w:val="21"/>
            </w:rPr>
          </w:rPrChange>
        </w:rPr>
        <w:tab/>
      </w:r>
    </w:p>
    <w:p w14:paraId="3A28DEE2" w14:textId="77777777" w:rsidR="00DE5D81" w:rsidRPr="008A1BB0" w:rsidRDefault="00DE5D81" w:rsidP="00627FC4">
      <w:pPr>
        <w:widowControl w:val="0"/>
        <w:tabs>
          <w:tab w:val="left" w:pos="1843"/>
        </w:tabs>
        <w:autoSpaceDE w:val="0"/>
        <w:autoSpaceDN w:val="0"/>
        <w:adjustRightInd w:val="0"/>
        <w:spacing w:line="300" w:lineRule="exact"/>
        <w:ind w:left="709"/>
        <w:jc w:val="both"/>
        <w:rPr>
          <w:rFonts w:ascii="Open Sans" w:hAnsi="Open Sans" w:cs="Open Sans"/>
          <w:sz w:val="21"/>
          <w:szCs w:val="21"/>
          <w:rPrChange w:id="5483" w:author="Francisco Timoni" w:date="2020-10-26T12:35:00Z">
            <w:rPr>
              <w:rFonts w:ascii="Tahoma" w:hAnsi="Tahoma" w:cs="Tahoma"/>
              <w:sz w:val="21"/>
              <w:szCs w:val="21"/>
            </w:rPr>
          </w:rPrChange>
        </w:rPr>
      </w:pPr>
      <w:r w:rsidRPr="008A1BB0">
        <w:rPr>
          <w:rFonts w:ascii="Open Sans" w:hAnsi="Open Sans" w:cs="Open Sans"/>
          <w:b/>
          <w:bCs/>
          <w:sz w:val="21"/>
          <w:szCs w:val="21"/>
          <w:rPrChange w:id="5484" w:author="Francisco Timoni" w:date="2020-10-26T12:35:00Z">
            <w:rPr>
              <w:rFonts w:ascii="Tahoma" w:hAnsi="Tahoma" w:cs="Tahoma"/>
              <w:b/>
              <w:bCs/>
              <w:sz w:val="21"/>
              <w:szCs w:val="21"/>
            </w:rPr>
          </w:rPrChange>
        </w:rPr>
        <w:t>14.13.2.</w:t>
      </w:r>
      <w:r w:rsidRPr="008A1BB0">
        <w:rPr>
          <w:rFonts w:ascii="Open Sans" w:hAnsi="Open Sans" w:cs="Open Sans"/>
          <w:sz w:val="21"/>
          <w:szCs w:val="21"/>
          <w:rPrChange w:id="5485" w:author="Francisco Timoni" w:date="2020-10-26T12:35:00Z">
            <w:rPr>
              <w:rFonts w:ascii="Tahoma" w:hAnsi="Tahoma" w:cs="Tahoma"/>
              <w:sz w:val="21"/>
              <w:szCs w:val="21"/>
            </w:rPr>
          </w:rPrChange>
        </w:rPr>
        <w:tab/>
        <w:t>As Partes somente poderão Tratar os Dados Pessoais recebidos da Parte contrária exclusivamente para cumprir as finalidades relacionadas à execução do objeto do Contrato, conforme o caso. As Partes garantem que todo e qualquer Tratamento de Dados Pessoais realizado no âmbito deste Contrato será feito sempre utilizando uma base legal válida, legítima e adequada ao Tratamento, na forma autorizada pela legislação aplicável.</w:t>
      </w:r>
    </w:p>
    <w:p w14:paraId="4CFB5B18" w14:textId="77777777" w:rsidR="00DE5D81" w:rsidRPr="008A1BB0" w:rsidRDefault="00DE5D81" w:rsidP="00627FC4">
      <w:pPr>
        <w:widowControl w:val="0"/>
        <w:tabs>
          <w:tab w:val="left" w:pos="1843"/>
        </w:tabs>
        <w:autoSpaceDE w:val="0"/>
        <w:autoSpaceDN w:val="0"/>
        <w:adjustRightInd w:val="0"/>
        <w:spacing w:line="300" w:lineRule="exact"/>
        <w:ind w:left="709"/>
        <w:jc w:val="both"/>
        <w:rPr>
          <w:rFonts w:ascii="Open Sans" w:hAnsi="Open Sans" w:cs="Open Sans"/>
          <w:sz w:val="21"/>
          <w:szCs w:val="21"/>
          <w:rPrChange w:id="5486" w:author="Francisco Timoni" w:date="2020-10-26T12:35:00Z">
            <w:rPr>
              <w:rFonts w:ascii="Tahoma" w:hAnsi="Tahoma" w:cs="Tahoma"/>
              <w:sz w:val="21"/>
              <w:szCs w:val="21"/>
            </w:rPr>
          </w:rPrChange>
        </w:rPr>
      </w:pPr>
      <w:r w:rsidRPr="008A1BB0">
        <w:rPr>
          <w:rFonts w:ascii="Open Sans" w:hAnsi="Open Sans" w:cs="Open Sans"/>
          <w:sz w:val="21"/>
          <w:szCs w:val="21"/>
          <w:rPrChange w:id="5487" w:author="Francisco Timoni" w:date="2020-10-26T12:35:00Z">
            <w:rPr>
              <w:rFonts w:ascii="Tahoma" w:hAnsi="Tahoma" w:cs="Tahoma"/>
              <w:sz w:val="21"/>
              <w:szCs w:val="21"/>
            </w:rPr>
          </w:rPrChange>
        </w:rPr>
        <w:tab/>
      </w:r>
    </w:p>
    <w:p w14:paraId="61E27D23" w14:textId="77777777" w:rsidR="00DE5D81" w:rsidRPr="008A1BB0" w:rsidRDefault="00DE5D81" w:rsidP="00627FC4">
      <w:pPr>
        <w:widowControl w:val="0"/>
        <w:tabs>
          <w:tab w:val="left" w:pos="1843"/>
        </w:tabs>
        <w:autoSpaceDE w:val="0"/>
        <w:autoSpaceDN w:val="0"/>
        <w:adjustRightInd w:val="0"/>
        <w:spacing w:line="300" w:lineRule="exact"/>
        <w:ind w:left="709"/>
        <w:jc w:val="both"/>
        <w:rPr>
          <w:rFonts w:ascii="Open Sans" w:hAnsi="Open Sans" w:cs="Open Sans"/>
          <w:sz w:val="21"/>
          <w:szCs w:val="21"/>
          <w:rPrChange w:id="5488" w:author="Francisco Timoni" w:date="2020-10-26T12:35:00Z">
            <w:rPr>
              <w:rFonts w:ascii="Tahoma" w:hAnsi="Tahoma" w:cs="Tahoma"/>
              <w:sz w:val="21"/>
              <w:szCs w:val="21"/>
            </w:rPr>
          </w:rPrChange>
        </w:rPr>
      </w:pPr>
      <w:r w:rsidRPr="008A1BB0">
        <w:rPr>
          <w:rFonts w:ascii="Open Sans" w:hAnsi="Open Sans" w:cs="Open Sans"/>
          <w:b/>
          <w:bCs/>
          <w:sz w:val="21"/>
          <w:szCs w:val="21"/>
          <w:rPrChange w:id="5489" w:author="Francisco Timoni" w:date="2020-10-26T12:35:00Z">
            <w:rPr>
              <w:rFonts w:ascii="Tahoma" w:hAnsi="Tahoma" w:cs="Tahoma"/>
              <w:b/>
              <w:bCs/>
              <w:sz w:val="21"/>
              <w:szCs w:val="21"/>
            </w:rPr>
          </w:rPrChange>
        </w:rPr>
        <w:t>14.13.3.</w:t>
      </w:r>
      <w:r w:rsidRPr="008A1BB0">
        <w:rPr>
          <w:rFonts w:ascii="Open Sans" w:hAnsi="Open Sans" w:cs="Open Sans"/>
          <w:sz w:val="21"/>
          <w:szCs w:val="21"/>
          <w:rPrChange w:id="5490" w:author="Francisco Timoni" w:date="2020-10-26T12:35:00Z">
            <w:rPr>
              <w:rFonts w:ascii="Tahoma" w:hAnsi="Tahoma" w:cs="Tahoma"/>
              <w:sz w:val="21"/>
              <w:szCs w:val="21"/>
            </w:rPr>
          </w:rPrChange>
        </w:rPr>
        <w:tab/>
        <w:t>As Partes deverão adotar todas as medidas necessárias para garantir o sigilo e segurança da informação, em especial no que concerne aos Dados Pessoais, incluindo questões relativas a armazenamento, criptografia, controles de acesso (autenticação do usuário, manutenção de inventário detalhado) e serviços de firewalls, a fim de protegê-los contra perdas, destruições, alterações, divulgações, Tratamento e acessos não autorizados, sejam esses acidentais ou não, devendo adotar medidas para garantir a adequada segurança contra os riscos apresentados em decorrência da natureza dos Dados Pessoais. As Partes comprometem-se a prontamente informar a Parte contrária em caso de ocorrência ou mera suspeita de um incidente ou Tratamento não autorizado de Dados Pessoais.</w:t>
      </w:r>
    </w:p>
    <w:p w14:paraId="48E78440" w14:textId="77777777" w:rsidR="00DE5D81" w:rsidRPr="008A1BB0" w:rsidRDefault="00DE5D81" w:rsidP="00627FC4">
      <w:pPr>
        <w:widowControl w:val="0"/>
        <w:tabs>
          <w:tab w:val="left" w:pos="1843"/>
        </w:tabs>
        <w:autoSpaceDE w:val="0"/>
        <w:autoSpaceDN w:val="0"/>
        <w:adjustRightInd w:val="0"/>
        <w:spacing w:line="300" w:lineRule="exact"/>
        <w:ind w:left="709"/>
        <w:jc w:val="both"/>
        <w:rPr>
          <w:rFonts w:ascii="Open Sans" w:hAnsi="Open Sans" w:cs="Open Sans"/>
          <w:sz w:val="21"/>
          <w:szCs w:val="21"/>
          <w:rPrChange w:id="5491" w:author="Francisco Timoni" w:date="2020-10-26T12:35:00Z">
            <w:rPr>
              <w:rFonts w:ascii="Tahoma" w:hAnsi="Tahoma" w:cs="Tahoma"/>
              <w:sz w:val="21"/>
              <w:szCs w:val="21"/>
            </w:rPr>
          </w:rPrChange>
        </w:rPr>
      </w:pPr>
      <w:r w:rsidRPr="008A1BB0">
        <w:rPr>
          <w:rFonts w:ascii="Open Sans" w:hAnsi="Open Sans" w:cs="Open Sans"/>
          <w:sz w:val="21"/>
          <w:szCs w:val="21"/>
          <w:rPrChange w:id="5492" w:author="Francisco Timoni" w:date="2020-10-26T12:35:00Z">
            <w:rPr>
              <w:rFonts w:ascii="Tahoma" w:hAnsi="Tahoma" w:cs="Tahoma"/>
              <w:sz w:val="21"/>
              <w:szCs w:val="21"/>
            </w:rPr>
          </w:rPrChange>
        </w:rPr>
        <w:tab/>
      </w:r>
    </w:p>
    <w:p w14:paraId="74C97199" w14:textId="77777777" w:rsidR="00DE5D81" w:rsidRPr="008A1BB0" w:rsidRDefault="00DE5D81" w:rsidP="00627FC4">
      <w:pPr>
        <w:widowControl w:val="0"/>
        <w:tabs>
          <w:tab w:val="left" w:pos="1843"/>
        </w:tabs>
        <w:autoSpaceDE w:val="0"/>
        <w:autoSpaceDN w:val="0"/>
        <w:adjustRightInd w:val="0"/>
        <w:spacing w:line="300" w:lineRule="exact"/>
        <w:ind w:left="709"/>
        <w:jc w:val="both"/>
        <w:rPr>
          <w:rFonts w:ascii="Open Sans" w:hAnsi="Open Sans" w:cs="Open Sans"/>
          <w:sz w:val="21"/>
          <w:szCs w:val="21"/>
          <w:rPrChange w:id="5493" w:author="Francisco Timoni" w:date="2020-10-26T12:35:00Z">
            <w:rPr>
              <w:rFonts w:ascii="Tahoma" w:hAnsi="Tahoma" w:cs="Tahoma"/>
              <w:sz w:val="21"/>
              <w:szCs w:val="21"/>
            </w:rPr>
          </w:rPrChange>
        </w:rPr>
      </w:pPr>
      <w:r w:rsidRPr="008A1BB0">
        <w:rPr>
          <w:rFonts w:ascii="Open Sans" w:hAnsi="Open Sans" w:cs="Open Sans"/>
          <w:b/>
          <w:bCs/>
          <w:sz w:val="21"/>
          <w:szCs w:val="21"/>
          <w:rPrChange w:id="5494" w:author="Francisco Timoni" w:date="2020-10-26T12:35:00Z">
            <w:rPr>
              <w:rFonts w:ascii="Tahoma" w:hAnsi="Tahoma" w:cs="Tahoma"/>
              <w:b/>
              <w:bCs/>
              <w:sz w:val="21"/>
              <w:szCs w:val="21"/>
            </w:rPr>
          </w:rPrChange>
        </w:rPr>
        <w:t>14.13.4.</w:t>
      </w:r>
      <w:r w:rsidRPr="008A1BB0">
        <w:rPr>
          <w:rFonts w:ascii="Open Sans" w:hAnsi="Open Sans" w:cs="Open Sans"/>
          <w:sz w:val="21"/>
          <w:szCs w:val="21"/>
          <w:rPrChange w:id="5495" w:author="Francisco Timoni" w:date="2020-10-26T12:35:00Z">
            <w:rPr>
              <w:rFonts w:ascii="Tahoma" w:hAnsi="Tahoma" w:cs="Tahoma"/>
              <w:sz w:val="21"/>
              <w:szCs w:val="21"/>
            </w:rPr>
          </w:rPrChange>
        </w:rPr>
        <w:tab/>
        <w:t>Em caso de incidente de Dados Pessoais, a Parte envolvida no incidente deverá adotar, imediatamente, todas as medidas necessárias para identificar e remediar as causas do incidente, de modo a gerar o menor impacto para os titulares dos Dados Pessoais.</w:t>
      </w:r>
    </w:p>
    <w:p w14:paraId="6F17FF6D" w14:textId="77777777" w:rsidR="00DE5D81" w:rsidRPr="008A1BB0" w:rsidRDefault="00DE5D81" w:rsidP="00627FC4">
      <w:pPr>
        <w:widowControl w:val="0"/>
        <w:tabs>
          <w:tab w:val="left" w:pos="1843"/>
        </w:tabs>
        <w:autoSpaceDE w:val="0"/>
        <w:autoSpaceDN w:val="0"/>
        <w:adjustRightInd w:val="0"/>
        <w:spacing w:line="300" w:lineRule="exact"/>
        <w:ind w:left="709"/>
        <w:jc w:val="both"/>
        <w:rPr>
          <w:rFonts w:ascii="Open Sans" w:hAnsi="Open Sans" w:cs="Open Sans"/>
          <w:sz w:val="21"/>
          <w:szCs w:val="21"/>
          <w:rPrChange w:id="5496" w:author="Francisco Timoni" w:date="2020-10-26T12:35:00Z">
            <w:rPr>
              <w:rFonts w:ascii="Tahoma" w:hAnsi="Tahoma" w:cs="Tahoma"/>
              <w:sz w:val="21"/>
              <w:szCs w:val="21"/>
            </w:rPr>
          </w:rPrChange>
        </w:rPr>
      </w:pPr>
      <w:r w:rsidRPr="008A1BB0">
        <w:rPr>
          <w:rFonts w:ascii="Open Sans" w:hAnsi="Open Sans" w:cs="Open Sans"/>
          <w:sz w:val="21"/>
          <w:szCs w:val="21"/>
          <w:rPrChange w:id="5497" w:author="Francisco Timoni" w:date="2020-10-26T12:35:00Z">
            <w:rPr>
              <w:rFonts w:ascii="Tahoma" w:hAnsi="Tahoma" w:cs="Tahoma"/>
              <w:sz w:val="21"/>
              <w:szCs w:val="21"/>
            </w:rPr>
          </w:rPrChange>
        </w:rPr>
        <w:tab/>
      </w:r>
    </w:p>
    <w:p w14:paraId="06AEFAC0" w14:textId="77777777" w:rsidR="00DE5D81" w:rsidRPr="008A1BB0" w:rsidRDefault="00DE5D81" w:rsidP="00627FC4">
      <w:pPr>
        <w:widowControl w:val="0"/>
        <w:tabs>
          <w:tab w:val="left" w:pos="1843"/>
        </w:tabs>
        <w:autoSpaceDE w:val="0"/>
        <w:autoSpaceDN w:val="0"/>
        <w:adjustRightInd w:val="0"/>
        <w:spacing w:line="300" w:lineRule="exact"/>
        <w:ind w:left="709"/>
        <w:jc w:val="both"/>
        <w:rPr>
          <w:rFonts w:ascii="Open Sans" w:hAnsi="Open Sans" w:cs="Open Sans"/>
          <w:sz w:val="21"/>
          <w:szCs w:val="21"/>
          <w:rPrChange w:id="5498" w:author="Francisco Timoni" w:date="2020-10-26T12:35:00Z">
            <w:rPr>
              <w:rFonts w:ascii="Tahoma" w:hAnsi="Tahoma" w:cs="Tahoma"/>
              <w:sz w:val="21"/>
              <w:szCs w:val="21"/>
            </w:rPr>
          </w:rPrChange>
        </w:rPr>
      </w:pPr>
      <w:r w:rsidRPr="008A1BB0">
        <w:rPr>
          <w:rFonts w:ascii="Open Sans" w:hAnsi="Open Sans" w:cs="Open Sans"/>
          <w:b/>
          <w:bCs/>
          <w:sz w:val="21"/>
          <w:szCs w:val="21"/>
          <w:rPrChange w:id="5499" w:author="Francisco Timoni" w:date="2020-10-26T12:35:00Z">
            <w:rPr>
              <w:rFonts w:ascii="Tahoma" w:hAnsi="Tahoma" w:cs="Tahoma"/>
              <w:b/>
              <w:bCs/>
              <w:sz w:val="21"/>
              <w:szCs w:val="21"/>
            </w:rPr>
          </w:rPrChange>
        </w:rPr>
        <w:t>14.13.5.</w:t>
      </w:r>
      <w:r w:rsidRPr="008A1BB0">
        <w:rPr>
          <w:rFonts w:ascii="Open Sans" w:hAnsi="Open Sans" w:cs="Open Sans"/>
          <w:sz w:val="21"/>
          <w:szCs w:val="21"/>
          <w:rPrChange w:id="5500" w:author="Francisco Timoni" w:date="2020-10-26T12:35:00Z">
            <w:rPr>
              <w:rFonts w:ascii="Tahoma" w:hAnsi="Tahoma" w:cs="Tahoma"/>
              <w:sz w:val="21"/>
              <w:szCs w:val="21"/>
            </w:rPr>
          </w:rPrChange>
        </w:rPr>
        <w:tab/>
        <w:t>Cada uma das Partes será a única e exclusiva responsável pela observância às supracitadas diretrizes sobre padrões de segurança, bem como por eventual incidente dos Dados Pessoais e pelos danos e prejuízos destes decorrentes.</w:t>
      </w:r>
    </w:p>
    <w:p w14:paraId="01D65EDC" w14:textId="77777777" w:rsidR="00DE5D81" w:rsidRPr="008A1BB0" w:rsidRDefault="00DE5D81" w:rsidP="00627FC4">
      <w:pPr>
        <w:widowControl w:val="0"/>
        <w:tabs>
          <w:tab w:val="left" w:pos="1843"/>
        </w:tabs>
        <w:autoSpaceDE w:val="0"/>
        <w:autoSpaceDN w:val="0"/>
        <w:adjustRightInd w:val="0"/>
        <w:spacing w:line="300" w:lineRule="exact"/>
        <w:ind w:left="709"/>
        <w:jc w:val="both"/>
        <w:rPr>
          <w:rFonts w:ascii="Open Sans" w:hAnsi="Open Sans" w:cs="Open Sans"/>
          <w:b/>
          <w:bCs/>
          <w:sz w:val="21"/>
          <w:szCs w:val="21"/>
          <w:rPrChange w:id="5501" w:author="Francisco Timoni" w:date="2020-10-26T12:35:00Z">
            <w:rPr>
              <w:rFonts w:ascii="Tahoma" w:hAnsi="Tahoma" w:cs="Tahoma"/>
              <w:b/>
              <w:bCs/>
              <w:sz w:val="21"/>
              <w:szCs w:val="21"/>
            </w:rPr>
          </w:rPrChange>
        </w:rPr>
      </w:pPr>
    </w:p>
    <w:p w14:paraId="1801DFDD" w14:textId="77777777" w:rsidR="00DE5D81" w:rsidRPr="008A1BB0" w:rsidRDefault="00DE5D81" w:rsidP="00627FC4">
      <w:pPr>
        <w:widowControl w:val="0"/>
        <w:tabs>
          <w:tab w:val="left" w:pos="1843"/>
        </w:tabs>
        <w:autoSpaceDE w:val="0"/>
        <w:autoSpaceDN w:val="0"/>
        <w:adjustRightInd w:val="0"/>
        <w:spacing w:line="300" w:lineRule="exact"/>
        <w:ind w:left="709"/>
        <w:jc w:val="both"/>
        <w:rPr>
          <w:rFonts w:ascii="Open Sans" w:hAnsi="Open Sans" w:cs="Open Sans"/>
          <w:sz w:val="21"/>
          <w:szCs w:val="21"/>
          <w:rPrChange w:id="5502" w:author="Francisco Timoni" w:date="2020-10-26T12:35:00Z">
            <w:rPr>
              <w:rFonts w:ascii="Tahoma" w:hAnsi="Tahoma" w:cs="Tahoma"/>
              <w:sz w:val="21"/>
              <w:szCs w:val="21"/>
            </w:rPr>
          </w:rPrChange>
        </w:rPr>
      </w:pPr>
      <w:r w:rsidRPr="008A1BB0">
        <w:rPr>
          <w:rFonts w:ascii="Open Sans" w:hAnsi="Open Sans" w:cs="Open Sans"/>
          <w:b/>
          <w:bCs/>
          <w:sz w:val="21"/>
          <w:szCs w:val="21"/>
          <w:rPrChange w:id="5503" w:author="Francisco Timoni" w:date="2020-10-26T12:35:00Z">
            <w:rPr>
              <w:rFonts w:ascii="Tahoma" w:hAnsi="Tahoma" w:cs="Tahoma"/>
              <w:b/>
              <w:bCs/>
              <w:sz w:val="21"/>
              <w:szCs w:val="21"/>
            </w:rPr>
          </w:rPrChange>
        </w:rPr>
        <w:t>14.13.6.</w:t>
      </w:r>
      <w:r w:rsidRPr="008A1BB0">
        <w:rPr>
          <w:rFonts w:ascii="Open Sans" w:hAnsi="Open Sans" w:cs="Open Sans"/>
          <w:sz w:val="21"/>
          <w:szCs w:val="21"/>
          <w:rPrChange w:id="5504" w:author="Francisco Timoni" w:date="2020-10-26T12:35:00Z">
            <w:rPr>
              <w:rFonts w:ascii="Tahoma" w:hAnsi="Tahoma" w:cs="Tahoma"/>
              <w:sz w:val="21"/>
              <w:szCs w:val="21"/>
            </w:rPr>
          </w:rPrChange>
        </w:rPr>
        <w:tab/>
        <w:t>As Partes reconhecem, desde já, que as condições da presente Cláusula poderão ser modificadas em caso de alteração na legislação brasileira pertinente ao tema. As Partes se obrigam a observar e cumprir as normas e procedimentos que vierem a ser publicados e/ou requeridos por entidades reguladoras, inclusive pela Autoridade Nacional de Proteção de Dados.</w:t>
      </w:r>
    </w:p>
    <w:p w14:paraId="48CB1FC9" w14:textId="77777777" w:rsidR="00DA71A0" w:rsidRPr="008A1BB0" w:rsidRDefault="00DA71A0" w:rsidP="00627FC4">
      <w:pPr>
        <w:widowControl w:val="0"/>
        <w:autoSpaceDE w:val="0"/>
        <w:autoSpaceDN w:val="0"/>
        <w:adjustRightInd w:val="0"/>
        <w:spacing w:line="300" w:lineRule="exact"/>
        <w:jc w:val="both"/>
        <w:rPr>
          <w:rFonts w:ascii="Open Sans" w:hAnsi="Open Sans" w:cs="Open Sans"/>
          <w:strike/>
          <w:sz w:val="21"/>
          <w:szCs w:val="21"/>
          <w:rPrChange w:id="5505" w:author="Francisco Timoni" w:date="2020-10-26T12:35:00Z">
            <w:rPr>
              <w:rFonts w:ascii="Tahoma" w:hAnsi="Tahoma" w:cs="Tahoma"/>
              <w:strike/>
              <w:sz w:val="21"/>
              <w:szCs w:val="21"/>
            </w:rPr>
          </w:rPrChange>
        </w:rPr>
      </w:pPr>
    </w:p>
    <w:p w14:paraId="338F3232" w14:textId="77777777" w:rsidR="00497C74" w:rsidRPr="008A1BB0" w:rsidRDefault="00497C74" w:rsidP="00627FC4">
      <w:pPr>
        <w:widowControl w:val="0"/>
        <w:autoSpaceDE w:val="0"/>
        <w:autoSpaceDN w:val="0"/>
        <w:adjustRightInd w:val="0"/>
        <w:spacing w:line="300" w:lineRule="exact"/>
        <w:jc w:val="both"/>
        <w:rPr>
          <w:rFonts w:ascii="Open Sans" w:hAnsi="Open Sans" w:cs="Open Sans"/>
          <w:b/>
          <w:sz w:val="21"/>
          <w:szCs w:val="21"/>
          <w:rPrChange w:id="5506" w:author="Francisco Timoni" w:date="2020-10-26T12:35:00Z">
            <w:rPr>
              <w:rFonts w:ascii="Tahoma" w:hAnsi="Tahoma" w:cs="Tahoma"/>
              <w:b/>
              <w:sz w:val="21"/>
              <w:szCs w:val="21"/>
            </w:rPr>
          </w:rPrChange>
        </w:rPr>
      </w:pPr>
      <w:r w:rsidRPr="008A1BB0">
        <w:rPr>
          <w:rFonts w:ascii="Open Sans" w:hAnsi="Open Sans" w:cs="Open Sans"/>
          <w:b/>
          <w:sz w:val="21"/>
          <w:szCs w:val="21"/>
          <w:rPrChange w:id="5507" w:author="Francisco Timoni" w:date="2020-10-26T12:35:00Z">
            <w:rPr>
              <w:rFonts w:ascii="Tahoma" w:hAnsi="Tahoma" w:cs="Tahoma"/>
              <w:b/>
              <w:sz w:val="21"/>
              <w:szCs w:val="21"/>
            </w:rPr>
          </w:rPrChange>
        </w:rPr>
        <w:t xml:space="preserve">CLÁUSULA DÉCIMA </w:t>
      </w:r>
      <w:r w:rsidR="00B64A03" w:rsidRPr="008A1BB0">
        <w:rPr>
          <w:rFonts w:ascii="Open Sans" w:hAnsi="Open Sans" w:cs="Open Sans"/>
          <w:b/>
          <w:sz w:val="21"/>
          <w:szCs w:val="21"/>
          <w:rPrChange w:id="5508" w:author="Francisco Timoni" w:date="2020-10-26T12:35:00Z">
            <w:rPr>
              <w:rFonts w:ascii="Tahoma" w:hAnsi="Tahoma" w:cs="Tahoma"/>
              <w:b/>
              <w:sz w:val="21"/>
              <w:szCs w:val="21"/>
            </w:rPr>
          </w:rPrChange>
        </w:rPr>
        <w:t xml:space="preserve">QUINTA </w:t>
      </w:r>
      <w:r w:rsidRPr="008A1BB0">
        <w:rPr>
          <w:rFonts w:ascii="Open Sans" w:hAnsi="Open Sans" w:cs="Open Sans"/>
          <w:b/>
          <w:sz w:val="21"/>
          <w:szCs w:val="21"/>
          <w:rPrChange w:id="5509" w:author="Francisco Timoni" w:date="2020-10-26T12:35:00Z">
            <w:rPr>
              <w:rFonts w:ascii="Tahoma" w:hAnsi="Tahoma" w:cs="Tahoma"/>
              <w:b/>
              <w:sz w:val="21"/>
              <w:szCs w:val="21"/>
            </w:rPr>
          </w:rPrChange>
        </w:rPr>
        <w:t xml:space="preserve">– ARBITRAGEM </w:t>
      </w:r>
    </w:p>
    <w:p w14:paraId="17856948" w14:textId="77777777" w:rsidR="00497C74" w:rsidRPr="008A1BB0" w:rsidRDefault="00497C74" w:rsidP="00627FC4">
      <w:pPr>
        <w:widowControl w:val="0"/>
        <w:spacing w:line="300" w:lineRule="exact"/>
        <w:rPr>
          <w:rFonts w:ascii="Open Sans" w:hAnsi="Open Sans" w:cs="Open Sans"/>
          <w:sz w:val="21"/>
          <w:szCs w:val="21"/>
          <w:rPrChange w:id="5510" w:author="Francisco Timoni" w:date="2020-10-26T12:35:00Z">
            <w:rPr>
              <w:rFonts w:ascii="Tahoma" w:hAnsi="Tahoma" w:cs="Tahoma"/>
              <w:sz w:val="21"/>
              <w:szCs w:val="21"/>
            </w:rPr>
          </w:rPrChange>
        </w:rPr>
      </w:pPr>
    </w:p>
    <w:p w14:paraId="74249CB6" w14:textId="77777777" w:rsidR="00497C74" w:rsidRPr="008A1BB0" w:rsidRDefault="00497C74" w:rsidP="00627FC4">
      <w:pPr>
        <w:pStyle w:val="PargrafodaLista"/>
        <w:widowControl w:val="0"/>
        <w:numPr>
          <w:ilvl w:val="0"/>
          <w:numId w:val="42"/>
        </w:numPr>
        <w:spacing w:line="300" w:lineRule="exact"/>
        <w:ind w:left="0" w:firstLine="0"/>
        <w:jc w:val="both"/>
        <w:rPr>
          <w:rFonts w:ascii="Open Sans" w:hAnsi="Open Sans" w:cs="Open Sans"/>
          <w:sz w:val="21"/>
          <w:szCs w:val="21"/>
          <w:rPrChange w:id="5511" w:author="Francisco Timoni" w:date="2020-10-26T12:35:00Z">
            <w:rPr>
              <w:rFonts w:ascii="Tahoma" w:hAnsi="Tahoma" w:cs="Tahoma"/>
              <w:sz w:val="21"/>
              <w:szCs w:val="21"/>
            </w:rPr>
          </w:rPrChange>
        </w:rPr>
      </w:pPr>
      <w:bookmarkStart w:id="5512" w:name="_Hlk495259044"/>
      <w:bookmarkStart w:id="5513" w:name="_Hlk495264177"/>
      <w:r w:rsidRPr="008A1BB0">
        <w:rPr>
          <w:rFonts w:ascii="Open Sans" w:hAnsi="Open Sans" w:cs="Open Sans"/>
          <w:sz w:val="21"/>
          <w:szCs w:val="21"/>
          <w:rPrChange w:id="5514" w:author="Francisco Timoni" w:date="2020-10-26T12:35:00Z">
            <w:rPr>
              <w:rFonts w:ascii="Tahoma" w:hAnsi="Tahoma" w:cs="Tahoma"/>
              <w:sz w:val="21"/>
              <w:szCs w:val="21"/>
            </w:rPr>
          </w:rPrChange>
        </w:rPr>
        <w:t>As Partes se comprometem a empregar seus melhores esforços para resolver por meio de negociação amigável qualquer controvérsia relacionada a este Contrato de Cessão de Créditos.</w:t>
      </w:r>
    </w:p>
    <w:p w14:paraId="3B9CDCBE" w14:textId="77777777" w:rsidR="00497C74" w:rsidRPr="008A1BB0" w:rsidRDefault="00497C74" w:rsidP="00627FC4">
      <w:pPr>
        <w:widowControl w:val="0"/>
        <w:spacing w:line="300" w:lineRule="exact"/>
        <w:ind w:left="709"/>
        <w:jc w:val="both"/>
        <w:rPr>
          <w:rFonts w:ascii="Open Sans" w:hAnsi="Open Sans" w:cs="Open Sans"/>
          <w:sz w:val="21"/>
          <w:szCs w:val="21"/>
          <w:rPrChange w:id="5515" w:author="Francisco Timoni" w:date="2020-10-26T12:35:00Z">
            <w:rPr>
              <w:rFonts w:ascii="Tahoma" w:hAnsi="Tahoma" w:cs="Tahoma"/>
              <w:sz w:val="21"/>
              <w:szCs w:val="21"/>
            </w:rPr>
          </w:rPrChange>
        </w:rPr>
      </w:pPr>
    </w:p>
    <w:p w14:paraId="0BCD2AC9" w14:textId="77777777" w:rsidR="00497C74" w:rsidRPr="008A1BB0" w:rsidRDefault="00B64A03" w:rsidP="00627FC4">
      <w:pPr>
        <w:widowControl w:val="0"/>
        <w:tabs>
          <w:tab w:val="left" w:pos="709"/>
          <w:tab w:val="left" w:pos="851"/>
          <w:tab w:val="left" w:pos="1701"/>
        </w:tabs>
        <w:spacing w:line="300" w:lineRule="exact"/>
        <w:ind w:left="709"/>
        <w:jc w:val="both"/>
        <w:rPr>
          <w:rFonts w:ascii="Open Sans" w:hAnsi="Open Sans" w:cs="Open Sans"/>
          <w:sz w:val="21"/>
          <w:szCs w:val="21"/>
          <w:rPrChange w:id="5516" w:author="Francisco Timoni" w:date="2020-10-26T12:35:00Z">
            <w:rPr>
              <w:rFonts w:ascii="Tahoma" w:hAnsi="Tahoma" w:cs="Tahoma"/>
              <w:sz w:val="21"/>
              <w:szCs w:val="21"/>
            </w:rPr>
          </w:rPrChange>
        </w:rPr>
      </w:pPr>
      <w:r w:rsidRPr="008A1BB0">
        <w:rPr>
          <w:rFonts w:ascii="Open Sans" w:hAnsi="Open Sans" w:cs="Open Sans"/>
          <w:b/>
          <w:bCs/>
          <w:sz w:val="21"/>
          <w:szCs w:val="21"/>
          <w:rPrChange w:id="5517" w:author="Francisco Timoni" w:date="2020-10-26T12:35:00Z">
            <w:rPr>
              <w:rFonts w:ascii="Tahoma" w:hAnsi="Tahoma" w:cs="Tahoma"/>
              <w:b/>
              <w:bCs/>
              <w:sz w:val="21"/>
              <w:szCs w:val="21"/>
            </w:rPr>
          </w:rPrChange>
        </w:rPr>
        <w:t>15</w:t>
      </w:r>
      <w:r w:rsidR="00497C74" w:rsidRPr="008A1BB0">
        <w:rPr>
          <w:rFonts w:ascii="Open Sans" w:hAnsi="Open Sans" w:cs="Open Sans"/>
          <w:b/>
          <w:bCs/>
          <w:sz w:val="21"/>
          <w:szCs w:val="21"/>
          <w:rPrChange w:id="5518" w:author="Francisco Timoni" w:date="2020-10-26T12:35:00Z">
            <w:rPr>
              <w:rFonts w:ascii="Tahoma" w:hAnsi="Tahoma" w:cs="Tahoma"/>
              <w:b/>
              <w:bCs/>
              <w:sz w:val="21"/>
              <w:szCs w:val="21"/>
            </w:rPr>
          </w:rPrChange>
        </w:rPr>
        <w:t>.1.1.</w:t>
      </w:r>
      <w:r w:rsidR="00497C74" w:rsidRPr="008A1BB0">
        <w:rPr>
          <w:rFonts w:ascii="Open Sans" w:hAnsi="Open Sans" w:cs="Open Sans"/>
          <w:sz w:val="21"/>
          <w:szCs w:val="21"/>
          <w:rPrChange w:id="5519" w:author="Francisco Timoni" w:date="2020-10-26T12:35:00Z">
            <w:rPr>
              <w:rFonts w:ascii="Tahoma" w:hAnsi="Tahoma" w:cs="Tahoma"/>
              <w:sz w:val="21"/>
              <w:szCs w:val="21"/>
            </w:rPr>
          </w:rPrChange>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58EF189D" w14:textId="77777777" w:rsidR="00497C74" w:rsidRPr="008A1BB0" w:rsidRDefault="00497C74" w:rsidP="00627FC4">
      <w:pPr>
        <w:widowControl w:val="0"/>
        <w:spacing w:line="300" w:lineRule="exact"/>
        <w:ind w:left="709"/>
        <w:jc w:val="both"/>
        <w:rPr>
          <w:rFonts w:ascii="Open Sans" w:hAnsi="Open Sans" w:cs="Open Sans"/>
          <w:sz w:val="21"/>
          <w:szCs w:val="21"/>
          <w:rPrChange w:id="5520" w:author="Francisco Timoni" w:date="2020-10-26T12:35:00Z">
            <w:rPr>
              <w:rFonts w:ascii="Tahoma" w:hAnsi="Tahoma" w:cs="Tahoma"/>
              <w:sz w:val="21"/>
              <w:szCs w:val="21"/>
            </w:rPr>
          </w:rPrChange>
        </w:rPr>
      </w:pPr>
    </w:p>
    <w:p w14:paraId="679036B2" w14:textId="77777777" w:rsidR="00497C74" w:rsidRPr="008A1BB0" w:rsidRDefault="00497C74" w:rsidP="00627FC4">
      <w:pPr>
        <w:pStyle w:val="PargrafodaLista"/>
        <w:widowControl w:val="0"/>
        <w:numPr>
          <w:ilvl w:val="0"/>
          <w:numId w:val="42"/>
        </w:numPr>
        <w:spacing w:line="300" w:lineRule="exact"/>
        <w:ind w:left="0" w:firstLine="0"/>
        <w:jc w:val="both"/>
        <w:rPr>
          <w:rFonts w:ascii="Open Sans" w:hAnsi="Open Sans" w:cs="Open Sans"/>
          <w:sz w:val="21"/>
          <w:szCs w:val="21"/>
          <w:rPrChange w:id="5521" w:author="Francisco Timoni" w:date="2020-10-26T12:35:00Z">
            <w:rPr>
              <w:rFonts w:ascii="Tahoma" w:hAnsi="Tahoma" w:cs="Tahoma"/>
              <w:sz w:val="21"/>
              <w:szCs w:val="21"/>
            </w:rPr>
          </w:rPrChange>
        </w:rPr>
      </w:pPr>
      <w:r w:rsidRPr="008A1BB0">
        <w:rPr>
          <w:rFonts w:ascii="Open Sans" w:hAnsi="Open Sans" w:cs="Open Sans"/>
          <w:sz w:val="21"/>
          <w:szCs w:val="21"/>
          <w:rPrChange w:id="5522" w:author="Francisco Timoni" w:date="2020-10-26T12:35:00Z">
            <w:rPr>
              <w:rFonts w:ascii="Tahoma" w:hAnsi="Tahoma" w:cs="Tahoma"/>
              <w:sz w:val="21"/>
              <w:szCs w:val="21"/>
            </w:rPr>
          </w:rPrChange>
        </w:rPr>
        <w:t xml:space="preserve">Todo litígio ou controvérsia originário ou decorrente do presente Contrato de Cessão será definitivamente decidido por arbitragem, nos termos da </w:t>
      </w:r>
      <w:r w:rsidR="003440FB" w:rsidRPr="008A1BB0">
        <w:rPr>
          <w:rFonts w:ascii="Open Sans" w:hAnsi="Open Sans" w:cs="Open Sans"/>
          <w:sz w:val="21"/>
          <w:szCs w:val="21"/>
          <w:rPrChange w:id="5523" w:author="Francisco Timoni" w:date="2020-10-26T12:35:00Z">
            <w:rPr>
              <w:rFonts w:ascii="Tahoma" w:hAnsi="Tahoma" w:cs="Tahoma"/>
              <w:sz w:val="21"/>
              <w:szCs w:val="21"/>
            </w:rPr>
          </w:rPrChange>
        </w:rPr>
        <w:t>Lei nº 9.307, de 23 de setembro de1996, conforme alterada (“</w:t>
      </w:r>
      <w:r w:rsidR="003440FB" w:rsidRPr="008A1BB0">
        <w:rPr>
          <w:rFonts w:ascii="Open Sans" w:hAnsi="Open Sans" w:cs="Open Sans"/>
          <w:sz w:val="21"/>
          <w:szCs w:val="21"/>
          <w:u w:val="single"/>
          <w:rPrChange w:id="5524" w:author="Francisco Timoni" w:date="2020-10-26T12:35:00Z">
            <w:rPr>
              <w:rFonts w:ascii="Tahoma" w:hAnsi="Tahoma" w:cs="Tahoma"/>
              <w:sz w:val="21"/>
              <w:szCs w:val="21"/>
              <w:u w:val="single"/>
            </w:rPr>
          </w:rPrChange>
        </w:rPr>
        <w:t>Lei 9.307</w:t>
      </w:r>
      <w:r w:rsidR="003440FB" w:rsidRPr="008A1BB0">
        <w:rPr>
          <w:rFonts w:ascii="Open Sans" w:hAnsi="Open Sans" w:cs="Open Sans"/>
          <w:sz w:val="21"/>
          <w:szCs w:val="21"/>
          <w:rPrChange w:id="5525" w:author="Francisco Timoni" w:date="2020-10-26T12:35:00Z">
            <w:rPr>
              <w:rFonts w:ascii="Tahoma" w:hAnsi="Tahoma" w:cs="Tahoma"/>
              <w:sz w:val="21"/>
              <w:szCs w:val="21"/>
            </w:rPr>
          </w:rPrChange>
        </w:rPr>
        <w:t>”)</w:t>
      </w:r>
      <w:r w:rsidRPr="008A1BB0">
        <w:rPr>
          <w:rFonts w:ascii="Open Sans" w:hAnsi="Open Sans" w:cs="Open Sans"/>
          <w:sz w:val="21"/>
          <w:szCs w:val="21"/>
          <w:rPrChange w:id="5526" w:author="Francisco Timoni" w:date="2020-10-26T12:35:00Z">
            <w:rPr>
              <w:rFonts w:ascii="Tahoma" w:hAnsi="Tahoma" w:cs="Tahoma"/>
              <w:sz w:val="21"/>
              <w:szCs w:val="21"/>
            </w:rPr>
          </w:rPrChange>
        </w:rPr>
        <w:t>.</w:t>
      </w:r>
    </w:p>
    <w:p w14:paraId="228F2794" w14:textId="77777777" w:rsidR="00497C74" w:rsidRPr="008A1BB0" w:rsidRDefault="00497C74" w:rsidP="00627FC4">
      <w:pPr>
        <w:widowControl w:val="0"/>
        <w:spacing w:line="300" w:lineRule="exact"/>
        <w:ind w:left="709"/>
        <w:jc w:val="both"/>
        <w:rPr>
          <w:rFonts w:ascii="Open Sans" w:hAnsi="Open Sans" w:cs="Open Sans"/>
          <w:sz w:val="21"/>
          <w:szCs w:val="21"/>
          <w:rPrChange w:id="5527" w:author="Francisco Timoni" w:date="2020-10-26T12:35:00Z">
            <w:rPr>
              <w:rFonts w:ascii="Tahoma" w:hAnsi="Tahoma" w:cs="Tahoma"/>
              <w:sz w:val="21"/>
              <w:szCs w:val="21"/>
            </w:rPr>
          </w:rPrChange>
        </w:rPr>
      </w:pPr>
    </w:p>
    <w:p w14:paraId="68EE153B" w14:textId="77777777" w:rsidR="00497C74" w:rsidRPr="008A1BB0" w:rsidRDefault="00B64A03" w:rsidP="00627FC4">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Change w:id="5528" w:author="Francisco Timoni" w:date="2020-10-26T12:35:00Z">
            <w:rPr>
              <w:rFonts w:ascii="Tahoma" w:hAnsi="Tahoma" w:cs="Tahoma"/>
              <w:sz w:val="21"/>
              <w:szCs w:val="21"/>
            </w:rPr>
          </w:rPrChange>
        </w:rPr>
      </w:pPr>
      <w:r w:rsidRPr="008A1BB0">
        <w:rPr>
          <w:rFonts w:ascii="Open Sans" w:hAnsi="Open Sans" w:cs="Open Sans"/>
          <w:b/>
          <w:bCs/>
          <w:sz w:val="21"/>
          <w:szCs w:val="21"/>
          <w:rPrChange w:id="5529" w:author="Francisco Timoni" w:date="2020-10-26T12:35:00Z">
            <w:rPr>
              <w:rFonts w:ascii="Tahoma" w:hAnsi="Tahoma" w:cs="Tahoma"/>
              <w:b/>
              <w:bCs/>
              <w:sz w:val="21"/>
              <w:szCs w:val="21"/>
            </w:rPr>
          </w:rPrChange>
        </w:rPr>
        <w:t>15</w:t>
      </w:r>
      <w:r w:rsidR="00497C74" w:rsidRPr="008A1BB0">
        <w:rPr>
          <w:rFonts w:ascii="Open Sans" w:hAnsi="Open Sans" w:cs="Open Sans"/>
          <w:b/>
          <w:bCs/>
          <w:sz w:val="21"/>
          <w:szCs w:val="21"/>
          <w:rPrChange w:id="5530" w:author="Francisco Timoni" w:date="2020-10-26T12:35:00Z">
            <w:rPr>
              <w:rFonts w:ascii="Tahoma" w:hAnsi="Tahoma" w:cs="Tahoma"/>
              <w:b/>
              <w:bCs/>
              <w:sz w:val="21"/>
              <w:szCs w:val="21"/>
            </w:rPr>
          </w:rPrChange>
        </w:rPr>
        <w:t>.2.1.</w:t>
      </w:r>
      <w:r w:rsidR="00497C74" w:rsidRPr="008A1BB0">
        <w:rPr>
          <w:rFonts w:ascii="Open Sans" w:hAnsi="Open Sans" w:cs="Open Sans"/>
          <w:sz w:val="21"/>
          <w:szCs w:val="21"/>
          <w:rPrChange w:id="5531" w:author="Francisco Timoni" w:date="2020-10-26T12:35:00Z">
            <w:rPr>
              <w:rFonts w:ascii="Tahoma" w:hAnsi="Tahoma" w:cs="Tahoma"/>
              <w:sz w:val="21"/>
              <w:szCs w:val="21"/>
            </w:rPr>
          </w:rPrChange>
        </w:rPr>
        <w:tab/>
        <w:t xml:space="preserve">A arbitragem será administrada pela </w:t>
      </w:r>
      <w:bookmarkStart w:id="5532" w:name="_Hlk485099735"/>
      <w:r w:rsidR="00497C74" w:rsidRPr="008A1BB0">
        <w:rPr>
          <w:rFonts w:ascii="Open Sans" w:hAnsi="Open Sans" w:cs="Open Sans"/>
          <w:sz w:val="21"/>
          <w:szCs w:val="21"/>
          <w:rPrChange w:id="5533" w:author="Francisco Timoni" w:date="2020-10-26T12:35:00Z">
            <w:rPr>
              <w:rFonts w:ascii="Tahoma" w:hAnsi="Tahoma" w:cs="Tahoma"/>
              <w:sz w:val="21"/>
              <w:szCs w:val="21"/>
            </w:rPr>
          </w:rPrChange>
        </w:rPr>
        <w:t>Câmara de Arbitragem Empresarial do Brasil – CAMARB</w:t>
      </w:r>
      <w:bookmarkEnd w:id="5532"/>
      <w:r w:rsidR="00497C74" w:rsidRPr="008A1BB0">
        <w:rPr>
          <w:rFonts w:ascii="Open Sans" w:hAnsi="Open Sans" w:cs="Open Sans"/>
          <w:sz w:val="21"/>
          <w:szCs w:val="21"/>
          <w:rPrChange w:id="5534" w:author="Francisco Timoni" w:date="2020-10-26T12:35:00Z">
            <w:rPr>
              <w:rFonts w:ascii="Tahoma" w:hAnsi="Tahoma" w:cs="Tahoma"/>
              <w:sz w:val="21"/>
              <w:szCs w:val="21"/>
            </w:rPr>
          </w:rPrChange>
        </w:rPr>
        <w:t xml:space="preserve"> (“</w:t>
      </w:r>
      <w:r w:rsidR="00497C74" w:rsidRPr="008A1BB0">
        <w:rPr>
          <w:rFonts w:ascii="Open Sans" w:hAnsi="Open Sans" w:cs="Open Sans"/>
          <w:sz w:val="21"/>
          <w:szCs w:val="21"/>
          <w:u w:val="single"/>
          <w:rPrChange w:id="5535" w:author="Francisco Timoni" w:date="2020-10-26T12:35:00Z">
            <w:rPr>
              <w:rFonts w:ascii="Tahoma" w:hAnsi="Tahoma" w:cs="Tahoma"/>
              <w:sz w:val="21"/>
              <w:szCs w:val="21"/>
              <w:u w:val="single"/>
            </w:rPr>
          </w:rPrChange>
        </w:rPr>
        <w:t>Câmara</w:t>
      </w:r>
      <w:r w:rsidR="00497C74" w:rsidRPr="008A1BB0">
        <w:rPr>
          <w:rFonts w:ascii="Open Sans" w:hAnsi="Open Sans" w:cs="Open Sans"/>
          <w:sz w:val="21"/>
          <w:szCs w:val="21"/>
          <w:rPrChange w:id="5536" w:author="Francisco Timoni" w:date="2020-10-26T12:35:00Z">
            <w:rPr>
              <w:rFonts w:ascii="Tahoma" w:hAnsi="Tahoma" w:cs="Tahoma"/>
              <w:sz w:val="21"/>
              <w:szCs w:val="21"/>
            </w:rPr>
          </w:rPrChange>
        </w:rPr>
        <w:t>”), cujo regulamento (“</w:t>
      </w:r>
      <w:r w:rsidR="00497C74" w:rsidRPr="008A1BB0">
        <w:rPr>
          <w:rFonts w:ascii="Open Sans" w:hAnsi="Open Sans" w:cs="Open Sans"/>
          <w:sz w:val="21"/>
          <w:szCs w:val="21"/>
          <w:u w:val="single"/>
          <w:rPrChange w:id="5537" w:author="Francisco Timoni" w:date="2020-10-26T12:35:00Z">
            <w:rPr>
              <w:rFonts w:ascii="Tahoma" w:hAnsi="Tahoma" w:cs="Tahoma"/>
              <w:sz w:val="21"/>
              <w:szCs w:val="21"/>
              <w:u w:val="single"/>
            </w:rPr>
          </w:rPrChange>
        </w:rPr>
        <w:t>Regulamento</w:t>
      </w:r>
      <w:r w:rsidR="00497C74" w:rsidRPr="008A1BB0">
        <w:rPr>
          <w:rFonts w:ascii="Open Sans" w:hAnsi="Open Sans" w:cs="Open Sans"/>
          <w:sz w:val="21"/>
          <w:szCs w:val="21"/>
          <w:rPrChange w:id="5538" w:author="Francisco Timoni" w:date="2020-10-26T12:35:00Z">
            <w:rPr>
              <w:rFonts w:ascii="Tahoma" w:hAnsi="Tahoma" w:cs="Tahoma"/>
              <w:sz w:val="21"/>
              <w:szCs w:val="21"/>
            </w:rPr>
          </w:rPrChange>
        </w:rPr>
        <w:t>”) as Partes adotam e declaram conhecer.</w:t>
      </w:r>
    </w:p>
    <w:p w14:paraId="10B168AE" w14:textId="77777777" w:rsidR="00497C74" w:rsidRPr="008A1BB0" w:rsidRDefault="00497C74" w:rsidP="00627FC4">
      <w:pPr>
        <w:widowControl w:val="0"/>
        <w:tabs>
          <w:tab w:val="left" w:pos="709"/>
        </w:tabs>
        <w:spacing w:line="300" w:lineRule="exact"/>
        <w:ind w:left="709"/>
        <w:jc w:val="both"/>
        <w:rPr>
          <w:rFonts w:ascii="Open Sans" w:hAnsi="Open Sans" w:cs="Open Sans"/>
          <w:sz w:val="21"/>
          <w:szCs w:val="21"/>
          <w:rPrChange w:id="5539" w:author="Francisco Timoni" w:date="2020-10-26T12:35:00Z">
            <w:rPr>
              <w:rFonts w:ascii="Tahoma" w:hAnsi="Tahoma" w:cs="Tahoma"/>
              <w:sz w:val="21"/>
              <w:szCs w:val="21"/>
            </w:rPr>
          </w:rPrChange>
        </w:rPr>
      </w:pPr>
    </w:p>
    <w:p w14:paraId="01099270" w14:textId="77777777" w:rsidR="00497C74" w:rsidRPr="008A1BB0" w:rsidRDefault="00B64A03" w:rsidP="00627FC4">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Change w:id="5540" w:author="Francisco Timoni" w:date="2020-10-26T12:35:00Z">
            <w:rPr>
              <w:rFonts w:ascii="Tahoma" w:hAnsi="Tahoma" w:cs="Tahoma"/>
              <w:sz w:val="21"/>
              <w:szCs w:val="21"/>
            </w:rPr>
          </w:rPrChange>
        </w:rPr>
      </w:pPr>
      <w:bookmarkStart w:id="5541" w:name="_DV_M525"/>
      <w:bookmarkEnd w:id="5541"/>
      <w:r w:rsidRPr="008A1BB0">
        <w:rPr>
          <w:rFonts w:ascii="Open Sans" w:hAnsi="Open Sans" w:cs="Open Sans"/>
          <w:b/>
          <w:bCs/>
          <w:sz w:val="21"/>
          <w:szCs w:val="21"/>
          <w:rPrChange w:id="5542" w:author="Francisco Timoni" w:date="2020-10-26T12:35:00Z">
            <w:rPr>
              <w:rFonts w:ascii="Tahoma" w:hAnsi="Tahoma" w:cs="Tahoma"/>
              <w:b/>
              <w:bCs/>
              <w:sz w:val="21"/>
              <w:szCs w:val="21"/>
            </w:rPr>
          </w:rPrChange>
        </w:rPr>
        <w:t>15</w:t>
      </w:r>
      <w:r w:rsidR="00497C74" w:rsidRPr="008A1BB0">
        <w:rPr>
          <w:rFonts w:ascii="Open Sans" w:hAnsi="Open Sans" w:cs="Open Sans"/>
          <w:b/>
          <w:bCs/>
          <w:sz w:val="21"/>
          <w:szCs w:val="21"/>
          <w:rPrChange w:id="5543" w:author="Francisco Timoni" w:date="2020-10-26T12:35:00Z">
            <w:rPr>
              <w:rFonts w:ascii="Tahoma" w:hAnsi="Tahoma" w:cs="Tahoma"/>
              <w:b/>
              <w:bCs/>
              <w:sz w:val="21"/>
              <w:szCs w:val="21"/>
            </w:rPr>
          </w:rPrChange>
        </w:rPr>
        <w:t>.2.2.</w:t>
      </w:r>
      <w:r w:rsidR="00497C74" w:rsidRPr="008A1BB0">
        <w:rPr>
          <w:rFonts w:ascii="Open Sans" w:hAnsi="Open Sans" w:cs="Open Sans"/>
          <w:sz w:val="21"/>
          <w:szCs w:val="21"/>
          <w:rPrChange w:id="5544" w:author="Francisco Timoni" w:date="2020-10-26T12:35:00Z">
            <w:rPr>
              <w:rFonts w:ascii="Tahoma" w:hAnsi="Tahoma" w:cs="Tahoma"/>
              <w:sz w:val="21"/>
              <w:szCs w:val="21"/>
            </w:rPr>
          </w:rPrChange>
        </w:rPr>
        <w:tab/>
        <w:t>As especificações dispostas neste Contrato de Cessão têm prevalência sobre as regras do Regulamento da Câmara acima indicada.</w:t>
      </w:r>
    </w:p>
    <w:p w14:paraId="67438124" w14:textId="77777777" w:rsidR="00497C74" w:rsidRPr="008A1BB0" w:rsidRDefault="00497C74" w:rsidP="00627FC4">
      <w:pPr>
        <w:widowControl w:val="0"/>
        <w:tabs>
          <w:tab w:val="left" w:pos="709"/>
        </w:tabs>
        <w:spacing w:line="300" w:lineRule="exact"/>
        <w:ind w:left="709"/>
        <w:jc w:val="both"/>
        <w:rPr>
          <w:rFonts w:ascii="Open Sans" w:hAnsi="Open Sans" w:cs="Open Sans"/>
          <w:sz w:val="21"/>
          <w:szCs w:val="21"/>
          <w:rPrChange w:id="5545" w:author="Francisco Timoni" w:date="2020-10-26T12:35:00Z">
            <w:rPr>
              <w:rFonts w:ascii="Tahoma" w:hAnsi="Tahoma" w:cs="Tahoma"/>
              <w:sz w:val="21"/>
              <w:szCs w:val="21"/>
            </w:rPr>
          </w:rPrChange>
        </w:rPr>
      </w:pPr>
    </w:p>
    <w:p w14:paraId="23BE3399" w14:textId="24684817" w:rsidR="00497C74" w:rsidRPr="008A1BB0" w:rsidRDefault="00B64A03" w:rsidP="00627FC4">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Change w:id="5546" w:author="Francisco Timoni" w:date="2020-10-26T12:35:00Z">
            <w:rPr>
              <w:rFonts w:ascii="Tahoma" w:hAnsi="Tahoma" w:cs="Tahoma"/>
              <w:sz w:val="21"/>
              <w:szCs w:val="21"/>
            </w:rPr>
          </w:rPrChange>
        </w:rPr>
      </w:pPr>
      <w:bookmarkStart w:id="5547" w:name="_DV_M527"/>
      <w:bookmarkEnd w:id="5547"/>
      <w:r w:rsidRPr="008A1BB0">
        <w:rPr>
          <w:rFonts w:ascii="Open Sans" w:hAnsi="Open Sans" w:cs="Open Sans"/>
          <w:b/>
          <w:bCs/>
          <w:sz w:val="21"/>
          <w:szCs w:val="21"/>
          <w:rPrChange w:id="5548" w:author="Francisco Timoni" w:date="2020-10-26T12:35:00Z">
            <w:rPr>
              <w:rFonts w:ascii="Tahoma" w:hAnsi="Tahoma" w:cs="Tahoma"/>
              <w:b/>
              <w:bCs/>
              <w:sz w:val="21"/>
              <w:szCs w:val="21"/>
            </w:rPr>
          </w:rPrChange>
        </w:rPr>
        <w:t>15</w:t>
      </w:r>
      <w:r w:rsidR="00497C74" w:rsidRPr="008A1BB0">
        <w:rPr>
          <w:rFonts w:ascii="Open Sans" w:hAnsi="Open Sans" w:cs="Open Sans"/>
          <w:b/>
          <w:bCs/>
          <w:sz w:val="21"/>
          <w:szCs w:val="21"/>
          <w:rPrChange w:id="5549" w:author="Francisco Timoni" w:date="2020-10-26T12:35:00Z">
            <w:rPr>
              <w:rFonts w:ascii="Tahoma" w:hAnsi="Tahoma" w:cs="Tahoma"/>
              <w:b/>
              <w:bCs/>
              <w:sz w:val="21"/>
              <w:szCs w:val="21"/>
            </w:rPr>
          </w:rPrChange>
        </w:rPr>
        <w:t>.2.3.</w:t>
      </w:r>
      <w:r w:rsidR="00497C74" w:rsidRPr="008A1BB0">
        <w:rPr>
          <w:rFonts w:ascii="Open Sans" w:hAnsi="Open Sans" w:cs="Open Sans"/>
          <w:sz w:val="21"/>
          <w:szCs w:val="21"/>
          <w:rPrChange w:id="5550" w:author="Francisco Timoni" w:date="2020-10-26T12:35:00Z">
            <w:rPr>
              <w:rFonts w:ascii="Tahoma" w:hAnsi="Tahoma" w:cs="Tahoma"/>
              <w:sz w:val="21"/>
              <w:szCs w:val="21"/>
            </w:rPr>
          </w:rPrChange>
        </w:rPr>
        <w:tab/>
        <w:t>A Parte que, em primeiro lugar, der início ao procedimento arbitral deve manifestar sua intenção à Câmara, indicando a matéria que será objeto da arbitragem, o seu valor e o(s) nomes(s) e qualificação(</w:t>
      </w:r>
      <w:proofErr w:type="spellStart"/>
      <w:r w:rsidR="00497C74" w:rsidRPr="008A1BB0">
        <w:rPr>
          <w:rFonts w:ascii="Open Sans" w:hAnsi="Open Sans" w:cs="Open Sans"/>
          <w:sz w:val="21"/>
          <w:szCs w:val="21"/>
          <w:rPrChange w:id="5551" w:author="Francisco Timoni" w:date="2020-10-26T12:35:00Z">
            <w:rPr>
              <w:rFonts w:ascii="Tahoma" w:hAnsi="Tahoma" w:cs="Tahoma"/>
              <w:sz w:val="21"/>
              <w:szCs w:val="21"/>
            </w:rPr>
          </w:rPrChange>
        </w:rPr>
        <w:t>ões</w:t>
      </w:r>
      <w:proofErr w:type="spellEnd"/>
      <w:r w:rsidR="00497C74" w:rsidRPr="008A1BB0">
        <w:rPr>
          <w:rFonts w:ascii="Open Sans" w:hAnsi="Open Sans" w:cs="Open Sans"/>
          <w:sz w:val="21"/>
          <w:szCs w:val="21"/>
          <w:rPrChange w:id="5552" w:author="Francisco Timoni" w:date="2020-10-26T12:35:00Z">
            <w:rPr>
              <w:rFonts w:ascii="Tahoma" w:hAnsi="Tahoma" w:cs="Tahoma"/>
              <w:sz w:val="21"/>
              <w:szCs w:val="21"/>
            </w:rPr>
          </w:rPrChange>
        </w:rPr>
        <w:t>) completo(s) da(s) parte(s) contrária(s) e anexando cópia deste Contrato de Cessão</w:t>
      </w:r>
      <w:r w:rsidR="00DE5D81" w:rsidRPr="008A1BB0">
        <w:rPr>
          <w:rFonts w:ascii="Open Sans" w:hAnsi="Open Sans" w:cs="Open Sans"/>
          <w:sz w:val="21"/>
          <w:szCs w:val="21"/>
          <w:rPrChange w:id="5553" w:author="Francisco Timoni" w:date="2020-10-26T12:35:00Z">
            <w:rPr>
              <w:rFonts w:ascii="Tahoma" w:hAnsi="Tahoma" w:cs="Tahoma"/>
              <w:sz w:val="21"/>
              <w:szCs w:val="21"/>
            </w:rPr>
          </w:rPrChange>
        </w:rPr>
        <w:t xml:space="preserve"> e de qualquer outro documento que entender necessário</w:t>
      </w:r>
      <w:r w:rsidR="00497C74" w:rsidRPr="008A1BB0">
        <w:rPr>
          <w:rFonts w:ascii="Open Sans" w:hAnsi="Open Sans" w:cs="Open Sans"/>
          <w:sz w:val="21"/>
          <w:szCs w:val="21"/>
          <w:rPrChange w:id="5554" w:author="Francisco Timoni" w:date="2020-10-26T12:35:00Z">
            <w:rPr>
              <w:rFonts w:ascii="Tahoma" w:hAnsi="Tahoma" w:cs="Tahoma"/>
              <w:sz w:val="21"/>
              <w:szCs w:val="21"/>
            </w:rPr>
          </w:rPrChange>
        </w:rPr>
        <w:t>. A mencionada correspondência será dirigida ao presidente da Câmara, através de entrega pessoal ou por serviço de entrega postal rápida.</w:t>
      </w:r>
    </w:p>
    <w:p w14:paraId="52CE3AA4" w14:textId="77777777" w:rsidR="00497C74" w:rsidRPr="008A1BB0" w:rsidRDefault="00497C74" w:rsidP="00627FC4">
      <w:pPr>
        <w:widowControl w:val="0"/>
        <w:tabs>
          <w:tab w:val="left" w:pos="709"/>
        </w:tabs>
        <w:spacing w:line="300" w:lineRule="exact"/>
        <w:ind w:left="709"/>
        <w:jc w:val="both"/>
        <w:rPr>
          <w:rFonts w:ascii="Open Sans" w:hAnsi="Open Sans" w:cs="Open Sans"/>
          <w:sz w:val="21"/>
          <w:szCs w:val="21"/>
          <w:rPrChange w:id="5555" w:author="Francisco Timoni" w:date="2020-10-26T12:35:00Z">
            <w:rPr>
              <w:rFonts w:ascii="Tahoma" w:hAnsi="Tahoma" w:cs="Tahoma"/>
              <w:sz w:val="21"/>
              <w:szCs w:val="21"/>
            </w:rPr>
          </w:rPrChange>
        </w:rPr>
      </w:pPr>
    </w:p>
    <w:p w14:paraId="4CAC790C" w14:textId="77777777" w:rsidR="00497C74" w:rsidRPr="008A1BB0" w:rsidRDefault="00B64A03" w:rsidP="00627FC4">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Change w:id="5556" w:author="Francisco Timoni" w:date="2020-10-26T12:35:00Z">
            <w:rPr>
              <w:rFonts w:ascii="Tahoma" w:hAnsi="Tahoma" w:cs="Tahoma"/>
              <w:sz w:val="21"/>
              <w:szCs w:val="21"/>
            </w:rPr>
          </w:rPrChange>
        </w:rPr>
      </w:pPr>
      <w:r w:rsidRPr="008A1BB0">
        <w:rPr>
          <w:rFonts w:ascii="Open Sans" w:hAnsi="Open Sans" w:cs="Open Sans"/>
          <w:b/>
          <w:bCs/>
          <w:sz w:val="21"/>
          <w:szCs w:val="21"/>
          <w:rPrChange w:id="5557" w:author="Francisco Timoni" w:date="2020-10-26T12:35:00Z">
            <w:rPr>
              <w:rFonts w:ascii="Tahoma" w:hAnsi="Tahoma" w:cs="Tahoma"/>
              <w:b/>
              <w:bCs/>
              <w:sz w:val="21"/>
              <w:szCs w:val="21"/>
            </w:rPr>
          </w:rPrChange>
        </w:rPr>
        <w:t>15</w:t>
      </w:r>
      <w:r w:rsidR="00497C74" w:rsidRPr="008A1BB0">
        <w:rPr>
          <w:rFonts w:ascii="Open Sans" w:hAnsi="Open Sans" w:cs="Open Sans"/>
          <w:b/>
          <w:bCs/>
          <w:sz w:val="21"/>
          <w:szCs w:val="21"/>
          <w:rPrChange w:id="5558" w:author="Francisco Timoni" w:date="2020-10-26T12:35:00Z">
            <w:rPr>
              <w:rFonts w:ascii="Tahoma" w:hAnsi="Tahoma" w:cs="Tahoma"/>
              <w:b/>
              <w:bCs/>
              <w:sz w:val="21"/>
              <w:szCs w:val="21"/>
            </w:rPr>
          </w:rPrChange>
        </w:rPr>
        <w:t>.2.4.</w:t>
      </w:r>
      <w:r w:rsidR="00497C74" w:rsidRPr="008A1BB0">
        <w:rPr>
          <w:rFonts w:ascii="Open Sans" w:hAnsi="Open Sans" w:cs="Open Sans"/>
          <w:sz w:val="21"/>
          <w:szCs w:val="21"/>
          <w:rPrChange w:id="5559" w:author="Francisco Timoni" w:date="2020-10-26T12:35:00Z">
            <w:rPr>
              <w:rFonts w:ascii="Tahoma" w:hAnsi="Tahoma" w:cs="Tahoma"/>
              <w:sz w:val="21"/>
              <w:szCs w:val="21"/>
            </w:rPr>
          </w:rPrChange>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0FACA88A" w14:textId="5D995234" w:rsidR="00497C74" w:rsidRPr="008A1BB0" w:rsidRDefault="00497C74" w:rsidP="00627FC4">
      <w:pPr>
        <w:widowControl w:val="0"/>
        <w:tabs>
          <w:tab w:val="left" w:pos="709"/>
        </w:tabs>
        <w:spacing w:line="300" w:lineRule="exact"/>
        <w:ind w:left="709"/>
        <w:jc w:val="both"/>
        <w:rPr>
          <w:rFonts w:ascii="Open Sans" w:hAnsi="Open Sans" w:cs="Open Sans"/>
          <w:sz w:val="21"/>
          <w:szCs w:val="21"/>
          <w:rPrChange w:id="5560" w:author="Francisco Timoni" w:date="2020-10-26T12:35:00Z">
            <w:rPr>
              <w:rFonts w:ascii="Tahoma" w:hAnsi="Tahoma" w:cs="Tahoma"/>
              <w:sz w:val="21"/>
              <w:szCs w:val="21"/>
            </w:rPr>
          </w:rPrChange>
        </w:rPr>
      </w:pPr>
      <w:r w:rsidRPr="008A1BB0">
        <w:rPr>
          <w:rFonts w:ascii="Open Sans" w:hAnsi="Open Sans" w:cs="Open Sans"/>
          <w:sz w:val="21"/>
          <w:szCs w:val="21"/>
          <w:rPrChange w:id="5561" w:author="Francisco Timoni" w:date="2020-10-26T12:35:00Z">
            <w:rPr>
              <w:rFonts w:ascii="Tahoma" w:hAnsi="Tahoma" w:cs="Tahoma"/>
              <w:sz w:val="21"/>
              <w:szCs w:val="21"/>
            </w:rPr>
          </w:rPrChange>
        </w:rPr>
        <w:t> </w:t>
      </w:r>
    </w:p>
    <w:p w14:paraId="5DF386A1" w14:textId="77777777" w:rsidR="00903B0C" w:rsidRPr="008A1BB0" w:rsidRDefault="00903B0C" w:rsidP="00627FC4">
      <w:pPr>
        <w:widowControl w:val="0"/>
        <w:tabs>
          <w:tab w:val="left" w:pos="709"/>
        </w:tabs>
        <w:spacing w:line="300" w:lineRule="exact"/>
        <w:ind w:left="709"/>
        <w:jc w:val="both"/>
        <w:rPr>
          <w:rFonts w:ascii="Open Sans" w:hAnsi="Open Sans" w:cs="Open Sans"/>
          <w:sz w:val="21"/>
          <w:szCs w:val="21"/>
          <w:rPrChange w:id="5562" w:author="Francisco Timoni" w:date="2020-10-26T12:35:00Z">
            <w:rPr>
              <w:rFonts w:ascii="Tahoma" w:hAnsi="Tahoma" w:cs="Tahoma"/>
              <w:sz w:val="21"/>
              <w:szCs w:val="21"/>
            </w:rPr>
          </w:rPrChange>
        </w:rPr>
      </w:pPr>
    </w:p>
    <w:p w14:paraId="6DCA6E2D" w14:textId="77777777" w:rsidR="00497C74" w:rsidRPr="008A1BB0" w:rsidRDefault="00B64A03" w:rsidP="00627FC4">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Change w:id="5563" w:author="Francisco Timoni" w:date="2020-10-26T12:35:00Z">
            <w:rPr>
              <w:rFonts w:ascii="Tahoma" w:hAnsi="Tahoma" w:cs="Tahoma"/>
              <w:sz w:val="21"/>
              <w:szCs w:val="21"/>
            </w:rPr>
          </w:rPrChange>
        </w:rPr>
      </w:pPr>
      <w:bookmarkStart w:id="5564" w:name="_DV_M529"/>
      <w:bookmarkEnd w:id="5564"/>
      <w:r w:rsidRPr="008A1BB0">
        <w:rPr>
          <w:rFonts w:ascii="Open Sans" w:hAnsi="Open Sans" w:cs="Open Sans"/>
          <w:b/>
          <w:bCs/>
          <w:sz w:val="21"/>
          <w:szCs w:val="21"/>
          <w:rPrChange w:id="5565" w:author="Francisco Timoni" w:date="2020-10-26T12:35:00Z">
            <w:rPr>
              <w:rFonts w:ascii="Tahoma" w:hAnsi="Tahoma" w:cs="Tahoma"/>
              <w:b/>
              <w:bCs/>
              <w:sz w:val="21"/>
              <w:szCs w:val="21"/>
            </w:rPr>
          </w:rPrChange>
        </w:rPr>
        <w:t>15</w:t>
      </w:r>
      <w:r w:rsidR="00497C74" w:rsidRPr="008A1BB0">
        <w:rPr>
          <w:rFonts w:ascii="Open Sans" w:hAnsi="Open Sans" w:cs="Open Sans"/>
          <w:b/>
          <w:bCs/>
          <w:sz w:val="21"/>
          <w:szCs w:val="21"/>
          <w:rPrChange w:id="5566" w:author="Francisco Timoni" w:date="2020-10-26T12:35:00Z">
            <w:rPr>
              <w:rFonts w:ascii="Tahoma" w:hAnsi="Tahoma" w:cs="Tahoma"/>
              <w:b/>
              <w:bCs/>
              <w:sz w:val="21"/>
              <w:szCs w:val="21"/>
            </w:rPr>
          </w:rPrChange>
        </w:rPr>
        <w:t>.2.5.</w:t>
      </w:r>
      <w:r w:rsidR="00497C74" w:rsidRPr="008A1BB0">
        <w:rPr>
          <w:rFonts w:ascii="Open Sans" w:hAnsi="Open Sans" w:cs="Open Sans"/>
          <w:sz w:val="21"/>
          <w:szCs w:val="21"/>
          <w:rPrChange w:id="5567" w:author="Francisco Timoni" w:date="2020-10-26T12:35:00Z">
            <w:rPr>
              <w:rFonts w:ascii="Tahoma" w:hAnsi="Tahoma" w:cs="Tahoma"/>
              <w:sz w:val="21"/>
              <w:szCs w:val="21"/>
            </w:rPr>
          </w:rPrChange>
        </w:rPr>
        <w:tab/>
        <w:t>Os árbitros ou substitutos indicados firmarão o termo de independência, de acordo com o disposto no artigo 14, § 1º, da Lei nº 9.307/96, considerando a arbitragem instituída.</w:t>
      </w:r>
    </w:p>
    <w:p w14:paraId="09F1AF75" w14:textId="77777777" w:rsidR="00497C74" w:rsidRPr="008A1BB0" w:rsidRDefault="00497C74" w:rsidP="00627FC4">
      <w:pPr>
        <w:widowControl w:val="0"/>
        <w:tabs>
          <w:tab w:val="left" w:pos="709"/>
        </w:tabs>
        <w:spacing w:line="300" w:lineRule="exact"/>
        <w:ind w:left="709"/>
        <w:jc w:val="both"/>
        <w:rPr>
          <w:rFonts w:ascii="Open Sans" w:hAnsi="Open Sans" w:cs="Open Sans"/>
          <w:sz w:val="21"/>
          <w:szCs w:val="21"/>
          <w:rPrChange w:id="5568" w:author="Francisco Timoni" w:date="2020-10-26T12:35:00Z">
            <w:rPr>
              <w:rFonts w:ascii="Tahoma" w:hAnsi="Tahoma" w:cs="Tahoma"/>
              <w:sz w:val="21"/>
              <w:szCs w:val="21"/>
            </w:rPr>
          </w:rPrChange>
        </w:rPr>
      </w:pPr>
    </w:p>
    <w:p w14:paraId="17E4DFC4" w14:textId="77777777" w:rsidR="00497C74" w:rsidRPr="008A1BB0" w:rsidRDefault="00B64A03" w:rsidP="00627FC4">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Change w:id="5569" w:author="Francisco Timoni" w:date="2020-10-26T12:35:00Z">
            <w:rPr>
              <w:rFonts w:ascii="Tahoma" w:hAnsi="Tahoma" w:cs="Tahoma"/>
              <w:sz w:val="21"/>
              <w:szCs w:val="21"/>
            </w:rPr>
          </w:rPrChange>
        </w:rPr>
      </w:pPr>
      <w:r w:rsidRPr="008A1BB0">
        <w:rPr>
          <w:rFonts w:ascii="Open Sans" w:hAnsi="Open Sans" w:cs="Open Sans"/>
          <w:b/>
          <w:bCs/>
          <w:sz w:val="21"/>
          <w:szCs w:val="21"/>
          <w:rPrChange w:id="5570" w:author="Francisco Timoni" w:date="2020-10-26T12:35:00Z">
            <w:rPr>
              <w:rFonts w:ascii="Tahoma" w:hAnsi="Tahoma" w:cs="Tahoma"/>
              <w:b/>
              <w:bCs/>
              <w:sz w:val="21"/>
              <w:szCs w:val="21"/>
            </w:rPr>
          </w:rPrChange>
        </w:rPr>
        <w:t>15</w:t>
      </w:r>
      <w:r w:rsidR="00497C74" w:rsidRPr="008A1BB0">
        <w:rPr>
          <w:rFonts w:ascii="Open Sans" w:hAnsi="Open Sans" w:cs="Open Sans"/>
          <w:b/>
          <w:bCs/>
          <w:sz w:val="21"/>
          <w:szCs w:val="21"/>
          <w:rPrChange w:id="5571" w:author="Francisco Timoni" w:date="2020-10-26T12:35:00Z">
            <w:rPr>
              <w:rFonts w:ascii="Tahoma" w:hAnsi="Tahoma" w:cs="Tahoma"/>
              <w:b/>
              <w:bCs/>
              <w:sz w:val="21"/>
              <w:szCs w:val="21"/>
            </w:rPr>
          </w:rPrChange>
        </w:rPr>
        <w:t>.2.6.</w:t>
      </w:r>
      <w:r w:rsidR="00497C74" w:rsidRPr="008A1BB0">
        <w:rPr>
          <w:rFonts w:ascii="Open Sans" w:hAnsi="Open Sans" w:cs="Open Sans"/>
          <w:sz w:val="21"/>
          <w:szCs w:val="21"/>
          <w:rPrChange w:id="5572" w:author="Francisco Timoni" w:date="2020-10-26T12:35:00Z">
            <w:rPr>
              <w:rFonts w:ascii="Tahoma" w:hAnsi="Tahoma" w:cs="Tahoma"/>
              <w:sz w:val="21"/>
              <w:szCs w:val="21"/>
            </w:rPr>
          </w:rPrChange>
        </w:rPr>
        <w:tab/>
        <w:t>A arbitragem processar-se-á na Cidade de São Paulo – SP, o idioma utilizado será o Português Brasileiro (</w:t>
      </w:r>
      <w:proofErr w:type="spellStart"/>
      <w:r w:rsidR="00497C74" w:rsidRPr="008A1BB0">
        <w:rPr>
          <w:rFonts w:ascii="Open Sans" w:hAnsi="Open Sans" w:cs="Open Sans"/>
          <w:sz w:val="21"/>
          <w:szCs w:val="21"/>
          <w:rPrChange w:id="5573" w:author="Francisco Timoni" w:date="2020-10-26T12:35:00Z">
            <w:rPr>
              <w:rFonts w:ascii="Tahoma" w:hAnsi="Tahoma" w:cs="Tahoma"/>
              <w:sz w:val="21"/>
              <w:szCs w:val="21"/>
            </w:rPr>
          </w:rPrChange>
        </w:rPr>
        <w:t>pt</w:t>
      </w:r>
      <w:proofErr w:type="spellEnd"/>
      <w:r w:rsidR="00497C74" w:rsidRPr="008A1BB0">
        <w:rPr>
          <w:rFonts w:ascii="Open Sans" w:hAnsi="Open Sans" w:cs="Open Sans"/>
          <w:sz w:val="21"/>
          <w:szCs w:val="21"/>
          <w:rPrChange w:id="5574" w:author="Francisco Timoni" w:date="2020-10-26T12:35:00Z">
            <w:rPr>
              <w:rFonts w:ascii="Tahoma" w:hAnsi="Tahoma" w:cs="Tahoma"/>
              <w:sz w:val="21"/>
              <w:szCs w:val="21"/>
            </w:rPr>
          </w:rPrChange>
        </w:rPr>
        <w:t>-BR) e os árbitros decidirão de acordo com as regras de direito.</w:t>
      </w:r>
    </w:p>
    <w:p w14:paraId="426927E3" w14:textId="77777777" w:rsidR="00497C74" w:rsidRPr="008A1BB0" w:rsidRDefault="00497C74" w:rsidP="00627FC4">
      <w:pPr>
        <w:widowControl w:val="0"/>
        <w:tabs>
          <w:tab w:val="left" w:pos="709"/>
        </w:tabs>
        <w:spacing w:line="300" w:lineRule="exact"/>
        <w:ind w:left="709"/>
        <w:jc w:val="both"/>
        <w:rPr>
          <w:rFonts w:ascii="Open Sans" w:hAnsi="Open Sans" w:cs="Open Sans"/>
          <w:sz w:val="21"/>
          <w:szCs w:val="21"/>
          <w:rPrChange w:id="5575" w:author="Francisco Timoni" w:date="2020-10-26T12:35:00Z">
            <w:rPr>
              <w:rFonts w:ascii="Tahoma" w:hAnsi="Tahoma" w:cs="Tahoma"/>
              <w:sz w:val="21"/>
              <w:szCs w:val="21"/>
            </w:rPr>
          </w:rPrChange>
        </w:rPr>
      </w:pPr>
    </w:p>
    <w:p w14:paraId="572C0675" w14:textId="77777777" w:rsidR="00497C74" w:rsidRPr="008A1BB0" w:rsidRDefault="00B64A03" w:rsidP="00627FC4">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Change w:id="5576" w:author="Francisco Timoni" w:date="2020-10-26T12:35:00Z">
            <w:rPr>
              <w:rFonts w:ascii="Tahoma" w:hAnsi="Tahoma" w:cs="Tahoma"/>
              <w:sz w:val="21"/>
              <w:szCs w:val="21"/>
            </w:rPr>
          </w:rPrChange>
        </w:rPr>
      </w:pPr>
      <w:r w:rsidRPr="008A1BB0">
        <w:rPr>
          <w:rFonts w:ascii="Open Sans" w:hAnsi="Open Sans" w:cs="Open Sans"/>
          <w:b/>
          <w:bCs/>
          <w:sz w:val="21"/>
          <w:szCs w:val="21"/>
          <w:rPrChange w:id="5577" w:author="Francisco Timoni" w:date="2020-10-26T12:35:00Z">
            <w:rPr>
              <w:rFonts w:ascii="Tahoma" w:hAnsi="Tahoma" w:cs="Tahoma"/>
              <w:b/>
              <w:bCs/>
              <w:sz w:val="21"/>
              <w:szCs w:val="21"/>
            </w:rPr>
          </w:rPrChange>
        </w:rPr>
        <w:t>15</w:t>
      </w:r>
      <w:r w:rsidR="00497C74" w:rsidRPr="008A1BB0">
        <w:rPr>
          <w:rFonts w:ascii="Open Sans" w:hAnsi="Open Sans" w:cs="Open Sans"/>
          <w:b/>
          <w:bCs/>
          <w:sz w:val="21"/>
          <w:szCs w:val="21"/>
          <w:rPrChange w:id="5578" w:author="Francisco Timoni" w:date="2020-10-26T12:35:00Z">
            <w:rPr>
              <w:rFonts w:ascii="Tahoma" w:hAnsi="Tahoma" w:cs="Tahoma"/>
              <w:b/>
              <w:bCs/>
              <w:sz w:val="21"/>
              <w:szCs w:val="21"/>
            </w:rPr>
          </w:rPrChange>
        </w:rPr>
        <w:t>.2.7.</w:t>
      </w:r>
      <w:r w:rsidR="00497C74" w:rsidRPr="008A1BB0">
        <w:rPr>
          <w:rFonts w:ascii="Open Sans" w:hAnsi="Open Sans" w:cs="Open Sans"/>
          <w:sz w:val="21"/>
          <w:szCs w:val="21"/>
          <w:rPrChange w:id="5579" w:author="Francisco Timoni" w:date="2020-10-26T12:35:00Z">
            <w:rPr>
              <w:rFonts w:ascii="Tahoma" w:hAnsi="Tahoma" w:cs="Tahoma"/>
              <w:sz w:val="21"/>
              <w:szCs w:val="21"/>
            </w:rPr>
          </w:rPrChange>
        </w:rPr>
        <w:tab/>
        <w:t>A sentença arbitral será proferida no prazo de até 60 (sessenta) dias, a contar da assinatura do termo de independência pelo árbitro e substituto.</w:t>
      </w:r>
    </w:p>
    <w:p w14:paraId="4F008BEC" w14:textId="77777777" w:rsidR="00497C74" w:rsidRPr="008A1BB0" w:rsidRDefault="00497C74" w:rsidP="00627FC4">
      <w:pPr>
        <w:widowControl w:val="0"/>
        <w:tabs>
          <w:tab w:val="left" w:pos="709"/>
        </w:tabs>
        <w:spacing w:line="300" w:lineRule="exact"/>
        <w:ind w:left="709"/>
        <w:jc w:val="both"/>
        <w:rPr>
          <w:rFonts w:ascii="Open Sans" w:hAnsi="Open Sans" w:cs="Open Sans"/>
          <w:sz w:val="21"/>
          <w:szCs w:val="21"/>
          <w:rPrChange w:id="5580" w:author="Francisco Timoni" w:date="2020-10-26T12:35:00Z">
            <w:rPr>
              <w:rFonts w:ascii="Tahoma" w:hAnsi="Tahoma" w:cs="Tahoma"/>
              <w:sz w:val="21"/>
              <w:szCs w:val="21"/>
            </w:rPr>
          </w:rPrChange>
        </w:rPr>
      </w:pPr>
    </w:p>
    <w:p w14:paraId="6304B945" w14:textId="77777777" w:rsidR="00497C74" w:rsidRPr="008A1BB0" w:rsidRDefault="00B64A03" w:rsidP="00627FC4">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Change w:id="5581" w:author="Francisco Timoni" w:date="2020-10-26T12:35:00Z">
            <w:rPr>
              <w:rFonts w:ascii="Tahoma" w:hAnsi="Tahoma" w:cs="Tahoma"/>
              <w:sz w:val="21"/>
              <w:szCs w:val="21"/>
            </w:rPr>
          </w:rPrChange>
        </w:rPr>
      </w:pPr>
      <w:r w:rsidRPr="008A1BB0">
        <w:rPr>
          <w:rFonts w:ascii="Open Sans" w:hAnsi="Open Sans" w:cs="Open Sans"/>
          <w:b/>
          <w:bCs/>
          <w:sz w:val="21"/>
          <w:szCs w:val="21"/>
          <w:rPrChange w:id="5582" w:author="Francisco Timoni" w:date="2020-10-26T12:35:00Z">
            <w:rPr>
              <w:rFonts w:ascii="Tahoma" w:hAnsi="Tahoma" w:cs="Tahoma"/>
              <w:b/>
              <w:bCs/>
              <w:sz w:val="21"/>
              <w:szCs w:val="21"/>
            </w:rPr>
          </w:rPrChange>
        </w:rPr>
        <w:t>15</w:t>
      </w:r>
      <w:r w:rsidR="00497C74" w:rsidRPr="008A1BB0">
        <w:rPr>
          <w:rFonts w:ascii="Open Sans" w:hAnsi="Open Sans" w:cs="Open Sans"/>
          <w:b/>
          <w:bCs/>
          <w:sz w:val="21"/>
          <w:szCs w:val="21"/>
          <w:rPrChange w:id="5583" w:author="Francisco Timoni" w:date="2020-10-26T12:35:00Z">
            <w:rPr>
              <w:rFonts w:ascii="Tahoma" w:hAnsi="Tahoma" w:cs="Tahoma"/>
              <w:b/>
              <w:bCs/>
              <w:sz w:val="21"/>
              <w:szCs w:val="21"/>
            </w:rPr>
          </w:rPrChange>
        </w:rPr>
        <w:t>.2.8.</w:t>
      </w:r>
      <w:r w:rsidR="00497C74" w:rsidRPr="008A1BB0">
        <w:rPr>
          <w:rFonts w:ascii="Open Sans" w:hAnsi="Open Sans" w:cs="Open Sans"/>
          <w:sz w:val="21"/>
          <w:szCs w:val="21"/>
          <w:rPrChange w:id="5584" w:author="Francisco Timoni" w:date="2020-10-26T12:35:00Z">
            <w:rPr>
              <w:rFonts w:ascii="Tahoma" w:hAnsi="Tahoma" w:cs="Tahoma"/>
              <w:sz w:val="21"/>
              <w:szCs w:val="21"/>
            </w:rPr>
          </w:rPrChange>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4744726B" w14:textId="77777777" w:rsidR="00497C74" w:rsidRPr="008A1BB0" w:rsidRDefault="00497C74" w:rsidP="00627FC4">
      <w:pPr>
        <w:widowControl w:val="0"/>
        <w:tabs>
          <w:tab w:val="left" w:pos="709"/>
        </w:tabs>
        <w:spacing w:line="300" w:lineRule="exact"/>
        <w:ind w:left="709"/>
        <w:jc w:val="both"/>
        <w:rPr>
          <w:rFonts w:ascii="Open Sans" w:hAnsi="Open Sans" w:cs="Open Sans"/>
          <w:sz w:val="21"/>
          <w:szCs w:val="21"/>
          <w:rPrChange w:id="5585" w:author="Francisco Timoni" w:date="2020-10-26T12:35:00Z">
            <w:rPr>
              <w:rFonts w:ascii="Tahoma" w:hAnsi="Tahoma" w:cs="Tahoma"/>
              <w:sz w:val="21"/>
              <w:szCs w:val="21"/>
            </w:rPr>
          </w:rPrChange>
        </w:rPr>
      </w:pPr>
    </w:p>
    <w:p w14:paraId="27E6515C" w14:textId="77777777" w:rsidR="00497C74" w:rsidRPr="008A1BB0" w:rsidRDefault="00B64A03" w:rsidP="00627FC4">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Change w:id="5586" w:author="Francisco Timoni" w:date="2020-10-26T12:35:00Z">
            <w:rPr>
              <w:rFonts w:ascii="Tahoma" w:hAnsi="Tahoma" w:cs="Tahoma"/>
              <w:sz w:val="21"/>
              <w:szCs w:val="21"/>
            </w:rPr>
          </w:rPrChange>
        </w:rPr>
      </w:pPr>
      <w:r w:rsidRPr="008A1BB0">
        <w:rPr>
          <w:rFonts w:ascii="Open Sans" w:hAnsi="Open Sans" w:cs="Open Sans"/>
          <w:b/>
          <w:bCs/>
          <w:sz w:val="21"/>
          <w:szCs w:val="21"/>
          <w:rPrChange w:id="5587" w:author="Francisco Timoni" w:date="2020-10-26T12:35:00Z">
            <w:rPr>
              <w:rFonts w:ascii="Tahoma" w:hAnsi="Tahoma" w:cs="Tahoma"/>
              <w:b/>
              <w:bCs/>
              <w:sz w:val="21"/>
              <w:szCs w:val="21"/>
            </w:rPr>
          </w:rPrChange>
        </w:rPr>
        <w:t>15</w:t>
      </w:r>
      <w:r w:rsidR="00497C74" w:rsidRPr="008A1BB0">
        <w:rPr>
          <w:rFonts w:ascii="Open Sans" w:hAnsi="Open Sans" w:cs="Open Sans"/>
          <w:b/>
          <w:bCs/>
          <w:sz w:val="21"/>
          <w:szCs w:val="21"/>
          <w:rPrChange w:id="5588" w:author="Francisco Timoni" w:date="2020-10-26T12:35:00Z">
            <w:rPr>
              <w:rFonts w:ascii="Tahoma" w:hAnsi="Tahoma" w:cs="Tahoma"/>
              <w:b/>
              <w:bCs/>
              <w:sz w:val="21"/>
              <w:szCs w:val="21"/>
            </w:rPr>
          </w:rPrChange>
        </w:rPr>
        <w:t>.2.9.</w:t>
      </w:r>
      <w:r w:rsidR="00497C74" w:rsidRPr="008A1BB0">
        <w:rPr>
          <w:rFonts w:ascii="Open Sans" w:hAnsi="Open Sans" w:cs="Open Sans"/>
          <w:sz w:val="21"/>
          <w:szCs w:val="21"/>
          <w:rPrChange w:id="5589" w:author="Francisco Timoni" w:date="2020-10-26T12:35:00Z">
            <w:rPr>
              <w:rFonts w:ascii="Tahoma" w:hAnsi="Tahoma" w:cs="Tahoma"/>
              <w:sz w:val="21"/>
              <w:szCs w:val="21"/>
            </w:rPr>
          </w:rPrChange>
        </w:rPr>
        <w:tab/>
        <w:t>A sentença arbitral será espontânea e imediatamente cumprida em todos os seus termos pelas Partes.</w:t>
      </w:r>
    </w:p>
    <w:p w14:paraId="49CBEBC5" w14:textId="77777777" w:rsidR="00497C74" w:rsidRPr="008A1BB0" w:rsidRDefault="00497C74" w:rsidP="00627FC4">
      <w:pPr>
        <w:widowControl w:val="0"/>
        <w:tabs>
          <w:tab w:val="left" w:pos="709"/>
        </w:tabs>
        <w:spacing w:line="300" w:lineRule="exact"/>
        <w:ind w:left="709"/>
        <w:jc w:val="both"/>
        <w:rPr>
          <w:rFonts w:ascii="Open Sans" w:hAnsi="Open Sans" w:cs="Open Sans"/>
          <w:sz w:val="21"/>
          <w:szCs w:val="21"/>
          <w:rPrChange w:id="5590" w:author="Francisco Timoni" w:date="2020-10-26T12:35:00Z">
            <w:rPr>
              <w:rFonts w:ascii="Tahoma" w:hAnsi="Tahoma" w:cs="Tahoma"/>
              <w:sz w:val="21"/>
              <w:szCs w:val="21"/>
            </w:rPr>
          </w:rPrChange>
        </w:rPr>
      </w:pPr>
    </w:p>
    <w:p w14:paraId="2F20CAFF" w14:textId="77777777" w:rsidR="00497C74" w:rsidRPr="008A1BB0" w:rsidRDefault="00B64A03" w:rsidP="00627FC4">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Change w:id="5591" w:author="Francisco Timoni" w:date="2020-10-26T12:35:00Z">
            <w:rPr>
              <w:rFonts w:ascii="Tahoma" w:hAnsi="Tahoma" w:cs="Tahoma"/>
              <w:sz w:val="21"/>
              <w:szCs w:val="21"/>
            </w:rPr>
          </w:rPrChange>
        </w:rPr>
      </w:pPr>
      <w:r w:rsidRPr="008A1BB0">
        <w:rPr>
          <w:rFonts w:ascii="Open Sans" w:hAnsi="Open Sans" w:cs="Open Sans"/>
          <w:b/>
          <w:bCs/>
          <w:sz w:val="21"/>
          <w:szCs w:val="21"/>
          <w:rPrChange w:id="5592" w:author="Francisco Timoni" w:date="2020-10-26T12:35:00Z">
            <w:rPr>
              <w:rFonts w:ascii="Tahoma" w:hAnsi="Tahoma" w:cs="Tahoma"/>
              <w:b/>
              <w:bCs/>
              <w:sz w:val="21"/>
              <w:szCs w:val="21"/>
            </w:rPr>
          </w:rPrChange>
        </w:rPr>
        <w:t>15</w:t>
      </w:r>
      <w:r w:rsidR="00497C74" w:rsidRPr="008A1BB0">
        <w:rPr>
          <w:rFonts w:ascii="Open Sans" w:hAnsi="Open Sans" w:cs="Open Sans"/>
          <w:b/>
          <w:bCs/>
          <w:sz w:val="21"/>
          <w:szCs w:val="21"/>
          <w:rPrChange w:id="5593" w:author="Francisco Timoni" w:date="2020-10-26T12:35:00Z">
            <w:rPr>
              <w:rFonts w:ascii="Tahoma" w:hAnsi="Tahoma" w:cs="Tahoma"/>
              <w:b/>
              <w:bCs/>
              <w:sz w:val="21"/>
              <w:szCs w:val="21"/>
            </w:rPr>
          </w:rPrChange>
        </w:rPr>
        <w:t>.2.10.</w:t>
      </w:r>
      <w:r w:rsidR="00497C74" w:rsidRPr="008A1BB0">
        <w:rPr>
          <w:rFonts w:ascii="Open Sans" w:hAnsi="Open Sans" w:cs="Open Sans"/>
          <w:b/>
          <w:bCs/>
          <w:sz w:val="21"/>
          <w:szCs w:val="21"/>
          <w:rPrChange w:id="5594" w:author="Francisco Timoni" w:date="2020-10-26T12:35:00Z">
            <w:rPr>
              <w:rFonts w:ascii="Tahoma" w:hAnsi="Tahoma" w:cs="Tahoma"/>
              <w:b/>
              <w:bCs/>
              <w:sz w:val="21"/>
              <w:szCs w:val="21"/>
            </w:rPr>
          </w:rPrChange>
        </w:rPr>
        <w:tab/>
      </w:r>
      <w:r w:rsidR="00497C74" w:rsidRPr="008A1BB0">
        <w:rPr>
          <w:rFonts w:ascii="Open Sans" w:hAnsi="Open Sans" w:cs="Open Sans"/>
          <w:sz w:val="21"/>
          <w:szCs w:val="21"/>
          <w:rPrChange w:id="5595" w:author="Francisco Timoni" w:date="2020-10-26T12:35:00Z">
            <w:rPr>
              <w:rFonts w:ascii="Tahoma" w:hAnsi="Tahoma" w:cs="Tahoma"/>
              <w:sz w:val="21"/>
              <w:szCs w:val="21"/>
            </w:rPr>
          </w:rPrChange>
        </w:rPr>
        <w:t>As Partes envidarão seus melhores esforços para solucionar amigavelmente qualquer divergência oriunda deste Contrato de Cessão, podendo, se conveniente a todas as Partes, utilizar procedimento de mediação.</w:t>
      </w:r>
    </w:p>
    <w:p w14:paraId="181857BB" w14:textId="77777777" w:rsidR="00497C74" w:rsidRPr="008A1BB0" w:rsidRDefault="00497C74" w:rsidP="00627FC4">
      <w:pPr>
        <w:widowControl w:val="0"/>
        <w:tabs>
          <w:tab w:val="left" w:pos="709"/>
        </w:tabs>
        <w:spacing w:line="300" w:lineRule="exact"/>
        <w:ind w:left="709"/>
        <w:jc w:val="both"/>
        <w:rPr>
          <w:rFonts w:ascii="Open Sans" w:hAnsi="Open Sans" w:cs="Open Sans"/>
          <w:sz w:val="21"/>
          <w:szCs w:val="21"/>
          <w:rPrChange w:id="5596" w:author="Francisco Timoni" w:date="2020-10-26T12:35:00Z">
            <w:rPr>
              <w:rFonts w:ascii="Tahoma" w:hAnsi="Tahoma" w:cs="Tahoma"/>
              <w:sz w:val="21"/>
              <w:szCs w:val="21"/>
            </w:rPr>
          </w:rPrChange>
        </w:rPr>
      </w:pPr>
    </w:p>
    <w:p w14:paraId="78EA5229" w14:textId="77777777" w:rsidR="00497C74" w:rsidRPr="008A1BB0" w:rsidRDefault="00B64A03" w:rsidP="00627FC4">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Change w:id="5597" w:author="Francisco Timoni" w:date="2020-10-26T12:35:00Z">
            <w:rPr>
              <w:rFonts w:ascii="Tahoma" w:hAnsi="Tahoma" w:cs="Tahoma"/>
              <w:sz w:val="21"/>
              <w:szCs w:val="21"/>
            </w:rPr>
          </w:rPrChange>
        </w:rPr>
      </w:pPr>
      <w:r w:rsidRPr="008A1BB0">
        <w:rPr>
          <w:rFonts w:ascii="Open Sans" w:hAnsi="Open Sans" w:cs="Open Sans"/>
          <w:b/>
          <w:bCs/>
          <w:sz w:val="21"/>
          <w:szCs w:val="21"/>
          <w:rPrChange w:id="5598" w:author="Francisco Timoni" w:date="2020-10-26T12:35:00Z">
            <w:rPr>
              <w:rFonts w:ascii="Tahoma" w:hAnsi="Tahoma" w:cs="Tahoma"/>
              <w:b/>
              <w:bCs/>
              <w:sz w:val="21"/>
              <w:szCs w:val="21"/>
            </w:rPr>
          </w:rPrChange>
        </w:rPr>
        <w:t>15</w:t>
      </w:r>
      <w:r w:rsidR="00497C74" w:rsidRPr="008A1BB0">
        <w:rPr>
          <w:rFonts w:ascii="Open Sans" w:hAnsi="Open Sans" w:cs="Open Sans"/>
          <w:b/>
          <w:bCs/>
          <w:sz w:val="21"/>
          <w:szCs w:val="21"/>
          <w:rPrChange w:id="5599" w:author="Francisco Timoni" w:date="2020-10-26T12:35:00Z">
            <w:rPr>
              <w:rFonts w:ascii="Tahoma" w:hAnsi="Tahoma" w:cs="Tahoma"/>
              <w:b/>
              <w:bCs/>
              <w:sz w:val="21"/>
              <w:szCs w:val="21"/>
            </w:rPr>
          </w:rPrChange>
        </w:rPr>
        <w:t>.2.11.</w:t>
      </w:r>
      <w:r w:rsidR="00497C74" w:rsidRPr="008A1BB0">
        <w:rPr>
          <w:rFonts w:ascii="Open Sans" w:hAnsi="Open Sans" w:cs="Open Sans"/>
          <w:b/>
          <w:bCs/>
          <w:sz w:val="21"/>
          <w:szCs w:val="21"/>
          <w:rPrChange w:id="5600" w:author="Francisco Timoni" w:date="2020-10-26T12:35:00Z">
            <w:rPr>
              <w:rFonts w:ascii="Tahoma" w:hAnsi="Tahoma" w:cs="Tahoma"/>
              <w:b/>
              <w:bCs/>
              <w:sz w:val="21"/>
              <w:szCs w:val="21"/>
            </w:rPr>
          </w:rPrChange>
        </w:rPr>
        <w:tab/>
      </w:r>
      <w:r w:rsidR="00497C74" w:rsidRPr="008A1BB0">
        <w:rPr>
          <w:rFonts w:ascii="Open Sans" w:hAnsi="Open Sans" w:cs="Open Sans"/>
          <w:sz w:val="21"/>
          <w:szCs w:val="21"/>
          <w:rPrChange w:id="5601" w:author="Francisco Timoni" w:date="2020-10-26T12:35:00Z">
            <w:rPr>
              <w:rFonts w:ascii="Tahoma" w:hAnsi="Tahoma" w:cs="Tahoma"/>
              <w:sz w:val="21"/>
              <w:szCs w:val="21"/>
            </w:rPr>
          </w:rPrChange>
        </w:rPr>
        <w:t>Não obstante o disposto nesta cláusula, cada uma das Partes se reserva o direito de recorrer ao Poder Judiciário com o objetivo de (i) assegurar a instituição da arbitragem, (</w:t>
      </w:r>
      <w:proofErr w:type="spellStart"/>
      <w:r w:rsidR="00497C74" w:rsidRPr="008A1BB0">
        <w:rPr>
          <w:rFonts w:ascii="Open Sans" w:hAnsi="Open Sans" w:cs="Open Sans"/>
          <w:sz w:val="21"/>
          <w:szCs w:val="21"/>
          <w:rPrChange w:id="5602" w:author="Francisco Timoni" w:date="2020-10-26T12:35:00Z">
            <w:rPr>
              <w:rFonts w:ascii="Tahoma" w:hAnsi="Tahoma" w:cs="Tahoma"/>
              <w:sz w:val="21"/>
              <w:szCs w:val="21"/>
            </w:rPr>
          </w:rPrChange>
        </w:rPr>
        <w:t>ii</w:t>
      </w:r>
      <w:proofErr w:type="spellEnd"/>
      <w:r w:rsidR="00497C74" w:rsidRPr="008A1BB0">
        <w:rPr>
          <w:rFonts w:ascii="Open Sans" w:hAnsi="Open Sans" w:cs="Open Sans"/>
          <w:sz w:val="21"/>
          <w:szCs w:val="21"/>
          <w:rPrChange w:id="5603" w:author="Francisco Timoni" w:date="2020-10-26T12:35:00Z">
            <w:rPr>
              <w:rFonts w:ascii="Tahoma" w:hAnsi="Tahoma" w:cs="Tahoma"/>
              <w:sz w:val="21"/>
              <w:szCs w:val="21"/>
            </w:rPr>
          </w:rPrChange>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497C74" w:rsidRPr="008A1BB0">
        <w:rPr>
          <w:rFonts w:ascii="Open Sans" w:hAnsi="Open Sans" w:cs="Open Sans"/>
          <w:sz w:val="21"/>
          <w:szCs w:val="21"/>
          <w:rPrChange w:id="5604" w:author="Francisco Timoni" w:date="2020-10-26T12:35:00Z">
            <w:rPr>
              <w:rFonts w:ascii="Tahoma" w:hAnsi="Tahoma" w:cs="Tahoma"/>
              <w:sz w:val="21"/>
              <w:szCs w:val="21"/>
            </w:rPr>
          </w:rPrChange>
        </w:rPr>
        <w:t>iii</w:t>
      </w:r>
      <w:proofErr w:type="spellEnd"/>
      <w:r w:rsidR="00497C74" w:rsidRPr="008A1BB0">
        <w:rPr>
          <w:rFonts w:ascii="Open Sans" w:hAnsi="Open Sans" w:cs="Open Sans"/>
          <w:sz w:val="21"/>
          <w:szCs w:val="21"/>
          <w:rPrChange w:id="5605" w:author="Francisco Timoni" w:date="2020-10-26T12:35:00Z">
            <w:rPr>
              <w:rFonts w:ascii="Tahoma" w:hAnsi="Tahoma" w:cs="Tahoma"/>
              <w:sz w:val="21"/>
              <w:szCs w:val="21"/>
            </w:rPr>
          </w:rPrChange>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505ED5B2" w14:textId="77777777" w:rsidR="00497C74" w:rsidRPr="008A1BB0" w:rsidRDefault="00497C74" w:rsidP="00627FC4">
      <w:pPr>
        <w:widowControl w:val="0"/>
        <w:tabs>
          <w:tab w:val="left" w:pos="709"/>
        </w:tabs>
        <w:spacing w:line="300" w:lineRule="exact"/>
        <w:ind w:left="709"/>
        <w:jc w:val="both"/>
        <w:rPr>
          <w:rFonts w:ascii="Open Sans" w:hAnsi="Open Sans" w:cs="Open Sans"/>
          <w:sz w:val="21"/>
          <w:szCs w:val="21"/>
          <w:rPrChange w:id="5606" w:author="Francisco Timoni" w:date="2020-10-26T12:35:00Z">
            <w:rPr>
              <w:rFonts w:ascii="Tahoma" w:hAnsi="Tahoma" w:cs="Tahoma"/>
              <w:sz w:val="21"/>
              <w:szCs w:val="21"/>
            </w:rPr>
          </w:rPrChange>
        </w:rPr>
      </w:pPr>
    </w:p>
    <w:p w14:paraId="6138EF98" w14:textId="77777777" w:rsidR="00497C74" w:rsidRPr="008A1BB0" w:rsidRDefault="00B64A03" w:rsidP="00627FC4">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Change w:id="5607" w:author="Francisco Timoni" w:date="2020-10-26T12:35:00Z">
            <w:rPr>
              <w:rFonts w:ascii="Tahoma" w:hAnsi="Tahoma" w:cs="Tahoma"/>
              <w:sz w:val="21"/>
              <w:szCs w:val="21"/>
            </w:rPr>
          </w:rPrChange>
        </w:rPr>
      </w:pPr>
      <w:r w:rsidRPr="008A1BB0">
        <w:rPr>
          <w:rFonts w:ascii="Open Sans" w:hAnsi="Open Sans" w:cs="Open Sans"/>
          <w:b/>
          <w:bCs/>
          <w:sz w:val="21"/>
          <w:szCs w:val="21"/>
          <w:rPrChange w:id="5608" w:author="Francisco Timoni" w:date="2020-10-26T12:35:00Z">
            <w:rPr>
              <w:rFonts w:ascii="Tahoma" w:hAnsi="Tahoma" w:cs="Tahoma"/>
              <w:b/>
              <w:bCs/>
              <w:sz w:val="21"/>
              <w:szCs w:val="21"/>
            </w:rPr>
          </w:rPrChange>
        </w:rPr>
        <w:t>15</w:t>
      </w:r>
      <w:r w:rsidR="00497C74" w:rsidRPr="008A1BB0">
        <w:rPr>
          <w:rFonts w:ascii="Open Sans" w:hAnsi="Open Sans" w:cs="Open Sans"/>
          <w:b/>
          <w:bCs/>
          <w:sz w:val="21"/>
          <w:szCs w:val="21"/>
          <w:rPrChange w:id="5609" w:author="Francisco Timoni" w:date="2020-10-26T12:35:00Z">
            <w:rPr>
              <w:rFonts w:ascii="Tahoma" w:hAnsi="Tahoma" w:cs="Tahoma"/>
              <w:b/>
              <w:bCs/>
              <w:sz w:val="21"/>
              <w:szCs w:val="21"/>
            </w:rPr>
          </w:rPrChange>
        </w:rPr>
        <w:t>.2.12.</w:t>
      </w:r>
      <w:r w:rsidR="00497C74" w:rsidRPr="008A1BB0">
        <w:rPr>
          <w:rFonts w:ascii="Open Sans" w:hAnsi="Open Sans" w:cs="Open Sans"/>
          <w:b/>
          <w:bCs/>
          <w:sz w:val="21"/>
          <w:szCs w:val="21"/>
          <w:rPrChange w:id="5610" w:author="Francisco Timoni" w:date="2020-10-26T12:35:00Z">
            <w:rPr>
              <w:rFonts w:ascii="Tahoma" w:hAnsi="Tahoma" w:cs="Tahoma"/>
              <w:b/>
              <w:bCs/>
              <w:sz w:val="21"/>
              <w:szCs w:val="21"/>
            </w:rPr>
          </w:rPrChange>
        </w:rPr>
        <w:tab/>
      </w:r>
      <w:r w:rsidR="00497C74" w:rsidRPr="008A1BB0">
        <w:rPr>
          <w:rFonts w:ascii="Open Sans" w:hAnsi="Open Sans" w:cs="Open Sans"/>
          <w:sz w:val="21"/>
          <w:szCs w:val="21"/>
          <w:rPrChange w:id="5611" w:author="Francisco Timoni" w:date="2020-10-26T12:35:00Z">
            <w:rPr>
              <w:rFonts w:ascii="Tahoma" w:hAnsi="Tahoma" w:cs="Tahoma"/>
              <w:sz w:val="21"/>
              <w:szCs w:val="21"/>
            </w:rPr>
          </w:rPrChange>
        </w:rPr>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8A1BB0">
        <w:rPr>
          <w:rFonts w:ascii="Open Sans" w:hAnsi="Open Sans" w:cs="Open Sans"/>
          <w:sz w:val="21"/>
          <w:szCs w:val="21"/>
          <w:rPrChange w:id="5612" w:author="Francisco Timoni" w:date="2020-10-26T12:35:00Z">
            <w:rPr>
              <w:rFonts w:ascii="Tahoma" w:hAnsi="Tahoma" w:cs="Tahoma"/>
              <w:sz w:val="21"/>
              <w:szCs w:val="21"/>
            </w:rPr>
          </w:rPrChange>
        </w:rPr>
        <w:t>o</w:t>
      </w:r>
      <w:r w:rsidR="00497C74" w:rsidRPr="008A1BB0">
        <w:rPr>
          <w:rFonts w:ascii="Open Sans" w:hAnsi="Open Sans" w:cs="Open Sans"/>
          <w:sz w:val="21"/>
          <w:szCs w:val="21"/>
          <w:rPrChange w:id="5613" w:author="Francisco Timoni" w:date="2020-10-26T12:35:00Z">
            <w:rPr>
              <w:rFonts w:ascii="Tahoma" w:hAnsi="Tahoma" w:cs="Tahoma"/>
              <w:sz w:val="21"/>
              <w:szCs w:val="21"/>
            </w:rPr>
          </w:rPrChange>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8A1BB0">
        <w:rPr>
          <w:rFonts w:ascii="Open Sans" w:hAnsi="Open Sans" w:cs="Open Sans"/>
          <w:sz w:val="21"/>
          <w:szCs w:val="21"/>
          <w:rPrChange w:id="5614" w:author="Francisco Timoni" w:date="2020-10-26T12:35:00Z">
            <w:rPr>
              <w:rFonts w:ascii="Tahoma" w:hAnsi="Tahoma" w:cs="Tahoma"/>
              <w:sz w:val="21"/>
              <w:szCs w:val="21"/>
            </w:rPr>
          </w:rPrChange>
        </w:rPr>
        <w:t>D</w:t>
      </w:r>
      <w:r w:rsidR="00497C74" w:rsidRPr="008A1BB0">
        <w:rPr>
          <w:rFonts w:ascii="Open Sans" w:hAnsi="Open Sans" w:cs="Open Sans"/>
          <w:sz w:val="21"/>
          <w:szCs w:val="21"/>
          <w:rPrChange w:id="5615" w:author="Francisco Timoni" w:date="2020-10-26T12:35:00Z">
            <w:rPr>
              <w:rFonts w:ascii="Tahoma" w:hAnsi="Tahoma" w:cs="Tahoma"/>
              <w:sz w:val="21"/>
              <w:szCs w:val="21"/>
            </w:rPr>
          </w:rPrChange>
        </w:rPr>
        <w:t xml:space="preserve">ocumentos da Operação, desde que a Câmara entenda que: (i) </w:t>
      </w:r>
      <w:proofErr w:type="spellStart"/>
      <w:r w:rsidR="00497C74" w:rsidRPr="008A1BB0">
        <w:rPr>
          <w:rFonts w:ascii="Open Sans" w:hAnsi="Open Sans" w:cs="Open Sans"/>
          <w:sz w:val="21"/>
          <w:szCs w:val="21"/>
          <w:rPrChange w:id="5616" w:author="Francisco Timoni" w:date="2020-10-26T12:35:00Z">
            <w:rPr>
              <w:rFonts w:ascii="Tahoma" w:hAnsi="Tahoma" w:cs="Tahoma"/>
              <w:sz w:val="21"/>
              <w:szCs w:val="21"/>
            </w:rPr>
          </w:rPrChange>
        </w:rPr>
        <w:t>existam</w:t>
      </w:r>
      <w:proofErr w:type="spellEnd"/>
      <w:r w:rsidR="00497C74" w:rsidRPr="008A1BB0">
        <w:rPr>
          <w:rFonts w:ascii="Open Sans" w:hAnsi="Open Sans" w:cs="Open Sans"/>
          <w:sz w:val="21"/>
          <w:szCs w:val="21"/>
          <w:rPrChange w:id="5617" w:author="Francisco Timoni" w:date="2020-10-26T12:35:00Z">
            <w:rPr>
              <w:rFonts w:ascii="Tahoma" w:hAnsi="Tahoma" w:cs="Tahoma"/>
              <w:sz w:val="21"/>
              <w:szCs w:val="21"/>
            </w:rPr>
          </w:rPrChange>
        </w:rPr>
        <w:t xml:space="preserve"> questões de fato ou de direito comuns aos procedimentos que tornem a consolidação dos processos mais eficiente do que mantê-los sujeitos a julgamentos isolados; e (</w:t>
      </w:r>
      <w:proofErr w:type="spellStart"/>
      <w:r w:rsidR="00497C74" w:rsidRPr="008A1BB0">
        <w:rPr>
          <w:rFonts w:ascii="Open Sans" w:hAnsi="Open Sans" w:cs="Open Sans"/>
          <w:sz w:val="21"/>
          <w:szCs w:val="21"/>
          <w:rPrChange w:id="5618" w:author="Francisco Timoni" w:date="2020-10-26T12:35:00Z">
            <w:rPr>
              <w:rFonts w:ascii="Tahoma" w:hAnsi="Tahoma" w:cs="Tahoma"/>
              <w:sz w:val="21"/>
              <w:szCs w:val="21"/>
            </w:rPr>
          </w:rPrChange>
        </w:rPr>
        <w:t>ii</w:t>
      </w:r>
      <w:proofErr w:type="spellEnd"/>
      <w:r w:rsidR="00497C74" w:rsidRPr="008A1BB0">
        <w:rPr>
          <w:rFonts w:ascii="Open Sans" w:hAnsi="Open Sans" w:cs="Open Sans"/>
          <w:sz w:val="21"/>
          <w:szCs w:val="21"/>
          <w:rPrChange w:id="5619" w:author="Francisco Timoni" w:date="2020-10-26T12:35:00Z">
            <w:rPr>
              <w:rFonts w:ascii="Tahoma" w:hAnsi="Tahoma" w:cs="Tahoma"/>
              <w:sz w:val="21"/>
              <w:szCs w:val="21"/>
            </w:rPr>
          </w:rPrChange>
        </w:rPr>
        <w:t>) nenhuma das Partes no procedimento instaurado seja prejudicada pela consolidação, tais como, dentre outras, um atraso injustificado ou conflito de interesses.</w:t>
      </w:r>
    </w:p>
    <w:p w14:paraId="604C8391" w14:textId="77777777" w:rsidR="00497C74" w:rsidRPr="008A1BB0" w:rsidRDefault="00497C74" w:rsidP="00627FC4">
      <w:pPr>
        <w:widowControl w:val="0"/>
        <w:tabs>
          <w:tab w:val="left" w:pos="709"/>
        </w:tabs>
        <w:spacing w:line="300" w:lineRule="exact"/>
        <w:ind w:left="709"/>
        <w:jc w:val="both"/>
        <w:rPr>
          <w:rFonts w:ascii="Open Sans" w:hAnsi="Open Sans" w:cs="Open Sans"/>
          <w:sz w:val="21"/>
          <w:szCs w:val="21"/>
          <w:rPrChange w:id="5620" w:author="Francisco Timoni" w:date="2020-10-26T12:35:00Z">
            <w:rPr>
              <w:rFonts w:ascii="Tahoma" w:hAnsi="Tahoma" w:cs="Tahoma"/>
              <w:sz w:val="21"/>
              <w:szCs w:val="21"/>
            </w:rPr>
          </w:rPrChange>
        </w:rPr>
      </w:pPr>
    </w:p>
    <w:p w14:paraId="72603A59" w14:textId="77777777" w:rsidR="00497C74" w:rsidRPr="008A1BB0" w:rsidRDefault="00B64A03" w:rsidP="00627FC4">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Change w:id="5621" w:author="Francisco Timoni" w:date="2020-10-26T12:35:00Z">
            <w:rPr>
              <w:rFonts w:ascii="Tahoma" w:hAnsi="Tahoma" w:cs="Tahoma"/>
              <w:sz w:val="21"/>
              <w:szCs w:val="21"/>
            </w:rPr>
          </w:rPrChange>
        </w:rPr>
      </w:pPr>
      <w:r w:rsidRPr="008A1BB0">
        <w:rPr>
          <w:rFonts w:ascii="Open Sans" w:hAnsi="Open Sans" w:cs="Open Sans"/>
          <w:b/>
          <w:bCs/>
          <w:sz w:val="21"/>
          <w:szCs w:val="21"/>
          <w:rPrChange w:id="5622" w:author="Francisco Timoni" w:date="2020-10-26T12:35:00Z">
            <w:rPr>
              <w:rFonts w:ascii="Tahoma" w:hAnsi="Tahoma" w:cs="Tahoma"/>
              <w:b/>
              <w:bCs/>
              <w:sz w:val="21"/>
              <w:szCs w:val="21"/>
            </w:rPr>
          </w:rPrChange>
        </w:rPr>
        <w:t>15</w:t>
      </w:r>
      <w:r w:rsidR="00497C74" w:rsidRPr="008A1BB0">
        <w:rPr>
          <w:rFonts w:ascii="Open Sans" w:hAnsi="Open Sans" w:cs="Open Sans"/>
          <w:b/>
          <w:bCs/>
          <w:sz w:val="21"/>
          <w:szCs w:val="21"/>
          <w:rPrChange w:id="5623" w:author="Francisco Timoni" w:date="2020-10-26T12:35:00Z">
            <w:rPr>
              <w:rFonts w:ascii="Tahoma" w:hAnsi="Tahoma" w:cs="Tahoma"/>
              <w:b/>
              <w:bCs/>
              <w:sz w:val="21"/>
              <w:szCs w:val="21"/>
            </w:rPr>
          </w:rPrChange>
        </w:rPr>
        <w:t>.2.13.</w:t>
      </w:r>
      <w:r w:rsidR="00497C74" w:rsidRPr="008A1BB0">
        <w:rPr>
          <w:rFonts w:ascii="Open Sans" w:hAnsi="Open Sans" w:cs="Open Sans"/>
          <w:sz w:val="21"/>
          <w:szCs w:val="21"/>
          <w:rPrChange w:id="5624" w:author="Francisco Timoni" w:date="2020-10-26T12:35:00Z">
            <w:rPr>
              <w:rFonts w:ascii="Tahoma" w:hAnsi="Tahoma" w:cs="Tahoma"/>
              <w:sz w:val="21"/>
              <w:szCs w:val="21"/>
            </w:rPr>
          </w:rPrChange>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5512"/>
    <w:bookmarkEnd w:id="5513"/>
    <w:p w14:paraId="56962854" w14:textId="77777777" w:rsidR="00A50A95" w:rsidRPr="008A1BB0" w:rsidRDefault="00A50A95" w:rsidP="00627FC4">
      <w:pPr>
        <w:widowControl w:val="0"/>
        <w:pBdr>
          <w:bottom w:val="single" w:sz="6" w:space="1" w:color="auto"/>
        </w:pBdr>
        <w:autoSpaceDE w:val="0"/>
        <w:autoSpaceDN w:val="0"/>
        <w:adjustRightInd w:val="0"/>
        <w:spacing w:line="300" w:lineRule="exact"/>
        <w:jc w:val="both"/>
        <w:rPr>
          <w:rFonts w:ascii="Open Sans" w:hAnsi="Open Sans" w:cs="Open Sans"/>
          <w:sz w:val="21"/>
          <w:szCs w:val="21"/>
          <w:highlight w:val="yellow"/>
          <w:rPrChange w:id="5625" w:author="Francisco Timoni" w:date="2020-10-26T12:35:00Z">
            <w:rPr>
              <w:rFonts w:ascii="Tahoma" w:hAnsi="Tahoma" w:cs="Tahoma"/>
              <w:sz w:val="21"/>
              <w:szCs w:val="21"/>
              <w:highlight w:val="yellow"/>
            </w:rPr>
          </w:rPrChange>
        </w:rPr>
      </w:pPr>
    </w:p>
    <w:p w14:paraId="5F2FDD75" w14:textId="77777777" w:rsidR="00DE5D81" w:rsidRPr="008A1BB0" w:rsidRDefault="00DE5D81" w:rsidP="00627FC4">
      <w:pPr>
        <w:widowControl w:val="0"/>
        <w:autoSpaceDE w:val="0"/>
        <w:autoSpaceDN w:val="0"/>
        <w:adjustRightInd w:val="0"/>
        <w:spacing w:line="300" w:lineRule="exact"/>
        <w:jc w:val="both"/>
        <w:rPr>
          <w:rFonts w:ascii="Open Sans" w:hAnsi="Open Sans" w:cs="Open Sans"/>
          <w:sz w:val="21"/>
          <w:szCs w:val="21"/>
          <w:highlight w:val="yellow"/>
          <w:rPrChange w:id="5626" w:author="Francisco Timoni" w:date="2020-10-26T12:35:00Z">
            <w:rPr>
              <w:rFonts w:ascii="Tahoma" w:hAnsi="Tahoma" w:cs="Tahoma"/>
              <w:sz w:val="21"/>
              <w:szCs w:val="21"/>
              <w:highlight w:val="yellow"/>
            </w:rPr>
          </w:rPrChange>
        </w:rPr>
      </w:pPr>
    </w:p>
    <w:p w14:paraId="796911DD" w14:textId="1FDDE6EA" w:rsidR="00497C74" w:rsidRPr="008A1BB0" w:rsidRDefault="007B04FA" w:rsidP="00627FC4">
      <w:pPr>
        <w:widowControl w:val="0"/>
        <w:autoSpaceDE w:val="0"/>
        <w:autoSpaceDN w:val="0"/>
        <w:adjustRightInd w:val="0"/>
        <w:spacing w:line="300" w:lineRule="exact"/>
        <w:jc w:val="both"/>
        <w:rPr>
          <w:rFonts w:ascii="Open Sans" w:hAnsi="Open Sans" w:cs="Open Sans"/>
          <w:sz w:val="21"/>
          <w:szCs w:val="21"/>
          <w:rPrChange w:id="5627" w:author="Francisco Timoni" w:date="2020-10-26T12:35:00Z">
            <w:rPr>
              <w:rFonts w:ascii="Tahoma" w:hAnsi="Tahoma" w:cs="Tahoma"/>
              <w:sz w:val="21"/>
              <w:szCs w:val="21"/>
            </w:rPr>
          </w:rPrChange>
        </w:rPr>
      </w:pPr>
      <w:r w:rsidRPr="008A1BB0">
        <w:rPr>
          <w:rFonts w:ascii="Open Sans" w:hAnsi="Open Sans" w:cs="Open Sans"/>
          <w:sz w:val="21"/>
          <w:szCs w:val="21"/>
          <w:rPrChange w:id="5628" w:author="Francisco Timoni" w:date="2020-10-26T12:35:00Z">
            <w:rPr>
              <w:rFonts w:ascii="Tahoma" w:hAnsi="Tahoma" w:cs="Tahoma"/>
              <w:sz w:val="21"/>
              <w:szCs w:val="21"/>
            </w:rPr>
          </w:rPrChange>
        </w:rPr>
        <w:t>Este Contrato de Cessão é celebrado eletronicamente pelas Partes e por duas testemunhas, que o assinam de forma digital. Assim, em vista das questões relativas à formalização eletrônica deste Contrato de Cessão, as Partes reconhecem e concordam que, independentemente da data de conclusão das assinaturas digitais, os efeitos do presente instrumento retroagem à data abaixo descrita.</w:t>
      </w:r>
    </w:p>
    <w:p w14:paraId="4EDF3D66" w14:textId="77777777" w:rsidR="00497C74" w:rsidRPr="008A1BB0" w:rsidRDefault="00497C74" w:rsidP="00627FC4">
      <w:pPr>
        <w:widowControl w:val="0"/>
        <w:autoSpaceDE w:val="0"/>
        <w:autoSpaceDN w:val="0"/>
        <w:adjustRightInd w:val="0"/>
        <w:spacing w:line="300" w:lineRule="exact"/>
        <w:jc w:val="both"/>
        <w:rPr>
          <w:rFonts w:ascii="Open Sans" w:hAnsi="Open Sans" w:cs="Open Sans"/>
          <w:sz w:val="21"/>
          <w:szCs w:val="21"/>
          <w:rPrChange w:id="5629" w:author="Francisco Timoni" w:date="2020-10-26T12:35:00Z">
            <w:rPr>
              <w:rFonts w:ascii="Tahoma" w:hAnsi="Tahoma" w:cs="Tahoma"/>
              <w:sz w:val="21"/>
              <w:szCs w:val="21"/>
            </w:rPr>
          </w:rPrChange>
        </w:rPr>
      </w:pPr>
    </w:p>
    <w:p w14:paraId="65436478" w14:textId="6FD67809" w:rsidR="00F7605C" w:rsidRPr="008A1BB0" w:rsidRDefault="00497C74" w:rsidP="00627FC4">
      <w:pPr>
        <w:widowControl w:val="0"/>
        <w:autoSpaceDE w:val="0"/>
        <w:autoSpaceDN w:val="0"/>
        <w:adjustRightInd w:val="0"/>
        <w:spacing w:line="300" w:lineRule="exact"/>
        <w:jc w:val="center"/>
        <w:rPr>
          <w:rFonts w:ascii="Open Sans" w:hAnsi="Open Sans" w:cs="Open Sans"/>
          <w:sz w:val="21"/>
          <w:szCs w:val="21"/>
          <w:rPrChange w:id="5630" w:author="Francisco Timoni" w:date="2020-10-26T12:35:00Z">
            <w:rPr>
              <w:rFonts w:ascii="Tahoma" w:hAnsi="Tahoma" w:cs="Tahoma"/>
              <w:sz w:val="21"/>
              <w:szCs w:val="21"/>
            </w:rPr>
          </w:rPrChange>
        </w:rPr>
      </w:pPr>
      <w:r w:rsidRPr="008A1BB0">
        <w:rPr>
          <w:rFonts w:ascii="Open Sans" w:hAnsi="Open Sans" w:cs="Open Sans"/>
          <w:sz w:val="21"/>
          <w:szCs w:val="21"/>
          <w:rPrChange w:id="5631" w:author="Francisco Timoni" w:date="2020-10-26T12:35:00Z">
            <w:rPr>
              <w:rFonts w:ascii="Tahoma" w:hAnsi="Tahoma" w:cs="Tahoma"/>
              <w:sz w:val="21"/>
              <w:szCs w:val="21"/>
            </w:rPr>
          </w:rPrChange>
        </w:rPr>
        <w:t>São Paulo</w:t>
      </w:r>
      <w:r w:rsidR="00DE5D81" w:rsidRPr="008A1BB0">
        <w:rPr>
          <w:rFonts w:ascii="Open Sans" w:hAnsi="Open Sans" w:cs="Open Sans"/>
          <w:sz w:val="21"/>
          <w:szCs w:val="21"/>
          <w:rPrChange w:id="5632" w:author="Francisco Timoni" w:date="2020-10-26T12:35:00Z">
            <w:rPr>
              <w:rFonts w:ascii="Tahoma" w:hAnsi="Tahoma" w:cs="Tahoma"/>
              <w:sz w:val="21"/>
              <w:szCs w:val="21"/>
            </w:rPr>
          </w:rPrChange>
        </w:rPr>
        <w:t>/SP</w:t>
      </w:r>
      <w:r w:rsidRPr="008A1BB0">
        <w:rPr>
          <w:rFonts w:ascii="Open Sans" w:hAnsi="Open Sans" w:cs="Open Sans"/>
          <w:sz w:val="21"/>
          <w:szCs w:val="21"/>
          <w:rPrChange w:id="5633" w:author="Francisco Timoni" w:date="2020-10-26T12:35:00Z">
            <w:rPr>
              <w:rFonts w:ascii="Tahoma" w:hAnsi="Tahoma" w:cs="Tahoma"/>
              <w:sz w:val="21"/>
              <w:szCs w:val="21"/>
            </w:rPr>
          </w:rPrChange>
        </w:rPr>
        <w:t xml:space="preserve">, </w:t>
      </w:r>
      <w:del w:id="5634" w:author="Francisco Timoni" w:date="2020-10-26T12:33:00Z">
        <w:r w:rsidRPr="00442D16" w:rsidDel="008A1BB0">
          <w:rPr>
            <w:rFonts w:ascii="Open Sans" w:hAnsi="Open Sans" w:cs="Open Sans"/>
            <w:sz w:val="21"/>
            <w:szCs w:val="21"/>
            <w:rPrChange w:id="5635" w:author="Francisco Timoni" w:date="2020-10-29T10:51:00Z">
              <w:rPr>
                <w:rFonts w:ascii="Tahoma" w:hAnsi="Tahoma" w:cs="Tahoma"/>
                <w:sz w:val="21"/>
                <w:szCs w:val="21"/>
              </w:rPr>
            </w:rPrChange>
          </w:rPr>
          <w:delText>[</w:delText>
        </w:r>
        <w:r w:rsidR="00DE5D81" w:rsidRPr="00442D16" w:rsidDel="008A1BB0">
          <w:rPr>
            <w:rFonts w:ascii="Open Sans" w:hAnsi="Open Sans" w:cs="Open Sans"/>
            <w:sz w:val="21"/>
            <w:szCs w:val="21"/>
            <w:rPrChange w:id="5636" w:author="Francisco Timoni" w:date="2020-10-29T10:51:00Z">
              <w:rPr>
                <w:rFonts w:ascii="Tahoma" w:hAnsi="Tahoma" w:cs="Tahoma"/>
                <w:sz w:val="21"/>
                <w:szCs w:val="21"/>
                <w:highlight w:val="yellow"/>
              </w:rPr>
            </w:rPrChange>
          </w:rPr>
          <w:delText>di</w:delText>
        </w:r>
      </w:del>
      <w:ins w:id="5637" w:author="Felipe Biscuola" w:date="2020-10-28T18:03:00Z">
        <w:r w:rsidR="00400A86" w:rsidRPr="00442D16">
          <w:rPr>
            <w:rFonts w:ascii="Open Sans" w:hAnsi="Open Sans" w:cs="Open Sans"/>
            <w:sz w:val="21"/>
            <w:szCs w:val="21"/>
            <w:rPrChange w:id="5638" w:author="Francisco Timoni" w:date="2020-10-29T10:51:00Z">
              <w:rPr>
                <w:rFonts w:ascii="Open Sans" w:hAnsi="Open Sans" w:cs="Open Sans"/>
                <w:sz w:val="21"/>
                <w:szCs w:val="21"/>
                <w:highlight w:val="yellow"/>
              </w:rPr>
            </w:rPrChange>
          </w:rPr>
          <w:t>04</w:t>
        </w:r>
      </w:ins>
      <w:ins w:id="5639" w:author="Francisco Timoni" w:date="2020-10-26T12:33:00Z">
        <w:del w:id="5640" w:author="Felipe Biscuola" w:date="2020-10-28T18:03:00Z">
          <w:r w:rsidR="008A1BB0" w:rsidRPr="00442D16" w:rsidDel="00400A86">
            <w:rPr>
              <w:rFonts w:ascii="Open Sans" w:hAnsi="Open Sans" w:cs="Open Sans"/>
              <w:sz w:val="21"/>
              <w:szCs w:val="21"/>
              <w:rPrChange w:id="5641" w:author="Francisco Timoni" w:date="2020-10-29T10:51:00Z">
                <w:rPr>
                  <w:rFonts w:ascii="Tahoma" w:hAnsi="Tahoma" w:cs="Tahoma"/>
                  <w:sz w:val="21"/>
                  <w:szCs w:val="21"/>
                  <w:highlight w:val="yellow"/>
                </w:rPr>
              </w:rPrChange>
            </w:rPr>
            <w:delText>27</w:delText>
          </w:r>
        </w:del>
      </w:ins>
      <w:del w:id="5642" w:author="Francisco Timoni" w:date="2020-10-26T12:33:00Z">
        <w:r w:rsidR="00DE5D81" w:rsidRPr="00442D16" w:rsidDel="008A1BB0">
          <w:rPr>
            <w:rFonts w:ascii="Open Sans" w:hAnsi="Open Sans" w:cs="Open Sans"/>
            <w:sz w:val="21"/>
            <w:szCs w:val="21"/>
            <w:rPrChange w:id="5643" w:author="Francisco Timoni" w:date="2020-10-29T10:51:00Z">
              <w:rPr>
                <w:rFonts w:ascii="Tahoma" w:hAnsi="Tahoma" w:cs="Tahoma"/>
                <w:sz w:val="21"/>
                <w:szCs w:val="21"/>
                <w:highlight w:val="yellow"/>
              </w:rPr>
            </w:rPrChange>
          </w:rPr>
          <w:delText>a</w:delText>
        </w:r>
        <w:r w:rsidRPr="008A1BB0" w:rsidDel="008A1BB0">
          <w:rPr>
            <w:rFonts w:ascii="Open Sans" w:hAnsi="Open Sans" w:cs="Open Sans"/>
            <w:sz w:val="21"/>
            <w:szCs w:val="21"/>
            <w:rPrChange w:id="5644" w:author="Francisco Timoni" w:date="2020-10-26T12:35:00Z">
              <w:rPr>
                <w:rFonts w:ascii="Tahoma" w:hAnsi="Tahoma" w:cs="Tahoma"/>
                <w:sz w:val="21"/>
                <w:szCs w:val="21"/>
              </w:rPr>
            </w:rPrChange>
          </w:rPr>
          <w:delText>]</w:delText>
        </w:r>
      </w:del>
      <w:r w:rsidRPr="008A1BB0">
        <w:rPr>
          <w:rFonts w:ascii="Open Sans" w:hAnsi="Open Sans" w:cs="Open Sans"/>
          <w:sz w:val="21"/>
          <w:szCs w:val="21"/>
          <w:rPrChange w:id="5645" w:author="Francisco Timoni" w:date="2020-10-26T12:35:00Z">
            <w:rPr>
              <w:rFonts w:ascii="Tahoma" w:hAnsi="Tahoma" w:cs="Tahoma"/>
              <w:sz w:val="21"/>
              <w:szCs w:val="21"/>
            </w:rPr>
          </w:rPrChange>
        </w:rPr>
        <w:t xml:space="preserve"> de </w:t>
      </w:r>
      <w:del w:id="5646" w:author="Francisco Timoni" w:date="2020-10-26T12:33:00Z">
        <w:r w:rsidR="001824A1" w:rsidRPr="008A1BB0" w:rsidDel="008A1BB0">
          <w:rPr>
            <w:rFonts w:ascii="Open Sans" w:hAnsi="Open Sans" w:cs="Open Sans"/>
            <w:sz w:val="21"/>
            <w:szCs w:val="21"/>
            <w:rPrChange w:id="5647" w:author="Francisco Timoni" w:date="2020-10-26T12:35:00Z">
              <w:rPr>
                <w:rFonts w:ascii="Tahoma" w:hAnsi="Tahoma" w:cs="Tahoma"/>
                <w:sz w:val="21"/>
                <w:szCs w:val="21"/>
              </w:rPr>
            </w:rPrChange>
          </w:rPr>
          <w:delText xml:space="preserve">setembro </w:delText>
        </w:r>
      </w:del>
      <w:ins w:id="5648" w:author="Francisco Timoni" w:date="2020-10-26T12:33:00Z">
        <w:del w:id="5649" w:author="Felipe Biscuola" w:date="2020-10-28T18:03:00Z">
          <w:r w:rsidR="008A1BB0" w:rsidRPr="008A1BB0" w:rsidDel="00400A86">
            <w:rPr>
              <w:rFonts w:ascii="Open Sans" w:hAnsi="Open Sans" w:cs="Open Sans"/>
              <w:sz w:val="21"/>
              <w:szCs w:val="21"/>
              <w:rPrChange w:id="5650" w:author="Francisco Timoni" w:date="2020-10-26T12:35:00Z">
                <w:rPr>
                  <w:rFonts w:ascii="Tahoma" w:hAnsi="Tahoma" w:cs="Tahoma"/>
                  <w:sz w:val="21"/>
                  <w:szCs w:val="21"/>
                </w:rPr>
              </w:rPrChange>
            </w:rPr>
            <w:delText>outubro</w:delText>
          </w:r>
        </w:del>
      </w:ins>
      <w:ins w:id="5651" w:author="Felipe Biscuola" w:date="2020-10-28T18:03:00Z">
        <w:r w:rsidR="00400A86">
          <w:rPr>
            <w:rFonts w:ascii="Open Sans" w:hAnsi="Open Sans" w:cs="Open Sans"/>
            <w:sz w:val="21"/>
            <w:szCs w:val="21"/>
          </w:rPr>
          <w:t>novembro</w:t>
        </w:r>
      </w:ins>
      <w:ins w:id="5652" w:author="Francisco Timoni" w:date="2020-10-26T12:33:00Z">
        <w:r w:rsidR="008A1BB0" w:rsidRPr="008A1BB0">
          <w:rPr>
            <w:rFonts w:ascii="Open Sans" w:hAnsi="Open Sans" w:cs="Open Sans"/>
            <w:sz w:val="21"/>
            <w:szCs w:val="21"/>
            <w:rPrChange w:id="5653" w:author="Francisco Timoni" w:date="2020-10-26T12:35:00Z">
              <w:rPr>
                <w:rFonts w:ascii="Tahoma" w:hAnsi="Tahoma" w:cs="Tahoma"/>
                <w:sz w:val="21"/>
                <w:szCs w:val="21"/>
              </w:rPr>
            </w:rPrChange>
          </w:rPr>
          <w:t xml:space="preserve"> </w:t>
        </w:r>
      </w:ins>
      <w:r w:rsidR="00DE5D81" w:rsidRPr="008A1BB0">
        <w:rPr>
          <w:rFonts w:ascii="Open Sans" w:hAnsi="Open Sans" w:cs="Open Sans"/>
          <w:sz w:val="21"/>
          <w:szCs w:val="21"/>
          <w:rPrChange w:id="5654" w:author="Francisco Timoni" w:date="2020-10-26T12:35:00Z">
            <w:rPr>
              <w:rFonts w:ascii="Tahoma" w:hAnsi="Tahoma" w:cs="Tahoma"/>
              <w:sz w:val="21"/>
              <w:szCs w:val="21"/>
            </w:rPr>
          </w:rPrChange>
        </w:rPr>
        <w:t>de 2020</w:t>
      </w:r>
      <w:r w:rsidRPr="008A1BB0">
        <w:rPr>
          <w:rFonts w:ascii="Open Sans" w:hAnsi="Open Sans" w:cs="Open Sans"/>
          <w:sz w:val="21"/>
          <w:szCs w:val="21"/>
          <w:rPrChange w:id="5655" w:author="Francisco Timoni" w:date="2020-10-26T12:35:00Z">
            <w:rPr>
              <w:rFonts w:ascii="Tahoma" w:hAnsi="Tahoma" w:cs="Tahoma"/>
              <w:sz w:val="21"/>
              <w:szCs w:val="21"/>
            </w:rPr>
          </w:rPrChange>
        </w:rPr>
        <w:t>.</w:t>
      </w:r>
    </w:p>
    <w:p w14:paraId="65723771" w14:textId="77777777" w:rsidR="00F7605C" w:rsidRPr="008A1BB0" w:rsidRDefault="00F7605C" w:rsidP="00627FC4">
      <w:pPr>
        <w:widowControl w:val="0"/>
        <w:autoSpaceDE w:val="0"/>
        <w:autoSpaceDN w:val="0"/>
        <w:adjustRightInd w:val="0"/>
        <w:spacing w:line="300" w:lineRule="exact"/>
        <w:jc w:val="both"/>
        <w:rPr>
          <w:rFonts w:ascii="Open Sans" w:hAnsi="Open Sans" w:cs="Open Sans"/>
          <w:sz w:val="21"/>
          <w:szCs w:val="21"/>
          <w:rPrChange w:id="5656" w:author="Francisco Timoni" w:date="2020-10-26T12:35:00Z">
            <w:rPr>
              <w:rFonts w:ascii="Tahoma" w:hAnsi="Tahoma" w:cs="Tahoma"/>
              <w:sz w:val="21"/>
              <w:szCs w:val="21"/>
            </w:rPr>
          </w:rPrChange>
        </w:rPr>
      </w:pPr>
    </w:p>
    <w:p w14:paraId="69C5E0CF" w14:textId="77777777" w:rsidR="00CD0179" w:rsidRPr="008A1BB0" w:rsidRDefault="00CD0179" w:rsidP="00627FC4">
      <w:pPr>
        <w:widowControl w:val="0"/>
        <w:spacing w:line="300" w:lineRule="exact"/>
        <w:jc w:val="center"/>
        <w:rPr>
          <w:rFonts w:ascii="Open Sans" w:hAnsi="Open Sans" w:cs="Open Sans"/>
          <w:smallCaps/>
          <w:sz w:val="21"/>
          <w:szCs w:val="21"/>
          <w:rPrChange w:id="5657" w:author="Francisco Timoni" w:date="2020-10-26T12:35:00Z">
            <w:rPr>
              <w:rFonts w:ascii="Tahoma" w:hAnsi="Tahoma" w:cs="Tahoma"/>
              <w:smallCaps/>
              <w:sz w:val="21"/>
              <w:szCs w:val="21"/>
            </w:rPr>
          </w:rPrChange>
        </w:rPr>
      </w:pPr>
      <w:r w:rsidRPr="008A1BB0">
        <w:rPr>
          <w:rFonts w:ascii="Open Sans" w:hAnsi="Open Sans" w:cs="Open Sans"/>
          <w:i/>
          <w:smallCaps/>
          <w:color w:val="808080" w:themeColor="background1" w:themeShade="80"/>
          <w:sz w:val="21"/>
          <w:szCs w:val="21"/>
          <w:rPrChange w:id="5658" w:author="Francisco Timoni" w:date="2020-10-26T12:35:00Z">
            <w:rPr>
              <w:rFonts w:ascii="Tahoma" w:hAnsi="Tahoma" w:cs="Tahoma"/>
              <w:i/>
              <w:smallCaps/>
              <w:color w:val="808080" w:themeColor="background1" w:themeShade="80"/>
              <w:sz w:val="21"/>
              <w:szCs w:val="21"/>
            </w:rPr>
          </w:rPrChange>
        </w:rPr>
        <w:t>[O final da página foi intencionalmente deixado em branco. Seguem as páginas de assinatura]</w:t>
      </w:r>
    </w:p>
    <w:p w14:paraId="674E6194" w14:textId="77777777" w:rsidR="00CD0179" w:rsidRPr="008A1BB0" w:rsidRDefault="00CD0179" w:rsidP="00627FC4">
      <w:pPr>
        <w:widowControl w:val="0"/>
        <w:spacing w:line="300" w:lineRule="exact"/>
        <w:rPr>
          <w:rFonts w:ascii="Open Sans" w:hAnsi="Open Sans" w:cs="Open Sans"/>
          <w:i/>
          <w:sz w:val="21"/>
          <w:szCs w:val="21"/>
          <w:rPrChange w:id="5659" w:author="Francisco Timoni" w:date="2020-10-26T12:35:00Z">
            <w:rPr>
              <w:rFonts w:ascii="Tahoma" w:hAnsi="Tahoma" w:cs="Tahoma"/>
              <w:i/>
              <w:sz w:val="21"/>
              <w:szCs w:val="21"/>
            </w:rPr>
          </w:rPrChange>
        </w:rPr>
      </w:pPr>
      <w:r w:rsidRPr="008A1BB0">
        <w:rPr>
          <w:rFonts w:ascii="Open Sans" w:hAnsi="Open Sans" w:cs="Open Sans"/>
          <w:i/>
          <w:sz w:val="21"/>
          <w:szCs w:val="21"/>
          <w:rPrChange w:id="5660" w:author="Francisco Timoni" w:date="2020-10-26T12:35:00Z">
            <w:rPr>
              <w:rFonts w:ascii="Tahoma" w:hAnsi="Tahoma" w:cs="Tahoma"/>
              <w:i/>
              <w:sz w:val="21"/>
              <w:szCs w:val="21"/>
            </w:rPr>
          </w:rPrChange>
        </w:rPr>
        <w:br w:type="page"/>
      </w:r>
    </w:p>
    <w:p w14:paraId="450258AF" w14:textId="55F1BF29" w:rsidR="00CD0179" w:rsidRPr="008A1BB0" w:rsidRDefault="00CD0179" w:rsidP="00627FC4">
      <w:pPr>
        <w:widowControl w:val="0"/>
        <w:autoSpaceDE w:val="0"/>
        <w:autoSpaceDN w:val="0"/>
        <w:adjustRightInd w:val="0"/>
        <w:spacing w:line="300" w:lineRule="exact"/>
        <w:jc w:val="both"/>
        <w:rPr>
          <w:rFonts w:ascii="Open Sans" w:hAnsi="Open Sans" w:cs="Open Sans"/>
          <w:i/>
          <w:smallCaps/>
          <w:sz w:val="21"/>
          <w:szCs w:val="21"/>
          <w:rPrChange w:id="5661" w:author="Francisco Timoni" w:date="2020-10-26T12:35:00Z">
            <w:rPr>
              <w:rFonts w:ascii="Tahoma" w:hAnsi="Tahoma" w:cs="Tahoma"/>
              <w:i/>
              <w:smallCaps/>
              <w:sz w:val="21"/>
              <w:szCs w:val="21"/>
            </w:rPr>
          </w:rPrChange>
        </w:rPr>
      </w:pPr>
      <w:r w:rsidRPr="008A1BB0">
        <w:rPr>
          <w:rFonts w:ascii="Open Sans" w:hAnsi="Open Sans" w:cs="Open Sans"/>
          <w:i/>
          <w:smallCaps/>
          <w:sz w:val="21"/>
          <w:szCs w:val="21"/>
          <w:rPrChange w:id="5662" w:author="Francisco Timoni" w:date="2020-10-26T12:35:00Z">
            <w:rPr>
              <w:rFonts w:ascii="Tahoma" w:hAnsi="Tahoma" w:cs="Tahoma"/>
              <w:i/>
              <w:smallCaps/>
              <w:sz w:val="21"/>
              <w:szCs w:val="21"/>
            </w:rPr>
          </w:rPrChange>
        </w:rPr>
        <w:t>(</w:t>
      </w:r>
      <w:r w:rsidRPr="008A1BB0">
        <w:rPr>
          <w:rFonts w:ascii="Open Sans" w:hAnsi="Open Sans" w:cs="Open Sans"/>
          <w:b/>
          <w:bCs/>
          <w:i/>
          <w:smallCaps/>
          <w:sz w:val="21"/>
          <w:szCs w:val="21"/>
          <w:rPrChange w:id="5663" w:author="Francisco Timoni" w:date="2020-10-26T12:35:00Z">
            <w:rPr>
              <w:rFonts w:ascii="Tahoma" w:hAnsi="Tahoma" w:cs="Tahoma"/>
              <w:b/>
              <w:bCs/>
              <w:i/>
              <w:smallCaps/>
              <w:sz w:val="21"/>
              <w:szCs w:val="21"/>
            </w:rPr>
          </w:rPrChange>
        </w:rPr>
        <w:t>Página de assinaturas</w:t>
      </w:r>
      <w:r w:rsidR="00DE5D81" w:rsidRPr="008A1BB0">
        <w:rPr>
          <w:rFonts w:ascii="Open Sans" w:hAnsi="Open Sans" w:cs="Open Sans"/>
          <w:b/>
          <w:bCs/>
          <w:i/>
          <w:smallCaps/>
          <w:sz w:val="21"/>
          <w:szCs w:val="21"/>
          <w:rPrChange w:id="5664" w:author="Francisco Timoni" w:date="2020-10-26T12:35:00Z">
            <w:rPr>
              <w:rFonts w:ascii="Tahoma" w:hAnsi="Tahoma" w:cs="Tahoma"/>
              <w:b/>
              <w:bCs/>
              <w:i/>
              <w:smallCaps/>
              <w:sz w:val="21"/>
              <w:szCs w:val="21"/>
            </w:rPr>
          </w:rPrChange>
        </w:rPr>
        <w:t xml:space="preserve"> 1 de </w:t>
      </w:r>
      <w:r w:rsidR="00A33DFE" w:rsidRPr="008A1BB0">
        <w:rPr>
          <w:rFonts w:ascii="Open Sans" w:hAnsi="Open Sans" w:cs="Open Sans"/>
          <w:b/>
          <w:bCs/>
          <w:i/>
          <w:smallCaps/>
          <w:sz w:val="21"/>
          <w:szCs w:val="21"/>
          <w:rPrChange w:id="5665" w:author="Francisco Timoni" w:date="2020-10-26T12:35:00Z">
            <w:rPr>
              <w:rFonts w:ascii="Tahoma" w:hAnsi="Tahoma" w:cs="Tahoma"/>
              <w:b/>
              <w:bCs/>
              <w:i/>
              <w:smallCaps/>
              <w:sz w:val="21"/>
              <w:szCs w:val="21"/>
            </w:rPr>
          </w:rPrChange>
        </w:rPr>
        <w:t>3</w:t>
      </w:r>
      <w:r w:rsidRPr="008A1BB0">
        <w:rPr>
          <w:rFonts w:ascii="Open Sans" w:hAnsi="Open Sans" w:cs="Open Sans"/>
          <w:i/>
          <w:smallCaps/>
          <w:sz w:val="21"/>
          <w:szCs w:val="21"/>
          <w:rPrChange w:id="5666" w:author="Francisco Timoni" w:date="2020-10-26T12:35:00Z">
            <w:rPr>
              <w:rFonts w:ascii="Tahoma" w:hAnsi="Tahoma" w:cs="Tahoma"/>
              <w:i/>
              <w:smallCaps/>
              <w:sz w:val="21"/>
              <w:szCs w:val="21"/>
            </w:rPr>
          </w:rPrChange>
        </w:rPr>
        <w:t xml:space="preserve"> do Instrumento Particular de Cessão de Créditos Imobiliários, de Cessão Fiduciária de Créditos em Garantia e Outras Avenças celebrado em </w:t>
      </w:r>
      <w:del w:id="5667" w:author="Francisco Timoni" w:date="2020-10-26T12:33:00Z">
        <w:r w:rsidRPr="008A1BB0" w:rsidDel="008A1BB0">
          <w:rPr>
            <w:rFonts w:ascii="Open Sans" w:hAnsi="Open Sans" w:cs="Open Sans"/>
            <w:i/>
            <w:smallCaps/>
            <w:sz w:val="21"/>
            <w:szCs w:val="21"/>
            <w:rPrChange w:id="5668" w:author="Francisco Timoni" w:date="2020-10-26T12:35:00Z">
              <w:rPr>
                <w:rFonts w:ascii="Tahoma" w:hAnsi="Tahoma" w:cs="Tahoma"/>
                <w:i/>
                <w:smallCaps/>
                <w:sz w:val="21"/>
                <w:szCs w:val="21"/>
              </w:rPr>
            </w:rPrChange>
          </w:rPr>
          <w:delText>[</w:delText>
        </w:r>
        <w:r w:rsidR="00DE5D81" w:rsidRPr="008A1BB0" w:rsidDel="008A1BB0">
          <w:rPr>
            <w:rFonts w:ascii="Open Sans" w:hAnsi="Open Sans" w:cs="Open Sans"/>
            <w:i/>
            <w:smallCaps/>
            <w:sz w:val="21"/>
            <w:szCs w:val="21"/>
            <w:highlight w:val="yellow"/>
            <w:rPrChange w:id="5669" w:author="Francisco Timoni" w:date="2020-10-26T12:35:00Z">
              <w:rPr>
                <w:rFonts w:ascii="Tahoma" w:hAnsi="Tahoma" w:cs="Tahoma"/>
                <w:i/>
                <w:smallCaps/>
                <w:sz w:val="21"/>
                <w:szCs w:val="21"/>
                <w:highlight w:val="yellow"/>
              </w:rPr>
            </w:rPrChange>
          </w:rPr>
          <w:delText>dia</w:delText>
        </w:r>
        <w:r w:rsidRPr="008A1BB0" w:rsidDel="008A1BB0">
          <w:rPr>
            <w:rFonts w:ascii="Open Sans" w:hAnsi="Open Sans" w:cs="Open Sans"/>
            <w:i/>
            <w:smallCaps/>
            <w:sz w:val="21"/>
            <w:szCs w:val="21"/>
            <w:rPrChange w:id="5670" w:author="Francisco Timoni" w:date="2020-10-26T12:35:00Z">
              <w:rPr>
                <w:rFonts w:ascii="Tahoma" w:hAnsi="Tahoma" w:cs="Tahoma"/>
                <w:i/>
                <w:smallCaps/>
                <w:sz w:val="21"/>
                <w:szCs w:val="21"/>
              </w:rPr>
            </w:rPrChange>
          </w:rPr>
          <w:delText>]</w:delText>
        </w:r>
      </w:del>
      <w:ins w:id="5671" w:author="Francisco Timoni" w:date="2020-10-29T10:16:00Z">
        <w:r w:rsidR="000B4216">
          <w:rPr>
            <w:rFonts w:ascii="Open Sans" w:hAnsi="Open Sans" w:cs="Open Sans"/>
            <w:i/>
            <w:smallCaps/>
            <w:sz w:val="21"/>
            <w:szCs w:val="21"/>
          </w:rPr>
          <w:t>04</w:t>
        </w:r>
      </w:ins>
      <w:r w:rsidRPr="008A1BB0">
        <w:rPr>
          <w:rFonts w:ascii="Open Sans" w:hAnsi="Open Sans" w:cs="Open Sans"/>
          <w:i/>
          <w:smallCaps/>
          <w:sz w:val="21"/>
          <w:szCs w:val="21"/>
          <w:rPrChange w:id="5672" w:author="Francisco Timoni" w:date="2020-10-26T12:35:00Z">
            <w:rPr>
              <w:rFonts w:ascii="Tahoma" w:hAnsi="Tahoma" w:cs="Tahoma"/>
              <w:i/>
              <w:smallCaps/>
              <w:sz w:val="21"/>
              <w:szCs w:val="21"/>
            </w:rPr>
          </w:rPrChange>
        </w:rPr>
        <w:t xml:space="preserve"> de </w:t>
      </w:r>
      <w:del w:id="5673" w:author="Francisco Timoni" w:date="2020-10-26T12:33:00Z">
        <w:r w:rsidR="001824A1" w:rsidRPr="008A1BB0" w:rsidDel="008A1BB0">
          <w:rPr>
            <w:rFonts w:ascii="Open Sans" w:hAnsi="Open Sans" w:cs="Open Sans"/>
            <w:i/>
            <w:smallCaps/>
            <w:sz w:val="21"/>
            <w:szCs w:val="21"/>
            <w:rPrChange w:id="5674" w:author="Francisco Timoni" w:date="2020-10-26T12:35:00Z">
              <w:rPr>
                <w:rFonts w:ascii="Tahoma" w:hAnsi="Tahoma" w:cs="Tahoma"/>
                <w:i/>
                <w:smallCaps/>
                <w:sz w:val="21"/>
                <w:szCs w:val="21"/>
              </w:rPr>
            </w:rPrChange>
          </w:rPr>
          <w:delText xml:space="preserve">setembro </w:delText>
        </w:r>
      </w:del>
      <w:ins w:id="5675" w:author="Francisco Timoni" w:date="2020-10-29T10:16:00Z">
        <w:r w:rsidR="000B4216">
          <w:rPr>
            <w:rFonts w:ascii="Open Sans" w:hAnsi="Open Sans" w:cs="Open Sans"/>
            <w:i/>
            <w:smallCaps/>
            <w:sz w:val="21"/>
            <w:szCs w:val="21"/>
          </w:rPr>
          <w:t>novembro</w:t>
        </w:r>
      </w:ins>
      <w:ins w:id="5676" w:author="Francisco Timoni" w:date="2020-10-26T12:33:00Z">
        <w:r w:rsidR="008A1BB0" w:rsidRPr="008A1BB0">
          <w:rPr>
            <w:rFonts w:ascii="Open Sans" w:hAnsi="Open Sans" w:cs="Open Sans"/>
            <w:i/>
            <w:smallCaps/>
            <w:sz w:val="21"/>
            <w:szCs w:val="21"/>
            <w:rPrChange w:id="5677" w:author="Francisco Timoni" w:date="2020-10-26T12:35:00Z">
              <w:rPr>
                <w:rFonts w:ascii="Tahoma" w:hAnsi="Tahoma" w:cs="Tahoma"/>
                <w:i/>
                <w:smallCaps/>
                <w:sz w:val="21"/>
                <w:szCs w:val="21"/>
              </w:rPr>
            </w:rPrChange>
          </w:rPr>
          <w:t xml:space="preserve"> </w:t>
        </w:r>
      </w:ins>
      <w:r w:rsidR="00DE5D81" w:rsidRPr="008A1BB0">
        <w:rPr>
          <w:rFonts w:ascii="Open Sans" w:hAnsi="Open Sans" w:cs="Open Sans"/>
          <w:i/>
          <w:smallCaps/>
          <w:sz w:val="21"/>
          <w:szCs w:val="21"/>
          <w:rPrChange w:id="5678" w:author="Francisco Timoni" w:date="2020-10-26T12:35:00Z">
            <w:rPr>
              <w:rFonts w:ascii="Tahoma" w:hAnsi="Tahoma" w:cs="Tahoma"/>
              <w:i/>
              <w:smallCaps/>
              <w:sz w:val="21"/>
              <w:szCs w:val="21"/>
            </w:rPr>
          </w:rPrChange>
        </w:rPr>
        <w:t>de 2020</w:t>
      </w:r>
      <w:r w:rsidRPr="008A1BB0">
        <w:rPr>
          <w:rFonts w:ascii="Open Sans" w:hAnsi="Open Sans" w:cs="Open Sans"/>
          <w:i/>
          <w:smallCaps/>
          <w:sz w:val="21"/>
          <w:szCs w:val="21"/>
          <w:rPrChange w:id="5679" w:author="Francisco Timoni" w:date="2020-10-26T12:35:00Z">
            <w:rPr>
              <w:rFonts w:ascii="Tahoma" w:hAnsi="Tahoma" w:cs="Tahoma"/>
              <w:i/>
              <w:smallCaps/>
              <w:sz w:val="21"/>
              <w:szCs w:val="21"/>
            </w:rPr>
          </w:rPrChange>
        </w:rPr>
        <w:t xml:space="preserve">, entre a Forte Securitizadora S.A., a </w:t>
      </w:r>
      <w:proofErr w:type="spellStart"/>
      <w:r w:rsidR="00DE5D81" w:rsidRPr="008A1BB0">
        <w:rPr>
          <w:rFonts w:ascii="Open Sans" w:hAnsi="Open Sans" w:cs="Open Sans"/>
          <w:i/>
          <w:smallCaps/>
          <w:sz w:val="21"/>
          <w:szCs w:val="21"/>
          <w:rPrChange w:id="5680" w:author="Francisco Timoni" w:date="2020-10-26T12:35:00Z">
            <w:rPr>
              <w:rFonts w:ascii="Tahoma" w:hAnsi="Tahoma" w:cs="Tahoma"/>
              <w:i/>
              <w:smallCaps/>
              <w:sz w:val="21"/>
              <w:szCs w:val="21"/>
            </w:rPr>
          </w:rPrChange>
        </w:rPr>
        <w:t>Joacema</w:t>
      </w:r>
      <w:proofErr w:type="spellEnd"/>
      <w:r w:rsidR="00DE5D81" w:rsidRPr="008A1BB0">
        <w:rPr>
          <w:rFonts w:ascii="Open Sans" w:hAnsi="Open Sans" w:cs="Open Sans"/>
          <w:i/>
          <w:smallCaps/>
          <w:sz w:val="21"/>
          <w:szCs w:val="21"/>
          <w:rPrChange w:id="5681" w:author="Francisco Timoni" w:date="2020-10-26T12:35:00Z">
            <w:rPr>
              <w:rFonts w:ascii="Tahoma" w:hAnsi="Tahoma" w:cs="Tahoma"/>
              <w:i/>
              <w:smallCaps/>
              <w:sz w:val="21"/>
              <w:szCs w:val="21"/>
            </w:rPr>
          </w:rPrChange>
        </w:rPr>
        <w:t xml:space="preserve"> Empreendimentos Imobiliários SPE Ltda., a Alta Itália Empreendimentos Imobiliários SPE Ltda., a </w:t>
      </w:r>
      <w:proofErr w:type="spellStart"/>
      <w:r w:rsidR="00DE5D81" w:rsidRPr="008A1BB0">
        <w:rPr>
          <w:rFonts w:ascii="Open Sans" w:hAnsi="Open Sans" w:cs="Open Sans"/>
          <w:i/>
          <w:smallCaps/>
          <w:sz w:val="21"/>
          <w:szCs w:val="21"/>
          <w:rPrChange w:id="5682" w:author="Francisco Timoni" w:date="2020-10-26T12:35:00Z">
            <w:rPr>
              <w:rFonts w:ascii="Tahoma" w:hAnsi="Tahoma" w:cs="Tahoma"/>
              <w:i/>
              <w:smallCaps/>
              <w:sz w:val="21"/>
              <w:szCs w:val="21"/>
            </w:rPr>
          </w:rPrChange>
        </w:rPr>
        <w:t>Facemmar</w:t>
      </w:r>
      <w:proofErr w:type="spellEnd"/>
      <w:r w:rsidR="00DE5D81" w:rsidRPr="008A1BB0">
        <w:rPr>
          <w:rFonts w:ascii="Open Sans" w:hAnsi="Open Sans" w:cs="Open Sans"/>
          <w:i/>
          <w:smallCaps/>
          <w:sz w:val="21"/>
          <w:szCs w:val="21"/>
          <w:rPrChange w:id="5683" w:author="Francisco Timoni" w:date="2020-10-26T12:35:00Z">
            <w:rPr>
              <w:rFonts w:ascii="Tahoma" w:hAnsi="Tahoma" w:cs="Tahoma"/>
              <w:i/>
              <w:smallCaps/>
              <w:sz w:val="21"/>
              <w:szCs w:val="21"/>
            </w:rPr>
          </w:rPrChange>
        </w:rPr>
        <w:t xml:space="preserve"> Empreendimentos Imobiliários SPE Ltda., a Vila Lobos Empreendimentos Imobiliários SPE Ltda., a Cosmos Empreendimentos Imobiliários SPE Ltda., a Nova </w:t>
      </w:r>
      <w:proofErr w:type="spellStart"/>
      <w:r w:rsidR="00DE5D81" w:rsidRPr="008A1BB0">
        <w:rPr>
          <w:rFonts w:ascii="Open Sans" w:hAnsi="Open Sans" w:cs="Open Sans"/>
          <w:i/>
          <w:smallCaps/>
          <w:sz w:val="21"/>
          <w:szCs w:val="21"/>
          <w:rPrChange w:id="5684" w:author="Francisco Timoni" w:date="2020-10-26T12:35:00Z">
            <w:rPr>
              <w:rFonts w:ascii="Tahoma" w:hAnsi="Tahoma" w:cs="Tahoma"/>
              <w:i/>
              <w:smallCaps/>
              <w:sz w:val="21"/>
              <w:szCs w:val="21"/>
            </w:rPr>
          </w:rPrChange>
        </w:rPr>
        <w:t>Gamma</w:t>
      </w:r>
      <w:proofErr w:type="spellEnd"/>
      <w:r w:rsidR="00DE5D81" w:rsidRPr="008A1BB0">
        <w:rPr>
          <w:rFonts w:ascii="Open Sans" w:hAnsi="Open Sans" w:cs="Open Sans"/>
          <w:i/>
          <w:smallCaps/>
          <w:sz w:val="21"/>
          <w:szCs w:val="21"/>
          <w:rPrChange w:id="5685" w:author="Francisco Timoni" w:date="2020-10-26T12:35:00Z">
            <w:rPr>
              <w:rFonts w:ascii="Tahoma" w:hAnsi="Tahoma" w:cs="Tahoma"/>
              <w:i/>
              <w:smallCaps/>
              <w:sz w:val="21"/>
              <w:szCs w:val="21"/>
            </w:rPr>
          </w:rPrChange>
        </w:rPr>
        <w:t xml:space="preserve"> Empreendimentos Imobiliários SPE Ltda., a </w:t>
      </w:r>
      <w:proofErr w:type="spellStart"/>
      <w:r w:rsidR="00DE5D81" w:rsidRPr="008A1BB0">
        <w:rPr>
          <w:rFonts w:ascii="Open Sans" w:hAnsi="Open Sans" w:cs="Open Sans"/>
          <w:i/>
          <w:smallCaps/>
          <w:sz w:val="21"/>
          <w:szCs w:val="21"/>
          <w:rPrChange w:id="5686" w:author="Francisco Timoni" w:date="2020-10-26T12:35:00Z">
            <w:rPr>
              <w:rFonts w:ascii="Tahoma" w:hAnsi="Tahoma" w:cs="Tahoma"/>
              <w:i/>
              <w:smallCaps/>
              <w:sz w:val="21"/>
              <w:szCs w:val="21"/>
            </w:rPr>
          </w:rPrChange>
        </w:rPr>
        <w:t>Cemara</w:t>
      </w:r>
      <w:proofErr w:type="spellEnd"/>
      <w:r w:rsidR="00DE5D81" w:rsidRPr="008A1BB0">
        <w:rPr>
          <w:rFonts w:ascii="Open Sans" w:hAnsi="Open Sans" w:cs="Open Sans"/>
          <w:i/>
          <w:smallCaps/>
          <w:sz w:val="21"/>
          <w:szCs w:val="21"/>
          <w:rPrChange w:id="5687" w:author="Francisco Timoni" w:date="2020-10-26T12:35:00Z">
            <w:rPr>
              <w:rFonts w:ascii="Tahoma" w:hAnsi="Tahoma" w:cs="Tahoma"/>
              <w:i/>
              <w:smallCaps/>
              <w:sz w:val="21"/>
              <w:szCs w:val="21"/>
            </w:rPr>
          </w:rPrChange>
        </w:rPr>
        <w:t xml:space="preserve"> Negócios Imobiliários Ltda., a </w:t>
      </w:r>
      <w:proofErr w:type="spellStart"/>
      <w:r w:rsidR="00DE5D81" w:rsidRPr="008A1BB0">
        <w:rPr>
          <w:rFonts w:ascii="Open Sans" w:hAnsi="Open Sans" w:cs="Open Sans"/>
          <w:i/>
          <w:smallCaps/>
          <w:sz w:val="21"/>
          <w:szCs w:val="21"/>
          <w:rPrChange w:id="5688" w:author="Francisco Timoni" w:date="2020-10-26T12:35:00Z">
            <w:rPr>
              <w:rFonts w:ascii="Tahoma" w:hAnsi="Tahoma" w:cs="Tahoma"/>
              <w:i/>
              <w:smallCaps/>
              <w:sz w:val="21"/>
              <w:szCs w:val="21"/>
            </w:rPr>
          </w:rPrChange>
        </w:rPr>
        <w:t>Sonds</w:t>
      </w:r>
      <w:proofErr w:type="spellEnd"/>
      <w:r w:rsidR="00DE5D81" w:rsidRPr="008A1BB0">
        <w:rPr>
          <w:rFonts w:ascii="Open Sans" w:hAnsi="Open Sans" w:cs="Open Sans"/>
          <w:i/>
          <w:smallCaps/>
          <w:sz w:val="21"/>
          <w:szCs w:val="21"/>
          <w:rPrChange w:id="5689" w:author="Francisco Timoni" w:date="2020-10-26T12:35:00Z">
            <w:rPr>
              <w:rFonts w:ascii="Tahoma" w:hAnsi="Tahoma" w:cs="Tahoma"/>
              <w:i/>
              <w:smallCaps/>
              <w:sz w:val="21"/>
              <w:szCs w:val="21"/>
            </w:rPr>
          </w:rPrChange>
        </w:rPr>
        <w:t xml:space="preserve"> Participações Societárias Ltda.</w:t>
      </w:r>
      <w:r w:rsidR="002578DD" w:rsidRPr="008A1BB0">
        <w:rPr>
          <w:rFonts w:ascii="Open Sans" w:hAnsi="Open Sans" w:cs="Open Sans"/>
          <w:i/>
          <w:smallCaps/>
          <w:sz w:val="21"/>
          <w:szCs w:val="21"/>
          <w:rPrChange w:id="5690" w:author="Francisco Timoni" w:date="2020-10-26T12:35:00Z">
            <w:rPr>
              <w:rFonts w:ascii="Tahoma" w:hAnsi="Tahoma" w:cs="Tahoma"/>
              <w:i/>
              <w:smallCaps/>
              <w:sz w:val="21"/>
              <w:szCs w:val="21"/>
            </w:rPr>
          </w:rPrChange>
        </w:rPr>
        <w:t xml:space="preserve"> e</w:t>
      </w:r>
      <w:r w:rsidR="00DE5D81" w:rsidRPr="008A1BB0">
        <w:rPr>
          <w:rFonts w:ascii="Open Sans" w:hAnsi="Open Sans" w:cs="Open Sans"/>
          <w:i/>
          <w:smallCaps/>
          <w:sz w:val="21"/>
          <w:szCs w:val="21"/>
          <w:rPrChange w:id="5691" w:author="Francisco Timoni" w:date="2020-10-26T12:35:00Z">
            <w:rPr>
              <w:rFonts w:ascii="Tahoma" w:hAnsi="Tahoma" w:cs="Tahoma"/>
              <w:i/>
              <w:smallCaps/>
              <w:sz w:val="21"/>
              <w:szCs w:val="21"/>
            </w:rPr>
          </w:rPrChange>
        </w:rPr>
        <w:t xml:space="preserve"> a DS Participações Societárias Ltda.</w:t>
      </w:r>
      <w:r w:rsidRPr="008A1BB0">
        <w:rPr>
          <w:rFonts w:ascii="Open Sans" w:hAnsi="Open Sans" w:cs="Open Sans"/>
          <w:i/>
          <w:smallCaps/>
          <w:sz w:val="21"/>
          <w:szCs w:val="21"/>
          <w:rPrChange w:id="5692" w:author="Francisco Timoni" w:date="2020-10-26T12:35:00Z">
            <w:rPr>
              <w:rFonts w:ascii="Tahoma" w:hAnsi="Tahoma" w:cs="Tahoma"/>
              <w:i/>
              <w:smallCaps/>
              <w:sz w:val="21"/>
              <w:szCs w:val="21"/>
            </w:rPr>
          </w:rPrChange>
        </w:rPr>
        <w:t>)</w:t>
      </w:r>
    </w:p>
    <w:p w14:paraId="06111D53" w14:textId="77777777" w:rsidR="00CD0179" w:rsidRPr="008A1BB0" w:rsidRDefault="00CD0179" w:rsidP="00627FC4">
      <w:pPr>
        <w:pStyle w:val="Corpodetexto"/>
        <w:widowControl w:val="0"/>
        <w:tabs>
          <w:tab w:val="left" w:pos="8647"/>
        </w:tabs>
        <w:spacing w:line="300" w:lineRule="exact"/>
        <w:jc w:val="center"/>
        <w:rPr>
          <w:rFonts w:ascii="Open Sans" w:hAnsi="Open Sans" w:cs="Open Sans"/>
          <w:b w:val="0"/>
          <w:i w:val="0"/>
          <w:sz w:val="21"/>
          <w:szCs w:val="21"/>
          <w:rPrChange w:id="5693" w:author="Francisco Timoni" w:date="2020-10-26T12:35:00Z">
            <w:rPr>
              <w:rFonts w:ascii="Tahoma" w:hAnsi="Tahoma" w:cs="Tahoma"/>
              <w:b w:val="0"/>
              <w:i w:val="0"/>
              <w:sz w:val="21"/>
              <w:szCs w:val="21"/>
            </w:rPr>
          </w:rPrChange>
        </w:rPr>
      </w:pPr>
    </w:p>
    <w:p w14:paraId="599EB445" w14:textId="77777777" w:rsidR="00CD0179" w:rsidRPr="008A1BB0" w:rsidRDefault="00CD0179" w:rsidP="00627FC4">
      <w:pPr>
        <w:pStyle w:val="Corpodetexto"/>
        <w:widowControl w:val="0"/>
        <w:tabs>
          <w:tab w:val="left" w:pos="8647"/>
        </w:tabs>
        <w:spacing w:line="300" w:lineRule="exact"/>
        <w:jc w:val="center"/>
        <w:rPr>
          <w:rFonts w:ascii="Open Sans" w:hAnsi="Open Sans" w:cs="Open Sans"/>
          <w:b w:val="0"/>
          <w:i w:val="0"/>
          <w:sz w:val="21"/>
          <w:szCs w:val="21"/>
          <w:rPrChange w:id="5694" w:author="Francisco Timoni" w:date="2020-10-26T12:35:00Z">
            <w:rPr>
              <w:rFonts w:ascii="Tahoma" w:hAnsi="Tahoma" w:cs="Tahoma"/>
              <w:b w:val="0"/>
              <w:i w:val="0"/>
              <w:sz w:val="21"/>
              <w:szCs w:val="21"/>
            </w:rPr>
          </w:rPrChange>
        </w:rPr>
      </w:pPr>
    </w:p>
    <w:p w14:paraId="3876A0F8" w14:textId="77777777" w:rsidR="00CD0179" w:rsidRPr="008A1BB0" w:rsidRDefault="00CD0179" w:rsidP="00627FC4">
      <w:pPr>
        <w:pStyle w:val="Corpodetexto"/>
        <w:widowControl w:val="0"/>
        <w:tabs>
          <w:tab w:val="left" w:pos="8647"/>
        </w:tabs>
        <w:spacing w:line="300" w:lineRule="exact"/>
        <w:jc w:val="center"/>
        <w:rPr>
          <w:rFonts w:ascii="Open Sans" w:hAnsi="Open Sans" w:cs="Open Sans"/>
          <w:i w:val="0"/>
          <w:sz w:val="21"/>
          <w:szCs w:val="21"/>
          <w:rPrChange w:id="5695" w:author="Francisco Timoni" w:date="2020-10-26T12:35:00Z">
            <w:rPr>
              <w:rFonts w:ascii="Tahoma" w:hAnsi="Tahoma" w:cs="Tahoma"/>
              <w:i w:val="0"/>
              <w:sz w:val="21"/>
              <w:szCs w:val="21"/>
            </w:rPr>
          </w:rPrChange>
        </w:rPr>
      </w:pPr>
      <w:r w:rsidRPr="008A1BB0">
        <w:rPr>
          <w:rFonts w:ascii="Open Sans" w:hAnsi="Open Sans" w:cs="Open Sans"/>
          <w:i w:val="0"/>
          <w:sz w:val="21"/>
          <w:szCs w:val="21"/>
          <w:rPrChange w:id="5696" w:author="Francisco Timoni" w:date="2020-10-26T12:35:00Z">
            <w:rPr>
              <w:rFonts w:ascii="Tahoma" w:hAnsi="Tahoma" w:cs="Tahoma"/>
              <w:i w:val="0"/>
              <w:sz w:val="21"/>
              <w:szCs w:val="21"/>
            </w:rPr>
          </w:rPrChange>
        </w:rPr>
        <w:t>FORTE SECURITIZADORA S.A.</w:t>
      </w:r>
    </w:p>
    <w:p w14:paraId="3A0A2522" w14:textId="5E2EF596" w:rsidR="00CD0179" w:rsidRPr="008A1BB0" w:rsidRDefault="00DE5D81" w:rsidP="00627FC4">
      <w:pPr>
        <w:pStyle w:val="Corpodetexto"/>
        <w:widowControl w:val="0"/>
        <w:tabs>
          <w:tab w:val="left" w:pos="8647"/>
        </w:tabs>
        <w:spacing w:line="300" w:lineRule="exact"/>
        <w:jc w:val="center"/>
        <w:rPr>
          <w:rFonts w:ascii="Open Sans" w:hAnsi="Open Sans" w:cs="Open Sans"/>
          <w:b w:val="0"/>
          <w:sz w:val="21"/>
          <w:szCs w:val="21"/>
          <w:rPrChange w:id="5697" w:author="Francisco Timoni" w:date="2020-10-26T12:35:00Z">
            <w:rPr>
              <w:rFonts w:ascii="Tahoma" w:hAnsi="Tahoma" w:cs="Tahoma"/>
              <w:b w:val="0"/>
              <w:sz w:val="21"/>
              <w:szCs w:val="21"/>
            </w:rPr>
          </w:rPrChange>
        </w:rPr>
      </w:pPr>
      <w:r w:rsidRPr="008A1BB0">
        <w:rPr>
          <w:rFonts w:ascii="Open Sans" w:hAnsi="Open Sans" w:cs="Open Sans"/>
          <w:b w:val="0"/>
          <w:sz w:val="21"/>
          <w:szCs w:val="21"/>
          <w:rPrChange w:id="5698" w:author="Francisco Timoni" w:date="2020-10-26T12:35:00Z">
            <w:rPr>
              <w:rFonts w:ascii="Tahoma" w:hAnsi="Tahoma" w:cs="Tahoma"/>
              <w:b w:val="0"/>
              <w:sz w:val="21"/>
              <w:szCs w:val="21"/>
            </w:rPr>
          </w:rPrChange>
        </w:rPr>
        <w:t>Cessionária</w:t>
      </w:r>
    </w:p>
    <w:p w14:paraId="323F576E" w14:textId="77777777" w:rsidR="00CD0179" w:rsidRPr="008A1BB0" w:rsidRDefault="00CD0179" w:rsidP="00627FC4">
      <w:pPr>
        <w:pStyle w:val="Corpodetexto"/>
        <w:widowControl w:val="0"/>
        <w:tabs>
          <w:tab w:val="left" w:pos="8647"/>
        </w:tabs>
        <w:spacing w:line="300" w:lineRule="exact"/>
        <w:jc w:val="center"/>
        <w:rPr>
          <w:rFonts w:ascii="Open Sans" w:hAnsi="Open Sans" w:cs="Open Sans"/>
          <w:b w:val="0"/>
          <w:i w:val="0"/>
          <w:sz w:val="21"/>
          <w:szCs w:val="21"/>
          <w:rPrChange w:id="5699" w:author="Francisco Timoni" w:date="2020-10-26T12:35:00Z">
            <w:rPr>
              <w:rFonts w:ascii="Tahoma" w:hAnsi="Tahoma" w:cs="Tahoma"/>
              <w:b w:val="0"/>
              <w:i w:val="0"/>
              <w:sz w:val="21"/>
              <w:szCs w:val="21"/>
            </w:rPr>
          </w:rPrChange>
        </w:rPr>
      </w:pPr>
    </w:p>
    <w:p w14:paraId="4309D4C7" w14:textId="77777777" w:rsidR="00CD0179" w:rsidRPr="008A1BB0" w:rsidRDefault="00CD0179" w:rsidP="00627FC4">
      <w:pPr>
        <w:pStyle w:val="Corpodetexto"/>
        <w:widowControl w:val="0"/>
        <w:tabs>
          <w:tab w:val="left" w:pos="8647"/>
        </w:tabs>
        <w:spacing w:line="300" w:lineRule="exact"/>
        <w:jc w:val="center"/>
        <w:rPr>
          <w:rFonts w:ascii="Open Sans" w:hAnsi="Open Sans" w:cs="Open Sans"/>
          <w:b w:val="0"/>
          <w:i w:val="0"/>
          <w:sz w:val="21"/>
          <w:szCs w:val="21"/>
          <w:rPrChange w:id="5700" w:author="Francisco Timoni" w:date="2020-10-26T12:35:00Z">
            <w:rPr>
              <w:rFonts w:ascii="Tahoma" w:hAnsi="Tahoma" w:cs="Tahoma"/>
              <w:b w:val="0"/>
              <w:i w:val="0"/>
              <w:sz w:val="21"/>
              <w:szCs w:val="21"/>
            </w:rPr>
          </w:rPrChange>
        </w:rPr>
      </w:pPr>
    </w:p>
    <w:p w14:paraId="6B34AA83" w14:textId="77777777" w:rsidR="00CD0179" w:rsidRPr="008A1BB0" w:rsidRDefault="00CD0179" w:rsidP="00627FC4">
      <w:pPr>
        <w:pStyle w:val="Corpodetexto"/>
        <w:widowControl w:val="0"/>
        <w:tabs>
          <w:tab w:val="left" w:pos="8647"/>
        </w:tabs>
        <w:spacing w:line="300" w:lineRule="exact"/>
        <w:jc w:val="center"/>
        <w:rPr>
          <w:rFonts w:ascii="Open Sans" w:hAnsi="Open Sans" w:cs="Open Sans"/>
          <w:b w:val="0"/>
          <w:i w:val="0"/>
          <w:sz w:val="21"/>
          <w:szCs w:val="21"/>
          <w:rPrChange w:id="5701" w:author="Francisco Timoni" w:date="2020-10-26T12:35:00Z">
            <w:rPr>
              <w:rFonts w:ascii="Tahoma" w:hAnsi="Tahoma" w:cs="Tahoma"/>
              <w:b w:val="0"/>
              <w:i w:val="0"/>
              <w:sz w:val="21"/>
              <w:szCs w:val="21"/>
            </w:rPr>
          </w:rPrChange>
        </w:rPr>
      </w:pPr>
    </w:p>
    <w:tbl>
      <w:tblPr>
        <w:tblW w:w="0" w:type="auto"/>
        <w:jc w:val="center"/>
        <w:tblLook w:val="01E0" w:firstRow="1" w:lastRow="1" w:firstColumn="1" w:lastColumn="1" w:noHBand="0" w:noVBand="0"/>
      </w:tblPr>
      <w:tblGrid>
        <w:gridCol w:w="4248"/>
        <w:gridCol w:w="900"/>
        <w:gridCol w:w="4115"/>
      </w:tblGrid>
      <w:tr w:rsidR="00CD0179" w:rsidRPr="008A1BB0" w14:paraId="044A675B" w14:textId="77777777" w:rsidTr="00AC292F">
        <w:trPr>
          <w:jc w:val="center"/>
        </w:trPr>
        <w:tc>
          <w:tcPr>
            <w:tcW w:w="4248" w:type="dxa"/>
            <w:tcBorders>
              <w:top w:val="single" w:sz="4" w:space="0" w:color="auto"/>
            </w:tcBorders>
          </w:tcPr>
          <w:p w14:paraId="5E7E43B9" w14:textId="77777777" w:rsidR="00CD0179" w:rsidRPr="008A1BB0" w:rsidRDefault="00CD0179" w:rsidP="00627FC4">
            <w:pPr>
              <w:widowControl w:val="0"/>
              <w:spacing w:line="300" w:lineRule="exact"/>
              <w:jc w:val="both"/>
              <w:rPr>
                <w:rFonts w:ascii="Open Sans" w:hAnsi="Open Sans" w:cs="Open Sans"/>
                <w:sz w:val="21"/>
                <w:szCs w:val="21"/>
                <w:rPrChange w:id="5702" w:author="Francisco Timoni" w:date="2020-10-26T12:35:00Z">
                  <w:rPr>
                    <w:rFonts w:ascii="Tahoma" w:hAnsi="Tahoma" w:cs="Tahoma"/>
                    <w:sz w:val="21"/>
                    <w:szCs w:val="21"/>
                  </w:rPr>
                </w:rPrChange>
              </w:rPr>
            </w:pPr>
            <w:r w:rsidRPr="008A1BB0">
              <w:rPr>
                <w:rFonts w:ascii="Open Sans" w:hAnsi="Open Sans" w:cs="Open Sans"/>
                <w:sz w:val="21"/>
                <w:szCs w:val="21"/>
                <w:rPrChange w:id="5703" w:author="Francisco Timoni" w:date="2020-10-26T12:35:00Z">
                  <w:rPr>
                    <w:rFonts w:ascii="Tahoma" w:hAnsi="Tahoma" w:cs="Tahoma"/>
                    <w:sz w:val="21"/>
                    <w:szCs w:val="21"/>
                  </w:rPr>
                </w:rPrChange>
              </w:rPr>
              <w:t>Nome:</w:t>
            </w:r>
          </w:p>
          <w:p w14:paraId="2CF8EBD9" w14:textId="77777777" w:rsidR="00CD0179" w:rsidRPr="008A1BB0" w:rsidRDefault="00CD0179" w:rsidP="00627FC4">
            <w:pPr>
              <w:widowControl w:val="0"/>
              <w:spacing w:line="300" w:lineRule="exact"/>
              <w:jc w:val="both"/>
              <w:rPr>
                <w:rFonts w:ascii="Open Sans" w:hAnsi="Open Sans" w:cs="Open Sans"/>
                <w:sz w:val="21"/>
                <w:szCs w:val="21"/>
                <w:rPrChange w:id="5704" w:author="Francisco Timoni" w:date="2020-10-26T12:35:00Z">
                  <w:rPr>
                    <w:rFonts w:ascii="Tahoma" w:hAnsi="Tahoma" w:cs="Tahoma"/>
                    <w:sz w:val="21"/>
                    <w:szCs w:val="21"/>
                  </w:rPr>
                </w:rPrChange>
              </w:rPr>
            </w:pPr>
            <w:r w:rsidRPr="008A1BB0">
              <w:rPr>
                <w:rFonts w:ascii="Open Sans" w:hAnsi="Open Sans" w:cs="Open Sans"/>
                <w:sz w:val="21"/>
                <w:szCs w:val="21"/>
                <w:rPrChange w:id="5705" w:author="Francisco Timoni" w:date="2020-10-26T12:35:00Z">
                  <w:rPr>
                    <w:rFonts w:ascii="Tahoma" w:hAnsi="Tahoma" w:cs="Tahoma"/>
                    <w:sz w:val="21"/>
                    <w:szCs w:val="21"/>
                  </w:rPr>
                </w:rPrChange>
              </w:rPr>
              <w:t>Cargo:</w:t>
            </w:r>
          </w:p>
        </w:tc>
        <w:tc>
          <w:tcPr>
            <w:tcW w:w="900" w:type="dxa"/>
          </w:tcPr>
          <w:p w14:paraId="647C9CED" w14:textId="77777777" w:rsidR="00CD0179" w:rsidRPr="008A1BB0" w:rsidRDefault="00CD0179" w:rsidP="00627FC4">
            <w:pPr>
              <w:widowControl w:val="0"/>
              <w:spacing w:line="300" w:lineRule="exact"/>
              <w:jc w:val="both"/>
              <w:outlineLvl w:val="0"/>
              <w:rPr>
                <w:rFonts w:ascii="Open Sans" w:hAnsi="Open Sans" w:cs="Open Sans"/>
                <w:sz w:val="21"/>
                <w:szCs w:val="21"/>
                <w:rPrChange w:id="5706" w:author="Francisco Timoni" w:date="2020-10-26T12:35:00Z">
                  <w:rPr>
                    <w:rFonts w:ascii="Tahoma" w:hAnsi="Tahoma" w:cs="Tahoma"/>
                    <w:sz w:val="21"/>
                    <w:szCs w:val="21"/>
                  </w:rPr>
                </w:rPrChange>
              </w:rPr>
            </w:pPr>
          </w:p>
        </w:tc>
        <w:tc>
          <w:tcPr>
            <w:tcW w:w="4115" w:type="dxa"/>
            <w:tcBorders>
              <w:top w:val="single" w:sz="4" w:space="0" w:color="auto"/>
            </w:tcBorders>
          </w:tcPr>
          <w:p w14:paraId="1B9D19AD" w14:textId="77777777" w:rsidR="00CD0179" w:rsidRPr="008A1BB0" w:rsidRDefault="00CD0179" w:rsidP="00627FC4">
            <w:pPr>
              <w:widowControl w:val="0"/>
              <w:spacing w:line="300" w:lineRule="exact"/>
              <w:jc w:val="both"/>
              <w:rPr>
                <w:rFonts w:ascii="Open Sans" w:hAnsi="Open Sans" w:cs="Open Sans"/>
                <w:sz w:val="21"/>
                <w:szCs w:val="21"/>
                <w:rPrChange w:id="5707" w:author="Francisco Timoni" w:date="2020-10-26T12:35:00Z">
                  <w:rPr>
                    <w:rFonts w:ascii="Tahoma" w:hAnsi="Tahoma" w:cs="Tahoma"/>
                    <w:sz w:val="21"/>
                    <w:szCs w:val="21"/>
                  </w:rPr>
                </w:rPrChange>
              </w:rPr>
            </w:pPr>
            <w:r w:rsidRPr="008A1BB0">
              <w:rPr>
                <w:rFonts w:ascii="Open Sans" w:hAnsi="Open Sans" w:cs="Open Sans"/>
                <w:sz w:val="21"/>
                <w:szCs w:val="21"/>
                <w:rPrChange w:id="5708" w:author="Francisco Timoni" w:date="2020-10-26T12:35:00Z">
                  <w:rPr>
                    <w:rFonts w:ascii="Tahoma" w:hAnsi="Tahoma" w:cs="Tahoma"/>
                    <w:sz w:val="21"/>
                    <w:szCs w:val="21"/>
                  </w:rPr>
                </w:rPrChange>
              </w:rPr>
              <w:t>Nome:</w:t>
            </w:r>
          </w:p>
          <w:p w14:paraId="74EEB2B3" w14:textId="77777777" w:rsidR="00CD0179" w:rsidRPr="008A1BB0" w:rsidRDefault="00CD0179" w:rsidP="00627FC4">
            <w:pPr>
              <w:widowControl w:val="0"/>
              <w:spacing w:line="300" w:lineRule="exact"/>
              <w:jc w:val="both"/>
              <w:rPr>
                <w:rFonts w:ascii="Open Sans" w:hAnsi="Open Sans" w:cs="Open Sans"/>
                <w:sz w:val="21"/>
                <w:szCs w:val="21"/>
                <w:rPrChange w:id="5709" w:author="Francisco Timoni" w:date="2020-10-26T12:35:00Z">
                  <w:rPr>
                    <w:rFonts w:ascii="Tahoma" w:hAnsi="Tahoma" w:cs="Tahoma"/>
                    <w:sz w:val="21"/>
                    <w:szCs w:val="21"/>
                  </w:rPr>
                </w:rPrChange>
              </w:rPr>
            </w:pPr>
            <w:r w:rsidRPr="008A1BB0">
              <w:rPr>
                <w:rFonts w:ascii="Open Sans" w:hAnsi="Open Sans" w:cs="Open Sans"/>
                <w:sz w:val="21"/>
                <w:szCs w:val="21"/>
                <w:rPrChange w:id="5710" w:author="Francisco Timoni" w:date="2020-10-26T12:35:00Z">
                  <w:rPr>
                    <w:rFonts w:ascii="Tahoma" w:hAnsi="Tahoma" w:cs="Tahoma"/>
                    <w:sz w:val="21"/>
                    <w:szCs w:val="21"/>
                  </w:rPr>
                </w:rPrChange>
              </w:rPr>
              <w:t>Cargo:</w:t>
            </w:r>
          </w:p>
        </w:tc>
      </w:tr>
    </w:tbl>
    <w:p w14:paraId="356BB7F2" w14:textId="77777777" w:rsidR="00CD0179" w:rsidRPr="008A1BB0" w:rsidRDefault="00CD0179" w:rsidP="00627FC4">
      <w:pPr>
        <w:pStyle w:val="Corpodetexto"/>
        <w:widowControl w:val="0"/>
        <w:tabs>
          <w:tab w:val="left" w:pos="8647"/>
        </w:tabs>
        <w:spacing w:line="300" w:lineRule="exact"/>
        <w:jc w:val="center"/>
        <w:rPr>
          <w:rFonts w:ascii="Open Sans" w:hAnsi="Open Sans" w:cs="Open Sans"/>
          <w:b w:val="0"/>
          <w:i w:val="0"/>
          <w:sz w:val="21"/>
          <w:szCs w:val="21"/>
          <w:rPrChange w:id="5711" w:author="Francisco Timoni" w:date="2020-10-26T12:35:00Z">
            <w:rPr>
              <w:rFonts w:ascii="Tahoma" w:hAnsi="Tahoma" w:cs="Tahoma"/>
              <w:b w:val="0"/>
              <w:i w:val="0"/>
              <w:sz w:val="21"/>
              <w:szCs w:val="21"/>
            </w:rPr>
          </w:rPrChange>
        </w:rPr>
      </w:pPr>
    </w:p>
    <w:p w14:paraId="007C8700" w14:textId="77777777" w:rsidR="00CD0179" w:rsidRPr="008A1BB0" w:rsidRDefault="00CD0179" w:rsidP="00627FC4">
      <w:pPr>
        <w:pStyle w:val="Corpodetexto"/>
        <w:widowControl w:val="0"/>
        <w:tabs>
          <w:tab w:val="left" w:pos="8647"/>
        </w:tabs>
        <w:spacing w:line="300" w:lineRule="exact"/>
        <w:jc w:val="center"/>
        <w:rPr>
          <w:rFonts w:ascii="Open Sans" w:hAnsi="Open Sans" w:cs="Open Sans"/>
          <w:b w:val="0"/>
          <w:i w:val="0"/>
          <w:sz w:val="21"/>
          <w:szCs w:val="21"/>
          <w:rPrChange w:id="5712" w:author="Francisco Timoni" w:date="2020-10-26T12:35:00Z">
            <w:rPr>
              <w:rFonts w:ascii="Tahoma" w:hAnsi="Tahoma" w:cs="Tahoma"/>
              <w:b w:val="0"/>
              <w:i w:val="0"/>
              <w:sz w:val="21"/>
              <w:szCs w:val="21"/>
            </w:rPr>
          </w:rPrChange>
        </w:rPr>
      </w:pPr>
    </w:p>
    <w:p w14:paraId="5A3DF152" w14:textId="786CEA7D" w:rsidR="00CD0179" w:rsidRPr="008A1BB0" w:rsidRDefault="00A33DFE" w:rsidP="00627FC4">
      <w:pPr>
        <w:pStyle w:val="Corpodetexto"/>
        <w:widowControl w:val="0"/>
        <w:tabs>
          <w:tab w:val="left" w:pos="8647"/>
        </w:tabs>
        <w:spacing w:line="300" w:lineRule="exact"/>
        <w:jc w:val="center"/>
        <w:rPr>
          <w:rFonts w:ascii="Open Sans" w:hAnsi="Open Sans" w:cs="Open Sans"/>
          <w:bCs/>
          <w:i w:val="0"/>
          <w:iCs/>
          <w:sz w:val="21"/>
          <w:szCs w:val="21"/>
          <w:rPrChange w:id="5713" w:author="Francisco Timoni" w:date="2020-10-26T12:35:00Z">
            <w:rPr>
              <w:rFonts w:ascii="Tahoma" w:hAnsi="Tahoma" w:cs="Tahoma"/>
              <w:bCs/>
              <w:i w:val="0"/>
              <w:iCs/>
              <w:sz w:val="21"/>
              <w:szCs w:val="21"/>
            </w:rPr>
          </w:rPrChange>
        </w:rPr>
      </w:pPr>
      <w:r w:rsidRPr="008A1BB0">
        <w:rPr>
          <w:rFonts w:ascii="Open Sans" w:hAnsi="Open Sans" w:cs="Open Sans"/>
          <w:bCs/>
          <w:i w:val="0"/>
          <w:iCs/>
          <w:sz w:val="21"/>
          <w:szCs w:val="21"/>
          <w:rPrChange w:id="5714" w:author="Francisco Timoni" w:date="2020-10-26T12:35:00Z">
            <w:rPr>
              <w:rFonts w:ascii="Tahoma" w:hAnsi="Tahoma" w:cs="Tahoma"/>
              <w:bCs/>
              <w:i w:val="0"/>
              <w:iCs/>
              <w:sz w:val="21"/>
              <w:szCs w:val="21"/>
            </w:rPr>
          </w:rPrChange>
        </w:rPr>
        <w:t>JOACEMA EMPREENDIMENTOS IMOBILIÁRIOS SPE LTDA.</w:t>
      </w:r>
    </w:p>
    <w:p w14:paraId="155FCAC8" w14:textId="77777777" w:rsidR="00CD0179" w:rsidRPr="008A1BB0" w:rsidRDefault="00CD0179" w:rsidP="00627FC4">
      <w:pPr>
        <w:pStyle w:val="Corpodetexto"/>
        <w:widowControl w:val="0"/>
        <w:tabs>
          <w:tab w:val="left" w:pos="8647"/>
        </w:tabs>
        <w:spacing w:line="300" w:lineRule="exact"/>
        <w:jc w:val="center"/>
        <w:rPr>
          <w:rFonts w:ascii="Open Sans" w:hAnsi="Open Sans" w:cs="Open Sans"/>
          <w:b w:val="0"/>
          <w:sz w:val="21"/>
          <w:szCs w:val="21"/>
          <w:rPrChange w:id="5715" w:author="Francisco Timoni" w:date="2020-10-26T12:35:00Z">
            <w:rPr>
              <w:rFonts w:ascii="Tahoma" w:hAnsi="Tahoma" w:cs="Tahoma"/>
              <w:b w:val="0"/>
              <w:sz w:val="21"/>
              <w:szCs w:val="21"/>
            </w:rPr>
          </w:rPrChange>
        </w:rPr>
      </w:pPr>
      <w:r w:rsidRPr="008A1BB0">
        <w:rPr>
          <w:rFonts w:ascii="Open Sans" w:hAnsi="Open Sans" w:cs="Open Sans"/>
          <w:b w:val="0"/>
          <w:sz w:val="21"/>
          <w:szCs w:val="21"/>
          <w:rPrChange w:id="5716" w:author="Francisco Timoni" w:date="2020-10-26T12:35:00Z">
            <w:rPr>
              <w:rFonts w:ascii="Tahoma" w:hAnsi="Tahoma" w:cs="Tahoma"/>
              <w:b w:val="0"/>
              <w:sz w:val="21"/>
              <w:szCs w:val="21"/>
            </w:rPr>
          </w:rPrChange>
        </w:rPr>
        <w:t>Cedente</w:t>
      </w:r>
    </w:p>
    <w:p w14:paraId="16F31507" w14:textId="77777777" w:rsidR="00CD0179" w:rsidRPr="008A1BB0" w:rsidRDefault="00CD0179" w:rsidP="00627FC4">
      <w:pPr>
        <w:pStyle w:val="Corpodetexto"/>
        <w:widowControl w:val="0"/>
        <w:tabs>
          <w:tab w:val="left" w:pos="8647"/>
        </w:tabs>
        <w:spacing w:line="300" w:lineRule="exact"/>
        <w:rPr>
          <w:rFonts w:ascii="Open Sans" w:hAnsi="Open Sans" w:cs="Open Sans"/>
          <w:b w:val="0"/>
          <w:i w:val="0"/>
          <w:sz w:val="21"/>
          <w:szCs w:val="21"/>
          <w:rPrChange w:id="5717" w:author="Francisco Timoni" w:date="2020-10-26T12:35:00Z">
            <w:rPr>
              <w:rFonts w:ascii="Tahoma" w:hAnsi="Tahoma" w:cs="Tahoma"/>
              <w:b w:val="0"/>
              <w:i w:val="0"/>
              <w:sz w:val="21"/>
              <w:szCs w:val="21"/>
            </w:rPr>
          </w:rPrChange>
        </w:rPr>
      </w:pPr>
    </w:p>
    <w:p w14:paraId="067A7421" w14:textId="77777777" w:rsidR="00CD0179" w:rsidRPr="008A1BB0" w:rsidRDefault="00CD0179" w:rsidP="00627FC4">
      <w:pPr>
        <w:pStyle w:val="Corpodetexto"/>
        <w:widowControl w:val="0"/>
        <w:tabs>
          <w:tab w:val="left" w:pos="8647"/>
        </w:tabs>
        <w:spacing w:line="300" w:lineRule="exact"/>
        <w:rPr>
          <w:rFonts w:ascii="Open Sans" w:hAnsi="Open Sans" w:cs="Open Sans"/>
          <w:b w:val="0"/>
          <w:i w:val="0"/>
          <w:sz w:val="21"/>
          <w:szCs w:val="21"/>
          <w:rPrChange w:id="5718" w:author="Francisco Timoni" w:date="2020-10-26T12:35:00Z">
            <w:rPr>
              <w:rFonts w:ascii="Tahoma" w:hAnsi="Tahoma" w:cs="Tahoma"/>
              <w:b w:val="0"/>
              <w:i w:val="0"/>
              <w:sz w:val="21"/>
              <w:szCs w:val="21"/>
            </w:rPr>
          </w:rPrChange>
        </w:rPr>
      </w:pPr>
    </w:p>
    <w:p w14:paraId="22C5CD83" w14:textId="77777777" w:rsidR="00CD0179" w:rsidRPr="008A1BB0" w:rsidRDefault="00CD0179" w:rsidP="00627FC4">
      <w:pPr>
        <w:pStyle w:val="Corpodetexto"/>
        <w:widowControl w:val="0"/>
        <w:tabs>
          <w:tab w:val="left" w:pos="8647"/>
        </w:tabs>
        <w:spacing w:line="300" w:lineRule="exact"/>
        <w:rPr>
          <w:rFonts w:ascii="Open Sans" w:hAnsi="Open Sans" w:cs="Open Sans"/>
          <w:b w:val="0"/>
          <w:i w:val="0"/>
          <w:sz w:val="21"/>
          <w:szCs w:val="21"/>
          <w:rPrChange w:id="5719" w:author="Francisco Timoni" w:date="2020-10-26T12:35:00Z">
            <w:rPr>
              <w:rFonts w:ascii="Tahoma" w:hAnsi="Tahoma" w:cs="Tahoma"/>
              <w:b w:val="0"/>
              <w:i w:val="0"/>
              <w:sz w:val="21"/>
              <w:szCs w:val="21"/>
            </w:rPr>
          </w:rPrChange>
        </w:rPr>
      </w:pPr>
    </w:p>
    <w:tbl>
      <w:tblPr>
        <w:tblW w:w="0" w:type="auto"/>
        <w:jc w:val="center"/>
        <w:tblLook w:val="01E0" w:firstRow="1" w:lastRow="1" w:firstColumn="1" w:lastColumn="1" w:noHBand="0" w:noVBand="0"/>
      </w:tblPr>
      <w:tblGrid>
        <w:gridCol w:w="4248"/>
        <w:gridCol w:w="900"/>
        <w:gridCol w:w="4115"/>
      </w:tblGrid>
      <w:tr w:rsidR="00CD0179" w:rsidRPr="008A1BB0" w14:paraId="3A07ED35" w14:textId="77777777" w:rsidTr="00AC292F">
        <w:trPr>
          <w:jc w:val="center"/>
        </w:trPr>
        <w:tc>
          <w:tcPr>
            <w:tcW w:w="4248" w:type="dxa"/>
            <w:tcBorders>
              <w:top w:val="single" w:sz="4" w:space="0" w:color="auto"/>
            </w:tcBorders>
          </w:tcPr>
          <w:p w14:paraId="1969E4EC" w14:textId="77777777" w:rsidR="00CD0179" w:rsidRPr="008A1BB0" w:rsidRDefault="00CD0179" w:rsidP="00627FC4">
            <w:pPr>
              <w:widowControl w:val="0"/>
              <w:spacing w:line="300" w:lineRule="exact"/>
              <w:jc w:val="both"/>
              <w:rPr>
                <w:rFonts w:ascii="Open Sans" w:hAnsi="Open Sans" w:cs="Open Sans"/>
                <w:sz w:val="21"/>
                <w:szCs w:val="21"/>
                <w:rPrChange w:id="5720" w:author="Francisco Timoni" w:date="2020-10-26T12:35:00Z">
                  <w:rPr>
                    <w:rFonts w:ascii="Tahoma" w:hAnsi="Tahoma" w:cs="Tahoma"/>
                    <w:sz w:val="21"/>
                    <w:szCs w:val="21"/>
                  </w:rPr>
                </w:rPrChange>
              </w:rPr>
            </w:pPr>
            <w:r w:rsidRPr="008A1BB0">
              <w:rPr>
                <w:rFonts w:ascii="Open Sans" w:hAnsi="Open Sans" w:cs="Open Sans"/>
                <w:sz w:val="21"/>
                <w:szCs w:val="21"/>
                <w:rPrChange w:id="5721" w:author="Francisco Timoni" w:date="2020-10-26T12:35:00Z">
                  <w:rPr>
                    <w:rFonts w:ascii="Tahoma" w:hAnsi="Tahoma" w:cs="Tahoma"/>
                    <w:sz w:val="21"/>
                    <w:szCs w:val="21"/>
                  </w:rPr>
                </w:rPrChange>
              </w:rPr>
              <w:t>Nome:</w:t>
            </w:r>
          </w:p>
          <w:p w14:paraId="0E7FEC68" w14:textId="77777777" w:rsidR="00CD0179" w:rsidRPr="008A1BB0" w:rsidRDefault="00CD0179" w:rsidP="00627FC4">
            <w:pPr>
              <w:widowControl w:val="0"/>
              <w:spacing w:line="300" w:lineRule="exact"/>
              <w:jc w:val="both"/>
              <w:rPr>
                <w:rFonts w:ascii="Open Sans" w:hAnsi="Open Sans" w:cs="Open Sans"/>
                <w:sz w:val="21"/>
                <w:szCs w:val="21"/>
                <w:rPrChange w:id="5722" w:author="Francisco Timoni" w:date="2020-10-26T12:35:00Z">
                  <w:rPr>
                    <w:rFonts w:ascii="Tahoma" w:hAnsi="Tahoma" w:cs="Tahoma"/>
                    <w:sz w:val="21"/>
                    <w:szCs w:val="21"/>
                  </w:rPr>
                </w:rPrChange>
              </w:rPr>
            </w:pPr>
            <w:r w:rsidRPr="008A1BB0">
              <w:rPr>
                <w:rFonts w:ascii="Open Sans" w:hAnsi="Open Sans" w:cs="Open Sans"/>
                <w:sz w:val="21"/>
                <w:szCs w:val="21"/>
                <w:rPrChange w:id="5723" w:author="Francisco Timoni" w:date="2020-10-26T12:35:00Z">
                  <w:rPr>
                    <w:rFonts w:ascii="Tahoma" w:hAnsi="Tahoma" w:cs="Tahoma"/>
                    <w:sz w:val="21"/>
                    <w:szCs w:val="21"/>
                  </w:rPr>
                </w:rPrChange>
              </w:rPr>
              <w:t>Cargo:</w:t>
            </w:r>
          </w:p>
        </w:tc>
        <w:tc>
          <w:tcPr>
            <w:tcW w:w="900" w:type="dxa"/>
          </w:tcPr>
          <w:p w14:paraId="5C9D0DDF" w14:textId="77777777" w:rsidR="00CD0179" w:rsidRPr="008A1BB0" w:rsidRDefault="00CD0179" w:rsidP="00627FC4">
            <w:pPr>
              <w:widowControl w:val="0"/>
              <w:spacing w:line="300" w:lineRule="exact"/>
              <w:jc w:val="both"/>
              <w:rPr>
                <w:rFonts w:ascii="Open Sans" w:hAnsi="Open Sans" w:cs="Open Sans"/>
                <w:sz w:val="21"/>
                <w:szCs w:val="21"/>
                <w:rPrChange w:id="5724" w:author="Francisco Timoni" w:date="2020-10-26T12:35:00Z">
                  <w:rPr>
                    <w:rFonts w:ascii="Tahoma" w:hAnsi="Tahoma" w:cs="Tahoma"/>
                    <w:sz w:val="21"/>
                    <w:szCs w:val="21"/>
                  </w:rPr>
                </w:rPrChange>
              </w:rPr>
            </w:pPr>
          </w:p>
        </w:tc>
        <w:tc>
          <w:tcPr>
            <w:tcW w:w="4115" w:type="dxa"/>
            <w:tcBorders>
              <w:top w:val="single" w:sz="4" w:space="0" w:color="auto"/>
            </w:tcBorders>
          </w:tcPr>
          <w:p w14:paraId="102A17C7" w14:textId="77777777" w:rsidR="00CD0179" w:rsidRPr="008A1BB0" w:rsidRDefault="00CD0179" w:rsidP="00627FC4">
            <w:pPr>
              <w:widowControl w:val="0"/>
              <w:spacing w:line="300" w:lineRule="exact"/>
              <w:jc w:val="both"/>
              <w:rPr>
                <w:rFonts w:ascii="Open Sans" w:hAnsi="Open Sans" w:cs="Open Sans"/>
                <w:sz w:val="21"/>
                <w:szCs w:val="21"/>
                <w:rPrChange w:id="5725" w:author="Francisco Timoni" w:date="2020-10-26T12:35:00Z">
                  <w:rPr>
                    <w:rFonts w:ascii="Tahoma" w:hAnsi="Tahoma" w:cs="Tahoma"/>
                    <w:sz w:val="21"/>
                    <w:szCs w:val="21"/>
                  </w:rPr>
                </w:rPrChange>
              </w:rPr>
            </w:pPr>
            <w:r w:rsidRPr="008A1BB0">
              <w:rPr>
                <w:rFonts w:ascii="Open Sans" w:hAnsi="Open Sans" w:cs="Open Sans"/>
                <w:sz w:val="21"/>
                <w:szCs w:val="21"/>
                <w:rPrChange w:id="5726" w:author="Francisco Timoni" w:date="2020-10-26T12:35:00Z">
                  <w:rPr>
                    <w:rFonts w:ascii="Tahoma" w:hAnsi="Tahoma" w:cs="Tahoma"/>
                    <w:sz w:val="21"/>
                    <w:szCs w:val="21"/>
                  </w:rPr>
                </w:rPrChange>
              </w:rPr>
              <w:t>Nome:</w:t>
            </w:r>
          </w:p>
          <w:p w14:paraId="39DEF91F" w14:textId="77777777" w:rsidR="00CD0179" w:rsidRPr="008A1BB0" w:rsidRDefault="00CD0179" w:rsidP="00627FC4">
            <w:pPr>
              <w:widowControl w:val="0"/>
              <w:spacing w:line="300" w:lineRule="exact"/>
              <w:jc w:val="both"/>
              <w:rPr>
                <w:rFonts w:ascii="Open Sans" w:hAnsi="Open Sans" w:cs="Open Sans"/>
                <w:sz w:val="21"/>
                <w:szCs w:val="21"/>
                <w:rPrChange w:id="5727" w:author="Francisco Timoni" w:date="2020-10-26T12:35:00Z">
                  <w:rPr>
                    <w:rFonts w:ascii="Tahoma" w:hAnsi="Tahoma" w:cs="Tahoma"/>
                    <w:sz w:val="21"/>
                    <w:szCs w:val="21"/>
                  </w:rPr>
                </w:rPrChange>
              </w:rPr>
            </w:pPr>
            <w:r w:rsidRPr="008A1BB0">
              <w:rPr>
                <w:rFonts w:ascii="Open Sans" w:hAnsi="Open Sans" w:cs="Open Sans"/>
                <w:sz w:val="21"/>
                <w:szCs w:val="21"/>
                <w:rPrChange w:id="5728" w:author="Francisco Timoni" w:date="2020-10-26T12:35:00Z">
                  <w:rPr>
                    <w:rFonts w:ascii="Tahoma" w:hAnsi="Tahoma" w:cs="Tahoma"/>
                    <w:sz w:val="21"/>
                    <w:szCs w:val="21"/>
                  </w:rPr>
                </w:rPrChange>
              </w:rPr>
              <w:t>Cargo:</w:t>
            </w:r>
          </w:p>
        </w:tc>
      </w:tr>
    </w:tbl>
    <w:p w14:paraId="5D23E704" w14:textId="77777777" w:rsidR="00CD0179" w:rsidRPr="008A1BB0" w:rsidRDefault="00CD0179" w:rsidP="00627FC4">
      <w:pPr>
        <w:widowControl w:val="0"/>
        <w:autoSpaceDE w:val="0"/>
        <w:autoSpaceDN w:val="0"/>
        <w:adjustRightInd w:val="0"/>
        <w:spacing w:line="300" w:lineRule="exact"/>
        <w:jc w:val="center"/>
        <w:rPr>
          <w:rFonts w:ascii="Open Sans" w:hAnsi="Open Sans" w:cs="Open Sans"/>
          <w:sz w:val="21"/>
          <w:szCs w:val="21"/>
          <w:rPrChange w:id="5729" w:author="Francisco Timoni" w:date="2020-10-26T12:35:00Z">
            <w:rPr>
              <w:rFonts w:ascii="Tahoma" w:hAnsi="Tahoma" w:cs="Tahoma"/>
              <w:sz w:val="21"/>
              <w:szCs w:val="21"/>
            </w:rPr>
          </w:rPrChange>
        </w:rPr>
      </w:pPr>
    </w:p>
    <w:p w14:paraId="45625959" w14:textId="4CDB58C2" w:rsidR="00CD0179" w:rsidRPr="008A1BB0" w:rsidRDefault="00CD0179" w:rsidP="00627FC4">
      <w:pPr>
        <w:widowControl w:val="0"/>
        <w:autoSpaceDE w:val="0"/>
        <w:autoSpaceDN w:val="0"/>
        <w:adjustRightInd w:val="0"/>
        <w:spacing w:line="300" w:lineRule="exact"/>
        <w:jc w:val="center"/>
        <w:rPr>
          <w:rFonts w:ascii="Open Sans" w:hAnsi="Open Sans" w:cs="Open Sans"/>
          <w:sz w:val="21"/>
          <w:szCs w:val="21"/>
          <w:rPrChange w:id="5730" w:author="Francisco Timoni" w:date="2020-10-26T12:35:00Z">
            <w:rPr>
              <w:rFonts w:ascii="Tahoma" w:hAnsi="Tahoma" w:cs="Tahoma"/>
              <w:sz w:val="21"/>
              <w:szCs w:val="21"/>
            </w:rPr>
          </w:rPrChange>
        </w:rPr>
      </w:pPr>
    </w:p>
    <w:p w14:paraId="262B9801" w14:textId="22C3E79C" w:rsidR="00A33DFE" w:rsidRPr="008A1BB0" w:rsidRDefault="00A33DFE" w:rsidP="00627FC4">
      <w:pPr>
        <w:pStyle w:val="Corpodetexto"/>
        <w:widowControl w:val="0"/>
        <w:tabs>
          <w:tab w:val="left" w:pos="8647"/>
        </w:tabs>
        <w:spacing w:line="300" w:lineRule="exact"/>
        <w:jc w:val="center"/>
        <w:rPr>
          <w:rFonts w:ascii="Open Sans" w:hAnsi="Open Sans" w:cs="Open Sans"/>
          <w:bCs/>
          <w:i w:val="0"/>
          <w:iCs/>
          <w:sz w:val="21"/>
          <w:szCs w:val="21"/>
          <w:rPrChange w:id="5731" w:author="Francisco Timoni" w:date="2020-10-26T12:35:00Z">
            <w:rPr>
              <w:rFonts w:ascii="Tahoma" w:hAnsi="Tahoma" w:cs="Tahoma"/>
              <w:bCs/>
              <w:i w:val="0"/>
              <w:iCs/>
              <w:sz w:val="21"/>
              <w:szCs w:val="21"/>
            </w:rPr>
          </w:rPrChange>
        </w:rPr>
      </w:pPr>
      <w:r w:rsidRPr="008A1BB0">
        <w:rPr>
          <w:rFonts w:ascii="Open Sans" w:hAnsi="Open Sans" w:cs="Open Sans"/>
          <w:bCs/>
          <w:i w:val="0"/>
          <w:iCs/>
          <w:sz w:val="21"/>
          <w:szCs w:val="21"/>
          <w:rPrChange w:id="5732" w:author="Francisco Timoni" w:date="2020-10-26T12:35:00Z">
            <w:rPr>
              <w:rFonts w:ascii="Tahoma" w:hAnsi="Tahoma" w:cs="Tahoma"/>
              <w:bCs/>
              <w:i w:val="0"/>
              <w:iCs/>
              <w:sz w:val="21"/>
              <w:szCs w:val="21"/>
            </w:rPr>
          </w:rPrChange>
        </w:rPr>
        <w:t>ALTA ITÁLIA EMPREENDIMENTOS IMOBILIÁRIOS SPE LTDA.</w:t>
      </w:r>
    </w:p>
    <w:p w14:paraId="71732BE9" w14:textId="77777777" w:rsidR="00A33DFE" w:rsidRPr="008A1BB0" w:rsidRDefault="00A33DFE" w:rsidP="00627FC4">
      <w:pPr>
        <w:pStyle w:val="Corpodetexto"/>
        <w:widowControl w:val="0"/>
        <w:tabs>
          <w:tab w:val="left" w:pos="8647"/>
        </w:tabs>
        <w:spacing w:line="300" w:lineRule="exact"/>
        <w:jc w:val="center"/>
        <w:rPr>
          <w:rFonts w:ascii="Open Sans" w:hAnsi="Open Sans" w:cs="Open Sans"/>
          <w:b w:val="0"/>
          <w:sz w:val="21"/>
          <w:szCs w:val="21"/>
          <w:rPrChange w:id="5733" w:author="Francisco Timoni" w:date="2020-10-26T12:35:00Z">
            <w:rPr>
              <w:rFonts w:ascii="Tahoma" w:hAnsi="Tahoma" w:cs="Tahoma"/>
              <w:b w:val="0"/>
              <w:sz w:val="21"/>
              <w:szCs w:val="21"/>
            </w:rPr>
          </w:rPrChange>
        </w:rPr>
      </w:pPr>
      <w:r w:rsidRPr="008A1BB0">
        <w:rPr>
          <w:rFonts w:ascii="Open Sans" w:hAnsi="Open Sans" w:cs="Open Sans"/>
          <w:b w:val="0"/>
          <w:sz w:val="21"/>
          <w:szCs w:val="21"/>
          <w:rPrChange w:id="5734" w:author="Francisco Timoni" w:date="2020-10-26T12:35:00Z">
            <w:rPr>
              <w:rFonts w:ascii="Tahoma" w:hAnsi="Tahoma" w:cs="Tahoma"/>
              <w:b w:val="0"/>
              <w:sz w:val="21"/>
              <w:szCs w:val="21"/>
            </w:rPr>
          </w:rPrChange>
        </w:rPr>
        <w:t>Cedente</w:t>
      </w:r>
    </w:p>
    <w:p w14:paraId="6A6889C5" w14:textId="77777777" w:rsidR="00A33DFE" w:rsidRPr="008A1BB0" w:rsidRDefault="00A33DFE" w:rsidP="00627FC4">
      <w:pPr>
        <w:pStyle w:val="Corpodetexto"/>
        <w:widowControl w:val="0"/>
        <w:tabs>
          <w:tab w:val="left" w:pos="8647"/>
        </w:tabs>
        <w:spacing w:line="300" w:lineRule="exact"/>
        <w:rPr>
          <w:rFonts w:ascii="Open Sans" w:hAnsi="Open Sans" w:cs="Open Sans"/>
          <w:b w:val="0"/>
          <w:i w:val="0"/>
          <w:sz w:val="21"/>
          <w:szCs w:val="21"/>
          <w:rPrChange w:id="5735" w:author="Francisco Timoni" w:date="2020-10-26T12:35:00Z">
            <w:rPr>
              <w:rFonts w:ascii="Tahoma" w:hAnsi="Tahoma" w:cs="Tahoma"/>
              <w:b w:val="0"/>
              <w:i w:val="0"/>
              <w:sz w:val="21"/>
              <w:szCs w:val="21"/>
            </w:rPr>
          </w:rPrChange>
        </w:rPr>
      </w:pPr>
    </w:p>
    <w:p w14:paraId="477A3BC8" w14:textId="77777777" w:rsidR="00A33DFE" w:rsidRPr="008A1BB0" w:rsidRDefault="00A33DFE" w:rsidP="00627FC4">
      <w:pPr>
        <w:pStyle w:val="Corpodetexto"/>
        <w:widowControl w:val="0"/>
        <w:tabs>
          <w:tab w:val="left" w:pos="8647"/>
        </w:tabs>
        <w:spacing w:line="300" w:lineRule="exact"/>
        <w:rPr>
          <w:rFonts w:ascii="Open Sans" w:hAnsi="Open Sans" w:cs="Open Sans"/>
          <w:b w:val="0"/>
          <w:i w:val="0"/>
          <w:sz w:val="21"/>
          <w:szCs w:val="21"/>
          <w:rPrChange w:id="5736" w:author="Francisco Timoni" w:date="2020-10-26T12:35:00Z">
            <w:rPr>
              <w:rFonts w:ascii="Tahoma" w:hAnsi="Tahoma" w:cs="Tahoma"/>
              <w:b w:val="0"/>
              <w:i w:val="0"/>
              <w:sz w:val="21"/>
              <w:szCs w:val="21"/>
            </w:rPr>
          </w:rPrChange>
        </w:rPr>
      </w:pPr>
    </w:p>
    <w:p w14:paraId="3754531B" w14:textId="77777777" w:rsidR="00A33DFE" w:rsidRPr="008A1BB0" w:rsidRDefault="00A33DFE" w:rsidP="00627FC4">
      <w:pPr>
        <w:pStyle w:val="Corpodetexto"/>
        <w:widowControl w:val="0"/>
        <w:tabs>
          <w:tab w:val="left" w:pos="8647"/>
        </w:tabs>
        <w:spacing w:line="300" w:lineRule="exact"/>
        <w:rPr>
          <w:rFonts w:ascii="Open Sans" w:hAnsi="Open Sans" w:cs="Open Sans"/>
          <w:b w:val="0"/>
          <w:i w:val="0"/>
          <w:sz w:val="21"/>
          <w:szCs w:val="21"/>
          <w:rPrChange w:id="5737" w:author="Francisco Timoni" w:date="2020-10-26T12:35:00Z">
            <w:rPr>
              <w:rFonts w:ascii="Tahoma" w:hAnsi="Tahoma" w:cs="Tahoma"/>
              <w:b w:val="0"/>
              <w:i w:val="0"/>
              <w:sz w:val="21"/>
              <w:szCs w:val="21"/>
            </w:rPr>
          </w:rPrChange>
        </w:rPr>
      </w:pPr>
    </w:p>
    <w:tbl>
      <w:tblPr>
        <w:tblW w:w="0" w:type="auto"/>
        <w:jc w:val="center"/>
        <w:tblLook w:val="01E0" w:firstRow="1" w:lastRow="1" w:firstColumn="1" w:lastColumn="1" w:noHBand="0" w:noVBand="0"/>
      </w:tblPr>
      <w:tblGrid>
        <w:gridCol w:w="4248"/>
        <w:gridCol w:w="900"/>
        <w:gridCol w:w="4115"/>
      </w:tblGrid>
      <w:tr w:rsidR="00A33DFE" w:rsidRPr="008A1BB0" w14:paraId="3F4C01F2" w14:textId="77777777" w:rsidTr="000C6ACF">
        <w:trPr>
          <w:jc w:val="center"/>
        </w:trPr>
        <w:tc>
          <w:tcPr>
            <w:tcW w:w="4248" w:type="dxa"/>
            <w:tcBorders>
              <w:top w:val="single" w:sz="4" w:space="0" w:color="auto"/>
            </w:tcBorders>
          </w:tcPr>
          <w:p w14:paraId="3904F86B" w14:textId="77777777" w:rsidR="00A33DFE" w:rsidRPr="008A1BB0" w:rsidRDefault="00A33DFE" w:rsidP="00627FC4">
            <w:pPr>
              <w:widowControl w:val="0"/>
              <w:spacing w:line="300" w:lineRule="exact"/>
              <w:jc w:val="both"/>
              <w:rPr>
                <w:rFonts w:ascii="Open Sans" w:hAnsi="Open Sans" w:cs="Open Sans"/>
                <w:sz w:val="21"/>
                <w:szCs w:val="21"/>
                <w:rPrChange w:id="5738" w:author="Francisco Timoni" w:date="2020-10-26T12:35:00Z">
                  <w:rPr>
                    <w:rFonts w:ascii="Tahoma" w:hAnsi="Tahoma" w:cs="Tahoma"/>
                    <w:sz w:val="21"/>
                    <w:szCs w:val="21"/>
                  </w:rPr>
                </w:rPrChange>
              </w:rPr>
            </w:pPr>
            <w:r w:rsidRPr="008A1BB0">
              <w:rPr>
                <w:rFonts w:ascii="Open Sans" w:hAnsi="Open Sans" w:cs="Open Sans"/>
                <w:sz w:val="21"/>
                <w:szCs w:val="21"/>
                <w:rPrChange w:id="5739" w:author="Francisco Timoni" w:date="2020-10-26T12:35:00Z">
                  <w:rPr>
                    <w:rFonts w:ascii="Tahoma" w:hAnsi="Tahoma" w:cs="Tahoma"/>
                    <w:sz w:val="21"/>
                    <w:szCs w:val="21"/>
                  </w:rPr>
                </w:rPrChange>
              </w:rPr>
              <w:t>Nome:</w:t>
            </w:r>
          </w:p>
          <w:p w14:paraId="0EBAF0E6" w14:textId="77777777" w:rsidR="00A33DFE" w:rsidRPr="008A1BB0" w:rsidRDefault="00A33DFE" w:rsidP="00627FC4">
            <w:pPr>
              <w:widowControl w:val="0"/>
              <w:spacing w:line="300" w:lineRule="exact"/>
              <w:jc w:val="both"/>
              <w:rPr>
                <w:rFonts w:ascii="Open Sans" w:hAnsi="Open Sans" w:cs="Open Sans"/>
                <w:sz w:val="21"/>
                <w:szCs w:val="21"/>
                <w:rPrChange w:id="5740" w:author="Francisco Timoni" w:date="2020-10-26T12:35:00Z">
                  <w:rPr>
                    <w:rFonts w:ascii="Tahoma" w:hAnsi="Tahoma" w:cs="Tahoma"/>
                    <w:sz w:val="21"/>
                    <w:szCs w:val="21"/>
                  </w:rPr>
                </w:rPrChange>
              </w:rPr>
            </w:pPr>
            <w:r w:rsidRPr="008A1BB0">
              <w:rPr>
                <w:rFonts w:ascii="Open Sans" w:hAnsi="Open Sans" w:cs="Open Sans"/>
                <w:sz w:val="21"/>
                <w:szCs w:val="21"/>
                <w:rPrChange w:id="5741" w:author="Francisco Timoni" w:date="2020-10-26T12:35:00Z">
                  <w:rPr>
                    <w:rFonts w:ascii="Tahoma" w:hAnsi="Tahoma" w:cs="Tahoma"/>
                    <w:sz w:val="21"/>
                    <w:szCs w:val="21"/>
                  </w:rPr>
                </w:rPrChange>
              </w:rPr>
              <w:t>Cargo:</w:t>
            </w:r>
          </w:p>
        </w:tc>
        <w:tc>
          <w:tcPr>
            <w:tcW w:w="900" w:type="dxa"/>
          </w:tcPr>
          <w:p w14:paraId="34B85ABB" w14:textId="77777777" w:rsidR="00A33DFE" w:rsidRPr="008A1BB0" w:rsidRDefault="00A33DFE" w:rsidP="00627FC4">
            <w:pPr>
              <w:widowControl w:val="0"/>
              <w:spacing w:line="300" w:lineRule="exact"/>
              <w:jc w:val="both"/>
              <w:rPr>
                <w:rFonts w:ascii="Open Sans" w:hAnsi="Open Sans" w:cs="Open Sans"/>
                <w:sz w:val="21"/>
                <w:szCs w:val="21"/>
                <w:rPrChange w:id="5742" w:author="Francisco Timoni" w:date="2020-10-26T12:35:00Z">
                  <w:rPr>
                    <w:rFonts w:ascii="Tahoma" w:hAnsi="Tahoma" w:cs="Tahoma"/>
                    <w:sz w:val="21"/>
                    <w:szCs w:val="21"/>
                  </w:rPr>
                </w:rPrChange>
              </w:rPr>
            </w:pPr>
          </w:p>
        </w:tc>
        <w:tc>
          <w:tcPr>
            <w:tcW w:w="4115" w:type="dxa"/>
            <w:tcBorders>
              <w:top w:val="single" w:sz="4" w:space="0" w:color="auto"/>
            </w:tcBorders>
          </w:tcPr>
          <w:p w14:paraId="1F7D9419" w14:textId="77777777" w:rsidR="00A33DFE" w:rsidRPr="008A1BB0" w:rsidRDefault="00A33DFE" w:rsidP="00627FC4">
            <w:pPr>
              <w:widowControl w:val="0"/>
              <w:spacing w:line="300" w:lineRule="exact"/>
              <w:jc w:val="both"/>
              <w:rPr>
                <w:rFonts w:ascii="Open Sans" w:hAnsi="Open Sans" w:cs="Open Sans"/>
                <w:sz w:val="21"/>
                <w:szCs w:val="21"/>
                <w:rPrChange w:id="5743" w:author="Francisco Timoni" w:date="2020-10-26T12:35:00Z">
                  <w:rPr>
                    <w:rFonts w:ascii="Tahoma" w:hAnsi="Tahoma" w:cs="Tahoma"/>
                    <w:sz w:val="21"/>
                    <w:szCs w:val="21"/>
                  </w:rPr>
                </w:rPrChange>
              </w:rPr>
            </w:pPr>
            <w:r w:rsidRPr="008A1BB0">
              <w:rPr>
                <w:rFonts w:ascii="Open Sans" w:hAnsi="Open Sans" w:cs="Open Sans"/>
                <w:sz w:val="21"/>
                <w:szCs w:val="21"/>
                <w:rPrChange w:id="5744" w:author="Francisco Timoni" w:date="2020-10-26T12:35:00Z">
                  <w:rPr>
                    <w:rFonts w:ascii="Tahoma" w:hAnsi="Tahoma" w:cs="Tahoma"/>
                    <w:sz w:val="21"/>
                    <w:szCs w:val="21"/>
                  </w:rPr>
                </w:rPrChange>
              </w:rPr>
              <w:t>Nome:</w:t>
            </w:r>
          </w:p>
          <w:p w14:paraId="2FA74698" w14:textId="77777777" w:rsidR="00A33DFE" w:rsidRPr="008A1BB0" w:rsidRDefault="00A33DFE" w:rsidP="00627FC4">
            <w:pPr>
              <w:widowControl w:val="0"/>
              <w:spacing w:line="300" w:lineRule="exact"/>
              <w:jc w:val="both"/>
              <w:rPr>
                <w:rFonts w:ascii="Open Sans" w:hAnsi="Open Sans" w:cs="Open Sans"/>
                <w:sz w:val="21"/>
                <w:szCs w:val="21"/>
                <w:rPrChange w:id="5745" w:author="Francisco Timoni" w:date="2020-10-26T12:35:00Z">
                  <w:rPr>
                    <w:rFonts w:ascii="Tahoma" w:hAnsi="Tahoma" w:cs="Tahoma"/>
                    <w:sz w:val="21"/>
                    <w:szCs w:val="21"/>
                  </w:rPr>
                </w:rPrChange>
              </w:rPr>
            </w:pPr>
            <w:r w:rsidRPr="008A1BB0">
              <w:rPr>
                <w:rFonts w:ascii="Open Sans" w:hAnsi="Open Sans" w:cs="Open Sans"/>
                <w:sz w:val="21"/>
                <w:szCs w:val="21"/>
                <w:rPrChange w:id="5746" w:author="Francisco Timoni" w:date="2020-10-26T12:35:00Z">
                  <w:rPr>
                    <w:rFonts w:ascii="Tahoma" w:hAnsi="Tahoma" w:cs="Tahoma"/>
                    <w:sz w:val="21"/>
                    <w:szCs w:val="21"/>
                  </w:rPr>
                </w:rPrChange>
              </w:rPr>
              <w:t>Cargo:</w:t>
            </w:r>
          </w:p>
        </w:tc>
      </w:tr>
    </w:tbl>
    <w:p w14:paraId="617D7CDA" w14:textId="61F37AC0" w:rsidR="00A33DFE" w:rsidRPr="008A1BB0" w:rsidRDefault="00A33DFE" w:rsidP="00627FC4">
      <w:pPr>
        <w:widowControl w:val="0"/>
        <w:autoSpaceDE w:val="0"/>
        <w:autoSpaceDN w:val="0"/>
        <w:adjustRightInd w:val="0"/>
        <w:spacing w:line="300" w:lineRule="exact"/>
        <w:jc w:val="center"/>
        <w:rPr>
          <w:rFonts w:ascii="Open Sans" w:hAnsi="Open Sans" w:cs="Open Sans"/>
          <w:sz w:val="21"/>
          <w:szCs w:val="21"/>
          <w:rPrChange w:id="5747" w:author="Francisco Timoni" w:date="2020-10-26T12:35:00Z">
            <w:rPr>
              <w:rFonts w:ascii="Tahoma" w:hAnsi="Tahoma" w:cs="Tahoma"/>
              <w:sz w:val="21"/>
              <w:szCs w:val="21"/>
            </w:rPr>
          </w:rPrChange>
        </w:rPr>
      </w:pPr>
    </w:p>
    <w:p w14:paraId="54B90FC9" w14:textId="5A9F6B68" w:rsidR="00A33DFE" w:rsidRPr="008A1BB0" w:rsidRDefault="00A33DFE" w:rsidP="00627FC4">
      <w:pPr>
        <w:widowControl w:val="0"/>
        <w:autoSpaceDE w:val="0"/>
        <w:autoSpaceDN w:val="0"/>
        <w:adjustRightInd w:val="0"/>
        <w:spacing w:line="300" w:lineRule="exact"/>
        <w:jc w:val="center"/>
        <w:rPr>
          <w:rFonts w:ascii="Open Sans" w:hAnsi="Open Sans" w:cs="Open Sans"/>
          <w:sz w:val="21"/>
          <w:szCs w:val="21"/>
          <w:rPrChange w:id="5748" w:author="Francisco Timoni" w:date="2020-10-26T12:35:00Z">
            <w:rPr>
              <w:rFonts w:ascii="Tahoma" w:hAnsi="Tahoma" w:cs="Tahoma"/>
              <w:sz w:val="21"/>
              <w:szCs w:val="21"/>
            </w:rPr>
          </w:rPrChange>
        </w:rPr>
      </w:pPr>
    </w:p>
    <w:p w14:paraId="229BD518" w14:textId="3996EA96" w:rsidR="00A33DFE" w:rsidRPr="008A1BB0" w:rsidRDefault="00A33DFE" w:rsidP="00627FC4">
      <w:pPr>
        <w:pStyle w:val="Corpodetexto"/>
        <w:widowControl w:val="0"/>
        <w:tabs>
          <w:tab w:val="left" w:pos="8647"/>
        </w:tabs>
        <w:spacing w:line="300" w:lineRule="exact"/>
        <w:jc w:val="center"/>
        <w:rPr>
          <w:rFonts w:ascii="Open Sans" w:hAnsi="Open Sans" w:cs="Open Sans"/>
          <w:bCs/>
          <w:i w:val="0"/>
          <w:iCs/>
          <w:sz w:val="21"/>
          <w:szCs w:val="21"/>
          <w:rPrChange w:id="5749" w:author="Francisco Timoni" w:date="2020-10-26T12:35:00Z">
            <w:rPr>
              <w:rFonts w:ascii="Tahoma" w:hAnsi="Tahoma" w:cs="Tahoma"/>
              <w:bCs/>
              <w:i w:val="0"/>
              <w:iCs/>
              <w:sz w:val="21"/>
              <w:szCs w:val="21"/>
            </w:rPr>
          </w:rPrChange>
        </w:rPr>
      </w:pPr>
      <w:r w:rsidRPr="008A1BB0">
        <w:rPr>
          <w:rFonts w:ascii="Open Sans" w:hAnsi="Open Sans" w:cs="Open Sans"/>
          <w:bCs/>
          <w:i w:val="0"/>
          <w:iCs/>
          <w:sz w:val="21"/>
          <w:szCs w:val="21"/>
          <w:rPrChange w:id="5750" w:author="Francisco Timoni" w:date="2020-10-26T12:35:00Z">
            <w:rPr>
              <w:rFonts w:ascii="Tahoma" w:hAnsi="Tahoma" w:cs="Tahoma"/>
              <w:bCs/>
              <w:i w:val="0"/>
              <w:iCs/>
              <w:sz w:val="21"/>
              <w:szCs w:val="21"/>
            </w:rPr>
          </w:rPrChange>
        </w:rPr>
        <w:t>FACEMMAR EMPREENDIMENTOS IMOBILIÁRIOS SPE LTDA.</w:t>
      </w:r>
    </w:p>
    <w:p w14:paraId="4F4ACE3D" w14:textId="77777777" w:rsidR="00A33DFE" w:rsidRPr="008A1BB0" w:rsidRDefault="00A33DFE" w:rsidP="00627FC4">
      <w:pPr>
        <w:pStyle w:val="Corpodetexto"/>
        <w:widowControl w:val="0"/>
        <w:tabs>
          <w:tab w:val="left" w:pos="8647"/>
        </w:tabs>
        <w:spacing w:line="300" w:lineRule="exact"/>
        <w:jc w:val="center"/>
        <w:rPr>
          <w:rFonts w:ascii="Open Sans" w:hAnsi="Open Sans" w:cs="Open Sans"/>
          <w:b w:val="0"/>
          <w:sz w:val="21"/>
          <w:szCs w:val="21"/>
          <w:rPrChange w:id="5751" w:author="Francisco Timoni" w:date="2020-10-26T12:35:00Z">
            <w:rPr>
              <w:rFonts w:ascii="Tahoma" w:hAnsi="Tahoma" w:cs="Tahoma"/>
              <w:b w:val="0"/>
              <w:sz w:val="21"/>
              <w:szCs w:val="21"/>
            </w:rPr>
          </w:rPrChange>
        </w:rPr>
      </w:pPr>
      <w:r w:rsidRPr="008A1BB0">
        <w:rPr>
          <w:rFonts w:ascii="Open Sans" w:hAnsi="Open Sans" w:cs="Open Sans"/>
          <w:b w:val="0"/>
          <w:sz w:val="21"/>
          <w:szCs w:val="21"/>
          <w:rPrChange w:id="5752" w:author="Francisco Timoni" w:date="2020-10-26T12:35:00Z">
            <w:rPr>
              <w:rFonts w:ascii="Tahoma" w:hAnsi="Tahoma" w:cs="Tahoma"/>
              <w:b w:val="0"/>
              <w:sz w:val="21"/>
              <w:szCs w:val="21"/>
            </w:rPr>
          </w:rPrChange>
        </w:rPr>
        <w:t>Cedente</w:t>
      </w:r>
    </w:p>
    <w:p w14:paraId="03D6CFCF" w14:textId="77777777" w:rsidR="00A33DFE" w:rsidRPr="008A1BB0" w:rsidRDefault="00A33DFE" w:rsidP="00627FC4">
      <w:pPr>
        <w:pStyle w:val="Corpodetexto"/>
        <w:widowControl w:val="0"/>
        <w:tabs>
          <w:tab w:val="left" w:pos="8647"/>
        </w:tabs>
        <w:spacing w:line="300" w:lineRule="exact"/>
        <w:rPr>
          <w:rFonts w:ascii="Open Sans" w:hAnsi="Open Sans" w:cs="Open Sans"/>
          <w:b w:val="0"/>
          <w:i w:val="0"/>
          <w:sz w:val="21"/>
          <w:szCs w:val="21"/>
          <w:rPrChange w:id="5753" w:author="Francisco Timoni" w:date="2020-10-26T12:35:00Z">
            <w:rPr>
              <w:rFonts w:ascii="Tahoma" w:hAnsi="Tahoma" w:cs="Tahoma"/>
              <w:b w:val="0"/>
              <w:i w:val="0"/>
              <w:sz w:val="21"/>
              <w:szCs w:val="21"/>
            </w:rPr>
          </w:rPrChange>
        </w:rPr>
      </w:pPr>
    </w:p>
    <w:p w14:paraId="62EEDCEA" w14:textId="77777777" w:rsidR="00A33DFE" w:rsidRPr="008A1BB0" w:rsidRDefault="00A33DFE" w:rsidP="00627FC4">
      <w:pPr>
        <w:pStyle w:val="Corpodetexto"/>
        <w:widowControl w:val="0"/>
        <w:tabs>
          <w:tab w:val="left" w:pos="8647"/>
        </w:tabs>
        <w:spacing w:line="300" w:lineRule="exact"/>
        <w:rPr>
          <w:rFonts w:ascii="Open Sans" w:hAnsi="Open Sans" w:cs="Open Sans"/>
          <w:b w:val="0"/>
          <w:i w:val="0"/>
          <w:sz w:val="21"/>
          <w:szCs w:val="21"/>
          <w:rPrChange w:id="5754" w:author="Francisco Timoni" w:date="2020-10-26T12:35:00Z">
            <w:rPr>
              <w:rFonts w:ascii="Tahoma" w:hAnsi="Tahoma" w:cs="Tahoma"/>
              <w:b w:val="0"/>
              <w:i w:val="0"/>
              <w:sz w:val="21"/>
              <w:szCs w:val="21"/>
            </w:rPr>
          </w:rPrChange>
        </w:rPr>
      </w:pPr>
    </w:p>
    <w:p w14:paraId="009DD700" w14:textId="77777777" w:rsidR="00A33DFE" w:rsidRPr="008A1BB0" w:rsidRDefault="00A33DFE" w:rsidP="00627FC4">
      <w:pPr>
        <w:pStyle w:val="Corpodetexto"/>
        <w:widowControl w:val="0"/>
        <w:tabs>
          <w:tab w:val="left" w:pos="8647"/>
        </w:tabs>
        <w:spacing w:line="300" w:lineRule="exact"/>
        <w:rPr>
          <w:rFonts w:ascii="Open Sans" w:hAnsi="Open Sans" w:cs="Open Sans"/>
          <w:b w:val="0"/>
          <w:i w:val="0"/>
          <w:sz w:val="21"/>
          <w:szCs w:val="21"/>
          <w:rPrChange w:id="5755" w:author="Francisco Timoni" w:date="2020-10-26T12:35:00Z">
            <w:rPr>
              <w:rFonts w:ascii="Tahoma" w:hAnsi="Tahoma" w:cs="Tahoma"/>
              <w:b w:val="0"/>
              <w:i w:val="0"/>
              <w:sz w:val="21"/>
              <w:szCs w:val="21"/>
            </w:rPr>
          </w:rPrChange>
        </w:rPr>
      </w:pPr>
    </w:p>
    <w:tbl>
      <w:tblPr>
        <w:tblW w:w="0" w:type="auto"/>
        <w:jc w:val="center"/>
        <w:tblLook w:val="01E0" w:firstRow="1" w:lastRow="1" w:firstColumn="1" w:lastColumn="1" w:noHBand="0" w:noVBand="0"/>
      </w:tblPr>
      <w:tblGrid>
        <w:gridCol w:w="4248"/>
        <w:gridCol w:w="900"/>
        <w:gridCol w:w="4115"/>
      </w:tblGrid>
      <w:tr w:rsidR="00A33DFE" w:rsidRPr="008A1BB0" w14:paraId="73558282" w14:textId="77777777" w:rsidTr="000C6ACF">
        <w:trPr>
          <w:jc w:val="center"/>
        </w:trPr>
        <w:tc>
          <w:tcPr>
            <w:tcW w:w="4248" w:type="dxa"/>
            <w:tcBorders>
              <w:top w:val="single" w:sz="4" w:space="0" w:color="auto"/>
            </w:tcBorders>
          </w:tcPr>
          <w:p w14:paraId="424DD43F" w14:textId="77777777" w:rsidR="00A33DFE" w:rsidRPr="008A1BB0" w:rsidRDefault="00A33DFE" w:rsidP="00627FC4">
            <w:pPr>
              <w:widowControl w:val="0"/>
              <w:spacing w:line="300" w:lineRule="exact"/>
              <w:jc w:val="both"/>
              <w:rPr>
                <w:rFonts w:ascii="Open Sans" w:hAnsi="Open Sans" w:cs="Open Sans"/>
                <w:sz w:val="21"/>
                <w:szCs w:val="21"/>
                <w:rPrChange w:id="5756" w:author="Francisco Timoni" w:date="2020-10-26T12:35:00Z">
                  <w:rPr>
                    <w:rFonts w:ascii="Tahoma" w:hAnsi="Tahoma" w:cs="Tahoma"/>
                    <w:sz w:val="21"/>
                    <w:szCs w:val="21"/>
                  </w:rPr>
                </w:rPrChange>
              </w:rPr>
            </w:pPr>
            <w:r w:rsidRPr="008A1BB0">
              <w:rPr>
                <w:rFonts w:ascii="Open Sans" w:hAnsi="Open Sans" w:cs="Open Sans"/>
                <w:sz w:val="21"/>
                <w:szCs w:val="21"/>
                <w:rPrChange w:id="5757" w:author="Francisco Timoni" w:date="2020-10-26T12:35:00Z">
                  <w:rPr>
                    <w:rFonts w:ascii="Tahoma" w:hAnsi="Tahoma" w:cs="Tahoma"/>
                    <w:sz w:val="21"/>
                    <w:szCs w:val="21"/>
                  </w:rPr>
                </w:rPrChange>
              </w:rPr>
              <w:t>Nome:</w:t>
            </w:r>
          </w:p>
          <w:p w14:paraId="3ED44609" w14:textId="77777777" w:rsidR="00A33DFE" w:rsidRPr="008A1BB0" w:rsidRDefault="00A33DFE" w:rsidP="00627FC4">
            <w:pPr>
              <w:widowControl w:val="0"/>
              <w:spacing w:line="300" w:lineRule="exact"/>
              <w:jc w:val="both"/>
              <w:rPr>
                <w:rFonts w:ascii="Open Sans" w:hAnsi="Open Sans" w:cs="Open Sans"/>
                <w:sz w:val="21"/>
                <w:szCs w:val="21"/>
                <w:rPrChange w:id="5758" w:author="Francisco Timoni" w:date="2020-10-26T12:35:00Z">
                  <w:rPr>
                    <w:rFonts w:ascii="Tahoma" w:hAnsi="Tahoma" w:cs="Tahoma"/>
                    <w:sz w:val="21"/>
                    <w:szCs w:val="21"/>
                  </w:rPr>
                </w:rPrChange>
              </w:rPr>
            </w:pPr>
            <w:r w:rsidRPr="008A1BB0">
              <w:rPr>
                <w:rFonts w:ascii="Open Sans" w:hAnsi="Open Sans" w:cs="Open Sans"/>
                <w:sz w:val="21"/>
                <w:szCs w:val="21"/>
                <w:rPrChange w:id="5759" w:author="Francisco Timoni" w:date="2020-10-26T12:35:00Z">
                  <w:rPr>
                    <w:rFonts w:ascii="Tahoma" w:hAnsi="Tahoma" w:cs="Tahoma"/>
                    <w:sz w:val="21"/>
                    <w:szCs w:val="21"/>
                  </w:rPr>
                </w:rPrChange>
              </w:rPr>
              <w:t>Cargo:</w:t>
            </w:r>
          </w:p>
        </w:tc>
        <w:tc>
          <w:tcPr>
            <w:tcW w:w="900" w:type="dxa"/>
          </w:tcPr>
          <w:p w14:paraId="708FA1B5" w14:textId="77777777" w:rsidR="00A33DFE" w:rsidRPr="008A1BB0" w:rsidRDefault="00A33DFE" w:rsidP="00627FC4">
            <w:pPr>
              <w:widowControl w:val="0"/>
              <w:spacing w:line="300" w:lineRule="exact"/>
              <w:jc w:val="both"/>
              <w:rPr>
                <w:rFonts w:ascii="Open Sans" w:hAnsi="Open Sans" w:cs="Open Sans"/>
                <w:sz w:val="21"/>
                <w:szCs w:val="21"/>
                <w:rPrChange w:id="5760" w:author="Francisco Timoni" w:date="2020-10-26T12:35:00Z">
                  <w:rPr>
                    <w:rFonts w:ascii="Tahoma" w:hAnsi="Tahoma" w:cs="Tahoma"/>
                    <w:sz w:val="21"/>
                    <w:szCs w:val="21"/>
                  </w:rPr>
                </w:rPrChange>
              </w:rPr>
            </w:pPr>
          </w:p>
        </w:tc>
        <w:tc>
          <w:tcPr>
            <w:tcW w:w="4115" w:type="dxa"/>
            <w:tcBorders>
              <w:top w:val="single" w:sz="4" w:space="0" w:color="auto"/>
            </w:tcBorders>
          </w:tcPr>
          <w:p w14:paraId="513B7FCF" w14:textId="77777777" w:rsidR="00A33DFE" w:rsidRPr="008A1BB0" w:rsidRDefault="00A33DFE" w:rsidP="00627FC4">
            <w:pPr>
              <w:widowControl w:val="0"/>
              <w:spacing w:line="300" w:lineRule="exact"/>
              <w:jc w:val="both"/>
              <w:rPr>
                <w:rFonts w:ascii="Open Sans" w:hAnsi="Open Sans" w:cs="Open Sans"/>
                <w:sz w:val="21"/>
                <w:szCs w:val="21"/>
                <w:rPrChange w:id="5761" w:author="Francisco Timoni" w:date="2020-10-26T12:35:00Z">
                  <w:rPr>
                    <w:rFonts w:ascii="Tahoma" w:hAnsi="Tahoma" w:cs="Tahoma"/>
                    <w:sz w:val="21"/>
                    <w:szCs w:val="21"/>
                  </w:rPr>
                </w:rPrChange>
              </w:rPr>
            </w:pPr>
            <w:r w:rsidRPr="008A1BB0">
              <w:rPr>
                <w:rFonts w:ascii="Open Sans" w:hAnsi="Open Sans" w:cs="Open Sans"/>
                <w:sz w:val="21"/>
                <w:szCs w:val="21"/>
                <w:rPrChange w:id="5762" w:author="Francisco Timoni" w:date="2020-10-26T12:35:00Z">
                  <w:rPr>
                    <w:rFonts w:ascii="Tahoma" w:hAnsi="Tahoma" w:cs="Tahoma"/>
                    <w:sz w:val="21"/>
                    <w:szCs w:val="21"/>
                  </w:rPr>
                </w:rPrChange>
              </w:rPr>
              <w:t>Nome:</w:t>
            </w:r>
          </w:p>
          <w:p w14:paraId="72A30721" w14:textId="77777777" w:rsidR="00A33DFE" w:rsidRPr="008A1BB0" w:rsidRDefault="00A33DFE" w:rsidP="00627FC4">
            <w:pPr>
              <w:widowControl w:val="0"/>
              <w:spacing w:line="300" w:lineRule="exact"/>
              <w:jc w:val="both"/>
              <w:rPr>
                <w:rFonts w:ascii="Open Sans" w:hAnsi="Open Sans" w:cs="Open Sans"/>
                <w:sz w:val="21"/>
                <w:szCs w:val="21"/>
                <w:rPrChange w:id="5763" w:author="Francisco Timoni" w:date="2020-10-26T12:35:00Z">
                  <w:rPr>
                    <w:rFonts w:ascii="Tahoma" w:hAnsi="Tahoma" w:cs="Tahoma"/>
                    <w:sz w:val="21"/>
                    <w:szCs w:val="21"/>
                  </w:rPr>
                </w:rPrChange>
              </w:rPr>
            </w:pPr>
            <w:r w:rsidRPr="008A1BB0">
              <w:rPr>
                <w:rFonts w:ascii="Open Sans" w:hAnsi="Open Sans" w:cs="Open Sans"/>
                <w:sz w:val="21"/>
                <w:szCs w:val="21"/>
                <w:rPrChange w:id="5764" w:author="Francisco Timoni" w:date="2020-10-26T12:35:00Z">
                  <w:rPr>
                    <w:rFonts w:ascii="Tahoma" w:hAnsi="Tahoma" w:cs="Tahoma"/>
                    <w:sz w:val="21"/>
                    <w:szCs w:val="21"/>
                  </w:rPr>
                </w:rPrChange>
              </w:rPr>
              <w:t>Cargo:</w:t>
            </w:r>
          </w:p>
        </w:tc>
      </w:tr>
    </w:tbl>
    <w:p w14:paraId="341EBE8A" w14:textId="77777777" w:rsidR="00A33DFE" w:rsidRPr="008A1BB0" w:rsidRDefault="00A33DFE" w:rsidP="00627FC4">
      <w:pPr>
        <w:widowControl w:val="0"/>
        <w:autoSpaceDE w:val="0"/>
        <w:autoSpaceDN w:val="0"/>
        <w:adjustRightInd w:val="0"/>
        <w:spacing w:line="300" w:lineRule="exact"/>
        <w:jc w:val="both"/>
        <w:rPr>
          <w:rFonts w:ascii="Open Sans" w:hAnsi="Open Sans" w:cs="Open Sans"/>
          <w:i/>
          <w:smallCaps/>
          <w:sz w:val="21"/>
          <w:szCs w:val="21"/>
          <w:rPrChange w:id="5765" w:author="Francisco Timoni" w:date="2020-10-26T12:35:00Z">
            <w:rPr>
              <w:rFonts w:ascii="Tahoma" w:hAnsi="Tahoma" w:cs="Tahoma"/>
              <w:i/>
              <w:smallCaps/>
              <w:sz w:val="21"/>
              <w:szCs w:val="21"/>
            </w:rPr>
          </w:rPrChange>
        </w:rPr>
      </w:pPr>
    </w:p>
    <w:p w14:paraId="4DD99D66" w14:textId="77777777" w:rsidR="00A33DFE" w:rsidRPr="008A1BB0" w:rsidRDefault="00A33DFE" w:rsidP="00627FC4">
      <w:pPr>
        <w:widowControl w:val="0"/>
        <w:spacing w:line="300" w:lineRule="exact"/>
        <w:rPr>
          <w:rFonts w:ascii="Open Sans" w:hAnsi="Open Sans" w:cs="Open Sans"/>
          <w:i/>
          <w:smallCaps/>
          <w:sz w:val="21"/>
          <w:szCs w:val="21"/>
          <w:rPrChange w:id="5766" w:author="Francisco Timoni" w:date="2020-10-26T12:35:00Z">
            <w:rPr>
              <w:rFonts w:ascii="Tahoma" w:hAnsi="Tahoma" w:cs="Tahoma"/>
              <w:i/>
              <w:smallCaps/>
              <w:sz w:val="21"/>
              <w:szCs w:val="21"/>
            </w:rPr>
          </w:rPrChange>
        </w:rPr>
      </w:pPr>
      <w:r w:rsidRPr="008A1BB0">
        <w:rPr>
          <w:rFonts w:ascii="Open Sans" w:hAnsi="Open Sans" w:cs="Open Sans"/>
          <w:i/>
          <w:smallCaps/>
          <w:sz w:val="21"/>
          <w:szCs w:val="21"/>
          <w:rPrChange w:id="5767" w:author="Francisco Timoni" w:date="2020-10-26T12:35:00Z">
            <w:rPr>
              <w:rFonts w:ascii="Tahoma" w:hAnsi="Tahoma" w:cs="Tahoma"/>
              <w:i/>
              <w:smallCaps/>
              <w:sz w:val="21"/>
              <w:szCs w:val="21"/>
            </w:rPr>
          </w:rPrChange>
        </w:rPr>
        <w:br w:type="page"/>
      </w:r>
    </w:p>
    <w:p w14:paraId="4A1855AE" w14:textId="2D164BDF" w:rsidR="00A33DFE" w:rsidRPr="008A1BB0" w:rsidRDefault="00A33DFE" w:rsidP="00627FC4">
      <w:pPr>
        <w:widowControl w:val="0"/>
        <w:autoSpaceDE w:val="0"/>
        <w:autoSpaceDN w:val="0"/>
        <w:adjustRightInd w:val="0"/>
        <w:spacing w:line="300" w:lineRule="exact"/>
        <w:jc w:val="both"/>
        <w:rPr>
          <w:rFonts w:ascii="Open Sans" w:hAnsi="Open Sans" w:cs="Open Sans"/>
          <w:sz w:val="21"/>
          <w:szCs w:val="21"/>
          <w:rPrChange w:id="5768" w:author="Francisco Timoni" w:date="2020-10-26T12:35:00Z">
            <w:rPr>
              <w:rFonts w:ascii="Tahoma" w:hAnsi="Tahoma" w:cs="Tahoma"/>
              <w:sz w:val="21"/>
              <w:szCs w:val="21"/>
            </w:rPr>
          </w:rPrChange>
        </w:rPr>
      </w:pPr>
      <w:r w:rsidRPr="008A1BB0">
        <w:rPr>
          <w:rFonts w:ascii="Open Sans" w:hAnsi="Open Sans" w:cs="Open Sans"/>
          <w:i/>
          <w:smallCaps/>
          <w:sz w:val="21"/>
          <w:szCs w:val="21"/>
          <w:rPrChange w:id="5769" w:author="Francisco Timoni" w:date="2020-10-26T12:35:00Z">
            <w:rPr>
              <w:rFonts w:ascii="Tahoma" w:hAnsi="Tahoma" w:cs="Tahoma"/>
              <w:i/>
              <w:smallCaps/>
              <w:sz w:val="21"/>
              <w:szCs w:val="21"/>
            </w:rPr>
          </w:rPrChange>
        </w:rPr>
        <w:t>(</w:t>
      </w:r>
      <w:r w:rsidRPr="008A1BB0">
        <w:rPr>
          <w:rFonts w:ascii="Open Sans" w:hAnsi="Open Sans" w:cs="Open Sans"/>
          <w:b/>
          <w:bCs/>
          <w:i/>
          <w:smallCaps/>
          <w:sz w:val="21"/>
          <w:szCs w:val="21"/>
          <w:rPrChange w:id="5770" w:author="Francisco Timoni" w:date="2020-10-26T12:35:00Z">
            <w:rPr>
              <w:rFonts w:ascii="Tahoma" w:hAnsi="Tahoma" w:cs="Tahoma"/>
              <w:b/>
              <w:bCs/>
              <w:i/>
              <w:smallCaps/>
              <w:sz w:val="21"/>
              <w:szCs w:val="21"/>
            </w:rPr>
          </w:rPrChange>
        </w:rPr>
        <w:t>Página de assinaturas 2 de 3</w:t>
      </w:r>
      <w:r w:rsidRPr="008A1BB0">
        <w:rPr>
          <w:rFonts w:ascii="Open Sans" w:hAnsi="Open Sans" w:cs="Open Sans"/>
          <w:i/>
          <w:smallCaps/>
          <w:sz w:val="21"/>
          <w:szCs w:val="21"/>
          <w:rPrChange w:id="5771" w:author="Francisco Timoni" w:date="2020-10-26T12:35:00Z">
            <w:rPr>
              <w:rFonts w:ascii="Tahoma" w:hAnsi="Tahoma" w:cs="Tahoma"/>
              <w:i/>
              <w:smallCaps/>
              <w:sz w:val="21"/>
              <w:szCs w:val="21"/>
            </w:rPr>
          </w:rPrChange>
        </w:rPr>
        <w:t xml:space="preserve"> do Instrumento Particular de Cessão de Créditos Imobiliários, de Cessão Fiduciária de Créditos em Garantia e Outras Avenças celebrado em </w:t>
      </w:r>
      <w:del w:id="5772" w:author="Francisco Timoni" w:date="2020-10-26T12:33:00Z">
        <w:r w:rsidRPr="008A1BB0" w:rsidDel="008A1BB0">
          <w:rPr>
            <w:rFonts w:ascii="Open Sans" w:hAnsi="Open Sans" w:cs="Open Sans"/>
            <w:i/>
            <w:smallCaps/>
            <w:sz w:val="21"/>
            <w:szCs w:val="21"/>
            <w:rPrChange w:id="5773" w:author="Francisco Timoni" w:date="2020-10-26T12:35:00Z">
              <w:rPr>
                <w:rFonts w:ascii="Tahoma" w:hAnsi="Tahoma" w:cs="Tahoma"/>
                <w:i/>
                <w:smallCaps/>
                <w:sz w:val="21"/>
                <w:szCs w:val="21"/>
              </w:rPr>
            </w:rPrChange>
          </w:rPr>
          <w:delText>[</w:delText>
        </w:r>
        <w:r w:rsidRPr="008A1BB0" w:rsidDel="008A1BB0">
          <w:rPr>
            <w:rFonts w:ascii="Open Sans" w:hAnsi="Open Sans" w:cs="Open Sans"/>
            <w:i/>
            <w:smallCaps/>
            <w:sz w:val="21"/>
            <w:szCs w:val="21"/>
            <w:highlight w:val="yellow"/>
            <w:rPrChange w:id="5774" w:author="Francisco Timoni" w:date="2020-10-26T12:35:00Z">
              <w:rPr>
                <w:rFonts w:ascii="Tahoma" w:hAnsi="Tahoma" w:cs="Tahoma"/>
                <w:i/>
                <w:smallCaps/>
                <w:sz w:val="21"/>
                <w:szCs w:val="21"/>
                <w:highlight w:val="yellow"/>
              </w:rPr>
            </w:rPrChange>
          </w:rPr>
          <w:delText>dia</w:delText>
        </w:r>
        <w:r w:rsidRPr="008A1BB0" w:rsidDel="008A1BB0">
          <w:rPr>
            <w:rFonts w:ascii="Open Sans" w:hAnsi="Open Sans" w:cs="Open Sans"/>
            <w:i/>
            <w:smallCaps/>
            <w:sz w:val="21"/>
            <w:szCs w:val="21"/>
            <w:rPrChange w:id="5775" w:author="Francisco Timoni" w:date="2020-10-26T12:35:00Z">
              <w:rPr>
                <w:rFonts w:ascii="Tahoma" w:hAnsi="Tahoma" w:cs="Tahoma"/>
                <w:i/>
                <w:smallCaps/>
                <w:sz w:val="21"/>
                <w:szCs w:val="21"/>
              </w:rPr>
            </w:rPrChange>
          </w:rPr>
          <w:delText>]</w:delText>
        </w:r>
      </w:del>
      <w:ins w:id="5776" w:author="Francisco Timoni" w:date="2020-10-29T10:16:00Z">
        <w:r w:rsidR="000B4216">
          <w:rPr>
            <w:rFonts w:ascii="Open Sans" w:hAnsi="Open Sans" w:cs="Open Sans"/>
            <w:i/>
            <w:smallCaps/>
            <w:sz w:val="21"/>
            <w:szCs w:val="21"/>
          </w:rPr>
          <w:t>04</w:t>
        </w:r>
      </w:ins>
      <w:r w:rsidRPr="008A1BB0">
        <w:rPr>
          <w:rFonts w:ascii="Open Sans" w:hAnsi="Open Sans" w:cs="Open Sans"/>
          <w:i/>
          <w:smallCaps/>
          <w:sz w:val="21"/>
          <w:szCs w:val="21"/>
          <w:rPrChange w:id="5777" w:author="Francisco Timoni" w:date="2020-10-26T12:35:00Z">
            <w:rPr>
              <w:rFonts w:ascii="Tahoma" w:hAnsi="Tahoma" w:cs="Tahoma"/>
              <w:i/>
              <w:smallCaps/>
              <w:sz w:val="21"/>
              <w:szCs w:val="21"/>
            </w:rPr>
          </w:rPrChange>
        </w:rPr>
        <w:t xml:space="preserve"> de </w:t>
      </w:r>
      <w:del w:id="5778" w:author="Francisco Timoni" w:date="2020-10-26T12:33:00Z">
        <w:r w:rsidR="001824A1" w:rsidRPr="008A1BB0" w:rsidDel="008A1BB0">
          <w:rPr>
            <w:rFonts w:ascii="Open Sans" w:hAnsi="Open Sans" w:cs="Open Sans"/>
            <w:i/>
            <w:smallCaps/>
            <w:sz w:val="21"/>
            <w:szCs w:val="21"/>
            <w:rPrChange w:id="5779" w:author="Francisco Timoni" w:date="2020-10-26T12:35:00Z">
              <w:rPr>
                <w:rFonts w:ascii="Tahoma" w:hAnsi="Tahoma" w:cs="Tahoma"/>
                <w:i/>
                <w:smallCaps/>
                <w:sz w:val="21"/>
                <w:szCs w:val="21"/>
              </w:rPr>
            </w:rPrChange>
          </w:rPr>
          <w:delText xml:space="preserve">setembro </w:delText>
        </w:r>
      </w:del>
      <w:ins w:id="5780" w:author="Francisco Timoni" w:date="2020-10-29T10:17:00Z">
        <w:r w:rsidR="000B4216">
          <w:rPr>
            <w:rFonts w:ascii="Open Sans" w:hAnsi="Open Sans" w:cs="Open Sans"/>
            <w:i/>
            <w:smallCaps/>
            <w:sz w:val="21"/>
            <w:szCs w:val="21"/>
          </w:rPr>
          <w:t>novembro</w:t>
        </w:r>
      </w:ins>
      <w:ins w:id="5781" w:author="Francisco Timoni" w:date="2020-10-26T12:33:00Z">
        <w:r w:rsidR="008A1BB0" w:rsidRPr="008A1BB0">
          <w:rPr>
            <w:rFonts w:ascii="Open Sans" w:hAnsi="Open Sans" w:cs="Open Sans"/>
            <w:i/>
            <w:smallCaps/>
            <w:sz w:val="21"/>
            <w:szCs w:val="21"/>
            <w:rPrChange w:id="5782" w:author="Francisco Timoni" w:date="2020-10-26T12:35:00Z">
              <w:rPr>
                <w:rFonts w:ascii="Tahoma" w:hAnsi="Tahoma" w:cs="Tahoma"/>
                <w:i/>
                <w:smallCaps/>
                <w:sz w:val="21"/>
                <w:szCs w:val="21"/>
              </w:rPr>
            </w:rPrChange>
          </w:rPr>
          <w:t xml:space="preserve"> </w:t>
        </w:r>
      </w:ins>
      <w:r w:rsidRPr="008A1BB0">
        <w:rPr>
          <w:rFonts w:ascii="Open Sans" w:hAnsi="Open Sans" w:cs="Open Sans"/>
          <w:i/>
          <w:smallCaps/>
          <w:sz w:val="21"/>
          <w:szCs w:val="21"/>
          <w:rPrChange w:id="5783" w:author="Francisco Timoni" w:date="2020-10-26T12:35:00Z">
            <w:rPr>
              <w:rFonts w:ascii="Tahoma" w:hAnsi="Tahoma" w:cs="Tahoma"/>
              <w:i/>
              <w:smallCaps/>
              <w:sz w:val="21"/>
              <w:szCs w:val="21"/>
            </w:rPr>
          </w:rPrChange>
        </w:rPr>
        <w:t xml:space="preserve">de 2020, entre a Forte Securitizadora S.A., a </w:t>
      </w:r>
      <w:proofErr w:type="spellStart"/>
      <w:r w:rsidRPr="008A1BB0">
        <w:rPr>
          <w:rFonts w:ascii="Open Sans" w:hAnsi="Open Sans" w:cs="Open Sans"/>
          <w:i/>
          <w:smallCaps/>
          <w:sz w:val="21"/>
          <w:szCs w:val="21"/>
          <w:rPrChange w:id="5784" w:author="Francisco Timoni" w:date="2020-10-26T12:35:00Z">
            <w:rPr>
              <w:rFonts w:ascii="Tahoma" w:hAnsi="Tahoma" w:cs="Tahoma"/>
              <w:i/>
              <w:smallCaps/>
              <w:sz w:val="21"/>
              <w:szCs w:val="21"/>
            </w:rPr>
          </w:rPrChange>
        </w:rPr>
        <w:t>Joacema</w:t>
      </w:r>
      <w:proofErr w:type="spellEnd"/>
      <w:r w:rsidRPr="008A1BB0">
        <w:rPr>
          <w:rFonts w:ascii="Open Sans" w:hAnsi="Open Sans" w:cs="Open Sans"/>
          <w:i/>
          <w:smallCaps/>
          <w:sz w:val="21"/>
          <w:szCs w:val="21"/>
          <w:rPrChange w:id="5785" w:author="Francisco Timoni" w:date="2020-10-26T12:35:00Z">
            <w:rPr>
              <w:rFonts w:ascii="Tahoma" w:hAnsi="Tahoma" w:cs="Tahoma"/>
              <w:i/>
              <w:smallCaps/>
              <w:sz w:val="21"/>
              <w:szCs w:val="21"/>
            </w:rPr>
          </w:rPrChange>
        </w:rPr>
        <w:t xml:space="preserve"> Empreendimentos Imobiliários SPE Ltda., a Alta Itália Empreendimentos Imobiliários SPE Ltda., a </w:t>
      </w:r>
      <w:proofErr w:type="spellStart"/>
      <w:r w:rsidRPr="008A1BB0">
        <w:rPr>
          <w:rFonts w:ascii="Open Sans" w:hAnsi="Open Sans" w:cs="Open Sans"/>
          <w:i/>
          <w:smallCaps/>
          <w:sz w:val="21"/>
          <w:szCs w:val="21"/>
          <w:rPrChange w:id="5786" w:author="Francisco Timoni" w:date="2020-10-26T12:35:00Z">
            <w:rPr>
              <w:rFonts w:ascii="Tahoma" w:hAnsi="Tahoma" w:cs="Tahoma"/>
              <w:i/>
              <w:smallCaps/>
              <w:sz w:val="21"/>
              <w:szCs w:val="21"/>
            </w:rPr>
          </w:rPrChange>
        </w:rPr>
        <w:t>Facemmar</w:t>
      </w:r>
      <w:proofErr w:type="spellEnd"/>
      <w:r w:rsidRPr="008A1BB0">
        <w:rPr>
          <w:rFonts w:ascii="Open Sans" w:hAnsi="Open Sans" w:cs="Open Sans"/>
          <w:i/>
          <w:smallCaps/>
          <w:sz w:val="21"/>
          <w:szCs w:val="21"/>
          <w:rPrChange w:id="5787" w:author="Francisco Timoni" w:date="2020-10-26T12:35:00Z">
            <w:rPr>
              <w:rFonts w:ascii="Tahoma" w:hAnsi="Tahoma" w:cs="Tahoma"/>
              <w:i/>
              <w:smallCaps/>
              <w:sz w:val="21"/>
              <w:szCs w:val="21"/>
            </w:rPr>
          </w:rPrChange>
        </w:rPr>
        <w:t xml:space="preserve"> Empreendimentos Imobiliários SPE Ltda., a Vila Lobos Empreendimentos Imobiliários SPE Ltda., a Cosmos Empreendimentos Imobiliários SPE Ltda., a Nova </w:t>
      </w:r>
      <w:proofErr w:type="spellStart"/>
      <w:r w:rsidRPr="008A1BB0">
        <w:rPr>
          <w:rFonts w:ascii="Open Sans" w:hAnsi="Open Sans" w:cs="Open Sans"/>
          <w:i/>
          <w:smallCaps/>
          <w:sz w:val="21"/>
          <w:szCs w:val="21"/>
          <w:rPrChange w:id="5788" w:author="Francisco Timoni" w:date="2020-10-26T12:35:00Z">
            <w:rPr>
              <w:rFonts w:ascii="Tahoma" w:hAnsi="Tahoma" w:cs="Tahoma"/>
              <w:i/>
              <w:smallCaps/>
              <w:sz w:val="21"/>
              <w:szCs w:val="21"/>
            </w:rPr>
          </w:rPrChange>
        </w:rPr>
        <w:t>Gamma</w:t>
      </w:r>
      <w:proofErr w:type="spellEnd"/>
      <w:r w:rsidRPr="008A1BB0">
        <w:rPr>
          <w:rFonts w:ascii="Open Sans" w:hAnsi="Open Sans" w:cs="Open Sans"/>
          <w:i/>
          <w:smallCaps/>
          <w:sz w:val="21"/>
          <w:szCs w:val="21"/>
          <w:rPrChange w:id="5789" w:author="Francisco Timoni" w:date="2020-10-26T12:35:00Z">
            <w:rPr>
              <w:rFonts w:ascii="Tahoma" w:hAnsi="Tahoma" w:cs="Tahoma"/>
              <w:i/>
              <w:smallCaps/>
              <w:sz w:val="21"/>
              <w:szCs w:val="21"/>
            </w:rPr>
          </w:rPrChange>
        </w:rPr>
        <w:t xml:space="preserve"> Empreendimentos Imobiliários SPE Ltda., a </w:t>
      </w:r>
      <w:proofErr w:type="spellStart"/>
      <w:r w:rsidRPr="008A1BB0">
        <w:rPr>
          <w:rFonts w:ascii="Open Sans" w:hAnsi="Open Sans" w:cs="Open Sans"/>
          <w:i/>
          <w:smallCaps/>
          <w:sz w:val="21"/>
          <w:szCs w:val="21"/>
          <w:rPrChange w:id="5790" w:author="Francisco Timoni" w:date="2020-10-26T12:35:00Z">
            <w:rPr>
              <w:rFonts w:ascii="Tahoma" w:hAnsi="Tahoma" w:cs="Tahoma"/>
              <w:i/>
              <w:smallCaps/>
              <w:sz w:val="21"/>
              <w:szCs w:val="21"/>
            </w:rPr>
          </w:rPrChange>
        </w:rPr>
        <w:t>Cemara</w:t>
      </w:r>
      <w:proofErr w:type="spellEnd"/>
      <w:r w:rsidRPr="008A1BB0">
        <w:rPr>
          <w:rFonts w:ascii="Open Sans" w:hAnsi="Open Sans" w:cs="Open Sans"/>
          <w:i/>
          <w:smallCaps/>
          <w:sz w:val="21"/>
          <w:szCs w:val="21"/>
          <w:rPrChange w:id="5791" w:author="Francisco Timoni" w:date="2020-10-26T12:35:00Z">
            <w:rPr>
              <w:rFonts w:ascii="Tahoma" w:hAnsi="Tahoma" w:cs="Tahoma"/>
              <w:i/>
              <w:smallCaps/>
              <w:sz w:val="21"/>
              <w:szCs w:val="21"/>
            </w:rPr>
          </w:rPrChange>
        </w:rPr>
        <w:t xml:space="preserve"> Negócios Imobiliários Ltda., a </w:t>
      </w:r>
      <w:proofErr w:type="spellStart"/>
      <w:r w:rsidRPr="008A1BB0">
        <w:rPr>
          <w:rFonts w:ascii="Open Sans" w:hAnsi="Open Sans" w:cs="Open Sans"/>
          <w:i/>
          <w:smallCaps/>
          <w:sz w:val="21"/>
          <w:szCs w:val="21"/>
          <w:rPrChange w:id="5792" w:author="Francisco Timoni" w:date="2020-10-26T12:35:00Z">
            <w:rPr>
              <w:rFonts w:ascii="Tahoma" w:hAnsi="Tahoma" w:cs="Tahoma"/>
              <w:i/>
              <w:smallCaps/>
              <w:sz w:val="21"/>
              <w:szCs w:val="21"/>
            </w:rPr>
          </w:rPrChange>
        </w:rPr>
        <w:t>Sonds</w:t>
      </w:r>
      <w:proofErr w:type="spellEnd"/>
      <w:r w:rsidRPr="008A1BB0">
        <w:rPr>
          <w:rFonts w:ascii="Open Sans" w:hAnsi="Open Sans" w:cs="Open Sans"/>
          <w:i/>
          <w:smallCaps/>
          <w:sz w:val="21"/>
          <w:szCs w:val="21"/>
          <w:rPrChange w:id="5793" w:author="Francisco Timoni" w:date="2020-10-26T12:35:00Z">
            <w:rPr>
              <w:rFonts w:ascii="Tahoma" w:hAnsi="Tahoma" w:cs="Tahoma"/>
              <w:i/>
              <w:smallCaps/>
              <w:sz w:val="21"/>
              <w:szCs w:val="21"/>
            </w:rPr>
          </w:rPrChange>
        </w:rPr>
        <w:t xml:space="preserve"> Participações Societárias Ltda.</w:t>
      </w:r>
      <w:r w:rsidR="002578DD" w:rsidRPr="008A1BB0">
        <w:rPr>
          <w:rFonts w:ascii="Open Sans" w:hAnsi="Open Sans" w:cs="Open Sans"/>
          <w:i/>
          <w:smallCaps/>
          <w:sz w:val="21"/>
          <w:szCs w:val="21"/>
          <w:rPrChange w:id="5794" w:author="Francisco Timoni" w:date="2020-10-26T12:35:00Z">
            <w:rPr>
              <w:rFonts w:ascii="Tahoma" w:hAnsi="Tahoma" w:cs="Tahoma"/>
              <w:i/>
              <w:smallCaps/>
              <w:sz w:val="21"/>
              <w:szCs w:val="21"/>
            </w:rPr>
          </w:rPrChange>
        </w:rPr>
        <w:t xml:space="preserve"> e</w:t>
      </w:r>
      <w:r w:rsidRPr="008A1BB0">
        <w:rPr>
          <w:rFonts w:ascii="Open Sans" w:hAnsi="Open Sans" w:cs="Open Sans"/>
          <w:i/>
          <w:smallCaps/>
          <w:sz w:val="21"/>
          <w:szCs w:val="21"/>
          <w:rPrChange w:id="5795" w:author="Francisco Timoni" w:date="2020-10-26T12:35:00Z">
            <w:rPr>
              <w:rFonts w:ascii="Tahoma" w:hAnsi="Tahoma" w:cs="Tahoma"/>
              <w:i/>
              <w:smallCaps/>
              <w:sz w:val="21"/>
              <w:szCs w:val="21"/>
            </w:rPr>
          </w:rPrChange>
        </w:rPr>
        <w:t xml:space="preserve"> a DS Participações Societárias Ltda.)</w:t>
      </w:r>
    </w:p>
    <w:p w14:paraId="690A7D74" w14:textId="5F672391" w:rsidR="00CD0179" w:rsidRPr="008A1BB0" w:rsidRDefault="00CD0179" w:rsidP="00627FC4">
      <w:pPr>
        <w:widowControl w:val="0"/>
        <w:autoSpaceDE w:val="0"/>
        <w:autoSpaceDN w:val="0"/>
        <w:adjustRightInd w:val="0"/>
        <w:spacing w:line="300" w:lineRule="exact"/>
        <w:jc w:val="center"/>
        <w:rPr>
          <w:rFonts w:ascii="Open Sans" w:hAnsi="Open Sans" w:cs="Open Sans"/>
          <w:sz w:val="21"/>
          <w:szCs w:val="21"/>
          <w:rPrChange w:id="5796" w:author="Francisco Timoni" w:date="2020-10-26T12:35:00Z">
            <w:rPr>
              <w:rFonts w:ascii="Tahoma" w:hAnsi="Tahoma" w:cs="Tahoma"/>
              <w:sz w:val="21"/>
              <w:szCs w:val="21"/>
            </w:rPr>
          </w:rPrChange>
        </w:rPr>
      </w:pPr>
    </w:p>
    <w:p w14:paraId="12CC4E71" w14:textId="77777777" w:rsidR="00A33DFE" w:rsidRPr="008A1BB0" w:rsidRDefault="00A33DFE" w:rsidP="00627FC4">
      <w:pPr>
        <w:widowControl w:val="0"/>
        <w:autoSpaceDE w:val="0"/>
        <w:autoSpaceDN w:val="0"/>
        <w:adjustRightInd w:val="0"/>
        <w:spacing w:line="300" w:lineRule="exact"/>
        <w:jc w:val="center"/>
        <w:rPr>
          <w:rFonts w:ascii="Open Sans" w:hAnsi="Open Sans" w:cs="Open Sans"/>
          <w:sz w:val="21"/>
          <w:szCs w:val="21"/>
          <w:rPrChange w:id="5797" w:author="Francisco Timoni" w:date="2020-10-26T12:35:00Z">
            <w:rPr>
              <w:rFonts w:ascii="Tahoma" w:hAnsi="Tahoma" w:cs="Tahoma"/>
              <w:sz w:val="21"/>
              <w:szCs w:val="21"/>
            </w:rPr>
          </w:rPrChange>
        </w:rPr>
      </w:pPr>
    </w:p>
    <w:p w14:paraId="6DC6344F" w14:textId="1E923EAD" w:rsidR="00A33DFE" w:rsidRPr="008A1BB0" w:rsidRDefault="00A33DFE" w:rsidP="00627FC4">
      <w:pPr>
        <w:pStyle w:val="Corpodetexto"/>
        <w:widowControl w:val="0"/>
        <w:tabs>
          <w:tab w:val="left" w:pos="8647"/>
        </w:tabs>
        <w:spacing w:line="300" w:lineRule="exact"/>
        <w:jc w:val="center"/>
        <w:rPr>
          <w:rFonts w:ascii="Open Sans" w:hAnsi="Open Sans" w:cs="Open Sans"/>
          <w:bCs/>
          <w:i w:val="0"/>
          <w:iCs/>
          <w:sz w:val="21"/>
          <w:szCs w:val="21"/>
          <w:rPrChange w:id="5798" w:author="Francisco Timoni" w:date="2020-10-26T12:35:00Z">
            <w:rPr>
              <w:rFonts w:ascii="Tahoma" w:hAnsi="Tahoma" w:cs="Tahoma"/>
              <w:bCs/>
              <w:i w:val="0"/>
              <w:iCs/>
              <w:sz w:val="21"/>
              <w:szCs w:val="21"/>
            </w:rPr>
          </w:rPrChange>
        </w:rPr>
      </w:pPr>
      <w:r w:rsidRPr="008A1BB0">
        <w:rPr>
          <w:rFonts w:ascii="Open Sans" w:hAnsi="Open Sans" w:cs="Open Sans"/>
          <w:bCs/>
          <w:i w:val="0"/>
          <w:iCs/>
          <w:sz w:val="21"/>
          <w:szCs w:val="21"/>
          <w:rPrChange w:id="5799" w:author="Francisco Timoni" w:date="2020-10-26T12:35:00Z">
            <w:rPr>
              <w:rFonts w:ascii="Tahoma" w:hAnsi="Tahoma" w:cs="Tahoma"/>
              <w:bCs/>
              <w:i w:val="0"/>
              <w:iCs/>
              <w:sz w:val="21"/>
              <w:szCs w:val="21"/>
            </w:rPr>
          </w:rPrChange>
        </w:rPr>
        <w:t>VILA LOBOS EMPREENDIMENTOS IMOBILIÁRIOS SPE LTDA.</w:t>
      </w:r>
    </w:p>
    <w:p w14:paraId="7052EBD3" w14:textId="4AC76B2B" w:rsidR="00A33DFE" w:rsidRPr="008A1BB0" w:rsidRDefault="00A33DFE" w:rsidP="00627FC4">
      <w:pPr>
        <w:pStyle w:val="Corpodetexto"/>
        <w:widowControl w:val="0"/>
        <w:tabs>
          <w:tab w:val="left" w:pos="8647"/>
        </w:tabs>
        <w:spacing w:line="300" w:lineRule="exact"/>
        <w:jc w:val="center"/>
        <w:rPr>
          <w:rFonts w:ascii="Open Sans" w:hAnsi="Open Sans" w:cs="Open Sans"/>
          <w:b w:val="0"/>
          <w:i w:val="0"/>
          <w:sz w:val="21"/>
          <w:szCs w:val="21"/>
          <w:rPrChange w:id="5800" w:author="Francisco Timoni" w:date="2020-10-26T12:35:00Z">
            <w:rPr>
              <w:rFonts w:ascii="Tahoma" w:hAnsi="Tahoma" w:cs="Tahoma"/>
              <w:b w:val="0"/>
              <w:i w:val="0"/>
              <w:sz w:val="21"/>
              <w:szCs w:val="21"/>
            </w:rPr>
          </w:rPrChange>
        </w:rPr>
      </w:pPr>
      <w:r w:rsidRPr="008A1BB0">
        <w:rPr>
          <w:rFonts w:ascii="Open Sans" w:hAnsi="Open Sans" w:cs="Open Sans"/>
          <w:b w:val="0"/>
          <w:sz w:val="21"/>
          <w:szCs w:val="21"/>
          <w:rPrChange w:id="5801" w:author="Francisco Timoni" w:date="2020-10-26T12:35:00Z">
            <w:rPr>
              <w:rFonts w:ascii="Tahoma" w:hAnsi="Tahoma" w:cs="Tahoma"/>
              <w:b w:val="0"/>
              <w:sz w:val="21"/>
              <w:szCs w:val="21"/>
            </w:rPr>
          </w:rPrChange>
        </w:rPr>
        <w:t>Cedente</w:t>
      </w:r>
    </w:p>
    <w:p w14:paraId="382DDEC3" w14:textId="77777777" w:rsidR="00A33DFE" w:rsidRPr="008A1BB0" w:rsidRDefault="00A33DFE" w:rsidP="00627FC4">
      <w:pPr>
        <w:pStyle w:val="Corpodetexto"/>
        <w:widowControl w:val="0"/>
        <w:tabs>
          <w:tab w:val="left" w:pos="8647"/>
        </w:tabs>
        <w:spacing w:line="300" w:lineRule="exact"/>
        <w:rPr>
          <w:rFonts w:ascii="Open Sans" w:hAnsi="Open Sans" w:cs="Open Sans"/>
          <w:b w:val="0"/>
          <w:i w:val="0"/>
          <w:sz w:val="21"/>
          <w:szCs w:val="21"/>
          <w:rPrChange w:id="5802" w:author="Francisco Timoni" w:date="2020-10-26T12:35:00Z">
            <w:rPr>
              <w:rFonts w:ascii="Tahoma" w:hAnsi="Tahoma" w:cs="Tahoma"/>
              <w:b w:val="0"/>
              <w:i w:val="0"/>
              <w:sz w:val="21"/>
              <w:szCs w:val="21"/>
            </w:rPr>
          </w:rPrChange>
        </w:rPr>
      </w:pPr>
    </w:p>
    <w:p w14:paraId="52C7A1E6" w14:textId="77777777" w:rsidR="00A33DFE" w:rsidRPr="008A1BB0" w:rsidRDefault="00A33DFE" w:rsidP="00627FC4">
      <w:pPr>
        <w:pStyle w:val="Corpodetexto"/>
        <w:widowControl w:val="0"/>
        <w:tabs>
          <w:tab w:val="left" w:pos="8647"/>
        </w:tabs>
        <w:spacing w:line="300" w:lineRule="exact"/>
        <w:rPr>
          <w:rFonts w:ascii="Open Sans" w:hAnsi="Open Sans" w:cs="Open Sans"/>
          <w:b w:val="0"/>
          <w:i w:val="0"/>
          <w:sz w:val="21"/>
          <w:szCs w:val="21"/>
          <w:rPrChange w:id="5803" w:author="Francisco Timoni" w:date="2020-10-26T12:35:00Z">
            <w:rPr>
              <w:rFonts w:ascii="Tahoma" w:hAnsi="Tahoma" w:cs="Tahoma"/>
              <w:b w:val="0"/>
              <w:i w:val="0"/>
              <w:sz w:val="21"/>
              <w:szCs w:val="21"/>
            </w:rPr>
          </w:rPrChange>
        </w:rPr>
      </w:pPr>
    </w:p>
    <w:tbl>
      <w:tblPr>
        <w:tblW w:w="0" w:type="auto"/>
        <w:jc w:val="center"/>
        <w:tblLook w:val="01E0" w:firstRow="1" w:lastRow="1" w:firstColumn="1" w:lastColumn="1" w:noHBand="0" w:noVBand="0"/>
      </w:tblPr>
      <w:tblGrid>
        <w:gridCol w:w="4248"/>
        <w:gridCol w:w="900"/>
        <w:gridCol w:w="4115"/>
      </w:tblGrid>
      <w:tr w:rsidR="00A33DFE" w:rsidRPr="008A1BB0" w14:paraId="7926223A" w14:textId="77777777" w:rsidTr="000C6ACF">
        <w:trPr>
          <w:jc w:val="center"/>
        </w:trPr>
        <w:tc>
          <w:tcPr>
            <w:tcW w:w="4248" w:type="dxa"/>
            <w:tcBorders>
              <w:top w:val="single" w:sz="4" w:space="0" w:color="auto"/>
            </w:tcBorders>
          </w:tcPr>
          <w:p w14:paraId="4F9AE432" w14:textId="77777777" w:rsidR="00A33DFE" w:rsidRPr="008A1BB0" w:rsidRDefault="00A33DFE" w:rsidP="00627FC4">
            <w:pPr>
              <w:widowControl w:val="0"/>
              <w:spacing w:line="300" w:lineRule="exact"/>
              <w:jc w:val="both"/>
              <w:rPr>
                <w:rFonts w:ascii="Open Sans" w:hAnsi="Open Sans" w:cs="Open Sans"/>
                <w:sz w:val="21"/>
                <w:szCs w:val="21"/>
                <w:rPrChange w:id="5804" w:author="Francisco Timoni" w:date="2020-10-26T12:35:00Z">
                  <w:rPr>
                    <w:rFonts w:ascii="Tahoma" w:hAnsi="Tahoma" w:cs="Tahoma"/>
                    <w:sz w:val="21"/>
                    <w:szCs w:val="21"/>
                  </w:rPr>
                </w:rPrChange>
              </w:rPr>
            </w:pPr>
            <w:r w:rsidRPr="008A1BB0">
              <w:rPr>
                <w:rFonts w:ascii="Open Sans" w:hAnsi="Open Sans" w:cs="Open Sans"/>
                <w:sz w:val="21"/>
                <w:szCs w:val="21"/>
                <w:rPrChange w:id="5805" w:author="Francisco Timoni" w:date="2020-10-26T12:35:00Z">
                  <w:rPr>
                    <w:rFonts w:ascii="Tahoma" w:hAnsi="Tahoma" w:cs="Tahoma"/>
                    <w:sz w:val="21"/>
                    <w:szCs w:val="21"/>
                  </w:rPr>
                </w:rPrChange>
              </w:rPr>
              <w:t>Nome:</w:t>
            </w:r>
          </w:p>
          <w:p w14:paraId="043144BC" w14:textId="77777777" w:rsidR="00A33DFE" w:rsidRPr="008A1BB0" w:rsidRDefault="00A33DFE" w:rsidP="00627FC4">
            <w:pPr>
              <w:widowControl w:val="0"/>
              <w:spacing w:line="300" w:lineRule="exact"/>
              <w:jc w:val="both"/>
              <w:rPr>
                <w:rFonts w:ascii="Open Sans" w:hAnsi="Open Sans" w:cs="Open Sans"/>
                <w:sz w:val="21"/>
                <w:szCs w:val="21"/>
                <w:rPrChange w:id="5806" w:author="Francisco Timoni" w:date="2020-10-26T12:35:00Z">
                  <w:rPr>
                    <w:rFonts w:ascii="Tahoma" w:hAnsi="Tahoma" w:cs="Tahoma"/>
                    <w:sz w:val="21"/>
                    <w:szCs w:val="21"/>
                  </w:rPr>
                </w:rPrChange>
              </w:rPr>
            </w:pPr>
            <w:r w:rsidRPr="008A1BB0">
              <w:rPr>
                <w:rFonts w:ascii="Open Sans" w:hAnsi="Open Sans" w:cs="Open Sans"/>
                <w:sz w:val="21"/>
                <w:szCs w:val="21"/>
                <w:rPrChange w:id="5807" w:author="Francisco Timoni" w:date="2020-10-26T12:35:00Z">
                  <w:rPr>
                    <w:rFonts w:ascii="Tahoma" w:hAnsi="Tahoma" w:cs="Tahoma"/>
                    <w:sz w:val="21"/>
                    <w:szCs w:val="21"/>
                  </w:rPr>
                </w:rPrChange>
              </w:rPr>
              <w:t>Cargo:</w:t>
            </w:r>
          </w:p>
        </w:tc>
        <w:tc>
          <w:tcPr>
            <w:tcW w:w="900" w:type="dxa"/>
          </w:tcPr>
          <w:p w14:paraId="7126895B" w14:textId="77777777" w:rsidR="00A33DFE" w:rsidRPr="008A1BB0" w:rsidRDefault="00A33DFE" w:rsidP="00627FC4">
            <w:pPr>
              <w:widowControl w:val="0"/>
              <w:spacing w:line="300" w:lineRule="exact"/>
              <w:jc w:val="both"/>
              <w:rPr>
                <w:rFonts w:ascii="Open Sans" w:hAnsi="Open Sans" w:cs="Open Sans"/>
                <w:sz w:val="21"/>
                <w:szCs w:val="21"/>
                <w:rPrChange w:id="5808" w:author="Francisco Timoni" w:date="2020-10-26T12:35:00Z">
                  <w:rPr>
                    <w:rFonts w:ascii="Tahoma" w:hAnsi="Tahoma" w:cs="Tahoma"/>
                    <w:sz w:val="21"/>
                    <w:szCs w:val="21"/>
                  </w:rPr>
                </w:rPrChange>
              </w:rPr>
            </w:pPr>
          </w:p>
        </w:tc>
        <w:tc>
          <w:tcPr>
            <w:tcW w:w="4115" w:type="dxa"/>
            <w:tcBorders>
              <w:top w:val="single" w:sz="4" w:space="0" w:color="auto"/>
            </w:tcBorders>
          </w:tcPr>
          <w:p w14:paraId="6E705693" w14:textId="77777777" w:rsidR="00A33DFE" w:rsidRPr="008A1BB0" w:rsidRDefault="00A33DFE" w:rsidP="00627FC4">
            <w:pPr>
              <w:widowControl w:val="0"/>
              <w:spacing w:line="300" w:lineRule="exact"/>
              <w:jc w:val="both"/>
              <w:rPr>
                <w:rFonts w:ascii="Open Sans" w:hAnsi="Open Sans" w:cs="Open Sans"/>
                <w:sz w:val="21"/>
                <w:szCs w:val="21"/>
                <w:rPrChange w:id="5809" w:author="Francisco Timoni" w:date="2020-10-26T12:35:00Z">
                  <w:rPr>
                    <w:rFonts w:ascii="Tahoma" w:hAnsi="Tahoma" w:cs="Tahoma"/>
                    <w:sz w:val="21"/>
                    <w:szCs w:val="21"/>
                  </w:rPr>
                </w:rPrChange>
              </w:rPr>
            </w:pPr>
            <w:r w:rsidRPr="008A1BB0">
              <w:rPr>
                <w:rFonts w:ascii="Open Sans" w:hAnsi="Open Sans" w:cs="Open Sans"/>
                <w:sz w:val="21"/>
                <w:szCs w:val="21"/>
                <w:rPrChange w:id="5810" w:author="Francisco Timoni" w:date="2020-10-26T12:35:00Z">
                  <w:rPr>
                    <w:rFonts w:ascii="Tahoma" w:hAnsi="Tahoma" w:cs="Tahoma"/>
                    <w:sz w:val="21"/>
                    <w:szCs w:val="21"/>
                  </w:rPr>
                </w:rPrChange>
              </w:rPr>
              <w:t>Nome:</w:t>
            </w:r>
          </w:p>
          <w:p w14:paraId="66B6429B" w14:textId="77777777" w:rsidR="00A33DFE" w:rsidRPr="008A1BB0" w:rsidRDefault="00A33DFE" w:rsidP="00627FC4">
            <w:pPr>
              <w:widowControl w:val="0"/>
              <w:spacing w:line="300" w:lineRule="exact"/>
              <w:jc w:val="both"/>
              <w:rPr>
                <w:rFonts w:ascii="Open Sans" w:hAnsi="Open Sans" w:cs="Open Sans"/>
                <w:sz w:val="21"/>
                <w:szCs w:val="21"/>
                <w:rPrChange w:id="5811" w:author="Francisco Timoni" w:date="2020-10-26T12:35:00Z">
                  <w:rPr>
                    <w:rFonts w:ascii="Tahoma" w:hAnsi="Tahoma" w:cs="Tahoma"/>
                    <w:sz w:val="21"/>
                    <w:szCs w:val="21"/>
                  </w:rPr>
                </w:rPrChange>
              </w:rPr>
            </w:pPr>
            <w:r w:rsidRPr="008A1BB0">
              <w:rPr>
                <w:rFonts w:ascii="Open Sans" w:hAnsi="Open Sans" w:cs="Open Sans"/>
                <w:sz w:val="21"/>
                <w:szCs w:val="21"/>
                <w:rPrChange w:id="5812" w:author="Francisco Timoni" w:date="2020-10-26T12:35:00Z">
                  <w:rPr>
                    <w:rFonts w:ascii="Tahoma" w:hAnsi="Tahoma" w:cs="Tahoma"/>
                    <w:sz w:val="21"/>
                    <w:szCs w:val="21"/>
                  </w:rPr>
                </w:rPrChange>
              </w:rPr>
              <w:t>Cargo:</w:t>
            </w:r>
          </w:p>
        </w:tc>
      </w:tr>
    </w:tbl>
    <w:p w14:paraId="6942FB9D" w14:textId="46FBF6D1" w:rsidR="00A33DFE" w:rsidRPr="008A1BB0" w:rsidRDefault="00A33DFE" w:rsidP="00627FC4">
      <w:pPr>
        <w:widowControl w:val="0"/>
        <w:autoSpaceDE w:val="0"/>
        <w:autoSpaceDN w:val="0"/>
        <w:adjustRightInd w:val="0"/>
        <w:spacing w:line="300" w:lineRule="exact"/>
        <w:jc w:val="center"/>
        <w:rPr>
          <w:rFonts w:ascii="Open Sans" w:hAnsi="Open Sans" w:cs="Open Sans"/>
          <w:sz w:val="21"/>
          <w:szCs w:val="21"/>
          <w:rPrChange w:id="5813" w:author="Francisco Timoni" w:date="2020-10-26T12:35:00Z">
            <w:rPr>
              <w:rFonts w:ascii="Tahoma" w:hAnsi="Tahoma" w:cs="Tahoma"/>
              <w:sz w:val="21"/>
              <w:szCs w:val="21"/>
            </w:rPr>
          </w:rPrChange>
        </w:rPr>
      </w:pPr>
    </w:p>
    <w:p w14:paraId="4B38918F" w14:textId="5434E86D" w:rsidR="00A33DFE" w:rsidRPr="008A1BB0" w:rsidRDefault="00A33DFE" w:rsidP="00627FC4">
      <w:pPr>
        <w:widowControl w:val="0"/>
        <w:autoSpaceDE w:val="0"/>
        <w:autoSpaceDN w:val="0"/>
        <w:adjustRightInd w:val="0"/>
        <w:spacing w:line="300" w:lineRule="exact"/>
        <w:jc w:val="center"/>
        <w:rPr>
          <w:rFonts w:ascii="Open Sans" w:hAnsi="Open Sans" w:cs="Open Sans"/>
          <w:sz w:val="21"/>
          <w:szCs w:val="21"/>
          <w:rPrChange w:id="5814" w:author="Francisco Timoni" w:date="2020-10-26T12:35:00Z">
            <w:rPr>
              <w:rFonts w:ascii="Tahoma" w:hAnsi="Tahoma" w:cs="Tahoma"/>
              <w:sz w:val="21"/>
              <w:szCs w:val="21"/>
            </w:rPr>
          </w:rPrChange>
        </w:rPr>
      </w:pPr>
    </w:p>
    <w:p w14:paraId="0D75A185" w14:textId="05D8F821" w:rsidR="00A33DFE" w:rsidRPr="008A1BB0" w:rsidRDefault="00A33DFE" w:rsidP="00627FC4">
      <w:pPr>
        <w:pStyle w:val="Corpodetexto"/>
        <w:widowControl w:val="0"/>
        <w:tabs>
          <w:tab w:val="left" w:pos="8647"/>
        </w:tabs>
        <w:spacing w:line="300" w:lineRule="exact"/>
        <w:jc w:val="center"/>
        <w:rPr>
          <w:rFonts w:ascii="Open Sans" w:hAnsi="Open Sans" w:cs="Open Sans"/>
          <w:bCs/>
          <w:i w:val="0"/>
          <w:iCs/>
          <w:sz w:val="21"/>
          <w:szCs w:val="21"/>
          <w:rPrChange w:id="5815" w:author="Francisco Timoni" w:date="2020-10-26T12:35:00Z">
            <w:rPr>
              <w:rFonts w:ascii="Tahoma" w:hAnsi="Tahoma" w:cs="Tahoma"/>
              <w:bCs/>
              <w:i w:val="0"/>
              <w:iCs/>
              <w:sz w:val="21"/>
              <w:szCs w:val="21"/>
            </w:rPr>
          </w:rPrChange>
        </w:rPr>
      </w:pPr>
      <w:r w:rsidRPr="008A1BB0">
        <w:rPr>
          <w:rFonts w:ascii="Open Sans" w:hAnsi="Open Sans" w:cs="Open Sans"/>
          <w:bCs/>
          <w:i w:val="0"/>
          <w:iCs/>
          <w:sz w:val="21"/>
          <w:szCs w:val="21"/>
          <w:rPrChange w:id="5816" w:author="Francisco Timoni" w:date="2020-10-26T12:35:00Z">
            <w:rPr>
              <w:rFonts w:ascii="Tahoma" w:hAnsi="Tahoma" w:cs="Tahoma"/>
              <w:bCs/>
              <w:i w:val="0"/>
              <w:iCs/>
              <w:sz w:val="21"/>
              <w:szCs w:val="21"/>
            </w:rPr>
          </w:rPrChange>
        </w:rPr>
        <w:t>COSMOS EMPREENDIMENTOS IMOBILIÁRIOS SPE LTDA.</w:t>
      </w:r>
    </w:p>
    <w:p w14:paraId="56A29DBA" w14:textId="3D960D16" w:rsidR="00A33DFE" w:rsidRPr="008A1BB0" w:rsidRDefault="00A33DFE" w:rsidP="00627FC4">
      <w:pPr>
        <w:pStyle w:val="Corpodetexto"/>
        <w:widowControl w:val="0"/>
        <w:tabs>
          <w:tab w:val="left" w:pos="8647"/>
        </w:tabs>
        <w:spacing w:line="300" w:lineRule="exact"/>
        <w:jc w:val="center"/>
        <w:rPr>
          <w:rFonts w:ascii="Open Sans" w:hAnsi="Open Sans" w:cs="Open Sans"/>
          <w:b w:val="0"/>
          <w:i w:val="0"/>
          <w:sz w:val="21"/>
          <w:szCs w:val="21"/>
          <w:rPrChange w:id="5817" w:author="Francisco Timoni" w:date="2020-10-26T12:35:00Z">
            <w:rPr>
              <w:rFonts w:ascii="Tahoma" w:hAnsi="Tahoma" w:cs="Tahoma"/>
              <w:b w:val="0"/>
              <w:i w:val="0"/>
              <w:sz w:val="21"/>
              <w:szCs w:val="21"/>
            </w:rPr>
          </w:rPrChange>
        </w:rPr>
      </w:pPr>
      <w:r w:rsidRPr="008A1BB0">
        <w:rPr>
          <w:rFonts w:ascii="Open Sans" w:hAnsi="Open Sans" w:cs="Open Sans"/>
          <w:b w:val="0"/>
          <w:sz w:val="21"/>
          <w:szCs w:val="21"/>
          <w:rPrChange w:id="5818" w:author="Francisco Timoni" w:date="2020-10-26T12:35:00Z">
            <w:rPr>
              <w:rFonts w:ascii="Tahoma" w:hAnsi="Tahoma" w:cs="Tahoma"/>
              <w:b w:val="0"/>
              <w:sz w:val="21"/>
              <w:szCs w:val="21"/>
            </w:rPr>
          </w:rPrChange>
        </w:rPr>
        <w:t>Cedente</w:t>
      </w:r>
    </w:p>
    <w:p w14:paraId="3789CC9A" w14:textId="77777777" w:rsidR="00A33DFE" w:rsidRPr="008A1BB0" w:rsidRDefault="00A33DFE" w:rsidP="00627FC4">
      <w:pPr>
        <w:pStyle w:val="Corpodetexto"/>
        <w:widowControl w:val="0"/>
        <w:tabs>
          <w:tab w:val="left" w:pos="8647"/>
        </w:tabs>
        <w:spacing w:line="300" w:lineRule="exact"/>
        <w:rPr>
          <w:rFonts w:ascii="Open Sans" w:hAnsi="Open Sans" w:cs="Open Sans"/>
          <w:b w:val="0"/>
          <w:i w:val="0"/>
          <w:sz w:val="21"/>
          <w:szCs w:val="21"/>
          <w:rPrChange w:id="5819" w:author="Francisco Timoni" w:date="2020-10-26T12:35:00Z">
            <w:rPr>
              <w:rFonts w:ascii="Tahoma" w:hAnsi="Tahoma" w:cs="Tahoma"/>
              <w:b w:val="0"/>
              <w:i w:val="0"/>
              <w:sz w:val="21"/>
              <w:szCs w:val="21"/>
            </w:rPr>
          </w:rPrChange>
        </w:rPr>
      </w:pPr>
    </w:p>
    <w:p w14:paraId="3C7AF63B" w14:textId="77777777" w:rsidR="00A33DFE" w:rsidRPr="008A1BB0" w:rsidRDefault="00A33DFE" w:rsidP="00627FC4">
      <w:pPr>
        <w:pStyle w:val="Corpodetexto"/>
        <w:widowControl w:val="0"/>
        <w:tabs>
          <w:tab w:val="left" w:pos="8647"/>
        </w:tabs>
        <w:spacing w:line="300" w:lineRule="exact"/>
        <w:rPr>
          <w:rFonts w:ascii="Open Sans" w:hAnsi="Open Sans" w:cs="Open Sans"/>
          <w:b w:val="0"/>
          <w:i w:val="0"/>
          <w:sz w:val="21"/>
          <w:szCs w:val="21"/>
          <w:rPrChange w:id="5820" w:author="Francisco Timoni" w:date="2020-10-26T12:35:00Z">
            <w:rPr>
              <w:rFonts w:ascii="Tahoma" w:hAnsi="Tahoma" w:cs="Tahoma"/>
              <w:b w:val="0"/>
              <w:i w:val="0"/>
              <w:sz w:val="21"/>
              <w:szCs w:val="21"/>
            </w:rPr>
          </w:rPrChange>
        </w:rPr>
      </w:pPr>
    </w:p>
    <w:tbl>
      <w:tblPr>
        <w:tblW w:w="0" w:type="auto"/>
        <w:jc w:val="center"/>
        <w:tblLook w:val="01E0" w:firstRow="1" w:lastRow="1" w:firstColumn="1" w:lastColumn="1" w:noHBand="0" w:noVBand="0"/>
      </w:tblPr>
      <w:tblGrid>
        <w:gridCol w:w="4248"/>
        <w:gridCol w:w="900"/>
        <w:gridCol w:w="4115"/>
      </w:tblGrid>
      <w:tr w:rsidR="00A33DFE" w:rsidRPr="008A1BB0" w14:paraId="3F55CE74" w14:textId="77777777" w:rsidTr="000C6ACF">
        <w:trPr>
          <w:jc w:val="center"/>
        </w:trPr>
        <w:tc>
          <w:tcPr>
            <w:tcW w:w="4248" w:type="dxa"/>
            <w:tcBorders>
              <w:top w:val="single" w:sz="4" w:space="0" w:color="auto"/>
            </w:tcBorders>
          </w:tcPr>
          <w:p w14:paraId="5444F772" w14:textId="77777777" w:rsidR="00A33DFE" w:rsidRPr="008A1BB0" w:rsidRDefault="00A33DFE" w:rsidP="00627FC4">
            <w:pPr>
              <w:widowControl w:val="0"/>
              <w:spacing w:line="300" w:lineRule="exact"/>
              <w:jc w:val="both"/>
              <w:rPr>
                <w:rFonts w:ascii="Open Sans" w:hAnsi="Open Sans" w:cs="Open Sans"/>
                <w:sz w:val="21"/>
                <w:szCs w:val="21"/>
                <w:rPrChange w:id="5821" w:author="Francisco Timoni" w:date="2020-10-26T12:35:00Z">
                  <w:rPr>
                    <w:rFonts w:ascii="Tahoma" w:hAnsi="Tahoma" w:cs="Tahoma"/>
                    <w:sz w:val="21"/>
                    <w:szCs w:val="21"/>
                  </w:rPr>
                </w:rPrChange>
              </w:rPr>
            </w:pPr>
            <w:r w:rsidRPr="008A1BB0">
              <w:rPr>
                <w:rFonts w:ascii="Open Sans" w:hAnsi="Open Sans" w:cs="Open Sans"/>
                <w:sz w:val="21"/>
                <w:szCs w:val="21"/>
                <w:rPrChange w:id="5822" w:author="Francisco Timoni" w:date="2020-10-26T12:35:00Z">
                  <w:rPr>
                    <w:rFonts w:ascii="Tahoma" w:hAnsi="Tahoma" w:cs="Tahoma"/>
                    <w:sz w:val="21"/>
                    <w:szCs w:val="21"/>
                  </w:rPr>
                </w:rPrChange>
              </w:rPr>
              <w:t>Nome:</w:t>
            </w:r>
          </w:p>
          <w:p w14:paraId="74D5AB39" w14:textId="77777777" w:rsidR="00A33DFE" w:rsidRPr="008A1BB0" w:rsidRDefault="00A33DFE" w:rsidP="00627FC4">
            <w:pPr>
              <w:widowControl w:val="0"/>
              <w:spacing w:line="300" w:lineRule="exact"/>
              <w:jc w:val="both"/>
              <w:rPr>
                <w:rFonts w:ascii="Open Sans" w:hAnsi="Open Sans" w:cs="Open Sans"/>
                <w:sz w:val="21"/>
                <w:szCs w:val="21"/>
                <w:rPrChange w:id="5823" w:author="Francisco Timoni" w:date="2020-10-26T12:35:00Z">
                  <w:rPr>
                    <w:rFonts w:ascii="Tahoma" w:hAnsi="Tahoma" w:cs="Tahoma"/>
                    <w:sz w:val="21"/>
                    <w:szCs w:val="21"/>
                  </w:rPr>
                </w:rPrChange>
              </w:rPr>
            </w:pPr>
            <w:r w:rsidRPr="008A1BB0">
              <w:rPr>
                <w:rFonts w:ascii="Open Sans" w:hAnsi="Open Sans" w:cs="Open Sans"/>
                <w:sz w:val="21"/>
                <w:szCs w:val="21"/>
                <w:rPrChange w:id="5824" w:author="Francisco Timoni" w:date="2020-10-26T12:35:00Z">
                  <w:rPr>
                    <w:rFonts w:ascii="Tahoma" w:hAnsi="Tahoma" w:cs="Tahoma"/>
                    <w:sz w:val="21"/>
                    <w:szCs w:val="21"/>
                  </w:rPr>
                </w:rPrChange>
              </w:rPr>
              <w:t>Cargo:</w:t>
            </w:r>
          </w:p>
        </w:tc>
        <w:tc>
          <w:tcPr>
            <w:tcW w:w="900" w:type="dxa"/>
          </w:tcPr>
          <w:p w14:paraId="4416AF9B" w14:textId="77777777" w:rsidR="00A33DFE" w:rsidRPr="008A1BB0" w:rsidRDefault="00A33DFE" w:rsidP="00627FC4">
            <w:pPr>
              <w:widowControl w:val="0"/>
              <w:spacing w:line="300" w:lineRule="exact"/>
              <w:jc w:val="both"/>
              <w:rPr>
                <w:rFonts w:ascii="Open Sans" w:hAnsi="Open Sans" w:cs="Open Sans"/>
                <w:sz w:val="21"/>
                <w:szCs w:val="21"/>
                <w:rPrChange w:id="5825" w:author="Francisco Timoni" w:date="2020-10-26T12:35:00Z">
                  <w:rPr>
                    <w:rFonts w:ascii="Tahoma" w:hAnsi="Tahoma" w:cs="Tahoma"/>
                    <w:sz w:val="21"/>
                    <w:szCs w:val="21"/>
                  </w:rPr>
                </w:rPrChange>
              </w:rPr>
            </w:pPr>
          </w:p>
        </w:tc>
        <w:tc>
          <w:tcPr>
            <w:tcW w:w="4115" w:type="dxa"/>
            <w:tcBorders>
              <w:top w:val="single" w:sz="4" w:space="0" w:color="auto"/>
            </w:tcBorders>
          </w:tcPr>
          <w:p w14:paraId="355B9790" w14:textId="77777777" w:rsidR="00A33DFE" w:rsidRPr="008A1BB0" w:rsidRDefault="00A33DFE" w:rsidP="00627FC4">
            <w:pPr>
              <w:widowControl w:val="0"/>
              <w:spacing w:line="300" w:lineRule="exact"/>
              <w:jc w:val="both"/>
              <w:rPr>
                <w:rFonts w:ascii="Open Sans" w:hAnsi="Open Sans" w:cs="Open Sans"/>
                <w:sz w:val="21"/>
                <w:szCs w:val="21"/>
                <w:rPrChange w:id="5826" w:author="Francisco Timoni" w:date="2020-10-26T12:35:00Z">
                  <w:rPr>
                    <w:rFonts w:ascii="Tahoma" w:hAnsi="Tahoma" w:cs="Tahoma"/>
                    <w:sz w:val="21"/>
                    <w:szCs w:val="21"/>
                  </w:rPr>
                </w:rPrChange>
              </w:rPr>
            </w:pPr>
            <w:r w:rsidRPr="008A1BB0">
              <w:rPr>
                <w:rFonts w:ascii="Open Sans" w:hAnsi="Open Sans" w:cs="Open Sans"/>
                <w:sz w:val="21"/>
                <w:szCs w:val="21"/>
                <w:rPrChange w:id="5827" w:author="Francisco Timoni" w:date="2020-10-26T12:35:00Z">
                  <w:rPr>
                    <w:rFonts w:ascii="Tahoma" w:hAnsi="Tahoma" w:cs="Tahoma"/>
                    <w:sz w:val="21"/>
                    <w:szCs w:val="21"/>
                  </w:rPr>
                </w:rPrChange>
              </w:rPr>
              <w:t>Nome:</w:t>
            </w:r>
          </w:p>
          <w:p w14:paraId="15D24961" w14:textId="77777777" w:rsidR="00A33DFE" w:rsidRPr="008A1BB0" w:rsidRDefault="00A33DFE" w:rsidP="00627FC4">
            <w:pPr>
              <w:widowControl w:val="0"/>
              <w:spacing w:line="300" w:lineRule="exact"/>
              <w:jc w:val="both"/>
              <w:rPr>
                <w:rFonts w:ascii="Open Sans" w:hAnsi="Open Sans" w:cs="Open Sans"/>
                <w:sz w:val="21"/>
                <w:szCs w:val="21"/>
                <w:rPrChange w:id="5828" w:author="Francisco Timoni" w:date="2020-10-26T12:35:00Z">
                  <w:rPr>
                    <w:rFonts w:ascii="Tahoma" w:hAnsi="Tahoma" w:cs="Tahoma"/>
                    <w:sz w:val="21"/>
                    <w:szCs w:val="21"/>
                  </w:rPr>
                </w:rPrChange>
              </w:rPr>
            </w:pPr>
            <w:r w:rsidRPr="008A1BB0">
              <w:rPr>
                <w:rFonts w:ascii="Open Sans" w:hAnsi="Open Sans" w:cs="Open Sans"/>
                <w:sz w:val="21"/>
                <w:szCs w:val="21"/>
                <w:rPrChange w:id="5829" w:author="Francisco Timoni" w:date="2020-10-26T12:35:00Z">
                  <w:rPr>
                    <w:rFonts w:ascii="Tahoma" w:hAnsi="Tahoma" w:cs="Tahoma"/>
                    <w:sz w:val="21"/>
                    <w:szCs w:val="21"/>
                  </w:rPr>
                </w:rPrChange>
              </w:rPr>
              <w:t>Cargo:</w:t>
            </w:r>
          </w:p>
        </w:tc>
      </w:tr>
    </w:tbl>
    <w:p w14:paraId="0CC57066" w14:textId="59DE052A" w:rsidR="00A33DFE" w:rsidRPr="008A1BB0" w:rsidRDefault="00A33DFE" w:rsidP="00627FC4">
      <w:pPr>
        <w:widowControl w:val="0"/>
        <w:autoSpaceDE w:val="0"/>
        <w:autoSpaceDN w:val="0"/>
        <w:adjustRightInd w:val="0"/>
        <w:spacing w:line="300" w:lineRule="exact"/>
        <w:jc w:val="center"/>
        <w:rPr>
          <w:rFonts w:ascii="Open Sans" w:hAnsi="Open Sans" w:cs="Open Sans"/>
          <w:sz w:val="21"/>
          <w:szCs w:val="21"/>
          <w:rPrChange w:id="5830" w:author="Francisco Timoni" w:date="2020-10-26T12:35:00Z">
            <w:rPr>
              <w:rFonts w:ascii="Tahoma" w:hAnsi="Tahoma" w:cs="Tahoma"/>
              <w:sz w:val="21"/>
              <w:szCs w:val="21"/>
            </w:rPr>
          </w:rPrChange>
        </w:rPr>
      </w:pPr>
    </w:p>
    <w:p w14:paraId="357911F9" w14:textId="00B33EA6" w:rsidR="00A33DFE" w:rsidRPr="008A1BB0" w:rsidRDefault="00A33DFE" w:rsidP="00627FC4">
      <w:pPr>
        <w:widowControl w:val="0"/>
        <w:autoSpaceDE w:val="0"/>
        <w:autoSpaceDN w:val="0"/>
        <w:adjustRightInd w:val="0"/>
        <w:spacing w:line="300" w:lineRule="exact"/>
        <w:jc w:val="center"/>
        <w:rPr>
          <w:rFonts w:ascii="Open Sans" w:hAnsi="Open Sans" w:cs="Open Sans"/>
          <w:sz w:val="21"/>
          <w:szCs w:val="21"/>
          <w:rPrChange w:id="5831" w:author="Francisco Timoni" w:date="2020-10-26T12:35:00Z">
            <w:rPr>
              <w:rFonts w:ascii="Tahoma" w:hAnsi="Tahoma" w:cs="Tahoma"/>
              <w:sz w:val="21"/>
              <w:szCs w:val="21"/>
            </w:rPr>
          </w:rPrChange>
        </w:rPr>
      </w:pPr>
    </w:p>
    <w:p w14:paraId="2F4D1D85" w14:textId="4A0FF024" w:rsidR="00A33DFE" w:rsidRPr="008A1BB0" w:rsidRDefault="00A33DFE" w:rsidP="00627FC4">
      <w:pPr>
        <w:pStyle w:val="Corpodetexto"/>
        <w:widowControl w:val="0"/>
        <w:tabs>
          <w:tab w:val="left" w:pos="8647"/>
        </w:tabs>
        <w:spacing w:line="300" w:lineRule="exact"/>
        <w:jc w:val="center"/>
        <w:rPr>
          <w:rFonts w:ascii="Open Sans" w:hAnsi="Open Sans" w:cs="Open Sans"/>
          <w:bCs/>
          <w:i w:val="0"/>
          <w:iCs/>
          <w:sz w:val="21"/>
          <w:szCs w:val="21"/>
          <w:rPrChange w:id="5832" w:author="Francisco Timoni" w:date="2020-10-26T12:35:00Z">
            <w:rPr>
              <w:rFonts w:ascii="Tahoma" w:hAnsi="Tahoma" w:cs="Tahoma"/>
              <w:bCs/>
              <w:i w:val="0"/>
              <w:iCs/>
              <w:sz w:val="21"/>
              <w:szCs w:val="21"/>
            </w:rPr>
          </w:rPrChange>
        </w:rPr>
      </w:pPr>
      <w:r w:rsidRPr="008A1BB0">
        <w:rPr>
          <w:rFonts w:ascii="Open Sans" w:hAnsi="Open Sans" w:cs="Open Sans"/>
          <w:bCs/>
          <w:i w:val="0"/>
          <w:iCs/>
          <w:sz w:val="21"/>
          <w:szCs w:val="21"/>
          <w:rPrChange w:id="5833" w:author="Francisco Timoni" w:date="2020-10-26T12:35:00Z">
            <w:rPr>
              <w:rFonts w:ascii="Tahoma" w:hAnsi="Tahoma" w:cs="Tahoma"/>
              <w:bCs/>
              <w:i w:val="0"/>
              <w:iCs/>
              <w:sz w:val="21"/>
              <w:szCs w:val="21"/>
            </w:rPr>
          </w:rPrChange>
        </w:rPr>
        <w:t>NOVA GAMMA EMPREENDIMENTOS IMOBILIÁRIOS SPE LTDA.</w:t>
      </w:r>
    </w:p>
    <w:p w14:paraId="07640B6F" w14:textId="2ADEEE29" w:rsidR="00A33DFE" w:rsidRPr="008A1BB0" w:rsidRDefault="00A33DFE" w:rsidP="00627FC4">
      <w:pPr>
        <w:pStyle w:val="Corpodetexto"/>
        <w:widowControl w:val="0"/>
        <w:tabs>
          <w:tab w:val="left" w:pos="8647"/>
        </w:tabs>
        <w:spacing w:line="300" w:lineRule="exact"/>
        <w:jc w:val="center"/>
        <w:rPr>
          <w:rFonts w:ascii="Open Sans" w:hAnsi="Open Sans" w:cs="Open Sans"/>
          <w:b w:val="0"/>
          <w:i w:val="0"/>
          <w:sz w:val="21"/>
          <w:szCs w:val="21"/>
          <w:rPrChange w:id="5834" w:author="Francisco Timoni" w:date="2020-10-26T12:35:00Z">
            <w:rPr>
              <w:rFonts w:ascii="Tahoma" w:hAnsi="Tahoma" w:cs="Tahoma"/>
              <w:b w:val="0"/>
              <w:i w:val="0"/>
              <w:sz w:val="21"/>
              <w:szCs w:val="21"/>
            </w:rPr>
          </w:rPrChange>
        </w:rPr>
      </w:pPr>
      <w:r w:rsidRPr="008A1BB0">
        <w:rPr>
          <w:rFonts w:ascii="Open Sans" w:hAnsi="Open Sans" w:cs="Open Sans"/>
          <w:b w:val="0"/>
          <w:sz w:val="21"/>
          <w:szCs w:val="21"/>
          <w:rPrChange w:id="5835" w:author="Francisco Timoni" w:date="2020-10-26T12:35:00Z">
            <w:rPr>
              <w:rFonts w:ascii="Tahoma" w:hAnsi="Tahoma" w:cs="Tahoma"/>
              <w:b w:val="0"/>
              <w:sz w:val="21"/>
              <w:szCs w:val="21"/>
            </w:rPr>
          </w:rPrChange>
        </w:rPr>
        <w:t>Cedente</w:t>
      </w:r>
    </w:p>
    <w:p w14:paraId="24174D4F" w14:textId="77777777" w:rsidR="00A33DFE" w:rsidRPr="008A1BB0" w:rsidRDefault="00A33DFE" w:rsidP="00627FC4">
      <w:pPr>
        <w:pStyle w:val="Corpodetexto"/>
        <w:widowControl w:val="0"/>
        <w:tabs>
          <w:tab w:val="left" w:pos="8647"/>
        </w:tabs>
        <w:spacing w:line="300" w:lineRule="exact"/>
        <w:rPr>
          <w:rFonts w:ascii="Open Sans" w:hAnsi="Open Sans" w:cs="Open Sans"/>
          <w:b w:val="0"/>
          <w:i w:val="0"/>
          <w:sz w:val="21"/>
          <w:szCs w:val="21"/>
          <w:rPrChange w:id="5836" w:author="Francisco Timoni" w:date="2020-10-26T12:35:00Z">
            <w:rPr>
              <w:rFonts w:ascii="Tahoma" w:hAnsi="Tahoma" w:cs="Tahoma"/>
              <w:b w:val="0"/>
              <w:i w:val="0"/>
              <w:sz w:val="21"/>
              <w:szCs w:val="21"/>
            </w:rPr>
          </w:rPrChange>
        </w:rPr>
      </w:pPr>
    </w:p>
    <w:p w14:paraId="2CFD9B14" w14:textId="77777777" w:rsidR="00A33DFE" w:rsidRPr="008A1BB0" w:rsidRDefault="00A33DFE" w:rsidP="00627FC4">
      <w:pPr>
        <w:pStyle w:val="Corpodetexto"/>
        <w:widowControl w:val="0"/>
        <w:tabs>
          <w:tab w:val="left" w:pos="8647"/>
        </w:tabs>
        <w:spacing w:line="300" w:lineRule="exact"/>
        <w:rPr>
          <w:rFonts w:ascii="Open Sans" w:hAnsi="Open Sans" w:cs="Open Sans"/>
          <w:b w:val="0"/>
          <w:i w:val="0"/>
          <w:sz w:val="21"/>
          <w:szCs w:val="21"/>
          <w:rPrChange w:id="5837" w:author="Francisco Timoni" w:date="2020-10-26T12:35:00Z">
            <w:rPr>
              <w:rFonts w:ascii="Tahoma" w:hAnsi="Tahoma" w:cs="Tahoma"/>
              <w:b w:val="0"/>
              <w:i w:val="0"/>
              <w:sz w:val="21"/>
              <w:szCs w:val="21"/>
            </w:rPr>
          </w:rPrChange>
        </w:rPr>
      </w:pPr>
    </w:p>
    <w:tbl>
      <w:tblPr>
        <w:tblW w:w="0" w:type="auto"/>
        <w:jc w:val="center"/>
        <w:tblLook w:val="01E0" w:firstRow="1" w:lastRow="1" w:firstColumn="1" w:lastColumn="1" w:noHBand="0" w:noVBand="0"/>
      </w:tblPr>
      <w:tblGrid>
        <w:gridCol w:w="4248"/>
        <w:gridCol w:w="900"/>
        <w:gridCol w:w="4115"/>
      </w:tblGrid>
      <w:tr w:rsidR="00A33DFE" w:rsidRPr="008A1BB0" w14:paraId="5AAC42CD" w14:textId="77777777" w:rsidTr="000C6ACF">
        <w:trPr>
          <w:jc w:val="center"/>
        </w:trPr>
        <w:tc>
          <w:tcPr>
            <w:tcW w:w="4248" w:type="dxa"/>
            <w:tcBorders>
              <w:top w:val="single" w:sz="4" w:space="0" w:color="auto"/>
            </w:tcBorders>
          </w:tcPr>
          <w:p w14:paraId="18331DC4" w14:textId="77777777" w:rsidR="00A33DFE" w:rsidRPr="008A1BB0" w:rsidRDefault="00A33DFE" w:rsidP="00627FC4">
            <w:pPr>
              <w:widowControl w:val="0"/>
              <w:spacing w:line="300" w:lineRule="exact"/>
              <w:jc w:val="both"/>
              <w:rPr>
                <w:rFonts w:ascii="Open Sans" w:hAnsi="Open Sans" w:cs="Open Sans"/>
                <w:sz w:val="21"/>
                <w:szCs w:val="21"/>
                <w:rPrChange w:id="5838" w:author="Francisco Timoni" w:date="2020-10-26T12:35:00Z">
                  <w:rPr>
                    <w:rFonts w:ascii="Tahoma" w:hAnsi="Tahoma" w:cs="Tahoma"/>
                    <w:sz w:val="21"/>
                    <w:szCs w:val="21"/>
                  </w:rPr>
                </w:rPrChange>
              </w:rPr>
            </w:pPr>
            <w:r w:rsidRPr="008A1BB0">
              <w:rPr>
                <w:rFonts w:ascii="Open Sans" w:hAnsi="Open Sans" w:cs="Open Sans"/>
                <w:sz w:val="21"/>
                <w:szCs w:val="21"/>
                <w:rPrChange w:id="5839" w:author="Francisco Timoni" w:date="2020-10-26T12:35:00Z">
                  <w:rPr>
                    <w:rFonts w:ascii="Tahoma" w:hAnsi="Tahoma" w:cs="Tahoma"/>
                    <w:sz w:val="21"/>
                    <w:szCs w:val="21"/>
                  </w:rPr>
                </w:rPrChange>
              </w:rPr>
              <w:t>Nome:</w:t>
            </w:r>
          </w:p>
          <w:p w14:paraId="7C09B753" w14:textId="77777777" w:rsidR="00A33DFE" w:rsidRPr="008A1BB0" w:rsidRDefault="00A33DFE" w:rsidP="00627FC4">
            <w:pPr>
              <w:widowControl w:val="0"/>
              <w:spacing w:line="300" w:lineRule="exact"/>
              <w:jc w:val="both"/>
              <w:rPr>
                <w:rFonts w:ascii="Open Sans" w:hAnsi="Open Sans" w:cs="Open Sans"/>
                <w:sz w:val="21"/>
                <w:szCs w:val="21"/>
                <w:rPrChange w:id="5840" w:author="Francisco Timoni" w:date="2020-10-26T12:35:00Z">
                  <w:rPr>
                    <w:rFonts w:ascii="Tahoma" w:hAnsi="Tahoma" w:cs="Tahoma"/>
                    <w:sz w:val="21"/>
                    <w:szCs w:val="21"/>
                  </w:rPr>
                </w:rPrChange>
              </w:rPr>
            </w:pPr>
            <w:r w:rsidRPr="008A1BB0">
              <w:rPr>
                <w:rFonts w:ascii="Open Sans" w:hAnsi="Open Sans" w:cs="Open Sans"/>
                <w:sz w:val="21"/>
                <w:szCs w:val="21"/>
                <w:rPrChange w:id="5841" w:author="Francisco Timoni" w:date="2020-10-26T12:35:00Z">
                  <w:rPr>
                    <w:rFonts w:ascii="Tahoma" w:hAnsi="Tahoma" w:cs="Tahoma"/>
                    <w:sz w:val="21"/>
                    <w:szCs w:val="21"/>
                  </w:rPr>
                </w:rPrChange>
              </w:rPr>
              <w:t>Cargo:</w:t>
            </w:r>
          </w:p>
        </w:tc>
        <w:tc>
          <w:tcPr>
            <w:tcW w:w="900" w:type="dxa"/>
          </w:tcPr>
          <w:p w14:paraId="1BCAE42A" w14:textId="77777777" w:rsidR="00A33DFE" w:rsidRPr="008A1BB0" w:rsidRDefault="00A33DFE" w:rsidP="00627FC4">
            <w:pPr>
              <w:widowControl w:val="0"/>
              <w:spacing w:line="300" w:lineRule="exact"/>
              <w:jc w:val="both"/>
              <w:rPr>
                <w:rFonts w:ascii="Open Sans" w:hAnsi="Open Sans" w:cs="Open Sans"/>
                <w:sz w:val="21"/>
                <w:szCs w:val="21"/>
                <w:rPrChange w:id="5842" w:author="Francisco Timoni" w:date="2020-10-26T12:35:00Z">
                  <w:rPr>
                    <w:rFonts w:ascii="Tahoma" w:hAnsi="Tahoma" w:cs="Tahoma"/>
                    <w:sz w:val="21"/>
                    <w:szCs w:val="21"/>
                  </w:rPr>
                </w:rPrChange>
              </w:rPr>
            </w:pPr>
          </w:p>
        </w:tc>
        <w:tc>
          <w:tcPr>
            <w:tcW w:w="4115" w:type="dxa"/>
            <w:tcBorders>
              <w:top w:val="single" w:sz="4" w:space="0" w:color="auto"/>
            </w:tcBorders>
          </w:tcPr>
          <w:p w14:paraId="519FE038" w14:textId="77777777" w:rsidR="00A33DFE" w:rsidRPr="008A1BB0" w:rsidRDefault="00A33DFE" w:rsidP="00627FC4">
            <w:pPr>
              <w:widowControl w:val="0"/>
              <w:spacing w:line="300" w:lineRule="exact"/>
              <w:jc w:val="both"/>
              <w:rPr>
                <w:rFonts w:ascii="Open Sans" w:hAnsi="Open Sans" w:cs="Open Sans"/>
                <w:sz w:val="21"/>
                <w:szCs w:val="21"/>
                <w:rPrChange w:id="5843" w:author="Francisco Timoni" w:date="2020-10-26T12:35:00Z">
                  <w:rPr>
                    <w:rFonts w:ascii="Tahoma" w:hAnsi="Tahoma" w:cs="Tahoma"/>
                    <w:sz w:val="21"/>
                    <w:szCs w:val="21"/>
                  </w:rPr>
                </w:rPrChange>
              </w:rPr>
            </w:pPr>
            <w:r w:rsidRPr="008A1BB0">
              <w:rPr>
                <w:rFonts w:ascii="Open Sans" w:hAnsi="Open Sans" w:cs="Open Sans"/>
                <w:sz w:val="21"/>
                <w:szCs w:val="21"/>
                <w:rPrChange w:id="5844" w:author="Francisco Timoni" w:date="2020-10-26T12:35:00Z">
                  <w:rPr>
                    <w:rFonts w:ascii="Tahoma" w:hAnsi="Tahoma" w:cs="Tahoma"/>
                    <w:sz w:val="21"/>
                    <w:szCs w:val="21"/>
                  </w:rPr>
                </w:rPrChange>
              </w:rPr>
              <w:t>Nome:</w:t>
            </w:r>
          </w:p>
          <w:p w14:paraId="7D69B0B0" w14:textId="77777777" w:rsidR="00A33DFE" w:rsidRPr="008A1BB0" w:rsidRDefault="00A33DFE" w:rsidP="00627FC4">
            <w:pPr>
              <w:widowControl w:val="0"/>
              <w:spacing w:line="300" w:lineRule="exact"/>
              <w:jc w:val="both"/>
              <w:rPr>
                <w:rFonts w:ascii="Open Sans" w:hAnsi="Open Sans" w:cs="Open Sans"/>
                <w:sz w:val="21"/>
                <w:szCs w:val="21"/>
                <w:rPrChange w:id="5845" w:author="Francisco Timoni" w:date="2020-10-26T12:35:00Z">
                  <w:rPr>
                    <w:rFonts w:ascii="Tahoma" w:hAnsi="Tahoma" w:cs="Tahoma"/>
                    <w:sz w:val="21"/>
                    <w:szCs w:val="21"/>
                  </w:rPr>
                </w:rPrChange>
              </w:rPr>
            </w:pPr>
            <w:r w:rsidRPr="008A1BB0">
              <w:rPr>
                <w:rFonts w:ascii="Open Sans" w:hAnsi="Open Sans" w:cs="Open Sans"/>
                <w:sz w:val="21"/>
                <w:szCs w:val="21"/>
                <w:rPrChange w:id="5846" w:author="Francisco Timoni" w:date="2020-10-26T12:35:00Z">
                  <w:rPr>
                    <w:rFonts w:ascii="Tahoma" w:hAnsi="Tahoma" w:cs="Tahoma"/>
                    <w:sz w:val="21"/>
                    <w:szCs w:val="21"/>
                  </w:rPr>
                </w:rPrChange>
              </w:rPr>
              <w:t>Cargo:</w:t>
            </w:r>
          </w:p>
        </w:tc>
      </w:tr>
    </w:tbl>
    <w:p w14:paraId="77771AD4" w14:textId="1D8B9DD9" w:rsidR="00A33DFE" w:rsidRPr="008A1BB0" w:rsidRDefault="00A33DFE" w:rsidP="00627FC4">
      <w:pPr>
        <w:widowControl w:val="0"/>
        <w:autoSpaceDE w:val="0"/>
        <w:autoSpaceDN w:val="0"/>
        <w:adjustRightInd w:val="0"/>
        <w:spacing w:line="300" w:lineRule="exact"/>
        <w:jc w:val="center"/>
        <w:rPr>
          <w:rFonts w:ascii="Open Sans" w:hAnsi="Open Sans" w:cs="Open Sans"/>
          <w:sz w:val="21"/>
          <w:szCs w:val="21"/>
          <w:rPrChange w:id="5847" w:author="Francisco Timoni" w:date="2020-10-26T12:35:00Z">
            <w:rPr>
              <w:rFonts w:ascii="Tahoma" w:hAnsi="Tahoma" w:cs="Tahoma"/>
              <w:sz w:val="21"/>
              <w:szCs w:val="21"/>
            </w:rPr>
          </w:rPrChange>
        </w:rPr>
      </w:pPr>
    </w:p>
    <w:p w14:paraId="10334C7A" w14:textId="1B09921B" w:rsidR="00A33DFE" w:rsidRPr="008A1BB0" w:rsidRDefault="00A33DFE" w:rsidP="00627FC4">
      <w:pPr>
        <w:widowControl w:val="0"/>
        <w:autoSpaceDE w:val="0"/>
        <w:autoSpaceDN w:val="0"/>
        <w:adjustRightInd w:val="0"/>
        <w:spacing w:line="300" w:lineRule="exact"/>
        <w:jc w:val="center"/>
        <w:rPr>
          <w:rFonts w:ascii="Open Sans" w:hAnsi="Open Sans" w:cs="Open Sans"/>
          <w:sz w:val="21"/>
          <w:szCs w:val="21"/>
          <w:rPrChange w:id="5848" w:author="Francisco Timoni" w:date="2020-10-26T12:35:00Z">
            <w:rPr>
              <w:rFonts w:ascii="Tahoma" w:hAnsi="Tahoma" w:cs="Tahoma"/>
              <w:sz w:val="21"/>
              <w:szCs w:val="21"/>
            </w:rPr>
          </w:rPrChange>
        </w:rPr>
      </w:pPr>
    </w:p>
    <w:p w14:paraId="25BAE85B" w14:textId="34B42377" w:rsidR="00A33DFE" w:rsidRPr="008A1BB0" w:rsidRDefault="00A33DFE" w:rsidP="00627FC4">
      <w:pPr>
        <w:pStyle w:val="Corpodetexto"/>
        <w:widowControl w:val="0"/>
        <w:tabs>
          <w:tab w:val="left" w:pos="8647"/>
        </w:tabs>
        <w:spacing w:line="300" w:lineRule="exact"/>
        <w:jc w:val="center"/>
        <w:rPr>
          <w:rFonts w:ascii="Open Sans" w:hAnsi="Open Sans" w:cs="Open Sans"/>
          <w:bCs/>
          <w:i w:val="0"/>
          <w:iCs/>
          <w:sz w:val="21"/>
          <w:szCs w:val="21"/>
          <w:rPrChange w:id="5849" w:author="Francisco Timoni" w:date="2020-10-26T12:35:00Z">
            <w:rPr>
              <w:rFonts w:ascii="Tahoma" w:hAnsi="Tahoma" w:cs="Tahoma"/>
              <w:bCs/>
              <w:i w:val="0"/>
              <w:iCs/>
              <w:sz w:val="21"/>
              <w:szCs w:val="21"/>
            </w:rPr>
          </w:rPrChange>
        </w:rPr>
      </w:pPr>
      <w:r w:rsidRPr="008A1BB0">
        <w:rPr>
          <w:rFonts w:ascii="Open Sans" w:hAnsi="Open Sans" w:cs="Open Sans"/>
          <w:bCs/>
          <w:i w:val="0"/>
          <w:iCs/>
          <w:sz w:val="21"/>
          <w:szCs w:val="21"/>
          <w:rPrChange w:id="5850" w:author="Francisco Timoni" w:date="2020-10-26T12:35:00Z">
            <w:rPr>
              <w:rFonts w:ascii="Tahoma" w:hAnsi="Tahoma" w:cs="Tahoma"/>
              <w:bCs/>
              <w:i w:val="0"/>
              <w:iCs/>
              <w:sz w:val="21"/>
              <w:szCs w:val="21"/>
            </w:rPr>
          </w:rPrChange>
        </w:rPr>
        <w:t>CEMARA NEGÓCIOS IMOBILIÁRIOS LTDA.</w:t>
      </w:r>
    </w:p>
    <w:p w14:paraId="16FC6034" w14:textId="64DDBAAB" w:rsidR="00A33DFE" w:rsidRPr="008A1BB0" w:rsidRDefault="00A33DFE" w:rsidP="00627FC4">
      <w:pPr>
        <w:pStyle w:val="Corpodetexto"/>
        <w:widowControl w:val="0"/>
        <w:tabs>
          <w:tab w:val="left" w:pos="8647"/>
        </w:tabs>
        <w:spacing w:line="300" w:lineRule="exact"/>
        <w:jc w:val="center"/>
        <w:rPr>
          <w:rFonts w:ascii="Open Sans" w:hAnsi="Open Sans" w:cs="Open Sans"/>
          <w:b w:val="0"/>
          <w:i w:val="0"/>
          <w:sz w:val="21"/>
          <w:szCs w:val="21"/>
          <w:rPrChange w:id="5851" w:author="Francisco Timoni" w:date="2020-10-26T12:35:00Z">
            <w:rPr>
              <w:rFonts w:ascii="Tahoma" w:hAnsi="Tahoma" w:cs="Tahoma"/>
              <w:b w:val="0"/>
              <w:i w:val="0"/>
              <w:sz w:val="21"/>
              <w:szCs w:val="21"/>
            </w:rPr>
          </w:rPrChange>
        </w:rPr>
      </w:pPr>
      <w:r w:rsidRPr="008A1BB0">
        <w:rPr>
          <w:rFonts w:ascii="Open Sans" w:hAnsi="Open Sans" w:cs="Open Sans"/>
          <w:b w:val="0"/>
          <w:sz w:val="21"/>
          <w:szCs w:val="21"/>
          <w:rPrChange w:id="5852" w:author="Francisco Timoni" w:date="2020-10-26T12:35:00Z">
            <w:rPr>
              <w:rFonts w:ascii="Tahoma" w:hAnsi="Tahoma" w:cs="Tahoma"/>
              <w:b w:val="0"/>
              <w:sz w:val="21"/>
              <w:szCs w:val="21"/>
            </w:rPr>
          </w:rPrChange>
        </w:rPr>
        <w:t>Garantidora e Fiadora</w:t>
      </w:r>
    </w:p>
    <w:p w14:paraId="6B036FF9" w14:textId="77777777" w:rsidR="00A33DFE" w:rsidRPr="008A1BB0" w:rsidRDefault="00A33DFE" w:rsidP="00627FC4">
      <w:pPr>
        <w:pStyle w:val="Corpodetexto"/>
        <w:widowControl w:val="0"/>
        <w:tabs>
          <w:tab w:val="left" w:pos="8647"/>
        </w:tabs>
        <w:spacing w:line="300" w:lineRule="exact"/>
        <w:rPr>
          <w:rFonts w:ascii="Open Sans" w:hAnsi="Open Sans" w:cs="Open Sans"/>
          <w:b w:val="0"/>
          <w:i w:val="0"/>
          <w:sz w:val="21"/>
          <w:szCs w:val="21"/>
          <w:rPrChange w:id="5853" w:author="Francisco Timoni" w:date="2020-10-26T12:35:00Z">
            <w:rPr>
              <w:rFonts w:ascii="Tahoma" w:hAnsi="Tahoma" w:cs="Tahoma"/>
              <w:b w:val="0"/>
              <w:i w:val="0"/>
              <w:sz w:val="21"/>
              <w:szCs w:val="21"/>
            </w:rPr>
          </w:rPrChange>
        </w:rPr>
      </w:pPr>
    </w:p>
    <w:p w14:paraId="7DEB8F6D" w14:textId="77777777" w:rsidR="00A33DFE" w:rsidRPr="008A1BB0" w:rsidRDefault="00A33DFE" w:rsidP="00627FC4">
      <w:pPr>
        <w:pStyle w:val="Corpodetexto"/>
        <w:widowControl w:val="0"/>
        <w:tabs>
          <w:tab w:val="left" w:pos="8647"/>
        </w:tabs>
        <w:spacing w:line="300" w:lineRule="exact"/>
        <w:rPr>
          <w:rFonts w:ascii="Open Sans" w:hAnsi="Open Sans" w:cs="Open Sans"/>
          <w:b w:val="0"/>
          <w:i w:val="0"/>
          <w:sz w:val="21"/>
          <w:szCs w:val="21"/>
          <w:rPrChange w:id="5854" w:author="Francisco Timoni" w:date="2020-10-26T12:35:00Z">
            <w:rPr>
              <w:rFonts w:ascii="Tahoma" w:hAnsi="Tahoma" w:cs="Tahoma"/>
              <w:b w:val="0"/>
              <w:i w:val="0"/>
              <w:sz w:val="21"/>
              <w:szCs w:val="21"/>
            </w:rPr>
          </w:rPrChange>
        </w:rPr>
      </w:pPr>
    </w:p>
    <w:tbl>
      <w:tblPr>
        <w:tblW w:w="0" w:type="auto"/>
        <w:jc w:val="center"/>
        <w:tblLook w:val="01E0" w:firstRow="1" w:lastRow="1" w:firstColumn="1" w:lastColumn="1" w:noHBand="0" w:noVBand="0"/>
      </w:tblPr>
      <w:tblGrid>
        <w:gridCol w:w="4248"/>
        <w:gridCol w:w="900"/>
        <w:gridCol w:w="4115"/>
      </w:tblGrid>
      <w:tr w:rsidR="00A33DFE" w:rsidRPr="008A1BB0" w14:paraId="1EC0C453" w14:textId="77777777" w:rsidTr="000C6ACF">
        <w:trPr>
          <w:jc w:val="center"/>
        </w:trPr>
        <w:tc>
          <w:tcPr>
            <w:tcW w:w="4248" w:type="dxa"/>
            <w:tcBorders>
              <w:top w:val="single" w:sz="4" w:space="0" w:color="auto"/>
            </w:tcBorders>
          </w:tcPr>
          <w:p w14:paraId="50EA3F0F" w14:textId="77777777" w:rsidR="00A33DFE" w:rsidRPr="008A1BB0" w:rsidRDefault="00A33DFE" w:rsidP="00627FC4">
            <w:pPr>
              <w:widowControl w:val="0"/>
              <w:spacing w:line="300" w:lineRule="exact"/>
              <w:jc w:val="both"/>
              <w:rPr>
                <w:rFonts w:ascii="Open Sans" w:hAnsi="Open Sans" w:cs="Open Sans"/>
                <w:sz w:val="21"/>
                <w:szCs w:val="21"/>
                <w:rPrChange w:id="5855" w:author="Francisco Timoni" w:date="2020-10-26T12:35:00Z">
                  <w:rPr>
                    <w:rFonts w:ascii="Tahoma" w:hAnsi="Tahoma" w:cs="Tahoma"/>
                    <w:sz w:val="21"/>
                    <w:szCs w:val="21"/>
                  </w:rPr>
                </w:rPrChange>
              </w:rPr>
            </w:pPr>
            <w:r w:rsidRPr="008A1BB0">
              <w:rPr>
                <w:rFonts w:ascii="Open Sans" w:hAnsi="Open Sans" w:cs="Open Sans"/>
                <w:sz w:val="21"/>
                <w:szCs w:val="21"/>
                <w:rPrChange w:id="5856" w:author="Francisco Timoni" w:date="2020-10-26T12:35:00Z">
                  <w:rPr>
                    <w:rFonts w:ascii="Tahoma" w:hAnsi="Tahoma" w:cs="Tahoma"/>
                    <w:sz w:val="21"/>
                    <w:szCs w:val="21"/>
                  </w:rPr>
                </w:rPrChange>
              </w:rPr>
              <w:t>Nome:</w:t>
            </w:r>
          </w:p>
          <w:p w14:paraId="45820308" w14:textId="77777777" w:rsidR="00A33DFE" w:rsidRPr="008A1BB0" w:rsidRDefault="00A33DFE" w:rsidP="00627FC4">
            <w:pPr>
              <w:widowControl w:val="0"/>
              <w:spacing w:line="300" w:lineRule="exact"/>
              <w:jc w:val="both"/>
              <w:rPr>
                <w:rFonts w:ascii="Open Sans" w:hAnsi="Open Sans" w:cs="Open Sans"/>
                <w:sz w:val="21"/>
                <w:szCs w:val="21"/>
                <w:rPrChange w:id="5857" w:author="Francisco Timoni" w:date="2020-10-26T12:35:00Z">
                  <w:rPr>
                    <w:rFonts w:ascii="Tahoma" w:hAnsi="Tahoma" w:cs="Tahoma"/>
                    <w:sz w:val="21"/>
                    <w:szCs w:val="21"/>
                  </w:rPr>
                </w:rPrChange>
              </w:rPr>
            </w:pPr>
            <w:r w:rsidRPr="008A1BB0">
              <w:rPr>
                <w:rFonts w:ascii="Open Sans" w:hAnsi="Open Sans" w:cs="Open Sans"/>
                <w:sz w:val="21"/>
                <w:szCs w:val="21"/>
                <w:rPrChange w:id="5858" w:author="Francisco Timoni" w:date="2020-10-26T12:35:00Z">
                  <w:rPr>
                    <w:rFonts w:ascii="Tahoma" w:hAnsi="Tahoma" w:cs="Tahoma"/>
                    <w:sz w:val="21"/>
                    <w:szCs w:val="21"/>
                  </w:rPr>
                </w:rPrChange>
              </w:rPr>
              <w:t>Cargo:</w:t>
            </w:r>
          </w:p>
        </w:tc>
        <w:tc>
          <w:tcPr>
            <w:tcW w:w="900" w:type="dxa"/>
          </w:tcPr>
          <w:p w14:paraId="27BB28EB" w14:textId="77777777" w:rsidR="00A33DFE" w:rsidRPr="008A1BB0" w:rsidRDefault="00A33DFE" w:rsidP="00627FC4">
            <w:pPr>
              <w:widowControl w:val="0"/>
              <w:spacing w:line="300" w:lineRule="exact"/>
              <w:jc w:val="both"/>
              <w:rPr>
                <w:rFonts w:ascii="Open Sans" w:hAnsi="Open Sans" w:cs="Open Sans"/>
                <w:sz w:val="21"/>
                <w:szCs w:val="21"/>
                <w:rPrChange w:id="5859" w:author="Francisco Timoni" w:date="2020-10-26T12:35:00Z">
                  <w:rPr>
                    <w:rFonts w:ascii="Tahoma" w:hAnsi="Tahoma" w:cs="Tahoma"/>
                    <w:sz w:val="21"/>
                    <w:szCs w:val="21"/>
                  </w:rPr>
                </w:rPrChange>
              </w:rPr>
            </w:pPr>
          </w:p>
        </w:tc>
        <w:tc>
          <w:tcPr>
            <w:tcW w:w="4115" w:type="dxa"/>
            <w:tcBorders>
              <w:top w:val="single" w:sz="4" w:space="0" w:color="auto"/>
            </w:tcBorders>
          </w:tcPr>
          <w:p w14:paraId="521D7F22" w14:textId="77777777" w:rsidR="00A33DFE" w:rsidRPr="008A1BB0" w:rsidRDefault="00A33DFE" w:rsidP="00627FC4">
            <w:pPr>
              <w:widowControl w:val="0"/>
              <w:spacing w:line="300" w:lineRule="exact"/>
              <w:jc w:val="both"/>
              <w:rPr>
                <w:rFonts w:ascii="Open Sans" w:hAnsi="Open Sans" w:cs="Open Sans"/>
                <w:sz w:val="21"/>
                <w:szCs w:val="21"/>
                <w:rPrChange w:id="5860" w:author="Francisco Timoni" w:date="2020-10-26T12:35:00Z">
                  <w:rPr>
                    <w:rFonts w:ascii="Tahoma" w:hAnsi="Tahoma" w:cs="Tahoma"/>
                    <w:sz w:val="21"/>
                    <w:szCs w:val="21"/>
                  </w:rPr>
                </w:rPrChange>
              </w:rPr>
            </w:pPr>
            <w:r w:rsidRPr="008A1BB0">
              <w:rPr>
                <w:rFonts w:ascii="Open Sans" w:hAnsi="Open Sans" w:cs="Open Sans"/>
                <w:sz w:val="21"/>
                <w:szCs w:val="21"/>
                <w:rPrChange w:id="5861" w:author="Francisco Timoni" w:date="2020-10-26T12:35:00Z">
                  <w:rPr>
                    <w:rFonts w:ascii="Tahoma" w:hAnsi="Tahoma" w:cs="Tahoma"/>
                    <w:sz w:val="21"/>
                    <w:szCs w:val="21"/>
                  </w:rPr>
                </w:rPrChange>
              </w:rPr>
              <w:t>Nome:</w:t>
            </w:r>
          </w:p>
          <w:p w14:paraId="50A32B4B" w14:textId="77777777" w:rsidR="00A33DFE" w:rsidRPr="008A1BB0" w:rsidRDefault="00A33DFE" w:rsidP="00627FC4">
            <w:pPr>
              <w:widowControl w:val="0"/>
              <w:spacing w:line="300" w:lineRule="exact"/>
              <w:jc w:val="both"/>
              <w:rPr>
                <w:rFonts w:ascii="Open Sans" w:hAnsi="Open Sans" w:cs="Open Sans"/>
                <w:sz w:val="21"/>
                <w:szCs w:val="21"/>
                <w:rPrChange w:id="5862" w:author="Francisco Timoni" w:date="2020-10-26T12:35:00Z">
                  <w:rPr>
                    <w:rFonts w:ascii="Tahoma" w:hAnsi="Tahoma" w:cs="Tahoma"/>
                    <w:sz w:val="21"/>
                    <w:szCs w:val="21"/>
                  </w:rPr>
                </w:rPrChange>
              </w:rPr>
            </w:pPr>
            <w:r w:rsidRPr="008A1BB0">
              <w:rPr>
                <w:rFonts w:ascii="Open Sans" w:hAnsi="Open Sans" w:cs="Open Sans"/>
                <w:sz w:val="21"/>
                <w:szCs w:val="21"/>
                <w:rPrChange w:id="5863" w:author="Francisco Timoni" w:date="2020-10-26T12:35:00Z">
                  <w:rPr>
                    <w:rFonts w:ascii="Tahoma" w:hAnsi="Tahoma" w:cs="Tahoma"/>
                    <w:sz w:val="21"/>
                    <w:szCs w:val="21"/>
                  </w:rPr>
                </w:rPrChange>
              </w:rPr>
              <w:t>Cargo:</w:t>
            </w:r>
          </w:p>
        </w:tc>
      </w:tr>
    </w:tbl>
    <w:p w14:paraId="5936C89C" w14:textId="64386317" w:rsidR="00A33DFE" w:rsidRPr="008A1BB0" w:rsidRDefault="00A33DFE" w:rsidP="00627FC4">
      <w:pPr>
        <w:widowControl w:val="0"/>
        <w:autoSpaceDE w:val="0"/>
        <w:autoSpaceDN w:val="0"/>
        <w:adjustRightInd w:val="0"/>
        <w:spacing w:line="300" w:lineRule="exact"/>
        <w:jc w:val="center"/>
        <w:rPr>
          <w:rFonts w:ascii="Open Sans" w:hAnsi="Open Sans" w:cs="Open Sans"/>
          <w:sz w:val="21"/>
          <w:szCs w:val="21"/>
          <w:rPrChange w:id="5864" w:author="Francisco Timoni" w:date="2020-10-26T12:35:00Z">
            <w:rPr>
              <w:rFonts w:ascii="Tahoma" w:hAnsi="Tahoma" w:cs="Tahoma"/>
              <w:sz w:val="21"/>
              <w:szCs w:val="21"/>
            </w:rPr>
          </w:rPrChange>
        </w:rPr>
      </w:pPr>
    </w:p>
    <w:p w14:paraId="623E595F" w14:textId="7F535112" w:rsidR="00A33DFE" w:rsidRDefault="00A33DFE" w:rsidP="00627FC4">
      <w:pPr>
        <w:widowControl w:val="0"/>
        <w:autoSpaceDE w:val="0"/>
        <w:autoSpaceDN w:val="0"/>
        <w:adjustRightInd w:val="0"/>
        <w:spacing w:line="300" w:lineRule="exact"/>
        <w:jc w:val="center"/>
        <w:rPr>
          <w:ins w:id="5865" w:author="Jose Moreira" w:date="2020-10-27T12:53:00Z"/>
          <w:rFonts w:ascii="Open Sans" w:hAnsi="Open Sans" w:cs="Open Sans"/>
          <w:sz w:val="21"/>
          <w:szCs w:val="21"/>
        </w:rPr>
      </w:pPr>
    </w:p>
    <w:p w14:paraId="3A5A0B10" w14:textId="54563C3D" w:rsidR="00DC5F20" w:rsidRDefault="00DC5F20" w:rsidP="00627FC4">
      <w:pPr>
        <w:widowControl w:val="0"/>
        <w:autoSpaceDE w:val="0"/>
        <w:autoSpaceDN w:val="0"/>
        <w:adjustRightInd w:val="0"/>
        <w:spacing w:line="300" w:lineRule="exact"/>
        <w:jc w:val="center"/>
        <w:rPr>
          <w:ins w:id="5866" w:author="Jose Moreira" w:date="2020-10-27T12:53:00Z"/>
          <w:rFonts w:ascii="Open Sans" w:hAnsi="Open Sans" w:cs="Open Sans"/>
          <w:sz w:val="21"/>
          <w:szCs w:val="21"/>
        </w:rPr>
      </w:pPr>
    </w:p>
    <w:p w14:paraId="0B51C92E" w14:textId="5B9F9518" w:rsidR="00DC5F20" w:rsidRDefault="00DC5F20" w:rsidP="00627FC4">
      <w:pPr>
        <w:widowControl w:val="0"/>
        <w:autoSpaceDE w:val="0"/>
        <w:autoSpaceDN w:val="0"/>
        <w:adjustRightInd w:val="0"/>
        <w:spacing w:line="300" w:lineRule="exact"/>
        <w:jc w:val="center"/>
        <w:rPr>
          <w:ins w:id="5867" w:author="Jose Moreira" w:date="2020-10-27T12:53:00Z"/>
          <w:rFonts w:ascii="Open Sans" w:hAnsi="Open Sans" w:cs="Open Sans"/>
          <w:sz w:val="21"/>
          <w:szCs w:val="21"/>
        </w:rPr>
      </w:pPr>
    </w:p>
    <w:p w14:paraId="14279A14" w14:textId="4E4EBB5F" w:rsidR="00DC5F20" w:rsidRDefault="00DC5F20" w:rsidP="00627FC4">
      <w:pPr>
        <w:widowControl w:val="0"/>
        <w:autoSpaceDE w:val="0"/>
        <w:autoSpaceDN w:val="0"/>
        <w:adjustRightInd w:val="0"/>
        <w:spacing w:line="300" w:lineRule="exact"/>
        <w:jc w:val="center"/>
        <w:rPr>
          <w:ins w:id="5868" w:author="Jose Moreira" w:date="2020-10-27T12:53:00Z"/>
          <w:rFonts w:ascii="Open Sans" w:hAnsi="Open Sans" w:cs="Open Sans"/>
          <w:sz w:val="21"/>
          <w:szCs w:val="21"/>
        </w:rPr>
      </w:pPr>
    </w:p>
    <w:p w14:paraId="3D76F7A4" w14:textId="18071709" w:rsidR="00DC5F20" w:rsidRDefault="00DC5F20" w:rsidP="00627FC4">
      <w:pPr>
        <w:widowControl w:val="0"/>
        <w:autoSpaceDE w:val="0"/>
        <w:autoSpaceDN w:val="0"/>
        <w:adjustRightInd w:val="0"/>
        <w:spacing w:line="300" w:lineRule="exact"/>
        <w:jc w:val="center"/>
        <w:rPr>
          <w:ins w:id="5869" w:author="Jose Moreira" w:date="2020-10-27T12:53:00Z"/>
          <w:rFonts w:ascii="Open Sans" w:hAnsi="Open Sans" w:cs="Open Sans"/>
          <w:sz w:val="21"/>
          <w:szCs w:val="21"/>
        </w:rPr>
      </w:pPr>
    </w:p>
    <w:p w14:paraId="630B808B" w14:textId="77777777" w:rsidR="00DC5F20" w:rsidRPr="008A1BB0" w:rsidRDefault="00DC5F20" w:rsidP="00627FC4">
      <w:pPr>
        <w:widowControl w:val="0"/>
        <w:autoSpaceDE w:val="0"/>
        <w:autoSpaceDN w:val="0"/>
        <w:adjustRightInd w:val="0"/>
        <w:spacing w:line="300" w:lineRule="exact"/>
        <w:jc w:val="center"/>
        <w:rPr>
          <w:rFonts w:ascii="Open Sans" w:hAnsi="Open Sans" w:cs="Open Sans"/>
          <w:sz w:val="21"/>
          <w:szCs w:val="21"/>
          <w:rPrChange w:id="5870" w:author="Francisco Timoni" w:date="2020-10-26T12:35:00Z">
            <w:rPr>
              <w:rFonts w:ascii="Tahoma" w:hAnsi="Tahoma" w:cs="Tahoma"/>
              <w:sz w:val="21"/>
              <w:szCs w:val="21"/>
            </w:rPr>
          </w:rPrChange>
        </w:rPr>
      </w:pPr>
    </w:p>
    <w:p w14:paraId="66BAEF79" w14:textId="0CFDA5C4" w:rsidR="00DC5F20" w:rsidRPr="00503983" w:rsidDel="00DC5F20" w:rsidRDefault="00DC5F20" w:rsidP="00404FF0">
      <w:pPr>
        <w:pStyle w:val="Corpodetexto"/>
        <w:widowControl w:val="0"/>
        <w:tabs>
          <w:tab w:val="left" w:pos="8647"/>
        </w:tabs>
        <w:spacing w:line="300" w:lineRule="exact"/>
        <w:jc w:val="center"/>
        <w:rPr>
          <w:moveFrom w:id="5871" w:author="Jose Moreira" w:date="2020-10-27T12:53:00Z"/>
          <w:rFonts w:ascii="Open Sans" w:hAnsi="Open Sans" w:cs="Open Sans"/>
          <w:bCs/>
          <w:i w:val="0"/>
          <w:iCs/>
          <w:sz w:val="21"/>
          <w:szCs w:val="21"/>
        </w:rPr>
      </w:pPr>
      <w:moveFromRangeStart w:id="5872" w:author="Jose Moreira" w:date="2020-10-27T12:53:00Z" w:name="move54695637"/>
      <w:moveFrom w:id="5873" w:author="Jose Moreira" w:date="2020-10-27T12:53:00Z">
        <w:r w:rsidRPr="00503983" w:rsidDel="00DC5F20">
          <w:rPr>
            <w:rFonts w:ascii="Open Sans" w:hAnsi="Open Sans" w:cs="Open Sans"/>
            <w:bCs/>
            <w:i w:val="0"/>
            <w:iCs/>
            <w:sz w:val="21"/>
            <w:szCs w:val="21"/>
          </w:rPr>
          <w:t>SONDS PARTICIPAÇÕES SOCIETÁRIAS LTDA.</w:t>
        </w:r>
      </w:moveFrom>
    </w:p>
    <w:p w14:paraId="2C81D58B" w14:textId="4C5A561F" w:rsidR="00DC5F20" w:rsidRPr="00503983" w:rsidDel="00DC5F20" w:rsidRDefault="00DC5F20" w:rsidP="00404FF0">
      <w:pPr>
        <w:pStyle w:val="Corpodetexto"/>
        <w:widowControl w:val="0"/>
        <w:tabs>
          <w:tab w:val="left" w:pos="8647"/>
        </w:tabs>
        <w:spacing w:line="300" w:lineRule="exact"/>
        <w:jc w:val="center"/>
        <w:rPr>
          <w:moveFrom w:id="5874" w:author="Jose Moreira" w:date="2020-10-27T12:53:00Z"/>
          <w:rFonts w:ascii="Open Sans" w:hAnsi="Open Sans" w:cs="Open Sans"/>
          <w:b w:val="0"/>
          <w:i w:val="0"/>
          <w:sz w:val="21"/>
          <w:szCs w:val="21"/>
        </w:rPr>
      </w:pPr>
      <w:moveFrom w:id="5875" w:author="Jose Moreira" w:date="2020-10-27T12:53:00Z">
        <w:r w:rsidRPr="00503983" w:rsidDel="00DC5F20">
          <w:rPr>
            <w:rFonts w:ascii="Open Sans" w:hAnsi="Open Sans" w:cs="Open Sans"/>
            <w:b w:val="0"/>
            <w:sz w:val="21"/>
            <w:szCs w:val="21"/>
          </w:rPr>
          <w:t>Garantidora e Fiadora</w:t>
        </w:r>
      </w:moveFrom>
    </w:p>
    <w:p w14:paraId="0BE9EE25" w14:textId="40A6AEB7" w:rsidR="00DC5F20" w:rsidRPr="00503983" w:rsidDel="00DC5F20" w:rsidRDefault="00DC5F20" w:rsidP="00404FF0">
      <w:pPr>
        <w:pStyle w:val="Corpodetexto"/>
        <w:widowControl w:val="0"/>
        <w:tabs>
          <w:tab w:val="left" w:pos="8647"/>
        </w:tabs>
        <w:spacing w:line="300" w:lineRule="exact"/>
        <w:rPr>
          <w:moveFrom w:id="5876" w:author="Jose Moreira" w:date="2020-10-27T12:53:00Z"/>
          <w:rFonts w:ascii="Open Sans" w:hAnsi="Open Sans" w:cs="Open Sans"/>
          <w:b w:val="0"/>
          <w:i w:val="0"/>
          <w:sz w:val="21"/>
          <w:szCs w:val="21"/>
        </w:rPr>
      </w:pPr>
    </w:p>
    <w:p w14:paraId="2861C135" w14:textId="558978F2" w:rsidR="00DC5F20" w:rsidRPr="00503983" w:rsidDel="00DC5F20" w:rsidRDefault="00DC5F20" w:rsidP="00404FF0">
      <w:pPr>
        <w:pStyle w:val="Corpodetexto"/>
        <w:widowControl w:val="0"/>
        <w:tabs>
          <w:tab w:val="left" w:pos="8647"/>
        </w:tabs>
        <w:spacing w:line="300" w:lineRule="exact"/>
        <w:rPr>
          <w:moveFrom w:id="5877" w:author="Jose Moreira" w:date="2020-10-27T12:53:00Z"/>
          <w:rFonts w:ascii="Open Sans" w:hAnsi="Open Sans" w:cs="Open Sans"/>
          <w:b w:val="0"/>
          <w:i w:val="0"/>
          <w:sz w:val="21"/>
          <w:szCs w:val="21"/>
        </w:rPr>
      </w:pPr>
    </w:p>
    <w:tbl>
      <w:tblPr>
        <w:tblW w:w="0" w:type="auto"/>
        <w:jc w:val="center"/>
        <w:tblLook w:val="01E0" w:firstRow="1" w:lastRow="1" w:firstColumn="1" w:lastColumn="1" w:noHBand="0" w:noVBand="0"/>
      </w:tblPr>
      <w:tblGrid>
        <w:gridCol w:w="4248"/>
        <w:gridCol w:w="900"/>
        <w:gridCol w:w="4115"/>
      </w:tblGrid>
      <w:tr w:rsidR="00DC5F20" w:rsidRPr="008A1BB0" w:rsidDel="00DC5F20" w14:paraId="1BBEBC87" w14:textId="6295BC04" w:rsidTr="003D6A1D">
        <w:trPr>
          <w:jc w:val="center"/>
        </w:trPr>
        <w:tc>
          <w:tcPr>
            <w:tcW w:w="4248" w:type="dxa"/>
            <w:tcBorders>
              <w:top w:val="single" w:sz="4" w:space="0" w:color="auto"/>
            </w:tcBorders>
          </w:tcPr>
          <w:p w14:paraId="493DD7D5" w14:textId="785D162C" w:rsidR="00DC5F20" w:rsidRPr="00503983" w:rsidDel="00DC5F20" w:rsidRDefault="00DC5F20" w:rsidP="003D6A1D">
            <w:pPr>
              <w:widowControl w:val="0"/>
              <w:spacing w:line="300" w:lineRule="exact"/>
              <w:jc w:val="both"/>
              <w:rPr>
                <w:moveFrom w:id="5878" w:author="Jose Moreira" w:date="2020-10-27T12:53:00Z"/>
                <w:rFonts w:ascii="Open Sans" w:hAnsi="Open Sans" w:cs="Open Sans"/>
                <w:sz w:val="21"/>
                <w:szCs w:val="21"/>
              </w:rPr>
            </w:pPr>
            <w:moveFrom w:id="5879" w:author="Jose Moreira" w:date="2020-10-27T12:53:00Z">
              <w:r w:rsidRPr="00503983" w:rsidDel="00DC5F20">
                <w:rPr>
                  <w:rFonts w:ascii="Open Sans" w:hAnsi="Open Sans" w:cs="Open Sans"/>
                  <w:sz w:val="21"/>
                  <w:szCs w:val="21"/>
                </w:rPr>
                <w:t>Nome:</w:t>
              </w:r>
            </w:moveFrom>
          </w:p>
          <w:p w14:paraId="648DEE74" w14:textId="7F91F01C" w:rsidR="00DC5F20" w:rsidRPr="00503983" w:rsidDel="00DC5F20" w:rsidRDefault="00DC5F20" w:rsidP="003D6A1D">
            <w:pPr>
              <w:widowControl w:val="0"/>
              <w:spacing w:line="300" w:lineRule="exact"/>
              <w:jc w:val="both"/>
              <w:rPr>
                <w:moveFrom w:id="5880" w:author="Jose Moreira" w:date="2020-10-27T12:53:00Z"/>
                <w:rFonts w:ascii="Open Sans" w:hAnsi="Open Sans" w:cs="Open Sans"/>
                <w:sz w:val="21"/>
                <w:szCs w:val="21"/>
              </w:rPr>
            </w:pPr>
            <w:moveFrom w:id="5881" w:author="Jose Moreira" w:date="2020-10-27T12:53:00Z">
              <w:r w:rsidRPr="00503983" w:rsidDel="00DC5F20">
                <w:rPr>
                  <w:rFonts w:ascii="Open Sans" w:hAnsi="Open Sans" w:cs="Open Sans"/>
                  <w:sz w:val="21"/>
                  <w:szCs w:val="21"/>
                </w:rPr>
                <w:t>Cargo:</w:t>
              </w:r>
            </w:moveFrom>
          </w:p>
        </w:tc>
        <w:tc>
          <w:tcPr>
            <w:tcW w:w="900" w:type="dxa"/>
          </w:tcPr>
          <w:p w14:paraId="3401BD72" w14:textId="1CB56201" w:rsidR="00DC5F20" w:rsidRPr="00503983" w:rsidDel="00DC5F20" w:rsidRDefault="00DC5F20" w:rsidP="003D6A1D">
            <w:pPr>
              <w:widowControl w:val="0"/>
              <w:spacing w:line="300" w:lineRule="exact"/>
              <w:jc w:val="both"/>
              <w:rPr>
                <w:moveFrom w:id="5882" w:author="Jose Moreira" w:date="2020-10-27T12:53:00Z"/>
                <w:rFonts w:ascii="Open Sans" w:hAnsi="Open Sans" w:cs="Open Sans"/>
                <w:sz w:val="21"/>
                <w:szCs w:val="21"/>
              </w:rPr>
            </w:pPr>
          </w:p>
        </w:tc>
        <w:tc>
          <w:tcPr>
            <w:tcW w:w="4115" w:type="dxa"/>
            <w:tcBorders>
              <w:top w:val="single" w:sz="4" w:space="0" w:color="auto"/>
            </w:tcBorders>
          </w:tcPr>
          <w:p w14:paraId="41CD8812" w14:textId="68255889" w:rsidR="00DC5F20" w:rsidRPr="00503983" w:rsidDel="00DC5F20" w:rsidRDefault="00DC5F20" w:rsidP="003D6A1D">
            <w:pPr>
              <w:widowControl w:val="0"/>
              <w:spacing w:line="300" w:lineRule="exact"/>
              <w:jc w:val="both"/>
              <w:rPr>
                <w:moveFrom w:id="5883" w:author="Jose Moreira" w:date="2020-10-27T12:53:00Z"/>
                <w:rFonts w:ascii="Open Sans" w:hAnsi="Open Sans" w:cs="Open Sans"/>
                <w:sz w:val="21"/>
                <w:szCs w:val="21"/>
              </w:rPr>
            </w:pPr>
            <w:moveFrom w:id="5884" w:author="Jose Moreira" w:date="2020-10-27T12:53:00Z">
              <w:r w:rsidRPr="00503983" w:rsidDel="00DC5F20">
                <w:rPr>
                  <w:rFonts w:ascii="Open Sans" w:hAnsi="Open Sans" w:cs="Open Sans"/>
                  <w:sz w:val="21"/>
                  <w:szCs w:val="21"/>
                </w:rPr>
                <w:t>Nome:</w:t>
              </w:r>
            </w:moveFrom>
          </w:p>
          <w:p w14:paraId="04E9E339" w14:textId="6C786A5F" w:rsidR="00DC5F20" w:rsidRPr="00503983" w:rsidDel="00DC5F20" w:rsidRDefault="00DC5F20" w:rsidP="003D6A1D">
            <w:pPr>
              <w:widowControl w:val="0"/>
              <w:spacing w:line="300" w:lineRule="exact"/>
              <w:jc w:val="both"/>
              <w:rPr>
                <w:moveFrom w:id="5885" w:author="Jose Moreira" w:date="2020-10-27T12:53:00Z"/>
                <w:rFonts w:ascii="Open Sans" w:hAnsi="Open Sans" w:cs="Open Sans"/>
                <w:sz w:val="21"/>
                <w:szCs w:val="21"/>
              </w:rPr>
            </w:pPr>
            <w:moveFrom w:id="5886" w:author="Jose Moreira" w:date="2020-10-27T12:53:00Z">
              <w:r w:rsidRPr="00503983" w:rsidDel="00DC5F20">
                <w:rPr>
                  <w:rFonts w:ascii="Open Sans" w:hAnsi="Open Sans" w:cs="Open Sans"/>
                  <w:sz w:val="21"/>
                  <w:szCs w:val="21"/>
                </w:rPr>
                <w:t>Cargo:</w:t>
              </w:r>
            </w:moveFrom>
          </w:p>
        </w:tc>
      </w:tr>
      <w:moveFromRangeEnd w:id="5872"/>
    </w:tbl>
    <w:p w14:paraId="1E4D5F21" w14:textId="255AC8E3" w:rsidR="00404FF0" w:rsidDel="00DC5F20" w:rsidRDefault="00404FF0" w:rsidP="00627FC4">
      <w:pPr>
        <w:widowControl w:val="0"/>
        <w:autoSpaceDE w:val="0"/>
        <w:autoSpaceDN w:val="0"/>
        <w:adjustRightInd w:val="0"/>
        <w:spacing w:line="300" w:lineRule="exact"/>
        <w:jc w:val="both"/>
        <w:rPr>
          <w:ins w:id="5887" w:author="Francisco Timoni" w:date="2020-10-26T21:06:00Z"/>
          <w:del w:id="5888" w:author="Jose Moreira" w:date="2020-10-27T12:53:00Z"/>
          <w:rFonts w:ascii="Open Sans" w:hAnsi="Open Sans" w:cs="Open Sans"/>
          <w:i/>
          <w:smallCaps/>
          <w:sz w:val="21"/>
          <w:szCs w:val="21"/>
        </w:rPr>
      </w:pPr>
    </w:p>
    <w:p w14:paraId="59445646" w14:textId="7C790FC3" w:rsidR="00404FF0" w:rsidDel="00DC5F20" w:rsidRDefault="00404FF0">
      <w:pPr>
        <w:spacing w:after="160" w:line="259" w:lineRule="auto"/>
        <w:rPr>
          <w:ins w:id="5889" w:author="Francisco Timoni" w:date="2020-10-26T21:06:00Z"/>
          <w:del w:id="5890" w:author="Jose Moreira" w:date="2020-10-27T12:53:00Z"/>
          <w:rFonts w:ascii="Open Sans" w:hAnsi="Open Sans" w:cs="Open Sans"/>
          <w:i/>
          <w:smallCaps/>
          <w:sz w:val="21"/>
          <w:szCs w:val="21"/>
        </w:rPr>
      </w:pPr>
      <w:ins w:id="5891" w:author="Francisco Timoni" w:date="2020-10-26T21:06:00Z">
        <w:del w:id="5892" w:author="Jose Moreira" w:date="2020-10-27T12:53:00Z">
          <w:r w:rsidDel="00DC5F20">
            <w:rPr>
              <w:rFonts w:ascii="Open Sans" w:hAnsi="Open Sans" w:cs="Open Sans"/>
              <w:i/>
              <w:smallCaps/>
              <w:sz w:val="21"/>
              <w:szCs w:val="21"/>
            </w:rPr>
            <w:br w:type="page"/>
          </w:r>
        </w:del>
      </w:ins>
    </w:p>
    <w:p w14:paraId="3D65A0B5" w14:textId="12E13180" w:rsidR="00A33DFE" w:rsidRPr="008A1BB0" w:rsidRDefault="00A33DFE">
      <w:pPr>
        <w:spacing w:after="160" w:line="259" w:lineRule="auto"/>
        <w:rPr>
          <w:rFonts w:ascii="Open Sans" w:hAnsi="Open Sans" w:cs="Open Sans"/>
          <w:sz w:val="21"/>
          <w:szCs w:val="21"/>
          <w:rPrChange w:id="5893" w:author="Francisco Timoni" w:date="2020-10-26T12:35:00Z">
            <w:rPr>
              <w:rFonts w:ascii="Tahoma" w:hAnsi="Tahoma" w:cs="Tahoma"/>
              <w:sz w:val="21"/>
              <w:szCs w:val="21"/>
            </w:rPr>
          </w:rPrChange>
        </w:rPr>
        <w:pPrChange w:id="5894" w:author="Jose Moreira" w:date="2020-10-27T12:53:00Z">
          <w:pPr>
            <w:widowControl w:val="0"/>
            <w:autoSpaceDE w:val="0"/>
            <w:autoSpaceDN w:val="0"/>
            <w:adjustRightInd w:val="0"/>
            <w:spacing w:line="300" w:lineRule="exact"/>
            <w:jc w:val="both"/>
          </w:pPr>
        </w:pPrChange>
      </w:pPr>
      <w:r w:rsidRPr="008A1BB0">
        <w:rPr>
          <w:rFonts w:ascii="Open Sans" w:hAnsi="Open Sans" w:cs="Open Sans"/>
          <w:i/>
          <w:smallCaps/>
          <w:sz w:val="21"/>
          <w:szCs w:val="21"/>
          <w:rPrChange w:id="5895" w:author="Francisco Timoni" w:date="2020-10-26T12:35:00Z">
            <w:rPr>
              <w:rFonts w:ascii="Tahoma" w:hAnsi="Tahoma" w:cs="Tahoma"/>
              <w:i/>
              <w:smallCaps/>
              <w:sz w:val="21"/>
              <w:szCs w:val="21"/>
            </w:rPr>
          </w:rPrChange>
        </w:rPr>
        <w:t>(</w:t>
      </w:r>
      <w:r w:rsidRPr="008A1BB0">
        <w:rPr>
          <w:rFonts w:ascii="Open Sans" w:hAnsi="Open Sans" w:cs="Open Sans"/>
          <w:b/>
          <w:bCs/>
          <w:i/>
          <w:smallCaps/>
          <w:sz w:val="21"/>
          <w:szCs w:val="21"/>
          <w:rPrChange w:id="5896" w:author="Francisco Timoni" w:date="2020-10-26T12:35:00Z">
            <w:rPr>
              <w:rFonts w:ascii="Tahoma" w:hAnsi="Tahoma" w:cs="Tahoma"/>
              <w:b/>
              <w:bCs/>
              <w:i/>
              <w:smallCaps/>
              <w:sz w:val="21"/>
              <w:szCs w:val="21"/>
            </w:rPr>
          </w:rPrChange>
        </w:rPr>
        <w:t>Página de assinaturas 3 de 3</w:t>
      </w:r>
      <w:r w:rsidRPr="008A1BB0">
        <w:rPr>
          <w:rFonts w:ascii="Open Sans" w:hAnsi="Open Sans" w:cs="Open Sans"/>
          <w:i/>
          <w:smallCaps/>
          <w:sz w:val="21"/>
          <w:szCs w:val="21"/>
          <w:rPrChange w:id="5897" w:author="Francisco Timoni" w:date="2020-10-26T12:35:00Z">
            <w:rPr>
              <w:rFonts w:ascii="Tahoma" w:hAnsi="Tahoma" w:cs="Tahoma"/>
              <w:i/>
              <w:smallCaps/>
              <w:sz w:val="21"/>
              <w:szCs w:val="21"/>
            </w:rPr>
          </w:rPrChange>
        </w:rPr>
        <w:t xml:space="preserve"> do Instrumento Particular de Cessão de Créditos Imobiliários, de Cessão Fiduciária de Créditos em Garantia e Outras Avenças celebrado em </w:t>
      </w:r>
      <w:del w:id="5898" w:author="Francisco Timoni" w:date="2020-10-26T12:33:00Z">
        <w:r w:rsidRPr="008A1BB0" w:rsidDel="008A1BB0">
          <w:rPr>
            <w:rFonts w:ascii="Open Sans" w:hAnsi="Open Sans" w:cs="Open Sans"/>
            <w:i/>
            <w:smallCaps/>
            <w:sz w:val="21"/>
            <w:szCs w:val="21"/>
            <w:rPrChange w:id="5899" w:author="Francisco Timoni" w:date="2020-10-26T12:35:00Z">
              <w:rPr>
                <w:rFonts w:ascii="Tahoma" w:hAnsi="Tahoma" w:cs="Tahoma"/>
                <w:i/>
                <w:smallCaps/>
                <w:sz w:val="21"/>
                <w:szCs w:val="21"/>
              </w:rPr>
            </w:rPrChange>
          </w:rPr>
          <w:delText>[</w:delText>
        </w:r>
        <w:r w:rsidRPr="008A1BB0" w:rsidDel="008A1BB0">
          <w:rPr>
            <w:rFonts w:ascii="Open Sans" w:hAnsi="Open Sans" w:cs="Open Sans"/>
            <w:i/>
            <w:smallCaps/>
            <w:sz w:val="21"/>
            <w:szCs w:val="21"/>
            <w:highlight w:val="yellow"/>
            <w:rPrChange w:id="5900" w:author="Francisco Timoni" w:date="2020-10-26T12:35:00Z">
              <w:rPr>
                <w:rFonts w:ascii="Tahoma" w:hAnsi="Tahoma" w:cs="Tahoma"/>
                <w:i/>
                <w:smallCaps/>
                <w:sz w:val="21"/>
                <w:szCs w:val="21"/>
                <w:highlight w:val="yellow"/>
              </w:rPr>
            </w:rPrChange>
          </w:rPr>
          <w:delText>dia</w:delText>
        </w:r>
        <w:r w:rsidRPr="008A1BB0" w:rsidDel="008A1BB0">
          <w:rPr>
            <w:rFonts w:ascii="Open Sans" w:hAnsi="Open Sans" w:cs="Open Sans"/>
            <w:i/>
            <w:smallCaps/>
            <w:sz w:val="21"/>
            <w:szCs w:val="21"/>
            <w:rPrChange w:id="5901" w:author="Francisco Timoni" w:date="2020-10-26T12:35:00Z">
              <w:rPr>
                <w:rFonts w:ascii="Tahoma" w:hAnsi="Tahoma" w:cs="Tahoma"/>
                <w:i/>
                <w:smallCaps/>
                <w:sz w:val="21"/>
                <w:szCs w:val="21"/>
              </w:rPr>
            </w:rPrChange>
          </w:rPr>
          <w:delText>]</w:delText>
        </w:r>
      </w:del>
      <w:ins w:id="5902" w:author="Francisco Timoni" w:date="2020-10-29T10:17:00Z">
        <w:r w:rsidR="000B4216">
          <w:rPr>
            <w:rFonts w:ascii="Open Sans" w:hAnsi="Open Sans" w:cs="Open Sans"/>
            <w:i/>
            <w:smallCaps/>
            <w:sz w:val="21"/>
            <w:szCs w:val="21"/>
          </w:rPr>
          <w:t>04</w:t>
        </w:r>
      </w:ins>
      <w:r w:rsidRPr="008A1BB0">
        <w:rPr>
          <w:rFonts w:ascii="Open Sans" w:hAnsi="Open Sans" w:cs="Open Sans"/>
          <w:i/>
          <w:smallCaps/>
          <w:sz w:val="21"/>
          <w:szCs w:val="21"/>
          <w:rPrChange w:id="5903" w:author="Francisco Timoni" w:date="2020-10-26T12:35:00Z">
            <w:rPr>
              <w:rFonts w:ascii="Tahoma" w:hAnsi="Tahoma" w:cs="Tahoma"/>
              <w:i/>
              <w:smallCaps/>
              <w:sz w:val="21"/>
              <w:szCs w:val="21"/>
            </w:rPr>
          </w:rPrChange>
        </w:rPr>
        <w:t xml:space="preserve"> de </w:t>
      </w:r>
      <w:del w:id="5904" w:author="Francisco Timoni" w:date="2020-10-26T12:33:00Z">
        <w:r w:rsidR="001824A1" w:rsidRPr="008A1BB0" w:rsidDel="008A1BB0">
          <w:rPr>
            <w:rFonts w:ascii="Open Sans" w:hAnsi="Open Sans" w:cs="Open Sans"/>
            <w:i/>
            <w:smallCaps/>
            <w:sz w:val="21"/>
            <w:szCs w:val="21"/>
            <w:rPrChange w:id="5905" w:author="Francisco Timoni" w:date="2020-10-26T12:35:00Z">
              <w:rPr>
                <w:rFonts w:ascii="Tahoma" w:hAnsi="Tahoma" w:cs="Tahoma"/>
                <w:i/>
                <w:smallCaps/>
                <w:sz w:val="21"/>
                <w:szCs w:val="21"/>
              </w:rPr>
            </w:rPrChange>
          </w:rPr>
          <w:delText xml:space="preserve">setembro </w:delText>
        </w:r>
      </w:del>
      <w:ins w:id="5906" w:author="Francisco Timoni" w:date="2020-10-29T10:17:00Z">
        <w:r w:rsidR="000B4216">
          <w:rPr>
            <w:rFonts w:ascii="Open Sans" w:hAnsi="Open Sans" w:cs="Open Sans"/>
            <w:i/>
            <w:smallCaps/>
            <w:sz w:val="21"/>
            <w:szCs w:val="21"/>
          </w:rPr>
          <w:t>novembro</w:t>
        </w:r>
      </w:ins>
      <w:ins w:id="5907" w:author="Francisco Timoni" w:date="2020-10-26T12:33:00Z">
        <w:r w:rsidR="008A1BB0" w:rsidRPr="008A1BB0">
          <w:rPr>
            <w:rFonts w:ascii="Open Sans" w:hAnsi="Open Sans" w:cs="Open Sans"/>
            <w:i/>
            <w:smallCaps/>
            <w:sz w:val="21"/>
            <w:szCs w:val="21"/>
            <w:rPrChange w:id="5908" w:author="Francisco Timoni" w:date="2020-10-26T12:35:00Z">
              <w:rPr>
                <w:rFonts w:ascii="Tahoma" w:hAnsi="Tahoma" w:cs="Tahoma"/>
                <w:i/>
                <w:smallCaps/>
                <w:sz w:val="21"/>
                <w:szCs w:val="21"/>
              </w:rPr>
            </w:rPrChange>
          </w:rPr>
          <w:t xml:space="preserve"> </w:t>
        </w:r>
      </w:ins>
      <w:r w:rsidRPr="008A1BB0">
        <w:rPr>
          <w:rFonts w:ascii="Open Sans" w:hAnsi="Open Sans" w:cs="Open Sans"/>
          <w:i/>
          <w:smallCaps/>
          <w:sz w:val="21"/>
          <w:szCs w:val="21"/>
          <w:rPrChange w:id="5909" w:author="Francisco Timoni" w:date="2020-10-26T12:35:00Z">
            <w:rPr>
              <w:rFonts w:ascii="Tahoma" w:hAnsi="Tahoma" w:cs="Tahoma"/>
              <w:i/>
              <w:smallCaps/>
              <w:sz w:val="21"/>
              <w:szCs w:val="21"/>
            </w:rPr>
          </w:rPrChange>
        </w:rPr>
        <w:t xml:space="preserve">de 2020, entre a Forte Securitizadora S.A., a </w:t>
      </w:r>
      <w:proofErr w:type="spellStart"/>
      <w:r w:rsidRPr="008A1BB0">
        <w:rPr>
          <w:rFonts w:ascii="Open Sans" w:hAnsi="Open Sans" w:cs="Open Sans"/>
          <w:i/>
          <w:smallCaps/>
          <w:sz w:val="21"/>
          <w:szCs w:val="21"/>
          <w:rPrChange w:id="5910" w:author="Francisco Timoni" w:date="2020-10-26T12:35:00Z">
            <w:rPr>
              <w:rFonts w:ascii="Tahoma" w:hAnsi="Tahoma" w:cs="Tahoma"/>
              <w:i/>
              <w:smallCaps/>
              <w:sz w:val="21"/>
              <w:szCs w:val="21"/>
            </w:rPr>
          </w:rPrChange>
        </w:rPr>
        <w:t>Joacema</w:t>
      </w:r>
      <w:proofErr w:type="spellEnd"/>
      <w:r w:rsidRPr="008A1BB0">
        <w:rPr>
          <w:rFonts w:ascii="Open Sans" w:hAnsi="Open Sans" w:cs="Open Sans"/>
          <w:i/>
          <w:smallCaps/>
          <w:sz w:val="21"/>
          <w:szCs w:val="21"/>
          <w:rPrChange w:id="5911" w:author="Francisco Timoni" w:date="2020-10-26T12:35:00Z">
            <w:rPr>
              <w:rFonts w:ascii="Tahoma" w:hAnsi="Tahoma" w:cs="Tahoma"/>
              <w:i/>
              <w:smallCaps/>
              <w:sz w:val="21"/>
              <w:szCs w:val="21"/>
            </w:rPr>
          </w:rPrChange>
        </w:rPr>
        <w:t xml:space="preserve"> Empreendimentos Imobiliários SPE Ltda., a Alta Itália Empreendimentos Imobiliários SPE Ltda., a </w:t>
      </w:r>
      <w:proofErr w:type="spellStart"/>
      <w:r w:rsidRPr="008A1BB0">
        <w:rPr>
          <w:rFonts w:ascii="Open Sans" w:hAnsi="Open Sans" w:cs="Open Sans"/>
          <w:i/>
          <w:smallCaps/>
          <w:sz w:val="21"/>
          <w:szCs w:val="21"/>
          <w:rPrChange w:id="5912" w:author="Francisco Timoni" w:date="2020-10-26T12:35:00Z">
            <w:rPr>
              <w:rFonts w:ascii="Tahoma" w:hAnsi="Tahoma" w:cs="Tahoma"/>
              <w:i/>
              <w:smallCaps/>
              <w:sz w:val="21"/>
              <w:szCs w:val="21"/>
            </w:rPr>
          </w:rPrChange>
        </w:rPr>
        <w:t>Facemmar</w:t>
      </w:r>
      <w:proofErr w:type="spellEnd"/>
      <w:r w:rsidRPr="008A1BB0">
        <w:rPr>
          <w:rFonts w:ascii="Open Sans" w:hAnsi="Open Sans" w:cs="Open Sans"/>
          <w:i/>
          <w:smallCaps/>
          <w:sz w:val="21"/>
          <w:szCs w:val="21"/>
          <w:rPrChange w:id="5913" w:author="Francisco Timoni" w:date="2020-10-26T12:35:00Z">
            <w:rPr>
              <w:rFonts w:ascii="Tahoma" w:hAnsi="Tahoma" w:cs="Tahoma"/>
              <w:i/>
              <w:smallCaps/>
              <w:sz w:val="21"/>
              <w:szCs w:val="21"/>
            </w:rPr>
          </w:rPrChange>
        </w:rPr>
        <w:t xml:space="preserve"> Empreendimentos Imobiliários SPE Ltda., a Vila Lobos Empreendimentos Imobiliários SPE Ltda., a Cosmos Empreendimentos Imobiliários SPE Ltda., a Nova </w:t>
      </w:r>
      <w:proofErr w:type="spellStart"/>
      <w:r w:rsidRPr="008A1BB0">
        <w:rPr>
          <w:rFonts w:ascii="Open Sans" w:hAnsi="Open Sans" w:cs="Open Sans"/>
          <w:i/>
          <w:smallCaps/>
          <w:sz w:val="21"/>
          <w:szCs w:val="21"/>
          <w:rPrChange w:id="5914" w:author="Francisco Timoni" w:date="2020-10-26T12:35:00Z">
            <w:rPr>
              <w:rFonts w:ascii="Tahoma" w:hAnsi="Tahoma" w:cs="Tahoma"/>
              <w:i/>
              <w:smallCaps/>
              <w:sz w:val="21"/>
              <w:szCs w:val="21"/>
            </w:rPr>
          </w:rPrChange>
        </w:rPr>
        <w:t>Gamma</w:t>
      </w:r>
      <w:proofErr w:type="spellEnd"/>
      <w:r w:rsidRPr="008A1BB0">
        <w:rPr>
          <w:rFonts w:ascii="Open Sans" w:hAnsi="Open Sans" w:cs="Open Sans"/>
          <w:i/>
          <w:smallCaps/>
          <w:sz w:val="21"/>
          <w:szCs w:val="21"/>
          <w:rPrChange w:id="5915" w:author="Francisco Timoni" w:date="2020-10-26T12:35:00Z">
            <w:rPr>
              <w:rFonts w:ascii="Tahoma" w:hAnsi="Tahoma" w:cs="Tahoma"/>
              <w:i/>
              <w:smallCaps/>
              <w:sz w:val="21"/>
              <w:szCs w:val="21"/>
            </w:rPr>
          </w:rPrChange>
        </w:rPr>
        <w:t xml:space="preserve"> Empreendimentos Imobiliários SPE Ltda., a </w:t>
      </w:r>
      <w:proofErr w:type="spellStart"/>
      <w:r w:rsidRPr="008A1BB0">
        <w:rPr>
          <w:rFonts w:ascii="Open Sans" w:hAnsi="Open Sans" w:cs="Open Sans"/>
          <w:i/>
          <w:smallCaps/>
          <w:sz w:val="21"/>
          <w:szCs w:val="21"/>
          <w:rPrChange w:id="5916" w:author="Francisco Timoni" w:date="2020-10-26T12:35:00Z">
            <w:rPr>
              <w:rFonts w:ascii="Tahoma" w:hAnsi="Tahoma" w:cs="Tahoma"/>
              <w:i/>
              <w:smallCaps/>
              <w:sz w:val="21"/>
              <w:szCs w:val="21"/>
            </w:rPr>
          </w:rPrChange>
        </w:rPr>
        <w:t>Cemara</w:t>
      </w:r>
      <w:proofErr w:type="spellEnd"/>
      <w:r w:rsidRPr="008A1BB0">
        <w:rPr>
          <w:rFonts w:ascii="Open Sans" w:hAnsi="Open Sans" w:cs="Open Sans"/>
          <w:i/>
          <w:smallCaps/>
          <w:sz w:val="21"/>
          <w:szCs w:val="21"/>
          <w:rPrChange w:id="5917" w:author="Francisco Timoni" w:date="2020-10-26T12:35:00Z">
            <w:rPr>
              <w:rFonts w:ascii="Tahoma" w:hAnsi="Tahoma" w:cs="Tahoma"/>
              <w:i/>
              <w:smallCaps/>
              <w:sz w:val="21"/>
              <w:szCs w:val="21"/>
            </w:rPr>
          </w:rPrChange>
        </w:rPr>
        <w:t xml:space="preserve"> Negócios Imobiliários Ltda., a </w:t>
      </w:r>
      <w:proofErr w:type="spellStart"/>
      <w:r w:rsidRPr="008A1BB0">
        <w:rPr>
          <w:rFonts w:ascii="Open Sans" w:hAnsi="Open Sans" w:cs="Open Sans"/>
          <w:i/>
          <w:smallCaps/>
          <w:sz w:val="21"/>
          <w:szCs w:val="21"/>
          <w:rPrChange w:id="5918" w:author="Francisco Timoni" w:date="2020-10-26T12:35:00Z">
            <w:rPr>
              <w:rFonts w:ascii="Tahoma" w:hAnsi="Tahoma" w:cs="Tahoma"/>
              <w:i/>
              <w:smallCaps/>
              <w:sz w:val="21"/>
              <w:szCs w:val="21"/>
            </w:rPr>
          </w:rPrChange>
        </w:rPr>
        <w:t>Sonds</w:t>
      </w:r>
      <w:proofErr w:type="spellEnd"/>
      <w:r w:rsidRPr="008A1BB0">
        <w:rPr>
          <w:rFonts w:ascii="Open Sans" w:hAnsi="Open Sans" w:cs="Open Sans"/>
          <w:i/>
          <w:smallCaps/>
          <w:sz w:val="21"/>
          <w:szCs w:val="21"/>
          <w:rPrChange w:id="5919" w:author="Francisco Timoni" w:date="2020-10-26T12:35:00Z">
            <w:rPr>
              <w:rFonts w:ascii="Tahoma" w:hAnsi="Tahoma" w:cs="Tahoma"/>
              <w:i/>
              <w:smallCaps/>
              <w:sz w:val="21"/>
              <w:szCs w:val="21"/>
            </w:rPr>
          </w:rPrChange>
        </w:rPr>
        <w:t xml:space="preserve"> Participações Societárias Ltda.</w:t>
      </w:r>
      <w:r w:rsidR="002578DD" w:rsidRPr="008A1BB0">
        <w:rPr>
          <w:rFonts w:ascii="Open Sans" w:hAnsi="Open Sans" w:cs="Open Sans"/>
          <w:i/>
          <w:smallCaps/>
          <w:sz w:val="21"/>
          <w:szCs w:val="21"/>
          <w:rPrChange w:id="5920" w:author="Francisco Timoni" w:date="2020-10-26T12:35:00Z">
            <w:rPr>
              <w:rFonts w:ascii="Tahoma" w:hAnsi="Tahoma" w:cs="Tahoma"/>
              <w:i/>
              <w:smallCaps/>
              <w:sz w:val="21"/>
              <w:szCs w:val="21"/>
            </w:rPr>
          </w:rPrChange>
        </w:rPr>
        <w:t xml:space="preserve"> e</w:t>
      </w:r>
      <w:r w:rsidRPr="008A1BB0">
        <w:rPr>
          <w:rFonts w:ascii="Open Sans" w:hAnsi="Open Sans" w:cs="Open Sans"/>
          <w:i/>
          <w:smallCaps/>
          <w:sz w:val="21"/>
          <w:szCs w:val="21"/>
          <w:rPrChange w:id="5921" w:author="Francisco Timoni" w:date="2020-10-26T12:35:00Z">
            <w:rPr>
              <w:rFonts w:ascii="Tahoma" w:hAnsi="Tahoma" w:cs="Tahoma"/>
              <w:i/>
              <w:smallCaps/>
              <w:sz w:val="21"/>
              <w:szCs w:val="21"/>
            </w:rPr>
          </w:rPrChange>
        </w:rPr>
        <w:t xml:space="preserve"> a DS Participações Societárias Ltda.)</w:t>
      </w:r>
    </w:p>
    <w:p w14:paraId="050DBC6F" w14:textId="2DAE998B" w:rsidR="00A33DFE" w:rsidRDefault="00A33DFE" w:rsidP="00627FC4">
      <w:pPr>
        <w:widowControl w:val="0"/>
        <w:autoSpaceDE w:val="0"/>
        <w:autoSpaceDN w:val="0"/>
        <w:adjustRightInd w:val="0"/>
        <w:spacing w:line="300" w:lineRule="exact"/>
        <w:jc w:val="center"/>
        <w:rPr>
          <w:ins w:id="5922" w:author="Francisco Timoni" w:date="2020-10-26T21:06:00Z"/>
          <w:rFonts w:ascii="Open Sans" w:hAnsi="Open Sans" w:cs="Open Sans"/>
          <w:sz w:val="21"/>
          <w:szCs w:val="21"/>
        </w:rPr>
      </w:pPr>
    </w:p>
    <w:p w14:paraId="1E45225E" w14:textId="5D4444D1" w:rsidR="00404FF0" w:rsidRDefault="00404FF0" w:rsidP="00627FC4">
      <w:pPr>
        <w:widowControl w:val="0"/>
        <w:autoSpaceDE w:val="0"/>
        <w:autoSpaceDN w:val="0"/>
        <w:adjustRightInd w:val="0"/>
        <w:spacing w:line="300" w:lineRule="exact"/>
        <w:jc w:val="center"/>
        <w:rPr>
          <w:ins w:id="5923" w:author="Francisco Timoni" w:date="2020-10-26T21:06:00Z"/>
          <w:rFonts w:ascii="Open Sans" w:hAnsi="Open Sans" w:cs="Open Sans"/>
          <w:sz w:val="21"/>
          <w:szCs w:val="21"/>
        </w:rPr>
      </w:pPr>
    </w:p>
    <w:p w14:paraId="1F10E982" w14:textId="66DAE310" w:rsidR="00404FF0" w:rsidRDefault="00404FF0" w:rsidP="00627FC4">
      <w:pPr>
        <w:widowControl w:val="0"/>
        <w:autoSpaceDE w:val="0"/>
        <w:autoSpaceDN w:val="0"/>
        <w:adjustRightInd w:val="0"/>
        <w:spacing w:line="300" w:lineRule="exact"/>
        <w:jc w:val="center"/>
        <w:rPr>
          <w:ins w:id="5924" w:author="Francisco Timoni" w:date="2020-10-26T21:06:00Z"/>
          <w:rFonts w:ascii="Open Sans" w:hAnsi="Open Sans" w:cs="Open Sans"/>
          <w:sz w:val="21"/>
          <w:szCs w:val="21"/>
        </w:rPr>
      </w:pPr>
    </w:p>
    <w:p w14:paraId="4B5EAA05" w14:textId="77777777" w:rsidR="00DC5F20" w:rsidRPr="00503983" w:rsidRDefault="00DC5F20" w:rsidP="00DC5F20">
      <w:pPr>
        <w:pStyle w:val="Corpodetexto"/>
        <w:widowControl w:val="0"/>
        <w:tabs>
          <w:tab w:val="left" w:pos="8647"/>
        </w:tabs>
        <w:spacing w:line="300" w:lineRule="exact"/>
        <w:jc w:val="center"/>
        <w:rPr>
          <w:moveTo w:id="5925" w:author="Jose Moreira" w:date="2020-10-27T12:53:00Z"/>
          <w:rFonts w:ascii="Open Sans" w:hAnsi="Open Sans" w:cs="Open Sans"/>
          <w:bCs/>
          <w:i w:val="0"/>
          <w:iCs/>
          <w:sz w:val="21"/>
          <w:szCs w:val="21"/>
        </w:rPr>
      </w:pPr>
      <w:moveToRangeStart w:id="5926" w:author="Jose Moreira" w:date="2020-10-27T12:53:00Z" w:name="move54695637"/>
      <w:moveTo w:id="5927" w:author="Jose Moreira" w:date="2020-10-27T12:53:00Z">
        <w:r w:rsidRPr="00503983">
          <w:rPr>
            <w:rFonts w:ascii="Open Sans" w:hAnsi="Open Sans" w:cs="Open Sans"/>
            <w:bCs/>
            <w:i w:val="0"/>
            <w:iCs/>
            <w:sz w:val="21"/>
            <w:szCs w:val="21"/>
          </w:rPr>
          <w:t>SONDS PARTICIPAÇÕES SOCIETÁRIAS LTDA.</w:t>
        </w:r>
      </w:moveTo>
    </w:p>
    <w:p w14:paraId="09AD572A" w14:textId="77777777" w:rsidR="00DC5F20" w:rsidRPr="00503983" w:rsidRDefault="00DC5F20" w:rsidP="00DC5F20">
      <w:pPr>
        <w:pStyle w:val="Corpodetexto"/>
        <w:widowControl w:val="0"/>
        <w:tabs>
          <w:tab w:val="left" w:pos="8647"/>
        </w:tabs>
        <w:spacing w:line="300" w:lineRule="exact"/>
        <w:jc w:val="center"/>
        <w:rPr>
          <w:moveTo w:id="5928" w:author="Jose Moreira" w:date="2020-10-27T12:53:00Z"/>
          <w:rFonts w:ascii="Open Sans" w:hAnsi="Open Sans" w:cs="Open Sans"/>
          <w:b w:val="0"/>
          <w:i w:val="0"/>
          <w:sz w:val="21"/>
          <w:szCs w:val="21"/>
        </w:rPr>
      </w:pPr>
      <w:moveTo w:id="5929" w:author="Jose Moreira" w:date="2020-10-27T12:53:00Z">
        <w:r w:rsidRPr="00503983">
          <w:rPr>
            <w:rFonts w:ascii="Open Sans" w:hAnsi="Open Sans" w:cs="Open Sans"/>
            <w:b w:val="0"/>
            <w:sz w:val="21"/>
            <w:szCs w:val="21"/>
          </w:rPr>
          <w:t>Garantidora e Fiadora</w:t>
        </w:r>
      </w:moveTo>
    </w:p>
    <w:p w14:paraId="59F59576" w14:textId="77777777" w:rsidR="00DC5F20" w:rsidRPr="00503983" w:rsidRDefault="00DC5F20" w:rsidP="00DC5F20">
      <w:pPr>
        <w:pStyle w:val="Corpodetexto"/>
        <w:widowControl w:val="0"/>
        <w:tabs>
          <w:tab w:val="left" w:pos="8647"/>
        </w:tabs>
        <w:spacing w:line="300" w:lineRule="exact"/>
        <w:rPr>
          <w:moveTo w:id="5930" w:author="Jose Moreira" w:date="2020-10-27T12:53:00Z"/>
          <w:rFonts w:ascii="Open Sans" w:hAnsi="Open Sans" w:cs="Open Sans"/>
          <w:b w:val="0"/>
          <w:i w:val="0"/>
          <w:sz w:val="21"/>
          <w:szCs w:val="21"/>
        </w:rPr>
      </w:pPr>
    </w:p>
    <w:p w14:paraId="3D73BA57" w14:textId="77777777" w:rsidR="00DC5F20" w:rsidRPr="00503983" w:rsidRDefault="00DC5F20" w:rsidP="00DC5F20">
      <w:pPr>
        <w:pStyle w:val="Corpodetexto"/>
        <w:widowControl w:val="0"/>
        <w:tabs>
          <w:tab w:val="left" w:pos="8647"/>
        </w:tabs>
        <w:spacing w:line="300" w:lineRule="exact"/>
        <w:rPr>
          <w:moveTo w:id="5931" w:author="Jose Moreira" w:date="2020-10-27T12:53:00Z"/>
          <w:rFonts w:ascii="Open Sans" w:hAnsi="Open Sans" w:cs="Open Sans"/>
          <w:b w:val="0"/>
          <w:i w:val="0"/>
          <w:sz w:val="21"/>
          <w:szCs w:val="21"/>
        </w:rPr>
      </w:pPr>
    </w:p>
    <w:tbl>
      <w:tblPr>
        <w:tblW w:w="0" w:type="auto"/>
        <w:jc w:val="center"/>
        <w:tblLook w:val="01E0" w:firstRow="1" w:lastRow="1" w:firstColumn="1" w:lastColumn="1" w:noHBand="0" w:noVBand="0"/>
      </w:tblPr>
      <w:tblGrid>
        <w:gridCol w:w="4248"/>
        <w:gridCol w:w="900"/>
        <w:gridCol w:w="4115"/>
      </w:tblGrid>
      <w:tr w:rsidR="00DC5F20" w:rsidRPr="008A1BB0" w14:paraId="49094D36" w14:textId="77777777" w:rsidTr="006F576D">
        <w:trPr>
          <w:jc w:val="center"/>
        </w:trPr>
        <w:tc>
          <w:tcPr>
            <w:tcW w:w="4248" w:type="dxa"/>
            <w:tcBorders>
              <w:top w:val="single" w:sz="4" w:space="0" w:color="auto"/>
            </w:tcBorders>
          </w:tcPr>
          <w:p w14:paraId="1BC079B8" w14:textId="77777777" w:rsidR="00DC5F20" w:rsidRPr="00503983" w:rsidRDefault="00DC5F20" w:rsidP="006F576D">
            <w:pPr>
              <w:widowControl w:val="0"/>
              <w:spacing w:line="300" w:lineRule="exact"/>
              <w:jc w:val="both"/>
              <w:rPr>
                <w:moveTo w:id="5932" w:author="Jose Moreira" w:date="2020-10-27T12:53:00Z"/>
                <w:rFonts w:ascii="Open Sans" w:hAnsi="Open Sans" w:cs="Open Sans"/>
                <w:sz w:val="21"/>
                <w:szCs w:val="21"/>
              </w:rPr>
            </w:pPr>
            <w:moveTo w:id="5933" w:author="Jose Moreira" w:date="2020-10-27T12:53:00Z">
              <w:r w:rsidRPr="00503983">
                <w:rPr>
                  <w:rFonts w:ascii="Open Sans" w:hAnsi="Open Sans" w:cs="Open Sans"/>
                  <w:sz w:val="21"/>
                  <w:szCs w:val="21"/>
                </w:rPr>
                <w:t>Nome:</w:t>
              </w:r>
            </w:moveTo>
          </w:p>
          <w:p w14:paraId="420A40B7" w14:textId="77777777" w:rsidR="00DC5F20" w:rsidRPr="00503983" w:rsidRDefault="00DC5F20" w:rsidP="006F576D">
            <w:pPr>
              <w:widowControl w:val="0"/>
              <w:spacing w:line="300" w:lineRule="exact"/>
              <w:jc w:val="both"/>
              <w:rPr>
                <w:moveTo w:id="5934" w:author="Jose Moreira" w:date="2020-10-27T12:53:00Z"/>
                <w:rFonts w:ascii="Open Sans" w:hAnsi="Open Sans" w:cs="Open Sans"/>
                <w:sz w:val="21"/>
                <w:szCs w:val="21"/>
              </w:rPr>
            </w:pPr>
            <w:moveTo w:id="5935" w:author="Jose Moreira" w:date="2020-10-27T12:53:00Z">
              <w:r w:rsidRPr="00503983">
                <w:rPr>
                  <w:rFonts w:ascii="Open Sans" w:hAnsi="Open Sans" w:cs="Open Sans"/>
                  <w:sz w:val="21"/>
                  <w:szCs w:val="21"/>
                </w:rPr>
                <w:t>Cargo:</w:t>
              </w:r>
            </w:moveTo>
          </w:p>
        </w:tc>
        <w:tc>
          <w:tcPr>
            <w:tcW w:w="900" w:type="dxa"/>
          </w:tcPr>
          <w:p w14:paraId="1E618127" w14:textId="77777777" w:rsidR="00DC5F20" w:rsidRPr="00503983" w:rsidRDefault="00DC5F20" w:rsidP="006F576D">
            <w:pPr>
              <w:widowControl w:val="0"/>
              <w:spacing w:line="300" w:lineRule="exact"/>
              <w:jc w:val="both"/>
              <w:rPr>
                <w:moveTo w:id="5936" w:author="Jose Moreira" w:date="2020-10-27T12:53:00Z"/>
                <w:rFonts w:ascii="Open Sans" w:hAnsi="Open Sans" w:cs="Open Sans"/>
                <w:sz w:val="21"/>
                <w:szCs w:val="21"/>
              </w:rPr>
            </w:pPr>
          </w:p>
        </w:tc>
        <w:tc>
          <w:tcPr>
            <w:tcW w:w="4115" w:type="dxa"/>
            <w:tcBorders>
              <w:top w:val="single" w:sz="4" w:space="0" w:color="auto"/>
            </w:tcBorders>
          </w:tcPr>
          <w:p w14:paraId="1DA47263" w14:textId="77777777" w:rsidR="00DC5F20" w:rsidRPr="00503983" w:rsidRDefault="00DC5F20" w:rsidP="006F576D">
            <w:pPr>
              <w:widowControl w:val="0"/>
              <w:spacing w:line="300" w:lineRule="exact"/>
              <w:jc w:val="both"/>
              <w:rPr>
                <w:moveTo w:id="5937" w:author="Jose Moreira" w:date="2020-10-27T12:53:00Z"/>
                <w:rFonts w:ascii="Open Sans" w:hAnsi="Open Sans" w:cs="Open Sans"/>
                <w:sz w:val="21"/>
                <w:szCs w:val="21"/>
              </w:rPr>
            </w:pPr>
            <w:moveTo w:id="5938" w:author="Jose Moreira" w:date="2020-10-27T12:53:00Z">
              <w:r w:rsidRPr="00503983">
                <w:rPr>
                  <w:rFonts w:ascii="Open Sans" w:hAnsi="Open Sans" w:cs="Open Sans"/>
                  <w:sz w:val="21"/>
                  <w:szCs w:val="21"/>
                </w:rPr>
                <w:t>Nome:</w:t>
              </w:r>
            </w:moveTo>
          </w:p>
          <w:p w14:paraId="48C502CD" w14:textId="77777777" w:rsidR="00DC5F20" w:rsidRPr="00503983" w:rsidRDefault="00DC5F20" w:rsidP="006F576D">
            <w:pPr>
              <w:widowControl w:val="0"/>
              <w:spacing w:line="300" w:lineRule="exact"/>
              <w:jc w:val="both"/>
              <w:rPr>
                <w:moveTo w:id="5939" w:author="Jose Moreira" w:date="2020-10-27T12:53:00Z"/>
                <w:rFonts w:ascii="Open Sans" w:hAnsi="Open Sans" w:cs="Open Sans"/>
                <w:sz w:val="21"/>
                <w:szCs w:val="21"/>
              </w:rPr>
            </w:pPr>
            <w:moveTo w:id="5940" w:author="Jose Moreira" w:date="2020-10-27T12:53:00Z">
              <w:r w:rsidRPr="00503983">
                <w:rPr>
                  <w:rFonts w:ascii="Open Sans" w:hAnsi="Open Sans" w:cs="Open Sans"/>
                  <w:sz w:val="21"/>
                  <w:szCs w:val="21"/>
                </w:rPr>
                <w:t>Cargo:</w:t>
              </w:r>
            </w:moveTo>
          </w:p>
        </w:tc>
      </w:tr>
      <w:moveToRangeEnd w:id="5926"/>
    </w:tbl>
    <w:p w14:paraId="7645B78C" w14:textId="2D477D0B" w:rsidR="00404FF0" w:rsidRDefault="00404FF0" w:rsidP="00627FC4">
      <w:pPr>
        <w:widowControl w:val="0"/>
        <w:autoSpaceDE w:val="0"/>
        <w:autoSpaceDN w:val="0"/>
        <w:adjustRightInd w:val="0"/>
        <w:spacing w:line="300" w:lineRule="exact"/>
        <w:jc w:val="center"/>
        <w:rPr>
          <w:ins w:id="5941" w:author="Francisco Timoni" w:date="2020-10-26T21:06:00Z"/>
          <w:rFonts w:ascii="Open Sans" w:hAnsi="Open Sans" w:cs="Open Sans"/>
          <w:sz w:val="21"/>
          <w:szCs w:val="21"/>
        </w:rPr>
      </w:pPr>
    </w:p>
    <w:p w14:paraId="2A94EBC2" w14:textId="77777777" w:rsidR="00404FF0" w:rsidRPr="008A1BB0" w:rsidRDefault="00404FF0" w:rsidP="00627FC4">
      <w:pPr>
        <w:widowControl w:val="0"/>
        <w:autoSpaceDE w:val="0"/>
        <w:autoSpaceDN w:val="0"/>
        <w:adjustRightInd w:val="0"/>
        <w:spacing w:line="300" w:lineRule="exact"/>
        <w:jc w:val="center"/>
        <w:rPr>
          <w:rFonts w:ascii="Open Sans" w:hAnsi="Open Sans" w:cs="Open Sans"/>
          <w:sz w:val="21"/>
          <w:szCs w:val="21"/>
          <w:rPrChange w:id="5942" w:author="Francisco Timoni" w:date="2020-10-26T12:35:00Z">
            <w:rPr>
              <w:rFonts w:ascii="Tahoma" w:hAnsi="Tahoma" w:cs="Tahoma"/>
              <w:sz w:val="21"/>
              <w:szCs w:val="21"/>
            </w:rPr>
          </w:rPrChange>
        </w:rPr>
      </w:pPr>
    </w:p>
    <w:p w14:paraId="0CCEDAB4" w14:textId="76A8D679" w:rsidR="00A33DFE" w:rsidRPr="008A1BB0" w:rsidRDefault="00A33DFE" w:rsidP="00627FC4">
      <w:pPr>
        <w:widowControl w:val="0"/>
        <w:autoSpaceDE w:val="0"/>
        <w:autoSpaceDN w:val="0"/>
        <w:adjustRightInd w:val="0"/>
        <w:spacing w:line="300" w:lineRule="exact"/>
        <w:jc w:val="center"/>
        <w:rPr>
          <w:rFonts w:ascii="Open Sans" w:hAnsi="Open Sans" w:cs="Open Sans"/>
          <w:sz w:val="21"/>
          <w:szCs w:val="21"/>
          <w:rPrChange w:id="5943" w:author="Francisco Timoni" w:date="2020-10-26T12:35:00Z">
            <w:rPr>
              <w:rFonts w:ascii="Tahoma" w:hAnsi="Tahoma" w:cs="Tahoma"/>
              <w:sz w:val="21"/>
              <w:szCs w:val="21"/>
            </w:rPr>
          </w:rPrChange>
        </w:rPr>
      </w:pPr>
    </w:p>
    <w:p w14:paraId="02CC2E66" w14:textId="2C9196C6" w:rsidR="00A33DFE" w:rsidRPr="008A1BB0" w:rsidRDefault="00A33DFE" w:rsidP="00627FC4">
      <w:pPr>
        <w:pStyle w:val="Corpodetexto"/>
        <w:widowControl w:val="0"/>
        <w:tabs>
          <w:tab w:val="left" w:pos="8647"/>
        </w:tabs>
        <w:spacing w:line="300" w:lineRule="exact"/>
        <w:jc w:val="center"/>
        <w:rPr>
          <w:rFonts w:ascii="Open Sans" w:hAnsi="Open Sans" w:cs="Open Sans"/>
          <w:bCs/>
          <w:i w:val="0"/>
          <w:iCs/>
          <w:sz w:val="21"/>
          <w:szCs w:val="21"/>
          <w:rPrChange w:id="5944" w:author="Francisco Timoni" w:date="2020-10-26T12:35:00Z">
            <w:rPr>
              <w:rFonts w:ascii="Tahoma" w:hAnsi="Tahoma" w:cs="Tahoma"/>
              <w:bCs/>
              <w:i w:val="0"/>
              <w:iCs/>
              <w:sz w:val="21"/>
              <w:szCs w:val="21"/>
            </w:rPr>
          </w:rPrChange>
        </w:rPr>
      </w:pPr>
      <w:r w:rsidRPr="008A1BB0">
        <w:rPr>
          <w:rFonts w:ascii="Open Sans" w:hAnsi="Open Sans" w:cs="Open Sans"/>
          <w:bCs/>
          <w:i w:val="0"/>
          <w:iCs/>
          <w:sz w:val="21"/>
          <w:szCs w:val="21"/>
          <w:rPrChange w:id="5945" w:author="Francisco Timoni" w:date="2020-10-26T12:35:00Z">
            <w:rPr>
              <w:rFonts w:ascii="Tahoma" w:hAnsi="Tahoma" w:cs="Tahoma"/>
              <w:bCs/>
              <w:i w:val="0"/>
              <w:iCs/>
              <w:sz w:val="21"/>
              <w:szCs w:val="21"/>
            </w:rPr>
          </w:rPrChange>
        </w:rPr>
        <w:t>DS PARTICIPAÇÕES SOCIETÁRIAS LTDA.</w:t>
      </w:r>
    </w:p>
    <w:p w14:paraId="5CE8C95D" w14:textId="346EFB43" w:rsidR="00A33DFE" w:rsidRPr="008A1BB0" w:rsidRDefault="00A33DFE" w:rsidP="00627FC4">
      <w:pPr>
        <w:pStyle w:val="Corpodetexto"/>
        <w:widowControl w:val="0"/>
        <w:tabs>
          <w:tab w:val="left" w:pos="8647"/>
        </w:tabs>
        <w:spacing w:line="300" w:lineRule="exact"/>
        <w:jc w:val="center"/>
        <w:rPr>
          <w:rFonts w:ascii="Open Sans" w:hAnsi="Open Sans" w:cs="Open Sans"/>
          <w:b w:val="0"/>
          <w:i w:val="0"/>
          <w:sz w:val="21"/>
          <w:szCs w:val="21"/>
          <w:rPrChange w:id="5946" w:author="Francisco Timoni" w:date="2020-10-26T12:35:00Z">
            <w:rPr>
              <w:rFonts w:ascii="Tahoma" w:hAnsi="Tahoma" w:cs="Tahoma"/>
              <w:b w:val="0"/>
              <w:i w:val="0"/>
              <w:sz w:val="21"/>
              <w:szCs w:val="21"/>
            </w:rPr>
          </w:rPrChange>
        </w:rPr>
      </w:pPr>
      <w:r w:rsidRPr="008A1BB0">
        <w:rPr>
          <w:rFonts w:ascii="Open Sans" w:hAnsi="Open Sans" w:cs="Open Sans"/>
          <w:b w:val="0"/>
          <w:sz w:val="21"/>
          <w:szCs w:val="21"/>
          <w:rPrChange w:id="5947" w:author="Francisco Timoni" w:date="2020-10-26T12:35:00Z">
            <w:rPr>
              <w:rFonts w:ascii="Tahoma" w:hAnsi="Tahoma" w:cs="Tahoma"/>
              <w:b w:val="0"/>
              <w:sz w:val="21"/>
              <w:szCs w:val="21"/>
            </w:rPr>
          </w:rPrChange>
        </w:rPr>
        <w:t>Garantidora e Fiadora</w:t>
      </w:r>
    </w:p>
    <w:p w14:paraId="6981ED0B" w14:textId="77777777" w:rsidR="00A33DFE" w:rsidRPr="008A1BB0" w:rsidRDefault="00A33DFE" w:rsidP="00627FC4">
      <w:pPr>
        <w:pStyle w:val="Corpodetexto"/>
        <w:widowControl w:val="0"/>
        <w:tabs>
          <w:tab w:val="left" w:pos="8647"/>
        </w:tabs>
        <w:spacing w:line="300" w:lineRule="exact"/>
        <w:rPr>
          <w:rFonts w:ascii="Open Sans" w:hAnsi="Open Sans" w:cs="Open Sans"/>
          <w:b w:val="0"/>
          <w:i w:val="0"/>
          <w:sz w:val="21"/>
          <w:szCs w:val="21"/>
          <w:rPrChange w:id="5948" w:author="Francisco Timoni" w:date="2020-10-26T12:35:00Z">
            <w:rPr>
              <w:rFonts w:ascii="Tahoma" w:hAnsi="Tahoma" w:cs="Tahoma"/>
              <w:b w:val="0"/>
              <w:i w:val="0"/>
              <w:sz w:val="21"/>
              <w:szCs w:val="21"/>
            </w:rPr>
          </w:rPrChange>
        </w:rPr>
      </w:pPr>
    </w:p>
    <w:p w14:paraId="386FAD4B" w14:textId="77777777" w:rsidR="00A33DFE" w:rsidRPr="008A1BB0" w:rsidRDefault="00A33DFE" w:rsidP="00627FC4">
      <w:pPr>
        <w:pStyle w:val="Corpodetexto"/>
        <w:widowControl w:val="0"/>
        <w:tabs>
          <w:tab w:val="left" w:pos="8647"/>
        </w:tabs>
        <w:spacing w:line="300" w:lineRule="exact"/>
        <w:rPr>
          <w:rFonts w:ascii="Open Sans" w:hAnsi="Open Sans" w:cs="Open Sans"/>
          <w:b w:val="0"/>
          <w:i w:val="0"/>
          <w:sz w:val="21"/>
          <w:szCs w:val="21"/>
          <w:rPrChange w:id="5949" w:author="Francisco Timoni" w:date="2020-10-26T12:35:00Z">
            <w:rPr>
              <w:rFonts w:ascii="Tahoma" w:hAnsi="Tahoma" w:cs="Tahoma"/>
              <w:b w:val="0"/>
              <w:i w:val="0"/>
              <w:sz w:val="21"/>
              <w:szCs w:val="21"/>
            </w:rPr>
          </w:rPrChange>
        </w:rPr>
      </w:pPr>
    </w:p>
    <w:tbl>
      <w:tblPr>
        <w:tblW w:w="0" w:type="auto"/>
        <w:jc w:val="center"/>
        <w:tblLook w:val="01E0" w:firstRow="1" w:lastRow="1" w:firstColumn="1" w:lastColumn="1" w:noHBand="0" w:noVBand="0"/>
      </w:tblPr>
      <w:tblGrid>
        <w:gridCol w:w="4248"/>
        <w:gridCol w:w="900"/>
        <w:gridCol w:w="4115"/>
      </w:tblGrid>
      <w:tr w:rsidR="00A33DFE" w:rsidRPr="008A1BB0" w14:paraId="0B35BF50" w14:textId="77777777" w:rsidTr="000C6ACF">
        <w:trPr>
          <w:jc w:val="center"/>
        </w:trPr>
        <w:tc>
          <w:tcPr>
            <w:tcW w:w="4248" w:type="dxa"/>
            <w:tcBorders>
              <w:top w:val="single" w:sz="4" w:space="0" w:color="auto"/>
            </w:tcBorders>
          </w:tcPr>
          <w:p w14:paraId="2F57D81C" w14:textId="77777777" w:rsidR="00A33DFE" w:rsidRPr="008A1BB0" w:rsidRDefault="00A33DFE" w:rsidP="00627FC4">
            <w:pPr>
              <w:widowControl w:val="0"/>
              <w:spacing w:line="300" w:lineRule="exact"/>
              <w:jc w:val="both"/>
              <w:rPr>
                <w:rFonts w:ascii="Open Sans" w:hAnsi="Open Sans" w:cs="Open Sans"/>
                <w:sz w:val="21"/>
                <w:szCs w:val="21"/>
                <w:rPrChange w:id="5950" w:author="Francisco Timoni" w:date="2020-10-26T12:35:00Z">
                  <w:rPr>
                    <w:rFonts w:ascii="Tahoma" w:hAnsi="Tahoma" w:cs="Tahoma"/>
                    <w:sz w:val="21"/>
                    <w:szCs w:val="21"/>
                  </w:rPr>
                </w:rPrChange>
              </w:rPr>
            </w:pPr>
            <w:r w:rsidRPr="008A1BB0">
              <w:rPr>
                <w:rFonts w:ascii="Open Sans" w:hAnsi="Open Sans" w:cs="Open Sans"/>
                <w:sz w:val="21"/>
                <w:szCs w:val="21"/>
                <w:rPrChange w:id="5951" w:author="Francisco Timoni" w:date="2020-10-26T12:35:00Z">
                  <w:rPr>
                    <w:rFonts w:ascii="Tahoma" w:hAnsi="Tahoma" w:cs="Tahoma"/>
                    <w:sz w:val="21"/>
                    <w:szCs w:val="21"/>
                  </w:rPr>
                </w:rPrChange>
              </w:rPr>
              <w:t>Nome:</w:t>
            </w:r>
          </w:p>
          <w:p w14:paraId="580A770C" w14:textId="77777777" w:rsidR="00A33DFE" w:rsidRPr="008A1BB0" w:rsidRDefault="00A33DFE" w:rsidP="00627FC4">
            <w:pPr>
              <w:widowControl w:val="0"/>
              <w:spacing w:line="300" w:lineRule="exact"/>
              <w:jc w:val="both"/>
              <w:rPr>
                <w:rFonts w:ascii="Open Sans" w:hAnsi="Open Sans" w:cs="Open Sans"/>
                <w:sz w:val="21"/>
                <w:szCs w:val="21"/>
                <w:rPrChange w:id="5952" w:author="Francisco Timoni" w:date="2020-10-26T12:35:00Z">
                  <w:rPr>
                    <w:rFonts w:ascii="Tahoma" w:hAnsi="Tahoma" w:cs="Tahoma"/>
                    <w:sz w:val="21"/>
                    <w:szCs w:val="21"/>
                  </w:rPr>
                </w:rPrChange>
              </w:rPr>
            </w:pPr>
            <w:r w:rsidRPr="008A1BB0">
              <w:rPr>
                <w:rFonts w:ascii="Open Sans" w:hAnsi="Open Sans" w:cs="Open Sans"/>
                <w:sz w:val="21"/>
                <w:szCs w:val="21"/>
                <w:rPrChange w:id="5953" w:author="Francisco Timoni" w:date="2020-10-26T12:35:00Z">
                  <w:rPr>
                    <w:rFonts w:ascii="Tahoma" w:hAnsi="Tahoma" w:cs="Tahoma"/>
                    <w:sz w:val="21"/>
                    <w:szCs w:val="21"/>
                  </w:rPr>
                </w:rPrChange>
              </w:rPr>
              <w:t>Cargo:</w:t>
            </w:r>
          </w:p>
        </w:tc>
        <w:tc>
          <w:tcPr>
            <w:tcW w:w="900" w:type="dxa"/>
          </w:tcPr>
          <w:p w14:paraId="2485EF23" w14:textId="77777777" w:rsidR="00A33DFE" w:rsidRPr="008A1BB0" w:rsidRDefault="00A33DFE" w:rsidP="00627FC4">
            <w:pPr>
              <w:widowControl w:val="0"/>
              <w:spacing w:line="300" w:lineRule="exact"/>
              <w:jc w:val="both"/>
              <w:rPr>
                <w:rFonts w:ascii="Open Sans" w:hAnsi="Open Sans" w:cs="Open Sans"/>
                <w:sz w:val="21"/>
                <w:szCs w:val="21"/>
                <w:rPrChange w:id="5954" w:author="Francisco Timoni" w:date="2020-10-26T12:35:00Z">
                  <w:rPr>
                    <w:rFonts w:ascii="Tahoma" w:hAnsi="Tahoma" w:cs="Tahoma"/>
                    <w:sz w:val="21"/>
                    <w:szCs w:val="21"/>
                  </w:rPr>
                </w:rPrChange>
              </w:rPr>
            </w:pPr>
          </w:p>
        </w:tc>
        <w:tc>
          <w:tcPr>
            <w:tcW w:w="4115" w:type="dxa"/>
            <w:tcBorders>
              <w:top w:val="single" w:sz="4" w:space="0" w:color="auto"/>
            </w:tcBorders>
          </w:tcPr>
          <w:p w14:paraId="4133DB25" w14:textId="77777777" w:rsidR="00A33DFE" w:rsidRPr="008A1BB0" w:rsidRDefault="00A33DFE" w:rsidP="00627FC4">
            <w:pPr>
              <w:widowControl w:val="0"/>
              <w:spacing w:line="300" w:lineRule="exact"/>
              <w:jc w:val="both"/>
              <w:rPr>
                <w:rFonts w:ascii="Open Sans" w:hAnsi="Open Sans" w:cs="Open Sans"/>
                <w:sz w:val="21"/>
                <w:szCs w:val="21"/>
                <w:rPrChange w:id="5955" w:author="Francisco Timoni" w:date="2020-10-26T12:35:00Z">
                  <w:rPr>
                    <w:rFonts w:ascii="Tahoma" w:hAnsi="Tahoma" w:cs="Tahoma"/>
                    <w:sz w:val="21"/>
                    <w:szCs w:val="21"/>
                  </w:rPr>
                </w:rPrChange>
              </w:rPr>
            </w:pPr>
            <w:r w:rsidRPr="008A1BB0">
              <w:rPr>
                <w:rFonts w:ascii="Open Sans" w:hAnsi="Open Sans" w:cs="Open Sans"/>
                <w:sz w:val="21"/>
                <w:szCs w:val="21"/>
                <w:rPrChange w:id="5956" w:author="Francisco Timoni" w:date="2020-10-26T12:35:00Z">
                  <w:rPr>
                    <w:rFonts w:ascii="Tahoma" w:hAnsi="Tahoma" w:cs="Tahoma"/>
                    <w:sz w:val="21"/>
                    <w:szCs w:val="21"/>
                  </w:rPr>
                </w:rPrChange>
              </w:rPr>
              <w:t>Nome:</w:t>
            </w:r>
          </w:p>
          <w:p w14:paraId="7D6AF494" w14:textId="77777777" w:rsidR="00A33DFE" w:rsidRPr="008A1BB0" w:rsidRDefault="00A33DFE" w:rsidP="00627FC4">
            <w:pPr>
              <w:widowControl w:val="0"/>
              <w:spacing w:line="300" w:lineRule="exact"/>
              <w:jc w:val="both"/>
              <w:rPr>
                <w:rFonts w:ascii="Open Sans" w:hAnsi="Open Sans" w:cs="Open Sans"/>
                <w:sz w:val="21"/>
                <w:szCs w:val="21"/>
                <w:rPrChange w:id="5957" w:author="Francisco Timoni" w:date="2020-10-26T12:35:00Z">
                  <w:rPr>
                    <w:rFonts w:ascii="Tahoma" w:hAnsi="Tahoma" w:cs="Tahoma"/>
                    <w:sz w:val="21"/>
                    <w:szCs w:val="21"/>
                  </w:rPr>
                </w:rPrChange>
              </w:rPr>
            </w:pPr>
            <w:r w:rsidRPr="008A1BB0">
              <w:rPr>
                <w:rFonts w:ascii="Open Sans" w:hAnsi="Open Sans" w:cs="Open Sans"/>
                <w:sz w:val="21"/>
                <w:szCs w:val="21"/>
                <w:rPrChange w:id="5958" w:author="Francisco Timoni" w:date="2020-10-26T12:35:00Z">
                  <w:rPr>
                    <w:rFonts w:ascii="Tahoma" w:hAnsi="Tahoma" w:cs="Tahoma"/>
                    <w:sz w:val="21"/>
                    <w:szCs w:val="21"/>
                  </w:rPr>
                </w:rPrChange>
              </w:rPr>
              <w:t>Cargo:</w:t>
            </w:r>
          </w:p>
        </w:tc>
      </w:tr>
    </w:tbl>
    <w:p w14:paraId="3D33AEF8" w14:textId="27F9291F" w:rsidR="00A33DFE" w:rsidRPr="008A1BB0" w:rsidRDefault="00A33DFE" w:rsidP="00627FC4">
      <w:pPr>
        <w:widowControl w:val="0"/>
        <w:autoSpaceDE w:val="0"/>
        <w:autoSpaceDN w:val="0"/>
        <w:adjustRightInd w:val="0"/>
        <w:spacing w:line="300" w:lineRule="exact"/>
        <w:jc w:val="center"/>
        <w:rPr>
          <w:rFonts w:ascii="Open Sans" w:hAnsi="Open Sans" w:cs="Open Sans"/>
          <w:sz w:val="21"/>
          <w:szCs w:val="21"/>
          <w:rPrChange w:id="5959" w:author="Francisco Timoni" w:date="2020-10-26T12:35:00Z">
            <w:rPr>
              <w:rFonts w:ascii="Tahoma" w:hAnsi="Tahoma" w:cs="Tahoma"/>
              <w:sz w:val="21"/>
              <w:szCs w:val="21"/>
            </w:rPr>
          </w:rPrChange>
        </w:rPr>
      </w:pPr>
    </w:p>
    <w:p w14:paraId="7DE6A7B0" w14:textId="14BC12A3" w:rsidR="00A33DFE" w:rsidRPr="008A1BB0" w:rsidRDefault="00A33DFE" w:rsidP="00627FC4">
      <w:pPr>
        <w:widowControl w:val="0"/>
        <w:autoSpaceDE w:val="0"/>
        <w:autoSpaceDN w:val="0"/>
        <w:adjustRightInd w:val="0"/>
        <w:spacing w:line="300" w:lineRule="exact"/>
        <w:jc w:val="center"/>
        <w:rPr>
          <w:rFonts w:ascii="Open Sans" w:hAnsi="Open Sans" w:cs="Open Sans"/>
          <w:sz w:val="21"/>
          <w:szCs w:val="21"/>
          <w:rPrChange w:id="5960" w:author="Francisco Timoni" w:date="2020-10-26T12:35:00Z">
            <w:rPr>
              <w:rFonts w:ascii="Tahoma" w:hAnsi="Tahoma" w:cs="Tahoma"/>
              <w:sz w:val="21"/>
              <w:szCs w:val="21"/>
            </w:rPr>
          </w:rPrChange>
        </w:rPr>
      </w:pPr>
    </w:p>
    <w:p w14:paraId="0E23A8E5" w14:textId="77777777" w:rsidR="00A33DFE" w:rsidRPr="008A1BB0" w:rsidRDefault="00A33DFE" w:rsidP="00627FC4">
      <w:pPr>
        <w:widowControl w:val="0"/>
        <w:autoSpaceDE w:val="0"/>
        <w:autoSpaceDN w:val="0"/>
        <w:adjustRightInd w:val="0"/>
        <w:spacing w:line="300" w:lineRule="exact"/>
        <w:rPr>
          <w:rFonts w:ascii="Open Sans" w:hAnsi="Open Sans" w:cs="Open Sans"/>
          <w:sz w:val="21"/>
          <w:szCs w:val="21"/>
          <w:rPrChange w:id="5961" w:author="Francisco Timoni" w:date="2020-10-26T12:35:00Z">
            <w:rPr>
              <w:rFonts w:ascii="Tahoma" w:hAnsi="Tahoma" w:cs="Tahoma"/>
              <w:sz w:val="21"/>
              <w:szCs w:val="21"/>
            </w:rPr>
          </w:rPrChange>
        </w:rPr>
      </w:pPr>
    </w:p>
    <w:p w14:paraId="23F7B7B6" w14:textId="77777777" w:rsidR="00CD0179" w:rsidRPr="008A1BB0" w:rsidRDefault="00CD0179" w:rsidP="00627FC4">
      <w:pPr>
        <w:widowControl w:val="0"/>
        <w:spacing w:line="300" w:lineRule="exact"/>
        <w:rPr>
          <w:rFonts w:ascii="Open Sans" w:hAnsi="Open Sans" w:cs="Open Sans"/>
          <w:b/>
          <w:sz w:val="21"/>
          <w:szCs w:val="21"/>
          <w:rPrChange w:id="5962" w:author="Francisco Timoni" w:date="2020-10-26T12:35:00Z">
            <w:rPr>
              <w:rFonts w:ascii="Tahoma" w:hAnsi="Tahoma" w:cs="Tahoma"/>
              <w:b/>
              <w:sz w:val="21"/>
              <w:szCs w:val="21"/>
            </w:rPr>
          </w:rPrChange>
        </w:rPr>
      </w:pPr>
      <w:r w:rsidRPr="008A1BB0">
        <w:rPr>
          <w:rFonts w:ascii="Open Sans" w:hAnsi="Open Sans" w:cs="Open Sans"/>
          <w:b/>
          <w:sz w:val="21"/>
          <w:szCs w:val="21"/>
          <w:u w:val="single"/>
          <w:rPrChange w:id="5963" w:author="Francisco Timoni" w:date="2020-10-26T12:35:00Z">
            <w:rPr>
              <w:rFonts w:ascii="Tahoma" w:hAnsi="Tahoma" w:cs="Tahoma"/>
              <w:b/>
              <w:sz w:val="21"/>
              <w:szCs w:val="21"/>
              <w:u w:val="single"/>
            </w:rPr>
          </w:rPrChange>
        </w:rPr>
        <w:t>Testemunhas</w:t>
      </w:r>
      <w:r w:rsidRPr="008A1BB0">
        <w:rPr>
          <w:rFonts w:ascii="Open Sans" w:hAnsi="Open Sans" w:cs="Open Sans"/>
          <w:b/>
          <w:sz w:val="21"/>
          <w:szCs w:val="21"/>
          <w:rPrChange w:id="5964" w:author="Francisco Timoni" w:date="2020-10-26T12:35:00Z">
            <w:rPr>
              <w:rFonts w:ascii="Tahoma" w:hAnsi="Tahoma" w:cs="Tahoma"/>
              <w:b/>
              <w:sz w:val="21"/>
              <w:szCs w:val="21"/>
            </w:rPr>
          </w:rPrChange>
        </w:rPr>
        <w:t>:</w:t>
      </w:r>
    </w:p>
    <w:p w14:paraId="714F85C0" w14:textId="77777777" w:rsidR="00CD0179" w:rsidRPr="008A1BB0" w:rsidRDefault="00CD0179" w:rsidP="00627FC4">
      <w:pPr>
        <w:pStyle w:val="Corpodetexto"/>
        <w:widowControl w:val="0"/>
        <w:tabs>
          <w:tab w:val="left" w:pos="8647"/>
        </w:tabs>
        <w:spacing w:line="300" w:lineRule="exact"/>
        <w:jc w:val="center"/>
        <w:rPr>
          <w:rFonts w:ascii="Open Sans" w:hAnsi="Open Sans" w:cs="Open Sans"/>
          <w:b w:val="0"/>
          <w:i w:val="0"/>
          <w:sz w:val="21"/>
          <w:szCs w:val="21"/>
          <w:rPrChange w:id="5965" w:author="Francisco Timoni" w:date="2020-10-26T12:35:00Z">
            <w:rPr>
              <w:rFonts w:ascii="Tahoma" w:hAnsi="Tahoma" w:cs="Tahoma"/>
              <w:b w:val="0"/>
              <w:i w:val="0"/>
              <w:sz w:val="21"/>
              <w:szCs w:val="21"/>
            </w:rPr>
          </w:rPrChange>
        </w:rPr>
      </w:pPr>
    </w:p>
    <w:p w14:paraId="12CAFF47" w14:textId="77777777" w:rsidR="00CD0179" w:rsidRPr="008A1BB0" w:rsidRDefault="00CD0179" w:rsidP="00627FC4">
      <w:pPr>
        <w:pStyle w:val="Corpodetexto"/>
        <w:widowControl w:val="0"/>
        <w:tabs>
          <w:tab w:val="left" w:pos="8647"/>
        </w:tabs>
        <w:spacing w:line="300" w:lineRule="exact"/>
        <w:jc w:val="center"/>
        <w:rPr>
          <w:rFonts w:ascii="Open Sans" w:hAnsi="Open Sans" w:cs="Open Sans"/>
          <w:b w:val="0"/>
          <w:i w:val="0"/>
          <w:sz w:val="21"/>
          <w:szCs w:val="21"/>
          <w:rPrChange w:id="5966" w:author="Francisco Timoni" w:date="2020-10-26T12:35:00Z">
            <w:rPr>
              <w:rFonts w:ascii="Tahoma" w:hAnsi="Tahoma" w:cs="Tahoma"/>
              <w:b w:val="0"/>
              <w:i w:val="0"/>
              <w:sz w:val="21"/>
              <w:szCs w:val="21"/>
            </w:rPr>
          </w:rPrChange>
        </w:rPr>
      </w:pPr>
    </w:p>
    <w:tbl>
      <w:tblPr>
        <w:tblW w:w="0" w:type="auto"/>
        <w:jc w:val="center"/>
        <w:tblLook w:val="01E0" w:firstRow="1" w:lastRow="1" w:firstColumn="1" w:lastColumn="1" w:noHBand="0" w:noVBand="0"/>
      </w:tblPr>
      <w:tblGrid>
        <w:gridCol w:w="4248"/>
        <w:gridCol w:w="900"/>
        <w:gridCol w:w="4115"/>
      </w:tblGrid>
      <w:tr w:rsidR="00CD0179" w:rsidRPr="008A1BB0" w14:paraId="5A5A18AF" w14:textId="77777777" w:rsidTr="00AC292F">
        <w:trPr>
          <w:jc w:val="center"/>
        </w:trPr>
        <w:tc>
          <w:tcPr>
            <w:tcW w:w="4248" w:type="dxa"/>
            <w:tcBorders>
              <w:top w:val="single" w:sz="4" w:space="0" w:color="auto"/>
            </w:tcBorders>
          </w:tcPr>
          <w:p w14:paraId="10B00942" w14:textId="77777777" w:rsidR="00CD0179" w:rsidRPr="008A1BB0" w:rsidRDefault="00CD0179" w:rsidP="00627FC4">
            <w:pPr>
              <w:widowControl w:val="0"/>
              <w:spacing w:line="300" w:lineRule="exact"/>
              <w:jc w:val="both"/>
              <w:rPr>
                <w:rFonts w:ascii="Open Sans" w:hAnsi="Open Sans" w:cs="Open Sans"/>
                <w:sz w:val="21"/>
                <w:szCs w:val="21"/>
                <w:rPrChange w:id="5967" w:author="Francisco Timoni" w:date="2020-10-26T12:35:00Z">
                  <w:rPr>
                    <w:rFonts w:ascii="Tahoma" w:hAnsi="Tahoma" w:cs="Tahoma"/>
                    <w:sz w:val="21"/>
                    <w:szCs w:val="21"/>
                  </w:rPr>
                </w:rPrChange>
              </w:rPr>
            </w:pPr>
            <w:r w:rsidRPr="008A1BB0">
              <w:rPr>
                <w:rFonts w:ascii="Open Sans" w:hAnsi="Open Sans" w:cs="Open Sans"/>
                <w:sz w:val="21"/>
                <w:szCs w:val="21"/>
                <w:rPrChange w:id="5968" w:author="Francisco Timoni" w:date="2020-10-26T12:35:00Z">
                  <w:rPr>
                    <w:rFonts w:ascii="Tahoma" w:hAnsi="Tahoma" w:cs="Tahoma"/>
                    <w:sz w:val="21"/>
                    <w:szCs w:val="21"/>
                  </w:rPr>
                </w:rPrChange>
              </w:rPr>
              <w:t>Nome:</w:t>
            </w:r>
          </w:p>
          <w:p w14:paraId="4C5FE0DF" w14:textId="77777777" w:rsidR="00CD0179" w:rsidRPr="008A1BB0" w:rsidRDefault="00CD0179" w:rsidP="00627FC4">
            <w:pPr>
              <w:widowControl w:val="0"/>
              <w:spacing w:line="300" w:lineRule="exact"/>
              <w:jc w:val="both"/>
              <w:rPr>
                <w:rFonts w:ascii="Open Sans" w:hAnsi="Open Sans" w:cs="Open Sans"/>
                <w:sz w:val="21"/>
                <w:szCs w:val="21"/>
                <w:rPrChange w:id="5969" w:author="Francisco Timoni" w:date="2020-10-26T12:35:00Z">
                  <w:rPr>
                    <w:rFonts w:ascii="Tahoma" w:hAnsi="Tahoma" w:cs="Tahoma"/>
                    <w:sz w:val="21"/>
                    <w:szCs w:val="21"/>
                  </w:rPr>
                </w:rPrChange>
              </w:rPr>
            </w:pPr>
            <w:r w:rsidRPr="008A1BB0">
              <w:rPr>
                <w:rFonts w:ascii="Open Sans" w:hAnsi="Open Sans" w:cs="Open Sans"/>
                <w:sz w:val="21"/>
                <w:szCs w:val="21"/>
                <w:rPrChange w:id="5970" w:author="Francisco Timoni" w:date="2020-10-26T12:35:00Z">
                  <w:rPr>
                    <w:rFonts w:ascii="Tahoma" w:hAnsi="Tahoma" w:cs="Tahoma"/>
                    <w:sz w:val="21"/>
                    <w:szCs w:val="21"/>
                  </w:rPr>
                </w:rPrChange>
              </w:rPr>
              <w:t>RG:</w:t>
            </w:r>
          </w:p>
          <w:p w14:paraId="1542B82F" w14:textId="77777777" w:rsidR="00CD0179" w:rsidRPr="008A1BB0" w:rsidRDefault="00CD0179" w:rsidP="00627FC4">
            <w:pPr>
              <w:widowControl w:val="0"/>
              <w:spacing w:line="300" w:lineRule="exact"/>
              <w:jc w:val="both"/>
              <w:rPr>
                <w:rFonts w:ascii="Open Sans" w:hAnsi="Open Sans" w:cs="Open Sans"/>
                <w:sz w:val="21"/>
                <w:szCs w:val="21"/>
                <w:rPrChange w:id="5971" w:author="Francisco Timoni" w:date="2020-10-26T12:35:00Z">
                  <w:rPr>
                    <w:rFonts w:ascii="Tahoma" w:hAnsi="Tahoma" w:cs="Tahoma"/>
                    <w:sz w:val="21"/>
                    <w:szCs w:val="21"/>
                  </w:rPr>
                </w:rPrChange>
              </w:rPr>
            </w:pPr>
            <w:r w:rsidRPr="008A1BB0">
              <w:rPr>
                <w:rFonts w:ascii="Open Sans" w:hAnsi="Open Sans" w:cs="Open Sans"/>
                <w:sz w:val="21"/>
                <w:szCs w:val="21"/>
                <w:rPrChange w:id="5972" w:author="Francisco Timoni" w:date="2020-10-26T12:35:00Z">
                  <w:rPr>
                    <w:rFonts w:ascii="Tahoma" w:hAnsi="Tahoma" w:cs="Tahoma"/>
                    <w:sz w:val="21"/>
                    <w:szCs w:val="21"/>
                  </w:rPr>
                </w:rPrChange>
              </w:rPr>
              <w:t>CPF:</w:t>
            </w:r>
          </w:p>
        </w:tc>
        <w:tc>
          <w:tcPr>
            <w:tcW w:w="900" w:type="dxa"/>
          </w:tcPr>
          <w:p w14:paraId="3BA0AF80" w14:textId="77777777" w:rsidR="00CD0179" w:rsidRPr="008A1BB0" w:rsidRDefault="00CD0179" w:rsidP="00627FC4">
            <w:pPr>
              <w:widowControl w:val="0"/>
              <w:spacing w:line="300" w:lineRule="exact"/>
              <w:jc w:val="both"/>
              <w:rPr>
                <w:rFonts w:ascii="Open Sans" w:hAnsi="Open Sans" w:cs="Open Sans"/>
                <w:sz w:val="21"/>
                <w:szCs w:val="21"/>
                <w:rPrChange w:id="5973" w:author="Francisco Timoni" w:date="2020-10-26T12:35:00Z">
                  <w:rPr>
                    <w:rFonts w:ascii="Tahoma" w:hAnsi="Tahoma" w:cs="Tahoma"/>
                    <w:sz w:val="21"/>
                    <w:szCs w:val="21"/>
                  </w:rPr>
                </w:rPrChange>
              </w:rPr>
            </w:pPr>
          </w:p>
        </w:tc>
        <w:tc>
          <w:tcPr>
            <w:tcW w:w="4115" w:type="dxa"/>
            <w:tcBorders>
              <w:top w:val="single" w:sz="4" w:space="0" w:color="auto"/>
            </w:tcBorders>
          </w:tcPr>
          <w:p w14:paraId="1E79A5D5" w14:textId="77777777" w:rsidR="00CD0179" w:rsidRPr="008A1BB0" w:rsidRDefault="00CD0179" w:rsidP="00627FC4">
            <w:pPr>
              <w:widowControl w:val="0"/>
              <w:spacing w:line="300" w:lineRule="exact"/>
              <w:jc w:val="both"/>
              <w:rPr>
                <w:rFonts w:ascii="Open Sans" w:hAnsi="Open Sans" w:cs="Open Sans"/>
                <w:sz w:val="21"/>
                <w:szCs w:val="21"/>
                <w:rPrChange w:id="5974" w:author="Francisco Timoni" w:date="2020-10-26T12:35:00Z">
                  <w:rPr>
                    <w:rFonts w:ascii="Tahoma" w:hAnsi="Tahoma" w:cs="Tahoma"/>
                    <w:sz w:val="21"/>
                    <w:szCs w:val="21"/>
                  </w:rPr>
                </w:rPrChange>
              </w:rPr>
            </w:pPr>
            <w:r w:rsidRPr="008A1BB0">
              <w:rPr>
                <w:rFonts w:ascii="Open Sans" w:hAnsi="Open Sans" w:cs="Open Sans"/>
                <w:sz w:val="21"/>
                <w:szCs w:val="21"/>
                <w:rPrChange w:id="5975" w:author="Francisco Timoni" w:date="2020-10-26T12:35:00Z">
                  <w:rPr>
                    <w:rFonts w:ascii="Tahoma" w:hAnsi="Tahoma" w:cs="Tahoma"/>
                    <w:sz w:val="21"/>
                    <w:szCs w:val="21"/>
                  </w:rPr>
                </w:rPrChange>
              </w:rPr>
              <w:t>Nome:</w:t>
            </w:r>
          </w:p>
          <w:p w14:paraId="3BDB982C" w14:textId="77777777" w:rsidR="00CD0179" w:rsidRPr="008A1BB0" w:rsidRDefault="00CD0179" w:rsidP="00627FC4">
            <w:pPr>
              <w:widowControl w:val="0"/>
              <w:spacing w:line="300" w:lineRule="exact"/>
              <w:jc w:val="both"/>
              <w:rPr>
                <w:rFonts w:ascii="Open Sans" w:hAnsi="Open Sans" w:cs="Open Sans"/>
                <w:sz w:val="21"/>
                <w:szCs w:val="21"/>
                <w:rPrChange w:id="5976" w:author="Francisco Timoni" w:date="2020-10-26T12:35:00Z">
                  <w:rPr>
                    <w:rFonts w:ascii="Tahoma" w:hAnsi="Tahoma" w:cs="Tahoma"/>
                    <w:sz w:val="21"/>
                    <w:szCs w:val="21"/>
                  </w:rPr>
                </w:rPrChange>
              </w:rPr>
            </w:pPr>
            <w:r w:rsidRPr="008A1BB0">
              <w:rPr>
                <w:rFonts w:ascii="Open Sans" w:hAnsi="Open Sans" w:cs="Open Sans"/>
                <w:sz w:val="21"/>
                <w:szCs w:val="21"/>
                <w:rPrChange w:id="5977" w:author="Francisco Timoni" w:date="2020-10-26T12:35:00Z">
                  <w:rPr>
                    <w:rFonts w:ascii="Tahoma" w:hAnsi="Tahoma" w:cs="Tahoma"/>
                    <w:sz w:val="21"/>
                    <w:szCs w:val="21"/>
                  </w:rPr>
                </w:rPrChange>
              </w:rPr>
              <w:t>RG:</w:t>
            </w:r>
          </w:p>
          <w:p w14:paraId="7269A7DF" w14:textId="77777777" w:rsidR="00CD0179" w:rsidRPr="008A1BB0" w:rsidRDefault="00CD0179" w:rsidP="00627FC4">
            <w:pPr>
              <w:widowControl w:val="0"/>
              <w:spacing w:line="300" w:lineRule="exact"/>
              <w:jc w:val="both"/>
              <w:rPr>
                <w:rFonts w:ascii="Open Sans" w:hAnsi="Open Sans" w:cs="Open Sans"/>
                <w:sz w:val="21"/>
                <w:szCs w:val="21"/>
                <w:rPrChange w:id="5978" w:author="Francisco Timoni" w:date="2020-10-26T12:35:00Z">
                  <w:rPr>
                    <w:rFonts w:ascii="Tahoma" w:hAnsi="Tahoma" w:cs="Tahoma"/>
                    <w:sz w:val="21"/>
                    <w:szCs w:val="21"/>
                  </w:rPr>
                </w:rPrChange>
              </w:rPr>
            </w:pPr>
            <w:r w:rsidRPr="008A1BB0">
              <w:rPr>
                <w:rFonts w:ascii="Open Sans" w:hAnsi="Open Sans" w:cs="Open Sans"/>
                <w:sz w:val="21"/>
                <w:szCs w:val="21"/>
                <w:rPrChange w:id="5979" w:author="Francisco Timoni" w:date="2020-10-26T12:35:00Z">
                  <w:rPr>
                    <w:rFonts w:ascii="Tahoma" w:hAnsi="Tahoma" w:cs="Tahoma"/>
                    <w:sz w:val="21"/>
                    <w:szCs w:val="21"/>
                  </w:rPr>
                </w:rPrChange>
              </w:rPr>
              <w:t>CPF:</w:t>
            </w:r>
          </w:p>
        </w:tc>
      </w:tr>
    </w:tbl>
    <w:p w14:paraId="4B75F95E" w14:textId="77777777" w:rsidR="00CC7F63" w:rsidRPr="008A1BB0" w:rsidRDefault="00CC7F63" w:rsidP="00627FC4">
      <w:pPr>
        <w:widowControl w:val="0"/>
        <w:spacing w:line="300" w:lineRule="exact"/>
        <w:rPr>
          <w:rFonts w:ascii="Open Sans" w:hAnsi="Open Sans" w:cs="Open Sans"/>
          <w:sz w:val="21"/>
          <w:szCs w:val="21"/>
          <w:rPrChange w:id="5980" w:author="Francisco Timoni" w:date="2020-10-26T12:35:00Z">
            <w:rPr>
              <w:rFonts w:ascii="Tahoma" w:hAnsi="Tahoma" w:cs="Tahoma"/>
              <w:sz w:val="21"/>
              <w:szCs w:val="21"/>
            </w:rPr>
          </w:rPrChange>
        </w:rPr>
      </w:pPr>
      <w:r w:rsidRPr="008A1BB0">
        <w:rPr>
          <w:rFonts w:ascii="Open Sans" w:hAnsi="Open Sans" w:cs="Open Sans"/>
          <w:sz w:val="21"/>
          <w:szCs w:val="21"/>
          <w:rPrChange w:id="5981" w:author="Francisco Timoni" w:date="2020-10-26T12:35:00Z">
            <w:rPr>
              <w:rFonts w:ascii="Tahoma" w:hAnsi="Tahoma" w:cs="Tahoma"/>
              <w:sz w:val="21"/>
              <w:szCs w:val="21"/>
            </w:rPr>
          </w:rPrChange>
        </w:rPr>
        <w:br w:type="page"/>
      </w:r>
    </w:p>
    <w:p w14:paraId="07EC55C8" w14:textId="77777777" w:rsidR="00CC7F63" w:rsidRPr="008A1BB0" w:rsidRDefault="00CC7F63" w:rsidP="00627FC4">
      <w:pPr>
        <w:widowControl w:val="0"/>
        <w:spacing w:line="300" w:lineRule="exact"/>
        <w:jc w:val="center"/>
        <w:rPr>
          <w:rFonts w:ascii="Open Sans" w:hAnsi="Open Sans" w:cs="Open Sans"/>
          <w:b/>
          <w:sz w:val="21"/>
          <w:szCs w:val="21"/>
          <w:rPrChange w:id="5982" w:author="Francisco Timoni" w:date="2020-10-26T12:35:00Z">
            <w:rPr>
              <w:rFonts w:ascii="Tahoma" w:hAnsi="Tahoma" w:cs="Tahoma"/>
              <w:b/>
              <w:sz w:val="21"/>
              <w:szCs w:val="21"/>
            </w:rPr>
          </w:rPrChange>
        </w:rPr>
      </w:pPr>
      <w:r w:rsidRPr="008A1BB0">
        <w:rPr>
          <w:rFonts w:ascii="Open Sans" w:hAnsi="Open Sans" w:cs="Open Sans"/>
          <w:b/>
          <w:sz w:val="21"/>
          <w:szCs w:val="21"/>
          <w:rPrChange w:id="5983" w:author="Francisco Timoni" w:date="2020-10-26T12:35:00Z">
            <w:rPr>
              <w:rFonts w:ascii="Tahoma" w:hAnsi="Tahoma" w:cs="Tahoma"/>
              <w:b/>
              <w:sz w:val="21"/>
              <w:szCs w:val="21"/>
            </w:rPr>
          </w:rPrChange>
        </w:rPr>
        <w:t>ANEXO I – A</w:t>
      </w:r>
    </w:p>
    <w:p w14:paraId="6CEBA8B6" w14:textId="77777777" w:rsidR="00CC7F63" w:rsidRPr="008A1BB0" w:rsidRDefault="00CC7F63" w:rsidP="00627FC4">
      <w:pPr>
        <w:widowControl w:val="0"/>
        <w:spacing w:line="300" w:lineRule="exact"/>
        <w:jc w:val="center"/>
        <w:rPr>
          <w:rFonts w:ascii="Open Sans" w:hAnsi="Open Sans" w:cs="Open Sans"/>
          <w:b/>
          <w:sz w:val="21"/>
          <w:szCs w:val="21"/>
          <w:rPrChange w:id="5984" w:author="Francisco Timoni" w:date="2020-10-26T12:35:00Z">
            <w:rPr>
              <w:rFonts w:ascii="Tahoma" w:hAnsi="Tahoma" w:cs="Tahoma"/>
              <w:b/>
              <w:sz w:val="21"/>
              <w:szCs w:val="21"/>
            </w:rPr>
          </w:rPrChange>
        </w:rPr>
      </w:pPr>
      <w:r w:rsidRPr="008A1BB0">
        <w:rPr>
          <w:rFonts w:ascii="Open Sans" w:hAnsi="Open Sans" w:cs="Open Sans"/>
          <w:b/>
          <w:sz w:val="21"/>
          <w:szCs w:val="21"/>
          <w:rPrChange w:id="5985" w:author="Francisco Timoni" w:date="2020-10-26T12:35:00Z">
            <w:rPr>
              <w:rFonts w:ascii="Tahoma" w:hAnsi="Tahoma" w:cs="Tahoma"/>
              <w:b/>
              <w:sz w:val="21"/>
              <w:szCs w:val="21"/>
            </w:rPr>
          </w:rPrChange>
        </w:rPr>
        <w:t>DESCRIÇÃO DOS CRÉDITOS IMOBILIÁRIOS OBJETO DA CESSÃO DE CRÉDITOS</w:t>
      </w:r>
    </w:p>
    <w:p w14:paraId="27B44362" w14:textId="77777777" w:rsidR="00CC7F63" w:rsidRPr="008A1BB0" w:rsidRDefault="00CC7F63" w:rsidP="00627FC4">
      <w:pPr>
        <w:widowControl w:val="0"/>
        <w:spacing w:line="300" w:lineRule="exact"/>
        <w:rPr>
          <w:rFonts w:ascii="Open Sans" w:hAnsi="Open Sans" w:cs="Open Sans"/>
          <w:b/>
          <w:sz w:val="21"/>
          <w:szCs w:val="21"/>
          <w:rPrChange w:id="5986" w:author="Francisco Timoni" w:date="2020-10-26T12:35:00Z">
            <w:rPr>
              <w:rFonts w:ascii="Tahoma" w:hAnsi="Tahoma" w:cs="Tahoma"/>
              <w:b/>
              <w:sz w:val="21"/>
              <w:szCs w:val="21"/>
            </w:rPr>
          </w:rPrChange>
        </w:rPr>
      </w:pPr>
    </w:p>
    <w:tbl>
      <w:tblPr>
        <w:tblW w:w="11400" w:type="dxa"/>
        <w:tblInd w:w="-1161" w:type="dxa"/>
        <w:tblCellMar>
          <w:left w:w="0" w:type="dxa"/>
          <w:right w:w="0" w:type="dxa"/>
        </w:tblCellMar>
        <w:tblLook w:val="04A0" w:firstRow="1" w:lastRow="0" w:firstColumn="1" w:lastColumn="0" w:noHBand="0" w:noVBand="1"/>
        <w:tblPrChange w:id="5987" w:author="Francisco Timoni" w:date="2020-10-29T10:27:00Z">
          <w:tblPr>
            <w:tblW w:w="11400" w:type="dxa"/>
            <w:tblCellMar>
              <w:left w:w="0" w:type="dxa"/>
              <w:right w:w="0" w:type="dxa"/>
            </w:tblCellMar>
            <w:tblLook w:val="04A0" w:firstRow="1" w:lastRow="0" w:firstColumn="1" w:lastColumn="0" w:noHBand="0" w:noVBand="1"/>
          </w:tblPr>
        </w:tblPrChange>
      </w:tblPr>
      <w:tblGrid>
        <w:gridCol w:w="760"/>
        <w:gridCol w:w="2700"/>
        <w:gridCol w:w="3700"/>
        <w:gridCol w:w="1260"/>
        <w:gridCol w:w="1400"/>
        <w:gridCol w:w="1580"/>
        <w:tblGridChange w:id="5988">
          <w:tblGrid>
            <w:gridCol w:w="760"/>
            <w:gridCol w:w="2700"/>
            <w:gridCol w:w="3700"/>
            <w:gridCol w:w="1260"/>
            <w:gridCol w:w="1400"/>
            <w:gridCol w:w="1580"/>
          </w:tblGrid>
        </w:tblGridChange>
      </w:tblGrid>
      <w:tr w:rsidR="007319AE" w14:paraId="1CF1EE97" w14:textId="77777777" w:rsidTr="00C1699F">
        <w:trPr>
          <w:trHeight w:val="456"/>
          <w:ins w:id="5989" w:author="Francisco Timoni" w:date="2020-10-29T10:25:00Z"/>
          <w:trPrChange w:id="5990" w:author="Francisco Timoni" w:date="2020-10-29T10:27:00Z">
            <w:trPr>
              <w:trHeight w:val="456"/>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59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D023F5A" w14:textId="77777777" w:rsidR="007319AE" w:rsidRDefault="007319AE">
            <w:pPr>
              <w:jc w:val="center"/>
              <w:rPr>
                <w:ins w:id="5992" w:author="Francisco Timoni" w:date="2020-10-29T10:25:00Z"/>
                <w:rFonts w:ascii="Open Sans" w:hAnsi="Open Sans" w:cs="Open Sans"/>
                <w:b/>
                <w:bCs/>
                <w:color w:val="000000"/>
                <w:sz w:val="14"/>
                <w:szCs w:val="14"/>
              </w:rPr>
            </w:pPr>
            <w:ins w:id="5993" w:author="Francisco Timoni" w:date="2020-10-29T10:25:00Z">
              <w:r>
                <w:rPr>
                  <w:rFonts w:ascii="Open Sans" w:hAnsi="Open Sans" w:cs="Open Sans"/>
                  <w:b/>
                  <w:bCs/>
                  <w:color w:val="000000"/>
                  <w:sz w:val="14"/>
                  <w:szCs w:val="14"/>
                </w:rPr>
                <w:t>Nº Ref.</w:t>
              </w:r>
            </w:ins>
          </w:p>
        </w:tc>
        <w:tc>
          <w:tcPr>
            <w:tcW w:w="2700" w:type="dxa"/>
            <w:tcBorders>
              <w:top w:val="nil"/>
              <w:left w:val="nil"/>
              <w:bottom w:val="nil"/>
              <w:right w:val="nil"/>
            </w:tcBorders>
            <w:shd w:val="clear" w:color="auto" w:fill="auto"/>
            <w:tcMar>
              <w:top w:w="15" w:type="dxa"/>
              <w:left w:w="15" w:type="dxa"/>
              <w:bottom w:w="0" w:type="dxa"/>
              <w:right w:w="15" w:type="dxa"/>
            </w:tcMar>
            <w:vAlign w:val="center"/>
            <w:hideMark/>
            <w:tcPrChange w:id="5994" w:author="Francisco Timoni" w:date="2020-10-29T10:27:00Z">
              <w:tcPr>
                <w:tcW w:w="27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A454B25" w14:textId="77777777" w:rsidR="007319AE" w:rsidRDefault="007319AE">
            <w:pPr>
              <w:jc w:val="center"/>
              <w:rPr>
                <w:ins w:id="5995" w:author="Francisco Timoni" w:date="2020-10-29T10:25:00Z"/>
                <w:rFonts w:ascii="Open Sans" w:hAnsi="Open Sans" w:cs="Open Sans"/>
                <w:b/>
                <w:bCs/>
                <w:color w:val="000000"/>
                <w:sz w:val="14"/>
                <w:szCs w:val="14"/>
              </w:rPr>
            </w:pPr>
            <w:ins w:id="5996" w:author="Francisco Timoni" w:date="2020-10-29T10:25:00Z">
              <w:r>
                <w:rPr>
                  <w:rFonts w:ascii="Open Sans" w:hAnsi="Open Sans" w:cs="Open Sans"/>
                  <w:b/>
                  <w:bCs/>
                  <w:color w:val="000000"/>
                  <w:sz w:val="14"/>
                  <w:szCs w:val="14"/>
                </w:rPr>
                <w:t>Unidade</w:t>
              </w:r>
            </w:ins>
          </w:p>
        </w:tc>
        <w:tc>
          <w:tcPr>
            <w:tcW w:w="3700" w:type="dxa"/>
            <w:tcBorders>
              <w:top w:val="nil"/>
              <w:left w:val="nil"/>
              <w:bottom w:val="nil"/>
              <w:right w:val="nil"/>
            </w:tcBorders>
            <w:shd w:val="clear" w:color="auto" w:fill="auto"/>
            <w:tcMar>
              <w:top w:w="15" w:type="dxa"/>
              <w:left w:w="15" w:type="dxa"/>
              <w:bottom w:w="0" w:type="dxa"/>
              <w:right w:w="15" w:type="dxa"/>
            </w:tcMar>
            <w:vAlign w:val="center"/>
            <w:hideMark/>
            <w:tcPrChange w:id="5997" w:author="Francisco Timoni" w:date="2020-10-29T10:27:00Z">
              <w:tcPr>
                <w:tcW w:w="37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F609034" w14:textId="77777777" w:rsidR="007319AE" w:rsidRDefault="007319AE">
            <w:pPr>
              <w:jc w:val="center"/>
              <w:rPr>
                <w:ins w:id="5998" w:author="Francisco Timoni" w:date="2020-10-29T10:25:00Z"/>
                <w:rFonts w:ascii="Open Sans" w:hAnsi="Open Sans" w:cs="Open Sans"/>
                <w:b/>
                <w:bCs/>
                <w:color w:val="000000"/>
                <w:sz w:val="14"/>
                <w:szCs w:val="14"/>
              </w:rPr>
            </w:pPr>
            <w:ins w:id="5999" w:author="Francisco Timoni" w:date="2020-10-29T10:25:00Z">
              <w:r>
                <w:rPr>
                  <w:rFonts w:ascii="Open Sans" w:hAnsi="Open Sans" w:cs="Open Sans"/>
                  <w:b/>
                  <w:bCs/>
                  <w:color w:val="000000"/>
                  <w:sz w:val="14"/>
                  <w:szCs w:val="14"/>
                </w:rPr>
                <w:t>Nome do Cliente</w:t>
              </w:r>
            </w:ins>
          </w:p>
        </w:tc>
        <w:tc>
          <w:tcPr>
            <w:tcW w:w="1260" w:type="dxa"/>
            <w:tcBorders>
              <w:top w:val="nil"/>
              <w:left w:val="nil"/>
              <w:bottom w:val="nil"/>
              <w:right w:val="nil"/>
            </w:tcBorders>
            <w:shd w:val="clear" w:color="auto" w:fill="auto"/>
            <w:tcMar>
              <w:top w:w="15" w:type="dxa"/>
              <w:left w:w="15" w:type="dxa"/>
              <w:bottom w:w="0" w:type="dxa"/>
              <w:right w:w="15" w:type="dxa"/>
            </w:tcMar>
            <w:vAlign w:val="center"/>
            <w:hideMark/>
            <w:tcPrChange w:id="6000" w:author="Francisco Timoni" w:date="2020-10-29T10:27:00Z">
              <w:tcPr>
                <w:tcW w:w="12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688D27D" w14:textId="77777777" w:rsidR="007319AE" w:rsidRDefault="007319AE">
            <w:pPr>
              <w:jc w:val="center"/>
              <w:rPr>
                <w:ins w:id="6001" w:author="Francisco Timoni" w:date="2020-10-29T10:25:00Z"/>
                <w:rFonts w:ascii="Open Sans" w:hAnsi="Open Sans" w:cs="Open Sans"/>
                <w:b/>
                <w:bCs/>
                <w:color w:val="000000"/>
                <w:sz w:val="14"/>
                <w:szCs w:val="14"/>
              </w:rPr>
            </w:pPr>
            <w:ins w:id="6002" w:author="Francisco Timoni" w:date="2020-10-29T10:25:00Z">
              <w:r>
                <w:rPr>
                  <w:rFonts w:ascii="Open Sans" w:hAnsi="Open Sans" w:cs="Open Sans"/>
                  <w:b/>
                  <w:bCs/>
                  <w:color w:val="000000"/>
                  <w:sz w:val="14"/>
                  <w:szCs w:val="14"/>
                </w:rPr>
                <w:t>CNPJ/CPF</w:t>
              </w:r>
            </w:ins>
          </w:p>
        </w:tc>
        <w:tc>
          <w:tcPr>
            <w:tcW w:w="1400" w:type="dxa"/>
            <w:tcBorders>
              <w:top w:val="nil"/>
              <w:left w:val="nil"/>
              <w:bottom w:val="nil"/>
              <w:right w:val="nil"/>
            </w:tcBorders>
            <w:shd w:val="clear" w:color="auto" w:fill="auto"/>
            <w:tcMar>
              <w:top w:w="15" w:type="dxa"/>
              <w:left w:w="15" w:type="dxa"/>
              <w:bottom w:w="0" w:type="dxa"/>
              <w:right w:w="15" w:type="dxa"/>
            </w:tcMar>
            <w:vAlign w:val="center"/>
            <w:hideMark/>
            <w:tcPrChange w:id="6003" w:author="Francisco Timoni" w:date="2020-10-29T10:27:00Z">
              <w:tcPr>
                <w:tcW w:w="140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9FFD6B5" w14:textId="77777777" w:rsidR="007319AE" w:rsidRDefault="007319AE">
            <w:pPr>
              <w:jc w:val="center"/>
              <w:rPr>
                <w:ins w:id="6004" w:author="Francisco Timoni" w:date="2020-10-29T10:25:00Z"/>
                <w:rFonts w:ascii="Open Sans" w:hAnsi="Open Sans" w:cs="Open Sans"/>
                <w:b/>
                <w:bCs/>
                <w:color w:val="000000"/>
                <w:sz w:val="14"/>
                <w:szCs w:val="14"/>
              </w:rPr>
            </w:pPr>
            <w:ins w:id="6005" w:author="Francisco Timoni" w:date="2020-10-29T10:25:00Z">
              <w:r>
                <w:rPr>
                  <w:rFonts w:ascii="Open Sans" w:hAnsi="Open Sans" w:cs="Open Sans"/>
                  <w:b/>
                  <w:bCs/>
                  <w:color w:val="000000"/>
                  <w:sz w:val="14"/>
                  <w:szCs w:val="14"/>
                </w:rPr>
                <w:t>Saldo Devedor (R$)</w:t>
              </w:r>
            </w:ins>
          </w:p>
        </w:tc>
        <w:tc>
          <w:tcPr>
            <w:tcW w:w="1580" w:type="dxa"/>
            <w:tcBorders>
              <w:top w:val="nil"/>
              <w:left w:val="nil"/>
              <w:bottom w:val="nil"/>
              <w:right w:val="nil"/>
            </w:tcBorders>
            <w:shd w:val="clear" w:color="auto" w:fill="auto"/>
            <w:tcMar>
              <w:top w:w="15" w:type="dxa"/>
              <w:left w:w="15" w:type="dxa"/>
              <w:bottom w:w="0" w:type="dxa"/>
              <w:right w:w="15" w:type="dxa"/>
            </w:tcMar>
            <w:vAlign w:val="center"/>
            <w:hideMark/>
            <w:tcPrChange w:id="6006" w:author="Francisco Timoni" w:date="2020-10-29T10:27:00Z">
              <w:tcPr>
                <w:tcW w:w="158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6DCBAAA" w14:textId="77777777" w:rsidR="007319AE" w:rsidRDefault="007319AE">
            <w:pPr>
              <w:jc w:val="center"/>
              <w:rPr>
                <w:ins w:id="6007" w:author="Francisco Timoni" w:date="2020-10-29T10:25:00Z"/>
                <w:rFonts w:ascii="Open Sans" w:hAnsi="Open Sans" w:cs="Open Sans"/>
                <w:b/>
                <w:bCs/>
                <w:color w:val="000000"/>
                <w:sz w:val="14"/>
                <w:szCs w:val="14"/>
              </w:rPr>
            </w:pPr>
            <w:ins w:id="6008" w:author="Francisco Timoni" w:date="2020-10-29T10:25:00Z">
              <w:r>
                <w:rPr>
                  <w:rFonts w:ascii="Open Sans" w:hAnsi="Open Sans" w:cs="Open Sans"/>
                  <w:b/>
                  <w:bCs/>
                  <w:color w:val="000000"/>
                  <w:sz w:val="14"/>
                  <w:szCs w:val="14"/>
                </w:rPr>
                <w:t>Vencimento do Contrato</w:t>
              </w:r>
            </w:ins>
          </w:p>
        </w:tc>
      </w:tr>
      <w:tr w:rsidR="007319AE" w14:paraId="5C7B48BA" w14:textId="77777777" w:rsidTr="00C1699F">
        <w:trPr>
          <w:trHeight w:val="240"/>
          <w:ins w:id="6009" w:author="Francisco Timoni" w:date="2020-10-29T10:25:00Z"/>
          <w:trPrChange w:id="60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60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85AE0BD" w14:textId="77777777" w:rsidR="007319AE" w:rsidRDefault="007319AE">
            <w:pPr>
              <w:jc w:val="center"/>
              <w:rPr>
                <w:ins w:id="6012" w:author="Francisco Timoni" w:date="2020-10-29T10:25:00Z"/>
                <w:rFonts w:ascii="Open Sans" w:hAnsi="Open Sans" w:cs="Open Sans"/>
                <w:color w:val="000000"/>
                <w:sz w:val="14"/>
                <w:szCs w:val="14"/>
              </w:rPr>
            </w:pPr>
            <w:ins w:id="6013" w:author="Francisco Timoni" w:date="2020-10-29T10:25:00Z">
              <w:r>
                <w:rPr>
                  <w:rFonts w:ascii="Open Sans" w:hAnsi="Open Sans" w:cs="Open Sans"/>
                  <w:color w:val="000000"/>
                  <w:sz w:val="14"/>
                  <w:szCs w:val="14"/>
                </w:rPr>
                <w:t>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60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16C69E2" w14:textId="77777777" w:rsidR="007319AE" w:rsidRDefault="007319AE">
            <w:pPr>
              <w:rPr>
                <w:ins w:id="6015" w:author="Francisco Timoni" w:date="2020-10-29T10:25:00Z"/>
                <w:rFonts w:ascii="Open Sans" w:hAnsi="Open Sans" w:cs="Open Sans"/>
                <w:color w:val="000000"/>
                <w:sz w:val="14"/>
                <w:szCs w:val="14"/>
              </w:rPr>
            </w:pPr>
            <w:ins w:id="6016" w:author="Francisco Timoni" w:date="2020-10-29T10:25:00Z">
              <w:r>
                <w:rPr>
                  <w:rFonts w:ascii="Open Sans" w:hAnsi="Open Sans" w:cs="Open Sans"/>
                  <w:color w:val="000000"/>
                  <w:sz w:val="14"/>
                  <w:szCs w:val="14"/>
                </w:rPr>
                <w:t>JARDIM GIRASSOL I - QD02 LT21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60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726D7EB" w14:textId="77777777" w:rsidR="007319AE" w:rsidRDefault="007319AE">
            <w:pPr>
              <w:rPr>
                <w:ins w:id="6018" w:author="Francisco Timoni" w:date="2020-10-29T10:25:00Z"/>
                <w:rFonts w:ascii="Open Sans" w:hAnsi="Open Sans" w:cs="Open Sans"/>
                <w:color w:val="000000"/>
                <w:sz w:val="14"/>
                <w:szCs w:val="14"/>
              </w:rPr>
            </w:pPr>
            <w:ins w:id="6019" w:author="Francisco Timoni" w:date="2020-10-29T10:25:00Z">
              <w:r>
                <w:rPr>
                  <w:rFonts w:ascii="Open Sans" w:hAnsi="Open Sans" w:cs="Open Sans"/>
                  <w:color w:val="000000"/>
                  <w:sz w:val="14"/>
                  <w:szCs w:val="14"/>
                </w:rPr>
                <w:t>LAERCIO HIPOLITO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60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83643E4" w14:textId="77777777" w:rsidR="007319AE" w:rsidRDefault="007319AE">
            <w:pPr>
              <w:jc w:val="center"/>
              <w:rPr>
                <w:ins w:id="6021" w:author="Francisco Timoni" w:date="2020-10-29T10:25:00Z"/>
                <w:rFonts w:ascii="Open Sans" w:hAnsi="Open Sans" w:cs="Open Sans"/>
                <w:color w:val="000000"/>
                <w:sz w:val="14"/>
                <w:szCs w:val="14"/>
              </w:rPr>
            </w:pPr>
            <w:ins w:id="6022" w:author="Francisco Timoni" w:date="2020-10-29T10:25:00Z">
              <w:r>
                <w:rPr>
                  <w:rFonts w:ascii="Open Sans" w:hAnsi="Open Sans" w:cs="Open Sans"/>
                  <w:color w:val="000000"/>
                  <w:sz w:val="14"/>
                  <w:szCs w:val="14"/>
                </w:rPr>
                <w:t>15939446833</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60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4D73C6D" w14:textId="77777777" w:rsidR="007319AE" w:rsidRDefault="007319AE">
            <w:pPr>
              <w:jc w:val="right"/>
              <w:rPr>
                <w:ins w:id="6024" w:author="Francisco Timoni" w:date="2020-10-29T10:25:00Z"/>
                <w:rFonts w:ascii="Open Sans" w:hAnsi="Open Sans" w:cs="Open Sans"/>
                <w:color w:val="000000"/>
                <w:sz w:val="14"/>
                <w:szCs w:val="14"/>
              </w:rPr>
            </w:pPr>
            <w:ins w:id="6025" w:author="Francisco Timoni" w:date="2020-10-29T10:25:00Z">
              <w:r>
                <w:rPr>
                  <w:rFonts w:ascii="Open Sans" w:hAnsi="Open Sans" w:cs="Open Sans"/>
                  <w:color w:val="000000"/>
                  <w:sz w:val="14"/>
                  <w:szCs w:val="14"/>
                </w:rPr>
                <w:t>29.987,87</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60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035D6B8" w14:textId="77777777" w:rsidR="007319AE" w:rsidRDefault="007319AE">
            <w:pPr>
              <w:jc w:val="center"/>
              <w:rPr>
                <w:ins w:id="6027" w:author="Francisco Timoni" w:date="2020-10-29T10:25:00Z"/>
                <w:rFonts w:ascii="Open Sans" w:hAnsi="Open Sans" w:cs="Open Sans"/>
                <w:color w:val="000000"/>
                <w:sz w:val="14"/>
                <w:szCs w:val="14"/>
              </w:rPr>
            </w:pPr>
            <w:ins w:id="6028" w:author="Francisco Timoni" w:date="2020-10-29T10:25:00Z">
              <w:r>
                <w:rPr>
                  <w:rFonts w:ascii="Open Sans" w:hAnsi="Open Sans" w:cs="Open Sans"/>
                  <w:color w:val="000000"/>
                  <w:sz w:val="14"/>
                  <w:szCs w:val="14"/>
                </w:rPr>
                <w:t>01/12/2031</w:t>
              </w:r>
            </w:ins>
          </w:p>
        </w:tc>
      </w:tr>
      <w:tr w:rsidR="007319AE" w14:paraId="5CE07BF3" w14:textId="77777777" w:rsidTr="00C1699F">
        <w:trPr>
          <w:trHeight w:val="240"/>
          <w:ins w:id="6029" w:author="Francisco Timoni" w:date="2020-10-29T10:25:00Z"/>
          <w:trPrChange w:id="60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60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0A1F964" w14:textId="77777777" w:rsidR="007319AE" w:rsidRDefault="007319AE">
            <w:pPr>
              <w:jc w:val="center"/>
              <w:rPr>
                <w:ins w:id="6032" w:author="Francisco Timoni" w:date="2020-10-29T10:25:00Z"/>
                <w:rFonts w:ascii="Open Sans" w:hAnsi="Open Sans" w:cs="Open Sans"/>
                <w:color w:val="000000"/>
                <w:sz w:val="14"/>
                <w:szCs w:val="14"/>
              </w:rPr>
            </w:pPr>
            <w:ins w:id="6033" w:author="Francisco Timoni" w:date="2020-10-29T10:25:00Z">
              <w:r>
                <w:rPr>
                  <w:rFonts w:ascii="Open Sans" w:hAnsi="Open Sans" w:cs="Open Sans"/>
                  <w:color w:val="000000"/>
                  <w:sz w:val="14"/>
                  <w:szCs w:val="14"/>
                </w:rPr>
                <w:t>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60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0E9216E" w14:textId="77777777" w:rsidR="007319AE" w:rsidRDefault="007319AE">
            <w:pPr>
              <w:rPr>
                <w:ins w:id="6035" w:author="Francisco Timoni" w:date="2020-10-29T10:25:00Z"/>
                <w:rFonts w:ascii="Open Sans" w:hAnsi="Open Sans" w:cs="Open Sans"/>
                <w:color w:val="000000"/>
                <w:sz w:val="14"/>
                <w:szCs w:val="14"/>
              </w:rPr>
            </w:pPr>
            <w:ins w:id="6036" w:author="Francisco Timoni" w:date="2020-10-29T10:25:00Z">
              <w:r>
                <w:rPr>
                  <w:rFonts w:ascii="Open Sans" w:hAnsi="Open Sans" w:cs="Open Sans"/>
                  <w:color w:val="000000"/>
                  <w:sz w:val="14"/>
                  <w:szCs w:val="14"/>
                </w:rPr>
                <w:t>JARDIM GIRASSOL I - QD02 LT22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60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AB46A54" w14:textId="77777777" w:rsidR="007319AE" w:rsidRDefault="007319AE">
            <w:pPr>
              <w:rPr>
                <w:ins w:id="6038" w:author="Francisco Timoni" w:date="2020-10-29T10:25:00Z"/>
                <w:rFonts w:ascii="Open Sans" w:hAnsi="Open Sans" w:cs="Open Sans"/>
                <w:color w:val="000000"/>
                <w:sz w:val="14"/>
                <w:szCs w:val="14"/>
              </w:rPr>
            </w:pPr>
            <w:ins w:id="6039" w:author="Francisco Timoni" w:date="2020-10-29T10:25:00Z">
              <w:r>
                <w:rPr>
                  <w:rFonts w:ascii="Open Sans" w:hAnsi="Open Sans" w:cs="Open Sans"/>
                  <w:color w:val="000000"/>
                  <w:sz w:val="14"/>
                  <w:szCs w:val="14"/>
                </w:rPr>
                <w:t>CARLOS ROBERTO PARTEZANI</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60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65FF701" w14:textId="77777777" w:rsidR="007319AE" w:rsidRDefault="007319AE">
            <w:pPr>
              <w:jc w:val="center"/>
              <w:rPr>
                <w:ins w:id="6041" w:author="Francisco Timoni" w:date="2020-10-29T10:25:00Z"/>
                <w:rFonts w:ascii="Open Sans" w:hAnsi="Open Sans" w:cs="Open Sans"/>
                <w:color w:val="000000"/>
                <w:sz w:val="14"/>
                <w:szCs w:val="14"/>
              </w:rPr>
            </w:pPr>
            <w:ins w:id="6042" w:author="Francisco Timoni" w:date="2020-10-29T10:25:00Z">
              <w:r>
                <w:rPr>
                  <w:rFonts w:ascii="Open Sans" w:hAnsi="Open Sans" w:cs="Open Sans"/>
                  <w:color w:val="000000"/>
                  <w:sz w:val="14"/>
                  <w:szCs w:val="14"/>
                </w:rPr>
                <w:t>01866248839</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60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A9396B6" w14:textId="77777777" w:rsidR="007319AE" w:rsidRDefault="007319AE">
            <w:pPr>
              <w:jc w:val="right"/>
              <w:rPr>
                <w:ins w:id="6044" w:author="Francisco Timoni" w:date="2020-10-29T10:25:00Z"/>
                <w:rFonts w:ascii="Open Sans" w:hAnsi="Open Sans" w:cs="Open Sans"/>
                <w:color w:val="000000"/>
                <w:sz w:val="14"/>
                <w:szCs w:val="14"/>
              </w:rPr>
            </w:pPr>
            <w:ins w:id="6045" w:author="Francisco Timoni" w:date="2020-10-29T10:25:00Z">
              <w:r>
                <w:rPr>
                  <w:rFonts w:ascii="Open Sans" w:hAnsi="Open Sans" w:cs="Open Sans"/>
                  <w:color w:val="000000"/>
                  <w:sz w:val="14"/>
                  <w:szCs w:val="14"/>
                </w:rPr>
                <w:t>56.202,49</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60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B09AA8C" w14:textId="77777777" w:rsidR="007319AE" w:rsidRDefault="007319AE">
            <w:pPr>
              <w:jc w:val="center"/>
              <w:rPr>
                <w:ins w:id="6047" w:author="Francisco Timoni" w:date="2020-10-29T10:25:00Z"/>
                <w:rFonts w:ascii="Open Sans" w:hAnsi="Open Sans" w:cs="Open Sans"/>
                <w:color w:val="000000"/>
                <w:sz w:val="14"/>
                <w:szCs w:val="14"/>
              </w:rPr>
            </w:pPr>
            <w:ins w:id="6048" w:author="Francisco Timoni" w:date="2020-10-29T10:25:00Z">
              <w:r>
                <w:rPr>
                  <w:rFonts w:ascii="Open Sans" w:hAnsi="Open Sans" w:cs="Open Sans"/>
                  <w:color w:val="000000"/>
                  <w:sz w:val="14"/>
                  <w:szCs w:val="14"/>
                </w:rPr>
                <w:t>01/08/2032</w:t>
              </w:r>
            </w:ins>
          </w:p>
        </w:tc>
      </w:tr>
      <w:tr w:rsidR="007319AE" w14:paraId="1E81A18B" w14:textId="77777777" w:rsidTr="00C1699F">
        <w:trPr>
          <w:trHeight w:val="240"/>
          <w:ins w:id="6049" w:author="Francisco Timoni" w:date="2020-10-29T10:25:00Z"/>
          <w:trPrChange w:id="60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60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AFFF0DF" w14:textId="77777777" w:rsidR="007319AE" w:rsidRDefault="007319AE">
            <w:pPr>
              <w:jc w:val="center"/>
              <w:rPr>
                <w:ins w:id="6052" w:author="Francisco Timoni" w:date="2020-10-29T10:25:00Z"/>
                <w:rFonts w:ascii="Open Sans" w:hAnsi="Open Sans" w:cs="Open Sans"/>
                <w:color w:val="000000"/>
                <w:sz w:val="14"/>
                <w:szCs w:val="14"/>
              </w:rPr>
            </w:pPr>
            <w:ins w:id="6053" w:author="Francisco Timoni" w:date="2020-10-29T10:25:00Z">
              <w:r>
                <w:rPr>
                  <w:rFonts w:ascii="Open Sans" w:hAnsi="Open Sans" w:cs="Open Sans"/>
                  <w:color w:val="000000"/>
                  <w:sz w:val="14"/>
                  <w:szCs w:val="14"/>
                </w:rPr>
                <w:t>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60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7C85B73" w14:textId="77777777" w:rsidR="007319AE" w:rsidRDefault="007319AE">
            <w:pPr>
              <w:rPr>
                <w:ins w:id="6055" w:author="Francisco Timoni" w:date="2020-10-29T10:25:00Z"/>
                <w:rFonts w:ascii="Open Sans" w:hAnsi="Open Sans" w:cs="Open Sans"/>
                <w:color w:val="000000"/>
                <w:sz w:val="14"/>
                <w:szCs w:val="14"/>
              </w:rPr>
            </w:pPr>
            <w:ins w:id="6056" w:author="Francisco Timoni" w:date="2020-10-29T10:25:00Z">
              <w:r>
                <w:rPr>
                  <w:rFonts w:ascii="Open Sans" w:hAnsi="Open Sans" w:cs="Open Sans"/>
                  <w:color w:val="000000"/>
                  <w:sz w:val="14"/>
                  <w:szCs w:val="14"/>
                </w:rPr>
                <w:t>JARDIM GIRASSOL I - QD04 LT01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60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C692CB6" w14:textId="77777777" w:rsidR="007319AE" w:rsidRDefault="007319AE">
            <w:pPr>
              <w:rPr>
                <w:ins w:id="6058" w:author="Francisco Timoni" w:date="2020-10-29T10:25:00Z"/>
                <w:rFonts w:ascii="Open Sans" w:hAnsi="Open Sans" w:cs="Open Sans"/>
                <w:color w:val="000000"/>
                <w:sz w:val="14"/>
                <w:szCs w:val="14"/>
              </w:rPr>
            </w:pPr>
            <w:ins w:id="6059" w:author="Francisco Timoni" w:date="2020-10-29T10:25:00Z">
              <w:r>
                <w:rPr>
                  <w:rFonts w:ascii="Open Sans" w:hAnsi="Open Sans" w:cs="Open Sans"/>
                  <w:color w:val="000000"/>
                  <w:sz w:val="14"/>
                  <w:szCs w:val="14"/>
                </w:rPr>
                <w:t>JUSCELINO ELIAS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60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9E5051B" w14:textId="77777777" w:rsidR="007319AE" w:rsidRDefault="007319AE">
            <w:pPr>
              <w:jc w:val="center"/>
              <w:rPr>
                <w:ins w:id="6061" w:author="Francisco Timoni" w:date="2020-10-29T10:25:00Z"/>
                <w:rFonts w:ascii="Open Sans" w:hAnsi="Open Sans" w:cs="Open Sans"/>
                <w:color w:val="000000"/>
                <w:sz w:val="14"/>
                <w:szCs w:val="14"/>
              </w:rPr>
            </w:pPr>
            <w:ins w:id="6062" w:author="Francisco Timoni" w:date="2020-10-29T10:25:00Z">
              <w:r>
                <w:rPr>
                  <w:rFonts w:ascii="Open Sans" w:hAnsi="Open Sans" w:cs="Open Sans"/>
                  <w:color w:val="000000"/>
                  <w:sz w:val="14"/>
                  <w:szCs w:val="14"/>
                </w:rPr>
                <w:t>10933471807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60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2019F1F" w14:textId="77777777" w:rsidR="007319AE" w:rsidRDefault="007319AE">
            <w:pPr>
              <w:jc w:val="right"/>
              <w:rPr>
                <w:ins w:id="6064" w:author="Francisco Timoni" w:date="2020-10-29T10:25:00Z"/>
                <w:rFonts w:ascii="Open Sans" w:hAnsi="Open Sans" w:cs="Open Sans"/>
                <w:color w:val="000000"/>
                <w:sz w:val="14"/>
                <w:szCs w:val="14"/>
              </w:rPr>
            </w:pPr>
            <w:ins w:id="6065" w:author="Francisco Timoni" w:date="2020-10-29T10:25:00Z">
              <w:r>
                <w:rPr>
                  <w:rFonts w:ascii="Open Sans" w:hAnsi="Open Sans" w:cs="Open Sans"/>
                  <w:color w:val="000000"/>
                  <w:sz w:val="14"/>
                  <w:szCs w:val="14"/>
                </w:rPr>
                <w:t>186.772,12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60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3423897" w14:textId="77777777" w:rsidR="007319AE" w:rsidRDefault="007319AE">
            <w:pPr>
              <w:jc w:val="center"/>
              <w:rPr>
                <w:ins w:id="6067" w:author="Francisco Timoni" w:date="2020-10-29T10:25:00Z"/>
                <w:rFonts w:ascii="Open Sans" w:hAnsi="Open Sans" w:cs="Open Sans"/>
                <w:color w:val="000000"/>
                <w:sz w:val="14"/>
                <w:szCs w:val="14"/>
              </w:rPr>
            </w:pPr>
            <w:ins w:id="6068" w:author="Francisco Timoni" w:date="2020-10-29T10:25:00Z">
              <w:r>
                <w:rPr>
                  <w:rFonts w:ascii="Open Sans" w:hAnsi="Open Sans" w:cs="Open Sans"/>
                  <w:color w:val="000000"/>
                  <w:sz w:val="14"/>
                  <w:szCs w:val="14"/>
                </w:rPr>
                <w:t>01/11/2028</w:t>
              </w:r>
            </w:ins>
          </w:p>
        </w:tc>
      </w:tr>
      <w:tr w:rsidR="007319AE" w14:paraId="1C9F5683" w14:textId="77777777" w:rsidTr="00C1699F">
        <w:trPr>
          <w:trHeight w:val="240"/>
          <w:ins w:id="6069" w:author="Francisco Timoni" w:date="2020-10-29T10:25:00Z"/>
          <w:trPrChange w:id="60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60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E1F1D2C" w14:textId="77777777" w:rsidR="007319AE" w:rsidRDefault="007319AE">
            <w:pPr>
              <w:jc w:val="center"/>
              <w:rPr>
                <w:ins w:id="6072" w:author="Francisco Timoni" w:date="2020-10-29T10:25:00Z"/>
                <w:rFonts w:ascii="Open Sans" w:hAnsi="Open Sans" w:cs="Open Sans"/>
                <w:color w:val="000000"/>
                <w:sz w:val="14"/>
                <w:szCs w:val="14"/>
              </w:rPr>
            </w:pPr>
            <w:ins w:id="6073" w:author="Francisco Timoni" w:date="2020-10-29T10:25:00Z">
              <w:r>
                <w:rPr>
                  <w:rFonts w:ascii="Open Sans" w:hAnsi="Open Sans" w:cs="Open Sans"/>
                  <w:color w:val="000000"/>
                  <w:sz w:val="14"/>
                  <w:szCs w:val="14"/>
                </w:rPr>
                <w:t>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60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AAF235C" w14:textId="77777777" w:rsidR="007319AE" w:rsidRDefault="007319AE">
            <w:pPr>
              <w:rPr>
                <w:ins w:id="6075" w:author="Francisco Timoni" w:date="2020-10-29T10:25:00Z"/>
                <w:rFonts w:ascii="Open Sans" w:hAnsi="Open Sans" w:cs="Open Sans"/>
                <w:color w:val="000000"/>
                <w:sz w:val="14"/>
                <w:szCs w:val="14"/>
              </w:rPr>
            </w:pPr>
            <w:ins w:id="6076" w:author="Francisco Timoni" w:date="2020-10-29T10:25:00Z">
              <w:r>
                <w:rPr>
                  <w:rFonts w:ascii="Open Sans" w:hAnsi="Open Sans" w:cs="Open Sans"/>
                  <w:color w:val="000000"/>
                  <w:sz w:val="14"/>
                  <w:szCs w:val="14"/>
                </w:rPr>
                <w:t>JARDIM GIRASSOL I - QD05 LT03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60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BEC5C5B" w14:textId="77777777" w:rsidR="007319AE" w:rsidRDefault="007319AE">
            <w:pPr>
              <w:rPr>
                <w:ins w:id="6078" w:author="Francisco Timoni" w:date="2020-10-29T10:25:00Z"/>
                <w:rFonts w:ascii="Open Sans" w:hAnsi="Open Sans" w:cs="Open Sans"/>
                <w:color w:val="000000"/>
                <w:sz w:val="14"/>
                <w:szCs w:val="14"/>
              </w:rPr>
            </w:pPr>
            <w:ins w:id="6079" w:author="Francisco Timoni" w:date="2020-10-29T10:25:00Z">
              <w:r>
                <w:rPr>
                  <w:rFonts w:ascii="Open Sans" w:hAnsi="Open Sans" w:cs="Open Sans"/>
                  <w:color w:val="000000"/>
                  <w:sz w:val="14"/>
                  <w:szCs w:val="14"/>
                </w:rPr>
                <w:t>JOSÉ CARLOS DE CAMPOS APRILE</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60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5A00A63" w14:textId="77777777" w:rsidR="007319AE" w:rsidRDefault="007319AE">
            <w:pPr>
              <w:jc w:val="center"/>
              <w:rPr>
                <w:ins w:id="6081" w:author="Francisco Timoni" w:date="2020-10-29T10:25:00Z"/>
                <w:rFonts w:ascii="Open Sans" w:hAnsi="Open Sans" w:cs="Open Sans"/>
                <w:color w:val="000000"/>
                <w:sz w:val="14"/>
                <w:szCs w:val="14"/>
              </w:rPr>
            </w:pPr>
            <w:ins w:id="6082" w:author="Francisco Timoni" w:date="2020-10-29T10:25:00Z">
              <w:r>
                <w:rPr>
                  <w:rFonts w:ascii="Open Sans" w:hAnsi="Open Sans" w:cs="Open Sans"/>
                  <w:color w:val="000000"/>
                  <w:sz w:val="14"/>
                  <w:szCs w:val="14"/>
                </w:rPr>
                <w:t>02591314829</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60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7BB7791" w14:textId="77777777" w:rsidR="007319AE" w:rsidRDefault="007319AE">
            <w:pPr>
              <w:jc w:val="right"/>
              <w:rPr>
                <w:ins w:id="6084" w:author="Francisco Timoni" w:date="2020-10-29T10:25:00Z"/>
                <w:rFonts w:ascii="Open Sans" w:hAnsi="Open Sans" w:cs="Open Sans"/>
                <w:color w:val="000000"/>
                <w:sz w:val="14"/>
                <w:szCs w:val="14"/>
              </w:rPr>
            </w:pPr>
            <w:ins w:id="6085" w:author="Francisco Timoni" w:date="2020-10-29T10:25:00Z">
              <w:r>
                <w:rPr>
                  <w:rFonts w:ascii="Open Sans" w:hAnsi="Open Sans" w:cs="Open Sans"/>
                  <w:color w:val="000000"/>
                  <w:sz w:val="14"/>
                  <w:szCs w:val="14"/>
                </w:rPr>
                <w:t>28.095,30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60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DE6DC53" w14:textId="77777777" w:rsidR="007319AE" w:rsidRDefault="007319AE">
            <w:pPr>
              <w:jc w:val="center"/>
              <w:rPr>
                <w:ins w:id="6087" w:author="Francisco Timoni" w:date="2020-10-29T10:25:00Z"/>
                <w:rFonts w:ascii="Open Sans" w:hAnsi="Open Sans" w:cs="Open Sans"/>
                <w:color w:val="000000"/>
                <w:sz w:val="14"/>
                <w:szCs w:val="14"/>
              </w:rPr>
            </w:pPr>
            <w:ins w:id="6088" w:author="Francisco Timoni" w:date="2020-10-29T10:25:00Z">
              <w:r>
                <w:rPr>
                  <w:rFonts w:ascii="Open Sans" w:hAnsi="Open Sans" w:cs="Open Sans"/>
                  <w:color w:val="000000"/>
                  <w:sz w:val="14"/>
                  <w:szCs w:val="14"/>
                </w:rPr>
                <w:t>01/12/2033</w:t>
              </w:r>
            </w:ins>
          </w:p>
        </w:tc>
      </w:tr>
      <w:tr w:rsidR="007319AE" w14:paraId="3D50E606" w14:textId="77777777" w:rsidTr="00C1699F">
        <w:trPr>
          <w:trHeight w:val="240"/>
          <w:ins w:id="6089" w:author="Francisco Timoni" w:date="2020-10-29T10:25:00Z"/>
          <w:trPrChange w:id="60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60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7C6AAE5" w14:textId="77777777" w:rsidR="007319AE" w:rsidRDefault="007319AE">
            <w:pPr>
              <w:jc w:val="center"/>
              <w:rPr>
                <w:ins w:id="6092" w:author="Francisco Timoni" w:date="2020-10-29T10:25:00Z"/>
                <w:rFonts w:ascii="Open Sans" w:hAnsi="Open Sans" w:cs="Open Sans"/>
                <w:color w:val="000000"/>
                <w:sz w:val="14"/>
                <w:szCs w:val="14"/>
              </w:rPr>
            </w:pPr>
            <w:ins w:id="6093" w:author="Francisco Timoni" w:date="2020-10-29T10:25:00Z">
              <w:r>
                <w:rPr>
                  <w:rFonts w:ascii="Open Sans" w:hAnsi="Open Sans" w:cs="Open Sans"/>
                  <w:color w:val="000000"/>
                  <w:sz w:val="14"/>
                  <w:szCs w:val="14"/>
                </w:rPr>
                <w:t>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60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B96DBBA" w14:textId="77777777" w:rsidR="007319AE" w:rsidRDefault="007319AE">
            <w:pPr>
              <w:rPr>
                <w:ins w:id="6095" w:author="Francisco Timoni" w:date="2020-10-29T10:25:00Z"/>
                <w:rFonts w:ascii="Open Sans" w:hAnsi="Open Sans" w:cs="Open Sans"/>
                <w:color w:val="000000"/>
                <w:sz w:val="14"/>
                <w:szCs w:val="14"/>
              </w:rPr>
            </w:pPr>
            <w:ins w:id="6096" w:author="Francisco Timoni" w:date="2020-10-29T10:25:00Z">
              <w:r>
                <w:rPr>
                  <w:rFonts w:ascii="Open Sans" w:hAnsi="Open Sans" w:cs="Open Sans"/>
                  <w:color w:val="000000"/>
                  <w:sz w:val="14"/>
                  <w:szCs w:val="14"/>
                </w:rPr>
                <w:t>JARDIM GIRASSOL I - QD05 LT16</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60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5781B74" w14:textId="77777777" w:rsidR="007319AE" w:rsidRDefault="007319AE">
            <w:pPr>
              <w:rPr>
                <w:ins w:id="6098" w:author="Francisco Timoni" w:date="2020-10-29T10:25:00Z"/>
                <w:rFonts w:ascii="Open Sans" w:hAnsi="Open Sans" w:cs="Open Sans"/>
                <w:color w:val="000000"/>
                <w:sz w:val="14"/>
                <w:szCs w:val="14"/>
              </w:rPr>
            </w:pPr>
            <w:ins w:id="6099" w:author="Francisco Timoni" w:date="2020-10-29T10:25:00Z">
              <w:r>
                <w:rPr>
                  <w:rFonts w:ascii="Open Sans" w:hAnsi="Open Sans" w:cs="Open Sans"/>
                  <w:color w:val="000000"/>
                  <w:sz w:val="14"/>
                  <w:szCs w:val="14"/>
                </w:rPr>
                <w:t>SANDRA  REGINA  ANTONIO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61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BC20369" w14:textId="77777777" w:rsidR="007319AE" w:rsidRDefault="007319AE">
            <w:pPr>
              <w:jc w:val="center"/>
              <w:rPr>
                <w:ins w:id="6101" w:author="Francisco Timoni" w:date="2020-10-29T10:25:00Z"/>
                <w:rFonts w:ascii="Open Sans" w:hAnsi="Open Sans" w:cs="Open Sans"/>
                <w:color w:val="000000"/>
                <w:sz w:val="14"/>
                <w:szCs w:val="14"/>
              </w:rPr>
            </w:pPr>
            <w:ins w:id="6102" w:author="Francisco Timoni" w:date="2020-10-29T10:25:00Z">
              <w:r>
                <w:rPr>
                  <w:rFonts w:ascii="Open Sans" w:hAnsi="Open Sans" w:cs="Open Sans"/>
                  <w:color w:val="000000"/>
                  <w:sz w:val="14"/>
                  <w:szCs w:val="14"/>
                </w:rPr>
                <w:t>22440676888</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61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D09BDEB" w14:textId="77777777" w:rsidR="007319AE" w:rsidRDefault="007319AE">
            <w:pPr>
              <w:jc w:val="right"/>
              <w:rPr>
                <w:ins w:id="6104" w:author="Francisco Timoni" w:date="2020-10-29T10:25:00Z"/>
                <w:rFonts w:ascii="Open Sans" w:hAnsi="Open Sans" w:cs="Open Sans"/>
                <w:color w:val="000000"/>
                <w:sz w:val="14"/>
                <w:szCs w:val="14"/>
              </w:rPr>
            </w:pPr>
            <w:ins w:id="6105" w:author="Francisco Timoni" w:date="2020-10-29T10:25:00Z">
              <w:r>
                <w:rPr>
                  <w:rFonts w:ascii="Open Sans" w:hAnsi="Open Sans" w:cs="Open Sans"/>
                  <w:color w:val="000000"/>
                  <w:sz w:val="14"/>
                  <w:szCs w:val="14"/>
                </w:rPr>
                <w:t>67.335,04</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61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9C7B3FE" w14:textId="77777777" w:rsidR="007319AE" w:rsidRDefault="007319AE">
            <w:pPr>
              <w:jc w:val="center"/>
              <w:rPr>
                <w:ins w:id="6107" w:author="Francisco Timoni" w:date="2020-10-29T10:25:00Z"/>
                <w:rFonts w:ascii="Open Sans" w:hAnsi="Open Sans" w:cs="Open Sans"/>
                <w:color w:val="000000"/>
                <w:sz w:val="14"/>
                <w:szCs w:val="14"/>
              </w:rPr>
            </w:pPr>
            <w:ins w:id="6108" w:author="Francisco Timoni" w:date="2020-10-29T10:25:00Z">
              <w:r>
                <w:rPr>
                  <w:rFonts w:ascii="Open Sans" w:hAnsi="Open Sans" w:cs="Open Sans"/>
                  <w:color w:val="000000"/>
                  <w:sz w:val="14"/>
                  <w:szCs w:val="14"/>
                </w:rPr>
                <w:t>01/03/2031</w:t>
              </w:r>
            </w:ins>
          </w:p>
        </w:tc>
      </w:tr>
      <w:tr w:rsidR="007319AE" w14:paraId="18B25935" w14:textId="77777777" w:rsidTr="00C1699F">
        <w:trPr>
          <w:trHeight w:val="240"/>
          <w:ins w:id="6109" w:author="Francisco Timoni" w:date="2020-10-29T10:25:00Z"/>
          <w:trPrChange w:id="61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61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3954A58" w14:textId="77777777" w:rsidR="007319AE" w:rsidRDefault="007319AE">
            <w:pPr>
              <w:jc w:val="center"/>
              <w:rPr>
                <w:ins w:id="6112" w:author="Francisco Timoni" w:date="2020-10-29T10:25:00Z"/>
                <w:rFonts w:ascii="Open Sans" w:hAnsi="Open Sans" w:cs="Open Sans"/>
                <w:color w:val="000000"/>
                <w:sz w:val="14"/>
                <w:szCs w:val="14"/>
              </w:rPr>
            </w:pPr>
            <w:ins w:id="6113" w:author="Francisco Timoni" w:date="2020-10-29T10:25:00Z">
              <w:r>
                <w:rPr>
                  <w:rFonts w:ascii="Open Sans" w:hAnsi="Open Sans" w:cs="Open Sans"/>
                  <w:color w:val="000000"/>
                  <w:sz w:val="14"/>
                  <w:szCs w:val="14"/>
                </w:rPr>
                <w:t>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61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1520DD3" w14:textId="77777777" w:rsidR="007319AE" w:rsidRDefault="007319AE">
            <w:pPr>
              <w:rPr>
                <w:ins w:id="6115" w:author="Francisco Timoni" w:date="2020-10-29T10:25:00Z"/>
                <w:rFonts w:ascii="Open Sans" w:hAnsi="Open Sans" w:cs="Open Sans"/>
                <w:color w:val="000000"/>
                <w:sz w:val="14"/>
                <w:szCs w:val="14"/>
              </w:rPr>
            </w:pPr>
            <w:ins w:id="6116" w:author="Francisco Timoni" w:date="2020-10-29T10:25:00Z">
              <w:r>
                <w:rPr>
                  <w:rFonts w:ascii="Open Sans" w:hAnsi="Open Sans" w:cs="Open Sans"/>
                  <w:color w:val="000000"/>
                  <w:sz w:val="14"/>
                  <w:szCs w:val="14"/>
                </w:rPr>
                <w:t>JARDIM GIRASSOL I - QD05 LT17</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61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3E93B27" w14:textId="77777777" w:rsidR="007319AE" w:rsidRDefault="007319AE">
            <w:pPr>
              <w:rPr>
                <w:ins w:id="6118" w:author="Francisco Timoni" w:date="2020-10-29T10:25:00Z"/>
                <w:rFonts w:ascii="Open Sans" w:hAnsi="Open Sans" w:cs="Open Sans"/>
                <w:color w:val="000000"/>
                <w:sz w:val="14"/>
                <w:szCs w:val="14"/>
              </w:rPr>
            </w:pPr>
            <w:ins w:id="6119" w:author="Francisco Timoni" w:date="2020-10-29T10:25:00Z">
              <w:r>
                <w:rPr>
                  <w:rFonts w:ascii="Open Sans" w:hAnsi="Open Sans" w:cs="Open Sans"/>
                  <w:color w:val="000000"/>
                  <w:sz w:val="14"/>
                  <w:szCs w:val="14"/>
                </w:rPr>
                <w:t>FERNANDA ALVES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61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58F4FC3" w14:textId="77777777" w:rsidR="007319AE" w:rsidRDefault="007319AE">
            <w:pPr>
              <w:jc w:val="center"/>
              <w:rPr>
                <w:ins w:id="6121" w:author="Francisco Timoni" w:date="2020-10-29T10:25:00Z"/>
                <w:rFonts w:ascii="Open Sans" w:hAnsi="Open Sans" w:cs="Open Sans"/>
                <w:color w:val="000000"/>
                <w:sz w:val="14"/>
                <w:szCs w:val="14"/>
              </w:rPr>
            </w:pPr>
            <w:ins w:id="6122" w:author="Francisco Timoni" w:date="2020-10-29T10:25:00Z">
              <w:r>
                <w:rPr>
                  <w:rFonts w:ascii="Open Sans" w:hAnsi="Open Sans" w:cs="Open Sans"/>
                  <w:color w:val="000000"/>
                  <w:sz w:val="14"/>
                  <w:szCs w:val="14"/>
                </w:rPr>
                <w:t>44659248879</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61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5F3CAC5" w14:textId="77777777" w:rsidR="007319AE" w:rsidRDefault="007319AE">
            <w:pPr>
              <w:jc w:val="right"/>
              <w:rPr>
                <w:ins w:id="6124" w:author="Francisco Timoni" w:date="2020-10-29T10:25:00Z"/>
                <w:rFonts w:ascii="Open Sans" w:hAnsi="Open Sans" w:cs="Open Sans"/>
                <w:color w:val="000000"/>
                <w:sz w:val="14"/>
                <w:szCs w:val="14"/>
              </w:rPr>
            </w:pPr>
            <w:ins w:id="6125" w:author="Francisco Timoni" w:date="2020-10-29T10:25:00Z">
              <w:r>
                <w:rPr>
                  <w:rFonts w:ascii="Open Sans" w:hAnsi="Open Sans" w:cs="Open Sans"/>
                  <w:color w:val="000000"/>
                  <w:sz w:val="14"/>
                  <w:szCs w:val="14"/>
                </w:rPr>
                <w:t>32.371,85</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61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4B6ED17" w14:textId="77777777" w:rsidR="007319AE" w:rsidRDefault="007319AE">
            <w:pPr>
              <w:jc w:val="center"/>
              <w:rPr>
                <w:ins w:id="6127" w:author="Francisco Timoni" w:date="2020-10-29T10:25:00Z"/>
                <w:rFonts w:ascii="Open Sans" w:hAnsi="Open Sans" w:cs="Open Sans"/>
                <w:color w:val="000000"/>
                <w:sz w:val="14"/>
                <w:szCs w:val="14"/>
              </w:rPr>
            </w:pPr>
            <w:ins w:id="6128" w:author="Francisco Timoni" w:date="2020-10-29T10:25:00Z">
              <w:r>
                <w:rPr>
                  <w:rFonts w:ascii="Open Sans" w:hAnsi="Open Sans" w:cs="Open Sans"/>
                  <w:color w:val="000000"/>
                  <w:sz w:val="14"/>
                  <w:szCs w:val="14"/>
                </w:rPr>
                <w:t>01/10/2025</w:t>
              </w:r>
            </w:ins>
          </w:p>
        </w:tc>
      </w:tr>
      <w:tr w:rsidR="007319AE" w14:paraId="1F00D4E3" w14:textId="77777777" w:rsidTr="00C1699F">
        <w:trPr>
          <w:trHeight w:val="240"/>
          <w:ins w:id="6129" w:author="Francisco Timoni" w:date="2020-10-29T10:25:00Z"/>
          <w:trPrChange w:id="61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61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D151588" w14:textId="77777777" w:rsidR="007319AE" w:rsidRDefault="007319AE">
            <w:pPr>
              <w:jc w:val="center"/>
              <w:rPr>
                <w:ins w:id="6132" w:author="Francisco Timoni" w:date="2020-10-29T10:25:00Z"/>
                <w:rFonts w:ascii="Open Sans" w:hAnsi="Open Sans" w:cs="Open Sans"/>
                <w:color w:val="000000"/>
                <w:sz w:val="14"/>
                <w:szCs w:val="14"/>
              </w:rPr>
            </w:pPr>
            <w:ins w:id="6133" w:author="Francisco Timoni" w:date="2020-10-29T10:25:00Z">
              <w:r>
                <w:rPr>
                  <w:rFonts w:ascii="Open Sans" w:hAnsi="Open Sans" w:cs="Open Sans"/>
                  <w:color w:val="000000"/>
                  <w:sz w:val="14"/>
                  <w:szCs w:val="14"/>
                </w:rPr>
                <w:t>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61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CE7BC9F" w14:textId="77777777" w:rsidR="007319AE" w:rsidRDefault="007319AE">
            <w:pPr>
              <w:rPr>
                <w:ins w:id="6135" w:author="Francisco Timoni" w:date="2020-10-29T10:25:00Z"/>
                <w:rFonts w:ascii="Open Sans" w:hAnsi="Open Sans" w:cs="Open Sans"/>
                <w:color w:val="000000"/>
                <w:sz w:val="14"/>
                <w:szCs w:val="14"/>
              </w:rPr>
            </w:pPr>
            <w:ins w:id="6136" w:author="Francisco Timoni" w:date="2020-10-29T10:25:00Z">
              <w:r>
                <w:rPr>
                  <w:rFonts w:ascii="Open Sans" w:hAnsi="Open Sans" w:cs="Open Sans"/>
                  <w:color w:val="000000"/>
                  <w:sz w:val="14"/>
                  <w:szCs w:val="14"/>
                </w:rPr>
                <w:t>JARDIM GIRASSOL I - QD06 LT07</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61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13C2522" w14:textId="77777777" w:rsidR="007319AE" w:rsidRDefault="007319AE">
            <w:pPr>
              <w:rPr>
                <w:ins w:id="6138" w:author="Francisco Timoni" w:date="2020-10-29T10:25:00Z"/>
                <w:rFonts w:ascii="Open Sans" w:hAnsi="Open Sans" w:cs="Open Sans"/>
                <w:color w:val="000000"/>
                <w:sz w:val="14"/>
                <w:szCs w:val="14"/>
              </w:rPr>
            </w:pPr>
            <w:ins w:id="6139" w:author="Francisco Timoni" w:date="2020-10-29T10:25:00Z">
              <w:r>
                <w:rPr>
                  <w:rFonts w:ascii="Open Sans" w:hAnsi="Open Sans" w:cs="Open Sans"/>
                  <w:color w:val="000000"/>
                  <w:sz w:val="14"/>
                  <w:szCs w:val="14"/>
                </w:rPr>
                <w:t>CLEBER VIANA  DE OLIVEIRA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61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B696F7A" w14:textId="77777777" w:rsidR="007319AE" w:rsidRDefault="007319AE">
            <w:pPr>
              <w:jc w:val="center"/>
              <w:rPr>
                <w:ins w:id="6141" w:author="Francisco Timoni" w:date="2020-10-29T10:25:00Z"/>
                <w:rFonts w:ascii="Open Sans" w:hAnsi="Open Sans" w:cs="Open Sans"/>
                <w:color w:val="000000"/>
                <w:sz w:val="14"/>
                <w:szCs w:val="14"/>
              </w:rPr>
            </w:pPr>
            <w:ins w:id="6142" w:author="Francisco Timoni" w:date="2020-10-29T10:25:00Z">
              <w:r>
                <w:rPr>
                  <w:rFonts w:ascii="Open Sans" w:hAnsi="Open Sans" w:cs="Open Sans"/>
                  <w:color w:val="000000"/>
                  <w:sz w:val="14"/>
                  <w:szCs w:val="14"/>
                </w:rPr>
                <w:t>33696279811</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61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6E68B43" w14:textId="77777777" w:rsidR="007319AE" w:rsidRDefault="007319AE">
            <w:pPr>
              <w:jc w:val="right"/>
              <w:rPr>
                <w:ins w:id="6144" w:author="Francisco Timoni" w:date="2020-10-29T10:25:00Z"/>
                <w:rFonts w:ascii="Open Sans" w:hAnsi="Open Sans" w:cs="Open Sans"/>
                <w:color w:val="000000"/>
                <w:sz w:val="14"/>
                <w:szCs w:val="14"/>
              </w:rPr>
            </w:pPr>
            <w:ins w:id="6145" w:author="Francisco Timoni" w:date="2020-10-29T10:25:00Z">
              <w:r>
                <w:rPr>
                  <w:rFonts w:ascii="Open Sans" w:hAnsi="Open Sans" w:cs="Open Sans"/>
                  <w:color w:val="000000"/>
                  <w:sz w:val="14"/>
                  <w:szCs w:val="14"/>
                </w:rPr>
                <w:t>56.638,44</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61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579716B" w14:textId="77777777" w:rsidR="007319AE" w:rsidRDefault="007319AE">
            <w:pPr>
              <w:jc w:val="center"/>
              <w:rPr>
                <w:ins w:id="6147" w:author="Francisco Timoni" w:date="2020-10-29T10:25:00Z"/>
                <w:rFonts w:ascii="Open Sans" w:hAnsi="Open Sans" w:cs="Open Sans"/>
                <w:color w:val="000000"/>
                <w:sz w:val="14"/>
                <w:szCs w:val="14"/>
              </w:rPr>
            </w:pPr>
            <w:ins w:id="6148" w:author="Francisco Timoni" w:date="2020-10-29T10:25:00Z">
              <w:r>
                <w:rPr>
                  <w:rFonts w:ascii="Open Sans" w:hAnsi="Open Sans" w:cs="Open Sans"/>
                  <w:color w:val="000000"/>
                  <w:sz w:val="14"/>
                  <w:szCs w:val="14"/>
                </w:rPr>
                <w:t>01/11/2032</w:t>
              </w:r>
            </w:ins>
          </w:p>
        </w:tc>
      </w:tr>
      <w:tr w:rsidR="007319AE" w14:paraId="3EB4E61B" w14:textId="77777777" w:rsidTr="00C1699F">
        <w:trPr>
          <w:trHeight w:val="240"/>
          <w:ins w:id="6149" w:author="Francisco Timoni" w:date="2020-10-29T10:25:00Z"/>
          <w:trPrChange w:id="61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61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DF3D916" w14:textId="77777777" w:rsidR="007319AE" w:rsidRDefault="007319AE">
            <w:pPr>
              <w:jc w:val="center"/>
              <w:rPr>
                <w:ins w:id="6152" w:author="Francisco Timoni" w:date="2020-10-29T10:25:00Z"/>
                <w:rFonts w:ascii="Open Sans" w:hAnsi="Open Sans" w:cs="Open Sans"/>
                <w:color w:val="000000"/>
                <w:sz w:val="14"/>
                <w:szCs w:val="14"/>
              </w:rPr>
            </w:pPr>
            <w:ins w:id="6153" w:author="Francisco Timoni" w:date="2020-10-29T10:25:00Z">
              <w:r>
                <w:rPr>
                  <w:rFonts w:ascii="Open Sans" w:hAnsi="Open Sans" w:cs="Open Sans"/>
                  <w:color w:val="000000"/>
                  <w:sz w:val="14"/>
                  <w:szCs w:val="14"/>
                </w:rPr>
                <w:t>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61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EDC0BEB" w14:textId="77777777" w:rsidR="007319AE" w:rsidRDefault="007319AE">
            <w:pPr>
              <w:rPr>
                <w:ins w:id="6155" w:author="Francisco Timoni" w:date="2020-10-29T10:25:00Z"/>
                <w:rFonts w:ascii="Open Sans" w:hAnsi="Open Sans" w:cs="Open Sans"/>
                <w:color w:val="000000"/>
                <w:sz w:val="14"/>
                <w:szCs w:val="14"/>
              </w:rPr>
            </w:pPr>
            <w:ins w:id="6156" w:author="Francisco Timoni" w:date="2020-10-29T10:25:00Z">
              <w:r>
                <w:rPr>
                  <w:rFonts w:ascii="Open Sans" w:hAnsi="Open Sans" w:cs="Open Sans"/>
                  <w:color w:val="000000"/>
                  <w:sz w:val="14"/>
                  <w:szCs w:val="14"/>
                </w:rPr>
                <w:t>JARDIM GIRASSOL I - QD06 LT08</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61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AC1F1A4" w14:textId="77777777" w:rsidR="007319AE" w:rsidRDefault="007319AE">
            <w:pPr>
              <w:rPr>
                <w:ins w:id="6158" w:author="Francisco Timoni" w:date="2020-10-29T10:25:00Z"/>
                <w:rFonts w:ascii="Open Sans" w:hAnsi="Open Sans" w:cs="Open Sans"/>
                <w:color w:val="000000"/>
                <w:sz w:val="14"/>
                <w:szCs w:val="14"/>
              </w:rPr>
            </w:pPr>
            <w:ins w:id="6159" w:author="Francisco Timoni" w:date="2020-10-29T10:25:00Z">
              <w:r>
                <w:rPr>
                  <w:rFonts w:ascii="Open Sans" w:hAnsi="Open Sans" w:cs="Open Sans"/>
                  <w:color w:val="000000"/>
                  <w:sz w:val="14"/>
                  <w:szCs w:val="14"/>
                </w:rPr>
                <w:t>VANUSA FRANCISCA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61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D5FEE0D" w14:textId="77777777" w:rsidR="007319AE" w:rsidRDefault="007319AE">
            <w:pPr>
              <w:jc w:val="center"/>
              <w:rPr>
                <w:ins w:id="6161" w:author="Francisco Timoni" w:date="2020-10-29T10:25:00Z"/>
                <w:rFonts w:ascii="Open Sans" w:hAnsi="Open Sans" w:cs="Open Sans"/>
                <w:color w:val="000000"/>
                <w:sz w:val="14"/>
                <w:szCs w:val="14"/>
              </w:rPr>
            </w:pPr>
            <w:ins w:id="6162" w:author="Francisco Timoni" w:date="2020-10-29T10:25:00Z">
              <w:r>
                <w:rPr>
                  <w:rFonts w:ascii="Open Sans" w:hAnsi="Open Sans" w:cs="Open Sans"/>
                  <w:color w:val="000000"/>
                  <w:sz w:val="14"/>
                  <w:szCs w:val="14"/>
                </w:rPr>
                <w:t>63513676204</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61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43C61E2" w14:textId="77777777" w:rsidR="007319AE" w:rsidRDefault="007319AE">
            <w:pPr>
              <w:jc w:val="right"/>
              <w:rPr>
                <w:ins w:id="6164" w:author="Francisco Timoni" w:date="2020-10-29T10:25:00Z"/>
                <w:rFonts w:ascii="Open Sans" w:hAnsi="Open Sans" w:cs="Open Sans"/>
                <w:color w:val="000000"/>
                <w:sz w:val="14"/>
                <w:szCs w:val="14"/>
              </w:rPr>
            </w:pPr>
            <w:ins w:id="6165" w:author="Francisco Timoni" w:date="2020-10-29T10:25:00Z">
              <w:r>
                <w:rPr>
                  <w:rFonts w:ascii="Open Sans" w:hAnsi="Open Sans" w:cs="Open Sans"/>
                  <w:color w:val="000000"/>
                  <w:sz w:val="14"/>
                  <w:szCs w:val="14"/>
                </w:rPr>
                <w:t>58.227,79</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61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B83EA00" w14:textId="77777777" w:rsidR="007319AE" w:rsidRDefault="007319AE">
            <w:pPr>
              <w:jc w:val="center"/>
              <w:rPr>
                <w:ins w:id="6167" w:author="Francisco Timoni" w:date="2020-10-29T10:25:00Z"/>
                <w:rFonts w:ascii="Open Sans" w:hAnsi="Open Sans" w:cs="Open Sans"/>
                <w:color w:val="000000"/>
                <w:sz w:val="14"/>
                <w:szCs w:val="14"/>
              </w:rPr>
            </w:pPr>
            <w:ins w:id="6168" w:author="Francisco Timoni" w:date="2020-10-29T10:25:00Z">
              <w:r>
                <w:rPr>
                  <w:rFonts w:ascii="Open Sans" w:hAnsi="Open Sans" w:cs="Open Sans"/>
                  <w:color w:val="000000"/>
                  <w:sz w:val="14"/>
                  <w:szCs w:val="14"/>
                </w:rPr>
                <w:t>01/03/2035</w:t>
              </w:r>
            </w:ins>
          </w:p>
        </w:tc>
      </w:tr>
      <w:tr w:rsidR="007319AE" w14:paraId="548119A8" w14:textId="77777777" w:rsidTr="00C1699F">
        <w:trPr>
          <w:trHeight w:val="240"/>
          <w:ins w:id="6169" w:author="Francisco Timoni" w:date="2020-10-29T10:25:00Z"/>
          <w:trPrChange w:id="61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61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CEC670F" w14:textId="77777777" w:rsidR="007319AE" w:rsidRDefault="007319AE">
            <w:pPr>
              <w:jc w:val="center"/>
              <w:rPr>
                <w:ins w:id="6172" w:author="Francisco Timoni" w:date="2020-10-29T10:25:00Z"/>
                <w:rFonts w:ascii="Open Sans" w:hAnsi="Open Sans" w:cs="Open Sans"/>
                <w:color w:val="000000"/>
                <w:sz w:val="14"/>
                <w:szCs w:val="14"/>
              </w:rPr>
            </w:pPr>
            <w:ins w:id="6173" w:author="Francisco Timoni" w:date="2020-10-29T10:25:00Z">
              <w:r>
                <w:rPr>
                  <w:rFonts w:ascii="Open Sans" w:hAnsi="Open Sans" w:cs="Open Sans"/>
                  <w:color w:val="000000"/>
                  <w:sz w:val="14"/>
                  <w:szCs w:val="14"/>
                </w:rPr>
                <w:t>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61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43A8EB4" w14:textId="77777777" w:rsidR="007319AE" w:rsidRDefault="007319AE">
            <w:pPr>
              <w:rPr>
                <w:ins w:id="6175" w:author="Francisco Timoni" w:date="2020-10-29T10:25:00Z"/>
                <w:rFonts w:ascii="Open Sans" w:hAnsi="Open Sans" w:cs="Open Sans"/>
                <w:color w:val="000000"/>
                <w:sz w:val="14"/>
                <w:szCs w:val="14"/>
              </w:rPr>
            </w:pPr>
            <w:ins w:id="6176" w:author="Francisco Timoni" w:date="2020-10-29T10:25:00Z">
              <w:r>
                <w:rPr>
                  <w:rFonts w:ascii="Open Sans" w:hAnsi="Open Sans" w:cs="Open Sans"/>
                  <w:color w:val="000000"/>
                  <w:sz w:val="14"/>
                  <w:szCs w:val="14"/>
                </w:rPr>
                <w:t>JARDIM GIRASSOL I - QD06 LT11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61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5816A94" w14:textId="77777777" w:rsidR="007319AE" w:rsidRDefault="007319AE">
            <w:pPr>
              <w:rPr>
                <w:ins w:id="6178" w:author="Francisco Timoni" w:date="2020-10-29T10:25:00Z"/>
                <w:rFonts w:ascii="Open Sans" w:hAnsi="Open Sans" w:cs="Open Sans"/>
                <w:color w:val="000000"/>
                <w:sz w:val="14"/>
                <w:szCs w:val="14"/>
              </w:rPr>
            </w:pPr>
            <w:ins w:id="6179" w:author="Francisco Timoni" w:date="2020-10-29T10:25:00Z">
              <w:r>
                <w:rPr>
                  <w:rFonts w:ascii="Open Sans" w:hAnsi="Open Sans" w:cs="Open Sans"/>
                  <w:color w:val="000000"/>
                  <w:sz w:val="14"/>
                  <w:szCs w:val="14"/>
                </w:rPr>
                <w:t>FABIANA DE SOUZA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61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0E28BC7" w14:textId="77777777" w:rsidR="007319AE" w:rsidRDefault="007319AE">
            <w:pPr>
              <w:jc w:val="center"/>
              <w:rPr>
                <w:ins w:id="6181" w:author="Francisco Timoni" w:date="2020-10-29T10:25:00Z"/>
                <w:rFonts w:ascii="Open Sans" w:hAnsi="Open Sans" w:cs="Open Sans"/>
                <w:color w:val="000000"/>
                <w:sz w:val="14"/>
                <w:szCs w:val="14"/>
              </w:rPr>
            </w:pPr>
            <w:ins w:id="6182" w:author="Francisco Timoni" w:date="2020-10-29T10:25:00Z">
              <w:r>
                <w:rPr>
                  <w:rFonts w:ascii="Open Sans" w:hAnsi="Open Sans" w:cs="Open Sans"/>
                  <w:color w:val="000000"/>
                  <w:sz w:val="14"/>
                  <w:szCs w:val="14"/>
                </w:rPr>
                <w:t>03997791678</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61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E192D3A" w14:textId="77777777" w:rsidR="007319AE" w:rsidRDefault="007319AE">
            <w:pPr>
              <w:jc w:val="right"/>
              <w:rPr>
                <w:ins w:id="6184" w:author="Francisco Timoni" w:date="2020-10-29T10:25:00Z"/>
                <w:rFonts w:ascii="Open Sans" w:hAnsi="Open Sans" w:cs="Open Sans"/>
                <w:color w:val="000000"/>
                <w:sz w:val="14"/>
                <w:szCs w:val="14"/>
              </w:rPr>
            </w:pPr>
            <w:ins w:id="6185" w:author="Francisco Timoni" w:date="2020-10-29T10:25:00Z">
              <w:r>
                <w:rPr>
                  <w:rFonts w:ascii="Open Sans" w:hAnsi="Open Sans" w:cs="Open Sans"/>
                  <w:color w:val="000000"/>
                  <w:sz w:val="14"/>
                  <w:szCs w:val="14"/>
                </w:rPr>
                <w:t>58.543,22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61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6E90567" w14:textId="77777777" w:rsidR="007319AE" w:rsidRDefault="007319AE">
            <w:pPr>
              <w:jc w:val="center"/>
              <w:rPr>
                <w:ins w:id="6187" w:author="Francisco Timoni" w:date="2020-10-29T10:25:00Z"/>
                <w:rFonts w:ascii="Open Sans" w:hAnsi="Open Sans" w:cs="Open Sans"/>
                <w:color w:val="000000"/>
                <w:sz w:val="14"/>
                <w:szCs w:val="14"/>
              </w:rPr>
            </w:pPr>
            <w:ins w:id="6188" w:author="Francisco Timoni" w:date="2020-10-29T10:25:00Z">
              <w:r>
                <w:rPr>
                  <w:rFonts w:ascii="Open Sans" w:hAnsi="Open Sans" w:cs="Open Sans"/>
                  <w:color w:val="000000"/>
                  <w:sz w:val="14"/>
                  <w:szCs w:val="14"/>
                </w:rPr>
                <w:t>01/05/2035</w:t>
              </w:r>
            </w:ins>
          </w:p>
        </w:tc>
      </w:tr>
      <w:tr w:rsidR="007319AE" w14:paraId="725ABCC4" w14:textId="77777777" w:rsidTr="00C1699F">
        <w:trPr>
          <w:trHeight w:val="240"/>
          <w:ins w:id="6189" w:author="Francisco Timoni" w:date="2020-10-29T10:25:00Z"/>
          <w:trPrChange w:id="61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61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7C228AE" w14:textId="77777777" w:rsidR="007319AE" w:rsidRDefault="007319AE">
            <w:pPr>
              <w:jc w:val="center"/>
              <w:rPr>
                <w:ins w:id="6192" w:author="Francisco Timoni" w:date="2020-10-29T10:25:00Z"/>
                <w:rFonts w:ascii="Open Sans" w:hAnsi="Open Sans" w:cs="Open Sans"/>
                <w:color w:val="000000"/>
                <w:sz w:val="14"/>
                <w:szCs w:val="14"/>
              </w:rPr>
            </w:pPr>
            <w:ins w:id="6193" w:author="Francisco Timoni" w:date="2020-10-29T10:25:00Z">
              <w:r>
                <w:rPr>
                  <w:rFonts w:ascii="Open Sans" w:hAnsi="Open Sans" w:cs="Open Sans"/>
                  <w:color w:val="000000"/>
                  <w:sz w:val="14"/>
                  <w:szCs w:val="14"/>
                </w:rPr>
                <w:t>10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61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E9F9591" w14:textId="77777777" w:rsidR="007319AE" w:rsidRDefault="007319AE">
            <w:pPr>
              <w:rPr>
                <w:ins w:id="6195" w:author="Francisco Timoni" w:date="2020-10-29T10:25:00Z"/>
                <w:rFonts w:ascii="Open Sans" w:hAnsi="Open Sans" w:cs="Open Sans"/>
                <w:color w:val="000000"/>
                <w:sz w:val="14"/>
                <w:szCs w:val="14"/>
              </w:rPr>
            </w:pPr>
            <w:ins w:id="6196" w:author="Francisco Timoni" w:date="2020-10-29T10:25:00Z">
              <w:r>
                <w:rPr>
                  <w:rFonts w:ascii="Open Sans" w:hAnsi="Open Sans" w:cs="Open Sans"/>
                  <w:color w:val="000000"/>
                  <w:sz w:val="14"/>
                  <w:szCs w:val="14"/>
                </w:rPr>
                <w:t>JARDIM GIRASSOL I - QD06 LT12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61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B39CD57" w14:textId="77777777" w:rsidR="007319AE" w:rsidRDefault="007319AE">
            <w:pPr>
              <w:rPr>
                <w:ins w:id="6198" w:author="Francisco Timoni" w:date="2020-10-29T10:25:00Z"/>
                <w:rFonts w:ascii="Open Sans" w:hAnsi="Open Sans" w:cs="Open Sans"/>
                <w:color w:val="000000"/>
                <w:sz w:val="14"/>
                <w:szCs w:val="14"/>
              </w:rPr>
            </w:pPr>
            <w:ins w:id="6199" w:author="Francisco Timoni" w:date="2020-10-29T10:25:00Z">
              <w:r>
                <w:rPr>
                  <w:rFonts w:ascii="Open Sans" w:hAnsi="Open Sans" w:cs="Open Sans"/>
                  <w:color w:val="000000"/>
                  <w:sz w:val="14"/>
                  <w:szCs w:val="14"/>
                </w:rPr>
                <w:t>ANDERSON DOS REIS RODRIGUES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62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3877192" w14:textId="77777777" w:rsidR="007319AE" w:rsidRDefault="007319AE">
            <w:pPr>
              <w:jc w:val="center"/>
              <w:rPr>
                <w:ins w:id="6201" w:author="Francisco Timoni" w:date="2020-10-29T10:25:00Z"/>
                <w:rFonts w:ascii="Open Sans" w:hAnsi="Open Sans" w:cs="Open Sans"/>
                <w:color w:val="000000"/>
                <w:sz w:val="14"/>
                <w:szCs w:val="14"/>
              </w:rPr>
            </w:pPr>
            <w:ins w:id="6202" w:author="Francisco Timoni" w:date="2020-10-29T10:25:00Z">
              <w:r>
                <w:rPr>
                  <w:rFonts w:ascii="Open Sans" w:hAnsi="Open Sans" w:cs="Open Sans"/>
                  <w:color w:val="000000"/>
                  <w:sz w:val="14"/>
                  <w:szCs w:val="14"/>
                </w:rPr>
                <w:t>34087898865</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62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E1CEEB1" w14:textId="77777777" w:rsidR="007319AE" w:rsidRDefault="007319AE">
            <w:pPr>
              <w:jc w:val="right"/>
              <w:rPr>
                <w:ins w:id="6204" w:author="Francisco Timoni" w:date="2020-10-29T10:25:00Z"/>
                <w:rFonts w:ascii="Open Sans" w:hAnsi="Open Sans" w:cs="Open Sans"/>
                <w:color w:val="000000"/>
                <w:sz w:val="14"/>
                <w:szCs w:val="14"/>
              </w:rPr>
            </w:pPr>
            <w:ins w:id="6205" w:author="Francisco Timoni" w:date="2020-10-29T10:25:00Z">
              <w:r>
                <w:rPr>
                  <w:rFonts w:ascii="Open Sans" w:hAnsi="Open Sans" w:cs="Open Sans"/>
                  <w:color w:val="000000"/>
                  <w:sz w:val="14"/>
                  <w:szCs w:val="14"/>
                </w:rPr>
                <w:t>59.070,35</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62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6FDD17F" w14:textId="77777777" w:rsidR="007319AE" w:rsidRDefault="007319AE">
            <w:pPr>
              <w:jc w:val="center"/>
              <w:rPr>
                <w:ins w:id="6207" w:author="Francisco Timoni" w:date="2020-10-29T10:25:00Z"/>
                <w:rFonts w:ascii="Open Sans" w:hAnsi="Open Sans" w:cs="Open Sans"/>
                <w:color w:val="000000"/>
                <w:sz w:val="14"/>
                <w:szCs w:val="14"/>
              </w:rPr>
            </w:pPr>
            <w:ins w:id="6208" w:author="Francisco Timoni" w:date="2020-10-29T10:25:00Z">
              <w:r>
                <w:rPr>
                  <w:rFonts w:ascii="Open Sans" w:hAnsi="Open Sans" w:cs="Open Sans"/>
                  <w:color w:val="000000"/>
                  <w:sz w:val="14"/>
                  <w:szCs w:val="14"/>
                </w:rPr>
                <w:t>01/09/2035</w:t>
              </w:r>
            </w:ins>
          </w:p>
        </w:tc>
      </w:tr>
      <w:tr w:rsidR="007319AE" w14:paraId="50C76C81" w14:textId="77777777" w:rsidTr="00C1699F">
        <w:trPr>
          <w:trHeight w:val="240"/>
          <w:ins w:id="6209" w:author="Francisco Timoni" w:date="2020-10-29T10:25:00Z"/>
          <w:trPrChange w:id="62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62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E089DEC" w14:textId="77777777" w:rsidR="007319AE" w:rsidRDefault="007319AE">
            <w:pPr>
              <w:jc w:val="center"/>
              <w:rPr>
                <w:ins w:id="6212" w:author="Francisco Timoni" w:date="2020-10-29T10:25:00Z"/>
                <w:rFonts w:ascii="Open Sans" w:hAnsi="Open Sans" w:cs="Open Sans"/>
                <w:color w:val="000000"/>
                <w:sz w:val="14"/>
                <w:szCs w:val="14"/>
              </w:rPr>
            </w:pPr>
            <w:ins w:id="6213" w:author="Francisco Timoni" w:date="2020-10-29T10:25:00Z">
              <w:r>
                <w:rPr>
                  <w:rFonts w:ascii="Open Sans" w:hAnsi="Open Sans" w:cs="Open Sans"/>
                  <w:color w:val="000000"/>
                  <w:sz w:val="14"/>
                  <w:szCs w:val="14"/>
                </w:rPr>
                <w:t>11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62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B9F1DCE" w14:textId="77777777" w:rsidR="007319AE" w:rsidRDefault="007319AE">
            <w:pPr>
              <w:rPr>
                <w:ins w:id="6215" w:author="Francisco Timoni" w:date="2020-10-29T10:25:00Z"/>
                <w:rFonts w:ascii="Open Sans" w:hAnsi="Open Sans" w:cs="Open Sans"/>
                <w:color w:val="000000"/>
                <w:sz w:val="14"/>
                <w:szCs w:val="14"/>
              </w:rPr>
            </w:pPr>
            <w:ins w:id="6216" w:author="Francisco Timoni" w:date="2020-10-29T10:25:00Z">
              <w:r>
                <w:rPr>
                  <w:rFonts w:ascii="Open Sans" w:hAnsi="Open Sans" w:cs="Open Sans"/>
                  <w:color w:val="000000"/>
                  <w:sz w:val="14"/>
                  <w:szCs w:val="14"/>
                </w:rPr>
                <w:t>JARDIM GIRASSOL I - QD06 LT15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62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2475515" w14:textId="77777777" w:rsidR="007319AE" w:rsidRDefault="007319AE">
            <w:pPr>
              <w:rPr>
                <w:ins w:id="6218" w:author="Francisco Timoni" w:date="2020-10-29T10:25:00Z"/>
                <w:rFonts w:ascii="Open Sans" w:hAnsi="Open Sans" w:cs="Open Sans"/>
                <w:color w:val="000000"/>
                <w:sz w:val="14"/>
                <w:szCs w:val="14"/>
              </w:rPr>
            </w:pPr>
            <w:ins w:id="6219" w:author="Francisco Timoni" w:date="2020-10-29T10:25:00Z">
              <w:r>
                <w:rPr>
                  <w:rFonts w:ascii="Open Sans" w:hAnsi="Open Sans" w:cs="Open Sans"/>
                  <w:color w:val="000000"/>
                  <w:sz w:val="14"/>
                  <w:szCs w:val="14"/>
                </w:rPr>
                <w:t>MARIA DE FATIMA BISPO DE OLIVEIRA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62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597DA05" w14:textId="77777777" w:rsidR="007319AE" w:rsidRDefault="007319AE">
            <w:pPr>
              <w:jc w:val="center"/>
              <w:rPr>
                <w:ins w:id="6221" w:author="Francisco Timoni" w:date="2020-10-29T10:25:00Z"/>
                <w:rFonts w:ascii="Open Sans" w:hAnsi="Open Sans" w:cs="Open Sans"/>
                <w:color w:val="000000"/>
                <w:sz w:val="14"/>
                <w:szCs w:val="14"/>
              </w:rPr>
            </w:pPr>
            <w:ins w:id="6222" w:author="Francisco Timoni" w:date="2020-10-29T10:25:00Z">
              <w:r>
                <w:rPr>
                  <w:rFonts w:ascii="Open Sans" w:hAnsi="Open Sans" w:cs="Open Sans"/>
                  <w:color w:val="000000"/>
                  <w:sz w:val="14"/>
                  <w:szCs w:val="14"/>
                </w:rPr>
                <w:t>06713518508</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62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D93F863" w14:textId="77777777" w:rsidR="007319AE" w:rsidRDefault="007319AE">
            <w:pPr>
              <w:jc w:val="right"/>
              <w:rPr>
                <w:ins w:id="6224" w:author="Francisco Timoni" w:date="2020-10-29T10:25:00Z"/>
                <w:rFonts w:ascii="Open Sans" w:hAnsi="Open Sans" w:cs="Open Sans"/>
                <w:color w:val="000000"/>
                <w:sz w:val="14"/>
                <w:szCs w:val="14"/>
              </w:rPr>
            </w:pPr>
            <w:ins w:id="6225" w:author="Francisco Timoni" w:date="2020-10-29T10:25:00Z">
              <w:r>
                <w:rPr>
                  <w:rFonts w:ascii="Open Sans" w:hAnsi="Open Sans" w:cs="Open Sans"/>
                  <w:color w:val="000000"/>
                  <w:sz w:val="14"/>
                  <w:szCs w:val="14"/>
                </w:rPr>
                <w:t>58.227,79</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62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0ACD080" w14:textId="77777777" w:rsidR="007319AE" w:rsidRDefault="007319AE">
            <w:pPr>
              <w:jc w:val="center"/>
              <w:rPr>
                <w:ins w:id="6227" w:author="Francisco Timoni" w:date="2020-10-29T10:25:00Z"/>
                <w:rFonts w:ascii="Open Sans" w:hAnsi="Open Sans" w:cs="Open Sans"/>
                <w:color w:val="000000"/>
                <w:sz w:val="14"/>
                <w:szCs w:val="14"/>
              </w:rPr>
            </w:pPr>
            <w:ins w:id="6228" w:author="Francisco Timoni" w:date="2020-10-29T10:25:00Z">
              <w:r>
                <w:rPr>
                  <w:rFonts w:ascii="Open Sans" w:hAnsi="Open Sans" w:cs="Open Sans"/>
                  <w:color w:val="000000"/>
                  <w:sz w:val="14"/>
                  <w:szCs w:val="14"/>
                </w:rPr>
                <w:t>01/03/2035</w:t>
              </w:r>
            </w:ins>
          </w:p>
        </w:tc>
      </w:tr>
      <w:tr w:rsidR="007319AE" w14:paraId="179317A0" w14:textId="77777777" w:rsidTr="00C1699F">
        <w:trPr>
          <w:trHeight w:val="240"/>
          <w:ins w:id="6229" w:author="Francisco Timoni" w:date="2020-10-29T10:25:00Z"/>
          <w:trPrChange w:id="62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62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D9A7EF0" w14:textId="77777777" w:rsidR="007319AE" w:rsidRDefault="007319AE">
            <w:pPr>
              <w:jc w:val="center"/>
              <w:rPr>
                <w:ins w:id="6232" w:author="Francisco Timoni" w:date="2020-10-29T10:25:00Z"/>
                <w:rFonts w:ascii="Open Sans" w:hAnsi="Open Sans" w:cs="Open Sans"/>
                <w:color w:val="000000"/>
                <w:sz w:val="14"/>
                <w:szCs w:val="14"/>
              </w:rPr>
            </w:pPr>
            <w:ins w:id="6233" w:author="Francisco Timoni" w:date="2020-10-29T10:25:00Z">
              <w:r>
                <w:rPr>
                  <w:rFonts w:ascii="Open Sans" w:hAnsi="Open Sans" w:cs="Open Sans"/>
                  <w:color w:val="000000"/>
                  <w:sz w:val="14"/>
                  <w:szCs w:val="14"/>
                </w:rPr>
                <w:t>12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62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B046A24" w14:textId="77777777" w:rsidR="007319AE" w:rsidRDefault="007319AE">
            <w:pPr>
              <w:rPr>
                <w:ins w:id="6235" w:author="Francisco Timoni" w:date="2020-10-29T10:25:00Z"/>
                <w:rFonts w:ascii="Open Sans" w:hAnsi="Open Sans" w:cs="Open Sans"/>
                <w:color w:val="000000"/>
                <w:sz w:val="14"/>
                <w:szCs w:val="14"/>
              </w:rPr>
            </w:pPr>
            <w:ins w:id="6236" w:author="Francisco Timoni" w:date="2020-10-29T10:25:00Z">
              <w:r>
                <w:rPr>
                  <w:rFonts w:ascii="Open Sans" w:hAnsi="Open Sans" w:cs="Open Sans"/>
                  <w:color w:val="000000"/>
                  <w:sz w:val="14"/>
                  <w:szCs w:val="14"/>
                </w:rPr>
                <w:t>JARDIM GIRASSOL I - QD08 LT06</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62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368E6AE" w14:textId="77777777" w:rsidR="007319AE" w:rsidRDefault="007319AE">
            <w:pPr>
              <w:rPr>
                <w:ins w:id="6238" w:author="Francisco Timoni" w:date="2020-10-29T10:25:00Z"/>
                <w:rFonts w:ascii="Open Sans" w:hAnsi="Open Sans" w:cs="Open Sans"/>
                <w:color w:val="000000"/>
                <w:sz w:val="14"/>
                <w:szCs w:val="14"/>
              </w:rPr>
            </w:pPr>
            <w:ins w:id="6239" w:author="Francisco Timoni" w:date="2020-10-29T10:25:00Z">
              <w:r>
                <w:rPr>
                  <w:rFonts w:ascii="Open Sans" w:hAnsi="Open Sans" w:cs="Open Sans"/>
                  <w:color w:val="000000"/>
                  <w:sz w:val="14"/>
                  <w:szCs w:val="14"/>
                </w:rPr>
                <w:t>ALEX ADRIANO GUIMARÃES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62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A6687F1" w14:textId="77777777" w:rsidR="007319AE" w:rsidRDefault="007319AE">
            <w:pPr>
              <w:jc w:val="center"/>
              <w:rPr>
                <w:ins w:id="6241" w:author="Francisco Timoni" w:date="2020-10-29T10:25:00Z"/>
                <w:rFonts w:ascii="Open Sans" w:hAnsi="Open Sans" w:cs="Open Sans"/>
                <w:color w:val="000000"/>
                <w:sz w:val="14"/>
                <w:szCs w:val="14"/>
              </w:rPr>
            </w:pPr>
            <w:ins w:id="6242" w:author="Francisco Timoni" w:date="2020-10-29T10:25:00Z">
              <w:r>
                <w:rPr>
                  <w:rFonts w:ascii="Open Sans" w:hAnsi="Open Sans" w:cs="Open Sans"/>
                  <w:color w:val="000000"/>
                  <w:sz w:val="14"/>
                  <w:szCs w:val="14"/>
                </w:rPr>
                <w:t>45805233851</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62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A79DD39" w14:textId="77777777" w:rsidR="007319AE" w:rsidRDefault="007319AE">
            <w:pPr>
              <w:jc w:val="right"/>
              <w:rPr>
                <w:ins w:id="6244" w:author="Francisco Timoni" w:date="2020-10-29T10:25:00Z"/>
                <w:rFonts w:ascii="Open Sans" w:hAnsi="Open Sans" w:cs="Open Sans"/>
                <w:color w:val="000000"/>
                <w:sz w:val="14"/>
                <w:szCs w:val="14"/>
              </w:rPr>
            </w:pPr>
            <w:ins w:id="6245" w:author="Francisco Timoni" w:date="2020-10-29T10:25:00Z">
              <w:r>
                <w:rPr>
                  <w:rFonts w:ascii="Open Sans" w:hAnsi="Open Sans" w:cs="Open Sans"/>
                  <w:color w:val="000000"/>
                  <w:sz w:val="14"/>
                  <w:szCs w:val="14"/>
                </w:rPr>
                <w:t>62.955,85</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62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028C825" w14:textId="77777777" w:rsidR="007319AE" w:rsidRDefault="007319AE">
            <w:pPr>
              <w:jc w:val="center"/>
              <w:rPr>
                <w:ins w:id="6247" w:author="Francisco Timoni" w:date="2020-10-29T10:25:00Z"/>
                <w:rFonts w:ascii="Open Sans" w:hAnsi="Open Sans" w:cs="Open Sans"/>
                <w:color w:val="000000"/>
                <w:sz w:val="14"/>
                <w:szCs w:val="14"/>
              </w:rPr>
            </w:pPr>
            <w:ins w:id="6248" w:author="Francisco Timoni" w:date="2020-10-29T10:25:00Z">
              <w:r>
                <w:rPr>
                  <w:rFonts w:ascii="Open Sans" w:hAnsi="Open Sans" w:cs="Open Sans"/>
                  <w:color w:val="000000"/>
                  <w:sz w:val="14"/>
                  <w:szCs w:val="14"/>
                </w:rPr>
                <w:t>01/09/2031</w:t>
              </w:r>
            </w:ins>
          </w:p>
        </w:tc>
      </w:tr>
      <w:tr w:rsidR="007319AE" w14:paraId="3DF1FFC5" w14:textId="77777777" w:rsidTr="00C1699F">
        <w:trPr>
          <w:trHeight w:val="240"/>
          <w:ins w:id="6249" w:author="Francisco Timoni" w:date="2020-10-29T10:25:00Z"/>
          <w:trPrChange w:id="62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62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0FE02FC" w14:textId="77777777" w:rsidR="007319AE" w:rsidRDefault="007319AE">
            <w:pPr>
              <w:jc w:val="center"/>
              <w:rPr>
                <w:ins w:id="6252" w:author="Francisco Timoni" w:date="2020-10-29T10:25:00Z"/>
                <w:rFonts w:ascii="Open Sans" w:hAnsi="Open Sans" w:cs="Open Sans"/>
                <w:color w:val="000000"/>
                <w:sz w:val="14"/>
                <w:szCs w:val="14"/>
              </w:rPr>
            </w:pPr>
            <w:ins w:id="6253" w:author="Francisco Timoni" w:date="2020-10-29T10:25:00Z">
              <w:r>
                <w:rPr>
                  <w:rFonts w:ascii="Open Sans" w:hAnsi="Open Sans" w:cs="Open Sans"/>
                  <w:color w:val="000000"/>
                  <w:sz w:val="14"/>
                  <w:szCs w:val="14"/>
                </w:rPr>
                <w:t>13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62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BC53751" w14:textId="77777777" w:rsidR="007319AE" w:rsidRDefault="007319AE">
            <w:pPr>
              <w:rPr>
                <w:ins w:id="6255" w:author="Francisco Timoni" w:date="2020-10-29T10:25:00Z"/>
                <w:rFonts w:ascii="Open Sans" w:hAnsi="Open Sans" w:cs="Open Sans"/>
                <w:color w:val="000000"/>
                <w:sz w:val="14"/>
                <w:szCs w:val="14"/>
              </w:rPr>
            </w:pPr>
            <w:ins w:id="6256" w:author="Francisco Timoni" w:date="2020-10-29T10:25:00Z">
              <w:r>
                <w:rPr>
                  <w:rFonts w:ascii="Open Sans" w:hAnsi="Open Sans" w:cs="Open Sans"/>
                  <w:color w:val="000000"/>
                  <w:sz w:val="14"/>
                  <w:szCs w:val="14"/>
                </w:rPr>
                <w:t>JARDIM GIRASSOL I - QD09 LT01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62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7E7F9FD" w14:textId="77777777" w:rsidR="007319AE" w:rsidRDefault="007319AE">
            <w:pPr>
              <w:rPr>
                <w:ins w:id="6258" w:author="Francisco Timoni" w:date="2020-10-29T10:25:00Z"/>
                <w:rFonts w:ascii="Open Sans" w:hAnsi="Open Sans" w:cs="Open Sans"/>
                <w:color w:val="000000"/>
                <w:sz w:val="14"/>
                <w:szCs w:val="14"/>
              </w:rPr>
            </w:pPr>
            <w:ins w:id="6259" w:author="Francisco Timoni" w:date="2020-10-29T10:25:00Z">
              <w:r>
                <w:rPr>
                  <w:rFonts w:ascii="Open Sans" w:hAnsi="Open Sans" w:cs="Open Sans"/>
                  <w:color w:val="000000"/>
                  <w:sz w:val="14"/>
                  <w:szCs w:val="14"/>
                </w:rPr>
                <w:t>TAMIRES GOMES ALVES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62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96E42E7" w14:textId="77777777" w:rsidR="007319AE" w:rsidRDefault="007319AE">
            <w:pPr>
              <w:jc w:val="center"/>
              <w:rPr>
                <w:ins w:id="6261" w:author="Francisco Timoni" w:date="2020-10-29T10:25:00Z"/>
                <w:rFonts w:ascii="Open Sans" w:hAnsi="Open Sans" w:cs="Open Sans"/>
                <w:color w:val="000000"/>
                <w:sz w:val="14"/>
                <w:szCs w:val="14"/>
              </w:rPr>
            </w:pPr>
            <w:ins w:id="6262" w:author="Francisco Timoni" w:date="2020-10-29T10:25:00Z">
              <w:r>
                <w:rPr>
                  <w:rFonts w:ascii="Open Sans" w:hAnsi="Open Sans" w:cs="Open Sans"/>
                  <w:color w:val="000000"/>
                  <w:sz w:val="14"/>
                  <w:szCs w:val="14"/>
                </w:rPr>
                <w:t>36769598841</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62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6096DF1" w14:textId="77777777" w:rsidR="007319AE" w:rsidRDefault="007319AE">
            <w:pPr>
              <w:jc w:val="right"/>
              <w:rPr>
                <w:ins w:id="6264" w:author="Francisco Timoni" w:date="2020-10-29T10:25:00Z"/>
                <w:rFonts w:ascii="Open Sans" w:hAnsi="Open Sans" w:cs="Open Sans"/>
                <w:color w:val="000000"/>
                <w:sz w:val="14"/>
                <w:szCs w:val="14"/>
              </w:rPr>
            </w:pPr>
            <w:ins w:id="6265" w:author="Francisco Timoni" w:date="2020-10-29T10:25:00Z">
              <w:r>
                <w:rPr>
                  <w:rFonts w:ascii="Open Sans" w:hAnsi="Open Sans" w:cs="Open Sans"/>
                  <w:color w:val="000000"/>
                  <w:sz w:val="14"/>
                  <w:szCs w:val="14"/>
                </w:rPr>
                <w:t>38.677,21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62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2CB57BF" w14:textId="77777777" w:rsidR="007319AE" w:rsidRDefault="007319AE">
            <w:pPr>
              <w:jc w:val="center"/>
              <w:rPr>
                <w:ins w:id="6267" w:author="Francisco Timoni" w:date="2020-10-29T10:25:00Z"/>
                <w:rFonts w:ascii="Open Sans" w:hAnsi="Open Sans" w:cs="Open Sans"/>
                <w:color w:val="000000"/>
                <w:sz w:val="14"/>
                <w:szCs w:val="14"/>
              </w:rPr>
            </w:pPr>
            <w:ins w:id="6268" w:author="Francisco Timoni" w:date="2020-10-29T10:25:00Z">
              <w:r>
                <w:rPr>
                  <w:rFonts w:ascii="Open Sans" w:hAnsi="Open Sans" w:cs="Open Sans"/>
                  <w:color w:val="000000"/>
                  <w:sz w:val="14"/>
                  <w:szCs w:val="14"/>
                </w:rPr>
                <w:t>01/10/2033</w:t>
              </w:r>
            </w:ins>
          </w:p>
        </w:tc>
      </w:tr>
      <w:tr w:rsidR="007319AE" w14:paraId="7E525427" w14:textId="77777777" w:rsidTr="00C1699F">
        <w:trPr>
          <w:trHeight w:val="240"/>
          <w:ins w:id="6269" w:author="Francisco Timoni" w:date="2020-10-29T10:25:00Z"/>
          <w:trPrChange w:id="62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62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7EE0A0D" w14:textId="77777777" w:rsidR="007319AE" w:rsidRDefault="007319AE">
            <w:pPr>
              <w:jc w:val="center"/>
              <w:rPr>
                <w:ins w:id="6272" w:author="Francisco Timoni" w:date="2020-10-29T10:25:00Z"/>
                <w:rFonts w:ascii="Open Sans" w:hAnsi="Open Sans" w:cs="Open Sans"/>
                <w:color w:val="000000"/>
                <w:sz w:val="14"/>
                <w:szCs w:val="14"/>
              </w:rPr>
            </w:pPr>
            <w:ins w:id="6273" w:author="Francisco Timoni" w:date="2020-10-29T10:25:00Z">
              <w:r>
                <w:rPr>
                  <w:rFonts w:ascii="Open Sans" w:hAnsi="Open Sans" w:cs="Open Sans"/>
                  <w:color w:val="000000"/>
                  <w:sz w:val="14"/>
                  <w:szCs w:val="14"/>
                </w:rPr>
                <w:t>14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62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2045443" w14:textId="77777777" w:rsidR="007319AE" w:rsidRDefault="007319AE">
            <w:pPr>
              <w:rPr>
                <w:ins w:id="6275" w:author="Francisco Timoni" w:date="2020-10-29T10:25:00Z"/>
                <w:rFonts w:ascii="Open Sans" w:hAnsi="Open Sans" w:cs="Open Sans"/>
                <w:color w:val="000000"/>
                <w:sz w:val="14"/>
                <w:szCs w:val="14"/>
              </w:rPr>
            </w:pPr>
            <w:ins w:id="6276" w:author="Francisco Timoni" w:date="2020-10-29T10:25:00Z">
              <w:r>
                <w:rPr>
                  <w:rFonts w:ascii="Open Sans" w:hAnsi="Open Sans" w:cs="Open Sans"/>
                  <w:color w:val="000000"/>
                  <w:sz w:val="14"/>
                  <w:szCs w:val="14"/>
                </w:rPr>
                <w:t>JARDIM GIRASSOL I - QD09 LT31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62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B216962" w14:textId="77777777" w:rsidR="007319AE" w:rsidRDefault="007319AE">
            <w:pPr>
              <w:rPr>
                <w:ins w:id="6278" w:author="Francisco Timoni" w:date="2020-10-29T10:25:00Z"/>
                <w:rFonts w:ascii="Open Sans" w:hAnsi="Open Sans" w:cs="Open Sans"/>
                <w:color w:val="000000"/>
                <w:sz w:val="14"/>
                <w:szCs w:val="14"/>
              </w:rPr>
            </w:pPr>
            <w:ins w:id="6279" w:author="Francisco Timoni" w:date="2020-10-29T10:25:00Z">
              <w:r>
                <w:rPr>
                  <w:rFonts w:ascii="Open Sans" w:hAnsi="Open Sans" w:cs="Open Sans"/>
                  <w:color w:val="000000"/>
                  <w:sz w:val="14"/>
                  <w:szCs w:val="14"/>
                </w:rPr>
                <w:t>ANTONIO ALVES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62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BD47C51" w14:textId="77777777" w:rsidR="007319AE" w:rsidRDefault="007319AE">
            <w:pPr>
              <w:jc w:val="center"/>
              <w:rPr>
                <w:ins w:id="6281" w:author="Francisco Timoni" w:date="2020-10-29T10:25:00Z"/>
                <w:rFonts w:ascii="Open Sans" w:hAnsi="Open Sans" w:cs="Open Sans"/>
                <w:color w:val="000000"/>
                <w:sz w:val="14"/>
                <w:szCs w:val="14"/>
              </w:rPr>
            </w:pPr>
            <w:ins w:id="6282" w:author="Francisco Timoni" w:date="2020-10-29T10:25:00Z">
              <w:r>
                <w:rPr>
                  <w:rFonts w:ascii="Open Sans" w:hAnsi="Open Sans" w:cs="Open Sans"/>
                  <w:color w:val="000000"/>
                  <w:sz w:val="14"/>
                  <w:szCs w:val="14"/>
                </w:rPr>
                <w:t>78658683834</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62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1B1ED3E" w14:textId="77777777" w:rsidR="007319AE" w:rsidRDefault="007319AE">
            <w:pPr>
              <w:jc w:val="right"/>
              <w:rPr>
                <w:ins w:id="6284" w:author="Francisco Timoni" w:date="2020-10-29T10:25:00Z"/>
                <w:rFonts w:ascii="Open Sans" w:hAnsi="Open Sans" w:cs="Open Sans"/>
                <w:color w:val="000000"/>
                <w:sz w:val="14"/>
                <w:szCs w:val="14"/>
              </w:rPr>
            </w:pPr>
            <w:ins w:id="6285" w:author="Francisco Timoni" w:date="2020-10-29T10:25:00Z">
              <w:r>
                <w:rPr>
                  <w:rFonts w:ascii="Open Sans" w:hAnsi="Open Sans" w:cs="Open Sans"/>
                  <w:color w:val="000000"/>
                  <w:sz w:val="14"/>
                  <w:szCs w:val="14"/>
                </w:rPr>
                <w:t>63.047,63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62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1E737BE" w14:textId="77777777" w:rsidR="007319AE" w:rsidRDefault="007319AE">
            <w:pPr>
              <w:jc w:val="center"/>
              <w:rPr>
                <w:ins w:id="6287" w:author="Francisco Timoni" w:date="2020-10-29T10:25:00Z"/>
                <w:rFonts w:ascii="Open Sans" w:hAnsi="Open Sans" w:cs="Open Sans"/>
                <w:color w:val="000000"/>
                <w:sz w:val="14"/>
                <w:szCs w:val="14"/>
              </w:rPr>
            </w:pPr>
            <w:ins w:id="6288" w:author="Francisco Timoni" w:date="2020-10-29T10:25:00Z">
              <w:r>
                <w:rPr>
                  <w:rFonts w:ascii="Open Sans" w:hAnsi="Open Sans" w:cs="Open Sans"/>
                  <w:color w:val="000000"/>
                  <w:sz w:val="14"/>
                  <w:szCs w:val="14"/>
                </w:rPr>
                <w:t>01/05/2033</w:t>
              </w:r>
            </w:ins>
          </w:p>
        </w:tc>
      </w:tr>
      <w:tr w:rsidR="007319AE" w14:paraId="222906E4" w14:textId="77777777" w:rsidTr="00C1699F">
        <w:trPr>
          <w:trHeight w:val="240"/>
          <w:ins w:id="6289" w:author="Francisco Timoni" w:date="2020-10-29T10:25:00Z"/>
          <w:trPrChange w:id="62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62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7735E18" w14:textId="77777777" w:rsidR="007319AE" w:rsidRDefault="007319AE">
            <w:pPr>
              <w:jc w:val="center"/>
              <w:rPr>
                <w:ins w:id="6292" w:author="Francisco Timoni" w:date="2020-10-29T10:25:00Z"/>
                <w:rFonts w:ascii="Open Sans" w:hAnsi="Open Sans" w:cs="Open Sans"/>
                <w:color w:val="000000"/>
                <w:sz w:val="14"/>
                <w:szCs w:val="14"/>
              </w:rPr>
            </w:pPr>
            <w:ins w:id="6293" w:author="Francisco Timoni" w:date="2020-10-29T10:25:00Z">
              <w:r>
                <w:rPr>
                  <w:rFonts w:ascii="Open Sans" w:hAnsi="Open Sans" w:cs="Open Sans"/>
                  <w:color w:val="000000"/>
                  <w:sz w:val="14"/>
                  <w:szCs w:val="14"/>
                </w:rPr>
                <w:t>15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62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FED975B" w14:textId="77777777" w:rsidR="007319AE" w:rsidRDefault="007319AE">
            <w:pPr>
              <w:rPr>
                <w:ins w:id="6295" w:author="Francisco Timoni" w:date="2020-10-29T10:25:00Z"/>
                <w:rFonts w:ascii="Open Sans" w:hAnsi="Open Sans" w:cs="Open Sans"/>
                <w:color w:val="000000"/>
                <w:sz w:val="14"/>
                <w:szCs w:val="14"/>
              </w:rPr>
            </w:pPr>
            <w:ins w:id="6296" w:author="Francisco Timoni" w:date="2020-10-29T10:25:00Z">
              <w:r>
                <w:rPr>
                  <w:rFonts w:ascii="Open Sans" w:hAnsi="Open Sans" w:cs="Open Sans"/>
                  <w:color w:val="000000"/>
                  <w:sz w:val="14"/>
                  <w:szCs w:val="14"/>
                </w:rPr>
                <w:t>JARDIM GIRASSOL I - QD10 LT24</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62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8D479B1" w14:textId="77777777" w:rsidR="007319AE" w:rsidRDefault="007319AE">
            <w:pPr>
              <w:rPr>
                <w:ins w:id="6298" w:author="Francisco Timoni" w:date="2020-10-29T10:25:00Z"/>
                <w:rFonts w:ascii="Open Sans" w:hAnsi="Open Sans" w:cs="Open Sans"/>
                <w:color w:val="000000"/>
                <w:sz w:val="14"/>
                <w:szCs w:val="14"/>
              </w:rPr>
            </w:pPr>
            <w:ins w:id="6299" w:author="Francisco Timoni" w:date="2020-10-29T10:25:00Z">
              <w:r>
                <w:rPr>
                  <w:rFonts w:ascii="Open Sans" w:hAnsi="Open Sans" w:cs="Open Sans"/>
                  <w:color w:val="000000"/>
                  <w:sz w:val="14"/>
                  <w:szCs w:val="14"/>
                </w:rPr>
                <w:t>ANA CRISTINA UGA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63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A4D49E6" w14:textId="77777777" w:rsidR="007319AE" w:rsidRDefault="007319AE">
            <w:pPr>
              <w:jc w:val="center"/>
              <w:rPr>
                <w:ins w:id="6301" w:author="Francisco Timoni" w:date="2020-10-29T10:25:00Z"/>
                <w:rFonts w:ascii="Open Sans" w:hAnsi="Open Sans" w:cs="Open Sans"/>
                <w:color w:val="000000"/>
                <w:sz w:val="14"/>
                <w:szCs w:val="14"/>
              </w:rPr>
            </w:pPr>
            <w:ins w:id="6302" w:author="Francisco Timoni" w:date="2020-10-29T10:25:00Z">
              <w:r>
                <w:rPr>
                  <w:rFonts w:ascii="Open Sans" w:hAnsi="Open Sans" w:cs="Open Sans"/>
                  <w:color w:val="000000"/>
                  <w:sz w:val="14"/>
                  <w:szCs w:val="14"/>
                </w:rPr>
                <w:t>29017761830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63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218EB27" w14:textId="77777777" w:rsidR="007319AE" w:rsidRDefault="007319AE">
            <w:pPr>
              <w:jc w:val="right"/>
              <w:rPr>
                <w:ins w:id="6304" w:author="Francisco Timoni" w:date="2020-10-29T10:25:00Z"/>
                <w:rFonts w:ascii="Open Sans" w:hAnsi="Open Sans" w:cs="Open Sans"/>
                <w:color w:val="000000"/>
                <w:sz w:val="14"/>
                <w:szCs w:val="14"/>
              </w:rPr>
            </w:pPr>
            <w:ins w:id="6305" w:author="Francisco Timoni" w:date="2020-10-29T10:25:00Z">
              <w:r>
                <w:rPr>
                  <w:rFonts w:ascii="Open Sans" w:hAnsi="Open Sans" w:cs="Open Sans"/>
                  <w:color w:val="000000"/>
                  <w:sz w:val="14"/>
                  <w:szCs w:val="14"/>
                </w:rPr>
                <w:t>29.629,75</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63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101EE8A" w14:textId="77777777" w:rsidR="007319AE" w:rsidRDefault="007319AE">
            <w:pPr>
              <w:jc w:val="center"/>
              <w:rPr>
                <w:ins w:id="6307" w:author="Francisco Timoni" w:date="2020-10-29T10:25:00Z"/>
                <w:rFonts w:ascii="Open Sans" w:hAnsi="Open Sans" w:cs="Open Sans"/>
                <w:color w:val="000000"/>
                <w:sz w:val="14"/>
                <w:szCs w:val="14"/>
              </w:rPr>
            </w:pPr>
            <w:ins w:id="6308" w:author="Francisco Timoni" w:date="2020-10-29T10:25:00Z">
              <w:r>
                <w:rPr>
                  <w:rFonts w:ascii="Open Sans" w:hAnsi="Open Sans" w:cs="Open Sans"/>
                  <w:color w:val="000000"/>
                  <w:sz w:val="14"/>
                  <w:szCs w:val="14"/>
                </w:rPr>
                <w:t>01/12/2034</w:t>
              </w:r>
            </w:ins>
          </w:p>
        </w:tc>
      </w:tr>
      <w:tr w:rsidR="007319AE" w14:paraId="0F763BAF" w14:textId="77777777" w:rsidTr="00C1699F">
        <w:trPr>
          <w:trHeight w:val="240"/>
          <w:ins w:id="6309" w:author="Francisco Timoni" w:date="2020-10-29T10:25:00Z"/>
          <w:trPrChange w:id="63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63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AFA1BBE" w14:textId="77777777" w:rsidR="007319AE" w:rsidRDefault="007319AE">
            <w:pPr>
              <w:jc w:val="center"/>
              <w:rPr>
                <w:ins w:id="6312" w:author="Francisco Timoni" w:date="2020-10-29T10:25:00Z"/>
                <w:rFonts w:ascii="Open Sans" w:hAnsi="Open Sans" w:cs="Open Sans"/>
                <w:color w:val="000000"/>
                <w:sz w:val="14"/>
                <w:szCs w:val="14"/>
              </w:rPr>
            </w:pPr>
            <w:ins w:id="6313" w:author="Francisco Timoni" w:date="2020-10-29T10:25:00Z">
              <w:r>
                <w:rPr>
                  <w:rFonts w:ascii="Open Sans" w:hAnsi="Open Sans" w:cs="Open Sans"/>
                  <w:color w:val="000000"/>
                  <w:sz w:val="14"/>
                  <w:szCs w:val="14"/>
                </w:rPr>
                <w:t>16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63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807035F" w14:textId="77777777" w:rsidR="007319AE" w:rsidRDefault="007319AE">
            <w:pPr>
              <w:rPr>
                <w:ins w:id="6315" w:author="Francisco Timoni" w:date="2020-10-29T10:25:00Z"/>
                <w:rFonts w:ascii="Open Sans" w:hAnsi="Open Sans" w:cs="Open Sans"/>
                <w:color w:val="000000"/>
                <w:sz w:val="14"/>
                <w:szCs w:val="14"/>
              </w:rPr>
            </w:pPr>
            <w:ins w:id="6316" w:author="Francisco Timoni" w:date="2020-10-29T10:25:00Z">
              <w:r>
                <w:rPr>
                  <w:rFonts w:ascii="Open Sans" w:hAnsi="Open Sans" w:cs="Open Sans"/>
                  <w:color w:val="000000"/>
                  <w:sz w:val="14"/>
                  <w:szCs w:val="14"/>
                </w:rPr>
                <w:t>JARDIM GIRASSOL I - QD10 LT30</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63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0190199" w14:textId="77777777" w:rsidR="007319AE" w:rsidRDefault="007319AE">
            <w:pPr>
              <w:rPr>
                <w:ins w:id="6318" w:author="Francisco Timoni" w:date="2020-10-29T10:25:00Z"/>
                <w:rFonts w:ascii="Open Sans" w:hAnsi="Open Sans" w:cs="Open Sans"/>
                <w:color w:val="000000"/>
                <w:sz w:val="14"/>
                <w:szCs w:val="14"/>
              </w:rPr>
            </w:pPr>
            <w:ins w:id="6319" w:author="Francisco Timoni" w:date="2020-10-29T10:25:00Z">
              <w:r>
                <w:rPr>
                  <w:rFonts w:ascii="Open Sans" w:hAnsi="Open Sans" w:cs="Open Sans"/>
                  <w:color w:val="000000"/>
                  <w:sz w:val="14"/>
                  <w:szCs w:val="14"/>
                </w:rPr>
                <w:t>OSMAIR MARTINS BORGES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63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A5EF2E5" w14:textId="77777777" w:rsidR="007319AE" w:rsidRDefault="007319AE">
            <w:pPr>
              <w:jc w:val="center"/>
              <w:rPr>
                <w:ins w:id="6321" w:author="Francisco Timoni" w:date="2020-10-29T10:25:00Z"/>
                <w:rFonts w:ascii="Open Sans" w:hAnsi="Open Sans" w:cs="Open Sans"/>
                <w:color w:val="000000"/>
                <w:sz w:val="14"/>
                <w:szCs w:val="14"/>
              </w:rPr>
            </w:pPr>
            <w:ins w:id="6322" w:author="Francisco Timoni" w:date="2020-10-29T10:25:00Z">
              <w:r>
                <w:rPr>
                  <w:rFonts w:ascii="Open Sans" w:hAnsi="Open Sans" w:cs="Open Sans"/>
                  <w:color w:val="000000"/>
                  <w:sz w:val="14"/>
                  <w:szCs w:val="14"/>
                </w:rPr>
                <w:t>26345667862</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63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7990A65" w14:textId="77777777" w:rsidR="007319AE" w:rsidRDefault="007319AE">
            <w:pPr>
              <w:jc w:val="right"/>
              <w:rPr>
                <w:ins w:id="6324" w:author="Francisco Timoni" w:date="2020-10-29T10:25:00Z"/>
                <w:rFonts w:ascii="Open Sans" w:hAnsi="Open Sans" w:cs="Open Sans"/>
                <w:color w:val="000000"/>
                <w:sz w:val="14"/>
                <w:szCs w:val="14"/>
              </w:rPr>
            </w:pPr>
            <w:ins w:id="6325" w:author="Francisco Timoni" w:date="2020-10-29T10:25:00Z">
              <w:r>
                <w:rPr>
                  <w:rFonts w:ascii="Open Sans" w:hAnsi="Open Sans" w:cs="Open Sans"/>
                  <w:color w:val="000000"/>
                  <w:sz w:val="14"/>
                  <w:szCs w:val="14"/>
                </w:rPr>
                <w:t>56.835,86</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63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53077F1" w14:textId="77777777" w:rsidR="007319AE" w:rsidRDefault="007319AE">
            <w:pPr>
              <w:jc w:val="center"/>
              <w:rPr>
                <w:ins w:id="6327" w:author="Francisco Timoni" w:date="2020-10-29T10:25:00Z"/>
                <w:rFonts w:ascii="Open Sans" w:hAnsi="Open Sans" w:cs="Open Sans"/>
                <w:color w:val="000000"/>
                <w:sz w:val="14"/>
                <w:szCs w:val="14"/>
              </w:rPr>
            </w:pPr>
            <w:ins w:id="6328" w:author="Francisco Timoni" w:date="2020-10-29T10:25:00Z">
              <w:r>
                <w:rPr>
                  <w:rFonts w:ascii="Open Sans" w:hAnsi="Open Sans" w:cs="Open Sans"/>
                  <w:color w:val="000000"/>
                  <w:sz w:val="14"/>
                  <w:szCs w:val="14"/>
                </w:rPr>
                <w:t>01/07/2034</w:t>
              </w:r>
            </w:ins>
          </w:p>
        </w:tc>
      </w:tr>
      <w:tr w:rsidR="007319AE" w14:paraId="29C6EE13" w14:textId="77777777" w:rsidTr="00C1699F">
        <w:trPr>
          <w:trHeight w:val="240"/>
          <w:ins w:id="6329" w:author="Francisco Timoni" w:date="2020-10-29T10:25:00Z"/>
          <w:trPrChange w:id="63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63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5DC67F7" w14:textId="77777777" w:rsidR="007319AE" w:rsidRDefault="007319AE">
            <w:pPr>
              <w:jc w:val="center"/>
              <w:rPr>
                <w:ins w:id="6332" w:author="Francisco Timoni" w:date="2020-10-29T10:25:00Z"/>
                <w:rFonts w:ascii="Open Sans" w:hAnsi="Open Sans" w:cs="Open Sans"/>
                <w:color w:val="000000"/>
                <w:sz w:val="14"/>
                <w:szCs w:val="14"/>
              </w:rPr>
            </w:pPr>
            <w:ins w:id="6333" w:author="Francisco Timoni" w:date="2020-10-29T10:25:00Z">
              <w:r>
                <w:rPr>
                  <w:rFonts w:ascii="Open Sans" w:hAnsi="Open Sans" w:cs="Open Sans"/>
                  <w:color w:val="000000"/>
                  <w:sz w:val="14"/>
                  <w:szCs w:val="14"/>
                </w:rPr>
                <w:t>17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63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38D3BD5" w14:textId="77777777" w:rsidR="007319AE" w:rsidRDefault="007319AE">
            <w:pPr>
              <w:rPr>
                <w:ins w:id="6335" w:author="Francisco Timoni" w:date="2020-10-29T10:25:00Z"/>
                <w:rFonts w:ascii="Open Sans" w:hAnsi="Open Sans" w:cs="Open Sans"/>
                <w:color w:val="000000"/>
                <w:sz w:val="14"/>
                <w:szCs w:val="14"/>
              </w:rPr>
            </w:pPr>
            <w:ins w:id="6336" w:author="Francisco Timoni" w:date="2020-10-29T10:25:00Z">
              <w:r>
                <w:rPr>
                  <w:rFonts w:ascii="Open Sans" w:hAnsi="Open Sans" w:cs="Open Sans"/>
                  <w:color w:val="000000"/>
                  <w:sz w:val="14"/>
                  <w:szCs w:val="14"/>
                </w:rPr>
                <w:t>JARDIM GIRASSOL I - QD10 LT33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63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C3D30B2" w14:textId="77777777" w:rsidR="007319AE" w:rsidRDefault="007319AE">
            <w:pPr>
              <w:rPr>
                <w:ins w:id="6338" w:author="Francisco Timoni" w:date="2020-10-29T10:25:00Z"/>
                <w:rFonts w:ascii="Open Sans" w:hAnsi="Open Sans" w:cs="Open Sans"/>
                <w:color w:val="000000"/>
                <w:sz w:val="14"/>
                <w:szCs w:val="14"/>
              </w:rPr>
            </w:pPr>
            <w:ins w:id="6339" w:author="Francisco Timoni" w:date="2020-10-29T10:25:00Z">
              <w:r>
                <w:rPr>
                  <w:rFonts w:ascii="Open Sans" w:hAnsi="Open Sans" w:cs="Open Sans"/>
                  <w:color w:val="000000"/>
                  <w:sz w:val="14"/>
                  <w:szCs w:val="14"/>
                </w:rPr>
                <w:t>JOSÉ EVANDRO DOS REIS FREITAS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63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2820018" w14:textId="77777777" w:rsidR="007319AE" w:rsidRDefault="007319AE">
            <w:pPr>
              <w:jc w:val="center"/>
              <w:rPr>
                <w:ins w:id="6341" w:author="Francisco Timoni" w:date="2020-10-29T10:25:00Z"/>
                <w:rFonts w:ascii="Open Sans" w:hAnsi="Open Sans" w:cs="Open Sans"/>
                <w:color w:val="000000"/>
                <w:sz w:val="14"/>
                <w:szCs w:val="14"/>
              </w:rPr>
            </w:pPr>
            <w:ins w:id="6342" w:author="Francisco Timoni" w:date="2020-10-29T10:25:00Z">
              <w:r>
                <w:rPr>
                  <w:rFonts w:ascii="Open Sans" w:hAnsi="Open Sans" w:cs="Open Sans"/>
                  <w:color w:val="000000"/>
                  <w:sz w:val="14"/>
                  <w:szCs w:val="14"/>
                </w:rPr>
                <w:t>37269233810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63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04A73FC" w14:textId="77777777" w:rsidR="007319AE" w:rsidRDefault="007319AE">
            <w:pPr>
              <w:jc w:val="right"/>
              <w:rPr>
                <w:ins w:id="6344" w:author="Francisco Timoni" w:date="2020-10-29T10:25:00Z"/>
                <w:rFonts w:ascii="Open Sans" w:hAnsi="Open Sans" w:cs="Open Sans"/>
                <w:color w:val="000000"/>
                <w:sz w:val="14"/>
                <w:szCs w:val="14"/>
              </w:rPr>
            </w:pPr>
            <w:ins w:id="6345" w:author="Francisco Timoni" w:date="2020-10-29T10:25:00Z">
              <w:r>
                <w:rPr>
                  <w:rFonts w:ascii="Open Sans" w:hAnsi="Open Sans" w:cs="Open Sans"/>
                  <w:color w:val="000000"/>
                  <w:sz w:val="14"/>
                  <w:szCs w:val="14"/>
                </w:rPr>
                <w:t>57.061,73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63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350472A" w14:textId="77777777" w:rsidR="007319AE" w:rsidRDefault="007319AE">
            <w:pPr>
              <w:jc w:val="center"/>
              <w:rPr>
                <w:ins w:id="6347" w:author="Francisco Timoni" w:date="2020-10-29T10:25:00Z"/>
                <w:rFonts w:ascii="Open Sans" w:hAnsi="Open Sans" w:cs="Open Sans"/>
                <w:color w:val="000000"/>
                <w:sz w:val="14"/>
                <w:szCs w:val="14"/>
              </w:rPr>
            </w:pPr>
            <w:ins w:id="6348" w:author="Francisco Timoni" w:date="2020-10-29T10:25:00Z">
              <w:r>
                <w:rPr>
                  <w:rFonts w:ascii="Open Sans" w:hAnsi="Open Sans" w:cs="Open Sans"/>
                  <w:color w:val="000000"/>
                  <w:sz w:val="14"/>
                  <w:szCs w:val="14"/>
                </w:rPr>
                <w:t>01/10/2034</w:t>
              </w:r>
            </w:ins>
          </w:p>
        </w:tc>
      </w:tr>
      <w:tr w:rsidR="007319AE" w14:paraId="3647A2CE" w14:textId="77777777" w:rsidTr="00C1699F">
        <w:trPr>
          <w:trHeight w:val="240"/>
          <w:ins w:id="6349" w:author="Francisco Timoni" w:date="2020-10-29T10:25:00Z"/>
          <w:trPrChange w:id="63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63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FA8243F" w14:textId="77777777" w:rsidR="007319AE" w:rsidRDefault="007319AE">
            <w:pPr>
              <w:jc w:val="center"/>
              <w:rPr>
                <w:ins w:id="6352" w:author="Francisco Timoni" w:date="2020-10-29T10:25:00Z"/>
                <w:rFonts w:ascii="Open Sans" w:hAnsi="Open Sans" w:cs="Open Sans"/>
                <w:color w:val="000000"/>
                <w:sz w:val="14"/>
                <w:szCs w:val="14"/>
              </w:rPr>
            </w:pPr>
            <w:ins w:id="6353" w:author="Francisco Timoni" w:date="2020-10-29T10:25:00Z">
              <w:r>
                <w:rPr>
                  <w:rFonts w:ascii="Open Sans" w:hAnsi="Open Sans" w:cs="Open Sans"/>
                  <w:color w:val="000000"/>
                  <w:sz w:val="14"/>
                  <w:szCs w:val="14"/>
                </w:rPr>
                <w:t>18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63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0835A76" w14:textId="77777777" w:rsidR="007319AE" w:rsidRDefault="007319AE">
            <w:pPr>
              <w:rPr>
                <w:ins w:id="6355" w:author="Francisco Timoni" w:date="2020-10-29T10:25:00Z"/>
                <w:rFonts w:ascii="Open Sans" w:hAnsi="Open Sans" w:cs="Open Sans"/>
                <w:color w:val="000000"/>
                <w:sz w:val="14"/>
                <w:szCs w:val="14"/>
              </w:rPr>
            </w:pPr>
            <w:ins w:id="6356" w:author="Francisco Timoni" w:date="2020-10-29T10:25:00Z">
              <w:r>
                <w:rPr>
                  <w:rFonts w:ascii="Open Sans" w:hAnsi="Open Sans" w:cs="Open Sans"/>
                  <w:color w:val="000000"/>
                  <w:sz w:val="14"/>
                  <w:szCs w:val="14"/>
                </w:rPr>
                <w:t>JARDIM GIRASSOL I - QD10 LT36</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63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A31FE9D" w14:textId="77777777" w:rsidR="007319AE" w:rsidRDefault="007319AE">
            <w:pPr>
              <w:rPr>
                <w:ins w:id="6358" w:author="Francisco Timoni" w:date="2020-10-29T10:25:00Z"/>
                <w:rFonts w:ascii="Open Sans" w:hAnsi="Open Sans" w:cs="Open Sans"/>
                <w:color w:val="000000"/>
                <w:sz w:val="14"/>
                <w:szCs w:val="14"/>
              </w:rPr>
            </w:pPr>
            <w:ins w:id="6359" w:author="Francisco Timoni" w:date="2020-10-29T10:25:00Z">
              <w:r>
                <w:rPr>
                  <w:rFonts w:ascii="Open Sans" w:hAnsi="Open Sans" w:cs="Open Sans"/>
                  <w:color w:val="000000"/>
                  <w:sz w:val="14"/>
                  <w:szCs w:val="14"/>
                </w:rPr>
                <w:t>SÔNIA MARIA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63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B01AB25" w14:textId="77777777" w:rsidR="007319AE" w:rsidRDefault="007319AE">
            <w:pPr>
              <w:jc w:val="center"/>
              <w:rPr>
                <w:ins w:id="6361" w:author="Francisco Timoni" w:date="2020-10-29T10:25:00Z"/>
                <w:rFonts w:ascii="Open Sans" w:hAnsi="Open Sans" w:cs="Open Sans"/>
                <w:color w:val="000000"/>
                <w:sz w:val="14"/>
                <w:szCs w:val="14"/>
              </w:rPr>
            </w:pPr>
            <w:ins w:id="6362" w:author="Francisco Timoni" w:date="2020-10-29T10:25:00Z">
              <w:r>
                <w:rPr>
                  <w:rFonts w:ascii="Open Sans" w:hAnsi="Open Sans" w:cs="Open Sans"/>
                  <w:color w:val="000000"/>
                  <w:sz w:val="14"/>
                  <w:szCs w:val="14"/>
                </w:rPr>
                <w:t>07061891831</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63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A0F9525" w14:textId="77777777" w:rsidR="007319AE" w:rsidRDefault="007319AE">
            <w:pPr>
              <w:jc w:val="right"/>
              <w:rPr>
                <w:ins w:id="6364" w:author="Francisco Timoni" w:date="2020-10-29T10:25:00Z"/>
                <w:rFonts w:ascii="Open Sans" w:hAnsi="Open Sans" w:cs="Open Sans"/>
                <w:color w:val="000000"/>
                <w:sz w:val="14"/>
                <w:szCs w:val="14"/>
              </w:rPr>
            </w:pPr>
            <w:ins w:id="6365" w:author="Francisco Timoni" w:date="2020-10-29T10:25:00Z">
              <w:r>
                <w:rPr>
                  <w:rFonts w:ascii="Open Sans" w:hAnsi="Open Sans" w:cs="Open Sans"/>
                  <w:color w:val="000000"/>
                  <w:sz w:val="14"/>
                  <w:szCs w:val="14"/>
                </w:rPr>
                <w:t>29.457,49</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63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2D952BC" w14:textId="77777777" w:rsidR="007319AE" w:rsidRDefault="007319AE">
            <w:pPr>
              <w:jc w:val="center"/>
              <w:rPr>
                <w:ins w:id="6367" w:author="Francisco Timoni" w:date="2020-10-29T10:25:00Z"/>
                <w:rFonts w:ascii="Open Sans" w:hAnsi="Open Sans" w:cs="Open Sans"/>
                <w:color w:val="000000"/>
                <w:sz w:val="14"/>
                <w:szCs w:val="14"/>
              </w:rPr>
            </w:pPr>
            <w:ins w:id="6368" w:author="Francisco Timoni" w:date="2020-10-29T10:25:00Z">
              <w:r>
                <w:rPr>
                  <w:rFonts w:ascii="Open Sans" w:hAnsi="Open Sans" w:cs="Open Sans"/>
                  <w:color w:val="000000"/>
                  <w:sz w:val="14"/>
                  <w:szCs w:val="14"/>
                </w:rPr>
                <w:t>01/12/2034</w:t>
              </w:r>
            </w:ins>
          </w:p>
        </w:tc>
      </w:tr>
      <w:tr w:rsidR="007319AE" w14:paraId="3F8362CD" w14:textId="77777777" w:rsidTr="00C1699F">
        <w:trPr>
          <w:trHeight w:val="240"/>
          <w:ins w:id="6369" w:author="Francisco Timoni" w:date="2020-10-29T10:25:00Z"/>
          <w:trPrChange w:id="63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63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53D8EA0" w14:textId="77777777" w:rsidR="007319AE" w:rsidRDefault="007319AE">
            <w:pPr>
              <w:jc w:val="center"/>
              <w:rPr>
                <w:ins w:id="6372" w:author="Francisco Timoni" w:date="2020-10-29T10:25:00Z"/>
                <w:rFonts w:ascii="Open Sans" w:hAnsi="Open Sans" w:cs="Open Sans"/>
                <w:color w:val="000000"/>
                <w:sz w:val="14"/>
                <w:szCs w:val="14"/>
              </w:rPr>
            </w:pPr>
            <w:ins w:id="6373" w:author="Francisco Timoni" w:date="2020-10-29T10:25:00Z">
              <w:r>
                <w:rPr>
                  <w:rFonts w:ascii="Open Sans" w:hAnsi="Open Sans" w:cs="Open Sans"/>
                  <w:color w:val="000000"/>
                  <w:sz w:val="14"/>
                  <w:szCs w:val="14"/>
                </w:rPr>
                <w:t>19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63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5958F81" w14:textId="77777777" w:rsidR="007319AE" w:rsidRDefault="007319AE">
            <w:pPr>
              <w:rPr>
                <w:ins w:id="6375" w:author="Francisco Timoni" w:date="2020-10-29T10:25:00Z"/>
                <w:rFonts w:ascii="Open Sans" w:hAnsi="Open Sans" w:cs="Open Sans"/>
                <w:color w:val="000000"/>
                <w:sz w:val="14"/>
                <w:szCs w:val="14"/>
              </w:rPr>
            </w:pPr>
            <w:ins w:id="6376" w:author="Francisco Timoni" w:date="2020-10-29T10:25:00Z">
              <w:r>
                <w:rPr>
                  <w:rFonts w:ascii="Open Sans" w:hAnsi="Open Sans" w:cs="Open Sans"/>
                  <w:color w:val="000000"/>
                  <w:sz w:val="14"/>
                  <w:szCs w:val="14"/>
                </w:rPr>
                <w:t>JARDIM GIRASSOL I - QD10 LT37</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63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5AF199C" w14:textId="77777777" w:rsidR="007319AE" w:rsidRDefault="007319AE">
            <w:pPr>
              <w:rPr>
                <w:ins w:id="6378" w:author="Francisco Timoni" w:date="2020-10-29T10:25:00Z"/>
                <w:rFonts w:ascii="Open Sans" w:hAnsi="Open Sans" w:cs="Open Sans"/>
                <w:color w:val="000000"/>
                <w:sz w:val="14"/>
                <w:szCs w:val="14"/>
              </w:rPr>
            </w:pPr>
            <w:ins w:id="6379" w:author="Francisco Timoni" w:date="2020-10-29T10:25:00Z">
              <w:r>
                <w:rPr>
                  <w:rFonts w:ascii="Open Sans" w:hAnsi="Open Sans" w:cs="Open Sans"/>
                  <w:color w:val="000000"/>
                  <w:sz w:val="14"/>
                  <w:szCs w:val="14"/>
                </w:rPr>
                <w:t>ONIVALDO DE OLIVEIRA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63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9765609" w14:textId="77777777" w:rsidR="007319AE" w:rsidRDefault="007319AE">
            <w:pPr>
              <w:jc w:val="center"/>
              <w:rPr>
                <w:ins w:id="6381" w:author="Francisco Timoni" w:date="2020-10-29T10:25:00Z"/>
                <w:rFonts w:ascii="Open Sans" w:hAnsi="Open Sans" w:cs="Open Sans"/>
                <w:color w:val="000000"/>
                <w:sz w:val="14"/>
                <w:szCs w:val="14"/>
              </w:rPr>
            </w:pPr>
            <w:ins w:id="6382" w:author="Francisco Timoni" w:date="2020-10-29T10:25:00Z">
              <w:r>
                <w:rPr>
                  <w:rFonts w:ascii="Open Sans" w:hAnsi="Open Sans" w:cs="Open Sans"/>
                  <w:color w:val="000000"/>
                  <w:sz w:val="14"/>
                  <w:szCs w:val="14"/>
                </w:rPr>
                <w:t>27048692863</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63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BCF3B03" w14:textId="77777777" w:rsidR="007319AE" w:rsidRDefault="007319AE">
            <w:pPr>
              <w:jc w:val="right"/>
              <w:rPr>
                <w:ins w:id="6384" w:author="Francisco Timoni" w:date="2020-10-29T10:25:00Z"/>
                <w:rFonts w:ascii="Open Sans" w:hAnsi="Open Sans" w:cs="Open Sans"/>
                <w:color w:val="000000"/>
                <w:sz w:val="14"/>
                <w:szCs w:val="14"/>
              </w:rPr>
            </w:pPr>
            <w:ins w:id="6385" w:author="Francisco Timoni" w:date="2020-10-29T10:25:00Z">
              <w:r>
                <w:rPr>
                  <w:rFonts w:ascii="Open Sans" w:hAnsi="Open Sans" w:cs="Open Sans"/>
                  <w:color w:val="000000"/>
                  <w:sz w:val="14"/>
                  <w:szCs w:val="14"/>
                </w:rPr>
                <w:t>29.285,22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63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817AE37" w14:textId="77777777" w:rsidR="007319AE" w:rsidRDefault="007319AE">
            <w:pPr>
              <w:jc w:val="center"/>
              <w:rPr>
                <w:ins w:id="6387" w:author="Francisco Timoni" w:date="2020-10-29T10:25:00Z"/>
                <w:rFonts w:ascii="Open Sans" w:hAnsi="Open Sans" w:cs="Open Sans"/>
                <w:color w:val="000000"/>
                <w:sz w:val="14"/>
                <w:szCs w:val="14"/>
              </w:rPr>
            </w:pPr>
            <w:ins w:id="6388" w:author="Francisco Timoni" w:date="2020-10-29T10:25:00Z">
              <w:r>
                <w:rPr>
                  <w:rFonts w:ascii="Open Sans" w:hAnsi="Open Sans" w:cs="Open Sans"/>
                  <w:color w:val="000000"/>
                  <w:sz w:val="14"/>
                  <w:szCs w:val="14"/>
                </w:rPr>
                <w:t>01/11/2034</w:t>
              </w:r>
            </w:ins>
          </w:p>
        </w:tc>
      </w:tr>
      <w:tr w:rsidR="007319AE" w14:paraId="373F9076" w14:textId="77777777" w:rsidTr="00C1699F">
        <w:trPr>
          <w:trHeight w:val="240"/>
          <w:ins w:id="6389" w:author="Francisco Timoni" w:date="2020-10-29T10:25:00Z"/>
          <w:trPrChange w:id="63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63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E721ED3" w14:textId="77777777" w:rsidR="007319AE" w:rsidRDefault="007319AE">
            <w:pPr>
              <w:jc w:val="center"/>
              <w:rPr>
                <w:ins w:id="6392" w:author="Francisco Timoni" w:date="2020-10-29T10:25:00Z"/>
                <w:rFonts w:ascii="Open Sans" w:hAnsi="Open Sans" w:cs="Open Sans"/>
                <w:color w:val="000000"/>
                <w:sz w:val="14"/>
                <w:szCs w:val="14"/>
              </w:rPr>
            </w:pPr>
            <w:ins w:id="6393" w:author="Francisco Timoni" w:date="2020-10-29T10:25:00Z">
              <w:r>
                <w:rPr>
                  <w:rFonts w:ascii="Open Sans" w:hAnsi="Open Sans" w:cs="Open Sans"/>
                  <w:color w:val="000000"/>
                  <w:sz w:val="14"/>
                  <w:szCs w:val="14"/>
                </w:rPr>
                <w:t>20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63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B156203" w14:textId="77777777" w:rsidR="007319AE" w:rsidRDefault="007319AE">
            <w:pPr>
              <w:rPr>
                <w:ins w:id="6395" w:author="Francisco Timoni" w:date="2020-10-29T10:25:00Z"/>
                <w:rFonts w:ascii="Open Sans" w:hAnsi="Open Sans" w:cs="Open Sans"/>
                <w:color w:val="000000"/>
                <w:sz w:val="14"/>
                <w:szCs w:val="14"/>
              </w:rPr>
            </w:pPr>
            <w:ins w:id="6396" w:author="Francisco Timoni" w:date="2020-10-29T10:25:00Z">
              <w:r>
                <w:rPr>
                  <w:rFonts w:ascii="Open Sans" w:hAnsi="Open Sans" w:cs="Open Sans"/>
                  <w:color w:val="000000"/>
                  <w:sz w:val="14"/>
                  <w:szCs w:val="14"/>
                </w:rPr>
                <w:t>JARDIM GIRASSOL I - QD10 LT38</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63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E5DF35E" w14:textId="77777777" w:rsidR="007319AE" w:rsidRDefault="007319AE">
            <w:pPr>
              <w:rPr>
                <w:ins w:id="6398" w:author="Francisco Timoni" w:date="2020-10-29T10:25:00Z"/>
                <w:rFonts w:ascii="Open Sans" w:hAnsi="Open Sans" w:cs="Open Sans"/>
                <w:color w:val="000000"/>
                <w:sz w:val="14"/>
                <w:szCs w:val="14"/>
              </w:rPr>
            </w:pPr>
            <w:ins w:id="6399" w:author="Francisco Timoni" w:date="2020-10-29T10:25:00Z">
              <w:r>
                <w:rPr>
                  <w:rFonts w:ascii="Open Sans" w:hAnsi="Open Sans" w:cs="Open Sans"/>
                  <w:color w:val="000000"/>
                  <w:sz w:val="14"/>
                  <w:szCs w:val="14"/>
                </w:rPr>
                <w:t>MARCOS ROGERIO MERENDA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64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54E34BD" w14:textId="77777777" w:rsidR="007319AE" w:rsidRDefault="007319AE">
            <w:pPr>
              <w:jc w:val="center"/>
              <w:rPr>
                <w:ins w:id="6401" w:author="Francisco Timoni" w:date="2020-10-29T10:25:00Z"/>
                <w:rFonts w:ascii="Open Sans" w:hAnsi="Open Sans" w:cs="Open Sans"/>
                <w:color w:val="000000"/>
                <w:sz w:val="14"/>
                <w:szCs w:val="14"/>
              </w:rPr>
            </w:pPr>
            <w:ins w:id="6402" w:author="Francisco Timoni" w:date="2020-10-29T10:25:00Z">
              <w:r>
                <w:rPr>
                  <w:rFonts w:ascii="Open Sans" w:hAnsi="Open Sans" w:cs="Open Sans"/>
                  <w:color w:val="000000"/>
                  <w:sz w:val="14"/>
                  <w:szCs w:val="14"/>
                </w:rPr>
                <w:t>15921798860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64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44A1D77" w14:textId="77777777" w:rsidR="007319AE" w:rsidRDefault="007319AE">
            <w:pPr>
              <w:jc w:val="right"/>
              <w:rPr>
                <w:ins w:id="6404" w:author="Francisco Timoni" w:date="2020-10-29T10:25:00Z"/>
                <w:rFonts w:ascii="Open Sans" w:hAnsi="Open Sans" w:cs="Open Sans"/>
                <w:color w:val="000000"/>
                <w:sz w:val="14"/>
                <w:szCs w:val="14"/>
              </w:rPr>
            </w:pPr>
            <w:ins w:id="6405" w:author="Francisco Timoni" w:date="2020-10-29T10:25:00Z">
              <w:r>
                <w:rPr>
                  <w:rFonts w:ascii="Open Sans" w:hAnsi="Open Sans" w:cs="Open Sans"/>
                  <w:color w:val="000000"/>
                  <w:sz w:val="14"/>
                  <w:szCs w:val="14"/>
                </w:rPr>
                <w:t>54.780,92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64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A5919CD" w14:textId="77777777" w:rsidR="007319AE" w:rsidRDefault="007319AE">
            <w:pPr>
              <w:jc w:val="center"/>
              <w:rPr>
                <w:ins w:id="6407" w:author="Francisco Timoni" w:date="2020-10-29T10:25:00Z"/>
                <w:rFonts w:ascii="Open Sans" w:hAnsi="Open Sans" w:cs="Open Sans"/>
                <w:color w:val="000000"/>
                <w:sz w:val="14"/>
                <w:szCs w:val="14"/>
              </w:rPr>
            </w:pPr>
            <w:ins w:id="6408" w:author="Francisco Timoni" w:date="2020-10-29T10:25:00Z">
              <w:r>
                <w:rPr>
                  <w:rFonts w:ascii="Open Sans" w:hAnsi="Open Sans" w:cs="Open Sans"/>
                  <w:color w:val="000000"/>
                  <w:sz w:val="14"/>
                  <w:szCs w:val="14"/>
                </w:rPr>
                <w:t>01/07/2034</w:t>
              </w:r>
            </w:ins>
          </w:p>
        </w:tc>
      </w:tr>
      <w:tr w:rsidR="007319AE" w14:paraId="111D916D" w14:textId="77777777" w:rsidTr="00C1699F">
        <w:trPr>
          <w:trHeight w:val="240"/>
          <w:ins w:id="6409" w:author="Francisco Timoni" w:date="2020-10-29T10:25:00Z"/>
          <w:trPrChange w:id="64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64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C95C12E" w14:textId="77777777" w:rsidR="007319AE" w:rsidRDefault="007319AE">
            <w:pPr>
              <w:jc w:val="center"/>
              <w:rPr>
                <w:ins w:id="6412" w:author="Francisco Timoni" w:date="2020-10-29T10:25:00Z"/>
                <w:rFonts w:ascii="Open Sans" w:hAnsi="Open Sans" w:cs="Open Sans"/>
                <w:color w:val="000000"/>
                <w:sz w:val="14"/>
                <w:szCs w:val="14"/>
              </w:rPr>
            </w:pPr>
            <w:ins w:id="6413" w:author="Francisco Timoni" w:date="2020-10-29T10:25:00Z">
              <w:r>
                <w:rPr>
                  <w:rFonts w:ascii="Open Sans" w:hAnsi="Open Sans" w:cs="Open Sans"/>
                  <w:color w:val="000000"/>
                  <w:sz w:val="14"/>
                  <w:szCs w:val="14"/>
                </w:rPr>
                <w:t>21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64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820D209" w14:textId="77777777" w:rsidR="007319AE" w:rsidRDefault="007319AE">
            <w:pPr>
              <w:rPr>
                <w:ins w:id="6415" w:author="Francisco Timoni" w:date="2020-10-29T10:25:00Z"/>
                <w:rFonts w:ascii="Open Sans" w:hAnsi="Open Sans" w:cs="Open Sans"/>
                <w:color w:val="000000"/>
                <w:sz w:val="14"/>
                <w:szCs w:val="14"/>
              </w:rPr>
            </w:pPr>
            <w:ins w:id="6416" w:author="Francisco Timoni" w:date="2020-10-29T10:25:00Z">
              <w:r>
                <w:rPr>
                  <w:rFonts w:ascii="Open Sans" w:hAnsi="Open Sans" w:cs="Open Sans"/>
                  <w:color w:val="000000"/>
                  <w:sz w:val="14"/>
                  <w:szCs w:val="14"/>
                </w:rPr>
                <w:t>JARDIM GIRASSOL I - QD12 LT08</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64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E267251" w14:textId="77777777" w:rsidR="007319AE" w:rsidRDefault="007319AE">
            <w:pPr>
              <w:rPr>
                <w:ins w:id="6418" w:author="Francisco Timoni" w:date="2020-10-29T10:25:00Z"/>
                <w:rFonts w:ascii="Open Sans" w:hAnsi="Open Sans" w:cs="Open Sans"/>
                <w:color w:val="000000"/>
                <w:sz w:val="14"/>
                <w:szCs w:val="14"/>
              </w:rPr>
            </w:pPr>
            <w:ins w:id="6419" w:author="Francisco Timoni" w:date="2020-10-29T10:25:00Z">
              <w:r>
                <w:rPr>
                  <w:rFonts w:ascii="Open Sans" w:hAnsi="Open Sans" w:cs="Open Sans"/>
                  <w:color w:val="000000"/>
                  <w:sz w:val="14"/>
                  <w:szCs w:val="14"/>
                </w:rPr>
                <w:t>LUCIANA APARECIDA LOPES RAMIRES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64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3FC7F78" w14:textId="77777777" w:rsidR="007319AE" w:rsidRDefault="007319AE">
            <w:pPr>
              <w:jc w:val="center"/>
              <w:rPr>
                <w:ins w:id="6421" w:author="Francisco Timoni" w:date="2020-10-29T10:25:00Z"/>
                <w:rFonts w:ascii="Open Sans" w:hAnsi="Open Sans" w:cs="Open Sans"/>
                <w:color w:val="000000"/>
                <w:sz w:val="14"/>
                <w:szCs w:val="14"/>
              </w:rPr>
            </w:pPr>
            <w:ins w:id="6422" w:author="Francisco Timoni" w:date="2020-10-29T10:25:00Z">
              <w:r>
                <w:rPr>
                  <w:rFonts w:ascii="Open Sans" w:hAnsi="Open Sans" w:cs="Open Sans"/>
                  <w:color w:val="000000"/>
                  <w:sz w:val="14"/>
                  <w:szCs w:val="14"/>
                </w:rPr>
                <w:t>07066412800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64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8B2E39B" w14:textId="77777777" w:rsidR="007319AE" w:rsidRDefault="007319AE">
            <w:pPr>
              <w:jc w:val="right"/>
              <w:rPr>
                <w:ins w:id="6424" w:author="Francisco Timoni" w:date="2020-10-29T10:25:00Z"/>
                <w:rFonts w:ascii="Open Sans" w:hAnsi="Open Sans" w:cs="Open Sans"/>
                <w:color w:val="000000"/>
                <w:sz w:val="14"/>
                <w:szCs w:val="14"/>
              </w:rPr>
            </w:pPr>
            <w:ins w:id="6425" w:author="Francisco Timoni" w:date="2020-10-29T10:25:00Z">
              <w:r>
                <w:rPr>
                  <w:rFonts w:ascii="Open Sans" w:hAnsi="Open Sans" w:cs="Open Sans"/>
                  <w:color w:val="000000"/>
                  <w:sz w:val="14"/>
                  <w:szCs w:val="14"/>
                </w:rPr>
                <w:t>57.607,00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64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1D26FF3" w14:textId="77777777" w:rsidR="007319AE" w:rsidRDefault="007319AE">
            <w:pPr>
              <w:jc w:val="center"/>
              <w:rPr>
                <w:ins w:id="6427" w:author="Francisco Timoni" w:date="2020-10-29T10:25:00Z"/>
                <w:rFonts w:ascii="Open Sans" w:hAnsi="Open Sans" w:cs="Open Sans"/>
                <w:color w:val="000000"/>
                <w:sz w:val="14"/>
                <w:szCs w:val="14"/>
              </w:rPr>
            </w:pPr>
            <w:ins w:id="6428" w:author="Francisco Timoni" w:date="2020-10-29T10:25:00Z">
              <w:r>
                <w:rPr>
                  <w:rFonts w:ascii="Open Sans" w:hAnsi="Open Sans" w:cs="Open Sans"/>
                  <w:color w:val="000000"/>
                  <w:sz w:val="14"/>
                  <w:szCs w:val="14"/>
                </w:rPr>
                <w:t>01/03/2034</w:t>
              </w:r>
            </w:ins>
          </w:p>
        </w:tc>
      </w:tr>
      <w:tr w:rsidR="007319AE" w14:paraId="77587EB5" w14:textId="77777777" w:rsidTr="00C1699F">
        <w:trPr>
          <w:trHeight w:val="240"/>
          <w:ins w:id="6429" w:author="Francisco Timoni" w:date="2020-10-29T10:25:00Z"/>
          <w:trPrChange w:id="64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64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660B566" w14:textId="77777777" w:rsidR="007319AE" w:rsidRDefault="007319AE">
            <w:pPr>
              <w:jc w:val="center"/>
              <w:rPr>
                <w:ins w:id="6432" w:author="Francisco Timoni" w:date="2020-10-29T10:25:00Z"/>
                <w:rFonts w:ascii="Open Sans" w:hAnsi="Open Sans" w:cs="Open Sans"/>
                <w:color w:val="000000"/>
                <w:sz w:val="14"/>
                <w:szCs w:val="14"/>
              </w:rPr>
            </w:pPr>
            <w:ins w:id="6433" w:author="Francisco Timoni" w:date="2020-10-29T10:25:00Z">
              <w:r>
                <w:rPr>
                  <w:rFonts w:ascii="Open Sans" w:hAnsi="Open Sans" w:cs="Open Sans"/>
                  <w:color w:val="000000"/>
                  <w:sz w:val="14"/>
                  <w:szCs w:val="14"/>
                </w:rPr>
                <w:t>22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64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71BE9BD" w14:textId="77777777" w:rsidR="007319AE" w:rsidRDefault="007319AE">
            <w:pPr>
              <w:rPr>
                <w:ins w:id="6435" w:author="Francisco Timoni" w:date="2020-10-29T10:25:00Z"/>
                <w:rFonts w:ascii="Open Sans" w:hAnsi="Open Sans" w:cs="Open Sans"/>
                <w:color w:val="000000"/>
                <w:sz w:val="14"/>
                <w:szCs w:val="14"/>
              </w:rPr>
            </w:pPr>
            <w:ins w:id="6436" w:author="Francisco Timoni" w:date="2020-10-29T10:25:00Z">
              <w:r>
                <w:rPr>
                  <w:rFonts w:ascii="Open Sans" w:hAnsi="Open Sans" w:cs="Open Sans"/>
                  <w:color w:val="000000"/>
                  <w:sz w:val="14"/>
                  <w:szCs w:val="14"/>
                </w:rPr>
                <w:t>JARDIM GIRASSOL I - QD12 LT12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64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4E2CFC7" w14:textId="77777777" w:rsidR="007319AE" w:rsidRDefault="007319AE">
            <w:pPr>
              <w:rPr>
                <w:ins w:id="6438" w:author="Francisco Timoni" w:date="2020-10-29T10:25:00Z"/>
                <w:rFonts w:ascii="Open Sans" w:hAnsi="Open Sans" w:cs="Open Sans"/>
                <w:color w:val="000000"/>
                <w:sz w:val="14"/>
                <w:szCs w:val="14"/>
              </w:rPr>
            </w:pPr>
            <w:ins w:id="6439" w:author="Francisco Timoni" w:date="2020-10-29T10:25:00Z">
              <w:r>
                <w:rPr>
                  <w:rFonts w:ascii="Open Sans" w:hAnsi="Open Sans" w:cs="Open Sans"/>
                  <w:color w:val="000000"/>
                  <w:sz w:val="14"/>
                  <w:szCs w:val="14"/>
                </w:rPr>
                <w:t>ONIVALDO DE OLIVEIRA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64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C49D025" w14:textId="77777777" w:rsidR="007319AE" w:rsidRDefault="007319AE">
            <w:pPr>
              <w:jc w:val="center"/>
              <w:rPr>
                <w:ins w:id="6441" w:author="Francisco Timoni" w:date="2020-10-29T10:25:00Z"/>
                <w:rFonts w:ascii="Open Sans" w:hAnsi="Open Sans" w:cs="Open Sans"/>
                <w:color w:val="000000"/>
                <w:sz w:val="14"/>
                <w:szCs w:val="14"/>
              </w:rPr>
            </w:pPr>
            <w:ins w:id="6442" w:author="Francisco Timoni" w:date="2020-10-29T10:25:00Z">
              <w:r>
                <w:rPr>
                  <w:rFonts w:ascii="Open Sans" w:hAnsi="Open Sans" w:cs="Open Sans"/>
                  <w:color w:val="000000"/>
                  <w:sz w:val="14"/>
                  <w:szCs w:val="14"/>
                </w:rPr>
                <w:t>27048692863</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64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6C306E3" w14:textId="77777777" w:rsidR="007319AE" w:rsidRDefault="007319AE">
            <w:pPr>
              <w:jc w:val="right"/>
              <w:rPr>
                <w:ins w:id="6444" w:author="Francisco Timoni" w:date="2020-10-29T10:25:00Z"/>
                <w:rFonts w:ascii="Open Sans" w:hAnsi="Open Sans" w:cs="Open Sans"/>
                <w:color w:val="000000"/>
                <w:sz w:val="14"/>
                <w:szCs w:val="14"/>
              </w:rPr>
            </w:pPr>
            <w:ins w:id="6445" w:author="Francisco Timoni" w:date="2020-10-29T10:25:00Z">
              <w:r>
                <w:rPr>
                  <w:rFonts w:ascii="Open Sans" w:hAnsi="Open Sans" w:cs="Open Sans"/>
                  <w:color w:val="000000"/>
                  <w:sz w:val="14"/>
                  <w:szCs w:val="14"/>
                </w:rPr>
                <w:t>30.210,04</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64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2EC1E70" w14:textId="77777777" w:rsidR="007319AE" w:rsidRDefault="007319AE">
            <w:pPr>
              <w:jc w:val="center"/>
              <w:rPr>
                <w:ins w:id="6447" w:author="Francisco Timoni" w:date="2020-10-29T10:25:00Z"/>
                <w:rFonts w:ascii="Open Sans" w:hAnsi="Open Sans" w:cs="Open Sans"/>
                <w:color w:val="000000"/>
                <w:sz w:val="14"/>
                <w:szCs w:val="14"/>
              </w:rPr>
            </w:pPr>
            <w:ins w:id="6448" w:author="Francisco Timoni" w:date="2020-10-29T10:25:00Z">
              <w:r>
                <w:rPr>
                  <w:rFonts w:ascii="Open Sans" w:hAnsi="Open Sans" w:cs="Open Sans"/>
                  <w:color w:val="000000"/>
                  <w:sz w:val="14"/>
                  <w:szCs w:val="14"/>
                </w:rPr>
                <w:t>01/12/2033</w:t>
              </w:r>
            </w:ins>
          </w:p>
        </w:tc>
      </w:tr>
      <w:tr w:rsidR="007319AE" w14:paraId="4087AC0D" w14:textId="77777777" w:rsidTr="00C1699F">
        <w:trPr>
          <w:trHeight w:val="240"/>
          <w:ins w:id="6449" w:author="Francisco Timoni" w:date="2020-10-29T10:25:00Z"/>
          <w:trPrChange w:id="64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64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901E5A9" w14:textId="77777777" w:rsidR="007319AE" w:rsidRDefault="007319AE">
            <w:pPr>
              <w:jc w:val="center"/>
              <w:rPr>
                <w:ins w:id="6452" w:author="Francisco Timoni" w:date="2020-10-29T10:25:00Z"/>
                <w:rFonts w:ascii="Open Sans" w:hAnsi="Open Sans" w:cs="Open Sans"/>
                <w:color w:val="000000"/>
                <w:sz w:val="14"/>
                <w:szCs w:val="14"/>
              </w:rPr>
            </w:pPr>
            <w:ins w:id="6453" w:author="Francisco Timoni" w:date="2020-10-29T10:25:00Z">
              <w:r>
                <w:rPr>
                  <w:rFonts w:ascii="Open Sans" w:hAnsi="Open Sans" w:cs="Open Sans"/>
                  <w:color w:val="000000"/>
                  <w:sz w:val="14"/>
                  <w:szCs w:val="14"/>
                </w:rPr>
                <w:t>23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64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8D43A44" w14:textId="77777777" w:rsidR="007319AE" w:rsidRDefault="007319AE">
            <w:pPr>
              <w:rPr>
                <w:ins w:id="6455" w:author="Francisco Timoni" w:date="2020-10-29T10:25:00Z"/>
                <w:rFonts w:ascii="Open Sans" w:hAnsi="Open Sans" w:cs="Open Sans"/>
                <w:color w:val="000000"/>
                <w:sz w:val="14"/>
                <w:szCs w:val="14"/>
              </w:rPr>
            </w:pPr>
            <w:ins w:id="6456" w:author="Francisco Timoni" w:date="2020-10-29T10:25:00Z">
              <w:r>
                <w:rPr>
                  <w:rFonts w:ascii="Open Sans" w:hAnsi="Open Sans" w:cs="Open Sans"/>
                  <w:color w:val="000000"/>
                  <w:sz w:val="14"/>
                  <w:szCs w:val="14"/>
                </w:rPr>
                <w:t>JARDIM GIRASSOL I - QD12 LT15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64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0CC338D" w14:textId="77777777" w:rsidR="007319AE" w:rsidRDefault="007319AE">
            <w:pPr>
              <w:rPr>
                <w:ins w:id="6458" w:author="Francisco Timoni" w:date="2020-10-29T10:25:00Z"/>
                <w:rFonts w:ascii="Open Sans" w:hAnsi="Open Sans" w:cs="Open Sans"/>
                <w:color w:val="000000"/>
                <w:sz w:val="14"/>
                <w:szCs w:val="14"/>
              </w:rPr>
            </w:pPr>
            <w:ins w:id="6459" w:author="Francisco Timoni" w:date="2020-10-29T10:25:00Z">
              <w:r>
                <w:rPr>
                  <w:rFonts w:ascii="Open Sans" w:hAnsi="Open Sans" w:cs="Open Sans"/>
                  <w:color w:val="000000"/>
                  <w:sz w:val="14"/>
                  <w:szCs w:val="14"/>
                </w:rPr>
                <w:t>ANDRE LUIZ FIDELIS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64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4E24A9E" w14:textId="77777777" w:rsidR="007319AE" w:rsidRDefault="007319AE">
            <w:pPr>
              <w:jc w:val="center"/>
              <w:rPr>
                <w:ins w:id="6461" w:author="Francisco Timoni" w:date="2020-10-29T10:25:00Z"/>
                <w:rFonts w:ascii="Open Sans" w:hAnsi="Open Sans" w:cs="Open Sans"/>
                <w:color w:val="000000"/>
                <w:sz w:val="14"/>
                <w:szCs w:val="14"/>
              </w:rPr>
            </w:pPr>
            <w:ins w:id="6462" w:author="Francisco Timoni" w:date="2020-10-29T10:25:00Z">
              <w:r>
                <w:rPr>
                  <w:rFonts w:ascii="Open Sans" w:hAnsi="Open Sans" w:cs="Open Sans"/>
                  <w:color w:val="000000"/>
                  <w:sz w:val="14"/>
                  <w:szCs w:val="14"/>
                </w:rPr>
                <w:t>41266810862</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64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855512F" w14:textId="77777777" w:rsidR="007319AE" w:rsidRDefault="007319AE">
            <w:pPr>
              <w:jc w:val="right"/>
              <w:rPr>
                <w:ins w:id="6464" w:author="Francisco Timoni" w:date="2020-10-29T10:25:00Z"/>
                <w:rFonts w:ascii="Open Sans" w:hAnsi="Open Sans" w:cs="Open Sans"/>
                <w:color w:val="000000"/>
                <w:sz w:val="14"/>
                <w:szCs w:val="14"/>
              </w:rPr>
            </w:pPr>
            <w:ins w:id="6465" w:author="Francisco Timoni" w:date="2020-10-29T10:25:00Z">
              <w:r>
                <w:rPr>
                  <w:rFonts w:ascii="Open Sans" w:hAnsi="Open Sans" w:cs="Open Sans"/>
                  <w:color w:val="000000"/>
                  <w:sz w:val="14"/>
                  <w:szCs w:val="14"/>
                </w:rPr>
                <w:t>57.472,96</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64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C186FD9" w14:textId="77777777" w:rsidR="007319AE" w:rsidRDefault="007319AE">
            <w:pPr>
              <w:jc w:val="center"/>
              <w:rPr>
                <w:ins w:id="6467" w:author="Francisco Timoni" w:date="2020-10-29T10:25:00Z"/>
                <w:rFonts w:ascii="Open Sans" w:hAnsi="Open Sans" w:cs="Open Sans"/>
                <w:color w:val="000000"/>
                <w:sz w:val="14"/>
                <w:szCs w:val="14"/>
              </w:rPr>
            </w:pPr>
            <w:ins w:id="6468" w:author="Francisco Timoni" w:date="2020-10-29T10:25:00Z">
              <w:r>
                <w:rPr>
                  <w:rFonts w:ascii="Open Sans" w:hAnsi="Open Sans" w:cs="Open Sans"/>
                  <w:color w:val="000000"/>
                  <w:sz w:val="14"/>
                  <w:szCs w:val="14"/>
                </w:rPr>
                <w:t>01/03/2034</w:t>
              </w:r>
            </w:ins>
          </w:p>
        </w:tc>
      </w:tr>
      <w:tr w:rsidR="007319AE" w14:paraId="694E2B6E" w14:textId="77777777" w:rsidTr="00C1699F">
        <w:trPr>
          <w:trHeight w:val="240"/>
          <w:ins w:id="6469" w:author="Francisco Timoni" w:date="2020-10-29T10:25:00Z"/>
          <w:trPrChange w:id="64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64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FE04EDB" w14:textId="77777777" w:rsidR="007319AE" w:rsidRDefault="007319AE">
            <w:pPr>
              <w:jc w:val="center"/>
              <w:rPr>
                <w:ins w:id="6472" w:author="Francisco Timoni" w:date="2020-10-29T10:25:00Z"/>
                <w:rFonts w:ascii="Open Sans" w:hAnsi="Open Sans" w:cs="Open Sans"/>
                <w:color w:val="000000"/>
                <w:sz w:val="14"/>
                <w:szCs w:val="14"/>
              </w:rPr>
            </w:pPr>
            <w:ins w:id="6473" w:author="Francisco Timoni" w:date="2020-10-29T10:25:00Z">
              <w:r>
                <w:rPr>
                  <w:rFonts w:ascii="Open Sans" w:hAnsi="Open Sans" w:cs="Open Sans"/>
                  <w:color w:val="000000"/>
                  <w:sz w:val="14"/>
                  <w:szCs w:val="14"/>
                </w:rPr>
                <w:t>24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64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B3E031F" w14:textId="77777777" w:rsidR="007319AE" w:rsidRDefault="007319AE">
            <w:pPr>
              <w:rPr>
                <w:ins w:id="6475" w:author="Francisco Timoni" w:date="2020-10-29T10:25:00Z"/>
                <w:rFonts w:ascii="Open Sans" w:hAnsi="Open Sans" w:cs="Open Sans"/>
                <w:color w:val="000000"/>
                <w:sz w:val="14"/>
                <w:szCs w:val="14"/>
              </w:rPr>
            </w:pPr>
            <w:ins w:id="6476" w:author="Francisco Timoni" w:date="2020-10-29T10:25:00Z">
              <w:r>
                <w:rPr>
                  <w:rFonts w:ascii="Open Sans" w:hAnsi="Open Sans" w:cs="Open Sans"/>
                  <w:color w:val="000000"/>
                  <w:sz w:val="14"/>
                  <w:szCs w:val="14"/>
                </w:rPr>
                <w:t>JARDIM GIRASSOL I - QD12 LT20</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64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50A94C1" w14:textId="77777777" w:rsidR="007319AE" w:rsidRDefault="007319AE">
            <w:pPr>
              <w:rPr>
                <w:ins w:id="6478" w:author="Francisco Timoni" w:date="2020-10-29T10:25:00Z"/>
                <w:rFonts w:ascii="Open Sans" w:hAnsi="Open Sans" w:cs="Open Sans"/>
                <w:color w:val="000000"/>
                <w:sz w:val="14"/>
                <w:szCs w:val="14"/>
              </w:rPr>
            </w:pPr>
            <w:ins w:id="6479" w:author="Francisco Timoni" w:date="2020-10-29T10:25:00Z">
              <w:r>
                <w:rPr>
                  <w:rFonts w:ascii="Open Sans" w:hAnsi="Open Sans" w:cs="Open Sans"/>
                  <w:color w:val="000000"/>
                  <w:sz w:val="14"/>
                  <w:szCs w:val="14"/>
                </w:rPr>
                <w:t>IVETE APARECIDA GERMANO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64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1F97772" w14:textId="77777777" w:rsidR="007319AE" w:rsidRDefault="007319AE">
            <w:pPr>
              <w:jc w:val="center"/>
              <w:rPr>
                <w:ins w:id="6481" w:author="Francisco Timoni" w:date="2020-10-29T10:25:00Z"/>
                <w:rFonts w:ascii="Open Sans" w:hAnsi="Open Sans" w:cs="Open Sans"/>
                <w:color w:val="000000"/>
                <w:sz w:val="14"/>
                <w:szCs w:val="14"/>
              </w:rPr>
            </w:pPr>
            <w:ins w:id="6482" w:author="Francisco Timoni" w:date="2020-10-29T10:25:00Z">
              <w:r>
                <w:rPr>
                  <w:rFonts w:ascii="Open Sans" w:hAnsi="Open Sans" w:cs="Open Sans"/>
                  <w:color w:val="000000"/>
                  <w:sz w:val="14"/>
                  <w:szCs w:val="14"/>
                </w:rPr>
                <w:t>03695698810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64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A682741" w14:textId="77777777" w:rsidR="007319AE" w:rsidRDefault="007319AE">
            <w:pPr>
              <w:jc w:val="right"/>
              <w:rPr>
                <w:ins w:id="6484" w:author="Francisco Timoni" w:date="2020-10-29T10:25:00Z"/>
                <w:rFonts w:ascii="Open Sans" w:hAnsi="Open Sans" w:cs="Open Sans"/>
                <w:color w:val="000000"/>
                <w:sz w:val="14"/>
                <w:szCs w:val="14"/>
              </w:rPr>
            </w:pPr>
            <w:ins w:id="6485" w:author="Francisco Timoni" w:date="2020-10-29T10:25:00Z">
              <w:r>
                <w:rPr>
                  <w:rFonts w:ascii="Open Sans" w:hAnsi="Open Sans" w:cs="Open Sans"/>
                  <w:color w:val="000000"/>
                  <w:sz w:val="14"/>
                  <w:szCs w:val="14"/>
                </w:rPr>
                <w:t>56.816,73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64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8B6D676" w14:textId="77777777" w:rsidR="007319AE" w:rsidRDefault="007319AE">
            <w:pPr>
              <w:jc w:val="center"/>
              <w:rPr>
                <w:ins w:id="6487" w:author="Francisco Timoni" w:date="2020-10-29T10:25:00Z"/>
                <w:rFonts w:ascii="Open Sans" w:hAnsi="Open Sans" w:cs="Open Sans"/>
                <w:color w:val="000000"/>
                <w:sz w:val="14"/>
                <w:szCs w:val="14"/>
              </w:rPr>
            </w:pPr>
            <w:ins w:id="6488" w:author="Francisco Timoni" w:date="2020-10-29T10:25:00Z">
              <w:r>
                <w:rPr>
                  <w:rFonts w:ascii="Open Sans" w:hAnsi="Open Sans" w:cs="Open Sans"/>
                  <w:color w:val="000000"/>
                  <w:sz w:val="14"/>
                  <w:szCs w:val="14"/>
                </w:rPr>
                <w:t>01/02/2034</w:t>
              </w:r>
            </w:ins>
          </w:p>
        </w:tc>
      </w:tr>
      <w:tr w:rsidR="007319AE" w14:paraId="4904CC9D" w14:textId="77777777" w:rsidTr="00C1699F">
        <w:trPr>
          <w:trHeight w:val="240"/>
          <w:ins w:id="6489" w:author="Francisco Timoni" w:date="2020-10-29T10:25:00Z"/>
          <w:trPrChange w:id="64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64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6E50E7F" w14:textId="77777777" w:rsidR="007319AE" w:rsidRDefault="007319AE">
            <w:pPr>
              <w:jc w:val="center"/>
              <w:rPr>
                <w:ins w:id="6492" w:author="Francisco Timoni" w:date="2020-10-29T10:25:00Z"/>
                <w:rFonts w:ascii="Open Sans" w:hAnsi="Open Sans" w:cs="Open Sans"/>
                <w:color w:val="000000"/>
                <w:sz w:val="14"/>
                <w:szCs w:val="14"/>
              </w:rPr>
            </w:pPr>
            <w:ins w:id="6493" w:author="Francisco Timoni" w:date="2020-10-29T10:25:00Z">
              <w:r>
                <w:rPr>
                  <w:rFonts w:ascii="Open Sans" w:hAnsi="Open Sans" w:cs="Open Sans"/>
                  <w:color w:val="000000"/>
                  <w:sz w:val="14"/>
                  <w:szCs w:val="14"/>
                </w:rPr>
                <w:t>25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64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C6A21C9" w14:textId="77777777" w:rsidR="007319AE" w:rsidRDefault="007319AE">
            <w:pPr>
              <w:rPr>
                <w:ins w:id="6495" w:author="Francisco Timoni" w:date="2020-10-29T10:25:00Z"/>
                <w:rFonts w:ascii="Open Sans" w:hAnsi="Open Sans" w:cs="Open Sans"/>
                <w:color w:val="000000"/>
                <w:sz w:val="14"/>
                <w:szCs w:val="14"/>
              </w:rPr>
            </w:pPr>
            <w:ins w:id="6496" w:author="Francisco Timoni" w:date="2020-10-29T10:25:00Z">
              <w:r>
                <w:rPr>
                  <w:rFonts w:ascii="Open Sans" w:hAnsi="Open Sans" w:cs="Open Sans"/>
                  <w:color w:val="000000"/>
                  <w:sz w:val="14"/>
                  <w:szCs w:val="14"/>
                </w:rPr>
                <w:t>JARDIM GIRASSOL I - QD12 LT33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64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E9EFB68" w14:textId="77777777" w:rsidR="007319AE" w:rsidRDefault="007319AE">
            <w:pPr>
              <w:rPr>
                <w:ins w:id="6498" w:author="Francisco Timoni" w:date="2020-10-29T10:25:00Z"/>
                <w:rFonts w:ascii="Open Sans" w:hAnsi="Open Sans" w:cs="Open Sans"/>
                <w:color w:val="000000"/>
                <w:sz w:val="14"/>
                <w:szCs w:val="14"/>
              </w:rPr>
            </w:pPr>
            <w:ins w:id="6499" w:author="Francisco Timoni" w:date="2020-10-29T10:25:00Z">
              <w:r>
                <w:rPr>
                  <w:rFonts w:ascii="Open Sans" w:hAnsi="Open Sans" w:cs="Open Sans"/>
                  <w:color w:val="000000"/>
                  <w:sz w:val="14"/>
                  <w:szCs w:val="14"/>
                </w:rPr>
                <w:t>EWERTON GERALDI</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65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41F8106" w14:textId="77777777" w:rsidR="007319AE" w:rsidRDefault="007319AE">
            <w:pPr>
              <w:jc w:val="center"/>
              <w:rPr>
                <w:ins w:id="6501" w:author="Francisco Timoni" w:date="2020-10-29T10:25:00Z"/>
                <w:rFonts w:ascii="Open Sans" w:hAnsi="Open Sans" w:cs="Open Sans"/>
                <w:color w:val="000000"/>
                <w:sz w:val="14"/>
                <w:szCs w:val="14"/>
              </w:rPr>
            </w:pPr>
            <w:ins w:id="6502" w:author="Francisco Timoni" w:date="2020-10-29T10:25:00Z">
              <w:r>
                <w:rPr>
                  <w:rFonts w:ascii="Open Sans" w:hAnsi="Open Sans" w:cs="Open Sans"/>
                  <w:color w:val="000000"/>
                  <w:sz w:val="14"/>
                  <w:szCs w:val="14"/>
                </w:rPr>
                <w:t>36028043800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65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7A59E84" w14:textId="77777777" w:rsidR="007319AE" w:rsidRDefault="007319AE">
            <w:pPr>
              <w:jc w:val="right"/>
              <w:rPr>
                <w:ins w:id="6504" w:author="Francisco Timoni" w:date="2020-10-29T10:25:00Z"/>
                <w:rFonts w:ascii="Open Sans" w:hAnsi="Open Sans" w:cs="Open Sans"/>
                <w:color w:val="000000"/>
                <w:sz w:val="14"/>
                <w:szCs w:val="14"/>
              </w:rPr>
            </w:pPr>
            <w:ins w:id="6505" w:author="Francisco Timoni" w:date="2020-10-29T10:25:00Z">
              <w:r>
                <w:rPr>
                  <w:rFonts w:ascii="Open Sans" w:hAnsi="Open Sans" w:cs="Open Sans"/>
                  <w:color w:val="000000"/>
                  <w:sz w:val="14"/>
                  <w:szCs w:val="14"/>
                </w:rPr>
                <w:t>56.639,08</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65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7BF17E8" w14:textId="77777777" w:rsidR="007319AE" w:rsidRDefault="007319AE">
            <w:pPr>
              <w:jc w:val="center"/>
              <w:rPr>
                <w:ins w:id="6507" w:author="Francisco Timoni" w:date="2020-10-29T10:25:00Z"/>
                <w:rFonts w:ascii="Open Sans" w:hAnsi="Open Sans" w:cs="Open Sans"/>
                <w:color w:val="000000"/>
                <w:sz w:val="14"/>
                <w:szCs w:val="14"/>
              </w:rPr>
            </w:pPr>
            <w:ins w:id="6508" w:author="Francisco Timoni" w:date="2020-10-29T10:25:00Z">
              <w:r>
                <w:rPr>
                  <w:rFonts w:ascii="Open Sans" w:hAnsi="Open Sans" w:cs="Open Sans"/>
                  <w:color w:val="000000"/>
                  <w:sz w:val="14"/>
                  <w:szCs w:val="14"/>
                </w:rPr>
                <w:t>01/12/2033</w:t>
              </w:r>
            </w:ins>
          </w:p>
        </w:tc>
      </w:tr>
      <w:tr w:rsidR="007319AE" w14:paraId="42F851C6" w14:textId="77777777" w:rsidTr="00C1699F">
        <w:trPr>
          <w:trHeight w:val="240"/>
          <w:ins w:id="6509" w:author="Francisco Timoni" w:date="2020-10-29T10:25:00Z"/>
          <w:trPrChange w:id="65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65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82A78C1" w14:textId="77777777" w:rsidR="007319AE" w:rsidRDefault="007319AE">
            <w:pPr>
              <w:jc w:val="center"/>
              <w:rPr>
                <w:ins w:id="6512" w:author="Francisco Timoni" w:date="2020-10-29T10:25:00Z"/>
                <w:rFonts w:ascii="Open Sans" w:hAnsi="Open Sans" w:cs="Open Sans"/>
                <w:color w:val="000000"/>
                <w:sz w:val="14"/>
                <w:szCs w:val="14"/>
              </w:rPr>
            </w:pPr>
            <w:ins w:id="6513" w:author="Francisco Timoni" w:date="2020-10-29T10:25:00Z">
              <w:r>
                <w:rPr>
                  <w:rFonts w:ascii="Open Sans" w:hAnsi="Open Sans" w:cs="Open Sans"/>
                  <w:color w:val="000000"/>
                  <w:sz w:val="14"/>
                  <w:szCs w:val="14"/>
                </w:rPr>
                <w:t>26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65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0675628" w14:textId="77777777" w:rsidR="007319AE" w:rsidRDefault="007319AE">
            <w:pPr>
              <w:rPr>
                <w:ins w:id="6515" w:author="Francisco Timoni" w:date="2020-10-29T10:25:00Z"/>
                <w:rFonts w:ascii="Open Sans" w:hAnsi="Open Sans" w:cs="Open Sans"/>
                <w:color w:val="000000"/>
                <w:sz w:val="14"/>
                <w:szCs w:val="14"/>
              </w:rPr>
            </w:pPr>
            <w:ins w:id="6516" w:author="Francisco Timoni" w:date="2020-10-29T10:25:00Z">
              <w:r>
                <w:rPr>
                  <w:rFonts w:ascii="Open Sans" w:hAnsi="Open Sans" w:cs="Open Sans"/>
                  <w:color w:val="000000"/>
                  <w:sz w:val="14"/>
                  <w:szCs w:val="14"/>
                </w:rPr>
                <w:t>JARDIM GIRASSOL I - QD12 LT36</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65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76138C3" w14:textId="77777777" w:rsidR="007319AE" w:rsidRDefault="007319AE">
            <w:pPr>
              <w:rPr>
                <w:ins w:id="6518" w:author="Francisco Timoni" w:date="2020-10-29T10:25:00Z"/>
                <w:rFonts w:ascii="Open Sans" w:hAnsi="Open Sans" w:cs="Open Sans"/>
                <w:color w:val="000000"/>
                <w:sz w:val="14"/>
                <w:szCs w:val="14"/>
              </w:rPr>
            </w:pPr>
            <w:ins w:id="6519" w:author="Francisco Timoni" w:date="2020-10-29T10:25:00Z">
              <w:r>
                <w:rPr>
                  <w:rFonts w:ascii="Open Sans" w:hAnsi="Open Sans" w:cs="Open Sans"/>
                  <w:color w:val="000000"/>
                  <w:sz w:val="14"/>
                  <w:szCs w:val="14"/>
                </w:rPr>
                <w:t>SANDRA  REGINA  ANTONIO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65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7CB70F8" w14:textId="77777777" w:rsidR="007319AE" w:rsidRDefault="007319AE">
            <w:pPr>
              <w:jc w:val="center"/>
              <w:rPr>
                <w:ins w:id="6521" w:author="Francisco Timoni" w:date="2020-10-29T10:25:00Z"/>
                <w:rFonts w:ascii="Open Sans" w:hAnsi="Open Sans" w:cs="Open Sans"/>
                <w:color w:val="000000"/>
                <w:sz w:val="14"/>
                <w:szCs w:val="14"/>
              </w:rPr>
            </w:pPr>
            <w:ins w:id="6522" w:author="Francisco Timoni" w:date="2020-10-29T10:25:00Z">
              <w:r>
                <w:rPr>
                  <w:rFonts w:ascii="Open Sans" w:hAnsi="Open Sans" w:cs="Open Sans"/>
                  <w:color w:val="000000"/>
                  <w:sz w:val="14"/>
                  <w:szCs w:val="14"/>
                </w:rPr>
                <w:t>22440676888</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65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2B9DC05" w14:textId="77777777" w:rsidR="007319AE" w:rsidRDefault="007319AE">
            <w:pPr>
              <w:jc w:val="right"/>
              <w:rPr>
                <w:ins w:id="6524" w:author="Francisco Timoni" w:date="2020-10-29T10:25:00Z"/>
                <w:rFonts w:ascii="Open Sans" w:hAnsi="Open Sans" w:cs="Open Sans"/>
                <w:color w:val="000000"/>
                <w:sz w:val="14"/>
                <w:szCs w:val="14"/>
              </w:rPr>
            </w:pPr>
            <w:ins w:id="6525" w:author="Francisco Timoni" w:date="2020-10-29T10:25:00Z">
              <w:r>
                <w:rPr>
                  <w:rFonts w:ascii="Open Sans" w:hAnsi="Open Sans" w:cs="Open Sans"/>
                  <w:color w:val="000000"/>
                  <w:sz w:val="14"/>
                  <w:szCs w:val="14"/>
                </w:rPr>
                <w:t>56.358,92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65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F3A8475" w14:textId="77777777" w:rsidR="007319AE" w:rsidRDefault="007319AE">
            <w:pPr>
              <w:jc w:val="center"/>
              <w:rPr>
                <w:ins w:id="6527" w:author="Francisco Timoni" w:date="2020-10-29T10:25:00Z"/>
                <w:rFonts w:ascii="Open Sans" w:hAnsi="Open Sans" w:cs="Open Sans"/>
                <w:color w:val="000000"/>
                <w:sz w:val="14"/>
                <w:szCs w:val="14"/>
              </w:rPr>
            </w:pPr>
            <w:ins w:id="6528" w:author="Francisco Timoni" w:date="2020-10-29T10:25:00Z">
              <w:r>
                <w:rPr>
                  <w:rFonts w:ascii="Open Sans" w:hAnsi="Open Sans" w:cs="Open Sans"/>
                  <w:color w:val="000000"/>
                  <w:sz w:val="14"/>
                  <w:szCs w:val="14"/>
                </w:rPr>
                <w:t>01/03/2031</w:t>
              </w:r>
            </w:ins>
          </w:p>
        </w:tc>
      </w:tr>
      <w:tr w:rsidR="007319AE" w14:paraId="5C383650" w14:textId="77777777" w:rsidTr="00C1699F">
        <w:trPr>
          <w:trHeight w:val="240"/>
          <w:ins w:id="6529" w:author="Francisco Timoni" w:date="2020-10-29T10:25:00Z"/>
          <w:trPrChange w:id="65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65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B65E787" w14:textId="77777777" w:rsidR="007319AE" w:rsidRDefault="007319AE">
            <w:pPr>
              <w:jc w:val="center"/>
              <w:rPr>
                <w:ins w:id="6532" w:author="Francisco Timoni" w:date="2020-10-29T10:25:00Z"/>
                <w:rFonts w:ascii="Open Sans" w:hAnsi="Open Sans" w:cs="Open Sans"/>
                <w:color w:val="000000"/>
                <w:sz w:val="14"/>
                <w:szCs w:val="14"/>
              </w:rPr>
            </w:pPr>
            <w:ins w:id="6533" w:author="Francisco Timoni" w:date="2020-10-29T10:25:00Z">
              <w:r>
                <w:rPr>
                  <w:rFonts w:ascii="Open Sans" w:hAnsi="Open Sans" w:cs="Open Sans"/>
                  <w:color w:val="000000"/>
                  <w:sz w:val="14"/>
                  <w:szCs w:val="14"/>
                </w:rPr>
                <w:t>27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65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F7014A4" w14:textId="77777777" w:rsidR="007319AE" w:rsidRDefault="007319AE">
            <w:pPr>
              <w:rPr>
                <w:ins w:id="6535" w:author="Francisco Timoni" w:date="2020-10-29T10:25:00Z"/>
                <w:rFonts w:ascii="Open Sans" w:hAnsi="Open Sans" w:cs="Open Sans"/>
                <w:color w:val="000000"/>
                <w:sz w:val="14"/>
                <w:szCs w:val="14"/>
              </w:rPr>
            </w:pPr>
            <w:ins w:id="6536" w:author="Francisco Timoni" w:date="2020-10-29T10:25:00Z">
              <w:r>
                <w:rPr>
                  <w:rFonts w:ascii="Open Sans" w:hAnsi="Open Sans" w:cs="Open Sans"/>
                  <w:color w:val="000000"/>
                  <w:sz w:val="14"/>
                  <w:szCs w:val="14"/>
                </w:rPr>
                <w:t>JARDIM GIRASSOL I - QD13 LT02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65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9D48EF4" w14:textId="77777777" w:rsidR="007319AE" w:rsidRDefault="007319AE">
            <w:pPr>
              <w:rPr>
                <w:ins w:id="6538" w:author="Francisco Timoni" w:date="2020-10-29T10:25:00Z"/>
                <w:rFonts w:ascii="Open Sans" w:hAnsi="Open Sans" w:cs="Open Sans"/>
                <w:color w:val="000000"/>
                <w:sz w:val="14"/>
                <w:szCs w:val="14"/>
              </w:rPr>
            </w:pPr>
            <w:ins w:id="6539" w:author="Francisco Timoni" w:date="2020-10-29T10:25:00Z">
              <w:r>
                <w:rPr>
                  <w:rFonts w:ascii="Open Sans" w:hAnsi="Open Sans" w:cs="Open Sans"/>
                  <w:color w:val="000000"/>
                  <w:sz w:val="14"/>
                  <w:szCs w:val="14"/>
                </w:rPr>
                <w:t>WELLINGTON CESAR DOS SANTOS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65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A7CE308" w14:textId="77777777" w:rsidR="007319AE" w:rsidRDefault="007319AE">
            <w:pPr>
              <w:jc w:val="center"/>
              <w:rPr>
                <w:ins w:id="6541" w:author="Francisco Timoni" w:date="2020-10-29T10:25:00Z"/>
                <w:rFonts w:ascii="Open Sans" w:hAnsi="Open Sans" w:cs="Open Sans"/>
                <w:color w:val="000000"/>
                <w:sz w:val="14"/>
                <w:szCs w:val="14"/>
              </w:rPr>
            </w:pPr>
            <w:ins w:id="6542" w:author="Francisco Timoni" w:date="2020-10-29T10:25:00Z">
              <w:r>
                <w:rPr>
                  <w:rFonts w:ascii="Open Sans" w:hAnsi="Open Sans" w:cs="Open Sans"/>
                  <w:color w:val="000000"/>
                  <w:sz w:val="14"/>
                  <w:szCs w:val="14"/>
                </w:rPr>
                <w:t>33319004867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65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41E932F" w14:textId="77777777" w:rsidR="007319AE" w:rsidRDefault="007319AE">
            <w:pPr>
              <w:jc w:val="right"/>
              <w:rPr>
                <w:ins w:id="6544" w:author="Francisco Timoni" w:date="2020-10-29T10:25:00Z"/>
                <w:rFonts w:ascii="Open Sans" w:hAnsi="Open Sans" w:cs="Open Sans"/>
                <w:color w:val="000000"/>
                <w:sz w:val="14"/>
                <w:szCs w:val="14"/>
              </w:rPr>
            </w:pPr>
            <w:ins w:id="6545" w:author="Francisco Timoni" w:date="2020-10-29T10:25:00Z">
              <w:r>
                <w:rPr>
                  <w:rFonts w:ascii="Open Sans" w:hAnsi="Open Sans" w:cs="Open Sans"/>
                  <w:color w:val="000000"/>
                  <w:sz w:val="14"/>
                  <w:szCs w:val="14"/>
                </w:rPr>
                <w:t>57.816,26</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65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4012D6B" w14:textId="77777777" w:rsidR="007319AE" w:rsidRDefault="007319AE">
            <w:pPr>
              <w:jc w:val="center"/>
              <w:rPr>
                <w:ins w:id="6547" w:author="Francisco Timoni" w:date="2020-10-29T10:25:00Z"/>
                <w:rFonts w:ascii="Open Sans" w:hAnsi="Open Sans" w:cs="Open Sans"/>
                <w:color w:val="000000"/>
                <w:sz w:val="14"/>
                <w:szCs w:val="14"/>
              </w:rPr>
            </w:pPr>
            <w:ins w:id="6548" w:author="Francisco Timoni" w:date="2020-10-29T10:25:00Z">
              <w:r>
                <w:rPr>
                  <w:rFonts w:ascii="Open Sans" w:hAnsi="Open Sans" w:cs="Open Sans"/>
                  <w:color w:val="000000"/>
                  <w:sz w:val="14"/>
                  <w:szCs w:val="14"/>
                </w:rPr>
                <w:t>01/02/2035</w:t>
              </w:r>
            </w:ins>
          </w:p>
        </w:tc>
      </w:tr>
      <w:tr w:rsidR="007319AE" w14:paraId="3032723E" w14:textId="77777777" w:rsidTr="00C1699F">
        <w:trPr>
          <w:trHeight w:val="240"/>
          <w:ins w:id="6549" w:author="Francisco Timoni" w:date="2020-10-29T10:25:00Z"/>
          <w:trPrChange w:id="65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65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3889019" w14:textId="77777777" w:rsidR="007319AE" w:rsidRDefault="007319AE">
            <w:pPr>
              <w:jc w:val="center"/>
              <w:rPr>
                <w:ins w:id="6552" w:author="Francisco Timoni" w:date="2020-10-29T10:25:00Z"/>
                <w:rFonts w:ascii="Open Sans" w:hAnsi="Open Sans" w:cs="Open Sans"/>
                <w:color w:val="000000"/>
                <w:sz w:val="14"/>
                <w:szCs w:val="14"/>
              </w:rPr>
            </w:pPr>
            <w:ins w:id="6553" w:author="Francisco Timoni" w:date="2020-10-29T10:25:00Z">
              <w:r>
                <w:rPr>
                  <w:rFonts w:ascii="Open Sans" w:hAnsi="Open Sans" w:cs="Open Sans"/>
                  <w:color w:val="000000"/>
                  <w:sz w:val="14"/>
                  <w:szCs w:val="14"/>
                </w:rPr>
                <w:t>28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65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90D04A5" w14:textId="77777777" w:rsidR="007319AE" w:rsidRDefault="007319AE">
            <w:pPr>
              <w:rPr>
                <w:ins w:id="6555" w:author="Francisco Timoni" w:date="2020-10-29T10:25:00Z"/>
                <w:rFonts w:ascii="Open Sans" w:hAnsi="Open Sans" w:cs="Open Sans"/>
                <w:color w:val="000000"/>
                <w:sz w:val="14"/>
                <w:szCs w:val="14"/>
              </w:rPr>
            </w:pPr>
            <w:ins w:id="6556" w:author="Francisco Timoni" w:date="2020-10-29T10:25:00Z">
              <w:r>
                <w:rPr>
                  <w:rFonts w:ascii="Open Sans" w:hAnsi="Open Sans" w:cs="Open Sans"/>
                  <w:color w:val="000000"/>
                  <w:sz w:val="14"/>
                  <w:szCs w:val="14"/>
                </w:rPr>
                <w:t>JARDIM GIRASSOL I - QD13 LT18</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65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37807A1" w14:textId="77777777" w:rsidR="007319AE" w:rsidRDefault="007319AE">
            <w:pPr>
              <w:rPr>
                <w:ins w:id="6558" w:author="Francisco Timoni" w:date="2020-10-29T10:25:00Z"/>
                <w:rFonts w:ascii="Open Sans" w:hAnsi="Open Sans" w:cs="Open Sans"/>
                <w:color w:val="000000"/>
                <w:sz w:val="14"/>
                <w:szCs w:val="14"/>
              </w:rPr>
            </w:pPr>
            <w:ins w:id="6559" w:author="Francisco Timoni" w:date="2020-10-29T10:25:00Z">
              <w:r>
                <w:rPr>
                  <w:rFonts w:ascii="Open Sans" w:hAnsi="Open Sans" w:cs="Open Sans"/>
                  <w:color w:val="000000"/>
                  <w:sz w:val="14"/>
                  <w:szCs w:val="14"/>
                </w:rPr>
                <w:t>OSMARINA  FERREIRA  MAIA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65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EC99597" w14:textId="77777777" w:rsidR="007319AE" w:rsidRDefault="007319AE">
            <w:pPr>
              <w:jc w:val="center"/>
              <w:rPr>
                <w:ins w:id="6561" w:author="Francisco Timoni" w:date="2020-10-29T10:25:00Z"/>
                <w:rFonts w:ascii="Open Sans" w:hAnsi="Open Sans" w:cs="Open Sans"/>
                <w:color w:val="000000"/>
                <w:sz w:val="14"/>
                <w:szCs w:val="14"/>
              </w:rPr>
            </w:pPr>
            <w:ins w:id="6562" w:author="Francisco Timoni" w:date="2020-10-29T10:25:00Z">
              <w:r>
                <w:rPr>
                  <w:rFonts w:ascii="Open Sans" w:hAnsi="Open Sans" w:cs="Open Sans"/>
                  <w:color w:val="000000"/>
                  <w:sz w:val="14"/>
                  <w:szCs w:val="14"/>
                </w:rPr>
                <w:t>28949063824</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65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67C7D1F" w14:textId="77777777" w:rsidR="007319AE" w:rsidRDefault="007319AE">
            <w:pPr>
              <w:jc w:val="right"/>
              <w:rPr>
                <w:ins w:id="6564" w:author="Francisco Timoni" w:date="2020-10-29T10:25:00Z"/>
                <w:rFonts w:ascii="Open Sans" w:hAnsi="Open Sans" w:cs="Open Sans"/>
                <w:color w:val="000000"/>
                <w:sz w:val="14"/>
                <w:szCs w:val="14"/>
              </w:rPr>
            </w:pPr>
            <w:ins w:id="6565" w:author="Francisco Timoni" w:date="2020-10-29T10:25:00Z">
              <w:r>
                <w:rPr>
                  <w:rFonts w:ascii="Open Sans" w:hAnsi="Open Sans" w:cs="Open Sans"/>
                  <w:color w:val="000000"/>
                  <w:sz w:val="14"/>
                  <w:szCs w:val="14"/>
                </w:rPr>
                <w:t>58.183,19</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65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0D9021A" w14:textId="77777777" w:rsidR="007319AE" w:rsidRDefault="007319AE">
            <w:pPr>
              <w:jc w:val="center"/>
              <w:rPr>
                <w:ins w:id="6567" w:author="Francisco Timoni" w:date="2020-10-29T10:25:00Z"/>
                <w:rFonts w:ascii="Open Sans" w:hAnsi="Open Sans" w:cs="Open Sans"/>
                <w:color w:val="000000"/>
                <w:sz w:val="14"/>
                <w:szCs w:val="14"/>
              </w:rPr>
            </w:pPr>
            <w:ins w:id="6568" w:author="Francisco Timoni" w:date="2020-10-29T10:25:00Z">
              <w:r>
                <w:rPr>
                  <w:rFonts w:ascii="Open Sans" w:hAnsi="Open Sans" w:cs="Open Sans"/>
                  <w:color w:val="000000"/>
                  <w:sz w:val="14"/>
                  <w:szCs w:val="14"/>
                </w:rPr>
                <w:t>01/04/2035</w:t>
              </w:r>
            </w:ins>
          </w:p>
        </w:tc>
      </w:tr>
      <w:tr w:rsidR="007319AE" w14:paraId="274028B3" w14:textId="77777777" w:rsidTr="00C1699F">
        <w:trPr>
          <w:trHeight w:val="240"/>
          <w:ins w:id="6569" w:author="Francisco Timoni" w:date="2020-10-29T10:25:00Z"/>
          <w:trPrChange w:id="65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65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A55835A" w14:textId="77777777" w:rsidR="007319AE" w:rsidRDefault="007319AE">
            <w:pPr>
              <w:jc w:val="center"/>
              <w:rPr>
                <w:ins w:id="6572" w:author="Francisco Timoni" w:date="2020-10-29T10:25:00Z"/>
                <w:rFonts w:ascii="Open Sans" w:hAnsi="Open Sans" w:cs="Open Sans"/>
                <w:color w:val="000000"/>
                <w:sz w:val="14"/>
                <w:szCs w:val="14"/>
              </w:rPr>
            </w:pPr>
            <w:ins w:id="6573" w:author="Francisco Timoni" w:date="2020-10-29T10:25:00Z">
              <w:r>
                <w:rPr>
                  <w:rFonts w:ascii="Open Sans" w:hAnsi="Open Sans" w:cs="Open Sans"/>
                  <w:color w:val="000000"/>
                  <w:sz w:val="14"/>
                  <w:szCs w:val="14"/>
                </w:rPr>
                <w:t>29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65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D9CCA77" w14:textId="77777777" w:rsidR="007319AE" w:rsidRDefault="007319AE">
            <w:pPr>
              <w:rPr>
                <w:ins w:id="6575" w:author="Francisco Timoni" w:date="2020-10-29T10:25:00Z"/>
                <w:rFonts w:ascii="Open Sans" w:hAnsi="Open Sans" w:cs="Open Sans"/>
                <w:color w:val="000000"/>
                <w:sz w:val="14"/>
                <w:szCs w:val="14"/>
              </w:rPr>
            </w:pPr>
            <w:ins w:id="6576" w:author="Francisco Timoni" w:date="2020-10-29T10:25:00Z">
              <w:r>
                <w:rPr>
                  <w:rFonts w:ascii="Open Sans" w:hAnsi="Open Sans" w:cs="Open Sans"/>
                  <w:color w:val="000000"/>
                  <w:sz w:val="14"/>
                  <w:szCs w:val="14"/>
                </w:rPr>
                <w:t>JARDIM GIRASSOL I - QD13 LT27</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65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3102EF7" w14:textId="77777777" w:rsidR="007319AE" w:rsidRDefault="007319AE">
            <w:pPr>
              <w:rPr>
                <w:ins w:id="6578" w:author="Francisco Timoni" w:date="2020-10-29T10:25:00Z"/>
                <w:rFonts w:ascii="Open Sans" w:hAnsi="Open Sans" w:cs="Open Sans"/>
                <w:color w:val="000000"/>
                <w:sz w:val="14"/>
                <w:szCs w:val="14"/>
              </w:rPr>
            </w:pPr>
            <w:ins w:id="6579" w:author="Francisco Timoni" w:date="2020-10-29T10:25:00Z">
              <w:r>
                <w:rPr>
                  <w:rFonts w:ascii="Open Sans" w:hAnsi="Open Sans" w:cs="Open Sans"/>
                  <w:color w:val="000000"/>
                  <w:sz w:val="14"/>
                  <w:szCs w:val="14"/>
                </w:rPr>
                <w:t>GILGLESIO DOS SANTOS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65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EE69D9B" w14:textId="77777777" w:rsidR="007319AE" w:rsidRDefault="007319AE">
            <w:pPr>
              <w:jc w:val="center"/>
              <w:rPr>
                <w:ins w:id="6581" w:author="Francisco Timoni" w:date="2020-10-29T10:25:00Z"/>
                <w:rFonts w:ascii="Open Sans" w:hAnsi="Open Sans" w:cs="Open Sans"/>
                <w:color w:val="000000"/>
                <w:sz w:val="14"/>
                <w:szCs w:val="14"/>
              </w:rPr>
            </w:pPr>
            <w:ins w:id="6582" w:author="Francisco Timoni" w:date="2020-10-29T10:25:00Z">
              <w:r>
                <w:rPr>
                  <w:rFonts w:ascii="Open Sans" w:hAnsi="Open Sans" w:cs="Open Sans"/>
                  <w:color w:val="000000"/>
                  <w:sz w:val="14"/>
                  <w:szCs w:val="14"/>
                </w:rPr>
                <w:t>06717724579</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65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0394861" w14:textId="77777777" w:rsidR="007319AE" w:rsidRDefault="007319AE">
            <w:pPr>
              <w:jc w:val="right"/>
              <w:rPr>
                <w:ins w:id="6584" w:author="Francisco Timoni" w:date="2020-10-29T10:25:00Z"/>
                <w:rFonts w:ascii="Open Sans" w:hAnsi="Open Sans" w:cs="Open Sans"/>
                <w:color w:val="000000"/>
                <w:sz w:val="14"/>
                <w:szCs w:val="14"/>
              </w:rPr>
            </w:pPr>
            <w:ins w:id="6585" w:author="Francisco Timoni" w:date="2020-10-29T10:25:00Z">
              <w:r>
                <w:rPr>
                  <w:rFonts w:ascii="Open Sans" w:hAnsi="Open Sans" w:cs="Open Sans"/>
                  <w:color w:val="000000"/>
                  <w:sz w:val="14"/>
                  <w:szCs w:val="14"/>
                </w:rPr>
                <w:t>58.183,19</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65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09AA1DB" w14:textId="77777777" w:rsidR="007319AE" w:rsidRDefault="007319AE">
            <w:pPr>
              <w:jc w:val="center"/>
              <w:rPr>
                <w:ins w:id="6587" w:author="Francisco Timoni" w:date="2020-10-29T10:25:00Z"/>
                <w:rFonts w:ascii="Open Sans" w:hAnsi="Open Sans" w:cs="Open Sans"/>
                <w:color w:val="000000"/>
                <w:sz w:val="14"/>
                <w:szCs w:val="14"/>
              </w:rPr>
            </w:pPr>
            <w:ins w:id="6588" w:author="Francisco Timoni" w:date="2020-10-29T10:25:00Z">
              <w:r>
                <w:rPr>
                  <w:rFonts w:ascii="Open Sans" w:hAnsi="Open Sans" w:cs="Open Sans"/>
                  <w:color w:val="000000"/>
                  <w:sz w:val="14"/>
                  <w:szCs w:val="14"/>
                </w:rPr>
                <w:t>01/03/2035</w:t>
              </w:r>
            </w:ins>
          </w:p>
        </w:tc>
      </w:tr>
      <w:tr w:rsidR="007319AE" w14:paraId="13E9AB78" w14:textId="77777777" w:rsidTr="00C1699F">
        <w:trPr>
          <w:trHeight w:val="240"/>
          <w:ins w:id="6589" w:author="Francisco Timoni" w:date="2020-10-29T10:25:00Z"/>
          <w:trPrChange w:id="65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65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3662235" w14:textId="77777777" w:rsidR="007319AE" w:rsidRDefault="007319AE">
            <w:pPr>
              <w:jc w:val="center"/>
              <w:rPr>
                <w:ins w:id="6592" w:author="Francisco Timoni" w:date="2020-10-29T10:25:00Z"/>
                <w:rFonts w:ascii="Open Sans" w:hAnsi="Open Sans" w:cs="Open Sans"/>
                <w:color w:val="000000"/>
                <w:sz w:val="14"/>
                <w:szCs w:val="14"/>
              </w:rPr>
            </w:pPr>
            <w:ins w:id="6593" w:author="Francisco Timoni" w:date="2020-10-29T10:25:00Z">
              <w:r>
                <w:rPr>
                  <w:rFonts w:ascii="Open Sans" w:hAnsi="Open Sans" w:cs="Open Sans"/>
                  <w:color w:val="000000"/>
                  <w:sz w:val="14"/>
                  <w:szCs w:val="14"/>
                </w:rPr>
                <w:t>30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65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03B3A85" w14:textId="77777777" w:rsidR="007319AE" w:rsidRDefault="007319AE">
            <w:pPr>
              <w:rPr>
                <w:ins w:id="6595" w:author="Francisco Timoni" w:date="2020-10-29T10:25:00Z"/>
                <w:rFonts w:ascii="Open Sans" w:hAnsi="Open Sans" w:cs="Open Sans"/>
                <w:color w:val="000000"/>
                <w:sz w:val="14"/>
                <w:szCs w:val="14"/>
              </w:rPr>
            </w:pPr>
            <w:ins w:id="6596" w:author="Francisco Timoni" w:date="2020-10-29T10:25:00Z">
              <w:r>
                <w:rPr>
                  <w:rFonts w:ascii="Open Sans" w:hAnsi="Open Sans" w:cs="Open Sans"/>
                  <w:color w:val="000000"/>
                  <w:sz w:val="14"/>
                  <w:szCs w:val="14"/>
                </w:rPr>
                <w:t>JARDIM GIRASSOL I - QD13 LT31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65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B40F667" w14:textId="77777777" w:rsidR="007319AE" w:rsidRDefault="007319AE">
            <w:pPr>
              <w:rPr>
                <w:ins w:id="6598" w:author="Francisco Timoni" w:date="2020-10-29T10:25:00Z"/>
                <w:rFonts w:ascii="Open Sans" w:hAnsi="Open Sans" w:cs="Open Sans"/>
                <w:color w:val="000000"/>
                <w:sz w:val="14"/>
                <w:szCs w:val="14"/>
              </w:rPr>
            </w:pPr>
            <w:ins w:id="6599" w:author="Francisco Timoni" w:date="2020-10-29T10:25:00Z">
              <w:r>
                <w:rPr>
                  <w:rFonts w:ascii="Open Sans" w:hAnsi="Open Sans" w:cs="Open Sans"/>
                  <w:color w:val="000000"/>
                  <w:sz w:val="14"/>
                  <w:szCs w:val="14"/>
                </w:rPr>
                <w:t>RODRIGO RAMOS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66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639B172" w14:textId="77777777" w:rsidR="007319AE" w:rsidRDefault="007319AE">
            <w:pPr>
              <w:jc w:val="center"/>
              <w:rPr>
                <w:ins w:id="6601" w:author="Francisco Timoni" w:date="2020-10-29T10:25:00Z"/>
                <w:rFonts w:ascii="Open Sans" w:hAnsi="Open Sans" w:cs="Open Sans"/>
                <w:color w:val="000000"/>
                <w:sz w:val="14"/>
                <w:szCs w:val="14"/>
              </w:rPr>
            </w:pPr>
            <w:ins w:id="6602" w:author="Francisco Timoni" w:date="2020-10-29T10:25:00Z">
              <w:r>
                <w:rPr>
                  <w:rFonts w:ascii="Open Sans" w:hAnsi="Open Sans" w:cs="Open Sans"/>
                  <w:color w:val="000000"/>
                  <w:sz w:val="14"/>
                  <w:szCs w:val="14"/>
                </w:rPr>
                <w:t>27277878809</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66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E594F0F" w14:textId="77777777" w:rsidR="007319AE" w:rsidRDefault="007319AE">
            <w:pPr>
              <w:jc w:val="right"/>
              <w:rPr>
                <w:ins w:id="6604" w:author="Francisco Timoni" w:date="2020-10-29T10:25:00Z"/>
                <w:rFonts w:ascii="Open Sans" w:hAnsi="Open Sans" w:cs="Open Sans"/>
                <w:color w:val="000000"/>
                <w:sz w:val="14"/>
                <w:szCs w:val="14"/>
              </w:rPr>
            </w:pPr>
            <w:ins w:id="6605" w:author="Francisco Timoni" w:date="2020-10-29T10:25:00Z">
              <w:r>
                <w:rPr>
                  <w:rFonts w:ascii="Open Sans" w:hAnsi="Open Sans" w:cs="Open Sans"/>
                  <w:color w:val="000000"/>
                  <w:sz w:val="14"/>
                  <w:szCs w:val="14"/>
                </w:rPr>
                <w:t>55.032,11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66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33ADAD3" w14:textId="77777777" w:rsidR="007319AE" w:rsidRDefault="007319AE">
            <w:pPr>
              <w:jc w:val="center"/>
              <w:rPr>
                <w:ins w:id="6607" w:author="Francisco Timoni" w:date="2020-10-29T10:25:00Z"/>
                <w:rFonts w:ascii="Open Sans" w:hAnsi="Open Sans" w:cs="Open Sans"/>
                <w:color w:val="000000"/>
                <w:sz w:val="14"/>
                <w:szCs w:val="14"/>
              </w:rPr>
            </w:pPr>
            <w:ins w:id="6608" w:author="Francisco Timoni" w:date="2020-10-29T10:25:00Z">
              <w:r>
                <w:rPr>
                  <w:rFonts w:ascii="Open Sans" w:hAnsi="Open Sans" w:cs="Open Sans"/>
                  <w:color w:val="000000"/>
                  <w:sz w:val="14"/>
                  <w:szCs w:val="14"/>
                </w:rPr>
                <w:t>01/07/2031</w:t>
              </w:r>
            </w:ins>
          </w:p>
        </w:tc>
      </w:tr>
      <w:tr w:rsidR="007319AE" w14:paraId="5483D3E4" w14:textId="77777777" w:rsidTr="00C1699F">
        <w:trPr>
          <w:trHeight w:val="240"/>
          <w:ins w:id="6609" w:author="Francisco Timoni" w:date="2020-10-29T10:25:00Z"/>
          <w:trPrChange w:id="66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66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663D3C5" w14:textId="77777777" w:rsidR="007319AE" w:rsidRDefault="007319AE">
            <w:pPr>
              <w:jc w:val="center"/>
              <w:rPr>
                <w:ins w:id="6612" w:author="Francisco Timoni" w:date="2020-10-29T10:25:00Z"/>
                <w:rFonts w:ascii="Open Sans" w:hAnsi="Open Sans" w:cs="Open Sans"/>
                <w:color w:val="000000"/>
                <w:sz w:val="14"/>
                <w:szCs w:val="14"/>
              </w:rPr>
            </w:pPr>
            <w:ins w:id="6613" w:author="Francisco Timoni" w:date="2020-10-29T10:25:00Z">
              <w:r>
                <w:rPr>
                  <w:rFonts w:ascii="Open Sans" w:hAnsi="Open Sans" w:cs="Open Sans"/>
                  <w:color w:val="000000"/>
                  <w:sz w:val="14"/>
                  <w:szCs w:val="14"/>
                </w:rPr>
                <w:t>31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66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EBFD062" w14:textId="77777777" w:rsidR="007319AE" w:rsidRDefault="007319AE">
            <w:pPr>
              <w:rPr>
                <w:ins w:id="6615" w:author="Francisco Timoni" w:date="2020-10-29T10:25:00Z"/>
                <w:rFonts w:ascii="Open Sans" w:hAnsi="Open Sans" w:cs="Open Sans"/>
                <w:color w:val="000000"/>
                <w:sz w:val="14"/>
                <w:szCs w:val="14"/>
              </w:rPr>
            </w:pPr>
            <w:ins w:id="6616" w:author="Francisco Timoni" w:date="2020-10-29T10:25:00Z">
              <w:r>
                <w:rPr>
                  <w:rFonts w:ascii="Open Sans" w:hAnsi="Open Sans" w:cs="Open Sans"/>
                  <w:color w:val="000000"/>
                  <w:sz w:val="14"/>
                  <w:szCs w:val="14"/>
                </w:rPr>
                <w:t>JARDIM GIRASSOL I - QD13 LT44</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66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FAA12B2" w14:textId="77777777" w:rsidR="007319AE" w:rsidRDefault="007319AE">
            <w:pPr>
              <w:rPr>
                <w:ins w:id="6618" w:author="Francisco Timoni" w:date="2020-10-29T10:25:00Z"/>
                <w:rFonts w:ascii="Open Sans" w:hAnsi="Open Sans" w:cs="Open Sans"/>
                <w:color w:val="000000"/>
                <w:sz w:val="14"/>
                <w:szCs w:val="14"/>
              </w:rPr>
            </w:pPr>
            <w:ins w:id="6619" w:author="Francisco Timoni" w:date="2020-10-29T10:25:00Z">
              <w:r>
                <w:rPr>
                  <w:rFonts w:ascii="Open Sans" w:hAnsi="Open Sans" w:cs="Open Sans"/>
                  <w:color w:val="000000"/>
                  <w:sz w:val="14"/>
                  <w:szCs w:val="14"/>
                </w:rPr>
                <w:t>FRANCISCO HELENO DE OLIVEIRA FILHO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66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A9C215D" w14:textId="77777777" w:rsidR="007319AE" w:rsidRDefault="007319AE">
            <w:pPr>
              <w:jc w:val="center"/>
              <w:rPr>
                <w:ins w:id="6621" w:author="Francisco Timoni" w:date="2020-10-29T10:25:00Z"/>
                <w:rFonts w:ascii="Open Sans" w:hAnsi="Open Sans" w:cs="Open Sans"/>
                <w:color w:val="000000"/>
                <w:sz w:val="14"/>
                <w:szCs w:val="14"/>
              </w:rPr>
            </w:pPr>
            <w:ins w:id="6622" w:author="Francisco Timoni" w:date="2020-10-29T10:25:00Z">
              <w:r>
                <w:rPr>
                  <w:rFonts w:ascii="Open Sans" w:hAnsi="Open Sans" w:cs="Open Sans"/>
                  <w:color w:val="000000"/>
                  <w:sz w:val="14"/>
                  <w:szCs w:val="14"/>
                </w:rPr>
                <w:t>15492892843</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66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2B8B96F" w14:textId="77777777" w:rsidR="007319AE" w:rsidRDefault="007319AE">
            <w:pPr>
              <w:jc w:val="right"/>
              <w:rPr>
                <w:ins w:id="6624" w:author="Francisco Timoni" w:date="2020-10-29T10:25:00Z"/>
                <w:rFonts w:ascii="Open Sans" w:hAnsi="Open Sans" w:cs="Open Sans"/>
                <w:color w:val="000000"/>
                <w:sz w:val="14"/>
                <w:szCs w:val="14"/>
              </w:rPr>
            </w:pPr>
            <w:ins w:id="6625" w:author="Francisco Timoni" w:date="2020-10-29T10:25:00Z">
              <w:r>
                <w:rPr>
                  <w:rFonts w:ascii="Open Sans" w:hAnsi="Open Sans" w:cs="Open Sans"/>
                  <w:color w:val="000000"/>
                  <w:sz w:val="14"/>
                  <w:szCs w:val="14"/>
                </w:rPr>
                <w:t>70.545,27</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66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3AED08F" w14:textId="77777777" w:rsidR="007319AE" w:rsidRDefault="007319AE">
            <w:pPr>
              <w:jc w:val="center"/>
              <w:rPr>
                <w:ins w:id="6627" w:author="Francisco Timoni" w:date="2020-10-29T10:25:00Z"/>
                <w:rFonts w:ascii="Open Sans" w:hAnsi="Open Sans" w:cs="Open Sans"/>
                <w:color w:val="000000"/>
                <w:sz w:val="14"/>
                <w:szCs w:val="14"/>
              </w:rPr>
            </w:pPr>
            <w:ins w:id="6628" w:author="Francisco Timoni" w:date="2020-10-29T10:25:00Z">
              <w:r>
                <w:rPr>
                  <w:rFonts w:ascii="Open Sans" w:hAnsi="Open Sans" w:cs="Open Sans"/>
                  <w:color w:val="000000"/>
                  <w:sz w:val="14"/>
                  <w:szCs w:val="14"/>
                </w:rPr>
                <w:t>01/08/2032</w:t>
              </w:r>
            </w:ins>
          </w:p>
        </w:tc>
      </w:tr>
      <w:tr w:rsidR="007319AE" w14:paraId="782916F9" w14:textId="77777777" w:rsidTr="00C1699F">
        <w:trPr>
          <w:trHeight w:val="240"/>
          <w:ins w:id="6629" w:author="Francisco Timoni" w:date="2020-10-29T10:25:00Z"/>
          <w:trPrChange w:id="66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66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064B8C7" w14:textId="77777777" w:rsidR="007319AE" w:rsidRDefault="007319AE">
            <w:pPr>
              <w:jc w:val="center"/>
              <w:rPr>
                <w:ins w:id="6632" w:author="Francisco Timoni" w:date="2020-10-29T10:25:00Z"/>
                <w:rFonts w:ascii="Open Sans" w:hAnsi="Open Sans" w:cs="Open Sans"/>
                <w:color w:val="000000"/>
                <w:sz w:val="14"/>
                <w:szCs w:val="14"/>
              </w:rPr>
            </w:pPr>
            <w:ins w:id="6633" w:author="Francisco Timoni" w:date="2020-10-29T10:25:00Z">
              <w:r>
                <w:rPr>
                  <w:rFonts w:ascii="Open Sans" w:hAnsi="Open Sans" w:cs="Open Sans"/>
                  <w:color w:val="000000"/>
                  <w:sz w:val="14"/>
                  <w:szCs w:val="14"/>
                </w:rPr>
                <w:t>32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66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3119A2A" w14:textId="77777777" w:rsidR="007319AE" w:rsidRDefault="007319AE">
            <w:pPr>
              <w:rPr>
                <w:ins w:id="6635" w:author="Francisco Timoni" w:date="2020-10-29T10:25:00Z"/>
                <w:rFonts w:ascii="Open Sans" w:hAnsi="Open Sans" w:cs="Open Sans"/>
                <w:color w:val="000000"/>
                <w:sz w:val="14"/>
                <w:szCs w:val="14"/>
              </w:rPr>
            </w:pPr>
            <w:ins w:id="6636" w:author="Francisco Timoni" w:date="2020-10-29T10:25:00Z">
              <w:r>
                <w:rPr>
                  <w:rFonts w:ascii="Open Sans" w:hAnsi="Open Sans" w:cs="Open Sans"/>
                  <w:color w:val="000000"/>
                  <w:sz w:val="14"/>
                  <w:szCs w:val="14"/>
                </w:rPr>
                <w:t>JARDIM GIRASSOL I - QD14 LT01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66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553F801" w14:textId="77777777" w:rsidR="007319AE" w:rsidRDefault="007319AE">
            <w:pPr>
              <w:rPr>
                <w:ins w:id="6638" w:author="Francisco Timoni" w:date="2020-10-29T10:25:00Z"/>
                <w:rFonts w:ascii="Open Sans" w:hAnsi="Open Sans" w:cs="Open Sans"/>
                <w:color w:val="000000"/>
                <w:sz w:val="14"/>
                <w:szCs w:val="14"/>
              </w:rPr>
            </w:pPr>
            <w:ins w:id="6639" w:author="Francisco Timoni" w:date="2020-10-29T10:25:00Z">
              <w:r>
                <w:rPr>
                  <w:rFonts w:ascii="Open Sans" w:hAnsi="Open Sans" w:cs="Open Sans"/>
                  <w:color w:val="000000"/>
                  <w:sz w:val="14"/>
                  <w:szCs w:val="14"/>
                </w:rPr>
                <w:t>OSEIAS CAETANO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66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15E016D" w14:textId="77777777" w:rsidR="007319AE" w:rsidRDefault="007319AE">
            <w:pPr>
              <w:jc w:val="center"/>
              <w:rPr>
                <w:ins w:id="6641" w:author="Francisco Timoni" w:date="2020-10-29T10:25:00Z"/>
                <w:rFonts w:ascii="Open Sans" w:hAnsi="Open Sans" w:cs="Open Sans"/>
                <w:color w:val="000000"/>
                <w:sz w:val="14"/>
                <w:szCs w:val="14"/>
              </w:rPr>
            </w:pPr>
            <w:ins w:id="6642" w:author="Francisco Timoni" w:date="2020-10-29T10:25:00Z">
              <w:r>
                <w:rPr>
                  <w:rFonts w:ascii="Open Sans" w:hAnsi="Open Sans" w:cs="Open Sans"/>
                  <w:color w:val="000000"/>
                  <w:sz w:val="14"/>
                  <w:szCs w:val="14"/>
                </w:rPr>
                <w:t>07549464871</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66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E697BE1" w14:textId="77777777" w:rsidR="007319AE" w:rsidRDefault="007319AE">
            <w:pPr>
              <w:jc w:val="right"/>
              <w:rPr>
                <w:ins w:id="6644" w:author="Francisco Timoni" w:date="2020-10-29T10:25:00Z"/>
                <w:rFonts w:ascii="Open Sans" w:hAnsi="Open Sans" w:cs="Open Sans"/>
                <w:color w:val="000000"/>
                <w:sz w:val="14"/>
                <w:szCs w:val="14"/>
              </w:rPr>
            </w:pPr>
            <w:ins w:id="6645" w:author="Francisco Timoni" w:date="2020-10-29T10:25:00Z">
              <w:r>
                <w:rPr>
                  <w:rFonts w:ascii="Open Sans" w:hAnsi="Open Sans" w:cs="Open Sans"/>
                  <w:color w:val="000000"/>
                  <w:sz w:val="14"/>
                  <w:szCs w:val="14"/>
                </w:rPr>
                <w:t>62.040,31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66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FC232F1" w14:textId="77777777" w:rsidR="007319AE" w:rsidRDefault="007319AE">
            <w:pPr>
              <w:jc w:val="center"/>
              <w:rPr>
                <w:ins w:id="6647" w:author="Francisco Timoni" w:date="2020-10-29T10:25:00Z"/>
                <w:rFonts w:ascii="Open Sans" w:hAnsi="Open Sans" w:cs="Open Sans"/>
                <w:color w:val="000000"/>
                <w:sz w:val="14"/>
                <w:szCs w:val="14"/>
              </w:rPr>
            </w:pPr>
            <w:ins w:id="6648" w:author="Francisco Timoni" w:date="2020-10-29T10:25:00Z">
              <w:r>
                <w:rPr>
                  <w:rFonts w:ascii="Open Sans" w:hAnsi="Open Sans" w:cs="Open Sans"/>
                  <w:color w:val="000000"/>
                  <w:sz w:val="14"/>
                  <w:szCs w:val="14"/>
                </w:rPr>
                <w:t>01/02/2028</w:t>
              </w:r>
            </w:ins>
          </w:p>
        </w:tc>
      </w:tr>
      <w:tr w:rsidR="007319AE" w14:paraId="23812535" w14:textId="77777777" w:rsidTr="00C1699F">
        <w:trPr>
          <w:trHeight w:val="240"/>
          <w:ins w:id="6649" w:author="Francisco Timoni" w:date="2020-10-29T10:25:00Z"/>
          <w:trPrChange w:id="66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66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B633CFA" w14:textId="77777777" w:rsidR="007319AE" w:rsidRDefault="007319AE">
            <w:pPr>
              <w:jc w:val="center"/>
              <w:rPr>
                <w:ins w:id="6652" w:author="Francisco Timoni" w:date="2020-10-29T10:25:00Z"/>
                <w:rFonts w:ascii="Open Sans" w:hAnsi="Open Sans" w:cs="Open Sans"/>
                <w:color w:val="000000"/>
                <w:sz w:val="14"/>
                <w:szCs w:val="14"/>
              </w:rPr>
            </w:pPr>
            <w:ins w:id="6653" w:author="Francisco Timoni" w:date="2020-10-29T10:25:00Z">
              <w:r>
                <w:rPr>
                  <w:rFonts w:ascii="Open Sans" w:hAnsi="Open Sans" w:cs="Open Sans"/>
                  <w:color w:val="000000"/>
                  <w:sz w:val="14"/>
                  <w:szCs w:val="14"/>
                </w:rPr>
                <w:t>33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66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92719AA" w14:textId="77777777" w:rsidR="007319AE" w:rsidRDefault="007319AE">
            <w:pPr>
              <w:rPr>
                <w:ins w:id="6655" w:author="Francisco Timoni" w:date="2020-10-29T10:25:00Z"/>
                <w:rFonts w:ascii="Open Sans" w:hAnsi="Open Sans" w:cs="Open Sans"/>
                <w:color w:val="000000"/>
                <w:sz w:val="14"/>
                <w:szCs w:val="14"/>
              </w:rPr>
            </w:pPr>
            <w:ins w:id="6656" w:author="Francisco Timoni" w:date="2020-10-29T10:25:00Z">
              <w:r>
                <w:rPr>
                  <w:rFonts w:ascii="Open Sans" w:hAnsi="Open Sans" w:cs="Open Sans"/>
                  <w:color w:val="000000"/>
                  <w:sz w:val="14"/>
                  <w:szCs w:val="14"/>
                </w:rPr>
                <w:t>JARDIM GIRASSOL I - QD14 LT02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66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C10563D" w14:textId="77777777" w:rsidR="007319AE" w:rsidRDefault="007319AE">
            <w:pPr>
              <w:rPr>
                <w:ins w:id="6658" w:author="Francisco Timoni" w:date="2020-10-29T10:25:00Z"/>
                <w:rFonts w:ascii="Open Sans" w:hAnsi="Open Sans" w:cs="Open Sans"/>
                <w:color w:val="000000"/>
                <w:sz w:val="14"/>
                <w:szCs w:val="14"/>
              </w:rPr>
            </w:pPr>
            <w:ins w:id="6659" w:author="Francisco Timoni" w:date="2020-10-29T10:25:00Z">
              <w:r>
                <w:rPr>
                  <w:rFonts w:ascii="Open Sans" w:hAnsi="Open Sans" w:cs="Open Sans"/>
                  <w:color w:val="000000"/>
                  <w:sz w:val="14"/>
                  <w:szCs w:val="14"/>
                </w:rPr>
                <w:t>BEN HUR FABRICIO MANZANO BENATTI</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66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9C946F0" w14:textId="77777777" w:rsidR="007319AE" w:rsidRDefault="007319AE">
            <w:pPr>
              <w:jc w:val="center"/>
              <w:rPr>
                <w:ins w:id="6661" w:author="Francisco Timoni" w:date="2020-10-29T10:25:00Z"/>
                <w:rFonts w:ascii="Open Sans" w:hAnsi="Open Sans" w:cs="Open Sans"/>
                <w:color w:val="000000"/>
                <w:sz w:val="14"/>
                <w:szCs w:val="14"/>
              </w:rPr>
            </w:pPr>
            <w:ins w:id="6662" w:author="Francisco Timoni" w:date="2020-10-29T10:25:00Z">
              <w:r>
                <w:rPr>
                  <w:rFonts w:ascii="Open Sans" w:hAnsi="Open Sans" w:cs="Open Sans"/>
                  <w:color w:val="000000"/>
                  <w:sz w:val="14"/>
                  <w:szCs w:val="14"/>
                </w:rPr>
                <w:t>34532735831</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66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9B34ACB" w14:textId="77777777" w:rsidR="007319AE" w:rsidRDefault="007319AE">
            <w:pPr>
              <w:jc w:val="right"/>
              <w:rPr>
                <w:ins w:id="6664" w:author="Francisco Timoni" w:date="2020-10-29T10:25:00Z"/>
                <w:rFonts w:ascii="Open Sans" w:hAnsi="Open Sans" w:cs="Open Sans"/>
                <w:color w:val="000000"/>
                <w:sz w:val="14"/>
                <w:szCs w:val="14"/>
              </w:rPr>
            </w:pPr>
            <w:ins w:id="6665" w:author="Francisco Timoni" w:date="2020-10-29T10:25:00Z">
              <w:r>
                <w:rPr>
                  <w:rFonts w:ascii="Open Sans" w:hAnsi="Open Sans" w:cs="Open Sans"/>
                  <w:color w:val="000000"/>
                  <w:sz w:val="14"/>
                  <w:szCs w:val="14"/>
                </w:rPr>
                <w:t>62.577,11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66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E490CEA" w14:textId="77777777" w:rsidR="007319AE" w:rsidRDefault="007319AE">
            <w:pPr>
              <w:jc w:val="center"/>
              <w:rPr>
                <w:ins w:id="6667" w:author="Francisco Timoni" w:date="2020-10-29T10:25:00Z"/>
                <w:rFonts w:ascii="Open Sans" w:hAnsi="Open Sans" w:cs="Open Sans"/>
                <w:color w:val="000000"/>
                <w:sz w:val="14"/>
                <w:szCs w:val="14"/>
              </w:rPr>
            </w:pPr>
            <w:ins w:id="6668" w:author="Francisco Timoni" w:date="2020-10-29T10:25:00Z">
              <w:r>
                <w:rPr>
                  <w:rFonts w:ascii="Open Sans" w:hAnsi="Open Sans" w:cs="Open Sans"/>
                  <w:color w:val="000000"/>
                  <w:sz w:val="14"/>
                  <w:szCs w:val="14"/>
                </w:rPr>
                <w:t>01/10/2034</w:t>
              </w:r>
            </w:ins>
          </w:p>
        </w:tc>
      </w:tr>
      <w:tr w:rsidR="007319AE" w14:paraId="2F69A9BC" w14:textId="77777777" w:rsidTr="00C1699F">
        <w:trPr>
          <w:trHeight w:val="240"/>
          <w:ins w:id="6669" w:author="Francisco Timoni" w:date="2020-10-29T10:25:00Z"/>
          <w:trPrChange w:id="66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66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C7D1E93" w14:textId="77777777" w:rsidR="007319AE" w:rsidRDefault="007319AE">
            <w:pPr>
              <w:jc w:val="center"/>
              <w:rPr>
                <w:ins w:id="6672" w:author="Francisco Timoni" w:date="2020-10-29T10:25:00Z"/>
                <w:rFonts w:ascii="Open Sans" w:hAnsi="Open Sans" w:cs="Open Sans"/>
                <w:color w:val="000000"/>
                <w:sz w:val="14"/>
                <w:szCs w:val="14"/>
              </w:rPr>
            </w:pPr>
            <w:ins w:id="6673" w:author="Francisco Timoni" w:date="2020-10-29T10:25:00Z">
              <w:r>
                <w:rPr>
                  <w:rFonts w:ascii="Open Sans" w:hAnsi="Open Sans" w:cs="Open Sans"/>
                  <w:color w:val="000000"/>
                  <w:sz w:val="14"/>
                  <w:szCs w:val="14"/>
                </w:rPr>
                <w:t>34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66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70AA958" w14:textId="77777777" w:rsidR="007319AE" w:rsidRDefault="007319AE">
            <w:pPr>
              <w:rPr>
                <w:ins w:id="6675" w:author="Francisco Timoni" w:date="2020-10-29T10:25:00Z"/>
                <w:rFonts w:ascii="Open Sans" w:hAnsi="Open Sans" w:cs="Open Sans"/>
                <w:color w:val="000000"/>
                <w:sz w:val="14"/>
                <w:szCs w:val="14"/>
              </w:rPr>
            </w:pPr>
            <w:ins w:id="6676" w:author="Francisco Timoni" w:date="2020-10-29T10:25:00Z">
              <w:r>
                <w:rPr>
                  <w:rFonts w:ascii="Open Sans" w:hAnsi="Open Sans" w:cs="Open Sans"/>
                  <w:color w:val="000000"/>
                  <w:sz w:val="14"/>
                  <w:szCs w:val="14"/>
                </w:rPr>
                <w:t>JARDIM GIRASSOL I - QD14 LT03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66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F0F7ACC" w14:textId="77777777" w:rsidR="007319AE" w:rsidRDefault="007319AE">
            <w:pPr>
              <w:rPr>
                <w:ins w:id="6678" w:author="Francisco Timoni" w:date="2020-10-29T10:25:00Z"/>
                <w:rFonts w:ascii="Open Sans" w:hAnsi="Open Sans" w:cs="Open Sans"/>
                <w:color w:val="000000"/>
                <w:sz w:val="14"/>
                <w:szCs w:val="14"/>
              </w:rPr>
            </w:pPr>
            <w:ins w:id="6679" w:author="Francisco Timoni" w:date="2020-10-29T10:25:00Z">
              <w:r>
                <w:rPr>
                  <w:rFonts w:ascii="Open Sans" w:hAnsi="Open Sans" w:cs="Open Sans"/>
                  <w:color w:val="000000"/>
                  <w:sz w:val="14"/>
                  <w:szCs w:val="14"/>
                </w:rPr>
                <w:t>EDIMAR APARECIDO PASSARELI</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66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FE6B82E" w14:textId="77777777" w:rsidR="007319AE" w:rsidRDefault="007319AE">
            <w:pPr>
              <w:jc w:val="center"/>
              <w:rPr>
                <w:ins w:id="6681" w:author="Francisco Timoni" w:date="2020-10-29T10:25:00Z"/>
                <w:rFonts w:ascii="Open Sans" w:hAnsi="Open Sans" w:cs="Open Sans"/>
                <w:color w:val="000000"/>
                <w:sz w:val="14"/>
                <w:szCs w:val="14"/>
              </w:rPr>
            </w:pPr>
            <w:ins w:id="6682" w:author="Francisco Timoni" w:date="2020-10-29T10:25:00Z">
              <w:r>
                <w:rPr>
                  <w:rFonts w:ascii="Open Sans" w:hAnsi="Open Sans" w:cs="Open Sans"/>
                  <w:color w:val="000000"/>
                  <w:sz w:val="14"/>
                  <w:szCs w:val="14"/>
                </w:rPr>
                <w:t>32151123880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66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1348EE8" w14:textId="77777777" w:rsidR="007319AE" w:rsidRDefault="007319AE">
            <w:pPr>
              <w:jc w:val="right"/>
              <w:rPr>
                <w:ins w:id="6684" w:author="Francisco Timoni" w:date="2020-10-29T10:25:00Z"/>
                <w:rFonts w:ascii="Open Sans" w:hAnsi="Open Sans" w:cs="Open Sans"/>
                <w:color w:val="000000"/>
                <w:sz w:val="14"/>
                <w:szCs w:val="14"/>
              </w:rPr>
            </w:pPr>
            <w:ins w:id="6685" w:author="Francisco Timoni" w:date="2020-10-29T10:25:00Z">
              <w:r>
                <w:rPr>
                  <w:rFonts w:ascii="Open Sans" w:hAnsi="Open Sans" w:cs="Open Sans"/>
                  <w:color w:val="000000"/>
                  <w:sz w:val="14"/>
                  <w:szCs w:val="14"/>
                </w:rPr>
                <w:t>46.543,78</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66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85B3E17" w14:textId="77777777" w:rsidR="007319AE" w:rsidRDefault="007319AE">
            <w:pPr>
              <w:jc w:val="center"/>
              <w:rPr>
                <w:ins w:id="6687" w:author="Francisco Timoni" w:date="2020-10-29T10:25:00Z"/>
                <w:rFonts w:ascii="Open Sans" w:hAnsi="Open Sans" w:cs="Open Sans"/>
                <w:color w:val="000000"/>
                <w:sz w:val="14"/>
                <w:szCs w:val="14"/>
              </w:rPr>
            </w:pPr>
            <w:ins w:id="6688" w:author="Francisco Timoni" w:date="2020-10-29T10:25:00Z">
              <w:r>
                <w:rPr>
                  <w:rFonts w:ascii="Open Sans" w:hAnsi="Open Sans" w:cs="Open Sans"/>
                  <w:color w:val="000000"/>
                  <w:sz w:val="14"/>
                  <w:szCs w:val="14"/>
                </w:rPr>
                <w:t>01/04/2030</w:t>
              </w:r>
            </w:ins>
          </w:p>
        </w:tc>
      </w:tr>
      <w:tr w:rsidR="007319AE" w14:paraId="2B70D6C6" w14:textId="77777777" w:rsidTr="00C1699F">
        <w:trPr>
          <w:trHeight w:val="240"/>
          <w:ins w:id="6689" w:author="Francisco Timoni" w:date="2020-10-29T10:25:00Z"/>
          <w:trPrChange w:id="66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66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3A15FAD" w14:textId="77777777" w:rsidR="007319AE" w:rsidRDefault="007319AE">
            <w:pPr>
              <w:jc w:val="center"/>
              <w:rPr>
                <w:ins w:id="6692" w:author="Francisco Timoni" w:date="2020-10-29T10:25:00Z"/>
                <w:rFonts w:ascii="Open Sans" w:hAnsi="Open Sans" w:cs="Open Sans"/>
                <w:color w:val="000000"/>
                <w:sz w:val="14"/>
                <w:szCs w:val="14"/>
              </w:rPr>
            </w:pPr>
            <w:ins w:id="6693" w:author="Francisco Timoni" w:date="2020-10-29T10:25:00Z">
              <w:r>
                <w:rPr>
                  <w:rFonts w:ascii="Open Sans" w:hAnsi="Open Sans" w:cs="Open Sans"/>
                  <w:color w:val="000000"/>
                  <w:sz w:val="14"/>
                  <w:szCs w:val="14"/>
                </w:rPr>
                <w:t>35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66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0E0232C" w14:textId="77777777" w:rsidR="007319AE" w:rsidRDefault="007319AE">
            <w:pPr>
              <w:rPr>
                <w:ins w:id="6695" w:author="Francisco Timoni" w:date="2020-10-29T10:25:00Z"/>
                <w:rFonts w:ascii="Open Sans" w:hAnsi="Open Sans" w:cs="Open Sans"/>
                <w:color w:val="000000"/>
                <w:sz w:val="14"/>
                <w:szCs w:val="14"/>
              </w:rPr>
            </w:pPr>
            <w:ins w:id="6696" w:author="Francisco Timoni" w:date="2020-10-29T10:25:00Z">
              <w:r>
                <w:rPr>
                  <w:rFonts w:ascii="Open Sans" w:hAnsi="Open Sans" w:cs="Open Sans"/>
                  <w:color w:val="000000"/>
                  <w:sz w:val="14"/>
                  <w:szCs w:val="14"/>
                </w:rPr>
                <w:t>JARDIM GIRASSOL I - QD14 LT04</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66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1B23916" w14:textId="77777777" w:rsidR="007319AE" w:rsidRDefault="007319AE">
            <w:pPr>
              <w:rPr>
                <w:ins w:id="6698" w:author="Francisco Timoni" w:date="2020-10-29T10:25:00Z"/>
                <w:rFonts w:ascii="Open Sans" w:hAnsi="Open Sans" w:cs="Open Sans"/>
                <w:color w:val="000000"/>
                <w:sz w:val="14"/>
                <w:szCs w:val="14"/>
              </w:rPr>
            </w:pPr>
            <w:ins w:id="6699" w:author="Francisco Timoni" w:date="2020-10-29T10:25:00Z">
              <w:r>
                <w:rPr>
                  <w:rFonts w:ascii="Open Sans" w:hAnsi="Open Sans" w:cs="Open Sans"/>
                  <w:color w:val="000000"/>
                  <w:sz w:val="14"/>
                  <w:szCs w:val="14"/>
                </w:rPr>
                <w:t>DOUGLAS DOS SANTOS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67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D44BC42" w14:textId="77777777" w:rsidR="007319AE" w:rsidRDefault="007319AE">
            <w:pPr>
              <w:jc w:val="center"/>
              <w:rPr>
                <w:ins w:id="6701" w:author="Francisco Timoni" w:date="2020-10-29T10:25:00Z"/>
                <w:rFonts w:ascii="Open Sans" w:hAnsi="Open Sans" w:cs="Open Sans"/>
                <w:color w:val="000000"/>
                <w:sz w:val="14"/>
                <w:szCs w:val="14"/>
              </w:rPr>
            </w:pPr>
            <w:ins w:id="6702" w:author="Francisco Timoni" w:date="2020-10-29T10:25:00Z">
              <w:r>
                <w:rPr>
                  <w:rFonts w:ascii="Open Sans" w:hAnsi="Open Sans" w:cs="Open Sans"/>
                  <w:color w:val="000000"/>
                  <w:sz w:val="14"/>
                  <w:szCs w:val="14"/>
                </w:rPr>
                <w:t>33488830837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67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0F723D1" w14:textId="77777777" w:rsidR="007319AE" w:rsidRDefault="007319AE">
            <w:pPr>
              <w:jc w:val="right"/>
              <w:rPr>
                <w:ins w:id="6704" w:author="Francisco Timoni" w:date="2020-10-29T10:25:00Z"/>
                <w:rFonts w:ascii="Open Sans" w:hAnsi="Open Sans" w:cs="Open Sans"/>
                <w:color w:val="000000"/>
                <w:sz w:val="14"/>
                <w:szCs w:val="14"/>
              </w:rPr>
            </w:pPr>
            <w:ins w:id="6705" w:author="Francisco Timoni" w:date="2020-10-29T10:25:00Z">
              <w:r>
                <w:rPr>
                  <w:rFonts w:ascii="Open Sans" w:hAnsi="Open Sans" w:cs="Open Sans"/>
                  <w:color w:val="000000"/>
                  <w:sz w:val="14"/>
                  <w:szCs w:val="14"/>
                </w:rPr>
                <w:t>42.177,52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67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425DBDF" w14:textId="77777777" w:rsidR="007319AE" w:rsidRDefault="007319AE">
            <w:pPr>
              <w:jc w:val="center"/>
              <w:rPr>
                <w:ins w:id="6707" w:author="Francisco Timoni" w:date="2020-10-29T10:25:00Z"/>
                <w:rFonts w:ascii="Open Sans" w:hAnsi="Open Sans" w:cs="Open Sans"/>
                <w:color w:val="000000"/>
                <w:sz w:val="14"/>
                <w:szCs w:val="14"/>
              </w:rPr>
            </w:pPr>
            <w:ins w:id="6708" w:author="Francisco Timoni" w:date="2020-10-29T10:25:00Z">
              <w:r>
                <w:rPr>
                  <w:rFonts w:ascii="Open Sans" w:hAnsi="Open Sans" w:cs="Open Sans"/>
                  <w:color w:val="000000"/>
                  <w:sz w:val="14"/>
                  <w:szCs w:val="14"/>
                </w:rPr>
                <w:t>01/10/2031</w:t>
              </w:r>
            </w:ins>
          </w:p>
        </w:tc>
      </w:tr>
      <w:tr w:rsidR="007319AE" w14:paraId="01F52C4B" w14:textId="77777777" w:rsidTr="00C1699F">
        <w:trPr>
          <w:trHeight w:val="240"/>
          <w:ins w:id="6709" w:author="Francisco Timoni" w:date="2020-10-29T10:25:00Z"/>
          <w:trPrChange w:id="67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67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2EC3ED3" w14:textId="77777777" w:rsidR="007319AE" w:rsidRDefault="007319AE">
            <w:pPr>
              <w:jc w:val="center"/>
              <w:rPr>
                <w:ins w:id="6712" w:author="Francisco Timoni" w:date="2020-10-29T10:25:00Z"/>
                <w:rFonts w:ascii="Open Sans" w:hAnsi="Open Sans" w:cs="Open Sans"/>
                <w:color w:val="000000"/>
                <w:sz w:val="14"/>
                <w:szCs w:val="14"/>
              </w:rPr>
            </w:pPr>
            <w:ins w:id="6713" w:author="Francisco Timoni" w:date="2020-10-29T10:25:00Z">
              <w:r>
                <w:rPr>
                  <w:rFonts w:ascii="Open Sans" w:hAnsi="Open Sans" w:cs="Open Sans"/>
                  <w:color w:val="000000"/>
                  <w:sz w:val="14"/>
                  <w:szCs w:val="14"/>
                </w:rPr>
                <w:t>36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67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C32F6C6" w14:textId="77777777" w:rsidR="007319AE" w:rsidRDefault="007319AE">
            <w:pPr>
              <w:rPr>
                <w:ins w:id="6715" w:author="Francisco Timoni" w:date="2020-10-29T10:25:00Z"/>
                <w:rFonts w:ascii="Open Sans" w:hAnsi="Open Sans" w:cs="Open Sans"/>
                <w:color w:val="000000"/>
                <w:sz w:val="14"/>
                <w:szCs w:val="14"/>
              </w:rPr>
            </w:pPr>
            <w:ins w:id="6716" w:author="Francisco Timoni" w:date="2020-10-29T10:25:00Z">
              <w:r>
                <w:rPr>
                  <w:rFonts w:ascii="Open Sans" w:hAnsi="Open Sans" w:cs="Open Sans"/>
                  <w:color w:val="000000"/>
                  <w:sz w:val="14"/>
                  <w:szCs w:val="14"/>
                </w:rPr>
                <w:t>JARDIM GIRASSOL I - QD14 LT11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67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A31E6C4" w14:textId="77777777" w:rsidR="007319AE" w:rsidRDefault="007319AE">
            <w:pPr>
              <w:rPr>
                <w:ins w:id="6718" w:author="Francisco Timoni" w:date="2020-10-29T10:25:00Z"/>
                <w:rFonts w:ascii="Open Sans" w:hAnsi="Open Sans" w:cs="Open Sans"/>
                <w:color w:val="000000"/>
                <w:sz w:val="14"/>
                <w:szCs w:val="14"/>
              </w:rPr>
            </w:pPr>
            <w:ins w:id="6719" w:author="Francisco Timoni" w:date="2020-10-29T10:25:00Z">
              <w:r>
                <w:rPr>
                  <w:rFonts w:ascii="Open Sans" w:hAnsi="Open Sans" w:cs="Open Sans"/>
                  <w:color w:val="000000"/>
                  <w:sz w:val="14"/>
                  <w:szCs w:val="14"/>
                </w:rPr>
                <w:t>PHILIPPE AGOSTINHO VOLTOLINI</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67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76EC910" w14:textId="77777777" w:rsidR="007319AE" w:rsidRDefault="007319AE">
            <w:pPr>
              <w:jc w:val="center"/>
              <w:rPr>
                <w:ins w:id="6721" w:author="Francisco Timoni" w:date="2020-10-29T10:25:00Z"/>
                <w:rFonts w:ascii="Open Sans" w:hAnsi="Open Sans" w:cs="Open Sans"/>
                <w:color w:val="000000"/>
                <w:sz w:val="14"/>
                <w:szCs w:val="14"/>
              </w:rPr>
            </w:pPr>
            <w:ins w:id="6722" w:author="Francisco Timoni" w:date="2020-10-29T10:25:00Z">
              <w:r>
                <w:rPr>
                  <w:rFonts w:ascii="Open Sans" w:hAnsi="Open Sans" w:cs="Open Sans"/>
                  <w:color w:val="000000"/>
                  <w:sz w:val="14"/>
                  <w:szCs w:val="14"/>
                </w:rPr>
                <w:t>31602020892</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67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0245F2D" w14:textId="77777777" w:rsidR="007319AE" w:rsidRDefault="007319AE">
            <w:pPr>
              <w:jc w:val="right"/>
              <w:rPr>
                <w:ins w:id="6724" w:author="Francisco Timoni" w:date="2020-10-29T10:25:00Z"/>
                <w:rFonts w:ascii="Open Sans" w:hAnsi="Open Sans" w:cs="Open Sans"/>
                <w:color w:val="000000"/>
                <w:sz w:val="14"/>
                <w:szCs w:val="14"/>
              </w:rPr>
            </w:pPr>
            <w:ins w:id="6725" w:author="Francisco Timoni" w:date="2020-10-29T10:25:00Z">
              <w:r>
                <w:rPr>
                  <w:rFonts w:ascii="Open Sans" w:hAnsi="Open Sans" w:cs="Open Sans"/>
                  <w:color w:val="000000"/>
                  <w:sz w:val="14"/>
                  <w:szCs w:val="14"/>
                </w:rPr>
                <w:t>42.998,76</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67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E641E90" w14:textId="77777777" w:rsidR="007319AE" w:rsidRDefault="007319AE">
            <w:pPr>
              <w:jc w:val="center"/>
              <w:rPr>
                <w:ins w:id="6727" w:author="Francisco Timoni" w:date="2020-10-29T10:25:00Z"/>
                <w:rFonts w:ascii="Open Sans" w:hAnsi="Open Sans" w:cs="Open Sans"/>
                <w:color w:val="000000"/>
                <w:sz w:val="14"/>
                <w:szCs w:val="14"/>
              </w:rPr>
            </w:pPr>
            <w:ins w:id="6728" w:author="Francisco Timoni" w:date="2020-10-29T10:25:00Z">
              <w:r>
                <w:rPr>
                  <w:rFonts w:ascii="Open Sans" w:hAnsi="Open Sans" w:cs="Open Sans"/>
                  <w:color w:val="000000"/>
                  <w:sz w:val="14"/>
                  <w:szCs w:val="14"/>
                </w:rPr>
                <w:t>01/06/2031</w:t>
              </w:r>
            </w:ins>
          </w:p>
        </w:tc>
      </w:tr>
      <w:tr w:rsidR="007319AE" w14:paraId="00D9E8AC" w14:textId="77777777" w:rsidTr="00C1699F">
        <w:trPr>
          <w:trHeight w:val="240"/>
          <w:ins w:id="6729" w:author="Francisco Timoni" w:date="2020-10-29T10:25:00Z"/>
          <w:trPrChange w:id="67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67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5B0F2A4" w14:textId="77777777" w:rsidR="007319AE" w:rsidRDefault="007319AE">
            <w:pPr>
              <w:jc w:val="center"/>
              <w:rPr>
                <w:ins w:id="6732" w:author="Francisco Timoni" w:date="2020-10-29T10:25:00Z"/>
                <w:rFonts w:ascii="Open Sans" w:hAnsi="Open Sans" w:cs="Open Sans"/>
                <w:color w:val="000000"/>
                <w:sz w:val="14"/>
                <w:szCs w:val="14"/>
              </w:rPr>
            </w:pPr>
            <w:ins w:id="6733" w:author="Francisco Timoni" w:date="2020-10-29T10:25:00Z">
              <w:r>
                <w:rPr>
                  <w:rFonts w:ascii="Open Sans" w:hAnsi="Open Sans" w:cs="Open Sans"/>
                  <w:color w:val="000000"/>
                  <w:sz w:val="14"/>
                  <w:szCs w:val="14"/>
                </w:rPr>
                <w:t>37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67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0595CAA" w14:textId="77777777" w:rsidR="007319AE" w:rsidRDefault="007319AE">
            <w:pPr>
              <w:rPr>
                <w:ins w:id="6735" w:author="Francisco Timoni" w:date="2020-10-29T10:25:00Z"/>
                <w:rFonts w:ascii="Open Sans" w:hAnsi="Open Sans" w:cs="Open Sans"/>
                <w:color w:val="000000"/>
                <w:sz w:val="14"/>
                <w:szCs w:val="14"/>
              </w:rPr>
            </w:pPr>
            <w:ins w:id="6736" w:author="Francisco Timoni" w:date="2020-10-29T10:25:00Z">
              <w:r>
                <w:rPr>
                  <w:rFonts w:ascii="Open Sans" w:hAnsi="Open Sans" w:cs="Open Sans"/>
                  <w:color w:val="000000"/>
                  <w:sz w:val="14"/>
                  <w:szCs w:val="14"/>
                </w:rPr>
                <w:t>JARDIM GIRASSOL I - QD14 LT16</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67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F44C37E" w14:textId="77777777" w:rsidR="007319AE" w:rsidRDefault="007319AE">
            <w:pPr>
              <w:rPr>
                <w:ins w:id="6738" w:author="Francisco Timoni" w:date="2020-10-29T10:25:00Z"/>
                <w:rFonts w:ascii="Open Sans" w:hAnsi="Open Sans" w:cs="Open Sans"/>
                <w:color w:val="000000"/>
                <w:sz w:val="14"/>
                <w:szCs w:val="14"/>
              </w:rPr>
            </w:pPr>
            <w:ins w:id="6739" w:author="Francisco Timoni" w:date="2020-10-29T10:25:00Z">
              <w:r>
                <w:rPr>
                  <w:rFonts w:ascii="Open Sans" w:hAnsi="Open Sans" w:cs="Open Sans"/>
                  <w:color w:val="000000"/>
                  <w:sz w:val="14"/>
                  <w:szCs w:val="14"/>
                </w:rPr>
                <w:t>ANDRÉ PRADELLA GOMES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67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C0C9B87" w14:textId="77777777" w:rsidR="007319AE" w:rsidRDefault="007319AE">
            <w:pPr>
              <w:jc w:val="center"/>
              <w:rPr>
                <w:ins w:id="6741" w:author="Francisco Timoni" w:date="2020-10-29T10:25:00Z"/>
                <w:rFonts w:ascii="Open Sans" w:hAnsi="Open Sans" w:cs="Open Sans"/>
                <w:color w:val="000000"/>
                <w:sz w:val="14"/>
                <w:szCs w:val="14"/>
              </w:rPr>
            </w:pPr>
            <w:ins w:id="6742" w:author="Francisco Timoni" w:date="2020-10-29T10:25:00Z">
              <w:r>
                <w:rPr>
                  <w:rFonts w:ascii="Open Sans" w:hAnsi="Open Sans" w:cs="Open Sans"/>
                  <w:color w:val="000000"/>
                  <w:sz w:val="14"/>
                  <w:szCs w:val="14"/>
                </w:rPr>
                <w:t>27009040877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67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AB77351" w14:textId="77777777" w:rsidR="007319AE" w:rsidRDefault="007319AE">
            <w:pPr>
              <w:jc w:val="right"/>
              <w:rPr>
                <w:ins w:id="6744" w:author="Francisco Timoni" w:date="2020-10-29T10:25:00Z"/>
                <w:rFonts w:ascii="Open Sans" w:hAnsi="Open Sans" w:cs="Open Sans"/>
                <w:color w:val="000000"/>
                <w:sz w:val="14"/>
                <w:szCs w:val="14"/>
              </w:rPr>
            </w:pPr>
            <w:ins w:id="6745" w:author="Francisco Timoni" w:date="2020-10-29T10:25:00Z">
              <w:r>
                <w:rPr>
                  <w:rFonts w:ascii="Open Sans" w:hAnsi="Open Sans" w:cs="Open Sans"/>
                  <w:color w:val="000000"/>
                  <w:sz w:val="14"/>
                  <w:szCs w:val="14"/>
                </w:rPr>
                <w:t>29.717,45</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67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ACFCC35" w14:textId="77777777" w:rsidR="007319AE" w:rsidRDefault="007319AE">
            <w:pPr>
              <w:jc w:val="center"/>
              <w:rPr>
                <w:ins w:id="6747" w:author="Francisco Timoni" w:date="2020-10-29T10:25:00Z"/>
                <w:rFonts w:ascii="Open Sans" w:hAnsi="Open Sans" w:cs="Open Sans"/>
                <w:color w:val="000000"/>
                <w:sz w:val="14"/>
                <w:szCs w:val="14"/>
              </w:rPr>
            </w:pPr>
            <w:ins w:id="6748" w:author="Francisco Timoni" w:date="2020-10-29T10:25:00Z">
              <w:r>
                <w:rPr>
                  <w:rFonts w:ascii="Open Sans" w:hAnsi="Open Sans" w:cs="Open Sans"/>
                  <w:color w:val="000000"/>
                  <w:sz w:val="14"/>
                  <w:szCs w:val="14"/>
                </w:rPr>
                <w:t>01/07/2023</w:t>
              </w:r>
            </w:ins>
          </w:p>
        </w:tc>
      </w:tr>
      <w:tr w:rsidR="007319AE" w14:paraId="1AD0DB1C" w14:textId="77777777" w:rsidTr="00C1699F">
        <w:trPr>
          <w:trHeight w:val="240"/>
          <w:ins w:id="6749" w:author="Francisco Timoni" w:date="2020-10-29T10:25:00Z"/>
          <w:trPrChange w:id="67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67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2BFB2AD" w14:textId="77777777" w:rsidR="007319AE" w:rsidRDefault="007319AE">
            <w:pPr>
              <w:jc w:val="center"/>
              <w:rPr>
                <w:ins w:id="6752" w:author="Francisco Timoni" w:date="2020-10-29T10:25:00Z"/>
                <w:rFonts w:ascii="Open Sans" w:hAnsi="Open Sans" w:cs="Open Sans"/>
                <w:color w:val="000000"/>
                <w:sz w:val="14"/>
                <w:szCs w:val="14"/>
              </w:rPr>
            </w:pPr>
            <w:ins w:id="6753" w:author="Francisco Timoni" w:date="2020-10-29T10:25:00Z">
              <w:r>
                <w:rPr>
                  <w:rFonts w:ascii="Open Sans" w:hAnsi="Open Sans" w:cs="Open Sans"/>
                  <w:color w:val="000000"/>
                  <w:sz w:val="14"/>
                  <w:szCs w:val="14"/>
                </w:rPr>
                <w:t>38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67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F36666C" w14:textId="77777777" w:rsidR="007319AE" w:rsidRDefault="007319AE">
            <w:pPr>
              <w:rPr>
                <w:ins w:id="6755" w:author="Francisco Timoni" w:date="2020-10-29T10:25:00Z"/>
                <w:rFonts w:ascii="Open Sans" w:hAnsi="Open Sans" w:cs="Open Sans"/>
                <w:color w:val="000000"/>
                <w:sz w:val="14"/>
                <w:szCs w:val="14"/>
              </w:rPr>
            </w:pPr>
            <w:ins w:id="6756" w:author="Francisco Timoni" w:date="2020-10-29T10:25:00Z">
              <w:r>
                <w:rPr>
                  <w:rFonts w:ascii="Open Sans" w:hAnsi="Open Sans" w:cs="Open Sans"/>
                  <w:color w:val="000000"/>
                  <w:sz w:val="14"/>
                  <w:szCs w:val="14"/>
                </w:rPr>
                <w:t>JARDIM GIRASSOL I - QD14 LT20</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67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5041ECA" w14:textId="77777777" w:rsidR="007319AE" w:rsidRDefault="007319AE">
            <w:pPr>
              <w:rPr>
                <w:ins w:id="6758" w:author="Francisco Timoni" w:date="2020-10-29T10:25:00Z"/>
                <w:rFonts w:ascii="Open Sans" w:hAnsi="Open Sans" w:cs="Open Sans"/>
                <w:color w:val="000000"/>
                <w:sz w:val="14"/>
                <w:szCs w:val="14"/>
              </w:rPr>
            </w:pPr>
            <w:ins w:id="6759" w:author="Francisco Timoni" w:date="2020-10-29T10:25:00Z">
              <w:r>
                <w:rPr>
                  <w:rFonts w:ascii="Open Sans" w:hAnsi="Open Sans" w:cs="Open Sans"/>
                  <w:color w:val="000000"/>
                  <w:sz w:val="14"/>
                  <w:szCs w:val="14"/>
                </w:rPr>
                <w:t>RAFAEL DOS REIS SILVA DE SOUZA LIMA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67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A1E1841" w14:textId="77777777" w:rsidR="007319AE" w:rsidRDefault="007319AE">
            <w:pPr>
              <w:jc w:val="center"/>
              <w:rPr>
                <w:ins w:id="6761" w:author="Francisco Timoni" w:date="2020-10-29T10:25:00Z"/>
                <w:rFonts w:ascii="Open Sans" w:hAnsi="Open Sans" w:cs="Open Sans"/>
                <w:color w:val="000000"/>
                <w:sz w:val="14"/>
                <w:szCs w:val="14"/>
              </w:rPr>
            </w:pPr>
            <w:ins w:id="6762" w:author="Francisco Timoni" w:date="2020-10-29T10:25:00Z">
              <w:r>
                <w:rPr>
                  <w:rFonts w:ascii="Open Sans" w:hAnsi="Open Sans" w:cs="Open Sans"/>
                  <w:color w:val="000000"/>
                  <w:sz w:val="14"/>
                  <w:szCs w:val="14"/>
                </w:rPr>
                <w:t>40128037865</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67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F954C9B" w14:textId="77777777" w:rsidR="007319AE" w:rsidRDefault="007319AE">
            <w:pPr>
              <w:jc w:val="right"/>
              <w:rPr>
                <w:ins w:id="6764" w:author="Francisco Timoni" w:date="2020-10-29T10:25:00Z"/>
                <w:rFonts w:ascii="Open Sans" w:hAnsi="Open Sans" w:cs="Open Sans"/>
                <w:color w:val="000000"/>
                <w:sz w:val="14"/>
                <w:szCs w:val="14"/>
              </w:rPr>
            </w:pPr>
            <w:ins w:id="6765" w:author="Francisco Timoni" w:date="2020-10-29T10:25:00Z">
              <w:r>
                <w:rPr>
                  <w:rFonts w:ascii="Open Sans" w:hAnsi="Open Sans" w:cs="Open Sans"/>
                  <w:color w:val="000000"/>
                  <w:sz w:val="14"/>
                  <w:szCs w:val="14"/>
                </w:rPr>
                <w:t>58.855,96</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67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DA8ABBB" w14:textId="77777777" w:rsidR="007319AE" w:rsidRDefault="007319AE">
            <w:pPr>
              <w:jc w:val="center"/>
              <w:rPr>
                <w:ins w:id="6767" w:author="Francisco Timoni" w:date="2020-10-29T10:25:00Z"/>
                <w:rFonts w:ascii="Open Sans" w:hAnsi="Open Sans" w:cs="Open Sans"/>
                <w:color w:val="000000"/>
                <w:sz w:val="14"/>
                <w:szCs w:val="14"/>
              </w:rPr>
            </w:pPr>
            <w:ins w:id="6768" w:author="Francisco Timoni" w:date="2020-10-29T10:25:00Z">
              <w:r>
                <w:rPr>
                  <w:rFonts w:ascii="Open Sans" w:hAnsi="Open Sans" w:cs="Open Sans"/>
                  <w:color w:val="000000"/>
                  <w:sz w:val="14"/>
                  <w:szCs w:val="14"/>
                </w:rPr>
                <w:t>01/06/2034</w:t>
              </w:r>
            </w:ins>
          </w:p>
        </w:tc>
      </w:tr>
      <w:tr w:rsidR="007319AE" w14:paraId="138EA654" w14:textId="77777777" w:rsidTr="00C1699F">
        <w:trPr>
          <w:trHeight w:val="240"/>
          <w:ins w:id="6769" w:author="Francisco Timoni" w:date="2020-10-29T10:25:00Z"/>
          <w:trPrChange w:id="67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67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9728129" w14:textId="77777777" w:rsidR="007319AE" w:rsidRDefault="007319AE">
            <w:pPr>
              <w:jc w:val="center"/>
              <w:rPr>
                <w:ins w:id="6772" w:author="Francisco Timoni" w:date="2020-10-29T10:25:00Z"/>
                <w:rFonts w:ascii="Open Sans" w:hAnsi="Open Sans" w:cs="Open Sans"/>
                <w:color w:val="000000"/>
                <w:sz w:val="14"/>
                <w:szCs w:val="14"/>
              </w:rPr>
            </w:pPr>
            <w:ins w:id="6773" w:author="Francisco Timoni" w:date="2020-10-29T10:25:00Z">
              <w:r>
                <w:rPr>
                  <w:rFonts w:ascii="Open Sans" w:hAnsi="Open Sans" w:cs="Open Sans"/>
                  <w:color w:val="000000"/>
                  <w:sz w:val="14"/>
                  <w:szCs w:val="14"/>
                </w:rPr>
                <w:t>39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67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8D1E062" w14:textId="77777777" w:rsidR="007319AE" w:rsidRDefault="007319AE">
            <w:pPr>
              <w:rPr>
                <w:ins w:id="6775" w:author="Francisco Timoni" w:date="2020-10-29T10:25:00Z"/>
                <w:rFonts w:ascii="Open Sans" w:hAnsi="Open Sans" w:cs="Open Sans"/>
                <w:color w:val="000000"/>
                <w:sz w:val="14"/>
                <w:szCs w:val="14"/>
              </w:rPr>
            </w:pPr>
            <w:ins w:id="6776" w:author="Francisco Timoni" w:date="2020-10-29T10:25:00Z">
              <w:r>
                <w:rPr>
                  <w:rFonts w:ascii="Open Sans" w:hAnsi="Open Sans" w:cs="Open Sans"/>
                  <w:color w:val="000000"/>
                  <w:sz w:val="14"/>
                  <w:szCs w:val="14"/>
                </w:rPr>
                <w:t>JARDIM GIRASSOL I - QD14 LT26</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67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699C4F3" w14:textId="77777777" w:rsidR="007319AE" w:rsidRDefault="007319AE">
            <w:pPr>
              <w:rPr>
                <w:ins w:id="6778" w:author="Francisco Timoni" w:date="2020-10-29T10:25:00Z"/>
                <w:rFonts w:ascii="Open Sans" w:hAnsi="Open Sans" w:cs="Open Sans"/>
                <w:color w:val="000000"/>
                <w:sz w:val="14"/>
                <w:szCs w:val="14"/>
              </w:rPr>
            </w:pPr>
            <w:ins w:id="6779" w:author="Francisco Timoni" w:date="2020-10-29T10:25:00Z">
              <w:r>
                <w:rPr>
                  <w:rFonts w:ascii="Open Sans" w:hAnsi="Open Sans" w:cs="Open Sans"/>
                  <w:color w:val="000000"/>
                  <w:sz w:val="14"/>
                  <w:szCs w:val="14"/>
                </w:rPr>
                <w:t>DIEGO LIMA  DOS SANTOS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67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42584B5" w14:textId="77777777" w:rsidR="007319AE" w:rsidRDefault="007319AE">
            <w:pPr>
              <w:jc w:val="center"/>
              <w:rPr>
                <w:ins w:id="6781" w:author="Francisco Timoni" w:date="2020-10-29T10:25:00Z"/>
                <w:rFonts w:ascii="Open Sans" w:hAnsi="Open Sans" w:cs="Open Sans"/>
                <w:color w:val="000000"/>
                <w:sz w:val="14"/>
                <w:szCs w:val="14"/>
              </w:rPr>
            </w:pPr>
            <w:ins w:id="6782" w:author="Francisco Timoni" w:date="2020-10-29T10:25:00Z">
              <w:r>
                <w:rPr>
                  <w:rFonts w:ascii="Open Sans" w:hAnsi="Open Sans" w:cs="Open Sans"/>
                  <w:color w:val="000000"/>
                  <w:sz w:val="14"/>
                  <w:szCs w:val="14"/>
                </w:rPr>
                <w:t>44969378835</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67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E60D2D7" w14:textId="77777777" w:rsidR="007319AE" w:rsidRDefault="007319AE">
            <w:pPr>
              <w:jc w:val="right"/>
              <w:rPr>
                <w:ins w:id="6784" w:author="Francisco Timoni" w:date="2020-10-29T10:25:00Z"/>
                <w:rFonts w:ascii="Open Sans" w:hAnsi="Open Sans" w:cs="Open Sans"/>
                <w:color w:val="000000"/>
                <w:sz w:val="14"/>
                <w:szCs w:val="14"/>
              </w:rPr>
            </w:pPr>
            <w:ins w:id="6785" w:author="Francisco Timoni" w:date="2020-10-29T10:25:00Z">
              <w:r>
                <w:rPr>
                  <w:rFonts w:ascii="Open Sans" w:hAnsi="Open Sans" w:cs="Open Sans"/>
                  <w:color w:val="000000"/>
                  <w:sz w:val="14"/>
                  <w:szCs w:val="14"/>
                </w:rPr>
                <w:t>42.291,50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67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385800F" w14:textId="77777777" w:rsidR="007319AE" w:rsidRDefault="007319AE">
            <w:pPr>
              <w:jc w:val="center"/>
              <w:rPr>
                <w:ins w:id="6787" w:author="Francisco Timoni" w:date="2020-10-29T10:25:00Z"/>
                <w:rFonts w:ascii="Open Sans" w:hAnsi="Open Sans" w:cs="Open Sans"/>
                <w:color w:val="000000"/>
                <w:sz w:val="14"/>
                <w:szCs w:val="14"/>
              </w:rPr>
            </w:pPr>
            <w:ins w:id="6788" w:author="Francisco Timoni" w:date="2020-10-29T10:25:00Z">
              <w:r>
                <w:rPr>
                  <w:rFonts w:ascii="Open Sans" w:hAnsi="Open Sans" w:cs="Open Sans"/>
                  <w:color w:val="000000"/>
                  <w:sz w:val="14"/>
                  <w:szCs w:val="14"/>
                </w:rPr>
                <w:t>01/12/2030</w:t>
              </w:r>
            </w:ins>
          </w:p>
        </w:tc>
      </w:tr>
      <w:tr w:rsidR="007319AE" w14:paraId="79981F18" w14:textId="77777777" w:rsidTr="00C1699F">
        <w:trPr>
          <w:trHeight w:val="240"/>
          <w:ins w:id="6789" w:author="Francisco Timoni" w:date="2020-10-29T10:25:00Z"/>
          <w:trPrChange w:id="67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67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28FA70D" w14:textId="77777777" w:rsidR="007319AE" w:rsidRDefault="007319AE">
            <w:pPr>
              <w:jc w:val="center"/>
              <w:rPr>
                <w:ins w:id="6792" w:author="Francisco Timoni" w:date="2020-10-29T10:25:00Z"/>
                <w:rFonts w:ascii="Open Sans" w:hAnsi="Open Sans" w:cs="Open Sans"/>
                <w:color w:val="000000"/>
                <w:sz w:val="14"/>
                <w:szCs w:val="14"/>
              </w:rPr>
            </w:pPr>
            <w:ins w:id="6793" w:author="Francisco Timoni" w:date="2020-10-29T10:25:00Z">
              <w:r>
                <w:rPr>
                  <w:rFonts w:ascii="Open Sans" w:hAnsi="Open Sans" w:cs="Open Sans"/>
                  <w:color w:val="000000"/>
                  <w:sz w:val="14"/>
                  <w:szCs w:val="14"/>
                </w:rPr>
                <w:t>40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67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C0882F4" w14:textId="77777777" w:rsidR="007319AE" w:rsidRDefault="007319AE">
            <w:pPr>
              <w:rPr>
                <w:ins w:id="6795" w:author="Francisco Timoni" w:date="2020-10-29T10:25:00Z"/>
                <w:rFonts w:ascii="Open Sans" w:hAnsi="Open Sans" w:cs="Open Sans"/>
                <w:color w:val="000000"/>
                <w:sz w:val="14"/>
                <w:szCs w:val="14"/>
              </w:rPr>
            </w:pPr>
            <w:ins w:id="6796" w:author="Francisco Timoni" w:date="2020-10-29T10:25:00Z">
              <w:r>
                <w:rPr>
                  <w:rFonts w:ascii="Open Sans" w:hAnsi="Open Sans" w:cs="Open Sans"/>
                  <w:color w:val="000000"/>
                  <w:sz w:val="14"/>
                  <w:szCs w:val="14"/>
                </w:rPr>
                <w:t>JARDIM GIRASSOL I - QD14 LT28</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67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D948D54" w14:textId="77777777" w:rsidR="007319AE" w:rsidRDefault="007319AE">
            <w:pPr>
              <w:rPr>
                <w:ins w:id="6798" w:author="Francisco Timoni" w:date="2020-10-29T10:25:00Z"/>
                <w:rFonts w:ascii="Open Sans" w:hAnsi="Open Sans" w:cs="Open Sans"/>
                <w:color w:val="000000"/>
                <w:sz w:val="14"/>
                <w:szCs w:val="14"/>
              </w:rPr>
            </w:pPr>
            <w:ins w:id="6799" w:author="Francisco Timoni" w:date="2020-10-29T10:25:00Z">
              <w:r>
                <w:rPr>
                  <w:rFonts w:ascii="Open Sans" w:hAnsi="Open Sans" w:cs="Open Sans"/>
                  <w:color w:val="000000"/>
                  <w:sz w:val="14"/>
                  <w:szCs w:val="14"/>
                </w:rPr>
                <w:t>ROGERIO LUIZ DA SILVA AMORIM</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68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6FE9C51" w14:textId="77777777" w:rsidR="007319AE" w:rsidRDefault="007319AE">
            <w:pPr>
              <w:jc w:val="center"/>
              <w:rPr>
                <w:ins w:id="6801" w:author="Francisco Timoni" w:date="2020-10-29T10:25:00Z"/>
                <w:rFonts w:ascii="Open Sans" w:hAnsi="Open Sans" w:cs="Open Sans"/>
                <w:color w:val="000000"/>
                <w:sz w:val="14"/>
                <w:szCs w:val="14"/>
              </w:rPr>
            </w:pPr>
            <w:ins w:id="6802" w:author="Francisco Timoni" w:date="2020-10-29T10:25:00Z">
              <w:r>
                <w:rPr>
                  <w:rFonts w:ascii="Open Sans" w:hAnsi="Open Sans" w:cs="Open Sans"/>
                  <w:color w:val="000000"/>
                  <w:sz w:val="14"/>
                  <w:szCs w:val="14"/>
                </w:rPr>
                <w:t>32621031870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68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0BFB03B" w14:textId="77777777" w:rsidR="007319AE" w:rsidRDefault="007319AE">
            <w:pPr>
              <w:jc w:val="right"/>
              <w:rPr>
                <w:ins w:id="6804" w:author="Francisco Timoni" w:date="2020-10-29T10:25:00Z"/>
                <w:rFonts w:ascii="Open Sans" w:hAnsi="Open Sans" w:cs="Open Sans"/>
                <w:color w:val="000000"/>
                <w:sz w:val="14"/>
                <w:szCs w:val="14"/>
              </w:rPr>
            </w:pPr>
            <w:ins w:id="6805" w:author="Francisco Timoni" w:date="2020-10-29T10:25:00Z">
              <w:r>
                <w:rPr>
                  <w:rFonts w:ascii="Open Sans" w:hAnsi="Open Sans" w:cs="Open Sans"/>
                  <w:color w:val="000000"/>
                  <w:sz w:val="14"/>
                  <w:szCs w:val="14"/>
                </w:rPr>
                <w:t>19.072,37</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68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4D8BB59" w14:textId="77777777" w:rsidR="007319AE" w:rsidRDefault="007319AE">
            <w:pPr>
              <w:jc w:val="center"/>
              <w:rPr>
                <w:ins w:id="6807" w:author="Francisco Timoni" w:date="2020-10-29T10:25:00Z"/>
                <w:rFonts w:ascii="Open Sans" w:hAnsi="Open Sans" w:cs="Open Sans"/>
                <w:color w:val="000000"/>
                <w:sz w:val="14"/>
                <w:szCs w:val="14"/>
              </w:rPr>
            </w:pPr>
            <w:ins w:id="6808" w:author="Francisco Timoni" w:date="2020-10-29T10:25:00Z">
              <w:r>
                <w:rPr>
                  <w:rFonts w:ascii="Open Sans" w:hAnsi="Open Sans" w:cs="Open Sans"/>
                  <w:color w:val="000000"/>
                  <w:sz w:val="14"/>
                  <w:szCs w:val="14"/>
                </w:rPr>
                <w:t>01/03/2031</w:t>
              </w:r>
            </w:ins>
          </w:p>
        </w:tc>
      </w:tr>
      <w:tr w:rsidR="007319AE" w14:paraId="645FE5FF" w14:textId="77777777" w:rsidTr="00C1699F">
        <w:trPr>
          <w:trHeight w:val="240"/>
          <w:ins w:id="6809" w:author="Francisco Timoni" w:date="2020-10-29T10:25:00Z"/>
          <w:trPrChange w:id="68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68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BEDCCC9" w14:textId="77777777" w:rsidR="007319AE" w:rsidRDefault="007319AE">
            <w:pPr>
              <w:jc w:val="center"/>
              <w:rPr>
                <w:ins w:id="6812" w:author="Francisco Timoni" w:date="2020-10-29T10:25:00Z"/>
                <w:rFonts w:ascii="Open Sans" w:hAnsi="Open Sans" w:cs="Open Sans"/>
                <w:color w:val="000000"/>
                <w:sz w:val="14"/>
                <w:szCs w:val="14"/>
              </w:rPr>
            </w:pPr>
            <w:ins w:id="6813" w:author="Francisco Timoni" w:date="2020-10-29T10:25:00Z">
              <w:r>
                <w:rPr>
                  <w:rFonts w:ascii="Open Sans" w:hAnsi="Open Sans" w:cs="Open Sans"/>
                  <w:color w:val="000000"/>
                  <w:sz w:val="14"/>
                  <w:szCs w:val="14"/>
                </w:rPr>
                <w:t>41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68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CD6189B" w14:textId="77777777" w:rsidR="007319AE" w:rsidRDefault="007319AE">
            <w:pPr>
              <w:rPr>
                <w:ins w:id="6815" w:author="Francisco Timoni" w:date="2020-10-29T10:25:00Z"/>
                <w:rFonts w:ascii="Open Sans" w:hAnsi="Open Sans" w:cs="Open Sans"/>
                <w:color w:val="000000"/>
                <w:sz w:val="14"/>
                <w:szCs w:val="14"/>
              </w:rPr>
            </w:pPr>
            <w:ins w:id="6816" w:author="Francisco Timoni" w:date="2020-10-29T10:25:00Z">
              <w:r>
                <w:rPr>
                  <w:rFonts w:ascii="Open Sans" w:hAnsi="Open Sans" w:cs="Open Sans"/>
                  <w:color w:val="000000"/>
                  <w:sz w:val="14"/>
                  <w:szCs w:val="14"/>
                </w:rPr>
                <w:t>JARDIM GIRASSOL I - QD14 LT31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68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C7AC721" w14:textId="77777777" w:rsidR="007319AE" w:rsidRDefault="007319AE">
            <w:pPr>
              <w:rPr>
                <w:ins w:id="6818" w:author="Francisco Timoni" w:date="2020-10-29T10:25:00Z"/>
                <w:rFonts w:ascii="Open Sans" w:hAnsi="Open Sans" w:cs="Open Sans"/>
                <w:color w:val="000000"/>
                <w:sz w:val="14"/>
                <w:szCs w:val="14"/>
              </w:rPr>
            </w:pPr>
            <w:ins w:id="6819" w:author="Francisco Timoni" w:date="2020-10-29T10:25:00Z">
              <w:r>
                <w:rPr>
                  <w:rFonts w:ascii="Open Sans" w:hAnsi="Open Sans" w:cs="Open Sans"/>
                  <w:color w:val="000000"/>
                  <w:sz w:val="14"/>
                  <w:szCs w:val="14"/>
                </w:rPr>
                <w:t>JULIANA TREVISAN</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68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D360825" w14:textId="77777777" w:rsidR="007319AE" w:rsidRDefault="007319AE">
            <w:pPr>
              <w:jc w:val="center"/>
              <w:rPr>
                <w:ins w:id="6821" w:author="Francisco Timoni" w:date="2020-10-29T10:25:00Z"/>
                <w:rFonts w:ascii="Open Sans" w:hAnsi="Open Sans" w:cs="Open Sans"/>
                <w:color w:val="000000"/>
                <w:sz w:val="14"/>
                <w:szCs w:val="14"/>
              </w:rPr>
            </w:pPr>
            <w:ins w:id="6822" w:author="Francisco Timoni" w:date="2020-10-29T10:25:00Z">
              <w:r>
                <w:rPr>
                  <w:rFonts w:ascii="Open Sans" w:hAnsi="Open Sans" w:cs="Open Sans"/>
                  <w:color w:val="000000"/>
                  <w:sz w:val="14"/>
                  <w:szCs w:val="14"/>
                </w:rPr>
                <w:t>32137641836</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68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CE32E09" w14:textId="77777777" w:rsidR="007319AE" w:rsidRDefault="007319AE">
            <w:pPr>
              <w:jc w:val="right"/>
              <w:rPr>
                <w:ins w:id="6824" w:author="Francisco Timoni" w:date="2020-10-29T10:25:00Z"/>
                <w:rFonts w:ascii="Open Sans" w:hAnsi="Open Sans" w:cs="Open Sans"/>
                <w:color w:val="000000"/>
                <w:sz w:val="14"/>
                <w:szCs w:val="14"/>
              </w:rPr>
            </w:pPr>
            <w:ins w:id="6825" w:author="Francisco Timoni" w:date="2020-10-29T10:25:00Z">
              <w:r>
                <w:rPr>
                  <w:rFonts w:ascii="Open Sans" w:hAnsi="Open Sans" w:cs="Open Sans"/>
                  <w:color w:val="000000"/>
                  <w:sz w:val="14"/>
                  <w:szCs w:val="14"/>
                </w:rPr>
                <w:t>81.164,57</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68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269EAC1" w14:textId="77777777" w:rsidR="007319AE" w:rsidRDefault="007319AE">
            <w:pPr>
              <w:jc w:val="center"/>
              <w:rPr>
                <w:ins w:id="6827" w:author="Francisco Timoni" w:date="2020-10-29T10:25:00Z"/>
                <w:rFonts w:ascii="Open Sans" w:hAnsi="Open Sans" w:cs="Open Sans"/>
                <w:color w:val="000000"/>
                <w:sz w:val="14"/>
                <w:szCs w:val="14"/>
              </w:rPr>
            </w:pPr>
            <w:ins w:id="6828" w:author="Francisco Timoni" w:date="2020-10-29T10:25:00Z">
              <w:r>
                <w:rPr>
                  <w:rFonts w:ascii="Open Sans" w:hAnsi="Open Sans" w:cs="Open Sans"/>
                  <w:color w:val="000000"/>
                  <w:sz w:val="14"/>
                  <w:szCs w:val="14"/>
                </w:rPr>
                <w:t>01/10/2030</w:t>
              </w:r>
            </w:ins>
          </w:p>
        </w:tc>
      </w:tr>
      <w:tr w:rsidR="007319AE" w14:paraId="460DBE96" w14:textId="77777777" w:rsidTr="00C1699F">
        <w:trPr>
          <w:trHeight w:val="240"/>
          <w:ins w:id="6829" w:author="Francisco Timoni" w:date="2020-10-29T10:25:00Z"/>
          <w:trPrChange w:id="68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68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E075974" w14:textId="77777777" w:rsidR="007319AE" w:rsidRDefault="007319AE">
            <w:pPr>
              <w:jc w:val="center"/>
              <w:rPr>
                <w:ins w:id="6832" w:author="Francisco Timoni" w:date="2020-10-29T10:25:00Z"/>
                <w:rFonts w:ascii="Open Sans" w:hAnsi="Open Sans" w:cs="Open Sans"/>
                <w:color w:val="000000"/>
                <w:sz w:val="14"/>
                <w:szCs w:val="14"/>
              </w:rPr>
            </w:pPr>
            <w:ins w:id="6833" w:author="Francisco Timoni" w:date="2020-10-29T10:25:00Z">
              <w:r>
                <w:rPr>
                  <w:rFonts w:ascii="Open Sans" w:hAnsi="Open Sans" w:cs="Open Sans"/>
                  <w:color w:val="000000"/>
                  <w:sz w:val="14"/>
                  <w:szCs w:val="14"/>
                </w:rPr>
                <w:t>42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68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AFF8D9D" w14:textId="77777777" w:rsidR="007319AE" w:rsidRDefault="007319AE">
            <w:pPr>
              <w:rPr>
                <w:ins w:id="6835" w:author="Francisco Timoni" w:date="2020-10-29T10:25:00Z"/>
                <w:rFonts w:ascii="Open Sans" w:hAnsi="Open Sans" w:cs="Open Sans"/>
                <w:color w:val="000000"/>
                <w:sz w:val="14"/>
                <w:szCs w:val="14"/>
              </w:rPr>
            </w:pPr>
            <w:ins w:id="6836" w:author="Francisco Timoni" w:date="2020-10-29T10:25:00Z">
              <w:r>
                <w:rPr>
                  <w:rFonts w:ascii="Open Sans" w:hAnsi="Open Sans" w:cs="Open Sans"/>
                  <w:color w:val="000000"/>
                  <w:sz w:val="14"/>
                  <w:szCs w:val="14"/>
                </w:rPr>
                <w:t>JARDIM GIRASSOL I - QD14 LT52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68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8E864AE" w14:textId="77777777" w:rsidR="007319AE" w:rsidRDefault="007319AE">
            <w:pPr>
              <w:rPr>
                <w:ins w:id="6838" w:author="Francisco Timoni" w:date="2020-10-29T10:25:00Z"/>
                <w:rFonts w:ascii="Open Sans" w:hAnsi="Open Sans" w:cs="Open Sans"/>
                <w:color w:val="000000"/>
                <w:sz w:val="14"/>
                <w:szCs w:val="14"/>
              </w:rPr>
            </w:pPr>
            <w:ins w:id="6839" w:author="Francisco Timoni" w:date="2020-10-29T10:25:00Z">
              <w:r>
                <w:rPr>
                  <w:rFonts w:ascii="Open Sans" w:hAnsi="Open Sans" w:cs="Open Sans"/>
                  <w:color w:val="000000"/>
                  <w:sz w:val="14"/>
                  <w:szCs w:val="14"/>
                </w:rPr>
                <w:t>PIETRA UNO EMPREENDIMENTOS LTDA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68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66B13DE" w14:textId="77777777" w:rsidR="007319AE" w:rsidRDefault="007319AE">
            <w:pPr>
              <w:jc w:val="center"/>
              <w:rPr>
                <w:ins w:id="6841" w:author="Francisco Timoni" w:date="2020-10-29T10:25:00Z"/>
                <w:rFonts w:ascii="Open Sans" w:hAnsi="Open Sans" w:cs="Open Sans"/>
                <w:color w:val="000000"/>
                <w:sz w:val="14"/>
                <w:szCs w:val="14"/>
              </w:rPr>
            </w:pPr>
            <w:ins w:id="6842" w:author="Francisco Timoni" w:date="2020-10-29T10:25:00Z">
              <w:r>
                <w:rPr>
                  <w:rFonts w:ascii="Open Sans" w:hAnsi="Open Sans" w:cs="Open Sans"/>
                  <w:color w:val="000000"/>
                  <w:sz w:val="14"/>
                  <w:szCs w:val="14"/>
                </w:rPr>
                <w:t>27269374000163</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68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4E60F60" w14:textId="77777777" w:rsidR="007319AE" w:rsidRDefault="007319AE">
            <w:pPr>
              <w:jc w:val="right"/>
              <w:rPr>
                <w:ins w:id="6844" w:author="Francisco Timoni" w:date="2020-10-29T10:25:00Z"/>
                <w:rFonts w:ascii="Open Sans" w:hAnsi="Open Sans" w:cs="Open Sans"/>
                <w:color w:val="000000"/>
                <w:sz w:val="14"/>
                <w:szCs w:val="14"/>
              </w:rPr>
            </w:pPr>
            <w:ins w:id="6845" w:author="Francisco Timoni" w:date="2020-10-29T10:25:00Z">
              <w:r>
                <w:rPr>
                  <w:rFonts w:ascii="Open Sans" w:hAnsi="Open Sans" w:cs="Open Sans"/>
                  <w:color w:val="000000"/>
                  <w:sz w:val="14"/>
                  <w:szCs w:val="14"/>
                </w:rPr>
                <w:t>13.845,84</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68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8E8CD02" w14:textId="77777777" w:rsidR="007319AE" w:rsidRDefault="007319AE">
            <w:pPr>
              <w:jc w:val="center"/>
              <w:rPr>
                <w:ins w:id="6847" w:author="Francisco Timoni" w:date="2020-10-29T10:25:00Z"/>
                <w:rFonts w:ascii="Open Sans" w:hAnsi="Open Sans" w:cs="Open Sans"/>
                <w:color w:val="000000"/>
                <w:sz w:val="14"/>
                <w:szCs w:val="14"/>
              </w:rPr>
            </w:pPr>
            <w:ins w:id="6848" w:author="Francisco Timoni" w:date="2020-10-29T10:25:00Z">
              <w:r>
                <w:rPr>
                  <w:rFonts w:ascii="Open Sans" w:hAnsi="Open Sans" w:cs="Open Sans"/>
                  <w:color w:val="000000"/>
                  <w:sz w:val="14"/>
                  <w:szCs w:val="14"/>
                </w:rPr>
                <w:t>01/01/2021</w:t>
              </w:r>
            </w:ins>
          </w:p>
        </w:tc>
      </w:tr>
      <w:tr w:rsidR="007319AE" w14:paraId="206C135C" w14:textId="77777777" w:rsidTr="00C1699F">
        <w:trPr>
          <w:trHeight w:val="240"/>
          <w:ins w:id="6849" w:author="Francisco Timoni" w:date="2020-10-29T10:25:00Z"/>
          <w:trPrChange w:id="68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68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85559CF" w14:textId="77777777" w:rsidR="007319AE" w:rsidRDefault="007319AE">
            <w:pPr>
              <w:jc w:val="center"/>
              <w:rPr>
                <w:ins w:id="6852" w:author="Francisco Timoni" w:date="2020-10-29T10:25:00Z"/>
                <w:rFonts w:ascii="Open Sans" w:hAnsi="Open Sans" w:cs="Open Sans"/>
                <w:color w:val="000000"/>
                <w:sz w:val="14"/>
                <w:szCs w:val="14"/>
              </w:rPr>
            </w:pPr>
            <w:ins w:id="6853" w:author="Francisco Timoni" w:date="2020-10-29T10:25:00Z">
              <w:r>
                <w:rPr>
                  <w:rFonts w:ascii="Open Sans" w:hAnsi="Open Sans" w:cs="Open Sans"/>
                  <w:color w:val="000000"/>
                  <w:sz w:val="14"/>
                  <w:szCs w:val="14"/>
                </w:rPr>
                <w:t>43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68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D632175" w14:textId="77777777" w:rsidR="007319AE" w:rsidRDefault="007319AE">
            <w:pPr>
              <w:rPr>
                <w:ins w:id="6855" w:author="Francisco Timoni" w:date="2020-10-29T10:25:00Z"/>
                <w:rFonts w:ascii="Open Sans" w:hAnsi="Open Sans" w:cs="Open Sans"/>
                <w:color w:val="000000"/>
                <w:sz w:val="14"/>
                <w:szCs w:val="14"/>
              </w:rPr>
            </w:pPr>
            <w:ins w:id="6856" w:author="Francisco Timoni" w:date="2020-10-29T10:25:00Z">
              <w:r>
                <w:rPr>
                  <w:rFonts w:ascii="Open Sans" w:hAnsi="Open Sans" w:cs="Open Sans"/>
                  <w:color w:val="000000"/>
                  <w:sz w:val="14"/>
                  <w:szCs w:val="14"/>
                </w:rPr>
                <w:t>JARDIM GIRASSOL I - QD15 LT06</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68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F075560" w14:textId="77777777" w:rsidR="007319AE" w:rsidRDefault="007319AE">
            <w:pPr>
              <w:rPr>
                <w:ins w:id="6858" w:author="Francisco Timoni" w:date="2020-10-29T10:25:00Z"/>
                <w:rFonts w:ascii="Open Sans" w:hAnsi="Open Sans" w:cs="Open Sans"/>
                <w:color w:val="000000"/>
                <w:sz w:val="14"/>
                <w:szCs w:val="14"/>
              </w:rPr>
            </w:pPr>
            <w:ins w:id="6859" w:author="Francisco Timoni" w:date="2020-10-29T10:25:00Z">
              <w:r>
                <w:rPr>
                  <w:rFonts w:ascii="Open Sans" w:hAnsi="Open Sans" w:cs="Open Sans"/>
                  <w:color w:val="000000"/>
                  <w:sz w:val="14"/>
                  <w:szCs w:val="14"/>
                </w:rPr>
                <w:t>MARIO ANTONIO ARRE COSTA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68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76335D7" w14:textId="77777777" w:rsidR="007319AE" w:rsidRDefault="007319AE">
            <w:pPr>
              <w:jc w:val="center"/>
              <w:rPr>
                <w:ins w:id="6861" w:author="Francisco Timoni" w:date="2020-10-29T10:25:00Z"/>
                <w:rFonts w:ascii="Open Sans" w:hAnsi="Open Sans" w:cs="Open Sans"/>
                <w:color w:val="000000"/>
                <w:sz w:val="14"/>
                <w:szCs w:val="14"/>
              </w:rPr>
            </w:pPr>
            <w:ins w:id="6862" w:author="Francisco Timoni" w:date="2020-10-29T10:25:00Z">
              <w:r>
                <w:rPr>
                  <w:rFonts w:ascii="Open Sans" w:hAnsi="Open Sans" w:cs="Open Sans"/>
                  <w:color w:val="000000"/>
                  <w:sz w:val="14"/>
                  <w:szCs w:val="14"/>
                </w:rPr>
                <w:t>39530154860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68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4155D96" w14:textId="77777777" w:rsidR="007319AE" w:rsidRDefault="007319AE">
            <w:pPr>
              <w:jc w:val="right"/>
              <w:rPr>
                <w:ins w:id="6864" w:author="Francisco Timoni" w:date="2020-10-29T10:25:00Z"/>
                <w:rFonts w:ascii="Open Sans" w:hAnsi="Open Sans" w:cs="Open Sans"/>
                <w:color w:val="000000"/>
                <w:sz w:val="14"/>
                <w:szCs w:val="14"/>
              </w:rPr>
            </w:pPr>
            <w:ins w:id="6865" w:author="Francisco Timoni" w:date="2020-10-29T10:25:00Z">
              <w:r>
                <w:rPr>
                  <w:rFonts w:ascii="Open Sans" w:hAnsi="Open Sans" w:cs="Open Sans"/>
                  <w:color w:val="000000"/>
                  <w:sz w:val="14"/>
                  <w:szCs w:val="14"/>
                </w:rPr>
                <w:t>57.816,26</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68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2B40D3A" w14:textId="77777777" w:rsidR="007319AE" w:rsidRDefault="007319AE">
            <w:pPr>
              <w:jc w:val="center"/>
              <w:rPr>
                <w:ins w:id="6867" w:author="Francisco Timoni" w:date="2020-10-29T10:25:00Z"/>
                <w:rFonts w:ascii="Open Sans" w:hAnsi="Open Sans" w:cs="Open Sans"/>
                <w:color w:val="000000"/>
                <w:sz w:val="14"/>
                <w:szCs w:val="14"/>
              </w:rPr>
            </w:pPr>
            <w:ins w:id="6868" w:author="Francisco Timoni" w:date="2020-10-29T10:25:00Z">
              <w:r>
                <w:rPr>
                  <w:rFonts w:ascii="Open Sans" w:hAnsi="Open Sans" w:cs="Open Sans"/>
                  <w:color w:val="000000"/>
                  <w:sz w:val="14"/>
                  <w:szCs w:val="14"/>
                </w:rPr>
                <w:t>01/02/2035</w:t>
              </w:r>
            </w:ins>
          </w:p>
        </w:tc>
      </w:tr>
      <w:tr w:rsidR="007319AE" w14:paraId="3839C7B8" w14:textId="77777777" w:rsidTr="00C1699F">
        <w:trPr>
          <w:trHeight w:val="240"/>
          <w:ins w:id="6869" w:author="Francisco Timoni" w:date="2020-10-29T10:25:00Z"/>
          <w:trPrChange w:id="68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68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D2F671E" w14:textId="77777777" w:rsidR="007319AE" w:rsidRDefault="007319AE">
            <w:pPr>
              <w:jc w:val="center"/>
              <w:rPr>
                <w:ins w:id="6872" w:author="Francisco Timoni" w:date="2020-10-29T10:25:00Z"/>
                <w:rFonts w:ascii="Open Sans" w:hAnsi="Open Sans" w:cs="Open Sans"/>
                <w:color w:val="000000"/>
                <w:sz w:val="14"/>
                <w:szCs w:val="14"/>
              </w:rPr>
            </w:pPr>
            <w:ins w:id="6873" w:author="Francisco Timoni" w:date="2020-10-29T10:25:00Z">
              <w:r>
                <w:rPr>
                  <w:rFonts w:ascii="Open Sans" w:hAnsi="Open Sans" w:cs="Open Sans"/>
                  <w:color w:val="000000"/>
                  <w:sz w:val="14"/>
                  <w:szCs w:val="14"/>
                </w:rPr>
                <w:t>44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68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E93DAAA" w14:textId="77777777" w:rsidR="007319AE" w:rsidRDefault="007319AE">
            <w:pPr>
              <w:rPr>
                <w:ins w:id="6875" w:author="Francisco Timoni" w:date="2020-10-29T10:25:00Z"/>
                <w:rFonts w:ascii="Open Sans" w:hAnsi="Open Sans" w:cs="Open Sans"/>
                <w:color w:val="000000"/>
                <w:sz w:val="14"/>
                <w:szCs w:val="14"/>
              </w:rPr>
            </w:pPr>
            <w:ins w:id="6876" w:author="Francisco Timoni" w:date="2020-10-29T10:25:00Z">
              <w:r>
                <w:rPr>
                  <w:rFonts w:ascii="Open Sans" w:hAnsi="Open Sans" w:cs="Open Sans"/>
                  <w:color w:val="000000"/>
                  <w:sz w:val="14"/>
                  <w:szCs w:val="14"/>
                </w:rPr>
                <w:t>JARDIM GIRASSOL I - QD15 LT11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68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93893D6" w14:textId="77777777" w:rsidR="007319AE" w:rsidRDefault="007319AE">
            <w:pPr>
              <w:rPr>
                <w:ins w:id="6878" w:author="Francisco Timoni" w:date="2020-10-29T10:25:00Z"/>
                <w:rFonts w:ascii="Open Sans" w:hAnsi="Open Sans" w:cs="Open Sans"/>
                <w:color w:val="000000"/>
                <w:sz w:val="14"/>
                <w:szCs w:val="14"/>
              </w:rPr>
            </w:pPr>
            <w:ins w:id="6879" w:author="Francisco Timoni" w:date="2020-10-29T10:25:00Z">
              <w:r>
                <w:rPr>
                  <w:rFonts w:ascii="Open Sans" w:hAnsi="Open Sans" w:cs="Open Sans"/>
                  <w:color w:val="000000"/>
                  <w:sz w:val="14"/>
                  <w:szCs w:val="14"/>
                </w:rPr>
                <w:t>NILTON CESAR BARIANI</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68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A8C37AF" w14:textId="77777777" w:rsidR="007319AE" w:rsidRDefault="007319AE">
            <w:pPr>
              <w:jc w:val="center"/>
              <w:rPr>
                <w:ins w:id="6881" w:author="Francisco Timoni" w:date="2020-10-29T10:25:00Z"/>
                <w:rFonts w:ascii="Open Sans" w:hAnsi="Open Sans" w:cs="Open Sans"/>
                <w:color w:val="000000"/>
                <w:sz w:val="14"/>
                <w:szCs w:val="14"/>
              </w:rPr>
            </w:pPr>
            <w:ins w:id="6882" w:author="Francisco Timoni" w:date="2020-10-29T10:25:00Z">
              <w:r>
                <w:rPr>
                  <w:rFonts w:ascii="Open Sans" w:hAnsi="Open Sans" w:cs="Open Sans"/>
                  <w:color w:val="000000"/>
                  <w:sz w:val="14"/>
                  <w:szCs w:val="14"/>
                </w:rPr>
                <w:t>21286090890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68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040FE3A" w14:textId="77777777" w:rsidR="007319AE" w:rsidRDefault="007319AE">
            <w:pPr>
              <w:jc w:val="right"/>
              <w:rPr>
                <w:ins w:id="6884" w:author="Francisco Timoni" w:date="2020-10-29T10:25:00Z"/>
                <w:rFonts w:ascii="Open Sans" w:hAnsi="Open Sans" w:cs="Open Sans"/>
                <w:color w:val="000000"/>
                <w:sz w:val="14"/>
                <w:szCs w:val="14"/>
              </w:rPr>
            </w:pPr>
            <w:ins w:id="6885" w:author="Francisco Timoni" w:date="2020-10-29T10:25:00Z">
              <w:r>
                <w:rPr>
                  <w:rFonts w:ascii="Open Sans" w:hAnsi="Open Sans" w:cs="Open Sans"/>
                  <w:color w:val="000000"/>
                  <w:sz w:val="14"/>
                  <w:szCs w:val="14"/>
                </w:rPr>
                <w:t>57.252,95</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68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865E61D" w14:textId="77777777" w:rsidR="007319AE" w:rsidRDefault="007319AE">
            <w:pPr>
              <w:jc w:val="center"/>
              <w:rPr>
                <w:ins w:id="6887" w:author="Francisco Timoni" w:date="2020-10-29T10:25:00Z"/>
                <w:rFonts w:ascii="Open Sans" w:hAnsi="Open Sans" w:cs="Open Sans"/>
                <w:color w:val="000000"/>
                <w:sz w:val="14"/>
                <w:szCs w:val="14"/>
              </w:rPr>
            </w:pPr>
            <w:ins w:id="6888" w:author="Francisco Timoni" w:date="2020-10-29T10:25:00Z">
              <w:r>
                <w:rPr>
                  <w:rFonts w:ascii="Open Sans" w:hAnsi="Open Sans" w:cs="Open Sans"/>
                  <w:color w:val="000000"/>
                  <w:sz w:val="14"/>
                  <w:szCs w:val="14"/>
                </w:rPr>
                <w:t>01/11/2034</w:t>
              </w:r>
            </w:ins>
          </w:p>
        </w:tc>
      </w:tr>
      <w:tr w:rsidR="007319AE" w14:paraId="150AC7BF" w14:textId="77777777" w:rsidTr="00C1699F">
        <w:trPr>
          <w:trHeight w:val="240"/>
          <w:ins w:id="6889" w:author="Francisco Timoni" w:date="2020-10-29T10:25:00Z"/>
          <w:trPrChange w:id="68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68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BAFA7E0" w14:textId="77777777" w:rsidR="007319AE" w:rsidRDefault="007319AE">
            <w:pPr>
              <w:jc w:val="center"/>
              <w:rPr>
                <w:ins w:id="6892" w:author="Francisco Timoni" w:date="2020-10-29T10:25:00Z"/>
                <w:rFonts w:ascii="Open Sans" w:hAnsi="Open Sans" w:cs="Open Sans"/>
                <w:color w:val="000000"/>
                <w:sz w:val="14"/>
                <w:szCs w:val="14"/>
              </w:rPr>
            </w:pPr>
            <w:ins w:id="6893" w:author="Francisco Timoni" w:date="2020-10-29T10:25:00Z">
              <w:r>
                <w:rPr>
                  <w:rFonts w:ascii="Open Sans" w:hAnsi="Open Sans" w:cs="Open Sans"/>
                  <w:color w:val="000000"/>
                  <w:sz w:val="14"/>
                  <w:szCs w:val="14"/>
                </w:rPr>
                <w:t>45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68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CC80189" w14:textId="77777777" w:rsidR="007319AE" w:rsidRDefault="007319AE">
            <w:pPr>
              <w:rPr>
                <w:ins w:id="6895" w:author="Francisco Timoni" w:date="2020-10-29T10:25:00Z"/>
                <w:rFonts w:ascii="Open Sans" w:hAnsi="Open Sans" w:cs="Open Sans"/>
                <w:color w:val="000000"/>
                <w:sz w:val="14"/>
                <w:szCs w:val="14"/>
              </w:rPr>
            </w:pPr>
            <w:ins w:id="6896" w:author="Francisco Timoni" w:date="2020-10-29T10:25:00Z">
              <w:r>
                <w:rPr>
                  <w:rFonts w:ascii="Open Sans" w:hAnsi="Open Sans" w:cs="Open Sans"/>
                  <w:color w:val="000000"/>
                  <w:sz w:val="14"/>
                  <w:szCs w:val="14"/>
                </w:rPr>
                <w:t>JARDIM GIRASSOL I - QD15 LT14</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68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FEFB158" w14:textId="77777777" w:rsidR="007319AE" w:rsidRDefault="007319AE">
            <w:pPr>
              <w:rPr>
                <w:ins w:id="6898" w:author="Francisco Timoni" w:date="2020-10-29T10:25:00Z"/>
                <w:rFonts w:ascii="Open Sans" w:hAnsi="Open Sans" w:cs="Open Sans"/>
                <w:color w:val="000000"/>
                <w:sz w:val="14"/>
                <w:szCs w:val="14"/>
              </w:rPr>
            </w:pPr>
            <w:ins w:id="6899" w:author="Francisco Timoni" w:date="2020-10-29T10:25:00Z">
              <w:r>
                <w:rPr>
                  <w:rFonts w:ascii="Open Sans" w:hAnsi="Open Sans" w:cs="Open Sans"/>
                  <w:color w:val="000000"/>
                  <w:sz w:val="14"/>
                  <w:szCs w:val="14"/>
                </w:rPr>
                <w:t>PAULO ANTONIO NIELSEN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69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9736F3D" w14:textId="77777777" w:rsidR="007319AE" w:rsidRDefault="007319AE">
            <w:pPr>
              <w:jc w:val="center"/>
              <w:rPr>
                <w:ins w:id="6901" w:author="Francisco Timoni" w:date="2020-10-29T10:25:00Z"/>
                <w:rFonts w:ascii="Open Sans" w:hAnsi="Open Sans" w:cs="Open Sans"/>
                <w:color w:val="000000"/>
                <w:sz w:val="14"/>
                <w:szCs w:val="14"/>
              </w:rPr>
            </w:pPr>
            <w:ins w:id="6902" w:author="Francisco Timoni" w:date="2020-10-29T10:25:00Z">
              <w:r>
                <w:rPr>
                  <w:rFonts w:ascii="Open Sans" w:hAnsi="Open Sans" w:cs="Open Sans"/>
                  <w:color w:val="000000"/>
                  <w:sz w:val="14"/>
                  <w:szCs w:val="14"/>
                </w:rPr>
                <w:t>41573734802</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69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C7F2AB6" w14:textId="77777777" w:rsidR="007319AE" w:rsidRDefault="007319AE">
            <w:pPr>
              <w:jc w:val="right"/>
              <w:rPr>
                <w:ins w:id="6904" w:author="Francisco Timoni" w:date="2020-10-29T10:25:00Z"/>
                <w:rFonts w:ascii="Open Sans" w:hAnsi="Open Sans" w:cs="Open Sans"/>
                <w:color w:val="000000"/>
                <w:sz w:val="14"/>
                <w:szCs w:val="14"/>
              </w:rPr>
            </w:pPr>
            <w:ins w:id="6905" w:author="Francisco Timoni" w:date="2020-10-29T10:25:00Z">
              <w:r>
                <w:rPr>
                  <w:rFonts w:ascii="Open Sans" w:hAnsi="Open Sans" w:cs="Open Sans"/>
                  <w:color w:val="000000"/>
                  <w:sz w:val="14"/>
                  <w:szCs w:val="14"/>
                </w:rPr>
                <w:t>56.579,61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69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59660C2" w14:textId="77777777" w:rsidR="007319AE" w:rsidRDefault="007319AE">
            <w:pPr>
              <w:jc w:val="center"/>
              <w:rPr>
                <w:ins w:id="6907" w:author="Francisco Timoni" w:date="2020-10-29T10:25:00Z"/>
                <w:rFonts w:ascii="Open Sans" w:hAnsi="Open Sans" w:cs="Open Sans"/>
                <w:color w:val="000000"/>
                <w:sz w:val="14"/>
                <w:szCs w:val="14"/>
              </w:rPr>
            </w:pPr>
            <w:ins w:id="6908" w:author="Francisco Timoni" w:date="2020-10-29T10:25:00Z">
              <w:r>
                <w:rPr>
                  <w:rFonts w:ascii="Open Sans" w:hAnsi="Open Sans" w:cs="Open Sans"/>
                  <w:color w:val="000000"/>
                  <w:sz w:val="14"/>
                  <w:szCs w:val="14"/>
                </w:rPr>
                <w:t>01/10/2034</w:t>
              </w:r>
            </w:ins>
          </w:p>
        </w:tc>
      </w:tr>
      <w:tr w:rsidR="007319AE" w14:paraId="27A3BABE" w14:textId="77777777" w:rsidTr="00C1699F">
        <w:trPr>
          <w:trHeight w:val="240"/>
          <w:ins w:id="6909" w:author="Francisco Timoni" w:date="2020-10-29T10:25:00Z"/>
          <w:trPrChange w:id="69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69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99DB8FC" w14:textId="77777777" w:rsidR="007319AE" w:rsidRDefault="007319AE">
            <w:pPr>
              <w:jc w:val="center"/>
              <w:rPr>
                <w:ins w:id="6912" w:author="Francisco Timoni" w:date="2020-10-29T10:25:00Z"/>
                <w:rFonts w:ascii="Open Sans" w:hAnsi="Open Sans" w:cs="Open Sans"/>
                <w:color w:val="000000"/>
                <w:sz w:val="14"/>
                <w:szCs w:val="14"/>
              </w:rPr>
            </w:pPr>
            <w:ins w:id="6913" w:author="Francisco Timoni" w:date="2020-10-29T10:25:00Z">
              <w:r>
                <w:rPr>
                  <w:rFonts w:ascii="Open Sans" w:hAnsi="Open Sans" w:cs="Open Sans"/>
                  <w:color w:val="000000"/>
                  <w:sz w:val="14"/>
                  <w:szCs w:val="14"/>
                </w:rPr>
                <w:t>46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69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2CE8A25" w14:textId="77777777" w:rsidR="007319AE" w:rsidRDefault="007319AE">
            <w:pPr>
              <w:rPr>
                <w:ins w:id="6915" w:author="Francisco Timoni" w:date="2020-10-29T10:25:00Z"/>
                <w:rFonts w:ascii="Open Sans" w:hAnsi="Open Sans" w:cs="Open Sans"/>
                <w:color w:val="000000"/>
                <w:sz w:val="14"/>
                <w:szCs w:val="14"/>
              </w:rPr>
            </w:pPr>
            <w:ins w:id="6916" w:author="Francisco Timoni" w:date="2020-10-29T10:25:00Z">
              <w:r>
                <w:rPr>
                  <w:rFonts w:ascii="Open Sans" w:hAnsi="Open Sans" w:cs="Open Sans"/>
                  <w:color w:val="000000"/>
                  <w:sz w:val="14"/>
                  <w:szCs w:val="14"/>
                </w:rPr>
                <w:t>JARDIM GIRASSOL I - QD15 LT16</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69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89664D1" w14:textId="77777777" w:rsidR="007319AE" w:rsidRDefault="007319AE">
            <w:pPr>
              <w:rPr>
                <w:ins w:id="6918" w:author="Francisco Timoni" w:date="2020-10-29T10:25:00Z"/>
                <w:rFonts w:ascii="Open Sans" w:hAnsi="Open Sans" w:cs="Open Sans"/>
                <w:color w:val="000000"/>
                <w:sz w:val="14"/>
                <w:szCs w:val="14"/>
              </w:rPr>
            </w:pPr>
            <w:ins w:id="6919" w:author="Francisco Timoni" w:date="2020-10-29T10:25:00Z">
              <w:r>
                <w:rPr>
                  <w:rFonts w:ascii="Open Sans" w:hAnsi="Open Sans" w:cs="Open Sans"/>
                  <w:color w:val="000000"/>
                  <w:sz w:val="14"/>
                  <w:szCs w:val="14"/>
                </w:rPr>
                <w:t>MARIA SONIA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69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CA66251" w14:textId="77777777" w:rsidR="007319AE" w:rsidRDefault="007319AE">
            <w:pPr>
              <w:jc w:val="center"/>
              <w:rPr>
                <w:ins w:id="6921" w:author="Francisco Timoni" w:date="2020-10-29T10:25:00Z"/>
                <w:rFonts w:ascii="Open Sans" w:hAnsi="Open Sans" w:cs="Open Sans"/>
                <w:color w:val="000000"/>
                <w:sz w:val="14"/>
                <w:szCs w:val="14"/>
              </w:rPr>
            </w:pPr>
            <w:ins w:id="6922" w:author="Francisco Timoni" w:date="2020-10-29T10:25:00Z">
              <w:r>
                <w:rPr>
                  <w:rFonts w:ascii="Open Sans" w:hAnsi="Open Sans" w:cs="Open Sans"/>
                  <w:color w:val="000000"/>
                  <w:sz w:val="14"/>
                  <w:szCs w:val="14"/>
                </w:rPr>
                <w:t>10933076843</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69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616A6B2" w14:textId="77777777" w:rsidR="007319AE" w:rsidRDefault="007319AE">
            <w:pPr>
              <w:jc w:val="right"/>
              <w:rPr>
                <w:ins w:id="6924" w:author="Francisco Timoni" w:date="2020-10-29T10:25:00Z"/>
                <w:rFonts w:ascii="Open Sans" w:hAnsi="Open Sans" w:cs="Open Sans"/>
                <w:color w:val="000000"/>
                <w:sz w:val="14"/>
                <w:szCs w:val="14"/>
              </w:rPr>
            </w:pPr>
            <w:ins w:id="6925" w:author="Francisco Timoni" w:date="2020-10-29T10:25:00Z">
              <w:r>
                <w:rPr>
                  <w:rFonts w:ascii="Open Sans" w:hAnsi="Open Sans" w:cs="Open Sans"/>
                  <w:color w:val="000000"/>
                  <w:sz w:val="14"/>
                  <w:szCs w:val="14"/>
                </w:rPr>
                <w:t>57.816,26</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69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E0602BB" w14:textId="77777777" w:rsidR="007319AE" w:rsidRDefault="007319AE">
            <w:pPr>
              <w:jc w:val="center"/>
              <w:rPr>
                <w:ins w:id="6927" w:author="Francisco Timoni" w:date="2020-10-29T10:25:00Z"/>
                <w:rFonts w:ascii="Open Sans" w:hAnsi="Open Sans" w:cs="Open Sans"/>
                <w:color w:val="000000"/>
                <w:sz w:val="14"/>
                <w:szCs w:val="14"/>
              </w:rPr>
            </w:pPr>
            <w:ins w:id="6928" w:author="Francisco Timoni" w:date="2020-10-29T10:25:00Z">
              <w:r>
                <w:rPr>
                  <w:rFonts w:ascii="Open Sans" w:hAnsi="Open Sans" w:cs="Open Sans"/>
                  <w:color w:val="000000"/>
                  <w:sz w:val="14"/>
                  <w:szCs w:val="14"/>
                </w:rPr>
                <w:t>01/02/2035</w:t>
              </w:r>
            </w:ins>
          </w:p>
        </w:tc>
      </w:tr>
      <w:tr w:rsidR="007319AE" w14:paraId="32C11AE4" w14:textId="77777777" w:rsidTr="00C1699F">
        <w:trPr>
          <w:trHeight w:val="240"/>
          <w:ins w:id="6929" w:author="Francisco Timoni" w:date="2020-10-29T10:25:00Z"/>
          <w:trPrChange w:id="69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69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F3FD9B3" w14:textId="77777777" w:rsidR="007319AE" w:rsidRDefault="007319AE">
            <w:pPr>
              <w:jc w:val="center"/>
              <w:rPr>
                <w:ins w:id="6932" w:author="Francisco Timoni" w:date="2020-10-29T10:25:00Z"/>
                <w:rFonts w:ascii="Open Sans" w:hAnsi="Open Sans" w:cs="Open Sans"/>
                <w:color w:val="000000"/>
                <w:sz w:val="14"/>
                <w:szCs w:val="14"/>
              </w:rPr>
            </w:pPr>
            <w:ins w:id="6933" w:author="Francisco Timoni" w:date="2020-10-29T10:25:00Z">
              <w:r>
                <w:rPr>
                  <w:rFonts w:ascii="Open Sans" w:hAnsi="Open Sans" w:cs="Open Sans"/>
                  <w:color w:val="000000"/>
                  <w:sz w:val="14"/>
                  <w:szCs w:val="14"/>
                </w:rPr>
                <w:t>47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69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F8F773A" w14:textId="77777777" w:rsidR="007319AE" w:rsidRDefault="007319AE">
            <w:pPr>
              <w:rPr>
                <w:ins w:id="6935" w:author="Francisco Timoni" w:date="2020-10-29T10:25:00Z"/>
                <w:rFonts w:ascii="Open Sans" w:hAnsi="Open Sans" w:cs="Open Sans"/>
                <w:color w:val="000000"/>
                <w:sz w:val="14"/>
                <w:szCs w:val="14"/>
              </w:rPr>
            </w:pPr>
            <w:ins w:id="6936" w:author="Francisco Timoni" w:date="2020-10-29T10:25:00Z">
              <w:r>
                <w:rPr>
                  <w:rFonts w:ascii="Open Sans" w:hAnsi="Open Sans" w:cs="Open Sans"/>
                  <w:color w:val="000000"/>
                  <w:sz w:val="14"/>
                  <w:szCs w:val="14"/>
                </w:rPr>
                <w:t>JARDIM GIRASSOL I - QD15 LT20</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69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DDDC5B0" w14:textId="77777777" w:rsidR="007319AE" w:rsidRDefault="007319AE">
            <w:pPr>
              <w:rPr>
                <w:ins w:id="6938" w:author="Francisco Timoni" w:date="2020-10-29T10:25:00Z"/>
                <w:rFonts w:ascii="Open Sans" w:hAnsi="Open Sans" w:cs="Open Sans"/>
                <w:color w:val="000000"/>
                <w:sz w:val="14"/>
                <w:szCs w:val="14"/>
              </w:rPr>
            </w:pPr>
            <w:ins w:id="6939" w:author="Francisco Timoni" w:date="2020-10-29T10:25:00Z">
              <w:r>
                <w:rPr>
                  <w:rFonts w:ascii="Open Sans" w:hAnsi="Open Sans" w:cs="Open Sans"/>
                  <w:color w:val="000000"/>
                  <w:sz w:val="14"/>
                  <w:szCs w:val="14"/>
                </w:rPr>
                <w:t>FABIO HENRIQUE SOUZA E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69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FF5ADB4" w14:textId="77777777" w:rsidR="007319AE" w:rsidRDefault="007319AE">
            <w:pPr>
              <w:jc w:val="center"/>
              <w:rPr>
                <w:ins w:id="6941" w:author="Francisco Timoni" w:date="2020-10-29T10:25:00Z"/>
                <w:rFonts w:ascii="Open Sans" w:hAnsi="Open Sans" w:cs="Open Sans"/>
                <w:color w:val="000000"/>
                <w:sz w:val="14"/>
                <w:szCs w:val="14"/>
              </w:rPr>
            </w:pPr>
            <w:ins w:id="6942" w:author="Francisco Timoni" w:date="2020-10-29T10:25:00Z">
              <w:r>
                <w:rPr>
                  <w:rFonts w:ascii="Open Sans" w:hAnsi="Open Sans" w:cs="Open Sans"/>
                  <w:color w:val="000000"/>
                  <w:sz w:val="14"/>
                  <w:szCs w:val="14"/>
                </w:rPr>
                <w:t>42813024848</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69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F15B824" w14:textId="77777777" w:rsidR="007319AE" w:rsidRDefault="007319AE">
            <w:pPr>
              <w:jc w:val="right"/>
              <w:rPr>
                <w:ins w:id="6944" w:author="Francisco Timoni" w:date="2020-10-29T10:25:00Z"/>
                <w:rFonts w:ascii="Open Sans" w:hAnsi="Open Sans" w:cs="Open Sans"/>
                <w:color w:val="000000"/>
                <w:sz w:val="14"/>
                <w:szCs w:val="14"/>
              </w:rPr>
            </w:pPr>
            <w:ins w:id="6945" w:author="Francisco Timoni" w:date="2020-10-29T10:25:00Z">
              <w:r>
                <w:rPr>
                  <w:rFonts w:ascii="Open Sans" w:hAnsi="Open Sans" w:cs="Open Sans"/>
                  <w:color w:val="000000"/>
                  <w:sz w:val="14"/>
                  <w:szCs w:val="14"/>
                </w:rPr>
                <w:t>57.630,24</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69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F46308B" w14:textId="77777777" w:rsidR="007319AE" w:rsidRDefault="007319AE">
            <w:pPr>
              <w:jc w:val="center"/>
              <w:rPr>
                <w:ins w:id="6947" w:author="Francisco Timoni" w:date="2020-10-29T10:25:00Z"/>
                <w:rFonts w:ascii="Open Sans" w:hAnsi="Open Sans" w:cs="Open Sans"/>
                <w:color w:val="000000"/>
                <w:sz w:val="14"/>
                <w:szCs w:val="14"/>
              </w:rPr>
            </w:pPr>
            <w:ins w:id="6948" w:author="Francisco Timoni" w:date="2020-10-29T10:25:00Z">
              <w:r>
                <w:rPr>
                  <w:rFonts w:ascii="Open Sans" w:hAnsi="Open Sans" w:cs="Open Sans"/>
                  <w:color w:val="000000"/>
                  <w:sz w:val="14"/>
                  <w:szCs w:val="14"/>
                </w:rPr>
                <w:t>01/12/2034</w:t>
              </w:r>
            </w:ins>
          </w:p>
        </w:tc>
      </w:tr>
      <w:tr w:rsidR="007319AE" w14:paraId="10532200" w14:textId="77777777" w:rsidTr="00C1699F">
        <w:trPr>
          <w:trHeight w:val="240"/>
          <w:ins w:id="6949" w:author="Francisco Timoni" w:date="2020-10-29T10:25:00Z"/>
          <w:trPrChange w:id="69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69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53160DD" w14:textId="77777777" w:rsidR="007319AE" w:rsidRDefault="007319AE">
            <w:pPr>
              <w:jc w:val="center"/>
              <w:rPr>
                <w:ins w:id="6952" w:author="Francisco Timoni" w:date="2020-10-29T10:25:00Z"/>
                <w:rFonts w:ascii="Open Sans" w:hAnsi="Open Sans" w:cs="Open Sans"/>
                <w:color w:val="000000"/>
                <w:sz w:val="14"/>
                <w:szCs w:val="14"/>
              </w:rPr>
            </w:pPr>
            <w:ins w:id="6953" w:author="Francisco Timoni" w:date="2020-10-29T10:25:00Z">
              <w:r>
                <w:rPr>
                  <w:rFonts w:ascii="Open Sans" w:hAnsi="Open Sans" w:cs="Open Sans"/>
                  <w:color w:val="000000"/>
                  <w:sz w:val="14"/>
                  <w:szCs w:val="14"/>
                </w:rPr>
                <w:t>48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69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25DD56D" w14:textId="77777777" w:rsidR="007319AE" w:rsidRDefault="007319AE">
            <w:pPr>
              <w:rPr>
                <w:ins w:id="6955" w:author="Francisco Timoni" w:date="2020-10-29T10:25:00Z"/>
                <w:rFonts w:ascii="Open Sans" w:hAnsi="Open Sans" w:cs="Open Sans"/>
                <w:color w:val="000000"/>
                <w:sz w:val="14"/>
                <w:szCs w:val="14"/>
              </w:rPr>
            </w:pPr>
            <w:ins w:id="6956" w:author="Francisco Timoni" w:date="2020-10-29T10:25:00Z">
              <w:r>
                <w:rPr>
                  <w:rFonts w:ascii="Open Sans" w:hAnsi="Open Sans" w:cs="Open Sans"/>
                  <w:color w:val="000000"/>
                  <w:sz w:val="14"/>
                  <w:szCs w:val="14"/>
                </w:rPr>
                <w:t>JARDIM GIRASSOL I - QD15 LT21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69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4D199F4" w14:textId="77777777" w:rsidR="007319AE" w:rsidRDefault="007319AE">
            <w:pPr>
              <w:rPr>
                <w:ins w:id="6958" w:author="Francisco Timoni" w:date="2020-10-29T10:25:00Z"/>
                <w:rFonts w:ascii="Open Sans" w:hAnsi="Open Sans" w:cs="Open Sans"/>
                <w:color w:val="000000"/>
                <w:sz w:val="14"/>
                <w:szCs w:val="14"/>
              </w:rPr>
            </w:pPr>
            <w:ins w:id="6959" w:author="Francisco Timoni" w:date="2020-10-29T10:25:00Z">
              <w:r>
                <w:rPr>
                  <w:rFonts w:ascii="Open Sans" w:hAnsi="Open Sans" w:cs="Open Sans"/>
                  <w:color w:val="000000"/>
                  <w:sz w:val="14"/>
                  <w:szCs w:val="14"/>
                </w:rPr>
                <w:t>AIRTON DE MEDEIROS SOBRINHO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69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80BF9F0" w14:textId="77777777" w:rsidR="007319AE" w:rsidRDefault="007319AE">
            <w:pPr>
              <w:jc w:val="center"/>
              <w:rPr>
                <w:ins w:id="6961" w:author="Francisco Timoni" w:date="2020-10-29T10:25:00Z"/>
                <w:rFonts w:ascii="Open Sans" w:hAnsi="Open Sans" w:cs="Open Sans"/>
                <w:color w:val="000000"/>
                <w:sz w:val="14"/>
                <w:szCs w:val="14"/>
              </w:rPr>
            </w:pPr>
            <w:ins w:id="6962" w:author="Francisco Timoni" w:date="2020-10-29T10:25:00Z">
              <w:r>
                <w:rPr>
                  <w:rFonts w:ascii="Open Sans" w:hAnsi="Open Sans" w:cs="Open Sans"/>
                  <w:color w:val="000000"/>
                  <w:sz w:val="14"/>
                  <w:szCs w:val="14"/>
                </w:rPr>
                <w:t>08537467880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69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E802CEE" w14:textId="77777777" w:rsidR="007319AE" w:rsidRDefault="007319AE">
            <w:pPr>
              <w:jc w:val="right"/>
              <w:rPr>
                <w:ins w:id="6964" w:author="Francisco Timoni" w:date="2020-10-29T10:25:00Z"/>
                <w:rFonts w:ascii="Open Sans" w:hAnsi="Open Sans" w:cs="Open Sans"/>
                <w:color w:val="000000"/>
                <w:sz w:val="14"/>
                <w:szCs w:val="14"/>
              </w:rPr>
            </w:pPr>
            <w:ins w:id="6965" w:author="Francisco Timoni" w:date="2020-10-29T10:25:00Z">
              <w:r>
                <w:rPr>
                  <w:rFonts w:ascii="Open Sans" w:hAnsi="Open Sans" w:cs="Open Sans"/>
                  <w:color w:val="000000"/>
                  <w:sz w:val="14"/>
                  <w:szCs w:val="14"/>
                </w:rPr>
                <w:t>57.829,01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69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648578A" w14:textId="77777777" w:rsidR="007319AE" w:rsidRDefault="007319AE">
            <w:pPr>
              <w:jc w:val="center"/>
              <w:rPr>
                <w:ins w:id="6967" w:author="Francisco Timoni" w:date="2020-10-29T10:25:00Z"/>
                <w:rFonts w:ascii="Open Sans" w:hAnsi="Open Sans" w:cs="Open Sans"/>
                <w:color w:val="000000"/>
                <w:sz w:val="14"/>
                <w:szCs w:val="14"/>
              </w:rPr>
            </w:pPr>
            <w:ins w:id="6968" w:author="Francisco Timoni" w:date="2020-10-29T10:25:00Z">
              <w:r>
                <w:rPr>
                  <w:rFonts w:ascii="Open Sans" w:hAnsi="Open Sans" w:cs="Open Sans"/>
                  <w:color w:val="000000"/>
                  <w:sz w:val="14"/>
                  <w:szCs w:val="14"/>
                </w:rPr>
                <w:t>01/08/2034</w:t>
              </w:r>
            </w:ins>
          </w:p>
        </w:tc>
      </w:tr>
      <w:tr w:rsidR="007319AE" w14:paraId="42CDEE9D" w14:textId="77777777" w:rsidTr="00C1699F">
        <w:trPr>
          <w:trHeight w:val="240"/>
          <w:ins w:id="6969" w:author="Francisco Timoni" w:date="2020-10-29T10:25:00Z"/>
          <w:trPrChange w:id="69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69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04C1DCF" w14:textId="77777777" w:rsidR="007319AE" w:rsidRDefault="007319AE">
            <w:pPr>
              <w:jc w:val="center"/>
              <w:rPr>
                <w:ins w:id="6972" w:author="Francisco Timoni" w:date="2020-10-29T10:25:00Z"/>
                <w:rFonts w:ascii="Open Sans" w:hAnsi="Open Sans" w:cs="Open Sans"/>
                <w:color w:val="000000"/>
                <w:sz w:val="14"/>
                <w:szCs w:val="14"/>
              </w:rPr>
            </w:pPr>
            <w:ins w:id="6973" w:author="Francisco Timoni" w:date="2020-10-29T10:25:00Z">
              <w:r>
                <w:rPr>
                  <w:rFonts w:ascii="Open Sans" w:hAnsi="Open Sans" w:cs="Open Sans"/>
                  <w:color w:val="000000"/>
                  <w:sz w:val="14"/>
                  <w:szCs w:val="14"/>
                </w:rPr>
                <w:t>49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69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32076CC" w14:textId="77777777" w:rsidR="007319AE" w:rsidRDefault="007319AE">
            <w:pPr>
              <w:rPr>
                <w:ins w:id="6975" w:author="Francisco Timoni" w:date="2020-10-29T10:25:00Z"/>
                <w:rFonts w:ascii="Open Sans" w:hAnsi="Open Sans" w:cs="Open Sans"/>
                <w:color w:val="000000"/>
                <w:sz w:val="14"/>
                <w:szCs w:val="14"/>
              </w:rPr>
            </w:pPr>
            <w:ins w:id="6976" w:author="Francisco Timoni" w:date="2020-10-29T10:25:00Z">
              <w:r>
                <w:rPr>
                  <w:rFonts w:ascii="Open Sans" w:hAnsi="Open Sans" w:cs="Open Sans"/>
                  <w:color w:val="000000"/>
                  <w:sz w:val="14"/>
                  <w:szCs w:val="14"/>
                </w:rPr>
                <w:t>JARDIM GIRASSOL I - QD15 LT22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69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F7A5FD3" w14:textId="77777777" w:rsidR="007319AE" w:rsidRDefault="007319AE">
            <w:pPr>
              <w:rPr>
                <w:ins w:id="6978" w:author="Francisco Timoni" w:date="2020-10-29T10:25:00Z"/>
                <w:rFonts w:ascii="Open Sans" w:hAnsi="Open Sans" w:cs="Open Sans"/>
                <w:color w:val="000000"/>
                <w:sz w:val="14"/>
                <w:szCs w:val="14"/>
              </w:rPr>
            </w:pPr>
            <w:ins w:id="6979" w:author="Francisco Timoni" w:date="2020-10-29T10:25:00Z">
              <w:r>
                <w:rPr>
                  <w:rFonts w:ascii="Open Sans" w:hAnsi="Open Sans" w:cs="Open Sans"/>
                  <w:color w:val="000000"/>
                  <w:sz w:val="14"/>
                  <w:szCs w:val="14"/>
                </w:rPr>
                <w:t>CLÁUDIO MARIANO DE CAMARGOS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69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4BB1B30" w14:textId="77777777" w:rsidR="007319AE" w:rsidRDefault="007319AE">
            <w:pPr>
              <w:jc w:val="center"/>
              <w:rPr>
                <w:ins w:id="6981" w:author="Francisco Timoni" w:date="2020-10-29T10:25:00Z"/>
                <w:rFonts w:ascii="Open Sans" w:hAnsi="Open Sans" w:cs="Open Sans"/>
                <w:color w:val="000000"/>
                <w:sz w:val="14"/>
                <w:szCs w:val="14"/>
              </w:rPr>
            </w:pPr>
            <w:ins w:id="6982" w:author="Francisco Timoni" w:date="2020-10-29T10:25:00Z">
              <w:r>
                <w:rPr>
                  <w:rFonts w:ascii="Open Sans" w:hAnsi="Open Sans" w:cs="Open Sans"/>
                  <w:color w:val="000000"/>
                  <w:sz w:val="14"/>
                  <w:szCs w:val="14"/>
                </w:rPr>
                <w:t>10949711896</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69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90ECBE4" w14:textId="77777777" w:rsidR="007319AE" w:rsidRDefault="007319AE">
            <w:pPr>
              <w:jc w:val="right"/>
              <w:rPr>
                <w:ins w:id="6984" w:author="Francisco Timoni" w:date="2020-10-29T10:25:00Z"/>
                <w:rFonts w:ascii="Open Sans" w:hAnsi="Open Sans" w:cs="Open Sans"/>
                <w:color w:val="000000"/>
                <w:sz w:val="14"/>
                <w:szCs w:val="14"/>
              </w:rPr>
            </w:pPr>
            <w:ins w:id="6985" w:author="Francisco Timoni" w:date="2020-10-29T10:25:00Z">
              <w:r>
                <w:rPr>
                  <w:rFonts w:ascii="Open Sans" w:hAnsi="Open Sans" w:cs="Open Sans"/>
                  <w:color w:val="000000"/>
                  <w:sz w:val="14"/>
                  <w:szCs w:val="14"/>
                </w:rPr>
                <w:t>83.620,75</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69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7B0C04C" w14:textId="77777777" w:rsidR="007319AE" w:rsidRDefault="007319AE">
            <w:pPr>
              <w:jc w:val="center"/>
              <w:rPr>
                <w:ins w:id="6987" w:author="Francisco Timoni" w:date="2020-10-29T10:25:00Z"/>
                <w:rFonts w:ascii="Open Sans" w:hAnsi="Open Sans" w:cs="Open Sans"/>
                <w:color w:val="000000"/>
                <w:sz w:val="14"/>
                <w:szCs w:val="14"/>
              </w:rPr>
            </w:pPr>
            <w:ins w:id="6988" w:author="Francisco Timoni" w:date="2020-10-29T10:25:00Z">
              <w:r>
                <w:rPr>
                  <w:rFonts w:ascii="Open Sans" w:hAnsi="Open Sans" w:cs="Open Sans"/>
                  <w:color w:val="000000"/>
                  <w:sz w:val="14"/>
                  <w:szCs w:val="14"/>
                </w:rPr>
                <w:t>01/01/2034</w:t>
              </w:r>
            </w:ins>
          </w:p>
        </w:tc>
      </w:tr>
      <w:tr w:rsidR="007319AE" w14:paraId="0659DDA4" w14:textId="77777777" w:rsidTr="00C1699F">
        <w:trPr>
          <w:trHeight w:val="240"/>
          <w:ins w:id="6989" w:author="Francisco Timoni" w:date="2020-10-29T10:25:00Z"/>
          <w:trPrChange w:id="69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69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147D00E" w14:textId="77777777" w:rsidR="007319AE" w:rsidRDefault="007319AE">
            <w:pPr>
              <w:jc w:val="center"/>
              <w:rPr>
                <w:ins w:id="6992" w:author="Francisco Timoni" w:date="2020-10-29T10:25:00Z"/>
                <w:rFonts w:ascii="Open Sans" w:hAnsi="Open Sans" w:cs="Open Sans"/>
                <w:color w:val="000000"/>
                <w:sz w:val="14"/>
                <w:szCs w:val="14"/>
              </w:rPr>
            </w:pPr>
            <w:ins w:id="6993" w:author="Francisco Timoni" w:date="2020-10-29T10:25:00Z">
              <w:r>
                <w:rPr>
                  <w:rFonts w:ascii="Open Sans" w:hAnsi="Open Sans" w:cs="Open Sans"/>
                  <w:color w:val="000000"/>
                  <w:sz w:val="14"/>
                  <w:szCs w:val="14"/>
                </w:rPr>
                <w:t>50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69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B058CD0" w14:textId="77777777" w:rsidR="007319AE" w:rsidRDefault="007319AE">
            <w:pPr>
              <w:rPr>
                <w:ins w:id="6995" w:author="Francisco Timoni" w:date="2020-10-29T10:25:00Z"/>
                <w:rFonts w:ascii="Open Sans" w:hAnsi="Open Sans" w:cs="Open Sans"/>
                <w:color w:val="000000"/>
                <w:sz w:val="14"/>
                <w:szCs w:val="14"/>
              </w:rPr>
            </w:pPr>
            <w:ins w:id="6996" w:author="Francisco Timoni" w:date="2020-10-29T10:25:00Z">
              <w:r>
                <w:rPr>
                  <w:rFonts w:ascii="Open Sans" w:hAnsi="Open Sans" w:cs="Open Sans"/>
                  <w:color w:val="000000"/>
                  <w:sz w:val="14"/>
                  <w:szCs w:val="14"/>
                </w:rPr>
                <w:t>JARDIM GIRASSOL I - QD15 LT26</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69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EF7FEC6" w14:textId="77777777" w:rsidR="007319AE" w:rsidRDefault="007319AE">
            <w:pPr>
              <w:rPr>
                <w:ins w:id="6998" w:author="Francisco Timoni" w:date="2020-10-29T10:25:00Z"/>
                <w:rFonts w:ascii="Open Sans" w:hAnsi="Open Sans" w:cs="Open Sans"/>
                <w:color w:val="000000"/>
                <w:sz w:val="14"/>
                <w:szCs w:val="14"/>
              </w:rPr>
            </w:pPr>
            <w:ins w:id="6999" w:author="Francisco Timoni" w:date="2020-10-29T10:25:00Z">
              <w:r>
                <w:rPr>
                  <w:rFonts w:ascii="Open Sans" w:hAnsi="Open Sans" w:cs="Open Sans"/>
                  <w:color w:val="000000"/>
                  <w:sz w:val="14"/>
                  <w:szCs w:val="14"/>
                </w:rPr>
                <w:t>RODRIGO  LANGELLA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70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AF5CB79" w14:textId="77777777" w:rsidR="007319AE" w:rsidRDefault="007319AE">
            <w:pPr>
              <w:jc w:val="center"/>
              <w:rPr>
                <w:ins w:id="7001" w:author="Francisco Timoni" w:date="2020-10-29T10:25:00Z"/>
                <w:rFonts w:ascii="Open Sans" w:hAnsi="Open Sans" w:cs="Open Sans"/>
                <w:color w:val="000000"/>
                <w:sz w:val="14"/>
                <w:szCs w:val="14"/>
              </w:rPr>
            </w:pPr>
            <w:ins w:id="7002" w:author="Francisco Timoni" w:date="2020-10-29T10:25:00Z">
              <w:r>
                <w:rPr>
                  <w:rFonts w:ascii="Open Sans" w:hAnsi="Open Sans" w:cs="Open Sans"/>
                  <w:color w:val="000000"/>
                  <w:sz w:val="14"/>
                  <w:szCs w:val="14"/>
                </w:rPr>
                <w:t>33823523899</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70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28B96C1" w14:textId="77777777" w:rsidR="007319AE" w:rsidRDefault="007319AE">
            <w:pPr>
              <w:jc w:val="right"/>
              <w:rPr>
                <w:ins w:id="7004" w:author="Francisco Timoni" w:date="2020-10-29T10:25:00Z"/>
                <w:rFonts w:ascii="Open Sans" w:hAnsi="Open Sans" w:cs="Open Sans"/>
                <w:color w:val="000000"/>
                <w:sz w:val="14"/>
                <w:szCs w:val="14"/>
              </w:rPr>
            </w:pPr>
            <w:ins w:id="7005" w:author="Francisco Timoni" w:date="2020-10-29T10:25:00Z">
              <w:r>
                <w:rPr>
                  <w:rFonts w:ascii="Open Sans" w:hAnsi="Open Sans" w:cs="Open Sans"/>
                  <w:color w:val="000000"/>
                  <w:sz w:val="14"/>
                  <w:szCs w:val="14"/>
                </w:rPr>
                <w:t>54.861,95</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70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02353FD" w14:textId="77777777" w:rsidR="007319AE" w:rsidRDefault="007319AE">
            <w:pPr>
              <w:jc w:val="center"/>
              <w:rPr>
                <w:ins w:id="7007" w:author="Francisco Timoni" w:date="2020-10-29T10:25:00Z"/>
                <w:rFonts w:ascii="Open Sans" w:hAnsi="Open Sans" w:cs="Open Sans"/>
                <w:color w:val="000000"/>
                <w:sz w:val="14"/>
                <w:szCs w:val="14"/>
              </w:rPr>
            </w:pPr>
            <w:ins w:id="7008" w:author="Francisco Timoni" w:date="2020-10-29T10:25:00Z">
              <w:r>
                <w:rPr>
                  <w:rFonts w:ascii="Open Sans" w:hAnsi="Open Sans" w:cs="Open Sans"/>
                  <w:color w:val="000000"/>
                  <w:sz w:val="14"/>
                  <w:szCs w:val="14"/>
                </w:rPr>
                <w:t>01/10/2033</w:t>
              </w:r>
            </w:ins>
          </w:p>
        </w:tc>
      </w:tr>
      <w:tr w:rsidR="007319AE" w14:paraId="6F0A799C" w14:textId="77777777" w:rsidTr="00C1699F">
        <w:trPr>
          <w:trHeight w:val="240"/>
          <w:ins w:id="7009" w:author="Francisco Timoni" w:date="2020-10-29T10:25:00Z"/>
          <w:trPrChange w:id="70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70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098900E" w14:textId="77777777" w:rsidR="007319AE" w:rsidRDefault="007319AE">
            <w:pPr>
              <w:jc w:val="center"/>
              <w:rPr>
                <w:ins w:id="7012" w:author="Francisco Timoni" w:date="2020-10-29T10:25:00Z"/>
                <w:rFonts w:ascii="Open Sans" w:hAnsi="Open Sans" w:cs="Open Sans"/>
                <w:color w:val="000000"/>
                <w:sz w:val="14"/>
                <w:szCs w:val="14"/>
              </w:rPr>
            </w:pPr>
            <w:ins w:id="7013" w:author="Francisco Timoni" w:date="2020-10-29T10:25:00Z">
              <w:r>
                <w:rPr>
                  <w:rFonts w:ascii="Open Sans" w:hAnsi="Open Sans" w:cs="Open Sans"/>
                  <w:color w:val="000000"/>
                  <w:sz w:val="14"/>
                  <w:szCs w:val="14"/>
                </w:rPr>
                <w:t>51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70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7DB3AC2" w14:textId="77777777" w:rsidR="007319AE" w:rsidRDefault="007319AE">
            <w:pPr>
              <w:rPr>
                <w:ins w:id="7015" w:author="Francisco Timoni" w:date="2020-10-29T10:25:00Z"/>
                <w:rFonts w:ascii="Open Sans" w:hAnsi="Open Sans" w:cs="Open Sans"/>
                <w:color w:val="000000"/>
                <w:sz w:val="14"/>
                <w:szCs w:val="14"/>
              </w:rPr>
            </w:pPr>
            <w:ins w:id="7016" w:author="Francisco Timoni" w:date="2020-10-29T10:25:00Z">
              <w:r>
                <w:rPr>
                  <w:rFonts w:ascii="Open Sans" w:hAnsi="Open Sans" w:cs="Open Sans"/>
                  <w:color w:val="000000"/>
                  <w:sz w:val="14"/>
                  <w:szCs w:val="14"/>
                </w:rPr>
                <w:t>JARDIM GIRASSOL I - QD15 LT27</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70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069FDDD" w14:textId="77777777" w:rsidR="007319AE" w:rsidRDefault="007319AE">
            <w:pPr>
              <w:rPr>
                <w:ins w:id="7018" w:author="Francisco Timoni" w:date="2020-10-29T10:25:00Z"/>
                <w:rFonts w:ascii="Open Sans" w:hAnsi="Open Sans" w:cs="Open Sans"/>
                <w:color w:val="000000"/>
                <w:sz w:val="14"/>
                <w:szCs w:val="14"/>
              </w:rPr>
            </w:pPr>
            <w:ins w:id="7019" w:author="Francisco Timoni" w:date="2020-10-29T10:25:00Z">
              <w:r>
                <w:rPr>
                  <w:rFonts w:ascii="Open Sans" w:hAnsi="Open Sans" w:cs="Open Sans"/>
                  <w:color w:val="000000"/>
                  <w:sz w:val="14"/>
                  <w:szCs w:val="14"/>
                </w:rPr>
                <w:t>RODRIGO  LANGELLA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70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D3CFBE0" w14:textId="77777777" w:rsidR="007319AE" w:rsidRDefault="007319AE">
            <w:pPr>
              <w:jc w:val="center"/>
              <w:rPr>
                <w:ins w:id="7021" w:author="Francisco Timoni" w:date="2020-10-29T10:25:00Z"/>
                <w:rFonts w:ascii="Open Sans" w:hAnsi="Open Sans" w:cs="Open Sans"/>
                <w:color w:val="000000"/>
                <w:sz w:val="14"/>
                <w:szCs w:val="14"/>
              </w:rPr>
            </w:pPr>
            <w:ins w:id="7022" w:author="Francisco Timoni" w:date="2020-10-29T10:25:00Z">
              <w:r>
                <w:rPr>
                  <w:rFonts w:ascii="Open Sans" w:hAnsi="Open Sans" w:cs="Open Sans"/>
                  <w:color w:val="000000"/>
                  <w:sz w:val="14"/>
                  <w:szCs w:val="14"/>
                </w:rPr>
                <w:t>33823523899</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70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7978C21" w14:textId="77777777" w:rsidR="007319AE" w:rsidRDefault="007319AE">
            <w:pPr>
              <w:jc w:val="right"/>
              <w:rPr>
                <w:ins w:id="7024" w:author="Francisco Timoni" w:date="2020-10-29T10:25:00Z"/>
                <w:rFonts w:ascii="Open Sans" w:hAnsi="Open Sans" w:cs="Open Sans"/>
                <w:color w:val="000000"/>
                <w:sz w:val="14"/>
                <w:szCs w:val="14"/>
              </w:rPr>
            </w:pPr>
            <w:ins w:id="7025" w:author="Francisco Timoni" w:date="2020-10-29T10:25:00Z">
              <w:r>
                <w:rPr>
                  <w:rFonts w:ascii="Open Sans" w:hAnsi="Open Sans" w:cs="Open Sans"/>
                  <w:color w:val="000000"/>
                  <w:sz w:val="14"/>
                  <w:szCs w:val="14"/>
                </w:rPr>
                <w:t>54.861,95</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70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BE799F8" w14:textId="77777777" w:rsidR="007319AE" w:rsidRDefault="007319AE">
            <w:pPr>
              <w:jc w:val="center"/>
              <w:rPr>
                <w:ins w:id="7027" w:author="Francisco Timoni" w:date="2020-10-29T10:25:00Z"/>
                <w:rFonts w:ascii="Open Sans" w:hAnsi="Open Sans" w:cs="Open Sans"/>
                <w:color w:val="000000"/>
                <w:sz w:val="14"/>
                <w:szCs w:val="14"/>
              </w:rPr>
            </w:pPr>
            <w:ins w:id="7028" w:author="Francisco Timoni" w:date="2020-10-29T10:25:00Z">
              <w:r>
                <w:rPr>
                  <w:rFonts w:ascii="Open Sans" w:hAnsi="Open Sans" w:cs="Open Sans"/>
                  <w:color w:val="000000"/>
                  <w:sz w:val="14"/>
                  <w:szCs w:val="14"/>
                </w:rPr>
                <w:t>01/10/2033</w:t>
              </w:r>
            </w:ins>
          </w:p>
        </w:tc>
      </w:tr>
      <w:tr w:rsidR="007319AE" w14:paraId="7088F785" w14:textId="77777777" w:rsidTr="00C1699F">
        <w:trPr>
          <w:trHeight w:val="240"/>
          <w:ins w:id="7029" w:author="Francisco Timoni" w:date="2020-10-29T10:25:00Z"/>
          <w:trPrChange w:id="70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70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FE8508D" w14:textId="77777777" w:rsidR="007319AE" w:rsidRDefault="007319AE">
            <w:pPr>
              <w:jc w:val="center"/>
              <w:rPr>
                <w:ins w:id="7032" w:author="Francisco Timoni" w:date="2020-10-29T10:25:00Z"/>
                <w:rFonts w:ascii="Open Sans" w:hAnsi="Open Sans" w:cs="Open Sans"/>
                <w:color w:val="000000"/>
                <w:sz w:val="14"/>
                <w:szCs w:val="14"/>
              </w:rPr>
            </w:pPr>
            <w:ins w:id="7033" w:author="Francisco Timoni" w:date="2020-10-29T10:25:00Z">
              <w:r>
                <w:rPr>
                  <w:rFonts w:ascii="Open Sans" w:hAnsi="Open Sans" w:cs="Open Sans"/>
                  <w:color w:val="000000"/>
                  <w:sz w:val="14"/>
                  <w:szCs w:val="14"/>
                </w:rPr>
                <w:t>52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70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E672D3B" w14:textId="77777777" w:rsidR="007319AE" w:rsidRDefault="007319AE">
            <w:pPr>
              <w:rPr>
                <w:ins w:id="7035" w:author="Francisco Timoni" w:date="2020-10-29T10:25:00Z"/>
                <w:rFonts w:ascii="Open Sans" w:hAnsi="Open Sans" w:cs="Open Sans"/>
                <w:color w:val="000000"/>
                <w:sz w:val="14"/>
                <w:szCs w:val="14"/>
              </w:rPr>
            </w:pPr>
            <w:ins w:id="7036" w:author="Francisco Timoni" w:date="2020-10-29T10:25:00Z">
              <w:r>
                <w:rPr>
                  <w:rFonts w:ascii="Open Sans" w:hAnsi="Open Sans" w:cs="Open Sans"/>
                  <w:color w:val="000000"/>
                  <w:sz w:val="14"/>
                  <w:szCs w:val="14"/>
                </w:rPr>
                <w:t>JARDIM GIRASSOL I - QD15 LT33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70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73EFB97" w14:textId="77777777" w:rsidR="007319AE" w:rsidRDefault="007319AE">
            <w:pPr>
              <w:rPr>
                <w:ins w:id="7038" w:author="Francisco Timoni" w:date="2020-10-29T10:25:00Z"/>
                <w:rFonts w:ascii="Open Sans" w:hAnsi="Open Sans" w:cs="Open Sans"/>
                <w:color w:val="000000"/>
                <w:sz w:val="14"/>
                <w:szCs w:val="14"/>
              </w:rPr>
            </w:pPr>
            <w:ins w:id="7039" w:author="Francisco Timoni" w:date="2020-10-29T10:25:00Z">
              <w:r>
                <w:rPr>
                  <w:rFonts w:ascii="Open Sans" w:hAnsi="Open Sans" w:cs="Open Sans"/>
                  <w:color w:val="000000"/>
                  <w:sz w:val="14"/>
                  <w:szCs w:val="14"/>
                </w:rPr>
                <w:t>JORGE LUIS MALLO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70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6468A73" w14:textId="77777777" w:rsidR="007319AE" w:rsidRDefault="007319AE">
            <w:pPr>
              <w:jc w:val="center"/>
              <w:rPr>
                <w:ins w:id="7041" w:author="Francisco Timoni" w:date="2020-10-29T10:25:00Z"/>
                <w:rFonts w:ascii="Open Sans" w:hAnsi="Open Sans" w:cs="Open Sans"/>
                <w:color w:val="000000"/>
                <w:sz w:val="14"/>
                <w:szCs w:val="14"/>
              </w:rPr>
            </w:pPr>
            <w:ins w:id="7042" w:author="Francisco Timoni" w:date="2020-10-29T10:25:00Z">
              <w:r>
                <w:rPr>
                  <w:rFonts w:ascii="Open Sans" w:hAnsi="Open Sans" w:cs="Open Sans"/>
                  <w:color w:val="000000"/>
                  <w:sz w:val="14"/>
                  <w:szCs w:val="14"/>
                </w:rPr>
                <w:t>47285212814</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70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B3A3944" w14:textId="77777777" w:rsidR="007319AE" w:rsidRDefault="007319AE">
            <w:pPr>
              <w:jc w:val="right"/>
              <w:rPr>
                <w:ins w:id="7044" w:author="Francisco Timoni" w:date="2020-10-29T10:25:00Z"/>
                <w:rFonts w:ascii="Open Sans" w:hAnsi="Open Sans" w:cs="Open Sans"/>
                <w:color w:val="000000"/>
                <w:sz w:val="14"/>
                <w:szCs w:val="14"/>
              </w:rPr>
            </w:pPr>
            <w:ins w:id="7045" w:author="Francisco Timoni" w:date="2020-10-29T10:25:00Z">
              <w:r>
                <w:rPr>
                  <w:rFonts w:ascii="Open Sans" w:hAnsi="Open Sans" w:cs="Open Sans"/>
                  <w:color w:val="000000"/>
                  <w:sz w:val="14"/>
                  <w:szCs w:val="14"/>
                </w:rPr>
                <w:t>56.952,43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70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3B3B73A" w14:textId="77777777" w:rsidR="007319AE" w:rsidRDefault="007319AE">
            <w:pPr>
              <w:jc w:val="center"/>
              <w:rPr>
                <w:ins w:id="7047" w:author="Francisco Timoni" w:date="2020-10-29T10:25:00Z"/>
                <w:rFonts w:ascii="Open Sans" w:hAnsi="Open Sans" w:cs="Open Sans"/>
                <w:color w:val="000000"/>
                <w:sz w:val="14"/>
                <w:szCs w:val="14"/>
              </w:rPr>
            </w:pPr>
            <w:ins w:id="7048" w:author="Francisco Timoni" w:date="2020-10-29T10:25:00Z">
              <w:r>
                <w:rPr>
                  <w:rFonts w:ascii="Open Sans" w:hAnsi="Open Sans" w:cs="Open Sans"/>
                  <w:color w:val="000000"/>
                  <w:sz w:val="14"/>
                  <w:szCs w:val="14"/>
                </w:rPr>
                <w:t>01/12/2034</w:t>
              </w:r>
            </w:ins>
          </w:p>
        </w:tc>
      </w:tr>
      <w:tr w:rsidR="007319AE" w14:paraId="688B6518" w14:textId="77777777" w:rsidTr="00C1699F">
        <w:trPr>
          <w:trHeight w:val="240"/>
          <w:ins w:id="7049" w:author="Francisco Timoni" w:date="2020-10-29T10:25:00Z"/>
          <w:trPrChange w:id="70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70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18CA625" w14:textId="77777777" w:rsidR="007319AE" w:rsidRDefault="007319AE">
            <w:pPr>
              <w:jc w:val="center"/>
              <w:rPr>
                <w:ins w:id="7052" w:author="Francisco Timoni" w:date="2020-10-29T10:25:00Z"/>
                <w:rFonts w:ascii="Open Sans" w:hAnsi="Open Sans" w:cs="Open Sans"/>
                <w:color w:val="000000"/>
                <w:sz w:val="14"/>
                <w:szCs w:val="14"/>
              </w:rPr>
            </w:pPr>
            <w:ins w:id="7053" w:author="Francisco Timoni" w:date="2020-10-29T10:25:00Z">
              <w:r>
                <w:rPr>
                  <w:rFonts w:ascii="Open Sans" w:hAnsi="Open Sans" w:cs="Open Sans"/>
                  <w:color w:val="000000"/>
                  <w:sz w:val="14"/>
                  <w:szCs w:val="14"/>
                </w:rPr>
                <w:t>53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70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BCECAF6" w14:textId="77777777" w:rsidR="007319AE" w:rsidRDefault="007319AE">
            <w:pPr>
              <w:rPr>
                <w:ins w:id="7055" w:author="Francisco Timoni" w:date="2020-10-29T10:25:00Z"/>
                <w:rFonts w:ascii="Open Sans" w:hAnsi="Open Sans" w:cs="Open Sans"/>
                <w:color w:val="000000"/>
                <w:sz w:val="14"/>
                <w:szCs w:val="14"/>
              </w:rPr>
            </w:pPr>
            <w:ins w:id="7056" w:author="Francisco Timoni" w:date="2020-10-29T10:25:00Z">
              <w:r>
                <w:rPr>
                  <w:rFonts w:ascii="Open Sans" w:hAnsi="Open Sans" w:cs="Open Sans"/>
                  <w:color w:val="000000"/>
                  <w:sz w:val="14"/>
                  <w:szCs w:val="14"/>
                </w:rPr>
                <w:t>JARDIM GIRASSOL I - QD15 LT41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70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74CF9F6" w14:textId="77777777" w:rsidR="007319AE" w:rsidRDefault="007319AE">
            <w:pPr>
              <w:rPr>
                <w:ins w:id="7058" w:author="Francisco Timoni" w:date="2020-10-29T10:25:00Z"/>
                <w:rFonts w:ascii="Open Sans" w:hAnsi="Open Sans" w:cs="Open Sans"/>
                <w:color w:val="000000"/>
                <w:sz w:val="14"/>
                <w:szCs w:val="14"/>
              </w:rPr>
            </w:pPr>
            <w:ins w:id="7059" w:author="Francisco Timoni" w:date="2020-10-29T10:25:00Z">
              <w:r>
                <w:rPr>
                  <w:rFonts w:ascii="Open Sans" w:hAnsi="Open Sans" w:cs="Open Sans"/>
                  <w:color w:val="000000"/>
                  <w:sz w:val="14"/>
                  <w:szCs w:val="14"/>
                </w:rPr>
                <w:t>WALTAIR RODRIGUES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70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F1E2DDC" w14:textId="77777777" w:rsidR="007319AE" w:rsidRDefault="007319AE">
            <w:pPr>
              <w:jc w:val="center"/>
              <w:rPr>
                <w:ins w:id="7061" w:author="Francisco Timoni" w:date="2020-10-29T10:25:00Z"/>
                <w:rFonts w:ascii="Open Sans" w:hAnsi="Open Sans" w:cs="Open Sans"/>
                <w:color w:val="000000"/>
                <w:sz w:val="14"/>
                <w:szCs w:val="14"/>
              </w:rPr>
            </w:pPr>
            <w:ins w:id="7062" w:author="Francisco Timoni" w:date="2020-10-29T10:25:00Z">
              <w:r>
                <w:rPr>
                  <w:rFonts w:ascii="Open Sans" w:hAnsi="Open Sans" w:cs="Open Sans"/>
                  <w:color w:val="000000"/>
                  <w:sz w:val="14"/>
                  <w:szCs w:val="14"/>
                </w:rPr>
                <w:t>18450157897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70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3D1FC15" w14:textId="77777777" w:rsidR="007319AE" w:rsidRDefault="007319AE">
            <w:pPr>
              <w:jc w:val="right"/>
              <w:rPr>
                <w:ins w:id="7064" w:author="Francisco Timoni" w:date="2020-10-29T10:25:00Z"/>
                <w:rFonts w:ascii="Open Sans" w:hAnsi="Open Sans" w:cs="Open Sans"/>
                <w:color w:val="000000"/>
                <w:sz w:val="14"/>
                <w:szCs w:val="14"/>
              </w:rPr>
            </w:pPr>
            <w:ins w:id="7065" w:author="Francisco Timoni" w:date="2020-10-29T10:25:00Z">
              <w:r>
                <w:rPr>
                  <w:rFonts w:ascii="Open Sans" w:hAnsi="Open Sans" w:cs="Open Sans"/>
                  <w:color w:val="000000"/>
                  <w:sz w:val="14"/>
                  <w:szCs w:val="14"/>
                </w:rPr>
                <w:t>57.816,26</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70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9C07D14" w14:textId="77777777" w:rsidR="007319AE" w:rsidRDefault="007319AE">
            <w:pPr>
              <w:jc w:val="center"/>
              <w:rPr>
                <w:ins w:id="7067" w:author="Francisco Timoni" w:date="2020-10-29T10:25:00Z"/>
                <w:rFonts w:ascii="Open Sans" w:hAnsi="Open Sans" w:cs="Open Sans"/>
                <w:color w:val="000000"/>
                <w:sz w:val="14"/>
                <w:szCs w:val="14"/>
              </w:rPr>
            </w:pPr>
            <w:ins w:id="7068" w:author="Francisco Timoni" w:date="2020-10-29T10:25:00Z">
              <w:r>
                <w:rPr>
                  <w:rFonts w:ascii="Open Sans" w:hAnsi="Open Sans" w:cs="Open Sans"/>
                  <w:color w:val="000000"/>
                  <w:sz w:val="14"/>
                  <w:szCs w:val="14"/>
                </w:rPr>
                <w:t>01/02/2035</w:t>
              </w:r>
            </w:ins>
          </w:p>
        </w:tc>
      </w:tr>
      <w:tr w:rsidR="007319AE" w14:paraId="2B07C1E4" w14:textId="77777777" w:rsidTr="00C1699F">
        <w:trPr>
          <w:trHeight w:val="240"/>
          <w:ins w:id="7069" w:author="Francisco Timoni" w:date="2020-10-29T10:25:00Z"/>
          <w:trPrChange w:id="70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70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6B23B3C" w14:textId="77777777" w:rsidR="007319AE" w:rsidRDefault="007319AE">
            <w:pPr>
              <w:jc w:val="center"/>
              <w:rPr>
                <w:ins w:id="7072" w:author="Francisco Timoni" w:date="2020-10-29T10:25:00Z"/>
                <w:rFonts w:ascii="Open Sans" w:hAnsi="Open Sans" w:cs="Open Sans"/>
                <w:color w:val="000000"/>
                <w:sz w:val="14"/>
                <w:szCs w:val="14"/>
              </w:rPr>
            </w:pPr>
            <w:ins w:id="7073" w:author="Francisco Timoni" w:date="2020-10-29T10:25:00Z">
              <w:r>
                <w:rPr>
                  <w:rFonts w:ascii="Open Sans" w:hAnsi="Open Sans" w:cs="Open Sans"/>
                  <w:color w:val="000000"/>
                  <w:sz w:val="14"/>
                  <w:szCs w:val="14"/>
                </w:rPr>
                <w:t>54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70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E974DC1" w14:textId="77777777" w:rsidR="007319AE" w:rsidRDefault="007319AE">
            <w:pPr>
              <w:rPr>
                <w:ins w:id="7075" w:author="Francisco Timoni" w:date="2020-10-29T10:25:00Z"/>
                <w:rFonts w:ascii="Open Sans" w:hAnsi="Open Sans" w:cs="Open Sans"/>
                <w:color w:val="000000"/>
                <w:sz w:val="14"/>
                <w:szCs w:val="14"/>
              </w:rPr>
            </w:pPr>
            <w:ins w:id="7076" w:author="Francisco Timoni" w:date="2020-10-29T10:25:00Z">
              <w:r>
                <w:rPr>
                  <w:rFonts w:ascii="Open Sans" w:hAnsi="Open Sans" w:cs="Open Sans"/>
                  <w:color w:val="000000"/>
                  <w:sz w:val="14"/>
                  <w:szCs w:val="14"/>
                </w:rPr>
                <w:t>JARDIM GIRASSOL I - QD16 LT03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70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D8EC09A" w14:textId="77777777" w:rsidR="007319AE" w:rsidRDefault="007319AE">
            <w:pPr>
              <w:rPr>
                <w:ins w:id="7078" w:author="Francisco Timoni" w:date="2020-10-29T10:25:00Z"/>
                <w:rFonts w:ascii="Open Sans" w:hAnsi="Open Sans" w:cs="Open Sans"/>
                <w:color w:val="000000"/>
                <w:sz w:val="14"/>
                <w:szCs w:val="14"/>
              </w:rPr>
            </w:pPr>
            <w:ins w:id="7079" w:author="Francisco Timoni" w:date="2020-10-29T10:25:00Z">
              <w:r>
                <w:rPr>
                  <w:rFonts w:ascii="Open Sans" w:hAnsi="Open Sans" w:cs="Open Sans"/>
                  <w:color w:val="000000"/>
                  <w:sz w:val="14"/>
                  <w:szCs w:val="14"/>
                </w:rPr>
                <w:t>VITORIA FERNANDA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70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87FA577" w14:textId="77777777" w:rsidR="007319AE" w:rsidRDefault="007319AE">
            <w:pPr>
              <w:jc w:val="center"/>
              <w:rPr>
                <w:ins w:id="7081" w:author="Francisco Timoni" w:date="2020-10-29T10:25:00Z"/>
                <w:rFonts w:ascii="Open Sans" w:hAnsi="Open Sans" w:cs="Open Sans"/>
                <w:color w:val="000000"/>
                <w:sz w:val="14"/>
                <w:szCs w:val="14"/>
              </w:rPr>
            </w:pPr>
            <w:ins w:id="7082" w:author="Francisco Timoni" w:date="2020-10-29T10:25:00Z">
              <w:r>
                <w:rPr>
                  <w:rFonts w:ascii="Open Sans" w:hAnsi="Open Sans" w:cs="Open Sans"/>
                  <w:color w:val="000000"/>
                  <w:sz w:val="14"/>
                  <w:szCs w:val="14"/>
                </w:rPr>
                <w:t>46548976827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70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3FBB80C" w14:textId="77777777" w:rsidR="007319AE" w:rsidRDefault="007319AE">
            <w:pPr>
              <w:jc w:val="right"/>
              <w:rPr>
                <w:ins w:id="7084" w:author="Francisco Timoni" w:date="2020-10-29T10:25:00Z"/>
                <w:rFonts w:ascii="Open Sans" w:hAnsi="Open Sans" w:cs="Open Sans"/>
                <w:color w:val="000000"/>
                <w:sz w:val="14"/>
                <w:szCs w:val="14"/>
              </w:rPr>
            </w:pPr>
            <w:ins w:id="7085" w:author="Francisco Timoni" w:date="2020-10-29T10:25:00Z">
              <w:r>
                <w:rPr>
                  <w:rFonts w:ascii="Open Sans" w:hAnsi="Open Sans" w:cs="Open Sans"/>
                  <w:color w:val="000000"/>
                  <w:sz w:val="14"/>
                  <w:szCs w:val="14"/>
                </w:rPr>
                <w:t>60.378,02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70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AD07AE6" w14:textId="77777777" w:rsidR="007319AE" w:rsidRDefault="007319AE">
            <w:pPr>
              <w:jc w:val="center"/>
              <w:rPr>
                <w:ins w:id="7087" w:author="Francisco Timoni" w:date="2020-10-29T10:25:00Z"/>
                <w:rFonts w:ascii="Open Sans" w:hAnsi="Open Sans" w:cs="Open Sans"/>
                <w:color w:val="000000"/>
                <w:sz w:val="14"/>
                <w:szCs w:val="14"/>
              </w:rPr>
            </w:pPr>
            <w:ins w:id="7088" w:author="Francisco Timoni" w:date="2020-10-29T10:25:00Z">
              <w:r>
                <w:rPr>
                  <w:rFonts w:ascii="Open Sans" w:hAnsi="Open Sans" w:cs="Open Sans"/>
                  <w:color w:val="000000"/>
                  <w:sz w:val="14"/>
                  <w:szCs w:val="14"/>
                </w:rPr>
                <w:t>01/09/2034</w:t>
              </w:r>
            </w:ins>
          </w:p>
        </w:tc>
      </w:tr>
      <w:tr w:rsidR="007319AE" w14:paraId="6BDE7BE7" w14:textId="77777777" w:rsidTr="00C1699F">
        <w:trPr>
          <w:trHeight w:val="240"/>
          <w:ins w:id="7089" w:author="Francisco Timoni" w:date="2020-10-29T10:25:00Z"/>
          <w:trPrChange w:id="70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70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3A616E0" w14:textId="77777777" w:rsidR="007319AE" w:rsidRDefault="007319AE">
            <w:pPr>
              <w:jc w:val="center"/>
              <w:rPr>
                <w:ins w:id="7092" w:author="Francisco Timoni" w:date="2020-10-29T10:25:00Z"/>
                <w:rFonts w:ascii="Open Sans" w:hAnsi="Open Sans" w:cs="Open Sans"/>
                <w:color w:val="000000"/>
                <w:sz w:val="14"/>
                <w:szCs w:val="14"/>
              </w:rPr>
            </w:pPr>
            <w:ins w:id="7093" w:author="Francisco Timoni" w:date="2020-10-29T10:25:00Z">
              <w:r>
                <w:rPr>
                  <w:rFonts w:ascii="Open Sans" w:hAnsi="Open Sans" w:cs="Open Sans"/>
                  <w:color w:val="000000"/>
                  <w:sz w:val="14"/>
                  <w:szCs w:val="14"/>
                </w:rPr>
                <w:t>55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70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5C8816A" w14:textId="77777777" w:rsidR="007319AE" w:rsidRDefault="007319AE">
            <w:pPr>
              <w:rPr>
                <w:ins w:id="7095" w:author="Francisco Timoni" w:date="2020-10-29T10:25:00Z"/>
                <w:rFonts w:ascii="Open Sans" w:hAnsi="Open Sans" w:cs="Open Sans"/>
                <w:color w:val="000000"/>
                <w:sz w:val="14"/>
                <w:szCs w:val="14"/>
              </w:rPr>
            </w:pPr>
            <w:ins w:id="7096" w:author="Francisco Timoni" w:date="2020-10-29T10:25:00Z">
              <w:r>
                <w:rPr>
                  <w:rFonts w:ascii="Open Sans" w:hAnsi="Open Sans" w:cs="Open Sans"/>
                  <w:color w:val="000000"/>
                  <w:sz w:val="14"/>
                  <w:szCs w:val="14"/>
                </w:rPr>
                <w:t>JARDIM GIRASSOL I - QD16 LT11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70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819AAE2" w14:textId="77777777" w:rsidR="007319AE" w:rsidRDefault="007319AE">
            <w:pPr>
              <w:rPr>
                <w:ins w:id="7098" w:author="Francisco Timoni" w:date="2020-10-29T10:25:00Z"/>
                <w:rFonts w:ascii="Open Sans" w:hAnsi="Open Sans" w:cs="Open Sans"/>
                <w:color w:val="000000"/>
                <w:sz w:val="14"/>
                <w:szCs w:val="14"/>
              </w:rPr>
            </w:pPr>
            <w:ins w:id="7099" w:author="Francisco Timoni" w:date="2020-10-29T10:25:00Z">
              <w:r>
                <w:rPr>
                  <w:rFonts w:ascii="Open Sans" w:hAnsi="Open Sans" w:cs="Open Sans"/>
                  <w:color w:val="000000"/>
                  <w:sz w:val="14"/>
                  <w:szCs w:val="14"/>
                </w:rPr>
                <w:t>MAURICIO  DONIZETI  DUARTE CREPALDI</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71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BBD5ED0" w14:textId="77777777" w:rsidR="007319AE" w:rsidRDefault="007319AE">
            <w:pPr>
              <w:jc w:val="center"/>
              <w:rPr>
                <w:ins w:id="7101" w:author="Francisco Timoni" w:date="2020-10-29T10:25:00Z"/>
                <w:rFonts w:ascii="Open Sans" w:hAnsi="Open Sans" w:cs="Open Sans"/>
                <w:color w:val="000000"/>
                <w:sz w:val="14"/>
                <w:szCs w:val="14"/>
              </w:rPr>
            </w:pPr>
            <w:ins w:id="7102" w:author="Francisco Timoni" w:date="2020-10-29T10:25:00Z">
              <w:r>
                <w:rPr>
                  <w:rFonts w:ascii="Open Sans" w:hAnsi="Open Sans" w:cs="Open Sans"/>
                  <w:color w:val="000000"/>
                  <w:sz w:val="14"/>
                  <w:szCs w:val="14"/>
                </w:rPr>
                <w:t>05835084803</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71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AEB530A" w14:textId="77777777" w:rsidR="007319AE" w:rsidRDefault="007319AE">
            <w:pPr>
              <w:jc w:val="right"/>
              <w:rPr>
                <w:ins w:id="7104" w:author="Francisco Timoni" w:date="2020-10-29T10:25:00Z"/>
                <w:rFonts w:ascii="Open Sans" w:hAnsi="Open Sans" w:cs="Open Sans"/>
                <w:color w:val="000000"/>
                <w:sz w:val="14"/>
                <w:szCs w:val="14"/>
              </w:rPr>
            </w:pPr>
            <w:ins w:id="7105" w:author="Francisco Timoni" w:date="2020-10-29T10:25:00Z">
              <w:r>
                <w:rPr>
                  <w:rFonts w:ascii="Open Sans" w:hAnsi="Open Sans" w:cs="Open Sans"/>
                  <w:color w:val="000000"/>
                  <w:sz w:val="14"/>
                  <w:szCs w:val="14"/>
                </w:rPr>
                <w:t>59.568,96</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71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0DD7BAE" w14:textId="77777777" w:rsidR="007319AE" w:rsidRDefault="007319AE">
            <w:pPr>
              <w:jc w:val="center"/>
              <w:rPr>
                <w:ins w:id="7107" w:author="Francisco Timoni" w:date="2020-10-29T10:25:00Z"/>
                <w:rFonts w:ascii="Open Sans" w:hAnsi="Open Sans" w:cs="Open Sans"/>
                <w:color w:val="000000"/>
                <w:sz w:val="14"/>
                <w:szCs w:val="14"/>
              </w:rPr>
            </w:pPr>
            <w:ins w:id="7108" w:author="Francisco Timoni" w:date="2020-10-29T10:25:00Z">
              <w:r>
                <w:rPr>
                  <w:rFonts w:ascii="Open Sans" w:hAnsi="Open Sans" w:cs="Open Sans"/>
                  <w:color w:val="000000"/>
                  <w:sz w:val="14"/>
                  <w:szCs w:val="14"/>
                </w:rPr>
                <w:t>01/04/2034</w:t>
              </w:r>
            </w:ins>
          </w:p>
        </w:tc>
      </w:tr>
      <w:tr w:rsidR="007319AE" w14:paraId="7FFC785D" w14:textId="77777777" w:rsidTr="00C1699F">
        <w:trPr>
          <w:trHeight w:val="240"/>
          <w:ins w:id="7109" w:author="Francisco Timoni" w:date="2020-10-29T10:25:00Z"/>
          <w:trPrChange w:id="71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71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14447E0" w14:textId="77777777" w:rsidR="007319AE" w:rsidRDefault="007319AE">
            <w:pPr>
              <w:jc w:val="center"/>
              <w:rPr>
                <w:ins w:id="7112" w:author="Francisco Timoni" w:date="2020-10-29T10:25:00Z"/>
                <w:rFonts w:ascii="Open Sans" w:hAnsi="Open Sans" w:cs="Open Sans"/>
                <w:color w:val="000000"/>
                <w:sz w:val="14"/>
                <w:szCs w:val="14"/>
              </w:rPr>
            </w:pPr>
            <w:ins w:id="7113" w:author="Francisco Timoni" w:date="2020-10-29T10:25:00Z">
              <w:r>
                <w:rPr>
                  <w:rFonts w:ascii="Open Sans" w:hAnsi="Open Sans" w:cs="Open Sans"/>
                  <w:color w:val="000000"/>
                  <w:sz w:val="14"/>
                  <w:szCs w:val="14"/>
                </w:rPr>
                <w:t>56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71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3863910" w14:textId="77777777" w:rsidR="007319AE" w:rsidRDefault="007319AE">
            <w:pPr>
              <w:rPr>
                <w:ins w:id="7115" w:author="Francisco Timoni" w:date="2020-10-29T10:25:00Z"/>
                <w:rFonts w:ascii="Open Sans" w:hAnsi="Open Sans" w:cs="Open Sans"/>
                <w:color w:val="000000"/>
                <w:sz w:val="14"/>
                <w:szCs w:val="14"/>
              </w:rPr>
            </w:pPr>
            <w:ins w:id="7116" w:author="Francisco Timoni" w:date="2020-10-29T10:25:00Z">
              <w:r>
                <w:rPr>
                  <w:rFonts w:ascii="Open Sans" w:hAnsi="Open Sans" w:cs="Open Sans"/>
                  <w:color w:val="000000"/>
                  <w:sz w:val="14"/>
                  <w:szCs w:val="14"/>
                </w:rPr>
                <w:t>JARDIM GIRASSOL I - QD16 LT16</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71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F47E8BE" w14:textId="77777777" w:rsidR="007319AE" w:rsidRDefault="007319AE">
            <w:pPr>
              <w:rPr>
                <w:ins w:id="7118" w:author="Francisco Timoni" w:date="2020-10-29T10:25:00Z"/>
                <w:rFonts w:ascii="Open Sans" w:hAnsi="Open Sans" w:cs="Open Sans"/>
                <w:color w:val="000000"/>
                <w:sz w:val="14"/>
                <w:szCs w:val="14"/>
              </w:rPr>
            </w:pPr>
            <w:ins w:id="7119" w:author="Francisco Timoni" w:date="2020-10-29T10:25:00Z">
              <w:r>
                <w:rPr>
                  <w:rFonts w:ascii="Open Sans" w:hAnsi="Open Sans" w:cs="Open Sans"/>
                  <w:color w:val="000000"/>
                  <w:sz w:val="14"/>
                  <w:szCs w:val="14"/>
                </w:rPr>
                <w:t>FABIO AVELINO DE SOUZA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71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4B870E7" w14:textId="77777777" w:rsidR="007319AE" w:rsidRDefault="007319AE">
            <w:pPr>
              <w:jc w:val="center"/>
              <w:rPr>
                <w:ins w:id="7121" w:author="Francisco Timoni" w:date="2020-10-29T10:25:00Z"/>
                <w:rFonts w:ascii="Open Sans" w:hAnsi="Open Sans" w:cs="Open Sans"/>
                <w:color w:val="000000"/>
                <w:sz w:val="14"/>
                <w:szCs w:val="14"/>
              </w:rPr>
            </w:pPr>
            <w:ins w:id="7122" w:author="Francisco Timoni" w:date="2020-10-29T10:25:00Z">
              <w:r>
                <w:rPr>
                  <w:rFonts w:ascii="Open Sans" w:hAnsi="Open Sans" w:cs="Open Sans"/>
                  <w:color w:val="000000"/>
                  <w:sz w:val="14"/>
                  <w:szCs w:val="14"/>
                </w:rPr>
                <w:t>34436011895</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71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2D02A61" w14:textId="77777777" w:rsidR="007319AE" w:rsidRDefault="007319AE">
            <w:pPr>
              <w:jc w:val="right"/>
              <w:rPr>
                <w:ins w:id="7124" w:author="Francisco Timoni" w:date="2020-10-29T10:25:00Z"/>
                <w:rFonts w:ascii="Open Sans" w:hAnsi="Open Sans" w:cs="Open Sans"/>
                <w:color w:val="000000"/>
                <w:sz w:val="14"/>
                <w:szCs w:val="14"/>
              </w:rPr>
            </w:pPr>
            <w:ins w:id="7125" w:author="Francisco Timoni" w:date="2020-10-29T10:25:00Z">
              <w:r>
                <w:rPr>
                  <w:rFonts w:ascii="Open Sans" w:hAnsi="Open Sans" w:cs="Open Sans"/>
                  <w:color w:val="000000"/>
                  <w:sz w:val="14"/>
                  <w:szCs w:val="14"/>
                </w:rPr>
                <w:t>60.178,69</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71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6F6AA9F" w14:textId="77777777" w:rsidR="007319AE" w:rsidRDefault="007319AE">
            <w:pPr>
              <w:jc w:val="center"/>
              <w:rPr>
                <w:ins w:id="7127" w:author="Francisco Timoni" w:date="2020-10-29T10:25:00Z"/>
                <w:rFonts w:ascii="Open Sans" w:hAnsi="Open Sans" w:cs="Open Sans"/>
                <w:color w:val="000000"/>
                <w:sz w:val="14"/>
                <w:szCs w:val="14"/>
              </w:rPr>
            </w:pPr>
            <w:ins w:id="7128" w:author="Francisco Timoni" w:date="2020-10-29T10:25:00Z">
              <w:r>
                <w:rPr>
                  <w:rFonts w:ascii="Open Sans" w:hAnsi="Open Sans" w:cs="Open Sans"/>
                  <w:color w:val="000000"/>
                  <w:sz w:val="14"/>
                  <w:szCs w:val="14"/>
                </w:rPr>
                <w:t>01/06/2034</w:t>
              </w:r>
            </w:ins>
          </w:p>
        </w:tc>
      </w:tr>
      <w:tr w:rsidR="007319AE" w14:paraId="4DA625F3" w14:textId="77777777" w:rsidTr="00C1699F">
        <w:trPr>
          <w:trHeight w:val="240"/>
          <w:ins w:id="7129" w:author="Francisco Timoni" w:date="2020-10-29T10:25:00Z"/>
          <w:trPrChange w:id="71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71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3A2897D" w14:textId="77777777" w:rsidR="007319AE" w:rsidRDefault="007319AE">
            <w:pPr>
              <w:jc w:val="center"/>
              <w:rPr>
                <w:ins w:id="7132" w:author="Francisco Timoni" w:date="2020-10-29T10:25:00Z"/>
                <w:rFonts w:ascii="Open Sans" w:hAnsi="Open Sans" w:cs="Open Sans"/>
                <w:color w:val="000000"/>
                <w:sz w:val="14"/>
                <w:szCs w:val="14"/>
              </w:rPr>
            </w:pPr>
            <w:ins w:id="7133" w:author="Francisco Timoni" w:date="2020-10-29T10:25:00Z">
              <w:r>
                <w:rPr>
                  <w:rFonts w:ascii="Open Sans" w:hAnsi="Open Sans" w:cs="Open Sans"/>
                  <w:color w:val="000000"/>
                  <w:sz w:val="14"/>
                  <w:szCs w:val="14"/>
                </w:rPr>
                <w:t>57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71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D814412" w14:textId="77777777" w:rsidR="007319AE" w:rsidRDefault="007319AE">
            <w:pPr>
              <w:rPr>
                <w:ins w:id="7135" w:author="Francisco Timoni" w:date="2020-10-29T10:25:00Z"/>
                <w:rFonts w:ascii="Open Sans" w:hAnsi="Open Sans" w:cs="Open Sans"/>
                <w:color w:val="000000"/>
                <w:sz w:val="14"/>
                <w:szCs w:val="14"/>
              </w:rPr>
            </w:pPr>
            <w:ins w:id="7136" w:author="Francisco Timoni" w:date="2020-10-29T10:25:00Z">
              <w:r>
                <w:rPr>
                  <w:rFonts w:ascii="Open Sans" w:hAnsi="Open Sans" w:cs="Open Sans"/>
                  <w:color w:val="000000"/>
                  <w:sz w:val="14"/>
                  <w:szCs w:val="14"/>
                </w:rPr>
                <w:t>JARDIM GIRASSOL I - QD16 LT17</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71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31D4134" w14:textId="77777777" w:rsidR="007319AE" w:rsidRDefault="007319AE">
            <w:pPr>
              <w:rPr>
                <w:ins w:id="7138" w:author="Francisco Timoni" w:date="2020-10-29T10:25:00Z"/>
                <w:rFonts w:ascii="Open Sans" w:hAnsi="Open Sans" w:cs="Open Sans"/>
                <w:color w:val="000000"/>
                <w:sz w:val="14"/>
                <w:szCs w:val="14"/>
              </w:rPr>
            </w:pPr>
            <w:ins w:id="7139" w:author="Francisco Timoni" w:date="2020-10-29T10:25:00Z">
              <w:r>
                <w:rPr>
                  <w:rFonts w:ascii="Open Sans" w:hAnsi="Open Sans" w:cs="Open Sans"/>
                  <w:color w:val="000000"/>
                  <w:sz w:val="14"/>
                  <w:szCs w:val="14"/>
                </w:rPr>
                <w:t>MARCIO ARADO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71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45B397D" w14:textId="77777777" w:rsidR="007319AE" w:rsidRDefault="007319AE">
            <w:pPr>
              <w:jc w:val="center"/>
              <w:rPr>
                <w:ins w:id="7141" w:author="Francisco Timoni" w:date="2020-10-29T10:25:00Z"/>
                <w:rFonts w:ascii="Open Sans" w:hAnsi="Open Sans" w:cs="Open Sans"/>
                <w:color w:val="000000"/>
                <w:sz w:val="14"/>
                <w:szCs w:val="14"/>
              </w:rPr>
            </w:pPr>
            <w:ins w:id="7142" w:author="Francisco Timoni" w:date="2020-10-29T10:25:00Z">
              <w:r>
                <w:rPr>
                  <w:rFonts w:ascii="Open Sans" w:hAnsi="Open Sans" w:cs="Open Sans"/>
                  <w:color w:val="000000"/>
                  <w:sz w:val="14"/>
                  <w:szCs w:val="14"/>
                </w:rPr>
                <w:t>12174849810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71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AB942D5" w14:textId="77777777" w:rsidR="007319AE" w:rsidRDefault="007319AE">
            <w:pPr>
              <w:jc w:val="right"/>
              <w:rPr>
                <w:ins w:id="7144" w:author="Francisco Timoni" w:date="2020-10-29T10:25:00Z"/>
                <w:rFonts w:ascii="Open Sans" w:hAnsi="Open Sans" w:cs="Open Sans"/>
                <w:color w:val="000000"/>
                <w:sz w:val="14"/>
                <w:szCs w:val="14"/>
              </w:rPr>
            </w:pPr>
            <w:ins w:id="7145" w:author="Francisco Timoni" w:date="2020-10-29T10:25:00Z">
              <w:r>
                <w:rPr>
                  <w:rFonts w:ascii="Open Sans" w:hAnsi="Open Sans" w:cs="Open Sans"/>
                  <w:color w:val="000000"/>
                  <w:sz w:val="14"/>
                  <w:szCs w:val="14"/>
                </w:rPr>
                <w:t>55.335,50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71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045B7BA" w14:textId="77777777" w:rsidR="007319AE" w:rsidRDefault="007319AE">
            <w:pPr>
              <w:jc w:val="center"/>
              <w:rPr>
                <w:ins w:id="7147" w:author="Francisco Timoni" w:date="2020-10-29T10:25:00Z"/>
                <w:rFonts w:ascii="Open Sans" w:hAnsi="Open Sans" w:cs="Open Sans"/>
                <w:color w:val="000000"/>
                <w:sz w:val="14"/>
                <w:szCs w:val="14"/>
              </w:rPr>
            </w:pPr>
            <w:ins w:id="7148" w:author="Francisco Timoni" w:date="2020-10-29T10:25:00Z">
              <w:r>
                <w:rPr>
                  <w:rFonts w:ascii="Open Sans" w:hAnsi="Open Sans" w:cs="Open Sans"/>
                  <w:color w:val="000000"/>
                  <w:sz w:val="14"/>
                  <w:szCs w:val="14"/>
                </w:rPr>
                <w:t>01/06/2033</w:t>
              </w:r>
            </w:ins>
          </w:p>
        </w:tc>
      </w:tr>
      <w:tr w:rsidR="007319AE" w14:paraId="717062BB" w14:textId="77777777" w:rsidTr="00C1699F">
        <w:trPr>
          <w:trHeight w:val="240"/>
          <w:ins w:id="7149" w:author="Francisco Timoni" w:date="2020-10-29T10:25:00Z"/>
          <w:trPrChange w:id="71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71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A0AAAC6" w14:textId="77777777" w:rsidR="007319AE" w:rsidRDefault="007319AE">
            <w:pPr>
              <w:jc w:val="center"/>
              <w:rPr>
                <w:ins w:id="7152" w:author="Francisco Timoni" w:date="2020-10-29T10:25:00Z"/>
                <w:rFonts w:ascii="Open Sans" w:hAnsi="Open Sans" w:cs="Open Sans"/>
                <w:color w:val="000000"/>
                <w:sz w:val="14"/>
                <w:szCs w:val="14"/>
              </w:rPr>
            </w:pPr>
            <w:ins w:id="7153" w:author="Francisco Timoni" w:date="2020-10-29T10:25:00Z">
              <w:r>
                <w:rPr>
                  <w:rFonts w:ascii="Open Sans" w:hAnsi="Open Sans" w:cs="Open Sans"/>
                  <w:color w:val="000000"/>
                  <w:sz w:val="14"/>
                  <w:szCs w:val="14"/>
                </w:rPr>
                <w:t>58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71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646636C" w14:textId="77777777" w:rsidR="007319AE" w:rsidRDefault="007319AE">
            <w:pPr>
              <w:rPr>
                <w:ins w:id="7155" w:author="Francisco Timoni" w:date="2020-10-29T10:25:00Z"/>
                <w:rFonts w:ascii="Open Sans" w:hAnsi="Open Sans" w:cs="Open Sans"/>
                <w:color w:val="000000"/>
                <w:sz w:val="14"/>
                <w:szCs w:val="14"/>
              </w:rPr>
            </w:pPr>
            <w:ins w:id="7156" w:author="Francisco Timoni" w:date="2020-10-29T10:25:00Z">
              <w:r>
                <w:rPr>
                  <w:rFonts w:ascii="Open Sans" w:hAnsi="Open Sans" w:cs="Open Sans"/>
                  <w:color w:val="000000"/>
                  <w:sz w:val="14"/>
                  <w:szCs w:val="14"/>
                </w:rPr>
                <w:t>JARDIM GIRASSOL I - QD16 LT18</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71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560D284" w14:textId="77777777" w:rsidR="007319AE" w:rsidRDefault="007319AE">
            <w:pPr>
              <w:rPr>
                <w:ins w:id="7158" w:author="Francisco Timoni" w:date="2020-10-29T10:25:00Z"/>
                <w:rFonts w:ascii="Open Sans" w:hAnsi="Open Sans" w:cs="Open Sans"/>
                <w:color w:val="000000"/>
                <w:sz w:val="14"/>
                <w:szCs w:val="14"/>
              </w:rPr>
            </w:pPr>
            <w:ins w:id="7159" w:author="Francisco Timoni" w:date="2020-10-29T10:25:00Z">
              <w:r>
                <w:rPr>
                  <w:rFonts w:ascii="Open Sans" w:hAnsi="Open Sans" w:cs="Open Sans"/>
                  <w:color w:val="000000"/>
                  <w:sz w:val="14"/>
                  <w:szCs w:val="14"/>
                </w:rPr>
                <w:t>REGINALDO ARADO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71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E78F933" w14:textId="77777777" w:rsidR="007319AE" w:rsidRDefault="007319AE">
            <w:pPr>
              <w:jc w:val="center"/>
              <w:rPr>
                <w:ins w:id="7161" w:author="Francisco Timoni" w:date="2020-10-29T10:25:00Z"/>
                <w:rFonts w:ascii="Open Sans" w:hAnsi="Open Sans" w:cs="Open Sans"/>
                <w:color w:val="000000"/>
                <w:sz w:val="14"/>
                <w:szCs w:val="14"/>
              </w:rPr>
            </w:pPr>
            <w:ins w:id="7162" w:author="Francisco Timoni" w:date="2020-10-29T10:25:00Z">
              <w:r>
                <w:rPr>
                  <w:rFonts w:ascii="Open Sans" w:hAnsi="Open Sans" w:cs="Open Sans"/>
                  <w:color w:val="000000"/>
                  <w:sz w:val="14"/>
                  <w:szCs w:val="14"/>
                </w:rPr>
                <w:t>12174839857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71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1FD2546" w14:textId="77777777" w:rsidR="007319AE" w:rsidRDefault="007319AE">
            <w:pPr>
              <w:jc w:val="right"/>
              <w:rPr>
                <w:ins w:id="7164" w:author="Francisco Timoni" w:date="2020-10-29T10:25:00Z"/>
                <w:rFonts w:ascii="Open Sans" w:hAnsi="Open Sans" w:cs="Open Sans"/>
                <w:color w:val="000000"/>
                <w:sz w:val="14"/>
                <w:szCs w:val="14"/>
              </w:rPr>
            </w:pPr>
            <w:ins w:id="7165" w:author="Francisco Timoni" w:date="2020-10-29T10:25:00Z">
              <w:r>
                <w:rPr>
                  <w:rFonts w:ascii="Open Sans" w:hAnsi="Open Sans" w:cs="Open Sans"/>
                  <w:color w:val="000000"/>
                  <w:sz w:val="14"/>
                  <w:szCs w:val="14"/>
                </w:rPr>
                <w:t>55.335,50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71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78B98C3" w14:textId="77777777" w:rsidR="007319AE" w:rsidRDefault="007319AE">
            <w:pPr>
              <w:jc w:val="center"/>
              <w:rPr>
                <w:ins w:id="7167" w:author="Francisco Timoni" w:date="2020-10-29T10:25:00Z"/>
                <w:rFonts w:ascii="Open Sans" w:hAnsi="Open Sans" w:cs="Open Sans"/>
                <w:color w:val="000000"/>
                <w:sz w:val="14"/>
                <w:szCs w:val="14"/>
              </w:rPr>
            </w:pPr>
            <w:ins w:id="7168" w:author="Francisco Timoni" w:date="2020-10-29T10:25:00Z">
              <w:r>
                <w:rPr>
                  <w:rFonts w:ascii="Open Sans" w:hAnsi="Open Sans" w:cs="Open Sans"/>
                  <w:color w:val="000000"/>
                  <w:sz w:val="14"/>
                  <w:szCs w:val="14"/>
                </w:rPr>
                <w:t>01/06/2033</w:t>
              </w:r>
            </w:ins>
          </w:p>
        </w:tc>
      </w:tr>
      <w:tr w:rsidR="007319AE" w14:paraId="5429A098" w14:textId="77777777" w:rsidTr="00C1699F">
        <w:trPr>
          <w:trHeight w:val="240"/>
          <w:ins w:id="7169" w:author="Francisco Timoni" w:date="2020-10-29T10:25:00Z"/>
          <w:trPrChange w:id="71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71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F88945E" w14:textId="77777777" w:rsidR="007319AE" w:rsidRDefault="007319AE">
            <w:pPr>
              <w:jc w:val="center"/>
              <w:rPr>
                <w:ins w:id="7172" w:author="Francisco Timoni" w:date="2020-10-29T10:25:00Z"/>
                <w:rFonts w:ascii="Open Sans" w:hAnsi="Open Sans" w:cs="Open Sans"/>
                <w:color w:val="000000"/>
                <w:sz w:val="14"/>
                <w:szCs w:val="14"/>
              </w:rPr>
            </w:pPr>
            <w:ins w:id="7173" w:author="Francisco Timoni" w:date="2020-10-29T10:25:00Z">
              <w:r>
                <w:rPr>
                  <w:rFonts w:ascii="Open Sans" w:hAnsi="Open Sans" w:cs="Open Sans"/>
                  <w:color w:val="000000"/>
                  <w:sz w:val="14"/>
                  <w:szCs w:val="14"/>
                </w:rPr>
                <w:t>59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71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5B0E4D7" w14:textId="77777777" w:rsidR="007319AE" w:rsidRDefault="007319AE">
            <w:pPr>
              <w:rPr>
                <w:ins w:id="7175" w:author="Francisco Timoni" w:date="2020-10-29T10:25:00Z"/>
                <w:rFonts w:ascii="Open Sans" w:hAnsi="Open Sans" w:cs="Open Sans"/>
                <w:color w:val="000000"/>
                <w:sz w:val="14"/>
                <w:szCs w:val="14"/>
              </w:rPr>
            </w:pPr>
            <w:ins w:id="7176" w:author="Francisco Timoni" w:date="2020-10-29T10:25:00Z">
              <w:r>
                <w:rPr>
                  <w:rFonts w:ascii="Open Sans" w:hAnsi="Open Sans" w:cs="Open Sans"/>
                  <w:color w:val="000000"/>
                  <w:sz w:val="14"/>
                  <w:szCs w:val="14"/>
                </w:rPr>
                <w:t>JARDIM GIRASSOL I - QD16 LT29</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71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E47EE56" w14:textId="77777777" w:rsidR="007319AE" w:rsidRDefault="007319AE">
            <w:pPr>
              <w:rPr>
                <w:ins w:id="7178" w:author="Francisco Timoni" w:date="2020-10-29T10:25:00Z"/>
                <w:rFonts w:ascii="Open Sans" w:hAnsi="Open Sans" w:cs="Open Sans"/>
                <w:color w:val="000000"/>
                <w:sz w:val="14"/>
                <w:szCs w:val="14"/>
              </w:rPr>
            </w:pPr>
            <w:ins w:id="7179" w:author="Francisco Timoni" w:date="2020-10-29T10:25:00Z">
              <w:r>
                <w:rPr>
                  <w:rFonts w:ascii="Open Sans" w:hAnsi="Open Sans" w:cs="Open Sans"/>
                  <w:color w:val="000000"/>
                  <w:sz w:val="14"/>
                  <w:szCs w:val="14"/>
                </w:rPr>
                <w:t>NELSON PEREIRA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71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88F381B" w14:textId="77777777" w:rsidR="007319AE" w:rsidRDefault="007319AE">
            <w:pPr>
              <w:jc w:val="center"/>
              <w:rPr>
                <w:ins w:id="7181" w:author="Francisco Timoni" w:date="2020-10-29T10:25:00Z"/>
                <w:rFonts w:ascii="Open Sans" w:hAnsi="Open Sans" w:cs="Open Sans"/>
                <w:color w:val="000000"/>
                <w:sz w:val="14"/>
                <w:szCs w:val="14"/>
              </w:rPr>
            </w:pPr>
            <w:ins w:id="7182" w:author="Francisco Timoni" w:date="2020-10-29T10:25:00Z">
              <w:r>
                <w:rPr>
                  <w:rFonts w:ascii="Open Sans" w:hAnsi="Open Sans" w:cs="Open Sans"/>
                  <w:color w:val="000000"/>
                  <w:sz w:val="14"/>
                  <w:szCs w:val="14"/>
                </w:rPr>
                <w:t>02591429804</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71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96815A2" w14:textId="77777777" w:rsidR="007319AE" w:rsidRDefault="007319AE">
            <w:pPr>
              <w:jc w:val="right"/>
              <w:rPr>
                <w:ins w:id="7184" w:author="Francisco Timoni" w:date="2020-10-29T10:25:00Z"/>
                <w:rFonts w:ascii="Open Sans" w:hAnsi="Open Sans" w:cs="Open Sans"/>
                <w:color w:val="000000"/>
                <w:sz w:val="14"/>
                <w:szCs w:val="14"/>
              </w:rPr>
            </w:pPr>
            <w:ins w:id="7185" w:author="Francisco Timoni" w:date="2020-10-29T10:25:00Z">
              <w:r>
                <w:rPr>
                  <w:rFonts w:ascii="Open Sans" w:hAnsi="Open Sans" w:cs="Open Sans"/>
                  <w:color w:val="000000"/>
                  <w:sz w:val="14"/>
                  <w:szCs w:val="14"/>
                </w:rPr>
                <w:t>56.615,62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71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912E00A" w14:textId="77777777" w:rsidR="007319AE" w:rsidRDefault="007319AE">
            <w:pPr>
              <w:jc w:val="center"/>
              <w:rPr>
                <w:ins w:id="7187" w:author="Francisco Timoni" w:date="2020-10-29T10:25:00Z"/>
                <w:rFonts w:ascii="Open Sans" w:hAnsi="Open Sans" w:cs="Open Sans"/>
                <w:color w:val="000000"/>
                <w:sz w:val="14"/>
                <w:szCs w:val="14"/>
              </w:rPr>
            </w:pPr>
            <w:ins w:id="7188" w:author="Francisco Timoni" w:date="2020-10-29T10:25:00Z">
              <w:r>
                <w:rPr>
                  <w:rFonts w:ascii="Open Sans" w:hAnsi="Open Sans" w:cs="Open Sans"/>
                  <w:color w:val="000000"/>
                  <w:sz w:val="14"/>
                  <w:szCs w:val="14"/>
                </w:rPr>
                <w:t>01/04/2031</w:t>
              </w:r>
            </w:ins>
          </w:p>
        </w:tc>
      </w:tr>
      <w:tr w:rsidR="007319AE" w14:paraId="66C478DC" w14:textId="77777777" w:rsidTr="00C1699F">
        <w:trPr>
          <w:trHeight w:val="240"/>
          <w:ins w:id="7189" w:author="Francisco Timoni" w:date="2020-10-29T10:25:00Z"/>
          <w:trPrChange w:id="71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71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C02D390" w14:textId="77777777" w:rsidR="007319AE" w:rsidRDefault="007319AE">
            <w:pPr>
              <w:jc w:val="center"/>
              <w:rPr>
                <w:ins w:id="7192" w:author="Francisco Timoni" w:date="2020-10-29T10:25:00Z"/>
                <w:rFonts w:ascii="Open Sans" w:hAnsi="Open Sans" w:cs="Open Sans"/>
                <w:color w:val="000000"/>
                <w:sz w:val="14"/>
                <w:szCs w:val="14"/>
              </w:rPr>
            </w:pPr>
            <w:ins w:id="7193" w:author="Francisco Timoni" w:date="2020-10-29T10:25:00Z">
              <w:r>
                <w:rPr>
                  <w:rFonts w:ascii="Open Sans" w:hAnsi="Open Sans" w:cs="Open Sans"/>
                  <w:color w:val="000000"/>
                  <w:sz w:val="14"/>
                  <w:szCs w:val="14"/>
                </w:rPr>
                <w:t>60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71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37B2E2D" w14:textId="77777777" w:rsidR="007319AE" w:rsidRDefault="007319AE">
            <w:pPr>
              <w:rPr>
                <w:ins w:id="7195" w:author="Francisco Timoni" w:date="2020-10-29T10:25:00Z"/>
                <w:rFonts w:ascii="Open Sans" w:hAnsi="Open Sans" w:cs="Open Sans"/>
                <w:color w:val="000000"/>
                <w:sz w:val="14"/>
                <w:szCs w:val="14"/>
              </w:rPr>
            </w:pPr>
            <w:ins w:id="7196" w:author="Francisco Timoni" w:date="2020-10-29T10:25:00Z">
              <w:r>
                <w:rPr>
                  <w:rFonts w:ascii="Open Sans" w:hAnsi="Open Sans" w:cs="Open Sans"/>
                  <w:color w:val="000000"/>
                  <w:sz w:val="14"/>
                  <w:szCs w:val="14"/>
                </w:rPr>
                <w:t>JARDIM GIRASSOL I - QD16 LT38</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71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7A75FA5" w14:textId="77777777" w:rsidR="007319AE" w:rsidRDefault="007319AE">
            <w:pPr>
              <w:rPr>
                <w:ins w:id="7198" w:author="Francisco Timoni" w:date="2020-10-29T10:25:00Z"/>
                <w:rFonts w:ascii="Open Sans" w:hAnsi="Open Sans" w:cs="Open Sans"/>
                <w:color w:val="000000"/>
                <w:sz w:val="14"/>
                <w:szCs w:val="14"/>
              </w:rPr>
            </w:pPr>
            <w:ins w:id="7199" w:author="Francisco Timoni" w:date="2020-10-29T10:25:00Z">
              <w:r>
                <w:rPr>
                  <w:rFonts w:ascii="Open Sans" w:hAnsi="Open Sans" w:cs="Open Sans"/>
                  <w:color w:val="000000"/>
                  <w:sz w:val="14"/>
                  <w:szCs w:val="14"/>
                </w:rPr>
                <w:t>SORAYA RIENTE DUTRA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72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B0D1AFA" w14:textId="77777777" w:rsidR="007319AE" w:rsidRDefault="007319AE">
            <w:pPr>
              <w:jc w:val="center"/>
              <w:rPr>
                <w:ins w:id="7201" w:author="Francisco Timoni" w:date="2020-10-29T10:25:00Z"/>
                <w:rFonts w:ascii="Open Sans" w:hAnsi="Open Sans" w:cs="Open Sans"/>
                <w:color w:val="000000"/>
                <w:sz w:val="14"/>
                <w:szCs w:val="14"/>
              </w:rPr>
            </w:pPr>
            <w:ins w:id="7202" w:author="Francisco Timoni" w:date="2020-10-29T10:25:00Z">
              <w:r>
                <w:rPr>
                  <w:rFonts w:ascii="Open Sans" w:hAnsi="Open Sans" w:cs="Open Sans"/>
                  <w:color w:val="000000"/>
                  <w:sz w:val="14"/>
                  <w:szCs w:val="14"/>
                </w:rPr>
                <w:t>05836146802</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72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0D0C116" w14:textId="77777777" w:rsidR="007319AE" w:rsidRDefault="007319AE">
            <w:pPr>
              <w:jc w:val="right"/>
              <w:rPr>
                <w:ins w:id="7204" w:author="Francisco Timoni" w:date="2020-10-29T10:25:00Z"/>
                <w:rFonts w:ascii="Open Sans" w:hAnsi="Open Sans" w:cs="Open Sans"/>
                <w:color w:val="000000"/>
                <w:sz w:val="14"/>
                <w:szCs w:val="14"/>
              </w:rPr>
            </w:pPr>
            <w:ins w:id="7205" w:author="Francisco Timoni" w:date="2020-10-29T10:25:00Z">
              <w:r>
                <w:rPr>
                  <w:rFonts w:ascii="Open Sans" w:hAnsi="Open Sans" w:cs="Open Sans"/>
                  <w:color w:val="000000"/>
                  <w:sz w:val="14"/>
                  <w:szCs w:val="14"/>
                </w:rPr>
                <w:t>60.449,93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72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38C41C8" w14:textId="77777777" w:rsidR="007319AE" w:rsidRDefault="007319AE">
            <w:pPr>
              <w:jc w:val="center"/>
              <w:rPr>
                <w:ins w:id="7207" w:author="Francisco Timoni" w:date="2020-10-29T10:25:00Z"/>
                <w:rFonts w:ascii="Open Sans" w:hAnsi="Open Sans" w:cs="Open Sans"/>
                <w:color w:val="000000"/>
                <w:sz w:val="14"/>
                <w:szCs w:val="14"/>
              </w:rPr>
            </w:pPr>
            <w:ins w:id="7208" w:author="Francisco Timoni" w:date="2020-10-29T10:25:00Z">
              <w:r>
                <w:rPr>
                  <w:rFonts w:ascii="Open Sans" w:hAnsi="Open Sans" w:cs="Open Sans"/>
                  <w:color w:val="000000"/>
                  <w:sz w:val="14"/>
                  <w:szCs w:val="14"/>
                </w:rPr>
                <w:t>01/08/2034</w:t>
              </w:r>
            </w:ins>
          </w:p>
        </w:tc>
      </w:tr>
      <w:tr w:rsidR="007319AE" w14:paraId="239CF337" w14:textId="77777777" w:rsidTr="00C1699F">
        <w:trPr>
          <w:trHeight w:val="240"/>
          <w:ins w:id="7209" w:author="Francisco Timoni" w:date="2020-10-29T10:25:00Z"/>
          <w:trPrChange w:id="72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72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A5D7CA5" w14:textId="77777777" w:rsidR="007319AE" w:rsidRDefault="007319AE">
            <w:pPr>
              <w:jc w:val="center"/>
              <w:rPr>
                <w:ins w:id="7212" w:author="Francisco Timoni" w:date="2020-10-29T10:25:00Z"/>
                <w:rFonts w:ascii="Open Sans" w:hAnsi="Open Sans" w:cs="Open Sans"/>
                <w:color w:val="000000"/>
                <w:sz w:val="14"/>
                <w:szCs w:val="14"/>
              </w:rPr>
            </w:pPr>
            <w:ins w:id="7213" w:author="Francisco Timoni" w:date="2020-10-29T10:25:00Z">
              <w:r>
                <w:rPr>
                  <w:rFonts w:ascii="Open Sans" w:hAnsi="Open Sans" w:cs="Open Sans"/>
                  <w:color w:val="000000"/>
                  <w:sz w:val="14"/>
                  <w:szCs w:val="14"/>
                </w:rPr>
                <w:t>61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72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F838EED" w14:textId="77777777" w:rsidR="007319AE" w:rsidRDefault="007319AE">
            <w:pPr>
              <w:rPr>
                <w:ins w:id="7215" w:author="Francisco Timoni" w:date="2020-10-29T10:25:00Z"/>
                <w:rFonts w:ascii="Open Sans" w:hAnsi="Open Sans" w:cs="Open Sans"/>
                <w:color w:val="000000"/>
                <w:sz w:val="14"/>
                <w:szCs w:val="14"/>
              </w:rPr>
            </w:pPr>
            <w:ins w:id="7216" w:author="Francisco Timoni" w:date="2020-10-29T10:25:00Z">
              <w:r>
                <w:rPr>
                  <w:rFonts w:ascii="Open Sans" w:hAnsi="Open Sans" w:cs="Open Sans"/>
                  <w:color w:val="000000"/>
                  <w:sz w:val="14"/>
                  <w:szCs w:val="14"/>
                </w:rPr>
                <w:t>JARDIM GIRASSOL I - QD16 LT39</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72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50ECA6D" w14:textId="77777777" w:rsidR="007319AE" w:rsidRDefault="007319AE">
            <w:pPr>
              <w:rPr>
                <w:ins w:id="7218" w:author="Francisco Timoni" w:date="2020-10-29T10:25:00Z"/>
                <w:rFonts w:ascii="Open Sans" w:hAnsi="Open Sans" w:cs="Open Sans"/>
                <w:color w:val="000000"/>
                <w:sz w:val="14"/>
                <w:szCs w:val="14"/>
              </w:rPr>
            </w:pPr>
            <w:ins w:id="7219" w:author="Francisco Timoni" w:date="2020-10-29T10:25:00Z">
              <w:r>
                <w:rPr>
                  <w:rFonts w:ascii="Open Sans" w:hAnsi="Open Sans" w:cs="Open Sans"/>
                  <w:color w:val="000000"/>
                  <w:sz w:val="14"/>
                  <w:szCs w:val="14"/>
                </w:rPr>
                <w:t>SORAYA RIENTE DUTRA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72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3789781" w14:textId="77777777" w:rsidR="007319AE" w:rsidRDefault="007319AE">
            <w:pPr>
              <w:jc w:val="center"/>
              <w:rPr>
                <w:ins w:id="7221" w:author="Francisco Timoni" w:date="2020-10-29T10:25:00Z"/>
                <w:rFonts w:ascii="Open Sans" w:hAnsi="Open Sans" w:cs="Open Sans"/>
                <w:color w:val="000000"/>
                <w:sz w:val="14"/>
                <w:szCs w:val="14"/>
              </w:rPr>
            </w:pPr>
            <w:ins w:id="7222" w:author="Francisco Timoni" w:date="2020-10-29T10:25:00Z">
              <w:r>
                <w:rPr>
                  <w:rFonts w:ascii="Open Sans" w:hAnsi="Open Sans" w:cs="Open Sans"/>
                  <w:color w:val="000000"/>
                  <w:sz w:val="14"/>
                  <w:szCs w:val="14"/>
                </w:rPr>
                <w:t>05836146802</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72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4591CE3" w14:textId="77777777" w:rsidR="007319AE" w:rsidRDefault="007319AE">
            <w:pPr>
              <w:jc w:val="right"/>
              <w:rPr>
                <w:ins w:id="7224" w:author="Francisco Timoni" w:date="2020-10-29T10:25:00Z"/>
                <w:rFonts w:ascii="Open Sans" w:hAnsi="Open Sans" w:cs="Open Sans"/>
                <w:color w:val="000000"/>
                <w:sz w:val="14"/>
                <w:szCs w:val="14"/>
              </w:rPr>
            </w:pPr>
            <w:ins w:id="7225" w:author="Francisco Timoni" w:date="2020-10-29T10:25:00Z">
              <w:r>
                <w:rPr>
                  <w:rFonts w:ascii="Open Sans" w:hAnsi="Open Sans" w:cs="Open Sans"/>
                  <w:color w:val="000000"/>
                  <w:sz w:val="14"/>
                  <w:szCs w:val="14"/>
                </w:rPr>
                <w:t>60.449,93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72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9B5EEF5" w14:textId="77777777" w:rsidR="007319AE" w:rsidRDefault="007319AE">
            <w:pPr>
              <w:jc w:val="center"/>
              <w:rPr>
                <w:ins w:id="7227" w:author="Francisco Timoni" w:date="2020-10-29T10:25:00Z"/>
                <w:rFonts w:ascii="Open Sans" w:hAnsi="Open Sans" w:cs="Open Sans"/>
                <w:color w:val="000000"/>
                <w:sz w:val="14"/>
                <w:szCs w:val="14"/>
              </w:rPr>
            </w:pPr>
            <w:ins w:id="7228" w:author="Francisco Timoni" w:date="2020-10-29T10:25:00Z">
              <w:r>
                <w:rPr>
                  <w:rFonts w:ascii="Open Sans" w:hAnsi="Open Sans" w:cs="Open Sans"/>
                  <w:color w:val="000000"/>
                  <w:sz w:val="14"/>
                  <w:szCs w:val="14"/>
                </w:rPr>
                <w:t>01/08/2034</w:t>
              </w:r>
            </w:ins>
          </w:p>
        </w:tc>
      </w:tr>
      <w:tr w:rsidR="007319AE" w14:paraId="6CE36B45" w14:textId="77777777" w:rsidTr="00C1699F">
        <w:trPr>
          <w:trHeight w:val="240"/>
          <w:ins w:id="7229" w:author="Francisco Timoni" w:date="2020-10-29T10:25:00Z"/>
          <w:trPrChange w:id="72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72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72B4006" w14:textId="77777777" w:rsidR="007319AE" w:rsidRDefault="007319AE">
            <w:pPr>
              <w:jc w:val="center"/>
              <w:rPr>
                <w:ins w:id="7232" w:author="Francisco Timoni" w:date="2020-10-29T10:25:00Z"/>
                <w:rFonts w:ascii="Open Sans" w:hAnsi="Open Sans" w:cs="Open Sans"/>
                <w:color w:val="000000"/>
                <w:sz w:val="14"/>
                <w:szCs w:val="14"/>
              </w:rPr>
            </w:pPr>
            <w:ins w:id="7233" w:author="Francisco Timoni" w:date="2020-10-29T10:25:00Z">
              <w:r>
                <w:rPr>
                  <w:rFonts w:ascii="Open Sans" w:hAnsi="Open Sans" w:cs="Open Sans"/>
                  <w:color w:val="000000"/>
                  <w:sz w:val="14"/>
                  <w:szCs w:val="14"/>
                </w:rPr>
                <w:t>62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72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144051D" w14:textId="77777777" w:rsidR="007319AE" w:rsidRDefault="007319AE">
            <w:pPr>
              <w:rPr>
                <w:ins w:id="7235" w:author="Francisco Timoni" w:date="2020-10-29T10:25:00Z"/>
                <w:rFonts w:ascii="Open Sans" w:hAnsi="Open Sans" w:cs="Open Sans"/>
                <w:color w:val="000000"/>
                <w:sz w:val="14"/>
                <w:szCs w:val="14"/>
              </w:rPr>
            </w:pPr>
            <w:ins w:id="7236" w:author="Francisco Timoni" w:date="2020-10-29T10:25:00Z">
              <w:r>
                <w:rPr>
                  <w:rFonts w:ascii="Open Sans" w:hAnsi="Open Sans" w:cs="Open Sans"/>
                  <w:color w:val="000000"/>
                  <w:sz w:val="14"/>
                  <w:szCs w:val="14"/>
                </w:rPr>
                <w:t>JARDIM GIRASSOL I - QD16 LT42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72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98508B2" w14:textId="77777777" w:rsidR="007319AE" w:rsidRDefault="007319AE">
            <w:pPr>
              <w:rPr>
                <w:ins w:id="7238" w:author="Francisco Timoni" w:date="2020-10-29T10:25:00Z"/>
                <w:rFonts w:ascii="Open Sans" w:hAnsi="Open Sans" w:cs="Open Sans"/>
                <w:color w:val="000000"/>
                <w:sz w:val="14"/>
                <w:szCs w:val="14"/>
              </w:rPr>
            </w:pPr>
            <w:ins w:id="7239" w:author="Francisco Timoni" w:date="2020-10-29T10:25:00Z">
              <w:r>
                <w:rPr>
                  <w:rFonts w:ascii="Open Sans" w:hAnsi="Open Sans" w:cs="Open Sans"/>
                  <w:color w:val="000000"/>
                  <w:sz w:val="14"/>
                  <w:szCs w:val="14"/>
                </w:rPr>
                <w:t>CARLOS HENRIQUE JOSÉ ROBERTO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72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FAB625E" w14:textId="77777777" w:rsidR="007319AE" w:rsidRDefault="007319AE">
            <w:pPr>
              <w:jc w:val="center"/>
              <w:rPr>
                <w:ins w:id="7241" w:author="Francisco Timoni" w:date="2020-10-29T10:25:00Z"/>
                <w:rFonts w:ascii="Open Sans" w:hAnsi="Open Sans" w:cs="Open Sans"/>
                <w:color w:val="000000"/>
                <w:sz w:val="14"/>
                <w:szCs w:val="14"/>
              </w:rPr>
            </w:pPr>
            <w:ins w:id="7242" w:author="Francisco Timoni" w:date="2020-10-29T10:25:00Z">
              <w:r>
                <w:rPr>
                  <w:rFonts w:ascii="Open Sans" w:hAnsi="Open Sans" w:cs="Open Sans"/>
                  <w:color w:val="000000"/>
                  <w:sz w:val="14"/>
                  <w:szCs w:val="14"/>
                </w:rPr>
                <w:t>07652229812</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72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CE9717D" w14:textId="77777777" w:rsidR="007319AE" w:rsidRDefault="007319AE">
            <w:pPr>
              <w:jc w:val="right"/>
              <w:rPr>
                <w:ins w:id="7244" w:author="Francisco Timoni" w:date="2020-10-29T10:25:00Z"/>
                <w:rFonts w:ascii="Open Sans" w:hAnsi="Open Sans" w:cs="Open Sans"/>
                <w:color w:val="000000"/>
                <w:sz w:val="14"/>
                <w:szCs w:val="14"/>
              </w:rPr>
            </w:pPr>
            <w:ins w:id="7245" w:author="Francisco Timoni" w:date="2020-10-29T10:25:00Z">
              <w:r>
                <w:rPr>
                  <w:rFonts w:ascii="Open Sans" w:hAnsi="Open Sans" w:cs="Open Sans"/>
                  <w:color w:val="000000"/>
                  <w:sz w:val="14"/>
                  <w:szCs w:val="14"/>
                </w:rPr>
                <w:t>59.464,79</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72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2B38ADE" w14:textId="77777777" w:rsidR="007319AE" w:rsidRDefault="007319AE">
            <w:pPr>
              <w:jc w:val="center"/>
              <w:rPr>
                <w:ins w:id="7247" w:author="Francisco Timoni" w:date="2020-10-29T10:25:00Z"/>
                <w:rFonts w:ascii="Open Sans" w:hAnsi="Open Sans" w:cs="Open Sans"/>
                <w:color w:val="000000"/>
                <w:sz w:val="14"/>
                <w:szCs w:val="14"/>
              </w:rPr>
            </w:pPr>
            <w:ins w:id="7248" w:author="Francisco Timoni" w:date="2020-10-29T10:25:00Z">
              <w:r>
                <w:rPr>
                  <w:rFonts w:ascii="Open Sans" w:hAnsi="Open Sans" w:cs="Open Sans"/>
                  <w:color w:val="000000"/>
                  <w:sz w:val="14"/>
                  <w:szCs w:val="14"/>
                </w:rPr>
                <w:t>01/09/2034</w:t>
              </w:r>
            </w:ins>
          </w:p>
        </w:tc>
      </w:tr>
      <w:tr w:rsidR="007319AE" w14:paraId="5E225856" w14:textId="77777777" w:rsidTr="00C1699F">
        <w:trPr>
          <w:trHeight w:val="240"/>
          <w:ins w:id="7249" w:author="Francisco Timoni" w:date="2020-10-29T10:25:00Z"/>
          <w:trPrChange w:id="72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72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B972362" w14:textId="77777777" w:rsidR="007319AE" w:rsidRDefault="007319AE">
            <w:pPr>
              <w:jc w:val="center"/>
              <w:rPr>
                <w:ins w:id="7252" w:author="Francisco Timoni" w:date="2020-10-29T10:25:00Z"/>
                <w:rFonts w:ascii="Open Sans" w:hAnsi="Open Sans" w:cs="Open Sans"/>
                <w:color w:val="000000"/>
                <w:sz w:val="14"/>
                <w:szCs w:val="14"/>
              </w:rPr>
            </w:pPr>
            <w:ins w:id="7253" w:author="Francisco Timoni" w:date="2020-10-29T10:25:00Z">
              <w:r>
                <w:rPr>
                  <w:rFonts w:ascii="Open Sans" w:hAnsi="Open Sans" w:cs="Open Sans"/>
                  <w:color w:val="000000"/>
                  <w:sz w:val="14"/>
                  <w:szCs w:val="14"/>
                </w:rPr>
                <w:t>63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72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0356768" w14:textId="77777777" w:rsidR="007319AE" w:rsidRDefault="007319AE">
            <w:pPr>
              <w:rPr>
                <w:ins w:id="7255" w:author="Francisco Timoni" w:date="2020-10-29T10:25:00Z"/>
                <w:rFonts w:ascii="Open Sans" w:hAnsi="Open Sans" w:cs="Open Sans"/>
                <w:color w:val="000000"/>
                <w:sz w:val="14"/>
                <w:szCs w:val="14"/>
              </w:rPr>
            </w:pPr>
            <w:ins w:id="7256" w:author="Francisco Timoni" w:date="2020-10-29T10:25:00Z">
              <w:r>
                <w:rPr>
                  <w:rFonts w:ascii="Open Sans" w:hAnsi="Open Sans" w:cs="Open Sans"/>
                  <w:color w:val="000000"/>
                  <w:sz w:val="14"/>
                  <w:szCs w:val="14"/>
                </w:rPr>
                <w:t>JARDIM GIRASSOL I - QD17 LT03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72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BCCBD8C" w14:textId="77777777" w:rsidR="007319AE" w:rsidRDefault="007319AE">
            <w:pPr>
              <w:rPr>
                <w:ins w:id="7258" w:author="Francisco Timoni" w:date="2020-10-29T10:25:00Z"/>
                <w:rFonts w:ascii="Open Sans" w:hAnsi="Open Sans" w:cs="Open Sans"/>
                <w:color w:val="000000"/>
                <w:sz w:val="14"/>
                <w:szCs w:val="14"/>
              </w:rPr>
            </w:pPr>
            <w:ins w:id="7259" w:author="Francisco Timoni" w:date="2020-10-29T10:25:00Z">
              <w:r>
                <w:rPr>
                  <w:rFonts w:ascii="Open Sans" w:hAnsi="Open Sans" w:cs="Open Sans"/>
                  <w:color w:val="000000"/>
                  <w:sz w:val="14"/>
                  <w:szCs w:val="14"/>
                </w:rPr>
                <w:t>CINTIA APARECIDA DE SOUZA RIBEIRO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72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890899D" w14:textId="77777777" w:rsidR="007319AE" w:rsidRDefault="007319AE">
            <w:pPr>
              <w:jc w:val="center"/>
              <w:rPr>
                <w:ins w:id="7261" w:author="Francisco Timoni" w:date="2020-10-29T10:25:00Z"/>
                <w:rFonts w:ascii="Open Sans" w:hAnsi="Open Sans" w:cs="Open Sans"/>
                <w:color w:val="000000"/>
                <w:sz w:val="14"/>
                <w:szCs w:val="14"/>
              </w:rPr>
            </w:pPr>
            <w:ins w:id="7262" w:author="Francisco Timoni" w:date="2020-10-29T10:25:00Z">
              <w:r>
                <w:rPr>
                  <w:rFonts w:ascii="Open Sans" w:hAnsi="Open Sans" w:cs="Open Sans"/>
                  <w:color w:val="000000"/>
                  <w:sz w:val="14"/>
                  <w:szCs w:val="14"/>
                </w:rPr>
                <w:t>40068177895</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72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BFC1924" w14:textId="77777777" w:rsidR="007319AE" w:rsidRDefault="007319AE">
            <w:pPr>
              <w:jc w:val="right"/>
              <w:rPr>
                <w:ins w:id="7264" w:author="Francisco Timoni" w:date="2020-10-29T10:25:00Z"/>
                <w:rFonts w:ascii="Open Sans" w:hAnsi="Open Sans" w:cs="Open Sans"/>
                <w:color w:val="000000"/>
                <w:sz w:val="14"/>
                <w:szCs w:val="14"/>
              </w:rPr>
            </w:pPr>
            <w:ins w:id="7265" w:author="Francisco Timoni" w:date="2020-10-29T10:25:00Z">
              <w:r>
                <w:rPr>
                  <w:rFonts w:ascii="Open Sans" w:hAnsi="Open Sans" w:cs="Open Sans"/>
                  <w:color w:val="000000"/>
                  <w:sz w:val="14"/>
                  <w:szCs w:val="14"/>
                </w:rPr>
                <w:t>53.651,54</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72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15D2A09" w14:textId="77777777" w:rsidR="007319AE" w:rsidRDefault="007319AE">
            <w:pPr>
              <w:jc w:val="center"/>
              <w:rPr>
                <w:ins w:id="7267" w:author="Francisco Timoni" w:date="2020-10-29T10:25:00Z"/>
                <w:rFonts w:ascii="Open Sans" w:hAnsi="Open Sans" w:cs="Open Sans"/>
                <w:color w:val="000000"/>
                <w:sz w:val="14"/>
                <w:szCs w:val="14"/>
              </w:rPr>
            </w:pPr>
            <w:ins w:id="7268" w:author="Francisco Timoni" w:date="2020-10-29T10:25:00Z">
              <w:r>
                <w:rPr>
                  <w:rFonts w:ascii="Open Sans" w:hAnsi="Open Sans" w:cs="Open Sans"/>
                  <w:color w:val="000000"/>
                  <w:sz w:val="14"/>
                  <w:szCs w:val="14"/>
                </w:rPr>
                <w:t>01/12/2030</w:t>
              </w:r>
            </w:ins>
          </w:p>
        </w:tc>
      </w:tr>
      <w:tr w:rsidR="007319AE" w14:paraId="15AA7446" w14:textId="77777777" w:rsidTr="00C1699F">
        <w:trPr>
          <w:trHeight w:val="240"/>
          <w:ins w:id="7269" w:author="Francisco Timoni" w:date="2020-10-29T10:25:00Z"/>
          <w:trPrChange w:id="72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72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6A3B681" w14:textId="77777777" w:rsidR="007319AE" w:rsidRDefault="007319AE">
            <w:pPr>
              <w:jc w:val="center"/>
              <w:rPr>
                <w:ins w:id="7272" w:author="Francisco Timoni" w:date="2020-10-29T10:25:00Z"/>
                <w:rFonts w:ascii="Open Sans" w:hAnsi="Open Sans" w:cs="Open Sans"/>
                <w:color w:val="000000"/>
                <w:sz w:val="14"/>
                <w:szCs w:val="14"/>
              </w:rPr>
            </w:pPr>
            <w:ins w:id="7273" w:author="Francisco Timoni" w:date="2020-10-29T10:25:00Z">
              <w:r>
                <w:rPr>
                  <w:rFonts w:ascii="Open Sans" w:hAnsi="Open Sans" w:cs="Open Sans"/>
                  <w:color w:val="000000"/>
                  <w:sz w:val="14"/>
                  <w:szCs w:val="14"/>
                </w:rPr>
                <w:t>64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72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19D55D8" w14:textId="77777777" w:rsidR="007319AE" w:rsidRDefault="007319AE">
            <w:pPr>
              <w:rPr>
                <w:ins w:id="7275" w:author="Francisco Timoni" w:date="2020-10-29T10:25:00Z"/>
                <w:rFonts w:ascii="Open Sans" w:hAnsi="Open Sans" w:cs="Open Sans"/>
                <w:color w:val="000000"/>
                <w:sz w:val="14"/>
                <w:szCs w:val="14"/>
              </w:rPr>
            </w:pPr>
            <w:ins w:id="7276" w:author="Francisco Timoni" w:date="2020-10-29T10:25:00Z">
              <w:r>
                <w:rPr>
                  <w:rFonts w:ascii="Open Sans" w:hAnsi="Open Sans" w:cs="Open Sans"/>
                  <w:color w:val="000000"/>
                  <w:sz w:val="14"/>
                  <w:szCs w:val="14"/>
                </w:rPr>
                <w:t>JARDIM GIRASSOL I - QD17 LT05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72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BF31748" w14:textId="77777777" w:rsidR="007319AE" w:rsidRDefault="007319AE">
            <w:pPr>
              <w:rPr>
                <w:ins w:id="7278" w:author="Francisco Timoni" w:date="2020-10-29T10:25:00Z"/>
                <w:rFonts w:ascii="Open Sans" w:hAnsi="Open Sans" w:cs="Open Sans"/>
                <w:color w:val="000000"/>
                <w:sz w:val="14"/>
                <w:szCs w:val="14"/>
              </w:rPr>
            </w:pPr>
            <w:ins w:id="7279" w:author="Francisco Timoni" w:date="2020-10-29T10:25:00Z">
              <w:r>
                <w:rPr>
                  <w:rFonts w:ascii="Open Sans" w:hAnsi="Open Sans" w:cs="Open Sans"/>
                  <w:color w:val="000000"/>
                  <w:sz w:val="14"/>
                  <w:szCs w:val="14"/>
                </w:rPr>
                <w:t>EDILSON DOS SANTOS PEREIRA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72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7D120DD" w14:textId="77777777" w:rsidR="007319AE" w:rsidRDefault="007319AE">
            <w:pPr>
              <w:jc w:val="center"/>
              <w:rPr>
                <w:ins w:id="7281" w:author="Francisco Timoni" w:date="2020-10-29T10:25:00Z"/>
                <w:rFonts w:ascii="Open Sans" w:hAnsi="Open Sans" w:cs="Open Sans"/>
                <w:color w:val="000000"/>
                <w:sz w:val="14"/>
                <w:szCs w:val="14"/>
              </w:rPr>
            </w:pPr>
            <w:ins w:id="7282" w:author="Francisco Timoni" w:date="2020-10-29T10:25:00Z">
              <w:r>
                <w:rPr>
                  <w:rFonts w:ascii="Open Sans" w:hAnsi="Open Sans" w:cs="Open Sans"/>
                  <w:color w:val="000000"/>
                  <w:sz w:val="14"/>
                  <w:szCs w:val="14"/>
                </w:rPr>
                <w:t>85778650531</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72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CE693ED" w14:textId="77777777" w:rsidR="007319AE" w:rsidRDefault="007319AE">
            <w:pPr>
              <w:jc w:val="right"/>
              <w:rPr>
                <w:ins w:id="7284" w:author="Francisco Timoni" w:date="2020-10-29T10:25:00Z"/>
                <w:rFonts w:ascii="Open Sans" w:hAnsi="Open Sans" w:cs="Open Sans"/>
                <w:color w:val="000000"/>
                <w:sz w:val="14"/>
                <w:szCs w:val="14"/>
              </w:rPr>
            </w:pPr>
            <w:ins w:id="7285" w:author="Francisco Timoni" w:date="2020-10-29T10:25:00Z">
              <w:r>
                <w:rPr>
                  <w:rFonts w:ascii="Open Sans" w:hAnsi="Open Sans" w:cs="Open Sans"/>
                  <w:color w:val="000000"/>
                  <w:sz w:val="14"/>
                  <w:szCs w:val="14"/>
                </w:rPr>
                <w:t>60.091,80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72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4C5DC8A" w14:textId="77777777" w:rsidR="007319AE" w:rsidRDefault="007319AE">
            <w:pPr>
              <w:jc w:val="center"/>
              <w:rPr>
                <w:ins w:id="7287" w:author="Francisco Timoni" w:date="2020-10-29T10:25:00Z"/>
                <w:rFonts w:ascii="Open Sans" w:hAnsi="Open Sans" w:cs="Open Sans"/>
                <w:color w:val="000000"/>
                <w:sz w:val="14"/>
                <w:szCs w:val="14"/>
              </w:rPr>
            </w:pPr>
            <w:ins w:id="7288" w:author="Francisco Timoni" w:date="2020-10-29T10:25:00Z">
              <w:r>
                <w:rPr>
                  <w:rFonts w:ascii="Open Sans" w:hAnsi="Open Sans" w:cs="Open Sans"/>
                  <w:color w:val="000000"/>
                  <w:sz w:val="14"/>
                  <w:szCs w:val="14"/>
                </w:rPr>
                <w:t>01/01/2034</w:t>
              </w:r>
            </w:ins>
          </w:p>
        </w:tc>
      </w:tr>
      <w:tr w:rsidR="007319AE" w14:paraId="44743B86" w14:textId="77777777" w:rsidTr="00C1699F">
        <w:trPr>
          <w:trHeight w:val="240"/>
          <w:ins w:id="7289" w:author="Francisco Timoni" w:date="2020-10-29T10:25:00Z"/>
          <w:trPrChange w:id="72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72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73B689D" w14:textId="77777777" w:rsidR="007319AE" w:rsidRDefault="007319AE">
            <w:pPr>
              <w:jc w:val="center"/>
              <w:rPr>
                <w:ins w:id="7292" w:author="Francisco Timoni" w:date="2020-10-29T10:25:00Z"/>
                <w:rFonts w:ascii="Open Sans" w:hAnsi="Open Sans" w:cs="Open Sans"/>
                <w:color w:val="000000"/>
                <w:sz w:val="14"/>
                <w:szCs w:val="14"/>
              </w:rPr>
            </w:pPr>
            <w:ins w:id="7293" w:author="Francisco Timoni" w:date="2020-10-29T10:25:00Z">
              <w:r>
                <w:rPr>
                  <w:rFonts w:ascii="Open Sans" w:hAnsi="Open Sans" w:cs="Open Sans"/>
                  <w:color w:val="000000"/>
                  <w:sz w:val="14"/>
                  <w:szCs w:val="14"/>
                </w:rPr>
                <w:t>65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72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D2917F1" w14:textId="77777777" w:rsidR="007319AE" w:rsidRDefault="007319AE">
            <w:pPr>
              <w:rPr>
                <w:ins w:id="7295" w:author="Francisco Timoni" w:date="2020-10-29T10:25:00Z"/>
                <w:rFonts w:ascii="Open Sans" w:hAnsi="Open Sans" w:cs="Open Sans"/>
                <w:color w:val="000000"/>
                <w:sz w:val="14"/>
                <w:szCs w:val="14"/>
              </w:rPr>
            </w:pPr>
            <w:ins w:id="7296" w:author="Francisco Timoni" w:date="2020-10-29T10:25:00Z">
              <w:r>
                <w:rPr>
                  <w:rFonts w:ascii="Open Sans" w:hAnsi="Open Sans" w:cs="Open Sans"/>
                  <w:color w:val="000000"/>
                  <w:sz w:val="14"/>
                  <w:szCs w:val="14"/>
                </w:rPr>
                <w:t>JARDIM GIRASSOL I - QD17 LT08</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72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C884846" w14:textId="77777777" w:rsidR="007319AE" w:rsidRDefault="007319AE">
            <w:pPr>
              <w:rPr>
                <w:ins w:id="7298" w:author="Francisco Timoni" w:date="2020-10-29T10:25:00Z"/>
                <w:rFonts w:ascii="Open Sans" w:hAnsi="Open Sans" w:cs="Open Sans"/>
                <w:color w:val="000000"/>
                <w:sz w:val="14"/>
                <w:szCs w:val="14"/>
              </w:rPr>
            </w:pPr>
            <w:ins w:id="7299" w:author="Francisco Timoni" w:date="2020-10-29T10:25:00Z">
              <w:r>
                <w:rPr>
                  <w:rFonts w:ascii="Open Sans" w:hAnsi="Open Sans" w:cs="Open Sans"/>
                  <w:color w:val="000000"/>
                  <w:sz w:val="14"/>
                  <w:szCs w:val="14"/>
                </w:rPr>
                <w:t>ROZILDA PEREIRA PAULA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73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3498975" w14:textId="77777777" w:rsidR="007319AE" w:rsidRDefault="007319AE">
            <w:pPr>
              <w:jc w:val="center"/>
              <w:rPr>
                <w:ins w:id="7301" w:author="Francisco Timoni" w:date="2020-10-29T10:25:00Z"/>
                <w:rFonts w:ascii="Open Sans" w:hAnsi="Open Sans" w:cs="Open Sans"/>
                <w:color w:val="000000"/>
                <w:sz w:val="14"/>
                <w:szCs w:val="14"/>
              </w:rPr>
            </w:pPr>
            <w:ins w:id="7302" w:author="Francisco Timoni" w:date="2020-10-29T10:25:00Z">
              <w:r>
                <w:rPr>
                  <w:rFonts w:ascii="Open Sans" w:hAnsi="Open Sans" w:cs="Open Sans"/>
                  <w:color w:val="000000"/>
                  <w:sz w:val="14"/>
                  <w:szCs w:val="14"/>
                </w:rPr>
                <w:t>26627134888</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73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72B3A26" w14:textId="77777777" w:rsidR="007319AE" w:rsidRDefault="007319AE">
            <w:pPr>
              <w:jc w:val="right"/>
              <w:rPr>
                <w:ins w:id="7304" w:author="Francisco Timoni" w:date="2020-10-29T10:25:00Z"/>
                <w:rFonts w:ascii="Open Sans" w:hAnsi="Open Sans" w:cs="Open Sans"/>
                <w:color w:val="000000"/>
                <w:sz w:val="14"/>
                <w:szCs w:val="14"/>
              </w:rPr>
            </w:pPr>
            <w:ins w:id="7305" w:author="Francisco Timoni" w:date="2020-10-29T10:25:00Z">
              <w:r>
                <w:rPr>
                  <w:rFonts w:ascii="Open Sans" w:hAnsi="Open Sans" w:cs="Open Sans"/>
                  <w:color w:val="000000"/>
                  <w:sz w:val="14"/>
                  <w:szCs w:val="14"/>
                </w:rPr>
                <w:t>57.629,74</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73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062AC2E" w14:textId="77777777" w:rsidR="007319AE" w:rsidRDefault="007319AE">
            <w:pPr>
              <w:jc w:val="center"/>
              <w:rPr>
                <w:ins w:id="7307" w:author="Francisco Timoni" w:date="2020-10-29T10:25:00Z"/>
                <w:rFonts w:ascii="Open Sans" w:hAnsi="Open Sans" w:cs="Open Sans"/>
                <w:color w:val="000000"/>
                <w:sz w:val="14"/>
                <w:szCs w:val="14"/>
              </w:rPr>
            </w:pPr>
            <w:ins w:id="7308" w:author="Francisco Timoni" w:date="2020-10-29T10:25:00Z">
              <w:r>
                <w:rPr>
                  <w:rFonts w:ascii="Open Sans" w:hAnsi="Open Sans" w:cs="Open Sans"/>
                  <w:color w:val="000000"/>
                  <w:sz w:val="14"/>
                  <w:szCs w:val="14"/>
                </w:rPr>
                <w:t>01/06/2033</w:t>
              </w:r>
            </w:ins>
          </w:p>
        </w:tc>
      </w:tr>
      <w:tr w:rsidR="007319AE" w14:paraId="0797EE59" w14:textId="77777777" w:rsidTr="00C1699F">
        <w:trPr>
          <w:trHeight w:val="240"/>
          <w:ins w:id="7309" w:author="Francisco Timoni" w:date="2020-10-29T10:25:00Z"/>
          <w:trPrChange w:id="73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73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A1C6337" w14:textId="77777777" w:rsidR="007319AE" w:rsidRDefault="007319AE">
            <w:pPr>
              <w:jc w:val="center"/>
              <w:rPr>
                <w:ins w:id="7312" w:author="Francisco Timoni" w:date="2020-10-29T10:25:00Z"/>
                <w:rFonts w:ascii="Open Sans" w:hAnsi="Open Sans" w:cs="Open Sans"/>
                <w:color w:val="000000"/>
                <w:sz w:val="14"/>
                <w:szCs w:val="14"/>
              </w:rPr>
            </w:pPr>
            <w:ins w:id="7313" w:author="Francisco Timoni" w:date="2020-10-29T10:25:00Z">
              <w:r>
                <w:rPr>
                  <w:rFonts w:ascii="Open Sans" w:hAnsi="Open Sans" w:cs="Open Sans"/>
                  <w:color w:val="000000"/>
                  <w:sz w:val="14"/>
                  <w:szCs w:val="14"/>
                </w:rPr>
                <w:t>66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73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E16FF28" w14:textId="77777777" w:rsidR="007319AE" w:rsidRDefault="007319AE">
            <w:pPr>
              <w:rPr>
                <w:ins w:id="7315" w:author="Francisco Timoni" w:date="2020-10-29T10:25:00Z"/>
                <w:rFonts w:ascii="Open Sans" w:hAnsi="Open Sans" w:cs="Open Sans"/>
                <w:color w:val="000000"/>
                <w:sz w:val="14"/>
                <w:szCs w:val="14"/>
              </w:rPr>
            </w:pPr>
            <w:ins w:id="7316" w:author="Francisco Timoni" w:date="2020-10-29T10:25:00Z">
              <w:r>
                <w:rPr>
                  <w:rFonts w:ascii="Open Sans" w:hAnsi="Open Sans" w:cs="Open Sans"/>
                  <w:color w:val="000000"/>
                  <w:sz w:val="14"/>
                  <w:szCs w:val="14"/>
                </w:rPr>
                <w:t>JARDIM GIRASSOL I - QD17 LT10</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73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3479AFE" w14:textId="77777777" w:rsidR="007319AE" w:rsidRDefault="007319AE">
            <w:pPr>
              <w:rPr>
                <w:ins w:id="7318" w:author="Francisco Timoni" w:date="2020-10-29T10:25:00Z"/>
                <w:rFonts w:ascii="Open Sans" w:hAnsi="Open Sans" w:cs="Open Sans"/>
                <w:color w:val="000000"/>
                <w:sz w:val="14"/>
                <w:szCs w:val="14"/>
              </w:rPr>
            </w:pPr>
            <w:ins w:id="7319" w:author="Francisco Timoni" w:date="2020-10-29T10:25:00Z">
              <w:r>
                <w:rPr>
                  <w:rFonts w:ascii="Open Sans" w:hAnsi="Open Sans" w:cs="Open Sans"/>
                  <w:color w:val="000000"/>
                  <w:sz w:val="14"/>
                  <w:szCs w:val="14"/>
                </w:rPr>
                <w:t>CLAUDEMIR TORRES XAVIER</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73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D11C6AE" w14:textId="77777777" w:rsidR="007319AE" w:rsidRDefault="007319AE">
            <w:pPr>
              <w:jc w:val="center"/>
              <w:rPr>
                <w:ins w:id="7321" w:author="Francisco Timoni" w:date="2020-10-29T10:25:00Z"/>
                <w:rFonts w:ascii="Open Sans" w:hAnsi="Open Sans" w:cs="Open Sans"/>
                <w:color w:val="000000"/>
                <w:sz w:val="14"/>
                <w:szCs w:val="14"/>
              </w:rPr>
            </w:pPr>
            <w:ins w:id="7322" w:author="Francisco Timoni" w:date="2020-10-29T10:25:00Z">
              <w:r>
                <w:rPr>
                  <w:rFonts w:ascii="Open Sans" w:hAnsi="Open Sans" w:cs="Open Sans"/>
                  <w:color w:val="000000"/>
                  <w:sz w:val="14"/>
                  <w:szCs w:val="14"/>
                </w:rPr>
                <w:t>21436481899</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73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DFFFB32" w14:textId="77777777" w:rsidR="007319AE" w:rsidRDefault="007319AE">
            <w:pPr>
              <w:jc w:val="right"/>
              <w:rPr>
                <w:ins w:id="7324" w:author="Francisco Timoni" w:date="2020-10-29T10:25:00Z"/>
                <w:rFonts w:ascii="Open Sans" w:hAnsi="Open Sans" w:cs="Open Sans"/>
                <w:color w:val="000000"/>
                <w:sz w:val="14"/>
                <w:szCs w:val="14"/>
              </w:rPr>
            </w:pPr>
            <w:ins w:id="7325" w:author="Francisco Timoni" w:date="2020-10-29T10:25:00Z">
              <w:r>
                <w:rPr>
                  <w:rFonts w:ascii="Open Sans" w:hAnsi="Open Sans" w:cs="Open Sans"/>
                  <w:color w:val="000000"/>
                  <w:sz w:val="14"/>
                  <w:szCs w:val="14"/>
                </w:rPr>
                <w:t>60.090,62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73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05492FE" w14:textId="77777777" w:rsidR="007319AE" w:rsidRDefault="007319AE">
            <w:pPr>
              <w:jc w:val="center"/>
              <w:rPr>
                <w:ins w:id="7327" w:author="Francisco Timoni" w:date="2020-10-29T10:25:00Z"/>
                <w:rFonts w:ascii="Open Sans" w:hAnsi="Open Sans" w:cs="Open Sans"/>
                <w:color w:val="000000"/>
                <w:sz w:val="14"/>
                <w:szCs w:val="14"/>
              </w:rPr>
            </w:pPr>
            <w:ins w:id="7328" w:author="Francisco Timoni" w:date="2020-10-29T10:25:00Z">
              <w:r>
                <w:rPr>
                  <w:rFonts w:ascii="Open Sans" w:hAnsi="Open Sans" w:cs="Open Sans"/>
                  <w:color w:val="000000"/>
                  <w:sz w:val="14"/>
                  <w:szCs w:val="14"/>
                </w:rPr>
                <w:t>01/01/2034</w:t>
              </w:r>
            </w:ins>
          </w:p>
        </w:tc>
      </w:tr>
      <w:tr w:rsidR="007319AE" w14:paraId="3BF62037" w14:textId="77777777" w:rsidTr="00C1699F">
        <w:trPr>
          <w:trHeight w:val="240"/>
          <w:ins w:id="7329" w:author="Francisco Timoni" w:date="2020-10-29T10:25:00Z"/>
          <w:trPrChange w:id="73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73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A9F782A" w14:textId="77777777" w:rsidR="007319AE" w:rsidRDefault="007319AE">
            <w:pPr>
              <w:jc w:val="center"/>
              <w:rPr>
                <w:ins w:id="7332" w:author="Francisco Timoni" w:date="2020-10-29T10:25:00Z"/>
                <w:rFonts w:ascii="Open Sans" w:hAnsi="Open Sans" w:cs="Open Sans"/>
                <w:color w:val="000000"/>
                <w:sz w:val="14"/>
                <w:szCs w:val="14"/>
              </w:rPr>
            </w:pPr>
            <w:ins w:id="7333" w:author="Francisco Timoni" w:date="2020-10-29T10:25:00Z">
              <w:r>
                <w:rPr>
                  <w:rFonts w:ascii="Open Sans" w:hAnsi="Open Sans" w:cs="Open Sans"/>
                  <w:color w:val="000000"/>
                  <w:sz w:val="14"/>
                  <w:szCs w:val="14"/>
                </w:rPr>
                <w:t>67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73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2D1C711" w14:textId="77777777" w:rsidR="007319AE" w:rsidRDefault="007319AE">
            <w:pPr>
              <w:rPr>
                <w:ins w:id="7335" w:author="Francisco Timoni" w:date="2020-10-29T10:25:00Z"/>
                <w:rFonts w:ascii="Open Sans" w:hAnsi="Open Sans" w:cs="Open Sans"/>
                <w:color w:val="000000"/>
                <w:sz w:val="14"/>
                <w:szCs w:val="14"/>
              </w:rPr>
            </w:pPr>
            <w:ins w:id="7336" w:author="Francisco Timoni" w:date="2020-10-29T10:25:00Z">
              <w:r>
                <w:rPr>
                  <w:rFonts w:ascii="Open Sans" w:hAnsi="Open Sans" w:cs="Open Sans"/>
                  <w:color w:val="000000"/>
                  <w:sz w:val="14"/>
                  <w:szCs w:val="14"/>
                </w:rPr>
                <w:t>JARDIM GIRASSOL I - QD17 LT13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73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4CE888E" w14:textId="77777777" w:rsidR="007319AE" w:rsidRDefault="007319AE">
            <w:pPr>
              <w:rPr>
                <w:ins w:id="7338" w:author="Francisco Timoni" w:date="2020-10-29T10:25:00Z"/>
                <w:rFonts w:ascii="Open Sans" w:hAnsi="Open Sans" w:cs="Open Sans"/>
                <w:color w:val="000000"/>
                <w:sz w:val="14"/>
                <w:szCs w:val="14"/>
              </w:rPr>
            </w:pPr>
            <w:ins w:id="7339" w:author="Francisco Timoni" w:date="2020-10-29T10:25:00Z">
              <w:r>
                <w:rPr>
                  <w:rFonts w:ascii="Open Sans" w:hAnsi="Open Sans" w:cs="Open Sans"/>
                  <w:color w:val="000000"/>
                  <w:sz w:val="14"/>
                  <w:szCs w:val="14"/>
                </w:rPr>
                <w:t>SINVALDO BISPO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73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2597DF7" w14:textId="77777777" w:rsidR="007319AE" w:rsidRDefault="007319AE">
            <w:pPr>
              <w:jc w:val="center"/>
              <w:rPr>
                <w:ins w:id="7341" w:author="Francisco Timoni" w:date="2020-10-29T10:25:00Z"/>
                <w:rFonts w:ascii="Open Sans" w:hAnsi="Open Sans" w:cs="Open Sans"/>
                <w:color w:val="000000"/>
                <w:sz w:val="14"/>
                <w:szCs w:val="14"/>
              </w:rPr>
            </w:pPr>
            <w:ins w:id="7342" w:author="Francisco Timoni" w:date="2020-10-29T10:25:00Z">
              <w:r>
                <w:rPr>
                  <w:rFonts w:ascii="Open Sans" w:hAnsi="Open Sans" w:cs="Open Sans"/>
                  <w:color w:val="000000"/>
                  <w:sz w:val="14"/>
                  <w:szCs w:val="14"/>
                </w:rPr>
                <w:t>03084839522</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73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E42370E" w14:textId="77777777" w:rsidR="007319AE" w:rsidRDefault="007319AE">
            <w:pPr>
              <w:jc w:val="right"/>
              <w:rPr>
                <w:ins w:id="7344" w:author="Francisco Timoni" w:date="2020-10-29T10:25:00Z"/>
                <w:rFonts w:ascii="Open Sans" w:hAnsi="Open Sans" w:cs="Open Sans"/>
                <w:color w:val="000000"/>
                <w:sz w:val="14"/>
                <w:szCs w:val="14"/>
              </w:rPr>
            </w:pPr>
            <w:ins w:id="7345" w:author="Francisco Timoni" w:date="2020-10-29T10:25:00Z">
              <w:r>
                <w:rPr>
                  <w:rFonts w:ascii="Open Sans" w:hAnsi="Open Sans" w:cs="Open Sans"/>
                  <w:color w:val="000000"/>
                  <w:sz w:val="14"/>
                  <w:szCs w:val="14"/>
                </w:rPr>
                <w:t>59.152,70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73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D471B7B" w14:textId="77777777" w:rsidR="007319AE" w:rsidRDefault="007319AE">
            <w:pPr>
              <w:jc w:val="center"/>
              <w:rPr>
                <w:ins w:id="7347" w:author="Francisco Timoni" w:date="2020-10-29T10:25:00Z"/>
                <w:rFonts w:ascii="Open Sans" w:hAnsi="Open Sans" w:cs="Open Sans"/>
                <w:color w:val="000000"/>
                <w:sz w:val="14"/>
                <w:szCs w:val="14"/>
              </w:rPr>
            </w:pPr>
            <w:ins w:id="7348" w:author="Francisco Timoni" w:date="2020-10-29T10:25:00Z">
              <w:r>
                <w:rPr>
                  <w:rFonts w:ascii="Open Sans" w:hAnsi="Open Sans" w:cs="Open Sans"/>
                  <w:color w:val="000000"/>
                  <w:sz w:val="14"/>
                  <w:szCs w:val="14"/>
                </w:rPr>
                <w:t>01/02/2034</w:t>
              </w:r>
            </w:ins>
          </w:p>
        </w:tc>
      </w:tr>
      <w:tr w:rsidR="007319AE" w14:paraId="791DA7D8" w14:textId="77777777" w:rsidTr="00C1699F">
        <w:trPr>
          <w:trHeight w:val="240"/>
          <w:ins w:id="7349" w:author="Francisco Timoni" w:date="2020-10-29T10:25:00Z"/>
          <w:trPrChange w:id="73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73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C3EB259" w14:textId="77777777" w:rsidR="007319AE" w:rsidRDefault="007319AE">
            <w:pPr>
              <w:jc w:val="center"/>
              <w:rPr>
                <w:ins w:id="7352" w:author="Francisco Timoni" w:date="2020-10-29T10:25:00Z"/>
                <w:rFonts w:ascii="Open Sans" w:hAnsi="Open Sans" w:cs="Open Sans"/>
                <w:color w:val="000000"/>
                <w:sz w:val="14"/>
                <w:szCs w:val="14"/>
              </w:rPr>
            </w:pPr>
            <w:ins w:id="7353" w:author="Francisco Timoni" w:date="2020-10-29T10:25:00Z">
              <w:r>
                <w:rPr>
                  <w:rFonts w:ascii="Open Sans" w:hAnsi="Open Sans" w:cs="Open Sans"/>
                  <w:color w:val="000000"/>
                  <w:sz w:val="14"/>
                  <w:szCs w:val="14"/>
                </w:rPr>
                <w:t>68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73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C4CEE67" w14:textId="77777777" w:rsidR="007319AE" w:rsidRDefault="007319AE">
            <w:pPr>
              <w:rPr>
                <w:ins w:id="7355" w:author="Francisco Timoni" w:date="2020-10-29T10:25:00Z"/>
                <w:rFonts w:ascii="Open Sans" w:hAnsi="Open Sans" w:cs="Open Sans"/>
                <w:color w:val="000000"/>
                <w:sz w:val="14"/>
                <w:szCs w:val="14"/>
              </w:rPr>
            </w:pPr>
            <w:ins w:id="7356" w:author="Francisco Timoni" w:date="2020-10-29T10:25:00Z">
              <w:r>
                <w:rPr>
                  <w:rFonts w:ascii="Open Sans" w:hAnsi="Open Sans" w:cs="Open Sans"/>
                  <w:color w:val="000000"/>
                  <w:sz w:val="14"/>
                  <w:szCs w:val="14"/>
                </w:rPr>
                <w:t>JARDIM GIRASSOL I - QD17 LT14</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73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E62B8D0" w14:textId="77777777" w:rsidR="007319AE" w:rsidRDefault="007319AE">
            <w:pPr>
              <w:rPr>
                <w:ins w:id="7358" w:author="Francisco Timoni" w:date="2020-10-29T10:25:00Z"/>
                <w:rFonts w:ascii="Open Sans" w:hAnsi="Open Sans" w:cs="Open Sans"/>
                <w:color w:val="000000"/>
                <w:sz w:val="14"/>
                <w:szCs w:val="14"/>
              </w:rPr>
            </w:pPr>
            <w:ins w:id="7359" w:author="Francisco Timoni" w:date="2020-10-29T10:25:00Z">
              <w:r>
                <w:rPr>
                  <w:rFonts w:ascii="Open Sans" w:hAnsi="Open Sans" w:cs="Open Sans"/>
                  <w:color w:val="000000"/>
                  <w:sz w:val="14"/>
                  <w:szCs w:val="14"/>
                </w:rPr>
                <w:t>MICHEL FRANCIS TONHOLO GARCIA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73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C58E3C5" w14:textId="77777777" w:rsidR="007319AE" w:rsidRDefault="007319AE">
            <w:pPr>
              <w:jc w:val="center"/>
              <w:rPr>
                <w:ins w:id="7361" w:author="Francisco Timoni" w:date="2020-10-29T10:25:00Z"/>
                <w:rFonts w:ascii="Open Sans" w:hAnsi="Open Sans" w:cs="Open Sans"/>
                <w:color w:val="000000"/>
                <w:sz w:val="14"/>
                <w:szCs w:val="14"/>
              </w:rPr>
            </w:pPr>
            <w:ins w:id="7362" w:author="Francisco Timoni" w:date="2020-10-29T10:25:00Z">
              <w:r>
                <w:rPr>
                  <w:rFonts w:ascii="Open Sans" w:hAnsi="Open Sans" w:cs="Open Sans"/>
                  <w:color w:val="000000"/>
                  <w:sz w:val="14"/>
                  <w:szCs w:val="14"/>
                </w:rPr>
                <w:t>40733247806</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73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926DF19" w14:textId="77777777" w:rsidR="007319AE" w:rsidRDefault="007319AE">
            <w:pPr>
              <w:jc w:val="right"/>
              <w:rPr>
                <w:ins w:id="7364" w:author="Francisco Timoni" w:date="2020-10-29T10:25:00Z"/>
                <w:rFonts w:ascii="Open Sans" w:hAnsi="Open Sans" w:cs="Open Sans"/>
                <w:color w:val="000000"/>
                <w:sz w:val="14"/>
                <w:szCs w:val="14"/>
              </w:rPr>
            </w:pPr>
            <w:ins w:id="7365" w:author="Francisco Timoni" w:date="2020-10-29T10:25:00Z">
              <w:r>
                <w:rPr>
                  <w:rFonts w:ascii="Open Sans" w:hAnsi="Open Sans" w:cs="Open Sans"/>
                  <w:color w:val="000000"/>
                  <w:sz w:val="14"/>
                  <w:szCs w:val="14"/>
                </w:rPr>
                <w:t>31.268,59</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73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3499674" w14:textId="77777777" w:rsidR="007319AE" w:rsidRDefault="007319AE">
            <w:pPr>
              <w:jc w:val="center"/>
              <w:rPr>
                <w:ins w:id="7367" w:author="Francisco Timoni" w:date="2020-10-29T10:25:00Z"/>
                <w:rFonts w:ascii="Open Sans" w:hAnsi="Open Sans" w:cs="Open Sans"/>
                <w:color w:val="000000"/>
                <w:sz w:val="14"/>
                <w:szCs w:val="14"/>
              </w:rPr>
            </w:pPr>
            <w:ins w:id="7368" w:author="Francisco Timoni" w:date="2020-10-29T10:25:00Z">
              <w:r>
                <w:rPr>
                  <w:rFonts w:ascii="Open Sans" w:hAnsi="Open Sans" w:cs="Open Sans"/>
                  <w:color w:val="000000"/>
                  <w:sz w:val="14"/>
                  <w:szCs w:val="14"/>
                </w:rPr>
                <w:t>01/12/2033</w:t>
              </w:r>
            </w:ins>
          </w:p>
        </w:tc>
      </w:tr>
      <w:tr w:rsidR="007319AE" w14:paraId="25FA7ABA" w14:textId="77777777" w:rsidTr="00C1699F">
        <w:trPr>
          <w:trHeight w:val="240"/>
          <w:ins w:id="7369" w:author="Francisco Timoni" w:date="2020-10-29T10:25:00Z"/>
          <w:trPrChange w:id="73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73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1BD0328" w14:textId="77777777" w:rsidR="007319AE" w:rsidRDefault="007319AE">
            <w:pPr>
              <w:jc w:val="center"/>
              <w:rPr>
                <w:ins w:id="7372" w:author="Francisco Timoni" w:date="2020-10-29T10:25:00Z"/>
                <w:rFonts w:ascii="Open Sans" w:hAnsi="Open Sans" w:cs="Open Sans"/>
                <w:color w:val="000000"/>
                <w:sz w:val="14"/>
                <w:szCs w:val="14"/>
              </w:rPr>
            </w:pPr>
            <w:ins w:id="7373" w:author="Francisco Timoni" w:date="2020-10-29T10:25:00Z">
              <w:r>
                <w:rPr>
                  <w:rFonts w:ascii="Open Sans" w:hAnsi="Open Sans" w:cs="Open Sans"/>
                  <w:color w:val="000000"/>
                  <w:sz w:val="14"/>
                  <w:szCs w:val="14"/>
                </w:rPr>
                <w:t>69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73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B2EC868" w14:textId="77777777" w:rsidR="007319AE" w:rsidRDefault="007319AE">
            <w:pPr>
              <w:rPr>
                <w:ins w:id="7375" w:author="Francisco Timoni" w:date="2020-10-29T10:25:00Z"/>
                <w:rFonts w:ascii="Open Sans" w:hAnsi="Open Sans" w:cs="Open Sans"/>
                <w:color w:val="000000"/>
                <w:sz w:val="14"/>
                <w:szCs w:val="14"/>
              </w:rPr>
            </w:pPr>
            <w:ins w:id="7376" w:author="Francisco Timoni" w:date="2020-10-29T10:25:00Z">
              <w:r>
                <w:rPr>
                  <w:rFonts w:ascii="Open Sans" w:hAnsi="Open Sans" w:cs="Open Sans"/>
                  <w:color w:val="000000"/>
                  <w:sz w:val="14"/>
                  <w:szCs w:val="14"/>
                </w:rPr>
                <w:t>JARDIM GIRASSOL I - QD17 LT15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73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CCB246F" w14:textId="77777777" w:rsidR="007319AE" w:rsidRDefault="007319AE">
            <w:pPr>
              <w:rPr>
                <w:ins w:id="7378" w:author="Francisco Timoni" w:date="2020-10-29T10:25:00Z"/>
                <w:rFonts w:ascii="Open Sans" w:hAnsi="Open Sans" w:cs="Open Sans"/>
                <w:color w:val="000000"/>
                <w:sz w:val="14"/>
                <w:szCs w:val="14"/>
              </w:rPr>
            </w:pPr>
            <w:ins w:id="7379" w:author="Francisco Timoni" w:date="2020-10-29T10:25:00Z">
              <w:r>
                <w:rPr>
                  <w:rFonts w:ascii="Open Sans" w:hAnsi="Open Sans" w:cs="Open Sans"/>
                  <w:color w:val="000000"/>
                  <w:sz w:val="14"/>
                  <w:szCs w:val="14"/>
                </w:rPr>
                <w:t>GABRIELA FERNANDA MARIA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73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841A152" w14:textId="77777777" w:rsidR="007319AE" w:rsidRDefault="007319AE">
            <w:pPr>
              <w:jc w:val="center"/>
              <w:rPr>
                <w:ins w:id="7381" w:author="Francisco Timoni" w:date="2020-10-29T10:25:00Z"/>
                <w:rFonts w:ascii="Open Sans" w:hAnsi="Open Sans" w:cs="Open Sans"/>
                <w:color w:val="000000"/>
                <w:sz w:val="14"/>
                <w:szCs w:val="14"/>
              </w:rPr>
            </w:pPr>
            <w:ins w:id="7382" w:author="Francisco Timoni" w:date="2020-10-29T10:25:00Z">
              <w:r>
                <w:rPr>
                  <w:rFonts w:ascii="Open Sans" w:hAnsi="Open Sans" w:cs="Open Sans"/>
                  <w:color w:val="000000"/>
                  <w:sz w:val="14"/>
                  <w:szCs w:val="14"/>
                </w:rPr>
                <w:t>46314981883</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73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8D6AF51" w14:textId="77777777" w:rsidR="007319AE" w:rsidRDefault="007319AE">
            <w:pPr>
              <w:jc w:val="right"/>
              <w:rPr>
                <w:ins w:id="7384" w:author="Francisco Timoni" w:date="2020-10-29T10:25:00Z"/>
                <w:rFonts w:ascii="Open Sans" w:hAnsi="Open Sans" w:cs="Open Sans"/>
                <w:color w:val="000000"/>
                <w:sz w:val="14"/>
                <w:szCs w:val="14"/>
              </w:rPr>
            </w:pPr>
            <w:ins w:id="7385" w:author="Francisco Timoni" w:date="2020-10-29T10:25:00Z">
              <w:r>
                <w:rPr>
                  <w:rFonts w:ascii="Open Sans" w:hAnsi="Open Sans" w:cs="Open Sans"/>
                  <w:color w:val="000000"/>
                  <w:sz w:val="14"/>
                  <w:szCs w:val="14"/>
                </w:rPr>
                <w:t>59.474,21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73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F1078E3" w14:textId="77777777" w:rsidR="007319AE" w:rsidRDefault="007319AE">
            <w:pPr>
              <w:jc w:val="center"/>
              <w:rPr>
                <w:ins w:id="7387" w:author="Francisco Timoni" w:date="2020-10-29T10:25:00Z"/>
                <w:rFonts w:ascii="Open Sans" w:hAnsi="Open Sans" w:cs="Open Sans"/>
                <w:color w:val="000000"/>
                <w:sz w:val="14"/>
                <w:szCs w:val="14"/>
              </w:rPr>
            </w:pPr>
            <w:ins w:id="7388" w:author="Francisco Timoni" w:date="2020-10-29T10:25:00Z">
              <w:r>
                <w:rPr>
                  <w:rFonts w:ascii="Open Sans" w:hAnsi="Open Sans" w:cs="Open Sans"/>
                  <w:color w:val="000000"/>
                  <w:sz w:val="14"/>
                  <w:szCs w:val="14"/>
                </w:rPr>
                <w:t>01/03/2034</w:t>
              </w:r>
            </w:ins>
          </w:p>
        </w:tc>
      </w:tr>
      <w:tr w:rsidR="007319AE" w14:paraId="339ACE45" w14:textId="77777777" w:rsidTr="00C1699F">
        <w:trPr>
          <w:trHeight w:val="240"/>
          <w:ins w:id="7389" w:author="Francisco Timoni" w:date="2020-10-29T10:25:00Z"/>
          <w:trPrChange w:id="73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73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542F861" w14:textId="77777777" w:rsidR="007319AE" w:rsidRDefault="007319AE">
            <w:pPr>
              <w:jc w:val="center"/>
              <w:rPr>
                <w:ins w:id="7392" w:author="Francisco Timoni" w:date="2020-10-29T10:25:00Z"/>
                <w:rFonts w:ascii="Open Sans" w:hAnsi="Open Sans" w:cs="Open Sans"/>
                <w:color w:val="000000"/>
                <w:sz w:val="14"/>
                <w:szCs w:val="14"/>
              </w:rPr>
            </w:pPr>
            <w:ins w:id="7393" w:author="Francisco Timoni" w:date="2020-10-29T10:25:00Z">
              <w:r>
                <w:rPr>
                  <w:rFonts w:ascii="Open Sans" w:hAnsi="Open Sans" w:cs="Open Sans"/>
                  <w:color w:val="000000"/>
                  <w:sz w:val="14"/>
                  <w:szCs w:val="14"/>
                </w:rPr>
                <w:t>70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73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53F6DAA" w14:textId="77777777" w:rsidR="007319AE" w:rsidRDefault="007319AE">
            <w:pPr>
              <w:rPr>
                <w:ins w:id="7395" w:author="Francisco Timoni" w:date="2020-10-29T10:25:00Z"/>
                <w:rFonts w:ascii="Open Sans" w:hAnsi="Open Sans" w:cs="Open Sans"/>
                <w:color w:val="000000"/>
                <w:sz w:val="14"/>
                <w:szCs w:val="14"/>
              </w:rPr>
            </w:pPr>
            <w:ins w:id="7396" w:author="Francisco Timoni" w:date="2020-10-29T10:25:00Z">
              <w:r>
                <w:rPr>
                  <w:rFonts w:ascii="Open Sans" w:hAnsi="Open Sans" w:cs="Open Sans"/>
                  <w:color w:val="000000"/>
                  <w:sz w:val="14"/>
                  <w:szCs w:val="14"/>
                </w:rPr>
                <w:t>JARDIM GIRASSOL I - QD17 LT17</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73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D5EF717" w14:textId="77777777" w:rsidR="007319AE" w:rsidRDefault="007319AE">
            <w:pPr>
              <w:rPr>
                <w:ins w:id="7398" w:author="Francisco Timoni" w:date="2020-10-29T10:25:00Z"/>
                <w:rFonts w:ascii="Open Sans" w:hAnsi="Open Sans" w:cs="Open Sans"/>
                <w:color w:val="000000"/>
                <w:sz w:val="14"/>
                <w:szCs w:val="14"/>
              </w:rPr>
            </w:pPr>
            <w:ins w:id="7399" w:author="Francisco Timoni" w:date="2020-10-29T10:25:00Z">
              <w:r>
                <w:rPr>
                  <w:rFonts w:ascii="Open Sans" w:hAnsi="Open Sans" w:cs="Open Sans"/>
                  <w:color w:val="000000"/>
                  <w:sz w:val="14"/>
                  <w:szCs w:val="14"/>
                </w:rPr>
                <w:t>ELSA GARCIA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74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F39E926" w14:textId="77777777" w:rsidR="007319AE" w:rsidRDefault="007319AE">
            <w:pPr>
              <w:jc w:val="center"/>
              <w:rPr>
                <w:ins w:id="7401" w:author="Francisco Timoni" w:date="2020-10-29T10:25:00Z"/>
                <w:rFonts w:ascii="Open Sans" w:hAnsi="Open Sans" w:cs="Open Sans"/>
                <w:color w:val="000000"/>
                <w:sz w:val="14"/>
                <w:szCs w:val="14"/>
              </w:rPr>
            </w:pPr>
            <w:ins w:id="7402" w:author="Francisco Timoni" w:date="2020-10-29T10:25:00Z">
              <w:r>
                <w:rPr>
                  <w:rFonts w:ascii="Open Sans" w:hAnsi="Open Sans" w:cs="Open Sans"/>
                  <w:color w:val="000000"/>
                  <w:sz w:val="14"/>
                  <w:szCs w:val="14"/>
                </w:rPr>
                <w:t>07747077807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74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BB22EB2" w14:textId="77777777" w:rsidR="007319AE" w:rsidRDefault="007319AE">
            <w:pPr>
              <w:jc w:val="right"/>
              <w:rPr>
                <w:ins w:id="7404" w:author="Francisco Timoni" w:date="2020-10-29T10:25:00Z"/>
                <w:rFonts w:ascii="Open Sans" w:hAnsi="Open Sans" w:cs="Open Sans"/>
                <w:color w:val="000000"/>
                <w:sz w:val="14"/>
                <w:szCs w:val="14"/>
              </w:rPr>
            </w:pPr>
            <w:ins w:id="7405" w:author="Francisco Timoni" w:date="2020-10-29T10:25:00Z">
              <w:r>
                <w:rPr>
                  <w:rFonts w:ascii="Open Sans" w:hAnsi="Open Sans" w:cs="Open Sans"/>
                  <w:color w:val="000000"/>
                  <w:sz w:val="14"/>
                  <w:szCs w:val="14"/>
                </w:rPr>
                <w:t>51.205,82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74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DB63EF9" w14:textId="77777777" w:rsidR="007319AE" w:rsidRDefault="007319AE">
            <w:pPr>
              <w:jc w:val="center"/>
              <w:rPr>
                <w:ins w:id="7407" w:author="Francisco Timoni" w:date="2020-10-29T10:25:00Z"/>
                <w:rFonts w:ascii="Open Sans" w:hAnsi="Open Sans" w:cs="Open Sans"/>
                <w:color w:val="000000"/>
                <w:sz w:val="14"/>
                <w:szCs w:val="14"/>
              </w:rPr>
            </w:pPr>
            <w:ins w:id="7408" w:author="Francisco Timoni" w:date="2020-10-29T10:25:00Z">
              <w:r>
                <w:rPr>
                  <w:rFonts w:ascii="Open Sans" w:hAnsi="Open Sans" w:cs="Open Sans"/>
                  <w:color w:val="000000"/>
                  <w:sz w:val="14"/>
                  <w:szCs w:val="14"/>
                </w:rPr>
                <w:t>01/08/2030</w:t>
              </w:r>
            </w:ins>
          </w:p>
        </w:tc>
      </w:tr>
      <w:tr w:rsidR="007319AE" w14:paraId="6C8648F4" w14:textId="77777777" w:rsidTr="00C1699F">
        <w:trPr>
          <w:trHeight w:val="240"/>
          <w:ins w:id="7409" w:author="Francisco Timoni" w:date="2020-10-29T10:25:00Z"/>
          <w:trPrChange w:id="74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74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4E7F18D" w14:textId="77777777" w:rsidR="007319AE" w:rsidRDefault="007319AE">
            <w:pPr>
              <w:jc w:val="center"/>
              <w:rPr>
                <w:ins w:id="7412" w:author="Francisco Timoni" w:date="2020-10-29T10:25:00Z"/>
                <w:rFonts w:ascii="Open Sans" w:hAnsi="Open Sans" w:cs="Open Sans"/>
                <w:color w:val="000000"/>
                <w:sz w:val="14"/>
                <w:szCs w:val="14"/>
              </w:rPr>
            </w:pPr>
            <w:ins w:id="7413" w:author="Francisco Timoni" w:date="2020-10-29T10:25:00Z">
              <w:r>
                <w:rPr>
                  <w:rFonts w:ascii="Open Sans" w:hAnsi="Open Sans" w:cs="Open Sans"/>
                  <w:color w:val="000000"/>
                  <w:sz w:val="14"/>
                  <w:szCs w:val="14"/>
                </w:rPr>
                <w:t>71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74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12A88CF" w14:textId="77777777" w:rsidR="007319AE" w:rsidRDefault="007319AE">
            <w:pPr>
              <w:rPr>
                <w:ins w:id="7415" w:author="Francisco Timoni" w:date="2020-10-29T10:25:00Z"/>
                <w:rFonts w:ascii="Open Sans" w:hAnsi="Open Sans" w:cs="Open Sans"/>
                <w:color w:val="000000"/>
                <w:sz w:val="14"/>
                <w:szCs w:val="14"/>
              </w:rPr>
            </w:pPr>
            <w:ins w:id="7416" w:author="Francisco Timoni" w:date="2020-10-29T10:25:00Z">
              <w:r>
                <w:rPr>
                  <w:rFonts w:ascii="Open Sans" w:hAnsi="Open Sans" w:cs="Open Sans"/>
                  <w:color w:val="000000"/>
                  <w:sz w:val="14"/>
                  <w:szCs w:val="14"/>
                </w:rPr>
                <w:t>JARDIM GIRASSOL I - QD17 LT18</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74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7CF5E31" w14:textId="77777777" w:rsidR="007319AE" w:rsidRDefault="007319AE">
            <w:pPr>
              <w:rPr>
                <w:ins w:id="7418" w:author="Francisco Timoni" w:date="2020-10-29T10:25:00Z"/>
                <w:rFonts w:ascii="Open Sans" w:hAnsi="Open Sans" w:cs="Open Sans"/>
                <w:color w:val="000000"/>
                <w:sz w:val="14"/>
                <w:szCs w:val="14"/>
              </w:rPr>
            </w:pPr>
            <w:ins w:id="7419" w:author="Francisco Timoni" w:date="2020-10-29T10:25:00Z">
              <w:r>
                <w:rPr>
                  <w:rFonts w:ascii="Open Sans" w:hAnsi="Open Sans" w:cs="Open Sans"/>
                  <w:color w:val="000000"/>
                  <w:sz w:val="14"/>
                  <w:szCs w:val="14"/>
                </w:rPr>
                <w:t>LUCILENE DIAS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74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95D5458" w14:textId="77777777" w:rsidR="007319AE" w:rsidRDefault="007319AE">
            <w:pPr>
              <w:jc w:val="center"/>
              <w:rPr>
                <w:ins w:id="7421" w:author="Francisco Timoni" w:date="2020-10-29T10:25:00Z"/>
                <w:rFonts w:ascii="Open Sans" w:hAnsi="Open Sans" w:cs="Open Sans"/>
                <w:color w:val="000000"/>
                <w:sz w:val="14"/>
                <w:szCs w:val="14"/>
              </w:rPr>
            </w:pPr>
            <w:ins w:id="7422" w:author="Francisco Timoni" w:date="2020-10-29T10:25:00Z">
              <w:r>
                <w:rPr>
                  <w:rFonts w:ascii="Open Sans" w:hAnsi="Open Sans" w:cs="Open Sans"/>
                  <w:color w:val="000000"/>
                  <w:sz w:val="14"/>
                  <w:szCs w:val="14"/>
                </w:rPr>
                <w:t>27768668871</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74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C7985F0" w14:textId="77777777" w:rsidR="007319AE" w:rsidRDefault="007319AE">
            <w:pPr>
              <w:jc w:val="right"/>
              <w:rPr>
                <w:ins w:id="7424" w:author="Francisco Timoni" w:date="2020-10-29T10:25:00Z"/>
                <w:rFonts w:ascii="Open Sans" w:hAnsi="Open Sans" w:cs="Open Sans"/>
                <w:color w:val="000000"/>
                <w:sz w:val="14"/>
                <w:szCs w:val="14"/>
              </w:rPr>
            </w:pPr>
            <w:ins w:id="7425" w:author="Francisco Timoni" w:date="2020-10-29T10:25:00Z">
              <w:r>
                <w:rPr>
                  <w:rFonts w:ascii="Open Sans" w:hAnsi="Open Sans" w:cs="Open Sans"/>
                  <w:color w:val="000000"/>
                  <w:sz w:val="14"/>
                  <w:szCs w:val="14"/>
                </w:rPr>
                <w:t>59.190,42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74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D143D73" w14:textId="77777777" w:rsidR="007319AE" w:rsidRDefault="007319AE">
            <w:pPr>
              <w:jc w:val="center"/>
              <w:rPr>
                <w:ins w:id="7427" w:author="Francisco Timoni" w:date="2020-10-29T10:25:00Z"/>
                <w:rFonts w:ascii="Open Sans" w:hAnsi="Open Sans" w:cs="Open Sans"/>
                <w:color w:val="000000"/>
                <w:sz w:val="14"/>
                <w:szCs w:val="14"/>
              </w:rPr>
            </w:pPr>
            <w:ins w:id="7428" w:author="Francisco Timoni" w:date="2020-10-29T10:25:00Z">
              <w:r>
                <w:rPr>
                  <w:rFonts w:ascii="Open Sans" w:hAnsi="Open Sans" w:cs="Open Sans"/>
                  <w:color w:val="000000"/>
                  <w:sz w:val="14"/>
                  <w:szCs w:val="14"/>
                </w:rPr>
                <w:t>01/02/2034</w:t>
              </w:r>
            </w:ins>
          </w:p>
        </w:tc>
      </w:tr>
      <w:tr w:rsidR="007319AE" w14:paraId="485A2120" w14:textId="77777777" w:rsidTr="00C1699F">
        <w:trPr>
          <w:trHeight w:val="240"/>
          <w:ins w:id="7429" w:author="Francisco Timoni" w:date="2020-10-29T10:25:00Z"/>
          <w:trPrChange w:id="74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74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6A9B338" w14:textId="77777777" w:rsidR="007319AE" w:rsidRDefault="007319AE">
            <w:pPr>
              <w:jc w:val="center"/>
              <w:rPr>
                <w:ins w:id="7432" w:author="Francisco Timoni" w:date="2020-10-29T10:25:00Z"/>
                <w:rFonts w:ascii="Open Sans" w:hAnsi="Open Sans" w:cs="Open Sans"/>
                <w:color w:val="000000"/>
                <w:sz w:val="14"/>
                <w:szCs w:val="14"/>
              </w:rPr>
            </w:pPr>
            <w:ins w:id="7433" w:author="Francisco Timoni" w:date="2020-10-29T10:25:00Z">
              <w:r>
                <w:rPr>
                  <w:rFonts w:ascii="Open Sans" w:hAnsi="Open Sans" w:cs="Open Sans"/>
                  <w:color w:val="000000"/>
                  <w:sz w:val="14"/>
                  <w:szCs w:val="14"/>
                </w:rPr>
                <w:t>72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74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74D71D7" w14:textId="77777777" w:rsidR="007319AE" w:rsidRDefault="007319AE">
            <w:pPr>
              <w:rPr>
                <w:ins w:id="7435" w:author="Francisco Timoni" w:date="2020-10-29T10:25:00Z"/>
                <w:rFonts w:ascii="Open Sans" w:hAnsi="Open Sans" w:cs="Open Sans"/>
                <w:color w:val="000000"/>
                <w:sz w:val="14"/>
                <w:szCs w:val="14"/>
              </w:rPr>
            </w:pPr>
            <w:ins w:id="7436" w:author="Francisco Timoni" w:date="2020-10-29T10:25:00Z">
              <w:r>
                <w:rPr>
                  <w:rFonts w:ascii="Open Sans" w:hAnsi="Open Sans" w:cs="Open Sans"/>
                  <w:color w:val="000000"/>
                  <w:sz w:val="14"/>
                  <w:szCs w:val="14"/>
                </w:rPr>
                <w:t>JARDIM GIRASSOL I - QD17 LT19</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74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11520BF" w14:textId="77777777" w:rsidR="007319AE" w:rsidRDefault="007319AE">
            <w:pPr>
              <w:rPr>
                <w:ins w:id="7438" w:author="Francisco Timoni" w:date="2020-10-29T10:25:00Z"/>
                <w:rFonts w:ascii="Open Sans" w:hAnsi="Open Sans" w:cs="Open Sans"/>
                <w:color w:val="000000"/>
                <w:sz w:val="14"/>
                <w:szCs w:val="14"/>
              </w:rPr>
            </w:pPr>
            <w:ins w:id="7439" w:author="Francisco Timoni" w:date="2020-10-29T10:25:00Z">
              <w:r>
                <w:rPr>
                  <w:rFonts w:ascii="Open Sans" w:hAnsi="Open Sans" w:cs="Open Sans"/>
                  <w:color w:val="000000"/>
                  <w:sz w:val="14"/>
                  <w:szCs w:val="14"/>
                </w:rPr>
                <w:t>CARMEN LUCIA GONÇALVES ARRUDA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74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295F87B" w14:textId="77777777" w:rsidR="007319AE" w:rsidRDefault="007319AE">
            <w:pPr>
              <w:jc w:val="center"/>
              <w:rPr>
                <w:ins w:id="7441" w:author="Francisco Timoni" w:date="2020-10-29T10:25:00Z"/>
                <w:rFonts w:ascii="Open Sans" w:hAnsi="Open Sans" w:cs="Open Sans"/>
                <w:color w:val="000000"/>
                <w:sz w:val="14"/>
                <w:szCs w:val="14"/>
              </w:rPr>
            </w:pPr>
            <w:ins w:id="7442" w:author="Francisco Timoni" w:date="2020-10-29T10:25:00Z">
              <w:r>
                <w:rPr>
                  <w:rFonts w:ascii="Open Sans" w:hAnsi="Open Sans" w:cs="Open Sans"/>
                  <w:color w:val="000000"/>
                  <w:sz w:val="14"/>
                  <w:szCs w:val="14"/>
                </w:rPr>
                <w:t>13351611803</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74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E6A7043" w14:textId="77777777" w:rsidR="007319AE" w:rsidRDefault="007319AE">
            <w:pPr>
              <w:jc w:val="right"/>
              <w:rPr>
                <w:ins w:id="7444" w:author="Francisco Timoni" w:date="2020-10-29T10:25:00Z"/>
                <w:rFonts w:ascii="Open Sans" w:hAnsi="Open Sans" w:cs="Open Sans"/>
                <w:color w:val="000000"/>
                <w:sz w:val="14"/>
                <w:szCs w:val="14"/>
              </w:rPr>
            </w:pPr>
            <w:ins w:id="7445" w:author="Francisco Timoni" w:date="2020-10-29T10:25:00Z">
              <w:r>
                <w:rPr>
                  <w:rFonts w:ascii="Open Sans" w:hAnsi="Open Sans" w:cs="Open Sans"/>
                  <w:color w:val="000000"/>
                  <w:sz w:val="14"/>
                  <w:szCs w:val="14"/>
                </w:rPr>
                <w:t>58.296,74</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74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4616B32" w14:textId="77777777" w:rsidR="007319AE" w:rsidRDefault="007319AE">
            <w:pPr>
              <w:jc w:val="center"/>
              <w:rPr>
                <w:ins w:id="7447" w:author="Francisco Timoni" w:date="2020-10-29T10:25:00Z"/>
                <w:rFonts w:ascii="Open Sans" w:hAnsi="Open Sans" w:cs="Open Sans"/>
                <w:color w:val="000000"/>
                <w:sz w:val="14"/>
                <w:szCs w:val="14"/>
              </w:rPr>
            </w:pPr>
            <w:ins w:id="7448" w:author="Francisco Timoni" w:date="2020-10-29T10:25:00Z">
              <w:r>
                <w:rPr>
                  <w:rFonts w:ascii="Open Sans" w:hAnsi="Open Sans" w:cs="Open Sans"/>
                  <w:color w:val="000000"/>
                  <w:sz w:val="14"/>
                  <w:szCs w:val="14"/>
                </w:rPr>
                <w:t>01/09/2033</w:t>
              </w:r>
            </w:ins>
          </w:p>
        </w:tc>
      </w:tr>
      <w:tr w:rsidR="007319AE" w14:paraId="2BEEC1F1" w14:textId="77777777" w:rsidTr="00C1699F">
        <w:trPr>
          <w:trHeight w:val="240"/>
          <w:ins w:id="7449" w:author="Francisco Timoni" w:date="2020-10-29T10:25:00Z"/>
          <w:trPrChange w:id="74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74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4B598CC" w14:textId="77777777" w:rsidR="007319AE" w:rsidRDefault="007319AE">
            <w:pPr>
              <w:jc w:val="center"/>
              <w:rPr>
                <w:ins w:id="7452" w:author="Francisco Timoni" w:date="2020-10-29T10:25:00Z"/>
                <w:rFonts w:ascii="Open Sans" w:hAnsi="Open Sans" w:cs="Open Sans"/>
                <w:color w:val="000000"/>
                <w:sz w:val="14"/>
                <w:szCs w:val="14"/>
              </w:rPr>
            </w:pPr>
            <w:ins w:id="7453" w:author="Francisco Timoni" w:date="2020-10-29T10:25:00Z">
              <w:r>
                <w:rPr>
                  <w:rFonts w:ascii="Open Sans" w:hAnsi="Open Sans" w:cs="Open Sans"/>
                  <w:color w:val="000000"/>
                  <w:sz w:val="14"/>
                  <w:szCs w:val="14"/>
                </w:rPr>
                <w:t>73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74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5B3B197" w14:textId="77777777" w:rsidR="007319AE" w:rsidRDefault="007319AE">
            <w:pPr>
              <w:rPr>
                <w:ins w:id="7455" w:author="Francisco Timoni" w:date="2020-10-29T10:25:00Z"/>
                <w:rFonts w:ascii="Open Sans" w:hAnsi="Open Sans" w:cs="Open Sans"/>
                <w:color w:val="000000"/>
                <w:sz w:val="14"/>
                <w:szCs w:val="14"/>
              </w:rPr>
            </w:pPr>
            <w:ins w:id="7456" w:author="Francisco Timoni" w:date="2020-10-29T10:25:00Z">
              <w:r>
                <w:rPr>
                  <w:rFonts w:ascii="Open Sans" w:hAnsi="Open Sans" w:cs="Open Sans"/>
                  <w:color w:val="000000"/>
                  <w:sz w:val="14"/>
                  <w:szCs w:val="14"/>
                </w:rPr>
                <w:t>JARDIM GIRASSOL I - QD17 LT29</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74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9B09B69" w14:textId="77777777" w:rsidR="007319AE" w:rsidRDefault="007319AE">
            <w:pPr>
              <w:rPr>
                <w:ins w:id="7458" w:author="Francisco Timoni" w:date="2020-10-29T10:25:00Z"/>
                <w:rFonts w:ascii="Open Sans" w:hAnsi="Open Sans" w:cs="Open Sans"/>
                <w:color w:val="000000"/>
                <w:sz w:val="14"/>
                <w:szCs w:val="14"/>
              </w:rPr>
            </w:pPr>
            <w:ins w:id="7459" w:author="Francisco Timoni" w:date="2020-10-29T10:25:00Z">
              <w:r>
                <w:rPr>
                  <w:rFonts w:ascii="Open Sans" w:hAnsi="Open Sans" w:cs="Open Sans"/>
                  <w:color w:val="000000"/>
                  <w:sz w:val="14"/>
                  <w:szCs w:val="14"/>
                </w:rPr>
                <w:t>ISAIAS ARAUJO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74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746F5C4" w14:textId="77777777" w:rsidR="007319AE" w:rsidRDefault="007319AE">
            <w:pPr>
              <w:jc w:val="center"/>
              <w:rPr>
                <w:ins w:id="7461" w:author="Francisco Timoni" w:date="2020-10-29T10:25:00Z"/>
                <w:rFonts w:ascii="Open Sans" w:hAnsi="Open Sans" w:cs="Open Sans"/>
                <w:color w:val="000000"/>
                <w:sz w:val="14"/>
                <w:szCs w:val="14"/>
              </w:rPr>
            </w:pPr>
            <w:ins w:id="7462" w:author="Francisco Timoni" w:date="2020-10-29T10:25:00Z">
              <w:r>
                <w:rPr>
                  <w:rFonts w:ascii="Open Sans" w:hAnsi="Open Sans" w:cs="Open Sans"/>
                  <w:color w:val="000000"/>
                  <w:sz w:val="14"/>
                  <w:szCs w:val="14"/>
                </w:rPr>
                <w:t>02815629461</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74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84F4C40" w14:textId="77777777" w:rsidR="007319AE" w:rsidRDefault="007319AE">
            <w:pPr>
              <w:jc w:val="right"/>
              <w:rPr>
                <w:ins w:id="7464" w:author="Francisco Timoni" w:date="2020-10-29T10:25:00Z"/>
                <w:rFonts w:ascii="Open Sans" w:hAnsi="Open Sans" w:cs="Open Sans"/>
                <w:color w:val="000000"/>
                <w:sz w:val="14"/>
                <w:szCs w:val="14"/>
              </w:rPr>
            </w:pPr>
            <w:ins w:id="7465" w:author="Francisco Timoni" w:date="2020-10-29T10:25:00Z">
              <w:r>
                <w:rPr>
                  <w:rFonts w:ascii="Open Sans" w:hAnsi="Open Sans" w:cs="Open Sans"/>
                  <w:color w:val="000000"/>
                  <w:sz w:val="14"/>
                  <w:szCs w:val="14"/>
                </w:rPr>
                <w:t>59.152,70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74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52D0A3F" w14:textId="77777777" w:rsidR="007319AE" w:rsidRDefault="007319AE">
            <w:pPr>
              <w:jc w:val="center"/>
              <w:rPr>
                <w:ins w:id="7467" w:author="Francisco Timoni" w:date="2020-10-29T10:25:00Z"/>
                <w:rFonts w:ascii="Open Sans" w:hAnsi="Open Sans" w:cs="Open Sans"/>
                <w:color w:val="000000"/>
                <w:sz w:val="14"/>
                <w:szCs w:val="14"/>
              </w:rPr>
            </w:pPr>
            <w:ins w:id="7468" w:author="Francisco Timoni" w:date="2020-10-29T10:25:00Z">
              <w:r>
                <w:rPr>
                  <w:rFonts w:ascii="Open Sans" w:hAnsi="Open Sans" w:cs="Open Sans"/>
                  <w:color w:val="000000"/>
                  <w:sz w:val="14"/>
                  <w:szCs w:val="14"/>
                </w:rPr>
                <w:t>01/02/2034</w:t>
              </w:r>
            </w:ins>
          </w:p>
        </w:tc>
      </w:tr>
      <w:tr w:rsidR="007319AE" w14:paraId="1D949B36" w14:textId="77777777" w:rsidTr="00C1699F">
        <w:trPr>
          <w:trHeight w:val="240"/>
          <w:ins w:id="7469" w:author="Francisco Timoni" w:date="2020-10-29T10:25:00Z"/>
          <w:trPrChange w:id="74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74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1931717" w14:textId="77777777" w:rsidR="007319AE" w:rsidRDefault="007319AE">
            <w:pPr>
              <w:jc w:val="center"/>
              <w:rPr>
                <w:ins w:id="7472" w:author="Francisco Timoni" w:date="2020-10-29T10:25:00Z"/>
                <w:rFonts w:ascii="Open Sans" w:hAnsi="Open Sans" w:cs="Open Sans"/>
                <w:color w:val="000000"/>
                <w:sz w:val="14"/>
                <w:szCs w:val="14"/>
              </w:rPr>
            </w:pPr>
            <w:ins w:id="7473" w:author="Francisco Timoni" w:date="2020-10-29T10:25:00Z">
              <w:r>
                <w:rPr>
                  <w:rFonts w:ascii="Open Sans" w:hAnsi="Open Sans" w:cs="Open Sans"/>
                  <w:color w:val="000000"/>
                  <w:sz w:val="14"/>
                  <w:szCs w:val="14"/>
                </w:rPr>
                <w:t>74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74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2E98D59" w14:textId="77777777" w:rsidR="007319AE" w:rsidRDefault="007319AE">
            <w:pPr>
              <w:rPr>
                <w:ins w:id="7475" w:author="Francisco Timoni" w:date="2020-10-29T10:25:00Z"/>
                <w:rFonts w:ascii="Open Sans" w:hAnsi="Open Sans" w:cs="Open Sans"/>
                <w:color w:val="000000"/>
                <w:sz w:val="14"/>
                <w:szCs w:val="14"/>
              </w:rPr>
            </w:pPr>
            <w:ins w:id="7476" w:author="Francisco Timoni" w:date="2020-10-29T10:25:00Z">
              <w:r>
                <w:rPr>
                  <w:rFonts w:ascii="Open Sans" w:hAnsi="Open Sans" w:cs="Open Sans"/>
                  <w:color w:val="000000"/>
                  <w:sz w:val="14"/>
                  <w:szCs w:val="14"/>
                </w:rPr>
                <w:t>JARDIM GIRASSOL I - QD17 LT30</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74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4E04774" w14:textId="77777777" w:rsidR="007319AE" w:rsidRDefault="007319AE">
            <w:pPr>
              <w:rPr>
                <w:ins w:id="7478" w:author="Francisco Timoni" w:date="2020-10-29T10:25:00Z"/>
                <w:rFonts w:ascii="Open Sans" w:hAnsi="Open Sans" w:cs="Open Sans"/>
                <w:color w:val="000000"/>
                <w:sz w:val="14"/>
                <w:szCs w:val="14"/>
              </w:rPr>
            </w:pPr>
            <w:ins w:id="7479" w:author="Francisco Timoni" w:date="2020-10-29T10:25:00Z">
              <w:r>
                <w:rPr>
                  <w:rFonts w:ascii="Open Sans" w:hAnsi="Open Sans" w:cs="Open Sans"/>
                  <w:color w:val="000000"/>
                  <w:sz w:val="14"/>
                  <w:szCs w:val="14"/>
                </w:rPr>
                <w:t>MARCOS ANTONIO MOREIRA LOPES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74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B22145A" w14:textId="77777777" w:rsidR="007319AE" w:rsidRDefault="007319AE">
            <w:pPr>
              <w:jc w:val="center"/>
              <w:rPr>
                <w:ins w:id="7481" w:author="Francisco Timoni" w:date="2020-10-29T10:25:00Z"/>
                <w:rFonts w:ascii="Open Sans" w:hAnsi="Open Sans" w:cs="Open Sans"/>
                <w:color w:val="000000"/>
                <w:sz w:val="14"/>
                <w:szCs w:val="14"/>
              </w:rPr>
            </w:pPr>
            <w:ins w:id="7482" w:author="Francisco Timoni" w:date="2020-10-29T10:25:00Z">
              <w:r>
                <w:rPr>
                  <w:rFonts w:ascii="Open Sans" w:hAnsi="Open Sans" w:cs="Open Sans"/>
                  <w:color w:val="000000"/>
                  <w:sz w:val="14"/>
                  <w:szCs w:val="14"/>
                </w:rPr>
                <w:t>07010083690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74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5739ECF" w14:textId="77777777" w:rsidR="007319AE" w:rsidRDefault="007319AE">
            <w:pPr>
              <w:jc w:val="right"/>
              <w:rPr>
                <w:ins w:id="7484" w:author="Francisco Timoni" w:date="2020-10-29T10:25:00Z"/>
                <w:rFonts w:ascii="Open Sans" w:hAnsi="Open Sans" w:cs="Open Sans"/>
                <w:color w:val="000000"/>
                <w:sz w:val="14"/>
                <w:szCs w:val="14"/>
              </w:rPr>
            </w:pPr>
            <w:ins w:id="7485" w:author="Francisco Timoni" w:date="2020-10-29T10:25:00Z">
              <w:r>
                <w:rPr>
                  <w:rFonts w:ascii="Open Sans" w:hAnsi="Open Sans" w:cs="Open Sans"/>
                  <w:color w:val="000000"/>
                  <w:sz w:val="14"/>
                  <w:szCs w:val="14"/>
                </w:rPr>
                <w:t>59.568,96</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74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FA02411" w14:textId="77777777" w:rsidR="007319AE" w:rsidRDefault="007319AE">
            <w:pPr>
              <w:jc w:val="center"/>
              <w:rPr>
                <w:ins w:id="7487" w:author="Francisco Timoni" w:date="2020-10-29T10:25:00Z"/>
                <w:rFonts w:ascii="Open Sans" w:hAnsi="Open Sans" w:cs="Open Sans"/>
                <w:color w:val="000000"/>
                <w:sz w:val="14"/>
                <w:szCs w:val="14"/>
              </w:rPr>
            </w:pPr>
            <w:ins w:id="7488" w:author="Francisco Timoni" w:date="2020-10-29T10:25:00Z">
              <w:r>
                <w:rPr>
                  <w:rFonts w:ascii="Open Sans" w:hAnsi="Open Sans" w:cs="Open Sans"/>
                  <w:color w:val="000000"/>
                  <w:sz w:val="14"/>
                  <w:szCs w:val="14"/>
                </w:rPr>
                <w:t>01/03/2034</w:t>
              </w:r>
            </w:ins>
          </w:p>
        </w:tc>
      </w:tr>
      <w:tr w:rsidR="007319AE" w14:paraId="22E5A8AC" w14:textId="77777777" w:rsidTr="00C1699F">
        <w:trPr>
          <w:trHeight w:val="240"/>
          <w:ins w:id="7489" w:author="Francisco Timoni" w:date="2020-10-29T10:25:00Z"/>
          <w:trPrChange w:id="74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74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91323D5" w14:textId="77777777" w:rsidR="007319AE" w:rsidRDefault="007319AE">
            <w:pPr>
              <w:jc w:val="center"/>
              <w:rPr>
                <w:ins w:id="7492" w:author="Francisco Timoni" w:date="2020-10-29T10:25:00Z"/>
                <w:rFonts w:ascii="Open Sans" w:hAnsi="Open Sans" w:cs="Open Sans"/>
                <w:color w:val="000000"/>
                <w:sz w:val="14"/>
                <w:szCs w:val="14"/>
              </w:rPr>
            </w:pPr>
            <w:ins w:id="7493" w:author="Francisco Timoni" w:date="2020-10-29T10:25:00Z">
              <w:r>
                <w:rPr>
                  <w:rFonts w:ascii="Open Sans" w:hAnsi="Open Sans" w:cs="Open Sans"/>
                  <w:color w:val="000000"/>
                  <w:sz w:val="14"/>
                  <w:szCs w:val="14"/>
                </w:rPr>
                <w:t>75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74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E528B95" w14:textId="77777777" w:rsidR="007319AE" w:rsidRDefault="007319AE">
            <w:pPr>
              <w:rPr>
                <w:ins w:id="7495" w:author="Francisco Timoni" w:date="2020-10-29T10:25:00Z"/>
                <w:rFonts w:ascii="Open Sans" w:hAnsi="Open Sans" w:cs="Open Sans"/>
                <w:color w:val="000000"/>
                <w:sz w:val="14"/>
                <w:szCs w:val="14"/>
              </w:rPr>
            </w:pPr>
            <w:ins w:id="7496" w:author="Francisco Timoni" w:date="2020-10-29T10:25:00Z">
              <w:r>
                <w:rPr>
                  <w:rFonts w:ascii="Open Sans" w:hAnsi="Open Sans" w:cs="Open Sans"/>
                  <w:color w:val="000000"/>
                  <w:sz w:val="14"/>
                  <w:szCs w:val="14"/>
                </w:rPr>
                <w:t>JARDIM GIRASSOL I - QD17 LT31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74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FC18781" w14:textId="77777777" w:rsidR="007319AE" w:rsidRDefault="007319AE">
            <w:pPr>
              <w:rPr>
                <w:ins w:id="7498" w:author="Francisco Timoni" w:date="2020-10-29T10:25:00Z"/>
                <w:rFonts w:ascii="Open Sans" w:hAnsi="Open Sans" w:cs="Open Sans"/>
                <w:color w:val="000000"/>
                <w:sz w:val="14"/>
                <w:szCs w:val="14"/>
              </w:rPr>
            </w:pPr>
            <w:ins w:id="7499" w:author="Francisco Timoni" w:date="2020-10-29T10:25:00Z">
              <w:r>
                <w:rPr>
                  <w:rFonts w:ascii="Open Sans" w:hAnsi="Open Sans" w:cs="Open Sans"/>
                  <w:color w:val="000000"/>
                  <w:sz w:val="14"/>
                  <w:szCs w:val="14"/>
                </w:rPr>
                <w:t>DANIELE RAMIRES ROCHA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75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E78386E" w14:textId="77777777" w:rsidR="007319AE" w:rsidRDefault="007319AE">
            <w:pPr>
              <w:jc w:val="center"/>
              <w:rPr>
                <w:ins w:id="7501" w:author="Francisco Timoni" w:date="2020-10-29T10:25:00Z"/>
                <w:rFonts w:ascii="Open Sans" w:hAnsi="Open Sans" w:cs="Open Sans"/>
                <w:color w:val="000000"/>
                <w:sz w:val="14"/>
                <w:szCs w:val="14"/>
              </w:rPr>
            </w:pPr>
            <w:ins w:id="7502" w:author="Francisco Timoni" w:date="2020-10-29T10:25:00Z">
              <w:r>
                <w:rPr>
                  <w:rFonts w:ascii="Open Sans" w:hAnsi="Open Sans" w:cs="Open Sans"/>
                  <w:color w:val="000000"/>
                  <w:sz w:val="14"/>
                  <w:szCs w:val="14"/>
                </w:rPr>
                <w:t>41303463857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75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519A244" w14:textId="77777777" w:rsidR="007319AE" w:rsidRDefault="007319AE">
            <w:pPr>
              <w:jc w:val="right"/>
              <w:rPr>
                <w:ins w:id="7504" w:author="Francisco Timoni" w:date="2020-10-29T10:25:00Z"/>
                <w:rFonts w:ascii="Open Sans" w:hAnsi="Open Sans" w:cs="Open Sans"/>
                <w:color w:val="000000"/>
                <w:sz w:val="14"/>
                <w:szCs w:val="14"/>
              </w:rPr>
            </w:pPr>
            <w:ins w:id="7505" w:author="Francisco Timoni" w:date="2020-10-29T10:25:00Z">
              <w:r>
                <w:rPr>
                  <w:rFonts w:ascii="Open Sans" w:hAnsi="Open Sans" w:cs="Open Sans"/>
                  <w:color w:val="000000"/>
                  <w:sz w:val="14"/>
                  <w:szCs w:val="14"/>
                </w:rPr>
                <w:t>58.941,64</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75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372B710" w14:textId="77777777" w:rsidR="007319AE" w:rsidRDefault="007319AE">
            <w:pPr>
              <w:jc w:val="center"/>
              <w:rPr>
                <w:ins w:id="7507" w:author="Francisco Timoni" w:date="2020-10-29T10:25:00Z"/>
                <w:rFonts w:ascii="Open Sans" w:hAnsi="Open Sans" w:cs="Open Sans"/>
                <w:color w:val="000000"/>
                <w:sz w:val="14"/>
                <w:szCs w:val="14"/>
              </w:rPr>
            </w:pPr>
            <w:ins w:id="7508" w:author="Francisco Timoni" w:date="2020-10-29T10:25:00Z">
              <w:r>
                <w:rPr>
                  <w:rFonts w:ascii="Open Sans" w:hAnsi="Open Sans" w:cs="Open Sans"/>
                  <w:color w:val="000000"/>
                  <w:sz w:val="14"/>
                  <w:szCs w:val="14"/>
                </w:rPr>
                <w:t>01/01/2034</w:t>
              </w:r>
            </w:ins>
          </w:p>
        </w:tc>
      </w:tr>
      <w:tr w:rsidR="007319AE" w14:paraId="4F2FE88F" w14:textId="77777777" w:rsidTr="00C1699F">
        <w:trPr>
          <w:trHeight w:val="240"/>
          <w:ins w:id="7509" w:author="Francisco Timoni" w:date="2020-10-29T10:25:00Z"/>
          <w:trPrChange w:id="75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75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F848960" w14:textId="77777777" w:rsidR="007319AE" w:rsidRDefault="007319AE">
            <w:pPr>
              <w:jc w:val="center"/>
              <w:rPr>
                <w:ins w:id="7512" w:author="Francisco Timoni" w:date="2020-10-29T10:25:00Z"/>
                <w:rFonts w:ascii="Open Sans" w:hAnsi="Open Sans" w:cs="Open Sans"/>
                <w:color w:val="000000"/>
                <w:sz w:val="14"/>
                <w:szCs w:val="14"/>
              </w:rPr>
            </w:pPr>
            <w:ins w:id="7513" w:author="Francisco Timoni" w:date="2020-10-29T10:25:00Z">
              <w:r>
                <w:rPr>
                  <w:rFonts w:ascii="Open Sans" w:hAnsi="Open Sans" w:cs="Open Sans"/>
                  <w:color w:val="000000"/>
                  <w:sz w:val="14"/>
                  <w:szCs w:val="14"/>
                </w:rPr>
                <w:t>76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75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A971F3C" w14:textId="77777777" w:rsidR="007319AE" w:rsidRDefault="007319AE">
            <w:pPr>
              <w:rPr>
                <w:ins w:id="7515" w:author="Francisco Timoni" w:date="2020-10-29T10:25:00Z"/>
                <w:rFonts w:ascii="Open Sans" w:hAnsi="Open Sans" w:cs="Open Sans"/>
                <w:color w:val="000000"/>
                <w:sz w:val="14"/>
                <w:szCs w:val="14"/>
              </w:rPr>
            </w:pPr>
            <w:ins w:id="7516" w:author="Francisco Timoni" w:date="2020-10-29T10:25:00Z">
              <w:r>
                <w:rPr>
                  <w:rFonts w:ascii="Open Sans" w:hAnsi="Open Sans" w:cs="Open Sans"/>
                  <w:color w:val="000000"/>
                  <w:sz w:val="14"/>
                  <w:szCs w:val="14"/>
                </w:rPr>
                <w:t>JARDIM GIRASSOL I - QD17 LT34</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75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2962833" w14:textId="77777777" w:rsidR="007319AE" w:rsidRDefault="007319AE">
            <w:pPr>
              <w:rPr>
                <w:ins w:id="7518" w:author="Francisco Timoni" w:date="2020-10-29T10:25:00Z"/>
                <w:rFonts w:ascii="Open Sans" w:hAnsi="Open Sans" w:cs="Open Sans"/>
                <w:color w:val="000000"/>
                <w:sz w:val="14"/>
                <w:szCs w:val="14"/>
              </w:rPr>
            </w:pPr>
            <w:ins w:id="7519" w:author="Francisco Timoni" w:date="2020-10-29T10:25:00Z">
              <w:r>
                <w:rPr>
                  <w:rFonts w:ascii="Open Sans" w:hAnsi="Open Sans" w:cs="Open Sans"/>
                  <w:color w:val="000000"/>
                  <w:sz w:val="14"/>
                  <w:szCs w:val="14"/>
                </w:rPr>
                <w:t>LUIZ EMIDIO DE MELO JUNIOR</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75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590F97B" w14:textId="77777777" w:rsidR="007319AE" w:rsidRDefault="007319AE">
            <w:pPr>
              <w:jc w:val="center"/>
              <w:rPr>
                <w:ins w:id="7521" w:author="Francisco Timoni" w:date="2020-10-29T10:25:00Z"/>
                <w:rFonts w:ascii="Open Sans" w:hAnsi="Open Sans" w:cs="Open Sans"/>
                <w:color w:val="000000"/>
                <w:sz w:val="14"/>
                <w:szCs w:val="14"/>
              </w:rPr>
            </w:pPr>
            <w:ins w:id="7522" w:author="Francisco Timoni" w:date="2020-10-29T10:25:00Z">
              <w:r>
                <w:rPr>
                  <w:rFonts w:ascii="Open Sans" w:hAnsi="Open Sans" w:cs="Open Sans"/>
                  <w:color w:val="000000"/>
                  <w:sz w:val="14"/>
                  <w:szCs w:val="14"/>
                </w:rPr>
                <w:t>07411096466</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75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5BFAC10" w14:textId="77777777" w:rsidR="007319AE" w:rsidRDefault="007319AE">
            <w:pPr>
              <w:jc w:val="right"/>
              <w:rPr>
                <w:ins w:id="7524" w:author="Francisco Timoni" w:date="2020-10-29T10:25:00Z"/>
                <w:rFonts w:ascii="Open Sans" w:hAnsi="Open Sans" w:cs="Open Sans"/>
                <w:color w:val="000000"/>
                <w:sz w:val="14"/>
                <w:szCs w:val="14"/>
              </w:rPr>
            </w:pPr>
            <w:ins w:id="7525" w:author="Francisco Timoni" w:date="2020-10-29T10:25:00Z">
              <w:r>
                <w:rPr>
                  <w:rFonts w:ascii="Open Sans" w:hAnsi="Open Sans" w:cs="Open Sans"/>
                  <w:color w:val="000000"/>
                  <w:sz w:val="14"/>
                  <w:szCs w:val="14"/>
                </w:rPr>
                <w:t>59.568,96</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75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538CD7C" w14:textId="77777777" w:rsidR="007319AE" w:rsidRDefault="007319AE">
            <w:pPr>
              <w:jc w:val="center"/>
              <w:rPr>
                <w:ins w:id="7527" w:author="Francisco Timoni" w:date="2020-10-29T10:25:00Z"/>
                <w:rFonts w:ascii="Open Sans" w:hAnsi="Open Sans" w:cs="Open Sans"/>
                <w:color w:val="000000"/>
                <w:sz w:val="14"/>
                <w:szCs w:val="14"/>
              </w:rPr>
            </w:pPr>
            <w:ins w:id="7528" w:author="Francisco Timoni" w:date="2020-10-29T10:25:00Z">
              <w:r>
                <w:rPr>
                  <w:rFonts w:ascii="Open Sans" w:hAnsi="Open Sans" w:cs="Open Sans"/>
                  <w:color w:val="000000"/>
                  <w:sz w:val="14"/>
                  <w:szCs w:val="14"/>
                </w:rPr>
                <w:t>01/04/2034</w:t>
              </w:r>
            </w:ins>
          </w:p>
        </w:tc>
      </w:tr>
      <w:tr w:rsidR="007319AE" w14:paraId="1EBEE2F3" w14:textId="77777777" w:rsidTr="00C1699F">
        <w:trPr>
          <w:trHeight w:val="240"/>
          <w:ins w:id="7529" w:author="Francisco Timoni" w:date="2020-10-29T10:25:00Z"/>
          <w:trPrChange w:id="75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75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BF99FF8" w14:textId="77777777" w:rsidR="007319AE" w:rsidRDefault="007319AE">
            <w:pPr>
              <w:jc w:val="center"/>
              <w:rPr>
                <w:ins w:id="7532" w:author="Francisco Timoni" w:date="2020-10-29T10:25:00Z"/>
                <w:rFonts w:ascii="Open Sans" w:hAnsi="Open Sans" w:cs="Open Sans"/>
                <w:color w:val="000000"/>
                <w:sz w:val="14"/>
                <w:szCs w:val="14"/>
              </w:rPr>
            </w:pPr>
            <w:ins w:id="7533" w:author="Francisco Timoni" w:date="2020-10-29T10:25:00Z">
              <w:r>
                <w:rPr>
                  <w:rFonts w:ascii="Open Sans" w:hAnsi="Open Sans" w:cs="Open Sans"/>
                  <w:color w:val="000000"/>
                  <w:sz w:val="14"/>
                  <w:szCs w:val="14"/>
                </w:rPr>
                <w:t>77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75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27AEE1F" w14:textId="77777777" w:rsidR="007319AE" w:rsidRDefault="007319AE">
            <w:pPr>
              <w:rPr>
                <w:ins w:id="7535" w:author="Francisco Timoni" w:date="2020-10-29T10:25:00Z"/>
                <w:rFonts w:ascii="Open Sans" w:hAnsi="Open Sans" w:cs="Open Sans"/>
                <w:color w:val="000000"/>
                <w:sz w:val="14"/>
                <w:szCs w:val="14"/>
              </w:rPr>
            </w:pPr>
            <w:ins w:id="7536" w:author="Francisco Timoni" w:date="2020-10-29T10:25:00Z">
              <w:r>
                <w:rPr>
                  <w:rFonts w:ascii="Open Sans" w:hAnsi="Open Sans" w:cs="Open Sans"/>
                  <w:color w:val="000000"/>
                  <w:sz w:val="14"/>
                  <w:szCs w:val="14"/>
                </w:rPr>
                <w:t>JARDIM GIRASSOL I - QD17 LT35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75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10DED02" w14:textId="77777777" w:rsidR="007319AE" w:rsidRDefault="007319AE">
            <w:pPr>
              <w:rPr>
                <w:ins w:id="7538" w:author="Francisco Timoni" w:date="2020-10-29T10:25:00Z"/>
                <w:rFonts w:ascii="Open Sans" w:hAnsi="Open Sans" w:cs="Open Sans"/>
                <w:color w:val="000000"/>
                <w:sz w:val="14"/>
                <w:szCs w:val="14"/>
              </w:rPr>
            </w:pPr>
            <w:ins w:id="7539" w:author="Francisco Timoni" w:date="2020-10-29T10:25:00Z">
              <w:r>
                <w:rPr>
                  <w:rFonts w:ascii="Open Sans" w:hAnsi="Open Sans" w:cs="Open Sans"/>
                  <w:color w:val="000000"/>
                  <w:sz w:val="14"/>
                  <w:szCs w:val="14"/>
                </w:rPr>
                <w:t>CLAUDINER COUTO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75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E4A4615" w14:textId="77777777" w:rsidR="007319AE" w:rsidRDefault="007319AE">
            <w:pPr>
              <w:jc w:val="center"/>
              <w:rPr>
                <w:ins w:id="7541" w:author="Francisco Timoni" w:date="2020-10-29T10:25:00Z"/>
                <w:rFonts w:ascii="Open Sans" w:hAnsi="Open Sans" w:cs="Open Sans"/>
                <w:color w:val="000000"/>
                <w:sz w:val="14"/>
                <w:szCs w:val="14"/>
              </w:rPr>
            </w:pPr>
            <w:ins w:id="7542" w:author="Francisco Timoni" w:date="2020-10-29T10:25:00Z">
              <w:r>
                <w:rPr>
                  <w:rFonts w:ascii="Open Sans" w:hAnsi="Open Sans" w:cs="Open Sans"/>
                  <w:color w:val="000000"/>
                  <w:sz w:val="14"/>
                  <w:szCs w:val="14"/>
                </w:rPr>
                <w:t>05833430828</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75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26F841A" w14:textId="77777777" w:rsidR="007319AE" w:rsidRDefault="007319AE">
            <w:pPr>
              <w:jc w:val="right"/>
              <w:rPr>
                <w:ins w:id="7544" w:author="Francisco Timoni" w:date="2020-10-29T10:25:00Z"/>
                <w:rFonts w:ascii="Open Sans" w:hAnsi="Open Sans" w:cs="Open Sans"/>
                <w:color w:val="000000"/>
                <w:sz w:val="14"/>
                <w:szCs w:val="14"/>
              </w:rPr>
            </w:pPr>
            <w:ins w:id="7545" w:author="Francisco Timoni" w:date="2020-10-29T10:25:00Z">
              <w:r>
                <w:rPr>
                  <w:rFonts w:ascii="Open Sans" w:hAnsi="Open Sans" w:cs="Open Sans"/>
                  <w:color w:val="000000"/>
                  <w:sz w:val="14"/>
                  <w:szCs w:val="14"/>
                </w:rPr>
                <w:t>31.073,17</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75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B2B7F4A" w14:textId="77777777" w:rsidR="007319AE" w:rsidRDefault="007319AE">
            <w:pPr>
              <w:jc w:val="center"/>
              <w:rPr>
                <w:ins w:id="7547" w:author="Francisco Timoni" w:date="2020-10-29T10:25:00Z"/>
                <w:rFonts w:ascii="Open Sans" w:hAnsi="Open Sans" w:cs="Open Sans"/>
                <w:color w:val="000000"/>
                <w:sz w:val="14"/>
                <w:szCs w:val="14"/>
              </w:rPr>
            </w:pPr>
            <w:ins w:id="7548" w:author="Francisco Timoni" w:date="2020-10-29T10:25:00Z">
              <w:r>
                <w:rPr>
                  <w:rFonts w:ascii="Open Sans" w:hAnsi="Open Sans" w:cs="Open Sans"/>
                  <w:color w:val="000000"/>
                  <w:sz w:val="14"/>
                  <w:szCs w:val="14"/>
                </w:rPr>
                <w:t>01/12/2033</w:t>
              </w:r>
            </w:ins>
          </w:p>
        </w:tc>
      </w:tr>
      <w:tr w:rsidR="007319AE" w14:paraId="1A1BA79A" w14:textId="77777777" w:rsidTr="00C1699F">
        <w:trPr>
          <w:trHeight w:val="240"/>
          <w:ins w:id="7549" w:author="Francisco Timoni" w:date="2020-10-29T10:25:00Z"/>
          <w:trPrChange w:id="75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75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C153D11" w14:textId="77777777" w:rsidR="007319AE" w:rsidRDefault="007319AE">
            <w:pPr>
              <w:jc w:val="center"/>
              <w:rPr>
                <w:ins w:id="7552" w:author="Francisco Timoni" w:date="2020-10-29T10:25:00Z"/>
                <w:rFonts w:ascii="Open Sans" w:hAnsi="Open Sans" w:cs="Open Sans"/>
                <w:color w:val="000000"/>
                <w:sz w:val="14"/>
                <w:szCs w:val="14"/>
              </w:rPr>
            </w:pPr>
            <w:ins w:id="7553" w:author="Francisco Timoni" w:date="2020-10-29T10:25:00Z">
              <w:r>
                <w:rPr>
                  <w:rFonts w:ascii="Open Sans" w:hAnsi="Open Sans" w:cs="Open Sans"/>
                  <w:color w:val="000000"/>
                  <w:sz w:val="14"/>
                  <w:szCs w:val="14"/>
                </w:rPr>
                <w:t>78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75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5D473A0" w14:textId="77777777" w:rsidR="007319AE" w:rsidRDefault="007319AE">
            <w:pPr>
              <w:rPr>
                <w:ins w:id="7555" w:author="Francisco Timoni" w:date="2020-10-29T10:25:00Z"/>
                <w:rFonts w:ascii="Open Sans" w:hAnsi="Open Sans" w:cs="Open Sans"/>
                <w:color w:val="000000"/>
                <w:sz w:val="14"/>
                <w:szCs w:val="14"/>
              </w:rPr>
            </w:pPr>
            <w:ins w:id="7556" w:author="Francisco Timoni" w:date="2020-10-29T10:25:00Z">
              <w:r>
                <w:rPr>
                  <w:rFonts w:ascii="Open Sans" w:hAnsi="Open Sans" w:cs="Open Sans"/>
                  <w:color w:val="000000"/>
                  <w:sz w:val="14"/>
                  <w:szCs w:val="14"/>
                </w:rPr>
                <w:t>JARDIM GIRASSOL I - QD18 LT02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75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264BD64" w14:textId="77777777" w:rsidR="007319AE" w:rsidRDefault="007319AE">
            <w:pPr>
              <w:rPr>
                <w:ins w:id="7558" w:author="Francisco Timoni" w:date="2020-10-29T10:25:00Z"/>
                <w:rFonts w:ascii="Open Sans" w:hAnsi="Open Sans" w:cs="Open Sans"/>
                <w:color w:val="000000"/>
                <w:sz w:val="14"/>
                <w:szCs w:val="14"/>
              </w:rPr>
            </w:pPr>
            <w:ins w:id="7559" w:author="Francisco Timoni" w:date="2020-10-29T10:25:00Z">
              <w:r>
                <w:rPr>
                  <w:rFonts w:ascii="Open Sans" w:hAnsi="Open Sans" w:cs="Open Sans"/>
                  <w:color w:val="000000"/>
                  <w:sz w:val="14"/>
                  <w:szCs w:val="14"/>
                </w:rPr>
                <w:t>NEUZA FARIA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75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DC29C18" w14:textId="77777777" w:rsidR="007319AE" w:rsidRDefault="007319AE">
            <w:pPr>
              <w:jc w:val="center"/>
              <w:rPr>
                <w:ins w:id="7561" w:author="Francisco Timoni" w:date="2020-10-29T10:25:00Z"/>
                <w:rFonts w:ascii="Open Sans" w:hAnsi="Open Sans" w:cs="Open Sans"/>
                <w:color w:val="000000"/>
                <w:sz w:val="14"/>
                <w:szCs w:val="14"/>
              </w:rPr>
            </w:pPr>
            <w:ins w:id="7562" w:author="Francisco Timoni" w:date="2020-10-29T10:25:00Z">
              <w:r>
                <w:rPr>
                  <w:rFonts w:ascii="Open Sans" w:hAnsi="Open Sans" w:cs="Open Sans"/>
                  <w:color w:val="000000"/>
                  <w:sz w:val="14"/>
                  <w:szCs w:val="14"/>
                </w:rPr>
                <w:t>06390209843</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75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DEAF473" w14:textId="77777777" w:rsidR="007319AE" w:rsidRDefault="007319AE">
            <w:pPr>
              <w:jc w:val="right"/>
              <w:rPr>
                <w:ins w:id="7564" w:author="Francisco Timoni" w:date="2020-10-29T10:25:00Z"/>
                <w:rFonts w:ascii="Open Sans" w:hAnsi="Open Sans" w:cs="Open Sans"/>
                <w:color w:val="000000"/>
                <w:sz w:val="14"/>
                <w:szCs w:val="14"/>
              </w:rPr>
            </w:pPr>
            <w:ins w:id="7565" w:author="Francisco Timoni" w:date="2020-10-29T10:25:00Z">
              <w:r>
                <w:rPr>
                  <w:rFonts w:ascii="Open Sans" w:hAnsi="Open Sans" w:cs="Open Sans"/>
                  <w:color w:val="000000"/>
                  <w:sz w:val="14"/>
                  <w:szCs w:val="14"/>
                </w:rPr>
                <w:t>61.811,51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75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9B0AE4D" w14:textId="77777777" w:rsidR="007319AE" w:rsidRDefault="007319AE">
            <w:pPr>
              <w:jc w:val="center"/>
              <w:rPr>
                <w:ins w:id="7567" w:author="Francisco Timoni" w:date="2020-10-29T10:25:00Z"/>
                <w:rFonts w:ascii="Open Sans" w:hAnsi="Open Sans" w:cs="Open Sans"/>
                <w:color w:val="000000"/>
                <w:sz w:val="14"/>
                <w:szCs w:val="14"/>
              </w:rPr>
            </w:pPr>
            <w:ins w:id="7568" w:author="Francisco Timoni" w:date="2020-10-29T10:25:00Z">
              <w:r>
                <w:rPr>
                  <w:rFonts w:ascii="Open Sans" w:hAnsi="Open Sans" w:cs="Open Sans"/>
                  <w:color w:val="000000"/>
                  <w:sz w:val="14"/>
                  <w:szCs w:val="14"/>
                </w:rPr>
                <w:t>01/10/2031</w:t>
              </w:r>
            </w:ins>
          </w:p>
        </w:tc>
      </w:tr>
      <w:tr w:rsidR="007319AE" w14:paraId="2DF50510" w14:textId="77777777" w:rsidTr="00C1699F">
        <w:trPr>
          <w:trHeight w:val="240"/>
          <w:ins w:id="7569" w:author="Francisco Timoni" w:date="2020-10-29T10:25:00Z"/>
          <w:trPrChange w:id="75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75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1F97A71" w14:textId="77777777" w:rsidR="007319AE" w:rsidRDefault="007319AE">
            <w:pPr>
              <w:jc w:val="center"/>
              <w:rPr>
                <w:ins w:id="7572" w:author="Francisco Timoni" w:date="2020-10-29T10:25:00Z"/>
                <w:rFonts w:ascii="Open Sans" w:hAnsi="Open Sans" w:cs="Open Sans"/>
                <w:color w:val="000000"/>
                <w:sz w:val="14"/>
                <w:szCs w:val="14"/>
              </w:rPr>
            </w:pPr>
            <w:ins w:id="7573" w:author="Francisco Timoni" w:date="2020-10-29T10:25:00Z">
              <w:r>
                <w:rPr>
                  <w:rFonts w:ascii="Open Sans" w:hAnsi="Open Sans" w:cs="Open Sans"/>
                  <w:color w:val="000000"/>
                  <w:sz w:val="14"/>
                  <w:szCs w:val="14"/>
                </w:rPr>
                <w:t>79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75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ADAFD11" w14:textId="77777777" w:rsidR="007319AE" w:rsidRDefault="007319AE">
            <w:pPr>
              <w:rPr>
                <w:ins w:id="7575" w:author="Francisco Timoni" w:date="2020-10-29T10:25:00Z"/>
                <w:rFonts w:ascii="Open Sans" w:hAnsi="Open Sans" w:cs="Open Sans"/>
                <w:color w:val="000000"/>
                <w:sz w:val="14"/>
                <w:szCs w:val="14"/>
              </w:rPr>
            </w:pPr>
            <w:ins w:id="7576" w:author="Francisco Timoni" w:date="2020-10-29T10:25:00Z">
              <w:r>
                <w:rPr>
                  <w:rFonts w:ascii="Open Sans" w:hAnsi="Open Sans" w:cs="Open Sans"/>
                  <w:color w:val="000000"/>
                  <w:sz w:val="14"/>
                  <w:szCs w:val="14"/>
                </w:rPr>
                <w:t>JARDIM GIRASSOL I - QD18 LT13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75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E2B61F9" w14:textId="77777777" w:rsidR="007319AE" w:rsidRDefault="007319AE">
            <w:pPr>
              <w:rPr>
                <w:ins w:id="7578" w:author="Francisco Timoni" w:date="2020-10-29T10:25:00Z"/>
                <w:rFonts w:ascii="Open Sans" w:hAnsi="Open Sans" w:cs="Open Sans"/>
                <w:color w:val="000000"/>
                <w:sz w:val="14"/>
                <w:szCs w:val="14"/>
              </w:rPr>
            </w:pPr>
            <w:ins w:id="7579" w:author="Francisco Timoni" w:date="2020-10-29T10:25:00Z">
              <w:r>
                <w:rPr>
                  <w:rFonts w:ascii="Open Sans" w:hAnsi="Open Sans" w:cs="Open Sans"/>
                  <w:color w:val="000000"/>
                  <w:sz w:val="14"/>
                  <w:szCs w:val="14"/>
                </w:rPr>
                <w:t>HENRIQUE APARECIDO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75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15A5D67" w14:textId="77777777" w:rsidR="007319AE" w:rsidRDefault="007319AE">
            <w:pPr>
              <w:jc w:val="center"/>
              <w:rPr>
                <w:ins w:id="7581" w:author="Francisco Timoni" w:date="2020-10-29T10:25:00Z"/>
                <w:rFonts w:ascii="Open Sans" w:hAnsi="Open Sans" w:cs="Open Sans"/>
                <w:color w:val="000000"/>
                <w:sz w:val="14"/>
                <w:szCs w:val="14"/>
              </w:rPr>
            </w:pPr>
            <w:ins w:id="7582" w:author="Francisco Timoni" w:date="2020-10-29T10:25:00Z">
              <w:r>
                <w:rPr>
                  <w:rFonts w:ascii="Open Sans" w:hAnsi="Open Sans" w:cs="Open Sans"/>
                  <w:color w:val="000000"/>
                  <w:sz w:val="14"/>
                  <w:szCs w:val="14"/>
                </w:rPr>
                <w:t>44057259856</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75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2BE315A" w14:textId="77777777" w:rsidR="007319AE" w:rsidRDefault="007319AE">
            <w:pPr>
              <w:jc w:val="right"/>
              <w:rPr>
                <w:ins w:id="7584" w:author="Francisco Timoni" w:date="2020-10-29T10:25:00Z"/>
                <w:rFonts w:ascii="Open Sans" w:hAnsi="Open Sans" w:cs="Open Sans"/>
                <w:color w:val="000000"/>
                <w:sz w:val="14"/>
                <w:szCs w:val="14"/>
              </w:rPr>
            </w:pPr>
            <w:ins w:id="7585" w:author="Francisco Timoni" w:date="2020-10-29T10:25:00Z">
              <w:r>
                <w:rPr>
                  <w:rFonts w:ascii="Open Sans" w:hAnsi="Open Sans" w:cs="Open Sans"/>
                  <w:color w:val="000000"/>
                  <w:sz w:val="14"/>
                  <w:szCs w:val="14"/>
                </w:rPr>
                <w:t>59.289,02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75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5782A21" w14:textId="77777777" w:rsidR="007319AE" w:rsidRDefault="007319AE">
            <w:pPr>
              <w:jc w:val="center"/>
              <w:rPr>
                <w:ins w:id="7587" w:author="Francisco Timoni" w:date="2020-10-29T10:25:00Z"/>
                <w:rFonts w:ascii="Open Sans" w:hAnsi="Open Sans" w:cs="Open Sans"/>
                <w:color w:val="000000"/>
                <w:sz w:val="14"/>
                <w:szCs w:val="14"/>
              </w:rPr>
            </w:pPr>
            <w:ins w:id="7588" w:author="Francisco Timoni" w:date="2020-10-29T10:25:00Z">
              <w:r>
                <w:rPr>
                  <w:rFonts w:ascii="Open Sans" w:hAnsi="Open Sans" w:cs="Open Sans"/>
                  <w:color w:val="000000"/>
                  <w:sz w:val="14"/>
                  <w:szCs w:val="14"/>
                </w:rPr>
                <w:t>01/03/2034</w:t>
              </w:r>
            </w:ins>
          </w:p>
        </w:tc>
      </w:tr>
      <w:tr w:rsidR="007319AE" w14:paraId="51972C18" w14:textId="77777777" w:rsidTr="00C1699F">
        <w:trPr>
          <w:trHeight w:val="240"/>
          <w:ins w:id="7589" w:author="Francisco Timoni" w:date="2020-10-29T10:25:00Z"/>
          <w:trPrChange w:id="75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75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BCFFED2" w14:textId="77777777" w:rsidR="007319AE" w:rsidRDefault="007319AE">
            <w:pPr>
              <w:jc w:val="center"/>
              <w:rPr>
                <w:ins w:id="7592" w:author="Francisco Timoni" w:date="2020-10-29T10:25:00Z"/>
                <w:rFonts w:ascii="Open Sans" w:hAnsi="Open Sans" w:cs="Open Sans"/>
                <w:color w:val="000000"/>
                <w:sz w:val="14"/>
                <w:szCs w:val="14"/>
              </w:rPr>
            </w:pPr>
            <w:ins w:id="7593" w:author="Francisco Timoni" w:date="2020-10-29T10:25:00Z">
              <w:r>
                <w:rPr>
                  <w:rFonts w:ascii="Open Sans" w:hAnsi="Open Sans" w:cs="Open Sans"/>
                  <w:color w:val="000000"/>
                  <w:sz w:val="14"/>
                  <w:szCs w:val="14"/>
                </w:rPr>
                <w:t>80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75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56F871E" w14:textId="77777777" w:rsidR="007319AE" w:rsidRDefault="007319AE">
            <w:pPr>
              <w:rPr>
                <w:ins w:id="7595" w:author="Francisco Timoni" w:date="2020-10-29T10:25:00Z"/>
                <w:rFonts w:ascii="Open Sans" w:hAnsi="Open Sans" w:cs="Open Sans"/>
                <w:color w:val="000000"/>
                <w:sz w:val="14"/>
                <w:szCs w:val="14"/>
              </w:rPr>
            </w:pPr>
            <w:ins w:id="7596" w:author="Francisco Timoni" w:date="2020-10-29T10:25:00Z">
              <w:r>
                <w:rPr>
                  <w:rFonts w:ascii="Open Sans" w:hAnsi="Open Sans" w:cs="Open Sans"/>
                  <w:color w:val="000000"/>
                  <w:sz w:val="14"/>
                  <w:szCs w:val="14"/>
                </w:rPr>
                <w:t>JARDIM GIRASSOL I - QD18 LT32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75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29F7905" w14:textId="77777777" w:rsidR="007319AE" w:rsidRDefault="007319AE">
            <w:pPr>
              <w:rPr>
                <w:ins w:id="7598" w:author="Francisco Timoni" w:date="2020-10-29T10:25:00Z"/>
                <w:rFonts w:ascii="Open Sans" w:hAnsi="Open Sans" w:cs="Open Sans"/>
                <w:color w:val="000000"/>
                <w:sz w:val="14"/>
                <w:szCs w:val="14"/>
              </w:rPr>
            </w:pPr>
            <w:ins w:id="7599" w:author="Francisco Timoni" w:date="2020-10-29T10:25:00Z">
              <w:r>
                <w:rPr>
                  <w:rFonts w:ascii="Open Sans" w:hAnsi="Open Sans" w:cs="Open Sans"/>
                  <w:color w:val="000000"/>
                  <w:sz w:val="14"/>
                  <w:szCs w:val="14"/>
                </w:rPr>
                <w:t>JOSE CASSEMIRO REZENDE</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76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AF2769B" w14:textId="77777777" w:rsidR="007319AE" w:rsidRDefault="007319AE">
            <w:pPr>
              <w:jc w:val="center"/>
              <w:rPr>
                <w:ins w:id="7601" w:author="Francisco Timoni" w:date="2020-10-29T10:25:00Z"/>
                <w:rFonts w:ascii="Open Sans" w:hAnsi="Open Sans" w:cs="Open Sans"/>
                <w:color w:val="000000"/>
                <w:sz w:val="14"/>
                <w:szCs w:val="14"/>
              </w:rPr>
            </w:pPr>
            <w:ins w:id="7602" w:author="Francisco Timoni" w:date="2020-10-29T10:25:00Z">
              <w:r>
                <w:rPr>
                  <w:rFonts w:ascii="Open Sans" w:hAnsi="Open Sans" w:cs="Open Sans"/>
                  <w:color w:val="000000"/>
                  <w:sz w:val="14"/>
                  <w:szCs w:val="14"/>
                </w:rPr>
                <w:t>01879178842</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76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2BCDE39" w14:textId="77777777" w:rsidR="007319AE" w:rsidRDefault="007319AE">
            <w:pPr>
              <w:jc w:val="right"/>
              <w:rPr>
                <w:ins w:id="7604" w:author="Francisco Timoni" w:date="2020-10-29T10:25:00Z"/>
                <w:rFonts w:ascii="Open Sans" w:hAnsi="Open Sans" w:cs="Open Sans"/>
                <w:color w:val="000000"/>
                <w:sz w:val="14"/>
                <w:szCs w:val="14"/>
              </w:rPr>
            </w:pPr>
            <w:ins w:id="7605" w:author="Francisco Timoni" w:date="2020-10-29T10:25:00Z">
              <w:r>
                <w:rPr>
                  <w:rFonts w:ascii="Open Sans" w:hAnsi="Open Sans" w:cs="Open Sans"/>
                  <w:color w:val="000000"/>
                  <w:sz w:val="14"/>
                  <w:szCs w:val="14"/>
                </w:rPr>
                <w:t>60.520,55</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76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2A5E6E2" w14:textId="77777777" w:rsidR="007319AE" w:rsidRDefault="007319AE">
            <w:pPr>
              <w:jc w:val="center"/>
              <w:rPr>
                <w:ins w:id="7607" w:author="Francisco Timoni" w:date="2020-10-29T10:25:00Z"/>
                <w:rFonts w:ascii="Open Sans" w:hAnsi="Open Sans" w:cs="Open Sans"/>
                <w:color w:val="000000"/>
                <w:sz w:val="14"/>
                <w:szCs w:val="14"/>
              </w:rPr>
            </w:pPr>
            <w:ins w:id="7608" w:author="Francisco Timoni" w:date="2020-10-29T10:25:00Z">
              <w:r>
                <w:rPr>
                  <w:rFonts w:ascii="Open Sans" w:hAnsi="Open Sans" w:cs="Open Sans"/>
                  <w:color w:val="000000"/>
                  <w:sz w:val="14"/>
                  <w:szCs w:val="14"/>
                </w:rPr>
                <w:t>01/11/2034</w:t>
              </w:r>
            </w:ins>
          </w:p>
        </w:tc>
      </w:tr>
      <w:tr w:rsidR="007319AE" w14:paraId="3D30AE20" w14:textId="77777777" w:rsidTr="00C1699F">
        <w:trPr>
          <w:trHeight w:val="240"/>
          <w:ins w:id="7609" w:author="Francisco Timoni" w:date="2020-10-29T10:25:00Z"/>
          <w:trPrChange w:id="76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76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F8363D8" w14:textId="77777777" w:rsidR="007319AE" w:rsidRDefault="007319AE">
            <w:pPr>
              <w:jc w:val="center"/>
              <w:rPr>
                <w:ins w:id="7612" w:author="Francisco Timoni" w:date="2020-10-29T10:25:00Z"/>
                <w:rFonts w:ascii="Open Sans" w:hAnsi="Open Sans" w:cs="Open Sans"/>
                <w:color w:val="000000"/>
                <w:sz w:val="14"/>
                <w:szCs w:val="14"/>
              </w:rPr>
            </w:pPr>
            <w:ins w:id="7613" w:author="Francisco Timoni" w:date="2020-10-29T10:25:00Z">
              <w:r>
                <w:rPr>
                  <w:rFonts w:ascii="Open Sans" w:hAnsi="Open Sans" w:cs="Open Sans"/>
                  <w:color w:val="000000"/>
                  <w:sz w:val="14"/>
                  <w:szCs w:val="14"/>
                </w:rPr>
                <w:t>81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76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E9A281D" w14:textId="77777777" w:rsidR="007319AE" w:rsidRDefault="007319AE">
            <w:pPr>
              <w:rPr>
                <w:ins w:id="7615" w:author="Francisco Timoni" w:date="2020-10-29T10:25:00Z"/>
                <w:rFonts w:ascii="Open Sans" w:hAnsi="Open Sans" w:cs="Open Sans"/>
                <w:color w:val="000000"/>
                <w:sz w:val="14"/>
                <w:szCs w:val="14"/>
              </w:rPr>
            </w:pPr>
            <w:ins w:id="7616" w:author="Francisco Timoni" w:date="2020-10-29T10:25:00Z">
              <w:r>
                <w:rPr>
                  <w:rFonts w:ascii="Open Sans" w:hAnsi="Open Sans" w:cs="Open Sans"/>
                  <w:color w:val="000000"/>
                  <w:sz w:val="14"/>
                  <w:szCs w:val="14"/>
                </w:rPr>
                <w:t>JARDIM GIRASSOL I - QD18 LT39</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76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B01C7C9" w14:textId="77777777" w:rsidR="007319AE" w:rsidRDefault="007319AE">
            <w:pPr>
              <w:rPr>
                <w:ins w:id="7618" w:author="Francisco Timoni" w:date="2020-10-29T10:25:00Z"/>
                <w:rFonts w:ascii="Open Sans" w:hAnsi="Open Sans" w:cs="Open Sans"/>
                <w:color w:val="000000"/>
                <w:sz w:val="14"/>
                <w:szCs w:val="14"/>
              </w:rPr>
            </w:pPr>
            <w:ins w:id="7619" w:author="Francisco Timoni" w:date="2020-10-29T10:25:00Z">
              <w:r>
                <w:rPr>
                  <w:rFonts w:ascii="Open Sans" w:hAnsi="Open Sans" w:cs="Open Sans"/>
                  <w:color w:val="000000"/>
                  <w:sz w:val="14"/>
                  <w:szCs w:val="14"/>
                </w:rPr>
                <w:t>BERENICE DE JESUS ARO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76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E5A4F65" w14:textId="77777777" w:rsidR="007319AE" w:rsidRDefault="007319AE">
            <w:pPr>
              <w:jc w:val="center"/>
              <w:rPr>
                <w:ins w:id="7621" w:author="Francisco Timoni" w:date="2020-10-29T10:25:00Z"/>
                <w:rFonts w:ascii="Open Sans" w:hAnsi="Open Sans" w:cs="Open Sans"/>
                <w:color w:val="000000"/>
                <w:sz w:val="14"/>
                <w:szCs w:val="14"/>
              </w:rPr>
            </w:pPr>
            <w:ins w:id="7622" w:author="Francisco Timoni" w:date="2020-10-29T10:25:00Z">
              <w:r>
                <w:rPr>
                  <w:rFonts w:ascii="Open Sans" w:hAnsi="Open Sans" w:cs="Open Sans"/>
                  <w:color w:val="000000"/>
                  <w:sz w:val="14"/>
                  <w:szCs w:val="14"/>
                </w:rPr>
                <w:t>18144648838</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76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9A4CCAE" w14:textId="77777777" w:rsidR="007319AE" w:rsidRDefault="007319AE">
            <w:pPr>
              <w:jc w:val="right"/>
              <w:rPr>
                <w:ins w:id="7624" w:author="Francisco Timoni" w:date="2020-10-29T10:25:00Z"/>
                <w:rFonts w:ascii="Open Sans" w:hAnsi="Open Sans" w:cs="Open Sans"/>
                <w:color w:val="000000"/>
                <w:sz w:val="14"/>
                <w:szCs w:val="14"/>
              </w:rPr>
            </w:pPr>
            <w:ins w:id="7625" w:author="Francisco Timoni" w:date="2020-10-29T10:25:00Z">
              <w:r>
                <w:rPr>
                  <w:rFonts w:ascii="Open Sans" w:hAnsi="Open Sans" w:cs="Open Sans"/>
                  <w:color w:val="000000"/>
                  <w:sz w:val="14"/>
                  <w:szCs w:val="14"/>
                </w:rPr>
                <w:t>54.522,69</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76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24CF3C5" w14:textId="77777777" w:rsidR="007319AE" w:rsidRDefault="007319AE">
            <w:pPr>
              <w:jc w:val="center"/>
              <w:rPr>
                <w:ins w:id="7627" w:author="Francisco Timoni" w:date="2020-10-29T10:25:00Z"/>
                <w:rFonts w:ascii="Open Sans" w:hAnsi="Open Sans" w:cs="Open Sans"/>
                <w:color w:val="000000"/>
                <w:sz w:val="14"/>
                <w:szCs w:val="14"/>
              </w:rPr>
            </w:pPr>
            <w:ins w:id="7628" w:author="Francisco Timoni" w:date="2020-10-29T10:25:00Z">
              <w:r>
                <w:rPr>
                  <w:rFonts w:ascii="Open Sans" w:hAnsi="Open Sans" w:cs="Open Sans"/>
                  <w:color w:val="000000"/>
                  <w:sz w:val="14"/>
                  <w:szCs w:val="14"/>
                </w:rPr>
                <w:t>01/11/2031</w:t>
              </w:r>
            </w:ins>
          </w:p>
        </w:tc>
      </w:tr>
      <w:tr w:rsidR="007319AE" w14:paraId="71967F04" w14:textId="77777777" w:rsidTr="00C1699F">
        <w:trPr>
          <w:trHeight w:val="240"/>
          <w:ins w:id="7629" w:author="Francisco Timoni" w:date="2020-10-29T10:25:00Z"/>
          <w:trPrChange w:id="76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76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F94C823" w14:textId="77777777" w:rsidR="007319AE" w:rsidRDefault="007319AE">
            <w:pPr>
              <w:jc w:val="center"/>
              <w:rPr>
                <w:ins w:id="7632" w:author="Francisco Timoni" w:date="2020-10-29T10:25:00Z"/>
                <w:rFonts w:ascii="Open Sans" w:hAnsi="Open Sans" w:cs="Open Sans"/>
                <w:color w:val="000000"/>
                <w:sz w:val="14"/>
                <w:szCs w:val="14"/>
              </w:rPr>
            </w:pPr>
            <w:ins w:id="7633" w:author="Francisco Timoni" w:date="2020-10-29T10:25:00Z">
              <w:r>
                <w:rPr>
                  <w:rFonts w:ascii="Open Sans" w:hAnsi="Open Sans" w:cs="Open Sans"/>
                  <w:color w:val="000000"/>
                  <w:sz w:val="14"/>
                  <w:szCs w:val="14"/>
                </w:rPr>
                <w:t>82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76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9CE9744" w14:textId="77777777" w:rsidR="007319AE" w:rsidRDefault="007319AE">
            <w:pPr>
              <w:rPr>
                <w:ins w:id="7635" w:author="Francisco Timoni" w:date="2020-10-29T10:25:00Z"/>
                <w:rFonts w:ascii="Open Sans" w:hAnsi="Open Sans" w:cs="Open Sans"/>
                <w:color w:val="000000"/>
                <w:sz w:val="14"/>
                <w:szCs w:val="14"/>
              </w:rPr>
            </w:pPr>
            <w:ins w:id="7636" w:author="Francisco Timoni" w:date="2020-10-29T10:25:00Z">
              <w:r>
                <w:rPr>
                  <w:rFonts w:ascii="Open Sans" w:hAnsi="Open Sans" w:cs="Open Sans"/>
                  <w:color w:val="000000"/>
                  <w:sz w:val="14"/>
                  <w:szCs w:val="14"/>
                </w:rPr>
                <w:t>JARDIM GIRASSOL I - QD18 LT44</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76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58E0084" w14:textId="77777777" w:rsidR="007319AE" w:rsidRDefault="007319AE">
            <w:pPr>
              <w:rPr>
                <w:ins w:id="7638" w:author="Francisco Timoni" w:date="2020-10-29T10:25:00Z"/>
                <w:rFonts w:ascii="Open Sans" w:hAnsi="Open Sans" w:cs="Open Sans"/>
                <w:color w:val="000000"/>
                <w:sz w:val="14"/>
                <w:szCs w:val="14"/>
              </w:rPr>
            </w:pPr>
            <w:ins w:id="7639" w:author="Francisco Timoni" w:date="2020-10-29T10:25:00Z">
              <w:r>
                <w:rPr>
                  <w:rFonts w:ascii="Open Sans" w:hAnsi="Open Sans" w:cs="Open Sans"/>
                  <w:color w:val="000000"/>
                  <w:sz w:val="14"/>
                  <w:szCs w:val="14"/>
                </w:rPr>
                <w:t>MARGARETE DE FATIMA AYRES DE SOUZA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76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3B6A89D" w14:textId="77777777" w:rsidR="007319AE" w:rsidRDefault="007319AE">
            <w:pPr>
              <w:jc w:val="center"/>
              <w:rPr>
                <w:ins w:id="7641" w:author="Francisco Timoni" w:date="2020-10-29T10:25:00Z"/>
                <w:rFonts w:ascii="Open Sans" w:hAnsi="Open Sans" w:cs="Open Sans"/>
                <w:color w:val="000000"/>
                <w:sz w:val="14"/>
                <w:szCs w:val="14"/>
              </w:rPr>
            </w:pPr>
            <w:ins w:id="7642" w:author="Francisco Timoni" w:date="2020-10-29T10:25:00Z">
              <w:r>
                <w:rPr>
                  <w:rFonts w:ascii="Open Sans" w:hAnsi="Open Sans" w:cs="Open Sans"/>
                  <w:color w:val="000000"/>
                  <w:sz w:val="14"/>
                  <w:szCs w:val="14"/>
                </w:rPr>
                <w:t>18450620864</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76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16F4EA6" w14:textId="77777777" w:rsidR="007319AE" w:rsidRDefault="007319AE">
            <w:pPr>
              <w:jc w:val="right"/>
              <w:rPr>
                <w:ins w:id="7644" w:author="Francisco Timoni" w:date="2020-10-29T10:25:00Z"/>
                <w:rFonts w:ascii="Open Sans" w:hAnsi="Open Sans" w:cs="Open Sans"/>
                <w:color w:val="000000"/>
                <w:sz w:val="14"/>
                <w:szCs w:val="14"/>
              </w:rPr>
            </w:pPr>
            <w:ins w:id="7645" w:author="Francisco Timoni" w:date="2020-10-29T10:25:00Z">
              <w:r>
                <w:rPr>
                  <w:rFonts w:ascii="Open Sans" w:hAnsi="Open Sans" w:cs="Open Sans"/>
                  <w:color w:val="000000"/>
                  <w:sz w:val="14"/>
                  <w:szCs w:val="14"/>
                </w:rPr>
                <w:t>59.642,23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76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6291851" w14:textId="77777777" w:rsidR="007319AE" w:rsidRDefault="007319AE">
            <w:pPr>
              <w:jc w:val="center"/>
              <w:rPr>
                <w:ins w:id="7647" w:author="Francisco Timoni" w:date="2020-10-29T10:25:00Z"/>
                <w:rFonts w:ascii="Open Sans" w:hAnsi="Open Sans" w:cs="Open Sans"/>
                <w:color w:val="000000"/>
                <w:sz w:val="14"/>
                <w:szCs w:val="14"/>
              </w:rPr>
            </w:pPr>
            <w:ins w:id="7648" w:author="Francisco Timoni" w:date="2020-10-29T10:25:00Z">
              <w:r>
                <w:rPr>
                  <w:rFonts w:ascii="Open Sans" w:hAnsi="Open Sans" w:cs="Open Sans"/>
                  <w:color w:val="000000"/>
                  <w:sz w:val="14"/>
                  <w:szCs w:val="14"/>
                </w:rPr>
                <w:t>01/04/2034</w:t>
              </w:r>
            </w:ins>
          </w:p>
        </w:tc>
      </w:tr>
      <w:tr w:rsidR="007319AE" w14:paraId="024D21F4" w14:textId="77777777" w:rsidTr="00C1699F">
        <w:trPr>
          <w:trHeight w:val="240"/>
          <w:ins w:id="7649" w:author="Francisco Timoni" w:date="2020-10-29T10:25:00Z"/>
          <w:trPrChange w:id="76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76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593A102" w14:textId="77777777" w:rsidR="007319AE" w:rsidRDefault="007319AE">
            <w:pPr>
              <w:jc w:val="center"/>
              <w:rPr>
                <w:ins w:id="7652" w:author="Francisco Timoni" w:date="2020-10-29T10:25:00Z"/>
                <w:rFonts w:ascii="Open Sans" w:hAnsi="Open Sans" w:cs="Open Sans"/>
                <w:color w:val="000000"/>
                <w:sz w:val="14"/>
                <w:szCs w:val="14"/>
              </w:rPr>
            </w:pPr>
            <w:ins w:id="7653" w:author="Francisco Timoni" w:date="2020-10-29T10:25:00Z">
              <w:r>
                <w:rPr>
                  <w:rFonts w:ascii="Open Sans" w:hAnsi="Open Sans" w:cs="Open Sans"/>
                  <w:color w:val="000000"/>
                  <w:sz w:val="14"/>
                  <w:szCs w:val="14"/>
                </w:rPr>
                <w:t>83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76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B949A92" w14:textId="77777777" w:rsidR="007319AE" w:rsidRDefault="007319AE">
            <w:pPr>
              <w:rPr>
                <w:ins w:id="7655" w:author="Francisco Timoni" w:date="2020-10-29T10:25:00Z"/>
                <w:rFonts w:ascii="Open Sans" w:hAnsi="Open Sans" w:cs="Open Sans"/>
                <w:color w:val="000000"/>
                <w:sz w:val="14"/>
                <w:szCs w:val="14"/>
              </w:rPr>
            </w:pPr>
            <w:ins w:id="7656" w:author="Francisco Timoni" w:date="2020-10-29T10:25:00Z">
              <w:r>
                <w:rPr>
                  <w:rFonts w:ascii="Open Sans" w:hAnsi="Open Sans" w:cs="Open Sans"/>
                  <w:color w:val="000000"/>
                  <w:sz w:val="14"/>
                  <w:szCs w:val="14"/>
                </w:rPr>
                <w:t>JARDIM GIRASSOL I - QD18 LT48</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76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EFAD2DF" w14:textId="77777777" w:rsidR="007319AE" w:rsidRDefault="007319AE">
            <w:pPr>
              <w:rPr>
                <w:ins w:id="7658" w:author="Francisco Timoni" w:date="2020-10-29T10:25:00Z"/>
                <w:rFonts w:ascii="Open Sans" w:hAnsi="Open Sans" w:cs="Open Sans"/>
                <w:color w:val="000000"/>
                <w:sz w:val="14"/>
                <w:szCs w:val="14"/>
              </w:rPr>
            </w:pPr>
            <w:ins w:id="7659" w:author="Francisco Timoni" w:date="2020-10-29T10:25:00Z">
              <w:r>
                <w:rPr>
                  <w:rFonts w:ascii="Open Sans" w:hAnsi="Open Sans" w:cs="Open Sans"/>
                  <w:color w:val="000000"/>
                  <w:sz w:val="14"/>
                  <w:szCs w:val="14"/>
                </w:rPr>
                <w:t>RENATO DE OLIVEIRA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76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77863FE" w14:textId="77777777" w:rsidR="007319AE" w:rsidRDefault="007319AE">
            <w:pPr>
              <w:jc w:val="center"/>
              <w:rPr>
                <w:ins w:id="7661" w:author="Francisco Timoni" w:date="2020-10-29T10:25:00Z"/>
                <w:rFonts w:ascii="Open Sans" w:hAnsi="Open Sans" w:cs="Open Sans"/>
                <w:color w:val="000000"/>
                <w:sz w:val="14"/>
                <w:szCs w:val="14"/>
              </w:rPr>
            </w:pPr>
            <w:ins w:id="7662" w:author="Francisco Timoni" w:date="2020-10-29T10:25:00Z">
              <w:r>
                <w:rPr>
                  <w:rFonts w:ascii="Open Sans" w:hAnsi="Open Sans" w:cs="Open Sans"/>
                  <w:color w:val="000000"/>
                  <w:sz w:val="14"/>
                  <w:szCs w:val="14"/>
                </w:rPr>
                <w:t>21721620869</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76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0A0DCD7" w14:textId="77777777" w:rsidR="007319AE" w:rsidRDefault="007319AE">
            <w:pPr>
              <w:jc w:val="right"/>
              <w:rPr>
                <w:ins w:id="7664" w:author="Francisco Timoni" w:date="2020-10-29T10:25:00Z"/>
                <w:rFonts w:ascii="Open Sans" w:hAnsi="Open Sans" w:cs="Open Sans"/>
                <w:color w:val="000000"/>
                <w:sz w:val="14"/>
                <w:szCs w:val="14"/>
              </w:rPr>
            </w:pPr>
            <w:ins w:id="7665" w:author="Francisco Timoni" w:date="2020-10-29T10:25:00Z">
              <w:r>
                <w:rPr>
                  <w:rFonts w:ascii="Open Sans" w:hAnsi="Open Sans" w:cs="Open Sans"/>
                  <w:color w:val="000000"/>
                  <w:sz w:val="14"/>
                  <w:szCs w:val="14"/>
                </w:rPr>
                <w:t>59.474,21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76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6450E94" w14:textId="77777777" w:rsidR="007319AE" w:rsidRDefault="007319AE">
            <w:pPr>
              <w:jc w:val="center"/>
              <w:rPr>
                <w:ins w:id="7667" w:author="Francisco Timoni" w:date="2020-10-29T10:25:00Z"/>
                <w:rFonts w:ascii="Open Sans" w:hAnsi="Open Sans" w:cs="Open Sans"/>
                <w:color w:val="000000"/>
                <w:sz w:val="14"/>
                <w:szCs w:val="14"/>
              </w:rPr>
            </w:pPr>
            <w:ins w:id="7668" w:author="Francisco Timoni" w:date="2020-10-29T10:25:00Z">
              <w:r>
                <w:rPr>
                  <w:rFonts w:ascii="Open Sans" w:hAnsi="Open Sans" w:cs="Open Sans"/>
                  <w:color w:val="000000"/>
                  <w:sz w:val="14"/>
                  <w:szCs w:val="14"/>
                </w:rPr>
                <w:t>01/03/2034</w:t>
              </w:r>
            </w:ins>
          </w:p>
        </w:tc>
      </w:tr>
      <w:tr w:rsidR="007319AE" w14:paraId="6B55E3F1" w14:textId="77777777" w:rsidTr="00C1699F">
        <w:trPr>
          <w:trHeight w:val="240"/>
          <w:ins w:id="7669" w:author="Francisco Timoni" w:date="2020-10-29T10:25:00Z"/>
          <w:trPrChange w:id="76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76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41C4D7A" w14:textId="77777777" w:rsidR="007319AE" w:rsidRDefault="007319AE">
            <w:pPr>
              <w:jc w:val="center"/>
              <w:rPr>
                <w:ins w:id="7672" w:author="Francisco Timoni" w:date="2020-10-29T10:25:00Z"/>
                <w:rFonts w:ascii="Open Sans" w:hAnsi="Open Sans" w:cs="Open Sans"/>
                <w:color w:val="000000"/>
                <w:sz w:val="14"/>
                <w:szCs w:val="14"/>
              </w:rPr>
            </w:pPr>
            <w:ins w:id="7673" w:author="Francisco Timoni" w:date="2020-10-29T10:25:00Z">
              <w:r>
                <w:rPr>
                  <w:rFonts w:ascii="Open Sans" w:hAnsi="Open Sans" w:cs="Open Sans"/>
                  <w:color w:val="000000"/>
                  <w:sz w:val="14"/>
                  <w:szCs w:val="14"/>
                </w:rPr>
                <w:t>84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76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CD5383C" w14:textId="77777777" w:rsidR="007319AE" w:rsidRDefault="007319AE">
            <w:pPr>
              <w:rPr>
                <w:ins w:id="7675" w:author="Francisco Timoni" w:date="2020-10-29T10:25:00Z"/>
                <w:rFonts w:ascii="Open Sans" w:hAnsi="Open Sans" w:cs="Open Sans"/>
                <w:color w:val="000000"/>
                <w:sz w:val="14"/>
                <w:szCs w:val="14"/>
              </w:rPr>
            </w:pPr>
            <w:ins w:id="7676" w:author="Francisco Timoni" w:date="2020-10-29T10:25:00Z">
              <w:r>
                <w:rPr>
                  <w:rFonts w:ascii="Open Sans" w:hAnsi="Open Sans" w:cs="Open Sans"/>
                  <w:color w:val="000000"/>
                  <w:sz w:val="14"/>
                  <w:szCs w:val="14"/>
                </w:rPr>
                <w:t>JARDIM GIRASSOL I - QD19 LT01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76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ADB2A65" w14:textId="77777777" w:rsidR="007319AE" w:rsidRDefault="007319AE">
            <w:pPr>
              <w:rPr>
                <w:ins w:id="7678" w:author="Francisco Timoni" w:date="2020-10-29T10:25:00Z"/>
                <w:rFonts w:ascii="Open Sans" w:hAnsi="Open Sans" w:cs="Open Sans"/>
                <w:color w:val="000000"/>
                <w:sz w:val="14"/>
                <w:szCs w:val="14"/>
              </w:rPr>
            </w:pPr>
            <w:ins w:id="7679" w:author="Francisco Timoni" w:date="2020-10-29T10:25:00Z">
              <w:r>
                <w:rPr>
                  <w:rFonts w:ascii="Open Sans" w:hAnsi="Open Sans" w:cs="Open Sans"/>
                  <w:color w:val="000000"/>
                  <w:sz w:val="14"/>
                  <w:szCs w:val="14"/>
                </w:rPr>
                <w:t>FABIO RODRIGUES MAZETTI</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76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4F61AF1" w14:textId="77777777" w:rsidR="007319AE" w:rsidRDefault="007319AE">
            <w:pPr>
              <w:jc w:val="center"/>
              <w:rPr>
                <w:ins w:id="7681" w:author="Francisco Timoni" w:date="2020-10-29T10:25:00Z"/>
                <w:rFonts w:ascii="Open Sans" w:hAnsi="Open Sans" w:cs="Open Sans"/>
                <w:color w:val="000000"/>
                <w:sz w:val="14"/>
                <w:szCs w:val="14"/>
              </w:rPr>
            </w:pPr>
            <w:ins w:id="7682" w:author="Francisco Timoni" w:date="2020-10-29T10:25:00Z">
              <w:r>
                <w:rPr>
                  <w:rFonts w:ascii="Open Sans" w:hAnsi="Open Sans" w:cs="Open Sans"/>
                  <w:color w:val="000000"/>
                  <w:sz w:val="14"/>
                  <w:szCs w:val="14"/>
                </w:rPr>
                <w:t>07047157832</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76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0745682" w14:textId="77777777" w:rsidR="007319AE" w:rsidRDefault="007319AE">
            <w:pPr>
              <w:jc w:val="right"/>
              <w:rPr>
                <w:ins w:id="7684" w:author="Francisco Timoni" w:date="2020-10-29T10:25:00Z"/>
                <w:rFonts w:ascii="Open Sans" w:hAnsi="Open Sans" w:cs="Open Sans"/>
                <w:color w:val="000000"/>
                <w:sz w:val="14"/>
                <w:szCs w:val="14"/>
              </w:rPr>
            </w:pPr>
            <w:ins w:id="7685" w:author="Francisco Timoni" w:date="2020-10-29T10:25:00Z">
              <w:r>
                <w:rPr>
                  <w:rFonts w:ascii="Open Sans" w:hAnsi="Open Sans" w:cs="Open Sans"/>
                  <w:color w:val="000000"/>
                  <w:sz w:val="14"/>
                  <w:szCs w:val="14"/>
                </w:rPr>
                <w:t>84.399,14</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76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A279397" w14:textId="77777777" w:rsidR="007319AE" w:rsidRDefault="007319AE">
            <w:pPr>
              <w:jc w:val="center"/>
              <w:rPr>
                <w:ins w:id="7687" w:author="Francisco Timoni" w:date="2020-10-29T10:25:00Z"/>
                <w:rFonts w:ascii="Open Sans" w:hAnsi="Open Sans" w:cs="Open Sans"/>
                <w:color w:val="000000"/>
                <w:sz w:val="14"/>
                <w:szCs w:val="14"/>
              </w:rPr>
            </w:pPr>
            <w:ins w:id="7688" w:author="Francisco Timoni" w:date="2020-10-29T10:25:00Z">
              <w:r>
                <w:rPr>
                  <w:rFonts w:ascii="Open Sans" w:hAnsi="Open Sans" w:cs="Open Sans"/>
                  <w:color w:val="000000"/>
                  <w:sz w:val="14"/>
                  <w:szCs w:val="14"/>
                </w:rPr>
                <w:t>01/06/2034</w:t>
              </w:r>
            </w:ins>
          </w:p>
        </w:tc>
      </w:tr>
      <w:tr w:rsidR="007319AE" w14:paraId="4F77E2B3" w14:textId="77777777" w:rsidTr="00C1699F">
        <w:trPr>
          <w:trHeight w:val="240"/>
          <w:ins w:id="7689" w:author="Francisco Timoni" w:date="2020-10-29T10:25:00Z"/>
          <w:trPrChange w:id="76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76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9167774" w14:textId="77777777" w:rsidR="007319AE" w:rsidRDefault="007319AE">
            <w:pPr>
              <w:jc w:val="center"/>
              <w:rPr>
                <w:ins w:id="7692" w:author="Francisco Timoni" w:date="2020-10-29T10:25:00Z"/>
                <w:rFonts w:ascii="Open Sans" w:hAnsi="Open Sans" w:cs="Open Sans"/>
                <w:color w:val="000000"/>
                <w:sz w:val="14"/>
                <w:szCs w:val="14"/>
              </w:rPr>
            </w:pPr>
            <w:ins w:id="7693" w:author="Francisco Timoni" w:date="2020-10-29T10:25:00Z">
              <w:r>
                <w:rPr>
                  <w:rFonts w:ascii="Open Sans" w:hAnsi="Open Sans" w:cs="Open Sans"/>
                  <w:color w:val="000000"/>
                  <w:sz w:val="14"/>
                  <w:szCs w:val="14"/>
                </w:rPr>
                <w:t>85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76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DF1945A" w14:textId="77777777" w:rsidR="007319AE" w:rsidRDefault="007319AE">
            <w:pPr>
              <w:rPr>
                <w:ins w:id="7695" w:author="Francisco Timoni" w:date="2020-10-29T10:25:00Z"/>
                <w:rFonts w:ascii="Open Sans" w:hAnsi="Open Sans" w:cs="Open Sans"/>
                <w:color w:val="000000"/>
                <w:sz w:val="14"/>
                <w:szCs w:val="14"/>
              </w:rPr>
            </w:pPr>
            <w:ins w:id="7696" w:author="Francisco Timoni" w:date="2020-10-29T10:25:00Z">
              <w:r>
                <w:rPr>
                  <w:rFonts w:ascii="Open Sans" w:hAnsi="Open Sans" w:cs="Open Sans"/>
                  <w:color w:val="000000"/>
                  <w:sz w:val="14"/>
                  <w:szCs w:val="14"/>
                </w:rPr>
                <w:t>JARDIM GIRASSOL I - QD19 LT02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76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7D51A29" w14:textId="77777777" w:rsidR="007319AE" w:rsidRDefault="007319AE">
            <w:pPr>
              <w:rPr>
                <w:ins w:id="7698" w:author="Francisco Timoni" w:date="2020-10-29T10:25:00Z"/>
                <w:rFonts w:ascii="Open Sans" w:hAnsi="Open Sans" w:cs="Open Sans"/>
                <w:color w:val="000000"/>
                <w:sz w:val="14"/>
                <w:szCs w:val="14"/>
              </w:rPr>
            </w:pPr>
            <w:ins w:id="7699" w:author="Francisco Timoni" w:date="2020-10-29T10:25:00Z">
              <w:r>
                <w:rPr>
                  <w:rFonts w:ascii="Open Sans" w:hAnsi="Open Sans" w:cs="Open Sans"/>
                  <w:color w:val="000000"/>
                  <w:sz w:val="14"/>
                  <w:szCs w:val="14"/>
                </w:rPr>
                <w:t>MARIA CLARA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77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5596C16" w14:textId="77777777" w:rsidR="007319AE" w:rsidRDefault="007319AE">
            <w:pPr>
              <w:jc w:val="center"/>
              <w:rPr>
                <w:ins w:id="7701" w:author="Francisco Timoni" w:date="2020-10-29T10:25:00Z"/>
                <w:rFonts w:ascii="Open Sans" w:hAnsi="Open Sans" w:cs="Open Sans"/>
                <w:color w:val="000000"/>
                <w:sz w:val="14"/>
                <w:szCs w:val="14"/>
              </w:rPr>
            </w:pPr>
            <w:ins w:id="7702" w:author="Francisco Timoni" w:date="2020-10-29T10:25:00Z">
              <w:r>
                <w:rPr>
                  <w:rFonts w:ascii="Open Sans" w:hAnsi="Open Sans" w:cs="Open Sans"/>
                  <w:color w:val="000000"/>
                  <w:sz w:val="14"/>
                  <w:szCs w:val="14"/>
                </w:rPr>
                <w:t>02166635806</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77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29475FC" w14:textId="77777777" w:rsidR="007319AE" w:rsidRDefault="007319AE">
            <w:pPr>
              <w:jc w:val="right"/>
              <w:rPr>
                <w:ins w:id="7704" w:author="Francisco Timoni" w:date="2020-10-29T10:25:00Z"/>
                <w:rFonts w:ascii="Open Sans" w:hAnsi="Open Sans" w:cs="Open Sans"/>
                <w:color w:val="000000"/>
                <w:sz w:val="14"/>
                <w:szCs w:val="14"/>
              </w:rPr>
            </w:pPr>
            <w:ins w:id="7705" w:author="Francisco Timoni" w:date="2020-10-29T10:25:00Z">
              <w:r>
                <w:rPr>
                  <w:rFonts w:ascii="Open Sans" w:hAnsi="Open Sans" w:cs="Open Sans"/>
                  <w:color w:val="000000"/>
                  <w:sz w:val="14"/>
                  <w:szCs w:val="14"/>
                </w:rPr>
                <w:t>57.176,48</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77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47F3742" w14:textId="77777777" w:rsidR="007319AE" w:rsidRDefault="007319AE">
            <w:pPr>
              <w:jc w:val="center"/>
              <w:rPr>
                <w:ins w:id="7707" w:author="Francisco Timoni" w:date="2020-10-29T10:25:00Z"/>
                <w:rFonts w:ascii="Open Sans" w:hAnsi="Open Sans" w:cs="Open Sans"/>
                <w:color w:val="000000"/>
                <w:sz w:val="14"/>
                <w:szCs w:val="14"/>
              </w:rPr>
            </w:pPr>
            <w:ins w:id="7708" w:author="Francisco Timoni" w:date="2020-10-29T10:25:00Z">
              <w:r>
                <w:rPr>
                  <w:rFonts w:ascii="Open Sans" w:hAnsi="Open Sans" w:cs="Open Sans"/>
                  <w:color w:val="000000"/>
                  <w:sz w:val="14"/>
                  <w:szCs w:val="14"/>
                </w:rPr>
                <w:t>01/10/2032</w:t>
              </w:r>
            </w:ins>
          </w:p>
        </w:tc>
      </w:tr>
      <w:tr w:rsidR="007319AE" w14:paraId="0FAEEDE1" w14:textId="77777777" w:rsidTr="00C1699F">
        <w:trPr>
          <w:trHeight w:val="240"/>
          <w:ins w:id="7709" w:author="Francisco Timoni" w:date="2020-10-29T10:25:00Z"/>
          <w:trPrChange w:id="77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77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540D374" w14:textId="77777777" w:rsidR="007319AE" w:rsidRDefault="007319AE">
            <w:pPr>
              <w:jc w:val="center"/>
              <w:rPr>
                <w:ins w:id="7712" w:author="Francisco Timoni" w:date="2020-10-29T10:25:00Z"/>
                <w:rFonts w:ascii="Open Sans" w:hAnsi="Open Sans" w:cs="Open Sans"/>
                <w:color w:val="000000"/>
                <w:sz w:val="14"/>
                <w:szCs w:val="14"/>
              </w:rPr>
            </w:pPr>
            <w:ins w:id="7713" w:author="Francisco Timoni" w:date="2020-10-29T10:25:00Z">
              <w:r>
                <w:rPr>
                  <w:rFonts w:ascii="Open Sans" w:hAnsi="Open Sans" w:cs="Open Sans"/>
                  <w:color w:val="000000"/>
                  <w:sz w:val="14"/>
                  <w:szCs w:val="14"/>
                </w:rPr>
                <w:t>86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77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2FCEE97" w14:textId="77777777" w:rsidR="007319AE" w:rsidRDefault="007319AE">
            <w:pPr>
              <w:rPr>
                <w:ins w:id="7715" w:author="Francisco Timoni" w:date="2020-10-29T10:25:00Z"/>
                <w:rFonts w:ascii="Open Sans" w:hAnsi="Open Sans" w:cs="Open Sans"/>
                <w:color w:val="000000"/>
                <w:sz w:val="14"/>
                <w:szCs w:val="14"/>
              </w:rPr>
            </w:pPr>
            <w:ins w:id="7716" w:author="Francisco Timoni" w:date="2020-10-29T10:25:00Z">
              <w:r>
                <w:rPr>
                  <w:rFonts w:ascii="Open Sans" w:hAnsi="Open Sans" w:cs="Open Sans"/>
                  <w:color w:val="000000"/>
                  <w:sz w:val="14"/>
                  <w:szCs w:val="14"/>
                </w:rPr>
                <w:t>JARDIM GIRASSOL I - QD19 LT04</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77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C5A14D0" w14:textId="77777777" w:rsidR="007319AE" w:rsidRDefault="007319AE">
            <w:pPr>
              <w:rPr>
                <w:ins w:id="7718" w:author="Francisco Timoni" w:date="2020-10-29T10:25:00Z"/>
                <w:rFonts w:ascii="Open Sans" w:hAnsi="Open Sans" w:cs="Open Sans"/>
                <w:color w:val="000000"/>
                <w:sz w:val="14"/>
                <w:szCs w:val="14"/>
              </w:rPr>
            </w:pPr>
            <w:ins w:id="7719" w:author="Francisco Timoni" w:date="2020-10-29T10:25:00Z">
              <w:r>
                <w:rPr>
                  <w:rFonts w:ascii="Open Sans" w:hAnsi="Open Sans" w:cs="Open Sans"/>
                  <w:color w:val="000000"/>
                  <w:sz w:val="14"/>
                  <w:szCs w:val="14"/>
                </w:rPr>
                <w:t>JULIO CERZA PEREIRA MARINHA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77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6DD3000" w14:textId="77777777" w:rsidR="007319AE" w:rsidRDefault="007319AE">
            <w:pPr>
              <w:jc w:val="center"/>
              <w:rPr>
                <w:ins w:id="7721" w:author="Francisco Timoni" w:date="2020-10-29T10:25:00Z"/>
                <w:rFonts w:ascii="Open Sans" w:hAnsi="Open Sans" w:cs="Open Sans"/>
                <w:color w:val="000000"/>
                <w:sz w:val="14"/>
                <w:szCs w:val="14"/>
              </w:rPr>
            </w:pPr>
            <w:ins w:id="7722" w:author="Francisco Timoni" w:date="2020-10-29T10:25:00Z">
              <w:r>
                <w:rPr>
                  <w:rFonts w:ascii="Open Sans" w:hAnsi="Open Sans" w:cs="Open Sans"/>
                  <w:color w:val="000000"/>
                  <w:sz w:val="14"/>
                  <w:szCs w:val="14"/>
                </w:rPr>
                <w:t>18458731819</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77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E8751EF" w14:textId="77777777" w:rsidR="007319AE" w:rsidRDefault="007319AE">
            <w:pPr>
              <w:jc w:val="right"/>
              <w:rPr>
                <w:ins w:id="7724" w:author="Francisco Timoni" w:date="2020-10-29T10:25:00Z"/>
                <w:rFonts w:ascii="Open Sans" w:hAnsi="Open Sans" w:cs="Open Sans"/>
                <w:color w:val="000000"/>
                <w:sz w:val="14"/>
                <w:szCs w:val="14"/>
              </w:rPr>
            </w:pPr>
            <w:ins w:id="7725" w:author="Francisco Timoni" w:date="2020-10-29T10:25:00Z">
              <w:r>
                <w:rPr>
                  <w:rFonts w:ascii="Open Sans" w:hAnsi="Open Sans" w:cs="Open Sans"/>
                  <w:color w:val="000000"/>
                  <w:sz w:val="14"/>
                  <w:szCs w:val="14"/>
                </w:rPr>
                <w:t>31.073,17</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77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85F00D0" w14:textId="77777777" w:rsidR="007319AE" w:rsidRDefault="007319AE">
            <w:pPr>
              <w:jc w:val="center"/>
              <w:rPr>
                <w:ins w:id="7727" w:author="Francisco Timoni" w:date="2020-10-29T10:25:00Z"/>
                <w:rFonts w:ascii="Open Sans" w:hAnsi="Open Sans" w:cs="Open Sans"/>
                <w:color w:val="000000"/>
                <w:sz w:val="14"/>
                <w:szCs w:val="14"/>
              </w:rPr>
            </w:pPr>
            <w:ins w:id="7728" w:author="Francisco Timoni" w:date="2020-10-29T10:25:00Z">
              <w:r>
                <w:rPr>
                  <w:rFonts w:ascii="Open Sans" w:hAnsi="Open Sans" w:cs="Open Sans"/>
                  <w:color w:val="000000"/>
                  <w:sz w:val="14"/>
                  <w:szCs w:val="14"/>
                </w:rPr>
                <w:t>01/11/2033</w:t>
              </w:r>
            </w:ins>
          </w:p>
        </w:tc>
      </w:tr>
      <w:tr w:rsidR="007319AE" w14:paraId="473C4E13" w14:textId="77777777" w:rsidTr="00C1699F">
        <w:trPr>
          <w:trHeight w:val="240"/>
          <w:ins w:id="7729" w:author="Francisco Timoni" w:date="2020-10-29T10:25:00Z"/>
          <w:trPrChange w:id="77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77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4E87AB3" w14:textId="77777777" w:rsidR="007319AE" w:rsidRDefault="007319AE">
            <w:pPr>
              <w:jc w:val="center"/>
              <w:rPr>
                <w:ins w:id="7732" w:author="Francisco Timoni" w:date="2020-10-29T10:25:00Z"/>
                <w:rFonts w:ascii="Open Sans" w:hAnsi="Open Sans" w:cs="Open Sans"/>
                <w:color w:val="000000"/>
                <w:sz w:val="14"/>
                <w:szCs w:val="14"/>
              </w:rPr>
            </w:pPr>
            <w:ins w:id="7733" w:author="Francisco Timoni" w:date="2020-10-29T10:25:00Z">
              <w:r>
                <w:rPr>
                  <w:rFonts w:ascii="Open Sans" w:hAnsi="Open Sans" w:cs="Open Sans"/>
                  <w:color w:val="000000"/>
                  <w:sz w:val="14"/>
                  <w:szCs w:val="14"/>
                </w:rPr>
                <w:t>87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77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5B7F414" w14:textId="77777777" w:rsidR="007319AE" w:rsidRDefault="007319AE">
            <w:pPr>
              <w:rPr>
                <w:ins w:id="7735" w:author="Francisco Timoni" w:date="2020-10-29T10:25:00Z"/>
                <w:rFonts w:ascii="Open Sans" w:hAnsi="Open Sans" w:cs="Open Sans"/>
                <w:color w:val="000000"/>
                <w:sz w:val="14"/>
                <w:szCs w:val="14"/>
              </w:rPr>
            </w:pPr>
            <w:ins w:id="7736" w:author="Francisco Timoni" w:date="2020-10-29T10:25:00Z">
              <w:r>
                <w:rPr>
                  <w:rFonts w:ascii="Open Sans" w:hAnsi="Open Sans" w:cs="Open Sans"/>
                  <w:color w:val="000000"/>
                  <w:sz w:val="14"/>
                  <w:szCs w:val="14"/>
                </w:rPr>
                <w:t>JARDIM GIRASSOL I - QD19 LT05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77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D1B6EF2" w14:textId="77777777" w:rsidR="007319AE" w:rsidRDefault="007319AE">
            <w:pPr>
              <w:rPr>
                <w:ins w:id="7738" w:author="Francisco Timoni" w:date="2020-10-29T10:25:00Z"/>
                <w:rFonts w:ascii="Open Sans" w:hAnsi="Open Sans" w:cs="Open Sans"/>
                <w:color w:val="000000"/>
                <w:sz w:val="14"/>
                <w:szCs w:val="14"/>
              </w:rPr>
            </w:pPr>
            <w:ins w:id="7739" w:author="Francisco Timoni" w:date="2020-10-29T10:25:00Z">
              <w:r>
                <w:rPr>
                  <w:rFonts w:ascii="Open Sans" w:hAnsi="Open Sans" w:cs="Open Sans"/>
                  <w:color w:val="000000"/>
                  <w:sz w:val="14"/>
                  <w:szCs w:val="14"/>
                </w:rPr>
                <w:t>ADILSON APARECIDO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77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07BFEEC" w14:textId="77777777" w:rsidR="007319AE" w:rsidRDefault="007319AE">
            <w:pPr>
              <w:jc w:val="center"/>
              <w:rPr>
                <w:ins w:id="7741" w:author="Francisco Timoni" w:date="2020-10-29T10:25:00Z"/>
                <w:rFonts w:ascii="Open Sans" w:hAnsi="Open Sans" w:cs="Open Sans"/>
                <w:color w:val="000000"/>
                <w:sz w:val="14"/>
                <w:szCs w:val="14"/>
              </w:rPr>
            </w:pPr>
            <w:ins w:id="7742" w:author="Francisco Timoni" w:date="2020-10-29T10:25:00Z">
              <w:r>
                <w:rPr>
                  <w:rFonts w:ascii="Open Sans" w:hAnsi="Open Sans" w:cs="Open Sans"/>
                  <w:color w:val="000000"/>
                  <w:sz w:val="14"/>
                  <w:szCs w:val="14"/>
                </w:rPr>
                <w:t>06237250883</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77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FEF88BC" w14:textId="77777777" w:rsidR="007319AE" w:rsidRDefault="007319AE">
            <w:pPr>
              <w:jc w:val="right"/>
              <w:rPr>
                <w:ins w:id="7744" w:author="Francisco Timoni" w:date="2020-10-29T10:25:00Z"/>
                <w:rFonts w:ascii="Open Sans" w:hAnsi="Open Sans" w:cs="Open Sans"/>
                <w:color w:val="000000"/>
                <w:sz w:val="14"/>
                <w:szCs w:val="14"/>
              </w:rPr>
            </w:pPr>
            <w:ins w:id="7745" w:author="Francisco Timoni" w:date="2020-10-29T10:25:00Z">
              <w:r>
                <w:rPr>
                  <w:rFonts w:ascii="Open Sans" w:hAnsi="Open Sans" w:cs="Open Sans"/>
                  <w:color w:val="000000"/>
                  <w:sz w:val="14"/>
                  <w:szCs w:val="14"/>
                </w:rPr>
                <w:t>59.152,70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77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35D8ECE" w14:textId="77777777" w:rsidR="007319AE" w:rsidRDefault="007319AE">
            <w:pPr>
              <w:jc w:val="center"/>
              <w:rPr>
                <w:ins w:id="7747" w:author="Francisco Timoni" w:date="2020-10-29T10:25:00Z"/>
                <w:rFonts w:ascii="Open Sans" w:hAnsi="Open Sans" w:cs="Open Sans"/>
                <w:color w:val="000000"/>
                <w:sz w:val="14"/>
                <w:szCs w:val="14"/>
              </w:rPr>
            </w:pPr>
            <w:ins w:id="7748" w:author="Francisco Timoni" w:date="2020-10-29T10:25:00Z">
              <w:r>
                <w:rPr>
                  <w:rFonts w:ascii="Open Sans" w:hAnsi="Open Sans" w:cs="Open Sans"/>
                  <w:color w:val="000000"/>
                  <w:sz w:val="14"/>
                  <w:szCs w:val="14"/>
                </w:rPr>
                <w:t>01/02/2034</w:t>
              </w:r>
            </w:ins>
          </w:p>
        </w:tc>
      </w:tr>
      <w:tr w:rsidR="007319AE" w14:paraId="0B19C4CA" w14:textId="77777777" w:rsidTr="00C1699F">
        <w:trPr>
          <w:trHeight w:val="240"/>
          <w:ins w:id="7749" w:author="Francisco Timoni" w:date="2020-10-29T10:25:00Z"/>
          <w:trPrChange w:id="77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77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F8C158D" w14:textId="77777777" w:rsidR="007319AE" w:rsidRDefault="007319AE">
            <w:pPr>
              <w:jc w:val="center"/>
              <w:rPr>
                <w:ins w:id="7752" w:author="Francisco Timoni" w:date="2020-10-29T10:25:00Z"/>
                <w:rFonts w:ascii="Open Sans" w:hAnsi="Open Sans" w:cs="Open Sans"/>
                <w:color w:val="000000"/>
                <w:sz w:val="14"/>
                <w:szCs w:val="14"/>
              </w:rPr>
            </w:pPr>
            <w:ins w:id="7753" w:author="Francisco Timoni" w:date="2020-10-29T10:25:00Z">
              <w:r>
                <w:rPr>
                  <w:rFonts w:ascii="Open Sans" w:hAnsi="Open Sans" w:cs="Open Sans"/>
                  <w:color w:val="000000"/>
                  <w:sz w:val="14"/>
                  <w:szCs w:val="14"/>
                </w:rPr>
                <w:t>88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77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C23BC94" w14:textId="77777777" w:rsidR="007319AE" w:rsidRDefault="007319AE">
            <w:pPr>
              <w:rPr>
                <w:ins w:id="7755" w:author="Francisco Timoni" w:date="2020-10-29T10:25:00Z"/>
                <w:rFonts w:ascii="Open Sans" w:hAnsi="Open Sans" w:cs="Open Sans"/>
                <w:color w:val="000000"/>
                <w:sz w:val="14"/>
                <w:szCs w:val="14"/>
              </w:rPr>
            </w:pPr>
            <w:ins w:id="7756" w:author="Francisco Timoni" w:date="2020-10-29T10:25:00Z">
              <w:r>
                <w:rPr>
                  <w:rFonts w:ascii="Open Sans" w:hAnsi="Open Sans" w:cs="Open Sans"/>
                  <w:color w:val="000000"/>
                  <w:sz w:val="14"/>
                  <w:szCs w:val="14"/>
                </w:rPr>
                <w:t>JARDIM GIRASSOL I - QD19 LT08</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77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2066B6F" w14:textId="77777777" w:rsidR="007319AE" w:rsidRDefault="007319AE">
            <w:pPr>
              <w:rPr>
                <w:ins w:id="7758" w:author="Francisco Timoni" w:date="2020-10-29T10:25:00Z"/>
                <w:rFonts w:ascii="Open Sans" w:hAnsi="Open Sans" w:cs="Open Sans"/>
                <w:color w:val="000000"/>
                <w:sz w:val="14"/>
                <w:szCs w:val="14"/>
              </w:rPr>
            </w:pPr>
            <w:ins w:id="7759" w:author="Francisco Timoni" w:date="2020-10-29T10:25:00Z">
              <w:r>
                <w:rPr>
                  <w:rFonts w:ascii="Open Sans" w:hAnsi="Open Sans" w:cs="Open Sans"/>
                  <w:color w:val="000000"/>
                  <w:sz w:val="14"/>
                  <w:szCs w:val="14"/>
                </w:rPr>
                <w:t>VANDECLEI SANTOS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77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B5449EE" w14:textId="77777777" w:rsidR="007319AE" w:rsidRDefault="007319AE">
            <w:pPr>
              <w:jc w:val="center"/>
              <w:rPr>
                <w:ins w:id="7761" w:author="Francisco Timoni" w:date="2020-10-29T10:25:00Z"/>
                <w:rFonts w:ascii="Open Sans" w:hAnsi="Open Sans" w:cs="Open Sans"/>
                <w:color w:val="000000"/>
                <w:sz w:val="14"/>
                <w:szCs w:val="14"/>
              </w:rPr>
            </w:pPr>
            <w:ins w:id="7762" w:author="Francisco Timoni" w:date="2020-10-29T10:25:00Z">
              <w:r>
                <w:rPr>
                  <w:rFonts w:ascii="Open Sans" w:hAnsi="Open Sans" w:cs="Open Sans"/>
                  <w:color w:val="000000"/>
                  <w:sz w:val="14"/>
                  <w:szCs w:val="14"/>
                </w:rPr>
                <w:t>04284672533</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77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BA509AD" w14:textId="77777777" w:rsidR="007319AE" w:rsidRDefault="007319AE">
            <w:pPr>
              <w:jc w:val="right"/>
              <w:rPr>
                <w:ins w:id="7764" w:author="Francisco Timoni" w:date="2020-10-29T10:25:00Z"/>
                <w:rFonts w:ascii="Open Sans" w:hAnsi="Open Sans" w:cs="Open Sans"/>
                <w:color w:val="000000"/>
                <w:sz w:val="14"/>
                <w:szCs w:val="14"/>
              </w:rPr>
            </w:pPr>
            <w:ins w:id="7765" w:author="Francisco Timoni" w:date="2020-10-29T10:25:00Z">
              <w:r>
                <w:rPr>
                  <w:rFonts w:ascii="Open Sans" w:hAnsi="Open Sans" w:cs="Open Sans"/>
                  <w:color w:val="000000"/>
                  <w:sz w:val="14"/>
                  <w:szCs w:val="14"/>
                </w:rPr>
                <w:t>58.980,06</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77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570FFFF" w14:textId="77777777" w:rsidR="007319AE" w:rsidRDefault="007319AE">
            <w:pPr>
              <w:jc w:val="center"/>
              <w:rPr>
                <w:ins w:id="7767" w:author="Francisco Timoni" w:date="2020-10-29T10:25:00Z"/>
                <w:rFonts w:ascii="Open Sans" w:hAnsi="Open Sans" w:cs="Open Sans"/>
                <w:color w:val="000000"/>
                <w:sz w:val="14"/>
                <w:szCs w:val="14"/>
              </w:rPr>
            </w:pPr>
            <w:ins w:id="7768" w:author="Francisco Timoni" w:date="2020-10-29T10:25:00Z">
              <w:r>
                <w:rPr>
                  <w:rFonts w:ascii="Open Sans" w:hAnsi="Open Sans" w:cs="Open Sans"/>
                  <w:color w:val="000000"/>
                  <w:sz w:val="14"/>
                  <w:szCs w:val="14"/>
                </w:rPr>
                <w:t>01/01/2034</w:t>
              </w:r>
            </w:ins>
          </w:p>
        </w:tc>
      </w:tr>
      <w:tr w:rsidR="007319AE" w14:paraId="36FEC4B3" w14:textId="77777777" w:rsidTr="00C1699F">
        <w:trPr>
          <w:trHeight w:val="240"/>
          <w:ins w:id="7769" w:author="Francisco Timoni" w:date="2020-10-29T10:25:00Z"/>
          <w:trPrChange w:id="77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77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69F2344" w14:textId="77777777" w:rsidR="007319AE" w:rsidRDefault="007319AE">
            <w:pPr>
              <w:jc w:val="center"/>
              <w:rPr>
                <w:ins w:id="7772" w:author="Francisco Timoni" w:date="2020-10-29T10:25:00Z"/>
                <w:rFonts w:ascii="Open Sans" w:hAnsi="Open Sans" w:cs="Open Sans"/>
                <w:color w:val="000000"/>
                <w:sz w:val="14"/>
                <w:szCs w:val="14"/>
              </w:rPr>
            </w:pPr>
            <w:ins w:id="7773" w:author="Francisco Timoni" w:date="2020-10-29T10:25:00Z">
              <w:r>
                <w:rPr>
                  <w:rFonts w:ascii="Open Sans" w:hAnsi="Open Sans" w:cs="Open Sans"/>
                  <w:color w:val="000000"/>
                  <w:sz w:val="14"/>
                  <w:szCs w:val="14"/>
                </w:rPr>
                <w:t>89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77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218D626" w14:textId="77777777" w:rsidR="007319AE" w:rsidRDefault="007319AE">
            <w:pPr>
              <w:rPr>
                <w:ins w:id="7775" w:author="Francisco Timoni" w:date="2020-10-29T10:25:00Z"/>
                <w:rFonts w:ascii="Open Sans" w:hAnsi="Open Sans" w:cs="Open Sans"/>
                <w:color w:val="000000"/>
                <w:sz w:val="14"/>
                <w:szCs w:val="14"/>
              </w:rPr>
            </w:pPr>
            <w:ins w:id="7776" w:author="Francisco Timoni" w:date="2020-10-29T10:25:00Z">
              <w:r>
                <w:rPr>
                  <w:rFonts w:ascii="Open Sans" w:hAnsi="Open Sans" w:cs="Open Sans"/>
                  <w:color w:val="000000"/>
                  <w:sz w:val="14"/>
                  <w:szCs w:val="14"/>
                </w:rPr>
                <w:t>JARDIM GIRASSOL I - QD19 LT11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77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DDC3FC1" w14:textId="77777777" w:rsidR="007319AE" w:rsidRDefault="007319AE">
            <w:pPr>
              <w:rPr>
                <w:ins w:id="7778" w:author="Francisco Timoni" w:date="2020-10-29T10:25:00Z"/>
                <w:rFonts w:ascii="Open Sans" w:hAnsi="Open Sans" w:cs="Open Sans"/>
                <w:color w:val="000000"/>
                <w:sz w:val="14"/>
                <w:szCs w:val="14"/>
              </w:rPr>
            </w:pPr>
            <w:ins w:id="7779" w:author="Francisco Timoni" w:date="2020-10-29T10:25:00Z">
              <w:r>
                <w:rPr>
                  <w:rFonts w:ascii="Open Sans" w:hAnsi="Open Sans" w:cs="Open Sans"/>
                  <w:color w:val="000000"/>
                  <w:sz w:val="14"/>
                  <w:szCs w:val="14"/>
                </w:rPr>
                <w:t>ADAÍCE DOS SANTOS SILVA TALIARO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77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586A1B0" w14:textId="77777777" w:rsidR="007319AE" w:rsidRDefault="007319AE">
            <w:pPr>
              <w:jc w:val="center"/>
              <w:rPr>
                <w:ins w:id="7781" w:author="Francisco Timoni" w:date="2020-10-29T10:25:00Z"/>
                <w:rFonts w:ascii="Open Sans" w:hAnsi="Open Sans" w:cs="Open Sans"/>
                <w:color w:val="000000"/>
                <w:sz w:val="14"/>
                <w:szCs w:val="14"/>
              </w:rPr>
            </w:pPr>
            <w:ins w:id="7782" w:author="Francisco Timoni" w:date="2020-10-29T10:25:00Z">
              <w:r>
                <w:rPr>
                  <w:rFonts w:ascii="Open Sans" w:hAnsi="Open Sans" w:cs="Open Sans"/>
                  <w:color w:val="000000"/>
                  <w:sz w:val="14"/>
                  <w:szCs w:val="14"/>
                </w:rPr>
                <w:t>13336000890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77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8F596DC" w14:textId="77777777" w:rsidR="007319AE" w:rsidRDefault="007319AE">
            <w:pPr>
              <w:jc w:val="right"/>
              <w:rPr>
                <w:ins w:id="7784" w:author="Francisco Timoni" w:date="2020-10-29T10:25:00Z"/>
                <w:rFonts w:ascii="Open Sans" w:hAnsi="Open Sans" w:cs="Open Sans"/>
                <w:color w:val="000000"/>
                <w:sz w:val="14"/>
                <w:szCs w:val="14"/>
              </w:rPr>
            </w:pPr>
            <w:ins w:id="7785" w:author="Francisco Timoni" w:date="2020-10-29T10:25:00Z">
              <w:r>
                <w:rPr>
                  <w:rFonts w:ascii="Open Sans" w:hAnsi="Open Sans" w:cs="Open Sans"/>
                  <w:color w:val="000000"/>
                  <w:sz w:val="14"/>
                  <w:szCs w:val="14"/>
                </w:rPr>
                <w:t>52.626,14</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77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0A9390F" w14:textId="77777777" w:rsidR="007319AE" w:rsidRDefault="007319AE">
            <w:pPr>
              <w:jc w:val="center"/>
              <w:rPr>
                <w:ins w:id="7787" w:author="Francisco Timoni" w:date="2020-10-29T10:25:00Z"/>
                <w:rFonts w:ascii="Open Sans" w:hAnsi="Open Sans" w:cs="Open Sans"/>
                <w:color w:val="000000"/>
                <w:sz w:val="14"/>
                <w:szCs w:val="14"/>
              </w:rPr>
            </w:pPr>
            <w:ins w:id="7788" w:author="Francisco Timoni" w:date="2020-10-29T10:25:00Z">
              <w:r>
                <w:rPr>
                  <w:rFonts w:ascii="Open Sans" w:hAnsi="Open Sans" w:cs="Open Sans"/>
                  <w:color w:val="000000"/>
                  <w:sz w:val="14"/>
                  <w:szCs w:val="14"/>
                </w:rPr>
                <w:t>01/10/2032</w:t>
              </w:r>
            </w:ins>
          </w:p>
        </w:tc>
      </w:tr>
      <w:tr w:rsidR="007319AE" w14:paraId="75A97951" w14:textId="77777777" w:rsidTr="00C1699F">
        <w:trPr>
          <w:trHeight w:val="240"/>
          <w:ins w:id="7789" w:author="Francisco Timoni" w:date="2020-10-29T10:25:00Z"/>
          <w:trPrChange w:id="77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77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6CCCF1B" w14:textId="77777777" w:rsidR="007319AE" w:rsidRDefault="007319AE">
            <w:pPr>
              <w:jc w:val="center"/>
              <w:rPr>
                <w:ins w:id="7792" w:author="Francisco Timoni" w:date="2020-10-29T10:25:00Z"/>
                <w:rFonts w:ascii="Open Sans" w:hAnsi="Open Sans" w:cs="Open Sans"/>
                <w:color w:val="000000"/>
                <w:sz w:val="14"/>
                <w:szCs w:val="14"/>
              </w:rPr>
            </w:pPr>
            <w:ins w:id="7793" w:author="Francisco Timoni" w:date="2020-10-29T10:25:00Z">
              <w:r>
                <w:rPr>
                  <w:rFonts w:ascii="Open Sans" w:hAnsi="Open Sans" w:cs="Open Sans"/>
                  <w:color w:val="000000"/>
                  <w:sz w:val="14"/>
                  <w:szCs w:val="14"/>
                </w:rPr>
                <w:t>90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77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A3234F8" w14:textId="77777777" w:rsidR="007319AE" w:rsidRDefault="007319AE">
            <w:pPr>
              <w:rPr>
                <w:ins w:id="7795" w:author="Francisco Timoni" w:date="2020-10-29T10:25:00Z"/>
                <w:rFonts w:ascii="Open Sans" w:hAnsi="Open Sans" w:cs="Open Sans"/>
                <w:color w:val="000000"/>
                <w:sz w:val="14"/>
                <w:szCs w:val="14"/>
              </w:rPr>
            </w:pPr>
            <w:ins w:id="7796" w:author="Francisco Timoni" w:date="2020-10-29T10:25:00Z">
              <w:r>
                <w:rPr>
                  <w:rFonts w:ascii="Open Sans" w:hAnsi="Open Sans" w:cs="Open Sans"/>
                  <w:color w:val="000000"/>
                  <w:sz w:val="14"/>
                  <w:szCs w:val="14"/>
                </w:rPr>
                <w:t>JARDIM GIRASSOL I - QD19 LT19</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77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326F917" w14:textId="77777777" w:rsidR="007319AE" w:rsidRDefault="007319AE">
            <w:pPr>
              <w:rPr>
                <w:ins w:id="7798" w:author="Francisco Timoni" w:date="2020-10-29T10:25:00Z"/>
                <w:rFonts w:ascii="Open Sans" w:hAnsi="Open Sans" w:cs="Open Sans"/>
                <w:color w:val="000000"/>
                <w:sz w:val="14"/>
                <w:szCs w:val="14"/>
              </w:rPr>
            </w:pPr>
            <w:ins w:id="7799" w:author="Francisco Timoni" w:date="2020-10-29T10:25:00Z">
              <w:r>
                <w:rPr>
                  <w:rFonts w:ascii="Open Sans" w:hAnsi="Open Sans" w:cs="Open Sans"/>
                  <w:color w:val="000000"/>
                  <w:sz w:val="14"/>
                  <w:szCs w:val="14"/>
                </w:rPr>
                <w:t>ROSELI ANTONIA DOS SANTOS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78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92ECFE2" w14:textId="77777777" w:rsidR="007319AE" w:rsidRDefault="007319AE">
            <w:pPr>
              <w:jc w:val="center"/>
              <w:rPr>
                <w:ins w:id="7801" w:author="Francisco Timoni" w:date="2020-10-29T10:25:00Z"/>
                <w:rFonts w:ascii="Open Sans" w:hAnsi="Open Sans" w:cs="Open Sans"/>
                <w:color w:val="000000"/>
                <w:sz w:val="14"/>
                <w:szCs w:val="14"/>
              </w:rPr>
            </w:pPr>
            <w:ins w:id="7802" w:author="Francisco Timoni" w:date="2020-10-29T10:25:00Z">
              <w:r>
                <w:rPr>
                  <w:rFonts w:ascii="Open Sans" w:hAnsi="Open Sans" w:cs="Open Sans"/>
                  <w:color w:val="000000"/>
                  <w:sz w:val="14"/>
                  <w:szCs w:val="14"/>
                </w:rPr>
                <w:t>10091652839</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78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3E9D37D" w14:textId="77777777" w:rsidR="007319AE" w:rsidRDefault="007319AE">
            <w:pPr>
              <w:jc w:val="right"/>
              <w:rPr>
                <w:ins w:id="7804" w:author="Francisco Timoni" w:date="2020-10-29T10:25:00Z"/>
                <w:rFonts w:ascii="Open Sans" w:hAnsi="Open Sans" w:cs="Open Sans"/>
                <w:color w:val="000000"/>
                <w:sz w:val="14"/>
                <w:szCs w:val="14"/>
              </w:rPr>
            </w:pPr>
            <w:ins w:id="7805" w:author="Francisco Timoni" w:date="2020-10-29T10:25:00Z">
              <w:r>
                <w:rPr>
                  <w:rFonts w:ascii="Open Sans" w:hAnsi="Open Sans" w:cs="Open Sans"/>
                  <w:color w:val="000000"/>
                  <w:sz w:val="14"/>
                  <w:szCs w:val="14"/>
                </w:rPr>
                <w:t>55.473,05</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78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C6339B4" w14:textId="77777777" w:rsidR="007319AE" w:rsidRDefault="007319AE">
            <w:pPr>
              <w:jc w:val="center"/>
              <w:rPr>
                <w:ins w:id="7807" w:author="Francisco Timoni" w:date="2020-10-29T10:25:00Z"/>
                <w:rFonts w:ascii="Open Sans" w:hAnsi="Open Sans" w:cs="Open Sans"/>
                <w:color w:val="000000"/>
                <w:sz w:val="14"/>
                <w:szCs w:val="14"/>
              </w:rPr>
            </w:pPr>
            <w:ins w:id="7808" w:author="Francisco Timoni" w:date="2020-10-29T10:25:00Z">
              <w:r>
                <w:rPr>
                  <w:rFonts w:ascii="Open Sans" w:hAnsi="Open Sans" w:cs="Open Sans"/>
                  <w:color w:val="000000"/>
                  <w:sz w:val="14"/>
                  <w:szCs w:val="14"/>
                </w:rPr>
                <w:t>01/02/2031</w:t>
              </w:r>
            </w:ins>
          </w:p>
        </w:tc>
      </w:tr>
      <w:tr w:rsidR="007319AE" w14:paraId="4D81A5AE" w14:textId="77777777" w:rsidTr="00C1699F">
        <w:trPr>
          <w:trHeight w:val="240"/>
          <w:ins w:id="7809" w:author="Francisco Timoni" w:date="2020-10-29T10:25:00Z"/>
          <w:trPrChange w:id="78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78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1A00AD8" w14:textId="77777777" w:rsidR="007319AE" w:rsidRDefault="007319AE">
            <w:pPr>
              <w:jc w:val="center"/>
              <w:rPr>
                <w:ins w:id="7812" w:author="Francisco Timoni" w:date="2020-10-29T10:25:00Z"/>
                <w:rFonts w:ascii="Open Sans" w:hAnsi="Open Sans" w:cs="Open Sans"/>
                <w:color w:val="000000"/>
                <w:sz w:val="14"/>
                <w:szCs w:val="14"/>
              </w:rPr>
            </w:pPr>
            <w:ins w:id="7813" w:author="Francisco Timoni" w:date="2020-10-29T10:25:00Z">
              <w:r>
                <w:rPr>
                  <w:rFonts w:ascii="Open Sans" w:hAnsi="Open Sans" w:cs="Open Sans"/>
                  <w:color w:val="000000"/>
                  <w:sz w:val="14"/>
                  <w:szCs w:val="14"/>
                </w:rPr>
                <w:t>91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78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3CCC207" w14:textId="77777777" w:rsidR="007319AE" w:rsidRDefault="007319AE">
            <w:pPr>
              <w:rPr>
                <w:ins w:id="7815" w:author="Francisco Timoni" w:date="2020-10-29T10:25:00Z"/>
                <w:rFonts w:ascii="Open Sans" w:hAnsi="Open Sans" w:cs="Open Sans"/>
                <w:color w:val="000000"/>
                <w:sz w:val="14"/>
                <w:szCs w:val="14"/>
              </w:rPr>
            </w:pPr>
            <w:ins w:id="7816" w:author="Francisco Timoni" w:date="2020-10-29T10:25:00Z">
              <w:r>
                <w:rPr>
                  <w:rFonts w:ascii="Open Sans" w:hAnsi="Open Sans" w:cs="Open Sans"/>
                  <w:color w:val="000000"/>
                  <w:sz w:val="14"/>
                  <w:szCs w:val="14"/>
                </w:rPr>
                <w:t>JARDIM GIRASSOL I - QD19 LT20</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78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13C8447" w14:textId="77777777" w:rsidR="007319AE" w:rsidRDefault="007319AE">
            <w:pPr>
              <w:rPr>
                <w:ins w:id="7818" w:author="Francisco Timoni" w:date="2020-10-29T10:25:00Z"/>
                <w:rFonts w:ascii="Open Sans" w:hAnsi="Open Sans" w:cs="Open Sans"/>
                <w:color w:val="000000"/>
                <w:sz w:val="14"/>
                <w:szCs w:val="14"/>
              </w:rPr>
            </w:pPr>
            <w:ins w:id="7819" w:author="Francisco Timoni" w:date="2020-10-29T10:25:00Z">
              <w:r>
                <w:rPr>
                  <w:rFonts w:ascii="Open Sans" w:hAnsi="Open Sans" w:cs="Open Sans"/>
                  <w:color w:val="000000"/>
                  <w:sz w:val="14"/>
                  <w:szCs w:val="14"/>
                </w:rPr>
                <w:t>JEFERSON ISIDIO DA SILVA MORAIS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78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9AB4EDD" w14:textId="77777777" w:rsidR="007319AE" w:rsidRDefault="007319AE">
            <w:pPr>
              <w:jc w:val="center"/>
              <w:rPr>
                <w:ins w:id="7821" w:author="Francisco Timoni" w:date="2020-10-29T10:25:00Z"/>
                <w:rFonts w:ascii="Open Sans" w:hAnsi="Open Sans" w:cs="Open Sans"/>
                <w:color w:val="000000"/>
                <w:sz w:val="14"/>
                <w:szCs w:val="14"/>
              </w:rPr>
            </w:pPr>
            <w:ins w:id="7822" w:author="Francisco Timoni" w:date="2020-10-29T10:25:00Z">
              <w:r>
                <w:rPr>
                  <w:rFonts w:ascii="Open Sans" w:hAnsi="Open Sans" w:cs="Open Sans"/>
                  <w:color w:val="000000"/>
                  <w:sz w:val="14"/>
                  <w:szCs w:val="14"/>
                </w:rPr>
                <w:t>41710019867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78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BFD6188" w14:textId="77777777" w:rsidR="007319AE" w:rsidRDefault="007319AE">
            <w:pPr>
              <w:jc w:val="right"/>
              <w:rPr>
                <w:ins w:id="7824" w:author="Francisco Timoni" w:date="2020-10-29T10:25:00Z"/>
                <w:rFonts w:ascii="Open Sans" w:hAnsi="Open Sans" w:cs="Open Sans"/>
                <w:color w:val="000000"/>
                <w:sz w:val="14"/>
                <w:szCs w:val="14"/>
              </w:rPr>
            </w:pPr>
            <w:ins w:id="7825" w:author="Francisco Timoni" w:date="2020-10-29T10:25:00Z">
              <w:r>
                <w:rPr>
                  <w:rFonts w:ascii="Open Sans" w:hAnsi="Open Sans" w:cs="Open Sans"/>
                  <w:color w:val="000000"/>
                  <w:sz w:val="14"/>
                  <w:szCs w:val="14"/>
                </w:rPr>
                <w:t>69.393,42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78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29371CD" w14:textId="77777777" w:rsidR="007319AE" w:rsidRDefault="007319AE">
            <w:pPr>
              <w:jc w:val="center"/>
              <w:rPr>
                <w:ins w:id="7827" w:author="Francisco Timoni" w:date="2020-10-29T10:25:00Z"/>
                <w:rFonts w:ascii="Open Sans" w:hAnsi="Open Sans" w:cs="Open Sans"/>
                <w:color w:val="000000"/>
                <w:sz w:val="14"/>
                <w:szCs w:val="14"/>
              </w:rPr>
            </w:pPr>
            <w:ins w:id="7828" w:author="Francisco Timoni" w:date="2020-10-29T10:25:00Z">
              <w:r>
                <w:rPr>
                  <w:rFonts w:ascii="Open Sans" w:hAnsi="Open Sans" w:cs="Open Sans"/>
                  <w:color w:val="000000"/>
                  <w:sz w:val="14"/>
                  <w:szCs w:val="14"/>
                </w:rPr>
                <w:t>01/08/2034</w:t>
              </w:r>
            </w:ins>
          </w:p>
        </w:tc>
      </w:tr>
      <w:tr w:rsidR="007319AE" w14:paraId="0E7487C2" w14:textId="77777777" w:rsidTr="00C1699F">
        <w:trPr>
          <w:trHeight w:val="240"/>
          <w:ins w:id="7829" w:author="Francisco Timoni" w:date="2020-10-29T10:25:00Z"/>
          <w:trPrChange w:id="78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78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1BDE6BF" w14:textId="77777777" w:rsidR="007319AE" w:rsidRDefault="007319AE">
            <w:pPr>
              <w:jc w:val="center"/>
              <w:rPr>
                <w:ins w:id="7832" w:author="Francisco Timoni" w:date="2020-10-29T10:25:00Z"/>
                <w:rFonts w:ascii="Open Sans" w:hAnsi="Open Sans" w:cs="Open Sans"/>
                <w:color w:val="000000"/>
                <w:sz w:val="14"/>
                <w:szCs w:val="14"/>
              </w:rPr>
            </w:pPr>
            <w:ins w:id="7833" w:author="Francisco Timoni" w:date="2020-10-29T10:25:00Z">
              <w:r>
                <w:rPr>
                  <w:rFonts w:ascii="Open Sans" w:hAnsi="Open Sans" w:cs="Open Sans"/>
                  <w:color w:val="000000"/>
                  <w:sz w:val="14"/>
                  <w:szCs w:val="14"/>
                </w:rPr>
                <w:t>92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78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D49DB64" w14:textId="77777777" w:rsidR="007319AE" w:rsidRDefault="007319AE">
            <w:pPr>
              <w:rPr>
                <w:ins w:id="7835" w:author="Francisco Timoni" w:date="2020-10-29T10:25:00Z"/>
                <w:rFonts w:ascii="Open Sans" w:hAnsi="Open Sans" w:cs="Open Sans"/>
                <w:color w:val="000000"/>
                <w:sz w:val="14"/>
                <w:szCs w:val="14"/>
              </w:rPr>
            </w:pPr>
            <w:ins w:id="7836" w:author="Francisco Timoni" w:date="2020-10-29T10:25:00Z">
              <w:r>
                <w:rPr>
                  <w:rFonts w:ascii="Open Sans" w:hAnsi="Open Sans" w:cs="Open Sans"/>
                  <w:color w:val="000000"/>
                  <w:sz w:val="14"/>
                  <w:szCs w:val="14"/>
                </w:rPr>
                <w:t>JARDIM GIRASSOL I - QD19 LT21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78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5727966" w14:textId="77777777" w:rsidR="007319AE" w:rsidRDefault="007319AE">
            <w:pPr>
              <w:rPr>
                <w:ins w:id="7838" w:author="Francisco Timoni" w:date="2020-10-29T10:25:00Z"/>
                <w:rFonts w:ascii="Open Sans" w:hAnsi="Open Sans" w:cs="Open Sans"/>
                <w:color w:val="000000"/>
                <w:sz w:val="14"/>
                <w:szCs w:val="14"/>
              </w:rPr>
            </w:pPr>
            <w:ins w:id="7839" w:author="Francisco Timoni" w:date="2020-10-29T10:25:00Z">
              <w:r>
                <w:rPr>
                  <w:rFonts w:ascii="Open Sans" w:hAnsi="Open Sans" w:cs="Open Sans"/>
                  <w:color w:val="000000"/>
                  <w:sz w:val="14"/>
                  <w:szCs w:val="14"/>
                </w:rPr>
                <w:t>DOUGLAS DOS SANTOS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78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3A82861" w14:textId="77777777" w:rsidR="007319AE" w:rsidRDefault="007319AE">
            <w:pPr>
              <w:jc w:val="center"/>
              <w:rPr>
                <w:ins w:id="7841" w:author="Francisco Timoni" w:date="2020-10-29T10:25:00Z"/>
                <w:rFonts w:ascii="Open Sans" w:hAnsi="Open Sans" w:cs="Open Sans"/>
                <w:color w:val="000000"/>
                <w:sz w:val="14"/>
                <w:szCs w:val="14"/>
              </w:rPr>
            </w:pPr>
            <w:ins w:id="7842" w:author="Francisco Timoni" w:date="2020-10-29T10:25:00Z">
              <w:r>
                <w:rPr>
                  <w:rFonts w:ascii="Open Sans" w:hAnsi="Open Sans" w:cs="Open Sans"/>
                  <w:color w:val="000000"/>
                  <w:sz w:val="14"/>
                  <w:szCs w:val="14"/>
                </w:rPr>
                <w:t>33488830837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78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521E169" w14:textId="77777777" w:rsidR="007319AE" w:rsidRDefault="007319AE">
            <w:pPr>
              <w:jc w:val="right"/>
              <w:rPr>
                <w:ins w:id="7844" w:author="Francisco Timoni" w:date="2020-10-29T10:25:00Z"/>
                <w:rFonts w:ascii="Open Sans" w:hAnsi="Open Sans" w:cs="Open Sans"/>
                <w:color w:val="000000"/>
                <w:sz w:val="14"/>
                <w:szCs w:val="14"/>
              </w:rPr>
            </w:pPr>
            <w:ins w:id="7845" w:author="Francisco Timoni" w:date="2020-10-29T10:25:00Z">
              <w:r>
                <w:rPr>
                  <w:rFonts w:ascii="Open Sans" w:hAnsi="Open Sans" w:cs="Open Sans"/>
                  <w:color w:val="000000"/>
                  <w:sz w:val="14"/>
                  <w:szCs w:val="14"/>
                </w:rPr>
                <w:t>67.769,49</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78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FD1609F" w14:textId="77777777" w:rsidR="007319AE" w:rsidRDefault="007319AE">
            <w:pPr>
              <w:jc w:val="center"/>
              <w:rPr>
                <w:ins w:id="7847" w:author="Francisco Timoni" w:date="2020-10-29T10:25:00Z"/>
                <w:rFonts w:ascii="Open Sans" w:hAnsi="Open Sans" w:cs="Open Sans"/>
                <w:color w:val="000000"/>
                <w:sz w:val="14"/>
                <w:szCs w:val="14"/>
              </w:rPr>
            </w:pPr>
            <w:ins w:id="7848" w:author="Francisco Timoni" w:date="2020-10-29T10:25:00Z">
              <w:r>
                <w:rPr>
                  <w:rFonts w:ascii="Open Sans" w:hAnsi="Open Sans" w:cs="Open Sans"/>
                  <w:color w:val="000000"/>
                  <w:sz w:val="14"/>
                  <w:szCs w:val="14"/>
                </w:rPr>
                <w:t>01/07/2034</w:t>
              </w:r>
            </w:ins>
          </w:p>
        </w:tc>
      </w:tr>
      <w:tr w:rsidR="007319AE" w14:paraId="196BA10A" w14:textId="77777777" w:rsidTr="00C1699F">
        <w:trPr>
          <w:trHeight w:val="240"/>
          <w:ins w:id="7849" w:author="Francisco Timoni" w:date="2020-10-29T10:25:00Z"/>
          <w:trPrChange w:id="78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78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788E8B5" w14:textId="77777777" w:rsidR="007319AE" w:rsidRDefault="007319AE">
            <w:pPr>
              <w:jc w:val="center"/>
              <w:rPr>
                <w:ins w:id="7852" w:author="Francisco Timoni" w:date="2020-10-29T10:25:00Z"/>
                <w:rFonts w:ascii="Open Sans" w:hAnsi="Open Sans" w:cs="Open Sans"/>
                <w:color w:val="000000"/>
                <w:sz w:val="14"/>
                <w:szCs w:val="14"/>
              </w:rPr>
            </w:pPr>
            <w:ins w:id="7853" w:author="Francisco Timoni" w:date="2020-10-29T10:25:00Z">
              <w:r>
                <w:rPr>
                  <w:rFonts w:ascii="Open Sans" w:hAnsi="Open Sans" w:cs="Open Sans"/>
                  <w:color w:val="000000"/>
                  <w:sz w:val="14"/>
                  <w:szCs w:val="14"/>
                </w:rPr>
                <w:t>93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78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A542951" w14:textId="77777777" w:rsidR="007319AE" w:rsidRDefault="007319AE">
            <w:pPr>
              <w:rPr>
                <w:ins w:id="7855" w:author="Francisco Timoni" w:date="2020-10-29T10:25:00Z"/>
                <w:rFonts w:ascii="Open Sans" w:hAnsi="Open Sans" w:cs="Open Sans"/>
                <w:color w:val="000000"/>
                <w:sz w:val="14"/>
                <w:szCs w:val="14"/>
              </w:rPr>
            </w:pPr>
            <w:ins w:id="7856" w:author="Francisco Timoni" w:date="2020-10-29T10:25:00Z">
              <w:r>
                <w:rPr>
                  <w:rFonts w:ascii="Open Sans" w:hAnsi="Open Sans" w:cs="Open Sans"/>
                  <w:color w:val="000000"/>
                  <w:sz w:val="14"/>
                  <w:szCs w:val="14"/>
                </w:rPr>
                <w:t>JARDIM GIRASSOL I - QD19 LT22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78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9C1DFCB" w14:textId="77777777" w:rsidR="007319AE" w:rsidRDefault="007319AE">
            <w:pPr>
              <w:rPr>
                <w:ins w:id="7858" w:author="Francisco Timoni" w:date="2020-10-29T10:25:00Z"/>
                <w:rFonts w:ascii="Open Sans" w:hAnsi="Open Sans" w:cs="Open Sans"/>
                <w:color w:val="000000"/>
                <w:sz w:val="14"/>
                <w:szCs w:val="14"/>
              </w:rPr>
            </w:pPr>
            <w:ins w:id="7859" w:author="Francisco Timoni" w:date="2020-10-29T10:25:00Z">
              <w:r>
                <w:rPr>
                  <w:rFonts w:ascii="Open Sans" w:hAnsi="Open Sans" w:cs="Open Sans"/>
                  <w:color w:val="000000"/>
                  <w:sz w:val="14"/>
                  <w:szCs w:val="14"/>
                </w:rPr>
                <w:t>JOÃO RENATO SANT ANA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78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DB340A5" w14:textId="77777777" w:rsidR="007319AE" w:rsidRDefault="007319AE">
            <w:pPr>
              <w:jc w:val="center"/>
              <w:rPr>
                <w:ins w:id="7861" w:author="Francisco Timoni" w:date="2020-10-29T10:25:00Z"/>
                <w:rFonts w:ascii="Open Sans" w:hAnsi="Open Sans" w:cs="Open Sans"/>
                <w:color w:val="000000"/>
                <w:sz w:val="14"/>
                <w:szCs w:val="14"/>
              </w:rPr>
            </w:pPr>
            <w:ins w:id="7862" w:author="Francisco Timoni" w:date="2020-10-29T10:25:00Z">
              <w:r>
                <w:rPr>
                  <w:rFonts w:ascii="Open Sans" w:hAnsi="Open Sans" w:cs="Open Sans"/>
                  <w:color w:val="000000"/>
                  <w:sz w:val="14"/>
                  <w:szCs w:val="14"/>
                </w:rPr>
                <w:t>35631537877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78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0C3C1E0" w14:textId="77777777" w:rsidR="007319AE" w:rsidRDefault="007319AE">
            <w:pPr>
              <w:jc w:val="right"/>
              <w:rPr>
                <w:ins w:id="7864" w:author="Francisco Timoni" w:date="2020-10-29T10:25:00Z"/>
                <w:rFonts w:ascii="Open Sans" w:hAnsi="Open Sans" w:cs="Open Sans"/>
                <w:color w:val="000000"/>
                <w:sz w:val="14"/>
                <w:szCs w:val="14"/>
              </w:rPr>
            </w:pPr>
            <w:ins w:id="7865" w:author="Francisco Timoni" w:date="2020-10-29T10:25:00Z">
              <w:r>
                <w:rPr>
                  <w:rFonts w:ascii="Open Sans" w:hAnsi="Open Sans" w:cs="Open Sans"/>
                  <w:color w:val="000000"/>
                  <w:sz w:val="14"/>
                  <w:szCs w:val="14"/>
                </w:rPr>
                <w:t>56.579,61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78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0F1703D" w14:textId="77777777" w:rsidR="007319AE" w:rsidRDefault="007319AE">
            <w:pPr>
              <w:jc w:val="center"/>
              <w:rPr>
                <w:ins w:id="7867" w:author="Francisco Timoni" w:date="2020-10-29T10:25:00Z"/>
                <w:rFonts w:ascii="Open Sans" w:hAnsi="Open Sans" w:cs="Open Sans"/>
                <w:color w:val="000000"/>
                <w:sz w:val="14"/>
                <w:szCs w:val="14"/>
              </w:rPr>
            </w:pPr>
            <w:ins w:id="7868" w:author="Francisco Timoni" w:date="2020-10-29T10:25:00Z">
              <w:r>
                <w:rPr>
                  <w:rFonts w:ascii="Open Sans" w:hAnsi="Open Sans" w:cs="Open Sans"/>
                  <w:color w:val="000000"/>
                  <w:sz w:val="14"/>
                  <w:szCs w:val="14"/>
                </w:rPr>
                <w:t>01/10/2034</w:t>
              </w:r>
            </w:ins>
          </w:p>
        </w:tc>
      </w:tr>
      <w:tr w:rsidR="007319AE" w14:paraId="70E27794" w14:textId="77777777" w:rsidTr="00C1699F">
        <w:trPr>
          <w:trHeight w:val="240"/>
          <w:ins w:id="7869" w:author="Francisco Timoni" w:date="2020-10-29T10:25:00Z"/>
          <w:trPrChange w:id="78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78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10DBE0B" w14:textId="77777777" w:rsidR="007319AE" w:rsidRDefault="007319AE">
            <w:pPr>
              <w:jc w:val="center"/>
              <w:rPr>
                <w:ins w:id="7872" w:author="Francisco Timoni" w:date="2020-10-29T10:25:00Z"/>
                <w:rFonts w:ascii="Open Sans" w:hAnsi="Open Sans" w:cs="Open Sans"/>
                <w:color w:val="000000"/>
                <w:sz w:val="14"/>
                <w:szCs w:val="14"/>
              </w:rPr>
            </w:pPr>
            <w:ins w:id="7873" w:author="Francisco Timoni" w:date="2020-10-29T10:25:00Z">
              <w:r>
                <w:rPr>
                  <w:rFonts w:ascii="Open Sans" w:hAnsi="Open Sans" w:cs="Open Sans"/>
                  <w:color w:val="000000"/>
                  <w:sz w:val="14"/>
                  <w:szCs w:val="14"/>
                </w:rPr>
                <w:t>94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78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7409BCB" w14:textId="77777777" w:rsidR="007319AE" w:rsidRDefault="007319AE">
            <w:pPr>
              <w:rPr>
                <w:ins w:id="7875" w:author="Francisco Timoni" w:date="2020-10-29T10:25:00Z"/>
                <w:rFonts w:ascii="Open Sans" w:hAnsi="Open Sans" w:cs="Open Sans"/>
                <w:color w:val="000000"/>
                <w:sz w:val="14"/>
                <w:szCs w:val="14"/>
              </w:rPr>
            </w:pPr>
            <w:ins w:id="7876" w:author="Francisco Timoni" w:date="2020-10-29T10:25:00Z">
              <w:r>
                <w:rPr>
                  <w:rFonts w:ascii="Open Sans" w:hAnsi="Open Sans" w:cs="Open Sans"/>
                  <w:color w:val="000000"/>
                  <w:sz w:val="14"/>
                  <w:szCs w:val="14"/>
                </w:rPr>
                <w:t>JARDIM GIRASSOL I - QD19 LT23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78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4A56E86" w14:textId="77777777" w:rsidR="007319AE" w:rsidRDefault="007319AE">
            <w:pPr>
              <w:rPr>
                <w:ins w:id="7878" w:author="Francisco Timoni" w:date="2020-10-29T10:25:00Z"/>
                <w:rFonts w:ascii="Open Sans" w:hAnsi="Open Sans" w:cs="Open Sans"/>
                <w:color w:val="000000"/>
                <w:sz w:val="14"/>
                <w:szCs w:val="14"/>
              </w:rPr>
            </w:pPr>
            <w:ins w:id="7879" w:author="Francisco Timoni" w:date="2020-10-29T10:25:00Z">
              <w:r>
                <w:rPr>
                  <w:rFonts w:ascii="Open Sans" w:hAnsi="Open Sans" w:cs="Open Sans"/>
                  <w:color w:val="000000"/>
                  <w:sz w:val="14"/>
                  <w:szCs w:val="14"/>
                </w:rPr>
                <w:t>CLAUDIO APARECIDO VENTURA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78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98DD1DC" w14:textId="77777777" w:rsidR="007319AE" w:rsidRDefault="007319AE">
            <w:pPr>
              <w:jc w:val="center"/>
              <w:rPr>
                <w:ins w:id="7881" w:author="Francisco Timoni" w:date="2020-10-29T10:25:00Z"/>
                <w:rFonts w:ascii="Open Sans" w:hAnsi="Open Sans" w:cs="Open Sans"/>
                <w:color w:val="000000"/>
                <w:sz w:val="14"/>
                <w:szCs w:val="14"/>
              </w:rPr>
            </w:pPr>
            <w:ins w:id="7882" w:author="Francisco Timoni" w:date="2020-10-29T10:25:00Z">
              <w:r>
                <w:rPr>
                  <w:rFonts w:ascii="Open Sans" w:hAnsi="Open Sans" w:cs="Open Sans"/>
                  <w:color w:val="000000"/>
                  <w:sz w:val="14"/>
                  <w:szCs w:val="14"/>
                </w:rPr>
                <w:t>01853760889</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78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0B8D431" w14:textId="77777777" w:rsidR="007319AE" w:rsidRDefault="007319AE">
            <w:pPr>
              <w:jc w:val="right"/>
              <w:rPr>
                <w:ins w:id="7884" w:author="Francisco Timoni" w:date="2020-10-29T10:25:00Z"/>
                <w:rFonts w:ascii="Open Sans" w:hAnsi="Open Sans" w:cs="Open Sans"/>
                <w:color w:val="000000"/>
                <w:sz w:val="14"/>
                <w:szCs w:val="14"/>
              </w:rPr>
            </w:pPr>
            <w:ins w:id="7885" w:author="Francisco Timoni" w:date="2020-10-29T10:25:00Z">
              <w:r>
                <w:rPr>
                  <w:rFonts w:ascii="Open Sans" w:hAnsi="Open Sans" w:cs="Open Sans"/>
                  <w:color w:val="000000"/>
                  <w:sz w:val="14"/>
                  <w:szCs w:val="14"/>
                </w:rPr>
                <w:t>60.091,80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78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DB12B99" w14:textId="77777777" w:rsidR="007319AE" w:rsidRDefault="007319AE">
            <w:pPr>
              <w:jc w:val="center"/>
              <w:rPr>
                <w:ins w:id="7887" w:author="Francisco Timoni" w:date="2020-10-29T10:25:00Z"/>
                <w:rFonts w:ascii="Open Sans" w:hAnsi="Open Sans" w:cs="Open Sans"/>
                <w:color w:val="000000"/>
                <w:sz w:val="14"/>
                <w:szCs w:val="14"/>
              </w:rPr>
            </w:pPr>
            <w:ins w:id="7888" w:author="Francisco Timoni" w:date="2020-10-29T10:25:00Z">
              <w:r>
                <w:rPr>
                  <w:rFonts w:ascii="Open Sans" w:hAnsi="Open Sans" w:cs="Open Sans"/>
                  <w:color w:val="000000"/>
                  <w:sz w:val="14"/>
                  <w:szCs w:val="14"/>
                </w:rPr>
                <w:t>01/01/2034</w:t>
              </w:r>
            </w:ins>
          </w:p>
        </w:tc>
      </w:tr>
      <w:tr w:rsidR="007319AE" w14:paraId="6989DAA3" w14:textId="77777777" w:rsidTr="00C1699F">
        <w:trPr>
          <w:trHeight w:val="240"/>
          <w:ins w:id="7889" w:author="Francisco Timoni" w:date="2020-10-29T10:25:00Z"/>
          <w:trPrChange w:id="78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78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B12514B" w14:textId="77777777" w:rsidR="007319AE" w:rsidRDefault="007319AE">
            <w:pPr>
              <w:jc w:val="center"/>
              <w:rPr>
                <w:ins w:id="7892" w:author="Francisco Timoni" w:date="2020-10-29T10:25:00Z"/>
                <w:rFonts w:ascii="Open Sans" w:hAnsi="Open Sans" w:cs="Open Sans"/>
                <w:color w:val="000000"/>
                <w:sz w:val="14"/>
                <w:szCs w:val="14"/>
              </w:rPr>
            </w:pPr>
            <w:ins w:id="7893" w:author="Francisco Timoni" w:date="2020-10-29T10:25:00Z">
              <w:r>
                <w:rPr>
                  <w:rFonts w:ascii="Open Sans" w:hAnsi="Open Sans" w:cs="Open Sans"/>
                  <w:color w:val="000000"/>
                  <w:sz w:val="14"/>
                  <w:szCs w:val="14"/>
                </w:rPr>
                <w:t>95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78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8C56CB5" w14:textId="77777777" w:rsidR="007319AE" w:rsidRDefault="007319AE">
            <w:pPr>
              <w:rPr>
                <w:ins w:id="7895" w:author="Francisco Timoni" w:date="2020-10-29T10:25:00Z"/>
                <w:rFonts w:ascii="Open Sans" w:hAnsi="Open Sans" w:cs="Open Sans"/>
                <w:color w:val="000000"/>
                <w:sz w:val="14"/>
                <w:szCs w:val="14"/>
              </w:rPr>
            </w:pPr>
            <w:ins w:id="7896" w:author="Francisco Timoni" w:date="2020-10-29T10:25:00Z">
              <w:r>
                <w:rPr>
                  <w:rFonts w:ascii="Open Sans" w:hAnsi="Open Sans" w:cs="Open Sans"/>
                  <w:color w:val="000000"/>
                  <w:sz w:val="14"/>
                  <w:szCs w:val="14"/>
                </w:rPr>
                <w:t>JARDIM GIRASSOL I - QD19 LT24</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78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8E83A03" w14:textId="77777777" w:rsidR="007319AE" w:rsidRDefault="007319AE">
            <w:pPr>
              <w:rPr>
                <w:ins w:id="7898" w:author="Francisco Timoni" w:date="2020-10-29T10:25:00Z"/>
                <w:rFonts w:ascii="Open Sans" w:hAnsi="Open Sans" w:cs="Open Sans"/>
                <w:color w:val="000000"/>
                <w:sz w:val="14"/>
                <w:szCs w:val="14"/>
              </w:rPr>
            </w:pPr>
            <w:ins w:id="7899" w:author="Francisco Timoni" w:date="2020-10-29T10:25:00Z">
              <w:r>
                <w:rPr>
                  <w:rFonts w:ascii="Open Sans" w:hAnsi="Open Sans" w:cs="Open Sans"/>
                  <w:color w:val="000000"/>
                  <w:sz w:val="14"/>
                  <w:szCs w:val="14"/>
                </w:rPr>
                <w:t>SUZANA RODRIGUES DE OLIVEIRA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79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0067242" w14:textId="77777777" w:rsidR="007319AE" w:rsidRDefault="007319AE">
            <w:pPr>
              <w:jc w:val="center"/>
              <w:rPr>
                <w:ins w:id="7901" w:author="Francisco Timoni" w:date="2020-10-29T10:25:00Z"/>
                <w:rFonts w:ascii="Open Sans" w:hAnsi="Open Sans" w:cs="Open Sans"/>
                <w:color w:val="000000"/>
                <w:sz w:val="14"/>
                <w:szCs w:val="14"/>
              </w:rPr>
            </w:pPr>
            <w:ins w:id="7902" w:author="Francisco Timoni" w:date="2020-10-29T10:25:00Z">
              <w:r>
                <w:rPr>
                  <w:rFonts w:ascii="Open Sans" w:hAnsi="Open Sans" w:cs="Open Sans"/>
                  <w:color w:val="000000"/>
                  <w:sz w:val="14"/>
                  <w:szCs w:val="14"/>
                </w:rPr>
                <w:t>17393592835</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79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25A40C4" w14:textId="77777777" w:rsidR="007319AE" w:rsidRDefault="007319AE">
            <w:pPr>
              <w:jc w:val="right"/>
              <w:rPr>
                <w:ins w:id="7904" w:author="Francisco Timoni" w:date="2020-10-29T10:25:00Z"/>
                <w:rFonts w:ascii="Open Sans" w:hAnsi="Open Sans" w:cs="Open Sans"/>
                <w:color w:val="000000"/>
                <w:sz w:val="14"/>
                <w:szCs w:val="14"/>
              </w:rPr>
            </w:pPr>
            <w:ins w:id="7905" w:author="Francisco Timoni" w:date="2020-10-29T10:25:00Z">
              <w:r>
                <w:rPr>
                  <w:rFonts w:ascii="Open Sans" w:hAnsi="Open Sans" w:cs="Open Sans"/>
                  <w:color w:val="000000"/>
                  <w:sz w:val="14"/>
                  <w:szCs w:val="14"/>
                </w:rPr>
                <w:t>61.427,92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79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B738389" w14:textId="77777777" w:rsidR="007319AE" w:rsidRDefault="007319AE">
            <w:pPr>
              <w:jc w:val="center"/>
              <w:rPr>
                <w:ins w:id="7907" w:author="Francisco Timoni" w:date="2020-10-29T10:25:00Z"/>
                <w:rFonts w:ascii="Open Sans" w:hAnsi="Open Sans" w:cs="Open Sans"/>
                <w:color w:val="000000"/>
                <w:sz w:val="14"/>
                <w:szCs w:val="14"/>
              </w:rPr>
            </w:pPr>
            <w:ins w:id="7908" w:author="Francisco Timoni" w:date="2020-10-29T10:25:00Z">
              <w:r>
                <w:rPr>
                  <w:rFonts w:ascii="Open Sans" w:hAnsi="Open Sans" w:cs="Open Sans"/>
                  <w:color w:val="000000"/>
                  <w:sz w:val="14"/>
                  <w:szCs w:val="14"/>
                </w:rPr>
                <w:t>01/09/2031</w:t>
              </w:r>
            </w:ins>
          </w:p>
        </w:tc>
      </w:tr>
      <w:tr w:rsidR="007319AE" w14:paraId="178144B5" w14:textId="77777777" w:rsidTr="00C1699F">
        <w:trPr>
          <w:trHeight w:val="240"/>
          <w:ins w:id="7909" w:author="Francisco Timoni" w:date="2020-10-29T10:25:00Z"/>
          <w:trPrChange w:id="79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79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8957E12" w14:textId="77777777" w:rsidR="007319AE" w:rsidRDefault="007319AE">
            <w:pPr>
              <w:jc w:val="center"/>
              <w:rPr>
                <w:ins w:id="7912" w:author="Francisco Timoni" w:date="2020-10-29T10:25:00Z"/>
                <w:rFonts w:ascii="Open Sans" w:hAnsi="Open Sans" w:cs="Open Sans"/>
                <w:color w:val="000000"/>
                <w:sz w:val="14"/>
                <w:szCs w:val="14"/>
              </w:rPr>
            </w:pPr>
            <w:ins w:id="7913" w:author="Francisco Timoni" w:date="2020-10-29T10:25:00Z">
              <w:r>
                <w:rPr>
                  <w:rFonts w:ascii="Open Sans" w:hAnsi="Open Sans" w:cs="Open Sans"/>
                  <w:color w:val="000000"/>
                  <w:sz w:val="14"/>
                  <w:szCs w:val="14"/>
                </w:rPr>
                <w:t>96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79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A127718" w14:textId="77777777" w:rsidR="007319AE" w:rsidRDefault="007319AE">
            <w:pPr>
              <w:rPr>
                <w:ins w:id="7915" w:author="Francisco Timoni" w:date="2020-10-29T10:25:00Z"/>
                <w:rFonts w:ascii="Open Sans" w:hAnsi="Open Sans" w:cs="Open Sans"/>
                <w:color w:val="000000"/>
                <w:sz w:val="14"/>
                <w:szCs w:val="14"/>
              </w:rPr>
            </w:pPr>
            <w:ins w:id="7916" w:author="Francisco Timoni" w:date="2020-10-29T10:25:00Z">
              <w:r>
                <w:rPr>
                  <w:rFonts w:ascii="Open Sans" w:hAnsi="Open Sans" w:cs="Open Sans"/>
                  <w:color w:val="000000"/>
                  <w:sz w:val="14"/>
                  <w:szCs w:val="14"/>
                </w:rPr>
                <w:t>JARDIM GIRASSOL I - QD19 LT32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79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16FA58A" w14:textId="77777777" w:rsidR="007319AE" w:rsidRDefault="007319AE">
            <w:pPr>
              <w:rPr>
                <w:ins w:id="7918" w:author="Francisco Timoni" w:date="2020-10-29T10:25:00Z"/>
                <w:rFonts w:ascii="Open Sans" w:hAnsi="Open Sans" w:cs="Open Sans"/>
                <w:color w:val="000000"/>
                <w:sz w:val="14"/>
                <w:szCs w:val="14"/>
              </w:rPr>
            </w:pPr>
            <w:ins w:id="7919" w:author="Francisco Timoni" w:date="2020-10-29T10:25:00Z">
              <w:r>
                <w:rPr>
                  <w:rFonts w:ascii="Open Sans" w:hAnsi="Open Sans" w:cs="Open Sans"/>
                  <w:color w:val="000000"/>
                  <w:sz w:val="14"/>
                  <w:szCs w:val="14"/>
                </w:rPr>
                <w:t>SILVANO LOPES DE SOUZA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79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32E8675" w14:textId="77777777" w:rsidR="007319AE" w:rsidRDefault="007319AE">
            <w:pPr>
              <w:jc w:val="center"/>
              <w:rPr>
                <w:ins w:id="7921" w:author="Francisco Timoni" w:date="2020-10-29T10:25:00Z"/>
                <w:rFonts w:ascii="Open Sans" w:hAnsi="Open Sans" w:cs="Open Sans"/>
                <w:color w:val="000000"/>
                <w:sz w:val="14"/>
                <w:szCs w:val="14"/>
              </w:rPr>
            </w:pPr>
            <w:ins w:id="7922" w:author="Francisco Timoni" w:date="2020-10-29T10:25:00Z">
              <w:r>
                <w:rPr>
                  <w:rFonts w:ascii="Open Sans" w:hAnsi="Open Sans" w:cs="Open Sans"/>
                  <w:color w:val="000000"/>
                  <w:sz w:val="14"/>
                  <w:szCs w:val="14"/>
                </w:rPr>
                <w:t>26871799818</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79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AE922D9" w14:textId="77777777" w:rsidR="007319AE" w:rsidRDefault="007319AE">
            <w:pPr>
              <w:jc w:val="right"/>
              <w:rPr>
                <w:ins w:id="7924" w:author="Francisco Timoni" w:date="2020-10-29T10:25:00Z"/>
                <w:rFonts w:ascii="Open Sans" w:hAnsi="Open Sans" w:cs="Open Sans"/>
                <w:color w:val="000000"/>
                <w:sz w:val="14"/>
                <w:szCs w:val="14"/>
              </w:rPr>
            </w:pPr>
            <w:ins w:id="7925" w:author="Francisco Timoni" w:date="2020-10-29T10:25:00Z">
              <w:r>
                <w:rPr>
                  <w:rFonts w:ascii="Open Sans" w:hAnsi="Open Sans" w:cs="Open Sans"/>
                  <w:color w:val="000000"/>
                  <w:sz w:val="14"/>
                  <w:szCs w:val="14"/>
                </w:rPr>
                <w:t>36.371,26</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79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CEAD1D9" w14:textId="77777777" w:rsidR="007319AE" w:rsidRDefault="007319AE">
            <w:pPr>
              <w:jc w:val="center"/>
              <w:rPr>
                <w:ins w:id="7927" w:author="Francisco Timoni" w:date="2020-10-29T10:25:00Z"/>
                <w:rFonts w:ascii="Open Sans" w:hAnsi="Open Sans" w:cs="Open Sans"/>
                <w:color w:val="000000"/>
                <w:sz w:val="14"/>
                <w:szCs w:val="14"/>
              </w:rPr>
            </w:pPr>
            <w:ins w:id="7928" w:author="Francisco Timoni" w:date="2020-10-29T10:25:00Z">
              <w:r>
                <w:rPr>
                  <w:rFonts w:ascii="Open Sans" w:hAnsi="Open Sans" w:cs="Open Sans"/>
                  <w:color w:val="000000"/>
                  <w:sz w:val="14"/>
                  <w:szCs w:val="14"/>
                </w:rPr>
                <w:t>01/04/2031</w:t>
              </w:r>
            </w:ins>
          </w:p>
        </w:tc>
      </w:tr>
      <w:tr w:rsidR="007319AE" w14:paraId="6A6D92D1" w14:textId="77777777" w:rsidTr="00C1699F">
        <w:trPr>
          <w:trHeight w:val="240"/>
          <w:ins w:id="7929" w:author="Francisco Timoni" w:date="2020-10-29T10:25:00Z"/>
          <w:trPrChange w:id="79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79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535832F" w14:textId="77777777" w:rsidR="007319AE" w:rsidRDefault="007319AE">
            <w:pPr>
              <w:jc w:val="center"/>
              <w:rPr>
                <w:ins w:id="7932" w:author="Francisco Timoni" w:date="2020-10-29T10:25:00Z"/>
                <w:rFonts w:ascii="Open Sans" w:hAnsi="Open Sans" w:cs="Open Sans"/>
                <w:color w:val="000000"/>
                <w:sz w:val="14"/>
                <w:szCs w:val="14"/>
              </w:rPr>
            </w:pPr>
            <w:ins w:id="7933" w:author="Francisco Timoni" w:date="2020-10-29T10:25:00Z">
              <w:r>
                <w:rPr>
                  <w:rFonts w:ascii="Open Sans" w:hAnsi="Open Sans" w:cs="Open Sans"/>
                  <w:color w:val="000000"/>
                  <w:sz w:val="14"/>
                  <w:szCs w:val="14"/>
                </w:rPr>
                <w:t>97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79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0F67B18" w14:textId="77777777" w:rsidR="007319AE" w:rsidRDefault="007319AE">
            <w:pPr>
              <w:rPr>
                <w:ins w:id="7935" w:author="Francisco Timoni" w:date="2020-10-29T10:25:00Z"/>
                <w:rFonts w:ascii="Open Sans" w:hAnsi="Open Sans" w:cs="Open Sans"/>
                <w:color w:val="000000"/>
                <w:sz w:val="14"/>
                <w:szCs w:val="14"/>
              </w:rPr>
            </w:pPr>
            <w:ins w:id="7936" w:author="Francisco Timoni" w:date="2020-10-29T10:25:00Z">
              <w:r>
                <w:rPr>
                  <w:rFonts w:ascii="Open Sans" w:hAnsi="Open Sans" w:cs="Open Sans"/>
                  <w:color w:val="000000"/>
                  <w:sz w:val="14"/>
                  <w:szCs w:val="14"/>
                </w:rPr>
                <w:t>JARDIM GIRASSOL I - QD19 LT33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79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ADCF31B" w14:textId="77777777" w:rsidR="007319AE" w:rsidRDefault="007319AE">
            <w:pPr>
              <w:rPr>
                <w:ins w:id="7938" w:author="Francisco Timoni" w:date="2020-10-29T10:25:00Z"/>
                <w:rFonts w:ascii="Open Sans" w:hAnsi="Open Sans" w:cs="Open Sans"/>
                <w:color w:val="000000"/>
                <w:sz w:val="14"/>
                <w:szCs w:val="14"/>
              </w:rPr>
            </w:pPr>
            <w:ins w:id="7939" w:author="Francisco Timoni" w:date="2020-10-29T10:25:00Z">
              <w:r>
                <w:rPr>
                  <w:rFonts w:ascii="Open Sans" w:hAnsi="Open Sans" w:cs="Open Sans"/>
                  <w:color w:val="000000"/>
                  <w:sz w:val="14"/>
                  <w:szCs w:val="14"/>
                </w:rPr>
                <w:t>SEBASTIAO BATISTA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79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9670CCE" w14:textId="77777777" w:rsidR="007319AE" w:rsidRDefault="007319AE">
            <w:pPr>
              <w:jc w:val="center"/>
              <w:rPr>
                <w:ins w:id="7941" w:author="Francisco Timoni" w:date="2020-10-29T10:25:00Z"/>
                <w:rFonts w:ascii="Open Sans" w:hAnsi="Open Sans" w:cs="Open Sans"/>
                <w:color w:val="000000"/>
                <w:sz w:val="14"/>
                <w:szCs w:val="14"/>
              </w:rPr>
            </w:pPr>
            <w:ins w:id="7942" w:author="Francisco Timoni" w:date="2020-10-29T10:25:00Z">
              <w:r>
                <w:rPr>
                  <w:rFonts w:ascii="Open Sans" w:hAnsi="Open Sans" w:cs="Open Sans"/>
                  <w:color w:val="000000"/>
                  <w:sz w:val="14"/>
                  <w:szCs w:val="14"/>
                </w:rPr>
                <w:t>08072222830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79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1631071" w14:textId="77777777" w:rsidR="007319AE" w:rsidRDefault="007319AE">
            <w:pPr>
              <w:jc w:val="right"/>
              <w:rPr>
                <w:ins w:id="7944" w:author="Francisco Timoni" w:date="2020-10-29T10:25:00Z"/>
                <w:rFonts w:ascii="Open Sans" w:hAnsi="Open Sans" w:cs="Open Sans"/>
                <w:color w:val="000000"/>
                <w:sz w:val="14"/>
                <w:szCs w:val="14"/>
              </w:rPr>
            </w:pPr>
            <w:ins w:id="7945" w:author="Francisco Timoni" w:date="2020-10-29T10:25:00Z">
              <w:r>
                <w:rPr>
                  <w:rFonts w:ascii="Open Sans" w:hAnsi="Open Sans" w:cs="Open Sans"/>
                  <w:color w:val="000000"/>
                  <w:sz w:val="14"/>
                  <w:szCs w:val="14"/>
                </w:rPr>
                <w:t>59.751,50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79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07A99DD" w14:textId="77777777" w:rsidR="007319AE" w:rsidRDefault="007319AE">
            <w:pPr>
              <w:jc w:val="center"/>
              <w:rPr>
                <w:ins w:id="7947" w:author="Francisco Timoni" w:date="2020-10-29T10:25:00Z"/>
                <w:rFonts w:ascii="Open Sans" w:hAnsi="Open Sans" w:cs="Open Sans"/>
                <w:color w:val="000000"/>
                <w:sz w:val="14"/>
                <w:szCs w:val="14"/>
              </w:rPr>
            </w:pPr>
            <w:ins w:id="7948" w:author="Francisco Timoni" w:date="2020-10-29T10:25:00Z">
              <w:r>
                <w:rPr>
                  <w:rFonts w:ascii="Open Sans" w:hAnsi="Open Sans" w:cs="Open Sans"/>
                  <w:color w:val="000000"/>
                  <w:sz w:val="14"/>
                  <w:szCs w:val="14"/>
                </w:rPr>
                <w:t>01/08/2033</w:t>
              </w:r>
            </w:ins>
          </w:p>
        </w:tc>
      </w:tr>
      <w:tr w:rsidR="007319AE" w14:paraId="5C20F72F" w14:textId="77777777" w:rsidTr="00C1699F">
        <w:trPr>
          <w:trHeight w:val="240"/>
          <w:ins w:id="7949" w:author="Francisco Timoni" w:date="2020-10-29T10:25:00Z"/>
          <w:trPrChange w:id="79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79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8A64C79" w14:textId="77777777" w:rsidR="007319AE" w:rsidRDefault="007319AE">
            <w:pPr>
              <w:jc w:val="center"/>
              <w:rPr>
                <w:ins w:id="7952" w:author="Francisco Timoni" w:date="2020-10-29T10:25:00Z"/>
                <w:rFonts w:ascii="Open Sans" w:hAnsi="Open Sans" w:cs="Open Sans"/>
                <w:color w:val="000000"/>
                <w:sz w:val="14"/>
                <w:szCs w:val="14"/>
              </w:rPr>
            </w:pPr>
            <w:ins w:id="7953" w:author="Francisco Timoni" w:date="2020-10-29T10:25:00Z">
              <w:r>
                <w:rPr>
                  <w:rFonts w:ascii="Open Sans" w:hAnsi="Open Sans" w:cs="Open Sans"/>
                  <w:color w:val="000000"/>
                  <w:sz w:val="14"/>
                  <w:szCs w:val="14"/>
                </w:rPr>
                <w:t>98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79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ED06AB0" w14:textId="77777777" w:rsidR="007319AE" w:rsidRDefault="007319AE">
            <w:pPr>
              <w:rPr>
                <w:ins w:id="7955" w:author="Francisco Timoni" w:date="2020-10-29T10:25:00Z"/>
                <w:rFonts w:ascii="Open Sans" w:hAnsi="Open Sans" w:cs="Open Sans"/>
                <w:color w:val="000000"/>
                <w:sz w:val="14"/>
                <w:szCs w:val="14"/>
              </w:rPr>
            </w:pPr>
            <w:ins w:id="7956" w:author="Francisco Timoni" w:date="2020-10-29T10:25:00Z">
              <w:r>
                <w:rPr>
                  <w:rFonts w:ascii="Open Sans" w:hAnsi="Open Sans" w:cs="Open Sans"/>
                  <w:color w:val="000000"/>
                  <w:sz w:val="14"/>
                  <w:szCs w:val="14"/>
                </w:rPr>
                <w:t>JARDIM GIRASSOL I - QD19 LT37</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79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C99CCA3" w14:textId="77777777" w:rsidR="007319AE" w:rsidRDefault="007319AE">
            <w:pPr>
              <w:rPr>
                <w:ins w:id="7958" w:author="Francisco Timoni" w:date="2020-10-29T10:25:00Z"/>
                <w:rFonts w:ascii="Open Sans" w:hAnsi="Open Sans" w:cs="Open Sans"/>
                <w:color w:val="000000"/>
                <w:sz w:val="14"/>
                <w:szCs w:val="14"/>
              </w:rPr>
            </w:pPr>
            <w:ins w:id="7959" w:author="Francisco Timoni" w:date="2020-10-29T10:25:00Z">
              <w:r>
                <w:rPr>
                  <w:rFonts w:ascii="Open Sans" w:hAnsi="Open Sans" w:cs="Open Sans"/>
                  <w:color w:val="000000"/>
                  <w:sz w:val="14"/>
                  <w:szCs w:val="14"/>
                </w:rPr>
                <w:t>SHEILA  DOS SANTOS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79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34C55DE" w14:textId="77777777" w:rsidR="007319AE" w:rsidRDefault="007319AE">
            <w:pPr>
              <w:jc w:val="center"/>
              <w:rPr>
                <w:ins w:id="7961" w:author="Francisco Timoni" w:date="2020-10-29T10:25:00Z"/>
                <w:rFonts w:ascii="Open Sans" w:hAnsi="Open Sans" w:cs="Open Sans"/>
                <w:color w:val="000000"/>
                <w:sz w:val="14"/>
                <w:szCs w:val="14"/>
              </w:rPr>
            </w:pPr>
            <w:ins w:id="7962" w:author="Francisco Timoni" w:date="2020-10-29T10:25:00Z">
              <w:r>
                <w:rPr>
                  <w:rFonts w:ascii="Open Sans" w:hAnsi="Open Sans" w:cs="Open Sans"/>
                  <w:color w:val="000000"/>
                  <w:sz w:val="14"/>
                  <w:szCs w:val="14"/>
                </w:rPr>
                <w:t>21606033840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79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286F884" w14:textId="77777777" w:rsidR="007319AE" w:rsidRDefault="007319AE">
            <w:pPr>
              <w:jc w:val="right"/>
              <w:rPr>
                <w:ins w:id="7964" w:author="Francisco Timoni" w:date="2020-10-29T10:25:00Z"/>
                <w:rFonts w:ascii="Open Sans" w:hAnsi="Open Sans" w:cs="Open Sans"/>
                <w:color w:val="000000"/>
                <w:sz w:val="14"/>
                <w:szCs w:val="14"/>
              </w:rPr>
            </w:pPr>
            <w:ins w:id="7965" w:author="Francisco Timoni" w:date="2020-10-29T10:25:00Z">
              <w:r>
                <w:rPr>
                  <w:rFonts w:ascii="Open Sans" w:hAnsi="Open Sans" w:cs="Open Sans"/>
                  <w:color w:val="000000"/>
                  <w:sz w:val="14"/>
                  <w:szCs w:val="14"/>
                </w:rPr>
                <w:t>57.917,60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79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EF8DC1B" w14:textId="77777777" w:rsidR="007319AE" w:rsidRDefault="007319AE">
            <w:pPr>
              <w:jc w:val="center"/>
              <w:rPr>
                <w:ins w:id="7967" w:author="Francisco Timoni" w:date="2020-10-29T10:25:00Z"/>
                <w:rFonts w:ascii="Open Sans" w:hAnsi="Open Sans" w:cs="Open Sans"/>
                <w:color w:val="000000"/>
                <w:sz w:val="14"/>
                <w:szCs w:val="14"/>
              </w:rPr>
            </w:pPr>
            <w:ins w:id="7968" w:author="Francisco Timoni" w:date="2020-10-29T10:25:00Z">
              <w:r>
                <w:rPr>
                  <w:rFonts w:ascii="Open Sans" w:hAnsi="Open Sans" w:cs="Open Sans"/>
                  <w:color w:val="000000"/>
                  <w:sz w:val="14"/>
                  <w:szCs w:val="14"/>
                </w:rPr>
                <w:t>01/09/2034</w:t>
              </w:r>
            </w:ins>
          </w:p>
        </w:tc>
      </w:tr>
      <w:tr w:rsidR="007319AE" w14:paraId="6542B33C" w14:textId="77777777" w:rsidTr="00C1699F">
        <w:trPr>
          <w:trHeight w:val="240"/>
          <w:ins w:id="7969" w:author="Francisco Timoni" w:date="2020-10-29T10:25:00Z"/>
          <w:trPrChange w:id="79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79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7B7BE2E" w14:textId="77777777" w:rsidR="007319AE" w:rsidRDefault="007319AE">
            <w:pPr>
              <w:jc w:val="center"/>
              <w:rPr>
                <w:ins w:id="7972" w:author="Francisco Timoni" w:date="2020-10-29T10:25:00Z"/>
                <w:rFonts w:ascii="Open Sans" w:hAnsi="Open Sans" w:cs="Open Sans"/>
                <w:color w:val="000000"/>
                <w:sz w:val="14"/>
                <w:szCs w:val="14"/>
              </w:rPr>
            </w:pPr>
            <w:ins w:id="7973" w:author="Francisco Timoni" w:date="2020-10-29T10:25:00Z">
              <w:r>
                <w:rPr>
                  <w:rFonts w:ascii="Open Sans" w:hAnsi="Open Sans" w:cs="Open Sans"/>
                  <w:color w:val="000000"/>
                  <w:sz w:val="14"/>
                  <w:szCs w:val="14"/>
                </w:rPr>
                <w:t>99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79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F07F16E" w14:textId="77777777" w:rsidR="007319AE" w:rsidRDefault="007319AE">
            <w:pPr>
              <w:rPr>
                <w:ins w:id="7975" w:author="Francisco Timoni" w:date="2020-10-29T10:25:00Z"/>
                <w:rFonts w:ascii="Open Sans" w:hAnsi="Open Sans" w:cs="Open Sans"/>
                <w:color w:val="000000"/>
                <w:sz w:val="14"/>
                <w:szCs w:val="14"/>
              </w:rPr>
            </w:pPr>
            <w:ins w:id="7976" w:author="Francisco Timoni" w:date="2020-10-29T10:25:00Z">
              <w:r>
                <w:rPr>
                  <w:rFonts w:ascii="Open Sans" w:hAnsi="Open Sans" w:cs="Open Sans"/>
                  <w:color w:val="000000"/>
                  <w:sz w:val="14"/>
                  <w:szCs w:val="14"/>
                </w:rPr>
                <w:t>JARDIM GIRASSOL I - QD20 LT01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79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EC5F994" w14:textId="77777777" w:rsidR="007319AE" w:rsidRDefault="007319AE">
            <w:pPr>
              <w:rPr>
                <w:ins w:id="7978" w:author="Francisco Timoni" w:date="2020-10-29T10:25:00Z"/>
                <w:rFonts w:ascii="Open Sans" w:hAnsi="Open Sans" w:cs="Open Sans"/>
                <w:color w:val="000000"/>
                <w:sz w:val="14"/>
                <w:szCs w:val="14"/>
              </w:rPr>
            </w:pPr>
            <w:ins w:id="7979" w:author="Francisco Timoni" w:date="2020-10-29T10:25:00Z">
              <w:r>
                <w:rPr>
                  <w:rFonts w:ascii="Open Sans" w:hAnsi="Open Sans" w:cs="Open Sans"/>
                  <w:color w:val="000000"/>
                  <w:sz w:val="14"/>
                  <w:szCs w:val="14"/>
                </w:rPr>
                <w:t>RODRIGO DA SILVA OLIVEIRA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79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C047CD5" w14:textId="77777777" w:rsidR="007319AE" w:rsidRDefault="007319AE">
            <w:pPr>
              <w:jc w:val="center"/>
              <w:rPr>
                <w:ins w:id="7981" w:author="Francisco Timoni" w:date="2020-10-29T10:25:00Z"/>
                <w:rFonts w:ascii="Open Sans" w:hAnsi="Open Sans" w:cs="Open Sans"/>
                <w:color w:val="000000"/>
                <w:sz w:val="14"/>
                <w:szCs w:val="14"/>
              </w:rPr>
            </w:pPr>
            <w:ins w:id="7982" w:author="Francisco Timoni" w:date="2020-10-29T10:25:00Z">
              <w:r>
                <w:rPr>
                  <w:rFonts w:ascii="Open Sans" w:hAnsi="Open Sans" w:cs="Open Sans"/>
                  <w:color w:val="000000"/>
                  <w:sz w:val="14"/>
                  <w:szCs w:val="14"/>
                </w:rPr>
                <w:t>22271246873</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79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335B797" w14:textId="77777777" w:rsidR="007319AE" w:rsidRDefault="007319AE">
            <w:pPr>
              <w:jc w:val="right"/>
              <w:rPr>
                <w:ins w:id="7984" w:author="Francisco Timoni" w:date="2020-10-29T10:25:00Z"/>
                <w:rFonts w:ascii="Open Sans" w:hAnsi="Open Sans" w:cs="Open Sans"/>
                <w:color w:val="000000"/>
                <w:sz w:val="14"/>
                <w:szCs w:val="14"/>
              </w:rPr>
            </w:pPr>
            <w:ins w:id="7985" w:author="Francisco Timoni" w:date="2020-10-29T10:25:00Z">
              <w:r>
                <w:rPr>
                  <w:rFonts w:ascii="Open Sans" w:hAnsi="Open Sans" w:cs="Open Sans"/>
                  <w:color w:val="000000"/>
                  <w:sz w:val="14"/>
                  <w:szCs w:val="14"/>
                </w:rPr>
                <w:t>66.451,27</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79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ED10F3E" w14:textId="77777777" w:rsidR="007319AE" w:rsidRDefault="007319AE">
            <w:pPr>
              <w:jc w:val="center"/>
              <w:rPr>
                <w:ins w:id="7987" w:author="Francisco Timoni" w:date="2020-10-29T10:25:00Z"/>
                <w:rFonts w:ascii="Open Sans" w:hAnsi="Open Sans" w:cs="Open Sans"/>
                <w:color w:val="000000"/>
                <w:sz w:val="14"/>
                <w:szCs w:val="14"/>
              </w:rPr>
            </w:pPr>
            <w:ins w:id="7988" w:author="Francisco Timoni" w:date="2020-10-29T10:25:00Z">
              <w:r>
                <w:rPr>
                  <w:rFonts w:ascii="Open Sans" w:hAnsi="Open Sans" w:cs="Open Sans"/>
                  <w:color w:val="000000"/>
                  <w:sz w:val="14"/>
                  <w:szCs w:val="14"/>
                </w:rPr>
                <w:t>01/05/2032</w:t>
              </w:r>
            </w:ins>
          </w:p>
        </w:tc>
      </w:tr>
      <w:tr w:rsidR="007319AE" w14:paraId="59C4A2C9" w14:textId="77777777" w:rsidTr="00C1699F">
        <w:trPr>
          <w:trHeight w:val="240"/>
          <w:ins w:id="7989" w:author="Francisco Timoni" w:date="2020-10-29T10:25:00Z"/>
          <w:trPrChange w:id="79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79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AE2EC6C" w14:textId="77777777" w:rsidR="007319AE" w:rsidRDefault="007319AE">
            <w:pPr>
              <w:jc w:val="center"/>
              <w:rPr>
                <w:ins w:id="7992" w:author="Francisco Timoni" w:date="2020-10-29T10:25:00Z"/>
                <w:rFonts w:ascii="Open Sans" w:hAnsi="Open Sans" w:cs="Open Sans"/>
                <w:color w:val="000000"/>
                <w:sz w:val="14"/>
                <w:szCs w:val="14"/>
              </w:rPr>
            </w:pPr>
            <w:ins w:id="7993" w:author="Francisco Timoni" w:date="2020-10-29T10:25:00Z">
              <w:r>
                <w:rPr>
                  <w:rFonts w:ascii="Open Sans" w:hAnsi="Open Sans" w:cs="Open Sans"/>
                  <w:color w:val="000000"/>
                  <w:sz w:val="14"/>
                  <w:szCs w:val="14"/>
                </w:rPr>
                <w:t>100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79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E94CD16" w14:textId="77777777" w:rsidR="007319AE" w:rsidRDefault="007319AE">
            <w:pPr>
              <w:rPr>
                <w:ins w:id="7995" w:author="Francisco Timoni" w:date="2020-10-29T10:25:00Z"/>
                <w:rFonts w:ascii="Open Sans" w:hAnsi="Open Sans" w:cs="Open Sans"/>
                <w:color w:val="000000"/>
                <w:sz w:val="14"/>
                <w:szCs w:val="14"/>
              </w:rPr>
            </w:pPr>
            <w:ins w:id="7996" w:author="Francisco Timoni" w:date="2020-10-29T10:25:00Z">
              <w:r>
                <w:rPr>
                  <w:rFonts w:ascii="Open Sans" w:hAnsi="Open Sans" w:cs="Open Sans"/>
                  <w:color w:val="000000"/>
                  <w:sz w:val="14"/>
                  <w:szCs w:val="14"/>
                </w:rPr>
                <w:t>JARDIM GIRASSOL I - QD20 LT06</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79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D8CCDBD" w14:textId="77777777" w:rsidR="007319AE" w:rsidRDefault="007319AE">
            <w:pPr>
              <w:rPr>
                <w:ins w:id="7998" w:author="Francisco Timoni" w:date="2020-10-29T10:25:00Z"/>
                <w:rFonts w:ascii="Open Sans" w:hAnsi="Open Sans" w:cs="Open Sans"/>
                <w:color w:val="000000"/>
                <w:sz w:val="14"/>
                <w:szCs w:val="14"/>
              </w:rPr>
            </w:pPr>
            <w:ins w:id="7999" w:author="Francisco Timoni" w:date="2020-10-29T10:25:00Z">
              <w:r>
                <w:rPr>
                  <w:rFonts w:ascii="Open Sans" w:hAnsi="Open Sans" w:cs="Open Sans"/>
                  <w:color w:val="000000"/>
                  <w:sz w:val="14"/>
                  <w:szCs w:val="14"/>
                </w:rPr>
                <w:t>CENI DOLORES DOS SANTOS VIEIRA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80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DBD922C" w14:textId="77777777" w:rsidR="007319AE" w:rsidRDefault="007319AE">
            <w:pPr>
              <w:jc w:val="center"/>
              <w:rPr>
                <w:ins w:id="8001" w:author="Francisco Timoni" w:date="2020-10-29T10:25:00Z"/>
                <w:rFonts w:ascii="Open Sans" w:hAnsi="Open Sans" w:cs="Open Sans"/>
                <w:color w:val="000000"/>
                <w:sz w:val="14"/>
                <w:szCs w:val="14"/>
              </w:rPr>
            </w:pPr>
            <w:ins w:id="8002" w:author="Francisco Timoni" w:date="2020-10-29T10:25:00Z">
              <w:r>
                <w:rPr>
                  <w:rFonts w:ascii="Open Sans" w:hAnsi="Open Sans" w:cs="Open Sans"/>
                  <w:color w:val="000000"/>
                  <w:sz w:val="14"/>
                  <w:szCs w:val="14"/>
                </w:rPr>
                <w:t>10734804881</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80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C9D528A" w14:textId="77777777" w:rsidR="007319AE" w:rsidRDefault="007319AE">
            <w:pPr>
              <w:jc w:val="right"/>
              <w:rPr>
                <w:ins w:id="8004" w:author="Francisco Timoni" w:date="2020-10-29T10:25:00Z"/>
                <w:rFonts w:ascii="Open Sans" w:hAnsi="Open Sans" w:cs="Open Sans"/>
                <w:color w:val="000000"/>
                <w:sz w:val="14"/>
                <w:szCs w:val="14"/>
              </w:rPr>
            </w:pPr>
            <w:ins w:id="8005" w:author="Francisco Timoni" w:date="2020-10-29T10:25:00Z">
              <w:r>
                <w:rPr>
                  <w:rFonts w:ascii="Open Sans" w:hAnsi="Open Sans" w:cs="Open Sans"/>
                  <w:color w:val="000000"/>
                  <w:sz w:val="14"/>
                  <w:szCs w:val="14"/>
                </w:rPr>
                <w:t>59.127,74</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80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A744694" w14:textId="77777777" w:rsidR="007319AE" w:rsidRDefault="007319AE">
            <w:pPr>
              <w:jc w:val="center"/>
              <w:rPr>
                <w:ins w:id="8007" w:author="Francisco Timoni" w:date="2020-10-29T10:25:00Z"/>
                <w:rFonts w:ascii="Open Sans" w:hAnsi="Open Sans" w:cs="Open Sans"/>
                <w:color w:val="000000"/>
                <w:sz w:val="14"/>
                <w:szCs w:val="14"/>
              </w:rPr>
            </w:pPr>
            <w:ins w:id="8008" w:author="Francisco Timoni" w:date="2020-10-29T10:25:00Z">
              <w:r>
                <w:rPr>
                  <w:rFonts w:ascii="Open Sans" w:hAnsi="Open Sans" w:cs="Open Sans"/>
                  <w:color w:val="000000"/>
                  <w:sz w:val="14"/>
                  <w:szCs w:val="14"/>
                </w:rPr>
                <w:t>01/10/2034</w:t>
              </w:r>
            </w:ins>
          </w:p>
        </w:tc>
      </w:tr>
      <w:tr w:rsidR="007319AE" w14:paraId="3BEE7910" w14:textId="77777777" w:rsidTr="00C1699F">
        <w:trPr>
          <w:trHeight w:val="240"/>
          <w:ins w:id="8009" w:author="Francisco Timoni" w:date="2020-10-29T10:25:00Z"/>
          <w:trPrChange w:id="80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80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7A5DF25" w14:textId="77777777" w:rsidR="007319AE" w:rsidRDefault="007319AE">
            <w:pPr>
              <w:jc w:val="center"/>
              <w:rPr>
                <w:ins w:id="8012" w:author="Francisco Timoni" w:date="2020-10-29T10:25:00Z"/>
                <w:rFonts w:ascii="Open Sans" w:hAnsi="Open Sans" w:cs="Open Sans"/>
                <w:color w:val="000000"/>
                <w:sz w:val="14"/>
                <w:szCs w:val="14"/>
              </w:rPr>
            </w:pPr>
            <w:ins w:id="8013" w:author="Francisco Timoni" w:date="2020-10-29T10:25:00Z">
              <w:r>
                <w:rPr>
                  <w:rFonts w:ascii="Open Sans" w:hAnsi="Open Sans" w:cs="Open Sans"/>
                  <w:color w:val="000000"/>
                  <w:sz w:val="14"/>
                  <w:szCs w:val="14"/>
                </w:rPr>
                <w:t>101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80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16E7E62" w14:textId="77777777" w:rsidR="007319AE" w:rsidRDefault="007319AE">
            <w:pPr>
              <w:rPr>
                <w:ins w:id="8015" w:author="Francisco Timoni" w:date="2020-10-29T10:25:00Z"/>
                <w:rFonts w:ascii="Open Sans" w:hAnsi="Open Sans" w:cs="Open Sans"/>
                <w:color w:val="000000"/>
                <w:sz w:val="14"/>
                <w:szCs w:val="14"/>
              </w:rPr>
            </w:pPr>
            <w:ins w:id="8016" w:author="Francisco Timoni" w:date="2020-10-29T10:25:00Z">
              <w:r>
                <w:rPr>
                  <w:rFonts w:ascii="Open Sans" w:hAnsi="Open Sans" w:cs="Open Sans"/>
                  <w:color w:val="000000"/>
                  <w:sz w:val="14"/>
                  <w:szCs w:val="14"/>
                </w:rPr>
                <w:t>JARDIM GIRASSOL I - QD20 LT07</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80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6F35DAD" w14:textId="77777777" w:rsidR="007319AE" w:rsidRDefault="007319AE">
            <w:pPr>
              <w:rPr>
                <w:ins w:id="8018" w:author="Francisco Timoni" w:date="2020-10-29T10:25:00Z"/>
                <w:rFonts w:ascii="Open Sans" w:hAnsi="Open Sans" w:cs="Open Sans"/>
                <w:color w:val="000000"/>
                <w:sz w:val="14"/>
                <w:szCs w:val="14"/>
              </w:rPr>
            </w:pPr>
            <w:ins w:id="8019" w:author="Francisco Timoni" w:date="2020-10-29T10:25:00Z">
              <w:r>
                <w:rPr>
                  <w:rFonts w:ascii="Open Sans" w:hAnsi="Open Sans" w:cs="Open Sans"/>
                  <w:color w:val="000000"/>
                  <w:sz w:val="14"/>
                  <w:szCs w:val="14"/>
                </w:rPr>
                <w:t>MOACIR JOAO GOMES GOTTARDO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80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15D9B27" w14:textId="77777777" w:rsidR="007319AE" w:rsidRDefault="007319AE">
            <w:pPr>
              <w:jc w:val="center"/>
              <w:rPr>
                <w:ins w:id="8021" w:author="Francisco Timoni" w:date="2020-10-29T10:25:00Z"/>
                <w:rFonts w:ascii="Open Sans" w:hAnsi="Open Sans" w:cs="Open Sans"/>
                <w:color w:val="000000"/>
                <w:sz w:val="14"/>
                <w:szCs w:val="14"/>
              </w:rPr>
            </w:pPr>
            <w:ins w:id="8022" w:author="Francisco Timoni" w:date="2020-10-29T10:25:00Z">
              <w:r>
                <w:rPr>
                  <w:rFonts w:ascii="Open Sans" w:hAnsi="Open Sans" w:cs="Open Sans"/>
                  <w:color w:val="000000"/>
                  <w:sz w:val="14"/>
                  <w:szCs w:val="14"/>
                </w:rPr>
                <w:t>29434225841</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80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F15F0D3" w14:textId="77777777" w:rsidR="007319AE" w:rsidRDefault="007319AE">
            <w:pPr>
              <w:jc w:val="right"/>
              <w:rPr>
                <w:ins w:id="8024" w:author="Francisco Timoni" w:date="2020-10-29T10:25:00Z"/>
                <w:rFonts w:ascii="Open Sans" w:hAnsi="Open Sans" w:cs="Open Sans"/>
                <w:color w:val="000000"/>
                <w:sz w:val="14"/>
                <w:szCs w:val="14"/>
              </w:rPr>
            </w:pPr>
            <w:ins w:id="8025" w:author="Francisco Timoni" w:date="2020-10-29T10:25:00Z">
              <w:r>
                <w:rPr>
                  <w:rFonts w:ascii="Open Sans" w:hAnsi="Open Sans" w:cs="Open Sans"/>
                  <w:color w:val="000000"/>
                  <w:sz w:val="14"/>
                  <w:szCs w:val="14"/>
                </w:rPr>
                <w:t>56.019,19</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80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7C49756" w14:textId="77777777" w:rsidR="007319AE" w:rsidRDefault="007319AE">
            <w:pPr>
              <w:jc w:val="center"/>
              <w:rPr>
                <w:ins w:id="8027" w:author="Francisco Timoni" w:date="2020-10-29T10:25:00Z"/>
                <w:rFonts w:ascii="Open Sans" w:hAnsi="Open Sans" w:cs="Open Sans"/>
                <w:color w:val="000000"/>
                <w:sz w:val="14"/>
                <w:szCs w:val="14"/>
              </w:rPr>
            </w:pPr>
            <w:ins w:id="8028" w:author="Francisco Timoni" w:date="2020-10-29T10:25:00Z">
              <w:r>
                <w:rPr>
                  <w:rFonts w:ascii="Open Sans" w:hAnsi="Open Sans" w:cs="Open Sans"/>
                  <w:color w:val="000000"/>
                  <w:sz w:val="14"/>
                  <w:szCs w:val="14"/>
                </w:rPr>
                <w:t>01/08/2032</w:t>
              </w:r>
            </w:ins>
          </w:p>
        </w:tc>
      </w:tr>
      <w:tr w:rsidR="007319AE" w14:paraId="69977BF6" w14:textId="77777777" w:rsidTr="00C1699F">
        <w:trPr>
          <w:trHeight w:val="240"/>
          <w:ins w:id="8029" w:author="Francisco Timoni" w:date="2020-10-29T10:25:00Z"/>
          <w:trPrChange w:id="80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80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6A724D7" w14:textId="77777777" w:rsidR="007319AE" w:rsidRDefault="007319AE">
            <w:pPr>
              <w:jc w:val="center"/>
              <w:rPr>
                <w:ins w:id="8032" w:author="Francisco Timoni" w:date="2020-10-29T10:25:00Z"/>
                <w:rFonts w:ascii="Open Sans" w:hAnsi="Open Sans" w:cs="Open Sans"/>
                <w:color w:val="000000"/>
                <w:sz w:val="14"/>
                <w:szCs w:val="14"/>
              </w:rPr>
            </w:pPr>
            <w:ins w:id="8033" w:author="Francisco Timoni" w:date="2020-10-29T10:25:00Z">
              <w:r>
                <w:rPr>
                  <w:rFonts w:ascii="Open Sans" w:hAnsi="Open Sans" w:cs="Open Sans"/>
                  <w:color w:val="000000"/>
                  <w:sz w:val="14"/>
                  <w:szCs w:val="14"/>
                </w:rPr>
                <w:t>102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80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53D37A1" w14:textId="77777777" w:rsidR="007319AE" w:rsidRDefault="007319AE">
            <w:pPr>
              <w:rPr>
                <w:ins w:id="8035" w:author="Francisco Timoni" w:date="2020-10-29T10:25:00Z"/>
                <w:rFonts w:ascii="Open Sans" w:hAnsi="Open Sans" w:cs="Open Sans"/>
                <w:color w:val="000000"/>
                <w:sz w:val="14"/>
                <w:szCs w:val="14"/>
              </w:rPr>
            </w:pPr>
            <w:ins w:id="8036" w:author="Francisco Timoni" w:date="2020-10-29T10:25:00Z">
              <w:r>
                <w:rPr>
                  <w:rFonts w:ascii="Open Sans" w:hAnsi="Open Sans" w:cs="Open Sans"/>
                  <w:color w:val="000000"/>
                  <w:sz w:val="14"/>
                  <w:szCs w:val="14"/>
                </w:rPr>
                <w:t>JARDIM GIRASSOL I - QD20 LT08</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80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88BE810" w14:textId="77777777" w:rsidR="007319AE" w:rsidRDefault="007319AE">
            <w:pPr>
              <w:rPr>
                <w:ins w:id="8038" w:author="Francisco Timoni" w:date="2020-10-29T10:25:00Z"/>
                <w:rFonts w:ascii="Open Sans" w:hAnsi="Open Sans" w:cs="Open Sans"/>
                <w:color w:val="000000"/>
                <w:sz w:val="14"/>
                <w:szCs w:val="14"/>
              </w:rPr>
            </w:pPr>
            <w:ins w:id="8039" w:author="Francisco Timoni" w:date="2020-10-29T10:25:00Z">
              <w:r>
                <w:rPr>
                  <w:rFonts w:ascii="Open Sans" w:hAnsi="Open Sans" w:cs="Open Sans"/>
                  <w:color w:val="000000"/>
                  <w:sz w:val="14"/>
                  <w:szCs w:val="14"/>
                </w:rPr>
                <w:t>GABRIELY DO CARMO SANTOS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80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A52A014" w14:textId="77777777" w:rsidR="007319AE" w:rsidRDefault="007319AE">
            <w:pPr>
              <w:jc w:val="center"/>
              <w:rPr>
                <w:ins w:id="8041" w:author="Francisco Timoni" w:date="2020-10-29T10:25:00Z"/>
                <w:rFonts w:ascii="Open Sans" w:hAnsi="Open Sans" w:cs="Open Sans"/>
                <w:color w:val="000000"/>
                <w:sz w:val="14"/>
                <w:szCs w:val="14"/>
              </w:rPr>
            </w:pPr>
            <w:ins w:id="8042" w:author="Francisco Timoni" w:date="2020-10-29T10:25:00Z">
              <w:r>
                <w:rPr>
                  <w:rFonts w:ascii="Open Sans" w:hAnsi="Open Sans" w:cs="Open Sans"/>
                  <w:color w:val="000000"/>
                  <w:sz w:val="14"/>
                  <w:szCs w:val="14"/>
                </w:rPr>
                <w:t>48279395865</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80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ED3F92E" w14:textId="77777777" w:rsidR="007319AE" w:rsidRDefault="007319AE">
            <w:pPr>
              <w:jc w:val="right"/>
              <w:rPr>
                <w:ins w:id="8044" w:author="Francisco Timoni" w:date="2020-10-29T10:25:00Z"/>
                <w:rFonts w:ascii="Open Sans" w:hAnsi="Open Sans" w:cs="Open Sans"/>
                <w:color w:val="000000"/>
                <w:sz w:val="14"/>
                <w:szCs w:val="14"/>
              </w:rPr>
            </w:pPr>
            <w:ins w:id="8045" w:author="Francisco Timoni" w:date="2020-10-29T10:25:00Z">
              <w:r>
                <w:rPr>
                  <w:rFonts w:ascii="Open Sans" w:hAnsi="Open Sans" w:cs="Open Sans"/>
                  <w:color w:val="000000"/>
                  <w:sz w:val="14"/>
                  <w:szCs w:val="14"/>
                </w:rPr>
                <w:t>57.708,29</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80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50B325B" w14:textId="77777777" w:rsidR="007319AE" w:rsidRDefault="007319AE">
            <w:pPr>
              <w:jc w:val="center"/>
              <w:rPr>
                <w:ins w:id="8047" w:author="Francisco Timoni" w:date="2020-10-29T10:25:00Z"/>
                <w:rFonts w:ascii="Open Sans" w:hAnsi="Open Sans" w:cs="Open Sans"/>
                <w:color w:val="000000"/>
                <w:sz w:val="14"/>
                <w:szCs w:val="14"/>
              </w:rPr>
            </w:pPr>
            <w:ins w:id="8048" w:author="Francisco Timoni" w:date="2020-10-29T10:25:00Z">
              <w:r>
                <w:rPr>
                  <w:rFonts w:ascii="Open Sans" w:hAnsi="Open Sans" w:cs="Open Sans"/>
                  <w:color w:val="000000"/>
                  <w:sz w:val="14"/>
                  <w:szCs w:val="14"/>
                </w:rPr>
                <w:t>01/06/2034</w:t>
              </w:r>
            </w:ins>
          </w:p>
        </w:tc>
      </w:tr>
      <w:tr w:rsidR="007319AE" w14:paraId="16CBCB56" w14:textId="77777777" w:rsidTr="00C1699F">
        <w:trPr>
          <w:trHeight w:val="240"/>
          <w:ins w:id="8049" w:author="Francisco Timoni" w:date="2020-10-29T10:25:00Z"/>
          <w:trPrChange w:id="80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80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37B8154" w14:textId="77777777" w:rsidR="007319AE" w:rsidRDefault="007319AE">
            <w:pPr>
              <w:jc w:val="center"/>
              <w:rPr>
                <w:ins w:id="8052" w:author="Francisco Timoni" w:date="2020-10-29T10:25:00Z"/>
                <w:rFonts w:ascii="Open Sans" w:hAnsi="Open Sans" w:cs="Open Sans"/>
                <w:color w:val="000000"/>
                <w:sz w:val="14"/>
                <w:szCs w:val="14"/>
              </w:rPr>
            </w:pPr>
            <w:ins w:id="8053" w:author="Francisco Timoni" w:date="2020-10-29T10:25:00Z">
              <w:r>
                <w:rPr>
                  <w:rFonts w:ascii="Open Sans" w:hAnsi="Open Sans" w:cs="Open Sans"/>
                  <w:color w:val="000000"/>
                  <w:sz w:val="14"/>
                  <w:szCs w:val="14"/>
                </w:rPr>
                <w:t>103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80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41D621C" w14:textId="77777777" w:rsidR="007319AE" w:rsidRDefault="007319AE">
            <w:pPr>
              <w:rPr>
                <w:ins w:id="8055" w:author="Francisco Timoni" w:date="2020-10-29T10:25:00Z"/>
                <w:rFonts w:ascii="Open Sans" w:hAnsi="Open Sans" w:cs="Open Sans"/>
                <w:color w:val="000000"/>
                <w:sz w:val="14"/>
                <w:szCs w:val="14"/>
              </w:rPr>
            </w:pPr>
            <w:ins w:id="8056" w:author="Francisco Timoni" w:date="2020-10-29T10:25:00Z">
              <w:r>
                <w:rPr>
                  <w:rFonts w:ascii="Open Sans" w:hAnsi="Open Sans" w:cs="Open Sans"/>
                  <w:color w:val="000000"/>
                  <w:sz w:val="14"/>
                  <w:szCs w:val="14"/>
                </w:rPr>
                <w:t>JARDIM GIRASSOL I - QD20 LT13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80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649A9E8" w14:textId="77777777" w:rsidR="007319AE" w:rsidRDefault="007319AE">
            <w:pPr>
              <w:rPr>
                <w:ins w:id="8058" w:author="Francisco Timoni" w:date="2020-10-29T10:25:00Z"/>
                <w:rFonts w:ascii="Open Sans" w:hAnsi="Open Sans" w:cs="Open Sans"/>
                <w:color w:val="000000"/>
                <w:sz w:val="14"/>
                <w:szCs w:val="14"/>
              </w:rPr>
            </w:pPr>
            <w:ins w:id="8059" w:author="Francisco Timoni" w:date="2020-10-29T10:25:00Z">
              <w:r>
                <w:rPr>
                  <w:rFonts w:ascii="Open Sans" w:hAnsi="Open Sans" w:cs="Open Sans"/>
                  <w:color w:val="000000"/>
                  <w:sz w:val="14"/>
                  <w:szCs w:val="14"/>
                </w:rPr>
                <w:t>JOÃO LUIZ ALVES DOURADO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80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3080C09" w14:textId="77777777" w:rsidR="007319AE" w:rsidRDefault="007319AE">
            <w:pPr>
              <w:jc w:val="center"/>
              <w:rPr>
                <w:ins w:id="8061" w:author="Francisco Timoni" w:date="2020-10-29T10:25:00Z"/>
                <w:rFonts w:ascii="Open Sans" w:hAnsi="Open Sans" w:cs="Open Sans"/>
                <w:color w:val="000000"/>
                <w:sz w:val="14"/>
                <w:szCs w:val="14"/>
              </w:rPr>
            </w:pPr>
            <w:ins w:id="8062" w:author="Francisco Timoni" w:date="2020-10-29T10:25:00Z">
              <w:r>
                <w:rPr>
                  <w:rFonts w:ascii="Open Sans" w:hAnsi="Open Sans" w:cs="Open Sans"/>
                  <w:color w:val="000000"/>
                  <w:sz w:val="14"/>
                  <w:szCs w:val="14"/>
                </w:rPr>
                <w:t>20539720500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80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6C29E8B" w14:textId="77777777" w:rsidR="007319AE" w:rsidRDefault="007319AE">
            <w:pPr>
              <w:jc w:val="right"/>
              <w:rPr>
                <w:ins w:id="8064" w:author="Francisco Timoni" w:date="2020-10-29T10:25:00Z"/>
                <w:rFonts w:ascii="Open Sans" w:hAnsi="Open Sans" w:cs="Open Sans"/>
                <w:color w:val="000000"/>
                <w:sz w:val="14"/>
                <w:szCs w:val="14"/>
              </w:rPr>
            </w:pPr>
            <w:ins w:id="8065" w:author="Francisco Timoni" w:date="2020-10-29T10:25:00Z">
              <w:r>
                <w:rPr>
                  <w:rFonts w:ascii="Open Sans" w:hAnsi="Open Sans" w:cs="Open Sans"/>
                  <w:color w:val="000000"/>
                  <w:sz w:val="14"/>
                  <w:szCs w:val="14"/>
                </w:rPr>
                <w:t>59.261,77</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80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3491C34" w14:textId="77777777" w:rsidR="007319AE" w:rsidRDefault="007319AE">
            <w:pPr>
              <w:jc w:val="center"/>
              <w:rPr>
                <w:ins w:id="8067" w:author="Francisco Timoni" w:date="2020-10-29T10:25:00Z"/>
                <w:rFonts w:ascii="Open Sans" w:hAnsi="Open Sans" w:cs="Open Sans"/>
                <w:color w:val="000000"/>
                <w:sz w:val="14"/>
                <w:szCs w:val="14"/>
              </w:rPr>
            </w:pPr>
            <w:ins w:id="8068" w:author="Francisco Timoni" w:date="2020-10-29T10:25:00Z">
              <w:r>
                <w:rPr>
                  <w:rFonts w:ascii="Open Sans" w:hAnsi="Open Sans" w:cs="Open Sans"/>
                  <w:color w:val="000000"/>
                  <w:sz w:val="14"/>
                  <w:szCs w:val="14"/>
                </w:rPr>
                <w:t>01/09/2034</w:t>
              </w:r>
            </w:ins>
          </w:p>
        </w:tc>
      </w:tr>
      <w:tr w:rsidR="007319AE" w14:paraId="52295F48" w14:textId="77777777" w:rsidTr="00C1699F">
        <w:trPr>
          <w:trHeight w:val="240"/>
          <w:ins w:id="8069" w:author="Francisco Timoni" w:date="2020-10-29T10:25:00Z"/>
          <w:trPrChange w:id="80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80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34470EB" w14:textId="77777777" w:rsidR="007319AE" w:rsidRDefault="007319AE">
            <w:pPr>
              <w:jc w:val="center"/>
              <w:rPr>
                <w:ins w:id="8072" w:author="Francisco Timoni" w:date="2020-10-29T10:25:00Z"/>
                <w:rFonts w:ascii="Open Sans" w:hAnsi="Open Sans" w:cs="Open Sans"/>
                <w:color w:val="000000"/>
                <w:sz w:val="14"/>
                <w:szCs w:val="14"/>
              </w:rPr>
            </w:pPr>
            <w:ins w:id="8073" w:author="Francisco Timoni" w:date="2020-10-29T10:25:00Z">
              <w:r>
                <w:rPr>
                  <w:rFonts w:ascii="Open Sans" w:hAnsi="Open Sans" w:cs="Open Sans"/>
                  <w:color w:val="000000"/>
                  <w:sz w:val="14"/>
                  <w:szCs w:val="14"/>
                </w:rPr>
                <w:t>104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80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3ACB693" w14:textId="77777777" w:rsidR="007319AE" w:rsidRDefault="007319AE">
            <w:pPr>
              <w:rPr>
                <w:ins w:id="8075" w:author="Francisco Timoni" w:date="2020-10-29T10:25:00Z"/>
                <w:rFonts w:ascii="Open Sans" w:hAnsi="Open Sans" w:cs="Open Sans"/>
                <w:color w:val="000000"/>
                <w:sz w:val="14"/>
                <w:szCs w:val="14"/>
              </w:rPr>
            </w:pPr>
            <w:ins w:id="8076" w:author="Francisco Timoni" w:date="2020-10-29T10:25:00Z">
              <w:r>
                <w:rPr>
                  <w:rFonts w:ascii="Open Sans" w:hAnsi="Open Sans" w:cs="Open Sans"/>
                  <w:color w:val="000000"/>
                  <w:sz w:val="14"/>
                  <w:szCs w:val="14"/>
                </w:rPr>
                <w:t>JARDIM GIRASSOL I - QD20 LT15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80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3E4D8A7" w14:textId="77777777" w:rsidR="007319AE" w:rsidRDefault="007319AE">
            <w:pPr>
              <w:rPr>
                <w:ins w:id="8078" w:author="Francisco Timoni" w:date="2020-10-29T10:25:00Z"/>
                <w:rFonts w:ascii="Open Sans" w:hAnsi="Open Sans" w:cs="Open Sans"/>
                <w:color w:val="000000"/>
                <w:sz w:val="14"/>
                <w:szCs w:val="14"/>
              </w:rPr>
            </w:pPr>
            <w:ins w:id="8079" w:author="Francisco Timoni" w:date="2020-10-29T10:25:00Z">
              <w:r>
                <w:rPr>
                  <w:rFonts w:ascii="Open Sans" w:hAnsi="Open Sans" w:cs="Open Sans"/>
                  <w:color w:val="000000"/>
                  <w:sz w:val="14"/>
                  <w:szCs w:val="14"/>
                </w:rPr>
                <w:t>FERNANDO APARECIDO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80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D5861CC" w14:textId="77777777" w:rsidR="007319AE" w:rsidRDefault="007319AE">
            <w:pPr>
              <w:jc w:val="center"/>
              <w:rPr>
                <w:ins w:id="8081" w:author="Francisco Timoni" w:date="2020-10-29T10:25:00Z"/>
                <w:rFonts w:ascii="Open Sans" w:hAnsi="Open Sans" w:cs="Open Sans"/>
                <w:color w:val="000000"/>
                <w:sz w:val="14"/>
                <w:szCs w:val="14"/>
              </w:rPr>
            </w:pPr>
            <w:ins w:id="8082" w:author="Francisco Timoni" w:date="2020-10-29T10:25:00Z">
              <w:r>
                <w:rPr>
                  <w:rFonts w:ascii="Open Sans" w:hAnsi="Open Sans" w:cs="Open Sans"/>
                  <w:color w:val="000000"/>
                  <w:sz w:val="14"/>
                  <w:szCs w:val="14"/>
                </w:rPr>
                <w:t>11610398807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80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2ACB4DD" w14:textId="77777777" w:rsidR="007319AE" w:rsidRDefault="007319AE">
            <w:pPr>
              <w:jc w:val="right"/>
              <w:rPr>
                <w:ins w:id="8084" w:author="Francisco Timoni" w:date="2020-10-29T10:25:00Z"/>
                <w:rFonts w:ascii="Open Sans" w:hAnsi="Open Sans" w:cs="Open Sans"/>
                <w:color w:val="000000"/>
                <w:sz w:val="14"/>
                <w:szCs w:val="14"/>
              </w:rPr>
            </w:pPr>
            <w:ins w:id="8085" w:author="Francisco Timoni" w:date="2020-10-29T10:25:00Z">
              <w:r>
                <w:rPr>
                  <w:rFonts w:ascii="Open Sans" w:hAnsi="Open Sans" w:cs="Open Sans"/>
                  <w:color w:val="000000"/>
                  <w:sz w:val="14"/>
                  <w:szCs w:val="14"/>
                </w:rPr>
                <w:t>83.080,95</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80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6A34F63" w14:textId="77777777" w:rsidR="007319AE" w:rsidRDefault="007319AE">
            <w:pPr>
              <w:jc w:val="center"/>
              <w:rPr>
                <w:ins w:id="8087" w:author="Francisco Timoni" w:date="2020-10-29T10:25:00Z"/>
                <w:rFonts w:ascii="Open Sans" w:hAnsi="Open Sans" w:cs="Open Sans"/>
                <w:color w:val="000000"/>
                <w:sz w:val="14"/>
                <w:szCs w:val="14"/>
              </w:rPr>
            </w:pPr>
            <w:ins w:id="8088" w:author="Francisco Timoni" w:date="2020-10-29T10:25:00Z">
              <w:r>
                <w:rPr>
                  <w:rFonts w:ascii="Open Sans" w:hAnsi="Open Sans" w:cs="Open Sans"/>
                  <w:color w:val="000000"/>
                  <w:sz w:val="14"/>
                  <w:szCs w:val="14"/>
                </w:rPr>
                <w:t>01/10/2034</w:t>
              </w:r>
            </w:ins>
          </w:p>
        </w:tc>
      </w:tr>
      <w:tr w:rsidR="007319AE" w14:paraId="79F21B11" w14:textId="77777777" w:rsidTr="00C1699F">
        <w:trPr>
          <w:trHeight w:val="240"/>
          <w:ins w:id="8089" w:author="Francisco Timoni" w:date="2020-10-29T10:25:00Z"/>
          <w:trPrChange w:id="80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80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8393097" w14:textId="77777777" w:rsidR="007319AE" w:rsidRDefault="007319AE">
            <w:pPr>
              <w:jc w:val="center"/>
              <w:rPr>
                <w:ins w:id="8092" w:author="Francisco Timoni" w:date="2020-10-29T10:25:00Z"/>
                <w:rFonts w:ascii="Open Sans" w:hAnsi="Open Sans" w:cs="Open Sans"/>
                <w:color w:val="000000"/>
                <w:sz w:val="14"/>
                <w:szCs w:val="14"/>
              </w:rPr>
            </w:pPr>
            <w:ins w:id="8093" w:author="Francisco Timoni" w:date="2020-10-29T10:25:00Z">
              <w:r>
                <w:rPr>
                  <w:rFonts w:ascii="Open Sans" w:hAnsi="Open Sans" w:cs="Open Sans"/>
                  <w:color w:val="000000"/>
                  <w:sz w:val="14"/>
                  <w:szCs w:val="14"/>
                </w:rPr>
                <w:t>105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80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509C5C1" w14:textId="77777777" w:rsidR="007319AE" w:rsidRDefault="007319AE">
            <w:pPr>
              <w:rPr>
                <w:ins w:id="8095" w:author="Francisco Timoni" w:date="2020-10-29T10:25:00Z"/>
                <w:rFonts w:ascii="Open Sans" w:hAnsi="Open Sans" w:cs="Open Sans"/>
                <w:color w:val="000000"/>
                <w:sz w:val="14"/>
                <w:szCs w:val="14"/>
              </w:rPr>
            </w:pPr>
            <w:ins w:id="8096" w:author="Francisco Timoni" w:date="2020-10-29T10:25:00Z">
              <w:r>
                <w:rPr>
                  <w:rFonts w:ascii="Open Sans" w:hAnsi="Open Sans" w:cs="Open Sans"/>
                  <w:color w:val="000000"/>
                  <w:sz w:val="14"/>
                  <w:szCs w:val="14"/>
                </w:rPr>
                <w:t>JARDIM GIRASSOL I - QD20 LT16</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80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2F46018" w14:textId="77777777" w:rsidR="007319AE" w:rsidRDefault="007319AE">
            <w:pPr>
              <w:rPr>
                <w:ins w:id="8098" w:author="Francisco Timoni" w:date="2020-10-29T10:25:00Z"/>
                <w:rFonts w:ascii="Open Sans" w:hAnsi="Open Sans" w:cs="Open Sans"/>
                <w:color w:val="000000"/>
                <w:sz w:val="14"/>
                <w:szCs w:val="14"/>
              </w:rPr>
            </w:pPr>
            <w:ins w:id="8099" w:author="Francisco Timoni" w:date="2020-10-29T10:25:00Z">
              <w:r>
                <w:rPr>
                  <w:rFonts w:ascii="Open Sans" w:hAnsi="Open Sans" w:cs="Open Sans"/>
                  <w:color w:val="000000"/>
                  <w:sz w:val="14"/>
                  <w:szCs w:val="14"/>
                </w:rPr>
                <w:t>FERNANDO APARECIDO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81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4175089" w14:textId="77777777" w:rsidR="007319AE" w:rsidRDefault="007319AE">
            <w:pPr>
              <w:jc w:val="center"/>
              <w:rPr>
                <w:ins w:id="8101" w:author="Francisco Timoni" w:date="2020-10-29T10:25:00Z"/>
                <w:rFonts w:ascii="Open Sans" w:hAnsi="Open Sans" w:cs="Open Sans"/>
                <w:color w:val="000000"/>
                <w:sz w:val="14"/>
                <w:szCs w:val="14"/>
              </w:rPr>
            </w:pPr>
            <w:ins w:id="8102" w:author="Francisco Timoni" w:date="2020-10-29T10:25:00Z">
              <w:r>
                <w:rPr>
                  <w:rFonts w:ascii="Open Sans" w:hAnsi="Open Sans" w:cs="Open Sans"/>
                  <w:color w:val="000000"/>
                  <w:sz w:val="14"/>
                  <w:szCs w:val="14"/>
                </w:rPr>
                <w:t>11610398807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81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D796D1C" w14:textId="77777777" w:rsidR="007319AE" w:rsidRDefault="007319AE">
            <w:pPr>
              <w:jc w:val="right"/>
              <w:rPr>
                <w:ins w:id="8104" w:author="Francisco Timoni" w:date="2020-10-29T10:25:00Z"/>
                <w:rFonts w:ascii="Open Sans" w:hAnsi="Open Sans" w:cs="Open Sans"/>
                <w:color w:val="000000"/>
                <w:sz w:val="14"/>
                <w:szCs w:val="14"/>
              </w:rPr>
            </w:pPr>
            <w:ins w:id="8105" w:author="Francisco Timoni" w:date="2020-10-29T10:25:00Z">
              <w:r>
                <w:rPr>
                  <w:rFonts w:ascii="Open Sans" w:hAnsi="Open Sans" w:cs="Open Sans"/>
                  <w:color w:val="000000"/>
                  <w:sz w:val="14"/>
                  <w:szCs w:val="14"/>
                </w:rPr>
                <w:t>59.590,69</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81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65BC71B" w14:textId="77777777" w:rsidR="007319AE" w:rsidRDefault="007319AE">
            <w:pPr>
              <w:jc w:val="center"/>
              <w:rPr>
                <w:ins w:id="8107" w:author="Francisco Timoni" w:date="2020-10-29T10:25:00Z"/>
                <w:rFonts w:ascii="Open Sans" w:hAnsi="Open Sans" w:cs="Open Sans"/>
                <w:color w:val="000000"/>
                <w:sz w:val="14"/>
                <w:szCs w:val="14"/>
              </w:rPr>
            </w:pPr>
            <w:ins w:id="8108" w:author="Francisco Timoni" w:date="2020-10-29T10:25:00Z">
              <w:r>
                <w:rPr>
                  <w:rFonts w:ascii="Open Sans" w:hAnsi="Open Sans" w:cs="Open Sans"/>
                  <w:color w:val="000000"/>
                  <w:sz w:val="14"/>
                  <w:szCs w:val="14"/>
                </w:rPr>
                <w:t>01/09/2034</w:t>
              </w:r>
            </w:ins>
          </w:p>
        </w:tc>
      </w:tr>
      <w:tr w:rsidR="007319AE" w14:paraId="1FFB60FC" w14:textId="77777777" w:rsidTr="00C1699F">
        <w:trPr>
          <w:trHeight w:val="240"/>
          <w:ins w:id="8109" w:author="Francisco Timoni" w:date="2020-10-29T10:25:00Z"/>
          <w:trPrChange w:id="81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81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8054739" w14:textId="77777777" w:rsidR="007319AE" w:rsidRDefault="007319AE">
            <w:pPr>
              <w:jc w:val="center"/>
              <w:rPr>
                <w:ins w:id="8112" w:author="Francisco Timoni" w:date="2020-10-29T10:25:00Z"/>
                <w:rFonts w:ascii="Open Sans" w:hAnsi="Open Sans" w:cs="Open Sans"/>
                <w:color w:val="000000"/>
                <w:sz w:val="14"/>
                <w:szCs w:val="14"/>
              </w:rPr>
            </w:pPr>
            <w:ins w:id="8113" w:author="Francisco Timoni" w:date="2020-10-29T10:25:00Z">
              <w:r>
                <w:rPr>
                  <w:rFonts w:ascii="Open Sans" w:hAnsi="Open Sans" w:cs="Open Sans"/>
                  <w:color w:val="000000"/>
                  <w:sz w:val="14"/>
                  <w:szCs w:val="14"/>
                </w:rPr>
                <w:t>106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81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D8A2CD9" w14:textId="77777777" w:rsidR="007319AE" w:rsidRDefault="007319AE">
            <w:pPr>
              <w:rPr>
                <w:ins w:id="8115" w:author="Francisco Timoni" w:date="2020-10-29T10:25:00Z"/>
                <w:rFonts w:ascii="Open Sans" w:hAnsi="Open Sans" w:cs="Open Sans"/>
                <w:color w:val="000000"/>
                <w:sz w:val="14"/>
                <w:szCs w:val="14"/>
              </w:rPr>
            </w:pPr>
            <w:ins w:id="8116" w:author="Francisco Timoni" w:date="2020-10-29T10:25:00Z">
              <w:r>
                <w:rPr>
                  <w:rFonts w:ascii="Open Sans" w:hAnsi="Open Sans" w:cs="Open Sans"/>
                  <w:color w:val="000000"/>
                  <w:sz w:val="14"/>
                  <w:szCs w:val="14"/>
                </w:rPr>
                <w:t>JARDIM GIRASSOL I - QD20 LT19</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81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8E76431" w14:textId="77777777" w:rsidR="007319AE" w:rsidRDefault="007319AE">
            <w:pPr>
              <w:rPr>
                <w:ins w:id="8118" w:author="Francisco Timoni" w:date="2020-10-29T10:25:00Z"/>
                <w:rFonts w:ascii="Open Sans" w:hAnsi="Open Sans" w:cs="Open Sans"/>
                <w:color w:val="000000"/>
                <w:sz w:val="14"/>
                <w:szCs w:val="14"/>
              </w:rPr>
            </w:pPr>
            <w:ins w:id="8119" w:author="Francisco Timoni" w:date="2020-10-29T10:25:00Z">
              <w:r>
                <w:rPr>
                  <w:rFonts w:ascii="Open Sans" w:hAnsi="Open Sans" w:cs="Open Sans"/>
                  <w:color w:val="000000"/>
                  <w:sz w:val="14"/>
                  <w:szCs w:val="14"/>
                </w:rPr>
                <w:t>ALEXANDRA MERLIN ZACCARELLI VIANA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81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FFB59BA" w14:textId="77777777" w:rsidR="007319AE" w:rsidRDefault="007319AE">
            <w:pPr>
              <w:jc w:val="center"/>
              <w:rPr>
                <w:ins w:id="8121" w:author="Francisco Timoni" w:date="2020-10-29T10:25:00Z"/>
                <w:rFonts w:ascii="Open Sans" w:hAnsi="Open Sans" w:cs="Open Sans"/>
                <w:color w:val="000000"/>
                <w:sz w:val="14"/>
                <w:szCs w:val="14"/>
              </w:rPr>
            </w:pPr>
            <w:ins w:id="8122" w:author="Francisco Timoni" w:date="2020-10-29T10:25:00Z">
              <w:r>
                <w:rPr>
                  <w:rFonts w:ascii="Open Sans" w:hAnsi="Open Sans" w:cs="Open Sans"/>
                  <w:color w:val="000000"/>
                  <w:sz w:val="14"/>
                  <w:szCs w:val="14"/>
                </w:rPr>
                <w:t>29701080890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81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8AE4208" w14:textId="77777777" w:rsidR="007319AE" w:rsidRDefault="007319AE">
            <w:pPr>
              <w:jc w:val="right"/>
              <w:rPr>
                <w:ins w:id="8124" w:author="Francisco Timoni" w:date="2020-10-29T10:25:00Z"/>
                <w:rFonts w:ascii="Open Sans" w:hAnsi="Open Sans" w:cs="Open Sans"/>
                <w:color w:val="000000"/>
                <w:sz w:val="14"/>
                <w:szCs w:val="14"/>
              </w:rPr>
            </w:pPr>
            <w:ins w:id="8125" w:author="Francisco Timoni" w:date="2020-10-29T10:25:00Z">
              <w:r>
                <w:rPr>
                  <w:rFonts w:ascii="Open Sans" w:hAnsi="Open Sans" w:cs="Open Sans"/>
                  <w:color w:val="000000"/>
                  <w:sz w:val="14"/>
                  <w:szCs w:val="14"/>
                </w:rPr>
                <w:t>59.762,11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81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0282AB7" w14:textId="77777777" w:rsidR="007319AE" w:rsidRDefault="007319AE">
            <w:pPr>
              <w:jc w:val="center"/>
              <w:rPr>
                <w:ins w:id="8127" w:author="Francisco Timoni" w:date="2020-10-29T10:25:00Z"/>
                <w:rFonts w:ascii="Open Sans" w:hAnsi="Open Sans" w:cs="Open Sans"/>
                <w:color w:val="000000"/>
                <w:sz w:val="14"/>
                <w:szCs w:val="14"/>
              </w:rPr>
            </w:pPr>
            <w:ins w:id="8128" w:author="Francisco Timoni" w:date="2020-10-29T10:25:00Z">
              <w:r>
                <w:rPr>
                  <w:rFonts w:ascii="Open Sans" w:hAnsi="Open Sans" w:cs="Open Sans"/>
                  <w:color w:val="000000"/>
                  <w:sz w:val="14"/>
                  <w:szCs w:val="14"/>
                </w:rPr>
                <w:t>01/10/2034</w:t>
              </w:r>
            </w:ins>
          </w:p>
        </w:tc>
      </w:tr>
      <w:tr w:rsidR="007319AE" w14:paraId="1DBFEB32" w14:textId="77777777" w:rsidTr="00C1699F">
        <w:trPr>
          <w:trHeight w:val="240"/>
          <w:ins w:id="8129" w:author="Francisco Timoni" w:date="2020-10-29T10:25:00Z"/>
          <w:trPrChange w:id="81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81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9C4675D" w14:textId="77777777" w:rsidR="007319AE" w:rsidRDefault="007319AE">
            <w:pPr>
              <w:jc w:val="center"/>
              <w:rPr>
                <w:ins w:id="8132" w:author="Francisco Timoni" w:date="2020-10-29T10:25:00Z"/>
                <w:rFonts w:ascii="Open Sans" w:hAnsi="Open Sans" w:cs="Open Sans"/>
                <w:color w:val="000000"/>
                <w:sz w:val="14"/>
                <w:szCs w:val="14"/>
              </w:rPr>
            </w:pPr>
            <w:ins w:id="8133" w:author="Francisco Timoni" w:date="2020-10-29T10:25:00Z">
              <w:r>
                <w:rPr>
                  <w:rFonts w:ascii="Open Sans" w:hAnsi="Open Sans" w:cs="Open Sans"/>
                  <w:color w:val="000000"/>
                  <w:sz w:val="14"/>
                  <w:szCs w:val="14"/>
                </w:rPr>
                <w:t>107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81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EBE050B" w14:textId="77777777" w:rsidR="007319AE" w:rsidRDefault="007319AE">
            <w:pPr>
              <w:rPr>
                <w:ins w:id="8135" w:author="Francisco Timoni" w:date="2020-10-29T10:25:00Z"/>
                <w:rFonts w:ascii="Open Sans" w:hAnsi="Open Sans" w:cs="Open Sans"/>
                <w:color w:val="000000"/>
                <w:sz w:val="14"/>
                <w:szCs w:val="14"/>
              </w:rPr>
            </w:pPr>
            <w:ins w:id="8136" w:author="Francisco Timoni" w:date="2020-10-29T10:25:00Z">
              <w:r>
                <w:rPr>
                  <w:rFonts w:ascii="Open Sans" w:hAnsi="Open Sans" w:cs="Open Sans"/>
                  <w:color w:val="000000"/>
                  <w:sz w:val="14"/>
                  <w:szCs w:val="14"/>
                </w:rPr>
                <w:t>JARDIM GIRASSOL I - QD20 LT28</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81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AD461EB" w14:textId="77777777" w:rsidR="007319AE" w:rsidRDefault="007319AE">
            <w:pPr>
              <w:rPr>
                <w:ins w:id="8138" w:author="Francisco Timoni" w:date="2020-10-29T10:25:00Z"/>
                <w:rFonts w:ascii="Open Sans" w:hAnsi="Open Sans" w:cs="Open Sans"/>
                <w:color w:val="000000"/>
                <w:sz w:val="14"/>
                <w:szCs w:val="14"/>
              </w:rPr>
            </w:pPr>
            <w:ins w:id="8139" w:author="Francisco Timoni" w:date="2020-10-29T10:25:00Z">
              <w:r>
                <w:rPr>
                  <w:rFonts w:ascii="Open Sans" w:hAnsi="Open Sans" w:cs="Open Sans"/>
                  <w:color w:val="000000"/>
                  <w:sz w:val="14"/>
                  <w:szCs w:val="14"/>
                </w:rPr>
                <w:t>TOMAZ PEREIRA JUNIOR</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81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0BD55ED" w14:textId="77777777" w:rsidR="007319AE" w:rsidRDefault="007319AE">
            <w:pPr>
              <w:jc w:val="center"/>
              <w:rPr>
                <w:ins w:id="8141" w:author="Francisco Timoni" w:date="2020-10-29T10:25:00Z"/>
                <w:rFonts w:ascii="Open Sans" w:hAnsi="Open Sans" w:cs="Open Sans"/>
                <w:color w:val="000000"/>
                <w:sz w:val="14"/>
                <w:szCs w:val="14"/>
              </w:rPr>
            </w:pPr>
            <w:ins w:id="8142" w:author="Francisco Timoni" w:date="2020-10-29T10:25:00Z">
              <w:r>
                <w:rPr>
                  <w:rFonts w:ascii="Open Sans" w:hAnsi="Open Sans" w:cs="Open Sans"/>
                  <w:color w:val="000000"/>
                  <w:sz w:val="14"/>
                  <w:szCs w:val="14"/>
                </w:rPr>
                <w:t>12053927852</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81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A96521F" w14:textId="77777777" w:rsidR="007319AE" w:rsidRDefault="007319AE">
            <w:pPr>
              <w:jc w:val="right"/>
              <w:rPr>
                <w:ins w:id="8144" w:author="Francisco Timoni" w:date="2020-10-29T10:25:00Z"/>
                <w:rFonts w:ascii="Open Sans" w:hAnsi="Open Sans" w:cs="Open Sans"/>
                <w:color w:val="000000"/>
                <w:sz w:val="14"/>
                <w:szCs w:val="14"/>
              </w:rPr>
            </w:pPr>
            <w:ins w:id="8145" w:author="Francisco Timoni" w:date="2020-10-29T10:25:00Z">
              <w:r>
                <w:rPr>
                  <w:rFonts w:ascii="Open Sans" w:hAnsi="Open Sans" w:cs="Open Sans"/>
                  <w:color w:val="000000"/>
                  <w:sz w:val="14"/>
                  <w:szCs w:val="14"/>
                </w:rPr>
                <w:t>71.116,20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81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3D92DD3" w14:textId="77777777" w:rsidR="007319AE" w:rsidRDefault="007319AE">
            <w:pPr>
              <w:jc w:val="center"/>
              <w:rPr>
                <w:ins w:id="8147" w:author="Francisco Timoni" w:date="2020-10-29T10:25:00Z"/>
                <w:rFonts w:ascii="Open Sans" w:hAnsi="Open Sans" w:cs="Open Sans"/>
                <w:color w:val="000000"/>
                <w:sz w:val="14"/>
                <w:szCs w:val="14"/>
              </w:rPr>
            </w:pPr>
            <w:ins w:id="8148" w:author="Francisco Timoni" w:date="2020-10-29T10:25:00Z">
              <w:r>
                <w:rPr>
                  <w:rFonts w:ascii="Open Sans" w:hAnsi="Open Sans" w:cs="Open Sans"/>
                  <w:color w:val="000000"/>
                  <w:sz w:val="14"/>
                  <w:szCs w:val="14"/>
                </w:rPr>
                <w:t>01/08/2032</w:t>
              </w:r>
            </w:ins>
          </w:p>
        </w:tc>
      </w:tr>
      <w:tr w:rsidR="007319AE" w14:paraId="7B52EF5D" w14:textId="77777777" w:rsidTr="00C1699F">
        <w:trPr>
          <w:trHeight w:val="240"/>
          <w:ins w:id="8149" w:author="Francisco Timoni" w:date="2020-10-29T10:25:00Z"/>
          <w:trPrChange w:id="81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81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6AE9416" w14:textId="77777777" w:rsidR="007319AE" w:rsidRDefault="007319AE">
            <w:pPr>
              <w:jc w:val="center"/>
              <w:rPr>
                <w:ins w:id="8152" w:author="Francisco Timoni" w:date="2020-10-29T10:25:00Z"/>
                <w:rFonts w:ascii="Open Sans" w:hAnsi="Open Sans" w:cs="Open Sans"/>
                <w:color w:val="000000"/>
                <w:sz w:val="14"/>
                <w:szCs w:val="14"/>
              </w:rPr>
            </w:pPr>
            <w:ins w:id="8153" w:author="Francisco Timoni" w:date="2020-10-29T10:25:00Z">
              <w:r>
                <w:rPr>
                  <w:rFonts w:ascii="Open Sans" w:hAnsi="Open Sans" w:cs="Open Sans"/>
                  <w:color w:val="000000"/>
                  <w:sz w:val="14"/>
                  <w:szCs w:val="14"/>
                </w:rPr>
                <w:t>108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81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273EF4D" w14:textId="77777777" w:rsidR="007319AE" w:rsidRDefault="007319AE">
            <w:pPr>
              <w:rPr>
                <w:ins w:id="8155" w:author="Francisco Timoni" w:date="2020-10-29T10:25:00Z"/>
                <w:rFonts w:ascii="Open Sans" w:hAnsi="Open Sans" w:cs="Open Sans"/>
                <w:color w:val="000000"/>
                <w:sz w:val="14"/>
                <w:szCs w:val="14"/>
              </w:rPr>
            </w:pPr>
            <w:ins w:id="8156" w:author="Francisco Timoni" w:date="2020-10-29T10:25:00Z">
              <w:r>
                <w:rPr>
                  <w:rFonts w:ascii="Open Sans" w:hAnsi="Open Sans" w:cs="Open Sans"/>
                  <w:color w:val="000000"/>
                  <w:sz w:val="14"/>
                  <w:szCs w:val="14"/>
                </w:rPr>
                <w:t>JARDIM GIRASSOL I - QD21 LT05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81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4B0389C" w14:textId="77777777" w:rsidR="007319AE" w:rsidRDefault="007319AE">
            <w:pPr>
              <w:rPr>
                <w:ins w:id="8158" w:author="Francisco Timoni" w:date="2020-10-29T10:25:00Z"/>
                <w:rFonts w:ascii="Open Sans" w:hAnsi="Open Sans" w:cs="Open Sans"/>
                <w:color w:val="000000"/>
                <w:sz w:val="14"/>
                <w:szCs w:val="14"/>
              </w:rPr>
            </w:pPr>
            <w:ins w:id="8159" w:author="Francisco Timoni" w:date="2020-10-29T10:25:00Z">
              <w:r>
                <w:rPr>
                  <w:rFonts w:ascii="Open Sans" w:hAnsi="Open Sans" w:cs="Open Sans"/>
                  <w:color w:val="000000"/>
                  <w:sz w:val="14"/>
                  <w:szCs w:val="14"/>
                </w:rPr>
                <w:t>ANGELO PISSOLATO JUNIOR</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81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7789822" w14:textId="77777777" w:rsidR="007319AE" w:rsidRDefault="007319AE">
            <w:pPr>
              <w:jc w:val="center"/>
              <w:rPr>
                <w:ins w:id="8161" w:author="Francisco Timoni" w:date="2020-10-29T10:25:00Z"/>
                <w:rFonts w:ascii="Open Sans" w:hAnsi="Open Sans" w:cs="Open Sans"/>
                <w:color w:val="000000"/>
                <w:sz w:val="14"/>
                <w:szCs w:val="14"/>
              </w:rPr>
            </w:pPr>
            <w:ins w:id="8162" w:author="Francisco Timoni" w:date="2020-10-29T10:25:00Z">
              <w:r>
                <w:rPr>
                  <w:rFonts w:ascii="Open Sans" w:hAnsi="Open Sans" w:cs="Open Sans"/>
                  <w:color w:val="000000"/>
                  <w:sz w:val="14"/>
                  <w:szCs w:val="14"/>
                </w:rPr>
                <w:t>12169933867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81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8711390" w14:textId="77777777" w:rsidR="007319AE" w:rsidRDefault="007319AE">
            <w:pPr>
              <w:jc w:val="right"/>
              <w:rPr>
                <w:ins w:id="8164" w:author="Francisco Timoni" w:date="2020-10-29T10:25:00Z"/>
                <w:rFonts w:ascii="Open Sans" w:hAnsi="Open Sans" w:cs="Open Sans"/>
                <w:color w:val="000000"/>
                <w:sz w:val="14"/>
                <w:szCs w:val="14"/>
              </w:rPr>
            </w:pPr>
            <w:ins w:id="8165" w:author="Francisco Timoni" w:date="2020-10-29T10:25:00Z">
              <w:r>
                <w:rPr>
                  <w:rFonts w:ascii="Open Sans" w:hAnsi="Open Sans" w:cs="Open Sans"/>
                  <w:color w:val="000000"/>
                  <w:sz w:val="14"/>
                  <w:szCs w:val="14"/>
                </w:rPr>
                <w:t>59.464,79</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81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5085288" w14:textId="77777777" w:rsidR="007319AE" w:rsidRDefault="007319AE">
            <w:pPr>
              <w:jc w:val="center"/>
              <w:rPr>
                <w:ins w:id="8167" w:author="Francisco Timoni" w:date="2020-10-29T10:25:00Z"/>
                <w:rFonts w:ascii="Open Sans" w:hAnsi="Open Sans" w:cs="Open Sans"/>
                <w:color w:val="000000"/>
                <w:sz w:val="14"/>
                <w:szCs w:val="14"/>
              </w:rPr>
            </w:pPr>
            <w:ins w:id="8168" w:author="Francisco Timoni" w:date="2020-10-29T10:25:00Z">
              <w:r>
                <w:rPr>
                  <w:rFonts w:ascii="Open Sans" w:hAnsi="Open Sans" w:cs="Open Sans"/>
                  <w:color w:val="000000"/>
                  <w:sz w:val="14"/>
                  <w:szCs w:val="14"/>
                </w:rPr>
                <w:t>01/09/2034</w:t>
              </w:r>
            </w:ins>
          </w:p>
        </w:tc>
      </w:tr>
      <w:tr w:rsidR="007319AE" w14:paraId="3FC954D8" w14:textId="77777777" w:rsidTr="00C1699F">
        <w:trPr>
          <w:trHeight w:val="240"/>
          <w:ins w:id="8169" w:author="Francisco Timoni" w:date="2020-10-29T10:25:00Z"/>
          <w:trPrChange w:id="81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81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7B5B953" w14:textId="77777777" w:rsidR="007319AE" w:rsidRDefault="007319AE">
            <w:pPr>
              <w:jc w:val="center"/>
              <w:rPr>
                <w:ins w:id="8172" w:author="Francisco Timoni" w:date="2020-10-29T10:25:00Z"/>
                <w:rFonts w:ascii="Open Sans" w:hAnsi="Open Sans" w:cs="Open Sans"/>
                <w:color w:val="000000"/>
                <w:sz w:val="14"/>
                <w:szCs w:val="14"/>
              </w:rPr>
            </w:pPr>
            <w:ins w:id="8173" w:author="Francisco Timoni" w:date="2020-10-29T10:25:00Z">
              <w:r>
                <w:rPr>
                  <w:rFonts w:ascii="Open Sans" w:hAnsi="Open Sans" w:cs="Open Sans"/>
                  <w:color w:val="000000"/>
                  <w:sz w:val="14"/>
                  <w:szCs w:val="14"/>
                </w:rPr>
                <w:t>109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81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193666A" w14:textId="77777777" w:rsidR="007319AE" w:rsidRDefault="007319AE">
            <w:pPr>
              <w:rPr>
                <w:ins w:id="8175" w:author="Francisco Timoni" w:date="2020-10-29T10:25:00Z"/>
                <w:rFonts w:ascii="Open Sans" w:hAnsi="Open Sans" w:cs="Open Sans"/>
                <w:color w:val="000000"/>
                <w:sz w:val="14"/>
                <w:szCs w:val="14"/>
              </w:rPr>
            </w:pPr>
            <w:ins w:id="8176" w:author="Francisco Timoni" w:date="2020-10-29T10:25:00Z">
              <w:r>
                <w:rPr>
                  <w:rFonts w:ascii="Open Sans" w:hAnsi="Open Sans" w:cs="Open Sans"/>
                  <w:color w:val="000000"/>
                  <w:sz w:val="14"/>
                  <w:szCs w:val="14"/>
                </w:rPr>
                <w:t>JARDIM GIRASSOL I - QD21 LT06</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81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ECCD25E" w14:textId="77777777" w:rsidR="007319AE" w:rsidRDefault="007319AE">
            <w:pPr>
              <w:rPr>
                <w:ins w:id="8178" w:author="Francisco Timoni" w:date="2020-10-29T10:25:00Z"/>
                <w:rFonts w:ascii="Open Sans" w:hAnsi="Open Sans" w:cs="Open Sans"/>
                <w:color w:val="000000"/>
                <w:sz w:val="14"/>
                <w:szCs w:val="14"/>
              </w:rPr>
            </w:pPr>
            <w:ins w:id="8179" w:author="Francisco Timoni" w:date="2020-10-29T10:25:00Z">
              <w:r>
                <w:rPr>
                  <w:rFonts w:ascii="Open Sans" w:hAnsi="Open Sans" w:cs="Open Sans"/>
                  <w:color w:val="000000"/>
                  <w:sz w:val="14"/>
                  <w:szCs w:val="14"/>
                </w:rPr>
                <w:t>ANGELO PISSOLATO JUNIOR</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81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2AF1C2B" w14:textId="77777777" w:rsidR="007319AE" w:rsidRDefault="007319AE">
            <w:pPr>
              <w:jc w:val="center"/>
              <w:rPr>
                <w:ins w:id="8181" w:author="Francisco Timoni" w:date="2020-10-29T10:25:00Z"/>
                <w:rFonts w:ascii="Open Sans" w:hAnsi="Open Sans" w:cs="Open Sans"/>
                <w:color w:val="000000"/>
                <w:sz w:val="14"/>
                <w:szCs w:val="14"/>
              </w:rPr>
            </w:pPr>
            <w:ins w:id="8182" w:author="Francisco Timoni" w:date="2020-10-29T10:25:00Z">
              <w:r>
                <w:rPr>
                  <w:rFonts w:ascii="Open Sans" w:hAnsi="Open Sans" w:cs="Open Sans"/>
                  <w:color w:val="000000"/>
                  <w:sz w:val="14"/>
                  <w:szCs w:val="14"/>
                </w:rPr>
                <w:t>12169933867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81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2D8640F" w14:textId="77777777" w:rsidR="007319AE" w:rsidRDefault="007319AE">
            <w:pPr>
              <w:jc w:val="right"/>
              <w:rPr>
                <w:ins w:id="8184" w:author="Francisco Timoni" w:date="2020-10-29T10:25:00Z"/>
                <w:rFonts w:ascii="Open Sans" w:hAnsi="Open Sans" w:cs="Open Sans"/>
                <w:color w:val="000000"/>
                <w:sz w:val="14"/>
                <w:szCs w:val="14"/>
              </w:rPr>
            </w:pPr>
            <w:ins w:id="8185" w:author="Francisco Timoni" w:date="2020-10-29T10:25:00Z">
              <w:r>
                <w:rPr>
                  <w:rFonts w:ascii="Open Sans" w:hAnsi="Open Sans" w:cs="Open Sans"/>
                  <w:color w:val="000000"/>
                  <w:sz w:val="14"/>
                  <w:szCs w:val="14"/>
                </w:rPr>
                <w:t>59.464,79</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81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2833D09" w14:textId="77777777" w:rsidR="007319AE" w:rsidRDefault="007319AE">
            <w:pPr>
              <w:jc w:val="center"/>
              <w:rPr>
                <w:ins w:id="8187" w:author="Francisco Timoni" w:date="2020-10-29T10:25:00Z"/>
                <w:rFonts w:ascii="Open Sans" w:hAnsi="Open Sans" w:cs="Open Sans"/>
                <w:color w:val="000000"/>
                <w:sz w:val="14"/>
                <w:szCs w:val="14"/>
              </w:rPr>
            </w:pPr>
            <w:ins w:id="8188" w:author="Francisco Timoni" w:date="2020-10-29T10:25:00Z">
              <w:r>
                <w:rPr>
                  <w:rFonts w:ascii="Open Sans" w:hAnsi="Open Sans" w:cs="Open Sans"/>
                  <w:color w:val="000000"/>
                  <w:sz w:val="14"/>
                  <w:szCs w:val="14"/>
                </w:rPr>
                <w:t>01/09/2034</w:t>
              </w:r>
            </w:ins>
          </w:p>
        </w:tc>
      </w:tr>
      <w:tr w:rsidR="007319AE" w14:paraId="6BD34994" w14:textId="77777777" w:rsidTr="00C1699F">
        <w:trPr>
          <w:trHeight w:val="240"/>
          <w:ins w:id="8189" w:author="Francisco Timoni" w:date="2020-10-29T10:25:00Z"/>
          <w:trPrChange w:id="81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81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9C8B365" w14:textId="77777777" w:rsidR="007319AE" w:rsidRDefault="007319AE">
            <w:pPr>
              <w:jc w:val="center"/>
              <w:rPr>
                <w:ins w:id="8192" w:author="Francisco Timoni" w:date="2020-10-29T10:25:00Z"/>
                <w:rFonts w:ascii="Open Sans" w:hAnsi="Open Sans" w:cs="Open Sans"/>
                <w:color w:val="000000"/>
                <w:sz w:val="14"/>
                <w:szCs w:val="14"/>
              </w:rPr>
            </w:pPr>
            <w:ins w:id="8193" w:author="Francisco Timoni" w:date="2020-10-29T10:25:00Z">
              <w:r>
                <w:rPr>
                  <w:rFonts w:ascii="Open Sans" w:hAnsi="Open Sans" w:cs="Open Sans"/>
                  <w:color w:val="000000"/>
                  <w:sz w:val="14"/>
                  <w:szCs w:val="14"/>
                </w:rPr>
                <w:t>110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81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396E3C4" w14:textId="77777777" w:rsidR="007319AE" w:rsidRDefault="007319AE">
            <w:pPr>
              <w:rPr>
                <w:ins w:id="8195" w:author="Francisco Timoni" w:date="2020-10-29T10:25:00Z"/>
                <w:rFonts w:ascii="Open Sans" w:hAnsi="Open Sans" w:cs="Open Sans"/>
                <w:color w:val="000000"/>
                <w:sz w:val="14"/>
                <w:szCs w:val="14"/>
              </w:rPr>
            </w:pPr>
            <w:ins w:id="8196" w:author="Francisco Timoni" w:date="2020-10-29T10:25:00Z">
              <w:r>
                <w:rPr>
                  <w:rFonts w:ascii="Open Sans" w:hAnsi="Open Sans" w:cs="Open Sans"/>
                  <w:color w:val="000000"/>
                  <w:sz w:val="14"/>
                  <w:szCs w:val="14"/>
                </w:rPr>
                <w:t>JARDIM GIRASSOL I - QD21 LT11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81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EAC80EA" w14:textId="77777777" w:rsidR="007319AE" w:rsidRDefault="007319AE">
            <w:pPr>
              <w:rPr>
                <w:ins w:id="8198" w:author="Francisco Timoni" w:date="2020-10-29T10:25:00Z"/>
                <w:rFonts w:ascii="Open Sans" w:hAnsi="Open Sans" w:cs="Open Sans"/>
                <w:color w:val="000000"/>
                <w:sz w:val="14"/>
                <w:szCs w:val="14"/>
              </w:rPr>
            </w:pPr>
            <w:ins w:id="8199" w:author="Francisco Timoni" w:date="2020-10-29T10:25:00Z">
              <w:r>
                <w:rPr>
                  <w:rFonts w:ascii="Open Sans" w:hAnsi="Open Sans" w:cs="Open Sans"/>
                  <w:color w:val="000000"/>
                  <w:sz w:val="14"/>
                  <w:szCs w:val="14"/>
                </w:rPr>
                <w:t>VIVIANE FERREIRA DIAS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82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ADA5903" w14:textId="77777777" w:rsidR="007319AE" w:rsidRDefault="007319AE">
            <w:pPr>
              <w:jc w:val="center"/>
              <w:rPr>
                <w:ins w:id="8201" w:author="Francisco Timoni" w:date="2020-10-29T10:25:00Z"/>
                <w:rFonts w:ascii="Open Sans" w:hAnsi="Open Sans" w:cs="Open Sans"/>
                <w:color w:val="000000"/>
                <w:sz w:val="14"/>
                <w:szCs w:val="14"/>
              </w:rPr>
            </w:pPr>
            <w:ins w:id="8202" w:author="Francisco Timoni" w:date="2020-10-29T10:25:00Z">
              <w:r>
                <w:rPr>
                  <w:rFonts w:ascii="Open Sans" w:hAnsi="Open Sans" w:cs="Open Sans"/>
                  <w:color w:val="000000"/>
                  <w:sz w:val="14"/>
                  <w:szCs w:val="14"/>
                </w:rPr>
                <w:t>33237481823</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82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595B74A" w14:textId="77777777" w:rsidR="007319AE" w:rsidRDefault="007319AE">
            <w:pPr>
              <w:jc w:val="right"/>
              <w:rPr>
                <w:ins w:id="8204" w:author="Francisco Timoni" w:date="2020-10-29T10:25:00Z"/>
                <w:rFonts w:ascii="Open Sans" w:hAnsi="Open Sans" w:cs="Open Sans"/>
                <w:color w:val="000000"/>
                <w:sz w:val="14"/>
                <w:szCs w:val="14"/>
              </w:rPr>
            </w:pPr>
            <w:ins w:id="8205" w:author="Francisco Timoni" w:date="2020-10-29T10:25:00Z">
              <w:r>
                <w:rPr>
                  <w:rFonts w:ascii="Open Sans" w:hAnsi="Open Sans" w:cs="Open Sans"/>
                  <w:color w:val="000000"/>
                  <w:sz w:val="14"/>
                  <w:szCs w:val="14"/>
                </w:rPr>
                <w:t>59.190,42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82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BA53446" w14:textId="77777777" w:rsidR="007319AE" w:rsidRDefault="007319AE">
            <w:pPr>
              <w:jc w:val="center"/>
              <w:rPr>
                <w:ins w:id="8207" w:author="Francisco Timoni" w:date="2020-10-29T10:25:00Z"/>
                <w:rFonts w:ascii="Open Sans" w:hAnsi="Open Sans" w:cs="Open Sans"/>
                <w:color w:val="000000"/>
                <w:sz w:val="14"/>
                <w:szCs w:val="14"/>
              </w:rPr>
            </w:pPr>
            <w:ins w:id="8208" w:author="Francisco Timoni" w:date="2020-10-29T10:25:00Z">
              <w:r>
                <w:rPr>
                  <w:rFonts w:ascii="Open Sans" w:hAnsi="Open Sans" w:cs="Open Sans"/>
                  <w:color w:val="000000"/>
                  <w:sz w:val="14"/>
                  <w:szCs w:val="14"/>
                </w:rPr>
                <w:t>01/01/2034</w:t>
              </w:r>
            </w:ins>
          </w:p>
        </w:tc>
      </w:tr>
      <w:tr w:rsidR="007319AE" w14:paraId="5A269C49" w14:textId="77777777" w:rsidTr="00C1699F">
        <w:trPr>
          <w:trHeight w:val="240"/>
          <w:ins w:id="8209" w:author="Francisco Timoni" w:date="2020-10-29T10:25:00Z"/>
          <w:trPrChange w:id="82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82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3BA9F0A" w14:textId="77777777" w:rsidR="007319AE" w:rsidRDefault="007319AE">
            <w:pPr>
              <w:jc w:val="center"/>
              <w:rPr>
                <w:ins w:id="8212" w:author="Francisco Timoni" w:date="2020-10-29T10:25:00Z"/>
                <w:rFonts w:ascii="Open Sans" w:hAnsi="Open Sans" w:cs="Open Sans"/>
                <w:color w:val="000000"/>
                <w:sz w:val="14"/>
                <w:szCs w:val="14"/>
              </w:rPr>
            </w:pPr>
            <w:ins w:id="8213" w:author="Francisco Timoni" w:date="2020-10-29T10:25:00Z">
              <w:r>
                <w:rPr>
                  <w:rFonts w:ascii="Open Sans" w:hAnsi="Open Sans" w:cs="Open Sans"/>
                  <w:color w:val="000000"/>
                  <w:sz w:val="14"/>
                  <w:szCs w:val="14"/>
                </w:rPr>
                <w:t>111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82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974083E" w14:textId="77777777" w:rsidR="007319AE" w:rsidRDefault="007319AE">
            <w:pPr>
              <w:rPr>
                <w:ins w:id="8215" w:author="Francisco Timoni" w:date="2020-10-29T10:25:00Z"/>
                <w:rFonts w:ascii="Open Sans" w:hAnsi="Open Sans" w:cs="Open Sans"/>
                <w:color w:val="000000"/>
                <w:sz w:val="14"/>
                <w:szCs w:val="14"/>
              </w:rPr>
            </w:pPr>
            <w:ins w:id="8216" w:author="Francisco Timoni" w:date="2020-10-29T10:25:00Z">
              <w:r>
                <w:rPr>
                  <w:rFonts w:ascii="Open Sans" w:hAnsi="Open Sans" w:cs="Open Sans"/>
                  <w:color w:val="000000"/>
                  <w:sz w:val="14"/>
                  <w:szCs w:val="14"/>
                </w:rPr>
                <w:t>JARDIM GIRASSOL I - QD21 LT12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82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36D028D" w14:textId="77777777" w:rsidR="007319AE" w:rsidRDefault="007319AE">
            <w:pPr>
              <w:rPr>
                <w:ins w:id="8218" w:author="Francisco Timoni" w:date="2020-10-29T10:25:00Z"/>
                <w:rFonts w:ascii="Open Sans" w:hAnsi="Open Sans" w:cs="Open Sans"/>
                <w:color w:val="000000"/>
                <w:sz w:val="14"/>
                <w:szCs w:val="14"/>
              </w:rPr>
            </w:pPr>
            <w:ins w:id="8219" w:author="Francisco Timoni" w:date="2020-10-29T10:25:00Z">
              <w:r>
                <w:rPr>
                  <w:rFonts w:ascii="Open Sans" w:hAnsi="Open Sans" w:cs="Open Sans"/>
                  <w:color w:val="000000"/>
                  <w:sz w:val="14"/>
                  <w:szCs w:val="14"/>
                </w:rPr>
                <w:t>SUELI DE CASTRO MARRA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82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8078E67" w14:textId="77777777" w:rsidR="007319AE" w:rsidRDefault="007319AE">
            <w:pPr>
              <w:jc w:val="center"/>
              <w:rPr>
                <w:ins w:id="8221" w:author="Francisco Timoni" w:date="2020-10-29T10:25:00Z"/>
                <w:rFonts w:ascii="Open Sans" w:hAnsi="Open Sans" w:cs="Open Sans"/>
                <w:color w:val="000000"/>
                <w:sz w:val="14"/>
                <w:szCs w:val="14"/>
              </w:rPr>
            </w:pPr>
            <w:ins w:id="8222" w:author="Francisco Timoni" w:date="2020-10-29T10:25:00Z">
              <w:r>
                <w:rPr>
                  <w:rFonts w:ascii="Open Sans" w:hAnsi="Open Sans" w:cs="Open Sans"/>
                  <w:color w:val="000000"/>
                  <w:sz w:val="14"/>
                  <w:szCs w:val="14"/>
                </w:rPr>
                <w:t>02592411801</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82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4EEBB38" w14:textId="77777777" w:rsidR="007319AE" w:rsidRDefault="007319AE">
            <w:pPr>
              <w:jc w:val="right"/>
              <w:rPr>
                <w:ins w:id="8224" w:author="Francisco Timoni" w:date="2020-10-29T10:25:00Z"/>
                <w:rFonts w:ascii="Open Sans" w:hAnsi="Open Sans" w:cs="Open Sans"/>
                <w:color w:val="000000"/>
                <w:sz w:val="14"/>
                <w:szCs w:val="14"/>
              </w:rPr>
            </w:pPr>
            <w:ins w:id="8225" w:author="Francisco Timoni" w:date="2020-10-29T10:25:00Z">
              <w:r>
                <w:rPr>
                  <w:rFonts w:ascii="Open Sans" w:hAnsi="Open Sans" w:cs="Open Sans"/>
                  <w:color w:val="000000"/>
                  <w:sz w:val="14"/>
                  <w:szCs w:val="14"/>
                </w:rPr>
                <w:t>59.642,23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82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59116DA" w14:textId="77777777" w:rsidR="007319AE" w:rsidRDefault="007319AE">
            <w:pPr>
              <w:jc w:val="center"/>
              <w:rPr>
                <w:ins w:id="8227" w:author="Francisco Timoni" w:date="2020-10-29T10:25:00Z"/>
                <w:rFonts w:ascii="Open Sans" w:hAnsi="Open Sans" w:cs="Open Sans"/>
                <w:color w:val="000000"/>
                <w:sz w:val="14"/>
                <w:szCs w:val="14"/>
              </w:rPr>
            </w:pPr>
            <w:ins w:id="8228" w:author="Francisco Timoni" w:date="2020-10-29T10:25:00Z">
              <w:r>
                <w:rPr>
                  <w:rFonts w:ascii="Open Sans" w:hAnsi="Open Sans" w:cs="Open Sans"/>
                  <w:color w:val="000000"/>
                  <w:sz w:val="14"/>
                  <w:szCs w:val="14"/>
                </w:rPr>
                <w:t>01/04/2034</w:t>
              </w:r>
            </w:ins>
          </w:p>
        </w:tc>
      </w:tr>
      <w:tr w:rsidR="007319AE" w14:paraId="66AB573A" w14:textId="77777777" w:rsidTr="00C1699F">
        <w:trPr>
          <w:trHeight w:val="240"/>
          <w:ins w:id="8229" w:author="Francisco Timoni" w:date="2020-10-29T10:25:00Z"/>
          <w:trPrChange w:id="82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82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646765D" w14:textId="77777777" w:rsidR="007319AE" w:rsidRDefault="007319AE">
            <w:pPr>
              <w:jc w:val="center"/>
              <w:rPr>
                <w:ins w:id="8232" w:author="Francisco Timoni" w:date="2020-10-29T10:25:00Z"/>
                <w:rFonts w:ascii="Open Sans" w:hAnsi="Open Sans" w:cs="Open Sans"/>
                <w:color w:val="000000"/>
                <w:sz w:val="14"/>
                <w:szCs w:val="14"/>
              </w:rPr>
            </w:pPr>
            <w:ins w:id="8233" w:author="Francisco Timoni" w:date="2020-10-29T10:25:00Z">
              <w:r>
                <w:rPr>
                  <w:rFonts w:ascii="Open Sans" w:hAnsi="Open Sans" w:cs="Open Sans"/>
                  <w:color w:val="000000"/>
                  <w:sz w:val="14"/>
                  <w:szCs w:val="14"/>
                </w:rPr>
                <w:t>112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82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8377918" w14:textId="77777777" w:rsidR="007319AE" w:rsidRDefault="007319AE">
            <w:pPr>
              <w:rPr>
                <w:ins w:id="8235" w:author="Francisco Timoni" w:date="2020-10-29T10:25:00Z"/>
                <w:rFonts w:ascii="Open Sans" w:hAnsi="Open Sans" w:cs="Open Sans"/>
                <w:color w:val="000000"/>
                <w:sz w:val="14"/>
                <w:szCs w:val="14"/>
              </w:rPr>
            </w:pPr>
            <w:ins w:id="8236" w:author="Francisco Timoni" w:date="2020-10-29T10:25:00Z">
              <w:r>
                <w:rPr>
                  <w:rFonts w:ascii="Open Sans" w:hAnsi="Open Sans" w:cs="Open Sans"/>
                  <w:color w:val="000000"/>
                  <w:sz w:val="14"/>
                  <w:szCs w:val="14"/>
                </w:rPr>
                <w:t>JARDIM GIRASSOL I - QD21 LT18</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82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32D671B" w14:textId="77777777" w:rsidR="007319AE" w:rsidRDefault="007319AE">
            <w:pPr>
              <w:rPr>
                <w:ins w:id="8238" w:author="Francisco Timoni" w:date="2020-10-29T10:25:00Z"/>
                <w:rFonts w:ascii="Open Sans" w:hAnsi="Open Sans" w:cs="Open Sans"/>
                <w:color w:val="000000"/>
                <w:sz w:val="14"/>
                <w:szCs w:val="14"/>
              </w:rPr>
            </w:pPr>
            <w:ins w:id="8239" w:author="Francisco Timoni" w:date="2020-10-29T10:25:00Z">
              <w:r>
                <w:rPr>
                  <w:rFonts w:ascii="Open Sans" w:hAnsi="Open Sans" w:cs="Open Sans"/>
                  <w:color w:val="000000"/>
                  <w:sz w:val="14"/>
                  <w:szCs w:val="14"/>
                </w:rPr>
                <w:t>ADRIANA SANTANA DOS ANJOS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82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FD96B66" w14:textId="77777777" w:rsidR="007319AE" w:rsidRDefault="007319AE">
            <w:pPr>
              <w:jc w:val="center"/>
              <w:rPr>
                <w:ins w:id="8241" w:author="Francisco Timoni" w:date="2020-10-29T10:25:00Z"/>
                <w:rFonts w:ascii="Open Sans" w:hAnsi="Open Sans" w:cs="Open Sans"/>
                <w:color w:val="000000"/>
                <w:sz w:val="14"/>
                <w:szCs w:val="14"/>
              </w:rPr>
            </w:pPr>
            <w:ins w:id="8242" w:author="Francisco Timoni" w:date="2020-10-29T10:25:00Z">
              <w:r>
                <w:rPr>
                  <w:rFonts w:ascii="Open Sans" w:hAnsi="Open Sans" w:cs="Open Sans"/>
                  <w:color w:val="000000"/>
                  <w:sz w:val="14"/>
                  <w:szCs w:val="14"/>
                </w:rPr>
                <w:t>22498490809</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82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2F9F3CF" w14:textId="77777777" w:rsidR="007319AE" w:rsidRDefault="007319AE">
            <w:pPr>
              <w:jc w:val="right"/>
              <w:rPr>
                <w:ins w:id="8244" w:author="Francisco Timoni" w:date="2020-10-29T10:25:00Z"/>
                <w:rFonts w:ascii="Open Sans" w:hAnsi="Open Sans" w:cs="Open Sans"/>
                <w:color w:val="000000"/>
                <w:sz w:val="14"/>
                <w:szCs w:val="14"/>
              </w:rPr>
            </w:pPr>
            <w:ins w:id="8245" w:author="Francisco Timoni" w:date="2020-10-29T10:25:00Z">
              <w:r>
                <w:rPr>
                  <w:rFonts w:ascii="Open Sans" w:hAnsi="Open Sans" w:cs="Open Sans"/>
                  <w:color w:val="000000"/>
                  <w:sz w:val="14"/>
                  <w:szCs w:val="14"/>
                </w:rPr>
                <w:t>28.930,73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82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A0B182E" w14:textId="77777777" w:rsidR="007319AE" w:rsidRDefault="007319AE">
            <w:pPr>
              <w:jc w:val="center"/>
              <w:rPr>
                <w:ins w:id="8247" w:author="Francisco Timoni" w:date="2020-10-29T10:25:00Z"/>
                <w:rFonts w:ascii="Open Sans" w:hAnsi="Open Sans" w:cs="Open Sans"/>
                <w:color w:val="000000"/>
                <w:sz w:val="14"/>
                <w:szCs w:val="14"/>
              </w:rPr>
            </w:pPr>
            <w:ins w:id="8248" w:author="Francisco Timoni" w:date="2020-10-29T10:25:00Z">
              <w:r>
                <w:rPr>
                  <w:rFonts w:ascii="Open Sans" w:hAnsi="Open Sans" w:cs="Open Sans"/>
                  <w:color w:val="000000"/>
                  <w:sz w:val="14"/>
                  <w:szCs w:val="14"/>
                </w:rPr>
                <w:t>01/02/2034</w:t>
              </w:r>
            </w:ins>
          </w:p>
        </w:tc>
      </w:tr>
      <w:tr w:rsidR="007319AE" w14:paraId="7B7E1030" w14:textId="77777777" w:rsidTr="00C1699F">
        <w:trPr>
          <w:trHeight w:val="240"/>
          <w:ins w:id="8249" w:author="Francisco Timoni" w:date="2020-10-29T10:25:00Z"/>
          <w:trPrChange w:id="82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82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63E46F4" w14:textId="77777777" w:rsidR="007319AE" w:rsidRDefault="007319AE">
            <w:pPr>
              <w:jc w:val="center"/>
              <w:rPr>
                <w:ins w:id="8252" w:author="Francisco Timoni" w:date="2020-10-29T10:25:00Z"/>
                <w:rFonts w:ascii="Open Sans" w:hAnsi="Open Sans" w:cs="Open Sans"/>
                <w:color w:val="000000"/>
                <w:sz w:val="14"/>
                <w:szCs w:val="14"/>
              </w:rPr>
            </w:pPr>
            <w:ins w:id="8253" w:author="Francisco Timoni" w:date="2020-10-29T10:25:00Z">
              <w:r>
                <w:rPr>
                  <w:rFonts w:ascii="Open Sans" w:hAnsi="Open Sans" w:cs="Open Sans"/>
                  <w:color w:val="000000"/>
                  <w:sz w:val="14"/>
                  <w:szCs w:val="14"/>
                </w:rPr>
                <w:t>113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82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E34D449" w14:textId="77777777" w:rsidR="007319AE" w:rsidRDefault="007319AE">
            <w:pPr>
              <w:rPr>
                <w:ins w:id="8255" w:author="Francisco Timoni" w:date="2020-10-29T10:25:00Z"/>
                <w:rFonts w:ascii="Open Sans" w:hAnsi="Open Sans" w:cs="Open Sans"/>
                <w:color w:val="000000"/>
                <w:sz w:val="14"/>
                <w:szCs w:val="14"/>
              </w:rPr>
            </w:pPr>
            <w:ins w:id="8256" w:author="Francisco Timoni" w:date="2020-10-29T10:25:00Z">
              <w:r>
                <w:rPr>
                  <w:rFonts w:ascii="Open Sans" w:hAnsi="Open Sans" w:cs="Open Sans"/>
                  <w:color w:val="000000"/>
                  <w:sz w:val="14"/>
                  <w:szCs w:val="14"/>
                </w:rPr>
                <w:t>JARDIM GIRASSOL I - QD21 LT21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82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BC0BF99" w14:textId="77777777" w:rsidR="007319AE" w:rsidRDefault="007319AE">
            <w:pPr>
              <w:rPr>
                <w:ins w:id="8258" w:author="Francisco Timoni" w:date="2020-10-29T10:25:00Z"/>
                <w:rFonts w:ascii="Open Sans" w:hAnsi="Open Sans" w:cs="Open Sans"/>
                <w:color w:val="000000"/>
                <w:sz w:val="14"/>
                <w:szCs w:val="14"/>
              </w:rPr>
            </w:pPr>
            <w:ins w:id="8259" w:author="Francisco Timoni" w:date="2020-10-29T10:25:00Z">
              <w:r>
                <w:rPr>
                  <w:rFonts w:ascii="Open Sans" w:hAnsi="Open Sans" w:cs="Open Sans"/>
                  <w:color w:val="000000"/>
                  <w:sz w:val="14"/>
                  <w:szCs w:val="14"/>
                </w:rPr>
                <w:t>ALMIR PASSOS DE SOUZA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82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C832A92" w14:textId="77777777" w:rsidR="007319AE" w:rsidRDefault="007319AE">
            <w:pPr>
              <w:jc w:val="center"/>
              <w:rPr>
                <w:ins w:id="8261" w:author="Francisco Timoni" w:date="2020-10-29T10:25:00Z"/>
                <w:rFonts w:ascii="Open Sans" w:hAnsi="Open Sans" w:cs="Open Sans"/>
                <w:color w:val="000000"/>
                <w:sz w:val="14"/>
                <w:szCs w:val="14"/>
              </w:rPr>
            </w:pPr>
            <w:ins w:id="8262" w:author="Francisco Timoni" w:date="2020-10-29T10:25:00Z">
              <w:r>
                <w:rPr>
                  <w:rFonts w:ascii="Open Sans" w:hAnsi="Open Sans" w:cs="Open Sans"/>
                  <w:color w:val="000000"/>
                  <w:sz w:val="14"/>
                  <w:szCs w:val="14"/>
                </w:rPr>
                <w:t>21093945877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82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F0502A5" w14:textId="77777777" w:rsidR="007319AE" w:rsidRDefault="007319AE">
            <w:pPr>
              <w:jc w:val="right"/>
              <w:rPr>
                <w:ins w:id="8264" w:author="Francisco Timoni" w:date="2020-10-29T10:25:00Z"/>
                <w:rFonts w:ascii="Open Sans" w:hAnsi="Open Sans" w:cs="Open Sans"/>
                <w:color w:val="000000"/>
                <w:sz w:val="14"/>
                <w:szCs w:val="14"/>
              </w:rPr>
            </w:pPr>
            <w:ins w:id="8265" w:author="Francisco Timoni" w:date="2020-10-29T10:25:00Z">
              <w:r>
                <w:rPr>
                  <w:rFonts w:ascii="Open Sans" w:hAnsi="Open Sans" w:cs="Open Sans"/>
                  <w:color w:val="000000"/>
                  <w:sz w:val="14"/>
                  <w:szCs w:val="14"/>
                </w:rPr>
                <w:t>59.497,60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82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E436B73" w14:textId="77777777" w:rsidR="007319AE" w:rsidRDefault="007319AE">
            <w:pPr>
              <w:jc w:val="center"/>
              <w:rPr>
                <w:ins w:id="8267" w:author="Francisco Timoni" w:date="2020-10-29T10:25:00Z"/>
                <w:rFonts w:ascii="Open Sans" w:hAnsi="Open Sans" w:cs="Open Sans"/>
                <w:color w:val="000000"/>
                <w:sz w:val="14"/>
                <w:szCs w:val="14"/>
              </w:rPr>
            </w:pPr>
            <w:ins w:id="8268" w:author="Francisco Timoni" w:date="2020-10-29T10:25:00Z">
              <w:r>
                <w:rPr>
                  <w:rFonts w:ascii="Open Sans" w:hAnsi="Open Sans" w:cs="Open Sans"/>
                  <w:color w:val="000000"/>
                  <w:sz w:val="14"/>
                  <w:szCs w:val="14"/>
                </w:rPr>
                <w:t>01/04/2034</w:t>
              </w:r>
            </w:ins>
          </w:p>
        </w:tc>
      </w:tr>
      <w:tr w:rsidR="007319AE" w14:paraId="20C59722" w14:textId="77777777" w:rsidTr="00C1699F">
        <w:trPr>
          <w:trHeight w:val="240"/>
          <w:ins w:id="8269" w:author="Francisco Timoni" w:date="2020-10-29T10:25:00Z"/>
          <w:trPrChange w:id="82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82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E3FF38E" w14:textId="77777777" w:rsidR="007319AE" w:rsidRDefault="007319AE">
            <w:pPr>
              <w:jc w:val="center"/>
              <w:rPr>
                <w:ins w:id="8272" w:author="Francisco Timoni" w:date="2020-10-29T10:25:00Z"/>
                <w:rFonts w:ascii="Open Sans" w:hAnsi="Open Sans" w:cs="Open Sans"/>
                <w:color w:val="000000"/>
                <w:sz w:val="14"/>
                <w:szCs w:val="14"/>
              </w:rPr>
            </w:pPr>
            <w:ins w:id="8273" w:author="Francisco Timoni" w:date="2020-10-29T10:25:00Z">
              <w:r>
                <w:rPr>
                  <w:rFonts w:ascii="Open Sans" w:hAnsi="Open Sans" w:cs="Open Sans"/>
                  <w:color w:val="000000"/>
                  <w:sz w:val="14"/>
                  <w:szCs w:val="14"/>
                </w:rPr>
                <w:t>114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82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66F5AA3" w14:textId="77777777" w:rsidR="007319AE" w:rsidRDefault="007319AE">
            <w:pPr>
              <w:rPr>
                <w:ins w:id="8275" w:author="Francisco Timoni" w:date="2020-10-29T10:25:00Z"/>
                <w:rFonts w:ascii="Open Sans" w:hAnsi="Open Sans" w:cs="Open Sans"/>
                <w:color w:val="000000"/>
                <w:sz w:val="14"/>
                <w:szCs w:val="14"/>
              </w:rPr>
            </w:pPr>
            <w:ins w:id="8276" w:author="Francisco Timoni" w:date="2020-10-29T10:25:00Z">
              <w:r>
                <w:rPr>
                  <w:rFonts w:ascii="Open Sans" w:hAnsi="Open Sans" w:cs="Open Sans"/>
                  <w:color w:val="000000"/>
                  <w:sz w:val="14"/>
                  <w:szCs w:val="14"/>
                </w:rPr>
                <w:t>JARDIM GIRASSOL I - QD21 LT22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82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8F50710" w14:textId="77777777" w:rsidR="007319AE" w:rsidRDefault="007319AE">
            <w:pPr>
              <w:rPr>
                <w:ins w:id="8278" w:author="Francisco Timoni" w:date="2020-10-29T10:25:00Z"/>
                <w:rFonts w:ascii="Open Sans" w:hAnsi="Open Sans" w:cs="Open Sans"/>
                <w:color w:val="000000"/>
                <w:sz w:val="14"/>
                <w:szCs w:val="14"/>
              </w:rPr>
            </w:pPr>
            <w:ins w:id="8279" w:author="Francisco Timoni" w:date="2020-10-29T10:25:00Z">
              <w:r>
                <w:rPr>
                  <w:rFonts w:ascii="Open Sans" w:hAnsi="Open Sans" w:cs="Open Sans"/>
                  <w:color w:val="000000"/>
                  <w:sz w:val="14"/>
                  <w:szCs w:val="14"/>
                </w:rPr>
                <w:t>ALMIR PASSOS DE SOUZA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82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B1CE793" w14:textId="77777777" w:rsidR="007319AE" w:rsidRDefault="007319AE">
            <w:pPr>
              <w:jc w:val="center"/>
              <w:rPr>
                <w:ins w:id="8281" w:author="Francisco Timoni" w:date="2020-10-29T10:25:00Z"/>
                <w:rFonts w:ascii="Open Sans" w:hAnsi="Open Sans" w:cs="Open Sans"/>
                <w:color w:val="000000"/>
                <w:sz w:val="14"/>
                <w:szCs w:val="14"/>
              </w:rPr>
            </w:pPr>
            <w:ins w:id="8282" w:author="Francisco Timoni" w:date="2020-10-29T10:25:00Z">
              <w:r>
                <w:rPr>
                  <w:rFonts w:ascii="Open Sans" w:hAnsi="Open Sans" w:cs="Open Sans"/>
                  <w:color w:val="000000"/>
                  <w:sz w:val="14"/>
                  <w:szCs w:val="14"/>
                </w:rPr>
                <w:t>21093945877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82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EECC86C" w14:textId="77777777" w:rsidR="007319AE" w:rsidRDefault="007319AE">
            <w:pPr>
              <w:jc w:val="right"/>
              <w:rPr>
                <w:ins w:id="8284" w:author="Francisco Timoni" w:date="2020-10-29T10:25:00Z"/>
                <w:rFonts w:ascii="Open Sans" w:hAnsi="Open Sans" w:cs="Open Sans"/>
                <w:color w:val="000000"/>
                <w:sz w:val="14"/>
                <w:szCs w:val="14"/>
              </w:rPr>
            </w:pPr>
            <w:ins w:id="8285" w:author="Francisco Timoni" w:date="2020-10-29T10:25:00Z">
              <w:r>
                <w:rPr>
                  <w:rFonts w:ascii="Open Sans" w:hAnsi="Open Sans" w:cs="Open Sans"/>
                  <w:color w:val="000000"/>
                  <w:sz w:val="14"/>
                  <w:szCs w:val="14"/>
                </w:rPr>
                <w:t>59.497,60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82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CD19ECA" w14:textId="77777777" w:rsidR="007319AE" w:rsidRDefault="007319AE">
            <w:pPr>
              <w:jc w:val="center"/>
              <w:rPr>
                <w:ins w:id="8287" w:author="Francisco Timoni" w:date="2020-10-29T10:25:00Z"/>
                <w:rFonts w:ascii="Open Sans" w:hAnsi="Open Sans" w:cs="Open Sans"/>
                <w:color w:val="000000"/>
                <w:sz w:val="14"/>
                <w:szCs w:val="14"/>
              </w:rPr>
            </w:pPr>
            <w:ins w:id="8288" w:author="Francisco Timoni" w:date="2020-10-29T10:25:00Z">
              <w:r>
                <w:rPr>
                  <w:rFonts w:ascii="Open Sans" w:hAnsi="Open Sans" w:cs="Open Sans"/>
                  <w:color w:val="000000"/>
                  <w:sz w:val="14"/>
                  <w:szCs w:val="14"/>
                </w:rPr>
                <w:t>01/04/2034</w:t>
              </w:r>
            </w:ins>
          </w:p>
        </w:tc>
      </w:tr>
      <w:tr w:rsidR="007319AE" w14:paraId="4F6322B4" w14:textId="77777777" w:rsidTr="00C1699F">
        <w:trPr>
          <w:trHeight w:val="240"/>
          <w:ins w:id="8289" w:author="Francisco Timoni" w:date="2020-10-29T10:25:00Z"/>
          <w:trPrChange w:id="82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82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743AE78" w14:textId="77777777" w:rsidR="007319AE" w:rsidRDefault="007319AE">
            <w:pPr>
              <w:jc w:val="center"/>
              <w:rPr>
                <w:ins w:id="8292" w:author="Francisco Timoni" w:date="2020-10-29T10:25:00Z"/>
                <w:rFonts w:ascii="Open Sans" w:hAnsi="Open Sans" w:cs="Open Sans"/>
                <w:color w:val="000000"/>
                <w:sz w:val="14"/>
                <w:szCs w:val="14"/>
              </w:rPr>
            </w:pPr>
            <w:ins w:id="8293" w:author="Francisco Timoni" w:date="2020-10-29T10:25:00Z">
              <w:r>
                <w:rPr>
                  <w:rFonts w:ascii="Open Sans" w:hAnsi="Open Sans" w:cs="Open Sans"/>
                  <w:color w:val="000000"/>
                  <w:sz w:val="14"/>
                  <w:szCs w:val="14"/>
                </w:rPr>
                <w:t>115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82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A89177F" w14:textId="77777777" w:rsidR="007319AE" w:rsidRDefault="007319AE">
            <w:pPr>
              <w:rPr>
                <w:ins w:id="8295" w:author="Francisco Timoni" w:date="2020-10-29T10:25:00Z"/>
                <w:rFonts w:ascii="Open Sans" w:hAnsi="Open Sans" w:cs="Open Sans"/>
                <w:color w:val="000000"/>
                <w:sz w:val="14"/>
                <w:szCs w:val="14"/>
              </w:rPr>
            </w:pPr>
            <w:ins w:id="8296" w:author="Francisco Timoni" w:date="2020-10-29T10:25:00Z">
              <w:r>
                <w:rPr>
                  <w:rFonts w:ascii="Open Sans" w:hAnsi="Open Sans" w:cs="Open Sans"/>
                  <w:color w:val="000000"/>
                  <w:sz w:val="14"/>
                  <w:szCs w:val="14"/>
                </w:rPr>
                <w:t>JARDIM GIRASSOL I - QD21 LT24</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82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8573E2C" w14:textId="77777777" w:rsidR="007319AE" w:rsidRDefault="007319AE">
            <w:pPr>
              <w:rPr>
                <w:ins w:id="8298" w:author="Francisco Timoni" w:date="2020-10-29T10:25:00Z"/>
                <w:rFonts w:ascii="Open Sans" w:hAnsi="Open Sans" w:cs="Open Sans"/>
                <w:color w:val="000000"/>
                <w:sz w:val="14"/>
                <w:szCs w:val="14"/>
              </w:rPr>
            </w:pPr>
            <w:ins w:id="8299" w:author="Francisco Timoni" w:date="2020-10-29T10:25:00Z">
              <w:r>
                <w:rPr>
                  <w:rFonts w:ascii="Open Sans" w:hAnsi="Open Sans" w:cs="Open Sans"/>
                  <w:color w:val="000000"/>
                  <w:sz w:val="14"/>
                  <w:szCs w:val="14"/>
                </w:rPr>
                <w:t>DIEGO ALENCAR SANTOS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83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5F9126D" w14:textId="77777777" w:rsidR="007319AE" w:rsidRDefault="007319AE">
            <w:pPr>
              <w:jc w:val="center"/>
              <w:rPr>
                <w:ins w:id="8301" w:author="Francisco Timoni" w:date="2020-10-29T10:25:00Z"/>
                <w:rFonts w:ascii="Open Sans" w:hAnsi="Open Sans" w:cs="Open Sans"/>
                <w:color w:val="000000"/>
                <w:sz w:val="14"/>
                <w:szCs w:val="14"/>
              </w:rPr>
            </w:pPr>
            <w:ins w:id="8302" w:author="Francisco Timoni" w:date="2020-10-29T10:25:00Z">
              <w:r>
                <w:rPr>
                  <w:rFonts w:ascii="Open Sans" w:hAnsi="Open Sans" w:cs="Open Sans"/>
                  <w:color w:val="000000"/>
                  <w:sz w:val="14"/>
                  <w:szCs w:val="14"/>
                </w:rPr>
                <w:t>49005835885</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83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F449D69" w14:textId="77777777" w:rsidR="007319AE" w:rsidRDefault="007319AE">
            <w:pPr>
              <w:jc w:val="right"/>
              <w:rPr>
                <w:ins w:id="8304" w:author="Francisco Timoni" w:date="2020-10-29T10:25:00Z"/>
                <w:rFonts w:ascii="Open Sans" w:hAnsi="Open Sans" w:cs="Open Sans"/>
                <w:color w:val="000000"/>
                <w:sz w:val="14"/>
                <w:szCs w:val="14"/>
              </w:rPr>
            </w:pPr>
            <w:ins w:id="8305" w:author="Francisco Timoni" w:date="2020-10-29T10:25:00Z">
              <w:r>
                <w:rPr>
                  <w:rFonts w:ascii="Open Sans" w:hAnsi="Open Sans" w:cs="Open Sans"/>
                  <w:color w:val="000000"/>
                  <w:sz w:val="14"/>
                  <w:szCs w:val="14"/>
                </w:rPr>
                <w:t>58.728,63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83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657BFBA" w14:textId="77777777" w:rsidR="007319AE" w:rsidRDefault="007319AE">
            <w:pPr>
              <w:jc w:val="center"/>
              <w:rPr>
                <w:ins w:id="8307" w:author="Francisco Timoni" w:date="2020-10-29T10:25:00Z"/>
                <w:rFonts w:ascii="Open Sans" w:hAnsi="Open Sans" w:cs="Open Sans"/>
                <w:color w:val="000000"/>
                <w:sz w:val="14"/>
                <w:szCs w:val="14"/>
              </w:rPr>
            </w:pPr>
            <w:ins w:id="8308" w:author="Francisco Timoni" w:date="2020-10-29T10:25:00Z">
              <w:r>
                <w:rPr>
                  <w:rFonts w:ascii="Open Sans" w:hAnsi="Open Sans" w:cs="Open Sans"/>
                  <w:color w:val="000000"/>
                  <w:sz w:val="14"/>
                  <w:szCs w:val="14"/>
                </w:rPr>
                <w:t>01/12/2033</w:t>
              </w:r>
            </w:ins>
          </w:p>
        </w:tc>
      </w:tr>
      <w:tr w:rsidR="007319AE" w14:paraId="197AA690" w14:textId="77777777" w:rsidTr="00C1699F">
        <w:trPr>
          <w:trHeight w:val="240"/>
          <w:ins w:id="8309" w:author="Francisco Timoni" w:date="2020-10-29T10:25:00Z"/>
          <w:trPrChange w:id="83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83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9372EF4" w14:textId="77777777" w:rsidR="007319AE" w:rsidRDefault="007319AE">
            <w:pPr>
              <w:jc w:val="center"/>
              <w:rPr>
                <w:ins w:id="8312" w:author="Francisco Timoni" w:date="2020-10-29T10:25:00Z"/>
                <w:rFonts w:ascii="Open Sans" w:hAnsi="Open Sans" w:cs="Open Sans"/>
                <w:color w:val="000000"/>
                <w:sz w:val="14"/>
                <w:szCs w:val="14"/>
              </w:rPr>
            </w:pPr>
            <w:ins w:id="8313" w:author="Francisco Timoni" w:date="2020-10-29T10:25:00Z">
              <w:r>
                <w:rPr>
                  <w:rFonts w:ascii="Open Sans" w:hAnsi="Open Sans" w:cs="Open Sans"/>
                  <w:color w:val="000000"/>
                  <w:sz w:val="14"/>
                  <w:szCs w:val="14"/>
                </w:rPr>
                <w:t>116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83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5111F22" w14:textId="77777777" w:rsidR="007319AE" w:rsidRDefault="007319AE">
            <w:pPr>
              <w:rPr>
                <w:ins w:id="8315" w:author="Francisco Timoni" w:date="2020-10-29T10:25:00Z"/>
                <w:rFonts w:ascii="Open Sans" w:hAnsi="Open Sans" w:cs="Open Sans"/>
                <w:color w:val="000000"/>
                <w:sz w:val="14"/>
                <w:szCs w:val="14"/>
              </w:rPr>
            </w:pPr>
            <w:ins w:id="8316" w:author="Francisco Timoni" w:date="2020-10-29T10:25:00Z">
              <w:r>
                <w:rPr>
                  <w:rFonts w:ascii="Open Sans" w:hAnsi="Open Sans" w:cs="Open Sans"/>
                  <w:color w:val="000000"/>
                  <w:sz w:val="14"/>
                  <w:szCs w:val="14"/>
                </w:rPr>
                <w:t>JARDIM GIRASSOL I - QD21 LT27</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83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CE422AF" w14:textId="77777777" w:rsidR="007319AE" w:rsidRDefault="007319AE">
            <w:pPr>
              <w:rPr>
                <w:ins w:id="8318" w:author="Francisco Timoni" w:date="2020-10-29T10:25:00Z"/>
                <w:rFonts w:ascii="Open Sans" w:hAnsi="Open Sans" w:cs="Open Sans"/>
                <w:color w:val="000000"/>
                <w:sz w:val="14"/>
                <w:szCs w:val="14"/>
              </w:rPr>
            </w:pPr>
            <w:ins w:id="8319" w:author="Francisco Timoni" w:date="2020-10-29T10:25:00Z">
              <w:r>
                <w:rPr>
                  <w:rFonts w:ascii="Open Sans" w:hAnsi="Open Sans" w:cs="Open Sans"/>
                  <w:color w:val="000000"/>
                  <w:sz w:val="14"/>
                  <w:szCs w:val="14"/>
                </w:rPr>
                <w:t>ANITA LOPES DE OLIVEIRA SANTOS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83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7136A6B" w14:textId="77777777" w:rsidR="007319AE" w:rsidRDefault="007319AE">
            <w:pPr>
              <w:jc w:val="center"/>
              <w:rPr>
                <w:ins w:id="8321" w:author="Francisco Timoni" w:date="2020-10-29T10:25:00Z"/>
                <w:rFonts w:ascii="Open Sans" w:hAnsi="Open Sans" w:cs="Open Sans"/>
                <w:color w:val="000000"/>
                <w:sz w:val="14"/>
                <w:szCs w:val="14"/>
              </w:rPr>
            </w:pPr>
            <w:ins w:id="8322" w:author="Francisco Timoni" w:date="2020-10-29T10:25:00Z">
              <w:r>
                <w:rPr>
                  <w:rFonts w:ascii="Open Sans" w:hAnsi="Open Sans" w:cs="Open Sans"/>
                  <w:color w:val="000000"/>
                  <w:sz w:val="14"/>
                  <w:szCs w:val="14"/>
                </w:rPr>
                <w:t>08340411624</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83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EE6525A" w14:textId="77777777" w:rsidR="007319AE" w:rsidRDefault="007319AE">
            <w:pPr>
              <w:jc w:val="right"/>
              <w:rPr>
                <w:ins w:id="8324" w:author="Francisco Timoni" w:date="2020-10-29T10:25:00Z"/>
                <w:rFonts w:ascii="Open Sans" w:hAnsi="Open Sans" w:cs="Open Sans"/>
                <w:color w:val="000000"/>
                <w:sz w:val="14"/>
                <w:szCs w:val="14"/>
              </w:rPr>
            </w:pPr>
            <w:ins w:id="8325" w:author="Francisco Timoni" w:date="2020-10-29T10:25:00Z">
              <w:r>
                <w:rPr>
                  <w:rFonts w:ascii="Open Sans" w:hAnsi="Open Sans" w:cs="Open Sans"/>
                  <w:color w:val="000000"/>
                  <w:sz w:val="14"/>
                  <w:szCs w:val="14"/>
                </w:rPr>
                <w:t>59.568,96</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83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4F22B79" w14:textId="77777777" w:rsidR="007319AE" w:rsidRDefault="007319AE">
            <w:pPr>
              <w:jc w:val="center"/>
              <w:rPr>
                <w:ins w:id="8327" w:author="Francisco Timoni" w:date="2020-10-29T10:25:00Z"/>
                <w:rFonts w:ascii="Open Sans" w:hAnsi="Open Sans" w:cs="Open Sans"/>
                <w:color w:val="000000"/>
                <w:sz w:val="14"/>
                <w:szCs w:val="14"/>
              </w:rPr>
            </w:pPr>
            <w:ins w:id="8328" w:author="Francisco Timoni" w:date="2020-10-29T10:25:00Z">
              <w:r>
                <w:rPr>
                  <w:rFonts w:ascii="Open Sans" w:hAnsi="Open Sans" w:cs="Open Sans"/>
                  <w:color w:val="000000"/>
                  <w:sz w:val="14"/>
                  <w:szCs w:val="14"/>
                </w:rPr>
                <w:t>01/03/2034</w:t>
              </w:r>
            </w:ins>
          </w:p>
        </w:tc>
      </w:tr>
      <w:tr w:rsidR="007319AE" w14:paraId="64AD3145" w14:textId="77777777" w:rsidTr="00C1699F">
        <w:trPr>
          <w:trHeight w:val="240"/>
          <w:ins w:id="8329" w:author="Francisco Timoni" w:date="2020-10-29T10:25:00Z"/>
          <w:trPrChange w:id="83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83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154A17B" w14:textId="77777777" w:rsidR="007319AE" w:rsidRDefault="007319AE">
            <w:pPr>
              <w:jc w:val="center"/>
              <w:rPr>
                <w:ins w:id="8332" w:author="Francisco Timoni" w:date="2020-10-29T10:25:00Z"/>
                <w:rFonts w:ascii="Open Sans" w:hAnsi="Open Sans" w:cs="Open Sans"/>
                <w:color w:val="000000"/>
                <w:sz w:val="14"/>
                <w:szCs w:val="14"/>
              </w:rPr>
            </w:pPr>
            <w:ins w:id="8333" w:author="Francisco Timoni" w:date="2020-10-29T10:25:00Z">
              <w:r>
                <w:rPr>
                  <w:rFonts w:ascii="Open Sans" w:hAnsi="Open Sans" w:cs="Open Sans"/>
                  <w:color w:val="000000"/>
                  <w:sz w:val="14"/>
                  <w:szCs w:val="14"/>
                </w:rPr>
                <w:t>117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83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6C3A3E0" w14:textId="77777777" w:rsidR="007319AE" w:rsidRDefault="007319AE">
            <w:pPr>
              <w:rPr>
                <w:ins w:id="8335" w:author="Francisco Timoni" w:date="2020-10-29T10:25:00Z"/>
                <w:rFonts w:ascii="Open Sans" w:hAnsi="Open Sans" w:cs="Open Sans"/>
                <w:color w:val="000000"/>
                <w:sz w:val="14"/>
                <w:szCs w:val="14"/>
              </w:rPr>
            </w:pPr>
            <w:ins w:id="8336" w:author="Francisco Timoni" w:date="2020-10-29T10:25:00Z">
              <w:r>
                <w:rPr>
                  <w:rFonts w:ascii="Open Sans" w:hAnsi="Open Sans" w:cs="Open Sans"/>
                  <w:color w:val="000000"/>
                  <w:sz w:val="14"/>
                  <w:szCs w:val="14"/>
                </w:rPr>
                <w:t>JARDIM GIRASSOL I - QD21 LT31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83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A72D16B" w14:textId="77777777" w:rsidR="007319AE" w:rsidRDefault="007319AE">
            <w:pPr>
              <w:rPr>
                <w:ins w:id="8338" w:author="Francisco Timoni" w:date="2020-10-29T10:25:00Z"/>
                <w:rFonts w:ascii="Open Sans" w:hAnsi="Open Sans" w:cs="Open Sans"/>
                <w:color w:val="000000"/>
                <w:sz w:val="14"/>
                <w:szCs w:val="14"/>
              </w:rPr>
            </w:pPr>
            <w:ins w:id="8339" w:author="Francisco Timoni" w:date="2020-10-29T10:25:00Z">
              <w:r>
                <w:rPr>
                  <w:rFonts w:ascii="Open Sans" w:hAnsi="Open Sans" w:cs="Open Sans"/>
                  <w:color w:val="000000"/>
                  <w:sz w:val="14"/>
                  <w:szCs w:val="14"/>
                </w:rPr>
                <w:t>MANOELA DAS GRAÇAS CANCELA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83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1D8D841" w14:textId="77777777" w:rsidR="007319AE" w:rsidRDefault="007319AE">
            <w:pPr>
              <w:jc w:val="center"/>
              <w:rPr>
                <w:ins w:id="8341" w:author="Francisco Timoni" w:date="2020-10-29T10:25:00Z"/>
                <w:rFonts w:ascii="Open Sans" w:hAnsi="Open Sans" w:cs="Open Sans"/>
                <w:color w:val="000000"/>
                <w:sz w:val="14"/>
                <w:szCs w:val="14"/>
              </w:rPr>
            </w:pPr>
            <w:ins w:id="8342" w:author="Francisco Timoni" w:date="2020-10-29T10:25:00Z">
              <w:r>
                <w:rPr>
                  <w:rFonts w:ascii="Open Sans" w:hAnsi="Open Sans" w:cs="Open Sans"/>
                  <w:color w:val="000000"/>
                  <w:sz w:val="14"/>
                  <w:szCs w:val="14"/>
                </w:rPr>
                <w:t>09730762830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83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6ECFC0B" w14:textId="77777777" w:rsidR="007319AE" w:rsidRDefault="007319AE">
            <w:pPr>
              <w:jc w:val="right"/>
              <w:rPr>
                <w:ins w:id="8344" w:author="Francisco Timoni" w:date="2020-10-29T10:25:00Z"/>
                <w:rFonts w:ascii="Open Sans" w:hAnsi="Open Sans" w:cs="Open Sans"/>
                <w:color w:val="000000"/>
                <w:sz w:val="14"/>
                <w:szCs w:val="14"/>
              </w:rPr>
            </w:pPr>
            <w:ins w:id="8345" w:author="Francisco Timoni" w:date="2020-10-29T10:25:00Z">
              <w:r>
                <w:rPr>
                  <w:rFonts w:ascii="Open Sans" w:hAnsi="Open Sans" w:cs="Open Sans"/>
                  <w:color w:val="000000"/>
                  <w:sz w:val="14"/>
                  <w:szCs w:val="14"/>
                </w:rPr>
                <w:t>67.280,04</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83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C8E284F" w14:textId="77777777" w:rsidR="007319AE" w:rsidRDefault="007319AE">
            <w:pPr>
              <w:jc w:val="center"/>
              <w:rPr>
                <w:ins w:id="8347" w:author="Francisco Timoni" w:date="2020-10-29T10:25:00Z"/>
                <w:rFonts w:ascii="Open Sans" w:hAnsi="Open Sans" w:cs="Open Sans"/>
                <w:color w:val="000000"/>
                <w:sz w:val="14"/>
                <w:szCs w:val="14"/>
              </w:rPr>
            </w:pPr>
            <w:ins w:id="8348" w:author="Francisco Timoni" w:date="2020-10-29T10:25:00Z">
              <w:r>
                <w:rPr>
                  <w:rFonts w:ascii="Open Sans" w:hAnsi="Open Sans" w:cs="Open Sans"/>
                  <w:color w:val="000000"/>
                  <w:sz w:val="14"/>
                  <w:szCs w:val="14"/>
                </w:rPr>
                <w:t>01/10/2033</w:t>
              </w:r>
            </w:ins>
          </w:p>
        </w:tc>
      </w:tr>
      <w:tr w:rsidR="007319AE" w14:paraId="5B34B4F7" w14:textId="77777777" w:rsidTr="00C1699F">
        <w:trPr>
          <w:trHeight w:val="240"/>
          <w:ins w:id="8349" w:author="Francisco Timoni" w:date="2020-10-29T10:25:00Z"/>
          <w:trPrChange w:id="83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83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3480459" w14:textId="77777777" w:rsidR="007319AE" w:rsidRDefault="007319AE">
            <w:pPr>
              <w:jc w:val="center"/>
              <w:rPr>
                <w:ins w:id="8352" w:author="Francisco Timoni" w:date="2020-10-29T10:25:00Z"/>
                <w:rFonts w:ascii="Open Sans" w:hAnsi="Open Sans" w:cs="Open Sans"/>
                <w:color w:val="000000"/>
                <w:sz w:val="14"/>
                <w:szCs w:val="14"/>
              </w:rPr>
            </w:pPr>
            <w:ins w:id="8353" w:author="Francisco Timoni" w:date="2020-10-29T10:25:00Z">
              <w:r>
                <w:rPr>
                  <w:rFonts w:ascii="Open Sans" w:hAnsi="Open Sans" w:cs="Open Sans"/>
                  <w:color w:val="000000"/>
                  <w:sz w:val="14"/>
                  <w:szCs w:val="14"/>
                </w:rPr>
                <w:t>118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83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CDBB3D4" w14:textId="77777777" w:rsidR="007319AE" w:rsidRDefault="007319AE">
            <w:pPr>
              <w:rPr>
                <w:ins w:id="8355" w:author="Francisco Timoni" w:date="2020-10-29T10:25:00Z"/>
                <w:rFonts w:ascii="Open Sans" w:hAnsi="Open Sans" w:cs="Open Sans"/>
                <w:color w:val="000000"/>
                <w:sz w:val="14"/>
                <w:szCs w:val="14"/>
              </w:rPr>
            </w:pPr>
            <w:ins w:id="8356" w:author="Francisco Timoni" w:date="2020-10-29T10:25:00Z">
              <w:r>
                <w:rPr>
                  <w:rFonts w:ascii="Open Sans" w:hAnsi="Open Sans" w:cs="Open Sans"/>
                  <w:color w:val="000000"/>
                  <w:sz w:val="14"/>
                  <w:szCs w:val="14"/>
                </w:rPr>
                <w:t>JARDIM GIRASSOL I - QD21 LT35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83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38EC2A0" w14:textId="77777777" w:rsidR="007319AE" w:rsidRDefault="007319AE">
            <w:pPr>
              <w:rPr>
                <w:ins w:id="8358" w:author="Francisco Timoni" w:date="2020-10-29T10:25:00Z"/>
                <w:rFonts w:ascii="Open Sans" w:hAnsi="Open Sans" w:cs="Open Sans"/>
                <w:color w:val="000000"/>
                <w:sz w:val="14"/>
                <w:szCs w:val="14"/>
              </w:rPr>
            </w:pPr>
            <w:ins w:id="8359" w:author="Francisco Timoni" w:date="2020-10-29T10:25:00Z">
              <w:r>
                <w:rPr>
                  <w:rFonts w:ascii="Open Sans" w:hAnsi="Open Sans" w:cs="Open Sans"/>
                  <w:color w:val="000000"/>
                  <w:sz w:val="14"/>
                  <w:szCs w:val="14"/>
                </w:rPr>
                <w:t>JOÃO PEDRO RIBEIRO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83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6CD6292" w14:textId="77777777" w:rsidR="007319AE" w:rsidRDefault="007319AE">
            <w:pPr>
              <w:jc w:val="center"/>
              <w:rPr>
                <w:ins w:id="8361" w:author="Francisco Timoni" w:date="2020-10-29T10:25:00Z"/>
                <w:rFonts w:ascii="Open Sans" w:hAnsi="Open Sans" w:cs="Open Sans"/>
                <w:color w:val="000000"/>
                <w:sz w:val="14"/>
                <w:szCs w:val="14"/>
              </w:rPr>
            </w:pPr>
            <w:ins w:id="8362" w:author="Francisco Timoni" w:date="2020-10-29T10:25:00Z">
              <w:r>
                <w:rPr>
                  <w:rFonts w:ascii="Open Sans" w:hAnsi="Open Sans" w:cs="Open Sans"/>
                  <w:color w:val="000000"/>
                  <w:sz w:val="14"/>
                  <w:szCs w:val="14"/>
                </w:rPr>
                <w:t>46394471836</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83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04B4AFD" w14:textId="77777777" w:rsidR="007319AE" w:rsidRDefault="007319AE">
            <w:pPr>
              <w:jc w:val="right"/>
              <w:rPr>
                <w:ins w:id="8364" w:author="Francisco Timoni" w:date="2020-10-29T10:25:00Z"/>
                <w:rFonts w:ascii="Open Sans" w:hAnsi="Open Sans" w:cs="Open Sans"/>
                <w:color w:val="000000"/>
                <w:sz w:val="14"/>
                <w:szCs w:val="14"/>
              </w:rPr>
            </w:pPr>
            <w:ins w:id="8365" w:author="Francisco Timoni" w:date="2020-10-29T10:25:00Z">
              <w:r>
                <w:rPr>
                  <w:rFonts w:ascii="Open Sans" w:hAnsi="Open Sans" w:cs="Open Sans"/>
                  <w:color w:val="000000"/>
                  <w:sz w:val="14"/>
                  <w:szCs w:val="14"/>
                </w:rPr>
                <w:t>87.667,95</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83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3889E7A" w14:textId="77777777" w:rsidR="007319AE" w:rsidRDefault="007319AE">
            <w:pPr>
              <w:jc w:val="center"/>
              <w:rPr>
                <w:ins w:id="8367" w:author="Francisco Timoni" w:date="2020-10-29T10:25:00Z"/>
                <w:rFonts w:ascii="Open Sans" w:hAnsi="Open Sans" w:cs="Open Sans"/>
                <w:color w:val="000000"/>
                <w:sz w:val="14"/>
                <w:szCs w:val="14"/>
              </w:rPr>
            </w:pPr>
            <w:ins w:id="8368" w:author="Francisco Timoni" w:date="2020-10-29T10:25:00Z">
              <w:r>
                <w:rPr>
                  <w:rFonts w:ascii="Open Sans" w:hAnsi="Open Sans" w:cs="Open Sans"/>
                  <w:color w:val="000000"/>
                  <w:sz w:val="14"/>
                  <w:szCs w:val="14"/>
                </w:rPr>
                <w:t>01/12/2033</w:t>
              </w:r>
            </w:ins>
          </w:p>
        </w:tc>
      </w:tr>
      <w:tr w:rsidR="007319AE" w14:paraId="5F0383DE" w14:textId="77777777" w:rsidTr="00C1699F">
        <w:trPr>
          <w:trHeight w:val="240"/>
          <w:ins w:id="8369" w:author="Francisco Timoni" w:date="2020-10-29T10:25:00Z"/>
          <w:trPrChange w:id="83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83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00F514F" w14:textId="77777777" w:rsidR="007319AE" w:rsidRDefault="007319AE">
            <w:pPr>
              <w:jc w:val="center"/>
              <w:rPr>
                <w:ins w:id="8372" w:author="Francisco Timoni" w:date="2020-10-29T10:25:00Z"/>
                <w:rFonts w:ascii="Open Sans" w:hAnsi="Open Sans" w:cs="Open Sans"/>
                <w:color w:val="000000"/>
                <w:sz w:val="14"/>
                <w:szCs w:val="14"/>
              </w:rPr>
            </w:pPr>
            <w:ins w:id="8373" w:author="Francisco Timoni" w:date="2020-10-29T10:25:00Z">
              <w:r>
                <w:rPr>
                  <w:rFonts w:ascii="Open Sans" w:hAnsi="Open Sans" w:cs="Open Sans"/>
                  <w:color w:val="000000"/>
                  <w:sz w:val="14"/>
                  <w:szCs w:val="14"/>
                </w:rPr>
                <w:t>119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83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6AEF48E" w14:textId="77777777" w:rsidR="007319AE" w:rsidRDefault="007319AE">
            <w:pPr>
              <w:rPr>
                <w:ins w:id="8375" w:author="Francisco Timoni" w:date="2020-10-29T10:25:00Z"/>
                <w:rFonts w:ascii="Open Sans" w:hAnsi="Open Sans" w:cs="Open Sans"/>
                <w:color w:val="000000"/>
                <w:sz w:val="14"/>
                <w:szCs w:val="14"/>
              </w:rPr>
            </w:pPr>
            <w:ins w:id="8376" w:author="Francisco Timoni" w:date="2020-10-29T10:25:00Z">
              <w:r>
                <w:rPr>
                  <w:rFonts w:ascii="Open Sans" w:hAnsi="Open Sans" w:cs="Open Sans"/>
                  <w:color w:val="000000"/>
                  <w:sz w:val="14"/>
                  <w:szCs w:val="14"/>
                </w:rPr>
                <w:t>JARDIM GIRASSOL I - QD22 LT04</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83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0E8AF8B" w14:textId="77777777" w:rsidR="007319AE" w:rsidRDefault="007319AE">
            <w:pPr>
              <w:rPr>
                <w:ins w:id="8378" w:author="Francisco Timoni" w:date="2020-10-29T10:25:00Z"/>
                <w:rFonts w:ascii="Open Sans" w:hAnsi="Open Sans" w:cs="Open Sans"/>
                <w:color w:val="000000"/>
                <w:sz w:val="14"/>
                <w:szCs w:val="14"/>
              </w:rPr>
            </w:pPr>
            <w:ins w:id="8379" w:author="Francisco Timoni" w:date="2020-10-29T10:25:00Z">
              <w:r>
                <w:rPr>
                  <w:rFonts w:ascii="Open Sans" w:hAnsi="Open Sans" w:cs="Open Sans"/>
                  <w:color w:val="000000"/>
                  <w:sz w:val="14"/>
                  <w:szCs w:val="14"/>
                </w:rPr>
                <w:t>LUIZ BARROS DOS SANTOS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83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9A35E09" w14:textId="77777777" w:rsidR="007319AE" w:rsidRDefault="007319AE">
            <w:pPr>
              <w:jc w:val="center"/>
              <w:rPr>
                <w:ins w:id="8381" w:author="Francisco Timoni" w:date="2020-10-29T10:25:00Z"/>
                <w:rFonts w:ascii="Open Sans" w:hAnsi="Open Sans" w:cs="Open Sans"/>
                <w:color w:val="000000"/>
                <w:sz w:val="14"/>
                <w:szCs w:val="14"/>
              </w:rPr>
            </w:pPr>
            <w:ins w:id="8382" w:author="Francisco Timoni" w:date="2020-10-29T10:25:00Z">
              <w:r>
                <w:rPr>
                  <w:rFonts w:ascii="Open Sans" w:hAnsi="Open Sans" w:cs="Open Sans"/>
                  <w:color w:val="000000"/>
                  <w:sz w:val="14"/>
                  <w:szCs w:val="14"/>
                </w:rPr>
                <w:t>07676052840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83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B5B4087" w14:textId="77777777" w:rsidR="007319AE" w:rsidRDefault="007319AE">
            <w:pPr>
              <w:jc w:val="right"/>
              <w:rPr>
                <w:ins w:id="8384" w:author="Francisco Timoni" w:date="2020-10-29T10:25:00Z"/>
                <w:rFonts w:ascii="Open Sans" w:hAnsi="Open Sans" w:cs="Open Sans"/>
                <w:color w:val="000000"/>
                <w:sz w:val="14"/>
                <w:szCs w:val="14"/>
              </w:rPr>
            </w:pPr>
            <w:ins w:id="8385" w:author="Francisco Timoni" w:date="2020-10-29T10:25:00Z">
              <w:r>
                <w:rPr>
                  <w:rFonts w:ascii="Open Sans" w:hAnsi="Open Sans" w:cs="Open Sans"/>
                  <w:color w:val="000000"/>
                  <w:sz w:val="14"/>
                  <w:szCs w:val="14"/>
                </w:rPr>
                <w:t>58.767,74</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83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6C78342" w14:textId="77777777" w:rsidR="007319AE" w:rsidRDefault="007319AE">
            <w:pPr>
              <w:jc w:val="center"/>
              <w:rPr>
                <w:ins w:id="8387" w:author="Francisco Timoni" w:date="2020-10-29T10:25:00Z"/>
                <w:rFonts w:ascii="Open Sans" w:hAnsi="Open Sans" w:cs="Open Sans"/>
                <w:color w:val="000000"/>
                <w:sz w:val="14"/>
                <w:szCs w:val="14"/>
              </w:rPr>
            </w:pPr>
            <w:ins w:id="8388" w:author="Francisco Timoni" w:date="2020-10-29T10:25:00Z">
              <w:r>
                <w:rPr>
                  <w:rFonts w:ascii="Open Sans" w:hAnsi="Open Sans" w:cs="Open Sans"/>
                  <w:color w:val="000000"/>
                  <w:sz w:val="14"/>
                  <w:szCs w:val="14"/>
                </w:rPr>
                <w:t>01/12/2033</w:t>
              </w:r>
            </w:ins>
          </w:p>
        </w:tc>
      </w:tr>
      <w:tr w:rsidR="007319AE" w14:paraId="2B6B956A" w14:textId="77777777" w:rsidTr="00C1699F">
        <w:trPr>
          <w:trHeight w:val="240"/>
          <w:ins w:id="8389" w:author="Francisco Timoni" w:date="2020-10-29T10:25:00Z"/>
          <w:trPrChange w:id="83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83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4E6D675" w14:textId="77777777" w:rsidR="007319AE" w:rsidRDefault="007319AE">
            <w:pPr>
              <w:jc w:val="center"/>
              <w:rPr>
                <w:ins w:id="8392" w:author="Francisco Timoni" w:date="2020-10-29T10:25:00Z"/>
                <w:rFonts w:ascii="Open Sans" w:hAnsi="Open Sans" w:cs="Open Sans"/>
                <w:color w:val="000000"/>
                <w:sz w:val="14"/>
                <w:szCs w:val="14"/>
              </w:rPr>
            </w:pPr>
            <w:ins w:id="8393" w:author="Francisco Timoni" w:date="2020-10-29T10:25:00Z">
              <w:r>
                <w:rPr>
                  <w:rFonts w:ascii="Open Sans" w:hAnsi="Open Sans" w:cs="Open Sans"/>
                  <w:color w:val="000000"/>
                  <w:sz w:val="14"/>
                  <w:szCs w:val="14"/>
                </w:rPr>
                <w:t>120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83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6BE152E" w14:textId="77777777" w:rsidR="007319AE" w:rsidRDefault="007319AE">
            <w:pPr>
              <w:rPr>
                <w:ins w:id="8395" w:author="Francisco Timoni" w:date="2020-10-29T10:25:00Z"/>
                <w:rFonts w:ascii="Open Sans" w:hAnsi="Open Sans" w:cs="Open Sans"/>
                <w:color w:val="000000"/>
                <w:sz w:val="14"/>
                <w:szCs w:val="14"/>
              </w:rPr>
            </w:pPr>
            <w:ins w:id="8396" w:author="Francisco Timoni" w:date="2020-10-29T10:25:00Z">
              <w:r>
                <w:rPr>
                  <w:rFonts w:ascii="Open Sans" w:hAnsi="Open Sans" w:cs="Open Sans"/>
                  <w:color w:val="000000"/>
                  <w:sz w:val="14"/>
                  <w:szCs w:val="14"/>
                </w:rPr>
                <w:t>JARDIM GIRASSOL I - QD22 LT10</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83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53F54EA" w14:textId="77777777" w:rsidR="007319AE" w:rsidRDefault="007319AE">
            <w:pPr>
              <w:rPr>
                <w:ins w:id="8398" w:author="Francisco Timoni" w:date="2020-10-29T10:25:00Z"/>
                <w:rFonts w:ascii="Open Sans" w:hAnsi="Open Sans" w:cs="Open Sans"/>
                <w:color w:val="000000"/>
                <w:sz w:val="14"/>
                <w:szCs w:val="14"/>
              </w:rPr>
            </w:pPr>
            <w:ins w:id="8399" w:author="Francisco Timoni" w:date="2020-10-29T10:25:00Z">
              <w:r>
                <w:rPr>
                  <w:rFonts w:ascii="Open Sans" w:hAnsi="Open Sans" w:cs="Open Sans"/>
                  <w:color w:val="000000"/>
                  <w:sz w:val="14"/>
                  <w:szCs w:val="14"/>
                </w:rPr>
                <w:t>VIVIANE CRISTINA  GREGUI</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84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9A94842" w14:textId="77777777" w:rsidR="007319AE" w:rsidRDefault="007319AE">
            <w:pPr>
              <w:jc w:val="center"/>
              <w:rPr>
                <w:ins w:id="8401" w:author="Francisco Timoni" w:date="2020-10-29T10:25:00Z"/>
                <w:rFonts w:ascii="Open Sans" w:hAnsi="Open Sans" w:cs="Open Sans"/>
                <w:color w:val="000000"/>
                <w:sz w:val="14"/>
                <w:szCs w:val="14"/>
              </w:rPr>
            </w:pPr>
            <w:ins w:id="8402" w:author="Francisco Timoni" w:date="2020-10-29T10:25:00Z">
              <w:r>
                <w:rPr>
                  <w:rFonts w:ascii="Open Sans" w:hAnsi="Open Sans" w:cs="Open Sans"/>
                  <w:color w:val="000000"/>
                  <w:sz w:val="14"/>
                  <w:szCs w:val="14"/>
                </w:rPr>
                <w:t>39711040883</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84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E45EF1C" w14:textId="77777777" w:rsidR="007319AE" w:rsidRDefault="007319AE">
            <w:pPr>
              <w:jc w:val="right"/>
              <w:rPr>
                <w:ins w:id="8404" w:author="Francisco Timoni" w:date="2020-10-29T10:25:00Z"/>
                <w:rFonts w:ascii="Open Sans" w:hAnsi="Open Sans" w:cs="Open Sans"/>
                <w:color w:val="000000"/>
                <w:sz w:val="14"/>
                <w:szCs w:val="14"/>
              </w:rPr>
            </w:pPr>
            <w:ins w:id="8405" w:author="Francisco Timoni" w:date="2020-10-29T10:25:00Z">
              <w:r>
                <w:rPr>
                  <w:rFonts w:ascii="Open Sans" w:hAnsi="Open Sans" w:cs="Open Sans"/>
                  <w:color w:val="000000"/>
                  <w:sz w:val="14"/>
                  <w:szCs w:val="14"/>
                </w:rPr>
                <w:t>60.091,80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84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BF2C48F" w14:textId="77777777" w:rsidR="007319AE" w:rsidRDefault="007319AE">
            <w:pPr>
              <w:jc w:val="center"/>
              <w:rPr>
                <w:ins w:id="8407" w:author="Francisco Timoni" w:date="2020-10-29T10:25:00Z"/>
                <w:rFonts w:ascii="Open Sans" w:hAnsi="Open Sans" w:cs="Open Sans"/>
                <w:color w:val="000000"/>
                <w:sz w:val="14"/>
                <w:szCs w:val="14"/>
              </w:rPr>
            </w:pPr>
            <w:ins w:id="8408" w:author="Francisco Timoni" w:date="2020-10-29T10:25:00Z">
              <w:r>
                <w:rPr>
                  <w:rFonts w:ascii="Open Sans" w:hAnsi="Open Sans" w:cs="Open Sans"/>
                  <w:color w:val="000000"/>
                  <w:sz w:val="14"/>
                  <w:szCs w:val="14"/>
                </w:rPr>
                <w:t>01/01/2034</w:t>
              </w:r>
            </w:ins>
          </w:p>
        </w:tc>
      </w:tr>
      <w:tr w:rsidR="007319AE" w14:paraId="728A227B" w14:textId="77777777" w:rsidTr="00C1699F">
        <w:trPr>
          <w:trHeight w:val="240"/>
          <w:ins w:id="8409" w:author="Francisco Timoni" w:date="2020-10-29T10:25:00Z"/>
          <w:trPrChange w:id="84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84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94FD9E6" w14:textId="77777777" w:rsidR="007319AE" w:rsidRDefault="007319AE">
            <w:pPr>
              <w:jc w:val="center"/>
              <w:rPr>
                <w:ins w:id="8412" w:author="Francisco Timoni" w:date="2020-10-29T10:25:00Z"/>
                <w:rFonts w:ascii="Open Sans" w:hAnsi="Open Sans" w:cs="Open Sans"/>
                <w:color w:val="000000"/>
                <w:sz w:val="14"/>
                <w:szCs w:val="14"/>
              </w:rPr>
            </w:pPr>
            <w:ins w:id="8413" w:author="Francisco Timoni" w:date="2020-10-29T10:25:00Z">
              <w:r>
                <w:rPr>
                  <w:rFonts w:ascii="Open Sans" w:hAnsi="Open Sans" w:cs="Open Sans"/>
                  <w:color w:val="000000"/>
                  <w:sz w:val="14"/>
                  <w:szCs w:val="14"/>
                </w:rPr>
                <w:t>121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84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76736F3" w14:textId="77777777" w:rsidR="007319AE" w:rsidRDefault="007319AE">
            <w:pPr>
              <w:rPr>
                <w:ins w:id="8415" w:author="Francisco Timoni" w:date="2020-10-29T10:25:00Z"/>
                <w:rFonts w:ascii="Open Sans" w:hAnsi="Open Sans" w:cs="Open Sans"/>
                <w:color w:val="000000"/>
                <w:sz w:val="14"/>
                <w:szCs w:val="14"/>
              </w:rPr>
            </w:pPr>
            <w:ins w:id="8416" w:author="Francisco Timoni" w:date="2020-10-29T10:25:00Z">
              <w:r>
                <w:rPr>
                  <w:rFonts w:ascii="Open Sans" w:hAnsi="Open Sans" w:cs="Open Sans"/>
                  <w:color w:val="000000"/>
                  <w:sz w:val="14"/>
                  <w:szCs w:val="14"/>
                </w:rPr>
                <w:t>JARDIM GIRASSOL I - QD22 LT11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84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DB405C7" w14:textId="77777777" w:rsidR="007319AE" w:rsidRDefault="007319AE">
            <w:pPr>
              <w:rPr>
                <w:ins w:id="8418" w:author="Francisco Timoni" w:date="2020-10-29T10:25:00Z"/>
                <w:rFonts w:ascii="Open Sans" w:hAnsi="Open Sans" w:cs="Open Sans"/>
                <w:color w:val="000000"/>
                <w:sz w:val="14"/>
                <w:szCs w:val="14"/>
              </w:rPr>
            </w:pPr>
            <w:ins w:id="8419" w:author="Francisco Timoni" w:date="2020-10-29T10:25:00Z">
              <w:r>
                <w:rPr>
                  <w:rFonts w:ascii="Open Sans" w:hAnsi="Open Sans" w:cs="Open Sans"/>
                  <w:color w:val="000000"/>
                  <w:sz w:val="14"/>
                  <w:szCs w:val="14"/>
                </w:rPr>
                <w:t>TAIURY SANTOS MARINHO XAVIER</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84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E4EAD02" w14:textId="77777777" w:rsidR="007319AE" w:rsidRDefault="007319AE">
            <w:pPr>
              <w:jc w:val="center"/>
              <w:rPr>
                <w:ins w:id="8421" w:author="Francisco Timoni" w:date="2020-10-29T10:25:00Z"/>
                <w:rFonts w:ascii="Open Sans" w:hAnsi="Open Sans" w:cs="Open Sans"/>
                <w:color w:val="000000"/>
                <w:sz w:val="14"/>
                <w:szCs w:val="14"/>
              </w:rPr>
            </w:pPr>
            <w:ins w:id="8422" w:author="Francisco Timoni" w:date="2020-10-29T10:25:00Z">
              <w:r>
                <w:rPr>
                  <w:rFonts w:ascii="Open Sans" w:hAnsi="Open Sans" w:cs="Open Sans"/>
                  <w:color w:val="000000"/>
                  <w:sz w:val="14"/>
                  <w:szCs w:val="14"/>
                </w:rPr>
                <w:t>46057666852</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84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B502089" w14:textId="77777777" w:rsidR="007319AE" w:rsidRDefault="007319AE">
            <w:pPr>
              <w:jc w:val="right"/>
              <w:rPr>
                <w:ins w:id="8424" w:author="Francisco Timoni" w:date="2020-10-29T10:25:00Z"/>
                <w:rFonts w:ascii="Open Sans" w:hAnsi="Open Sans" w:cs="Open Sans"/>
                <w:color w:val="000000"/>
                <w:sz w:val="14"/>
                <w:szCs w:val="14"/>
              </w:rPr>
            </w:pPr>
            <w:ins w:id="8425" w:author="Francisco Timoni" w:date="2020-10-29T10:25:00Z">
              <w:r>
                <w:rPr>
                  <w:rFonts w:ascii="Open Sans" w:hAnsi="Open Sans" w:cs="Open Sans"/>
                  <w:color w:val="000000"/>
                  <w:sz w:val="14"/>
                  <w:szCs w:val="14"/>
                </w:rPr>
                <w:t>57.629,74</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84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BFCF685" w14:textId="77777777" w:rsidR="007319AE" w:rsidRDefault="007319AE">
            <w:pPr>
              <w:jc w:val="center"/>
              <w:rPr>
                <w:ins w:id="8427" w:author="Francisco Timoni" w:date="2020-10-29T10:25:00Z"/>
                <w:rFonts w:ascii="Open Sans" w:hAnsi="Open Sans" w:cs="Open Sans"/>
                <w:color w:val="000000"/>
                <w:sz w:val="14"/>
                <w:szCs w:val="14"/>
              </w:rPr>
            </w:pPr>
            <w:ins w:id="8428" w:author="Francisco Timoni" w:date="2020-10-29T10:25:00Z">
              <w:r>
                <w:rPr>
                  <w:rFonts w:ascii="Open Sans" w:hAnsi="Open Sans" w:cs="Open Sans"/>
                  <w:color w:val="000000"/>
                  <w:sz w:val="14"/>
                  <w:szCs w:val="14"/>
                </w:rPr>
                <w:t>01/06/2033</w:t>
              </w:r>
            </w:ins>
          </w:p>
        </w:tc>
      </w:tr>
      <w:tr w:rsidR="007319AE" w14:paraId="4777901A" w14:textId="77777777" w:rsidTr="00C1699F">
        <w:trPr>
          <w:trHeight w:val="240"/>
          <w:ins w:id="8429" w:author="Francisco Timoni" w:date="2020-10-29T10:25:00Z"/>
          <w:trPrChange w:id="84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84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859C48A" w14:textId="77777777" w:rsidR="007319AE" w:rsidRDefault="007319AE">
            <w:pPr>
              <w:jc w:val="center"/>
              <w:rPr>
                <w:ins w:id="8432" w:author="Francisco Timoni" w:date="2020-10-29T10:25:00Z"/>
                <w:rFonts w:ascii="Open Sans" w:hAnsi="Open Sans" w:cs="Open Sans"/>
                <w:color w:val="000000"/>
                <w:sz w:val="14"/>
                <w:szCs w:val="14"/>
              </w:rPr>
            </w:pPr>
            <w:ins w:id="8433" w:author="Francisco Timoni" w:date="2020-10-29T10:25:00Z">
              <w:r>
                <w:rPr>
                  <w:rFonts w:ascii="Open Sans" w:hAnsi="Open Sans" w:cs="Open Sans"/>
                  <w:color w:val="000000"/>
                  <w:sz w:val="14"/>
                  <w:szCs w:val="14"/>
                </w:rPr>
                <w:t>122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84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6D5C5B6" w14:textId="77777777" w:rsidR="007319AE" w:rsidRDefault="007319AE">
            <w:pPr>
              <w:rPr>
                <w:ins w:id="8435" w:author="Francisco Timoni" w:date="2020-10-29T10:25:00Z"/>
                <w:rFonts w:ascii="Open Sans" w:hAnsi="Open Sans" w:cs="Open Sans"/>
                <w:color w:val="000000"/>
                <w:sz w:val="14"/>
                <w:szCs w:val="14"/>
              </w:rPr>
            </w:pPr>
            <w:ins w:id="8436" w:author="Francisco Timoni" w:date="2020-10-29T10:25:00Z">
              <w:r>
                <w:rPr>
                  <w:rFonts w:ascii="Open Sans" w:hAnsi="Open Sans" w:cs="Open Sans"/>
                  <w:color w:val="000000"/>
                  <w:sz w:val="14"/>
                  <w:szCs w:val="14"/>
                </w:rPr>
                <w:t>JARDIM GIRASSOL I - QD22 LT12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84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20EC051" w14:textId="77777777" w:rsidR="007319AE" w:rsidRDefault="007319AE">
            <w:pPr>
              <w:rPr>
                <w:ins w:id="8438" w:author="Francisco Timoni" w:date="2020-10-29T10:25:00Z"/>
                <w:rFonts w:ascii="Open Sans" w:hAnsi="Open Sans" w:cs="Open Sans"/>
                <w:color w:val="000000"/>
                <w:sz w:val="14"/>
                <w:szCs w:val="14"/>
              </w:rPr>
            </w:pPr>
            <w:ins w:id="8439" w:author="Francisco Timoni" w:date="2020-10-29T10:25:00Z">
              <w:r>
                <w:rPr>
                  <w:rFonts w:ascii="Open Sans" w:hAnsi="Open Sans" w:cs="Open Sans"/>
                  <w:color w:val="000000"/>
                  <w:sz w:val="14"/>
                  <w:szCs w:val="14"/>
                </w:rPr>
                <w:t>GABRIEL HENRIQUE LOREILHE</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84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AF4BE29" w14:textId="77777777" w:rsidR="007319AE" w:rsidRDefault="007319AE">
            <w:pPr>
              <w:jc w:val="center"/>
              <w:rPr>
                <w:ins w:id="8441" w:author="Francisco Timoni" w:date="2020-10-29T10:25:00Z"/>
                <w:rFonts w:ascii="Open Sans" w:hAnsi="Open Sans" w:cs="Open Sans"/>
                <w:color w:val="000000"/>
                <w:sz w:val="14"/>
                <w:szCs w:val="14"/>
              </w:rPr>
            </w:pPr>
            <w:ins w:id="8442" w:author="Francisco Timoni" w:date="2020-10-29T10:25:00Z">
              <w:r>
                <w:rPr>
                  <w:rFonts w:ascii="Open Sans" w:hAnsi="Open Sans" w:cs="Open Sans"/>
                  <w:color w:val="000000"/>
                  <w:sz w:val="14"/>
                  <w:szCs w:val="14"/>
                </w:rPr>
                <w:t>46085024843</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84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A3029D3" w14:textId="77777777" w:rsidR="007319AE" w:rsidRDefault="007319AE">
            <w:pPr>
              <w:jc w:val="right"/>
              <w:rPr>
                <w:ins w:id="8444" w:author="Francisco Timoni" w:date="2020-10-29T10:25:00Z"/>
                <w:rFonts w:ascii="Open Sans" w:hAnsi="Open Sans" w:cs="Open Sans"/>
                <w:color w:val="000000"/>
                <w:sz w:val="14"/>
                <w:szCs w:val="14"/>
              </w:rPr>
            </w:pPr>
            <w:ins w:id="8445" w:author="Francisco Timoni" w:date="2020-10-29T10:25:00Z">
              <w:r>
                <w:rPr>
                  <w:rFonts w:ascii="Open Sans" w:hAnsi="Open Sans" w:cs="Open Sans"/>
                  <w:color w:val="000000"/>
                  <w:sz w:val="14"/>
                  <w:szCs w:val="14"/>
                </w:rPr>
                <w:t>55.748,87</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84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4C1521A" w14:textId="77777777" w:rsidR="007319AE" w:rsidRDefault="007319AE">
            <w:pPr>
              <w:jc w:val="center"/>
              <w:rPr>
                <w:ins w:id="8447" w:author="Francisco Timoni" w:date="2020-10-29T10:25:00Z"/>
                <w:rFonts w:ascii="Open Sans" w:hAnsi="Open Sans" w:cs="Open Sans"/>
                <w:color w:val="000000"/>
                <w:sz w:val="14"/>
                <w:szCs w:val="14"/>
              </w:rPr>
            </w:pPr>
            <w:ins w:id="8448" w:author="Francisco Timoni" w:date="2020-10-29T10:25:00Z">
              <w:r>
                <w:rPr>
                  <w:rFonts w:ascii="Open Sans" w:hAnsi="Open Sans" w:cs="Open Sans"/>
                  <w:color w:val="000000"/>
                  <w:sz w:val="14"/>
                  <w:szCs w:val="14"/>
                </w:rPr>
                <w:t>01/09/2034</w:t>
              </w:r>
            </w:ins>
          </w:p>
        </w:tc>
      </w:tr>
      <w:tr w:rsidR="007319AE" w14:paraId="1E2E6F66" w14:textId="77777777" w:rsidTr="00C1699F">
        <w:trPr>
          <w:trHeight w:val="240"/>
          <w:ins w:id="8449" w:author="Francisco Timoni" w:date="2020-10-29T10:25:00Z"/>
          <w:trPrChange w:id="84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84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0E01B6C" w14:textId="77777777" w:rsidR="007319AE" w:rsidRDefault="007319AE">
            <w:pPr>
              <w:jc w:val="center"/>
              <w:rPr>
                <w:ins w:id="8452" w:author="Francisco Timoni" w:date="2020-10-29T10:25:00Z"/>
                <w:rFonts w:ascii="Open Sans" w:hAnsi="Open Sans" w:cs="Open Sans"/>
                <w:color w:val="000000"/>
                <w:sz w:val="14"/>
                <w:szCs w:val="14"/>
              </w:rPr>
            </w:pPr>
            <w:ins w:id="8453" w:author="Francisco Timoni" w:date="2020-10-29T10:25:00Z">
              <w:r>
                <w:rPr>
                  <w:rFonts w:ascii="Open Sans" w:hAnsi="Open Sans" w:cs="Open Sans"/>
                  <w:color w:val="000000"/>
                  <w:sz w:val="14"/>
                  <w:szCs w:val="14"/>
                </w:rPr>
                <w:t>123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84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088E03E" w14:textId="77777777" w:rsidR="007319AE" w:rsidRDefault="007319AE">
            <w:pPr>
              <w:rPr>
                <w:ins w:id="8455" w:author="Francisco Timoni" w:date="2020-10-29T10:25:00Z"/>
                <w:rFonts w:ascii="Open Sans" w:hAnsi="Open Sans" w:cs="Open Sans"/>
                <w:color w:val="000000"/>
                <w:sz w:val="14"/>
                <w:szCs w:val="14"/>
              </w:rPr>
            </w:pPr>
            <w:ins w:id="8456" w:author="Francisco Timoni" w:date="2020-10-29T10:25:00Z">
              <w:r>
                <w:rPr>
                  <w:rFonts w:ascii="Open Sans" w:hAnsi="Open Sans" w:cs="Open Sans"/>
                  <w:color w:val="000000"/>
                  <w:sz w:val="14"/>
                  <w:szCs w:val="14"/>
                </w:rPr>
                <w:t>JARDIM GIRASSOL I - QD22 LT13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84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E0F747A" w14:textId="77777777" w:rsidR="007319AE" w:rsidRDefault="007319AE">
            <w:pPr>
              <w:rPr>
                <w:ins w:id="8458" w:author="Francisco Timoni" w:date="2020-10-29T10:25:00Z"/>
                <w:rFonts w:ascii="Open Sans" w:hAnsi="Open Sans" w:cs="Open Sans"/>
                <w:color w:val="000000"/>
                <w:sz w:val="14"/>
                <w:szCs w:val="14"/>
              </w:rPr>
            </w:pPr>
            <w:ins w:id="8459" w:author="Francisco Timoni" w:date="2020-10-29T10:25:00Z">
              <w:r>
                <w:rPr>
                  <w:rFonts w:ascii="Open Sans" w:hAnsi="Open Sans" w:cs="Open Sans"/>
                  <w:color w:val="000000"/>
                  <w:sz w:val="14"/>
                  <w:szCs w:val="14"/>
                </w:rPr>
                <w:t>GLICERIO DIAS DOS SANTOS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84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1F450E1" w14:textId="77777777" w:rsidR="007319AE" w:rsidRDefault="007319AE">
            <w:pPr>
              <w:jc w:val="center"/>
              <w:rPr>
                <w:ins w:id="8461" w:author="Francisco Timoni" w:date="2020-10-29T10:25:00Z"/>
                <w:rFonts w:ascii="Open Sans" w:hAnsi="Open Sans" w:cs="Open Sans"/>
                <w:color w:val="000000"/>
                <w:sz w:val="14"/>
                <w:szCs w:val="14"/>
              </w:rPr>
            </w:pPr>
            <w:ins w:id="8462" w:author="Francisco Timoni" w:date="2020-10-29T10:25:00Z">
              <w:r>
                <w:rPr>
                  <w:rFonts w:ascii="Open Sans" w:hAnsi="Open Sans" w:cs="Open Sans"/>
                  <w:color w:val="000000"/>
                  <w:sz w:val="14"/>
                  <w:szCs w:val="14"/>
                </w:rPr>
                <w:t>32537495845</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84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4CF7212" w14:textId="77777777" w:rsidR="007319AE" w:rsidRDefault="007319AE">
            <w:pPr>
              <w:jc w:val="right"/>
              <w:rPr>
                <w:ins w:id="8464" w:author="Francisco Timoni" w:date="2020-10-29T10:25:00Z"/>
                <w:rFonts w:ascii="Open Sans" w:hAnsi="Open Sans" w:cs="Open Sans"/>
                <w:color w:val="000000"/>
                <w:sz w:val="14"/>
                <w:szCs w:val="14"/>
              </w:rPr>
            </w:pPr>
            <w:ins w:id="8465" w:author="Francisco Timoni" w:date="2020-10-29T10:25:00Z">
              <w:r>
                <w:rPr>
                  <w:rFonts w:ascii="Open Sans" w:hAnsi="Open Sans" w:cs="Open Sans"/>
                  <w:color w:val="000000"/>
                  <w:sz w:val="14"/>
                  <w:szCs w:val="14"/>
                </w:rPr>
                <w:t>59.152,70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84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5580E6F" w14:textId="77777777" w:rsidR="007319AE" w:rsidRDefault="007319AE">
            <w:pPr>
              <w:jc w:val="center"/>
              <w:rPr>
                <w:ins w:id="8467" w:author="Francisco Timoni" w:date="2020-10-29T10:25:00Z"/>
                <w:rFonts w:ascii="Open Sans" w:hAnsi="Open Sans" w:cs="Open Sans"/>
                <w:color w:val="000000"/>
                <w:sz w:val="14"/>
                <w:szCs w:val="14"/>
              </w:rPr>
            </w:pPr>
            <w:ins w:id="8468" w:author="Francisco Timoni" w:date="2020-10-29T10:25:00Z">
              <w:r>
                <w:rPr>
                  <w:rFonts w:ascii="Open Sans" w:hAnsi="Open Sans" w:cs="Open Sans"/>
                  <w:color w:val="000000"/>
                  <w:sz w:val="14"/>
                  <w:szCs w:val="14"/>
                </w:rPr>
                <w:t>01/02/2034</w:t>
              </w:r>
            </w:ins>
          </w:p>
        </w:tc>
      </w:tr>
      <w:tr w:rsidR="007319AE" w14:paraId="7C148BE6" w14:textId="77777777" w:rsidTr="00C1699F">
        <w:trPr>
          <w:trHeight w:val="240"/>
          <w:ins w:id="8469" w:author="Francisco Timoni" w:date="2020-10-29T10:25:00Z"/>
          <w:trPrChange w:id="84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84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67462EF" w14:textId="77777777" w:rsidR="007319AE" w:rsidRDefault="007319AE">
            <w:pPr>
              <w:jc w:val="center"/>
              <w:rPr>
                <w:ins w:id="8472" w:author="Francisco Timoni" w:date="2020-10-29T10:25:00Z"/>
                <w:rFonts w:ascii="Open Sans" w:hAnsi="Open Sans" w:cs="Open Sans"/>
                <w:color w:val="000000"/>
                <w:sz w:val="14"/>
                <w:szCs w:val="14"/>
              </w:rPr>
            </w:pPr>
            <w:ins w:id="8473" w:author="Francisco Timoni" w:date="2020-10-29T10:25:00Z">
              <w:r>
                <w:rPr>
                  <w:rFonts w:ascii="Open Sans" w:hAnsi="Open Sans" w:cs="Open Sans"/>
                  <w:color w:val="000000"/>
                  <w:sz w:val="14"/>
                  <w:szCs w:val="14"/>
                </w:rPr>
                <w:t>124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84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A046495" w14:textId="77777777" w:rsidR="007319AE" w:rsidRDefault="007319AE">
            <w:pPr>
              <w:rPr>
                <w:ins w:id="8475" w:author="Francisco Timoni" w:date="2020-10-29T10:25:00Z"/>
                <w:rFonts w:ascii="Open Sans" w:hAnsi="Open Sans" w:cs="Open Sans"/>
                <w:color w:val="000000"/>
                <w:sz w:val="14"/>
                <w:szCs w:val="14"/>
              </w:rPr>
            </w:pPr>
            <w:ins w:id="8476" w:author="Francisco Timoni" w:date="2020-10-29T10:25:00Z">
              <w:r>
                <w:rPr>
                  <w:rFonts w:ascii="Open Sans" w:hAnsi="Open Sans" w:cs="Open Sans"/>
                  <w:color w:val="000000"/>
                  <w:sz w:val="14"/>
                  <w:szCs w:val="14"/>
                </w:rPr>
                <w:t>JARDIM GIRASSOL I - QD23 LT04</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84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5938869" w14:textId="77777777" w:rsidR="007319AE" w:rsidRDefault="007319AE">
            <w:pPr>
              <w:rPr>
                <w:ins w:id="8478" w:author="Francisco Timoni" w:date="2020-10-29T10:25:00Z"/>
                <w:rFonts w:ascii="Open Sans" w:hAnsi="Open Sans" w:cs="Open Sans"/>
                <w:color w:val="000000"/>
                <w:sz w:val="14"/>
                <w:szCs w:val="14"/>
              </w:rPr>
            </w:pPr>
            <w:ins w:id="8479" w:author="Francisco Timoni" w:date="2020-10-29T10:25:00Z">
              <w:r>
                <w:rPr>
                  <w:rFonts w:ascii="Open Sans" w:hAnsi="Open Sans" w:cs="Open Sans"/>
                  <w:color w:val="000000"/>
                  <w:sz w:val="14"/>
                  <w:szCs w:val="14"/>
                </w:rPr>
                <w:t>PAULO JOSE MAUTA ALVES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84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7E50DA5" w14:textId="77777777" w:rsidR="007319AE" w:rsidRDefault="007319AE">
            <w:pPr>
              <w:jc w:val="center"/>
              <w:rPr>
                <w:ins w:id="8481" w:author="Francisco Timoni" w:date="2020-10-29T10:25:00Z"/>
                <w:rFonts w:ascii="Open Sans" w:hAnsi="Open Sans" w:cs="Open Sans"/>
                <w:color w:val="000000"/>
                <w:sz w:val="14"/>
                <w:szCs w:val="14"/>
              </w:rPr>
            </w:pPr>
            <w:ins w:id="8482" w:author="Francisco Timoni" w:date="2020-10-29T10:25:00Z">
              <w:r>
                <w:rPr>
                  <w:rFonts w:ascii="Open Sans" w:hAnsi="Open Sans" w:cs="Open Sans"/>
                  <w:color w:val="000000"/>
                  <w:sz w:val="14"/>
                  <w:szCs w:val="14"/>
                </w:rPr>
                <w:t>32347683829</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84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9494331" w14:textId="77777777" w:rsidR="007319AE" w:rsidRDefault="007319AE">
            <w:pPr>
              <w:jc w:val="right"/>
              <w:rPr>
                <w:ins w:id="8484" w:author="Francisco Timoni" w:date="2020-10-29T10:25:00Z"/>
                <w:rFonts w:ascii="Open Sans" w:hAnsi="Open Sans" w:cs="Open Sans"/>
                <w:color w:val="000000"/>
                <w:sz w:val="14"/>
                <w:szCs w:val="14"/>
              </w:rPr>
            </w:pPr>
            <w:ins w:id="8485" w:author="Francisco Timoni" w:date="2020-10-29T10:25:00Z">
              <w:r>
                <w:rPr>
                  <w:rFonts w:ascii="Open Sans" w:hAnsi="Open Sans" w:cs="Open Sans"/>
                  <w:color w:val="000000"/>
                  <w:sz w:val="14"/>
                  <w:szCs w:val="14"/>
                </w:rPr>
                <w:t>58.154,19</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84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AA376E2" w14:textId="77777777" w:rsidR="007319AE" w:rsidRDefault="007319AE">
            <w:pPr>
              <w:jc w:val="center"/>
              <w:rPr>
                <w:ins w:id="8487" w:author="Francisco Timoni" w:date="2020-10-29T10:25:00Z"/>
                <w:rFonts w:ascii="Open Sans" w:hAnsi="Open Sans" w:cs="Open Sans"/>
                <w:color w:val="000000"/>
                <w:sz w:val="14"/>
                <w:szCs w:val="14"/>
              </w:rPr>
            </w:pPr>
            <w:ins w:id="8488" w:author="Francisco Timoni" w:date="2020-10-29T10:25:00Z">
              <w:r>
                <w:rPr>
                  <w:rFonts w:ascii="Open Sans" w:hAnsi="Open Sans" w:cs="Open Sans"/>
                  <w:color w:val="000000"/>
                  <w:sz w:val="14"/>
                  <w:szCs w:val="14"/>
                </w:rPr>
                <w:t>01/03/2033</w:t>
              </w:r>
            </w:ins>
          </w:p>
        </w:tc>
      </w:tr>
      <w:tr w:rsidR="007319AE" w14:paraId="1777BF5F" w14:textId="77777777" w:rsidTr="00C1699F">
        <w:trPr>
          <w:trHeight w:val="240"/>
          <w:ins w:id="8489" w:author="Francisco Timoni" w:date="2020-10-29T10:25:00Z"/>
          <w:trPrChange w:id="84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84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B47E18E" w14:textId="77777777" w:rsidR="007319AE" w:rsidRDefault="007319AE">
            <w:pPr>
              <w:jc w:val="center"/>
              <w:rPr>
                <w:ins w:id="8492" w:author="Francisco Timoni" w:date="2020-10-29T10:25:00Z"/>
                <w:rFonts w:ascii="Open Sans" w:hAnsi="Open Sans" w:cs="Open Sans"/>
                <w:color w:val="000000"/>
                <w:sz w:val="14"/>
                <w:szCs w:val="14"/>
              </w:rPr>
            </w:pPr>
            <w:ins w:id="8493" w:author="Francisco Timoni" w:date="2020-10-29T10:25:00Z">
              <w:r>
                <w:rPr>
                  <w:rFonts w:ascii="Open Sans" w:hAnsi="Open Sans" w:cs="Open Sans"/>
                  <w:color w:val="000000"/>
                  <w:sz w:val="14"/>
                  <w:szCs w:val="14"/>
                </w:rPr>
                <w:t>125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84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FA4C6BF" w14:textId="77777777" w:rsidR="007319AE" w:rsidRDefault="007319AE">
            <w:pPr>
              <w:rPr>
                <w:ins w:id="8495" w:author="Francisco Timoni" w:date="2020-10-29T10:25:00Z"/>
                <w:rFonts w:ascii="Open Sans" w:hAnsi="Open Sans" w:cs="Open Sans"/>
                <w:color w:val="000000"/>
                <w:sz w:val="14"/>
                <w:szCs w:val="14"/>
              </w:rPr>
            </w:pPr>
            <w:ins w:id="8496" w:author="Francisco Timoni" w:date="2020-10-29T10:25:00Z">
              <w:r>
                <w:rPr>
                  <w:rFonts w:ascii="Open Sans" w:hAnsi="Open Sans" w:cs="Open Sans"/>
                  <w:color w:val="000000"/>
                  <w:sz w:val="14"/>
                  <w:szCs w:val="14"/>
                </w:rPr>
                <w:t>JARDIM GIRASSOL I - QD23 LT05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84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F697622" w14:textId="77777777" w:rsidR="007319AE" w:rsidRDefault="007319AE">
            <w:pPr>
              <w:rPr>
                <w:ins w:id="8498" w:author="Francisco Timoni" w:date="2020-10-29T10:25:00Z"/>
                <w:rFonts w:ascii="Open Sans" w:hAnsi="Open Sans" w:cs="Open Sans"/>
                <w:color w:val="000000"/>
                <w:sz w:val="14"/>
                <w:szCs w:val="14"/>
              </w:rPr>
            </w:pPr>
            <w:ins w:id="8499" w:author="Francisco Timoni" w:date="2020-10-29T10:25:00Z">
              <w:r>
                <w:rPr>
                  <w:rFonts w:ascii="Open Sans" w:hAnsi="Open Sans" w:cs="Open Sans"/>
                  <w:color w:val="000000"/>
                  <w:sz w:val="14"/>
                  <w:szCs w:val="14"/>
                </w:rPr>
                <w:t>ARLINDO APARECIDO CARVALHO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85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BE5F403" w14:textId="77777777" w:rsidR="007319AE" w:rsidRDefault="007319AE">
            <w:pPr>
              <w:jc w:val="center"/>
              <w:rPr>
                <w:ins w:id="8501" w:author="Francisco Timoni" w:date="2020-10-29T10:25:00Z"/>
                <w:rFonts w:ascii="Open Sans" w:hAnsi="Open Sans" w:cs="Open Sans"/>
                <w:color w:val="000000"/>
                <w:sz w:val="14"/>
                <w:szCs w:val="14"/>
              </w:rPr>
            </w:pPr>
            <w:ins w:id="8502" w:author="Francisco Timoni" w:date="2020-10-29T10:25:00Z">
              <w:r>
                <w:rPr>
                  <w:rFonts w:ascii="Open Sans" w:hAnsi="Open Sans" w:cs="Open Sans"/>
                  <w:color w:val="000000"/>
                  <w:sz w:val="14"/>
                  <w:szCs w:val="14"/>
                </w:rPr>
                <w:t>05835415850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85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FCEBBBC" w14:textId="77777777" w:rsidR="007319AE" w:rsidRDefault="007319AE">
            <w:pPr>
              <w:jc w:val="right"/>
              <w:rPr>
                <w:ins w:id="8504" w:author="Francisco Timoni" w:date="2020-10-29T10:25:00Z"/>
                <w:rFonts w:ascii="Open Sans" w:hAnsi="Open Sans" w:cs="Open Sans"/>
                <w:color w:val="000000"/>
                <w:sz w:val="14"/>
                <w:szCs w:val="14"/>
              </w:rPr>
            </w:pPr>
            <w:ins w:id="8505" w:author="Francisco Timoni" w:date="2020-10-29T10:25:00Z">
              <w:r>
                <w:rPr>
                  <w:rFonts w:ascii="Open Sans" w:hAnsi="Open Sans" w:cs="Open Sans"/>
                  <w:color w:val="000000"/>
                  <w:sz w:val="14"/>
                  <w:szCs w:val="14"/>
                </w:rPr>
                <w:t>60.575,41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85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904C7F5" w14:textId="77777777" w:rsidR="007319AE" w:rsidRDefault="007319AE">
            <w:pPr>
              <w:jc w:val="center"/>
              <w:rPr>
                <w:ins w:id="8507" w:author="Francisco Timoni" w:date="2020-10-29T10:25:00Z"/>
                <w:rFonts w:ascii="Open Sans" w:hAnsi="Open Sans" w:cs="Open Sans"/>
                <w:color w:val="000000"/>
                <w:sz w:val="14"/>
                <w:szCs w:val="14"/>
              </w:rPr>
            </w:pPr>
            <w:ins w:id="8508" w:author="Francisco Timoni" w:date="2020-10-29T10:25:00Z">
              <w:r>
                <w:rPr>
                  <w:rFonts w:ascii="Open Sans" w:hAnsi="Open Sans" w:cs="Open Sans"/>
                  <w:color w:val="000000"/>
                  <w:sz w:val="14"/>
                  <w:szCs w:val="14"/>
                </w:rPr>
                <w:t>01/10/2034</w:t>
              </w:r>
            </w:ins>
          </w:p>
        </w:tc>
      </w:tr>
      <w:tr w:rsidR="007319AE" w14:paraId="5C582F58" w14:textId="77777777" w:rsidTr="00C1699F">
        <w:trPr>
          <w:trHeight w:val="240"/>
          <w:ins w:id="8509" w:author="Francisco Timoni" w:date="2020-10-29T10:25:00Z"/>
          <w:trPrChange w:id="85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85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7F57048" w14:textId="77777777" w:rsidR="007319AE" w:rsidRDefault="007319AE">
            <w:pPr>
              <w:jc w:val="center"/>
              <w:rPr>
                <w:ins w:id="8512" w:author="Francisco Timoni" w:date="2020-10-29T10:25:00Z"/>
                <w:rFonts w:ascii="Open Sans" w:hAnsi="Open Sans" w:cs="Open Sans"/>
                <w:color w:val="000000"/>
                <w:sz w:val="14"/>
                <w:szCs w:val="14"/>
              </w:rPr>
            </w:pPr>
            <w:ins w:id="8513" w:author="Francisco Timoni" w:date="2020-10-29T10:25:00Z">
              <w:r>
                <w:rPr>
                  <w:rFonts w:ascii="Open Sans" w:hAnsi="Open Sans" w:cs="Open Sans"/>
                  <w:color w:val="000000"/>
                  <w:sz w:val="14"/>
                  <w:szCs w:val="14"/>
                </w:rPr>
                <w:t>126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85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DE17304" w14:textId="77777777" w:rsidR="007319AE" w:rsidRDefault="007319AE">
            <w:pPr>
              <w:rPr>
                <w:ins w:id="8515" w:author="Francisco Timoni" w:date="2020-10-29T10:25:00Z"/>
                <w:rFonts w:ascii="Open Sans" w:hAnsi="Open Sans" w:cs="Open Sans"/>
                <w:color w:val="000000"/>
                <w:sz w:val="14"/>
                <w:szCs w:val="14"/>
              </w:rPr>
            </w:pPr>
            <w:ins w:id="8516" w:author="Francisco Timoni" w:date="2020-10-29T10:25:00Z">
              <w:r>
                <w:rPr>
                  <w:rFonts w:ascii="Open Sans" w:hAnsi="Open Sans" w:cs="Open Sans"/>
                  <w:color w:val="000000"/>
                  <w:sz w:val="14"/>
                  <w:szCs w:val="14"/>
                </w:rPr>
                <w:t>JARDIM GIRASSOL I - QD23 LT06</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85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D0639C4" w14:textId="77777777" w:rsidR="007319AE" w:rsidRDefault="007319AE">
            <w:pPr>
              <w:rPr>
                <w:ins w:id="8518" w:author="Francisco Timoni" w:date="2020-10-29T10:25:00Z"/>
                <w:rFonts w:ascii="Open Sans" w:hAnsi="Open Sans" w:cs="Open Sans"/>
                <w:color w:val="000000"/>
                <w:sz w:val="14"/>
                <w:szCs w:val="14"/>
              </w:rPr>
            </w:pPr>
            <w:ins w:id="8519" w:author="Francisco Timoni" w:date="2020-10-29T10:25:00Z">
              <w:r>
                <w:rPr>
                  <w:rFonts w:ascii="Open Sans" w:hAnsi="Open Sans" w:cs="Open Sans"/>
                  <w:color w:val="000000"/>
                  <w:sz w:val="14"/>
                  <w:szCs w:val="14"/>
                </w:rPr>
                <w:t>LAIS CANCELA CHAVES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85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2E301D3" w14:textId="77777777" w:rsidR="007319AE" w:rsidRDefault="007319AE">
            <w:pPr>
              <w:jc w:val="center"/>
              <w:rPr>
                <w:ins w:id="8521" w:author="Francisco Timoni" w:date="2020-10-29T10:25:00Z"/>
                <w:rFonts w:ascii="Open Sans" w:hAnsi="Open Sans" w:cs="Open Sans"/>
                <w:color w:val="000000"/>
                <w:sz w:val="14"/>
                <w:szCs w:val="14"/>
              </w:rPr>
            </w:pPr>
            <w:ins w:id="8522" w:author="Francisco Timoni" w:date="2020-10-29T10:25:00Z">
              <w:r>
                <w:rPr>
                  <w:rFonts w:ascii="Open Sans" w:hAnsi="Open Sans" w:cs="Open Sans"/>
                  <w:color w:val="000000"/>
                  <w:sz w:val="14"/>
                  <w:szCs w:val="14"/>
                </w:rPr>
                <w:t>37578323881</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85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9C9CB86" w14:textId="77777777" w:rsidR="007319AE" w:rsidRDefault="007319AE">
            <w:pPr>
              <w:jc w:val="right"/>
              <w:rPr>
                <w:ins w:id="8524" w:author="Francisco Timoni" w:date="2020-10-29T10:25:00Z"/>
                <w:rFonts w:ascii="Open Sans" w:hAnsi="Open Sans" w:cs="Open Sans"/>
                <w:color w:val="000000"/>
                <w:sz w:val="14"/>
                <w:szCs w:val="14"/>
              </w:rPr>
            </w:pPr>
            <w:ins w:id="8525" w:author="Francisco Timoni" w:date="2020-10-29T10:25:00Z">
              <w:r>
                <w:rPr>
                  <w:rFonts w:ascii="Open Sans" w:hAnsi="Open Sans" w:cs="Open Sans"/>
                  <w:color w:val="000000"/>
                  <w:sz w:val="14"/>
                  <w:szCs w:val="14"/>
                </w:rPr>
                <w:t>60.157,20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85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D91C5A4" w14:textId="77777777" w:rsidR="007319AE" w:rsidRDefault="007319AE">
            <w:pPr>
              <w:jc w:val="center"/>
              <w:rPr>
                <w:ins w:id="8527" w:author="Francisco Timoni" w:date="2020-10-29T10:25:00Z"/>
                <w:rFonts w:ascii="Open Sans" w:hAnsi="Open Sans" w:cs="Open Sans"/>
                <w:color w:val="000000"/>
                <w:sz w:val="14"/>
                <w:szCs w:val="14"/>
              </w:rPr>
            </w:pPr>
            <w:ins w:id="8528" w:author="Francisco Timoni" w:date="2020-10-29T10:25:00Z">
              <w:r>
                <w:rPr>
                  <w:rFonts w:ascii="Open Sans" w:hAnsi="Open Sans" w:cs="Open Sans"/>
                  <w:color w:val="000000"/>
                  <w:sz w:val="14"/>
                  <w:szCs w:val="14"/>
                </w:rPr>
                <w:t>01/08/2033</w:t>
              </w:r>
            </w:ins>
          </w:p>
        </w:tc>
      </w:tr>
      <w:tr w:rsidR="007319AE" w14:paraId="07BA397F" w14:textId="77777777" w:rsidTr="00C1699F">
        <w:trPr>
          <w:trHeight w:val="240"/>
          <w:ins w:id="8529" w:author="Francisco Timoni" w:date="2020-10-29T10:25:00Z"/>
          <w:trPrChange w:id="85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85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E1D2C18" w14:textId="77777777" w:rsidR="007319AE" w:rsidRDefault="007319AE">
            <w:pPr>
              <w:jc w:val="center"/>
              <w:rPr>
                <w:ins w:id="8532" w:author="Francisco Timoni" w:date="2020-10-29T10:25:00Z"/>
                <w:rFonts w:ascii="Open Sans" w:hAnsi="Open Sans" w:cs="Open Sans"/>
                <w:color w:val="000000"/>
                <w:sz w:val="14"/>
                <w:szCs w:val="14"/>
              </w:rPr>
            </w:pPr>
            <w:ins w:id="8533" w:author="Francisco Timoni" w:date="2020-10-29T10:25:00Z">
              <w:r>
                <w:rPr>
                  <w:rFonts w:ascii="Open Sans" w:hAnsi="Open Sans" w:cs="Open Sans"/>
                  <w:color w:val="000000"/>
                  <w:sz w:val="14"/>
                  <w:szCs w:val="14"/>
                </w:rPr>
                <w:t>127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85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031687E" w14:textId="77777777" w:rsidR="007319AE" w:rsidRDefault="007319AE">
            <w:pPr>
              <w:rPr>
                <w:ins w:id="8535" w:author="Francisco Timoni" w:date="2020-10-29T10:25:00Z"/>
                <w:rFonts w:ascii="Open Sans" w:hAnsi="Open Sans" w:cs="Open Sans"/>
                <w:color w:val="000000"/>
                <w:sz w:val="14"/>
                <w:szCs w:val="14"/>
              </w:rPr>
            </w:pPr>
            <w:ins w:id="8536" w:author="Francisco Timoni" w:date="2020-10-29T10:25:00Z">
              <w:r>
                <w:rPr>
                  <w:rFonts w:ascii="Open Sans" w:hAnsi="Open Sans" w:cs="Open Sans"/>
                  <w:color w:val="000000"/>
                  <w:sz w:val="14"/>
                  <w:szCs w:val="14"/>
                </w:rPr>
                <w:t>JARDIM GIRASSOL I - QD23 LT13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85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282601A" w14:textId="77777777" w:rsidR="007319AE" w:rsidRDefault="007319AE">
            <w:pPr>
              <w:rPr>
                <w:ins w:id="8538" w:author="Francisco Timoni" w:date="2020-10-29T10:25:00Z"/>
                <w:rFonts w:ascii="Open Sans" w:hAnsi="Open Sans" w:cs="Open Sans"/>
                <w:color w:val="000000"/>
                <w:sz w:val="14"/>
                <w:szCs w:val="14"/>
              </w:rPr>
            </w:pPr>
            <w:ins w:id="8539" w:author="Francisco Timoni" w:date="2020-10-29T10:25:00Z">
              <w:r>
                <w:rPr>
                  <w:rFonts w:ascii="Open Sans" w:hAnsi="Open Sans" w:cs="Open Sans"/>
                  <w:color w:val="000000"/>
                  <w:sz w:val="14"/>
                  <w:szCs w:val="14"/>
                </w:rPr>
                <w:t>DEVANIR FERREIRA DOS SANTOS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85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EAD6D02" w14:textId="77777777" w:rsidR="007319AE" w:rsidRDefault="007319AE">
            <w:pPr>
              <w:jc w:val="center"/>
              <w:rPr>
                <w:ins w:id="8541" w:author="Francisco Timoni" w:date="2020-10-29T10:25:00Z"/>
                <w:rFonts w:ascii="Open Sans" w:hAnsi="Open Sans" w:cs="Open Sans"/>
                <w:color w:val="000000"/>
                <w:sz w:val="14"/>
                <w:szCs w:val="14"/>
              </w:rPr>
            </w:pPr>
            <w:ins w:id="8542" w:author="Francisco Timoni" w:date="2020-10-29T10:25:00Z">
              <w:r>
                <w:rPr>
                  <w:rFonts w:ascii="Open Sans" w:hAnsi="Open Sans" w:cs="Open Sans"/>
                  <w:color w:val="000000"/>
                  <w:sz w:val="14"/>
                  <w:szCs w:val="14"/>
                </w:rPr>
                <w:t>45567034920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85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E3BCA58" w14:textId="77777777" w:rsidR="007319AE" w:rsidRDefault="007319AE">
            <w:pPr>
              <w:jc w:val="right"/>
              <w:rPr>
                <w:ins w:id="8544" w:author="Francisco Timoni" w:date="2020-10-29T10:25:00Z"/>
                <w:rFonts w:ascii="Open Sans" w:hAnsi="Open Sans" w:cs="Open Sans"/>
                <w:color w:val="000000"/>
                <w:sz w:val="14"/>
                <w:szCs w:val="14"/>
              </w:rPr>
            </w:pPr>
            <w:ins w:id="8545" w:author="Francisco Timoni" w:date="2020-10-29T10:25:00Z">
              <w:r>
                <w:rPr>
                  <w:rFonts w:ascii="Open Sans" w:hAnsi="Open Sans" w:cs="Open Sans"/>
                  <w:color w:val="000000"/>
                  <w:sz w:val="14"/>
                  <w:szCs w:val="14"/>
                </w:rPr>
                <w:t>66.865,57</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85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6CE69B6" w14:textId="77777777" w:rsidR="007319AE" w:rsidRDefault="007319AE">
            <w:pPr>
              <w:jc w:val="center"/>
              <w:rPr>
                <w:ins w:id="8547" w:author="Francisco Timoni" w:date="2020-10-29T10:25:00Z"/>
                <w:rFonts w:ascii="Open Sans" w:hAnsi="Open Sans" w:cs="Open Sans"/>
                <w:color w:val="000000"/>
                <w:sz w:val="14"/>
                <w:szCs w:val="14"/>
              </w:rPr>
            </w:pPr>
            <w:ins w:id="8548" w:author="Francisco Timoni" w:date="2020-10-29T10:25:00Z">
              <w:r>
                <w:rPr>
                  <w:rFonts w:ascii="Open Sans" w:hAnsi="Open Sans" w:cs="Open Sans"/>
                  <w:color w:val="000000"/>
                  <w:sz w:val="14"/>
                  <w:szCs w:val="14"/>
                </w:rPr>
                <w:t>01/03/2034</w:t>
              </w:r>
            </w:ins>
          </w:p>
        </w:tc>
      </w:tr>
      <w:tr w:rsidR="007319AE" w14:paraId="52A3F723" w14:textId="77777777" w:rsidTr="00C1699F">
        <w:trPr>
          <w:trHeight w:val="240"/>
          <w:ins w:id="8549" w:author="Francisco Timoni" w:date="2020-10-29T10:25:00Z"/>
          <w:trPrChange w:id="85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85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E3C7077" w14:textId="77777777" w:rsidR="007319AE" w:rsidRDefault="007319AE">
            <w:pPr>
              <w:jc w:val="center"/>
              <w:rPr>
                <w:ins w:id="8552" w:author="Francisco Timoni" w:date="2020-10-29T10:25:00Z"/>
                <w:rFonts w:ascii="Open Sans" w:hAnsi="Open Sans" w:cs="Open Sans"/>
                <w:color w:val="000000"/>
                <w:sz w:val="14"/>
                <w:szCs w:val="14"/>
              </w:rPr>
            </w:pPr>
            <w:ins w:id="8553" w:author="Francisco Timoni" w:date="2020-10-29T10:25:00Z">
              <w:r>
                <w:rPr>
                  <w:rFonts w:ascii="Open Sans" w:hAnsi="Open Sans" w:cs="Open Sans"/>
                  <w:color w:val="000000"/>
                  <w:sz w:val="14"/>
                  <w:szCs w:val="14"/>
                </w:rPr>
                <w:t>128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85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FB348F7" w14:textId="77777777" w:rsidR="007319AE" w:rsidRDefault="007319AE">
            <w:pPr>
              <w:rPr>
                <w:ins w:id="8555" w:author="Francisco Timoni" w:date="2020-10-29T10:25:00Z"/>
                <w:rFonts w:ascii="Open Sans" w:hAnsi="Open Sans" w:cs="Open Sans"/>
                <w:color w:val="000000"/>
                <w:sz w:val="14"/>
                <w:szCs w:val="14"/>
              </w:rPr>
            </w:pPr>
            <w:ins w:id="8556" w:author="Francisco Timoni" w:date="2020-10-29T10:25:00Z">
              <w:r>
                <w:rPr>
                  <w:rFonts w:ascii="Open Sans" w:hAnsi="Open Sans" w:cs="Open Sans"/>
                  <w:color w:val="000000"/>
                  <w:sz w:val="14"/>
                  <w:szCs w:val="14"/>
                </w:rPr>
                <w:t>JARDIM GIRASSOL I - QD24 LT01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85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C030D5C" w14:textId="77777777" w:rsidR="007319AE" w:rsidRDefault="007319AE">
            <w:pPr>
              <w:rPr>
                <w:ins w:id="8558" w:author="Francisco Timoni" w:date="2020-10-29T10:25:00Z"/>
                <w:rFonts w:ascii="Open Sans" w:hAnsi="Open Sans" w:cs="Open Sans"/>
                <w:color w:val="000000"/>
                <w:sz w:val="14"/>
                <w:szCs w:val="14"/>
              </w:rPr>
            </w:pPr>
            <w:ins w:id="8559" w:author="Francisco Timoni" w:date="2020-10-29T10:25:00Z">
              <w:r>
                <w:rPr>
                  <w:rFonts w:ascii="Open Sans" w:hAnsi="Open Sans" w:cs="Open Sans"/>
                  <w:color w:val="000000"/>
                  <w:sz w:val="14"/>
                  <w:szCs w:val="14"/>
                </w:rPr>
                <w:t>CARLA  CRISTINA GUEDES BATISTA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85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C247642" w14:textId="77777777" w:rsidR="007319AE" w:rsidRDefault="007319AE">
            <w:pPr>
              <w:jc w:val="center"/>
              <w:rPr>
                <w:ins w:id="8561" w:author="Francisco Timoni" w:date="2020-10-29T10:25:00Z"/>
                <w:rFonts w:ascii="Open Sans" w:hAnsi="Open Sans" w:cs="Open Sans"/>
                <w:color w:val="000000"/>
                <w:sz w:val="14"/>
                <w:szCs w:val="14"/>
              </w:rPr>
            </w:pPr>
            <w:ins w:id="8562" w:author="Francisco Timoni" w:date="2020-10-29T10:25:00Z">
              <w:r>
                <w:rPr>
                  <w:rFonts w:ascii="Open Sans" w:hAnsi="Open Sans" w:cs="Open Sans"/>
                  <w:color w:val="000000"/>
                  <w:sz w:val="14"/>
                  <w:szCs w:val="14"/>
                </w:rPr>
                <w:t>35452432817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85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DD9BB23" w14:textId="77777777" w:rsidR="007319AE" w:rsidRDefault="007319AE">
            <w:pPr>
              <w:jc w:val="right"/>
              <w:rPr>
                <w:ins w:id="8564" w:author="Francisco Timoni" w:date="2020-10-29T10:25:00Z"/>
                <w:rFonts w:ascii="Open Sans" w:hAnsi="Open Sans" w:cs="Open Sans"/>
                <w:color w:val="000000"/>
                <w:sz w:val="14"/>
                <w:szCs w:val="14"/>
              </w:rPr>
            </w:pPr>
            <w:ins w:id="8565" w:author="Francisco Timoni" w:date="2020-10-29T10:25:00Z">
              <w:r>
                <w:rPr>
                  <w:rFonts w:ascii="Open Sans" w:hAnsi="Open Sans" w:cs="Open Sans"/>
                  <w:color w:val="000000"/>
                  <w:sz w:val="14"/>
                  <w:szCs w:val="14"/>
                </w:rPr>
                <w:t>74.957,31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85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4ECFC9D" w14:textId="77777777" w:rsidR="007319AE" w:rsidRDefault="007319AE">
            <w:pPr>
              <w:jc w:val="center"/>
              <w:rPr>
                <w:ins w:id="8567" w:author="Francisco Timoni" w:date="2020-10-29T10:25:00Z"/>
                <w:rFonts w:ascii="Open Sans" w:hAnsi="Open Sans" w:cs="Open Sans"/>
                <w:color w:val="000000"/>
                <w:sz w:val="14"/>
                <w:szCs w:val="14"/>
              </w:rPr>
            </w:pPr>
            <w:ins w:id="8568" w:author="Francisco Timoni" w:date="2020-10-29T10:25:00Z">
              <w:r>
                <w:rPr>
                  <w:rFonts w:ascii="Open Sans" w:hAnsi="Open Sans" w:cs="Open Sans"/>
                  <w:color w:val="000000"/>
                  <w:sz w:val="14"/>
                  <w:szCs w:val="14"/>
                </w:rPr>
                <w:t>01/02/2034</w:t>
              </w:r>
            </w:ins>
          </w:p>
        </w:tc>
      </w:tr>
      <w:tr w:rsidR="007319AE" w14:paraId="4020F4FC" w14:textId="77777777" w:rsidTr="00C1699F">
        <w:trPr>
          <w:trHeight w:val="240"/>
          <w:ins w:id="8569" w:author="Francisco Timoni" w:date="2020-10-29T10:25:00Z"/>
          <w:trPrChange w:id="85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85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74CED53" w14:textId="77777777" w:rsidR="007319AE" w:rsidRDefault="007319AE">
            <w:pPr>
              <w:jc w:val="center"/>
              <w:rPr>
                <w:ins w:id="8572" w:author="Francisco Timoni" w:date="2020-10-29T10:25:00Z"/>
                <w:rFonts w:ascii="Open Sans" w:hAnsi="Open Sans" w:cs="Open Sans"/>
                <w:color w:val="000000"/>
                <w:sz w:val="14"/>
                <w:szCs w:val="14"/>
              </w:rPr>
            </w:pPr>
            <w:ins w:id="8573" w:author="Francisco Timoni" w:date="2020-10-29T10:25:00Z">
              <w:r>
                <w:rPr>
                  <w:rFonts w:ascii="Open Sans" w:hAnsi="Open Sans" w:cs="Open Sans"/>
                  <w:color w:val="000000"/>
                  <w:sz w:val="14"/>
                  <w:szCs w:val="14"/>
                </w:rPr>
                <w:t>129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85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D3993C5" w14:textId="77777777" w:rsidR="007319AE" w:rsidRDefault="007319AE">
            <w:pPr>
              <w:rPr>
                <w:ins w:id="8575" w:author="Francisco Timoni" w:date="2020-10-29T10:25:00Z"/>
                <w:rFonts w:ascii="Open Sans" w:hAnsi="Open Sans" w:cs="Open Sans"/>
                <w:color w:val="000000"/>
                <w:sz w:val="14"/>
                <w:szCs w:val="14"/>
              </w:rPr>
            </w:pPr>
            <w:ins w:id="8576" w:author="Francisco Timoni" w:date="2020-10-29T10:25:00Z">
              <w:r>
                <w:rPr>
                  <w:rFonts w:ascii="Open Sans" w:hAnsi="Open Sans" w:cs="Open Sans"/>
                  <w:color w:val="000000"/>
                  <w:sz w:val="14"/>
                  <w:szCs w:val="14"/>
                </w:rPr>
                <w:t>JARDIM GIRASSOL I - QD24 LT02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85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4E6C7E8" w14:textId="77777777" w:rsidR="007319AE" w:rsidRDefault="007319AE">
            <w:pPr>
              <w:rPr>
                <w:ins w:id="8578" w:author="Francisco Timoni" w:date="2020-10-29T10:25:00Z"/>
                <w:rFonts w:ascii="Open Sans" w:hAnsi="Open Sans" w:cs="Open Sans"/>
                <w:color w:val="000000"/>
                <w:sz w:val="14"/>
                <w:szCs w:val="14"/>
              </w:rPr>
            </w:pPr>
            <w:ins w:id="8579" w:author="Francisco Timoni" w:date="2020-10-29T10:25:00Z">
              <w:r>
                <w:rPr>
                  <w:rFonts w:ascii="Open Sans" w:hAnsi="Open Sans" w:cs="Open Sans"/>
                  <w:color w:val="000000"/>
                  <w:sz w:val="14"/>
                  <w:szCs w:val="14"/>
                </w:rPr>
                <w:t>DAICI APARECIDA  DA  SILVA  RAMIRO BORGES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85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48FD2DE" w14:textId="77777777" w:rsidR="007319AE" w:rsidRDefault="007319AE">
            <w:pPr>
              <w:jc w:val="center"/>
              <w:rPr>
                <w:ins w:id="8581" w:author="Francisco Timoni" w:date="2020-10-29T10:25:00Z"/>
                <w:rFonts w:ascii="Open Sans" w:hAnsi="Open Sans" w:cs="Open Sans"/>
                <w:color w:val="000000"/>
                <w:sz w:val="14"/>
                <w:szCs w:val="14"/>
              </w:rPr>
            </w:pPr>
            <w:ins w:id="8582" w:author="Francisco Timoni" w:date="2020-10-29T10:25:00Z">
              <w:r>
                <w:rPr>
                  <w:rFonts w:ascii="Open Sans" w:hAnsi="Open Sans" w:cs="Open Sans"/>
                  <w:color w:val="000000"/>
                  <w:sz w:val="14"/>
                  <w:szCs w:val="14"/>
                </w:rPr>
                <w:t>05831251829</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85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C996258" w14:textId="77777777" w:rsidR="007319AE" w:rsidRDefault="007319AE">
            <w:pPr>
              <w:jc w:val="right"/>
              <w:rPr>
                <w:ins w:id="8584" w:author="Francisco Timoni" w:date="2020-10-29T10:25:00Z"/>
                <w:rFonts w:ascii="Open Sans" w:hAnsi="Open Sans" w:cs="Open Sans"/>
                <w:color w:val="000000"/>
                <w:sz w:val="14"/>
                <w:szCs w:val="14"/>
              </w:rPr>
            </w:pPr>
            <w:ins w:id="8585" w:author="Francisco Timoni" w:date="2020-10-29T10:25:00Z">
              <w:r>
                <w:rPr>
                  <w:rFonts w:ascii="Open Sans" w:hAnsi="Open Sans" w:cs="Open Sans"/>
                  <w:color w:val="000000"/>
                  <w:sz w:val="14"/>
                  <w:szCs w:val="14"/>
                </w:rPr>
                <w:t>50.900,44</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85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35E9FAF" w14:textId="77777777" w:rsidR="007319AE" w:rsidRDefault="007319AE">
            <w:pPr>
              <w:jc w:val="center"/>
              <w:rPr>
                <w:ins w:id="8587" w:author="Francisco Timoni" w:date="2020-10-29T10:25:00Z"/>
                <w:rFonts w:ascii="Open Sans" w:hAnsi="Open Sans" w:cs="Open Sans"/>
                <w:color w:val="000000"/>
                <w:sz w:val="14"/>
                <w:szCs w:val="14"/>
              </w:rPr>
            </w:pPr>
            <w:ins w:id="8588" w:author="Francisco Timoni" w:date="2020-10-29T10:25:00Z">
              <w:r>
                <w:rPr>
                  <w:rFonts w:ascii="Open Sans" w:hAnsi="Open Sans" w:cs="Open Sans"/>
                  <w:color w:val="000000"/>
                  <w:sz w:val="14"/>
                  <w:szCs w:val="14"/>
                </w:rPr>
                <w:t>01/03/2033</w:t>
              </w:r>
            </w:ins>
          </w:p>
        </w:tc>
      </w:tr>
      <w:tr w:rsidR="007319AE" w14:paraId="0EC812BB" w14:textId="77777777" w:rsidTr="00C1699F">
        <w:trPr>
          <w:trHeight w:val="240"/>
          <w:ins w:id="8589" w:author="Francisco Timoni" w:date="2020-10-29T10:25:00Z"/>
          <w:trPrChange w:id="85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85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B633D6A" w14:textId="77777777" w:rsidR="007319AE" w:rsidRDefault="007319AE">
            <w:pPr>
              <w:jc w:val="center"/>
              <w:rPr>
                <w:ins w:id="8592" w:author="Francisco Timoni" w:date="2020-10-29T10:25:00Z"/>
                <w:rFonts w:ascii="Open Sans" w:hAnsi="Open Sans" w:cs="Open Sans"/>
                <w:color w:val="000000"/>
                <w:sz w:val="14"/>
                <w:szCs w:val="14"/>
              </w:rPr>
            </w:pPr>
            <w:ins w:id="8593" w:author="Francisco Timoni" w:date="2020-10-29T10:25:00Z">
              <w:r>
                <w:rPr>
                  <w:rFonts w:ascii="Open Sans" w:hAnsi="Open Sans" w:cs="Open Sans"/>
                  <w:color w:val="000000"/>
                  <w:sz w:val="14"/>
                  <w:szCs w:val="14"/>
                </w:rPr>
                <w:t>130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85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937EB7E" w14:textId="77777777" w:rsidR="007319AE" w:rsidRDefault="007319AE">
            <w:pPr>
              <w:rPr>
                <w:ins w:id="8595" w:author="Francisco Timoni" w:date="2020-10-29T10:25:00Z"/>
                <w:rFonts w:ascii="Open Sans" w:hAnsi="Open Sans" w:cs="Open Sans"/>
                <w:color w:val="000000"/>
                <w:sz w:val="14"/>
                <w:szCs w:val="14"/>
              </w:rPr>
            </w:pPr>
            <w:ins w:id="8596" w:author="Francisco Timoni" w:date="2020-10-29T10:25:00Z">
              <w:r>
                <w:rPr>
                  <w:rFonts w:ascii="Open Sans" w:hAnsi="Open Sans" w:cs="Open Sans"/>
                  <w:color w:val="000000"/>
                  <w:sz w:val="14"/>
                  <w:szCs w:val="14"/>
                </w:rPr>
                <w:t>JARDIM GIRASSOL I - QD24 LT03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85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1520E66" w14:textId="77777777" w:rsidR="007319AE" w:rsidRDefault="007319AE">
            <w:pPr>
              <w:rPr>
                <w:ins w:id="8598" w:author="Francisco Timoni" w:date="2020-10-29T10:25:00Z"/>
                <w:rFonts w:ascii="Open Sans" w:hAnsi="Open Sans" w:cs="Open Sans"/>
                <w:color w:val="000000"/>
                <w:sz w:val="14"/>
                <w:szCs w:val="14"/>
              </w:rPr>
            </w:pPr>
            <w:ins w:id="8599" w:author="Francisco Timoni" w:date="2020-10-29T10:25:00Z">
              <w:r>
                <w:rPr>
                  <w:rFonts w:ascii="Open Sans" w:hAnsi="Open Sans" w:cs="Open Sans"/>
                  <w:color w:val="000000"/>
                  <w:sz w:val="14"/>
                  <w:szCs w:val="14"/>
                </w:rPr>
                <w:t>ISRAEL MARCOS GERMANO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86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3FF3FCA" w14:textId="77777777" w:rsidR="007319AE" w:rsidRDefault="007319AE">
            <w:pPr>
              <w:jc w:val="center"/>
              <w:rPr>
                <w:ins w:id="8601" w:author="Francisco Timoni" w:date="2020-10-29T10:25:00Z"/>
                <w:rFonts w:ascii="Open Sans" w:hAnsi="Open Sans" w:cs="Open Sans"/>
                <w:color w:val="000000"/>
                <w:sz w:val="14"/>
                <w:szCs w:val="14"/>
              </w:rPr>
            </w:pPr>
            <w:ins w:id="8602" w:author="Francisco Timoni" w:date="2020-10-29T10:25:00Z">
              <w:r>
                <w:rPr>
                  <w:rFonts w:ascii="Open Sans" w:hAnsi="Open Sans" w:cs="Open Sans"/>
                  <w:color w:val="000000"/>
                  <w:sz w:val="14"/>
                  <w:szCs w:val="14"/>
                </w:rPr>
                <w:t>22185714805</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86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23EEEF7" w14:textId="77777777" w:rsidR="007319AE" w:rsidRDefault="007319AE">
            <w:pPr>
              <w:jc w:val="right"/>
              <w:rPr>
                <w:ins w:id="8604" w:author="Francisco Timoni" w:date="2020-10-29T10:25:00Z"/>
                <w:rFonts w:ascii="Open Sans" w:hAnsi="Open Sans" w:cs="Open Sans"/>
                <w:color w:val="000000"/>
                <w:sz w:val="14"/>
                <w:szCs w:val="14"/>
              </w:rPr>
            </w:pPr>
            <w:ins w:id="8605" w:author="Francisco Timoni" w:date="2020-10-29T10:25:00Z">
              <w:r>
                <w:rPr>
                  <w:rFonts w:ascii="Open Sans" w:hAnsi="Open Sans" w:cs="Open Sans"/>
                  <w:color w:val="000000"/>
                  <w:sz w:val="14"/>
                  <w:szCs w:val="14"/>
                </w:rPr>
                <w:t>62.720,60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86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362579E" w14:textId="77777777" w:rsidR="007319AE" w:rsidRDefault="007319AE">
            <w:pPr>
              <w:jc w:val="center"/>
              <w:rPr>
                <w:ins w:id="8607" w:author="Francisco Timoni" w:date="2020-10-29T10:25:00Z"/>
                <w:rFonts w:ascii="Open Sans" w:hAnsi="Open Sans" w:cs="Open Sans"/>
                <w:color w:val="000000"/>
                <w:sz w:val="14"/>
                <w:szCs w:val="14"/>
              </w:rPr>
            </w:pPr>
            <w:ins w:id="8608" w:author="Francisco Timoni" w:date="2020-10-29T10:25:00Z">
              <w:r>
                <w:rPr>
                  <w:rFonts w:ascii="Open Sans" w:hAnsi="Open Sans" w:cs="Open Sans"/>
                  <w:color w:val="000000"/>
                  <w:sz w:val="14"/>
                  <w:szCs w:val="14"/>
                </w:rPr>
                <w:t>01/07/2033</w:t>
              </w:r>
            </w:ins>
          </w:p>
        </w:tc>
      </w:tr>
      <w:tr w:rsidR="007319AE" w14:paraId="04C1DC34" w14:textId="77777777" w:rsidTr="00C1699F">
        <w:trPr>
          <w:trHeight w:val="240"/>
          <w:ins w:id="8609" w:author="Francisco Timoni" w:date="2020-10-29T10:25:00Z"/>
          <w:trPrChange w:id="86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86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C834A9B" w14:textId="77777777" w:rsidR="007319AE" w:rsidRDefault="007319AE">
            <w:pPr>
              <w:jc w:val="center"/>
              <w:rPr>
                <w:ins w:id="8612" w:author="Francisco Timoni" w:date="2020-10-29T10:25:00Z"/>
                <w:rFonts w:ascii="Open Sans" w:hAnsi="Open Sans" w:cs="Open Sans"/>
                <w:color w:val="000000"/>
                <w:sz w:val="14"/>
                <w:szCs w:val="14"/>
              </w:rPr>
            </w:pPr>
            <w:ins w:id="8613" w:author="Francisco Timoni" w:date="2020-10-29T10:25:00Z">
              <w:r>
                <w:rPr>
                  <w:rFonts w:ascii="Open Sans" w:hAnsi="Open Sans" w:cs="Open Sans"/>
                  <w:color w:val="000000"/>
                  <w:sz w:val="14"/>
                  <w:szCs w:val="14"/>
                </w:rPr>
                <w:t>131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86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3D1D867" w14:textId="77777777" w:rsidR="007319AE" w:rsidRDefault="007319AE">
            <w:pPr>
              <w:rPr>
                <w:ins w:id="8615" w:author="Francisco Timoni" w:date="2020-10-29T10:25:00Z"/>
                <w:rFonts w:ascii="Open Sans" w:hAnsi="Open Sans" w:cs="Open Sans"/>
                <w:color w:val="000000"/>
                <w:sz w:val="14"/>
                <w:szCs w:val="14"/>
              </w:rPr>
            </w:pPr>
            <w:ins w:id="8616" w:author="Francisco Timoni" w:date="2020-10-29T10:25:00Z">
              <w:r>
                <w:rPr>
                  <w:rFonts w:ascii="Open Sans" w:hAnsi="Open Sans" w:cs="Open Sans"/>
                  <w:color w:val="000000"/>
                  <w:sz w:val="14"/>
                  <w:szCs w:val="14"/>
                </w:rPr>
                <w:t>JARDIM GIRASSOL I - QD24 LT12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86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467B4D1" w14:textId="77777777" w:rsidR="007319AE" w:rsidRDefault="007319AE">
            <w:pPr>
              <w:rPr>
                <w:ins w:id="8618" w:author="Francisco Timoni" w:date="2020-10-29T10:25:00Z"/>
                <w:rFonts w:ascii="Open Sans" w:hAnsi="Open Sans" w:cs="Open Sans"/>
                <w:color w:val="000000"/>
                <w:sz w:val="14"/>
                <w:szCs w:val="14"/>
              </w:rPr>
            </w:pPr>
            <w:ins w:id="8619" w:author="Francisco Timoni" w:date="2020-10-29T10:25:00Z">
              <w:r>
                <w:rPr>
                  <w:rFonts w:ascii="Open Sans" w:hAnsi="Open Sans" w:cs="Open Sans"/>
                  <w:color w:val="000000"/>
                  <w:sz w:val="14"/>
                  <w:szCs w:val="14"/>
                </w:rPr>
                <w:t>FELIPE DE OLIVEIRA BASSINI</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86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990A81D" w14:textId="77777777" w:rsidR="007319AE" w:rsidRDefault="007319AE">
            <w:pPr>
              <w:jc w:val="center"/>
              <w:rPr>
                <w:ins w:id="8621" w:author="Francisco Timoni" w:date="2020-10-29T10:25:00Z"/>
                <w:rFonts w:ascii="Open Sans" w:hAnsi="Open Sans" w:cs="Open Sans"/>
                <w:color w:val="000000"/>
                <w:sz w:val="14"/>
                <w:szCs w:val="14"/>
              </w:rPr>
            </w:pPr>
            <w:ins w:id="8622" w:author="Francisco Timoni" w:date="2020-10-29T10:25:00Z">
              <w:r>
                <w:rPr>
                  <w:rFonts w:ascii="Open Sans" w:hAnsi="Open Sans" w:cs="Open Sans"/>
                  <w:color w:val="000000"/>
                  <w:sz w:val="14"/>
                  <w:szCs w:val="14"/>
                </w:rPr>
                <w:t>35321882878</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86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D8E59D8" w14:textId="77777777" w:rsidR="007319AE" w:rsidRDefault="007319AE">
            <w:pPr>
              <w:jc w:val="right"/>
              <w:rPr>
                <w:ins w:id="8624" w:author="Francisco Timoni" w:date="2020-10-29T10:25:00Z"/>
                <w:rFonts w:ascii="Open Sans" w:hAnsi="Open Sans" w:cs="Open Sans"/>
                <w:color w:val="000000"/>
                <w:sz w:val="14"/>
                <w:szCs w:val="14"/>
              </w:rPr>
            </w:pPr>
            <w:ins w:id="8625" w:author="Francisco Timoni" w:date="2020-10-29T10:25:00Z">
              <w:r>
                <w:rPr>
                  <w:rFonts w:ascii="Open Sans" w:hAnsi="Open Sans" w:cs="Open Sans"/>
                  <w:color w:val="000000"/>
                  <w:sz w:val="14"/>
                  <w:szCs w:val="14"/>
                </w:rPr>
                <w:t>53.265,41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86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919904F" w14:textId="77777777" w:rsidR="007319AE" w:rsidRDefault="007319AE">
            <w:pPr>
              <w:jc w:val="center"/>
              <w:rPr>
                <w:ins w:id="8627" w:author="Francisco Timoni" w:date="2020-10-29T10:25:00Z"/>
                <w:rFonts w:ascii="Open Sans" w:hAnsi="Open Sans" w:cs="Open Sans"/>
                <w:color w:val="000000"/>
                <w:sz w:val="14"/>
                <w:szCs w:val="14"/>
              </w:rPr>
            </w:pPr>
            <w:ins w:id="8628" w:author="Francisco Timoni" w:date="2020-10-29T10:25:00Z">
              <w:r>
                <w:rPr>
                  <w:rFonts w:ascii="Open Sans" w:hAnsi="Open Sans" w:cs="Open Sans"/>
                  <w:color w:val="000000"/>
                  <w:sz w:val="14"/>
                  <w:szCs w:val="14"/>
                </w:rPr>
                <w:t>01/02/2034</w:t>
              </w:r>
            </w:ins>
          </w:p>
        </w:tc>
      </w:tr>
      <w:tr w:rsidR="007319AE" w14:paraId="499E834C" w14:textId="77777777" w:rsidTr="00C1699F">
        <w:trPr>
          <w:trHeight w:val="240"/>
          <w:ins w:id="8629" w:author="Francisco Timoni" w:date="2020-10-29T10:25:00Z"/>
          <w:trPrChange w:id="86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86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C295E88" w14:textId="77777777" w:rsidR="007319AE" w:rsidRDefault="007319AE">
            <w:pPr>
              <w:jc w:val="center"/>
              <w:rPr>
                <w:ins w:id="8632" w:author="Francisco Timoni" w:date="2020-10-29T10:25:00Z"/>
                <w:rFonts w:ascii="Open Sans" w:hAnsi="Open Sans" w:cs="Open Sans"/>
                <w:color w:val="000000"/>
                <w:sz w:val="14"/>
                <w:szCs w:val="14"/>
              </w:rPr>
            </w:pPr>
            <w:ins w:id="8633" w:author="Francisco Timoni" w:date="2020-10-29T10:25:00Z">
              <w:r>
                <w:rPr>
                  <w:rFonts w:ascii="Open Sans" w:hAnsi="Open Sans" w:cs="Open Sans"/>
                  <w:color w:val="000000"/>
                  <w:sz w:val="14"/>
                  <w:szCs w:val="14"/>
                </w:rPr>
                <w:t>132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86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A1C3E40" w14:textId="77777777" w:rsidR="007319AE" w:rsidRDefault="007319AE">
            <w:pPr>
              <w:rPr>
                <w:ins w:id="8635" w:author="Francisco Timoni" w:date="2020-10-29T10:25:00Z"/>
                <w:rFonts w:ascii="Open Sans" w:hAnsi="Open Sans" w:cs="Open Sans"/>
                <w:color w:val="000000"/>
                <w:sz w:val="14"/>
                <w:szCs w:val="14"/>
              </w:rPr>
            </w:pPr>
            <w:ins w:id="8636" w:author="Francisco Timoni" w:date="2020-10-29T10:25:00Z">
              <w:r>
                <w:rPr>
                  <w:rFonts w:ascii="Open Sans" w:hAnsi="Open Sans" w:cs="Open Sans"/>
                  <w:color w:val="000000"/>
                  <w:sz w:val="14"/>
                  <w:szCs w:val="14"/>
                </w:rPr>
                <w:t>JARDIM GIRASSOL I - QD24 LT16</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86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88D1BF5" w14:textId="77777777" w:rsidR="007319AE" w:rsidRDefault="007319AE">
            <w:pPr>
              <w:rPr>
                <w:ins w:id="8638" w:author="Francisco Timoni" w:date="2020-10-29T10:25:00Z"/>
                <w:rFonts w:ascii="Open Sans" w:hAnsi="Open Sans" w:cs="Open Sans"/>
                <w:color w:val="000000"/>
                <w:sz w:val="14"/>
                <w:szCs w:val="14"/>
              </w:rPr>
            </w:pPr>
            <w:ins w:id="8639" w:author="Francisco Timoni" w:date="2020-10-29T10:25:00Z">
              <w:r>
                <w:rPr>
                  <w:rFonts w:ascii="Open Sans" w:hAnsi="Open Sans" w:cs="Open Sans"/>
                  <w:color w:val="000000"/>
                  <w:sz w:val="14"/>
                  <w:szCs w:val="14"/>
                </w:rPr>
                <w:t>LIGIA MARIA MARCELINO XAVIER</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86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8763F79" w14:textId="77777777" w:rsidR="007319AE" w:rsidRDefault="007319AE">
            <w:pPr>
              <w:jc w:val="center"/>
              <w:rPr>
                <w:ins w:id="8641" w:author="Francisco Timoni" w:date="2020-10-29T10:25:00Z"/>
                <w:rFonts w:ascii="Open Sans" w:hAnsi="Open Sans" w:cs="Open Sans"/>
                <w:color w:val="000000"/>
                <w:sz w:val="14"/>
                <w:szCs w:val="14"/>
              </w:rPr>
            </w:pPr>
            <w:ins w:id="8642" w:author="Francisco Timoni" w:date="2020-10-29T10:25:00Z">
              <w:r>
                <w:rPr>
                  <w:rFonts w:ascii="Open Sans" w:hAnsi="Open Sans" w:cs="Open Sans"/>
                  <w:color w:val="000000"/>
                  <w:sz w:val="14"/>
                  <w:szCs w:val="14"/>
                </w:rPr>
                <w:t>39970142801</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86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B6DEB02" w14:textId="77777777" w:rsidR="007319AE" w:rsidRDefault="007319AE">
            <w:pPr>
              <w:jc w:val="right"/>
              <w:rPr>
                <w:ins w:id="8644" w:author="Francisco Timoni" w:date="2020-10-29T10:25:00Z"/>
                <w:rFonts w:ascii="Open Sans" w:hAnsi="Open Sans" w:cs="Open Sans"/>
                <w:color w:val="000000"/>
                <w:sz w:val="14"/>
                <w:szCs w:val="14"/>
              </w:rPr>
            </w:pPr>
            <w:ins w:id="8645" w:author="Francisco Timoni" w:date="2020-10-29T10:25:00Z">
              <w:r>
                <w:rPr>
                  <w:rFonts w:ascii="Open Sans" w:hAnsi="Open Sans" w:cs="Open Sans"/>
                  <w:color w:val="000000"/>
                  <w:sz w:val="14"/>
                  <w:szCs w:val="14"/>
                </w:rPr>
                <w:t>51.433,89</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86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2DD94B4" w14:textId="77777777" w:rsidR="007319AE" w:rsidRDefault="007319AE">
            <w:pPr>
              <w:jc w:val="center"/>
              <w:rPr>
                <w:ins w:id="8647" w:author="Francisco Timoni" w:date="2020-10-29T10:25:00Z"/>
                <w:rFonts w:ascii="Open Sans" w:hAnsi="Open Sans" w:cs="Open Sans"/>
                <w:color w:val="000000"/>
                <w:sz w:val="14"/>
                <w:szCs w:val="14"/>
              </w:rPr>
            </w:pPr>
            <w:ins w:id="8648" w:author="Francisco Timoni" w:date="2020-10-29T10:25:00Z">
              <w:r>
                <w:rPr>
                  <w:rFonts w:ascii="Open Sans" w:hAnsi="Open Sans" w:cs="Open Sans"/>
                  <w:color w:val="000000"/>
                  <w:sz w:val="14"/>
                  <w:szCs w:val="14"/>
                </w:rPr>
                <w:t>01/10/2033</w:t>
              </w:r>
            </w:ins>
          </w:p>
        </w:tc>
      </w:tr>
      <w:tr w:rsidR="007319AE" w14:paraId="66D41CB3" w14:textId="77777777" w:rsidTr="00C1699F">
        <w:trPr>
          <w:trHeight w:val="240"/>
          <w:ins w:id="8649" w:author="Francisco Timoni" w:date="2020-10-29T10:25:00Z"/>
          <w:trPrChange w:id="86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86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11FE681" w14:textId="77777777" w:rsidR="007319AE" w:rsidRDefault="007319AE">
            <w:pPr>
              <w:jc w:val="center"/>
              <w:rPr>
                <w:ins w:id="8652" w:author="Francisco Timoni" w:date="2020-10-29T10:25:00Z"/>
                <w:rFonts w:ascii="Open Sans" w:hAnsi="Open Sans" w:cs="Open Sans"/>
                <w:color w:val="000000"/>
                <w:sz w:val="14"/>
                <w:szCs w:val="14"/>
              </w:rPr>
            </w:pPr>
            <w:ins w:id="8653" w:author="Francisco Timoni" w:date="2020-10-29T10:25:00Z">
              <w:r>
                <w:rPr>
                  <w:rFonts w:ascii="Open Sans" w:hAnsi="Open Sans" w:cs="Open Sans"/>
                  <w:color w:val="000000"/>
                  <w:sz w:val="14"/>
                  <w:szCs w:val="14"/>
                </w:rPr>
                <w:t>133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86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FDAD249" w14:textId="77777777" w:rsidR="007319AE" w:rsidRDefault="007319AE">
            <w:pPr>
              <w:rPr>
                <w:ins w:id="8655" w:author="Francisco Timoni" w:date="2020-10-29T10:25:00Z"/>
                <w:rFonts w:ascii="Open Sans" w:hAnsi="Open Sans" w:cs="Open Sans"/>
                <w:color w:val="000000"/>
                <w:sz w:val="14"/>
                <w:szCs w:val="14"/>
              </w:rPr>
            </w:pPr>
            <w:ins w:id="8656" w:author="Francisco Timoni" w:date="2020-10-29T10:25:00Z">
              <w:r>
                <w:rPr>
                  <w:rFonts w:ascii="Open Sans" w:hAnsi="Open Sans" w:cs="Open Sans"/>
                  <w:color w:val="000000"/>
                  <w:sz w:val="14"/>
                  <w:szCs w:val="14"/>
                </w:rPr>
                <w:t>JARDIM GIRASSOL I - QD24 LT19</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86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8C1F1D1" w14:textId="77777777" w:rsidR="007319AE" w:rsidRDefault="007319AE">
            <w:pPr>
              <w:rPr>
                <w:ins w:id="8658" w:author="Francisco Timoni" w:date="2020-10-29T10:25:00Z"/>
                <w:rFonts w:ascii="Open Sans" w:hAnsi="Open Sans" w:cs="Open Sans"/>
                <w:color w:val="000000"/>
                <w:sz w:val="14"/>
                <w:szCs w:val="14"/>
              </w:rPr>
            </w:pPr>
            <w:ins w:id="8659" w:author="Francisco Timoni" w:date="2020-10-29T10:25:00Z">
              <w:r>
                <w:rPr>
                  <w:rFonts w:ascii="Open Sans" w:hAnsi="Open Sans" w:cs="Open Sans"/>
                  <w:color w:val="000000"/>
                  <w:sz w:val="14"/>
                  <w:szCs w:val="14"/>
                </w:rPr>
                <w:t>OZINEIDE AGOSTINHO VOLTOLINI</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86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366BAB7" w14:textId="77777777" w:rsidR="007319AE" w:rsidRDefault="007319AE">
            <w:pPr>
              <w:jc w:val="center"/>
              <w:rPr>
                <w:ins w:id="8661" w:author="Francisco Timoni" w:date="2020-10-29T10:25:00Z"/>
                <w:rFonts w:ascii="Open Sans" w:hAnsi="Open Sans" w:cs="Open Sans"/>
                <w:color w:val="000000"/>
                <w:sz w:val="14"/>
                <w:szCs w:val="14"/>
              </w:rPr>
            </w:pPr>
            <w:ins w:id="8662" w:author="Francisco Timoni" w:date="2020-10-29T10:25:00Z">
              <w:r>
                <w:rPr>
                  <w:rFonts w:ascii="Open Sans" w:hAnsi="Open Sans" w:cs="Open Sans"/>
                  <w:color w:val="000000"/>
                  <w:sz w:val="14"/>
                  <w:szCs w:val="14"/>
                </w:rPr>
                <w:t>03010478801</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86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715C584" w14:textId="77777777" w:rsidR="007319AE" w:rsidRDefault="007319AE">
            <w:pPr>
              <w:jc w:val="right"/>
              <w:rPr>
                <w:ins w:id="8664" w:author="Francisco Timoni" w:date="2020-10-29T10:25:00Z"/>
                <w:rFonts w:ascii="Open Sans" w:hAnsi="Open Sans" w:cs="Open Sans"/>
                <w:color w:val="000000"/>
                <w:sz w:val="14"/>
                <w:szCs w:val="14"/>
              </w:rPr>
            </w:pPr>
            <w:ins w:id="8665" w:author="Francisco Timoni" w:date="2020-10-29T10:25:00Z">
              <w:r>
                <w:rPr>
                  <w:rFonts w:ascii="Open Sans" w:hAnsi="Open Sans" w:cs="Open Sans"/>
                  <w:color w:val="000000"/>
                  <w:sz w:val="14"/>
                  <w:szCs w:val="14"/>
                </w:rPr>
                <w:t>51.433,89</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86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94713EB" w14:textId="77777777" w:rsidR="007319AE" w:rsidRDefault="007319AE">
            <w:pPr>
              <w:jc w:val="center"/>
              <w:rPr>
                <w:ins w:id="8667" w:author="Francisco Timoni" w:date="2020-10-29T10:25:00Z"/>
                <w:rFonts w:ascii="Open Sans" w:hAnsi="Open Sans" w:cs="Open Sans"/>
                <w:color w:val="000000"/>
                <w:sz w:val="14"/>
                <w:szCs w:val="14"/>
              </w:rPr>
            </w:pPr>
            <w:ins w:id="8668" w:author="Francisco Timoni" w:date="2020-10-29T10:25:00Z">
              <w:r>
                <w:rPr>
                  <w:rFonts w:ascii="Open Sans" w:hAnsi="Open Sans" w:cs="Open Sans"/>
                  <w:color w:val="000000"/>
                  <w:sz w:val="14"/>
                  <w:szCs w:val="14"/>
                </w:rPr>
                <w:t>01/10/2033</w:t>
              </w:r>
            </w:ins>
          </w:p>
        </w:tc>
      </w:tr>
      <w:tr w:rsidR="007319AE" w14:paraId="3EBE2963" w14:textId="77777777" w:rsidTr="00C1699F">
        <w:trPr>
          <w:trHeight w:val="240"/>
          <w:ins w:id="8669" w:author="Francisco Timoni" w:date="2020-10-29T10:25:00Z"/>
          <w:trPrChange w:id="86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86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25DE24E" w14:textId="77777777" w:rsidR="007319AE" w:rsidRDefault="007319AE">
            <w:pPr>
              <w:jc w:val="center"/>
              <w:rPr>
                <w:ins w:id="8672" w:author="Francisco Timoni" w:date="2020-10-29T10:25:00Z"/>
                <w:rFonts w:ascii="Open Sans" w:hAnsi="Open Sans" w:cs="Open Sans"/>
                <w:color w:val="000000"/>
                <w:sz w:val="14"/>
                <w:szCs w:val="14"/>
              </w:rPr>
            </w:pPr>
            <w:ins w:id="8673" w:author="Francisco Timoni" w:date="2020-10-29T10:25:00Z">
              <w:r>
                <w:rPr>
                  <w:rFonts w:ascii="Open Sans" w:hAnsi="Open Sans" w:cs="Open Sans"/>
                  <w:color w:val="000000"/>
                  <w:sz w:val="14"/>
                  <w:szCs w:val="14"/>
                </w:rPr>
                <w:t>134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86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6BFBE07" w14:textId="77777777" w:rsidR="007319AE" w:rsidRDefault="007319AE">
            <w:pPr>
              <w:rPr>
                <w:ins w:id="8675" w:author="Francisco Timoni" w:date="2020-10-29T10:25:00Z"/>
                <w:rFonts w:ascii="Open Sans" w:hAnsi="Open Sans" w:cs="Open Sans"/>
                <w:color w:val="000000"/>
                <w:sz w:val="14"/>
                <w:szCs w:val="14"/>
              </w:rPr>
            </w:pPr>
            <w:ins w:id="8676" w:author="Francisco Timoni" w:date="2020-10-29T10:25:00Z">
              <w:r>
                <w:rPr>
                  <w:rFonts w:ascii="Open Sans" w:hAnsi="Open Sans" w:cs="Open Sans"/>
                  <w:color w:val="000000"/>
                  <w:sz w:val="14"/>
                  <w:szCs w:val="14"/>
                </w:rPr>
                <w:t>JARDIM GIRASSOL I - QD24 LT21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86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4E9D767" w14:textId="77777777" w:rsidR="007319AE" w:rsidRDefault="007319AE">
            <w:pPr>
              <w:rPr>
                <w:ins w:id="8678" w:author="Francisco Timoni" w:date="2020-10-29T10:25:00Z"/>
                <w:rFonts w:ascii="Open Sans" w:hAnsi="Open Sans" w:cs="Open Sans"/>
                <w:color w:val="000000"/>
                <w:sz w:val="14"/>
                <w:szCs w:val="14"/>
              </w:rPr>
            </w:pPr>
            <w:ins w:id="8679" w:author="Francisco Timoni" w:date="2020-10-29T10:25:00Z">
              <w:r>
                <w:rPr>
                  <w:rFonts w:ascii="Open Sans" w:hAnsi="Open Sans" w:cs="Open Sans"/>
                  <w:color w:val="000000"/>
                  <w:sz w:val="14"/>
                  <w:szCs w:val="14"/>
                </w:rPr>
                <w:t>EUGÊNIA APARECIDA DE SOUZA RIBEIRO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86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9F9617C" w14:textId="77777777" w:rsidR="007319AE" w:rsidRDefault="007319AE">
            <w:pPr>
              <w:jc w:val="center"/>
              <w:rPr>
                <w:ins w:id="8681" w:author="Francisco Timoni" w:date="2020-10-29T10:25:00Z"/>
                <w:rFonts w:ascii="Open Sans" w:hAnsi="Open Sans" w:cs="Open Sans"/>
                <w:color w:val="000000"/>
                <w:sz w:val="14"/>
                <w:szCs w:val="14"/>
              </w:rPr>
            </w:pPr>
            <w:ins w:id="8682" w:author="Francisco Timoni" w:date="2020-10-29T10:25:00Z">
              <w:r>
                <w:rPr>
                  <w:rFonts w:ascii="Open Sans" w:hAnsi="Open Sans" w:cs="Open Sans"/>
                  <w:color w:val="000000"/>
                  <w:sz w:val="14"/>
                  <w:szCs w:val="14"/>
                </w:rPr>
                <w:t>14401170806</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86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F1DAE6F" w14:textId="77777777" w:rsidR="007319AE" w:rsidRDefault="007319AE">
            <w:pPr>
              <w:jc w:val="right"/>
              <w:rPr>
                <w:ins w:id="8684" w:author="Francisco Timoni" w:date="2020-10-29T10:25:00Z"/>
                <w:rFonts w:ascii="Open Sans" w:hAnsi="Open Sans" w:cs="Open Sans"/>
                <w:color w:val="000000"/>
                <w:sz w:val="14"/>
                <w:szCs w:val="14"/>
              </w:rPr>
            </w:pPr>
            <w:ins w:id="8685" w:author="Francisco Timoni" w:date="2020-10-29T10:25:00Z">
              <w:r>
                <w:rPr>
                  <w:rFonts w:ascii="Open Sans" w:hAnsi="Open Sans" w:cs="Open Sans"/>
                  <w:color w:val="000000"/>
                  <w:sz w:val="14"/>
                  <w:szCs w:val="14"/>
                </w:rPr>
                <w:t>63.494,68</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86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0B9B0BE" w14:textId="77777777" w:rsidR="007319AE" w:rsidRDefault="007319AE">
            <w:pPr>
              <w:jc w:val="center"/>
              <w:rPr>
                <w:ins w:id="8687" w:author="Francisco Timoni" w:date="2020-10-29T10:25:00Z"/>
                <w:rFonts w:ascii="Open Sans" w:hAnsi="Open Sans" w:cs="Open Sans"/>
                <w:color w:val="000000"/>
                <w:sz w:val="14"/>
                <w:szCs w:val="14"/>
              </w:rPr>
            </w:pPr>
            <w:ins w:id="8688" w:author="Francisco Timoni" w:date="2020-10-29T10:25:00Z">
              <w:r>
                <w:rPr>
                  <w:rFonts w:ascii="Open Sans" w:hAnsi="Open Sans" w:cs="Open Sans"/>
                  <w:color w:val="000000"/>
                  <w:sz w:val="14"/>
                  <w:szCs w:val="14"/>
                </w:rPr>
                <w:t>01/06/2031</w:t>
              </w:r>
            </w:ins>
          </w:p>
        </w:tc>
      </w:tr>
      <w:tr w:rsidR="007319AE" w14:paraId="58DC32AE" w14:textId="77777777" w:rsidTr="00C1699F">
        <w:trPr>
          <w:trHeight w:val="240"/>
          <w:ins w:id="8689" w:author="Francisco Timoni" w:date="2020-10-29T10:25:00Z"/>
          <w:trPrChange w:id="86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86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04695EE" w14:textId="77777777" w:rsidR="007319AE" w:rsidRDefault="007319AE">
            <w:pPr>
              <w:jc w:val="center"/>
              <w:rPr>
                <w:ins w:id="8692" w:author="Francisco Timoni" w:date="2020-10-29T10:25:00Z"/>
                <w:rFonts w:ascii="Open Sans" w:hAnsi="Open Sans" w:cs="Open Sans"/>
                <w:color w:val="000000"/>
                <w:sz w:val="14"/>
                <w:szCs w:val="14"/>
              </w:rPr>
            </w:pPr>
            <w:ins w:id="8693" w:author="Francisco Timoni" w:date="2020-10-29T10:25:00Z">
              <w:r>
                <w:rPr>
                  <w:rFonts w:ascii="Open Sans" w:hAnsi="Open Sans" w:cs="Open Sans"/>
                  <w:color w:val="000000"/>
                  <w:sz w:val="14"/>
                  <w:szCs w:val="14"/>
                </w:rPr>
                <w:t>135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86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EF29291" w14:textId="77777777" w:rsidR="007319AE" w:rsidRDefault="007319AE">
            <w:pPr>
              <w:rPr>
                <w:ins w:id="8695" w:author="Francisco Timoni" w:date="2020-10-29T10:25:00Z"/>
                <w:rFonts w:ascii="Open Sans" w:hAnsi="Open Sans" w:cs="Open Sans"/>
                <w:color w:val="000000"/>
                <w:sz w:val="14"/>
                <w:szCs w:val="14"/>
              </w:rPr>
            </w:pPr>
            <w:ins w:id="8696" w:author="Francisco Timoni" w:date="2020-10-29T10:25:00Z">
              <w:r>
                <w:rPr>
                  <w:rFonts w:ascii="Open Sans" w:hAnsi="Open Sans" w:cs="Open Sans"/>
                  <w:color w:val="000000"/>
                  <w:sz w:val="14"/>
                  <w:szCs w:val="14"/>
                </w:rPr>
                <w:t>JARDIM GIRASSOL I - QD24 LT22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86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AEDACFA" w14:textId="77777777" w:rsidR="007319AE" w:rsidRDefault="007319AE">
            <w:pPr>
              <w:rPr>
                <w:ins w:id="8698" w:author="Francisco Timoni" w:date="2020-10-29T10:25:00Z"/>
                <w:rFonts w:ascii="Open Sans" w:hAnsi="Open Sans" w:cs="Open Sans"/>
                <w:color w:val="000000"/>
                <w:sz w:val="14"/>
                <w:szCs w:val="14"/>
              </w:rPr>
            </w:pPr>
            <w:ins w:id="8699" w:author="Francisco Timoni" w:date="2020-10-29T10:25:00Z">
              <w:r>
                <w:rPr>
                  <w:rFonts w:ascii="Open Sans" w:hAnsi="Open Sans" w:cs="Open Sans"/>
                  <w:color w:val="000000"/>
                  <w:sz w:val="14"/>
                  <w:szCs w:val="14"/>
                </w:rPr>
                <w:t>THALES TREVISAN</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87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B11C6AB" w14:textId="77777777" w:rsidR="007319AE" w:rsidRDefault="007319AE">
            <w:pPr>
              <w:jc w:val="center"/>
              <w:rPr>
                <w:ins w:id="8701" w:author="Francisco Timoni" w:date="2020-10-29T10:25:00Z"/>
                <w:rFonts w:ascii="Open Sans" w:hAnsi="Open Sans" w:cs="Open Sans"/>
                <w:color w:val="000000"/>
                <w:sz w:val="14"/>
                <w:szCs w:val="14"/>
              </w:rPr>
            </w:pPr>
            <w:ins w:id="8702" w:author="Francisco Timoni" w:date="2020-10-29T10:25:00Z">
              <w:r>
                <w:rPr>
                  <w:rFonts w:ascii="Open Sans" w:hAnsi="Open Sans" w:cs="Open Sans"/>
                  <w:color w:val="000000"/>
                  <w:sz w:val="14"/>
                  <w:szCs w:val="14"/>
                </w:rPr>
                <w:t>44949850822</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87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3FF4B6A" w14:textId="77777777" w:rsidR="007319AE" w:rsidRDefault="007319AE">
            <w:pPr>
              <w:jc w:val="right"/>
              <w:rPr>
                <w:ins w:id="8704" w:author="Francisco Timoni" w:date="2020-10-29T10:25:00Z"/>
                <w:rFonts w:ascii="Open Sans" w:hAnsi="Open Sans" w:cs="Open Sans"/>
                <w:color w:val="000000"/>
                <w:sz w:val="14"/>
                <w:szCs w:val="14"/>
              </w:rPr>
            </w:pPr>
            <w:ins w:id="8705" w:author="Francisco Timoni" w:date="2020-10-29T10:25:00Z">
              <w:r>
                <w:rPr>
                  <w:rFonts w:ascii="Open Sans" w:hAnsi="Open Sans" w:cs="Open Sans"/>
                  <w:color w:val="000000"/>
                  <w:sz w:val="14"/>
                  <w:szCs w:val="14"/>
                </w:rPr>
                <w:t>59.190,42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87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3FCEB50" w14:textId="77777777" w:rsidR="007319AE" w:rsidRDefault="007319AE">
            <w:pPr>
              <w:jc w:val="center"/>
              <w:rPr>
                <w:ins w:id="8707" w:author="Francisco Timoni" w:date="2020-10-29T10:25:00Z"/>
                <w:rFonts w:ascii="Open Sans" w:hAnsi="Open Sans" w:cs="Open Sans"/>
                <w:color w:val="000000"/>
                <w:sz w:val="14"/>
                <w:szCs w:val="14"/>
              </w:rPr>
            </w:pPr>
            <w:ins w:id="8708" w:author="Francisco Timoni" w:date="2020-10-29T10:25:00Z">
              <w:r>
                <w:rPr>
                  <w:rFonts w:ascii="Open Sans" w:hAnsi="Open Sans" w:cs="Open Sans"/>
                  <w:color w:val="000000"/>
                  <w:sz w:val="14"/>
                  <w:szCs w:val="14"/>
                </w:rPr>
                <w:t>01/02/2034</w:t>
              </w:r>
            </w:ins>
          </w:p>
        </w:tc>
      </w:tr>
      <w:tr w:rsidR="007319AE" w14:paraId="6F80E233" w14:textId="77777777" w:rsidTr="00C1699F">
        <w:trPr>
          <w:trHeight w:val="240"/>
          <w:ins w:id="8709" w:author="Francisco Timoni" w:date="2020-10-29T10:25:00Z"/>
          <w:trPrChange w:id="87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87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2911627" w14:textId="77777777" w:rsidR="007319AE" w:rsidRDefault="007319AE">
            <w:pPr>
              <w:jc w:val="center"/>
              <w:rPr>
                <w:ins w:id="8712" w:author="Francisco Timoni" w:date="2020-10-29T10:25:00Z"/>
                <w:rFonts w:ascii="Open Sans" w:hAnsi="Open Sans" w:cs="Open Sans"/>
                <w:color w:val="000000"/>
                <w:sz w:val="14"/>
                <w:szCs w:val="14"/>
              </w:rPr>
            </w:pPr>
            <w:ins w:id="8713" w:author="Francisco Timoni" w:date="2020-10-29T10:25:00Z">
              <w:r>
                <w:rPr>
                  <w:rFonts w:ascii="Open Sans" w:hAnsi="Open Sans" w:cs="Open Sans"/>
                  <w:color w:val="000000"/>
                  <w:sz w:val="14"/>
                  <w:szCs w:val="14"/>
                </w:rPr>
                <w:t>136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87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30BA0F2" w14:textId="77777777" w:rsidR="007319AE" w:rsidRDefault="007319AE">
            <w:pPr>
              <w:rPr>
                <w:ins w:id="8715" w:author="Francisco Timoni" w:date="2020-10-29T10:25:00Z"/>
                <w:rFonts w:ascii="Open Sans" w:hAnsi="Open Sans" w:cs="Open Sans"/>
                <w:color w:val="000000"/>
                <w:sz w:val="14"/>
                <w:szCs w:val="14"/>
              </w:rPr>
            </w:pPr>
            <w:ins w:id="8716" w:author="Francisco Timoni" w:date="2020-10-29T10:25:00Z">
              <w:r>
                <w:rPr>
                  <w:rFonts w:ascii="Open Sans" w:hAnsi="Open Sans" w:cs="Open Sans"/>
                  <w:color w:val="000000"/>
                  <w:sz w:val="14"/>
                  <w:szCs w:val="14"/>
                </w:rPr>
                <w:t>JARDIM GIRASSOL I - QD24 LT24</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87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02A4864" w14:textId="77777777" w:rsidR="007319AE" w:rsidRDefault="007319AE">
            <w:pPr>
              <w:rPr>
                <w:ins w:id="8718" w:author="Francisco Timoni" w:date="2020-10-29T10:25:00Z"/>
                <w:rFonts w:ascii="Open Sans" w:hAnsi="Open Sans" w:cs="Open Sans"/>
                <w:color w:val="000000"/>
                <w:sz w:val="14"/>
                <w:szCs w:val="14"/>
              </w:rPr>
            </w:pPr>
            <w:ins w:id="8719" w:author="Francisco Timoni" w:date="2020-10-29T10:25:00Z">
              <w:r>
                <w:rPr>
                  <w:rFonts w:ascii="Open Sans" w:hAnsi="Open Sans" w:cs="Open Sans"/>
                  <w:color w:val="000000"/>
                  <w:sz w:val="14"/>
                  <w:szCs w:val="14"/>
                </w:rPr>
                <w:t>LAISA NUNES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87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128146D" w14:textId="77777777" w:rsidR="007319AE" w:rsidRDefault="007319AE">
            <w:pPr>
              <w:jc w:val="center"/>
              <w:rPr>
                <w:ins w:id="8721" w:author="Francisco Timoni" w:date="2020-10-29T10:25:00Z"/>
                <w:rFonts w:ascii="Open Sans" w:hAnsi="Open Sans" w:cs="Open Sans"/>
                <w:color w:val="000000"/>
                <w:sz w:val="14"/>
                <w:szCs w:val="14"/>
              </w:rPr>
            </w:pPr>
            <w:ins w:id="8722" w:author="Francisco Timoni" w:date="2020-10-29T10:25:00Z">
              <w:r>
                <w:rPr>
                  <w:rFonts w:ascii="Open Sans" w:hAnsi="Open Sans" w:cs="Open Sans"/>
                  <w:color w:val="000000"/>
                  <w:sz w:val="14"/>
                  <w:szCs w:val="14"/>
                </w:rPr>
                <w:t>46395129880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87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9A442E1" w14:textId="77777777" w:rsidR="007319AE" w:rsidRDefault="007319AE">
            <w:pPr>
              <w:jc w:val="right"/>
              <w:rPr>
                <w:ins w:id="8724" w:author="Francisco Timoni" w:date="2020-10-29T10:25:00Z"/>
                <w:rFonts w:ascii="Open Sans" w:hAnsi="Open Sans" w:cs="Open Sans"/>
                <w:color w:val="000000"/>
                <w:sz w:val="14"/>
                <w:szCs w:val="14"/>
              </w:rPr>
            </w:pPr>
            <w:ins w:id="8725" w:author="Francisco Timoni" w:date="2020-10-29T10:25:00Z">
              <w:r>
                <w:rPr>
                  <w:rFonts w:ascii="Open Sans" w:hAnsi="Open Sans" w:cs="Open Sans"/>
                  <w:color w:val="000000"/>
                  <w:sz w:val="14"/>
                  <w:szCs w:val="14"/>
                </w:rPr>
                <w:t>33.297,35</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87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DA6B52A" w14:textId="77777777" w:rsidR="007319AE" w:rsidRDefault="007319AE">
            <w:pPr>
              <w:jc w:val="center"/>
              <w:rPr>
                <w:ins w:id="8727" w:author="Francisco Timoni" w:date="2020-10-29T10:25:00Z"/>
                <w:rFonts w:ascii="Open Sans" w:hAnsi="Open Sans" w:cs="Open Sans"/>
                <w:color w:val="000000"/>
                <w:sz w:val="14"/>
                <w:szCs w:val="14"/>
              </w:rPr>
            </w:pPr>
            <w:ins w:id="8728" w:author="Francisco Timoni" w:date="2020-10-29T10:25:00Z">
              <w:r>
                <w:rPr>
                  <w:rFonts w:ascii="Open Sans" w:hAnsi="Open Sans" w:cs="Open Sans"/>
                  <w:color w:val="000000"/>
                  <w:sz w:val="14"/>
                  <w:szCs w:val="14"/>
                </w:rPr>
                <w:t>01/12/2033</w:t>
              </w:r>
            </w:ins>
          </w:p>
        </w:tc>
      </w:tr>
      <w:tr w:rsidR="007319AE" w14:paraId="25A22A45" w14:textId="77777777" w:rsidTr="00C1699F">
        <w:trPr>
          <w:trHeight w:val="240"/>
          <w:ins w:id="8729" w:author="Francisco Timoni" w:date="2020-10-29T10:25:00Z"/>
          <w:trPrChange w:id="87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87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E72A57B" w14:textId="77777777" w:rsidR="007319AE" w:rsidRDefault="007319AE">
            <w:pPr>
              <w:jc w:val="center"/>
              <w:rPr>
                <w:ins w:id="8732" w:author="Francisco Timoni" w:date="2020-10-29T10:25:00Z"/>
                <w:rFonts w:ascii="Open Sans" w:hAnsi="Open Sans" w:cs="Open Sans"/>
                <w:color w:val="000000"/>
                <w:sz w:val="14"/>
                <w:szCs w:val="14"/>
              </w:rPr>
            </w:pPr>
            <w:ins w:id="8733" w:author="Francisco Timoni" w:date="2020-10-29T10:25:00Z">
              <w:r>
                <w:rPr>
                  <w:rFonts w:ascii="Open Sans" w:hAnsi="Open Sans" w:cs="Open Sans"/>
                  <w:color w:val="000000"/>
                  <w:sz w:val="14"/>
                  <w:szCs w:val="14"/>
                </w:rPr>
                <w:t>137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87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F432956" w14:textId="77777777" w:rsidR="007319AE" w:rsidRDefault="007319AE">
            <w:pPr>
              <w:rPr>
                <w:ins w:id="8735" w:author="Francisco Timoni" w:date="2020-10-29T10:25:00Z"/>
                <w:rFonts w:ascii="Open Sans" w:hAnsi="Open Sans" w:cs="Open Sans"/>
                <w:color w:val="000000"/>
                <w:sz w:val="14"/>
                <w:szCs w:val="14"/>
              </w:rPr>
            </w:pPr>
            <w:ins w:id="8736" w:author="Francisco Timoni" w:date="2020-10-29T10:25:00Z">
              <w:r>
                <w:rPr>
                  <w:rFonts w:ascii="Open Sans" w:hAnsi="Open Sans" w:cs="Open Sans"/>
                  <w:color w:val="000000"/>
                  <w:sz w:val="14"/>
                  <w:szCs w:val="14"/>
                </w:rPr>
                <w:t>JARDIM GIRASSOL I - QD25 LT24</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87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E95B749" w14:textId="77777777" w:rsidR="007319AE" w:rsidRDefault="007319AE">
            <w:pPr>
              <w:rPr>
                <w:ins w:id="8738" w:author="Francisco Timoni" w:date="2020-10-29T10:25:00Z"/>
                <w:rFonts w:ascii="Open Sans" w:hAnsi="Open Sans" w:cs="Open Sans"/>
                <w:color w:val="000000"/>
                <w:sz w:val="14"/>
                <w:szCs w:val="14"/>
              </w:rPr>
            </w:pPr>
            <w:ins w:id="8739" w:author="Francisco Timoni" w:date="2020-10-29T10:25:00Z">
              <w:r>
                <w:rPr>
                  <w:rFonts w:ascii="Open Sans" w:hAnsi="Open Sans" w:cs="Open Sans"/>
                  <w:color w:val="000000"/>
                  <w:sz w:val="14"/>
                  <w:szCs w:val="14"/>
                </w:rPr>
                <w:t>AILTON CESAR DA SILVA SOUZA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87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0A54CB4" w14:textId="77777777" w:rsidR="007319AE" w:rsidRDefault="007319AE">
            <w:pPr>
              <w:jc w:val="center"/>
              <w:rPr>
                <w:ins w:id="8741" w:author="Francisco Timoni" w:date="2020-10-29T10:25:00Z"/>
                <w:rFonts w:ascii="Open Sans" w:hAnsi="Open Sans" w:cs="Open Sans"/>
                <w:color w:val="000000"/>
                <w:sz w:val="14"/>
                <w:szCs w:val="14"/>
              </w:rPr>
            </w:pPr>
            <w:ins w:id="8742" w:author="Francisco Timoni" w:date="2020-10-29T10:25:00Z">
              <w:r>
                <w:rPr>
                  <w:rFonts w:ascii="Open Sans" w:hAnsi="Open Sans" w:cs="Open Sans"/>
                  <w:color w:val="000000"/>
                  <w:sz w:val="14"/>
                  <w:szCs w:val="14"/>
                </w:rPr>
                <w:t>69725837134</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87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07C5F6B" w14:textId="77777777" w:rsidR="007319AE" w:rsidRDefault="007319AE">
            <w:pPr>
              <w:jc w:val="right"/>
              <w:rPr>
                <w:ins w:id="8744" w:author="Francisco Timoni" w:date="2020-10-29T10:25:00Z"/>
                <w:rFonts w:ascii="Open Sans" w:hAnsi="Open Sans" w:cs="Open Sans"/>
                <w:color w:val="000000"/>
                <w:sz w:val="14"/>
                <w:szCs w:val="14"/>
              </w:rPr>
            </w:pPr>
            <w:ins w:id="8745" w:author="Francisco Timoni" w:date="2020-10-29T10:25:00Z">
              <w:r>
                <w:rPr>
                  <w:rFonts w:ascii="Open Sans" w:hAnsi="Open Sans" w:cs="Open Sans"/>
                  <w:color w:val="000000"/>
                  <w:sz w:val="14"/>
                  <w:szCs w:val="14"/>
                </w:rPr>
                <w:t>84.978,07</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87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E657765" w14:textId="77777777" w:rsidR="007319AE" w:rsidRDefault="007319AE">
            <w:pPr>
              <w:jc w:val="center"/>
              <w:rPr>
                <w:ins w:id="8747" w:author="Francisco Timoni" w:date="2020-10-29T10:25:00Z"/>
                <w:rFonts w:ascii="Open Sans" w:hAnsi="Open Sans" w:cs="Open Sans"/>
                <w:color w:val="000000"/>
                <w:sz w:val="14"/>
                <w:szCs w:val="14"/>
              </w:rPr>
            </w:pPr>
            <w:ins w:id="8748" w:author="Francisco Timoni" w:date="2020-10-29T10:25:00Z">
              <w:r>
                <w:rPr>
                  <w:rFonts w:ascii="Open Sans" w:hAnsi="Open Sans" w:cs="Open Sans"/>
                  <w:color w:val="000000"/>
                  <w:sz w:val="14"/>
                  <w:szCs w:val="14"/>
                </w:rPr>
                <w:t>01/12/2031</w:t>
              </w:r>
            </w:ins>
          </w:p>
        </w:tc>
      </w:tr>
      <w:tr w:rsidR="007319AE" w14:paraId="28DD341E" w14:textId="77777777" w:rsidTr="00C1699F">
        <w:trPr>
          <w:trHeight w:val="240"/>
          <w:ins w:id="8749" w:author="Francisco Timoni" w:date="2020-10-29T10:25:00Z"/>
          <w:trPrChange w:id="87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87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93C64F8" w14:textId="77777777" w:rsidR="007319AE" w:rsidRDefault="007319AE">
            <w:pPr>
              <w:jc w:val="center"/>
              <w:rPr>
                <w:ins w:id="8752" w:author="Francisco Timoni" w:date="2020-10-29T10:25:00Z"/>
                <w:rFonts w:ascii="Open Sans" w:hAnsi="Open Sans" w:cs="Open Sans"/>
                <w:color w:val="000000"/>
                <w:sz w:val="14"/>
                <w:szCs w:val="14"/>
              </w:rPr>
            </w:pPr>
            <w:ins w:id="8753" w:author="Francisco Timoni" w:date="2020-10-29T10:25:00Z">
              <w:r>
                <w:rPr>
                  <w:rFonts w:ascii="Open Sans" w:hAnsi="Open Sans" w:cs="Open Sans"/>
                  <w:color w:val="000000"/>
                  <w:sz w:val="14"/>
                  <w:szCs w:val="14"/>
                </w:rPr>
                <w:t>138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87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CFA5801" w14:textId="77777777" w:rsidR="007319AE" w:rsidRDefault="007319AE">
            <w:pPr>
              <w:rPr>
                <w:ins w:id="8755" w:author="Francisco Timoni" w:date="2020-10-29T10:25:00Z"/>
                <w:rFonts w:ascii="Open Sans" w:hAnsi="Open Sans" w:cs="Open Sans"/>
                <w:color w:val="000000"/>
                <w:sz w:val="14"/>
                <w:szCs w:val="14"/>
              </w:rPr>
            </w:pPr>
            <w:ins w:id="8756" w:author="Francisco Timoni" w:date="2020-10-29T10:25:00Z">
              <w:r>
                <w:rPr>
                  <w:rFonts w:ascii="Open Sans" w:hAnsi="Open Sans" w:cs="Open Sans"/>
                  <w:color w:val="000000"/>
                  <w:sz w:val="14"/>
                  <w:szCs w:val="14"/>
                </w:rPr>
                <w:t>JARDIM GIRASSOL I - QD25 LT38</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87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B0F1D5E" w14:textId="77777777" w:rsidR="007319AE" w:rsidRDefault="007319AE">
            <w:pPr>
              <w:rPr>
                <w:ins w:id="8758" w:author="Francisco Timoni" w:date="2020-10-29T10:25:00Z"/>
                <w:rFonts w:ascii="Open Sans" w:hAnsi="Open Sans" w:cs="Open Sans"/>
                <w:color w:val="000000"/>
                <w:sz w:val="14"/>
                <w:szCs w:val="14"/>
              </w:rPr>
            </w:pPr>
            <w:ins w:id="8759" w:author="Francisco Timoni" w:date="2020-10-29T10:25:00Z">
              <w:r>
                <w:rPr>
                  <w:rFonts w:ascii="Open Sans" w:hAnsi="Open Sans" w:cs="Open Sans"/>
                  <w:color w:val="000000"/>
                  <w:sz w:val="14"/>
                  <w:szCs w:val="14"/>
                </w:rPr>
                <w:t>MARCOS HENRIQUE CARVALHO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87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DE6747D" w14:textId="77777777" w:rsidR="007319AE" w:rsidRDefault="007319AE">
            <w:pPr>
              <w:jc w:val="center"/>
              <w:rPr>
                <w:ins w:id="8761" w:author="Francisco Timoni" w:date="2020-10-29T10:25:00Z"/>
                <w:rFonts w:ascii="Open Sans" w:hAnsi="Open Sans" w:cs="Open Sans"/>
                <w:color w:val="000000"/>
                <w:sz w:val="14"/>
                <w:szCs w:val="14"/>
              </w:rPr>
            </w:pPr>
            <w:ins w:id="8762" w:author="Francisco Timoni" w:date="2020-10-29T10:25:00Z">
              <w:r>
                <w:rPr>
                  <w:rFonts w:ascii="Open Sans" w:hAnsi="Open Sans" w:cs="Open Sans"/>
                  <w:color w:val="000000"/>
                  <w:sz w:val="14"/>
                  <w:szCs w:val="14"/>
                </w:rPr>
                <w:t>21349128805</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87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D0FDB58" w14:textId="77777777" w:rsidR="007319AE" w:rsidRDefault="007319AE">
            <w:pPr>
              <w:jc w:val="right"/>
              <w:rPr>
                <w:ins w:id="8764" w:author="Francisco Timoni" w:date="2020-10-29T10:25:00Z"/>
                <w:rFonts w:ascii="Open Sans" w:hAnsi="Open Sans" w:cs="Open Sans"/>
                <w:color w:val="000000"/>
                <w:sz w:val="14"/>
                <w:szCs w:val="14"/>
              </w:rPr>
            </w:pPr>
            <w:ins w:id="8765" w:author="Francisco Timoni" w:date="2020-10-29T10:25:00Z">
              <w:r>
                <w:rPr>
                  <w:rFonts w:ascii="Open Sans" w:hAnsi="Open Sans" w:cs="Open Sans"/>
                  <w:color w:val="000000"/>
                  <w:sz w:val="14"/>
                  <w:szCs w:val="14"/>
                </w:rPr>
                <w:t>1.858,96</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87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45E833B" w14:textId="77777777" w:rsidR="007319AE" w:rsidRDefault="007319AE">
            <w:pPr>
              <w:jc w:val="center"/>
              <w:rPr>
                <w:ins w:id="8767" w:author="Francisco Timoni" w:date="2020-10-29T10:25:00Z"/>
                <w:rFonts w:ascii="Open Sans" w:hAnsi="Open Sans" w:cs="Open Sans"/>
                <w:color w:val="000000"/>
                <w:sz w:val="14"/>
                <w:szCs w:val="14"/>
              </w:rPr>
            </w:pPr>
            <w:ins w:id="8768" w:author="Francisco Timoni" w:date="2020-10-29T10:25:00Z">
              <w:r>
                <w:rPr>
                  <w:rFonts w:ascii="Open Sans" w:hAnsi="Open Sans" w:cs="Open Sans"/>
                  <w:color w:val="000000"/>
                  <w:sz w:val="14"/>
                  <w:szCs w:val="14"/>
                </w:rPr>
                <w:t>01/02/2021</w:t>
              </w:r>
            </w:ins>
          </w:p>
        </w:tc>
      </w:tr>
      <w:tr w:rsidR="007319AE" w14:paraId="76EC00D5" w14:textId="77777777" w:rsidTr="00C1699F">
        <w:trPr>
          <w:trHeight w:val="240"/>
          <w:ins w:id="8769" w:author="Francisco Timoni" w:date="2020-10-29T10:25:00Z"/>
          <w:trPrChange w:id="87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87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92539E4" w14:textId="77777777" w:rsidR="007319AE" w:rsidRDefault="007319AE">
            <w:pPr>
              <w:jc w:val="center"/>
              <w:rPr>
                <w:ins w:id="8772" w:author="Francisco Timoni" w:date="2020-10-29T10:25:00Z"/>
                <w:rFonts w:ascii="Open Sans" w:hAnsi="Open Sans" w:cs="Open Sans"/>
                <w:color w:val="000000"/>
                <w:sz w:val="14"/>
                <w:szCs w:val="14"/>
              </w:rPr>
            </w:pPr>
            <w:ins w:id="8773" w:author="Francisco Timoni" w:date="2020-10-29T10:25:00Z">
              <w:r>
                <w:rPr>
                  <w:rFonts w:ascii="Open Sans" w:hAnsi="Open Sans" w:cs="Open Sans"/>
                  <w:color w:val="000000"/>
                  <w:sz w:val="14"/>
                  <w:szCs w:val="14"/>
                </w:rPr>
                <w:t>139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87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42AB53F" w14:textId="77777777" w:rsidR="007319AE" w:rsidRDefault="007319AE">
            <w:pPr>
              <w:rPr>
                <w:ins w:id="8775" w:author="Francisco Timoni" w:date="2020-10-29T10:25:00Z"/>
                <w:rFonts w:ascii="Open Sans" w:hAnsi="Open Sans" w:cs="Open Sans"/>
                <w:color w:val="000000"/>
                <w:sz w:val="14"/>
                <w:szCs w:val="14"/>
              </w:rPr>
            </w:pPr>
            <w:ins w:id="8776" w:author="Francisco Timoni" w:date="2020-10-29T10:25:00Z">
              <w:r>
                <w:rPr>
                  <w:rFonts w:ascii="Open Sans" w:hAnsi="Open Sans" w:cs="Open Sans"/>
                  <w:color w:val="000000"/>
                  <w:sz w:val="14"/>
                  <w:szCs w:val="14"/>
                </w:rPr>
                <w:t>JARDIM PIAZZA ITÁLIA - QD02 LT03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87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5780E6C" w14:textId="77777777" w:rsidR="007319AE" w:rsidRDefault="007319AE">
            <w:pPr>
              <w:rPr>
                <w:ins w:id="8778" w:author="Francisco Timoni" w:date="2020-10-29T10:25:00Z"/>
                <w:rFonts w:ascii="Open Sans" w:hAnsi="Open Sans" w:cs="Open Sans"/>
                <w:color w:val="000000"/>
                <w:sz w:val="14"/>
                <w:szCs w:val="14"/>
              </w:rPr>
            </w:pPr>
            <w:ins w:id="8779" w:author="Francisco Timoni" w:date="2020-10-29T10:25:00Z">
              <w:r>
                <w:rPr>
                  <w:rFonts w:ascii="Open Sans" w:hAnsi="Open Sans" w:cs="Open Sans"/>
                  <w:color w:val="000000"/>
                  <w:sz w:val="14"/>
                  <w:szCs w:val="14"/>
                </w:rPr>
                <w:t>ADEMIR MARTIN</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87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9CE2B96" w14:textId="77777777" w:rsidR="007319AE" w:rsidRDefault="007319AE">
            <w:pPr>
              <w:jc w:val="center"/>
              <w:rPr>
                <w:ins w:id="8781" w:author="Francisco Timoni" w:date="2020-10-29T10:25:00Z"/>
                <w:rFonts w:ascii="Open Sans" w:hAnsi="Open Sans" w:cs="Open Sans"/>
                <w:color w:val="000000"/>
                <w:sz w:val="14"/>
                <w:szCs w:val="14"/>
              </w:rPr>
            </w:pPr>
            <w:ins w:id="8782" w:author="Francisco Timoni" w:date="2020-10-29T10:25:00Z">
              <w:r>
                <w:rPr>
                  <w:rFonts w:ascii="Open Sans" w:hAnsi="Open Sans" w:cs="Open Sans"/>
                  <w:color w:val="000000"/>
                  <w:sz w:val="14"/>
                  <w:szCs w:val="14"/>
                </w:rPr>
                <w:t>08035116800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87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56AF7FB" w14:textId="77777777" w:rsidR="007319AE" w:rsidRDefault="007319AE">
            <w:pPr>
              <w:jc w:val="right"/>
              <w:rPr>
                <w:ins w:id="8784" w:author="Francisco Timoni" w:date="2020-10-29T10:25:00Z"/>
                <w:rFonts w:ascii="Open Sans" w:hAnsi="Open Sans" w:cs="Open Sans"/>
                <w:color w:val="000000"/>
                <w:sz w:val="14"/>
                <w:szCs w:val="14"/>
              </w:rPr>
            </w:pPr>
            <w:ins w:id="8785" w:author="Francisco Timoni" w:date="2020-10-29T10:25:00Z">
              <w:r>
                <w:rPr>
                  <w:rFonts w:ascii="Open Sans" w:hAnsi="Open Sans" w:cs="Open Sans"/>
                  <w:color w:val="000000"/>
                  <w:sz w:val="14"/>
                  <w:szCs w:val="14"/>
                </w:rPr>
                <w:t>132.481,81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87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3B80D88" w14:textId="77777777" w:rsidR="007319AE" w:rsidRDefault="007319AE">
            <w:pPr>
              <w:jc w:val="center"/>
              <w:rPr>
                <w:ins w:id="8787" w:author="Francisco Timoni" w:date="2020-10-29T10:25:00Z"/>
                <w:rFonts w:ascii="Open Sans" w:hAnsi="Open Sans" w:cs="Open Sans"/>
                <w:color w:val="000000"/>
                <w:sz w:val="14"/>
                <w:szCs w:val="14"/>
              </w:rPr>
            </w:pPr>
            <w:ins w:id="8788" w:author="Francisco Timoni" w:date="2020-10-29T10:25:00Z">
              <w:r>
                <w:rPr>
                  <w:rFonts w:ascii="Open Sans" w:hAnsi="Open Sans" w:cs="Open Sans"/>
                  <w:color w:val="000000"/>
                  <w:sz w:val="14"/>
                  <w:szCs w:val="14"/>
                </w:rPr>
                <w:t>01/07/2030</w:t>
              </w:r>
            </w:ins>
          </w:p>
        </w:tc>
      </w:tr>
      <w:tr w:rsidR="007319AE" w14:paraId="27EF312F" w14:textId="77777777" w:rsidTr="00C1699F">
        <w:trPr>
          <w:trHeight w:val="240"/>
          <w:ins w:id="8789" w:author="Francisco Timoni" w:date="2020-10-29T10:25:00Z"/>
          <w:trPrChange w:id="87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87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6E8D0E8" w14:textId="77777777" w:rsidR="007319AE" w:rsidRDefault="007319AE">
            <w:pPr>
              <w:jc w:val="center"/>
              <w:rPr>
                <w:ins w:id="8792" w:author="Francisco Timoni" w:date="2020-10-29T10:25:00Z"/>
                <w:rFonts w:ascii="Open Sans" w:hAnsi="Open Sans" w:cs="Open Sans"/>
                <w:color w:val="000000"/>
                <w:sz w:val="14"/>
                <w:szCs w:val="14"/>
              </w:rPr>
            </w:pPr>
            <w:ins w:id="8793" w:author="Francisco Timoni" w:date="2020-10-29T10:25:00Z">
              <w:r>
                <w:rPr>
                  <w:rFonts w:ascii="Open Sans" w:hAnsi="Open Sans" w:cs="Open Sans"/>
                  <w:color w:val="000000"/>
                  <w:sz w:val="14"/>
                  <w:szCs w:val="14"/>
                </w:rPr>
                <w:t>140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87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CA332EB" w14:textId="77777777" w:rsidR="007319AE" w:rsidRDefault="007319AE">
            <w:pPr>
              <w:rPr>
                <w:ins w:id="8795" w:author="Francisco Timoni" w:date="2020-10-29T10:25:00Z"/>
                <w:rFonts w:ascii="Open Sans" w:hAnsi="Open Sans" w:cs="Open Sans"/>
                <w:color w:val="000000"/>
                <w:sz w:val="14"/>
                <w:szCs w:val="14"/>
              </w:rPr>
            </w:pPr>
            <w:ins w:id="8796" w:author="Francisco Timoni" w:date="2020-10-29T10:25:00Z">
              <w:r>
                <w:rPr>
                  <w:rFonts w:ascii="Open Sans" w:hAnsi="Open Sans" w:cs="Open Sans"/>
                  <w:color w:val="000000"/>
                  <w:sz w:val="14"/>
                  <w:szCs w:val="14"/>
                </w:rPr>
                <w:t>JARDIM PIAZZA ITÁLIA - QD02 LT09</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87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BE524A8" w14:textId="77777777" w:rsidR="007319AE" w:rsidRDefault="007319AE">
            <w:pPr>
              <w:rPr>
                <w:ins w:id="8798" w:author="Francisco Timoni" w:date="2020-10-29T10:25:00Z"/>
                <w:rFonts w:ascii="Open Sans" w:hAnsi="Open Sans" w:cs="Open Sans"/>
                <w:color w:val="000000"/>
                <w:sz w:val="14"/>
                <w:szCs w:val="14"/>
              </w:rPr>
            </w:pPr>
            <w:ins w:id="8799" w:author="Francisco Timoni" w:date="2020-10-29T10:25:00Z">
              <w:r>
                <w:rPr>
                  <w:rFonts w:ascii="Open Sans" w:hAnsi="Open Sans" w:cs="Open Sans"/>
                  <w:color w:val="000000"/>
                  <w:sz w:val="14"/>
                  <w:szCs w:val="14"/>
                </w:rPr>
                <w:t>HARIANECRISTINA FAVARELLI</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88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0BC1F38" w14:textId="77777777" w:rsidR="007319AE" w:rsidRDefault="007319AE">
            <w:pPr>
              <w:jc w:val="center"/>
              <w:rPr>
                <w:ins w:id="8801" w:author="Francisco Timoni" w:date="2020-10-29T10:25:00Z"/>
                <w:rFonts w:ascii="Open Sans" w:hAnsi="Open Sans" w:cs="Open Sans"/>
                <w:color w:val="000000"/>
                <w:sz w:val="14"/>
                <w:szCs w:val="14"/>
              </w:rPr>
            </w:pPr>
            <w:ins w:id="8802" w:author="Francisco Timoni" w:date="2020-10-29T10:25:00Z">
              <w:r>
                <w:rPr>
                  <w:rFonts w:ascii="Open Sans" w:hAnsi="Open Sans" w:cs="Open Sans"/>
                  <w:color w:val="000000"/>
                  <w:sz w:val="14"/>
                  <w:szCs w:val="14"/>
                </w:rPr>
                <w:t>23218224810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88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C06672F" w14:textId="77777777" w:rsidR="007319AE" w:rsidRDefault="007319AE">
            <w:pPr>
              <w:jc w:val="right"/>
              <w:rPr>
                <w:ins w:id="8804" w:author="Francisco Timoni" w:date="2020-10-29T10:25:00Z"/>
                <w:rFonts w:ascii="Open Sans" w:hAnsi="Open Sans" w:cs="Open Sans"/>
                <w:color w:val="000000"/>
                <w:sz w:val="14"/>
                <w:szCs w:val="14"/>
              </w:rPr>
            </w:pPr>
            <w:ins w:id="8805" w:author="Francisco Timoni" w:date="2020-10-29T10:25:00Z">
              <w:r>
                <w:rPr>
                  <w:rFonts w:ascii="Open Sans" w:hAnsi="Open Sans" w:cs="Open Sans"/>
                  <w:color w:val="000000"/>
                  <w:sz w:val="14"/>
                  <w:szCs w:val="14"/>
                </w:rPr>
                <w:t>77.134,20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88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CB146A0" w14:textId="77777777" w:rsidR="007319AE" w:rsidRDefault="007319AE">
            <w:pPr>
              <w:jc w:val="center"/>
              <w:rPr>
                <w:ins w:id="8807" w:author="Francisco Timoni" w:date="2020-10-29T10:25:00Z"/>
                <w:rFonts w:ascii="Open Sans" w:hAnsi="Open Sans" w:cs="Open Sans"/>
                <w:color w:val="000000"/>
                <w:sz w:val="14"/>
                <w:szCs w:val="14"/>
              </w:rPr>
            </w:pPr>
            <w:ins w:id="8808" w:author="Francisco Timoni" w:date="2020-10-29T10:25:00Z">
              <w:r>
                <w:rPr>
                  <w:rFonts w:ascii="Open Sans" w:hAnsi="Open Sans" w:cs="Open Sans"/>
                  <w:color w:val="000000"/>
                  <w:sz w:val="14"/>
                  <w:szCs w:val="14"/>
                </w:rPr>
                <w:t>01/09/2025</w:t>
              </w:r>
            </w:ins>
          </w:p>
        </w:tc>
      </w:tr>
      <w:tr w:rsidR="007319AE" w14:paraId="52B480E4" w14:textId="77777777" w:rsidTr="00C1699F">
        <w:trPr>
          <w:trHeight w:val="240"/>
          <w:ins w:id="8809" w:author="Francisco Timoni" w:date="2020-10-29T10:25:00Z"/>
          <w:trPrChange w:id="88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88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E3E8F60" w14:textId="77777777" w:rsidR="007319AE" w:rsidRDefault="007319AE">
            <w:pPr>
              <w:jc w:val="center"/>
              <w:rPr>
                <w:ins w:id="8812" w:author="Francisco Timoni" w:date="2020-10-29T10:25:00Z"/>
                <w:rFonts w:ascii="Open Sans" w:hAnsi="Open Sans" w:cs="Open Sans"/>
                <w:color w:val="000000"/>
                <w:sz w:val="14"/>
                <w:szCs w:val="14"/>
              </w:rPr>
            </w:pPr>
            <w:ins w:id="8813" w:author="Francisco Timoni" w:date="2020-10-29T10:25:00Z">
              <w:r>
                <w:rPr>
                  <w:rFonts w:ascii="Open Sans" w:hAnsi="Open Sans" w:cs="Open Sans"/>
                  <w:color w:val="000000"/>
                  <w:sz w:val="14"/>
                  <w:szCs w:val="14"/>
                </w:rPr>
                <w:t>141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88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10F0B4C" w14:textId="77777777" w:rsidR="007319AE" w:rsidRDefault="007319AE">
            <w:pPr>
              <w:rPr>
                <w:ins w:id="8815" w:author="Francisco Timoni" w:date="2020-10-29T10:25:00Z"/>
                <w:rFonts w:ascii="Open Sans" w:hAnsi="Open Sans" w:cs="Open Sans"/>
                <w:color w:val="000000"/>
                <w:sz w:val="14"/>
                <w:szCs w:val="14"/>
              </w:rPr>
            </w:pPr>
            <w:ins w:id="8816" w:author="Francisco Timoni" w:date="2020-10-29T10:25:00Z">
              <w:r>
                <w:rPr>
                  <w:rFonts w:ascii="Open Sans" w:hAnsi="Open Sans" w:cs="Open Sans"/>
                  <w:color w:val="000000"/>
                  <w:sz w:val="14"/>
                  <w:szCs w:val="14"/>
                </w:rPr>
                <w:t>JARDIM PIAZZA ITÁLIA - QD02 LT13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88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9315002" w14:textId="77777777" w:rsidR="007319AE" w:rsidRDefault="007319AE">
            <w:pPr>
              <w:rPr>
                <w:ins w:id="8818" w:author="Francisco Timoni" w:date="2020-10-29T10:25:00Z"/>
                <w:rFonts w:ascii="Open Sans" w:hAnsi="Open Sans" w:cs="Open Sans"/>
                <w:color w:val="000000"/>
                <w:sz w:val="14"/>
                <w:szCs w:val="14"/>
              </w:rPr>
            </w:pPr>
            <w:ins w:id="8819" w:author="Francisco Timoni" w:date="2020-10-29T10:25:00Z">
              <w:r>
                <w:rPr>
                  <w:rFonts w:ascii="Open Sans" w:hAnsi="Open Sans" w:cs="Open Sans"/>
                  <w:color w:val="000000"/>
                  <w:sz w:val="14"/>
                  <w:szCs w:val="14"/>
                </w:rPr>
                <w:t>FERNANDO JOÃO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88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3D717B3" w14:textId="77777777" w:rsidR="007319AE" w:rsidRDefault="007319AE">
            <w:pPr>
              <w:jc w:val="center"/>
              <w:rPr>
                <w:ins w:id="8821" w:author="Francisco Timoni" w:date="2020-10-29T10:25:00Z"/>
                <w:rFonts w:ascii="Open Sans" w:hAnsi="Open Sans" w:cs="Open Sans"/>
                <w:color w:val="000000"/>
                <w:sz w:val="14"/>
                <w:szCs w:val="14"/>
              </w:rPr>
            </w:pPr>
            <w:ins w:id="8822" w:author="Francisco Timoni" w:date="2020-10-29T10:25:00Z">
              <w:r>
                <w:rPr>
                  <w:rFonts w:ascii="Open Sans" w:hAnsi="Open Sans" w:cs="Open Sans"/>
                  <w:color w:val="000000"/>
                  <w:sz w:val="14"/>
                  <w:szCs w:val="14"/>
                </w:rPr>
                <w:t>29403789832</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88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DB4DFA1" w14:textId="77777777" w:rsidR="007319AE" w:rsidRDefault="007319AE">
            <w:pPr>
              <w:jc w:val="right"/>
              <w:rPr>
                <w:ins w:id="8824" w:author="Francisco Timoni" w:date="2020-10-29T10:25:00Z"/>
                <w:rFonts w:ascii="Open Sans" w:hAnsi="Open Sans" w:cs="Open Sans"/>
                <w:color w:val="000000"/>
                <w:sz w:val="14"/>
                <w:szCs w:val="14"/>
              </w:rPr>
            </w:pPr>
            <w:ins w:id="8825" w:author="Francisco Timoni" w:date="2020-10-29T10:25:00Z">
              <w:r>
                <w:rPr>
                  <w:rFonts w:ascii="Open Sans" w:hAnsi="Open Sans" w:cs="Open Sans"/>
                  <w:color w:val="000000"/>
                  <w:sz w:val="14"/>
                  <w:szCs w:val="14"/>
                </w:rPr>
                <w:t>144.011,65</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88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EF406C4" w14:textId="77777777" w:rsidR="007319AE" w:rsidRDefault="007319AE">
            <w:pPr>
              <w:jc w:val="center"/>
              <w:rPr>
                <w:ins w:id="8827" w:author="Francisco Timoni" w:date="2020-10-29T10:25:00Z"/>
                <w:rFonts w:ascii="Open Sans" w:hAnsi="Open Sans" w:cs="Open Sans"/>
                <w:color w:val="000000"/>
                <w:sz w:val="14"/>
                <w:szCs w:val="14"/>
              </w:rPr>
            </w:pPr>
            <w:ins w:id="8828" w:author="Francisco Timoni" w:date="2020-10-29T10:25:00Z">
              <w:r>
                <w:rPr>
                  <w:rFonts w:ascii="Open Sans" w:hAnsi="Open Sans" w:cs="Open Sans"/>
                  <w:color w:val="000000"/>
                  <w:sz w:val="14"/>
                  <w:szCs w:val="14"/>
                </w:rPr>
                <w:t>01/09/2029</w:t>
              </w:r>
            </w:ins>
          </w:p>
        </w:tc>
      </w:tr>
      <w:tr w:rsidR="007319AE" w14:paraId="4C6ABF84" w14:textId="77777777" w:rsidTr="00C1699F">
        <w:trPr>
          <w:trHeight w:val="240"/>
          <w:ins w:id="8829" w:author="Francisco Timoni" w:date="2020-10-29T10:25:00Z"/>
          <w:trPrChange w:id="88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88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1C1960C" w14:textId="77777777" w:rsidR="007319AE" w:rsidRDefault="007319AE">
            <w:pPr>
              <w:jc w:val="center"/>
              <w:rPr>
                <w:ins w:id="8832" w:author="Francisco Timoni" w:date="2020-10-29T10:25:00Z"/>
                <w:rFonts w:ascii="Open Sans" w:hAnsi="Open Sans" w:cs="Open Sans"/>
                <w:color w:val="000000"/>
                <w:sz w:val="14"/>
                <w:szCs w:val="14"/>
              </w:rPr>
            </w:pPr>
            <w:ins w:id="8833" w:author="Francisco Timoni" w:date="2020-10-29T10:25:00Z">
              <w:r>
                <w:rPr>
                  <w:rFonts w:ascii="Open Sans" w:hAnsi="Open Sans" w:cs="Open Sans"/>
                  <w:color w:val="000000"/>
                  <w:sz w:val="14"/>
                  <w:szCs w:val="14"/>
                </w:rPr>
                <w:t>142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88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AA647CA" w14:textId="77777777" w:rsidR="007319AE" w:rsidRDefault="007319AE">
            <w:pPr>
              <w:rPr>
                <w:ins w:id="8835" w:author="Francisco Timoni" w:date="2020-10-29T10:25:00Z"/>
                <w:rFonts w:ascii="Open Sans" w:hAnsi="Open Sans" w:cs="Open Sans"/>
                <w:color w:val="000000"/>
                <w:sz w:val="14"/>
                <w:szCs w:val="14"/>
              </w:rPr>
            </w:pPr>
            <w:ins w:id="8836" w:author="Francisco Timoni" w:date="2020-10-29T10:25:00Z">
              <w:r>
                <w:rPr>
                  <w:rFonts w:ascii="Open Sans" w:hAnsi="Open Sans" w:cs="Open Sans"/>
                  <w:color w:val="000000"/>
                  <w:sz w:val="14"/>
                  <w:szCs w:val="14"/>
                </w:rPr>
                <w:t>JARDIM PIAZZA ITÁLIA - QD02 LT16</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88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81CECEB" w14:textId="77777777" w:rsidR="007319AE" w:rsidRDefault="007319AE">
            <w:pPr>
              <w:rPr>
                <w:ins w:id="8838" w:author="Francisco Timoni" w:date="2020-10-29T10:25:00Z"/>
                <w:rFonts w:ascii="Open Sans" w:hAnsi="Open Sans" w:cs="Open Sans"/>
                <w:color w:val="000000"/>
                <w:sz w:val="14"/>
                <w:szCs w:val="14"/>
              </w:rPr>
            </w:pPr>
            <w:ins w:id="8839" w:author="Francisco Timoni" w:date="2020-10-29T10:25:00Z">
              <w:r>
                <w:rPr>
                  <w:rFonts w:ascii="Open Sans" w:hAnsi="Open Sans" w:cs="Open Sans"/>
                  <w:color w:val="000000"/>
                  <w:sz w:val="14"/>
                  <w:szCs w:val="14"/>
                </w:rPr>
                <w:t>REGINALDO DE OLIVEIRA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88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8B9D9BA" w14:textId="77777777" w:rsidR="007319AE" w:rsidRDefault="007319AE">
            <w:pPr>
              <w:jc w:val="center"/>
              <w:rPr>
                <w:ins w:id="8841" w:author="Francisco Timoni" w:date="2020-10-29T10:25:00Z"/>
                <w:rFonts w:ascii="Open Sans" w:hAnsi="Open Sans" w:cs="Open Sans"/>
                <w:color w:val="000000"/>
                <w:sz w:val="14"/>
                <w:szCs w:val="14"/>
              </w:rPr>
            </w:pPr>
            <w:ins w:id="8842" w:author="Francisco Timoni" w:date="2020-10-29T10:25:00Z">
              <w:r>
                <w:rPr>
                  <w:rFonts w:ascii="Open Sans" w:hAnsi="Open Sans" w:cs="Open Sans"/>
                  <w:color w:val="000000"/>
                  <w:sz w:val="14"/>
                  <w:szCs w:val="14"/>
                </w:rPr>
                <w:t>21640400826</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88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CE26CB1" w14:textId="77777777" w:rsidR="007319AE" w:rsidRDefault="007319AE">
            <w:pPr>
              <w:jc w:val="right"/>
              <w:rPr>
                <w:ins w:id="8844" w:author="Francisco Timoni" w:date="2020-10-29T10:25:00Z"/>
                <w:rFonts w:ascii="Open Sans" w:hAnsi="Open Sans" w:cs="Open Sans"/>
                <w:color w:val="000000"/>
                <w:sz w:val="14"/>
                <w:szCs w:val="14"/>
              </w:rPr>
            </w:pPr>
            <w:ins w:id="8845" w:author="Francisco Timoni" w:date="2020-10-29T10:25:00Z">
              <w:r>
                <w:rPr>
                  <w:rFonts w:ascii="Open Sans" w:hAnsi="Open Sans" w:cs="Open Sans"/>
                  <w:color w:val="000000"/>
                  <w:sz w:val="14"/>
                  <w:szCs w:val="14"/>
                </w:rPr>
                <w:t>165.348,83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88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5709E04" w14:textId="77777777" w:rsidR="007319AE" w:rsidRDefault="007319AE">
            <w:pPr>
              <w:jc w:val="center"/>
              <w:rPr>
                <w:ins w:id="8847" w:author="Francisco Timoni" w:date="2020-10-29T10:25:00Z"/>
                <w:rFonts w:ascii="Open Sans" w:hAnsi="Open Sans" w:cs="Open Sans"/>
                <w:color w:val="000000"/>
                <w:sz w:val="14"/>
                <w:szCs w:val="14"/>
              </w:rPr>
            </w:pPr>
            <w:ins w:id="8848" w:author="Francisco Timoni" w:date="2020-10-29T10:25:00Z">
              <w:r>
                <w:rPr>
                  <w:rFonts w:ascii="Open Sans" w:hAnsi="Open Sans" w:cs="Open Sans"/>
                  <w:color w:val="000000"/>
                  <w:sz w:val="14"/>
                  <w:szCs w:val="14"/>
                </w:rPr>
                <w:t>01/03/2034</w:t>
              </w:r>
            </w:ins>
          </w:p>
        </w:tc>
      </w:tr>
      <w:tr w:rsidR="007319AE" w14:paraId="517B11C5" w14:textId="77777777" w:rsidTr="00C1699F">
        <w:trPr>
          <w:trHeight w:val="240"/>
          <w:ins w:id="8849" w:author="Francisco Timoni" w:date="2020-10-29T10:25:00Z"/>
          <w:trPrChange w:id="88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88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6421068" w14:textId="77777777" w:rsidR="007319AE" w:rsidRDefault="007319AE">
            <w:pPr>
              <w:jc w:val="center"/>
              <w:rPr>
                <w:ins w:id="8852" w:author="Francisco Timoni" w:date="2020-10-29T10:25:00Z"/>
                <w:rFonts w:ascii="Open Sans" w:hAnsi="Open Sans" w:cs="Open Sans"/>
                <w:color w:val="000000"/>
                <w:sz w:val="14"/>
                <w:szCs w:val="14"/>
              </w:rPr>
            </w:pPr>
            <w:ins w:id="8853" w:author="Francisco Timoni" w:date="2020-10-29T10:25:00Z">
              <w:r>
                <w:rPr>
                  <w:rFonts w:ascii="Open Sans" w:hAnsi="Open Sans" w:cs="Open Sans"/>
                  <w:color w:val="000000"/>
                  <w:sz w:val="14"/>
                  <w:szCs w:val="14"/>
                </w:rPr>
                <w:t>143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88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F7C3D60" w14:textId="77777777" w:rsidR="007319AE" w:rsidRDefault="007319AE">
            <w:pPr>
              <w:rPr>
                <w:ins w:id="8855" w:author="Francisco Timoni" w:date="2020-10-29T10:25:00Z"/>
                <w:rFonts w:ascii="Open Sans" w:hAnsi="Open Sans" w:cs="Open Sans"/>
                <w:color w:val="000000"/>
                <w:sz w:val="14"/>
                <w:szCs w:val="14"/>
              </w:rPr>
            </w:pPr>
            <w:ins w:id="8856" w:author="Francisco Timoni" w:date="2020-10-29T10:25:00Z">
              <w:r>
                <w:rPr>
                  <w:rFonts w:ascii="Open Sans" w:hAnsi="Open Sans" w:cs="Open Sans"/>
                  <w:color w:val="000000"/>
                  <w:sz w:val="14"/>
                  <w:szCs w:val="14"/>
                </w:rPr>
                <w:t>JARDIM PIAZZA ITÁLIA - QD02 LT17</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88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C4B4C4F" w14:textId="77777777" w:rsidR="007319AE" w:rsidRDefault="007319AE">
            <w:pPr>
              <w:rPr>
                <w:ins w:id="8858" w:author="Francisco Timoni" w:date="2020-10-29T10:25:00Z"/>
                <w:rFonts w:ascii="Open Sans" w:hAnsi="Open Sans" w:cs="Open Sans"/>
                <w:color w:val="000000"/>
                <w:sz w:val="14"/>
                <w:szCs w:val="14"/>
              </w:rPr>
            </w:pPr>
            <w:ins w:id="8859" w:author="Francisco Timoni" w:date="2020-10-29T10:25:00Z">
              <w:r>
                <w:rPr>
                  <w:rFonts w:ascii="Open Sans" w:hAnsi="Open Sans" w:cs="Open Sans"/>
                  <w:color w:val="000000"/>
                  <w:sz w:val="14"/>
                  <w:szCs w:val="14"/>
                </w:rPr>
                <w:t>SERVULO JOSE GONÇALVES RIBEIRO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88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FBB7AFE" w14:textId="77777777" w:rsidR="007319AE" w:rsidRDefault="007319AE">
            <w:pPr>
              <w:jc w:val="center"/>
              <w:rPr>
                <w:ins w:id="8861" w:author="Francisco Timoni" w:date="2020-10-29T10:25:00Z"/>
                <w:rFonts w:ascii="Open Sans" w:hAnsi="Open Sans" w:cs="Open Sans"/>
                <w:color w:val="000000"/>
                <w:sz w:val="14"/>
                <w:szCs w:val="14"/>
              </w:rPr>
            </w:pPr>
            <w:ins w:id="8862" w:author="Francisco Timoni" w:date="2020-10-29T10:25:00Z">
              <w:r>
                <w:rPr>
                  <w:rFonts w:ascii="Open Sans" w:hAnsi="Open Sans" w:cs="Open Sans"/>
                  <w:color w:val="000000"/>
                  <w:sz w:val="14"/>
                  <w:szCs w:val="14"/>
                </w:rPr>
                <w:t>09017006650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88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66A4BB4" w14:textId="77777777" w:rsidR="007319AE" w:rsidRDefault="007319AE">
            <w:pPr>
              <w:jc w:val="right"/>
              <w:rPr>
                <w:ins w:id="8864" w:author="Francisco Timoni" w:date="2020-10-29T10:25:00Z"/>
                <w:rFonts w:ascii="Open Sans" w:hAnsi="Open Sans" w:cs="Open Sans"/>
                <w:color w:val="000000"/>
                <w:sz w:val="14"/>
                <w:szCs w:val="14"/>
              </w:rPr>
            </w:pPr>
            <w:ins w:id="8865" w:author="Francisco Timoni" w:date="2020-10-29T10:25:00Z">
              <w:r>
                <w:rPr>
                  <w:rFonts w:ascii="Open Sans" w:hAnsi="Open Sans" w:cs="Open Sans"/>
                  <w:color w:val="000000"/>
                  <w:sz w:val="14"/>
                  <w:szCs w:val="14"/>
                </w:rPr>
                <w:t>169.133,20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88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6E6DB62" w14:textId="77777777" w:rsidR="007319AE" w:rsidRDefault="007319AE">
            <w:pPr>
              <w:jc w:val="center"/>
              <w:rPr>
                <w:ins w:id="8867" w:author="Francisco Timoni" w:date="2020-10-29T10:25:00Z"/>
                <w:rFonts w:ascii="Open Sans" w:hAnsi="Open Sans" w:cs="Open Sans"/>
                <w:color w:val="000000"/>
                <w:sz w:val="14"/>
                <w:szCs w:val="14"/>
              </w:rPr>
            </w:pPr>
            <w:ins w:id="8868" w:author="Francisco Timoni" w:date="2020-10-29T10:25:00Z">
              <w:r>
                <w:rPr>
                  <w:rFonts w:ascii="Open Sans" w:hAnsi="Open Sans" w:cs="Open Sans"/>
                  <w:color w:val="000000"/>
                  <w:sz w:val="14"/>
                  <w:szCs w:val="14"/>
                </w:rPr>
                <w:t>01/05/2034</w:t>
              </w:r>
            </w:ins>
          </w:p>
        </w:tc>
      </w:tr>
      <w:tr w:rsidR="007319AE" w14:paraId="3EA0EF85" w14:textId="77777777" w:rsidTr="00C1699F">
        <w:trPr>
          <w:trHeight w:val="240"/>
          <w:ins w:id="8869" w:author="Francisco Timoni" w:date="2020-10-29T10:25:00Z"/>
          <w:trPrChange w:id="88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88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965A43B" w14:textId="77777777" w:rsidR="007319AE" w:rsidRDefault="007319AE">
            <w:pPr>
              <w:jc w:val="center"/>
              <w:rPr>
                <w:ins w:id="8872" w:author="Francisco Timoni" w:date="2020-10-29T10:25:00Z"/>
                <w:rFonts w:ascii="Open Sans" w:hAnsi="Open Sans" w:cs="Open Sans"/>
                <w:color w:val="000000"/>
                <w:sz w:val="14"/>
                <w:szCs w:val="14"/>
              </w:rPr>
            </w:pPr>
            <w:ins w:id="8873" w:author="Francisco Timoni" w:date="2020-10-29T10:25:00Z">
              <w:r>
                <w:rPr>
                  <w:rFonts w:ascii="Open Sans" w:hAnsi="Open Sans" w:cs="Open Sans"/>
                  <w:color w:val="000000"/>
                  <w:sz w:val="14"/>
                  <w:szCs w:val="14"/>
                </w:rPr>
                <w:t>144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88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B5A5A54" w14:textId="77777777" w:rsidR="007319AE" w:rsidRDefault="007319AE">
            <w:pPr>
              <w:rPr>
                <w:ins w:id="8875" w:author="Francisco Timoni" w:date="2020-10-29T10:25:00Z"/>
                <w:rFonts w:ascii="Open Sans" w:hAnsi="Open Sans" w:cs="Open Sans"/>
                <w:color w:val="000000"/>
                <w:sz w:val="14"/>
                <w:szCs w:val="14"/>
              </w:rPr>
            </w:pPr>
            <w:ins w:id="8876" w:author="Francisco Timoni" w:date="2020-10-29T10:25:00Z">
              <w:r>
                <w:rPr>
                  <w:rFonts w:ascii="Open Sans" w:hAnsi="Open Sans" w:cs="Open Sans"/>
                  <w:color w:val="000000"/>
                  <w:sz w:val="14"/>
                  <w:szCs w:val="14"/>
                </w:rPr>
                <w:t>JARDIM PIAZZA ITÁLIA - QD02 LT19</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88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4481BC2" w14:textId="77777777" w:rsidR="007319AE" w:rsidRDefault="007319AE">
            <w:pPr>
              <w:rPr>
                <w:ins w:id="8878" w:author="Francisco Timoni" w:date="2020-10-29T10:25:00Z"/>
                <w:rFonts w:ascii="Open Sans" w:hAnsi="Open Sans" w:cs="Open Sans"/>
                <w:color w:val="000000"/>
                <w:sz w:val="14"/>
                <w:szCs w:val="14"/>
              </w:rPr>
            </w:pPr>
            <w:ins w:id="8879" w:author="Francisco Timoni" w:date="2020-10-29T10:25:00Z">
              <w:r>
                <w:rPr>
                  <w:rFonts w:ascii="Open Sans" w:hAnsi="Open Sans" w:cs="Open Sans"/>
                  <w:color w:val="000000"/>
                  <w:sz w:val="14"/>
                  <w:szCs w:val="14"/>
                </w:rPr>
                <w:t>KEILA CRISTINA MESSIAS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88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D5DDA1D" w14:textId="77777777" w:rsidR="007319AE" w:rsidRDefault="007319AE">
            <w:pPr>
              <w:jc w:val="center"/>
              <w:rPr>
                <w:ins w:id="8881" w:author="Francisco Timoni" w:date="2020-10-29T10:25:00Z"/>
                <w:rFonts w:ascii="Open Sans" w:hAnsi="Open Sans" w:cs="Open Sans"/>
                <w:color w:val="000000"/>
                <w:sz w:val="14"/>
                <w:szCs w:val="14"/>
              </w:rPr>
            </w:pPr>
            <w:ins w:id="8882" w:author="Francisco Timoni" w:date="2020-10-29T10:25:00Z">
              <w:r>
                <w:rPr>
                  <w:rFonts w:ascii="Open Sans" w:hAnsi="Open Sans" w:cs="Open Sans"/>
                  <w:color w:val="000000"/>
                  <w:sz w:val="14"/>
                  <w:szCs w:val="14"/>
                </w:rPr>
                <w:t>33993635833</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88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4854EF2" w14:textId="77777777" w:rsidR="007319AE" w:rsidRDefault="007319AE">
            <w:pPr>
              <w:jc w:val="right"/>
              <w:rPr>
                <w:ins w:id="8884" w:author="Francisco Timoni" w:date="2020-10-29T10:25:00Z"/>
                <w:rFonts w:ascii="Open Sans" w:hAnsi="Open Sans" w:cs="Open Sans"/>
                <w:color w:val="000000"/>
                <w:sz w:val="14"/>
                <w:szCs w:val="14"/>
              </w:rPr>
            </w:pPr>
            <w:ins w:id="8885" w:author="Francisco Timoni" w:date="2020-10-29T10:25:00Z">
              <w:r>
                <w:rPr>
                  <w:rFonts w:ascii="Open Sans" w:hAnsi="Open Sans" w:cs="Open Sans"/>
                  <w:color w:val="000000"/>
                  <w:sz w:val="14"/>
                  <w:szCs w:val="14"/>
                </w:rPr>
                <w:t>185.737,50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88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9326D89" w14:textId="77777777" w:rsidR="007319AE" w:rsidRDefault="007319AE">
            <w:pPr>
              <w:jc w:val="center"/>
              <w:rPr>
                <w:ins w:id="8887" w:author="Francisco Timoni" w:date="2020-10-29T10:25:00Z"/>
                <w:rFonts w:ascii="Open Sans" w:hAnsi="Open Sans" w:cs="Open Sans"/>
                <w:color w:val="000000"/>
                <w:sz w:val="14"/>
                <w:szCs w:val="14"/>
              </w:rPr>
            </w:pPr>
            <w:ins w:id="8888" w:author="Francisco Timoni" w:date="2020-10-29T10:25:00Z">
              <w:r>
                <w:rPr>
                  <w:rFonts w:ascii="Open Sans" w:hAnsi="Open Sans" w:cs="Open Sans"/>
                  <w:color w:val="000000"/>
                  <w:sz w:val="14"/>
                  <w:szCs w:val="14"/>
                </w:rPr>
                <w:t>01/04/2031</w:t>
              </w:r>
            </w:ins>
          </w:p>
        </w:tc>
      </w:tr>
      <w:tr w:rsidR="007319AE" w14:paraId="0F70A754" w14:textId="77777777" w:rsidTr="00C1699F">
        <w:trPr>
          <w:trHeight w:val="240"/>
          <w:ins w:id="8889" w:author="Francisco Timoni" w:date="2020-10-29T10:25:00Z"/>
          <w:trPrChange w:id="88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88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F11977C" w14:textId="77777777" w:rsidR="007319AE" w:rsidRDefault="007319AE">
            <w:pPr>
              <w:jc w:val="center"/>
              <w:rPr>
                <w:ins w:id="8892" w:author="Francisco Timoni" w:date="2020-10-29T10:25:00Z"/>
                <w:rFonts w:ascii="Open Sans" w:hAnsi="Open Sans" w:cs="Open Sans"/>
                <w:color w:val="000000"/>
                <w:sz w:val="14"/>
                <w:szCs w:val="14"/>
              </w:rPr>
            </w:pPr>
            <w:ins w:id="8893" w:author="Francisco Timoni" w:date="2020-10-29T10:25:00Z">
              <w:r>
                <w:rPr>
                  <w:rFonts w:ascii="Open Sans" w:hAnsi="Open Sans" w:cs="Open Sans"/>
                  <w:color w:val="000000"/>
                  <w:sz w:val="14"/>
                  <w:szCs w:val="14"/>
                </w:rPr>
                <w:t>145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88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0ED458B" w14:textId="77777777" w:rsidR="007319AE" w:rsidRDefault="007319AE">
            <w:pPr>
              <w:rPr>
                <w:ins w:id="8895" w:author="Francisco Timoni" w:date="2020-10-29T10:25:00Z"/>
                <w:rFonts w:ascii="Open Sans" w:hAnsi="Open Sans" w:cs="Open Sans"/>
                <w:color w:val="000000"/>
                <w:sz w:val="14"/>
                <w:szCs w:val="14"/>
              </w:rPr>
            </w:pPr>
            <w:ins w:id="8896" w:author="Francisco Timoni" w:date="2020-10-29T10:25:00Z">
              <w:r>
                <w:rPr>
                  <w:rFonts w:ascii="Open Sans" w:hAnsi="Open Sans" w:cs="Open Sans"/>
                  <w:color w:val="000000"/>
                  <w:sz w:val="14"/>
                  <w:szCs w:val="14"/>
                </w:rPr>
                <w:t>JARDIM PIAZZA ITÁLIA - QD02 LT20</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88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991A2A3" w14:textId="77777777" w:rsidR="007319AE" w:rsidRDefault="007319AE">
            <w:pPr>
              <w:rPr>
                <w:ins w:id="8898" w:author="Francisco Timoni" w:date="2020-10-29T10:25:00Z"/>
                <w:rFonts w:ascii="Open Sans" w:hAnsi="Open Sans" w:cs="Open Sans"/>
                <w:color w:val="000000"/>
                <w:sz w:val="14"/>
                <w:szCs w:val="14"/>
              </w:rPr>
            </w:pPr>
            <w:ins w:id="8899" w:author="Francisco Timoni" w:date="2020-10-29T10:25:00Z">
              <w:r>
                <w:rPr>
                  <w:rFonts w:ascii="Open Sans" w:hAnsi="Open Sans" w:cs="Open Sans"/>
                  <w:color w:val="000000"/>
                  <w:sz w:val="14"/>
                  <w:szCs w:val="14"/>
                </w:rPr>
                <w:t>UMBERTO ANTUNES NASCIMENTO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89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3192971" w14:textId="77777777" w:rsidR="007319AE" w:rsidRDefault="007319AE">
            <w:pPr>
              <w:jc w:val="center"/>
              <w:rPr>
                <w:ins w:id="8901" w:author="Francisco Timoni" w:date="2020-10-29T10:25:00Z"/>
                <w:rFonts w:ascii="Open Sans" w:hAnsi="Open Sans" w:cs="Open Sans"/>
                <w:color w:val="000000"/>
                <w:sz w:val="14"/>
                <w:szCs w:val="14"/>
              </w:rPr>
            </w:pPr>
            <w:ins w:id="8902" w:author="Francisco Timoni" w:date="2020-10-29T10:25:00Z">
              <w:r>
                <w:rPr>
                  <w:rFonts w:ascii="Open Sans" w:hAnsi="Open Sans" w:cs="Open Sans"/>
                  <w:color w:val="000000"/>
                  <w:sz w:val="14"/>
                  <w:szCs w:val="14"/>
                </w:rPr>
                <w:t>63820447768</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89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757D946" w14:textId="77777777" w:rsidR="007319AE" w:rsidRDefault="007319AE">
            <w:pPr>
              <w:jc w:val="right"/>
              <w:rPr>
                <w:ins w:id="8904" w:author="Francisco Timoni" w:date="2020-10-29T10:25:00Z"/>
                <w:rFonts w:ascii="Open Sans" w:hAnsi="Open Sans" w:cs="Open Sans"/>
                <w:color w:val="000000"/>
                <w:sz w:val="14"/>
                <w:szCs w:val="14"/>
              </w:rPr>
            </w:pPr>
            <w:ins w:id="8905" w:author="Francisco Timoni" w:date="2020-10-29T10:25:00Z">
              <w:r>
                <w:rPr>
                  <w:rFonts w:ascii="Open Sans" w:hAnsi="Open Sans" w:cs="Open Sans"/>
                  <w:color w:val="000000"/>
                  <w:sz w:val="14"/>
                  <w:szCs w:val="14"/>
                </w:rPr>
                <w:t>310.158,38</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89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0372AC4" w14:textId="77777777" w:rsidR="007319AE" w:rsidRDefault="007319AE">
            <w:pPr>
              <w:jc w:val="center"/>
              <w:rPr>
                <w:ins w:id="8907" w:author="Francisco Timoni" w:date="2020-10-29T10:25:00Z"/>
                <w:rFonts w:ascii="Open Sans" w:hAnsi="Open Sans" w:cs="Open Sans"/>
                <w:color w:val="000000"/>
                <w:sz w:val="14"/>
                <w:szCs w:val="14"/>
              </w:rPr>
            </w:pPr>
            <w:ins w:id="8908" w:author="Francisco Timoni" w:date="2020-10-29T10:25:00Z">
              <w:r>
                <w:rPr>
                  <w:rFonts w:ascii="Open Sans" w:hAnsi="Open Sans" w:cs="Open Sans"/>
                  <w:color w:val="000000"/>
                  <w:sz w:val="14"/>
                  <w:szCs w:val="14"/>
                </w:rPr>
                <w:t>01/04/2031</w:t>
              </w:r>
            </w:ins>
          </w:p>
        </w:tc>
      </w:tr>
      <w:tr w:rsidR="007319AE" w14:paraId="45CAE2B1" w14:textId="77777777" w:rsidTr="00C1699F">
        <w:trPr>
          <w:trHeight w:val="240"/>
          <w:ins w:id="8909" w:author="Francisco Timoni" w:date="2020-10-29T10:25:00Z"/>
          <w:trPrChange w:id="89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89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FCFFA62" w14:textId="77777777" w:rsidR="007319AE" w:rsidRDefault="007319AE">
            <w:pPr>
              <w:jc w:val="center"/>
              <w:rPr>
                <w:ins w:id="8912" w:author="Francisco Timoni" w:date="2020-10-29T10:25:00Z"/>
                <w:rFonts w:ascii="Open Sans" w:hAnsi="Open Sans" w:cs="Open Sans"/>
                <w:color w:val="000000"/>
                <w:sz w:val="14"/>
                <w:szCs w:val="14"/>
              </w:rPr>
            </w:pPr>
            <w:ins w:id="8913" w:author="Francisco Timoni" w:date="2020-10-29T10:25:00Z">
              <w:r>
                <w:rPr>
                  <w:rFonts w:ascii="Open Sans" w:hAnsi="Open Sans" w:cs="Open Sans"/>
                  <w:color w:val="000000"/>
                  <w:sz w:val="14"/>
                  <w:szCs w:val="14"/>
                </w:rPr>
                <w:t>146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89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8C57CA3" w14:textId="77777777" w:rsidR="007319AE" w:rsidRDefault="007319AE">
            <w:pPr>
              <w:rPr>
                <w:ins w:id="8915" w:author="Francisco Timoni" w:date="2020-10-29T10:25:00Z"/>
                <w:rFonts w:ascii="Open Sans" w:hAnsi="Open Sans" w:cs="Open Sans"/>
                <w:color w:val="000000"/>
                <w:sz w:val="14"/>
                <w:szCs w:val="14"/>
              </w:rPr>
            </w:pPr>
            <w:ins w:id="8916" w:author="Francisco Timoni" w:date="2020-10-29T10:25:00Z">
              <w:r>
                <w:rPr>
                  <w:rFonts w:ascii="Open Sans" w:hAnsi="Open Sans" w:cs="Open Sans"/>
                  <w:color w:val="000000"/>
                  <w:sz w:val="14"/>
                  <w:szCs w:val="14"/>
                </w:rPr>
                <w:t>JARDIM PIAZZA ITÁLIA - QD02 LT21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89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B4B3694" w14:textId="77777777" w:rsidR="007319AE" w:rsidRDefault="007319AE">
            <w:pPr>
              <w:rPr>
                <w:ins w:id="8918" w:author="Francisco Timoni" w:date="2020-10-29T10:25:00Z"/>
                <w:rFonts w:ascii="Open Sans" w:hAnsi="Open Sans" w:cs="Open Sans"/>
                <w:color w:val="000000"/>
                <w:sz w:val="14"/>
                <w:szCs w:val="14"/>
              </w:rPr>
            </w:pPr>
            <w:ins w:id="8919" w:author="Francisco Timoni" w:date="2020-10-29T10:25:00Z">
              <w:r>
                <w:rPr>
                  <w:rFonts w:ascii="Open Sans" w:hAnsi="Open Sans" w:cs="Open Sans"/>
                  <w:color w:val="000000"/>
                  <w:sz w:val="14"/>
                  <w:szCs w:val="14"/>
                </w:rPr>
                <w:t>CARLOS VIEIRA DE OLIVEIRA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89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F79C2E7" w14:textId="77777777" w:rsidR="007319AE" w:rsidRDefault="007319AE">
            <w:pPr>
              <w:jc w:val="center"/>
              <w:rPr>
                <w:ins w:id="8921" w:author="Francisco Timoni" w:date="2020-10-29T10:25:00Z"/>
                <w:rFonts w:ascii="Open Sans" w:hAnsi="Open Sans" w:cs="Open Sans"/>
                <w:color w:val="000000"/>
                <w:sz w:val="14"/>
                <w:szCs w:val="14"/>
              </w:rPr>
            </w:pPr>
            <w:ins w:id="8922" w:author="Francisco Timoni" w:date="2020-10-29T10:25:00Z">
              <w:r>
                <w:rPr>
                  <w:rFonts w:ascii="Open Sans" w:hAnsi="Open Sans" w:cs="Open Sans"/>
                  <w:color w:val="000000"/>
                  <w:sz w:val="14"/>
                  <w:szCs w:val="14"/>
                </w:rPr>
                <w:t>12501826892</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89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D36EA90" w14:textId="77777777" w:rsidR="007319AE" w:rsidRDefault="007319AE">
            <w:pPr>
              <w:jc w:val="right"/>
              <w:rPr>
                <w:ins w:id="8924" w:author="Francisco Timoni" w:date="2020-10-29T10:25:00Z"/>
                <w:rFonts w:ascii="Open Sans" w:hAnsi="Open Sans" w:cs="Open Sans"/>
                <w:color w:val="000000"/>
                <w:sz w:val="14"/>
                <w:szCs w:val="14"/>
              </w:rPr>
            </w:pPr>
            <w:ins w:id="8925" w:author="Francisco Timoni" w:date="2020-10-29T10:25:00Z">
              <w:r>
                <w:rPr>
                  <w:rFonts w:ascii="Open Sans" w:hAnsi="Open Sans" w:cs="Open Sans"/>
                  <w:color w:val="000000"/>
                  <w:sz w:val="14"/>
                  <w:szCs w:val="14"/>
                </w:rPr>
                <w:t>184.733,15</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89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ED17D8F" w14:textId="77777777" w:rsidR="007319AE" w:rsidRDefault="007319AE">
            <w:pPr>
              <w:jc w:val="center"/>
              <w:rPr>
                <w:ins w:id="8927" w:author="Francisco Timoni" w:date="2020-10-29T10:25:00Z"/>
                <w:rFonts w:ascii="Open Sans" w:hAnsi="Open Sans" w:cs="Open Sans"/>
                <w:color w:val="000000"/>
                <w:sz w:val="14"/>
                <w:szCs w:val="14"/>
              </w:rPr>
            </w:pPr>
            <w:ins w:id="8928" w:author="Francisco Timoni" w:date="2020-10-29T10:25:00Z">
              <w:r>
                <w:rPr>
                  <w:rFonts w:ascii="Open Sans" w:hAnsi="Open Sans" w:cs="Open Sans"/>
                  <w:color w:val="000000"/>
                  <w:sz w:val="14"/>
                  <w:szCs w:val="14"/>
                </w:rPr>
                <w:t>01/11/2032</w:t>
              </w:r>
            </w:ins>
          </w:p>
        </w:tc>
      </w:tr>
      <w:tr w:rsidR="007319AE" w14:paraId="5F6C9F59" w14:textId="77777777" w:rsidTr="00C1699F">
        <w:trPr>
          <w:trHeight w:val="240"/>
          <w:ins w:id="8929" w:author="Francisco Timoni" w:date="2020-10-29T10:25:00Z"/>
          <w:trPrChange w:id="89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89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3677100" w14:textId="77777777" w:rsidR="007319AE" w:rsidRDefault="007319AE">
            <w:pPr>
              <w:jc w:val="center"/>
              <w:rPr>
                <w:ins w:id="8932" w:author="Francisco Timoni" w:date="2020-10-29T10:25:00Z"/>
                <w:rFonts w:ascii="Open Sans" w:hAnsi="Open Sans" w:cs="Open Sans"/>
                <w:color w:val="000000"/>
                <w:sz w:val="14"/>
                <w:szCs w:val="14"/>
              </w:rPr>
            </w:pPr>
            <w:ins w:id="8933" w:author="Francisco Timoni" w:date="2020-10-29T10:25:00Z">
              <w:r>
                <w:rPr>
                  <w:rFonts w:ascii="Open Sans" w:hAnsi="Open Sans" w:cs="Open Sans"/>
                  <w:color w:val="000000"/>
                  <w:sz w:val="14"/>
                  <w:szCs w:val="14"/>
                </w:rPr>
                <w:t>147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89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266D888" w14:textId="77777777" w:rsidR="007319AE" w:rsidRDefault="007319AE">
            <w:pPr>
              <w:rPr>
                <w:ins w:id="8935" w:author="Francisco Timoni" w:date="2020-10-29T10:25:00Z"/>
                <w:rFonts w:ascii="Open Sans" w:hAnsi="Open Sans" w:cs="Open Sans"/>
                <w:color w:val="000000"/>
                <w:sz w:val="14"/>
                <w:szCs w:val="14"/>
              </w:rPr>
            </w:pPr>
            <w:ins w:id="8936" w:author="Francisco Timoni" w:date="2020-10-29T10:25:00Z">
              <w:r>
                <w:rPr>
                  <w:rFonts w:ascii="Open Sans" w:hAnsi="Open Sans" w:cs="Open Sans"/>
                  <w:color w:val="000000"/>
                  <w:sz w:val="14"/>
                  <w:szCs w:val="14"/>
                </w:rPr>
                <w:t>JARDIM PIAZZA ITÁLIA - QD02 LT23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89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E8D907B" w14:textId="77777777" w:rsidR="007319AE" w:rsidRDefault="007319AE">
            <w:pPr>
              <w:rPr>
                <w:ins w:id="8938" w:author="Francisco Timoni" w:date="2020-10-29T10:25:00Z"/>
                <w:rFonts w:ascii="Open Sans" w:hAnsi="Open Sans" w:cs="Open Sans"/>
                <w:color w:val="000000"/>
                <w:sz w:val="14"/>
                <w:szCs w:val="14"/>
              </w:rPr>
            </w:pPr>
            <w:ins w:id="8939" w:author="Francisco Timoni" w:date="2020-10-29T10:25:00Z">
              <w:r>
                <w:rPr>
                  <w:rFonts w:ascii="Open Sans" w:hAnsi="Open Sans" w:cs="Open Sans"/>
                  <w:color w:val="000000"/>
                  <w:sz w:val="14"/>
                  <w:szCs w:val="14"/>
                </w:rPr>
                <w:t>WELSIS APARECIDO DE MELO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89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7EC8591" w14:textId="77777777" w:rsidR="007319AE" w:rsidRDefault="007319AE">
            <w:pPr>
              <w:jc w:val="center"/>
              <w:rPr>
                <w:ins w:id="8941" w:author="Francisco Timoni" w:date="2020-10-29T10:25:00Z"/>
                <w:rFonts w:ascii="Open Sans" w:hAnsi="Open Sans" w:cs="Open Sans"/>
                <w:color w:val="000000"/>
                <w:sz w:val="14"/>
                <w:szCs w:val="14"/>
              </w:rPr>
            </w:pPr>
            <w:ins w:id="8942" w:author="Francisco Timoni" w:date="2020-10-29T10:25:00Z">
              <w:r>
                <w:rPr>
                  <w:rFonts w:ascii="Open Sans" w:hAnsi="Open Sans" w:cs="Open Sans"/>
                  <w:color w:val="000000"/>
                  <w:sz w:val="14"/>
                  <w:szCs w:val="14"/>
                </w:rPr>
                <w:t>15765963000153</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89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7CCF613" w14:textId="77777777" w:rsidR="007319AE" w:rsidRDefault="007319AE">
            <w:pPr>
              <w:jc w:val="right"/>
              <w:rPr>
                <w:ins w:id="8944" w:author="Francisco Timoni" w:date="2020-10-29T10:25:00Z"/>
                <w:rFonts w:ascii="Open Sans" w:hAnsi="Open Sans" w:cs="Open Sans"/>
                <w:color w:val="000000"/>
                <w:sz w:val="14"/>
                <w:szCs w:val="14"/>
              </w:rPr>
            </w:pPr>
            <w:ins w:id="8945" w:author="Francisco Timoni" w:date="2020-10-29T10:25:00Z">
              <w:r>
                <w:rPr>
                  <w:rFonts w:ascii="Open Sans" w:hAnsi="Open Sans" w:cs="Open Sans"/>
                  <w:color w:val="000000"/>
                  <w:sz w:val="14"/>
                  <w:szCs w:val="14"/>
                </w:rPr>
                <w:t>298.018,05</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89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D090E0A" w14:textId="77777777" w:rsidR="007319AE" w:rsidRDefault="007319AE">
            <w:pPr>
              <w:jc w:val="center"/>
              <w:rPr>
                <w:ins w:id="8947" w:author="Francisco Timoni" w:date="2020-10-29T10:25:00Z"/>
                <w:rFonts w:ascii="Open Sans" w:hAnsi="Open Sans" w:cs="Open Sans"/>
                <w:color w:val="000000"/>
                <w:sz w:val="14"/>
                <w:szCs w:val="14"/>
              </w:rPr>
            </w:pPr>
            <w:ins w:id="8948" w:author="Francisco Timoni" w:date="2020-10-29T10:25:00Z">
              <w:r>
                <w:rPr>
                  <w:rFonts w:ascii="Open Sans" w:hAnsi="Open Sans" w:cs="Open Sans"/>
                  <w:color w:val="000000"/>
                  <w:sz w:val="14"/>
                  <w:szCs w:val="14"/>
                </w:rPr>
                <w:t>01/05/2034</w:t>
              </w:r>
            </w:ins>
          </w:p>
        </w:tc>
      </w:tr>
      <w:tr w:rsidR="007319AE" w14:paraId="1405CB82" w14:textId="77777777" w:rsidTr="00C1699F">
        <w:trPr>
          <w:trHeight w:val="240"/>
          <w:ins w:id="8949" w:author="Francisco Timoni" w:date="2020-10-29T10:25:00Z"/>
          <w:trPrChange w:id="89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89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52A1423" w14:textId="77777777" w:rsidR="007319AE" w:rsidRDefault="007319AE">
            <w:pPr>
              <w:jc w:val="center"/>
              <w:rPr>
                <w:ins w:id="8952" w:author="Francisco Timoni" w:date="2020-10-29T10:25:00Z"/>
                <w:rFonts w:ascii="Open Sans" w:hAnsi="Open Sans" w:cs="Open Sans"/>
                <w:color w:val="000000"/>
                <w:sz w:val="14"/>
                <w:szCs w:val="14"/>
              </w:rPr>
            </w:pPr>
            <w:ins w:id="8953" w:author="Francisco Timoni" w:date="2020-10-29T10:25:00Z">
              <w:r>
                <w:rPr>
                  <w:rFonts w:ascii="Open Sans" w:hAnsi="Open Sans" w:cs="Open Sans"/>
                  <w:color w:val="000000"/>
                  <w:sz w:val="14"/>
                  <w:szCs w:val="14"/>
                </w:rPr>
                <w:t>148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89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A5377C1" w14:textId="77777777" w:rsidR="007319AE" w:rsidRDefault="007319AE">
            <w:pPr>
              <w:rPr>
                <w:ins w:id="8955" w:author="Francisco Timoni" w:date="2020-10-29T10:25:00Z"/>
                <w:rFonts w:ascii="Open Sans" w:hAnsi="Open Sans" w:cs="Open Sans"/>
                <w:color w:val="000000"/>
                <w:sz w:val="14"/>
                <w:szCs w:val="14"/>
              </w:rPr>
            </w:pPr>
            <w:ins w:id="8956" w:author="Francisco Timoni" w:date="2020-10-29T10:25:00Z">
              <w:r>
                <w:rPr>
                  <w:rFonts w:ascii="Open Sans" w:hAnsi="Open Sans" w:cs="Open Sans"/>
                  <w:color w:val="000000"/>
                  <w:sz w:val="14"/>
                  <w:szCs w:val="14"/>
                </w:rPr>
                <w:t>JARDIM PIAZZA ITÁLIA - QD02 LT32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89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F25F651" w14:textId="77777777" w:rsidR="007319AE" w:rsidRDefault="007319AE">
            <w:pPr>
              <w:rPr>
                <w:ins w:id="8958" w:author="Francisco Timoni" w:date="2020-10-29T10:25:00Z"/>
                <w:rFonts w:ascii="Open Sans" w:hAnsi="Open Sans" w:cs="Open Sans"/>
                <w:color w:val="000000"/>
                <w:sz w:val="14"/>
                <w:szCs w:val="14"/>
              </w:rPr>
            </w:pPr>
            <w:ins w:id="8959" w:author="Francisco Timoni" w:date="2020-10-29T10:25:00Z">
              <w:r>
                <w:rPr>
                  <w:rFonts w:ascii="Open Sans" w:hAnsi="Open Sans" w:cs="Open Sans"/>
                  <w:color w:val="000000"/>
                  <w:sz w:val="14"/>
                  <w:szCs w:val="14"/>
                </w:rPr>
                <w:t>VALDÊS AMANCIO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89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E6734AD" w14:textId="77777777" w:rsidR="007319AE" w:rsidRDefault="007319AE">
            <w:pPr>
              <w:jc w:val="center"/>
              <w:rPr>
                <w:ins w:id="8961" w:author="Francisco Timoni" w:date="2020-10-29T10:25:00Z"/>
                <w:rFonts w:ascii="Open Sans" w:hAnsi="Open Sans" w:cs="Open Sans"/>
                <w:color w:val="000000"/>
                <w:sz w:val="14"/>
                <w:szCs w:val="14"/>
              </w:rPr>
            </w:pPr>
            <w:ins w:id="8962" w:author="Francisco Timoni" w:date="2020-10-29T10:25:00Z">
              <w:r>
                <w:rPr>
                  <w:rFonts w:ascii="Open Sans" w:hAnsi="Open Sans" w:cs="Open Sans"/>
                  <w:color w:val="000000"/>
                  <w:sz w:val="14"/>
                  <w:szCs w:val="14"/>
                </w:rPr>
                <w:t>13953561812</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89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85CB3FB" w14:textId="77777777" w:rsidR="007319AE" w:rsidRDefault="007319AE">
            <w:pPr>
              <w:jc w:val="right"/>
              <w:rPr>
                <w:ins w:id="8964" w:author="Francisco Timoni" w:date="2020-10-29T10:25:00Z"/>
                <w:rFonts w:ascii="Open Sans" w:hAnsi="Open Sans" w:cs="Open Sans"/>
                <w:color w:val="000000"/>
                <w:sz w:val="14"/>
                <w:szCs w:val="14"/>
              </w:rPr>
            </w:pPr>
            <w:ins w:id="8965" w:author="Francisco Timoni" w:date="2020-10-29T10:25:00Z">
              <w:r>
                <w:rPr>
                  <w:rFonts w:ascii="Open Sans" w:hAnsi="Open Sans" w:cs="Open Sans"/>
                  <w:color w:val="000000"/>
                  <w:sz w:val="14"/>
                  <w:szCs w:val="14"/>
                </w:rPr>
                <w:t>133.679,81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89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7716393" w14:textId="77777777" w:rsidR="007319AE" w:rsidRDefault="007319AE">
            <w:pPr>
              <w:jc w:val="center"/>
              <w:rPr>
                <w:ins w:id="8967" w:author="Francisco Timoni" w:date="2020-10-29T10:25:00Z"/>
                <w:rFonts w:ascii="Open Sans" w:hAnsi="Open Sans" w:cs="Open Sans"/>
                <w:color w:val="000000"/>
                <w:sz w:val="14"/>
                <w:szCs w:val="14"/>
              </w:rPr>
            </w:pPr>
            <w:ins w:id="8968" w:author="Francisco Timoni" w:date="2020-10-29T10:25:00Z">
              <w:r>
                <w:rPr>
                  <w:rFonts w:ascii="Open Sans" w:hAnsi="Open Sans" w:cs="Open Sans"/>
                  <w:color w:val="000000"/>
                  <w:sz w:val="14"/>
                  <w:szCs w:val="14"/>
                </w:rPr>
                <w:t>01/07/2033</w:t>
              </w:r>
            </w:ins>
          </w:p>
        </w:tc>
      </w:tr>
      <w:tr w:rsidR="007319AE" w14:paraId="00BD3792" w14:textId="77777777" w:rsidTr="00C1699F">
        <w:trPr>
          <w:trHeight w:val="240"/>
          <w:ins w:id="8969" w:author="Francisco Timoni" w:date="2020-10-29T10:25:00Z"/>
          <w:trPrChange w:id="89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89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D5CEA2E" w14:textId="77777777" w:rsidR="007319AE" w:rsidRDefault="007319AE">
            <w:pPr>
              <w:jc w:val="center"/>
              <w:rPr>
                <w:ins w:id="8972" w:author="Francisco Timoni" w:date="2020-10-29T10:25:00Z"/>
                <w:rFonts w:ascii="Open Sans" w:hAnsi="Open Sans" w:cs="Open Sans"/>
                <w:color w:val="000000"/>
                <w:sz w:val="14"/>
                <w:szCs w:val="14"/>
              </w:rPr>
            </w:pPr>
            <w:ins w:id="8973" w:author="Francisco Timoni" w:date="2020-10-29T10:25:00Z">
              <w:r>
                <w:rPr>
                  <w:rFonts w:ascii="Open Sans" w:hAnsi="Open Sans" w:cs="Open Sans"/>
                  <w:color w:val="000000"/>
                  <w:sz w:val="14"/>
                  <w:szCs w:val="14"/>
                </w:rPr>
                <w:t>149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89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090CA24" w14:textId="77777777" w:rsidR="007319AE" w:rsidRDefault="007319AE">
            <w:pPr>
              <w:rPr>
                <w:ins w:id="8975" w:author="Francisco Timoni" w:date="2020-10-29T10:25:00Z"/>
                <w:rFonts w:ascii="Open Sans" w:hAnsi="Open Sans" w:cs="Open Sans"/>
                <w:color w:val="000000"/>
                <w:sz w:val="14"/>
                <w:szCs w:val="14"/>
              </w:rPr>
            </w:pPr>
            <w:ins w:id="8976" w:author="Francisco Timoni" w:date="2020-10-29T10:25:00Z">
              <w:r>
                <w:rPr>
                  <w:rFonts w:ascii="Open Sans" w:hAnsi="Open Sans" w:cs="Open Sans"/>
                  <w:color w:val="000000"/>
                  <w:sz w:val="14"/>
                  <w:szCs w:val="14"/>
                </w:rPr>
                <w:t>JARDIM PIAZZA ITÁLIA - QD02 LT34</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89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DA7A257" w14:textId="77777777" w:rsidR="007319AE" w:rsidRDefault="007319AE">
            <w:pPr>
              <w:rPr>
                <w:ins w:id="8978" w:author="Francisco Timoni" w:date="2020-10-29T10:25:00Z"/>
                <w:rFonts w:ascii="Open Sans" w:hAnsi="Open Sans" w:cs="Open Sans"/>
                <w:color w:val="000000"/>
                <w:sz w:val="14"/>
                <w:szCs w:val="14"/>
              </w:rPr>
            </w:pPr>
            <w:ins w:id="8979" w:author="Francisco Timoni" w:date="2020-10-29T10:25:00Z">
              <w:r>
                <w:rPr>
                  <w:rFonts w:ascii="Open Sans" w:hAnsi="Open Sans" w:cs="Open Sans"/>
                  <w:color w:val="000000"/>
                  <w:sz w:val="14"/>
                  <w:szCs w:val="14"/>
                </w:rPr>
                <w:t>OLDINEI VIEIRA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89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30BC695" w14:textId="77777777" w:rsidR="007319AE" w:rsidRDefault="007319AE">
            <w:pPr>
              <w:jc w:val="center"/>
              <w:rPr>
                <w:ins w:id="8981" w:author="Francisco Timoni" w:date="2020-10-29T10:25:00Z"/>
                <w:rFonts w:ascii="Open Sans" w:hAnsi="Open Sans" w:cs="Open Sans"/>
                <w:color w:val="000000"/>
                <w:sz w:val="14"/>
                <w:szCs w:val="14"/>
              </w:rPr>
            </w:pPr>
            <w:ins w:id="8982" w:author="Francisco Timoni" w:date="2020-10-29T10:25:00Z">
              <w:r>
                <w:rPr>
                  <w:rFonts w:ascii="Open Sans" w:hAnsi="Open Sans" w:cs="Open Sans"/>
                  <w:color w:val="000000"/>
                  <w:sz w:val="14"/>
                  <w:szCs w:val="14"/>
                </w:rPr>
                <w:t>27603965845</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89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5CE404F" w14:textId="77777777" w:rsidR="007319AE" w:rsidRDefault="007319AE">
            <w:pPr>
              <w:jc w:val="right"/>
              <w:rPr>
                <w:ins w:id="8984" w:author="Francisco Timoni" w:date="2020-10-29T10:25:00Z"/>
                <w:rFonts w:ascii="Open Sans" w:hAnsi="Open Sans" w:cs="Open Sans"/>
                <w:color w:val="000000"/>
                <w:sz w:val="14"/>
                <w:szCs w:val="14"/>
              </w:rPr>
            </w:pPr>
            <w:ins w:id="8985" w:author="Francisco Timoni" w:date="2020-10-29T10:25:00Z">
              <w:r>
                <w:rPr>
                  <w:rFonts w:ascii="Open Sans" w:hAnsi="Open Sans" w:cs="Open Sans"/>
                  <w:color w:val="000000"/>
                  <w:sz w:val="14"/>
                  <w:szCs w:val="14"/>
                </w:rPr>
                <w:t>265.019,33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89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485EC0A" w14:textId="77777777" w:rsidR="007319AE" w:rsidRDefault="007319AE">
            <w:pPr>
              <w:jc w:val="center"/>
              <w:rPr>
                <w:ins w:id="8987" w:author="Francisco Timoni" w:date="2020-10-29T10:25:00Z"/>
                <w:rFonts w:ascii="Open Sans" w:hAnsi="Open Sans" w:cs="Open Sans"/>
                <w:color w:val="000000"/>
                <w:sz w:val="14"/>
                <w:szCs w:val="14"/>
              </w:rPr>
            </w:pPr>
            <w:ins w:id="8988" w:author="Francisco Timoni" w:date="2020-10-29T10:25:00Z">
              <w:r>
                <w:rPr>
                  <w:rFonts w:ascii="Open Sans" w:hAnsi="Open Sans" w:cs="Open Sans"/>
                  <w:color w:val="000000"/>
                  <w:sz w:val="14"/>
                  <w:szCs w:val="14"/>
                </w:rPr>
                <w:t>01/09/2033</w:t>
              </w:r>
            </w:ins>
          </w:p>
        </w:tc>
      </w:tr>
      <w:tr w:rsidR="007319AE" w14:paraId="46312E2B" w14:textId="77777777" w:rsidTr="00C1699F">
        <w:trPr>
          <w:trHeight w:val="240"/>
          <w:ins w:id="8989" w:author="Francisco Timoni" w:date="2020-10-29T10:25:00Z"/>
          <w:trPrChange w:id="89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89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60979C8" w14:textId="77777777" w:rsidR="007319AE" w:rsidRDefault="007319AE">
            <w:pPr>
              <w:jc w:val="center"/>
              <w:rPr>
                <w:ins w:id="8992" w:author="Francisco Timoni" w:date="2020-10-29T10:25:00Z"/>
                <w:rFonts w:ascii="Open Sans" w:hAnsi="Open Sans" w:cs="Open Sans"/>
                <w:color w:val="000000"/>
                <w:sz w:val="14"/>
                <w:szCs w:val="14"/>
              </w:rPr>
            </w:pPr>
            <w:ins w:id="8993" w:author="Francisco Timoni" w:date="2020-10-29T10:25:00Z">
              <w:r>
                <w:rPr>
                  <w:rFonts w:ascii="Open Sans" w:hAnsi="Open Sans" w:cs="Open Sans"/>
                  <w:color w:val="000000"/>
                  <w:sz w:val="14"/>
                  <w:szCs w:val="14"/>
                </w:rPr>
                <w:t>150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89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491F221" w14:textId="77777777" w:rsidR="007319AE" w:rsidRDefault="007319AE">
            <w:pPr>
              <w:rPr>
                <w:ins w:id="8995" w:author="Francisco Timoni" w:date="2020-10-29T10:25:00Z"/>
                <w:rFonts w:ascii="Open Sans" w:hAnsi="Open Sans" w:cs="Open Sans"/>
                <w:color w:val="000000"/>
                <w:sz w:val="14"/>
                <w:szCs w:val="14"/>
              </w:rPr>
            </w:pPr>
            <w:ins w:id="8996" w:author="Francisco Timoni" w:date="2020-10-29T10:25:00Z">
              <w:r>
                <w:rPr>
                  <w:rFonts w:ascii="Open Sans" w:hAnsi="Open Sans" w:cs="Open Sans"/>
                  <w:color w:val="000000"/>
                  <w:sz w:val="14"/>
                  <w:szCs w:val="14"/>
                </w:rPr>
                <w:t>JARDIM PIAZZA ITÁLIA - QD02 LT35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89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E02C6C3" w14:textId="77777777" w:rsidR="007319AE" w:rsidRDefault="007319AE">
            <w:pPr>
              <w:rPr>
                <w:ins w:id="8998" w:author="Francisco Timoni" w:date="2020-10-29T10:25:00Z"/>
                <w:rFonts w:ascii="Open Sans" w:hAnsi="Open Sans" w:cs="Open Sans"/>
                <w:color w:val="000000"/>
                <w:sz w:val="14"/>
                <w:szCs w:val="14"/>
              </w:rPr>
            </w:pPr>
            <w:ins w:id="8999" w:author="Francisco Timoni" w:date="2020-10-29T10:25:00Z">
              <w:r>
                <w:rPr>
                  <w:rFonts w:ascii="Open Sans" w:hAnsi="Open Sans" w:cs="Open Sans"/>
                  <w:color w:val="000000"/>
                  <w:sz w:val="14"/>
                  <w:szCs w:val="14"/>
                </w:rPr>
                <w:t>CASSIO RODRIGO JURADO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90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B8FFA75" w14:textId="77777777" w:rsidR="007319AE" w:rsidRDefault="007319AE">
            <w:pPr>
              <w:jc w:val="center"/>
              <w:rPr>
                <w:ins w:id="9001" w:author="Francisco Timoni" w:date="2020-10-29T10:25:00Z"/>
                <w:rFonts w:ascii="Open Sans" w:hAnsi="Open Sans" w:cs="Open Sans"/>
                <w:color w:val="000000"/>
                <w:sz w:val="14"/>
                <w:szCs w:val="14"/>
              </w:rPr>
            </w:pPr>
            <w:ins w:id="9002" w:author="Francisco Timoni" w:date="2020-10-29T10:25:00Z">
              <w:r>
                <w:rPr>
                  <w:rFonts w:ascii="Open Sans" w:hAnsi="Open Sans" w:cs="Open Sans"/>
                  <w:color w:val="000000"/>
                  <w:sz w:val="14"/>
                  <w:szCs w:val="14"/>
                </w:rPr>
                <w:t>22113521890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90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D884F9E" w14:textId="77777777" w:rsidR="007319AE" w:rsidRDefault="007319AE">
            <w:pPr>
              <w:jc w:val="right"/>
              <w:rPr>
                <w:ins w:id="9004" w:author="Francisco Timoni" w:date="2020-10-29T10:25:00Z"/>
                <w:rFonts w:ascii="Open Sans" w:hAnsi="Open Sans" w:cs="Open Sans"/>
                <w:color w:val="000000"/>
                <w:sz w:val="14"/>
                <w:szCs w:val="14"/>
              </w:rPr>
            </w:pPr>
            <w:ins w:id="9005" w:author="Francisco Timoni" w:date="2020-10-29T10:25:00Z">
              <w:r>
                <w:rPr>
                  <w:rFonts w:ascii="Open Sans" w:hAnsi="Open Sans" w:cs="Open Sans"/>
                  <w:color w:val="000000"/>
                  <w:sz w:val="14"/>
                  <w:szCs w:val="14"/>
                </w:rPr>
                <w:t>249.030,57</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90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1633691" w14:textId="77777777" w:rsidR="007319AE" w:rsidRDefault="007319AE">
            <w:pPr>
              <w:jc w:val="center"/>
              <w:rPr>
                <w:ins w:id="9007" w:author="Francisco Timoni" w:date="2020-10-29T10:25:00Z"/>
                <w:rFonts w:ascii="Open Sans" w:hAnsi="Open Sans" w:cs="Open Sans"/>
                <w:color w:val="000000"/>
                <w:sz w:val="14"/>
                <w:szCs w:val="14"/>
              </w:rPr>
            </w:pPr>
            <w:ins w:id="9008" w:author="Francisco Timoni" w:date="2020-10-29T10:25:00Z">
              <w:r>
                <w:rPr>
                  <w:rFonts w:ascii="Open Sans" w:hAnsi="Open Sans" w:cs="Open Sans"/>
                  <w:color w:val="000000"/>
                  <w:sz w:val="14"/>
                  <w:szCs w:val="14"/>
                </w:rPr>
                <w:t>01/11/2033</w:t>
              </w:r>
            </w:ins>
          </w:p>
        </w:tc>
      </w:tr>
      <w:tr w:rsidR="007319AE" w14:paraId="2F02E0C5" w14:textId="77777777" w:rsidTr="00C1699F">
        <w:trPr>
          <w:trHeight w:val="240"/>
          <w:ins w:id="9009" w:author="Francisco Timoni" w:date="2020-10-29T10:25:00Z"/>
          <w:trPrChange w:id="90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90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7C50B20" w14:textId="77777777" w:rsidR="007319AE" w:rsidRDefault="007319AE">
            <w:pPr>
              <w:jc w:val="center"/>
              <w:rPr>
                <w:ins w:id="9012" w:author="Francisco Timoni" w:date="2020-10-29T10:25:00Z"/>
                <w:rFonts w:ascii="Open Sans" w:hAnsi="Open Sans" w:cs="Open Sans"/>
                <w:color w:val="000000"/>
                <w:sz w:val="14"/>
                <w:szCs w:val="14"/>
              </w:rPr>
            </w:pPr>
            <w:ins w:id="9013" w:author="Francisco Timoni" w:date="2020-10-29T10:25:00Z">
              <w:r>
                <w:rPr>
                  <w:rFonts w:ascii="Open Sans" w:hAnsi="Open Sans" w:cs="Open Sans"/>
                  <w:color w:val="000000"/>
                  <w:sz w:val="14"/>
                  <w:szCs w:val="14"/>
                </w:rPr>
                <w:t>151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90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D48ACDC" w14:textId="77777777" w:rsidR="007319AE" w:rsidRDefault="007319AE">
            <w:pPr>
              <w:rPr>
                <w:ins w:id="9015" w:author="Francisco Timoni" w:date="2020-10-29T10:25:00Z"/>
                <w:rFonts w:ascii="Open Sans" w:hAnsi="Open Sans" w:cs="Open Sans"/>
                <w:color w:val="000000"/>
                <w:sz w:val="14"/>
                <w:szCs w:val="14"/>
              </w:rPr>
            </w:pPr>
            <w:ins w:id="9016" w:author="Francisco Timoni" w:date="2020-10-29T10:25:00Z">
              <w:r>
                <w:rPr>
                  <w:rFonts w:ascii="Open Sans" w:hAnsi="Open Sans" w:cs="Open Sans"/>
                  <w:color w:val="000000"/>
                  <w:sz w:val="14"/>
                  <w:szCs w:val="14"/>
                </w:rPr>
                <w:t>JARDIM PIAZZA ITÁLIA - QD03 LT01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90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81C2C6B" w14:textId="77777777" w:rsidR="007319AE" w:rsidRDefault="007319AE">
            <w:pPr>
              <w:rPr>
                <w:ins w:id="9018" w:author="Francisco Timoni" w:date="2020-10-29T10:25:00Z"/>
                <w:rFonts w:ascii="Open Sans" w:hAnsi="Open Sans" w:cs="Open Sans"/>
                <w:color w:val="000000"/>
                <w:sz w:val="14"/>
                <w:szCs w:val="14"/>
              </w:rPr>
            </w:pPr>
            <w:ins w:id="9019" w:author="Francisco Timoni" w:date="2020-10-29T10:25:00Z">
              <w:r>
                <w:rPr>
                  <w:rFonts w:ascii="Open Sans" w:hAnsi="Open Sans" w:cs="Open Sans"/>
                  <w:color w:val="000000"/>
                  <w:sz w:val="14"/>
                  <w:szCs w:val="14"/>
                </w:rPr>
                <w:t>MATEUS RODRIGUES MONTEIRO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90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BE0DD10" w14:textId="77777777" w:rsidR="007319AE" w:rsidRDefault="007319AE">
            <w:pPr>
              <w:jc w:val="center"/>
              <w:rPr>
                <w:ins w:id="9021" w:author="Francisco Timoni" w:date="2020-10-29T10:25:00Z"/>
                <w:rFonts w:ascii="Open Sans" w:hAnsi="Open Sans" w:cs="Open Sans"/>
                <w:color w:val="000000"/>
                <w:sz w:val="14"/>
                <w:szCs w:val="14"/>
              </w:rPr>
            </w:pPr>
            <w:ins w:id="9022" w:author="Francisco Timoni" w:date="2020-10-29T10:25:00Z">
              <w:r>
                <w:rPr>
                  <w:rFonts w:ascii="Open Sans" w:hAnsi="Open Sans" w:cs="Open Sans"/>
                  <w:color w:val="000000"/>
                  <w:sz w:val="14"/>
                  <w:szCs w:val="14"/>
                </w:rPr>
                <w:t>32829536827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90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C8D80A2" w14:textId="77777777" w:rsidR="007319AE" w:rsidRDefault="007319AE">
            <w:pPr>
              <w:jc w:val="right"/>
              <w:rPr>
                <w:ins w:id="9024" w:author="Francisco Timoni" w:date="2020-10-29T10:25:00Z"/>
                <w:rFonts w:ascii="Open Sans" w:hAnsi="Open Sans" w:cs="Open Sans"/>
                <w:color w:val="000000"/>
                <w:sz w:val="14"/>
                <w:szCs w:val="14"/>
              </w:rPr>
            </w:pPr>
            <w:ins w:id="9025" w:author="Francisco Timoni" w:date="2020-10-29T10:25:00Z">
              <w:r>
                <w:rPr>
                  <w:rFonts w:ascii="Open Sans" w:hAnsi="Open Sans" w:cs="Open Sans"/>
                  <w:color w:val="000000"/>
                  <w:sz w:val="14"/>
                  <w:szCs w:val="14"/>
                </w:rPr>
                <w:t>358.205,54</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90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B8CAE2E" w14:textId="77777777" w:rsidR="007319AE" w:rsidRDefault="007319AE">
            <w:pPr>
              <w:jc w:val="center"/>
              <w:rPr>
                <w:ins w:id="9027" w:author="Francisco Timoni" w:date="2020-10-29T10:25:00Z"/>
                <w:rFonts w:ascii="Open Sans" w:hAnsi="Open Sans" w:cs="Open Sans"/>
                <w:color w:val="000000"/>
                <w:sz w:val="14"/>
                <w:szCs w:val="14"/>
              </w:rPr>
            </w:pPr>
            <w:ins w:id="9028" w:author="Francisco Timoni" w:date="2020-10-29T10:25:00Z">
              <w:r>
                <w:rPr>
                  <w:rFonts w:ascii="Open Sans" w:hAnsi="Open Sans" w:cs="Open Sans"/>
                  <w:color w:val="000000"/>
                  <w:sz w:val="14"/>
                  <w:szCs w:val="14"/>
                </w:rPr>
                <w:t>01/03/2033</w:t>
              </w:r>
            </w:ins>
          </w:p>
        </w:tc>
      </w:tr>
      <w:tr w:rsidR="007319AE" w14:paraId="12012C04" w14:textId="77777777" w:rsidTr="00C1699F">
        <w:trPr>
          <w:trHeight w:val="240"/>
          <w:ins w:id="9029" w:author="Francisco Timoni" w:date="2020-10-29T10:25:00Z"/>
          <w:trPrChange w:id="90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90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C75B90A" w14:textId="77777777" w:rsidR="007319AE" w:rsidRDefault="007319AE">
            <w:pPr>
              <w:jc w:val="center"/>
              <w:rPr>
                <w:ins w:id="9032" w:author="Francisco Timoni" w:date="2020-10-29T10:25:00Z"/>
                <w:rFonts w:ascii="Open Sans" w:hAnsi="Open Sans" w:cs="Open Sans"/>
                <w:color w:val="000000"/>
                <w:sz w:val="14"/>
                <w:szCs w:val="14"/>
              </w:rPr>
            </w:pPr>
            <w:ins w:id="9033" w:author="Francisco Timoni" w:date="2020-10-29T10:25:00Z">
              <w:r>
                <w:rPr>
                  <w:rFonts w:ascii="Open Sans" w:hAnsi="Open Sans" w:cs="Open Sans"/>
                  <w:color w:val="000000"/>
                  <w:sz w:val="14"/>
                  <w:szCs w:val="14"/>
                </w:rPr>
                <w:t>152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90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B487572" w14:textId="77777777" w:rsidR="007319AE" w:rsidRDefault="007319AE">
            <w:pPr>
              <w:rPr>
                <w:ins w:id="9035" w:author="Francisco Timoni" w:date="2020-10-29T10:25:00Z"/>
                <w:rFonts w:ascii="Open Sans" w:hAnsi="Open Sans" w:cs="Open Sans"/>
                <w:color w:val="000000"/>
                <w:sz w:val="14"/>
                <w:szCs w:val="14"/>
              </w:rPr>
            </w:pPr>
            <w:ins w:id="9036" w:author="Francisco Timoni" w:date="2020-10-29T10:25:00Z">
              <w:r>
                <w:rPr>
                  <w:rFonts w:ascii="Open Sans" w:hAnsi="Open Sans" w:cs="Open Sans"/>
                  <w:color w:val="000000"/>
                  <w:sz w:val="14"/>
                  <w:szCs w:val="14"/>
                </w:rPr>
                <w:t>JARDIM PIAZZA ITÁLIA - QD03 LT02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90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5CE74D3" w14:textId="77777777" w:rsidR="007319AE" w:rsidRDefault="007319AE">
            <w:pPr>
              <w:rPr>
                <w:ins w:id="9038" w:author="Francisco Timoni" w:date="2020-10-29T10:25:00Z"/>
                <w:rFonts w:ascii="Open Sans" w:hAnsi="Open Sans" w:cs="Open Sans"/>
                <w:color w:val="000000"/>
                <w:sz w:val="14"/>
                <w:szCs w:val="14"/>
              </w:rPr>
            </w:pPr>
            <w:ins w:id="9039" w:author="Francisco Timoni" w:date="2020-10-29T10:25:00Z">
              <w:r>
                <w:rPr>
                  <w:rFonts w:ascii="Open Sans" w:hAnsi="Open Sans" w:cs="Open Sans"/>
                  <w:color w:val="000000"/>
                  <w:sz w:val="14"/>
                  <w:szCs w:val="14"/>
                </w:rPr>
                <w:t>APARECIDA ELISABETE LEME BRAZ</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90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C649765" w14:textId="77777777" w:rsidR="007319AE" w:rsidRDefault="007319AE">
            <w:pPr>
              <w:jc w:val="center"/>
              <w:rPr>
                <w:ins w:id="9041" w:author="Francisco Timoni" w:date="2020-10-29T10:25:00Z"/>
                <w:rFonts w:ascii="Open Sans" w:hAnsi="Open Sans" w:cs="Open Sans"/>
                <w:color w:val="000000"/>
                <w:sz w:val="14"/>
                <w:szCs w:val="14"/>
              </w:rPr>
            </w:pPr>
            <w:ins w:id="9042" w:author="Francisco Timoni" w:date="2020-10-29T10:25:00Z">
              <w:r>
                <w:rPr>
                  <w:rFonts w:ascii="Open Sans" w:hAnsi="Open Sans" w:cs="Open Sans"/>
                  <w:color w:val="000000"/>
                  <w:sz w:val="14"/>
                  <w:szCs w:val="14"/>
                </w:rPr>
                <w:t>19692000818</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90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A10E83D" w14:textId="77777777" w:rsidR="007319AE" w:rsidRDefault="007319AE">
            <w:pPr>
              <w:jc w:val="right"/>
              <w:rPr>
                <w:ins w:id="9044" w:author="Francisco Timoni" w:date="2020-10-29T10:25:00Z"/>
                <w:rFonts w:ascii="Open Sans" w:hAnsi="Open Sans" w:cs="Open Sans"/>
                <w:color w:val="000000"/>
                <w:sz w:val="14"/>
                <w:szCs w:val="14"/>
              </w:rPr>
            </w:pPr>
            <w:ins w:id="9045" w:author="Francisco Timoni" w:date="2020-10-29T10:25:00Z">
              <w:r>
                <w:rPr>
                  <w:rFonts w:ascii="Open Sans" w:hAnsi="Open Sans" w:cs="Open Sans"/>
                  <w:color w:val="000000"/>
                  <w:sz w:val="14"/>
                  <w:szCs w:val="14"/>
                </w:rPr>
                <w:t>168.529,36</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90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5AA5164" w14:textId="77777777" w:rsidR="007319AE" w:rsidRDefault="007319AE">
            <w:pPr>
              <w:jc w:val="center"/>
              <w:rPr>
                <w:ins w:id="9047" w:author="Francisco Timoni" w:date="2020-10-29T10:25:00Z"/>
                <w:rFonts w:ascii="Open Sans" w:hAnsi="Open Sans" w:cs="Open Sans"/>
                <w:color w:val="000000"/>
                <w:sz w:val="14"/>
                <w:szCs w:val="14"/>
              </w:rPr>
            </w:pPr>
            <w:ins w:id="9048" w:author="Francisco Timoni" w:date="2020-10-29T10:25:00Z">
              <w:r>
                <w:rPr>
                  <w:rFonts w:ascii="Open Sans" w:hAnsi="Open Sans" w:cs="Open Sans"/>
                  <w:color w:val="000000"/>
                  <w:sz w:val="14"/>
                  <w:szCs w:val="14"/>
                </w:rPr>
                <w:t>01/01/2033</w:t>
              </w:r>
            </w:ins>
          </w:p>
        </w:tc>
      </w:tr>
      <w:tr w:rsidR="007319AE" w14:paraId="16593BB2" w14:textId="77777777" w:rsidTr="00C1699F">
        <w:trPr>
          <w:trHeight w:val="240"/>
          <w:ins w:id="9049" w:author="Francisco Timoni" w:date="2020-10-29T10:25:00Z"/>
          <w:trPrChange w:id="90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90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2026241" w14:textId="77777777" w:rsidR="007319AE" w:rsidRDefault="007319AE">
            <w:pPr>
              <w:jc w:val="center"/>
              <w:rPr>
                <w:ins w:id="9052" w:author="Francisco Timoni" w:date="2020-10-29T10:25:00Z"/>
                <w:rFonts w:ascii="Open Sans" w:hAnsi="Open Sans" w:cs="Open Sans"/>
                <w:color w:val="000000"/>
                <w:sz w:val="14"/>
                <w:szCs w:val="14"/>
              </w:rPr>
            </w:pPr>
            <w:ins w:id="9053" w:author="Francisco Timoni" w:date="2020-10-29T10:25:00Z">
              <w:r>
                <w:rPr>
                  <w:rFonts w:ascii="Open Sans" w:hAnsi="Open Sans" w:cs="Open Sans"/>
                  <w:color w:val="000000"/>
                  <w:sz w:val="14"/>
                  <w:szCs w:val="14"/>
                </w:rPr>
                <w:t>153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90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080386C" w14:textId="77777777" w:rsidR="007319AE" w:rsidRDefault="007319AE">
            <w:pPr>
              <w:rPr>
                <w:ins w:id="9055" w:author="Francisco Timoni" w:date="2020-10-29T10:25:00Z"/>
                <w:rFonts w:ascii="Open Sans" w:hAnsi="Open Sans" w:cs="Open Sans"/>
                <w:color w:val="000000"/>
                <w:sz w:val="14"/>
                <w:szCs w:val="14"/>
              </w:rPr>
            </w:pPr>
            <w:ins w:id="9056" w:author="Francisco Timoni" w:date="2020-10-29T10:25:00Z">
              <w:r>
                <w:rPr>
                  <w:rFonts w:ascii="Open Sans" w:hAnsi="Open Sans" w:cs="Open Sans"/>
                  <w:color w:val="000000"/>
                  <w:sz w:val="14"/>
                  <w:szCs w:val="14"/>
                </w:rPr>
                <w:t>JARDIM PIAZZA ITÁLIA - QD03 LT03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90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20154CA" w14:textId="77777777" w:rsidR="007319AE" w:rsidRDefault="007319AE">
            <w:pPr>
              <w:rPr>
                <w:ins w:id="9058" w:author="Francisco Timoni" w:date="2020-10-29T10:25:00Z"/>
                <w:rFonts w:ascii="Open Sans" w:hAnsi="Open Sans" w:cs="Open Sans"/>
                <w:color w:val="000000"/>
                <w:sz w:val="14"/>
                <w:szCs w:val="14"/>
              </w:rPr>
            </w:pPr>
            <w:ins w:id="9059" w:author="Francisco Timoni" w:date="2020-10-29T10:25:00Z">
              <w:r>
                <w:rPr>
                  <w:rFonts w:ascii="Open Sans" w:hAnsi="Open Sans" w:cs="Open Sans"/>
                  <w:color w:val="000000"/>
                  <w:sz w:val="14"/>
                  <w:szCs w:val="14"/>
                </w:rPr>
                <w:t>ÉDER ROSA SILVESTRE</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90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81E7CC8" w14:textId="77777777" w:rsidR="007319AE" w:rsidRDefault="007319AE">
            <w:pPr>
              <w:jc w:val="center"/>
              <w:rPr>
                <w:ins w:id="9061" w:author="Francisco Timoni" w:date="2020-10-29T10:25:00Z"/>
                <w:rFonts w:ascii="Open Sans" w:hAnsi="Open Sans" w:cs="Open Sans"/>
                <w:color w:val="000000"/>
                <w:sz w:val="14"/>
                <w:szCs w:val="14"/>
              </w:rPr>
            </w:pPr>
            <w:ins w:id="9062" w:author="Francisco Timoni" w:date="2020-10-29T10:25:00Z">
              <w:r>
                <w:rPr>
                  <w:rFonts w:ascii="Open Sans" w:hAnsi="Open Sans" w:cs="Open Sans"/>
                  <w:color w:val="000000"/>
                  <w:sz w:val="14"/>
                  <w:szCs w:val="14"/>
                </w:rPr>
                <w:t>34881130862</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90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4A5F5BA" w14:textId="77777777" w:rsidR="007319AE" w:rsidRDefault="007319AE">
            <w:pPr>
              <w:jc w:val="right"/>
              <w:rPr>
                <w:ins w:id="9064" w:author="Francisco Timoni" w:date="2020-10-29T10:25:00Z"/>
                <w:rFonts w:ascii="Open Sans" w:hAnsi="Open Sans" w:cs="Open Sans"/>
                <w:color w:val="000000"/>
                <w:sz w:val="14"/>
                <w:szCs w:val="14"/>
              </w:rPr>
            </w:pPr>
            <w:ins w:id="9065" w:author="Francisco Timoni" w:date="2020-10-29T10:25:00Z">
              <w:r>
                <w:rPr>
                  <w:rFonts w:ascii="Open Sans" w:hAnsi="Open Sans" w:cs="Open Sans"/>
                  <w:color w:val="000000"/>
                  <w:sz w:val="14"/>
                  <w:szCs w:val="14"/>
                </w:rPr>
                <w:t>163.848,88</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90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DD097B9" w14:textId="77777777" w:rsidR="007319AE" w:rsidRDefault="007319AE">
            <w:pPr>
              <w:jc w:val="center"/>
              <w:rPr>
                <w:ins w:id="9067" w:author="Francisco Timoni" w:date="2020-10-29T10:25:00Z"/>
                <w:rFonts w:ascii="Open Sans" w:hAnsi="Open Sans" w:cs="Open Sans"/>
                <w:color w:val="000000"/>
                <w:sz w:val="14"/>
                <w:szCs w:val="14"/>
              </w:rPr>
            </w:pPr>
            <w:ins w:id="9068" w:author="Francisco Timoni" w:date="2020-10-29T10:25:00Z">
              <w:r>
                <w:rPr>
                  <w:rFonts w:ascii="Open Sans" w:hAnsi="Open Sans" w:cs="Open Sans"/>
                  <w:color w:val="000000"/>
                  <w:sz w:val="14"/>
                  <w:szCs w:val="14"/>
                </w:rPr>
                <w:t>01/05/2032</w:t>
              </w:r>
            </w:ins>
          </w:p>
        </w:tc>
      </w:tr>
      <w:tr w:rsidR="007319AE" w14:paraId="37B6D396" w14:textId="77777777" w:rsidTr="00C1699F">
        <w:trPr>
          <w:trHeight w:val="240"/>
          <w:ins w:id="9069" w:author="Francisco Timoni" w:date="2020-10-29T10:25:00Z"/>
          <w:trPrChange w:id="90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90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853EAEF" w14:textId="77777777" w:rsidR="007319AE" w:rsidRDefault="007319AE">
            <w:pPr>
              <w:jc w:val="center"/>
              <w:rPr>
                <w:ins w:id="9072" w:author="Francisco Timoni" w:date="2020-10-29T10:25:00Z"/>
                <w:rFonts w:ascii="Open Sans" w:hAnsi="Open Sans" w:cs="Open Sans"/>
                <w:color w:val="000000"/>
                <w:sz w:val="14"/>
                <w:szCs w:val="14"/>
              </w:rPr>
            </w:pPr>
            <w:ins w:id="9073" w:author="Francisco Timoni" w:date="2020-10-29T10:25:00Z">
              <w:r>
                <w:rPr>
                  <w:rFonts w:ascii="Open Sans" w:hAnsi="Open Sans" w:cs="Open Sans"/>
                  <w:color w:val="000000"/>
                  <w:sz w:val="14"/>
                  <w:szCs w:val="14"/>
                </w:rPr>
                <w:t>154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90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668D9C5" w14:textId="77777777" w:rsidR="007319AE" w:rsidRDefault="007319AE">
            <w:pPr>
              <w:rPr>
                <w:ins w:id="9075" w:author="Francisco Timoni" w:date="2020-10-29T10:25:00Z"/>
                <w:rFonts w:ascii="Open Sans" w:hAnsi="Open Sans" w:cs="Open Sans"/>
                <w:color w:val="000000"/>
                <w:sz w:val="14"/>
                <w:szCs w:val="14"/>
              </w:rPr>
            </w:pPr>
            <w:ins w:id="9076" w:author="Francisco Timoni" w:date="2020-10-29T10:25:00Z">
              <w:r>
                <w:rPr>
                  <w:rFonts w:ascii="Open Sans" w:hAnsi="Open Sans" w:cs="Open Sans"/>
                  <w:color w:val="000000"/>
                  <w:sz w:val="14"/>
                  <w:szCs w:val="14"/>
                </w:rPr>
                <w:t>JARDIM PIAZZA ITÁLIA - QD03 LT04</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90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F7739A7" w14:textId="77777777" w:rsidR="007319AE" w:rsidRDefault="007319AE">
            <w:pPr>
              <w:rPr>
                <w:ins w:id="9078" w:author="Francisco Timoni" w:date="2020-10-29T10:25:00Z"/>
                <w:rFonts w:ascii="Open Sans" w:hAnsi="Open Sans" w:cs="Open Sans"/>
                <w:color w:val="000000"/>
                <w:sz w:val="14"/>
                <w:szCs w:val="14"/>
              </w:rPr>
            </w:pPr>
            <w:ins w:id="9079" w:author="Francisco Timoni" w:date="2020-10-29T10:25:00Z">
              <w:r>
                <w:rPr>
                  <w:rFonts w:ascii="Open Sans" w:hAnsi="Open Sans" w:cs="Open Sans"/>
                  <w:color w:val="000000"/>
                  <w:sz w:val="14"/>
                  <w:szCs w:val="14"/>
                </w:rPr>
                <w:t>MARIA APARECIDA CORREIA ROCHA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90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BEB8266" w14:textId="77777777" w:rsidR="007319AE" w:rsidRDefault="007319AE">
            <w:pPr>
              <w:jc w:val="center"/>
              <w:rPr>
                <w:ins w:id="9081" w:author="Francisco Timoni" w:date="2020-10-29T10:25:00Z"/>
                <w:rFonts w:ascii="Open Sans" w:hAnsi="Open Sans" w:cs="Open Sans"/>
                <w:color w:val="000000"/>
                <w:sz w:val="14"/>
                <w:szCs w:val="14"/>
              </w:rPr>
            </w:pPr>
            <w:ins w:id="9082" w:author="Francisco Timoni" w:date="2020-10-29T10:25:00Z">
              <w:r>
                <w:rPr>
                  <w:rFonts w:ascii="Open Sans" w:hAnsi="Open Sans" w:cs="Open Sans"/>
                  <w:color w:val="000000"/>
                  <w:sz w:val="14"/>
                  <w:szCs w:val="14"/>
                </w:rPr>
                <w:t>30002781840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90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4F66EE0" w14:textId="77777777" w:rsidR="007319AE" w:rsidRDefault="007319AE">
            <w:pPr>
              <w:jc w:val="right"/>
              <w:rPr>
                <w:ins w:id="9084" w:author="Francisco Timoni" w:date="2020-10-29T10:25:00Z"/>
                <w:rFonts w:ascii="Open Sans" w:hAnsi="Open Sans" w:cs="Open Sans"/>
                <w:color w:val="000000"/>
                <w:sz w:val="14"/>
                <w:szCs w:val="14"/>
              </w:rPr>
            </w:pPr>
            <w:ins w:id="9085" w:author="Francisco Timoni" w:date="2020-10-29T10:25:00Z">
              <w:r>
                <w:rPr>
                  <w:rFonts w:ascii="Open Sans" w:hAnsi="Open Sans" w:cs="Open Sans"/>
                  <w:color w:val="000000"/>
                  <w:sz w:val="14"/>
                  <w:szCs w:val="14"/>
                </w:rPr>
                <w:t>1.947,56</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90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D086FD4" w14:textId="77777777" w:rsidR="007319AE" w:rsidRDefault="007319AE">
            <w:pPr>
              <w:jc w:val="center"/>
              <w:rPr>
                <w:ins w:id="9087" w:author="Francisco Timoni" w:date="2020-10-29T10:25:00Z"/>
                <w:rFonts w:ascii="Open Sans" w:hAnsi="Open Sans" w:cs="Open Sans"/>
                <w:color w:val="000000"/>
                <w:sz w:val="14"/>
                <w:szCs w:val="14"/>
              </w:rPr>
            </w:pPr>
            <w:ins w:id="9088" w:author="Francisco Timoni" w:date="2020-10-29T10:25:00Z">
              <w:r>
                <w:rPr>
                  <w:rFonts w:ascii="Open Sans" w:hAnsi="Open Sans" w:cs="Open Sans"/>
                  <w:color w:val="000000"/>
                  <w:sz w:val="14"/>
                  <w:szCs w:val="14"/>
                </w:rPr>
                <w:t>01/11/2020</w:t>
              </w:r>
            </w:ins>
          </w:p>
        </w:tc>
      </w:tr>
      <w:tr w:rsidR="007319AE" w14:paraId="72FB6BC0" w14:textId="77777777" w:rsidTr="00C1699F">
        <w:trPr>
          <w:trHeight w:val="240"/>
          <w:ins w:id="9089" w:author="Francisco Timoni" w:date="2020-10-29T10:25:00Z"/>
          <w:trPrChange w:id="90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90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BDFE47A" w14:textId="77777777" w:rsidR="007319AE" w:rsidRDefault="007319AE">
            <w:pPr>
              <w:jc w:val="center"/>
              <w:rPr>
                <w:ins w:id="9092" w:author="Francisco Timoni" w:date="2020-10-29T10:25:00Z"/>
                <w:rFonts w:ascii="Open Sans" w:hAnsi="Open Sans" w:cs="Open Sans"/>
                <w:color w:val="000000"/>
                <w:sz w:val="14"/>
                <w:szCs w:val="14"/>
              </w:rPr>
            </w:pPr>
            <w:ins w:id="9093" w:author="Francisco Timoni" w:date="2020-10-29T10:25:00Z">
              <w:r>
                <w:rPr>
                  <w:rFonts w:ascii="Open Sans" w:hAnsi="Open Sans" w:cs="Open Sans"/>
                  <w:color w:val="000000"/>
                  <w:sz w:val="14"/>
                  <w:szCs w:val="14"/>
                </w:rPr>
                <w:t>155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90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74D04FE" w14:textId="77777777" w:rsidR="007319AE" w:rsidRDefault="007319AE">
            <w:pPr>
              <w:rPr>
                <w:ins w:id="9095" w:author="Francisco Timoni" w:date="2020-10-29T10:25:00Z"/>
                <w:rFonts w:ascii="Open Sans" w:hAnsi="Open Sans" w:cs="Open Sans"/>
                <w:color w:val="000000"/>
                <w:sz w:val="14"/>
                <w:szCs w:val="14"/>
              </w:rPr>
            </w:pPr>
            <w:ins w:id="9096" w:author="Francisco Timoni" w:date="2020-10-29T10:25:00Z">
              <w:r>
                <w:rPr>
                  <w:rFonts w:ascii="Open Sans" w:hAnsi="Open Sans" w:cs="Open Sans"/>
                  <w:color w:val="000000"/>
                  <w:sz w:val="14"/>
                  <w:szCs w:val="14"/>
                </w:rPr>
                <w:t>JARDIM PIAZZA ITÁLIA - QD03 LT05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90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0C57B09" w14:textId="77777777" w:rsidR="007319AE" w:rsidRDefault="007319AE">
            <w:pPr>
              <w:rPr>
                <w:ins w:id="9098" w:author="Francisco Timoni" w:date="2020-10-29T10:25:00Z"/>
                <w:rFonts w:ascii="Open Sans" w:hAnsi="Open Sans" w:cs="Open Sans"/>
                <w:color w:val="000000"/>
                <w:sz w:val="14"/>
                <w:szCs w:val="14"/>
              </w:rPr>
            </w:pPr>
            <w:ins w:id="9099" w:author="Francisco Timoni" w:date="2020-10-29T10:25:00Z">
              <w:r>
                <w:rPr>
                  <w:rFonts w:ascii="Open Sans" w:hAnsi="Open Sans" w:cs="Open Sans"/>
                  <w:color w:val="000000"/>
                  <w:sz w:val="14"/>
                  <w:szCs w:val="14"/>
                </w:rPr>
                <w:t>VANILDA DE OLIVEIRA VITURINO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91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30DDE49" w14:textId="77777777" w:rsidR="007319AE" w:rsidRDefault="007319AE">
            <w:pPr>
              <w:jc w:val="center"/>
              <w:rPr>
                <w:ins w:id="9101" w:author="Francisco Timoni" w:date="2020-10-29T10:25:00Z"/>
                <w:rFonts w:ascii="Open Sans" w:hAnsi="Open Sans" w:cs="Open Sans"/>
                <w:color w:val="000000"/>
                <w:sz w:val="14"/>
                <w:szCs w:val="14"/>
              </w:rPr>
            </w:pPr>
            <w:ins w:id="9102" w:author="Francisco Timoni" w:date="2020-10-29T10:25:00Z">
              <w:r>
                <w:rPr>
                  <w:rFonts w:ascii="Open Sans" w:hAnsi="Open Sans" w:cs="Open Sans"/>
                  <w:color w:val="000000"/>
                  <w:sz w:val="14"/>
                  <w:szCs w:val="14"/>
                </w:rPr>
                <w:t>31003020879</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91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6158470" w14:textId="77777777" w:rsidR="007319AE" w:rsidRDefault="007319AE">
            <w:pPr>
              <w:jc w:val="right"/>
              <w:rPr>
                <w:ins w:id="9104" w:author="Francisco Timoni" w:date="2020-10-29T10:25:00Z"/>
                <w:rFonts w:ascii="Open Sans" w:hAnsi="Open Sans" w:cs="Open Sans"/>
                <w:color w:val="000000"/>
                <w:sz w:val="14"/>
                <w:szCs w:val="14"/>
              </w:rPr>
            </w:pPr>
            <w:ins w:id="9105" w:author="Francisco Timoni" w:date="2020-10-29T10:25:00Z">
              <w:r>
                <w:rPr>
                  <w:rFonts w:ascii="Open Sans" w:hAnsi="Open Sans" w:cs="Open Sans"/>
                  <w:color w:val="000000"/>
                  <w:sz w:val="14"/>
                  <w:szCs w:val="14"/>
                </w:rPr>
                <w:t>144.654,55</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91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286A883" w14:textId="77777777" w:rsidR="007319AE" w:rsidRDefault="007319AE">
            <w:pPr>
              <w:jc w:val="center"/>
              <w:rPr>
                <w:ins w:id="9107" w:author="Francisco Timoni" w:date="2020-10-29T10:25:00Z"/>
                <w:rFonts w:ascii="Open Sans" w:hAnsi="Open Sans" w:cs="Open Sans"/>
                <w:color w:val="000000"/>
                <w:sz w:val="14"/>
                <w:szCs w:val="14"/>
              </w:rPr>
            </w:pPr>
            <w:ins w:id="9108" w:author="Francisco Timoni" w:date="2020-10-29T10:25:00Z">
              <w:r>
                <w:rPr>
                  <w:rFonts w:ascii="Open Sans" w:hAnsi="Open Sans" w:cs="Open Sans"/>
                  <w:color w:val="000000"/>
                  <w:sz w:val="14"/>
                  <w:szCs w:val="14"/>
                </w:rPr>
                <w:t>01/07/2032</w:t>
              </w:r>
            </w:ins>
          </w:p>
        </w:tc>
      </w:tr>
      <w:tr w:rsidR="007319AE" w14:paraId="12DA636F" w14:textId="77777777" w:rsidTr="00C1699F">
        <w:trPr>
          <w:trHeight w:val="240"/>
          <w:ins w:id="9109" w:author="Francisco Timoni" w:date="2020-10-29T10:25:00Z"/>
          <w:trPrChange w:id="91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91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2618D80" w14:textId="77777777" w:rsidR="007319AE" w:rsidRDefault="007319AE">
            <w:pPr>
              <w:jc w:val="center"/>
              <w:rPr>
                <w:ins w:id="9112" w:author="Francisco Timoni" w:date="2020-10-29T10:25:00Z"/>
                <w:rFonts w:ascii="Open Sans" w:hAnsi="Open Sans" w:cs="Open Sans"/>
                <w:color w:val="000000"/>
                <w:sz w:val="14"/>
                <w:szCs w:val="14"/>
              </w:rPr>
            </w:pPr>
            <w:ins w:id="9113" w:author="Francisco Timoni" w:date="2020-10-29T10:25:00Z">
              <w:r>
                <w:rPr>
                  <w:rFonts w:ascii="Open Sans" w:hAnsi="Open Sans" w:cs="Open Sans"/>
                  <w:color w:val="000000"/>
                  <w:sz w:val="14"/>
                  <w:szCs w:val="14"/>
                </w:rPr>
                <w:t>156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91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37E3EF1" w14:textId="77777777" w:rsidR="007319AE" w:rsidRDefault="007319AE">
            <w:pPr>
              <w:rPr>
                <w:ins w:id="9115" w:author="Francisco Timoni" w:date="2020-10-29T10:25:00Z"/>
                <w:rFonts w:ascii="Open Sans" w:hAnsi="Open Sans" w:cs="Open Sans"/>
                <w:color w:val="000000"/>
                <w:sz w:val="14"/>
                <w:szCs w:val="14"/>
              </w:rPr>
            </w:pPr>
            <w:ins w:id="9116" w:author="Francisco Timoni" w:date="2020-10-29T10:25:00Z">
              <w:r>
                <w:rPr>
                  <w:rFonts w:ascii="Open Sans" w:hAnsi="Open Sans" w:cs="Open Sans"/>
                  <w:color w:val="000000"/>
                  <w:sz w:val="14"/>
                  <w:szCs w:val="14"/>
                </w:rPr>
                <w:t>JARDIM PIAZZA ITÁLIA - QD03 LT06</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91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D417C6A" w14:textId="77777777" w:rsidR="007319AE" w:rsidRDefault="007319AE">
            <w:pPr>
              <w:rPr>
                <w:ins w:id="9118" w:author="Francisco Timoni" w:date="2020-10-29T10:25:00Z"/>
                <w:rFonts w:ascii="Open Sans" w:hAnsi="Open Sans" w:cs="Open Sans"/>
                <w:color w:val="000000"/>
                <w:sz w:val="14"/>
                <w:szCs w:val="14"/>
              </w:rPr>
            </w:pPr>
            <w:ins w:id="9119" w:author="Francisco Timoni" w:date="2020-10-29T10:25:00Z">
              <w:r>
                <w:rPr>
                  <w:rFonts w:ascii="Open Sans" w:hAnsi="Open Sans" w:cs="Open Sans"/>
                  <w:color w:val="000000"/>
                  <w:sz w:val="14"/>
                  <w:szCs w:val="14"/>
                </w:rPr>
                <w:t>DENIS SILVEIRA  DOS SANTOS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91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44ED8AE" w14:textId="77777777" w:rsidR="007319AE" w:rsidRDefault="007319AE">
            <w:pPr>
              <w:jc w:val="center"/>
              <w:rPr>
                <w:ins w:id="9121" w:author="Francisco Timoni" w:date="2020-10-29T10:25:00Z"/>
                <w:rFonts w:ascii="Open Sans" w:hAnsi="Open Sans" w:cs="Open Sans"/>
                <w:color w:val="000000"/>
                <w:sz w:val="14"/>
                <w:szCs w:val="14"/>
              </w:rPr>
            </w:pPr>
            <w:ins w:id="9122" w:author="Francisco Timoni" w:date="2020-10-29T10:25:00Z">
              <w:r>
                <w:rPr>
                  <w:rFonts w:ascii="Open Sans" w:hAnsi="Open Sans" w:cs="Open Sans"/>
                  <w:color w:val="000000"/>
                  <w:sz w:val="14"/>
                  <w:szCs w:val="14"/>
                </w:rPr>
                <w:t>34246470805</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91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FDB73E2" w14:textId="77777777" w:rsidR="007319AE" w:rsidRDefault="007319AE">
            <w:pPr>
              <w:jc w:val="right"/>
              <w:rPr>
                <w:ins w:id="9124" w:author="Francisco Timoni" w:date="2020-10-29T10:25:00Z"/>
                <w:rFonts w:ascii="Open Sans" w:hAnsi="Open Sans" w:cs="Open Sans"/>
                <w:color w:val="000000"/>
                <w:sz w:val="14"/>
                <w:szCs w:val="14"/>
              </w:rPr>
            </w:pPr>
            <w:ins w:id="9125" w:author="Francisco Timoni" w:date="2020-10-29T10:25:00Z">
              <w:r>
                <w:rPr>
                  <w:rFonts w:ascii="Open Sans" w:hAnsi="Open Sans" w:cs="Open Sans"/>
                  <w:color w:val="000000"/>
                  <w:sz w:val="14"/>
                  <w:szCs w:val="14"/>
                </w:rPr>
                <w:t>45.026,54</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91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0F99BCA" w14:textId="77777777" w:rsidR="007319AE" w:rsidRDefault="007319AE">
            <w:pPr>
              <w:jc w:val="center"/>
              <w:rPr>
                <w:ins w:id="9127" w:author="Francisco Timoni" w:date="2020-10-29T10:25:00Z"/>
                <w:rFonts w:ascii="Open Sans" w:hAnsi="Open Sans" w:cs="Open Sans"/>
                <w:color w:val="000000"/>
                <w:sz w:val="14"/>
                <w:szCs w:val="14"/>
              </w:rPr>
            </w:pPr>
            <w:ins w:id="9128" w:author="Francisco Timoni" w:date="2020-10-29T10:25:00Z">
              <w:r>
                <w:rPr>
                  <w:rFonts w:ascii="Open Sans" w:hAnsi="Open Sans" w:cs="Open Sans"/>
                  <w:color w:val="000000"/>
                  <w:sz w:val="14"/>
                  <w:szCs w:val="14"/>
                </w:rPr>
                <w:t>01/11/2022</w:t>
              </w:r>
            </w:ins>
          </w:p>
        </w:tc>
      </w:tr>
      <w:tr w:rsidR="007319AE" w14:paraId="528D8A27" w14:textId="77777777" w:rsidTr="00C1699F">
        <w:trPr>
          <w:trHeight w:val="240"/>
          <w:ins w:id="9129" w:author="Francisco Timoni" w:date="2020-10-29T10:25:00Z"/>
          <w:trPrChange w:id="91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91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F256500" w14:textId="77777777" w:rsidR="007319AE" w:rsidRDefault="007319AE">
            <w:pPr>
              <w:jc w:val="center"/>
              <w:rPr>
                <w:ins w:id="9132" w:author="Francisco Timoni" w:date="2020-10-29T10:25:00Z"/>
                <w:rFonts w:ascii="Open Sans" w:hAnsi="Open Sans" w:cs="Open Sans"/>
                <w:color w:val="000000"/>
                <w:sz w:val="14"/>
                <w:szCs w:val="14"/>
              </w:rPr>
            </w:pPr>
            <w:ins w:id="9133" w:author="Francisco Timoni" w:date="2020-10-29T10:25:00Z">
              <w:r>
                <w:rPr>
                  <w:rFonts w:ascii="Open Sans" w:hAnsi="Open Sans" w:cs="Open Sans"/>
                  <w:color w:val="000000"/>
                  <w:sz w:val="14"/>
                  <w:szCs w:val="14"/>
                </w:rPr>
                <w:t>157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91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8A09C5F" w14:textId="77777777" w:rsidR="007319AE" w:rsidRDefault="007319AE">
            <w:pPr>
              <w:rPr>
                <w:ins w:id="9135" w:author="Francisco Timoni" w:date="2020-10-29T10:25:00Z"/>
                <w:rFonts w:ascii="Open Sans" w:hAnsi="Open Sans" w:cs="Open Sans"/>
                <w:color w:val="000000"/>
                <w:sz w:val="14"/>
                <w:szCs w:val="14"/>
              </w:rPr>
            </w:pPr>
            <w:ins w:id="9136" w:author="Francisco Timoni" w:date="2020-10-29T10:25:00Z">
              <w:r>
                <w:rPr>
                  <w:rFonts w:ascii="Open Sans" w:hAnsi="Open Sans" w:cs="Open Sans"/>
                  <w:color w:val="000000"/>
                  <w:sz w:val="14"/>
                  <w:szCs w:val="14"/>
                </w:rPr>
                <w:t>JARDIM PIAZZA ITÁLIA - QD03 LT09</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91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49BCD85" w14:textId="77777777" w:rsidR="007319AE" w:rsidRDefault="007319AE">
            <w:pPr>
              <w:rPr>
                <w:ins w:id="9138" w:author="Francisco Timoni" w:date="2020-10-29T10:25:00Z"/>
                <w:rFonts w:ascii="Open Sans" w:hAnsi="Open Sans" w:cs="Open Sans"/>
                <w:color w:val="000000"/>
                <w:sz w:val="14"/>
                <w:szCs w:val="14"/>
              </w:rPr>
            </w:pPr>
            <w:ins w:id="9139" w:author="Francisco Timoni" w:date="2020-10-29T10:25:00Z">
              <w:r>
                <w:rPr>
                  <w:rFonts w:ascii="Open Sans" w:hAnsi="Open Sans" w:cs="Open Sans"/>
                  <w:color w:val="000000"/>
                  <w:sz w:val="14"/>
                  <w:szCs w:val="14"/>
                </w:rPr>
                <w:t>JOÃO DE OLIVEIRA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91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8281518" w14:textId="77777777" w:rsidR="007319AE" w:rsidRDefault="007319AE">
            <w:pPr>
              <w:jc w:val="center"/>
              <w:rPr>
                <w:ins w:id="9141" w:author="Francisco Timoni" w:date="2020-10-29T10:25:00Z"/>
                <w:rFonts w:ascii="Open Sans" w:hAnsi="Open Sans" w:cs="Open Sans"/>
                <w:color w:val="000000"/>
                <w:sz w:val="14"/>
                <w:szCs w:val="14"/>
              </w:rPr>
            </w:pPr>
            <w:ins w:id="9142" w:author="Francisco Timoni" w:date="2020-10-29T10:25:00Z">
              <w:r>
                <w:rPr>
                  <w:rFonts w:ascii="Open Sans" w:hAnsi="Open Sans" w:cs="Open Sans"/>
                  <w:color w:val="000000"/>
                  <w:sz w:val="14"/>
                  <w:szCs w:val="14"/>
                </w:rPr>
                <w:t>85054755853</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91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4BE393F" w14:textId="77777777" w:rsidR="007319AE" w:rsidRDefault="007319AE">
            <w:pPr>
              <w:jc w:val="right"/>
              <w:rPr>
                <w:ins w:id="9144" w:author="Francisco Timoni" w:date="2020-10-29T10:25:00Z"/>
                <w:rFonts w:ascii="Open Sans" w:hAnsi="Open Sans" w:cs="Open Sans"/>
                <w:color w:val="000000"/>
                <w:sz w:val="14"/>
                <w:szCs w:val="14"/>
              </w:rPr>
            </w:pPr>
            <w:ins w:id="9145" w:author="Francisco Timoni" w:date="2020-10-29T10:25:00Z">
              <w:r>
                <w:rPr>
                  <w:rFonts w:ascii="Open Sans" w:hAnsi="Open Sans" w:cs="Open Sans"/>
                  <w:color w:val="000000"/>
                  <w:sz w:val="14"/>
                  <w:szCs w:val="14"/>
                </w:rPr>
                <w:t>98.554,56</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91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0A70591" w14:textId="77777777" w:rsidR="007319AE" w:rsidRDefault="007319AE">
            <w:pPr>
              <w:jc w:val="center"/>
              <w:rPr>
                <w:ins w:id="9147" w:author="Francisco Timoni" w:date="2020-10-29T10:25:00Z"/>
                <w:rFonts w:ascii="Open Sans" w:hAnsi="Open Sans" w:cs="Open Sans"/>
                <w:color w:val="000000"/>
                <w:sz w:val="14"/>
                <w:szCs w:val="14"/>
              </w:rPr>
            </w:pPr>
            <w:ins w:id="9148" w:author="Francisco Timoni" w:date="2020-10-29T10:25:00Z">
              <w:r>
                <w:rPr>
                  <w:rFonts w:ascii="Open Sans" w:hAnsi="Open Sans" w:cs="Open Sans"/>
                  <w:color w:val="000000"/>
                  <w:sz w:val="14"/>
                  <w:szCs w:val="14"/>
                </w:rPr>
                <w:t>01/02/2027</w:t>
              </w:r>
            </w:ins>
          </w:p>
        </w:tc>
      </w:tr>
      <w:tr w:rsidR="007319AE" w14:paraId="28087AEF" w14:textId="77777777" w:rsidTr="00C1699F">
        <w:trPr>
          <w:trHeight w:val="240"/>
          <w:ins w:id="9149" w:author="Francisco Timoni" w:date="2020-10-29T10:25:00Z"/>
          <w:trPrChange w:id="91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91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AF9EB63" w14:textId="77777777" w:rsidR="007319AE" w:rsidRDefault="007319AE">
            <w:pPr>
              <w:jc w:val="center"/>
              <w:rPr>
                <w:ins w:id="9152" w:author="Francisco Timoni" w:date="2020-10-29T10:25:00Z"/>
                <w:rFonts w:ascii="Open Sans" w:hAnsi="Open Sans" w:cs="Open Sans"/>
                <w:color w:val="000000"/>
                <w:sz w:val="14"/>
                <w:szCs w:val="14"/>
              </w:rPr>
            </w:pPr>
            <w:ins w:id="9153" w:author="Francisco Timoni" w:date="2020-10-29T10:25:00Z">
              <w:r>
                <w:rPr>
                  <w:rFonts w:ascii="Open Sans" w:hAnsi="Open Sans" w:cs="Open Sans"/>
                  <w:color w:val="000000"/>
                  <w:sz w:val="14"/>
                  <w:szCs w:val="14"/>
                </w:rPr>
                <w:t>158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91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0C7FA0E" w14:textId="77777777" w:rsidR="007319AE" w:rsidRDefault="007319AE">
            <w:pPr>
              <w:rPr>
                <w:ins w:id="9155" w:author="Francisco Timoni" w:date="2020-10-29T10:25:00Z"/>
                <w:rFonts w:ascii="Open Sans" w:hAnsi="Open Sans" w:cs="Open Sans"/>
                <w:color w:val="000000"/>
                <w:sz w:val="14"/>
                <w:szCs w:val="14"/>
              </w:rPr>
            </w:pPr>
            <w:ins w:id="9156" w:author="Francisco Timoni" w:date="2020-10-29T10:25:00Z">
              <w:r>
                <w:rPr>
                  <w:rFonts w:ascii="Open Sans" w:hAnsi="Open Sans" w:cs="Open Sans"/>
                  <w:color w:val="000000"/>
                  <w:sz w:val="14"/>
                  <w:szCs w:val="14"/>
                </w:rPr>
                <w:t>JARDIM PIAZZA ITÁLIA - QD03 LT10</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91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2D08A56" w14:textId="77777777" w:rsidR="007319AE" w:rsidRDefault="007319AE">
            <w:pPr>
              <w:rPr>
                <w:ins w:id="9158" w:author="Francisco Timoni" w:date="2020-10-29T10:25:00Z"/>
                <w:rFonts w:ascii="Open Sans" w:hAnsi="Open Sans" w:cs="Open Sans"/>
                <w:color w:val="000000"/>
                <w:sz w:val="14"/>
                <w:szCs w:val="14"/>
              </w:rPr>
            </w:pPr>
            <w:ins w:id="9159" w:author="Francisco Timoni" w:date="2020-10-29T10:25:00Z">
              <w:r>
                <w:rPr>
                  <w:rFonts w:ascii="Open Sans" w:hAnsi="Open Sans" w:cs="Open Sans"/>
                  <w:color w:val="000000"/>
                  <w:sz w:val="14"/>
                  <w:szCs w:val="14"/>
                </w:rPr>
                <w:t>ANDRÉ LUIZ DAS NEVES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91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557AEE7" w14:textId="77777777" w:rsidR="007319AE" w:rsidRDefault="007319AE">
            <w:pPr>
              <w:jc w:val="center"/>
              <w:rPr>
                <w:ins w:id="9161" w:author="Francisco Timoni" w:date="2020-10-29T10:25:00Z"/>
                <w:rFonts w:ascii="Open Sans" w:hAnsi="Open Sans" w:cs="Open Sans"/>
                <w:color w:val="000000"/>
                <w:sz w:val="14"/>
                <w:szCs w:val="14"/>
              </w:rPr>
            </w:pPr>
            <w:ins w:id="9162" w:author="Francisco Timoni" w:date="2020-10-29T10:25:00Z">
              <w:r>
                <w:rPr>
                  <w:rFonts w:ascii="Open Sans" w:hAnsi="Open Sans" w:cs="Open Sans"/>
                  <w:color w:val="000000"/>
                  <w:sz w:val="14"/>
                  <w:szCs w:val="14"/>
                </w:rPr>
                <w:t>28966702899</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91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FDDB8F5" w14:textId="77777777" w:rsidR="007319AE" w:rsidRDefault="007319AE">
            <w:pPr>
              <w:jc w:val="right"/>
              <w:rPr>
                <w:ins w:id="9164" w:author="Francisco Timoni" w:date="2020-10-29T10:25:00Z"/>
                <w:rFonts w:ascii="Open Sans" w:hAnsi="Open Sans" w:cs="Open Sans"/>
                <w:color w:val="000000"/>
                <w:sz w:val="14"/>
                <w:szCs w:val="14"/>
              </w:rPr>
            </w:pPr>
            <w:ins w:id="9165" w:author="Francisco Timoni" w:date="2020-10-29T10:25:00Z">
              <w:r>
                <w:rPr>
                  <w:rFonts w:ascii="Open Sans" w:hAnsi="Open Sans" w:cs="Open Sans"/>
                  <w:color w:val="000000"/>
                  <w:sz w:val="14"/>
                  <w:szCs w:val="14"/>
                </w:rPr>
                <w:t>172.729,82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91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80D79DA" w14:textId="77777777" w:rsidR="007319AE" w:rsidRDefault="007319AE">
            <w:pPr>
              <w:jc w:val="center"/>
              <w:rPr>
                <w:ins w:id="9167" w:author="Francisco Timoni" w:date="2020-10-29T10:25:00Z"/>
                <w:rFonts w:ascii="Open Sans" w:hAnsi="Open Sans" w:cs="Open Sans"/>
                <w:color w:val="000000"/>
                <w:sz w:val="14"/>
                <w:szCs w:val="14"/>
              </w:rPr>
            </w:pPr>
            <w:ins w:id="9168" w:author="Francisco Timoni" w:date="2020-10-29T10:25:00Z">
              <w:r>
                <w:rPr>
                  <w:rFonts w:ascii="Open Sans" w:hAnsi="Open Sans" w:cs="Open Sans"/>
                  <w:color w:val="000000"/>
                  <w:sz w:val="14"/>
                  <w:szCs w:val="14"/>
                </w:rPr>
                <w:t>01/09/2033</w:t>
              </w:r>
            </w:ins>
          </w:p>
        </w:tc>
      </w:tr>
      <w:tr w:rsidR="007319AE" w14:paraId="3A871239" w14:textId="77777777" w:rsidTr="00C1699F">
        <w:trPr>
          <w:trHeight w:val="240"/>
          <w:ins w:id="9169" w:author="Francisco Timoni" w:date="2020-10-29T10:25:00Z"/>
          <w:trPrChange w:id="91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91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860FB63" w14:textId="77777777" w:rsidR="007319AE" w:rsidRDefault="007319AE">
            <w:pPr>
              <w:jc w:val="center"/>
              <w:rPr>
                <w:ins w:id="9172" w:author="Francisco Timoni" w:date="2020-10-29T10:25:00Z"/>
                <w:rFonts w:ascii="Open Sans" w:hAnsi="Open Sans" w:cs="Open Sans"/>
                <w:color w:val="000000"/>
                <w:sz w:val="14"/>
                <w:szCs w:val="14"/>
              </w:rPr>
            </w:pPr>
            <w:ins w:id="9173" w:author="Francisco Timoni" w:date="2020-10-29T10:25:00Z">
              <w:r>
                <w:rPr>
                  <w:rFonts w:ascii="Open Sans" w:hAnsi="Open Sans" w:cs="Open Sans"/>
                  <w:color w:val="000000"/>
                  <w:sz w:val="14"/>
                  <w:szCs w:val="14"/>
                </w:rPr>
                <w:t>159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91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B98F9A0" w14:textId="77777777" w:rsidR="007319AE" w:rsidRDefault="007319AE">
            <w:pPr>
              <w:rPr>
                <w:ins w:id="9175" w:author="Francisco Timoni" w:date="2020-10-29T10:25:00Z"/>
                <w:rFonts w:ascii="Open Sans" w:hAnsi="Open Sans" w:cs="Open Sans"/>
                <w:color w:val="000000"/>
                <w:sz w:val="14"/>
                <w:szCs w:val="14"/>
              </w:rPr>
            </w:pPr>
            <w:ins w:id="9176" w:author="Francisco Timoni" w:date="2020-10-29T10:25:00Z">
              <w:r>
                <w:rPr>
                  <w:rFonts w:ascii="Open Sans" w:hAnsi="Open Sans" w:cs="Open Sans"/>
                  <w:color w:val="000000"/>
                  <w:sz w:val="14"/>
                  <w:szCs w:val="14"/>
                </w:rPr>
                <w:t>JARDIM PIAZZA ITÁLIA - QD03 LT12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91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6AD6835" w14:textId="77777777" w:rsidR="007319AE" w:rsidRDefault="007319AE">
            <w:pPr>
              <w:rPr>
                <w:ins w:id="9178" w:author="Francisco Timoni" w:date="2020-10-29T10:25:00Z"/>
                <w:rFonts w:ascii="Open Sans" w:hAnsi="Open Sans" w:cs="Open Sans"/>
                <w:color w:val="000000"/>
                <w:sz w:val="14"/>
                <w:szCs w:val="14"/>
              </w:rPr>
            </w:pPr>
            <w:ins w:id="9179" w:author="Francisco Timoni" w:date="2020-10-29T10:25:00Z">
              <w:r>
                <w:rPr>
                  <w:rFonts w:ascii="Open Sans" w:hAnsi="Open Sans" w:cs="Open Sans"/>
                  <w:color w:val="000000"/>
                  <w:sz w:val="14"/>
                  <w:szCs w:val="14"/>
                </w:rPr>
                <w:t>APARECIDA MANGABA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91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583A77A" w14:textId="77777777" w:rsidR="007319AE" w:rsidRDefault="007319AE">
            <w:pPr>
              <w:jc w:val="center"/>
              <w:rPr>
                <w:ins w:id="9181" w:author="Francisco Timoni" w:date="2020-10-29T10:25:00Z"/>
                <w:rFonts w:ascii="Open Sans" w:hAnsi="Open Sans" w:cs="Open Sans"/>
                <w:color w:val="000000"/>
                <w:sz w:val="14"/>
                <w:szCs w:val="14"/>
              </w:rPr>
            </w:pPr>
            <w:ins w:id="9182" w:author="Francisco Timoni" w:date="2020-10-29T10:25:00Z">
              <w:r>
                <w:rPr>
                  <w:rFonts w:ascii="Open Sans" w:hAnsi="Open Sans" w:cs="Open Sans"/>
                  <w:color w:val="000000"/>
                  <w:sz w:val="14"/>
                  <w:szCs w:val="14"/>
                </w:rPr>
                <w:t>35917699836</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91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6BCAE37" w14:textId="77777777" w:rsidR="007319AE" w:rsidRDefault="007319AE">
            <w:pPr>
              <w:jc w:val="right"/>
              <w:rPr>
                <w:ins w:id="9184" w:author="Francisco Timoni" w:date="2020-10-29T10:25:00Z"/>
                <w:rFonts w:ascii="Open Sans" w:hAnsi="Open Sans" w:cs="Open Sans"/>
                <w:color w:val="000000"/>
                <w:sz w:val="14"/>
                <w:szCs w:val="14"/>
              </w:rPr>
            </w:pPr>
            <w:ins w:id="9185" w:author="Francisco Timoni" w:date="2020-10-29T10:25:00Z">
              <w:r>
                <w:rPr>
                  <w:rFonts w:ascii="Open Sans" w:hAnsi="Open Sans" w:cs="Open Sans"/>
                  <w:color w:val="000000"/>
                  <w:sz w:val="14"/>
                  <w:szCs w:val="14"/>
                </w:rPr>
                <w:t>178.984,28</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91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F7444FA" w14:textId="77777777" w:rsidR="007319AE" w:rsidRDefault="007319AE">
            <w:pPr>
              <w:jc w:val="center"/>
              <w:rPr>
                <w:ins w:id="9187" w:author="Francisco Timoni" w:date="2020-10-29T10:25:00Z"/>
                <w:rFonts w:ascii="Open Sans" w:hAnsi="Open Sans" w:cs="Open Sans"/>
                <w:color w:val="000000"/>
                <w:sz w:val="14"/>
                <w:szCs w:val="14"/>
              </w:rPr>
            </w:pPr>
            <w:ins w:id="9188" w:author="Francisco Timoni" w:date="2020-10-29T10:25:00Z">
              <w:r>
                <w:rPr>
                  <w:rFonts w:ascii="Open Sans" w:hAnsi="Open Sans" w:cs="Open Sans"/>
                  <w:color w:val="000000"/>
                  <w:sz w:val="14"/>
                  <w:szCs w:val="14"/>
                </w:rPr>
                <w:t>01/10/2030</w:t>
              </w:r>
            </w:ins>
          </w:p>
        </w:tc>
      </w:tr>
      <w:tr w:rsidR="007319AE" w14:paraId="564AA816" w14:textId="77777777" w:rsidTr="00C1699F">
        <w:trPr>
          <w:trHeight w:val="240"/>
          <w:ins w:id="9189" w:author="Francisco Timoni" w:date="2020-10-29T10:25:00Z"/>
          <w:trPrChange w:id="91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91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AD2E1A8" w14:textId="77777777" w:rsidR="007319AE" w:rsidRDefault="007319AE">
            <w:pPr>
              <w:jc w:val="center"/>
              <w:rPr>
                <w:ins w:id="9192" w:author="Francisco Timoni" w:date="2020-10-29T10:25:00Z"/>
                <w:rFonts w:ascii="Open Sans" w:hAnsi="Open Sans" w:cs="Open Sans"/>
                <w:color w:val="000000"/>
                <w:sz w:val="14"/>
                <w:szCs w:val="14"/>
              </w:rPr>
            </w:pPr>
            <w:ins w:id="9193" w:author="Francisco Timoni" w:date="2020-10-29T10:25:00Z">
              <w:r>
                <w:rPr>
                  <w:rFonts w:ascii="Open Sans" w:hAnsi="Open Sans" w:cs="Open Sans"/>
                  <w:color w:val="000000"/>
                  <w:sz w:val="14"/>
                  <w:szCs w:val="14"/>
                </w:rPr>
                <w:t>160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91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727D8C7" w14:textId="77777777" w:rsidR="007319AE" w:rsidRDefault="007319AE">
            <w:pPr>
              <w:rPr>
                <w:ins w:id="9195" w:author="Francisco Timoni" w:date="2020-10-29T10:25:00Z"/>
                <w:rFonts w:ascii="Open Sans" w:hAnsi="Open Sans" w:cs="Open Sans"/>
                <w:color w:val="000000"/>
                <w:sz w:val="14"/>
                <w:szCs w:val="14"/>
              </w:rPr>
            </w:pPr>
            <w:ins w:id="9196" w:author="Francisco Timoni" w:date="2020-10-29T10:25:00Z">
              <w:r>
                <w:rPr>
                  <w:rFonts w:ascii="Open Sans" w:hAnsi="Open Sans" w:cs="Open Sans"/>
                  <w:color w:val="000000"/>
                  <w:sz w:val="14"/>
                  <w:szCs w:val="14"/>
                </w:rPr>
                <w:t>JARDIM PIAZZA ITÁLIA - QD03 LT13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91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EB40FC1" w14:textId="77777777" w:rsidR="007319AE" w:rsidRDefault="007319AE">
            <w:pPr>
              <w:rPr>
                <w:ins w:id="9198" w:author="Francisco Timoni" w:date="2020-10-29T10:25:00Z"/>
                <w:rFonts w:ascii="Open Sans" w:hAnsi="Open Sans" w:cs="Open Sans"/>
                <w:color w:val="000000"/>
                <w:sz w:val="14"/>
                <w:szCs w:val="14"/>
              </w:rPr>
            </w:pPr>
            <w:ins w:id="9199" w:author="Francisco Timoni" w:date="2020-10-29T10:25:00Z">
              <w:r>
                <w:rPr>
                  <w:rFonts w:ascii="Open Sans" w:hAnsi="Open Sans" w:cs="Open Sans"/>
                  <w:color w:val="000000"/>
                  <w:sz w:val="14"/>
                  <w:szCs w:val="14"/>
                </w:rPr>
                <w:t>FERNANDO JACY</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92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CCD2134" w14:textId="77777777" w:rsidR="007319AE" w:rsidRDefault="007319AE">
            <w:pPr>
              <w:jc w:val="center"/>
              <w:rPr>
                <w:ins w:id="9201" w:author="Francisco Timoni" w:date="2020-10-29T10:25:00Z"/>
                <w:rFonts w:ascii="Open Sans" w:hAnsi="Open Sans" w:cs="Open Sans"/>
                <w:color w:val="000000"/>
                <w:sz w:val="14"/>
                <w:szCs w:val="14"/>
              </w:rPr>
            </w:pPr>
            <w:ins w:id="9202" w:author="Francisco Timoni" w:date="2020-10-29T10:25:00Z">
              <w:r>
                <w:rPr>
                  <w:rFonts w:ascii="Open Sans" w:hAnsi="Open Sans" w:cs="Open Sans"/>
                  <w:color w:val="000000"/>
                  <w:sz w:val="14"/>
                  <w:szCs w:val="14"/>
                </w:rPr>
                <w:t>34824924847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92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47F834F" w14:textId="77777777" w:rsidR="007319AE" w:rsidRDefault="007319AE">
            <w:pPr>
              <w:jc w:val="right"/>
              <w:rPr>
                <w:ins w:id="9204" w:author="Francisco Timoni" w:date="2020-10-29T10:25:00Z"/>
                <w:rFonts w:ascii="Open Sans" w:hAnsi="Open Sans" w:cs="Open Sans"/>
                <w:color w:val="000000"/>
                <w:sz w:val="14"/>
                <w:szCs w:val="14"/>
              </w:rPr>
            </w:pPr>
            <w:ins w:id="9205" w:author="Francisco Timoni" w:date="2020-10-29T10:25:00Z">
              <w:r>
                <w:rPr>
                  <w:rFonts w:ascii="Open Sans" w:hAnsi="Open Sans" w:cs="Open Sans"/>
                  <w:color w:val="000000"/>
                  <w:sz w:val="14"/>
                  <w:szCs w:val="14"/>
                </w:rPr>
                <w:t>166.963,72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92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ADD491D" w14:textId="77777777" w:rsidR="007319AE" w:rsidRDefault="007319AE">
            <w:pPr>
              <w:jc w:val="center"/>
              <w:rPr>
                <w:ins w:id="9207" w:author="Francisco Timoni" w:date="2020-10-29T10:25:00Z"/>
                <w:rFonts w:ascii="Open Sans" w:hAnsi="Open Sans" w:cs="Open Sans"/>
                <w:color w:val="000000"/>
                <w:sz w:val="14"/>
                <w:szCs w:val="14"/>
              </w:rPr>
            </w:pPr>
            <w:ins w:id="9208" w:author="Francisco Timoni" w:date="2020-10-29T10:25:00Z">
              <w:r>
                <w:rPr>
                  <w:rFonts w:ascii="Open Sans" w:hAnsi="Open Sans" w:cs="Open Sans"/>
                  <w:color w:val="000000"/>
                  <w:sz w:val="14"/>
                  <w:szCs w:val="14"/>
                </w:rPr>
                <w:t>01/08/2032</w:t>
              </w:r>
            </w:ins>
          </w:p>
        </w:tc>
      </w:tr>
      <w:tr w:rsidR="007319AE" w14:paraId="3C2FCBC9" w14:textId="77777777" w:rsidTr="00C1699F">
        <w:trPr>
          <w:trHeight w:val="240"/>
          <w:ins w:id="9209" w:author="Francisco Timoni" w:date="2020-10-29T10:25:00Z"/>
          <w:trPrChange w:id="92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92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91F49EF" w14:textId="77777777" w:rsidR="007319AE" w:rsidRDefault="007319AE">
            <w:pPr>
              <w:jc w:val="center"/>
              <w:rPr>
                <w:ins w:id="9212" w:author="Francisco Timoni" w:date="2020-10-29T10:25:00Z"/>
                <w:rFonts w:ascii="Open Sans" w:hAnsi="Open Sans" w:cs="Open Sans"/>
                <w:color w:val="000000"/>
                <w:sz w:val="14"/>
                <w:szCs w:val="14"/>
              </w:rPr>
            </w:pPr>
            <w:ins w:id="9213" w:author="Francisco Timoni" w:date="2020-10-29T10:25:00Z">
              <w:r>
                <w:rPr>
                  <w:rFonts w:ascii="Open Sans" w:hAnsi="Open Sans" w:cs="Open Sans"/>
                  <w:color w:val="000000"/>
                  <w:sz w:val="14"/>
                  <w:szCs w:val="14"/>
                </w:rPr>
                <w:t>161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92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064058F" w14:textId="77777777" w:rsidR="007319AE" w:rsidRDefault="007319AE">
            <w:pPr>
              <w:rPr>
                <w:ins w:id="9215" w:author="Francisco Timoni" w:date="2020-10-29T10:25:00Z"/>
                <w:rFonts w:ascii="Open Sans" w:hAnsi="Open Sans" w:cs="Open Sans"/>
                <w:color w:val="000000"/>
                <w:sz w:val="14"/>
                <w:szCs w:val="14"/>
              </w:rPr>
            </w:pPr>
            <w:ins w:id="9216" w:author="Francisco Timoni" w:date="2020-10-29T10:25:00Z">
              <w:r>
                <w:rPr>
                  <w:rFonts w:ascii="Open Sans" w:hAnsi="Open Sans" w:cs="Open Sans"/>
                  <w:color w:val="000000"/>
                  <w:sz w:val="14"/>
                  <w:szCs w:val="14"/>
                </w:rPr>
                <w:t>JARDIM PIAZZA ITÁLIA - QD03 LT14</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92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835E71C" w14:textId="77777777" w:rsidR="007319AE" w:rsidRDefault="007319AE">
            <w:pPr>
              <w:rPr>
                <w:ins w:id="9218" w:author="Francisco Timoni" w:date="2020-10-29T10:25:00Z"/>
                <w:rFonts w:ascii="Open Sans" w:hAnsi="Open Sans" w:cs="Open Sans"/>
                <w:color w:val="000000"/>
                <w:sz w:val="14"/>
                <w:szCs w:val="14"/>
              </w:rPr>
            </w:pPr>
            <w:ins w:id="9219" w:author="Francisco Timoni" w:date="2020-10-29T10:25:00Z">
              <w:r>
                <w:rPr>
                  <w:rFonts w:ascii="Open Sans" w:hAnsi="Open Sans" w:cs="Open Sans"/>
                  <w:color w:val="000000"/>
                  <w:sz w:val="14"/>
                  <w:szCs w:val="14"/>
                </w:rPr>
                <w:t>JOAO BATISTA FERREIRA DOS SANTOS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92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6F004CB" w14:textId="77777777" w:rsidR="007319AE" w:rsidRDefault="007319AE">
            <w:pPr>
              <w:jc w:val="center"/>
              <w:rPr>
                <w:ins w:id="9221" w:author="Francisco Timoni" w:date="2020-10-29T10:25:00Z"/>
                <w:rFonts w:ascii="Open Sans" w:hAnsi="Open Sans" w:cs="Open Sans"/>
                <w:color w:val="000000"/>
                <w:sz w:val="14"/>
                <w:szCs w:val="14"/>
              </w:rPr>
            </w:pPr>
            <w:ins w:id="9222" w:author="Francisco Timoni" w:date="2020-10-29T10:25:00Z">
              <w:r>
                <w:rPr>
                  <w:rFonts w:ascii="Open Sans" w:hAnsi="Open Sans" w:cs="Open Sans"/>
                  <w:color w:val="000000"/>
                  <w:sz w:val="14"/>
                  <w:szCs w:val="14"/>
                </w:rPr>
                <w:t>11550749803</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92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0F4E7F7" w14:textId="77777777" w:rsidR="007319AE" w:rsidRDefault="007319AE">
            <w:pPr>
              <w:jc w:val="right"/>
              <w:rPr>
                <w:ins w:id="9224" w:author="Francisco Timoni" w:date="2020-10-29T10:25:00Z"/>
                <w:rFonts w:ascii="Open Sans" w:hAnsi="Open Sans" w:cs="Open Sans"/>
                <w:color w:val="000000"/>
                <w:sz w:val="14"/>
                <w:szCs w:val="14"/>
              </w:rPr>
            </w:pPr>
            <w:ins w:id="9225" w:author="Francisco Timoni" w:date="2020-10-29T10:25:00Z">
              <w:r>
                <w:rPr>
                  <w:rFonts w:ascii="Open Sans" w:hAnsi="Open Sans" w:cs="Open Sans"/>
                  <w:color w:val="000000"/>
                  <w:sz w:val="14"/>
                  <w:szCs w:val="14"/>
                </w:rPr>
                <w:t>164.867,16</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92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E73D142" w14:textId="77777777" w:rsidR="007319AE" w:rsidRDefault="007319AE">
            <w:pPr>
              <w:jc w:val="center"/>
              <w:rPr>
                <w:ins w:id="9227" w:author="Francisco Timoni" w:date="2020-10-29T10:25:00Z"/>
                <w:rFonts w:ascii="Open Sans" w:hAnsi="Open Sans" w:cs="Open Sans"/>
                <w:color w:val="000000"/>
                <w:sz w:val="14"/>
                <w:szCs w:val="14"/>
              </w:rPr>
            </w:pPr>
            <w:ins w:id="9228" w:author="Francisco Timoni" w:date="2020-10-29T10:25:00Z">
              <w:r>
                <w:rPr>
                  <w:rFonts w:ascii="Open Sans" w:hAnsi="Open Sans" w:cs="Open Sans"/>
                  <w:color w:val="000000"/>
                  <w:sz w:val="14"/>
                  <w:szCs w:val="14"/>
                </w:rPr>
                <w:t>01/01/2035</w:t>
              </w:r>
            </w:ins>
          </w:p>
        </w:tc>
      </w:tr>
      <w:tr w:rsidR="007319AE" w14:paraId="5F15A5DE" w14:textId="77777777" w:rsidTr="00C1699F">
        <w:trPr>
          <w:trHeight w:val="240"/>
          <w:ins w:id="9229" w:author="Francisco Timoni" w:date="2020-10-29T10:25:00Z"/>
          <w:trPrChange w:id="92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92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0A9ACC6" w14:textId="77777777" w:rsidR="007319AE" w:rsidRDefault="007319AE">
            <w:pPr>
              <w:jc w:val="center"/>
              <w:rPr>
                <w:ins w:id="9232" w:author="Francisco Timoni" w:date="2020-10-29T10:25:00Z"/>
                <w:rFonts w:ascii="Open Sans" w:hAnsi="Open Sans" w:cs="Open Sans"/>
                <w:color w:val="000000"/>
                <w:sz w:val="14"/>
                <w:szCs w:val="14"/>
              </w:rPr>
            </w:pPr>
            <w:ins w:id="9233" w:author="Francisco Timoni" w:date="2020-10-29T10:25:00Z">
              <w:r>
                <w:rPr>
                  <w:rFonts w:ascii="Open Sans" w:hAnsi="Open Sans" w:cs="Open Sans"/>
                  <w:color w:val="000000"/>
                  <w:sz w:val="14"/>
                  <w:szCs w:val="14"/>
                </w:rPr>
                <w:t>162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92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855D7BC" w14:textId="77777777" w:rsidR="007319AE" w:rsidRDefault="007319AE">
            <w:pPr>
              <w:rPr>
                <w:ins w:id="9235" w:author="Francisco Timoni" w:date="2020-10-29T10:25:00Z"/>
                <w:rFonts w:ascii="Open Sans" w:hAnsi="Open Sans" w:cs="Open Sans"/>
                <w:color w:val="000000"/>
                <w:sz w:val="14"/>
                <w:szCs w:val="14"/>
              </w:rPr>
            </w:pPr>
            <w:ins w:id="9236" w:author="Francisco Timoni" w:date="2020-10-29T10:25:00Z">
              <w:r>
                <w:rPr>
                  <w:rFonts w:ascii="Open Sans" w:hAnsi="Open Sans" w:cs="Open Sans"/>
                  <w:color w:val="000000"/>
                  <w:sz w:val="14"/>
                  <w:szCs w:val="14"/>
                </w:rPr>
                <w:t>JARDIM PIAZZA ITÁLIA - QD03 LT15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92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0421CCA" w14:textId="77777777" w:rsidR="007319AE" w:rsidRDefault="007319AE">
            <w:pPr>
              <w:rPr>
                <w:ins w:id="9238" w:author="Francisco Timoni" w:date="2020-10-29T10:25:00Z"/>
                <w:rFonts w:ascii="Open Sans" w:hAnsi="Open Sans" w:cs="Open Sans"/>
                <w:color w:val="000000"/>
                <w:sz w:val="14"/>
                <w:szCs w:val="14"/>
              </w:rPr>
            </w:pPr>
            <w:ins w:id="9239" w:author="Francisco Timoni" w:date="2020-10-29T10:25:00Z">
              <w:r>
                <w:rPr>
                  <w:rFonts w:ascii="Open Sans" w:hAnsi="Open Sans" w:cs="Open Sans"/>
                  <w:color w:val="000000"/>
                  <w:sz w:val="14"/>
                  <w:szCs w:val="14"/>
                </w:rPr>
                <w:t>JOÃO BATISTA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92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35754E4" w14:textId="77777777" w:rsidR="007319AE" w:rsidRDefault="007319AE">
            <w:pPr>
              <w:jc w:val="center"/>
              <w:rPr>
                <w:ins w:id="9241" w:author="Francisco Timoni" w:date="2020-10-29T10:25:00Z"/>
                <w:rFonts w:ascii="Open Sans" w:hAnsi="Open Sans" w:cs="Open Sans"/>
                <w:color w:val="000000"/>
                <w:sz w:val="14"/>
                <w:szCs w:val="14"/>
              </w:rPr>
            </w:pPr>
            <w:ins w:id="9242" w:author="Francisco Timoni" w:date="2020-10-29T10:25:00Z">
              <w:r>
                <w:rPr>
                  <w:rFonts w:ascii="Open Sans" w:hAnsi="Open Sans" w:cs="Open Sans"/>
                  <w:color w:val="000000"/>
                  <w:sz w:val="14"/>
                  <w:szCs w:val="14"/>
                </w:rPr>
                <w:t>98643401820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92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8606AB2" w14:textId="77777777" w:rsidR="007319AE" w:rsidRDefault="007319AE">
            <w:pPr>
              <w:jc w:val="right"/>
              <w:rPr>
                <w:ins w:id="9244" w:author="Francisco Timoni" w:date="2020-10-29T10:25:00Z"/>
                <w:rFonts w:ascii="Open Sans" w:hAnsi="Open Sans" w:cs="Open Sans"/>
                <w:color w:val="000000"/>
                <w:sz w:val="14"/>
                <w:szCs w:val="14"/>
              </w:rPr>
            </w:pPr>
            <w:ins w:id="9245" w:author="Francisco Timoni" w:date="2020-10-29T10:25:00Z">
              <w:r>
                <w:rPr>
                  <w:rFonts w:ascii="Open Sans" w:hAnsi="Open Sans" w:cs="Open Sans"/>
                  <w:color w:val="000000"/>
                  <w:sz w:val="14"/>
                  <w:szCs w:val="14"/>
                </w:rPr>
                <w:t>181.430,37</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92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5EA0D85" w14:textId="77777777" w:rsidR="007319AE" w:rsidRDefault="007319AE">
            <w:pPr>
              <w:jc w:val="center"/>
              <w:rPr>
                <w:ins w:id="9247" w:author="Francisco Timoni" w:date="2020-10-29T10:25:00Z"/>
                <w:rFonts w:ascii="Open Sans" w:hAnsi="Open Sans" w:cs="Open Sans"/>
                <w:color w:val="000000"/>
                <w:sz w:val="14"/>
                <w:szCs w:val="14"/>
              </w:rPr>
            </w:pPr>
            <w:ins w:id="9248" w:author="Francisco Timoni" w:date="2020-10-29T10:25:00Z">
              <w:r>
                <w:rPr>
                  <w:rFonts w:ascii="Open Sans" w:hAnsi="Open Sans" w:cs="Open Sans"/>
                  <w:color w:val="000000"/>
                  <w:sz w:val="14"/>
                  <w:szCs w:val="14"/>
                </w:rPr>
                <w:t>01/08/2033</w:t>
              </w:r>
            </w:ins>
          </w:p>
        </w:tc>
      </w:tr>
      <w:tr w:rsidR="007319AE" w14:paraId="71901A01" w14:textId="77777777" w:rsidTr="00C1699F">
        <w:trPr>
          <w:trHeight w:val="240"/>
          <w:ins w:id="9249" w:author="Francisco Timoni" w:date="2020-10-29T10:25:00Z"/>
          <w:trPrChange w:id="92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92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C892DD5" w14:textId="77777777" w:rsidR="007319AE" w:rsidRDefault="007319AE">
            <w:pPr>
              <w:jc w:val="center"/>
              <w:rPr>
                <w:ins w:id="9252" w:author="Francisco Timoni" w:date="2020-10-29T10:25:00Z"/>
                <w:rFonts w:ascii="Open Sans" w:hAnsi="Open Sans" w:cs="Open Sans"/>
                <w:color w:val="000000"/>
                <w:sz w:val="14"/>
                <w:szCs w:val="14"/>
              </w:rPr>
            </w:pPr>
            <w:ins w:id="9253" w:author="Francisco Timoni" w:date="2020-10-29T10:25:00Z">
              <w:r>
                <w:rPr>
                  <w:rFonts w:ascii="Open Sans" w:hAnsi="Open Sans" w:cs="Open Sans"/>
                  <w:color w:val="000000"/>
                  <w:sz w:val="14"/>
                  <w:szCs w:val="14"/>
                </w:rPr>
                <w:t>163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92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5B02BB5" w14:textId="77777777" w:rsidR="007319AE" w:rsidRDefault="007319AE">
            <w:pPr>
              <w:rPr>
                <w:ins w:id="9255" w:author="Francisco Timoni" w:date="2020-10-29T10:25:00Z"/>
                <w:rFonts w:ascii="Open Sans" w:hAnsi="Open Sans" w:cs="Open Sans"/>
                <w:color w:val="000000"/>
                <w:sz w:val="14"/>
                <w:szCs w:val="14"/>
              </w:rPr>
            </w:pPr>
            <w:ins w:id="9256" w:author="Francisco Timoni" w:date="2020-10-29T10:25:00Z">
              <w:r>
                <w:rPr>
                  <w:rFonts w:ascii="Open Sans" w:hAnsi="Open Sans" w:cs="Open Sans"/>
                  <w:color w:val="000000"/>
                  <w:sz w:val="14"/>
                  <w:szCs w:val="14"/>
                </w:rPr>
                <w:t>JARDIM PIAZZA ITÁLIA - QD03 LT17</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92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28984BD" w14:textId="77777777" w:rsidR="007319AE" w:rsidRDefault="007319AE">
            <w:pPr>
              <w:rPr>
                <w:ins w:id="9258" w:author="Francisco Timoni" w:date="2020-10-29T10:25:00Z"/>
                <w:rFonts w:ascii="Open Sans" w:hAnsi="Open Sans" w:cs="Open Sans"/>
                <w:color w:val="000000"/>
                <w:sz w:val="14"/>
                <w:szCs w:val="14"/>
              </w:rPr>
            </w:pPr>
            <w:ins w:id="9259" w:author="Francisco Timoni" w:date="2020-10-29T10:25:00Z">
              <w:r>
                <w:rPr>
                  <w:rFonts w:ascii="Open Sans" w:hAnsi="Open Sans" w:cs="Open Sans"/>
                  <w:color w:val="000000"/>
                  <w:sz w:val="14"/>
                  <w:szCs w:val="14"/>
                </w:rPr>
                <w:t>LINDAURA PEREIRA BORGES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92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0B6132A" w14:textId="77777777" w:rsidR="007319AE" w:rsidRDefault="007319AE">
            <w:pPr>
              <w:jc w:val="center"/>
              <w:rPr>
                <w:ins w:id="9261" w:author="Francisco Timoni" w:date="2020-10-29T10:25:00Z"/>
                <w:rFonts w:ascii="Open Sans" w:hAnsi="Open Sans" w:cs="Open Sans"/>
                <w:color w:val="000000"/>
                <w:sz w:val="14"/>
                <w:szCs w:val="14"/>
              </w:rPr>
            </w:pPr>
            <w:ins w:id="9262" w:author="Francisco Timoni" w:date="2020-10-29T10:25:00Z">
              <w:r>
                <w:rPr>
                  <w:rFonts w:ascii="Open Sans" w:hAnsi="Open Sans" w:cs="Open Sans"/>
                  <w:color w:val="000000"/>
                  <w:sz w:val="14"/>
                  <w:szCs w:val="14"/>
                </w:rPr>
                <w:t>71333207972</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92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409F731" w14:textId="77777777" w:rsidR="007319AE" w:rsidRDefault="007319AE">
            <w:pPr>
              <w:jc w:val="right"/>
              <w:rPr>
                <w:ins w:id="9264" w:author="Francisco Timoni" w:date="2020-10-29T10:25:00Z"/>
                <w:rFonts w:ascii="Open Sans" w:hAnsi="Open Sans" w:cs="Open Sans"/>
                <w:color w:val="000000"/>
                <w:sz w:val="14"/>
                <w:szCs w:val="14"/>
              </w:rPr>
            </w:pPr>
            <w:ins w:id="9265" w:author="Francisco Timoni" w:date="2020-10-29T10:25:00Z">
              <w:r>
                <w:rPr>
                  <w:rFonts w:ascii="Open Sans" w:hAnsi="Open Sans" w:cs="Open Sans"/>
                  <w:color w:val="000000"/>
                  <w:sz w:val="14"/>
                  <w:szCs w:val="14"/>
                </w:rPr>
                <w:t>161.010,41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92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D5CF0D5" w14:textId="77777777" w:rsidR="007319AE" w:rsidRDefault="007319AE">
            <w:pPr>
              <w:jc w:val="center"/>
              <w:rPr>
                <w:ins w:id="9267" w:author="Francisco Timoni" w:date="2020-10-29T10:25:00Z"/>
                <w:rFonts w:ascii="Open Sans" w:hAnsi="Open Sans" w:cs="Open Sans"/>
                <w:color w:val="000000"/>
                <w:sz w:val="14"/>
                <w:szCs w:val="14"/>
              </w:rPr>
            </w:pPr>
            <w:ins w:id="9268" w:author="Francisco Timoni" w:date="2020-10-29T10:25:00Z">
              <w:r>
                <w:rPr>
                  <w:rFonts w:ascii="Open Sans" w:hAnsi="Open Sans" w:cs="Open Sans"/>
                  <w:color w:val="000000"/>
                  <w:sz w:val="14"/>
                  <w:szCs w:val="14"/>
                </w:rPr>
                <w:t>01/09/2032</w:t>
              </w:r>
            </w:ins>
          </w:p>
        </w:tc>
      </w:tr>
      <w:tr w:rsidR="007319AE" w14:paraId="4F554938" w14:textId="77777777" w:rsidTr="00C1699F">
        <w:trPr>
          <w:trHeight w:val="240"/>
          <w:ins w:id="9269" w:author="Francisco Timoni" w:date="2020-10-29T10:25:00Z"/>
          <w:trPrChange w:id="92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92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04297AB" w14:textId="77777777" w:rsidR="007319AE" w:rsidRDefault="007319AE">
            <w:pPr>
              <w:jc w:val="center"/>
              <w:rPr>
                <w:ins w:id="9272" w:author="Francisco Timoni" w:date="2020-10-29T10:25:00Z"/>
                <w:rFonts w:ascii="Open Sans" w:hAnsi="Open Sans" w:cs="Open Sans"/>
                <w:color w:val="000000"/>
                <w:sz w:val="14"/>
                <w:szCs w:val="14"/>
              </w:rPr>
            </w:pPr>
            <w:ins w:id="9273" w:author="Francisco Timoni" w:date="2020-10-29T10:25:00Z">
              <w:r>
                <w:rPr>
                  <w:rFonts w:ascii="Open Sans" w:hAnsi="Open Sans" w:cs="Open Sans"/>
                  <w:color w:val="000000"/>
                  <w:sz w:val="14"/>
                  <w:szCs w:val="14"/>
                </w:rPr>
                <w:t>164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92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5C145F9" w14:textId="77777777" w:rsidR="007319AE" w:rsidRDefault="007319AE">
            <w:pPr>
              <w:rPr>
                <w:ins w:id="9275" w:author="Francisco Timoni" w:date="2020-10-29T10:25:00Z"/>
                <w:rFonts w:ascii="Open Sans" w:hAnsi="Open Sans" w:cs="Open Sans"/>
                <w:color w:val="000000"/>
                <w:sz w:val="14"/>
                <w:szCs w:val="14"/>
              </w:rPr>
            </w:pPr>
            <w:ins w:id="9276" w:author="Francisco Timoni" w:date="2020-10-29T10:25:00Z">
              <w:r>
                <w:rPr>
                  <w:rFonts w:ascii="Open Sans" w:hAnsi="Open Sans" w:cs="Open Sans"/>
                  <w:color w:val="000000"/>
                  <w:sz w:val="14"/>
                  <w:szCs w:val="14"/>
                </w:rPr>
                <w:t>JARDIM PIAZZA ITÁLIA - QD03 LT34</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92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2A64CE7" w14:textId="77777777" w:rsidR="007319AE" w:rsidRDefault="007319AE">
            <w:pPr>
              <w:rPr>
                <w:ins w:id="9278" w:author="Francisco Timoni" w:date="2020-10-29T10:25:00Z"/>
                <w:rFonts w:ascii="Open Sans" w:hAnsi="Open Sans" w:cs="Open Sans"/>
                <w:color w:val="000000"/>
                <w:sz w:val="14"/>
                <w:szCs w:val="14"/>
              </w:rPr>
            </w:pPr>
            <w:ins w:id="9279" w:author="Francisco Timoni" w:date="2020-10-29T10:25:00Z">
              <w:r>
                <w:rPr>
                  <w:rFonts w:ascii="Open Sans" w:hAnsi="Open Sans" w:cs="Open Sans"/>
                  <w:color w:val="000000"/>
                  <w:sz w:val="14"/>
                  <w:szCs w:val="14"/>
                </w:rPr>
                <w:t>EMERSON BRAGA  DE ALMEIDA JUNIOR</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92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0E125E3" w14:textId="77777777" w:rsidR="007319AE" w:rsidRDefault="007319AE">
            <w:pPr>
              <w:jc w:val="center"/>
              <w:rPr>
                <w:ins w:id="9281" w:author="Francisco Timoni" w:date="2020-10-29T10:25:00Z"/>
                <w:rFonts w:ascii="Open Sans" w:hAnsi="Open Sans" w:cs="Open Sans"/>
                <w:color w:val="000000"/>
                <w:sz w:val="14"/>
                <w:szCs w:val="14"/>
              </w:rPr>
            </w:pPr>
            <w:ins w:id="9282" w:author="Francisco Timoni" w:date="2020-10-29T10:25:00Z">
              <w:r>
                <w:rPr>
                  <w:rFonts w:ascii="Open Sans" w:hAnsi="Open Sans" w:cs="Open Sans"/>
                  <w:color w:val="000000"/>
                  <w:sz w:val="14"/>
                  <w:szCs w:val="14"/>
                </w:rPr>
                <w:t>43491493846</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92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8776BEE" w14:textId="77777777" w:rsidR="007319AE" w:rsidRDefault="007319AE">
            <w:pPr>
              <w:jc w:val="right"/>
              <w:rPr>
                <w:ins w:id="9284" w:author="Francisco Timoni" w:date="2020-10-29T10:25:00Z"/>
                <w:rFonts w:ascii="Open Sans" w:hAnsi="Open Sans" w:cs="Open Sans"/>
                <w:color w:val="000000"/>
                <w:sz w:val="14"/>
                <w:szCs w:val="14"/>
              </w:rPr>
            </w:pPr>
            <w:ins w:id="9285" w:author="Francisco Timoni" w:date="2020-10-29T10:25:00Z">
              <w:r>
                <w:rPr>
                  <w:rFonts w:ascii="Open Sans" w:hAnsi="Open Sans" w:cs="Open Sans"/>
                  <w:color w:val="000000"/>
                  <w:sz w:val="14"/>
                  <w:szCs w:val="14"/>
                </w:rPr>
                <w:t>161.771,93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92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87443AE" w14:textId="77777777" w:rsidR="007319AE" w:rsidRDefault="007319AE">
            <w:pPr>
              <w:jc w:val="center"/>
              <w:rPr>
                <w:ins w:id="9287" w:author="Francisco Timoni" w:date="2020-10-29T10:25:00Z"/>
                <w:rFonts w:ascii="Open Sans" w:hAnsi="Open Sans" w:cs="Open Sans"/>
                <w:color w:val="000000"/>
                <w:sz w:val="14"/>
                <w:szCs w:val="14"/>
              </w:rPr>
            </w:pPr>
            <w:ins w:id="9288" w:author="Francisco Timoni" w:date="2020-10-29T10:25:00Z">
              <w:r>
                <w:rPr>
                  <w:rFonts w:ascii="Open Sans" w:hAnsi="Open Sans" w:cs="Open Sans"/>
                  <w:color w:val="000000"/>
                  <w:sz w:val="14"/>
                  <w:szCs w:val="14"/>
                </w:rPr>
                <w:t>01/04/2033</w:t>
              </w:r>
            </w:ins>
          </w:p>
        </w:tc>
      </w:tr>
      <w:tr w:rsidR="007319AE" w14:paraId="02A86152" w14:textId="77777777" w:rsidTr="00C1699F">
        <w:trPr>
          <w:trHeight w:val="240"/>
          <w:ins w:id="9289" w:author="Francisco Timoni" w:date="2020-10-29T10:25:00Z"/>
          <w:trPrChange w:id="92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92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5E6CF79" w14:textId="77777777" w:rsidR="007319AE" w:rsidRDefault="007319AE">
            <w:pPr>
              <w:jc w:val="center"/>
              <w:rPr>
                <w:ins w:id="9292" w:author="Francisco Timoni" w:date="2020-10-29T10:25:00Z"/>
                <w:rFonts w:ascii="Open Sans" w:hAnsi="Open Sans" w:cs="Open Sans"/>
                <w:color w:val="000000"/>
                <w:sz w:val="14"/>
                <w:szCs w:val="14"/>
              </w:rPr>
            </w:pPr>
            <w:ins w:id="9293" w:author="Francisco Timoni" w:date="2020-10-29T10:25:00Z">
              <w:r>
                <w:rPr>
                  <w:rFonts w:ascii="Open Sans" w:hAnsi="Open Sans" w:cs="Open Sans"/>
                  <w:color w:val="000000"/>
                  <w:sz w:val="14"/>
                  <w:szCs w:val="14"/>
                </w:rPr>
                <w:t>165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92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2B21E89" w14:textId="77777777" w:rsidR="007319AE" w:rsidRDefault="007319AE">
            <w:pPr>
              <w:rPr>
                <w:ins w:id="9295" w:author="Francisco Timoni" w:date="2020-10-29T10:25:00Z"/>
                <w:rFonts w:ascii="Open Sans" w:hAnsi="Open Sans" w:cs="Open Sans"/>
                <w:color w:val="000000"/>
                <w:sz w:val="14"/>
                <w:szCs w:val="14"/>
              </w:rPr>
            </w:pPr>
            <w:ins w:id="9296" w:author="Francisco Timoni" w:date="2020-10-29T10:25:00Z">
              <w:r>
                <w:rPr>
                  <w:rFonts w:ascii="Open Sans" w:hAnsi="Open Sans" w:cs="Open Sans"/>
                  <w:color w:val="000000"/>
                  <w:sz w:val="14"/>
                  <w:szCs w:val="14"/>
                </w:rPr>
                <w:t>JARDIM PIAZZA ITÁLIA - QD03 LT36</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92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64A55D9" w14:textId="77777777" w:rsidR="007319AE" w:rsidRDefault="007319AE">
            <w:pPr>
              <w:rPr>
                <w:ins w:id="9298" w:author="Francisco Timoni" w:date="2020-10-29T10:25:00Z"/>
                <w:rFonts w:ascii="Open Sans" w:hAnsi="Open Sans" w:cs="Open Sans"/>
                <w:color w:val="000000"/>
                <w:sz w:val="14"/>
                <w:szCs w:val="14"/>
              </w:rPr>
            </w:pPr>
            <w:ins w:id="9299" w:author="Francisco Timoni" w:date="2020-10-29T10:25:00Z">
              <w:r>
                <w:rPr>
                  <w:rFonts w:ascii="Open Sans" w:hAnsi="Open Sans" w:cs="Open Sans"/>
                  <w:color w:val="000000"/>
                  <w:sz w:val="14"/>
                  <w:szCs w:val="14"/>
                </w:rPr>
                <w:t>ADRIANO NASCIMENTO PINTO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93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CCC24C6" w14:textId="77777777" w:rsidR="007319AE" w:rsidRDefault="007319AE">
            <w:pPr>
              <w:jc w:val="center"/>
              <w:rPr>
                <w:ins w:id="9301" w:author="Francisco Timoni" w:date="2020-10-29T10:25:00Z"/>
                <w:rFonts w:ascii="Open Sans" w:hAnsi="Open Sans" w:cs="Open Sans"/>
                <w:color w:val="000000"/>
                <w:sz w:val="14"/>
                <w:szCs w:val="14"/>
              </w:rPr>
            </w:pPr>
            <w:ins w:id="9302" w:author="Francisco Timoni" w:date="2020-10-29T10:25:00Z">
              <w:r>
                <w:rPr>
                  <w:rFonts w:ascii="Open Sans" w:hAnsi="Open Sans" w:cs="Open Sans"/>
                  <w:color w:val="000000"/>
                  <w:sz w:val="14"/>
                  <w:szCs w:val="14"/>
                </w:rPr>
                <w:t>36645055811</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93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EAB8995" w14:textId="77777777" w:rsidR="007319AE" w:rsidRDefault="007319AE">
            <w:pPr>
              <w:jc w:val="right"/>
              <w:rPr>
                <w:ins w:id="9304" w:author="Francisco Timoni" w:date="2020-10-29T10:25:00Z"/>
                <w:rFonts w:ascii="Open Sans" w:hAnsi="Open Sans" w:cs="Open Sans"/>
                <w:color w:val="000000"/>
                <w:sz w:val="14"/>
                <w:szCs w:val="14"/>
              </w:rPr>
            </w:pPr>
            <w:ins w:id="9305" w:author="Francisco Timoni" w:date="2020-10-29T10:25:00Z">
              <w:r>
                <w:rPr>
                  <w:rFonts w:ascii="Open Sans" w:hAnsi="Open Sans" w:cs="Open Sans"/>
                  <w:color w:val="000000"/>
                  <w:sz w:val="14"/>
                  <w:szCs w:val="14"/>
                </w:rPr>
                <w:t>182.929,67</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93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5CA082D" w14:textId="77777777" w:rsidR="007319AE" w:rsidRDefault="007319AE">
            <w:pPr>
              <w:jc w:val="center"/>
              <w:rPr>
                <w:ins w:id="9307" w:author="Francisco Timoni" w:date="2020-10-29T10:25:00Z"/>
                <w:rFonts w:ascii="Open Sans" w:hAnsi="Open Sans" w:cs="Open Sans"/>
                <w:color w:val="000000"/>
                <w:sz w:val="14"/>
                <w:szCs w:val="14"/>
              </w:rPr>
            </w:pPr>
            <w:ins w:id="9308" w:author="Francisco Timoni" w:date="2020-10-29T10:25:00Z">
              <w:r>
                <w:rPr>
                  <w:rFonts w:ascii="Open Sans" w:hAnsi="Open Sans" w:cs="Open Sans"/>
                  <w:color w:val="000000"/>
                  <w:sz w:val="14"/>
                  <w:szCs w:val="14"/>
                </w:rPr>
                <w:t>01/01/2034</w:t>
              </w:r>
            </w:ins>
          </w:p>
        </w:tc>
      </w:tr>
      <w:tr w:rsidR="007319AE" w14:paraId="0245CB83" w14:textId="77777777" w:rsidTr="00C1699F">
        <w:trPr>
          <w:trHeight w:val="240"/>
          <w:ins w:id="9309" w:author="Francisco Timoni" w:date="2020-10-29T10:25:00Z"/>
          <w:trPrChange w:id="93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93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0AA3865" w14:textId="77777777" w:rsidR="007319AE" w:rsidRDefault="007319AE">
            <w:pPr>
              <w:jc w:val="center"/>
              <w:rPr>
                <w:ins w:id="9312" w:author="Francisco Timoni" w:date="2020-10-29T10:25:00Z"/>
                <w:rFonts w:ascii="Open Sans" w:hAnsi="Open Sans" w:cs="Open Sans"/>
                <w:color w:val="000000"/>
                <w:sz w:val="14"/>
                <w:szCs w:val="14"/>
              </w:rPr>
            </w:pPr>
            <w:ins w:id="9313" w:author="Francisco Timoni" w:date="2020-10-29T10:25:00Z">
              <w:r>
                <w:rPr>
                  <w:rFonts w:ascii="Open Sans" w:hAnsi="Open Sans" w:cs="Open Sans"/>
                  <w:color w:val="000000"/>
                  <w:sz w:val="14"/>
                  <w:szCs w:val="14"/>
                </w:rPr>
                <w:t>166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93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D42379C" w14:textId="77777777" w:rsidR="007319AE" w:rsidRDefault="007319AE">
            <w:pPr>
              <w:rPr>
                <w:ins w:id="9315" w:author="Francisco Timoni" w:date="2020-10-29T10:25:00Z"/>
                <w:rFonts w:ascii="Open Sans" w:hAnsi="Open Sans" w:cs="Open Sans"/>
                <w:color w:val="000000"/>
                <w:sz w:val="14"/>
                <w:szCs w:val="14"/>
              </w:rPr>
            </w:pPr>
            <w:ins w:id="9316" w:author="Francisco Timoni" w:date="2020-10-29T10:25:00Z">
              <w:r>
                <w:rPr>
                  <w:rFonts w:ascii="Open Sans" w:hAnsi="Open Sans" w:cs="Open Sans"/>
                  <w:color w:val="000000"/>
                  <w:sz w:val="14"/>
                  <w:szCs w:val="14"/>
                </w:rPr>
                <w:t>JARDIM PIAZZA ITÁLIA - QD03 LT39</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93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05C4001" w14:textId="77777777" w:rsidR="007319AE" w:rsidRDefault="007319AE">
            <w:pPr>
              <w:rPr>
                <w:ins w:id="9318" w:author="Francisco Timoni" w:date="2020-10-29T10:25:00Z"/>
                <w:rFonts w:ascii="Open Sans" w:hAnsi="Open Sans" w:cs="Open Sans"/>
                <w:color w:val="000000"/>
                <w:sz w:val="14"/>
                <w:szCs w:val="14"/>
              </w:rPr>
            </w:pPr>
            <w:ins w:id="9319" w:author="Francisco Timoni" w:date="2020-10-29T10:25:00Z">
              <w:r>
                <w:rPr>
                  <w:rFonts w:ascii="Open Sans" w:hAnsi="Open Sans" w:cs="Open Sans"/>
                  <w:color w:val="000000"/>
                  <w:sz w:val="14"/>
                  <w:szCs w:val="14"/>
                </w:rPr>
                <w:t>EVANDRO SANTA ISABEL DOS SANTOS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93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E10223C" w14:textId="77777777" w:rsidR="007319AE" w:rsidRDefault="007319AE">
            <w:pPr>
              <w:jc w:val="center"/>
              <w:rPr>
                <w:ins w:id="9321" w:author="Francisco Timoni" w:date="2020-10-29T10:25:00Z"/>
                <w:rFonts w:ascii="Open Sans" w:hAnsi="Open Sans" w:cs="Open Sans"/>
                <w:color w:val="000000"/>
                <w:sz w:val="14"/>
                <w:szCs w:val="14"/>
              </w:rPr>
            </w:pPr>
            <w:ins w:id="9322" w:author="Francisco Timoni" w:date="2020-10-29T10:25:00Z">
              <w:r>
                <w:rPr>
                  <w:rFonts w:ascii="Open Sans" w:hAnsi="Open Sans" w:cs="Open Sans"/>
                  <w:color w:val="000000"/>
                  <w:sz w:val="14"/>
                  <w:szCs w:val="14"/>
                </w:rPr>
                <w:t>03386896561</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93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BFE104C" w14:textId="77777777" w:rsidR="007319AE" w:rsidRDefault="007319AE">
            <w:pPr>
              <w:jc w:val="right"/>
              <w:rPr>
                <w:ins w:id="9324" w:author="Francisco Timoni" w:date="2020-10-29T10:25:00Z"/>
                <w:rFonts w:ascii="Open Sans" w:hAnsi="Open Sans" w:cs="Open Sans"/>
                <w:color w:val="000000"/>
                <w:sz w:val="14"/>
                <w:szCs w:val="14"/>
              </w:rPr>
            </w:pPr>
            <w:ins w:id="9325" w:author="Francisco Timoni" w:date="2020-10-29T10:25:00Z">
              <w:r>
                <w:rPr>
                  <w:rFonts w:ascii="Open Sans" w:hAnsi="Open Sans" w:cs="Open Sans"/>
                  <w:color w:val="000000"/>
                  <w:sz w:val="14"/>
                  <w:szCs w:val="14"/>
                </w:rPr>
                <w:t>164.471,92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93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CC3E56F" w14:textId="77777777" w:rsidR="007319AE" w:rsidRDefault="007319AE">
            <w:pPr>
              <w:jc w:val="center"/>
              <w:rPr>
                <w:ins w:id="9327" w:author="Francisco Timoni" w:date="2020-10-29T10:25:00Z"/>
                <w:rFonts w:ascii="Open Sans" w:hAnsi="Open Sans" w:cs="Open Sans"/>
                <w:color w:val="000000"/>
                <w:sz w:val="14"/>
                <w:szCs w:val="14"/>
              </w:rPr>
            </w:pPr>
            <w:ins w:id="9328" w:author="Francisco Timoni" w:date="2020-10-29T10:25:00Z">
              <w:r>
                <w:rPr>
                  <w:rFonts w:ascii="Open Sans" w:hAnsi="Open Sans" w:cs="Open Sans"/>
                  <w:color w:val="000000"/>
                  <w:sz w:val="14"/>
                  <w:szCs w:val="14"/>
                </w:rPr>
                <w:t>01/10/2032</w:t>
              </w:r>
            </w:ins>
          </w:p>
        </w:tc>
      </w:tr>
      <w:tr w:rsidR="007319AE" w14:paraId="0BC62FFE" w14:textId="77777777" w:rsidTr="00C1699F">
        <w:trPr>
          <w:trHeight w:val="240"/>
          <w:ins w:id="9329" w:author="Francisco Timoni" w:date="2020-10-29T10:25:00Z"/>
          <w:trPrChange w:id="93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93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A9D218D" w14:textId="77777777" w:rsidR="007319AE" w:rsidRDefault="007319AE">
            <w:pPr>
              <w:jc w:val="center"/>
              <w:rPr>
                <w:ins w:id="9332" w:author="Francisco Timoni" w:date="2020-10-29T10:25:00Z"/>
                <w:rFonts w:ascii="Open Sans" w:hAnsi="Open Sans" w:cs="Open Sans"/>
                <w:color w:val="000000"/>
                <w:sz w:val="14"/>
                <w:szCs w:val="14"/>
              </w:rPr>
            </w:pPr>
            <w:ins w:id="9333" w:author="Francisco Timoni" w:date="2020-10-29T10:25:00Z">
              <w:r>
                <w:rPr>
                  <w:rFonts w:ascii="Open Sans" w:hAnsi="Open Sans" w:cs="Open Sans"/>
                  <w:color w:val="000000"/>
                  <w:sz w:val="14"/>
                  <w:szCs w:val="14"/>
                </w:rPr>
                <w:t>167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93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91D0A93" w14:textId="77777777" w:rsidR="007319AE" w:rsidRDefault="007319AE">
            <w:pPr>
              <w:rPr>
                <w:ins w:id="9335" w:author="Francisco Timoni" w:date="2020-10-29T10:25:00Z"/>
                <w:rFonts w:ascii="Open Sans" w:hAnsi="Open Sans" w:cs="Open Sans"/>
                <w:color w:val="000000"/>
                <w:sz w:val="14"/>
                <w:szCs w:val="14"/>
              </w:rPr>
            </w:pPr>
            <w:ins w:id="9336" w:author="Francisco Timoni" w:date="2020-10-29T10:25:00Z">
              <w:r>
                <w:rPr>
                  <w:rFonts w:ascii="Open Sans" w:hAnsi="Open Sans" w:cs="Open Sans"/>
                  <w:color w:val="000000"/>
                  <w:sz w:val="14"/>
                  <w:szCs w:val="14"/>
                </w:rPr>
                <w:t>JARDIM PIAZZA ITÁLIA - QD03 LT42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93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A2B668B" w14:textId="77777777" w:rsidR="007319AE" w:rsidRDefault="007319AE">
            <w:pPr>
              <w:rPr>
                <w:ins w:id="9338" w:author="Francisco Timoni" w:date="2020-10-29T10:25:00Z"/>
                <w:rFonts w:ascii="Open Sans" w:hAnsi="Open Sans" w:cs="Open Sans"/>
                <w:color w:val="000000"/>
                <w:sz w:val="14"/>
                <w:szCs w:val="14"/>
              </w:rPr>
            </w:pPr>
            <w:ins w:id="9339" w:author="Francisco Timoni" w:date="2020-10-29T10:25:00Z">
              <w:r>
                <w:rPr>
                  <w:rFonts w:ascii="Open Sans" w:hAnsi="Open Sans" w:cs="Open Sans"/>
                  <w:color w:val="000000"/>
                  <w:sz w:val="14"/>
                  <w:szCs w:val="14"/>
                </w:rPr>
                <w:t>CATIA DE SOUZA CELESTRINO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93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E09C4BA" w14:textId="77777777" w:rsidR="007319AE" w:rsidRDefault="007319AE">
            <w:pPr>
              <w:jc w:val="center"/>
              <w:rPr>
                <w:ins w:id="9341" w:author="Francisco Timoni" w:date="2020-10-29T10:25:00Z"/>
                <w:rFonts w:ascii="Open Sans" w:hAnsi="Open Sans" w:cs="Open Sans"/>
                <w:color w:val="000000"/>
                <w:sz w:val="14"/>
                <w:szCs w:val="14"/>
              </w:rPr>
            </w:pPr>
            <w:ins w:id="9342" w:author="Francisco Timoni" w:date="2020-10-29T10:25:00Z">
              <w:r>
                <w:rPr>
                  <w:rFonts w:ascii="Open Sans" w:hAnsi="Open Sans" w:cs="Open Sans"/>
                  <w:color w:val="000000"/>
                  <w:sz w:val="14"/>
                  <w:szCs w:val="14"/>
                </w:rPr>
                <w:t>11315419874</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93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7CCF26E" w14:textId="77777777" w:rsidR="007319AE" w:rsidRDefault="007319AE">
            <w:pPr>
              <w:jc w:val="right"/>
              <w:rPr>
                <w:ins w:id="9344" w:author="Francisco Timoni" w:date="2020-10-29T10:25:00Z"/>
                <w:rFonts w:ascii="Open Sans" w:hAnsi="Open Sans" w:cs="Open Sans"/>
                <w:color w:val="000000"/>
                <w:sz w:val="14"/>
                <w:szCs w:val="14"/>
              </w:rPr>
            </w:pPr>
            <w:ins w:id="9345" w:author="Francisco Timoni" w:date="2020-10-29T10:25:00Z">
              <w:r>
                <w:rPr>
                  <w:rFonts w:ascii="Open Sans" w:hAnsi="Open Sans" w:cs="Open Sans"/>
                  <w:color w:val="000000"/>
                  <w:sz w:val="14"/>
                  <w:szCs w:val="14"/>
                </w:rPr>
                <w:t>161.938,60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93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C7D3E27" w14:textId="77777777" w:rsidR="007319AE" w:rsidRDefault="007319AE">
            <w:pPr>
              <w:jc w:val="center"/>
              <w:rPr>
                <w:ins w:id="9347" w:author="Francisco Timoni" w:date="2020-10-29T10:25:00Z"/>
                <w:rFonts w:ascii="Open Sans" w:hAnsi="Open Sans" w:cs="Open Sans"/>
                <w:color w:val="000000"/>
                <w:sz w:val="14"/>
                <w:szCs w:val="14"/>
              </w:rPr>
            </w:pPr>
            <w:ins w:id="9348" w:author="Francisco Timoni" w:date="2020-10-29T10:25:00Z">
              <w:r>
                <w:rPr>
                  <w:rFonts w:ascii="Open Sans" w:hAnsi="Open Sans" w:cs="Open Sans"/>
                  <w:color w:val="000000"/>
                  <w:sz w:val="14"/>
                  <w:szCs w:val="14"/>
                </w:rPr>
                <w:t>01/11/2034</w:t>
              </w:r>
            </w:ins>
          </w:p>
        </w:tc>
      </w:tr>
      <w:tr w:rsidR="007319AE" w14:paraId="6FEE1CCC" w14:textId="77777777" w:rsidTr="00C1699F">
        <w:trPr>
          <w:trHeight w:val="240"/>
          <w:ins w:id="9349" w:author="Francisco Timoni" w:date="2020-10-29T10:25:00Z"/>
          <w:trPrChange w:id="93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93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D2BE43C" w14:textId="77777777" w:rsidR="007319AE" w:rsidRDefault="007319AE">
            <w:pPr>
              <w:jc w:val="center"/>
              <w:rPr>
                <w:ins w:id="9352" w:author="Francisco Timoni" w:date="2020-10-29T10:25:00Z"/>
                <w:rFonts w:ascii="Open Sans" w:hAnsi="Open Sans" w:cs="Open Sans"/>
                <w:color w:val="000000"/>
                <w:sz w:val="14"/>
                <w:szCs w:val="14"/>
              </w:rPr>
            </w:pPr>
            <w:ins w:id="9353" w:author="Francisco Timoni" w:date="2020-10-29T10:25:00Z">
              <w:r>
                <w:rPr>
                  <w:rFonts w:ascii="Open Sans" w:hAnsi="Open Sans" w:cs="Open Sans"/>
                  <w:color w:val="000000"/>
                  <w:sz w:val="14"/>
                  <w:szCs w:val="14"/>
                </w:rPr>
                <w:t>168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93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7DFBE25" w14:textId="77777777" w:rsidR="007319AE" w:rsidRDefault="007319AE">
            <w:pPr>
              <w:rPr>
                <w:ins w:id="9355" w:author="Francisco Timoni" w:date="2020-10-29T10:25:00Z"/>
                <w:rFonts w:ascii="Open Sans" w:hAnsi="Open Sans" w:cs="Open Sans"/>
                <w:color w:val="000000"/>
                <w:sz w:val="14"/>
                <w:szCs w:val="14"/>
              </w:rPr>
            </w:pPr>
            <w:ins w:id="9356" w:author="Francisco Timoni" w:date="2020-10-29T10:25:00Z">
              <w:r>
                <w:rPr>
                  <w:rFonts w:ascii="Open Sans" w:hAnsi="Open Sans" w:cs="Open Sans"/>
                  <w:color w:val="000000"/>
                  <w:sz w:val="14"/>
                  <w:szCs w:val="14"/>
                </w:rPr>
                <w:t>JARDIM PIAZZA ITÁLIA - QD03 LT46</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93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D8E5DF1" w14:textId="77777777" w:rsidR="007319AE" w:rsidRDefault="007319AE">
            <w:pPr>
              <w:rPr>
                <w:ins w:id="9358" w:author="Francisco Timoni" w:date="2020-10-29T10:25:00Z"/>
                <w:rFonts w:ascii="Open Sans" w:hAnsi="Open Sans" w:cs="Open Sans"/>
                <w:color w:val="000000"/>
                <w:sz w:val="14"/>
                <w:szCs w:val="14"/>
              </w:rPr>
            </w:pPr>
            <w:ins w:id="9359" w:author="Francisco Timoni" w:date="2020-10-29T10:25:00Z">
              <w:r>
                <w:rPr>
                  <w:rFonts w:ascii="Open Sans" w:hAnsi="Open Sans" w:cs="Open Sans"/>
                  <w:color w:val="000000"/>
                  <w:sz w:val="14"/>
                  <w:szCs w:val="14"/>
                </w:rPr>
                <w:t>MARIA APARECIDA  DA SILVA PINHEIRO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93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9B6D1D9" w14:textId="77777777" w:rsidR="007319AE" w:rsidRDefault="007319AE">
            <w:pPr>
              <w:jc w:val="center"/>
              <w:rPr>
                <w:ins w:id="9361" w:author="Francisco Timoni" w:date="2020-10-29T10:25:00Z"/>
                <w:rFonts w:ascii="Open Sans" w:hAnsi="Open Sans" w:cs="Open Sans"/>
                <w:color w:val="000000"/>
                <w:sz w:val="14"/>
                <w:szCs w:val="14"/>
              </w:rPr>
            </w:pPr>
            <w:ins w:id="9362" w:author="Francisco Timoni" w:date="2020-10-29T10:25:00Z">
              <w:r>
                <w:rPr>
                  <w:rFonts w:ascii="Open Sans" w:hAnsi="Open Sans" w:cs="Open Sans"/>
                  <w:color w:val="000000"/>
                  <w:sz w:val="14"/>
                  <w:szCs w:val="14"/>
                </w:rPr>
                <w:t>10587310847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93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59D4FDE" w14:textId="77777777" w:rsidR="007319AE" w:rsidRDefault="007319AE">
            <w:pPr>
              <w:jc w:val="right"/>
              <w:rPr>
                <w:ins w:id="9364" w:author="Francisco Timoni" w:date="2020-10-29T10:25:00Z"/>
                <w:rFonts w:ascii="Open Sans" w:hAnsi="Open Sans" w:cs="Open Sans"/>
                <w:color w:val="000000"/>
                <w:sz w:val="14"/>
                <w:szCs w:val="14"/>
              </w:rPr>
            </w:pPr>
            <w:ins w:id="9365" w:author="Francisco Timoni" w:date="2020-10-29T10:25:00Z">
              <w:r>
                <w:rPr>
                  <w:rFonts w:ascii="Open Sans" w:hAnsi="Open Sans" w:cs="Open Sans"/>
                  <w:color w:val="000000"/>
                  <w:sz w:val="14"/>
                  <w:szCs w:val="14"/>
                </w:rPr>
                <w:t>165.327,93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93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F0DCFEB" w14:textId="77777777" w:rsidR="007319AE" w:rsidRDefault="007319AE">
            <w:pPr>
              <w:jc w:val="center"/>
              <w:rPr>
                <w:ins w:id="9367" w:author="Francisco Timoni" w:date="2020-10-29T10:25:00Z"/>
                <w:rFonts w:ascii="Open Sans" w:hAnsi="Open Sans" w:cs="Open Sans"/>
                <w:color w:val="000000"/>
                <w:sz w:val="14"/>
                <w:szCs w:val="14"/>
              </w:rPr>
            </w:pPr>
            <w:ins w:id="9368" w:author="Francisco Timoni" w:date="2020-10-29T10:25:00Z">
              <w:r>
                <w:rPr>
                  <w:rFonts w:ascii="Open Sans" w:hAnsi="Open Sans" w:cs="Open Sans"/>
                  <w:color w:val="000000"/>
                  <w:sz w:val="14"/>
                  <w:szCs w:val="14"/>
                </w:rPr>
                <w:t>01/12/2034</w:t>
              </w:r>
            </w:ins>
          </w:p>
        </w:tc>
      </w:tr>
      <w:tr w:rsidR="007319AE" w14:paraId="1CF1826F" w14:textId="77777777" w:rsidTr="00C1699F">
        <w:trPr>
          <w:trHeight w:val="240"/>
          <w:ins w:id="9369" w:author="Francisco Timoni" w:date="2020-10-29T10:25:00Z"/>
          <w:trPrChange w:id="93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93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CD3A151" w14:textId="77777777" w:rsidR="007319AE" w:rsidRDefault="007319AE">
            <w:pPr>
              <w:jc w:val="center"/>
              <w:rPr>
                <w:ins w:id="9372" w:author="Francisco Timoni" w:date="2020-10-29T10:25:00Z"/>
                <w:rFonts w:ascii="Open Sans" w:hAnsi="Open Sans" w:cs="Open Sans"/>
                <w:color w:val="000000"/>
                <w:sz w:val="14"/>
                <w:szCs w:val="14"/>
              </w:rPr>
            </w:pPr>
            <w:ins w:id="9373" w:author="Francisco Timoni" w:date="2020-10-29T10:25:00Z">
              <w:r>
                <w:rPr>
                  <w:rFonts w:ascii="Open Sans" w:hAnsi="Open Sans" w:cs="Open Sans"/>
                  <w:color w:val="000000"/>
                  <w:sz w:val="14"/>
                  <w:szCs w:val="14"/>
                </w:rPr>
                <w:t>169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93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DE066C8" w14:textId="77777777" w:rsidR="007319AE" w:rsidRDefault="007319AE">
            <w:pPr>
              <w:rPr>
                <w:ins w:id="9375" w:author="Francisco Timoni" w:date="2020-10-29T10:25:00Z"/>
                <w:rFonts w:ascii="Open Sans" w:hAnsi="Open Sans" w:cs="Open Sans"/>
                <w:color w:val="000000"/>
                <w:sz w:val="14"/>
                <w:szCs w:val="14"/>
              </w:rPr>
            </w:pPr>
            <w:ins w:id="9376" w:author="Francisco Timoni" w:date="2020-10-29T10:25:00Z">
              <w:r>
                <w:rPr>
                  <w:rFonts w:ascii="Open Sans" w:hAnsi="Open Sans" w:cs="Open Sans"/>
                  <w:color w:val="000000"/>
                  <w:sz w:val="14"/>
                  <w:szCs w:val="14"/>
                </w:rPr>
                <w:t>JARDIM PIAZZA ITÁLIA - QD03 LT47</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93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4D3F600" w14:textId="77777777" w:rsidR="007319AE" w:rsidRDefault="007319AE">
            <w:pPr>
              <w:rPr>
                <w:ins w:id="9378" w:author="Francisco Timoni" w:date="2020-10-29T10:25:00Z"/>
                <w:rFonts w:ascii="Open Sans" w:hAnsi="Open Sans" w:cs="Open Sans"/>
                <w:color w:val="000000"/>
                <w:sz w:val="14"/>
                <w:szCs w:val="14"/>
              </w:rPr>
            </w:pPr>
            <w:ins w:id="9379" w:author="Francisco Timoni" w:date="2020-10-29T10:25:00Z">
              <w:r>
                <w:rPr>
                  <w:rFonts w:ascii="Open Sans" w:hAnsi="Open Sans" w:cs="Open Sans"/>
                  <w:color w:val="000000"/>
                  <w:sz w:val="14"/>
                  <w:szCs w:val="14"/>
                </w:rPr>
                <w:t>JOÃO DA SILVA NASCIMENTO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93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29134D7" w14:textId="77777777" w:rsidR="007319AE" w:rsidRDefault="007319AE">
            <w:pPr>
              <w:jc w:val="center"/>
              <w:rPr>
                <w:ins w:id="9381" w:author="Francisco Timoni" w:date="2020-10-29T10:25:00Z"/>
                <w:rFonts w:ascii="Open Sans" w:hAnsi="Open Sans" w:cs="Open Sans"/>
                <w:color w:val="000000"/>
                <w:sz w:val="14"/>
                <w:szCs w:val="14"/>
              </w:rPr>
            </w:pPr>
            <w:ins w:id="9382" w:author="Francisco Timoni" w:date="2020-10-29T10:25:00Z">
              <w:r>
                <w:rPr>
                  <w:rFonts w:ascii="Open Sans" w:hAnsi="Open Sans" w:cs="Open Sans"/>
                  <w:color w:val="000000"/>
                  <w:sz w:val="14"/>
                  <w:szCs w:val="14"/>
                </w:rPr>
                <w:t>02768214833</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93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7A509F3" w14:textId="77777777" w:rsidR="007319AE" w:rsidRDefault="007319AE">
            <w:pPr>
              <w:jc w:val="right"/>
              <w:rPr>
                <w:ins w:id="9384" w:author="Francisco Timoni" w:date="2020-10-29T10:25:00Z"/>
                <w:rFonts w:ascii="Open Sans" w:hAnsi="Open Sans" w:cs="Open Sans"/>
                <w:color w:val="000000"/>
                <w:sz w:val="14"/>
                <w:szCs w:val="14"/>
              </w:rPr>
            </w:pPr>
            <w:ins w:id="9385" w:author="Francisco Timoni" w:date="2020-10-29T10:25:00Z">
              <w:r>
                <w:rPr>
                  <w:rFonts w:ascii="Open Sans" w:hAnsi="Open Sans" w:cs="Open Sans"/>
                  <w:color w:val="000000"/>
                  <w:sz w:val="14"/>
                  <w:szCs w:val="14"/>
                </w:rPr>
                <w:t>171.039,12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93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17B9435" w14:textId="77777777" w:rsidR="007319AE" w:rsidRDefault="007319AE">
            <w:pPr>
              <w:jc w:val="center"/>
              <w:rPr>
                <w:ins w:id="9387" w:author="Francisco Timoni" w:date="2020-10-29T10:25:00Z"/>
                <w:rFonts w:ascii="Open Sans" w:hAnsi="Open Sans" w:cs="Open Sans"/>
                <w:color w:val="000000"/>
                <w:sz w:val="14"/>
                <w:szCs w:val="14"/>
              </w:rPr>
            </w:pPr>
            <w:ins w:id="9388" w:author="Francisco Timoni" w:date="2020-10-29T10:25:00Z">
              <w:r>
                <w:rPr>
                  <w:rFonts w:ascii="Open Sans" w:hAnsi="Open Sans" w:cs="Open Sans"/>
                  <w:color w:val="000000"/>
                  <w:sz w:val="14"/>
                  <w:szCs w:val="14"/>
                </w:rPr>
                <w:t>01/05/2031</w:t>
              </w:r>
            </w:ins>
          </w:p>
        </w:tc>
      </w:tr>
      <w:tr w:rsidR="007319AE" w14:paraId="1F02A2AB" w14:textId="77777777" w:rsidTr="00C1699F">
        <w:trPr>
          <w:trHeight w:val="240"/>
          <w:ins w:id="9389" w:author="Francisco Timoni" w:date="2020-10-29T10:25:00Z"/>
          <w:trPrChange w:id="93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93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825933E" w14:textId="77777777" w:rsidR="007319AE" w:rsidRDefault="007319AE">
            <w:pPr>
              <w:jc w:val="center"/>
              <w:rPr>
                <w:ins w:id="9392" w:author="Francisco Timoni" w:date="2020-10-29T10:25:00Z"/>
                <w:rFonts w:ascii="Open Sans" w:hAnsi="Open Sans" w:cs="Open Sans"/>
                <w:color w:val="000000"/>
                <w:sz w:val="14"/>
                <w:szCs w:val="14"/>
              </w:rPr>
            </w:pPr>
            <w:ins w:id="9393" w:author="Francisco Timoni" w:date="2020-10-29T10:25:00Z">
              <w:r>
                <w:rPr>
                  <w:rFonts w:ascii="Open Sans" w:hAnsi="Open Sans" w:cs="Open Sans"/>
                  <w:color w:val="000000"/>
                  <w:sz w:val="14"/>
                  <w:szCs w:val="14"/>
                </w:rPr>
                <w:t>170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93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48EB732" w14:textId="77777777" w:rsidR="007319AE" w:rsidRDefault="007319AE">
            <w:pPr>
              <w:rPr>
                <w:ins w:id="9395" w:author="Francisco Timoni" w:date="2020-10-29T10:25:00Z"/>
                <w:rFonts w:ascii="Open Sans" w:hAnsi="Open Sans" w:cs="Open Sans"/>
                <w:color w:val="000000"/>
                <w:sz w:val="14"/>
                <w:szCs w:val="14"/>
              </w:rPr>
            </w:pPr>
            <w:ins w:id="9396" w:author="Francisco Timoni" w:date="2020-10-29T10:25:00Z">
              <w:r>
                <w:rPr>
                  <w:rFonts w:ascii="Open Sans" w:hAnsi="Open Sans" w:cs="Open Sans"/>
                  <w:color w:val="000000"/>
                  <w:sz w:val="14"/>
                  <w:szCs w:val="14"/>
                </w:rPr>
                <w:t>JARDIM PIAZZA ITÁLIA - QD03 LT48</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93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216D4CE" w14:textId="77777777" w:rsidR="007319AE" w:rsidRDefault="007319AE">
            <w:pPr>
              <w:rPr>
                <w:ins w:id="9398" w:author="Francisco Timoni" w:date="2020-10-29T10:25:00Z"/>
                <w:rFonts w:ascii="Open Sans" w:hAnsi="Open Sans" w:cs="Open Sans"/>
                <w:color w:val="000000"/>
                <w:sz w:val="14"/>
                <w:szCs w:val="14"/>
              </w:rPr>
            </w:pPr>
            <w:ins w:id="9399" w:author="Francisco Timoni" w:date="2020-10-29T10:25:00Z">
              <w:r>
                <w:rPr>
                  <w:rFonts w:ascii="Open Sans" w:hAnsi="Open Sans" w:cs="Open Sans"/>
                  <w:color w:val="000000"/>
                  <w:sz w:val="14"/>
                  <w:szCs w:val="14"/>
                </w:rPr>
                <w:t>ELIZABETE LEITE BOCELLI</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94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0EE9BEE" w14:textId="77777777" w:rsidR="007319AE" w:rsidRDefault="007319AE">
            <w:pPr>
              <w:jc w:val="center"/>
              <w:rPr>
                <w:ins w:id="9401" w:author="Francisco Timoni" w:date="2020-10-29T10:25:00Z"/>
                <w:rFonts w:ascii="Open Sans" w:hAnsi="Open Sans" w:cs="Open Sans"/>
                <w:color w:val="000000"/>
                <w:sz w:val="14"/>
                <w:szCs w:val="14"/>
              </w:rPr>
            </w:pPr>
            <w:ins w:id="9402" w:author="Francisco Timoni" w:date="2020-10-29T10:25:00Z">
              <w:r>
                <w:rPr>
                  <w:rFonts w:ascii="Open Sans" w:hAnsi="Open Sans" w:cs="Open Sans"/>
                  <w:color w:val="000000"/>
                  <w:sz w:val="14"/>
                  <w:szCs w:val="14"/>
                </w:rPr>
                <w:t>07898191803</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94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CE0E30A" w14:textId="77777777" w:rsidR="007319AE" w:rsidRDefault="007319AE">
            <w:pPr>
              <w:jc w:val="right"/>
              <w:rPr>
                <w:ins w:id="9404" w:author="Francisco Timoni" w:date="2020-10-29T10:25:00Z"/>
                <w:rFonts w:ascii="Open Sans" w:hAnsi="Open Sans" w:cs="Open Sans"/>
                <w:color w:val="000000"/>
                <w:sz w:val="14"/>
                <w:szCs w:val="14"/>
              </w:rPr>
            </w:pPr>
            <w:ins w:id="9405" w:author="Francisco Timoni" w:date="2020-10-29T10:25:00Z">
              <w:r>
                <w:rPr>
                  <w:rFonts w:ascii="Open Sans" w:hAnsi="Open Sans" w:cs="Open Sans"/>
                  <w:color w:val="000000"/>
                  <w:sz w:val="14"/>
                  <w:szCs w:val="14"/>
                </w:rPr>
                <w:t>179.593,34</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94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A72BE7C" w14:textId="77777777" w:rsidR="007319AE" w:rsidRDefault="007319AE">
            <w:pPr>
              <w:jc w:val="center"/>
              <w:rPr>
                <w:ins w:id="9407" w:author="Francisco Timoni" w:date="2020-10-29T10:25:00Z"/>
                <w:rFonts w:ascii="Open Sans" w:hAnsi="Open Sans" w:cs="Open Sans"/>
                <w:color w:val="000000"/>
                <w:sz w:val="14"/>
                <w:szCs w:val="14"/>
              </w:rPr>
            </w:pPr>
            <w:ins w:id="9408" w:author="Francisco Timoni" w:date="2020-10-29T10:25:00Z">
              <w:r>
                <w:rPr>
                  <w:rFonts w:ascii="Open Sans" w:hAnsi="Open Sans" w:cs="Open Sans"/>
                  <w:color w:val="000000"/>
                  <w:sz w:val="14"/>
                  <w:szCs w:val="14"/>
                </w:rPr>
                <w:t>01/07/2031</w:t>
              </w:r>
            </w:ins>
          </w:p>
        </w:tc>
      </w:tr>
      <w:tr w:rsidR="007319AE" w14:paraId="1049095B" w14:textId="77777777" w:rsidTr="00C1699F">
        <w:trPr>
          <w:trHeight w:val="240"/>
          <w:ins w:id="9409" w:author="Francisco Timoni" w:date="2020-10-29T10:25:00Z"/>
          <w:trPrChange w:id="94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94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3274B45" w14:textId="77777777" w:rsidR="007319AE" w:rsidRDefault="007319AE">
            <w:pPr>
              <w:jc w:val="center"/>
              <w:rPr>
                <w:ins w:id="9412" w:author="Francisco Timoni" w:date="2020-10-29T10:25:00Z"/>
                <w:rFonts w:ascii="Open Sans" w:hAnsi="Open Sans" w:cs="Open Sans"/>
                <w:color w:val="000000"/>
                <w:sz w:val="14"/>
                <w:szCs w:val="14"/>
              </w:rPr>
            </w:pPr>
            <w:ins w:id="9413" w:author="Francisco Timoni" w:date="2020-10-29T10:25:00Z">
              <w:r>
                <w:rPr>
                  <w:rFonts w:ascii="Open Sans" w:hAnsi="Open Sans" w:cs="Open Sans"/>
                  <w:color w:val="000000"/>
                  <w:sz w:val="14"/>
                  <w:szCs w:val="14"/>
                </w:rPr>
                <w:t>171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94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57F650A" w14:textId="77777777" w:rsidR="007319AE" w:rsidRDefault="007319AE">
            <w:pPr>
              <w:rPr>
                <w:ins w:id="9415" w:author="Francisco Timoni" w:date="2020-10-29T10:25:00Z"/>
                <w:rFonts w:ascii="Open Sans" w:hAnsi="Open Sans" w:cs="Open Sans"/>
                <w:color w:val="000000"/>
                <w:sz w:val="14"/>
                <w:szCs w:val="14"/>
              </w:rPr>
            </w:pPr>
            <w:ins w:id="9416" w:author="Francisco Timoni" w:date="2020-10-29T10:25:00Z">
              <w:r>
                <w:rPr>
                  <w:rFonts w:ascii="Open Sans" w:hAnsi="Open Sans" w:cs="Open Sans"/>
                  <w:color w:val="000000"/>
                  <w:sz w:val="14"/>
                  <w:szCs w:val="14"/>
                </w:rPr>
                <w:t>JARDIM PIAZZA ITÁLIA - QD03 LT51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94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3541BB5" w14:textId="77777777" w:rsidR="007319AE" w:rsidRDefault="007319AE">
            <w:pPr>
              <w:rPr>
                <w:ins w:id="9418" w:author="Francisco Timoni" w:date="2020-10-29T10:25:00Z"/>
                <w:rFonts w:ascii="Open Sans" w:hAnsi="Open Sans" w:cs="Open Sans"/>
                <w:color w:val="000000"/>
                <w:sz w:val="14"/>
                <w:szCs w:val="14"/>
              </w:rPr>
            </w:pPr>
            <w:ins w:id="9419" w:author="Francisco Timoni" w:date="2020-10-29T10:25:00Z">
              <w:r>
                <w:rPr>
                  <w:rFonts w:ascii="Open Sans" w:hAnsi="Open Sans" w:cs="Open Sans"/>
                  <w:color w:val="000000"/>
                  <w:sz w:val="14"/>
                  <w:szCs w:val="14"/>
                </w:rPr>
                <w:t>FERNANDA ALVES DO NASCIMENTO GABRIEL</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94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CB7B7E3" w14:textId="77777777" w:rsidR="007319AE" w:rsidRDefault="007319AE">
            <w:pPr>
              <w:jc w:val="center"/>
              <w:rPr>
                <w:ins w:id="9421" w:author="Francisco Timoni" w:date="2020-10-29T10:25:00Z"/>
                <w:rFonts w:ascii="Open Sans" w:hAnsi="Open Sans" w:cs="Open Sans"/>
                <w:color w:val="000000"/>
                <w:sz w:val="14"/>
                <w:szCs w:val="14"/>
              </w:rPr>
            </w:pPr>
            <w:ins w:id="9422" w:author="Francisco Timoni" w:date="2020-10-29T10:25:00Z">
              <w:r>
                <w:rPr>
                  <w:rFonts w:ascii="Open Sans" w:hAnsi="Open Sans" w:cs="Open Sans"/>
                  <w:color w:val="000000"/>
                  <w:sz w:val="14"/>
                  <w:szCs w:val="14"/>
                </w:rPr>
                <w:t>31959112805</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94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F163DBB" w14:textId="77777777" w:rsidR="007319AE" w:rsidRDefault="007319AE">
            <w:pPr>
              <w:jc w:val="right"/>
              <w:rPr>
                <w:ins w:id="9424" w:author="Francisco Timoni" w:date="2020-10-29T10:25:00Z"/>
                <w:rFonts w:ascii="Open Sans" w:hAnsi="Open Sans" w:cs="Open Sans"/>
                <w:color w:val="000000"/>
                <w:sz w:val="14"/>
                <w:szCs w:val="14"/>
              </w:rPr>
            </w:pPr>
            <w:ins w:id="9425" w:author="Francisco Timoni" w:date="2020-10-29T10:25:00Z">
              <w:r>
                <w:rPr>
                  <w:rFonts w:ascii="Open Sans" w:hAnsi="Open Sans" w:cs="Open Sans"/>
                  <w:color w:val="000000"/>
                  <w:sz w:val="14"/>
                  <w:szCs w:val="14"/>
                </w:rPr>
                <w:t>222.471,68</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94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34B069A" w14:textId="77777777" w:rsidR="007319AE" w:rsidRDefault="007319AE">
            <w:pPr>
              <w:jc w:val="center"/>
              <w:rPr>
                <w:ins w:id="9427" w:author="Francisco Timoni" w:date="2020-10-29T10:25:00Z"/>
                <w:rFonts w:ascii="Open Sans" w:hAnsi="Open Sans" w:cs="Open Sans"/>
                <w:color w:val="000000"/>
                <w:sz w:val="14"/>
                <w:szCs w:val="14"/>
              </w:rPr>
            </w:pPr>
            <w:ins w:id="9428" w:author="Francisco Timoni" w:date="2020-10-29T10:25:00Z">
              <w:r>
                <w:rPr>
                  <w:rFonts w:ascii="Open Sans" w:hAnsi="Open Sans" w:cs="Open Sans"/>
                  <w:color w:val="000000"/>
                  <w:sz w:val="14"/>
                  <w:szCs w:val="14"/>
                </w:rPr>
                <w:t>01/01/2035</w:t>
              </w:r>
            </w:ins>
          </w:p>
        </w:tc>
      </w:tr>
      <w:tr w:rsidR="007319AE" w14:paraId="2238BAB4" w14:textId="77777777" w:rsidTr="00C1699F">
        <w:trPr>
          <w:trHeight w:val="240"/>
          <w:ins w:id="9429" w:author="Francisco Timoni" w:date="2020-10-29T10:25:00Z"/>
          <w:trPrChange w:id="94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94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CF89F81" w14:textId="77777777" w:rsidR="007319AE" w:rsidRDefault="007319AE">
            <w:pPr>
              <w:jc w:val="center"/>
              <w:rPr>
                <w:ins w:id="9432" w:author="Francisco Timoni" w:date="2020-10-29T10:25:00Z"/>
                <w:rFonts w:ascii="Open Sans" w:hAnsi="Open Sans" w:cs="Open Sans"/>
                <w:color w:val="000000"/>
                <w:sz w:val="14"/>
                <w:szCs w:val="14"/>
              </w:rPr>
            </w:pPr>
            <w:ins w:id="9433" w:author="Francisco Timoni" w:date="2020-10-29T10:25:00Z">
              <w:r>
                <w:rPr>
                  <w:rFonts w:ascii="Open Sans" w:hAnsi="Open Sans" w:cs="Open Sans"/>
                  <w:color w:val="000000"/>
                  <w:sz w:val="14"/>
                  <w:szCs w:val="14"/>
                </w:rPr>
                <w:t>172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94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90C0196" w14:textId="77777777" w:rsidR="007319AE" w:rsidRDefault="007319AE">
            <w:pPr>
              <w:rPr>
                <w:ins w:id="9435" w:author="Francisco Timoni" w:date="2020-10-29T10:25:00Z"/>
                <w:rFonts w:ascii="Open Sans" w:hAnsi="Open Sans" w:cs="Open Sans"/>
                <w:color w:val="000000"/>
                <w:sz w:val="14"/>
                <w:szCs w:val="14"/>
              </w:rPr>
            </w:pPr>
            <w:ins w:id="9436" w:author="Francisco Timoni" w:date="2020-10-29T10:25:00Z">
              <w:r>
                <w:rPr>
                  <w:rFonts w:ascii="Open Sans" w:hAnsi="Open Sans" w:cs="Open Sans"/>
                  <w:color w:val="000000"/>
                  <w:sz w:val="14"/>
                  <w:szCs w:val="14"/>
                </w:rPr>
                <w:t>JARDIM PIAZZA ITÁLIA - QD04 LT01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94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CA5BCA5" w14:textId="77777777" w:rsidR="007319AE" w:rsidRDefault="007319AE">
            <w:pPr>
              <w:rPr>
                <w:ins w:id="9438" w:author="Francisco Timoni" w:date="2020-10-29T10:25:00Z"/>
                <w:rFonts w:ascii="Open Sans" w:hAnsi="Open Sans" w:cs="Open Sans"/>
                <w:color w:val="000000"/>
                <w:sz w:val="14"/>
                <w:szCs w:val="14"/>
              </w:rPr>
            </w:pPr>
            <w:ins w:id="9439" w:author="Francisco Timoni" w:date="2020-10-29T10:25:00Z">
              <w:r>
                <w:rPr>
                  <w:rFonts w:ascii="Open Sans" w:hAnsi="Open Sans" w:cs="Open Sans"/>
                  <w:color w:val="000000"/>
                  <w:sz w:val="14"/>
                  <w:szCs w:val="14"/>
                </w:rPr>
                <w:t>MARY HERY SABINO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94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D42E806" w14:textId="77777777" w:rsidR="007319AE" w:rsidRDefault="007319AE">
            <w:pPr>
              <w:jc w:val="center"/>
              <w:rPr>
                <w:ins w:id="9441" w:author="Francisco Timoni" w:date="2020-10-29T10:25:00Z"/>
                <w:rFonts w:ascii="Open Sans" w:hAnsi="Open Sans" w:cs="Open Sans"/>
                <w:color w:val="000000"/>
                <w:sz w:val="14"/>
                <w:szCs w:val="14"/>
              </w:rPr>
            </w:pPr>
            <w:ins w:id="9442" w:author="Francisco Timoni" w:date="2020-10-29T10:25:00Z">
              <w:r>
                <w:rPr>
                  <w:rFonts w:ascii="Open Sans" w:hAnsi="Open Sans" w:cs="Open Sans"/>
                  <w:color w:val="000000"/>
                  <w:sz w:val="14"/>
                  <w:szCs w:val="14"/>
                </w:rPr>
                <w:t>23214260553</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94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ACBFF2D" w14:textId="77777777" w:rsidR="007319AE" w:rsidRDefault="007319AE">
            <w:pPr>
              <w:jc w:val="right"/>
              <w:rPr>
                <w:ins w:id="9444" w:author="Francisco Timoni" w:date="2020-10-29T10:25:00Z"/>
                <w:rFonts w:ascii="Open Sans" w:hAnsi="Open Sans" w:cs="Open Sans"/>
                <w:color w:val="000000"/>
                <w:sz w:val="14"/>
                <w:szCs w:val="14"/>
              </w:rPr>
            </w:pPr>
            <w:ins w:id="9445" w:author="Francisco Timoni" w:date="2020-10-29T10:25:00Z">
              <w:r>
                <w:rPr>
                  <w:rFonts w:ascii="Open Sans" w:hAnsi="Open Sans" w:cs="Open Sans"/>
                  <w:color w:val="000000"/>
                  <w:sz w:val="14"/>
                  <w:szCs w:val="14"/>
                </w:rPr>
                <w:t>364.546,80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94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F0948BF" w14:textId="77777777" w:rsidR="007319AE" w:rsidRDefault="007319AE">
            <w:pPr>
              <w:jc w:val="center"/>
              <w:rPr>
                <w:ins w:id="9447" w:author="Francisco Timoni" w:date="2020-10-29T10:25:00Z"/>
                <w:rFonts w:ascii="Open Sans" w:hAnsi="Open Sans" w:cs="Open Sans"/>
                <w:color w:val="000000"/>
                <w:sz w:val="14"/>
                <w:szCs w:val="14"/>
              </w:rPr>
            </w:pPr>
            <w:ins w:id="9448" w:author="Francisco Timoni" w:date="2020-10-29T10:25:00Z">
              <w:r>
                <w:rPr>
                  <w:rFonts w:ascii="Open Sans" w:hAnsi="Open Sans" w:cs="Open Sans"/>
                  <w:color w:val="000000"/>
                  <w:sz w:val="14"/>
                  <w:szCs w:val="14"/>
                </w:rPr>
                <w:t>01/01/2033</w:t>
              </w:r>
            </w:ins>
          </w:p>
        </w:tc>
      </w:tr>
      <w:tr w:rsidR="007319AE" w14:paraId="427E65E9" w14:textId="77777777" w:rsidTr="00C1699F">
        <w:trPr>
          <w:trHeight w:val="240"/>
          <w:ins w:id="9449" w:author="Francisco Timoni" w:date="2020-10-29T10:25:00Z"/>
          <w:trPrChange w:id="94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94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55F53D8" w14:textId="77777777" w:rsidR="007319AE" w:rsidRDefault="007319AE">
            <w:pPr>
              <w:jc w:val="center"/>
              <w:rPr>
                <w:ins w:id="9452" w:author="Francisco Timoni" w:date="2020-10-29T10:25:00Z"/>
                <w:rFonts w:ascii="Open Sans" w:hAnsi="Open Sans" w:cs="Open Sans"/>
                <w:color w:val="000000"/>
                <w:sz w:val="14"/>
                <w:szCs w:val="14"/>
              </w:rPr>
            </w:pPr>
            <w:ins w:id="9453" w:author="Francisco Timoni" w:date="2020-10-29T10:25:00Z">
              <w:r>
                <w:rPr>
                  <w:rFonts w:ascii="Open Sans" w:hAnsi="Open Sans" w:cs="Open Sans"/>
                  <w:color w:val="000000"/>
                  <w:sz w:val="14"/>
                  <w:szCs w:val="14"/>
                </w:rPr>
                <w:t>173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94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520781B" w14:textId="77777777" w:rsidR="007319AE" w:rsidRDefault="007319AE">
            <w:pPr>
              <w:rPr>
                <w:ins w:id="9455" w:author="Francisco Timoni" w:date="2020-10-29T10:25:00Z"/>
                <w:rFonts w:ascii="Open Sans" w:hAnsi="Open Sans" w:cs="Open Sans"/>
                <w:color w:val="000000"/>
                <w:sz w:val="14"/>
                <w:szCs w:val="14"/>
              </w:rPr>
            </w:pPr>
            <w:ins w:id="9456" w:author="Francisco Timoni" w:date="2020-10-29T10:25:00Z">
              <w:r>
                <w:rPr>
                  <w:rFonts w:ascii="Open Sans" w:hAnsi="Open Sans" w:cs="Open Sans"/>
                  <w:color w:val="000000"/>
                  <w:sz w:val="14"/>
                  <w:szCs w:val="14"/>
                </w:rPr>
                <w:t>JARDIM PIAZZA ITÁLIA - QD04 LT03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94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9ACA0B7" w14:textId="77777777" w:rsidR="007319AE" w:rsidRDefault="007319AE">
            <w:pPr>
              <w:rPr>
                <w:ins w:id="9458" w:author="Francisco Timoni" w:date="2020-10-29T10:25:00Z"/>
                <w:rFonts w:ascii="Open Sans" w:hAnsi="Open Sans" w:cs="Open Sans"/>
                <w:color w:val="000000"/>
                <w:sz w:val="14"/>
                <w:szCs w:val="14"/>
              </w:rPr>
            </w:pPr>
            <w:ins w:id="9459" w:author="Francisco Timoni" w:date="2020-10-29T10:25:00Z">
              <w:r>
                <w:rPr>
                  <w:rFonts w:ascii="Open Sans" w:hAnsi="Open Sans" w:cs="Open Sans"/>
                  <w:color w:val="000000"/>
                  <w:sz w:val="14"/>
                  <w:szCs w:val="14"/>
                </w:rPr>
                <w:t>JEFERSON ROSENDO BATISTA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94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E9E5E73" w14:textId="77777777" w:rsidR="007319AE" w:rsidRDefault="007319AE">
            <w:pPr>
              <w:jc w:val="center"/>
              <w:rPr>
                <w:ins w:id="9461" w:author="Francisco Timoni" w:date="2020-10-29T10:25:00Z"/>
                <w:rFonts w:ascii="Open Sans" w:hAnsi="Open Sans" w:cs="Open Sans"/>
                <w:color w:val="000000"/>
                <w:sz w:val="14"/>
                <w:szCs w:val="14"/>
              </w:rPr>
            </w:pPr>
            <w:ins w:id="9462" w:author="Francisco Timoni" w:date="2020-10-29T10:25:00Z">
              <w:r>
                <w:rPr>
                  <w:rFonts w:ascii="Open Sans" w:hAnsi="Open Sans" w:cs="Open Sans"/>
                  <w:color w:val="000000"/>
                  <w:sz w:val="14"/>
                  <w:szCs w:val="14"/>
                </w:rPr>
                <w:t>16075372814</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94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C9A5709" w14:textId="77777777" w:rsidR="007319AE" w:rsidRDefault="007319AE">
            <w:pPr>
              <w:jc w:val="right"/>
              <w:rPr>
                <w:ins w:id="9464" w:author="Francisco Timoni" w:date="2020-10-29T10:25:00Z"/>
                <w:rFonts w:ascii="Open Sans" w:hAnsi="Open Sans" w:cs="Open Sans"/>
                <w:color w:val="000000"/>
                <w:sz w:val="14"/>
                <w:szCs w:val="14"/>
              </w:rPr>
            </w:pPr>
            <w:ins w:id="9465" w:author="Francisco Timoni" w:date="2020-10-29T10:25:00Z">
              <w:r>
                <w:rPr>
                  <w:rFonts w:ascii="Open Sans" w:hAnsi="Open Sans" w:cs="Open Sans"/>
                  <w:color w:val="000000"/>
                  <w:sz w:val="14"/>
                  <w:szCs w:val="14"/>
                </w:rPr>
                <w:t>185.493,02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94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809FEBD" w14:textId="77777777" w:rsidR="007319AE" w:rsidRDefault="007319AE">
            <w:pPr>
              <w:jc w:val="center"/>
              <w:rPr>
                <w:ins w:id="9467" w:author="Francisco Timoni" w:date="2020-10-29T10:25:00Z"/>
                <w:rFonts w:ascii="Open Sans" w:hAnsi="Open Sans" w:cs="Open Sans"/>
                <w:color w:val="000000"/>
                <w:sz w:val="14"/>
                <w:szCs w:val="14"/>
              </w:rPr>
            </w:pPr>
            <w:ins w:id="9468" w:author="Francisco Timoni" w:date="2020-10-29T10:25:00Z">
              <w:r>
                <w:rPr>
                  <w:rFonts w:ascii="Open Sans" w:hAnsi="Open Sans" w:cs="Open Sans"/>
                  <w:color w:val="000000"/>
                  <w:sz w:val="14"/>
                  <w:szCs w:val="14"/>
                </w:rPr>
                <w:t>01/04/2031</w:t>
              </w:r>
            </w:ins>
          </w:p>
        </w:tc>
      </w:tr>
      <w:tr w:rsidR="007319AE" w14:paraId="515BA47B" w14:textId="77777777" w:rsidTr="00C1699F">
        <w:trPr>
          <w:trHeight w:val="240"/>
          <w:ins w:id="9469" w:author="Francisco Timoni" w:date="2020-10-29T10:25:00Z"/>
          <w:trPrChange w:id="94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94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6187FE7" w14:textId="77777777" w:rsidR="007319AE" w:rsidRDefault="007319AE">
            <w:pPr>
              <w:jc w:val="center"/>
              <w:rPr>
                <w:ins w:id="9472" w:author="Francisco Timoni" w:date="2020-10-29T10:25:00Z"/>
                <w:rFonts w:ascii="Open Sans" w:hAnsi="Open Sans" w:cs="Open Sans"/>
                <w:color w:val="000000"/>
                <w:sz w:val="14"/>
                <w:szCs w:val="14"/>
              </w:rPr>
            </w:pPr>
            <w:ins w:id="9473" w:author="Francisco Timoni" w:date="2020-10-29T10:25:00Z">
              <w:r>
                <w:rPr>
                  <w:rFonts w:ascii="Open Sans" w:hAnsi="Open Sans" w:cs="Open Sans"/>
                  <w:color w:val="000000"/>
                  <w:sz w:val="14"/>
                  <w:szCs w:val="14"/>
                </w:rPr>
                <w:t>174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94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4EF75BD" w14:textId="77777777" w:rsidR="007319AE" w:rsidRDefault="007319AE">
            <w:pPr>
              <w:rPr>
                <w:ins w:id="9475" w:author="Francisco Timoni" w:date="2020-10-29T10:25:00Z"/>
                <w:rFonts w:ascii="Open Sans" w:hAnsi="Open Sans" w:cs="Open Sans"/>
                <w:color w:val="000000"/>
                <w:sz w:val="14"/>
                <w:szCs w:val="14"/>
              </w:rPr>
            </w:pPr>
            <w:ins w:id="9476" w:author="Francisco Timoni" w:date="2020-10-29T10:25:00Z">
              <w:r>
                <w:rPr>
                  <w:rFonts w:ascii="Open Sans" w:hAnsi="Open Sans" w:cs="Open Sans"/>
                  <w:color w:val="000000"/>
                  <w:sz w:val="14"/>
                  <w:szCs w:val="14"/>
                </w:rPr>
                <w:t>JARDIM PIAZZA ITÁLIA - QD04 LT04</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94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184D60A" w14:textId="77777777" w:rsidR="007319AE" w:rsidRDefault="007319AE">
            <w:pPr>
              <w:rPr>
                <w:ins w:id="9478" w:author="Francisco Timoni" w:date="2020-10-29T10:25:00Z"/>
                <w:rFonts w:ascii="Open Sans" w:hAnsi="Open Sans" w:cs="Open Sans"/>
                <w:color w:val="000000"/>
                <w:sz w:val="14"/>
                <w:szCs w:val="14"/>
              </w:rPr>
            </w:pPr>
            <w:ins w:id="9479" w:author="Francisco Timoni" w:date="2020-10-29T10:25:00Z">
              <w:r>
                <w:rPr>
                  <w:rFonts w:ascii="Open Sans" w:hAnsi="Open Sans" w:cs="Open Sans"/>
                  <w:color w:val="000000"/>
                  <w:sz w:val="14"/>
                  <w:szCs w:val="14"/>
                </w:rPr>
                <w:t>GABRIELA CAROLINE FREITAS SILVEIRA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94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013F336" w14:textId="77777777" w:rsidR="007319AE" w:rsidRDefault="007319AE">
            <w:pPr>
              <w:jc w:val="center"/>
              <w:rPr>
                <w:ins w:id="9481" w:author="Francisco Timoni" w:date="2020-10-29T10:25:00Z"/>
                <w:rFonts w:ascii="Open Sans" w:hAnsi="Open Sans" w:cs="Open Sans"/>
                <w:color w:val="000000"/>
                <w:sz w:val="14"/>
                <w:szCs w:val="14"/>
              </w:rPr>
            </w:pPr>
            <w:ins w:id="9482" w:author="Francisco Timoni" w:date="2020-10-29T10:25:00Z">
              <w:r>
                <w:rPr>
                  <w:rFonts w:ascii="Open Sans" w:hAnsi="Open Sans" w:cs="Open Sans"/>
                  <w:color w:val="000000"/>
                  <w:sz w:val="14"/>
                  <w:szCs w:val="14"/>
                </w:rPr>
                <w:t>35862064885</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94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8660D3A" w14:textId="77777777" w:rsidR="007319AE" w:rsidRDefault="007319AE">
            <w:pPr>
              <w:jc w:val="right"/>
              <w:rPr>
                <w:ins w:id="9484" w:author="Francisco Timoni" w:date="2020-10-29T10:25:00Z"/>
                <w:rFonts w:ascii="Open Sans" w:hAnsi="Open Sans" w:cs="Open Sans"/>
                <w:color w:val="000000"/>
                <w:sz w:val="14"/>
                <w:szCs w:val="14"/>
              </w:rPr>
            </w:pPr>
            <w:ins w:id="9485" w:author="Francisco Timoni" w:date="2020-10-29T10:25:00Z">
              <w:r>
                <w:rPr>
                  <w:rFonts w:ascii="Open Sans" w:hAnsi="Open Sans" w:cs="Open Sans"/>
                  <w:color w:val="000000"/>
                  <w:sz w:val="14"/>
                  <w:szCs w:val="14"/>
                </w:rPr>
                <w:t>168.709,75</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94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E161CCD" w14:textId="77777777" w:rsidR="007319AE" w:rsidRDefault="007319AE">
            <w:pPr>
              <w:jc w:val="center"/>
              <w:rPr>
                <w:ins w:id="9487" w:author="Francisco Timoni" w:date="2020-10-29T10:25:00Z"/>
                <w:rFonts w:ascii="Open Sans" w:hAnsi="Open Sans" w:cs="Open Sans"/>
                <w:color w:val="000000"/>
                <w:sz w:val="14"/>
                <w:szCs w:val="14"/>
              </w:rPr>
            </w:pPr>
            <w:ins w:id="9488" w:author="Francisco Timoni" w:date="2020-10-29T10:25:00Z">
              <w:r>
                <w:rPr>
                  <w:rFonts w:ascii="Open Sans" w:hAnsi="Open Sans" w:cs="Open Sans"/>
                  <w:color w:val="000000"/>
                  <w:sz w:val="14"/>
                  <w:szCs w:val="14"/>
                </w:rPr>
                <w:t>01/07/2033</w:t>
              </w:r>
            </w:ins>
          </w:p>
        </w:tc>
      </w:tr>
      <w:tr w:rsidR="007319AE" w14:paraId="00A8CB19" w14:textId="77777777" w:rsidTr="00C1699F">
        <w:trPr>
          <w:trHeight w:val="240"/>
          <w:ins w:id="9489" w:author="Francisco Timoni" w:date="2020-10-29T10:25:00Z"/>
          <w:trPrChange w:id="94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94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3C1D94D" w14:textId="77777777" w:rsidR="007319AE" w:rsidRDefault="007319AE">
            <w:pPr>
              <w:jc w:val="center"/>
              <w:rPr>
                <w:ins w:id="9492" w:author="Francisco Timoni" w:date="2020-10-29T10:25:00Z"/>
                <w:rFonts w:ascii="Open Sans" w:hAnsi="Open Sans" w:cs="Open Sans"/>
                <w:color w:val="000000"/>
                <w:sz w:val="14"/>
                <w:szCs w:val="14"/>
              </w:rPr>
            </w:pPr>
            <w:ins w:id="9493" w:author="Francisco Timoni" w:date="2020-10-29T10:25:00Z">
              <w:r>
                <w:rPr>
                  <w:rFonts w:ascii="Open Sans" w:hAnsi="Open Sans" w:cs="Open Sans"/>
                  <w:color w:val="000000"/>
                  <w:sz w:val="14"/>
                  <w:szCs w:val="14"/>
                </w:rPr>
                <w:t>175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94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EBA37E9" w14:textId="77777777" w:rsidR="007319AE" w:rsidRDefault="007319AE">
            <w:pPr>
              <w:rPr>
                <w:ins w:id="9495" w:author="Francisco Timoni" w:date="2020-10-29T10:25:00Z"/>
                <w:rFonts w:ascii="Open Sans" w:hAnsi="Open Sans" w:cs="Open Sans"/>
                <w:color w:val="000000"/>
                <w:sz w:val="14"/>
                <w:szCs w:val="14"/>
              </w:rPr>
            </w:pPr>
            <w:ins w:id="9496" w:author="Francisco Timoni" w:date="2020-10-29T10:25:00Z">
              <w:r>
                <w:rPr>
                  <w:rFonts w:ascii="Open Sans" w:hAnsi="Open Sans" w:cs="Open Sans"/>
                  <w:color w:val="000000"/>
                  <w:sz w:val="14"/>
                  <w:szCs w:val="14"/>
                </w:rPr>
                <w:t>JARDIM PIAZZA ITÁLIA - QD04 LT05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94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8FFD6C9" w14:textId="77777777" w:rsidR="007319AE" w:rsidRDefault="007319AE">
            <w:pPr>
              <w:rPr>
                <w:ins w:id="9498" w:author="Francisco Timoni" w:date="2020-10-29T10:25:00Z"/>
                <w:rFonts w:ascii="Open Sans" w:hAnsi="Open Sans" w:cs="Open Sans"/>
                <w:color w:val="000000"/>
                <w:sz w:val="14"/>
                <w:szCs w:val="14"/>
              </w:rPr>
            </w:pPr>
            <w:ins w:id="9499" w:author="Francisco Timoni" w:date="2020-10-29T10:25:00Z">
              <w:r>
                <w:rPr>
                  <w:rFonts w:ascii="Open Sans" w:hAnsi="Open Sans" w:cs="Open Sans"/>
                  <w:color w:val="000000"/>
                  <w:sz w:val="14"/>
                  <w:szCs w:val="14"/>
                </w:rPr>
                <w:t>RENATO DA SILVA LOPES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95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9DFC1A7" w14:textId="77777777" w:rsidR="007319AE" w:rsidRDefault="007319AE">
            <w:pPr>
              <w:jc w:val="center"/>
              <w:rPr>
                <w:ins w:id="9501" w:author="Francisco Timoni" w:date="2020-10-29T10:25:00Z"/>
                <w:rFonts w:ascii="Open Sans" w:hAnsi="Open Sans" w:cs="Open Sans"/>
                <w:color w:val="000000"/>
                <w:sz w:val="14"/>
                <w:szCs w:val="14"/>
              </w:rPr>
            </w:pPr>
            <w:ins w:id="9502" w:author="Francisco Timoni" w:date="2020-10-29T10:25:00Z">
              <w:r>
                <w:rPr>
                  <w:rFonts w:ascii="Open Sans" w:hAnsi="Open Sans" w:cs="Open Sans"/>
                  <w:color w:val="000000"/>
                  <w:sz w:val="14"/>
                  <w:szCs w:val="14"/>
                </w:rPr>
                <w:t>15486602804</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95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814D4F9" w14:textId="77777777" w:rsidR="007319AE" w:rsidRDefault="007319AE">
            <w:pPr>
              <w:jc w:val="right"/>
              <w:rPr>
                <w:ins w:id="9504" w:author="Francisco Timoni" w:date="2020-10-29T10:25:00Z"/>
                <w:rFonts w:ascii="Open Sans" w:hAnsi="Open Sans" w:cs="Open Sans"/>
                <w:color w:val="000000"/>
                <w:sz w:val="14"/>
                <w:szCs w:val="14"/>
              </w:rPr>
            </w:pPr>
            <w:ins w:id="9505" w:author="Francisco Timoni" w:date="2020-10-29T10:25:00Z">
              <w:r>
                <w:rPr>
                  <w:rFonts w:ascii="Open Sans" w:hAnsi="Open Sans" w:cs="Open Sans"/>
                  <w:color w:val="000000"/>
                  <w:sz w:val="14"/>
                  <w:szCs w:val="14"/>
                </w:rPr>
                <w:t>156.100,77</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95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23B1BDE" w14:textId="77777777" w:rsidR="007319AE" w:rsidRDefault="007319AE">
            <w:pPr>
              <w:jc w:val="center"/>
              <w:rPr>
                <w:ins w:id="9507" w:author="Francisco Timoni" w:date="2020-10-29T10:25:00Z"/>
                <w:rFonts w:ascii="Open Sans" w:hAnsi="Open Sans" w:cs="Open Sans"/>
                <w:color w:val="000000"/>
                <w:sz w:val="14"/>
                <w:szCs w:val="14"/>
              </w:rPr>
            </w:pPr>
            <w:ins w:id="9508" w:author="Francisco Timoni" w:date="2020-10-29T10:25:00Z">
              <w:r>
                <w:rPr>
                  <w:rFonts w:ascii="Open Sans" w:hAnsi="Open Sans" w:cs="Open Sans"/>
                  <w:color w:val="000000"/>
                  <w:sz w:val="14"/>
                  <w:szCs w:val="14"/>
                </w:rPr>
                <w:t>01/02/2034</w:t>
              </w:r>
            </w:ins>
          </w:p>
        </w:tc>
      </w:tr>
      <w:tr w:rsidR="007319AE" w14:paraId="37A6001D" w14:textId="77777777" w:rsidTr="00C1699F">
        <w:trPr>
          <w:trHeight w:val="240"/>
          <w:ins w:id="9509" w:author="Francisco Timoni" w:date="2020-10-29T10:25:00Z"/>
          <w:trPrChange w:id="95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95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6844171" w14:textId="77777777" w:rsidR="007319AE" w:rsidRDefault="007319AE">
            <w:pPr>
              <w:jc w:val="center"/>
              <w:rPr>
                <w:ins w:id="9512" w:author="Francisco Timoni" w:date="2020-10-29T10:25:00Z"/>
                <w:rFonts w:ascii="Open Sans" w:hAnsi="Open Sans" w:cs="Open Sans"/>
                <w:color w:val="000000"/>
                <w:sz w:val="14"/>
                <w:szCs w:val="14"/>
              </w:rPr>
            </w:pPr>
            <w:ins w:id="9513" w:author="Francisco Timoni" w:date="2020-10-29T10:25:00Z">
              <w:r>
                <w:rPr>
                  <w:rFonts w:ascii="Open Sans" w:hAnsi="Open Sans" w:cs="Open Sans"/>
                  <w:color w:val="000000"/>
                  <w:sz w:val="14"/>
                  <w:szCs w:val="14"/>
                </w:rPr>
                <w:t>176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95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ACF7134" w14:textId="77777777" w:rsidR="007319AE" w:rsidRDefault="007319AE">
            <w:pPr>
              <w:rPr>
                <w:ins w:id="9515" w:author="Francisco Timoni" w:date="2020-10-29T10:25:00Z"/>
                <w:rFonts w:ascii="Open Sans" w:hAnsi="Open Sans" w:cs="Open Sans"/>
                <w:color w:val="000000"/>
                <w:sz w:val="14"/>
                <w:szCs w:val="14"/>
              </w:rPr>
            </w:pPr>
            <w:ins w:id="9516" w:author="Francisco Timoni" w:date="2020-10-29T10:25:00Z">
              <w:r>
                <w:rPr>
                  <w:rFonts w:ascii="Open Sans" w:hAnsi="Open Sans" w:cs="Open Sans"/>
                  <w:color w:val="000000"/>
                  <w:sz w:val="14"/>
                  <w:szCs w:val="14"/>
                </w:rPr>
                <w:t>JARDIM PIAZZA ITÁLIA - QD04 LT07</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95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336C571" w14:textId="77777777" w:rsidR="007319AE" w:rsidRDefault="007319AE">
            <w:pPr>
              <w:rPr>
                <w:ins w:id="9518" w:author="Francisco Timoni" w:date="2020-10-29T10:25:00Z"/>
                <w:rFonts w:ascii="Open Sans" w:hAnsi="Open Sans" w:cs="Open Sans"/>
                <w:color w:val="000000"/>
                <w:sz w:val="14"/>
                <w:szCs w:val="14"/>
              </w:rPr>
            </w:pPr>
            <w:ins w:id="9519" w:author="Francisco Timoni" w:date="2020-10-29T10:25:00Z">
              <w:r>
                <w:rPr>
                  <w:rFonts w:ascii="Open Sans" w:hAnsi="Open Sans" w:cs="Open Sans"/>
                  <w:color w:val="000000"/>
                  <w:sz w:val="14"/>
                  <w:szCs w:val="14"/>
                </w:rPr>
                <w:t>SANDRA  NASCIMENTO DE SOUZA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95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74122BE" w14:textId="77777777" w:rsidR="007319AE" w:rsidRDefault="007319AE">
            <w:pPr>
              <w:jc w:val="center"/>
              <w:rPr>
                <w:ins w:id="9521" w:author="Francisco Timoni" w:date="2020-10-29T10:25:00Z"/>
                <w:rFonts w:ascii="Open Sans" w:hAnsi="Open Sans" w:cs="Open Sans"/>
                <w:color w:val="000000"/>
                <w:sz w:val="14"/>
                <w:szCs w:val="14"/>
              </w:rPr>
            </w:pPr>
            <w:ins w:id="9522" w:author="Francisco Timoni" w:date="2020-10-29T10:25:00Z">
              <w:r>
                <w:rPr>
                  <w:rFonts w:ascii="Open Sans" w:hAnsi="Open Sans" w:cs="Open Sans"/>
                  <w:color w:val="000000"/>
                  <w:sz w:val="14"/>
                  <w:szCs w:val="14"/>
                </w:rPr>
                <w:t>26768334808</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95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8DEB0B0" w14:textId="77777777" w:rsidR="007319AE" w:rsidRDefault="007319AE">
            <w:pPr>
              <w:jc w:val="right"/>
              <w:rPr>
                <w:ins w:id="9524" w:author="Francisco Timoni" w:date="2020-10-29T10:25:00Z"/>
                <w:rFonts w:ascii="Open Sans" w:hAnsi="Open Sans" w:cs="Open Sans"/>
                <w:color w:val="000000"/>
                <w:sz w:val="14"/>
                <w:szCs w:val="14"/>
              </w:rPr>
            </w:pPr>
            <w:ins w:id="9525" w:author="Francisco Timoni" w:date="2020-10-29T10:25:00Z">
              <w:r>
                <w:rPr>
                  <w:rFonts w:ascii="Open Sans" w:hAnsi="Open Sans" w:cs="Open Sans"/>
                  <w:color w:val="000000"/>
                  <w:sz w:val="14"/>
                  <w:szCs w:val="14"/>
                </w:rPr>
                <w:t>197.486,61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95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22D1C5E" w14:textId="77777777" w:rsidR="007319AE" w:rsidRDefault="007319AE">
            <w:pPr>
              <w:jc w:val="center"/>
              <w:rPr>
                <w:ins w:id="9527" w:author="Francisco Timoni" w:date="2020-10-29T10:25:00Z"/>
                <w:rFonts w:ascii="Open Sans" w:hAnsi="Open Sans" w:cs="Open Sans"/>
                <w:color w:val="000000"/>
                <w:sz w:val="14"/>
                <w:szCs w:val="14"/>
              </w:rPr>
            </w:pPr>
            <w:ins w:id="9528" w:author="Francisco Timoni" w:date="2020-10-29T10:25:00Z">
              <w:r>
                <w:rPr>
                  <w:rFonts w:ascii="Open Sans" w:hAnsi="Open Sans" w:cs="Open Sans"/>
                  <w:color w:val="000000"/>
                  <w:sz w:val="14"/>
                  <w:szCs w:val="14"/>
                </w:rPr>
                <w:t>01/04/2031</w:t>
              </w:r>
            </w:ins>
          </w:p>
        </w:tc>
      </w:tr>
      <w:tr w:rsidR="007319AE" w14:paraId="248FFC02" w14:textId="77777777" w:rsidTr="00C1699F">
        <w:trPr>
          <w:trHeight w:val="240"/>
          <w:ins w:id="9529" w:author="Francisco Timoni" w:date="2020-10-29T10:25:00Z"/>
          <w:trPrChange w:id="95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95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65F3AB0" w14:textId="77777777" w:rsidR="007319AE" w:rsidRDefault="007319AE">
            <w:pPr>
              <w:jc w:val="center"/>
              <w:rPr>
                <w:ins w:id="9532" w:author="Francisco Timoni" w:date="2020-10-29T10:25:00Z"/>
                <w:rFonts w:ascii="Open Sans" w:hAnsi="Open Sans" w:cs="Open Sans"/>
                <w:color w:val="000000"/>
                <w:sz w:val="14"/>
                <w:szCs w:val="14"/>
              </w:rPr>
            </w:pPr>
            <w:ins w:id="9533" w:author="Francisco Timoni" w:date="2020-10-29T10:25:00Z">
              <w:r>
                <w:rPr>
                  <w:rFonts w:ascii="Open Sans" w:hAnsi="Open Sans" w:cs="Open Sans"/>
                  <w:color w:val="000000"/>
                  <w:sz w:val="14"/>
                  <w:szCs w:val="14"/>
                </w:rPr>
                <w:t>177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95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E5B7031" w14:textId="77777777" w:rsidR="007319AE" w:rsidRDefault="007319AE">
            <w:pPr>
              <w:rPr>
                <w:ins w:id="9535" w:author="Francisco Timoni" w:date="2020-10-29T10:25:00Z"/>
                <w:rFonts w:ascii="Open Sans" w:hAnsi="Open Sans" w:cs="Open Sans"/>
                <w:color w:val="000000"/>
                <w:sz w:val="14"/>
                <w:szCs w:val="14"/>
              </w:rPr>
            </w:pPr>
            <w:ins w:id="9536" w:author="Francisco Timoni" w:date="2020-10-29T10:25:00Z">
              <w:r>
                <w:rPr>
                  <w:rFonts w:ascii="Open Sans" w:hAnsi="Open Sans" w:cs="Open Sans"/>
                  <w:color w:val="000000"/>
                  <w:sz w:val="14"/>
                  <w:szCs w:val="14"/>
                </w:rPr>
                <w:t>JARDIM PIAZZA ITÁLIA - QD04 LT08</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95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4EBE430" w14:textId="77777777" w:rsidR="007319AE" w:rsidRDefault="007319AE">
            <w:pPr>
              <w:rPr>
                <w:ins w:id="9538" w:author="Francisco Timoni" w:date="2020-10-29T10:25:00Z"/>
                <w:rFonts w:ascii="Open Sans" w:hAnsi="Open Sans" w:cs="Open Sans"/>
                <w:color w:val="000000"/>
                <w:sz w:val="14"/>
                <w:szCs w:val="14"/>
              </w:rPr>
            </w:pPr>
            <w:ins w:id="9539" w:author="Francisco Timoni" w:date="2020-10-29T10:25:00Z">
              <w:r>
                <w:rPr>
                  <w:rFonts w:ascii="Open Sans" w:hAnsi="Open Sans" w:cs="Open Sans"/>
                  <w:color w:val="000000"/>
                  <w:sz w:val="14"/>
                  <w:szCs w:val="14"/>
                </w:rPr>
                <w:t>DIOGO ROBERTO DE CASTRO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95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89DDDDA" w14:textId="77777777" w:rsidR="007319AE" w:rsidRDefault="007319AE">
            <w:pPr>
              <w:jc w:val="center"/>
              <w:rPr>
                <w:ins w:id="9541" w:author="Francisco Timoni" w:date="2020-10-29T10:25:00Z"/>
                <w:rFonts w:ascii="Open Sans" w:hAnsi="Open Sans" w:cs="Open Sans"/>
                <w:color w:val="000000"/>
                <w:sz w:val="14"/>
                <w:szCs w:val="14"/>
              </w:rPr>
            </w:pPr>
            <w:ins w:id="9542" w:author="Francisco Timoni" w:date="2020-10-29T10:25:00Z">
              <w:r>
                <w:rPr>
                  <w:rFonts w:ascii="Open Sans" w:hAnsi="Open Sans" w:cs="Open Sans"/>
                  <w:color w:val="000000"/>
                  <w:sz w:val="14"/>
                  <w:szCs w:val="14"/>
                </w:rPr>
                <w:t>35779622833</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95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B54DAEC" w14:textId="77777777" w:rsidR="007319AE" w:rsidRDefault="007319AE">
            <w:pPr>
              <w:jc w:val="right"/>
              <w:rPr>
                <w:ins w:id="9544" w:author="Francisco Timoni" w:date="2020-10-29T10:25:00Z"/>
                <w:rFonts w:ascii="Open Sans" w:hAnsi="Open Sans" w:cs="Open Sans"/>
                <w:color w:val="000000"/>
                <w:sz w:val="14"/>
                <w:szCs w:val="14"/>
              </w:rPr>
            </w:pPr>
            <w:ins w:id="9545" w:author="Francisco Timoni" w:date="2020-10-29T10:25:00Z">
              <w:r>
                <w:rPr>
                  <w:rFonts w:ascii="Open Sans" w:hAnsi="Open Sans" w:cs="Open Sans"/>
                  <w:color w:val="000000"/>
                  <w:sz w:val="14"/>
                  <w:szCs w:val="14"/>
                </w:rPr>
                <w:t>172.104,95</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95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15F6AC5" w14:textId="77777777" w:rsidR="007319AE" w:rsidRDefault="007319AE">
            <w:pPr>
              <w:jc w:val="center"/>
              <w:rPr>
                <w:ins w:id="9547" w:author="Francisco Timoni" w:date="2020-10-29T10:25:00Z"/>
                <w:rFonts w:ascii="Open Sans" w:hAnsi="Open Sans" w:cs="Open Sans"/>
                <w:color w:val="000000"/>
                <w:sz w:val="14"/>
                <w:szCs w:val="14"/>
              </w:rPr>
            </w:pPr>
            <w:ins w:id="9548" w:author="Francisco Timoni" w:date="2020-10-29T10:25:00Z">
              <w:r>
                <w:rPr>
                  <w:rFonts w:ascii="Open Sans" w:hAnsi="Open Sans" w:cs="Open Sans"/>
                  <w:color w:val="000000"/>
                  <w:sz w:val="14"/>
                  <w:szCs w:val="14"/>
                </w:rPr>
                <w:t>01/04/2033</w:t>
              </w:r>
            </w:ins>
          </w:p>
        </w:tc>
      </w:tr>
      <w:tr w:rsidR="007319AE" w14:paraId="33098EA4" w14:textId="77777777" w:rsidTr="00C1699F">
        <w:trPr>
          <w:trHeight w:val="240"/>
          <w:ins w:id="9549" w:author="Francisco Timoni" w:date="2020-10-29T10:25:00Z"/>
          <w:trPrChange w:id="95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95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2C3968B" w14:textId="77777777" w:rsidR="007319AE" w:rsidRDefault="007319AE">
            <w:pPr>
              <w:jc w:val="center"/>
              <w:rPr>
                <w:ins w:id="9552" w:author="Francisco Timoni" w:date="2020-10-29T10:25:00Z"/>
                <w:rFonts w:ascii="Open Sans" w:hAnsi="Open Sans" w:cs="Open Sans"/>
                <w:color w:val="000000"/>
                <w:sz w:val="14"/>
                <w:szCs w:val="14"/>
              </w:rPr>
            </w:pPr>
            <w:ins w:id="9553" w:author="Francisco Timoni" w:date="2020-10-29T10:25:00Z">
              <w:r>
                <w:rPr>
                  <w:rFonts w:ascii="Open Sans" w:hAnsi="Open Sans" w:cs="Open Sans"/>
                  <w:color w:val="000000"/>
                  <w:sz w:val="14"/>
                  <w:szCs w:val="14"/>
                </w:rPr>
                <w:t>178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95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47326B7" w14:textId="77777777" w:rsidR="007319AE" w:rsidRDefault="007319AE">
            <w:pPr>
              <w:rPr>
                <w:ins w:id="9555" w:author="Francisco Timoni" w:date="2020-10-29T10:25:00Z"/>
                <w:rFonts w:ascii="Open Sans" w:hAnsi="Open Sans" w:cs="Open Sans"/>
                <w:color w:val="000000"/>
                <w:sz w:val="14"/>
                <w:szCs w:val="14"/>
              </w:rPr>
            </w:pPr>
            <w:ins w:id="9556" w:author="Francisco Timoni" w:date="2020-10-29T10:25:00Z">
              <w:r>
                <w:rPr>
                  <w:rFonts w:ascii="Open Sans" w:hAnsi="Open Sans" w:cs="Open Sans"/>
                  <w:color w:val="000000"/>
                  <w:sz w:val="14"/>
                  <w:szCs w:val="14"/>
                </w:rPr>
                <w:t>JARDIM PIAZZA ITÁLIA - QD04 LT10</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95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0A11A9D" w14:textId="77777777" w:rsidR="007319AE" w:rsidRDefault="007319AE">
            <w:pPr>
              <w:rPr>
                <w:ins w:id="9558" w:author="Francisco Timoni" w:date="2020-10-29T10:25:00Z"/>
                <w:rFonts w:ascii="Open Sans" w:hAnsi="Open Sans" w:cs="Open Sans"/>
                <w:color w:val="000000"/>
                <w:sz w:val="14"/>
                <w:szCs w:val="14"/>
              </w:rPr>
            </w:pPr>
            <w:ins w:id="9559" w:author="Francisco Timoni" w:date="2020-10-29T10:25:00Z">
              <w:r>
                <w:rPr>
                  <w:rFonts w:ascii="Open Sans" w:hAnsi="Open Sans" w:cs="Open Sans"/>
                  <w:color w:val="000000"/>
                  <w:sz w:val="14"/>
                  <w:szCs w:val="14"/>
                </w:rPr>
                <w:t>VANDERLEI MESQUITA BARROS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95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F86D499" w14:textId="77777777" w:rsidR="007319AE" w:rsidRDefault="007319AE">
            <w:pPr>
              <w:jc w:val="center"/>
              <w:rPr>
                <w:ins w:id="9561" w:author="Francisco Timoni" w:date="2020-10-29T10:25:00Z"/>
                <w:rFonts w:ascii="Open Sans" w:hAnsi="Open Sans" w:cs="Open Sans"/>
                <w:color w:val="000000"/>
                <w:sz w:val="14"/>
                <w:szCs w:val="14"/>
              </w:rPr>
            </w:pPr>
            <w:ins w:id="9562" w:author="Francisco Timoni" w:date="2020-10-29T10:25:00Z">
              <w:r>
                <w:rPr>
                  <w:rFonts w:ascii="Open Sans" w:hAnsi="Open Sans" w:cs="Open Sans"/>
                  <w:color w:val="000000"/>
                  <w:sz w:val="14"/>
                  <w:szCs w:val="14"/>
                </w:rPr>
                <w:t>01713502860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95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296CA12" w14:textId="77777777" w:rsidR="007319AE" w:rsidRDefault="007319AE">
            <w:pPr>
              <w:jc w:val="right"/>
              <w:rPr>
                <w:ins w:id="9564" w:author="Francisco Timoni" w:date="2020-10-29T10:25:00Z"/>
                <w:rFonts w:ascii="Open Sans" w:hAnsi="Open Sans" w:cs="Open Sans"/>
                <w:color w:val="000000"/>
                <w:sz w:val="14"/>
                <w:szCs w:val="14"/>
              </w:rPr>
            </w:pPr>
            <w:ins w:id="9565" w:author="Francisco Timoni" w:date="2020-10-29T10:25:00Z">
              <w:r>
                <w:rPr>
                  <w:rFonts w:ascii="Open Sans" w:hAnsi="Open Sans" w:cs="Open Sans"/>
                  <w:color w:val="000000"/>
                  <w:sz w:val="14"/>
                  <w:szCs w:val="14"/>
                </w:rPr>
                <w:t>207.138,10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95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DD3023C" w14:textId="77777777" w:rsidR="007319AE" w:rsidRDefault="007319AE">
            <w:pPr>
              <w:jc w:val="center"/>
              <w:rPr>
                <w:ins w:id="9567" w:author="Francisco Timoni" w:date="2020-10-29T10:25:00Z"/>
                <w:rFonts w:ascii="Open Sans" w:hAnsi="Open Sans" w:cs="Open Sans"/>
                <w:color w:val="000000"/>
                <w:sz w:val="14"/>
                <w:szCs w:val="14"/>
              </w:rPr>
            </w:pPr>
            <w:ins w:id="9568" w:author="Francisco Timoni" w:date="2020-10-29T10:25:00Z">
              <w:r>
                <w:rPr>
                  <w:rFonts w:ascii="Open Sans" w:hAnsi="Open Sans" w:cs="Open Sans"/>
                  <w:color w:val="000000"/>
                  <w:sz w:val="14"/>
                  <w:szCs w:val="14"/>
                </w:rPr>
                <w:t>01/09/2033</w:t>
              </w:r>
            </w:ins>
          </w:p>
        </w:tc>
      </w:tr>
      <w:tr w:rsidR="007319AE" w14:paraId="1DFDD1BF" w14:textId="77777777" w:rsidTr="00C1699F">
        <w:trPr>
          <w:trHeight w:val="240"/>
          <w:ins w:id="9569" w:author="Francisco Timoni" w:date="2020-10-29T10:25:00Z"/>
          <w:trPrChange w:id="95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95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0B1F110" w14:textId="77777777" w:rsidR="007319AE" w:rsidRDefault="007319AE">
            <w:pPr>
              <w:jc w:val="center"/>
              <w:rPr>
                <w:ins w:id="9572" w:author="Francisco Timoni" w:date="2020-10-29T10:25:00Z"/>
                <w:rFonts w:ascii="Open Sans" w:hAnsi="Open Sans" w:cs="Open Sans"/>
                <w:color w:val="000000"/>
                <w:sz w:val="14"/>
                <w:szCs w:val="14"/>
              </w:rPr>
            </w:pPr>
            <w:ins w:id="9573" w:author="Francisco Timoni" w:date="2020-10-29T10:25:00Z">
              <w:r>
                <w:rPr>
                  <w:rFonts w:ascii="Open Sans" w:hAnsi="Open Sans" w:cs="Open Sans"/>
                  <w:color w:val="000000"/>
                  <w:sz w:val="14"/>
                  <w:szCs w:val="14"/>
                </w:rPr>
                <w:t>179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95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579B13B" w14:textId="77777777" w:rsidR="007319AE" w:rsidRDefault="007319AE">
            <w:pPr>
              <w:rPr>
                <w:ins w:id="9575" w:author="Francisco Timoni" w:date="2020-10-29T10:25:00Z"/>
                <w:rFonts w:ascii="Open Sans" w:hAnsi="Open Sans" w:cs="Open Sans"/>
                <w:color w:val="000000"/>
                <w:sz w:val="14"/>
                <w:szCs w:val="14"/>
              </w:rPr>
            </w:pPr>
            <w:ins w:id="9576" w:author="Francisco Timoni" w:date="2020-10-29T10:25:00Z">
              <w:r>
                <w:rPr>
                  <w:rFonts w:ascii="Open Sans" w:hAnsi="Open Sans" w:cs="Open Sans"/>
                  <w:color w:val="000000"/>
                  <w:sz w:val="14"/>
                  <w:szCs w:val="14"/>
                </w:rPr>
                <w:t>JARDIM PIAZZA ITÁLIA - QD04 LT11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95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890E3AC" w14:textId="77777777" w:rsidR="007319AE" w:rsidRDefault="007319AE">
            <w:pPr>
              <w:rPr>
                <w:ins w:id="9578" w:author="Francisco Timoni" w:date="2020-10-29T10:25:00Z"/>
                <w:rFonts w:ascii="Open Sans" w:hAnsi="Open Sans" w:cs="Open Sans"/>
                <w:color w:val="000000"/>
                <w:sz w:val="14"/>
                <w:szCs w:val="14"/>
              </w:rPr>
            </w:pPr>
            <w:ins w:id="9579" w:author="Francisco Timoni" w:date="2020-10-29T10:25:00Z">
              <w:r>
                <w:rPr>
                  <w:rFonts w:ascii="Open Sans" w:hAnsi="Open Sans" w:cs="Open Sans"/>
                  <w:color w:val="000000"/>
                  <w:sz w:val="14"/>
                  <w:szCs w:val="14"/>
                </w:rPr>
                <w:t>IRENE IZABEL BAHIA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95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97B2303" w14:textId="77777777" w:rsidR="007319AE" w:rsidRDefault="007319AE">
            <w:pPr>
              <w:jc w:val="center"/>
              <w:rPr>
                <w:ins w:id="9581" w:author="Francisco Timoni" w:date="2020-10-29T10:25:00Z"/>
                <w:rFonts w:ascii="Open Sans" w:hAnsi="Open Sans" w:cs="Open Sans"/>
                <w:color w:val="000000"/>
                <w:sz w:val="14"/>
                <w:szCs w:val="14"/>
              </w:rPr>
            </w:pPr>
            <w:ins w:id="9582" w:author="Francisco Timoni" w:date="2020-10-29T10:25:00Z">
              <w:r>
                <w:rPr>
                  <w:rFonts w:ascii="Open Sans" w:hAnsi="Open Sans" w:cs="Open Sans"/>
                  <w:color w:val="000000"/>
                  <w:sz w:val="14"/>
                  <w:szCs w:val="14"/>
                </w:rPr>
                <w:t>44052801857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95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3FB08BA" w14:textId="77777777" w:rsidR="007319AE" w:rsidRDefault="007319AE">
            <w:pPr>
              <w:jc w:val="right"/>
              <w:rPr>
                <w:ins w:id="9584" w:author="Francisco Timoni" w:date="2020-10-29T10:25:00Z"/>
                <w:rFonts w:ascii="Open Sans" w:hAnsi="Open Sans" w:cs="Open Sans"/>
                <w:color w:val="000000"/>
                <w:sz w:val="14"/>
                <w:szCs w:val="14"/>
              </w:rPr>
            </w:pPr>
            <w:ins w:id="9585" w:author="Francisco Timoni" w:date="2020-10-29T10:25:00Z">
              <w:r>
                <w:rPr>
                  <w:rFonts w:ascii="Open Sans" w:hAnsi="Open Sans" w:cs="Open Sans"/>
                  <w:color w:val="000000"/>
                  <w:sz w:val="14"/>
                  <w:szCs w:val="14"/>
                </w:rPr>
                <w:t>202.268,33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95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08A8ADB" w14:textId="77777777" w:rsidR="007319AE" w:rsidRDefault="007319AE">
            <w:pPr>
              <w:jc w:val="center"/>
              <w:rPr>
                <w:ins w:id="9587" w:author="Francisco Timoni" w:date="2020-10-29T10:25:00Z"/>
                <w:rFonts w:ascii="Open Sans" w:hAnsi="Open Sans" w:cs="Open Sans"/>
                <w:color w:val="000000"/>
                <w:sz w:val="14"/>
                <w:szCs w:val="14"/>
              </w:rPr>
            </w:pPr>
            <w:ins w:id="9588" w:author="Francisco Timoni" w:date="2020-10-29T10:25:00Z">
              <w:r>
                <w:rPr>
                  <w:rFonts w:ascii="Open Sans" w:hAnsi="Open Sans" w:cs="Open Sans"/>
                  <w:color w:val="000000"/>
                  <w:sz w:val="14"/>
                  <w:szCs w:val="14"/>
                </w:rPr>
                <w:t>01/12/2032</w:t>
              </w:r>
            </w:ins>
          </w:p>
        </w:tc>
      </w:tr>
      <w:tr w:rsidR="007319AE" w14:paraId="334A4ECB" w14:textId="77777777" w:rsidTr="00C1699F">
        <w:trPr>
          <w:trHeight w:val="240"/>
          <w:ins w:id="9589" w:author="Francisco Timoni" w:date="2020-10-29T10:25:00Z"/>
          <w:trPrChange w:id="95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95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D644C3A" w14:textId="77777777" w:rsidR="007319AE" w:rsidRDefault="007319AE">
            <w:pPr>
              <w:jc w:val="center"/>
              <w:rPr>
                <w:ins w:id="9592" w:author="Francisco Timoni" w:date="2020-10-29T10:25:00Z"/>
                <w:rFonts w:ascii="Open Sans" w:hAnsi="Open Sans" w:cs="Open Sans"/>
                <w:color w:val="000000"/>
                <w:sz w:val="14"/>
                <w:szCs w:val="14"/>
              </w:rPr>
            </w:pPr>
            <w:ins w:id="9593" w:author="Francisco Timoni" w:date="2020-10-29T10:25:00Z">
              <w:r>
                <w:rPr>
                  <w:rFonts w:ascii="Open Sans" w:hAnsi="Open Sans" w:cs="Open Sans"/>
                  <w:color w:val="000000"/>
                  <w:sz w:val="14"/>
                  <w:szCs w:val="14"/>
                </w:rPr>
                <w:t>180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95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BCD1D9D" w14:textId="77777777" w:rsidR="007319AE" w:rsidRDefault="007319AE">
            <w:pPr>
              <w:rPr>
                <w:ins w:id="9595" w:author="Francisco Timoni" w:date="2020-10-29T10:25:00Z"/>
                <w:rFonts w:ascii="Open Sans" w:hAnsi="Open Sans" w:cs="Open Sans"/>
                <w:color w:val="000000"/>
                <w:sz w:val="14"/>
                <w:szCs w:val="14"/>
              </w:rPr>
            </w:pPr>
            <w:ins w:id="9596" w:author="Francisco Timoni" w:date="2020-10-29T10:25:00Z">
              <w:r>
                <w:rPr>
                  <w:rFonts w:ascii="Open Sans" w:hAnsi="Open Sans" w:cs="Open Sans"/>
                  <w:color w:val="000000"/>
                  <w:sz w:val="14"/>
                  <w:szCs w:val="14"/>
                </w:rPr>
                <w:t>JARDIM PIAZZA ITÁLIA - QD04 LT12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95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6F61A5B" w14:textId="77777777" w:rsidR="007319AE" w:rsidRDefault="007319AE">
            <w:pPr>
              <w:rPr>
                <w:ins w:id="9598" w:author="Francisco Timoni" w:date="2020-10-29T10:25:00Z"/>
                <w:rFonts w:ascii="Open Sans" w:hAnsi="Open Sans" w:cs="Open Sans"/>
                <w:color w:val="000000"/>
                <w:sz w:val="14"/>
                <w:szCs w:val="14"/>
              </w:rPr>
            </w:pPr>
            <w:ins w:id="9599" w:author="Francisco Timoni" w:date="2020-10-29T10:25:00Z">
              <w:r>
                <w:rPr>
                  <w:rFonts w:ascii="Open Sans" w:hAnsi="Open Sans" w:cs="Open Sans"/>
                  <w:color w:val="000000"/>
                  <w:sz w:val="14"/>
                  <w:szCs w:val="14"/>
                </w:rPr>
                <w:t>NATANAEL  ANDRADE  RIBEIRO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96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A5DD486" w14:textId="77777777" w:rsidR="007319AE" w:rsidRDefault="007319AE">
            <w:pPr>
              <w:jc w:val="center"/>
              <w:rPr>
                <w:ins w:id="9601" w:author="Francisco Timoni" w:date="2020-10-29T10:25:00Z"/>
                <w:rFonts w:ascii="Open Sans" w:hAnsi="Open Sans" w:cs="Open Sans"/>
                <w:color w:val="000000"/>
                <w:sz w:val="14"/>
                <w:szCs w:val="14"/>
              </w:rPr>
            </w:pPr>
            <w:ins w:id="9602" w:author="Francisco Timoni" w:date="2020-10-29T10:25:00Z">
              <w:r>
                <w:rPr>
                  <w:rFonts w:ascii="Open Sans" w:hAnsi="Open Sans" w:cs="Open Sans"/>
                  <w:color w:val="000000"/>
                  <w:sz w:val="14"/>
                  <w:szCs w:val="14"/>
                </w:rPr>
                <w:t>42387014880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96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CAEECBF" w14:textId="77777777" w:rsidR="007319AE" w:rsidRDefault="007319AE">
            <w:pPr>
              <w:jc w:val="right"/>
              <w:rPr>
                <w:ins w:id="9604" w:author="Francisco Timoni" w:date="2020-10-29T10:25:00Z"/>
                <w:rFonts w:ascii="Open Sans" w:hAnsi="Open Sans" w:cs="Open Sans"/>
                <w:color w:val="000000"/>
                <w:sz w:val="14"/>
                <w:szCs w:val="14"/>
              </w:rPr>
            </w:pPr>
            <w:ins w:id="9605" w:author="Francisco Timoni" w:date="2020-10-29T10:25:00Z">
              <w:r>
                <w:rPr>
                  <w:rFonts w:ascii="Open Sans" w:hAnsi="Open Sans" w:cs="Open Sans"/>
                  <w:color w:val="000000"/>
                  <w:sz w:val="14"/>
                  <w:szCs w:val="14"/>
                </w:rPr>
                <w:t>164.010,42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96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DBD53F3" w14:textId="77777777" w:rsidR="007319AE" w:rsidRDefault="007319AE">
            <w:pPr>
              <w:jc w:val="center"/>
              <w:rPr>
                <w:ins w:id="9607" w:author="Francisco Timoni" w:date="2020-10-29T10:25:00Z"/>
                <w:rFonts w:ascii="Open Sans" w:hAnsi="Open Sans" w:cs="Open Sans"/>
                <w:color w:val="000000"/>
                <w:sz w:val="14"/>
                <w:szCs w:val="14"/>
              </w:rPr>
            </w:pPr>
            <w:ins w:id="9608" w:author="Francisco Timoni" w:date="2020-10-29T10:25:00Z">
              <w:r>
                <w:rPr>
                  <w:rFonts w:ascii="Open Sans" w:hAnsi="Open Sans" w:cs="Open Sans"/>
                  <w:color w:val="000000"/>
                  <w:sz w:val="14"/>
                  <w:szCs w:val="14"/>
                </w:rPr>
                <w:t>01/03/2034</w:t>
              </w:r>
            </w:ins>
          </w:p>
        </w:tc>
      </w:tr>
      <w:tr w:rsidR="007319AE" w14:paraId="0DF3E3F0" w14:textId="77777777" w:rsidTr="00C1699F">
        <w:trPr>
          <w:trHeight w:val="240"/>
          <w:ins w:id="9609" w:author="Francisco Timoni" w:date="2020-10-29T10:25:00Z"/>
          <w:trPrChange w:id="96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96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4BDA075" w14:textId="77777777" w:rsidR="007319AE" w:rsidRDefault="007319AE">
            <w:pPr>
              <w:jc w:val="center"/>
              <w:rPr>
                <w:ins w:id="9612" w:author="Francisco Timoni" w:date="2020-10-29T10:25:00Z"/>
                <w:rFonts w:ascii="Open Sans" w:hAnsi="Open Sans" w:cs="Open Sans"/>
                <w:color w:val="000000"/>
                <w:sz w:val="14"/>
                <w:szCs w:val="14"/>
              </w:rPr>
            </w:pPr>
            <w:ins w:id="9613" w:author="Francisco Timoni" w:date="2020-10-29T10:25:00Z">
              <w:r>
                <w:rPr>
                  <w:rFonts w:ascii="Open Sans" w:hAnsi="Open Sans" w:cs="Open Sans"/>
                  <w:color w:val="000000"/>
                  <w:sz w:val="14"/>
                  <w:szCs w:val="14"/>
                </w:rPr>
                <w:t>181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96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9C172C2" w14:textId="77777777" w:rsidR="007319AE" w:rsidRDefault="007319AE">
            <w:pPr>
              <w:rPr>
                <w:ins w:id="9615" w:author="Francisco Timoni" w:date="2020-10-29T10:25:00Z"/>
                <w:rFonts w:ascii="Open Sans" w:hAnsi="Open Sans" w:cs="Open Sans"/>
                <w:color w:val="000000"/>
                <w:sz w:val="14"/>
                <w:szCs w:val="14"/>
              </w:rPr>
            </w:pPr>
            <w:ins w:id="9616" w:author="Francisco Timoni" w:date="2020-10-29T10:25:00Z">
              <w:r>
                <w:rPr>
                  <w:rFonts w:ascii="Open Sans" w:hAnsi="Open Sans" w:cs="Open Sans"/>
                  <w:color w:val="000000"/>
                  <w:sz w:val="14"/>
                  <w:szCs w:val="14"/>
                </w:rPr>
                <w:t>JARDIM PIAZZA ITÁLIA - QD04 LT15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96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D5C568A" w14:textId="77777777" w:rsidR="007319AE" w:rsidRDefault="007319AE">
            <w:pPr>
              <w:rPr>
                <w:ins w:id="9618" w:author="Francisco Timoni" w:date="2020-10-29T10:25:00Z"/>
                <w:rFonts w:ascii="Open Sans" w:hAnsi="Open Sans" w:cs="Open Sans"/>
                <w:color w:val="000000"/>
                <w:sz w:val="14"/>
                <w:szCs w:val="14"/>
              </w:rPr>
            </w:pPr>
            <w:ins w:id="9619" w:author="Francisco Timoni" w:date="2020-10-29T10:25:00Z">
              <w:r>
                <w:rPr>
                  <w:rFonts w:ascii="Open Sans" w:hAnsi="Open Sans" w:cs="Open Sans"/>
                  <w:color w:val="000000"/>
                  <w:sz w:val="14"/>
                  <w:szCs w:val="14"/>
                </w:rPr>
                <w:t>JULIO CESAR SILVA AGUIAR</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96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A70D2B5" w14:textId="77777777" w:rsidR="007319AE" w:rsidRDefault="007319AE">
            <w:pPr>
              <w:jc w:val="center"/>
              <w:rPr>
                <w:ins w:id="9621" w:author="Francisco Timoni" w:date="2020-10-29T10:25:00Z"/>
                <w:rFonts w:ascii="Open Sans" w:hAnsi="Open Sans" w:cs="Open Sans"/>
                <w:color w:val="000000"/>
                <w:sz w:val="14"/>
                <w:szCs w:val="14"/>
              </w:rPr>
            </w:pPr>
            <w:ins w:id="9622" w:author="Francisco Timoni" w:date="2020-10-29T10:25:00Z">
              <w:r>
                <w:rPr>
                  <w:rFonts w:ascii="Open Sans" w:hAnsi="Open Sans" w:cs="Open Sans"/>
                  <w:color w:val="000000"/>
                  <w:sz w:val="14"/>
                  <w:szCs w:val="14"/>
                </w:rPr>
                <w:t>92018157515</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96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5505D26" w14:textId="77777777" w:rsidR="007319AE" w:rsidRDefault="007319AE">
            <w:pPr>
              <w:jc w:val="right"/>
              <w:rPr>
                <w:ins w:id="9624" w:author="Francisco Timoni" w:date="2020-10-29T10:25:00Z"/>
                <w:rFonts w:ascii="Open Sans" w:hAnsi="Open Sans" w:cs="Open Sans"/>
                <w:color w:val="000000"/>
                <w:sz w:val="14"/>
                <w:szCs w:val="14"/>
              </w:rPr>
            </w:pPr>
            <w:ins w:id="9625" w:author="Francisco Timoni" w:date="2020-10-29T10:25:00Z">
              <w:r>
                <w:rPr>
                  <w:rFonts w:ascii="Open Sans" w:hAnsi="Open Sans" w:cs="Open Sans"/>
                  <w:color w:val="000000"/>
                  <w:sz w:val="14"/>
                  <w:szCs w:val="14"/>
                </w:rPr>
                <w:t>12.705,63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96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71223CA" w14:textId="77777777" w:rsidR="007319AE" w:rsidRDefault="007319AE">
            <w:pPr>
              <w:jc w:val="center"/>
              <w:rPr>
                <w:ins w:id="9627" w:author="Francisco Timoni" w:date="2020-10-29T10:25:00Z"/>
                <w:rFonts w:ascii="Open Sans" w:hAnsi="Open Sans" w:cs="Open Sans"/>
                <w:color w:val="000000"/>
                <w:sz w:val="14"/>
                <w:szCs w:val="14"/>
              </w:rPr>
            </w:pPr>
            <w:ins w:id="9628" w:author="Francisco Timoni" w:date="2020-10-29T10:25:00Z">
              <w:r>
                <w:rPr>
                  <w:rFonts w:ascii="Open Sans" w:hAnsi="Open Sans" w:cs="Open Sans"/>
                  <w:color w:val="000000"/>
                  <w:sz w:val="14"/>
                  <w:szCs w:val="14"/>
                </w:rPr>
                <w:t>01/03/2021</w:t>
              </w:r>
            </w:ins>
          </w:p>
        </w:tc>
      </w:tr>
      <w:tr w:rsidR="007319AE" w14:paraId="19EA7452" w14:textId="77777777" w:rsidTr="00C1699F">
        <w:trPr>
          <w:trHeight w:val="240"/>
          <w:ins w:id="9629" w:author="Francisco Timoni" w:date="2020-10-29T10:25:00Z"/>
          <w:trPrChange w:id="96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96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07C22DC" w14:textId="77777777" w:rsidR="007319AE" w:rsidRDefault="007319AE">
            <w:pPr>
              <w:jc w:val="center"/>
              <w:rPr>
                <w:ins w:id="9632" w:author="Francisco Timoni" w:date="2020-10-29T10:25:00Z"/>
                <w:rFonts w:ascii="Open Sans" w:hAnsi="Open Sans" w:cs="Open Sans"/>
                <w:color w:val="000000"/>
                <w:sz w:val="14"/>
                <w:szCs w:val="14"/>
              </w:rPr>
            </w:pPr>
            <w:ins w:id="9633" w:author="Francisco Timoni" w:date="2020-10-29T10:25:00Z">
              <w:r>
                <w:rPr>
                  <w:rFonts w:ascii="Open Sans" w:hAnsi="Open Sans" w:cs="Open Sans"/>
                  <w:color w:val="000000"/>
                  <w:sz w:val="14"/>
                  <w:szCs w:val="14"/>
                </w:rPr>
                <w:t>182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96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552465D" w14:textId="77777777" w:rsidR="007319AE" w:rsidRDefault="007319AE">
            <w:pPr>
              <w:rPr>
                <w:ins w:id="9635" w:author="Francisco Timoni" w:date="2020-10-29T10:25:00Z"/>
                <w:rFonts w:ascii="Open Sans" w:hAnsi="Open Sans" w:cs="Open Sans"/>
                <w:color w:val="000000"/>
                <w:sz w:val="14"/>
                <w:szCs w:val="14"/>
              </w:rPr>
            </w:pPr>
            <w:ins w:id="9636" w:author="Francisco Timoni" w:date="2020-10-29T10:25:00Z">
              <w:r>
                <w:rPr>
                  <w:rFonts w:ascii="Open Sans" w:hAnsi="Open Sans" w:cs="Open Sans"/>
                  <w:color w:val="000000"/>
                  <w:sz w:val="14"/>
                  <w:szCs w:val="14"/>
                </w:rPr>
                <w:t>JARDIM PIAZZA ITÁLIA - QD04 LT16</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96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0621B9B" w14:textId="77777777" w:rsidR="007319AE" w:rsidRDefault="007319AE">
            <w:pPr>
              <w:rPr>
                <w:ins w:id="9638" w:author="Francisco Timoni" w:date="2020-10-29T10:25:00Z"/>
                <w:rFonts w:ascii="Open Sans" w:hAnsi="Open Sans" w:cs="Open Sans"/>
                <w:color w:val="000000"/>
                <w:sz w:val="14"/>
                <w:szCs w:val="14"/>
              </w:rPr>
            </w:pPr>
            <w:ins w:id="9639" w:author="Francisco Timoni" w:date="2020-10-29T10:25:00Z">
              <w:r>
                <w:rPr>
                  <w:rFonts w:ascii="Open Sans" w:hAnsi="Open Sans" w:cs="Open Sans"/>
                  <w:color w:val="000000"/>
                  <w:sz w:val="14"/>
                  <w:szCs w:val="14"/>
                </w:rPr>
                <w:t>LARISSA  GONZALEZ DOS SANTOS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96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EC9B72B" w14:textId="77777777" w:rsidR="007319AE" w:rsidRDefault="007319AE">
            <w:pPr>
              <w:jc w:val="center"/>
              <w:rPr>
                <w:ins w:id="9641" w:author="Francisco Timoni" w:date="2020-10-29T10:25:00Z"/>
                <w:rFonts w:ascii="Open Sans" w:hAnsi="Open Sans" w:cs="Open Sans"/>
                <w:color w:val="000000"/>
                <w:sz w:val="14"/>
                <w:szCs w:val="14"/>
              </w:rPr>
            </w:pPr>
            <w:ins w:id="9642" w:author="Francisco Timoni" w:date="2020-10-29T10:25:00Z">
              <w:r>
                <w:rPr>
                  <w:rFonts w:ascii="Open Sans" w:hAnsi="Open Sans" w:cs="Open Sans"/>
                  <w:color w:val="000000"/>
                  <w:sz w:val="14"/>
                  <w:szCs w:val="14"/>
                </w:rPr>
                <w:t>48269251828</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96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B84A664" w14:textId="77777777" w:rsidR="007319AE" w:rsidRDefault="007319AE">
            <w:pPr>
              <w:jc w:val="right"/>
              <w:rPr>
                <w:ins w:id="9644" w:author="Francisco Timoni" w:date="2020-10-29T10:25:00Z"/>
                <w:rFonts w:ascii="Open Sans" w:hAnsi="Open Sans" w:cs="Open Sans"/>
                <w:color w:val="000000"/>
                <w:sz w:val="14"/>
                <w:szCs w:val="14"/>
              </w:rPr>
            </w:pPr>
            <w:ins w:id="9645" w:author="Francisco Timoni" w:date="2020-10-29T10:25:00Z">
              <w:r>
                <w:rPr>
                  <w:rFonts w:ascii="Open Sans" w:hAnsi="Open Sans" w:cs="Open Sans"/>
                  <w:color w:val="000000"/>
                  <w:sz w:val="14"/>
                  <w:szCs w:val="14"/>
                </w:rPr>
                <w:t>168.637,61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96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AF025E3" w14:textId="77777777" w:rsidR="007319AE" w:rsidRDefault="007319AE">
            <w:pPr>
              <w:jc w:val="center"/>
              <w:rPr>
                <w:ins w:id="9647" w:author="Francisco Timoni" w:date="2020-10-29T10:25:00Z"/>
                <w:rFonts w:ascii="Open Sans" w:hAnsi="Open Sans" w:cs="Open Sans"/>
                <w:color w:val="000000"/>
                <w:sz w:val="14"/>
                <w:szCs w:val="14"/>
              </w:rPr>
            </w:pPr>
            <w:ins w:id="9648" w:author="Francisco Timoni" w:date="2020-10-29T10:25:00Z">
              <w:r>
                <w:rPr>
                  <w:rFonts w:ascii="Open Sans" w:hAnsi="Open Sans" w:cs="Open Sans"/>
                  <w:color w:val="000000"/>
                  <w:sz w:val="14"/>
                  <w:szCs w:val="14"/>
                </w:rPr>
                <w:t>01/07/2033</w:t>
              </w:r>
            </w:ins>
          </w:p>
        </w:tc>
      </w:tr>
      <w:tr w:rsidR="007319AE" w14:paraId="40F630F9" w14:textId="77777777" w:rsidTr="00C1699F">
        <w:trPr>
          <w:trHeight w:val="240"/>
          <w:ins w:id="9649" w:author="Francisco Timoni" w:date="2020-10-29T10:25:00Z"/>
          <w:trPrChange w:id="96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96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27D3532" w14:textId="77777777" w:rsidR="007319AE" w:rsidRDefault="007319AE">
            <w:pPr>
              <w:jc w:val="center"/>
              <w:rPr>
                <w:ins w:id="9652" w:author="Francisco Timoni" w:date="2020-10-29T10:25:00Z"/>
                <w:rFonts w:ascii="Open Sans" w:hAnsi="Open Sans" w:cs="Open Sans"/>
                <w:color w:val="000000"/>
                <w:sz w:val="14"/>
                <w:szCs w:val="14"/>
              </w:rPr>
            </w:pPr>
            <w:ins w:id="9653" w:author="Francisco Timoni" w:date="2020-10-29T10:25:00Z">
              <w:r>
                <w:rPr>
                  <w:rFonts w:ascii="Open Sans" w:hAnsi="Open Sans" w:cs="Open Sans"/>
                  <w:color w:val="000000"/>
                  <w:sz w:val="14"/>
                  <w:szCs w:val="14"/>
                </w:rPr>
                <w:t>183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96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86E9CFA" w14:textId="77777777" w:rsidR="007319AE" w:rsidRDefault="007319AE">
            <w:pPr>
              <w:rPr>
                <w:ins w:id="9655" w:author="Francisco Timoni" w:date="2020-10-29T10:25:00Z"/>
                <w:rFonts w:ascii="Open Sans" w:hAnsi="Open Sans" w:cs="Open Sans"/>
                <w:color w:val="000000"/>
                <w:sz w:val="14"/>
                <w:szCs w:val="14"/>
              </w:rPr>
            </w:pPr>
            <w:ins w:id="9656" w:author="Francisco Timoni" w:date="2020-10-29T10:25:00Z">
              <w:r>
                <w:rPr>
                  <w:rFonts w:ascii="Open Sans" w:hAnsi="Open Sans" w:cs="Open Sans"/>
                  <w:color w:val="000000"/>
                  <w:sz w:val="14"/>
                  <w:szCs w:val="14"/>
                </w:rPr>
                <w:t>JARDIM PIAZZA ITÁLIA - QD04 LT17</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96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688E62F" w14:textId="77777777" w:rsidR="007319AE" w:rsidRDefault="007319AE">
            <w:pPr>
              <w:rPr>
                <w:ins w:id="9658" w:author="Francisco Timoni" w:date="2020-10-29T10:25:00Z"/>
                <w:rFonts w:ascii="Open Sans" w:hAnsi="Open Sans" w:cs="Open Sans"/>
                <w:color w:val="000000"/>
                <w:sz w:val="14"/>
                <w:szCs w:val="14"/>
              </w:rPr>
            </w:pPr>
            <w:ins w:id="9659" w:author="Francisco Timoni" w:date="2020-10-29T10:25:00Z">
              <w:r>
                <w:rPr>
                  <w:rFonts w:ascii="Open Sans" w:hAnsi="Open Sans" w:cs="Open Sans"/>
                  <w:color w:val="000000"/>
                  <w:sz w:val="14"/>
                  <w:szCs w:val="14"/>
                </w:rPr>
                <w:t>ADEIRTON FERREIRA DOS SANTOS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96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CF357DD" w14:textId="77777777" w:rsidR="007319AE" w:rsidRDefault="007319AE">
            <w:pPr>
              <w:jc w:val="center"/>
              <w:rPr>
                <w:ins w:id="9661" w:author="Francisco Timoni" w:date="2020-10-29T10:25:00Z"/>
                <w:rFonts w:ascii="Open Sans" w:hAnsi="Open Sans" w:cs="Open Sans"/>
                <w:color w:val="000000"/>
                <w:sz w:val="14"/>
                <w:szCs w:val="14"/>
              </w:rPr>
            </w:pPr>
            <w:ins w:id="9662" w:author="Francisco Timoni" w:date="2020-10-29T10:25:00Z">
              <w:r>
                <w:rPr>
                  <w:rFonts w:ascii="Open Sans" w:hAnsi="Open Sans" w:cs="Open Sans"/>
                  <w:color w:val="000000"/>
                  <w:sz w:val="14"/>
                  <w:szCs w:val="14"/>
                </w:rPr>
                <w:t>27759937881</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96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E7E9B5D" w14:textId="77777777" w:rsidR="007319AE" w:rsidRDefault="007319AE">
            <w:pPr>
              <w:jc w:val="right"/>
              <w:rPr>
                <w:ins w:id="9664" w:author="Francisco Timoni" w:date="2020-10-29T10:25:00Z"/>
                <w:rFonts w:ascii="Open Sans" w:hAnsi="Open Sans" w:cs="Open Sans"/>
                <w:color w:val="000000"/>
                <w:sz w:val="14"/>
                <w:szCs w:val="14"/>
              </w:rPr>
            </w:pPr>
            <w:ins w:id="9665" w:author="Francisco Timoni" w:date="2020-10-29T10:25:00Z">
              <w:r>
                <w:rPr>
                  <w:rFonts w:ascii="Open Sans" w:hAnsi="Open Sans" w:cs="Open Sans"/>
                  <w:color w:val="000000"/>
                  <w:sz w:val="14"/>
                  <w:szCs w:val="14"/>
                </w:rPr>
                <w:t>167.455,29</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96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A1B3612" w14:textId="77777777" w:rsidR="007319AE" w:rsidRDefault="007319AE">
            <w:pPr>
              <w:jc w:val="center"/>
              <w:rPr>
                <w:ins w:id="9667" w:author="Francisco Timoni" w:date="2020-10-29T10:25:00Z"/>
                <w:rFonts w:ascii="Open Sans" w:hAnsi="Open Sans" w:cs="Open Sans"/>
                <w:color w:val="000000"/>
                <w:sz w:val="14"/>
                <w:szCs w:val="14"/>
              </w:rPr>
            </w:pPr>
            <w:ins w:id="9668" w:author="Francisco Timoni" w:date="2020-10-29T10:25:00Z">
              <w:r>
                <w:rPr>
                  <w:rFonts w:ascii="Open Sans" w:hAnsi="Open Sans" w:cs="Open Sans"/>
                  <w:color w:val="000000"/>
                  <w:sz w:val="14"/>
                  <w:szCs w:val="14"/>
                </w:rPr>
                <w:t>01/04/2033</w:t>
              </w:r>
            </w:ins>
          </w:p>
        </w:tc>
      </w:tr>
      <w:tr w:rsidR="007319AE" w14:paraId="2C190799" w14:textId="77777777" w:rsidTr="00C1699F">
        <w:trPr>
          <w:trHeight w:val="240"/>
          <w:ins w:id="9669" w:author="Francisco Timoni" w:date="2020-10-29T10:25:00Z"/>
          <w:trPrChange w:id="96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96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FC19188" w14:textId="77777777" w:rsidR="007319AE" w:rsidRDefault="007319AE">
            <w:pPr>
              <w:jc w:val="center"/>
              <w:rPr>
                <w:ins w:id="9672" w:author="Francisco Timoni" w:date="2020-10-29T10:25:00Z"/>
                <w:rFonts w:ascii="Open Sans" w:hAnsi="Open Sans" w:cs="Open Sans"/>
                <w:color w:val="000000"/>
                <w:sz w:val="14"/>
                <w:szCs w:val="14"/>
              </w:rPr>
            </w:pPr>
            <w:ins w:id="9673" w:author="Francisco Timoni" w:date="2020-10-29T10:25:00Z">
              <w:r>
                <w:rPr>
                  <w:rFonts w:ascii="Open Sans" w:hAnsi="Open Sans" w:cs="Open Sans"/>
                  <w:color w:val="000000"/>
                  <w:sz w:val="14"/>
                  <w:szCs w:val="14"/>
                </w:rPr>
                <w:t>184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96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FF8D669" w14:textId="77777777" w:rsidR="007319AE" w:rsidRDefault="007319AE">
            <w:pPr>
              <w:rPr>
                <w:ins w:id="9675" w:author="Francisco Timoni" w:date="2020-10-29T10:25:00Z"/>
                <w:rFonts w:ascii="Open Sans" w:hAnsi="Open Sans" w:cs="Open Sans"/>
                <w:color w:val="000000"/>
                <w:sz w:val="14"/>
                <w:szCs w:val="14"/>
              </w:rPr>
            </w:pPr>
            <w:ins w:id="9676" w:author="Francisco Timoni" w:date="2020-10-29T10:25:00Z">
              <w:r>
                <w:rPr>
                  <w:rFonts w:ascii="Open Sans" w:hAnsi="Open Sans" w:cs="Open Sans"/>
                  <w:color w:val="000000"/>
                  <w:sz w:val="14"/>
                  <w:szCs w:val="14"/>
                </w:rPr>
                <w:t>JARDIM PIAZZA ITÁLIA - QD04 LT18</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96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8466958" w14:textId="77777777" w:rsidR="007319AE" w:rsidRDefault="007319AE">
            <w:pPr>
              <w:rPr>
                <w:ins w:id="9678" w:author="Francisco Timoni" w:date="2020-10-29T10:25:00Z"/>
                <w:rFonts w:ascii="Open Sans" w:hAnsi="Open Sans" w:cs="Open Sans"/>
                <w:color w:val="000000"/>
                <w:sz w:val="14"/>
                <w:szCs w:val="14"/>
              </w:rPr>
            </w:pPr>
            <w:ins w:id="9679" w:author="Francisco Timoni" w:date="2020-10-29T10:25:00Z">
              <w:r>
                <w:rPr>
                  <w:rFonts w:ascii="Open Sans" w:hAnsi="Open Sans" w:cs="Open Sans"/>
                  <w:color w:val="000000"/>
                  <w:sz w:val="14"/>
                  <w:szCs w:val="14"/>
                </w:rPr>
                <w:t>JOSÉ PEDRO BATISTA FILHO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96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043F75D" w14:textId="77777777" w:rsidR="007319AE" w:rsidRDefault="007319AE">
            <w:pPr>
              <w:jc w:val="center"/>
              <w:rPr>
                <w:ins w:id="9681" w:author="Francisco Timoni" w:date="2020-10-29T10:25:00Z"/>
                <w:rFonts w:ascii="Open Sans" w:hAnsi="Open Sans" w:cs="Open Sans"/>
                <w:color w:val="000000"/>
                <w:sz w:val="14"/>
                <w:szCs w:val="14"/>
              </w:rPr>
            </w:pPr>
            <w:ins w:id="9682" w:author="Francisco Timoni" w:date="2020-10-29T10:25:00Z">
              <w:r>
                <w:rPr>
                  <w:rFonts w:ascii="Open Sans" w:hAnsi="Open Sans" w:cs="Open Sans"/>
                  <w:color w:val="000000"/>
                  <w:sz w:val="14"/>
                  <w:szCs w:val="14"/>
                </w:rPr>
                <w:t>57776393487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96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A756C93" w14:textId="77777777" w:rsidR="007319AE" w:rsidRDefault="007319AE">
            <w:pPr>
              <w:jc w:val="right"/>
              <w:rPr>
                <w:ins w:id="9684" w:author="Francisco Timoni" w:date="2020-10-29T10:25:00Z"/>
                <w:rFonts w:ascii="Open Sans" w:hAnsi="Open Sans" w:cs="Open Sans"/>
                <w:color w:val="000000"/>
                <w:sz w:val="14"/>
                <w:szCs w:val="14"/>
              </w:rPr>
            </w:pPr>
            <w:ins w:id="9685" w:author="Francisco Timoni" w:date="2020-10-29T10:25:00Z">
              <w:r>
                <w:rPr>
                  <w:rFonts w:ascii="Open Sans" w:hAnsi="Open Sans" w:cs="Open Sans"/>
                  <w:color w:val="000000"/>
                  <w:sz w:val="14"/>
                  <w:szCs w:val="14"/>
                </w:rPr>
                <w:t>170.310,09</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96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5D30950" w14:textId="77777777" w:rsidR="007319AE" w:rsidRDefault="007319AE">
            <w:pPr>
              <w:jc w:val="center"/>
              <w:rPr>
                <w:ins w:id="9687" w:author="Francisco Timoni" w:date="2020-10-29T10:25:00Z"/>
                <w:rFonts w:ascii="Open Sans" w:hAnsi="Open Sans" w:cs="Open Sans"/>
                <w:color w:val="000000"/>
                <w:sz w:val="14"/>
                <w:szCs w:val="14"/>
              </w:rPr>
            </w:pPr>
            <w:ins w:id="9688" w:author="Francisco Timoni" w:date="2020-10-29T10:25:00Z">
              <w:r>
                <w:rPr>
                  <w:rFonts w:ascii="Open Sans" w:hAnsi="Open Sans" w:cs="Open Sans"/>
                  <w:color w:val="000000"/>
                  <w:sz w:val="14"/>
                  <w:szCs w:val="14"/>
                </w:rPr>
                <w:t>01/04/2033</w:t>
              </w:r>
            </w:ins>
          </w:p>
        </w:tc>
      </w:tr>
      <w:tr w:rsidR="007319AE" w14:paraId="3483B232" w14:textId="77777777" w:rsidTr="00C1699F">
        <w:trPr>
          <w:trHeight w:val="240"/>
          <w:ins w:id="9689" w:author="Francisco Timoni" w:date="2020-10-29T10:25:00Z"/>
          <w:trPrChange w:id="96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96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74541A3" w14:textId="77777777" w:rsidR="007319AE" w:rsidRDefault="007319AE">
            <w:pPr>
              <w:jc w:val="center"/>
              <w:rPr>
                <w:ins w:id="9692" w:author="Francisco Timoni" w:date="2020-10-29T10:25:00Z"/>
                <w:rFonts w:ascii="Open Sans" w:hAnsi="Open Sans" w:cs="Open Sans"/>
                <w:color w:val="000000"/>
                <w:sz w:val="14"/>
                <w:szCs w:val="14"/>
              </w:rPr>
            </w:pPr>
            <w:ins w:id="9693" w:author="Francisco Timoni" w:date="2020-10-29T10:25:00Z">
              <w:r>
                <w:rPr>
                  <w:rFonts w:ascii="Open Sans" w:hAnsi="Open Sans" w:cs="Open Sans"/>
                  <w:color w:val="000000"/>
                  <w:sz w:val="14"/>
                  <w:szCs w:val="14"/>
                </w:rPr>
                <w:t>185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96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6F3E7E1" w14:textId="77777777" w:rsidR="007319AE" w:rsidRDefault="007319AE">
            <w:pPr>
              <w:rPr>
                <w:ins w:id="9695" w:author="Francisco Timoni" w:date="2020-10-29T10:25:00Z"/>
                <w:rFonts w:ascii="Open Sans" w:hAnsi="Open Sans" w:cs="Open Sans"/>
                <w:color w:val="000000"/>
                <w:sz w:val="14"/>
                <w:szCs w:val="14"/>
              </w:rPr>
            </w:pPr>
            <w:ins w:id="9696" w:author="Francisco Timoni" w:date="2020-10-29T10:25:00Z">
              <w:r>
                <w:rPr>
                  <w:rFonts w:ascii="Open Sans" w:hAnsi="Open Sans" w:cs="Open Sans"/>
                  <w:color w:val="000000"/>
                  <w:sz w:val="14"/>
                  <w:szCs w:val="14"/>
                </w:rPr>
                <w:t>JARDIM PIAZZA ITÁLIA - QD04 LT19</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96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613582A" w14:textId="77777777" w:rsidR="007319AE" w:rsidRDefault="007319AE">
            <w:pPr>
              <w:rPr>
                <w:ins w:id="9698" w:author="Francisco Timoni" w:date="2020-10-29T10:25:00Z"/>
                <w:rFonts w:ascii="Open Sans" w:hAnsi="Open Sans" w:cs="Open Sans"/>
                <w:color w:val="000000"/>
                <w:sz w:val="14"/>
                <w:szCs w:val="14"/>
              </w:rPr>
            </w:pPr>
            <w:ins w:id="9699" w:author="Francisco Timoni" w:date="2020-10-29T10:25:00Z">
              <w:r>
                <w:rPr>
                  <w:rFonts w:ascii="Open Sans" w:hAnsi="Open Sans" w:cs="Open Sans"/>
                  <w:color w:val="000000"/>
                  <w:sz w:val="14"/>
                  <w:szCs w:val="14"/>
                </w:rPr>
                <w:t>IVANETE DA SILVA COELHO SOARES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97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F2A0A4A" w14:textId="77777777" w:rsidR="007319AE" w:rsidRDefault="007319AE">
            <w:pPr>
              <w:jc w:val="center"/>
              <w:rPr>
                <w:ins w:id="9701" w:author="Francisco Timoni" w:date="2020-10-29T10:25:00Z"/>
                <w:rFonts w:ascii="Open Sans" w:hAnsi="Open Sans" w:cs="Open Sans"/>
                <w:color w:val="000000"/>
                <w:sz w:val="14"/>
                <w:szCs w:val="14"/>
              </w:rPr>
            </w:pPr>
            <w:ins w:id="9702" w:author="Francisco Timoni" w:date="2020-10-29T10:25:00Z">
              <w:r>
                <w:rPr>
                  <w:rFonts w:ascii="Open Sans" w:hAnsi="Open Sans" w:cs="Open Sans"/>
                  <w:color w:val="000000"/>
                  <w:sz w:val="14"/>
                  <w:szCs w:val="14"/>
                </w:rPr>
                <w:t>22624219862</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97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AD99A38" w14:textId="77777777" w:rsidR="007319AE" w:rsidRDefault="007319AE">
            <w:pPr>
              <w:jc w:val="right"/>
              <w:rPr>
                <w:ins w:id="9704" w:author="Francisco Timoni" w:date="2020-10-29T10:25:00Z"/>
                <w:rFonts w:ascii="Open Sans" w:hAnsi="Open Sans" w:cs="Open Sans"/>
                <w:color w:val="000000"/>
                <w:sz w:val="14"/>
                <w:szCs w:val="14"/>
              </w:rPr>
            </w:pPr>
            <w:ins w:id="9705" w:author="Francisco Timoni" w:date="2020-10-29T10:25:00Z">
              <w:r>
                <w:rPr>
                  <w:rFonts w:ascii="Open Sans" w:hAnsi="Open Sans" w:cs="Open Sans"/>
                  <w:color w:val="000000"/>
                  <w:sz w:val="14"/>
                  <w:szCs w:val="14"/>
                </w:rPr>
                <w:t>165.825,69</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97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8FE07F3" w14:textId="77777777" w:rsidR="007319AE" w:rsidRDefault="007319AE">
            <w:pPr>
              <w:jc w:val="center"/>
              <w:rPr>
                <w:ins w:id="9707" w:author="Francisco Timoni" w:date="2020-10-29T10:25:00Z"/>
                <w:rFonts w:ascii="Open Sans" w:hAnsi="Open Sans" w:cs="Open Sans"/>
                <w:color w:val="000000"/>
                <w:sz w:val="14"/>
                <w:szCs w:val="14"/>
              </w:rPr>
            </w:pPr>
            <w:ins w:id="9708" w:author="Francisco Timoni" w:date="2020-10-29T10:25:00Z">
              <w:r>
                <w:rPr>
                  <w:rFonts w:ascii="Open Sans" w:hAnsi="Open Sans" w:cs="Open Sans"/>
                  <w:color w:val="000000"/>
                  <w:sz w:val="14"/>
                  <w:szCs w:val="14"/>
                </w:rPr>
                <w:t>01/02/2035</w:t>
              </w:r>
            </w:ins>
          </w:p>
        </w:tc>
      </w:tr>
      <w:tr w:rsidR="007319AE" w14:paraId="734E1A70" w14:textId="77777777" w:rsidTr="00C1699F">
        <w:trPr>
          <w:trHeight w:val="240"/>
          <w:ins w:id="9709" w:author="Francisco Timoni" w:date="2020-10-29T10:25:00Z"/>
          <w:trPrChange w:id="97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97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B57F57E" w14:textId="77777777" w:rsidR="007319AE" w:rsidRDefault="007319AE">
            <w:pPr>
              <w:jc w:val="center"/>
              <w:rPr>
                <w:ins w:id="9712" w:author="Francisco Timoni" w:date="2020-10-29T10:25:00Z"/>
                <w:rFonts w:ascii="Open Sans" w:hAnsi="Open Sans" w:cs="Open Sans"/>
                <w:color w:val="000000"/>
                <w:sz w:val="14"/>
                <w:szCs w:val="14"/>
              </w:rPr>
            </w:pPr>
            <w:ins w:id="9713" w:author="Francisco Timoni" w:date="2020-10-29T10:25:00Z">
              <w:r>
                <w:rPr>
                  <w:rFonts w:ascii="Open Sans" w:hAnsi="Open Sans" w:cs="Open Sans"/>
                  <w:color w:val="000000"/>
                  <w:sz w:val="14"/>
                  <w:szCs w:val="14"/>
                </w:rPr>
                <w:t>186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97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871A7A2" w14:textId="77777777" w:rsidR="007319AE" w:rsidRDefault="007319AE">
            <w:pPr>
              <w:rPr>
                <w:ins w:id="9715" w:author="Francisco Timoni" w:date="2020-10-29T10:25:00Z"/>
                <w:rFonts w:ascii="Open Sans" w:hAnsi="Open Sans" w:cs="Open Sans"/>
                <w:color w:val="000000"/>
                <w:sz w:val="14"/>
                <w:szCs w:val="14"/>
              </w:rPr>
            </w:pPr>
            <w:ins w:id="9716" w:author="Francisco Timoni" w:date="2020-10-29T10:25:00Z">
              <w:r>
                <w:rPr>
                  <w:rFonts w:ascii="Open Sans" w:hAnsi="Open Sans" w:cs="Open Sans"/>
                  <w:color w:val="000000"/>
                  <w:sz w:val="14"/>
                  <w:szCs w:val="14"/>
                </w:rPr>
                <w:t>JARDIM PIAZZA ITÁLIA - QD04 LT21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97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B38C8EA" w14:textId="77777777" w:rsidR="007319AE" w:rsidRDefault="007319AE">
            <w:pPr>
              <w:rPr>
                <w:ins w:id="9718" w:author="Francisco Timoni" w:date="2020-10-29T10:25:00Z"/>
                <w:rFonts w:ascii="Open Sans" w:hAnsi="Open Sans" w:cs="Open Sans"/>
                <w:color w:val="000000"/>
                <w:sz w:val="14"/>
                <w:szCs w:val="14"/>
              </w:rPr>
            </w:pPr>
            <w:ins w:id="9719" w:author="Francisco Timoni" w:date="2020-10-29T10:25:00Z">
              <w:r>
                <w:rPr>
                  <w:rFonts w:ascii="Open Sans" w:hAnsi="Open Sans" w:cs="Open Sans"/>
                  <w:color w:val="000000"/>
                  <w:sz w:val="14"/>
                  <w:szCs w:val="14"/>
                </w:rPr>
                <w:t>DEVID SANTOS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97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C80BBC2" w14:textId="77777777" w:rsidR="007319AE" w:rsidRDefault="007319AE">
            <w:pPr>
              <w:jc w:val="center"/>
              <w:rPr>
                <w:ins w:id="9721" w:author="Francisco Timoni" w:date="2020-10-29T10:25:00Z"/>
                <w:rFonts w:ascii="Open Sans" w:hAnsi="Open Sans" w:cs="Open Sans"/>
                <w:color w:val="000000"/>
                <w:sz w:val="14"/>
                <w:szCs w:val="14"/>
              </w:rPr>
            </w:pPr>
            <w:ins w:id="9722" w:author="Francisco Timoni" w:date="2020-10-29T10:25:00Z">
              <w:r>
                <w:rPr>
                  <w:rFonts w:ascii="Open Sans" w:hAnsi="Open Sans" w:cs="Open Sans"/>
                  <w:color w:val="000000"/>
                  <w:sz w:val="14"/>
                  <w:szCs w:val="14"/>
                </w:rPr>
                <w:t>38505950801</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97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1AFD9F9" w14:textId="77777777" w:rsidR="007319AE" w:rsidRDefault="007319AE">
            <w:pPr>
              <w:jc w:val="right"/>
              <w:rPr>
                <w:ins w:id="9724" w:author="Francisco Timoni" w:date="2020-10-29T10:25:00Z"/>
                <w:rFonts w:ascii="Open Sans" w:hAnsi="Open Sans" w:cs="Open Sans"/>
                <w:color w:val="000000"/>
                <w:sz w:val="14"/>
                <w:szCs w:val="14"/>
              </w:rPr>
            </w:pPr>
            <w:ins w:id="9725" w:author="Francisco Timoni" w:date="2020-10-29T10:25:00Z">
              <w:r>
                <w:rPr>
                  <w:rFonts w:ascii="Open Sans" w:hAnsi="Open Sans" w:cs="Open Sans"/>
                  <w:color w:val="000000"/>
                  <w:sz w:val="14"/>
                  <w:szCs w:val="14"/>
                </w:rPr>
                <w:t>136.923,68</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97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249C66D" w14:textId="77777777" w:rsidR="007319AE" w:rsidRDefault="007319AE">
            <w:pPr>
              <w:jc w:val="center"/>
              <w:rPr>
                <w:ins w:id="9727" w:author="Francisco Timoni" w:date="2020-10-29T10:25:00Z"/>
                <w:rFonts w:ascii="Open Sans" w:hAnsi="Open Sans" w:cs="Open Sans"/>
                <w:color w:val="000000"/>
                <w:sz w:val="14"/>
                <w:szCs w:val="14"/>
              </w:rPr>
            </w:pPr>
            <w:ins w:id="9728" w:author="Francisco Timoni" w:date="2020-10-29T10:25:00Z">
              <w:r>
                <w:rPr>
                  <w:rFonts w:ascii="Open Sans" w:hAnsi="Open Sans" w:cs="Open Sans"/>
                  <w:color w:val="000000"/>
                  <w:sz w:val="14"/>
                  <w:szCs w:val="14"/>
                </w:rPr>
                <w:t>01/01/2033</w:t>
              </w:r>
            </w:ins>
          </w:p>
        </w:tc>
      </w:tr>
      <w:tr w:rsidR="007319AE" w14:paraId="3A4994BC" w14:textId="77777777" w:rsidTr="00C1699F">
        <w:trPr>
          <w:trHeight w:val="240"/>
          <w:ins w:id="9729" w:author="Francisco Timoni" w:date="2020-10-29T10:25:00Z"/>
          <w:trPrChange w:id="97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97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6593F8A" w14:textId="77777777" w:rsidR="007319AE" w:rsidRDefault="007319AE">
            <w:pPr>
              <w:jc w:val="center"/>
              <w:rPr>
                <w:ins w:id="9732" w:author="Francisco Timoni" w:date="2020-10-29T10:25:00Z"/>
                <w:rFonts w:ascii="Open Sans" w:hAnsi="Open Sans" w:cs="Open Sans"/>
                <w:color w:val="000000"/>
                <w:sz w:val="14"/>
                <w:szCs w:val="14"/>
              </w:rPr>
            </w:pPr>
            <w:ins w:id="9733" w:author="Francisco Timoni" w:date="2020-10-29T10:25:00Z">
              <w:r>
                <w:rPr>
                  <w:rFonts w:ascii="Open Sans" w:hAnsi="Open Sans" w:cs="Open Sans"/>
                  <w:color w:val="000000"/>
                  <w:sz w:val="14"/>
                  <w:szCs w:val="14"/>
                </w:rPr>
                <w:t>187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97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8E7468E" w14:textId="77777777" w:rsidR="007319AE" w:rsidRDefault="007319AE">
            <w:pPr>
              <w:rPr>
                <w:ins w:id="9735" w:author="Francisco Timoni" w:date="2020-10-29T10:25:00Z"/>
                <w:rFonts w:ascii="Open Sans" w:hAnsi="Open Sans" w:cs="Open Sans"/>
                <w:color w:val="000000"/>
                <w:sz w:val="14"/>
                <w:szCs w:val="14"/>
              </w:rPr>
            </w:pPr>
            <w:ins w:id="9736" w:author="Francisco Timoni" w:date="2020-10-29T10:25:00Z">
              <w:r>
                <w:rPr>
                  <w:rFonts w:ascii="Open Sans" w:hAnsi="Open Sans" w:cs="Open Sans"/>
                  <w:color w:val="000000"/>
                  <w:sz w:val="14"/>
                  <w:szCs w:val="14"/>
                </w:rPr>
                <w:t>JARDIM PIAZZA ITÁLIA - QD04 LT22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97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B8AA2FB" w14:textId="77777777" w:rsidR="007319AE" w:rsidRDefault="007319AE">
            <w:pPr>
              <w:rPr>
                <w:ins w:id="9738" w:author="Francisco Timoni" w:date="2020-10-29T10:25:00Z"/>
                <w:rFonts w:ascii="Open Sans" w:hAnsi="Open Sans" w:cs="Open Sans"/>
                <w:color w:val="000000"/>
                <w:sz w:val="14"/>
                <w:szCs w:val="14"/>
              </w:rPr>
            </w:pPr>
            <w:ins w:id="9739" w:author="Francisco Timoni" w:date="2020-10-29T10:25:00Z">
              <w:r>
                <w:rPr>
                  <w:rFonts w:ascii="Open Sans" w:hAnsi="Open Sans" w:cs="Open Sans"/>
                  <w:color w:val="000000"/>
                  <w:sz w:val="14"/>
                  <w:szCs w:val="14"/>
                </w:rPr>
                <w:t>JOAO CAETANO PEREIRA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97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09B5883" w14:textId="77777777" w:rsidR="007319AE" w:rsidRDefault="007319AE">
            <w:pPr>
              <w:jc w:val="center"/>
              <w:rPr>
                <w:ins w:id="9741" w:author="Francisco Timoni" w:date="2020-10-29T10:25:00Z"/>
                <w:rFonts w:ascii="Open Sans" w:hAnsi="Open Sans" w:cs="Open Sans"/>
                <w:color w:val="000000"/>
                <w:sz w:val="14"/>
                <w:szCs w:val="14"/>
              </w:rPr>
            </w:pPr>
            <w:ins w:id="9742" w:author="Francisco Timoni" w:date="2020-10-29T10:25:00Z">
              <w:r>
                <w:rPr>
                  <w:rFonts w:ascii="Open Sans" w:hAnsi="Open Sans" w:cs="Open Sans"/>
                  <w:color w:val="000000"/>
                  <w:sz w:val="14"/>
                  <w:szCs w:val="14"/>
                </w:rPr>
                <w:t>58241523572</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97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29F97EC" w14:textId="77777777" w:rsidR="007319AE" w:rsidRDefault="007319AE">
            <w:pPr>
              <w:jc w:val="right"/>
              <w:rPr>
                <w:ins w:id="9744" w:author="Francisco Timoni" w:date="2020-10-29T10:25:00Z"/>
                <w:rFonts w:ascii="Open Sans" w:hAnsi="Open Sans" w:cs="Open Sans"/>
                <w:color w:val="000000"/>
                <w:sz w:val="14"/>
                <w:szCs w:val="14"/>
              </w:rPr>
            </w:pPr>
            <w:ins w:id="9745" w:author="Francisco Timoni" w:date="2020-10-29T10:25:00Z">
              <w:r>
                <w:rPr>
                  <w:rFonts w:ascii="Open Sans" w:hAnsi="Open Sans" w:cs="Open Sans"/>
                  <w:color w:val="000000"/>
                  <w:sz w:val="14"/>
                  <w:szCs w:val="14"/>
                </w:rPr>
                <w:t>163.511,80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97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F93F5CE" w14:textId="77777777" w:rsidR="007319AE" w:rsidRDefault="007319AE">
            <w:pPr>
              <w:jc w:val="center"/>
              <w:rPr>
                <w:ins w:id="9747" w:author="Francisco Timoni" w:date="2020-10-29T10:25:00Z"/>
                <w:rFonts w:ascii="Open Sans" w:hAnsi="Open Sans" w:cs="Open Sans"/>
                <w:color w:val="000000"/>
                <w:sz w:val="14"/>
                <w:szCs w:val="14"/>
              </w:rPr>
            </w:pPr>
            <w:ins w:id="9748" w:author="Francisco Timoni" w:date="2020-10-29T10:25:00Z">
              <w:r>
                <w:rPr>
                  <w:rFonts w:ascii="Open Sans" w:hAnsi="Open Sans" w:cs="Open Sans"/>
                  <w:color w:val="000000"/>
                  <w:sz w:val="14"/>
                  <w:szCs w:val="14"/>
                </w:rPr>
                <w:t>01/01/2035</w:t>
              </w:r>
            </w:ins>
          </w:p>
        </w:tc>
      </w:tr>
      <w:tr w:rsidR="007319AE" w14:paraId="6098C881" w14:textId="77777777" w:rsidTr="00C1699F">
        <w:trPr>
          <w:trHeight w:val="240"/>
          <w:ins w:id="9749" w:author="Francisco Timoni" w:date="2020-10-29T10:25:00Z"/>
          <w:trPrChange w:id="97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97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3DBD347" w14:textId="77777777" w:rsidR="007319AE" w:rsidRDefault="007319AE">
            <w:pPr>
              <w:jc w:val="center"/>
              <w:rPr>
                <w:ins w:id="9752" w:author="Francisco Timoni" w:date="2020-10-29T10:25:00Z"/>
                <w:rFonts w:ascii="Open Sans" w:hAnsi="Open Sans" w:cs="Open Sans"/>
                <w:color w:val="000000"/>
                <w:sz w:val="14"/>
                <w:szCs w:val="14"/>
              </w:rPr>
            </w:pPr>
            <w:ins w:id="9753" w:author="Francisco Timoni" w:date="2020-10-29T10:25:00Z">
              <w:r>
                <w:rPr>
                  <w:rFonts w:ascii="Open Sans" w:hAnsi="Open Sans" w:cs="Open Sans"/>
                  <w:color w:val="000000"/>
                  <w:sz w:val="14"/>
                  <w:szCs w:val="14"/>
                </w:rPr>
                <w:t>188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97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345229D" w14:textId="77777777" w:rsidR="007319AE" w:rsidRDefault="007319AE">
            <w:pPr>
              <w:rPr>
                <w:ins w:id="9755" w:author="Francisco Timoni" w:date="2020-10-29T10:25:00Z"/>
                <w:rFonts w:ascii="Open Sans" w:hAnsi="Open Sans" w:cs="Open Sans"/>
                <w:color w:val="000000"/>
                <w:sz w:val="14"/>
                <w:szCs w:val="14"/>
              </w:rPr>
            </w:pPr>
            <w:ins w:id="9756" w:author="Francisco Timoni" w:date="2020-10-29T10:25:00Z">
              <w:r>
                <w:rPr>
                  <w:rFonts w:ascii="Open Sans" w:hAnsi="Open Sans" w:cs="Open Sans"/>
                  <w:color w:val="000000"/>
                  <w:sz w:val="14"/>
                  <w:szCs w:val="14"/>
                </w:rPr>
                <w:t>JARDIM PIAZZA ITÁLIA - QD04 LT23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97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E4D9004" w14:textId="77777777" w:rsidR="007319AE" w:rsidRDefault="007319AE">
            <w:pPr>
              <w:rPr>
                <w:ins w:id="9758" w:author="Francisco Timoni" w:date="2020-10-29T10:25:00Z"/>
                <w:rFonts w:ascii="Open Sans" w:hAnsi="Open Sans" w:cs="Open Sans"/>
                <w:color w:val="000000"/>
                <w:sz w:val="14"/>
                <w:szCs w:val="14"/>
              </w:rPr>
            </w:pPr>
            <w:ins w:id="9759" w:author="Francisco Timoni" w:date="2020-10-29T10:25:00Z">
              <w:r>
                <w:rPr>
                  <w:rFonts w:ascii="Open Sans" w:hAnsi="Open Sans" w:cs="Open Sans"/>
                  <w:color w:val="000000"/>
                  <w:sz w:val="14"/>
                  <w:szCs w:val="14"/>
                </w:rPr>
                <w:t>PAULO CESAR LUIZ DE JESUS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97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09ABF05" w14:textId="77777777" w:rsidR="007319AE" w:rsidRDefault="007319AE">
            <w:pPr>
              <w:jc w:val="center"/>
              <w:rPr>
                <w:ins w:id="9761" w:author="Francisco Timoni" w:date="2020-10-29T10:25:00Z"/>
                <w:rFonts w:ascii="Open Sans" w:hAnsi="Open Sans" w:cs="Open Sans"/>
                <w:color w:val="000000"/>
                <w:sz w:val="14"/>
                <w:szCs w:val="14"/>
              </w:rPr>
            </w:pPr>
            <w:ins w:id="9762" w:author="Francisco Timoni" w:date="2020-10-29T10:25:00Z">
              <w:r>
                <w:rPr>
                  <w:rFonts w:ascii="Open Sans" w:hAnsi="Open Sans" w:cs="Open Sans"/>
                  <w:color w:val="000000"/>
                  <w:sz w:val="14"/>
                  <w:szCs w:val="14"/>
                </w:rPr>
                <w:t>07991375617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97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B9F0D4B" w14:textId="77777777" w:rsidR="007319AE" w:rsidRDefault="007319AE">
            <w:pPr>
              <w:jc w:val="right"/>
              <w:rPr>
                <w:ins w:id="9764" w:author="Francisco Timoni" w:date="2020-10-29T10:25:00Z"/>
                <w:rFonts w:ascii="Open Sans" w:hAnsi="Open Sans" w:cs="Open Sans"/>
                <w:color w:val="000000"/>
                <w:sz w:val="14"/>
                <w:szCs w:val="14"/>
              </w:rPr>
            </w:pPr>
            <w:ins w:id="9765" w:author="Francisco Timoni" w:date="2020-10-29T10:25:00Z">
              <w:r>
                <w:rPr>
                  <w:rFonts w:ascii="Open Sans" w:hAnsi="Open Sans" w:cs="Open Sans"/>
                  <w:color w:val="000000"/>
                  <w:sz w:val="14"/>
                  <w:szCs w:val="14"/>
                </w:rPr>
                <w:t>148.088,92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97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FCDADFF" w14:textId="77777777" w:rsidR="007319AE" w:rsidRDefault="007319AE">
            <w:pPr>
              <w:jc w:val="center"/>
              <w:rPr>
                <w:ins w:id="9767" w:author="Francisco Timoni" w:date="2020-10-29T10:25:00Z"/>
                <w:rFonts w:ascii="Open Sans" w:hAnsi="Open Sans" w:cs="Open Sans"/>
                <w:color w:val="000000"/>
                <w:sz w:val="14"/>
                <w:szCs w:val="14"/>
              </w:rPr>
            </w:pPr>
            <w:ins w:id="9768" w:author="Francisco Timoni" w:date="2020-10-29T10:25:00Z">
              <w:r>
                <w:rPr>
                  <w:rFonts w:ascii="Open Sans" w:hAnsi="Open Sans" w:cs="Open Sans"/>
                  <w:color w:val="000000"/>
                  <w:sz w:val="14"/>
                  <w:szCs w:val="14"/>
                </w:rPr>
                <w:t>01/08/2034</w:t>
              </w:r>
            </w:ins>
          </w:p>
        </w:tc>
      </w:tr>
      <w:tr w:rsidR="007319AE" w14:paraId="3A9C83FD" w14:textId="77777777" w:rsidTr="00C1699F">
        <w:trPr>
          <w:trHeight w:val="240"/>
          <w:ins w:id="9769" w:author="Francisco Timoni" w:date="2020-10-29T10:25:00Z"/>
          <w:trPrChange w:id="97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97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050F7E5" w14:textId="77777777" w:rsidR="007319AE" w:rsidRDefault="007319AE">
            <w:pPr>
              <w:jc w:val="center"/>
              <w:rPr>
                <w:ins w:id="9772" w:author="Francisco Timoni" w:date="2020-10-29T10:25:00Z"/>
                <w:rFonts w:ascii="Open Sans" w:hAnsi="Open Sans" w:cs="Open Sans"/>
                <w:color w:val="000000"/>
                <w:sz w:val="14"/>
                <w:szCs w:val="14"/>
              </w:rPr>
            </w:pPr>
            <w:ins w:id="9773" w:author="Francisco Timoni" w:date="2020-10-29T10:25:00Z">
              <w:r>
                <w:rPr>
                  <w:rFonts w:ascii="Open Sans" w:hAnsi="Open Sans" w:cs="Open Sans"/>
                  <w:color w:val="000000"/>
                  <w:sz w:val="14"/>
                  <w:szCs w:val="14"/>
                </w:rPr>
                <w:t>189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97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D42EFC6" w14:textId="77777777" w:rsidR="007319AE" w:rsidRDefault="007319AE">
            <w:pPr>
              <w:rPr>
                <w:ins w:id="9775" w:author="Francisco Timoni" w:date="2020-10-29T10:25:00Z"/>
                <w:rFonts w:ascii="Open Sans" w:hAnsi="Open Sans" w:cs="Open Sans"/>
                <w:color w:val="000000"/>
                <w:sz w:val="14"/>
                <w:szCs w:val="14"/>
              </w:rPr>
            </w:pPr>
            <w:ins w:id="9776" w:author="Francisco Timoni" w:date="2020-10-29T10:25:00Z">
              <w:r>
                <w:rPr>
                  <w:rFonts w:ascii="Open Sans" w:hAnsi="Open Sans" w:cs="Open Sans"/>
                  <w:color w:val="000000"/>
                  <w:sz w:val="14"/>
                  <w:szCs w:val="14"/>
                </w:rPr>
                <w:t>JARDIM PIAZZA ITÁLIA - QD05 LT02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97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BF541C4" w14:textId="77777777" w:rsidR="007319AE" w:rsidRDefault="007319AE">
            <w:pPr>
              <w:rPr>
                <w:ins w:id="9778" w:author="Francisco Timoni" w:date="2020-10-29T10:25:00Z"/>
                <w:rFonts w:ascii="Open Sans" w:hAnsi="Open Sans" w:cs="Open Sans"/>
                <w:color w:val="000000"/>
                <w:sz w:val="14"/>
                <w:szCs w:val="14"/>
              </w:rPr>
            </w:pPr>
            <w:ins w:id="9779" w:author="Francisco Timoni" w:date="2020-10-29T10:25:00Z">
              <w:r>
                <w:rPr>
                  <w:rFonts w:ascii="Open Sans" w:hAnsi="Open Sans" w:cs="Open Sans"/>
                  <w:color w:val="000000"/>
                  <w:sz w:val="14"/>
                  <w:szCs w:val="14"/>
                </w:rPr>
                <w:t>UENDREO RAFAEL NUNES BORZILHO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97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AE8D6F0" w14:textId="77777777" w:rsidR="007319AE" w:rsidRDefault="007319AE">
            <w:pPr>
              <w:jc w:val="center"/>
              <w:rPr>
                <w:ins w:id="9781" w:author="Francisco Timoni" w:date="2020-10-29T10:25:00Z"/>
                <w:rFonts w:ascii="Open Sans" w:hAnsi="Open Sans" w:cs="Open Sans"/>
                <w:color w:val="000000"/>
                <w:sz w:val="14"/>
                <w:szCs w:val="14"/>
              </w:rPr>
            </w:pPr>
            <w:ins w:id="9782" w:author="Francisco Timoni" w:date="2020-10-29T10:25:00Z">
              <w:r>
                <w:rPr>
                  <w:rFonts w:ascii="Open Sans" w:hAnsi="Open Sans" w:cs="Open Sans"/>
                  <w:color w:val="000000"/>
                  <w:sz w:val="14"/>
                  <w:szCs w:val="14"/>
                </w:rPr>
                <w:t>22212881819</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97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18AB41E" w14:textId="77777777" w:rsidR="007319AE" w:rsidRDefault="007319AE">
            <w:pPr>
              <w:jc w:val="right"/>
              <w:rPr>
                <w:ins w:id="9784" w:author="Francisco Timoni" w:date="2020-10-29T10:25:00Z"/>
                <w:rFonts w:ascii="Open Sans" w:hAnsi="Open Sans" w:cs="Open Sans"/>
                <w:color w:val="000000"/>
                <w:sz w:val="14"/>
                <w:szCs w:val="14"/>
              </w:rPr>
            </w:pPr>
            <w:ins w:id="9785" w:author="Francisco Timoni" w:date="2020-10-29T10:25:00Z">
              <w:r>
                <w:rPr>
                  <w:rFonts w:ascii="Open Sans" w:hAnsi="Open Sans" w:cs="Open Sans"/>
                  <w:color w:val="000000"/>
                  <w:sz w:val="14"/>
                  <w:szCs w:val="14"/>
                </w:rPr>
                <w:t>167.653,39</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97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12CB159" w14:textId="77777777" w:rsidR="007319AE" w:rsidRDefault="007319AE">
            <w:pPr>
              <w:jc w:val="center"/>
              <w:rPr>
                <w:ins w:id="9787" w:author="Francisco Timoni" w:date="2020-10-29T10:25:00Z"/>
                <w:rFonts w:ascii="Open Sans" w:hAnsi="Open Sans" w:cs="Open Sans"/>
                <w:color w:val="000000"/>
                <w:sz w:val="14"/>
                <w:szCs w:val="14"/>
              </w:rPr>
            </w:pPr>
            <w:ins w:id="9788" w:author="Francisco Timoni" w:date="2020-10-29T10:25:00Z">
              <w:r>
                <w:rPr>
                  <w:rFonts w:ascii="Open Sans" w:hAnsi="Open Sans" w:cs="Open Sans"/>
                  <w:color w:val="000000"/>
                  <w:sz w:val="14"/>
                  <w:szCs w:val="14"/>
                </w:rPr>
                <w:t>01/03/2032</w:t>
              </w:r>
            </w:ins>
          </w:p>
        </w:tc>
      </w:tr>
      <w:tr w:rsidR="007319AE" w14:paraId="43F97E05" w14:textId="77777777" w:rsidTr="00C1699F">
        <w:trPr>
          <w:trHeight w:val="240"/>
          <w:ins w:id="9789" w:author="Francisco Timoni" w:date="2020-10-29T10:25:00Z"/>
          <w:trPrChange w:id="97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97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18066E4" w14:textId="77777777" w:rsidR="007319AE" w:rsidRDefault="007319AE">
            <w:pPr>
              <w:jc w:val="center"/>
              <w:rPr>
                <w:ins w:id="9792" w:author="Francisco Timoni" w:date="2020-10-29T10:25:00Z"/>
                <w:rFonts w:ascii="Open Sans" w:hAnsi="Open Sans" w:cs="Open Sans"/>
                <w:color w:val="000000"/>
                <w:sz w:val="14"/>
                <w:szCs w:val="14"/>
              </w:rPr>
            </w:pPr>
            <w:ins w:id="9793" w:author="Francisco Timoni" w:date="2020-10-29T10:25:00Z">
              <w:r>
                <w:rPr>
                  <w:rFonts w:ascii="Open Sans" w:hAnsi="Open Sans" w:cs="Open Sans"/>
                  <w:color w:val="000000"/>
                  <w:sz w:val="14"/>
                  <w:szCs w:val="14"/>
                </w:rPr>
                <w:t>190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97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5F7F478" w14:textId="77777777" w:rsidR="007319AE" w:rsidRDefault="007319AE">
            <w:pPr>
              <w:rPr>
                <w:ins w:id="9795" w:author="Francisco Timoni" w:date="2020-10-29T10:25:00Z"/>
                <w:rFonts w:ascii="Open Sans" w:hAnsi="Open Sans" w:cs="Open Sans"/>
                <w:color w:val="000000"/>
                <w:sz w:val="14"/>
                <w:szCs w:val="14"/>
              </w:rPr>
            </w:pPr>
            <w:ins w:id="9796" w:author="Francisco Timoni" w:date="2020-10-29T10:25:00Z">
              <w:r>
                <w:rPr>
                  <w:rFonts w:ascii="Open Sans" w:hAnsi="Open Sans" w:cs="Open Sans"/>
                  <w:color w:val="000000"/>
                  <w:sz w:val="14"/>
                  <w:szCs w:val="14"/>
                </w:rPr>
                <w:t>JARDIM PIAZZA ITÁLIA - QD06 LT03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97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46A8FEA" w14:textId="77777777" w:rsidR="007319AE" w:rsidRDefault="007319AE">
            <w:pPr>
              <w:rPr>
                <w:ins w:id="9798" w:author="Francisco Timoni" w:date="2020-10-29T10:25:00Z"/>
                <w:rFonts w:ascii="Open Sans" w:hAnsi="Open Sans" w:cs="Open Sans"/>
                <w:color w:val="000000"/>
                <w:sz w:val="14"/>
                <w:szCs w:val="14"/>
              </w:rPr>
            </w:pPr>
            <w:ins w:id="9799" w:author="Francisco Timoni" w:date="2020-10-29T10:25:00Z">
              <w:r>
                <w:rPr>
                  <w:rFonts w:ascii="Open Sans" w:hAnsi="Open Sans" w:cs="Open Sans"/>
                  <w:color w:val="000000"/>
                  <w:sz w:val="14"/>
                  <w:szCs w:val="14"/>
                </w:rPr>
                <w:t>ALAN AUGUSTO ROCHA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98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71FC233" w14:textId="77777777" w:rsidR="007319AE" w:rsidRDefault="007319AE">
            <w:pPr>
              <w:jc w:val="center"/>
              <w:rPr>
                <w:ins w:id="9801" w:author="Francisco Timoni" w:date="2020-10-29T10:25:00Z"/>
                <w:rFonts w:ascii="Open Sans" w:hAnsi="Open Sans" w:cs="Open Sans"/>
                <w:color w:val="000000"/>
                <w:sz w:val="14"/>
                <w:szCs w:val="14"/>
              </w:rPr>
            </w:pPr>
            <w:ins w:id="9802" w:author="Francisco Timoni" w:date="2020-10-29T10:25:00Z">
              <w:r>
                <w:rPr>
                  <w:rFonts w:ascii="Open Sans" w:hAnsi="Open Sans" w:cs="Open Sans"/>
                  <w:color w:val="000000"/>
                  <w:sz w:val="14"/>
                  <w:szCs w:val="14"/>
                </w:rPr>
                <w:t>22793822884</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98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869EF3B" w14:textId="77777777" w:rsidR="007319AE" w:rsidRDefault="007319AE">
            <w:pPr>
              <w:jc w:val="right"/>
              <w:rPr>
                <w:ins w:id="9804" w:author="Francisco Timoni" w:date="2020-10-29T10:25:00Z"/>
                <w:rFonts w:ascii="Open Sans" w:hAnsi="Open Sans" w:cs="Open Sans"/>
                <w:color w:val="000000"/>
                <w:sz w:val="14"/>
                <w:szCs w:val="14"/>
              </w:rPr>
            </w:pPr>
            <w:ins w:id="9805" w:author="Francisco Timoni" w:date="2020-10-29T10:25:00Z">
              <w:r>
                <w:rPr>
                  <w:rFonts w:ascii="Open Sans" w:hAnsi="Open Sans" w:cs="Open Sans"/>
                  <w:color w:val="000000"/>
                  <w:sz w:val="14"/>
                  <w:szCs w:val="14"/>
                </w:rPr>
                <w:t>160.779,54</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98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30B4F99" w14:textId="77777777" w:rsidR="007319AE" w:rsidRDefault="007319AE">
            <w:pPr>
              <w:jc w:val="center"/>
              <w:rPr>
                <w:ins w:id="9807" w:author="Francisco Timoni" w:date="2020-10-29T10:25:00Z"/>
                <w:rFonts w:ascii="Open Sans" w:hAnsi="Open Sans" w:cs="Open Sans"/>
                <w:color w:val="000000"/>
                <w:sz w:val="14"/>
                <w:szCs w:val="14"/>
              </w:rPr>
            </w:pPr>
            <w:ins w:id="9808" w:author="Francisco Timoni" w:date="2020-10-29T10:25:00Z">
              <w:r>
                <w:rPr>
                  <w:rFonts w:ascii="Open Sans" w:hAnsi="Open Sans" w:cs="Open Sans"/>
                  <w:color w:val="000000"/>
                  <w:sz w:val="14"/>
                  <w:szCs w:val="14"/>
                </w:rPr>
                <w:t>01/03/2033</w:t>
              </w:r>
            </w:ins>
          </w:p>
        </w:tc>
      </w:tr>
      <w:tr w:rsidR="007319AE" w14:paraId="7F1EF892" w14:textId="77777777" w:rsidTr="00C1699F">
        <w:trPr>
          <w:trHeight w:val="240"/>
          <w:ins w:id="9809" w:author="Francisco Timoni" w:date="2020-10-29T10:25:00Z"/>
          <w:trPrChange w:id="98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98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5644CB3" w14:textId="77777777" w:rsidR="007319AE" w:rsidRDefault="007319AE">
            <w:pPr>
              <w:jc w:val="center"/>
              <w:rPr>
                <w:ins w:id="9812" w:author="Francisco Timoni" w:date="2020-10-29T10:25:00Z"/>
                <w:rFonts w:ascii="Open Sans" w:hAnsi="Open Sans" w:cs="Open Sans"/>
                <w:color w:val="000000"/>
                <w:sz w:val="14"/>
                <w:szCs w:val="14"/>
              </w:rPr>
            </w:pPr>
            <w:ins w:id="9813" w:author="Francisco Timoni" w:date="2020-10-29T10:25:00Z">
              <w:r>
                <w:rPr>
                  <w:rFonts w:ascii="Open Sans" w:hAnsi="Open Sans" w:cs="Open Sans"/>
                  <w:color w:val="000000"/>
                  <w:sz w:val="14"/>
                  <w:szCs w:val="14"/>
                </w:rPr>
                <w:t>191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98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3DF426D" w14:textId="77777777" w:rsidR="007319AE" w:rsidRDefault="007319AE">
            <w:pPr>
              <w:rPr>
                <w:ins w:id="9815" w:author="Francisco Timoni" w:date="2020-10-29T10:25:00Z"/>
                <w:rFonts w:ascii="Open Sans" w:hAnsi="Open Sans" w:cs="Open Sans"/>
                <w:color w:val="000000"/>
                <w:sz w:val="14"/>
                <w:szCs w:val="14"/>
              </w:rPr>
            </w:pPr>
            <w:ins w:id="9816" w:author="Francisco Timoni" w:date="2020-10-29T10:25:00Z">
              <w:r>
                <w:rPr>
                  <w:rFonts w:ascii="Open Sans" w:hAnsi="Open Sans" w:cs="Open Sans"/>
                  <w:color w:val="000000"/>
                  <w:sz w:val="14"/>
                  <w:szCs w:val="14"/>
                </w:rPr>
                <w:t>JARDIM PIAZZA ITÁLIA - QD08 LT10</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98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7040972" w14:textId="77777777" w:rsidR="007319AE" w:rsidRDefault="007319AE">
            <w:pPr>
              <w:rPr>
                <w:ins w:id="9818" w:author="Francisco Timoni" w:date="2020-10-29T10:25:00Z"/>
                <w:rFonts w:ascii="Open Sans" w:hAnsi="Open Sans" w:cs="Open Sans"/>
                <w:color w:val="000000"/>
                <w:sz w:val="14"/>
                <w:szCs w:val="14"/>
              </w:rPr>
            </w:pPr>
            <w:ins w:id="9819" w:author="Francisco Timoni" w:date="2020-10-29T10:25:00Z">
              <w:r>
                <w:rPr>
                  <w:rFonts w:ascii="Open Sans" w:hAnsi="Open Sans" w:cs="Open Sans"/>
                  <w:color w:val="000000"/>
                  <w:sz w:val="14"/>
                  <w:szCs w:val="14"/>
                </w:rPr>
                <w:t>GIRLENE DA SILVA SANTANA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98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0EB1694" w14:textId="77777777" w:rsidR="007319AE" w:rsidRDefault="007319AE">
            <w:pPr>
              <w:jc w:val="center"/>
              <w:rPr>
                <w:ins w:id="9821" w:author="Francisco Timoni" w:date="2020-10-29T10:25:00Z"/>
                <w:rFonts w:ascii="Open Sans" w:hAnsi="Open Sans" w:cs="Open Sans"/>
                <w:color w:val="000000"/>
                <w:sz w:val="14"/>
                <w:szCs w:val="14"/>
              </w:rPr>
            </w:pPr>
            <w:ins w:id="9822" w:author="Francisco Timoni" w:date="2020-10-29T10:25:00Z">
              <w:r>
                <w:rPr>
                  <w:rFonts w:ascii="Open Sans" w:hAnsi="Open Sans" w:cs="Open Sans"/>
                  <w:color w:val="000000"/>
                  <w:sz w:val="14"/>
                  <w:szCs w:val="14"/>
                </w:rPr>
                <w:t>07040469464</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98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5CE2680" w14:textId="77777777" w:rsidR="007319AE" w:rsidRDefault="007319AE">
            <w:pPr>
              <w:jc w:val="right"/>
              <w:rPr>
                <w:ins w:id="9824" w:author="Francisco Timoni" w:date="2020-10-29T10:25:00Z"/>
                <w:rFonts w:ascii="Open Sans" w:hAnsi="Open Sans" w:cs="Open Sans"/>
                <w:color w:val="000000"/>
                <w:sz w:val="14"/>
                <w:szCs w:val="14"/>
              </w:rPr>
            </w:pPr>
            <w:ins w:id="9825" w:author="Francisco Timoni" w:date="2020-10-29T10:25:00Z">
              <w:r>
                <w:rPr>
                  <w:rFonts w:ascii="Open Sans" w:hAnsi="Open Sans" w:cs="Open Sans"/>
                  <w:color w:val="000000"/>
                  <w:sz w:val="14"/>
                  <w:szCs w:val="14"/>
                </w:rPr>
                <w:t>175.074,45</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98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0A7C435" w14:textId="77777777" w:rsidR="007319AE" w:rsidRDefault="007319AE">
            <w:pPr>
              <w:jc w:val="center"/>
              <w:rPr>
                <w:ins w:id="9827" w:author="Francisco Timoni" w:date="2020-10-29T10:25:00Z"/>
                <w:rFonts w:ascii="Open Sans" w:hAnsi="Open Sans" w:cs="Open Sans"/>
                <w:color w:val="000000"/>
                <w:sz w:val="14"/>
                <w:szCs w:val="14"/>
              </w:rPr>
            </w:pPr>
            <w:ins w:id="9828" w:author="Francisco Timoni" w:date="2020-10-29T10:25:00Z">
              <w:r>
                <w:rPr>
                  <w:rFonts w:ascii="Open Sans" w:hAnsi="Open Sans" w:cs="Open Sans"/>
                  <w:color w:val="000000"/>
                  <w:sz w:val="14"/>
                  <w:szCs w:val="14"/>
                </w:rPr>
                <w:t>01/08/2034</w:t>
              </w:r>
            </w:ins>
          </w:p>
        </w:tc>
      </w:tr>
      <w:tr w:rsidR="007319AE" w14:paraId="024600FA" w14:textId="77777777" w:rsidTr="00C1699F">
        <w:trPr>
          <w:trHeight w:val="240"/>
          <w:ins w:id="9829" w:author="Francisco Timoni" w:date="2020-10-29T10:25:00Z"/>
          <w:trPrChange w:id="98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98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232F8A4" w14:textId="77777777" w:rsidR="007319AE" w:rsidRDefault="007319AE">
            <w:pPr>
              <w:jc w:val="center"/>
              <w:rPr>
                <w:ins w:id="9832" w:author="Francisco Timoni" w:date="2020-10-29T10:25:00Z"/>
                <w:rFonts w:ascii="Open Sans" w:hAnsi="Open Sans" w:cs="Open Sans"/>
                <w:color w:val="000000"/>
                <w:sz w:val="14"/>
                <w:szCs w:val="14"/>
              </w:rPr>
            </w:pPr>
            <w:ins w:id="9833" w:author="Francisco Timoni" w:date="2020-10-29T10:25:00Z">
              <w:r>
                <w:rPr>
                  <w:rFonts w:ascii="Open Sans" w:hAnsi="Open Sans" w:cs="Open Sans"/>
                  <w:color w:val="000000"/>
                  <w:sz w:val="14"/>
                  <w:szCs w:val="14"/>
                </w:rPr>
                <w:t>192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98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879924E" w14:textId="77777777" w:rsidR="007319AE" w:rsidRDefault="007319AE">
            <w:pPr>
              <w:rPr>
                <w:ins w:id="9835" w:author="Francisco Timoni" w:date="2020-10-29T10:25:00Z"/>
                <w:rFonts w:ascii="Open Sans" w:hAnsi="Open Sans" w:cs="Open Sans"/>
                <w:color w:val="000000"/>
                <w:sz w:val="14"/>
                <w:szCs w:val="14"/>
              </w:rPr>
            </w:pPr>
            <w:ins w:id="9836" w:author="Francisco Timoni" w:date="2020-10-29T10:25:00Z">
              <w:r>
                <w:rPr>
                  <w:rFonts w:ascii="Open Sans" w:hAnsi="Open Sans" w:cs="Open Sans"/>
                  <w:color w:val="000000"/>
                  <w:sz w:val="14"/>
                  <w:szCs w:val="14"/>
                </w:rPr>
                <w:t>JARDIM PIAZZA ITÁLIA - QD08 LT12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98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AEE954C" w14:textId="77777777" w:rsidR="007319AE" w:rsidRDefault="007319AE">
            <w:pPr>
              <w:rPr>
                <w:ins w:id="9838" w:author="Francisco Timoni" w:date="2020-10-29T10:25:00Z"/>
                <w:rFonts w:ascii="Open Sans" w:hAnsi="Open Sans" w:cs="Open Sans"/>
                <w:color w:val="000000"/>
                <w:sz w:val="14"/>
                <w:szCs w:val="14"/>
              </w:rPr>
            </w:pPr>
            <w:ins w:id="9839" w:author="Francisco Timoni" w:date="2020-10-29T10:25:00Z">
              <w:r>
                <w:rPr>
                  <w:rFonts w:ascii="Open Sans" w:hAnsi="Open Sans" w:cs="Open Sans"/>
                  <w:color w:val="000000"/>
                  <w:sz w:val="14"/>
                  <w:szCs w:val="14"/>
                </w:rPr>
                <w:t>RENATA RODRIGUES LIMA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98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DE27214" w14:textId="77777777" w:rsidR="007319AE" w:rsidRDefault="007319AE">
            <w:pPr>
              <w:jc w:val="center"/>
              <w:rPr>
                <w:ins w:id="9841" w:author="Francisco Timoni" w:date="2020-10-29T10:25:00Z"/>
                <w:rFonts w:ascii="Open Sans" w:hAnsi="Open Sans" w:cs="Open Sans"/>
                <w:color w:val="000000"/>
                <w:sz w:val="14"/>
                <w:szCs w:val="14"/>
              </w:rPr>
            </w:pPr>
            <w:ins w:id="9842" w:author="Francisco Timoni" w:date="2020-10-29T10:25:00Z">
              <w:r>
                <w:rPr>
                  <w:rFonts w:ascii="Open Sans" w:hAnsi="Open Sans" w:cs="Open Sans"/>
                  <w:color w:val="000000"/>
                  <w:sz w:val="14"/>
                  <w:szCs w:val="14"/>
                </w:rPr>
                <w:t>29589493890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98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33F5191" w14:textId="77777777" w:rsidR="007319AE" w:rsidRDefault="007319AE">
            <w:pPr>
              <w:jc w:val="right"/>
              <w:rPr>
                <w:ins w:id="9844" w:author="Francisco Timoni" w:date="2020-10-29T10:25:00Z"/>
                <w:rFonts w:ascii="Open Sans" w:hAnsi="Open Sans" w:cs="Open Sans"/>
                <w:color w:val="000000"/>
                <w:sz w:val="14"/>
                <w:szCs w:val="14"/>
              </w:rPr>
            </w:pPr>
            <w:ins w:id="9845" w:author="Francisco Timoni" w:date="2020-10-29T10:25:00Z">
              <w:r>
                <w:rPr>
                  <w:rFonts w:ascii="Open Sans" w:hAnsi="Open Sans" w:cs="Open Sans"/>
                  <w:color w:val="000000"/>
                  <w:sz w:val="14"/>
                  <w:szCs w:val="14"/>
                </w:rPr>
                <w:t>193.065,83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98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F28FB86" w14:textId="77777777" w:rsidR="007319AE" w:rsidRDefault="007319AE">
            <w:pPr>
              <w:jc w:val="center"/>
              <w:rPr>
                <w:ins w:id="9847" w:author="Francisco Timoni" w:date="2020-10-29T10:25:00Z"/>
                <w:rFonts w:ascii="Open Sans" w:hAnsi="Open Sans" w:cs="Open Sans"/>
                <w:color w:val="000000"/>
                <w:sz w:val="14"/>
                <w:szCs w:val="14"/>
              </w:rPr>
            </w:pPr>
            <w:ins w:id="9848" w:author="Francisco Timoni" w:date="2020-10-29T10:25:00Z">
              <w:r>
                <w:rPr>
                  <w:rFonts w:ascii="Open Sans" w:hAnsi="Open Sans" w:cs="Open Sans"/>
                  <w:color w:val="000000"/>
                  <w:sz w:val="14"/>
                  <w:szCs w:val="14"/>
                </w:rPr>
                <w:t>01/04/2031</w:t>
              </w:r>
            </w:ins>
          </w:p>
        </w:tc>
      </w:tr>
      <w:tr w:rsidR="007319AE" w14:paraId="78DA8EE4" w14:textId="77777777" w:rsidTr="00C1699F">
        <w:trPr>
          <w:trHeight w:val="240"/>
          <w:ins w:id="9849" w:author="Francisco Timoni" w:date="2020-10-29T10:25:00Z"/>
          <w:trPrChange w:id="98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98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2A01A43" w14:textId="77777777" w:rsidR="007319AE" w:rsidRDefault="007319AE">
            <w:pPr>
              <w:jc w:val="center"/>
              <w:rPr>
                <w:ins w:id="9852" w:author="Francisco Timoni" w:date="2020-10-29T10:25:00Z"/>
                <w:rFonts w:ascii="Open Sans" w:hAnsi="Open Sans" w:cs="Open Sans"/>
                <w:color w:val="000000"/>
                <w:sz w:val="14"/>
                <w:szCs w:val="14"/>
              </w:rPr>
            </w:pPr>
            <w:ins w:id="9853" w:author="Francisco Timoni" w:date="2020-10-29T10:25:00Z">
              <w:r>
                <w:rPr>
                  <w:rFonts w:ascii="Open Sans" w:hAnsi="Open Sans" w:cs="Open Sans"/>
                  <w:color w:val="000000"/>
                  <w:sz w:val="14"/>
                  <w:szCs w:val="14"/>
                </w:rPr>
                <w:t>193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98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31C52F5" w14:textId="77777777" w:rsidR="007319AE" w:rsidRDefault="007319AE">
            <w:pPr>
              <w:rPr>
                <w:ins w:id="9855" w:author="Francisco Timoni" w:date="2020-10-29T10:25:00Z"/>
                <w:rFonts w:ascii="Open Sans" w:hAnsi="Open Sans" w:cs="Open Sans"/>
                <w:color w:val="000000"/>
                <w:sz w:val="14"/>
                <w:szCs w:val="14"/>
              </w:rPr>
            </w:pPr>
            <w:ins w:id="9856" w:author="Francisco Timoni" w:date="2020-10-29T10:25:00Z">
              <w:r>
                <w:rPr>
                  <w:rFonts w:ascii="Open Sans" w:hAnsi="Open Sans" w:cs="Open Sans"/>
                  <w:color w:val="000000"/>
                  <w:sz w:val="14"/>
                  <w:szCs w:val="14"/>
                </w:rPr>
                <w:t>JARDIM PIAZZA ITÁLIA - QD08 LT13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98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0A770F2" w14:textId="77777777" w:rsidR="007319AE" w:rsidRDefault="007319AE">
            <w:pPr>
              <w:rPr>
                <w:ins w:id="9858" w:author="Francisco Timoni" w:date="2020-10-29T10:25:00Z"/>
                <w:rFonts w:ascii="Open Sans" w:hAnsi="Open Sans" w:cs="Open Sans"/>
                <w:color w:val="000000"/>
                <w:sz w:val="14"/>
                <w:szCs w:val="14"/>
              </w:rPr>
            </w:pPr>
            <w:ins w:id="9859" w:author="Francisco Timoni" w:date="2020-10-29T10:25:00Z">
              <w:r>
                <w:rPr>
                  <w:rFonts w:ascii="Open Sans" w:hAnsi="Open Sans" w:cs="Open Sans"/>
                  <w:color w:val="000000"/>
                  <w:sz w:val="14"/>
                  <w:szCs w:val="14"/>
                </w:rPr>
                <w:t>JOSÉ ANTONIO DE SOUZA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98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2A4DBFD" w14:textId="77777777" w:rsidR="007319AE" w:rsidRDefault="007319AE">
            <w:pPr>
              <w:jc w:val="center"/>
              <w:rPr>
                <w:ins w:id="9861" w:author="Francisco Timoni" w:date="2020-10-29T10:25:00Z"/>
                <w:rFonts w:ascii="Open Sans" w:hAnsi="Open Sans" w:cs="Open Sans"/>
                <w:color w:val="000000"/>
                <w:sz w:val="14"/>
                <w:szCs w:val="14"/>
              </w:rPr>
            </w:pPr>
            <w:ins w:id="9862" w:author="Francisco Timoni" w:date="2020-10-29T10:25:00Z">
              <w:r>
                <w:rPr>
                  <w:rFonts w:ascii="Open Sans" w:hAnsi="Open Sans" w:cs="Open Sans"/>
                  <w:color w:val="000000"/>
                  <w:sz w:val="14"/>
                  <w:szCs w:val="14"/>
                </w:rPr>
                <w:t>69273537804</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98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9985E37" w14:textId="77777777" w:rsidR="007319AE" w:rsidRDefault="007319AE">
            <w:pPr>
              <w:jc w:val="right"/>
              <w:rPr>
                <w:ins w:id="9864" w:author="Francisco Timoni" w:date="2020-10-29T10:25:00Z"/>
                <w:rFonts w:ascii="Open Sans" w:hAnsi="Open Sans" w:cs="Open Sans"/>
                <w:color w:val="000000"/>
                <w:sz w:val="14"/>
                <w:szCs w:val="14"/>
              </w:rPr>
            </w:pPr>
            <w:ins w:id="9865" w:author="Francisco Timoni" w:date="2020-10-29T10:25:00Z">
              <w:r>
                <w:rPr>
                  <w:rFonts w:ascii="Open Sans" w:hAnsi="Open Sans" w:cs="Open Sans"/>
                  <w:color w:val="000000"/>
                  <w:sz w:val="14"/>
                  <w:szCs w:val="14"/>
                </w:rPr>
                <w:t>165.248,90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98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5632DA2" w14:textId="77777777" w:rsidR="007319AE" w:rsidRDefault="007319AE">
            <w:pPr>
              <w:jc w:val="center"/>
              <w:rPr>
                <w:ins w:id="9867" w:author="Francisco Timoni" w:date="2020-10-29T10:25:00Z"/>
                <w:rFonts w:ascii="Open Sans" w:hAnsi="Open Sans" w:cs="Open Sans"/>
                <w:color w:val="000000"/>
                <w:sz w:val="14"/>
                <w:szCs w:val="14"/>
              </w:rPr>
            </w:pPr>
            <w:ins w:id="9868" w:author="Francisco Timoni" w:date="2020-10-29T10:25:00Z">
              <w:r>
                <w:rPr>
                  <w:rFonts w:ascii="Open Sans" w:hAnsi="Open Sans" w:cs="Open Sans"/>
                  <w:color w:val="000000"/>
                  <w:sz w:val="14"/>
                  <w:szCs w:val="14"/>
                </w:rPr>
                <w:t>01/07/2032</w:t>
              </w:r>
            </w:ins>
          </w:p>
        </w:tc>
      </w:tr>
      <w:tr w:rsidR="007319AE" w14:paraId="7CFB5F87" w14:textId="77777777" w:rsidTr="00C1699F">
        <w:trPr>
          <w:trHeight w:val="240"/>
          <w:ins w:id="9869" w:author="Francisco Timoni" w:date="2020-10-29T10:25:00Z"/>
          <w:trPrChange w:id="98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98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3A8C885" w14:textId="77777777" w:rsidR="007319AE" w:rsidRDefault="007319AE">
            <w:pPr>
              <w:jc w:val="center"/>
              <w:rPr>
                <w:ins w:id="9872" w:author="Francisco Timoni" w:date="2020-10-29T10:25:00Z"/>
                <w:rFonts w:ascii="Open Sans" w:hAnsi="Open Sans" w:cs="Open Sans"/>
                <w:color w:val="000000"/>
                <w:sz w:val="14"/>
                <w:szCs w:val="14"/>
              </w:rPr>
            </w:pPr>
            <w:ins w:id="9873" w:author="Francisco Timoni" w:date="2020-10-29T10:25:00Z">
              <w:r>
                <w:rPr>
                  <w:rFonts w:ascii="Open Sans" w:hAnsi="Open Sans" w:cs="Open Sans"/>
                  <w:color w:val="000000"/>
                  <w:sz w:val="14"/>
                  <w:szCs w:val="14"/>
                </w:rPr>
                <w:t>194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98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D2194B9" w14:textId="77777777" w:rsidR="007319AE" w:rsidRDefault="007319AE">
            <w:pPr>
              <w:rPr>
                <w:ins w:id="9875" w:author="Francisco Timoni" w:date="2020-10-29T10:25:00Z"/>
                <w:rFonts w:ascii="Open Sans" w:hAnsi="Open Sans" w:cs="Open Sans"/>
                <w:color w:val="000000"/>
                <w:sz w:val="14"/>
                <w:szCs w:val="14"/>
              </w:rPr>
            </w:pPr>
            <w:ins w:id="9876" w:author="Francisco Timoni" w:date="2020-10-29T10:25:00Z">
              <w:r>
                <w:rPr>
                  <w:rFonts w:ascii="Open Sans" w:hAnsi="Open Sans" w:cs="Open Sans"/>
                  <w:color w:val="000000"/>
                  <w:sz w:val="14"/>
                  <w:szCs w:val="14"/>
                </w:rPr>
                <w:t>JARDIM PIAZZA ITÁLIA - QD08 LT15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98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C53412A" w14:textId="77777777" w:rsidR="007319AE" w:rsidRDefault="007319AE">
            <w:pPr>
              <w:rPr>
                <w:ins w:id="9878" w:author="Francisco Timoni" w:date="2020-10-29T10:25:00Z"/>
                <w:rFonts w:ascii="Open Sans" w:hAnsi="Open Sans" w:cs="Open Sans"/>
                <w:color w:val="000000"/>
                <w:sz w:val="14"/>
                <w:szCs w:val="14"/>
              </w:rPr>
            </w:pPr>
            <w:ins w:id="9879" w:author="Francisco Timoni" w:date="2020-10-29T10:25:00Z">
              <w:r>
                <w:rPr>
                  <w:rFonts w:ascii="Open Sans" w:hAnsi="Open Sans" w:cs="Open Sans"/>
                  <w:color w:val="000000"/>
                  <w:sz w:val="14"/>
                  <w:szCs w:val="14"/>
                </w:rPr>
                <w:t>ANA LÚCIA IRAM</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98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0F7DECC" w14:textId="77777777" w:rsidR="007319AE" w:rsidRDefault="007319AE">
            <w:pPr>
              <w:jc w:val="center"/>
              <w:rPr>
                <w:ins w:id="9881" w:author="Francisco Timoni" w:date="2020-10-29T10:25:00Z"/>
                <w:rFonts w:ascii="Open Sans" w:hAnsi="Open Sans" w:cs="Open Sans"/>
                <w:color w:val="000000"/>
                <w:sz w:val="14"/>
                <w:szCs w:val="14"/>
              </w:rPr>
            </w:pPr>
            <w:ins w:id="9882" w:author="Francisco Timoni" w:date="2020-10-29T10:25:00Z">
              <w:r>
                <w:rPr>
                  <w:rFonts w:ascii="Open Sans" w:hAnsi="Open Sans" w:cs="Open Sans"/>
                  <w:color w:val="000000"/>
                  <w:sz w:val="14"/>
                  <w:szCs w:val="14"/>
                </w:rPr>
                <w:t>12641268833</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98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02AF95F" w14:textId="77777777" w:rsidR="007319AE" w:rsidRDefault="007319AE">
            <w:pPr>
              <w:jc w:val="right"/>
              <w:rPr>
                <w:ins w:id="9884" w:author="Francisco Timoni" w:date="2020-10-29T10:25:00Z"/>
                <w:rFonts w:ascii="Open Sans" w:hAnsi="Open Sans" w:cs="Open Sans"/>
                <w:color w:val="000000"/>
                <w:sz w:val="14"/>
                <w:szCs w:val="14"/>
              </w:rPr>
            </w:pPr>
            <w:ins w:id="9885" w:author="Francisco Timoni" w:date="2020-10-29T10:25:00Z">
              <w:r>
                <w:rPr>
                  <w:rFonts w:ascii="Open Sans" w:hAnsi="Open Sans" w:cs="Open Sans"/>
                  <w:color w:val="000000"/>
                  <w:sz w:val="14"/>
                  <w:szCs w:val="14"/>
                </w:rPr>
                <w:t>175.735,52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98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BAD935E" w14:textId="77777777" w:rsidR="007319AE" w:rsidRDefault="007319AE">
            <w:pPr>
              <w:jc w:val="center"/>
              <w:rPr>
                <w:ins w:id="9887" w:author="Francisco Timoni" w:date="2020-10-29T10:25:00Z"/>
                <w:rFonts w:ascii="Open Sans" w:hAnsi="Open Sans" w:cs="Open Sans"/>
                <w:color w:val="000000"/>
                <w:sz w:val="14"/>
                <w:szCs w:val="14"/>
              </w:rPr>
            </w:pPr>
            <w:ins w:id="9888" w:author="Francisco Timoni" w:date="2020-10-29T10:25:00Z">
              <w:r>
                <w:rPr>
                  <w:rFonts w:ascii="Open Sans" w:hAnsi="Open Sans" w:cs="Open Sans"/>
                  <w:color w:val="000000"/>
                  <w:sz w:val="14"/>
                  <w:szCs w:val="14"/>
                </w:rPr>
                <w:t>01/06/2033</w:t>
              </w:r>
            </w:ins>
          </w:p>
        </w:tc>
      </w:tr>
      <w:tr w:rsidR="007319AE" w14:paraId="5E5C6774" w14:textId="77777777" w:rsidTr="00C1699F">
        <w:trPr>
          <w:trHeight w:val="240"/>
          <w:ins w:id="9889" w:author="Francisco Timoni" w:date="2020-10-29T10:25:00Z"/>
          <w:trPrChange w:id="98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98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28CAAEA" w14:textId="77777777" w:rsidR="007319AE" w:rsidRDefault="007319AE">
            <w:pPr>
              <w:jc w:val="center"/>
              <w:rPr>
                <w:ins w:id="9892" w:author="Francisco Timoni" w:date="2020-10-29T10:25:00Z"/>
                <w:rFonts w:ascii="Open Sans" w:hAnsi="Open Sans" w:cs="Open Sans"/>
                <w:color w:val="000000"/>
                <w:sz w:val="14"/>
                <w:szCs w:val="14"/>
              </w:rPr>
            </w:pPr>
            <w:ins w:id="9893" w:author="Francisco Timoni" w:date="2020-10-29T10:25:00Z">
              <w:r>
                <w:rPr>
                  <w:rFonts w:ascii="Open Sans" w:hAnsi="Open Sans" w:cs="Open Sans"/>
                  <w:color w:val="000000"/>
                  <w:sz w:val="14"/>
                  <w:szCs w:val="14"/>
                </w:rPr>
                <w:t>195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98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985A9FF" w14:textId="77777777" w:rsidR="007319AE" w:rsidRDefault="007319AE">
            <w:pPr>
              <w:rPr>
                <w:ins w:id="9895" w:author="Francisco Timoni" w:date="2020-10-29T10:25:00Z"/>
                <w:rFonts w:ascii="Open Sans" w:hAnsi="Open Sans" w:cs="Open Sans"/>
                <w:color w:val="000000"/>
                <w:sz w:val="14"/>
                <w:szCs w:val="14"/>
              </w:rPr>
            </w:pPr>
            <w:ins w:id="9896" w:author="Francisco Timoni" w:date="2020-10-29T10:25:00Z">
              <w:r>
                <w:rPr>
                  <w:rFonts w:ascii="Open Sans" w:hAnsi="Open Sans" w:cs="Open Sans"/>
                  <w:color w:val="000000"/>
                  <w:sz w:val="14"/>
                  <w:szCs w:val="14"/>
                </w:rPr>
                <w:t>JARDIM PIAZZA ITÁLIA - QD08 LT16</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98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7D7976C" w14:textId="77777777" w:rsidR="007319AE" w:rsidRDefault="007319AE">
            <w:pPr>
              <w:rPr>
                <w:ins w:id="9898" w:author="Francisco Timoni" w:date="2020-10-29T10:25:00Z"/>
                <w:rFonts w:ascii="Open Sans" w:hAnsi="Open Sans" w:cs="Open Sans"/>
                <w:color w:val="000000"/>
                <w:sz w:val="14"/>
                <w:szCs w:val="14"/>
              </w:rPr>
            </w:pPr>
            <w:ins w:id="9899" w:author="Francisco Timoni" w:date="2020-10-29T10:25:00Z">
              <w:r>
                <w:rPr>
                  <w:rFonts w:ascii="Open Sans" w:hAnsi="Open Sans" w:cs="Open Sans"/>
                  <w:color w:val="000000"/>
                  <w:sz w:val="14"/>
                  <w:szCs w:val="14"/>
                </w:rPr>
                <w:t>DANILO HONORIO MAESTRO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99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4D8C068" w14:textId="77777777" w:rsidR="007319AE" w:rsidRDefault="007319AE">
            <w:pPr>
              <w:jc w:val="center"/>
              <w:rPr>
                <w:ins w:id="9901" w:author="Francisco Timoni" w:date="2020-10-29T10:25:00Z"/>
                <w:rFonts w:ascii="Open Sans" w:hAnsi="Open Sans" w:cs="Open Sans"/>
                <w:color w:val="000000"/>
                <w:sz w:val="14"/>
                <w:szCs w:val="14"/>
              </w:rPr>
            </w:pPr>
            <w:ins w:id="9902" w:author="Francisco Timoni" w:date="2020-10-29T10:25:00Z">
              <w:r>
                <w:rPr>
                  <w:rFonts w:ascii="Open Sans" w:hAnsi="Open Sans" w:cs="Open Sans"/>
                  <w:color w:val="000000"/>
                  <w:sz w:val="14"/>
                  <w:szCs w:val="14"/>
                </w:rPr>
                <w:t>46007074862</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99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A5A3C22" w14:textId="77777777" w:rsidR="007319AE" w:rsidRDefault="007319AE">
            <w:pPr>
              <w:jc w:val="right"/>
              <w:rPr>
                <w:ins w:id="9904" w:author="Francisco Timoni" w:date="2020-10-29T10:25:00Z"/>
                <w:rFonts w:ascii="Open Sans" w:hAnsi="Open Sans" w:cs="Open Sans"/>
                <w:color w:val="000000"/>
                <w:sz w:val="14"/>
                <w:szCs w:val="14"/>
              </w:rPr>
            </w:pPr>
            <w:ins w:id="9905" w:author="Francisco Timoni" w:date="2020-10-29T10:25:00Z">
              <w:r>
                <w:rPr>
                  <w:rFonts w:ascii="Open Sans" w:hAnsi="Open Sans" w:cs="Open Sans"/>
                  <w:color w:val="000000"/>
                  <w:sz w:val="14"/>
                  <w:szCs w:val="14"/>
                </w:rPr>
                <w:t>158.577,63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99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2C1C2D7" w14:textId="77777777" w:rsidR="007319AE" w:rsidRDefault="007319AE">
            <w:pPr>
              <w:jc w:val="center"/>
              <w:rPr>
                <w:ins w:id="9907" w:author="Francisco Timoni" w:date="2020-10-29T10:25:00Z"/>
                <w:rFonts w:ascii="Open Sans" w:hAnsi="Open Sans" w:cs="Open Sans"/>
                <w:color w:val="000000"/>
                <w:sz w:val="14"/>
                <w:szCs w:val="14"/>
              </w:rPr>
            </w:pPr>
            <w:ins w:id="9908" w:author="Francisco Timoni" w:date="2020-10-29T10:25:00Z">
              <w:r>
                <w:rPr>
                  <w:rFonts w:ascii="Open Sans" w:hAnsi="Open Sans" w:cs="Open Sans"/>
                  <w:color w:val="000000"/>
                  <w:sz w:val="14"/>
                  <w:szCs w:val="14"/>
                </w:rPr>
                <w:t>01/12/2033</w:t>
              </w:r>
            </w:ins>
          </w:p>
        </w:tc>
      </w:tr>
      <w:tr w:rsidR="007319AE" w14:paraId="69879D0E" w14:textId="77777777" w:rsidTr="00C1699F">
        <w:trPr>
          <w:trHeight w:val="240"/>
          <w:ins w:id="9909" w:author="Francisco Timoni" w:date="2020-10-29T10:25:00Z"/>
          <w:trPrChange w:id="99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99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9F9B393" w14:textId="77777777" w:rsidR="007319AE" w:rsidRDefault="007319AE">
            <w:pPr>
              <w:jc w:val="center"/>
              <w:rPr>
                <w:ins w:id="9912" w:author="Francisco Timoni" w:date="2020-10-29T10:25:00Z"/>
                <w:rFonts w:ascii="Open Sans" w:hAnsi="Open Sans" w:cs="Open Sans"/>
                <w:color w:val="000000"/>
                <w:sz w:val="14"/>
                <w:szCs w:val="14"/>
              </w:rPr>
            </w:pPr>
            <w:ins w:id="9913" w:author="Francisco Timoni" w:date="2020-10-29T10:25:00Z">
              <w:r>
                <w:rPr>
                  <w:rFonts w:ascii="Open Sans" w:hAnsi="Open Sans" w:cs="Open Sans"/>
                  <w:color w:val="000000"/>
                  <w:sz w:val="14"/>
                  <w:szCs w:val="14"/>
                </w:rPr>
                <w:t>196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99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B6ABE22" w14:textId="77777777" w:rsidR="007319AE" w:rsidRDefault="007319AE">
            <w:pPr>
              <w:rPr>
                <w:ins w:id="9915" w:author="Francisco Timoni" w:date="2020-10-29T10:25:00Z"/>
                <w:rFonts w:ascii="Open Sans" w:hAnsi="Open Sans" w:cs="Open Sans"/>
                <w:color w:val="000000"/>
                <w:sz w:val="14"/>
                <w:szCs w:val="14"/>
              </w:rPr>
            </w:pPr>
            <w:ins w:id="9916" w:author="Francisco Timoni" w:date="2020-10-29T10:25:00Z">
              <w:r>
                <w:rPr>
                  <w:rFonts w:ascii="Open Sans" w:hAnsi="Open Sans" w:cs="Open Sans"/>
                  <w:color w:val="000000"/>
                  <w:sz w:val="14"/>
                  <w:szCs w:val="14"/>
                </w:rPr>
                <w:t>JARDIM PIAZZA ITÁLIA - QD08 LT19</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99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90CECE0" w14:textId="77777777" w:rsidR="007319AE" w:rsidRDefault="007319AE">
            <w:pPr>
              <w:rPr>
                <w:ins w:id="9918" w:author="Francisco Timoni" w:date="2020-10-29T10:25:00Z"/>
                <w:rFonts w:ascii="Open Sans" w:hAnsi="Open Sans" w:cs="Open Sans"/>
                <w:color w:val="000000"/>
                <w:sz w:val="14"/>
                <w:szCs w:val="14"/>
              </w:rPr>
            </w:pPr>
            <w:ins w:id="9919" w:author="Francisco Timoni" w:date="2020-10-29T10:25:00Z">
              <w:r>
                <w:rPr>
                  <w:rFonts w:ascii="Open Sans" w:hAnsi="Open Sans" w:cs="Open Sans"/>
                  <w:color w:val="000000"/>
                  <w:sz w:val="14"/>
                  <w:szCs w:val="14"/>
                </w:rPr>
                <w:t>EUSIVANE  CARDOSO  DA   SILVA  DE  SOUZA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99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FE83501" w14:textId="77777777" w:rsidR="007319AE" w:rsidRDefault="007319AE">
            <w:pPr>
              <w:jc w:val="center"/>
              <w:rPr>
                <w:ins w:id="9921" w:author="Francisco Timoni" w:date="2020-10-29T10:25:00Z"/>
                <w:rFonts w:ascii="Open Sans" w:hAnsi="Open Sans" w:cs="Open Sans"/>
                <w:color w:val="000000"/>
                <w:sz w:val="14"/>
                <w:szCs w:val="14"/>
              </w:rPr>
            </w:pPr>
            <w:ins w:id="9922" w:author="Francisco Timoni" w:date="2020-10-29T10:25:00Z">
              <w:r>
                <w:rPr>
                  <w:rFonts w:ascii="Open Sans" w:hAnsi="Open Sans" w:cs="Open Sans"/>
                  <w:color w:val="000000"/>
                  <w:sz w:val="14"/>
                  <w:szCs w:val="14"/>
                </w:rPr>
                <w:t>38073489805</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99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A4622DA" w14:textId="77777777" w:rsidR="007319AE" w:rsidRDefault="007319AE">
            <w:pPr>
              <w:jc w:val="right"/>
              <w:rPr>
                <w:ins w:id="9924" w:author="Francisco Timoni" w:date="2020-10-29T10:25:00Z"/>
                <w:rFonts w:ascii="Open Sans" w:hAnsi="Open Sans" w:cs="Open Sans"/>
                <w:color w:val="000000"/>
                <w:sz w:val="14"/>
                <w:szCs w:val="14"/>
              </w:rPr>
            </w:pPr>
            <w:ins w:id="9925" w:author="Francisco Timoni" w:date="2020-10-29T10:25:00Z">
              <w:r>
                <w:rPr>
                  <w:rFonts w:ascii="Open Sans" w:hAnsi="Open Sans" w:cs="Open Sans"/>
                  <w:color w:val="000000"/>
                  <w:sz w:val="14"/>
                  <w:szCs w:val="14"/>
                </w:rPr>
                <w:t>159.408,27</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99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FB40DF0" w14:textId="77777777" w:rsidR="007319AE" w:rsidRDefault="007319AE">
            <w:pPr>
              <w:jc w:val="center"/>
              <w:rPr>
                <w:ins w:id="9927" w:author="Francisco Timoni" w:date="2020-10-29T10:25:00Z"/>
                <w:rFonts w:ascii="Open Sans" w:hAnsi="Open Sans" w:cs="Open Sans"/>
                <w:color w:val="000000"/>
                <w:sz w:val="14"/>
                <w:szCs w:val="14"/>
              </w:rPr>
            </w:pPr>
            <w:ins w:id="9928" w:author="Francisco Timoni" w:date="2020-10-29T10:25:00Z">
              <w:r>
                <w:rPr>
                  <w:rFonts w:ascii="Open Sans" w:hAnsi="Open Sans" w:cs="Open Sans"/>
                  <w:color w:val="000000"/>
                  <w:sz w:val="14"/>
                  <w:szCs w:val="14"/>
                </w:rPr>
                <w:t>01/06/2033</w:t>
              </w:r>
            </w:ins>
          </w:p>
        </w:tc>
      </w:tr>
      <w:tr w:rsidR="007319AE" w14:paraId="6CC8FB9A" w14:textId="77777777" w:rsidTr="00C1699F">
        <w:trPr>
          <w:trHeight w:val="240"/>
          <w:ins w:id="9929" w:author="Francisco Timoni" w:date="2020-10-29T10:25:00Z"/>
          <w:trPrChange w:id="99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99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2A11F72" w14:textId="77777777" w:rsidR="007319AE" w:rsidRDefault="007319AE">
            <w:pPr>
              <w:jc w:val="center"/>
              <w:rPr>
                <w:ins w:id="9932" w:author="Francisco Timoni" w:date="2020-10-29T10:25:00Z"/>
                <w:rFonts w:ascii="Open Sans" w:hAnsi="Open Sans" w:cs="Open Sans"/>
                <w:color w:val="000000"/>
                <w:sz w:val="14"/>
                <w:szCs w:val="14"/>
              </w:rPr>
            </w:pPr>
            <w:ins w:id="9933" w:author="Francisco Timoni" w:date="2020-10-29T10:25:00Z">
              <w:r>
                <w:rPr>
                  <w:rFonts w:ascii="Open Sans" w:hAnsi="Open Sans" w:cs="Open Sans"/>
                  <w:color w:val="000000"/>
                  <w:sz w:val="14"/>
                  <w:szCs w:val="14"/>
                </w:rPr>
                <w:t>197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99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A400778" w14:textId="77777777" w:rsidR="007319AE" w:rsidRDefault="007319AE">
            <w:pPr>
              <w:rPr>
                <w:ins w:id="9935" w:author="Francisco Timoni" w:date="2020-10-29T10:25:00Z"/>
                <w:rFonts w:ascii="Open Sans" w:hAnsi="Open Sans" w:cs="Open Sans"/>
                <w:color w:val="000000"/>
                <w:sz w:val="14"/>
                <w:szCs w:val="14"/>
              </w:rPr>
            </w:pPr>
            <w:ins w:id="9936" w:author="Francisco Timoni" w:date="2020-10-29T10:25:00Z">
              <w:r>
                <w:rPr>
                  <w:rFonts w:ascii="Open Sans" w:hAnsi="Open Sans" w:cs="Open Sans"/>
                  <w:color w:val="000000"/>
                  <w:sz w:val="14"/>
                  <w:szCs w:val="14"/>
                </w:rPr>
                <w:t>JARDIM PIAZZA ITÁLIA - QD08 LT21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99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56B6322" w14:textId="77777777" w:rsidR="007319AE" w:rsidRDefault="007319AE">
            <w:pPr>
              <w:rPr>
                <w:ins w:id="9938" w:author="Francisco Timoni" w:date="2020-10-29T10:25:00Z"/>
                <w:rFonts w:ascii="Open Sans" w:hAnsi="Open Sans" w:cs="Open Sans"/>
                <w:color w:val="000000"/>
                <w:sz w:val="14"/>
                <w:szCs w:val="14"/>
              </w:rPr>
            </w:pPr>
            <w:ins w:id="9939" w:author="Francisco Timoni" w:date="2020-10-29T10:25:00Z">
              <w:r>
                <w:rPr>
                  <w:rFonts w:ascii="Open Sans" w:hAnsi="Open Sans" w:cs="Open Sans"/>
                  <w:color w:val="000000"/>
                  <w:sz w:val="14"/>
                  <w:szCs w:val="14"/>
                </w:rPr>
                <w:t>MARIA ROSINEIDE DOS SANTOS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99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3C6CF57" w14:textId="77777777" w:rsidR="007319AE" w:rsidRDefault="007319AE">
            <w:pPr>
              <w:jc w:val="center"/>
              <w:rPr>
                <w:ins w:id="9941" w:author="Francisco Timoni" w:date="2020-10-29T10:25:00Z"/>
                <w:rFonts w:ascii="Open Sans" w:hAnsi="Open Sans" w:cs="Open Sans"/>
                <w:color w:val="000000"/>
                <w:sz w:val="14"/>
                <w:szCs w:val="14"/>
              </w:rPr>
            </w:pPr>
            <w:ins w:id="9942" w:author="Francisco Timoni" w:date="2020-10-29T10:25:00Z">
              <w:r>
                <w:rPr>
                  <w:rFonts w:ascii="Open Sans" w:hAnsi="Open Sans" w:cs="Open Sans"/>
                  <w:color w:val="000000"/>
                  <w:sz w:val="14"/>
                  <w:szCs w:val="14"/>
                </w:rPr>
                <w:t>06494445403</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99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D0D1B18" w14:textId="77777777" w:rsidR="007319AE" w:rsidRDefault="007319AE">
            <w:pPr>
              <w:jc w:val="right"/>
              <w:rPr>
                <w:ins w:id="9944" w:author="Francisco Timoni" w:date="2020-10-29T10:25:00Z"/>
                <w:rFonts w:ascii="Open Sans" w:hAnsi="Open Sans" w:cs="Open Sans"/>
                <w:color w:val="000000"/>
                <w:sz w:val="14"/>
                <w:szCs w:val="14"/>
              </w:rPr>
            </w:pPr>
            <w:ins w:id="9945" w:author="Francisco Timoni" w:date="2020-10-29T10:25:00Z">
              <w:r>
                <w:rPr>
                  <w:rFonts w:ascii="Open Sans" w:hAnsi="Open Sans" w:cs="Open Sans"/>
                  <w:color w:val="000000"/>
                  <w:sz w:val="14"/>
                  <w:szCs w:val="14"/>
                </w:rPr>
                <w:t>171.767,20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99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AD51D11" w14:textId="77777777" w:rsidR="007319AE" w:rsidRDefault="007319AE">
            <w:pPr>
              <w:jc w:val="center"/>
              <w:rPr>
                <w:ins w:id="9947" w:author="Francisco Timoni" w:date="2020-10-29T10:25:00Z"/>
                <w:rFonts w:ascii="Open Sans" w:hAnsi="Open Sans" w:cs="Open Sans"/>
                <w:color w:val="000000"/>
                <w:sz w:val="14"/>
                <w:szCs w:val="14"/>
              </w:rPr>
            </w:pPr>
            <w:ins w:id="9948" w:author="Francisco Timoni" w:date="2020-10-29T10:25:00Z">
              <w:r>
                <w:rPr>
                  <w:rFonts w:ascii="Open Sans" w:hAnsi="Open Sans" w:cs="Open Sans"/>
                  <w:color w:val="000000"/>
                  <w:sz w:val="14"/>
                  <w:szCs w:val="14"/>
                </w:rPr>
                <w:t>01/04/2035</w:t>
              </w:r>
            </w:ins>
          </w:p>
        </w:tc>
      </w:tr>
      <w:tr w:rsidR="007319AE" w14:paraId="47E4DCFF" w14:textId="77777777" w:rsidTr="00C1699F">
        <w:trPr>
          <w:trHeight w:val="240"/>
          <w:ins w:id="9949" w:author="Francisco Timoni" w:date="2020-10-29T10:25:00Z"/>
          <w:trPrChange w:id="99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99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5692865" w14:textId="77777777" w:rsidR="007319AE" w:rsidRDefault="007319AE">
            <w:pPr>
              <w:jc w:val="center"/>
              <w:rPr>
                <w:ins w:id="9952" w:author="Francisco Timoni" w:date="2020-10-29T10:25:00Z"/>
                <w:rFonts w:ascii="Open Sans" w:hAnsi="Open Sans" w:cs="Open Sans"/>
                <w:color w:val="000000"/>
                <w:sz w:val="14"/>
                <w:szCs w:val="14"/>
              </w:rPr>
            </w:pPr>
            <w:ins w:id="9953" w:author="Francisco Timoni" w:date="2020-10-29T10:25:00Z">
              <w:r>
                <w:rPr>
                  <w:rFonts w:ascii="Open Sans" w:hAnsi="Open Sans" w:cs="Open Sans"/>
                  <w:color w:val="000000"/>
                  <w:sz w:val="14"/>
                  <w:szCs w:val="14"/>
                </w:rPr>
                <w:t>198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99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E3FA8CB" w14:textId="77777777" w:rsidR="007319AE" w:rsidRDefault="007319AE">
            <w:pPr>
              <w:rPr>
                <w:ins w:id="9955" w:author="Francisco Timoni" w:date="2020-10-29T10:25:00Z"/>
                <w:rFonts w:ascii="Open Sans" w:hAnsi="Open Sans" w:cs="Open Sans"/>
                <w:color w:val="000000"/>
                <w:sz w:val="14"/>
                <w:szCs w:val="14"/>
              </w:rPr>
            </w:pPr>
            <w:ins w:id="9956" w:author="Francisco Timoni" w:date="2020-10-29T10:25:00Z">
              <w:r>
                <w:rPr>
                  <w:rFonts w:ascii="Open Sans" w:hAnsi="Open Sans" w:cs="Open Sans"/>
                  <w:color w:val="000000"/>
                  <w:sz w:val="14"/>
                  <w:szCs w:val="14"/>
                </w:rPr>
                <w:t>JARDIM PIAZZA ITÁLIA - QD08 LT22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99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B3B688F" w14:textId="77777777" w:rsidR="007319AE" w:rsidRDefault="007319AE">
            <w:pPr>
              <w:rPr>
                <w:ins w:id="9958" w:author="Francisco Timoni" w:date="2020-10-29T10:25:00Z"/>
                <w:rFonts w:ascii="Open Sans" w:hAnsi="Open Sans" w:cs="Open Sans"/>
                <w:color w:val="000000"/>
                <w:sz w:val="14"/>
                <w:szCs w:val="14"/>
              </w:rPr>
            </w:pPr>
            <w:ins w:id="9959" w:author="Francisco Timoni" w:date="2020-10-29T10:25:00Z">
              <w:r>
                <w:rPr>
                  <w:rFonts w:ascii="Open Sans" w:hAnsi="Open Sans" w:cs="Open Sans"/>
                  <w:color w:val="000000"/>
                  <w:sz w:val="14"/>
                  <w:szCs w:val="14"/>
                </w:rPr>
                <w:t>MARIA ROSINEIDE DOS SANTOS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99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127169B" w14:textId="77777777" w:rsidR="007319AE" w:rsidRDefault="007319AE">
            <w:pPr>
              <w:jc w:val="center"/>
              <w:rPr>
                <w:ins w:id="9961" w:author="Francisco Timoni" w:date="2020-10-29T10:25:00Z"/>
                <w:rFonts w:ascii="Open Sans" w:hAnsi="Open Sans" w:cs="Open Sans"/>
                <w:color w:val="000000"/>
                <w:sz w:val="14"/>
                <w:szCs w:val="14"/>
              </w:rPr>
            </w:pPr>
            <w:ins w:id="9962" w:author="Francisco Timoni" w:date="2020-10-29T10:25:00Z">
              <w:r>
                <w:rPr>
                  <w:rFonts w:ascii="Open Sans" w:hAnsi="Open Sans" w:cs="Open Sans"/>
                  <w:color w:val="000000"/>
                  <w:sz w:val="14"/>
                  <w:szCs w:val="14"/>
                </w:rPr>
                <w:t>06494445403</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99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39B1E4A" w14:textId="77777777" w:rsidR="007319AE" w:rsidRDefault="007319AE">
            <w:pPr>
              <w:jc w:val="right"/>
              <w:rPr>
                <w:ins w:id="9964" w:author="Francisco Timoni" w:date="2020-10-29T10:25:00Z"/>
                <w:rFonts w:ascii="Open Sans" w:hAnsi="Open Sans" w:cs="Open Sans"/>
                <w:color w:val="000000"/>
                <w:sz w:val="14"/>
                <w:szCs w:val="14"/>
              </w:rPr>
            </w:pPr>
            <w:ins w:id="9965" w:author="Francisco Timoni" w:date="2020-10-29T10:25:00Z">
              <w:r>
                <w:rPr>
                  <w:rFonts w:ascii="Open Sans" w:hAnsi="Open Sans" w:cs="Open Sans"/>
                  <w:color w:val="000000"/>
                  <w:sz w:val="14"/>
                  <w:szCs w:val="14"/>
                </w:rPr>
                <w:t>128.824,96</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99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0E5B887" w14:textId="77777777" w:rsidR="007319AE" w:rsidRDefault="007319AE">
            <w:pPr>
              <w:jc w:val="center"/>
              <w:rPr>
                <w:ins w:id="9967" w:author="Francisco Timoni" w:date="2020-10-29T10:25:00Z"/>
                <w:rFonts w:ascii="Open Sans" w:hAnsi="Open Sans" w:cs="Open Sans"/>
                <w:color w:val="000000"/>
                <w:sz w:val="14"/>
                <w:szCs w:val="14"/>
              </w:rPr>
            </w:pPr>
            <w:ins w:id="9968" w:author="Francisco Timoni" w:date="2020-10-29T10:25:00Z">
              <w:r>
                <w:rPr>
                  <w:rFonts w:ascii="Open Sans" w:hAnsi="Open Sans" w:cs="Open Sans"/>
                  <w:color w:val="000000"/>
                  <w:sz w:val="14"/>
                  <w:szCs w:val="14"/>
                </w:rPr>
                <w:t>01/04/2035</w:t>
              </w:r>
            </w:ins>
          </w:p>
        </w:tc>
      </w:tr>
      <w:tr w:rsidR="007319AE" w14:paraId="5ED62652" w14:textId="77777777" w:rsidTr="00C1699F">
        <w:trPr>
          <w:trHeight w:val="240"/>
          <w:ins w:id="9969" w:author="Francisco Timoni" w:date="2020-10-29T10:25:00Z"/>
          <w:trPrChange w:id="99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99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1FF0731" w14:textId="77777777" w:rsidR="007319AE" w:rsidRDefault="007319AE">
            <w:pPr>
              <w:jc w:val="center"/>
              <w:rPr>
                <w:ins w:id="9972" w:author="Francisco Timoni" w:date="2020-10-29T10:25:00Z"/>
                <w:rFonts w:ascii="Open Sans" w:hAnsi="Open Sans" w:cs="Open Sans"/>
                <w:color w:val="000000"/>
                <w:sz w:val="14"/>
                <w:szCs w:val="14"/>
              </w:rPr>
            </w:pPr>
            <w:ins w:id="9973" w:author="Francisco Timoni" w:date="2020-10-29T10:25:00Z">
              <w:r>
                <w:rPr>
                  <w:rFonts w:ascii="Open Sans" w:hAnsi="Open Sans" w:cs="Open Sans"/>
                  <w:color w:val="000000"/>
                  <w:sz w:val="14"/>
                  <w:szCs w:val="14"/>
                </w:rPr>
                <w:t>199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99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FC3B380" w14:textId="77777777" w:rsidR="007319AE" w:rsidRDefault="007319AE">
            <w:pPr>
              <w:rPr>
                <w:ins w:id="9975" w:author="Francisco Timoni" w:date="2020-10-29T10:25:00Z"/>
                <w:rFonts w:ascii="Open Sans" w:hAnsi="Open Sans" w:cs="Open Sans"/>
                <w:color w:val="000000"/>
                <w:sz w:val="14"/>
                <w:szCs w:val="14"/>
              </w:rPr>
            </w:pPr>
            <w:ins w:id="9976" w:author="Francisco Timoni" w:date="2020-10-29T10:25:00Z">
              <w:r>
                <w:rPr>
                  <w:rFonts w:ascii="Open Sans" w:hAnsi="Open Sans" w:cs="Open Sans"/>
                  <w:color w:val="000000"/>
                  <w:sz w:val="14"/>
                  <w:szCs w:val="14"/>
                </w:rPr>
                <w:t>JARDIM PIAZZA ITÁLIA - QD08 LT24</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99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1CA0107" w14:textId="77777777" w:rsidR="007319AE" w:rsidRDefault="007319AE">
            <w:pPr>
              <w:rPr>
                <w:ins w:id="9978" w:author="Francisco Timoni" w:date="2020-10-29T10:25:00Z"/>
                <w:rFonts w:ascii="Open Sans" w:hAnsi="Open Sans" w:cs="Open Sans"/>
                <w:color w:val="000000"/>
                <w:sz w:val="14"/>
                <w:szCs w:val="14"/>
              </w:rPr>
            </w:pPr>
            <w:ins w:id="9979" w:author="Francisco Timoni" w:date="2020-10-29T10:25:00Z">
              <w:r>
                <w:rPr>
                  <w:rFonts w:ascii="Open Sans" w:hAnsi="Open Sans" w:cs="Open Sans"/>
                  <w:color w:val="000000"/>
                  <w:sz w:val="14"/>
                  <w:szCs w:val="14"/>
                </w:rPr>
                <w:t>ERIKA PATRICIA TONON WHITEHEAD</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99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D9646FB" w14:textId="77777777" w:rsidR="007319AE" w:rsidRDefault="007319AE">
            <w:pPr>
              <w:jc w:val="center"/>
              <w:rPr>
                <w:ins w:id="9981" w:author="Francisco Timoni" w:date="2020-10-29T10:25:00Z"/>
                <w:rFonts w:ascii="Open Sans" w:hAnsi="Open Sans" w:cs="Open Sans"/>
                <w:color w:val="000000"/>
                <w:sz w:val="14"/>
                <w:szCs w:val="14"/>
              </w:rPr>
            </w:pPr>
            <w:ins w:id="9982" w:author="Francisco Timoni" w:date="2020-10-29T10:25:00Z">
              <w:r>
                <w:rPr>
                  <w:rFonts w:ascii="Open Sans" w:hAnsi="Open Sans" w:cs="Open Sans"/>
                  <w:color w:val="000000"/>
                  <w:sz w:val="14"/>
                  <w:szCs w:val="14"/>
                </w:rPr>
                <w:t>25197747897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99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92DD210" w14:textId="77777777" w:rsidR="007319AE" w:rsidRDefault="007319AE">
            <w:pPr>
              <w:jc w:val="right"/>
              <w:rPr>
                <w:ins w:id="9984" w:author="Francisco Timoni" w:date="2020-10-29T10:25:00Z"/>
                <w:rFonts w:ascii="Open Sans" w:hAnsi="Open Sans" w:cs="Open Sans"/>
                <w:color w:val="000000"/>
                <w:sz w:val="14"/>
                <w:szCs w:val="14"/>
              </w:rPr>
            </w:pPr>
            <w:ins w:id="9985" w:author="Francisco Timoni" w:date="2020-10-29T10:25:00Z">
              <w:r>
                <w:rPr>
                  <w:rFonts w:ascii="Open Sans" w:hAnsi="Open Sans" w:cs="Open Sans"/>
                  <w:color w:val="000000"/>
                  <w:sz w:val="14"/>
                  <w:szCs w:val="14"/>
                </w:rPr>
                <w:t>131.391,26</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99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DE0A992" w14:textId="77777777" w:rsidR="007319AE" w:rsidRDefault="007319AE">
            <w:pPr>
              <w:jc w:val="center"/>
              <w:rPr>
                <w:ins w:id="9987" w:author="Francisco Timoni" w:date="2020-10-29T10:25:00Z"/>
                <w:rFonts w:ascii="Open Sans" w:hAnsi="Open Sans" w:cs="Open Sans"/>
                <w:color w:val="000000"/>
                <w:sz w:val="14"/>
                <w:szCs w:val="14"/>
              </w:rPr>
            </w:pPr>
            <w:ins w:id="9988" w:author="Francisco Timoni" w:date="2020-10-29T10:25:00Z">
              <w:r>
                <w:rPr>
                  <w:rFonts w:ascii="Open Sans" w:hAnsi="Open Sans" w:cs="Open Sans"/>
                  <w:color w:val="000000"/>
                  <w:sz w:val="14"/>
                  <w:szCs w:val="14"/>
                </w:rPr>
                <w:t>01/07/2033</w:t>
              </w:r>
            </w:ins>
          </w:p>
        </w:tc>
      </w:tr>
      <w:tr w:rsidR="007319AE" w14:paraId="6132F146" w14:textId="77777777" w:rsidTr="00C1699F">
        <w:trPr>
          <w:trHeight w:val="240"/>
          <w:ins w:id="9989" w:author="Francisco Timoni" w:date="2020-10-29T10:25:00Z"/>
          <w:trPrChange w:id="99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99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889015D" w14:textId="77777777" w:rsidR="007319AE" w:rsidRDefault="007319AE">
            <w:pPr>
              <w:jc w:val="center"/>
              <w:rPr>
                <w:ins w:id="9992" w:author="Francisco Timoni" w:date="2020-10-29T10:25:00Z"/>
                <w:rFonts w:ascii="Open Sans" w:hAnsi="Open Sans" w:cs="Open Sans"/>
                <w:color w:val="000000"/>
                <w:sz w:val="14"/>
                <w:szCs w:val="14"/>
              </w:rPr>
            </w:pPr>
            <w:ins w:id="9993" w:author="Francisco Timoni" w:date="2020-10-29T10:25:00Z">
              <w:r>
                <w:rPr>
                  <w:rFonts w:ascii="Open Sans" w:hAnsi="Open Sans" w:cs="Open Sans"/>
                  <w:color w:val="000000"/>
                  <w:sz w:val="14"/>
                  <w:szCs w:val="14"/>
                </w:rPr>
                <w:t>200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99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B062401" w14:textId="77777777" w:rsidR="007319AE" w:rsidRDefault="007319AE">
            <w:pPr>
              <w:rPr>
                <w:ins w:id="9995" w:author="Francisco Timoni" w:date="2020-10-29T10:25:00Z"/>
                <w:rFonts w:ascii="Open Sans" w:hAnsi="Open Sans" w:cs="Open Sans"/>
                <w:color w:val="000000"/>
                <w:sz w:val="14"/>
                <w:szCs w:val="14"/>
              </w:rPr>
            </w:pPr>
            <w:ins w:id="9996" w:author="Francisco Timoni" w:date="2020-10-29T10:25:00Z">
              <w:r>
                <w:rPr>
                  <w:rFonts w:ascii="Open Sans" w:hAnsi="Open Sans" w:cs="Open Sans"/>
                  <w:color w:val="000000"/>
                  <w:sz w:val="14"/>
                  <w:szCs w:val="14"/>
                </w:rPr>
                <w:t>JARDIM PIAZZA ITÁLIA - QD08 LT25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99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59FFE52" w14:textId="77777777" w:rsidR="007319AE" w:rsidRDefault="007319AE">
            <w:pPr>
              <w:rPr>
                <w:ins w:id="9998" w:author="Francisco Timoni" w:date="2020-10-29T10:25:00Z"/>
                <w:rFonts w:ascii="Open Sans" w:hAnsi="Open Sans" w:cs="Open Sans"/>
                <w:color w:val="000000"/>
                <w:sz w:val="14"/>
                <w:szCs w:val="14"/>
              </w:rPr>
            </w:pPr>
            <w:ins w:id="9999" w:author="Francisco Timoni" w:date="2020-10-29T10:25:00Z">
              <w:r>
                <w:rPr>
                  <w:rFonts w:ascii="Open Sans" w:hAnsi="Open Sans" w:cs="Open Sans"/>
                  <w:color w:val="000000"/>
                  <w:sz w:val="14"/>
                  <w:szCs w:val="14"/>
                </w:rPr>
                <w:t>VINICIUS DA COSTA GOMES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00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5EC8653" w14:textId="77777777" w:rsidR="007319AE" w:rsidRDefault="007319AE">
            <w:pPr>
              <w:jc w:val="center"/>
              <w:rPr>
                <w:ins w:id="10001" w:author="Francisco Timoni" w:date="2020-10-29T10:25:00Z"/>
                <w:rFonts w:ascii="Open Sans" w:hAnsi="Open Sans" w:cs="Open Sans"/>
                <w:color w:val="000000"/>
                <w:sz w:val="14"/>
                <w:szCs w:val="14"/>
              </w:rPr>
            </w:pPr>
            <w:ins w:id="10002" w:author="Francisco Timoni" w:date="2020-10-29T10:25:00Z">
              <w:r>
                <w:rPr>
                  <w:rFonts w:ascii="Open Sans" w:hAnsi="Open Sans" w:cs="Open Sans"/>
                  <w:color w:val="000000"/>
                  <w:sz w:val="14"/>
                  <w:szCs w:val="14"/>
                </w:rPr>
                <w:t>06367190570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00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DEA05A2" w14:textId="77777777" w:rsidR="007319AE" w:rsidRDefault="007319AE">
            <w:pPr>
              <w:jc w:val="right"/>
              <w:rPr>
                <w:ins w:id="10004" w:author="Francisco Timoni" w:date="2020-10-29T10:25:00Z"/>
                <w:rFonts w:ascii="Open Sans" w:hAnsi="Open Sans" w:cs="Open Sans"/>
                <w:color w:val="000000"/>
                <w:sz w:val="14"/>
                <w:szCs w:val="14"/>
              </w:rPr>
            </w:pPr>
            <w:ins w:id="10005" w:author="Francisco Timoni" w:date="2020-10-29T10:25:00Z">
              <w:r>
                <w:rPr>
                  <w:rFonts w:ascii="Open Sans" w:hAnsi="Open Sans" w:cs="Open Sans"/>
                  <w:color w:val="000000"/>
                  <w:sz w:val="14"/>
                  <w:szCs w:val="14"/>
                </w:rPr>
                <w:t>157.681,10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00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5E6C57B" w14:textId="77777777" w:rsidR="007319AE" w:rsidRDefault="007319AE">
            <w:pPr>
              <w:jc w:val="center"/>
              <w:rPr>
                <w:ins w:id="10007" w:author="Francisco Timoni" w:date="2020-10-29T10:25:00Z"/>
                <w:rFonts w:ascii="Open Sans" w:hAnsi="Open Sans" w:cs="Open Sans"/>
                <w:color w:val="000000"/>
                <w:sz w:val="14"/>
                <w:szCs w:val="14"/>
              </w:rPr>
            </w:pPr>
            <w:ins w:id="10008" w:author="Francisco Timoni" w:date="2020-10-29T10:25:00Z">
              <w:r>
                <w:rPr>
                  <w:rFonts w:ascii="Open Sans" w:hAnsi="Open Sans" w:cs="Open Sans"/>
                  <w:color w:val="000000"/>
                  <w:sz w:val="14"/>
                  <w:szCs w:val="14"/>
                </w:rPr>
                <w:t>01/04/2033</w:t>
              </w:r>
            </w:ins>
          </w:p>
        </w:tc>
      </w:tr>
      <w:tr w:rsidR="007319AE" w14:paraId="3CE72EC3" w14:textId="77777777" w:rsidTr="00C1699F">
        <w:trPr>
          <w:trHeight w:val="240"/>
          <w:ins w:id="10009" w:author="Francisco Timoni" w:date="2020-10-29T10:25:00Z"/>
          <w:trPrChange w:id="100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00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A5EF25A" w14:textId="77777777" w:rsidR="007319AE" w:rsidRDefault="007319AE">
            <w:pPr>
              <w:jc w:val="center"/>
              <w:rPr>
                <w:ins w:id="10012" w:author="Francisco Timoni" w:date="2020-10-29T10:25:00Z"/>
                <w:rFonts w:ascii="Open Sans" w:hAnsi="Open Sans" w:cs="Open Sans"/>
                <w:color w:val="000000"/>
                <w:sz w:val="14"/>
                <w:szCs w:val="14"/>
              </w:rPr>
            </w:pPr>
            <w:ins w:id="10013" w:author="Francisco Timoni" w:date="2020-10-29T10:25:00Z">
              <w:r>
                <w:rPr>
                  <w:rFonts w:ascii="Open Sans" w:hAnsi="Open Sans" w:cs="Open Sans"/>
                  <w:color w:val="000000"/>
                  <w:sz w:val="14"/>
                  <w:szCs w:val="14"/>
                </w:rPr>
                <w:t>201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00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784646D" w14:textId="77777777" w:rsidR="007319AE" w:rsidRDefault="007319AE">
            <w:pPr>
              <w:rPr>
                <w:ins w:id="10015" w:author="Francisco Timoni" w:date="2020-10-29T10:25:00Z"/>
                <w:rFonts w:ascii="Open Sans" w:hAnsi="Open Sans" w:cs="Open Sans"/>
                <w:color w:val="000000"/>
                <w:sz w:val="14"/>
                <w:szCs w:val="14"/>
              </w:rPr>
            </w:pPr>
            <w:ins w:id="10016" w:author="Francisco Timoni" w:date="2020-10-29T10:25:00Z">
              <w:r>
                <w:rPr>
                  <w:rFonts w:ascii="Open Sans" w:hAnsi="Open Sans" w:cs="Open Sans"/>
                  <w:color w:val="000000"/>
                  <w:sz w:val="14"/>
                  <w:szCs w:val="14"/>
                </w:rPr>
                <w:t>JARDIM PIAZZA ITÁLIA - QD08 LT27</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00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D0D7BA6" w14:textId="77777777" w:rsidR="007319AE" w:rsidRDefault="007319AE">
            <w:pPr>
              <w:rPr>
                <w:ins w:id="10018" w:author="Francisco Timoni" w:date="2020-10-29T10:25:00Z"/>
                <w:rFonts w:ascii="Open Sans" w:hAnsi="Open Sans" w:cs="Open Sans"/>
                <w:color w:val="000000"/>
                <w:sz w:val="14"/>
                <w:szCs w:val="14"/>
              </w:rPr>
            </w:pPr>
            <w:ins w:id="10019" w:author="Francisco Timoni" w:date="2020-10-29T10:25:00Z">
              <w:r>
                <w:rPr>
                  <w:rFonts w:ascii="Open Sans" w:hAnsi="Open Sans" w:cs="Open Sans"/>
                  <w:color w:val="000000"/>
                  <w:sz w:val="14"/>
                  <w:szCs w:val="14"/>
                </w:rPr>
                <w:t>MARIO DOS SANTOS FERREIRA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00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94D3ED0" w14:textId="77777777" w:rsidR="007319AE" w:rsidRDefault="007319AE">
            <w:pPr>
              <w:jc w:val="center"/>
              <w:rPr>
                <w:ins w:id="10021" w:author="Francisco Timoni" w:date="2020-10-29T10:25:00Z"/>
                <w:rFonts w:ascii="Open Sans" w:hAnsi="Open Sans" w:cs="Open Sans"/>
                <w:color w:val="000000"/>
                <w:sz w:val="14"/>
                <w:szCs w:val="14"/>
              </w:rPr>
            </w:pPr>
            <w:ins w:id="10022" w:author="Francisco Timoni" w:date="2020-10-29T10:25:00Z">
              <w:r>
                <w:rPr>
                  <w:rFonts w:ascii="Open Sans" w:hAnsi="Open Sans" w:cs="Open Sans"/>
                  <w:color w:val="000000"/>
                  <w:sz w:val="14"/>
                  <w:szCs w:val="14"/>
                </w:rPr>
                <w:t>41764356829</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00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36F6B2F" w14:textId="77777777" w:rsidR="007319AE" w:rsidRDefault="007319AE">
            <w:pPr>
              <w:jc w:val="right"/>
              <w:rPr>
                <w:ins w:id="10024" w:author="Francisco Timoni" w:date="2020-10-29T10:25:00Z"/>
                <w:rFonts w:ascii="Open Sans" w:hAnsi="Open Sans" w:cs="Open Sans"/>
                <w:color w:val="000000"/>
                <w:sz w:val="14"/>
                <w:szCs w:val="14"/>
              </w:rPr>
            </w:pPr>
            <w:ins w:id="10025" w:author="Francisco Timoni" w:date="2020-10-29T10:25:00Z">
              <w:r>
                <w:rPr>
                  <w:rFonts w:ascii="Open Sans" w:hAnsi="Open Sans" w:cs="Open Sans"/>
                  <w:color w:val="000000"/>
                  <w:sz w:val="14"/>
                  <w:szCs w:val="14"/>
                </w:rPr>
                <w:t>313.842,74</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00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46FB7B3" w14:textId="77777777" w:rsidR="007319AE" w:rsidRDefault="007319AE">
            <w:pPr>
              <w:jc w:val="center"/>
              <w:rPr>
                <w:ins w:id="10027" w:author="Francisco Timoni" w:date="2020-10-29T10:25:00Z"/>
                <w:rFonts w:ascii="Open Sans" w:hAnsi="Open Sans" w:cs="Open Sans"/>
                <w:color w:val="000000"/>
                <w:sz w:val="14"/>
                <w:szCs w:val="14"/>
              </w:rPr>
            </w:pPr>
            <w:ins w:id="10028" w:author="Francisco Timoni" w:date="2020-10-29T10:25:00Z">
              <w:r>
                <w:rPr>
                  <w:rFonts w:ascii="Open Sans" w:hAnsi="Open Sans" w:cs="Open Sans"/>
                  <w:color w:val="000000"/>
                  <w:sz w:val="14"/>
                  <w:szCs w:val="14"/>
                </w:rPr>
                <w:t>01/10/2031</w:t>
              </w:r>
            </w:ins>
          </w:p>
        </w:tc>
      </w:tr>
      <w:tr w:rsidR="007319AE" w14:paraId="24DBD95C" w14:textId="77777777" w:rsidTr="00C1699F">
        <w:trPr>
          <w:trHeight w:val="240"/>
          <w:ins w:id="10029" w:author="Francisco Timoni" w:date="2020-10-29T10:25:00Z"/>
          <w:trPrChange w:id="100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00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BF9B56D" w14:textId="77777777" w:rsidR="007319AE" w:rsidRDefault="007319AE">
            <w:pPr>
              <w:jc w:val="center"/>
              <w:rPr>
                <w:ins w:id="10032" w:author="Francisco Timoni" w:date="2020-10-29T10:25:00Z"/>
                <w:rFonts w:ascii="Open Sans" w:hAnsi="Open Sans" w:cs="Open Sans"/>
                <w:color w:val="000000"/>
                <w:sz w:val="14"/>
                <w:szCs w:val="14"/>
              </w:rPr>
            </w:pPr>
            <w:ins w:id="10033" w:author="Francisco Timoni" w:date="2020-10-29T10:25:00Z">
              <w:r>
                <w:rPr>
                  <w:rFonts w:ascii="Open Sans" w:hAnsi="Open Sans" w:cs="Open Sans"/>
                  <w:color w:val="000000"/>
                  <w:sz w:val="14"/>
                  <w:szCs w:val="14"/>
                </w:rPr>
                <w:t>202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00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5B1CE20" w14:textId="77777777" w:rsidR="007319AE" w:rsidRDefault="007319AE">
            <w:pPr>
              <w:rPr>
                <w:ins w:id="10035" w:author="Francisco Timoni" w:date="2020-10-29T10:25:00Z"/>
                <w:rFonts w:ascii="Open Sans" w:hAnsi="Open Sans" w:cs="Open Sans"/>
                <w:color w:val="000000"/>
                <w:sz w:val="14"/>
                <w:szCs w:val="14"/>
              </w:rPr>
            </w:pPr>
            <w:ins w:id="10036" w:author="Francisco Timoni" w:date="2020-10-29T10:25:00Z">
              <w:r>
                <w:rPr>
                  <w:rFonts w:ascii="Open Sans" w:hAnsi="Open Sans" w:cs="Open Sans"/>
                  <w:color w:val="000000"/>
                  <w:sz w:val="14"/>
                  <w:szCs w:val="14"/>
                </w:rPr>
                <w:t>JARDIM PIAZZA ITÁLIA - QD08 LT28</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00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13D4598" w14:textId="77777777" w:rsidR="007319AE" w:rsidRDefault="007319AE">
            <w:pPr>
              <w:rPr>
                <w:ins w:id="10038" w:author="Francisco Timoni" w:date="2020-10-29T10:25:00Z"/>
                <w:rFonts w:ascii="Open Sans" w:hAnsi="Open Sans" w:cs="Open Sans"/>
                <w:color w:val="000000"/>
                <w:sz w:val="14"/>
                <w:szCs w:val="14"/>
              </w:rPr>
            </w:pPr>
            <w:ins w:id="10039" w:author="Francisco Timoni" w:date="2020-10-29T10:25:00Z">
              <w:r>
                <w:rPr>
                  <w:rFonts w:ascii="Open Sans" w:hAnsi="Open Sans" w:cs="Open Sans"/>
                  <w:color w:val="000000"/>
                  <w:sz w:val="14"/>
                  <w:szCs w:val="14"/>
                </w:rPr>
                <w:t>MURIEL APARECIDA DE MORAES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00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6A392E2" w14:textId="77777777" w:rsidR="007319AE" w:rsidRDefault="007319AE">
            <w:pPr>
              <w:jc w:val="center"/>
              <w:rPr>
                <w:ins w:id="10041" w:author="Francisco Timoni" w:date="2020-10-29T10:25:00Z"/>
                <w:rFonts w:ascii="Open Sans" w:hAnsi="Open Sans" w:cs="Open Sans"/>
                <w:color w:val="000000"/>
                <w:sz w:val="14"/>
                <w:szCs w:val="14"/>
              </w:rPr>
            </w:pPr>
            <w:ins w:id="10042" w:author="Francisco Timoni" w:date="2020-10-29T10:25:00Z">
              <w:r>
                <w:rPr>
                  <w:rFonts w:ascii="Open Sans" w:hAnsi="Open Sans" w:cs="Open Sans"/>
                  <w:color w:val="000000"/>
                  <w:sz w:val="14"/>
                  <w:szCs w:val="14"/>
                </w:rPr>
                <w:t>35169037830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00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C46F0EB" w14:textId="77777777" w:rsidR="007319AE" w:rsidRDefault="007319AE">
            <w:pPr>
              <w:jc w:val="right"/>
              <w:rPr>
                <w:ins w:id="10044" w:author="Francisco Timoni" w:date="2020-10-29T10:25:00Z"/>
                <w:rFonts w:ascii="Open Sans" w:hAnsi="Open Sans" w:cs="Open Sans"/>
                <w:color w:val="000000"/>
                <w:sz w:val="14"/>
                <w:szCs w:val="14"/>
              </w:rPr>
            </w:pPr>
            <w:ins w:id="10045" w:author="Francisco Timoni" w:date="2020-10-29T10:25:00Z">
              <w:r>
                <w:rPr>
                  <w:rFonts w:ascii="Open Sans" w:hAnsi="Open Sans" w:cs="Open Sans"/>
                  <w:color w:val="000000"/>
                  <w:sz w:val="14"/>
                  <w:szCs w:val="14"/>
                </w:rPr>
                <w:t>169.730,88</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00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8955B49" w14:textId="77777777" w:rsidR="007319AE" w:rsidRDefault="007319AE">
            <w:pPr>
              <w:jc w:val="center"/>
              <w:rPr>
                <w:ins w:id="10047" w:author="Francisco Timoni" w:date="2020-10-29T10:25:00Z"/>
                <w:rFonts w:ascii="Open Sans" w:hAnsi="Open Sans" w:cs="Open Sans"/>
                <w:color w:val="000000"/>
                <w:sz w:val="14"/>
                <w:szCs w:val="14"/>
              </w:rPr>
            </w:pPr>
            <w:ins w:id="10048" w:author="Francisco Timoni" w:date="2020-10-29T10:25:00Z">
              <w:r>
                <w:rPr>
                  <w:rFonts w:ascii="Open Sans" w:hAnsi="Open Sans" w:cs="Open Sans"/>
                  <w:color w:val="000000"/>
                  <w:sz w:val="14"/>
                  <w:szCs w:val="14"/>
                </w:rPr>
                <w:t>01/06/2032</w:t>
              </w:r>
            </w:ins>
          </w:p>
        </w:tc>
      </w:tr>
      <w:tr w:rsidR="007319AE" w14:paraId="220C65F4" w14:textId="77777777" w:rsidTr="00C1699F">
        <w:trPr>
          <w:trHeight w:val="240"/>
          <w:ins w:id="10049" w:author="Francisco Timoni" w:date="2020-10-29T10:25:00Z"/>
          <w:trPrChange w:id="100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00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12E7019" w14:textId="77777777" w:rsidR="007319AE" w:rsidRDefault="007319AE">
            <w:pPr>
              <w:jc w:val="center"/>
              <w:rPr>
                <w:ins w:id="10052" w:author="Francisco Timoni" w:date="2020-10-29T10:25:00Z"/>
                <w:rFonts w:ascii="Open Sans" w:hAnsi="Open Sans" w:cs="Open Sans"/>
                <w:color w:val="000000"/>
                <w:sz w:val="14"/>
                <w:szCs w:val="14"/>
              </w:rPr>
            </w:pPr>
            <w:ins w:id="10053" w:author="Francisco Timoni" w:date="2020-10-29T10:25:00Z">
              <w:r>
                <w:rPr>
                  <w:rFonts w:ascii="Open Sans" w:hAnsi="Open Sans" w:cs="Open Sans"/>
                  <w:color w:val="000000"/>
                  <w:sz w:val="14"/>
                  <w:szCs w:val="14"/>
                </w:rPr>
                <w:t>203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00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D8F221D" w14:textId="77777777" w:rsidR="007319AE" w:rsidRDefault="007319AE">
            <w:pPr>
              <w:rPr>
                <w:ins w:id="10055" w:author="Francisco Timoni" w:date="2020-10-29T10:25:00Z"/>
                <w:rFonts w:ascii="Open Sans" w:hAnsi="Open Sans" w:cs="Open Sans"/>
                <w:color w:val="000000"/>
                <w:sz w:val="14"/>
                <w:szCs w:val="14"/>
              </w:rPr>
            </w:pPr>
            <w:ins w:id="10056" w:author="Francisco Timoni" w:date="2020-10-29T10:25:00Z">
              <w:r>
                <w:rPr>
                  <w:rFonts w:ascii="Open Sans" w:hAnsi="Open Sans" w:cs="Open Sans"/>
                  <w:color w:val="000000"/>
                  <w:sz w:val="14"/>
                  <w:szCs w:val="14"/>
                </w:rPr>
                <w:t>JARDIM PIAZZA ITÁLIA - QD08 LT29</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00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71C5A66" w14:textId="77777777" w:rsidR="007319AE" w:rsidRDefault="007319AE">
            <w:pPr>
              <w:rPr>
                <w:ins w:id="10058" w:author="Francisco Timoni" w:date="2020-10-29T10:25:00Z"/>
                <w:rFonts w:ascii="Open Sans" w:hAnsi="Open Sans" w:cs="Open Sans"/>
                <w:color w:val="000000"/>
                <w:sz w:val="14"/>
                <w:szCs w:val="14"/>
              </w:rPr>
            </w:pPr>
            <w:ins w:id="10059" w:author="Francisco Timoni" w:date="2020-10-29T10:25:00Z">
              <w:r>
                <w:rPr>
                  <w:rFonts w:ascii="Open Sans" w:hAnsi="Open Sans" w:cs="Open Sans"/>
                  <w:color w:val="000000"/>
                  <w:sz w:val="14"/>
                  <w:szCs w:val="14"/>
                </w:rPr>
                <w:t>ADALIA CORREA BARBOSA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00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5C4C6CF" w14:textId="77777777" w:rsidR="007319AE" w:rsidRDefault="007319AE">
            <w:pPr>
              <w:jc w:val="center"/>
              <w:rPr>
                <w:ins w:id="10061" w:author="Francisco Timoni" w:date="2020-10-29T10:25:00Z"/>
                <w:rFonts w:ascii="Open Sans" w:hAnsi="Open Sans" w:cs="Open Sans"/>
                <w:color w:val="000000"/>
                <w:sz w:val="14"/>
                <w:szCs w:val="14"/>
              </w:rPr>
            </w:pPr>
            <w:ins w:id="10062" w:author="Francisco Timoni" w:date="2020-10-29T10:25:00Z">
              <w:r>
                <w:rPr>
                  <w:rFonts w:ascii="Open Sans" w:hAnsi="Open Sans" w:cs="Open Sans"/>
                  <w:color w:val="000000"/>
                  <w:sz w:val="14"/>
                  <w:szCs w:val="14"/>
                </w:rPr>
                <w:t>12327149681</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00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90BBF2E" w14:textId="77777777" w:rsidR="007319AE" w:rsidRDefault="007319AE">
            <w:pPr>
              <w:jc w:val="right"/>
              <w:rPr>
                <w:ins w:id="10064" w:author="Francisco Timoni" w:date="2020-10-29T10:25:00Z"/>
                <w:rFonts w:ascii="Open Sans" w:hAnsi="Open Sans" w:cs="Open Sans"/>
                <w:color w:val="000000"/>
                <w:sz w:val="14"/>
                <w:szCs w:val="14"/>
              </w:rPr>
            </w:pPr>
            <w:ins w:id="10065" w:author="Francisco Timoni" w:date="2020-10-29T10:25:00Z">
              <w:r>
                <w:rPr>
                  <w:rFonts w:ascii="Open Sans" w:hAnsi="Open Sans" w:cs="Open Sans"/>
                  <w:color w:val="000000"/>
                  <w:sz w:val="14"/>
                  <w:szCs w:val="14"/>
                </w:rPr>
                <w:t>171.372,65</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00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2B2023B" w14:textId="77777777" w:rsidR="007319AE" w:rsidRDefault="007319AE">
            <w:pPr>
              <w:jc w:val="center"/>
              <w:rPr>
                <w:ins w:id="10067" w:author="Francisco Timoni" w:date="2020-10-29T10:25:00Z"/>
                <w:rFonts w:ascii="Open Sans" w:hAnsi="Open Sans" w:cs="Open Sans"/>
                <w:color w:val="000000"/>
                <w:sz w:val="14"/>
                <w:szCs w:val="14"/>
              </w:rPr>
            </w:pPr>
            <w:ins w:id="10068" w:author="Francisco Timoni" w:date="2020-10-29T10:25:00Z">
              <w:r>
                <w:rPr>
                  <w:rFonts w:ascii="Open Sans" w:hAnsi="Open Sans" w:cs="Open Sans"/>
                  <w:color w:val="000000"/>
                  <w:sz w:val="14"/>
                  <w:szCs w:val="14"/>
                </w:rPr>
                <w:t>01/08/2033</w:t>
              </w:r>
            </w:ins>
          </w:p>
        </w:tc>
      </w:tr>
      <w:tr w:rsidR="007319AE" w14:paraId="01B69E9D" w14:textId="77777777" w:rsidTr="00C1699F">
        <w:trPr>
          <w:trHeight w:val="240"/>
          <w:ins w:id="10069" w:author="Francisco Timoni" w:date="2020-10-29T10:25:00Z"/>
          <w:trPrChange w:id="100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00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0B01748" w14:textId="77777777" w:rsidR="007319AE" w:rsidRDefault="007319AE">
            <w:pPr>
              <w:jc w:val="center"/>
              <w:rPr>
                <w:ins w:id="10072" w:author="Francisco Timoni" w:date="2020-10-29T10:25:00Z"/>
                <w:rFonts w:ascii="Open Sans" w:hAnsi="Open Sans" w:cs="Open Sans"/>
                <w:color w:val="000000"/>
                <w:sz w:val="14"/>
                <w:szCs w:val="14"/>
              </w:rPr>
            </w:pPr>
            <w:ins w:id="10073" w:author="Francisco Timoni" w:date="2020-10-29T10:25:00Z">
              <w:r>
                <w:rPr>
                  <w:rFonts w:ascii="Open Sans" w:hAnsi="Open Sans" w:cs="Open Sans"/>
                  <w:color w:val="000000"/>
                  <w:sz w:val="14"/>
                  <w:szCs w:val="14"/>
                </w:rPr>
                <w:t>204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00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E7A169A" w14:textId="77777777" w:rsidR="007319AE" w:rsidRDefault="007319AE">
            <w:pPr>
              <w:rPr>
                <w:ins w:id="10075" w:author="Francisco Timoni" w:date="2020-10-29T10:25:00Z"/>
                <w:rFonts w:ascii="Open Sans" w:hAnsi="Open Sans" w:cs="Open Sans"/>
                <w:color w:val="000000"/>
                <w:sz w:val="14"/>
                <w:szCs w:val="14"/>
              </w:rPr>
            </w:pPr>
            <w:ins w:id="10076" w:author="Francisco Timoni" w:date="2020-10-29T10:25:00Z">
              <w:r>
                <w:rPr>
                  <w:rFonts w:ascii="Open Sans" w:hAnsi="Open Sans" w:cs="Open Sans"/>
                  <w:color w:val="000000"/>
                  <w:sz w:val="14"/>
                  <w:szCs w:val="14"/>
                </w:rPr>
                <w:t>JARDIM PIAZZA ITÁLIA - QD08 LT31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00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CC1C591" w14:textId="77777777" w:rsidR="007319AE" w:rsidRDefault="007319AE">
            <w:pPr>
              <w:rPr>
                <w:ins w:id="10078" w:author="Francisco Timoni" w:date="2020-10-29T10:25:00Z"/>
                <w:rFonts w:ascii="Open Sans" w:hAnsi="Open Sans" w:cs="Open Sans"/>
                <w:color w:val="000000"/>
                <w:sz w:val="14"/>
                <w:szCs w:val="14"/>
              </w:rPr>
            </w:pPr>
            <w:ins w:id="10079" w:author="Francisco Timoni" w:date="2020-10-29T10:25:00Z">
              <w:r>
                <w:rPr>
                  <w:rFonts w:ascii="Open Sans" w:hAnsi="Open Sans" w:cs="Open Sans"/>
                  <w:color w:val="000000"/>
                  <w:sz w:val="14"/>
                  <w:szCs w:val="14"/>
                </w:rPr>
                <w:t>ADILSON APARECIDO DE OLIVEIRA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00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0C551A6" w14:textId="77777777" w:rsidR="007319AE" w:rsidRDefault="007319AE">
            <w:pPr>
              <w:jc w:val="center"/>
              <w:rPr>
                <w:ins w:id="10081" w:author="Francisco Timoni" w:date="2020-10-29T10:25:00Z"/>
                <w:rFonts w:ascii="Open Sans" w:hAnsi="Open Sans" w:cs="Open Sans"/>
                <w:color w:val="000000"/>
                <w:sz w:val="14"/>
                <w:szCs w:val="14"/>
              </w:rPr>
            </w:pPr>
            <w:ins w:id="10082" w:author="Francisco Timoni" w:date="2020-10-29T10:25:00Z">
              <w:r>
                <w:rPr>
                  <w:rFonts w:ascii="Open Sans" w:hAnsi="Open Sans" w:cs="Open Sans"/>
                  <w:color w:val="000000"/>
                  <w:sz w:val="14"/>
                  <w:szCs w:val="14"/>
                </w:rPr>
                <w:t>21613781806</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00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CDA1E74" w14:textId="77777777" w:rsidR="007319AE" w:rsidRDefault="007319AE">
            <w:pPr>
              <w:jc w:val="right"/>
              <w:rPr>
                <w:ins w:id="10084" w:author="Francisco Timoni" w:date="2020-10-29T10:25:00Z"/>
                <w:rFonts w:ascii="Open Sans" w:hAnsi="Open Sans" w:cs="Open Sans"/>
                <w:color w:val="000000"/>
                <w:sz w:val="14"/>
                <w:szCs w:val="14"/>
              </w:rPr>
            </w:pPr>
            <w:ins w:id="10085" w:author="Francisco Timoni" w:date="2020-10-29T10:25:00Z">
              <w:r>
                <w:rPr>
                  <w:rFonts w:ascii="Open Sans" w:hAnsi="Open Sans" w:cs="Open Sans"/>
                  <w:color w:val="000000"/>
                  <w:sz w:val="14"/>
                  <w:szCs w:val="14"/>
                </w:rPr>
                <w:t>211.361,90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00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6CF171D" w14:textId="77777777" w:rsidR="007319AE" w:rsidRDefault="007319AE">
            <w:pPr>
              <w:jc w:val="center"/>
              <w:rPr>
                <w:ins w:id="10087" w:author="Francisco Timoni" w:date="2020-10-29T10:25:00Z"/>
                <w:rFonts w:ascii="Open Sans" w:hAnsi="Open Sans" w:cs="Open Sans"/>
                <w:color w:val="000000"/>
                <w:sz w:val="14"/>
                <w:szCs w:val="14"/>
              </w:rPr>
            </w:pPr>
            <w:ins w:id="10088" w:author="Francisco Timoni" w:date="2020-10-29T10:25:00Z">
              <w:r>
                <w:rPr>
                  <w:rFonts w:ascii="Open Sans" w:hAnsi="Open Sans" w:cs="Open Sans"/>
                  <w:color w:val="000000"/>
                  <w:sz w:val="14"/>
                  <w:szCs w:val="14"/>
                </w:rPr>
                <w:t>01/06/2033</w:t>
              </w:r>
            </w:ins>
          </w:p>
        </w:tc>
      </w:tr>
      <w:tr w:rsidR="007319AE" w14:paraId="4196C908" w14:textId="77777777" w:rsidTr="00C1699F">
        <w:trPr>
          <w:trHeight w:val="240"/>
          <w:ins w:id="10089" w:author="Francisco Timoni" w:date="2020-10-29T10:25:00Z"/>
          <w:trPrChange w:id="100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00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5EF8FE0" w14:textId="77777777" w:rsidR="007319AE" w:rsidRDefault="007319AE">
            <w:pPr>
              <w:jc w:val="center"/>
              <w:rPr>
                <w:ins w:id="10092" w:author="Francisco Timoni" w:date="2020-10-29T10:25:00Z"/>
                <w:rFonts w:ascii="Open Sans" w:hAnsi="Open Sans" w:cs="Open Sans"/>
                <w:color w:val="000000"/>
                <w:sz w:val="14"/>
                <w:szCs w:val="14"/>
              </w:rPr>
            </w:pPr>
            <w:ins w:id="10093" w:author="Francisco Timoni" w:date="2020-10-29T10:25:00Z">
              <w:r>
                <w:rPr>
                  <w:rFonts w:ascii="Open Sans" w:hAnsi="Open Sans" w:cs="Open Sans"/>
                  <w:color w:val="000000"/>
                  <w:sz w:val="14"/>
                  <w:szCs w:val="14"/>
                </w:rPr>
                <w:t>205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00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26F6FF9" w14:textId="77777777" w:rsidR="007319AE" w:rsidRDefault="007319AE">
            <w:pPr>
              <w:rPr>
                <w:ins w:id="10095" w:author="Francisco Timoni" w:date="2020-10-29T10:25:00Z"/>
                <w:rFonts w:ascii="Open Sans" w:hAnsi="Open Sans" w:cs="Open Sans"/>
                <w:color w:val="000000"/>
                <w:sz w:val="14"/>
                <w:szCs w:val="14"/>
              </w:rPr>
            </w:pPr>
            <w:ins w:id="10096" w:author="Francisco Timoni" w:date="2020-10-29T10:25:00Z">
              <w:r>
                <w:rPr>
                  <w:rFonts w:ascii="Open Sans" w:hAnsi="Open Sans" w:cs="Open Sans"/>
                  <w:color w:val="000000"/>
                  <w:sz w:val="14"/>
                  <w:szCs w:val="14"/>
                </w:rPr>
                <w:t>JARDIM PIAZZA ITÁLIA - QD08 LT32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00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8278E01" w14:textId="77777777" w:rsidR="007319AE" w:rsidRDefault="007319AE">
            <w:pPr>
              <w:rPr>
                <w:ins w:id="10098" w:author="Francisco Timoni" w:date="2020-10-29T10:25:00Z"/>
                <w:rFonts w:ascii="Open Sans" w:hAnsi="Open Sans" w:cs="Open Sans"/>
                <w:color w:val="000000"/>
                <w:sz w:val="14"/>
                <w:szCs w:val="14"/>
              </w:rPr>
            </w:pPr>
            <w:ins w:id="10099" w:author="Francisco Timoni" w:date="2020-10-29T10:25:00Z">
              <w:r>
                <w:rPr>
                  <w:rFonts w:ascii="Open Sans" w:hAnsi="Open Sans" w:cs="Open Sans"/>
                  <w:color w:val="000000"/>
                  <w:sz w:val="14"/>
                  <w:szCs w:val="14"/>
                </w:rPr>
                <w:t>PAULO HENRIQUE MOREIRA MONTEIRO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01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07FA171" w14:textId="77777777" w:rsidR="007319AE" w:rsidRDefault="007319AE">
            <w:pPr>
              <w:jc w:val="center"/>
              <w:rPr>
                <w:ins w:id="10101" w:author="Francisco Timoni" w:date="2020-10-29T10:25:00Z"/>
                <w:rFonts w:ascii="Open Sans" w:hAnsi="Open Sans" w:cs="Open Sans"/>
                <w:color w:val="000000"/>
                <w:sz w:val="14"/>
                <w:szCs w:val="14"/>
              </w:rPr>
            </w:pPr>
            <w:ins w:id="10102" w:author="Francisco Timoni" w:date="2020-10-29T10:25:00Z">
              <w:r>
                <w:rPr>
                  <w:rFonts w:ascii="Open Sans" w:hAnsi="Open Sans" w:cs="Open Sans"/>
                  <w:color w:val="000000"/>
                  <w:sz w:val="14"/>
                  <w:szCs w:val="14"/>
                </w:rPr>
                <w:t>34407202840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01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B61472A" w14:textId="77777777" w:rsidR="007319AE" w:rsidRDefault="007319AE">
            <w:pPr>
              <w:jc w:val="right"/>
              <w:rPr>
                <w:ins w:id="10104" w:author="Francisco Timoni" w:date="2020-10-29T10:25:00Z"/>
                <w:rFonts w:ascii="Open Sans" w:hAnsi="Open Sans" w:cs="Open Sans"/>
                <w:color w:val="000000"/>
                <w:sz w:val="14"/>
                <w:szCs w:val="14"/>
              </w:rPr>
            </w:pPr>
            <w:ins w:id="10105" w:author="Francisco Timoni" w:date="2020-10-29T10:25:00Z">
              <w:r>
                <w:rPr>
                  <w:rFonts w:ascii="Open Sans" w:hAnsi="Open Sans" w:cs="Open Sans"/>
                  <w:color w:val="000000"/>
                  <w:sz w:val="14"/>
                  <w:szCs w:val="14"/>
                </w:rPr>
                <w:t>98.866,32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01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DF3EB4D" w14:textId="77777777" w:rsidR="007319AE" w:rsidRDefault="007319AE">
            <w:pPr>
              <w:jc w:val="center"/>
              <w:rPr>
                <w:ins w:id="10107" w:author="Francisco Timoni" w:date="2020-10-29T10:25:00Z"/>
                <w:rFonts w:ascii="Open Sans" w:hAnsi="Open Sans" w:cs="Open Sans"/>
                <w:color w:val="000000"/>
                <w:sz w:val="14"/>
                <w:szCs w:val="14"/>
              </w:rPr>
            </w:pPr>
            <w:ins w:id="10108" w:author="Francisco Timoni" w:date="2020-10-29T10:25:00Z">
              <w:r>
                <w:rPr>
                  <w:rFonts w:ascii="Open Sans" w:hAnsi="Open Sans" w:cs="Open Sans"/>
                  <w:color w:val="000000"/>
                  <w:sz w:val="14"/>
                  <w:szCs w:val="14"/>
                </w:rPr>
                <w:t>01/09/2027</w:t>
              </w:r>
            </w:ins>
          </w:p>
        </w:tc>
      </w:tr>
      <w:tr w:rsidR="007319AE" w14:paraId="45AAE965" w14:textId="77777777" w:rsidTr="00C1699F">
        <w:trPr>
          <w:trHeight w:val="240"/>
          <w:ins w:id="10109" w:author="Francisco Timoni" w:date="2020-10-29T10:25:00Z"/>
          <w:trPrChange w:id="101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01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0AB0CA6" w14:textId="77777777" w:rsidR="007319AE" w:rsidRDefault="007319AE">
            <w:pPr>
              <w:jc w:val="center"/>
              <w:rPr>
                <w:ins w:id="10112" w:author="Francisco Timoni" w:date="2020-10-29T10:25:00Z"/>
                <w:rFonts w:ascii="Open Sans" w:hAnsi="Open Sans" w:cs="Open Sans"/>
                <w:color w:val="000000"/>
                <w:sz w:val="14"/>
                <w:szCs w:val="14"/>
              </w:rPr>
            </w:pPr>
            <w:ins w:id="10113" w:author="Francisco Timoni" w:date="2020-10-29T10:25:00Z">
              <w:r>
                <w:rPr>
                  <w:rFonts w:ascii="Open Sans" w:hAnsi="Open Sans" w:cs="Open Sans"/>
                  <w:color w:val="000000"/>
                  <w:sz w:val="14"/>
                  <w:szCs w:val="14"/>
                </w:rPr>
                <w:t>206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01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D1126DA" w14:textId="77777777" w:rsidR="007319AE" w:rsidRDefault="007319AE">
            <w:pPr>
              <w:rPr>
                <w:ins w:id="10115" w:author="Francisco Timoni" w:date="2020-10-29T10:25:00Z"/>
                <w:rFonts w:ascii="Open Sans" w:hAnsi="Open Sans" w:cs="Open Sans"/>
                <w:color w:val="000000"/>
                <w:sz w:val="14"/>
                <w:szCs w:val="14"/>
              </w:rPr>
            </w:pPr>
            <w:ins w:id="10116" w:author="Francisco Timoni" w:date="2020-10-29T10:25:00Z">
              <w:r>
                <w:rPr>
                  <w:rFonts w:ascii="Open Sans" w:hAnsi="Open Sans" w:cs="Open Sans"/>
                  <w:color w:val="000000"/>
                  <w:sz w:val="14"/>
                  <w:szCs w:val="14"/>
                </w:rPr>
                <w:t>JARDIM PIAZZA ITÁLIA - QD08 LT33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01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60C5E47" w14:textId="77777777" w:rsidR="007319AE" w:rsidRDefault="007319AE">
            <w:pPr>
              <w:rPr>
                <w:ins w:id="10118" w:author="Francisco Timoni" w:date="2020-10-29T10:25:00Z"/>
                <w:rFonts w:ascii="Open Sans" w:hAnsi="Open Sans" w:cs="Open Sans"/>
                <w:color w:val="000000"/>
                <w:sz w:val="14"/>
                <w:szCs w:val="14"/>
              </w:rPr>
            </w:pPr>
            <w:ins w:id="10119" w:author="Francisco Timoni" w:date="2020-10-29T10:25:00Z">
              <w:r>
                <w:rPr>
                  <w:rFonts w:ascii="Open Sans" w:hAnsi="Open Sans" w:cs="Open Sans"/>
                  <w:color w:val="000000"/>
                  <w:sz w:val="14"/>
                  <w:szCs w:val="14"/>
                </w:rPr>
                <w:t>RICHARD DINIZ SANCHES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01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3897E8B" w14:textId="77777777" w:rsidR="007319AE" w:rsidRDefault="007319AE">
            <w:pPr>
              <w:jc w:val="center"/>
              <w:rPr>
                <w:ins w:id="10121" w:author="Francisco Timoni" w:date="2020-10-29T10:25:00Z"/>
                <w:rFonts w:ascii="Open Sans" w:hAnsi="Open Sans" w:cs="Open Sans"/>
                <w:color w:val="000000"/>
                <w:sz w:val="14"/>
                <w:szCs w:val="14"/>
              </w:rPr>
            </w:pPr>
            <w:ins w:id="10122" w:author="Francisco Timoni" w:date="2020-10-29T10:25:00Z">
              <w:r>
                <w:rPr>
                  <w:rFonts w:ascii="Open Sans" w:hAnsi="Open Sans" w:cs="Open Sans"/>
                  <w:color w:val="000000"/>
                  <w:sz w:val="14"/>
                  <w:szCs w:val="14"/>
                </w:rPr>
                <w:t>44513043857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01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CC86F8B" w14:textId="77777777" w:rsidR="007319AE" w:rsidRDefault="007319AE">
            <w:pPr>
              <w:jc w:val="right"/>
              <w:rPr>
                <w:ins w:id="10124" w:author="Francisco Timoni" w:date="2020-10-29T10:25:00Z"/>
                <w:rFonts w:ascii="Open Sans" w:hAnsi="Open Sans" w:cs="Open Sans"/>
                <w:color w:val="000000"/>
                <w:sz w:val="14"/>
                <w:szCs w:val="14"/>
              </w:rPr>
            </w:pPr>
            <w:ins w:id="10125" w:author="Francisco Timoni" w:date="2020-10-29T10:25:00Z">
              <w:r>
                <w:rPr>
                  <w:rFonts w:ascii="Open Sans" w:hAnsi="Open Sans" w:cs="Open Sans"/>
                  <w:color w:val="000000"/>
                  <w:sz w:val="14"/>
                  <w:szCs w:val="14"/>
                </w:rPr>
                <w:t>190.861,58</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01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06BE132" w14:textId="77777777" w:rsidR="007319AE" w:rsidRDefault="007319AE">
            <w:pPr>
              <w:jc w:val="center"/>
              <w:rPr>
                <w:ins w:id="10127" w:author="Francisco Timoni" w:date="2020-10-29T10:25:00Z"/>
                <w:rFonts w:ascii="Open Sans" w:hAnsi="Open Sans" w:cs="Open Sans"/>
                <w:color w:val="000000"/>
                <w:sz w:val="14"/>
                <w:szCs w:val="14"/>
              </w:rPr>
            </w:pPr>
            <w:ins w:id="10128" w:author="Francisco Timoni" w:date="2020-10-29T10:25:00Z">
              <w:r>
                <w:rPr>
                  <w:rFonts w:ascii="Open Sans" w:hAnsi="Open Sans" w:cs="Open Sans"/>
                  <w:color w:val="000000"/>
                  <w:sz w:val="14"/>
                  <w:szCs w:val="14"/>
                </w:rPr>
                <w:t>01/04/2033</w:t>
              </w:r>
            </w:ins>
          </w:p>
        </w:tc>
      </w:tr>
      <w:tr w:rsidR="007319AE" w14:paraId="256F10EE" w14:textId="77777777" w:rsidTr="00C1699F">
        <w:trPr>
          <w:trHeight w:val="240"/>
          <w:ins w:id="10129" w:author="Francisco Timoni" w:date="2020-10-29T10:25:00Z"/>
          <w:trPrChange w:id="101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01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8C8A44E" w14:textId="77777777" w:rsidR="007319AE" w:rsidRDefault="007319AE">
            <w:pPr>
              <w:jc w:val="center"/>
              <w:rPr>
                <w:ins w:id="10132" w:author="Francisco Timoni" w:date="2020-10-29T10:25:00Z"/>
                <w:rFonts w:ascii="Open Sans" w:hAnsi="Open Sans" w:cs="Open Sans"/>
                <w:color w:val="000000"/>
                <w:sz w:val="14"/>
                <w:szCs w:val="14"/>
              </w:rPr>
            </w:pPr>
            <w:ins w:id="10133" w:author="Francisco Timoni" w:date="2020-10-29T10:25:00Z">
              <w:r>
                <w:rPr>
                  <w:rFonts w:ascii="Open Sans" w:hAnsi="Open Sans" w:cs="Open Sans"/>
                  <w:color w:val="000000"/>
                  <w:sz w:val="14"/>
                  <w:szCs w:val="14"/>
                </w:rPr>
                <w:t>207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01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45416C2" w14:textId="77777777" w:rsidR="007319AE" w:rsidRDefault="007319AE">
            <w:pPr>
              <w:rPr>
                <w:ins w:id="10135" w:author="Francisco Timoni" w:date="2020-10-29T10:25:00Z"/>
                <w:rFonts w:ascii="Open Sans" w:hAnsi="Open Sans" w:cs="Open Sans"/>
                <w:color w:val="000000"/>
                <w:sz w:val="14"/>
                <w:szCs w:val="14"/>
              </w:rPr>
            </w:pPr>
            <w:ins w:id="10136" w:author="Francisco Timoni" w:date="2020-10-29T10:25:00Z">
              <w:r>
                <w:rPr>
                  <w:rFonts w:ascii="Open Sans" w:hAnsi="Open Sans" w:cs="Open Sans"/>
                  <w:color w:val="000000"/>
                  <w:sz w:val="14"/>
                  <w:szCs w:val="14"/>
                </w:rPr>
                <w:t>JARDIM PIAZZA ITÁLIA - QD10 LT02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01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8F9E2D3" w14:textId="77777777" w:rsidR="007319AE" w:rsidRDefault="007319AE">
            <w:pPr>
              <w:rPr>
                <w:ins w:id="10138" w:author="Francisco Timoni" w:date="2020-10-29T10:25:00Z"/>
                <w:rFonts w:ascii="Open Sans" w:hAnsi="Open Sans" w:cs="Open Sans"/>
                <w:color w:val="000000"/>
                <w:sz w:val="14"/>
                <w:szCs w:val="14"/>
              </w:rPr>
            </w:pPr>
            <w:ins w:id="10139" w:author="Francisco Timoni" w:date="2020-10-29T10:25:00Z">
              <w:r>
                <w:rPr>
                  <w:rFonts w:ascii="Open Sans" w:hAnsi="Open Sans" w:cs="Open Sans"/>
                  <w:color w:val="000000"/>
                  <w:sz w:val="14"/>
                  <w:szCs w:val="14"/>
                </w:rPr>
                <w:t>BRUNA AMANDA TURCHETTO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01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57F8407" w14:textId="77777777" w:rsidR="007319AE" w:rsidRDefault="007319AE">
            <w:pPr>
              <w:jc w:val="center"/>
              <w:rPr>
                <w:ins w:id="10141" w:author="Francisco Timoni" w:date="2020-10-29T10:25:00Z"/>
                <w:rFonts w:ascii="Open Sans" w:hAnsi="Open Sans" w:cs="Open Sans"/>
                <w:color w:val="000000"/>
                <w:sz w:val="14"/>
                <w:szCs w:val="14"/>
              </w:rPr>
            </w:pPr>
            <w:ins w:id="10142" w:author="Francisco Timoni" w:date="2020-10-29T10:25:00Z">
              <w:r>
                <w:rPr>
                  <w:rFonts w:ascii="Open Sans" w:hAnsi="Open Sans" w:cs="Open Sans"/>
                  <w:color w:val="000000"/>
                  <w:sz w:val="14"/>
                  <w:szCs w:val="14"/>
                </w:rPr>
                <w:t>35267440841</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01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7F8F667" w14:textId="77777777" w:rsidR="007319AE" w:rsidRDefault="007319AE">
            <w:pPr>
              <w:jc w:val="right"/>
              <w:rPr>
                <w:ins w:id="10144" w:author="Francisco Timoni" w:date="2020-10-29T10:25:00Z"/>
                <w:rFonts w:ascii="Open Sans" w:hAnsi="Open Sans" w:cs="Open Sans"/>
                <w:color w:val="000000"/>
                <w:sz w:val="14"/>
                <w:szCs w:val="14"/>
              </w:rPr>
            </w:pPr>
            <w:ins w:id="10145" w:author="Francisco Timoni" w:date="2020-10-29T10:25:00Z">
              <w:r>
                <w:rPr>
                  <w:rFonts w:ascii="Open Sans" w:hAnsi="Open Sans" w:cs="Open Sans"/>
                  <w:color w:val="000000"/>
                  <w:sz w:val="14"/>
                  <w:szCs w:val="14"/>
                </w:rPr>
                <w:t>199.531,89</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01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511C2E8" w14:textId="77777777" w:rsidR="007319AE" w:rsidRDefault="007319AE">
            <w:pPr>
              <w:jc w:val="center"/>
              <w:rPr>
                <w:ins w:id="10147" w:author="Francisco Timoni" w:date="2020-10-29T10:25:00Z"/>
                <w:rFonts w:ascii="Open Sans" w:hAnsi="Open Sans" w:cs="Open Sans"/>
                <w:color w:val="000000"/>
                <w:sz w:val="14"/>
                <w:szCs w:val="14"/>
              </w:rPr>
            </w:pPr>
            <w:ins w:id="10148" w:author="Francisco Timoni" w:date="2020-10-29T10:25:00Z">
              <w:r>
                <w:rPr>
                  <w:rFonts w:ascii="Open Sans" w:hAnsi="Open Sans" w:cs="Open Sans"/>
                  <w:color w:val="000000"/>
                  <w:sz w:val="14"/>
                  <w:szCs w:val="14"/>
                </w:rPr>
                <w:t>01/06/2033</w:t>
              </w:r>
            </w:ins>
          </w:p>
        </w:tc>
      </w:tr>
      <w:tr w:rsidR="007319AE" w14:paraId="03644A3A" w14:textId="77777777" w:rsidTr="00C1699F">
        <w:trPr>
          <w:trHeight w:val="240"/>
          <w:ins w:id="10149" w:author="Francisco Timoni" w:date="2020-10-29T10:25:00Z"/>
          <w:trPrChange w:id="101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01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0E93B5A" w14:textId="77777777" w:rsidR="007319AE" w:rsidRDefault="007319AE">
            <w:pPr>
              <w:jc w:val="center"/>
              <w:rPr>
                <w:ins w:id="10152" w:author="Francisco Timoni" w:date="2020-10-29T10:25:00Z"/>
                <w:rFonts w:ascii="Open Sans" w:hAnsi="Open Sans" w:cs="Open Sans"/>
                <w:color w:val="000000"/>
                <w:sz w:val="14"/>
                <w:szCs w:val="14"/>
              </w:rPr>
            </w:pPr>
            <w:ins w:id="10153" w:author="Francisco Timoni" w:date="2020-10-29T10:25:00Z">
              <w:r>
                <w:rPr>
                  <w:rFonts w:ascii="Open Sans" w:hAnsi="Open Sans" w:cs="Open Sans"/>
                  <w:color w:val="000000"/>
                  <w:sz w:val="14"/>
                  <w:szCs w:val="14"/>
                </w:rPr>
                <w:t>208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01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E96AAB5" w14:textId="77777777" w:rsidR="007319AE" w:rsidRDefault="007319AE">
            <w:pPr>
              <w:rPr>
                <w:ins w:id="10155" w:author="Francisco Timoni" w:date="2020-10-29T10:25:00Z"/>
                <w:rFonts w:ascii="Open Sans" w:hAnsi="Open Sans" w:cs="Open Sans"/>
                <w:color w:val="000000"/>
                <w:sz w:val="14"/>
                <w:szCs w:val="14"/>
              </w:rPr>
            </w:pPr>
            <w:ins w:id="10156" w:author="Francisco Timoni" w:date="2020-10-29T10:25:00Z">
              <w:r>
                <w:rPr>
                  <w:rFonts w:ascii="Open Sans" w:hAnsi="Open Sans" w:cs="Open Sans"/>
                  <w:color w:val="000000"/>
                  <w:sz w:val="14"/>
                  <w:szCs w:val="14"/>
                </w:rPr>
                <w:t>JARDIM PIAZZA ITÁLIA - QD10 LT04</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01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51FD8BD" w14:textId="77777777" w:rsidR="007319AE" w:rsidRDefault="007319AE">
            <w:pPr>
              <w:rPr>
                <w:ins w:id="10158" w:author="Francisco Timoni" w:date="2020-10-29T10:25:00Z"/>
                <w:rFonts w:ascii="Open Sans" w:hAnsi="Open Sans" w:cs="Open Sans"/>
                <w:color w:val="000000"/>
                <w:sz w:val="14"/>
                <w:szCs w:val="14"/>
              </w:rPr>
            </w:pPr>
            <w:ins w:id="10159" w:author="Francisco Timoni" w:date="2020-10-29T10:25:00Z">
              <w:r>
                <w:rPr>
                  <w:rFonts w:ascii="Open Sans" w:hAnsi="Open Sans" w:cs="Open Sans"/>
                  <w:color w:val="000000"/>
                  <w:sz w:val="14"/>
                  <w:szCs w:val="14"/>
                </w:rPr>
                <w:t>RICARDO ALVES DE LIMA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01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1CAB595" w14:textId="77777777" w:rsidR="007319AE" w:rsidRDefault="007319AE">
            <w:pPr>
              <w:jc w:val="center"/>
              <w:rPr>
                <w:ins w:id="10161" w:author="Francisco Timoni" w:date="2020-10-29T10:25:00Z"/>
                <w:rFonts w:ascii="Open Sans" w:hAnsi="Open Sans" w:cs="Open Sans"/>
                <w:color w:val="000000"/>
                <w:sz w:val="14"/>
                <w:szCs w:val="14"/>
              </w:rPr>
            </w:pPr>
            <w:ins w:id="10162" w:author="Francisco Timoni" w:date="2020-10-29T10:25:00Z">
              <w:r>
                <w:rPr>
                  <w:rFonts w:ascii="Open Sans" w:hAnsi="Open Sans" w:cs="Open Sans"/>
                  <w:color w:val="000000"/>
                  <w:sz w:val="14"/>
                  <w:szCs w:val="14"/>
                </w:rPr>
                <w:t>25485428827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01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8A4F6C3" w14:textId="77777777" w:rsidR="007319AE" w:rsidRDefault="007319AE">
            <w:pPr>
              <w:jc w:val="right"/>
              <w:rPr>
                <w:ins w:id="10164" w:author="Francisco Timoni" w:date="2020-10-29T10:25:00Z"/>
                <w:rFonts w:ascii="Open Sans" w:hAnsi="Open Sans" w:cs="Open Sans"/>
                <w:color w:val="000000"/>
                <w:sz w:val="14"/>
                <w:szCs w:val="14"/>
              </w:rPr>
            </w:pPr>
            <w:ins w:id="10165" w:author="Francisco Timoni" w:date="2020-10-29T10:25:00Z">
              <w:r>
                <w:rPr>
                  <w:rFonts w:ascii="Open Sans" w:hAnsi="Open Sans" w:cs="Open Sans"/>
                  <w:color w:val="000000"/>
                  <w:sz w:val="14"/>
                  <w:szCs w:val="14"/>
                </w:rPr>
                <w:t>178.833,60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01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B9B6451" w14:textId="77777777" w:rsidR="007319AE" w:rsidRDefault="007319AE">
            <w:pPr>
              <w:jc w:val="center"/>
              <w:rPr>
                <w:ins w:id="10167" w:author="Francisco Timoni" w:date="2020-10-29T10:25:00Z"/>
                <w:rFonts w:ascii="Open Sans" w:hAnsi="Open Sans" w:cs="Open Sans"/>
                <w:color w:val="000000"/>
                <w:sz w:val="14"/>
                <w:szCs w:val="14"/>
              </w:rPr>
            </w:pPr>
            <w:ins w:id="10168" w:author="Francisco Timoni" w:date="2020-10-29T10:25:00Z">
              <w:r>
                <w:rPr>
                  <w:rFonts w:ascii="Open Sans" w:hAnsi="Open Sans" w:cs="Open Sans"/>
                  <w:color w:val="000000"/>
                  <w:sz w:val="14"/>
                  <w:szCs w:val="14"/>
                </w:rPr>
                <w:t>01/01/2034</w:t>
              </w:r>
            </w:ins>
          </w:p>
        </w:tc>
      </w:tr>
      <w:tr w:rsidR="007319AE" w14:paraId="0C7D5537" w14:textId="77777777" w:rsidTr="00C1699F">
        <w:trPr>
          <w:trHeight w:val="240"/>
          <w:ins w:id="10169" w:author="Francisco Timoni" w:date="2020-10-29T10:25:00Z"/>
          <w:trPrChange w:id="101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01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9803B88" w14:textId="77777777" w:rsidR="007319AE" w:rsidRDefault="007319AE">
            <w:pPr>
              <w:jc w:val="center"/>
              <w:rPr>
                <w:ins w:id="10172" w:author="Francisco Timoni" w:date="2020-10-29T10:25:00Z"/>
                <w:rFonts w:ascii="Open Sans" w:hAnsi="Open Sans" w:cs="Open Sans"/>
                <w:color w:val="000000"/>
                <w:sz w:val="14"/>
                <w:szCs w:val="14"/>
              </w:rPr>
            </w:pPr>
            <w:ins w:id="10173" w:author="Francisco Timoni" w:date="2020-10-29T10:25:00Z">
              <w:r>
                <w:rPr>
                  <w:rFonts w:ascii="Open Sans" w:hAnsi="Open Sans" w:cs="Open Sans"/>
                  <w:color w:val="000000"/>
                  <w:sz w:val="14"/>
                  <w:szCs w:val="14"/>
                </w:rPr>
                <w:t>209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01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778AD8C" w14:textId="77777777" w:rsidR="007319AE" w:rsidRDefault="007319AE">
            <w:pPr>
              <w:rPr>
                <w:ins w:id="10175" w:author="Francisco Timoni" w:date="2020-10-29T10:25:00Z"/>
                <w:rFonts w:ascii="Open Sans" w:hAnsi="Open Sans" w:cs="Open Sans"/>
                <w:color w:val="000000"/>
                <w:sz w:val="14"/>
                <w:szCs w:val="14"/>
              </w:rPr>
            </w:pPr>
            <w:ins w:id="10176" w:author="Francisco Timoni" w:date="2020-10-29T10:25:00Z">
              <w:r>
                <w:rPr>
                  <w:rFonts w:ascii="Open Sans" w:hAnsi="Open Sans" w:cs="Open Sans"/>
                  <w:color w:val="000000"/>
                  <w:sz w:val="14"/>
                  <w:szCs w:val="14"/>
                </w:rPr>
                <w:t>JARDIM PIAZZA ITÁLIA - QD10 LT05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01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BA67EDE" w14:textId="77777777" w:rsidR="007319AE" w:rsidRDefault="007319AE">
            <w:pPr>
              <w:rPr>
                <w:ins w:id="10178" w:author="Francisco Timoni" w:date="2020-10-29T10:25:00Z"/>
                <w:rFonts w:ascii="Open Sans" w:hAnsi="Open Sans" w:cs="Open Sans"/>
                <w:color w:val="000000"/>
                <w:sz w:val="14"/>
                <w:szCs w:val="14"/>
              </w:rPr>
            </w:pPr>
            <w:ins w:id="10179" w:author="Francisco Timoni" w:date="2020-10-29T10:25:00Z">
              <w:r>
                <w:rPr>
                  <w:rFonts w:ascii="Open Sans" w:hAnsi="Open Sans" w:cs="Open Sans"/>
                  <w:color w:val="000000"/>
                  <w:sz w:val="14"/>
                  <w:szCs w:val="14"/>
                </w:rPr>
                <w:t>VALDINES GOMES DOS SANTOS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01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D5DEE86" w14:textId="77777777" w:rsidR="007319AE" w:rsidRDefault="007319AE">
            <w:pPr>
              <w:jc w:val="center"/>
              <w:rPr>
                <w:ins w:id="10181" w:author="Francisco Timoni" w:date="2020-10-29T10:25:00Z"/>
                <w:rFonts w:ascii="Open Sans" w:hAnsi="Open Sans" w:cs="Open Sans"/>
                <w:color w:val="000000"/>
                <w:sz w:val="14"/>
                <w:szCs w:val="14"/>
              </w:rPr>
            </w:pPr>
            <w:ins w:id="10182" w:author="Francisco Timoni" w:date="2020-10-29T10:25:00Z">
              <w:r>
                <w:rPr>
                  <w:rFonts w:ascii="Open Sans" w:hAnsi="Open Sans" w:cs="Open Sans"/>
                  <w:color w:val="000000"/>
                  <w:sz w:val="14"/>
                  <w:szCs w:val="14"/>
                </w:rPr>
                <w:t>36227391859</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01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7948FC1" w14:textId="77777777" w:rsidR="007319AE" w:rsidRDefault="007319AE">
            <w:pPr>
              <w:jc w:val="right"/>
              <w:rPr>
                <w:ins w:id="10184" w:author="Francisco Timoni" w:date="2020-10-29T10:25:00Z"/>
                <w:rFonts w:ascii="Open Sans" w:hAnsi="Open Sans" w:cs="Open Sans"/>
                <w:color w:val="000000"/>
                <w:sz w:val="14"/>
                <w:szCs w:val="14"/>
              </w:rPr>
            </w:pPr>
            <w:ins w:id="10185" w:author="Francisco Timoni" w:date="2020-10-29T10:25:00Z">
              <w:r>
                <w:rPr>
                  <w:rFonts w:ascii="Open Sans" w:hAnsi="Open Sans" w:cs="Open Sans"/>
                  <w:color w:val="000000"/>
                  <w:sz w:val="14"/>
                  <w:szCs w:val="14"/>
                </w:rPr>
                <w:t>165.256,11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01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95BA95E" w14:textId="77777777" w:rsidR="007319AE" w:rsidRDefault="007319AE">
            <w:pPr>
              <w:jc w:val="center"/>
              <w:rPr>
                <w:ins w:id="10187" w:author="Francisco Timoni" w:date="2020-10-29T10:25:00Z"/>
                <w:rFonts w:ascii="Open Sans" w:hAnsi="Open Sans" w:cs="Open Sans"/>
                <w:color w:val="000000"/>
                <w:sz w:val="14"/>
                <w:szCs w:val="14"/>
              </w:rPr>
            </w:pPr>
            <w:ins w:id="10188" w:author="Francisco Timoni" w:date="2020-10-29T10:25:00Z">
              <w:r>
                <w:rPr>
                  <w:rFonts w:ascii="Open Sans" w:hAnsi="Open Sans" w:cs="Open Sans"/>
                  <w:color w:val="000000"/>
                  <w:sz w:val="14"/>
                  <w:szCs w:val="14"/>
                </w:rPr>
                <w:t>01/12/2033</w:t>
              </w:r>
            </w:ins>
          </w:p>
        </w:tc>
      </w:tr>
      <w:tr w:rsidR="007319AE" w14:paraId="4EAE13B6" w14:textId="77777777" w:rsidTr="00C1699F">
        <w:trPr>
          <w:trHeight w:val="240"/>
          <w:ins w:id="10189" w:author="Francisco Timoni" w:date="2020-10-29T10:25:00Z"/>
          <w:trPrChange w:id="101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01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F3ADF32" w14:textId="77777777" w:rsidR="007319AE" w:rsidRDefault="007319AE">
            <w:pPr>
              <w:jc w:val="center"/>
              <w:rPr>
                <w:ins w:id="10192" w:author="Francisco Timoni" w:date="2020-10-29T10:25:00Z"/>
                <w:rFonts w:ascii="Open Sans" w:hAnsi="Open Sans" w:cs="Open Sans"/>
                <w:color w:val="000000"/>
                <w:sz w:val="14"/>
                <w:szCs w:val="14"/>
              </w:rPr>
            </w:pPr>
            <w:ins w:id="10193" w:author="Francisco Timoni" w:date="2020-10-29T10:25:00Z">
              <w:r>
                <w:rPr>
                  <w:rFonts w:ascii="Open Sans" w:hAnsi="Open Sans" w:cs="Open Sans"/>
                  <w:color w:val="000000"/>
                  <w:sz w:val="14"/>
                  <w:szCs w:val="14"/>
                </w:rPr>
                <w:t>210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01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0914E31" w14:textId="77777777" w:rsidR="007319AE" w:rsidRDefault="007319AE">
            <w:pPr>
              <w:rPr>
                <w:ins w:id="10195" w:author="Francisco Timoni" w:date="2020-10-29T10:25:00Z"/>
                <w:rFonts w:ascii="Open Sans" w:hAnsi="Open Sans" w:cs="Open Sans"/>
                <w:color w:val="000000"/>
                <w:sz w:val="14"/>
                <w:szCs w:val="14"/>
              </w:rPr>
            </w:pPr>
            <w:ins w:id="10196" w:author="Francisco Timoni" w:date="2020-10-29T10:25:00Z">
              <w:r>
                <w:rPr>
                  <w:rFonts w:ascii="Open Sans" w:hAnsi="Open Sans" w:cs="Open Sans"/>
                  <w:color w:val="000000"/>
                  <w:sz w:val="14"/>
                  <w:szCs w:val="14"/>
                </w:rPr>
                <w:t>JARDIM PIAZZA ITÁLIA - QD10 LT06</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01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1717D26" w14:textId="77777777" w:rsidR="007319AE" w:rsidRDefault="007319AE">
            <w:pPr>
              <w:rPr>
                <w:ins w:id="10198" w:author="Francisco Timoni" w:date="2020-10-29T10:25:00Z"/>
                <w:rFonts w:ascii="Open Sans" w:hAnsi="Open Sans" w:cs="Open Sans"/>
                <w:color w:val="000000"/>
                <w:sz w:val="14"/>
                <w:szCs w:val="14"/>
              </w:rPr>
            </w:pPr>
            <w:ins w:id="10199" w:author="Francisco Timoni" w:date="2020-10-29T10:25:00Z">
              <w:r>
                <w:rPr>
                  <w:rFonts w:ascii="Open Sans" w:hAnsi="Open Sans" w:cs="Open Sans"/>
                  <w:color w:val="000000"/>
                  <w:sz w:val="14"/>
                  <w:szCs w:val="14"/>
                </w:rPr>
                <w:t>ELSON MOREIRA RAMOS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02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9DB025B" w14:textId="77777777" w:rsidR="007319AE" w:rsidRDefault="007319AE">
            <w:pPr>
              <w:jc w:val="center"/>
              <w:rPr>
                <w:ins w:id="10201" w:author="Francisco Timoni" w:date="2020-10-29T10:25:00Z"/>
                <w:rFonts w:ascii="Open Sans" w:hAnsi="Open Sans" w:cs="Open Sans"/>
                <w:color w:val="000000"/>
                <w:sz w:val="14"/>
                <w:szCs w:val="14"/>
              </w:rPr>
            </w:pPr>
            <w:ins w:id="10202" w:author="Francisco Timoni" w:date="2020-10-29T10:25:00Z">
              <w:r>
                <w:rPr>
                  <w:rFonts w:ascii="Open Sans" w:hAnsi="Open Sans" w:cs="Open Sans"/>
                  <w:color w:val="000000"/>
                  <w:sz w:val="14"/>
                  <w:szCs w:val="14"/>
                </w:rPr>
                <w:t>10817205659</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02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1F63818" w14:textId="77777777" w:rsidR="007319AE" w:rsidRDefault="007319AE">
            <w:pPr>
              <w:jc w:val="right"/>
              <w:rPr>
                <w:ins w:id="10204" w:author="Francisco Timoni" w:date="2020-10-29T10:25:00Z"/>
                <w:rFonts w:ascii="Open Sans" w:hAnsi="Open Sans" w:cs="Open Sans"/>
                <w:color w:val="000000"/>
                <w:sz w:val="14"/>
                <w:szCs w:val="14"/>
              </w:rPr>
            </w:pPr>
            <w:ins w:id="10205" w:author="Francisco Timoni" w:date="2020-10-29T10:25:00Z">
              <w:r>
                <w:rPr>
                  <w:rFonts w:ascii="Open Sans" w:hAnsi="Open Sans" w:cs="Open Sans"/>
                  <w:color w:val="000000"/>
                  <w:sz w:val="14"/>
                  <w:szCs w:val="14"/>
                </w:rPr>
                <w:t>159.107,83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02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DD2E528" w14:textId="77777777" w:rsidR="007319AE" w:rsidRDefault="007319AE">
            <w:pPr>
              <w:jc w:val="center"/>
              <w:rPr>
                <w:ins w:id="10207" w:author="Francisco Timoni" w:date="2020-10-29T10:25:00Z"/>
                <w:rFonts w:ascii="Open Sans" w:hAnsi="Open Sans" w:cs="Open Sans"/>
                <w:color w:val="000000"/>
                <w:sz w:val="14"/>
                <w:szCs w:val="14"/>
              </w:rPr>
            </w:pPr>
            <w:ins w:id="10208" w:author="Francisco Timoni" w:date="2020-10-29T10:25:00Z">
              <w:r>
                <w:rPr>
                  <w:rFonts w:ascii="Open Sans" w:hAnsi="Open Sans" w:cs="Open Sans"/>
                  <w:color w:val="000000"/>
                  <w:sz w:val="14"/>
                  <w:szCs w:val="14"/>
                </w:rPr>
                <w:t>01/03/2033</w:t>
              </w:r>
            </w:ins>
          </w:p>
        </w:tc>
      </w:tr>
      <w:tr w:rsidR="007319AE" w14:paraId="5B233ABD" w14:textId="77777777" w:rsidTr="00C1699F">
        <w:trPr>
          <w:trHeight w:val="240"/>
          <w:ins w:id="10209" w:author="Francisco Timoni" w:date="2020-10-29T10:25:00Z"/>
          <w:trPrChange w:id="102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02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737016A" w14:textId="77777777" w:rsidR="007319AE" w:rsidRDefault="007319AE">
            <w:pPr>
              <w:jc w:val="center"/>
              <w:rPr>
                <w:ins w:id="10212" w:author="Francisco Timoni" w:date="2020-10-29T10:25:00Z"/>
                <w:rFonts w:ascii="Open Sans" w:hAnsi="Open Sans" w:cs="Open Sans"/>
                <w:color w:val="000000"/>
                <w:sz w:val="14"/>
                <w:szCs w:val="14"/>
              </w:rPr>
            </w:pPr>
            <w:ins w:id="10213" w:author="Francisco Timoni" w:date="2020-10-29T10:25:00Z">
              <w:r>
                <w:rPr>
                  <w:rFonts w:ascii="Open Sans" w:hAnsi="Open Sans" w:cs="Open Sans"/>
                  <w:color w:val="000000"/>
                  <w:sz w:val="14"/>
                  <w:szCs w:val="14"/>
                </w:rPr>
                <w:t>211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02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43E003E" w14:textId="77777777" w:rsidR="007319AE" w:rsidRDefault="007319AE">
            <w:pPr>
              <w:rPr>
                <w:ins w:id="10215" w:author="Francisco Timoni" w:date="2020-10-29T10:25:00Z"/>
                <w:rFonts w:ascii="Open Sans" w:hAnsi="Open Sans" w:cs="Open Sans"/>
                <w:color w:val="000000"/>
                <w:sz w:val="14"/>
                <w:szCs w:val="14"/>
              </w:rPr>
            </w:pPr>
            <w:ins w:id="10216" w:author="Francisco Timoni" w:date="2020-10-29T10:25:00Z">
              <w:r>
                <w:rPr>
                  <w:rFonts w:ascii="Open Sans" w:hAnsi="Open Sans" w:cs="Open Sans"/>
                  <w:color w:val="000000"/>
                  <w:sz w:val="14"/>
                  <w:szCs w:val="14"/>
                </w:rPr>
                <w:t>JARDIM PIAZZA ITÁLIA - QD10 LT11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02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99C4854" w14:textId="77777777" w:rsidR="007319AE" w:rsidRDefault="007319AE">
            <w:pPr>
              <w:rPr>
                <w:ins w:id="10218" w:author="Francisco Timoni" w:date="2020-10-29T10:25:00Z"/>
                <w:rFonts w:ascii="Open Sans" w:hAnsi="Open Sans" w:cs="Open Sans"/>
                <w:color w:val="000000"/>
                <w:sz w:val="14"/>
                <w:szCs w:val="14"/>
              </w:rPr>
            </w:pPr>
            <w:ins w:id="10219" w:author="Francisco Timoni" w:date="2020-10-29T10:25:00Z">
              <w:r>
                <w:rPr>
                  <w:rFonts w:ascii="Open Sans" w:hAnsi="Open Sans" w:cs="Open Sans"/>
                  <w:color w:val="000000"/>
                  <w:sz w:val="14"/>
                  <w:szCs w:val="14"/>
                </w:rPr>
                <w:t>ROBSON HENRIQUE CUSTODIO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02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B8F9762" w14:textId="77777777" w:rsidR="007319AE" w:rsidRDefault="007319AE">
            <w:pPr>
              <w:jc w:val="center"/>
              <w:rPr>
                <w:ins w:id="10221" w:author="Francisco Timoni" w:date="2020-10-29T10:25:00Z"/>
                <w:rFonts w:ascii="Open Sans" w:hAnsi="Open Sans" w:cs="Open Sans"/>
                <w:color w:val="000000"/>
                <w:sz w:val="14"/>
                <w:szCs w:val="14"/>
              </w:rPr>
            </w:pPr>
            <w:ins w:id="10222" w:author="Francisco Timoni" w:date="2020-10-29T10:25:00Z">
              <w:r>
                <w:rPr>
                  <w:rFonts w:ascii="Open Sans" w:hAnsi="Open Sans" w:cs="Open Sans"/>
                  <w:color w:val="000000"/>
                  <w:sz w:val="14"/>
                  <w:szCs w:val="14"/>
                </w:rPr>
                <w:t>38950232804</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02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EAF4E6A" w14:textId="77777777" w:rsidR="007319AE" w:rsidRDefault="007319AE">
            <w:pPr>
              <w:jc w:val="right"/>
              <w:rPr>
                <w:ins w:id="10224" w:author="Francisco Timoni" w:date="2020-10-29T10:25:00Z"/>
                <w:rFonts w:ascii="Open Sans" w:hAnsi="Open Sans" w:cs="Open Sans"/>
                <w:color w:val="000000"/>
                <w:sz w:val="14"/>
                <w:szCs w:val="14"/>
              </w:rPr>
            </w:pPr>
            <w:ins w:id="10225" w:author="Francisco Timoni" w:date="2020-10-29T10:25:00Z">
              <w:r>
                <w:rPr>
                  <w:rFonts w:ascii="Open Sans" w:hAnsi="Open Sans" w:cs="Open Sans"/>
                  <w:color w:val="000000"/>
                  <w:sz w:val="14"/>
                  <w:szCs w:val="14"/>
                </w:rPr>
                <w:t>160.609,70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02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65FFABE" w14:textId="77777777" w:rsidR="007319AE" w:rsidRDefault="007319AE">
            <w:pPr>
              <w:jc w:val="center"/>
              <w:rPr>
                <w:ins w:id="10227" w:author="Francisco Timoni" w:date="2020-10-29T10:25:00Z"/>
                <w:rFonts w:ascii="Open Sans" w:hAnsi="Open Sans" w:cs="Open Sans"/>
                <w:color w:val="000000"/>
                <w:sz w:val="14"/>
                <w:szCs w:val="14"/>
              </w:rPr>
            </w:pPr>
            <w:ins w:id="10228" w:author="Francisco Timoni" w:date="2020-10-29T10:25:00Z">
              <w:r>
                <w:rPr>
                  <w:rFonts w:ascii="Open Sans" w:hAnsi="Open Sans" w:cs="Open Sans"/>
                  <w:color w:val="000000"/>
                  <w:sz w:val="14"/>
                  <w:szCs w:val="14"/>
                </w:rPr>
                <w:t>01/03/2033</w:t>
              </w:r>
            </w:ins>
          </w:p>
        </w:tc>
      </w:tr>
      <w:tr w:rsidR="007319AE" w14:paraId="2CA8A1F8" w14:textId="77777777" w:rsidTr="00C1699F">
        <w:trPr>
          <w:trHeight w:val="240"/>
          <w:ins w:id="10229" w:author="Francisco Timoni" w:date="2020-10-29T10:25:00Z"/>
          <w:trPrChange w:id="102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02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1915E44" w14:textId="77777777" w:rsidR="007319AE" w:rsidRDefault="007319AE">
            <w:pPr>
              <w:jc w:val="center"/>
              <w:rPr>
                <w:ins w:id="10232" w:author="Francisco Timoni" w:date="2020-10-29T10:25:00Z"/>
                <w:rFonts w:ascii="Open Sans" w:hAnsi="Open Sans" w:cs="Open Sans"/>
                <w:color w:val="000000"/>
                <w:sz w:val="14"/>
                <w:szCs w:val="14"/>
              </w:rPr>
            </w:pPr>
            <w:ins w:id="10233" w:author="Francisco Timoni" w:date="2020-10-29T10:25:00Z">
              <w:r>
                <w:rPr>
                  <w:rFonts w:ascii="Open Sans" w:hAnsi="Open Sans" w:cs="Open Sans"/>
                  <w:color w:val="000000"/>
                  <w:sz w:val="14"/>
                  <w:szCs w:val="14"/>
                </w:rPr>
                <w:t>212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02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0DA4F56" w14:textId="77777777" w:rsidR="007319AE" w:rsidRDefault="007319AE">
            <w:pPr>
              <w:rPr>
                <w:ins w:id="10235" w:author="Francisco Timoni" w:date="2020-10-29T10:25:00Z"/>
                <w:rFonts w:ascii="Open Sans" w:hAnsi="Open Sans" w:cs="Open Sans"/>
                <w:color w:val="000000"/>
                <w:sz w:val="14"/>
                <w:szCs w:val="14"/>
              </w:rPr>
            </w:pPr>
            <w:ins w:id="10236" w:author="Francisco Timoni" w:date="2020-10-29T10:25:00Z">
              <w:r>
                <w:rPr>
                  <w:rFonts w:ascii="Open Sans" w:hAnsi="Open Sans" w:cs="Open Sans"/>
                  <w:color w:val="000000"/>
                  <w:sz w:val="14"/>
                  <w:szCs w:val="14"/>
                </w:rPr>
                <w:t>JARDIM PIAZZA ITÁLIA - QD10 LT12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02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222812B" w14:textId="77777777" w:rsidR="007319AE" w:rsidRDefault="007319AE">
            <w:pPr>
              <w:rPr>
                <w:ins w:id="10238" w:author="Francisco Timoni" w:date="2020-10-29T10:25:00Z"/>
                <w:rFonts w:ascii="Open Sans" w:hAnsi="Open Sans" w:cs="Open Sans"/>
                <w:color w:val="000000"/>
                <w:sz w:val="14"/>
                <w:szCs w:val="14"/>
              </w:rPr>
            </w:pPr>
            <w:ins w:id="10239" w:author="Francisco Timoni" w:date="2020-10-29T10:25:00Z">
              <w:r>
                <w:rPr>
                  <w:rFonts w:ascii="Open Sans" w:hAnsi="Open Sans" w:cs="Open Sans"/>
                  <w:color w:val="000000"/>
                  <w:sz w:val="14"/>
                  <w:szCs w:val="14"/>
                </w:rPr>
                <w:t>LUIS ALBERTO ROCHA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02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0C209E5" w14:textId="77777777" w:rsidR="007319AE" w:rsidRDefault="007319AE">
            <w:pPr>
              <w:jc w:val="center"/>
              <w:rPr>
                <w:ins w:id="10241" w:author="Francisco Timoni" w:date="2020-10-29T10:25:00Z"/>
                <w:rFonts w:ascii="Open Sans" w:hAnsi="Open Sans" w:cs="Open Sans"/>
                <w:color w:val="000000"/>
                <w:sz w:val="14"/>
                <w:szCs w:val="14"/>
              </w:rPr>
            </w:pPr>
            <w:ins w:id="10242" w:author="Francisco Timoni" w:date="2020-10-29T10:25:00Z">
              <w:r>
                <w:rPr>
                  <w:rFonts w:ascii="Open Sans" w:hAnsi="Open Sans" w:cs="Open Sans"/>
                  <w:color w:val="000000"/>
                  <w:sz w:val="14"/>
                  <w:szCs w:val="14"/>
                </w:rPr>
                <w:t>33096012857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02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F023D4F" w14:textId="77777777" w:rsidR="007319AE" w:rsidRDefault="007319AE">
            <w:pPr>
              <w:jc w:val="right"/>
              <w:rPr>
                <w:ins w:id="10244" w:author="Francisco Timoni" w:date="2020-10-29T10:25:00Z"/>
                <w:rFonts w:ascii="Open Sans" w:hAnsi="Open Sans" w:cs="Open Sans"/>
                <w:color w:val="000000"/>
                <w:sz w:val="14"/>
                <w:szCs w:val="14"/>
              </w:rPr>
            </w:pPr>
            <w:ins w:id="10245" w:author="Francisco Timoni" w:date="2020-10-29T10:25:00Z">
              <w:r>
                <w:rPr>
                  <w:rFonts w:ascii="Open Sans" w:hAnsi="Open Sans" w:cs="Open Sans"/>
                  <w:color w:val="000000"/>
                  <w:sz w:val="14"/>
                  <w:szCs w:val="14"/>
                </w:rPr>
                <w:t>140.084,28</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02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3F6C322" w14:textId="77777777" w:rsidR="007319AE" w:rsidRDefault="007319AE">
            <w:pPr>
              <w:jc w:val="center"/>
              <w:rPr>
                <w:ins w:id="10247" w:author="Francisco Timoni" w:date="2020-10-29T10:25:00Z"/>
                <w:rFonts w:ascii="Open Sans" w:hAnsi="Open Sans" w:cs="Open Sans"/>
                <w:color w:val="000000"/>
                <w:sz w:val="14"/>
                <w:szCs w:val="14"/>
              </w:rPr>
            </w:pPr>
            <w:ins w:id="10248" w:author="Francisco Timoni" w:date="2020-10-29T10:25:00Z">
              <w:r>
                <w:rPr>
                  <w:rFonts w:ascii="Open Sans" w:hAnsi="Open Sans" w:cs="Open Sans"/>
                  <w:color w:val="000000"/>
                  <w:sz w:val="14"/>
                  <w:szCs w:val="14"/>
                </w:rPr>
                <w:t>01/10/2031</w:t>
              </w:r>
            </w:ins>
          </w:p>
        </w:tc>
      </w:tr>
      <w:tr w:rsidR="007319AE" w14:paraId="4980447F" w14:textId="77777777" w:rsidTr="00C1699F">
        <w:trPr>
          <w:trHeight w:val="240"/>
          <w:ins w:id="10249" w:author="Francisco Timoni" w:date="2020-10-29T10:25:00Z"/>
          <w:trPrChange w:id="102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02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C5A622C" w14:textId="77777777" w:rsidR="007319AE" w:rsidRDefault="007319AE">
            <w:pPr>
              <w:jc w:val="center"/>
              <w:rPr>
                <w:ins w:id="10252" w:author="Francisco Timoni" w:date="2020-10-29T10:25:00Z"/>
                <w:rFonts w:ascii="Open Sans" w:hAnsi="Open Sans" w:cs="Open Sans"/>
                <w:color w:val="000000"/>
                <w:sz w:val="14"/>
                <w:szCs w:val="14"/>
              </w:rPr>
            </w:pPr>
            <w:ins w:id="10253" w:author="Francisco Timoni" w:date="2020-10-29T10:25:00Z">
              <w:r>
                <w:rPr>
                  <w:rFonts w:ascii="Open Sans" w:hAnsi="Open Sans" w:cs="Open Sans"/>
                  <w:color w:val="000000"/>
                  <w:sz w:val="14"/>
                  <w:szCs w:val="14"/>
                </w:rPr>
                <w:t>213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02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2752796" w14:textId="77777777" w:rsidR="007319AE" w:rsidRDefault="007319AE">
            <w:pPr>
              <w:rPr>
                <w:ins w:id="10255" w:author="Francisco Timoni" w:date="2020-10-29T10:25:00Z"/>
                <w:rFonts w:ascii="Open Sans" w:hAnsi="Open Sans" w:cs="Open Sans"/>
                <w:color w:val="000000"/>
                <w:sz w:val="14"/>
                <w:szCs w:val="14"/>
              </w:rPr>
            </w:pPr>
            <w:ins w:id="10256" w:author="Francisco Timoni" w:date="2020-10-29T10:25:00Z">
              <w:r>
                <w:rPr>
                  <w:rFonts w:ascii="Open Sans" w:hAnsi="Open Sans" w:cs="Open Sans"/>
                  <w:color w:val="000000"/>
                  <w:sz w:val="14"/>
                  <w:szCs w:val="14"/>
                </w:rPr>
                <w:t>JARDIM PIAZZA ITÁLIA - QD10 LT13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02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37C6F5F" w14:textId="77777777" w:rsidR="007319AE" w:rsidRDefault="007319AE">
            <w:pPr>
              <w:rPr>
                <w:ins w:id="10258" w:author="Francisco Timoni" w:date="2020-10-29T10:25:00Z"/>
                <w:rFonts w:ascii="Open Sans" w:hAnsi="Open Sans" w:cs="Open Sans"/>
                <w:color w:val="000000"/>
                <w:sz w:val="14"/>
                <w:szCs w:val="14"/>
              </w:rPr>
            </w:pPr>
            <w:ins w:id="10259" w:author="Francisco Timoni" w:date="2020-10-29T10:25:00Z">
              <w:r>
                <w:rPr>
                  <w:rFonts w:ascii="Open Sans" w:hAnsi="Open Sans" w:cs="Open Sans"/>
                  <w:color w:val="000000"/>
                  <w:sz w:val="14"/>
                  <w:szCs w:val="14"/>
                </w:rPr>
                <w:t>JOICE RIBEIRO CAZENAVES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02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7C96D19" w14:textId="77777777" w:rsidR="007319AE" w:rsidRDefault="007319AE">
            <w:pPr>
              <w:jc w:val="center"/>
              <w:rPr>
                <w:ins w:id="10261" w:author="Francisco Timoni" w:date="2020-10-29T10:25:00Z"/>
                <w:rFonts w:ascii="Open Sans" w:hAnsi="Open Sans" w:cs="Open Sans"/>
                <w:color w:val="000000"/>
                <w:sz w:val="14"/>
                <w:szCs w:val="14"/>
              </w:rPr>
            </w:pPr>
            <w:ins w:id="10262" w:author="Francisco Timoni" w:date="2020-10-29T10:25:00Z">
              <w:r>
                <w:rPr>
                  <w:rFonts w:ascii="Open Sans" w:hAnsi="Open Sans" w:cs="Open Sans"/>
                  <w:color w:val="000000"/>
                  <w:sz w:val="14"/>
                  <w:szCs w:val="14"/>
                </w:rPr>
                <w:t>45311732873</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02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56B2CE7" w14:textId="77777777" w:rsidR="007319AE" w:rsidRDefault="007319AE">
            <w:pPr>
              <w:jc w:val="right"/>
              <w:rPr>
                <w:ins w:id="10264" w:author="Francisco Timoni" w:date="2020-10-29T10:25:00Z"/>
                <w:rFonts w:ascii="Open Sans" w:hAnsi="Open Sans" w:cs="Open Sans"/>
                <w:color w:val="000000"/>
                <w:sz w:val="14"/>
                <w:szCs w:val="14"/>
              </w:rPr>
            </w:pPr>
            <w:ins w:id="10265" w:author="Francisco Timoni" w:date="2020-10-29T10:25:00Z">
              <w:r>
                <w:rPr>
                  <w:rFonts w:ascii="Open Sans" w:hAnsi="Open Sans" w:cs="Open Sans"/>
                  <w:color w:val="000000"/>
                  <w:sz w:val="14"/>
                  <w:szCs w:val="14"/>
                </w:rPr>
                <w:t>161.797,35</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02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BA66512" w14:textId="77777777" w:rsidR="007319AE" w:rsidRDefault="007319AE">
            <w:pPr>
              <w:jc w:val="center"/>
              <w:rPr>
                <w:ins w:id="10267" w:author="Francisco Timoni" w:date="2020-10-29T10:25:00Z"/>
                <w:rFonts w:ascii="Open Sans" w:hAnsi="Open Sans" w:cs="Open Sans"/>
                <w:color w:val="000000"/>
                <w:sz w:val="14"/>
                <w:szCs w:val="14"/>
              </w:rPr>
            </w:pPr>
            <w:ins w:id="10268" w:author="Francisco Timoni" w:date="2020-10-29T10:25:00Z">
              <w:r>
                <w:rPr>
                  <w:rFonts w:ascii="Open Sans" w:hAnsi="Open Sans" w:cs="Open Sans"/>
                  <w:color w:val="000000"/>
                  <w:sz w:val="14"/>
                  <w:szCs w:val="14"/>
                </w:rPr>
                <w:t>01/05/2033</w:t>
              </w:r>
            </w:ins>
          </w:p>
        </w:tc>
      </w:tr>
      <w:tr w:rsidR="007319AE" w14:paraId="08B75110" w14:textId="77777777" w:rsidTr="00C1699F">
        <w:trPr>
          <w:trHeight w:val="240"/>
          <w:ins w:id="10269" w:author="Francisco Timoni" w:date="2020-10-29T10:25:00Z"/>
          <w:trPrChange w:id="102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02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8D0979F" w14:textId="77777777" w:rsidR="007319AE" w:rsidRDefault="007319AE">
            <w:pPr>
              <w:jc w:val="center"/>
              <w:rPr>
                <w:ins w:id="10272" w:author="Francisco Timoni" w:date="2020-10-29T10:25:00Z"/>
                <w:rFonts w:ascii="Open Sans" w:hAnsi="Open Sans" w:cs="Open Sans"/>
                <w:color w:val="000000"/>
                <w:sz w:val="14"/>
                <w:szCs w:val="14"/>
              </w:rPr>
            </w:pPr>
            <w:ins w:id="10273" w:author="Francisco Timoni" w:date="2020-10-29T10:25:00Z">
              <w:r>
                <w:rPr>
                  <w:rFonts w:ascii="Open Sans" w:hAnsi="Open Sans" w:cs="Open Sans"/>
                  <w:color w:val="000000"/>
                  <w:sz w:val="14"/>
                  <w:szCs w:val="14"/>
                </w:rPr>
                <w:t>214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02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555A6A5" w14:textId="77777777" w:rsidR="007319AE" w:rsidRDefault="007319AE">
            <w:pPr>
              <w:rPr>
                <w:ins w:id="10275" w:author="Francisco Timoni" w:date="2020-10-29T10:25:00Z"/>
                <w:rFonts w:ascii="Open Sans" w:hAnsi="Open Sans" w:cs="Open Sans"/>
                <w:color w:val="000000"/>
                <w:sz w:val="14"/>
                <w:szCs w:val="14"/>
              </w:rPr>
            </w:pPr>
            <w:ins w:id="10276" w:author="Francisco Timoni" w:date="2020-10-29T10:25:00Z">
              <w:r>
                <w:rPr>
                  <w:rFonts w:ascii="Open Sans" w:hAnsi="Open Sans" w:cs="Open Sans"/>
                  <w:color w:val="000000"/>
                  <w:sz w:val="14"/>
                  <w:szCs w:val="14"/>
                </w:rPr>
                <w:t>JARDIM PIAZZA ITÁLIA - QD10 LT14</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02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1E6F9C2" w14:textId="77777777" w:rsidR="007319AE" w:rsidRDefault="007319AE">
            <w:pPr>
              <w:rPr>
                <w:ins w:id="10278" w:author="Francisco Timoni" w:date="2020-10-29T10:25:00Z"/>
                <w:rFonts w:ascii="Open Sans" w:hAnsi="Open Sans" w:cs="Open Sans"/>
                <w:color w:val="000000"/>
                <w:sz w:val="14"/>
                <w:szCs w:val="14"/>
              </w:rPr>
            </w:pPr>
            <w:ins w:id="10279" w:author="Francisco Timoni" w:date="2020-10-29T10:25:00Z">
              <w:r>
                <w:rPr>
                  <w:rFonts w:ascii="Open Sans" w:hAnsi="Open Sans" w:cs="Open Sans"/>
                  <w:color w:val="000000"/>
                  <w:sz w:val="14"/>
                  <w:szCs w:val="14"/>
                </w:rPr>
                <w:t>JURACI RIBEIRO CAZENAVES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02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5085DF2" w14:textId="77777777" w:rsidR="007319AE" w:rsidRDefault="007319AE">
            <w:pPr>
              <w:jc w:val="center"/>
              <w:rPr>
                <w:ins w:id="10281" w:author="Francisco Timoni" w:date="2020-10-29T10:25:00Z"/>
                <w:rFonts w:ascii="Open Sans" w:hAnsi="Open Sans" w:cs="Open Sans"/>
                <w:color w:val="000000"/>
                <w:sz w:val="14"/>
                <w:szCs w:val="14"/>
              </w:rPr>
            </w:pPr>
            <w:ins w:id="10282" w:author="Francisco Timoni" w:date="2020-10-29T10:25:00Z">
              <w:r>
                <w:rPr>
                  <w:rFonts w:ascii="Open Sans" w:hAnsi="Open Sans" w:cs="Open Sans"/>
                  <w:color w:val="000000"/>
                  <w:sz w:val="14"/>
                  <w:szCs w:val="14"/>
                </w:rPr>
                <w:t>17181501801</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02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D08D7EB" w14:textId="77777777" w:rsidR="007319AE" w:rsidRDefault="007319AE">
            <w:pPr>
              <w:jc w:val="right"/>
              <w:rPr>
                <w:ins w:id="10284" w:author="Francisco Timoni" w:date="2020-10-29T10:25:00Z"/>
                <w:rFonts w:ascii="Open Sans" w:hAnsi="Open Sans" w:cs="Open Sans"/>
                <w:color w:val="000000"/>
                <w:sz w:val="14"/>
                <w:szCs w:val="14"/>
              </w:rPr>
            </w:pPr>
            <w:ins w:id="10285" w:author="Francisco Timoni" w:date="2020-10-29T10:25:00Z">
              <w:r>
                <w:rPr>
                  <w:rFonts w:ascii="Open Sans" w:hAnsi="Open Sans" w:cs="Open Sans"/>
                  <w:color w:val="000000"/>
                  <w:sz w:val="14"/>
                  <w:szCs w:val="14"/>
                </w:rPr>
                <w:t>159.831,76</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02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7502564" w14:textId="77777777" w:rsidR="007319AE" w:rsidRDefault="007319AE">
            <w:pPr>
              <w:jc w:val="center"/>
              <w:rPr>
                <w:ins w:id="10287" w:author="Francisco Timoni" w:date="2020-10-29T10:25:00Z"/>
                <w:rFonts w:ascii="Open Sans" w:hAnsi="Open Sans" w:cs="Open Sans"/>
                <w:color w:val="000000"/>
                <w:sz w:val="14"/>
                <w:szCs w:val="14"/>
              </w:rPr>
            </w:pPr>
            <w:ins w:id="10288" w:author="Francisco Timoni" w:date="2020-10-29T10:25:00Z">
              <w:r>
                <w:rPr>
                  <w:rFonts w:ascii="Open Sans" w:hAnsi="Open Sans" w:cs="Open Sans"/>
                  <w:color w:val="000000"/>
                  <w:sz w:val="14"/>
                  <w:szCs w:val="14"/>
                </w:rPr>
                <w:t>01/03/2033</w:t>
              </w:r>
            </w:ins>
          </w:p>
        </w:tc>
      </w:tr>
      <w:tr w:rsidR="007319AE" w14:paraId="53254A27" w14:textId="77777777" w:rsidTr="00C1699F">
        <w:trPr>
          <w:trHeight w:val="240"/>
          <w:ins w:id="10289" w:author="Francisco Timoni" w:date="2020-10-29T10:25:00Z"/>
          <w:trPrChange w:id="102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02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BAD7D38" w14:textId="77777777" w:rsidR="007319AE" w:rsidRDefault="007319AE">
            <w:pPr>
              <w:jc w:val="center"/>
              <w:rPr>
                <w:ins w:id="10292" w:author="Francisco Timoni" w:date="2020-10-29T10:25:00Z"/>
                <w:rFonts w:ascii="Open Sans" w:hAnsi="Open Sans" w:cs="Open Sans"/>
                <w:color w:val="000000"/>
                <w:sz w:val="14"/>
                <w:szCs w:val="14"/>
              </w:rPr>
            </w:pPr>
            <w:ins w:id="10293" w:author="Francisco Timoni" w:date="2020-10-29T10:25:00Z">
              <w:r>
                <w:rPr>
                  <w:rFonts w:ascii="Open Sans" w:hAnsi="Open Sans" w:cs="Open Sans"/>
                  <w:color w:val="000000"/>
                  <w:sz w:val="14"/>
                  <w:szCs w:val="14"/>
                </w:rPr>
                <w:t>215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02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9A9C634" w14:textId="77777777" w:rsidR="007319AE" w:rsidRDefault="007319AE">
            <w:pPr>
              <w:rPr>
                <w:ins w:id="10295" w:author="Francisco Timoni" w:date="2020-10-29T10:25:00Z"/>
                <w:rFonts w:ascii="Open Sans" w:hAnsi="Open Sans" w:cs="Open Sans"/>
                <w:color w:val="000000"/>
                <w:sz w:val="14"/>
                <w:szCs w:val="14"/>
              </w:rPr>
            </w:pPr>
            <w:ins w:id="10296" w:author="Francisco Timoni" w:date="2020-10-29T10:25:00Z">
              <w:r>
                <w:rPr>
                  <w:rFonts w:ascii="Open Sans" w:hAnsi="Open Sans" w:cs="Open Sans"/>
                  <w:color w:val="000000"/>
                  <w:sz w:val="14"/>
                  <w:szCs w:val="14"/>
                </w:rPr>
                <w:t>JARDIM PIAZZA ITÁLIA - QD10 LT15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02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1259249" w14:textId="77777777" w:rsidR="007319AE" w:rsidRDefault="007319AE">
            <w:pPr>
              <w:rPr>
                <w:ins w:id="10298" w:author="Francisco Timoni" w:date="2020-10-29T10:25:00Z"/>
                <w:rFonts w:ascii="Open Sans" w:hAnsi="Open Sans" w:cs="Open Sans"/>
                <w:color w:val="000000"/>
                <w:sz w:val="14"/>
                <w:szCs w:val="14"/>
              </w:rPr>
            </w:pPr>
            <w:ins w:id="10299" w:author="Francisco Timoni" w:date="2020-10-29T10:25:00Z">
              <w:r>
                <w:rPr>
                  <w:rFonts w:ascii="Open Sans" w:hAnsi="Open Sans" w:cs="Open Sans"/>
                  <w:color w:val="000000"/>
                  <w:sz w:val="14"/>
                  <w:szCs w:val="14"/>
                </w:rPr>
                <w:t>DAVI SANTOS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03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969A261" w14:textId="77777777" w:rsidR="007319AE" w:rsidRDefault="007319AE">
            <w:pPr>
              <w:jc w:val="center"/>
              <w:rPr>
                <w:ins w:id="10301" w:author="Francisco Timoni" w:date="2020-10-29T10:25:00Z"/>
                <w:rFonts w:ascii="Open Sans" w:hAnsi="Open Sans" w:cs="Open Sans"/>
                <w:color w:val="000000"/>
                <w:sz w:val="14"/>
                <w:szCs w:val="14"/>
              </w:rPr>
            </w:pPr>
            <w:ins w:id="10302" w:author="Francisco Timoni" w:date="2020-10-29T10:25:00Z">
              <w:r>
                <w:rPr>
                  <w:rFonts w:ascii="Open Sans" w:hAnsi="Open Sans" w:cs="Open Sans"/>
                  <w:color w:val="000000"/>
                  <w:sz w:val="14"/>
                  <w:szCs w:val="14"/>
                </w:rPr>
                <w:t>08458920450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03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487555B" w14:textId="77777777" w:rsidR="007319AE" w:rsidRDefault="007319AE">
            <w:pPr>
              <w:jc w:val="right"/>
              <w:rPr>
                <w:ins w:id="10304" w:author="Francisco Timoni" w:date="2020-10-29T10:25:00Z"/>
                <w:rFonts w:ascii="Open Sans" w:hAnsi="Open Sans" w:cs="Open Sans"/>
                <w:color w:val="000000"/>
                <w:sz w:val="14"/>
                <w:szCs w:val="14"/>
              </w:rPr>
            </w:pPr>
            <w:ins w:id="10305" w:author="Francisco Timoni" w:date="2020-10-29T10:25:00Z">
              <w:r>
                <w:rPr>
                  <w:rFonts w:ascii="Open Sans" w:hAnsi="Open Sans" w:cs="Open Sans"/>
                  <w:color w:val="000000"/>
                  <w:sz w:val="14"/>
                  <w:szCs w:val="14"/>
                </w:rPr>
                <w:t>160.195,76</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03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6E2500A" w14:textId="77777777" w:rsidR="007319AE" w:rsidRDefault="007319AE">
            <w:pPr>
              <w:jc w:val="center"/>
              <w:rPr>
                <w:ins w:id="10307" w:author="Francisco Timoni" w:date="2020-10-29T10:25:00Z"/>
                <w:rFonts w:ascii="Open Sans" w:hAnsi="Open Sans" w:cs="Open Sans"/>
                <w:color w:val="000000"/>
                <w:sz w:val="14"/>
                <w:szCs w:val="14"/>
              </w:rPr>
            </w:pPr>
            <w:ins w:id="10308" w:author="Francisco Timoni" w:date="2020-10-29T10:25:00Z">
              <w:r>
                <w:rPr>
                  <w:rFonts w:ascii="Open Sans" w:hAnsi="Open Sans" w:cs="Open Sans"/>
                  <w:color w:val="000000"/>
                  <w:sz w:val="14"/>
                  <w:szCs w:val="14"/>
                </w:rPr>
                <w:t>01/04/2033</w:t>
              </w:r>
            </w:ins>
          </w:p>
        </w:tc>
      </w:tr>
      <w:tr w:rsidR="007319AE" w14:paraId="4575DFD9" w14:textId="77777777" w:rsidTr="00C1699F">
        <w:trPr>
          <w:trHeight w:val="240"/>
          <w:ins w:id="10309" w:author="Francisco Timoni" w:date="2020-10-29T10:25:00Z"/>
          <w:trPrChange w:id="103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03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89A8EB0" w14:textId="77777777" w:rsidR="007319AE" w:rsidRDefault="007319AE">
            <w:pPr>
              <w:jc w:val="center"/>
              <w:rPr>
                <w:ins w:id="10312" w:author="Francisco Timoni" w:date="2020-10-29T10:25:00Z"/>
                <w:rFonts w:ascii="Open Sans" w:hAnsi="Open Sans" w:cs="Open Sans"/>
                <w:color w:val="000000"/>
                <w:sz w:val="14"/>
                <w:szCs w:val="14"/>
              </w:rPr>
            </w:pPr>
            <w:ins w:id="10313" w:author="Francisco Timoni" w:date="2020-10-29T10:25:00Z">
              <w:r>
                <w:rPr>
                  <w:rFonts w:ascii="Open Sans" w:hAnsi="Open Sans" w:cs="Open Sans"/>
                  <w:color w:val="000000"/>
                  <w:sz w:val="14"/>
                  <w:szCs w:val="14"/>
                </w:rPr>
                <w:t>216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03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C60CB95" w14:textId="77777777" w:rsidR="007319AE" w:rsidRDefault="007319AE">
            <w:pPr>
              <w:rPr>
                <w:ins w:id="10315" w:author="Francisco Timoni" w:date="2020-10-29T10:25:00Z"/>
                <w:rFonts w:ascii="Open Sans" w:hAnsi="Open Sans" w:cs="Open Sans"/>
                <w:color w:val="000000"/>
                <w:sz w:val="14"/>
                <w:szCs w:val="14"/>
              </w:rPr>
            </w:pPr>
            <w:ins w:id="10316" w:author="Francisco Timoni" w:date="2020-10-29T10:25:00Z">
              <w:r>
                <w:rPr>
                  <w:rFonts w:ascii="Open Sans" w:hAnsi="Open Sans" w:cs="Open Sans"/>
                  <w:color w:val="000000"/>
                  <w:sz w:val="14"/>
                  <w:szCs w:val="14"/>
                </w:rPr>
                <w:t>JARDIM PIAZZA ITÁLIA - QD10 LT16</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03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86EDE34" w14:textId="77777777" w:rsidR="007319AE" w:rsidRDefault="007319AE">
            <w:pPr>
              <w:rPr>
                <w:ins w:id="10318" w:author="Francisco Timoni" w:date="2020-10-29T10:25:00Z"/>
                <w:rFonts w:ascii="Open Sans" w:hAnsi="Open Sans" w:cs="Open Sans"/>
                <w:color w:val="000000"/>
                <w:sz w:val="14"/>
                <w:szCs w:val="14"/>
              </w:rPr>
            </w:pPr>
            <w:ins w:id="10319" w:author="Francisco Timoni" w:date="2020-10-29T10:25:00Z">
              <w:r>
                <w:rPr>
                  <w:rFonts w:ascii="Open Sans" w:hAnsi="Open Sans" w:cs="Open Sans"/>
                  <w:color w:val="000000"/>
                  <w:sz w:val="14"/>
                  <w:szCs w:val="14"/>
                </w:rPr>
                <w:t>UILIAN COTIAS DA CRUZ PEREIRA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03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04F713F" w14:textId="77777777" w:rsidR="007319AE" w:rsidRDefault="007319AE">
            <w:pPr>
              <w:jc w:val="center"/>
              <w:rPr>
                <w:ins w:id="10321" w:author="Francisco Timoni" w:date="2020-10-29T10:25:00Z"/>
                <w:rFonts w:ascii="Open Sans" w:hAnsi="Open Sans" w:cs="Open Sans"/>
                <w:color w:val="000000"/>
                <w:sz w:val="14"/>
                <w:szCs w:val="14"/>
              </w:rPr>
            </w:pPr>
            <w:ins w:id="10322" w:author="Francisco Timoni" w:date="2020-10-29T10:25:00Z">
              <w:r>
                <w:rPr>
                  <w:rFonts w:ascii="Open Sans" w:hAnsi="Open Sans" w:cs="Open Sans"/>
                  <w:color w:val="000000"/>
                  <w:sz w:val="14"/>
                  <w:szCs w:val="14"/>
                </w:rPr>
                <w:t>82827524520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03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2B83723" w14:textId="77777777" w:rsidR="007319AE" w:rsidRDefault="007319AE">
            <w:pPr>
              <w:jc w:val="right"/>
              <w:rPr>
                <w:ins w:id="10324" w:author="Francisco Timoni" w:date="2020-10-29T10:25:00Z"/>
                <w:rFonts w:ascii="Open Sans" w:hAnsi="Open Sans" w:cs="Open Sans"/>
                <w:color w:val="000000"/>
                <w:sz w:val="14"/>
                <w:szCs w:val="14"/>
              </w:rPr>
            </w:pPr>
            <w:ins w:id="10325" w:author="Francisco Timoni" w:date="2020-10-29T10:25:00Z">
              <w:r>
                <w:rPr>
                  <w:rFonts w:ascii="Open Sans" w:hAnsi="Open Sans" w:cs="Open Sans"/>
                  <w:color w:val="000000"/>
                  <w:sz w:val="14"/>
                  <w:szCs w:val="14"/>
                </w:rPr>
                <w:t>154.259,70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03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027E47F" w14:textId="77777777" w:rsidR="007319AE" w:rsidRDefault="007319AE">
            <w:pPr>
              <w:jc w:val="center"/>
              <w:rPr>
                <w:ins w:id="10327" w:author="Francisco Timoni" w:date="2020-10-29T10:25:00Z"/>
                <w:rFonts w:ascii="Open Sans" w:hAnsi="Open Sans" w:cs="Open Sans"/>
                <w:color w:val="000000"/>
                <w:sz w:val="14"/>
                <w:szCs w:val="14"/>
              </w:rPr>
            </w:pPr>
            <w:ins w:id="10328" w:author="Francisco Timoni" w:date="2020-10-29T10:25:00Z">
              <w:r>
                <w:rPr>
                  <w:rFonts w:ascii="Open Sans" w:hAnsi="Open Sans" w:cs="Open Sans"/>
                  <w:color w:val="000000"/>
                  <w:sz w:val="14"/>
                  <w:szCs w:val="14"/>
                </w:rPr>
                <w:t>01/11/2034</w:t>
              </w:r>
            </w:ins>
          </w:p>
        </w:tc>
      </w:tr>
      <w:tr w:rsidR="007319AE" w14:paraId="47A36BFE" w14:textId="77777777" w:rsidTr="00C1699F">
        <w:trPr>
          <w:trHeight w:val="240"/>
          <w:ins w:id="10329" w:author="Francisco Timoni" w:date="2020-10-29T10:25:00Z"/>
          <w:trPrChange w:id="103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03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6196E42" w14:textId="77777777" w:rsidR="007319AE" w:rsidRDefault="007319AE">
            <w:pPr>
              <w:jc w:val="center"/>
              <w:rPr>
                <w:ins w:id="10332" w:author="Francisco Timoni" w:date="2020-10-29T10:25:00Z"/>
                <w:rFonts w:ascii="Open Sans" w:hAnsi="Open Sans" w:cs="Open Sans"/>
                <w:color w:val="000000"/>
                <w:sz w:val="14"/>
                <w:szCs w:val="14"/>
              </w:rPr>
            </w:pPr>
            <w:ins w:id="10333" w:author="Francisco Timoni" w:date="2020-10-29T10:25:00Z">
              <w:r>
                <w:rPr>
                  <w:rFonts w:ascii="Open Sans" w:hAnsi="Open Sans" w:cs="Open Sans"/>
                  <w:color w:val="000000"/>
                  <w:sz w:val="14"/>
                  <w:szCs w:val="14"/>
                </w:rPr>
                <w:t>217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03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8A7BF6E" w14:textId="77777777" w:rsidR="007319AE" w:rsidRDefault="007319AE">
            <w:pPr>
              <w:rPr>
                <w:ins w:id="10335" w:author="Francisco Timoni" w:date="2020-10-29T10:25:00Z"/>
                <w:rFonts w:ascii="Open Sans" w:hAnsi="Open Sans" w:cs="Open Sans"/>
                <w:color w:val="000000"/>
                <w:sz w:val="14"/>
                <w:szCs w:val="14"/>
              </w:rPr>
            </w:pPr>
            <w:ins w:id="10336" w:author="Francisco Timoni" w:date="2020-10-29T10:25:00Z">
              <w:r>
                <w:rPr>
                  <w:rFonts w:ascii="Open Sans" w:hAnsi="Open Sans" w:cs="Open Sans"/>
                  <w:color w:val="000000"/>
                  <w:sz w:val="14"/>
                  <w:szCs w:val="14"/>
                </w:rPr>
                <w:t>JARDIM PIAZZA ITÁLIA - QD10 LT17</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03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667B68D" w14:textId="77777777" w:rsidR="007319AE" w:rsidRDefault="007319AE">
            <w:pPr>
              <w:rPr>
                <w:ins w:id="10338" w:author="Francisco Timoni" w:date="2020-10-29T10:25:00Z"/>
                <w:rFonts w:ascii="Open Sans" w:hAnsi="Open Sans" w:cs="Open Sans"/>
                <w:color w:val="000000"/>
                <w:sz w:val="14"/>
                <w:szCs w:val="14"/>
              </w:rPr>
            </w:pPr>
            <w:ins w:id="10339" w:author="Francisco Timoni" w:date="2020-10-29T10:25:00Z">
              <w:r>
                <w:rPr>
                  <w:rFonts w:ascii="Open Sans" w:hAnsi="Open Sans" w:cs="Open Sans"/>
                  <w:color w:val="000000"/>
                  <w:sz w:val="14"/>
                  <w:szCs w:val="14"/>
                </w:rPr>
                <w:t>DIONE THEODORO SOUZA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03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3D32607" w14:textId="77777777" w:rsidR="007319AE" w:rsidRDefault="007319AE">
            <w:pPr>
              <w:jc w:val="center"/>
              <w:rPr>
                <w:ins w:id="10341" w:author="Francisco Timoni" w:date="2020-10-29T10:25:00Z"/>
                <w:rFonts w:ascii="Open Sans" w:hAnsi="Open Sans" w:cs="Open Sans"/>
                <w:color w:val="000000"/>
                <w:sz w:val="14"/>
                <w:szCs w:val="14"/>
              </w:rPr>
            </w:pPr>
            <w:ins w:id="10342" w:author="Francisco Timoni" w:date="2020-10-29T10:25:00Z">
              <w:r>
                <w:rPr>
                  <w:rFonts w:ascii="Open Sans" w:hAnsi="Open Sans" w:cs="Open Sans"/>
                  <w:color w:val="000000"/>
                  <w:sz w:val="14"/>
                  <w:szCs w:val="14"/>
                </w:rPr>
                <w:t>36681572863</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03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666961D" w14:textId="77777777" w:rsidR="007319AE" w:rsidRDefault="007319AE">
            <w:pPr>
              <w:jc w:val="right"/>
              <w:rPr>
                <w:ins w:id="10344" w:author="Francisco Timoni" w:date="2020-10-29T10:25:00Z"/>
                <w:rFonts w:ascii="Open Sans" w:hAnsi="Open Sans" w:cs="Open Sans"/>
                <w:color w:val="000000"/>
                <w:sz w:val="14"/>
                <w:szCs w:val="14"/>
              </w:rPr>
            </w:pPr>
            <w:ins w:id="10345" w:author="Francisco Timoni" w:date="2020-10-29T10:25:00Z">
              <w:r>
                <w:rPr>
                  <w:rFonts w:ascii="Open Sans" w:hAnsi="Open Sans" w:cs="Open Sans"/>
                  <w:color w:val="000000"/>
                  <w:sz w:val="14"/>
                  <w:szCs w:val="14"/>
                </w:rPr>
                <w:t>160.289,54</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03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8999985" w14:textId="77777777" w:rsidR="007319AE" w:rsidRDefault="007319AE">
            <w:pPr>
              <w:jc w:val="center"/>
              <w:rPr>
                <w:ins w:id="10347" w:author="Francisco Timoni" w:date="2020-10-29T10:25:00Z"/>
                <w:rFonts w:ascii="Open Sans" w:hAnsi="Open Sans" w:cs="Open Sans"/>
                <w:color w:val="000000"/>
                <w:sz w:val="14"/>
                <w:szCs w:val="14"/>
              </w:rPr>
            </w:pPr>
            <w:ins w:id="10348" w:author="Francisco Timoni" w:date="2020-10-29T10:25:00Z">
              <w:r>
                <w:rPr>
                  <w:rFonts w:ascii="Open Sans" w:hAnsi="Open Sans" w:cs="Open Sans"/>
                  <w:color w:val="000000"/>
                  <w:sz w:val="14"/>
                  <w:szCs w:val="14"/>
                </w:rPr>
                <w:t>01/03/2033</w:t>
              </w:r>
            </w:ins>
          </w:p>
        </w:tc>
      </w:tr>
      <w:tr w:rsidR="007319AE" w14:paraId="2E35E877" w14:textId="77777777" w:rsidTr="00C1699F">
        <w:trPr>
          <w:trHeight w:val="240"/>
          <w:ins w:id="10349" w:author="Francisco Timoni" w:date="2020-10-29T10:25:00Z"/>
          <w:trPrChange w:id="103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03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372BF98" w14:textId="77777777" w:rsidR="007319AE" w:rsidRDefault="007319AE">
            <w:pPr>
              <w:jc w:val="center"/>
              <w:rPr>
                <w:ins w:id="10352" w:author="Francisco Timoni" w:date="2020-10-29T10:25:00Z"/>
                <w:rFonts w:ascii="Open Sans" w:hAnsi="Open Sans" w:cs="Open Sans"/>
                <w:color w:val="000000"/>
                <w:sz w:val="14"/>
                <w:szCs w:val="14"/>
              </w:rPr>
            </w:pPr>
            <w:ins w:id="10353" w:author="Francisco Timoni" w:date="2020-10-29T10:25:00Z">
              <w:r>
                <w:rPr>
                  <w:rFonts w:ascii="Open Sans" w:hAnsi="Open Sans" w:cs="Open Sans"/>
                  <w:color w:val="000000"/>
                  <w:sz w:val="14"/>
                  <w:szCs w:val="14"/>
                </w:rPr>
                <w:t>218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03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42D1FA2" w14:textId="77777777" w:rsidR="007319AE" w:rsidRDefault="007319AE">
            <w:pPr>
              <w:rPr>
                <w:ins w:id="10355" w:author="Francisco Timoni" w:date="2020-10-29T10:25:00Z"/>
                <w:rFonts w:ascii="Open Sans" w:hAnsi="Open Sans" w:cs="Open Sans"/>
                <w:color w:val="000000"/>
                <w:sz w:val="14"/>
                <w:szCs w:val="14"/>
              </w:rPr>
            </w:pPr>
            <w:ins w:id="10356" w:author="Francisco Timoni" w:date="2020-10-29T10:25:00Z">
              <w:r>
                <w:rPr>
                  <w:rFonts w:ascii="Open Sans" w:hAnsi="Open Sans" w:cs="Open Sans"/>
                  <w:color w:val="000000"/>
                  <w:sz w:val="14"/>
                  <w:szCs w:val="14"/>
                </w:rPr>
                <w:t>JARDIM PIAZZA ITÁLIA - QD10 LT30</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03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2235588" w14:textId="77777777" w:rsidR="007319AE" w:rsidRDefault="007319AE">
            <w:pPr>
              <w:rPr>
                <w:ins w:id="10358" w:author="Francisco Timoni" w:date="2020-10-29T10:25:00Z"/>
                <w:rFonts w:ascii="Open Sans" w:hAnsi="Open Sans" w:cs="Open Sans"/>
                <w:color w:val="000000"/>
                <w:sz w:val="14"/>
                <w:szCs w:val="14"/>
              </w:rPr>
            </w:pPr>
            <w:ins w:id="10359" w:author="Francisco Timoni" w:date="2020-10-29T10:25:00Z">
              <w:r>
                <w:rPr>
                  <w:rFonts w:ascii="Open Sans" w:hAnsi="Open Sans" w:cs="Open Sans"/>
                  <w:color w:val="000000"/>
                  <w:sz w:val="14"/>
                  <w:szCs w:val="14"/>
                </w:rPr>
                <w:t>SIRLENE TEODORA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03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095076A" w14:textId="77777777" w:rsidR="007319AE" w:rsidRDefault="007319AE">
            <w:pPr>
              <w:jc w:val="center"/>
              <w:rPr>
                <w:ins w:id="10361" w:author="Francisco Timoni" w:date="2020-10-29T10:25:00Z"/>
                <w:rFonts w:ascii="Open Sans" w:hAnsi="Open Sans" w:cs="Open Sans"/>
                <w:color w:val="000000"/>
                <w:sz w:val="14"/>
                <w:szCs w:val="14"/>
              </w:rPr>
            </w:pPr>
            <w:ins w:id="10362" w:author="Francisco Timoni" w:date="2020-10-29T10:25:00Z">
              <w:r>
                <w:rPr>
                  <w:rFonts w:ascii="Open Sans" w:hAnsi="Open Sans" w:cs="Open Sans"/>
                  <w:color w:val="000000"/>
                  <w:sz w:val="14"/>
                  <w:szCs w:val="14"/>
                </w:rPr>
                <w:t>96982179591</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03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04A5283" w14:textId="77777777" w:rsidR="007319AE" w:rsidRDefault="007319AE">
            <w:pPr>
              <w:jc w:val="right"/>
              <w:rPr>
                <w:ins w:id="10364" w:author="Francisco Timoni" w:date="2020-10-29T10:25:00Z"/>
                <w:rFonts w:ascii="Open Sans" w:hAnsi="Open Sans" w:cs="Open Sans"/>
                <w:color w:val="000000"/>
                <w:sz w:val="14"/>
                <w:szCs w:val="14"/>
              </w:rPr>
            </w:pPr>
            <w:ins w:id="10365" w:author="Francisco Timoni" w:date="2020-10-29T10:25:00Z">
              <w:r>
                <w:rPr>
                  <w:rFonts w:ascii="Open Sans" w:hAnsi="Open Sans" w:cs="Open Sans"/>
                  <w:color w:val="000000"/>
                  <w:sz w:val="14"/>
                  <w:szCs w:val="14"/>
                </w:rPr>
                <w:t>33.436,96</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03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E4C3FBC" w14:textId="77777777" w:rsidR="007319AE" w:rsidRDefault="007319AE">
            <w:pPr>
              <w:jc w:val="center"/>
              <w:rPr>
                <w:ins w:id="10367" w:author="Francisco Timoni" w:date="2020-10-29T10:25:00Z"/>
                <w:rFonts w:ascii="Open Sans" w:hAnsi="Open Sans" w:cs="Open Sans"/>
                <w:color w:val="000000"/>
                <w:sz w:val="14"/>
                <w:szCs w:val="14"/>
              </w:rPr>
            </w:pPr>
            <w:ins w:id="10368" w:author="Francisco Timoni" w:date="2020-10-29T10:25:00Z">
              <w:r>
                <w:rPr>
                  <w:rFonts w:ascii="Open Sans" w:hAnsi="Open Sans" w:cs="Open Sans"/>
                  <w:color w:val="000000"/>
                  <w:sz w:val="14"/>
                  <w:szCs w:val="14"/>
                </w:rPr>
                <w:t>01/04/2026</w:t>
              </w:r>
            </w:ins>
          </w:p>
        </w:tc>
      </w:tr>
      <w:tr w:rsidR="007319AE" w14:paraId="504105F8" w14:textId="77777777" w:rsidTr="00C1699F">
        <w:trPr>
          <w:trHeight w:val="240"/>
          <w:ins w:id="10369" w:author="Francisco Timoni" w:date="2020-10-29T10:25:00Z"/>
          <w:trPrChange w:id="103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03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523D68C" w14:textId="77777777" w:rsidR="007319AE" w:rsidRDefault="007319AE">
            <w:pPr>
              <w:jc w:val="center"/>
              <w:rPr>
                <w:ins w:id="10372" w:author="Francisco Timoni" w:date="2020-10-29T10:25:00Z"/>
                <w:rFonts w:ascii="Open Sans" w:hAnsi="Open Sans" w:cs="Open Sans"/>
                <w:color w:val="000000"/>
                <w:sz w:val="14"/>
                <w:szCs w:val="14"/>
              </w:rPr>
            </w:pPr>
            <w:ins w:id="10373" w:author="Francisco Timoni" w:date="2020-10-29T10:25:00Z">
              <w:r>
                <w:rPr>
                  <w:rFonts w:ascii="Open Sans" w:hAnsi="Open Sans" w:cs="Open Sans"/>
                  <w:color w:val="000000"/>
                  <w:sz w:val="14"/>
                  <w:szCs w:val="14"/>
                </w:rPr>
                <w:t>219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03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AEAB757" w14:textId="77777777" w:rsidR="007319AE" w:rsidRDefault="007319AE">
            <w:pPr>
              <w:rPr>
                <w:ins w:id="10375" w:author="Francisco Timoni" w:date="2020-10-29T10:25:00Z"/>
                <w:rFonts w:ascii="Open Sans" w:hAnsi="Open Sans" w:cs="Open Sans"/>
                <w:color w:val="000000"/>
                <w:sz w:val="14"/>
                <w:szCs w:val="14"/>
              </w:rPr>
            </w:pPr>
            <w:ins w:id="10376" w:author="Francisco Timoni" w:date="2020-10-29T10:25:00Z">
              <w:r>
                <w:rPr>
                  <w:rFonts w:ascii="Open Sans" w:hAnsi="Open Sans" w:cs="Open Sans"/>
                  <w:color w:val="000000"/>
                  <w:sz w:val="14"/>
                  <w:szCs w:val="14"/>
                </w:rPr>
                <w:t>JARDIM PIAZZA ITÁLIA - QD10 LT33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03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9884F76" w14:textId="77777777" w:rsidR="007319AE" w:rsidRDefault="007319AE">
            <w:pPr>
              <w:rPr>
                <w:ins w:id="10378" w:author="Francisco Timoni" w:date="2020-10-29T10:25:00Z"/>
                <w:rFonts w:ascii="Open Sans" w:hAnsi="Open Sans" w:cs="Open Sans"/>
                <w:color w:val="000000"/>
                <w:sz w:val="14"/>
                <w:szCs w:val="14"/>
              </w:rPr>
            </w:pPr>
            <w:ins w:id="10379" w:author="Francisco Timoni" w:date="2020-10-29T10:25:00Z">
              <w:r>
                <w:rPr>
                  <w:rFonts w:ascii="Open Sans" w:hAnsi="Open Sans" w:cs="Open Sans"/>
                  <w:color w:val="000000"/>
                  <w:sz w:val="14"/>
                  <w:szCs w:val="14"/>
                </w:rPr>
                <w:t>LUCIANO PEREIRA DE AZEVEDO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03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D5D26F3" w14:textId="77777777" w:rsidR="007319AE" w:rsidRDefault="007319AE">
            <w:pPr>
              <w:jc w:val="center"/>
              <w:rPr>
                <w:ins w:id="10381" w:author="Francisco Timoni" w:date="2020-10-29T10:25:00Z"/>
                <w:rFonts w:ascii="Open Sans" w:hAnsi="Open Sans" w:cs="Open Sans"/>
                <w:color w:val="000000"/>
                <w:sz w:val="14"/>
                <w:szCs w:val="14"/>
              </w:rPr>
            </w:pPr>
            <w:ins w:id="10382" w:author="Francisco Timoni" w:date="2020-10-29T10:25:00Z">
              <w:r>
                <w:rPr>
                  <w:rFonts w:ascii="Open Sans" w:hAnsi="Open Sans" w:cs="Open Sans"/>
                  <w:color w:val="000000"/>
                  <w:sz w:val="14"/>
                  <w:szCs w:val="14"/>
                </w:rPr>
                <w:t>26495218800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03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9AC2441" w14:textId="77777777" w:rsidR="007319AE" w:rsidRDefault="007319AE">
            <w:pPr>
              <w:jc w:val="right"/>
              <w:rPr>
                <w:ins w:id="10384" w:author="Francisco Timoni" w:date="2020-10-29T10:25:00Z"/>
                <w:rFonts w:ascii="Open Sans" w:hAnsi="Open Sans" w:cs="Open Sans"/>
                <w:color w:val="000000"/>
                <w:sz w:val="14"/>
                <w:szCs w:val="14"/>
              </w:rPr>
            </w:pPr>
            <w:ins w:id="10385" w:author="Francisco Timoni" w:date="2020-10-29T10:25:00Z">
              <w:r>
                <w:rPr>
                  <w:rFonts w:ascii="Open Sans" w:hAnsi="Open Sans" w:cs="Open Sans"/>
                  <w:color w:val="000000"/>
                  <w:sz w:val="14"/>
                  <w:szCs w:val="14"/>
                </w:rPr>
                <w:t>180.430,33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03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BF77B46" w14:textId="77777777" w:rsidR="007319AE" w:rsidRDefault="007319AE">
            <w:pPr>
              <w:jc w:val="center"/>
              <w:rPr>
                <w:ins w:id="10387" w:author="Francisco Timoni" w:date="2020-10-29T10:25:00Z"/>
                <w:rFonts w:ascii="Open Sans" w:hAnsi="Open Sans" w:cs="Open Sans"/>
                <w:color w:val="000000"/>
                <w:sz w:val="14"/>
                <w:szCs w:val="14"/>
              </w:rPr>
            </w:pPr>
            <w:ins w:id="10388" w:author="Francisco Timoni" w:date="2020-10-29T10:25:00Z">
              <w:r>
                <w:rPr>
                  <w:rFonts w:ascii="Open Sans" w:hAnsi="Open Sans" w:cs="Open Sans"/>
                  <w:color w:val="000000"/>
                  <w:sz w:val="14"/>
                  <w:szCs w:val="14"/>
                </w:rPr>
                <w:t>01/11/2033</w:t>
              </w:r>
            </w:ins>
          </w:p>
        </w:tc>
      </w:tr>
      <w:tr w:rsidR="007319AE" w14:paraId="03764861" w14:textId="77777777" w:rsidTr="00C1699F">
        <w:trPr>
          <w:trHeight w:val="240"/>
          <w:ins w:id="10389" w:author="Francisco Timoni" w:date="2020-10-29T10:25:00Z"/>
          <w:trPrChange w:id="103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03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98ED741" w14:textId="77777777" w:rsidR="007319AE" w:rsidRDefault="007319AE">
            <w:pPr>
              <w:jc w:val="center"/>
              <w:rPr>
                <w:ins w:id="10392" w:author="Francisco Timoni" w:date="2020-10-29T10:25:00Z"/>
                <w:rFonts w:ascii="Open Sans" w:hAnsi="Open Sans" w:cs="Open Sans"/>
                <w:color w:val="000000"/>
                <w:sz w:val="14"/>
                <w:szCs w:val="14"/>
              </w:rPr>
            </w:pPr>
            <w:ins w:id="10393" w:author="Francisco Timoni" w:date="2020-10-29T10:25:00Z">
              <w:r>
                <w:rPr>
                  <w:rFonts w:ascii="Open Sans" w:hAnsi="Open Sans" w:cs="Open Sans"/>
                  <w:color w:val="000000"/>
                  <w:sz w:val="14"/>
                  <w:szCs w:val="14"/>
                </w:rPr>
                <w:t>220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03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7E4C27D" w14:textId="77777777" w:rsidR="007319AE" w:rsidRDefault="007319AE">
            <w:pPr>
              <w:rPr>
                <w:ins w:id="10395" w:author="Francisco Timoni" w:date="2020-10-29T10:25:00Z"/>
                <w:rFonts w:ascii="Open Sans" w:hAnsi="Open Sans" w:cs="Open Sans"/>
                <w:color w:val="000000"/>
                <w:sz w:val="14"/>
                <w:szCs w:val="14"/>
              </w:rPr>
            </w:pPr>
            <w:ins w:id="10396" w:author="Francisco Timoni" w:date="2020-10-29T10:25:00Z">
              <w:r>
                <w:rPr>
                  <w:rFonts w:ascii="Open Sans" w:hAnsi="Open Sans" w:cs="Open Sans"/>
                  <w:color w:val="000000"/>
                  <w:sz w:val="14"/>
                  <w:szCs w:val="14"/>
                </w:rPr>
                <w:t>JARDIM PIAZZA ITÁLIA - QD10 LT36</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03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E060224" w14:textId="77777777" w:rsidR="007319AE" w:rsidRDefault="007319AE">
            <w:pPr>
              <w:rPr>
                <w:ins w:id="10398" w:author="Francisco Timoni" w:date="2020-10-29T10:25:00Z"/>
                <w:rFonts w:ascii="Open Sans" w:hAnsi="Open Sans" w:cs="Open Sans"/>
                <w:color w:val="000000"/>
                <w:sz w:val="14"/>
                <w:szCs w:val="14"/>
              </w:rPr>
            </w:pPr>
            <w:ins w:id="10399" w:author="Francisco Timoni" w:date="2020-10-29T10:25:00Z">
              <w:r>
                <w:rPr>
                  <w:rFonts w:ascii="Open Sans" w:hAnsi="Open Sans" w:cs="Open Sans"/>
                  <w:color w:val="000000"/>
                  <w:sz w:val="14"/>
                  <w:szCs w:val="14"/>
                </w:rPr>
                <w:t>JOSÉ IZIDRO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04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78CD28F" w14:textId="77777777" w:rsidR="007319AE" w:rsidRDefault="007319AE">
            <w:pPr>
              <w:jc w:val="center"/>
              <w:rPr>
                <w:ins w:id="10401" w:author="Francisco Timoni" w:date="2020-10-29T10:25:00Z"/>
                <w:rFonts w:ascii="Open Sans" w:hAnsi="Open Sans" w:cs="Open Sans"/>
                <w:color w:val="000000"/>
                <w:sz w:val="14"/>
                <w:szCs w:val="14"/>
              </w:rPr>
            </w:pPr>
            <w:ins w:id="10402" w:author="Francisco Timoni" w:date="2020-10-29T10:25:00Z">
              <w:r>
                <w:rPr>
                  <w:rFonts w:ascii="Open Sans" w:hAnsi="Open Sans" w:cs="Open Sans"/>
                  <w:color w:val="000000"/>
                  <w:sz w:val="14"/>
                  <w:szCs w:val="14"/>
                </w:rPr>
                <w:t>49381965811</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04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0766343" w14:textId="77777777" w:rsidR="007319AE" w:rsidRDefault="007319AE">
            <w:pPr>
              <w:jc w:val="right"/>
              <w:rPr>
                <w:ins w:id="10404" w:author="Francisco Timoni" w:date="2020-10-29T10:25:00Z"/>
                <w:rFonts w:ascii="Open Sans" w:hAnsi="Open Sans" w:cs="Open Sans"/>
                <w:color w:val="000000"/>
                <w:sz w:val="14"/>
                <w:szCs w:val="14"/>
              </w:rPr>
            </w:pPr>
            <w:ins w:id="10405" w:author="Francisco Timoni" w:date="2020-10-29T10:25:00Z">
              <w:r>
                <w:rPr>
                  <w:rFonts w:ascii="Open Sans" w:hAnsi="Open Sans" w:cs="Open Sans"/>
                  <w:color w:val="000000"/>
                  <w:sz w:val="14"/>
                  <w:szCs w:val="14"/>
                </w:rPr>
                <w:t>202.149,09</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04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8CAB45E" w14:textId="77777777" w:rsidR="007319AE" w:rsidRDefault="007319AE">
            <w:pPr>
              <w:jc w:val="center"/>
              <w:rPr>
                <w:ins w:id="10407" w:author="Francisco Timoni" w:date="2020-10-29T10:25:00Z"/>
                <w:rFonts w:ascii="Open Sans" w:hAnsi="Open Sans" w:cs="Open Sans"/>
                <w:color w:val="000000"/>
                <w:sz w:val="14"/>
                <w:szCs w:val="14"/>
              </w:rPr>
            </w:pPr>
            <w:ins w:id="10408" w:author="Francisco Timoni" w:date="2020-10-29T10:25:00Z">
              <w:r>
                <w:rPr>
                  <w:rFonts w:ascii="Open Sans" w:hAnsi="Open Sans" w:cs="Open Sans"/>
                  <w:color w:val="000000"/>
                  <w:sz w:val="14"/>
                  <w:szCs w:val="14"/>
                </w:rPr>
                <w:t>01/12/2033</w:t>
              </w:r>
            </w:ins>
          </w:p>
        </w:tc>
      </w:tr>
      <w:tr w:rsidR="007319AE" w14:paraId="2160F39A" w14:textId="77777777" w:rsidTr="00C1699F">
        <w:trPr>
          <w:trHeight w:val="240"/>
          <w:ins w:id="10409" w:author="Francisco Timoni" w:date="2020-10-29T10:25:00Z"/>
          <w:trPrChange w:id="104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04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BC356A0" w14:textId="77777777" w:rsidR="007319AE" w:rsidRDefault="007319AE">
            <w:pPr>
              <w:jc w:val="center"/>
              <w:rPr>
                <w:ins w:id="10412" w:author="Francisco Timoni" w:date="2020-10-29T10:25:00Z"/>
                <w:rFonts w:ascii="Open Sans" w:hAnsi="Open Sans" w:cs="Open Sans"/>
                <w:color w:val="000000"/>
                <w:sz w:val="14"/>
                <w:szCs w:val="14"/>
              </w:rPr>
            </w:pPr>
            <w:ins w:id="10413" w:author="Francisco Timoni" w:date="2020-10-29T10:25:00Z">
              <w:r>
                <w:rPr>
                  <w:rFonts w:ascii="Open Sans" w:hAnsi="Open Sans" w:cs="Open Sans"/>
                  <w:color w:val="000000"/>
                  <w:sz w:val="14"/>
                  <w:szCs w:val="14"/>
                </w:rPr>
                <w:t>221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04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FDF2A77" w14:textId="77777777" w:rsidR="007319AE" w:rsidRDefault="007319AE">
            <w:pPr>
              <w:rPr>
                <w:ins w:id="10415" w:author="Francisco Timoni" w:date="2020-10-29T10:25:00Z"/>
                <w:rFonts w:ascii="Open Sans" w:hAnsi="Open Sans" w:cs="Open Sans"/>
                <w:color w:val="000000"/>
                <w:sz w:val="14"/>
                <w:szCs w:val="14"/>
              </w:rPr>
            </w:pPr>
            <w:ins w:id="10416" w:author="Francisco Timoni" w:date="2020-10-29T10:25:00Z">
              <w:r>
                <w:rPr>
                  <w:rFonts w:ascii="Open Sans" w:hAnsi="Open Sans" w:cs="Open Sans"/>
                  <w:color w:val="000000"/>
                  <w:sz w:val="14"/>
                  <w:szCs w:val="14"/>
                </w:rPr>
                <w:t>JARDIM PIAZZA ITÁLIA - QD11 LT01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04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F6CF843" w14:textId="77777777" w:rsidR="007319AE" w:rsidRDefault="007319AE">
            <w:pPr>
              <w:rPr>
                <w:ins w:id="10418" w:author="Francisco Timoni" w:date="2020-10-29T10:25:00Z"/>
                <w:rFonts w:ascii="Open Sans" w:hAnsi="Open Sans" w:cs="Open Sans"/>
                <w:color w:val="000000"/>
                <w:sz w:val="14"/>
                <w:szCs w:val="14"/>
              </w:rPr>
            </w:pPr>
            <w:ins w:id="10419" w:author="Francisco Timoni" w:date="2020-10-29T10:25:00Z">
              <w:r>
                <w:rPr>
                  <w:rFonts w:ascii="Open Sans" w:hAnsi="Open Sans" w:cs="Open Sans"/>
                  <w:color w:val="000000"/>
                  <w:sz w:val="14"/>
                  <w:szCs w:val="14"/>
                </w:rPr>
                <w:t>MARCOS AURELIO DIDONE</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04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27D04CC" w14:textId="77777777" w:rsidR="007319AE" w:rsidRDefault="007319AE">
            <w:pPr>
              <w:jc w:val="center"/>
              <w:rPr>
                <w:ins w:id="10421" w:author="Francisco Timoni" w:date="2020-10-29T10:25:00Z"/>
                <w:rFonts w:ascii="Open Sans" w:hAnsi="Open Sans" w:cs="Open Sans"/>
                <w:color w:val="000000"/>
                <w:sz w:val="14"/>
                <w:szCs w:val="14"/>
              </w:rPr>
            </w:pPr>
            <w:ins w:id="10422" w:author="Francisco Timoni" w:date="2020-10-29T10:25:00Z">
              <w:r>
                <w:rPr>
                  <w:rFonts w:ascii="Open Sans" w:hAnsi="Open Sans" w:cs="Open Sans"/>
                  <w:color w:val="000000"/>
                  <w:sz w:val="14"/>
                  <w:szCs w:val="14"/>
                </w:rPr>
                <w:t>28066360860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04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12DD3A9" w14:textId="77777777" w:rsidR="007319AE" w:rsidRDefault="007319AE">
            <w:pPr>
              <w:jc w:val="right"/>
              <w:rPr>
                <w:ins w:id="10424" w:author="Francisco Timoni" w:date="2020-10-29T10:25:00Z"/>
                <w:rFonts w:ascii="Open Sans" w:hAnsi="Open Sans" w:cs="Open Sans"/>
                <w:color w:val="000000"/>
                <w:sz w:val="14"/>
                <w:szCs w:val="14"/>
              </w:rPr>
            </w:pPr>
            <w:ins w:id="10425" w:author="Francisco Timoni" w:date="2020-10-29T10:25:00Z">
              <w:r>
                <w:rPr>
                  <w:rFonts w:ascii="Open Sans" w:hAnsi="Open Sans" w:cs="Open Sans"/>
                  <w:color w:val="000000"/>
                  <w:sz w:val="14"/>
                  <w:szCs w:val="14"/>
                </w:rPr>
                <w:t>158.011,60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04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61DD428" w14:textId="77777777" w:rsidR="007319AE" w:rsidRDefault="007319AE">
            <w:pPr>
              <w:jc w:val="center"/>
              <w:rPr>
                <w:ins w:id="10427" w:author="Francisco Timoni" w:date="2020-10-29T10:25:00Z"/>
                <w:rFonts w:ascii="Open Sans" w:hAnsi="Open Sans" w:cs="Open Sans"/>
                <w:color w:val="000000"/>
                <w:sz w:val="14"/>
                <w:szCs w:val="14"/>
              </w:rPr>
            </w:pPr>
            <w:ins w:id="10428" w:author="Francisco Timoni" w:date="2020-10-29T10:25:00Z">
              <w:r>
                <w:rPr>
                  <w:rFonts w:ascii="Open Sans" w:hAnsi="Open Sans" w:cs="Open Sans"/>
                  <w:color w:val="000000"/>
                  <w:sz w:val="14"/>
                  <w:szCs w:val="14"/>
                </w:rPr>
                <w:t>01/11/2034</w:t>
              </w:r>
            </w:ins>
          </w:p>
        </w:tc>
      </w:tr>
      <w:tr w:rsidR="007319AE" w14:paraId="465F0F5D" w14:textId="77777777" w:rsidTr="00C1699F">
        <w:trPr>
          <w:trHeight w:val="240"/>
          <w:ins w:id="10429" w:author="Francisco Timoni" w:date="2020-10-29T10:25:00Z"/>
          <w:trPrChange w:id="104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04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F6E1218" w14:textId="77777777" w:rsidR="007319AE" w:rsidRDefault="007319AE">
            <w:pPr>
              <w:jc w:val="center"/>
              <w:rPr>
                <w:ins w:id="10432" w:author="Francisco Timoni" w:date="2020-10-29T10:25:00Z"/>
                <w:rFonts w:ascii="Open Sans" w:hAnsi="Open Sans" w:cs="Open Sans"/>
                <w:color w:val="000000"/>
                <w:sz w:val="14"/>
                <w:szCs w:val="14"/>
              </w:rPr>
            </w:pPr>
            <w:ins w:id="10433" w:author="Francisco Timoni" w:date="2020-10-29T10:25:00Z">
              <w:r>
                <w:rPr>
                  <w:rFonts w:ascii="Open Sans" w:hAnsi="Open Sans" w:cs="Open Sans"/>
                  <w:color w:val="000000"/>
                  <w:sz w:val="14"/>
                  <w:szCs w:val="14"/>
                </w:rPr>
                <w:t>222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04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CB8F091" w14:textId="77777777" w:rsidR="007319AE" w:rsidRDefault="007319AE">
            <w:pPr>
              <w:rPr>
                <w:ins w:id="10435" w:author="Francisco Timoni" w:date="2020-10-29T10:25:00Z"/>
                <w:rFonts w:ascii="Open Sans" w:hAnsi="Open Sans" w:cs="Open Sans"/>
                <w:color w:val="000000"/>
                <w:sz w:val="14"/>
                <w:szCs w:val="14"/>
              </w:rPr>
            </w:pPr>
            <w:ins w:id="10436" w:author="Francisco Timoni" w:date="2020-10-29T10:25:00Z">
              <w:r>
                <w:rPr>
                  <w:rFonts w:ascii="Open Sans" w:hAnsi="Open Sans" w:cs="Open Sans"/>
                  <w:color w:val="000000"/>
                  <w:sz w:val="14"/>
                  <w:szCs w:val="14"/>
                </w:rPr>
                <w:t>JARDIM PIAZZA ITÁLIA - QD11 LT02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04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DF1E050" w14:textId="77777777" w:rsidR="007319AE" w:rsidRDefault="007319AE">
            <w:pPr>
              <w:rPr>
                <w:ins w:id="10438" w:author="Francisco Timoni" w:date="2020-10-29T10:25:00Z"/>
                <w:rFonts w:ascii="Open Sans" w:hAnsi="Open Sans" w:cs="Open Sans"/>
                <w:color w:val="000000"/>
                <w:sz w:val="14"/>
                <w:szCs w:val="14"/>
              </w:rPr>
            </w:pPr>
            <w:ins w:id="10439" w:author="Francisco Timoni" w:date="2020-10-29T10:25:00Z">
              <w:r>
                <w:rPr>
                  <w:rFonts w:ascii="Open Sans" w:hAnsi="Open Sans" w:cs="Open Sans"/>
                  <w:color w:val="000000"/>
                  <w:sz w:val="14"/>
                  <w:szCs w:val="14"/>
                </w:rPr>
                <w:t>DÉBORA UMBELINO DOS SANTOS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04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3373DA6" w14:textId="77777777" w:rsidR="007319AE" w:rsidRDefault="007319AE">
            <w:pPr>
              <w:jc w:val="center"/>
              <w:rPr>
                <w:ins w:id="10441" w:author="Francisco Timoni" w:date="2020-10-29T10:25:00Z"/>
                <w:rFonts w:ascii="Open Sans" w:hAnsi="Open Sans" w:cs="Open Sans"/>
                <w:color w:val="000000"/>
                <w:sz w:val="14"/>
                <w:szCs w:val="14"/>
              </w:rPr>
            </w:pPr>
            <w:ins w:id="10442" w:author="Francisco Timoni" w:date="2020-10-29T10:25:00Z">
              <w:r>
                <w:rPr>
                  <w:rFonts w:ascii="Open Sans" w:hAnsi="Open Sans" w:cs="Open Sans"/>
                  <w:color w:val="000000"/>
                  <w:sz w:val="14"/>
                  <w:szCs w:val="14"/>
                </w:rPr>
                <w:t>39247756804</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04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944C1F3" w14:textId="77777777" w:rsidR="007319AE" w:rsidRDefault="007319AE">
            <w:pPr>
              <w:jc w:val="right"/>
              <w:rPr>
                <w:ins w:id="10444" w:author="Francisco Timoni" w:date="2020-10-29T10:25:00Z"/>
                <w:rFonts w:ascii="Open Sans" w:hAnsi="Open Sans" w:cs="Open Sans"/>
                <w:color w:val="000000"/>
                <w:sz w:val="14"/>
                <w:szCs w:val="14"/>
              </w:rPr>
            </w:pPr>
            <w:ins w:id="10445" w:author="Francisco Timoni" w:date="2020-10-29T10:25:00Z">
              <w:r>
                <w:rPr>
                  <w:rFonts w:ascii="Open Sans" w:hAnsi="Open Sans" w:cs="Open Sans"/>
                  <w:color w:val="000000"/>
                  <w:sz w:val="14"/>
                  <w:szCs w:val="14"/>
                </w:rPr>
                <w:t>188.523,79</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04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DD16D68" w14:textId="77777777" w:rsidR="007319AE" w:rsidRDefault="007319AE">
            <w:pPr>
              <w:jc w:val="center"/>
              <w:rPr>
                <w:ins w:id="10447" w:author="Francisco Timoni" w:date="2020-10-29T10:25:00Z"/>
                <w:rFonts w:ascii="Open Sans" w:hAnsi="Open Sans" w:cs="Open Sans"/>
                <w:color w:val="000000"/>
                <w:sz w:val="14"/>
                <w:szCs w:val="14"/>
              </w:rPr>
            </w:pPr>
            <w:ins w:id="10448" w:author="Francisco Timoni" w:date="2020-10-29T10:25:00Z">
              <w:r>
                <w:rPr>
                  <w:rFonts w:ascii="Open Sans" w:hAnsi="Open Sans" w:cs="Open Sans"/>
                  <w:color w:val="000000"/>
                  <w:sz w:val="14"/>
                  <w:szCs w:val="14"/>
                </w:rPr>
                <w:t>01/08/2031</w:t>
              </w:r>
            </w:ins>
          </w:p>
        </w:tc>
      </w:tr>
      <w:tr w:rsidR="007319AE" w14:paraId="1D67BE9B" w14:textId="77777777" w:rsidTr="00C1699F">
        <w:trPr>
          <w:trHeight w:val="240"/>
          <w:ins w:id="10449" w:author="Francisco Timoni" w:date="2020-10-29T10:25:00Z"/>
          <w:trPrChange w:id="104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04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7DD41CB" w14:textId="77777777" w:rsidR="007319AE" w:rsidRDefault="007319AE">
            <w:pPr>
              <w:jc w:val="center"/>
              <w:rPr>
                <w:ins w:id="10452" w:author="Francisco Timoni" w:date="2020-10-29T10:25:00Z"/>
                <w:rFonts w:ascii="Open Sans" w:hAnsi="Open Sans" w:cs="Open Sans"/>
                <w:color w:val="000000"/>
                <w:sz w:val="14"/>
                <w:szCs w:val="14"/>
              </w:rPr>
            </w:pPr>
            <w:ins w:id="10453" w:author="Francisco Timoni" w:date="2020-10-29T10:25:00Z">
              <w:r>
                <w:rPr>
                  <w:rFonts w:ascii="Open Sans" w:hAnsi="Open Sans" w:cs="Open Sans"/>
                  <w:color w:val="000000"/>
                  <w:sz w:val="14"/>
                  <w:szCs w:val="14"/>
                </w:rPr>
                <w:t>223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04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E31EEE0" w14:textId="77777777" w:rsidR="007319AE" w:rsidRDefault="007319AE">
            <w:pPr>
              <w:rPr>
                <w:ins w:id="10455" w:author="Francisco Timoni" w:date="2020-10-29T10:25:00Z"/>
                <w:rFonts w:ascii="Open Sans" w:hAnsi="Open Sans" w:cs="Open Sans"/>
                <w:color w:val="000000"/>
                <w:sz w:val="14"/>
                <w:szCs w:val="14"/>
              </w:rPr>
            </w:pPr>
            <w:ins w:id="10456" w:author="Francisco Timoni" w:date="2020-10-29T10:25:00Z">
              <w:r>
                <w:rPr>
                  <w:rFonts w:ascii="Open Sans" w:hAnsi="Open Sans" w:cs="Open Sans"/>
                  <w:color w:val="000000"/>
                  <w:sz w:val="14"/>
                  <w:szCs w:val="14"/>
                </w:rPr>
                <w:t>JARDIM PIAZZA ITÁLIA - QD11 LT04</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04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CA5D0F5" w14:textId="77777777" w:rsidR="007319AE" w:rsidRDefault="007319AE">
            <w:pPr>
              <w:rPr>
                <w:ins w:id="10458" w:author="Francisco Timoni" w:date="2020-10-29T10:25:00Z"/>
                <w:rFonts w:ascii="Open Sans" w:hAnsi="Open Sans" w:cs="Open Sans"/>
                <w:color w:val="000000"/>
                <w:sz w:val="14"/>
                <w:szCs w:val="14"/>
              </w:rPr>
            </w:pPr>
            <w:ins w:id="10459" w:author="Francisco Timoni" w:date="2020-10-29T10:25:00Z">
              <w:r>
                <w:rPr>
                  <w:rFonts w:ascii="Open Sans" w:hAnsi="Open Sans" w:cs="Open Sans"/>
                  <w:color w:val="000000"/>
                  <w:sz w:val="14"/>
                  <w:szCs w:val="14"/>
                </w:rPr>
                <w:t>WILSON PERUCCI</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04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04E08B7" w14:textId="77777777" w:rsidR="007319AE" w:rsidRDefault="007319AE">
            <w:pPr>
              <w:jc w:val="center"/>
              <w:rPr>
                <w:ins w:id="10461" w:author="Francisco Timoni" w:date="2020-10-29T10:25:00Z"/>
                <w:rFonts w:ascii="Open Sans" w:hAnsi="Open Sans" w:cs="Open Sans"/>
                <w:color w:val="000000"/>
                <w:sz w:val="14"/>
                <w:szCs w:val="14"/>
              </w:rPr>
            </w:pPr>
            <w:ins w:id="10462" w:author="Francisco Timoni" w:date="2020-10-29T10:25:00Z">
              <w:r>
                <w:rPr>
                  <w:rFonts w:ascii="Open Sans" w:hAnsi="Open Sans" w:cs="Open Sans"/>
                  <w:color w:val="000000"/>
                  <w:sz w:val="14"/>
                  <w:szCs w:val="14"/>
                </w:rPr>
                <w:t>09742589895</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04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CB139C8" w14:textId="77777777" w:rsidR="007319AE" w:rsidRDefault="007319AE">
            <w:pPr>
              <w:jc w:val="right"/>
              <w:rPr>
                <w:ins w:id="10464" w:author="Francisco Timoni" w:date="2020-10-29T10:25:00Z"/>
                <w:rFonts w:ascii="Open Sans" w:hAnsi="Open Sans" w:cs="Open Sans"/>
                <w:color w:val="000000"/>
                <w:sz w:val="14"/>
                <w:szCs w:val="14"/>
              </w:rPr>
            </w:pPr>
            <w:ins w:id="10465" w:author="Francisco Timoni" w:date="2020-10-29T10:25:00Z">
              <w:r>
                <w:rPr>
                  <w:rFonts w:ascii="Open Sans" w:hAnsi="Open Sans" w:cs="Open Sans"/>
                  <w:color w:val="000000"/>
                  <w:sz w:val="14"/>
                  <w:szCs w:val="14"/>
                </w:rPr>
                <w:t>159.721,88</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04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6029DAD" w14:textId="77777777" w:rsidR="007319AE" w:rsidRDefault="007319AE">
            <w:pPr>
              <w:jc w:val="center"/>
              <w:rPr>
                <w:ins w:id="10467" w:author="Francisco Timoni" w:date="2020-10-29T10:25:00Z"/>
                <w:rFonts w:ascii="Open Sans" w:hAnsi="Open Sans" w:cs="Open Sans"/>
                <w:color w:val="000000"/>
                <w:sz w:val="14"/>
                <w:szCs w:val="14"/>
              </w:rPr>
            </w:pPr>
            <w:ins w:id="10468" w:author="Francisco Timoni" w:date="2020-10-29T10:25:00Z">
              <w:r>
                <w:rPr>
                  <w:rFonts w:ascii="Open Sans" w:hAnsi="Open Sans" w:cs="Open Sans"/>
                  <w:color w:val="000000"/>
                  <w:sz w:val="14"/>
                  <w:szCs w:val="14"/>
                </w:rPr>
                <w:t>01/06/2034</w:t>
              </w:r>
            </w:ins>
          </w:p>
        </w:tc>
      </w:tr>
      <w:tr w:rsidR="007319AE" w14:paraId="7C4D5096" w14:textId="77777777" w:rsidTr="00C1699F">
        <w:trPr>
          <w:trHeight w:val="240"/>
          <w:ins w:id="10469" w:author="Francisco Timoni" w:date="2020-10-29T10:25:00Z"/>
          <w:trPrChange w:id="104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04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0080219" w14:textId="77777777" w:rsidR="007319AE" w:rsidRDefault="007319AE">
            <w:pPr>
              <w:jc w:val="center"/>
              <w:rPr>
                <w:ins w:id="10472" w:author="Francisco Timoni" w:date="2020-10-29T10:25:00Z"/>
                <w:rFonts w:ascii="Open Sans" w:hAnsi="Open Sans" w:cs="Open Sans"/>
                <w:color w:val="000000"/>
                <w:sz w:val="14"/>
                <w:szCs w:val="14"/>
              </w:rPr>
            </w:pPr>
            <w:ins w:id="10473" w:author="Francisco Timoni" w:date="2020-10-29T10:25:00Z">
              <w:r>
                <w:rPr>
                  <w:rFonts w:ascii="Open Sans" w:hAnsi="Open Sans" w:cs="Open Sans"/>
                  <w:color w:val="000000"/>
                  <w:sz w:val="14"/>
                  <w:szCs w:val="14"/>
                </w:rPr>
                <w:t>224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04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E453EFE" w14:textId="77777777" w:rsidR="007319AE" w:rsidRDefault="007319AE">
            <w:pPr>
              <w:rPr>
                <w:ins w:id="10475" w:author="Francisco Timoni" w:date="2020-10-29T10:25:00Z"/>
                <w:rFonts w:ascii="Open Sans" w:hAnsi="Open Sans" w:cs="Open Sans"/>
                <w:color w:val="000000"/>
                <w:sz w:val="14"/>
                <w:szCs w:val="14"/>
              </w:rPr>
            </w:pPr>
            <w:ins w:id="10476" w:author="Francisco Timoni" w:date="2020-10-29T10:25:00Z">
              <w:r>
                <w:rPr>
                  <w:rFonts w:ascii="Open Sans" w:hAnsi="Open Sans" w:cs="Open Sans"/>
                  <w:color w:val="000000"/>
                  <w:sz w:val="14"/>
                  <w:szCs w:val="14"/>
                </w:rPr>
                <w:t>JARDIM PIAZZA ITÁLIA - QD11 LT05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04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18E5BD0" w14:textId="77777777" w:rsidR="007319AE" w:rsidRDefault="007319AE">
            <w:pPr>
              <w:rPr>
                <w:ins w:id="10478" w:author="Francisco Timoni" w:date="2020-10-29T10:25:00Z"/>
                <w:rFonts w:ascii="Open Sans" w:hAnsi="Open Sans" w:cs="Open Sans"/>
                <w:color w:val="000000"/>
                <w:sz w:val="14"/>
                <w:szCs w:val="14"/>
              </w:rPr>
            </w:pPr>
            <w:ins w:id="10479" w:author="Francisco Timoni" w:date="2020-10-29T10:25:00Z">
              <w:r>
                <w:rPr>
                  <w:rFonts w:ascii="Open Sans" w:hAnsi="Open Sans" w:cs="Open Sans"/>
                  <w:color w:val="000000"/>
                  <w:sz w:val="14"/>
                  <w:szCs w:val="14"/>
                </w:rPr>
                <w:t>NOELIA FERNANDES NOVAIS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04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D64DD41" w14:textId="77777777" w:rsidR="007319AE" w:rsidRDefault="007319AE">
            <w:pPr>
              <w:jc w:val="center"/>
              <w:rPr>
                <w:ins w:id="10481" w:author="Francisco Timoni" w:date="2020-10-29T10:25:00Z"/>
                <w:rFonts w:ascii="Open Sans" w:hAnsi="Open Sans" w:cs="Open Sans"/>
                <w:color w:val="000000"/>
                <w:sz w:val="14"/>
                <w:szCs w:val="14"/>
              </w:rPr>
            </w:pPr>
            <w:ins w:id="10482" w:author="Francisco Timoni" w:date="2020-10-29T10:25:00Z">
              <w:r>
                <w:rPr>
                  <w:rFonts w:ascii="Open Sans" w:hAnsi="Open Sans" w:cs="Open Sans"/>
                  <w:color w:val="000000"/>
                  <w:sz w:val="14"/>
                  <w:szCs w:val="14"/>
                </w:rPr>
                <w:t>12009182820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04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188E447" w14:textId="77777777" w:rsidR="007319AE" w:rsidRDefault="007319AE">
            <w:pPr>
              <w:jc w:val="right"/>
              <w:rPr>
                <w:ins w:id="10484" w:author="Francisco Timoni" w:date="2020-10-29T10:25:00Z"/>
                <w:rFonts w:ascii="Open Sans" w:hAnsi="Open Sans" w:cs="Open Sans"/>
                <w:color w:val="000000"/>
                <w:sz w:val="14"/>
                <w:szCs w:val="14"/>
              </w:rPr>
            </w:pPr>
            <w:ins w:id="10485" w:author="Francisco Timoni" w:date="2020-10-29T10:25:00Z">
              <w:r>
                <w:rPr>
                  <w:rFonts w:ascii="Open Sans" w:hAnsi="Open Sans" w:cs="Open Sans"/>
                  <w:color w:val="000000"/>
                  <w:sz w:val="14"/>
                  <w:szCs w:val="14"/>
                </w:rPr>
                <w:t>155.647,21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04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BAA38AE" w14:textId="77777777" w:rsidR="007319AE" w:rsidRDefault="007319AE">
            <w:pPr>
              <w:jc w:val="center"/>
              <w:rPr>
                <w:ins w:id="10487" w:author="Francisco Timoni" w:date="2020-10-29T10:25:00Z"/>
                <w:rFonts w:ascii="Open Sans" w:hAnsi="Open Sans" w:cs="Open Sans"/>
                <w:color w:val="000000"/>
                <w:sz w:val="14"/>
                <w:szCs w:val="14"/>
              </w:rPr>
            </w:pPr>
            <w:ins w:id="10488" w:author="Francisco Timoni" w:date="2020-10-29T10:25:00Z">
              <w:r>
                <w:rPr>
                  <w:rFonts w:ascii="Open Sans" w:hAnsi="Open Sans" w:cs="Open Sans"/>
                  <w:color w:val="000000"/>
                  <w:sz w:val="14"/>
                  <w:szCs w:val="14"/>
                </w:rPr>
                <w:t>01/09/2032</w:t>
              </w:r>
            </w:ins>
          </w:p>
        </w:tc>
      </w:tr>
      <w:tr w:rsidR="007319AE" w14:paraId="6AFEEF30" w14:textId="77777777" w:rsidTr="00C1699F">
        <w:trPr>
          <w:trHeight w:val="240"/>
          <w:ins w:id="10489" w:author="Francisco Timoni" w:date="2020-10-29T10:25:00Z"/>
          <w:trPrChange w:id="104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04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D19818E" w14:textId="77777777" w:rsidR="007319AE" w:rsidRDefault="007319AE">
            <w:pPr>
              <w:jc w:val="center"/>
              <w:rPr>
                <w:ins w:id="10492" w:author="Francisco Timoni" w:date="2020-10-29T10:25:00Z"/>
                <w:rFonts w:ascii="Open Sans" w:hAnsi="Open Sans" w:cs="Open Sans"/>
                <w:color w:val="000000"/>
                <w:sz w:val="14"/>
                <w:szCs w:val="14"/>
              </w:rPr>
            </w:pPr>
            <w:ins w:id="10493" w:author="Francisco Timoni" w:date="2020-10-29T10:25:00Z">
              <w:r>
                <w:rPr>
                  <w:rFonts w:ascii="Open Sans" w:hAnsi="Open Sans" w:cs="Open Sans"/>
                  <w:color w:val="000000"/>
                  <w:sz w:val="14"/>
                  <w:szCs w:val="14"/>
                </w:rPr>
                <w:t>225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04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68BF031" w14:textId="77777777" w:rsidR="007319AE" w:rsidRDefault="007319AE">
            <w:pPr>
              <w:rPr>
                <w:ins w:id="10495" w:author="Francisco Timoni" w:date="2020-10-29T10:25:00Z"/>
                <w:rFonts w:ascii="Open Sans" w:hAnsi="Open Sans" w:cs="Open Sans"/>
                <w:color w:val="000000"/>
                <w:sz w:val="14"/>
                <w:szCs w:val="14"/>
              </w:rPr>
            </w:pPr>
            <w:ins w:id="10496" w:author="Francisco Timoni" w:date="2020-10-29T10:25:00Z">
              <w:r>
                <w:rPr>
                  <w:rFonts w:ascii="Open Sans" w:hAnsi="Open Sans" w:cs="Open Sans"/>
                  <w:color w:val="000000"/>
                  <w:sz w:val="14"/>
                  <w:szCs w:val="14"/>
                </w:rPr>
                <w:t>JARDIM PIAZZA ITÁLIA - QD11 LT06</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04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18A45D8" w14:textId="77777777" w:rsidR="007319AE" w:rsidRDefault="007319AE">
            <w:pPr>
              <w:rPr>
                <w:ins w:id="10498" w:author="Francisco Timoni" w:date="2020-10-29T10:25:00Z"/>
                <w:rFonts w:ascii="Open Sans" w:hAnsi="Open Sans" w:cs="Open Sans"/>
                <w:color w:val="000000"/>
                <w:sz w:val="14"/>
                <w:szCs w:val="14"/>
              </w:rPr>
            </w:pPr>
            <w:ins w:id="10499" w:author="Francisco Timoni" w:date="2020-10-29T10:25:00Z">
              <w:r>
                <w:rPr>
                  <w:rFonts w:ascii="Open Sans" w:hAnsi="Open Sans" w:cs="Open Sans"/>
                  <w:color w:val="000000"/>
                  <w:sz w:val="14"/>
                  <w:szCs w:val="14"/>
                </w:rPr>
                <w:t>FATIMA  APARECIDA  BENTO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05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0A6323C" w14:textId="77777777" w:rsidR="007319AE" w:rsidRDefault="007319AE">
            <w:pPr>
              <w:jc w:val="center"/>
              <w:rPr>
                <w:ins w:id="10501" w:author="Francisco Timoni" w:date="2020-10-29T10:25:00Z"/>
                <w:rFonts w:ascii="Open Sans" w:hAnsi="Open Sans" w:cs="Open Sans"/>
                <w:color w:val="000000"/>
                <w:sz w:val="14"/>
                <w:szCs w:val="14"/>
              </w:rPr>
            </w:pPr>
            <w:ins w:id="10502" w:author="Francisco Timoni" w:date="2020-10-29T10:25:00Z">
              <w:r>
                <w:rPr>
                  <w:rFonts w:ascii="Open Sans" w:hAnsi="Open Sans" w:cs="Open Sans"/>
                  <w:color w:val="000000"/>
                  <w:sz w:val="14"/>
                  <w:szCs w:val="14"/>
                </w:rPr>
                <w:t>19032335855</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05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2E1D535" w14:textId="77777777" w:rsidR="007319AE" w:rsidRDefault="007319AE">
            <w:pPr>
              <w:jc w:val="right"/>
              <w:rPr>
                <w:ins w:id="10504" w:author="Francisco Timoni" w:date="2020-10-29T10:25:00Z"/>
                <w:rFonts w:ascii="Open Sans" w:hAnsi="Open Sans" w:cs="Open Sans"/>
                <w:color w:val="000000"/>
                <w:sz w:val="14"/>
                <w:szCs w:val="14"/>
              </w:rPr>
            </w:pPr>
            <w:ins w:id="10505" w:author="Francisco Timoni" w:date="2020-10-29T10:25:00Z">
              <w:r>
                <w:rPr>
                  <w:rFonts w:ascii="Open Sans" w:hAnsi="Open Sans" w:cs="Open Sans"/>
                  <w:color w:val="000000"/>
                  <w:sz w:val="14"/>
                  <w:szCs w:val="14"/>
                </w:rPr>
                <w:t>158.202,36</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05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CBD0894" w14:textId="77777777" w:rsidR="007319AE" w:rsidRDefault="007319AE">
            <w:pPr>
              <w:jc w:val="center"/>
              <w:rPr>
                <w:ins w:id="10507" w:author="Francisco Timoni" w:date="2020-10-29T10:25:00Z"/>
                <w:rFonts w:ascii="Open Sans" w:hAnsi="Open Sans" w:cs="Open Sans"/>
                <w:color w:val="000000"/>
                <w:sz w:val="14"/>
                <w:szCs w:val="14"/>
              </w:rPr>
            </w:pPr>
            <w:ins w:id="10508" w:author="Francisco Timoni" w:date="2020-10-29T10:25:00Z">
              <w:r>
                <w:rPr>
                  <w:rFonts w:ascii="Open Sans" w:hAnsi="Open Sans" w:cs="Open Sans"/>
                  <w:color w:val="000000"/>
                  <w:sz w:val="14"/>
                  <w:szCs w:val="14"/>
                </w:rPr>
                <w:t>01/11/2034</w:t>
              </w:r>
            </w:ins>
          </w:p>
        </w:tc>
      </w:tr>
      <w:tr w:rsidR="007319AE" w14:paraId="1ACAE4D3" w14:textId="77777777" w:rsidTr="00C1699F">
        <w:trPr>
          <w:trHeight w:val="240"/>
          <w:ins w:id="10509" w:author="Francisco Timoni" w:date="2020-10-29T10:25:00Z"/>
          <w:trPrChange w:id="105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05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12AF8B0" w14:textId="77777777" w:rsidR="007319AE" w:rsidRDefault="007319AE">
            <w:pPr>
              <w:jc w:val="center"/>
              <w:rPr>
                <w:ins w:id="10512" w:author="Francisco Timoni" w:date="2020-10-29T10:25:00Z"/>
                <w:rFonts w:ascii="Open Sans" w:hAnsi="Open Sans" w:cs="Open Sans"/>
                <w:color w:val="000000"/>
                <w:sz w:val="14"/>
                <w:szCs w:val="14"/>
              </w:rPr>
            </w:pPr>
            <w:ins w:id="10513" w:author="Francisco Timoni" w:date="2020-10-29T10:25:00Z">
              <w:r>
                <w:rPr>
                  <w:rFonts w:ascii="Open Sans" w:hAnsi="Open Sans" w:cs="Open Sans"/>
                  <w:color w:val="000000"/>
                  <w:sz w:val="14"/>
                  <w:szCs w:val="14"/>
                </w:rPr>
                <w:t>226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05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8935DE9" w14:textId="77777777" w:rsidR="007319AE" w:rsidRDefault="007319AE">
            <w:pPr>
              <w:rPr>
                <w:ins w:id="10515" w:author="Francisco Timoni" w:date="2020-10-29T10:25:00Z"/>
                <w:rFonts w:ascii="Open Sans" w:hAnsi="Open Sans" w:cs="Open Sans"/>
                <w:color w:val="000000"/>
                <w:sz w:val="14"/>
                <w:szCs w:val="14"/>
              </w:rPr>
            </w:pPr>
            <w:ins w:id="10516" w:author="Francisco Timoni" w:date="2020-10-29T10:25:00Z">
              <w:r>
                <w:rPr>
                  <w:rFonts w:ascii="Open Sans" w:hAnsi="Open Sans" w:cs="Open Sans"/>
                  <w:color w:val="000000"/>
                  <w:sz w:val="14"/>
                  <w:szCs w:val="14"/>
                </w:rPr>
                <w:t>JARDIM PIAZZA ITÁLIA - QD11 LT07</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05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886BC04" w14:textId="77777777" w:rsidR="007319AE" w:rsidRDefault="007319AE">
            <w:pPr>
              <w:rPr>
                <w:ins w:id="10518" w:author="Francisco Timoni" w:date="2020-10-29T10:25:00Z"/>
                <w:rFonts w:ascii="Open Sans" w:hAnsi="Open Sans" w:cs="Open Sans"/>
                <w:color w:val="000000"/>
                <w:sz w:val="14"/>
                <w:szCs w:val="14"/>
              </w:rPr>
            </w:pPr>
            <w:ins w:id="10519" w:author="Francisco Timoni" w:date="2020-10-29T10:25:00Z">
              <w:r>
                <w:rPr>
                  <w:rFonts w:ascii="Open Sans" w:hAnsi="Open Sans" w:cs="Open Sans"/>
                  <w:color w:val="000000"/>
                  <w:sz w:val="14"/>
                  <w:szCs w:val="14"/>
                </w:rPr>
                <w:t>GUILHERME AUGUSTO GRANDIS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05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3E7AF68" w14:textId="77777777" w:rsidR="007319AE" w:rsidRDefault="007319AE">
            <w:pPr>
              <w:jc w:val="center"/>
              <w:rPr>
                <w:ins w:id="10521" w:author="Francisco Timoni" w:date="2020-10-29T10:25:00Z"/>
                <w:rFonts w:ascii="Open Sans" w:hAnsi="Open Sans" w:cs="Open Sans"/>
                <w:color w:val="000000"/>
                <w:sz w:val="14"/>
                <w:szCs w:val="14"/>
              </w:rPr>
            </w:pPr>
            <w:ins w:id="10522" w:author="Francisco Timoni" w:date="2020-10-29T10:25:00Z">
              <w:r>
                <w:rPr>
                  <w:rFonts w:ascii="Open Sans" w:hAnsi="Open Sans" w:cs="Open Sans"/>
                  <w:color w:val="000000"/>
                  <w:sz w:val="14"/>
                  <w:szCs w:val="14"/>
                </w:rPr>
                <w:t>33892594813</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05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A410D56" w14:textId="77777777" w:rsidR="007319AE" w:rsidRDefault="007319AE">
            <w:pPr>
              <w:jc w:val="right"/>
              <w:rPr>
                <w:ins w:id="10524" w:author="Francisco Timoni" w:date="2020-10-29T10:25:00Z"/>
                <w:rFonts w:ascii="Open Sans" w:hAnsi="Open Sans" w:cs="Open Sans"/>
                <w:color w:val="000000"/>
                <w:sz w:val="14"/>
                <w:szCs w:val="14"/>
              </w:rPr>
            </w:pPr>
            <w:ins w:id="10525" w:author="Francisco Timoni" w:date="2020-10-29T10:25:00Z">
              <w:r>
                <w:rPr>
                  <w:rFonts w:ascii="Open Sans" w:hAnsi="Open Sans" w:cs="Open Sans"/>
                  <w:color w:val="000000"/>
                  <w:sz w:val="14"/>
                  <w:szCs w:val="14"/>
                </w:rPr>
                <w:t>168.182,70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05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CA96D17" w14:textId="77777777" w:rsidR="007319AE" w:rsidRDefault="007319AE">
            <w:pPr>
              <w:jc w:val="center"/>
              <w:rPr>
                <w:ins w:id="10527" w:author="Francisco Timoni" w:date="2020-10-29T10:25:00Z"/>
                <w:rFonts w:ascii="Open Sans" w:hAnsi="Open Sans" w:cs="Open Sans"/>
                <w:color w:val="000000"/>
                <w:sz w:val="14"/>
                <w:szCs w:val="14"/>
              </w:rPr>
            </w:pPr>
            <w:ins w:id="10528" w:author="Francisco Timoni" w:date="2020-10-29T10:25:00Z">
              <w:r>
                <w:rPr>
                  <w:rFonts w:ascii="Open Sans" w:hAnsi="Open Sans" w:cs="Open Sans"/>
                  <w:color w:val="000000"/>
                  <w:sz w:val="14"/>
                  <w:szCs w:val="14"/>
                </w:rPr>
                <w:t>01/11/2034</w:t>
              </w:r>
            </w:ins>
          </w:p>
        </w:tc>
      </w:tr>
      <w:tr w:rsidR="007319AE" w14:paraId="505317D6" w14:textId="77777777" w:rsidTr="00C1699F">
        <w:trPr>
          <w:trHeight w:val="240"/>
          <w:ins w:id="10529" w:author="Francisco Timoni" w:date="2020-10-29T10:25:00Z"/>
          <w:trPrChange w:id="105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05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4B9217B" w14:textId="77777777" w:rsidR="007319AE" w:rsidRDefault="007319AE">
            <w:pPr>
              <w:jc w:val="center"/>
              <w:rPr>
                <w:ins w:id="10532" w:author="Francisco Timoni" w:date="2020-10-29T10:25:00Z"/>
                <w:rFonts w:ascii="Open Sans" w:hAnsi="Open Sans" w:cs="Open Sans"/>
                <w:color w:val="000000"/>
                <w:sz w:val="14"/>
                <w:szCs w:val="14"/>
              </w:rPr>
            </w:pPr>
            <w:ins w:id="10533" w:author="Francisco Timoni" w:date="2020-10-29T10:25:00Z">
              <w:r>
                <w:rPr>
                  <w:rFonts w:ascii="Open Sans" w:hAnsi="Open Sans" w:cs="Open Sans"/>
                  <w:color w:val="000000"/>
                  <w:sz w:val="14"/>
                  <w:szCs w:val="14"/>
                </w:rPr>
                <w:t>227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05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D4659AD" w14:textId="77777777" w:rsidR="007319AE" w:rsidRDefault="007319AE">
            <w:pPr>
              <w:rPr>
                <w:ins w:id="10535" w:author="Francisco Timoni" w:date="2020-10-29T10:25:00Z"/>
                <w:rFonts w:ascii="Open Sans" w:hAnsi="Open Sans" w:cs="Open Sans"/>
                <w:color w:val="000000"/>
                <w:sz w:val="14"/>
                <w:szCs w:val="14"/>
              </w:rPr>
            </w:pPr>
            <w:ins w:id="10536" w:author="Francisco Timoni" w:date="2020-10-29T10:25:00Z">
              <w:r>
                <w:rPr>
                  <w:rFonts w:ascii="Open Sans" w:hAnsi="Open Sans" w:cs="Open Sans"/>
                  <w:color w:val="000000"/>
                  <w:sz w:val="14"/>
                  <w:szCs w:val="14"/>
                </w:rPr>
                <w:t>JARDIM PIAZZA ITÁLIA - QD11 LT09</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05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EEB3491" w14:textId="77777777" w:rsidR="007319AE" w:rsidRDefault="007319AE">
            <w:pPr>
              <w:rPr>
                <w:ins w:id="10538" w:author="Francisco Timoni" w:date="2020-10-29T10:25:00Z"/>
                <w:rFonts w:ascii="Open Sans" w:hAnsi="Open Sans" w:cs="Open Sans"/>
                <w:color w:val="000000"/>
                <w:sz w:val="14"/>
                <w:szCs w:val="14"/>
              </w:rPr>
            </w:pPr>
            <w:ins w:id="10539" w:author="Francisco Timoni" w:date="2020-10-29T10:25:00Z">
              <w:r>
                <w:rPr>
                  <w:rFonts w:ascii="Open Sans" w:hAnsi="Open Sans" w:cs="Open Sans"/>
                  <w:color w:val="000000"/>
                  <w:sz w:val="14"/>
                  <w:szCs w:val="14"/>
                </w:rPr>
                <w:t>ANDRE LUIS ROCHA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05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04C55BF" w14:textId="77777777" w:rsidR="007319AE" w:rsidRDefault="007319AE">
            <w:pPr>
              <w:jc w:val="center"/>
              <w:rPr>
                <w:ins w:id="10541" w:author="Francisco Timoni" w:date="2020-10-29T10:25:00Z"/>
                <w:rFonts w:ascii="Open Sans" w:hAnsi="Open Sans" w:cs="Open Sans"/>
                <w:color w:val="000000"/>
                <w:sz w:val="14"/>
                <w:szCs w:val="14"/>
              </w:rPr>
            </w:pPr>
            <w:ins w:id="10542" w:author="Francisco Timoni" w:date="2020-10-29T10:25:00Z">
              <w:r>
                <w:rPr>
                  <w:rFonts w:ascii="Open Sans" w:hAnsi="Open Sans" w:cs="Open Sans"/>
                  <w:color w:val="000000"/>
                  <w:sz w:val="14"/>
                  <w:szCs w:val="14"/>
                </w:rPr>
                <w:t>22612227857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05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B826DA2" w14:textId="77777777" w:rsidR="007319AE" w:rsidRDefault="007319AE">
            <w:pPr>
              <w:jc w:val="right"/>
              <w:rPr>
                <w:ins w:id="10544" w:author="Francisco Timoni" w:date="2020-10-29T10:25:00Z"/>
                <w:rFonts w:ascii="Open Sans" w:hAnsi="Open Sans" w:cs="Open Sans"/>
                <w:color w:val="000000"/>
                <w:sz w:val="14"/>
                <w:szCs w:val="14"/>
              </w:rPr>
            </w:pPr>
            <w:ins w:id="10545" w:author="Francisco Timoni" w:date="2020-10-29T10:25:00Z">
              <w:r>
                <w:rPr>
                  <w:rFonts w:ascii="Open Sans" w:hAnsi="Open Sans" w:cs="Open Sans"/>
                  <w:color w:val="000000"/>
                  <w:sz w:val="14"/>
                  <w:szCs w:val="14"/>
                </w:rPr>
                <w:t>117.939,84</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05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5B4B366" w14:textId="77777777" w:rsidR="007319AE" w:rsidRDefault="007319AE">
            <w:pPr>
              <w:jc w:val="center"/>
              <w:rPr>
                <w:ins w:id="10547" w:author="Francisco Timoni" w:date="2020-10-29T10:25:00Z"/>
                <w:rFonts w:ascii="Open Sans" w:hAnsi="Open Sans" w:cs="Open Sans"/>
                <w:color w:val="000000"/>
                <w:sz w:val="14"/>
                <w:szCs w:val="14"/>
              </w:rPr>
            </w:pPr>
            <w:ins w:id="10548" w:author="Francisco Timoni" w:date="2020-10-29T10:25:00Z">
              <w:r>
                <w:rPr>
                  <w:rFonts w:ascii="Open Sans" w:hAnsi="Open Sans" w:cs="Open Sans"/>
                  <w:color w:val="000000"/>
                  <w:sz w:val="14"/>
                  <w:szCs w:val="14"/>
                </w:rPr>
                <w:t>01/07/2029</w:t>
              </w:r>
            </w:ins>
          </w:p>
        </w:tc>
      </w:tr>
      <w:tr w:rsidR="007319AE" w14:paraId="106E7DBA" w14:textId="77777777" w:rsidTr="00C1699F">
        <w:trPr>
          <w:trHeight w:val="240"/>
          <w:ins w:id="10549" w:author="Francisco Timoni" w:date="2020-10-29T10:25:00Z"/>
          <w:trPrChange w:id="105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05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EC64708" w14:textId="77777777" w:rsidR="007319AE" w:rsidRDefault="007319AE">
            <w:pPr>
              <w:jc w:val="center"/>
              <w:rPr>
                <w:ins w:id="10552" w:author="Francisco Timoni" w:date="2020-10-29T10:25:00Z"/>
                <w:rFonts w:ascii="Open Sans" w:hAnsi="Open Sans" w:cs="Open Sans"/>
                <w:color w:val="000000"/>
                <w:sz w:val="14"/>
                <w:szCs w:val="14"/>
              </w:rPr>
            </w:pPr>
            <w:ins w:id="10553" w:author="Francisco Timoni" w:date="2020-10-29T10:25:00Z">
              <w:r>
                <w:rPr>
                  <w:rFonts w:ascii="Open Sans" w:hAnsi="Open Sans" w:cs="Open Sans"/>
                  <w:color w:val="000000"/>
                  <w:sz w:val="14"/>
                  <w:szCs w:val="14"/>
                </w:rPr>
                <w:t>228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05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79FD307" w14:textId="77777777" w:rsidR="007319AE" w:rsidRDefault="007319AE">
            <w:pPr>
              <w:rPr>
                <w:ins w:id="10555" w:author="Francisco Timoni" w:date="2020-10-29T10:25:00Z"/>
                <w:rFonts w:ascii="Open Sans" w:hAnsi="Open Sans" w:cs="Open Sans"/>
                <w:color w:val="000000"/>
                <w:sz w:val="14"/>
                <w:szCs w:val="14"/>
              </w:rPr>
            </w:pPr>
            <w:ins w:id="10556" w:author="Francisco Timoni" w:date="2020-10-29T10:25:00Z">
              <w:r>
                <w:rPr>
                  <w:rFonts w:ascii="Open Sans" w:hAnsi="Open Sans" w:cs="Open Sans"/>
                  <w:color w:val="000000"/>
                  <w:sz w:val="14"/>
                  <w:szCs w:val="14"/>
                </w:rPr>
                <w:t>JARDIM PIAZZA ITÁLIA - QD11 LT11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05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96F7436" w14:textId="77777777" w:rsidR="007319AE" w:rsidRDefault="007319AE">
            <w:pPr>
              <w:rPr>
                <w:ins w:id="10558" w:author="Francisco Timoni" w:date="2020-10-29T10:25:00Z"/>
                <w:rFonts w:ascii="Open Sans" w:hAnsi="Open Sans" w:cs="Open Sans"/>
                <w:color w:val="000000"/>
                <w:sz w:val="14"/>
                <w:szCs w:val="14"/>
              </w:rPr>
            </w:pPr>
            <w:ins w:id="10559" w:author="Francisco Timoni" w:date="2020-10-29T10:25:00Z">
              <w:r>
                <w:rPr>
                  <w:rFonts w:ascii="Open Sans" w:hAnsi="Open Sans" w:cs="Open Sans"/>
                  <w:color w:val="000000"/>
                  <w:sz w:val="14"/>
                  <w:szCs w:val="14"/>
                </w:rPr>
                <w:t>ÂNGELA CAROLINA DA COSTA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05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3C9E5BB" w14:textId="77777777" w:rsidR="007319AE" w:rsidRDefault="007319AE">
            <w:pPr>
              <w:jc w:val="center"/>
              <w:rPr>
                <w:ins w:id="10561" w:author="Francisco Timoni" w:date="2020-10-29T10:25:00Z"/>
                <w:rFonts w:ascii="Open Sans" w:hAnsi="Open Sans" w:cs="Open Sans"/>
                <w:color w:val="000000"/>
                <w:sz w:val="14"/>
                <w:szCs w:val="14"/>
              </w:rPr>
            </w:pPr>
            <w:ins w:id="10562" w:author="Francisco Timoni" w:date="2020-10-29T10:25:00Z">
              <w:r>
                <w:rPr>
                  <w:rFonts w:ascii="Open Sans" w:hAnsi="Open Sans" w:cs="Open Sans"/>
                  <w:color w:val="000000"/>
                  <w:sz w:val="14"/>
                  <w:szCs w:val="14"/>
                </w:rPr>
                <w:t>40124561802</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05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37EED8E" w14:textId="77777777" w:rsidR="007319AE" w:rsidRDefault="007319AE">
            <w:pPr>
              <w:jc w:val="right"/>
              <w:rPr>
                <w:ins w:id="10564" w:author="Francisco Timoni" w:date="2020-10-29T10:25:00Z"/>
                <w:rFonts w:ascii="Open Sans" w:hAnsi="Open Sans" w:cs="Open Sans"/>
                <w:color w:val="000000"/>
                <w:sz w:val="14"/>
                <w:szCs w:val="14"/>
              </w:rPr>
            </w:pPr>
            <w:ins w:id="10565" w:author="Francisco Timoni" w:date="2020-10-29T10:25:00Z">
              <w:r>
                <w:rPr>
                  <w:rFonts w:ascii="Open Sans" w:hAnsi="Open Sans" w:cs="Open Sans"/>
                  <w:color w:val="000000"/>
                  <w:sz w:val="14"/>
                  <w:szCs w:val="14"/>
                </w:rPr>
                <w:t>199.480,54</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05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76C4A62" w14:textId="77777777" w:rsidR="007319AE" w:rsidRDefault="007319AE">
            <w:pPr>
              <w:jc w:val="center"/>
              <w:rPr>
                <w:ins w:id="10567" w:author="Francisco Timoni" w:date="2020-10-29T10:25:00Z"/>
                <w:rFonts w:ascii="Open Sans" w:hAnsi="Open Sans" w:cs="Open Sans"/>
                <w:color w:val="000000"/>
                <w:sz w:val="14"/>
                <w:szCs w:val="14"/>
              </w:rPr>
            </w:pPr>
            <w:ins w:id="10568" w:author="Francisco Timoni" w:date="2020-10-29T10:25:00Z">
              <w:r>
                <w:rPr>
                  <w:rFonts w:ascii="Open Sans" w:hAnsi="Open Sans" w:cs="Open Sans"/>
                  <w:color w:val="000000"/>
                  <w:sz w:val="14"/>
                  <w:szCs w:val="14"/>
                </w:rPr>
                <w:t>01/02/2034</w:t>
              </w:r>
            </w:ins>
          </w:p>
        </w:tc>
      </w:tr>
      <w:tr w:rsidR="007319AE" w14:paraId="2AEE1CCF" w14:textId="77777777" w:rsidTr="00C1699F">
        <w:trPr>
          <w:trHeight w:val="240"/>
          <w:ins w:id="10569" w:author="Francisco Timoni" w:date="2020-10-29T10:25:00Z"/>
          <w:trPrChange w:id="105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05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9DA003D" w14:textId="77777777" w:rsidR="007319AE" w:rsidRDefault="007319AE">
            <w:pPr>
              <w:jc w:val="center"/>
              <w:rPr>
                <w:ins w:id="10572" w:author="Francisco Timoni" w:date="2020-10-29T10:25:00Z"/>
                <w:rFonts w:ascii="Open Sans" w:hAnsi="Open Sans" w:cs="Open Sans"/>
                <w:color w:val="000000"/>
                <w:sz w:val="14"/>
                <w:szCs w:val="14"/>
              </w:rPr>
            </w:pPr>
            <w:ins w:id="10573" w:author="Francisco Timoni" w:date="2020-10-29T10:25:00Z">
              <w:r>
                <w:rPr>
                  <w:rFonts w:ascii="Open Sans" w:hAnsi="Open Sans" w:cs="Open Sans"/>
                  <w:color w:val="000000"/>
                  <w:sz w:val="14"/>
                  <w:szCs w:val="14"/>
                </w:rPr>
                <w:t>229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05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B4822CA" w14:textId="77777777" w:rsidR="007319AE" w:rsidRDefault="007319AE">
            <w:pPr>
              <w:rPr>
                <w:ins w:id="10575" w:author="Francisco Timoni" w:date="2020-10-29T10:25:00Z"/>
                <w:rFonts w:ascii="Open Sans" w:hAnsi="Open Sans" w:cs="Open Sans"/>
                <w:color w:val="000000"/>
                <w:sz w:val="14"/>
                <w:szCs w:val="14"/>
              </w:rPr>
            </w:pPr>
            <w:ins w:id="10576" w:author="Francisco Timoni" w:date="2020-10-29T10:25:00Z">
              <w:r>
                <w:rPr>
                  <w:rFonts w:ascii="Open Sans" w:hAnsi="Open Sans" w:cs="Open Sans"/>
                  <w:color w:val="000000"/>
                  <w:sz w:val="14"/>
                  <w:szCs w:val="14"/>
                </w:rPr>
                <w:t>JARDIM PIAZZA ITÁLIA - QD11 LT13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05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96B7852" w14:textId="77777777" w:rsidR="007319AE" w:rsidRDefault="007319AE">
            <w:pPr>
              <w:rPr>
                <w:ins w:id="10578" w:author="Francisco Timoni" w:date="2020-10-29T10:25:00Z"/>
                <w:rFonts w:ascii="Open Sans" w:hAnsi="Open Sans" w:cs="Open Sans"/>
                <w:color w:val="000000"/>
                <w:sz w:val="14"/>
                <w:szCs w:val="14"/>
              </w:rPr>
            </w:pPr>
            <w:ins w:id="10579" w:author="Francisco Timoni" w:date="2020-10-29T10:25:00Z">
              <w:r>
                <w:rPr>
                  <w:rFonts w:ascii="Open Sans" w:hAnsi="Open Sans" w:cs="Open Sans"/>
                  <w:color w:val="000000"/>
                  <w:sz w:val="14"/>
                  <w:szCs w:val="14"/>
                </w:rPr>
                <w:t>DANILO ALVES CARNEIRO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05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AF3D2EF" w14:textId="77777777" w:rsidR="007319AE" w:rsidRDefault="007319AE">
            <w:pPr>
              <w:jc w:val="center"/>
              <w:rPr>
                <w:ins w:id="10581" w:author="Francisco Timoni" w:date="2020-10-29T10:25:00Z"/>
                <w:rFonts w:ascii="Open Sans" w:hAnsi="Open Sans" w:cs="Open Sans"/>
                <w:color w:val="000000"/>
                <w:sz w:val="14"/>
                <w:szCs w:val="14"/>
              </w:rPr>
            </w:pPr>
            <w:ins w:id="10582" w:author="Francisco Timoni" w:date="2020-10-29T10:25:00Z">
              <w:r>
                <w:rPr>
                  <w:rFonts w:ascii="Open Sans" w:hAnsi="Open Sans" w:cs="Open Sans"/>
                  <w:color w:val="000000"/>
                  <w:sz w:val="14"/>
                  <w:szCs w:val="14"/>
                </w:rPr>
                <w:t>09350016621</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05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6EFD8F1" w14:textId="77777777" w:rsidR="007319AE" w:rsidRDefault="007319AE">
            <w:pPr>
              <w:jc w:val="right"/>
              <w:rPr>
                <w:ins w:id="10584" w:author="Francisco Timoni" w:date="2020-10-29T10:25:00Z"/>
                <w:rFonts w:ascii="Open Sans" w:hAnsi="Open Sans" w:cs="Open Sans"/>
                <w:color w:val="000000"/>
                <w:sz w:val="14"/>
                <w:szCs w:val="14"/>
              </w:rPr>
            </w:pPr>
            <w:ins w:id="10585" w:author="Francisco Timoni" w:date="2020-10-29T10:25:00Z">
              <w:r>
                <w:rPr>
                  <w:rFonts w:ascii="Open Sans" w:hAnsi="Open Sans" w:cs="Open Sans"/>
                  <w:color w:val="000000"/>
                  <w:sz w:val="14"/>
                  <w:szCs w:val="14"/>
                </w:rPr>
                <w:t>180.706,98</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05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A625F47" w14:textId="77777777" w:rsidR="007319AE" w:rsidRDefault="007319AE">
            <w:pPr>
              <w:jc w:val="center"/>
              <w:rPr>
                <w:ins w:id="10587" w:author="Francisco Timoni" w:date="2020-10-29T10:25:00Z"/>
                <w:rFonts w:ascii="Open Sans" w:hAnsi="Open Sans" w:cs="Open Sans"/>
                <w:color w:val="000000"/>
                <w:sz w:val="14"/>
                <w:szCs w:val="14"/>
              </w:rPr>
            </w:pPr>
            <w:ins w:id="10588" w:author="Francisco Timoni" w:date="2020-10-29T10:25:00Z">
              <w:r>
                <w:rPr>
                  <w:rFonts w:ascii="Open Sans" w:hAnsi="Open Sans" w:cs="Open Sans"/>
                  <w:color w:val="000000"/>
                  <w:sz w:val="14"/>
                  <w:szCs w:val="14"/>
                </w:rPr>
                <w:t>01/08/2033</w:t>
              </w:r>
            </w:ins>
          </w:p>
        </w:tc>
      </w:tr>
      <w:tr w:rsidR="007319AE" w14:paraId="507AC026" w14:textId="77777777" w:rsidTr="00C1699F">
        <w:trPr>
          <w:trHeight w:val="240"/>
          <w:ins w:id="10589" w:author="Francisco Timoni" w:date="2020-10-29T10:25:00Z"/>
          <w:trPrChange w:id="105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05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BD3E7FA" w14:textId="77777777" w:rsidR="007319AE" w:rsidRDefault="007319AE">
            <w:pPr>
              <w:jc w:val="center"/>
              <w:rPr>
                <w:ins w:id="10592" w:author="Francisco Timoni" w:date="2020-10-29T10:25:00Z"/>
                <w:rFonts w:ascii="Open Sans" w:hAnsi="Open Sans" w:cs="Open Sans"/>
                <w:color w:val="000000"/>
                <w:sz w:val="14"/>
                <w:szCs w:val="14"/>
              </w:rPr>
            </w:pPr>
            <w:ins w:id="10593" w:author="Francisco Timoni" w:date="2020-10-29T10:25:00Z">
              <w:r>
                <w:rPr>
                  <w:rFonts w:ascii="Open Sans" w:hAnsi="Open Sans" w:cs="Open Sans"/>
                  <w:color w:val="000000"/>
                  <w:sz w:val="14"/>
                  <w:szCs w:val="14"/>
                </w:rPr>
                <w:t>230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05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B770CD4" w14:textId="77777777" w:rsidR="007319AE" w:rsidRDefault="007319AE">
            <w:pPr>
              <w:rPr>
                <w:ins w:id="10595" w:author="Francisco Timoni" w:date="2020-10-29T10:25:00Z"/>
                <w:rFonts w:ascii="Open Sans" w:hAnsi="Open Sans" w:cs="Open Sans"/>
                <w:color w:val="000000"/>
                <w:sz w:val="14"/>
                <w:szCs w:val="14"/>
              </w:rPr>
            </w:pPr>
            <w:ins w:id="10596" w:author="Francisco Timoni" w:date="2020-10-29T10:25:00Z">
              <w:r>
                <w:rPr>
                  <w:rFonts w:ascii="Open Sans" w:hAnsi="Open Sans" w:cs="Open Sans"/>
                  <w:color w:val="000000"/>
                  <w:sz w:val="14"/>
                  <w:szCs w:val="14"/>
                </w:rPr>
                <w:t>JARDIM PIAZZA ITÁLIA - QD11 LT15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05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13404E6" w14:textId="77777777" w:rsidR="007319AE" w:rsidRDefault="007319AE">
            <w:pPr>
              <w:rPr>
                <w:ins w:id="10598" w:author="Francisco Timoni" w:date="2020-10-29T10:25:00Z"/>
                <w:rFonts w:ascii="Open Sans" w:hAnsi="Open Sans" w:cs="Open Sans"/>
                <w:color w:val="000000"/>
                <w:sz w:val="14"/>
                <w:szCs w:val="14"/>
              </w:rPr>
            </w:pPr>
            <w:ins w:id="10599" w:author="Francisco Timoni" w:date="2020-10-29T10:25:00Z">
              <w:r>
                <w:rPr>
                  <w:rFonts w:ascii="Open Sans" w:hAnsi="Open Sans" w:cs="Open Sans"/>
                  <w:color w:val="000000"/>
                  <w:sz w:val="14"/>
                  <w:szCs w:val="14"/>
                </w:rPr>
                <w:t>HUMBERTO PEREIRA GONÇALVES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06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3ACA3E7" w14:textId="77777777" w:rsidR="007319AE" w:rsidRDefault="007319AE">
            <w:pPr>
              <w:jc w:val="center"/>
              <w:rPr>
                <w:ins w:id="10601" w:author="Francisco Timoni" w:date="2020-10-29T10:25:00Z"/>
                <w:rFonts w:ascii="Open Sans" w:hAnsi="Open Sans" w:cs="Open Sans"/>
                <w:color w:val="000000"/>
                <w:sz w:val="14"/>
                <w:szCs w:val="14"/>
              </w:rPr>
            </w:pPr>
            <w:ins w:id="10602" w:author="Francisco Timoni" w:date="2020-10-29T10:25:00Z">
              <w:r>
                <w:rPr>
                  <w:rFonts w:ascii="Open Sans" w:hAnsi="Open Sans" w:cs="Open Sans"/>
                  <w:color w:val="000000"/>
                  <w:sz w:val="14"/>
                  <w:szCs w:val="14"/>
                </w:rPr>
                <w:t>19177646851</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06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1189F2C" w14:textId="77777777" w:rsidR="007319AE" w:rsidRDefault="007319AE">
            <w:pPr>
              <w:jc w:val="right"/>
              <w:rPr>
                <w:ins w:id="10604" w:author="Francisco Timoni" w:date="2020-10-29T10:25:00Z"/>
                <w:rFonts w:ascii="Open Sans" w:hAnsi="Open Sans" w:cs="Open Sans"/>
                <w:color w:val="000000"/>
                <w:sz w:val="14"/>
                <w:szCs w:val="14"/>
              </w:rPr>
            </w:pPr>
            <w:ins w:id="10605" w:author="Francisco Timoni" w:date="2020-10-29T10:25:00Z">
              <w:r>
                <w:rPr>
                  <w:rFonts w:ascii="Open Sans" w:hAnsi="Open Sans" w:cs="Open Sans"/>
                  <w:color w:val="000000"/>
                  <w:sz w:val="14"/>
                  <w:szCs w:val="14"/>
                </w:rPr>
                <w:t>570.004,78</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06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89F4083" w14:textId="77777777" w:rsidR="007319AE" w:rsidRDefault="007319AE">
            <w:pPr>
              <w:jc w:val="center"/>
              <w:rPr>
                <w:ins w:id="10607" w:author="Francisco Timoni" w:date="2020-10-29T10:25:00Z"/>
                <w:rFonts w:ascii="Open Sans" w:hAnsi="Open Sans" w:cs="Open Sans"/>
                <w:color w:val="000000"/>
                <w:sz w:val="14"/>
                <w:szCs w:val="14"/>
              </w:rPr>
            </w:pPr>
            <w:ins w:id="10608" w:author="Francisco Timoni" w:date="2020-10-29T10:25:00Z">
              <w:r>
                <w:rPr>
                  <w:rFonts w:ascii="Open Sans" w:hAnsi="Open Sans" w:cs="Open Sans"/>
                  <w:color w:val="000000"/>
                  <w:sz w:val="14"/>
                  <w:szCs w:val="14"/>
                </w:rPr>
                <w:t>01/02/2033</w:t>
              </w:r>
            </w:ins>
          </w:p>
        </w:tc>
      </w:tr>
      <w:tr w:rsidR="007319AE" w14:paraId="21B40D96" w14:textId="77777777" w:rsidTr="00C1699F">
        <w:trPr>
          <w:trHeight w:val="240"/>
          <w:ins w:id="10609" w:author="Francisco Timoni" w:date="2020-10-29T10:25:00Z"/>
          <w:trPrChange w:id="106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06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02A547D" w14:textId="77777777" w:rsidR="007319AE" w:rsidRDefault="007319AE">
            <w:pPr>
              <w:jc w:val="center"/>
              <w:rPr>
                <w:ins w:id="10612" w:author="Francisco Timoni" w:date="2020-10-29T10:25:00Z"/>
                <w:rFonts w:ascii="Open Sans" w:hAnsi="Open Sans" w:cs="Open Sans"/>
                <w:color w:val="000000"/>
                <w:sz w:val="14"/>
                <w:szCs w:val="14"/>
              </w:rPr>
            </w:pPr>
            <w:ins w:id="10613" w:author="Francisco Timoni" w:date="2020-10-29T10:25:00Z">
              <w:r>
                <w:rPr>
                  <w:rFonts w:ascii="Open Sans" w:hAnsi="Open Sans" w:cs="Open Sans"/>
                  <w:color w:val="000000"/>
                  <w:sz w:val="14"/>
                  <w:szCs w:val="14"/>
                </w:rPr>
                <w:t>231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06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2F7FB5A" w14:textId="77777777" w:rsidR="007319AE" w:rsidRDefault="007319AE">
            <w:pPr>
              <w:rPr>
                <w:ins w:id="10615" w:author="Francisco Timoni" w:date="2020-10-29T10:25:00Z"/>
                <w:rFonts w:ascii="Open Sans" w:hAnsi="Open Sans" w:cs="Open Sans"/>
                <w:color w:val="000000"/>
                <w:sz w:val="14"/>
                <w:szCs w:val="14"/>
              </w:rPr>
            </w:pPr>
            <w:ins w:id="10616" w:author="Francisco Timoni" w:date="2020-10-29T10:25:00Z">
              <w:r>
                <w:rPr>
                  <w:rFonts w:ascii="Open Sans" w:hAnsi="Open Sans" w:cs="Open Sans"/>
                  <w:color w:val="000000"/>
                  <w:sz w:val="14"/>
                  <w:szCs w:val="14"/>
                </w:rPr>
                <w:t>JARDIM PIAZZA ITÁLIA - QD11 LT16</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06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E729186" w14:textId="77777777" w:rsidR="007319AE" w:rsidRDefault="007319AE">
            <w:pPr>
              <w:rPr>
                <w:ins w:id="10618" w:author="Francisco Timoni" w:date="2020-10-29T10:25:00Z"/>
                <w:rFonts w:ascii="Open Sans" w:hAnsi="Open Sans" w:cs="Open Sans"/>
                <w:color w:val="000000"/>
                <w:sz w:val="14"/>
                <w:szCs w:val="14"/>
              </w:rPr>
            </w:pPr>
            <w:ins w:id="10619" w:author="Francisco Timoni" w:date="2020-10-29T10:25:00Z">
              <w:r>
                <w:rPr>
                  <w:rFonts w:ascii="Open Sans" w:hAnsi="Open Sans" w:cs="Open Sans"/>
                  <w:color w:val="000000"/>
                  <w:sz w:val="14"/>
                  <w:szCs w:val="14"/>
                </w:rPr>
                <w:t>JOÃO PAULO MENDONÇA COSTA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06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C4595C0" w14:textId="77777777" w:rsidR="007319AE" w:rsidRDefault="007319AE">
            <w:pPr>
              <w:jc w:val="center"/>
              <w:rPr>
                <w:ins w:id="10621" w:author="Francisco Timoni" w:date="2020-10-29T10:25:00Z"/>
                <w:rFonts w:ascii="Open Sans" w:hAnsi="Open Sans" w:cs="Open Sans"/>
                <w:color w:val="000000"/>
                <w:sz w:val="14"/>
                <w:szCs w:val="14"/>
              </w:rPr>
            </w:pPr>
            <w:ins w:id="10622" w:author="Francisco Timoni" w:date="2020-10-29T10:25:00Z">
              <w:r>
                <w:rPr>
                  <w:rFonts w:ascii="Open Sans" w:hAnsi="Open Sans" w:cs="Open Sans"/>
                  <w:color w:val="000000"/>
                  <w:sz w:val="14"/>
                  <w:szCs w:val="14"/>
                </w:rPr>
                <w:t>38010342831</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06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48EB8F3" w14:textId="77777777" w:rsidR="007319AE" w:rsidRDefault="007319AE">
            <w:pPr>
              <w:jc w:val="right"/>
              <w:rPr>
                <w:ins w:id="10624" w:author="Francisco Timoni" w:date="2020-10-29T10:25:00Z"/>
                <w:rFonts w:ascii="Open Sans" w:hAnsi="Open Sans" w:cs="Open Sans"/>
                <w:color w:val="000000"/>
                <w:sz w:val="14"/>
                <w:szCs w:val="14"/>
              </w:rPr>
            </w:pPr>
            <w:ins w:id="10625" w:author="Francisco Timoni" w:date="2020-10-29T10:25:00Z">
              <w:r>
                <w:rPr>
                  <w:rFonts w:ascii="Open Sans" w:hAnsi="Open Sans" w:cs="Open Sans"/>
                  <w:color w:val="000000"/>
                  <w:sz w:val="14"/>
                  <w:szCs w:val="14"/>
                </w:rPr>
                <w:t>155.222,24</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06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259FFB9" w14:textId="77777777" w:rsidR="007319AE" w:rsidRDefault="007319AE">
            <w:pPr>
              <w:jc w:val="center"/>
              <w:rPr>
                <w:ins w:id="10627" w:author="Francisco Timoni" w:date="2020-10-29T10:25:00Z"/>
                <w:rFonts w:ascii="Open Sans" w:hAnsi="Open Sans" w:cs="Open Sans"/>
                <w:color w:val="000000"/>
                <w:sz w:val="14"/>
                <w:szCs w:val="14"/>
              </w:rPr>
            </w:pPr>
            <w:ins w:id="10628" w:author="Francisco Timoni" w:date="2020-10-29T10:25:00Z">
              <w:r>
                <w:rPr>
                  <w:rFonts w:ascii="Open Sans" w:hAnsi="Open Sans" w:cs="Open Sans"/>
                  <w:color w:val="000000"/>
                  <w:sz w:val="14"/>
                  <w:szCs w:val="14"/>
                </w:rPr>
                <w:t>01/01/2033</w:t>
              </w:r>
            </w:ins>
          </w:p>
        </w:tc>
      </w:tr>
      <w:tr w:rsidR="007319AE" w14:paraId="459BF7F4" w14:textId="77777777" w:rsidTr="00C1699F">
        <w:trPr>
          <w:trHeight w:val="240"/>
          <w:ins w:id="10629" w:author="Francisco Timoni" w:date="2020-10-29T10:25:00Z"/>
          <w:trPrChange w:id="106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06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37A01DF" w14:textId="77777777" w:rsidR="007319AE" w:rsidRDefault="007319AE">
            <w:pPr>
              <w:jc w:val="center"/>
              <w:rPr>
                <w:ins w:id="10632" w:author="Francisco Timoni" w:date="2020-10-29T10:25:00Z"/>
                <w:rFonts w:ascii="Open Sans" w:hAnsi="Open Sans" w:cs="Open Sans"/>
                <w:color w:val="000000"/>
                <w:sz w:val="14"/>
                <w:szCs w:val="14"/>
              </w:rPr>
            </w:pPr>
            <w:ins w:id="10633" w:author="Francisco Timoni" w:date="2020-10-29T10:25:00Z">
              <w:r>
                <w:rPr>
                  <w:rFonts w:ascii="Open Sans" w:hAnsi="Open Sans" w:cs="Open Sans"/>
                  <w:color w:val="000000"/>
                  <w:sz w:val="14"/>
                  <w:szCs w:val="14"/>
                </w:rPr>
                <w:t>232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06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AA67B56" w14:textId="77777777" w:rsidR="007319AE" w:rsidRDefault="007319AE">
            <w:pPr>
              <w:rPr>
                <w:ins w:id="10635" w:author="Francisco Timoni" w:date="2020-10-29T10:25:00Z"/>
                <w:rFonts w:ascii="Open Sans" w:hAnsi="Open Sans" w:cs="Open Sans"/>
                <w:color w:val="000000"/>
                <w:sz w:val="14"/>
                <w:szCs w:val="14"/>
              </w:rPr>
            </w:pPr>
            <w:ins w:id="10636" w:author="Francisco Timoni" w:date="2020-10-29T10:25:00Z">
              <w:r>
                <w:rPr>
                  <w:rFonts w:ascii="Open Sans" w:hAnsi="Open Sans" w:cs="Open Sans"/>
                  <w:color w:val="000000"/>
                  <w:sz w:val="14"/>
                  <w:szCs w:val="14"/>
                </w:rPr>
                <w:t>JARDIM PIAZZA ITÁLIA - QD11 LT17</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06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FD67C57" w14:textId="77777777" w:rsidR="007319AE" w:rsidRDefault="007319AE">
            <w:pPr>
              <w:rPr>
                <w:ins w:id="10638" w:author="Francisco Timoni" w:date="2020-10-29T10:25:00Z"/>
                <w:rFonts w:ascii="Open Sans" w:hAnsi="Open Sans" w:cs="Open Sans"/>
                <w:color w:val="000000"/>
                <w:sz w:val="14"/>
                <w:szCs w:val="14"/>
              </w:rPr>
            </w:pPr>
            <w:ins w:id="10639" w:author="Francisco Timoni" w:date="2020-10-29T10:25:00Z">
              <w:r>
                <w:rPr>
                  <w:rFonts w:ascii="Open Sans" w:hAnsi="Open Sans" w:cs="Open Sans"/>
                  <w:color w:val="000000"/>
                  <w:sz w:val="14"/>
                  <w:szCs w:val="14"/>
                </w:rPr>
                <w:t>DANIEL ROLIM DA  COSTA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06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26CF73D" w14:textId="77777777" w:rsidR="007319AE" w:rsidRDefault="007319AE">
            <w:pPr>
              <w:jc w:val="center"/>
              <w:rPr>
                <w:ins w:id="10641" w:author="Francisco Timoni" w:date="2020-10-29T10:25:00Z"/>
                <w:rFonts w:ascii="Open Sans" w:hAnsi="Open Sans" w:cs="Open Sans"/>
                <w:color w:val="000000"/>
                <w:sz w:val="14"/>
                <w:szCs w:val="14"/>
              </w:rPr>
            </w:pPr>
            <w:ins w:id="10642" w:author="Francisco Timoni" w:date="2020-10-29T10:25:00Z">
              <w:r>
                <w:rPr>
                  <w:rFonts w:ascii="Open Sans" w:hAnsi="Open Sans" w:cs="Open Sans"/>
                  <w:color w:val="000000"/>
                  <w:sz w:val="14"/>
                  <w:szCs w:val="14"/>
                </w:rPr>
                <w:t>34195306841</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06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955ACB5" w14:textId="77777777" w:rsidR="007319AE" w:rsidRDefault="007319AE">
            <w:pPr>
              <w:jc w:val="right"/>
              <w:rPr>
                <w:ins w:id="10644" w:author="Francisco Timoni" w:date="2020-10-29T10:25:00Z"/>
                <w:rFonts w:ascii="Open Sans" w:hAnsi="Open Sans" w:cs="Open Sans"/>
                <w:color w:val="000000"/>
                <w:sz w:val="14"/>
                <w:szCs w:val="14"/>
              </w:rPr>
            </w:pPr>
            <w:ins w:id="10645" w:author="Francisco Timoni" w:date="2020-10-29T10:25:00Z">
              <w:r>
                <w:rPr>
                  <w:rFonts w:ascii="Open Sans" w:hAnsi="Open Sans" w:cs="Open Sans"/>
                  <w:color w:val="000000"/>
                  <w:sz w:val="14"/>
                  <w:szCs w:val="14"/>
                </w:rPr>
                <w:t>178.693,20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06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6CF9BE1" w14:textId="77777777" w:rsidR="007319AE" w:rsidRDefault="007319AE">
            <w:pPr>
              <w:jc w:val="center"/>
              <w:rPr>
                <w:ins w:id="10647" w:author="Francisco Timoni" w:date="2020-10-29T10:25:00Z"/>
                <w:rFonts w:ascii="Open Sans" w:hAnsi="Open Sans" w:cs="Open Sans"/>
                <w:color w:val="000000"/>
                <w:sz w:val="14"/>
                <w:szCs w:val="14"/>
              </w:rPr>
            </w:pPr>
            <w:ins w:id="10648" w:author="Francisco Timoni" w:date="2020-10-29T10:25:00Z">
              <w:r>
                <w:rPr>
                  <w:rFonts w:ascii="Open Sans" w:hAnsi="Open Sans" w:cs="Open Sans"/>
                  <w:color w:val="000000"/>
                  <w:sz w:val="14"/>
                  <w:szCs w:val="14"/>
                </w:rPr>
                <w:t>01/12/2032</w:t>
              </w:r>
            </w:ins>
          </w:p>
        </w:tc>
      </w:tr>
      <w:tr w:rsidR="007319AE" w14:paraId="2327C54C" w14:textId="77777777" w:rsidTr="00C1699F">
        <w:trPr>
          <w:trHeight w:val="240"/>
          <w:ins w:id="10649" w:author="Francisco Timoni" w:date="2020-10-29T10:25:00Z"/>
          <w:trPrChange w:id="106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06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B843717" w14:textId="77777777" w:rsidR="007319AE" w:rsidRDefault="007319AE">
            <w:pPr>
              <w:jc w:val="center"/>
              <w:rPr>
                <w:ins w:id="10652" w:author="Francisco Timoni" w:date="2020-10-29T10:25:00Z"/>
                <w:rFonts w:ascii="Open Sans" w:hAnsi="Open Sans" w:cs="Open Sans"/>
                <w:color w:val="000000"/>
                <w:sz w:val="14"/>
                <w:szCs w:val="14"/>
              </w:rPr>
            </w:pPr>
            <w:ins w:id="10653" w:author="Francisco Timoni" w:date="2020-10-29T10:25:00Z">
              <w:r>
                <w:rPr>
                  <w:rFonts w:ascii="Open Sans" w:hAnsi="Open Sans" w:cs="Open Sans"/>
                  <w:color w:val="000000"/>
                  <w:sz w:val="14"/>
                  <w:szCs w:val="14"/>
                </w:rPr>
                <w:t>233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06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A4232F6" w14:textId="77777777" w:rsidR="007319AE" w:rsidRDefault="007319AE">
            <w:pPr>
              <w:rPr>
                <w:ins w:id="10655" w:author="Francisco Timoni" w:date="2020-10-29T10:25:00Z"/>
                <w:rFonts w:ascii="Open Sans" w:hAnsi="Open Sans" w:cs="Open Sans"/>
                <w:color w:val="000000"/>
                <w:sz w:val="14"/>
                <w:szCs w:val="14"/>
              </w:rPr>
            </w:pPr>
            <w:ins w:id="10656" w:author="Francisco Timoni" w:date="2020-10-29T10:25:00Z">
              <w:r>
                <w:rPr>
                  <w:rFonts w:ascii="Open Sans" w:hAnsi="Open Sans" w:cs="Open Sans"/>
                  <w:color w:val="000000"/>
                  <w:sz w:val="14"/>
                  <w:szCs w:val="14"/>
                </w:rPr>
                <w:t>JARDIM PIAZZA ITÁLIA - QD12 LT01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06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8A9FDC2" w14:textId="77777777" w:rsidR="007319AE" w:rsidRDefault="007319AE">
            <w:pPr>
              <w:rPr>
                <w:ins w:id="10658" w:author="Francisco Timoni" w:date="2020-10-29T10:25:00Z"/>
                <w:rFonts w:ascii="Open Sans" w:hAnsi="Open Sans" w:cs="Open Sans"/>
                <w:color w:val="000000"/>
                <w:sz w:val="14"/>
                <w:szCs w:val="14"/>
              </w:rPr>
            </w:pPr>
            <w:ins w:id="10659" w:author="Francisco Timoni" w:date="2020-10-29T10:25:00Z">
              <w:r>
                <w:rPr>
                  <w:rFonts w:ascii="Open Sans" w:hAnsi="Open Sans" w:cs="Open Sans"/>
                  <w:color w:val="000000"/>
                  <w:sz w:val="14"/>
                  <w:szCs w:val="14"/>
                </w:rPr>
                <w:t>KAMILA NAIARA FRANCO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06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C78AEA6" w14:textId="77777777" w:rsidR="007319AE" w:rsidRDefault="007319AE">
            <w:pPr>
              <w:jc w:val="center"/>
              <w:rPr>
                <w:ins w:id="10661" w:author="Francisco Timoni" w:date="2020-10-29T10:25:00Z"/>
                <w:rFonts w:ascii="Open Sans" w:hAnsi="Open Sans" w:cs="Open Sans"/>
                <w:color w:val="000000"/>
                <w:sz w:val="14"/>
                <w:szCs w:val="14"/>
              </w:rPr>
            </w:pPr>
            <w:ins w:id="10662" w:author="Francisco Timoni" w:date="2020-10-29T10:25:00Z">
              <w:r>
                <w:rPr>
                  <w:rFonts w:ascii="Open Sans" w:hAnsi="Open Sans" w:cs="Open Sans"/>
                  <w:color w:val="000000"/>
                  <w:sz w:val="14"/>
                  <w:szCs w:val="14"/>
                </w:rPr>
                <w:t>33439939804</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06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CD118D5" w14:textId="77777777" w:rsidR="007319AE" w:rsidRDefault="007319AE">
            <w:pPr>
              <w:jc w:val="right"/>
              <w:rPr>
                <w:ins w:id="10664" w:author="Francisco Timoni" w:date="2020-10-29T10:25:00Z"/>
                <w:rFonts w:ascii="Open Sans" w:hAnsi="Open Sans" w:cs="Open Sans"/>
                <w:color w:val="000000"/>
                <w:sz w:val="14"/>
                <w:szCs w:val="14"/>
              </w:rPr>
            </w:pPr>
            <w:ins w:id="10665" w:author="Francisco Timoni" w:date="2020-10-29T10:25:00Z">
              <w:r>
                <w:rPr>
                  <w:rFonts w:ascii="Open Sans" w:hAnsi="Open Sans" w:cs="Open Sans"/>
                  <w:color w:val="000000"/>
                  <w:sz w:val="14"/>
                  <w:szCs w:val="14"/>
                </w:rPr>
                <w:t>219.066,20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06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CB2670A" w14:textId="77777777" w:rsidR="007319AE" w:rsidRDefault="007319AE">
            <w:pPr>
              <w:jc w:val="center"/>
              <w:rPr>
                <w:ins w:id="10667" w:author="Francisco Timoni" w:date="2020-10-29T10:25:00Z"/>
                <w:rFonts w:ascii="Open Sans" w:hAnsi="Open Sans" w:cs="Open Sans"/>
                <w:color w:val="000000"/>
                <w:sz w:val="14"/>
                <w:szCs w:val="14"/>
              </w:rPr>
            </w:pPr>
            <w:ins w:id="10668" w:author="Francisco Timoni" w:date="2020-10-29T10:25:00Z">
              <w:r>
                <w:rPr>
                  <w:rFonts w:ascii="Open Sans" w:hAnsi="Open Sans" w:cs="Open Sans"/>
                  <w:color w:val="000000"/>
                  <w:sz w:val="14"/>
                  <w:szCs w:val="14"/>
                </w:rPr>
                <w:t>01/03/2031</w:t>
              </w:r>
            </w:ins>
          </w:p>
        </w:tc>
      </w:tr>
      <w:tr w:rsidR="007319AE" w14:paraId="5C4D60C3" w14:textId="77777777" w:rsidTr="00C1699F">
        <w:trPr>
          <w:trHeight w:val="240"/>
          <w:ins w:id="10669" w:author="Francisco Timoni" w:date="2020-10-29T10:25:00Z"/>
          <w:trPrChange w:id="106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06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7C8C635" w14:textId="77777777" w:rsidR="007319AE" w:rsidRDefault="007319AE">
            <w:pPr>
              <w:jc w:val="center"/>
              <w:rPr>
                <w:ins w:id="10672" w:author="Francisco Timoni" w:date="2020-10-29T10:25:00Z"/>
                <w:rFonts w:ascii="Open Sans" w:hAnsi="Open Sans" w:cs="Open Sans"/>
                <w:color w:val="000000"/>
                <w:sz w:val="14"/>
                <w:szCs w:val="14"/>
              </w:rPr>
            </w:pPr>
            <w:ins w:id="10673" w:author="Francisco Timoni" w:date="2020-10-29T10:25:00Z">
              <w:r>
                <w:rPr>
                  <w:rFonts w:ascii="Open Sans" w:hAnsi="Open Sans" w:cs="Open Sans"/>
                  <w:color w:val="000000"/>
                  <w:sz w:val="14"/>
                  <w:szCs w:val="14"/>
                </w:rPr>
                <w:t>234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06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C68B1AC" w14:textId="77777777" w:rsidR="007319AE" w:rsidRDefault="007319AE">
            <w:pPr>
              <w:rPr>
                <w:ins w:id="10675" w:author="Francisco Timoni" w:date="2020-10-29T10:25:00Z"/>
                <w:rFonts w:ascii="Open Sans" w:hAnsi="Open Sans" w:cs="Open Sans"/>
                <w:color w:val="000000"/>
                <w:sz w:val="14"/>
                <w:szCs w:val="14"/>
              </w:rPr>
            </w:pPr>
            <w:ins w:id="10676" w:author="Francisco Timoni" w:date="2020-10-29T10:25:00Z">
              <w:r>
                <w:rPr>
                  <w:rFonts w:ascii="Open Sans" w:hAnsi="Open Sans" w:cs="Open Sans"/>
                  <w:color w:val="000000"/>
                  <w:sz w:val="14"/>
                  <w:szCs w:val="14"/>
                </w:rPr>
                <w:t>JARDIM PIAZZA ITÁLIA - QD12 LT02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06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7750C31" w14:textId="77777777" w:rsidR="007319AE" w:rsidRDefault="007319AE">
            <w:pPr>
              <w:rPr>
                <w:ins w:id="10678" w:author="Francisco Timoni" w:date="2020-10-29T10:25:00Z"/>
                <w:rFonts w:ascii="Open Sans" w:hAnsi="Open Sans" w:cs="Open Sans"/>
                <w:color w:val="000000"/>
                <w:sz w:val="14"/>
                <w:szCs w:val="14"/>
              </w:rPr>
            </w:pPr>
            <w:ins w:id="10679" w:author="Francisco Timoni" w:date="2020-10-29T10:25:00Z">
              <w:r>
                <w:rPr>
                  <w:rFonts w:ascii="Open Sans" w:hAnsi="Open Sans" w:cs="Open Sans"/>
                  <w:color w:val="000000"/>
                  <w:sz w:val="14"/>
                  <w:szCs w:val="14"/>
                </w:rPr>
                <w:t>ERALDO CARNEIRO DE ARAUJO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06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061A59E" w14:textId="77777777" w:rsidR="007319AE" w:rsidRDefault="007319AE">
            <w:pPr>
              <w:jc w:val="center"/>
              <w:rPr>
                <w:ins w:id="10681" w:author="Francisco Timoni" w:date="2020-10-29T10:25:00Z"/>
                <w:rFonts w:ascii="Open Sans" w:hAnsi="Open Sans" w:cs="Open Sans"/>
                <w:color w:val="000000"/>
                <w:sz w:val="14"/>
                <w:szCs w:val="14"/>
              </w:rPr>
            </w:pPr>
            <w:ins w:id="10682" w:author="Francisco Timoni" w:date="2020-10-29T10:25:00Z">
              <w:r>
                <w:rPr>
                  <w:rFonts w:ascii="Open Sans" w:hAnsi="Open Sans" w:cs="Open Sans"/>
                  <w:color w:val="000000"/>
                  <w:sz w:val="14"/>
                  <w:szCs w:val="14"/>
                </w:rPr>
                <w:t>03619326770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06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D1B74DD" w14:textId="77777777" w:rsidR="007319AE" w:rsidRDefault="007319AE">
            <w:pPr>
              <w:jc w:val="right"/>
              <w:rPr>
                <w:ins w:id="10684" w:author="Francisco Timoni" w:date="2020-10-29T10:25:00Z"/>
                <w:rFonts w:ascii="Open Sans" w:hAnsi="Open Sans" w:cs="Open Sans"/>
                <w:color w:val="000000"/>
                <w:sz w:val="14"/>
                <w:szCs w:val="14"/>
              </w:rPr>
            </w:pPr>
            <w:ins w:id="10685" w:author="Francisco Timoni" w:date="2020-10-29T10:25:00Z">
              <w:r>
                <w:rPr>
                  <w:rFonts w:ascii="Open Sans" w:hAnsi="Open Sans" w:cs="Open Sans"/>
                  <w:color w:val="000000"/>
                  <w:sz w:val="14"/>
                  <w:szCs w:val="14"/>
                </w:rPr>
                <w:t>157.189,33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06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15F33A7" w14:textId="77777777" w:rsidR="007319AE" w:rsidRDefault="007319AE">
            <w:pPr>
              <w:jc w:val="center"/>
              <w:rPr>
                <w:ins w:id="10687" w:author="Francisco Timoni" w:date="2020-10-29T10:25:00Z"/>
                <w:rFonts w:ascii="Open Sans" w:hAnsi="Open Sans" w:cs="Open Sans"/>
                <w:color w:val="000000"/>
                <w:sz w:val="14"/>
                <w:szCs w:val="14"/>
              </w:rPr>
            </w:pPr>
            <w:ins w:id="10688" w:author="Francisco Timoni" w:date="2020-10-29T10:25:00Z">
              <w:r>
                <w:rPr>
                  <w:rFonts w:ascii="Open Sans" w:hAnsi="Open Sans" w:cs="Open Sans"/>
                  <w:color w:val="000000"/>
                  <w:sz w:val="14"/>
                  <w:szCs w:val="14"/>
                </w:rPr>
                <w:t>01/11/2032</w:t>
              </w:r>
            </w:ins>
          </w:p>
        </w:tc>
      </w:tr>
      <w:tr w:rsidR="007319AE" w14:paraId="05509E66" w14:textId="77777777" w:rsidTr="00C1699F">
        <w:trPr>
          <w:trHeight w:val="240"/>
          <w:ins w:id="10689" w:author="Francisco Timoni" w:date="2020-10-29T10:25:00Z"/>
          <w:trPrChange w:id="106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06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F86038A" w14:textId="77777777" w:rsidR="007319AE" w:rsidRDefault="007319AE">
            <w:pPr>
              <w:jc w:val="center"/>
              <w:rPr>
                <w:ins w:id="10692" w:author="Francisco Timoni" w:date="2020-10-29T10:25:00Z"/>
                <w:rFonts w:ascii="Open Sans" w:hAnsi="Open Sans" w:cs="Open Sans"/>
                <w:color w:val="000000"/>
                <w:sz w:val="14"/>
                <w:szCs w:val="14"/>
              </w:rPr>
            </w:pPr>
            <w:ins w:id="10693" w:author="Francisco Timoni" w:date="2020-10-29T10:25:00Z">
              <w:r>
                <w:rPr>
                  <w:rFonts w:ascii="Open Sans" w:hAnsi="Open Sans" w:cs="Open Sans"/>
                  <w:color w:val="000000"/>
                  <w:sz w:val="14"/>
                  <w:szCs w:val="14"/>
                </w:rPr>
                <w:t>235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06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34291C8" w14:textId="77777777" w:rsidR="007319AE" w:rsidRDefault="007319AE">
            <w:pPr>
              <w:rPr>
                <w:ins w:id="10695" w:author="Francisco Timoni" w:date="2020-10-29T10:25:00Z"/>
                <w:rFonts w:ascii="Open Sans" w:hAnsi="Open Sans" w:cs="Open Sans"/>
                <w:color w:val="000000"/>
                <w:sz w:val="14"/>
                <w:szCs w:val="14"/>
              </w:rPr>
            </w:pPr>
            <w:ins w:id="10696" w:author="Francisco Timoni" w:date="2020-10-29T10:25:00Z">
              <w:r>
                <w:rPr>
                  <w:rFonts w:ascii="Open Sans" w:hAnsi="Open Sans" w:cs="Open Sans"/>
                  <w:color w:val="000000"/>
                  <w:sz w:val="14"/>
                  <w:szCs w:val="14"/>
                </w:rPr>
                <w:t>JARDIM PIAZZA ITÁLIA - QD12 LT03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06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BDF9EE4" w14:textId="77777777" w:rsidR="007319AE" w:rsidRDefault="007319AE">
            <w:pPr>
              <w:rPr>
                <w:ins w:id="10698" w:author="Francisco Timoni" w:date="2020-10-29T10:25:00Z"/>
                <w:rFonts w:ascii="Open Sans" w:hAnsi="Open Sans" w:cs="Open Sans"/>
                <w:color w:val="000000"/>
                <w:sz w:val="14"/>
                <w:szCs w:val="14"/>
              </w:rPr>
            </w:pPr>
            <w:ins w:id="10699" w:author="Francisco Timoni" w:date="2020-10-29T10:25:00Z">
              <w:r>
                <w:rPr>
                  <w:rFonts w:ascii="Open Sans" w:hAnsi="Open Sans" w:cs="Open Sans"/>
                  <w:color w:val="000000"/>
                  <w:sz w:val="14"/>
                  <w:szCs w:val="14"/>
                </w:rPr>
                <w:t>ERICA REGIANE MATIAS DE SOUZA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07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CDF66C6" w14:textId="77777777" w:rsidR="007319AE" w:rsidRDefault="007319AE">
            <w:pPr>
              <w:jc w:val="center"/>
              <w:rPr>
                <w:ins w:id="10701" w:author="Francisco Timoni" w:date="2020-10-29T10:25:00Z"/>
                <w:rFonts w:ascii="Open Sans" w:hAnsi="Open Sans" w:cs="Open Sans"/>
                <w:color w:val="000000"/>
                <w:sz w:val="14"/>
                <w:szCs w:val="14"/>
              </w:rPr>
            </w:pPr>
            <w:ins w:id="10702" w:author="Francisco Timoni" w:date="2020-10-29T10:25:00Z">
              <w:r>
                <w:rPr>
                  <w:rFonts w:ascii="Open Sans" w:hAnsi="Open Sans" w:cs="Open Sans"/>
                  <w:color w:val="000000"/>
                  <w:sz w:val="14"/>
                  <w:szCs w:val="14"/>
                </w:rPr>
                <w:t>47803949886</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07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1767A85" w14:textId="77777777" w:rsidR="007319AE" w:rsidRDefault="007319AE">
            <w:pPr>
              <w:jc w:val="right"/>
              <w:rPr>
                <w:ins w:id="10704" w:author="Francisco Timoni" w:date="2020-10-29T10:25:00Z"/>
                <w:rFonts w:ascii="Open Sans" w:hAnsi="Open Sans" w:cs="Open Sans"/>
                <w:color w:val="000000"/>
                <w:sz w:val="14"/>
                <w:szCs w:val="14"/>
              </w:rPr>
            </w:pPr>
            <w:ins w:id="10705" w:author="Francisco Timoni" w:date="2020-10-29T10:25:00Z">
              <w:r>
                <w:rPr>
                  <w:rFonts w:ascii="Open Sans" w:hAnsi="Open Sans" w:cs="Open Sans"/>
                  <w:color w:val="000000"/>
                  <w:sz w:val="14"/>
                  <w:szCs w:val="14"/>
                </w:rPr>
                <w:t>161.324,92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07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94709D3" w14:textId="77777777" w:rsidR="007319AE" w:rsidRDefault="007319AE">
            <w:pPr>
              <w:jc w:val="center"/>
              <w:rPr>
                <w:ins w:id="10707" w:author="Francisco Timoni" w:date="2020-10-29T10:25:00Z"/>
                <w:rFonts w:ascii="Open Sans" w:hAnsi="Open Sans" w:cs="Open Sans"/>
                <w:color w:val="000000"/>
                <w:sz w:val="14"/>
                <w:szCs w:val="14"/>
              </w:rPr>
            </w:pPr>
            <w:ins w:id="10708" w:author="Francisco Timoni" w:date="2020-10-29T10:25:00Z">
              <w:r>
                <w:rPr>
                  <w:rFonts w:ascii="Open Sans" w:hAnsi="Open Sans" w:cs="Open Sans"/>
                  <w:color w:val="000000"/>
                  <w:sz w:val="14"/>
                  <w:szCs w:val="14"/>
                </w:rPr>
                <w:t>01/07/2033</w:t>
              </w:r>
            </w:ins>
          </w:p>
        </w:tc>
      </w:tr>
      <w:tr w:rsidR="007319AE" w14:paraId="75C4E993" w14:textId="77777777" w:rsidTr="00C1699F">
        <w:trPr>
          <w:trHeight w:val="240"/>
          <w:ins w:id="10709" w:author="Francisco Timoni" w:date="2020-10-29T10:25:00Z"/>
          <w:trPrChange w:id="107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07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0D9721F" w14:textId="77777777" w:rsidR="007319AE" w:rsidRDefault="007319AE">
            <w:pPr>
              <w:jc w:val="center"/>
              <w:rPr>
                <w:ins w:id="10712" w:author="Francisco Timoni" w:date="2020-10-29T10:25:00Z"/>
                <w:rFonts w:ascii="Open Sans" w:hAnsi="Open Sans" w:cs="Open Sans"/>
                <w:color w:val="000000"/>
                <w:sz w:val="14"/>
                <w:szCs w:val="14"/>
              </w:rPr>
            </w:pPr>
            <w:ins w:id="10713" w:author="Francisco Timoni" w:date="2020-10-29T10:25:00Z">
              <w:r>
                <w:rPr>
                  <w:rFonts w:ascii="Open Sans" w:hAnsi="Open Sans" w:cs="Open Sans"/>
                  <w:color w:val="000000"/>
                  <w:sz w:val="14"/>
                  <w:szCs w:val="14"/>
                </w:rPr>
                <w:t>236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07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0FBB22E" w14:textId="77777777" w:rsidR="007319AE" w:rsidRDefault="007319AE">
            <w:pPr>
              <w:rPr>
                <w:ins w:id="10715" w:author="Francisco Timoni" w:date="2020-10-29T10:25:00Z"/>
                <w:rFonts w:ascii="Open Sans" w:hAnsi="Open Sans" w:cs="Open Sans"/>
                <w:color w:val="000000"/>
                <w:sz w:val="14"/>
                <w:szCs w:val="14"/>
              </w:rPr>
            </w:pPr>
            <w:ins w:id="10716" w:author="Francisco Timoni" w:date="2020-10-29T10:25:00Z">
              <w:r>
                <w:rPr>
                  <w:rFonts w:ascii="Open Sans" w:hAnsi="Open Sans" w:cs="Open Sans"/>
                  <w:color w:val="000000"/>
                  <w:sz w:val="14"/>
                  <w:szCs w:val="14"/>
                </w:rPr>
                <w:t>JARDIM PIAZZA ITÁLIA - QD12 LT09</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07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2EF5AEA" w14:textId="77777777" w:rsidR="007319AE" w:rsidRDefault="007319AE">
            <w:pPr>
              <w:rPr>
                <w:ins w:id="10718" w:author="Francisco Timoni" w:date="2020-10-29T10:25:00Z"/>
                <w:rFonts w:ascii="Open Sans" w:hAnsi="Open Sans" w:cs="Open Sans"/>
                <w:color w:val="000000"/>
                <w:sz w:val="14"/>
                <w:szCs w:val="14"/>
              </w:rPr>
            </w:pPr>
            <w:ins w:id="10719" w:author="Francisco Timoni" w:date="2020-10-29T10:25:00Z">
              <w:r>
                <w:rPr>
                  <w:rFonts w:ascii="Open Sans" w:hAnsi="Open Sans" w:cs="Open Sans"/>
                  <w:color w:val="000000"/>
                  <w:sz w:val="14"/>
                  <w:szCs w:val="14"/>
                </w:rPr>
                <w:t>MARILIA GABRIELA BEZERRA  BORGES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07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37F9DEE" w14:textId="77777777" w:rsidR="007319AE" w:rsidRDefault="007319AE">
            <w:pPr>
              <w:jc w:val="center"/>
              <w:rPr>
                <w:ins w:id="10721" w:author="Francisco Timoni" w:date="2020-10-29T10:25:00Z"/>
                <w:rFonts w:ascii="Open Sans" w:hAnsi="Open Sans" w:cs="Open Sans"/>
                <w:color w:val="000000"/>
                <w:sz w:val="14"/>
                <w:szCs w:val="14"/>
              </w:rPr>
            </w:pPr>
            <w:ins w:id="10722" w:author="Francisco Timoni" w:date="2020-10-29T10:25:00Z">
              <w:r>
                <w:rPr>
                  <w:rFonts w:ascii="Open Sans" w:hAnsi="Open Sans" w:cs="Open Sans"/>
                  <w:color w:val="000000"/>
                  <w:sz w:val="14"/>
                  <w:szCs w:val="14"/>
                </w:rPr>
                <w:t>34839401896</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07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1DAB098" w14:textId="77777777" w:rsidR="007319AE" w:rsidRDefault="007319AE">
            <w:pPr>
              <w:jc w:val="right"/>
              <w:rPr>
                <w:ins w:id="10724" w:author="Francisco Timoni" w:date="2020-10-29T10:25:00Z"/>
                <w:rFonts w:ascii="Open Sans" w:hAnsi="Open Sans" w:cs="Open Sans"/>
                <w:color w:val="000000"/>
                <w:sz w:val="14"/>
                <w:szCs w:val="14"/>
              </w:rPr>
            </w:pPr>
            <w:ins w:id="10725" w:author="Francisco Timoni" w:date="2020-10-29T10:25:00Z">
              <w:r>
                <w:rPr>
                  <w:rFonts w:ascii="Open Sans" w:hAnsi="Open Sans" w:cs="Open Sans"/>
                  <w:color w:val="000000"/>
                  <w:sz w:val="14"/>
                  <w:szCs w:val="14"/>
                </w:rPr>
                <w:t>160.253,36</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07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DB577E2" w14:textId="77777777" w:rsidR="007319AE" w:rsidRDefault="007319AE">
            <w:pPr>
              <w:jc w:val="center"/>
              <w:rPr>
                <w:ins w:id="10727" w:author="Francisco Timoni" w:date="2020-10-29T10:25:00Z"/>
                <w:rFonts w:ascii="Open Sans" w:hAnsi="Open Sans" w:cs="Open Sans"/>
                <w:color w:val="000000"/>
                <w:sz w:val="14"/>
                <w:szCs w:val="14"/>
              </w:rPr>
            </w:pPr>
            <w:ins w:id="10728" w:author="Francisco Timoni" w:date="2020-10-29T10:25:00Z">
              <w:r>
                <w:rPr>
                  <w:rFonts w:ascii="Open Sans" w:hAnsi="Open Sans" w:cs="Open Sans"/>
                  <w:color w:val="000000"/>
                  <w:sz w:val="14"/>
                  <w:szCs w:val="14"/>
                </w:rPr>
                <w:t>01/06/2033</w:t>
              </w:r>
            </w:ins>
          </w:p>
        </w:tc>
      </w:tr>
      <w:tr w:rsidR="007319AE" w14:paraId="4ECB7A48" w14:textId="77777777" w:rsidTr="00C1699F">
        <w:trPr>
          <w:trHeight w:val="240"/>
          <w:ins w:id="10729" w:author="Francisco Timoni" w:date="2020-10-29T10:25:00Z"/>
          <w:trPrChange w:id="107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07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E41A065" w14:textId="77777777" w:rsidR="007319AE" w:rsidRDefault="007319AE">
            <w:pPr>
              <w:jc w:val="center"/>
              <w:rPr>
                <w:ins w:id="10732" w:author="Francisco Timoni" w:date="2020-10-29T10:25:00Z"/>
                <w:rFonts w:ascii="Open Sans" w:hAnsi="Open Sans" w:cs="Open Sans"/>
                <w:color w:val="000000"/>
                <w:sz w:val="14"/>
                <w:szCs w:val="14"/>
              </w:rPr>
            </w:pPr>
            <w:ins w:id="10733" w:author="Francisco Timoni" w:date="2020-10-29T10:25:00Z">
              <w:r>
                <w:rPr>
                  <w:rFonts w:ascii="Open Sans" w:hAnsi="Open Sans" w:cs="Open Sans"/>
                  <w:color w:val="000000"/>
                  <w:sz w:val="14"/>
                  <w:szCs w:val="14"/>
                </w:rPr>
                <w:t>237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07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6B2FD0F" w14:textId="77777777" w:rsidR="007319AE" w:rsidRDefault="007319AE">
            <w:pPr>
              <w:rPr>
                <w:ins w:id="10735" w:author="Francisco Timoni" w:date="2020-10-29T10:25:00Z"/>
                <w:rFonts w:ascii="Open Sans" w:hAnsi="Open Sans" w:cs="Open Sans"/>
                <w:color w:val="000000"/>
                <w:sz w:val="14"/>
                <w:szCs w:val="14"/>
              </w:rPr>
            </w:pPr>
            <w:ins w:id="10736" w:author="Francisco Timoni" w:date="2020-10-29T10:25:00Z">
              <w:r>
                <w:rPr>
                  <w:rFonts w:ascii="Open Sans" w:hAnsi="Open Sans" w:cs="Open Sans"/>
                  <w:color w:val="000000"/>
                  <w:sz w:val="14"/>
                  <w:szCs w:val="14"/>
                </w:rPr>
                <w:t>JARDIM PIAZZA ITÁLIA - QD12 LT10</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07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BA31566" w14:textId="77777777" w:rsidR="007319AE" w:rsidRDefault="007319AE">
            <w:pPr>
              <w:rPr>
                <w:ins w:id="10738" w:author="Francisco Timoni" w:date="2020-10-29T10:25:00Z"/>
                <w:rFonts w:ascii="Open Sans" w:hAnsi="Open Sans" w:cs="Open Sans"/>
                <w:color w:val="000000"/>
                <w:sz w:val="14"/>
                <w:szCs w:val="14"/>
              </w:rPr>
            </w:pPr>
            <w:ins w:id="10739" w:author="Francisco Timoni" w:date="2020-10-29T10:25:00Z">
              <w:r>
                <w:rPr>
                  <w:rFonts w:ascii="Open Sans" w:hAnsi="Open Sans" w:cs="Open Sans"/>
                  <w:color w:val="000000"/>
                  <w:sz w:val="14"/>
                  <w:szCs w:val="14"/>
                </w:rPr>
                <w:t>LAIS BENSABATTI GOMES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07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A78A194" w14:textId="77777777" w:rsidR="007319AE" w:rsidRDefault="007319AE">
            <w:pPr>
              <w:jc w:val="center"/>
              <w:rPr>
                <w:ins w:id="10741" w:author="Francisco Timoni" w:date="2020-10-29T10:25:00Z"/>
                <w:rFonts w:ascii="Open Sans" w:hAnsi="Open Sans" w:cs="Open Sans"/>
                <w:color w:val="000000"/>
                <w:sz w:val="14"/>
                <w:szCs w:val="14"/>
              </w:rPr>
            </w:pPr>
            <w:ins w:id="10742" w:author="Francisco Timoni" w:date="2020-10-29T10:25:00Z">
              <w:r>
                <w:rPr>
                  <w:rFonts w:ascii="Open Sans" w:hAnsi="Open Sans" w:cs="Open Sans"/>
                  <w:color w:val="000000"/>
                  <w:sz w:val="14"/>
                  <w:szCs w:val="14"/>
                </w:rPr>
                <w:t>35557649859</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07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0DB7518" w14:textId="77777777" w:rsidR="007319AE" w:rsidRDefault="007319AE">
            <w:pPr>
              <w:jc w:val="right"/>
              <w:rPr>
                <w:ins w:id="10744" w:author="Francisco Timoni" w:date="2020-10-29T10:25:00Z"/>
                <w:rFonts w:ascii="Open Sans" w:hAnsi="Open Sans" w:cs="Open Sans"/>
                <w:color w:val="000000"/>
                <w:sz w:val="14"/>
                <w:szCs w:val="14"/>
              </w:rPr>
            </w:pPr>
            <w:ins w:id="10745" w:author="Francisco Timoni" w:date="2020-10-29T10:25:00Z">
              <w:r>
                <w:rPr>
                  <w:rFonts w:ascii="Open Sans" w:hAnsi="Open Sans" w:cs="Open Sans"/>
                  <w:color w:val="000000"/>
                  <w:sz w:val="14"/>
                  <w:szCs w:val="14"/>
                </w:rPr>
                <w:t>166.784,11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07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E27FAC1" w14:textId="77777777" w:rsidR="007319AE" w:rsidRDefault="007319AE">
            <w:pPr>
              <w:jc w:val="center"/>
              <w:rPr>
                <w:ins w:id="10747" w:author="Francisco Timoni" w:date="2020-10-29T10:25:00Z"/>
                <w:rFonts w:ascii="Open Sans" w:hAnsi="Open Sans" w:cs="Open Sans"/>
                <w:color w:val="000000"/>
                <w:sz w:val="14"/>
                <w:szCs w:val="14"/>
              </w:rPr>
            </w:pPr>
            <w:ins w:id="10748" w:author="Francisco Timoni" w:date="2020-10-29T10:25:00Z">
              <w:r>
                <w:rPr>
                  <w:rFonts w:ascii="Open Sans" w:hAnsi="Open Sans" w:cs="Open Sans"/>
                  <w:color w:val="000000"/>
                  <w:sz w:val="14"/>
                  <w:szCs w:val="14"/>
                </w:rPr>
                <w:t>01/03/2035</w:t>
              </w:r>
            </w:ins>
          </w:p>
        </w:tc>
      </w:tr>
      <w:tr w:rsidR="007319AE" w14:paraId="205BC29E" w14:textId="77777777" w:rsidTr="00C1699F">
        <w:trPr>
          <w:trHeight w:val="240"/>
          <w:ins w:id="10749" w:author="Francisco Timoni" w:date="2020-10-29T10:25:00Z"/>
          <w:trPrChange w:id="107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07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F1EF086" w14:textId="77777777" w:rsidR="007319AE" w:rsidRDefault="007319AE">
            <w:pPr>
              <w:jc w:val="center"/>
              <w:rPr>
                <w:ins w:id="10752" w:author="Francisco Timoni" w:date="2020-10-29T10:25:00Z"/>
                <w:rFonts w:ascii="Open Sans" w:hAnsi="Open Sans" w:cs="Open Sans"/>
                <w:color w:val="000000"/>
                <w:sz w:val="14"/>
                <w:szCs w:val="14"/>
              </w:rPr>
            </w:pPr>
            <w:ins w:id="10753" w:author="Francisco Timoni" w:date="2020-10-29T10:25:00Z">
              <w:r>
                <w:rPr>
                  <w:rFonts w:ascii="Open Sans" w:hAnsi="Open Sans" w:cs="Open Sans"/>
                  <w:color w:val="000000"/>
                  <w:sz w:val="14"/>
                  <w:szCs w:val="14"/>
                </w:rPr>
                <w:t>238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07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0FE32C1" w14:textId="77777777" w:rsidR="007319AE" w:rsidRDefault="007319AE">
            <w:pPr>
              <w:rPr>
                <w:ins w:id="10755" w:author="Francisco Timoni" w:date="2020-10-29T10:25:00Z"/>
                <w:rFonts w:ascii="Open Sans" w:hAnsi="Open Sans" w:cs="Open Sans"/>
                <w:color w:val="000000"/>
                <w:sz w:val="14"/>
                <w:szCs w:val="14"/>
              </w:rPr>
            </w:pPr>
            <w:ins w:id="10756" w:author="Francisco Timoni" w:date="2020-10-29T10:25:00Z">
              <w:r>
                <w:rPr>
                  <w:rFonts w:ascii="Open Sans" w:hAnsi="Open Sans" w:cs="Open Sans"/>
                  <w:color w:val="000000"/>
                  <w:sz w:val="14"/>
                  <w:szCs w:val="14"/>
                </w:rPr>
                <w:t>JARDIM PIAZZA ITÁLIA - QD12 LT12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07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2EDC326" w14:textId="77777777" w:rsidR="007319AE" w:rsidRDefault="007319AE">
            <w:pPr>
              <w:rPr>
                <w:ins w:id="10758" w:author="Francisco Timoni" w:date="2020-10-29T10:25:00Z"/>
                <w:rFonts w:ascii="Open Sans" w:hAnsi="Open Sans" w:cs="Open Sans"/>
                <w:color w:val="000000"/>
                <w:sz w:val="14"/>
                <w:szCs w:val="14"/>
              </w:rPr>
            </w:pPr>
            <w:ins w:id="10759" w:author="Francisco Timoni" w:date="2020-10-29T10:25:00Z">
              <w:r>
                <w:rPr>
                  <w:rFonts w:ascii="Open Sans" w:hAnsi="Open Sans" w:cs="Open Sans"/>
                  <w:color w:val="000000"/>
                  <w:sz w:val="14"/>
                  <w:szCs w:val="14"/>
                </w:rPr>
                <w:t>PEDRO PAES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07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66442A5" w14:textId="77777777" w:rsidR="007319AE" w:rsidRDefault="007319AE">
            <w:pPr>
              <w:jc w:val="center"/>
              <w:rPr>
                <w:ins w:id="10761" w:author="Francisco Timoni" w:date="2020-10-29T10:25:00Z"/>
                <w:rFonts w:ascii="Open Sans" w:hAnsi="Open Sans" w:cs="Open Sans"/>
                <w:color w:val="000000"/>
                <w:sz w:val="14"/>
                <w:szCs w:val="14"/>
              </w:rPr>
            </w:pPr>
            <w:ins w:id="10762" w:author="Francisco Timoni" w:date="2020-10-29T10:25:00Z">
              <w:r>
                <w:rPr>
                  <w:rFonts w:ascii="Open Sans" w:hAnsi="Open Sans" w:cs="Open Sans"/>
                  <w:color w:val="000000"/>
                  <w:sz w:val="14"/>
                  <w:szCs w:val="14"/>
                </w:rPr>
                <w:t>01643079824</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07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F5DBCD6" w14:textId="77777777" w:rsidR="007319AE" w:rsidRDefault="007319AE">
            <w:pPr>
              <w:jc w:val="right"/>
              <w:rPr>
                <w:ins w:id="10764" w:author="Francisco Timoni" w:date="2020-10-29T10:25:00Z"/>
                <w:rFonts w:ascii="Open Sans" w:hAnsi="Open Sans" w:cs="Open Sans"/>
                <w:color w:val="000000"/>
                <w:sz w:val="14"/>
                <w:szCs w:val="14"/>
              </w:rPr>
            </w:pPr>
            <w:ins w:id="10765" w:author="Francisco Timoni" w:date="2020-10-29T10:25:00Z">
              <w:r>
                <w:rPr>
                  <w:rFonts w:ascii="Open Sans" w:hAnsi="Open Sans" w:cs="Open Sans"/>
                  <w:color w:val="000000"/>
                  <w:sz w:val="14"/>
                  <w:szCs w:val="14"/>
                </w:rPr>
                <w:t>172.859,87</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07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A22491D" w14:textId="77777777" w:rsidR="007319AE" w:rsidRDefault="007319AE">
            <w:pPr>
              <w:jc w:val="center"/>
              <w:rPr>
                <w:ins w:id="10767" w:author="Francisco Timoni" w:date="2020-10-29T10:25:00Z"/>
                <w:rFonts w:ascii="Open Sans" w:hAnsi="Open Sans" w:cs="Open Sans"/>
                <w:color w:val="000000"/>
                <w:sz w:val="14"/>
                <w:szCs w:val="14"/>
              </w:rPr>
            </w:pPr>
            <w:ins w:id="10768" w:author="Francisco Timoni" w:date="2020-10-29T10:25:00Z">
              <w:r>
                <w:rPr>
                  <w:rFonts w:ascii="Open Sans" w:hAnsi="Open Sans" w:cs="Open Sans"/>
                  <w:color w:val="000000"/>
                  <w:sz w:val="14"/>
                  <w:szCs w:val="14"/>
                </w:rPr>
                <w:t>01/02/2035</w:t>
              </w:r>
            </w:ins>
          </w:p>
        </w:tc>
      </w:tr>
      <w:tr w:rsidR="007319AE" w14:paraId="60DFE1FC" w14:textId="77777777" w:rsidTr="00C1699F">
        <w:trPr>
          <w:trHeight w:val="240"/>
          <w:ins w:id="10769" w:author="Francisco Timoni" w:date="2020-10-29T10:25:00Z"/>
          <w:trPrChange w:id="107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07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B45DC25" w14:textId="77777777" w:rsidR="007319AE" w:rsidRDefault="007319AE">
            <w:pPr>
              <w:jc w:val="center"/>
              <w:rPr>
                <w:ins w:id="10772" w:author="Francisco Timoni" w:date="2020-10-29T10:25:00Z"/>
                <w:rFonts w:ascii="Open Sans" w:hAnsi="Open Sans" w:cs="Open Sans"/>
                <w:color w:val="000000"/>
                <w:sz w:val="14"/>
                <w:szCs w:val="14"/>
              </w:rPr>
            </w:pPr>
            <w:ins w:id="10773" w:author="Francisco Timoni" w:date="2020-10-29T10:25:00Z">
              <w:r>
                <w:rPr>
                  <w:rFonts w:ascii="Open Sans" w:hAnsi="Open Sans" w:cs="Open Sans"/>
                  <w:color w:val="000000"/>
                  <w:sz w:val="14"/>
                  <w:szCs w:val="14"/>
                </w:rPr>
                <w:t>239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07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21B72D9" w14:textId="77777777" w:rsidR="007319AE" w:rsidRDefault="007319AE">
            <w:pPr>
              <w:rPr>
                <w:ins w:id="10775" w:author="Francisco Timoni" w:date="2020-10-29T10:25:00Z"/>
                <w:rFonts w:ascii="Open Sans" w:hAnsi="Open Sans" w:cs="Open Sans"/>
                <w:color w:val="000000"/>
                <w:sz w:val="14"/>
                <w:szCs w:val="14"/>
              </w:rPr>
            </w:pPr>
            <w:ins w:id="10776" w:author="Francisco Timoni" w:date="2020-10-29T10:25:00Z">
              <w:r>
                <w:rPr>
                  <w:rFonts w:ascii="Open Sans" w:hAnsi="Open Sans" w:cs="Open Sans"/>
                  <w:color w:val="000000"/>
                  <w:sz w:val="14"/>
                  <w:szCs w:val="14"/>
                </w:rPr>
                <w:t>JARDIM PIAZZA ITÁLIA - QD12 LT14</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07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211CEF7" w14:textId="77777777" w:rsidR="007319AE" w:rsidRDefault="007319AE">
            <w:pPr>
              <w:rPr>
                <w:ins w:id="10778" w:author="Francisco Timoni" w:date="2020-10-29T10:25:00Z"/>
                <w:rFonts w:ascii="Open Sans" w:hAnsi="Open Sans" w:cs="Open Sans"/>
                <w:color w:val="000000"/>
                <w:sz w:val="14"/>
                <w:szCs w:val="14"/>
              </w:rPr>
            </w:pPr>
            <w:ins w:id="10779" w:author="Francisco Timoni" w:date="2020-10-29T10:25:00Z">
              <w:r>
                <w:rPr>
                  <w:rFonts w:ascii="Open Sans" w:hAnsi="Open Sans" w:cs="Open Sans"/>
                  <w:color w:val="000000"/>
                  <w:sz w:val="14"/>
                  <w:szCs w:val="14"/>
                </w:rPr>
                <w:t>ITAMAR DOMINGUES MARCHESIN</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07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03DB54A" w14:textId="77777777" w:rsidR="007319AE" w:rsidRDefault="007319AE">
            <w:pPr>
              <w:jc w:val="center"/>
              <w:rPr>
                <w:ins w:id="10781" w:author="Francisco Timoni" w:date="2020-10-29T10:25:00Z"/>
                <w:rFonts w:ascii="Open Sans" w:hAnsi="Open Sans" w:cs="Open Sans"/>
                <w:color w:val="000000"/>
                <w:sz w:val="14"/>
                <w:szCs w:val="14"/>
              </w:rPr>
            </w:pPr>
            <w:ins w:id="10782" w:author="Francisco Timoni" w:date="2020-10-29T10:25:00Z">
              <w:r>
                <w:rPr>
                  <w:rFonts w:ascii="Open Sans" w:hAnsi="Open Sans" w:cs="Open Sans"/>
                  <w:color w:val="000000"/>
                  <w:sz w:val="14"/>
                  <w:szCs w:val="14"/>
                </w:rPr>
                <w:t>09583799807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07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A60D6BD" w14:textId="77777777" w:rsidR="007319AE" w:rsidRDefault="007319AE">
            <w:pPr>
              <w:jc w:val="right"/>
              <w:rPr>
                <w:ins w:id="10784" w:author="Francisco Timoni" w:date="2020-10-29T10:25:00Z"/>
                <w:rFonts w:ascii="Open Sans" w:hAnsi="Open Sans" w:cs="Open Sans"/>
                <w:color w:val="000000"/>
                <w:sz w:val="14"/>
                <w:szCs w:val="14"/>
              </w:rPr>
            </w:pPr>
            <w:ins w:id="10785" w:author="Francisco Timoni" w:date="2020-10-29T10:25:00Z">
              <w:r>
                <w:rPr>
                  <w:rFonts w:ascii="Open Sans" w:hAnsi="Open Sans" w:cs="Open Sans"/>
                  <w:color w:val="000000"/>
                  <w:sz w:val="14"/>
                  <w:szCs w:val="14"/>
                </w:rPr>
                <w:t>145.895,49</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07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01AD811" w14:textId="77777777" w:rsidR="007319AE" w:rsidRDefault="007319AE">
            <w:pPr>
              <w:jc w:val="center"/>
              <w:rPr>
                <w:ins w:id="10787" w:author="Francisco Timoni" w:date="2020-10-29T10:25:00Z"/>
                <w:rFonts w:ascii="Open Sans" w:hAnsi="Open Sans" w:cs="Open Sans"/>
                <w:color w:val="000000"/>
                <w:sz w:val="14"/>
                <w:szCs w:val="14"/>
              </w:rPr>
            </w:pPr>
            <w:ins w:id="10788" w:author="Francisco Timoni" w:date="2020-10-29T10:25:00Z">
              <w:r>
                <w:rPr>
                  <w:rFonts w:ascii="Open Sans" w:hAnsi="Open Sans" w:cs="Open Sans"/>
                  <w:color w:val="000000"/>
                  <w:sz w:val="14"/>
                  <w:szCs w:val="14"/>
                </w:rPr>
                <w:t>01/12/2034</w:t>
              </w:r>
            </w:ins>
          </w:p>
        </w:tc>
      </w:tr>
      <w:tr w:rsidR="007319AE" w14:paraId="120F6CA9" w14:textId="77777777" w:rsidTr="00C1699F">
        <w:trPr>
          <w:trHeight w:val="240"/>
          <w:ins w:id="10789" w:author="Francisco Timoni" w:date="2020-10-29T10:25:00Z"/>
          <w:trPrChange w:id="107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07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7ED6A46" w14:textId="77777777" w:rsidR="007319AE" w:rsidRDefault="007319AE">
            <w:pPr>
              <w:jc w:val="center"/>
              <w:rPr>
                <w:ins w:id="10792" w:author="Francisco Timoni" w:date="2020-10-29T10:25:00Z"/>
                <w:rFonts w:ascii="Open Sans" w:hAnsi="Open Sans" w:cs="Open Sans"/>
                <w:color w:val="000000"/>
                <w:sz w:val="14"/>
                <w:szCs w:val="14"/>
              </w:rPr>
            </w:pPr>
            <w:ins w:id="10793" w:author="Francisco Timoni" w:date="2020-10-29T10:25:00Z">
              <w:r>
                <w:rPr>
                  <w:rFonts w:ascii="Open Sans" w:hAnsi="Open Sans" w:cs="Open Sans"/>
                  <w:color w:val="000000"/>
                  <w:sz w:val="14"/>
                  <w:szCs w:val="14"/>
                </w:rPr>
                <w:t>240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07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A12BE38" w14:textId="77777777" w:rsidR="007319AE" w:rsidRDefault="007319AE">
            <w:pPr>
              <w:rPr>
                <w:ins w:id="10795" w:author="Francisco Timoni" w:date="2020-10-29T10:25:00Z"/>
                <w:rFonts w:ascii="Open Sans" w:hAnsi="Open Sans" w:cs="Open Sans"/>
                <w:color w:val="000000"/>
                <w:sz w:val="14"/>
                <w:szCs w:val="14"/>
              </w:rPr>
            </w:pPr>
            <w:ins w:id="10796" w:author="Francisco Timoni" w:date="2020-10-29T10:25:00Z">
              <w:r>
                <w:rPr>
                  <w:rFonts w:ascii="Open Sans" w:hAnsi="Open Sans" w:cs="Open Sans"/>
                  <w:color w:val="000000"/>
                  <w:sz w:val="14"/>
                  <w:szCs w:val="14"/>
                </w:rPr>
                <w:t>JARDIM PIAZZA ITÁLIA - QD12 LT15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07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C184C6C" w14:textId="77777777" w:rsidR="007319AE" w:rsidRDefault="007319AE">
            <w:pPr>
              <w:rPr>
                <w:ins w:id="10798" w:author="Francisco Timoni" w:date="2020-10-29T10:25:00Z"/>
                <w:rFonts w:ascii="Open Sans" w:hAnsi="Open Sans" w:cs="Open Sans"/>
                <w:color w:val="000000"/>
                <w:sz w:val="14"/>
                <w:szCs w:val="14"/>
              </w:rPr>
            </w:pPr>
            <w:ins w:id="10799" w:author="Francisco Timoni" w:date="2020-10-29T10:25:00Z">
              <w:r>
                <w:rPr>
                  <w:rFonts w:ascii="Open Sans" w:hAnsi="Open Sans" w:cs="Open Sans"/>
                  <w:color w:val="000000"/>
                  <w:sz w:val="14"/>
                  <w:szCs w:val="14"/>
                </w:rPr>
                <w:t>JHENIFER CABRAL DE OLIVEIRA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08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B38C285" w14:textId="77777777" w:rsidR="007319AE" w:rsidRDefault="007319AE">
            <w:pPr>
              <w:jc w:val="center"/>
              <w:rPr>
                <w:ins w:id="10801" w:author="Francisco Timoni" w:date="2020-10-29T10:25:00Z"/>
                <w:rFonts w:ascii="Open Sans" w:hAnsi="Open Sans" w:cs="Open Sans"/>
                <w:color w:val="000000"/>
                <w:sz w:val="14"/>
                <w:szCs w:val="14"/>
              </w:rPr>
            </w:pPr>
            <w:ins w:id="10802" w:author="Francisco Timoni" w:date="2020-10-29T10:25:00Z">
              <w:r>
                <w:rPr>
                  <w:rFonts w:ascii="Open Sans" w:hAnsi="Open Sans" w:cs="Open Sans"/>
                  <w:color w:val="000000"/>
                  <w:sz w:val="14"/>
                  <w:szCs w:val="14"/>
                </w:rPr>
                <w:t>44139937807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08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B8B48BF" w14:textId="77777777" w:rsidR="007319AE" w:rsidRDefault="007319AE">
            <w:pPr>
              <w:jc w:val="right"/>
              <w:rPr>
                <w:ins w:id="10804" w:author="Francisco Timoni" w:date="2020-10-29T10:25:00Z"/>
                <w:rFonts w:ascii="Open Sans" w:hAnsi="Open Sans" w:cs="Open Sans"/>
                <w:color w:val="000000"/>
                <w:sz w:val="14"/>
                <w:szCs w:val="14"/>
              </w:rPr>
            </w:pPr>
            <w:ins w:id="10805" w:author="Francisco Timoni" w:date="2020-10-29T10:25:00Z">
              <w:r>
                <w:rPr>
                  <w:rFonts w:ascii="Open Sans" w:hAnsi="Open Sans" w:cs="Open Sans"/>
                  <w:color w:val="000000"/>
                  <w:sz w:val="14"/>
                  <w:szCs w:val="14"/>
                </w:rPr>
                <w:t>172.485,63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08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972BED3" w14:textId="77777777" w:rsidR="007319AE" w:rsidRDefault="007319AE">
            <w:pPr>
              <w:jc w:val="center"/>
              <w:rPr>
                <w:ins w:id="10807" w:author="Francisco Timoni" w:date="2020-10-29T10:25:00Z"/>
                <w:rFonts w:ascii="Open Sans" w:hAnsi="Open Sans" w:cs="Open Sans"/>
                <w:color w:val="000000"/>
                <w:sz w:val="14"/>
                <w:szCs w:val="14"/>
              </w:rPr>
            </w:pPr>
            <w:ins w:id="10808" w:author="Francisco Timoni" w:date="2020-10-29T10:25:00Z">
              <w:r>
                <w:rPr>
                  <w:rFonts w:ascii="Open Sans" w:hAnsi="Open Sans" w:cs="Open Sans"/>
                  <w:color w:val="000000"/>
                  <w:sz w:val="14"/>
                  <w:szCs w:val="14"/>
                </w:rPr>
                <w:t>01/04/2033</w:t>
              </w:r>
            </w:ins>
          </w:p>
        </w:tc>
      </w:tr>
      <w:tr w:rsidR="007319AE" w14:paraId="484C8369" w14:textId="77777777" w:rsidTr="00C1699F">
        <w:trPr>
          <w:trHeight w:val="240"/>
          <w:ins w:id="10809" w:author="Francisco Timoni" w:date="2020-10-29T10:25:00Z"/>
          <w:trPrChange w:id="108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08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4C85839" w14:textId="77777777" w:rsidR="007319AE" w:rsidRDefault="007319AE">
            <w:pPr>
              <w:jc w:val="center"/>
              <w:rPr>
                <w:ins w:id="10812" w:author="Francisco Timoni" w:date="2020-10-29T10:25:00Z"/>
                <w:rFonts w:ascii="Open Sans" w:hAnsi="Open Sans" w:cs="Open Sans"/>
                <w:color w:val="000000"/>
                <w:sz w:val="14"/>
                <w:szCs w:val="14"/>
              </w:rPr>
            </w:pPr>
            <w:ins w:id="10813" w:author="Francisco Timoni" w:date="2020-10-29T10:25:00Z">
              <w:r>
                <w:rPr>
                  <w:rFonts w:ascii="Open Sans" w:hAnsi="Open Sans" w:cs="Open Sans"/>
                  <w:color w:val="000000"/>
                  <w:sz w:val="14"/>
                  <w:szCs w:val="14"/>
                </w:rPr>
                <w:t>241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08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4ED71D3" w14:textId="77777777" w:rsidR="007319AE" w:rsidRDefault="007319AE">
            <w:pPr>
              <w:rPr>
                <w:ins w:id="10815" w:author="Francisco Timoni" w:date="2020-10-29T10:25:00Z"/>
                <w:rFonts w:ascii="Open Sans" w:hAnsi="Open Sans" w:cs="Open Sans"/>
                <w:color w:val="000000"/>
                <w:sz w:val="14"/>
                <w:szCs w:val="14"/>
              </w:rPr>
            </w:pPr>
            <w:ins w:id="10816" w:author="Francisco Timoni" w:date="2020-10-29T10:25:00Z">
              <w:r>
                <w:rPr>
                  <w:rFonts w:ascii="Open Sans" w:hAnsi="Open Sans" w:cs="Open Sans"/>
                  <w:color w:val="000000"/>
                  <w:sz w:val="14"/>
                  <w:szCs w:val="14"/>
                </w:rPr>
                <w:t>JARDIM PIAZZA ITÁLIA - QD12 LT17</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08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43493E0" w14:textId="77777777" w:rsidR="007319AE" w:rsidRDefault="007319AE">
            <w:pPr>
              <w:rPr>
                <w:ins w:id="10818" w:author="Francisco Timoni" w:date="2020-10-29T10:25:00Z"/>
                <w:rFonts w:ascii="Open Sans" w:hAnsi="Open Sans" w:cs="Open Sans"/>
                <w:color w:val="000000"/>
                <w:sz w:val="14"/>
                <w:szCs w:val="14"/>
              </w:rPr>
            </w:pPr>
            <w:ins w:id="10819" w:author="Francisco Timoni" w:date="2020-10-29T10:25:00Z">
              <w:r>
                <w:rPr>
                  <w:rFonts w:ascii="Open Sans" w:hAnsi="Open Sans" w:cs="Open Sans"/>
                  <w:color w:val="000000"/>
                  <w:sz w:val="14"/>
                  <w:szCs w:val="14"/>
                </w:rPr>
                <w:t>CICERO SILVA FERNANDES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08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019EB9D" w14:textId="77777777" w:rsidR="007319AE" w:rsidRDefault="007319AE">
            <w:pPr>
              <w:jc w:val="center"/>
              <w:rPr>
                <w:ins w:id="10821" w:author="Francisco Timoni" w:date="2020-10-29T10:25:00Z"/>
                <w:rFonts w:ascii="Open Sans" w:hAnsi="Open Sans" w:cs="Open Sans"/>
                <w:color w:val="000000"/>
                <w:sz w:val="14"/>
                <w:szCs w:val="14"/>
              </w:rPr>
            </w:pPr>
            <w:ins w:id="10822" w:author="Francisco Timoni" w:date="2020-10-29T10:25:00Z">
              <w:r>
                <w:rPr>
                  <w:rFonts w:ascii="Open Sans" w:hAnsi="Open Sans" w:cs="Open Sans"/>
                  <w:color w:val="000000"/>
                  <w:sz w:val="14"/>
                  <w:szCs w:val="14"/>
                </w:rPr>
                <w:t>57980101391</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08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D70CDD0" w14:textId="77777777" w:rsidR="007319AE" w:rsidRDefault="007319AE">
            <w:pPr>
              <w:jc w:val="right"/>
              <w:rPr>
                <w:ins w:id="10824" w:author="Francisco Timoni" w:date="2020-10-29T10:25:00Z"/>
                <w:rFonts w:ascii="Open Sans" w:hAnsi="Open Sans" w:cs="Open Sans"/>
                <w:color w:val="000000"/>
                <w:sz w:val="14"/>
                <w:szCs w:val="14"/>
              </w:rPr>
            </w:pPr>
            <w:ins w:id="10825" w:author="Francisco Timoni" w:date="2020-10-29T10:25:00Z">
              <w:r>
                <w:rPr>
                  <w:rFonts w:ascii="Open Sans" w:hAnsi="Open Sans" w:cs="Open Sans"/>
                  <w:color w:val="000000"/>
                  <w:sz w:val="14"/>
                  <w:szCs w:val="14"/>
                </w:rPr>
                <w:t>139.453,79</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08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B946DFE" w14:textId="77777777" w:rsidR="007319AE" w:rsidRDefault="007319AE">
            <w:pPr>
              <w:jc w:val="center"/>
              <w:rPr>
                <w:ins w:id="10827" w:author="Francisco Timoni" w:date="2020-10-29T10:25:00Z"/>
                <w:rFonts w:ascii="Open Sans" w:hAnsi="Open Sans" w:cs="Open Sans"/>
                <w:color w:val="000000"/>
                <w:sz w:val="14"/>
                <w:szCs w:val="14"/>
              </w:rPr>
            </w:pPr>
            <w:ins w:id="10828" w:author="Francisco Timoni" w:date="2020-10-29T10:25:00Z">
              <w:r>
                <w:rPr>
                  <w:rFonts w:ascii="Open Sans" w:hAnsi="Open Sans" w:cs="Open Sans"/>
                  <w:color w:val="000000"/>
                  <w:sz w:val="14"/>
                  <w:szCs w:val="14"/>
                </w:rPr>
                <w:t>01/03/2033</w:t>
              </w:r>
            </w:ins>
          </w:p>
        </w:tc>
      </w:tr>
      <w:tr w:rsidR="007319AE" w14:paraId="46937CA6" w14:textId="77777777" w:rsidTr="00C1699F">
        <w:trPr>
          <w:trHeight w:val="240"/>
          <w:ins w:id="10829" w:author="Francisco Timoni" w:date="2020-10-29T10:25:00Z"/>
          <w:trPrChange w:id="108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08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A5A40B1" w14:textId="77777777" w:rsidR="007319AE" w:rsidRDefault="007319AE">
            <w:pPr>
              <w:jc w:val="center"/>
              <w:rPr>
                <w:ins w:id="10832" w:author="Francisco Timoni" w:date="2020-10-29T10:25:00Z"/>
                <w:rFonts w:ascii="Open Sans" w:hAnsi="Open Sans" w:cs="Open Sans"/>
                <w:color w:val="000000"/>
                <w:sz w:val="14"/>
                <w:szCs w:val="14"/>
              </w:rPr>
            </w:pPr>
            <w:ins w:id="10833" w:author="Francisco Timoni" w:date="2020-10-29T10:25:00Z">
              <w:r>
                <w:rPr>
                  <w:rFonts w:ascii="Open Sans" w:hAnsi="Open Sans" w:cs="Open Sans"/>
                  <w:color w:val="000000"/>
                  <w:sz w:val="14"/>
                  <w:szCs w:val="14"/>
                </w:rPr>
                <w:t>242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08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3708F35" w14:textId="77777777" w:rsidR="007319AE" w:rsidRDefault="007319AE">
            <w:pPr>
              <w:rPr>
                <w:ins w:id="10835" w:author="Francisco Timoni" w:date="2020-10-29T10:25:00Z"/>
                <w:rFonts w:ascii="Open Sans" w:hAnsi="Open Sans" w:cs="Open Sans"/>
                <w:color w:val="000000"/>
                <w:sz w:val="14"/>
                <w:szCs w:val="14"/>
              </w:rPr>
            </w:pPr>
            <w:ins w:id="10836" w:author="Francisco Timoni" w:date="2020-10-29T10:25:00Z">
              <w:r>
                <w:rPr>
                  <w:rFonts w:ascii="Open Sans" w:hAnsi="Open Sans" w:cs="Open Sans"/>
                  <w:color w:val="000000"/>
                  <w:sz w:val="14"/>
                  <w:szCs w:val="14"/>
                </w:rPr>
                <w:t>JARDIM PIAZZA ITÁLIA - QD12 LT18</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08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032B3FB" w14:textId="77777777" w:rsidR="007319AE" w:rsidRDefault="007319AE">
            <w:pPr>
              <w:rPr>
                <w:ins w:id="10838" w:author="Francisco Timoni" w:date="2020-10-29T10:25:00Z"/>
                <w:rFonts w:ascii="Open Sans" w:hAnsi="Open Sans" w:cs="Open Sans"/>
                <w:color w:val="000000"/>
                <w:sz w:val="14"/>
                <w:szCs w:val="14"/>
              </w:rPr>
            </w:pPr>
            <w:ins w:id="10839" w:author="Francisco Timoni" w:date="2020-10-29T10:25:00Z">
              <w:r>
                <w:rPr>
                  <w:rFonts w:ascii="Open Sans" w:hAnsi="Open Sans" w:cs="Open Sans"/>
                  <w:color w:val="000000"/>
                  <w:sz w:val="14"/>
                  <w:szCs w:val="14"/>
                </w:rPr>
                <w:t>KARINA  APARECIDA  ZANAKI  PEREIRA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08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42F61DA" w14:textId="77777777" w:rsidR="007319AE" w:rsidRDefault="007319AE">
            <w:pPr>
              <w:jc w:val="center"/>
              <w:rPr>
                <w:ins w:id="10841" w:author="Francisco Timoni" w:date="2020-10-29T10:25:00Z"/>
                <w:rFonts w:ascii="Open Sans" w:hAnsi="Open Sans" w:cs="Open Sans"/>
                <w:color w:val="000000"/>
                <w:sz w:val="14"/>
                <w:szCs w:val="14"/>
              </w:rPr>
            </w:pPr>
            <w:ins w:id="10842" w:author="Francisco Timoni" w:date="2020-10-29T10:25:00Z">
              <w:r>
                <w:rPr>
                  <w:rFonts w:ascii="Open Sans" w:hAnsi="Open Sans" w:cs="Open Sans"/>
                  <w:color w:val="000000"/>
                  <w:sz w:val="14"/>
                  <w:szCs w:val="14"/>
                </w:rPr>
                <w:t>40032474857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08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8C9AE7B" w14:textId="77777777" w:rsidR="007319AE" w:rsidRDefault="007319AE">
            <w:pPr>
              <w:jc w:val="right"/>
              <w:rPr>
                <w:ins w:id="10844" w:author="Francisco Timoni" w:date="2020-10-29T10:25:00Z"/>
                <w:rFonts w:ascii="Open Sans" w:hAnsi="Open Sans" w:cs="Open Sans"/>
                <w:color w:val="000000"/>
                <w:sz w:val="14"/>
                <w:szCs w:val="14"/>
              </w:rPr>
            </w:pPr>
            <w:ins w:id="10845" w:author="Francisco Timoni" w:date="2020-10-29T10:25:00Z">
              <w:r>
                <w:rPr>
                  <w:rFonts w:ascii="Open Sans" w:hAnsi="Open Sans" w:cs="Open Sans"/>
                  <w:color w:val="000000"/>
                  <w:sz w:val="14"/>
                  <w:szCs w:val="14"/>
                </w:rPr>
                <w:t>93.510,78</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08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C377516" w14:textId="77777777" w:rsidR="007319AE" w:rsidRDefault="007319AE">
            <w:pPr>
              <w:jc w:val="center"/>
              <w:rPr>
                <w:ins w:id="10847" w:author="Francisco Timoni" w:date="2020-10-29T10:25:00Z"/>
                <w:rFonts w:ascii="Open Sans" w:hAnsi="Open Sans" w:cs="Open Sans"/>
                <w:color w:val="000000"/>
                <w:sz w:val="14"/>
                <w:szCs w:val="14"/>
              </w:rPr>
            </w:pPr>
            <w:ins w:id="10848" w:author="Francisco Timoni" w:date="2020-10-29T10:25:00Z">
              <w:r>
                <w:rPr>
                  <w:rFonts w:ascii="Open Sans" w:hAnsi="Open Sans" w:cs="Open Sans"/>
                  <w:color w:val="000000"/>
                  <w:sz w:val="14"/>
                  <w:szCs w:val="14"/>
                </w:rPr>
                <w:t>01/02/2026</w:t>
              </w:r>
            </w:ins>
          </w:p>
        </w:tc>
      </w:tr>
      <w:tr w:rsidR="007319AE" w14:paraId="288F4C2C" w14:textId="77777777" w:rsidTr="00C1699F">
        <w:trPr>
          <w:trHeight w:val="240"/>
          <w:ins w:id="10849" w:author="Francisco Timoni" w:date="2020-10-29T10:25:00Z"/>
          <w:trPrChange w:id="108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08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321B3DD" w14:textId="77777777" w:rsidR="007319AE" w:rsidRDefault="007319AE">
            <w:pPr>
              <w:jc w:val="center"/>
              <w:rPr>
                <w:ins w:id="10852" w:author="Francisco Timoni" w:date="2020-10-29T10:25:00Z"/>
                <w:rFonts w:ascii="Open Sans" w:hAnsi="Open Sans" w:cs="Open Sans"/>
                <w:color w:val="000000"/>
                <w:sz w:val="14"/>
                <w:szCs w:val="14"/>
              </w:rPr>
            </w:pPr>
            <w:ins w:id="10853" w:author="Francisco Timoni" w:date="2020-10-29T10:25:00Z">
              <w:r>
                <w:rPr>
                  <w:rFonts w:ascii="Open Sans" w:hAnsi="Open Sans" w:cs="Open Sans"/>
                  <w:color w:val="000000"/>
                  <w:sz w:val="14"/>
                  <w:szCs w:val="14"/>
                </w:rPr>
                <w:t>243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08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EFDEAAB" w14:textId="77777777" w:rsidR="007319AE" w:rsidRDefault="007319AE">
            <w:pPr>
              <w:rPr>
                <w:ins w:id="10855" w:author="Francisco Timoni" w:date="2020-10-29T10:25:00Z"/>
                <w:rFonts w:ascii="Open Sans" w:hAnsi="Open Sans" w:cs="Open Sans"/>
                <w:color w:val="000000"/>
                <w:sz w:val="14"/>
                <w:szCs w:val="14"/>
              </w:rPr>
            </w:pPr>
            <w:ins w:id="10856" w:author="Francisco Timoni" w:date="2020-10-29T10:25:00Z">
              <w:r>
                <w:rPr>
                  <w:rFonts w:ascii="Open Sans" w:hAnsi="Open Sans" w:cs="Open Sans"/>
                  <w:color w:val="000000"/>
                  <w:sz w:val="14"/>
                  <w:szCs w:val="14"/>
                </w:rPr>
                <w:t>JARDIM PIAZZA ITÁLIA - QD12 LT23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08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E20839A" w14:textId="77777777" w:rsidR="007319AE" w:rsidRDefault="007319AE">
            <w:pPr>
              <w:rPr>
                <w:ins w:id="10858" w:author="Francisco Timoni" w:date="2020-10-29T10:25:00Z"/>
                <w:rFonts w:ascii="Open Sans" w:hAnsi="Open Sans" w:cs="Open Sans"/>
                <w:color w:val="000000"/>
                <w:sz w:val="14"/>
                <w:szCs w:val="14"/>
              </w:rPr>
            </w:pPr>
            <w:ins w:id="10859" w:author="Francisco Timoni" w:date="2020-10-29T10:25:00Z">
              <w:r>
                <w:rPr>
                  <w:rFonts w:ascii="Open Sans" w:hAnsi="Open Sans" w:cs="Open Sans"/>
                  <w:color w:val="000000"/>
                  <w:sz w:val="14"/>
                  <w:szCs w:val="14"/>
                </w:rPr>
                <w:t>GIVANILDO CAMPOS SOUZA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08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06590D9" w14:textId="77777777" w:rsidR="007319AE" w:rsidRDefault="007319AE">
            <w:pPr>
              <w:jc w:val="center"/>
              <w:rPr>
                <w:ins w:id="10861" w:author="Francisco Timoni" w:date="2020-10-29T10:25:00Z"/>
                <w:rFonts w:ascii="Open Sans" w:hAnsi="Open Sans" w:cs="Open Sans"/>
                <w:color w:val="000000"/>
                <w:sz w:val="14"/>
                <w:szCs w:val="14"/>
              </w:rPr>
            </w:pPr>
            <w:ins w:id="10862" w:author="Francisco Timoni" w:date="2020-10-29T10:25:00Z">
              <w:r>
                <w:rPr>
                  <w:rFonts w:ascii="Open Sans" w:hAnsi="Open Sans" w:cs="Open Sans"/>
                  <w:color w:val="000000"/>
                  <w:sz w:val="14"/>
                  <w:szCs w:val="14"/>
                </w:rPr>
                <w:t>34319333861</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08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372AFDE" w14:textId="77777777" w:rsidR="007319AE" w:rsidRDefault="007319AE">
            <w:pPr>
              <w:jc w:val="right"/>
              <w:rPr>
                <w:ins w:id="10864" w:author="Francisco Timoni" w:date="2020-10-29T10:25:00Z"/>
                <w:rFonts w:ascii="Open Sans" w:hAnsi="Open Sans" w:cs="Open Sans"/>
                <w:color w:val="000000"/>
                <w:sz w:val="14"/>
                <w:szCs w:val="14"/>
              </w:rPr>
            </w:pPr>
            <w:ins w:id="10865" w:author="Francisco Timoni" w:date="2020-10-29T10:25:00Z">
              <w:r>
                <w:rPr>
                  <w:rFonts w:ascii="Open Sans" w:hAnsi="Open Sans" w:cs="Open Sans"/>
                  <w:color w:val="000000"/>
                  <w:sz w:val="14"/>
                  <w:szCs w:val="14"/>
                </w:rPr>
                <w:t>147.229,44</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08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1D1CC16" w14:textId="77777777" w:rsidR="007319AE" w:rsidRDefault="007319AE">
            <w:pPr>
              <w:jc w:val="center"/>
              <w:rPr>
                <w:ins w:id="10867" w:author="Francisco Timoni" w:date="2020-10-29T10:25:00Z"/>
                <w:rFonts w:ascii="Open Sans" w:hAnsi="Open Sans" w:cs="Open Sans"/>
                <w:color w:val="000000"/>
                <w:sz w:val="14"/>
                <w:szCs w:val="14"/>
              </w:rPr>
            </w:pPr>
            <w:ins w:id="10868" w:author="Francisco Timoni" w:date="2020-10-29T10:25:00Z">
              <w:r>
                <w:rPr>
                  <w:rFonts w:ascii="Open Sans" w:hAnsi="Open Sans" w:cs="Open Sans"/>
                  <w:color w:val="000000"/>
                  <w:sz w:val="14"/>
                  <w:szCs w:val="14"/>
                </w:rPr>
                <w:t>01/06/2032</w:t>
              </w:r>
            </w:ins>
          </w:p>
        </w:tc>
      </w:tr>
      <w:tr w:rsidR="007319AE" w14:paraId="60F48657" w14:textId="77777777" w:rsidTr="00C1699F">
        <w:trPr>
          <w:trHeight w:val="240"/>
          <w:ins w:id="10869" w:author="Francisco Timoni" w:date="2020-10-29T10:25:00Z"/>
          <w:trPrChange w:id="108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08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C6A0835" w14:textId="77777777" w:rsidR="007319AE" w:rsidRDefault="007319AE">
            <w:pPr>
              <w:jc w:val="center"/>
              <w:rPr>
                <w:ins w:id="10872" w:author="Francisco Timoni" w:date="2020-10-29T10:25:00Z"/>
                <w:rFonts w:ascii="Open Sans" w:hAnsi="Open Sans" w:cs="Open Sans"/>
                <w:color w:val="000000"/>
                <w:sz w:val="14"/>
                <w:szCs w:val="14"/>
              </w:rPr>
            </w:pPr>
            <w:ins w:id="10873" w:author="Francisco Timoni" w:date="2020-10-29T10:25:00Z">
              <w:r>
                <w:rPr>
                  <w:rFonts w:ascii="Open Sans" w:hAnsi="Open Sans" w:cs="Open Sans"/>
                  <w:color w:val="000000"/>
                  <w:sz w:val="14"/>
                  <w:szCs w:val="14"/>
                </w:rPr>
                <w:t>244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08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AC99306" w14:textId="77777777" w:rsidR="007319AE" w:rsidRDefault="007319AE">
            <w:pPr>
              <w:rPr>
                <w:ins w:id="10875" w:author="Francisco Timoni" w:date="2020-10-29T10:25:00Z"/>
                <w:rFonts w:ascii="Open Sans" w:hAnsi="Open Sans" w:cs="Open Sans"/>
                <w:color w:val="000000"/>
                <w:sz w:val="14"/>
                <w:szCs w:val="14"/>
              </w:rPr>
            </w:pPr>
            <w:ins w:id="10876" w:author="Francisco Timoni" w:date="2020-10-29T10:25:00Z">
              <w:r>
                <w:rPr>
                  <w:rFonts w:ascii="Open Sans" w:hAnsi="Open Sans" w:cs="Open Sans"/>
                  <w:color w:val="000000"/>
                  <w:sz w:val="14"/>
                  <w:szCs w:val="14"/>
                </w:rPr>
                <w:t>JARDIM PIAZZA ITÁLIA - QD12 LT24</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08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21A28BF" w14:textId="77777777" w:rsidR="007319AE" w:rsidRDefault="007319AE">
            <w:pPr>
              <w:rPr>
                <w:ins w:id="10878" w:author="Francisco Timoni" w:date="2020-10-29T10:25:00Z"/>
                <w:rFonts w:ascii="Open Sans" w:hAnsi="Open Sans" w:cs="Open Sans"/>
                <w:color w:val="000000"/>
                <w:sz w:val="14"/>
                <w:szCs w:val="14"/>
              </w:rPr>
            </w:pPr>
            <w:ins w:id="10879" w:author="Francisco Timoni" w:date="2020-10-29T10:25:00Z">
              <w:r>
                <w:rPr>
                  <w:rFonts w:ascii="Open Sans" w:hAnsi="Open Sans" w:cs="Open Sans"/>
                  <w:color w:val="000000"/>
                  <w:sz w:val="14"/>
                  <w:szCs w:val="14"/>
                </w:rPr>
                <w:t>JOSMAR SIMÃO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08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099D984" w14:textId="77777777" w:rsidR="007319AE" w:rsidRDefault="007319AE">
            <w:pPr>
              <w:jc w:val="center"/>
              <w:rPr>
                <w:ins w:id="10881" w:author="Francisco Timoni" w:date="2020-10-29T10:25:00Z"/>
                <w:rFonts w:ascii="Open Sans" w:hAnsi="Open Sans" w:cs="Open Sans"/>
                <w:color w:val="000000"/>
                <w:sz w:val="14"/>
                <w:szCs w:val="14"/>
              </w:rPr>
            </w:pPr>
            <w:ins w:id="10882" w:author="Francisco Timoni" w:date="2020-10-29T10:25:00Z">
              <w:r>
                <w:rPr>
                  <w:rFonts w:ascii="Open Sans" w:hAnsi="Open Sans" w:cs="Open Sans"/>
                  <w:color w:val="000000"/>
                  <w:sz w:val="14"/>
                  <w:szCs w:val="14"/>
                </w:rPr>
                <w:t>32996437896</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08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93A6448" w14:textId="77777777" w:rsidR="007319AE" w:rsidRDefault="007319AE">
            <w:pPr>
              <w:jc w:val="right"/>
              <w:rPr>
                <w:ins w:id="10884" w:author="Francisco Timoni" w:date="2020-10-29T10:25:00Z"/>
                <w:rFonts w:ascii="Open Sans" w:hAnsi="Open Sans" w:cs="Open Sans"/>
                <w:color w:val="000000"/>
                <w:sz w:val="14"/>
                <w:szCs w:val="14"/>
              </w:rPr>
            </w:pPr>
            <w:ins w:id="10885" w:author="Francisco Timoni" w:date="2020-10-29T10:25:00Z">
              <w:r>
                <w:rPr>
                  <w:rFonts w:ascii="Open Sans" w:hAnsi="Open Sans" w:cs="Open Sans"/>
                  <w:color w:val="000000"/>
                  <w:sz w:val="14"/>
                  <w:szCs w:val="14"/>
                </w:rPr>
                <w:t>181.382,91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08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0261B5C" w14:textId="77777777" w:rsidR="007319AE" w:rsidRDefault="007319AE">
            <w:pPr>
              <w:jc w:val="center"/>
              <w:rPr>
                <w:ins w:id="10887" w:author="Francisco Timoni" w:date="2020-10-29T10:25:00Z"/>
                <w:rFonts w:ascii="Open Sans" w:hAnsi="Open Sans" w:cs="Open Sans"/>
                <w:color w:val="000000"/>
                <w:sz w:val="14"/>
                <w:szCs w:val="14"/>
              </w:rPr>
            </w:pPr>
            <w:ins w:id="10888" w:author="Francisco Timoni" w:date="2020-10-29T10:25:00Z">
              <w:r>
                <w:rPr>
                  <w:rFonts w:ascii="Open Sans" w:hAnsi="Open Sans" w:cs="Open Sans"/>
                  <w:color w:val="000000"/>
                  <w:sz w:val="14"/>
                  <w:szCs w:val="14"/>
                </w:rPr>
                <w:t>01/04/2033</w:t>
              </w:r>
            </w:ins>
          </w:p>
        </w:tc>
      </w:tr>
      <w:tr w:rsidR="007319AE" w14:paraId="1C6FAB30" w14:textId="77777777" w:rsidTr="00C1699F">
        <w:trPr>
          <w:trHeight w:val="240"/>
          <w:ins w:id="10889" w:author="Francisco Timoni" w:date="2020-10-29T10:25:00Z"/>
          <w:trPrChange w:id="108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08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FD2A35B" w14:textId="77777777" w:rsidR="007319AE" w:rsidRDefault="007319AE">
            <w:pPr>
              <w:jc w:val="center"/>
              <w:rPr>
                <w:ins w:id="10892" w:author="Francisco Timoni" w:date="2020-10-29T10:25:00Z"/>
                <w:rFonts w:ascii="Open Sans" w:hAnsi="Open Sans" w:cs="Open Sans"/>
                <w:color w:val="000000"/>
                <w:sz w:val="14"/>
                <w:szCs w:val="14"/>
              </w:rPr>
            </w:pPr>
            <w:ins w:id="10893" w:author="Francisco Timoni" w:date="2020-10-29T10:25:00Z">
              <w:r>
                <w:rPr>
                  <w:rFonts w:ascii="Open Sans" w:hAnsi="Open Sans" w:cs="Open Sans"/>
                  <w:color w:val="000000"/>
                  <w:sz w:val="14"/>
                  <w:szCs w:val="14"/>
                </w:rPr>
                <w:t>245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08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ED1952D" w14:textId="77777777" w:rsidR="007319AE" w:rsidRDefault="007319AE">
            <w:pPr>
              <w:rPr>
                <w:ins w:id="10895" w:author="Francisco Timoni" w:date="2020-10-29T10:25:00Z"/>
                <w:rFonts w:ascii="Open Sans" w:hAnsi="Open Sans" w:cs="Open Sans"/>
                <w:color w:val="000000"/>
                <w:sz w:val="14"/>
                <w:szCs w:val="14"/>
              </w:rPr>
            </w:pPr>
            <w:ins w:id="10896" w:author="Francisco Timoni" w:date="2020-10-29T10:25:00Z">
              <w:r>
                <w:rPr>
                  <w:rFonts w:ascii="Open Sans" w:hAnsi="Open Sans" w:cs="Open Sans"/>
                  <w:color w:val="000000"/>
                  <w:sz w:val="14"/>
                  <w:szCs w:val="14"/>
                </w:rPr>
                <w:t>JARDIM PIAZZA ITÁLIA - QD12 LT25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08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954C53F" w14:textId="77777777" w:rsidR="007319AE" w:rsidRDefault="007319AE">
            <w:pPr>
              <w:rPr>
                <w:ins w:id="10898" w:author="Francisco Timoni" w:date="2020-10-29T10:25:00Z"/>
                <w:rFonts w:ascii="Open Sans" w:hAnsi="Open Sans" w:cs="Open Sans"/>
                <w:color w:val="000000"/>
                <w:sz w:val="14"/>
                <w:szCs w:val="14"/>
              </w:rPr>
            </w:pPr>
            <w:ins w:id="10899" w:author="Francisco Timoni" w:date="2020-10-29T10:25:00Z">
              <w:r>
                <w:rPr>
                  <w:rFonts w:ascii="Open Sans" w:hAnsi="Open Sans" w:cs="Open Sans"/>
                  <w:color w:val="000000"/>
                  <w:sz w:val="14"/>
                  <w:szCs w:val="14"/>
                </w:rPr>
                <w:t>JOCIANE DA CRUZ OLIVEIRA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09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420034A" w14:textId="77777777" w:rsidR="007319AE" w:rsidRDefault="007319AE">
            <w:pPr>
              <w:jc w:val="center"/>
              <w:rPr>
                <w:ins w:id="10901" w:author="Francisco Timoni" w:date="2020-10-29T10:25:00Z"/>
                <w:rFonts w:ascii="Open Sans" w:hAnsi="Open Sans" w:cs="Open Sans"/>
                <w:color w:val="000000"/>
                <w:sz w:val="14"/>
                <w:szCs w:val="14"/>
              </w:rPr>
            </w:pPr>
            <w:ins w:id="10902" w:author="Francisco Timoni" w:date="2020-10-29T10:25:00Z">
              <w:r>
                <w:rPr>
                  <w:rFonts w:ascii="Open Sans" w:hAnsi="Open Sans" w:cs="Open Sans"/>
                  <w:color w:val="000000"/>
                  <w:sz w:val="14"/>
                  <w:szCs w:val="14"/>
                </w:rPr>
                <w:t>35479412884</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09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B2AFC09" w14:textId="77777777" w:rsidR="007319AE" w:rsidRDefault="007319AE">
            <w:pPr>
              <w:jc w:val="right"/>
              <w:rPr>
                <w:ins w:id="10904" w:author="Francisco Timoni" w:date="2020-10-29T10:25:00Z"/>
                <w:rFonts w:ascii="Open Sans" w:hAnsi="Open Sans" w:cs="Open Sans"/>
                <w:color w:val="000000"/>
                <w:sz w:val="14"/>
                <w:szCs w:val="14"/>
              </w:rPr>
            </w:pPr>
            <w:ins w:id="10905" w:author="Francisco Timoni" w:date="2020-10-29T10:25:00Z">
              <w:r>
                <w:rPr>
                  <w:rFonts w:ascii="Open Sans" w:hAnsi="Open Sans" w:cs="Open Sans"/>
                  <w:color w:val="000000"/>
                  <w:sz w:val="14"/>
                  <w:szCs w:val="14"/>
                </w:rPr>
                <w:t>175.785,68</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09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B13AA0D" w14:textId="77777777" w:rsidR="007319AE" w:rsidRDefault="007319AE">
            <w:pPr>
              <w:jc w:val="center"/>
              <w:rPr>
                <w:ins w:id="10907" w:author="Francisco Timoni" w:date="2020-10-29T10:25:00Z"/>
                <w:rFonts w:ascii="Open Sans" w:hAnsi="Open Sans" w:cs="Open Sans"/>
                <w:color w:val="000000"/>
                <w:sz w:val="14"/>
                <w:szCs w:val="14"/>
              </w:rPr>
            </w:pPr>
            <w:ins w:id="10908" w:author="Francisco Timoni" w:date="2020-10-29T10:25:00Z">
              <w:r>
                <w:rPr>
                  <w:rFonts w:ascii="Open Sans" w:hAnsi="Open Sans" w:cs="Open Sans"/>
                  <w:color w:val="000000"/>
                  <w:sz w:val="14"/>
                  <w:szCs w:val="14"/>
                </w:rPr>
                <w:t>01/07/2035</w:t>
              </w:r>
            </w:ins>
          </w:p>
        </w:tc>
      </w:tr>
      <w:tr w:rsidR="007319AE" w14:paraId="69FD8617" w14:textId="77777777" w:rsidTr="00C1699F">
        <w:trPr>
          <w:trHeight w:val="240"/>
          <w:ins w:id="10909" w:author="Francisco Timoni" w:date="2020-10-29T10:25:00Z"/>
          <w:trPrChange w:id="109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09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3070A96" w14:textId="77777777" w:rsidR="007319AE" w:rsidRDefault="007319AE">
            <w:pPr>
              <w:jc w:val="center"/>
              <w:rPr>
                <w:ins w:id="10912" w:author="Francisco Timoni" w:date="2020-10-29T10:25:00Z"/>
                <w:rFonts w:ascii="Open Sans" w:hAnsi="Open Sans" w:cs="Open Sans"/>
                <w:color w:val="000000"/>
                <w:sz w:val="14"/>
                <w:szCs w:val="14"/>
              </w:rPr>
            </w:pPr>
            <w:ins w:id="10913" w:author="Francisco Timoni" w:date="2020-10-29T10:25:00Z">
              <w:r>
                <w:rPr>
                  <w:rFonts w:ascii="Open Sans" w:hAnsi="Open Sans" w:cs="Open Sans"/>
                  <w:color w:val="000000"/>
                  <w:sz w:val="14"/>
                  <w:szCs w:val="14"/>
                </w:rPr>
                <w:t>246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09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02DCE2C" w14:textId="77777777" w:rsidR="007319AE" w:rsidRDefault="007319AE">
            <w:pPr>
              <w:rPr>
                <w:ins w:id="10915" w:author="Francisco Timoni" w:date="2020-10-29T10:25:00Z"/>
                <w:rFonts w:ascii="Open Sans" w:hAnsi="Open Sans" w:cs="Open Sans"/>
                <w:color w:val="000000"/>
                <w:sz w:val="14"/>
                <w:szCs w:val="14"/>
              </w:rPr>
            </w:pPr>
            <w:ins w:id="10916" w:author="Francisco Timoni" w:date="2020-10-29T10:25:00Z">
              <w:r>
                <w:rPr>
                  <w:rFonts w:ascii="Open Sans" w:hAnsi="Open Sans" w:cs="Open Sans"/>
                  <w:color w:val="000000"/>
                  <w:sz w:val="14"/>
                  <w:szCs w:val="14"/>
                </w:rPr>
                <w:t>JARDIM PIAZZA ITÁLIA - QD12 LT31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09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84B31DF" w14:textId="77777777" w:rsidR="007319AE" w:rsidRDefault="007319AE">
            <w:pPr>
              <w:rPr>
                <w:ins w:id="10918" w:author="Francisco Timoni" w:date="2020-10-29T10:25:00Z"/>
                <w:rFonts w:ascii="Open Sans" w:hAnsi="Open Sans" w:cs="Open Sans"/>
                <w:color w:val="000000"/>
                <w:sz w:val="14"/>
                <w:szCs w:val="14"/>
              </w:rPr>
            </w:pPr>
            <w:ins w:id="10919" w:author="Francisco Timoni" w:date="2020-10-29T10:25:00Z">
              <w:r>
                <w:rPr>
                  <w:rFonts w:ascii="Open Sans" w:hAnsi="Open Sans" w:cs="Open Sans"/>
                  <w:color w:val="000000"/>
                  <w:sz w:val="14"/>
                  <w:szCs w:val="14"/>
                </w:rPr>
                <w:t>CLOTILDE ELISABETE LEITE RAIMUNDO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09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7C51838" w14:textId="77777777" w:rsidR="007319AE" w:rsidRDefault="007319AE">
            <w:pPr>
              <w:jc w:val="center"/>
              <w:rPr>
                <w:ins w:id="10921" w:author="Francisco Timoni" w:date="2020-10-29T10:25:00Z"/>
                <w:rFonts w:ascii="Open Sans" w:hAnsi="Open Sans" w:cs="Open Sans"/>
                <w:color w:val="000000"/>
                <w:sz w:val="14"/>
                <w:szCs w:val="14"/>
              </w:rPr>
            </w:pPr>
            <w:ins w:id="10922" w:author="Francisco Timoni" w:date="2020-10-29T10:25:00Z">
              <w:r>
                <w:rPr>
                  <w:rFonts w:ascii="Open Sans" w:hAnsi="Open Sans" w:cs="Open Sans"/>
                  <w:color w:val="000000"/>
                  <w:sz w:val="14"/>
                  <w:szCs w:val="14"/>
                </w:rPr>
                <w:t>01708502858</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09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F3EFEE0" w14:textId="77777777" w:rsidR="007319AE" w:rsidRDefault="007319AE">
            <w:pPr>
              <w:jc w:val="right"/>
              <w:rPr>
                <w:ins w:id="10924" w:author="Francisco Timoni" w:date="2020-10-29T10:25:00Z"/>
                <w:rFonts w:ascii="Open Sans" w:hAnsi="Open Sans" w:cs="Open Sans"/>
                <w:color w:val="000000"/>
                <w:sz w:val="14"/>
                <w:szCs w:val="14"/>
              </w:rPr>
            </w:pPr>
            <w:ins w:id="10925" w:author="Francisco Timoni" w:date="2020-10-29T10:25:00Z">
              <w:r>
                <w:rPr>
                  <w:rFonts w:ascii="Open Sans" w:hAnsi="Open Sans" w:cs="Open Sans"/>
                  <w:color w:val="000000"/>
                  <w:sz w:val="14"/>
                  <w:szCs w:val="14"/>
                </w:rPr>
                <w:t>152.293,62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09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EC4ABBE" w14:textId="77777777" w:rsidR="007319AE" w:rsidRDefault="007319AE">
            <w:pPr>
              <w:jc w:val="center"/>
              <w:rPr>
                <w:ins w:id="10927" w:author="Francisco Timoni" w:date="2020-10-29T10:25:00Z"/>
                <w:rFonts w:ascii="Open Sans" w:hAnsi="Open Sans" w:cs="Open Sans"/>
                <w:color w:val="000000"/>
                <w:sz w:val="14"/>
                <w:szCs w:val="14"/>
              </w:rPr>
            </w:pPr>
            <w:ins w:id="10928" w:author="Francisco Timoni" w:date="2020-10-29T10:25:00Z">
              <w:r>
                <w:rPr>
                  <w:rFonts w:ascii="Open Sans" w:hAnsi="Open Sans" w:cs="Open Sans"/>
                  <w:color w:val="000000"/>
                  <w:sz w:val="14"/>
                  <w:szCs w:val="14"/>
                </w:rPr>
                <w:t>01/06/2032</w:t>
              </w:r>
            </w:ins>
          </w:p>
        </w:tc>
      </w:tr>
      <w:tr w:rsidR="007319AE" w14:paraId="3FE62463" w14:textId="77777777" w:rsidTr="00C1699F">
        <w:trPr>
          <w:trHeight w:val="240"/>
          <w:ins w:id="10929" w:author="Francisco Timoni" w:date="2020-10-29T10:25:00Z"/>
          <w:trPrChange w:id="109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09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E0E1A0A" w14:textId="77777777" w:rsidR="007319AE" w:rsidRDefault="007319AE">
            <w:pPr>
              <w:jc w:val="center"/>
              <w:rPr>
                <w:ins w:id="10932" w:author="Francisco Timoni" w:date="2020-10-29T10:25:00Z"/>
                <w:rFonts w:ascii="Open Sans" w:hAnsi="Open Sans" w:cs="Open Sans"/>
                <w:color w:val="000000"/>
                <w:sz w:val="14"/>
                <w:szCs w:val="14"/>
              </w:rPr>
            </w:pPr>
            <w:ins w:id="10933" w:author="Francisco Timoni" w:date="2020-10-29T10:25:00Z">
              <w:r>
                <w:rPr>
                  <w:rFonts w:ascii="Open Sans" w:hAnsi="Open Sans" w:cs="Open Sans"/>
                  <w:color w:val="000000"/>
                  <w:sz w:val="14"/>
                  <w:szCs w:val="14"/>
                </w:rPr>
                <w:t>247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09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E09CADF" w14:textId="77777777" w:rsidR="007319AE" w:rsidRDefault="007319AE">
            <w:pPr>
              <w:rPr>
                <w:ins w:id="10935" w:author="Francisco Timoni" w:date="2020-10-29T10:25:00Z"/>
                <w:rFonts w:ascii="Open Sans" w:hAnsi="Open Sans" w:cs="Open Sans"/>
                <w:color w:val="000000"/>
                <w:sz w:val="14"/>
                <w:szCs w:val="14"/>
              </w:rPr>
            </w:pPr>
            <w:ins w:id="10936" w:author="Francisco Timoni" w:date="2020-10-29T10:25:00Z">
              <w:r>
                <w:rPr>
                  <w:rFonts w:ascii="Open Sans" w:hAnsi="Open Sans" w:cs="Open Sans"/>
                  <w:color w:val="000000"/>
                  <w:sz w:val="14"/>
                  <w:szCs w:val="14"/>
                </w:rPr>
                <w:t>JARDIM PIAZZA ITÁLIA - QD12 LT34</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09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8B8B3AB" w14:textId="77777777" w:rsidR="007319AE" w:rsidRDefault="007319AE">
            <w:pPr>
              <w:rPr>
                <w:ins w:id="10938" w:author="Francisco Timoni" w:date="2020-10-29T10:25:00Z"/>
                <w:rFonts w:ascii="Open Sans" w:hAnsi="Open Sans" w:cs="Open Sans"/>
                <w:color w:val="000000"/>
                <w:sz w:val="14"/>
                <w:szCs w:val="14"/>
              </w:rPr>
            </w:pPr>
            <w:ins w:id="10939" w:author="Francisco Timoni" w:date="2020-10-29T10:25:00Z">
              <w:r>
                <w:rPr>
                  <w:rFonts w:ascii="Open Sans" w:hAnsi="Open Sans" w:cs="Open Sans"/>
                  <w:color w:val="000000"/>
                  <w:sz w:val="14"/>
                  <w:szCs w:val="14"/>
                </w:rPr>
                <w:t>MAYARA RAMOS DE AZEVEDO MARCELINO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09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0D154C2" w14:textId="77777777" w:rsidR="007319AE" w:rsidRDefault="007319AE">
            <w:pPr>
              <w:jc w:val="center"/>
              <w:rPr>
                <w:ins w:id="10941" w:author="Francisco Timoni" w:date="2020-10-29T10:25:00Z"/>
                <w:rFonts w:ascii="Open Sans" w:hAnsi="Open Sans" w:cs="Open Sans"/>
                <w:color w:val="000000"/>
                <w:sz w:val="14"/>
                <w:szCs w:val="14"/>
              </w:rPr>
            </w:pPr>
            <w:ins w:id="10942" w:author="Francisco Timoni" w:date="2020-10-29T10:25:00Z">
              <w:r>
                <w:rPr>
                  <w:rFonts w:ascii="Open Sans" w:hAnsi="Open Sans" w:cs="Open Sans"/>
                  <w:color w:val="000000"/>
                  <w:sz w:val="14"/>
                  <w:szCs w:val="14"/>
                </w:rPr>
                <w:t>41901117839</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09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9AD3B57" w14:textId="77777777" w:rsidR="007319AE" w:rsidRDefault="007319AE">
            <w:pPr>
              <w:jc w:val="right"/>
              <w:rPr>
                <w:ins w:id="10944" w:author="Francisco Timoni" w:date="2020-10-29T10:25:00Z"/>
                <w:rFonts w:ascii="Open Sans" w:hAnsi="Open Sans" w:cs="Open Sans"/>
                <w:color w:val="000000"/>
                <w:sz w:val="14"/>
                <w:szCs w:val="14"/>
              </w:rPr>
            </w:pPr>
            <w:ins w:id="10945" w:author="Francisco Timoni" w:date="2020-10-29T10:25:00Z">
              <w:r>
                <w:rPr>
                  <w:rFonts w:ascii="Open Sans" w:hAnsi="Open Sans" w:cs="Open Sans"/>
                  <w:color w:val="000000"/>
                  <w:sz w:val="14"/>
                  <w:szCs w:val="14"/>
                </w:rPr>
                <w:t>166.047,65</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09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5CA6089" w14:textId="77777777" w:rsidR="007319AE" w:rsidRDefault="007319AE">
            <w:pPr>
              <w:jc w:val="center"/>
              <w:rPr>
                <w:ins w:id="10947" w:author="Francisco Timoni" w:date="2020-10-29T10:25:00Z"/>
                <w:rFonts w:ascii="Open Sans" w:hAnsi="Open Sans" w:cs="Open Sans"/>
                <w:color w:val="000000"/>
                <w:sz w:val="14"/>
                <w:szCs w:val="14"/>
              </w:rPr>
            </w:pPr>
            <w:ins w:id="10948" w:author="Francisco Timoni" w:date="2020-10-29T10:25:00Z">
              <w:r>
                <w:rPr>
                  <w:rFonts w:ascii="Open Sans" w:hAnsi="Open Sans" w:cs="Open Sans"/>
                  <w:color w:val="000000"/>
                  <w:sz w:val="14"/>
                  <w:szCs w:val="14"/>
                </w:rPr>
                <w:t>01/10/2031</w:t>
              </w:r>
            </w:ins>
          </w:p>
        </w:tc>
      </w:tr>
      <w:tr w:rsidR="007319AE" w14:paraId="51A46583" w14:textId="77777777" w:rsidTr="00C1699F">
        <w:trPr>
          <w:trHeight w:val="240"/>
          <w:ins w:id="10949" w:author="Francisco Timoni" w:date="2020-10-29T10:25:00Z"/>
          <w:trPrChange w:id="109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09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B0EC1C7" w14:textId="77777777" w:rsidR="007319AE" w:rsidRDefault="007319AE">
            <w:pPr>
              <w:jc w:val="center"/>
              <w:rPr>
                <w:ins w:id="10952" w:author="Francisco Timoni" w:date="2020-10-29T10:25:00Z"/>
                <w:rFonts w:ascii="Open Sans" w:hAnsi="Open Sans" w:cs="Open Sans"/>
                <w:color w:val="000000"/>
                <w:sz w:val="14"/>
                <w:szCs w:val="14"/>
              </w:rPr>
            </w:pPr>
            <w:ins w:id="10953" w:author="Francisco Timoni" w:date="2020-10-29T10:25:00Z">
              <w:r>
                <w:rPr>
                  <w:rFonts w:ascii="Open Sans" w:hAnsi="Open Sans" w:cs="Open Sans"/>
                  <w:color w:val="000000"/>
                  <w:sz w:val="14"/>
                  <w:szCs w:val="14"/>
                </w:rPr>
                <w:t>248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09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02CEB01" w14:textId="77777777" w:rsidR="007319AE" w:rsidRDefault="007319AE">
            <w:pPr>
              <w:rPr>
                <w:ins w:id="10955" w:author="Francisco Timoni" w:date="2020-10-29T10:25:00Z"/>
                <w:rFonts w:ascii="Open Sans" w:hAnsi="Open Sans" w:cs="Open Sans"/>
                <w:color w:val="000000"/>
                <w:sz w:val="14"/>
                <w:szCs w:val="14"/>
              </w:rPr>
            </w:pPr>
            <w:ins w:id="10956" w:author="Francisco Timoni" w:date="2020-10-29T10:25:00Z">
              <w:r>
                <w:rPr>
                  <w:rFonts w:ascii="Open Sans" w:hAnsi="Open Sans" w:cs="Open Sans"/>
                  <w:color w:val="000000"/>
                  <w:sz w:val="14"/>
                  <w:szCs w:val="14"/>
                </w:rPr>
                <w:t>JARDIM PIAZZA ITÁLIA - QD13 LT02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09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64034A4" w14:textId="77777777" w:rsidR="007319AE" w:rsidRDefault="007319AE">
            <w:pPr>
              <w:rPr>
                <w:ins w:id="10958" w:author="Francisco Timoni" w:date="2020-10-29T10:25:00Z"/>
                <w:rFonts w:ascii="Open Sans" w:hAnsi="Open Sans" w:cs="Open Sans"/>
                <w:color w:val="000000"/>
                <w:sz w:val="14"/>
                <w:szCs w:val="14"/>
              </w:rPr>
            </w:pPr>
            <w:ins w:id="10959" w:author="Francisco Timoni" w:date="2020-10-29T10:25:00Z">
              <w:r>
                <w:rPr>
                  <w:rFonts w:ascii="Open Sans" w:hAnsi="Open Sans" w:cs="Open Sans"/>
                  <w:color w:val="000000"/>
                  <w:sz w:val="14"/>
                  <w:szCs w:val="14"/>
                </w:rPr>
                <w:t>PAULO RICARDO GOMES DOS SANTOS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09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8306905" w14:textId="77777777" w:rsidR="007319AE" w:rsidRDefault="007319AE">
            <w:pPr>
              <w:jc w:val="center"/>
              <w:rPr>
                <w:ins w:id="10961" w:author="Francisco Timoni" w:date="2020-10-29T10:25:00Z"/>
                <w:rFonts w:ascii="Open Sans" w:hAnsi="Open Sans" w:cs="Open Sans"/>
                <w:color w:val="000000"/>
                <w:sz w:val="14"/>
                <w:szCs w:val="14"/>
              </w:rPr>
            </w:pPr>
            <w:ins w:id="10962" w:author="Francisco Timoni" w:date="2020-10-29T10:25:00Z">
              <w:r>
                <w:rPr>
                  <w:rFonts w:ascii="Open Sans" w:hAnsi="Open Sans" w:cs="Open Sans"/>
                  <w:color w:val="000000"/>
                  <w:sz w:val="14"/>
                  <w:szCs w:val="14"/>
                </w:rPr>
                <w:t>22990505822</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09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439CD30" w14:textId="77777777" w:rsidR="007319AE" w:rsidRDefault="007319AE">
            <w:pPr>
              <w:jc w:val="right"/>
              <w:rPr>
                <w:ins w:id="10964" w:author="Francisco Timoni" w:date="2020-10-29T10:25:00Z"/>
                <w:rFonts w:ascii="Open Sans" w:hAnsi="Open Sans" w:cs="Open Sans"/>
                <w:color w:val="000000"/>
                <w:sz w:val="14"/>
                <w:szCs w:val="14"/>
              </w:rPr>
            </w:pPr>
            <w:ins w:id="10965" w:author="Francisco Timoni" w:date="2020-10-29T10:25:00Z">
              <w:r>
                <w:rPr>
                  <w:rFonts w:ascii="Open Sans" w:hAnsi="Open Sans" w:cs="Open Sans"/>
                  <w:color w:val="000000"/>
                  <w:sz w:val="14"/>
                  <w:szCs w:val="14"/>
                </w:rPr>
                <w:t>156.962,25</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09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881ABB0" w14:textId="77777777" w:rsidR="007319AE" w:rsidRDefault="007319AE">
            <w:pPr>
              <w:jc w:val="center"/>
              <w:rPr>
                <w:ins w:id="10967" w:author="Francisco Timoni" w:date="2020-10-29T10:25:00Z"/>
                <w:rFonts w:ascii="Open Sans" w:hAnsi="Open Sans" w:cs="Open Sans"/>
                <w:color w:val="000000"/>
                <w:sz w:val="14"/>
                <w:szCs w:val="14"/>
              </w:rPr>
            </w:pPr>
            <w:ins w:id="10968" w:author="Francisco Timoni" w:date="2020-10-29T10:25:00Z">
              <w:r>
                <w:rPr>
                  <w:rFonts w:ascii="Open Sans" w:hAnsi="Open Sans" w:cs="Open Sans"/>
                  <w:color w:val="000000"/>
                  <w:sz w:val="14"/>
                  <w:szCs w:val="14"/>
                </w:rPr>
                <w:t>01/01/2033</w:t>
              </w:r>
            </w:ins>
          </w:p>
        </w:tc>
      </w:tr>
      <w:tr w:rsidR="007319AE" w14:paraId="5EB9B3A8" w14:textId="77777777" w:rsidTr="00C1699F">
        <w:trPr>
          <w:trHeight w:val="240"/>
          <w:ins w:id="10969" w:author="Francisco Timoni" w:date="2020-10-29T10:25:00Z"/>
          <w:trPrChange w:id="109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09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AD745FB" w14:textId="77777777" w:rsidR="007319AE" w:rsidRDefault="007319AE">
            <w:pPr>
              <w:jc w:val="center"/>
              <w:rPr>
                <w:ins w:id="10972" w:author="Francisco Timoni" w:date="2020-10-29T10:25:00Z"/>
                <w:rFonts w:ascii="Open Sans" w:hAnsi="Open Sans" w:cs="Open Sans"/>
                <w:color w:val="000000"/>
                <w:sz w:val="14"/>
                <w:szCs w:val="14"/>
              </w:rPr>
            </w:pPr>
            <w:ins w:id="10973" w:author="Francisco Timoni" w:date="2020-10-29T10:25:00Z">
              <w:r>
                <w:rPr>
                  <w:rFonts w:ascii="Open Sans" w:hAnsi="Open Sans" w:cs="Open Sans"/>
                  <w:color w:val="000000"/>
                  <w:sz w:val="14"/>
                  <w:szCs w:val="14"/>
                </w:rPr>
                <w:t>249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09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FA47D89" w14:textId="77777777" w:rsidR="007319AE" w:rsidRDefault="007319AE">
            <w:pPr>
              <w:rPr>
                <w:ins w:id="10975" w:author="Francisco Timoni" w:date="2020-10-29T10:25:00Z"/>
                <w:rFonts w:ascii="Open Sans" w:hAnsi="Open Sans" w:cs="Open Sans"/>
                <w:color w:val="000000"/>
                <w:sz w:val="14"/>
                <w:szCs w:val="14"/>
              </w:rPr>
            </w:pPr>
            <w:ins w:id="10976" w:author="Francisco Timoni" w:date="2020-10-29T10:25:00Z">
              <w:r>
                <w:rPr>
                  <w:rFonts w:ascii="Open Sans" w:hAnsi="Open Sans" w:cs="Open Sans"/>
                  <w:color w:val="000000"/>
                  <w:sz w:val="14"/>
                  <w:szCs w:val="14"/>
                </w:rPr>
                <w:t>JARDIM PIAZZA ITÁLIA - QD13 LT05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09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470B1F6" w14:textId="77777777" w:rsidR="007319AE" w:rsidRDefault="007319AE">
            <w:pPr>
              <w:rPr>
                <w:ins w:id="10978" w:author="Francisco Timoni" w:date="2020-10-29T10:25:00Z"/>
                <w:rFonts w:ascii="Open Sans" w:hAnsi="Open Sans" w:cs="Open Sans"/>
                <w:color w:val="000000"/>
                <w:sz w:val="14"/>
                <w:szCs w:val="14"/>
              </w:rPr>
            </w:pPr>
            <w:ins w:id="10979" w:author="Francisco Timoni" w:date="2020-10-29T10:25:00Z">
              <w:r>
                <w:rPr>
                  <w:rFonts w:ascii="Open Sans" w:hAnsi="Open Sans" w:cs="Open Sans"/>
                  <w:color w:val="000000"/>
                  <w:sz w:val="14"/>
                  <w:szCs w:val="14"/>
                </w:rPr>
                <w:t>GRAEL CONSTRUTORA EIRELI</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09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267DEE4" w14:textId="77777777" w:rsidR="007319AE" w:rsidRDefault="007319AE">
            <w:pPr>
              <w:jc w:val="center"/>
              <w:rPr>
                <w:ins w:id="10981" w:author="Francisco Timoni" w:date="2020-10-29T10:25:00Z"/>
                <w:rFonts w:ascii="Open Sans" w:hAnsi="Open Sans" w:cs="Open Sans"/>
                <w:color w:val="000000"/>
                <w:sz w:val="14"/>
                <w:szCs w:val="14"/>
              </w:rPr>
            </w:pPr>
            <w:ins w:id="10982" w:author="Francisco Timoni" w:date="2020-10-29T10:25:00Z">
              <w:r>
                <w:rPr>
                  <w:rFonts w:ascii="Open Sans" w:hAnsi="Open Sans" w:cs="Open Sans"/>
                  <w:color w:val="000000"/>
                  <w:sz w:val="14"/>
                  <w:szCs w:val="14"/>
                </w:rPr>
                <w:t>11001832000149</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09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5DEB755" w14:textId="77777777" w:rsidR="007319AE" w:rsidRDefault="007319AE">
            <w:pPr>
              <w:jc w:val="right"/>
              <w:rPr>
                <w:ins w:id="10984" w:author="Francisco Timoni" w:date="2020-10-29T10:25:00Z"/>
                <w:rFonts w:ascii="Open Sans" w:hAnsi="Open Sans" w:cs="Open Sans"/>
                <w:color w:val="000000"/>
                <w:sz w:val="14"/>
                <w:szCs w:val="14"/>
              </w:rPr>
            </w:pPr>
            <w:ins w:id="10985" w:author="Francisco Timoni" w:date="2020-10-29T10:25:00Z">
              <w:r>
                <w:rPr>
                  <w:rFonts w:ascii="Open Sans" w:hAnsi="Open Sans" w:cs="Open Sans"/>
                  <w:color w:val="000000"/>
                  <w:sz w:val="14"/>
                  <w:szCs w:val="14"/>
                </w:rPr>
                <w:t>121.375,92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09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C2BFDF0" w14:textId="77777777" w:rsidR="007319AE" w:rsidRDefault="007319AE">
            <w:pPr>
              <w:jc w:val="center"/>
              <w:rPr>
                <w:ins w:id="10987" w:author="Francisco Timoni" w:date="2020-10-29T10:25:00Z"/>
                <w:rFonts w:ascii="Open Sans" w:hAnsi="Open Sans" w:cs="Open Sans"/>
                <w:color w:val="000000"/>
                <w:sz w:val="14"/>
                <w:szCs w:val="14"/>
              </w:rPr>
            </w:pPr>
            <w:ins w:id="10988" w:author="Francisco Timoni" w:date="2020-10-29T10:25:00Z">
              <w:r>
                <w:rPr>
                  <w:rFonts w:ascii="Open Sans" w:hAnsi="Open Sans" w:cs="Open Sans"/>
                  <w:color w:val="000000"/>
                  <w:sz w:val="14"/>
                  <w:szCs w:val="14"/>
                </w:rPr>
                <w:t>01/12/2031</w:t>
              </w:r>
            </w:ins>
          </w:p>
        </w:tc>
      </w:tr>
      <w:tr w:rsidR="007319AE" w14:paraId="25E02E85" w14:textId="77777777" w:rsidTr="00C1699F">
        <w:trPr>
          <w:trHeight w:val="240"/>
          <w:ins w:id="10989" w:author="Francisco Timoni" w:date="2020-10-29T10:25:00Z"/>
          <w:trPrChange w:id="109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09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52E1B36" w14:textId="77777777" w:rsidR="007319AE" w:rsidRDefault="007319AE">
            <w:pPr>
              <w:jc w:val="center"/>
              <w:rPr>
                <w:ins w:id="10992" w:author="Francisco Timoni" w:date="2020-10-29T10:25:00Z"/>
                <w:rFonts w:ascii="Open Sans" w:hAnsi="Open Sans" w:cs="Open Sans"/>
                <w:color w:val="000000"/>
                <w:sz w:val="14"/>
                <w:szCs w:val="14"/>
              </w:rPr>
            </w:pPr>
            <w:ins w:id="10993" w:author="Francisco Timoni" w:date="2020-10-29T10:25:00Z">
              <w:r>
                <w:rPr>
                  <w:rFonts w:ascii="Open Sans" w:hAnsi="Open Sans" w:cs="Open Sans"/>
                  <w:color w:val="000000"/>
                  <w:sz w:val="14"/>
                  <w:szCs w:val="14"/>
                </w:rPr>
                <w:t>250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09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4D69EAA" w14:textId="77777777" w:rsidR="007319AE" w:rsidRDefault="007319AE">
            <w:pPr>
              <w:rPr>
                <w:ins w:id="10995" w:author="Francisco Timoni" w:date="2020-10-29T10:25:00Z"/>
                <w:rFonts w:ascii="Open Sans" w:hAnsi="Open Sans" w:cs="Open Sans"/>
                <w:color w:val="000000"/>
                <w:sz w:val="14"/>
                <w:szCs w:val="14"/>
              </w:rPr>
            </w:pPr>
            <w:ins w:id="10996" w:author="Francisco Timoni" w:date="2020-10-29T10:25:00Z">
              <w:r>
                <w:rPr>
                  <w:rFonts w:ascii="Open Sans" w:hAnsi="Open Sans" w:cs="Open Sans"/>
                  <w:color w:val="000000"/>
                  <w:sz w:val="14"/>
                  <w:szCs w:val="14"/>
                </w:rPr>
                <w:t>JARDIM PIAZZA ITÁLIA - QD13 LT06</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09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891B480" w14:textId="77777777" w:rsidR="007319AE" w:rsidRDefault="007319AE">
            <w:pPr>
              <w:rPr>
                <w:ins w:id="10998" w:author="Francisco Timoni" w:date="2020-10-29T10:25:00Z"/>
                <w:rFonts w:ascii="Open Sans" w:hAnsi="Open Sans" w:cs="Open Sans"/>
                <w:color w:val="000000"/>
                <w:sz w:val="14"/>
                <w:szCs w:val="14"/>
              </w:rPr>
            </w:pPr>
            <w:ins w:id="10999" w:author="Francisco Timoni" w:date="2020-10-29T10:25:00Z">
              <w:r>
                <w:rPr>
                  <w:rFonts w:ascii="Open Sans" w:hAnsi="Open Sans" w:cs="Open Sans"/>
                  <w:color w:val="000000"/>
                  <w:sz w:val="14"/>
                  <w:szCs w:val="14"/>
                </w:rPr>
                <w:t>GABRIEL AFONSO GIL  DO NASCIMENTO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10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8C67D0C" w14:textId="77777777" w:rsidR="007319AE" w:rsidRDefault="007319AE">
            <w:pPr>
              <w:jc w:val="center"/>
              <w:rPr>
                <w:ins w:id="11001" w:author="Francisco Timoni" w:date="2020-10-29T10:25:00Z"/>
                <w:rFonts w:ascii="Open Sans" w:hAnsi="Open Sans" w:cs="Open Sans"/>
                <w:color w:val="000000"/>
                <w:sz w:val="14"/>
                <w:szCs w:val="14"/>
              </w:rPr>
            </w:pPr>
            <w:ins w:id="11002" w:author="Francisco Timoni" w:date="2020-10-29T10:25:00Z">
              <w:r>
                <w:rPr>
                  <w:rFonts w:ascii="Open Sans" w:hAnsi="Open Sans" w:cs="Open Sans"/>
                  <w:color w:val="000000"/>
                  <w:sz w:val="14"/>
                  <w:szCs w:val="14"/>
                </w:rPr>
                <w:t>43988923893</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10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1B81A71" w14:textId="77777777" w:rsidR="007319AE" w:rsidRDefault="007319AE">
            <w:pPr>
              <w:jc w:val="right"/>
              <w:rPr>
                <w:ins w:id="11004" w:author="Francisco Timoni" w:date="2020-10-29T10:25:00Z"/>
                <w:rFonts w:ascii="Open Sans" w:hAnsi="Open Sans" w:cs="Open Sans"/>
                <w:color w:val="000000"/>
                <w:sz w:val="14"/>
                <w:szCs w:val="14"/>
              </w:rPr>
            </w:pPr>
            <w:ins w:id="11005" w:author="Francisco Timoni" w:date="2020-10-29T10:25:00Z">
              <w:r>
                <w:rPr>
                  <w:rFonts w:ascii="Open Sans" w:hAnsi="Open Sans" w:cs="Open Sans"/>
                  <w:color w:val="000000"/>
                  <w:sz w:val="14"/>
                  <w:szCs w:val="14"/>
                </w:rPr>
                <w:t>143.033,52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10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EDB15CD" w14:textId="77777777" w:rsidR="007319AE" w:rsidRDefault="007319AE">
            <w:pPr>
              <w:jc w:val="center"/>
              <w:rPr>
                <w:ins w:id="11007" w:author="Francisco Timoni" w:date="2020-10-29T10:25:00Z"/>
                <w:rFonts w:ascii="Open Sans" w:hAnsi="Open Sans" w:cs="Open Sans"/>
                <w:color w:val="000000"/>
                <w:sz w:val="14"/>
                <w:szCs w:val="14"/>
              </w:rPr>
            </w:pPr>
            <w:ins w:id="11008" w:author="Francisco Timoni" w:date="2020-10-29T10:25:00Z">
              <w:r>
                <w:rPr>
                  <w:rFonts w:ascii="Open Sans" w:hAnsi="Open Sans" w:cs="Open Sans"/>
                  <w:color w:val="000000"/>
                  <w:sz w:val="14"/>
                  <w:szCs w:val="14"/>
                </w:rPr>
                <w:t>01/09/2034</w:t>
              </w:r>
            </w:ins>
          </w:p>
        </w:tc>
      </w:tr>
      <w:tr w:rsidR="007319AE" w14:paraId="478541C8" w14:textId="77777777" w:rsidTr="00C1699F">
        <w:trPr>
          <w:trHeight w:val="240"/>
          <w:ins w:id="11009" w:author="Francisco Timoni" w:date="2020-10-29T10:25:00Z"/>
          <w:trPrChange w:id="110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10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4655E03" w14:textId="77777777" w:rsidR="007319AE" w:rsidRDefault="007319AE">
            <w:pPr>
              <w:jc w:val="center"/>
              <w:rPr>
                <w:ins w:id="11012" w:author="Francisco Timoni" w:date="2020-10-29T10:25:00Z"/>
                <w:rFonts w:ascii="Open Sans" w:hAnsi="Open Sans" w:cs="Open Sans"/>
                <w:color w:val="000000"/>
                <w:sz w:val="14"/>
                <w:szCs w:val="14"/>
              </w:rPr>
            </w:pPr>
            <w:ins w:id="11013" w:author="Francisco Timoni" w:date="2020-10-29T10:25:00Z">
              <w:r>
                <w:rPr>
                  <w:rFonts w:ascii="Open Sans" w:hAnsi="Open Sans" w:cs="Open Sans"/>
                  <w:color w:val="000000"/>
                  <w:sz w:val="14"/>
                  <w:szCs w:val="14"/>
                </w:rPr>
                <w:t>251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10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FD46DAF" w14:textId="77777777" w:rsidR="007319AE" w:rsidRDefault="007319AE">
            <w:pPr>
              <w:rPr>
                <w:ins w:id="11015" w:author="Francisco Timoni" w:date="2020-10-29T10:25:00Z"/>
                <w:rFonts w:ascii="Open Sans" w:hAnsi="Open Sans" w:cs="Open Sans"/>
                <w:color w:val="000000"/>
                <w:sz w:val="14"/>
                <w:szCs w:val="14"/>
              </w:rPr>
            </w:pPr>
            <w:ins w:id="11016" w:author="Francisco Timoni" w:date="2020-10-29T10:25:00Z">
              <w:r>
                <w:rPr>
                  <w:rFonts w:ascii="Open Sans" w:hAnsi="Open Sans" w:cs="Open Sans"/>
                  <w:color w:val="000000"/>
                  <w:sz w:val="14"/>
                  <w:szCs w:val="14"/>
                </w:rPr>
                <w:t>JARDIM PIAZZA ITÁLIA - QD13 LT09</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10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380AF2F" w14:textId="77777777" w:rsidR="007319AE" w:rsidRDefault="007319AE">
            <w:pPr>
              <w:rPr>
                <w:ins w:id="11018" w:author="Francisco Timoni" w:date="2020-10-29T10:25:00Z"/>
                <w:rFonts w:ascii="Open Sans" w:hAnsi="Open Sans" w:cs="Open Sans"/>
                <w:color w:val="000000"/>
                <w:sz w:val="14"/>
                <w:szCs w:val="14"/>
              </w:rPr>
            </w:pPr>
            <w:ins w:id="11019" w:author="Francisco Timoni" w:date="2020-10-29T10:25:00Z">
              <w:r>
                <w:rPr>
                  <w:rFonts w:ascii="Open Sans" w:hAnsi="Open Sans" w:cs="Open Sans"/>
                  <w:color w:val="000000"/>
                  <w:sz w:val="14"/>
                  <w:szCs w:val="14"/>
                </w:rPr>
                <w:t>ADRYANE KATHLEEN MARQUES DOS SANTOS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10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ACD8B65" w14:textId="77777777" w:rsidR="007319AE" w:rsidRDefault="007319AE">
            <w:pPr>
              <w:jc w:val="center"/>
              <w:rPr>
                <w:ins w:id="11021" w:author="Francisco Timoni" w:date="2020-10-29T10:25:00Z"/>
                <w:rFonts w:ascii="Open Sans" w:hAnsi="Open Sans" w:cs="Open Sans"/>
                <w:color w:val="000000"/>
                <w:sz w:val="14"/>
                <w:szCs w:val="14"/>
              </w:rPr>
            </w:pPr>
            <w:ins w:id="11022" w:author="Francisco Timoni" w:date="2020-10-29T10:25:00Z">
              <w:r>
                <w:rPr>
                  <w:rFonts w:ascii="Open Sans" w:hAnsi="Open Sans" w:cs="Open Sans"/>
                  <w:color w:val="000000"/>
                  <w:sz w:val="14"/>
                  <w:szCs w:val="14"/>
                </w:rPr>
                <w:t>48078674821</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10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A697C22" w14:textId="77777777" w:rsidR="007319AE" w:rsidRDefault="007319AE">
            <w:pPr>
              <w:jc w:val="right"/>
              <w:rPr>
                <w:ins w:id="11024" w:author="Francisco Timoni" w:date="2020-10-29T10:25:00Z"/>
                <w:rFonts w:ascii="Open Sans" w:hAnsi="Open Sans" w:cs="Open Sans"/>
                <w:color w:val="000000"/>
                <w:sz w:val="14"/>
                <w:szCs w:val="14"/>
              </w:rPr>
            </w:pPr>
            <w:ins w:id="11025" w:author="Francisco Timoni" w:date="2020-10-29T10:25:00Z">
              <w:r>
                <w:rPr>
                  <w:rFonts w:ascii="Open Sans" w:hAnsi="Open Sans" w:cs="Open Sans"/>
                  <w:color w:val="000000"/>
                  <w:sz w:val="14"/>
                  <w:szCs w:val="14"/>
                </w:rPr>
                <w:t>148.141,86</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10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BCBE10C" w14:textId="77777777" w:rsidR="007319AE" w:rsidRDefault="007319AE">
            <w:pPr>
              <w:jc w:val="center"/>
              <w:rPr>
                <w:ins w:id="11027" w:author="Francisco Timoni" w:date="2020-10-29T10:25:00Z"/>
                <w:rFonts w:ascii="Open Sans" w:hAnsi="Open Sans" w:cs="Open Sans"/>
                <w:color w:val="000000"/>
                <w:sz w:val="14"/>
                <w:szCs w:val="14"/>
              </w:rPr>
            </w:pPr>
            <w:ins w:id="11028" w:author="Francisco Timoni" w:date="2020-10-29T10:25:00Z">
              <w:r>
                <w:rPr>
                  <w:rFonts w:ascii="Open Sans" w:hAnsi="Open Sans" w:cs="Open Sans"/>
                  <w:color w:val="000000"/>
                  <w:sz w:val="14"/>
                  <w:szCs w:val="14"/>
                </w:rPr>
                <w:t>01/03/2035</w:t>
              </w:r>
            </w:ins>
          </w:p>
        </w:tc>
      </w:tr>
      <w:tr w:rsidR="007319AE" w14:paraId="60AEC9E2" w14:textId="77777777" w:rsidTr="00C1699F">
        <w:trPr>
          <w:trHeight w:val="240"/>
          <w:ins w:id="11029" w:author="Francisco Timoni" w:date="2020-10-29T10:25:00Z"/>
          <w:trPrChange w:id="110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10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E3966E1" w14:textId="77777777" w:rsidR="007319AE" w:rsidRDefault="007319AE">
            <w:pPr>
              <w:jc w:val="center"/>
              <w:rPr>
                <w:ins w:id="11032" w:author="Francisco Timoni" w:date="2020-10-29T10:25:00Z"/>
                <w:rFonts w:ascii="Open Sans" w:hAnsi="Open Sans" w:cs="Open Sans"/>
                <w:color w:val="000000"/>
                <w:sz w:val="14"/>
                <w:szCs w:val="14"/>
              </w:rPr>
            </w:pPr>
            <w:ins w:id="11033" w:author="Francisco Timoni" w:date="2020-10-29T10:25:00Z">
              <w:r>
                <w:rPr>
                  <w:rFonts w:ascii="Open Sans" w:hAnsi="Open Sans" w:cs="Open Sans"/>
                  <w:color w:val="000000"/>
                  <w:sz w:val="14"/>
                  <w:szCs w:val="14"/>
                </w:rPr>
                <w:t>252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10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B2C9BAE" w14:textId="77777777" w:rsidR="007319AE" w:rsidRDefault="007319AE">
            <w:pPr>
              <w:rPr>
                <w:ins w:id="11035" w:author="Francisco Timoni" w:date="2020-10-29T10:25:00Z"/>
                <w:rFonts w:ascii="Open Sans" w:hAnsi="Open Sans" w:cs="Open Sans"/>
                <w:color w:val="000000"/>
                <w:sz w:val="14"/>
                <w:szCs w:val="14"/>
              </w:rPr>
            </w:pPr>
            <w:ins w:id="11036" w:author="Francisco Timoni" w:date="2020-10-29T10:25:00Z">
              <w:r>
                <w:rPr>
                  <w:rFonts w:ascii="Open Sans" w:hAnsi="Open Sans" w:cs="Open Sans"/>
                  <w:color w:val="000000"/>
                  <w:sz w:val="14"/>
                  <w:szCs w:val="14"/>
                </w:rPr>
                <w:t>JARDIM PIAZZA ITÁLIA - QD13 LT10</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10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95D4929" w14:textId="77777777" w:rsidR="007319AE" w:rsidRDefault="007319AE">
            <w:pPr>
              <w:rPr>
                <w:ins w:id="11038" w:author="Francisco Timoni" w:date="2020-10-29T10:25:00Z"/>
                <w:rFonts w:ascii="Open Sans" w:hAnsi="Open Sans" w:cs="Open Sans"/>
                <w:color w:val="000000"/>
                <w:sz w:val="14"/>
                <w:szCs w:val="14"/>
              </w:rPr>
            </w:pPr>
            <w:ins w:id="11039" w:author="Francisco Timoni" w:date="2020-10-29T10:25:00Z">
              <w:r>
                <w:rPr>
                  <w:rFonts w:ascii="Open Sans" w:hAnsi="Open Sans" w:cs="Open Sans"/>
                  <w:color w:val="000000"/>
                  <w:sz w:val="14"/>
                  <w:szCs w:val="14"/>
                </w:rPr>
                <w:t>PRISCILA  MOTA  DE  FREITAS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10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ACC99C3" w14:textId="77777777" w:rsidR="007319AE" w:rsidRDefault="007319AE">
            <w:pPr>
              <w:jc w:val="center"/>
              <w:rPr>
                <w:ins w:id="11041" w:author="Francisco Timoni" w:date="2020-10-29T10:25:00Z"/>
                <w:rFonts w:ascii="Open Sans" w:hAnsi="Open Sans" w:cs="Open Sans"/>
                <w:color w:val="000000"/>
                <w:sz w:val="14"/>
                <w:szCs w:val="14"/>
              </w:rPr>
            </w:pPr>
            <w:ins w:id="11042" w:author="Francisco Timoni" w:date="2020-10-29T10:25:00Z">
              <w:r>
                <w:rPr>
                  <w:rFonts w:ascii="Open Sans" w:hAnsi="Open Sans" w:cs="Open Sans"/>
                  <w:color w:val="000000"/>
                  <w:sz w:val="14"/>
                  <w:szCs w:val="14"/>
                </w:rPr>
                <w:t>45722443832</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10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633AEF2" w14:textId="77777777" w:rsidR="007319AE" w:rsidRDefault="007319AE">
            <w:pPr>
              <w:jc w:val="right"/>
              <w:rPr>
                <w:ins w:id="11044" w:author="Francisco Timoni" w:date="2020-10-29T10:25:00Z"/>
                <w:rFonts w:ascii="Open Sans" w:hAnsi="Open Sans" w:cs="Open Sans"/>
                <w:color w:val="000000"/>
                <w:sz w:val="14"/>
                <w:szCs w:val="14"/>
              </w:rPr>
            </w:pPr>
            <w:ins w:id="11045" w:author="Francisco Timoni" w:date="2020-10-29T10:25:00Z">
              <w:r>
                <w:rPr>
                  <w:rFonts w:ascii="Open Sans" w:hAnsi="Open Sans" w:cs="Open Sans"/>
                  <w:color w:val="000000"/>
                  <w:sz w:val="14"/>
                  <w:szCs w:val="14"/>
                </w:rPr>
                <w:t>105.514,88</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10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7CB6357" w14:textId="77777777" w:rsidR="007319AE" w:rsidRDefault="007319AE">
            <w:pPr>
              <w:jc w:val="center"/>
              <w:rPr>
                <w:ins w:id="11047" w:author="Francisco Timoni" w:date="2020-10-29T10:25:00Z"/>
                <w:rFonts w:ascii="Open Sans" w:hAnsi="Open Sans" w:cs="Open Sans"/>
                <w:color w:val="000000"/>
                <w:sz w:val="14"/>
                <w:szCs w:val="14"/>
              </w:rPr>
            </w:pPr>
            <w:ins w:id="11048" w:author="Francisco Timoni" w:date="2020-10-29T10:25:00Z">
              <w:r>
                <w:rPr>
                  <w:rFonts w:ascii="Open Sans" w:hAnsi="Open Sans" w:cs="Open Sans"/>
                  <w:color w:val="000000"/>
                  <w:sz w:val="14"/>
                  <w:szCs w:val="14"/>
                </w:rPr>
                <w:t>01/02/2030</w:t>
              </w:r>
            </w:ins>
          </w:p>
        </w:tc>
      </w:tr>
      <w:tr w:rsidR="007319AE" w14:paraId="6C28FEC0" w14:textId="77777777" w:rsidTr="00C1699F">
        <w:trPr>
          <w:trHeight w:val="240"/>
          <w:ins w:id="11049" w:author="Francisco Timoni" w:date="2020-10-29T10:25:00Z"/>
          <w:trPrChange w:id="110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10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C83D5AB" w14:textId="77777777" w:rsidR="007319AE" w:rsidRDefault="007319AE">
            <w:pPr>
              <w:jc w:val="center"/>
              <w:rPr>
                <w:ins w:id="11052" w:author="Francisco Timoni" w:date="2020-10-29T10:25:00Z"/>
                <w:rFonts w:ascii="Open Sans" w:hAnsi="Open Sans" w:cs="Open Sans"/>
                <w:color w:val="000000"/>
                <w:sz w:val="14"/>
                <w:szCs w:val="14"/>
              </w:rPr>
            </w:pPr>
            <w:ins w:id="11053" w:author="Francisco Timoni" w:date="2020-10-29T10:25:00Z">
              <w:r>
                <w:rPr>
                  <w:rFonts w:ascii="Open Sans" w:hAnsi="Open Sans" w:cs="Open Sans"/>
                  <w:color w:val="000000"/>
                  <w:sz w:val="14"/>
                  <w:szCs w:val="14"/>
                </w:rPr>
                <w:t>253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10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8A8D08B" w14:textId="77777777" w:rsidR="007319AE" w:rsidRDefault="007319AE">
            <w:pPr>
              <w:rPr>
                <w:ins w:id="11055" w:author="Francisco Timoni" w:date="2020-10-29T10:25:00Z"/>
                <w:rFonts w:ascii="Open Sans" w:hAnsi="Open Sans" w:cs="Open Sans"/>
                <w:color w:val="000000"/>
                <w:sz w:val="14"/>
                <w:szCs w:val="14"/>
              </w:rPr>
            </w:pPr>
            <w:ins w:id="11056" w:author="Francisco Timoni" w:date="2020-10-29T10:25:00Z">
              <w:r>
                <w:rPr>
                  <w:rFonts w:ascii="Open Sans" w:hAnsi="Open Sans" w:cs="Open Sans"/>
                  <w:color w:val="000000"/>
                  <w:sz w:val="14"/>
                  <w:szCs w:val="14"/>
                </w:rPr>
                <w:t>JARDIM PIAZZA ITÁLIA - QD13 LT11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10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F555304" w14:textId="77777777" w:rsidR="007319AE" w:rsidRDefault="007319AE">
            <w:pPr>
              <w:rPr>
                <w:ins w:id="11058" w:author="Francisco Timoni" w:date="2020-10-29T10:25:00Z"/>
                <w:rFonts w:ascii="Open Sans" w:hAnsi="Open Sans" w:cs="Open Sans"/>
                <w:color w:val="000000"/>
                <w:sz w:val="14"/>
                <w:szCs w:val="14"/>
              </w:rPr>
            </w:pPr>
            <w:ins w:id="11059" w:author="Francisco Timoni" w:date="2020-10-29T10:25:00Z">
              <w:r>
                <w:rPr>
                  <w:rFonts w:ascii="Open Sans" w:hAnsi="Open Sans" w:cs="Open Sans"/>
                  <w:color w:val="000000"/>
                  <w:sz w:val="14"/>
                  <w:szCs w:val="14"/>
                </w:rPr>
                <w:t>ALESSANDRO MIRANDA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10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75E9738" w14:textId="77777777" w:rsidR="007319AE" w:rsidRDefault="007319AE">
            <w:pPr>
              <w:jc w:val="center"/>
              <w:rPr>
                <w:ins w:id="11061" w:author="Francisco Timoni" w:date="2020-10-29T10:25:00Z"/>
                <w:rFonts w:ascii="Open Sans" w:hAnsi="Open Sans" w:cs="Open Sans"/>
                <w:color w:val="000000"/>
                <w:sz w:val="14"/>
                <w:szCs w:val="14"/>
              </w:rPr>
            </w:pPr>
            <w:ins w:id="11062" w:author="Francisco Timoni" w:date="2020-10-29T10:25:00Z">
              <w:r>
                <w:rPr>
                  <w:rFonts w:ascii="Open Sans" w:hAnsi="Open Sans" w:cs="Open Sans"/>
                  <w:color w:val="000000"/>
                  <w:sz w:val="14"/>
                  <w:szCs w:val="14"/>
                </w:rPr>
                <w:t>26737451810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10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2DC2639" w14:textId="77777777" w:rsidR="007319AE" w:rsidRDefault="007319AE">
            <w:pPr>
              <w:jc w:val="right"/>
              <w:rPr>
                <w:ins w:id="11064" w:author="Francisco Timoni" w:date="2020-10-29T10:25:00Z"/>
                <w:rFonts w:ascii="Open Sans" w:hAnsi="Open Sans" w:cs="Open Sans"/>
                <w:color w:val="000000"/>
                <w:sz w:val="14"/>
                <w:szCs w:val="14"/>
              </w:rPr>
            </w:pPr>
            <w:ins w:id="11065" w:author="Francisco Timoni" w:date="2020-10-29T10:25:00Z">
              <w:r>
                <w:rPr>
                  <w:rFonts w:ascii="Open Sans" w:hAnsi="Open Sans" w:cs="Open Sans"/>
                  <w:color w:val="000000"/>
                  <w:sz w:val="14"/>
                  <w:szCs w:val="14"/>
                </w:rPr>
                <w:t>177.052,54</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10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2B31B3E" w14:textId="77777777" w:rsidR="007319AE" w:rsidRDefault="007319AE">
            <w:pPr>
              <w:jc w:val="center"/>
              <w:rPr>
                <w:ins w:id="11067" w:author="Francisco Timoni" w:date="2020-10-29T10:25:00Z"/>
                <w:rFonts w:ascii="Open Sans" w:hAnsi="Open Sans" w:cs="Open Sans"/>
                <w:color w:val="000000"/>
                <w:sz w:val="14"/>
                <w:szCs w:val="14"/>
              </w:rPr>
            </w:pPr>
            <w:ins w:id="11068" w:author="Francisco Timoni" w:date="2020-10-29T10:25:00Z">
              <w:r>
                <w:rPr>
                  <w:rFonts w:ascii="Open Sans" w:hAnsi="Open Sans" w:cs="Open Sans"/>
                  <w:color w:val="000000"/>
                  <w:sz w:val="14"/>
                  <w:szCs w:val="14"/>
                </w:rPr>
                <w:t>01/01/2034</w:t>
              </w:r>
            </w:ins>
          </w:p>
        </w:tc>
      </w:tr>
      <w:tr w:rsidR="007319AE" w14:paraId="18A1E088" w14:textId="77777777" w:rsidTr="00C1699F">
        <w:trPr>
          <w:trHeight w:val="240"/>
          <w:ins w:id="11069" w:author="Francisco Timoni" w:date="2020-10-29T10:25:00Z"/>
          <w:trPrChange w:id="110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10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BC1F4CC" w14:textId="77777777" w:rsidR="007319AE" w:rsidRDefault="007319AE">
            <w:pPr>
              <w:jc w:val="center"/>
              <w:rPr>
                <w:ins w:id="11072" w:author="Francisco Timoni" w:date="2020-10-29T10:25:00Z"/>
                <w:rFonts w:ascii="Open Sans" w:hAnsi="Open Sans" w:cs="Open Sans"/>
                <w:color w:val="000000"/>
                <w:sz w:val="14"/>
                <w:szCs w:val="14"/>
              </w:rPr>
            </w:pPr>
            <w:ins w:id="11073" w:author="Francisco Timoni" w:date="2020-10-29T10:25:00Z">
              <w:r>
                <w:rPr>
                  <w:rFonts w:ascii="Open Sans" w:hAnsi="Open Sans" w:cs="Open Sans"/>
                  <w:color w:val="000000"/>
                  <w:sz w:val="14"/>
                  <w:szCs w:val="14"/>
                </w:rPr>
                <w:t>254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10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AD9296C" w14:textId="77777777" w:rsidR="007319AE" w:rsidRDefault="007319AE">
            <w:pPr>
              <w:rPr>
                <w:ins w:id="11075" w:author="Francisco Timoni" w:date="2020-10-29T10:25:00Z"/>
                <w:rFonts w:ascii="Open Sans" w:hAnsi="Open Sans" w:cs="Open Sans"/>
                <w:color w:val="000000"/>
                <w:sz w:val="14"/>
                <w:szCs w:val="14"/>
              </w:rPr>
            </w:pPr>
            <w:ins w:id="11076" w:author="Francisco Timoni" w:date="2020-10-29T10:25:00Z">
              <w:r>
                <w:rPr>
                  <w:rFonts w:ascii="Open Sans" w:hAnsi="Open Sans" w:cs="Open Sans"/>
                  <w:color w:val="000000"/>
                  <w:sz w:val="14"/>
                  <w:szCs w:val="14"/>
                </w:rPr>
                <w:t>JARDIM PIAZZA ITÁLIA - QD13 LT15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10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817030D" w14:textId="77777777" w:rsidR="007319AE" w:rsidRDefault="007319AE">
            <w:pPr>
              <w:rPr>
                <w:ins w:id="11078" w:author="Francisco Timoni" w:date="2020-10-29T10:25:00Z"/>
                <w:rFonts w:ascii="Open Sans" w:hAnsi="Open Sans" w:cs="Open Sans"/>
                <w:color w:val="000000"/>
                <w:sz w:val="14"/>
                <w:szCs w:val="14"/>
              </w:rPr>
            </w:pPr>
            <w:ins w:id="11079" w:author="Francisco Timoni" w:date="2020-10-29T10:25:00Z">
              <w:r>
                <w:rPr>
                  <w:rFonts w:ascii="Open Sans" w:hAnsi="Open Sans" w:cs="Open Sans"/>
                  <w:color w:val="000000"/>
                  <w:sz w:val="14"/>
                  <w:szCs w:val="14"/>
                </w:rPr>
                <w:t>DIÊGO DO NASCIMENTO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10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5DCFC5E" w14:textId="77777777" w:rsidR="007319AE" w:rsidRDefault="007319AE">
            <w:pPr>
              <w:jc w:val="center"/>
              <w:rPr>
                <w:ins w:id="11081" w:author="Francisco Timoni" w:date="2020-10-29T10:25:00Z"/>
                <w:rFonts w:ascii="Open Sans" w:hAnsi="Open Sans" w:cs="Open Sans"/>
                <w:color w:val="000000"/>
                <w:sz w:val="14"/>
                <w:szCs w:val="14"/>
              </w:rPr>
            </w:pPr>
            <w:ins w:id="11082" w:author="Francisco Timoni" w:date="2020-10-29T10:25:00Z">
              <w:r>
                <w:rPr>
                  <w:rFonts w:ascii="Open Sans" w:hAnsi="Open Sans" w:cs="Open Sans"/>
                  <w:color w:val="000000"/>
                  <w:sz w:val="14"/>
                  <w:szCs w:val="14"/>
                </w:rPr>
                <w:t>07842738475</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10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9CA522E" w14:textId="77777777" w:rsidR="007319AE" w:rsidRDefault="007319AE">
            <w:pPr>
              <w:jc w:val="right"/>
              <w:rPr>
                <w:ins w:id="11084" w:author="Francisco Timoni" w:date="2020-10-29T10:25:00Z"/>
                <w:rFonts w:ascii="Open Sans" w:hAnsi="Open Sans" w:cs="Open Sans"/>
                <w:color w:val="000000"/>
                <w:sz w:val="14"/>
                <w:szCs w:val="14"/>
              </w:rPr>
            </w:pPr>
            <w:ins w:id="11085" w:author="Francisco Timoni" w:date="2020-10-29T10:25:00Z">
              <w:r>
                <w:rPr>
                  <w:rFonts w:ascii="Open Sans" w:hAnsi="Open Sans" w:cs="Open Sans"/>
                  <w:color w:val="000000"/>
                  <w:sz w:val="14"/>
                  <w:szCs w:val="14"/>
                </w:rPr>
                <w:t>158.165,40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10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1BF72BF" w14:textId="77777777" w:rsidR="007319AE" w:rsidRDefault="007319AE">
            <w:pPr>
              <w:jc w:val="center"/>
              <w:rPr>
                <w:ins w:id="11087" w:author="Francisco Timoni" w:date="2020-10-29T10:25:00Z"/>
                <w:rFonts w:ascii="Open Sans" w:hAnsi="Open Sans" w:cs="Open Sans"/>
                <w:color w:val="000000"/>
                <w:sz w:val="14"/>
                <w:szCs w:val="14"/>
              </w:rPr>
            </w:pPr>
            <w:ins w:id="11088" w:author="Francisco Timoni" w:date="2020-10-29T10:25:00Z">
              <w:r>
                <w:rPr>
                  <w:rFonts w:ascii="Open Sans" w:hAnsi="Open Sans" w:cs="Open Sans"/>
                  <w:color w:val="000000"/>
                  <w:sz w:val="14"/>
                  <w:szCs w:val="14"/>
                </w:rPr>
                <w:t>01/02/2034</w:t>
              </w:r>
            </w:ins>
          </w:p>
        </w:tc>
      </w:tr>
      <w:tr w:rsidR="007319AE" w14:paraId="2D2265EF" w14:textId="77777777" w:rsidTr="00C1699F">
        <w:trPr>
          <w:trHeight w:val="240"/>
          <w:ins w:id="11089" w:author="Francisco Timoni" w:date="2020-10-29T10:25:00Z"/>
          <w:trPrChange w:id="110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10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52F7E67" w14:textId="77777777" w:rsidR="007319AE" w:rsidRDefault="007319AE">
            <w:pPr>
              <w:jc w:val="center"/>
              <w:rPr>
                <w:ins w:id="11092" w:author="Francisco Timoni" w:date="2020-10-29T10:25:00Z"/>
                <w:rFonts w:ascii="Open Sans" w:hAnsi="Open Sans" w:cs="Open Sans"/>
                <w:color w:val="000000"/>
                <w:sz w:val="14"/>
                <w:szCs w:val="14"/>
              </w:rPr>
            </w:pPr>
            <w:ins w:id="11093" w:author="Francisco Timoni" w:date="2020-10-29T10:25:00Z">
              <w:r>
                <w:rPr>
                  <w:rFonts w:ascii="Open Sans" w:hAnsi="Open Sans" w:cs="Open Sans"/>
                  <w:color w:val="000000"/>
                  <w:sz w:val="14"/>
                  <w:szCs w:val="14"/>
                </w:rPr>
                <w:t>255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10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A10E359" w14:textId="77777777" w:rsidR="007319AE" w:rsidRDefault="007319AE">
            <w:pPr>
              <w:rPr>
                <w:ins w:id="11095" w:author="Francisco Timoni" w:date="2020-10-29T10:25:00Z"/>
                <w:rFonts w:ascii="Open Sans" w:hAnsi="Open Sans" w:cs="Open Sans"/>
                <w:color w:val="000000"/>
                <w:sz w:val="14"/>
                <w:szCs w:val="14"/>
              </w:rPr>
            </w:pPr>
            <w:ins w:id="11096" w:author="Francisco Timoni" w:date="2020-10-29T10:25:00Z">
              <w:r>
                <w:rPr>
                  <w:rFonts w:ascii="Open Sans" w:hAnsi="Open Sans" w:cs="Open Sans"/>
                  <w:color w:val="000000"/>
                  <w:sz w:val="14"/>
                  <w:szCs w:val="14"/>
                </w:rPr>
                <w:t>JARDIM PIAZZA ITÁLIA - QD13 LT16</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10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4EEB46F" w14:textId="77777777" w:rsidR="007319AE" w:rsidRDefault="007319AE">
            <w:pPr>
              <w:rPr>
                <w:ins w:id="11098" w:author="Francisco Timoni" w:date="2020-10-29T10:25:00Z"/>
                <w:rFonts w:ascii="Open Sans" w:hAnsi="Open Sans" w:cs="Open Sans"/>
                <w:color w:val="000000"/>
                <w:sz w:val="14"/>
                <w:szCs w:val="14"/>
              </w:rPr>
            </w:pPr>
            <w:ins w:id="11099" w:author="Francisco Timoni" w:date="2020-10-29T10:25:00Z">
              <w:r>
                <w:rPr>
                  <w:rFonts w:ascii="Open Sans" w:hAnsi="Open Sans" w:cs="Open Sans"/>
                  <w:color w:val="000000"/>
                  <w:sz w:val="14"/>
                  <w:szCs w:val="14"/>
                </w:rPr>
                <w:t>MATHEUS AUGUSTO FORNAZIERO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11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48CDDC3" w14:textId="77777777" w:rsidR="007319AE" w:rsidRDefault="007319AE">
            <w:pPr>
              <w:jc w:val="center"/>
              <w:rPr>
                <w:ins w:id="11101" w:author="Francisco Timoni" w:date="2020-10-29T10:25:00Z"/>
                <w:rFonts w:ascii="Open Sans" w:hAnsi="Open Sans" w:cs="Open Sans"/>
                <w:color w:val="000000"/>
                <w:sz w:val="14"/>
                <w:szCs w:val="14"/>
              </w:rPr>
            </w:pPr>
            <w:ins w:id="11102" w:author="Francisco Timoni" w:date="2020-10-29T10:25:00Z">
              <w:r>
                <w:rPr>
                  <w:rFonts w:ascii="Open Sans" w:hAnsi="Open Sans" w:cs="Open Sans"/>
                  <w:color w:val="000000"/>
                  <w:sz w:val="14"/>
                  <w:szCs w:val="14"/>
                </w:rPr>
                <w:t>43073098801</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11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B248112" w14:textId="77777777" w:rsidR="007319AE" w:rsidRDefault="007319AE">
            <w:pPr>
              <w:jc w:val="right"/>
              <w:rPr>
                <w:ins w:id="11104" w:author="Francisco Timoni" w:date="2020-10-29T10:25:00Z"/>
                <w:rFonts w:ascii="Open Sans" w:hAnsi="Open Sans" w:cs="Open Sans"/>
                <w:color w:val="000000"/>
                <w:sz w:val="14"/>
                <w:szCs w:val="14"/>
              </w:rPr>
            </w:pPr>
            <w:ins w:id="11105" w:author="Francisco Timoni" w:date="2020-10-29T10:25:00Z">
              <w:r>
                <w:rPr>
                  <w:rFonts w:ascii="Open Sans" w:hAnsi="Open Sans" w:cs="Open Sans"/>
                  <w:color w:val="000000"/>
                  <w:sz w:val="14"/>
                  <w:szCs w:val="14"/>
                </w:rPr>
                <w:t>139.453,79</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11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278535A" w14:textId="77777777" w:rsidR="007319AE" w:rsidRDefault="007319AE">
            <w:pPr>
              <w:jc w:val="center"/>
              <w:rPr>
                <w:ins w:id="11107" w:author="Francisco Timoni" w:date="2020-10-29T10:25:00Z"/>
                <w:rFonts w:ascii="Open Sans" w:hAnsi="Open Sans" w:cs="Open Sans"/>
                <w:color w:val="000000"/>
                <w:sz w:val="14"/>
                <w:szCs w:val="14"/>
              </w:rPr>
            </w:pPr>
            <w:ins w:id="11108" w:author="Francisco Timoni" w:date="2020-10-29T10:25:00Z">
              <w:r>
                <w:rPr>
                  <w:rFonts w:ascii="Open Sans" w:hAnsi="Open Sans" w:cs="Open Sans"/>
                  <w:color w:val="000000"/>
                  <w:sz w:val="14"/>
                  <w:szCs w:val="14"/>
                </w:rPr>
                <w:t>01/03/2033</w:t>
              </w:r>
            </w:ins>
          </w:p>
        </w:tc>
      </w:tr>
      <w:tr w:rsidR="007319AE" w14:paraId="0BBAD9BE" w14:textId="77777777" w:rsidTr="00C1699F">
        <w:trPr>
          <w:trHeight w:val="240"/>
          <w:ins w:id="11109" w:author="Francisco Timoni" w:date="2020-10-29T10:25:00Z"/>
          <w:trPrChange w:id="111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11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BAD4B2E" w14:textId="77777777" w:rsidR="007319AE" w:rsidRDefault="007319AE">
            <w:pPr>
              <w:jc w:val="center"/>
              <w:rPr>
                <w:ins w:id="11112" w:author="Francisco Timoni" w:date="2020-10-29T10:25:00Z"/>
                <w:rFonts w:ascii="Open Sans" w:hAnsi="Open Sans" w:cs="Open Sans"/>
                <w:color w:val="000000"/>
                <w:sz w:val="14"/>
                <w:szCs w:val="14"/>
              </w:rPr>
            </w:pPr>
            <w:ins w:id="11113" w:author="Francisco Timoni" w:date="2020-10-29T10:25:00Z">
              <w:r>
                <w:rPr>
                  <w:rFonts w:ascii="Open Sans" w:hAnsi="Open Sans" w:cs="Open Sans"/>
                  <w:color w:val="000000"/>
                  <w:sz w:val="14"/>
                  <w:szCs w:val="14"/>
                </w:rPr>
                <w:t>256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11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229F6E1" w14:textId="77777777" w:rsidR="007319AE" w:rsidRDefault="007319AE">
            <w:pPr>
              <w:rPr>
                <w:ins w:id="11115" w:author="Francisco Timoni" w:date="2020-10-29T10:25:00Z"/>
                <w:rFonts w:ascii="Open Sans" w:hAnsi="Open Sans" w:cs="Open Sans"/>
                <w:color w:val="000000"/>
                <w:sz w:val="14"/>
                <w:szCs w:val="14"/>
              </w:rPr>
            </w:pPr>
            <w:ins w:id="11116" w:author="Francisco Timoni" w:date="2020-10-29T10:25:00Z">
              <w:r>
                <w:rPr>
                  <w:rFonts w:ascii="Open Sans" w:hAnsi="Open Sans" w:cs="Open Sans"/>
                  <w:color w:val="000000"/>
                  <w:sz w:val="14"/>
                  <w:szCs w:val="14"/>
                </w:rPr>
                <w:t>JARDIM PIAZZA ITÁLIA - QD13 LT17</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11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EF10767" w14:textId="77777777" w:rsidR="007319AE" w:rsidRDefault="007319AE">
            <w:pPr>
              <w:rPr>
                <w:ins w:id="11118" w:author="Francisco Timoni" w:date="2020-10-29T10:25:00Z"/>
                <w:rFonts w:ascii="Open Sans" w:hAnsi="Open Sans" w:cs="Open Sans"/>
                <w:color w:val="000000"/>
                <w:sz w:val="14"/>
                <w:szCs w:val="14"/>
              </w:rPr>
            </w:pPr>
            <w:ins w:id="11119" w:author="Francisco Timoni" w:date="2020-10-29T10:25:00Z">
              <w:r>
                <w:rPr>
                  <w:rFonts w:ascii="Open Sans" w:hAnsi="Open Sans" w:cs="Open Sans"/>
                  <w:color w:val="000000"/>
                  <w:sz w:val="14"/>
                  <w:szCs w:val="14"/>
                </w:rPr>
                <w:t>LARISSA  GONZALEZ DOS SANTOS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11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FB5E94F" w14:textId="77777777" w:rsidR="007319AE" w:rsidRDefault="007319AE">
            <w:pPr>
              <w:jc w:val="center"/>
              <w:rPr>
                <w:ins w:id="11121" w:author="Francisco Timoni" w:date="2020-10-29T10:25:00Z"/>
                <w:rFonts w:ascii="Open Sans" w:hAnsi="Open Sans" w:cs="Open Sans"/>
                <w:color w:val="000000"/>
                <w:sz w:val="14"/>
                <w:szCs w:val="14"/>
              </w:rPr>
            </w:pPr>
            <w:ins w:id="11122" w:author="Francisco Timoni" w:date="2020-10-29T10:25:00Z">
              <w:r>
                <w:rPr>
                  <w:rFonts w:ascii="Open Sans" w:hAnsi="Open Sans" w:cs="Open Sans"/>
                  <w:color w:val="000000"/>
                  <w:sz w:val="14"/>
                  <w:szCs w:val="14"/>
                </w:rPr>
                <w:t>48269251828</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11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0C47550" w14:textId="77777777" w:rsidR="007319AE" w:rsidRDefault="007319AE">
            <w:pPr>
              <w:jc w:val="right"/>
              <w:rPr>
                <w:ins w:id="11124" w:author="Francisco Timoni" w:date="2020-10-29T10:25:00Z"/>
                <w:rFonts w:ascii="Open Sans" w:hAnsi="Open Sans" w:cs="Open Sans"/>
                <w:color w:val="000000"/>
                <w:sz w:val="14"/>
                <w:szCs w:val="14"/>
              </w:rPr>
            </w:pPr>
            <w:ins w:id="11125" w:author="Francisco Timoni" w:date="2020-10-29T10:25:00Z">
              <w:r>
                <w:rPr>
                  <w:rFonts w:ascii="Open Sans" w:hAnsi="Open Sans" w:cs="Open Sans"/>
                  <w:color w:val="000000"/>
                  <w:sz w:val="14"/>
                  <w:szCs w:val="14"/>
                </w:rPr>
                <w:t>146.876,40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11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BD52A0D" w14:textId="77777777" w:rsidR="007319AE" w:rsidRDefault="007319AE">
            <w:pPr>
              <w:jc w:val="center"/>
              <w:rPr>
                <w:ins w:id="11127" w:author="Francisco Timoni" w:date="2020-10-29T10:25:00Z"/>
                <w:rFonts w:ascii="Open Sans" w:hAnsi="Open Sans" w:cs="Open Sans"/>
                <w:color w:val="000000"/>
                <w:sz w:val="14"/>
                <w:szCs w:val="14"/>
              </w:rPr>
            </w:pPr>
            <w:ins w:id="11128" w:author="Francisco Timoni" w:date="2020-10-29T10:25:00Z">
              <w:r>
                <w:rPr>
                  <w:rFonts w:ascii="Open Sans" w:hAnsi="Open Sans" w:cs="Open Sans"/>
                  <w:color w:val="000000"/>
                  <w:sz w:val="14"/>
                  <w:szCs w:val="14"/>
                </w:rPr>
                <w:t>01/06/2034</w:t>
              </w:r>
            </w:ins>
          </w:p>
        </w:tc>
      </w:tr>
      <w:tr w:rsidR="007319AE" w14:paraId="2FB00516" w14:textId="77777777" w:rsidTr="00C1699F">
        <w:trPr>
          <w:trHeight w:val="240"/>
          <w:ins w:id="11129" w:author="Francisco Timoni" w:date="2020-10-29T10:25:00Z"/>
          <w:trPrChange w:id="111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11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A4002AA" w14:textId="77777777" w:rsidR="007319AE" w:rsidRDefault="007319AE">
            <w:pPr>
              <w:jc w:val="center"/>
              <w:rPr>
                <w:ins w:id="11132" w:author="Francisco Timoni" w:date="2020-10-29T10:25:00Z"/>
                <w:rFonts w:ascii="Open Sans" w:hAnsi="Open Sans" w:cs="Open Sans"/>
                <w:color w:val="000000"/>
                <w:sz w:val="14"/>
                <w:szCs w:val="14"/>
              </w:rPr>
            </w:pPr>
            <w:ins w:id="11133" w:author="Francisco Timoni" w:date="2020-10-29T10:25:00Z">
              <w:r>
                <w:rPr>
                  <w:rFonts w:ascii="Open Sans" w:hAnsi="Open Sans" w:cs="Open Sans"/>
                  <w:color w:val="000000"/>
                  <w:sz w:val="14"/>
                  <w:szCs w:val="14"/>
                </w:rPr>
                <w:t>257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11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4B2EB2B" w14:textId="77777777" w:rsidR="007319AE" w:rsidRDefault="007319AE">
            <w:pPr>
              <w:rPr>
                <w:ins w:id="11135" w:author="Francisco Timoni" w:date="2020-10-29T10:25:00Z"/>
                <w:rFonts w:ascii="Open Sans" w:hAnsi="Open Sans" w:cs="Open Sans"/>
                <w:color w:val="000000"/>
                <w:sz w:val="14"/>
                <w:szCs w:val="14"/>
              </w:rPr>
            </w:pPr>
            <w:ins w:id="11136" w:author="Francisco Timoni" w:date="2020-10-29T10:25:00Z">
              <w:r>
                <w:rPr>
                  <w:rFonts w:ascii="Open Sans" w:hAnsi="Open Sans" w:cs="Open Sans"/>
                  <w:color w:val="000000"/>
                  <w:sz w:val="14"/>
                  <w:szCs w:val="14"/>
                </w:rPr>
                <w:t>JARDIM PIAZZA ITÁLIA - QD13 LT18</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11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EF4A3AD" w14:textId="77777777" w:rsidR="007319AE" w:rsidRDefault="007319AE">
            <w:pPr>
              <w:rPr>
                <w:ins w:id="11138" w:author="Francisco Timoni" w:date="2020-10-29T10:25:00Z"/>
                <w:rFonts w:ascii="Open Sans" w:hAnsi="Open Sans" w:cs="Open Sans"/>
                <w:color w:val="000000"/>
                <w:sz w:val="14"/>
                <w:szCs w:val="14"/>
              </w:rPr>
            </w:pPr>
            <w:ins w:id="11139" w:author="Francisco Timoni" w:date="2020-10-29T10:25:00Z">
              <w:r>
                <w:rPr>
                  <w:rFonts w:ascii="Open Sans" w:hAnsi="Open Sans" w:cs="Open Sans"/>
                  <w:color w:val="000000"/>
                  <w:sz w:val="14"/>
                  <w:szCs w:val="14"/>
                </w:rPr>
                <w:t>ADILSON APARECIDO FRANCISCO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11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A381E3F" w14:textId="77777777" w:rsidR="007319AE" w:rsidRDefault="007319AE">
            <w:pPr>
              <w:jc w:val="center"/>
              <w:rPr>
                <w:ins w:id="11141" w:author="Francisco Timoni" w:date="2020-10-29T10:25:00Z"/>
                <w:rFonts w:ascii="Open Sans" w:hAnsi="Open Sans" w:cs="Open Sans"/>
                <w:color w:val="000000"/>
                <w:sz w:val="14"/>
                <w:szCs w:val="14"/>
              </w:rPr>
            </w:pPr>
            <w:ins w:id="11142" w:author="Francisco Timoni" w:date="2020-10-29T10:25:00Z">
              <w:r>
                <w:rPr>
                  <w:rFonts w:ascii="Open Sans" w:hAnsi="Open Sans" w:cs="Open Sans"/>
                  <w:color w:val="000000"/>
                  <w:sz w:val="14"/>
                  <w:szCs w:val="14"/>
                </w:rPr>
                <w:t>24896971884</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11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5ED1275" w14:textId="77777777" w:rsidR="007319AE" w:rsidRDefault="007319AE">
            <w:pPr>
              <w:jc w:val="right"/>
              <w:rPr>
                <w:ins w:id="11144" w:author="Francisco Timoni" w:date="2020-10-29T10:25:00Z"/>
                <w:rFonts w:ascii="Open Sans" w:hAnsi="Open Sans" w:cs="Open Sans"/>
                <w:color w:val="000000"/>
                <w:sz w:val="14"/>
                <w:szCs w:val="14"/>
              </w:rPr>
            </w:pPr>
            <w:ins w:id="11145" w:author="Francisco Timoni" w:date="2020-10-29T10:25:00Z">
              <w:r>
                <w:rPr>
                  <w:rFonts w:ascii="Open Sans" w:hAnsi="Open Sans" w:cs="Open Sans"/>
                  <w:color w:val="000000"/>
                  <w:sz w:val="14"/>
                  <w:szCs w:val="14"/>
                </w:rPr>
                <w:t>56.196,91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11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2E9D57E" w14:textId="77777777" w:rsidR="007319AE" w:rsidRDefault="007319AE">
            <w:pPr>
              <w:jc w:val="center"/>
              <w:rPr>
                <w:ins w:id="11147" w:author="Francisco Timoni" w:date="2020-10-29T10:25:00Z"/>
                <w:rFonts w:ascii="Open Sans" w:hAnsi="Open Sans" w:cs="Open Sans"/>
                <w:color w:val="000000"/>
                <w:sz w:val="14"/>
                <w:szCs w:val="14"/>
              </w:rPr>
            </w:pPr>
            <w:ins w:id="11148" w:author="Francisco Timoni" w:date="2020-10-29T10:25:00Z">
              <w:r>
                <w:rPr>
                  <w:rFonts w:ascii="Open Sans" w:hAnsi="Open Sans" w:cs="Open Sans"/>
                  <w:color w:val="000000"/>
                  <w:sz w:val="14"/>
                  <w:szCs w:val="14"/>
                </w:rPr>
                <w:t>01/09/2026</w:t>
              </w:r>
            </w:ins>
          </w:p>
        </w:tc>
      </w:tr>
      <w:tr w:rsidR="007319AE" w14:paraId="05157FD7" w14:textId="77777777" w:rsidTr="00C1699F">
        <w:trPr>
          <w:trHeight w:val="240"/>
          <w:ins w:id="11149" w:author="Francisco Timoni" w:date="2020-10-29T10:25:00Z"/>
          <w:trPrChange w:id="111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11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EBFED52" w14:textId="77777777" w:rsidR="007319AE" w:rsidRDefault="007319AE">
            <w:pPr>
              <w:jc w:val="center"/>
              <w:rPr>
                <w:ins w:id="11152" w:author="Francisco Timoni" w:date="2020-10-29T10:25:00Z"/>
                <w:rFonts w:ascii="Open Sans" w:hAnsi="Open Sans" w:cs="Open Sans"/>
                <w:color w:val="000000"/>
                <w:sz w:val="14"/>
                <w:szCs w:val="14"/>
              </w:rPr>
            </w:pPr>
            <w:ins w:id="11153" w:author="Francisco Timoni" w:date="2020-10-29T10:25:00Z">
              <w:r>
                <w:rPr>
                  <w:rFonts w:ascii="Open Sans" w:hAnsi="Open Sans" w:cs="Open Sans"/>
                  <w:color w:val="000000"/>
                  <w:sz w:val="14"/>
                  <w:szCs w:val="14"/>
                </w:rPr>
                <w:t>258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11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4000B79" w14:textId="77777777" w:rsidR="007319AE" w:rsidRDefault="007319AE">
            <w:pPr>
              <w:rPr>
                <w:ins w:id="11155" w:author="Francisco Timoni" w:date="2020-10-29T10:25:00Z"/>
                <w:rFonts w:ascii="Open Sans" w:hAnsi="Open Sans" w:cs="Open Sans"/>
                <w:color w:val="000000"/>
                <w:sz w:val="14"/>
                <w:szCs w:val="14"/>
              </w:rPr>
            </w:pPr>
            <w:ins w:id="11156" w:author="Francisco Timoni" w:date="2020-10-29T10:25:00Z">
              <w:r>
                <w:rPr>
                  <w:rFonts w:ascii="Open Sans" w:hAnsi="Open Sans" w:cs="Open Sans"/>
                  <w:color w:val="000000"/>
                  <w:sz w:val="14"/>
                  <w:szCs w:val="14"/>
                </w:rPr>
                <w:t>JARDIM PIAZZA ITÁLIA - QD13 LT20</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11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0C51300" w14:textId="77777777" w:rsidR="007319AE" w:rsidRDefault="007319AE">
            <w:pPr>
              <w:rPr>
                <w:ins w:id="11158" w:author="Francisco Timoni" w:date="2020-10-29T10:25:00Z"/>
                <w:rFonts w:ascii="Open Sans" w:hAnsi="Open Sans" w:cs="Open Sans"/>
                <w:color w:val="000000"/>
                <w:sz w:val="14"/>
                <w:szCs w:val="14"/>
              </w:rPr>
            </w:pPr>
            <w:ins w:id="11159" w:author="Francisco Timoni" w:date="2020-10-29T10:25:00Z">
              <w:r>
                <w:rPr>
                  <w:rFonts w:ascii="Open Sans" w:hAnsi="Open Sans" w:cs="Open Sans"/>
                  <w:color w:val="000000"/>
                  <w:sz w:val="14"/>
                  <w:szCs w:val="14"/>
                </w:rPr>
                <w:t>IDAIAS DE JESUS PEREIRA FILHO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11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376AC28" w14:textId="77777777" w:rsidR="007319AE" w:rsidRDefault="007319AE">
            <w:pPr>
              <w:jc w:val="center"/>
              <w:rPr>
                <w:ins w:id="11161" w:author="Francisco Timoni" w:date="2020-10-29T10:25:00Z"/>
                <w:rFonts w:ascii="Open Sans" w:hAnsi="Open Sans" w:cs="Open Sans"/>
                <w:color w:val="000000"/>
                <w:sz w:val="14"/>
                <w:szCs w:val="14"/>
              </w:rPr>
            </w:pPr>
            <w:ins w:id="11162" w:author="Francisco Timoni" w:date="2020-10-29T10:25:00Z">
              <w:r>
                <w:rPr>
                  <w:rFonts w:ascii="Open Sans" w:hAnsi="Open Sans" w:cs="Open Sans"/>
                  <w:color w:val="000000"/>
                  <w:sz w:val="14"/>
                  <w:szCs w:val="14"/>
                </w:rPr>
                <w:t>15141445658</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11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AB76D78" w14:textId="77777777" w:rsidR="007319AE" w:rsidRDefault="007319AE">
            <w:pPr>
              <w:jc w:val="right"/>
              <w:rPr>
                <w:ins w:id="11164" w:author="Francisco Timoni" w:date="2020-10-29T10:25:00Z"/>
                <w:rFonts w:ascii="Open Sans" w:hAnsi="Open Sans" w:cs="Open Sans"/>
                <w:color w:val="000000"/>
                <w:sz w:val="14"/>
                <w:szCs w:val="14"/>
              </w:rPr>
            </w:pPr>
            <w:ins w:id="11165" w:author="Francisco Timoni" w:date="2020-10-29T10:25:00Z">
              <w:r>
                <w:rPr>
                  <w:rFonts w:ascii="Open Sans" w:hAnsi="Open Sans" w:cs="Open Sans"/>
                  <w:color w:val="000000"/>
                  <w:sz w:val="14"/>
                  <w:szCs w:val="14"/>
                </w:rPr>
                <w:t>134.955,99</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11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9EF86DC" w14:textId="77777777" w:rsidR="007319AE" w:rsidRDefault="007319AE">
            <w:pPr>
              <w:jc w:val="center"/>
              <w:rPr>
                <w:ins w:id="11167" w:author="Francisco Timoni" w:date="2020-10-29T10:25:00Z"/>
                <w:rFonts w:ascii="Open Sans" w:hAnsi="Open Sans" w:cs="Open Sans"/>
                <w:color w:val="000000"/>
                <w:sz w:val="14"/>
                <w:szCs w:val="14"/>
              </w:rPr>
            </w:pPr>
            <w:ins w:id="11168" w:author="Francisco Timoni" w:date="2020-10-29T10:25:00Z">
              <w:r>
                <w:rPr>
                  <w:rFonts w:ascii="Open Sans" w:hAnsi="Open Sans" w:cs="Open Sans"/>
                  <w:color w:val="000000"/>
                  <w:sz w:val="14"/>
                  <w:szCs w:val="14"/>
                </w:rPr>
                <w:t>01/11/2032</w:t>
              </w:r>
            </w:ins>
          </w:p>
        </w:tc>
      </w:tr>
      <w:tr w:rsidR="007319AE" w14:paraId="4EB08279" w14:textId="77777777" w:rsidTr="00C1699F">
        <w:trPr>
          <w:trHeight w:val="240"/>
          <w:ins w:id="11169" w:author="Francisco Timoni" w:date="2020-10-29T10:25:00Z"/>
          <w:trPrChange w:id="111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11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4D60D62" w14:textId="77777777" w:rsidR="007319AE" w:rsidRDefault="007319AE">
            <w:pPr>
              <w:jc w:val="center"/>
              <w:rPr>
                <w:ins w:id="11172" w:author="Francisco Timoni" w:date="2020-10-29T10:25:00Z"/>
                <w:rFonts w:ascii="Open Sans" w:hAnsi="Open Sans" w:cs="Open Sans"/>
                <w:color w:val="000000"/>
                <w:sz w:val="14"/>
                <w:szCs w:val="14"/>
              </w:rPr>
            </w:pPr>
            <w:ins w:id="11173" w:author="Francisco Timoni" w:date="2020-10-29T10:25:00Z">
              <w:r>
                <w:rPr>
                  <w:rFonts w:ascii="Open Sans" w:hAnsi="Open Sans" w:cs="Open Sans"/>
                  <w:color w:val="000000"/>
                  <w:sz w:val="14"/>
                  <w:szCs w:val="14"/>
                </w:rPr>
                <w:t>259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11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2CC3DDF" w14:textId="77777777" w:rsidR="007319AE" w:rsidRDefault="007319AE">
            <w:pPr>
              <w:rPr>
                <w:ins w:id="11175" w:author="Francisco Timoni" w:date="2020-10-29T10:25:00Z"/>
                <w:rFonts w:ascii="Open Sans" w:hAnsi="Open Sans" w:cs="Open Sans"/>
                <w:color w:val="000000"/>
                <w:sz w:val="14"/>
                <w:szCs w:val="14"/>
              </w:rPr>
            </w:pPr>
            <w:ins w:id="11176" w:author="Francisco Timoni" w:date="2020-10-29T10:25:00Z">
              <w:r>
                <w:rPr>
                  <w:rFonts w:ascii="Open Sans" w:hAnsi="Open Sans" w:cs="Open Sans"/>
                  <w:color w:val="000000"/>
                  <w:sz w:val="14"/>
                  <w:szCs w:val="14"/>
                </w:rPr>
                <w:t>JARDIM PIAZZA ITÁLIA - QD13 LT22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11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06E629D" w14:textId="77777777" w:rsidR="007319AE" w:rsidRDefault="007319AE">
            <w:pPr>
              <w:rPr>
                <w:ins w:id="11178" w:author="Francisco Timoni" w:date="2020-10-29T10:25:00Z"/>
                <w:rFonts w:ascii="Open Sans" w:hAnsi="Open Sans" w:cs="Open Sans"/>
                <w:color w:val="000000"/>
                <w:sz w:val="14"/>
                <w:szCs w:val="14"/>
              </w:rPr>
            </w:pPr>
            <w:ins w:id="11179" w:author="Francisco Timoni" w:date="2020-10-29T10:25:00Z">
              <w:r>
                <w:rPr>
                  <w:rFonts w:ascii="Open Sans" w:hAnsi="Open Sans" w:cs="Open Sans"/>
                  <w:color w:val="000000"/>
                  <w:sz w:val="14"/>
                  <w:szCs w:val="14"/>
                </w:rPr>
                <w:t>BRAULIO CÉSAR CHAVES CARDOSO DE FREITAS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11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5C9E945" w14:textId="77777777" w:rsidR="007319AE" w:rsidRDefault="007319AE">
            <w:pPr>
              <w:jc w:val="center"/>
              <w:rPr>
                <w:ins w:id="11181" w:author="Francisco Timoni" w:date="2020-10-29T10:25:00Z"/>
                <w:rFonts w:ascii="Open Sans" w:hAnsi="Open Sans" w:cs="Open Sans"/>
                <w:color w:val="000000"/>
                <w:sz w:val="14"/>
                <w:szCs w:val="14"/>
              </w:rPr>
            </w:pPr>
            <w:ins w:id="11182" w:author="Francisco Timoni" w:date="2020-10-29T10:25:00Z">
              <w:r>
                <w:rPr>
                  <w:rFonts w:ascii="Open Sans" w:hAnsi="Open Sans" w:cs="Open Sans"/>
                  <w:color w:val="000000"/>
                  <w:sz w:val="14"/>
                  <w:szCs w:val="14"/>
                </w:rPr>
                <w:t>38096105850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11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E06B36F" w14:textId="77777777" w:rsidR="007319AE" w:rsidRDefault="007319AE">
            <w:pPr>
              <w:jc w:val="right"/>
              <w:rPr>
                <w:ins w:id="11184" w:author="Francisco Timoni" w:date="2020-10-29T10:25:00Z"/>
                <w:rFonts w:ascii="Open Sans" w:hAnsi="Open Sans" w:cs="Open Sans"/>
                <w:color w:val="000000"/>
                <w:sz w:val="14"/>
                <w:szCs w:val="14"/>
              </w:rPr>
            </w:pPr>
            <w:ins w:id="11185" w:author="Francisco Timoni" w:date="2020-10-29T10:25:00Z">
              <w:r>
                <w:rPr>
                  <w:rFonts w:ascii="Open Sans" w:hAnsi="Open Sans" w:cs="Open Sans"/>
                  <w:color w:val="000000"/>
                  <w:sz w:val="14"/>
                  <w:szCs w:val="14"/>
                </w:rPr>
                <w:t>247.363,55</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11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21EB271" w14:textId="77777777" w:rsidR="007319AE" w:rsidRDefault="007319AE">
            <w:pPr>
              <w:jc w:val="center"/>
              <w:rPr>
                <w:ins w:id="11187" w:author="Francisco Timoni" w:date="2020-10-29T10:25:00Z"/>
                <w:rFonts w:ascii="Open Sans" w:hAnsi="Open Sans" w:cs="Open Sans"/>
                <w:color w:val="000000"/>
                <w:sz w:val="14"/>
                <w:szCs w:val="14"/>
              </w:rPr>
            </w:pPr>
            <w:ins w:id="11188" w:author="Francisco Timoni" w:date="2020-10-29T10:25:00Z">
              <w:r>
                <w:rPr>
                  <w:rFonts w:ascii="Open Sans" w:hAnsi="Open Sans" w:cs="Open Sans"/>
                  <w:color w:val="000000"/>
                  <w:sz w:val="14"/>
                  <w:szCs w:val="14"/>
                </w:rPr>
                <w:t>01/01/2034</w:t>
              </w:r>
            </w:ins>
          </w:p>
        </w:tc>
      </w:tr>
      <w:tr w:rsidR="007319AE" w14:paraId="34A035DB" w14:textId="77777777" w:rsidTr="00C1699F">
        <w:trPr>
          <w:trHeight w:val="240"/>
          <w:ins w:id="11189" w:author="Francisco Timoni" w:date="2020-10-29T10:25:00Z"/>
          <w:trPrChange w:id="111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11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48A4B99" w14:textId="77777777" w:rsidR="007319AE" w:rsidRDefault="007319AE">
            <w:pPr>
              <w:jc w:val="center"/>
              <w:rPr>
                <w:ins w:id="11192" w:author="Francisco Timoni" w:date="2020-10-29T10:25:00Z"/>
                <w:rFonts w:ascii="Open Sans" w:hAnsi="Open Sans" w:cs="Open Sans"/>
                <w:color w:val="000000"/>
                <w:sz w:val="14"/>
                <w:szCs w:val="14"/>
              </w:rPr>
            </w:pPr>
            <w:ins w:id="11193" w:author="Francisco Timoni" w:date="2020-10-29T10:25:00Z">
              <w:r>
                <w:rPr>
                  <w:rFonts w:ascii="Open Sans" w:hAnsi="Open Sans" w:cs="Open Sans"/>
                  <w:color w:val="000000"/>
                  <w:sz w:val="14"/>
                  <w:szCs w:val="14"/>
                </w:rPr>
                <w:t>260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11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8831F26" w14:textId="77777777" w:rsidR="007319AE" w:rsidRDefault="007319AE">
            <w:pPr>
              <w:rPr>
                <w:ins w:id="11195" w:author="Francisco Timoni" w:date="2020-10-29T10:25:00Z"/>
                <w:rFonts w:ascii="Open Sans" w:hAnsi="Open Sans" w:cs="Open Sans"/>
                <w:color w:val="000000"/>
                <w:sz w:val="14"/>
                <w:szCs w:val="14"/>
              </w:rPr>
            </w:pPr>
            <w:ins w:id="11196" w:author="Francisco Timoni" w:date="2020-10-29T10:25:00Z">
              <w:r>
                <w:rPr>
                  <w:rFonts w:ascii="Open Sans" w:hAnsi="Open Sans" w:cs="Open Sans"/>
                  <w:color w:val="000000"/>
                  <w:sz w:val="14"/>
                  <w:szCs w:val="14"/>
                </w:rPr>
                <w:t>JARDIM PIAZZA ITÁLIA - QD17 LT02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11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94EC43A" w14:textId="77777777" w:rsidR="007319AE" w:rsidRDefault="007319AE">
            <w:pPr>
              <w:rPr>
                <w:ins w:id="11198" w:author="Francisco Timoni" w:date="2020-10-29T10:25:00Z"/>
                <w:rFonts w:ascii="Open Sans" w:hAnsi="Open Sans" w:cs="Open Sans"/>
                <w:color w:val="000000"/>
                <w:sz w:val="14"/>
                <w:szCs w:val="14"/>
              </w:rPr>
            </w:pPr>
            <w:ins w:id="11199" w:author="Francisco Timoni" w:date="2020-10-29T10:25:00Z">
              <w:r>
                <w:rPr>
                  <w:rFonts w:ascii="Open Sans" w:hAnsi="Open Sans" w:cs="Open Sans"/>
                  <w:color w:val="000000"/>
                  <w:sz w:val="14"/>
                  <w:szCs w:val="14"/>
                </w:rPr>
                <w:t>SANDRA MARIA DA SILVA FRANCHINI</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12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DCAD396" w14:textId="77777777" w:rsidR="007319AE" w:rsidRDefault="007319AE">
            <w:pPr>
              <w:jc w:val="center"/>
              <w:rPr>
                <w:ins w:id="11201" w:author="Francisco Timoni" w:date="2020-10-29T10:25:00Z"/>
                <w:rFonts w:ascii="Open Sans" w:hAnsi="Open Sans" w:cs="Open Sans"/>
                <w:color w:val="000000"/>
                <w:sz w:val="14"/>
                <w:szCs w:val="14"/>
              </w:rPr>
            </w:pPr>
            <w:ins w:id="11202" w:author="Francisco Timoni" w:date="2020-10-29T10:25:00Z">
              <w:r>
                <w:rPr>
                  <w:rFonts w:ascii="Open Sans" w:hAnsi="Open Sans" w:cs="Open Sans"/>
                  <w:color w:val="000000"/>
                  <w:sz w:val="14"/>
                  <w:szCs w:val="14"/>
                </w:rPr>
                <w:t>34709387842</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12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9241EA0" w14:textId="77777777" w:rsidR="007319AE" w:rsidRDefault="007319AE">
            <w:pPr>
              <w:jc w:val="right"/>
              <w:rPr>
                <w:ins w:id="11204" w:author="Francisco Timoni" w:date="2020-10-29T10:25:00Z"/>
                <w:rFonts w:ascii="Open Sans" w:hAnsi="Open Sans" w:cs="Open Sans"/>
                <w:color w:val="000000"/>
                <w:sz w:val="14"/>
                <w:szCs w:val="14"/>
              </w:rPr>
            </w:pPr>
            <w:ins w:id="11205" w:author="Francisco Timoni" w:date="2020-10-29T10:25:00Z">
              <w:r>
                <w:rPr>
                  <w:rFonts w:ascii="Open Sans" w:hAnsi="Open Sans" w:cs="Open Sans"/>
                  <w:color w:val="000000"/>
                  <w:sz w:val="14"/>
                  <w:szCs w:val="14"/>
                </w:rPr>
                <w:t>173.185,80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12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9B7A0CA" w14:textId="77777777" w:rsidR="007319AE" w:rsidRDefault="007319AE">
            <w:pPr>
              <w:jc w:val="center"/>
              <w:rPr>
                <w:ins w:id="11207" w:author="Francisco Timoni" w:date="2020-10-29T10:25:00Z"/>
                <w:rFonts w:ascii="Open Sans" w:hAnsi="Open Sans" w:cs="Open Sans"/>
                <w:color w:val="000000"/>
                <w:sz w:val="14"/>
                <w:szCs w:val="14"/>
              </w:rPr>
            </w:pPr>
            <w:ins w:id="11208" w:author="Francisco Timoni" w:date="2020-10-29T10:25:00Z">
              <w:r>
                <w:rPr>
                  <w:rFonts w:ascii="Open Sans" w:hAnsi="Open Sans" w:cs="Open Sans"/>
                  <w:color w:val="000000"/>
                  <w:sz w:val="14"/>
                  <w:szCs w:val="14"/>
                </w:rPr>
                <w:t>01/10/2034</w:t>
              </w:r>
            </w:ins>
          </w:p>
        </w:tc>
      </w:tr>
      <w:tr w:rsidR="007319AE" w14:paraId="2E0C73B8" w14:textId="77777777" w:rsidTr="00C1699F">
        <w:trPr>
          <w:trHeight w:val="240"/>
          <w:ins w:id="11209" w:author="Francisco Timoni" w:date="2020-10-29T10:25:00Z"/>
          <w:trPrChange w:id="112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12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13EEF8C" w14:textId="77777777" w:rsidR="007319AE" w:rsidRDefault="007319AE">
            <w:pPr>
              <w:jc w:val="center"/>
              <w:rPr>
                <w:ins w:id="11212" w:author="Francisco Timoni" w:date="2020-10-29T10:25:00Z"/>
                <w:rFonts w:ascii="Open Sans" w:hAnsi="Open Sans" w:cs="Open Sans"/>
                <w:color w:val="000000"/>
                <w:sz w:val="14"/>
                <w:szCs w:val="14"/>
              </w:rPr>
            </w:pPr>
            <w:ins w:id="11213" w:author="Francisco Timoni" w:date="2020-10-29T10:25:00Z">
              <w:r>
                <w:rPr>
                  <w:rFonts w:ascii="Open Sans" w:hAnsi="Open Sans" w:cs="Open Sans"/>
                  <w:color w:val="000000"/>
                  <w:sz w:val="14"/>
                  <w:szCs w:val="14"/>
                </w:rPr>
                <w:t>261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12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678914B" w14:textId="77777777" w:rsidR="007319AE" w:rsidRDefault="007319AE">
            <w:pPr>
              <w:rPr>
                <w:ins w:id="11215" w:author="Francisco Timoni" w:date="2020-10-29T10:25:00Z"/>
                <w:rFonts w:ascii="Open Sans" w:hAnsi="Open Sans" w:cs="Open Sans"/>
                <w:color w:val="000000"/>
                <w:sz w:val="14"/>
                <w:szCs w:val="14"/>
              </w:rPr>
            </w:pPr>
            <w:ins w:id="11216" w:author="Francisco Timoni" w:date="2020-10-29T10:25:00Z">
              <w:r>
                <w:rPr>
                  <w:rFonts w:ascii="Open Sans" w:hAnsi="Open Sans" w:cs="Open Sans"/>
                  <w:color w:val="000000"/>
                  <w:sz w:val="14"/>
                  <w:szCs w:val="14"/>
                </w:rPr>
                <w:t>JARDIM PIAZZA ITÁLIA - QD17 LT12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12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A6AD65F" w14:textId="77777777" w:rsidR="007319AE" w:rsidRDefault="007319AE">
            <w:pPr>
              <w:rPr>
                <w:ins w:id="11218" w:author="Francisco Timoni" w:date="2020-10-29T10:25:00Z"/>
                <w:rFonts w:ascii="Open Sans" w:hAnsi="Open Sans" w:cs="Open Sans"/>
                <w:color w:val="000000"/>
                <w:sz w:val="14"/>
                <w:szCs w:val="14"/>
              </w:rPr>
            </w:pPr>
            <w:ins w:id="11219" w:author="Francisco Timoni" w:date="2020-10-29T10:25:00Z">
              <w:r>
                <w:rPr>
                  <w:rFonts w:ascii="Open Sans" w:hAnsi="Open Sans" w:cs="Open Sans"/>
                  <w:color w:val="000000"/>
                  <w:sz w:val="14"/>
                  <w:szCs w:val="14"/>
                </w:rPr>
                <w:t>WAGNER ALVES DE ALMEIDA LEITE</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12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FAEBD93" w14:textId="77777777" w:rsidR="007319AE" w:rsidRDefault="007319AE">
            <w:pPr>
              <w:jc w:val="center"/>
              <w:rPr>
                <w:ins w:id="11221" w:author="Francisco Timoni" w:date="2020-10-29T10:25:00Z"/>
                <w:rFonts w:ascii="Open Sans" w:hAnsi="Open Sans" w:cs="Open Sans"/>
                <w:color w:val="000000"/>
                <w:sz w:val="14"/>
                <w:szCs w:val="14"/>
              </w:rPr>
            </w:pPr>
            <w:ins w:id="11222" w:author="Francisco Timoni" w:date="2020-10-29T10:25:00Z">
              <w:r>
                <w:rPr>
                  <w:rFonts w:ascii="Open Sans" w:hAnsi="Open Sans" w:cs="Open Sans"/>
                  <w:color w:val="000000"/>
                  <w:sz w:val="14"/>
                  <w:szCs w:val="14"/>
                </w:rPr>
                <w:t>13959551827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12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DAB79AE" w14:textId="77777777" w:rsidR="007319AE" w:rsidRDefault="007319AE">
            <w:pPr>
              <w:jc w:val="right"/>
              <w:rPr>
                <w:ins w:id="11224" w:author="Francisco Timoni" w:date="2020-10-29T10:25:00Z"/>
                <w:rFonts w:ascii="Open Sans" w:hAnsi="Open Sans" w:cs="Open Sans"/>
                <w:color w:val="000000"/>
                <w:sz w:val="14"/>
                <w:szCs w:val="14"/>
              </w:rPr>
            </w:pPr>
            <w:ins w:id="11225" w:author="Francisco Timoni" w:date="2020-10-29T10:25:00Z">
              <w:r>
                <w:rPr>
                  <w:rFonts w:ascii="Open Sans" w:hAnsi="Open Sans" w:cs="Open Sans"/>
                  <w:color w:val="000000"/>
                  <w:sz w:val="14"/>
                  <w:szCs w:val="14"/>
                </w:rPr>
                <w:t>262.112,97</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12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667FAC7" w14:textId="77777777" w:rsidR="007319AE" w:rsidRDefault="007319AE">
            <w:pPr>
              <w:jc w:val="center"/>
              <w:rPr>
                <w:ins w:id="11227" w:author="Francisco Timoni" w:date="2020-10-29T10:25:00Z"/>
                <w:rFonts w:ascii="Open Sans" w:hAnsi="Open Sans" w:cs="Open Sans"/>
                <w:color w:val="000000"/>
                <w:sz w:val="14"/>
                <w:szCs w:val="14"/>
              </w:rPr>
            </w:pPr>
            <w:ins w:id="11228" w:author="Francisco Timoni" w:date="2020-10-29T10:25:00Z">
              <w:r>
                <w:rPr>
                  <w:rFonts w:ascii="Open Sans" w:hAnsi="Open Sans" w:cs="Open Sans"/>
                  <w:color w:val="000000"/>
                  <w:sz w:val="14"/>
                  <w:szCs w:val="14"/>
                </w:rPr>
                <w:t>01/10/2031</w:t>
              </w:r>
            </w:ins>
          </w:p>
        </w:tc>
      </w:tr>
      <w:tr w:rsidR="007319AE" w14:paraId="3D601FE2" w14:textId="77777777" w:rsidTr="00C1699F">
        <w:trPr>
          <w:trHeight w:val="240"/>
          <w:ins w:id="11229" w:author="Francisco Timoni" w:date="2020-10-29T10:25:00Z"/>
          <w:trPrChange w:id="112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12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EC02200" w14:textId="77777777" w:rsidR="007319AE" w:rsidRDefault="007319AE">
            <w:pPr>
              <w:jc w:val="center"/>
              <w:rPr>
                <w:ins w:id="11232" w:author="Francisco Timoni" w:date="2020-10-29T10:25:00Z"/>
                <w:rFonts w:ascii="Open Sans" w:hAnsi="Open Sans" w:cs="Open Sans"/>
                <w:color w:val="000000"/>
                <w:sz w:val="14"/>
                <w:szCs w:val="14"/>
              </w:rPr>
            </w:pPr>
            <w:ins w:id="11233" w:author="Francisco Timoni" w:date="2020-10-29T10:25:00Z">
              <w:r>
                <w:rPr>
                  <w:rFonts w:ascii="Open Sans" w:hAnsi="Open Sans" w:cs="Open Sans"/>
                  <w:color w:val="000000"/>
                  <w:sz w:val="14"/>
                  <w:szCs w:val="14"/>
                </w:rPr>
                <w:t>262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12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BE530C5" w14:textId="77777777" w:rsidR="007319AE" w:rsidRDefault="007319AE">
            <w:pPr>
              <w:rPr>
                <w:ins w:id="11235" w:author="Francisco Timoni" w:date="2020-10-29T10:25:00Z"/>
                <w:rFonts w:ascii="Open Sans" w:hAnsi="Open Sans" w:cs="Open Sans"/>
                <w:color w:val="000000"/>
                <w:sz w:val="14"/>
                <w:szCs w:val="14"/>
              </w:rPr>
            </w:pPr>
            <w:ins w:id="11236" w:author="Francisco Timoni" w:date="2020-10-29T10:25:00Z">
              <w:r>
                <w:rPr>
                  <w:rFonts w:ascii="Open Sans" w:hAnsi="Open Sans" w:cs="Open Sans"/>
                  <w:color w:val="000000"/>
                  <w:sz w:val="14"/>
                  <w:szCs w:val="14"/>
                </w:rPr>
                <w:t>JARDIM PIAZZA ITÁLIA - QD17 LT13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12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28CB614" w14:textId="77777777" w:rsidR="007319AE" w:rsidRDefault="007319AE">
            <w:pPr>
              <w:rPr>
                <w:ins w:id="11238" w:author="Francisco Timoni" w:date="2020-10-29T10:25:00Z"/>
                <w:rFonts w:ascii="Open Sans" w:hAnsi="Open Sans" w:cs="Open Sans"/>
                <w:color w:val="000000"/>
                <w:sz w:val="14"/>
                <w:szCs w:val="14"/>
              </w:rPr>
            </w:pPr>
            <w:ins w:id="11239" w:author="Francisco Timoni" w:date="2020-10-29T10:25:00Z">
              <w:r>
                <w:rPr>
                  <w:rFonts w:ascii="Open Sans" w:hAnsi="Open Sans" w:cs="Open Sans"/>
                  <w:color w:val="000000"/>
                  <w:sz w:val="14"/>
                  <w:szCs w:val="14"/>
                </w:rPr>
                <w:t>MARCOS VINICIUS HERRERA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12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B32062B" w14:textId="77777777" w:rsidR="007319AE" w:rsidRDefault="007319AE">
            <w:pPr>
              <w:jc w:val="center"/>
              <w:rPr>
                <w:ins w:id="11241" w:author="Francisco Timoni" w:date="2020-10-29T10:25:00Z"/>
                <w:rFonts w:ascii="Open Sans" w:hAnsi="Open Sans" w:cs="Open Sans"/>
                <w:color w:val="000000"/>
                <w:sz w:val="14"/>
                <w:szCs w:val="14"/>
              </w:rPr>
            </w:pPr>
            <w:ins w:id="11242" w:author="Francisco Timoni" w:date="2020-10-29T10:25:00Z">
              <w:r>
                <w:rPr>
                  <w:rFonts w:ascii="Open Sans" w:hAnsi="Open Sans" w:cs="Open Sans"/>
                  <w:color w:val="000000"/>
                  <w:sz w:val="14"/>
                  <w:szCs w:val="14"/>
                </w:rPr>
                <w:t>47094143869</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12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9235E7D" w14:textId="77777777" w:rsidR="007319AE" w:rsidRDefault="007319AE">
            <w:pPr>
              <w:jc w:val="right"/>
              <w:rPr>
                <w:ins w:id="11244" w:author="Francisco Timoni" w:date="2020-10-29T10:25:00Z"/>
                <w:rFonts w:ascii="Open Sans" w:hAnsi="Open Sans" w:cs="Open Sans"/>
                <w:color w:val="000000"/>
                <w:sz w:val="14"/>
                <w:szCs w:val="14"/>
              </w:rPr>
            </w:pPr>
            <w:ins w:id="11245" w:author="Francisco Timoni" w:date="2020-10-29T10:25:00Z">
              <w:r>
                <w:rPr>
                  <w:rFonts w:ascii="Open Sans" w:hAnsi="Open Sans" w:cs="Open Sans"/>
                  <w:color w:val="000000"/>
                  <w:sz w:val="14"/>
                  <w:szCs w:val="14"/>
                </w:rPr>
                <w:t>193.350,41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12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CECA419" w14:textId="77777777" w:rsidR="007319AE" w:rsidRDefault="007319AE">
            <w:pPr>
              <w:jc w:val="center"/>
              <w:rPr>
                <w:ins w:id="11247" w:author="Francisco Timoni" w:date="2020-10-29T10:25:00Z"/>
                <w:rFonts w:ascii="Open Sans" w:hAnsi="Open Sans" w:cs="Open Sans"/>
                <w:color w:val="000000"/>
                <w:sz w:val="14"/>
                <w:szCs w:val="14"/>
              </w:rPr>
            </w:pPr>
            <w:ins w:id="11248" w:author="Francisco Timoni" w:date="2020-10-29T10:25:00Z">
              <w:r>
                <w:rPr>
                  <w:rFonts w:ascii="Open Sans" w:hAnsi="Open Sans" w:cs="Open Sans"/>
                  <w:color w:val="000000"/>
                  <w:sz w:val="14"/>
                  <w:szCs w:val="14"/>
                </w:rPr>
                <w:t>01/10/2033</w:t>
              </w:r>
            </w:ins>
          </w:p>
        </w:tc>
      </w:tr>
      <w:tr w:rsidR="007319AE" w14:paraId="4E092825" w14:textId="77777777" w:rsidTr="00C1699F">
        <w:trPr>
          <w:trHeight w:val="240"/>
          <w:ins w:id="11249" w:author="Francisco Timoni" w:date="2020-10-29T10:25:00Z"/>
          <w:trPrChange w:id="112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12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BB401E9" w14:textId="77777777" w:rsidR="007319AE" w:rsidRDefault="007319AE">
            <w:pPr>
              <w:jc w:val="center"/>
              <w:rPr>
                <w:ins w:id="11252" w:author="Francisco Timoni" w:date="2020-10-29T10:25:00Z"/>
                <w:rFonts w:ascii="Open Sans" w:hAnsi="Open Sans" w:cs="Open Sans"/>
                <w:color w:val="000000"/>
                <w:sz w:val="14"/>
                <w:szCs w:val="14"/>
              </w:rPr>
            </w:pPr>
            <w:ins w:id="11253" w:author="Francisco Timoni" w:date="2020-10-29T10:25:00Z">
              <w:r>
                <w:rPr>
                  <w:rFonts w:ascii="Open Sans" w:hAnsi="Open Sans" w:cs="Open Sans"/>
                  <w:color w:val="000000"/>
                  <w:sz w:val="14"/>
                  <w:szCs w:val="14"/>
                </w:rPr>
                <w:t>263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12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3BA1532" w14:textId="77777777" w:rsidR="007319AE" w:rsidRDefault="007319AE">
            <w:pPr>
              <w:rPr>
                <w:ins w:id="11255" w:author="Francisco Timoni" w:date="2020-10-29T10:25:00Z"/>
                <w:rFonts w:ascii="Open Sans" w:hAnsi="Open Sans" w:cs="Open Sans"/>
                <w:color w:val="000000"/>
                <w:sz w:val="14"/>
                <w:szCs w:val="14"/>
              </w:rPr>
            </w:pPr>
            <w:ins w:id="11256" w:author="Francisco Timoni" w:date="2020-10-29T10:25:00Z">
              <w:r>
                <w:rPr>
                  <w:rFonts w:ascii="Open Sans" w:hAnsi="Open Sans" w:cs="Open Sans"/>
                  <w:color w:val="000000"/>
                  <w:sz w:val="14"/>
                  <w:szCs w:val="14"/>
                </w:rPr>
                <w:t>JARDIM PIAZZA ITÁLIA - QD17 LT17</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12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4CBF8EF" w14:textId="77777777" w:rsidR="007319AE" w:rsidRDefault="007319AE">
            <w:pPr>
              <w:rPr>
                <w:ins w:id="11258" w:author="Francisco Timoni" w:date="2020-10-29T10:25:00Z"/>
                <w:rFonts w:ascii="Open Sans" w:hAnsi="Open Sans" w:cs="Open Sans"/>
                <w:color w:val="000000"/>
                <w:sz w:val="14"/>
                <w:szCs w:val="14"/>
              </w:rPr>
            </w:pPr>
            <w:ins w:id="11259" w:author="Francisco Timoni" w:date="2020-10-29T10:25:00Z">
              <w:r>
                <w:rPr>
                  <w:rFonts w:ascii="Open Sans" w:hAnsi="Open Sans" w:cs="Open Sans"/>
                  <w:color w:val="000000"/>
                  <w:sz w:val="14"/>
                  <w:szCs w:val="14"/>
                </w:rPr>
                <w:t>MARIA PEDRO QUINTELLA RODRIGUES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12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0198D2B" w14:textId="77777777" w:rsidR="007319AE" w:rsidRDefault="007319AE">
            <w:pPr>
              <w:jc w:val="center"/>
              <w:rPr>
                <w:ins w:id="11261" w:author="Francisco Timoni" w:date="2020-10-29T10:25:00Z"/>
                <w:rFonts w:ascii="Open Sans" w:hAnsi="Open Sans" w:cs="Open Sans"/>
                <w:color w:val="000000"/>
                <w:sz w:val="14"/>
                <w:szCs w:val="14"/>
              </w:rPr>
            </w:pPr>
            <w:ins w:id="11262" w:author="Francisco Timoni" w:date="2020-10-29T10:25:00Z">
              <w:r>
                <w:rPr>
                  <w:rFonts w:ascii="Open Sans" w:hAnsi="Open Sans" w:cs="Open Sans"/>
                  <w:color w:val="000000"/>
                  <w:sz w:val="14"/>
                  <w:szCs w:val="14"/>
                </w:rPr>
                <w:t>01231922850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12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F4961C6" w14:textId="77777777" w:rsidR="007319AE" w:rsidRDefault="007319AE">
            <w:pPr>
              <w:jc w:val="right"/>
              <w:rPr>
                <w:ins w:id="11264" w:author="Francisco Timoni" w:date="2020-10-29T10:25:00Z"/>
                <w:rFonts w:ascii="Open Sans" w:hAnsi="Open Sans" w:cs="Open Sans"/>
                <w:color w:val="000000"/>
                <w:sz w:val="14"/>
                <w:szCs w:val="14"/>
              </w:rPr>
            </w:pPr>
            <w:ins w:id="11265" w:author="Francisco Timoni" w:date="2020-10-29T10:25:00Z">
              <w:r>
                <w:rPr>
                  <w:rFonts w:ascii="Open Sans" w:hAnsi="Open Sans" w:cs="Open Sans"/>
                  <w:color w:val="000000"/>
                  <w:sz w:val="14"/>
                  <w:szCs w:val="14"/>
                </w:rPr>
                <w:t>189.932,61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12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D38906C" w14:textId="77777777" w:rsidR="007319AE" w:rsidRDefault="007319AE">
            <w:pPr>
              <w:jc w:val="center"/>
              <w:rPr>
                <w:ins w:id="11267" w:author="Francisco Timoni" w:date="2020-10-29T10:25:00Z"/>
                <w:rFonts w:ascii="Open Sans" w:hAnsi="Open Sans" w:cs="Open Sans"/>
                <w:color w:val="000000"/>
                <w:sz w:val="14"/>
                <w:szCs w:val="14"/>
              </w:rPr>
            </w:pPr>
            <w:ins w:id="11268" w:author="Francisco Timoni" w:date="2020-10-29T10:25:00Z">
              <w:r>
                <w:rPr>
                  <w:rFonts w:ascii="Open Sans" w:hAnsi="Open Sans" w:cs="Open Sans"/>
                  <w:color w:val="000000"/>
                  <w:sz w:val="14"/>
                  <w:szCs w:val="14"/>
                </w:rPr>
                <w:t>01/06/2033</w:t>
              </w:r>
            </w:ins>
          </w:p>
        </w:tc>
      </w:tr>
      <w:tr w:rsidR="007319AE" w14:paraId="40B5422E" w14:textId="77777777" w:rsidTr="00C1699F">
        <w:trPr>
          <w:trHeight w:val="240"/>
          <w:ins w:id="11269" w:author="Francisco Timoni" w:date="2020-10-29T10:25:00Z"/>
          <w:trPrChange w:id="112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12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055F406" w14:textId="77777777" w:rsidR="007319AE" w:rsidRDefault="007319AE">
            <w:pPr>
              <w:jc w:val="center"/>
              <w:rPr>
                <w:ins w:id="11272" w:author="Francisco Timoni" w:date="2020-10-29T10:25:00Z"/>
                <w:rFonts w:ascii="Open Sans" w:hAnsi="Open Sans" w:cs="Open Sans"/>
                <w:color w:val="000000"/>
                <w:sz w:val="14"/>
                <w:szCs w:val="14"/>
              </w:rPr>
            </w:pPr>
            <w:ins w:id="11273" w:author="Francisco Timoni" w:date="2020-10-29T10:25:00Z">
              <w:r>
                <w:rPr>
                  <w:rFonts w:ascii="Open Sans" w:hAnsi="Open Sans" w:cs="Open Sans"/>
                  <w:color w:val="000000"/>
                  <w:sz w:val="14"/>
                  <w:szCs w:val="14"/>
                </w:rPr>
                <w:t>264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12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C7F6931" w14:textId="77777777" w:rsidR="007319AE" w:rsidRDefault="007319AE">
            <w:pPr>
              <w:rPr>
                <w:ins w:id="11275" w:author="Francisco Timoni" w:date="2020-10-29T10:25:00Z"/>
                <w:rFonts w:ascii="Open Sans" w:hAnsi="Open Sans" w:cs="Open Sans"/>
                <w:color w:val="000000"/>
                <w:sz w:val="14"/>
                <w:szCs w:val="14"/>
              </w:rPr>
            </w:pPr>
            <w:ins w:id="11276" w:author="Francisco Timoni" w:date="2020-10-29T10:25:00Z">
              <w:r>
                <w:rPr>
                  <w:rFonts w:ascii="Open Sans" w:hAnsi="Open Sans" w:cs="Open Sans"/>
                  <w:color w:val="000000"/>
                  <w:sz w:val="14"/>
                  <w:szCs w:val="14"/>
                </w:rPr>
                <w:t>JARDIM PIAZZA ITÁLIA - QD17 LT18</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12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EF33C91" w14:textId="77777777" w:rsidR="007319AE" w:rsidRDefault="007319AE">
            <w:pPr>
              <w:rPr>
                <w:ins w:id="11278" w:author="Francisco Timoni" w:date="2020-10-29T10:25:00Z"/>
                <w:rFonts w:ascii="Open Sans" w:hAnsi="Open Sans" w:cs="Open Sans"/>
                <w:color w:val="000000"/>
                <w:sz w:val="14"/>
                <w:szCs w:val="14"/>
              </w:rPr>
            </w:pPr>
            <w:ins w:id="11279" w:author="Francisco Timoni" w:date="2020-10-29T10:25:00Z">
              <w:r>
                <w:rPr>
                  <w:rFonts w:ascii="Open Sans" w:hAnsi="Open Sans" w:cs="Open Sans"/>
                  <w:color w:val="000000"/>
                  <w:sz w:val="14"/>
                  <w:szCs w:val="14"/>
                </w:rPr>
                <w:t>GERALDO HERRERA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12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4675042" w14:textId="77777777" w:rsidR="007319AE" w:rsidRDefault="007319AE">
            <w:pPr>
              <w:jc w:val="center"/>
              <w:rPr>
                <w:ins w:id="11281" w:author="Francisco Timoni" w:date="2020-10-29T10:25:00Z"/>
                <w:rFonts w:ascii="Open Sans" w:hAnsi="Open Sans" w:cs="Open Sans"/>
                <w:color w:val="000000"/>
                <w:sz w:val="14"/>
                <w:szCs w:val="14"/>
              </w:rPr>
            </w:pPr>
            <w:ins w:id="11282" w:author="Francisco Timoni" w:date="2020-10-29T10:25:00Z">
              <w:r>
                <w:rPr>
                  <w:rFonts w:ascii="Open Sans" w:hAnsi="Open Sans" w:cs="Open Sans"/>
                  <w:color w:val="000000"/>
                  <w:sz w:val="14"/>
                  <w:szCs w:val="14"/>
                </w:rPr>
                <w:t>56135220900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12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A7EB5B1" w14:textId="77777777" w:rsidR="007319AE" w:rsidRDefault="007319AE">
            <w:pPr>
              <w:jc w:val="right"/>
              <w:rPr>
                <w:ins w:id="11284" w:author="Francisco Timoni" w:date="2020-10-29T10:25:00Z"/>
                <w:rFonts w:ascii="Open Sans" w:hAnsi="Open Sans" w:cs="Open Sans"/>
                <w:color w:val="000000"/>
                <w:sz w:val="14"/>
                <w:szCs w:val="14"/>
              </w:rPr>
            </w:pPr>
            <w:ins w:id="11285" w:author="Francisco Timoni" w:date="2020-10-29T10:25:00Z">
              <w:r>
                <w:rPr>
                  <w:rFonts w:ascii="Open Sans" w:hAnsi="Open Sans" w:cs="Open Sans"/>
                  <w:color w:val="000000"/>
                  <w:sz w:val="14"/>
                  <w:szCs w:val="14"/>
                </w:rPr>
                <w:t>193.350,41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12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A0D063D" w14:textId="77777777" w:rsidR="007319AE" w:rsidRDefault="007319AE">
            <w:pPr>
              <w:jc w:val="center"/>
              <w:rPr>
                <w:ins w:id="11287" w:author="Francisco Timoni" w:date="2020-10-29T10:25:00Z"/>
                <w:rFonts w:ascii="Open Sans" w:hAnsi="Open Sans" w:cs="Open Sans"/>
                <w:color w:val="000000"/>
                <w:sz w:val="14"/>
                <w:szCs w:val="14"/>
              </w:rPr>
            </w:pPr>
            <w:ins w:id="11288" w:author="Francisco Timoni" w:date="2020-10-29T10:25:00Z">
              <w:r>
                <w:rPr>
                  <w:rFonts w:ascii="Open Sans" w:hAnsi="Open Sans" w:cs="Open Sans"/>
                  <w:color w:val="000000"/>
                  <w:sz w:val="14"/>
                  <w:szCs w:val="14"/>
                </w:rPr>
                <w:t>01/10/2033</w:t>
              </w:r>
            </w:ins>
          </w:p>
        </w:tc>
      </w:tr>
      <w:tr w:rsidR="007319AE" w14:paraId="5B80D1A5" w14:textId="77777777" w:rsidTr="00C1699F">
        <w:trPr>
          <w:trHeight w:val="240"/>
          <w:ins w:id="11289" w:author="Francisco Timoni" w:date="2020-10-29T10:25:00Z"/>
          <w:trPrChange w:id="112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12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4B8A765" w14:textId="77777777" w:rsidR="007319AE" w:rsidRDefault="007319AE">
            <w:pPr>
              <w:jc w:val="center"/>
              <w:rPr>
                <w:ins w:id="11292" w:author="Francisco Timoni" w:date="2020-10-29T10:25:00Z"/>
                <w:rFonts w:ascii="Open Sans" w:hAnsi="Open Sans" w:cs="Open Sans"/>
                <w:color w:val="000000"/>
                <w:sz w:val="14"/>
                <w:szCs w:val="14"/>
              </w:rPr>
            </w:pPr>
            <w:ins w:id="11293" w:author="Francisco Timoni" w:date="2020-10-29T10:25:00Z">
              <w:r>
                <w:rPr>
                  <w:rFonts w:ascii="Open Sans" w:hAnsi="Open Sans" w:cs="Open Sans"/>
                  <w:color w:val="000000"/>
                  <w:sz w:val="14"/>
                  <w:szCs w:val="14"/>
                </w:rPr>
                <w:t>265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12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AFA8883" w14:textId="77777777" w:rsidR="007319AE" w:rsidRDefault="007319AE">
            <w:pPr>
              <w:rPr>
                <w:ins w:id="11295" w:author="Francisco Timoni" w:date="2020-10-29T10:25:00Z"/>
                <w:rFonts w:ascii="Open Sans" w:hAnsi="Open Sans" w:cs="Open Sans"/>
                <w:color w:val="000000"/>
                <w:sz w:val="14"/>
                <w:szCs w:val="14"/>
              </w:rPr>
            </w:pPr>
            <w:ins w:id="11296" w:author="Francisco Timoni" w:date="2020-10-29T10:25:00Z">
              <w:r>
                <w:rPr>
                  <w:rFonts w:ascii="Open Sans" w:hAnsi="Open Sans" w:cs="Open Sans"/>
                  <w:color w:val="000000"/>
                  <w:sz w:val="14"/>
                  <w:szCs w:val="14"/>
                </w:rPr>
                <w:t>JARDIM PIAZZA ITÁLIA - QD17 LT20</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12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853D39F" w14:textId="77777777" w:rsidR="007319AE" w:rsidRDefault="007319AE">
            <w:pPr>
              <w:rPr>
                <w:ins w:id="11298" w:author="Francisco Timoni" w:date="2020-10-29T10:25:00Z"/>
                <w:rFonts w:ascii="Open Sans" w:hAnsi="Open Sans" w:cs="Open Sans"/>
                <w:color w:val="000000"/>
                <w:sz w:val="14"/>
                <w:szCs w:val="14"/>
              </w:rPr>
            </w:pPr>
            <w:ins w:id="11299" w:author="Francisco Timoni" w:date="2020-10-29T10:25:00Z">
              <w:r>
                <w:rPr>
                  <w:rFonts w:ascii="Open Sans" w:hAnsi="Open Sans" w:cs="Open Sans"/>
                  <w:color w:val="000000"/>
                  <w:sz w:val="14"/>
                  <w:szCs w:val="14"/>
                </w:rPr>
                <w:t>DAIANE FERREIRA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13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2EA3FED" w14:textId="77777777" w:rsidR="007319AE" w:rsidRDefault="007319AE">
            <w:pPr>
              <w:jc w:val="center"/>
              <w:rPr>
                <w:ins w:id="11301" w:author="Francisco Timoni" w:date="2020-10-29T10:25:00Z"/>
                <w:rFonts w:ascii="Open Sans" w:hAnsi="Open Sans" w:cs="Open Sans"/>
                <w:color w:val="000000"/>
                <w:sz w:val="14"/>
                <w:szCs w:val="14"/>
              </w:rPr>
            </w:pPr>
            <w:ins w:id="11302" w:author="Francisco Timoni" w:date="2020-10-29T10:25:00Z">
              <w:r>
                <w:rPr>
                  <w:rFonts w:ascii="Open Sans" w:hAnsi="Open Sans" w:cs="Open Sans"/>
                  <w:color w:val="000000"/>
                  <w:sz w:val="14"/>
                  <w:szCs w:val="14"/>
                </w:rPr>
                <w:t>23526905878</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13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FA30D4F" w14:textId="77777777" w:rsidR="007319AE" w:rsidRDefault="007319AE">
            <w:pPr>
              <w:jc w:val="right"/>
              <w:rPr>
                <w:ins w:id="11304" w:author="Francisco Timoni" w:date="2020-10-29T10:25:00Z"/>
                <w:rFonts w:ascii="Open Sans" w:hAnsi="Open Sans" w:cs="Open Sans"/>
                <w:color w:val="000000"/>
                <w:sz w:val="14"/>
                <w:szCs w:val="14"/>
              </w:rPr>
            </w:pPr>
            <w:ins w:id="11305" w:author="Francisco Timoni" w:date="2020-10-29T10:25:00Z">
              <w:r>
                <w:rPr>
                  <w:rFonts w:ascii="Open Sans" w:hAnsi="Open Sans" w:cs="Open Sans"/>
                  <w:color w:val="000000"/>
                  <w:sz w:val="14"/>
                  <w:szCs w:val="14"/>
                </w:rPr>
                <w:t>193.088,17</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13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D4281F7" w14:textId="77777777" w:rsidR="007319AE" w:rsidRDefault="007319AE">
            <w:pPr>
              <w:jc w:val="center"/>
              <w:rPr>
                <w:ins w:id="11307" w:author="Francisco Timoni" w:date="2020-10-29T10:25:00Z"/>
                <w:rFonts w:ascii="Open Sans" w:hAnsi="Open Sans" w:cs="Open Sans"/>
                <w:color w:val="000000"/>
                <w:sz w:val="14"/>
                <w:szCs w:val="14"/>
              </w:rPr>
            </w:pPr>
            <w:ins w:id="11308" w:author="Francisco Timoni" w:date="2020-10-29T10:25:00Z">
              <w:r>
                <w:rPr>
                  <w:rFonts w:ascii="Open Sans" w:hAnsi="Open Sans" w:cs="Open Sans"/>
                  <w:color w:val="000000"/>
                  <w:sz w:val="14"/>
                  <w:szCs w:val="14"/>
                </w:rPr>
                <w:t>01/07/2035</w:t>
              </w:r>
            </w:ins>
          </w:p>
        </w:tc>
      </w:tr>
      <w:tr w:rsidR="007319AE" w14:paraId="18DBBD46" w14:textId="77777777" w:rsidTr="00C1699F">
        <w:trPr>
          <w:trHeight w:val="240"/>
          <w:ins w:id="11309" w:author="Francisco Timoni" w:date="2020-10-29T10:25:00Z"/>
          <w:trPrChange w:id="113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13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7F79CE0" w14:textId="77777777" w:rsidR="007319AE" w:rsidRDefault="007319AE">
            <w:pPr>
              <w:jc w:val="center"/>
              <w:rPr>
                <w:ins w:id="11312" w:author="Francisco Timoni" w:date="2020-10-29T10:25:00Z"/>
                <w:rFonts w:ascii="Open Sans" w:hAnsi="Open Sans" w:cs="Open Sans"/>
                <w:color w:val="000000"/>
                <w:sz w:val="14"/>
                <w:szCs w:val="14"/>
              </w:rPr>
            </w:pPr>
            <w:ins w:id="11313" w:author="Francisco Timoni" w:date="2020-10-29T10:25:00Z">
              <w:r>
                <w:rPr>
                  <w:rFonts w:ascii="Open Sans" w:hAnsi="Open Sans" w:cs="Open Sans"/>
                  <w:color w:val="000000"/>
                  <w:sz w:val="14"/>
                  <w:szCs w:val="14"/>
                </w:rPr>
                <w:t>266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13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14A39D4" w14:textId="77777777" w:rsidR="007319AE" w:rsidRDefault="007319AE">
            <w:pPr>
              <w:rPr>
                <w:ins w:id="11315" w:author="Francisco Timoni" w:date="2020-10-29T10:25:00Z"/>
                <w:rFonts w:ascii="Open Sans" w:hAnsi="Open Sans" w:cs="Open Sans"/>
                <w:color w:val="000000"/>
                <w:sz w:val="14"/>
                <w:szCs w:val="14"/>
              </w:rPr>
            </w:pPr>
            <w:ins w:id="11316" w:author="Francisco Timoni" w:date="2020-10-29T10:25:00Z">
              <w:r>
                <w:rPr>
                  <w:rFonts w:ascii="Open Sans" w:hAnsi="Open Sans" w:cs="Open Sans"/>
                  <w:color w:val="000000"/>
                  <w:sz w:val="14"/>
                  <w:szCs w:val="14"/>
                </w:rPr>
                <w:t>JARDIM PIAZZA ITÁLIA - QD18 LT08</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13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7996EFB" w14:textId="77777777" w:rsidR="007319AE" w:rsidRDefault="007319AE">
            <w:pPr>
              <w:rPr>
                <w:ins w:id="11318" w:author="Francisco Timoni" w:date="2020-10-29T10:25:00Z"/>
                <w:rFonts w:ascii="Open Sans" w:hAnsi="Open Sans" w:cs="Open Sans"/>
                <w:color w:val="000000"/>
                <w:sz w:val="14"/>
                <w:szCs w:val="14"/>
              </w:rPr>
            </w:pPr>
            <w:ins w:id="11319" w:author="Francisco Timoni" w:date="2020-10-29T10:25:00Z">
              <w:r>
                <w:rPr>
                  <w:rFonts w:ascii="Open Sans" w:hAnsi="Open Sans" w:cs="Open Sans"/>
                  <w:color w:val="000000"/>
                  <w:sz w:val="14"/>
                  <w:szCs w:val="14"/>
                </w:rPr>
                <w:t>IZAQUIAS APARECIDO TRISTÃO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13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4435B7D" w14:textId="77777777" w:rsidR="007319AE" w:rsidRDefault="007319AE">
            <w:pPr>
              <w:jc w:val="center"/>
              <w:rPr>
                <w:ins w:id="11321" w:author="Francisco Timoni" w:date="2020-10-29T10:25:00Z"/>
                <w:rFonts w:ascii="Open Sans" w:hAnsi="Open Sans" w:cs="Open Sans"/>
                <w:color w:val="000000"/>
                <w:sz w:val="14"/>
                <w:szCs w:val="14"/>
              </w:rPr>
            </w:pPr>
            <w:ins w:id="11322" w:author="Francisco Timoni" w:date="2020-10-29T10:25:00Z">
              <w:r>
                <w:rPr>
                  <w:rFonts w:ascii="Open Sans" w:hAnsi="Open Sans" w:cs="Open Sans"/>
                  <w:color w:val="000000"/>
                  <w:sz w:val="14"/>
                  <w:szCs w:val="14"/>
                </w:rPr>
                <w:t>18041009867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13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719AF1E" w14:textId="77777777" w:rsidR="007319AE" w:rsidRDefault="007319AE">
            <w:pPr>
              <w:jc w:val="right"/>
              <w:rPr>
                <w:ins w:id="11324" w:author="Francisco Timoni" w:date="2020-10-29T10:25:00Z"/>
                <w:rFonts w:ascii="Open Sans" w:hAnsi="Open Sans" w:cs="Open Sans"/>
                <w:color w:val="000000"/>
                <w:sz w:val="14"/>
                <w:szCs w:val="14"/>
              </w:rPr>
            </w:pPr>
            <w:ins w:id="11325" w:author="Francisco Timoni" w:date="2020-10-29T10:25:00Z">
              <w:r>
                <w:rPr>
                  <w:rFonts w:ascii="Open Sans" w:hAnsi="Open Sans" w:cs="Open Sans"/>
                  <w:color w:val="000000"/>
                  <w:sz w:val="14"/>
                  <w:szCs w:val="14"/>
                </w:rPr>
                <w:t>162.774,29</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13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F5FCA2B" w14:textId="77777777" w:rsidR="007319AE" w:rsidRDefault="007319AE">
            <w:pPr>
              <w:jc w:val="center"/>
              <w:rPr>
                <w:ins w:id="11327" w:author="Francisco Timoni" w:date="2020-10-29T10:25:00Z"/>
                <w:rFonts w:ascii="Open Sans" w:hAnsi="Open Sans" w:cs="Open Sans"/>
                <w:color w:val="000000"/>
                <w:sz w:val="14"/>
                <w:szCs w:val="14"/>
              </w:rPr>
            </w:pPr>
            <w:ins w:id="11328" w:author="Francisco Timoni" w:date="2020-10-29T10:25:00Z">
              <w:r>
                <w:rPr>
                  <w:rFonts w:ascii="Open Sans" w:hAnsi="Open Sans" w:cs="Open Sans"/>
                  <w:color w:val="000000"/>
                  <w:sz w:val="14"/>
                  <w:szCs w:val="14"/>
                </w:rPr>
                <w:t>01/08/2033</w:t>
              </w:r>
            </w:ins>
          </w:p>
        </w:tc>
      </w:tr>
      <w:tr w:rsidR="007319AE" w14:paraId="2391D92C" w14:textId="77777777" w:rsidTr="00C1699F">
        <w:trPr>
          <w:trHeight w:val="240"/>
          <w:ins w:id="11329" w:author="Francisco Timoni" w:date="2020-10-29T10:25:00Z"/>
          <w:trPrChange w:id="113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13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0F8DE67" w14:textId="77777777" w:rsidR="007319AE" w:rsidRDefault="007319AE">
            <w:pPr>
              <w:jc w:val="center"/>
              <w:rPr>
                <w:ins w:id="11332" w:author="Francisco Timoni" w:date="2020-10-29T10:25:00Z"/>
                <w:rFonts w:ascii="Open Sans" w:hAnsi="Open Sans" w:cs="Open Sans"/>
                <w:color w:val="000000"/>
                <w:sz w:val="14"/>
                <w:szCs w:val="14"/>
              </w:rPr>
            </w:pPr>
            <w:ins w:id="11333" w:author="Francisco Timoni" w:date="2020-10-29T10:25:00Z">
              <w:r>
                <w:rPr>
                  <w:rFonts w:ascii="Open Sans" w:hAnsi="Open Sans" w:cs="Open Sans"/>
                  <w:color w:val="000000"/>
                  <w:sz w:val="14"/>
                  <w:szCs w:val="14"/>
                </w:rPr>
                <w:t>267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13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678E332" w14:textId="77777777" w:rsidR="007319AE" w:rsidRDefault="007319AE">
            <w:pPr>
              <w:rPr>
                <w:ins w:id="11335" w:author="Francisco Timoni" w:date="2020-10-29T10:25:00Z"/>
                <w:rFonts w:ascii="Open Sans" w:hAnsi="Open Sans" w:cs="Open Sans"/>
                <w:color w:val="000000"/>
                <w:sz w:val="14"/>
                <w:szCs w:val="14"/>
              </w:rPr>
            </w:pPr>
            <w:ins w:id="11336" w:author="Francisco Timoni" w:date="2020-10-29T10:25:00Z">
              <w:r>
                <w:rPr>
                  <w:rFonts w:ascii="Open Sans" w:hAnsi="Open Sans" w:cs="Open Sans"/>
                  <w:color w:val="000000"/>
                  <w:sz w:val="14"/>
                  <w:szCs w:val="14"/>
                </w:rPr>
                <w:t>JARDIM PIAZZA ITÁLIA - QD18 LT09</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13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6B0BD79" w14:textId="77777777" w:rsidR="007319AE" w:rsidRDefault="007319AE">
            <w:pPr>
              <w:rPr>
                <w:ins w:id="11338" w:author="Francisco Timoni" w:date="2020-10-29T10:25:00Z"/>
                <w:rFonts w:ascii="Open Sans" w:hAnsi="Open Sans" w:cs="Open Sans"/>
                <w:color w:val="000000"/>
                <w:sz w:val="14"/>
                <w:szCs w:val="14"/>
              </w:rPr>
            </w:pPr>
            <w:ins w:id="11339" w:author="Francisco Timoni" w:date="2020-10-29T10:25:00Z">
              <w:r>
                <w:rPr>
                  <w:rFonts w:ascii="Open Sans" w:hAnsi="Open Sans" w:cs="Open Sans"/>
                  <w:color w:val="000000"/>
                  <w:sz w:val="14"/>
                  <w:szCs w:val="14"/>
                </w:rPr>
                <w:t>LUCAS NICOLETTI DE AQUINO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13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561894C" w14:textId="77777777" w:rsidR="007319AE" w:rsidRDefault="007319AE">
            <w:pPr>
              <w:jc w:val="center"/>
              <w:rPr>
                <w:ins w:id="11341" w:author="Francisco Timoni" w:date="2020-10-29T10:25:00Z"/>
                <w:rFonts w:ascii="Open Sans" w:hAnsi="Open Sans" w:cs="Open Sans"/>
                <w:color w:val="000000"/>
                <w:sz w:val="14"/>
                <w:szCs w:val="14"/>
              </w:rPr>
            </w:pPr>
            <w:ins w:id="11342" w:author="Francisco Timoni" w:date="2020-10-29T10:25:00Z">
              <w:r>
                <w:rPr>
                  <w:rFonts w:ascii="Open Sans" w:hAnsi="Open Sans" w:cs="Open Sans"/>
                  <w:color w:val="000000"/>
                  <w:sz w:val="14"/>
                  <w:szCs w:val="14"/>
                </w:rPr>
                <w:t>42222128811</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13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9DD073E" w14:textId="77777777" w:rsidR="007319AE" w:rsidRDefault="007319AE">
            <w:pPr>
              <w:jc w:val="right"/>
              <w:rPr>
                <w:ins w:id="11344" w:author="Francisco Timoni" w:date="2020-10-29T10:25:00Z"/>
                <w:rFonts w:ascii="Open Sans" w:hAnsi="Open Sans" w:cs="Open Sans"/>
                <w:color w:val="000000"/>
                <w:sz w:val="14"/>
                <w:szCs w:val="14"/>
              </w:rPr>
            </w:pPr>
            <w:ins w:id="11345" w:author="Francisco Timoni" w:date="2020-10-29T10:25:00Z">
              <w:r>
                <w:rPr>
                  <w:rFonts w:ascii="Open Sans" w:hAnsi="Open Sans" w:cs="Open Sans"/>
                  <w:color w:val="000000"/>
                  <w:sz w:val="14"/>
                  <w:szCs w:val="14"/>
                </w:rPr>
                <w:t>152.662,77</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13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F6BBF2C" w14:textId="77777777" w:rsidR="007319AE" w:rsidRDefault="007319AE">
            <w:pPr>
              <w:jc w:val="center"/>
              <w:rPr>
                <w:ins w:id="11347" w:author="Francisco Timoni" w:date="2020-10-29T10:25:00Z"/>
                <w:rFonts w:ascii="Open Sans" w:hAnsi="Open Sans" w:cs="Open Sans"/>
                <w:color w:val="000000"/>
                <w:sz w:val="14"/>
                <w:szCs w:val="14"/>
              </w:rPr>
            </w:pPr>
            <w:ins w:id="11348" w:author="Francisco Timoni" w:date="2020-10-29T10:25:00Z">
              <w:r>
                <w:rPr>
                  <w:rFonts w:ascii="Open Sans" w:hAnsi="Open Sans" w:cs="Open Sans"/>
                  <w:color w:val="000000"/>
                  <w:sz w:val="14"/>
                  <w:szCs w:val="14"/>
                </w:rPr>
                <w:t>01/12/2032</w:t>
              </w:r>
            </w:ins>
          </w:p>
        </w:tc>
      </w:tr>
      <w:tr w:rsidR="007319AE" w14:paraId="7BA0ED40" w14:textId="77777777" w:rsidTr="00C1699F">
        <w:trPr>
          <w:trHeight w:val="240"/>
          <w:ins w:id="11349" w:author="Francisco Timoni" w:date="2020-10-29T10:25:00Z"/>
          <w:trPrChange w:id="113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13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D452CD3" w14:textId="77777777" w:rsidR="007319AE" w:rsidRDefault="007319AE">
            <w:pPr>
              <w:jc w:val="center"/>
              <w:rPr>
                <w:ins w:id="11352" w:author="Francisco Timoni" w:date="2020-10-29T10:25:00Z"/>
                <w:rFonts w:ascii="Open Sans" w:hAnsi="Open Sans" w:cs="Open Sans"/>
                <w:color w:val="000000"/>
                <w:sz w:val="14"/>
                <w:szCs w:val="14"/>
              </w:rPr>
            </w:pPr>
            <w:ins w:id="11353" w:author="Francisco Timoni" w:date="2020-10-29T10:25:00Z">
              <w:r>
                <w:rPr>
                  <w:rFonts w:ascii="Open Sans" w:hAnsi="Open Sans" w:cs="Open Sans"/>
                  <w:color w:val="000000"/>
                  <w:sz w:val="14"/>
                  <w:szCs w:val="14"/>
                </w:rPr>
                <w:t>268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13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1D56B33" w14:textId="77777777" w:rsidR="007319AE" w:rsidRDefault="007319AE">
            <w:pPr>
              <w:rPr>
                <w:ins w:id="11355" w:author="Francisco Timoni" w:date="2020-10-29T10:25:00Z"/>
                <w:rFonts w:ascii="Open Sans" w:hAnsi="Open Sans" w:cs="Open Sans"/>
                <w:color w:val="000000"/>
                <w:sz w:val="14"/>
                <w:szCs w:val="14"/>
              </w:rPr>
            </w:pPr>
            <w:ins w:id="11356" w:author="Francisco Timoni" w:date="2020-10-29T10:25:00Z">
              <w:r>
                <w:rPr>
                  <w:rFonts w:ascii="Open Sans" w:hAnsi="Open Sans" w:cs="Open Sans"/>
                  <w:color w:val="000000"/>
                  <w:sz w:val="14"/>
                  <w:szCs w:val="14"/>
                </w:rPr>
                <w:t>JARDIM PIAZZA ITÁLIA - QD18 LT10</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13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37E677C" w14:textId="77777777" w:rsidR="007319AE" w:rsidRDefault="007319AE">
            <w:pPr>
              <w:rPr>
                <w:ins w:id="11358" w:author="Francisco Timoni" w:date="2020-10-29T10:25:00Z"/>
                <w:rFonts w:ascii="Open Sans" w:hAnsi="Open Sans" w:cs="Open Sans"/>
                <w:color w:val="000000"/>
                <w:sz w:val="14"/>
                <w:szCs w:val="14"/>
              </w:rPr>
            </w:pPr>
            <w:ins w:id="11359" w:author="Francisco Timoni" w:date="2020-10-29T10:25:00Z">
              <w:r>
                <w:rPr>
                  <w:rFonts w:ascii="Open Sans" w:hAnsi="Open Sans" w:cs="Open Sans"/>
                  <w:color w:val="000000"/>
                  <w:sz w:val="14"/>
                  <w:szCs w:val="14"/>
                </w:rPr>
                <w:t>CLESSIO  LUIS SABINO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13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354BF5D" w14:textId="77777777" w:rsidR="007319AE" w:rsidRDefault="007319AE">
            <w:pPr>
              <w:jc w:val="center"/>
              <w:rPr>
                <w:ins w:id="11361" w:author="Francisco Timoni" w:date="2020-10-29T10:25:00Z"/>
                <w:rFonts w:ascii="Open Sans" w:hAnsi="Open Sans" w:cs="Open Sans"/>
                <w:color w:val="000000"/>
                <w:sz w:val="14"/>
                <w:szCs w:val="14"/>
              </w:rPr>
            </w:pPr>
            <w:ins w:id="11362" w:author="Francisco Timoni" w:date="2020-10-29T10:25:00Z">
              <w:r>
                <w:rPr>
                  <w:rFonts w:ascii="Open Sans" w:hAnsi="Open Sans" w:cs="Open Sans"/>
                  <w:color w:val="000000"/>
                  <w:sz w:val="14"/>
                  <w:szCs w:val="14"/>
                </w:rPr>
                <w:t>12360255800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13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53E18EC" w14:textId="77777777" w:rsidR="007319AE" w:rsidRDefault="007319AE">
            <w:pPr>
              <w:jc w:val="right"/>
              <w:rPr>
                <w:ins w:id="11364" w:author="Francisco Timoni" w:date="2020-10-29T10:25:00Z"/>
                <w:rFonts w:ascii="Open Sans" w:hAnsi="Open Sans" w:cs="Open Sans"/>
                <w:color w:val="000000"/>
                <w:sz w:val="14"/>
                <w:szCs w:val="14"/>
              </w:rPr>
            </w:pPr>
            <w:ins w:id="11365" w:author="Francisco Timoni" w:date="2020-10-29T10:25:00Z">
              <w:r>
                <w:rPr>
                  <w:rFonts w:ascii="Open Sans" w:hAnsi="Open Sans" w:cs="Open Sans"/>
                  <w:color w:val="000000"/>
                  <w:sz w:val="14"/>
                  <w:szCs w:val="14"/>
                </w:rPr>
                <w:t>164.984,83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13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A4EC9CF" w14:textId="77777777" w:rsidR="007319AE" w:rsidRDefault="007319AE">
            <w:pPr>
              <w:jc w:val="center"/>
              <w:rPr>
                <w:ins w:id="11367" w:author="Francisco Timoni" w:date="2020-10-29T10:25:00Z"/>
                <w:rFonts w:ascii="Open Sans" w:hAnsi="Open Sans" w:cs="Open Sans"/>
                <w:color w:val="000000"/>
                <w:sz w:val="14"/>
                <w:szCs w:val="14"/>
              </w:rPr>
            </w:pPr>
            <w:ins w:id="11368" w:author="Francisco Timoni" w:date="2020-10-29T10:25:00Z">
              <w:r>
                <w:rPr>
                  <w:rFonts w:ascii="Open Sans" w:hAnsi="Open Sans" w:cs="Open Sans"/>
                  <w:color w:val="000000"/>
                  <w:sz w:val="14"/>
                  <w:szCs w:val="14"/>
                </w:rPr>
                <w:t>01/01/2033</w:t>
              </w:r>
            </w:ins>
          </w:p>
        </w:tc>
      </w:tr>
      <w:tr w:rsidR="007319AE" w14:paraId="61126DBA" w14:textId="77777777" w:rsidTr="00C1699F">
        <w:trPr>
          <w:trHeight w:val="240"/>
          <w:ins w:id="11369" w:author="Francisco Timoni" w:date="2020-10-29T10:25:00Z"/>
          <w:trPrChange w:id="113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13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7BAB565" w14:textId="77777777" w:rsidR="007319AE" w:rsidRDefault="007319AE">
            <w:pPr>
              <w:jc w:val="center"/>
              <w:rPr>
                <w:ins w:id="11372" w:author="Francisco Timoni" w:date="2020-10-29T10:25:00Z"/>
                <w:rFonts w:ascii="Open Sans" w:hAnsi="Open Sans" w:cs="Open Sans"/>
                <w:color w:val="000000"/>
                <w:sz w:val="14"/>
                <w:szCs w:val="14"/>
              </w:rPr>
            </w:pPr>
            <w:ins w:id="11373" w:author="Francisco Timoni" w:date="2020-10-29T10:25:00Z">
              <w:r>
                <w:rPr>
                  <w:rFonts w:ascii="Open Sans" w:hAnsi="Open Sans" w:cs="Open Sans"/>
                  <w:color w:val="000000"/>
                  <w:sz w:val="14"/>
                  <w:szCs w:val="14"/>
                </w:rPr>
                <w:t>269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13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0CDDB5B" w14:textId="77777777" w:rsidR="007319AE" w:rsidRDefault="007319AE">
            <w:pPr>
              <w:rPr>
                <w:ins w:id="11375" w:author="Francisco Timoni" w:date="2020-10-29T10:25:00Z"/>
                <w:rFonts w:ascii="Open Sans" w:hAnsi="Open Sans" w:cs="Open Sans"/>
                <w:color w:val="000000"/>
                <w:sz w:val="14"/>
                <w:szCs w:val="14"/>
              </w:rPr>
            </w:pPr>
            <w:ins w:id="11376" w:author="Francisco Timoni" w:date="2020-10-29T10:25:00Z">
              <w:r>
                <w:rPr>
                  <w:rFonts w:ascii="Open Sans" w:hAnsi="Open Sans" w:cs="Open Sans"/>
                  <w:color w:val="000000"/>
                  <w:sz w:val="14"/>
                  <w:szCs w:val="14"/>
                </w:rPr>
                <w:t>JARDIM PIAZZA ITÁLIA - QD18 LT23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13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464E89B" w14:textId="77777777" w:rsidR="007319AE" w:rsidRDefault="007319AE">
            <w:pPr>
              <w:rPr>
                <w:ins w:id="11378" w:author="Francisco Timoni" w:date="2020-10-29T10:25:00Z"/>
                <w:rFonts w:ascii="Open Sans" w:hAnsi="Open Sans" w:cs="Open Sans"/>
                <w:color w:val="000000"/>
                <w:sz w:val="14"/>
                <w:szCs w:val="14"/>
              </w:rPr>
            </w:pPr>
            <w:ins w:id="11379" w:author="Francisco Timoni" w:date="2020-10-29T10:25:00Z">
              <w:r>
                <w:rPr>
                  <w:rFonts w:ascii="Open Sans" w:hAnsi="Open Sans" w:cs="Open Sans"/>
                  <w:color w:val="000000"/>
                  <w:sz w:val="14"/>
                  <w:szCs w:val="14"/>
                </w:rPr>
                <w:t>AMAURÍLIO GUEDES BEZERRA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13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E3C6524" w14:textId="77777777" w:rsidR="007319AE" w:rsidRDefault="007319AE">
            <w:pPr>
              <w:jc w:val="center"/>
              <w:rPr>
                <w:ins w:id="11381" w:author="Francisco Timoni" w:date="2020-10-29T10:25:00Z"/>
                <w:rFonts w:ascii="Open Sans" w:hAnsi="Open Sans" w:cs="Open Sans"/>
                <w:color w:val="000000"/>
                <w:sz w:val="14"/>
                <w:szCs w:val="14"/>
              </w:rPr>
            </w:pPr>
            <w:ins w:id="11382" w:author="Francisco Timoni" w:date="2020-10-29T10:25:00Z">
              <w:r>
                <w:rPr>
                  <w:rFonts w:ascii="Open Sans" w:hAnsi="Open Sans" w:cs="Open Sans"/>
                  <w:color w:val="000000"/>
                  <w:sz w:val="14"/>
                  <w:szCs w:val="14"/>
                </w:rPr>
                <w:t>12358187801</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13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E00EB92" w14:textId="77777777" w:rsidR="007319AE" w:rsidRDefault="007319AE">
            <w:pPr>
              <w:jc w:val="right"/>
              <w:rPr>
                <w:ins w:id="11384" w:author="Francisco Timoni" w:date="2020-10-29T10:25:00Z"/>
                <w:rFonts w:ascii="Open Sans" w:hAnsi="Open Sans" w:cs="Open Sans"/>
                <w:color w:val="000000"/>
                <w:sz w:val="14"/>
                <w:szCs w:val="14"/>
              </w:rPr>
            </w:pPr>
            <w:ins w:id="11385" w:author="Francisco Timoni" w:date="2020-10-29T10:25:00Z">
              <w:r>
                <w:rPr>
                  <w:rFonts w:ascii="Open Sans" w:hAnsi="Open Sans" w:cs="Open Sans"/>
                  <w:color w:val="000000"/>
                  <w:sz w:val="14"/>
                  <w:szCs w:val="14"/>
                </w:rPr>
                <w:t>229.672,83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13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45A238C" w14:textId="77777777" w:rsidR="007319AE" w:rsidRDefault="007319AE">
            <w:pPr>
              <w:jc w:val="center"/>
              <w:rPr>
                <w:ins w:id="11387" w:author="Francisco Timoni" w:date="2020-10-29T10:25:00Z"/>
                <w:rFonts w:ascii="Open Sans" w:hAnsi="Open Sans" w:cs="Open Sans"/>
                <w:color w:val="000000"/>
                <w:sz w:val="14"/>
                <w:szCs w:val="14"/>
              </w:rPr>
            </w:pPr>
            <w:ins w:id="11388" w:author="Francisco Timoni" w:date="2020-10-29T10:25:00Z">
              <w:r>
                <w:rPr>
                  <w:rFonts w:ascii="Open Sans" w:hAnsi="Open Sans" w:cs="Open Sans"/>
                  <w:color w:val="000000"/>
                  <w:sz w:val="14"/>
                  <w:szCs w:val="14"/>
                </w:rPr>
                <w:t>01/08/2032</w:t>
              </w:r>
            </w:ins>
          </w:p>
        </w:tc>
      </w:tr>
      <w:tr w:rsidR="007319AE" w14:paraId="4593AED9" w14:textId="77777777" w:rsidTr="00C1699F">
        <w:trPr>
          <w:trHeight w:val="240"/>
          <w:ins w:id="11389" w:author="Francisco Timoni" w:date="2020-10-29T10:25:00Z"/>
          <w:trPrChange w:id="113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13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B08576F" w14:textId="77777777" w:rsidR="007319AE" w:rsidRDefault="007319AE">
            <w:pPr>
              <w:jc w:val="center"/>
              <w:rPr>
                <w:ins w:id="11392" w:author="Francisco Timoni" w:date="2020-10-29T10:25:00Z"/>
                <w:rFonts w:ascii="Open Sans" w:hAnsi="Open Sans" w:cs="Open Sans"/>
                <w:color w:val="000000"/>
                <w:sz w:val="14"/>
                <w:szCs w:val="14"/>
              </w:rPr>
            </w:pPr>
            <w:ins w:id="11393" w:author="Francisco Timoni" w:date="2020-10-29T10:25:00Z">
              <w:r>
                <w:rPr>
                  <w:rFonts w:ascii="Open Sans" w:hAnsi="Open Sans" w:cs="Open Sans"/>
                  <w:color w:val="000000"/>
                  <w:sz w:val="14"/>
                  <w:szCs w:val="14"/>
                </w:rPr>
                <w:t>270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13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A0EEF27" w14:textId="77777777" w:rsidR="007319AE" w:rsidRDefault="007319AE">
            <w:pPr>
              <w:rPr>
                <w:ins w:id="11395" w:author="Francisco Timoni" w:date="2020-10-29T10:25:00Z"/>
                <w:rFonts w:ascii="Open Sans" w:hAnsi="Open Sans" w:cs="Open Sans"/>
                <w:color w:val="000000"/>
                <w:sz w:val="14"/>
                <w:szCs w:val="14"/>
              </w:rPr>
            </w:pPr>
            <w:ins w:id="11396" w:author="Francisco Timoni" w:date="2020-10-29T10:25:00Z">
              <w:r>
                <w:rPr>
                  <w:rFonts w:ascii="Open Sans" w:hAnsi="Open Sans" w:cs="Open Sans"/>
                  <w:color w:val="000000"/>
                  <w:sz w:val="14"/>
                  <w:szCs w:val="14"/>
                </w:rPr>
                <w:t>JARDIM PIAZZA ITÁLIA - QD18 LT24</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13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9F97CFE" w14:textId="77777777" w:rsidR="007319AE" w:rsidRDefault="007319AE">
            <w:pPr>
              <w:rPr>
                <w:ins w:id="11398" w:author="Francisco Timoni" w:date="2020-10-29T10:25:00Z"/>
                <w:rFonts w:ascii="Open Sans" w:hAnsi="Open Sans" w:cs="Open Sans"/>
                <w:color w:val="000000"/>
                <w:sz w:val="14"/>
                <w:szCs w:val="14"/>
              </w:rPr>
            </w:pPr>
            <w:ins w:id="11399" w:author="Francisco Timoni" w:date="2020-10-29T10:25:00Z">
              <w:r>
                <w:rPr>
                  <w:rFonts w:ascii="Open Sans" w:hAnsi="Open Sans" w:cs="Open Sans"/>
                  <w:color w:val="000000"/>
                  <w:sz w:val="14"/>
                  <w:szCs w:val="14"/>
                </w:rPr>
                <w:t>LILIANE CRISTINA  SIMPLICIO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14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33CDD3D" w14:textId="77777777" w:rsidR="007319AE" w:rsidRDefault="007319AE">
            <w:pPr>
              <w:jc w:val="center"/>
              <w:rPr>
                <w:ins w:id="11401" w:author="Francisco Timoni" w:date="2020-10-29T10:25:00Z"/>
                <w:rFonts w:ascii="Open Sans" w:hAnsi="Open Sans" w:cs="Open Sans"/>
                <w:color w:val="000000"/>
                <w:sz w:val="14"/>
                <w:szCs w:val="14"/>
              </w:rPr>
            </w:pPr>
            <w:ins w:id="11402" w:author="Francisco Timoni" w:date="2020-10-29T10:25:00Z">
              <w:r>
                <w:rPr>
                  <w:rFonts w:ascii="Open Sans" w:hAnsi="Open Sans" w:cs="Open Sans"/>
                  <w:color w:val="000000"/>
                  <w:sz w:val="14"/>
                  <w:szCs w:val="14"/>
                </w:rPr>
                <w:t>34978697832</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14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1003325" w14:textId="77777777" w:rsidR="007319AE" w:rsidRDefault="007319AE">
            <w:pPr>
              <w:jc w:val="right"/>
              <w:rPr>
                <w:ins w:id="11404" w:author="Francisco Timoni" w:date="2020-10-29T10:25:00Z"/>
                <w:rFonts w:ascii="Open Sans" w:hAnsi="Open Sans" w:cs="Open Sans"/>
                <w:color w:val="000000"/>
                <w:sz w:val="14"/>
                <w:szCs w:val="14"/>
              </w:rPr>
            </w:pPr>
            <w:ins w:id="11405" w:author="Francisco Timoni" w:date="2020-10-29T10:25:00Z">
              <w:r>
                <w:rPr>
                  <w:rFonts w:ascii="Open Sans" w:hAnsi="Open Sans" w:cs="Open Sans"/>
                  <w:color w:val="000000"/>
                  <w:sz w:val="14"/>
                  <w:szCs w:val="14"/>
                </w:rPr>
                <w:t>198.404,66</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14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FB6DEF2" w14:textId="77777777" w:rsidR="007319AE" w:rsidRDefault="007319AE">
            <w:pPr>
              <w:jc w:val="center"/>
              <w:rPr>
                <w:ins w:id="11407" w:author="Francisco Timoni" w:date="2020-10-29T10:25:00Z"/>
                <w:rFonts w:ascii="Open Sans" w:hAnsi="Open Sans" w:cs="Open Sans"/>
                <w:color w:val="000000"/>
                <w:sz w:val="14"/>
                <w:szCs w:val="14"/>
              </w:rPr>
            </w:pPr>
            <w:ins w:id="11408" w:author="Francisco Timoni" w:date="2020-10-29T10:25:00Z">
              <w:r>
                <w:rPr>
                  <w:rFonts w:ascii="Open Sans" w:hAnsi="Open Sans" w:cs="Open Sans"/>
                  <w:color w:val="000000"/>
                  <w:sz w:val="14"/>
                  <w:szCs w:val="14"/>
                </w:rPr>
                <w:t>01/09/2033</w:t>
              </w:r>
            </w:ins>
          </w:p>
        </w:tc>
      </w:tr>
      <w:tr w:rsidR="007319AE" w14:paraId="23E255D8" w14:textId="77777777" w:rsidTr="00C1699F">
        <w:trPr>
          <w:trHeight w:val="240"/>
          <w:ins w:id="11409" w:author="Francisco Timoni" w:date="2020-10-29T10:25:00Z"/>
          <w:trPrChange w:id="114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14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DA798DE" w14:textId="77777777" w:rsidR="007319AE" w:rsidRDefault="007319AE">
            <w:pPr>
              <w:jc w:val="center"/>
              <w:rPr>
                <w:ins w:id="11412" w:author="Francisco Timoni" w:date="2020-10-29T10:25:00Z"/>
                <w:rFonts w:ascii="Open Sans" w:hAnsi="Open Sans" w:cs="Open Sans"/>
                <w:color w:val="000000"/>
                <w:sz w:val="14"/>
                <w:szCs w:val="14"/>
              </w:rPr>
            </w:pPr>
            <w:ins w:id="11413" w:author="Francisco Timoni" w:date="2020-10-29T10:25:00Z">
              <w:r>
                <w:rPr>
                  <w:rFonts w:ascii="Open Sans" w:hAnsi="Open Sans" w:cs="Open Sans"/>
                  <w:color w:val="000000"/>
                  <w:sz w:val="14"/>
                  <w:szCs w:val="14"/>
                </w:rPr>
                <w:t>271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14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1A054EA" w14:textId="77777777" w:rsidR="007319AE" w:rsidRDefault="007319AE">
            <w:pPr>
              <w:rPr>
                <w:ins w:id="11415" w:author="Francisco Timoni" w:date="2020-10-29T10:25:00Z"/>
                <w:rFonts w:ascii="Open Sans" w:hAnsi="Open Sans" w:cs="Open Sans"/>
                <w:color w:val="000000"/>
                <w:sz w:val="14"/>
                <w:szCs w:val="14"/>
              </w:rPr>
            </w:pPr>
            <w:ins w:id="11416" w:author="Francisco Timoni" w:date="2020-10-29T10:25:00Z">
              <w:r>
                <w:rPr>
                  <w:rFonts w:ascii="Open Sans" w:hAnsi="Open Sans" w:cs="Open Sans"/>
                  <w:color w:val="000000"/>
                  <w:sz w:val="14"/>
                  <w:szCs w:val="14"/>
                </w:rPr>
                <w:t>JARDIM PIAZZA ITÁLIA - QD18 LT26</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14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EE66DCC" w14:textId="77777777" w:rsidR="007319AE" w:rsidRDefault="007319AE">
            <w:pPr>
              <w:rPr>
                <w:ins w:id="11418" w:author="Francisco Timoni" w:date="2020-10-29T10:25:00Z"/>
                <w:rFonts w:ascii="Open Sans" w:hAnsi="Open Sans" w:cs="Open Sans"/>
                <w:color w:val="000000"/>
                <w:sz w:val="14"/>
                <w:szCs w:val="14"/>
              </w:rPr>
            </w:pPr>
            <w:ins w:id="11419" w:author="Francisco Timoni" w:date="2020-10-29T10:25:00Z">
              <w:r>
                <w:rPr>
                  <w:rFonts w:ascii="Open Sans" w:hAnsi="Open Sans" w:cs="Open Sans"/>
                  <w:color w:val="000000"/>
                  <w:sz w:val="14"/>
                  <w:szCs w:val="14"/>
                </w:rPr>
                <w:t>JOSÉ CALAZANS DOS SANTOS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14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90F0E51" w14:textId="77777777" w:rsidR="007319AE" w:rsidRDefault="007319AE">
            <w:pPr>
              <w:jc w:val="center"/>
              <w:rPr>
                <w:ins w:id="11421" w:author="Francisco Timoni" w:date="2020-10-29T10:25:00Z"/>
                <w:rFonts w:ascii="Open Sans" w:hAnsi="Open Sans" w:cs="Open Sans"/>
                <w:color w:val="000000"/>
                <w:sz w:val="14"/>
                <w:szCs w:val="14"/>
              </w:rPr>
            </w:pPr>
            <w:ins w:id="11422" w:author="Francisco Timoni" w:date="2020-10-29T10:25:00Z">
              <w:r>
                <w:rPr>
                  <w:rFonts w:ascii="Open Sans" w:hAnsi="Open Sans" w:cs="Open Sans"/>
                  <w:color w:val="000000"/>
                  <w:sz w:val="14"/>
                  <w:szCs w:val="14"/>
                </w:rPr>
                <w:t>25252110816</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14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1A4FFC8" w14:textId="77777777" w:rsidR="007319AE" w:rsidRDefault="007319AE">
            <w:pPr>
              <w:jc w:val="right"/>
              <w:rPr>
                <w:ins w:id="11424" w:author="Francisco Timoni" w:date="2020-10-29T10:25:00Z"/>
                <w:rFonts w:ascii="Open Sans" w:hAnsi="Open Sans" w:cs="Open Sans"/>
                <w:color w:val="000000"/>
                <w:sz w:val="14"/>
                <w:szCs w:val="14"/>
              </w:rPr>
            </w:pPr>
            <w:ins w:id="11425" w:author="Francisco Timoni" w:date="2020-10-29T10:25:00Z">
              <w:r>
                <w:rPr>
                  <w:rFonts w:ascii="Open Sans" w:hAnsi="Open Sans" w:cs="Open Sans"/>
                  <w:color w:val="000000"/>
                  <w:sz w:val="14"/>
                  <w:szCs w:val="14"/>
                </w:rPr>
                <w:t>142.057,86</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14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1F58AFF" w14:textId="77777777" w:rsidR="007319AE" w:rsidRDefault="007319AE">
            <w:pPr>
              <w:jc w:val="center"/>
              <w:rPr>
                <w:ins w:id="11427" w:author="Francisco Timoni" w:date="2020-10-29T10:25:00Z"/>
                <w:rFonts w:ascii="Open Sans" w:hAnsi="Open Sans" w:cs="Open Sans"/>
                <w:color w:val="000000"/>
                <w:sz w:val="14"/>
                <w:szCs w:val="14"/>
              </w:rPr>
            </w:pPr>
            <w:ins w:id="11428" w:author="Francisco Timoni" w:date="2020-10-29T10:25:00Z">
              <w:r>
                <w:rPr>
                  <w:rFonts w:ascii="Open Sans" w:hAnsi="Open Sans" w:cs="Open Sans"/>
                  <w:color w:val="000000"/>
                  <w:sz w:val="14"/>
                  <w:szCs w:val="14"/>
                </w:rPr>
                <w:t>01/11/2032</w:t>
              </w:r>
            </w:ins>
          </w:p>
        </w:tc>
      </w:tr>
      <w:tr w:rsidR="007319AE" w14:paraId="44F8CB32" w14:textId="77777777" w:rsidTr="00C1699F">
        <w:trPr>
          <w:trHeight w:val="240"/>
          <w:ins w:id="11429" w:author="Francisco Timoni" w:date="2020-10-29T10:25:00Z"/>
          <w:trPrChange w:id="114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14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D0406F3" w14:textId="77777777" w:rsidR="007319AE" w:rsidRDefault="007319AE">
            <w:pPr>
              <w:jc w:val="center"/>
              <w:rPr>
                <w:ins w:id="11432" w:author="Francisco Timoni" w:date="2020-10-29T10:25:00Z"/>
                <w:rFonts w:ascii="Open Sans" w:hAnsi="Open Sans" w:cs="Open Sans"/>
                <w:color w:val="000000"/>
                <w:sz w:val="14"/>
                <w:szCs w:val="14"/>
              </w:rPr>
            </w:pPr>
            <w:ins w:id="11433" w:author="Francisco Timoni" w:date="2020-10-29T10:25:00Z">
              <w:r>
                <w:rPr>
                  <w:rFonts w:ascii="Open Sans" w:hAnsi="Open Sans" w:cs="Open Sans"/>
                  <w:color w:val="000000"/>
                  <w:sz w:val="14"/>
                  <w:szCs w:val="14"/>
                </w:rPr>
                <w:t>272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14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E8B7D0E" w14:textId="77777777" w:rsidR="007319AE" w:rsidRDefault="007319AE">
            <w:pPr>
              <w:rPr>
                <w:ins w:id="11435" w:author="Francisco Timoni" w:date="2020-10-29T10:25:00Z"/>
                <w:rFonts w:ascii="Open Sans" w:hAnsi="Open Sans" w:cs="Open Sans"/>
                <w:color w:val="000000"/>
                <w:sz w:val="14"/>
                <w:szCs w:val="14"/>
              </w:rPr>
            </w:pPr>
            <w:ins w:id="11436" w:author="Francisco Timoni" w:date="2020-10-29T10:25:00Z">
              <w:r>
                <w:rPr>
                  <w:rFonts w:ascii="Open Sans" w:hAnsi="Open Sans" w:cs="Open Sans"/>
                  <w:color w:val="000000"/>
                  <w:sz w:val="14"/>
                  <w:szCs w:val="14"/>
                </w:rPr>
                <w:t>JARDIM PIAZZA ITÁLIA - QD18 LT27</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14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84967B1" w14:textId="77777777" w:rsidR="007319AE" w:rsidRDefault="007319AE">
            <w:pPr>
              <w:rPr>
                <w:ins w:id="11438" w:author="Francisco Timoni" w:date="2020-10-29T10:25:00Z"/>
                <w:rFonts w:ascii="Open Sans" w:hAnsi="Open Sans" w:cs="Open Sans"/>
                <w:color w:val="000000"/>
                <w:sz w:val="14"/>
                <w:szCs w:val="14"/>
              </w:rPr>
            </w:pPr>
            <w:ins w:id="11439" w:author="Francisco Timoni" w:date="2020-10-29T10:25:00Z">
              <w:r>
                <w:rPr>
                  <w:rFonts w:ascii="Open Sans" w:hAnsi="Open Sans" w:cs="Open Sans"/>
                  <w:color w:val="000000"/>
                  <w:sz w:val="14"/>
                  <w:szCs w:val="14"/>
                </w:rPr>
                <w:t>EDVALDO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14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31BB078" w14:textId="77777777" w:rsidR="007319AE" w:rsidRDefault="007319AE">
            <w:pPr>
              <w:jc w:val="center"/>
              <w:rPr>
                <w:ins w:id="11441" w:author="Francisco Timoni" w:date="2020-10-29T10:25:00Z"/>
                <w:rFonts w:ascii="Open Sans" w:hAnsi="Open Sans" w:cs="Open Sans"/>
                <w:color w:val="000000"/>
                <w:sz w:val="14"/>
                <w:szCs w:val="14"/>
              </w:rPr>
            </w:pPr>
            <w:ins w:id="11442" w:author="Francisco Timoni" w:date="2020-10-29T10:25:00Z">
              <w:r>
                <w:rPr>
                  <w:rFonts w:ascii="Open Sans" w:hAnsi="Open Sans" w:cs="Open Sans"/>
                  <w:color w:val="000000"/>
                  <w:sz w:val="14"/>
                  <w:szCs w:val="14"/>
                </w:rPr>
                <w:t>24615637802</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14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84DA3C9" w14:textId="77777777" w:rsidR="007319AE" w:rsidRDefault="007319AE">
            <w:pPr>
              <w:jc w:val="right"/>
              <w:rPr>
                <w:ins w:id="11444" w:author="Francisco Timoni" w:date="2020-10-29T10:25:00Z"/>
                <w:rFonts w:ascii="Open Sans" w:hAnsi="Open Sans" w:cs="Open Sans"/>
                <w:color w:val="000000"/>
                <w:sz w:val="14"/>
                <w:szCs w:val="14"/>
              </w:rPr>
            </w:pPr>
            <w:ins w:id="11445" w:author="Francisco Timoni" w:date="2020-10-29T10:25:00Z">
              <w:r>
                <w:rPr>
                  <w:rFonts w:ascii="Open Sans" w:hAnsi="Open Sans" w:cs="Open Sans"/>
                  <w:color w:val="000000"/>
                  <w:sz w:val="14"/>
                  <w:szCs w:val="14"/>
                </w:rPr>
                <w:t>180.456,03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14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5915F10" w14:textId="77777777" w:rsidR="007319AE" w:rsidRDefault="007319AE">
            <w:pPr>
              <w:jc w:val="center"/>
              <w:rPr>
                <w:ins w:id="11447" w:author="Francisco Timoni" w:date="2020-10-29T10:25:00Z"/>
                <w:rFonts w:ascii="Open Sans" w:hAnsi="Open Sans" w:cs="Open Sans"/>
                <w:color w:val="000000"/>
                <w:sz w:val="14"/>
                <w:szCs w:val="14"/>
              </w:rPr>
            </w:pPr>
            <w:ins w:id="11448" w:author="Francisco Timoni" w:date="2020-10-29T10:25:00Z">
              <w:r>
                <w:rPr>
                  <w:rFonts w:ascii="Open Sans" w:hAnsi="Open Sans" w:cs="Open Sans"/>
                  <w:color w:val="000000"/>
                  <w:sz w:val="14"/>
                  <w:szCs w:val="14"/>
                </w:rPr>
                <w:t>01/06/2032</w:t>
              </w:r>
            </w:ins>
          </w:p>
        </w:tc>
      </w:tr>
      <w:tr w:rsidR="007319AE" w14:paraId="45E4AF57" w14:textId="77777777" w:rsidTr="00C1699F">
        <w:trPr>
          <w:trHeight w:val="240"/>
          <w:ins w:id="11449" w:author="Francisco Timoni" w:date="2020-10-29T10:25:00Z"/>
          <w:trPrChange w:id="114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14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7980399" w14:textId="77777777" w:rsidR="007319AE" w:rsidRDefault="007319AE">
            <w:pPr>
              <w:jc w:val="center"/>
              <w:rPr>
                <w:ins w:id="11452" w:author="Francisco Timoni" w:date="2020-10-29T10:25:00Z"/>
                <w:rFonts w:ascii="Open Sans" w:hAnsi="Open Sans" w:cs="Open Sans"/>
                <w:color w:val="000000"/>
                <w:sz w:val="14"/>
                <w:szCs w:val="14"/>
              </w:rPr>
            </w:pPr>
            <w:ins w:id="11453" w:author="Francisco Timoni" w:date="2020-10-29T10:25:00Z">
              <w:r>
                <w:rPr>
                  <w:rFonts w:ascii="Open Sans" w:hAnsi="Open Sans" w:cs="Open Sans"/>
                  <w:color w:val="000000"/>
                  <w:sz w:val="14"/>
                  <w:szCs w:val="14"/>
                </w:rPr>
                <w:t>273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14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DCED488" w14:textId="77777777" w:rsidR="007319AE" w:rsidRDefault="007319AE">
            <w:pPr>
              <w:rPr>
                <w:ins w:id="11455" w:author="Francisco Timoni" w:date="2020-10-29T10:25:00Z"/>
                <w:rFonts w:ascii="Open Sans" w:hAnsi="Open Sans" w:cs="Open Sans"/>
                <w:color w:val="000000"/>
                <w:sz w:val="14"/>
                <w:szCs w:val="14"/>
              </w:rPr>
            </w:pPr>
            <w:ins w:id="11456" w:author="Francisco Timoni" w:date="2020-10-29T10:25:00Z">
              <w:r>
                <w:rPr>
                  <w:rFonts w:ascii="Open Sans" w:hAnsi="Open Sans" w:cs="Open Sans"/>
                  <w:color w:val="000000"/>
                  <w:sz w:val="14"/>
                  <w:szCs w:val="14"/>
                </w:rPr>
                <w:t>JARDIM PIAZZA ITÁLIA - QD18 LT30</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14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2BC37FA" w14:textId="77777777" w:rsidR="007319AE" w:rsidRDefault="007319AE">
            <w:pPr>
              <w:rPr>
                <w:ins w:id="11458" w:author="Francisco Timoni" w:date="2020-10-29T10:25:00Z"/>
                <w:rFonts w:ascii="Open Sans" w:hAnsi="Open Sans" w:cs="Open Sans"/>
                <w:color w:val="000000"/>
                <w:sz w:val="14"/>
                <w:szCs w:val="14"/>
              </w:rPr>
            </w:pPr>
            <w:ins w:id="11459" w:author="Francisco Timoni" w:date="2020-10-29T10:25:00Z">
              <w:r>
                <w:rPr>
                  <w:rFonts w:ascii="Open Sans" w:hAnsi="Open Sans" w:cs="Open Sans"/>
                  <w:color w:val="000000"/>
                  <w:sz w:val="14"/>
                  <w:szCs w:val="14"/>
                </w:rPr>
                <w:t>JOSÉ NILTON DE SOUZA BATALHA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14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9BC521A" w14:textId="77777777" w:rsidR="007319AE" w:rsidRDefault="007319AE">
            <w:pPr>
              <w:jc w:val="center"/>
              <w:rPr>
                <w:ins w:id="11461" w:author="Francisco Timoni" w:date="2020-10-29T10:25:00Z"/>
                <w:rFonts w:ascii="Open Sans" w:hAnsi="Open Sans" w:cs="Open Sans"/>
                <w:color w:val="000000"/>
                <w:sz w:val="14"/>
                <w:szCs w:val="14"/>
              </w:rPr>
            </w:pPr>
            <w:ins w:id="11462" w:author="Francisco Timoni" w:date="2020-10-29T10:25:00Z">
              <w:r>
                <w:rPr>
                  <w:rFonts w:ascii="Open Sans" w:hAnsi="Open Sans" w:cs="Open Sans"/>
                  <w:color w:val="000000"/>
                  <w:sz w:val="14"/>
                  <w:szCs w:val="14"/>
                </w:rPr>
                <w:t>11693321882</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14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8A698F1" w14:textId="77777777" w:rsidR="007319AE" w:rsidRDefault="007319AE">
            <w:pPr>
              <w:jc w:val="right"/>
              <w:rPr>
                <w:ins w:id="11464" w:author="Francisco Timoni" w:date="2020-10-29T10:25:00Z"/>
                <w:rFonts w:ascii="Open Sans" w:hAnsi="Open Sans" w:cs="Open Sans"/>
                <w:color w:val="000000"/>
                <w:sz w:val="14"/>
                <w:szCs w:val="14"/>
              </w:rPr>
            </w:pPr>
            <w:ins w:id="11465" w:author="Francisco Timoni" w:date="2020-10-29T10:25:00Z">
              <w:r>
                <w:rPr>
                  <w:rFonts w:ascii="Open Sans" w:hAnsi="Open Sans" w:cs="Open Sans"/>
                  <w:color w:val="000000"/>
                  <w:sz w:val="14"/>
                  <w:szCs w:val="14"/>
                </w:rPr>
                <w:t>140.792,18</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14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A464C2A" w14:textId="77777777" w:rsidR="007319AE" w:rsidRDefault="007319AE">
            <w:pPr>
              <w:jc w:val="center"/>
              <w:rPr>
                <w:ins w:id="11467" w:author="Francisco Timoni" w:date="2020-10-29T10:25:00Z"/>
                <w:rFonts w:ascii="Open Sans" w:hAnsi="Open Sans" w:cs="Open Sans"/>
                <w:color w:val="000000"/>
                <w:sz w:val="14"/>
                <w:szCs w:val="14"/>
              </w:rPr>
            </w:pPr>
            <w:ins w:id="11468" w:author="Francisco Timoni" w:date="2020-10-29T10:25:00Z">
              <w:r>
                <w:rPr>
                  <w:rFonts w:ascii="Open Sans" w:hAnsi="Open Sans" w:cs="Open Sans"/>
                  <w:color w:val="000000"/>
                  <w:sz w:val="14"/>
                  <w:szCs w:val="14"/>
                </w:rPr>
                <w:t>01/11/2032</w:t>
              </w:r>
            </w:ins>
          </w:p>
        </w:tc>
      </w:tr>
      <w:tr w:rsidR="007319AE" w14:paraId="3D47A4AE" w14:textId="77777777" w:rsidTr="00C1699F">
        <w:trPr>
          <w:trHeight w:val="240"/>
          <w:ins w:id="11469" w:author="Francisco Timoni" w:date="2020-10-29T10:25:00Z"/>
          <w:trPrChange w:id="114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14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1276C67" w14:textId="77777777" w:rsidR="007319AE" w:rsidRDefault="007319AE">
            <w:pPr>
              <w:jc w:val="center"/>
              <w:rPr>
                <w:ins w:id="11472" w:author="Francisco Timoni" w:date="2020-10-29T10:25:00Z"/>
                <w:rFonts w:ascii="Open Sans" w:hAnsi="Open Sans" w:cs="Open Sans"/>
                <w:color w:val="000000"/>
                <w:sz w:val="14"/>
                <w:szCs w:val="14"/>
              </w:rPr>
            </w:pPr>
            <w:ins w:id="11473" w:author="Francisco Timoni" w:date="2020-10-29T10:25:00Z">
              <w:r>
                <w:rPr>
                  <w:rFonts w:ascii="Open Sans" w:hAnsi="Open Sans" w:cs="Open Sans"/>
                  <w:color w:val="000000"/>
                  <w:sz w:val="14"/>
                  <w:szCs w:val="14"/>
                </w:rPr>
                <w:t>274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14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076966B" w14:textId="77777777" w:rsidR="007319AE" w:rsidRDefault="007319AE">
            <w:pPr>
              <w:rPr>
                <w:ins w:id="11475" w:author="Francisco Timoni" w:date="2020-10-29T10:25:00Z"/>
                <w:rFonts w:ascii="Open Sans" w:hAnsi="Open Sans" w:cs="Open Sans"/>
                <w:color w:val="000000"/>
                <w:sz w:val="14"/>
                <w:szCs w:val="14"/>
              </w:rPr>
            </w:pPr>
            <w:ins w:id="11476" w:author="Francisco Timoni" w:date="2020-10-29T10:25:00Z">
              <w:r>
                <w:rPr>
                  <w:rFonts w:ascii="Open Sans" w:hAnsi="Open Sans" w:cs="Open Sans"/>
                  <w:color w:val="000000"/>
                  <w:sz w:val="14"/>
                  <w:szCs w:val="14"/>
                </w:rPr>
                <w:t>JARDIM PIAZZA ITÁLIA - QD18 LT31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14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0754909" w14:textId="77777777" w:rsidR="007319AE" w:rsidRDefault="007319AE">
            <w:pPr>
              <w:rPr>
                <w:ins w:id="11478" w:author="Francisco Timoni" w:date="2020-10-29T10:25:00Z"/>
                <w:rFonts w:ascii="Open Sans" w:hAnsi="Open Sans" w:cs="Open Sans"/>
                <w:color w:val="000000"/>
                <w:sz w:val="14"/>
                <w:szCs w:val="14"/>
              </w:rPr>
            </w:pPr>
            <w:ins w:id="11479" w:author="Francisco Timoni" w:date="2020-10-29T10:25:00Z">
              <w:r>
                <w:rPr>
                  <w:rFonts w:ascii="Open Sans" w:hAnsi="Open Sans" w:cs="Open Sans"/>
                  <w:color w:val="000000"/>
                  <w:sz w:val="14"/>
                  <w:szCs w:val="14"/>
                </w:rPr>
                <w:t>IVANILDO SEVERINO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14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E7FA0A9" w14:textId="77777777" w:rsidR="007319AE" w:rsidRDefault="007319AE">
            <w:pPr>
              <w:jc w:val="center"/>
              <w:rPr>
                <w:ins w:id="11481" w:author="Francisco Timoni" w:date="2020-10-29T10:25:00Z"/>
                <w:rFonts w:ascii="Open Sans" w:hAnsi="Open Sans" w:cs="Open Sans"/>
                <w:color w:val="000000"/>
                <w:sz w:val="14"/>
                <w:szCs w:val="14"/>
              </w:rPr>
            </w:pPr>
            <w:ins w:id="11482" w:author="Francisco Timoni" w:date="2020-10-29T10:25:00Z">
              <w:r>
                <w:rPr>
                  <w:rFonts w:ascii="Open Sans" w:hAnsi="Open Sans" w:cs="Open Sans"/>
                  <w:color w:val="000000"/>
                  <w:sz w:val="14"/>
                  <w:szCs w:val="14"/>
                </w:rPr>
                <w:t>31475134835</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14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1432453" w14:textId="77777777" w:rsidR="007319AE" w:rsidRDefault="007319AE">
            <w:pPr>
              <w:jc w:val="right"/>
              <w:rPr>
                <w:ins w:id="11484" w:author="Francisco Timoni" w:date="2020-10-29T10:25:00Z"/>
                <w:rFonts w:ascii="Open Sans" w:hAnsi="Open Sans" w:cs="Open Sans"/>
                <w:color w:val="000000"/>
                <w:sz w:val="14"/>
                <w:szCs w:val="14"/>
              </w:rPr>
            </w:pPr>
            <w:ins w:id="11485" w:author="Francisco Timoni" w:date="2020-10-29T10:25:00Z">
              <w:r>
                <w:rPr>
                  <w:rFonts w:ascii="Open Sans" w:hAnsi="Open Sans" w:cs="Open Sans"/>
                  <w:color w:val="000000"/>
                  <w:sz w:val="14"/>
                  <w:szCs w:val="14"/>
                </w:rPr>
                <w:t>189.874,48</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14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7D54F15" w14:textId="77777777" w:rsidR="007319AE" w:rsidRDefault="007319AE">
            <w:pPr>
              <w:jc w:val="center"/>
              <w:rPr>
                <w:ins w:id="11487" w:author="Francisco Timoni" w:date="2020-10-29T10:25:00Z"/>
                <w:rFonts w:ascii="Open Sans" w:hAnsi="Open Sans" w:cs="Open Sans"/>
                <w:color w:val="000000"/>
                <w:sz w:val="14"/>
                <w:szCs w:val="14"/>
              </w:rPr>
            </w:pPr>
            <w:ins w:id="11488" w:author="Francisco Timoni" w:date="2020-10-29T10:25:00Z">
              <w:r>
                <w:rPr>
                  <w:rFonts w:ascii="Open Sans" w:hAnsi="Open Sans" w:cs="Open Sans"/>
                  <w:color w:val="000000"/>
                  <w:sz w:val="14"/>
                  <w:szCs w:val="14"/>
                </w:rPr>
                <w:t>01/05/2033</w:t>
              </w:r>
            </w:ins>
          </w:p>
        </w:tc>
      </w:tr>
      <w:tr w:rsidR="007319AE" w14:paraId="7305DB8A" w14:textId="77777777" w:rsidTr="00C1699F">
        <w:trPr>
          <w:trHeight w:val="240"/>
          <w:ins w:id="11489" w:author="Francisco Timoni" w:date="2020-10-29T10:25:00Z"/>
          <w:trPrChange w:id="114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14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0858F11" w14:textId="77777777" w:rsidR="007319AE" w:rsidRDefault="007319AE">
            <w:pPr>
              <w:jc w:val="center"/>
              <w:rPr>
                <w:ins w:id="11492" w:author="Francisco Timoni" w:date="2020-10-29T10:25:00Z"/>
                <w:rFonts w:ascii="Open Sans" w:hAnsi="Open Sans" w:cs="Open Sans"/>
                <w:color w:val="000000"/>
                <w:sz w:val="14"/>
                <w:szCs w:val="14"/>
              </w:rPr>
            </w:pPr>
            <w:ins w:id="11493" w:author="Francisco Timoni" w:date="2020-10-29T10:25:00Z">
              <w:r>
                <w:rPr>
                  <w:rFonts w:ascii="Open Sans" w:hAnsi="Open Sans" w:cs="Open Sans"/>
                  <w:color w:val="000000"/>
                  <w:sz w:val="14"/>
                  <w:szCs w:val="14"/>
                </w:rPr>
                <w:t>275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14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ECE2937" w14:textId="77777777" w:rsidR="007319AE" w:rsidRDefault="007319AE">
            <w:pPr>
              <w:rPr>
                <w:ins w:id="11495" w:author="Francisco Timoni" w:date="2020-10-29T10:25:00Z"/>
                <w:rFonts w:ascii="Open Sans" w:hAnsi="Open Sans" w:cs="Open Sans"/>
                <w:color w:val="000000"/>
                <w:sz w:val="14"/>
                <w:szCs w:val="14"/>
              </w:rPr>
            </w:pPr>
            <w:ins w:id="11496" w:author="Francisco Timoni" w:date="2020-10-29T10:25:00Z">
              <w:r>
                <w:rPr>
                  <w:rFonts w:ascii="Open Sans" w:hAnsi="Open Sans" w:cs="Open Sans"/>
                  <w:color w:val="000000"/>
                  <w:sz w:val="14"/>
                  <w:szCs w:val="14"/>
                </w:rPr>
                <w:t>JARDIM PIAZZA ITÁLIA - QD18 LT32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14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60FD2A2" w14:textId="77777777" w:rsidR="007319AE" w:rsidRDefault="007319AE">
            <w:pPr>
              <w:rPr>
                <w:ins w:id="11498" w:author="Francisco Timoni" w:date="2020-10-29T10:25:00Z"/>
                <w:rFonts w:ascii="Open Sans" w:hAnsi="Open Sans" w:cs="Open Sans"/>
                <w:color w:val="000000"/>
                <w:sz w:val="14"/>
                <w:szCs w:val="14"/>
              </w:rPr>
            </w:pPr>
            <w:ins w:id="11499" w:author="Francisco Timoni" w:date="2020-10-29T10:25:00Z">
              <w:r>
                <w:rPr>
                  <w:rFonts w:ascii="Open Sans" w:hAnsi="Open Sans" w:cs="Open Sans"/>
                  <w:color w:val="000000"/>
                  <w:sz w:val="14"/>
                  <w:szCs w:val="14"/>
                </w:rPr>
                <w:t>LUCIANO MORALES DOS SANTOS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15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8108A47" w14:textId="77777777" w:rsidR="007319AE" w:rsidRDefault="007319AE">
            <w:pPr>
              <w:jc w:val="center"/>
              <w:rPr>
                <w:ins w:id="11501" w:author="Francisco Timoni" w:date="2020-10-29T10:25:00Z"/>
                <w:rFonts w:ascii="Open Sans" w:hAnsi="Open Sans" w:cs="Open Sans"/>
                <w:color w:val="000000"/>
                <w:sz w:val="14"/>
                <w:szCs w:val="14"/>
              </w:rPr>
            </w:pPr>
            <w:ins w:id="11502" w:author="Francisco Timoni" w:date="2020-10-29T10:25:00Z">
              <w:r>
                <w:rPr>
                  <w:rFonts w:ascii="Open Sans" w:hAnsi="Open Sans" w:cs="Open Sans"/>
                  <w:color w:val="000000"/>
                  <w:sz w:val="14"/>
                  <w:szCs w:val="14"/>
                </w:rPr>
                <w:t>48775643812</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15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D95737F" w14:textId="77777777" w:rsidR="007319AE" w:rsidRDefault="007319AE">
            <w:pPr>
              <w:jc w:val="right"/>
              <w:rPr>
                <w:ins w:id="11504" w:author="Francisco Timoni" w:date="2020-10-29T10:25:00Z"/>
                <w:rFonts w:ascii="Open Sans" w:hAnsi="Open Sans" w:cs="Open Sans"/>
                <w:color w:val="000000"/>
                <w:sz w:val="14"/>
                <w:szCs w:val="14"/>
              </w:rPr>
            </w:pPr>
            <w:ins w:id="11505" w:author="Francisco Timoni" w:date="2020-10-29T10:25:00Z">
              <w:r>
                <w:rPr>
                  <w:rFonts w:ascii="Open Sans" w:hAnsi="Open Sans" w:cs="Open Sans"/>
                  <w:color w:val="000000"/>
                  <w:sz w:val="14"/>
                  <w:szCs w:val="14"/>
                </w:rPr>
                <w:t>175.992,38</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15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97CC7B2" w14:textId="77777777" w:rsidR="007319AE" w:rsidRDefault="007319AE">
            <w:pPr>
              <w:jc w:val="center"/>
              <w:rPr>
                <w:ins w:id="11507" w:author="Francisco Timoni" w:date="2020-10-29T10:25:00Z"/>
                <w:rFonts w:ascii="Open Sans" w:hAnsi="Open Sans" w:cs="Open Sans"/>
                <w:color w:val="000000"/>
                <w:sz w:val="14"/>
                <w:szCs w:val="14"/>
              </w:rPr>
            </w:pPr>
            <w:ins w:id="11508" w:author="Francisco Timoni" w:date="2020-10-29T10:25:00Z">
              <w:r>
                <w:rPr>
                  <w:rFonts w:ascii="Open Sans" w:hAnsi="Open Sans" w:cs="Open Sans"/>
                  <w:color w:val="000000"/>
                  <w:sz w:val="14"/>
                  <w:szCs w:val="14"/>
                </w:rPr>
                <w:t>01/07/2033</w:t>
              </w:r>
            </w:ins>
          </w:p>
        </w:tc>
      </w:tr>
      <w:tr w:rsidR="007319AE" w14:paraId="4F5E5017" w14:textId="77777777" w:rsidTr="00C1699F">
        <w:trPr>
          <w:trHeight w:val="240"/>
          <w:ins w:id="11509" w:author="Francisco Timoni" w:date="2020-10-29T10:25:00Z"/>
          <w:trPrChange w:id="115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15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2C44235" w14:textId="77777777" w:rsidR="007319AE" w:rsidRDefault="007319AE">
            <w:pPr>
              <w:jc w:val="center"/>
              <w:rPr>
                <w:ins w:id="11512" w:author="Francisco Timoni" w:date="2020-10-29T10:25:00Z"/>
                <w:rFonts w:ascii="Open Sans" w:hAnsi="Open Sans" w:cs="Open Sans"/>
                <w:color w:val="000000"/>
                <w:sz w:val="14"/>
                <w:szCs w:val="14"/>
              </w:rPr>
            </w:pPr>
            <w:ins w:id="11513" w:author="Francisco Timoni" w:date="2020-10-29T10:25:00Z">
              <w:r>
                <w:rPr>
                  <w:rFonts w:ascii="Open Sans" w:hAnsi="Open Sans" w:cs="Open Sans"/>
                  <w:color w:val="000000"/>
                  <w:sz w:val="14"/>
                  <w:szCs w:val="14"/>
                </w:rPr>
                <w:t>276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15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E2CB581" w14:textId="77777777" w:rsidR="007319AE" w:rsidRDefault="007319AE">
            <w:pPr>
              <w:rPr>
                <w:ins w:id="11515" w:author="Francisco Timoni" w:date="2020-10-29T10:25:00Z"/>
                <w:rFonts w:ascii="Open Sans" w:hAnsi="Open Sans" w:cs="Open Sans"/>
                <w:color w:val="000000"/>
                <w:sz w:val="14"/>
                <w:szCs w:val="14"/>
              </w:rPr>
            </w:pPr>
            <w:ins w:id="11516" w:author="Francisco Timoni" w:date="2020-10-29T10:25:00Z">
              <w:r>
                <w:rPr>
                  <w:rFonts w:ascii="Open Sans" w:hAnsi="Open Sans" w:cs="Open Sans"/>
                  <w:color w:val="000000"/>
                  <w:sz w:val="14"/>
                  <w:szCs w:val="14"/>
                </w:rPr>
                <w:t>JARDIM PIAZZA ITÁLIA - QD18 LT33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15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43C164B" w14:textId="77777777" w:rsidR="007319AE" w:rsidRDefault="007319AE">
            <w:pPr>
              <w:rPr>
                <w:ins w:id="11518" w:author="Francisco Timoni" w:date="2020-10-29T10:25:00Z"/>
                <w:rFonts w:ascii="Open Sans" w:hAnsi="Open Sans" w:cs="Open Sans"/>
                <w:color w:val="000000"/>
                <w:sz w:val="14"/>
                <w:szCs w:val="14"/>
              </w:rPr>
            </w:pPr>
            <w:ins w:id="11519" w:author="Francisco Timoni" w:date="2020-10-29T10:25:00Z">
              <w:r>
                <w:rPr>
                  <w:rFonts w:ascii="Open Sans" w:hAnsi="Open Sans" w:cs="Open Sans"/>
                  <w:color w:val="000000"/>
                  <w:sz w:val="14"/>
                  <w:szCs w:val="14"/>
                </w:rPr>
                <w:t>WALLYTA RODRIGUES BRAGANÇA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15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02FFB9C" w14:textId="77777777" w:rsidR="007319AE" w:rsidRDefault="007319AE">
            <w:pPr>
              <w:jc w:val="center"/>
              <w:rPr>
                <w:ins w:id="11521" w:author="Francisco Timoni" w:date="2020-10-29T10:25:00Z"/>
                <w:rFonts w:ascii="Open Sans" w:hAnsi="Open Sans" w:cs="Open Sans"/>
                <w:color w:val="000000"/>
                <w:sz w:val="14"/>
                <w:szCs w:val="14"/>
              </w:rPr>
            </w:pPr>
            <w:ins w:id="11522" w:author="Francisco Timoni" w:date="2020-10-29T10:25:00Z">
              <w:r>
                <w:rPr>
                  <w:rFonts w:ascii="Open Sans" w:hAnsi="Open Sans" w:cs="Open Sans"/>
                  <w:color w:val="000000"/>
                  <w:sz w:val="14"/>
                  <w:szCs w:val="14"/>
                </w:rPr>
                <w:t>40680475885</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15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BD46AA3" w14:textId="77777777" w:rsidR="007319AE" w:rsidRDefault="007319AE">
            <w:pPr>
              <w:jc w:val="right"/>
              <w:rPr>
                <w:ins w:id="11524" w:author="Francisco Timoni" w:date="2020-10-29T10:25:00Z"/>
                <w:rFonts w:ascii="Open Sans" w:hAnsi="Open Sans" w:cs="Open Sans"/>
                <w:color w:val="000000"/>
                <w:sz w:val="14"/>
                <w:szCs w:val="14"/>
              </w:rPr>
            </w:pPr>
            <w:ins w:id="11525" w:author="Francisco Timoni" w:date="2020-10-29T10:25:00Z">
              <w:r>
                <w:rPr>
                  <w:rFonts w:ascii="Open Sans" w:hAnsi="Open Sans" w:cs="Open Sans"/>
                  <w:color w:val="000000"/>
                  <w:sz w:val="14"/>
                  <w:szCs w:val="14"/>
                </w:rPr>
                <w:t>194.192,11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15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F0BB653" w14:textId="77777777" w:rsidR="007319AE" w:rsidRDefault="007319AE">
            <w:pPr>
              <w:jc w:val="center"/>
              <w:rPr>
                <w:ins w:id="11527" w:author="Francisco Timoni" w:date="2020-10-29T10:25:00Z"/>
                <w:rFonts w:ascii="Open Sans" w:hAnsi="Open Sans" w:cs="Open Sans"/>
                <w:color w:val="000000"/>
                <w:sz w:val="14"/>
                <w:szCs w:val="14"/>
              </w:rPr>
            </w:pPr>
            <w:ins w:id="11528" w:author="Francisco Timoni" w:date="2020-10-29T10:25:00Z">
              <w:r>
                <w:rPr>
                  <w:rFonts w:ascii="Open Sans" w:hAnsi="Open Sans" w:cs="Open Sans"/>
                  <w:color w:val="000000"/>
                  <w:sz w:val="14"/>
                  <w:szCs w:val="14"/>
                </w:rPr>
                <w:t>01/06/2033</w:t>
              </w:r>
            </w:ins>
          </w:p>
        </w:tc>
      </w:tr>
      <w:tr w:rsidR="007319AE" w14:paraId="33D15B88" w14:textId="77777777" w:rsidTr="00C1699F">
        <w:trPr>
          <w:trHeight w:val="240"/>
          <w:ins w:id="11529" w:author="Francisco Timoni" w:date="2020-10-29T10:25:00Z"/>
          <w:trPrChange w:id="115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15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0335633" w14:textId="77777777" w:rsidR="007319AE" w:rsidRDefault="007319AE">
            <w:pPr>
              <w:jc w:val="center"/>
              <w:rPr>
                <w:ins w:id="11532" w:author="Francisco Timoni" w:date="2020-10-29T10:25:00Z"/>
                <w:rFonts w:ascii="Open Sans" w:hAnsi="Open Sans" w:cs="Open Sans"/>
                <w:color w:val="000000"/>
                <w:sz w:val="14"/>
                <w:szCs w:val="14"/>
              </w:rPr>
            </w:pPr>
            <w:ins w:id="11533" w:author="Francisco Timoni" w:date="2020-10-29T10:25:00Z">
              <w:r>
                <w:rPr>
                  <w:rFonts w:ascii="Open Sans" w:hAnsi="Open Sans" w:cs="Open Sans"/>
                  <w:color w:val="000000"/>
                  <w:sz w:val="14"/>
                  <w:szCs w:val="14"/>
                </w:rPr>
                <w:t>277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15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C7EC62E" w14:textId="77777777" w:rsidR="007319AE" w:rsidRDefault="007319AE">
            <w:pPr>
              <w:rPr>
                <w:ins w:id="11535" w:author="Francisco Timoni" w:date="2020-10-29T10:25:00Z"/>
                <w:rFonts w:ascii="Open Sans" w:hAnsi="Open Sans" w:cs="Open Sans"/>
                <w:color w:val="000000"/>
                <w:sz w:val="14"/>
                <w:szCs w:val="14"/>
              </w:rPr>
            </w:pPr>
            <w:ins w:id="11536" w:author="Francisco Timoni" w:date="2020-10-29T10:25:00Z">
              <w:r>
                <w:rPr>
                  <w:rFonts w:ascii="Open Sans" w:hAnsi="Open Sans" w:cs="Open Sans"/>
                  <w:color w:val="000000"/>
                  <w:sz w:val="14"/>
                  <w:szCs w:val="14"/>
                </w:rPr>
                <w:t>JARDIM PIAZZA ITÁLIA - QD19 LT05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15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685C308" w14:textId="77777777" w:rsidR="007319AE" w:rsidRDefault="007319AE">
            <w:pPr>
              <w:rPr>
                <w:ins w:id="11538" w:author="Francisco Timoni" w:date="2020-10-29T10:25:00Z"/>
                <w:rFonts w:ascii="Open Sans" w:hAnsi="Open Sans" w:cs="Open Sans"/>
                <w:color w:val="000000"/>
                <w:sz w:val="14"/>
                <w:szCs w:val="14"/>
              </w:rPr>
            </w:pPr>
            <w:ins w:id="11539" w:author="Francisco Timoni" w:date="2020-10-29T10:25:00Z">
              <w:r>
                <w:rPr>
                  <w:rFonts w:ascii="Open Sans" w:hAnsi="Open Sans" w:cs="Open Sans"/>
                  <w:color w:val="000000"/>
                  <w:sz w:val="14"/>
                  <w:szCs w:val="14"/>
                </w:rPr>
                <w:t>MARCO ANTONIO DA COSTA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15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497C82B" w14:textId="77777777" w:rsidR="007319AE" w:rsidRDefault="007319AE">
            <w:pPr>
              <w:jc w:val="center"/>
              <w:rPr>
                <w:ins w:id="11541" w:author="Francisco Timoni" w:date="2020-10-29T10:25:00Z"/>
                <w:rFonts w:ascii="Open Sans" w:hAnsi="Open Sans" w:cs="Open Sans"/>
                <w:color w:val="000000"/>
                <w:sz w:val="14"/>
                <w:szCs w:val="14"/>
              </w:rPr>
            </w:pPr>
            <w:ins w:id="11542" w:author="Francisco Timoni" w:date="2020-10-29T10:25:00Z">
              <w:r>
                <w:rPr>
                  <w:rFonts w:ascii="Open Sans" w:hAnsi="Open Sans" w:cs="Open Sans"/>
                  <w:color w:val="000000"/>
                  <w:sz w:val="14"/>
                  <w:szCs w:val="14"/>
                </w:rPr>
                <w:t>07895911627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15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DE717A6" w14:textId="77777777" w:rsidR="007319AE" w:rsidRDefault="007319AE">
            <w:pPr>
              <w:jc w:val="right"/>
              <w:rPr>
                <w:ins w:id="11544" w:author="Francisco Timoni" w:date="2020-10-29T10:25:00Z"/>
                <w:rFonts w:ascii="Open Sans" w:hAnsi="Open Sans" w:cs="Open Sans"/>
                <w:color w:val="000000"/>
                <w:sz w:val="14"/>
                <w:szCs w:val="14"/>
              </w:rPr>
            </w:pPr>
            <w:ins w:id="11545" w:author="Francisco Timoni" w:date="2020-10-29T10:25:00Z">
              <w:r>
                <w:rPr>
                  <w:rFonts w:ascii="Open Sans" w:hAnsi="Open Sans" w:cs="Open Sans"/>
                  <w:color w:val="000000"/>
                  <w:sz w:val="14"/>
                  <w:szCs w:val="14"/>
                </w:rPr>
                <w:t>145.587,69</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15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583293A" w14:textId="77777777" w:rsidR="007319AE" w:rsidRDefault="007319AE">
            <w:pPr>
              <w:jc w:val="center"/>
              <w:rPr>
                <w:ins w:id="11547" w:author="Francisco Timoni" w:date="2020-10-29T10:25:00Z"/>
                <w:rFonts w:ascii="Open Sans" w:hAnsi="Open Sans" w:cs="Open Sans"/>
                <w:color w:val="000000"/>
                <w:sz w:val="14"/>
                <w:szCs w:val="14"/>
              </w:rPr>
            </w:pPr>
            <w:ins w:id="11548" w:author="Francisco Timoni" w:date="2020-10-29T10:25:00Z">
              <w:r>
                <w:rPr>
                  <w:rFonts w:ascii="Open Sans" w:hAnsi="Open Sans" w:cs="Open Sans"/>
                  <w:color w:val="000000"/>
                  <w:sz w:val="14"/>
                  <w:szCs w:val="14"/>
                </w:rPr>
                <w:t>01/12/2034</w:t>
              </w:r>
            </w:ins>
          </w:p>
        </w:tc>
      </w:tr>
      <w:tr w:rsidR="007319AE" w14:paraId="726468E7" w14:textId="77777777" w:rsidTr="00C1699F">
        <w:trPr>
          <w:trHeight w:val="240"/>
          <w:ins w:id="11549" w:author="Francisco Timoni" w:date="2020-10-29T10:25:00Z"/>
          <w:trPrChange w:id="115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15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1B1327F" w14:textId="77777777" w:rsidR="007319AE" w:rsidRDefault="007319AE">
            <w:pPr>
              <w:jc w:val="center"/>
              <w:rPr>
                <w:ins w:id="11552" w:author="Francisco Timoni" w:date="2020-10-29T10:25:00Z"/>
                <w:rFonts w:ascii="Open Sans" w:hAnsi="Open Sans" w:cs="Open Sans"/>
                <w:color w:val="000000"/>
                <w:sz w:val="14"/>
                <w:szCs w:val="14"/>
              </w:rPr>
            </w:pPr>
            <w:ins w:id="11553" w:author="Francisco Timoni" w:date="2020-10-29T10:25:00Z">
              <w:r>
                <w:rPr>
                  <w:rFonts w:ascii="Open Sans" w:hAnsi="Open Sans" w:cs="Open Sans"/>
                  <w:color w:val="000000"/>
                  <w:sz w:val="14"/>
                  <w:szCs w:val="14"/>
                </w:rPr>
                <w:t>278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15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5EAED8F" w14:textId="77777777" w:rsidR="007319AE" w:rsidRDefault="007319AE">
            <w:pPr>
              <w:rPr>
                <w:ins w:id="11555" w:author="Francisco Timoni" w:date="2020-10-29T10:25:00Z"/>
                <w:rFonts w:ascii="Open Sans" w:hAnsi="Open Sans" w:cs="Open Sans"/>
                <w:color w:val="000000"/>
                <w:sz w:val="14"/>
                <w:szCs w:val="14"/>
              </w:rPr>
            </w:pPr>
            <w:ins w:id="11556" w:author="Francisco Timoni" w:date="2020-10-29T10:25:00Z">
              <w:r>
                <w:rPr>
                  <w:rFonts w:ascii="Open Sans" w:hAnsi="Open Sans" w:cs="Open Sans"/>
                  <w:color w:val="000000"/>
                  <w:sz w:val="14"/>
                  <w:szCs w:val="14"/>
                </w:rPr>
                <w:t>JARDIM PIAZZA ITÁLIA - QD19 LT07</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15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0A83C01" w14:textId="77777777" w:rsidR="007319AE" w:rsidRDefault="007319AE">
            <w:pPr>
              <w:rPr>
                <w:ins w:id="11558" w:author="Francisco Timoni" w:date="2020-10-29T10:25:00Z"/>
                <w:rFonts w:ascii="Open Sans" w:hAnsi="Open Sans" w:cs="Open Sans"/>
                <w:color w:val="000000"/>
                <w:sz w:val="14"/>
                <w:szCs w:val="14"/>
              </w:rPr>
            </w:pPr>
            <w:ins w:id="11559" w:author="Francisco Timoni" w:date="2020-10-29T10:25:00Z">
              <w:r>
                <w:rPr>
                  <w:rFonts w:ascii="Open Sans" w:hAnsi="Open Sans" w:cs="Open Sans"/>
                  <w:color w:val="000000"/>
                  <w:sz w:val="14"/>
                  <w:szCs w:val="14"/>
                </w:rPr>
                <w:t>GIULIARD OSVALDO DOS SANTOS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15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112AD8B" w14:textId="77777777" w:rsidR="007319AE" w:rsidRDefault="007319AE">
            <w:pPr>
              <w:jc w:val="center"/>
              <w:rPr>
                <w:ins w:id="11561" w:author="Francisco Timoni" w:date="2020-10-29T10:25:00Z"/>
                <w:rFonts w:ascii="Open Sans" w:hAnsi="Open Sans" w:cs="Open Sans"/>
                <w:color w:val="000000"/>
                <w:sz w:val="14"/>
                <w:szCs w:val="14"/>
              </w:rPr>
            </w:pPr>
            <w:ins w:id="11562" w:author="Francisco Timoni" w:date="2020-10-29T10:25:00Z">
              <w:r>
                <w:rPr>
                  <w:rFonts w:ascii="Open Sans" w:hAnsi="Open Sans" w:cs="Open Sans"/>
                  <w:color w:val="000000"/>
                  <w:sz w:val="14"/>
                  <w:szCs w:val="14"/>
                </w:rPr>
                <w:t>04692166622</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15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498B17B" w14:textId="77777777" w:rsidR="007319AE" w:rsidRDefault="007319AE">
            <w:pPr>
              <w:jc w:val="right"/>
              <w:rPr>
                <w:ins w:id="11564" w:author="Francisco Timoni" w:date="2020-10-29T10:25:00Z"/>
                <w:rFonts w:ascii="Open Sans" w:hAnsi="Open Sans" w:cs="Open Sans"/>
                <w:color w:val="000000"/>
                <w:sz w:val="14"/>
                <w:szCs w:val="14"/>
              </w:rPr>
            </w:pPr>
            <w:ins w:id="11565" w:author="Francisco Timoni" w:date="2020-10-29T10:25:00Z">
              <w:r>
                <w:rPr>
                  <w:rFonts w:ascii="Open Sans" w:hAnsi="Open Sans" w:cs="Open Sans"/>
                  <w:color w:val="000000"/>
                  <w:sz w:val="14"/>
                  <w:szCs w:val="14"/>
                </w:rPr>
                <w:t>1.095,02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15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0DDA735" w14:textId="77777777" w:rsidR="007319AE" w:rsidRDefault="007319AE">
            <w:pPr>
              <w:jc w:val="center"/>
              <w:rPr>
                <w:ins w:id="11567" w:author="Francisco Timoni" w:date="2020-10-29T10:25:00Z"/>
                <w:rFonts w:ascii="Open Sans" w:hAnsi="Open Sans" w:cs="Open Sans"/>
                <w:color w:val="000000"/>
                <w:sz w:val="14"/>
                <w:szCs w:val="14"/>
              </w:rPr>
            </w:pPr>
            <w:ins w:id="11568" w:author="Francisco Timoni" w:date="2020-10-29T10:25:00Z">
              <w:r>
                <w:rPr>
                  <w:rFonts w:ascii="Open Sans" w:hAnsi="Open Sans" w:cs="Open Sans"/>
                  <w:color w:val="000000"/>
                  <w:sz w:val="14"/>
                  <w:szCs w:val="14"/>
                </w:rPr>
                <w:t>01/09/2020</w:t>
              </w:r>
            </w:ins>
          </w:p>
        </w:tc>
      </w:tr>
      <w:tr w:rsidR="007319AE" w14:paraId="16A4E8B9" w14:textId="77777777" w:rsidTr="00C1699F">
        <w:trPr>
          <w:trHeight w:val="240"/>
          <w:ins w:id="11569" w:author="Francisco Timoni" w:date="2020-10-29T10:25:00Z"/>
          <w:trPrChange w:id="115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15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1195F28" w14:textId="77777777" w:rsidR="007319AE" w:rsidRDefault="007319AE">
            <w:pPr>
              <w:jc w:val="center"/>
              <w:rPr>
                <w:ins w:id="11572" w:author="Francisco Timoni" w:date="2020-10-29T10:25:00Z"/>
                <w:rFonts w:ascii="Open Sans" w:hAnsi="Open Sans" w:cs="Open Sans"/>
                <w:color w:val="000000"/>
                <w:sz w:val="14"/>
                <w:szCs w:val="14"/>
              </w:rPr>
            </w:pPr>
            <w:ins w:id="11573" w:author="Francisco Timoni" w:date="2020-10-29T10:25:00Z">
              <w:r>
                <w:rPr>
                  <w:rFonts w:ascii="Open Sans" w:hAnsi="Open Sans" w:cs="Open Sans"/>
                  <w:color w:val="000000"/>
                  <w:sz w:val="14"/>
                  <w:szCs w:val="14"/>
                </w:rPr>
                <w:t>279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15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564311D" w14:textId="77777777" w:rsidR="007319AE" w:rsidRDefault="007319AE">
            <w:pPr>
              <w:rPr>
                <w:ins w:id="11575" w:author="Francisco Timoni" w:date="2020-10-29T10:25:00Z"/>
                <w:rFonts w:ascii="Open Sans" w:hAnsi="Open Sans" w:cs="Open Sans"/>
                <w:color w:val="000000"/>
                <w:sz w:val="14"/>
                <w:szCs w:val="14"/>
              </w:rPr>
            </w:pPr>
            <w:ins w:id="11576" w:author="Francisco Timoni" w:date="2020-10-29T10:25:00Z">
              <w:r>
                <w:rPr>
                  <w:rFonts w:ascii="Open Sans" w:hAnsi="Open Sans" w:cs="Open Sans"/>
                  <w:color w:val="000000"/>
                  <w:sz w:val="14"/>
                  <w:szCs w:val="14"/>
                </w:rPr>
                <w:t>JARDIM PIAZZA ITÁLIA - QD19 LT09</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15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FBCE620" w14:textId="77777777" w:rsidR="007319AE" w:rsidRDefault="007319AE">
            <w:pPr>
              <w:rPr>
                <w:ins w:id="11578" w:author="Francisco Timoni" w:date="2020-10-29T10:25:00Z"/>
                <w:rFonts w:ascii="Open Sans" w:hAnsi="Open Sans" w:cs="Open Sans"/>
                <w:color w:val="000000"/>
                <w:sz w:val="14"/>
                <w:szCs w:val="14"/>
              </w:rPr>
            </w:pPr>
            <w:ins w:id="11579" w:author="Francisco Timoni" w:date="2020-10-29T10:25:00Z">
              <w:r>
                <w:rPr>
                  <w:rFonts w:ascii="Open Sans" w:hAnsi="Open Sans" w:cs="Open Sans"/>
                  <w:color w:val="000000"/>
                  <w:sz w:val="14"/>
                  <w:szCs w:val="14"/>
                </w:rPr>
                <w:t>CARLINO DO CARMO MOTA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15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CD52321" w14:textId="77777777" w:rsidR="007319AE" w:rsidRDefault="007319AE">
            <w:pPr>
              <w:jc w:val="center"/>
              <w:rPr>
                <w:ins w:id="11581" w:author="Francisco Timoni" w:date="2020-10-29T10:25:00Z"/>
                <w:rFonts w:ascii="Open Sans" w:hAnsi="Open Sans" w:cs="Open Sans"/>
                <w:color w:val="000000"/>
                <w:sz w:val="14"/>
                <w:szCs w:val="14"/>
              </w:rPr>
            </w:pPr>
            <w:ins w:id="11582" w:author="Francisco Timoni" w:date="2020-10-29T10:25:00Z">
              <w:r>
                <w:rPr>
                  <w:rFonts w:ascii="Open Sans" w:hAnsi="Open Sans" w:cs="Open Sans"/>
                  <w:color w:val="000000"/>
                  <w:sz w:val="14"/>
                  <w:szCs w:val="14"/>
                </w:rPr>
                <w:t>11528602838</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15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7B18A19" w14:textId="77777777" w:rsidR="007319AE" w:rsidRDefault="007319AE">
            <w:pPr>
              <w:jc w:val="right"/>
              <w:rPr>
                <w:ins w:id="11584" w:author="Francisco Timoni" w:date="2020-10-29T10:25:00Z"/>
                <w:rFonts w:ascii="Open Sans" w:hAnsi="Open Sans" w:cs="Open Sans"/>
                <w:color w:val="000000"/>
                <w:sz w:val="14"/>
                <w:szCs w:val="14"/>
              </w:rPr>
            </w:pPr>
            <w:ins w:id="11585" w:author="Francisco Timoni" w:date="2020-10-29T10:25:00Z">
              <w:r>
                <w:rPr>
                  <w:rFonts w:ascii="Open Sans" w:hAnsi="Open Sans" w:cs="Open Sans"/>
                  <w:color w:val="000000"/>
                  <w:sz w:val="14"/>
                  <w:szCs w:val="14"/>
                </w:rPr>
                <w:t>152.383,26</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15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10BA424" w14:textId="77777777" w:rsidR="007319AE" w:rsidRDefault="007319AE">
            <w:pPr>
              <w:jc w:val="center"/>
              <w:rPr>
                <w:ins w:id="11587" w:author="Francisco Timoni" w:date="2020-10-29T10:25:00Z"/>
                <w:rFonts w:ascii="Open Sans" w:hAnsi="Open Sans" w:cs="Open Sans"/>
                <w:color w:val="000000"/>
                <w:sz w:val="14"/>
                <w:szCs w:val="14"/>
              </w:rPr>
            </w:pPr>
            <w:ins w:id="11588" w:author="Francisco Timoni" w:date="2020-10-29T10:25:00Z">
              <w:r>
                <w:rPr>
                  <w:rFonts w:ascii="Open Sans" w:hAnsi="Open Sans" w:cs="Open Sans"/>
                  <w:color w:val="000000"/>
                  <w:sz w:val="14"/>
                  <w:szCs w:val="14"/>
                </w:rPr>
                <w:t>01/03/2033</w:t>
              </w:r>
            </w:ins>
          </w:p>
        </w:tc>
      </w:tr>
      <w:tr w:rsidR="007319AE" w14:paraId="7DDD904E" w14:textId="77777777" w:rsidTr="00C1699F">
        <w:trPr>
          <w:trHeight w:val="240"/>
          <w:ins w:id="11589" w:author="Francisco Timoni" w:date="2020-10-29T10:25:00Z"/>
          <w:trPrChange w:id="115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15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F80CD69" w14:textId="77777777" w:rsidR="007319AE" w:rsidRDefault="007319AE">
            <w:pPr>
              <w:jc w:val="center"/>
              <w:rPr>
                <w:ins w:id="11592" w:author="Francisco Timoni" w:date="2020-10-29T10:25:00Z"/>
                <w:rFonts w:ascii="Open Sans" w:hAnsi="Open Sans" w:cs="Open Sans"/>
                <w:color w:val="000000"/>
                <w:sz w:val="14"/>
                <w:szCs w:val="14"/>
              </w:rPr>
            </w:pPr>
            <w:ins w:id="11593" w:author="Francisco Timoni" w:date="2020-10-29T10:25:00Z">
              <w:r>
                <w:rPr>
                  <w:rFonts w:ascii="Open Sans" w:hAnsi="Open Sans" w:cs="Open Sans"/>
                  <w:color w:val="000000"/>
                  <w:sz w:val="14"/>
                  <w:szCs w:val="14"/>
                </w:rPr>
                <w:t>280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15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B550492" w14:textId="77777777" w:rsidR="007319AE" w:rsidRDefault="007319AE">
            <w:pPr>
              <w:rPr>
                <w:ins w:id="11595" w:author="Francisco Timoni" w:date="2020-10-29T10:25:00Z"/>
                <w:rFonts w:ascii="Open Sans" w:hAnsi="Open Sans" w:cs="Open Sans"/>
                <w:color w:val="000000"/>
                <w:sz w:val="14"/>
                <w:szCs w:val="14"/>
              </w:rPr>
            </w:pPr>
            <w:ins w:id="11596" w:author="Francisco Timoni" w:date="2020-10-29T10:25:00Z">
              <w:r>
                <w:rPr>
                  <w:rFonts w:ascii="Open Sans" w:hAnsi="Open Sans" w:cs="Open Sans"/>
                  <w:color w:val="000000"/>
                  <w:sz w:val="14"/>
                  <w:szCs w:val="14"/>
                </w:rPr>
                <w:t>JARDIM PIAZZA ITÁLIA - QD19 LT10</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15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79D1D32" w14:textId="77777777" w:rsidR="007319AE" w:rsidRDefault="007319AE">
            <w:pPr>
              <w:rPr>
                <w:ins w:id="11598" w:author="Francisco Timoni" w:date="2020-10-29T10:25:00Z"/>
                <w:rFonts w:ascii="Open Sans" w:hAnsi="Open Sans" w:cs="Open Sans"/>
                <w:color w:val="000000"/>
                <w:sz w:val="14"/>
                <w:szCs w:val="14"/>
              </w:rPr>
            </w:pPr>
            <w:ins w:id="11599" w:author="Francisco Timoni" w:date="2020-10-29T10:25:00Z">
              <w:r>
                <w:rPr>
                  <w:rFonts w:ascii="Open Sans" w:hAnsi="Open Sans" w:cs="Open Sans"/>
                  <w:color w:val="000000"/>
                  <w:sz w:val="14"/>
                  <w:szCs w:val="14"/>
                </w:rPr>
                <w:t>RAFAEL TOLEDO CONSOLMAGNO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16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175DDEE" w14:textId="77777777" w:rsidR="007319AE" w:rsidRDefault="007319AE">
            <w:pPr>
              <w:jc w:val="center"/>
              <w:rPr>
                <w:ins w:id="11601" w:author="Francisco Timoni" w:date="2020-10-29T10:25:00Z"/>
                <w:rFonts w:ascii="Open Sans" w:hAnsi="Open Sans" w:cs="Open Sans"/>
                <w:color w:val="000000"/>
                <w:sz w:val="14"/>
                <w:szCs w:val="14"/>
              </w:rPr>
            </w:pPr>
            <w:ins w:id="11602" w:author="Francisco Timoni" w:date="2020-10-29T10:25:00Z">
              <w:r>
                <w:rPr>
                  <w:rFonts w:ascii="Open Sans" w:hAnsi="Open Sans" w:cs="Open Sans"/>
                  <w:color w:val="000000"/>
                  <w:sz w:val="14"/>
                  <w:szCs w:val="14"/>
                </w:rPr>
                <w:t>41740104803</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16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1CFDA57" w14:textId="77777777" w:rsidR="007319AE" w:rsidRDefault="007319AE">
            <w:pPr>
              <w:jc w:val="right"/>
              <w:rPr>
                <w:ins w:id="11604" w:author="Francisco Timoni" w:date="2020-10-29T10:25:00Z"/>
                <w:rFonts w:ascii="Open Sans" w:hAnsi="Open Sans" w:cs="Open Sans"/>
                <w:color w:val="000000"/>
                <w:sz w:val="14"/>
                <w:szCs w:val="14"/>
              </w:rPr>
            </w:pPr>
            <w:ins w:id="11605" w:author="Francisco Timoni" w:date="2020-10-29T10:25:00Z">
              <w:r>
                <w:rPr>
                  <w:rFonts w:ascii="Open Sans" w:hAnsi="Open Sans" w:cs="Open Sans"/>
                  <w:color w:val="000000"/>
                  <w:sz w:val="14"/>
                  <w:szCs w:val="14"/>
                </w:rPr>
                <w:t>112.252,30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16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DF7FE25" w14:textId="77777777" w:rsidR="007319AE" w:rsidRDefault="007319AE">
            <w:pPr>
              <w:jc w:val="center"/>
              <w:rPr>
                <w:ins w:id="11607" w:author="Francisco Timoni" w:date="2020-10-29T10:25:00Z"/>
                <w:rFonts w:ascii="Open Sans" w:hAnsi="Open Sans" w:cs="Open Sans"/>
                <w:color w:val="000000"/>
                <w:sz w:val="14"/>
                <w:szCs w:val="14"/>
              </w:rPr>
            </w:pPr>
            <w:ins w:id="11608" w:author="Francisco Timoni" w:date="2020-10-29T10:25:00Z">
              <w:r>
                <w:rPr>
                  <w:rFonts w:ascii="Open Sans" w:hAnsi="Open Sans" w:cs="Open Sans"/>
                  <w:color w:val="000000"/>
                  <w:sz w:val="14"/>
                  <w:szCs w:val="14"/>
                </w:rPr>
                <w:t>01/01/2030</w:t>
              </w:r>
            </w:ins>
          </w:p>
        </w:tc>
      </w:tr>
      <w:tr w:rsidR="007319AE" w14:paraId="4A546C37" w14:textId="77777777" w:rsidTr="00C1699F">
        <w:trPr>
          <w:trHeight w:val="240"/>
          <w:ins w:id="11609" w:author="Francisco Timoni" w:date="2020-10-29T10:25:00Z"/>
          <w:trPrChange w:id="116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16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7F5E963" w14:textId="77777777" w:rsidR="007319AE" w:rsidRDefault="007319AE">
            <w:pPr>
              <w:jc w:val="center"/>
              <w:rPr>
                <w:ins w:id="11612" w:author="Francisco Timoni" w:date="2020-10-29T10:25:00Z"/>
                <w:rFonts w:ascii="Open Sans" w:hAnsi="Open Sans" w:cs="Open Sans"/>
                <w:color w:val="000000"/>
                <w:sz w:val="14"/>
                <w:szCs w:val="14"/>
              </w:rPr>
            </w:pPr>
            <w:ins w:id="11613" w:author="Francisco Timoni" w:date="2020-10-29T10:25:00Z">
              <w:r>
                <w:rPr>
                  <w:rFonts w:ascii="Open Sans" w:hAnsi="Open Sans" w:cs="Open Sans"/>
                  <w:color w:val="000000"/>
                  <w:sz w:val="14"/>
                  <w:szCs w:val="14"/>
                </w:rPr>
                <w:t>281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16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00747EA" w14:textId="77777777" w:rsidR="007319AE" w:rsidRDefault="007319AE">
            <w:pPr>
              <w:rPr>
                <w:ins w:id="11615" w:author="Francisco Timoni" w:date="2020-10-29T10:25:00Z"/>
                <w:rFonts w:ascii="Open Sans" w:hAnsi="Open Sans" w:cs="Open Sans"/>
                <w:color w:val="000000"/>
                <w:sz w:val="14"/>
                <w:szCs w:val="14"/>
              </w:rPr>
            </w:pPr>
            <w:ins w:id="11616" w:author="Francisco Timoni" w:date="2020-10-29T10:25:00Z">
              <w:r>
                <w:rPr>
                  <w:rFonts w:ascii="Open Sans" w:hAnsi="Open Sans" w:cs="Open Sans"/>
                  <w:color w:val="000000"/>
                  <w:sz w:val="14"/>
                  <w:szCs w:val="14"/>
                </w:rPr>
                <w:t>JARDIM PIAZZA ITÁLIA - QD19 LT13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16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25ECAC0" w14:textId="77777777" w:rsidR="007319AE" w:rsidRDefault="007319AE">
            <w:pPr>
              <w:rPr>
                <w:ins w:id="11618" w:author="Francisco Timoni" w:date="2020-10-29T10:25:00Z"/>
                <w:rFonts w:ascii="Open Sans" w:hAnsi="Open Sans" w:cs="Open Sans"/>
                <w:color w:val="000000"/>
                <w:sz w:val="14"/>
                <w:szCs w:val="14"/>
              </w:rPr>
            </w:pPr>
            <w:ins w:id="11619" w:author="Francisco Timoni" w:date="2020-10-29T10:25:00Z">
              <w:r>
                <w:rPr>
                  <w:rFonts w:ascii="Open Sans" w:hAnsi="Open Sans" w:cs="Open Sans"/>
                  <w:color w:val="000000"/>
                  <w:sz w:val="14"/>
                  <w:szCs w:val="14"/>
                </w:rPr>
                <w:t>FABIANO ROGER DE CASTRO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16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9951392" w14:textId="77777777" w:rsidR="007319AE" w:rsidRDefault="007319AE">
            <w:pPr>
              <w:jc w:val="center"/>
              <w:rPr>
                <w:ins w:id="11621" w:author="Francisco Timoni" w:date="2020-10-29T10:25:00Z"/>
                <w:rFonts w:ascii="Open Sans" w:hAnsi="Open Sans" w:cs="Open Sans"/>
                <w:color w:val="000000"/>
                <w:sz w:val="14"/>
                <w:szCs w:val="14"/>
              </w:rPr>
            </w:pPr>
            <w:ins w:id="11622" w:author="Francisco Timoni" w:date="2020-10-29T10:25:00Z">
              <w:r>
                <w:rPr>
                  <w:rFonts w:ascii="Open Sans" w:hAnsi="Open Sans" w:cs="Open Sans"/>
                  <w:color w:val="000000"/>
                  <w:sz w:val="14"/>
                  <w:szCs w:val="14"/>
                </w:rPr>
                <w:t>22327485886</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16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71CB07E" w14:textId="77777777" w:rsidR="007319AE" w:rsidRDefault="007319AE">
            <w:pPr>
              <w:jc w:val="right"/>
              <w:rPr>
                <w:ins w:id="11624" w:author="Francisco Timoni" w:date="2020-10-29T10:25:00Z"/>
                <w:rFonts w:ascii="Open Sans" w:hAnsi="Open Sans" w:cs="Open Sans"/>
                <w:color w:val="000000"/>
                <w:sz w:val="14"/>
                <w:szCs w:val="14"/>
              </w:rPr>
            </w:pPr>
            <w:ins w:id="11625" w:author="Francisco Timoni" w:date="2020-10-29T10:25:00Z">
              <w:r>
                <w:rPr>
                  <w:rFonts w:ascii="Open Sans" w:hAnsi="Open Sans" w:cs="Open Sans"/>
                  <w:color w:val="000000"/>
                  <w:sz w:val="14"/>
                  <w:szCs w:val="14"/>
                </w:rPr>
                <w:t>168.886,02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16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2AB8D31" w14:textId="77777777" w:rsidR="007319AE" w:rsidRDefault="007319AE">
            <w:pPr>
              <w:jc w:val="center"/>
              <w:rPr>
                <w:ins w:id="11627" w:author="Francisco Timoni" w:date="2020-10-29T10:25:00Z"/>
                <w:rFonts w:ascii="Open Sans" w:hAnsi="Open Sans" w:cs="Open Sans"/>
                <w:color w:val="000000"/>
                <w:sz w:val="14"/>
                <w:szCs w:val="14"/>
              </w:rPr>
            </w:pPr>
            <w:ins w:id="11628" w:author="Francisco Timoni" w:date="2020-10-29T10:25:00Z">
              <w:r>
                <w:rPr>
                  <w:rFonts w:ascii="Open Sans" w:hAnsi="Open Sans" w:cs="Open Sans"/>
                  <w:color w:val="000000"/>
                  <w:sz w:val="14"/>
                  <w:szCs w:val="14"/>
                </w:rPr>
                <w:t>01/10/2031</w:t>
              </w:r>
            </w:ins>
          </w:p>
        </w:tc>
      </w:tr>
      <w:tr w:rsidR="007319AE" w14:paraId="3E0EB83F" w14:textId="77777777" w:rsidTr="00C1699F">
        <w:trPr>
          <w:trHeight w:val="240"/>
          <w:ins w:id="11629" w:author="Francisco Timoni" w:date="2020-10-29T10:25:00Z"/>
          <w:trPrChange w:id="116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16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3C84489" w14:textId="77777777" w:rsidR="007319AE" w:rsidRDefault="007319AE">
            <w:pPr>
              <w:jc w:val="center"/>
              <w:rPr>
                <w:ins w:id="11632" w:author="Francisco Timoni" w:date="2020-10-29T10:25:00Z"/>
                <w:rFonts w:ascii="Open Sans" w:hAnsi="Open Sans" w:cs="Open Sans"/>
                <w:color w:val="000000"/>
                <w:sz w:val="14"/>
                <w:szCs w:val="14"/>
              </w:rPr>
            </w:pPr>
            <w:ins w:id="11633" w:author="Francisco Timoni" w:date="2020-10-29T10:25:00Z">
              <w:r>
                <w:rPr>
                  <w:rFonts w:ascii="Open Sans" w:hAnsi="Open Sans" w:cs="Open Sans"/>
                  <w:color w:val="000000"/>
                  <w:sz w:val="14"/>
                  <w:szCs w:val="14"/>
                </w:rPr>
                <w:t>282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16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4FA0B58" w14:textId="77777777" w:rsidR="007319AE" w:rsidRDefault="007319AE">
            <w:pPr>
              <w:rPr>
                <w:ins w:id="11635" w:author="Francisco Timoni" w:date="2020-10-29T10:25:00Z"/>
                <w:rFonts w:ascii="Open Sans" w:hAnsi="Open Sans" w:cs="Open Sans"/>
                <w:color w:val="000000"/>
                <w:sz w:val="14"/>
                <w:szCs w:val="14"/>
              </w:rPr>
            </w:pPr>
            <w:ins w:id="11636" w:author="Francisco Timoni" w:date="2020-10-29T10:25:00Z">
              <w:r>
                <w:rPr>
                  <w:rFonts w:ascii="Open Sans" w:hAnsi="Open Sans" w:cs="Open Sans"/>
                  <w:color w:val="000000"/>
                  <w:sz w:val="14"/>
                  <w:szCs w:val="14"/>
                </w:rPr>
                <w:t>JARDIM PIAZZA ITÁLIA - QD19 LT14</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16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7920510" w14:textId="77777777" w:rsidR="007319AE" w:rsidRDefault="007319AE">
            <w:pPr>
              <w:rPr>
                <w:ins w:id="11638" w:author="Francisco Timoni" w:date="2020-10-29T10:25:00Z"/>
                <w:rFonts w:ascii="Open Sans" w:hAnsi="Open Sans" w:cs="Open Sans"/>
                <w:color w:val="000000"/>
                <w:sz w:val="14"/>
                <w:szCs w:val="14"/>
              </w:rPr>
            </w:pPr>
            <w:ins w:id="11639" w:author="Francisco Timoni" w:date="2020-10-29T10:25:00Z">
              <w:r>
                <w:rPr>
                  <w:rFonts w:ascii="Open Sans" w:hAnsi="Open Sans" w:cs="Open Sans"/>
                  <w:color w:val="000000"/>
                  <w:sz w:val="14"/>
                  <w:szCs w:val="14"/>
                </w:rPr>
                <w:t>RENILTON DE ARAUJO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16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7D90556" w14:textId="77777777" w:rsidR="007319AE" w:rsidRDefault="007319AE">
            <w:pPr>
              <w:jc w:val="center"/>
              <w:rPr>
                <w:ins w:id="11641" w:author="Francisco Timoni" w:date="2020-10-29T10:25:00Z"/>
                <w:rFonts w:ascii="Open Sans" w:hAnsi="Open Sans" w:cs="Open Sans"/>
                <w:color w:val="000000"/>
                <w:sz w:val="14"/>
                <w:szCs w:val="14"/>
              </w:rPr>
            </w:pPr>
            <w:ins w:id="11642" w:author="Francisco Timoni" w:date="2020-10-29T10:25:00Z">
              <w:r>
                <w:rPr>
                  <w:rFonts w:ascii="Open Sans" w:hAnsi="Open Sans" w:cs="Open Sans"/>
                  <w:color w:val="000000"/>
                  <w:sz w:val="14"/>
                  <w:szCs w:val="14"/>
                </w:rPr>
                <w:t>00629894728</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16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BAE9BDE" w14:textId="77777777" w:rsidR="007319AE" w:rsidRDefault="007319AE">
            <w:pPr>
              <w:jc w:val="right"/>
              <w:rPr>
                <w:ins w:id="11644" w:author="Francisco Timoni" w:date="2020-10-29T10:25:00Z"/>
                <w:rFonts w:ascii="Open Sans" w:hAnsi="Open Sans" w:cs="Open Sans"/>
                <w:color w:val="000000"/>
                <w:sz w:val="14"/>
                <w:szCs w:val="14"/>
              </w:rPr>
            </w:pPr>
            <w:ins w:id="11645" w:author="Francisco Timoni" w:date="2020-10-29T10:25:00Z">
              <w:r>
                <w:rPr>
                  <w:rFonts w:ascii="Open Sans" w:hAnsi="Open Sans" w:cs="Open Sans"/>
                  <w:color w:val="000000"/>
                  <w:sz w:val="14"/>
                  <w:szCs w:val="14"/>
                </w:rPr>
                <w:t>158.702,37</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16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49E7581" w14:textId="77777777" w:rsidR="007319AE" w:rsidRDefault="007319AE">
            <w:pPr>
              <w:jc w:val="center"/>
              <w:rPr>
                <w:ins w:id="11647" w:author="Francisco Timoni" w:date="2020-10-29T10:25:00Z"/>
                <w:rFonts w:ascii="Open Sans" w:hAnsi="Open Sans" w:cs="Open Sans"/>
                <w:color w:val="000000"/>
                <w:sz w:val="14"/>
                <w:szCs w:val="14"/>
              </w:rPr>
            </w:pPr>
            <w:ins w:id="11648" w:author="Francisco Timoni" w:date="2020-10-29T10:25:00Z">
              <w:r>
                <w:rPr>
                  <w:rFonts w:ascii="Open Sans" w:hAnsi="Open Sans" w:cs="Open Sans"/>
                  <w:color w:val="000000"/>
                  <w:sz w:val="14"/>
                  <w:szCs w:val="14"/>
                </w:rPr>
                <w:t>01/06/2033</w:t>
              </w:r>
            </w:ins>
          </w:p>
        </w:tc>
      </w:tr>
      <w:tr w:rsidR="007319AE" w14:paraId="1458247C" w14:textId="77777777" w:rsidTr="00C1699F">
        <w:trPr>
          <w:trHeight w:val="240"/>
          <w:ins w:id="11649" w:author="Francisco Timoni" w:date="2020-10-29T10:25:00Z"/>
          <w:trPrChange w:id="116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16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5BF0F51" w14:textId="77777777" w:rsidR="007319AE" w:rsidRDefault="007319AE">
            <w:pPr>
              <w:jc w:val="center"/>
              <w:rPr>
                <w:ins w:id="11652" w:author="Francisco Timoni" w:date="2020-10-29T10:25:00Z"/>
                <w:rFonts w:ascii="Open Sans" w:hAnsi="Open Sans" w:cs="Open Sans"/>
                <w:color w:val="000000"/>
                <w:sz w:val="14"/>
                <w:szCs w:val="14"/>
              </w:rPr>
            </w:pPr>
            <w:ins w:id="11653" w:author="Francisco Timoni" w:date="2020-10-29T10:25:00Z">
              <w:r>
                <w:rPr>
                  <w:rFonts w:ascii="Open Sans" w:hAnsi="Open Sans" w:cs="Open Sans"/>
                  <w:color w:val="000000"/>
                  <w:sz w:val="14"/>
                  <w:szCs w:val="14"/>
                </w:rPr>
                <w:t>283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16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DBB8CBD" w14:textId="77777777" w:rsidR="007319AE" w:rsidRDefault="007319AE">
            <w:pPr>
              <w:rPr>
                <w:ins w:id="11655" w:author="Francisco Timoni" w:date="2020-10-29T10:25:00Z"/>
                <w:rFonts w:ascii="Open Sans" w:hAnsi="Open Sans" w:cs="Open Sans"/>
                <w:color w:val="000000"/>
                <w:sz w:val="14"/>
                <w:szCs w:val="14"/>
              </w:rPr>
            </w:pPr>
            <w:ins w:id="11656" w:author="Francisco Timoni" w:date="2020-10-29T10:25:00Z">
              <w:r>
                <w:rPr>
                  <w:rFonts w:ascii="Open Sans" w:hAnsi="Open Sans" w:cs="Open Sans"/>
                  <w:color w:val="000000"/>
                  <w:sz w:val="14"/>
                  <w:szCs w:val="14"/>
                </w:rPr>
                <w:t>JARDIM PIAZZA ITÁLIA - QD19 LT17</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16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F13013B" w14:textId="77777777" w:rsidR="007319AE" w:rsidRDefault="007319AE">
            <w:pPr>
              <w:rPr>
                <w:ins w:id="11658" w:author="Francisco Timoni" w:date="2020-10-29T10:25:00Z"/>
                <w:rFonts w:ascii="Open Sans" w:hAnsi="Open Sans" w:cs="Open Sans"/>
                <w:color w:val="000000"/>
                <w:sz w:val="14"/>
                <w:szCs w:val="14"/>
              </w:rPr>
            </w:pPr>
            <w:ins w:id="11659" w:author="Francisco Timoni" w:date="2020-10-29T10:25:00Z">
              <w:r>
                <w:rPr>
                  <w:rFonts w:ascii="Open Sans" w:hAnsi="Open Sans" w:cs="Open Sans"/>
                  <w:color w:val="000000"/>
                  <w:sz w:val="14"/>
                  <w:szCs w:val="14"/>
                </w:rPr>
                <w:t>ADJAVAN DE SOUZA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16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72314B7" w14:textId="77777777" w:rsidR="007319AE" w:rsidRDefault="007319AE">
            <w:pPr>
              <w:jc w:val="center"/>
              <w:rPr>
                <w:ins w:id="11661" w:author="Francisco Timoni" w:date="2020-10-29T10:25:00Z"/>
                <w:rFonts w:ascii="Open Sans" w:hAnsi="Open Sans" w:cs="Open Sans"/>
                <w:color w:val="000000"/>
                <w:sz w:val="14"/>
                <w:szCs w:val="14"/>
              </w:rPr>
            </w:pPr>
            <w:ins w:id="11662" w:author="Francisco Timoni" w:date="2020-10-29T10:25:00Z">
              <w:r>
                <w:rPr>
                  <w:rFonts w:ascii="Open Sans" w:hAnsi="Open Sans" w:cs="Open Sans"/>
                  <w:color w:val="000000"/>
                  <w:sz w:val="14"/>
                  <w:szCs w:val="14"/>
                </w:rPr>
                <w:t>10050096435</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16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7DE99FA" w14:textId="77777777" w:rsidR="007319AE" w:rsidRDefault="007319AE">
            <w:pPr>
              <w:jc w:val="right"/>
              <w:rPr>
                <w:ins w:id="11664" w:author="Francisco Timoni" w:date="2020-10-29T10:25:00Z"/>
                <w:rFonts w:ascii="Open Sans" w:hAnsi="Open Sans" w:cs="Open Sans"/>
                <w:color w:val="000000"/>
                <w:sz w:val="14"/>
                <w:szCs w:val="14"/>
              </w:rPr>
            </w:pPr>
            <w:ins w:id="11665" w:author="Francisco Timoni" w:date="2020-10-29T10:25:00Z">
              <w:r>
                <w:rPr>
                  <w:rFonts w:ascii="Open Sans" w:hAnsi="Open Sans" w:cs="Open Sans"/>
                  <w:color w:val="000000"/>
                  <w:sz w:val="14"/>
                  <w:szCs w:val="14"/>
                </w:rPr>
                <w:t>126.857,11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16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1C6026F" w14:textId="77777777" w:rsidR="007319AE" w:rsidRDefault="007319AE">
            <w:pPr>
              <w:jc w:val="center"/>
              <w:rPr>
                <w:ins w:id="11667" w:author="Francisco Timoni" w:date="2020-10-29T10:25:00Z"/>
                <w:rFonts w:ascii="Open Sans" w:hAnsi="Open Sans" w:cs="Open Sans"/>
                <w:color w:val="000000"/>
                <w:sz w:val="14"/>
                <w:szCs w:val="14"/>
              </w:rPr>
            </w:pPr>
            <w:ins w:id="11668" w:author="Francisco Timoni" w:date="2020-10-29T10:25:00Z">
              <w:r>
                <w:rPr>
                  <w:rFonts w:ascii="Open Sans" w:hAnsi="Open Sans" w:cs="Open Sans"/>
                  <w:color w:val="000000"/>
                  <w:sz w:val="14"/>
                  <w:szCs w:val="14"/>
                </w:rPr>
                <w:t>01/02/2033</w:t>
              </w:r>
            </w:ins>
          </w:p>
        </w:tc>
      </w:tr>
      <w:tr w:rsidR="007319AE" w14:paraId="42857445" w14:textId="77777777" w:rsidTr="00C1699F">
        <w:trPr>
          <w:trHeight w:val="240"/>
          <w:ins w:id="11669" w:author="Francisco Timoni" w:date="2020-10-29T10:25:00Z"/>
          <w:trPrChange w:id="116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16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47C5974" w14:textId="77777777" w:rsidR="007319AE" w:rsidRDefault="007319AE">
            <w:pPr>
              <w:jc w:val="center"/>
              <w:rPr>
                <w:ins w:id="11672" w:author="Francisco Timoni" w:date="2020-10-29T10:25:00Z"/>
                <w:rFonts w:ascii="Open Sans" w:hAnsi="Open Sans" w:cs="Open Sans"/>
                <w:color w:val="000000"/>
                <w:sz w:val="14"/>
                <w:szCs w:val="14"/>
              </w:rPr>
            </w:pPr>
            <w:ins w:id="11673" w:author="Francisco Timoni" w:date="2020-10-29T10:25:00Z">
              <w:r>
                <w:rPr>
                  <w:rFonts w:ascii="Open Sans" w:hAnsi="Open Sans" w:cs="Open Sans"/>
                  <w:color w:val="000000"/>
                  <w:sz w:val="14"/>
                  <w:szCs w:val="14"/>
                </w:rPr>
                <w:t>284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16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18077A8" w14:textId="77777777" w:rsidR="007319AE" w:rsidRDefault="007319AE">
            <w:pPr>
              <w:rPr>
                <w:ins w:id="11675" w:author="Francisco Timoni" w:date="2020-10-29T10:25:00Z"/>
                <w:rFonts w:ascii="Open Sans" w:hAnsi="Open Sans" w:cs="Open Sans"/>
                <w:color w:val="000000"/>
                <w:sz w:val="14"/>
                <w:szCs w:val="14"/>
              </w:rPr>
            </w:pPr>
            <w:ins w:id="11676" w:author="Francisco Timoni" w:date="2020-10-29T10:25:00Z">
              <w:r>
                <w:rPr>
                  <w:rFonts w:ascii="Open Sans" w:hAnsi="Open Sans" w:cs="Open Sans"/>
                  <w:color w:val="000000"/>
                  <w:sz w:val="14"/>
                  <w:szCs w:val="14"/>
                </w:rPr>
                <w:t>JARDIM PIAZZA ITÁLIA - QD19 LT20</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16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87B2A92" w14:textId="77777777" w:rsidR="007319AE" w:rsidRDefault="007319AE">
            <w:pPr>
              <w:rPr>
                <w:ins w:id="11678" w:author="Francisco Timoni" w:date="2020-10-29T10:25:00Z"/>
                <w:rFonts w:ascii="Open Sans" w:hAnsi="Open Sans" w:cs="Open Sans"/>
                <w:color w:val="000000"/>
                <w:sz w:val="14"/>
                <w:szCs w:val="14"/>
              </w:rPr>
            </w:pPr>
            <w:ins w:id="11679" w:author="Francisco Timoni" w:date="2020-10-29T10:25:00Z">
              <w:r>
                <w:rPr>
                  <w:rFonts w:ascii="Open Sans" w:hAnsi="Open Sans" w:cs="Open Sans"/>
                  <w:color w:val="000000"/>
                  <w:sz w:val="14"/>
                  <w:szCs w:val="14"/>
                </w:rPr>
                <w:t>SAMIR MAHMOUD</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16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81CE1E7" w14:textId="77777777" w:rsidR="007319AE" w:rsidRDefault="007319AE">
            <w:pPr>
              <w:jc w:val="center"/>
              <w:rPr>
                <w:ins w:id="11681" w:author="Francisco Timoni" w:date="2020-10-29T10:25:00Z"/>
                <w:rFonts w:ascii="Open Sans" w:hAnsi="Open Sans" w:cs="Open Sans"/>
                <w:color w:val="000000"/>
                <w:sz w:val="14"/>
                <w:szCs w:val="14"/>
              </w:rPr>
            </w:pPr>
            <w:ins w:id="11682" w:author="Francisco Timoni" w:date="2020-10-29T10:25:00Z">
              <w:r>
                <w:rPr>
                  <w:rFonts w:ascii="Open Sans" w:hAnsi="Open Sans" w:cs="Open Sans"/>
                  <w:color w:val="000000"/>
                  <w:sz w:val="14"/>
                  <w:szCs w:val="14"/>
                </w:rPr>
                <w:t>49278649953</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16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7134F6F" w14:textId="77777777" w:rsidR="007319AE" w:rsidRDefault="007319AE">
            <w:pPr>
              <w:jc w:val="right"/>
              <w:rPr>
                <w:ins w:id="11684" w:author="Francisco Timoni" w:date="2020-10-29T10:25:00Z"/>
                <w:rFonts w:ascii="Open Sans" w:hAnsi="Open Sans" w:cs="Open Sans"/>
                <w:color w:val="000000"/>
                <w:sz w:val="14"/>
                <w:szCs w:val="14"/>
              </w:rPr>
            </w:pPr>
            <w:ins w:id="11685" w:author="Francisco Timoni" w:date="2020-10-29T10:25:00Z">
              <w:r>
                <w:rPr>
                  <w:rFonts w:ascii="Open Sans" w:hAnsi="Open Sans" w:cs="Open Sans"/>
                  <w:color w:val="000000"/>
                  <w:sz w:val="14"/>
                  <w:szCs w:val="14"/>
                </w:rPr>
                <w:t>257.994,72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16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ADB1A1B" w14:textId="77777777" w:rsidR="007319AE" w:rsidRDefault="007319AE">
            <w:pPr>
              <w:jc w:val="center"/>
              <w:rPr>
                <w:ins w:id="11687" w:author="Francisco Timoni" w:date="2020-10-29T10:25:00Z"/>
                <w:rFonts w:ascii="Open Sans" w:hAnsi="Open Sans" w:cs="Open Sans"/>
                <w:color w:val="000000"/>
                <w:sz w:val="14"/>
                <w:szCs w:val="14"/>
              </w:rPr>
            </w:pPr>
            <w:ins w:id="11688" w:author="Francisco Timoni" w:date="2020-10-29T10:25:00Z">
              <w:r>
                <w:rPr>
                  <w:rFonts w:ascii="Open Sans" w:hAnsi="Open Sans" w:cs="Open Sans"/>
                  <w:color w:val="000000"/>
                  <w:sz w:val="14"/>
                  <w:szCs w:val="14"/>
                </w:rPr>
                <w:t>01/06/2032</w:t>
              </w:r>
            </w:ins>
          </w:p>
        </w:tc>
      </w:tr>
      <w:tr w:rsidR="007319AE" w14:paraId="5A6560CD" w14:textId="77777777" w:rsidTr="00C1699F">
        <w:trPr>
          <w:trHeight w:val="240"/>
          <w:ins w:id="11689" w:author="Francisco Timoni" w:date="2020-10-29T10:25:00Z"/>
          <w:trPrChange w:id="116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16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4CA5BA7" w14:textId="77777777" w:rsidR="007319AE" w:rsidRDefault="007319AE">
            <w:pPr>
              <w:jc w:val="center"/>
              <w:rPr>
                <w:ins w:id="11692" w:author="Francisco Timoni" w:date="2020-10-29T10:25:00Z"/>
                <w:rFonts w:ascii="Open Sans" w:hAnsi="Open Sans" w:cs="Open Sans"/>
                <w:color w:val="000000"/>
                <w:sz w:val="14"/>
                <w:szCs w:val="14"/>
              </w:rPr>
            </w:pPr>
            <w:ins w:id="11693" w:author="Francisco Timoni" w:date="2020-10-29T10:25:00Z">
              <w:r>
                <w:rPr>
                  <w:rFonts w:ascii="Open Sans" w:hAnsi="Open Sans" w:cs="Open Sans"/>
                  <w:color w:val="000000"/>
                  <w:sz w:val="14"/>
                  <w:szCs w:val="14"/>
                </w:rPr>
                <w:t>285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16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22ACE51" w14:textId="77777777" w:rsidR="007319AE" w:rsidRDefault="007319AE">
            <w:pPr>
              <w:rPr>
                <w:ins w:id="11695" w:author="Francisco Timoni" w:date="2020-10-29T10:25:00Z"/>
                <w:rFonts w:ascii="Open Sans" w:hAnsi="Open Sans" w:cs="Open Sans"/>
                <w:color w:val="000000"/>
                <w:sz w:val="14"/>
                <w:szCs w:val="14"/>
              </w:rPr>
            </w:pPr>
            <w:ins w:id="11696" w:author="Francisco Timoni" w:date="2020-10-29T10:25:00Z">
              <w:r>
                <w:rPr>
                  <w:rFonts w:ascii="Open Sans" w:hAnsi="Open Sans" w:cs="Open Sans"/>
                  <w:color w:val="000000"/>
                  <w:sz w:val="14"/>
                  <w:szCs w:val="14"/>
                </w:rPr>
                <w:t>JARDIM PIAZZA ITÁLIA - QD19 LT23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16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F39B931" w14:textId="77777777" w:rsidR="007319AE" w:rsidRDefault="007319AE">
            <w:pPr>
              <w:rPr>
                <w:ins w:id="11698" w:author="Francisco Timoni" w:date="2020-10-29T10:25:00Z"/>
                <w:rFonts w:ascii="Open Sans" w:hAnsi="Open Sans" w:cs="Open Sans"/>
                <w:color w:val="000000"/>
                <w:sz w:val="14"/>
                <w:szCs w:val="14"/>
              </w:rPr>
            </w:pPr>
            <w:ins w:id="11699" w:author="Francisco Timoni" w:date="2020-10-29T10:25:00Z">
              <w:r>
                <w:rPr>
                  <w:rFonts w:ascii="Open Sans" w:hAnsi="Open Sans" w:cs="Open Sans"/>
                  <w:color w:val="000000"/>
                  <w:sz w:val="14"/>
                  <w:szCs w:val="14"/>
                </w:rPr>
                <w:t>JOSÉ EVANGELISTA  DE CARVALHO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17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4825661" w14:textId="77777777" w:rsidR="007319AE" w:rsidRDefault="007319AE">
            <w:pPr>
              <w:jc w:val="center"/>
              <w:rPr>
                <w:ins w:id="11701" w:author="Francisco Timoni" w:date="2020-10-29T10:25:00Z"/>
                <w:rFonts w:ascii="Open Sans" w:hAnsi="Open Sans" w:cs="Open Sans"/>
                <w:color w:val="000000"/>
                <w:sz w:val="14"/>
                <w:szCs w:val="14"/>
              </w:rPr>
            </w:pPr>
            <w:ins w:id="11702" w:author="Francisco Timoni" w:date="2020-10-29T10:25:00Z">
              <w:r>
                <w:rPr>
                  <w:rFonts w:ascii="Open Sans" w:hAnsi="Open Sans" w:cs="Open Sans"/>
                  <w:color w:val="000000"/>
                  <w:sz w:val="14"/>
                  <w:szCs w:val="14"/>
                </w:rPr>
                <w:t>96074140804</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17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738AF51" w14:textId="77777777" w:rsidR="007319AE" w:rsidRDefault="007319AE">
            <w:pPr>
              <w:jc w:val="right"/>
              <w:rPr>
                <w:ins w:id="11704" w:author="Francisco Timoni" w:date="2020-10-29T10:25:00Z"/>
                <w:rFonts w:ascii="Open Sans" w:hAnsi="Open Sans" w:cs="Open Sans"/>
                <w:color w:val="000000"/>
                <w:sz w:val="14"/>
                <w:szCs w:val="14"/>
              </w:rPr>
            </w:pPr>
            <w:ins w:id="11705" w:author="Francisco Timoni" w:date="2020-10-29T10:25:00Z">
              <w:r>
                <w:rPr>
                  <w:rFonts w:ascii="Open Sans" w:hAnsi="Open Sans" w:cs="Open Sans"/>
                  <w:color w:val="000000"/>
                  <w:sz w:val="14"/>
                  <w:szCs w:val="14"/>
                </w:rPr>
                <w:t>149.590,14</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17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4AA755E" w14:textId="77777777" w:rsidR="007319AE" w:rsidRDefault="007319AE">
            <w:pPr>
              <w:jc w:val="center"/>
              <w:rPr>
                <w:ins w:id="11707" w:author="Francisco Timoni" w:date="2020-10-29T10:25:00Z"/>
                <w:rFonts w:ascii="Open Sans" w:hAnsi="Open Sans" w:cs="Open Sans"/>
                <w:color w:val="000000"/>
                <w:sz w:val="14"/>
                <w:szCs w:val="14"/>
              </w:rPr>
            </w:pPr>
            <w:ins w:id="11708" w:author="Francisco Timoni" w:date="2020-10-29T10:25:00Z">
              <w:r>
                <w:rPr>
                  <w:rFonts w:ascii="Open Sans" w:hAnsi="Open Sans" w:cs="Open Sans"/>
                  <w:color w:val="000000"/>
                  <w:sz w:val="14"/>
                  <w:szCs w:val="14"/>
                </w:rPr>
                <w:t>01/10/2032</w:t>
              </w:r>
            </w:ins>
          </w:p>
        </w:tc>
      </w:tr>
      <w:tr w:rsidR="007319AE" w14:paraId="470A5515" w14:textId="77777777" w:rsidTr="00C1699F">
        <w:trPr>
          <w:trHeight w:val="240"/>
          <w:ins w:id="11709" w:author="Francisco Timoni" w:date="2020-10-29T10:25:00Z"/>
          <w:trPrChange w:id="117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17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E3F8783" w14:textId="77777777" w:rsidR="007319AE" w:rsidRDefault="007319AE">
            <w:pPr>
              <w:jc w:val="center"/>
              <w:rPr>
                <w:ins w:id="11712" w:author="Francisco Timoni" w:date="2020-10-29T10:25:00Z"/>
                <w:rFonts w:ascii="Open Sans" w:hAnsi="Open Sans" w:cs="Open Sans"/>
                <w:color w:val="000000"/>
                <w:sz w:val="14"/>
                <w:szCs w:val="14"/>
              </w:rPr>
            </w:pPr>
            <w:ins w:id="11713" w:author="Francisco Timoni" w:date="2020-10-29T10:25:00Z">
              <w:r>
                <w:rPr>
                  <w:rFonts w:ascii="Open Sans" w:hAnsi="Open Sans" w:cs="Open Sans"/>
                  <w:color w:val="000000"/>
                  <w:sz w:val="14"/>
                  <w:szCs w:val="14"/>
                </w:rPr>
                <w:t>286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17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63EB422" w14:textId="77777777" w:rsidR="007319AE" w:rsidRDefault="007319AE">
            <w:pPr>
              <w:rPr>
                <w:ins w:id="11715" w:author="Francisco Timoni" w:date="2020-10-29T10:25:00Z"/>
                <w:rFonts w:ascii="Open Sans" w:hAnsi="Open Sans" w:cs="Open Sans"/>
                <w:color w:val="000000"/>
                <w:sz w:val="14"/>
                <w:szCs w:val="14"/>
              </w:rPr>
            </w:pPr>
            <w:ins w:id="11716" w:author="Francisco Timoni" w:date="2020-10-29T10:25:00Z">
              <w:r>
                <w:rPr>
                  <w:rFonts w:ascii="Open Sans" w:hAnsi="Open Sans" w:cs="Open Sans"/>
                  <w:color w:val="000000"/>
                  <w:sz w:val="14"/>
                  <w:szCs w:val="14"/>
                </w:rPr>
                <w:t>JARDIM PIAZZA ITÁLIA - QD19 LT24</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17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E916CD3" w14:textId="77777777" w:rsidR="007319AE" w:rsidRDefault="007319AE">
            <w:pPr>
              <w:rPr>
                <w:ins w:id="11718" w:author="Francisco Timoni" w:date="2020-10-29T10:25:00Z"/>
                <w:rFonts w:ascii="Open Sans" w:hAnsi="Open Sans" w:cs="Open Sans"/>
                <w:color w:val="000000"/>
                <w:sz w:val="14"/>
                <w:szCs w:val="14"/>
              </w:rPr>
            </w:pPr>
            <w:ins w:id="11719" w:author="Francisco Timoni" w:date="2020-10-29T10:25:00Z">
              <w:r>
                <w:rPr>
                  <w:rFonts w:ascii="Open Sans" w:hAnsi="Open Sans" w:cs="Open Sans"/>
                  <w:color w:val="000000"/>
                  <w:sz w:val="14"/>
                  <w:szCs w:val="14"/>
                </w:rPr>
                <w:t>LUAN DOS SANTOS CARVALHO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17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C08806A" w14:textId="77777777" w:rsidR="007319AE" w:rsidRDefault="007319AE">
            <w:pPr>
              <w:jc w:val="center"/>
              <w:rPr>
                <w:ins w:id="11721" w:author="Francisco Timoni" w:date="2020-10-29T10:25:00Z"/>
                <w:rFonts w:ascii="Open Sans" w:hAnsi="Open Sans" w:cs="Open Sans"/>
                <w:color w:val="000000"/>
                <w:sz w:val="14"/>
                <w:szCs w:val="14"/>
              </w:rPr>
            </w:pPr>
            <w:ins w:id="11722" w:author="Francisco Timoni" w:date="2020-10-29T10:25:00Z">
              <w:r>
                <w:rPr>
                  <w:rFonts w:ascii="Open Sans" w:hAnsi="Open Sans" w:cs="Open Sans"/>
                  <w:color w:val="000000"/>
                  <w:sz w:val="14"/>
                  <w:szCs w:val="14"/>
                </w:rPr>
                <w:t>45882663814</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17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D335153" w14:textId="77777777" w:rsidR="007319AE" w:rsidRDefault="007319AE">
            <w:pPr>
              <w:jc w:val="right"/>
              <w:rPr>
                <w:ins w:id="11724" w:author="Francisco Timoni" w:date="2020-10-29T10:25:00Z"/>
                <w:rFonts w:ascii="Open Sans" w:hAnsi="Open Sans" w:cs="Open Sans"/>
                <w:color w:val="000000"/>
                <w:sz w:val="14"/>
                <w:szCs w:val="14"/>
              </w:rPr>
            </w:pPr>
            <w:ins w:id="11725" w:author="Francisco Timoni" w:date="2020-10-29T10:25:00Z">
              <w:r>
                <w:rPr>
                  <w:rFonts w:ascii="Open Sans" w:hAnsi="Open Sans" w:cs="Open Sans"/>
                  <w:color w:val="000000"/>
                  <w:sz w:val="14"/>
                  <w:szCs w:val="14"/>
                </w:rPr>
                <w:t>190.499,86</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17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4C3CFDE" w14:textId="77777777" w:rsidR="007319AE" w:rsidRDefault="007319AE">
            <w:pPr>
              <w:jc w:val="center"/>
              <w:rPr>
                <w:ins w:id="11727" w:author="Francisco Timoni" w:date="2020-10-29T10:25:00Z"/>
                <w:rFonts w:ascii="Open Sans" w:hAnsi="Open Sans" w:cs="Open Sans"/>
                <w:color w:val="000000"/>
                <w:sz w:val="14"/>
                <w:szCs w:val="14"/>
              </w:rPr>
            </w:pPr>
            <w:ins w:id="11728" w:author="Francisco Timoni" w:date="2020-10-29T10:25:00Z">
              <w:r>
                <w:rPr>
                  <w:rFonts w:ascii="Open Sans" w:hAnsi="Open Sans" w:cs="Open Sans"/>
                  <w:color w:val="000000"/>
                  <w:sz w:val="14"/>
                  <w:szCs w:val="14"/>
                </w:rPr>
                <w:t>01/11/2032</w:t>
              </w:r>
            </w:ins>
          </w:p>
        </w:tc>
      </w:tr>
      <w:tr w:rsidR="007319AE" w14:paraId="39FFB357" w14:textId="77777777" w:rsidTr="00C1699F">
        <w:trPr>
          <w:trHeight w:val="240"/>
          <w:ins w:id="11729" w:author="Francisco Timoni" w:date="2020-10-29T10:25:00Z"/>
          <w:trPrChange w:id="117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17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26EF3DF" w14:textId="77777777" w:rsidR="007319AE" w:rsidRDefault="007319AE">
            <w:pPr>
              <w:jc w:val="center"/>
              <w:rPr>
                <w:ins w:id="11732" w:author="Francisco Timoni" w:date="2020-10-29T10:25:00Z"/>
                <w:rFonts w:ascii="Open Sans" w:hAnsi="Open Sans" w:cs="Open Sans"/>
                <w:color w:val="000000"/>
                <w:sz w:val="14"/>
                <w:szCs w:val="14"/>
              </w:rPr>
            </w:pPr>
            <w:ins w:id="11733" w:author="Francisco Timoni" w:date="2020-10-29T10:25:00Z">
              <w:r>
                <w:rPr>
                  <w:rFonts w:ascii="Open Sans" w:hAnsi="Open Sans" w:cs="Open Sans"/>
                  <w:color w:val="000000"/>
                  <w:sz w:val="14"/>
                  <w:szCs w:val="14"/>
                </w:rPr>
                <w:t>287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17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58EABC6" w14:textId="77777777" w:rsidR="007319AE" w:rsidRDefault="007319AE">
            <w:pPr>
              <w:rPr>
                <w:ins w:id="11735" w:author="Francisco Timoni" w:date="2020-10-29T10:25:00Z"/>
                <w:rFonts w:ascii="Open Sans" w:hAnsi="Open Sans" w:cs="Open Sans"/>
                <w:color w:val="000000"/>
                <w:sz w:val="14"/>
                <w:szCs w:val="14"/>
              </w:rPr>
            </w:pPr>
            <w:ins w:id="11736" w:author="Francisco Timoni" w:date="2020-10-29T10:25:00Z">
              <w:r>
                <w:rPr>
                  <w:rFonts w:ascii="Open Sans" w:hAnsi="Open Sans" w:cs="Open Sans"/>
                  <w:color w:val="000000"/>
                  <w:sz w:val="14"/>
                  <w:szCs w:val="14"/>
                </w:rPr>
                <w:t>JARDIM PIAZZA ITÁLIA - QD19 LT25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17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D6084D9" w14:textId="77777777" w:rsidR="007319AE" w:rsidRDefault="007319AE">
            <w:pPr>
              <w:rPr>
                <w:ins w:id="11738" w:author="Francisco Timoni" w:date="2020-10-29T10:25:00Z"/>
                <w:rFonts w:ascii="Open Sans" w:hAnsi="Open Sans" w:cs="Open Sans"/>
                <w:color w:val="000000"/>
                <w:sz w:val="14"/>
                <w:szCs w:val="14"/>
              </w:rPr>
            </w:pPr>
            <w:ins w:id="11739" w:author="Francisco Timoni" w:date="2020-10-29T10:25:00Z">
              <w:r>
                <w:rPr>
                  <w:rFonts w:ascii="Open Sans" w:hAnsi="Open Sans" w:cs="Open Sans"/>
                  <w:color w:val="000000"/>
                  <w:sz w:val="14"/>
                  <w:szCs w:val="14"/>
                </w:rPr>
                <w:t>CRISTIANO ABBADE</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17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AD56255" w14:textId="77777777" w:rsidR="007319AE" w:rsidRDefault="007319AE">
            <w:pPr>
              <w:jc w:val="center"/>
              <w:rPr>
                <w:ins w:id="11741" w:author="Francisco Timoni" w:date="2020-10-29T10:25:00Z"/>
                <w:rFonts w:ascii="Open Sans" w:hAnsi="Open Sans" w:cs="Open Sans"/>
                <w:color w:val="000000"/>
                <w:sz w:val="14"/>
                <w:szCs w:val="14"/>
              </w:rPr>
            </w:pPr>
            <w:ins w:id="11742" w:author="Francisco Timoni" w:date="2020-10-29T10:25:00Z">
              <w:r>
                <w:rPr>
                  <w:rFonts w:ascii="Open Sans" w:hAnsi="Open Sans" w:cs="Open Sans"/>
                  <w:color w:val="000000"/>
                  <w:sz w:val="14"/>
                  <w:szCs w:val="14"/>
                </w:rPr>
                <w:t>25273567882</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17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72A2720" w14:textId="77777777" w:rsidR="007319AE" w:rsidRDefault="007319AE">
            <w:pPr>
              <w:jc w:val="right"/>
              <w:rPr>
                <w:ins w:id="11744" w:author="Francisco Timoni" w:date="2020-10-29T10:25:00Z"/>
                <w:rFonts w:ascii="Open Sans" w:hAnsi="Open Sans" w:cs="Open Sans"/>
                <w:color w:val="000000"/>
                <w:sz w:val="14"/>
                <w:szCs w:val="14"/>
              </w:rPr>
            </w:pPr>
            <w:ins w:id="11745" w:author="Francisco Timoni" w:date="2020-10-29T10:25:00Z">
              <w:r>
                <w:rPr>
                  <w:rFonts w:ascii="Open Sans" w:hAnsi="Open Sans" w:cs="Open Sans"/>
                  <w:color w:val="000000"/>
                  <w:sz w:val="14"/>
                  <w:szCs w:val="14"/>
                </w:rPr>
                <w:t>43.241,65</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17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72BE513" w14:textId="77777777" w:rsidR="007319AE" w:rsidRDefault="007319AE">
            <w:pPr>
              <w:jc w:val="center"/>
              <w:rPr>
                <w:ins w:id="11747" w:author="Francisco Timoni" w:date="2020-10-29T10:25:00Z"/>
                <w:rFonts w:ascii="Open Sans" w:hAnsi="Open Sans" w:cs="Open Sans"/>
                <w:color w:val="000000"/>
                <w:sz w:val="14"/>
                <w:szCs w:val="14"/>
              </w:rPr>
            </w:pPr>
            <w:ins w:id="11748" w:author="Francisco Timoni" w:date="2020-10-29T10:25:00Z">
              <w:r>
                <w:rPr>
                  <w:rFonts w:ascii="Open Sans" w:hAnsi="Open Sans" w:cs="Open Sans"/>
                  <w:color w:val="000000"/>
                  <w:sz w:val="14"/>
                  <w:szCs w:val="14"/>
                </w:rPr>
                <w:t>01/08/2024</w:t>
              </w:r>
            </w:ins>
          </w:p>
        </w:tc>
      </w:tr>
      <w:tr w:rsidR="007319AE" w14:paraId="76A721AA" w14:textId="77777777" w:rsidTr="00C1699F">
        <w:trPr>
          <w:trHeight w:val="240"/>
          <w:ins w:id="11749" w:author="Francisco Timoni" w:date="2020-10-29T10:25:00Z"/>
          <w:trPrChange w:id="117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17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18FD53E" w14:textId="77777777" w:rsidR="007319AE" w:rsidRDefault="007319AE">
            <w:pPr>
              <w:jc w:val="center"/>
              <w:rPr>
                <w:ins w:id="11752" w:author="Francisco Timoni" w:date="2020-10-29T10:25:00Z"/>
                <w:rFonts w:ascii="Open Sans" w:hAnsi="Open Sans" w:cs="Open Sans"/>
                <w:color w:val="000000"/>
                <w:sz w:val="14"/>
                <w:szCs w:val="14"/>
              </w:rPr>
            </w:pPr>
            <w:ins w:id="11753" w:author="Francisco Timoni" w:date="2020-10-29T10:25:00Z">
              <w:r>
                <w:rPr>
                  <w:rFonts w:ascii="Open Sans" w:hAnsi="Open Sans" w:cs="Open Sans"/>
                  <w:color w:val="000000"/>
                  <w:sz w:val="14"/>
                  <w:szCs w:val="14"/>
                </w:rPr>
                <w:t>288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17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5F46DB0" w14:textId="77777777" w:rsidR="007319AE" w:rsidRDefault="007319AE">
            <w:pPr>
              <w:rPr>
                <w:ins w:id="11755" w:author="Francisco Timoni" w:date="2020-10-29T10:25:00Z"/>
                <w:rFonts w:ascii="Open Sans" w:hAnsi="Open Sans" w:cs="Open Sans"/>
                <w:color w:val="000000"/>
                <w:sz w:val="14"/>
                <w:szCs w:val="14"/>
              </w:rPr>
            </w:pPr>
            <w:ins w:id="11756" w:author="Francisco Timoni" w:date="2020-10-29T10:25:00Z">
              <w:r>
                <w:rPr>
                  <w:rFonts w:ascii="Open Sans" w:hAnsi="Open Sans" w:cs="Open Sans"/>
                  <w:color w:val="000000"/>
                  <w:sz w:val="14"/>
                  <w:szCs w:val="14"/>
                </w:rPr>
                <w:t>JARDIM PIAZZA ITÁLIA - QD19 LT28</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17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D20BB53" w14:textId="77777777" w:rsidR="007319AE" w:rsidRDefault="007319AE">
            <w:pPr>
              <w:rPr>
                <w:ins w:id="11758" w:author="Francisco Timoni" w:date="2020-10-29T10:25:00Z"/>
                <w:rFonts w:ascii="Open Sans" w:hAnsi="Open Sans" w:cs="Open Sans"/>
                <w:color w:val="000000"/>
                <w:sz w:val="14"/>
                <w:szCs w:val="14"/>
              </w:rPr>
            </w:pPr>
            <w:ins w:id="11759" w:author="Francisco Timoni" w:date="2020-10-29T10:25:00Z">
              <w:r>
                <w:rPr>
                  <w:rFonts w:ascii="Open Sans" w:hAnsi="Open Sans" w:cs="Open Sans"/>
                  <w:color w:val="000000"/>
                  <w:sz w:val="14"/>
                  <w:szCs w:val="14"/>
                </w:rPr>
                <w:t>JULIANO DE SOUZA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17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BBF3671" w14:textId="77777777" w:rsidR="007319AE" w:rsidRDefault="007319AE">
            <w:pPr>
              <w:jc w:val="center"/>
              <w:rPr>
                <w:ins w:id="11761" w:author="Francisco Timoni" w:date="2020-10-29T10:25:00Z"/>
                <w:rFonts w:ascii="Open Sans" w:hAnsi="Open Sans" w:cs="Open Sans"/>
                <w:color w:val="000000"/>
                <w:sz w:val="14"/>
                <w:szCs w:val="14"/>
              </w:rPr>
            </w:pPr>
            <w:ins w:id="11762" w:author="Francisco Timoni" w:date="2020-10-29T10:25:00Z">
              <w:r>
                <w:rPr>
                  <w:rFonts w:ascii="Open Sans" w:hAnsi="Open Sans" w:cs="Open Sans"/>
                  <w:color w:val="000000"/>
                  <w:sz w:val="14"/>
                  <w:szCs w:val="14"/>
                </w:rPr>
                <w:t>35350476840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17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1987E57" w14:textId="77777777" w:rsidR="007319AE" w:rsidRDefault="007319AE">
            <w:pPr>
              <w:jc w:val="right"/>
              <w:rPr>
                <w:ins w:id="11764" w:author="Francisco Timoni" w:date="2020-10-29T10:25:00Z"/>
                <w:rFonts w:ascii="Open Sans" w:hAnsi="Open Sans" w:cs="Open Sans"/>
                <w:color w:val="000000"/>
                <w:sz w:val="14"/>
                <w:szCs w:val="14"/>
              </w:rPr>
            </w:pPr>
            <w:ins w:id="11765" w:author="Francisco Timoni" w:date="2020-10-29T10:25:00Z">
              <w:r>
                <w:rPr>
                  <w:rFonts w:ascii="Open Sans" w:hAnsi="Open Sans" w:cs="Open Sans"/>
                  <w:color w:val="000000"/>
                  <w:sz w:val="14"/>
                  <w:szCs w:val="14"/>
                </w:rPr>
                <w:t>216.576,16</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17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233C205" w14:textId="77777777" w:rsidR="007319AE" w:rsidRDefault="007319AE">
            <w:pPr>
              <w:jc w:val="center"/>
              <w:rPr>
                <w:ins w:id="11767" w:author="Francisco Timoni" w:date="2020-10-29T10:25:00Z"/>
                <w:rFonts w:ascii="Open Sans" w:hAnsi="Open Sans" w:cs="Open Sans"/>
                <w:color w:val="000000"/>
                <w:sz w:val="14"/>
                <w:szCs w:val="14"/>
              </w:rPr>
            </w:pPr>
            <w:ins w:id="11768" w:author="Francisco Timoni" w:date="2020-10-29T10:25:00Z">
              <w:r>
                <w:rPr>
                  <w:rFonts w:ascii="Open Sans" w:hAnsi="Open Sans" w:cs="Open Sans"/>
                  <w:color w:val="000000"/>
                  <w:sz w:val="14"/>
                  <w:szCs w:val="14"/>
                </w:rPr>
                <w:t>01/12/2033</w:t>
              </w:r>
            </w:ins>
          </w:p>
        </w:tc>
      </w:tr>
      <w:tr w:rsidR="007319AE" w14:paraId="7D8F35B6" w14:textId="77777777" w:rsidTr="00C1699F">
        <w:trPr>
          <w:trHeight w:val="240"/>
          <w:ins w:id="11769" w:author="Francisco Timoni" w:date="2020-10-29T10:25:00Z"/>
          <w:trPrChange w:id="117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17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4C36D86" w14:textId="77777777" w:rsidR="007319AE" w:rsidRDefault="007319AE">
            <w:pPr>
              <w:jc w:val="center"/>
              <w:rPr>
                <w:ins w:id="11772" w:author="Francisco Timoni" w:date="2020-10-29T10:25:00Z"/>
                <w:rFonts w:ascii="Open Sans" w:hAnsi="Open Sans" w:cs="Open Sans"/>
                <w:color w:val="000000"/>
                <w:sz w:val="14"/>
                <w:szCs w:val="14"/>
              </w:rPr>
            </w:pPr>
            <w:ins w:id="11773" w:author="Francisco Timoni" w:date="2020-10-29T10:25:00Z">
              <w:r>
                <w:rPr>
                  <w:rFonts w:ascii="Open Sans" w:hAnsi="Open Sans" w:cs="Open Sans"/>
                  <w:color w:val="000000"/>
                  <w:sz w:val="14"/>
                  <w:szCs w:val="14"/>
                </w:rPr>
                <w:t>289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17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84D5D68" w14:textId="77777777" w:rsidR="007319AE" w:rsidRDefault="007319AE">
            <w:pPr>
              <w:rPr>
                <w:ins w:id="11775" w:author="Francisco Timoni" w:date="2020-10-29T10:25:00Z"/>
                <w:rFonts w:ascii="Open Sans" w:hAnsi="Open Sans" w:cs="Open Sans"/>
                <w:color w:val="000000"/>
                <w:sz w:val="14"/>
                <w:szCs w:val="14"/>
              </w:rPr>
            </w:pPr>
            <w:ins w:id="11776" w:author="Francisco Timoni" w:date="2020-10-29T10:25:00Z">
              <w:r>
                <w:rPr>
                  <w:rFonts w:ascii="Open Sans" w:hAnsi="Open Sans" w:cs="Open Sans"/>
                  <w:color w:val="000000"/>
                  <w:sz w:val="14"/>
                  <w:szCs w:val="14"/>
                </w:rPr>
                <w:t>JARDIM PIAZZA ITÁLIA - QD19 LT29</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17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B0553AC" w14:textId="77777777" w:rsidR="007319AE" w:rsidRDefault="007319AE">
            <w:pPr>
              <w:rPr>
                <w:ins w:id="11778" w:author="Francisco Timoni" w:date="2020-10-29T10:25:00Z"/>
                <w:rFonts w:ascii="Open Sans" w:hAnsi="Open Sans" w:cs="Open Sans"/>
                <w:color w:val="000000"/>
                <w:sz w:val="14"/>
                <w:szCs w:val="14"/>
              </w:rPr>
            </w:pPr>
            <w:ins w:id="11779" w:author="Francisco Timoni" w:date="2020-10-29T10:25:00Z">
              <w:r>
                <w:rPr>
                  <w:rFonts w:ascii="Open Sans" w:hAnsi="Open Sans" w:cs="Open Sans"/>
                  <w:color w:val="000000"/>
                  <w:sz w:val="14"/>
                  <w:szCs w:val="14"/>
                </w:rPr>
                <w:t>ELI PEREIRA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17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667AEC0" w14:textId="77777777" w:rsidR="007319AE" w:rsidRDefault="007319AE">
            <w:pPr>
              <w:jc w:val="center"/>
              <w:rPr>
                <w:ins w:id="11781" w:author="Francisco Timoni" w:date="2020-10-29T10:25:00Z"/>
                <w:rFonts w:ascii="Open Sans" w:hAnsi="Open Sans" w:cs="Open Sans"/>
                <w:color w:val="000000"/>
                <w:sz w:val="14"/>
                <w:szCs w:val="14"/>
              </w:rPr>
            </w:pPr>
            <w:ins w:id="11782" w:author="Francisco Timoni" w:date="2020-10-29T10:25:00Z">
              <w:r>
                <w:rPr>
                  <w:rFonts w:ascii="Open Sans" w:hAnsi="Open Sans" w:cs="Open Sans"/>
                  <w:color w:val="000000"/>
                  <w:sz w:val="14"/>
                  <w:szCs w:val="14"/>
                </w:rPr>
                <w:t>95990631804</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17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2A7B73E" w14:textId="77777777" w:rsidR="007319AE" w:rsidRDefault="007319AE">
            <w:pPr>
              <w:jc w:val="right"/>
              <w:rPr>
                <w:ins w:id="11784" w:author="Francisco Timoni" w:date="2020-10-29T10:25:00Z"/>
                <w:rFonts w:ascii="Open Sans" w:hAnsi="Open Sans" w:cs="Open Sans"/>
                <w:color w:val="000000"/>
                <w:sz w:val="14"/>
                <w:szCs w:val="14"/>
              </w:rPr>
            </w:pPr>
            <w:ins w:id="11785" w:author="Francisco Timoni" w:date="2020-10-29T10:25:00Z">
              <w:r>
                <w:rPr>
                  <w:rFonts w:ascii="Open Sans" w:hAnsi="Open Sans" w:cs="Open Sans"/>
                  <w:color w:val="000000"/>
                  <w:sz w:val="14"/>
                  <w:szCs w:val="14"/>
                </w:rPr>
                <w:t>171.766,56</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17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72DA7E8" w14:textId="77777777" w:rsidR="007319AE" w:rsidRDefault="007319AE">
            <w:pPr>
              <w:jc w:val="center"/>
              <w:rPr>
                <w:ins w:id="11787" w:author="Francisco Timoni" w:date="2020-10-29T10:25:00Z"/>
                <w:rFonts w:ascii="Open Sans" w:hAnsi="Open Sans" w:cs="Open Sans"/>
                <w:color w:val="000000"/>
                <w:sz w:val="14"/>
                <w:szCs w:val="14"/>
              </w:rPr>
            </w:pPr>
            <w:ins w:id="11788" w:author="Francisco Timoni" w:date="2020-10-29T10:25:00Z">
              <w:r>
                <w:rPr>
                  <w:rFonts w:ascii="Open Sans" w:hAnsi="Open Sans" w:cs="Open Sans"/>
                  <w:color w:val="000000"/>
                  <w:sz w:val="14"/>
                  <w:szCs w:val="14"/>
                </w:rPr>
                <w:t>01/09/2034</w:t>
              </w:r>
            </w:ins>
          </w:p>
        </w:tc>
      </w:tr>
      <w:tr w:rsidR="007319AE" w14:paraId="42ECE524" w14:textId="77777777" w:rsidTr="00C1699F">
        <w:trPr>
          <w:trHeight w:val="240"/>
          <w:ins w:id="11789" w:author="Francisco Timoni" w:date="2020-10-29T10:25:00Z"/>
          <w:trPrChange w:id="117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17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A0C7D6D" w14:textId="77777777" w:rsidR="007319AE" w:rsidRDefault="007319AE">
            <w:pPr>
              <w:jc w:val="center"/>
              <w:rPr>
                <w:ins w:id="11792" w:author="Francisco Timoni" w:date="2020-10-29T10:25:00Z"/>
                <w:rFonts w:ascii="Open Sans" w:hAnsi="Open Sans" w:cs="Open Sans"/>
                <w:color w:val="000000"/>
                <w:sz w:val="14"/>
                <w:szCs w:val="14"/>
              </w:rPr>
            </w:pPr>
            <w:ins w:id="11793" w:author="Francisco Timoni" w:date="2020-10-29T10:25:00Z">
              <w:r>
                <w:rPr>
                  <w:rFonts w:ascii="Open Sans" w:hAnsi="Open Sans" w:cs="Open Sans"/>
                  <w:color w:val="000000"/>
                  <w:sz w:val="14"/>
                  <w:szCs w:val="14"/>
                </w:rPr>
                <w:t>290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17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C34B79B" w14:textId="77777777" w:rsidR="007319AE" w:rsidRDefault="007319AE">
            <w:pPr>
              <w:rPr>
                <w:ins w:id="11795" w:author="Francisco Timoni" w:date="2020-10-29T10:25:00Z"/>
                <w:rFonts w:ascii="Open Sans" w:hAnsi="Open Sans" w:cs="Open Sans"/>
                <w:color w:val="000000"/>
                <w:sz w:val="14"/>
                <w:szCs w:val="14"/>
              </w:rPr>
            </w:pPr>
            <w:ins w:id="11796" w:author="Francisco Timoni" w:date="2020-10-29T10:25:00Z">
              <w:r>
                <w:rPr>
                  <w:rFonts w:ascii="Open Sans" w:hAnsi="Open Sans" w:cs="Open Sans"/>
                  <w:color w:val="000000"/>
                  <w:sz w:val="14"/>
                  <w:szCs w:val="14"/>
                </w:rPr>
                <w:t>JARDIM PIAZZA ITÁLIA - QD19 LT30</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17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D749CA3" w14:textId="77777777" w:rsidR="007319AE" w:rsidRDefault="007319AE">
            <w:pPr>
              <w:rPr>
                <w:ins w:id="11798" w:author="Francisco Timoni" w:date="2020-10-29T10:25:00Z"/>
                <w:rFonts w:ascii="Open Sans" w:hAnsi="Open Sans" w:cs="Open Sans"/>
                <w:color w:val="000000"/>
                <w:sz w:val="14"/>
                <w:szCs w:val="14"/>
              </w:rPr>
            </w:pPr>
            <w:ins w:id="11799" w:author="Francisco Timoni" w:date="2020-10-29T10:25:00Z">
              <w:r>
                <w:rPr>
                  <w:rFonts w:ascii="Open Sans" w:hAnsi="Open Sans" w:cs="Open Sans"/>
                  <w:color w:val="000000"/>
                  <w:sz w:val="14"/>
                  <w:szCs w:val="14"/>
                </w:rPr>
                <w:t>FRANK WILLIAN TURATI MELQUIADES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18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DA9DF33" w14:textId="77777777" w:rsidR="007319AE" w:rsidRDefault="007319AE">
            <w:pPr>
              <w:jc w:val="center"/>
              <w:rPr>
                <w:ins w:id="11801" w:author="Francisco Timoni" w:date="2020-10-29T10:25:00Z"/>
                <w:rFonts w:ascii="Open Sans" w:hAnsi="Open Sans" w:cs="Open Sans"/>
                <w:color w:val="000000"/>
                <w:sz w:val="14"/>
                <w:szCs w:val="14"/>
              </w:rPr>
            </w:pPr>
            <w:ins w:id="11802" w:author="Francisco Timoni" w:date="2020-10-29T10:25:00Z">
              <w:r>
                <w:rPr>
                  <w:rFonts w:ascii="Open Sans" w:hAnsi="Open Sans" w:cs="Open Sans"/>
                  <w:color w:val="000000"/>
                  <w:sz w:val="14"/>
                  <w:szCs w:val="14"/>
                </w:rPr>
                <w:t>41954140835</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18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8E47408" w14:textId="77777777" w:rsidR="007319AE" w:rsidRDefault="007319AE">
            <w:pPr>
              <w:jc w:val="right"/>
              <w:rPr>
                <w:ins w:id="11804" w:author="Francisco Timoni" w:date="2020-10-29T10:25:00Z"/>
                <w:rFonts w:ascii="Open Sans" w:hAnsi="Open Sans" w:cs="Open Sans"/>
                <w:color w:val="000000"/>
                <w:sz w:val="14"/>
                <w:szCs w:val="14"/>
              </w:rPr>
            </w:pPr>
            <w:ins w:id="11805" w:author="Francisco Timoni" w:date="2020-10-29T10:25:00Z">
              <w:r>
                <w:rPr>
                  <w:rFonts w:ascii="Open Sans" w:hAnsi="Open Sans" w:cs="Open Sans"/>
                  <w:color w:val="000000"/>
                  <w:sz w:val="14"/>
                  <w:szCs w:val="14"/>
                </w:rPr>
                <w:t>182.783,68</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18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F441BD8" w14:textId="77777777" w:rsidR="007319AE" w:rsidRDefault="007319AE">
            <w:pPr>
              <w:jc w:val="center"/>
              <w:rPr>
                <w:ins w:id="11807" w:author="Francisco Timoni" w:date="2020-10-29T10:25:00Z"/>
                <w:rFonts w:ascii="Open Sans" w:hAnsi="Open Sans" w:cs="Open Sans"/>
                <w:color w:val="000000"/>
                <w:sz w:val="14"/>
                <w:szCs w:val="14"/>
              </w:rPr>
            </w:pPr>
            <w:ins w:id="11808" w:author="Francisco Timoni" w:date="2020-10-29T10:25:00Z">
              <w:r>
                <w:rPr>
                  <w:rFonts w:ascii="Open Sans" w:hAnsi="Open Sans" w:cs="Open Sans"/>
                  <w:color w:val="000000"/>
                  <w:sz w:val="14"/>
                  <w:szCs w:val="14"/>
                </w:rPr>
                <w:t>01/12/2033</w:t>
              </w:r>
            </w:ins>
          </w:p>
        </w:tc>
      </w:tr>
      <w:tr w:rsidR="007319AE" w14:paraId="17372307" w14:textId="77777777" w:rsidTr="00C1699F">
        <w:trPr>
          <w:trHeight w:val="240"/>
          <w:ins w:id="11809" w:author="Francisco Timoni" w:date="2020-10-29T10:25:00Z"/>
          <w:trPrChange w:id="118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18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51F6E59" w14:textId="77777777" w:rsidR="007319AE" w:rsidRDefault="007319AE">
            <w:pPr>
              <w:jc w:val="center"/>
              <w:rPr>
                <w:ins w:id="11812" w:author="Francisco Timoni" w:date="2020-10-29T10:25:00Z"/>
                <w:rFonts w:ascii="Open Sans" w:hAnsi="Open Sans" w:cs="Open Sans"/>
                <w:color w:val="000000"/>
                <w:sz w:val="14"/>
                <w:szCs w:val="14"/>
              </w:rPr>
            </w:pPr>
            <w:ins w:id="11813" w:author="Francisco Timoni" w:date="2020-10-29T10:25:00Z">
              <w:r>
                <w:rPr>
                  <w:rFonts w:ascii="Open Sans" w:hAnsi="Open Sans" w:cs="Open Sans"/>
                  <w:color w:val="000000"/>
                  <w:sz w:val="14"/>
                  <w:szCs w:val="14"/>
                </w:rPr>
                <w:t>291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18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1D8FEC2" w14:textId="77777777" w:rsidR="007319AE" w:rsidRDefault="007319AE">
            <w:pPr>
              <w:rPr>
                <w:ins w:id="11815" w:author="Francisco Timoni" w:date="2020-10-29T10:25:00Z"/>
                <w:rFonts w:ascii="Open Sans" w:hAnsi="Open Sans" w:cs="Open Sans"/>
                <w:color w:val="000000"/>
                <w:sz w:val="14"/>
                <w:szCs w:val="14"/>
              </w:rPr>
            </w:pPr>
            <w:ins w:id="11816" w:author="Francisco Timoni" w:date="2020-10-29T10:25:00Z">
              <w:r>
                <w:rPr>
                  <w:rFonts w:ascii="Open Sans" w:hAnsi="Open Sans" w:cs="Open Sans"/>
                  <w:color w:val="000000"/>
                  <w:sz w:val="14"/>
                  <w:szCs w:val="14"/>
                </w:rPr>
                <w:t>JARDIM PIAZZA ITÁLIA - QD19 LT32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18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CB23BAF" w14:textId="77777777" w:rsidR="007319AE" w:rsidRDefault="007319AE">
            <w:pPr>
              <w:rPr>
                <w:ins w:id="11818" w:author="Francisco Timoni" w:date="2020-10-29T10:25:00Z"/>
                <w:rFonts w:ascii="Open Sans" w:hAnsi="Open Sans" w:cs="Open Sans"/>
                <w:color w:val="000000"/>
                <w:sz w:val="14"/>
                <w:szCs w:val="14"/>
              </w:rPr>
            </w:pPr>
            <w:ins w:id="11819" w:author="Francisco Timoni" w:date="2020-10-29T10:25:00Z">
              <w:r>
                <w:rPr>
                  <w:rFonts w:ascii="Open Sans" w:hAnsi="Open Sans" w:cs="Open Sans"/>
                  <w:color w:val="000000"/>
                  <w:sz w:val="14"/>
                  <w:szCs w:val="14"/>
                </w:rPr>
                <w:t>CARLOS EDUARDO BARBOSA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18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CA86EEE" w14:textId="77777777" w:rsidR="007319AE" w:rsidRDefault="007319AE">
            <w:pPr>
              <w:jc w:val="center"/>
              <w:rPr>
                <w:ins w:id="11821" w:author="Francisco Timoni" w:date="2020-10-29T10:25:00Z"/>
                <w:rFonts w:ascii="Open Sans" w:hAnsi="Open Sans" w:cs="Open Sans"/>
                <w:color w:val="000000"/>
                <w:sz w:val="14"/>
                <w:szCs w:val="14"/>
              </w:rPr>
            </w:pPr>
            <w:ins w:id="11822" w:author="Francisco Timoni" w:date="2020-10-29T10:25:00Z">
              <w:r>
                <w:rPr>
                  <w:rFonts w:ascii="Open Sans" w:hAnsi="Open Sans" w:cs="Open Sans"/>
                  <w:color w:val="000000"/>
                  <w:sz w:val="14"/>
                  <w:szCs w:val="14"/>
                </w:rPr>
                <w:t>25997787869</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18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4B48FCD" w14:textId="77777777" w:rsidR="007319AE" w:rsidRDefault="007319AE">
            <w:pPr>
              <w:jc w:val="right"/>
              <w:rPr>
                <w:ins w:id="11824" w:author="Francisco Timoni" w:date="2020-10-29T10:25:00Z"/>
                <w:rFonts w:ascii="Open Sans" w:hAnsi="Open Sans" w:cs="Open Sans"/>
                <w:color w:val="000000"/>
                <w:sz w:val="14"/>
                <w:szCs w:val="14"/>
              </w:rPr>
            </w:pPr>
            <w:ins w:id="11825" w:author="Francisco Timoni" w:date="2020-10-29T10:25:00Z">
              <w:r>
                <w:rPr>
                  <w:rFonts w:ascii="Open Sans" w:hAnsi="Open Sans" w:cs="Open Sans"/>
                  <w:color w:val="000000"/>
                  <w:sz w:val="14"/>
                  <w:szCs w:val="14"/>
                </w:rPr>
                <w:t>171.674,72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18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DFDA887" w14:textId="77777777" w:rsidR="007319AE" w:rsidRDefault="007319AE">
            <w:pPr>
              <w:jc w:val="center"/>
              <w:rPr>
                <w:ins w:id="11827" w:author="Francisco Timoni" w:date="2020-10-29T10:25:00Z"/>
                <w:rFonts w:ascii="Open Sans" w:hAnsi="Open Sans" w:cs="Open Sans"/>
                <w:color w:val="000000"/>
                <w:sz w:val="14"/>
                <w:szCs w:val="14"/>
              </w:rPr>
            </w:pPr>
            <w:ins w:id="11828" w:author="Francisco Timoni" w:date="2020-10-29T10:25:00Z">
              <w:r>
                <w:rPr>
                  <w:rFonts w:ascii="Open Sans" w:hAnsi="Open Sans" w:cs="Open Sans"/>
                  <w:color w:val="000000"/>
                  <w:sz w:val="14"/>
                  <w:szCs w:val="14"/>
                </w:rPr>
                <w:t>01/10/2031</w:t>
              </w:r>
            </w:ins>
          </w:p>
        </w:tc>
      </w:tr>
      <w:tr w:rsidR="007319AE" w14:paraId="7164ADA3" w14:textId="77777777" w:rsidTr="00C1699F">
        <w:trPr>
          <w:trHeight w:val="240"/>
          <w:ins w:id="11829" w:author="Francisco Timoni" w:date="2020-10-29T10:25:00Z"/>
          <w:trPrChange w:id="118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18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947912B" w14:textId="77777777" w:rsidR="007319AE" w:rsidRDefault="007319AE">
            <w:pPr>
              <w:jc w:val="center"/>
              <w:rPr>
                <w:ins w:id="11832" w:author="Francisco Timoni" w:date="2020-10-29T10:25:00Z"/>
                <w:rFonts w:ascii="Open Sans" w:hAnsi="Open Sans" w:cs="Open Sans"/>
                <w:color w:val="000000"/>
                <w:sz w:val="14"/>
                <w:szCs w:val="14"/>
              </w:rPr>
            </w:pPr>
            <w:ins w:id="11833" w:author="Francisco Timoni" w:date="2020-10-29T10:25:00Z">
              <w:r>
                <w:rPr>
                  <w:rFonts w:ascii="Open Sans" w:hAnsi="Open Sans" w:cs="Open Sans"/>
                  <w:color w:val="000000"/>
                  <w:sz w:val="14"/>
                  <w:szCs w:val="14"/>
                </w:rPr>
                <w:t>292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18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998FF5B" w14:textId="77777777" w:rsidR="007319AE" w:rsidRDefault="007319AE">
            <w:pPr>
              <w:rPr>
                <w:ins w:id="11835" w:author="Francisco Timoni" w:date="2020-10-29T10:25:00Z"/>
                <w:rFonts w:ascii="Open Sans" w:hAnsi="Open Sans" w:cs="Open Sans"/>
                <w:color w:val="000000"/>
                <w:sz w:val="14"/>
                <w:szCs w:val="14"/>
              </w:rPr>
            </w:pPr>
            <w:ins w:id="11836" w:author="Francisco Timoni" w:date="2020-10-29T10:25:00Z">
              <w:r>
                <w:rPr>
                  <w:rFonts w:ascii="Open Sans" w:hAnsi="Open Sans" w:cs="Open Sans"/>
                  <w:color w:val="000000"/>
                  <w:sz w:val="14"/>
                  <w:szCs w:val="14"/>
                </w:rPr>
                <w:t>JARDIM PIAZZA ITÁLIA - QD20 LT01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18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D890CA4" w14:textId="77777777" w:rsidR="007319AE" w:rsidRDefault="007319AE">
            <w:pPr>
              <w:rPr>
                <w:ins w:id="11838" w:author="Francisco Timoni" w:date="2020-10-29T10:25:00Z"/>
                <w:rFonts w:ascii="Open Sans" w:hAnsi="Open Sans" w:cs="Open Sans"/>
                <w:color w:val="000000"/>
                <w:sz w:val="14"/>
                <w:szCs w:val="14"/>
              </w:rPr>
            </w:pPr>
            <w:ins w:id="11839" w:author="Francisco Timoni" w:date="2020-10-29T10:25:00Z">
              <w:r>
                <w:rPr>
                  <w:rFonts w:ascii="Open Sans" w:hAnsi="Open Sans" w:cs="Open Sans"/>
                  <w:color w:val="000000"/>
                  <w:sz w:val="14"/>
                  <w:szCs w:val="14"/>
                </w:rPr>
                <w:t>DANNIELY STEFANI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18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DB6CD77" w14:textId="77777777" w:rsidR="007319AE" w:rsidRDefault="007319AE">
            <w:pPr>
              <w:jc w:val="center"/>
              <w:rPr>
                <w:ins w:id="11841" w:author="Francisco Timoni" w:date="2020-10-29T10:25:00Z"/>
                <w:rFonts w:ascii="Open Sans" w:hAnsi="Open Sans" w:cs="Open Sans"/>
                <w:color w:val="000000"/>
                <w:sz w:val="14"/>
                <w:szCs w:val="14"/>
              </w:rPr>
            </w:pPr>
            <w:ins w:id="11842" w:author="Francisco Timoni" w:date="2020-10-29T10:25:00Z">
              <w:r>
                <w:rPr>
                  <w:rFonts w:ascii="Open Sans" w:hAnsi="Open Sans" w:cs="Open Sans"/>
                  <w:color w:val="000000"/>
                  <w:sz w:val="14"/>
                  <w:szCs w:val="14"/>
                </w:rPr>
                <w:t>42719489859</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18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8F51890" w14:textId="77777777" w:rsidR="007319AE" w:rsidRDefault="007319AE">
            <w:pPr>
              <w:jc w:val="right"/>
              <w:rPr>
                <w:ins w:id="11844" w:author="Francisco Timoni" w:date="2020-10-29T10:25:00Z"/>
                <w:rFonts w:ascii="Open Sans" w:hAnsi="Open Sans" w:cs="Open Sans"/>
                <w:color w:val="000000"/>
                <w:sz w:val="14"/>
                <w:szCs w:val="14"/>
              </w:rPr>
            </w:pPr>
            <w:ins w:id="11845" w:author="Francisco Timoni" w:date="2020-10-29T10:25:00Z">
              <w:r>
                <w:rPr>
                  <w:rFonts w:ascii="Open Sans" w:hAnsi="Open Sans" w:cs="Open Sans"/>
                  <w:color w:val="000000"/>
                  <w:sz w:val="14"/>
                  <w:szCs w:val="14"/>
                </w:rPr>
                <w:t>233.333,66</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18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DBC06FB" w14:textId="77777777" w:rsidR="007319AE" w:rsidRDefault="007319AE">
            <w:pPr>
              <w:jc w:val="center"/>
              <w:rPr>
                <w:ins w:id="11847" w:author="Francisco Timoni" w:date="2020-10-29T10:25:00Z"/>
                <w:rFonts w:ascii="Open Sans" w:hAnsi="Open Sans" w:cs="Open Sans"/>
                <w:color w:val="000000"/>
                <w:sz w:val="14"/>
                <w:szCs w:val="14"/>
              </w:rPr>
            </w:pPr>
            <w:ins w:id="11848" w:author="Francisco Timoni" w:date="2020-10-29T10:25:00Z">
              <w:r>
                <w:rPr>
                  <w:rFonts w:ascii="Open Sans" w:hAnsi="Open Sans" w:cs="Open Sans"/>
                  <w:color w:val="000000"/>
                  <w:sz w:val="14"/>
                  <w:szCs w:val="14"/>
                </w:rPr>
                <w:t>01/02/2033</w:t>
              </w:r>
            </w:ins>
          </w:p>
        </w:tc>
      </w:tr>
      <w:tr w:rsidR="007319AE" w14:paraId="1DD5EC01" w14:textId="77777777" w:rsidTr="00C1699F">
        <w:trPr>
          <w:trHeight w:val="240"/>
          <w:ins w:id="11849" w:author="Francisco Timoni" w:date="2020-10-29T10:25:00Z"/>
          <w:trPrChange w:id="118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18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E6639FB" w14:textId="77777777" w:rsidR="007319AE" w:rsidRDefault="007319AE">
            <w:pPr>
              <w:jc w:val="center"/>
              <w:rPr>
                <w:ins w:id="11852" w:author="Francisco Timoni" w:date="2020-10-29T10:25:00Z"/>
                <w:rFonts w:ascii="Open Sans" w:hAnsi="Open Sans" w:cs="Open Sans"/>
                <w:color w:val="000000"/>
                <w:sz w:val="14"/>
                <w:szCs w:val="14"/>
              </w:rPr>
            </w:pPr>
            <w:ins w:id="11853" w:author="Francisco Timoni" w:date="2020-10-29T10:25:00Z">
              <w:r>
                <w:rPr>
                  <w:rFonts w:ascii="Open Sans" w:hAnsi="Open Sans" w:cs="Open Sans"/>
                  <w:color w:val="000000"/>
                  <w:sz w:val="14"/>
                  <w:szCs w:val="14"/>
                </w:rPr>
                <w:t>293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18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2CB1E15" w14:textId="77777777" w:rsidR="007319AE" w:rsidRDefault="007319AE">
            <w:pPr>
              <w:rPr>
                <w:ins w:id="11855" w:author="Francisco Timoni" w:date="2020-10-29T10:25:00Z"/>
                <w:rFonts w:ascii="Open Sans" w:hAnsi="Open Sans" w:cs="Open Sans"/>
                <w:color w:val="000000"/>
                <w:sz w:val="14"/>
                <w:szCs w:val="14"/>
              </w:rPr>
            </w:pPr>
            <w:ins w:id="11856" w:author="Francisco Timoni" w:date="2020-10-29T10:25:00Z">
              <w:r>
                <w:rPr>
                  <w:rFonts w:ascii="Open Sans" w:hAnsi="Open Sans" w:cs="Open Sans"/>
                  <w:color w:val="000000"/>
                  <w:sz w:val="14"/>
                  <w:szCs w:val="14"/>
                </w:rPr>
                <w:t>JARDIM PIAZZA ITÁLIA - QD20 LT02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18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54E0BE7" w14:textId="77777777" w:rsidR="007319AE" w:rsidRDefault="007319AE">
            <w:pPr>
              <w:rPr>
                <w:ins w:id="11858" w:author="Francisco Timoni" w:date="2020-10-29T10:25:00Z"/>
                <w:rFonts w:ascii="Open Sans" w:hAnsi="Open Sans" w:cs="Open Sans"/>
                <w:color w:val="000000"/>
                <w:sz w:val="14"/>
                <w:szCs w:val="14"/>
              </w:rPr>
            </w:pPr>
            <w:ins w:id="11859" w:author="Francisco Timoni" w:date="2020-10-29T10:25:00Z">
              <w:r>
                <w:rPr>
                  <w:rFonts w:ascii="Open Sans" w:hAnsi="Open Sans" w:cs="Open Sans"/>
                  <w:color w:val="000000"/>
                  <w:sz w:val="14"/>
                  <w:szCs w:val="14"/>
                </w:rPr>
                <w:t>ROSENI DOS SANTOS PEREIRA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18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E2B9BEC" w14:textId="77777777" w:rsidR="007319AE" w:rsidRDefault="007319AE">
            <w:pPr>
              <w:jc w:val="center"/>
              <w:rPr>
                <w:ins w:id="11861" w:author="Francisco Timoni" w:date="2020-10-29T10:25:00Z"/>
                <w:rFonts w:ascii="Open Sans" w:hAnsi="Open Sans" w:cs="Open Sans"/>
                <w:color w:val="000000"/>
                <w:sz w:val="14"/>
                <w:szCs w:val="14"/>
              </w:rPr>
            </w:pPr>
            <w:ins w:id="11862" w:author="Francisco Timoni" w:date="2020-10-29T10:25:00Z">
              <w:r>
                <w:rPr>
                  <w:rFonts w:ascii="Open Sans" w:hAnsi="Open Sans" w:cs="Open Sans"/>
                  <w:color w:val="000000"/>
                  <w:sz w:val="14"/>
                  <w:szCs w:val="14"/>
                </w:rPr>
                <w:t>35257126850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18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A098213" w14:textId="77777777" w:rsidR="007319AE" w:rsidRDefault="007319AE">
            <w:pPr>
              <w:jc w:val="right"/>
              <w:rPr>
                <w:ins w:id="11864" w:author="Francisco Timoni" w:date="2020-10-29T10:25:00Z"/>
                <w:rFonts w:ascii="Open Sans" w:hAnsi="Open Sans" w:cs="Open Sans"/>
                <w:color w:val="000000"/>
                <w:sz w:val="14"/>
                <w:szCs w:val="14"/>
              </w:rPr>
            </w:pPr>
            <w:ins w:id="11865" w:author="Francisco Timoni" w:date="2020-10-29T10:25:00Z">
              <w:r>
                <w:rPr>
                  <w:rFonts w:ascii="Open Sans" w:hAnsi="Open Sans" w:cs="Open Sans"/>
                  <w:color w:val="000000"/>
                  <w:sz w:val="14"/>
                  <w:szCs w:val="14"/>
                </w:rPr>
                <w:t>154.599,14</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18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9D00ED5" w14:textId="77777777" w:rsidR="007319AE" w:rsidRDefault="007319AE">
            <w:pPr>
              <w:jc w:val="center"/>
              <w:rPr>
                <w:ins w:id="11867" w:author="Francisco Timoni" w:date="2020-10-29T10:25:00Z"/>
                <w:rFonts w:ascii="Open Sans" w:hAnsi="Open Sans" w:cs="Open Sans"/>
                <w:color w:val="000000"/>
                <w:sz w:val="14"/>
                <w:szCs w:val="14"/>
              </w:rPr>
            </w:pPr>
            <w:ins w:id="11868" w:author="Francisco Timoni" w:date="2020-10-29T10:25:00Z">
              <w:r>
                <w:rPr>
                  <w:rFonts w:ascii="Open Sans" w:hAnsi="Open Sans" w:cs="Open Sans"/>
                  <w:color w:val="000000"/>
                  <w:sz w:val="14"/>
                  <w:szCs w:val="14"/>
                </w:rPr>
                <w:t>01/09/2032</w:t>
              </w:r>
            </w:ins>
          </w:p>
        </w:tc>
      </w:tr>
      <w:tr w:rsidR="007319AE" w14:paraId="0CD8BFC7" w14:textId="77777777" w:rsidTr="00C1699F">
        <w:trPr>
          <w:trHeight w:val="240"/>
          <w:ins w:id="11869" w:author="Francisco Timoni" w:date="2020-10-29T10:25:00Z"/>
          <w:trPrChange w:id="118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18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2CBA80C" w14:textId="77777777" w:rsidR="007319AE" w:rsidRDefault="007319AE">
            <w:pPr>
              <w:jc w:val="center"/>
              <w:rPr>
                <w:ins w:id="11872" w:author="Francisco Timoni" w:date="2020-10-29T10:25:00Z"/>
                <w:rFonts w:ascii="Open Sans" w:hAnsi="Open Sans" w:cs="Open Sans"/>
                <w:color w:val="000000"/>
                <w:sz w:val="14"/>
                <w:szCs w:val="14"/>
              </w:rPr>
            </w:pPr>
            <w:ins w:id="11873" w:author="Francisco Timoni" w:date="2020-10-29T10:25:00Z">
              <w:r>
                <w:rPr>
                  <w:rFonts w:ascii="Open Sans" w:hAnsi="Open Sans" w:cs="Open Sans"/>
                  <w:color w:val="000000"/>
                  <w:sz w:val="14"/>
                  <w:szCs w:val="14"/>
                </w:rPr>
                <w:t>294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18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9FAAB5A" w14:textId="77777777" w:rsidR="007319AE" w:rsidRDefault="007319AE">
            <w:pPr>
              <w:rPr>
                <w:ins w:id="11875" w:author="Francisco Timoni" w:date="2020-10-29T10:25:00Z"/>
                <w:rFonts w:ascii="Open Sans" w:hAnsi="Open Sans" w:cs="Open Sans"/>
                <w:color w:val="000000"/>
                <w:sz w:val="14"/>
                <w:szCs w:val="14"/>
              </w:rPr>
            </w:pPr>
            <w:ins w:id="11876" w:author="Francisco Timoni" w:date="2020-10-29T10:25:00Z">
              <w:r>
                <w:rPr>
                  <w:rFonts w:ascii="Open Sans" w:hAnsi="Open Sans" w:cs="Open Sans"/>
                  <w:color w:val="000000"/>
                  <w:sz w:val="14"/>
                  <w:szCs w:val="14"/>
                </w:rPr>
                <w:t>JARDIM PIAZZA ITÁLIA - QD20 LT03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18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08C711D" w14:textId="77777777" w:rsidR="007319AE" w:rsidRDefault="007319AE">
            <w:pPr>
              <w:rPr>
                <w:ins w:id="11878" w:author="Francisco Timoni" w:date="2020-10-29T10:25:00Z"/>
                <w:rFonts w:ascii="Open Sans" w:hAnsi="Open Sans" w:cs="Open Sans"/>
                <w:color w:val="000000"/>
                <w:sz w:val="14"/>
                <w:szCs w:val="14"/>
              </w:rPr>
            </w:pPr>
            <w:ins w:id="11879" w:author="Francisco Timoni" w:date="2020-10-29T10:25:00Z">
              <w:r>
                <w:rPr>
                  <w:rFonts w:ascii="Open Sans" w:hAnsi="Open Sans" w:cs="Open Sans"/>
                  <w:color w:val="000000"/>
                  <w:sz w:val="14"/>
                  <w:szCs w:val="14"/>
                </w:rPr>
                <w:t>ROBSON LEANDRO BAZARIN</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18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6DC4213" w14:textId="77777777" w:rsidR="007319AE" w:rsidRDefault="007319AE">
            <w:pPr>
              <w:jc w:val="center"/>
              <w:rPr>
                <w:ins w:id="11881" w:author="Francisco Timoni" w:date="2020-10-29T10:25:00Z"/>
                <w:rFonts w:ascii="Open Sans" w:hAnsi="Open Sans" w:cs="Open Sans"/>
                <w:color w:val="000000"/>
                <w:sz w:val="14"/>
                <w:szCs w:val="14"/>
              </w:rPr>
            </w:pPr>
            <w:ins w:id="11882" w:author="Francisco Timoni" w:date="2020-10-29T10:25:00Z">
              <w:r>
                <w:rPr>
                  <w:rFonts w:ascii="Open Sans" w:hAnsi="Open Sans" w:cs="Open Sans"/>
                  <w:color w:val="000000"/>
                  <w:sz w:val="14"/>
                  <w:szCs w:val="14"/>
                </w:rPr>
                <w:t>04062293170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18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ADF92E5" w14:textId="77777777" w:rsidR="007319AE" w:rsidRDefault="007319AE">
            <w:pPr>
              <w:jc w:val="right"/>
              <w:rPr>
                <w:ins w:id="11884" w:author="Francisco Timoni" w:date="2020-10-29T10:25:00Z"/>
                <w:rFonts w:ascii="Open Sans" w:hAnsi="Open Sans" w:cs="Open Sans"/>
                <w:color w:val="000000"/>
                <w:sz w:val="14"/>
                <w:szCs w:val="14"/>
              </w:rPr>
            </w:pPr>
            <w:ins w:id="11885" w:author="Francisco Timoni" w:date="2020-10-29T10:25:00Z">
              <w:r>
                <w:rPr>
                  <w:rFonts w:ascii="Open Sans" w:hAnsi="Open Sans" w:cs="Open Sans"/>
                  <w:color w:val="000000"/>
                  <w:sz w:val="14"/>
                  <w:szCs w:val="14"/>
                </w:rPr>
                <w:t>159.970,58</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18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E131351" w14:textId="77777777" w:rsidR="007319AE" w:rsidRDefault="007319AE">
            <w:pPr>
              <w:jc w:val="center"/>
              <w:rPr>
                <w:ins w:id="11887" w:author="Francisco Timoni" w:date="2020-10-29T10:25:00Z"/>
                <w:rFonts w:ascii="Open Sans" w:hAnsi="Open Sans" w:cs="Open Sans"/>
                <w:color w:val="000000"/>
                <w:sz w:val="14"/>
                <w:szCs w:val="14"/>
              </w:rPr>
            </w:pPr>
            <w:ins w:id="11888" w:author="Francisco Timoni" w:date="2020-10-29T10:25:00Z">
              <w:r>
                <w:rPr>
                  <w:rFonts w:ascii="Open Sans" w:hAnsi="Open Sans" w:cs="Open Sans"/>
                  <w:color w:val="000000"/>
                  <w:sz w:val="14"/>
                  <w:szCs w:val="14"/>
                </w:rPr>
                <w:t>01/09/2032</w:t>
              </w:r>
            </w:ins>
          </w:p>
        </w:tc>
      </w:tr>
      <w:tr w:rsidR="007319AE" w14:paraId="1E9B9C2C" w14:textId="77777777" w:rsidTr="00C1699F">
        <w:trPr>
          <w:trHeight w:val="240"/>
          <w:ins w:id="11889" w:author="Francisco Timoni" w:date="2020-10-29T10:25:00Z"/>
          <w:trPrChange w:id="118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18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241F55B" w14:textId="77777777" w:rsidR="007319AE" w:rsidRDefault="007319AE">
            <w:pPr>
              <w:jc w:val="center"/>
              <w:rPr>
                <w:ins w:id="11892" w:author="Francisco Timoni" w:date="2020-10-29T10:25:00Z"/>
                <w:rFonts w:ascii="Open Sans" w:hAnsi="Open Sans" w:cs="Open Sans"/>
                <w:color w:val="000000"/>
                <w:sz w:val="14"/>
                <w:szCs w:val="14"/>
              </w:rPr>
            </w:pPr>
            <w:ins w:id="11893" w:author="Francisco Timoni" w:date="2020-10-29T10:25:00Z">
              <w:r>
                <w:rPr>
                  <w:rFonts w:ascii="Open Sans" w:hAnsi="Open Sans" w:cs="Open Sans"/>
                  <w:color w:val="000000"/>
                  <w:sz w:val="14"/>
                  <w:szCs w:val="14"/>
                </w:rPr>
                <w:t>295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18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76E8982" w14:textId="77777777" w:rsidR="007319AE" w:rsidRDefault="007319AE">
            <w:pPr>
              <w:rPr>
                <w:ins w:id="11895" w:author="Francisco Timoni" w:date="2020-10-29T10:25:00Z"/>
                <w:rFonts w:ascii="Open Sans" w:hAnsi="Open Sans" w:cs="Open Sans"/>
                <w:color w:val="000000"/>
                <w:sz w:val="14"/>
                <w:szCs w:val="14"/>
              </w:rPr>
            </w:pPr>
            <w:ins w:id="11896" w:author="Francisco Timoni" w:date="2020-10-29T10:25:00Z">
              <w:r>
                <w:rPr>
                  <w:rFonts w:ascii="Open Sans" w:hAnsi="Open Sans" w:cs="Open Sans"/>
                  <w:color w:val="000000"/>
                  <w:sz w:val="14"/>
                  <w:szCs w:val="14"/>
                </w:rPr>
                <w:t>JARDIM PIAZZA ITÁLIA - QD20 LT04</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18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69E3E55" w14:textId="77777777" w:rsidR="007319AE" w:rsidRDefault="007319AE">
            <w:pPr>
              <w:rPr>
                <w:ins w:id="11898" w:author="Francisco Timoni" w:date="2020-10-29T10:25:00Z"/>
                <w:rFonts w:ascii="Open Sans" w:hAnsi="Open Sans" w:cs="Open Sans"/>
                <w:color w:val="000000"/>
                <w:sz w:val="14"/>
                <w:szCs w:val="14"/>
              </w:rPr>
            </w:pPr>
            <w:ins w:id="11899" w:author="Francisco Timoni" w:date="2020-10-29T10:25:00Z">
              <w:r>
                <w:rPr>
                  <w:rFonts w:ascii="Open Sans" w:hAnsi="Open Sans" w:cs="Open Sans"/>
                  <w:color w:val="000000"/>
                  <w:sz w:val="14"/>
                  <w:szCs w:val="14"/>
                </w:rPr>
                <w:t>MARIO SERGIO LOURENÇO ARAUJO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19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FCA1141" w14:textId="77777777" w:rsidR="007319AE" w:rsidRDefault="007319AE">
            <w:pPr>
              <w:jc w:val="center"/>
              <w:rPr>
                <w:ins w:id="11901" w:author="Francisco Timoni" w:date="2020-10-29T10:25:00Z"/>
                <w:rFonts w:ascii="Open Sans" w:hAnsi="Open Sans" w:cs="Open Sans"/>
                <w:color w:val="000000"/>
                <w:sz w:val="14"/>
                <w:szCs w:val="14"/>
              </w:rPr>
            </w:pPr>
            <w:ins w:id="11902" w:author="Francisco Timoni" w:date="2020-10-29T10:25:00Z">
              <w:r>
                <w:rPr>
                  <w:rFonts w:ascii="Open Sans" w:hAnsi="Open Sans" w:cs="Open Sans"/>
                  <w:color w:val="000000"/>
                  <w:sz w:val="14"/>
                  <w:szCs w:val="14"/>
                </w:rPr>
                <w:t>35961347818</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19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604C44E" w14:textId="77777777" w:rsidR="007319AE" w:rsidRDefault="007319AE">
            <w:pPr>
              <w:jc w:val="right"/>
              <w:rPr>
                <w:ins w:id="11904" w:author="Francisco Timoni" w:date="2020-10-29T10:25:00Z"/>
                <w:rFonts w:ascii="Open Sans" w:hAnsi="Open Sans" w:cs="Open Sans"/>
                <w:color w:val="000000"/>
                <w:sz w:val="14"/>
                <w:szCs w:val="14"/>
              </w:rPr>
            </w:pPr>
            <w:ins w:id="11905" w:author="Francisco Timoni" w:date="2020-10-29T10:25:00Z">
              <w:r>
                <w:rPr>
                  <w:rFonts w:ascii="Open Sans" w:hAnsi="Open Sans" w:cs="Open Sans"/>
                  <w:color w:val="000000"/>
                  <w:sz w:val="14"/>
                  <w:szCs w:val="14"/>
                </w:rPr>
                <w:t>157.565,68</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19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FEBA812" w14:textId="77777777" w:rsidR="007319AE" w:rsidRDefault="007319AE">
            <w:pPr>
              <w:jc w:val="center"/>
              <w:rPr>
                <w:ins w:id="11907" w:author="Francisco Timoni" w:date="2020-10-29T10:25:00Z"/>
                <w:rFonts w:ascii="Open Sans" w:hAnsi="Open Sans" w:cs="Open Sans"/>
                <w:color w:val="000000"/>
                <w:sz w:val="14"/>
                <w:szCs w:val="14"/>
              </w:rPr>
            </w:pPr>
            <w:ins w:id="11908" w:author="Francisco Timoni" w:date="2020-10-29T10:25:00Z">
              <w:r>
                <w:rPr>
                  <w:rFonts w:ascii="Open Sans" w:hAnsi="Open Sans" w:cs="Open Sans"/>
                  <w:color w:val="000000"/>
                  <w:sz w:val="14"/>
                  <w:szCs w:val="14"/>
                </w:rPr>
                <w:t>01/12/2032</w:t>
              </w:r>
            </w:ins>
          </w:p>
        </w:tc>
      </w:tr>
      <w:tr w:rsidR="007319AE" w14:paraId="175B885E" w14:textId="77777777" w:rsidTr="00C1699F">
        <w:trPr>
          <w:trHeight w:val="240"/>
          <w:ins w:id="11909" w:author="Francisco Timoni" w:date="2020-10-29T10:25:00Z"/>
          <w:trPrChange w:id="119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19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2C31176" w14:textId="77777777" w:rsidR="007319AE" w:rsidRDefault="007319AE">
            <w:pPr>
              <w:jc w:val="center"/>
              <w:rPr>
                <w:ins w:id="11912" w:author="Francisco Timoni" w:date="2020-10-29T10:25:00Z"/>
                <w:rFonts w:ascii="Open Sans" w:hAnsi="Open Sans" w:cs="Open Sans"/>
                <w:color w:val="000000"/>
                <w:sz w:val="14"/>
                <w:szCs w:val="14"/>
              </w:rPr>
            </w:pPr>
            <w:ins w:id="11913" w:author="Francisco Timoni" w:date="2020-10-29T10:25:00Z">
              <w:r>
                <w:rPr>
                  <w:rFonts w:ascii="Open Sans" w:hAnsi="Open Sans" w:cs="Open Sans"/>
                  <w:color w:val="000000"/>
                  <w:sz w:val="14"/>
                  <w:szCs w:val="14"/>
                </w:rPr>
                <w:t>296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19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081AEAA" w14:textId="77777777" w:rsidR="007319AE" w:rsidRDefault="007319AE">
            <w:pPr>
              <w:rPr>
                <w:ins w:id="11915" w:author="Francisco Timoni" w:date="2020-10-29T10:25:00Z"/>
                <w:rFonts w:ascii="Open Sans" w:hAnsi="Open Sans" w:cs="Open Sans"/>
                <w:color w:val="000000"/>
                <w:sz w:val="14"/>
                <w:szCs w:val="14"/>
              </w:rPr>
            </w:pPr>
            <w:ins w:id="11916" w:author="Francisco Timoni" w:date="2020-10-29T10:25:00Z">
              <w:r>
                <w:rPr>
                  <w:rFonts w:ascii="Open Sans" w:hAnsi="Open Sans" w:cs="Open Sans"/>
                  <w:color w:val="000000"/>
                  <w:sz w:val="14"/>
                  <w:szCs w:val="14"/>
                </w:rPr>
                <w:t>JARDIM PIAZZA ITÁLIA - QD20 LT05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19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A167E96" w14:textId="77777777" w:rsidR="007319AE" w:rsidRDefault="007319AE">
            <w:pPr>
              <w:rPr>
                <w:ins w:id="11918" w:author="Francisco Timoni" w:date="2020-10-29T10:25:00Z"/>
                <w:rFonts w:ascii="Open Sans" w:hAnsi="Open Sans" w:cs="Open Sans"/>
                <w:color w:val="000000"/>
                <w:sz w:val="14"/>
                <w:szCs w:val="14"/>
              </w:rPr>
            </w:pPr>
            <w:ins w:id="11919" w:author="Francisco Timoni" w:date="2020-10-29T10:25:00Z">
              <w:r>
                <w:rPr>
                  <w:rFonts w:ascii="Open Sans" w:hAnsi="Open Sans" w:cs="Open Sans"/>
                  <w:color w:val="000000"/>
                  <w:sz w:val="14"/>
                  <w:szCs w:val="14"/>
                </w:rPr>
                <w:t>KARINA CRISTINE DOMINGOS ELIAS TEIXEIRA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19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C02F744" w14:textId="77777777" w:rsidR="007319AE" w:rsidRDefault="007319AE">
            <w:pPr>
              <w:jc w:val="center"/>
              <w:rPr>
                <w:ins w:id="11921" w:author="Francisco Timoni" w:date="2020-10-29T10:25:00Z"/>
                <w:rFonts w:ascii="Open Sans" w:hAnsi="Open Sans" w:cs="Open Sans"/>
                <w:color w:val="000000"/>
                <w:sz w:val="14"/>
                <w:szCs w:val="14"/>
              </w:rPr>
            </w:pPr>
            <w:ins w:id="11922" w:author="Francisco Timoni" w:date="2020-10-29T10:25:00Z">
              <w:r>
                <w:rPr>
                  <w:rFonts w:ascii="Open Sans" w:hAnsi="Open Sans" w:cs="Open Sans"/>
                  <w:color w:val="000000"/>
                  <w:sz w:val="14"/>
                  <w:szCs w:val="14"/>
                </w:rPr>
                <w:t>33891175809</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19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8D4BD13" w14:textId="77777777" w:rsidR="007319AE" w:rsidRDefault="007319AE">
            <w:pPr>
              <w:jc w:val="right"/>
              <w:rPr>
                <w:ins w:id="11924" w:author="Francisco Timoni" w:date="2020-10-29T10:25:00Z"/>
                <w:rFonts w:ascii="Open Sans" w:hAnsi="Open Sans" w:cs="Open Sans"/>
                <w:color w:val="000000"/>
                <w:sz w:val="14"/>
                <w:szCs w:val="14"/>
              </w:rPr>
            </w:pPr>
            <w:ins w:id="11925" w:author="Francisco Timoni" w:date="2020-10-29T10:25:00Z">
              <w:r>
                <w:rPr>
                  <w:rFonts w:ascii="Open Sans" w:hAnsi="Open Sans" w:cs="Open Sans"/>
                  <w:color w:val="000000"/>
                  <w:sz w:val="14"/>
                  <w:szCs w:val="14"/>
                </w:rPr>
                <w:t>126.924,30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19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46665C7" w14:textId="77777777" w:rsidR="007319AE" w:rsidRDefault="007319AE">
            <w:pPr>
              <w:jc w:val="center"/>
              <w:rPr>
                <w:ins w:id="11927" w:author="Francisco Timoni" w:date="2020-10-29T10:25:00Z"/>
                <w:rFonts w:ascii="Open Sans" w:hAnsi="Open Sans" w:cs="Open Sans"/>
                <w:color w:val="000000"/>
                <w:sz w:val="14"/>
                <w:szCs w:val="14"/>
              </w:rPr>
            </w:pPr>
            <w:ins w:id="11928" w:author="Francisco Timoni" w:date="2020-10-29T10:25:00Z">
              <w:r>
                <w:rPr>
                  <w:rFonts w:ascii="Open Sans" w:hAnsi="Open Sans" w:cs="Open Sans"/>
                  <w:color w:val="000000"/>
                  <w:sz w:val="14"/>
                  <w:szCs w:val="14"/>
                </w:rPr>
                <w:t>01/09/2032</w:t>
              </w:r>
            </w:ins>
          </w:p>
        </w:tc>
      </w:tr>
      <w:tr w:rsidR="007319AE" w14:paraId="27810FD4" w14:textId="77777777" w:rsidTr="00C1699F">
        <w:trPr>
          <w:trHeight w:val="240"/>
          <w:ins w:id="11929" w:author="Francisco Timoni" w:date="2020-10-29T10:25:00Z"/>
          <w:trPrChange w:id="119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19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D8B4867" w14:textId="77777777" w:rsidR="007319AE" w:rsidRDefault="007319AE">
            <w:pPr>
              <w:jc w:val="center"/>
              <w:rPr>
                <w:ins w:id="11932" w:author="Francisco Timoni" w:date="2020-10-29T10:25:00Z"/>
                <w:rFonts w:ascii="Open Sans" w:hAnsi="Open Sans" w:cs="Open Sans"/>
                <w:color w:val="000000"/>
                <w:sz w:val="14"/>
                <w:szCs w:val="14"/>
              </w:rPr>
            </w:pPr>
            <w:ins w:id="11933" w:author="Francisco Timoni" w:date="2020-10-29T10:25:00Z">
              <w:r>
                <w:rPr>
                  <w:rFonts w:ascii="Open Sans" w:hAnsi="Open Sans" w:cs="Open Sans"/>
                  <w:color w:val="000000"/>
                  <w:sz w:val="14"/>
                  <w:szCs w:val="14"/>
                </w:rPr>
                <w:t>297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19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365717B" w14:textId="77777777" w:rsidR="007319AE" w:rsidRDefault="007319AE">
            <w:pPr>
              <w:rPr>
                <w:ins w:id="11935" w:author="Francisco Timoni" w:date="2020-10-29T10:25:00Z"/>
                <w:rFonts w:ascii="Open Sans" w:hAnsi="Open Sans" w:cs="Open Sans"/>
                <w:color w:val="000000"/>
                <w:sz w:val="14"/>
                <w:szCs w:val="14"/>
              </w:rPr>
            </w:pPr>
            <w:ins w:id="11936" w:author="Francisco Timoni" w:date="2020-10-29T10:25:00Z">
              <w:r>
                <w:rPr>
                  <w:rFonts w:ascii="Open Sans" w:hAnsi="Open Sans" w:cs="Open Sans"/>
                  <w:color w:val="000000"/>
                  <w:sz w:val="14"/>
                  <w:szCs w:val="14"/>
                </w:rPr>
                <w:t>JARDIM PIAZZA ITÁLIA - QD20 LT06</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19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5BF6242" w14:textId="77777777" w:rsidR="007319AE" w:rsidRDefault="007319AE">
            <w:pPr>
              <w:rPr>
                <w:ins w:id="11938" w:author="Francisco Timoni" w:date="2020-10-29T10:25:00Z"/>
                <w:rFonts w:ascii="Open Sans" w:hAnsi="Open Sans" w:cs="Open Sans"/>
                <w:color w:val="000000"/>
                <w:sz w:val="14"/>
                <w:szCs w:val="14"/>
              </w:rPr>
            </w:pPr>
            <w:ins w:id="11939" w:author="Francisco Timoni" w:date="2020-10-29T10:25:00Z">
              <w:r>
                <w:rPr>
                  <w:rFonts w:ascii="Open Sans" w:hAnsi="Open Sans" w:cs="Open Sans"/>
                  <w:color w:val="000000"/>
                  <w:sz w:val="14"/>
                  <w:szCs w:val="14"/>
                </w:rPr>
                <w:t>VALMIR PAULO SIRINO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19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A29715E" w14:textId="77777777" w:rsidR="007319AE" w:rsidRDefault="007319AE">
            <w:pPr>
              <w:jc w:val="center"/>
              <w:rPr>
                <w:ins w:id="11941" w:author="Francisco Timoni" w:date="2020-10-29T10:25:00Z"/>
                <w:rFonts w:ascii="Open Sans" w:hAnsi="Open Sans" w:cs="Open Sans"/>
                <w:color w:val="000000"/>
                <w:sz w:val="14"/>
                <w:szCs w:val="14"/>
              </w:rPr>
            </w:pPr>
            <w:ins w:id="11942" w:author="Francisco Timoni" w:date="2020-10-29T10:25:00Z">
              <w:r>
                <w:rPr>
                  <w:rFonts w:ascii="Open Sans" w:hAnsi="Open Sans" w:cs="Open Sans"/>
                  <w:color w:val="000000"/>
                  <w:sz w:val="14"/>
                  <w:szCs w:val="14"/>
                </w:rPr>
                <w:t>02159094960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19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2EEF280" w14:textId="77777777" w:rsidR="007319AE" w:rsidRDefault="007319AE">
            <w:pPr>
              <w:jc w:val="right"/>
              <w:rPr>
                <w:ins w:id="11944" w:author="Francisco Timoni" w:date="2020-10-29T10:25:00Z"/>
                <w:rFonts w:ascii="Open Sans" w:hAnsi="Open Sans" w:cs="Open Sans"/>
                <w:color w:val="000000"/>
                <w:sz w:val="14"/>
                <w:szCs w:val="14"/>
              </w:rPr>
            </w:pPr>
            <w:ins w:id="11945" w:author="Francisco Timoni" w:date="2020-10-29T10:25:00Z">
              <w:r>
                <w:rPr>
                  <w:rFonts w:ascii="Open Sans" w:hAnsi="Open Sans" w:cs="Open Sans"/>
                  <w:color w:val="000000"/>
                  <w:sz w:val="14"/>
                  <w:szCs w:val="14"/>
                </w:rPr>
                <w:t>168.560,29</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19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3D9D9B1" w14:textId="77777777" w:rsidR="007319AE" w:rsidRDefault="007319AE">
            <w:pPr>
              <w:jc w:val="center"/>
              <w:rPr>
                <w:ins w:id="11947" w:author="Francisco Timoni" w:date="2020-10-29T10:25:00Z"/>
                <w:rFonts w:ascii="Open Sans" w:hAnsi="Open Sans" w:cs="Open Sans"/>
                <w:color w:val="000000"/>
                <w:sz w:val="14"/>
                <w:szCs w:val="14"/>
              </w:rPr>
            </w:pPr>
            <w:ins w:id="11948" w:author="Francisco Timoni" w:date="2020-10-29T10:25:00Z">
              <w:r>
                <w:rPr>
                  <w:rFonts w:ascii="Open Sans" w:hAnsi="Open Sans" w:cs="Open Sans"/>
                  <w:color w:val="000000"/>
                  <w:sz w:val="14"/>
                  <w:szCs w:val="14"/>
                </w:rPr>
                <w:t>01/01/2031</w:t>
              </w:r>
            </w:ins>
          </w:p>
        </w:tc>
      </w:tr>
      <w:tr w:rsidR="007319AE" w14:paraId="487141A7" w14:textId="77777777" w:rsidTr="00C1699F">
        <w:trPr>
          <w:trHeight w:val="240"/>
          <w:ins w:id="11949" w:author="Francisco Timoni" w:date="2020-10-29T10:25:00Z"/>
          <w:trPrChange w:id="119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19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D48F828" w14:textId="77777777" w:rsidR="007319AE" w:rsidRDefault="007319AE">
            <w:pPr>
              <w:jc w:val="center"/>
              <w:rPr>
                <w:ins w:id="11952" w:author="Francisco Timoni" w:date="2020-10-29T10:25:00Z"/>
                <w:rFonts w:ascii="Open Sans" w:hAnsi="Open Sans" w:cs="Open Sans"/>
                <w:color w:val="000000"/>
                <w:sz w:val="14"/>
                <w:szCs w:val="14"/>
              </w:rPr>
            </w:pPr>
            <w:ins w:id="11953" w:author="Francisco Timoni" w:date="2020-10-29T10:25:00Z">
              <w:r>
                <w:rPr>
                  <w:rFonts w:ascii="Open Sans" w:hAnsi="Open Sans" w:cs="Open Sans"/>
                  <w:color w:val="000000"/>
                  <w:sz w:val="14"/>
                  <w:szCs w:val="14"/>
                </w:rPr>
                <w:t>298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19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364DC98" w14:textId="77777777" w:rsidR="007319AE" w:rsidRDefault="007319AE">
            <w:pPr>
              <w:rPr>
                <w:ins w:id="11955" w:author="Francisco Timoni" w:date="2020-10-29T10:25:00Z"/>
                <w:rFonts w:ascii="Open Sans" w:hAnsi="Open Sans" w:cs="Open Sans"/>
                <w:color w:val="000000"/>
                <w:sz w:val="14"/>
                <w:szCs w:val="14"/>
              </w:rPr>
            </w:pPr>
            <w:ins w:id="11956" w:author="Francisco Timoni" w:date="2020-10-29T10:25:00Z">
              <w:r>
                <w:rPr>
                  <w:rFonts w:ascii="Open Sans" w:hAnsi="Open Sans" w:cs="Open Sans"/>
                  <w:color w:val="000000"/>
                  <w:sz w:val="14"/>
                  <w:szCs w:val="14"/>
                </w:rPr>
                <w:t>JARDIM PIAZZA ITÁLIA - QD20 LT08</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19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F6F6054" w14:textId="77777777" w:rsidR="007319AE" w:rsidRDefault="007319AE">
            <w:pPr>
              <w:rPr>
                <w:ins w:id="11958" w:author="Francisco Timoni" w:date="2020-10-29T10:25:00Z"/>
                <w:rFonts w:ascii="Open Sans" w:hAnsi="Open Sans" w:cs="Open Sans"/>
                <w:color w:val="000000"/>
                <w:sz w:val="14"/>
                <w:szCs w:val="14"/>
              </w:rPr>
            </w:pPr>
            <w:ins w:id="11959" w:author="Francisco Timoni" w:date="2020-10-29T10:25:00Z">
              <w:r>
                <w:rPr>
                  <w:rFonts w:ascii="Open Sans" w:hAnsi="Open Sans" w:cs="Open Sans"/>
                  <w:color w:val="000000"/>
                  <w:sz w:val="14"/>
                  <w:szCs w:val="14"/>
                </w:rPr>
                <w:t>CLEONICE BISPO DOS  SANTOS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19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ECF3755" w14:textId="77777777" w:rsidR="007319AE" w:rsidRDefault="007319AE">
            <w:pPr>
              <w:jc w:val="center"/>
              <w:rPr>
                <w:ins w:id="11961" w:author="Francisco Timoni" w:date="2020-10-29T10:25:00Z"/>
                <w:rFonts w:ascii="Open Sans" w:hAnsi="Open Sans" w:cs="Open Sans"/>
                <w:color w:val="000000"/>
                <w:sz w:val="14"/>
                <w:szCs w:val="14"/>
              </w:rPr>
            </w:pPr>
            <w:ins w:id="11962" w:author="Francisco Timoni" w:date="2020-10-29T10:25:00Z">
              <w:r>
                <w:rPr>
                  <w:rFonts w:ascii="Open Sans" w:hAnsi="Open Sans" w:cs="Open Sans"/>
                  <w:color w:val="000000"/>
                  <w:sz w:val="14"/>
                  <w:szCs w:val="14"/>
                </w:rPr>
                <w:t>00795625588</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19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E8A6FED" w14:textId="77777777" w:rsidR="007319AE" w:rsidRDefault="007319AE">
            <w:pPr>
              <w:jc w:val="right"/>
              <w:rPr>
                <w:ins w:id="11964" w:author="Francisco Timoni" w:date="2020-10-29T10:25:00Z"/>
                <w:rFonts w:ascii="Open Sans" w:hAnsi="Open Sans" w:cs="Open Sans"/>
                <w:color w:val="000000"/>
                <w:sz w:val="14"/>
                <w:szCs w:val="14"/>
              </w:rPr>
            </w:pPr>
            <w:ins w:id="11965" w:author="Francisco Timoni" w:date="2020-10-29T10:25:00Z">
              <w:r>
                <w:rPr>
                  <w:rFonts w:ascii="Open Sans" w:hAnsi="Open Sans" w:cs="Open Sans"/>
                  <w:color w:val="000000"/>
                  <w:sz w:val="14"/>
                  <w:szCs w:val="14"/>
                </w:rPr>
                <w:t>111.068,97</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19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FF4ABD7" w14:textId="77777777" w:rsidR="007319AE" w:rsidRDefault="007319AE">
            <w:pPr>
              <w:jc w:val="center"/>
              <w:rPr>
                <w:ins w:id="11967" w:author="Francisco Timoni" w:date="2020-10-29T10:25:00Z"/>
                <w:rFonts w:ascii="Open Sans" w:hAnsi="Open Sans" w:cs="Open Sans"/>
                <w:color w:val="000000"/>
                <w:sz w:val="14"/>
                <w:szCs w:val="14"/>
              </w:rPr>
            </w:pPr>
            <w:ins w:id="11968" w:author="Francisco Timoni" w:date="2020-10-29T10:25:00Z">
              <w:r>
                <w:rPr>
                  <w:rFonts w:ascii="Open Sans" w:hAnsi="Open Sans" w:cs="Open Sans"/>
                  <w:color w:val="000000"/>
                  <w:sz w:val="14"/>
                  <w:szCs w:val="14"/>
                </w:rPr>
                <w:t>01/10/2030</w:t>
              </w:r>
            </w:ins>
          </w:p>
        </w:tc>
      </w:tr>
      <w:tr w:rsidR="007319AE" w14:paraId="56FB811C" w14:textId="77777777" w:rsidTr="00C1699F">
        <w:trPr>
          <w:trHeight w:val="240"/>
          <w:ins w:id="11969" w:author="Francisco Timoni" w:date="2020-10-29T10:25:00Z"/>
          <w:trPrChange w:id="119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19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BF088BF" w14:textId="77777777" w:rsidR="007319AE" w:rsidRDefault="007319AE">
            <w:pPr>
              <w:jc w:val="center"/>
              <w:rPr>
                <w:ins w:id="11972" w:author="Francisco Timoni" w:date="2020-10-29T10:25:00Z"/>
                <w:rFonts w:ascii="Open Sans" w:hAnsi="Open Sans" w:cs="Open Sans"/>
                <w:color w:val="000000"/>
                <w:sz w:val="14"/>
                <w:szCs w:val="14"/>
              </w:rPr>
            </w:pPr>
            <w:ins w:id="11973" w:author="Francisco Timoni" w:date="2020-10-29T10:25:00Z">
              <w:r>
                <w:rPr>
                  <w:rFonts w:ascii="Open Sans" w:hAnsi="Open Sans" w:cs="Open Sans"/>
                  <w:color w:val="000000"/>
                  <w:sz w:val="14"/>
                  <w:szCs w:val="14"/>
                </w:rPr>
                <w:t>299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19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5BAE281" w14:textId="77777777" w:rsidR="007319AE" w:rsidRDefault="007319AE">
            <w:pPr>
              <w:rPr>
                <w:ins w:id="11975" w:author="Francisco Timoni" w:date="2020-10-29T10:25:00Z"/>
                <w:rFonts w:ascii="Open Sans" w:hAnsi="Open Sans" w:cs="Open Sans"/>
                <w:color w:val="000000"/>
                <w:sz w:val="14"/>
                <w:szCs w:val="14"/>
              </w:rPr>
            </w:pPr>
            <w:ins w:id="11976" w:author="Francisco Timoni" w:date="2020-10-29T10:25:00Z">
              <w:r>
                <w:rPr>
                  <w:rFonts w:ascii="Open Sans" w:hAnsi="Open Sans" w:cs="Open Sans"/>
                  <w:color w:val="000000"/>
                  <w:sz w:val="14"/>
                  <w:szCs w:val="14"/>
                </w:rPr>
                <w:t>JARDIM PIAZZA ITÁLIA - QD20 LT09</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19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D901D8B" w14:textId="77777777" w:rsidR="007319AE" w:rsidRDefault="007319AE">
            <w:pPr>
              <w:rPr>
                <w:ins w:id="11978" w:author="Francisco Timoni" w:date="2020-10-29T10:25:00Z"/>
                <w:rFonts w:ascii="Open Sans" w:hAnsi="Open Sans" w:cs="Open Sans"/>
                <w:color w:val="000000"/>
                <w:sz w:val="14"/>
                <w:szCs w:val="14"/>
              </w:rPr>
            </w:pPr>
            <w:ins w:id="11979" w:author="Francisco Timoni" w:date="2020-10-29T10:25:00Z">
              <w:r>
                <w:rPr>
                  <w:rFonts w:ascii="Open Sans" w:hAnsi="Open Sans" w:cs="Open Sans"/>
                  <w:color w:val="000000"/>
                  <w:sz w:val="14"/>
                  <w:szCs w:val="14"/>
                </w:rPr>
                <w:t>JAILTON SILVA  LÚCIO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19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CCA3D8D" w14:textId="77777777" w:rsidR="007319AE" w:rsidRDefault="007319AE">
            <w:pPr>
              <w:jc w:val="center"/>
              <w:rPr>
                <w:ins w:id="11981" w:author="Francisco Timoni" w:date="2020-10-29T10:25:00Z"/>
                <w:rFonts w:ascii="Open Sans" w:hAnsi="Open Sans" w:cs="Open Sans"/>
                <w:color w:val="000000"/>
                <w:sz w:val="14"/>
                <w:szCs w:val="14"/>
              </w:rPr>
            </w:pPr>
            <w:ins w:id="11982" w:author="Francisco Timoni" w:date="2020-10-29T10:25:00Z">
              <w:r>
                <w:rPr>
                  <w:rFonts w:ascii="Open Sans" w:hAnsi="Open Sans" w:cs="Open Sans"/>
                  <w:color w:val="000000"/>
                  <w:sz w:val="14"/>
                  <w:szCs w:val="14"/>
                </w:rPr>
                <w:t>29040842825</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19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5A8452E" w14:textId="77777777" w:rsidR="007319AE" w:rsidRDefault="007319AE">
            <w:pPr>
              <w:jc w:val="right"/>
              <w:rPr>
                <w:ins w:id="11984" w:author="Francisco Timoni" w:date="2020-10-29T10:25:00Z"/>
                <w:rFonts w:ascii="Open Sans" w:hAnsi="Open Sans" w:cs="Open Sans"/>
                <w:color w:val="000000"/>
                <w:sz w:val="14"/>
                <w:szCs w:val="14"/>
              </w:rPr>
            </w:pPr>
            <w:ins w:id="11985" w:author="Francisco Timoni" w:date="2020-10-29T10:25:00Z">
              <w:r>
                <w:rPr>
                  <w:rFonts w:ascii="Open Sans" w:hAnsi="Open Sans" w:cs="Open Sans"/>
                  <w:color w:val="000000"/>
                  <w:sz w:val="14"/>
                  <w:szCs w:val="14"/>
                </w:rPr>
                <w:t>112.637,75</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19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372D253" w14:textId="77777777" w:rsidR="007319AE" w:rsidRDefault="007319AE">
            <w:pPr>
              <w:jc w:val="center"/>
              <w:rPr>
                <w:ins w:id="11987" w:author="Francisco Timoni" w:date="2020-10-29T10:25:00Z"/>
                <w:rFonts w:ascii="Open Sans" w:hAnsi="Open Sans" w:cs="Open Sans"/>
                <w:color w:val="000000"/>
                <w:sz w:val="14"/>
                <w:szCs w:val="14"/>
              </w:rPr>
            </w:pPr>
            <w:ins w:id="11988" w:author="Francisco Timoni" w:date="2020-10-29T10:25:00Z">
              <w:r>
                <w:rPr>
                  <w:rFonts w:ascii="Open Sans" w:hAnsi="Open Sans" w:cs="Open Sans"/>
                  <w:color w:val="000000"/>
                  <w:sz w:val="14"/>
                  <w:szCs w:val="14"/>
                </w:rPr>
                <w:t>01/10/2027</w:t>
              </w:r>
            </w:ins>
          </w:p>
        </w:tc>
      </w:tr>
      <w:tr w:rsidR="007319AE" w14:paraId="68D07AB1" w14:textId="77777777" w:rsidTr="00C1699F">
        <w:trPr>
          <w:trHeight w:val="240"/>
          <w:ins w:id="11989" w:author="Francisco Timoni" w:date="2020-10-29T10:25:00Z"/>
          <w:trPrChange w:id="119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19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994E98A" w14:textId="77777777" w:rsidR="007319AE" w:rsidRDefault="007319AE">
            <w:pPr>
              <w:jc w:val="center"/>
              <w:rPr>
                <w:ins w:id="11992" w:author="Francisco Timoni" w:date="2020-10-29T10:25:00Z"/>
                <w:rFonts w:ascii="Open Sans" w:hAnsi="Open Sans" w:cs="Open Sans"/>
                <w:color w:val="000000"/>
                <w:sz w:val="14"/>
                <w:szCs w:val="14"/>
              </w:rPr>
            </w:pPr>
            <w:ins w:id="11993" w:author="Francisco Timoni" w:date="2020-10-29T10:25:00Z">
              <w:r>
                <w:rPr>
                  <w:rFonts w:ascii="Open Sans" w:hAnsi="Open Sans" w:cs="Open Sans"/>
                  <w:color w:val="000000"/>
                  <w:sz w:val="14"/>
                  <w:szCs w:val="14"/>
                </w:rPr>
                <w:t>300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19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0D008DC" w14:textId="77777777" w:rsidR="007319AE" w:rsidRDefault="007319AE">
            <w:pPr>
              <w:rPr>
                <w:ins w:id="11995" w:author="Francisco Timoni" w:date="2020-10-29T10:25:00Z"/>
                <w:rFonts w:ascii="Open Sans" w:hAnsi="Open Sans" w:cs="Open Sans"/>
                <w:color w:val="000000"/>
                <w:sz w:val="14"/>
                <w:szCs w:val="14"/>
              </w:rPr>
            </w:pPr>
            <w:ins w:id="11996" w:author="Francisco Timoni" w:date="2020-10-29T10:25:00Z">
              <w:r>
                <w:rPr>
                  <w:rFonts w:ascii="Open Sans" w:hAnsi="Open Sans" w:cs="Open Sans"/>
                  <w:color w:val="000000"/>
                  <w:sz w:val="14"/>
                  <w:szCs w:val="14"/>
                </w:rPr>
                <w:t>JARDIM PIAZZA ITÁLIA - QD20 LT10</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19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7F09C77" w14:textId="77777777" w:rsidR="007319AE" w:rsidRDefault="007319AE">
            <w:pPr>
              <w:rPr>
                <w:ins w:id="11998" w:author="Francisco Timoni" w:date="2020-10-29T10:25:00Z"/>
                <w:rFonts w:ascii="Open Sans" w:hAnsi="Open Sans" w:cs="Open Sans"/>
                <w:color w:val="000000"/>
                <w:sz w:val="14"/>
                <w:szCs w:val="14"/>
              </w:rPr>
            </w:pPr>
            <w:ins w:id="11999" w:author="Francisco Timoni" w:date="2020-10-29T10:25:00Z">
              <w:r>
                <w:rPr>
                  <w:rFonts w:ascii="Open Sans" w:hAnsi="Open Sans" w:cs="Open Sans"/>
                  <w:color w:val="000000"/>
                  <w:sz w:val="14"/>
                  <w:szCs w:val="14"/>
                </w:rPr>
                <w:t>VALTER ROBERTO DE MORAES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20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4AF5215" w14:textId="77777777" w:rsidR="007319AE" w:rsidRDefault="007319AE">
            <w:pPr>
              <w:jc w:val="center"/>
              <w:rPr>
                <w:ins w:id="12001" w:author="Francisco Timoni" w:date="2020-10-29T10:25:00Z"/>
                <w:rFonts w:ascii="Open Sans" w:hAnsi="Open Sans" w:cs="Open Sans"/>
                <w:color w:val="000000"/>
                <w:sz w:val="14"/>
                <w:szCs w:val="14"/>
              </w:rPr>
            </w:pPr>
            <w:ins w:id="12002" w:author="Francisco Timoni" w:date="2020-10-29T10:25:00Z">
              <w:r>
                <w:rPr>
                  <w:rFonts w:ascii="Open Sans" w:hAnsi="Open Sans" w:cs="Open Sans"/>
                  <w:color w:val="000000"/>
                  <w:sz w:val="14"/>
                  <w:szCs w:val="14"/>
                </w:rPr>
                <w:t>12361152878</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20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4ECA2BA" w14:textId="77777777" w:rsidR="007319AE" w:rsidRDefault="007319AE">
            <w:pPr>
              <w:jc w:val="right"/>
              <w:rPr>
                <w:ins w:id="12004" w:author="Francisco Timoni" w:date="2020-10-29T10:25:00Z"/>
                <w:rFonts w:ascii="Open Sans" w:hAnsi="Open Sans" w:cs="Open Sans"/>
                <w:color w:val="000000"/>
                <w:sz w:val="14"/>
                <w:szCs w:val="14"/>
              </w:rPr>
            </w:pPr>
            <w:ins w:id="12005" w:author="Francisco Timoni" w:date="2020-10-29T10:25:00Z">
              <w:r>
                <w:rPr>
                  <w:rFonts w:ascii="Open Sans" w:hAnsi="Open Sans" w:cs="Open Sans"/>
                  <w:color w:val="000000"/>
                  <w:sz w:val="14"/>
                  <w:szCs w:val="14"/>
                </w:rPr>
                <w:t>112.642,00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20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52BB521" w14:textId="77777777" w:rsidR="007319AE" w:rsidRDefault="007319AE">
            <w:pPr>
              <w:jc w:val="center"/>
              <w:rPr>
                <w:ins w:id="12007" w:author="Francisco Timoni" w:date="2020-10-29T10:25:00Z"/>
                <w:rFonts w:ascii="Open Sans" w:hAnsi="Open Sans" w:cs="Open Sans"/>
                <w:color w:val="000000"/>
                <w:sz w:val="14"/>
                <w:szCs w:val="14"/>
              </w:rPr>
            </w:pPr>
            <w:ins w:id="12008" w:author="Francisco Timoni" w:date="2020-10-29T10:25:00Z">
              <w:r>
                <w:rPr>
                  <w:rFonts w:ascii="Open Sans" w:hAnsi="Open Sans" w:cs="Open Sans"/>
                  <w:color w:val="000000"/>
                  <w:sz w:val="14"/>
                  <w:szCs w:val="14"/>
                </w:rPr>
                <w:t>01/10/2027</w:t>
              </w:r>
            </w:ins>
          </w:p>
        </w:tc>
      </w:tr>
      <w:tr w:rsidR="007319AE" w14:paraId="37AFAF68" w14:textId="77777777" w:rsidTr="00C1699F">
        <w:trPr>
          <w:trHeight w:val="240"/>
          <w:ins w:id="12009" w:author="Francisco Timoni" w:date="2020-10-29T10:25:00Z"/>
          <w:trPrChange w:id="120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20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0FFD1FD" w14:textId="77777777" w:rsidR="007319AE" w:rsidRDefault="007319AE">
            <w:pPr>
              <w:jc w:val="center"/>
              <w:rPr>
                <w:ins w:id="12012" w:author="Francisco Timoni" w:date="2020-10-29T10:25:00Z"/>
                <w:rFonts w:ascii="Open Sans" w:hAnsi="Open Sans" w:cs="Open Sans"/>
                <w:color w:val="000000"/>
                <w:sz w:val="14"/>
                <w:szCs w:val="14"/>
              </w:rPr>
            </w:pPr>
            <w:ins w:id="12013" w:author="Francisco Timoni" w:date="2020-10-29T10:25:00Z">
              <w:r>
                <w:rPr>
                  <w:rFonts w:ascii="Open Sans" w:hAnsi="Open Sans" w:cs="Open Sans"/>
                  <w:color w:val="000000"/>
                  <w:sz w:val="14"/>
                  <w:szCs w:val="14"/>
                </w:rPr>
                <w:t>301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20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12789CA" w14:textId="77777777" w:rsidR="007319AE" w:rsidRDefault="007319AE">
            <w:pPr>
              <w:rPr>
                <w:ins w:id="12015" w:author="Francisco Timoni" w:date="2020-10-29T10:25:00Z"/>
                <w:rFonts w:ascii="Open Sans" w:hAnsi="Open Sans" w:cs="Open Sans"/>
                <w:color w:val="000000"/>
                <w:sz w:val="14"/>
                <w:szCs w:val="14"/>
              </w:rPr>
            </w:pPr>
            <w:ins w:id="12016" w:author="Francisco Timoni" w:date="2020-10-29T10:25:00Z">
              <w:r>
                <w:rPr>
                  <w:rFonts w:ascii="Open Sans" w:hAnsi="Open Sans" w:cs="Open Sans"/>
                  <w:color w:val="000000"/>
                  <w:sz w:val="14"/>
                  <w:szCs w:val="14"/>
                </w:rPr>
                <w:t>JARDIM PIAZZA ITÁLIA - QD20 LT12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20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4DDCAAC" w14:textId="77777777" w:rsidR="007319AE" w:rsidRDefault="007319AE">
            <w:pPr>
              <w:rPr>
                <w:ins w:id="12018" w:author="Francisco Timoni" w:date="2020-10-29T10:25:00Z"/>
                <w:rFonts w:ascii="Open Sans" w:hAnsi="Open Sans" w:cs="Open Sans"/>
                <w:color w:val="000000"/>
                <w:sz w:val="14"/>
                <w:szCs w:val="14"/>
              </w:rPr>
            </w:pPr>
            <w:ins w:id="12019" w:author="Francisco Timoni" w:date="2020-10-29T10:25:00Z">
              <w:r>
                <w:rPr>
                  <w:rFonts w:ascii="Open Sans" w:hAnsi="Open Sans" w:cs="Open Sans"/>
                  <w:color w:val="000000"/>
                  <w:sz w:val="14"/>
                  <w:szCs w:val="14"/>
                </w:rPr>
                <w:t>VALTER ROBERTO DE MORAES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20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BB4FC7B" w14:textId="77777777" w:rsidR="007319AE" w:rsidRDefault="007319AE">
            <w:pPr>
              <w:jc w:val="center"/>
              <w:rPr>
                <w:ins w:id="12021" w:author="Francisco Timoni" w:date="2020-10-29T10:25:00Z"/>
                <w:rFonts w:ascii="Open Sans" w:hAnsi="Open Sans" w:cs="Open Sans"/>
                <w:color w:val="000000"/>
                <w:sz w:val="14"/>
                <w:szCs w:val="14"/>
              </w:rPr>
            </w:pPr>
            <w:ins w:id="12022" w:author="Francisco Timoni" w:date="2020-10-29T10:25:00Z">
              <w:r>
                <w:rPr>
                  <w:rFonts w:ascii="Open Sans" w:hAnsi="Open Sans" w:cs="Open Sans"/>
                  <w:color w:val="000000"/>
                  <w:sz w:val="14"/>
                  <w:szCs w:val="14"/>
                </w:rPr>
                <w:t>12361152878</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20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946C5EA" w14:textId="77777777" w:rsidR="007319AE" w:rsidRDefault="007319AE">
            <w:pPr>
              <w:jc w:val="right"/>
              <w:rPr>
                <w:ins w:id="12024" w:author="Francisco Timoni" w:date="2020-10-29T10:25:00Z"/>
                <w:rFonts w:ascii="Open Sans" w:hAnsi="Open Sans" w:cs="Open Sans"/>
                <w:color w:val="000000"/>
                <w:sz w:val="14"/>
                <w:szCs w:val="14"/>
              </w:rPr>
            </w:pPr>
            <w:ins w:id="12025" w:author="Francisco Timoni" w:date="2020-10-29T10:25:00Z">
              <w:r>
                <w:rPr>
                  <w:rFonts w:ascii="Open Sans" w:hAnsi="Open Sans" w:cs="Open Sans"/>
                  <w:color w:val="000000"/>
                  <w:sz w:val="14"/>
                  <w:szCs w:val="14"/>
                </w:rPr>
                <w:t>166.047,20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20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B236393" w14:textId="77777777" w:rsidR="007319AE" w:rsidRDefault="007319AE">
            <w:pPr>
              <w:jc w:val="center"/>
              <w:rPr>
                <w:ins w:id="12027" w:author="Francisco Timoni" w:date="2020-10-29T10:25:00Z"/>
                <w:rFonts w:ascii="Open Sans" w:hAnsi="Open Sans" w:cs="Open Sans"/>
                <w:color w:val="000000"/>
                <w:sz w:val="14"/>
                <w:szCs w:val="14"/>
              </w:rPr>
            </w:pPr>
            <w:ins w:id="12028" w:author="Francisco Timoni" w:date="2020-10-29T10:25:00Z">
              <w:r>
                <w:rPr>
                  <w:rFonts w:ascii="Open Sans" w:hAnsi="Open Sans" w:cs="Open Sans"/>
                  <w:color w:val="000000"/>
                  <w:sz w:val="14"/>
                  <w:szCs w:val="14"/>
                </w:rPr>
                <w:t>01/01/2028</w:t>
              </w:r>
            </w:ins>
          </w:p>
        </w:tc>
      </w:tr>
      <w:tr w:rsidR="007319AE" w14:paraId="4C45BD2E" w14:textId="77777777" w:rsidTr="00C1699F">
        <w:trPr>
          <w:trHeight w:val="240"/>
          <w:ins w:id="12029" w:author="Francisco Timoni" w:date="2020-10-29T10:25:00Z"/>
          <w:trPrChange w:id="120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20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9E8FAAD" w14:textId="77777777" w:rsidR="007319AE" w:rsidRDefault="007319AE">
            <w:pPr>
              <w:jc w:val="center"/>
              <w:rPr>
                <w:ins w:id="12032" w:author="Francisco Timoni" w:date="2020-10-29T10:25:00Z"/>
                <w:rFonts w:ascii="Open Sans" w:hAnsi="Open Sans" w:cs="Open Sans"/>
                <w:color w:val="000000"/>
                <w:sz w:val="14"/>
                <w:szCs w:val="14"/>
              </w:rPr>
            </w:pPr>
            <w:ins w:id="12033" w:author="Francisco Timoni" w:date="2020-10-29T10:25:00Z">
              <w:r>
                <w:rPr>
                  <w:rFonts w:ascii="Open Sans" w:hAnsi="Open Sans" w:cs="Open Sans"/>
                  <w:color w:val="000000"/>
                  <w:sz w:val="14"/>
                  <w:szCs w:val="14"/>
                </w:rPr>
                <w:t>302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20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9E5AD25" w14:textId="77777777" w:rsidR="007319AE" w:rsidRDefault="007319AE">
            <w:pPr>
              <w:rPr>
                <w:ins w:id="12035" w:author="Francisco Timoni" w:date="2020-10-29T10:25:00Z"/>
                <w:rFonts w:ascii="Open Sans" w:hAnsi="Open Sans" w:cs="Open Sans"/>
                <w:color w:val="000000"/>
                <w:sz w:val="14"/>
                <w:szCs w:val="14"/>
              </w:rPr>
            </w:pPr>
            <w:ins w:id="12036" w:author="Francisco Timoni" w:date="2020-10-29T10:25:00Z">
              <w:r>
                <w:rPr>
                  <w:rFonts w:ascii="Open Sans" w:hAnsi="Open Sans" w:cs="Open Sans"/>
                  <w:color w:val="000000"/>
                  <w:sz w:val="14"/>
                  <w:szCs w:val="14"/>
                </w:rPr>
                <w:t>JARDIM PIAZZA ITÁLIA - QD20 LT23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20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B30264D" w14:textId="77777777" w:rsidR="007319AE" w:rsidRDefault="007319AE">
            <w:pPr>
              <w:rPr>
                <w:ins w:id="12038" w:author="Francisco Timoni" w:date="2020-10-29T10:25:00Z"/>
                <w:rFonts w:ascii="Open Sans" w:hAnsi="Open Sans" w:cs="Open Sans"/>
                <w:color w:val="000000"/>
                <w:sz w:val="14"/>
                <w:szCs w:val="14"/>
              </w:rPr>
            </w:pPr>
            <w:ins w:id="12039" w:author="Francisco Timoni" w:date="2020-10-29T10:25:00Z">
              <w:r>
                <w:rPr>
                  <w:rFonts w:ascii="Open Sans" w:hAnsi="Open Sans" w:cs="Open Sans"/>
                  <w:color w:val="000000"/>
                  <w:sz w:val="14"/>
                  <w:szCs w:val="14"/>
                </w:rPr>
                <w:t>EVANDRO RICHARD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20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13A4B37" w14:textId="77777777" w:rsidR="007319AE" w:rsidRDefault="007319AE">
            <w:pPr>
              <w:jc w:val="center"/>
              <w:rPr>
                <w:ins w:id="12041" w:author="Francisco Timoni" w:date="2020-10-29T10:25:00Z"/>
                <w:rFonts w:ascii="Open Sans" w:hAnsi="Open Sans" w:cs="Open Sans"/>
                <w:color w:val="000000"/>
                <w:sz w:val="14"/>
                <w:szCs w:val="14"/>
              </w:rPr>
            </w:pPr>
            <w:ins w:id="12042" w:author="Francisco Timoni" w:date="2020-10-29T10:25:00Z">
              <w:r>
                <w:rPr>
                  <w:rFonts w:ascii="Open Sans" w:hAnsi="Open Sans" w:cs="Open Sans"/>
                  <w:color w:val="000000"/>
                  <w:sz w:val="14"/>
                  <w:szCs w:val="14"/>
                </w:rPr>
                <w:t>31248471806</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20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4643E8B" w14:textId="77777777" w:rsidR="007319AE" w:rsidRDefault="007319AE">
            <w:pPr>
              <w:jc w:val="right"/>
              <w:rPr>
                <w:ins w:id="12044" w:author="Francisco Timoni" w:date="2020-10-29T10:25:00Z"/>
                <w:rFonts w:ascii="Open Sans" w:hAnsi="Open Sans" w:cs="Open Sans"/>
                <w:color w:val="000000"/>
                <w:sz w:val="14"/>
                <w:szCs w:val="14"/>
              </w:rPr>
            </w:pPr>
            <w:ins w:id="12045" w:author="Francisco Timoni" w:date="2020-10-29T10:25:00Z">
              <w:r>
                <w:rPr>
                  <w:rFonts w:ascii="Open Sans" w:hAnsi="Open Sans" w:cs="Open Sans"/>
                  <w:color w:val="000000"/>
                  <w:sz w:val="14"/>
                  <w:szCs w:val="14"/>
                </w:rPr>
                <w:t>193.629,03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20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4C031DD" w14:textId="77777777" w:rsidR="007319AE" w:rsidRDefault="007319AE">
            <w:pPr>
              <w:jc w:val="center"/>
              <w:rPr>
                <w:ins w:id="12047" w:author="Francisco Timoni" w:date="2020-10-29T10:25:00Z"/>
                <w:rFonts w:ascii="Open Sans" w:hAnsi="Open Sans" w:cs="Open Sans"/>
                <w:color w:val="000000"/>
                <w:sz w:val="14"/>
                <w:szCs w:val="14"/>
              </w:rPr>
            </w:pPr>
            <w:ins w:id="12048" w:author="Francisco Timoni" w:date="2020-10-29T10:25:00Z">
              <w:r>
                <w:rPr>
                  <w:rFonts w:ascii="Open Sans" w:hAnsi="Open Sans" w:cs="Open Sans"/>
                  <w:color w:val="000000"/>
                  <w:sz w:val="14"/>
                  <w:szCs w:val="14"/>
                </w:rPr>
                <w:t>01/04/2033</w:t>
              </w:r>
            </w:ins>
          </w:p>
        </w:tc>
      </w:tr>
      <w:tr w:rsidR="007319AE" w14:paraId="2D49E8F2" w14:textId="77777777" w:rsidTr="00C1699F">
        <w:trPr>
          <w:trHeight w:val="240"/>
          <w:ins w:id="12049" w:author="Francisco Timoni" w:date="2020-10-29T10:25:00Z"/>
          <w:trPrChange w:id="120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20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A777C02" w14:textId="77777777" w:rsidR="007319AE" w:rsidRDefault="007319AE">
            <w:pPr>
              <w:jc w:val="center"/>
              <w:rPr>
                <w:ins w:id="12052" w:author="Francisco Timoni" w:date="2020-10-29T10:25:00Z"/>
                <w:rFonts w:ascii="Open Sans" w:hAnsi="Open Sans" w:cs="Open Sans"/>
                <w:color w:val="000000"/>
                <w:sz w:val="14"/>
                <w:szCs w:val="14"/>
              </w:rPr>
            </w:pPr>
            <w:ins w:id="12053" w:author="Francisco Timoni" w:date="2020-10-29T10:25:00Z">
              <w:r>
                <w:rPr>
                  <w:rFonts w:ascii="Open Sans" w:hAnsi="Open Sans" w:cs="Open Sans"/>
                  <w:color w:val="000000"/>
                  <w:sz w:val="14"/>
                  <w:szCs w:val="14"/>
                </w:rPr>
                <w:t>303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20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4DD1A97" w14:textId="77777777" w:rsidR="007319AE" w:rsidRDefault="007319AE">
            <w:pPr>
              <w:rPr>
                <w:ins w:id="12055" w:author="Francisco Timoni" w:date="2020-10-29T10:25:00Z"/>
                <w:rFonts w:ascii="Open Sans" w:hAnsi="Open Sans" w:cs="Open Sans"/>
                <w:color w:val="000000"/>
                <w:sz w:val="14"/>
                <w:szCs w:val="14"/>
              </w:rPr>
            </w:pPr>
            <w:ins w:id="12056" w:author="Francisco Timoni" w:date="2020-10-29T10:25:00Z">
              <w:r>
                <w:rPr>
                  <w:rFonts w:ascii="Open Sans" w:hAnsi="Open Sans" w:cs="Open Sans"/>
                  <w:color w:val="000000"/>
                  <w:sz w:val="14"/>
                  <w:szCs w:val="14"/>
                </w:rPr>
                <w:t>JARDIM PIAZZA ITÁLIA - QD21 LT08</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20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151DFBB" w14:textId="77777777" w:rsidR="007319AE" w:rsidRDefault="007319AE">
            <w:pPr>
              <w:rPr>
                <w:ins w:id="12058" w:author="Francisco Timoni" w:date="2020-10-29T10:25:00Z"/>
                <w:rFonts w:ascii="Open Sans" w:hAnsi="Open Sans" w:cs="Open Sans"/>
                <w:color w:val="000000"/>
                <w:sz w:val="14"/>
                <w:szCs w:val="14"/>
              </w:rPr>
            </w:pPr>
            <w:ins w:id="12059" w:author="Francisco Timoni" w:date="2020-10-29T10:25:00Z">
              <w:r>
                <w:rPr>
                  <w:rFonts w:ascii="Open Sans" w:hAnsi="Open Sans" w:cs="Open Sans"/>
                  <w:color w:val="000000"/>
                  <w:sz w:val="14"/>
                  <w:szCs w:val="14"/>
                </w:rPr>
                <w:t>VANIL DA SILVA PEREIRA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20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D00F0B5" w14:textId="77777777" w:rsidR="007319AE" w:rsidRDefault="007319AE">
            <w:pPr>
              <w:jc w:val="center"/>
              <w:rPr>
                <w:ins w:id="12061" w:author="Francisco Timoni" w:date="2020-10-29T10:25:00Z"/>
                <w:rFonts w:ascii="Open Sans" w:hAnsi="Open Sans" w:cs="Open Sans"/>
                <w:color w:val="000000"/>
                <w:sz w:val="14"/>
                <w:szCs w:val="14"/>
              </w:rPr>
            </w:pPr>
            <w:ins w:id="12062" w:author="Francisco Timoni" w:date="2020-10-29T10:25:00Z">
              <w:r>
                <w:rPr>
                  <w:rFonts w:ascii="Open Sans" w:hAnsi="Open Sans" w:cs="Open Sans"/>
                  <w:color w:val="000000"/>
                  <w:sz w:val="14"/>
                  <w:szCs w:val="14"/>
                </w:rPr>
                <w:t>22476225851</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20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81F3F9F" w14:textId="77777777" w:rsidR="007319AE" w:rsidRDefault="007319AE">
            <w:pPr>
              <w:jc w:val="right"/>
              <w:rPr>
                <w:ins w:id="12064" w:author="Francisco Timoni" w:date="2020-10-29T10:25:00Z"/>
                <w:rFonts w:ascii="Open Sans" w:hAnsi="Open Sans" w:cs="Open Sans"/>
                <w:color w:val="000000"/>
                <w:sz w:val="14"/>
                <w:szCs w:val="14"/>
              </w:rPr>
            </w:pPr>
            <w:ins w:id="12065" w:author="Francisco Timoni" w:date="2020-10-29T10:25:00Z">
              <w:r>
                <w:rPr>
                  <w:rFonts w:ascii="Open Sans" w:hAnsi="Open Sans" w:cs="Open Sans"/>
                  <w:color w:val="000000"/>
                  <w:sz w:val="14"/>
                  <w:szCs w:val="14"/>
                </w:rPr>
                <w:t>127.379,52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20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1D897F2" w14:textId="77777777" w:rsidR="007319AE" w:rsidRDefault="007319AE">
            <w:pPr>
              <w:jc w:val="center"/>
              <w:rPr>
                <w:ins w:id="12067" w:author="Francisco Timoni" w:date="2020-10-29T10:25:00Z"/>
                <w:rFonts w:ascii="Open Sans" w:hAnsi="Open Sans" w:cs="Open Sans"/>
                <w:color w:val="000000"/>
                <w:sz w:val="14"/>
                <w:szCs w:val="14"/>
              </w:rPr>
            </w:pPr>
            <w:ins w:id="12068" w:author="Francisco Timoni" w:date="2020-10-29T10:25:00Z">
              <w:r>
                <w:rPr>
                  <w:rFonts w:ascii="Open Sans" w:hAnsi="Open Sans" w:cs="Open Sans"/>
                  <w:color w:val="000000"/>
                  <w:sz w:val="14"/>
                  <w:szCs w:val="14"/>
                </w:rPr>
                <w:t>01/08/2029</w:t>
              </w:r>
            </w:ins>
          </w:p>
        </w:tc>
      </w:tr>
      <w:tr w:rsidR="007319AE" w14:paraId="53A5EDAA" w14:textId="77777777" w:rsidTr="00C1699F">
        <w:trPr>
          <w:trHeight w:val="240"/>
          <w:ins w:id="12069" w:author="Francisco Timoni" w:date="2020-10-29T10:25:00Z"/>
          <w:trPrChange w:id="120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20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77A5114" w14:textId="77777777" w:rsidR="007319AE" w:rsidRDefault="007319AE">
            <w:pPr>
              <w:jc w:val="center"/>
              <w:rPr>
                <w:ins w:id="12072" w:author="Francisco Timoni" w:date="2020-10-29T10:25:00Z"/>
                <w:rFonts w:ascii="Open Sans" w:hAnsi="Open Sans" w:cs="Open Sans"/>
                <w:color w:val="000000"/>
                <w:sz w:val="14"/>
                <w:szCs w:val="14"/>
              </w:rPr>
            </w:pPr>
            <w:ins w:id="12073" w:author="Francisco Timoni" w:date="2020-10-29T10:25:00Z">
              <w:r>
                <w:rPr>
                  <w:rFonts w:ascii="Open Sans" w:hAnsi="Open Sans" w:cs="Open Sans"/>
                  <w:color w:val="000000"/>
                  <w:sz w:val="14"/>
                  <w:szCs w:val="14"/>
                </w:rPr>
                <w:t>304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20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A85127A" w14:textId="77777777" w:rsidR="007319AE" w:rsidRDefault="007319AE">
            <w:pPr>
              <w:rPr>
                <w:ins w:id="12075" w:author="Francisco Timoni" w:date="2020-10-29T10:25:00Z"/>
                <w:rFonts w:ascii="Open Sans" w:hAnsi="Open Sans" w:cs="Open Sans"/>
                <w:color w:val="000000"/>
                <w:sz w:val="14"/>
                <w:szCs w:val="14"/>
              </w:rPr>
            </w:pPr>
            <w:ins w:id="12076" w:author="Francisco Timoni" w:date="2020-10-29T10:25:00Z">
              <w:r>
                <w:rPr>
                  <w:rFonts w:ascii="Open Sans" w:hAnsi="Open Sans" w:cs="Open Sans"/>
                  <w:color w:val="000000"/>
                  <w:sz w:val="14"/>
                  <w:szCs w:val="14"/>
                </w:rPr>
                <w:t>JARDIM PIAZZA ITÁLIA - QD21 LT10</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20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E22C496" w14:textId="77777777" w:rsidR="007319AE" w:rsidRDefault="007319AE">
            <w:pPr>
              <w:rPr>
                <w:ins w:id="12078" w:author="Francisco Timoni" w:date="2020-10-29T10:25:00Z"/>
                <w:rFonts w:ascii="Open Sans" w:hAnsi="Open Sans" w:cs="Open Sans"/>
                <w:color w:val="000000"/>
                <w:sz w:val="14"/>
                <w:szCs w:val="14"/>
              </w:rPr>
            </w:pPr>
            <w:ins w:id="12079" w:author="Francisco Timoni" w:date="2020-10-29T10:25:00Z">
              <w:r>
                <w:rPr>
                  <w:rFonts w:ascii="Open Sans" w:hAnsi="Open Sans" w:cs="Open Sans"/>
                  <w:color w:val="000000"/>
                  <w:sz w:val="14"/>
                  <w:szCs w:val="14"/>
                </w:rPr>
                <w:t>ELIANA VANESSA DE MOURA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20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6DC887A" w14:textId="77777777" w:rsidR="007319AE" w:rsidRDefault="007319AE">
            <w:pPr>
              <w:jc w:val="center"/>
              <w:rPr>
                <w:ins w:id="12081" w:author="Francisco Timoni" w:date="2020-10-29T10:25:00Z"/>
                <w:rFonts w:ascii="Open Sans" w:hAnsi="Open Sans" w:cs="Open Sans"/>
                <w:color w:val="000000"/>
                <w:sz w:val="14"/>
                <w:szCs w:val="14"/>
              </w:rPr>
            </w:pPr>
            <w:ins w:id="12082" w:author="Francisco Timoni" w:date="2020-10-29T10:25:00Z">
              <w:r>
                <w:rPr>
                  <w:rFonts w:ascii="Open Sans" w:hAnsi="Open Sans" w:cs="Open Sans"/>
                  <w:color w:val="000000"/>
                  <w:sz w:val="14"/>
                  <w:szCs w:val="14"/>
                </w:rPr>
                <w:t>27052696819</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20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56CB64C" w14:textId="77777777" w:rsidR="007319AE" w:rsidRDefault="007319AE">
            <w:pPr>
              <w:jc w:val="right"/>
              <w:rPr>
                <w:ins w:id="12084" w:author="Francisco Timoni" w:date="2020-10-29T10:25:00Z"/>
                <w:rFonts w:ascii="Open Sans" w:hAnsi="Open Sans" w:cs="Open Sans"/>
                <w:color w:val="000000"/>
                <w:sz w:val="14"/>
                <w:szCs w:val="14"/>
              </w:rPr>
            </w:pPr>
            <w:ins w:id="12085" w:author="Francisco Timoni" w:date="2020-10-29T10:25:00Z">
              <w:r>
                <w:rPr>
                  <w:rFonts w:ascii="Open Sans" w:hAnsi="Open Sans" w:cs="Open Sans"/>
                  <w:color w:val="000000"/>
                  <w:sz w:val="14"/>
                  <w:szCs w:val="14"/>
                </w:rPr>
                <w:t>203.635,10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20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69A2C65" w14:textId="77777777" w:rsidR="007319AE" w:rsidRDefault="007319AE">
            <w:pPr>
              <w:jc w:val="center"/>
              <w:rPr>
                <w:ins w:id="12087" w:author="Francisco Timoni" w:date="2020-10-29T10:25:00Z"/>
                <w:rFonts w:ascii="Open Sans" w:hAnsi="Open Sans" w:cs="Open Sans"/>
                <w:color w:val="000000"/>
                <w:sz w:val="14"/>
                <w:szCs w:val="14"/>
              </w:rPr>
            </w:pPr>
            <w:ins w:id="12088" w:author="Francisco Timoni" w:date="2020-10-29T10:25:00Z">
              <w:r>
                <w:rPr>
                  <w:rFonts w:ascii="Open Sans" w:hAnsi="Open Sans" w:cs="Open Sans"/>
                  <w:color w:val="000000"/>
                  <w:sz w:val="14"/>
                  <w:szCs w:val="14"/>
                </w:rPr>
                <w:t>01/07/2032</w:t>
              </w:r>
            </w:ins>
          </w:p>
        </w:tc>
      </w:tr>
      <w:tr w:rsidR="007319AE" w14:paraId="52EB6A7E" w14:textId="77777777" w:rsidTr="00C1699F">
        <w:trPr>
          <w:trHeight w:val="240"/>
          <w:ins w:id="12089" w:author="Francisco Timoni" w:date="2020-10-29T10:25:00Z"/>
          <w:trPrChange w:id="120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20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F9B7DD5" w14:textId="77777777" w:rsidR="007319AE" w:rsidRDefault="007319AE">
            <w:pPr>
              <w:jc w:val="center"/>
              <w:rPr>
                <w:ins w:id="12092" w:author="Francisco Timoni" w:date="2020-10-29T10:25:00Z"/>
                <w:rFonts w:ascii="Open Sans" w:hAnsi="Open Sans" w:cs="Open Sans"/>
                <w:color w:val="000000"/>
                <w:sz w:val="14"/>
                <w:szCs w:val="14"/>
              </w:rPr>
            </w:pPr>
            <w:ins w:id="12093" w:author="Francisco Timoni" w:date="2020-10-29T10:25:00Z">
              <w:r>
                <w:rPr>
                  <w:rFonts w:ascii="Open Sans" w:hAnsi="Open Sans" w:cs="Open Sans"/>
                  <w:color w:val="000000"/>
                  <w:sz w:val="14"/>
                  <w:szCs w:val="14"/>
                </w:rPr>
                <w:t>305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20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B371D83" w14:textId="77777777" w:rsidR="007319AE" w:rsidRDefault="007319AE">
            <w:pPr>
              <w:rPr>
                <w:ins w:id="12095" w:author="Francisco Timoni" w:date="2020-10-29T10:25:00Z"/>
                <w:rFonts w:ascii="Open Sans" w:hAnsi="Open Sans" w:cs="Open Sans"/>
                <w:color w:val="000000"/>
                <w:sz w:val="14"/>
                <w:szCs w:val="14"/>
              </w:rPr>
            </w:pPr>
            <w:ins w:id="12096" w:author="Francisco Timoni" w:date="2020-10-29T10:25:00Z">
              <w:r>
                <w:rPr>
                  <w:rFonts w:ascii="Open Sans" w:hAnsi="Open Sans" w:cs="Open Sans"/>
                  <w:color w:val="000000"/>
                  <w:sz w:val="14"/>
                  <w:szCs w:val="14"/>
                </w:rPr>
                <w:t>JARDIM PIAZZA ITÁLIA - QD22 LT03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20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C73E8DA" w14:textId="77777777" w:rsidR="007319AE" w:rsidRDefault="007319AE">
            <w:pPr>
              <w:rPr>
                <w:ins w:id="12098" w:author="Francisco Timoni" w:date="2020-10-29T10:25:00Z"/>
                <w:rFonts w:ascii="Open Sans" w:hAnsi="Open Sans" w:cs="Open Sans"/>
                <w:color w:val="000000"/>
                <w:sz w:val="14"/>
                <w:szCs w:val="14"/>
              </w:rPr>
            </w:pPr>
            <w:ins w:id="12099" w:author="Francisco Timoni" w:date="2020-10-29T10:25:00Z">
              <w:r>
                <w:rPr>
                  <w:rFonts w:ascii="Open Sans" w:hAnsi="Open Sans" w:cs="Open Sans"/>
                  <w:color w:val="000000"/>
                  <w:sz w:val="14"/>
                  <w:szCs w:val="14"/>
                </w:rPr>
                <w:t>VALQUIRIA  RODRIGUES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21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5B8F13B" w14:textId="77777777" w:rsidR="007319AE" w:rsidRDefault="007319AE">
            <w:pPr>
              <w:jc w:val="center"/>
              <w:rPr>
                <w:ins w:id="12101" w:author="Francisco Timoni" w:date="2020-10-29T10:25:00Z"/>
                <w:rFonts w:ascii="Open Sans" w:hAnsi="Open Sans" w:cs="Open Sans"/>
                <w:color w:val="000000"/>
                <w:sz w:val="14"/>
                <w:szCs w:val="14"/>
              </w:rPr>
            </w:pPr>
            <w:ins w:id="12102" w:author="Francisco Timoni" w:date="2020-10-29T10:25:00Z">
              <w:r>
                <w:rPr>
                  <w:rFonts w:ascii="Open Sans" w:hAnsi="Open Sans" w:cs="Open Sans"/>
                  <w:color w:val="000000"/>
                  <w:sz w:val="14"/>
                  <w:szCs w:val="14"/>
                </w:rPr>
                <w:t>13781334635</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21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30B05A1" w14:textId="77777777" w:rsidR="007319AE" w:rsidRDefault="007319AE">
            <w:pPr>
              <w:jc w:val="right"/>
              <w:rPr>
                <w:ins w:id="12104" w:author="Francisco Timoni" w:date="2020-10-29T10:25:00Z"/>
                <w:rFonts w:ascii="Open Sans" w:hAnsi="Open Sans" w:cs="Open Sans"/>
                <w:color w:val="000000"/>
                <w:sz w:val="14"/>
                <w:szCs w:val="14"/>
              </w:rPr>
            </w:pPr>
            <w:ins w:id="12105" w:author="Francisco Timoni" w:date="2020-10-29T10:25:00Z">
              <w:r>
                <w:rPr>
                  <w:rFonts w:ascii="Open Sans" w:hAnsi="Open Sans" w:cs="Open Sans"/>
                  <w:color w:val="000000"/>
                  <w:sz w:val="14"/>
                  <w:szCs w:val="14"/>
                </w:rPr>
                <w:t>176.344,81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21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8E3B6DE" w14:textId="77777777" w:rsidR="007319AE" w:rsidRDefault="007319AE">
            <w:pPr>
              <w:jc w:val="center"/>
              <w:rPr>
                <w:ins w:id="12107" w:author="Francisco Timoni" w:date="2020-10-29T10:25:00Z"/>
                <w:rFonts w:ascii="Open Sans" w:hAnsi="Open Sans" w:cs="Open Sans"/>
                <w:color w:val="000000"/>
                <w:sz w:val="14"/>
                <w:szCs w:val="14"/>
              </w:rPr>
            </w:pPr>
            <w:ins w:id="12108" w:author="Francisco Timoni" w:date="2020-10-29T10:25:00Z">
              <w:r>
                <w:rPr>
                  <w:rFonts w:ascii="Open Sans" w:hAnsi="Open Sans" w:cs="Open Sans"/>
                  <w:color w:val="000000"/>
                  <w:sz w:val="14"/>
                  <w:szCs w:val="14"/>
                </w:rPr>
                <w:t>01/04/2034</w:t>
              </w:r>
            </w:ins>
          </w:p>
        </w:tc>
      </w:tr>
      <w:tr w:rsidR="007319AE" w14:paraId="0514359B" w14:textId="77777777" w:rsidTr="00C1699F">
        <w:trPr>
          <w:trHeight w:val="240"/>
          <w:ins w:id="12109" w:author="Francisco Timoni" w:date="2020-10-29T10:25:00Z"/>
          <w:trPrChange w:id="121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21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C6149C1" w14:textId="77777777" w:rsidR="007319AE" w:rsidRDefault="007319AE">
            <w:pPr>
              <w:jc w:val="center"/>
              <w:rPr>
                <w:ins w:id="12112" w:author="Francisco Timoni" w:date="2020-10-29T10:25:00Z"/>
                <w:rFonts w:ascii="Open Sans" w:hAnsi="Open Sans" w:cs="Open Sans"/>
                <w:color w:val="000000"/>
                <w:sz w:val="14"/>
                <w:szCs w:val="14"/>
              </w:rPr>
            </w:pPr>
            <w:ins w:id="12113" w:author="Francisco Timoni" w:date="2020-10-29T10:25:00Z">
              <w:r>
                <w:rPr>
                  <w:rFonts w:ascii="Open Sans" w:hAnsi="Open Sans" w:cs="Open Sans"/>
                  <w:color w:val="000000"/>
                  <w:sz w:val="14"/>
                  <w:szCs w:val="14"/>
                </w:rPr>
                <w:t>306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21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B572CC2" w14:textId="77777777" w:rsidR="007319AE" w:rsidRDefault="007319AE">
            <w:pPr>
              <w:rPr>
                <w:ins w:id="12115" w:author="Francisco Timoni" w:date="2020-10-29T10:25:00Z"/>
                <w:rFonts w:ascii="Open Sans" w:hAnsi="Open Sans" w:cs="Open Sans"/>
                <w:color w:val="000000"/>
                <w:sz w:val="14"/>
                <w:szCs w:val="14"/>
              </w:rPr>
            </w:pPr>
            <w:ins w:id="12116" w:author="Francisco Timoni" w:date="2020-10-29T10:25:00Z">
              <w:r>
                <w:rPr>
                  <w:rFonts w:ascii="Open Sans" w:hAnsi="Open Sans" w:cs="Open Sans"/>
                  <w:color w:val="000000"/>
                  <w:sz w:val="14"/>
                  <w:szCs w:val="14"/>
                </w:rPr>
                <w:t>JARDIM PIAZZA ITÁLIA - QD22 LT12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21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A5CD86E" w14:textId="77777777" w:rsidR="007319AE" w:rsidRDefault="007319AE">
            <w:pPr>
              <w:rPr>
                <w:ins w:id="12118" w:author="Francisco Timoni" w:date="2020-10-29T10:25:00Z"/>
                <w:rFonts w:ascii="Open Sans" w:hAnsi="Open Sans" w:cs="Open Sans"/>
                <w:color w:val="000000"/>
                <w:sz w:val="14"/>
                <w:szCs w:val="14"/>
              </w:rPr>
            </w:pPr>
            <w:ins w:id="12119" w:author="Francisco Timoni" w:date="2020-10-29T10:25:00Z">
              <w:r>
                <w:rPr>
                  <w:rFonts w:ascii="Open Sans" w:hAnsi="Open Sans" w:cs="Open Sans"/>
                  <w:color w:val="000000"/>
                  <w:sz w:val="14"/>
                  <w:szCs w:val="14"/>
                </w:rPr>
                <w:t>GILBERTO MARTINS DA SILVA -EMBALAGENS -ME</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21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6E7D883" w14:textId="77777777" w:rsidR="007319AE" w:rsidRDefault="007319AE">
            <w:pPr>
              <w:jc w:val="center"/>
              <w:rPr>
                <w:ins w:id="12121" w:author="Francisco Timoni" w:date="2020-10-29T10:25:00Z"/>
                <w:rFonts w:ascii="Open Sans" w:hAnsi="Open Sans" w:cs="Open Sans"/>
                <w:color w:val="000000"/>
                <w:sz w:val="14"/>
                <w:szCs w:val="14"/>
              </w:rPr>
            </w:pPr>
            <w:ins w:id="12122" w:author="Francisco Timoni" w:date="2020-10-29T10:25:00Z">
              <w:r>
                <w:rPr>
                  <w:rFonts w:ascii="Open Sans" w:hAnsi="Open Sans" w:cs="Open Sans"/>
                  <w:color w:val="000000"/>
                  <w:sz w:val="14"/>
                  <w:szCs w:val="14"/>
                </w:rPr>
                <w:t>20473003000150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21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76A10A6" w14:textId="77777777" w:rsidR="007319AE" w:rsidRDefault="007319AE">
            <w:pPr>
              <w:jc w:val="right"/>
              <w:rPr>
                <w:ins w:id="12124" w:author="Francisco Timoni" w:date="2020-10-29T10:25:00Z"/>
                <w:rFonts w:ascii="Open Sans" w:hAnsi="Open Sans" w:cs="Open Sans"/>
                <w:color w:val="000000"/>
                <w:sz w:val="14"/>
                <w:szCs w:val="14"/>
              </w:rPr>
            </w:pPr>
            <w:ins w:id="12125" w:author="Francisco Timoni" w:date="2020-10-29T10:25:00Z">
              <w:r>
                <w:rPr>
                  <w:rFonts w:ascii="Open Sans" w:hAnsi="Open Sans" w:cs="Open Sans"/>
                  <w:color w:val="000000"/>
                  <w:sz w:val="14"/>
                  <w:szCs w:val="14"/>
                </w:rPr>
                <w:t>240.192,58</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21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B0DA232" w14:textId="77777777" w:rsidR="007319AE" w:rsidRDefault="007319AE">
            <w:pPr>
              <w:jc w:val="center"/>
              <w:rPr>
                <w:ins w:id="12127" w:author="Francisco Timoni" w:date="2020-10-29T10:25:00Z"/>
                <w:rFonts w:ascii="Open Sans" w:hAnsi="Open Sans" w:cs="Open Sans"/>
                <w:color w:val="000000"/>
                <w:sz w:val="14"/>
                <w:szCs w:val="14"/>
              </w:rPr>
            </w:pPr>
            <w:ins w:id="12128" w:author="Francisco Timoni" w:date="2020-10-29T10:25:00Z">
              <w:r>
                <w:rPr>
                  <w:rFonts w:ascii="Open Sans" w:hAnsi="Open Sans" w:cs="Open Sans"/>
                  <w:color w:val="000000"/>
                  <w:sz w:val="14"/>
                  <w:szCs w:val="14"/>
                </w:rPr>
                <w:t>01/12/2031</w:t>
              </w:r>
            </w:ins>
          </w:p>
        </w:tc>
      </w:tr>
      <w:tr w:rsidR="007319AE" w14:paraId="44CD7F58" w14:textId="77777777" w:rsidTr="00C1699F">
        <w:trPr>
          <w:trHeight w:val="240"/>
          <w:ins w:id="12129" w:author="Francisco Timoni" w:date="2020-10-29T10:25:00Z"/>
          <w:trPrChange w:id="121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21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3591BE6" w14:textId="77777777" w:rsidR="007319AE" w:rsidRDefault="007319AE">
            <w:pPr>
              <w:jc w:val="center"/>
              <w:rPr>
                <w:ins w:id="12132" w:author="Francisco Timoni" w:date="2020-10-29T10:25:00Z"/>
                <w:rFonts w:ascii="Open Sans" w:hAnsi="Open Sans" w:cs="Open Sans"/>
                <w:color w:val="000000"/>
                <w:sz w:val="14"/>
                <w:szCs w:val="14"/>
              </w:rPr>
            </w:pPr>
            <w:ins w:id="12133" w:author="Francisco Timoni" w:date="2020-10-29T10:25:00Z">
              <w:r>
                <w:rPr>
                  <w:rFonts w:ascii="Open Sans" w:hAnsi="Open Sans" w:cs="Open Sans"/>
                  <w:color w:val="000000"/>
                  <w:sz w:val="14"/>
                  <w:szCs w:val="14"/>
                </w:rPr>
                <w:t>307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21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C904748" w14:textId="77777777" w:rsidR="007319AE" w:rsidRDefault="007319AE">
            <w:pPr>
              <w:rPr>
                <w:ins w:id="12135" w:author="Francisco Timoni" w:date="2020-10-29T10:25:00Z"/>
                <w:rFonts w:ascii="Open Sans" w:hAnsi="Open Sans" w:cs="Open Sans"/>
                <w:color w:val="000000"/>
                <w:sz w:val="14"/>
                <w:szCs w:val="14"/>
              </w:rPr>
            </w:pPr>
            <w:ins w:id="12136" w:author="Francisco Timoni" w:date="2020-10-29T10:25:00Z">
              <w:r>
                <w:rPr>
                  <w:rFonts w:ascii="Open Sans" w:hAnsi="Open Sans" w:cs="Open Sans"/>
                  <w:color w:val="000000"/>
                  <w:sz w:val="14"/>
                  <w:szCs w:val="14"/>
                </w:rPr>
                <w:t>JARDIM PIAZZA ITÁLIA - QD22 LT13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21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60B7166" w14:textId="77777777" w:rsidR="007319AE" w:rsidRDefault="007319AE">
            <w:pPr>
              <w:rPr>
                <w:ins w:id="12138" w:author="Francisco Timoni" w:date="2020-10-29T10:25:00Z"/>
                <w:rFonts w:ascii="Open Sans" w:hAnsi="Open Sans" w:cs="Open Sans"/>
                <w:color w:val="000000"/>
                <w:sz w:val="14"/>
                <w:szCs w:val="14"/>
              </w:rPr>
            </w:pPr>
            <w:ins w:id="12139" w:author="Francisco Timoni" w:date="2020-10-29T10:25:00Z">
              <w:r>
                <w:rPr>
                  <w:rFonts w:ascii="Open Sans" w:hAnsi="Open Sans" w:cs="Open Sans"/>
                  <w:color w:val="000000"/>
                  <w:sz w:val="14"/>
                  <w:szCs w:val="14"/>
                </w:rPr>
                <w:t>ODIRLEI DE ARRUDA RASO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21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009FA2D" w14:textId="77777777" w:rsidR="007319AE" w:rsidRDefault="007319AE">
            <w:pPr>
              <w:jc w:val="center"/>
              <w:rPr>
                <w:ins w:id="12141" w:author="Francisco Timoni" w:date="2020-10-29T10:25:00Z"/>
                <w:rFonts w:ascii="Open Sans" w:hAnsi="Open Sans" w:cs="Open Sans"/>
                <w:color w:val="000000"/>
                <w:sz w:val="14"/>
                <w:szCs w:val="14"/>
              </w:rPr>
            </w:pPr>
            <w:ins w:id="12142" w:author="Francisco Timoni" w:date="2020-10-29T10:25:00Z">
              <w:r>
                <w:rPr>
                  <w:rFonts w:ascii="Open Sans" w:hAnsi="Open Sans" w:cs="Open Sans"/>
                  <w:color w:val="000000"/>
                  <w:sz w:val="14"/>
                  <w:szCs w:val="14"/>
                </w:rPr>
                <w:t>27650959813</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21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9CF3298" w14:textId="77777777" w:rsidR="007319AE" w:rsidRDefault="007319AE">
            <w:pPr>
              <w:jc w:val="right"/>
              <w:rPr>
                <w:ins w:id="12144" w:author="Francisco Timoni" w:date="2020-10-29T10:25:00Z"/>
                <w:rFonts w:ascii="Open Sans" w:hAnsi="Open Sans" w:cs="Open Sans"/>
                <w:color w:val="000000"/>
                <w:sz w:val="14"/>
                <w:szCs w:val="14"/>
              </w:rPr>
            </w:pPr>
            <w:ins w:id="12145" w:author="Francisco Timoni" w:date="2020-10-29T10:25:00Z">
              <w:r>
                <w:rPr>
                  <w:rFonts w:ascii="Open Sans" w:hAnsi="Open Sans" w:cs="Open Sans"/>
                  <w:color w:val="000000"/>
                  <w:sz w:val="14"/>
                  <w:szCs w:val="14"/>
                </w:rPr>
                <w:t>187.408,21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21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CD4A512" w14:textId="77777777" w:rsidR="007319AE" w:rsidRDefault="007319AE">
            <w:pPr>
              <w:jc w:val="center"/>
              <w:rPr>
                <w:ins w:id="12147" w:author="Francisco Timoni" w:date="2020-10-29T10:25:00Z"/>
                <w:rFonts w:ascii="Open Sans" w:hAnsi="Open Sans" w:cs="Open Sans"/>
                <w:color w:val="000000"/>
                <w:sz w:val="14"/>
                <w:szCs w:val="14"/>
              </w:rPr>
            </w:pPr>
            <w:ins w:id="12148" w:author="Francisco Timoni" w:date="2020-10-29T10:25:00Z">
              <w:r>
                <w:rPr>
                  <w:rFonts w:ascii="Open Sans" w:hAnsi="Open Sans" w:cs="Open Sans"/>
                  <w:color w:val="000000"/>
                  <w:sz w:val="14"/>
                  <w:szCs w:val="14"/>
                </w:rPr>
                <w:t>01/10/2030</w:t>
              </w:r>
            </w:ins>
          </w:p>
        </w:tc>
      </w:tr>
      <w:tr w:rsidR="007319AE" w14:paraId="1592B08F" w14:textId="77777777" w:rsidTr="00C1699F">
        <w:trPr>
          <w:trHeight w:val="240"/>
          <w:ins w:id="12149" w:author="Francisco Timoni" w:date="2020-10-29T10:25:00Z"/>
          <w:trPrChange w:id="121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21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A9B3880" w14:textId="77777777" w:rsidR="007319AE" w:rsidRDefault="007319AE">
            <w:pPr>
              <w:jc w:val="center"/>
              <w:rPr>
                <w:ins w:id="12152" w:author="Francisco Timoni" w:date="2020-10-29T10:25:00Z"/>
                <w:rFonts w:ascii="Open Sans" w:hAnsi="Open Sans" w:cs="Open Sans"/>
                <w:color w:val="000000"/>
                <w:sz w:val="14"/>
                <w:szCs w:val="14"/>
              </w:rPr>
            </w:pPr>
            <w:ins w:id="12153" w:author="Francisco Timoni" w:date="2020-10-29T10:25:00Z">
              <w:r>
                <w:rPr>
                  <w:rFonts w:ascii="Open Sans" w:hAnsi="Open Sans" w:cs="Open Sans"/>
                  <w:color w:val="000000"/>
                  <w:sz w:val="14"/>
                  <w:szCs w:val="14"/>
                </w:rPr>
                <w:t>308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21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FD33EB2" w14:textId="77777777" w:rsidR="007319AE" w:rsidRDefault="007319AE">
            <w:pPr>
              <w:rPr>
                <w:ins w:id="12155" w:author="Francisco Timoni" w:date="2020-10-29T10:25:00Z"/>
                <w:rFonts w:ascii="Open Sans" w:hAnsi="Open Sans" w:cs="Open Sans"/>
                <w:color w:val="000000"/>
                <w:sz w:val="14"/>
                <w:szCs w:val="14"/>
              </w:rPr>
            </w:pPr>
            <w:ins w:id="12156" w:author="Francisco Timoni" w:date="2020-10-29T10:25:00Z">
              <w:r>
                <w:rPr>
                  <w:rFonts w:ascii="Open Sans" w:hAnsi="Open Sans" w:cs="Open Sans"/>
                  <w:color w:val="000000"/>
                  <w:sz w:val="14"/>
                  <w:szCs w:val="14"/>
                </w:rPr>
                <w:t>JARDIM PIAZZA ITÁLIA - QD22 LT20</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21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6191557" w14:textId="77777777" w:rsidR="007319AE" w:rsidRDefault="007319AE">
            <w:pPr>
              <w:rPr>
                <w:ins w:id="12158" w:author="Francisco Timoni" w:date="2020-10-29T10:25:00Z"/>
                <w:rFonts w:ascii="Open Sans" w:hAnsi="Open Sans" w:cs="Open Sans"/>
                <w:color w:val="000000"/>
                <w:sz w:val="14"/>
                <w:szCs w:val="14"/>
              </w:rPr>
            </w:pPr>
            <w:ins w:id="12159" w:author="Francisco Timoni" w:date="2020-10-29T10:25:00Z">
              <w:r>
                <w:rPr>
                  <w:rFonts w:ascii="Open Sans" w:hAnsi="Open Sans" w:cs="Open Sans"/>
                  <w:color w:val="000000"/>
                  <w:sz w:val="14"/>
                  <w:szCs w:val="14"/>
                </w:rPr>
                <w:t>RONALDO DE ABREU ALMEIDA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21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B54B346" w14:textId="77777777" w:rsidR="007319AE" w:rsidRDefault="007319AE">
            <w:pPr>
              <w:jc w:val="center"/>
              <w:rPr>
                <w:ins w:id="12161" w:author="Francisco Timoni" w:date="2020-10-29T10:25:00Z"/>
                <w:rFonts w:ascii="Open Sans" w:hAnsi="Open Sans" w:cs="Open Sans"/>
                <w:color w:val="000000"/>
                <w:sz w:val="14"/>
                <w:szCs w:val="14"/>
              </w:rPr>
            </w:pPr>
            <w:ins w:id="12162" w:author="Francisco Timoni" w:date="2020-10-29T10:25:00Z">
              <w:r>
                <w:rPr>
                  <w:rFonts w:ascii="Open Sans" w:hAnsi="Open Sans" w:cs="Open Sans"/>
                  <w:color w:val="000000"/>
                  <w:sz w:val="14"/>
                  <w:szCs w:val="14"/>
                </w:rPr>
                <w:t>22555653821</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21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B6E6A42" w14:textId="77777777" w:rsidR="007319AE" w:rsidRDefault="007319AE">
            <w:pPr>
              <w:jc w:val="right"/>
              <w:rPr>
                <w:ins w:id="12164" w:author="Francisco Timoni" w:date="2020-10-29T10:25:00Z"/>
                <w:rFonts w:ascii="Open Sans" w:hAnsi="Open Sans" w:cs="Open Sans"/>
                <w:color w:val="000000"/>
                <w:sz w:val="14"/>
                <w:szCs w:val="14"/>
              </w:rPr>
            </w:pPr>
            <w:ins w:id="12165" w:author="Francisco Timoni" w:date="2020-10-29T10:25:00Z">
              <w:r>
                <w:rPr>
                  <w:rFonts w:ascii="Open Sans" w:hAnsi="Open Sans" w:cs="Open Sans"/>
                  <w:color w:val="000000"/>
                  <w:sz w:val="14"/>
                  <w:szCs w:val="14"/>
                </w:rPr>
                <w:t>292.983,44</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21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5EF3A0D" w14:textId="77777777" w:rsidR="007319AE" w:rsidRDefault="007319AE">
            <w:pPr>
              <w:jc w:val="center"/>
              <w:rPr>
                <w:ins w:id="12167" w:author="Francisco Timoni" w:date="2020-10-29T10:25:00Z"/>
                <w:rFonts w:ascii="Open Sans" w:hAnsi="Open Sans" w:cs="Open Sans"/>
                <w:color w:val="000000"/>
                <w:sz w:val="14"/>
                <w:szCs w:val="14"/>
              </w:rPr>
            </w:pPr>
            <w:ins w:id="12168" w:author="Francisco Timoni" w:date="2020-10-29T10:25:00Z">
              <w:r>
                <w:rPr>
                  <w:rFonts w:ascii="Open Sans" w:hAnsi="Open Sans" w:cs="Open Sans"/>
                  <w:color w:val="000000"/>
                  <w:sz w:val="14"/>
                  <w:szCs w:val="14"/>
                </w:rPr>
                <w:t>01/11/2031</w:t>
              </w:r>
            </w:ins>
          </w:p>
        </w:tc>
      </w:tr>
      <w:tr w:rsidR="007319AE" w14:paraId="4212206F" w14:textId="77777777" w:rsidTr="00C1699F">
        <w:trPr>
          <w:trHeight w:val="240"/>
          <w:ins w:id="12169" w:author="Francisco Timoni" w:date="2020-10-29T10:25:00Z"/>
          <w:trPrChange w:id="121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21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78C1B64" w14:textId="77777777" w:rsidR="007319AE" w:rsidRDefault="007319AE">
            <w:pPr>
              <w:jc w:val="center"/>
              <w:rPr>
                <w:ins w:id="12172" w:author="Francisco Timoni" w:date="2020-10-29T10:25:00Z"/>
                <w:rFonts w:ascii="Open Sans" w:hAnsi="Open Sans" w:cs="Open Sans"/>
                <w:color w:val="000000"/>
                <w:sz w:val="14"/>
                <w:szCs w:val="14"/>
              </w:rPr>
            </w:pPr>
            <w:ins w:id="12173" w:author="Francisco Timoni" w:date="2020-10-29T10:25:00Z">
              <w:r>
                <w:rPr>
                  <w:rFonts w:ascii="Open Sans" w:hAnsi="Open Sans" w:cs="Open Sans"/>
                  <w:color w:val="000000"/>
                  <w:sz w:val="14"/>
                  <w:szCs w:val="14"/>
                </w:rPr>
                <w:t>309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21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503A312" w14:textId="77777777" w:rsidR="007319AE" w:rsidRDefault="007319AE">
            <w:pPr>
              <w:rPr>
                <w:ins w:id="12175" w:author="Francisco Timoni" w:date="2020-10-29T10:25:00Z"/>
                <w:rFonts w:ascii="Open Sans" w:hAnsi="Open Sans" w:cs="Open Sans"/>
                <w:color w:val="000000"/>
                <w:sz w:val="14"/>
                <w:szCs w:val="14"/>
              </w:rPr>
            </w:pPr>
            <w:ins w:id="12176" w:author="Francisco Timoni" w:date="2020-10-29T10:25:00Z">
              <w:r>
                <w:rPr>
                  <w:rFonts w:ascii="Open Sans" w:hAnsi="Open Sans" w:cs="Open Sans"/>
                  <w:color w:val="000000"/>
                  <w:sz w:val="14"/>
                  <w:szCs w:val="14"/>
                </w:rPr>
                <w:t>JARDIM PIAZZA ITÁLIA - QD22 LT22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21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793B7EA" w14:textId="77777777" w:rsidR="007319AE" w:rsidRDefault="007319AE">
            <w:pPr>
              <w:rPr>
                <w:ins w:id="12178" w:author="Francisco Timoni" w:date="2020-10-29T10:25:00Z"/>
                <w:rFonts w:ascii="Open Sans" w:hAnsi="Open Sans" w:cs="Open Sans"/>
                <w:color w:val="000000"/>
                <w:sz w:val="14"/>
                <w:szCs w:val="14"/>
              </w:rPr>
            </w:pPr>
            <w:ins w:id="12179" w:author="Francisco Timoni" w:date="2020-10-29T10:25:00Z">
              <w:r>
                <w:rPr>
                  <w:rFonts w:ascii="Open Sans" w:hAnsi="Open Sans" w:cs="Open Sans"/>
                  <w:color w:val="000000"/>
                  <w:sz w:val="14"/>
                  <w:szCs w:val="14"/>
                </w:rPr>
                <w:t>VANDERLEI ASSIS DE PAULA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21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90365B3" w14:textId="77777777" w:rsidR="007319AE" w:rsidRDefault="007319AE">
            <w:pPr>
              <w:jc w:val="center"/>
              <w:rPr>
                <w:ins w:id="12181" w:author="Francisco Timoni" w:date="2020-10-29T10:25:00Z"/>
                <w:rFonts w:ascii="Open Sans" w:hAnsi="Open Sans" w:cs="Open Sans"/>
                <w:color w:val="000000"/>
                <w:sz w:val="14"/>
                <w:szCs w:val="14"/>
              </w:rPr>
            </w:pPr>
            <w:ins w:id="12182" w:author="Francisco Timoni" w:date="2020-10-29T10:25:00Z">
              <w:r>
                <w:rPr>
                  <w:rFonts w:ascii="Open Sans" w:hAnsi="Open Sans" w:cs="Open Sans"/>
                  <w:color w:val="000000"/>
                  <w:sz w:val="14"/>
                  <w:szCs w:val="14"/>
                </w:rPr>
                <w:t>11558371850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21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26147C3" w14:textId="77777777" w:rsidR="007319AE" w:rsidRDefault="007319AE">
            <w:pPr>
              <w:jc w:val="right"/>
              <w:rPr>
                <w:ins w:id="12184" w:author="Francisco Timoni" w:date="2020-10-29T10:25:00Z"/>
                <w:rFonts w:ascii="Open Sans" w:hAnsi="Open Sans" w:cs="Open Sans"/>
                <w:color w:val="000000"/>
                <w:sz w:val="14"/>
                <w:szCs w:val="14"/>
              </w:rPr>
            </w:pPr>
            <w:ins w:id="12185" w:author="Francisco Timoni" w:date="2020-10-29T10:25:00Z">
              <w:r>
                <w:rPr>
                  <w:rFonts w:ascii="Open Sans" w:hAnsi="Open Sans" w:cs="Open Sans"/>
                  <w:color w:val="000000"/>
                  <w:sz w:val="14"/>
                  <w:szCs w:val="14"/>
                </w:rPr>
                <w:t>135.591,57</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21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90AE579" w14:textId="77777777" w:rsidR="007319AE" w:rsidRDefault="007319AE">
            <w:pPr>
              <w:jc w:val="center"/>
              <w:rPr>
                <w:ins w:id="12187" w:author="Francisco Timoni" w:date="2020-10-29T10:25:00Z"/>
                <w:rFonts w:ascii="Open Sans" w:hAnsi="Open Sans" w:cs="Open Sans"/>
                <w:color w:val="000000"/>
                <w:sz w:val="14"/>
                <w:szCs w:val="14"/>
              </w:rPr>
            </w:pPr>
            <w:ins w:id="12188" w:author="Francisco Timoni" w:date="2020-10-29T10:25:00Z">
              <w:r>
                <w:rPr>
                  <w:rFonts w:ascii="Open Sans" w:hAnsi="Open Sans" w:cs="Open Sans"/>
                  <w:color w:val="000000"/>
                  <w:sz w:val="14"/>
                  <w:szCs w:val="14"/>
                </w:rPr>
                <w:t>01/06/2027</w:t>
              </w:r>
            </w:ins>
          </w:p>
        </w:tc>
      </w:tr>
      <w:tr w:rsidR="007319AE" w14:paraId="1572AA1C" w14:textId="77777777" w:rsidTr="00C1699F">
        <w:trPr>
          <w:trHeight w:val="240"/>
          <w:ins w:id="12189" w:author="Francisco Timoni" w:date="2020-10-29T10:25:00Z"/>
          <w:trPrChange w:id="121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21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C73151F" w14:textId="77777777" w:rsidR="007319AE" w:rsidRDefault="007319AE">
            <w:pPr>
              <w:jc w:val="center"/>
              <w:rPr>
                <w:ins w:id="12192" w:author="Francisco Timoni" w:date="2020-10-29T10:25:00Z"/>
                <w:rFonts w:ascii="Open Sans" w:hAnsi="Open Sans" w:cs="Open Sans"/>
                <w:color w:val="000000"/>
                <w:sz w:val="14"/>
                <w:szCs w:val="14"/>
              </w:rPr>
            </w:pPr>
            <w:ins w:id="12193" w:author="Francisco Timoni" w:date="2020-10-29T10:25:00Z">
              <w:r>
                <w:rPr>
                  <w:rFonts w:ascii="Open Sans" w:hAnsi="Open Sans" w:cs="Open Sans"/>
                  <w:color w:val="000000"/>
                  <w:sz w:val="14"/>
                  <w:szCs w:val="14"/>
                </w:rPr>
                <w:t>310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21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5FE1515" w14:textId="77777777" w:rsidR="007319AE" w:rsidRDefault="007319AE">
            <w:pPr>
              <w:rPr>
                <w:ins w:id="12195" w:author="Francisco Timoni" w:date="2020-10-29T10:25:00Z"/>
                <w:rFonts w:ascii="Open Sans" w:hAnsi="Open Sans" w:cs="Open Sans"/>
                <w:color w:val="000000"/>
                <w:sz w:val="14"/>
                <w:szCs w:val="14"/>
              </w:rPr>
            </w:pPr>
            <w:ins w:id="12196" w:author="Francisco Timoni" w:date="2020-10-29T10:25:00Z">
              <w:r>
                <w:rPr>
                  <w:rFonts w:ascii="Open Sans" w:hAnsi="Open Sans" w:cs="Open Sans"/>
                  <w:color w:val="000000"/>
                  <w:sz w:val="14"/>
                  <w:szCs w:val="14"/>
                </w:rPr>
                <w:t>JARDIM PIAZZA ITÁLIA - QD22 LT23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21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F7BCA21" w14:textId="77777777" w:rsidR="007319AE" w:rsidRDefault="007319AE">
            <w:pPr>
              <w:rPr>
                <w:ins w:id="12198" w:author="Francisco Timoni" w:date="2020-10-29T10:25:00Z"/>
                <w:rFonts w:ascii="Open Sans" w:hAnsi="Open Sans" w:cs="Open Sans"/>
                <w:color w:val="000000"/>
                <w:sz w:val="14"/>
                <w:szCs w:val="14"/>
              </w:rPr>
            </w:pPr>
            <w:ins w:id="12199" w:author="Francisco Timoni" w:date="2020-10-29T10:25:00Z">
              <w:r>
                <w:rPr>
                  <w:rFonts w:ascii="Open Sans" w:hAnsi="Open Sans" w:cs="Open Sans"/>
                  <w:color w:val="000000"/>
                  <w:sz w:val="14"/>
                  <w:szCs w:val="14"/>
                </w:rPr>
                <w:t>PAULO RICARDO CAMILO DA COSTA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22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B062570" w14:textId="77777777" w:rsidR="007319AE" w:rsidRDefault="007319AE">
            <w:pPr>
              <w:jc w:val="center"/>
              <w:rPr>
                <w:ins w:id="12201" w:author="Francisco Timoni" w:date="2020-10-29T10:25:00Z"/>
                <w:rFonts w:ascii="Open Sans" w:hAnsi="Open Sans" w:cs="Open Sans"/>
                <w:color w:val="000000"/>
                <w:sz w:val="14"/>
                <w:szCs w:val="14"/>
              </w:rPr>
            </w:pPr>
            <w:ins w:id="12202" w:author="Francisco Timoni" w:date="2020-10-29T10:25:00Z">
              <w:r>
                <w:rPr>
                  <w:rFonts w:ascii="Open Sans" w:hAnsi="Open Sans" w:cs="Open Sans"/>
                  <w:color w:val="000000"/>
                  <w:sz w:val="14"/>
                  <w:szCs w:val="14"/>
                </w:rPr>
                <w:t>26684212841</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22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5D6FE2B" w14:textId="77777777" w:rsidR="007319AE" w:rsidRDefault="007319AE">
            <w:pPr>
              <w:jc w:val="right"/>
              <w:rPr>
                <w:ins w:id="12204" w:author="Francisco Timoni" w:date="2020-10-29T10:25:00Z"/>
                <w:rFonts w:ascii="Open Sans" w:hAnsi="Open Sans" w:cs="Open Sans"/>
                <w:color w:val="000000"/>
                <w:sz w:val="14"/>
                <w:szCs w:val="14"/>
              </w:rPr>
            </w:pPr>
            <w:ins w:id="12205" w:author="Francisco Timoni" w:date="2020-10-29T10:25:00Z">
              <w:r>
                <w:rPr>
                  <w:rFonts w:ascii="Open Sans" w:hAnsi="Open Sans" w:cs="Open Sans"/>
                  <w:color w:val="000000"/>
                  <w:sz w:val="14"/>
                  <w:szCs w:val="14"/>
                </w:rPr>
                <w:t>164.485,71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22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3E1B892" w14:textId="77777777" w:rsidR="007319AE" w:rsidRDefault="007319AE">
            <w:pPr>
              <w:jc w:val="center"/>
              <w:rPr>
                <w:ins w:id="12207" w:author="Francisco Timoni" w:date="2020-10-29T10:25:00Z"/>
                <w:rFonts w:ascii="Open Sans" w:hAnsi="Open Sans" w:cs="Open Sans"/>
                <w:color w:val="000000"/>
                <w:sz w:val="14"/>
                <w:szCs w:val="14"/>
              </w:rPr>
            </w:pPr>
            <w:ins w:id="12208" w:author="Francisco Timoni" w:date="2020-10-29T10:25:00Z">
              <w:r>
                <w:rPr>
                  <w:rFonts w:ascii="Open Sans" w:hAnsi="Open Sans" w:cs="Open Sans"/>
                  <w:color w:val="000000"/>
                  <w:sz w:val="14"/>
                  <w:szCs w:val="14"/>
                </w:rPr>
                <w:t>01/05/2033</w:t>
              </w:r>
            </w:ins>
          </w:p>
        </w:tc>
      </w:tr>
      <w:tr w:rsidR="007319AE" w14:paraId="5CC5E664" w14:textId="77777777" w:rsidTr="00C1699F">
        <w:trPr>
          <w:trHeight w:val="240"/>
          <w:ins w:id="12209" w:author="Francisco Timoni" w:date="2020-10-29T10:25:00Z"/>
          <w:trPrChange w:id="122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22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AF4AB51" w14:textId="77777777" w:rsidR="007319AE" w:rsidRDefault="007319AE">
            <w:pPr>
              <w:jc w:val="center"/>
              <w:rPr>
                <w:ins w:id="12212" w:author="Francisco Timoni" w:date="2020-10-29T10:25:00Z"/>
                <w:rFonts w:ascii="Open Sans" w:hAnsi="Open Sans" w:cs="Open Sans"/>
                <w:color w:val="000000"/>
                <w:sz w:val="14"/>
                <w:szCs w:val="14"/>
              </w:rPr>
            </w:pPr>
            <w:ins w:id="12213" w:author="Francisco Timoni" w:date="2020-10-29T10:25:00Z">
              <w:r>
                <w:rPr>
                  <w:rFonts w:ascii="Open Sans" w:hAnsi="Open Sans" w:cs="Open Sans"/>
                  <w:color w:val="000000"/>
                  <w:sz w:val="14"/>
                  <w:szCs w:val="14"/>
                </w:rPr>
                <w:t>311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22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75D36A4" w14:textId="77777777" w:rsidR="007319AE" w:rsidRDefault="007319AE">
            <w:pPr>
              <w:rPr>
                <w:ins w:id="12215" w:author="Francisco Timoni" w:date="2020-10-29T10:25:00Z"/>
                <w:rFonts w:ascii="Open Sans" w:hAnsi="Open Sans" w:cs="Open Sans"/>
                <w:color w:val="000000"/>
                <w:sz w:val="14"/>
                <w:szCs w:val="14"/>
              </w:rPr>
            </w:pPr>
            <w:ins w:id="12216" w:author="Francisco Timoni" w:date="2020-10-29T10:25:00Z">
              <w:r>
                <w:rPr>
                  <w:rFonts w:ascii="Open Sans" w:hAnsi="Open Sans" w:cs="Open Sans"/>
                  <w:color w:val="000000"/>
                  <w:sz w:val="14"/>
                  <w:szCs w:val="14"/>
                </w:rPr>
                <w:t>JARDIM PIAZZA ITÁLIA - QD22 LT33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22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E0600ED" w14:textId="77777777" w:rsidR="007319AE" w:rsidRDefault="007319AE">
            <w:pPr>
              <w:rPr>
                <w:ins w:id="12218" w:author="Francisco Timoni" w:date="2020-10-29T10:25:00Z"/>
                <w:rFonts w:ascii="Open Sans" w:hAnsi="Open Sans" w:cs="Open Sans"/>
                <w:color w:val="000000"/>
                <w:sz w:val="14"/>
                <w:szCs w:val="14"/>
              </w:rPr>
            </w:pPr>
            <w:ins w:id="12219" w:author="Francisco Timoni" w:date="2020-10-29T10:25:00Z">
              <w:r>
                <w:rPr>
                  <w:rFonts w:ascii="Open Sans" w:hAnsi="Open Sans" w:cs="Open Sans"/>
                  <w:color w:val="000000"/>
                  <w:sz w:val="14"/>
                  <w:szCs w:val="14"/>
                </w:rPr>
                <w:t>LEANDRO RODRIGO LEITE DA SILVA SANGALLI</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22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75E6BA6" w14:textId="77777777" w:rsidR="007319AE" w:rsidRDefault="007319AE">
            <w:pPr>
              <w:jc w:val="center"/>
              <w:rPr>
                <w:ins w:id="12221" w:author="Francisco Timoni" w:date="2020-10-29T10:25:00Z"/>
                <w:rFonts w:ascii="Open Sans" w:hAnsi="Open Sans" w:cs="Open Sans"/>
                <w:color w:val="000000"/>
                <w:sz w:val="14"/>
                <w:szCs w:val="14"/>
              </w:rPr>
            </w:pPr>
            <w:ins w:id="12222" w:author="Francisco Timoni" w:date="2020-10-29T10:25:00Z">
              <w:r>
                <w:rPr>
                  <w:rFonts w:ascii="Open Sans" w:hAnsi="Open Sans" w:cs="Open Sans"/>
                  <w:color w:val="000000"/>
                  <w:sz w:val="14"/>
                  <w:szCs w:val="14"/>
                </w:rPr>
                <w:t>29660283865</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22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C549A31" w14:textId="77777777" w:rsidR="007319AE" w:rsidRDefault="007319AE">
            <w:pPr>
              <w:jc w:val="right"/>
              <w:rPr>
                <w:ins w:id="12224" w:author="Francisco Timoni" w:date="2020-10-29T10:25:00Z"/>
                <w:rFonts w:ascii="Open Sans" w:hAnsi="Open Sans" w:cs="Open Sans"/>
                <w:color w:val="000000"/>
                <w:sz w:val="14"/>
                <w:szCs w:val="14"/>
              </w:rPr>
            </w:pPr>
            <w:ins w:id="12225" w:author="Francisco Timoni" w:date="2020-10-29T10:25:00Z">
              <w:r>
                <w:rPr>
                  <w:rFonts w:ascii="Open Sans" w:hAnsi="Open Sans" w:cs="Open Sans"/>
                  <w:color w:val="000000"/>
                  <w:sz w:val="14"/>
                  <w:szCs w:val="14"/>
                </w:rPr>
                <w:t>143.217,02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22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4AC304E" w14:textId="77777777" w:rsidR="007319AE" w:rsidRDefault="007319AE">
            <w:pPr>
              <w:jc w:val="center"/>
              <w:rPr>
                <w:ins w:id="12227" w:author="Francisco Timoni" w:date="2020-10-29T10:25:00Z"/>
                <w:rFonts w:ascii="Open Sans" w:hAnsi="Open Sans" w:cs="Open Sans"/>
                <w:color w:val="000000"/>
                <w:sz w:val="14"/>
                <w:szCs w:val="14"/>
              </w:rPr>
            </w:pPr>
            <w:ins w:id="12228" w:author="Francisco Timoni" w:date="2020-10-29T10:25:00Z">
              <w:r>
                <w:rPr>
                  <w:rFonts w:ascii="Open Sans" w:hAnsi="Open Sans" w:cs="Open Sans"/>
                  <w:color w:val="000000"/>
                  <w:sz w:val="14"/>
                  <w:szCs w:val="14"/>
                </w:rPr>
                <w:t>01/11/2030</w:t>
              </w:r>
            </w:ins>
          </w:p>
        </w:tc>
      </w:tr>
      <w:tr w:rsidR="007319AE" w14:paraId="71B74278" w14:textId="77777777" w:rsidTr="00C1699F">
        <w:trPr>
          <w:trHeight w:val="240"/>
          <w:ins w:id="12229" w:author="Francisco Timoni" w:date="2020-10-29T10:25:00Z"/>
          <w:trPrChange w:id="122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22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F24842A" w14:textId="77777777" w:rsidR="007319AE" w:rsidRDefault="007319AE">
            <w:pPr>
              <w:jc w:val="center"/>
              <w:rPr>
                <w:ins w:id="12232" w:author="Francisco Timoni" w:date="2020-10-29T10:25:00Z"/>
                <w:rFonts w:ascii="Open Sans" w:hAnsi="Open Sans" w:cs="Open Sans"/>
                <w:color w:val="000000"/>
                <w:sz w:val="14"/>
                <w:szCs w:val="14"/>
              </w:rPr>
            </w:pPr>
            <w:ins w:id="12233" w:author="Francisco Timoni" w:date="2020-10-29T10:25:00Z">
              <w:r>
                <w:rPr>
                  <w:rFonts w:ascii="Open Sans" w:hAnsi="Open Sans" w:cs="Open Sans"/>
                  <w:color w:val="000000"/>
                  <w:sz w:val="14"/>
                  <w:szCs w:val="14"/>
                </w:rPr>
                <w:t>312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22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6EF0013" w14:textId="77777777" w:rsidR="007319AE" w:rsidRDefault="007319AE">
            <w:pPr>
              <w:rPr>
                <w:ins w:id="12235" w:author="Francisco Timoni" w:date="2020-10-29T10:25:00Z"/>
                <w:rFonts w:ascii="Open Sans" w:hAnsi="Open Sans" w:cs="Open Sans"/>
                <w:color w:val="000000"/>
                <w:sz w:val="14"/>
                <w:szCs w:val="14"/>
              </w:rPr>
            </w:pPr>
            <w:ins w:id="12236" w:author="Francisco Timoni" w:date="2020-10-29T10:25:00Z">
              <w:r>
                <w:rPr>
                  <w:rFonts w:ascii="Open Sans" w:hAnsi="Open Sans" w:cs="Open Sans"/>
                  <w:color w:val="000000"/>
                  <w:sz w:val="14"/>
                  <w:szCs w:val="14"/>
                </w:rPr>
                <w:t>JARDIM PIAZZA ITÁLIA - QD22 LT39</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22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9E290F3" w14:textId="77777777" w:rsidR="007319AE" w:rsidRDefault="007319AE">
            <w:pPr>
              <w:rPr>
                <w:ins w:id="12238" w:author="Francisco Timoni" w:date="2020-10-29T10:25:00Z"/>
                <w:rFonts w:ascii="Open Sans" w:hAnsi="Open Sans" w:cs="Open Sans"/>
                <w:color w:val="000000"/>
                <w:sz w:val="14"/>
                <w:szCs w:val="14"/>
              </w:rPr>
            </w:pPr>
            <w:ins w:id="12239" w:author="Francisco Timoni" w:date="2020-10-29T10:25:00Z">
              <w:r>
                <w:rPr>
                  <w:rFonts w:ascii="Open Sans" w:hAnsi="Open Sans" w:cs="Open Sans"/>
                  <w:color w:val="000000"/>
                  <w:sz w:val="14"/>
                  <w:szCs w:val="14"/>
                </w:rPr>
                <w:t>EDILSON SOARES FERRO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22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3DF8F05" w14:textId="77777777" w:rsidR="007319AE" w:rsidRDefault="007319AE">
            <w:pPr>
              <w:jc w:val="center"/>
              <w:rPr>
                <w:ins w:id="12241" w:author="Francisco Timoni" w:date="2020-10-29T10:25:00Z"/>
                <w:rFonts w:ascii="Open Sans" w:hAnsi="Open Sans" w:cs="Open Sans"/>
                <w:color w:val="000000"/>
                <w:sz w:val="14"/>
                <w:szCs w:val="14"/>
              </w:rPr>
            </w:pPr>
            <w:ins w:id="12242" w:author="Francisco Timoni" w:date="2020-10-29T10:25:00Z">
              <w:r>
                <w:rPr>
                  <w:rFonts w:ascii="Open Sans" w:hAnsi="Open Sans" w:cs="Open Sans"/>
                  <w:color w:val="000000"/>
                  <w:sz w:val="14"/>
                  <w:szCs w:val="14"/>
                </w:rPr>
                <w:t>33528548827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22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27E9D5D" w14:textId="77777777" w:rsidR="007319AE" w:rsidRDefault="007319AE">
            <w:pPr>
              <w:jc w:val="right"/>
              <w:rPr>
                <w:ins w:id="12244" w:author="Francisco Timoni" w:date="2020-10-29T10:25:00Z"/>
                <w:rFonts w:ascii="Open Sans" w:hAnsi="Open Sans" w:cs="Open Sans"/>
                <w:color w:val="000000"/>
                <w:sz w:val="14"/>
                <w:szCs w:val="14"/>
              </w:rPr>
            </w:pPr>
            <w:ins w:id="12245" w:author="Francisco Timoni" w:date="2020-10-29T10:25:00Z">
              <w:r>
                <w:rPr>
                  <w:rFonts w:ascii="Open Sans" w:hAnsi="Open Sans" w:cs="Open Sans"/>
                  <w:color w:val="000000"/>
                  <w:sz w:val="14"/>
                  <w:szCs w:val="14"/>
                </w:rPr>
                <w:t>210.046,83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22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E67DDDC" w14:textId="77777777" w:rsidR="007319AE" w:rsidRDefault="007319AE">
            <w:pPr>
              <w:jc w:val="center"/>
              <w:rPr>
                <w:ins w:id="12247" w:author="Francisco Timoni" w:date="2020-10-29T10:25:00Z"/>
                <w:rFonts w:ascii="Open Sans" w:hAnsi="Open Sans" w:cs="Open Sans"/>
                <w:color w:val="000000"/>
                <w:sz w:val="14"/>
                <w:szCs w:val="14"/>
              </w:rPr>
            </w:pPr>
            <w:ins w:id="12248" w:author="Francisco Timoni" w:date="2020-10-29T10:25:00Z">
              <w:r>
                <w:rPr>
                  <w:rFonts w:ascii="Open Sans" w:hAnsi="Open Sans" w:cs="Open Sans"/>
                  <w:color w:val="000000"/>
                  <w:sz w:val="14"/>
                  <w:szCs w:val="14"/>
                </w:rPr>
                <w:t>01/12/2032</w:t>
              </w:r>
            </w:ins>
          </w:p>
        </w:tc>
      </w:tr>
      <w:tr w:rsidR="007319AE" w14:paraId="75A690B4" w14:textId="77777777" w:rsidTr="00C1699F">
        <w:trPr>
          <w:trHeight w:val="240"/>
          <w:ins w:id="12249" w:author="Francisco Timoni" w:date="2020-10-29T10:25:00Z"/>
          <w:trPrChange w:id="122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22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E7DF80C" w14:textId="77777777" w:rsidR="007319AE" w:rsidRDefault="007319AE">
            <w:pPr>
              <w:jc w:val="center"/>
              <w:rPr>
                <w:ins w:id="12252" w:author="Francisco Timoni" w:date="2020-10-29T10:25:00Z"/>
                <w:rFonts w:ascii="Open Sans" w:hAnsi="Open Sans" w:cs="Open Sans"/>
                <w:color w:val="000000"/>
                <w:sz w:val="14"/>
                <w:szCs w:val="14"/>
              </w:rPr>
            </w:pPr>
            <w:ins w:id="12253" w:author="Francisco Timoni" w:date="2020-10-29T10:25:00Z">
              <w:r>
                <w:rPr>
                  <w:rFonts w:ascii="Open Sans" w:hAnsi="Open Sans" w:cs="Open Sans"/>
                  <w:color w:val="000000"/>
                  <w:sz w:val="14"/>
                  <w:szCs w:val="14"/>
                </w:rPr>
                <w:t>313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22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1A1A0FA" w14:textId="77777777" w:rsidR="007319AE" w:rsidRDefault="007319AE">
            <w:pPr>
              <w:rPr>
                <w:ins w:id="12255" w:author="Francisco Timoni" w:date="2020-10-29T10:25:00Z"/>
                <w:rFonts w:ascii="Open Sans" w:hAnsi="Open Sans" w:cs="Open Sans"/>
                <w:color w:val="000000"/>
                <w:sz w:val="14"/>
                <w:szCs w:val="14"/>
              </w:rPr>
            </w:pPr>
            <w:ins w:id="12256" w:author="Francisco Timoni" w:date="2020-10-29T10:25:00Z">
              <w:r>
                <w:rPr>
                  <w:rFonts w:ascii="Open Sans" w:hAnsi="Open Sans" w:cs="Open Sans"/>
                  <w:color w:val="000000"/>
                  <w:sz w:val="14"/>
                  <w:szCs w:val="14"/>
                </w:rPr>
                <w:t>JARDIM PIAZZA ITÁLIA - QD23 LT02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22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0A96EA4" w14:textId="77777777" w:rsidR="007319AE" w:rsidRDefault="007319AE">
            <w:pPr>
              <w:rPr>
                <w:ins w:id="12258" w:author="Francisco Timoni" w:date="2020-10-29T10:25:00Z"/>
                <w:rFonts w:ascii="Open Sans" w:hAnsi="Open Sans" w:cs="Open Sans"/>
                <w:color w:val="000000"/>
                <w:sz w:val="14"/>
                <w:szCs w:val="14"/>
              </w:rPr>
            </w:pPr>
            <w:ins w:id="12259" w:author="Francisco Timoni" w:date="2020-10-29T10:25:00Z">
              <w:r>
                <w:rPr>
                  <w:rFonts w:ascii="Open Sans" w:hAnsi="Open Sans" w:cs="Open Sans"/>
                  <w:color w:val="000000"/>
                  <w:sz w:val="14"/>
                  <w:szCs w:val="14"/>
                </w:rPr>
                <w:t>CARLOS BEDICKS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22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F06388F" w14:textId="77777777" w:rsidR="007319AE" w:rsidRDefault="007319AE">
            <w:pPr>
              <w:jc w:val="center"/>
              <w:rPr>
                <w:ins w:id="12261" w:author="Francisco Timoni" w:date="2020-10-29T10:25:00Z"/>
                <w:rFonts w:ascii="Open Sans" w:hAnsi="Open Sans" w:cs="Open Sans"/>
                <w:color w:val="000000"/>
                <w:sz w:val="14"/>
                <w:szCs w:val="14"/>
              </w:rPr>
            </w:pPr>
            <w:ins w:id="12262" w:author="Francisco Timoni" w:date="2020-10-29T10:25:00Z">
              <w:r>
                <w:rPr>
                  <w:rFonts w:ascii="Open Sans" w:hAnsi="Open Sans" w:cs="Open Sans"/>
                  <w:color w:val="000000"/>
                  <w:sz w:val="14"/>
                  <w:szCs w:val="14"/>
                </w:rPr>
                <w:t>12338480899</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22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CB49B85" w14:textId="77777777" w:rsidR="007319AE" w:rsidRDefault="007319AE">
            <w:pPr>
              <w:jc w:val="right"/>
              <w:rPr>
                <w:ins w:id="12264" w:author="Francisco Timoni" w:date="2020-10-29T10:25:00Z"/>
                <w:rFonts w:ascii="Open Sans" w:hAnsi="Open Sans" w:cs="Open Sans"/>
                <w:color w:val="000000"/>
                <w:sz w:val="14"/>
                <w:szCs w:val="14"/>
              </w:rPr>
            </w:pPr>
            <w:ins w:id="12265" w:author="Francisco Timoni" w:date="2020-10-29T10:25:00Z">
              <w:r>
                <w:rPr>
                  <w:rFonts w:ascii="Open Sans" w:hAnsi="Open Sans" w:cs="Open Sans"/>
                  <w:color w:val="000000"/>
                  <w:sz w:val="14"/>
                  <w:szCs w:val="14"/>
                </w:rPr>
                <w:t>83.228,01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22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7BF016C" w14:textId="77777777" w:rsidR="007319AE" w:rsidRDefault="007319AE">
            <w:pPr>
              <w:jc w:val="center"/>
              <w:rPr>
                <w:ins w:id="12267" w:author="Francisco Timoni" w:date="2020-10-29T10:25:00Z"/>
                <w:rFonts w:ascii="Open Sans" w:hAnsi="Open Sans" w:cs="Open Sans"/>
                <w:color w:val="000000"/>
                <w:sz w:val="14"/>
                <w:szCs w:val="14"/>
              </w:rPr>
            </w:pPr>
            <w:ins w:id="12268" w:author="Francisco Timoni" w:date="2020-10-29T10:25:00Z">
              <w:r>
                <w:rPr>
                  <w:rFonts w:ascii="Open Sans" w:hAnsi="Open Sans" w:cs="Open Sans"/>
                  <w:color w:val="000000"/>
                  <w:sz w:val="14"/>
                  <w:szCs w:val="14"/>
                </w:rPr>
                <w:t>01/04/2026</w:t>
              </w:r>
            </w:ins>
          </w:p>
        </w:tc>
      </w:tr>
      <w:tr w:rsidR="007319AE" w14:paraId="7B1A7001" w14:textId="77777777" w:rsidTr="00C1699F">
        <w:trPr>
          <w:trHeight w:val="240"/>
          <w:ins w:id="12269" w:author="Francisco Timoni" w:date="2020-10-29T10:25:00Z"/>
          <w:trPrChange w:id="122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22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20A4EFE" w14:textId="77777777" w:rsidR="007319AE" w:rsidRDefault="007319AE">
            <w:pPr>
              <w:jc w:val="center"/>
              <w:rPr>
                <w:ins w:id="12272" w:author="Francisco Timoni" w:date="2020-10-29T10:25:00Z"/>
                <w:rFonts w:ascii="Open Sans" w:hAnsi="Open Sans" w:cs="Open Sans"/>
                <w:color w:val="000000"/>
                <w:sz w:val="14"/>
                <w:szCs w:val="14"/>
              </w:rPr>
            </w:pPr>
            <w:ins w:id="12273" w:author="Francisco Timoni" w:date="2020-10-29T10:25:00Z">
              <w:r>
                <w:rPr>
                  <w:rFonts w:ascii="Open Sans" w:hAnsi="Open Sans" w:cs="Open Sans"/>
                  <w:color w:val="000000"/>
                  <w:sz w:val="14"/>
                  <w:szCs w:val="14"/>
                </w:rPr>
                <w:t>314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22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08514A8" w14:textId="77777777" w:rsidR="007319AE" w:rsidRDefault="007319AE">
            <w:pPr>
              <w:rPr>
                <w:ins w:id="12275" w:author="Francisco Timoni" w:date="2020-10-29T10:25:00Z"/>
                <w:rFonts w:ascii="Open Sans" w:hAnsi="Open Sans" w:cs="Open Sans"/>
                <w:color w:val="000000"/>
                <w:sz w:val="14"/>
                <w:szCs w:val="14"/>
              </w:rPr>
            </w:pPr>
            <w:ins w:id="12276" w:author="Francisco Timoni" w:date="2020-10-29T10:25:00Z">
              <w:r>
                <w:rPr>
                  <w:rFonts w:ascii="Open Sans" w:hAnsi="Open Sans" w:cs="Open Sans"/>
                  <w:color w:val="000000"/>
                  <w:sz w:val="14"/>
                  <w:szCs w:val="14"/>
                </w:rPr>
                <w:t>JARDIM PIAZZA ITÁLIA - QD23 LT07</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22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C763536" w14:textId="77777777" w:rsidR="007319AE" w:rsidRDefault="007319AE">
            <w:pPr>
              <w:rPr>
                <w:ins w:id="12278" w:author="Francisco Timoni" w:date="2020-10-29T10:25:00Z"/>
                <w:rFonts w:ascii="Open Sans" w:hAnsi="Open Sans" w:cs="Open Sans"/>
                <w:color w:val="000000"/>
                <w:sz w:val="14"/>
                <w:szCs w:val="14"/>
              </w:rPr>
            </w:pPr>
            <w:ins w:id="12279" w:author="Francisco Timoni" w:date="2020-10-29T10:25:00Z">
              <w:r>
                <w:rPr>
                  <w:rFonts w:ascii="Open Sans" w:hAnsi="Open Sans" w:cs="Open Sans"/>
                  <w:color w:val="000000"/>
                  <w:sz w:val="14"/>
                  <w:szCs w:val="14"/>
                </w:rPr>
                <w:t>MARCELO DA CONCEIÇÃO ALECRIM</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22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DE4640F" w14:textId="77777777" w:rsidR="007319AE" w:rsidRDefault="007319AE">
            <w:pPr>
              <w:jc w:val="center"/>
              <w:rPr>
                <w:ins w:id="12281" w:author="Francisco Timoni" w:date="2020-10-29T10:25:00Z"/>
                <w:rFonts w:ascii="Open Sans" w:hAnsi="Open Sans" w:cs="Open Sans"/>
                <w:color w:val="000000"/>
                <w:sz w:val="14"/>
                <w:szCs w:val="14"/>
              </w:rPr>
            </w:pPr>
            <w:ins w:id="12282" w:author="Francisco Timoni" w:date="2020-10-29T10:25:00Z">
              <w:r>
                <w:rPr>
                  <w:rFonts w:ascii="Open Sans" w:hAnsi="Open Sans" w:cs="Open Sans"/>
                  <w:color w:val="000000"/>
                  <w:sz w:val="14"/>
                  <w:szCs w:val="14"/>
                </w:rPr>
                <w:t>23297988819</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22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DDF6EA4" w14:textId="77777777" w:rsidR="007319AE" w:rsidRDefault="007319AE">
            <w:pPr>
              <w:jc w:val="right"/>
              <w:rPr>
                <w:ins w:id="12284" w:author="Francisco Timoni" w:date="2020-10-29T10:25:00Z"/>
                <w:rFonts w:ascii="Open Sans" w:hAnsi="Open Sans" w:cs="Open Sans"/>
                <w:color w:val="000000"/>
                <w:sz w:val="14"/>
                <w:szCs w:val="14"/>
              </w:rPr>
            </w:pPr>
            <w:ins w:id="12285" w:author="Francisco Timoni" w:date="2020-10-29T10:25:00Z">
              <w:r>
                <w:rPr>
                  <w:rFonts w:ascii="Open Sans" w:hAnsi="Open Sans" w:cs="Open Sans"/>
                  <w:color w:val="000000"/>
                  <w:sz w:val="14"/>
                  <w:szCs w:val="14"/>
                </w:rPr>
                <w:t>157.512,26</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22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FA43F3B" w14:textId="77777777" w:rsidR="007319AE" w:rsidRDefault="007319AE">
            <w:pPr>
              <w:jc w:val="center"/>
              <w:rPr>
                <w:ins w:id="12287" w:author="Francisco Timoni" w:date="2020-10-29T10:25:00Z"/>
                <w:rFonts w:ascii="Open Sans" w:hAnsi="Open Sans" w:cs="Open Sans"/>
                <w:color w:val="000000"/>
                <w:sz w:val="14"/>
                <w:szCs w:val="14"/>
              </w:rPr>
            </w:pPr>
            <w:ins w:id="12288" w:author="Francisco Timoni" w:date="2020-10-29T10:25:00Z">
              <w:r>
                <w:rPr>
                  <w:rFonts w:ascii="Open Sans" w:hAnsi="Open Sans" w:cs="Open Sans"/>
                  <w:color w:val="000000"/>
                  <w:sz w:val="14"/>
                  <w:szCs w:val="14"/>
                </w:rPr>
                <w:t>01/02/2033</w:t>
              </w:r>
            </w:ins>
          </w:p>
        </w:tc>
      </w:tr>
      <w:tr w:rsidR="007319AE" w14:paraId="2709882E" w14:textId="77777777" w:rsidTr="00C1699F">
        <w:trPr>
          <w:trHeight w:val="240"/>
          <w:ins w:id="12289" w:author="Francisco Timoni" w:date="2020-10-29T10:25:00Z"/>
          <w:trPrChange w:id="122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22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047D1B2" w14:textId="77777777" w:rsidR="007319AE" w:rsidRDefault="007319AE">
            <w:pPr>
              <w:jc w:val="center"/>
              <w:rPr>
                <w:ins w:id="12292" w:author="Francisco Timoni" w:date="2020-10-29T10:25:00Z"/>
                <w:rFonts w:ascii="Open Sans" w:hAnsi="Open Sans" w:cs="Open Sans"/>
                <w:color w:val="000000"/>
                <w:sz w:val="14"/>
                <w:szCs w:val="14"/>
              </w:rPr>
            </w:pPr>
            <w:ins w:id="12293" w:author="Francisco Timoni" w:date="2020-10-29T10:25:00Z">
              <w:r>
                <w:rPr>
                  <w:rFonts w:ascii="Open Sans" w:hAnsi="Open Sans" w:cs="Open Sans"/>
                  <w:color w:val="000000"/>
                  <w:sz w:val="14"/>
                  <w:szCs w:val="14"/>
                </w:rPr>
                <w:t>315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22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E4472E8" w14:textId="77777777" w:rsidR="007319AE" w:rsidRDefault="007319AE">
            <w:pPr>
              <w:rPr>
                <w:ins w:id="12295" w:author="Francisco Timoni" w:date="2020-10-29T10:25:00Z"/>
                <w:rFonts w:ascii="Open Sans" w:hAnsi="Open Sans" w:cs="Open Sans"/>
                <w:color w:val="000000"/>
                <w:sz w:val="14"/>
                <w:szCs w:val="14"/>
              </w:rPr>
            </w:pPr>
            <w:ins w:id="12296" w:author="Francisco Timoni" w:date="2020-10-29T10:25:00Z">
              <w:r>
                <w:rPr>
                  <w:rFonts w:ascii="Open Sans" w:hAnsi="Open Sans" w:cs="Open Sans"/>
                  <w:color w:val="000000"/>
                  <w:sz w:val="14"/>
                  <w:szCs w:val="14"/>
                </w:rPr>
                <w:t>JARDIM PIAZZA ITÁLIA - QD23 LT08</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22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2F8EE92" w14:textId="77777777" w:rsidR="007319AE" w:rsidRDefault="007319AE">
            <w:pPr>
              <w:rPr>
                <w:ins w:id="12298" w:author="Francisco Timoni" w:date="2020-10-29T10:25:00Z"/>
                <w:rFonts w:ascii="Open Sans" w:hAnsi="Open Sans" w:cs="Open Sans"/>
                <w:color w:val="000000"/>
                <w:sz w:val="14"/>
                <w:szCs w:val="14"/>
              </w:rPr>
            </w:pPr>
            <w:ins w:id="12299" w:author="Francisco Timoni" w:date="2020-10-29T10:25:00Z">
              <w:r>
                <w:rPr>
                  <w:rFonts w:ascii="Open Sans" w:hAnsi="Open Sans" w:cs="Open Sans"/>
                  <w:color w:val="000000"/>
                  <w:sz w:val="14"/>
                  <w:szCs w:val="14"/>
                </w:rPr>
                <w:t>DIEGO GALLER SERVIJA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23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2E52B08" w14:textId="77777777" w:rsidR="007319AE" w:rsidRDefault="007319AE">
            <w:pPr>
              <w:jc w:val="center"/>
              <w:rPr>
                <w:ins w:id="12301" w:author="Francisco Timoni" w:date="2020-10-29T10:25:00Z"/>
                <w:rFonts w:ascii="Open Sans" w:hAnsi="Open Sans" w:cs="Open Sans"/>
                <w:color w:val="000000"/>
                <w:sz w:val="14"/>
                <w:szCs w:val="14"/>
              </w:rPr>
            </w:pPr>
            <w:ins w:id="12302" w:author="Francisco Timoni" w:date="2020-10-29T10:25:00Z">
              <w:r>
                <w:rPr>
                  <w:rFonts w:ascii="Open Sans" w:hAnsi="Open Sans" w:cs="Open Sans"/>
                  <w:color w:val="000000"/>
                  <w:sz w:val="14"/>
                  <w:szCs w:val="14"/>
                </w:rPr>
                <w:t>30917788869</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23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CB0C380" w14:textId="77777777" w:rsidR="007319AE" w:rsidRDefault="007319AE">
            <w:pPr>
              <w:jc w:val="right"/>
              <w:rPr>
                <w:ins w:id="12304" w:author="Francisco Timoni" w:date="2020-10-29T10:25:00Z"/>
                <w:rFonts w:ascii="Open Sans" w:hAnsi="Open Sans" w:cs="Open Sans"/>
                <w:color w:val="000000"/>
                <w:sz w:val="14"/>
                <w:szCs w:val="14"/>
              </w:rPr>
            </w:pPr>
            <w:ins w:id="12305" w:author="Francisco Timoni" w:date="2020-10-29T10:25:00Z">
              <w:r>
                <w:rPr>
                  <w:rFonts w:ascii="Open Sans" w:hAnsi="Open Sans" w:cs="Open Sans"/>
                  <w:color w:val="000000"/>
                  <w:sz w:val="14"/>
                  <w:szCs w:val="14"/>
                </w:rPr>
                <w:t>157.871,46</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23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448C70F" w14:textId="77777777" w:rsidR="007319AE" w:rsidRDefault="007319AE">
            <w:pPr>
              <w:jc w:val="center"/>
              <w:rPr>
                <w:ins w:id="12307" w:author="Francisco Timoni" w:date="2020-10-29T10:25:00Z"/>
                <w:rFonts w:ascii="Open Sans" w:hAnsi="Open Sans" w:cs="Open Sans"/>
                <w:color w:val="000000"/>
                <w:sz w:val="14"/>
                <w:szCs w:val="14"/>
              </w:rPr>
            </w:pPr>
            <w:ins w:id="12308" w:author="Francisco Timoni" w:date="2020-10-29T10:25:00Z">
              <w:r>
                <w:rPr>
                  <w:rFonts w:ascii="Open Sans" w:hAnsi="Open Sans" w:cs="Open Sans"/>
                  <w:color w:val="000000"/>
                  <w:sz w:val="14"/>
                  <w:szCs w:val="14"/>
                </w:rPr>
                <w:t>01/11/2033</w:t>
              </w:r>
            </w:ins>
          </w:p>
        </w:tc>
      </w:tr>
      <w:tr w:rsidR="007319AE" w14:paraId="5B264BF3" w14:textId="77777777" w:rsidTr="00C1699F">
        <w:trPr>
          <w:trHeight w:val="240"/>
          <w:ins w:id="12309" w:author="Francisco Timoni" w:date="2020-10-29T10:25:00Z"/>
          <w:trPrChange w:id="123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23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3BA1EC2" w14:textId="77777777" w:rsidR="007319AE" w:rsidRDefault="007319AE">
            <w:pPr>
              <w:jc w:val="center"/>
              <w:rPr>
                <w:ins w:id="12312" w:author="Francisco Timoni" w:date="2020-10-29T10:25:00Z"/>
                <w:rFonts w:ascii="Open Sans" w:hAnsi="Open Sans" w:cs="Open Sans"/>
                <w:color w:val="000000"/>
                <w:sz w:val="14"/>
                <w:szCs w:val="14"/>
              </w:rPr>
            </w:pPr>
            <w:ins w:id="12313" w:author="Francisco Timoni" w:date="2020-10-29T10:25:00Z">
              <w:r>
                <w:rPr>
                  <w:rFonts w:ascii="Open Sans" w:hAnsi="Open Sans" w:cs="Open Sans"/>
                  <w:color w:val="000000"/>
                  <w:sz w:val="14"/>
                  <w:szCs w:val="14"/>
                </w:rPr>
                <w:t>316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23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63ACE59" w14:textId="77777777" w:rsidR="007319AE" w:rsidRDefault="007319AE">
            <w:pPr>
              <w:rPr>
                <w:ins w:id="12315" w:author="Francisco Timoni" w:date="2020-10-29T10:25:00Z"/>
                <w:rFonts w:ascii="Open Sans" w:hAnsi="Open Sans" w:cs="Open Sans"/>
                <w:color w:val="000000"/>
                <w:sz w:val="14"/>
                <w:szCs w:val="14"/>
              </w:rPr>
            </w:pPr>
            <w:ins w:id="12316" w:author="Francisco Timoni" w:date="2020-10-29T10:25:00Z">
              <w:r>
                <w:rPr>
                  <w:rFonts w:ascii="Open Sans" w:hAnsi="Open Sans" w:cs="Open Sans"/>
                  <w:color w:val="000000"/>
                  <w:sz w:val="14"/>
                  <w:szCs w:val="14"/>
                </w:rPr>
                <w:t>JARDIM PIAZZA ITÁLIA - QD23 LT09</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23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90AE5F4" w14:textId="77777777" w:rsidR="007319AE" w:rsidRDefault="007319AE">
            <w:pPr>
              <w:rPr>
                <w:ins w:id="12318" w:author="Francisco Timoni" w:date="2020-10-29T10:25:00Z"/>
                <w:rFonts w:ascii="Open Sans" w:hAnsi="Open Sans" w:cs="Open Sans"/>
                <w:color w:val="000000"/>
                <w:sz w:val="14"/>
                <w:szCs w:val="14"/>
              </w:rPr>
            </w:pPr>
            <w:ins w:id="12319" w:author="Francisco Timoni" w:date="2020-10-29T10:25:00Z">
              <w:r>
                <w:rPr>
                  <w:rFonts w:ascii="Open Sans" w:hAnsi="Open Sans" w:cs="Open Sans"/>
                  <w:color w:val="000000"/>
                  <w:sz w:val="14"/>
                  <w:szCs w:val="14"/>
                </w:rPr>
                <w:t>MARCIA  MARQUES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23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2248F44" w14:textId="77777777" w:rsidR="007319AE" w:rsidRDefault="007319AE">
            <w:pPr>
              <w:jc w:val="center"/>
              <w:rPr>
                <w:ins w:id="12321" w:author="Francisco Timoni" w:date="2020-10-29T10:25:00Z"/>
                <w:rFonts w:ascii="Open Sans" w:hAnsi="Open Sans" w:cs="Open Sans"/>
                <w:color w:val="000000"/>
                <w:sz w:val="14"/>
                <w:szCs w:val="14"/>
              </w:rPr>
            </w:pPr>
            <w:ins w:id="12322" w:author="Francisco Timoni" w:date="2020-10-29T10:25:00Z">
              <w:r>
                <w:rPr>
                  <w:rFonts w:ascii="Open Sans" w:hAnsi="Open Sans" w:cs="Open Sans"/>
                  <w:color w:val="000000"/>
                  <w:sz w:val="14"/>
                  <w:szCs w:val="14"/>
                </w:rPr>
                <w:t>29719711809</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23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F99046F" w14:textId="77777777" w:rsidR="007319AE" w:rsidRDefault="007319AE">
            <w:pPr>
              <w:jc w:val="right"/>
              <w:rPr>
                <w:ins w:id="12324" w:author="Francisco Timoni" w:date="2020-10-29T10:25:00Z"/>
                <w:rFonts w:ascii="Open Sans" w:hAnsi="Open Sans" w:cs="Open Sans"/>
                <w:color w:val="000000"/>
                <w:sz w:val="14"/>
                <w:szCs w:val="14"/>
              </w:rPr>
            </w:pPr>
            <w:ins w:id="12325" w:author="Francisco Timoni" w:date="2020-10-29T10:25:00Z">
              <w:r>
                <w:rPr>
                  <w:rFonts w:ascii="Open Sans" w:hAnsi="Open Sans" w:cs="Open Sans"/>
                  <w:color w:val="000000"/>
                  <w:sz w:val="14"/>
                  <w:szCs w:val="14"/>
                </w:rPr>
                <w:t>85.905,03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23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C4C0346" w14:textId="77777777" w:rsidR="007319AE" w:rsidRDefault="007319AE">
            <w:pPr>
              <w:jc w:val="center"/>
              <w:rPr>
                <w:ins w:id="12327" w:author="Francisco Timoni" w:date="2020-10-29T10:25:00Z"/>
                <w:rFonts w:ascii="Open Sans" w:hAnsi="Open Sans" w:cs="Open Sans"/>
                <w:color w:val="000000"/>
                <w:sz w:val="14"/>
                <w:szCs w:val="14"/>
              </w:rPr>
            </w:pPr>
            <w:ins w:id="12328" w:author="Francisco Timoni" w:date="2020-10-29T10:25:00Z">
              <w:r>
                <w:rPr>
                  <w:rFonts w:ascii="Open Sans" w:hAnsi="Open Sans" w:cs="Open Sans"/>
                  <w:color w:val="000000"/>
                  <w:sz w:val="14"/>
                  <w:szCs w:val="14"/>
                </w:rPr>
                <w:t>01/06/2028</w:t>
              </w:r>
            </w:ins>
          </w:p>
        </w:tc>
      </w:tr>
      <w:tr w:rsidR="007319AE" w14:paraId="1593254A" w14:textId="77777777" w:rsidTr="00C1699F">
        <w:trPr>
          <w:trHeight w:val="240"/>
          <w:ins w:id="12329" w:author="Francisco Timoni" w:date="2020-10-29T10:25:00Z"/>
          <w:trPrChange w:id="123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23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73C99F8" w14:textId="77777777" w:rsidR="007319AE" w:rsidRDefault="007319AE">
            <w:pPr>
              <w:jc w:val="center"/>
              <w:rPr>
                <w:ins w:id="12332" w:author="Francisco Timoni" w:date="2020-10-29T10:25:00Z"/>
                <w:rFonts w:ascii="Open Sans" w:hAnsi="Open Sans" w:cs="Open Sans"/>
                <w:color w:val="000000"/>
                <w:sz w:val="14"/>
                <w:szCs w:val="14"/>
              </w:rPr>
            </w:pPr>
            <w:ins w:id="12333" w:author="Francisco Timoni" w:date="2020-10-29T10:25:00Z">
              <w:r>
                <w:rPr>
                  <w:rFonts w:ascii="Open Sans" w:hAnsi="Open Sans" w:cs="Open Sans"/>
                  <w:color w:val="000000"/>
                  <w:sz w:val="14"/>
                  <w:szCs w:val="14"/>
                </w:rPr>
                <w:t>317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23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AEBA021" w14:textId="77777777" w:rsidR="007319AE" w:rsidRDefault="007319AE">
            <w:pPr>
              <w:rPr>
                <w:ins w:id="12335" w:author="Francisco Timoni" w:date="2020-10-29T10:25:00Z"/>
                <w:rFonts w:ascii="Open Sans" w:hAnsi="Open Sans" w:cs="Open Sans"/>
                <w:color w:val="000000"/>
                <w:sz w:val="14"/>
                <w:szCs w:val="14"/>
              </w:rPr>
            </w:pPr>
            <w:ins w:id="12336" w:author="Francisco Timoni" w:date="2020-10-29T10:25:00Z">
              <w:r>
                <w:rPr>
                  <w:rFonts w:ascii="Open Sans" w:hAnsi="Open Sans" w:cs="Open Sans"/>
                  <w:color w:val="000000"/>
                  <w:sz w:val="14"/>
                  <w:szCs w:val="14"/>
                </w:rPr>
                <w:t>JARDIM PIAZZA ITÁLIA - QD23 LT12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23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C6ACE14" w14:textId="77777777" w:rsidR="007319AE" w:rsidRDefault="007319AE">
            <w:pPr>
              <w:rPr>
                <w:ins w:id="12338" w:author="Francisco Timoni" w:date="2020-10-29T10:25:00Z"/>
                <w:rFonts w:ascii="Open Sans" w:hAnsi="Open Sans" w:cs="Open Sans"/>
                <w:color w:val="000000"/>
                <w:sz w:val="14"/>
                <w:szCs w:val="14"/>
              </w:rPr>
            </w:pPr>
            <w:ins w:id="12339" w:author="Francisco Timoni" w:date="2020-10-29T10:25:00Z">
              <w:r>
                <w:rPr>
                  <w:rFonts w:ascii="Open Sans" w:hAnsi="Open Sans" w:cs="Open Sans"/>
                  <w:color w:val="000000"/>
                  <w:sz w:val="14"/>
                  <w:szCs w:val="14"/>
                </w:rPr>
                <w:t>RENAN DE OLIVEIRA CUSTÓDIO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23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870C909" w14:textId="77777777" w:rsidR="007319AE" w:rsidRDefault="007319AE">
            <w:pPr>
              <w:jc w:val="center"/>
              <w:rPr>
                <w:ins w:id="12341" w:author="Francisco Timoni" w:date="2020-10-29T10:25:00Z"/>
                <w:rFonts w:ascii="Open Sans" w:hAnsi="Open Sans" w:cs="Open Sans"/>
                <w:color w:val="000000"/>
                <w:sz w:val="14"/>
                <w:szCs w:val="14"/>
              </w:rPr>
            </w:pPr>
            <w:ins w:id="12342" w:author="Francisco Timoni" w:date="2020-10-29T10:25:00Z">
              <w:r>
                <w:rPr>
                  <w:rFonts w:ascii="Open Sans" w:hAnsi="Open Sans" w:cs="Open Sans"/>
                  <w:color w:val="000000"/>
                  <w:sz w:val="14"/>
                  <w:szCs w:val="14"/>
                </w:rPr>
                <w:t>36607481884</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23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9DD03BB" w14:textId="77777777" w:rsidR="007319AE" w:rsidRDefault="007319AE">
            <w:pPr>
              <w:jc w:val="right"/>
              <w:rPr>
                <w:ins w:id="12344" w:author="Francisco Timoni" w:date="2020-10-29T10:25:00Z"/>
                <w:rFonts w:ascii="Open Sans" w:hAnsi="Open Sans" w:cs="Open Sans"/>
                <w:color w:val="000000"/>
                <w:sz w:val="14"/>
                <w:szCs w:val="14"/>
              </w:rPr>
            </w:pPr>
            <w:ins w:id="12345" w:author="Francisco Timoni" w:date="2020-10-29T10:25:00Z">
              <w:r>
                <w:rPr>
                  <w:rFonts w:ascii="Open Sans" w:hAnsi="Open Sans" w:cs="Open Sans"/>
                  <w:color w:val="000000"/>
                  <w:sz w:val="14"/>
                  <w:szCs w:val="14"/>
                </w:rPr>
                <w:t>156.923,21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23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EE5163E" w14:textId="77777777" w:rsidR="007319AE" w:rsidRDefault="007319AE">
            <w:pPr>
              <w:jc w:val="center"/>
              <w:rPr>
                <w:ins w:id="12347" w:author="Francisco Timoni" w:date="2020-10-29T10:25:00Z"/>
                <w:rFonts w:ascii="Open Sans" w:hAnsi="Open Sans" w:cs="Open Sans"/>
                <w:color w:val="000000"/>
                <w:sz w:val="14"/>
                <w:szCs w:val="14"/>
              </w:rPr>
            </w:pPr>
            <w:ins w:id="12348" w:author="Francisco Timoni" w:date="2020-10-29T10:25:00Z">
              <w:r>
                <w:rPr>
                  <w:rFonts w:ascii="Open Sans" w:hAnsi="Open Sans" w:cs="Open Sans"/>
                  <w:color w:val="000000"/>
                  <w:sz w:val="14"/>
                  <w:szCs w:val="14"/>
                </w:rPr>
                <w:t>01/10/2031</w:t>
              </w:r>
            </w:ins>
          </w:p>
        </w:tc>
      </w:tr>
      <w:tr w:rsidR="007319AE" w14:paraId="09800A0A" w14:textId="77777777" w:rsidTr="00C1699F">
        <w:trPr>
          <w:trHeight w:val="240"/>
          <w:ins w:id="12349" w:author="Francisco Timoni" w:date="2020-10-29T10:25:00Z"/>
          <w:trPrChange w:id="123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23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90A366A" w14:textId="77777777" w:rsidR="007319AE" w:rsidRDefault="007319AE">
            <w:pPr>
              <w:jc w:val="center"/>
              <w:rPr>
                <w:ins w:id="12352" w:author="Francisco Timoni" w:date="2020-10-29T10:25:00Z"/>
                <w:rFonts w:ascii="Open Sans" w:hAnsi="Open Sans" w:cs="Open Sans"/>
                <w:color w:val="000000"/>
                <w:sz w:val="14"/>
                <w:szCs w:val="14"/>
              </w:rPr>
            </w:pPr>
            <w:ins w:id="12353" w:author="Francisco Timoni" w:date="2020-10-29T10:25:00Z">
              <w:r>
                <w:rPr>
                  <w:rFonts w:ascii="Open Sans" w:hAnsi="Open Sans" w:cs="Open Sans"/>
                  <w:color w:val="000000"/>
                  <w:sz w:val="14"/>
                  <w:szCs w:val="14"/>
                </w:rPr>
                <w:t>318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23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7D652A2" w14:textId="77777777" w:rsidR="007319AE" w:rsidRDefault="007319AE">
            <w:pPr>
              <w:rPr>
                <w:ins w:id="12355" w:author="Francisco Timoni" w:date="2020-10-29T10:25:00Z"/>
                <w:rFonts w:ascii="Open Sans" w:hAnsi="Open Sans" w:cs="Open Sans"/>
                <w:color w:val="000000"/>
                <w:sz w:val="14"/>
                <w:szCs w:val="14"/>
              </w:rPr>
            </w:pPr>
            <w:ins w:id="12356" w:author="Francisco Timoni" w:date="2020-10-29T10:25:00Z">
              <w:r>
                <w:rPr>
                  <w:rFonts w:ascii="Open Sans" w:hAnsi="Open Sans" w:cs="Open Sans"/>
                  <w:color w:val="000000"/>
                  <w:sz w:val="14"/>
                  <w:szCs w:val="14"/>
                </w:rPr>
                <w:t>JARDIM PIAZZA ITÁLIA - QD23 LT19</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23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42CC753" w14:textId="77777777" w:rsidR="007319AE" w:rsidRDefault="007319AE">
            <w:pPr>
              <w:rPr>
                <w:ins w:id="12358" w:author="Francisco Timoni" w:date="2020-10-29T10:25:00Z"/>
                <w:rFonts w:ascii="Open Sans" w:hAnsi="Open Sans" w:cs="Open Sans"/>
                <w:color w:val="000000"/>
                <w:sz w:val="14"/>
                <w:szCs w:val="14"/>
              </w:rPr>
            </w:pPr>
            <w:ins w:id="12359" w:author="Francisco Timoni" w:date="2020-10-29T10:25:00Z">
              <w:r>
                <w:rPr>
                  <w:rFonts w:ascii="Open Sans" w:hAnsi="Open Sans" w:cs="Open Sans"/>
                  <w:color w:val="000000"/>
                  <w:sz w:val="14"/>
                  <w:szCs w:val="14"/>
                </w:rPr>
                <w:t>EDSON JAIRO GOMES DE JESUS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23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4E79704" w14:textId="77777777" w:rsidR="007319AE" w:rsidRDefault="007319AE">
            <w:pPr>
              <w:jc w:val="center"/>
              <w:rPr>
                <w:ins w:id="12361" w:author="Francisco Timoni" w:date="2020-10-29T10:25:00Z"/>
                <w:rFonts w:ascii="Open Sans" w:hAnsi="Open Sans" w:cs="Open Sans"/>
                <w:color w:val="000000"/>
                <w:sz w:val="14"/>
                <w:szCs w:val="14"/>
              </w:rPr>
            </w:pPr>
            <w:ins w:id="12362" w:author="Francisco Timoni" w:date="2020-10-29T10:25:00Z">
              <w:r>
                <w:rPr>
                  <w:rFonts w:ascii="Open Sans" w:hAnsi="Open Sans" w:cs="Open Sans"/>
                  <w:color w:val="000000"/>
                  <w:sz w:val="14"/>
                  <w:szCs w:val="14"/>
                </w:rPr>
                <w:t>04398625585</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23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3994274" w14:textId="77777777" w:rsidR="007319AE" w:rsidRDefault="007319AE">
            <w:pPr>
              <w:jc w:val="right"/>
              <w:rPr>
                <w:ins w:id="12364" w:author="Francisco Timoni" w:date="2020-10-29T10:25:00Z"/>
                <w:rFonts w:ascii="Open Sans" w:hAnsi="Open Sans" w:cs="Open Sans"/>
                <w:color w:val="000000"/>
                <w:sz w:val="14"/>
                <w:szCs w:val="14"/>
              </w:rPr>
            </w:pPr>
            <w:ins w:id="12365" w:author="Francisco Timoni" w:date="2020-10-29T10:25:00Z">
              <w:r>
                <w:rPr>
                  <w:rFonts w:ascii="Open Sans" w:hAnsi="Open Sans" w:cs="Open Sans"/>
                  <w:color w:val="000000"/>
                  <w:sz w:val="14"/>
                  <w:szCs w:val="14"/>
                </w:rPr>
                <w:t>157.453,12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23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997395B" w14:textId="77777777" w:rsidR="007319AE" w:rsidRDefault="007319AE">
            <w:pPr>
              <w:jc w:val="center"/>
              <w:rPr>
                <w:ins w:id="12367" w:author="Francisco Timoni" w:date="2020-10-29T10:25:00Z"/>
                <w:rFonts w:ascii="Open Sans" w:hAnsi="Open Sans" w:cs="Open Sans"/>
                <w:color w:val="000000"/>
                <w:sz w:val="14"/>
                <w:szCs w:val="14"/>
              </w:rPr>
            </w:pPr>
            <w:ins w:id="12368" w:author="Francisco Timoni" w:date="2020-10-29T10:25:00Z">
              <w:r>
                <w:rPr>
                  <w:rFonts w:ascii="Open Sans" w:hAnsi="Open Sans" w:cs="Open Sans"/>
                  <w:color w:val="000000"/>
                  <w:sz w:val="14"/>
                  <w:szCs w:val="14"/>
                </w:rPr>
                <w:t>01/04/2035</w:t>
              </w:r>
            </w:ins>
          </w:p>
        </w:tc>
      </w:tr>
      <w:tr w:rsidR="007319AE" w14:paraId="7D4CA3EC" w14:textId="77777777" w:rsidTr="00C1699F">
        <w:trPr>
          <w:trHeight w:val="240"/>
          <w:ins w:id="12369" w:author="Francisco Timoni" w:date="2020-10-29T10:25:00Z"/>
          <w:trPrChange w:id="123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23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00DDB08" w14:textId="77777777" w:rsidR="007319AE" w:rsidRDefault="007319AE">
            <w:pPr>
              <w:jc w:val="center"/>
              <w:rPr>
                <w:ins w:id="12372" w:author="Francisco Timoni" w:date="2020-10-29T10:25:00Z"/>
                <w:rFonts w:ascii="Open Sans" w:hAnsi="Open Sans" w:cs="Open Sans"/>
                <w:color w:val="000000"/>
                <w:sz w:val="14"/>
                <w:szCs w:val="14"/>
              </w:rPr>
            </w:pPr>
            <w:ins w:id="12373" w:author="Francisco Timoni" w:date="2020-10-29T10:25:00Z">
              <w:r>
                <w:rPr>
                  <w:rFonts w:ascii="Open Sans" w:hAnsi="Open Sans" w:cs="Open Sans"/>
                  <w:color w:val="000000"/>
                  <w:sz w:val="14"/>
                  <w:szCs w:val="14"/>
                </w:rPr>
                <w:t>319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23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E987AA0" w14:textId="77777777" w:rsidR="007319AE" w:rsidRDefault="007319AE">
            <w:pPr>
              <w:rPr>
                <w:ins w:id="12375" w:author="Francisco Timoni" w:date="2020-10-29T10:25:00Z"/>
                <w:rFonts w:ascii="Open Sans" w:hAnsi="Open Sans" w:cs="Open Sans"/>
                <w:color w:val="000000"/>
                <w:sz w:val="14"/>
                <w:szCs w:val="14"/>
              </w:rPr>
            </w:pPr>
            <w:ins w:id="12376" w:author="Francisco Timoni" w:date="2020-10-29T10:25:00Z">
              <w:r>
                <w:rPr>
                  <w:rFonts w:ascii="Open Sans" w:hAnsi="Open Sans" w:cs="Open Sans"/>
                  <w:color w:val="000000"/>
                  <w:sz w:val="14"/>
                  <w:szCs w:val="14"/>
                </w:rPr>
                <w:t>JARDIM PIAZZA ITÁLIA - QD23 LT20</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23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AA53939" w14:textId="77777777" w:rsidR="007319AE" w:rsidRDefault="007319AE">
            <w:pPr>
              <w:rPr>
                <w:ins w:id="12378" w:author="Francisco Timoni" w:date="2020-10-29T10:25:00Z"/>
                <w:rFonts w:ascii="Open Sans" w:hAnsi="Open Sans" w:cs="Open Sans"/>
                <w:color w:val="000000"/>
                <w:sz w:val="14"/>
                <w:szCs w:val="14"/>
              </w:rPr>
            </w:pPr>
            <w:ins w:id="12379" w:author="Francisco Timoni" w:date="2020-10-29T10:25:00Z">
              <w:r>
                <w:rPr>
                  <w:rFonts w:ascii="Open Sans" w:hAnsi="Open Sans" w:cs="Open Sans"/>
                  <w:color w:val="000000"/>
                  <w:sz w:val="14"/>
                  <w:szCs w:val="14"/>
                </w:rPr>
                <w:t>SHEILA LEMOS DE JESUS COSTA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23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F91052A" w14:textId="77777777" w:rsidR="007319AE" w:rsidRDefault="007319AE">
            <w:pPr>
              <w:jc w:val="center"/>
              <w:rPr>
                <w:ins w:id="12381" w:author="Francisco Timoni" w:date="2020-10-29T10:25:00Z"/>
                <w:rFonts w:ascii="Open Sans" w:hAnsi="Open Sans" w:cs="Open Sans"/>
                <w:color w:val="000000"/>
                <w:sz w:val="14"/>
                <w:szCs w:val="14"/>
              </w:rPr>
            </w:pPr>
            <w:ins w:id="12382" w:author="Francisco Timoni" w:date="2020-10-29T10:25:00Z">
              <w:r>
                <w:rPr>
                  <w:rFonts w:ascii="Open Sans" w:hAnsi="Open Sans" w:cs="Open Sans"/>
                  <w:color w:val="000000"/>
                  <w:sz w:val="14"/>
                  <w:szCs w:val="14"/>
                </w:rPr>
                <w:t>34480267867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23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98004B6" w14:textId="77777777" w:rsidR="007319AE" w:rsidRDefault="007319AE">
            <w:pPr>
              <w:jc w:val="right"/>
              <w:rPr>
                <w:ins w:id="12384" w:author="Francisco Timoni" w:date="2020-10-29T10:25:00Z"/>
                <w:rFonts w:ascii="Open Sans" w:hAnsi="Open Sans" w:cs="Open Sans"/>
                <w:color w:val="000000"/>
                <w:sz w:val="14"/>
                <w:szCs w:val="14"/>
              </w:rPr>
            </w:pPr>
            <w:ins w:id="12385" w:author="Francisco Timoni" w:date="2020-10-29T10:25:00Z">
              <w:r>
                <w:rPr>
                  <w:rFonts w:ascii="Open Sans" w:hAnsi="Open Sans" w:cs="Open Sans"/>
                  <w:color w:val="000000"/>
                  <w:sz w:val="14"/>
                  <w:szCs w:val="14"/>
                </w:rPr>
                <w:t>161.198,64</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23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F4175B0" w14:textId="77777777" w:rsidR="007319AE" w:rsidRDefault="007319AE">
            <w:pPr>
              <w:jc w:val="center"/>
              <w:rPr>
                <w:ins w:id="12387" w:author="Francisco Timoni" w:date="2020-10-29T10:25:00Z"/>
                <w:rFonts w:ascii="Open Sans" w:hAnsi="Open Sans" w:cs="Open Sans"/>
                <w:color w:val="000000"/>
                <w:sz w:val="14"/>
                <w:szCs w:val="14"/>
              </w:rPr>
            </w:pPr>
            <w:ins w:id="12388" w:author="Francisco Timoni" w:date="2020-10-29T10:25:00Z">
              <w:r>
                <w:rPr>
                  <w:rFonts w:ascii="Open Sans" w:hAnsi="Open Sans" w:cs="Open Sans"/>
                  <w:color w:val="000000"/>
                  <w:sz w:val="14"/>
                  <w:szCs w:val="14"/>
                </w:rPr>
                <w:t>01/05/2033</w:t>
              </w:r>
            </w:ins>
          </w:p>
        </w:tc>
      </w:tr>
      <w:tr w:rsidR="007319AE" w14:paraId="65544D18" w14:textId="77777777" w:rsidTr="00C1699F">
        <w:trPr>
          <w:trHeight w:val="240"/>
          <w:ins w:id="12389" w:author="Francisco Timoni" w:date="2020-10-29T10:25:00Z"/>
          <w:trPrChange w:id="123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23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0397D6A" w14:textId="77777777" w:rsidR="007319AE" w:rsidRDefault="007319AE">
            <w:pPr>
              <w:jc w:val="center"/>
              <w:rPr>
                <w:ins w:id="12392" w:author="Francisco Timoni" w:date="2020-10-29T10:25:00Z"/>
                <w:rFonts w:ascii="Open Sans" w:hAnsi="Open Sans" w:cs="Open Sans"/>
                <w:color w:val="000000"/>
                <w:sz w:val="14"/>
                <w:szCs w:val="14"/>
              </w:rPr>
            </w:pPr>
            <w:ins w:id="12393" w:author="Francisco Timoni" w:date="2020-10-29T10:25:00Z">
              <w:r>
                <w:rPr>
                  <w:rFonts w:ascii="Open Sans" w:hAnsi="Open Sans" w:cs="Open Sans"/>
                  <w:color w:val="000000"/>
                  <w:sz w:val="14"/>
                  <w:szCs w:val="14"/>
                </w:rPr>
                <w:t>320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23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88CF58B" w14:textId="77777777" w:rsidR="007319AE" w:rsidRDefault="007319AE">
            <w:pPr>
              <w:rPr>
                <w:ins w:id="12395" w:author="Francisco Timoni" w:date="2020-10-29T10:25:00Z"/>
                <w:rFonts w:ascii="Open Sans" w:hAnsi="Open Sans" w:cs="Open Sans"/>
                <w:color w:val="000000"/>
                <w:sz w:val="14"/>
                <w:szCs w:val="14"/>
              </w:rPr>
            </w:pPr>
            <w:ins w:id="12396" w:author="Francisco Timoni" w:date="2020-10-29T10:25:00Z">
              <w:r>
                <w:rPr>
                  <w:rFonts w:ascii="Open Sans" w:hAnsi="Open Sans" w:cs="Open Sans"/>
                  <w:color w:val="000000"/>
                  <w:sz w:val="14"/>
                  <w:szCs w:val="14"/>
                </w:rPr>
                <w:t>JARDIM PIAZZA ITÁLIA - QD23 LT21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23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2B4AB85" w14:textId="77777777" w:rsidR="007319AE" w:rsidRDefault="007319AE">
            <w:pPr>
              <w:rPr>
                <w:ins w:id="12398" w:author="Francisco Timoni" w:date="2020-10-29T10:25:00Z"/>
                <w:rFonts w:ascii="Open Sans" w:hAnsi="Open Sans" w:cs="Open Sans"/>
                <w:color w:val="000000"/>
                <w:sz w:val="14"/>
                <w:szCs w:val="14"/>
              </w:rPr>
            </w:pPr>
            <w:ins w:id="12399" w:author="Francisco Timoni" w:date="2020-10-29T10:25:00Z">
              <w:r>
                <w:rPr>
                  <w:rFonts w:ascii="Open Sans" w:hAnsi="Open Sans" w:cs="Open Sans"/>
                  <w:color w:val="000000"/>
                  <w:sz w:val="14"/>
                  <w:szCs w:val="14"/>
                </w:rPr>
                <w:t>VIVIANE RODRIGUES TRISTÃO DE ANDRADE</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24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824BCE6" w14:textId="77777777" w:rsidR="007319AE" w:rsidRDefault="007319AE">
            <w:pPr>
              <w:jc w:val="center"/>
              <w:rPr>
                <w:ins w:id="12401" w:author="Francisco Timoni" w:date="2020-10-29T10:25:00Z"/>
                <w:rFonts w:ascii="Open Sans" w:hAnsi="Open Sans" w:cs="Open Sans"/>
                <w:color w:val="000000"/>
                <w:sz w:val="14"/>
                <w:szCs w:val="14"/>
              </w:rPr>
            </w:pPr>
            <w:ins w:id="12402" w:author="Francisco Timoni" w:date="2020-10-29T10:25:00Z">
              <w:r>
                <w:rPr>
                  <w:rFonts w:ascii="Open Sans" w:hAnsi="Open Sans" w:cs="Open Sans"/>
                  <w:color w:val="000000"/>
                  <w:sz w:val="14"/>
                  <w:szCs w:val="14"/>
                </w:rPr>
                <w:t>31791471803</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24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46F8424" w14:textId="77777777" w:rsidR="007319AE" w:rsidRDefault="007319AE">
            <w:pPr>
              <w:jc w:val="right"/>
              <w:rPr>
                <w:ins w:id="12404" w:author="Francisco Timoni" w:date="2020-10-29T10:25:00Z"/>
                <w:rFonts w:ascii="Open Sans" w:hAnsi="Open Sans" w:cs="Open Sans"/>
                <w:color w:val="000000"/>
                <w:sz w:val="14"/>
                <w:szCs w:val="14"/>
              </w:rPr>
            </w:pPr>
            <w:ins w:id="12405" w:author="Francisco Timoni" w:date="2020-10-29T10:25:00Z">
              <w:r>
                <w:rPr>
                  <w:rFonts w:ascii="Open Sans" w:hAnsi="Open Sans" w:cs="Open Sans"/>
                  <w:color w:val="000000"/>
                  <w:sz w:val="14"/>
                  <w:szCs w:val="14"/>
                </w:rPr>
                <w:t>128.672,04</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24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52D48F1" w14:textId="77777777" w:rsidR="007319AE" w:rsidRDefault="007319AE">
            <w:pPr>
              <w:jc w:val="center"/>
              <w:rPr>
                <w:ins w:id="12407" w:author="Francisco Timoni" w:date="2020-10-29T10:25:00Z"/>
                <w:rFonts w:ascii="Open Sans" w:hAnsi="Open Sans" w:cs="Open Sans"/>
                <w:color w:val="000000"/>
                <w:sz w:val="14"/>
                <w:szCs w:val="14"/>
              </w:rPr>
            </w:pPr>
            <w:ins w:id="12408" w:author="Francisco Timoni" w:date="2020-10-29T10:25:00Z">
              <w:r>
                <w:rPr>
                  <w:rFonts w:ascii="Open Sans" w:hAnsi="Open Sans" w:cs="Open Sans"/>
                  <w:color w:val="000000"/>
                  <w:sz w:val="14"/>
                  <w:szCs w:val="14"/>
                </w:rPr>
                <w:t>01/12/2032</w:t>
              </w:r>
            </w:ins>
          </w:p>
        </w:tc>
      </w:tr>
      <w:tr w:rsidR="007319AE" w14:paraId="2BF847BB" w14:textId="77777777" w:rsidTr="00C1699F">
        <w:trPr>
          <w:trHeight w:val="240"/>
          <w:ins w:id="12409" w:author="Francisco Timoni" w:date="2020-10-29T10:25:00Z"/>
          <w:trPrChange w:id="124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24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E1E822F" w14:textId="77777777" w:rsidR="007319AE" w:rsidRDefault="007319AE">
            <w:pPr>
              <w:jc w:val="center"/>
              <w:rPr>
                <w:ins w:id="12412" w:author="Francisco Timoni" w:date="2020-10-29T10:25:00Z"/>
                <w:rFonts w:ascii="Open Sans" w:hAnsi="Open Sans" w:cs="Open Sans"/>
                <w:color w:val="000000"/>
                <w:sz w:val="14"/>
                <w:szCs w:val="14"/>
              </w:rPr>
            </w:pPr>
            <w:ins w:id="12413" w:author="Francisco Timoni" w:date="2020-10-29T10:25:00Z">
              <w:r>
                <w:rPr>
                  <w:rFonts w:ascii="Open Sans" w:hAnsi="Open Sans" w:cs="Open Sans"/>
                  <w:color w:val="000000"/>
                  <w:sz w:val="14"/>
                  <w:szCs w:val="14"/>
                </w:rPr>
                <w:t>321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24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3753791" w14:textId="77777777" w:rsidR="007319AE" w:rsidRDefault="007319AE">
            <w:pPr>
              <w:rPr>
                <w:ins w:id="12415" w:author="Francisco Timoni" w:date="2020-10-29T10:25:00Z"/>
                <w:rFonts w:ascii="Open Sans" w:hAnsi="Open Sans" w:cs="Open Sans"/>
                <w:color w:val="000000"/>
                <w:sz w:val="14"/>
                <w:szCs w:val="14"/>
              </w:rPr>
            </w:pPr>
            <w:ins w:id="12416" w:author="Francisco Timoni" w:date="2020-10-29T10:25:00Z">
              <w:r>
                <w:rPr>
                  <w:rFonts w:ascii="Open Sans" w:hAnsi="Open Sans" w:cs="Open Sans"/>
                  <w:color w:val="000000"/>
                  <w:sz w:val="14"/>
                  <w:szCs w:val="14"/>
                </w:rPr>
                <w:t>JARDIM PIAZZA ITÁLIA - QD23 LT24</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24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2E17E21" w14:textId="77777777" w:rsidR="007319AE" w:rsidRDefault="007319AE">
            <w:pPr>
              <w:rPr>
                <w:ins w:id="12418" w:author="Francisco Timoni" w:date="2020-10-29T10:25:00Z"/>
                <w:rFonts w:ascii="Open Sans" w:hAnsi="Open Sans" w:cs="Open Sans"/>
                <w:color w:val="000000"/>
                <w:sz w:val="14"/>
                <w:szCs w:val="14"/>
              </w:rPr>
            </w:pPr>
            <w:ins w:id="12419" w:author="Francisco Timoni" w:date="2020-10-29T10:25:00Z">
              <w:r>
                <w:rPr>
                  <w:rFonts w:ascii="Open Sans" w:hAnsi="Open Sans" w:cs="Open Sans"/>
                  <w:color w:val="000000"/>
                  <w:sz w:val="14"/>
                  <w:szCs w:val="14"/>
                </w:rPr>
                <w:t>JANETE OLIVEIRA LIMA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24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FB0AAA0" w14:textId="77777777" w:rsidR="007319AE" w:rsidRDefault="007319AE">
            <w:pPr>
              <w:jc w:val="center"/>
              <w:rPr>
                <w:ins w:id="12421" w:author="Francisco Timoni" w:date="2020-10-29T10:25:00Z"/>
                <w:rFonts w:ascii="Open Sans" w:hAnsi="Open Sans" w:cs="Open Sans"/>
                <w:color w:val="000000"/>
                <w:sz w:val="14"/>
                <w:szCs w:val="14"/>
              </w:rPr>
            </w:pPr>
            <w:ins w:id="12422" w:author="Francisco Timoni" w:date="2020-10-29T10:25:00Z">
              <w:r>
                <w:rPr>
                  <w:rFonts w:ascii="Open Sans" w:hAnsi="Open Sans" w:cs="Open Sans"/>
                  <w:color w:val="000000"/>
                  <w:sz w:val="14"/>
                  <w:szCs w:val="14"/>
                </w:rPr>
                <w:t>34623456803</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24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78EB8E2" w14:textId="77777777" w:rsidR="007319AE" w:rsidRDefault="007319AE">
            <w:pPr>
              <w:jc w:val="right"/>
              <w:rPr>
                <w:ins w:id="12424" w:author="Francisco Timoni" w:date="2020-10-29T10:25:00Z"/>
                <w:rFonts w:ascii="Open Sans" w:hAnsi="Open Sans" w:cs="Open Sans"/>
                <w:color w:val="000000"/>
                <w:sz w:val="14"/>
                <w:szCs w:val="14"/>
              </w:rPr>
            </w:pPr>
            <w:ins w:id="12425" w:author="Francisco Timoni" w:date="2020-10-29T10:25:00Z">
              <w:r>
                <w:rPr>
                  <w:rFonts w:ascii="Open Sans" w:hAnsi="Open Sans" w:cs="Open Sans"/>
                  <w:color w:val="000000"/>
                  <w:sz w:val="14"/>
                  <w:szCs w:val="14"/>
                </w:rPr>
                <w:t>158.621,85</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24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9577A35" w14:textId="77777777" w:rsidR="007319AE" w:rsidRDefault="007319AE">
            <w:pPr>
              <w:jc w:val="center"/>
              <w:rPr>
                <w:ins w:id="12427" w:author="Francisco Timoni" w:date="2020-10-29T10:25:00Z"/>
                <w:rFonts w:ascii="Open Sans" w:hAnsi="Open Sans" w:cs="Open Sans"/>
                <w:color w:val="000000"/>
                <w:sz w:val="14"/>
                <w:szCs w:val="14"/>
              </w:rPr>
            </w:pPr>
            <w:ins w:id="12428" w:author="Francisco Timoni" w:date="2020-10-29T10:25:00Z">
              <w:r>
                <w:rPr>
                  <w:rFonts w:ascii="Open Sans" w:hAnsi="Open Sans" w:cs="Open Sans"/>
                  <w:color w:val="000000"/>
                  <w:sz w:val="14"/>
                  <w:szCs w:val="14"/>
                </w:rPr>
                <w:t>01/10/2032</w:t>
              </w:r>
            </w:ins>
          </w:p>
        </w:tc>
      </w:tr>
      <w:tr w:rsidR="007319AE" w14:paraId="29EAD44B" w14:textId="77777777" w:rsidTr="00C1699F">
        <w:trPr>
          <w:trHeight w:val="240"/>
          <w:ins w:id="12429" w:author="Francisco Timoni" w:date="2020-10-29T10:25:00Z"/>
          <w:trPrChange w:id="124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24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EE489CD" w14:textId="77777777" w:rsidR="007319AE" w:rsidRDefault="007319AE">
            <w:pPr>
              <w:jc w:val="center"/>
              <w:rPr>
                <w:ins w:id="12432" w:author="Francisco Timoni" w:date="2020-10-29T10:25:00Z"/>
                <w:rFonts w:ascii="Open Sans" w:hAnsi="Open Sans" w:cs="Open Sans"/>
                <w:color w:val="000000"/>
                <w:sz w:val="14"/>
                <w:szCs w:val="14"/>
              </w:rPr>
            </w:pPr>
            <w:ins w:id="12433" w:author="Francisco Timoni" w:date="2020-10-29T10:25:00Z">
              <w:r>
                <w:rPr>
                  <w:rFonts w:ascii="Open Sans" w:hAnsi="Open Sans" w:cs="Open Sans"/>
                  <w:color w:val="000000"/>
                  <w:sz w:val="14"/>
                  <w:szCs w:val="14"/>
                </w:rPr>
                <w:t>322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24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0877881" w14:textId="77777777" w:rsidR="007319AE" w:rsidRDefault="007319AE">
            <w:pPr>
              <w:rPr>
                <w:ins w:id="12435" w:author="Francisco Timoni" w:date="2020-10-29T10:25:00Z"/>
                <w:rFonts w:ascii="Open Sans" w:hAnsi="Open Sans" w:cs="Open Sans"/>
                <w:color w:val="000000"/>
                <w:sz w:val="14"/>
                <w:szCs w:val="14"/>
              </w:rPr>
            </w:pPr>
            <w:ins w:id="12436" w:author="Francisco Timoni" w:date="2020-10-29T10:25:00Z">
              <w:r>
                <w:rPr>
                  <w:rFonts w:ascii="Open Sans" w:hAnsi="Open Sans" w:cs="Open Sans"/>
                  <w:color w:val="000000"/>
                  <w:sz w:val="14"/>
                  <w:szCs w:val="14"/>
                </w:rPr>
                <w:t>JARDIM PIAZZA ITÁLIA - QD23 LT25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24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826D097" w14:textId="77777777" w:rsidR="007319AE" w:rsidRDefault="007319AE">
            <w:pPr>
              <w:rPr>
                <w:ins w:id="12438" w:author="Francisco Timoni" w:date="2020-10-29T10:25:00Z"/>
                <w:rFonts w:ascii="Open Sans" w:hAnsi="Open Sans" w:cs="Open Sans"/>
                <w:color w:val="000000"/>
                <w:sz w:val="14"/>
                <w:szCs w:val="14"/>
              </w:rPr>
            </w:pPr>
            <w:ins w:id="12439" w:author="Francisco Timoni" w:date="2020-10-29T10:25:00Z">
              <w:r>
                <w:rPr>
                  <w:rFonts w:ascii="Open Sans" w:hAnsi="Open Sans" w:cs="Open Sans"/>
                  <w:color w:val="000000"/>
                  <w:sz w:val="14"/>
                  <w:szCs w:val="14"/>
                </w:rPr>
                <w:t>JOSIMAR AMADO TAVARES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24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41D27FF" w14:textId="77777777" w:rsidR="007319AE" w:rsidRDefault="007319AE">
            <w:pPr>
              <w:jc w:val="center"/>
              <w:rPr>
                <w:ins w:id="12441" w:author="Francisco Timoni" w:date="2020-10-29T10:25:00Z"/>
                <w:rFonts w:ascii="Open Sans" w:hAnsi="Open Sans" w:cs="Open Sans"/>
                <w:color w:val="000000"/>
                <w:sz w:val="14"/>
                <w:szCs w:val="14"/>
              </w:rPr>
            </w:pPr>
            <w:ins w:id="12442" w:author="Francisco Timoni" w:date="2020-10-29T10:25:00Z">
              <w:r>
                <w:rPr>
                  <w:rFonts w:ascii="Open Sans" w:hAnsi="Open Sans" w:cs="Open Sans"/>
                  <w:color w:val="000000"/>
                  <w:sz w:val="14"/>
                  <w:szCs w:val="14"/>
                </w:rPr>
                <w:t>25469210880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24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D940DEB" w14:textId="77777777" w:rsidR="007319AE" w:rsidRDefault="007319AE">
            <w:pPr>
              <w:jc w:val="right"/>
              <w:rPr>
                <w:ins w:id="12444" w:author="Francisco Timoni" w:date="2020-10-29T10:25:00Z"/>
                <w:rFonts w:ascii="Open Sans" w:hAnsi="Open Sans" w:cs="Open Sans"/>
                <w:color w:val="000000"/>
                <w:sz w:val="14"/>
                <w:szCs w:val="14"/>
              </w:rPr>
            </w:pPr>
            <w:ins w:id="12445" w:author="Francisco Timoni" w:date="2020-10-29T10:25:00Z">
              <w:r>
                <w:rPr>
                  <w:rFonts w:ascii="Open Sans" w:hAnsi="Open Sans" w:cs="Open Sans"/>
                  <w:color w:val="000000"/>
                  <w:sz w:val="14"/>
                  <w:szCs w:val="14"/>
                </w:rPr>
                <w:t>143.097,55</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24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3E6D79F" w14:textId="77777777" w:rsidR="007319AE" w:rsidRDefault="007319AE">
            <w:pPr>
              <w:jc w:val="center"/>
              <w:rPr>
                <w:ins w:id="12447" w:author="Francisco Timoni" w:date="2020-10-29T10:25:00Z"/>
                <w:rFonts w:ascii="Open Sans" w:hAnsi="Open Sans" w:cs="Open Sans"/>
                <w:color w:val="000000"/>
                <w:sz w:val="14"/>
                <w:szCs w:val="14"/>
              </w:rPr>
            </w:pPr>
            <w:ins w:id="12448" w:author="Francisco Timoni" w:date="2020-10-29T10:25:00Z">
              <w:r>
                <w:rPr>
                  <w:rFonts w:ascii="Open Sans" w:hAnsi="Open Sans" w:cs="Open Sans"/>
                  <w:color w:val="000000"/>
                  <w:sz w:val="14"/>
                  <w:szCs w:val="14"/>
                </w:rPr>
                <w:t>01/08/2033</w:t>
              </w:r>
            </w:ins>
          </w:p>
        </w:tc>
      </w:tr>
      <w:tr w:rsidR="007319AE" w14:paraId="72A7880A" w14:textId="77777777" w:rsidTr="00C1699F">
        <w:trPr>
          <w:trHeight w:val="240"/>
          <w:ins w:id="12449" w:author="Francisco Timoni" w:date="2020-10-29T10:25:00Z"/>
          <w:trPrChange w:id="124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24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0DEF972" w14:textId="77777777" w:rsidR="007319AE" w:rsidRDefault="007319AE">
            <w:pPr>
              <w:jc w:val="center"/>
              <w:rPr>
                <w:ins w:id="12452" w:author="Francisco Timoni" w:date="2020-10-29T10:25:00Z"/>
                <w:rFonts w:ascii="Open Sans" w:hAnsi="Open Sans" w:cs="Open Sans"/>
                <w:color w:val="000000"/>
                <w:sz w:val="14"/>
                <w:szCs w:val="14"/>
              </w:rPr>
            </w:pPr>
            <w:ins w:id="12453" w:author="Francisco Timoni" w:date="2020-10-29T10:25:00Z">
              <w:r>
                <w:rPr>
                  <w:rFonts w:ascii="Open Sans" w:hAnsi="Open Sans" w:cs="Open Sans"/>
                  <w:color w:val="000000"/>
                  <w:sz w:val="14"/>
                  <w:szCs w:val="14"/>
                </w:rPr>
                <w:t>323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24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51446BA" w14:textId="77777777" w:rsidR="007319AE" w:rsidRDefault="007319AE">
            <w:pPr>
              <w:rPr>
                <w:ins w:id="12455" w:author="Francisco Timoni" w:date="2020-10-29T10:25:00Z"/>
                <w:rFonts w:ascii="Open Sans" w:hAnsi="Open Sans" w:cs="Open Sans"/>
                <w:color w:val="000000"/>
                <w:sz w:val="14"/>
                <w:szCs w:val="14"/>
              </w:rPr>
            </w:pPr>
            <w:ins w:id="12456" w:author="Francisco Timoni" w:date="2020-10-29T10:25:00Z">
              <w:r>
                <w:rPr>
                  <w:rFonts w:ascii="Open Sans" w:hAnsi="Open Sans" w:cs="Open Sans"/>
                  <w:color w:val="000000"/>
                  <w:sz w:val="14"/>
                  <w:szCs w:val="14"/>
                </w:rPr>
                <w:t>JARDIM PIAZZA ITÁLIA - QD24 LT03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24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5EA563E" w14:textId="77777777" w:rsidR="007319AE" w:rsidRDefault="007319AE">
            <w:pPr>
              <w:rPr>
                <w:ins w:id="12458" w:author="Francisco Timoni" w:date="2020-10-29T10:25:00Z"/>
                <w:rFonts w:ascii="Open Sans" w:hAnsi="Open Sans" w:cs="Open Sans"/>
                <w:color w:val="000000"/>
                <w:sz w:val="14"/>
                <w:szCs w:val="14"/>
              </w:rPr>
            </w:pPr>
            <w:ins w:id="12459" w:author="Francisco Timoni" w:date="2020-10-29T10:25:00Z">
              <w:r>
                <w:rPr>
                  <w:rFonts w:ascii="Open Sans" w:hAnsi="Open Sans" w:cs="Open Sans"/>
                  <w:color w:val="000000"/>
                  <w:sz w:val="14"/>
                  <w:szCs w:val="14"/>
                </w:rPr>
                <w:t>SILVANA  HELENA  DE  OLIVEIRA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24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9FB47FD" w14:textId="77777777" w:rsidR="007319AE" w:rsidRDefault="007319AE">
            <w:pPr>
              <w:jc w:val="center"/>
              <w:rPr>
                <w:ins w:id="12461" w:author="Francisco Timoni" w:date="2020-10-29T10:25:00Z"/>
                <w:rFonts w:ascii="Open Sans" w:hAnsi="Open Sans" w:cs="Open Sans"/>
                <w:color w:val="000000"/>
                <w:sz w:val="14"/>
                <w:szCs w:val="14"/>
              </w:rPr>
            </w:pPr>
            <w:ins w:id="12462" w:author="Francisco Timoni" w:date="2020-10-29T10:25:00Z">
              <w:r>
                <w:rPr>
                  <w:rFonts w:ascii="Open Sans" w:hAnsi="Open Sans" w:cs="Open Sans"/>
                  <w:color w:val="000000"/>
                  <w:sz w:val="14"/>
                  <w:szCs w:val="14"/>
                </w:rPr>
                <w:t>15486762844</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24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80588FB" w14:textId="77777777" w:rsidR="007319AE" w:rsidRDefault="007319AE">
            <w:pPr>
              <w:jc w:val="right"/>
              <w:rPr>
                <w:ins w:id="12464" w:author="Francisco Timoni" w:date="2020-10-29T10:25:00Z"/>
                <w:rFonts w:ascii="Open Sans" w:hAnsi="Open Sans" w:cs="Open Sans"/>
                <w:color w:val="000000"/>
                <w:sz w:val="14"/>
                <w:szCs w:val="14"/>
              </w:rPr>
            </w:pPr>
            <w:ins w:id="12465" w:author="Francisco Timoni" w:date="2020-10-29T10:25:00Z">
              <w:r>
                <w:rPr>
                  <w:rFonts w:ascii="Open Sans" w:hAnsi="Open Sans" w:cs="Open Sans"/>
                  <w:color w:val="000000"/>
                  <w:sz w:val="14"/>
                  <w:szCs w:val="14"/>
                </w:rPr>
                <w:t>160.788,13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24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764D760" w14:textId="77777777" w:rsidR="007319AE" w:rsidRDefault="007319AE">
            <w:pPr>
              <w:jc w:val="center"/>
              <w:rPr>
                <w:ins w:id="12467" w:author="Francisco Timoni" w:date="2020-10-29T10:25:00Z"/>
                <w:rFonts w:ascii="Open Sans" w:hAnsi="Open Sans" w:cs="Open Sans"/>
                <w:color w:val="000000"/>
                <w:sz w:val="14"/>
                <w:szCs w:val="14"/>
              </w:rPr>
            </w:pPr>
            <w:ins w:id="12468" w:author="Francisco Timoni" w:date="2020-10-29T10:25:00Z">
              <w:r>
                <w:rPr>
                  <w:rFonts w:ascii="Open Sans" w:hAnsi="Open Sans" w:cs="Open Sans"/>
                  <w:color w:val="000000"/>
                  <w:sz w:val="14"/>
                  <w:szCs w:val="14"/>
                </w:rPr>
                <w:t>01/05/2033</w:t>
              </w:r>
            </w:ins>
          </w:p>
        </w:tc>
      </w:tr>
      <w:tr w:rsidR="007319AE" w14:paraId="6567349D" w14:textId="77777777" w:rsidTr="00C1699F">
        <w:trPr>
          <w:trHeight w:val="240"/>
          <w:ins w:id="12469" w:author="Francisco Timoni" w:date="2020-10-29T10:25:00Z"/>
          <w:trPrChange w:id="124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24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01AE5BD" w14:textId="77777777" w:rsidR="007319AE" w:rsidRDefault="007319AE">
            <w:pPr>
              <w:jc w:val="center"/>
              <w:rPr>
                <w:ins w:id="12472" w:author="Francisco Timoni" w:date="2020-10-29T10:25:00Z"/>
                <w:rFonts w:ascii="Open Sans" w:hAnsi="Open Sans" w:cs="Open Sans"/>
                <w:color w:val="000000"/>
                <w:sz w:val="14"/>
                <w:szCs w:val="14"/>
              </w:rPr>
            </w:pPr>
            <w:ins w:id="12473" w:author="Francisco Timoni" w:date="2020-10-29T10:25:00Z">
              <w:r>
                <w:rPr>
                  <w:rFonts w:ascii="Open Sans" w:hAnsi="Open Sans" w:cs="Open Sans"/>
                  <w:color w:val="000000"/>
                  <w:sz w:val="14"/>
                  <w:szCs w:val="14"/>
                </w:rPr>
                <w:t>324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24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2EC521C" w14:textId="77777777" w:rsidR="007319AE" w:rsidRDefault="007319AE">
            <w:pPr>
              <w:rPr>
                <w:ins w:id="12475" w:author="Francisco Timoni" w:date="2020-10-29T10:25:00Z"/>
                <w:rFonts w:ascii="Open Sans" w:hAnsi="Open Sans" w:cs="Open Sans"/>
                <w:color w:val="000000"/>
                <w:sz w:val="14"/>
                <w:szCs w:val="14"/>
              </w:rPr>
            </w:pPr>
            <w:ins w:id="12476" w:author="Francisco Timoni" w:date="2020-10-29T10:25:00Z">
              <w:r>
                <w:rPr>
                  <w:rFonts w:ascii="Open Sans" w:hAnsi="Open Sans" w:cs="Open Sans"/>
                  <w:color w:val="000000"/>
                  <w:sz w:val="14"/>
                  <w:szCs w:val="14"/>
                </w:rPr>
                <w:t>JARDIM PIAZZA ITÁLIA - QD24 LT04</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24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F16DCD3" w14:textId="77777777" w:rsidR="007319AE" w:rsidRDefault="007319AE">
            <w:pPr>
              <w:rPr>
                <w:ins w:id="12478" w:author="Francisco Timoni" w:date="2020-10-29T10:25:00Z"/>
                <w:rFonts w:ascii="Open Sans" w:hAnsi="Open Sans" w:cs="Open Sans"/>
                <w:color w:val="000000"/>
                <w:sz w:val="14"/>
                <w:szCs w:val="14"/>
              </w:rPr>
            </w:pPr>
            <w:ins w:id="12479" w:author="Francisco Timoni" w:date="2020-10-29T10:25:00Z">
              <w:r>
                <w:rPr>
                  <w:rFonts w:ascii="Open Sans" w:hAnsi="Open Sans" w:cs="Open Sans"/>
                  <w:color w:val="000000"/>
                  <w:sz w:val="14"/>
                  <w:szCs w:val="14"/>
                </w:rPr>
                <w:t>GABRIELA FERNANDA DA SILVA CORDEIRO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24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B2296FF" w14:textId="77777777" w:rsidR="007319AE" w:rsidRDefault="007319AE">
            <w:pPr>
              <w:jc w:val="center"/>
              <w:rPr>
                <w:ins w:id="12481" w:author="Francisco Timoni" w:date="2020-10-29T10:25:00Z"/>
                <w:rFonts w:ascii="Open Sans" w:hAnsi="Open Sans" w:cs="Open Sans"/>
                <w:color w:val="000000"/>
                <w:sz w:val="14"/>
                <w:szCs w:val="14"/>
              </w:rPr>
            </w:pPr>
            <w:ins w:id="12482" w:author="Francisco Timoni" w:date="2020-10-29T10:25:00Z">
              <w:r>
                <w:rPr>
                  <w:rFonts w:ascii="Open Sans" w:hAnsi="Open Sans" w:cs="Open Sans"/>
                  <w:color w:val="000000"/>
                  <w:sz w:val="14"/>
                  <w:szCs w:val="14"/>
                </w:rPr>
                <w:t>49152703860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24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907705A" w14:textId="77777777" w:rsidR="007319AE" w:rsidRDefault="007319AE">
            <w:pPr>
              <w:jc w:val="right"/>
              <w:rPr>
                <w:ins w:id="12484" w:author="Francisco Timoni" w:date="2020-10-29T10:25:00Z"/>
                <w:rFonts w:ascii="Open Sans" w:hAnsi="Open Sans" w:cs="Open Sans"/>
                <w:color w:val="000000"/>
                <w:sz w:val="14"/>
                <w:szCs w:val="14"/>
              </w:rPr>
            </w:pPr>
            <w:ins w:id="12485" w:author="Francisco Timoni" w:date="2020-10-29T10:25:00Z">
              <w:r>
                <w:rPr>
                  <w:rFonts w:ascii="Open Sans" w:hAnsi="Open Sans" w:cs="Open Sans"/>
                  <w:color w:val="000000"/>
                  <w:sz w:val="14"/>
                  <w:szCs w:val="14"/>
                </w:rPr>
                <w:t>176.360,73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24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D6E23FB" w14:textId="77777777" w:rsidR="007319AE" w:rsidRDefault="007319AE">
            <w:pPr>
              <w:jc w:val="center"/>
              <w:rPr>
                <w:ins w:id="12487" w:author="Francisco Timoni" w:date="2020-10-29T10:25:00Z"/>
                <w:rFonts w:ascii="Open Sans" w:hAnsi="Open Sans" w:cs="Open Sans"/>
                <w:color w:val="000000"/>
                <w:sz w:val="14"/>
                <w:szCs w:val="14"/>
              </w:rPr>
            </w:pPr>
            <w:ins w:id="12488" w:author="Francisco Timoni" w:date="2020-10-29T10:25:00Z">
              <w:r>
                <w:rPr>
                  <w:rFonts w:ascii="Open Sans" w:hAnsi="Open Sans" w:cs="Open Sans"/>
                  <w:color w:val="000000"/>
                  <w:sz w:val="14"/>
                  <w:szCs w:val="14"/>
                </w:rPr>
                <w:t>01/11/2033</w:t>
              </w:r>
            </w:ins>
          </w:p>
        </w:tc>
      </w:tr>
      <w:tr w:rsidR="007319AE" w14:paraId="48FE3F22" w14:textId="77777777" w:rsidTr="00C1699F">
        <w:trPr>
          <w:trHeight w:val="240"/>
          <w:ins w:id="12489" w:author="Francisco Timoni" w:date="2020-10-29T10:25:00Z"/>
          <w:trPrChange w:id="124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24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35A6279" w14:textId="77777777" w:rsidR="007319AE" w:rsidRDefault="007319AE">
            <w:pPr>
              <w:jc w:val="center"/>
              <w:rPr>
                <w:ins w:id="12492" w:author="Francisco Timoni" w:date="2020-10-29T10:25:00Z"/>
                <w:rFonts w:ascii="Open Sans" w:hAnsi="Open Sans" w:cs="Open Sans"/>
                <w:color w:val="000000"/>
                <w:sz w:val="14"/>
                <w:szCs w:val="14"/>
              </w:rPr>
            </w:pPr>
            <w:ins w:id="12493" w:author="Francisco Timoni" w:date="2020-10-29T10:25:00Z">
              <w:r>
                <w:rPr>
                  <w:rFonts w:ascii="Open Sans" w:hAnsi="Open Sans" w:cs="Open Sans"/>
                  <w:color w:val="000000"/>
                  <w:sz w:val="14"/>
                  <w:szCs w:val="14"/>
                </w:rPr>
                <w:t>325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24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D8083F6" w14:textId="77777777" w:rsidR="007319AE" w:rsidRDefault="007319AE">
            <w:pPr>
              <w:rPr>
                <w:ins w:id="12495" w:author="Francisco Timoni" w:date="2020-10-29T10:25:00Z"/>
                <w:rFonts w:ascii="Open Sans" w:hAnsi="Open Sans" w:cs="Open Sans"/>
                <w:color w:val="000000"/>
                <w:sz w:val="14"/>
                <w:szCs w:val="14"/>
              </w:rPr>
            </w:pPr>
            <w:ins w:id="12496" w:author="Francisco Timoni" w:date="2020-10-29T10:25:00Z">
              <w:r>
                <w:rPr>
                  <w:rFonts w:ascii="Open Sans" w:hAnsi="Open Sans" w:cs="Open Sans"/>
                  <w:color w:val="000000"/>
                  <w:sz w:val="14"/>
                  <w:szCs w:val="14"/>
                </w:rPr>
                <w:t>JARDIM PIAZZA ITÁLIA - QD24 LT05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24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6536390" w14:textId="77777777" w:rsidR="007319AE" w:rsidRDefault="007319AE">
            <w:pPr>
              <w:rPr>
                <w:ins w:id="12498" w:author="Francisco Timoni" w:date="2020-10-29T10:25:00Z"/>
                <w:rFonts w:ascii="Open Sans" w:hAnsi="Open Sans" w:cs="Open Sans"/>
                <w:color w:val="000000"/>
                <w:sz w:val="14"/>
                <w:szCs w:val="14"/>
              </w:rPr>
            </w:pPr>
            <w:ins w:id="12499" w:author="Francisco Timoni" w:date="2020-10-29T10:25:00Z">
              <w:r>
                <w:rPr>
                  <w:rFonts w:ascii="Open Sans" w:hAnsi="Open Sans" w:cs="Open Sans"/>
                  <w:color w:val="000000"/>
                  <w:sz w:val="14"/>
                  <w:szCs w:val="14"/>
                </w:rPr>
                <w:t>JOÃO BATISTA  DE SOUSA COIMBRA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25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81F5412" w14:textId="77777777" w:rsidR="007319AE" w:rsidRDefault="007319AE">
            <w:pPr>
              <w:jc w:val="center"/>
              <w:rPr>
                <w:ins w:id="12501" w:author="Francisco Timoni" w:date="2020-10-29T10:25:00Z"/>
                <w:rFonts w:ascii="Open Sans" w:hAnsi="Open Sans" w:cs="Open Sans"/>
                <w:color w:val="000000"/>
                <w:sz w:val="14"/>
                <w:szCs w:val="14"/>
              </w:rPr>
            </w:pPr>
            <w:ins w:id="12502" w:author="Francisco Timoni" w:date="2020-10-29T10:25:00Z">
              <w:r>
                <w:rPr>
                  <w:rFonts w:ascii="Open Sans" w:hAnsi="Open Sans" w:cs="Open Sans"/>
                  <w:color w:val="000000"/>
                  <w:sz w:val="14"/>
                  <w:szCs w:val="14"/>
                </w:rPr>
                <w:t>13314563639</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25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4E8F854" w14:textId="77777777" w:rsidR="007319AE" w:rsidRDefault="007319AE">
            <w:pPr>
              <w:jc w:val="right"/>
              <w:rPr>
                <w:ins w:id="12504" w:author="Francisco Timoni" w:date="2020-10-29T10:25:00Z"/>
                <w:rFonts w:ascii="Open Sans" w:hAnsi="Open Sans" w:cs="Open Sans"/>
                <w:color w:val="000000"/>
                <w:sz w:val="14"/>
                <w:szCs w:val="14"/>
              </w:rPr>
            </w:pPr>
            <w:ins w:id="12505" w:author="Francisco Timoni" w:date="2020-10-29T10:25:00Z">
              <w:r>
                <w:rPr>
                  <w:rFonts w:ascii="Open Sans" w:hAnsi="Open Sans" w:cs="Open Sans"/>
                  <w:color w:val="000000"/>
                  <w:sz w:val="14"/>
                  <w:szCs w:val="14"/>
                </w:rPr>
                <w:t>156.800,16</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25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88B746C" w14:textId="77777777" w:rsidR="007319AE" w:rsidRDefault="007319AE">
            <w:pPr>
              <w:jc w:val="center"/>
              <w:rPr>
                <w:ins w:id="12507" w:author="Francisco Timoni" w:date="2020-10-29T10:25:00Z"/>
                <w:rFonts w:ascii="Open Sans" w:hAnsi="Open Sans" w:cs="Open Sans"/>
                <w:color w:val="000000"/>
                <w:sz w:val="14"/>
                <w:szCs w:val="14"/>
              </w:rPr>
            </w:pPr>
            <w:ins w:id="12508" w:author="Francisco Timoni" w:date="2020-10-29T10:25:00Z">
              <w:r>
                <w:rPr>
                  <w:rFonts w:ascii="Open Sans" w:hAnsi="Open Sans" w:cs="Open Sans"/>
                  <w:color w:val="000000"/>
                  <w:sz w:val="14"/>
                  <w:szCs w:val="14"/>
                </w:rPr>
                <w:t>01/11/2032</w:t>
              </w:r>
            </w:ins>
          </w:p>
        </w:tc>
      </w:tr>
      <w:tr w:rsidR="007319AE" w14:paraId="04F48770" w14:textId="77777777" w:rsidTr="00C1699F">
        <w:trPr>
          <w:trHeight w:val="240"/>
          <w:ins w:id="12509" w:author="Francisco Timoni" w:date="2020-10-29T10:25:00Z"/>
          <w:trPrChange w:id="125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25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CC8C468" w14:textId="77777777" w:rsidR="007319AE" w:rsidRDefault="007319AE">
            <w:pPr>
              <w:jc w:val="center"/>
              <w:rPr>
                <w:ins w:id="12512" w:author="Francisco Timoni" w:date="2020-10-29T10:25:00Z"/>
                <w:rFonts w:ascii="Open Sans" w:hAnsi="Open Sans" w:cs="Open Sans"/>
                <w:color w:val="000000"/>
                <w:sz w:val="14"/>
                <w:szCs w:val="14"/>
              </w:rPr>
            </w:pPr>
            <w:ins w:id="12513" w:author="Francisco Timoni" w:date="2020-10-29T10:25:00Z">
              <w:r>
                <w:rPr>
                  <w:rFonts w:ascii="Open Sans" w:hAnsi="Open Sans" w:cs="Open Sans"/>
                  <w:color w:val="000000"/>
                  <w:sz w:val="14"/>
                  <w:szCs w:val="14"/>
                </w:rPr>
                <w:t>326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25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D23A772" w14:textId="77777777" w:rsidR="007319AE" w:rsidRDefault="007319AE">
            <w:pPr>
              <w:rPr>
                <w:ins w:id="12515" w:author="Francisco Timoni" w:date="2020-10-29T10:25:00Z"/>
                <w:rFonts w:ascii="Open Sans" w:hAnsi="Open Sans" w:cs="Open Sans"/>
                <w:color w:val="000000"/>
                <w:sz w:val="14"/>
                <w:szCs w:val="14"/>
              </w:rPr>
            </w:pPr>
            <w:ins w:id="12516" w:author="Francisco Timoni" w:date="2020-10-29T10:25:00Z">
              <w:r>
                <w:rPr>
                  <w:rFonts w:ascii="Open Sans" w:hAnsi="Open Sans" w:cs="Open Sans"/>
                  <w:color w:val="000000"/>
                  <w:sz w:val="14"/>
                  <w:szCs w:val="14"/>
                </w:rPr>
                <w:t>JARDIM PIAZZA ITÁLIA - QD24 LT06</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25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BDB75D6" w14:textId="77777777" w:rsidR="007319AE" w:rsidRDefault="007319AE">
            <w:pPr>
              <w:rPr>
                <w:ins w:id="12518" w:author="Francisco Timoni" w:date="2020-10-29T10:25:00Z"/>
                <w:rFonts w:ascii="Open Sans" w:hAnsi="Open Sans" w:cs="Open Sans"/>
                <w:color w:val="000000"/>
                <w:sz w:val="14"/>
                <w:szCs w:val="14"/>
              </w:rPr>
            </w:pPr>
            <w:ins w:id="12519" w:author="Francisco Timoni" w:date="2020-10-29T10:25:00Z">
              <w:r>
                <w:rPr>
                  <w:rFonts w:ascii="Open Sans" w:hAnsi="Open Sans" w:cs="Open Sans"/>
                  <w:color w:val="000000"/>
                  <w:sz w:val="14"/>
                  <w:szCs w:val="14"/>
                </w:rPr>
                <w:t>SONIA MARTA DORAZIO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25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D448024" w14:textId="77777777" w:rsidR="007319AE" w:rsidRDefault="007319AE">
            <w:pPr>
              <w:jc w:val="center"/>
              <w:rPr>
                <w:ins w:id="12521" w:author="Francisco Timoni" w:date="2020-10-29T10:25:00Z"/>
                <w:rFonts w:ascii="Open Sans" w:hAnsi="Open Sans" w:cs="Open Sans"/>
                <w:color w:val="000000"/>
                <w:sz w:val="14"/>
                <w:szCs w:val="14"/>
              </w:rPr>
            </w:pPr>
            <w:ins w:id="12522" w:author="Francisco Timoni" w:date="2020-10-29T10:25:00Z">
              <w:r>
                <w:rPr>
                  <w:rFonts w:ascii="Open Sans" w:hAnsi="Open Sans" w:cs="Open Sans"/>
                  <w:color w:val="000000"/>
                  <w:sz w:val="14"/>
                  <w:szCs w:val="14"/>
                </w:rPr>
                <w:t>07056891829</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25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7F4A00C" w14:textId="77777777" w:rsidR="007319AE" w:rsidRDefault="007319AE">
            <w:pPr>
              <w:jc w:val="right"/>
              <w:rPr>
                <w:ins w:id="12524" w:author="Francisco Timoni" w:date="2020-10-29T10:25:00Z"/>
                <w:rFonts w:ascii="Open Sans" w:hAnsi="Open Sans" w:cs="Open Sans"/>
                <w:color w:val="000000"/>
                <w:sz w:val="14"/>
                <w:szCs w:val="14"/>
              </w:rPr>
            </w:pPr>
            <w:ins w:id="12525" w:author="Francisco Timoni" w:date="2020-10-29T10:25:00Z">
              <w:r>
                <w:rPr>
                  <w:rFonts w:ascii="Open Sans" w:hAnsi="Open Sans" w:cs="Open Sans"/>
                  <w:color w:val="000000"/>
                  <w:sz w:val="14"/>
                  <w:szCs w:val="14"/>
                </w:rPr>
                <w:t>1.848,39</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25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EACC453" w14:textId="77777777" w:rsidR="007319AE" w:rsidRDefault="007319AE">
            <w:pPr>
              <w:jc w:val="center"/>
              <w:rPr>
                <w:ins w:id="12527" w:author="Francisco Timoni" w:date="2020-10-29T10:25:00Z"/>
                <w:rFonts w:ascii="Open Sans" w:hAnsi="Open Sans" w:cs="Open Sans"/>
                <w:color w:val="000000"/>
                <w:sz w:val="14"/>
                <w:szCs w:val="14"/>
              </w:rPr>
            </w:pPr>
            <w:ins w:id="12528" w:author="Francisco Timoni" w:date="2020-10-29T10:25:00Z">
              <w:r>
                <w:rPr>
                  <w:rFonts w:ascii="Open Sans" w:hAnsi="Open Sans" w:cs="Open Sans"/>
                  <w:color w:val="000000"/>
                  <w:sz w:val="14"/>
                  <w:szCs w:val="14"/>
                </w:rPr>
                <w:t>01/12/2020</w:t>
              </w:r>
            </w:ins>
          </w:p>
        </w:tc>
      </w:tr>
      <w:tr w:rsidR="007319AE" w14:paraId="5A2FA1F5" w14:textId="77777777" w:rsidTr="00C1699F">
        <w:trPr>
          <w:trHeight w:val="240"/>
          <w:ins w:id="12529" w:author="Francisco Timoni" w:date="2020-10-29T10:25:00Z"/>
          <w:trPrChange w:id="125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25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3FC7AA7" w14:textId="77777777" w:rsidR="007319AE" w:rsidRDefault="007319AE">
            <w:pPr>
              <w:jc w:val="center"/>
              <w:rPr>
                <w:ins w:id="12532" w:author="Francisco Timoni" w:date="2020-10-29T10:25:00Z"/>
                <w:rFonts w:ascii="Open Sans" w:hAnsi="Open Sans" w:cs="Open Sans"/>
                <w:color w:val="000000"/>
                <w:sz w:val="14"/>
                <w:szCs w:val="14"/>
              </w:rPr>
            </w:pPr>
            <w:ins w:id="12533" w:author="Francisco Timoni" w:date="2020-10-29T10:25:00Z">
              <w:r>
                <w:rPr>
                  <w:rFonts w:ascii="Open Sans" w:hAnsi="Open Sans" w:cs="Open Sans"/>
                  <w:color w:val="000000"/>
                  <w:sz w:val="14"/>
                  <w:szCs w:val="14"/>
                </w:rPr>
                <w:t>327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25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7FA1D86" w14:textId="77777777" w:rsidR="007319AE" w:rsidRDefault="007319AE">
            <w:pPr>
              <w:rPr>
                <w:ins w:id="12535" w:author="Francisco Timoni" w:date="2020-10-29T10:25:00Z"/>
                <w:rFonts w:ascii="Open Sans" w:hAnsi="Open Sans" w:cs="Open Sans"/>
                <w:color w:val="000000"/>
                <w:sz w:val="14"/>
                <w:szCs w:val="14"/>
              </w:rPr>
            </w:pPr>
            <w:ins w:id="12536" w:author="Francisco Timoni" w:date="2020-10-29T10:25:00Z">
              <w:r>
                <w:rPr>
                  <w:rFonts w:ascii="Open Sans" w:hAnsi="Open Sans" w:cs="Open Sans"/>
                  <w:color w:val="000000"/>
                  <w:sz w:val="14"/>
                  <w:szCs w:val="14"/>
                </w:rPr>
                <w:t>JARDIM PIAZZA ITÁLIA - QD24 LT08</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25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14B9B1C" w14:textId="77777777" w:rsidR="007319AE" w:rsidRDefault="007319AE">
            <w:pPr>
              <w:rPr>
                <w:ins w:id="12538" w:author="Francisco Timoni" w:date="2020-10-29T10:25:00Z"/>
                <w:rFonts w:ascii="Open Sans" w:hAnsi="Open Sans" w:cs="Open Sans"/>
                <w:color w:val="000000"/>
                <w:sz w:val="14"/>
                <w:szCs w:val="14"/>
              </w:rPr>
            </w:pPr>
            <w:ins w:id="12539" w:author="Francisco Timoni" w:date="2020-10-29T10:25:00Z">
              <w:r>
                <w:rPr>
                  <w:rFonts w:ascii="Open Sans" w:hAnsi="Open Sans" w:cs="Open Sans"/>
                  <w:color w:val="000000"/>
                  <w:sz w:val="14"/>
                  <w:szCs w:val="14"/>
                </w:rPr>
                <w:t>KLEBERTO ROBERTO SIMEÃO DE OLIVEIRA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25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C8A5DB5" w14:textId="77777777" w:rsidR="007319AE" w:rsidRDefault="007319AE">
            <w:pPr>
              <w:jc w:val="center"/>
              <w:rPr>
                <w:ins w:id="12541" w:author="Francisco Timoni" w:date="2020-10-29T10:25:00Z"/>
                <w:rFonts w:ascii="Open Sans" w:hAnsi="Open Sans" w:cs="Open Sans"/>
                <w:color w:val="000000"/>
                <w:sz w:val="14"/>
                <w:szCs w:val="14"/>
              </w:rPr>
            </w:pPr>
            <w:ins w:id="12542" w:author="Francisco Timoni" w:date="2020-10-29T10:25:00Z">
              <w:r>
                <w:rPr>
                  <w:rFonts w:ascii="Open Sans" w:hAnsi="Open Sans" w:cs="Open Sans"/>
                  <w:color w:val="000000"/>
                  <w:sz w:val="14"/>
                  <w:szCs w:val="14"/>
                </w:rPr>
                <w:t>45775147880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25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339CF1B" w14:textId="77777777" w:rsidR="007319AE" w:rsidRDefault="007319AE">
            <w:pPr>
              <w:jc w:val="right"/>
              <w:rPr>
                <w:ins w:id="12544" w:author="Francisco Timoni" w:date="2020-10-29T10:25:00Z"/>
                <w:rFonts w:ascii="Open Sans" w:hAnsi="Open Sans" w:cs="Open Sans"/>
                <w:color w:val="000000"/>
                <w:sz w:val="14"/>
                <w:szCs w:val="14"/>
              </w:rPr>
            </w:pPr>
            <w:ins w:id="12545" w:author="Francisco Timoni" w:date="2020-10-29T10:25:00Z">
              <w:r>
                <w:rPr>
                  <w:rFonts w:ascii="Open Sans" w:hAnsi="Open Sans" w:cs="Open Sans"/>
                  <w:color w:val="000000"/>
                  <w:sz w:val="14"/>
                  <w:szCs w:val="14"/>
                </w:rPr>
                <w:t>164.717,10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25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BCB1D4C" w14:textId="77777777" w:rsidR="007319AE" w:rsidRDefault="007319AE">
            <w:pPr>
              <w:jc w:val="center"/>
              <w:rPr>
                <w:ins w:id="12547" w:author="Francisco Timoni" w:date="2020-10-29T10:25:00Z"/>
                <w:rFonts w:ascii="Open Sans" w:hAnsi="Open Sans" w:cs="Open Sans"/>
                <w:color w:val="000000"/>
                <w:sz w:val="14"/>
                <w:szCs w:val="14"/>
              </w:rPr>
            </w:pPr>
            <w:ins w:id="12548" w:author="Francisco Timoni" w:date="2020-10-29T10:25:00Z">
              <w:r>
                <w:rPr>
                  <w:rFonts w:ascii="Open Sans" w:hAnsi="Open Sans" w:cs="Open Sans"/>
                  <w:color w:val="000000"/>
                  <w:sz w:val="14"/>
                  <w:szCs w:val="14"/>
                </w:rPr>
                <w:t>01/02/2035</w:t>
              </w:r>
            </w:ins>
          </w:p>
        </w:tc>
      </w:tr>
      <w:tr w:rsidR="007319AE" w14:paraId="6854FB3A" w14:textId="77777777" w:rsidTr="00C1699F">
        <w:trPr>
          <w:trHeight w:val="240"/>
          <w:ins w:id="12549" w:author="Francisco Timoni" w:date="2020-10-29T10:25:00Z"/>
          <w:trPrChange w:id="125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25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0651A6E" w14:textId="77777777" w:rsidR="007319AE" w:rsidRDefault="007319AE">
            <w:pPr>
              <w:jc w:val="center"/>
              <w:rPr>
                <w:ins w:id="12552" w:author="Francisco Timoni" w:date="2020-10-29T10:25:00Z"/>
                <w:rFonts w:ascii="Open Sans" w:hAnsi="Open Sans" w:cs="Open Sans"/>
                <w:color w:val="000000"/>
                <w:sz w:val="14"/>
                <w:szCs w:val="14"/>
              </w:rPr>
            </w:pPr>
            <w:ins w:id="12553" w:author="Francisco Timoni" w:date="2020-10-29T10:25:00Z">
              <w:r>
                <w:rPr>
                  <w:rFonts w:ascii="Open Sans" w:hAnsi="Open Sans" w:cs="Open Sans"/>
                  <w:color w:val="000000"/>
                  <w:sz w:val="14"/>
                  <w:szCs w:val="14"/>
                </w:rPr>
                <w:t>328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25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1B3D369" w14:textId="77777777" w:rsidR="007319AE" w:rsidRDefault="007319AE">
            <w:pPr>
              <w:rPr>
                <w:ins w:id="12555" w:author="Francisco Timoni" w:date="2020-10-29T10:25:00Z"/>
                <w:rFonts w:ascii="Open Sans" w:hAnsi="Open Sans" w:cs="Open Sans"/>
                <w:color w:val="000000"/>
                <w:sz w:val="14"/>
                <w:szCs w:val="14"/>
              </w:rPr>
            </w:pPr>
            <w:ins w:id="12556" w:author="Francisco Timoni" w:date="2020-10-29T10:25:00Z">
              <w:r>
                <w:rPr>
                  <w:rFonts w:ascii="Open Sans" w:hAnsi="Open Sans" w:cs="Open Sans"/>
                  <w:color w:val="000000"/>
                  <w:sz w:val="14"/>
                  <w:szCs w:val="14"/>
                </w:rPr>
                <w:t>JARDIM PIAZZA ITÁLIA - QD24 LT09</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25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AC26140" w14:textId="77777777" w:rsidR="007319AE" w:rsidRDefault="007319AE">
            <w:pPr>
              <w:rPr>
                <w:ins w:id="12558" w:author="Francisco Timoni" w:date="2020-10-29T10:25:00Z"/>
                <w:rFonts w:ascii="Open Sans" w:hAnsi="Open Sans" w:cs="Open Sans"/>
                <w:color w:val="000000"/>
                <w:sz w:val="14"/>
                <w:szCs w:val="14"/>
              </w:rPr>
            </w:pPr>
            <w:ins w:id="12559" w:author="Francisco Timoni" w:date="2020-10-29T10:25:00Z">
              <w:r>
                <w:rPr>
                  <w:rFonts w:ascii="Open Sans" w:hAnsi="Open Sans" w:cs="Open Sans"/>
                  <w:color w:val="000000"/>
                  <w:sz w:val="14"/>
                  <w:szCs w:val="14"/>
                </w:rPr>
                <w:t>LUCILENE DE FATIMA MUNIZ DE LISBOA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25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E19A2B4" w14:textId="77777777" w:rsidR="007319AE" w:rsidRDefault="007319AE">
            <w:pPr>
              <w:jc w:val="center"/>
              <w:rPr>
                <w:ins w:id="12561" w:author="Francisco Timoni" w:date="2020-10-29T10:25:00Z"/>
                <w:rFonts w:ascii="Open Sans" w:hAnsi="Open Sans" w:cs="Open Sans"/>
                <w:color w:val="000000"/>
                <w:sz w:val="14"/>
                <w:szCs w:val="14"/>
              </w:rPr>
            </w:pPr>
            <w:ins w:id="12562" w:author="Francisco Timoni" w:date="2020-10-29T10:25:00Z">
              <w:r>
                <w:rPr>
                  <w:rFonts w:ascii="Open Sans" w:hAnsi="Open Sans" w:cs="Open Sans"/>
                  <w:color w:val="000000"/>
                  <w:sz w:val="14"/>
                  <w:szCs w:val="14"/>
                </w:rPr>
                <w:t>34916046803</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25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8838DB0" w14:textId="77777777" w:rsidR="007319AE" w:rsidRDefault="007319AE">
            <w:pPr>
              <w:jc w:val="right"/>
              <w:rPr>
                <w:ins w:id="12564" w:author="Francisco Timoni" w:date="2020-10-29T10:25:00Z"/>
                <w:rFonts w:ascii="Open Sans" w:hAnsi="Open Sans" w:cs="Open Sans"/>
                <w:color w:val="000000"/>
                <w:sz w:val="14"/>
                <w:szCs w:val="14"/>
              </w:rPr>
            </w:pPr>
            <w:ins w:id="12565" w:author="Francisco Timoni" w:date="2020-10-29T10:25:00Z">
              <w:r>
                <w:rPr>
                  <w:rFonts w:ascii="Open Sans" w:hAnsi="Open Sans" w:cs="Open Sans"/>
                  <w:color w:val="000000"/>
                  <w:sz w:val="14"/>
                  <w:szCs w:val="14"/>
                </w:rPr>
                <w:t>166.976,88</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25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9DF588D" w14:textId="77777777" w:rsidR="007319AE" w:rsidRDefault="007319AE">
            <w:pPr>
              <w:jc w:val="center"/>
              <w:rPr>
                <w:ins w:id="12567" w:author="Francisco Timoni" w:date="2020-10-29T10:25:00Z"/>
                <w:rFonts w:ascii="Open Sans" w:hAnsi="Open Sans" w:cs="Open Sans"/>
                <w:color w:val="000000"/>
                <w:sz w:val="14"/>
                <w:szCs w:val="14"/>
              </w:rPr>
            </w:pPr>
            <w:ins w:id="12568" w:author="Francisco Timoni" w:date="2020-10-29T10:25:00Z">
              <w:r>
                <w:rPr>
                  <w:rFonts w:ascii="Open Sans" w:hAnsi="Open Sans" w:cs="Open Sans"/>
                  <w:color w:val="000000"/>
                  <w:sz w:val="14"/>
                  <w:szCs w:val="14"/>
                </w:rPr>
                <w:t>01/09/2034</w:t>
              </w:r>
            </w:ins>
          </w:p>
        </w:tc>
      </w:tr>
      <w:tr w:rsidR="007319AE" w14:paraId="2D96AE7D" w14:textId="77777777" w:rsidTr="00C1699F">
        <w:trPr>
          <w:trHeight w:val="240"/>
          <w:ins w:id="12569" w:author="Francisco Timoni" w:date="2020-10-29T10:25:00Z"/>
          <w:trPrChange w:id="125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25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F36D064" w14:textId="77777777" w:rsidR="007319AE" w:rsidRDefault="007319AE">
            <w:pPr>
              <w:jc w:val="center"/>
              <w:rPr>
                <w:ins w:id="12572" w:author="Francisco Timoni" w:date="2020-10-29T10:25:00Z"/>
                <w:rFonts w:ascii="Open Sans" w:hAnsi="Open Sans" w:cs="Open Sans"/>
                <w:color w:val="000000"/>
                <w:sz w:val="14"/>
                <w:szCs w:val="14"/>
              </w:rPr>
            </w:pPr>
            <w:ins w:id="12573" w:author="Francisco Timoni" w:date="2020-10-29T10:25:00Z">
              <w:r>
                <w:rPr>
                  <w:rFonts w:ascii="Open Sans" w:hAnsi="Open Sans" w:cs="Open Sans"/>
                  <w:color w:val="000000"/>
                  <w:sz w:val="14"/>
                  <w:szCs w:val="14"/>
                </w:rPr>
                <w:t>329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25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4E54A86" w14:textId="77777777" w:rsidR="007319AE" w:rsidRDefault="007319AE">
            <w:pPr>
              <w:rPr>
                <w:ins w:id="12575" w:author="Francisco Timoni" w:date="2020-10-29T10:25:00Z"/>
                <w:rFonts w:ascii="Open Sans" w:hAnsi="Open Sans" w:cs="Open Sans"/>
                <w:color w:val="000000"/>
                <w:sz w:val="14"/>
                <w:szCs w:val="14"/>
              </w:rPr>
            </w:pPr>
            <w:ins w:id="12576" w:author="Francisco Timoni" w:date="2020-10-29T10:25:00Z">
              <w:r>
                <w:rPr>
                  <w:rFonts w:ascii="Open Sans" w:hAnsi="Open Sans" w:cs="Open Sans"/>
                  <w:color w:val="000000"/>
                  <w:sz w:val="14"/>
                  <w:szCs w:val="14"/>
                </w:rPr>
                <w:t>JARDIM PIAZZA ITÁLIA - QD24 LT10</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25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B68A104" w14:textId="77777777" w:rsidR="007319AE" w:rsidRDefault="007319AE">
            <w:pPr>
              <w:rPr>
                <w:ins w:id="12578" w:author="Francisco Timoni" w:date="2020-10-29T10:25:00Z"/>
                <w:rFonts w:ascii="Open Sans" w:hAnsi="Open Sans" w:cs="Open Sans"/>
                <w:color w:val="000000"/>
                <w:sz w:val="14"/>
                <w:szCs w:val="14"/>
              </w:rPr>
            </w:pPr>
            <w:ins w:id="12579" w:author="Francisco Timoni" w:date="2020-10-29T10:25:00Z">
              <w:r>
                <w:rPr>
                  <w:rFonts w:ascii="Open Sans" w:hAnsi="Open Sans" w:cs="Open Sans"/>
                  <w:color w:val="000000"/>
                  <w:sz w:val="14"/>
                  <w:szCs w:val="14"/>
                </w:rPr>
                <w:t>CLAUDIO ZOLIM</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25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7F5E1FB" w14:textId="77777777" w:rsidR="007319AE" w:rsidRDefault="007319AE">
            <w:pPr>
              <w:jc w:val="center"/>
              <w:rPr>
                <w:ins w:id="12581" w:author="Francisco Timoni" w:date="2020-10-29T10:25:00Z"/>
                <w:rFonts w:ascii="Open Sans" w:hAnsi="Open Sans" w:cs="Open Sans"/>
                <w:color w:val="000000"/>
                <w:sz w:val="14"/>
                <w:szCs w:val="14"/>
              </w:rPr>
            </w:pPr>
            <w:ins w:id="12582" w:author="Francisco Timoni" w:date="2020-10-29T10:25:00Z">
              <w:r>
                <w:rPr>
                  <w:rFonts w:ascii="Open Sans" w:hAnsi="Open Sans" w:cs="Open Sans"/>
                  <w:color w:val="000000"/>
                  <w:sz w:val="14"/>
                  <w:szCs w:val="14"/>
                </w:rPr>
                <w:t>20633988871</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25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EEB379E" w14:textId="77777777" w:rsidR="007319AE" w:rsidRDefault="007319AE">
            <w:pPr>
              <w:jc w:val="right"/>
              <w:rPr>
                <w:ins w:id="12584" w:author="Francisco Timoni" w:date="2020-10-29T10:25:00Z"/>
                <w:rFonts w:ascii="Open Sans" w:hAnsi="Open Sans" w:cs="Open Sans"/>
                <w:color w:val="000000"/>
                <w:sz w:val="14"/>
                <w:szCs w:val="14"/>
              </w:rPr>
            </w:pPr>
            <w:ins w:id="12585" w:author="Francisco Timoni" w:date="2020-10-29T10:25:00Z">
              <w:r>
                <w:rPr>
                  <w:rFonts w:ascii="Open Sans" w:hAnsi="Open Sans" w:cs="Open Sans"/>
                  <w:color w:val="000000"/>
                  <w:sz w:val="14"/>
                  <w:szCs w:val="14"/>
                </w:rPr>
                <w:t>164.205,29</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25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0C195A5" w14:textId="77777777" w:rsidR="007319AE" w:rsidRDefault="007319AE">
            <w:pPr>
              <w:jc w:val="center"/>
              <w:rPr>
                <w:ins w:id="12587" w:author="Francisco Timoni" w:date="2020-10-29T10:25:00Z"/>
                <w:rFonts w:ascii="Open Sans" w:hAnsi="Open Sans" w:cs="Open Sans"/>
                <w:color w:val="000000"/>
                <w:sz w:val="14"/>
                <w:szCs w:val="14"/>
              </w:rPr>
            </w:pPr>
            <w:ins w:id="12588" w:author="Francisco Timoni" w:date="2020-10-29T10:25:00Z">
              <w:r>
                <w:rPr>
                  <w:rFonts w:ascii="Open Sans" w:hAnsi="Open Sans" w:cs="Open Sans"/>
                  <w:color w:val="000000"/>
                  <w:sz w:val="14"/>
                  <w:szCs w:val="14"/>
                </w:rPr>
                <w:t>01/12/2032</w:t>
              </w:r>
            </w:ins>
          </w:p>
        </w:tc>
      </w:tr>
      <w:tr w:rsidR="007319AE" w14:paraId="63F1FC45" w14:textId="77777777" w:rsidTr="00C1699F">
        <w:trPr>
          <w:trHeight w:val="240"/>
          <w:ins w:id="12589" w:author="Francisco Timoni" w:date="2020-10-29T10:25:00Z"/>
          <w:trPrChange w:id="125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25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8B0B932" w14:textId="77777777" w:rsidR="007319AE" w:rsidRDefault="007319AE">
            <w:pPr>
              <w:jc w:val="center"/>
              <w:rPr>
                <w:ins w:id="12592" w:author="Francisco Timoni" w:date="2020-10-29T10:25:00Z"/>
                <w:rFonts w:ascii="Open Sans" w:hAnsi="Open Sans" w:cs="Open Sans"/>
                <w:color w:val="000000"/>
                <w:sz w:val="14"/>
                <w:szCs w:val="14"/>
              </w:rPr>
            </w:pPr>
            <w:ins w:id="12593" w:author="Francisco Timoni" w:date="2020-10-29T10:25:00Z">
              <w:r>
                <w:rPr>
                  <w:rFonts w:ascii="Open Sans" w:hAnsi="Open Sans" w:cs="Open Sans"/>
                  <w:color w:val="000000"/>
                  <w:sz w:val="14"/>
                  <w:szCs w:val="14"/>
                </w:rPr>
                <w:t>330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25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EBD6716" w14:textId="77777777" w:rsidR="007319AE" w:rsidRDefault="007319AE">
            <w:pPr>
              <w:rPr>
                <w:ins w:id="12595" w:author="Francisco Timoni" w:date="2020-10-29T10:25:00Z"/>
                <w:rFonts w:ascii="Open Sans" w:hAnsi="Open Sans" w:cs="Open Sans"/>
                <w:color w:val="000000"/>
                <w:sz w:val="14"/>
                <w:szCs w:val="14"/>
              </w:rPr>
            </w:pPr>
            <w:ins w:id="12596" w:author="Francisco Timoni" w:date="2020-10-29T10:25:00Z">
              <w:r>
                <w:rPr>
                  <w:rFonts w:ascii="Open Sans" w:hAnsi="Open Sans" w:cs="Open Sans"/>
                  <w:color w:val="000000"/>
                  <w:sz w:val="14"/>
                  <w:szCs w:val="14"/>
                </w:rPr>
                <w:t>JARDIM PIAZZA ITÁLIA - QD24 LT11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25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328B279" w14:textId="77777777" w:rsidR="007319AE" w:rsidRDefault="007319AE">
            <w:pPr>
              <w:rPr>
                <w:ins w:id="12598" w:author="Francisco Timoni" w:date="2020-10-29T10:25:00Z"/>
                <w:rFonts w:ascii="Open Sans" w:hAnsi="Open Sans" w:cs="Open Sans"/>
                <w:color w:val="000000"/>
                <w:sz w:val="14"/>
                <w:szCs w:val="14"/>
              </w:rPr>
            </w:pPr>
            <w:ins w:id="12599" w:author="Francisco Timoni" w:date="2020-10-29T10:25:00Z">
              <w:r>
                <w:rPr>
                  <w:rFonts w:ascii="Open Sans" w:hAnsi="Open Sans" w:cs="Open Sans"/>
                  <w:color w:val="000000"/>
                  <w:sz w:val="14"/>
                  <w:szCs w:val="14"/>
                </w:rPr>
                <w:t>LUCIA APARECIDA BERTULINO TEIXEIRA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26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B53B2FD" w14:textId="77777777" w:rsidR="007319AE" w:rsidRDefault="007319AE">
            <w:pPr>
              <w:jc w:val="center"/>
              <w:rPr>
                <w:ins w:id="12601" w:author="Francisco Timoni" w:date="2020-10-29T10:25:00Z"/>
                <w:rFonts w:ascii="Open Sans" w:hAnsi="Open Sans" w:cs="Open Sans"/>
                <w:color w:val="000000"/>
                <w:sz w:val="14"/>
                <w:szCs w:val="14"/>
              </w:rPr>
            </w:pPr>
            <w:ins w:id="12602" w:author="Francisco Timoni" w:date="2020-10-29T10:25:00Z">
              <w:r>
                <w:rPr>
                  <w:rFonts w:ascii="Open Sans" w:hAnsi="Open Sans" w:cs="Open Sans"/>
                  <w:color w:val="000000"/>
                  <w:sz w:val="14"/>
                  <w:szCs w:val="14"/>
                </w:rPr>
                <w:t>13968223802</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26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5063E06" w14:textId="77777777" w:rsidR="007319AE" w:rsidRDefault="007319AE">
            <w:pPr>
              <w:jc w:val="right"/>
              <w:rPr>
                <w:ins w:id="12604" w:author="Francisco Timoni" w:date="2020-10-29T10:25:00Z"/>
                <w:rFonts w:ascii="Open Sans" w:hAnsi="Open Sans" w:cs="Open Sans"/>
                <w:color w:val="000000"/>
                <w:sz w:val="14"/>
                <w:szCs w:val="14"/>
              </w:rPr>
            </w:pPr>
            <w:ins w:id="12605" w:author="Francisco Timoni" w:date="2020-10-29T10:25:00Z">
              <w:r>
                <w:rPr>
                  <w:rFonts w:ascii="Open Sans" w:hAnsi="Open Sans" w:cs="Open Sans"/>
                  <w:color w:val="000000"/>
                  <w:sz w:val="14"/>
                  <w:szCs w:val="14"/>
                </w:rPr>
                <w:t>162.972,20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26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B8622CD" w14:textId="77777777" w:rsidR="007319AE" w:rsidRDefault="007319AE">
            <w:pPr>
              <w:jc w:val="center"/>
              <w:rPr>
                <w:ins w:id="12607" w:author="Francisco Timoni" w:date="2020-10-29T10:25:00Z"/>
                <w:rFonts w:ascii="Open Sans" w:hAnsi="Open Sans" w:cs="Open Sans"/>
                <w:color w:val="000000"/>
                <w:sz w:val="14"/>
                <w:szCs w:val="14"/>
              </w:rPr>
            </w:pPr>
            <w:ins w:id="12608" w:author="Francisco Timoni" w:date="2020-10-29T10:25:00Z">
              <w:r>
                <w:rPr>
                  <w:rFonts w:ascii="Open Sans" w:hAnsi="Open Sans" w:cs="Open Sans"/>
                  <w:color w:val="000000"/>
                  <w:sz w:val="14"/>
                  <w:szCs w:val="14"/>
                </w:rPr>
                <w:t>01/11/2034</w:t>
              </w:r>
            </w:ins>
          </w:p>
        </w:tc>
      </w:tr>
      <w:tr w:rsidR="007319AE" w14:paraId="20C02097" w14:textId="77777777" w:rsidTr="00C1699F">
        <w:trPr>
          <w:trHeight w:val="240"/>
          <w:ins w:id="12609" w:author="Francisco Timoni" w:date="2020-10-29T10:25:00Z"/>
          <w:trPrChange w:id="126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26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567CF30" w14:textId="77777777" w:rsidR="007319AE" w:rsidRDefault="007319AE">
            <w:pPr>
              <w:jc w:val="center"/>
              <w:rPr>
                <w:ins w:id="12612" w:author="Francisco Timoni" w:date="2020-10-29T10:25:00Z"/>
                <w:rFonts w:ascii="Open Sans" w:hAnsi="Open Sans" w:cs="Open Sans"/>
                <w:color w:val="000000"/>
                <w:sz w:val="14"/>
                <w:szCs w:val="14"/>
              </w:rPr>
            </w:pPr>
            <w:ins w:id="12613" w:author="Francisco Timoni" w:date="2020-10-29T10:25:00Z">
              <w:r>
                <w:rPr>
                  <w:rFonts w:ascii="Open Sans" w:hAnsi="Open Sans" w:cs="Open Sans"/>
                  <w:color w:val="000000"/>
                  <w:sz w:val="14"/>
                  <w:szCs w:val="14"/>
                </w:rPr>
                <w:t>331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26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A844267" w14:textId="77777777" w:rsidR="007319AE" w:rsidRDefault="007319AE">
            <w:pPr>
              <w:rPr>
                <w:ins w:id="12615" w:author="Francisco Timoni" w:date="2020-10-29T10:25:00Z"/>
                <w:rFonts w:ascii="Open Sans" w:hAnsi="Open Sans" w:cs="Open Sans"/>
                <w:color w:val="000000"/>
                <w:sz w:val="14"/>
                <w:szCs w:val="14"/>
              </w:rPr>
            </w:pPr>
            <w:ins w:id="12616" w:author="Francisco Timoni" w:date="2020-10-29T10:25:00Z">
              <w:r>
                <w:rPr>
                  <w:rFonts w:ascii="Open Sans" w:hAnsi="Open Sans" w:cs="Open Sans"/>
                  <w:color w:val="000000"/>
                  <w:sz w:val="14"/>
                  <w:szCs w:val="14"/>
                </w:rPr>
                <w:t>JARDIM PIAZZA ITÁLIA - QD24 LT17</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26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EF4145B" w14:textId="77777777" w:rsidR="007319AE" w:rsidRDefault="007319AE">
            <w:pPr>
              <w:rPr>
                <w:ins w:id="12618" w:author="Francisco Timoni" w:date="2020-10-29T10:25:00Z"/>
                <w:rFonts w:ascii="Open Sans" w:hAnsi="Open Sans" w:cs="Open Sans"/>
                <w:color w:val="000000"/>
                <w:sz w:val="14"/>
                <w:szCs w:val="14"/>
              </w:rPr>
            </w:pPr>
            <w:ins w:id="12619" w:author="Francisco Timoni" w:date="2020-10-29T10:25:00Z">
              <w:r>
                <w:rPr>
                  <w:rFonts w:ascii="Open Sans" w:hAnsi="Open Sans" w:cs="Open Sans"/>
                  <w:color w:val="000000"/>
                  <w:sz w:val="14"/>
                  <w:szCs w:val="14"/>
                </w:rPr>
                <w:t>ELIABE ROBERTO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26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4BD9D9B" w14:textId="77777777" w:rsidR="007319AE" w:rsidRDefault="007319AE">
            <w:pPr>
              <w:jc w:val="center"/>
              <w:rPr>
                <w:ins w:id="12621" w:author="Francisco Timoni" w:date="2020-10-29T10:25:00Z"/>
                <w:rFonts w:ascii="Open Sans" w:hAnsi="Open Sans" w:cs="Open Sans"/>
                <w:color w:val="000000"/>
                <w:sz w:val="14"/>
                <w:szCs w:val="14"/>
              </w:rPr>
            </w:pPr>
            <w:ins w:id="12622" w:author="Francisco Timoni" w:date="2020-10-29T10:25:00Z">
              <w:r>
                <w:rPr>
                  <w:rFonts w:ascii="Open Sans" w:hAnsi="Open Sans" w:cs="Open Sans"/>
                  <w:color w:val="000000"/>
                  <w:sz w:val="14"/>
                  <w:szCs w:val="14"/>
                </w:rPr>
                <w:t>31771789840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26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9542624" w14:textId="77777777" w:rsidR="007319AE" w:rsidRDefault="007319AE">
            <w:pPr>
              <w:jc w:val="right"/>
              <w:rPr>
                <w:ins w:id="12624" w:author="Francisco Timoni" w:date="2020-10-29T10:25:00Z"/>
                <w:rFonts w:ascii="Open Sans" w:hAnsi="Open Sans" w:cs="Open Sans"/>
                <w:color w:val="000000"/>
                <w:sz w:val="14"/>
                <w:szCs w:val="14"/>
              </w:rPr>
            </w:pPr>
            <w:ins w:id="12625" w:author="Francisco Timoni" w:date="2020-10-29T10:25:00Z">
              <w:r>
                <w:rPr>
                  <w:rFonts w:ascii="Open Sans" w:hAnsi="Open Sans" w:cs="Open Sans"/>
                  <w:color w:val="000000"/>
                  <w:sz w:val="14"/>
                  <w:szCs w:val="14"/>
                </w:rPr>
                <w:t>156.022,49</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26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C47FCF4" w14:textId="77777777" w:rsidR="007319AE" w:rsidRDefault="007319AE">
            <w:pPr>
              <w:jc w:val="center"/>
              <w:rPr>
                <w:ins w:id="12627" w:author="Francisco Timoni" w:date="2020-10-29T10:25:00Z"/>
                <w:rFonts w:ascii="Open Sans" w:hAnsi="Open Sans" w:cs="Open Sans"/>
                <w:color w:val="000000"/>
                <w:sz w:val="14"/>
                <w:szCs w:val="14"/>
              </w:rPr>
            </w:pPr>
            <w:ins w:id="12628" w:author="Francisco Timoni" w:date="2020-10-29T10:25:00Z">
              <w:r>
                <w:rPr>
                  <w:rFonts w:ascii="Open Sans" w:hAnsi="Open Sans" w:cs="Open Sans"/>
                  <w:color w:val="000000"/>
                  <w:sz w:val="14"/>
                  <w:szCs w:val="14"/>
                </w:rPr>
                <w:t>01/10/2034</w:t>
              </w:r>
            </w:ins>
          </w:p>
        </w:tc>
      </w:tr>
      <w:tr w:rsidR="007319AE" w14:paraId="7ABDB96E" w14:textId="77777777" w:rsidTr="00C1699F">
        <w:trPr>
          <w:trHeight w:val="240"/>
          <w:ins w:id="12629" w:author="Francisco Timoni" w:date="2020-10-29T10:25:00Z"/>
          <w:trPrChange w:id="126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26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5AF15C1" w14:textId="77777777" w:rsidR="007319AE" w:rsidRDefault="007319AE">
            <w:pPr>
              <w:jc w:val="center"/>
              <w:rPr>
                <w:ins w:id="12632" w:author="Francisco Timoni" w:date="2020-10-29T10:25:00Z"/>
                <w:rFonts w:ascii="Open Sans" w:hAnsi="Open Sans" w:cs="Open Sans"/>
                <w:color w:val="000000"/>
                <w:sz w:val="14"/>
                <w:szCs w:val="14"/>
              </w:rPr>
            </w:pPr>
            <w:ins w:id="12633" w:author="Francisco Timoni" w:date="2020-10-29T10:25:00Z">
              <w:r>
                <w:rPr>
                  <w:rFonts w:ascii="Open Sans" w:hAnsi="Open Sans" w:cs="Open Sans"/>
                  <w:color w:val="000000"/>
                  <w:sz w:val="14"/>
                  <w:szCs w:val="14"/>
                </w:rPr>
                <w:t>332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26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8E238E0" w14:textId="77777777" w:rsidR="007319AE" w:rsidRDefault="007319AE">
            <w:pPr>
              <w:rPr>
                <w:ins w:id="12635" w:author="Francisco Timoni" w:date="2020-10-29T10:25:00Z"/>
                <w:rFonts w:ascii="Open Sans" w:hAnsi="Open Sans" w:cs="Open Sans"/>
                <w:color w:val="000000"/>
                <w:sz w:val="14"/>
                <w:szCs w:val="14"/>
              </w:rPr>
            </w:pPr>
            <w:ins w:id="12636" w:author="Francisco Timoni" w:date="2020-10-29T10:25:00Z">
              <w:r>
                <w:rPr>
                  <w:rFonts w:ascii="Open Sans" w:hAnsi="Open Sans" w:cs="Open Sans"/>
                  <w:color w:val="000000"/>
                  <w:sz w:val="14"/>
                  <w:szCs w:val="14"/>
                </w:rPr>
                <w:t>JARDIM PIAZZA ITÁLIA - QD24 LT20</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26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9AC9FDA" w14:textId="77777777" w:rsidR="007319AE" w:rsidRDefault="007319AE">
            <w:pPr>
              <w:rPr>
                <w:ins w:id="12638" w:author="Francisco Timoni" w:date="2020-10-29T10:25:00Z"/>
                <w:rFonts w:ascii="Open Sans" w:hAnsi="Open Sans" w:cs="Open Sans"/>
                <w:color w:val="000000"/>
                <w:sz w:val="14"/>
                <w:szCs w:val="14"/>
              </w:rPr>
            </w:pPr>
            <w:ins w:id="12639" w:author="Francisco Timoni" w:date="2020-10-29T10:25:00Z">
              <w:r>
                <w:rPr>
                  <w:rFonts w:ascii="Open Sans" w:hAnsi="Open Sans" w:cs="Open Sans"/>
                  <w:color w:val="000000"/>
                  <w:sz w:val="14"/>
                  <w:szCs w:val="14"/>
                </w:rPr>
                <w:t>JURANDIR TEIXEIRA DUARTE</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26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E7D23B2" w14:textId="77777777" w:rsidR="007319AE" w:rsidRDefault="007319AE">
            <w:pPr>
              <w:jc w:val="center"/>
              <w:rPr>
                <w:ins w:id="12641" w:author="Francisco Timoni" w:date="2020-10-29T10:25:00Z"/>
                <w:rFonts w:ascii="Open Sans" w:hAnsi="Open Sans" w:cs="Open Sans"/>
                <w:color w:val="000000"/>
                <w:sz w:val="14"/>
                <w:szCs w:val="14"/>
              </w:rPr>
            </w:pPr>
            <w:ins w:id="12642" w:author="Francisco Timoni" w:date="2020-10-29T10:25:00Z">
              <w:r>
                <w:rPr>
                  <w:rFonts w:ascii="Open Sans" w:hAnsi="Open Sans" w:cs="Open Sans"/>
                  <w:color w:val="000000"/>
                  <w:sz w:val="14"/>
                  <w:szCs w:val="14"/>
                </w:rPr>
                <w:t>13959827830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26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1CF31AA" w14:textId="77777777" w:rsidR="007319AE" w:rsidRDefault="007319AE">
            <w:pPr>
              <w:jc w:val="right"/>
              <w:rPr>
                <w:ins w:id="12644" w:author="Francisco Timoni" w:date="2020-10-29T10:25:00Z"/>
                <w:rFonts w:ascii="Open Sans" w:hAnsi="Open Sans" w:cs="Open Sans"/>
                <w:color w:val="000000"/>
                <w:sz w:val="14"/>
                <w:szCs w:val="14"/>
              </w:rPr>
            </w:pPr>
            <w:ins w:id="12645" w:author="Francisco Timoni" w:date="2020-10-29T10:25:00Z">
              <w:r>
                <w:rPr>
                  <w:rFonts w:ascii="Open Sans" w:hAnsi="Open Sans" w:cs="Open Sans"/>
                  <w:color w:val="000000"/>
                  <w:sz w:val="14"/>
                  <w:szCs w:val="14"/>
                </w:rPr>
                <w:t>14.837,88</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26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4B123F7" w14:textId="77777777" w:rsidR="007319AE" w:rsidRDefault="007319AE">
            <w:pPr>
              <w:jc w:val="center"/>
              <w:rPr>
                <w:ins w:id="12647" w:author="Francisco Timoni" w:date="2020-10-29T10:25:00Z"/>
                <w:rFonts w:ascii="Open Sans" w:hAnsi="Open Sans" w:cs="Open Sans"/>
                <w:color w:val="000000"/>
                <w:sz w:val="14"/>
                <w:szCs w:val="14"/>
              </w:rPr>
            </w:pPr>
            <w:ins w:id="12648" w:author="Francisco Timoni" w:date="2020-10-29T10:25:00Z">
              <w:r>
                <w:rPr>
                  <w:rFonts w:ascii="Open Sans" w:hAnsi="Open Sans" w:cs="Open Sans"/>
                  <w:color w:val="000000"/>
                  <w:sz w:val="14"/>
                  <w:szCs w:val="14"/>
                </w:rPr>
                <w:t>01/09/2021</w:t>
              </w:r>
            </w:ins>
          </w:p>
        </w:tc>
      </w:tr>
      <w:tr w:rsidR="007319AE" w14:paraId="5889B140" w14:textId="77777777" w:rsidTr="00C1699F">
        <w:trPr>
          <w:trHeight w:val="240"/>
          <w:ins w:id="12649" w:author="Francisco Timoni" w:date="2020-10-29T10:25:00Z"/>
          <w:trPrChange w:id="126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26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B7FB715" w14:textId="77777777" w:rsidR="007319AE" w:rsidRDefault="007319AE">
            <w:pPr>
              <w:jc w:val="center"/>
              <w:rPr>
                <w:ins w:id="12652" w:author="Francisco Timoni" w:date="2020-10-29T10:25:00Z"/>
                <w:rFonts w:ascii="Open Sans" w:hAnsi="Open Sans" w:cs="Open Sans"/>
                <w:color w:val="000000"/>
                <w:sz w:val="14"/>
                <w:szCs w:val="14"/>
              </w:rPr>
            </w:pPr>
            <w:ins w:id="12653" w:author="Francisco Timoni" w:date="2020-10-29T10:25:00Z">
              <w:r>
                <w:rPr>
                  <w:rFonts w:ascii="Open Sans" w:hAnsi="Open Sans" w:cs="Open Sans"/>
                  <w:color w:val="000000"/>
                  <w:sz w:val="14"/>
                  <w:szCs w:val="14"/>
                </w:rPr>
                <w:t>333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26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D9F7FDD" w14:textId="77777777" w:rsidR="007319AE" w:rsidRDefault="007319AE">
            <w:pPr>
              <w:rPr>
                <w:ins w:id="12655" w:author="Francisco Timoni" w:date="2020-10-29T10:25:00Z"/>
                <w:rFonts w:ascii="Open Sans" w:hAnsi="Open Sans" w:cs="Open Sans"/>
                <w:color w:val="000000"/>
                <w:sz w:val="14"/>
                <w:szCs w:val="14"/>
              </w:rPr>
            </w:pPr>
            <w:ins w:id="12656" w:author="Francisco Timoni" w:date="2020-10-29T10:25:00Z">
              <w:r>
                <w:rPr>
                  <w:rFonts w:ascii="Open Sans" w:hAnsi="Open Sans" w:cs="Open Sans"/>
                  <w:color w:val="000000"/>
                  <w:sz w:val="14"/>
                  <w:szCs w:val="14"/>
                </w:rPr>
                <w:t>JARDIM PIAZZA ITÁLIA - QD24 LT23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26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AF915F3" w14:textId="77777777" w:rsidR="007319AE" w:rsidRDefault="007319AE">
            <w:pPr>
              <w:rPr>
                <w:ins w:id="12658" w:author="Francisco Timoni" w:date="2020-10-29T10:25:00Z"/>
                <w:rFonts w:ascii="Open Sans" w:hAnsi="Open Sans" w:cs="Open Sans"/>
                <w:color w:val="000000"/>
                <w:sz w:val="14"/>
                <w:szCs w:val="14"/>
              </w:rPr>
            </w:pPr>
            <w:ins w:id="12659" w:author="Francisco Timoni" w:date="2020-10-29T10:25:00Z">
              <w:r>
                <w:rPr>
                  <w:rFonts w:ascii="Open Sans" w:hAnsi="Open Sans" w:cs="Open Sans"/>
                  <w:color w:val="000000"/>
                  <w:sz w:val="14"/>
                  <w:szCs w:val="14"/>
                </w:rPr>
                <w:t>JUVENAL DE SOUZA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26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0CC1538" w14:textId="77777777" w:rsidR="007319AE" w:rsidRDefault="007319AE">
            <w:pPr>
              <w:jc w:val="center"/>
              <w:rPr>
                <w:ins w:id="12661" w:author="Francisco Timoni" w:date="2020-10-29T10:25:00Z"/>
                <w:rFonts w:ascii="Open Sans" w:hAnsi="Open Sans" w:cs="Open Sans"/>
                <w:color w:val="000000"/>
                <w:sz w:val="14"/>
                <w:szCs w:val="14"/>
              </w:rPr>
            </w:pPr>
            <w:ins w:id="12662" w:author="Francisco Timoni" w:date="2020-10-29T10:25:00Z">
              <w:r>
                <w:rPr>
                  <w:rFonts w:ascii="Open Sans" w:hAnsi="Open Sans" w:cs="Open Sans"/>
                  <w:color w:val="000000"/>
                  <w:sz w:val="14"/>
                  <w:szCs w:val="14"/>
                </w:rPr>
                <w:t>18038589823</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26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056EE9E" w14:textId="77777777" w:rsidR="007319AE" w:rsidRDefault="007319AE">
            <w:pPr>
              <w:jc w:val="right"/>
              <w:rPr>
                <w:ins w:id="12664" w:author="Francisco Timoni" w:date="2020-10-29T10:25:00Z"/>
                <w:rFonts w:ascii="Open Sans" w:hAnsi="Open Sans" w:cs="Open Sans"/>
                <w:color w:val="000000"/>
                <w:sz w:val="14"/>
                <w:szCs w:val="14"/>
              </w:rPr>
            </w:pPr>
            <w:ins w:id="12665" w:author="Francisco Timoni" w:date="2020-10-29T10:25:00Z">
              <w:r>
                <w:rPr>
                  <w:rFonts w:ascii="Open Sans" w:hAnsi="Open Sans" w:cs="Open Sans"/>
                  <w:color w:val="000000"/>
                  <w:sz w:val="14"/>
                  <w:szCs w:val="14"/>
                </w:rPr>
                <w:t>187.692,19</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26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20D051B" w14:textId="77777777" w:rsidR="007319AE" w:rsidRDefault="007319AE">
            <w:pPr>
              <w:jc w:val="center"/>
              <w:rPr>
                <w:ins w:id="12667" w:author="Francisco Timoni" w:date="2020-10-29T10:25:00Z"/>
                <w:rFonts w:ascii="Open Sans" w:hAnsi="Open Sans" w:cs="Open Sans"/>
                <w:color w:val="000000"/>
                <w:sz w:val="14"/>
                <w:szCs w:val="14"/>
              </w:rPr>
            </w:pPr>
            <w:ins w:id="12668" w:author="Francisco Timoni" w:date="2020-10-29T10:25:00Z">
              <w:r>
                <w:rPr>
                  <w:rFonts w:ascii="Open Sans" w:hAnsi="Open Sans" w:cs="Open Sans"/>
                  <w:color w:val="000000"/>
                  <w:sz w:val="14"/>
                  <w:szCs w:val="14"/>
                </w:rPr>
                <w:t>01/09/2033</w:t>
              </w:r>
            </w:ins>
          </w:p>
        </w:tc>
      </w:tr>
      <w:tr w:rsidR="007319AE" w14:paraId="6930C08F" w14:textId="77777777" w:rsidTr="00C1699F">
        <w:trPr>
          <w:trHeight w:val="240"/>
          <w:ins w:id="12669" w:author="Francisco Timoni" w:date="2020-10-29T10:25:00Z"/>
          <w:trPrChange w:id="126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26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561D94A" w14:textId="77777777" w:rsidR="007319AE" w:rsidRDefault="007319AE">
            <w:pPr>
              <w:jc w:val="center"/>
              <w:rPr>
                <w:ins w:id="12672" w:author="Francisco Timoni" w:date="2020-10-29T10:25:00Z"/>
                <w:rFonts w:ascii="Open Sans" w:hAnsi="Open Sans" w:cs="Open Sans"/>
                <w:color w:val="000000"/>
                <w:sz w:val="14"/>
                <w:szCs w:val="14"/>
              </w:rPr>
            </w:pPr>
            <w:ins w:id="12673" w:author="Francisco Timoni" w:date="2020-10-29T10:25:00Z">
              <w:r>
                <w:rPr>
                  <w:rFonts w:ascii="Open Sans" w:hAnsi="Open Sans" w:cs="Open Sans"/>
                  <w:color w:val="000000"/>
                  <w:sz w:val="14"/>
                  <w:szCs w:val="14"/>
                </w:rPr>
                <w:t>334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26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5D9BB16" w14:textId="77777777" w:rsidR="007319AE" w:rsidRDefault="007319AE">
            <w:pPr>
              <w:rPr>
                <w:ins w:id="12675" w:author="Francisco Timoni" w:date="2020-10-29T10:25:00Z"/>
                <w:rFonts w:ascii="Open Sans" w:hAnsi="Open Sans" w:cs="Open Sans"/>
                <w:color w:val="000000"/>
                <w:sz w:val="14"/>
                <w:szCs w:val="14"/>
              </w:rPr>
            </w:pPr>
            <w:ins w:id="12676" w:author="Francisco Timoni" w:date="2020-10-29T10:25:00Z">
              <w:r>
                <w:rPr>
                  <w:rFonts w:ascii="Open Sans" w:hAnsi="Open Sans" w:cs="Open Sans"/>
                  <w:color w:val="000000"/>
                  <w:sz w:val="14"/>
                  <w:szCs w:val="14"/>
                </w:rPr>
                <w:t>JARDIM PIAZZA ITÁLIA - QD24 LT24</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26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CEAEE3F" w14:textId="77777777" w:rsidR="007319AE" w:rsidRDefault="007319AE">
            <w:pPr>
              <w:rPr>
                <w:ins w:id="12678" w:author="Francisco Timoni" w:date="2020-10-29T10:25:00Z"/>
                <w:rFonts w:ascii="Open Sans" w:hAnsi="Open Sans" w:cs="Open Sans"/>
                <w:color w:val="000000"/>
                <w:sz w:val="14"/>
                <w:szCs w:val="14"/>
              </w:rPr>
            </w:pPr>
            <w:ins w:id="12679" w:author="Francisco Timoni" w:date="2020-10-29T10:25:00Z">
              <w:r>
                <w:rPr>
                  <w:rFonts w:ascii="Open Sans" w:hAnsi="Open Sans" w:cs="Open Sans"/>
                  <w:color w:val="000000"/>
                  <w:sz w:val="14"/>
                  <w:szCs w:val="14"/>
                </w:rPr>
                <w:t>DIEGO BARBOSA DE SOUSA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26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BC2A3A8" w14:textId="77777777" w:rsidR="007319AE" w:rsidRDefault="007319AE">
            <w:pPr>
              <w:jc w:val="center"/>
              <w:rPr>
                <w:ins w:id="12681" w:author="Francisco Timoni" w:date="2020-10-29T10:25:00Z"/>
                <w:rFonts w:ascii="Open Sans" w:hAnsi="Open Sans" w:cs="Open Sans"/>
                <w:color w:val="000000"/>
                <w:sz w:val="14"/>
                <w:szCs w:val="14"/>
              </w:rPr>
            </w:pPr>
            <w:ins w:id="12682" w:author="Francisco Timoni" w:date="2020-10-29T10:25:00Z">
              <w:r>
                <w:rPr>
                  <w:rFonts w:ascii="Open Sans" w:hAnsi="Open Sans" w:cs="Open Sans"/>
                  <w:color w:val="000000"/>
                  <w:sz w:val="14"/>
                  <w:szCs w:val="14"/>
                </w:rPr>
                <w:t>45897552894</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26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50D236B" w14:textId="77777777" w:rsidR="007319AE" w:rsidRDefault="007319AE">
            <w:pPr>
              <w:jc w:val="right"/>
              <w:rPr>
                <w:ins w:id="12684" w:author="Francisco Timoni" w:date="2020-10-29T10:25:00Z"/>
                <w:rFonts w:ascii="Open Sans" w:hAnsi="Open Sans" w:cs="Open Sans"/>
                <w:color w:val="000000"/>
                <w:sz w:val="14"/>
                <w:szCs w:val="14"/>
              </w:rPr>
            </w:pPr>
            <w:ins w:id="12685" w:author="Francisco Timoni" w:date="2020-10-29T10:25:00Z">
              <w:r>
                <w:rPr>
                  <w:rFonts w:ascii="Open Sans" w:hAnsi="Open Sans" w:cs="Open Sans"/>
                  <w:color w:val="000000"/>
                  <w:sz w:val="14"/>
                  <w:szCs w:val="14"/>
                </w:rPr>
                <w:t>133.334,40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26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414B356" w14:textId="77777777" w:rsidR="007319AE" w:rsidRDefault="007319AE">
            <w:pPr>
              <w:jc w:val="center"/>
              <w:rPr>
                <w:ins w:id="12687" w:author="Francisco Timoni" w:date="2020-10-29T10:25:00Z"/>
                <w:rFonts w:ascii="Open Sans" w:hAnsi="Open Sans" w:cs="Open Sans"/>
                <w:color w:val="000000"/>
                <w:sz w:val="14"/>
                <w:szCs w:val="14"/>
              </w:rPr>
            </w:pPr>
            <w:ins w:id="12688" w:author="Francisco Timoni" w:date="2020-10-29T10:25:00Z">
              <w:r>
                <w:rPr>
                  <w:rFonts w:ascii="Open Sans" w:hAnsi="Open Sans" w:cs="Open Sans"/>
                  <w:color w:val="000000"/>
                  <w:sz w:val="14"/>
                  <w:szCs w:val="14"/>
                </w:rPr>
                <w:t>01/05/2033</w:t>
              </w:r>
            </w:ins>
          </w:p>
        </w:tc>
      </w:tr>
      <w:tr w:rsidR="007319AE" w14:paraId="2714DE9D" w14:textId="77777777" w:rsidTr="00C1699F">
        <w:trPr>
          <w:trHeight w:val="240"/>
          <w:ins w:id="12689" w:author="Francisco Timoni" w:date="2020-10-29T10:25:00Z"/>
          <w:trPrChange w:id="126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26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E581162" w14:textId="77777777" w:rsidR="007319AE" w:rsidRDefault="007319AE">
            <w:pPr>
              <w:jc w:val="center"/>
              <w:rPr>
                <w:ins w:id="12692" w:author="Francisco Timoni" w:date="2020-10-29T10:25:00Z"/>
                <w:rFonts w:ascii="Open Sans" w:hAnsi="Open Sans" w:cs="Open Sans"/>
                <w:color w:val="000000"/>
                <w:sz w:val="14"/>
                <w:szCs w:val="14"/>
              </w:rPr>
            </w:pPr>
            <w:ins w:id="12693" w:author="Francisco Timoni" w:date="2020-10-29T10:25:00Z">
              <w:r>
                <w:rPr>
                  <w:rFonts w:ascii="Open Sans" w:hAnsi="Open Sans" w:cs="Open Sans"/>
                  <w:color w:val="000000"/>
                  <w:sz w:val="14"/>
                  <w:szCs w:val="14"/>
                </w:rPr>
                <w:t>335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26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39F9180" w14:textId="77777777" w:rsidR="007319AE" w:rsidRDefault="007319AE">
            <w:pPr>
              <w:rPr>
                <w:ins w:id="12695" w:author="Francisco Timoni" w:date="2020-10-29T10:25:00Z"/>
                <w:rFonts w:ascii="Open Sans" w:hAnsi="Open Sans" w:cs="Open Sans"/>
                <w:color w:val="000000"/>
                <w:sz w:val="14"/>
                <w:szCs w:val="14"/>
              </w:rPr>
            </w:pPr>
            <w:ins w:id="12696" w:author="Francisco Timoni" w:date="2020-10-29T10:25:00Z">
              <w:r>
                <w:rPr>
                  <w:rFonts w:ascii="Open Sans" w:hAnsi="Open Sans" w:cs="Open Sans"/>
                  <w:color w:val="000000"/>
                  <w:sz w:val="14"/>
                  <w:szCs w:val="14"/>
                </w:rPr>
                <w:t>JARDIM PIAZZA ITÁLIA - QD24 LT25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26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B9DBE7A" w14:textId="77777777" w:rsidR="007319AE" w:rsidRDefault="007319AE">
            <w:pPr>
              <w:rPr>
                <w:ins w:id="12698" w:author="Francisco Timoni" w:date="2020-10-29T10:25:00Z"/>
                <w:rFonts w:ascii="Open Sans" w:hAnsi="Open Sans" w:cs="Open Sans"/>
                <w:color w:val="000000"/>
                <w:sz w:val="14"/>
                <w:szCs w:val="14"/>
              </w:rPr>
            </w:pPr>
            <w:ins w:id="12699" w:author="Francisco Timoni" w:date="2020-10-29T10:25:00Z">
              <w:r>
                <w:rPr>
                  <w:rFonts w:ascii="Open Sans" w:hAnsi="Open Sans" w:cs="Open Sans"/>
                  <w:color w:val="000000"/>
                  <w:sz w:val="14"/>
                  <w:szCs w:val="14"/>
                </w:rPr>
                <w:t>JOSÉ CLAUDIO DA SILVA JÚNIOR</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27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DA14C7F" w14:textId="77777777" w:rsidR="007319AE" w:rsidRDefault="007319AE">
            <w:pPr>
              <w:jc w:val="center"/>
              <w:rPr>
                <w:ins w:id="12701" w:author="Francisco Timoni" w:date="2020-10-29T10:25:00Z"/>
                <w:rFonts w:ascii="Open Sans" w:hAnsi="Open Sans" w:cs="Open Sans"/>
                <w:color w:val="000000"/>
                <w:sz w:val="14"/>
                <w:szCs w:val="14"/>
              </w:rPr>
            </w:pPr>
            <w:ins w:id="12702" w:author="Francisco Timoni" w:date="2020-10-29T10:25:00Z">
              <w:r>
                <w:rPr>
                  <w:rFonts w:ascii="Open Sans" w:hAnsi="Open Sans" w:cs="Open Sans"/>
                  <w:color w:val="000000"/>
                  <w:sz w:val="14"/>
                  <w:szCs w:val="14"/>
                </w:rPr>
                <w:t>22140148886</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27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0009FD7" w14:textId="77777777" w:rsidR="007319AE" w:rsidRDefault="007319AE">
            <w:pPr>
              <w:jc w:val="right"/>
              <w:rPr>
                <w:ins w:id="12704" w:author="Francisco Timoni" w:date="2020-10-29T10:25:00Z"/>
                <w:rFonts w:ascii="Open Sans" w:hAnsi="Open Sans" w:cs="Open Sans"/>
                <w:color w:val="000000"/>
                <w:sz w:val="14"/>
                <w:szCs w:val="14"/>
              </w:rPr>
            </w:pPr>
            <w:ins w:id="12705" w:author="Francisco Timoni" w:date="2020-10-29T10:25:00Z">
              <w:r>
                <w:rPr>
                  <w:rFonts w:ascii="Open Sans" w:hAnsi="Open Sans" w:cs="Open Sans"/>
                  <w:color w:val="000000"/>
                  <w:sz w:val="14"/>
                  <w:szCs w:val="14"/>
                </w:rPr>
                <w:t>158.529,11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27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300F71D" w14:textId="77777777" w:rsidR="007319AE" w:rsidRDefault="007319AE">
            <w:pPr>
              <w:jc w:val="center"/>
              <w:rPr>
                <w:ins w:id="12707" w:author="Francisco Timoni" w:date="2020-10-29T10:25:00Z"/>
                <w:rFonts w:ascii="Open Sans" w:hAnsi="Open Sans" w:cs="Open Sans"/>
                <w:color w:val="000000"/>
                <w:sz w:val="14"/>
                <w:szCs w:val="14"/>
              </w:rPr>
            </w:pPr>
            <w:ins w:id="12708" w:author="Francisco Timoni" w:date="2020-10-29T10:25:00Z">
              <w:r>
                <w:rPr>
                  <w:rFonts w:ascii="Open Sans" w:hAnsi="Open Sans" w:cs="Open Sans"/>
                  <w:color w:val="000000"/>
                  <w:sz w:val="14"/>
                  <w:szCs w:val="14"/>
                </w:rPr>
                <w:t>01/01/2033</w:t>
              </w:r>
            </w:ins>
          </w:p>
        </w:tc>
      </w:tr>
      <w:tr w:rsidR="007319AE" w14:paraId="50D8346E" w14:textId="77777777" w:rsidTr="00C1699F">
        <w:trPr>
          <w:trHeight w:val="240"/>
          <w:ins w:id="12709" w:author="Francisco Timoni" w:date="2020-10-29T10:25:00Z"/>
          <w:trPrChange w:id="127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27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6AD0706" w14:textId="77777777" w:rsidR="007319AE" w:rsidRDefault="007319AE">
            <w:pPr>
              <w:jc w:val="center"/>
              <w:rPr>
                <w:ins w:id="12712" w:author="Francisco Timoni" w:date="2020-10-29T10:25:00Z"/>
                <w:rFonts w:ascii="Open Sans" w:hAnsi="Open Sans" w:cs="Open Sans"/>
                <w:color w:val="000000"/>
                <w:sz w:val="14"/>
                <w:szCs w:val="14"/>
              </w:rPr>
            </w:pPr>
            <w:ins w:id="12713" w:author="Francisco Timoni" w:date="2020-10-29T10:25:00Z">
              <w:r>
                <w:rPr>
                  <w:rFonts w:ascii="Open Sans" w:hAnsi="Open Sans" w:cs="Open Sans"/>
                  <w:color w:val="000000"/>
                  <w:sz w:val="14"/>
                  <w:szCs w:val="14"/>
                </w:rPr>
                <w:t>336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27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6F350CB" w14:textId="77777777" w:rsidR="007319AE" w:rsidRDefault="007319AE">
            <w:pPr>
              <w:rPr>
                <w:ins w:id="12715" w:author="Francisco Timoni" w:date="2020-10-29T10:25:00Z"/>
                <w:rFonts w:ascii="Open Sans" w:hAnsi="Open Sans" w:cs="Open Sans"/>
                <w:color w:val="000000"/>
                <w:sz w:val="14"/>
                <w:szCs w:val="14"/>
              </w:rPr>
            </w:pPr>
            <w:ins w:id="12716" w:author="Francisco Timoni" w:date="2020-10-29T10:25:00Z">
              <w:r>
                <w:rPr>
                  <w:rFonts w:ascii="Open Sans" w:hAnsi="Open Sans" w:cs="Open Sans"/>
                  <w:color w:val="000000"/>
                  <w:sz w:val="14"/>
                  <w:szCs w:val="14"/>
                </w:rPr>
                <w:t>JARDIM PIAZZA ITÁLIA - QD25 LT06</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27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F6F2689" w14:textId="77777777" w:rsidR="007319AE" w:rsidRDefault="007319AE">
            <w:pPr>
              <w:rPr>
                <w:ins w:id="12718" w:author="Francisco Timoni" w:date="2020-10-29T10:25:00Z"/>
                <w:rFonts w:ascii="Open Sans" w:hAnsi="Open Sans" w:cs="Open Sans"/>
                <w:color w:val="000000"/>
                <w:sz w:val="14"/>
                <w:szCs w:val="14"/>
              </w:rPr>
            </w:pPr>
            <w:ins w:id="12719" w:author="Francisco Timoni" w:date="2020-10-29T10:25:00Z">
              <w:r>
                <w:rPr>
                  <w:rFonts w:ascii="Open Sans" w:hAnsi="Open Sans" w:cs="Open Sans"/>
                  <w:color w:val="000000"/>
                  <w:sz w:val="14"/>
                  <w:szCs w:val="14"/>
                </w:rPr>
                <w:t>ROBERTO AISLAN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27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625FE62" w14:textId="77777777" w:rsidR="007319AE" w:rsidRDefault="007319AE">
            <w:pPr>
              <w:jc w:val="center"/>
              <w:rPr>
                <w:ins w:id="12721" w:author="Francisco Timoni" w:date="2020-10-29T10:25:00Z"/>
                <w:rFonts w:ascii="Open Sans" w:hAnsi="Open Sans" w:cs="Open Sans"/>
                <w:color w:val="000000"/>
                <w:sz w:val="14"/>
                <w:szCs w:val="14"/>
              </w:rPr>
            </w:pPr>
            <w:ins w:id="12722" w:author="Francisco Timoni" w:date="2020-10-29T10:25:00Z">
              <w:r>
                <w:rPr>
                  <w:rFonts w:ascii="Open Sans" w:hAnsi="Open Sans" w:cs="Open Sans"/>
                  <w:color w:val="000000"/>
                  <w:sz w:val="14"/>
                  <w:szCs w:val="14"/>
                </w:rPr>
                <w:t>70123268320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27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A9CBA4F" w14:textId="77777777" w:rsidR="007319AE" w:rsidRDefault="007319AE">
            <w:pPr>
              <w:jc w:val="right"/>
              <w:rPr>
                <w:ins w:id="12724" w:author="Francisco Timoni" w:date="2020-10-29T10:25:00Z"/>
                <w:rFonts w:ascii="Open Sans" w:hAnsi="Open Sans" w:cs="Open Sans"/>
                <w:color w:val="000000"/>
                <w:sz w:val="14"/>
                <w:szCs w:val="14"/>
              </w:rPr>
            </w:pPr>
            <w:ins w:id="12725" w:author="Francisco Timoni" w:date="2020-10-29T10:25:00Z">
              <w:r>
                <w:rPr>
                  <w:rFonts w:ascii="Open Sans" w:hAnsi="Open Sans" w:cs="Open Sans"/>
                  <w:color w:val="000000"/>
                  <w:sz w:val="14"/>
                  <w:szCs w:val="14"/>
                </w:rPr>
                <w:t>161.529,11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27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9A45832" w14:textId="77777777" w:rsidR="007319AE" w:rsidRDefault="007319AE">
            <w:pPr>
              <w:jc w:val="center"/>
              <w:rPr>
                <w:ins w:id="12727" w:author="Francisco Timoni" w:date="2020-10-29T10:25:00Z"/>
                <w:rFonts w:ascii="Open Sans" w:hAnsi="Open Sans" w:cs="Open Sans"/>
                <w:color w:val="000000"/>
                <w:sz w:val="14"/>
                <w:szCs w:val="14"/>
              </w:rPr>
            </w:pPr>
            <w:ins w:id="12728" w:author="Francisco Timoni" w:date="2020-10-29T10:25:00Z">
              <w:r>
                <w:rPr>
                  <w:rFonts w:ascii="Open Sans" w:hAnsi="Open Sans" w:cs="Open Sans"/>
                  <w:color w:val="000000"/>
                  <w:sz w:val="14"/>
                  <w:szCs w:val="14"/>
                </w:rPr>
                <w:t>01/05/2033</w:t>
              </w:r>
            </w:ins>
          </w:p>
        </w:tc>
      </w:tr>
      <w:tr w:rsidR="007319AE" w14:paraId="7F5678C8" w14:textId="77777777" w:rsidTr="00C1699F">
        <w:trPr>
          <w:trHeight w:val="240"/>
          <w:ins w:id="12729" w:author="Francisco Timoni" w:date="2020-10-29T10:25:00Z"/>
          <w:trPrChange w:id="127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27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16037A1" w14:textId="77777777" w:rsidR="007319AE" w:rsidRDefault="007319AE">
            <w:pPr>
              <w:jc w:val="center"/>
              <w:rPr>
                <w:ins w:id="12732" w:author="Francisco Timoni" w:date="2020-10-29T10:25:00Z"/>
                <w:rFonts w:ascii="Open Sans" w:hAnsi="Open Sans" w:cs="Open Sans"/>
                <w:color w:val="000000"/>
                <w:sz w:val="14"/>
                <w:szCs w:val="14"/>
              </w:rPr>
            </w:pPr>
            <w:ins w:id="12733" w:author="Francisco Timoni" w:date="2020-10-29T10:25:00Z">
              <w:r>
                <w:rPr>
                  <w:rFonts w:ascii="Open Sans" w:hAnsi="Open Sans" w:cs="Open Sans"/>
                  <w:color w:val="000000"/>
                  <w:sz w:val="14"/>
                  <w:szCs w:val="14"/>
                </w:rPr>
                <w:t>337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27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342E2E5" w14:textId="77777777" w:rsidR="007319AE" w:rsidRDefault="007319AE">
            <w:pPr>
              <w:rPr>
                <w:ins w:id="12735" w:author="Francisco Timoni" w:date="2020-10-29T10:25:00Z"/>
                <w:rFonts w:ascii="Open Sans" w:hAnsi="Open Sans" w:cs="Open Sans"/>
                <w:color w:val="000000"/>
                <w:sz w:val="14"/>
                <w:szCs w:val="14"/>
              </w:rPr>
            </w:pPr>
            <w:ins w:id="12736" w:author="Francisco Timoni" w:date="2020-10-29T10:25:00Z">
              <w:r>
                <w:rPr>
                  <w:rFonts w:ascii="Open Sans" w:hAnsi="Open Sans" w:cs="Open Sans"/>
                  <w:color w:val="000000"/>
                  <w:sz w:val="14"/>
                  <w:szCs w:val="14"/>
                </w:rPr>
                <w:t>JARDIM PIAZZA ITÁLIA - QD25 LT07</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27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8074901" w14:textId="77777777" w:rsidR="007319AE" w:rsidRDefault="007319AE">
            <w:pPr>
              <w:rPr>
                <w:ins w:id="12738" w:author="Francisco Timoni" w:date="2020-10-29T10:25:00Z"/>
                <w:rFonts w:ascii="Open Sans" w:hAnsi="Open Sans" w:cs="Open Sans"/>
                <w:color w:val="000000"/>
                <w:sz w:val="14"/>
                <w:szCs w:val="14"/>
              </w:rPr>
            </w:pPr>
            <w:ins w:id="12739" w:author="Francisco Timoni" w:date="2020-10-29T10:25:00Z">
              <w:r>
                <w:rPr>
                  <w:rFonts w:ascii="Open Sans" w:hAnsi="Open Sans" w:cs="Open Sans"/>
                  <w:color w:val="000000"/>
                  <w:sz w:val="14"/>
                  <w:szCs w:val="14"/>
                </w:rPr>
                <w:t>NADIR POLI FILHO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27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A886EB9" w14:textId="77777777" w:rsidR="007319AE" w:rsidRDefault="007319AE">
            <w:pPr>
              <w:jc w:val="center"/>
              <w:rPr>
                <w:ins w:id="12741" w:author="Francisco Timoni" w:date="2020-10-29T10:25:00Z"/>
                <w:rFonts w:ascii="Open Sans" w:hAnsi="Open Sans" w:cs="Open Sans"/>
                <w:color w:val="000000"/>
                <w:sz w:val="14"/>
                <w:szCs w:val="14"/>
              </w:rPr>
            </w:pPr>
            <w:ins w:id="12742" w:author="Francisco Timoni" w:date="2020-10-29T10:25:00Z">
              <w:r>
                <w:rPr>
                  <w:rFonts w:ascii="Open Sans" w:hAnsi="Open Sans" w:cs="Open Sans"/>
                  <w:color w:val="000000"/>
                  <w:sz w:val="14"/>
                  <w:szCs w:val="14"/>
                </w:rPr>
                <w:t>07875077842</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27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F0C945D" w14:textId="77777777" w:rsidR="007319AE" w:rsidRDefault="007319AE">
            <w:pPr>
              <w:jc w:val="right"/>
              <w:rPr>
                <w:ins w:id="12744" w:author="Francisco Timoni" w:date="2020-10-29T10:25:00Z"/>
                <w:rFonts w:ascii="Open Sans" w:hAnsi="Open Sans" w:cs="Open Sans"/>
                <w:color w:val="000000"/>
                <w:sz w:val="14"/>
                <w:szCs w:val="14"/>
              </w:rPr>
            </w:pPr>
            <w:ins w:id="12745" w:author="Francisco Timoni" w:date="2020-10-29T10:25:00Z">
              <w:r>
                <w:rPr>
                  <w:rFonts w:ascii="Open Sans" w:hAnsi="Open Sans" w:cs="Open Sans"/>
                  <w:color w:val="000000"/>
                  <w:sz w:val="14"/>
                  <w:szCs w:val="14"/>
                </w:rPr>
                <w:t>159.109,95</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27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0A46F81" w14:textId="77777777" w:rsidR="007319AE" w:rsidRDefault="007319AE">
            <w:pPr>
              <w:jc w:val="center"/>
              <w:rPr>
                <w:ins w:id="12747" w:author="Francisco Timoni" w:date="2020-10-29T10:25:00Z"/>
                <w:rFonts w:ascii="Open Sans" w:hAnsi="Open Sans" w:cs="Open Sans"/>
                <w:color w:val="000000"/>
                <w:sz w:val="14"/>
                <w:szCs w:val="14"/>
              </w:rPr>
            </w:pPr>
            <w:ins w:id="12748" w:author="Francisco Timoni" w:date="2020-10-29T10:25:00Z">
              <w:r>
                <w:rPr>
                  <w:rFonts w:ascii="Open Sans" w:hAnsi="Open Sans" w:cs="Open Sans"/>
                  <w:color w:val="000000"/>
                  <w:sz w:val="14"/>
                  <w:szCs w:val="14"/>
                </w:rPr>
                <w:t>01/03/2033</w:t>
              </w:r>
            </w:ins>
          </w:p>
        </w:tc>
      </w:tr>
      <w:tr w:rsidR="007319AE" w14:paraId="102C3E4F" w14:textId="77777777" w:rsidTr="00C1699F">
        <w:trPr>
          <w:trHeight w:val="240"/>
          <w:ins w:id="12749" w:author="Francisco Timoni" w:date="2020-10-29T10:25:00Z"/>
          <w:trPrChange w:id="127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27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3649774" w14:textId="77777777" w:rsidR="007319AE" w:rsidRDefault="007319AE">
            <w:pPr>
              <w:jc w:val="center"/>
              <w:rPr>
                <w:ins w:id="12752" w:author="Francisco Timoni" w:date="2020-10-29T10:25:00Z"/>
                <w:rFonts w:ascii="Open Sans" w:hAnsi="Open Sans" w:cs="Open Sans"/>
                <w:color w:val="000000"/>
                <w:sz w:val="14"/>
                <w:szCs w:val="14"/>
              </w:rPr>
            </w:pPr>
            <w:ins w:id="12753" w:author="Francisco Timoni" w:date="2020-10-29T10:25:00Z">
              <w:r>
                <w:rPr>
                  <w:rFonts w:ascii="Open Sans" w:hAnsi="Open Sans" w:cs="Open Sans"/>
                  <w:color w:val="000000"/>
                  <w:sz w:val="14"/>
                  <w:szCs w:val="14"/>
                </w:rPr>
                <w:t>338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27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5130E4A" w14:textId="77777777" w:rsidR="007319AE" w:rsidRDefault="007319AE">
            <w:pPr>
              <w:rPr>
                <w:ins w:id="12755" w:author="Francisco Timoni" w:date="2020-10-29T10:25:00Z"/>
                <w:rFonts w:ascii="Open Sans" w:hAnsi="Open Sans" w:cs="Open Sans"/>
                <w:color w:val="000000"/>
                <w:sz w:val="14"/>
                <w:szCs w:val="14"/>
              </w:rPr>
            </w:pPr>
            <w:ins w:id="12756" w:author="Francisco Timoni" w:date="2020-10-29T10:25:00Z">
              <w:r>
                <w:rPr>
                  <w:rFonts w:ascii="Open Sans" w:hAnsi="Open Sans" w:cs="Open Sans"/>
                  <w:color w:val="000000"/>
                  <w:sz w:val="14"/>
                  <w:szCs w:val="14"/>
                </w:rPr>
                <w:t>JARDIM PIAZZA ITÁLIA - QD25 LT12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27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717FBDC" w14:textId="77777777" w:rsidR="007319AE" w:rsidRDefault="007319AE">
            <w:pPr>
              <w:rPr>
                <w:ins w:id="12758" w:author="Francisco Timoni" w:date="2020-10-29T10:25:00Z"/>
                <w:rFonts w:ascii="Open Sans" w:hAnsi="Open Sans" w:cs="Open Sans"/>
                <w:color w:val="000000"/>
                <w:sz w:val="14"/>
                <w:szCs w:val="14"/>
              </w:rPr>
            </w:pPr>
            <w:ins w:id="12759" w:author="Francisco Timoni" w:date="2020-10-29T10:25:00Z">
              <w:r>
                <w:rPr>
                  <w:rFonts w:ascii="Open Sans" w:hAnsi="Open Sans" w:cs="Open Sans"/>
                  <w:color w:val="000000"/>
                  <w:sz w:val="14"/>
                  <w:szCs w:val="14"/>
                </w:rPr>
                <w:t>DANIELA DE SOUZA LUCIANO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27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E25EBA2" w14:textId="77777777" w:rsidR="007319AE" w:rsidRDefault="007319AE">
            <w:pPr>
              <w:jc w:val="center"/>
              <w:rPr>
                <w:ins w:id="12761" w:author="Francisco Timoni" w:date="2020-10-29T10:25:00Z"/>
                <w:rFonts w:ascii="Open Sans" w:hAnsi="Open Sans" w:cs="Open Sans"/>
                <w:color w:val="000000"/>
                <w:sz w:val="14"/>
                <w:szCs w:val="14"/>
              </w:rPr>
            </w:pPr>
            <w:ins w:id="12762" w:author="Francisco Timoni" w:date="2020-10-29T10:25:00Z">
              <w:r>
                <w:rPr>
                  <w:rFonts w:ascii="Open Sans" w:hAnsi="Open Sans" w:cs="Open Sans"/>
                  <w:color w:val="000000"/>
                  <w:sz w:val="14"/>
                  <w:szCs w:val="14"/>
                </w:rPr>
                <w:t>47210390855</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27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FCD6EFA" w14:textId="77777777" w:rsidR="007319AE" w:rsidRDefault="007319AE">
            <w:pPr>
              <w:jc w:val="right"/>
              <w:rPr>
                <w:ins w:id="12764" w:author="Francisco Timoni" w:date="2020-10-29T10:25:00Z"/>
                <w:rFonts w:ascii="Open Sans" w:hAnsi="Open Sans" w:cs="Open Sans"/>
                <w:color w:val="000000"/>
                <w:sz w:val="14"/>
                <w:szCs w:val="14"/>
              </w:rPr>
            </w:pPr>
            <w:ins w:id="12765" w:author="Francisco Timoni" w:date="2020-10-29T10:25:00Z">
              <w:r>
                <w:rPr>
                  <w:rFonts w:ascii="Open Sans" w:hAnsi="Open Sans" w:cs="Open Sans"/>
                  <w:color w:val="000000"/>
                  <w:sz w:val="14"/>
                  <w:szCs w:val="14"/>
                </w:rPr>
                <w:t>149.679,72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27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72777D1" w14:textId="77777777" w:rsidR="007319AE" w:rsidRDefault="007319AE">
            <w:pPr>
              <w:jc w:val="center"/>
              <w:rPr>
                <w:ins w:id="12767" w:author="Francisco Timoni" w:date="2020-10-29T10:25:00Z"/>
                <w:rFonts w:ascii="Open Sans" w:hAnsi="Open Sans" w:cs="Open Sans"/>
                <w:color w:val="000000"/>
                <w:sz w:val="14"/>
                <w:szCs w:val="14"/>
              </w:rPr>
            </w:pPr>
            <w:ins w:id="12768" w:author="Francisco Timoni" w:date="2020-10-29T10:25:00Z">
              <w:r>
                <w:rPr>
                  <w:rFonts w:ascii="Open Sans" w:hAnsi="Open Sans" w:cs="Open Sans"/>
                  <w:color w:val="000000"/>
                  <w:sz w:val="14"/>
                  <w:szCs w:val="14"/>
                </w:rPr>
                <w:t>01/12/2034</w:t>
              </w:r>
            </w:ins>
          </w:p>
        </w:tc>
      </w:tr>
      <w:tr w:rsidR="007319AE" w14:paraId="523A5502" w14:textId="77777777" w:rsidTr="00C1699F">
        <w:trPr>
          <w:trHeight w:val="240"/>
          <w:ins w:id="12769" w:author="Francisco Timoni" w:date="2020-10-29T10:25:00Z"/>
          <w:trPrChange w:id="127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27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C5F04B7" w14:textId="77777777" w:rsidR="007319AE" w:rsidRDefault="007319AE">
            <w:pPr>
              <w:jc w:val="center"/>
              <w:rPr>
                <w:ins w:id="12772" w:author="Francisco Timoni" w:date="2020-10-29T10:25:00Z"/>
                <w:rFonts w:ascii="Open Sans" w:hAnsi="Open Sans" w:cs="Open Sans"/>
                <w:color w:val="000000"/>
                <w:sz w:val="14"/>
                <w:szCs w:val="14"/>
              </w:rPr>
            </w:pPr>
            <w:ins w:id="12773" w:author="Francisco Timoni" w:date="2020-10-29T10:25:00Z">
              <w:r>
                <w:rPr>
                  <w:rFonts w:ascii="Open Sans" w:hAnsi="Open Sans" w:cs="Open Sans"/>
                  <w:color w:val="000000"/>
                  <w:sz w:val="14"/>
                  <w:szCs w:val="14"/>
                </w:rPr>
                <w:t>339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27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44493CF" w14:textId="77777777" w:rsidR="007319AE" w:rsidRDefault="007319AE">
            <w:pPr>
              <w:rPr>
                <w:ins w:id="12775" w:author="Francisco Timoni" w:date="2020-10-29T10:25:00Z"/>
                <w:rFonts w:ascii="Open Sans" w:hAnsi="Open Sans" w:cs="Open Sans"/>
                <w:color w:val="000000"/>
                <w:sz w:val="14"/>
                <w:szCs w:val="14"/>
              </w:rPr>
            </w:pPr>
            <w:ins w:id="12776" w:author="Francisco Timoni" w:date="2020-10-29T10:25:00Z">
              <w:r>
                <w:rPr>
                  <w:rFonts w:ascii="Open Sans" w:hAnsi="Open Sans" w:cs="Open Sans"/>
                  <w:color w:val="000000"/>
                  <w:sz w:val="14"/>
                  <w:szCs w:val="14"/>
                </w:rPr>
                <w:t>JARDIM PIAZZA ITÁLIA - QD25 LT13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27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5E72FEF" w14:textId="77777777" w:rsidR="007319AE" w:rsidRDefault="007319AE">
            <w:pPr>
              <w:rPr>
                <w:ins w:id="12778" w:author="Francisco Timoni" w:date="2020-10-29T10:25:00Z"/>
                <w:rFonts w:ascii="Open Sans" w:hAnsi="Open Sans" w:cs="Open Sans"/>
                <w:color w:val="000000"/>
                <w:sz w:val="14"/>
                <w:szCs w:val="14"/>
              </w:rPr>
            </w:pPr>
            <w:ins w:id="12779" w:author="Francisco Timoni" w:date="2020-10-29T10:25:00Z">
              <w:r>
                <w:rPr>
                  <w:rFonts w:ascii="Open Sans" w:hAnsi="Open Sans" w:cs="Open Sans"/>
                  <w:color w:val="000000"/>
                  <w:sz w:val="14"/>
                  <w:szCs w:val="14"/>
                </w:rPr>
                <w:t>THIAGO RODRIGO DE BARROS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27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126C574" w14:textId="77777777" w:rsidR="007319AE" w:rsidRDefault="007319AE">
            <w:pPr>
              <w:jc w:val="center"/>
              <w:rPr>
                <w:ins w:id="12781" w:author="Francisco Timoni" w:date="2020-10-29T10:25:00Z"/>
                <w:rFonts w:ascii="Open Sans" w:hAnsi="Open Sans" w:cs="Open Sans"/>
                <w:color w:val="000000"/>
                <w:sz w:val="14"/>
                <w:szCs w:val="14"/>
              </w:rPr>
            </w:pPr>
            <w:ins w:id="12782" w:author="Francisco Timoni" w:date="2020-10-29T10:25:00Z">
              <w:r>
                <w:rPr>
                  <w:rFonts w:ascii="Open Sans" w:hAnsi="Open Sans" w:cs="Open Sans"/>
                  <w:color w:val="000000"/>
                  <w:sz w:val="14"/>
                  <w:szCs w:val="14"/>
                </w:rPr>
                <w:t>34881143840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27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771E6FB" w14:textId="77777777" w:rsidR="007319AE" w:rsidRDefault="007319AE">
            <w:pPr>
              <w:jc w:val="right"/>
              <w:rPr>
                <w:ins w:id="12784" w:author="Francisco Timoni" w:date="2020-10-29T10:25:00Z"/>
                <w:rFonts w:ascii="Open Sans" w:hAnsi="Open Sans" w:cs="Open Sans"/>
                <w:color w:val="000000"/>
                <w:sz w:val="14"/>
                <w:szCs w:val="14"/>
              </w:rPr>
            </w:pPr>
            <w:ins w:id="12785" w:author="Francisco Timoni" w:date="2020-10-29T10:25:00Z">
              <w:r>
                <w:rPr>
                  <w:rFonts w:ascii="Open Sans" w:hAnsi="Open Sans" w:cs="Open Sans"/>
                  <w:color w:val="000000"/>
                  <w:sz w:val="14"/>
                  <w:szCs w:val="14"/>
                </w:rPr>
                <w:t>134.636,85</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27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7B6FDFB" w14:textId="77777777" w:rsidR="007319AE" w:rsidRDefault="007319AE">
            <w:pPr>
              <w:jc w:val="center"/>
              <w:rPr>
                <w:ins w:id="12787" w:author="Francisco Timoni" w:date="2020-10-29T10:25:00Z"/>
                <w:rFonts w:ascii="Open Sans" w:hAnsi="Open Sans" w:cs="Open Sans"/>
                <w:color w:val="000000"/>
                <w:sz w:val="14"/>
                <w:szCs w:val="14"/>
              </w:rPr>
            </w:pPr>
            <w:ins w:id="12788" w:author="Francisco Timoni" w:date="2020-10-29T10:25:00Z">
              <w:r>
                <w:rPr>
                  <w:rFonts w:ascii="Open Sans" w:hAnsi="Open Sans" w:cs="Open Sans"/>
                  <w:color w:val="000000"/>
                  <w:sz w:val="14"/>
                  <w:szCs w:val="14"/>
                </w:rPr>
                <w:t>01/10/2032</w:t>
              </w:r>
            </w:ins>
          </w:p>
        </w:tc>
      </w:tr>
      <w:tr w:rsidR="007319AE" w14:paraId="7EA7EC67" w14:textId="77777777" w:rsidTr="00C1699F">
        <w:trPr>
          <w:trHeight w:val="240"/>
          <w:ins w:id="12789" w:author="Francisco Timoni" w:date="2020-10-29T10:25:00Z"/>
          <w:trPrChange w:id="127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27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2DC0ADD" w14:textId="77777777" w:rsidR="007319AE" w:rsidRDefault="007319AE">
            <w:pPr>
              <w:jc w:val="center"/>
              <w:rPr>
                <w:ins w:id="12792" w:author="Francisco Timoni" w:date="2020-10-29T10:25:00Z"/>
                <w:rFonts w:ascii="Open Sans" w:hAnsi="Open Sans" w:cs="Open Sans"/>
                <w:color w:val="000000"/>
                <w:sz w:val="14"/>
                <w:szCs w:val="14"/>
              </w:rPr>
            </w:pPr>
            <w:ins w:id="12793" w:author="Francisco Timoni" w:date="2020-10-29T10:25:00Z">
              <w:r>
                <w:rPr>
                  <w:rFonts w:ascii="Open Sans" w:hAnsi="Open Sans" w:cs="Open Sans"/>
                  <w:color w:val="000000"/>
                  <w:sz w:val="14"/>
                  <w:szCs w:val="14"/>
                </w:rPr>
                <w:t>340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27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E9991A8" w14:textId="77777777" w:rsidR="007319AE" w:rsidRDefault="007319AE">
            <w:pPr>
              <w:rPr>
                <w:ins w:id="12795" w:author="Francisco Timoni" w:date="2020-10-29T10:25:00Z"/>
                <w:rFonts w:ascii="Open Sans" w:hAnsi="Open Sans" w:cs="Open Sans"/>
                <w:color w:val="000000"/>
                <w:sz w:val="14"/>
                <w:szCs w:val="14"/>
              </w:rPr>
            </w:pPr>
            <w:ins w:id="12796" w:author="Francisco Timoni" w:date="2020-10-29T10:25:00Z">
              <w:r>
                <w:rPr>
                  <w:rFonts w:ascii="Open Sans" w:hAnsi="Open Sans" w:cs="Open Sans"/>
                  <w:color w:val="000000"/>
                  <w:sz w:val="14"/>
                  <w:szCs w:val="14"/>
                </w:rPr>
                <w:t>JARDIM PIAZZA ITÁLIA - QD25 LT16</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27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475BDEA" w14:textId="77777777" w:rsidR="007319AE" w:rsidRDefault="007319AE">
            <w:pPr>
              <w:rPr>
                <w:ins w:id="12798" w:author="Francisco Timoni" w:date="2020-10-29T10:25:00Z"/>
                <w:rFonts w:ascii="Open Sans" w:hAnsi="Open Sans" w:cs="Open Sans"/>
                <w:color w:val="000000"/>
                <w:sz w:val="14"/>
                <w:szCs w:val="14"/>
              </w:rPr>
            </w:pPr>
            <w:ins w:id="12799" w:author="Francisco Timoni" w:date="2020-10-29T10:25:00Z">
              <w:r>
                <w:rPr>
                  <w:rFonts w:ascii="Open Sans" w:hAnsi="Open Sans" w:cs="Open Sans"/>
                  <w:color w:val="000000"/>
                  <w:sz w:val="14"/>
                  <w:szCs w:val="14"/>
                </w:rPr>
                <w:t>FELIPE ZACHARIAS FERREIRA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28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403726F" w14:textId="77777777" w:rsidR="007319AE" w:rsidRDefault="007319AE">
            <w:pPr>
              <w:jc w:val="center"/>
              <w:rPr>
                <w:ins w:id="12801" w:author="Francisco Timoni" w:date="2020-10-29T10:25:00Z"/>
                <w:rFonts w:ascii="Open Sans" w:hAnsi="Open Sans" w:cs="Open Sans"/>
                <w:color w:val="000000"/>
                <w:sz w:val="14"/>
                <w:szCs w:val="14"/>
              </w:rPr>
            </w:pPr>
            <w:ins w:id="12802" w:author="Francisco Timoni" w:date="2020-10-29T10:25:00Z">
              <w:r>
                <w:rPr>
                  <w:rFonts w:ascii="Open Sans" w:hAnsi="Open Sans" w:cs="Open Sans"/>
                  <w:color w:val="000000"/>
                  <w:sz w:val="14"/>
                  <w:szCs w:val="14"/>
                </w:rPr>
                <w:t>36836890804</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28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349B730" w14:textId="77777777" w:rsidR="007319AE" w:rsidRDefault="007319AE">
            <w:pPr>
              <w:jc w:val="right"/>
              <w:rPr>
                <w:ins w:id="12804" w:author="Francisco Timoni" w:date="2020-10-29T10:25:00Z"/>
                <w:rFonts w:ascii="Open Sans" w:hAnsi="Open Sans" w:cs="Open Sans"/>
                <w:color w:val="000000"/>
                <w:sz w:val="14"/>
                <w:szCs w:val="14"/>
              </w:rPr>
            </w:pPr>
            <w:ins w:id="12805" w:author="Francisco Timoni" w:date="2020-10-29T10:25:00Z">
              <w:r>
                <w:rPr>
                  <w:rFonts w:ascii="Open Sans" w:hAnsi="Open Sans" w:cs="Open Sans"/>
                  <w:color w:val="000000"/>
                  <w:sz w:val="14"/>
                  <w:szCs w:val="14"/>
                </w:rPr>
                <w:t>160.159,90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28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E055C05" w14:textId="77777777" w:rsidR="007319AE" w:rsidRDefault="007319AE">
            <w:pPr>
              <w:jc w:val="center"/>
              <w:rPr>
                <w:ins w:id="12807" w:author="Francisco Timoni" w:date="2020-10-29T10:25:00Z"/>
                <w:rFonts w:ascii="Open Sans" w:hAnsi="Open Sans" w:cs="Open Sans"/>
                <w:color w:val="000000"/>
                <w:sz w:val="14"/>
                <w:szCs w:val="14"/>
              </w:rPr>
            </w:pPr>
            <w:ins w:id="12808" w:author="Francisco Timoni" w:date="2020-10-29T10:25:00Z">
              <w:r>
                <w:rPr>
                  <w:rFonts w:ascii="Open Sans" w:hAnsi="Open Sans" w:cs="Open Sans"/>
                  <w:color w:val="000000"/>
                  <w:sz w:val="14"/>
                  <w:szCs w:val="14"/>
                </w:rPr>
                <w:t>01/03/2033</w:t>
              </w:r>
            </w:ins>
          </w:p>
        </w:tc>
      </w:tr>
      <w:tr w:rsidR="007319AE" w14:paraId="4C3B1C02" w14:textId="77777777" w:rsidTr="00C1699F">
        <w:trPr>
          <w:trHeight w:val="240"/>
          <w:ins w:id="12809" w:author="Francisco Timoni" w:date="2020-10-29T10:25:00Z"/>
          <w:trPrChange w:id="128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28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B251B4A" w14:textId="77777777" w:rsidR="007319AE" w:rsidRDefault="007319AE">
            <w:pPr>
              <w:jc w:val="center"/>
              <w:rPr>
                <w:ins w:id="12812" w:author="Francisco Timoni" w:date="2020-10-29T10:25:00Z"/>
                <w:rFonts w:ascii="Open Sans" w:hAnsi="Open Sans" w:cs="Open Sans"/>
                <w:color w:val="000000"/>
                <w:sz w:val="14"/>
                <w:szCs w:val="14"/>
              </w:rPr>
            </w:pPr>
            <w:ins w:id="12813" w:author="Francisco Timoni" w:date="2020-10-29T10:25:00Z">
              <w:r>
                <w:rPr>
                  <w:rFonts w:ascii="Open Sans" w:hAnsi="Open Sans" w:cs="Open Sans"/>
                  <w:color w:val="000000"/>
                  <w:sz w:val="14"/>
                  <w:szCs w:val="14"/>
                </w:rPr>
                <w:t>341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28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994A0B4" w14:textId="77777777" w:rsidR="007319AE" w:rsidRDefault="007319AE">
            <w:pPr>
              <w:rPr>
                <w:ins w:id="12815" w:author="Francisco Timoni" w:date="2020-10-29T10:25:00Z"/>
                <w:rFonts w:ascii="Open Sans" w:hAnsi="Open Sans" w:cs="Open Sans"/>
                <w:color w:val="000000"/>
                <w:sz w:val="14"/>
                <w:szCs w:val="14"/>
              </w:rPr>
            </w:pPr>
            <w:ins w:id="12816" w:author="Francisco Timoni" w:date="2020-10-29T10:25:00Z">
              <w:r>
                <w:rPr>
                  <w:rFonts w:ascii="Open Sans" w:hAnsi="Open Sans" w:cs="Open Sans"/>
                  <w:color w:val="000000"/>
                  <w:sz w:val="14"/>
                  <w:szCs w:val="14"/>
                </w:rPr>
                <w:t>JARDIM PIAZZA ITÁLIA - QD25 LT17</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28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5E5E36B" w14:textId="77777777" w:rsidR="007319AE" w:rsidRDefault="007319AE">
            <w:pPr>
              <w:rPr>
                <w:ins w:id="12818" w:author="Francisco Timoni" w:date="2020-10-29T10:25:00Z"/>
                <w:rFonts w:ascii="Open Sans" w:hAnsi="Open Sans" w:cs="Open Sans"/>
                <w:color w:val="000000"/>
                <w:sz w:val="14"/>
                <w:szCs w:val="14"/>
              </w:rPr>
            </w:pPr>
            <w:ins w:id="12819" w:author="Francisco Timoni" w:date="2020-10-29T10:25:00Z">
              <w:r>
                <w:rPr>
                  <w:rFonts w:ascii="Open Sans" w:hAnsi="Open Sans" w:cs="Open Sans"/>
                  <w:color w:val="000000"/>
                  <w:sz w:val="14"/>
                  <w:szCs w:val="14"/>
                </w:rPr>
                <w:t>RODRIGO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28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F526B65" w14:textId="77777777" w:rsidR="007319AE" w:rsidRDefault="007319AE">
            <w:pPr>
              <w:jc w:val="center"/>
              <w:rPr>
                <w:ins w:id="12821" w:author="Francisco Timoni" w:date="2020-10-29T10:25:00Z"/>
                <w:rFonts w:ascii="Open Sans" w:hAnsi="Open Sans" w:cs="Open Sans"/>
                <w:color w:val="000000"/>
                <w:sz w:val="14"/>
                <w:szCs w:val="14"/>
              </w:rPr>
            </w:pPr>
            <w:ins w:id="12822" w:author="Francisco Timoni" w:date="2020-10-29T10:25:00Z">
              <w:r>
                <w:rPr>
                  <w:rFonts w:ascii="Open Sans" w:hAnsi="Open Sans" w:cs="Open Sans"/>
                  <w:color w:val="000000"/>
                  <w:sz w:val="14"/>
                  <w:szCs w:val="14"/>
                </w:rPr>
                <w:t>22279257874</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28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7EECE45" w14:textId="77777777" w:rsidR="007319AE" w:rsidRDefault="007319AE">
            <w:pPr>
              <w:jc w:val="right"/>
              <w:rPr>
                <w:ins w:id="12824" w:author="Francisco Timoni" w:date="2020-10-29T10:25:00Z"/>
                <w:rFonts w:ascii="Open Sans" w:hAnsi="Open Sans" w:cs="Open Sans"/>
                <w:color w:val="000000"/>
                <w:sz w:val="14"/>
                <w:szCs w:val="14"/>
              </w:rPr>
            </w:pPr>
            <w:ins w:id="12825" w:author="Francisco Timoni" w:date="2020-10-29T10:25:00Z">
              <w:r>
                <w:rPr>
                  <w:rFonts w:ascii="Open Sans" w:hAnsi="Open Sans" w:cs="Open Sans"/>
                  <w:color w:val="000000"/>
                  <w:sz w:val="14"/>
                  <w:szCs w:val="14"/>
                </w:rPr>
                <w:t>151.733,07</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28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F6BF8F8" w14:textId="77777777" w:rsidR="007319AE" w:rsidRDefault="007319AE">
            <w:pPr>
              <w:jc w:val="center"/>
              <w:rPr>
                <w:ins w:id="12827" w:author="Francisco Timoni" w:date="2020-10-29T10:25:00Z"/>
                <w:rFonts w:ascii="Open Sans" w:hAnsi="Open Sans" w:cs="Open Sans"/>
                <w:color w:val="000000"/>
                <w:sz w:val="14"/>
                <w:szCs w:val="14"/>
              </w:rPr>
            </w:pPr>
            <w:ins w:id="12828" w:author="Francisco Timoni" w:date="2020-10-29T10:25:00Z">
              <w:r>
                <w:rPr>
                  <w:rFonts w:ascii="Open Sans" w:hAnsi="Open Sans" w:cs="Open Sans"/>
                  <w:color w:val="000000"/>
                  <w:sz w:val="14"/>
                  <w:szCs w:val="14"/>
                </w:rPr>
                <w:t>01/07/2033</w:t>
              </w:r>
            </w:ins>
          </w:p>
        </w:tc>
      </w:tr>
      <w:tr w:rsidR="007319AE" w14:paraId="61F7E5EF" w14:textId="77777777" w:rsidTr="00C1699F">
        <w:trPr>
          <w:trHeight w:val="240"/>
          <w:ins w:id="12829" w:author="Francisco Timoni" w:date="2020-10-29T10:25:00Z"/>
          <w:trPrChange w:id="128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28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2AE515F" w14:textId="77777777" w:rsidR="007319AE" w:rsidRDefault="007319AE">
            <w:pPr>
              <w:jc w:val="center"/>
              <w:rPr>
                <w:ins w:id="12832" w:author="Francisco Timoni" w:date="2020-10-29T10:25:00Z"/>
                <w:rFonts w:ascii="Open Sans" w:hAnsi="Open Sans" w:cs="Open Sans"/>
                <w:color w:val="000000"/>
                <w:sz w:val="14"/>
                <w:szCs w:val="14"/>
              </w:rPr>
            </w:pPr>
            <w:ins w:id="12833" w:author="Francisco Timoni" w:date="2020-10-29T10:25:00Z">
              <w:r>
                <w:rPr>
                  <w:rFonts w:ascii="Open Sans" w:hAnsi="Open Sans" w:cs="Open Sans"/>
                  <w:color w:val="000000"/>
                  <w:sz w:val="14"/>
                  <w:szCs w:val="14"/>
                </w:rPr>
                <w:t>342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28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474586B" w14:textId="77777777" w:rsidR="007319AE" w:rsidRDefault="007319AE">
            <w:pPr>
              <w:rPr>
                <w:ins w:id="12835" w:author="Francisco Timoni" w:date="2020-10-29T10:25:00Z"/>
                <w:rFonts w:ascii="Open Sans" w:hAnsi="Open Sans" w:cs="Open Sans"/>
                <w:color w:val="000000"/>
                <w:sz w:val="14"/>
                <w:szCs w:val="14"/>
              </w:rPr>
            </w:pPr>
            <w:ins w:id="12836" w:author="Francisco Timoni" w:date="2020-10-29T10:25:00Z">
              <w:r>
                <w:rPr>
                  <w:rFonts w:ascii="Open Sans" w:hAnsi="Open Sans" w:cs="Open Sans"/>
                  <w:color w:val="000000"/>
                  <w:sz w:val="14"/>
                  <w:szCs w:val="14"/>
                </w:rPr>
                <w:t>JARDIM PIAZZA ITÁLIA - QD25 LT24</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28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E70CF79" w14:textId="77777777" w:rsidR="007319AE" w:rsidRDefault="007319AE">
            <w:pPr>
              <w:rPr>
                <w:ins w:id="12838" w:author="Francisco Timoni" w:date="2020-10-29T10:25:00Z"/>
                <w:rFonts w:ascii="Open Sans" w:hAnsi="Open Sans" w:cs="Open Sans"/>
                <w:color w:val="000000"/>
                <w:sz w:val="14"/>
                <w:szCs w:val="14"/>
              </w:rPr>
            </w:pPr>
            <w:ins w:id="12839" w:author="Francisco Timoni" w:date="2020-10-29T10:25:00Z">
              <w:r>
                <w:rPr>
                  <w:rFonts w:ascii="Open Sans" w:hAnsi="Open Sans" w:cs="Open Sans"/>
                  <w:color w:val="000000"/>
                  <w:sz w:val="14"/>
                  <w:szCs w:val="14"/>
                </w:rPr>
                <w:t>LUCIANO ROGÉRIO SOARES FERREIRA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28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8D41D31" w14:textId="77777777" w:rsidR="007319AE" w:rsidRDefault="007319AE">
            <w:pPr>
              <w:jc w:val="center"/>
              <w:rPr>
                <w:ins w:id="12841" w:author="Francisco Timoni" w:date="2020-10-29T10:25:00Z"/>
                <w:rFonts w:ascii="Open Sans" w:hAnsi="Open Sans" w:cs="Open Sans"/>
                <w:color w:val="000000"/>
                <w:sz w:val="14"/>
                <w:szCs w:val="14"/>
              </w:rPr>
            </w:pPr>
            <w:ins w:id="12842" w:author="Francisco Timoni" w:date="2020-10-29T10:25:00Z">
              <w:r>
                <w:rPr>
                  <w:rFonts w:ascii="Open Sans" w:hAnsi="Open Sans" w:cs="Open Sans"/>
                  <w:color w:val="000000"/>
                  <w:sz w:val="14"/>
                  <w:szCs w:val="14"/>
                </w:rPr>
                <w:t>15309212876</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28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C70982C" w14:textId="77777777" w:rsidR="007319AE" w:rsidRDefault="007319AE">
            <w:pPr>
              <w:jc w:val="right"/>
              <w:rPr>
                <w:ins w:id="12844" w:author="Francisco Timoni" w:date="2020-10-29T10:25:00Z"/>
                <w:rFonts w:ascii="Open Sans" w:hAnsi="Open Sans" w:cs="Open Sans"/>
                <w:color w:val="000000"/>
                <w:sz w:val="14"/>
                <w:szCs w:val="14"/>
              </w:rPr>
            </w:pPr>
            <w:ins w:id="12845" w:author="Francisco Timoni" w:date="2020-10-29T10:25:00Z">
              <w:r>
                <w:rPr>
                  <w:rFonts w:ascii="Open Sans" w:hAnsi="Open Sans" w:cs="Open Sans"/>
                  <w:color w:val="000000"/>
                  <w:sz w:val="14"/>
                  <w:szCs w:val="14"/>
                </w:rPr>
                <w:t>157.329,11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28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68AB2BE" w14:textId="77777777" w:rsidR="007319AE" w:rsidRDefault="007319AE">
            <w:pPr>
              <w:jc w:val="center"/>
              <w:rPr>
                <w:ins w:id="12847" w:author="Francisco Timoni" w:date="2020-10-29T10:25:00Z"/>
                <w:rFonts w:ascii="Open Sans" w:hAnsi="Open Sans" w:cs="Open Sans"/>
                <w:color w:val="000000"/>
                <w:sz w:val="14"/>
                <w:szCs w:val="14"/>
              </w:rPr>
            </w:pPr>
            <w:ins w:id="12848" w:author="Francisco Timoni" w:date="2020-10-29T10:25:00Z">
              <w:r>
                <w:rPr>
                  <w:rFonts w:ascii="Open Sans" w:hAnsi="Open Sans" w:cs="Open Sans"/>
                  <w:color w:val="000000"/>
                  <w:sz w:val="14"/>
                  <w:szCs w:val="14"/>
                </w:rPr>
                <w:t>01/10/2032</w:t>
              </w:r>
            </w:ins>
          </w:p>
        </w:tc>
      </w:tr>
      <w:tr w:rsidR="007319AE" w14:paraId="73C98CB4" w14:textId="77777777" w:rsidTr="00C1699F">
        <w:trPr>
          <w:trHeight w:val="240"/>
          <w:ins w:id="12849" w:author="Francisco Timoni" w:date="2020-10-29T10:25:00Z"/>
          <w:trPrChange w:id="128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28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E3CE387" w14:textId="77777777" w:rsidR="007319AE" w:rsidRDefault="007319AE">
            <w:pPr>
              <w:jc w:val="center"/>
              <w:rPr>
                <w:ins w:id="12852" w:author="Francisco Timoni" w:date="2020-10-29T10:25:00Z"/>
                <w:rFonts w:ascii="Open Sans" w:hAnsi="Open Sans" w:cs="Open Sans"/>
                <w:color w:val="000000"/>
                <w:sz w:val="14"/>
                <w:szCs w:val="14"/>
              </w:rPr>
            </w:pPr>
            <w:ins w:id="12853" w:author="Francisco Timoni" w:date="2020-10-29T10:25:00Z">
              <w:r>
                <w:rPr>
                  <w:rFonts w:ascii="Open Sans" w:hAnsi="Open Sans" w:cs="Open Sans"/>
                  <w:color w:val="000000"/>
                  <w:sz w:val="14"/>
                  <w:szCs w:val="14"/>
                </w:rPr>
                <w:t>343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28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0F1ACDB" w14:textId="77777777" w:rsidR="007319AE" w:rsidRDefault="007319AE">
            <w:pPr>
              <w:rPr>
                <w:ins w:id="12855" w:author="Francisco Timoni" w:date="2020-10-29T10:25:00Z"/>
                <w:rFonts w:ascii="Open Sans" w:hAnsi="Open Sans" w:cs="Open Sans"/>
                <w:color w:val="000000"/>
                <w:sz w:val="14"/>
                <w:szCs w:val="14"/>
              </w:rPr>
            </w:pPr>
            <w:ins w:id="12856" w:author="Francisco Timoni" w:date="2020-10-29T10:25:00Z">
              <w:r>
                <w:rPr>
                  <w:rFonts w:ascii="Open Sans" w:hAnsi="Open Sans" w:cs="Open Sans"/>
                  <w:color w:val="000000"/>
                  <w:sz w:val="14"/>
                  <w:szCs w:val="14"/>
                </w:rPr>
                <w:t>JARDIM PIAZZA ITÁLIA - QD25 LT25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28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280F5F2" w14:textId="77777777" w:rsidR="007319AE" w:rsidRDefault="007319AE">
            <w:pPr>
              <w:rPr>
                <w:ins w:id="12858" w:author="Francisco Timoni" w:date="2020-10-29T10:25:00Z"/>
                <w:rFonts w:ascii="Open Sans" w:hAnsi="Open Sans" w:cs="Open Sans"/>
                <w:color w:val="000000"/>
                <w:sz w:val="14"/>
                <w:szCs w:val="14"/>
              </w:rPr>
            </w:pPr>
            <w:ins w:id="12859" w:author="Francisco Timoni" w:date="2020-10-29T10:25:00Z">
              <w:r>
                <w:rPr>
                  <w:rFonts w:ascii="Open Sans" w:hAnsi="Open Sans" w:cs="Open Sans"/>
                  <w:color w:val="000000"/>
                  <w:sz w:val="14"/>
                  <w:szCs w:val="14"/>
                </w:rPr>
                <w:t>MARCIANO PINHEIRO DA SLVA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28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8681B15" w14:textId="77777777" w:rsidR="007319AE" w:rsidRDefault="007319AE">
            <w:pPr>
              <w:jc w:val="center"/>
              <w:rPr>
                <w:ins w:id="12861" w:author="Francisco Timoni" w:date="2020-10-29T10:25:00Z"/>
                <w:rFonts w:ascii="Open Sans" w:hAnsi="Open Sans" w:cs="Open Sans"/>
                <w:color w:val="000000"/>
                <w:sz w:val="14"/>
                <w:szCs w:val="14"/>
              </w:rPr>
            </w:pPr>
            <w:ins w:id="12862" w:author="Francisco Timoni" w:date="2020-10-29T10:25:00Z">
              <w:r>
                <w:rPr>
                  <w:rFonts w:ascii="Open Sans" w:hAnsi="Open Sans" w:cs="Open Sans"/>
                  <w:color w:val="000000"/>
                  <w:sz w:val="14"/>
                  <w:szCs w:val="14"/>
                </w:rPr>
                <w:t>46581224804</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28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CE3D597" w14:textId="77777777" w:rsidR="007319AE" w:rsidRDefault="007319AE">
            <w:pPr>
              <w:jc w:val="right"/>
              <w:rPr>
                <w:ins w:id="12864" w:author="Francisco Timoni" w:date="2020-10-29T10:25:00Z"/>
                <w:rFonts w:ascii="Open Sans" w:hAnsi="Open Sans" w:cs="Open Sans"/>
                <w:color w:val="000000"/>
                <w:sz w:val="14"/>
                <w:szCs w:val="14"/>
              </w:rPr>
            </w:pPr>
            <w:ins w:id="12865" w:author="Francisco Timoni" w:date="2020-10-29T10:25:00Z">
              <w:r>
                <w:rPr>
                  <w:rFonts w:ascii="Open Sans" w:hAnsi="Open Sans" w:cs="Open Sans"/>
                  <w:color w:val="000000"/>
                  <w:sz w:val="14"/>
                  <w:szCs w:val="14"/>
                </w:rPr>
                <w:t>159.614,60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28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B85B6FB" w14:textId="77777777" w:rsidR="007319AE" w:rsidRDefault="007319AE">
            <w:pPr>
              <w:jc w:val="center"/>
              <w:rPr>
                <w:ins w:id="12867" w:author="Francisco Timoni" w:date="2020-10-29T10:25:00Z"/>
                <w:rFonts w:ascii="Open Sans" w:hAnsi="Open Sans" w:cs="Open Sans"/>
                <w:color w:val="000000"/>
                <w:sz w:val="14"/>
                <w:szCs w:val="14"/>
              </w:rPr>
            </w:pPr>
            <w:ins w:id="12868" w:author="Francisco Timoni" w:date="2020-10-29T10:25:00Z">
              <w:r>
                <w:rPr>
                  <w:rFonts w:ascii="Open Sans" w:hAnsi="Open Sans" w:cs="Open Sans"/>
                  <w:color w:val="000000"/>
                  <w:sz w:val="14"/>
                  <w:szCs w:val="14"/>
                </w:rPr>
                <w:t>01/04/2033</w:t>
              </w:r>
            </w:ins>
          </w:p>
        </w:tc>
      </w:tr>
      <w:tr w:rsidR="007319AE" w14:paraId="44108957" w14:textId="77777777" w:rsidTr="00C1699F">
        <w:trPr>
          <w:trHeight w:val="240"/>
          <w:ins w:id="12869" w:author="Francisco Timoni" w:date="2020-10-29T10:25:00Z"/>
          <w:trPrChange w:id="128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28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627C736" w14:textId="77777777" w:rsidR="007319AE" w:rsidRDefault="007319AE">
            <w:pPr>
              <w:jc w:val="center"/>
              <w:rPr>
                <w:ins w:id="12872" w:author="Francisco Timoni" w:date="2020-10-29T10:25:00Z"/>
                <w:rFonts w:ascii="Open Sans" w:hAnsi="Open Sans" w:cs="Open Sans"/>
                <w:color w:val="000000"/>
                <w:sz w:val="14"/>
                <w:szCs w:val="14"/>
              </w:rPr>
            </w:pPr>
            <w:ins w:id="12873" w:author="Francisco Timoni" w:date="2020-10-29T10:25:00Z">
              <w:r>
                <w:rPr>
                  <w:rFonts w:ascii="Open Sans" w:hAnsi="Open Sans" w:cs="Open Sans"/>
                  <w:color w:val="000000"/>
                  <w:sz w:val="14"/>
                  <w:szCs w:val="14"/>
                </w:rPr>
                <w:t>344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28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F1212CD" w14:textId="77777777" w:rsidR="007319AE" w:rsidRDefault="007319AE">
            <w:pPr>
              <w:rPr>
                <w:ins w:id="12875" w:author="Francisco Timoni" w:date="2020-10-29T10:25:00Z"/>
                <w:rFonts w:ascii="Open Sans" w:hAnsi="Open Sans" w:cs="Open Sans"/>
                <w:color w:val="000000"/>
                <w:sz w:val="14"/>
                <w:szCs w:val="14"/>
              </w:rPr>
            </w:pPr>
            <w:ins w:id="12876" w:author="Francisco Timoni" w:date="2020-10-29T10:25:00Z">
              <w:r>
                <w:rPr>
                  <w:rFonts w:ascii="Open Sans" w:hAnsi="Open Sans" w:cs="Open Sans"/>
                  <w:color w:val="000000"/>
                  <w:sz w:val="14"/>
                  <w:szCs w:val="14"/>
                </w:rPr>
                <w:t>JARDIM PIAZZA ITÁLIA - QD25 LT26</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28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367EE15" w14:textId="77777777" w:rsidR="007319AE" w:rsidRDefault="007319AE">
            <w:pPr>
              <w:rPr>
                <w:ins w:id="12878" w:author="Francisco Timoni" w:date="2020-10-29T10:25:00Z"/>
                <w:rFonts w:ascii="Open Sans" w:hAnsi="Open Sans" w:cs="Open Sans"/>
                <w:color w:val="000000"/>
                <w:sz w:val="14"/>
                <w:szCs w:val="14"/>
              </w:rPr>
            </w:pPr>
            <w:ins w:id="12879" w:author="Francisco Timoni" w:date="2020-10-29T10:25:00Z">
              <w:r>
                <w:rPr>
                  <w:rFonts w:ascii="Open Sans" w:hAnsi="Open Sans" w:cs="Open Sans"/>
                  <w:color w:val="000000"/>
                  <w:sz w:val="14"/>
                  <w:szCs w:val="14"/>
                </w:rPr>
                <w:t>JOSÉ FRANCISCO PEREIRA DOS SANTOS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28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5256A88" w14:textId="77777777" w:rsidR="007319AE" w:rsidRDefault="007319AE">
            <w:pPr>
              <w:jc w:val="center"/>
              <w:rPr>
                <w:ins w:id="12881" w:author="Francisco Timoni" w:date="2020-10-29T10:25:00Z"/>
                <w:rFonts w:ascii="Open Sans" w:hAnsi="Open Sans" w:cs="Open Sans"/>
                <w:color w:val="000000"/>
                <w:sz w:val="14"/>
                <w:szCs w:val="14"/>
              </w:rPr>
            </w:pPr>
            <w:ins w:id="12882" w:author="Francisco Timoni" w:date="2020-10-29T10:25:00Z">
              <w:r>
                <w:rPr>
                  <w:rFonts w:ascii="Open Sans" w:hAnsi="Open Sans" w:cs="Open Sans"/>
                  <w:color w:val="000000"/>
                  <w:sz w:val="14"/>
                  <w:szCs w:val="14"/>
                </w:rPr>
                <w:t>00256760675</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28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774A127" w14:textId="77777777" w:rsidR="007319AE" w:rsidRDefault="007319AE">
            <w:pPr>
              <w:jc w:val="right"/>
              <w:rPr>
                <w:ins w:id="12884" w:author="Francisco Timoni" w:date="2020-10-29T10:25:00Z"/>
                <w:rFonts w:ascii="Open Sans" w:hAnsi="Open Sans" w:cs="Open Sans"/>
                <w:color w:val="000000"/>
                <w:sz w:val="14"/>
                <w:szCs w:val="14"/>
              </w:rPr>
            </w:pPr>
            <w:ins w:id="12885" w:author="Francisco Timoni" w:date="2020-10-29T10:25:00Z">
              <w:r>
                <w:rPr>
                  <w:rFonts w:ascii="Open Sans" w:hAnsi="Open Sans" w:cs="Open Sans"/>
                  <w:color w:val="000000"/>
                  <w:sz w:val="14"/>
                  <w:szCs w:val="14"/>
                </w:rPr>
                <w:t>204.173,91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28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056FC0F" w14:textId="77777777" w:rsidR="007319AE" w:rsidRDefault="007319AE">
            <w:pPr>
              <w:jc w:val="center"/>
              <w:rPr>
                <w:ins w:id="12887" w:author="Francisco Timoni" w:date="2020-10-29T10:25:00Z"/>
                <w:rFonts w:ascii="Open Sans" w:hAnsi="Open Sans" w:cs="Open Sans"/>
                <w:color w:val="000000"/>
                <w:sz w:val="14"/>
                <w:szCs w:val="14"/>
              </w:rPr>
            </w:pPr>
            <w:ins w:id="12888" w:author="Francisco Timoni" w:date="2020-10-29T10:25:00Z">
              <w:r>
                <w:rPr>
                  <w:rFonts w:ascii="Open Sans" w:hAnsi="Open Sans" w:cs="Open Sans"/>
                  <w:color w:val="000000"/>
                  <w:sz w:val="14"/>
                  <w:szCs w:val="14"/>
                </w:rPr>
                <w:t>01/05/2033</w:t>
              </w:r>
            </w:ins>
          </w:p>
        </w:tc>
      </w:tr>
      <w:tr w:rsidR="007319AE" w14:paraId="337B7E08" w14:textId="77777777" w:rsidTr="00C1699F">
        <w:trPr>
          <w:trHeight w:val="240"/>
          <w:ins w:id="12889" w:author="Francisco Timoni" w:date="2020-10-29T10:25:00Z"/>
          <w:trPrChange w:id="128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28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971A9CB" w14:textId="77777777" w:rsidR="007319AE" w:rsidRDefault="007319AE">
            <w:pPr>
              <w:jc w:val="center"/>
              <w:rPr>
                <w:ins w:id="12892" w:author="Francisco Timoni" w:date="2020-10-29T10:25:00Z"/>
                <w:rFonts w:ascii="Open Sans" w:hAnsi="Open Sans" w:cs="Open Sans"/>
                <w:color w:val="000000"/>
                <w:sz w:val="14"/>
                <w:szCs w:val="14"/>
              </w:rPr>
            </w:pPr>
            <w:ins w:id="12893" w:author="Francisco Timoni" w:date="2020-10-29T10:25:00Z">
              <w:r>
                <w:rPr>
                  <w:rFonts w:ascii="Open Sans" w:hAnsi="Open Sans" w:cs="Open Sans"/>
                  <w:color w:val="000000"/>
                  <w:sz w:val="14"/>
                  <w:szCs w:val="14"/>
                </w:rPr>
                <w:t>345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28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88BACC3" w14:textId="77777777" w:rsidR="007319AE" w:rsidRDefault="007319AE">
            <w:pPr>
              <w:rPr>
                <w:ins w:id="12895" w:author="Francisco Timoni" w:date="2020-10-29T10:25:00Z"/>
                <w:rFonts w:ascii="Open Sans" w:hAnsi="Open Sans" w:cs="Open Sans"/>
                <w:color w:val="000000"/>
                <w:sz w:val="14"/>
                <w:szCs w:val="14"/>
              </w:rPr>
            </w:pPr>
            <w:ins w:id="12896" w:author="Francisco Timoni" w:date="2020-10-29T10:25:00Z">
              <w:r>
                <w:rPr>
                  <w:rFonts w:ascii="Open Sans" w:hAnsi="Open Sans" w:cs="Open Sans"/>
                  <w:color w:val="000000"/>
                  <w:sz w:val="14"/>
                  <w:szCs w:val="14"/>
                </w:rPr>
                <w:t>JARDIM PIAZZA ITÁLIA - QD26 LT03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28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16F6A6B" w14:textId="77777777" w:rsidR="007319AE" w:rsidRDefault="007319AE">
            <w:pPr>
              <w:rPr>
                <w:ins w:id="12898" w:author="Francisco Timoni" w:date="2020-10-29T10:25:00Z"/>
                <w:rFonts w:ascii="Open Sans" w:hAnsi="Open Sans" w:cs="Open Sans"/>
                <w:color w:val="000000"/>
                <w:sz w:val="14"/>
                <w:szCs w:val="14"/>
              </w:rPr>
            </w:pPr>
            <w:ins w:id="12899" w:author="Francisco Timoni" w:date="2020-10-29T10:25:00Z">
              <w:r>
                <w:rPr>
                  <w:rFonts w:ascii="Open Sans" w:hAnsi="Open Sans" w:cs="Open Sans"/>
                  <w:color w:val="000000"/>
                  <w:sz w:val="14"/>
                  <w:szCs w:val="14"/>
                </w:rPr>
                <w:t>ATAIDE DE SOUZA CARVALHO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29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A523979" w14:textId="77777777" w:rsidR="007319AE" w:rsidRDefault="007319AE">
            <w:pPr>
              <w:jc w:val="center"/>
              <w:rPr>
                <w:ins w:id="12901" w:author="Francisco Timoni" w:date="2020-10-29T10:25:00Z"/>
                <w:rFonts w:ascii="Open Sans" w:hAnsi="Open Sans" w:cs="Open Sans"/>
                <w:color w:val="000000"/>
                <w:sz w:val="14"/>
                <w:szCs w:val="14"/>
              </w:rPr>
            </w:pPr>
            <w:ins w:id="12902" w:author="Francisco Timoni" w:date="2020-10-29T10:25:00Z">
              <w:r>
                <w:rPr>
                  <w:rFonts w:ascii="Open Sans" w:hAnsi="Open Sans" w:cs="Open Sans"/>
                  <w:color w:val="000000"/>
                  <w:sz w:val="14"/>
                  <w:szCs w:val="14"/>
                </w:rPr>
                <w:t>40921842805</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29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F73D669" w14:textId="77777777" w:rsidR="007319AE" w:rsidRDefault="007319AE">
            <w:pPr>
              <w:jc w:val="right"/>
              <w:rPr>
                <w:ins w:id="12904" w:author="Francisco Timoni" w:date="2020-10-29T10:25:00Z"/>
                <w:rFonts w:ascii="Open Sans" w:hAnsi="Open Sans" w:cs="Open Sans"/>
                <w:color w:val="000000"/>
                <w:sz w:val="14"/>
                <w:szCs w:val="14"/>
              </w:rPr>
            </w:pPr>
            <w:ins w:id="12905" w:author="Francisco Timoni" w:date="2020-10-29T10:25:00Z">
              <w:r>
                <w:rPr>
                  <w:rFonts w:ascii="Open Sans" w:hAnsi="Open Sans" w:cs="Open Sans"/>
                  <w:color w:val="000000"/>
                  <w:sz w:val="14"/>
                  <w:szCs w:val="14"/>
                </w:rPr>
                <w:t>198.014,69</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29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9F552EF" w14:textId="77777777" w:rsidR="007319AE" w:rsidRDefault="007319AE">
            <w:pPr>
              <w:jc w:val="center"/>
              <w:rPr>
                <w:ins w:id="12907" w:author="Francisco Timoni" w:date="2020-10-29T10:25:00Z"/>
                <w:rFonts w:ascii="Open Sans" w:hAnsi="Open Sans" w:cs="Open Sans"/>
                <w:color w:val="000000"/>
                <w:sz w:val="14"/>
                <w:szCs w:val="14"/>
              </w:rPr>
            </w:pPr>
            <w:ins w:id="12908" w:author="Francisco Timoni" w:date="2020-10-29T10:25:00Z">
              <w:r>
                <w:rPr>
                  <w:rFonts w:ascii="Open Sans" w:hAnsi="Open Sans" w:cs="Open Sans"/>
                  <w:color w:val="000000"/>
                  <w:sz w:val="14"/>
                  <w:szCs w:val="14"/>
                </w:rPr>
                <w:t>01/12/2033</w:t>
              </w:r>
            </w:ins>
          </w:p>
        </w:tc>
      </w:tr>
      <w:tr w:rsidR="007319AE" w14:paraId="61BB84AF" w14:textId="77777777" w:rsidTr="00C1699F">
        <w:trPr>
          <w:trHeight w:val="240"/>
          <w:ins w:id="12909" w:author="Francisco Timoni" w:date="2020-10-29T10:25:00Z"/>
          <w:trPrChange w:id="129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29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39EBF44" w14:textId="77777777" w:rsidR="007319AE" w:rsidRDefault="007319AE">
            <w:pPr>
              <w:jc w:val="center"/>
              <w:rPr>
                <w:ins w:id="12912" w:author="Francisco Timoni" w:date="2020-10-29T10:25:00Z"/>
                <w:rFonts w:ascii="Open Sans" w:hAnsi="Open Sans" w:cs="Open Sans"/>
                <w:color w:val="000000"/>
                <w:sz w:val="14"/>
                <w:szCs w:val="14"/>
              </w:rPr>
            </w:pPr>
            <w:ins w:id="12913" w:author="Francisco Timoni" w:date="2020-10-29T10:25:00Z">
              <w:r>
                <w:rPr>
                  <w:rFonts w:ascii="Open Sans" w:hAnsi="Open Sans" w:cs="Open Sans"/>
                  <w:color w:val="000000"/>
                  <w:sz w:val="14"/>
                  <w:szCs w:val="14"/>
                </w:rPr>
                <w:t>346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29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C1C5CB0" w14:textId="77777777" w:rsidR="007319AE" w:rsidRDefault="007319AE">
            <w:pPr>
              <w:rPr>
                <w:ins w:id="12915" w:author="Francisco Timoni" w:date="2020-10-29T10:25:00Z"/>
                <w:rFonts w:ascii="Open Sans" w:hAnsi="Open Sans" w:cs="Open Sans"/>
                <w:color w:val="000000"/>
                <w:sz w:val="14"/>
                <w:szCs w:val="14"/>
              </w:rPr>
            </w:pPr>
            <w:ins w:id="12916" w:author="Francisco Timoni" w:date="2020-10-29T10:25:00Z">
              <w:r>
                <w:rPr>
                  <w:rFonts w:ascii="Open Sans" w:hAnsi="Open Sans" w:cs="Open Sans"/>
                  <w:color w:val="000000"/>
                  <w:sz w:val="14"/>
                  <w:szCs w:val="14"/>
                </w:rPr>
                <w:t>JARDIM PIAZZA ITÁLIA - QD26 LT10</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29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71C7C45" w14:textId="77777777" w:rsidR="007319AE" w:rsidRDefault="007319AE">
            <w:pPr>
              <w:rPr>
                <w:ins w:id="12918" w:author="Francisco Timoni" w:date="2020-10-29T10:25:00Z"/>
                <w:rFonts w:ascii="Open Sans" w:hAnsi="Open Sans" w:cs="Open Sans"/>
                <w:color w:val="000000"/>
                <w:sz w:val="14"/>
                <w:szCs w:val="14"/>
              </w:rPr>
            </w:pPr>
            <w:ins w:id="12919" w:author="Francisco Timoni" w:date="2020-10-29T10:25:00Z">
              <w:r>
                <w:rPr>
                  <w:rFonts w:ascii="Open Sans" w:hAnsi="Open Sans" w:cs="Open Sans"/>
                  <w:color w:val="000000"/>
                  <w:sz w:val="14"/>
                  <w:szCs w:val="14"/>
                </w:rPr>
                <w:t>BEATRIZ BENEDITA MAFALDO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29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AD81C9C" w14:textId="77777777" w:rsidR="007319AE" w:rsidRDefault="007319AE">
            <w:pPr>
              <w:jc w:val="center"/>
              <w:rPr>
                <w:ins w:id="12921" w:author="Francisco Timoni" w:date="2020-10-29T10:25:00Z"/>
                <w:rFonts w:ascii="Open Sans" w:hAnsi="Open Sans" w:cs="Open Sans"/>
                <w:color w:val="000000"/>
                <w:sz w:val="14"/>
                <w:szCs w:val="14"/>
              </w:rPr>
            </w:pPr>
            <w:ins w:id="12922" w:author="Francisco Timoni" w:date="2020-10-29T10:25:00Z">
              <w:r>
                <w:rPr>
                  <w:rFonts w:ascii="Open Sans" w:hAnsi="Open Sans" w:cs="Open Sans"/>
                  <w:color w:val="000000"/>
                  <w:sz w:val="14"/>
                  <w:szCs w:val="14"/>
                </w:rPr>
                <w:t>33976873810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29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FCE79B0" w14:textId="77777777" w:rsidR="007319AE" w:rsidRDefault="007319AE">
            <w:pPr>
              <w:jc w:val="right"/>
              <w:rPr>
                <w:ins w:id="12924" w:author="Francisco Timoni" w:date="2020-10-29T10:25:00Z"/>
                <w:rFonts w:ascii="Open Sans" w:hAnsi="Open Sans" w:cs="Open Sans"/>
                <w:color w:val="000000"/>
                <w:sz w:val="14"/>
                <w:szCs w:val="14"/>
              </w:rPr>
            </w:pPr>
            <w:ins w:id="12925" w:author="Francisco Timoni" w:date="2020-10-29T10:25:00Z">
              <w:r>
                <w:rPr>
                  <w:rFonts w:ascii="Open Sans" w:hAnsi="Open Sans" w:cs="Open Sans"/>
                  <w:color w:val="000000"/>
                  <w:sz w:val="14"/>
                  <w:szCs w:val="14"/>
                </w:rPr>
                <w:t>154.427,11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29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F1F603B" w14:textId="77777777" w:rsidR="007319AE" w:rsidRDefault="007319AE">
            <w:pPr>
              <w:jc w:val="center"/>
              <w:rPr>
                <w:ins w:id="12927" w:author="Francisco Timoni" w:date="2020-10-29T10:25:00Z"/>
                <w:rFonts w:ascii="Open Sans" w:hAnsi="Open Sans" w:cs="Open Sans"/>
                <w:color w:val="000000"/>
                <w:sz w:val="14"/>
                <w:szCs w:val="14"/>
              </w:rPr>
            </w:pPr>
            <w:ins w:id="12928" w:author="Francisco Timoni" w:date="2020-10-29T10:25:00Z">
              <w:r>
                <w:rPr>
                  <w:rFonts w:ascii="Open Sans" w:hAnsi="Open Sans" w:cs="Open Sans"/>
                  <w:color w:val="000000"/>
                  <w:sz w:val="14"/>
                  <w:szCs w:val="14"/>
                </w:rPr>
                <w:t>01/05/2033</w:t>
              </w:r>
            </w:ins>
          </w:p>
        </w:tc>
      </w:tr>
      <w:tr w:rsidR="007319AE" w14:paraId="60CB5EA3" w14:textId="77777777" w:rsidTr="00C1699F">
        <w:trPr>
          <w:trHeight w:val="240"/>
          <w:ins w:id="12929" w:author="Francisco Timoni" w:date="2020-10-29T10:25:00Z"/>
          <w:trPrChange w:id="129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29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1DE11D3" w14:textId="77777777" w:rsidR="007319AE" w:rsidRDefault="007319AE">
            <w:pPr>
              <w:jc w:val="center"/>
              <w:rPr>
                <w:ins w:id="12932" w:author="Francisco Timoni" w:date="2020-10-29T10:25:00Z"/>
                <w:rFonts w:ascii="Open Sans" w:hAnsi="Open Sans" w:cs="Open Sans"/>
                <w:color w:val="000000"/>
                <w:sz w:val="14"/>
                <w:szCs w:val="14"/>
              </w:rPr>
            </w:pPr>
            <w:ins w:id="12933" w:author="Francisco Timoni" w:date="2020-10-29T10:25:00Z">
              <w:r>
                <w:rPr>
                  <w:rFonts w:ascii="Open Sans" w:hAnsi="Open Sans" w:cs="Open Sans"/>
                  <w:color w:val="000000"/>
                  <w:sz w:val="14"/>
                  <w:szCs w:val="14"/>
                </w:rPr>
                <w:t>347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29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F5ECD33" w14:textId="77777777" w:rsidR="007319AE" w:rsidRDefault="007319AE">
            <w:pPr>
              <w:rPr>
                <w:ins w:id="12935" w:author="Francisco Timoni" w:date="2020-10-29T10:25:00Z"/>
                <w:rFonts w:ascii="Open Sans" w:hAnsi="Open Sans" w:cs="Open Sans"/>
                <w:color w:val="000000"/>
                <w:sz w:val="14"/>
                <w:szCs w:val="14"/>
              </w:rPr>
            </w:pPr>
            <w:ins w:id="12936" w:author="Francisco Timoni" w:date="2020-10-29T10:25:00Z">
              <w:r>
                <w:rPr>
                  <w:rFonts w:ascii="Open Sans" w:hAnsi="Open Sans" w:cs="Open Sans"/>
                  <w:color w:val="000000"/>
                  <w:sz w:val="14"/>
                  <w:szCs w:val="14"/>
                </w:rPr>
                <w:t>JARDIM PIAZZA ITÁLIA - QD26 LT16</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29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2F31FFB" w14:textId="77777777" w:rsidR="007319AE" w:rsidRDefault="007319AE">
            <w:pPr>
              <w:rPr>
                <w:ins w:id="12938" w:author="Francisco Timoni" w:date="2020-10-29T10:25:00Z"/>
                <w:rFonts w:ascii="Open Sans" w:hAnsi="Open Sans" w:cs="Open Sans"/>
                <w:color w:val="000000"/>
                <w:sz w:val="14"/>
                <w:szCs w:val="14"/>
              </w:rPr>
            </w:pPr>
            <w:ins w:id="12939" w:author="Francisco Timoni" w:date="2020-10-29T10:25:00Z">
              <w:r>
                <w:rPr>
                  <w:rFonts w:ascii="Open Sans" w:hAnsi="Open Sans" w:cs="Open Sans"/>
                  <w:color w:val="000000"/>
                  <w:sz w:val="14"/>
                  <w:szCs w:val="14"/>
                </w:rPr>
                <w:t>CINTIA CRISTIANE FURQUIM PEREIRA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29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41E9CCC" w14:textId="77777777" w:rsidR="007319AE" w:rsidRDefault="007319AE">
            <w:pPr>
              <w:jc w:val="center"/>
              <w:rPr>
                <w:ins w:id="12941" w:author="Francisco Timoni" w:date="2020-10-29T10:25:00Z"/>
                <w:rFonts w:ascii="Open Sans" w:hAnsi="Open Sans" w:cs="Open Sans"/>
                <w:color w:val="000000"/>
                <w:sz w:val="14"/>
                <w:szCs w:val="14"/>
              </w:rPr>
            </w:pPr>
            <w:ins w:id="12942" w:author="Francisco Timoni" w:date="2020-10-29T10:25:00Z">
              <w:r>
                <w:rPr>
                  <w:rFonts w:ascii="Open Sans" w:hAnsi="Open Sans" w:cs="Open Sans"/>
                  <w:color w:val="000000"/>
                  <w:sz w:val="14"/>
                  <w:szCs w:val="14"/>
                </w:rPr>
                <w:t>39932177806</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29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5723C4B" w14:textId="77777777" w:rsidR="007319AE" w:rsidRDefault="007319AE">
            <w:pPr>
              <w:jc w:val="right"/>
              <w:rPr>
                <w:ins w:id="12944" w:author="Francisco Timoni" w:date="2020-10-29T10:25:00Z"/>
                <w:rFonts w:ascii="Open Sans" w:hAnsi="Open Sans" w:cs="Open Sans"/>
                <w:color w:val="000000"/>
                <w:sz w:val="14"/>
                <w:szCs w:val="14"/>
              </w:rPr>
            </w:pPr>
            <w:ins w:id="12945" w:author="Francisco Timoni" w:date="2020-10-29T10:25:00Z">
              <w:r>
                <w:rPr>
                  <w:rFonts w:ascii="Open Sans" w:hAnsi="Open Sans" w:cs="Open Sans"/>
                  <w:color w:val="000000"/>
                  <w:sz w:val="14"/>
                  <w:szCs w:val="14"/>
                </w:rPr>
                <w:t>151.686,15</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29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A7FB83B" w14:textId="77777777" w:rsidR="007319AE" w:rsidRDefault="007319AE">
            <w:pPr>
              <w:jc w:val="center"/>
              <w:rPr>
                <w:ins w:id="12947" w:author="Francisco Timoni" w:date="2020-10-29T10:25:00Z"/>
                <w:rFonts w:ascii="Open Sans" w:hAnsi="Open Sans" w:cs="Open Sans"/>
                <w:color w:val="000000"/>
                <w:sz w:val="14"/>
                <w:szCs w:val="14"/>
              </w:rPr>
            </w:pPr>
            <w:ins w:id="12948" w:author="Francisco Timoni" w:date="2020-10-29T10:25:00Z">
              <w:r>
                <w:rPr>
                  <w:rFonts w:ascii="Open Sans" w:hAnsi="Open Sans" w:cs="Open Sans"/>
                  <w:color w:val="000000"/>
                  <w:sz w:val="14"/>
                  <w:szCs w:val="14"/>
                </w:rPr>
                <w:t>01/05/2034</w:t>
              </w:r>
            </w:ins>
          </w:p>
        </w:tc>
      </w:tr>
      <w:tr w:rsidR="007319AE" w14:paraId="1D27B0E8" w14:textId="77777777" w:rsidTr="00C1699F">
        <w:trPr>
          <w:trHeight w:val="240"/>
          <w:ins w:id="12949" w:author="Francisco Timoni" w:date="2020-10-29T10:25:00Z"/>
          <w:trPrChange w:id="129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29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4FA7DAF" w14:textId="77777777" w:rsidR="007319AE" w:rsidRDefault="007319AE">
            <w:pPr>
              <w:jc w:val="center"/>
              <w:rPr>
                <w:ins w:id="12952" w:author="Francisco Timoni" w:date="2020-10-29T10:25:00Z"/>
                <w:rFonts w:ascii="Open Sans" w:hAnsi="Open Sans" w:cs="Open Sans"/>
                <w:color w:val="000000"/>
                <w:sz w:val="14"/>
                <w:szCs w:val="14"/>
              </w:rPr>
            </w:pPr>
            <w:ins w:id="12953" w:author="Francisco Timoni" w:date="2020-10-29T10:25:00Z">
              <w:r>
                <w:rPr>
                  <w:rFonts w:ascii="Open Sans" w:hAnsi="Open Sans" w:cs="Open Sans"/>
                  <w:color w:val="000000"/>
                  <w:sz w:val="14"/>
                  <w:szCs w:val="14"/>
                </w:rPr>
                <w:t>348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29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8B4A70C" w14:textId="77777777" w:rsidR="007319AE" w:rsidRDefault="007319AE">
            <w:pPr>
              <w:rPr>
                <w:ins w:id="12955" w:author="Francisco Timoni" w:date="2020-10-29T10:25:00Z"/>
                <w:rFonts w:ascii="Open Sans" w:hAnsi="Open Sans" w:cs="Open Sans"/>
                <w:color w:val="000000"/>
                <w:sz w:val="14"/>
                <w:szCs w:val="14"/>
              </w:rPr>
            </w:pPr>
            <w:ins w:id="12956" w:author="Francisco Timoni" w:date="2020-10-29T10:25:00Z">
              <w:r>
                <w:rPr>
                  <w:rFonts w:ascii="Open Sans" w:hAnsi="Open Sans" w:cs="Open Sans"/>
                  <w:color w:val="000000"/>
                  <w:sz w:val="14"/>
                  <w:szCs w:val="14"/>
                </w:rPr>
                <w:t>JARDIM PIAZZA ITÁLIA - QD26 LT21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29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5795698" w14:textId="77777777" w:rsidR="007319AE" w:rsidRDefault="007319AE">
            <w:pPr>
              <w:rPr>
                <w:ins w:id="12958" w:author="Francisco Timoni" w:date="2020-10-29T10:25:00Z"/>
                <w:rFonts w:ascii="Open Sans" w:hAnsi="Open Sans" w:cs="Open Sans"/>
                <w:color w:val="000000"/>
                <w:sz w:val="14"/>
                <w:szCs w:val="14"/>
              </w:rPr>
            </w:pPr>
            <w:ins w:id="12959" w:author="Francisco Timoni" w:date="2020-10-29T10:25:00Z">
              <w:r>
                <w:rPr>
                  <w:rFonts w:ascii="Open Sans" w:hAnsi="Open Sans" w:cs="Open Sans"/>
                  <w:color w:val="000000"/>
                  <w:sz w:val="14"/>
                  <w:szCs w:val="14"/>
                </w:rPr>
                <w:t>DANIELA CRISTINA DA SILVA MIRANDA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29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AFBD9E4" w14:textId="77777777" w:rsidR="007319AE" w:rsidRDefault="007319AE">
            <w:pPr>
              <w:jc w:val="center"/>
              <w:rPr>
                <w:ins w:id="12961" w:author="Francisco Timoni" w:date="2020-10-29T10:25:00Z"/>
                <w:rFonts w:ascii="Open Sans" w:hAnsi="Open Sans" w:cs="Open Sans"/>
                <w:color w:val="000000"/>
                <w:sz w:val="14"/>
                <w:szCs w:val="14"/>
              </w:rPr>
            </w:pPr>
            <w:ins w:id="12962" w:author="Francisco Timoni" w:date="2020-10-29T10:25:00Z">
              <w:r>
                <w:rPr>
                  <w:rFonts w:ascii="Open Sans" w:hAnsi="Open Sans" w:cs="Open Sans"/>
                  <w:color w:val="000000"/>
                  <w:sz w:val="14"/>
                  <w:szCs w:val="14"/>
                </w:rPr>
                <w:t>28559022821</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29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AE2BD0C" w14:textId="77777777" w:rsidR="007319AE" w:rsidRDefault="007319AE">
            <w:pPr>
              <w:jc w:val="right"/>
              <w:rPr>
                <w:ins w:id="12964" w:author="Francisco Timoni" w:date="2020-10-29T10:25:00Z"/>
                <w:rFonts w:ascii="Open Sans" w:hAnsi="Open Sans" w:cs="Open Sans"/>
                <w:color w:val="000000"/>
                <w:sz w:val="14"/>
                <w:szCs w:val="14"/>
              </w:rPr>
            </w:pPr>
            <w:ins w:id="12965" w:author="Francisco Timoni" w:date="2020-10-29T10:25:00Z">
              <w:r>
                <w:rPr>
                  <w:rFonts w:ascii="Open Sans" w:hAnsi="Open Sans" w:cs="Open Sans"/>
                  <w:color w:val="000000"/>
                  <w:sz w:val="14"/>
                  <w:szCs w:val="14"/>
                </w:rPr>
                <w:t>169.724,29</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29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77B3833" w14:textId="77777777" w:rsidR="007319AE" w:rsidRDefault="007319AE">
            <w:pPr>
              <w:jc w:val="center"/>
              <w:rPr>
                <w:ins w:id="12967" w:author="Francisco Timoni" w:date="2020-10-29T10:25:00Z"/>
                <w:rFonts w:ascii="Open Sans" w:hAnsi="Open Sans" w:cs="Open Sans"/>
                <w:color w:val="000000"/>
                <w:sz w:val="14"/>
                <w:szCs w:val="14"/>
              </w:rPr>
            </w:pPr>
            <w:ins w:id="12968" w:author="Francisco Timoni" w:date="2020-10-29T10:25:00Z">
              <w:r>
                <w:rPr>
                  <w:rFonts w:ascii="Open Sans" w:hAnsi="Open Sans" w:cs="Open Sans"/>
                  <w:color w:val="000000"/>
                  <w:sz w:val="14"/>
                  <w:szCs w:val="14"/>
                </w:rPr>
                <w:t>01/12/2033</w:t>
              </w:r>
            </w:ins>
          </w:p>
        </w:tc>
      </w:tr>
      <w:tr w:rsidR="007319AE" w14:paraId="2BBE0791" w14:textId="77777777" w:rsidTr="00C1699F">
        <w:trPr>
          <w:trHeight w:val="240"/>
          <w:ins w:id="12969" w:author="Francisco Timoni" w:date="2020-10-29T10:25:00Z"/>
          <w:trPrChange w:id="129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29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6BA667C" w14:textId="77777777" w:rsidR="007319AE" w:rsidRDefault="007319AE">
            <w:pPr>
              <w:jc w:val="center"/>
              <w:rPr>
                <w:ins w:id="12972" w:author="Francisco Timoni" w:date="2020-10-29T10:25:00Z"/>
                <w:rFonts w:ascii="Open Sans" w:hAnsi="Open Sans" w:cs="Open Sans"/>
                <w:color w:val="000000"/>
                <w:sz w:val="14"/>
                <w:szCs w:val="14"/>
              </w:rPr>
            </w:pPr>
            <w:ins w:id="12973" w:author="Francisco Timoni" w:date="2020-10-29T10:25:00Z">
              <w:r>
                <w:rPr>
                  <w:rFonts w:ascii="Open Sans" w:hAnsi="Open Sans" w:cs="Open Sans"/>
                  <w:color w:val="000000"/>
                  <w:sz w:val="14"/>
                  <w:szCs w:val="14"/>
                </w:rPr>
                <w:t>349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29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7FA715A" w14:textId="77777777" w:rsidR="007319AE" w:rsidRDefault="007319AE">
            <w:pPr>
              <w:rPr>
                <w:ins w:id="12975" w:author="Francisco Timoni" w:date="2020-10-29T10:25:00Z"/>
                <w:rFonts w:ascii="Open Sans" w:hAnsi="Open Sans" w:cs="Open Sans"/>
                <w:color w:val="000000"/>
                <w:sz w:val="14"/>
                <w:szCs w:val="14"/>
              </w:rPr>
            </w:pPr>
            <w:ins w:id="12976" w:author="Francisco Timoni" w:date="2020-10-29T10:25:00Z">
              <w:r>
                <w:rPr>
                  <w:rFonts w:ascii="Open Sans" w:hAnsi="Open Sans" w:cs="Open Sans"/>
                  <w:color w:val="000000"/>
                  <w:sz w:val="14"/>
                  <w:szCs w:val="14"/>
                </w:rPr>
                <w:t>JARDIM PIAZZA ITÁLIA - QD27 LT06</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29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DDB360E" w14:textId="77777777" w:rsidR="007319AE" w:rsidRDefault="007319AE">
            <w:pPr>
              <w:rPr>
                <w:ins w:id="12978" w:author="Francisco Timoni" w:date="2020-10-29T10:25:00Z"/>
                <w:rFonts w:ascii="Open Sans" w:hAnsi="Open Sans" w:cs="Open Sans"/>
                <w:color w:val="000000"/>
                <w:sz w:val="14"/>
                <w:szCs w:val="14"/>
              </w:rPr>
            </w:pPr>
            <w:ins w:id="12979" w:author="Francisco Timoni" w:date="2020-10-29T10:25:00Z">
              <w:r>
                <w:rPr>
                  <w:rFonts w:ascii="Open Sans" w:hAnsi="Open Sans" w:cs="Open Sans"/>
                  <w:color w:val="000000"/>
                  <w:sz w:val="14"/>
                  <w:szCs w:val="14"/>
                </w:rPr>
                <w:t>VALDINES GOMES DOS SANTOS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29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DB57EF1" w14:textId="77777777" w:rsidR="007319AE" w:rsidRDefault="007319AE">
            <w:pPr>
              <w:jc w:val="center"/>
              <w:rPr>
                <w:ins w:id="12981" w:author="Francisco Timoni" w:date="2020-10-29T10:25:00Z"/>
                <w:rFonts w:ascii="Open Sans" w:hAnsi="Open Sans" w:cs="Open Sans"/>
                <w:color w:val="000000"/>
                <w:sz w:val="14"/>
                <w:szCs w:val="14"/>
              </w:rPr>
            </w:pPr>
            <w:ins w:id="12982" w:author="Francisco Timoni" w:date="2020-10-29T10:25:00Z">
              <w:r>
                <w:rPr>
                  <w:rFonts w:ascii="Open Sans" w:hAnsi="Open Sans" w:cs="Open Sans"/>
                  <w:color w:val="000000"/>
                  <w:sz w:val="14"/>
                  <w:szCs w:val="14"/>
                </w:rPr>
                <w:t>36227391859</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29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6D3C4CF" w14:textId="77777777" w:rsidR="007319AE" w:rsidRDefault="007319AE">
            <w:pPr>
              <w:jc w:val="right"/>
              <w:rPr>
                <w:ins w:id="12984" w:author="Francisco Timoni" w:date="2020-10-29T10:25:00Z"/>
                <w:rFonts w:ascii="Open Sans" w:hAnsi="Open Sans" w:cs="Open Sans"/>
                <w:color w:val="000000"/>
                <w:sz w:val="14"/>
                <w:szCs w:val="14"/>
              </w:rPr>
            </w:pPr>
            <w:ins w:id="12985" w:author="Francisco Timoni" w:date="2020-10-29T10:25:00Z">
              <w:r>
                <w:rPr>
                  <w:rFonts w:ascii="Open Sans" w:hAnsi="Open Sans" w:cs="Open Sans"/>
                  <w:color w:val="000000"/>
                  <w:sz w:val="14"/>
                  <w:szCs w:val="14"/>
                </w:rPr>
                <w:t>170.354,00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29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5320A32" w14:textId="77777777" w:rsidR="007319AE" w:rsidRDefault="007319AE">
            <w:pPr>
              <w:jc w:val="center"/>
              <w:rPr>
                <w:ins w:id="12987" w:author="Francisco Timoni" w:date="2020-10-29T10:25:00Z"/>
                <w:rFonts w:ascii="Open Sans" w:hAnsi="Open Sans" w:cs="Open Sans"/>
                <w:color w:val="000000"/>
                <w:sz w:val="14"/>
                <w:szCs w:val="14"/>
              </w:rPr>
            </w:pPr>
            <w:ins w:id="12988" w:author="Francisco Timoni" w:date="2020-10-29T10:25:00Z">
              <w:r>
                <w:rPr>
                  <w:rFonts w:ascii="Open Sans" w:hAnsi="Open Sans" w:cs="Open Sans"/>
                  <w:color w:val="000000"/>
                  <w:sz w:val="14"/>
                  <w:szCs w:val="14"/>
                </w:rPr>
                <w:t>01/08/2034</w:t>
              </w:r>
            </w:ins>
          </w:p>
        </w:tc>
      </w:tr>
      <w:tr w:rsidR="007319AE" w14:paraId="4F8D91C6" w14:textId="77777777" w:rsidTr="00C1699F">
        <w:trPr>
          <w:trHeight w:val="240"/>
          <w:ins w:id="12989" w:author="Francisco Timoni" w:date="2020-10-29T10:25:00Z"/>
          <w:trPrChange w:id="129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29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43512A1" w14:textId="77777777" w:rsidR="007319AE" w:rsidRDefault="007319AE">
            <w:pPr>
              <w:jc w:val="center"/>
              <w:rPr>
                <w:ins w:id="12992" w:author="Francisco Timoni" w:date="2020-10-29T10:25:00Z"/>
                <w:rFonts w:ascii="Open Sans" w:hAnsi="Open Sans" w:cs="Open Sans"/>
                <w:color w:val="000000"/>
                <w:sz w:val="14"/>
                <w:szCs w:val="14"/>
              </w:rPr>
            </w:pPr>
            <w:ins w:id="12993" w:author="Francisco Timoni" w:date="2020-10-29T10:25:00Z">
              <w:r>
                <w:rPr>
                  <w:rFonts w:ascii="Open Sans" w:hAnsi="Open Sans" w:cs="Open Sans"/>
                  <w:color w:val="000000"/>
                  <w:sz w:val="14"/>
                  <w:szCs w:val="14"/>
                </w:rPr>
                <w:t>350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29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31872DE" w14:textId="77777777" w:rsidR="007319AE" w:rsidRDefault="007319AE">
            <w:pPr>
              <w:rPr>
                <w:ins w:id="12995" w:author="Francisco Timoni" w:date="2020-10-29T10:25:00Z"/>
                <w:rFonts w:ascii="Open Sans" w:hAnsi="Open Sans" w:cs="Open Sans"/>
                <w:color w:val="000000"/>
                <w:sz w:val="14"/>
                <w:szCs w:val="14"/>
              </w:rPr>
            </w:pPr>
            <w:ins w:id="12996" w:author="Francisco Timoni" w:date="2020-10-29T10:25:00Z">
              <w:r>
                <w:rPr>
                  <w:rFonts w:ascii="Open Sans" w:hAnsi="Open Sans" w:cs="Open Sans"/>
                  <w:color w:val="000000"/>
                  <w:sz w:val="14"/>
                  <w:szCs w:val="14"/>
                </w:rPr>
                <w:t>JARDIM PIAZZA ITÁLIA - QD29 LT04</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29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BFB9A53" w14:textId="77777777" w:rsidR="007319AE" w:rsidRDefault="007319AE">
            <w:pPr>
              <w:rPr>
                <w:ins w:id="12998" w:author="Francisco Timoni" w:date="2020-10-29T10:25:00Z"/>
                <w:rFonts w:ascii="Open Sans" w:hAnsi="Open Sans" w:cs="Open Sans"/>
                <w:color w:val="000000"/>
                <w:sz w:val="14"/>
                <w:szCs w:val="14"/>
              </w:rPr>
            </w:pPr>
            <w:ins w:id="12999" w:author="Francisco Timoni" w:date="2020-10-29T10:25:00Z">
              <w:r>
                <w:rPr>
                  <w:rFonts w:ascii="Open Sans" w:hAnsi="Open Sans" w:cs="Open Sans"/>
                  <w:color w:val="000000"/>
                  <w:sz w:val="14"/>
                  <w:szCs w:val="14"/>
                </w:rPr>
                <w:t>WALLISON VERISSIMO DOS SANTOS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30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E5C1660" w14:textId="77777777" w:rsidR="007319AE" w:rsidRDefault="007319AE">
            <w:pPr>
              <w:jc w:val="center"/>
              <w:rPr>
                <w:ins w:id="13001" w:author="Francisco Timoni" w:date="2020-10-29T10:25:00Z"/>
                <w:rFonts w:ascii="Open Sans" w:hAnsi="Open Sans" w:cs="Open Sans"/>
                <w:color w:val="000000"/>
                <w:sz w:val="14"/>
                <w:szCs w:val="14"/>
              </w:rPr>
            </w:pPr>
            <w:ins w:id="13002" w:author="Francisco Timoni" w:date="2020-10-29T10:25:00Z">
              <w:r>
                <w:rPr>
                  <w:rFonts w:ascii="Open Sans" w:hAnsi="Open Sans" w:cs="Open Sans"/>
                  <w:color w:val="000000"/>
                  <w:sz w:val="14"/>
                  <w:szCs w:val="14"/>
                </w:rPr>
                <w:t>13261386690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30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DD351DE" w14:textId="77777777" w:rsidR="007319AE" w:rsidRDefault="007319AE">
            <w:pPr>
              <w:jc w:val="right"/>
              <w:rPr>
                <w:ins w:id="13004" w:author="Francisco Timoni" w:date="2020-10-29T10:25:00Z"/>
                <w:rFonts w:ascii="Open Sans" w:hAnsi="Open Sans" w:cs="Open Sans"/>
                <w:color w:val="000000"/>
                <w:sz w:val="14"/>
                <w:szCs w:val="14"/>
              </w:rPr>
            </w:pPr>
            <w:ins w:id="13005" w:author="Francisco Timoni" w:date="2020-10-29T10:25:00Z">
              <w:r>
                <w:rPr>
                  <w:rFonts w:ascii="Open Sans" w:hAnsi="Open Sans" w:cs="Open Sans"/>
                  <w:color w:val="000000"/>
                  <w:sz w:val="14"/>
                  <w:szCs w:val="14"/>
                </w:rPr>
                <w:t>169.285,70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30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EF88830" w14:textId="77777777" w:rsidR="007319AE" w:rsidRDefault="007319AE">
            <w:pPr>
              <w:jc w:val="center"/>
              <w:rPr>
                <w:ins w:id="13007" w:author="Francisco Timoni" w:date="2020-10-29T10:25:00Z"/>
                <w:rFonts w:ascii="Open Sans" w:hAnsi="Open Sans" w:cs="Open Sans"/>
                <w:color w:val="000000"/>
                <w:sz w:val="14"/>
                <w:szCs w:val="14"/>
              </w:rPr>
            </w:pPr>
            <w:ins w:id="13008" w:author="Francisco Timoni" w:date="2020-10-29T10:25:00Z">
              <w:r>
                <w:rPr>
                  <w:rFonts w:ascii="Open Sans" w:hAnsi="Open Sans" w:cs="Open Sans"/>
                  <w:color w:val="000000"/>
                  <w:sz w:val="14"/>
                  <w:szCs w:val="14"/>
                </w:rPr>
                <w:t>01/01/2033</w:t>
              </w:r>
            </w:ins>
          </w:p>
        </w:tc>
      </w:tr>
      <w:tr w:rsidR="007319AE" w14:paraId="58FF4785" w14:textId="77777777" w:rsidTr="00C1699F">
        <w:trPr>
          <w:trHeight w:val="240"/>
          <w:ins w:id="13009" w:author="Francisco Timoni" w:date="2020-10-29T10:25:00Z"/>
          <w:trPrChange w:id="130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30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51E27FC" w14:textId="77777777" w:rsidR="007319AE" w:rsidRDefault="007319AE">
            <w:pPr>
              <w:jc w:val="center"/>
              <w:rPr>
                <w:ins w:id="13012" w:author="Francisco Timoni" w:date="2020-10-29T10:25:00Z"/>
                <w:rFonts w:ascii="Open Sans" w:hAnsi="Open Sans" w:cs="Open Sans"/>
                <w:color w:val="000000"/>
                <w:sz w:val="14"/>
                <w:szCs w:val="14"/>
              </w:rPr>
            </w:pPr>
            <w:ins w:id="13013" w:author="Francisco Timoni" w:date="2020-10-29T10:25:00Z">
              <w:r>
                <w:rPr>
                  <w:rFonts w:ascii="Open Sans" w:hAnsi="Open Sans" w:cs="Open Sans"/>
                  <w:color w:val="000000"/>
                  <w:sz w:val="14"/>
                  <w:szCs w:val="14"/>
                </w:rPr>
                <w:t>351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30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0F093DC" w14:textId="77777777" w:rsidR="007319AE" w:rsidRDefault="007319AE">
            <w:pPr>
              <w:rPr>
                <w:ins w:id="13015" w:author="Francisco Timoni" w:date="2020-10-29T10:25:00Z"/>
                <w:rFonts w:ascii="Open Sans" w:hAnsi="Open Sans" w:cs="Open Sans"/>
                <w:color w:val="000000"/>
                <w:sz w:val="14"/>
                <w:szCs w:val="14"/>
              </w:rPr>
            </w:pPr>
            <w:ins w:id="13016" w:author="Francisco Timoni" w:date="2020-10-29T10:25:00Z">
              <w:r>
                <w:rPr>
                  <w:rFonts w:ascii="Open Sans" w:hAnsi="Open Sans" w:cs="Open Sans"/>
                  <w:color w:val="000000"/>
                  <w:sz w:val="14"/>
                  <w:szCs w:val="14"/>
                </w:rPr>
                <w:t>JARDIM PIAZZA ITÁLIA - QD29 LT09</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30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8654A4B" w14:textId="77777777" w:rsidR="007319AE" w:rsidRDefault="007319AE">
            <w:pPr>
              <w:rPr>
                <w:ins w:id="13018" w:author="Francisco Timoni" w:date="2020-10-29T10:25:00Z"/>
                <w:rFonts w:ascii="Open Sans" w:hAnsi="Open Sans" w:cs="Open Sans"/>
                <w:color w:val="000000"/>
                <w:sz w:val="14"/>
                <w:szCs w:val="14"/>
              </w:rPr>
            </w:pPr>
            <w:ins w:id="13019" w:author="Francisco Timoni" w:date="2020-10-29T10:25:00Z">
              <w:r>
                <w:rPr>
                  <w:rFonts w:ascii="Open Sans" w:hAnsi="Open Sans" w:cs="Open Sans"/>
                  <w:color w:val="000000"/>
                  <w:sz w:val="14"/>
                  <w:szCs w:val="14"/>
                </w:rPr>
                <w:t>MICHELE RODRIGUES MENDES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30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0E00453" w14:textId="77777777" w:rsidR="007319AE" w:rsidRDefault="007319AE">
            <w:pPr>
              <w:jc w:val="center"/>
              <w:rPr>
                <w:ins w:id="13021" w:author="Francisco Timoni" w:date="2020-10-29T10:25:00Z"/>
                <w:rFonts w:ascii="Open Sans" w:hAnsi="Open Sans" w:cs="Open Sans"/>
                <w:color w:val="000000"/>
                <w:sz w:val="14"/>
                <w:szCs w:val="14"/>
              </w:rPr>
            </w:pPr>
            <w:ins w:id="13022" w:author="Francisco Timoni" w:date="2020-10-29T10:25:00Z">
              <w:r>
                <w:rPr>
                  <w:rFonts w:ascii="Open Sans" w:hAnsi="Open Sans" w:cs="Open Sans"/>
                  <w:color w:val="000000"/>
                  <w:sz w:val="14"/>
                  <w:szCs w:val="14"/>
                </w:rPr>
                <w:t>35623858899</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30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D12BF43" w14:textId="77777777" w:rsidR="007319AE" w:rsidRDefault="007319AE">
            <w:pPr>
              <w:jc w:val="right"/>
              <w:rPr>
                <w:ins w:id="13024" w:author="Francisco Timoni" w:date="2020-10-29T10:25:00Z"/>
                <w:rFonts w:ascii="Open Sans" w:hAnsi="Open Sans" w:cs="Open Sans"/>
                <w:color w:val="000000"/>
                <w:sz w:val="14"/>
                <w:szCs w:val="14"/>
              </w:rPr>
            </w:pPr>
            <w:ins w:id="13025" w:author="Francisco Timoni" w:date="2020-10-29T10:25:00Z">
              <w:r>
                <w:rPr>
                  <w:rFonts w:ascii="Open Sans" w:hAnsi="Open Sans" w:cs="Open Sans"/>
                  <w:color w:val="000000"/>
                  <w:sz w:val="14"/>
                  <w:szCs w:val="14"/>
                </w:rPr>
                <w:t>180.255,66</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30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34068C0" w14:textId="77777777" w:rsidR="007319AE" w:rsidRDefault="007319AE">
            <w:pPr>
              <w:jc w:val="center"/>
              <w:rPr>
                <w:ins w:id="13027" w:author="Francisco Timoni" w:date="2020-10-29T10:25:00Z"/>
                <w:rFonts w:ascii="Open Sans" w:hAnsi="Open Sans" w:cs="Open Sans"/>
                <w:color w:val="000000"/>
                <w:sz w:val="14"/>
                <w:szCs w:val="14"/>
              </w:rPr>
            </w:pPr>
            <w:ins w:id="13028" w:author="Francisco Timoni" w:date="2020-10-29T10:25:00Z">
              <w:r>
                <w:rPr>
                  <w:rFonts w:ascii="Open Sans" w:hAnsi="Open Sans" w:cs="Open Sans"/>
                  <w:color w:val="000000"/>
                  <w:sz w:val="14"/>
                  <w:szCs w:val="14"/>
                </w:rPr>
                <w:t>01/10/2030</w:t>
              </w:r>
            </w:ins>
          </w:p>
        </w:tc>
      </w:tr>
      <w:tr w:rsidR="007319AE" w14:paraId="46C866FB" w14:textId="77777777" w:rsidTr="00C1699F">
        <w:trPr>
          <w:trHeight w:val="240"/>
          <w:ins w:id="13029" w:author="Francisco Timoni" w:date="2020-10-29T10:25:00Z"/>
          <w:trPrChange w:id="130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30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46794E1" w14:textId="77777777" w:rsidR="007319AE" w:rsidRDefault="007319AE">
            <w:pPr>
              <w:jc w:val="center"/>
              <w:rPr>
                <w:ins w:id="13032" w:author="Francisco Timoni" w:date="2020-10-29T10:25:00Z"/>
                <w:rFonts w:ascii="Open Sans" w:hAnsi="Open Sans" w:cs="Open Sans"/>
                <w:color w:val="000000"/>
                <w:sz w:val="14"/>
                <w:szCs w:val="14"/>
              </w:rPr>
            </w:pPr>
            <w:ins w:id="13033" w:author="Francisco Timoni" w:date="2020-10-29T10:25:00Z">
              <w:r>
                <w:rPr>
                  <w:rFonts w:ascii="Open Sans" w:hAnsi="Open Sans" w:cs="Open Sans"/>
                  <w:color w:val="000000"/>
                  <w:sz w:val="14"/>
                  <w:szCs w:val="14"/>
                </w:rPr>
                <w:t>352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30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4C76B3C" w14:textId="77777777" w:rsidR="007319AE" w:rsidRDefault="007319AE">
            <w:pPr>
              <w:rPr>
                <w:ins w:id="13035" w:author="Francisco Timoni" w:date="2020-10-29T10:25:00Z"/>
                <w:rFonts w:ascii="Open Sans" w:hAnsi="Open Sans" w:cs="Open Sans"/>
                <w:color w:val="000000"/>
                <w:sz w:val="14"/>
                <w:szCs w:val="14"/>
              </w:rPr>
            </w:pPr>
            <w:ins w:id="13036" w:author="Francisco Timoni" w:date="2020-10-29T10:25:00Z">
              <w:r>
                <w:rPr>
                  <w:rFonts w:ascii="Open Sans" w:hAnsi="Open Sans" w:cs="Open Sans"/>
                  <w:color w:val="000000"/>
                  <w:sz w:val="14"/>
                  <w:szCs w:val="14"/>
                </w:rPr>
                <w:t>JARDIM PIAZZA ITÁLIA - QD29 LT15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30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1699B11" w14:textId="77777777" w:rsidR="007319AE" w:rsidRDefault="007319AE">
            <w:pPr>
              <w:rPr>
                <w:ins w:id="13038" w:author="Francisco Timoni" w:date="2020-10-29T10:25:00Z"/>
                <w:rFonts w:ascii="Open Sans" w:hAnsi="Open Sans" w:cs="Open Sans"/>
                <w:color w:val="000000"/>
                <w:sz w:val="14"/>
                <w:szCs w:val="14"/>
              </w:rPr>
            </w:pPr>
            <w:ins w:id="13039" w:author="Francisco Timoni" w:date="2020-10-29T10:25:00Z">
              <w:r>
                <w:rPr>
                  <w:rFonts w:ascii="Open Sans" w:hAnsi="Open Sans" w:cs="Open Sans"/>
                  <w:color w:val="000000"/>
                  <w:sz w:val="14"/>
                  <w:szCs w:val="14"/>
                </w:rPr>
                <w:t>GEREMIAS SILVA NUNES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30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B6E8C7B" w14:textId="77777777" w:rsidR="007319AE" w:rsidRDefault="007319AE">
            <w:pPr>
              <w:jc w:val="center"/>
              <w:rPr>
                <w:ins w:id="13041" w:author="Francisco Timoni" w:date="2020-10-29T10:25:00Z"/>
                <w:rFonts w:ascii="Open Sans" w:hAnsi="Open Sans" w:cs="Open Sans"/>
                <w:color w:val="000000"/>
                <w:sz w:val="14"/>
                <w:szCs w:val="14"/>
              </w:rPr>
            </w:pPr>
            <w:ins w:id="13042" w:author="Francisco Timoni" w:date="2020-10-29T10:25:00Z">
              <w:r>
                <w:rPr>
                  <w:rFonts w:ascii="Open Sans" w:hAnsi="Open Sans" w:cs="Open Sans"/>
                  <w:color w:val="000000"/>
                  <w:sz w:val="14"/>
                  <w:szCs w:val="14"/>
                </w:rPr>
                <w:t>12170195610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30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B101216" w14:textId="77777777" w:rsidR="007319AE" w:rsidRDefault="007319AE">
            <w:pPr>
              <w:jc w:val="right"/>
              <w:rPr>
                <w:ins w:id="13044" w:author="Francisco Timoni" w:date="2020-10-29T10:25:00Z"/>
                <w:rFonts w:ascii="Open Sans" w:hAnsi="Open Sans" w:cs="Open Sans"/>
                <w:color w:val="000000"/>
                <w:sz w:val="14"/>
                <w:szCs w:val="14"/>
              </w:rPr>
            </w:pPr>
            <w:ins w:id="13045" w:author="Francisco Timoni" w:date="2020-10-29T10:25:00Z">
              <w:r>
                <w:rPr>
                  <w:rFonts w:ascii="Open Sans" w:hAnsi="Open Sans" w:cs="Open Sans"/>
                  <w:color w:val="000000"/>
                  <w:sz w:val="14"/>
                  <w:szCs w:val="14"/>
                </w:rPr>
                <w:t>127.951,14</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30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292DA2B" w14:textId="77777777" w:rsidR="007319AE" w:rsidRDefault="007319AE">
            <w:pPr>
              <w:jc w:val="center"/>
              <w:rPr>
                <w:ins w:id="13047" w:author="Francisco Timoni" w:date="2020-10-29T10:25:00Z"/>
                <w:rFonts w:ascii="Open Sans" w:hAnsi="Open Sans" w:cs="Open Sans"/>
                <w:color w:val="000000"/>
                <w:sz w:val="14"/>
                <w:szCs w:val="14"/>
              </w:rPr>
            </w:pPr>
            <w:ins w:id="13048" w:author="Francisco Timoni" w:date="2020-10-29T10:25:00Z">
              <w:r>
                <w:rPr>
                  <w:rFonts w:ascii="Open Sans" w:hAnsi="Open Sans" w:cs="Open Sans"/>
                  <w:color w:val="000000"/>
                  <w:sz w:val="14"/>
                  <w:szCs w:val="14"/>
                </w:rPr>
                <w:t>01/06/2034</w:t>
              </w:r>
            </w:ins>
          </w:p>
        </w:tc>
      </w:tr>
      <w:tr w:rsidR="007319AE" w14:paraId="2001A70C" w14:textId="77777777" w:rsidTr="00C1699F">
        <w:trPr>
          <w:trHeight w:val="240"/>
          <w:ins w:id="13049" w:author="Francisco Timoni" w:date="2020-10-29T10:25:00Z"/>
          <w:trPrChange w:id="130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30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1239057" w14:textId="77777777" w:rsidR="007319AE" w:rsidRDefault="007319AE">
            <w:pPr>
              <w:jc w:val="center"/>
              <w:rPr>
                <w:ins w:id="13052" w:author="Francisco Timoni" w:date="2020-10-29T10:25:00Z"/>
                <w:rFonts w:ascii="Open Sans" w:hAnsi="Open Sans" w:cs="Open Sans"/>
                <w:color w:val="000000"/>
                <w:sz w:val="14"/>
                <w:szCs w:val="14"/>
              </w:rPr>
            </w:pPr>
            <w:ins w:id="13053" w:author="Francisco Timoni" w:date="2020-10-29T10:25:00Z">
              <w:r>
                <w:rPr>
                  <w:rFonts w:ascii="Open Sans" w:hAnsi="Open Sans" w:cs="Open Sans"/>
                  <w:color w:val="000000"/>
                  <w:sz w:val="14"/>
                  <w:szCs w:val="14"/>
                </w:rPr>
                <w:t>353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30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C651553" w14:textId="77777777" w:rsidR="007319AE" w:rsidRDefault="007319AE">
            <w:pPr>
              <w:rPr>
                <w:ins w:id="13055" w:author="Francisco Timoni" w:date="2020-10-29T10:25:00Z"/>
                <w:rFonts w:ascii="Open Sans" w:hAnsi="Open Sans" w:cs="Open Sans"/>
                <w:color w:val="000000"/>
                <w:sz w:val="14"/>
                <w:szCs w:val="14"/>
              </w:rPr>
            </w:pPr>
            <w:ins w:id="13056" w:author="Francisco Timoni" w:date="2020-10-29T10:25:00Z">
              <w:r>
                <w:rPr>
                  <w:rFonts w:ascii="Open Sans" w:hAnsi="Open Sans" w:cs="Open Sans"/>
                  <w:color w:val="000000"/>
                  <w:sz w:val="14"/>
                  <w:szCs w:val="14"/>
                </w:rPr>
                <w:t>JARDIM PIAZZA ITÁLIA - QD31 LT09</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30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CEFE213" w14:textId="77777777" w:rsidR="007319AE" w:rsidRDefault="007319AE">
            <w:pPr>
              <w:rPr>
                <w:ins w:id="13058" w:author="Francisco Timoni" w:date="2020-10-29T10:25:00Z"/>
                <w:rFonts w:ascii="Open Sans" w:hAnsi="Open Sans" w:cs="Open Sans"/>
                <w:color w:val="000000"/>
                <w:sz w:val="14"/>
                <w:szCs w:val="14"/>
              </w:rPr>
            </w:pPr>
            <w:ins w:id="13059" w:author="Francisco Timoni" w:date="2020-10-29T10:25:00Z">
              <w:r>
                <w:rPr>
                  <w:rFonts w:ascii="Open Sans" w:hAnsi="Open Sans" w:cs="Open Sans"/>
                  <w:color w:val="000000"/>
                  <w:sz w:val="14"/>
                  <w:szCs w:val="14"/>
                </w:rPr>
                <w:t>RODINEI BUENO DE OLIVEIRA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30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9C0D356" w14:textId="77777777" w:rsidR="007319AE" w:rsidRDefault="007319AE">
            <w:pPr>
              <w:jc w:val="center"/>
              <w:rPr>
                <w:ins w:id="13061" w:author="Francisco Timoni" w:date="2020-10-29T10:25:00Z"/>
                <w:rFonts w:ascii="Open Sans" w:hAnsi="Open Sans" w:cs="Open Sans"/>
                <w:color w:val="000000"/>
                <w:sz w:val="14"/>
                <w:szCs w:val="14"/>
              </w:rPr>
            </w:pPr>
            <w:ins w:id="13062" w:author="Francisco Timoni" w:date="2020-10-29T10:25:00Z">
              <w:r>
                <w:rPr>
                  <w:rFonts w:ascii="Open Sans" w:hAnsi="Open Sans" w:cs="Open Sans"/>
                  <w:color w:val="000000"/>
                  <w:sz w:val="14"/>
                  <w:szCs w:val="14"/>
                </w:rPr>
                <w:t>41526265850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30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5785B65" w14:textId="77777777" w:rsidR="007319AE" w:rsidRDefault="007319AE">
            <w:pPr>
              <w:jc w:val="right"/>
              <w:rPr>
                <w:ins w:id="13064" w:author="Francisco Timoni" w:date="2020-10-29T10:25:00Z"/>
                <w:rFonts w:ascii="Open Sans" w:hAnsi="Open Sans" w:cs="Open Sans"/>
                <w:color w:val="000000"/>
                <w:sz w:val="14"/>
                <w:szCs w:val="14"/>
              </w:rPr>
            </w:pPr>
            <w:ins w:id="13065" w:author="Francisco Timoni" w:date="2020-10-29T10:25:00Z">
              <w:r>
                <w:rPr>
                  <w:rFonts w:ascii="Open Sans" w:hAnsi="Open Sans" w:cs="Open Sans"/>
                  <w:color w:val="000000"/>
                  <w:sz w:val="14"/>
                  <w:szCs w:val="14"/>
                </w:rPr>
                <w:t>144.580,88</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30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556DA4D" w14:textId="77777777" w:rsidR="007319AE" w:rsidRDefault="007319AE">
            <w:pPr>
              <w:jc w:val="center"/>
              <w:rPr>
                <w:ins w:id="13067" w:author="Francisco Timoni" w:date="2020-10-29T10:25:00Z"/>
                <w:rFonts w:ascii="Open Sans" w:hAnsi="Open Sans" w:cs="Open Sans"/>
                <w:color w:val="000000"/>
                <w:sz w:val="14"/>
                <w:szCs w:val="14"/>
              </w:rPr>
            </w:pPr>
            <w:ins w:id="13068" w:author="Francisco Timoni" w:date="2020-10-29T10:25:00Z">
              <w:r>
                <w:rPr>
                  <w:rFonts w:ascii="Open Sans" w:hAnsi="Open Sans" w:cs="Open Sans"/>
                  <w:color w:val="000000"/>
                  <w:sz w:val="14"/>
                  <w:szCs w:val="14"/>
                </w:rPr>
                <w:t>01/05/2033</w:t>
              </w:r>
            </w:ins>
          </w:p>
        </w:tc>
      </w:tr>
      <w:tr w:rsidR="007319AE" w14:paraId="1A79A3CF" w14:textId="77777777" w:rsidTr="00C1699F">
        <w:trPr>
          <w:trHeight w:val="240"/>
          <w:ins w:id="13069" w:author="Francisco Timoni" w:date="2020-10-29T10:25:00Z"/>
          <w:trPrChange w:id="130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30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A724090" w14:textId="77777777" w:rsidR="007319AE" w:rsidRDefault="007319AE">
            <w:pPr>
              <w:jc w:val="center"/>
              <w:rPr>
                <w:ins w:id="13072" w:author="Francisco Timoni" w:date="2020-10-29T10:25:00Z"/>
                <w:rFonts w:ascii="Open Sans" w:hAnsi="Open Sans" w:cs="Open Sans"/>
                <w:color w:val="000000"/>
                <w:sz w:val="14"/>
                <w:szCs w:val="14"/>
              </w:rPr>
            </w:pPr>
            <w:ins w:id="13073" w:author="Francisco Timoni" w:date="2020-10-29T10:25:00Z">
              <w:r>
                <w:rPr>
                  <w:rFonts w:ascii="Open Sans" w:hAnsi="Open Sans" w:cs="Open Sans"/>
                  <w:color w:val="000000"/>
                  <w:sz w:val="14"/>
                  <w:szCs w:val="14"/>
                </w:rPr>
                <w:t>354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30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C23BFEA" w14:textId="77777777" w:rsidR="007319AE" w:rsidRDefault="007319AE">
            <w:pPr>
              <w:rPr>
                <w:ins w:id="13075" w:author="Francisco Timoni" w:date="2020-10-29T10:25:00Z"/>
                <w:rFonts w:ascii="Open Sans" w:hAnsi="Open Sans" w:cs="Open Sans"/>
                <w:color w:val="000000"/>
                <w:sz w:val="14"/>
                <w:szCs w:val="14"/>
              </w:rPr>
            </w:pPr>
            <w:ins w:id="13076" w:author="Francisco Timoni" w:date="2020-10-29T10:25:00Z">
              <w:r>
                <w:rPr>
                  <w:rFonts w:ascii="Open Sans" w:hAnsi="Open Sans" w:cs="Open Sans"/>
                  <w:color w:val="000000"/>
                  <w:sz w:val="14"/>
                  <w:szCs w:val="14"/>
                </w:rPr>
                <w:t>JARDIM PIAZZA ITÁLIA - QD31 LT12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30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2862130" w14:textId="77777777" w:rsidR="007319AE" w:rsidRDefault="007319AE">
            <w:pPr>
              <w:rPr>
                <w:ins w:id="13078" w:author="Francisco Timoni" w:date="2020-10-29T10:25:00Z"/>
                <w:rFonts w:ascii="Open Sans" w:hAnsi="Open Sans" w:cs="Open Sans"/>
                <w:color w:val="000000"/>
                <w:sz w:val="14"/>
                <w:szCs w:val="14"/>
              </w:rPr>
            </w:pPr>
            <w:ins w:id="13079" w:author="Francisco Timoni" w:date="2020-10-29T10:25:00Z">
              <w:r>
                <w:rPr>
                  <w:rFonts w:ascii="Open Sans" w:hAnsi="Open Sans" w:cs="Open Sans"/>
                  <w:color w:val="000000"/>
                  <w:sz w:val="14"/>
                  <w:szCs w:val="14"/>
                </w:rPr>
                <w:t>VALQUIRIA BATISTA DOS SANTOS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30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EB41C94" w14:textId="77777777" w:rsidR="007319AE" w:rsidRDefault="007319AE">
            <w:pPr>
              <w:jc w:val="center"/>
              <w:rPr>
                <w:ins w:id="13081" w:author="Francisco Timoni" w:date="2020-10-29T10:25:00Z"/>
                <w:rFonts w:ascii="Open Sans" w:hAnsi="Open Sans" w:cs="Open Sans"/>
                <w:color w:val="000000"/>
                <w:sz w:val="14"/>
                <w:szCs w:val="14"/>
              </w:rPr>
            </w:pPr>
            <w:ins w:id="13082" w:author="Francisco Timoni" w:date="2020-10-29T10:25:00Z">
              <w:r>
                <w:rPr>
                  <w:rFonts w:ascii="Open Sans" w:hAnsi="Open Sans" w:cs="Open Sans"/>
                  <w:color w:val="000000"/>
                  <w:sz w:val="14"/>
                  <w:szCs w:val="14"/>
                </w:rPr>
                <w:t>32067391879</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30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EB95A6A" w14:textId="77777777" w:rsidR="007319AE" w:rsidRDefault="007319AE">
            <w:pPr>
              <w:jc w:val="right"/>
              <w:rPr>
                <w:ins w:id="13084" w:author="Francisco Timoni" w:date="2020-10-29T10:25:00Z"/>
                <w:rFonts w:ascii="Open Sans" w:hAnsi="Open Sans" w:cs="Open Sans"/>
                <w:color w:val="000000"/>
                <w:sz w:val="14"/>
                <w:szCs w:val="14"/>
              </w:rPr>
            </w:pPr>
            <w:ins w:id="13085" w:author="Francisco Timoni" w:date="2020-10-29T10:25:00Z">
              <w:r>
                <w:rPr>
                  <w:rFonts w:ascii="Open Sans" w:hAnsi="Open Sans" w:cs="Open Sans"/>
                  <w:color w:val="000000"/>
                  <w:sz w:val="14"/>
                  <w:szCs w:val="14"/>
                </w:rPr>
                <w:t>176.200,20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30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7CE9011" w14:textId="77777777" w:rsidR="007319AE" w:rsidRDefault="007319AE">
            <w:pPr>
              <w:jc w:val="center"/>
              <w:rPr>
                <w:ins w:id="13087" w:author="Francisco Timoni" w:date="2020-10-29T10:25:00Z"/>
                <w:rFonts w:ascii="Open Sans" w:hAnsi="Open Sans" w:cs="Open Sans"/>
                <w:color w:val="000000"/>
                <w:sz w:val="14"/>
                <w:szCs w:val="14"/>
              </w:rPr>
            </w:pPr>
            <w:ins w:id="13088" w:author="Francisco Timoni" w:date="2020-10-29T10:25:00Z">
              <w:r>
                <w:rPr>
                  <w:rFonts w:ascii="Open Sans" w:hAnsi="Open Sans" w:cs="Open Sans"/>
                  <w:color w:val="000000"/>
                  <w:sz w:val="14"/>
                  <w:szCs w:val="14"/>
                </w:rPr>
                <w:t>01/05/2034</w:t>
              </w:r>
            </w:ins>
          </w:p>
        </w:tc>
      </w:tr>
      <w:tr w:rsidR="007319AE" w14:paraId="7B36336B" w14:textId="77777777" w:rsidTr="00C1699F">
        <w:trPr>
          <w:trHeight w:val="240"/>
          <w:ins w:id="13089" w:author="Francisco Timoni" w:date="2020-10-29T10:25:00Z"/>
          <w:trPrChange w:id="130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30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78E088D" w14:textId="77777777" w:rsidR="007319AE" w:rsidRDefault="007319AE">
            <w:pPr>
              <w:jc w:val="center"/>
              <w:rPr>
                <w:ins w:id="13092" w:author="Francisco Timoni" w:date="2020-10-29T10:25:00Z"/>
                <w:rFonts w:ascii="Open Sans" w:hAnsi="Open Sans" w:cs="Open Sans"/>
                <w:color w:val="000000"/>
                <w:sz w:val="14"/>
                <w:szCs w:val="14"/>
              </w:rPr>
            </w:pPr>
            <w:ins w:id="13093" w:author="Francisco Timoni" w:date="2020-10-29T10:25:00Z">
              <w:r>
                <w:rPr>
                  <w:rFonts w:ascii="Open Sans" w:hAnsi="Open Sans" w:cs="Open Sans"/>
                  <w:color w:val="000000"/>
                  <w:sz w:val="14"/>
                  <w:szCs w:val="14"/>
                </w:rPr>
                <w:t>355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30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EEAE696" w14:textId="77777777" w:rsidR="007319AE" w:rsidRDefault="007319AE">
            <w:pPr>
              <w:rPr>
                <w:ins w:id="13095" w:author="Francisco Timoni" w:date="2020-10-29T10:25:00Z"/>
                <w:rFonts w:ascii="Open Sans" w:hAnsi="Open Sans" w:cs="Open Sans"/>
                <w:color w:val="000000"/>
                <w:sz w:val="14"/>
                <w:szCs w:val="14"/>
              </w:rPr>
            </w:pPr>
            <w:ins w:id="13096" w:author="Francisco Timoni" w:date="2020-10-29T10:25:00Z">
              <w:r>
                <w:rPr>
                  <w:rFonts w:ascii="Open Sans" w:hAnsi="Open Sans" w:cs="Open Sans"/>
                  <w:color w:val="000000"/>
                  <w:sz w:val="14"/>
                  <w:szCs w:val="14"/>
                </w:rPr>
                <w:t>JARDIM PIAZZA ITÁLIA - QD31 LT16</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30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49CC869" w14:textId="77777777" w:rsidR="007319AE" w:rsidRDefault="007319AE">
            <w:pPr>
              <w:rPr>
                <w:ins w:id="13098" w:author="Francisco Timoni" w:date="2020-10-29T10:25:00Z"/>
                <w:rFonts w:ascii="Open Sans" w:hAnsi="Open Sans" w:cs="Open Sans"/>
                <w:color w:val="000000"/>
                <w:sz w:val="14"/>
                <w:szCs w:val="14"/>
              </w:rPr>
            </w:pPr>
            <w:ins w:id="13099" w:author="Francisco Timoni" w:date="2020-10-29T10:25:00Z">
              <w:r>
                <w:rPr>
                  <w:rFonts w:ascii="Open Sans" w:hAnsi="Open Sans" w:cs="Open Sans"/>
                  <w:color w:val="000000"/>
                  <w:sz w:val="14"/>
                  <w:szCs w:val="14"/>
                </w:rPr>
                <w:t>ANGÉLICA DIAS DOS SANTOS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31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DC1154D" w14:textId="77777777" w:rsidR="007319AE" w:rsidRDefault="007319AE">
            <w:pPr>
              <w:jc w:val="center"/>
              <w:rPr>
                <w:ins w:id="13101" w:author="Francisco Timoni" w:date="2020-10-29T10:25:00Z"/>
                <w:rFonts w:ascii="Open Sans" w:hAnsi="Open Sans" w:cs="Open Sans"/>
                <w:color w:val="000000"/>
                <w:sz w:val="14"/>
                <w:szCs w:val="14"/>
              </w:rPr>
            </w:pPr>
            <w:ins w:id="13102" w:author="Francisco Timoni" w:date="2020-10-29T10:25:00Z">
              <w:r>
                <w:rPr>
                  <w:rFonts w:ascii="Open Sans" w:hAnsi="Open Sans" w:cs="Open Sans"/>
                  <w:color w:val="000000"/>
                  <w:sz w:val="14"/>
                  <w:szCs w:val="14"/>
                </w:rPr>
                <w:t>36861971898</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31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35AE471" w14:textId="77777777" w:rsidR="007319AE" w:rsidRDefault="007319AE">
            <w:pPr>
              <w:jc w:val="right"/>
              <w:rPr>
                <w:ins w:id="13104" w:author="Francisco Timoni" w:date="2020-10-29T10:25:00Z"/>
                <w:rFonts w:ascii="Open Sans" w:hAnsi="Open Sans" w:cs="Open Sans"/>
                <w:color w:val="000000"/>
                <w:sz w:val="14"/>
                <w:szCs w:val="14"/>
              </w:rPr>
            </w:pPr>
            <w:ins w:id="13105" w:author="Francisco Timoni" w:date="2020-10-29T10:25:00Z">
              <w:r>
                <w:rPr>
                  <w:rFonts w:ascii="Open Sans" w:hAnsi="Open Sans" w:cs="Open Sans"/>
                  <w:color w:val="000000"/>
                  <w:sz w:val="14"/>
                  <w:szCs w:val="14"/>
                </w:rPr>
                <w:t>75.675,35</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31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0FAA91B" w14:textId="77777777" w:rsidR="007319AE" w:rsidRDefault="007319AE">
            <w:pPr>
              <w:jc w:val="center"/>
              <w:rPr>
                <w:ins w:id="13107" w:author="Francisco Timoni" w:date="2020-10-29T10:25:00Z"/>
                <w:rFonts w:ascii="Open Sans" w:hAnsi="Open Sans" w:cs="Open Sans"/>
                <w:color w:val="000000"/>
                <w:sz w:val="14"/>
                <w:szCs w:val="14"/>
              </w:rPr>
            </w:pPr>
            <w:ins w:id="13108" w:author="Francisco Timoni" w:date="2020-10-29T10:25:00Z">
              <w:r>
                <w:rPr>
                  <w:rFonts w:ascii="Open Sans" w:hAnsi="Open Sans" w:cs="Open Sans"/>
                  <w:color w:val="000000"/>
                  <w:sz w:val="14"/>
                  <w:szCs w:val="14"/>
                </w:rPr>
                <w:t>01/06/2024</w:t>
              </w:r>
            </w:ins>
          </w:p>
        </w:tc>
      </w:tr>
      <w:tr w:rsidR="007319AE" w14:paraId="28B88AC1" w14:textId="77777777" w:rsidTr="00C1699F">
        <w:trPr>
          <w:trHeight w:val="240"/>
          <w:ins w:id="13109" w:author="Francisco Timoni" w:date="2020-10-29T10:25:00Z"/>
          <w:trPrChange w:id="131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31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95F7C11" w14:textId="77777777" w:rsidR="007319AE" w:rsidRDefault="007319AE">
            <w:pPr>
              <w:jc w:val="center"/>
              <w:rPr>
                <w:ins w:id="13112" w:author="Francisco Timoni" w:date="2020-10-29T10:25:00Z"/>
                <w:rFonts w:ascii="Open Sans" w:hAnsi="Open Sans" w:cs="Open Sans"/>
                <w:color w:val="000000"/>
                <w:sz w:val="14"/>
                <w:szCs w:val="14"/>
              </w:rPr>
            </w:pPr>
            <w:ins w:id="13113" w:author="Francisco Timoni" w:date="2020-10-29T10:25:00Z">
              <w:r>
                <w:rPr>
                  <w:rFonts w:ascii="Open Sans" w:hAnsi="Open Sans" w:cs="Open Sans"/>
                  <w:color w:val="000000"/>
                  <w:sz w:val="14"/>
                  <w:szCs w:val="14"/>
                </w:rPr>
                <w:t>356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31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F277D1C" w14:textId="77777777" w:rsidR="007319AE" w:rsidRDefault="007319AE">
            <w:pPr>
              <w:rPr>
                <w:ins w:id="13115" w:author="Francisco Timoni" w:date="2020-10-29T10:25:00Z"/>
                <w:rFonts w:ascii="Open Sans" w:hAnsi="Open Sans" w:cs="Open Sans"/>
                <w:color w:val="000000"/>
                <w:sz w:val="14"/>
                <w:szCs w:val="14"/>
              </w:rPr>
            </w:pPr>
            <w:ins w:id="13116" w:author="Francisco Timoni" w:date="2020-10-29T10:25:00Z">
              <w:r>
                <w:rPr>
                  <w:rFonts w:ascii="Open Sans" w:hAnsi="Open Sans" w:cs="Open Sans"/>
                  <w:color w:val="000000"/>
                  <w:sz w:val="14"/>
                  <w:szCs w:val="14"/>
                </w:rPr>
                <w:t>JARDIM PIAZZA ITÁLIA - QD31 LT22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31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8F741FB" w14:textId="77777777" w:rsidR="007319AE" w:rsidRDefault="007319AE">
            <w:pPr>
              <w:rPr>
                <w:ins w:id="13118" w:author="Francisco Timoni" w:date="2020-10-29T10:25:00Z"/>
                <w:rFonts w:ascii="Open Sans" w:hAnsi="Open Sans" w:cs="Open Sans"/>
                <w:color w:val="000000"/>
                <w:sz w:val="14"/>
                <w:szCs w:val="14"/>
              </w:rPr>
            </w:pPr>
            <w:ins w:id="13119" w:author="Francisco Timoni" w:date="2020-10-29T10:25:00Z">
              <w:r>
                <w:rPr>
                  <w:rFonts w:ascii="Open Sans" w:hAnsi="Open Sans" w:cs="Open Sans"/>
                  <w:color w:val="000000"/>
                  <w:sz w:val="14"/>
                  <w:szCs w:val="14"/>
                </w:rPr>
                <w:t>JOSÉ ALEX DE JESUS EVANGELISTA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31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0AB3DD5" w14:textId="77777777" w:rsidR="007319AE" w:rsidRDefault="007319AE">
            <w:pPr>
              <w:jc w:val="center"/>
              <w:rPr>
                <w:ins w:id="13121" w:author="Francisco Timoni" w:date="2020-10-29T10:25:00Z"/>
                <w:rFonts w:ascii="Open Sans" w:hAnsi="Open Sans" w:cs="Open Sans"/>
                <w:color w:val="000000"/>
                <w:sz w:val="14"/>
                <w:szCs w:val="14"/>
              </w:rPr>
            </w:pPr>
            <w:ins w:id="13122" w:author="Francisco Timoni" w:date="2020-10-29T10:25:00Z">
              <w:r>
                <w:rPr>
                  <w:rFonts w:ascii="Open Sans" w:hAnsi="Open Sans" w:cs="Open Sans"/>
                  <w:color w:val="000000"/>
                  <w:sz w:val="14"/>
                  <w:szCs w:val="14"/>
                </w:rPr>
                <w:t>30438805879</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31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46FF3C4" w14:textId="77777777" w:rsidR="007319AE" w:rsidRDefault="007319AE">
            <w:pPr>
              <w:jc w:val="right"/>
              <w:rPr>
                <w:ins w:id="13124" w:author="Francisco Timoni" w:date="2020-10-29T10:25:00Z"/>
                <w:rFonts w:ascii="Open Sans" w:hAnsi="Open Sans" w:cs="Open Sans"/>
                <w:color w:val="000000"/>
                <w:sz w:val="14"/>
                <w:szCs w:val="14"/>
              </w:rPr>
            </w:pPr>
            <w:ins w:id="13125" w:author="Francisco Timoni" w:date="2020-10-29T10:25:00Z">
              <w:r>
                <w:rPr>
                  <w:rFonts w:ascii="Open Sans" w:hAnsi="Open Sans" w:cs="Open Sans"/>
                  <w:color w:val="000000"/>
                  <w:sz w:val="14"/>
                  <w:szCs w:val="14"/>
                </w:rPr>
                <w:t>141.421,86</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31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5E76272" w14:textId="77777777" w:rsidR="007319AE" w:rsidRDefault="007319AE">
            <w:pPr>
              <w:jc w:val="center"/>
              <w:rPr>
                <w:ins w:id="13127" w:author="Francisco Timoni" w:date="2020-10-29T10:25:00Z"/>
                <w:rFonts w:ascii="Open Sans" w:hAnsi="Open Sans" w:cs="Open Sans"/>
                <w:color w:val="000000"/>
                <w:sz w:val="14"/>
                <w:szCs w:val="14"/>
              </w:rPr>
            </w:pPr>
            <w:ins w:id="13128" w:author="Francisco Timoni" w:date="2020-10-29T10:25:00Z">
              <w:r>
                <w:rPr>
                  <w:rFonts w:ascii="Open Sans" w:hAnsi="Open Sans" w:cs="Open Sans"/>
                  <w:color w:val="000000"/>
                  <w:sz w:val="14"/>
                  <w:szCs w:val="14"/>
                </w:rPr>
                <w:t>01/02/2033</w:t>
              </w:r>
            </w:ins>
          </w:p>
        </w:tc>
      </w:tr>
      <w:tr w:rsidR="007319AE" w14:paraId="0A280134" w14:textId="77777777" w:rsidTr="00C1699F">
        <w:trPr>
          <w:trHeight w:val="240"/>
          <w:ins w:id="13129" w:author="Francisco Timoni" w:date="2020-10-29T10:25:00Z"/>
          <w:trPrChange w:id="131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31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AAFD1B3" w14:textId="77777777" w:rsidR="007319AE" w:rsidRDefault="007319AE">
            <w:pPr>
              <w:jc w:val="center"/>
              <w:rPr>
                <w:ins w:id="13132" w:author="Francisco Timoni" w:date="2020-10-29T10:25:00Z"/>
                <w:rFonts w:ascii="Open Sans" w:hAnsi="Open Sans" w:cs="Open Sans"/>
                <w:color w:val="000000"/>
                <w:sz w:val="14"/>
                <w:szCs w:val="14"/>
              </w:rPr>
            </w:pPr>
            <w:ins w:id="13133" w:author="Francisco Timoni" w:date="2020-10-29T10:25:00Z">
              <w:r>
                <w:rPr>
                  <w:rFonts w:ascii="Open Sans" w:hAnsi="Open Sans" w:cs="Open Sans"/>
                  <w:color w:val="000000"/>
                  <w:sz w:val="14"/>
                  <w:szCs w:val="14"/>
                </w:rPr>
                <w:t>357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31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60C93B9" w14:textId="77777777" w:rsidR="007319AE" w:rsidRDefault="007319AE">
            <w:pPr>
              <w:rPr>
                <w:ins w:id="13135" w:author="Francisco Timoni" w:date="2020-10-29T10:25:00Z"/>
                <w:rFonts w:ascii="Open Sans" w:hAnsi="Open Sans" w:cs="Open Sans"/>
                <w:color w:val="000000"/>
                <w:sz w:val="14"/>
                <w:szCs w:val="14"/>
              </w:rPr>
            </w:pPr>
            <w:ins w:id="13136" w:author="Francisco Timoni" w:date="2020-10-29T10:25:00Z">
              <w:r>
                <w:rPr>
                  <w:rFonts w:ascii="Open Sans" w:hAnsi="Open Sans" w:cs="Open Sans"/>
                  <w:color w:val="000000"/>
                  <w:sz w:val="14"/>
                  <w:szCs w:val="14"/>
                </w:rPr>
                <w:t>JARDIM PIAZZA ITÁLIA - QD31 LT26</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31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B8BF5ED" w14:textId="77777777" w:rsidR="007319AE" w:rsidRDefault="007319AE">
            <w:pPr>
              <w:rPr>
                <w:ins w:id="13138" w:author="Francisco Timoni" w:date="2020-10-29T10:25:00Z"/>
                <w:rFonts w:ascii="Open Sans" w:hAnsi="Open Sans" w:cs="Open Sans"/>
                <w:color w:val="000000"/>
                <w:sz w:val="14"/>
                <w:szCs w:val="14"/>
              </w:rPr>
            </w:pPr>
            <w:ins w:id="13139" w:author="Francisco Timoni" w:date="2020-10-29T10:25:00Z">
              <w:r>
                <w:rPr>
                  <w:rFonts w:ascii="Open Sans" w:hAnsi="Open Sans" w:cs="Open Sans"/>
                  <w:color w:val="000000"/>
                  <w:sz w:val="14"/>
                  <w:szCs w:val="14"/>
                </w:rPr>
                <w:t>VITÓRIA CRISTINA RODRIGUES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31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3665726" w14:textId="77777777" w:rsidR="007319AE" w:rsidRDefault="007319AE">
            <w:pPr>
              <w:jc w:val="center"/>
              <w:rPr>
                <w:ins w:id="13141" w:author="Francisco Timoni" w:date="2020-10-29T10:25:00Z"/>
                <w:rFonts w:ascii="Open Sans" w:hAnsi="Open Sans" w:cs="Open Sans"/>
                <w:color w:val="000000"/>
                <w:sz w:val="14"/>
                <w:szCs w:val="14"/>
              </w:rPr>
            </w:pPr>
            <w:ins w:id="13142" w:author="Francisco Timoni" w:date="2020-10-29T10:25:00Z">
              <w:r>
                <w:rPr>
                  <w:rFonts w:ascii="Open Sans" w:hAnsi="Open Sans" w:cs="Open Sans"/>
                  <w:color w:val="000000"/>
                  <w:sz w:val="14"/>
                  <w:szCs w:val="14"/>
                </w:rPr>
                <w:t>41174066806</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31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829FC50" w14:textId="77777777" w:rsidR="007319AE" w:rsidRDefault="007319AE">
            <w:pPr>
              <w:jc w:val="right"/>
              <w:rPr>
                <w:ins w:id="13144" w:author="Francisco Timoni" w:date="2020-10-29T10:25:00Z"/>
                <w:rFonts w:ascii="Open Sans" w:hAnsi="Open Sans" w:cs="Open Sans"/>
                <w:color w:val="000000"/>
                <w:sz w:val="14"/>
                <w:szCs w:val="14"/>
              </w:rPr>
            </w:pPr>
            <w:ins w:id="13145" w:author="Francisco Timoni" w:date="2020-10-29T10:25:00Z">
              <w:r>
                <w:rPr>
                  <w:rFonts w:ascii="Open Sans" w:hAnsi="Open Sans" w:cs="Open Sans"/>
                  <w:color w:val="000000"/>
                  <w:sz w:val="14"/>
                  <w:szCs w:val="14"/>
                </w:rPr>
                <w:t>175.170,19</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31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DC142AF" w14:textId="77777777" w:rsidR="007319AE" w:rsidRDefault="007319AE">
            <w:pPr>
              <w:jc w:val="center"/>
              <w:rPr>
                <w:ins w:id="13147" w:author="Francisco Timoni" w:date="2020-10-29T10:25:00Z"/>
                <w:rFonts w:ascii="Open Sans" w:hAnsi="Open Sans" w:cs="Open Sans"/>
                <w:color w:val="000000"/>
                <w:sz w:val="14"/>
                <w:szCs w:val="14"/>
              </w:rPr>
            </w:pPr>
            <w:ins w:id="13148" w:author="Francisco Timoni" w:date="2020-10-29T10:25:00Z">
              <w:r>
                <w:rPr>
                  <w:rFonts w:ascii="Open Sans" w:hAnsi="Open Sans" w:cs="Open Sans"/>
                  <w:color w:val="000000"/>
                  <w:sz w:val="14"/>
                  <w:szCs w:val="14"/>
                </w:rPr>
                <w:t>01/09/2034</w:t>
              </w:r>
            </w:ins>
          </w:p>
        </w:tc>
      </w:tr>
      <w:tr w:rsidR="007319AE" w14:paraId="6F61E2A2" w14:textId="77777777" w:rsidTr="00C1699F">
        <w:trPr>
          <w:trHeight w:val="240"/>
          <w:ins w:id="13149" w:author="Francisco Timoni" w:date="2020-10-29T10:25:00Z"/>
          <w:trPrChange w:id="131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31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BC2E243" w14:textId="77777777" w:rsidR="007319AE" w:rsidRDefault="007319AE">
            <w:pPr>
              <w:jc w:val="center"/>
              <w:rPr>
                <w:ins w:id="13152" w:author="Francisco Timoni" w:date="2020-10-29T10:25:00Z"/>
                <w:rFonts w:ascii="Open Sans" w:hAnsi="Open Sans" w:cs="Open Sans"/>
                <w:color w:val="000000"/>
                <w:sz w:val="14"/>
                <w:szCs w:val="14"/>
              </w:rPr>
            </w:pPr>
            <w:ins w:id="13153" w:author="Francisco Timoni" w:date="2020-10-29T10:25:00Z">
              <w:r>
                <w:rPr>
                  <w:rFonts w:ascii="Open Sans" w:hAnsi="Open Sans" w:cs="Open Sans"/>
                  <w:color w:val="000000"/>
                  <w:sz w:val="14"/>
                  <w:szCs w:val="14"/>
                </w:rPr>
                <w:t>358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31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E6EEAEC" w14:textId="77777777" w:rsidR="007319AE" w:rsidRDefault="007319AE">
            <w:pPr>
              <w:rPr>
                <w:ins w:id="13155" w:author="Francisco Timoni" w:date="2020-10-29T10:25:00Z"/>
                <w:rFonts w:ascii="Open Sans" w:hAnsi="Open Sans" w:cs="Open Sans"/>
                <w:color w:val="000000"/>
                <w:sz w:val="14"/>
                <w:szCs w:val="14"/>
              </w:rPr>
            </w:pPr>
            <w:ins w:id="13156" w:author="Francisco Timoni" w:date="2020-10-29T10:25:00Z">
              <w:r>
                <w:rPr>
                  <w:rFonts w:ascii="Open Sans" w:hAnsi="Open Sans" w:cs="Open Sans"/>
                  <w:color w:val="000000"/>
                  <w:sz w:val="14"/>
                  <w:szCs w:val="14"/>
                </w:rPr>
                <w:t>JARDIM PIAZZA ITÁLIA - QD34 LT01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31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0373D9F" w14:textId="77777777" w:rsidR="007319AE" w:rsidRDefault="007319AE">
            <w:pPr>
              <w:rPr>
                <w:ins w:id="13158" w:author="Francisco Timoni" w:date="2020-10-29T10:25:00Z"/>
                <w:rFonts w:ascii="Open Sans" w:hAnsi="Open Sans" w:cs="Open Sans"/>
                <w:color w:val="000000"/>
                <w:sz w:val="14"/>
                <w:szCs w:val="14"/>
              </w:rPr>
            </w:pPr>
            <w:ins w:id="13159" w:author="Francisco Timoni" w:date="2020-10-29T10:25:00Z">
              <w:r>
                <w:rPr>
                  <w:rFonts w:ascii="Open Sans" w:hAnsi="Open Sans" w:cs="Open Sans"/>
                  <w:color w:val="000000"/>
                  <w:sz w:val="14"/>
                  <w:szCs w:val="14"/>
                </w:rPr>
                <w:t>ADELMO ALVES LEITE</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31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243C718" w14:textId="77777777" w:rsidR="007319AE" w:rsidRDefault="007319AE">
            <w:pPr>
              <w:jc w:val="center"/>
              <w:rPr>
                <w:ins w:id="13161" w:author="Francisco Timoni" w:date="2020-10-29T10:25:00Z"/>
                <w:rFonts w:ascii="Open Sans" w:hAnsi="Open Sans" w:cs="Open Sans"/>
                <w:color w:val="000000"/>
                <w:sz w:val="14"/>
                <w:szCs w:val="14"/>
              </w:rPr>
            </w:pPr>
            <w:ins w:id="13162" w:author="Francisco Timoni" w:date="2020-10-29T10:25:00Z">
              <w:r>
                <w:rPr>
                  <w:rFonts w:ascii="Open Sans" w:hAnsi="Open Sans" w:cs="Open Sans"/>
                  <w:color w:val="000000"/>
                  <w:sz w:val="14"/>
                  <w:szCs w:val="14"/>
                </w:rPr>
                <w:t>06286205861</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31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D399E64" w14:textId="77777777" w:rsidR="007319AE" w:rsidRDefault="007319AE">
            <w:pPr>
              <w:jc w:val="right"/>
              <w:rPr>
                <w:ins w:id="13164" w:author="Francisco Timoni" w:date="2020-10-29T10:25:00Z"/>
                <w:rFonts w:ascii="Open Sans" w:hAnsi="Open Sans" w:cs="Open Sans"/>
                <w:color w:val="000000"/>
                <w:sz w:val="14"/>
                <w:szCs w:val="14"/>
              </w:rPr>
            </w:pPr>
            <w:ins w:id="13165" w:author="Francisco Timoni" w:date="2020-10-29T10:25:00Z">
              <w:r>
                <w:rPr>
                  <w:rFonts w:ascii="Open Sans" w:hAnsi="Open Sans" w:cs="Open Sans"/>
                  <w:color w:val="000000"/>
                  <w:sz w:val="14"/>
                  <w:szCs w:val="14"/>
                </w:rPr>
                <w:t>177.016,50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31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67E1E6C" w14:textId="77777777" w:rsidR="007319AE" w:rsidRDefault="007319AE">
            <w:pPr>
              <w:jc w:val="center"/>
              <w:rPr>
                <w:ins w:id="13167" w:author="Francisco Timoni" w:date="2020-10-29T10:25:00Z"/>
                <w:rFonts w:ascii="Open Sans" w:hAnsi="Open Sans" w:cs="Open Sans"/>
                <w:color w:val="000000"/>
                <w:sz w:val="14"/>
                <w:szCs w:val="14"/>
              </w:rPr>
            </w:pPr>
            <w:ins w:id="13168" w:author="Francisco Timoni" w:date="2020-10-29T10:25:00Z">
              <w:r>
                <w:rPr>
                  <w:rFonts w:ascii="Open Sans" w:hAnsi="Open Sans" w:cs="Open Sans"/>
                  <w:color w:val="000000"/>
                  <w:sz w:val="14"/>
                  <w:szCs w:val="14"/>
                </w:rPr>
                <w:t>01/03/2033</w:t>
              </w:r>
            </w:ins>
          </w:p>
        </w:tc>
      </w:tr>
      <w:tr w:rsidR="007319AE" w14:paraId="1E1585BB" w14:textId="77777777" w:rsidTr="00C1699F">
        <w:trPr>
          <w:trHeight w:val="240"/>
          <w:ins w:id="13169" w:author="Francisco Timoni" w:date="2020-10-29T10:25:00Z"/>
          <w:trPrChange w:id="131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31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940530C" w14:textId="77777777" w:rsidR="007319AE" w:rsidRDefault="007319AE">
            <w:pPr>
              <w:jc w:val="center"/>
              <w:rPr>
                <w:ins w:id="13172" w:author="Francisco Timoni" w:date="2020-10-29T10:25:00Z"/>
                <w:rFonts w:ascii="Open Sans" w:hAnsi="Open Sans" w:cs="Open Sans"/>
                <w:color w:val="000000"/>
                <w:sz w:val="14"/>
                <w:szCs w:val="14"/>
              </w:rPr>
            </w:pPr>
            <w:ins w:id="13173" w:author="Francisco Timoni" w:date="2020-10-29T10:25:00Z">
              <w:r>
                <w:rPr>
                  <w:rFonts w:ascii="Open Sans" w:hAnsi="Open Sans" w:cs="Open Sans"/>
                  <w:color w:val="000000"/>
                  <w:sz w:val="14"/>
                  <w:szCs w:val="14"/>
                </w:rPr>
                <w:t>359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31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3BE9FF1" w14:textId="77777777" w:rsidR="007319AE" w:rsidRDefault="007319AE">
            <w:pPr>
              <w:rPr>
                <w:ins w:id="13175" w:author="Francisco Timoni" w:date="2020-10-29T10:25:00Z"/>
                <w:rFonts w:ascii="Open Sans" w:hAnsi="Open Sans" w:cs="Open Sans"/>
                <w:color w:val="000000"/>
                <w:sz w:val="14"/>
                <w:szCs w:val="14"/>
              </w:rPr>
            </w:pPr>
            <w:ins w:id="13176" w:author="Francisco Timoni" w:date="2020-10-29T10:25:00Z">
              <w:r>
                <w:rPr>
                  <w:rFonts w:ascii="Open Sans" w:hAnsi="Open Sans" w:cs="Open Sans"/>
                  <w:color w:val="000000"/>
                  <w:sz w:val="14"/>
                  <w:szCs w:val="14"/>
                </w:rPr>
                <w:t>JARDIM PIAZZA ITÁLIA - QD36 LT01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31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30ABD50" w14:textId="77777777" w:rsidR="007319AE" w:rsidRDefault="007319AE">
            <w:pPr>
              <w:rPr>
                <w:ins w:id="13178" w:author="Francisco Timoni" w:date="2020-10-29T10:25:00Z"/>
                <w:rFonts w:ascii="Open Sans" w:hAnsi="Open Sans" w:cs="Open Sans"/>
                <w:color w:val="000000"/>
                <w:sz w:val="14"/>
                <w:szCs w:val="14"/>
              </w:rPr>
            </w:pPr>
            <w:ins w:id="13179" w:author="Francisco Timoni" w:date="2020-10-29T10:25:00Z">
              <w:r>
                <w:rPr>
                  <w:rFonts w:ascii="Open Sans" w:hAnsi="Open Sans" w:cs="Open Sans"/>
                  <w:color w:val="000000"/>
                  <w:sz w:val="14"/>
                  <w:szCs w:val="14"/>
                </w:rPr>
                <w:t>JOSÉ LOURIVAL BOTELHO DE SOUZA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31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E0D7AF4" w14:textId="77777777" w:rsidR="007319AE" w:rsidRDefault="007319AE">
            <w:pPr>
              <w:jc w:val="center"/>
              <w:rPr>
                <w:ins w:id="13181" w:author="Francisco Timoni" w:date="2020-10-29T10:25:00Z"/>
                <w:rFonts w:ascii="Open Sans" w:hAnsi="Open Sans" w:cs="Open Sans"/>
                <w:color w:val="000000"/>
                <w:sz w:val="14"/>
                <w:szCs w:val="14"/>
              </w:rPr>
            </w:pPr>
            <w:ins w:id="13182" w:author="Francisco Timoni" w:date="2020-10-29T10:25:00Z">
              <w:r>
                <w:rPr>
                  <w:rFonts w:ascii="Open Sans" w:hAnsi="Open Sans" w:cs="Open Sans"/>
                  <w:color w:val="000000"/>
                  <w:sz w:val="14"/>
                  <w:szCs w:val="14"/>
                </w:rPr>
                <w:t>06685155892</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31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632DB20" w14:textId="77777777" w:rsidR="007319AE" w:rsidRDefault="007319AE">
            <w:pPr>
              <w:jc w:val="right"/>
              <w:rPr>
                <w:ins w:id="13184" w:author="Francisco Timoni" w:date="2020-10-29T10:25:00Z"/>
                <w:rFonts w:ascii="Open Sans" w:hAnsi="Open Sans" w:cs="Open Sans"/>
                <w:color w:val="000000"/>
                <w:sz w:val="14"/>
                <w:szCs w:val="14"/>
              </w:rPr>
            </w:pPr>
            <w:ins w:id="13185" w:author="Francisco Timoni" w:date="2020-10-29T10:25:00Z">
              <w:r>
                <w:rPr>
                  <w:rFonts w:ascii="Open Sans" w:hAnsi="Open Sans" w:cs="Open Sans"/>
                  <w:color w:val="000000"/>
                  <w:sz w:val="14"/>
                  <w:szCs w:val="14"/>
                </w:rPr>
                <w:t>169.040,26</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31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80D3777" w14:textId="77777777" w:rsidR="007319AE" w:rsidRDefault="007319AE">
            <w:pPr>
              <w:jc w:val="center"/>
              <w:rPr>
                <w:ins w:id="13187" w:author="Francisco Timoni" w:date="2020-10-29T10:25:00Z"/>
                <w:rFonts w:ascii="Open Sans" w:hAnsi="Open Sans" w:cs="Open Sans"/>
                <w:color w:val="000000"/>
                <w:sz w:val="14"/>
                <w:szCs w:val="14"/>
              </w:rPr>
            </w:pPr>
            <w:ins w:id="13188" w:author="Francisco Timoni" w:date="2020-10-29T10:25:00Z">
              <w:r>
                <w:rPr>
                  <w:rFonts w:ascii="Open Sans" w:hAnsi="Open Sans" w:cs="Open Sans"/>
                  <w:color w:val="000000"/>
                  <w:sz w:val="14"/>
                  <w:szCs w:val="14"/>
                </w:rPr>
                <w:t>01/10/2032</w:t>
              </w:r>
            </w:ins>
          </w:p>
        </w:tc>
      </w:tr>
      <w:tr w:rsidR="007319AE" w14:paraId="3780132E" w14:textId="77777777" w:rsidTr="00C1699F">
        <w:trPr>
          <w:trHeight w:val="240"/>
          <w:ins w:id="13189" w:author="Francisco Timoni" w:date="2020-10-29T10:25:00Z"/>
          <w:trPrChange w:id="131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31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AB824EF" w14:textId="77777777" w:rsidR="007319AE" w:rsidRDefault="007319AE">
            <w:pPr>
              <w:jc w:val="center"/>
              <w:rPr>
                <w:ins w:id="13192" w:author="Francisco Timoni" w:date="2020-10-29T10:25:00Z"/>
                <w:rFonts w:ascii="Open Sans" w:hAnsi="Open Sans" w:cs="Open Sans"/>
                <w:color w:val="000000"/>
                <w:sz w:val="14"/>
                <w:szCs w:val="14"/>
              </w:rPr>
            </w:pPr>
            <w:ins w:id="13193" w:author="Francisco Timoni" w:date="2020-10-29T10:25:00Z">
              <w:r>
                <w:rPr>
                  <w:rFonts w:ascii="Open Sans" w:hAnsi="Open Sans" w:cs="Open Sans"/>
                  <w:color w:val="000000"/>
                  <w:sz w:val="14"/>
                  <w:szCs w:val="14"/>
                </w:rPr>
                <w:t>360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31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56DC209" w14:textId="77777777" w:rsidR="007319AE" w:rsidRDefault="007319AE">
            <w:pPr>
              <w:rPr>
                <w:ins w:id="13195" w:author="Francisco Timoni" w:date="2020-10-29T10:25:00Z"/>
                <w:rFonts w:ascii="Open Sans" w:hAnsi="Open Sans" w:cs="Open Sans"/>
                <w:color w:val="000000"/>
                <w:sz w:val="14"/>
                <w:szCs w:val="14"/>
              </w:rPr>
            </w:pPr>
            <w:ins w:id="13196" w:author="Francisco Timoni" w:date="2020-10-29T10:25:00Z">
              <w:r>
                <w:rPr>
                  <w:rFonts w:ascii="Open Sans" w:hAnsi="Open Sans" w:cs="Open Sans"/>
                  <w:color w:val="000000"/>
                  <w:sz w:val="14"/>
                  <w:szCs w:val="14"/>
                </w:rPr>
                <w:t>JARDIM PIAZZA ITÁLIA - QD36 LT02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31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EB9AB9D" w14:textId="77777777" w:rsidR="007319AE" w:rsidRDefault="007319AE">
            <w:pPr>
              <w:rPr>
                <w:ins w:id="13198" w:author="Francisco Timoni" w:date="2020-10-29T10:25:00Z"/>
                <w:rFonts w:ascii="Open Sans" w:hAnsi="Open Sans" w:cs="Open Sans"/>
                <w:color w:val="000000"/>
                <w:sz w:val="14"/>
                <w:szCs w:val="14"/>
              </w:rPr>
            </w:pPr>
            <w:ins w:id="13199" w:author="Francisco Timoni" w:date="2020-10-29T10:25:00Z">
              <w:r>
                <w:rPr>
                  <w:rFonts w:ascii="Open Sans" w:hAnsi="Open Sans" w:cs="Open Sans"/>
                  <w:color w:val="000000"/>
                  <w:sz w:val="14"/>
                  <w:szCs w:val="14"/>
                </w:rPr>
                <w:t>THIAGO GALLER SERVIJA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32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3F95F6E" w14:textId="77777777" w:rsidR="007319AE" w:rsidRDefault="007319AE">
            <w:pPr>
              <w:jc w:val="center"/>
              <w:rPr>
                <w:ins w:id="13201" w:author="Francisco Timoni" w:date="2020-10-29T10:25:00Z"/>
                <w:rFonts w:ascii="Open Sans" w:hAnsi="Open Sans" w:cs="Open Sans"/>
                <w:color w:val="000000"/>
                <w:sz w:val="14"/>
                <w:szCs w:val="14"/>
              </w:rPr>
            </w:pPr>
            <w:ins w:id="13202" w:author="Francisco Timoni" w:date="2020-10-29T10:25:00Z">
              <w:r>
                <w:rPr>
                  <w:rFonts w:ascii="Open Sans" w:hAnsi="Open Sans" w:cs="Open Sans"/>
                  <w:color w:val="000000"/>
                  <w:sz w:val="14"/>
                  <w:szCs w:val="14"/>
                </w:rPr>
                <w:t>22786514800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32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0CEDE0C" w14:textId="77777777" w:rsidR="007319AE" w:rsidRDefault="007319AE">
            <w:pPr>
              <w:jc w:val="right"/>
              <w:rPr>
                <w:ins w:id="13204" w:author="Francisco Timoni" w:date="2020-10-29T10:25:00Z"/>
                <w:rFonts w:ascii="Open Sans" w:hAnsi="Open Sans" w:cs="Open Sans"/>
                <w:color w:val="000000"/>
                <w:sz w:val="14"/>
                <w:szCs w:val="14"/>
              </w:rPr>
            </w:pPr>
            <w:ins w:id="13205" w:author="Francisco Timoni" w:date="2020-10-29T10:25:00Z">
              <w:r>
                <w:rPr>
                  <w:rFonts w:ascii="Open Sans" w:hAnsi="Open Sans" w:cs="Open Sans"/>
                  <w:color w:val="000000"/>
                  <w:sz w:val="14"/>
                  <w:szCs w:val="14"/>
                </w:rPr>
                <w:t>206.285,04</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32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B293918" w14:textId="77777777" w:rsidR="007319AE" w:rsidRDefault="007319AE">
            <w:pPr>
              <w:jc w:val="center"/>
              <w:rPr>
                <w:ins w:id="13207" w:author="Francisco Timoni" w:date="2020-10-29T10:25:00Z"/>
                <w:rFonts w:ascii="Open Sans" w:hAnsi="Open Sans" w:cs="Open Sans"/>
                <w:color w:val="000000"/>
                <w:sz w:val="14"/>
                <w:szCs w:val="14"/>
              </w:rPr>
            </w:pPr>
            <w:ins w:id="13208" w:author="Francisco Timoni" w:date="2020-10-29T10:25:00Z">
              <w:r>
                <w:rPr>
                  <w:rFonts w:ascii="Open Sans" w:hAnsi="Open Sans" w:cs="Open Sans"/>
                  <w:color w:val="000000"/>
                  <w:sz w:val="14"/>
                  <w:szCs w:val="14"/>
                </w:rPr>
                <w:t>01/10/2033</w:t>
              </w:r>
            </w:ins>
          </w:p>
        </w:tc>
      </w:tr>
      <w:tr w:rsidR="007319AE" w14:paraId="6180D20D" w14:textId="77777777" w:rsidTr="00C1699F">
        <w:trPr>
          <w:trHeight w:val="240"/>
          <w:ins w:id="13209" w:author="Francisco Timoni" w:date="2020-10-29T10:25:00Z"/>
          <w:trPrChange w:id="132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32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76C8DCC" w14:textId="77777777" w:rsidR="007319AE" w:rsidRDefault="007319AE">
            <w:pPr>
              <w:jc w:val="center"/>
              <w:rPr>
                <w:ins w:id="13212" w:author="Francisco Timoni" w:date="2020-10-29T10:25:00Z"/>
                <w:rFonts w:ascii="Open Sans" w:hAnsi="Open Sans" w:cs="Open Sans"/>
                <w:color w:val="000000"/>
                <w:sz w:val="14"/>
                <w:szCs w:val="14"/>
              </w:rPr>
            </w:pPr>
            <w:ins w:id="13213" w:author="Francisco Timoni" w:date="2020-10-29T10:25:00Z">
              <w:r>
                <w:rPr>
                  <w:rFonts w:ascii="Open Sans" w:hAnsi="Open Sans" w:cs="Open Sans"/>
                  <w:color w:val="000000"/>
                  <w:sz w:val="14"/>
                  <w:szCs w:val="14"/>
                </w:rPr>
                <w:t>361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32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A88ACE4" w14:textId="77777777" w:rsidR="007319AE" w:rsidRDefault="007319AE">
            <w:pPr>
              <w:rPr>
                <w:ins w:id="13215" w:author="Francisco Timoni" w:date="2020-10-29T10:25:00Z"/>
                <w:rFonts w:ascii="Open Sans" w:hAnsi="Open Sans" w:cs="Open Sans"/>
                <w:color w:val="000000"/>
                <w:sz w:val="14"/>
                <w:szCs w:val="14"/>
              </w:rPr>
            </w:pPr>
            <w:ins w:id="13216" w:author="Francisco Timoni" w:date="2020-10-29T10:25:00Z">
              <w:r>
                <w:rPr>
                  <w:rFonts w:ascii="Open Sans" w:hAnsi="Open Sans" w:cs="Open Sans"/>
                  <w:color w:val="000000"/>
                  <w:sz w:val="14"/>
                  <w:szCs w:val="14"/>
                </w:rPr>
                <w:t>JARDIM PIAZZA ITÁLIA - QD37 LT01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32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85D823D" w14:textId="77777777" w:rsidR="007319AE" w:rsidRDefault="007319AE">
            <w:pPr>
              <w:rPr>
                <w:ins w:id="13218" w:author="Francisco Timoni" w:date="2020-10-29T10:25:00Z"/>
                <w:rFonts w:ascii="Open Sans" w:hAnsi="Open Sans" w:cs="Open Sans"/>
                <w:color w:val="000000"/>
                <w:sz w:val="14"/>
                <w:szCs w:val="14"/>
              </w:rPr>
            </w:pPr>
            <w:ins w:id="13219" w:author="Francisco Timoni" w:date="2020-10-29T10:25:00Z">
              <w:r>
                <w:rPr>
                  <w:rFonts w:ascii="Open Sans" w:hAnsi="Open Sans" w:cs="Open Sans"/>
                  <w:color w:val="000000"/>
                  <w:sz w:val="14"/>
                  <w:szCs w:val="14"/>
                </w:rPr>
                <w:t>RODRIGO DE ANGELI DOS SANTOS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32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65A4F14" w14:textId="77777777" w:rsidR="007319AE" w:rsidRDefault="007319AE">
            <w:pPr>
              <w:jc w:val="center"/>
              <w:rPr>
                <w:ins w:id="13221" w:author="Francisco Timoni" w:date="2020-10-29T10:25:00Z"/>
                <w:rFonts w:ascii="Open Sans" w:hAnsi="Open Sans" w:cs="Open Sans"/>
                <w:color w:val="000000"/>
                <w:sz w:val="14"/>
                <w:szCs w:val="14"/>
              </w:rPr>
            </w:pPr>
            <w:ins w:id="13222" w:author="Francisco Timoni" w:date="2020-10-29T10:25:00Z">
              <w:r>
                <w:rPr>
                  <w:rFonts w:ascii="Open Sans" w:hAnsi="Open Sans" w:cs="Open Sans"/>
                  <w:color w:val="000000"/>
                  <w:sz w:val="14"/>
                  <w:szCs w:val="14"/>
                </w:rPr>
                <w:t>19029332816</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32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19881D7" w14:textId="77777777" w:rsidR="007319AE" w:rsidRDefault="007319AE">
            <w:pPr>
              <w:jc w:val="right"/>
              <w:rPr>
                <w:ins w:id="13224" w:author="Francisco Timoni" w:date="2020-10-29T10:25:00Z"/>
                <w:rFonts w:ascii="Open Sans" w:hAnsi="Open Sans" w:cs="Open Sans"/>
                <w:color w:val="000000"/>
                <w:sz w:val="14"/>
                <w:szCs w:val="14"/>
              </w:rPr>
            </w:pPr>
            <w:ins w:id="13225" w:author="Francisco Timoni" w:date="2020-10-29T10:25:00Z">
              <w:r>
                <w:rPr>
                  <w:rFonts w:ascii="Open Sans" w:hAnsi="Open Sans" w:cs="Open Sans"/>
                  <w:color w:val="000000"/>
                  <w:sz w:val="14"/>
                  <w:szCs w:val="14"/>
                </w:rPr>
                <w:t>60.865,74</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32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2B9EB32" w14:textId="77777777" w:rsidR="007319AE" w:rsidRDefault="007319AE">
            <w:pPr>
              <w:jc w:val="center"/>
              <w:rPr>
                <w:ins w:id="13227" w:author="Francisco Timoni" w:date="2020-10-29T10:25:00Z"/>
                <w:rFonts w:ascii="Open Sans" w:hAnsi="Open Sans" w:cs="Open Sans"/>
                <w:color w:val="000000"/>
                <w:sz w:val="14"/>
                <w:szCs w:val="14"/>
              </w:rPr>
            </w:pPr>
            <w:ins w:id="13228" w:author="Francisco Timoni" w:date="2020-10-29T10:25:00Z">
              <w:r>
                <w:rPr>
                  <w:rFonts w:ascii="Open Sans" w:hAnsi="Open Sans" w:cs="Open Sans"/>
                  <w:color w:val="000000"/>
                  <w:sz w:val="14"/>
                  <w:szCs w:val="14"/>
                </w:rPr>
                <w:t>01/03/2022</w:t>
              </w:r>
            </w:ins>
          </w:p>
        </w:tc>
      </w:tr>
      <w:tr w:rsidR="007319AE" w14:paraId="17DFA8EF" w14:textId="77777777" w:rsidTr="00C1699F">
        <w:trPr>
          <w:trHeight w:val="240"/>
          <w:ins w:id="13229" w:author="Francisco Timoni" w:date="2020-10-29T10:25:00Z"/>
          <w:trPrChange w:id="132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32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607245A" w14:textId="77777777" w:rsidR="007319AE" w:rsidRDefault="007319AE">
            <w:pPr>
              <w:jc w:val="center"/>
              <w:rPr>
                <w:ins w:id="13232" w:author="Francisco Timoni" w:date="2020-10-29T10:25:00Z"/>
                <w:rFonts w:ascii="Open Sans" w:hAnsi="Open Sans" w:cs="Open Sans"/>
                <w:color w:val="000000"/>
                <w:sz w:val="14"/>
                <w:szCs w:val="14"/>
              </w:rPr>
            </w:pPr>
            <w:ins w:id="13233" w:author="Francisco Timoni" w:date="2020-10-29T10:25:00Z">
              <w:r>
                <w:rPr>
                  <w:rFonts w:ascii="Open Sans" w:hAnsi="Open Sans" w:cs="Open Sans"/>
                  <w:color w:val="000000"/>
                  <w:sz w:val="14"/>
                  <w:szCs w:val="14"/>
                </w:rPr>
                <w:t>362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32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B0A4C2F" w14:textId="77777777" w:rsidR="007319AE" w:rsidRDefault="007319AE">
            <w:pPr>
              <w:rPr>
                <w:ins w:id="13235" w:author="Francisco Timoni" w:date="2020-10-29T10:25:00Z"/>
                <w:rFonts w:ascii="Open Sans" w:hAnsi="Open Sans" w:cs="Open Sans"/>
                <w:color w:val="000000"/>
                <w:sz w:val="14"/>
                <w:szCs w:val="14"/>
              </w:rPr>
            </w:pPr>
            <w:ins w:id="13236" w:author="Francisco Timoni" w:date="2020-10-29T10:25:00Z">
              <w:r>
                <w:rPr>
                  <w:rFonts w:ascii="Open Sans" w:hAnsi="Open Sans" w:cs="Open Sans"/>
                  <w:color w:val="000000"/>
                  <w:sz w:val="14"/>
                  <w:szCs w:val="14"/>
                </w:rPr>
                <w:t>PARQUE BELLAVILLE - QD03 LT01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32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519AFD1" w14:textId="77777777" w:rsidR="007319AE" w:rsidRDefault="007319AE">
            <w:pPr>
              <w:rPr>
                <w:ins w:id="13238" w:author="Francisco Timoni" w:date="2020-10-29T10:25:00Z"/>
                <w:rFonts w:ascii="Open Sans" w:hAnsi="Open Sans" w:cs="Open Sans"/>
                <w:color w:val="000000"/>
                <w:sz w:val="14"/>
                <w:szCs w:val="14"/>
              </w:rPr>
            </w:pPr>
            <w:ins w:id="13239" w:author="Francisco Timoni" w:date="2020-10-29T10:25:00Z">
              <w:r>
                <w:rPr>
                  <w:rFonts w:ascii="Open Sans" w:hAnsi="Open Sans" w:cs="Open Sans"/>
                  <w:color w:val="000000"/>
                  <w:sz w:val="14"/>
                  <w:szCs w:val="14"/>
                </w:rPr>
                <w:t>ROBSON ALEXANDRE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32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57AD1CC" w14:textId="77777777" w:rsidR="007319AE" w:rsidRDefault="007319AE">
            <w:pPr>
              <w:jc w:val="center"/>
              <w:rPr>
                <w:ins w:id="13241" w:author="Francisco Timoni" w:date="2020-10-29T10:25:00Z"/>
                <w:rFonts w:ascii="Open Sans" w:hAnsi="Open Sans" w:cs="Open Sans"/>
                <w:color w:val="000000"/>
                <w:sz w:val="14"/>
                <w:szCs w:val="14"/>
              </w:rPr>
            </w:pPr>
            <w:ins w:id="13242" w:author="Francisco Timoni" w:date="2020-10-29T10:25:00Z">
              <w:r>
                <w:rPr>
                  <w:rFonts w:ascii="Open Sans" w:hAnsi="Open Sans" w:cs="Open Sans"/>
                  <w:color w:val="000000"/>
                  <w:sz w:val="14"/>
                  <w:szCs w:val="14"/>
                </w:rPr>
                <w:t>31636920870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32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3CF5606" w14:textId="77777777" w:rsidR="007319AE" w:rsidRDefault="007319AE">
            <w:pPr>
              <w:jc w:val="right"/>
              <w:rPr>
                <w:ins w:id="13244" w:author="Francisco Timoni" w:date="2020-10-29T10:25:00Z"/>
                <w:rFonts w:ascii="Open Sans" w:hAnsi="Open Sans" w:cs="Open Sans"/>
                <w:color w:val="000000"/>
                <w:sz w:val="14"/>
                <w:szCs w:val="14"/>
              </w:rPr>
            </w:pPr>
            <w:ins w:id="13245" w:author="Francisco Timoni" w:date="2020-10-29T10:25:00Z">
              <w:r>
                <w:rPr>
                  <w:rFonts w:ascii="Open Sans" w:hAnsi="Open Sans" w:cs="Open Sans"/>
                  <w:color w:val="000000"/>
                  <w:sz w:val="14"/>
                  <w:szCs w:val="14"/>
                </w:rPr>
                <w:t>102.178,51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32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42418FF" w14:textId="77777777" w:rsidR="007319AE" w:rsidRDefault="007319AE">
            <w:pPr>
              <w:jc w:val="center"/>
              <w:rPr>
                <w:ins w:id="13247" w:author="Francisco Timoni" w:date="2020-10-29T10:25:00Z"/>
                <w:rFonts w:ascii="Open Sans" w:hAnsi="Open Sans" w:cs="Open Sans"/>
                <w:color w:val="000000"/>
                <w:sz w:val="14"/>
                <w:szCs w:val="14"/>
              </w:rPr>
            </w:pPr>
            <w:ins w:id="13248" w:author="Francisco Timoni" w:date="2020-10-29T10:25:00Z">
              <w:r>
                <w:rPr>
                  <w:rFonts w:ascii="Open Sans" w:hAnsi="Open Sans" w:cs="Open Sans"/>
                  <w:color w:val="000000"/>
                  <w:sz w:val="14"/>
                  <w:szCs w:val="14"/>
                </w:rPr>
                <w:t>01/08/2032</w:t>
              </w:r>
            </w:ins>
          </w:p>
        </w:tc>
      </w:tr>
      <w:tr w:rsidR="007319AE" w14:paraId="3464C4BC" w14:textId="77777777" w:rsidTr="00C1699F">
        <w:trPr>
          <w:trHeight w:val="240"/>
          <w:ins w:id="13249" w:author="Francisco Timoni" w:date="2020-10-29T10:25:00Z"/>
          <w:trPrChange w:id="132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32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A60986F" w14:textId="77777777" w:rsidR="007319AE" w:rsidRDefault="007319AE">
            <w:pPr>
              <w:jc w:val="center"/>
              <w:rPr>
                <w:ins w:id="13252" w:author="Francisco Timoni" w:date="2020-10-29T10:25:00Z"/>
                <w:rFonts w:ascii="Open Sans" w:hAnsi="Open Sans" w:cs="Open Sans"/>
                <w:color w:val="000000"/>
                <w:sz w:val="14"/>
                <w:szCs w:val="14"/>
              </w:rPr>
            </w:pPr>
            <w:ins w:id="13253" w:author="Francisco Timoni" w:date="2020-10-29T10:25:00Z">
              <w:r>
                <w:rPr>
                  <w:rFonts w:ascii="Open Sans" w:hAnsi="Open Sans" w:cs="Open Sans"/>
                  <w:color w:val="000000"/>
                  <w:sz w:val="14"/>
                  <w:szCs w:val="14"/>
                </w:rPr>
                <w:t>363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32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6C4E2B1" w14:textId="77777777" w:rsidR="007319AE" w:rsidRDefault="007319AE">
            <w:pPr>
              <w:rPr>
                <w:ins w:id="13255" w:author="Francisco Timoni" w:date="2020-10-29T10:25:00Z"/>
                <w:rFonts w:ascii="Open Sans" w:hAnsi="Open Sans" w:cs="Open Sans"/>
                <w:color w:val="000000"/>
                <w:sz w:val="14"/>
                <w:szCs w:val="14"/>
              </w:rPr>
            </w:pPr>
            <w:ins w:id="13256" w:author="Francisco Timoni" w:date="2020-10-29T10:25:00Z">
              <w:r>
                <w:rPr>
                  <w:rFonts w:ascii="Open Sans" w:hAnsi="Open Sans" w:cs="Open Sans"/>
                  <w:color w:val="000000"/>
                  <w:sz w:val="14"/>
                  <w:szCs w:val="14"/>
                </w:rPr>
                <w:t>PARQUE BELLAVILLE - QD03 LT03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32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A39909F" w14:textId="77777777" w:rsidR="007319AE" w:rsidRDefault="007319AE">
            <w:pPr>
              <w:rPr>
                <w:ins w:id="13258" w:author="Francisco Timoni" w:date="2020-10-29T10:25:00Z"/>
                <w:rFonts w:ascii="Open Sans" w:hAnsi="Open Sans" w:cs="Open Sans"/>
                <w:color w:val="000000"/>
                <w:sz w:val="14"/>
                <w:szCs w:val="14"/>
              </w:rPr>
            </w:pPr>
            <w:ins w:id="13259" w:author="Francisco Timoni" w:date="2020-10-29T10:25:00Z">
              <w:r>
                <w:rPr>
                  <w:rFonts w:ascii="Open Sans" w:hAnsi="Open Sans" w:cs="Open Sans"/>
                  <w:color w:val="000000"/>
                  <w:sz w:val="14"/>
                  <w:szCs w:val="14"/>
                </w:rPr>
                <w:t>JONE DE ALMEIDA LEITE</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32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D6DE1F3" w14:textId="77777777" w:rsidR="007319AE" w:rsidRDefault="007319AE">
            <w:pPr>
              <w:jc w:val="center"/>
              <w:rPr>
                <w:ins w:id="13261" w:author="Francisco Timoni" w:date="2020-10-29T10:25:00Z"/>
                <w:rFonts w:ascii="Open Sans" w:hAnsi="Open Sans" w:cs="Open Sans"/>
                <w:color w:val="000000"/>
                <w:sz w:val="14"/>
                <w:szCs w:val="14"/>
              </w:rPr>
            </w:pPr>
            <w:ins w:id="13262" w:author="Francisco Timoni" w:date="2020-10-29T10:25:00Z">
              <w:r>
                <w:rPr>
                  <w:rFonts w:ascii="Open Sans" w:hAnsi="Open Sans" w:cs="Open Sans"/>
                  <w:color w:val="000000"/>
                  <w:sz w:val="14"/>
                  <w:szCs w:val="14"/>
                </w:rPr>
                <w:t>54675260900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32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B821E56" w14:textId="77777777" w:rsidR="007319AE" w:rsidRDefault="007319AE">
            <w:pPr>
              <w:jc w:val="right"/>
              <w:rPr>
                <w:ins w:id="13264" w:author="Francisco Timoni" w:date="2020-10-29T10:25:00Z"/>
                <w:rFonts w:ascii="Open Sans" w:hAnsi="Open Sans" w:cs="Open Sans"/>
                <w:color w:val="000000"/>
                <w:sz w:val="14"/>
                <w:szCs w:val="14"/>
              </w:rPr>
            </w:pPr>
            <w:ins w:id="13265" w:author="Francisco Timoni" w:date="2020-10-29T10:25:00Z">
              <w:r>
                <w:rPr>
                  <w:rFonts w:ascii="Open Sans" w:hAnsi="Open Sans" w:cs="Open Sans"/>
                  <w:color w:val="000000"/>
                  <w:sz w:val="14"/>
                  <w:szCs w:val="14"/>
                </w:rPr>
                <w:t>52.490,88</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32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9D2BB35" w14:textId="77777777" w:rsidR="007319AE" w:rsidRDefault="007319AE">
            <w:pPr>
              <w:jc w:val="center"/>
              <w:rPr>
                <w:ins w:id="13267" w:author="Francisco Timoni" w:date="2020-10-29T10:25:00Z"/>
                <w:rFonts w:ascii="Open Sans" w:hAnsi="Open Sans" w:cs="Open Sans"/>
                <w:color w:val="000000"/>
                <w:sz w:val="14"/>
                <w:szCs w:val="14"/>
              </w:rPr>
            </w:pPr>
            <w:ins w:id="13268" w:author="Francisco Timoni" w:date="2020-10-29T10:25:00Z">
              <w:r>
                <w:rPr>
                  <w:rFonts w:ascii="Open Sans" w:hAnsi="Open Sans" w:cs="Open Sans"/>
                  <w:color w:val="000000"/>
                  <w:sz w:val="14"/>
                  <w:szCs w:val="14"/>
                </w:rPr>
                <w:t>01/08/2032</w:t>
              </w:r>
            </w:ins>
          </w:p>
        </w:tc>
      </w:tr>
      <w:tr w:rsidR="007319AE" w14:paraId="4252C475" w14:textId="77777777" w:rsidTr="00C1699F">
        <w:trPr>
          <w:trHeight w:val="240"/>
          <w:ins w:id="13269" w:author="Francisco Timoni" w:date="2020-10-29T10:25:00Z"/>
          <w:trPrChange w:id="132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32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8DC2A07" w14:textId="77777777" w:rsidR="007319AE" w:rsidRDefault="007319AE">
            <w:pPr>
              <w:jc w:val="center"/>
              <w:rPr>
                <w:ins w:id="13272" w:author="Francisco Timoni" w:date="2020-10-29T10:25:00Z"/>
                <w:rFonts w:ascii="Open Sans" w:hAnsi="Open Sans" w:cs="Open Sans"/>
                <w:color w:val="000000"/>
                <w:sz w:val="14"/>
                <w:szCs w:val="14"/>
              </w:rPr>
            </w:pPr>
            <w:ins w:id="13273" w:author="Francisco Timoni" w:date="2020-10-29T10:25:00Z">
              <w:r>
                <w:rPr>
                  <w:rFonts w:ascii="Open Sans" w:hAnsi="Open Sans" w:cs="Open Sans"/>
                  <w:color w:val="000000"/>
                  <w:sz w:val="14"/>
                  <w:szCs w:val="14"/>
                </w:rPr>
                <w:t>364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32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1451E31" w14:textId="77777777" w:rsidR="007319AE" w:rsidRDefault="007319AE">
            <w:pPr>
              <w:rPr>
                <w:ins w:id="13275" w:author="Francisco Timoni" w:date="2020-10-29T10:25:00Z"/>
                <w:rFonts w:ascii="Open Sans" w:hAnsi="Open Sans" w:cs="Open Sans"/>
                <w:color w:val="000000"/>
                <w:sz w:val="14"/>
                <w:szCs w:val="14"/>
              </w:rPr>
            </w:pPr>
            <w:ins w:id="13276" w:author="Francisco Timoni" w:date="2020-10-29T10:25:00Z">
              <w:r>
                <w:rPr>
                  <w:rFonts w:ascii="Open Sans" w:hAnsi="Open Sans" w:cs="Open Sans"/>
                  <w:color w:val="000000"/>
                  <w:sz w:val="14"/>
                  <w:szCs w:val="14"/>
                </w:rPr>
                <w:t>PARQUE BELLAVILLE - QD03 LT04</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32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3A41ADC" w14:textId="77777777" w:rsidR="007319AE" w:rsidRDefault="007319AE">
            <w:pPr>
              <w:rPr>
                <w:ins w:id="13278" w:author="Francisco Timoni" w:date="2020-10-29T10:25:00Z"/>
                <w:rFonts w:ascii="Open Sans" w:hAnsi="Open Sans" w:cs="Open Sans"/>
                <w:color w:val="000000"/>
                <w:sz w:val="14"/>
                <w:szCs w:val="14"/>
              </w:rPr>
            </w:pPr>
            <w:ins w:id="13279" w:author="Francisco Timoni" w:date="2020-10-29T10:25:00Z">
              <w:r>
                <w:rPr>
                  <w:rFonts w:ascii="Open Sans" w:hAnsi="Open Sans" w:cs="Open Sans"/>
                  <w:color w:val="000000"/>
                  <w:sz w:val="14"/>
                  <w:szCs w:val="14"/>
                </w:rPr>
                <w:t>MARCOS GOMES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32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9A75AB1" w14:textId="77777777" w:rsidR="007319AE" w:rsidRDefault="007319AE">
            <w:pPr>
              <w:jc w:val="center"/>
              <w:rPr>
                <w:ins w:id="13281" w:author="Francisco Timoni" w:date="2020-10-29T10:25:00Z"/>
                <w:rFonts w:ascii="Open Sans" w:hAnsi="Open Sans" w:cs="Open Sans"/>
                <w:color w:val="000000"/>
                <w:sz w:val="14"/>
                <w:szCs w:val="14"/>
              </w:rPr>
            </w:pPr>
            <w:ins w:id="13282" w:author="Francisco Timoni" w:date="2020-10-29T10:25:00Z">
              <w:r>
                <w:rPr>
                  <w:rFonts w:ascii="Open Sans" w:hAnsi="Open Sans" w:cs="Open Sans"/>
                  <w:color w:val="000000"/>
                  <w:sz w:val="14"/>
                  <w:szCs w:val="14"/>
                </w:rPr>
                <w:t>02014982430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32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44EF9F1" w14:textId="77777777" w:rsidR="007319AE" w:rsidRDefault="007319AE">
            <w:pPr>
              <w:jc w:val="right"/>
              <w:rPr>
                <w:ins w:id="13284" w:author="Francisco Timoni" w:date="2020-10-29T10:25:00Z"/>
                <w:rFonts w:ascii="Open Sans" w:hAnsi="Open Sans" w:cs="Open Sans"/>
                <w:color w:val="000000"/>
                <w:sz w:val="14"/>
                <w:szCs w:val="14"/>
              </w:rPr>
            </w:pPr>
            <w:ins w:id="13285" w:author="Francisco Timoni" w:date="2020-10-29T10:25:00Z">
              <w:r>
                <w:rPr>
                  <w:rFonts w:ascii="Open Sans" w:hAnsi="Open Sans" w:cs="Open Sans"/>
                  <w:color w:val="000000"/>
                  <w:sz w:val="14"/>
                  <w:szCs w:val="14"/>
                </w:rPr>
                <w:t>58.934,16</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32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4D74A86" w14:textId="77777777" w:rsidR="007319AE" w:rsidRDefault="007319AE">
            <w:pPr>
              <w:jc w:val="center"/>
              <w:rPr>
                <w:ins w:id="13287" w:author="Francisco Timoni" w:date="2020-10-29T10:25:00Z"/>
                <w:rFonts w:ascii="Open Sans" w:hAnsi="Open Sans" w:cs="Open Sans"/>
                <w:color w:val="000000"/>
                <w:sz w:val="14"/>
                <w:szCs w:val="14"/>
              </w:rPr>
            </w:pPr>
            <w:ins w:id="13288" w:author="Francisco Timoni" w:date="2020-10-29T10:25:00Z">
              <w:r>
                <w:rPr>
                  <w:rFonts w:ascii="Open Sans" w:hAnsi="Open Sans" w:cs="Open Sans"/>
                  <w:color w:val="000000"/>
                  <w:sz w:val="14"/>
                  <w:szCs w:val="14"/>
                </w:rPr>
                <w:t>01/08/2032</w:t>
              </w:r>
            </w:ins>
          </w:p>
        </w:tc>
      </w:tr>
      <w:tr w:rsidR="007319AE" w14:paraId="33B892B3" w14:textId="77777777" w:rsidTr="00C1699F">
        <w:trPr>
          <w:trHeight w:val="240"/>
          <w:ins w:id="13289" w:author="Francisco Timoni" w:date="2020-10-29T10:25:00Z"/>
          <w:trPrChange w:id="132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32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C4784CE" w14:textId="77777777" w:rsidR="007319AE" w:rsidRDefault="007319AE">
            <w:pPr>
              <w:jc w:val="center"/>
              <w:rPr>
                <w:ins w:id="13292" w:author="Francisco Timoni" w:date="2020-10-29T10:25:00Z"/>
                <w:rFonts w:ascii="Open Sans" w:hAnsi="Open Sans" w:cs="Open Sans"/>
                <w:color w:val="000000"/>
                <w:sz w:val="14"/>
                <w:szCs w:val="14"/>
              </w:rPr>
            </w:pPr>
            <w:ins w:id="13293" w:author="Francisco Timoni" w:date="2020-10-29T10:25:00Z">
              <w:r>
                <w:rPr>
                  <w:rFonts w:ascii="Open Sans" w:hAnsi="Open Sans" w:cs="Open Sans"/>
                  <w:color w:val="000000"/>
                  <w:sz w:val="14"/>
                  <w:szCs w:val="14"/>
                </w:rPr>
                <w:t>365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32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EBEDDE7" w14:textId="77777777" w:rsidR="007319AE" w:rsidRDefault="007319AE">
            <w:pPr>
              <w:rPr>
                <w:ins w:id="13295" w:author="Francisco Timoni" w:date="2020-10-29T10:25:00Z"/>
                <w:rFonts w:ascii="Open Sans" w:hAnsi="Open Sans" w:cs="Open Sans"/>
                <w:color w:val="000000"/>
                <w:sz w:val="14"/>
                <w:szCs w:val="14"/>
              </w:rPr>
            </w:pPr>
            <w:ins w:id="13296" w:author="Francisco Timoni" w:date="2020-10-29T10:25:00Z">
              <w:r>
                <w:rPr>
                  <w:rFonts w:ascii="Open Sans" w:hAnsi="Open Sans" w:cs="Open Sans"/>
                  <w:color w:val="000000"/>
                  <w:sz w:val="14"/>
                  <w:szCs w:val="14"/>
                </w:rPr>
                <w:t>PARQUE BELLAVILLE - QD03 LT05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32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B53C58D" w14:textId="77777777" w:rsidR="007319AE" w:rsidRDefault="007319AE">
            <w:pPr>
              <w:rPr>
                <w:ins w:id="13298" w:author="Francisco Timoni" w:date="2020-10-29T10:25:00Z"/>
                <w:rFonts w:ascii="Open Sans" w:hAnsi="Open Sans" w:cs="Open Sans"/>
                <w:color w:val="000000"/>
                <w:sz w:val="14"/>
                <w:szCs w:val="14"/>
              </w:rPr>
            </w:pPr>
            <w:ins w:id="13299" w:author="Francisco Timoni" w:date="2020-10-29T10:25:00Z">
              <w:r>
                <w:rPr>
                  <w:rFonts w:ascii="Open Sans" w:hAnsi="Open Sans" w:cs="Open Sans"/>
                  <w:color w:val="000000"/>
                  <w:sz w:val="14"/>
                  <w:szCs w:val="14"/>
                </w:rPr>
                <w:t>JOSÉ PAULO SILVA OLIVEIRA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33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7CE9BDF" w14:textId="77777777" w:rsidR="007319AE" w:rsidRDefault="007319AE">
            <w:pPr>
              <w:jc w:val="center"/>
              <w:rPr>
                <w:ins w:id="13301" w:author="Francisco Timoni" w:date="2020-10-29T10:25:00Z"/>
                <w:rFonts w:ascii="Open Sans" w:hAnsi="Open Sans" w:cs="Open Sans"/>
                <w:color w:val="000000"/>
                <w:sz w:val="14"/>
                <w:szCs w:val="14"/>
              </w:rPr>
            </w:pPr>
            <w:ins w:id="13302" w:author="Francisco Timoni" w:date="2020-10-29T10:25:00Z">
              <w:r>
                <w:rPr>
                  <w:rFonts w:ascii="Open Sans" w:hAnsi="Open Sans" w:cs="Open Sans"/>
                  <w:color w:val="000000"/>
                  <w:sz w:val="14"/>
                  <w:szCs w:val="14"/>
                </w:rPr>
                <w:t>05917128570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33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C3E9833" w14:textId="77777777" w:rsidR="007319AE" w:rsidRDefault="007319AE">
            <w:pPr>
              <w:jc w:val="right"/>
              <w:rPr>
                <w:ins w:id="13304" w:author="Francisco Timoni" w:date="2020-10-29T10:25:00Z"/>
                <w:rFonts w:ascii="Open Sans" w:hAnsi="Open Sans" w:cs="Open Sans"/>
                <w:color w:val="000000"/>
                <w:sz w:val="14"/>
                <w:szCs w:val="14"/>
              </w:rPr>
            </w:pPr>
            <w:ins w:id="13305" w:author="Francisco Timoni" w:date="2020-10-29T10:25:00Z">
              <w:r>
                <w:rPr>
                  <w:rFonts w:ascii="Open Sans" w:hAnsi="Open Sans" w:cs="Open Sans"/>
                  <w:color w:val="000000"/>
                  <w:sz w:val="14"/>
                  <w:szCs w:val="14"/>
                </w:rPr>
                <w:t>60.102,13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33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8619C5D" w14:textId="77777777" w:rsidR="007319AE" w:rsidRDefault="007319AE">
            <w:pPr>
              <w:jc w:val="center"/>
              <w:rPr>
                <w:ins w:id="13307" w:author="Francisco Timoni" w:date="2020-10-29T10:25:00Z"/>
                <w:rFonts w:ascii="Open Sans" w:hAnsi="Open Sans" w:cs="Open Sans"/>
                <w:color w:val="000000"/>
                <w:sz w:val="14"/>
                <w:szCs w:val="14"/>
              </w:rPr>
            </w:pPr>
            <w:ins w:id="13308" w:author="Francisco Timoni" w:date="2020-10-29T10:25:00Z">
              <w:r>
                <w:rPr>
                  <w:rFonts w:ascii="Open Sans" w:hAnsi="Open Sans" w:cs="Open Sans"/>
                  <w:color w:val="000000"/>
                  <w:sz w:val="14"/>
                  <w:szCs w:val="14"/>
                </w:rPr>
                <w:t>01/01/2033</w:t>
              </w:r>
            </w:ins>
          </w:p>
        </w:tc>
      </w:tr>
      <w:tr w:rsidR="007319AE" w14:paraId="382049B3" w14:textId="77777777" w:rsidTr="00C1699F">
        <w:trPr>
          <w:trHeight w:val="240"/>
          <w:ins w:id="13309" w:author="Francisco Timoni" w:date="2020-10-29T10:25:00Z"/>
          <w:trPrChange w:id="133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33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AE09A9E" w14:textId="77777777" w:rsidR="007319AE" w:rsidRDefault="007319AE">
            <w:pPr>
              <w:jc w:val="center"/>
              <w:rPr>
                <w:ins w:id="13312" w:author="Francisco Timoni" w:date="2020-10-29T10:25:00Z"/>
                <w:rFonts w:ascii="Open Sans" w:hAnsi="Open Sans" w:cs="Open Sans"/>
                <w:color w:val="000000"/>
                <w:sz w:val="14"/>
                <w:szCs w:val="14"/>
              </w:rPr>
            </w:pPr>
            <w:ins w:id="13313" w:author="Francisco Timoni" w:date="2020-10-29T10:25:00Z">
              <w:r>
                <w:rPr>
                  <w:rFonts w:ascii="Open Sans" w:hAnsi="Open Sans" w:cs="Open Sans"/>
                  <w:color w:val="000000"/>
                  <w:sz w:val="14"/>
                  <w:szCs w:val="14"/>
                </w:rPr>
                <w:t>366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33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5988514" w14:textId="77777777" w:rsidR="007319AE" w:rsidRDefault="007319AE">
            <w:pPr>
              <w:rPr>
                <w:ins w:id="13315" w:author="Francisco Timoni" w:date="2020-10-29T10:25:00Z"/>
                <w:rFonts w:ascii="Open Sans" w:hAnsi="Open Sans" w:cs="Open Sans"/>
                <w:color w:val="000000"/>
                <w:sz w:val="14"/>
                <w:szCs w:val="14"/>
              </w:rPr>
            </w:pPr>
            <w:ins w:id="13316" w:author="Francisco Timoni" w:date="2020-10-29T10:25:00Z">
              <w:r>
                <w:rPr>
                  <w:rFonts w:ascii="Open Sans" w:hAnsi="Open Sans" w:cs="Open Sans"/>
                  <w:color w:val="000000"/>
                  <w:sz w:val="14"/>
                  <w:szCs w:val="14"/>
                </w:rPr>
                <w:t>PARQUE BELLAVILLE - QD03 LT06</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33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7361665" w14:textId="77777777" w:rsidR="007319AE" w:rsidRDefault="007319AE">
            <w:pPr>
              <w:rPr>
                <w:ins w:id="13318" w:author="Francisco Timoni" w:date="2020-10-29T10:25:00Z"/>
                <w:rFonts w:ascii="Open Sans" w:hAnsi="Open Sans" w:cs="Open Sans"/>
                <w:color w:val="000000"/>
                <w:sz w:val="14"/>
                <w:szCs w:val="14"/>
              </w:rPr>
            </w:pPr>
            <w:ins w:id="13319" w:author="Francisco Timoni" w:date="2020-10-29T10:25:00Z">
              <w:r>
                <w:rPr>
                  <w:rFonts w:ascii="Open Sans" w:hAnsi="Open Sans" w:cs="Open Sans"/>
                  <w:color w:val="000000"/>
                  <w:sz w:val="14"/>
                  <w:szCs w:val="14"/>
                </w:rPr>
                <w:t>MARIA LUCIA RODRIGUES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33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106217F" w14:textId="77777777" w:rsidR="007319AE" w:rsidRDefault="007319AE">
            <w:pPr>
              <w:jc w:val="center"/>
              <w:rPr>
                <w:ins w:id="13321" w:author="Francisco Timoni" w:date="2020-10-29T10:25:00Z"/>
                <w:rFonts w:ascii="Open Sans" w:hAnsi="Open Sans" w:cs="Open Sans"/>
                <w:color w:val="000000"/>
                <w:sz w:val="14"/>
                <w:szCs w:val="14"/>
              </w:rPr>
            </w:pPr>
            <w:ins w:id="13322" w:author="Francisco Timoni" w:date="2020-10-29T10:25:00Z">
              <w:r>
                <w:rPr>
                  <w:rFonts w:ascii="Open Sans" w:hAnsi="Open Sans" w:cs="Open Sans"/>
                  <w:color w:val="000000"/>
                  <w:sz w:val="14"/>
                  <w:szCs w:val="14"/>
                </w:rPr>
                <w:t>39357465472</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33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33FC1D5" w14:textId="77777777" w:rsidR="007319AE" w:rsidRDefault="007319AE">
            <w:pPr>
              <w:jc w:val="right"/>
              <w:rPr>
                <w:ins w:id="13324" w:author="Francisco Timoni" w:date="2020-10-29T10:25:00Z"/>
                <w:rFonts w:ascii="Open Sans" w:hAnsi="Open Sans" w:cs="Open Sans"/>
                <w:color w:val="000000"/>
                <w:sz w:val="14"/>
                <w:szCs w:val="14"/>
              </w:rPr>
            </w:pPr>
            <w:ins w:id="13325" w:author="Francisco Timoni" w:date="2020-10-29T10:25:00Z">
              <w:r>
                <w:rPr>
                  <w:rFonts w:ascii="Open Sans" w:hAnsi="Open Sans" w:cs="Open Sans"/>
                  <w:color w:val="000000"/>
                  <w:sz w:val="14"/>
                  <w:szCs w:val="14"/>
                </w:rPr>
                <w:t>58.449,11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33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FFBC0CD" w14:textId="77777777" w:rsidR="007319AE" w:rsidRDefault="007319AE">
            <w:pPr>
              <w:jc w:val="center"/>
              <w:rPr>
                <w:ins w:id="13327" w:author="Francisco Timoni" w:date="2020-10-29T10:25:00Z"/>
                <w:rFonts w:ascii="Open Sans" w:hAnsi="Open Sans" w:cs="Open Sans"/>
                <w:color w:val="000000"/>
                <w:sz w:val="14"/>
                <w:szCs w:val="14"/>
              </w:rPr>
            </w:pPr>
            <w:ins w:id="13328" w:author="Francisco Timoni" w:date="2020-10-29T10:25:00Z">
              <w:r>
                <w:rPr>
                  <w:rFonts w:ascii="Open Sans" w:hAnsi="Open Sans" w:cs="Open Sans"/>
                  <w:color w:val="000000"/>
                  <w:sz w:val="14"/>
                  <w:szCs w:val="14"/>
                </w:rPr>
                <w:t>01/08/2032</w:t>
              </w:r>
            </w:ins>
          </w:p>
        </w:tc>
      </w:tr>
      <w:tr w:rsidR="007319AE" w14:paraId="47D55F3B" w14:textId="77777777" w:rsidTr="00C1699F">
        <w:trPr>
          <w:trHeight w:val="240"/>
          <w:ins w:id="13329" w:author="Francisco Timoni" w:date="2020-10-29T10:25:00Z"/>
          <w:trPrChange w:id="133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33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9B81E9C" w14:textId="77777777" w:rsidR="007319AE" w:rsidRDefault="007319AE">
            <w:pPr>
              <w:jc w:val="center"/>
              <w:rPr>
                <w:ins w:id="13332" w:author="Francisco Timoni" w:date="2020-10-29T10:25:00Z"/>
                <w:rFonts w:ascii="Open Sans" w:hAnsi="Open Sans" w:cs="Open Sans"/>
                <w:color w:val="000000"/>
                <w:sz w:val="14"/>
                <w:szCs w:val="14"/>
              </w:rPr>
            </w:pPr>
            <w:ins w:id="13333" w:author="Francisco Timoni" w:date="2020-10-29T10:25:00Z">
              <w:r>
                <w:rPr>
                  <w:rFonts w:ascii="Open Sans" w:hAnsi="Open Sans" w:cs="Open Sans"/>
                  <w:color w:val="000000"/>
                  <w:sz w:val="14"/>
                  <w:szCs w:val="14"/>
                </w:rPr>
                <w:t>367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33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77B248F" w14:textId="77777777" w:rsidR="007319AE" w:rsidRDefault="007319AE">
            <w:pPr>
              <w:rPr>
                <w:ins w:id="13335" w:author="Francisco Timoni" w:date="2020-10-29T10:25:00Z"/>
                <w:rFonts w:ascii="Open Sans" w:hAnsi="Open Sans" w:cs="Open Sans"/>
                <w:color w:val="000000"/>
                <w:sz w:val="14"/>
                <w:szCs w:val="14"/>
              </w:rPr>
            </w:pPr>
            <w:ins w:id="13336" w:author="Francisco Timoni" w:date="2020-10-29T10:25:00Z">
              <w:r>
                <w:rPr>
                  <w:rFonts w:ascii="Open Sans" w:hAnsi="Open Sans" w:cs="Open Sans"/>
                  <w:color w:val="000000"/>
                  <w:sz w:val="14"/>
                  <w:szCs w:val="14"/>
                </w:rPr>
                <w:t>PARQUE BELLAVILLE - QD03 LT07</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33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A364C48" w14:textId="77777777" w:rsidR="007319AE" w:rsidRDefault="007319AE">
            <w:pPr>
              <w:rPr>
                <w:ins w:id="13338" w:author="Francisco Timoni" w:date="2020-10-29T10:25:00Z"/>
                <w:rFonts w:ascii="Open Sans" w:hAnsi="Open Sans" w:cs="Open Sans"/>
                <w:color w:val="000000"/>
                <w:sz w:val="14"/>
                <w:szCs w:val="14"/>
              </w:rPr>
            </w:pPr>
            <w:ins w:id="13339" w:author="Francisco Timoni" w:date="2020-10-29T10:25:00Z">
              <w:r>
                <w:rPr>
                  <w:rFonts w:ascii="Open Sans" w:hAnsi="Open Sans" w:cs="Open Sans"/>
                  <w:color w:val="000000"/>
                  <w:sz w:val="14"/>
                  <w:szCs w:val="14"/>
                </w:rPr>
                <w:t>ELIAS ROCHA MACHADO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33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01920D3" w14:textId="77777777" w:rsidR="007319AE" w:rsidRDefault="007319AE">
            <w:pPr>
              <w:jc w:val="center"/>
              <w:rPr>
                <w:ins w:id="13341" w:author="Francisco Timoni" w:date="2020-10-29T10:25:00Z"/>
                <w:rFonts w:ascii="Open Sans" w:hAnsi="Open Sans" w:cs="Open Sans"/>
                <w:color w:val="000000"/>
                <w:sz w:val="14"/>
                <w:szCs w:val="14"/>
              </w:rPr>
            </w:pPr>
            <w:ins w:id="13342" w:author="Francisco Timoni" w:date="2020-10-29T10:25:00Z">
              <w:r>
                <w:rPr>
                  <w:rFonts w:ascii="Open Sans" w:hAnsi="Open Sans" w:cs="Open Sans"/>
                  <w:color w:val="000000"/>
                  <w:sz w:val="14"/>
                  <w:szCs w:val="14"/>
                </w:rPr>
                <w:t>11255807806</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33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F0D211C" w14:textId="77777777" w:rsidR="007319AE" w:rsidRDefault="007319AE">
            <w:pPr>
              <w:jc w:val="right"/>
              <w:rPr>
                <w:ins w:id="13344" w:author="Francisco Timoni" w:date="2020-10-29T10:25:00Z"/>
                <w:rFonts w:ascii="Open Sans" w:hAnsi="Open Sans" w:cs="Open Sans"/>
                <w:color w:val="000000"/>
                <w:sz w:val="14"/>
                <w:szCs w:val="14"/>
              </w:rPr>
            </w:pPr>
            <w:ins w:id="13345" w:author="Francisco Timoni" w:date="2020-10-29T10:25:00Z">
              <w:r>
                <w:rPr>
                  <w:rFonts w:ascii="Open Sans" w:hAnsi="Open Sans" w:cs="Open Sans"/>
                  <w:color w:val="000000"/>
                  <w:sz w:val="14"/>
                  <w:szCs w:val="14"/>
                </w:rPr>
                <w:t>58.115,63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33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5BBFC92" w14:textId="77777777" w:rsidR="007319AE" w:rsidRDefault="007319AE">
            <w:pPr>
              <w:jc w:val="center"/>
              <w:rPr>
                <w:ins w:id="13347" w:author="Francisco Timoni" w:date="2020-10-29T10:25:00Z"/>
                <w:rFonts w:ascii="Open Sans" w:hAnsi="Open Sans" w:cs="Open Sans"/>
                <w:color w:val="000000"/>
                <w:sz w:val="14"/>
                <w:szCs w:val="14"/>
              </w:rPr>
            </w:pPr>
            <w:ins w:id="13348" w:author="Francisco Timoni" w:date="2020-10-29T10:25:00Z">
              <w:r>
                <w:rPr>
                  <w:rFonts w:ascii="Open Sans" w:hAnsi="Open Sans" w:cs="Open Sans"/>
                  <w:color w:val="000000"/>
                  <w:sz w:val="14"/>
                  <w:szCs w:val="14"/>
                </w:rPr>
                <w:t>01/07/2032</w:t>
              </w:r>
            </w:ins>
          </w:p>
        </w:tc>
      </w:tr>
      <w:tr w:rsidR="007319AE" w14:paraId="57014513" w14:textId="77777777" w:rsidTr="00C1699F">
        <w:trPr>
          <w:trHeight w:val="240"/>
          <w:ins w:id="13349" w:author="Francisco Timoni" w:date="2020-10-29T10:25:00Z"/>
          <w:trPrChange w:id="133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33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FB32D61" w14:textId="77777777" w:rsidR="007319AE" w:rsidRDefault="007319AE">
            <w:pPr>
              <w:jc w:val="center"/>
              <w:rPr>
                <w:ins w:id="13352" w:author="Francisco Timoni" w:date="2020-10-29T10:25:00Z"/>
                <w:rFonts w:ascii="Open Sans" w:hAnsi="Open Sans" w:cs="Open Sans"/>
                <w:color w:val="000000"/>
                <w:sz w:val="14"/>
                <w:szCs w:val="14"/>
              </w:rPr>
            </w:pPr>
            <w:ins w:id="13353" w:author="Francisco Timoni" w:date="2020-10-29T10:25:00Z">
              <w:r>
                <w:rPr>
                  <w:rFonts w:ascii="Open Sans" w:hAnsi="Open Sans" w:cs="Open Sans"/>
                  <w:color w:val="000000"/>
                  <w:sz w:val="14"/>
                  <w:szCs w:val="14"/>
                </w:rPr>
                <w:t>368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33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7E0BEFF" w14:textId="77777777" w:rsidR="007319AE" w:rsidRDefault="007319AE">
            <w:pPr>
              <w:rPr>
                <w:ins w:id="13355" w:author="Francisco Timoni" w:date="2020-10-29T10:25:00Z"/>
                <w:rFonts w:ascii="Open Sans" w:hAnsi="Open Sans" w:cs="Open Sans"/>
                <w:color w:val="000000"/>
                <w:sz w:val="14"/>
                <w:szCs w:val="14"/>
              </w:rPr>
            </w:pPr>
            <w:ins w:id="13356" w:author="Francisco Timoni" w:date="2020-10-29T10:25:00Z">
              <w:r>
                <w:rPr>
                  <w:rFonts w:ascii="Open Sans" w:hAnsi="Open Sans" w:cs="Open Sans"/>
                  <w:color w:val="000000"/>
                  <w:sz w:val="14"/>
                  <w:szCs w:val="14"/>
                </w:rPr>
                <w:t>PARQUE BELLAVILLE - QD03 LT08</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33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40C37E6" w14:textId="77777777" w:rsidR="007319AE" w:rsidRDefault="007319AE">
            <w:pPr>
              <w:rPr>
                <w:ins w:id="13358" w:author="Francisco Timoni" w:date="2020-10-29T10:25:00Z"/>
                <w:rFonts w:ascii="Open Sans" w:hAnsi="Open Sans" w:cs="Open Sans"/>
                <w:color w:val="000000"/>
                <w:sz w:val="14"/>
                <w:szCs w:val="14"/>
              </w:rPr>
            </w:pPr>
            <w:ins w:id="13359" w:author="Francisco Timoni" w:date="2020-10-29T10:25:00Z">
              <w:r>
                <w:rPr>
                  <w:rFonts w:ascii="Open Sans" w:hAnsi="Open Sans" w:cs="Open Sans"/>
                  <w:color w:val="000000"/>
                  <w:sz w:val="14"/>
                  <w:szCs w:val="14"/>
                </w:rPr>
                <w:t>JOSUÉ DA ROCHA BARROS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33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3C91E63" w14:textId="77777777" w:rsidR="007319AE" w:rsidRDefault="007319AE">
            <w:pPr>
              <w:jc w:val="center"/>
              <w:rPr>
                <w:ins w:id="13361" w:author="Francisco Timoni" w:date="2020-10-29T10:25:00Z"/>
                <w:rFonts w:ascii="Open Sans" w:hAnsi="Open Sans" w:cs="Open Sans"/>
                <w:color w:val="000000"/>
                <w:sz w:val="14"/>
                <w:szCs w:val="14"/>
              </w:rPr>
            </w:pPr>
            <w:ins w:id="13362" w:author="Francisco Timoni" w:date="2020-10-29T10:25:00Z">
              <w:r>
                <w:rPr>
                  <w:rFonts w:ascii="Open Sans" w:hAnsi="Open Sans" w:cs="Open Sans"/>
                  <w:color w:val="000000"/>
                  <w:sz w:val="14"/>
                  <w:szCs w:val="14"/>
                </w:rPr>
                <w:t>35099458831</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33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59F9FC5" w14:textId="77777777" w:rsidR="007319AE" w:rsidRDefault="007319AE">
            <w:pPr>
              <w:jc w:val="right"/>
              <w:rPr>
                <w:ins w:id="13364" w:author="Francisco Timoni" w:date="2020-10-29T10:25:00Z"/>
                <w:rFonts w:ascii="Open Sans" w:hAnsi="Open Sans" w:cs="Open Sans"/>
                <w:color w:val="000000"/>
                <w:sz w:val="14"/>
                <w:szCs w:val="14"/>
              </w:rPr>
            </w:pPr>
            <w:ins w:id="13365" w:author="Francisco Timoni" w:date="2020-10-29T10:25:00Z">
              <w:r>
                <w:rPr>
                  <w:rFonts w:ascii="Open Sans" w:hAnsi="Open Sans" w:cs="Open Sans"/>
                  <w:color w:val="000000"/>
                  <w:sz w:val="14"/>
                  <w:szCs w:val="14"/>
                </w:rPr>
                <w:t>35.755,01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33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7C1204F" w14:textId="77777777" w:rsidR="007319AE" w:rsidRDefault="007319AE">
            <w:pPr>
              <w:jc w:val="center"/>
              <w:rPr>
                <w:ins w:id="13367" w:author="Francisco Timoni" w:date="2020-10-29T10:25:00Z"/>
                <w:rFonts w:ascii="Open Sans" w:hAnsi="Open Sans" w:cs="Open Sans"/>
                <w:color w:val="000000"/>
                <w:sz w:val="14"/>
                <w:szCs w:val="14"/>
              </w:rPr>
            </w:pPr>
            <w:ins w:id="13368" w:author="Francisco Timoni" w:date="2020-10-29T10:25:00Z">
              <w:r>
                <w:rPr>
                  <w:rFonts w:ascii="Open Sans" w:hAnsi="Open Sans" w:cs="Open Sans"/>
                  <w:color w:val="000000"/>
                  <w:sz w:val="14"/>
                  <w:szCs w:val="14"/>
                </w:rPr>
                <w:t>01/03/2027</w:t>
              </w:r>
            </w:ins>
          </w:p>
        </w:tc>
      </w:tr>
      <w:tr w:rsidR="007319AE" w14:paraId="591D9F74" w14:textId="77777777" w:rsidTr="00C1699F">
        <w:trPr>
          <w:trHeight w:val="240"/>
          <w:ins w:id="13369" w:author="Francisco Timoni" w:date="2020-10-29T10:25:00Z"/>
          <w:trPrChange w:id="133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33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6C3C397" w14:textId="77777777" w:rsidR="007319AE" w:rsidRDefault="007319AE">
            <w:pPr>
              <w:jc w:val="center"/>
              <w:rPr>
                <w:ins w:id="13372" w:author="Francisco Timoni" w:date="2020-10-29T10:25:00Z"/>
                <w:rFonts w:ascii="Open Sans" w:hAnsi="Open Sans" w:cs="Open Sans"/>
                <w:color w:val="000000"/>
                <w:sz w:val="14"/>
                <w:szCs w:val="14"/>
              </w:rPr>
            </w:pPr>
            <w:ins w:id="13373" w:author="Francisco Timoni" w:date="2020-10-29T10:25:00Z">
              <w:r>
                <w:rPr>
                  <w:rFonts w:ascii="Open Sans" w:hAnsi="Open Sans" w:cs="Open Sans"/>
                  <w:color w:val="000000"/>
                  <w:sz w:val="14"/>
                  <w:szCs w:val="14"/>
                </w:rPr>
                <w:t>369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33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F3361F3" w14:textId="77777777" w:rsidR="007319AE" w:rsidRDefault="007319AE">
            <w:pPr>
              <w:rPr>
                <w:ins w:id="13375" w:author="Francisco Timoni" w:date="2020-10-29T10:25:00Z"/>
                <w:rFonts w:ascii="Open Sans" w:hAnsi="Open Sans" w:cs="Open Sans"/>
                <w:color w:val="000000"/>
                <w:sz w:val="14"/>
                <w:szCs w:val="14"/>
              </w:rPr>
            </w:pPr>
            <w:ins w:id="13376" w:author="Francisco Timoni" w:date="2020-10-29T10:25:00Z">
              <w:r>
                <w:rPr>
                  <w:rFonts w:ascii="Open Sans" w:hAnsi="Open Sans" w:cs="Open Sans"/>
                  <w:color w:val="000000"/>
                  <w:sz w:val="14"/>
                  <w:szCs w:val="14"/>
                </w:rPr>
                <w:t>PARQUE BELLAVILLE - QD03 LT10</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33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141AF45" w14:textId="77777777" w:rsidR="007319AE" w:rsidRDefault="007319AE">
            <w:pPr>
              <w:rPr>
                <w:ins w:id="13378" w:author="Francisco Timoni" w:date="2020-10-29T10:25:00Z"/>
                <w:rFonts w:ascii="Open Sans" w:hAnsi="Open Sans" w:cs="Open Sans"/>
                <w:color w:val="000000"/>
                <w:sz w:val="14"/>
                <w:szCs w:val="14"/>
              </w:rPr>
            </w:pPr>
            <w:ins w:id="13379" w:author="Francisco Timoni" w:date="2020-10-29T10:25:00Z">
              <w:r>
                <w:rPr>
                  <w:rFonts w:ascii="Open Sans" w:hAnsi="Open Sans" w:cs="Open Sans"/>
                  <w:color w:val="000000"/>
                  <w:sz w:val="14"/>
                  <w:szCs w:val="14"/>
                </w:rPr>
                <w:t>ZEZITO BEZERRA  DE MOURA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33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FEDDDFA" w14:textId="77777777" w:rsidR="007319AE" w:rsidRDefault="007319AE">
            <w:pPr>
              <w:jc w:val="center"/>
              <w:rPr>
                <w:ins w:id="13381" w:author="Francisco Timoni" w:date="2020-10-29T10:25:00Z"/>
                <w:rFonts w:ascii="Open Sans" w:hAnsi="Open Sans" w:cs="Open Sans"/>
                <w:color w:val="000000"/>
                <w:sz w:val="14"/>
                <w:szCs w:val="14"/>
              </w:rPr>
            </w:pPr>
            <w:ins w:id="13382" w:author="Francisco Timoni" w:date="2020-10-29T10:25:00Z">
              <w:r>
                <w:rPr>
                  <w:rFonts w:ascii="Open Sans" w:hAnsi="Open Sans" w:cs="Open Sans"/>
                  <w:color w:val="000000"/>
                  <w:sz w:val="14"/>
                  <w:szCs w:val="14"/>
                </w:rPr>
                <w:t>03374510523</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33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369C005" w14:textId="77777777" w:rsidR="007319AE" w:rsidRDefault="007319AE">
            <w:pPr>
              <w:jc w:val="right"/>
              <w:rPr>
                <w:ins w:id="13384" w:author="Francisco Timoni" w:date="2020-10-29T10:25:00Z"/>
                <w:rFonts w:ascii="Open Sans" w:hAnsi="Open Sans" w:cs="Open Sans"/>
                <w:color w:val="000000"/>
                <w:sz w:val="14"/>
                <w:szCs w:val="14"/>
              </w:rPr>
            </w:pPr>
            <w:ins w:id="13385" w:author="Francisco Timoni" w:date="2020-10-29T10:25:00Z">
              <w:r>
                <w:rPr>
                  <w:rFonts w:ascii="Open Sans" w:hAnsi="Open Sans" w:cs="Open Sans"/>
                  <w:color w:val="000000"/>
                  <w:sz w:val="14"/>
                  <w:szCs w:val="14"/>
                </w:rPr>
                <w:t>50.303,07</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33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AF877ED" w14:textId="77777777" w:rsidR="007319AE" w:rsidRDefault="007319AE">
            <w:pPr>
              <w:jc w:val="center"/>
              <w:rPr>
                <w:ins w:id="13387" w:author="Francisco Timoni" w:date="2020-10-29T10:25:00Z"/>
                <w:rFonts w:ascii="Open Sans" w:hAnsi="Open Sans" w:cs="Open Sans"/>
                <w:color w:val="000000"/>
                <w:sz w:val="14"/>
                <w:szCs w:val="14"/>
              </w:rPr>
            </w:pPr>
            <w:ins w:id="13388" w:author="Francisco Timoni" w:date="2020-10-29T10:25:00Z">
              <w:r>
                <w:rPr>
                  <w:rFonts w:ascii="Open Sans" w:hAnsi="Open Sans" w:cs="Open Sans"/>
                  <w:color w:val="000000"/>
                  <w:sz w:val="14"/>
                  <w:szCs w:val="14"/>
                </w:rPr>
                <w:t>01/03/2032</w:t>
              </w:r>
            </w:ins>
          </w:p>
        </w:tc>
      </w:tr>
      <w:tr w:rsidR="007319AE" w14:paraId="1D9FC7CF" w14:textId="77777777" w:rsidTr="00C1699F">
        <w:trPr>
          <w:trHeight w:val="240"/>
          <w:ins w:id="13389" w:author="Francisco Timoni" w:date="2020-10-29T10:25:00Z"/>
          <w:trPrChange w:id="133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33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07B15C2" w14:textId="77777777" w:rsidR="007319AE" w:rsidRDefault="007319AE">
            <w:pPr>
              <w:jc w:val="center"/>
              <w:rPr>
                <w:ins w:id="13392" w:author="Francisco Timoni" w:date="2020-10-29T10:25:00Z"/>
                <w:rFonts w:ascii="Open Sans" w:hAnsi="Open Sans" w:cs="Open Sans"/>
                <w:color w:val="000000"/>
                <w:sz w:val="14"/>
                <w:szCs w:val="14"/>
              </w:rPr>
            </w:pPr>
            <w:ins w:id="13393" w:author="Francisco Timoni" w:date="2020-10-29T10:25:00Z">
              <w:r>
                <w:rPr>
                  <w:rFonts w:ascii="Open Sans" w:hAnsi="Open Sans" w:cs="Open Sans"/>
                  <w:color w:val="000000"/>
                  <w:sz w:val="14"/>
                  <w:szCs w:val="14"/>
                </w:rPr>
                <w:t>370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33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CFE8D8A" w14:textId="77777777" w:rsidR="007319AE" w:rsidRDefault="007319AE">
            <w:pPr>
              <w:rPr>
                <w:ins w:id="13395" w:author="Francisco Timoni" w:date="2020-10-29T10:25:00Z"/>
                <w:rFonts w:ascii="Open Sans" w:hAnsi="Open Sans" w:cs="Open Sans"/>
                <w:color w:val="000000"/>
                <w:sz w:val="14"/>
                <w:szCs w:val="14"/>
              </w:rPr>
            </w:pPr>
            <w:ins w:id="13396" w:author="Francisco Timoni" w:date="2020-10-29T10:25:00Z">
              <w:r>
                <w:rPr>
                  <w:rFonts w:ascii="Open Sans" w:hAnsi="Open Sans" w:cs="Open Sans"/>
                  <w:color w:val="000000"/>
                  <w:sz w:val="14"/>
                  <w:szCs w:val="14"/>
                </w:rPr>
                <w:t>PARQUE BELLAVILLE - QD03 LT16</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33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C88CDB5" w14:textId="77777777" w:rsidR="007319AE" w:rsidRDefault="007319AE">
            <w:pPr>
              <w:rPr>
                <w:ins w:id="13398" w:author="Francisco Timoni" w:date="2020-10-29T10:25:00Z"/>
                <w:rFonts w:ascii="Open Sans" w:hAnsi="Open Sans" w:cs="Open Sans"/>
                <w:color w:val="000000"/>
                <w:sz w:val="14"/>
                <w:szCs w:val="14"/>
              </w:rPr>
            </w:pPr>
            <w:ins w:id="13399" w:author="Francisco Timoni" w:date="2020-10-29T10:25:00Z">
              <w:r>
                <w:rPr>
                  <w:rFonts w:ascii="Open Sans" w:hAnsi="Open Sans" w:cs="Open Sans"/>
                  <w:color w:val="000000"/>
                  <w:sz w:val="14"/>
                  <w:szCs w:val="14"/>
                </w:rPr>
                <w:t>GUSTAVO MENDES PEREIRA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34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7488C38" w14:textId="77777777" w:rsidR="007319AE" w:rsidRDefault="007319AE">
            <w:pPr>
              <w:jc w:val="center"/>
              <w:rPr>
                <w:ins w:id="13401" w:author="Francisco Timoni" w:date="2020-10-29T10:25:00Z"/>
                <w:rFonts w:ascii="Open Sans" w:hAnsi="Open Sans" w:cs="Open Sans"/>
                <w:color w:val="000000"/>
                <w:sz w:val="14"/>
                <w:szCs w:val="14"/>
              </w:rPr>
            </w:pPr>
            <w:ins w:id="13402" w:author="Francisco Timoni" w:date="2020-10-29T10:25:00Z">
              <w:r>
                <w:rPr>
                  <w:rFonts w:ascii="Open Sans" w:hAnsi="Open Sans" w:cs="Open Sans"/>
                  <w:color w:val="000000"/>
                  <w:sz w:val="14"/>
                  <w:szCs w:val="14"/>
                </w:rPr>
                <w:t>40937391883</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34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53816BD" w14:textId="77777777" w:rsidR="007319AE" w:rsidRDefault="007319AE">
            <w:pPr>
              <w:jc w:val="right"/>
              <w:rPr>
                <w:ins w:id="13404" w:author="Francisco Timoni" w:date="2020-10-29T10:25:00Z"/>
                <w:rFonts w:ascii="Open Sans" w:hAnsi="Open Sans" w:cs="Open Sans"/>
                <w:color w:val="000000"/>
                <w:sz w:val="14"/>
                <w:szCs w:val="14"/>
              </w:rPr>
            </w:pPr>
            <w:ins w:id="13405" w:author="Francisco Timoni" w:date="2020-10-29T10:25:00Z">
              <w:r>
                <w:rPr>
                  <w:rFonts w:ascii="Open Sans" w:hAnsi="Open Sans" w:cs="Open Sans"/>
                  <w:color w:val="000000"/>
                  <w:sz w:val="14"/>
                  <w:szCs w:val="14"/>
                </w:rPr>
                <w:t>58.857,84</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34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3CD14B1" w14:textId="77777777" w:rsidR="007319AE" w:rsidRDefault="007319AE">
            <w:pPr>
              <w:jc w:val="center"/>
              <w:rPr>
                <w:ins w:id="13407" w:author="Francisco Timoni" w:date="2020-10-29T10:25:00Z"/>
                <w:rFonts w:ascii="Open Sans" w:hAnsi="Open Sans" w:cs="Open Sans"/>
                <w:color w:val="000000"/>
                <w:sz w:val="14"/>
                <w:szCs w:val="14"/>
              </w:rPr>
            </w:pPr>
            <w:ins w:id="13408" w:author="Francisco Timoni" w:date="2020-10-29T10:25:00Z">
              <w:r>
                <w:rPr>
                  <w:rFonts w:ascii="Open Sans" w:hAnsi="Open Sans" w:cs="Open Sans"/>
                  <w:color w:val="000000"/>
                  <w:sz w:val="14"/>
                  <w:szCs w:val="14"/>
                </w:rPr>
                <w:t>01/09/2032</w:t>
              </w:r>
            </w:ins>
          </w:p>
        </w:tc>
      </w:tr>
      <w:tr w:rsidR="007319AE" w14:paraId="6DEA07E8" w14:textId="77777777" w:rsidTr="00C1699F">
        <w:trPr>
          <w:trHeight w:val="240"/>
          <w:ins w:id="13409" w:author="Francisco Timoni" w:date="2020-10-29T10:25:00Z"/>
          <w:trPrChange w:id="134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34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5C10D45" w14:textId="77777777" w:rsidR="007319AE" w:rsidRDefault="007319AE">
            <w:pPr>
              <w:jc w:val="center"/>
              <w:rPr>
                <w:ins w:id="13412" w:author="Francisco Timoni" w:date="2020-10-29T10:25:00Z"/>
                <w:rFonts w:ascii="Open Sans" w:hAnsi="Open Sans" w:cs="Open Sans"/>
                <w:color w:val="000000"/>
                <w:sz w:val="14"/>
                <w:szCs w:val="14"/>
              </w:rPr>
            </w:pPr>
            <w:ins w:id="13413" w:author="Francisco Timoni" w:date="2020-10-29T10:25:00Z">
              <w:r>
                <w:rPr>
                  <w:rFonts w:ascii="Open Sans" w:hAnsi="Open Sans" w:cs="Open Sans"/>
                  <w:color w:val="000000"/>
                  <w:sz w:val="14"/>
                  <w:szCs w:val="14"/>
                </w:rPr>
                <w:t>371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34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A26C4F8" w14:textId="77777777" w:rsidR="007319AE" w:rsidRDefault="007319AE">
            <w:pPr>
              <w:rPr>
                <w:ins w:id="13415" w:author="Francisco Timoni" w:date="2020-10-29T10:25:00Z"/>
                <w:rFonts w:ascii="Open Sans" w:hAnsi="Open Sans" w:cs="Open Sans"/>
                <w:color w:val="000000"/>
                <w:sz w:val="14"/>
                <w:szCs w:val="14"/>
              </w:rPr>
            </w:pPr>
            <w:ins w:id="13416" w:author="Francisco Timoni" w:date="2020-10-29T10:25:00Z">
              <w:r>
                <w:rPr>
                  <w:rFonts w:ascii="Open Sans" w:hAnsi="Open Sans" w:cs="Open Sans"/>
                  <w:color w:val="000000"/>
                  <w:sz w:val="14"/>
                  <w:szCs w:val="14"/>
                </w:rPr>
                <w:t>PARQUE BELLAVILLE - QD03 LT18</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34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C5F1AB6" w14:textId="77777777" w:rsidR="007319AE" w:rsidRDefault="007319AE">
            <w:pPr>
              <w:rPr>
                <w:ins w:id="13418" w:author="Francisco Timoni" w:date="2020-10-29T10:25:00Z"/>
                <w:rFonts w:ascii="Open Sans" w:hAnsi="Open Sans" w:cs="Open Sans"/>
                <w:color w:val="000000"/>
                <w:sz w:val="14"/>
                <w:szCs w:val="14"/>
              </w:rPr>
            </w:pPr>
            <w:ins w:id="13419" w:author="Francisco Timoni" w:date="2020-10-29T10:25:00Z">
              <w:r>
                <w:rPr>
                  <w:rFonts w:ascii="Open Sans" w:hAnsi="Open Sans" w:cs="Open Sans"/>
                  <w:color w:val="000000"/>
                  <w:sz w:val="14"/>
                  <w:szCs w:val="14"/>
                </w:rPr>
                <w:t>PAULO HENRIQUE EDUARDO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34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7908FEF" w14:textId="77777777" w:rsidR="007319AE" w:rsidRDefault="007319AE">
            <w:pPr>
              <w:jc w:val="center"/>
              <w:rPr>
                <w:ins w:id="13421" w:author="Francisco Timoni" w:date="2020-10-29T10:25:00Z"/>
                <w:rFonts w:ascii="Open Sans" w:hAnsi="Open Sans" w:cs="Open Sans"/>
                <w:color w:val="000000"/>
                <w:sz w:val="14"/>
                <w:szCs w:val="14"/>
              </w:rPr>
            </w:pPr>
            <w:ins w:id="13422" w:author="Francisco Timoni" w:date="2020-10-29T10:25:00Z">
              <w:r>
                <w:rPr>
                  <w:rFonts w:ascii="Open Sans" w:hAnsi="Open Sans" w:cs="Open Sans"/>
                  <w:color w:val="000000"/>
                  <w:sz w:val="14"/>
                  <w:szCs w:val="14"/>
                </w:rPr>
                <w:t>33511729823</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34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FEE992A" w14:textId="77777777" w:rsidR="007319AE" w:rsidRDefault="007319AE">
            <w:pPr>
              <w:jc w:val="right"/>
              <w:rPr>
                <w:ins w:id="13424" w:author="Francisco Timoni" w:date="2020-10-29T10:25:00Z"/>
                <w:rFonts w:ascii="Open Sans" w:hAnsi="Open Sans" w:cs="Open Sans"/>
                <w:color w:val="000000"/>
                <w:sz w:val="14"/>
                <w:szCs w:val="14"/>
              </w:rPr>
            </w:pPr>
            <w:ins w:id="13425" w:author="Francisco Timoni" w:date="2020-10-29T10:25:00Z">
              <w:r>
                <w:rPr>
                  <w:rFonts w:ascii="Open Sans" w:hAnsi="Open Sans" w:cs="Open Sans"/>
                  <w:color w:val="000000"/>
                  <w:sz w:val="14"/>
                  <w:szCs w:val="14"/>
                </w:rPr>
                <w:t>58.524,89</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34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F76DC30" w14:textId="77777777" w:rsidR="007319AE" w:rsidRDefault="007319AE">
            <w:pPr>
              <w:jc w:val="center"/>
              <w:rPr>
                <w:ins w:id="13427" w:author="Francisco Timoni" w:date="2020-10-29T10:25:00Z"/>
                <w:rFonts w:ascii="Open Sans" w:hAnsi="Open Sans" w:cs="Open Sans"/>
                <w:color w:val="000000"/>
                <w:sz w:val="14"/>
                <w:szCs w:val="14"/>
              </w:rPr>
            </w:pPr>
            <w:ins w:id="13428" w:author="Francisco Timoni" w:date="2020-10-29T10:25:00Z">
              <w:r>
                <w:rPr>
                  <w:rFonts w:ascii="Open Sans" w:hAnsi="Open Sans" w:cs="Open Sans"/>
                  <w:color w:val="000000"/>
                  <w:sz w:val="14"/>
                  <w:szCs w:val="14"/>
                </w:rPr>
                <w:t>01/07/2032</w:t>
              </w:r>
            </w:ins>
          </w:p>
        </w:tc>
      </w:tr>
      <w:tr w:rsidR="007319AE" w14:paraId="2B885429" w14:textId="77777777" w:rsidTr="00C1699F">
        <w:trPr>
          <w:trHeight w:val="240"/>
          <w:ins w:id="13429" w:author="Francisco Timoni" w:date="2020-10-29T10:25:00Z"/>
          <w:trPrChange w:id="134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34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63E53C1" w14:textId="77777777" w:rsidR="007319AE" w:rsidRDefault="007319AE">
            <w:pPr>
              <w:jc w:val="center"/>
              <w:rPr>
                <w:ins w:id="13432" w:author="Francisco Timoni" w:date="2020-10-29T10:25:00Z"/>
                <w:rFonts w:ascii="Open Sans" w:hAnsi="Open Sans" w:cs="Open Sans"/>
                <w:color w:val="000000"/>
                <w:sz w:val="14"/>
                <w:szCs w:val="14"/>
              </w:rPr>
            </w:pPr>
            <w:ins w:id="13433" w:author="Francisco Timoni" w:date="2020-10-29T10:25:00Z">
              <w:r>
                <w:rPr>
                  <w:rFonts w:ascii="Open Sans" w:hAnsi="Open Sans" w:cs="Open Sans"/>
                  <w:color w:val="000000"/>
                  <w:sz w:val="14"/>
                  <w:szCs w:val="14"/>
                </w:rPr>
                <w:t>372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34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01FF258" w14:textId="77777777" w:rsidR="007319AE" w:rsidRDefault="007319AE">
            <w:pPr>
              <w:rPr>
                <w:ins w:id="13435" w:author="Francisco Timoni" w:date="2020-10-29T10:25:00Z"/>
                <w:rFonts w:ascii="Open Sans" w:hAnsi="Open Sans" w:cs="Open Sans"/>
                <w:color w:val="000000"/>
                <w:sz w:val="14"/>
                <w:szCs w:val="14"/>
              </w:rPr>
            </w:pPr>
            <w:ins w:id="13436" w:author="Francisco Timoni" w:date="2020-10-29T10:25:00Z">
              <w:r>
                <w:rPr>
                  <w:rFonts w:ascii="Open Sans" w:hAnsi="Open Sans" w:cs="Open Sans"/>
                  <w:color w:val="000000"/>
                  <w:sz w:val="14"/>
                  <w:szCs w:val="14"/>
                </w:rPr>
                <w:t>PARQUE BELLAVILLE - QD03 LT19</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34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4A11500" w14:textId="77777777" w:rsidR="007319AE" w:rsidRDefault="007319AE">
            <w:pPr>
              <w:rPr>
                <w:ins w:id="13438" w:author="Francisco Timoni" w:date="2020-10-29T10:25:00Z"/>
                <w:rFonts w:ascii="Open Sans" w:hAnsi="Open Sans" w:cs="Open Sans"/>
                <w:color w:val="000000"/>
                <w:sz w:val="14"/>
                <w:szCs w:val="14"/>
              </w:rPr>
            </w:pPr>
            <w:ins w:id="13439" w:author="Francisco Timoni" w:date="2020-10-29T10:25:00Z">
              <w:r>
                <w:rPr>
                  <w:rFonts w:ascii="Open Sans" w:hAnsi="Open Sans" w:cs="Open Sans"/>
                  <w:color w:val="000000"/>
                  <w:sz w:val="14"/>
                  <w:szCs w:val="14"/>
                </w:rPr>
                <w:t>NADABE FERMINO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34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2AF8494" w14:textId="77777777" w:rsidR="007319AE" w:rsidRDefault="007319AE">
            <w:pPr>
              <w:jc w:val="center"/>
              <w:rPr>
                <w:ins w:id="13441" w:author="Francisco Timoni" w:date="2020-10-29T10:25:00Z"/>
                <w:rFonts w:ascii="Open Sans" w:hAnsi="Open Sans" w:cs="Open Sans"/>
                <w:color w:val="000000"/>
                <w:sz w:val="14"/>
                <w:szCs w:val="14"/>
              </w:rPr>
            </w:pPr>
            <w:ins w:id="13442" w:author="Francisco Timoni" w:date="2020-10-29T10:25:00Z">
              <w:r>
                <w:rPr>
                  <w:rFonts w:ascii="Open Sans" w:hAnsi="Open Sans" w:cs="Open Sans"/>
                  <w:color w:val="000000"/>
                  <w:sz w:val="14"/>
                  <w:szCs w:val="14"/>
                </w:rPr>
                <w:t>42528617801</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34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27E0AF7" w14:textId="77777777" w:rsidR="007319AE" w:rsidRDefault="007319AE">
            <w:pPr>
              <w:jc w:val="right"/>
              <w:rPr>
                <w:ins w:id="13444" w:author="Francisco Timoni" w:date="2020-10-29T10:25:00Z"/>
                <w:rFonts w:ascii="Open Sans" w:hAnsi="Open Sans" w:cs="Open Sans"/>
                <w:color w:val="000000"/>
                <w:sz w:val="14"/>
                <w:szCs w:val="14"/>
              </w:rPr>
            </w:pPr>
            <w:ins w:id="13445" w:author="Francisco Timoni" w:date="2020-10-29T10:25:00Z">
              <w:r>
                <w:rPr>
                  <w:rFonts w:ascii="Open Sans" w:hAnsi="Open Sans" w:cs="Open Sans"/>
                  <w:color w:val="000000"/>
                  <w:sz w:val="14"/>
                  <w:szCs w:val="14"/>
                </w:rPr>
                <w:t>58.524,89</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34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8778078" w14:textId="77777777" w:rsidR="007319AE" w:rsidRDefault="007319AE">
            <w:pPr>
              <w:jc w:val="center"/>
              <w:rPr>
                <w:ins w:id="13447" w:author="Francisco Timoni" w:date="2020-10-29T10:25:00Z"/>
                <w:rFonts w:ascii="Open Sans" w:hAnsi="Open Sans" w:cs="Open Sans"/>
                <w:color w:val="000000"/>
                <w:sz w:val="14"/>
                <w:szCs w:val="14"/>
              </w:rPr>
            </w:pPr>
            <w:ins w:id="13448" w:author="Francisco Timoni" w:date="2020-10-29T10:25:00Z">
              <w:r>
                <w:rPr>
                  <w:rFonts w:ascii="Open Sans" w:hAnsi="Open Sans" w:cs="Open Sans"/>
                  <w:color w:val="000000"/>
                  <w:sz w:val="14"/>
                  <w:szCs w:val="14"/>
                </w:rPr>
                <w:t>01/08/2032</w:t>
              </w:r>
            </w:ins>
          </w:p>
        </w:tc>
      </w:tr>
      <w:tr w:rsidR="007319AE" w14:paraId="00F1F4D3" w14:textId="77777777" w:rsidTr="00C1699F">
        <w:trPr>
          <w:trHeight w:val="240"/>
          <w:ins w:id="13449" w:author="Francisco Timoni" w:date="2020-10-29T10:25:00Z"/>
          <w:trPrChange w:id="134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34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8117732" w14:textId="77777777" w:rsidR="007319AE" w:rsidRDefault="007319AE">
            <w:pPr>
              <w:jc w:val="center"/>
              <w:rPr>
                <w:ins w:id="13452" w:author="Francisco Timoni" w:date="2020-10-29T10:25:00Z"/>
                <w:rFonts w:ascii="Open Sans" w:hAnsi="Open Sans" w:cs="Open Sans"/>
                <w:color w:val="000000"/>
                <w:sz w:val="14"/>
                <w:szCs w:val="14"/>
              </w:rPr>
            </w:pPr>
            <w:ins w:id="13453" w:author="Francisco Timoni" w:date="2020-10-29T10:25:00Z">
              <w:r>
                <w:rPr>
                  <w:rFonts w:ascii="Open Sans" w:hAnsi="Open Sans" w:cs="Open Sans"/>
                  <w:color w:val="000000"/>
                  <w:sz w:val="14"/>
                  <w:szCs w:val="14"/>
                </w:rPr>
                <w:t>373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34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1168BE3" w14:textId="77777777" w:rsidR="007319AE" w:rsidRDefault="007319AE">
            <w:pPr>
              <w:rPr>
                <w:ins w:id="13455" w:author="Francisco Timoni" w:date="2020-10-29T10:25:00Z"/>
                <w:rFonts w:ascii="Open Sans" w:hAnsi="Open Sans" w:cs="Open Sans"/>
                <w:color w:val="000000"/>
                <w:sz w:val="14"/>
                <w:szCs w:val="14"/>
              </w:rPr>
            </w:pPr>
            <w:ins w:id="13456" w:author="Francisco Timoni" w:date="2020-10-29T10:25:00Z">
              <w:r>
                <w:rPr>
                  <w:rFonts w:ascii="Open Sans" w:hAnsi="Open Sans" w:cs="Open Sans"/>
                  <w:color w:val="000000"/>
                  <w:sz w:val="14"/>
                  <w:szCs w:val="14"/>
                </w:rPr>
                <w:t>PARQUE BELLAVILLE - QD03 LT21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34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9014B53" w14:textId="77777777" w:rsidR="007319AE" w:rsidRDefault="007319AE">
            <w:pPr>
              <w:rPr>
                <w:ins w:id="13458" w:author="Francisco Timoni" w:date="2020-10-29T10:25:00Z"/>
                <w:rFonts w:ascii="Open Sans" w:hAnsi="Open Sans" w:cs="Open Sans"/>
                <w:color w:val="000000"/>
                <w:sz w:val="14"/>
                <w:szCs w:val="14"/>
              </w:rPr>
            </w:pPr>
            <w:ins w:id="13459" w:author="Francisco Timoni" w:date="2020-10-29T10:25:00Z">
              <w:r>
                <w:rPr>
                  <w:rFonts w:ascii="Open Sans" w:hAnsi="Open Sans" w:cs="Open Sans"/>
                  <w:color w:val="000000"/>
                  <w:sz w:val="14"/>
                  <w:szCs w:val="14"/>
                </w:rPr>
                <w:t>JOÃO FELIPE PEREIRA COSTA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34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1B36A0B" w14:textId="77777777" w:rsidR="007319AE" w:rsidRDefault="007319AE">
            <w:pPr>
              <w:jc w:val="center"/>
              <w:rPr>
                <w:ins w:id="13461" w:author="Francisco Timoni" w:date="2020-10-29T10:25:00Z"/>
                <w:rFonts w:ascii="Open Sans" w:hAnsi="Open Sans" w:cs="Open Sans"/>
                <w:color w:val="000000"/>
                <w:sz w:val="14"/>
                <w:szCs w:val="14"/>
              </w:rPr>
            </w:pPr>
            <w:ins w:id="13462" w:author="Francisco Timoni" w:date="2020-10-29T10:25:00Z">
              <w:r>
                <w:rPr>
                  <w:rFonts w:ascii="Open Sans" w:hAnsi="Open Sans" w:cs="Open Sans"/>
                  <w:color w:val="000000"/>
                  <w:sz w:val="14"/>
                  <w:szCs w:val="14"/>
                </w:rPr>
                <w:t>42018689827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34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AF81F5C" w14:textId="77777777" w:rsidR="007319AE" w:rsidRDefault="007319AE">
            <w:pPr>
              <w:jc w:val="right"/>
              <w:rPr>
                <w:ins w:id="13464" w:author="Francisco Timoni" w:date="2020-10-29T10:25:00Z"/>
                <w:rFonts w:ascii="Open Sans" w:hAnsi="Open Sans" w:cs="Open Sans"/>
                <w:color w:val="000000"/>
                <w:sz w:val="14"/>
                <w:szCs w:val="14"/>
              </w:rPr>
            </w:pPr>
            <w:ins w:id="13465" w:author="Francisco Timoni" w:date="2020-10-29T10:25:00Z">
              <w:r>
                <w:rPr>
                  <w:rFonts w:ascii="Open Sans" w:hAnsi="Open Sans" w:cs="Open Sans"/>
                  <w:color w:val="000000"/>
                  <w:sz w:val="14"/>
                  <w:szCs w:val="14"/>
                </w:rPr>
                <w:t>45.031,43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34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BD7CD75" w14:textId="77777777" w:rsidR="007319AE" w:rsidRDefault="007319AE">
            <w:pPr>
              <w:jc w:val="center"/>
              <w:rPr>
                <w:ins w:id="13467" w:author="Francisco Timoni" w:date="2020-10-29T10:25:00Z"/>
                <w:rFonts w:ascii="Open Sans" w:hAnsi="Open Sans" w:cs="Open Sans"/>
                <w:color w:val="000000"/>
                <w:sz w:val="14"/>
                <w:szCs w:val="14"/>
              </w:rPr>
            </w:pPr>
            <w:ins w:id="13468" w:author="Francisco Timoni" w:date="2020-10-29T10:25:00Z">
              <w:r>
                <w:rPr>
                  <w:rFonts w:ascii="Open Sans" w:hAnsi="Open Sans" w:cs="Open Sans"/>
                  <w:color w:val="000000"/>
                  <w:sz w:val="14"/>
                  <w:szCs w:val="14"/>
                </w:rPr>
                <w:t>01/07/2028</w:t>
              </w:r>
            </w:ins>
          </w:p>
        </w:tc>
      </w:tr>
      <w:tr w:rsidR="007319AE" w14:paraId="7EB60523" w14:textId="77777777" w:rsidTr="00C1699F">
        <w:trPr>
          <w:trHeight w:val="240"/>
          <w:ins w:id="13469" w:author="Francisco Timoni" w:date="2020-10-29T10:25:00Z"/>
          <w:trPrChange w:id="134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34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D49E4AB" w14:textId="77777777" w:rsidR="007319AE" w:rsidRDefault="007319AE">
            <w:pPr>
              <w:jc w:val="center"/>
              <w:rPr>
                <w:ins w:id="13472" w:author="Francisco Timoni" w:date="2020-10-29T10:25:00Z"/>
                <w:rFonts w:ascii="Open Sans" w:hAnsi="Open Sans" w:cs="Open Sans"/>
                <w:color w:val="000000"/>
                <w:sz w:val="14"/>
                <w:szCs w:val="14"/>
              </w:rPr>
            </w:pPr>
            <w:ins w:id="13473" w:author="Francisco Timoni" w:date="2020-10-29T10:25:00Z">
              <w:r>
                <w:rPr>
                  <w:rFonts w:ascii="Open Sans" w:hAnsi="Open Sans" w:cs="Open Sans"/>
                  <w:color w:val="000000"/>
                  <w:sz w:val="14"/>
                  <w:szCs w:val="14"/>
                </w:rPr>
                <w:t>374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34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6D65FCB" w14:textId="77777777" w:rsidR="007319AE" w:rsidRDefault="007319AE">
            <w:pPr>
              <w:rPr>
                <w:ins w:id="13475" w:author="Francisco Timoni" w:date="2020-10-29T10:25:00Z"/>
                <w:rFonts w:ascii="Open Sans" w:hAnsi="Open Sans" w:cs="Open Sans"/>
                <w:color w:val="000000"/>
                <w:sz w:val="14"/>
                <w:szCs w:val="14"/>
              </w:rPr>
            </w:pPr>
            <w:ins w:id="13476" w:author="Francisco Timoni" w:date="2020-10-29T10:25:00Z">
              <w:r>
                <w:rPr>
                  <w:rFonts w:ascii="Open Sans" w:hAnsi="Open Sans" w:cs="Open Sans"/>
                  <w:color w:val="000000"/>
                  <w:sz w:val="14"/>
                  <w:szCs w:val="14"/>
                </w:rPr>
                <w:t>PARQUE BELLAVILLE - QD03 LT22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34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925D4BA" w14:textId="77777777" w:rsidR="007319AE" w:rsidRDefault="007319AE">
            <w:pPr>
              <w:rPr>
                <w:ins w:id="13478" w:author="Francisco Timoni" w:date="2020-10-29T10:25:00Z"/>
                <w:rFonts w:ascii="Open Sans" w:hAnsi="Open Sans" w:cs="Open Sans"/>
                <w:color w:val="000000"/>
                <w:sz w:val="14"/>
                <w:szCs w:val="14"/>
              </w:rPr>
            </w:pPr>
            <w:ins w:id="13479" w:author="Francisco Timoni" w:date="2020-10-29T10:25:00Z">
              <w:r>
                <w:rPr>
                  <w:rFonts w:ascii="Open Sans" w:hAnsi="Open Sans" w:cs="Open Sans"/>
                  <w:color w:val="000000"/>
                  <w:sz w:val="14"/>
                  <w:szCs w:val="14"/>
                </w:rPr>
                <w:t>RENATA  DE JESUS AGUIAR</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34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B5E9F49" w14:textId="77777777" w:rsidR="007319AE" w:rsidRDefault="007319AE">
            <w:pPr>
              <w:jc w:val="center"/>
              <w:rPr>
                <w:ins w:id="13481" w:author="Francisco Timoni" w:date="2020-10-29T10:25:00Z"/>
                <w:rFonts w:ascii="Open Sans" w:hAnsi="Open Sans" w:cs="Open Sans"/>
                <w:color w:val="000000"/>
                <w:sz w:val="14"/>
                <w:szCs w:val="14"/>
              </w:rPr>
            </w:pPr>
            <w:ins w:id="13482" w:author="Francisco Timoni" w:date="2020-10-29T10:25:00Z">
              <w:r>
                <w:rPr>
                  <w:rFonts w:ascii="Open Sans" w:hAnsi="Open Sans" w:cs="Open Sans"/>
                  <w:color w:val="000000"/>
                  <w:sz w:val="14"/>
                  <w:szCs w:val="14"/>
                </w:rPr>
                <w:t>39081565800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34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811AACE" w14:textId="77777777" w:rsidR="007319AE" w:rsidRDefault="007319AE">
            <w:pPr>
              <w:jc w:val="right"/>
              <w:rPr>
                <w:ins w:id="13484" w:author="Francisco Timoni" w:date="2020-10-29T10:25:00Z"/>
                <w:rFonts w:ascii="Open Sans" w:hAnsi="Open Sans" w:cs="Open Sans"/>
                <w:color w:val="000000"/>
                <w:sz w:val="14"/>
                <w:szCs w:val="14"/>
              </w:rPr>
            </w:pPr>
            <w:ins w:id="13485" w:author="Francisco Timoni" w:date="2020-10-29T10:25:00Z">
              <w:r>
                <w:rPr>
                  <w:rFonts w:ascii="Open Sans" w:hAnsi="Open Sans" w:cs="Open Sans"/>
                  <w:color w:val="000000"/>
                  <w:sz w:val="14"/>
                  <w:szCs w:val="14"/>
                </w:rPr>
                <w:t>52.125,64</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34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8D28145" w14:textId="77777777" w:rsidR="007319AE" w:rsidRDefault="007319AE">
            <w:pPr>
              <w:jc w:val="center"/>
              <w:rPr>
                <w:ins w:id="13487" w:author="Francisco Timoni" w:date="2020-10-29T10:25:00Z"/>
                <w:rFonts w:ascii="Open Sans" w:hAnsi="Open Sans" w:cs="Open Sans"/>
                <w:color w:val="000000"/>
                <w:sz w:val="14"/>
                <w:szCs w:val="14"/>
              </w:rPr>
            </w:pPr>
            <w:ins w:id="13488" w:author="Francisco Timoni" w:date="2020-10-29T10:25:00Z">
              <w:r>
                <w:rPr>
                  <w:rFonts w:ascii="Open Sans" w:hAnsi="Open Sans" w:cs="Open Sans"/>
                  <w:color w:val="000000"/>
                  <w:sz w:val="14"/>
                  <w:szCs w:val="14"/>
                </w:rPr>
                <w:t>01/08/2032</w:t>
              </w:r>
            </w:ins>
          </w:p>
        </w:tc>
      </w:tr>
      <w:tr w:rsidR="007319AE" w14:paraId="03662458" w14:textId="77777777" w:rsidTr="00C1699F">
        <w:trPr>
          <w:trHeight w:val="240"/>
          <w:ins w:id="13489" w:author="Francisco Timoni" w:date="2020-10-29T10:25:00Z"/>
          <w:trPrChange w:id="134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34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7EFFE16" w14:textId="77777777" w:rsidR="007319AE" w:rsidRDefault="007319AE">
            <w:pPr>
              <w:jc w:val="center"/>
              <w:rPr>
                <w:ins w:id="13492" w:author="Francisco Timoni" w:date="2020-10-29T10:25:00Z"/>
                <w:rFonts w:ascii="Open Sans" w:hAnsi="Open Sans" w:cs="Open Sans"/>
                <w:color w:val="000000"/>
                <w:sz w:val="14"/>
                <w:szCs w:val="14"/>
              </w:rPr>
            </w:pPr>
            <w:ins w:id="13493" w:author="Francisco Timoni" w:date="2020-10-29T10:25:00Z">
              <w:r>
                <w:rPr>
                  <w:rFonts w:ascii="Open Sans" w:hAnsi="Open Sans" w:cs="Open Sans"/>
                  <w:color w:val="000000"/>
                  <w:sz w:val="14"/>
                  <w:szCs w:val="14"/>
                </w:rPr>
                <w:t>375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34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CF35AE6" w14:textId="77777777" w:rsidR="007319AE" w:rsidRDefault="007319AE">
            <w:pPr>
              <w:rPr>
                <w:ins w:id="13495" w:author="Francisco Timoni" w:date="2020-10-29T10:25:00Z"/>
                <w:rFonts w:ascii="Open Sans" w:hAnsi="Open Sans" w:cs="Open Sans"/>
                <w:color w:val="000000"/>
                <w:sz w:val="14"/>
                <w:szCs w:val="14"/>
              </w:rPr>
            </w:pPr>
            <w:ins w:id="13496" w:author="Francisco Timoni" w:date="2020-10-29T10:25:00Z">
              <w:r>
                <w:rPr>
                  <w:rFonts w:ascii="Open Sans" w:hAnsi="Open Sans" w:cs="Open Sans"/>
                  <w:color w:val="000000"/>
                  <w:sz w:val="14"/>
                  <w:szCs w:val="14"/>
                </w:rPr>
                <w:t>PARQUE BELLAVILLE - QD03 LT23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34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EF2F947" w14:textId="77777777" w:rsidR="007319AE" w:rsidRDefault="007319AE">
            <w:pPr>
              <w:rPr>
                <w:ins w:id="13498" w:author="Francisco Timoni" w:date="2020-10-29T10:25:00Z"/>
                <w:rFonts w:ascii="Open Sans" w:hAnsi="Open Sans" w:cs="Open Sans"/>
                <w:color w:val="000000"/>
                <w:sz w:val="14"/>
                <w:szCs w:val="14"/>
              </w:rPr>
            </w:pPr>
            <w:ins w:id="13499" w:author="Francisco Timoni" w:date="2020-10-29T10:25:00Z">
              <w:r>
                <w:rPr>
                  <w:rFonts w:ascii="Open Sans" w:hAnsi="Open Sans" w:cs="Open Sans"/>
                  <w:color w:val="000000"/>
                  <w:sz w:val="14"/>
                  <w:szCs w:val="14"/>
                </w:rPr>
                <w:t>CÁSSIO ROBERTO DE OLIVEIRA SOUZA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35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A51FCD3" w14:textId="77777777" w:rsidR="007319AE" w:rsidRDefault="007319AE">
            <w:pPr>
              <w:jc w:val="center"/>
              <w:rPr>
                <w:ins w:id="13501" w:author="Francisco Timoni" w:date="2020-10-29T10:25:00Z"/>
                <w:rFonts w:ascii="Open Sans" w:hAnsi="Open Sans" w:cs="Open Sans"/>
                <w:color w:val="000000"/>
                <w:sz w:val="14"/>
                <w:szCs w:val="14"/>
              </w:rPr>
            </w:pPr>
            <w:ins w:id="13502" w:author="Francisco Timoni" w:date="2020-10-29T10:25:00Z">
              <w:r>
                <w:rPr>
                  <w:rFonts w:ascii="Open Sans" w:hAnsi="Open Sans" w:cs="Open Sans"/>
                  <w:color w:val="000000"/>
                  <w:sz w:val="14"/>
                  <w:szCs w:val="14"/>
                </w:rPr>
                <w:t>35833843855</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35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65CF0F0" w14:textId="77777777" w:rsidR="007319AE" w:rsidRDefault="007319AE">
            <w:pPr>
              <w:jc w:val="right"/>
              <w:rPr>
                <w:ins w:id="13504" w:author="Francisco Timoni" w:date="2020-10-29T10:25:00Z"/>
                <w:rFonts w:ascii="Open Sans" w:hAnsi="Open Sans" w:cs="Open Sans"/>
                <w:color w:val="000000"/>
                <w:sz w:val="14"/>
                <w:szCs w:val="14"/>
              </w:rPr>
            </w:pPr>
            <w:ins w:id="13505" w:author="Francisco Timoni" w:date="2020-10-29T10:25:00Z">
              <w:r>
                <w:rPr>
                  <w:rFonts w:ascii="Open Sans" w:hAnsi="Open Sans" w:cs="Open Sans"/>
                  <w:color w:val="000000"/>
                  <w:sz w:val="14"/>
                  <w:szCs w:val="14"/>
                </w:rPr>
                <w:t>58.115,63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35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693E933" w14:textId="77777777" w:rsidR="007319AE" w:rsidRDefault="007319AE">
            <w:pPr>
              <w:jc w:val="center"/>
              <w:rPr>
                <w:ins w:id="13507" w:author="Francisco Timoni" w:date="2020-10-29T10:25:00Z"/>
                <w:rFonts w:ascii="Open Sans" w:hAnsi="Open Sans" w:cs="Open Sans"/>
                <w:color w:val="000000"/>
                <w:sz w:val="14"/>
                <w:szCs w:val="14"/>
              </w:rPr>
            </w:pPr>
            <w:ins w:id="13508" w:author="Francisco Timoni" w:date="2020-10-29T10:25:00Z">
              <w:r>
                <w:rPr>
                  <w:rFonts w:ascii="Open Sans" w:hAnsi="Open Sans" w:cs="Open Sans"/>
                  <w:color w:val="000000"/>
                  <w:sz w:val="14"/>
                  <w:szCs w:val="14"/>
                </w:rPr>
                <w:t>01/07/2032</w:t>
              </w:r>
            </w:ins>
          </w:p>
        </w:tc>
      </w:tr>
      <w:tr w:rsidR="007319AE" w14:paraId="19E93709" w14:textId="77777777" w:rsidTr="00C1699F">
        <w:trPr>
          <w:trHeight w:val="240"/>
          <w:ins w:id="13509" w:author="Francisco Timoni" w:date="2020-10-29T10:25:00Z"/>
          <w:trPrChange w:id="135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35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08CFD25" w14:textId="77777777" w:rsidR="007319AE" w:rsidRDefault="007319AE">
            <w:pPr>
              <w:jc w:val="center"/>
              <w:rPr>
                <w:ins w:id="13512" w:author="Francisco Timoni" w:date="2020-10-29T10:25:00Z"/>
                <w:rFonts w:ascii="Open Sans" w:hAnsi="Open Sans" w:cs="Open Sans"/>
                <w:color w:val="000000"/>
                <w:sz w:val="14"/>
                <w:szCs w:val="14"/>
              </w:rPr>
            </w:pPr>
            <w:ins w:id="13513" w:author="Francisco Timoni" w:date="2020-10-29T10:25:00Z">
              <w:r>
                <w:rPr>
                  <w:rFonts w:ascii="Open Sans" w:hAnsi="Open Sans" w:cs="Open Sans"/>
                  <w:color w:val="000000"/>
                  <w:sz w:val="14"/>
                  <w:szCs w:val="14"/>
                </w:rPr>
                <w:t>376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35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BD81842" w14:textId="77777777" w:rsidR="007319AE" w:rsidRDefault="007319AE">
            <w:pPr>
              <w:rPr>
                <w:ins w:id="13515" w:author="Francisco Timoni" w:date="2020-10-29T10:25:00Z"/>
                <w:rFonts w:ascii="Open Sans" w:hAnsi="Open Sans" w:cs="Open Sans"/>
                <w:color w:val="000000"/>
                <w:sz w:val="14"/>
                <w:szCs w:val="14"/>
              </w:rPr>
            </w:pPr>
            <w:ins w:id="13516" w:author="Francisco Timoni" w:date="2020-10-29T10:25:00Z">
              <w:r>
                <w:rPr>
                  <w:rFonts w:ascii="Open Sans" w:hAnsi="Open Sans" w:cs="Open Sans"/>
                  <w:color w:val="000000"/>
                  <w:sz w:val="14"/>
                  <w:szCs w:val="14"/>
                </w:rPr>
                <w:t>PARQUE BELLAVILLE - QD03 LT24</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35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C276F12" w14:textId="77777777" w:rsidR="007319AE" w:rsidRDefault="007319AE">
            <w:pPr>
              <w:rPr>
                <w:ins w:id="13518" w:author="Francisco Timoni" w:date="2020-10-29T10:25:00Z"/>
                <w:rFonts w:ascii="Open Sans" w:hAnsi="Open Sans" w:cs="Open Sans"/>
                <w:color w:val="000000"/>
                <w:sz w:val="14"/>
                <w:szCs w:val="14"/>
              </w:rPr>
            </w:pPr>
            <w:ins w:id="13519" w:author="Francisco Timoni" w:date="2020-10-29T10:25:00Z">
              <w:r>
                <w:rPr>
                  <w:rFonts w:ascii="Open Sans" w:hAnsi="Open Sans" w:cs="Open Sans"/>
                  <w:color w:val="000000"/>
                  <w:sz w:val="14"/>
                  <w:szCs w:val="14"/>
                </w:rPr>
                <w:t>HENRIQUE ANTONIO DOS REIS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35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FDCFBB4" w14:textId="77777777" w:rsidR="007319AE" w:rsidRDefault="007319AE">
            <w:pPr>
              <w:jc w:val="center"/>
              <w:rPr>
                <w:ins w:id="13521" w:author="Francisco Timoni" w:date="2020-10-29T10:25:00Z"/>
                <w:rFonts w:ascii="Open Sans" w:hAnsi="Open Sans" w:cs="Open Sans"/>
                <w:color w:val="000000"/>
                <w:sz w:val="14"/>
                <w:szCs w:val="14"/>
              </w:rPr>
            </w:pPr>
            <w:ins w:id="13522" w:author="Francisco Timoni" w:date="2020-10-29T10:25:00Z">
              <w:r>
                <w:rPr>
                  <w:rFonts w:ascii="Open Sans" w:hAnsi="Open Sans" w:cs="Open Sans"/>
                  <w:color w:val="000000"/>
                  <w:sz w:val="14"/>
                  <w:szCs w:val="14"/>
                </w:rPr>
                <w:t>35735492845</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35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BB0ED1A" w14:textId="77777777" w:rsidR="007319AE" w:rsidRDefault="007319AE">
            <w:pPr>
              <w:jc w:val="right"/>
              <w:rPr>
                <w:ins w:id="13524" w:author="Francisco Timoni" w:date="2020-10-29T10:25:00Z"/>
                <w:rFonts w:ascii="Open Sans" w:hAnsi="Open Sans" w:cs="Open Sans"/>
                <w:color w:val="000000"/>
                <w:sz w:val="14"/>
                <w:szCs w:val="14"/>
              </w:rPr>
            </w:pPr>
            <w:ins w:id="13525" w:author="Francisco Timoni" w:date="2020-10-29T10:25:00Z">
              <w:r>
                <w:rPr>
                  <w:rFonts w:ascii="Open Sans" w:hAnsi="Open Sans" w:cs="Open Sans"/>
                  <w:color w:val="000000"/>
                  <w:sz w:val="14"/>
                  <w:szCs w:val="14"/>
                </w:rPr>
                <w:t>58.965,70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35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D84C793" w14:textId="77777777" w:rsidR="007319AE" w:rsidRDefault="007319AE">
            <w:pPr>
              <w:jc w:val="center"/>
              <w:rPr>
                <w:ins w:id="13527" w:author="Francisco Timoni" w:date="2020-10-29T10:25:00Z"/>
                <w:rFonts w:ascii="Open Sans" w:hAnsi="Open Sans" w:cs="Open Sans"/>
                <w:color w:val="000000"/>
                <w:sz w:val="14"/>
                <w:szCs w:val="14"/>
              </w:rPr>
            </w:pPr>
            <w:ins w:id="13528" w:author="Francisco Timoni" w:date="2020-10-29T10:25:00Z">
              <w:r>
                <w:rPr>
                  <w:rFonts w:ascii="Open Sans" w:hAnsi="Open Sans" w:cs="Open Sans"/>
                  <w:color w:val="000000"/>
                  <w:sz w:val="14"/>
                  <w:szCs w:val="14"/>
                </w:rPr>
                <w:t>01/10/2032</w:t>
              </w:r>
            </w:ins>
          </w:p>
        </w:tc>
      </w:tr>
      <w:tr w:rsidR="007319AE" w14:paraId="2F9DF593" w14:textId="77777777" w:rsidTr="00C1699F">
        <w:trPr>
          <w:trHeight w:val="240"/>
          <w:ins w:id="13529" w:author="Francisco Timoni" w:date="2020-10-29T10:25:00Z"/>
          <w:trPrChange w:id="135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35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2F105A6" w14:textId="77777777" w:rsidR="007319AE" w:rsidRDefault="007319AE">
            <w:pPr>
              <w:jc w:val="center"/>
              <w:rPr>
                <w:ins w:id="13532" w:author="Francisco Timoni" w:date="2020-10-29T10:25:00Z"/>
                <w:rFonts w:ascii="Open Sans" w:hAnsi="Open Sans" w:cs="Open Sans"/>
                <w:color w:val="000000"/>
                <w:sz w:val="14"/>
                <w:szCs w:val="14"/>
              </w:rPr>
            </w:pPr>
            <w:ins w:id="13533" w:author="Francisco Timoni" w:date="2020-10-29T10:25:00Z">
              <w:r>
                <w:rPr>
                  <w:rFonts w:ascii="Open Sans" w:hAnsi="Open Sans" w:cs="Open Sans"/>
                  <w:color w:val="000000"/>
                  <w:sz w:val="14"/>
                  <w:szCs w:val="14"/>
                </w:rPr>
                <w:t>377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35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3727FAF" w14:textId="77777777" w:rsidR="007319AE" w:rsidRDefault="007319AE">
            <w:pPr>
              <w:rPr>
                <w:ins w:id="13535" w:author="Francisco Timoni" w:date="2020-10-29T10:25:00Z"/>
                <w:rFonts w:ascii="Open Sans" w:hAnsi="Open Sans" w:cs="Open Sans"/>
                <w:color w:val="000000"/>
                <w:sz w:val="14"/>
                <w:szCs w:val="14"/>
              </w:rPr>
            </w:pPr>
            <w:ins w:id="13536" w:author="Francisco Timoni" w:date="2020-10-29T10:25:00Z">
              <w:r>
                <w:rPr>
                  <w:rFonts w:ascii="Open Sans" w:hAnsi="Open Sans" w:cs="Open Sans"/>
                  <w:color w:val="000000"/>
                  <w:sz w:val="14"/>
                  <w:szCs w:val="14"/>
                </w:rPr>
                <w:t>PARQUE BELLAVILLE - QD03 LT25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35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A990FE7" w14:textId="77777777" w:rsidR="007319AE" w:rsidRDefault="007319AE">
            <w:pPr>
              <w:rPr>
                <w:ins w:id="13538" w:author="Francisco Timoni" w:date="2020-10-29T10:25:00Z"/>
                <w:rFonts w:ascii="Open Sans" w:hAnsi="Open Sans" w:cs="Open Sans"/>
                <w:color w:val="000000"/>
                <w:sz w:val="14"/>
                <w:szCs w:val="14"/>
              </w:rPr>
            </w:pPr>
            <w:ins w:id="13539" w:author="Francisco Timoni" w:date="2020-10-29T10:25:00Z">
              <w:r>
                <w:rPr>
                  <w:rFonts w:ascii="Open Sans" w:hAnsi="Open Sans" w:cs="Open Sans"/>
                  <w:color w:val="000000"/>
                  <w:sz w:val="14"/>
                  <w:szCs w:val="14"/>
                </w:rPr>
                <w:t>CELIO CAMPOS LEITE</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35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D03D4A7" w14:textId="77777777" w:rsidR="007319AE" w:rsidRDefault="007319AE">
            <w:pPr>
              <w:jc w:val="center"/>
              <w:rPr>
                <w:ins w:id="13541" w:author="Francisco Timoni" w:date="2020-10-29T10:25:00Z"/>
                <w:rFonts w:ascii="Open Sans" w:hAnsi="Open Sans" w:cs="Open Sans"/>
                <w:color w:val="000000"/>
                <w:sz w:val="14"/>
                <w:szCs w:val="14"/>
              </w:rPr>
            </w:pPr>
            <w:ins w:id="13542" w:author="Francisco Timoni" w:date="2020-10-29T10:25:00Z">
              <w:r>
                <w:rPr>
                  <w:rFonts w:ascii="Open Sans" w:hAnsi="Open Sans" w:cs="Open Sans"/>
                  <w:color w:val="000000"/>
                  <w:sz w:val="14"/>
                  <w:szCs w:val="14"/>
                </w:rPr>
                <w:t>38026991818</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35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701EC4D" w14:textId="77777777" w:rsidR="007319AE" w:rsidRDefault="007319AE">
            <w:pPr>
              <w:jc w:val="right"/>
              <w:rPr>
                <w:ins w:id="13544" w:author="Francisco Timoni" w:date="2020-10-29T10:25:00Z"/>
                <w:rFonts w:ascii="Open Sans" w:hAnsi="Open Sans" w:cs="Open Sans"/>
                <w:color w:val="000000"/>
                <w:sz w:val="14"/>
                <w:szCs w:val="14"/>
              </w:rPr>
            </w:pPr>
            <w:ins w:id="13545" w:author="Francisco Timoni" w:date="2020-10-29T10:25:00Z">
              <w:r>
                <w:rPr>
                  <w:rFonts w:ascii="Open Sans" w:hAnsi="Open Sans" w:cs="Open Sans"/>
                  <w:color w:val="000000"/>
                  <w:sz w:val="14"/>
                  <w:szCs w:val="14"/>
                </w:rPr>
                <w:t>65.242,32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35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FD31374" w14:textId="77777777" w:rsidR="007319AE" w:rsidRDefault="007319AE">
            <w:pPr>
              <w:jc w:val="center"/>
              <w:rPr>
                <w:ins w:id="13547" w:author="Francisco Timoni" w:date="2020-10-29T10:25:00Z"/>
                <w:rFonts w:ascii="Open Sans" w:hAnsi="Open Sans" w:cs="Open Sans"/>
                <w:color w:val="000000"/>
                <w:sz w:val="14"/>
                <w:szCs w:val="14"/>
              </w:rPr>
            </w:pPr>
            <w:ins w:id="13548" w:author="Francisco Timoni" w:date="2020-10-29T10:25:00Z">
              <w:r>
                <w:rPr>
                  <w:rFonts w:ascii="Open Sans" w:hAnsi="Open Sans" w:cs="Open Sans"/>
                  <w:color w:val="000000"/>
                  <w:sz w:val="14"/>
                  <w:szCs w:val="14"/>
                </w:rPr>
                <w:t>01/09/2033</w:t>
              </w:r>
            </w:ins>
          </w:p>
        </w:tc>
      </w:tr>
      <w:tr w:rsidR="007319AE" w14:paraId="16B1CA01" w14:textId="77777777" w:rsidTr="00C1699F">
        <w:trPr>
          <w:trHeight w:val="240"/>
          <w:ins w:id="13549" w:author="Francisco Timoni" w:date="2020-10-29T10:25:00Z"/>
          <w:trPrChange w:id="135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35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9E2D73A" w14:textId="77777777" w:rsidR="007319AE" w:rsidRDefault="007319AE">
            <w:pPr>
              <w:jc w:val="center"/>
              <w:rPr>
                <w:ins w:id="13552" w:author="Francisco Timoni" w:date="2020-10-29T10:25:00Z"/>
                <w:rFonts w:ascii="Open Sans" w:hAnsi="Open Sans" w:cs="Open Sans"/>
                <w:color w:val="000000"/>
                <w:sz w:val="14"/>
                <w:szCs w:val="14"/>
              </w:rPr>
            </w:pPr>
            <w:ins w:id="13553" w:author="Francisco Timoni" w:date="2020-10-29T10:25:00Z">
              <w:r>
                <w:rPr>
                  <w:rFonts w:ascii="Open Sans" w:hAnsi="Open Sans" w:cs="Open Sans"/>
                  <w:color w:val="000000"/>
                  <w:sz w:val="14"/>
                  <w:szCs w:val="14"/>
                </w:rPr>
                <w:t>378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35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E67A934" w14:textId="77777777" w:rsidR="007319AE" w:rsidRDefault="007319AE">
            <w:pPr>
              <w:rPr>
                <w:ins w:id="13555" w:author="Francisco Timoni" w:date="2020-10-29T10:25:00Z"/>
                <w:rFonts w:ascii="Open Sans" w:hAnsi="Open Sans" w:cs="Open Sans"/>
                <w:color w:val="000000"/>
                <w:sz w:val="14"/>
                <w:szCs w:val="14"/>
              </w:rPr>
            </w:pPr>
            <w:ins w:id="13556" w:author="Francisco Timoni" w:date="2020-10-29T10:25:00Z">
              <w:r>
                <w:rPr>
                  <w:rFonts w:ascii="Open Sans" w:hAnsi="Open Sans" w:cs="Open Sans"/>
                  <w:color w:val="000000"/>
                  <w:sz w:val="14"/>
                  <w:szCs w:val="14"/>
                </w:rPr>
                <w:t>PARQUE BELLAVILLE - QD03 LT26</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35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9D327A1" w14:textId="77777777" w:rsidR="007319AE" w:rsidRDefault="007319AE">
            <w:pPr>
              <w:rPr>
                <w:ins w:id="13558" w:author="Francisco Timoni" w:date="2020-10-29T10:25:00Z"/>
                <w:rFonts w:ascii="Open Sans" w:hAnsi="Open Sans" w:cs="Open Sans"/>
                <w:color w:val="000000"/>
                <w:sz w:val="14"/>
                <w:szCs w:val="14"/>
              </w:rPr>
            </w:pPr>
            <w:ins w:id="13559" w:author="Francisco Timoni" w:date="2020-10-29T10:25:00Z">
              <w:r>
                <w:rPr>
                  <w:rFonts w:ascii="Open Sans" w:hAnsi="Open Sans" w:cs="Open Sans"/>
                  <w:color w:val="000000"/>
                  <w:sz w:val="14"/>
                  <w:szCs w:val="14"/>
                </w:rPr>
                <w:t>PAULO HENRIQUE TARLEY PEREIRA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35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4A40927" w14:textId="77777777" w:rsidR="007319AE" w:rsidRDefault="007319AE">
            <w:pPr>
              <w:jc w:val="center"/>
              <w:rPr>
                <w:ins w:id="13561" w:author="Francisco Timoni" w:date="2020-10-29T10:25:00Z"/>
                <w:rFonts w:ascii="Open Sans" w:hAnsi="Open Sans" w:cs="Open Sans"/>
                <w:color w:val="000000"/>
                <w:sz w:val="14"/>
                <w:szCs w:val="14"/>
              </w:rPr>
            </w:pPr>
            <w:ins w:id="13562" w:author="Francisco Timoni" w:date="2020-10-29T10:25:00Z">
              <w:r>
                <w:rPr>
                  <w:rFonts w:ascii="Open Sans" w:hAnsi="Open Sans" w:cs="Open Sans"/>
                  <w:color w:val="000000"/>
                  <w:sz w:val="14"/>
                  <w:szCs w:val="14"/>
                </w:rPr>
                <w:t>39166080886</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35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40009D1" w14:textId="77777777" w:rsidR="007319AE" w:rsidRDefault="007319AE">
            <w:pPr>
              <w:jc w:val="right"/>
              <w:rPr>
                <w:ins w:id="13564" w:author="Francisco Timoni" w:date="2020-10-29T10:25:00Z"/>
                <w:rFonts w:ascii="Open Sans" w:hAnsi="Open Sans" w:cs="Open Sans"/>
                <w:color w:val="000000"/>
                <w:sz w:val="14"/>
                <w:szCs w:val="14"/>
              </w:rPr>
            </w:pPr>
            <w:ins w:id="13565" w:author="Francisco Timoni" w:date="2020-10-29T10:25:00Z">
              <w:r>
                <w:rPr>
                  <w:rFonts w:ascii="Open Sans" w:hAnsi="Open Sans" w:cs="Open Sans"/>
                  <w:color w:val="000000"/>
                  <w:sz w:val="14"/>
                  <w:szCs w:val="14"/>
                </w:rPr>
                <w:t>58.524,89</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35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08558F1" w14:textId="77777777" w:rsidR="007319AE" w:rsidRDefault="007319AE">
            <w:pPr>
              <w:jc w:val="center"/>
              <w:rPr>
                <w:ins w:id="13567" w:author="Francisco Timoni" w:date="2020-10-29T10:25:00Z"/>
                <w:rFonts w:ascii="Open Sans" w:hAnsi="Open Sans" w:cs="Open Sans"/>
                <w:color w:val="000000"/>
                <w:sz w:val="14"/>
                <w:szCs w:val="14"/>
              </w:rPr>
            </w:pPr>
            <w:ins w:id="13568" w:author="Francisco Timoni" w:date="2020-10-29T10:25:00Z">
              <w:r>
                <w:rPr>
                  <w:rFonts w:ascii="Open Sans" w:hAnsi="Open Sans" w:cs="Open Sans"/>
                  <w:color w:val="000000"/>
                  <w:sz w:val="14"/>
                  <w:szCs w:val="14"/>
                </w:rPr>
                <w:t>01/08/2032</w:t>
              </w:r>
            </w:ins>
          </w:p>
        </w:tc>
      </w:tr>
      <w:tr w:rsidR="007319AE" w14:paraId="6BE10E2C" w14:textId="77777777" w:rsidTr="00C1699F">
        <w:trPr>
          <w:trHeight w:val="240"/>
          <w:ins w:id="13569" w:author="Francisco Timoni" w:date="2020-10-29T10:25:00Z"/>
          <w:trPrChange w:id="135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35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D9F4189" w14:textId="77777777" w:rsidR="007319AE" w:rsidRDefault="007319AE">
            <w:pPr>
              <w:jc w:val="center"/>
              <w:rPr>
                <w:ins w:id="13572" w:author="Francisco Timoni" w:date="2020-10-29T10:25:00Z"/>
                <w:rFonts w:ascii="Open Sans" w:hAnsi="Open Sans" w:cs="Open Sans"/>
                <w:color w:val="000000"/>
                <w:sz w:val="14"/>
                <w:szCs w:val="14"/>
              </w:rPr>
            </w:pPr>
            <w:ins w:id="13573" w:author="Francisco Timoni" w:date="2020-10-29T10:25:00Z">
              <w:r>
                <w:rPr>
                  <w:rFonts w:ascii="Open Sans" w:hAnsi="Open Sans" w:cs="Open Sans"/>
                  <w:color w:val="000000"/>
                  <w:sz w:val="14"/>
                  <w:szCs w:val="14"/>
                </w:rPr>
                <w:t>379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35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1A1FA74" w14:textId="77777777" w:rsidR="007319AE" w:rsidRDefault="007319AE">
            <w:pPr>
              <w:rPr>
                <w:ins w:id="13575" w:author="Francisco Timoni" w:date="2020-10-29T10:25:00Z"/>
                <w:rFonts w:ascii="Open Sans" w:hAnsi="Open Sans" w:cs="Open Sans"/>
                <w:color w:val="000000"/>
                <w:sz w:val="14"/>
                <w:szCs w:val="14"/>
              </w:rPr>
            </w:pPr>
            <w:ins w:id="13576" w:author="Francisco Timoni" w:date="2020-10-29T10:25:00Z">
              <w:r>
                <w:rPr>
                  <w:rFonts w:ascii="Open Sans" w:hAnsi="Open Sans" w:cs="Open Sans"/>
                  <w:color w:val="000000"/>
                  <w:sz w:val="14"/>
                  <w:szCs w:val="14"/>
                </w:rPr>
                <w:t>PARQUE BELLAVILLE - QD03 LT29</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35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E11EF7B" w14:textId="77777777" w:rsidR="007319AE" w:rsidRDefault="007319AE">
            <w:pPr>
              <w:rPr>
                <w:ins w:id="13578" w:author="Francisco Timoni" w:date="2020-10-29T10:25:00Z"/>
                <w:rFonts w:ascii="Open Sans" w:hAnsi="Open Sans" w:cs="Open Sans"/>
                <w:color w:val="000000"/>
                <w:sz w:val="14"/>
                <w:szCs w:val="14"/>
              </w:rPr>
            </w:pPr>
            <w:ins w:id="13579" w:author="Francisco Timoni" w:date="2020-10-29T10:25:00Z">
              <w:r>
                <w:rPr>
                  <w:rFonts w:ascii="Open Sans" w:hAnsi="Open Sans" w:cs="Open Sans"/>
                  <w:color w:val="000000"/>
                  <w:sz w:val="14"/>
                  <w:szCs w:val="14"/>
                </w:rPr>
                <w:t>ROSEMEIRE APARECIDA DE OLIVEIRA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35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11D3C7D" w14:textId="77777777" w:rsidR="007319AE" w:rsidRDefault="007319AE">
            <w:pPr>
              <w:jc w:val="center"/>
              <w:rPr>
                <w:ins w:id="13581" w:author="Francisco Timoni" w:date="2020-10-29T10:25:00Z"/>
                <w:rFonts w:ascii="Open Sans" w:hAnsi="Open Sans" w:cs="Open Sans"/>
                <w:color w:val="000000"/>
                <w:sz w:val="14"/>
                <w:szCs w:val="14"/>
              </w:rPr>
            </w:pPr>
            <w:ins w:id="13582" w:author="Francisco Timoni" w:date="2020-10-29T10:25:00Z">
              <w:r>
                <w:rPr>
                  <w:rFonts w:ascii="Open Sans" w:hAnsi="Open Sans" w:cs="Open Sans"/>
                  <w:color w:val="000000"/>
                  <w:sz w:val="14"/>
                  <w:szCs w:val="14"/>
                </w:rPr>
                <w:t>32911514882</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35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9A67C74" w14:textId="77777777" w:rsidR="007319AE" w:rsidRDefault="007319AE">
            <w:pPr>
              <w:jc w:val="right"/>
              <w:rPr>
                <w:ins w:id="13584" w:author="Francisco Timoni" w:date="2020-10-29T10:25:00Z"/>
                <w:rFonts w:ascii="Open Sans" w:hAnsi="Open Sans" w:cs="Open Sans"/>
                <w:color w:val="000000"/>
                <w:sz w:val="14"/>
                <w:szCs w:val="14"/>
              </w:rPr>
            </w:pPr>
            <w:ins w:id="13585" w:author="Francisco Timoni" w:date="2020-10-29T10:25:00Z">
              <w:r>
                <w:rPr>
                  <w:rFonts w:ascii="Open Sans" w:hAnsi="Open Sans" w:cs="Open Sans"/>
                  <w:color w:val="000000"/>
                  <w:sz w:val="14"/>
                  <w:szCs w:val="14"/>
                </w:rPr>
                <w:t>33.494,23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35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3011720" w14:textId="77777777" w:rsidR="007319AE" w:rsidRDefault="007319AE">
            <w:pPr>
              <w:jc w:val="center"/>
              <w:rPr>
                <w:ins w:id="13587" w:author="Francisco Timoni" w:date="2020-10-29T10:25:00Z"/>
                <w:rFonts w:ascii="Open Sans" w:hAnsi="Open Sans" w:cs="Open Sans"/>
                <w:color w:val="000000"/>
                <w:sz w:val="14"/>
                <w:szCs w:val="14"/>
              </w:rPr>
            </w:pPr>
            <w:ins w:id="13588" w:author="Francisco Timoni" w:date="2020-10-29T10:25:00Z">
              <w:r>
                <w:rPr>
                  <w:rFonts w:ascii="Open Sans" w:hAnsi="Open Sans" w:cs="Open Sans"/>
                  <w:color w:val="000000"/>
                  <w:sz w:val="14"/>
                  <w:szCs w:val="14"/>
                </w:rPr>
                <w:t>01/07/2027</w:t>
              </w:r>
            </w:ins>
          </w:p>
        </w:tc>
      </w:tr>
      <w:tr w:rsidR="007319AE" w14:paraId="5DA4D000" w14:textId="77777777" w:rsidTr="00C1699F">
        <w:trPr>
          <w:trHeight w:val="240"/>
          <w:ins w:id="13589" w:author="Francisco Timoni" w:date="2020-10-29T10:25:00Z"/>
          <w:trPrChange w:id="135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35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3E9AF3D" w14:textId="77777777" w:rsidR="007319AE" w:rsidRDefault="007319AE">
            <w:pPr>
              <w:jc w:val="center"/>
              <w:rPr>
                <w:ins w:id="13592" w:author="Francisco Timoni" w:date="2020-10-29T10:25:00Z"/>
                <w:rFonts w:ascii="Open Sans" w:hAnsi="Open Sans" w:cs="Open Sans"/>
                <w:color w:val="000000"/>
                <w:sz w:val="14"/>
                <w:szCs w:val="14"/>
              </w:rPr>
            </w:pPr>
            <w:ins w:id="13593" w:author="Francisco Timoni" w:date="2020-10-29T10:25:00Z">
              <w:r>
                <w:rPr>
                  <w:rFonts w:ascii="Open Sans" w:hAnsi="Open Sans" w:cs="Open Sans"/>
                  <w:color w:val="000000"/>
                  <w:sz w:val="14"/>
                  <w:szCs w:val="14"/>
                </w:rPr>
                <w:t>380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35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6F47760" w14:textId="77777777" w:rsidR="007319AE" w:rsidRDefault="007319AE">
            <w:pPr>
              <w:rPr>
                <w:ins w:id="13595" w:author="Francisco Timoni" w:date="2020-10-29T10:25:00Z"/>
                <w:rFonts w:ascii="Open Sans" w:hAnsi="Open Sans" w:cs="Open Sans"/>
                <w:color w:val="000000"/>
                <w:sz w:val="14"/>
                <w:szCs w:val="14"/>
              </w:rPr>
            </w:pPr>
            <w:ins w:id="13596" w:author="Francisco Timoni" w:date="2020-10-29T10:25:00Z">
              <w:r>
                <w:rPr>
                  <w:rFonts w:ascii="Open Sans" w:hAnsi="Open Sans" w:cs="Open Sans"/>
                  <w:color w:val="000000"/>
                  <w:sz w:val="14"/>
                  <w:szCs w:val="14"/>
                </w:rPr>
                <w:t>PARQUE BELLAVILLE - QD03 LT38</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35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B946AE8" w14:textId="77777777" w:rsidR="007319AE" w:rsidRDefault="007319AE">
            <w:pPr>
              <w:rPr>
                <w:ins w:id="13598" w:author="Francisco Timoni" w:date="2020-10-29T10:25:00Z"/>
                <w:rFonts w:ascii="Open Sans" w:hAnsi="Open Sans" w:cs="Open Sans"/>
                <w:color w:val="000000"/>
                <w:sz w:val="14"/>
                <w:szCs w:val="14"/>
              </w:rPr>
            </w:pPr>
            <w:ins w:id="13599" w:author="Francisco Timoni" w:date="2020-10-29T10:25:00Z">
              <w:r>
                <w:rPr>
                  <w:rFonts w:ascii="Open Sans" w:hAnsi="Open Sans" w:cs="Open Sans"/>
                  <w:color w:val="000000"/>
                  <w:sz w:val="14"/>
                  <w:szCs w:val="14"/>
                </w:rPr>
                <w:t>SILVIO CESAR BAZAN</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36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7D5EF44" w14:textId="77777777" w:rsidR="007319AE" w:rsidRDefault="007319AE">
            <w:pPr>
              <w:jc w:val="center"/>
              <w:rPr>
                <w:ins w:id="13601" w:author="Francisco Timoni" w:date="2020-10-29T10:25:00Z"/>
                <w:rFonts w:ascii="Open Sans" w:hAnsi="Open Sans" w:cs="Open Sans"/>
                <w:color w:val="000000"/>
                <w:sz w:val="14"/>
                <w:szCs w:val="14"/>
              </w:rPr>
            </w:pPr>
            <w:ins w:id="13602" w:author="Francisco Timoni" w:date="2020-10-29T10:25:00Z">
              <w:r>
                <w:rPr>
                  <w:rFonts w:ascii="Open Sans" w:hAnsi="Open Sans" w:cs="Open Sans"/>
                  <w:color w:val="000000"/>
                  <w:sz w:val="14"/>
                  <w:szCs w:val="14"/>
                </w:rPr>
                <w:t>13589786892</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36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548EB41" w14:textId="77777777" w:rsidR="007319AE" w:rsidRDefault="007319AE">
            <w:pPr>
              <w:jc w:val="right"/>
              <w:rPr>
                <w:ins w:id="13604" w:author="Francisco Timoni" w:date="2020-10-29T10:25:00Z"/>
                <w:rFonts w:ascii="Open Sans" w:hAnsi="Open Sans" w:cs="Open Sans"/>
                <w:color w:val="000000"/>
                <w:sz w:val="14"/>
                <w:szCs w:val="14"/>
              </w:rPr>
            </w:pPr>
            <w:ins w:id="13605" w:author="Francisco Timoni" w:date="2020-10-29T10:25:00Z">
              <w:r>
                <w:rPr>
                  <w:rFonts w:ascii="Open Sans" w:hAnsi="Open Sans" w:cs="Open Sans"/>
                  <w:color w:val="000000"/>
                  <w:sz w:val="14"/>
                  <w:szCs w:val="14"/>
                </w:rPr>
                <w:t>66.080,30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36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975F781" w14:textId="77777777" w:rsidR="007319AE" w:rsidRDefault="007319AE">
            <w:pPr>
              <w:jc w:val="center"/>
              <w:rPr>
                <w:ins w:id="13607" w:author="Francisco Timoni" w:date="2020-10-29T10:25:00Z"/>
                <w:rFonts w:ascii="Open Sans" w:hAnsi="Open Sans" w:cs="Open Sans"/>
                <w:color w:val="000000"/>
                <w:sz w:val="14"/>
                <w:szCs w:val="14"/>
              </w:rPr>
            </w:pPr>
            <w:ins w:id="13608" w:author="Francisco Timoni" w:date="2020-10-29T10:25:00Z">
              <w:r>
                <w:rPr>
                  <w:rFonts w:ascii="Open Sans" w:hAnsi="Open Sans" w:cs="Open Sans"/>
                  <w:color w:val="000000"/>
                  <w:sz w:val="14"/>
                  <w:szCs w:val="14"/>
                </w:rPr>
                <w:t>01/11/2032</w:t>
              </w:r>
            </w:ins>
          </w:p>
        </w:tc>
      </w:tr>
      <w:tr w:rsidR="007319AE" w14:paraId="0898146C" w14:textId="77777777" w:rsidTr="00C1699F">
        <w:trPr>
          <w:trHeight w:val="240"/>
          <w:ins w:id="13609" w:author="Francisco Timoni" w:date="2020-10-29T10:25:00Z"/>
          <w:trPrChange w:id="136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36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6CC7C6D" w14:textId="77777777" w:rsidR="007319AE" w:rsidRDefault="007319AE">
            <w:pPr>
              <w:jc w:val="center"/>
              <w:rPr>
                <w:ins w:id="13612" w:author="Francisco Timoni" w:date="2020-10-29T10:25:00Z"/>
                <w:rFonts w:ascii="Open Sans" w:hAnsi="Open Sans" w:cs="Open Sans"/>
                <w:color w:val="000000"/>
                <w:sz w:val="14"/>
                <w:szCs w:val="14"/>
              </w:rPr>
            </w:pPr>
            <w:ins w:id="13613" w:author="Francisco Timoni" w:date="2020-10-29T10:25:00Z">
              <w:r>
                <w:rPr>
                  <w:rFonts w:ascii="Open Sans" w:hAnsi="Open Sans" w:cs="Open Sans"/>
                  <w:color w:val="000000"/>
                  <w:sz w:val="14"/>
                  <w:szCs w:val="14"/>
                </w:rPr>
                <w:t>381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36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DCE0EB4" w14:textId="77777777" w:rsidR="007319AE" w:rsidRDefault="007319AE">
            <w:pPr>
              <w:rPr>
                <w:ins w:id="13615" w:author="Francisco Timoni" w:date="2020-10-29T10:25:00Z"/>
                <w:rFonts w:ascii="Open Sans" w:hAnsi="Open Sans" w:cs="Open Sans"/>
                <w:color w:val="000000"/>
                <w:sz w:val="14"/>
                <w:szCs w:val="14"/>
              </w:rPr>
            </w:pPr>
            <w:ins w:id="13616" w:author="Francisco Timoni" w:date="2020-10-29T10:25:00Z">
              <w:r>
                <w:rPr>
                  <w:rFonts w:ascii="Open Sans" w:hAnsi="Open Sans" w:cs="Open Sans"/>
                  <w:color w:val="000000"/>
                  <w:sz w:val="14"/>
                  <w:szCs w:val="14"/>
                </w:rPr>
                <w:t>PARQUE BELLAVILLE - QD03 LT39</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36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516F692" w14:textId="77777777" w:rsidR="007319AE" w:rsidRDefault="007319AE">
            <w:pPr>
              <w:rPr>
                <w:ins w:id="13618" w:author="Francisco Timoni" w:date="2020-10-29T10:25:00Z"/>
                <w:rFonts w:ascii="Open Sans" w:hAnsi="Open Sans" w:cs="Open Sans"/>
                <w:color w:val="000000"/>
                <w:sz w:val="14"/>
                <w:szCs w:val="14"/>
              </w:rPr>
            </w:pPr>
            <w:ins w:id="13619" w:author="Francisco Timoni" w:date="2020-10-29T10:25:00Z">
              <w:r>
                <w:rPr>
                  <w:rFonts w:ascii="Open Sans" w:hAnsi="Open Sans" w:cs="Open Sans"/>
                  <w:color w:val="000000"/>
                  <w:sz w:val="14"/>
                  <w:szCs w:val="14"/>
                </w:rPr>
                <w:t>BRUNO RODRIGUES RIBEIRO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36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CFDF715" w14:textId="77777777" w:rsidR="007319AE" w:rsidRDefault="007319AE">
            <w:pPr>
              <w:jc w:val="center"/>
              <w:rPr>
                <w:ins w:id="13621" w:author="Francisco Timoni" w:date="2020-10-29T10:25:00Z"/>
                <w:rFonts w:ascii="Open Sans" w:hAnsi="Open Sans" w:cs="Open Sans"/>
                <w:color w:val="000000"/>
                <w:sz w:val="14"/>
                <w:szCs w:val="14"/>
              </w:rPr>
            </w:pPr>
            <w:ins w:id="13622" w:author="Francisco Timoni" w:date="2020-10-29T10:25:00Z">
              <w:r>
                <w:rPr>
                  <w:rFonts w:ascii="Open Sans" w:hAnsi="Open Sans" w:cs="Open Sans"/>
                  <w:color w:val="000000"/>
                  <w:sz w:val="14"/>
                  <w:szCs w:val="14"/>
                </w:rPr>
                <w:t>10049974696</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36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5FCDBBD" w14:textId="77777777" w:rsidR="007319AE" w:rsidRDefault="007319AE">
            <w:pPr>
              <w:jc w:val="right"/>
              <w:rPr>
                <w:ins w:id="13624" w:author="Francisco Timoni" w:date="2020-10-29T10:25:00Z"/>
                <w:rFonts w:ascii="Open Sans" w:hAnsi="Open Sans" w:cs="Open Sans"/>
                <w:color w:val="000000"/>
                <w:sz w:val="14"/>
                <w:szCs w:val="14"/>
              </w:rPr>
            </w:pPr>
            <w:ins w:id="13625" w:author="Francisco Timoni" w:date="2020-10-29T10:25:00Z">
              <w:r>
                <w:rPr>
                  <w:rFonts w:ascii="Open Sans" w:hAnsi="Open Sans" w:cs="Open Sans"/>
                  <w:color w:val="000000"/>
                  <w:sz w:val="14"/>
                  <w:szCs w:val="14"/>
                </w:rPr>
                <w:t>74.508,68</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36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086A5EC" w14:textId="77777777" w:rsidR="007319AE" w:rsidRDefault="007319AE">
            <w:pPr>
              <w:jc w:val="center"/>
              <w:rPr>
                <w:ins w:id="13627" w:author="Francisco Timoni" w:date="2020-10-29T10:25:00Z"/>
                <w:rFonts w:ascii="Open Sans" w:hAnsi="Open Sans" w:cs="Open Sans"/>
                <w:color w:val="000000"/>
                <w:sz w:val="14"/>
                <w:szCs w:val="14"/>
              </w:rPr>
            </w:pPr>
            <w:ins w:id="13628" w:author="Francisco Timoni" w:date="2020-10-29T10:25:00Z">
              <w:r>
                <w:rPr>
                  <w:rFonts w:ascii="Open Sans" w:hAnsi="Open Sans" w:cs="Open Sans"/>
                  <w:color w:val="000000"/>
                  <w:sz w:val="14"/>
                  <w:szCs w:val="14"/>
                </w:rPr>
                <w:t>01/04/2033</w:t>
              </w:r>
            </w:ins>
          </w:p>
        </w:tc>
      </w:tr>
      <w:tr w:rsidR="007319AE" w14:paraId="77F82A26" w14:textId="77777777" w:rsidTr="00C1699F">
        <w:trPr>
          <w:trHeight w:val="240"/>
          <w:ins w:id="13629" w:author="Francisco Timoni" w:date="2020-10-29T10:25:00Z"/>
          <w:trPrChange w:id="136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36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D5423DD" w14:textId="77777777" w:rsidR="007319AE" w:rsidRDefault="007319AE">
            <w:pPr>
              <w:jc w:val="center"/>
              <w:rPr>
                <w:ins w:id="13632" w:author="Francisco Timoni" w:date="2020-10-29T10:25:00Z"/>
                <w:rFonts w:ascii="Open Sans" w:hAnsi="Open Sans" w:cs="Open Sans"/>
                <w:color w:val="000000"/>
                <w:sz w:val="14"/>
                <w:szCs w:val="14"/>
              </w:rPr>
            </w:pPr>
            <w:ins w:id="13633" w:author="Francisco Timoni" w:date="2020-10-29T10:25:00Z">
              <w:r>
                <w:rPr>
                  <w:rFonts w:ascii="Open Sans" w:hAnsi="Open Sans" w:cs="Open Sans"/>
                  <w:color w:val="000000"/>
                  <w:sz w:val="14"/>
                  <w:szCs w:val="14"/>
                </w:rPr>
                <w:t>382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36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FF0AAB4" w14:textId="77777777" w:rsidR="007319AE" w:rsidRDefault="007319AE">
            <w:pPr>
              <w:rPr>
                <w:ins w:id="13635" w:author="Francisco Timoni" w:date="2020-10-29T10:25:00Z"/>
                <w:rFonts w:ascii="Open Sans" w:hAnsi="Open Sans" w:cs="Open Sans"/>
                <w:color w:val="000000"/>
                <w:sz w:val="14"/>
                <w:szCs w:val="14"/>
              </w:rPr>
            </w:pPr>
            <w:ins w:id="13636" w:author="Francisco Timoni" w:date="2020-10-29T10:25:00Z">
              <w:r>
                <w:rPr>
                  <w:rFonts w:ascii="Open Sans" w:hAnsi="Open Sans" w:cs="Open Sans"/>
                  <w:color w:val="000000"/>
                  <w:sz w:val="14"/>
                  <w:szCs w:val="14"/>
                </w:rPr>
                <w:t>PARQUE BELLAVILLE - QD03 LT42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36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ED197ED" w14:textId="77777777" w:rsidR="007319AE" w:rsidRDefault="007319AE">
            <w:pPr>
              <w:rPr>
                <w:ins w:id="13638" w:author="Francisco Timoni" w:date="2020-10-29T10:25:00Z"/>
                <w:rFonts w:ascii="Open Sans" w:hAnsi="Open Sans" w:cs="Open Sans"/>
                <w:color w:val="000000"/>
                <w:sz w:val="14"/>
                <w:szCs w:val="14"/>
              </w:rPr>
            </w:pPr>
            <w:ins w:id="13639" w:author="Francisco Timoni" w:date="2020-10-29T10:25:00Z">
              <w:r>
                <w:rPr>
                  <w:rFonts w:ascii="Open Sans" w:hAnsi="Open Sans" w:cs="Open Sans"/>
                  <w:color w:val="000000"/>
                  <w:sz w:val="14"/>
                  <w:szCs w:val="14"/>
                </w:rPr>
                <w:t>LEANDRO BARBOSA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36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9BE4574" w14:textId="77777777" w:rsidR="007319AE" w:rsidRDefault="007319AE">
            <w:pPr>
              <w:jc w:val="center"/>
              <w:rPr>
                <w:ins w:id="13641" w:author="Francisco Timoni" w:date="2020-10-29T10:25:00Z"/>
                <w:rFonts w:ascii="Open Sans" w:hAnsi="Open Sans" w:cs="Open Sans"/>
                <w:color w:val="000000"/>
                <w:sz w:val="14"/>
                <w:szCs w:val="14"/>
              </w:rPr>
            </w:pPr>
            <w:ins w:id="13642" w:author="Francisco Timoni" w:date="2020-10-29T10:25:00Z">
              <w:r>
                <w:rPr>
                  <w:rFonts w:ascii="Open Sans" w:hAnsi="Open Sans" w:cs="Open Sans"/>
                  <w:color w:val="000000"/>
                  <w:sz w:val="14"/>
                  <w:szCs w:val="14"/>
                </w:rPr>
                <w:t>37400039873</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36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37B2B43" w14:textId="77777777" w:rsidR="007319AE" w:rsidRDefault="007319AE">
            <w:pPr>
              <w:jc w:val="right"/>
              <w:rPr>
                <w:ins w:id="13644" w:author="Francisco Timoni" w:date="2020-10-29T10:25:00Z"/>
                <w:rFonts w:ascii="Open Sans" w:hAnsi="Open Sans" w:cs="Open Sans"/>
                <w:color w:val="000000"/>
                <w:sz w:val="14"/>
                <w:szCs w:val="14"/>
              </w:rPr>
            </w:pPr>
            <w:ins w:id="13645" w:author="Francisco Timoni" w:date="2020-10-29T10:25:00Z">
              <w:r>
                <w:rPr>
                  <w:rFonts w:ascii="Open Sans" w:hAnsi="Open Sans" w:cs="Open Sans"/>
                  <w:color w:val="000000"/>
                  <w:sz w:val="14"/>
                  <w:szCs w:val="14"/>
                </w:rPr>
                <w:t>65.156,52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36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737850E" w14:textId="77777777" w:rsidR="007319AE" w:rsidRDefault="007319AE">
            <w:pPr>
              <w:jc w:val="center"/>
              <w:rPr>
                <w:ins w:id="13647" w:author="Francisco Timoni" w:date="2020-10-29T10:25:00Z"/>
                <w:rFonts w:ascii="Open Sans" w:hAnsi="Open Sans" w:cs="Open Sans"/>
                <w:color w:val="000000"/>
                <w:sz w:val="14"/>
                <w:szCs w:val="14"/>
              </w:rPr>
            </w:pPr>
            <w:ins w:id="13648" w:author="Francisco Timoni" w:date="2020-10-29T10:25:00Z">
              <w:r>
                <w:rPr>
                  <w:rFonts w:ascii="Open Sans" w:hAnsi="Open Sans" w:cs="Open Sans"/>
                  <w:color w:val="000000"/>
                  <w:sz w:val="14"/>
                  <w:szCs w:val="14"/>
                </w:rPr>
                <w:t>01/08/2032</w:t>
              </w:r>
            </w:ins>
          </w:p>
        </w:tc>
      </w:tr>
      <w:tr w:rsidR="007319AE" w14:paraId="7418AB84" w14:textId="77777777" w:rsidTr="00C1699F">
        <w:trPr>
          <w:trHeight w:val="240"/>
          <w:ins w:id="13649" w:author="Francisco Timoni" w:date="2020-10-29T10:25:00Z"/>
          <w:trPrChange w:id="136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36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675D943" w14:textId="77777777" w:rsidR="007319AE" w:rsidRDefault="007319AE">
            <w:pPr>
              <w:jc w:val="center"/>
              <w:rPr>
                <w:ins w:id="13652" w:author="Francisco Timoni" w:date="2020-10-29T10:25:00Z"/>
                <w:rFonts w:ascii="Open Sans" w:hAnsi="Open Sans" w:cs="Open Sans"/>
                <w:color w:val="000000"/>
                <w:sz w:val="14"/>
                <w:szCs w:val="14"/>
              </w:rPr>
            </w:pPr>
            <w:ins w:id="13653" w:author="Francisco Timoni" w:date="2020-10-29T10:25:00Z">
              <w:r>
                <w:rPr>
                  <w:rFonts w:ascii="Open Sans" w:hAnsi="Open Sans" w:cs="Open Sans"/>
                  <w:color w:val="000000"/>
                  <w:sz w:val="14"/>
                  <w:szCs w:val="14"/>
                </w:rPr>
                <w:t>383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36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21C90B7" w14:textId="77777777" w:rsidR="007319AE" w:rsidRDefault="007319AE">
            <w:pPr>
              <w:rPr>
                <w:ins w:id="13655" w:author="Francisco Timoni" w:date="2020-10-29T10:25:00Z"/>
                <w:rFonts w:ascii="Open Sans" w:hAnsi="Open Sans" w:cs="Open Sans"/>
                <w:color w:val="000000"/>
                <w:sz w:val="14"/>
                <w:szCs w:val="14"/>
              </w:rPr>
            </w:pPr>
            <w:ins w:id="13656" w:author="Francisco Timoni" w:date="2020-10-29T10:25:00Z">
              <w:r>
                <w:rPr>
                  <w:rFonts w:ascii="Open Sans" w:hAnsi="Open Sans" w:cs="Open Sans"/>
                  <w:color w:val="000000"/>
                  <w:sz w:val="14"/>
                  <w:szCs w:val="14"/>
                </w:rPr>
                <w:t>PARQUE BELLAVILLE - QD03 LT43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36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CE8B138" w14:textId="77777777" w:rsidR="007319AE" w:rsidRDefault="007319AE">
            <w:pPr>
              <w:rPr>
                <w:ins w:id="13658" w:author="Francisco Timoni" w:date="2020-10-29T10:25:00Z"/>
                <w:rFonts w:ascii="Open Sans" w:hAnsi="Open Sans" w:cs="Open Sans"/>
                <w:color w:val="000000"/>
                <w:sz w:val="14"/>
                <w:szCs w:val="14"/>
              </w:rPr>
            </w:pPr>
            <w:ins w:id="13659" w:author="Francisco Timoni" w:date="2020-10-29T10:25:00Z">
              <w:r>
                <w:rPr>
                  <w:rFonts w:ascii="Open Sans" w:hAnsi="Open Sans" w:cs="Open Sans"/>
                  <w:color w:val="000000"/>
                  <w:sz w:val="14"/>
                  <w:szCs w:val="14"/>
                </w:rPr>
                <w:t>NIVALDO JOSÉ DE ALMEIDA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36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5E38B30" w14:textId="77777777" w:rsidR="007319AE" w:rsidRDefault="007319AE">
            <w:pPr>
              <w:jc w:val="center"/>
              <w:rPr>
                <w:ins w:id="13661" w:author="Francisco Timoni" w:date="2020-10-29T10:25:00Z"/>
                <w:rFonts w:ascii="Open Sans" w:hAnsi="Open Sans" w:cs="Open Sans"/>
                <w:color w:val="000000"/>
                <w:sz w:val="14"/>
                <w:szCs w:val="14"/>
              </w:rPr>
            </w:pPr>
            <w:ins w:id="13662" w:author="Francisco Timoni" w:date="2020-10-29T10:25:00Z">
              <w:r>
                <w:rPr>
                  <w:rFonts w:ascii="Open Sans" w:hAnsi="Open Sans" w:cs="Open Sans"/>
                  <w:color w:val="000000"/>
                  <w:sz w:val="14"/>
                  <w:szCs w:val="14"/>
                </w:rPr>
                <w:t>13774225850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36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55F5BBF" w14:textId="77777777" w:rsidR="007319AE" w:rsidRDefault="007319AE">
            <w:pPr>
              <w:jc w:val="right"/>
              <w:rPr>
                <w:ins w:id="13664" w:author="Francisco Timoni" w:date="2020-10-29T10:25:00Z"/>
                <w:rFonts w:ascii="Open Sans" w:hAnsi="Open Sans" w:cs="Open Sans"/>
                <w:color w:val="000000"/>
                <w:sz w:val="14"/>
                <w:szCs w:val="14"/>
              </w:rPr>
            </w:pPr>
            <w:ins w:id="13665" w:author="Francisco Timoni" w:date="2020-10-29T10:25:00Z">
              <w:r>
                <w:rPr>
                  <w:rFonts w:ascii="Open Sans" w:hAnsi="Open Sans" w:cs="Open Sans"/>
                  <w:color w:val="000000"/>
                  <w:sz w:val="14"/>
                  <w:szCs w:val="14"/>
                </w:rPr>
                <w:t>65.992,53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36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64F87C7" w14:textId="77777777" w:rsidR="007319AE" w:rsidRDefault="007319AE">
            <w:pPr>
              <w:jc w:val="center"/>
              <w:rPr>
                <w:ins w:id="13667" w:author="Francisco Timoni" w:date="2020-10-29T10:25:00Z"/>
                <w:rFonts w:ascii="Open Sans" w:hAnsi="Open Sans" w:cs="Open Sans"/>
                <w:color w:val="000000"/>
                <w:sz w:val="14"/>
                <w:szCs w:val="14"/>
              </w:rPr>
            </w:pPr>
            <w:ins w:id="13668" w:author="Francisco Timoni" w:date="2020-10-29T10:25:00Z">
              <w:r>
                <w:rPr>
                  <w:rFonts w:ascii="Open Sans" w:hAnsi="Open Sans" w:cs="Open Sans"/>
                  <w:color w:val="000000"/>
                  <w:sz w:val="14"/>
                  <w:szCs w:val="14"/>
                </w:rPr>
                <w:t>01/05/2031</w:t>
              </w:r>
            </w:ins>
          </w:p>
        </w:tc>
      </w:tr>
      <w:tr w:rsidR="007319AE" w14:paraId="3C90EC2C" w14:textId="77777777" w:rsidTr="00C1699F">
        <w:trPr>
          <w:trHeight w:val="240"/>
          <w:ins w:id="13669" w:author="Francisco Timoni" w:date="2020-10-29T10:25:00Z"/>
          <w:trPrChange w:id="136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36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178D911" w14:textId="77777777" w:rsidR="007319AE" w:rsidRDefault="007319AE">
            <w:pPr>
              <w:jc w:val="center"/>
              <w:rPr>
                <w:ins w:id="13672" w:author="Francisco Timoni" w:date="2020-10-29T10:25:00Z"/>
                <w:rFonts w:ascii="Open Sans" w:hAnsi="Open Sans" w:cs="Open Sans"/>
                <w:color w:val="000000"/>
                <w:sz w:val="14"/>
                <w:szCs w:val="14"/>
              </w:rPr>
            </w:pPr>
            <w:ins w:id="13673" w:author="Francisco Timoni" w:date="2020-10-29T10:25:00Z">
              <w:r>
                <w:rPr>
                  <w:rFonts w:ascii="Open Sans" w:hAnsi="Open Sans" w:cs="Open Sans"/>
                  <w:color w:val="000000"/>
                  <w:sz w:val="14"/>
                  <w:szCs w:val="14"/>
                </w:rPr>
                <w:t>384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36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42C5397" w14:textId="77777777" w:rsidR="007319AE" w:rsidRDefault="007319AE">
            <w:pPr>
              <w:rPr>
                <w:ins w:id="13675" w:author="Francisco Timoni" w:date="2020-10-29T10:25:00Z"/>
                <w:rFonts w:ascii="Open Sans" w:hAnsi="Open Sans" w:cs="Open Sans"/>
                <w:color w:val="000000"/>
                <w:sz w:val="14"/>
                <w:szCs w:val="14"/>
              </w:rPr>
            </w:pPr>
            <w:ins w:id="13676" w:author="Francisco Timoni" w:date="2020-10-29T10:25:00Z">
              <w:r>
                <w:rPr>
                  <w:rFonts w:ascii="Open Sans" w:hAnsi="Open Sans" w:cs="Open Sans"/>
                  <w:color w:val="000000"/>
                  <w:sz w:val="14"/>
                  <w:szCs w:val="14"/>
                </w:rPr>
                <w:t>PARQUE BELLAVILLE - QD03 LT46</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36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38FAFC7" w14:textId="77777777" w:rsidR="007319AE" w:rsidRDefault="007319AE">
            <w:pPr>
              <w:rPr>
                <w:ins w:id="13678" w:author="Francisco Timoni" w:date="2020-10-29T10:25:00Z"/>
                <w:rFonts w:ascii="Open Sans" w:hAnsi="Open Sans" w:cs="Open Sans"/>
                <w:color w:val="000000"/>
                <w:sz w:val="14"/>
                <w:szCs w:val="14"/>
              </w:rPr>
            </w:pPr>
            <w:ins w:id="13679" w:author="Francisco Timoni" w:date="2020-10-29T10:25:00Z">
              <w:r>
                <w:rPr>
                  <w:rFonts w:ascii="Open Sans" w:hAnsi="Open Sans" w:cs="Open Sans"/>
                  <w:color w:val="000000"/>
                  <w:sz w:val="14"/>
                  <w:szCs w:val="14"/>
                </w:rPr>
                <w:t>JÉSSICA VALÉRIA DA SILVA CAMPOS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36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A576305" w14:textId="77777777" w:rsidR="007319AE" w:rsidRDefault="007319AE">
            <w:pPr>
              <w:jc w:val="center"/>
              <w:rPr>
                <w:ins w:id="13681" w:author="Francisco Timoni" w:date="2020-10-29T10:25:00Z"/>
                <w:rFonts w:ascii="Open Sans" w:hAnsi="Open Sans" w:cs="Open Sans"/>
                <w:color w:val="000000"/>
                <w:sz w:val="14"/>
                <w:szCs w:val="14"/>
              </w:rPr>
            </w:pPr>
            <w:ins w:id="13682" w:author="Francisco Timoni" w:date="2020-10-29T10:25:00Z">
              <w:r>
                <w:rPr>
                  <w:rFonts w:ascii="Open Sans" w:hAnsi="Open Sans" w:cs="Open Sans"/>
                  <w:color w:val="000000"/>
                  <w:sz w:val="14"/>
                  <w:szCs w:val="14"/>
                </w:rPr>
                <w:t>39672392842</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36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57EAF3A" w14:textId="77777777" w:rsidR="007319AE" w:rsidRDefault="007319AE">
            <w:pPr>
              <w:jc w:val="right"/>
              <w:rPr>
                <w:ins w:id="13684" w:author="Francisco Timoni" w:date="2020-10-29T10:25:00Z"/>
                <w:rFonts w:ascii="Open Sans" w:hAnsi="Open Sans" w:cs="Open Sans"/>
                <w:color w:val="000000"/>
                <w:sz w:val="14"/>
                <w:szCs w:val="14"/>
              </w:rPr>
            </w:pPr>
            <w:ins w:id="13685" w:author="Francisco Timoni" w:date="2020-10-29T10:25:00Z">
              <w:r>
                <w:rPr>
                  <w:rFonts w:ascii="Open Sans" w:hAnsi="Open Sans" w:cs="Open Sans"/>
                  <w:color w:val="000000"/>
                  <w:sz w:val="14"/>
                  <w:szCs w:val="14"/>
                </w:rPr>
                <w:t>62.424,05</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36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81519F0" w14:textId="77777777" w:rsidR="007319AE" w:rsidRDefault="007319AE">
            <w:pPr>
              <w:jc w:val="center"/>
              <w:rPr>
                <w:ins w:id="13687" w:author="Francisco Timoni" w:date="2020-10-29T10:25:00Z"/>
                <w:rFonts w:ascii="Open Sans" w:hAnsi="Open Sans" w:cs="Open Sans"/>
                <w:color w:val="000000"/>
                <w:sz w:val="14"/>
                <w:szCs w:val="14"/>
              </w:rPr>
            </w:pPr>
            <w:ins w:id="13688" w:author="Francisco Timoni" w:date="2020-10-29T10:25:00Z">
              <w:r>
                <w:rPr>
                  <w:rFonts w:ascii="Open Sans" w:hAnsi="Open Sans" w:cs="Open Sans"/>
                  <w:color w:val="000000"/>
                  <w:sz w:val="14"/>
                  <w:szCs w:val="14"/>
                </w:rPr>
                <w:t>01/07/2031</w:t>
              </w:r>
            </w:ins>
          </w:p>
        </w:tc>
      </w:tr>
      <w:tr w:rsidR="007319AE" w14:paraId="3CF2F8D2" w14:textId="77777777" w:rsidTr="00C1699F">
        <w:trPr>
          <w:trHeight w:val="240"/>
          <w:ins w:id="13689" w:author="Francisco Timoni" w:date="2020-10-29T10:25:00Z"/>
          <w:trPrChange w:id="136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36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EC1219D" w14:textId="77777777" w:rsidR="007319AE" w:rsidRDefault="007319AE">
            <w:pPr>
              <w:jc w:val="center"/>
              <w:rPr>
                <w:ins w:id="13692" w:author="Francisco Timoni" w:date="2020-10-29T10:25:00Z"/>
                <w:rFonts w:ascii="Open Sans" w:hAnsi="Open Sans" w:cs="Open Sans"/>
                <w:color w:val="000000"/>
                <w:sz w:val="14"/>
                <w:szCs w:val="14"/>
              </w:rPr>
            </w:pPr>
            <w:ins w:id="13693" w:author="Francisco Timoni" w:date="2020-10-29T10:25:00Z">
              <w:r>
                <w:rPr>
                  <w:rFonts w:ascii="Open Sans" w:hAnsi="Open Sans" w:cs="Open Sans"/>
                  <w:color w:val="000000"/>
                  <w:sz w:val="14"/>
                  <w:szCs w:val="14"/>
                </w:rPr>
                <w:t>385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36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2333E67" w14:textId="77777777" w:rsidR="007319AE" w:rsidRDefault="007319AE">
            <w:pPr>
              <w:rPr>
                <w:ins w:id="13695" w:author="Francisco Timoni" w:date="2020-10-29T10:25:00Z"/>
                <w:rFonts w:ascii="Open Sans" w:hAnsi="Open Sans" w:cs="Open Sans"/>
                <w:color w:val="000000"/>
                <w:sz w:val="14"/>
                <w:szCs w:val="14"/>
              </w:rPr>
            </w:pPr>
            <w:ins w:id="13696" w:author="Francisco Timoni" w:date="2020-10-29T10:25:00Z">
              <w:r>
                <w:rPr>
                  <w:rFonts w:ascii="Open Sans" w:hAnsi="Open Sans" w:cs="Open Sans"/>
                  <w:color w:val="000000"/>
                  <w:sz w:val="14"/>
                  <w:szCs w:val="14"/>
                </w:rPr>
                <w:t>PARQUE BELLAVILLE - QD03 LT48</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36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2EDE25D" w14:textId="77777777" w:rsidR="007319AE" w:rsidRDefault="007319AE">
            <w:pPr>
              <w:rPr>
                <w:ins w:id="13698" w:author="Francisco Timoni" w:date="2020-10-29T10:25:00Z"/>
                <w:rFonts w:ascii="Open Sans" w:hAnsi="Open Sans" w:cs="Open Sans"/>
                <w:color w:val="000000"/>
                <w:sz w:val="14"/>
                <w:szCs w:val="14"/>
              </w:rPr>
            </w:pPr>
            <w:ins w:id="13699" w:author="Francisco Timoni" w:date="2020-10-29T10:25:00Z">
              <w:r>
                <w:rPr>
                  <w:rFonts w:ascii="Open Sans" w:hAnsi="Open Sans" w:cs="Open Sans"/>
                  <w:color w:val="000000"/>
                  <w:sz w:val="14"/>
                  <w:szCs w:val="14"/>
                </w:rPr>
                <w:t>GIOVANI RENAN NEVES GODINHO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37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B11E7D1" w14:textId="77777777" w:rsidR="007319AE" w:rsidRDefault="007319AE">
            <w:pPr>
              <w:jc w:val="center"/>
              <w:rPr>
                <w:ins w:id="13701" w:author="Francisco Timoni" w:date="2020-10-29T10:25:00Z"/>
                <w:rFonts w:ascii="Open Sans" w:hAnsi="Open Sans" w:cs="Open Sans"/>
                <w:color w:val="000000"/>
                <w:sz w:val="14"/>
                <w:szCs w:val="14"/>
              </w:rPr>
            </w:pPr>
            <w:ins w:id="13702" w:author="Francisco Timoni" w:date="2020-10-29T10:25:00Z">
              <w:r>
                <w:rPr>
                  <w:rFonts w:ascii="Open Sans" w:hAnsi="Open Sans" w:cs="Open Sans"/>
                  <w:color w:val="000000"/>
                  <w:sz w:val="14"/>
                  <w:szCs w:val="14"/>
                </w:rPr>
                <w:t>41109656831</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37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8F73B8E" w14:textId="77777777" w:rsidR="007319AE" w:rsidRDefault="007319AE">
            <w:pPr>
              <w:jc w:val="right"/>
              <w:rPr>
                <w:ins w:id="13704" w:author="Francisco Timoni" w:date="2020-10-29T10:25:00Z"/>
                <w:rFonts w:ascii="Open Sans" w:hAnsi="Open Sans" w:cs="Open Sans"/>
                <w:color w:val="000000"/>
                <w:sz w:val="14"/>
                <w:szCs w:val="14"/>
              </w:rPr>
            </w:pPr>
            <w:ins w:id="13705" w:author="Francisco Timoni" w:date="2020-10-29T10:25:00Z">
              <w:r>
                <w:rPr>
                  <w:rFonts w:ascii="Open Sans" w:hAnsi="Open Sans" w:cs="Open Sans"/>
                  <w:color w:val="000000"/>
                  <w:sz w:val="14"/>
                  <w:szCs w:val="14"/>
                </w:rPr>
                <w:t>76.457,76</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37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FB48F87" w14:textId="77777777" w:rsidR="007319AE" w:rsidRDefault="007319AE">
            <w:pPr>
              <w:jc w:val="center"/>
              <w:rPr>
                <w:ins w:id="13707" w:author="Francisco Timoni" w:date="2020-10-29T10:25:00Z"/>
                <w:rFonts w:ascii="Open Sans" w:hAnsi="Open Sans" w:cs="Open Sans"/>
                <w:color w:val="000000"/>
                <w:sz w:val="14"/>
                <w:szCs w:val="14"/>
              </w:rPr>
            </w:pPr>
            <w:ins w:id="13708" w:author="Francisco Timoni" w:date="2020-10-29T10:25:00Z">
              <w:r>
                <w:rPr>
                  <w:rFonts w:ascii="Open Sans" w:hAnsi="Open Sans" w:cs="Open Sans"/>
                  <w:color w:val="000000"/>
                  <w:sz w:val="14"/>
                  <w:szCs w:val="14"/>
                </w:rPr>
                <w:t>01/08/2032</w:t>
              </w:r>
            </w:ins>
          </w:p>
        </w:tc>
      </w:tr>
      <w:tr w:rsidR="007319AE" w14:paraId="0CFFCB68" w14:textId="77777777" w:rsidTr="00C1699F">
        <w:trPr>
          <w:trHeight w:val="240"/>
          <w:ins w:id="13709" w:author="Francisco Timoni" w:date="2020-10-29T10:25:00Z"/>
          <w:trPrChange w:id="137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37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04074C4" w14:textId="77777777" w:rsidR="007319AE" w:rsidRDefault="007319AE">
            <w:pPr>
              <w:jc w:val="center"/>
              <w:rPr>
                <w:ins w:id="13712" w:author="Francisco Timoni" w:date="2020-10-29T10:25:00Z"/>
                <w:rFonts w:ascii="Open Sans" w:hAnsi="Open Sans" w:cs="Open Sans"/>
                <w:color w:val="000000"/>
                <w:sz w:val="14"/>
                <w:szCs w:val="14"/>
              </w:rPr>
            </w:pPr>
            <w:ins w:id="13713" w:author="Francisco Timoni" w:date="2020-10-29T10:25:00Z">
              <w:r>
                <w:rPr>
                  <w:rFonts w:ascii="Open Sans" w:hAnsi="Open Sans" w:cs="Open Sans"/>
                  <w:color w:val="000000"/>
                  <w:sz w:val="14"/>
                  <w:szCs w:val="14"/>
                </w:rPr>
                <w:t>386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37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3CC734C" w14:textId="77777777" w:rsidR="007319AE" w:rsidRDefault="007319AE">
            <w:pPr>
              <w:rPr>
                <w:ins w:id="13715" w:author="Francisco Timoni" w:date="2020-10-29T10:25:00Z"/>
                <w:rFonts w:ascii="Open Sans" w:hAnsi="Open Sans" w:cs="Open Sans"/>
                <w:color w:val="000000"/>
                <w:sz w:val="14"/>
                <w:szCs w:val="14"/>
              </w:rPr>
            </w:pPr>
            <w:ins w:id="13716" w:author="Francisco Timoni" w:date="2020-10-29T10:25:00Z">
              <w:r>
                <w:rPr>
                  <w:rFonts w:ascii="Open Sans" w:hAnsi="Open Sans" w:cs="Open Sans"/>
                  <w:color w:val="000000"/>
                  <w:sz w:val="14"/>
                  <w:szCs w:val="14"/>
                </w:rPr>
                <w:t>PARQUE BELLAVILLE - QD03 LT49</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37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56FFA42" w14:textId="77777777" w:rsidR="007319AE" w:rsidRDefault="007319AE">
            <w:pPr>
              <w:rPr>
                <w:ins w:id="13718" w:author="Francisco Timoni" w:date="2020-10-29T10:25:00Z"/>
                <w:rFonts w:ascii="Open Sans" w:hAnsi="Open Sans" w:cs="Open Sans"/>
                <w:color w:val="000000"/>
                <w:sz w:val="14"/>
                <w:szCs w:val="14"/>
              </w:rPr>
            </w:pPr>
            <w:ins w:id="13719" w:author="Francisco Timoni" w:date="2020-10-29T10:25:00Z">
              <w:r>
                <w:rPr>
                  <w:rFonts w:ascii="Open Sans" w:hAnsi="Open Sans" w:cs="Open Sans"/>
                  <w:color w:val="000000"/>
                  <w:sz w:val="14"/>
                  <w:szCs w:val="14"/>
                </w:rPr>
                <w:t>HERINSON PEREIRA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37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3E0930A" w14:textId="77777777" w:rsidR="007319AE" w:rsidRDefault="007319AE">
            <w:pPr>
              <w:jc w:val="center"/>
              <w:rPr>
                <w:ins w:id="13721" w:author="Francisco Timoni" w:date="2020-10-29T10:25:00Z"/>
                <w:rFonts w:ascii="Open Sans" w:hAnsi="Open Sans" w:cs="Open Sans"/>
                <w:color w:val="000000"/>
                <w:sz w:val="14"/>
                <w:szCs w:val="14"/>
              </w:rPr>
            </w:pPr>
            <w:ins w:id="13722" w:author="Francisco Timoni" w:date="2020-10-29T10:25:00Z">
              <w:r>
                <w:rPr>
                  <w:rFonts w:ascii="Open Sans" w:hAnsi="Open Sans" w:cs="Open Sans"/>
                  <w:color w:val="000000"/>
                  <w:sz w:val="14"/>
                  <w:szCs w:val="14"/>
                </w:rPr>
                <w:t>35687245880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37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975B10A" w14:textId="77777777" w:rsidR="007319AE" w:rsidRDefault="007319AE">
            <w:pPr>
              <w:jc w:val="right"/>
              <w:rPr>
                <w:ins w:id="13724" w:author="Francisco Timoni" w:date="2020-10-29T10:25:00Z"/>
                <w:rFonts w:ascii="Open Sans" w:hAnsi="Open Sans" w:cs="Open Sans"/>
                <w:color w:val="000000"/>
                <w:sz w:val="14"/>
                <w:szCs w:val="14"/>
              </w:rPr>
            </w:pPr>
            <w:ins w:id="13725" w:author="Francisco Timoni" w:date="2020-10-29T10:25:00Z">
              <w:r>
                <w:rPr>
                  <w:rFonts w:ascii="Open Sans" w:hAnsi="Open Sans" w:cs="Open Sans"/>
                  <w:color w:val="000000"/>
                  <w:sz w:val="14"/>
                  <w:szCs w:val="14"/>
                </w:rPr>
                <w:t>69.813,15</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37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3158E46" w14:textId="77777777" w:rsidR="007319AE" w:rsidRDefault="007319AE">
            <w:pPr>
              <w:jc w:val="center"/>
              <w:rPr>
                <w:ins w:id="13727" w:author="Francisco Timoni" w:date="2020-10-29T10:25:00Z"/>
                <w:rFonts w:ascii="Open Sans" w:hAnsi="Open Sans" w:cs="Open Sans"/>
                <w:color w:val="000000"/>
                <w:sz w:val="14"/>
                <w:szCs w:val="14"/>
              </w:rPr>
            </w:pPr>
            <w:ins w:id="13728" w:author="Francisco Timoni" w:date="2020-10-29T10:25:00Z">
              <w:r>
                <w:rPr>
                  <w:rFonts w:ascii="Open Sans" w:hAnsi="Open Sans" w:cs="Open Sans"/>
                  <w:color w:val="000000"/>
                  <w:sz w:val="14"/>
                  <w:szCs w:val="14"/>
                </w:rPr>
                <w:t>01/01/2032</w:t>
              </w:r>
            </w:ins>
          </w:p>
        </w:tc>
      </w:tr>
      <w:tr w:rsidR="007319AE" w14:paraId="106C1620" w14:textId="77777777" w:rsidTr="00C1699F">
        <w:trPr>
          <w:trHeight w:val="240"/>
          <w:ins w:id="13729" w:author="Francisco Timoni" w:date="2020-10-29T10:25:00Z"/>
          <w:trPrChange w:id="137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37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C2AFC31" w14:textId="77777777" w:rsidR="007319AE" w:rsidRDefault="007319AE">
            <w:pPr>
              <w:jc w:val="center"/>
              <w:rPr>
                <w:ins w:id="13732" w:author="Francisco Timoni" w:date="2020-10-29T10:25:00Z"/>
                <w:rFonts w:ascii="Open Sans" w:hAnsi="Open Sans" w:cs="Open Sans"/>
                <w:color w:val="000000"/>
                <w:sz w:val="14"/>
                <w:szCs w:val="14"/>
              </w:rPr>
            </w:pPr>
            <w:ins w:id="13733" w:author="Francisco Timoni" w:date="2020-10-29T10:25:00Z">
              <w:r>
                <w:rPr>
                  <w:rFonts w:ascii="Open Sans" w:hAnsi="Open Sans" w:cs="Open Sans"/>
                  <w:color w:val="000000"/>
                  <w:sz w:val="14"/>
                  <w:szCs w:val="14"/>
                </w:rPr>
                <w:t>387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37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819D279" w14:textId="77777777" w:rsidR="007319AE" w:rsidRDefault="007319AE">
            <w:pPr>
              <w:rPr>
                <w:ins w:id="13735" w:author="Francisco Timoni" w:date="2020-10-29T10:25:00Z"/>
                <w:rFonts w:ascii="Open Sans" w:hAnsi="Open Sans" w:cs="Open Sans"/>
                <w:color w:val="000000"/>
                <w:sz w:val="14"/>
                <w:szCs w:val="14"/>
              </w:rPr>
            </w:pPr>
            <w:ins w:id="13736" w:author="Francisco Timoni" w:date="2020-10-29T10:25:00Z">
              <w:r>
                <w:rPr>
                  <w:rFonts w:ascii="Open Sans" w:hAnsi="Open Sans" w:cs="Open Sans"/>
                  <w:color w:val="000000"/>
                  <w:sz w:val="14"/>
                  <w:szCs w:val="14"/>
                </w:rPr>
                <w:t>PARQUE BELLAVILLE - QD03 LT50</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37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1AC2A4D" w14:textId="77777777" w:rsidR="007319AE" w:rsidRDefault="007319AE">
            <w:pPr>
              <w:rPr>
                <w:ins w:id="13738" w:author="Francisco Timoni" w:date="2020-10-29T10:25:00Z"/>
                <w:rFonts w:ascii="Open Sans" w:hAnsi="Open Sans" w:cs="Open Sans"/>
                <w:color w:val="000000"/>
                <w:sz w:val="14"/>
                <w:szCs w:val="14"/>
              </w:rPr>
            </w:pPr>
            <w:ins w:id="13739" w:author="Francisco Timoni" w:date="2020-10-29T10:25:00Z">
              <w:r>
                <w:rPr>
                  <w:rFonts w:ascii="Open Sans" w:hAnsi="Open Sans" w:cs="Open Sans"/>
                  <w:color w:val="000000"/>
                  <w:sz w:val="14"/>
                  <w:szCs w:val="14"/>
                </w:rPr>
                <w:t>ANDERSON JOSÉ RODRIGUES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37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4DF843E" w14:textId="77777777" w:rsidR="007319AE" w:rsidRDefault="007319AE">
            <w:pPr>
              <w:jc w:val="center"/>
              <w:rPr>
                <w:ins w:id="13741" w:author="Francisco Timoni" w:date="2020-10-29T10:25:00Z"/>
                <w:rFonts w:ascii="Open Sans" w:hAnsi="Open Sans" w:cs="Open Sans"/>
                <w:color w:val="000000"/>
                <w:sz w:val="14"/>
                <w:szCs w:val="14"/>
              </w:rPr>
            </w:pPr>
            <w:ins w:id="13742" w:author="Francisco Timoni" w:date="2020-10-29T10:25:00Z">
              <w:r>
                <w:rPr>
                  <w:rFonts w:ascii="Open Sans" w:hAnsi="Open Sans" w:cs="Open Sans"/>
                  <w:color w:val="000000"/>
                  <w:sz w:val="14"/>
                  <w:szCs w:val="14"/>
                </w:rPr>
                <w:t>34570491812</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37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DE1282D" w14:textId="77777777" w:rsidR="007319AE" w:rsidRDefault="007319AE">
            <w:pPr>
              <w:jc w:val="right"/>
              <w:rPr>
                <w:ins w:id="13744" w:author="Francisco Timoni" w:date="2020-10-29T10:25:00Z"/>
                <w:rFonts w:ascii="Open Sans" w:hAnsi="Open Sans" w:cs="Open Sans"/>
                <w:color w:val="000000"/>
                <w:sz w:val="14"/>
                <w:szCs w:val="14"/>
              </w:rPr>
            </w:pPr>
            <w:ins w:id="13745" w:author="Francisco Timoni" w:date="2020-10-29T10:25:00Z">
              <w:r>
                <w:rPr>
                  <w:rFonts w:ascii="Open Sans" w:hAnsi="Open Sans" w:cs="Open Sans"/>
                  <w:color w:val="000000"/>
                  <w:sz w:val="14"/>
                  <w:szCs w:val="14"/>
                </w:rPr>
                <w:t>73.570,32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37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1CF152C" w14:textId="77777777" w:rsidR="007319AE" w:rsidRDefault="007319AE">
            <w:pPr>
              <w:jc w:val="center"/>
              <w:rPr>
                <w:ins w:id="13747" w:author="Francisco Timoni" w:date="2020-10-29T10:25:00Z"/>
                <w:rFonts w:ascii="Open Sans" w:hAnsi="Open Sans" w:cs="Open Sans"/>
                <w:color w:val="000000"/>
                <w:sz w:val="14"/>
                <w:szCs w:val="14"/>
              </w:rPr>
            </w:pPr>
            <w:ins w:id="13748" w:author="Francisco Timoni" w:date="2020-10-29T10:25:00Z">
              <w:r>
                <w:rPr>
                  <w:rFonts w:ascii="Open Sans" w:hAnsi="Open Sans" w:cs="Open Sans"/>
                  <w:color w:val="000000"/>
                  <w:sz w:val="14"/>
                  <w:szCs w:val="14"/>
                </w:rPr>
                <w:t>01/08/2032</w:t>
              </w:r>
            </w:ins>
          </w:p>
        </w:tc>
      </w:tr>
      <w:tr w:rsidR="007319AE" w14:paraId="27CE8E55" w14:textId="77777777" w:rsidTr="00C1699F">
        <w:trPr>
          <w:trHeight w:val="240"/>
          <w:ins w:id="13749" w:author="Francisco Timoni" w:date="2020-10-29T10:25:00Z"/>
          <w:trPrChange w:id="137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37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D9974A3" w14:textId="77777777" w:rsidR="007319AE" w:rsidRDefault="007319AE">
            <w:pPr>
              <w:jc w:val="center"/>
              <w:rPr>
                <w:ins w:id="13752" w:author="Francisco Timoni" w:date="2020-10-29T10:25:00Z"/>
                <w:rFonts w:ascii="Open Sans" w:hAnsi="Open Sans" w:cs="Open Sans"/>
                <w:color w:val="000000"/>
                <w:sz w:val="14"/>
                <w:szCs w:val="14"/>
              </w:rPr>
            </w:pPr>
            <w:ins w:id="13753" w:author="Francisco Timoni" w:date="2020-10-29T10:25:00Z">
              <w:r>
                <w:rPr>
                  <w:rFonts w:ascii="Open Sans" w:hAnsi="Open Sans" w:cs="Open Sans"/>
                  <w:color w:val="000000"/>
                  <w:sz w:val="14"/>
                  <w:szCs w:val="14"/>
                </w:rPr>
                <w:t>388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37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31C4EBC" w14:textId="77777777" w:rsidR="007319AE" w:rsidRDefault="007319AE">
            <w:pPr>
              <w:rPr>
                <w:ins w:id="13755" w:author="Francisco Timoni" w:date="2020-10-29T10:25:00Z"/>
                <w:rFonts w:ascii="Open Sans" w:hAnsi="Open Sans" w:cs="Open Sans"/>
                <w:color w:val="000000"/>
                <w:sz w:val="14"/>
                <w:szCs w:val="14"/>
              </w:rPr>
            </w:pPr>
            <w:ins w:id="13756" w:author="Francisco Timoni" w:date="2020-10-29T10:25:00Z">
              <w:r>
                <w:rPr>
                  <w:rFonts w:ascii="Open Sans" w:hAnsi="Open Sans" w:cs="Open Sans"/>
                  <w:color w:val="000000"/>
                  <w:sz w:val="14"/>
                  <w:szCs w:val="14"/>
                </w:rPr>
                <w:t>PARQUE BELLAVILLE - QD03 LT51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37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0053AA5" w14:textId="77777777" w:rsidR="007319AE" w:rsidRDefault="007319AE">
            <w:pPr>
              <w:rPr>
                <w:ins w:id="13758" w:author="Francisco Timoni" w:date="2020-10-29T10:25:00Z"/>
                <w:rFonts w:ascii="Open Sans" w:hAnsi="Open Sans" w:cs="Open Sans"/>
                <w:color w:val="000000"/>
                <w:sz w:val="14"/>
                <w:szCs w:val="14"/>
              </w:rPr>
            </w:pPr>
            <w:ins w:id="13759" w:author="Francisco Timoni" w:date="2020-10-29T10:25:00Z">
              <w:r>
                <w:rPr>
                  <w:rFonts w:ascii="Open Sans" w:hAnsi="Open Sans" w:cs="Open Sans"/>
                  <w:color w:val="000000"/>
                  <w:sz w:val="14"/>
                  <w:szCs w:val="14"/>
                </w:rPr>
                <w:t>ANDERSON BATISTA DE OLIVEIRA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37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3A79632" w14:textId="77777777" w:rsidR="007319AE" w:rsidRDefault="007319AE">
            <w:pPr>
              <w:jc w:val="center"/>
              <w:rPr>
                <w:ins w:id="13761" w:author="Francisco Timoni" w:date="2020-10-29T10:25:00Z"/>
                <w:rFonts w:ascii="Open Sans" w:hAnsi="Open Sans" w:cs="Open Sans"/>
                <w:color w:val="000000"/>
                <w:sz w:val="14"/>
                <w:szCs w:val="14"/>
              </w:rPr>
            </w:pPr>
            <w:ins w:id="13762" w:author="Francisco Timoni" w:date="2020-10-29T10:25:00Z">
              <w:r>
                <w:rPr>
                  <w:rFonts w:ascii="Open Sans" w:hAnsi="Open Sans" w:cs="Open Sans"/>
                  <w:color w:val="000000"/>
                  <w:sz w:val="14"/>
                  <w:szCs w:val="14"/>
                </w:rPr>
                <w:t>01203669674</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37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F39D63A" w14:textId="77777777" w:rsidR="007319AE" w:rsidRDefault="007319AE">
            <w:pPr>
              <w:jc w:val="right"/>
              <w:rPr>
                <w:ins w:id="13764" w:author="Francisco Timoni" w:date="2020-10-29T10:25:00Z"/>
                <w:rFonts w:ascii="Open Sans" w:hAnsi="Open Sans" w:cs="Open Sans"/>
                <w:color w:val="000000"/>
                <w:sz w:val="14"/>
                <w:szCs w:val="14"/>
              </w:rPr>
            </w:pPr>
            <w:ins w:id="13765" w:author="Francisco Timoni" w:date="2020-10-29T10:25:00Z">
              <w:r>
                <w:rPr>
                  <w:rFonts w:ascii="Open Sans" w:hAnsi="Open Sans" w:cs="Open Sans"/>
                  <w:color w:val="000000"/>
                  <w:sz w:val="14"/>
                  <w:szCs w:val="14"/>
                </w:rPr>
                <w:t>73.154,51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37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8DC55A6" w14:textId="77777777" w:rsidR="007319AE" w:rsidRDefault="007319AE">
            <w:pPr>
              <w:jc w:val="center"/>
              <w:rPr>
                <w:ins w:id="13767" w:author="Francisco Timoni" w:date="2020-10-29T10:25:00Z"/>
                <w:rFonts w:ascii="Open Sans" w:hAnsi="Open Sans" w:cs="Open Sans"/>
                <w:color w:val="000000"/>
                <w:sz w:val="14"/>
                <w:szCs w:val="14"/>
              </w:rPr>
            </w:pPr>
            <w:ins w:id="13768" w:author="Francisco Timoni" w:date="2020-10-29T10:25:00Z">
              <w:r>
                <w:rPr>
                  <w:rFonts w:ascii="Open Sans" w:hAnsi="Open Sans" w:cs="Open Sans"/>
                  <w:color w:val="000000"/>
                  <w:sz w:val="14"/>
                  <w:szCs w:val="14"/>
                </w:rPr>
                <w:t>01/07/2032</w:t>
              </w:r>
            </w:ins>
          </w:p>
        </w:tc>
      </w:tr>
      <w:tr w:rsidR="007319AE" w14:paraId="2D5D8AAF" w14:textId="77777777" w:rsidTr="00C1699F">
        <w:trPr>
          <w:trHeight w:val="240"/>
          <w:ins w:id="13769" w:author="Francisco Timoni" w:date="2020-10-29T10:25:00Z"/>
          <w:trPrChange w:id="137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37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A37223B" w14:textId="77777777" w:rsidR="007319AE" w:rsidRDefault="007319AE">
            <w:pPr>
              <w:jc w:val="center"/>
              <w:rPr>
                <w:ins w:id="13772" w:author="Francisco Timoni" w:date="2020-10-29T10:25:00Z"/>
                <w:rFonts w:ascii="Open Sans" w:hAnsi="Open Sans" w:cs="Open Sans"/>
                <w:color w:val="000000"/>
                <w:sz w:val="14"/>
                <w:szCs w:val="14"/>
              </w:rPr>
            </w:pPr>
            <w:ins w:id="13773" w:author="Francisco Timoni" w:date="2020-10-29T10:25:00Z">
              <w:r>
                <w:rPr>
                  <w:rFonts w:ascii="Open Sans" w:hAnsi="Open Sans" w:cs="Open Sans"/>
                  <w:color w:val="000000"/>
                  <w:sz w:val="14"/>
                  <w:szCs w:val="14"/>
                </w:rPr>
                <w:t>389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37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028F29E" w14:textId="77777777" w:rsidR="007319AE" w:rsidRDefault="007319AE">
            <w:pPr>
              <w:rPr>
                <w:ins w:id="13775" w:author="Francisco Timoni" w:date="2020-10-29T10:25:00Z"/>
                <w:rFonts w:ascii="Open Sans" w:hAnsi="Open Sans" w:cs="Open Sans"/>
                <w:color w:val="000000"/>
                <w:sz w:val="14"/>
                <w:szCs w:val="14"/>
              </w:rPr>
            </w:pPr>
            <w:ins w:id="13776" w:author="Francisco Timoni" w:date="2020-10-29T10:25:00Z">
              <w:r>
                <w:rPr>
                  <w:rFonts w:ascii="Open Sans" w:hAnsi="Open Sans" w:cs="Open Sans"/>
                  <w:color w:val="000000"/>
                  <w:sz w:val="14"/>
                  <w:szCs w:val="14"/>
                </w:rPr>
                <w:t>PARQUE BELLAVILLE - QD03 LT52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37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DF098A6" w14:textId="77777777" w:rsidR="007319AE" w:rsidRDefault="007319AE">
            <w:pPr>
              <w:rPr>
                <w:ins w:id="13778" w:author="Francisco Timoni" w:date="2020-10-29T10:25:00Z"/>
                <w:rFonts w:ascii="Open Sans" w:hAnsi="Open Sans" w:cs="Open Sans"/>
                <w:color w:val="000000"/>
                <w:sz w:val="14"/>
                <w:szCs w:val="14"/>
              </w:rPr>
            </w:pPr>
            <w:ins w:id="13779" w:author="Francisco Timoni" w:date="2020-10-29T10:25:00Z">
              <w:r>
                <w:rPr>
                  <w:rFonts w:ascii="Open Sans" w:hAnsi="Open Sans" w:cs="Open Sans"/>
                  <w:color w:val="000000"/>
                  <w:sz w:val="14"/>
                  <w:szCs w:val="14"/>
                </w:rPr>
                <w:t>MARIA JOSÉ SILVA ROCHA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37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21CFEE2" w14:textId="77777777" w:rsidR="007319AE" w:rsidRDefault="007319AE">
            <w:pPr>
              <w:jc w:val="center"/>
              <w:rPr>
                <w:ins w:id="13781" w:author="Francisco Timoni" w:date="2020-10-29T10:25:00Z"/>
                <w:rFonts w:ascii="Open Sans" w:hAnsi="Open Sans" w:cs="Open Sans"/>
                <w:color w:val="000000"/>
                <w:sz w:val="14"/>
                <w:szCs w:val="14"/>
              </w:rPr>
            </w:pPr>
            <w:ins w:id="13782" w:author="Francisco Timoni" w:date="2020-10-29T10:25:00Z">
              <w:r>
                <w:rPr>
                  <w:rFonts w:ascii="Open Sans" w:hAnsi="Open Sans" w:cs="Open Sans"/>
                  <w:color w:val="000000"/>
                  <w:sz w:val="14"/>
                  <w:szCs w:val="14"/>
                </w:rPr>
                <w:t>43976883387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37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D6AF133" w14:textId="77777777" w:rsidR="007319AE" w:rsidRDefault="007319AE">
            <w:pPr>
              <w:jc w:val="right"/>
              <w:rPr>
                <w:ins w:id="13784" w:author="Francisco Timoni" w:date="2020-10-29T10:25:00Z"/>
                <w:rFonts w:ascii="Open Sans" w:hAnsi="Open Sans" w:cs="Open Sans"/>
                <w:color w:val="000000"/>
                <w:sz w:val="14"/>
                <w:szCs w:val="14"/>
              </w:rPr>
            </w:pPr>
            <w:ins w:id="13785" w:author="Francisco Timoni" w:date="2020-10-29T10:25:00Z">
              <w:r>
                <w:rPr>
                  <w:rFonts w:ascii="Open Sans" w:hAnsi="Open Sans" w:cs="Open Sans"/>
                  <w:color w:val="000000"/>
                  <w:sz w:val="14"/>
                  <w:szCs w:val="14"/>
                </w:rPr>
                <w:t>91.743,77</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37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AB42E35" w14:textId="77777777" w:rsidR="007319AE" w:rsidRDefault="007319AE">
            <w:pPr>
              <w:jc w:val="center"/>
              <w:rPr>
                <w:ins w:id="13787" w:author="Francisco Timoni" w:date="2020-10-29T10:25:00Z"/>
                <w:rFonts w:ascii="Open Sans" w:hAnsi="Open Sans" w:cs="Open Sans"/>
                <w:color w:val="000000"/>
                <w:sz w:val="14"/>
                <w:szCs w:val="14"/>
              </w:rPr>
            </w:pPr>
            <w:ins w:id="13788" w:author="Francisco Timoni" w:date="2020-10-29T10:25:00Z">
              <w:r>
                <w:rPr>
                  <w:rFonts w:ascii="Open Sans" w:hAnsi="Open Sans" w:cs="Open Sans"/>
                  <w:color w:val="000000"/>
                  <w:sz w:val="14"/>
                  <w:szCs w:val="14"/>
                </w:rPr>
                <w:t>01/02/2033</w:t>
              </w:r>
            </w:ins>
          </w:p>
        </w:tc>
      </w:tr>
      <w:tr w:rsidR="007319AE" w14:paraId="5FE97A0D" w14:textId="77777777" w:rsidTr="00C1699F">
        <w:trPr>
          <w:trHeight w:val="240"/>
          <w:ins w:id="13789" w:author="Francisco Timoni" w:date="2020-10-29T10:25:00Z"/>
          <w:trPrChange w:id="137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37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89E36D5" w14:textId="77777777" w:rsidR="007319AE" w:rsidRDefault="007319AE">
            <w:pPr>
              <w:jc w:val="center"/>
              <w:rPr>
                <w:ins w:id="13792" w:author="Francisco Timoni" w:date="2020-10-29T10:25:00Z"/>
                <w:rFonts w:ascii="Open Sans" w:hAnsi="Open Sans" w:cs="Open Sans"/>
                <w:color w:val="000000"/>
                <w:sz w:val="14"/>
                <w:szCs w:val="14"/>
              </w:rPr>
            </w:pPr>
            <w:ins w:id="13793" w:author="Francisco Timoni" w:date="2020-10-29T10:25:00Z">
              <w:r>
                <w:rPr>
                  <w:rFonts w:ascii="Open Sans" w:hAnsi="Open Sans" w:cs="Open Sans"/>
                  <w:color w:val="000000"/>
                  <w:sz w:val="14"/>
                  <w:szCs w:val="14"/>
                </w:rPr>
                <w:t>390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37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8AA92B8" w14:textId="77777777" w:rsidR="007319AE" w:rsidRDefault="007319AE">
            <w:pPr>
              <w:rPr>
                <w:ins w:id="13795" w:author="Francisco Timoni" w:date="2020-10-29T10:25:00Z"/>
                <w:rFonts w:ascii="Open Sans" w:hAnsi="Open Sans" w:cs="Open Sans"/>
                <w:color w:val="000000"/>
                <w:sz w:val="14"/>
                <w:szCs w:val="14"/>
              </w:rPr>
            </w:pPr>
            <w:ins w:id="13796" w:author="Francisco Timoni" w:date="2020-10-29T10:25:00Z">
              <w:r>
                <w:rPr>
                  <w:rFonts w:ascii="Open Sans" w:hAnsi="Open Sans" w:cs="Open Sans"/>
                  <w:color w:val="000000"/>
                  <w:sz w:val="14"/>
                  <w:szCs w:val="14"/>
                </w:rPr>
                <w:t>PARQUE BELLAVILLE - QD03 LT53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37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2CB9B18" w14:textId="77777777" w:rsidR="007319AE" w:rsidRDefault="007319AE">
            <w:pPr>
              <w:rPr>
                <w:ins w:id="13798" w:author="Francisco Timoni" w:date="2020-10-29T10:25:00Z"/>
                <w:rFonts w:ascii="Open Sans" w:hAnsi="Open Sans" w:cs="Open Sans"/>
                <w:color w:val="000000"/>
                <w:sz w:val="14"/>
                <w:szCs w:val="14"/>
              </w:rPr>
            </w:pPr>
            <w:ins w:id="13799" w:author="Francisco Timoni" w:date="2020-10-29T10:25:00Z">
              <w:r>
                <w:rPr>
                  <w:rFonts w:ascii="Open Sans" w:hAnsi="Open Sans" w:cs="Open Sans"/>
                  <w:color w:val="000000"/>
                  <w:sz w:val="14"/>
                  <w:szCs w:val="14"/>
                </w:rPr>
                <w:t>ANDRÉ ROCHA DE OLIVEIRA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38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809EA66" w14:textId="77777777" w:rsidR="007319AE" w:rsidRDefault="007319AE">
            <w:pPr>
              <w:jc w:val="center"/>
              <w:rPr>
                <w:ins w:id="13801" w:author="Francisco Timoni" w:date="2020-10-29T10:25:00Z"/>
                <w:rFonts w:ascii="Open Sans" w:hAnsi="Open Sans" w:cs="Open Sans"/>
                <w:color w:val="000000"/>
                <w:sz w:val="14"/>
                <w:szCs w:val="14"/>
              </w:rPr>
            </w:pPr>
            <w:ins w:id="13802" w:author="Francisco Timoni" w:date="2020-10-29T10:25:00Z">
              <w:r>
                <w:rPr>
                  <w:rFonts w:ascii="Open Sans" w:hAnsi="Open Sans" w:cs="Open Sans"/>
                  <w:color w:val="000000"/>
                  <w:sz w:val="14"/>
                  <w:szCs w:val="14"/>
                </w:rPr>
                <w:t>06154403399</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38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F71F623" w14:textId="77777777" w:rsidR="007319AE" w:rsidRDefault="007319AE">
            <w:pPr>
              <w:jc w:val="right"/>
              <w:rPr>
                <w:ins w:id="13804" w:author="Francisco Timoni" w:date="2020-10-29T10:25:00Z"/>
                <w:rFonts w:ascii="Open Sans" w:hAnsi="Open Sans" w:cs="Open Sans"/>
                <w:color w:val="000000"/>
                <w:sz w:val="14"/>
                <w:szCs w:val="14"/>
              </w:rPr>
            </w:pPr>
            <w:ins w:id="13805" w:author="Francisco Timoni" w:date="2020-10-29T10:25:00Z">
              <w:r>
                <w:rPr>
                  <w:rFonts w:ascii="Open Sans" w:hAnsi="Open Sans" w:cs="Open Sans"/>
                  <w:color w:val="000000"/>
                  <w:sz w:val="14"/>
                  <w:szCs w:val="14"/>
                </w:rPr>
                <w:t>67.271,82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38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1FC8790" w14:textId="77777777" w:rsidR="007319AE" w:rsidRDefault="007319AE">
            <w:pPr>
              <w:jc w:val="center"/>
              <w:rPr>
                <w:ins w:id="13807" w:author="Francisco Timoni" w:date="2020-10-29T10:25:00Z"/>
                <w:rFonts w:ascii="Open Sans" w:hAnsi="Open Sans" w:cs="Open Sans"/>
                <w:color w:val="000000"/>
                <w:sz w:val="14"/>
                <w:szCs w:val="14"/>
              </w:rPr>
            </w:pPr>
            <w:ins w:id="13808" w:author="Francisco Timoni" w:date="2020-10-29T10:25:00Z">
              <w:r>
                <w:rPr>
                  <w:rFonts w:ascii="Open Sans" w:hAnsi="Open Sans" w:cs="Open Sans"/>
                  <w:color w:val="000000"/>
                  <w:sz w:val="14"/>
                  <w:szCs w:val="14"/>
                </w:rPr>
                <w:t>01/09/2031</w:t>
              </w:r>
            </w:ins>
          </w:p>
        </w:tc>
      </w:tr>
      <w:tr w:rsidR="007319AE" w14:paraId="09FCAB94" w14:textId="77777777" w:rsidTr="00C1699F">
        <w:trPr>
          <w:trHeight w:val="240"/>
          <w:ins w:id="13809" w:author="Francisco Timoni" w:date="2020-10-29T10:25:00Z"/>
          <w:trPrChange w:id="138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38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AFC1D4A" w14:textId="77777777" w:rsidR="007319AE" w:rsidRDefault="007319AE">
            <w:pPr>
              <w:jc w:val="center"/>
              <w:rPr>
                <w:ins w:id="13812" w:author="Francisco Timoni" w:date="2020-10-29T10:25:00Z"/>
                <w:rFonts w:ascii="Open Sans" w:hAnsi="Open Sans" w:cs="Open Sans"/>
                <w:color w:val="000000"/>
                <w:sz w:val="14"/>
                <w:szCs w:val="14"/>
              </w:rPr>
            </w:pPr>
            <w:ins w:id="13813" w:author="Francisco Timoni" w:date="2020-10-29T10:25:00Z">
              <w:r>
                <w:rPr>
                  <w:rFonts w:ascii="Open Sans" w:hAnsi="Open Sans" w:cs="Open Sans"/>
                  <w:color w:val="000000"/>
                  <w:sz w:val="14"/>
                  <w:szCs w:val="14"/>
                </w:rPr>
                <w:t>391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38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4FC6E2F" w14:textId="77777777" w:rsidR="007319AE" w:rsidRDefault="007319AE">
            <w:pPr>
              <w:rPr>
                <w:ins w:id="13815" w:author="Francisco Timoni" w:date="2020-10-29T10:25:00Z"/>
                <w:rFonts w:ascii="Open Sans" w:hAnsi="Open Sans" w:cs="Open Sans"/>
                <w:color w:val="000000"/>
                <w:sz w:val="14"/>
                <w:szCs w:val="14"/>
              </w:rPr>
            </w:pPr>
            <w:ins w:id="13816" w:author="Francisco Timoni" w:date="2020-10-29T10:25:00Z">
              <w:r>
                <w:rPr>
                  <w:rFonts w:ascii="Open Sans" w:hAnsi="Open Sans" w:cs="Open Sans"/>
                  <w:color w:val="000000"/>
                  <w:sz w:val="14"/>
                  <w:szCs w:val="14"/>
                </w:rPr>
                <w:t>PARQUE BELLAVILLE - QD03 LT54</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38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31BD3CB" w14:textId="77777777" w:rsidR="007319AE" w:rsidRDefault="007319AE">
            <w:pPr>
              <w:rPr>
                <w:ins w:id="13818" w:author="Francisco Timoni" w:date="2020-10-29T10:25:00Z"/>
                <w:rFonts w:ascii="Open Sans" w:hAnsi="Open Sans" w:cs="Open Sans"/>
                <w:color w:val="000000"/>
                <w:sz w:val="14"/>
                <w:szCs w:val="14"/>
              </w:rPr>
            </w:pPr>
            <w:ins w:id="13819" w:author="Francisco Timoni" w:date="2020-10-29T10:25:00Z">
              <w:r>
                <w:rPr>
                  <w:rFonts w:ascii="Open Sans" w:hAnsi="Open Sans" w:cs="Open Sans"/>
                  <w:color w:val="000000"/>
                  <w:sz w:val="14"/>
                  <w:szCs w:val="14"/>
                </w:rPr>
                <w:t>MARCO ANTONIO DOS REIS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38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D9900F8" w14:textId="77777777" w:rsidR="007319AE" w:rsidRDefault="007319AE">
            <w:pPr>
              <w:jc w:val="center"/>
              <w:rPr>
                <w:ins w:id="13821" w:author="Francisco Timoni" w:date="2020-10-29T10:25:00Z"/>
                <w:rFonts w:ascii="Open Sans" w:hAnsi="Open Sans" w:cs="Open Sans"/>
                <w:color w:val="000000"/>
                <w:sz w:val="14"/>
                <w:szCs w:val="14"/>
              </w:rPr>
            </w:pPr>
            <w:ins w:id="13822" w:author="Francisco Timoni" w:date="2020-10-29T10:25:00Z">
              <w:r>
                <w:rPr>
                  <w:rFonts w:ascii="Open Sans" w:hAnsi="Open Sans" w:cs="Open Sans"/>
                  <w:color w:val="000000"/>
                  <w:sz w:val="14"/>
                  <w:szCs w:val="14"/>
                </w:rPr>
                <w:t>02477979876</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38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1C6E510" w14:textId="77777777" w:rsidR="007319AE" w:rsidRDefault="007319AE">
            <w:pPr>
              <w:jc w:val="right"/>
              <w:rPr>
                <w:ins w:id="13824" w:author="Francisco Timoni" w:date="2020-10-29T10:25:00Z"/>
                <w:rFonts w:ascii="Open Sans" w:hAnsi="Open Sans" w:cs="Open Sans"/>
                <w:color w:val="000000"/>
                <w:sz w:val="14"/>
                <w:szCs w:val="14"/>
              </w:rPr>
            </w:pPr>
            <w:ins w:id="13825" w:author="Francisco Timoni" w:date="2020-10-29T10:25:00Z">
              <w:r>
                <w:rPr>
                  <w:rFonts w:ascii="Open Sans" w:hAnsi="Open Sans" w:cs="Open Sans"/>
                  <w:color w:val="000000"/>
                  <w:sz w:val="14"/>
                  <w:szCs w:val="14"/>
                </w:rPr>
                <w:t>63.946,25</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38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64E6EC8" w14:textId="77777777" w:rsidR="007319AE" w:rsidRDefault="007319AE">
            <w:pPr>
              <w:jc w:val="center"/>
              <w:rPr>
                <w:ins w:id="13827" w:author="Francisco Timoni" w:date="2020-10-29T10:25:00Z"/>
                <w:rFonts w:ascii="Open Sans" w:hAnsi="Open Sans" w:cs="Open Sans"/>
                <w:color w:val="000000"/>
                <w:sz w:val="14"/>
                <w:szCs w:val="14"/>
              </w:rPr>
            </w:pPr>
            <w:ins w:id="13828" w:author="Francisco Timoni" w:date="2020-10-29T10:25:00Z">
              <w:r>
                <w:rPr>
                  <w:rFonts w:ascii="Open Sans" w:hAnsi="Open Sans" w:cs="Open Sans"/>
                  <w:color w:val="000000"/>
                  <w:sz w:val="14"/>
                  <w:szCs w:val="14"/>
                </w:rPr>
                <w:t>01/01/2031</w:t>
              </w:r>
            </w:ins>
          </w:p>
        </w:tc>
      </w:tr>
      <w:tr w:rsidR="007319AE" w14:paraId="16691482" w14:textId="77777777" w:rsidTr="00C1699F">
        <w:trPr>
          <w:trHeight w:val="240"/>
          <w:ins w:id="13829" w:author="Francisco Timoni" w:date="2020-10-29T10:25:00Z"/>
          <w:trPrChange w:id="138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38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D4EF3BB" w14:textId="77777777" w:rsidR="007319AE" w:rsidRDefault="007319AE">
            <w:pPr>
              <w:jc w:val="center"/>
              <w:rPr>
                <w:ins w:id="13832" w:author="Francisco Timoni" w:date="2020-10-29T10:25:00Z"/>
                <w:rFonts w:ascii="Open Sans" w:hAnsi="Open Sans" w:cs="Open Sans"/>
                <w:color w:val="000000"/>
                <w:sz w:val="14"/>
                <w:szCs w:val="14"/>
              </w:rPr>
            </w:pPr>
            <w:ins w:id="13833" w:author="Francisco Timoni" w:date="2020-10-29T10:25:00Z">
              <w:r>
                <w:rPr>
                  <w:rFonts w:ascii="Open Sans" w:hAnsi="Open Sans" w:cs="Open Sans"/>
                  <w:color w:val="000000"/>
                  <w:sz w:val="14"/>
                  <w:szCs w:val="14"/>
                </w:rPr>
                <w:t>392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38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8E911CC" w14:textId="77777777" w:rsidR="007319AE" w:rsidRDefault="007319AE">
            <w:pPr>
              <w:rPr>
                <w:ins w:id="13835" w:author="Francisco Timoni" w:date="2020-10-29T10:25:00Z"/>
                <w:rFonts w:ascii="Open Sans" w:hAnsi="Open Sans" w:cs="Open Sans"/>
                <w:color w:val="000000"/>
                <w:sz w:val="14"/>
                <w:szCs w:val="14"/>
              </w:rPr>
            </w:pPr>
            <w:ins w:id="13836" w:author="Francisco Timoni" w:date="2020-10-29T10:25:00Z">
              <w:r>
                <w:rPr>
                  <w:rFonts w:ascii="Open Sans" w:hAnsi="Open Sans" w:cs="Open Sans"/>
                  <w:color w:val="000000"/>
                  <w:sz w:val="14"/>
                  <w:szCs w:val="14"/>
                </w:rPr>
                <w:t>PARQUE BELLAVILLE - QD03 LT55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38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05C6FD0" w14:textId="77777777" w:rsidR="007319AE" w:rsidRDefault="007319AE">
            <w:pPr>
              <w:rPr>
                <w:ins w:id="13838" w:author="Francisco Timoni" w:date="2020-10-29T10:25:00Z"/>
                <w:rFonts w:ascii="Open Sans" w:hAnsi="Open Sans" w:cs="Open Sans"/>
                <w:color w:val="000000"/>
                <w:sz w:val="14"/>
                <w:szCs w:val="14"/>
              </w:rPr>
            </w:pPr>
            <w:ins w:id="13839" w:author="Francisco Timoni" w:date="2020-10-29T10:25:00Z">
              <w:r>
                <w:rPr>
                  <w:rFonts w:ascii="Open Sans" w:hAnsi="Open Sans" w:cs="Open Sans"/>
                  <w:color w:val="000000"/>
                  <w:sz w:val="14"/>
                  <w:szCs w:val="14"/>
                </w:rPr>
                <w:t>JOICE CRISLANE SOUZA MORAES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38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53A5AF3" w14:textId="77777777" w:rsidR="007319AE" w:rsidRDefault="007319AE">
            <w:pPr>
              <w:jc w:val="center"/>
              <w:rPr>
                <w:ins w:id="13841" w:author="Francisco Timoni" w:date="2020-10-29T10:25:00Z"/>
                <w:rFonts w:ascii="Open Sans" w:hAnsi="Open Sans" w:cs="Open Sans"/>
                <w:color w:val="000000"/>
                <w:sz w:val="14"/>
                <w:szCs w:val="14"/>
              </w:rPr>
            </w:pPr>
            <w:ins w:id="13842" w:author="Francisco Timoni" w:date="2020-10-29T10:25:00Z">
              <w:r>
                <w:rPr>
                  <w:rFonts w:ascii="Open Sans" w:hAnsi="Open Sans" w:cs="Open Sans"/>
                  <w:color w:val="000000"/>
                  <w:sz w:val="14"/>
                  <w:szCs w:val="14"/>
                </w:rPr>
                <w:t>06854053544</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38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ABFF4B2" w14:textId="77777777" w:rsidR="007319AE" w:rsidRDefault="007319AE">
            <w:pPr>
              <w:jc w:val="right"/>
              <w:rPr>
                <w:ins w:id="13844" w:author="Francisco Timoni" w:date="2020-10-29T10:25:00Z"/>
                <w:rFonts w:ascii="Open Sans" w:hAnsi="Open Sans" w:cs="Open Sans"/>
                <w:color w:val="000000"/>
                <w:sz w:val="14"/>
                <w:szCs w:val="14"/>
              </w:rPr>
            </w:pPr>
            <w:ins w:id="13845" w:author="Francisco Timoni" w:date="2020-10-29T10:25:00Z">
              <w:r>
                <w:rPr>
                  <w:rFonts w:ascii="Open Sans" w:hAnsi="Open Sans" w:cs="Open Sans"/>
                  <w:color w:val="000000"/>
                  <w:sz w:val="14"/>
                  <w:szCs w:val="14"/>
                </w:rPr>
                <w:t>83.806,91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38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11B1107" w14:textId="77777777" w:rsidR="007319AE" w:rsidRDefault="007319AE">
            <w:pPr>
              <w:jc w:val="center"/>
              <w:rPr>
                <w:ins w:id="13847" w:author="Francisco Timoni" w:date="2020-10-29T10:25:00Z"/>
                <w:rFonts w:ascii="Open Sans" w:hAnsi="Open Sans" w:cs="Open Sans"/>
                <w:color w:val="000000"/>
                <w:sz w:val="14"/>
                <w:szCs w:val="14"/>
              </w:rPr>
            </w:pPr>
            <w:ins w:id="13848" w:author="Francisco Timoni" w:date="2020-10-29T10:25:00Z">
              <w:r>
                <w:rPr>
                  <w:rFonts w:ascii="Open Sans" w:hAnsi="Open Sans" w:cs="Open Sans"/>
                  <w:color w:val="000000"/>
                  <w:sz w:val="14"/>
                  <w:szCs w:val="14"/>
                </w:rPr>
                <w:t>01/12/2032</w:t>
              </w:r>
            </w:ins>
          </w:p>
        </w:tc>
      </w:tr>
      <w:tr w:rsidR="007319AE" w14:paraId="6675244A" w14:textId="77777777" w:rsidTr="00C1699F">
        <w:trPr>
          <w:trHeight w:val="240"/>
          <w:ins w:id="13849" w:author="Francisco Timoni" w:date="2020-10-29T10:25:00Z"/>
          <w:trPrChange w:id="138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38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8448655" w14:textId="77777777" w:rsidR="007319AE" w:rsidRDefault="007319AE">
            <w:pPr>
              <w:jc w:val="center"/>
              <w:rPr>
                <w:ins w:id="13852" w:author="Francisco Timoni" w:date="2020-10-29T10:25:00Z"/>
                <w:rFonts w:ascii="Open Sans" w:hAnsi="Open Sans" w:cs="Open Sans"/>
                <w:color w:val="000000"/>
                <w:sz w:val="14"/>
                <w:szCs w:val="14"/>
              </w:rPr>
            </w:pPr>
            <w:ins w:id="13853" w:author="Francisco Timoni" w:date="2020-10-29T10:25:00Z">
              <w:r>
                <w:rPr>
                  <w:rFonts w:ascii="Open Sans" w:hAnsi="Open Sans" w:cs="Open Sans"/>
                  <w:color w:val="000000"/>
                  <w:sz w:val="14"/>
                  <w:szCs w:val="14"/>
                </w:rPr>
                <w:t>393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38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7E2532E" w14:textId="77777777" w:rsidR="007319AE" w:rsidRDefault="007319AE">
            <w:pPr>
              <w:rPr>
                <w:ins w:id="13855" w:author="Francisco Timoni" w:date="2020-10-29T10:25:00Z"/>
                <w:rFonts w:ascii="Open Sans" w:hAnsi="Open Sans" w:cs="Open Sans"/>
                <w:color w:val="000000"/>
                <w:sz w:val="14"/>
                <w:szCs w:val="14"/>
              </w:rPr>
            </w:pPr>
            <w:ins w:id="13856" w:author="Francisco Timoni" w:date="2020-10-29T10:25:00Z">
              <w:r>
                <w:rPr>
                  <w:rFonts w:ascii="Open Sans" w:hAnsi="Open Sans" w:cs="Open Sans"/>
                  <w:color w:val="000000"/>
                  <w:sz w:val="14"/>
                  <w:szCs w:val="14"/>
                </w:rPr>
                <w:t>PARQUE BELLAVILLE - QD03 LT56</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38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09DDF8F" w14:textId="77777777" w:rsidR="007319AE" w:rsidRDefault="007319AE">
            <w:pPr>
              <w:rPr>
                <w:ins w:id="13858" w:author="Francisco Timoni" w:date="2020-10-29T10:25:00Z"/>
                <w:rFonts w:ascii="Open Sans" w:hAnsi="Open Sans" w:cs="Open Sans"/>
                <w:color w:val="000000"/>
                <w:sz w:val="14"/>
                <w:szCs w:val="14"/>
              </w:rPr>
            </w:pPr>
            <w:ins w:id="13859" w:author="Francisco Timoni" w:date="2020-10-29T10:25:00Z">
              <w:r>
                <w:rPr>
                  <w:rFonts w:ascii="Open Sans" w:hAnsi="Open Sans" w:cs="Open Sans"/>
                  <w:color w:val="000000"/>
                  <w:sz w:val="14"/>
                  <w:szCs w:val="14"/>
                </w:rPr>
                <w:t>CARINA  FERREIRA  DE ARAÚJO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38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3962E3D" w14:textId="77777777" w:rsidR="007319AE" w:rsidRDefault="007319AE">
            <w:pPr>
              <w:jc w:val="center"/>
              <w:rPr>
                <w:ins w:id="13861" w:author="Francisco Timoni" w:date="2020-10-29T10:25:00Z"/>
                <w:rFonts w:ascii="Open Sans" w:hAnsi="Open Sans" w:cs="Open Sans"/>
                <w:color w:val="000000"/>
                <w:sz w:val="14"/>
                <w:szCs w:val="14"/>
              </w:rPr>
            </w:pPr>
            <w:ins w:id="13862" w:author="Francisco Timoni" w:date="2020-10-29T10:25:00Z">
              <w:r>
                <w:rPr>
                  <w:rFonts w:ascii="Open Sans" w:hAnsi="Open Sans" w:cs="Open Sans"/>
                  <w:color w:val="000000"/>
                  <w:sz w:val="14"/>
                  <w:szCs w:val="14"/>
                </w:rPr>
                <w:t>35263635877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38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378CA55" w14:textId="77777777" w:rsidR="007319AE" w:rsidRDefault="007319AE">
            <w:pPr>
              <w:jc w:val="right"/>
              <w:rPr>
                <w:ins w:id="13864" w:author="Francisco Timoni" w:date="2020-10-29T10:25:00Z"/>
                <w:rFonts w:ascii="Open Sans" w:hAnsi="Open Sans" w:cs="Open Sans"/>
                <w:color w:val="000000"/>
                <w:sz w:val="14"/>
                <w:szCs w:val="14"/>
              </w:rPr>
            </w:pPr>
            <w:ins w:id="13865" w:author="Francisco Timoni" w:date="2020-10-29T10:25:00Z">
              <w:r>
                <w:rPr>
                  <w:rFonts w:ascii="Open Sans" w:hAnsi="Open Sans" w:cs="Open Sans"/>
                  <w:color w:val="000000"/>
                  <w:sz w:val="14"/>
                  <w:szCs w:val="14"/>
                </w:rPr>
                <w:t>69.976,55</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38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BF6CF23" w14:textId="77777777" w:rsidR="007319AE" w:rsidRDefault="007319AE">
            <w:pPr>
              <w:jc w:val="center"/>
              <w:rPr>
                <w:ins w:id="13867" w:author="Francisco Timoni" w:date="2020-10-29T10:25:00Z"/>
                <w:rFonts w:ascii="Open Sans" w:hAnsi="Open Sans" w:cs="Open Sans"/>
                <w:color w:val="000000"/>
                <w:sz w:val="14"/>
                <w:szCs w:val="14"/>
              </w:rPr>
            </w:pPr>
            <w:ins w:id="13868" w:author="Francisco Timoni" w:date="2020-10-29T10:25:00Z">
              <w:r>
                <w:rPr>
                  <w:rFonts w:ascii="Open Sans" w:hAnsi="Open Sans" w:cs="Open Sans"/>
                  <w:color w:val="000000"/>
                  <w:sz w:val="14"/>
                  <w:szCs w:val="14"/>
                </w:rPr>
                <w:t>01/08/2030</w:t>
              </w:r>
            </w:ins>
          </w:p>
        </w:tc>
      </w:tr>
      <w:tr w:rsidR="007319AE" w14:paraId="54CFFE17" w14:textId="77777777" w:rsidTr="00C1699F">
        <w:trPr>
          <w:trHeight w:val="240"/>
          <w:ins w:id="13869" w:author="Francisco Timoni" w:date="2020-10-29T10:25:00Z"/>
          <w:trPrChange w:id="138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38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6FE1C07" w14:textId="77777777" w:rsidR="007319AE" w:rsidRDefault="007319AE">
            <w:pPr>
              <w:jc w:val="center"/>
              <w:rPr>
                <w:ins w:id="13872" w:author="Francisco Timoni" w:date="2020-10-29T10:25:00Z"/>
                <w:rFonts w:ascii="Open Sans" w:hAnsi="Open Sans" w:cs="Open Sans"/>
                <w:color w:val="000000"/>
                <w:sz w:val="14"/>
                <w:szCs w:val="14"/>
              </w:rPr>
            </w:pPr>
            <w:ins w:id="13873" w:author="Francisco Timoni" w:date="2020-10-29T10:25:00Z">
              <w:r>
                <w:rPr>
                  <w:rFonts w:ascii="Open Sans" w:hAnsi="Open Sans" w:cs="Open Sans"/>
                  <w:color w:val="000000"/>
                  <w:sz w:val="14"/>
                  <w:szCs w:val="14"/>
                </w:rPr>
                <w:t>394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38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D85F6A8" w14:textId="77777777" w:rsidR="007319AE" w:rsidRDefault="007319AE">
            <w:pPr>
              <w:rPr>
                <w:ins w:id="13875" w:author="Francisco Timoni" w:date="2020-10-29T10:25:00Z"/>
                <w:rFonts w:ascii="Open Sans" w:hAnsi="Open Sans" w:cs="Open Sans"/>
                <w:color w:val="000000"/>
                <w:sz w:val="14"/>
                <w:szCs w:val="14"/>
              </w:rPr>
            </w:pPr>
            <w:ins w:id="13876" w:author="Francisco Timoni" w:date="2020-10-29T10:25:00Z">
              <w:r>
                <w:rPr>
                  <w:rFonts w:ascii="Open Sans" w:hAnsi="Open Sans" w:cs="Open Sans"/>
                  <w:color w:val="000000"/>
                  <w:sz w:val="14"/>
                  <w:szCs w:val="14"/>
                </w:rPr>
                <w:t>PARQUE BELLAVILLE - QD03 LT57</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38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7547B20" w14:textId="77777777" w:rsidR="007319AE" w:rsidRDefault="007319AE">
            <w:pPr>
              <w:rPr>
                <w:ins w:id="13878" w:author="Francisco Timoni" w:date="2020-10-29T10:25:00Z"/>
                <w:rFonts w:ascii="Open Sans" w:hAnsi="Open Sans" w:cs="Open Sans"/>
                <w:color w:val="000000"/>
                <w:sz w:val="14"/>
                <w:szCs w:val="14"/>
              </w:rPr>
            </w:pPr>
            <w:ins w:id="13879" w:author="Francisco Timoni" w:date="2020-10-29T10:25:00Z">
              <w:r>
                <w:rPr>
                  <w:rFonts w:ascii="Open Sans" w:hAnsi="Open Sans" w:cs="Open Sans"/>
                  <w:color w:val="000000"/>
                  <w:sz w:val="14"/>
                  <w:szCs w:val="14"/>
                </w:rPr>
                <w:t>JORGE AMARILDO DA ROCHA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38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F044A45" w14:textId="77777777" w:rsidR="007319AE" w:rsidRDefault="007319AE">
            <w:pPr>
              <w:jc w:val="center"/>
              <w:rPr>
                <w:ins w:id="13881" w:author="Francisco Timoni" w:date="2020-10-29T10:25:00Z"/>
                <w:rFonts w:ascii="Open Sans" w:hAnsi="Open Sans" w:cs="Open Sans"/>
                <w:color w:val="000000"/>
                <w:sz w:val="14"/>
                <w:szCs w:val="14"/>
              </w:rPr>
            </w:pPr>
            <w:ins w:id="13882" w:author="Francisco Timoni" w:date="2020-10-29T10:25:00Z">
              <w:r>
                <w:rPr>
                  <w:rFonts w:ascii="Open Sans" w:hAnsi="Open Sans" w:cs="Open Sans"/>
                  <w:color w:val="000000"/>
                  <w:sz w:val="14"/>
                  <w:szCs w:val="14"/>
                </w:rPr>
                <w:t>58115552968</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38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2A23C7E" w14:textId="77777777" w:rsidR="007319AE" w:rsidRDefault="007319AE">
            <w:pPr>
              <w:jc w:val="right"/>
              <w:rPr>
                <w:ins w:id="13884" w:author="Francisco Timoni" w:date="2020-10-29T10:25:00Z"/>
                <w:rFonts w:ascii="Open Sans" w:hAnsi="Open Sans" w:cs="Open Sans"/>
                <w:color w:val="000000"/>
                <w:sz w:val="14"/>
                <w:szCs w:val="14"/>
              </w:rPr>
            </w:pPr>
            <w:ins w:id="13885" w:author="Francisco Timoni" w:date="2020-10-29T10:25:00Z">
              <w:r>
                <w:rPr>
                  <w:rFonts w:ascii="Open Sans" w:hAnsi="Open Sans" w:cs="Open Sans"/>
                  <w:color w:val="000000"/>
                  <w:sz w:val="14"/>
                  <w:szCs w:val="14"/>
                </w:rPr>
                <w:t>73.936,08</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38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4F77853" w14:textId="77777777" w:rsidR="007319AE" w:rsidRDefault="007319AE">
            <w:pPr>
              <w:jc w:val="center"/>
              <w:rPr>
                <w:ins w:id="13887" w:author="Francisco Timoni" w:date="2020-10-29T10:25:00Z"/>
                <w:rFonts w:ascii="Open Sans" w:hAnsi="Open Sans" w:cs="Open Sans"/>
                <w:color w:val="000000"/>
                <w:sz w:val="14"/>
                <w:szCs w:val="14"/>
              </w:rPr>
            </w:pPr>
            <w:ins w:id="13888" w:author="Francisco Timoni" w:date="2020-10-29T10:25:00Z">
              <w:r>
                <w:rPr>
                  <w:rFonts w:ascii="Open Sans" w:hAnsi="Open Sans" w:cs="Open Sans"/>
                  <w:color w:val="000000"/>
                  <w:sz w:val="14"/>
                  <w:szCs w:val="14"/>
                </w:rPr>
                <w:t>01/08/2032</w:t>
              </w:r>
            </w:ins>
          </w:p>
        </w:tc>
      </w:tr>
      <w:tr w:rsidR="007319AE" w14:paraId="4B4BE426" w14:textId="77777777" w:rsidTr="00C1699F">
        <w:trPr>
          <w:trHeight w:val="240"/>
          <w:ins w:id="13889" w:author="Francisco Timoni" w:date="2020-10-29T10:25:00Z"/>
          <w:trPrChange w:id="138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38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A538E99" w14:textId="77777777" w:rsidR="007319AE" w:rsidRDefault="007319AE">
            <w:pPr>
              <w:jc w:val="center"/>
              <w:rPr>
                <w:ins w:id="13892" w:author="Francisco Timoni" w:date="2020-10-29T10:25:00Z"/>
                <w:rFonts w:ascii="Open Sans" w:hAnsi="Open Sans" w:cs="Open Sans"/>
                <w:color w:val="000000"/>
                <w:sz w:val="14"/>
                <w:szCs w:val="14"/>
              </w:rPr>
            </w:pPr>
            <w:ins w:id="13893" w:author="Francisco Timoni" w:date="2020-10-29T10:25:00Z">
              <w:r>
                <w:rPr>
                  <w:rFonts w:ascii="Open Sans" w:hAnsi="Open Sans" w:cs="Open Sans"/>
                  <w:color w:val="000000"/>
                  <w:sz w:val="14"/>
                  <w:szCs w:val="14"/>
                </w:rPr>
                <w:t>395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38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292600C" w14:textId="77777777" w:rsidR="007319AE" w:rsidRDefault="007319AE">
            <w:pPr>
              <w:rPr>
                <w:ins w:id="13895" w:author="Francisco Timoni" w:date="2020-10-29T10:25:00Z"/>
                <w:rFonts w:ascii="Open Sans" w:hAnsi="Open Sans" w:cs="Open Sans"/>
                <w:color w:val="000000"/>
                <w:sz w:val="14"/>
                <w:szCs w:val="14"/>
              </w:rPr>
            </w:pPr>
            <w:ins w:id="13896" w:author="Francisco Timoni" w:date="2020-10-29T10:25:00Z">
              <w:r>
                <w:rPr>
                  <w:rFonts w:ascii="Open Sans" w:hAnsi="Open Sans" w:cs="Open Sans"/>
                  <w:color w:val="000000"/>
                  <w:sz w:val="14"/>
                  <w:szCs w:val="14"/>
                </w:rPr>
                <w:t>PARQUE BELLAVILLE - QD03 LT59</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38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47B6561" w14:textId="77777777" w:rsidR="007319AE" w:rsidRDefault="007319AE">
            <w:pPr>
              <w:rPr>
                <w:ins w:id="13898" w:author="Francisco Timoni" w:date="2020-10-29T10:25:00Z"/>
                <w:rFonts w:ascii="Open Sans" w:hAnsi="Open Sans" w:cs="Open Sans"/>
                <w:color w:val="000000"/>
                <w:sz w:val="14"/>
                <w:szCs w:val="14"/>
              </w:rPr>
            </w:pPr>
            <w:ins w:id="13899" w:author="Francisco Timoni" w:date="2020-10-29T10:25:00Z">
              <w:r>
                <w:rPr>
                  <w:rFonts w:ascii="Open Sans" w:hAnsi="Open Sans" w:cs="Open Sans"/>
                  <w:color w:val="000000"/>
                  <w:sz w:val="14"/>
                  <w:szCs w:val="14"/>
                </w:rPr>
                <w:t>CELIA CRISTIANE  PEREIRA  BONASSA SEORLIN</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39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CED1CD9" w14:textId="77777777" w:rsidR="007319AE" w:rsidRDefault="007319AE">
            <w:pPr>
              <w:jc w:val="center"/>
              <w:rPr>
                <w:ins w:id="13901" w:author="Francisco Timoni" w:date="2020-10-29T10:25:00Z"/>
                <w:rFonts w:ascii="Open Sans" w:hAnsi="Open Sans" w:cs="Open Sans"/>
                <w:color w:val="000000"/>
                <w:sz w:val="14"/>
                <w:szCs w:val="14"/>
              </w:rPr>
            </w:pPr>
            <w:ins w:id="13902" w:author="Francisco Timoni" w:date="2020-10-29T10:25:00Z">
              <w:r>
                <w:rPr>
                  <w:rFonts w:ascii="Open Sans" w:hAnsi="Open Sans" w:cs="Open Sans"/>
                  <w:color w:val="000000"/>
                  <w:sz w:val="14"/>
                  <w:szCs w:val="14"/>
                </w:rPr>
                <w:t>11725251884</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39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F787CCF" w14:textId="77777777" w:rsidR="007319AE" w:rsidRDefault="007319AE">
            <w:pPr>
              <w:jc w:val="right"/>
              <w:rPr>
                <w:ins w:id="13904" w:author="Francisco Timoni" w:date="2020-10-29T10:25:00Z"/>
                <w:rFonts w:ascii="Open Sans" w:hAnsi="Open Sans" w:cs="Open Sans"/>
                <w:color w:val="000000"/>
                <w:sz w:val="14"/>
                <w:szCs w:val="14"/>
              </w:rPr>
            </w:pPr>
            <w:ins w:id="13905" w:author="Francisco Timoni" w:date="2020-10-29T10:25:00Z">
              <w:r>
                <w:rPr>
                  <w:rFonts w:ascii="Open Sans" w:hAnsi="Open Sans" w:cs="Open Sans"/>
                  <w:color w:val="000000"/>
                  <w:sz w:val="14"/>
                  <w:szCs w:val="14"/>
                </w:rPr>
                <w:t>23.532,22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39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C58F216" w14:textId="77777777" w:rsidR="007319AE" w:rsidRDefault="007319AE">
            <w:pPr>
              <w:jc w:val="center"/>
              <w:rPr>
                <w:ins w:id="13907" w:author="Francisco Timoni" w:date="2020-10-29T10:25:00Z"/>
                <w:rFonts w:ascii="Open Sans" w:hAnsi="Open Sans" w:cs="Open Sans"/>
                <w:color w:val="000000"/>
                <w:sz w:val="14"/>
                <w:szCs w:val="14"/>
              </w:rPr>
            </w:pPr>
            <w:ins w:id="13908" w:author="Francisco Timoni" w:date="2020-10-29T10:25:00Z">
              <w:r>
                <w:rPr>
                  <w:rFonts w:ascii="Open Sans" w:hAnsi="Open Sans" w:cs="Open Sans"/>
                  <w:color w:val="000000"/>
                  <w:sz w:val="14"/>
                  <w:szCs w:val="14"/>
                </w:rPr>
                <w:t>01/07/2024</w:t>
              </w:r>
            </w:ins>
          </w:p>
        </w:tc>
      </w:tr>
      <w:tr w:rsidR="007319AE" w14:paraId="1A29B6EA" w14:textId="77777777" w:rsidTr="00C1699F">
        <w:trPr>
          <w:trHeight w:val="240"/>
          <w:ins w:id="13909" w:author="Francisco Timoni" w:date="2020-10-29T10:25:00Z"/>
          <w:trPrChange w:id="139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39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97C5B73" w14:textId="77777777" w:rsidR="007319AE" w:rsidRDefault="007319AE">
            <w:pPr>
              <w:jc w:val="center"/>
              <w:rPr>
                <w:ins w:id="13912" w:author="Francisco Timoni" w:date="2020-10-29T10:25:00Z"/>
                <w:rFonts w:ascii="Open Sans" w:hAnsi="Open Sans" w:cs="Open Sans"/>
                <w:color w:val="000000"/>
                <w:sz w:val="14"/>
                <w:szCs w:val="14"/>
              </w:rPr>
            </w:pPr>
            <w:ins w:id="13913" w:author="Francisco Timoni" w:date="2020-10-29T10:25:00Z">
              <w:r>
                <w:rPr>
                  <w:rFonts w:ascii="Open Sans" w:hAnsi="Open Sans" w:cs="Open Sans"/>
                  <w:color w:val="000000"/>
                  <w:sz w:val="14"/>
                  <w:szCs w:val="14"/>
                </w:rPr>
                <w:t>396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39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2CD15DA" w14:textId="77777777" w:rsidR="007319AE" w:rsidRDefault="007319AE">
            <w:pPr>
              <w:rPr>
                <w:ins w:id="13915" w:author="Francisco Timoni" w:date="2020-10-29T10:25:00Z"/>
                <w:rFonts w:ascii="Open Sans" w:hAnsi="Open Sans" w:cs="Open Sans"/>
                <w:color w:val="000000"/>
                <w:sz w:val="14"/>
                <w:szCs w:val="14"/>
              </w:rPr>
            </w:pPr>
            <w:ins w:id="13916" w:author="Francisco Timoni" w:date="2020-10-29T10:25:00Z">
              <w:r>
                <w:rPr>
                  <w:rFonts w:ascii="Open Sans" w:hAnsi="Open Sans" w:cs="Open Sans"/>
                  <w:color w:val="000000"/>
                  <w:sz w:val="14"/>
                  <w:szCs w:val="14"/>
                </w:rPr>
                <w:t>PARQUE BELLAVILLE - QD03 LT60</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39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0CC4C8C" w14:textId="77777777" w:rsidR="007319AE" w:rsidRDefault="007319AE">
            <w:pPr>
              <w:rPr>
                <w:ins w:id="13918" w:author="Francisco Timoni" w:date="2020-10-29T10:25:00Z"/>
                <w:rFonts w:ascii="Open Sans" w:hAnsi="Open Sans" w:cs="Open Sans"/>
                <w:color w:val="000000"/>
                <w:sz w:val="14"/>
                <w:szCs w:val="14"/>
              </w:rPr>
            </w:pPr>
            <w:ins w:id="13919" w:author="Francisco Timoni" w:date="2020-10-29T10:25:00Z">
              <w:r>
                <w:rPr>
                  <w:rFonts w:ascii="Open Sans" w:hAnsi="Open Sans" w:cs="Open Sans"/>
                  <w:color w:val="000000"/>
                  <w:sz w:val="14"/>
                  <w:szCs w:val="14"/>
                </w:rPr>
                <w:t>LUCAS COSTA ROCHA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39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8A1768A" w14:textId="77777777" w:rsidR="007319AE" w:rsidRDefault="007319AE">
            <w:pPr>
              <w:jc w:val="center"/>
              <w:rPr>
                <w:ins w:id="13921" w:author="Francisco Timoni" w:date="2020-10-29T10:25:00Z"/>
                <w:rFonts w:ascii="Open Sans" w:hAnsi="Open Sans" w:cs="Open Sans"/>
                <w:color w:val="000000"/>
                <w:sz w:val="14"/>
                <w:szCs w:val="14"/>
              </w:rPr>
            </w:pPr>
            <w:ins w:id="13922" w:author="Francisco Timoni" w:date="2020-10-29T10:25:00Z">
              <w:r>
                <w:rPr>
                  <w:rFonts w:ascii="Open Sans" w:hAnsi="Open Sans" w:cs="Open Sans"/>
                  <w:color w:val="000000"/>
                  <w:sz w:val="14"/>
                  <w:szCs w:val="14"/>
                </w:rPr>
                <w:t>43426394839</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39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54D8A9C" w14:textId="77777777" w:rsidR="007319AE" w:rsidRDefault="007319AE">
            <w:pPr>
              <w:jc w:val="right"/>
              <w:rPr>
                <w:ins w:id="13924" w:author="Francisco Timoni" w:date="2020-10-29T10:25:00Z"/>
                <w:rFonts w:ascii="Open Sans" w:hAnsi="Open Sans" w:cs="Open Sans"/>
                <w:color w:val="000000"/>
                <w:sz w:val="14"/>
                <w:szCs w:val="14"/>
              </w:rPr>
            </w:pPr>
            <w:ins w:id="13925" w:author="Francisco Timoni" w:date="2020-10-29T10:25:00Z">
              <w:r>
                <w:rPr>
                  <w:rFonts w:ascii="Open Sans" w:hAnsi="Open Sans" w:cs="Open Sans"/>
                  <w:color w:val="000000"/>
                  <w:sz w:val="14"/>
                  <w:szCs w:val="14"/>
                </w:rPr>
                <w:t>46.707,00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39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ACB73E3" w14:textId="77777777" w:rsidR="007319AE" w:rsidRDefault="007319AE">
            <w:pPr>
              <w:jc w:val="center"/>
              <w:rPr>
                <w:ins w:id="13927" w:author="Francisco Timoni" w:date="2020-10-29T10:25:00Z"/>
                <w:rFonts w:ascii="Open Sans" w:hAnsi="Open Sans" w:cs="Open Sans"/>
                <w:color w:val="000000"/>
                <w:sz w:val="14"/>
                <w:szCs w:val="14"/>
              </w:rPr>
            </w:pPr>
            <w:ins w:id="13928" w:author="Francisco Timoni" w:date="2020-10-29T10:25:00Z">
              <w:r>
                <w:rPr>
                  <w:rFonts w:ascii="Open Sans" w:hAnsi="Open Sans" w:cs="Open Sans"/>
                  <w:color w:val="000000"/>
                  <w:sz w:val="14"/>
                  <w:szCs w:val="14"/>
                </w:rPr>
                <w:t>01/07/2026</w:t>
              </w:r>
            </w:ins>
          </w:p>
        </w:tc>
      </w:tr>
      <w:tr w:rsidR="007319AE" w14:paraId="5BEDEBE9" w14:textId="77777777" w:rsidTr="00C1699F">
        <w:trPr>
          <w:trHeight w:val="240"/>
          <w:ins w:id="13929" w:author="Francisco Timoni" w:date="2020-10-29T10:25:00Z"/>
          <w:trPrChange w:id="139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39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D5AF4C4" w14:textId="77777777" w:rsidR="007319AE" w:rsidRDefault="007319AE">
            <w:pPr>
              <w:jc w:val="center"/>
              <w:rPr>
                <w:ins w:id="13932" w:author="Francisco Timoni" w:date="2020-10-29T10:25:00Z"/>
                <w:rFonts w:ascii="Open Sans" w:hAnsi="Open Sans" w:cs="Open Sans"/>
                <w:color w:val="000000"/>
                <w:sz w:val="14"/>
                <w:szCs w:val="14"/>
              </w:rPr>
            </w:pPr>
            <w:ins w:id="13933" w:author="Francisco Timoni" w:date="2020-10-29T10:25:00Z">
              <w:r>
                <w:rPr>
                  <w:rFonts w:ascii="Open Sans" w:hAnsi="Open Sans" w:cs="Open Sans"/>
                  <w:color w:val="000000"/>
                  <w:sz w:val="14"/>
                  <w:szCs w:val="14"/>
                </w:rPr>
                <w:t>397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39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56CE12A" w14:textId="77777777" w:rsidR="007319AE" w:rsidRDefault="007319AE">
            <w:pPr>
              <w:rPr>
                <w:ins w:id="13935" w:author="Francisco Timoni" w:date="2020-10-29T10:25:00Z"/>
                <w:rFonts w:ascii="Open Sans" w:hAnsi="Open Sans" w:cs="Open Sans"/>
                <w:color w:val="000000"/>
                <w:sz w:val="14"/>
                <w:szCs w:val="14"/>
              </w:rPr>
            </w:pPr>
            <w:ins w:id="13936" w:author="Francisco Timoni" w:date="2020-10-29T10:25:00Z">
              <w:r>
                <w:rPr>
                  <w:rFonts w:ascii="Open Sans" w:hAnsi="Open Sans" w:cs="Open Sans"/>
                  <w:color w:val="000000"/>
                  <w:sz w:val="14"/>
                  <w:szCs w:val="14"/>
                </w:rPr>
                <w:t>PARQUE BELLAVILLE - QD03 LT62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39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D06D98E" w14:textId="77777777" w:rsidR="007319AE" w:rsidRDefault="007319AE">
            <w:pPr>
              <w:rPr>
                <w:ins w:id="13938" w:author="Francisco Timoni" w:date="2020-10-29T10:25:00Z"/>
                <w:rFonts w:ascii="Open Sans" w:hAnsi="Open Sans" w:cs="Open Sans"/>
                <w:color w:val="000000"/>
                <w:sz w:val="14"/>
                <w:szCs w:val="14"/>
              </w:rPr>
            </w:pPr>
            <w:ins w:id="13939" w:author="Francisco Timoni" w:date="2020-10-29T10:25:00Z">
              <w:r>
                <w:rPr>
                  <w:rFonts w:ascii="Open Sans" w:hAnsi="Open Sans" w:cs="Open Sans"/>
                  <w:color w:val="000000"/>
                  <w:sz w:val="14"/>
                  <w:szCs w:val="14"/>
                </w:rPr>
                <w:t>LUIZ ALVES ARAUJO JUNIOR</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39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AD4F97E" w14:textId="77777777" w:rsidR="007319AE" w:rsidRDefault="007319AE">
            <w:pPr>
              <w:jc w:val="center"/>
              <w:rPr>
                <w:ins w:id="13941" w:author="Francisco Timoni" w:date="2020-10-29T10:25:00Z"/>
                <w:rFonts w:ascii="Open Sans" w:hAnsi="Open Sans" w:cs="Open Sans"/>
                <w:color w:val="000000"/>
                <w:sz w:val="14"/>
                <w:szCs w:val="14"/>
              </w:rPr>
            </w:pPr>
            <w:ins w:id="13942" w:author="Francisco Timoni" w:date="2020-10-29T10:25:00Z">
              <w:r>
                <w:rPr>
                  <w:rFonts w:ascii="Open Sans" w:hAnsi="Open Sans" w:cs="Open Sans"/>
                  <w:color w:val="000000"/>
                  <w:sz w:val="14"/>
                  <w:szCs w:val="14"/>
                </w:rPr>
                <w:t>05550294338</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39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7745FF7" w14:textId="77777777" w:rsidR="007319AE" w:rsidRDefault="007319AE">
            <w:pPr>
              <w:jc w:val="right"/>
              <w:rPr>
                <w:ins w:id="13944" w:author="Francisco Timoni" w:date="2020-10-29T10:25:00Z"/>
                <w:rFonts w:ascii="Open Sans" w:hAnsi="Open Sans" w:cs="Open Sans"/>
                <w:color w:val="000000"/>
                <w:sz w:val="14"/>
                <w:szCs w:val="14"/>
              </w:rPr>
            </w:pPr>
            <w:ins w:id="13945" w:author="Francisco Timoni" w:date="2020-10-29T10:25:00Z">
              <w:r>
                <w:rPr>
                  <w:rFonts w:ascii="Open Sans" w:hAnsi="Open Sans" w:cs="Open Sans"/>
                  <w:color w:val="000000"/>
                  <w:sz w:val="14"/>
                  <w:szCs w:val="14"/>
                </w:rPr>
                <w:t>74.829,60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39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692770D" w14:textId="77777777" w:rsidR="007319AE" w:rsidRDefault="007319AE">
            <w:pPr>
              <w:jc w:val="center"/>
              <w:rPr>
                <w:ins w:id="13947" w:author="Francisco Timoni" w:date="2020-10-29T10:25:00Z"/>
                <w:rFonts w:ascii="Open Sans" w:hAnsi="Open Sans" w:cs="Open Sans"/>
                <w:color w:val="000000"/>
                <w:sz w:val="14"/>
                <w:szCs w:val="14"/>
              </w:rPr>
            </w:pPr>
            <w:ins w:id="13948" w:author="Francisco Timoni" w:date="2020-10-29T10:25:00Z">
              <w:r>
                <w:rPr>
                  <w:rFonts w:ascii="Open Sans" w:hAnsi="Open Sans" w:cs="Open Sans"/>
                  <w:color w:val="000000"/>
                  <w:sz w:val="14"/>
                  <w:szCs w:val="14"/>
                </w:rPr>
                <w:t>01/09/2032</w:t>
              </w:r>
            </w:ins>
          </w:p>
        </w:tc>
      </w:tr>
      <w:tr w:rsidR="007319AE" w14:paraId="7F33FB97" w14:textId="77777777" w:rsidTr="00C1699F">
        <w:trPr>
          <w:trHeight w:val="240"/>
          <w:ins w:id="13949" w:author="Francisco Timoni" w:date="2020-10-29T10:25:00Z"/>
          <w:trPrChange w:id="139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39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18040B4" w14:textId="77777777" w:rsidR="007319AE" w:rsidRDefault="007319AE">
            <w:pPr>
              <w:jc w:val="center"/>
              <w:rPr>
                <w:ins w:id="13952" w:author="Francisco Timoni" w:date="2020-10-29T10:25:00Z"/>
                <w:rFonts w:ascii="Open Sans" w:hAnsi="Open Sans" w:cs="Open Sans"/>
                <w:color w:val="000000"/>
                <w:sz w:val="14"/>
                <w:szCs w:val="14"/>
              </w:rPr>
            </w:pPr>
            <w:ins w:id="13953" w:author="Francisco Timoni" w:date="2020-10-29T10:25:00Z">
              <w:r>
                <w:rPr>
                  <w:rFonts w:ascii="Open Sans" w:hAnsi="Open Sans" w:cs="Open Sans"/>
                  <w:color w:val="000000"/>
                  <w:sz w:val="14"/>
                  <w:szCs w:val="14"/>
                </w:rPr>
                <w:t>398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39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03F2B48" w14:textId="77777777" w:rsidR="007319AE" w:rsidRDefault="007319AE">
            <w:pPr>
              <w:rPr>
                <w:ins w:id="13955" w:author="Francisco Timoni" w:date="2020-10-29T10:25:00Z"/>
                <w:rFonts w:ascii="Open Sans" w:hAnsi="Open Sans" w:cs="Open Sans"/>
                <w:color w:val="000000"/>
                <w:sz w:val="14"/>
                <w:szCs w:val="14"/>
              </w:rPr>
            </w:pPr>
            <w:ins w:id="13956" w:author="Francisco Timoni" w:date="2020-10-29T10:25:00Z">
              <w:r>
                <w:rPr>
                  <w:rFonts w:ascii="Open Sans" w:hAnsi="Open Sans" w:cs="Open Sans"/>
                  <w:color w:val="000000"/>
                  <w:sz w:val="14"/>
                  <w:szCs w:val="14"/>
                </w:rPr>
                <w:t>PARQUE BELLAVILLE - QD03 LT63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39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26C4697" w14:textId="77777777" w:rsidR="007319AE" w:rsidRDefault="007319AE">
            <w:pPr>
              <w:rPr>
                <w:ins w:id="13958" w:author="Francisco Timoni" w:date="2020-10-29T10:25:00Z"/>
                <w:rFonts w:ascii="Open Sans" w:hAnsi="Open Sans" w:cs="Open Sans"/>
                <w:color w:val="000000"/>
                <w:sz w:val="14"/>
                <w:szCs w:val="14"/>
              </w:rPr>
            </w:pPr>
            <w:ins w:id="13959" w:author="Francisco Timoni" w:date="2020-10-29T10:25:00Z">
              <w:r>
                <w:rPr>
                  <w:rFonts w:ascii="Open Sans" w:hAnsi="Open Sans" w:cs="Open Sans"/>
                  <w:color w:val="000000"/>
                  <w:sz w:val="14"/>
                  <w:szCs w:val="14"/>
                </w:rPr>
                <w:t>WILSA  CARLA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39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EDCFC1A" w14:textId="77777777" w:rsidR="007319AE" w:rsidRDefault="007319AE">
            <w:pPr>
              <w:jc w:val="center"/>
              <w:rPr>
                <w:ins w:id="13961" w:author="Francisco Timoni" w:date="2020-10-29T10:25:00Z"/>
                <w:rFonts w:ascii="Open Sans" w:hAnsi="Open Sans" w:cs="Open Sans"/>
                <w:color w:val="000000"/>
                <w:sz w:val="14"/>
                <w:szCs w:val="14"/>
              </w:rPr>
            </w:pPr>
            <w:ins w:id="13962" w:author="Francisco Timoni" w:date="2020-10-29T10:25:00Z">
              <w:r>
                <w:rPr>
                  <w:rFonts w:ascii="Open Sans" w:hAnsi="Open Sans" w:cs="Open Sans"/>
                  <w:color w:val="000000"/>
                  <w:sz w:val="14"/>
                  <w:szCs w:val="14"/>
                </w:rPr>
                <w:t>26293356829</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39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EC044D8" w14:textId="77777777" w:rsidR="007319AE" w:rsidRDefault="007319AE">
            <w:pPr>
              <w:jc w:val="right"/>
              <w:rPr>
                <w:ins w:id="13964" w:author="Francisco Timoni" w:date="2020-10-29T10:25:00Z"/>
                <w:rFonts w:ascii="Open Sans" w:hAnsi="Open Sans" w:cs="Open Sans"/>
                <w:color w:val="000000"/>
                <w:sz w:val="14"/>
                <w:szCs w:val="14"/>
              </w:rPr>
            </w:pPr>
            <w:ins w:id="13965" w:author="Francisco Timoni" w:date="2020-10-29T10:25:00Z">
              <w:r>
                <w:rPr>
                  <w:rFonts w:ascii="Open Sans" w:hAnsi="Open Sans" w:cs="Open Sans"/>
                  <w:color w:val="000000"/>
                  <w:sz w:val="14"/>
                  <w:szCs w:val="14"/>
                </w:rPr>
                <w:t>73.154,51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39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11DCC50" w14:textId="77777777" w:rsidR="007319AE" w:rsidRDefault="007319AE">
            <w:pPr>
              <w:jc w:val="center"/>
              <w:rPr>
                <w:ins w:id="13967" w:author="Francisco Timoni" w:date="2020-10-29T10:25:00Z"/>
                <w:rFonts w:ascii="Open Sans" w:hAnsi="Open Sans" w:cs="Open Sans"/>
                <w:color w:val="000000"/>
                <w:sz w:val="14"/>
                <w:szCs w:val="14"/>
              </w:rPr>
            </w:pPr>
            <w:ins w:id="13968" w:author="Francisco Timoni" w:date="2020-10-29T10:25:00Z">
              <w:r>
                <w:rPr>
                  <w:rFonts w:ascii="Open Sans" w:hAnsi="Open Sans" w:cs="Open Sans"/>
                  <w:color w:val="000000"/>
                  <w:sz w:val="14"/>
                  <w:szCs w:val="14"/>
                </w:rPr>
                <w:t>01/08/2032</w:t>
              </w:r>
            </w:ins>
          </w:p>
        </w:tc>
      </w:tr>
      <w:tr w:rsidR="007319AE" w14:paraId="45D5AE23" w14:textId="77777777" w:rsidTr="00C1699F">
        <w:trPr>
          <w:trHeight w:val="240"/>
          <w:ins w:id="13969" w:author="Francisco Timoni" w:date="2020-10-29T10:25:00Z"/>
          <w:trPrChange w:id="139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39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847CA97" w14:textId="77777777" w:rsidR="007319AE" w:rsidRDefault="007319AE">
            <w:pPr>
              <w:jc w:val="center"/>
              <w:rPr>
                <w:ins w:id="13972" w:author="Francisco Timoni" w:date="2020-10-29T10:25:00Z"/>
                <w:rFonts w:ascii="Open Sans" w:hAnsi="Open Sans" w:cs="Open Sans"/>
                <w:color w:val="000000"/>
                <w:sz w:val="14"/>
                <w:szCs w:val="14"/>
              </w:rPr>
            </w:pPr>
            <w:ins w:id="13973" w:author="Francisco Timoni" w:date="2020-10-29T10:25:00Z">
              <w:r>
                <w:rPr>
                  <w:rFonts w:ascii="Open Sans" w:hAnsi="Open Sans" w:cs="Open Sans"/>
                  <w:color w:val="000000"/>
                  <w:sz w:val="14"/>
                  <w:szCs w:val="14"/>
                </w:rPr>
                <w:t>399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39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533CAB6" w14:textId="77777777" w:rsidR="007319AE" w:rsidRDefault="007319AE">
            <w:pPr>
              <w:rPr>
                <w:ins w:id="13975" w:author="Francisco Timoni" w:date="2020-10-29T10:25:00Z"/>
                <w:rFonts w:ascii="Open Sans" w:hAnsi="Open Sans" w:cs="Open Sans"/>
                <w:color w:val="000000"/>
                <w:sz w:val="14"/>
                <w:szCs w:val="14"/>
              </w:rPr>
            </w:pPr>
            <w:ins w:id="13976" w:author="Francisco Timoni" w:date="2020-10-29T10:25:00Z">
              <w:r>
                <w:rPr>
                  <w:rFonts w:ascii="Open Sans" w:hAnsi="Open Sans" w:cs="Open Sans"/>
                  <w:color w:val="000000"/>
                  <w:sz w:val="14"/>
                  <w:szCs w:val="14"/>
                </w:rPr>
                <w:t>PARQUE BELLAVILLE - QD03 LT64</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39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EF4895F" w14:textId="77777777" w:rsidR="007319AE" w:rsidRDefault="007319AE">
            <w:pPr>
              <w:rPr>
                <w:ins w:id="13978" w:author="Francisco Timoni" w:date="2020-10-29T10:25:00Z"/>
                <w:rFonts w:ascii="Open Sans" w:hAnsi="Open Sans" w:cs="Open Sans"/>
                <w:color w:val="000000"/>
                <w:sz w:val="14"/>
                <w:szCs w:val="14"/>
              </w:rPr>
            </w:pPr>
            <w:ins w:id="13979" w:author="Francisco Timoni" w:date="2020-10-29T10:25:00Z">
              <w:r>
                <w:rPr>
                  <w:rFonts w:ascii="Open Sans" w:hAnsi="Open Sans" w:cs="Open Sans"/>
                  <w:color w:val="000000"/>
                  <w:sz w:val="14"/>
                  <w:szCs w:val="14"/>
                </w:rPr>
                <w:t>JOSE HENRIQUE FERREIRA DE CARVALHO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39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646F8E0" w14:textId="77777777" w:rsidR="007319AE" w:rsidRDefault="007319AE">
            <w:pPr>
              <w:jc w:val="center"/>
              <w:rPr>
                <w:ins w:id="13981" w:author="Francisco Timoni" w:date="2020-10-29T10:25:00Z"/>
                <w:rFonts w:ascii="Open Sans" w:hAnsi="Open Sans" w:cs="Open Sans"/>
                <w:color w:val="000000"/>
                <w:sz w:val="14"/>
                <w:szCs w:val="14"/>
              </w:rPr>
            </w:pPr>
            <w:ins w:id="13982" w:author="Francisco Timoni" w:date="2020-10-29T10:25:00Z">
              <w:r>
                <w:rPr>
                  <w:rFonts w:ascii="Open Sans" w:hAnsi="Open Sans" w:cs="Open Sans"/>
                  <w:color w:val="000000"/>
                  <w:sz w:val="14"/>
                  <w:szCs w:val="14"/>
                </w:rPr>
                <w:t>41313766879</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39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BC66A7C" w14:textId="77777777" w:rsidR="007319AE" w:rsidRDefault="007319AE">
            <w:pPr>
              <w:jc w:val="right"/>
              <w:rPr>
                <w:ins w:id="13984" w:author="Francisco Timoni" w:date="2020-10-29T10:25:00Z"/>
                <w:rFonts w:ascii="Open Sans" w:hAnsi="Open Sans" w:cs="Open Sans"/>
                <w:color w:val="000000"/>
                <w:sz w:val="14"/>
                <w:szCs w:val="14"/>
              </w:rPr>
            </w:pPr>
            <w:ins w:id="13985" w:author="Francisco Timoni" w:date="2020-10-29T10:25:00Z">
              <w:r>
                <w:rPr>
                  <w:rFonts w:ascii="Open Sans" w:hAnsi="Open Sans" w:cs="Open Sans"/>
                  <w:color w:val="000000"/>
                  <w:sz w:val="14"/>
                  <w:szCs w:val="14"/>
                </w:rPr>
                <w:t>82.179,46</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39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5F01154" w14:textId="77777777" w:rsidR="007319AE" w:rsidRDefault="007319AE">
            <w:pPr>
              <w:jc w:val="center"/>
              <w:rPr>
                <w:ins w:id="13987" w:author="Francisco Timoni" w:date="2020-10-29T10:25:00Z"/>
                <w:rFonts w:ascii="Open Sans" w:hAnsi="Open Sans" w:cs="Open Sans"/>
                <w:color w:val="000000"/>
                <w:sz w:val="14"/>
                <w:szCs w:val="14"/>
              </w:rPr>
            </w:pPr>
            <w:ins w:id="13988" w:author="Francisco Timoni" w:date="2020-10-29T10:25:00Z">
              <w:r>
                <w:rPr>
                  <w:rFonts w:ascii="Open Sans" w:hAnsi="Open Sans" w:cs="Open Sans"/>
                  <w:color w:val="000000"/>
                  <w:sz w:val="14"/>
                  <w:szCs w:val="14"/>
                </w:rPr>
                <w:t>01/02/2033</w:t>
              </w:r>
            </w:ins>
          </w:p>
        </w:tc>
      </w:tr>
      <w:tr w:rsidR="007319AE" w14:paraId="5C82E389" w14:textId="77777777" w:rsidTr="00C1699F">
        <w:trPr>
          <w:trHeight w:val="240"/>
          <w:ins w:id="13989" w:author="Francisco Timoni" w:date="2020-10-29T10:25:00Z"/>
          <w:trPrChange w:id="139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39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18660C3" w14:textId="77777777" w:rsidR="007319AE" w:rsidRDefault="007319AE">
            <w:pPr>
              <w:jc w:val="center"/>
              <w:rPr>
                <w:ins w:id="13992" w:author="Francisco Timoni" w:date="2020-10-29T10:25:00Z"/>
                <w:rFonts w:ascii="Open Sans" w:hAnsi="Open Sans" w:cs="Open Sans"/>
                <w:color w:val="000000"/>
                <w:sz w:val="14"/>
                <w:szCs w:val="14"/>
              </w:rPr>
            </w:pPr>
            <w:ins w:id="13993" w:author="Francisco Timoni" w:date="2020-10-29T10:25:00Z">
              <w:r>
                <w:rPr>
                  <w:rFonts w:ascii="Open Sans" w:hAnsi="Open Sans" w:cs="Open Sans"/>
                  <w:color w:val="000000"/>
                  <w:sz w:val="14"/>
                  <w:szCs w:val="14"/>
                </w:rPr>
                <w:t>400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39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B3AEFD6" w14:textId="77777777" w:rsidR="007319AE" w:rsidRDefault="007319AE">
            <w:pPr>
              <w:rPr>
                <w:ins w:id="13995" w:author="Francisco Timoni" w:date="2020-10-29T10:25:00Z"/>
                <w:rFonts w:ascii="Open Sans" w:hAnsi="Open Sans" w:cs="Open Sans"/>
                <w:color w:val="000000"/>
                <w:sz w:val="14"/>
                <w:szCs w:val="14"/>
              </w:rPr>
            </w:pPr>
            <w:ins w:id="13996" w:author="Francisco Timoni" w:date="2020-10-29T10:25:00Z">
              <w:r>
                <w:rPr>
                  <w:rFonts w:ascii="Open Sans" w:hAnsi="Open Sans" w:cs="Open Sans"/>
                  <w:color w:val="000000"/>
                  <w:sz w:val="14"/>
                  <w:szCs w:val="14"/>
                </w:rPr>
                <w:t>PARQUE BELLAVILLE - QD03 LT65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39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F0F93CB" w14:textId="77777777" w:rsidR="007319AE" w:rsidRDefault="007319AE">
            <w:pPr>
              <w:rPr>
                <w:ins w:id="13998" w:author="Francisco Timoni" w:date="2020-10-29T10:25:00Z"/>
                <w:rFonts w:ascii="Open Sans" w:hAnsi="Open Sans" w:cs="Open Sans"/>
                <w:color w:val="000000"/>
                <w:sz w:val="14"/>
                <w:szCs w:val="14"/>
              </w:rPr>
            </w:pPr>
            <w:ins w:id="13999" w:author="Francisco Timoni" w:date="2020-10-29T10:25:00Z">
              <w:r>
                <w:rPr>
                  <w:rFonts w:ascii="Open Sans" w:hAnsi="Open Sans" w:cs="Open Sans"/>
                  <w:color w:val="000000"/>
                  <w:sz w:val="14"/>
                  <w:szCs w:val="14"/>
                </w:rPr>
                <w:t>DONIZETI DE ARAÚJO JUNIOR</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40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3A5D5A5" w14:textId="77777777" w:rsidR="007319AE" w:rsidRDefault="007319AE">
            <w:pPr>
              <w:jc w:val="center"/>
              <w:rPr>
                <w:ins w:id="14001" w:author="Francisco Timoni" w:date="2020-10-29T10:25:00Z"/>
                <w:rFonts w:ascii="Open Sans" w:hAnsi="Open Sans" w:cs="Open Sans"/>
                <w:color w:val="000000"/>
                <w:sz w:val="14"/>
                <w:szCs w:val="14"/>
              </w:rPr>
            </w:pPr>
            <w:ins w:id="14002" w:author="Francisco Timoni" w:date="2020-10-29T10:25:00Z">
              <w:r>
                <w:rPr>
                  <w:rFonts w:ascii="Open Sans" w:hAnsi="Open Sans" w:cs="Open Sans"/>
                  <w:color w:val="000000"/>
                  <w:sz w:val="14"/>
                  <w:szCs w:val="14"/>
                </w:rPr>
                <w:t>43668568839</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40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C02015E" w14:textId="77777777" w:rsidR="007319AE" w:rsidRDefault="007319AE">
            <w:pPr>
              <w:jc w:val="right"/>
              <w:rPr>
                <w:ins w:id="14004" w:author="Francisco Timoni" w:date="2020-10-29T10:25:00Z"/>
                <w:rFonts w:ascii="Open Sans" w:hAnsi="Open Sans" w:cs="Open Sans"/>
                <w:color w:val="000000"/>
                <w:sz w:val="14"/>
                <w:szCs w:val="14"/>
              </w:rPr>
            </w:pPr>
            <w:ins w:id="14005" w:author="Francisco Timoni" w:date="2020-10-29T10:25:00Z">
              <w:r>
                <w:rPr>
                  <w:rFonts w:ascii="Open Sans" w:hAnsi="Open Sans" w:cs="Open Sans"/>
                  <w:color w:val="000000"/>
                  <w:sz w:val="14"/>
                  <w:szCs w:val="14"/>
                </w:rPr>
                <w:t>76.972,70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40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3FB589B" w14:textId="77777777" w:rsidR="007319AE" w:rsidRDefault="007319AE">
            <w:pPr>
              <w:jc w:val="center"/>
              <w:rPr>
                <w:ins w:id="14007" w:author="Francisco Timoni" w:date="2020-10-29T10:25:00Z"/>
                <w:rFonts w:ascii="Open Sans" w:hAnsi="Open Sans" w:cs="Open Sans"/>
                <w:color w:val="000000"/>
                <w:sz w:val="14"/>
                <w:szCs w:val="14"/>
              </w:rPr>
            </w:pPr>
            <w:ins w:id="14008" w:author="Francisco Timoni" w:date="2020-10-29T10:25:00Z">
              <w:r>
                <w:rPr>
                  <w:rFonts w:ascii="Open Sans" w:hAnsi="Open Sans" w:cs="Open Sans"/>
                  <w:color w:val="000000"/>
                  <w:sz w:val="14"/>
                  <w:szCs w:val="14"/>
                </w:rPr>
                <w:t>01/11/2033</w:t>
              </w:r>
            </w:ins>
          </w:p>
        </w:tc>
      </w:tr>
      <w:tr w:rsidR="007319AE" w14:paraId="1F3FD5AB" w14:textId="77777777" w:rsidTr="00C1699F">
        <w:trPr>
          <w:trHeight w:val="240"/>
          <w:ins w:id="14009" w:author="Francisco Timoni" w:date="2020-10-29T10:25:00Z"/>
          <w:trPrChange w:id="140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40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45FE593" w14:textId="77777777" w:rsidR="007319AE" w:rsidRDefault="007319AE">
            <w:pPr>
              <w:jc w:val="center"/>
              <w:rPr>
                <w:ins w:id="14012" w:author="Francisco Timoni" w:date="2020-10-29T10:25:00Z"/>
                <w:rFonts w:ascii="Open Sans" w:hAnsi="Open Sans" w:cs="Open Sans"/>
                <w:color w:val="000000"/>
                <w:sz w:val="14"/>
                <w:szCs w:val="14"/>
              </w:rPr>
            </w:pPr>
            <w:ins w:id="14013" w:author="Francisco Timoni" w:date="2020-10-29T10:25:00Z">
              <w:r>
                <w:rPr>
                  <w:rFonts w:ascii="Open Sans" w:hAnsi="Open Sans" w:cs="Open Sans"/>
                  <w:color w:val="000000"/>
                  <w:sz w:val="14"/>
                  <w:szCs w:val="14"/>
                </w:rPr>
                <w:t>401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40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DF6F3F9" w14:textId="77777777" w:rsidR="007319AE" w:rsidRDefault="007319AE">
            <w:pPr>
              <w:rPr>
                <w:ins w:id="14015" w:author="Francisco Timoni" w:date="2020-10-29T10:25:00Z"/>
                <w:rFonts w:ascii="Open Sans" w:hAnsi="Open Sans" w:cs="Open Sans"/>
                <w:color w:val="000000"/>
                <w:sz w:val="14"/>
                <w:szCs w:val="14"/>
              </w:rPr>
            </w:pPr>
            <w:ins w:id="14016" w:author="Francisco Timoni" w:date="2020-10-29T10:25:00Z">
              <w:r>
                <w:rPr>
                  <w:rFonts w:ascii="Open Sans" w:hAnsi="Open Sans" w:cs="Open Sans"/>
                  <w:color w:val="000000"/>
                  <w:sz w:val="14"/>
                  <w:szCs w:val="14"/>
                </w:rPr>
                <w:t>PARQUE BELLAVILLE - QD03 LT67</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40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5FA5A71" w14:textId="77777777" w:rsidR="007319AE" w:rsidRDefault="007319AE">
            <w:pPr>
              <w:rPr>
                <w:ins w:id="14018" w:author="Francisco Timoni" w:date="2020-10-29T10:25:00Z"/>
                <w:rFonts w:ascii="Open Sans" w:hAnsi="Open Sans" w:cs="Open Sans"/>
                <w:color w:val="000000"/>
                <w:sz w:val="14"/>
                <w:szCs w:val="14"/>
              </w:rPr>
            </w:pPr>
            <w:ins w:id="14019" w:author="Francisco Timoni" w:date="2020-10-29T10:25:00Z">
              <w:r>
                <w:rPr>
                  <w:rFonts w:ascii="Open Sans" w:hAnsi="Open Sans" w:cs="Open Sans"/>
                  <w:color w:val="000000"/>
                  <w:sz w:val="14"/>
                  <w:szCs w:val="14"/>
                </w:rPr>
                <w:t>MARCELO BRUNO BERNARDO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40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06C89BB" w14:textId="77777777" w:rsidR="007319AE" w:rsidRDefault="007319AE">
            <w:pPr>
              <w:jc w:val="center"/>
              <w:rPr>
                <w:ins w:id="14021" w:author="Francisco Timoni" w:date="2020-10-29T10:25:00Z"/>
                <w:rFonts w:ascii="Open Sans" w:hAnsi="Open Sans" w:cs="Open Sans"/>
                <w:color w:val="000000"/>
                <w:sz w:val="14"/>
                <w:szCs w:val="14"/>
              </w:rPr>
            </w:pPr>
            <w:ins w:id="14022" w:author="Francisco Timoni" w:date="2020-10-29T10:25:00Z">
              <w:r>
                <w:rPr>
                  <w:rFonts w:ascii="Open Sans" w:hAnsi="Open Sans" w:cs="Open Sans"/>
                  <w:color w:val="000000"/>
                  <w:sz w:val="14"/>
                  <w:szCs w:val="14"/>
                </w:rPr>
                <w:t>33171527880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40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EEC74E4" w14:textId="77777777" w:rsidR="007319AE" w:rsidRDefault="007319AE">
            <w:pPr>
              <w:jc w:val="right"/>
              <w:rPr>
                <w:ins w:id="14024" w:author="Francisco Timoni" w:date="2020-10-29T10:25:00Z"/>
                <w:rFonts w:ascii="Open Sans" w:hAnsi="Open Sans" w:cs="Open Sans"/>
                <w:color w:val="000000"/>
                <w:sz w:val="14"/>
                <w:szCs w:val="14"/>
              </w:rPr>
            </w:pPr>
            <w:ins w:id="14025" w:author="Francisco Timoni" w:date="2020-10-29T10:25:00Z">
              <w:r>
                <w:rPr>
                  <w:rFonts w:ascii="Open Sans" w:hAnsi="Open Sans" w:cs="Open Sans"/>
                  <w:color w:val="000000"/>
                  <w:sz w:val="14"/>
                  <w:szCs w:val="14"/>
                </w:rPr>
                <w:t>70.085,09</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40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04D443E" w14:textId="77777777" w:rsidR="007319AE" w:rsidRDefault="007319AE">
            <w:pPr>
              <w:jc w:val="center"/>
              <w:rPr>
                <w:ins w:id="14027" w:author="Francisco Timoni" w:date="2020-10-29T10:25:00Z"/>
                <w:rFonts w:ascii="Open Sans" w:hAnsi="Open Sans" w:cs="Open Sans"/>
                <w:color w:val="000000"/>
                <w:sz w:val="14"/>
                <w:szCs w:val="14"/>
              </w:rPr>
            </w:pPr>
            <w:ins w:id="14028" w:author="Francisco Timoni" w:date="2020-10-29T10:25:00Z">
              <w:r>
                <w:rPr>
                  <w:rFonts w:ascii="Open Sans" w:hAnsi="Open Sans" w:cs="Open Sans"/>
                  <w:color w:val="000000"/>
                  <w:sz w:val="14"/>
                  <w:szCs w:val="14"/>
                </w:rPr>
                <w:t>01/02/2032</w:t>
              </w:r>
            </w:ins>
          </w:p>
        </w:tc>
      </w:tr>
      <w:tr w:rsidR="007319AE" w14:paraId="29DE262C" w14:textId="77777777" w:rsidTr="00C1699F">
        <w:trPr>
          <w:trHeight w:val="240"/>
          <w:ins w:id="14029" w:author="Francisco Timoni" w:date="2020-10-29T10:25:00Z"/>
          <w:trPrChange w:id="140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40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EF4BE1C" w14:textId="77777777" w:rsidR="007319AE" w:rsidRDefault="007319AE">
            <w:pPr>
              <w:jc w:val="center"/>
              <w:rPr>
                <w:ins w:id="14032" w:author="Francisco Timoni" w:date="2020-10-29T10:25:00Z"/>
                <w:rFonts w:ascii="Open Sans" w:hAnsi="Open Sans" w:cs="Open Sans"/>
                <w:color w:val="000000"/>
                <w:sz w:val="14"/>
                <w:szCs w:val="14"/>
              </w:rPr>
            </w:pPr>
            <w:ins w:id="14033" w:author="Francisco Timoni" w:date="2020-10-29T10:25:00Z">
              <w:r>
                <w:rPr>
                  <w:rFonts w:ascii="Open Sans" w:hAnsi="Open Sans" w:cs="Open Sans"/>
                  <w:color w:val="000000"/>
                  <w:sz w:val="14"/>
                  <w:szCs w:val="14"/>
                </w:rPr>
                <w:t>402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40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E2E32D4" w14:textId="77777777" w:rsidR="007319AE" w:rsidRDefault="007319AE">
            <w:pPr>
              <w:rPr>
                <w:ins w:id="14035" w:author="Francisco Timoni" w:date="2020-10-29T10:25:00Z"/>
                <w:rFonts w:ascii="Open Sans" w:hAnsi="Open Sans" w:cs="Open Sans"/>
                <w:color w:val="000000"/>
                <w:sz w:val="14"/>
                <w:szCs w:val="14"/>
              </w:rPr>
            </w:pPr>
            <w:ins w:id="14036" w:author="Francisco Timoni" w:date="2020-10-29T10:25:00Z">
              <w:r>
                <w:rPr>
                  <w:rFonts w:ascii="Open Sans" w:hAnsi="Open Sans" w:cs="Open Sans"/>
                  <w:color w:val="000000"/>
                  <w:sz w:val="14"/>
                  <w:szCs w:val="14"/>
                </w:rPr>
                <w:t>PARQUE BELLAVILLE - QD03 LT69</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40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D60D632" w14:textId="77777777" w:rsidR="007319AE" w:rsidRDefault="007319AE">
            <w:pPr>
              <w:rPr>
                <w:ins w:id="14038" w:author="Francisco Timoni" w:date="2020-10-29T10:25:00Z"/>
                <w:rFonts w:ascii="Open Sans" w:hAnsi="Open Sans" w:cs="Open Sans"/>
                <w:color w:val="000000"/>
                <w:sz w:val="14"/>
                <w:szCs w:val="14"/>
              </w:rPr>
            </w:pPr>
            <w:ins w:id="14039" w:author="Francisco Timoni" w:date="2020-10-29T10:25:00Z">
              <w:r>
                <w:rPr>
                  <w:rFonts w:ascii="Open Sans" w:hAnsi="Open Sans" w:cs="Open Sans"/>
                  <w:color w:val="000000"/>
                  <w:sz w:val="14"/>
                  <w:szCs w:val="14"/>
                </w:rPr>
                <w:t>MARCIANO FERNANDES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40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705F436" w14:textId="77777777" w:rsidR="007319AE" w:rsidRDefault="007319AE">
            <w:pPr>
              <w:jc w:val="center"/>
              <w:rPr>
                <w:ins w:id="14041" w:author="Francisco Timoni" w:date="2020-10-29T10:25:00Z"/>
                <w:rFonts w:ascii="Open Sans" w:hAnsi="Open Sans" w:cs="Open Sans"/>
                <w:color w:val="000000"/>
                <w:sz w:val="14"/>
                <w:szCs w:val="14"/>
              </w:rPr>
            </w:pPr>
            <w:ins w:id="14042" w:author="Francisco Timoni" w:date="2020-10-29T10:25:00Z">
              <w:r>
                <w:rPr>
                  <w:rFonts w:ascii="Open Sans" w:hAnsi="Open Sans" w:cs="Open Sans"/>
                  <w:color w:val="000000"/>
                  <w:sz w:val="14"/>
                  <w:szCs w:val="14"/>
                </w:rPr>
                <w:t>35391633877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40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A76905D" w14:textId="77777777" w:rsidR="007319AE" w:rsidRDefault="007319AE">
            <w:pPr>
              <w:jc w:val="right"/>
              <w:rPr>
                <w:ins w:id="14044" w:author="Francisco Timoni" w:date="2020-10-29T10:25:00Z"/>
                <w:rFonts w:ascii="Open Sans" w:hAnsi="Open Sans" w:cs="Open Sans"/>
                <w:color w:val="000000"/>
                <w:sz w:val="14"/>
                <w:szCs w:val="14"/>
              </w:rPr>
            </w:pPr>
            <w:ins w:id="14045" w:author="Francisco Timoni" w:date="2020-10-29T10:25:00Z">
              <w:r>
                <w:rPr>
                  <w:rFonts w:ascii="Open Sans" w:hAnsi="Open Sans" w:cs="Open Sans"/>
                  <w:color w:val="000000"/>
                  <w:sz w:val="14"/>
                  <w:szCs w:val="14"/>
                </w:rPr>
                <w:t>73.259,25</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40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18D03F8" w14:textId="77777777" w:rsidR="007319AE" w:rsidRDefault="007319AE">
            <w:pPr>
              <w:jc w:val="center"/>
              <w:rPr>
                <w:ins w:id="14047" w:author="Francisco Timoni" w:date="2020-10-29T10:25:00Z"/>
                <w:rFonts w:ascii="Open Sans" w:hAnsi="Open Sans" w:cs="Open Sans"/>
                <w:color w:val="000000"/>
                <w:sz w:val="14"/>
                <w:szCs w:val="14"/>
              </w:rPr>
            </w:pPr>
            <w:ins w:id="14048" w:author="Francisco Timoni" w:date="2020-10-29T10:25:00Z">
              <w:r>
                <w:rPr>
                  <w:rFonts w:ascii="Open Sans" w:hAnsi="Open Sans" w:cs="Open Sans"/>
                  <w:color w:val="000000"/>
                  <w:sz w:val="14"/>
                  <w:szCs w:val="14"/>
                </w:rPr>
                <w:t>01/03/2032</w:t>
              </w:r>
            </w:ins>
          </w:p>
        </w:tc>
      </w:tr>
      <w:tr w:rsidR="007319AE" w14:paraId="1099EEC7" w14:textId="77777777" w:rsidTr="00C1699F">
        <w:trPr>
          <w:trHeight w:val="240"/>
          <w:ins w:id="14049" w:author="Francisco Timoni" w:date="2020-10-29T10:25:00Z"/>
          <w:trPrChange w:id="140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40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A6B4119" w14:textId="77777777" w:rsidR="007319AE" w:rsidRDefault="007319AE">
            <w:pPr>
              <w:jc w:val="center"/>
              <w:rPr>
                <w:ins w:id="14052" w:author="Francisco Timoni" w:date="2020-10-29T10:25:00Z"/>
                <w:rFonts w:ascii="Open Sans" w:hAnsi="Open Sans" w:cs="Open Sans"/>
                <w:color w:val="000000"/>
                <w:sz w:val="14"/>
                <w:szCs w:val="14"/>
              </w:rPr>
            </w:pPr>
            <w:ins w:id="14053" w:author="Francisco Timoni" w:date="2020-10-29T10:25:00Z">
              <w:r>
                <w:rPr>
                  <w:rFonts w:ascii="Open Sans" w:hAnsi="Open Sans" w:cs="Open Sans"/>
                  <w:color w:val="000000"/>
                  <w:sz w:val="14"/>
                  <w:szCs w:val="14"/>
                </w:rPr>
                <w:t>403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40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FAD3121" w14:textId="77777777" w:rsidR="007319AE" w:rsidRDefault="007319AE">
            <w:pPr>
              <w:rPr>
                <w:ins w:id="14055" w:author="Francisco Timoni" w:date="2020-10-29T10:25:00Z"/>
                <w:rFonts w:ascii="Open Sans" w:hAnsi="Open Sans" w:cs="Open Sans"/>
                <w:color w:val="000000"/>
                <w:sz w:val="14"/>
                <w:szCs w:val="14"/>
              </w:rPr>
            </w:pPr>
            <w:ins w:id="14056" w:author="Francisco Timoni" w:date="2020-10-29T10:25:00Z">
              <w:r>
                <w:rPr>
                  <w:rFonts w:ascii="Open Sans" w:hAnsi="Open Sans" w:cs="Open Sans"/>
                  <w:color w:val="000000"/>
                  <w:sz w:val="14"/>
                  <w:szCs w:val="14"/>
                </w:rPr>
                <w:t>PARQUE BELLAVILLE - QD03 LT70</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40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24278B0" w14:textId="77777777" w:rsidR="007319AE" w:rsidRDefault="007319AE">
            <w:pPr>
              <w:rPr>
                <w:ins w:id="14058" w:author="Francisco Timoni" w:date="2020-10-29T10:25:00Z"/>
                <w:rFonts w:ascii="Open Sans" w:hAnsi="Open Sans" w:cs="Open Sans"/>
                <w:color w:val="000000"/>
                <w:sz w:val="14"/>
                <w:szCs w:val="14"/>
              </w:rPr>
            </w:pPr>
            <w:ins w:id="14059" w:author="Francisco Timoni" w:date="2020-10-29T10:25:00Z">
              <w:r>
                <w:rPr>
                  <w:rFonts w:ascii="Open Sans" w:hAnsi="Open Sans" w:cs="Open Sans"/>
                  <w:color w:val="000000"/>
                  <w:sz w:val="14"/>
                  <w:szCs w:val="14"/>
                </w:rPr>
                <w:t>LETÍCIA DE LUCENA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40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B1CA62B" w14:textId="77777777" w:rsidR="007319AE" w:rsidRDefault="007319AE">
            <w:pPr>
              <w:jc w:val="center"/>
              <w:rPr>
                <w:ins w:id="14061" w:author="Francisco Timoni" w:date="2020-10-29T10:25:00Z"/>
                <w:rFonts w:ascii="Open Sans" w:hAnsi="Open Sans" w:cs="Open Sans"/>
                <w:color w:val="000000"/>
                <w:sz w:val="14"/>
                <w:szCs w:val="14"/>
              </w:rPr>
            </w:pPr>
            <w:ins w:id="14062" w:author="Francisco Timoni" w:date="2020-10-29T10:25:00Z">
              <w:r>
                <w:rPr>
                  <w:rFonts w:ascii="Open Sans" w:hAnsi="Open Sans" w:cs="Open Sans"/>
                  <w:color w:val="000000"/>
                  <w:sz w:val="14"/>
                  <w:szCs w:val="14"/>
                </w:rPr>
                <w:t>45826810858</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40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51F9C3D" w14:textId="77777777" w:rsidR="007319AE" w:rsidRDefault="007319AE">
            <w:pPr>
              <w:jc w:val="right"/>
              <w:rPr>
                <w:ins w:id="14064" w:author="Francisco Timoni" w:date="2020-10-29T10:25:00Z"/>
                <w:rFonts w:ascii="Open Sans" w:hAnsi="Open Sans" w:cs="Open Sans"/>
                <w:color w:val="000000"/>
                <w:sz w:val="14"/>
                <w:szCs w:val="14"/>
              </w:rPr>
            </w:pPr>
            <w:ins w:id="14065" w:author="Francisco Timoni" w:date="2020-10-29T10:25:00Z">
              <w:r>
                <w:rPr>
                  <w:rFonts w:ascii="Open Sans" w:hAnsi="Open Sans" w:cs="Open Sans"/>
                  <w:color w:val="000000"/>
                  <w:sz w:val="14"/>
                  <w:szCs w:val="14"/>
                </w:rPr>
                <w:t>82.378,07</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40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8B987C2" w14:textId="77777777" w:rsidR="007319AE" w:rsidRDefault="007319AE">
            <w:pPr>
              <w:jc w:val="center"/>
              <w:rPr>
                <w:ins w:id="14067" w:author="Francisco Timoni" w:date="2020-10-29T10:25:00Z"/>
                <w:rFonts w:ascii="Open Sans" w:hAnsi="Open Sans" w:cs="Open Sans"/>
                <w:color w:val="000000"/>
                <w:sz w:val="14"/>
                <w:szCs w:val="14"/>
              </w:rPr>
            </w:pPr>
            <w:ins w:id="14068" w:author="Francisco Timoni" w:date="2020-10-29T10:25:00Z">
              <w:r>
                <w:rPr>
                  <w:rFonts w:ascii="Open Sans" w:hAnsi="Open Sans" w:cs="Open Sans"/>
                  <w:color w:val="000000"/>
                  <w:sz w:val="14"/>
                  <w:szCs w:val="14"/>
                </w:rPr>
                <w:t>01/11/2032</w:t>
              </w:r>
            </w:ins>
          </w:p>
        </w:tc>
      </w:tr>
      <w:tr w:rsidR="007319AE" w14:paraId="75094C2F" w14:textId="77777777" w:rsidTr="00C1699F">
        <w:trPr>
          <w:trHeight w:val="240"/>
          <w:ins w:id="14069" w:author="Francisco Timoni" w:date="2020-10-29T10:25:00Z"/>
          <w:trPrChange w:id="140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40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C69FED6" w14:textId="77777777" w:rsidR="007319AE" w:rsidRDefault="007319AE">
            <w:pPr>
              <w:jc w:val="center"/>
              <w:rPr>
                <w:ins w:id="14072" w:author="Francisco Timoni" w:date="2020-10-29T10:25:00Z"/>
                <w:rFonts w:ascii="Open Sans" w:hAnsi="Open Sans" w:cs="Open Sans"/>
                <w:color w:val="000000"/>
                <w:sz w:val="14"/>
                <w:szCs w:val="14"/>
              </w:rPr>
            </w:pPr>
            <w:ins w:id="14073" w:author="Francisco Timoni" w:date="2020-10-29T10:25:00Z">
              <w:r>
                <w:rPr>
                  <w:rFonts w:ascii="Open Sans" w:hAnsi="Open Sans" w:cs="Open Sans"/>
                  <w:color w:val="000000"/>
                  <w:sz w:val="14"/>
                  <w:szCs w:val="14"/>
                </w:rPr>
                <w:t>404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40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96260F1" w14:textId="77777777" w:rsidR="007319AE" w:rsidRDefault="007319AE">
            <w:pPr>
              <w:rPr>
                <w:ins w:id="14075" w:author="Francisco Timoni" w:date="2020-10-29T10:25:00Z"/>
                <w:rFonts w:ascii="Open Sans" w:hAnsi="Open Sans" w:cs="Open Sans"/>
                <w:color w:val="000000"/>
                <w:sz w:val="14"/>
                <w:szCs w:val="14"/>
              </w:rPr>
            </w:pPr>
            <w:ins w:id="14076" w:author="Francisco Timoni" w:date="2020-10-29T10:25:00Z">
              <w:r>
                <w:rPr>
                  <w:rFonts w:ascii="Open Sans" w:hAnsi="Open Sans" w:cs="Open Sans"/>
                  <w:color w:val="000000"/>
                  <w:sz w:val="14"/>
                  <w:szCs w:val="14"/>
                </w:rPr>
                <w:t>PARQUE BELLAVILLE - QD04 LT04</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40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E2DA125" w14:textId="77777777" w:rsidR="007319AE" w:rsidRDefault="007319AE">
            <w:pPr>
              <w:rPr>
                <w:ins w:id="14078" w:author="Francisco Timoni" w:date="2020-10-29T10:25:00Z"/>
                <w:rFonts w:ascii="Open Sans" w:hAnsi="Open Sans" w:cs="Open Sans"/>
                <w:color w:val="000000"/>
                <w:sz w:val="14"/>
                <w:szCs w:val="14"/>
              </w:rPr>
            </w:pPr>
            <w:ins w:id="14079" w:author="Francisco Timoni" w:date="2020-10-29T10:25:00Z">
              <w:r>
                <w:rPr>
                  <w:rFonts w:ascii="Open Sans" w:hAnsi="Open Sans" w:cs="Open Sans"/>
                  <w:color w:val="000000"/>
                  <w:sz w:val="14"/>
                  <w:szCs w:val="14"/>
                </w:rPr>
                <w:t>SELMA REGINA LOPES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40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78BC6A1" w14:textId="77777777" w:rsidR="007319AE" w:rsidRDefault="007319AE">
            <w:pPr>
              <w:jc w:val="center"/>
              <w:rPr>
                <w:ins w:id="14081" w:author="Francisco Timoni" w:date="2020-10-29T10:25:00Z"/>
                <w:rFonts w:ascii="Open Sans" w:hAnsi="Open Sans" w:cs="Open Sans"/>
                <w:color w:val="000000"/>
                <w:sz w:val="14"/>
                <w:szCs w:val="14"/>
              </w:rPr>
            </w:pPr>
            <w:ins w:id="14082" w:author="Francisco Timoni" w:date="2020-10-29T10:25:00Z">
              <w:r>
                <w:rPr>
                  <w:rFonts w:ascii="Open Sans" w:hAnsi="Open Sans" w:cs="Open Sans"/>
                  <w:color w:val="000000"/>
                  <w:sz w:val="14"/>
                  <w:szCs w:val="14"/>
                </w:rPr>
                <w:t>33975011807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40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850058D" w14:textId="77777777" w:rsidR="007319AE" w:rsidRDefault="007319AE">
            <w:pPr>
              <w:jc w:val="right"/>
              <w:rPr>
                <w:ins w:id="14084" w:author="Francisco Timoni" w:date="2020-10-29T10:25:00Z"/>
                <w:rFonts w:ascii="Open Sans" w:hAnsi="Open Sans" w:cs="Open Sans"/>
                <w:color w:val="000000"/>
                <w:sz w:val="14"/>
                <w:szCs w:val="14"/>
              </w:rPr>
            </w:pPr>
            <w:ins w:id="14085" w:author="Francisco Timoni" w:date="2020-10-29T10:25:00Z">
              <w:r>
                <w:rPr>
                  <w:rFonts w:ascii="Open Sans" w:hAnsi="Open Sans" w:cs="Open Sans"/>
                  <w:color w:val="000000"/>
                  <w:sz w:val="14"/>
                  <w:szCs w:val="14"/>
                </w:rPr>
                <w:t>54.226,42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40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0F1BDC1" w14:textId="77777777" w:rsidR="007319AE" w:rsidRDefault="007319AE">
            <w:pPr>
              <w:jc w:val="center"/>
              <w:rPr>
                <w:ins w:id="14087" w:author="Francisco Timoni" w:date="2020-10-29T10:25:00Z"/>
                <w:rFonts w:ascii="Open Sans" w:hAnsi="Open Sans" w:cs="Open Sans"/>
                <w:color w:val="000000"/>
                <w:sz w:val="14"/>
                <w:szCs w:val="14"/>
              </w:rPr>
            </w:pPr>
            <w:ins w:id="14088" w:author="Francisco Timoni" w:date="2020-10-29T10:25:00Z">
              <w:r>
                <w:rPr>
                  <w:rFonts w:ascii="Open Sans" w:hAnsi="Open Sans" w:cs="Open Sans"/>
                  <w:color w:val="000000"/>
                  <w:sz w:val="14"/>
                  <w:szCs w:val="14"/>
                </w:rPr>
                <w:t>01/07/2029</w:t>
              </w:r>
            </w:ins>
          </w:p>
        </w:tc>
      </w:tr>
      <w:tr w:rsidR="007319AE" w14:paraId="67F29BEF" w14:textId="77777777" w:rsidTr="00C1699F">
        <w:trPr>
          <w:trHeight w:val="240"/>
          <w:ins w:id="14089" w:author="Francisco Timoni" w:date="2020-10-29T10:25:00Z"/>
          <w:trPrChange w:id="140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40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0BC9453" w14:textId="77777777" w:rsidR="007319AE" w:rsidRDefault="007319AE">
            <w:pPr>
              <w:jc w:val="center"/>
              <w:rPr>
                <w:ins w:id="14092" w:author="Francisco Timoni" w:date="2020-10-29T10:25:00Z"/>
                <w:rFonts w:ascii="Open Sans" w:hAnsi="Open Sans" w:cs="Open Sans"/>
                <w:color w:val="000000"/>
                <w:sz w:val="14"/>
                <w:szCs w:val="14"/>
              </w:rPr>
            </w:pPr>
            <w:ins w:id="14093" w:author="Francisco Timoni" w:date="2020-10-29T10:25:00Z">
              <w:r>
                <w:rPr>
                  <w:rFonts w:ascii="Open Sans" w:hAnsi="Open Sans" w:cs="Open Sans"/>
                  <w:color w:val="000000"/>
                  <w:sz w:val="14"/>
                  <w:szCs w:val="14"/>
                </w:rPr>
                <w:t>405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40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D92E155" w14:textId="77777777" w:rsidR="007319AE" w:rsidRDefault="007319AE">
            <w:pPr>
              <w:rPr>
                <w:ins w:id="14095" w:author="Francisco Timoni" w:date="2020-10-29T10:25:00Z"/>
                <w:rFonts w:ascii="Open Sans" w:hAnsi="Open Sans" w:cs="Open Sans"/>
                <w:color w:val="000000"/>
                <w:sz w:val="14"/>
                <w:szCs w:val="14"/>
              </w:rPr>
            </w:pPr>
            <w:ins w:id="14096" w:author="Francisco Timoni" w:date="2020-10-29T10:25:00Z">
              <w:r>
                <w:rPr>
                  <w:rFonts w:ascii="Open Sans" w:hAnsi="Open Sans" w:cs="Open Sans"/>
                  <w:color w:val="000000"/>
                  <w:sz w:val="14"/>
                  <w:szCs w:val="14"/>
                </w:rPr>
                <w:t>PARQUE BELLAVILLE - QD04 LT05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40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6DB6806" w14:textId="77777777" w:rsidR="007319AE" w:rsidRDefault="007319AE">
            <w:pPr>
              <w:rPr>
                <w:ins w:id="14098" w:author="Francisco Timoni" w:date="2020-10-29T10:25:00Z"/>
                <w:rFonts w:ascii="Open Sans" w:hAnsi="Open Sans" w:cs="Open Sans"/>
                <w:color w:val="000000"/>
                <w:sz w:val="14"/>
                <w:szCs w:val="14"/>
              </w:rPr>
            </w:pPr>
            <w:ins w:id="14099" w:author="Francisco Timoni" w:date="2020-10-29T10:25:00Z">
              <w:r>
                <w:rPr>
                  <w:rFonts w:ascii="Open Sans" w:hAnsi="Open Sans" w:cs="Open Sans"/>
                  <w:color w:val="000000"/>
                  <w:sz w:val="14"/>
                  <w:szCs w:val="14"/>
                </w:rPr>
                <w:t>SILAS PORTUGAL RIBEIRO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41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A3293F0" w14:textId="77777777" w:rsidR="007319AE" w:rsidRDefault="007319AE">
            <w:pPr>
              <w:jc w:val="center"/>
              <w:rPr>
                <w:ins w:id="14101" w:author="Francisco Timoni" w:date="2020-10-29T10:25:00Z"/>
                <w:rFonts w:ascii="Open Sans" w:hAnsi="Open Sans" w:cs="Open Sans"/>
                <w:color w:val="000000"/>
                <w:sz w:val="14"/>
                <w:szCs w:val="14"/>
              </w:rPr>
            </w:pPr>
            <w:ins w:id="14102" w:author="Francisco Timoni" w:date="2020-10-29T10:25:00Z">
              <w:r>
                <w:rPr>
                  <w:rFonts w:ascii="Open Sans" w:hAnsi="Open Sans" w:cs="Open Sans"/>
                  <w:color w:val="000000"/>
                  <w:sz w:val="14"/>
                  <w:szCs w:val="14"/>
                </w:rPr>
                <w:t>36426278890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41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16204ED" w14:textId="77777777" w:rsidR="007319AE" w:rsidRDefault="007319AE">
            <w:pPr>
              <w:jc w:val="right"/>
              <w:rPr>
                <w:ins w:id="14104" w:author="Francisco Timoni" w:date="2020-10-29T10:25:00Z"/>
                <w:rFonts w:ascii="Open Sans" w:hAnsi="Open Sans" w:cs="Open Sans"/>
                <w:color w:val="000000"/>
                <w:sz w:val="14"/>
                <w:szCs w:val="14"/>
              </w:rPr>
            </w:pPr>
            <w:ins w:id="14105" w:author="Francisco Timoni" w:date="2020-10-29T10:25:00Z">
              <w:r>
                <w:rPr>
                  <w:rFonts w:ascii="Open Sans" w:hAnsi="Open Sans" w:cs="Open Sans"/>
                  <w:color w:val="000000"/>
                  <w:sz w:val="14"/>
                  <w:szCs w:val="14"/>
                </w:rPr>
                <w:t>69.118,88</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41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863CE6A" w14:textId="77777777" w:rsidR="007319AE" w:rsidRDefault="007319AE">
            <w:pPr>
              <w:jc w:val="center"/>
              <w:rPr>
                <w:ins w:id="14107" w:author="Francisco Timoni" w:date="2020-10-29T10:25:00Z"/>
                <w:rFonts w:ascii="Open Sans" w:hAnsi="Open Sans" w:cs="Open Sans"/>
                <w:color w:val="000000"/>
                <w:sz w:val="14"/>
                <w:szCs w:val="14"/>
              </w:rPr>
            </w:pPr>
            <w:ins w:id="14108" w:author="Francisco Timoni" w:date="2020-10-29T10:25:00Z">
              <w:r>
                <w:rPr>
                  <w:rFonts w:ascii="Open Sans" w:hAnsi="Open Sans" w:cs="Open Sans"/>
                  <w:color w:val="000000"/>
                  <w:sz w:val="14"/>
                  <w:szCs w:val="14"/>
                </w:rPr>
                <w:t>01/08/2031</w:t>
              </w:r>
            </w:ins>
          </w:p>
        </w:tc>
      </w:tr>
      <w:tr w:rsidR="007319AE" w14:paraId="31561BDE" w14:textId="77777777" w:rsidTr="00C1699F">
        <w:trPr>
          <w:trHeight w:val="240"/>
          <w:ins w:id="14109" w:author="Francisco Timoni" w:date="2020-10-29T10:25:00Z"/>
          <w:trPrChange w:id="141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41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1552173" w14:textId="77777777" w:rsidR="007319AE" w:rsidRDefault="007319AE">
            <w:pPr>
              <w:jc w:val="center"/>
              <w:rPr>
                <w:ins w:id="14112" w:author="Francisco Timoni" w:date="2020-10-29T10:25:00Z"/>
                <w:rFonts w:ascii="Open Sans" w:hAnsi="Open Sans" w:cs="Open Sans"/>
                <w:color w:val="000000"/>
                <w:sz w:val="14"/>
                <w:szCs w:val="14"/>
              </w:rPr>
            </w:pPr>
            <w:ins w:id="14113" w:author="Francisco Timoni" w:date="2020-10-29T10:25:00Z">
              <w:r>
                <w:rPr>
                  <w:rFonts w:ascii="Open Sans" w:hAnsi="Open Sans" w:cs="Open Sans"/>
                  <w:color w:val="000000"/>
                  <w:sz w:val="14"/>
                  <w:szCs w:val="14"/>
                </w:rPr>
                <w:t>406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41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9F11BC3" w14:textId="77777777" w:rsidR="007319AE" w:rsidRDefault="007319AE">
            <w:pPr>
              <w:rPr>
                <w:ins w:id="14115" w:author="Francisco Timoni" w:date="2020-10-29T10:25:00Z"/>
                <w:rFonts w:ascii="Open Sans" w:hAnsi="Open Sans" w:cs="Open Sans"/>
                <w:color w:val="000000"/>
                <w:sz w:val="14"/>
                <w:szCs w:val="14"/>
              </w:rPr>
            </w:pPr>
            <w:ins w:id="14116" w:author="Francisco Timoni" w:date="2020-10-29T10:25:00Z">
              <w:r>
                <w:rPr>
                  <w:rFonts w:ascii="Open Sans" w:hAnsi="Open Sans" w:cs="Open Sans"/>
                  <w:color w:val="000000"/>
                  <w:sz w:val="14"/>
                  <w:szCs w:val="14"/>
                </w:rPr>
                <w:t>PARQUE BELLAVILLE - QD04 LT07</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41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1C2B94B" w14:textId="77777777" w:rsidR="007319AE" w:rsidRDefault="007319AE">
            <w:pPr>
              <w:rPr>
                <w:ins w:id="14118" w:author="Francisco Timoni" w:date="2020-10-29T10:25:00Z"/>
                <w:rFonts w:ascii="Open Sans" w:hAnsi="Open Sans" w:cs="Open Sans"/>
                <w:color w:val="000000"/>
                <w:sz w:val="14"/>
                <w:szCs w:val="14"/>
              </w:rPr>
            </w:pPr>
            <w:ins w:id="14119" w:author="Francisco Timoni" w:date="2020-10-29T10:25:00Z">
              <w:r>
                <w:rPr>
                  <w:rFonts w:ascii="Open Sans" w:hAnsi="Open Sans" w:cs="Open Sans"/>
                  <w:color w:val="000000"/>
                  <w:sz w:val="14"/>
                  <w:szCs w:val="14"/>
                </w:rPr>
                <w:t>RODRIGUES TERCEIRIZAÇÃO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41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64B4797" w14:textId="77777777" w:rsidR="007319AE" w:rsidRDefault="007319AE">
            <w:pPr>
              <w:jc w:val="center"/>
              <w:rPr>
                <w:ins w:id="14121" w:author="Francisco Timoni" w:date="2020-10-29T10:25:00Z"/>
                <w:rFonts w:ascii="Open Sans" w:hAnsi="Open Sans" w:cs="Open Sans"/>
                <w:color w:val="000000"/>
                <w:sz w:val="14"/>
                <w:szCs w:val="14"/>
              </w:rPr>
            </w:pPr>
            <w:ins w:id="14122" w:author="Francisco Timoni" w:date="2020-10-29T10:25:00Z">
              <w:r>
                <w:rPr>
                  <w:rFonts w:ascii="Open Sans" w:hAnsi="Open Sans" w:cs="Open Sans"/>
                  <w:color w:val="000000"/>
                  <w:sz w:val="14"/>
                  <w:szCs w:val="14"/>
                </w:rPr>
                <w:t>00501202000117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41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106416E" w14:textId="77777777" w:rsidR="007319AE" w:rsidRDefault="007319AE">
            <w:pPr>
              <w:jc w:val="right"/>
              <w:rPr>
                <w:ins w:id="14124" w:author="Francisco Timoni" w:date="2020-10-29T10:25:00Z"/>
                <w:rFonts w:ascii="Open Sans" w:hAnsi="Open Sans" w:cs="Open Sans"/>
                <w:color w:val="000000"/>
                <w:sz w:val="14"/>
                <w:szCs w:val="14"/>
              </w:rPr>
            </w:pPr>
            <w:ins w:id="14125" w:author="Francisco Timoni" w:date="2020-10-29T10:25:00Z">
              <w:r>
                <w:rPr>
                  <w:rFonts w:ascii="Open Sans" w:hAnsi="Open Sans" w:cs="Open Sans"/>
                  <w:color w:val="000000"/>
                  <w:sz w:val="14"/>
                  <w:szCs w:val="14"/>
                </w:rPr>
                <w:t>72.877,81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41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808B6B5" w14:textId="77777777" w:rsidR="007319AE" w:rsidRDefault="007319AE">
            <w:pPr>
              <w:jc w:val="center"/>
              <w:rPr>
                <w:ins w:id="14127" w:author="Francisco Timoni" w:date="2020-10-29T10:25:00Z"/>
                <w:rFonts w:ascii="Open Sans" w:hAnsi="Open Sans" w:cs="Open Sans"/>
                <w:color w:val="000000"/>
                <w:sz w:val="14"/>
                <w:szCs w:val="14"/>
              </w:rPr>
            </w:pPr>
            <w:ins w:id="14128" w:author="Francisco Timoni" w:date="2020-10-29T10:25:00Z">
              <w:r>
                <w:rPr>
                  <w:rFonts w:ascii="Open Sans" w:hAnsi="Open Sans" w:cs="Open Sans"/>
                  <w:color w:val="000000"/>
                  <w:sz w:val="14"/>
                  <w:szCs w:val="14"/>
                </w:rPr>
                <w:t>01/08/2032</w:t>
              </w:r>
            </w:ins>
          </w:p>
        </w:tc>
      </w:tr>
      <w:tr w:rsidR="007319AE" w14:paraId="612C5D32" w14:textId="77777777" w:rsidTr="00C1699F">
        <w:trPr>
          <w:trHeight w:val="240"/>
          <w:ins w:id="14129" w:author="Francisco Timoni" w:date="2020-10-29T10:25:00Z"/>
          <w:trPrChange w:id="141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41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F77D7FC" w14:textId="77777777" w:rsidR="007319AE" w:rsidRDefault="007319AE">
            <w:pPr>
              <w:jc w:val="center"/>
              <w:rPr>
                <w:ins w:id="14132" w:author="Francisco Timoni" w:date="2020-10-29T10:25:00Z"/>
                <w:rFonts w:ascii="Open Sans" w:hAnsi="Open Sans" w:cs="Open Sans"/>
                <w:color w:val="000000"/>
                <w:sz w:val="14"/>
                <w:szCs w:val="14"/>
              </w:rPr>
            </w:pPr>
            <w:ins w:id="14133" w:author="Francisco Timoni" w:date="2020-10-29T10:25:00Z">
              <w:r>
                <w:rPr>
                  <w:rFonts w:ascii="Open Sans" w:hAnsi="Open Sans" w:cs="Open Sans"/>
                  <w:color w:val="000000"/>
                  <w:sz w:val="14"/>
                  <w:szCs w:val="14"/>
                </w:rPr>
                <w:t>407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41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3A5AB33" w14:textId="77777777" w:rsidR="007319AE" w:rsidRDefault="007319AE">
            <w:pPr>
              <w:rPr>
                <w:ins w:id="14135" w:author="Francisco Timoni" w:date="2020-10-29T10:25:00Z"/>
                <w:rFonts w:ascii="Open Sans" w:hAnsi="Open Sans" w:cs="Open Sans"/>
                <w:color w:val="000000"/>
                <w:sz w:val="14"/>
                <w:szCs w:val="14"/>
              </w:rPr>
            </w:pPr>
            <w:ins w:id="14136" w:author="Francisco Timoni" w:date="2020-10-29T10:25:00Z">
              <w:r>
                <w:rPr>
                  <w:rFonts w:ascii="Open Sans" w:hAnsi="Open Sans" w:cs="Open Sans"/>
                  <w:color w:val="000000"/>
                  <w:sz w:val="14"/>
                  <w:szCs w:val="14"/>
                </w:rPr>
                <w:t>PARQUE BELLAVILLE - QD04 LT10</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41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5A59666" w14:textId="77777777" w:rsidR="007319AE" w:rsidRDefault="007319AE">
            <w:pPr>
              <w:rPr>
                <w:ins w:id="14138" w:author="Francisco Timoni" w:date="2020-10-29T10:25:00Z"/>
                <w:rFonts w:ascii="Open Sans" w:hAnsi="Open Sans" w:cs="Open Sans"/>
                <w:color w:val="000000"/>
                <w:sz w:val="14"/>
                <w:szCs w:val="14"/>
              </w:rPr>
            </w:pPr>
            <w:ins w:id="14139" w:author="Francisco Timoni" w:date="2020-10-29T10:25:00Z">
              <w:r>
                <w:rPr>
                  <w:rFonts w:ascii="Open Sans" w:hAnsi="Open Sans" w:cs="Open Sans"/>
                  <w:color w:val="000000"/>
                  <w:sz w:val="14"/>
                  <w:szCs w:val="14"/>
                </w:rPr>
                <w:t>MAURO MEDINA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41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C879CD8" w14:textId="77777777" w:rsidR="007319AE" w:rsidRDefault="007319AE">
            <w:pPr>
              <w:jc w:val="center"/>
              <w:rPr>
                <w:ins w:id="14141" w:author="Francisco Timoni" w:date="2020-10-29T10:25:00Z"/>
                <w:rFonts w:ascii="Open Sans" w:hAnsi="Open Sans" w:cs="Open Sans"/>
                <w:color w:val="000000"/>
                <w:sz w:val="14"/>
                <w:szCs w:val="14"/>
              </w:rPr>
            </w:pPr>
            <w:ins w:id="14142" w:author="Francisco Timoni" w:date="2020-10-29T10:25:00Z">
              <w:r>
                <w:rPr>
                  <w:rFonts w:ascii="Open Sans" w:hAnsi="Open Sans" w:cs="Open Sans"/>
                  <w:color w:val="000000"/>
                  <w:sz w:val="14"/>
                  <w:szCs w:val="14"/>
                </w:rPr>
                <w:t>05052280840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41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99909D8" w14:textId="77777777" w:rsidR="007319AE" w:rsidRDefault="007319AE">
            <w:pPr>
              <w:jc w:val="right"/>
              <w:rPr>
                <w:ins w:id="14144" w:author="Francisco Timoni" w:date="2020-10-29T10:25:00Z"/>
                <w:rFonts w:ascii="Open Sans" w:hAnsi="Open Sans" w:cs="Open Sans"/>
                <w:color w:val="000000"/>
                <w:sz w:val="14"/>
                <w:szCs w:val="14"/>
              </w:rPr>
            </w:pPr>
            <w:ins w:id="14145" w:author="Francisco Timoni" w:date="2020-10-29T10:25:00Z">
              <w:r>
                <w:rPr>
                  <w:rFonts w:ascii="Open Sans" w:hAnsi="Open Sans" w:cs="Open Sans"/>
                  <w:color w:val="000000"/>
                  <w:sz w:val="14"/>
                  <w:szCs w:val="14"/>
                </w:rPr>
                <w:t>64.792,80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41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F1B9B93" w14:textId="77777777" w:rsidR="007319AE" w:rsidRDefault="007319AE">
            <w:pPr>
              <w:jc w:val="center"/>
              <w:rPr>
                <w:ins w:id="14147" w:author="Francisco Timoni" w:date="2020-10-29T10:25:00Z"/>
                <w:rFonts w:ascii="Open Sans" w:hAnsi="Open Sans" w:cs="Open Sans"/>
                <w:color w:val="000000"/>
                <w:sz w:val="14"/>
                <w:szCs w:val="14"/>
              </w:rPr>
            </w:pPr>
            <w:ins w:id="14148" w:author="Francisco Timoni" w:date="2020-10-29T10:25:00Z">
              <w:r>
                <w:rPr>
                  <w:rFonts w:ascii="Open Sans" w:hAnsi="Open Sans" w:cs="Open Sans"/>
                  <w:color w:val="000000"/>
                  <w:sz w:val="14"/>
                  <w:szCs w:val="14"/>
                </w:rPr>
                <w:t>01/09/2032</w:t>
              </w:r>
            </w:ins>
          </w:p>
        </w:tc>
      </w:tr>
      <w:tr w:rsidR="007319AE" w14:paraId="7786FD3E" w14:textId="77777777" w:rsidTr="00C1699F">
        <w:trPr>
          <w:trHeight w:val="240"/>
          <w:ins w:id="14149" w:author="Francisco Timoni" w:date="2020-10-29T10:25:00Z"/>
          <w:trPrChange w:id="141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41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E003EAC" w14:textId="77777777" w:rsidR="007319AE" w:rsidRDefault="007319AE">
            <w:pPr>
              <w:jc w:val="center"/>
              <w:rPr>
                <w:ins w:id="14152" w:author="Francisco Timoni" w:date="2020-10-29T10:25:00Z"/>
                <w:rFonts w:ascii="Open Sans" w:hAnsi="Open Sans" w:cs="Open Sans"/>
                <w:color w:val="000000"/>
                <w:sz w:val="14"/>
                <w:szCs w:val="14"/>
              </w:rPr>
            </w:pPr>
            <w:ins w:id="14153" w:author="Francisco Timoni" w:date="2020-10-29T10:25:00Z">
              <w:r>
                <w:rPr>
                  <w:rFonts w:ascii="Open Sans" w:hAnsi="Open Sans" w:cs="Open Sans"/>
                  <w:color w:val="000000"/>
                  <w:sz w:val="14"/>
                  <w:szCs w:val="14"/>
                </w:rPr>
                <w:t>408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41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A7141D2" w14:textId="77777777" w:rsidR="007319AE" w:rsidRDefault="007319AE">
            <w:pPr>
              <w:rPr>
                <w:ins w:id="14155" w:author="Francisco Timoni" w:date="2020-10-29T10:25:00Z"/>
                <w:rFonts w:ascii="Open Sans" w:hAnsi="Open Sans" w:cs="Open Sans"/>
                <w:color w:val="000000"/>
                <w:sz w:val="14"/>
                <w:szCs w:val="14"/>
              </w:rPr>
            </w:pPr>
            <w:ins w:id="14156" w:author="Francisco Timoni" w:date="2020-10-29T10:25:00Z">
              <w:r>
                <w:rPr>
                  <w:rFonts w:ascii="Open Sans" w:hAnsi="Open Sans" w:cs="Open Sans"/>
                  <w:color w:val="000000"/>
                  <w:sz w:val="14"/>
                  <w:szCs w:val="14"/>
                </w:rPr>
                <w:t>PARQUE BELLAVILLE - QD04 LT11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41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5F70084" w14:textId="77777777" w:rsidR="007319AE" w:rsidRDefault="007319AE">
            <w:pPr>
              <w:rPr>
                <w:ins w:id="14158" w:author="Francisco Timoni" w:date="2020-10-29T10:25:00Z"/>
                <w:rFonts w:ascii="Open Sans" w:hAnsi="Open Sans" w:cs="Open Sans"/>
                <w:color w:val="000000"/>
                <w:sz w:val="14"/>
                <w:szCs w:val="14"/>
              </w:rPr>
            </w:pPr>
            <w:ins w:id="14159" w:author="Francisco Timoni" w:date="2020-10-29T10:25:00Z">
              <w:r>
                <w:rPr>
                  <w:rFonts w:ascii="Open Sans" w:hAnsi="Open Sans" w:cs="Open Sans"/>
                  <w:color w:val="000000"/>
                  <w:sz w:val="14"/>
                  <w:szCs w:val="14"/>
                </w:rPr>
                <w:t>MAXWEL MARLON TRINDADE PINHEIRO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41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FDB78A8" w14:textId="77777777" w:rsidR="007319AE" w:rsidRDefault="007319AE">
            <w:pPr>
              <w:jc w:val="center"/>
              <w:rPr>
                <w:ins w:id="14161" w:author="Francisco Timoni" w:date="2020-10-29T10:25:00Z"/>
                <w:rFonts w:ascii="Open Sans" w:hAnsi="Open Sans" w:cs="Open Sans"/>
                <w:color w:val="000000"/>
                <w:sz w:val="14"/>
                <w:szCs w:val="14"/>
              </w:rPr>
            </w:pPr>
            <w:ins w:id="14162" w:author="Francisco Timoni" w:date="2020-10-29T10:25:00Z">
              <w:r>
                <w:rPr>
                  <w:rFonts w:ascii="Open Sans" w:hAnsi="Open Sans" w:cs="Open Sans"/>
                  <w:color w:val="000000"/>
                  <w:sz w:val="14"/>
                  <w:szCs w:val="14"/>
                </w:rPr>
                <w:t>47280285856</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41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1B0A16B" w14:textId="77777777" w:rsidR="007319AE" w:rsidRDefault="007319AE">
            <w:pPr>
              <w:jc w:val="right"/>
              <w:rPr>
                <w:ins w:id="14164" w:author="Francisco Timoni" w:date="2020-10-29T10:25:00Z"/>
                <w:rFonts w:ascii="Open Sans" w:hAnsi="Open Sans" w:cs="Open Sans"/>
                <w:color w:val="000000"/>
                <w:sz w:val="14"/>
                <w:szCs w:val="14"/>
              </w:rPr>
            </w:pPr>
            <w:ins w:id="14165" w:author="Francisco Timoni" w:date="2020-10-29T10:25:00Z">
              <w:r>
                <w:rPr>
                  <w:rFonts w:ascii="Open Sans" w:hAnsi="Open Sans" w:cs="Open Sans"/>
                  <w:color w:val="000000"/>
                  <w:sz w:val="14"/>
                  <w:szCs w:val="14"/>
                </w:rPr>
                <w:t>73.154,51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41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02D5E49" w14:textId="77777777" w:rsidR="007319AE" w:rsidRDefault="007319AE">
            <w:pPr>
              <w:jc w:val="center"/>
              <w:rPr>
                <w:ins w:id="14167" w:author="Francisco Timoni" w:date="2020-10-29T10:25:00Z"/>
                <w:rFonts w:ascii="Open Sans" w:hAnsi="Open Sans" w:cs="Open Sans"/>
                <w:color w:val="000000"/>
                <w:sz w:val="14"/>
                <w:szCs w:val="14"/>
              </w:rPr>
            </w:pPr>
            <w:ins w:id="14168" w:author="Francisco Timoni" w:date="2020-10-29T10:25:00Z">
              <w:r>
                <w:rPr>
                  <w:rFonts w:ascii="Open Sans" w:hAnsi="Open Sans" w:cs="Open Sans"/>
                  <w:color w:val="000000"/>
                  <w:sz w:val="14"/>
                  <w:szCs w:val="14"/>
                </w:rPr>
                <w:t>01/08/2032</w:t>
              </w:r>
            </w:ins>
          </w:p>
        </w:tc>
      </w:tr>
      <w:tr w:rsidR="007319AE" w14:paraId="3582FD8A" w14:textId="77777777" w:rsidTr="00C1699F">
        <w:trPr>
          <w:trHeight w:val="240"/>
          <w:ins w:id="14169" w:author="Francisco Timoni" w:date="2020-10-29T10:25:00Z"/>
          <w:trPrChange w:id="141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41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0AE34DA" w14:textId="77777777" w:rsidR="007319AE" w:rsidRDefault="007319AE">
            <w:pPr>
              <w:jc w:val="center"/>
              <w:rPr>
                <w:ins w:id="14172" w:author="Francisco Timoni" w:date="2020-10-29T10:25:00Z"/>
                <w:rFonts w:ascii="Open Sans" w:hAnsi="Open Sans" w:cs="Open Sans"/>
                <w:color w:val="000000"/>
                <w:sz w:val="14"/>
                <w:szCs w:val="14"/>
              </w:rPr>
            </w:pPr>
            <w:ins w:id="14173" w:author="Francisco Timoni" w:date="2020-10-29T10:25:00Z">
              <w:r>
                <w:rPr>
                  <w:rFonts w:ascii="Open Sans" w:hAnsi="Open Sans" w:cs="Open Sans"/>
                  <w:color w:val="000000"/>
                  <w:sz w:val="14"/>
                  <w:szCs w:val="14"/>
                </w:rPr>
                <w:t>409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41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62E5675" w14:textId="77777777" w:rsidR="007319AE" w:rsidRDefault="007319AE">
            <w:pPr>
              <w:rPr>
                <w:ins w:id="14175" w:author="Francisco Timoni" w:date="2020-10-29T10:25:00Z"/>
                <w:rFonts w:ascii="Open Sans" w:hAnsi="Open Sans" w:cs="Open Sans"/>
                <w:color w:val="000000"/>
                <w:sz w:val="14"/>
                <w:szCs w:val="14"/>
              </w:rPr>
            </w:pPr>
            <w:ins w:id="14176" w:author="Francisco Timoni" w:date="2020-10-29T10:25:00Z">
              <w:r>
                <w:rPr>
                  <w:rFonts w:ascii="Open Sans" w:hAnsi="Open Sans" w:cs="Open Sans"/>
                  <w:color w:val="000000"/>
                  <w:sz w:val="14"/>
                  <w:szCs w:val="14"/>
                </w:rPr>
                <w:t>PARQUE BELLAVILLE - QD04 LT15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41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AB77004" w14:textId="77777777" w:rsidR="007319AE" w:rsidRDefault="007319AE">
            <w:pPr>
              <w:rPr>
                <w:ins w:id="14178" w:author="Francisco Timoni" w:date="2020-10-29T10:25:00Z"/>
                <w:rFonts w:ascii="Open Sans" w:hAnsi="Open Sans" w:cs="Open Sans"/>
                <w:color w:val="000000"/>
                <w:sz w:val="14"/>
                <w:szCs w:val="14"/>
              </w:rPr>
            </w:pPr>
            <w:ins w:id="14179" w:author="Francisco Timoni" w:date="2020-10-29T10:25:00Z">
              <w:r>
                <w:rPr>
                  <w:rFonts w:ascii="Open Sans" w:hAnsi="Open Sans" w:cs="Open Sans"/>
                  <w:color w:val="000000"/>
                  <w:sz w:val="14"/>
                  <w:szCs w:val="14"/>
                </w:rPr>
                <w:t>ROBERTA  MARIA SOUSA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41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A51150F" w14:textId="77777777" w:rsidR="007319AE" w:rsidRDefault="007319AE">
            <w:pPr>
              <w:jc w:val="center"/>
              <w:rPr>
                <w:ins w:id="14181" w:author="Francisco Timoni" w:date="2020-10-29T10:25:00Z"/>
                <w:rFonts w:ascii="Open Sans" w:hAnsi="Open Sans" w:cs="Open Sans"/>
                <w:color w:val="000000"/>
                <w:sz w:val="14"/>
                <w:szCs w:val="14"/>
              </w:rPr>
            </w:pPr>
            <w:ins w:id="14182" w:author="Francisco Timoni" w:date="2020-10-29T10:25:00Z">
              <w:r>
                <w:rPr>
                  <w:rFonts w:ascii="Open Sans" w:hAnsi="Open Sans" w:cs="Open Sans"/>
                  <w:color w:val="000000"/>
                  <w:sz w:val="14"/>
                  <w:szCs w:val="14"/>
                </w:rPr>
                <w:t>01665096470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41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3A19E7E" w14:textId="77777777" w:rsidR="007319AE" w:rsidRDefault="007319AE">
            <w:pPr>
              <w:jc w:val="right"/>
              <w:rPr>
                <w:ins w:id="14184" w:author="Francisco Timoni" w:date="2020-10-29T10:25:00Z"/>
                <w:rFonts w:ascii="Open Sans" w:hAnsi="Open Sans" w:cs="Open Sans"/>
                <w:color w:val="000000"/>
                <w:sz w:val="14"/>
                <w:szCs w:val="14"/>
              </w:rPr>
            </w:pPr>
            <w:ins w:id="14185" w:author="Francisco Timoni" w:date="2020-10-29T10:25:00Z">
              <w:r>
                <w:rPr>
                  <w:rFonts w:ascii="Open Sans" w:hAnsi="Open Sans" w:cs="Open Sans"/>
                  <w:color w:val="000000"/>
                  <w:sz w:val="14"/>
                  <w:szCs w:val="14"/>
                </w:rPr>
                <w:t>73.154,51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41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A4A0A88" w14:textId="77777777" w:rsidR="007319AE" w:rsidRDefault="007319AE">
            <w:pPr>
              <w:jc w:val="center"/>
              <w:rPr>
                <w:ins w:id="14187" w:author="Francisco Timoni" w:date="2020-10-29T10:25:00Z"/>
                <w:rFonts w:ascii="Open Sans" w:hAnsi="Open Sans" w:cs="Open Sans"/>
                <w:color w:val="000000"/>
                <w:sz w:val="14"/>
                <w:szCs w:val="14"/>
              </w:rPr>
            </w:pPr>
            <w:ins w:id="14188" w:author="Francisco Timoni" w:date="2020-10-29T10:25:00Z">
              <w:r>
                <w:rPr>
                  <w:rFonts w:ascii="Open Sans" w:hAnsi="Open Sans" w:cs="Open Sans"/>
                  <w:color w:val="000000"/>
                  <w:sz w:val="14"/>
                  <w:szCs w:val="14"/>
                </w:rPr>
                <w:t>01/08/2032</w:t>
              </w:r>
            </w:ins>
          </w:p>
        </w:tc>
      </w:tr>
      <w:tr w:rsidR="007319AE" w14:paraId="2769A087" w14:textId="77777777" w:rsidTr="00C1699F">
        <w:trPr>
          <w:trHeight w:val="240"/>
          <w:ins w:id="14189" w:author="Francisco Timoni" w:date="2020-10-29T10:25:00Z"/>
          <w:trPrChange w:id="141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41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D4573D1" w14:textId="77777777" w:rsidR="007319AE" w:rsidRDefault="007319AE">
            <w:pPr>
              <w:jc w:val="center"/>
              <w:rPr>
                <w:ins w:id="14192" w:author="Francisco Timoni" w:date="2020-10-29T10:25:00Z"/>
                <w:rFonts w:ascii="Open Sans" w:hAnsi="Open Sans" w:cs="Open Sans"/>
                <w:color w:val="000000"/>
                <w:sz w:val="14"/>
                <w:szCs w:val="14"/>
              </w:rPr>
            </w:pPr>
            <w:ins w:id="14193" w:author="Francisco Timoni" w:date="2020-10-29T10:25:00Z">
              <w:r>
                <w:rPr>
                  <w:rFonts w:ascii="Open Sans" w:hAnsi="Open Sans" w:cs="Open Sans"/>
                  <w:color w:val="000000"/>
                  <w:sz w:val="14"/>
                  <w:szCs w:val="14"/>
                </w:rPr>
                <w:t>410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41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C790D36" w14:textId="77777777" w:rsidR="007319AE" w:rsidRDefault="007319AE">
            <w:pPr>
              <w:rPr>
                <w:ins w:id="14195" w:author="Francisco Timoni" w:date="2020-10-29T10:25:00Z"/>
                <w:rFonts w:ascii="Open Sans" w:hAnsi="Open Sans" w:cs="Open Sans"/>
                <w:color w:val="000000"/>
                <w:sz w:val="14"/>
                <w:szCs w:val="14"/>
              </w:rPr>
            </w:pPr>
            <w:ins w:id="14196" w:author="Francisco Timoni" w:date="2020-10-29T10:25:00Z">
              <w:r>
                <w:rPr>
                  <w:rFonts w:ascii="Open Sans" w:hAnsi="Open Sans" w:cs="Open Sans"/>
                  <w:color w:val="000000"/>
                  <w:sz w:val="14"/>
                  <w:szCs w:val="14"/>
                </w:rPr>
                <w:t>PARQUE BELLAVILLE - QD04 LT17</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41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AFCCD38" w14:textId="77777777" w:rsidR="007319AE" w:rsidRDefault="007319AE">
            <w:pPr>
              <w:rPr>
                <w:ins w:id="14198" w:author="Francisco Timoni" w:date="2020-10-29T10:25:00Z"/>
                <w:rFonts w:ascii="Open Sans" w:hAnsi="Open Sans" w:cs="Open Sans"/>
                <w:color w:val="000000"/>
                <w:sz w:val="14"/>
                <w:szCs w:val="14"/>
              </w:rPr>
            </w:pPr>
            <w:ins w:id="14199" w:author="Francisco Timoni" w:date="2020-10-29T10:25:00Z">
              <w:r>
                <w:rPr>
                  <w:rFonts w:ascii="Open Sans" w:hAnsi="Open Sans" w:cs="Open Sans"/>
                  <w:color w:val="000000"/>
                  <w:sz w:val="14"/>
                  <w:szCs w:val="14"/>
                </w:rPr>
                <w:t>JOAQUIM  QUEIROZ PEREIRA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42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F59E03E" w14:textId="77777777" w:rsidR="007319AE" w:rsidRDefault="007319AE">
            <w:pPr>
              <w:jc w:val="center"/>
              <w:rPr>
                <w:ins w:id="14201" w:author="Francisco Timoni" w:date="2020-10-29T10:25:00Z"/>
                <w:rFonts w:ascii="Open Sans" w:hAnsi="Open Sans" w:cs="Open Sans"/>
                <w:color w:val="000000"/>
                <w:sz w:val="14"/>
                <w:szCs w:val="14"/>
              </w:rPr>
            </w:pPr>
            <w:ins w:id="14202" w:author="Francisco Timoni" w:date="2020-10-29T10:25:00Z">
              <w:r>
                <w:rPr>
                  <w:rFonts w:ascii="Open Sans" w:hAnsi="Open Sans" w:cs="Open Sans"/>
                  <w:color w:val="000000"/>
                  <w:sz w:val="14"/>
                  <w:szCs w:val="14"/>
                </w:rPr>
                <w:t>01678382884</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42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5FC90F3" w14:textId="77777777" w:rsidR="007319AE" w:rsidRDefault="007319AE">
            <w:pPr>
              <w:jc w:val="right"/>
              <w:rPr>
                <w:ins w:id="14204" w:author="Francisco Timoni" w:date="2020-10-29T10:25:00Z"/>
                <w:rFonts w:ascii="Open Sans" w:hAnsi="Open Sans" w:cs="Open Sans"/>
                <w:color w:val="000000"/>
                <w:sz w:val="14"/>
                <w:szCs w:val="14"/>
              </w:rPr>
            </w:pPr>
            <w:ins w:id="14205" w:author="Francisco Timoni" w:date="2020-10-29T10:25:00Z">
              <w:r>
                <w:rPr>
                  <w:rFonts w:ascii="Open Sans" w:hAnsi="Open Sans" w:cs="Open Sans"/>
                  <w:color w:val="000000"/>
                  <w:sz w:val="14"/>
                  <w:szCs w:val="14"/>
                </w:rPr>
                <w:t>75.933,08</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42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5519FBC" w14:textId="77777777" w:rsidR="007319AE" w:rsidRDefault="007319AE">
            <w:pPr>
              <w:jc w:val="center"/>
              <w:rPr>
                <w:ins w:id="14207" w:author="Francisco Timoni" w:date="2020-10-29T10:25:00Z"/>
                <w:rFonts w:ascii="Open Sans" w:hAnsi="Open Sans" w:cs="Open Sans"/>
                <w:color w:val="000000"/>
                <w:sz w:val="14"/>
                <w:szCs w:val="14"/>
              </w:rPr>
            </w:pPr>
            <w:ins w:id="14208" w:author="Francisco Timoni" w:date="2020-10-29T10:25:00Z">
              <w:r>
                <w:rPr>
                  <w:rFonts w:ascii="Open Sans" w:hAnsi="Open Sans" w:cs="Open Sans"/>
                  <w:color w:val="000000"/>
                  <w:sz w:val="14"/>
                  <w:szCs w:val="14"/>
                </w:rPr>
                <w:t>01/07/2032</w:t>
              </w:r>
            </w:ins>
          </w:p>
        </w:tc>
      </w:tr>
      <w:tr w:rsidR="007319AE" w14:paraId="7BFF5DF4" w14:textId="77777777" w:rsidTr="00C1699F">
        <w:trPr>
          <w:trHeight w:val="240"/>
          <w:ins w:id="14209" w:author="Francisco Timoni" w:date="2020-10-29T10:25:00Z"/>
          <w:trPrChange w:id="142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42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A401B7C" w14:textId="77777777" w:rsidR="007319AE" w:rsidRDefault="007319AE">
            <w:pPr>
              <w:jc w:val="center"/>
              <w:rPr>
                <w:ins w:id="14212" w:author="Francisco Timoni" w:date="2020-10-29T10:25:00Z"/>
                <w:rFonts w:ascii="Open Sans" w:hAnsi="Open Sans" w:cs="Open Sans"/>
                <w:color w:val="000000"/>
                <w:sz w:val="14"/>
                <w:szCs w:val="14"/>
              </w:rPr>
            </w:pPr>
            <w:ins w:id="14213" w:author="Francisco Timoni" w:date="2020-10-29T10:25:00Z">
              <w:r>
                <w:rPr>
                  <w:rFonts w:ascii="Open Sans" w:hAnsi="Open Sans" w:cs="Open Sans"/>
                  <w:color w:val="000000"/>
                  <w:sz w:val="14"/>
                  <w:szCs w:val="14"/>
                </w:rPr>
                <w:t>411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42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86B1F9E" w14:textId="77777777" w:rsidR="007319AE" w:rsidRDefault="007319AE">
            <w:pPr>
              <w:rPr>
                <w:ins w:id="14215" w:author="Francisco Timoni" w:date="2020-10-29T10:25:00Z"/>
                <w:rFonts w:ascii="Open Sans" w:hAnsi="Open Sans" w:cs="Open Sans"/>
                <w:color w:val="000000"/>
                <w:sz w:val="14"/>
                <w:szCs w:val="14"/>
              </w:rPr>
            </w:pPr>
            <w:ins w:id="14216" w:author="Francisco Timoni" w:date="2020-10-29T10:25:00Z">
              <w:r>
                <w:rPr>
                  <w:rFonts w:ascii="Open Sans" w:hAnsi="Open Sans" w:cs="Open Sans"/>
                  <w:color w:val="000000"/>
                  <w:sz w:val="14"/>
                  <w:szCs w:val="14"/>
                </w:rPr>
                <w:t>PARQUE BELLAVILLE - QD04 LT19</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42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0A8B363" w14:textId="77777777" w:rsidR="007319AE" w:rsidRDefault="007319AE">
            <w:pPr>
              <w:rPr>
                <w:ins w:id="14218" w:author="Francisco Timoni" w:date="2020-10-29T10:25:00Z"/>
                <w:rFonts w:ascii="Open Sans" w:hAnsi="Open Sans" w:cs="Open Sans"/>
                <w:color w:val="000000"/>
                <w:sz w:val="14"/>
                <w:szCs w:val="14"/>
              </w:rPr>
            </w:pPr>
            <w:ins w:id="14219" w:author="Francisco Timoni" w:date="2020-10-29T10:25:00Z">
              <w:r>
                <w:rPr>
                  <w:rFonts w:ascii="Open Sans" w:hAnsi="Open Sans" w:cs="Open Sans"/>
                  <w:color w:val="000000"/>
                  <w:sz w:val="14"/>
                  <w:szCs w:val="14"/>
                </w:rPr>
                <w:t>THALITA DE PAULA LEITE LOPES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42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2F69F47" w14:textId="77777777" w:rsidR="007319AE" w:rsidRDefault="007319AE">
            <w:pPr>
              <w:jc w:val="center"/>
              <w:rPr>
                <w:ins w:id="14221" w:author="Francisco Timoni" w:date="2020-10-29T10:25:00Z"/>
                <w:rFonts w:ascii="Open Sans" w:hAnsi="Open Sans" w:cs="Open Sans"/>
                <w:color w:val="000000"/>
                <w:sz w:val="14"/>
                <w:szCs w:val="14"/>
              </w:rPr>
            </w:pPr>
            <w:ins w:id="14222" w:author="Francisco Timoni" w:date="2020-10-29T10:25:00Z">
              <w:r>
                <w:rPr>
                  <w:rFonts w:ascii="Open Sans" w:hAnsi="Open Sans" w:cs="Open Sans"/>
                  <w:color w:val="000000"/>
                  <w:sz w:val="14"/>
                  <w:szCs w:val="14"/>
                </w:rPr>
                <w:t>36902873836</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42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A49371D" w14:textId="77777777" w:rsidR="007319AE" w:rsidRDefault="007319AE">
            <w:pPr>
              <w:jc w:val="right"/>
              <w:rPr>
                <w:ins w:id="14224" w:author="Francisco Timoni" w:date="2020-10-29T10:25:00Z"/>
                <w:rFonts w:ascii="Open Sans" w:hAnsi="Open Sans" w:cs="Open Sans"/>
                <w:color w:val="000000"/>
                <w:sz w:val="14"/>
                <w:szCs w:val="14"/>
              </w:rPr>
            </w:pPr>
            <w:ins w:id="14225" w:author="Francisco Timoni" w:date="2020-10-29T10:25:00Z">
              <w:r>
                <w:rPr>
                  <w:rFonts w:ascii="Open Sans" w:hAnsi="Open Sans" w:cs="Open Sans"/>
                  <w:color w:val="000000"/>
                  <w:sz w:val="14"/>
                  <w:szCs w:val="14"/>
                </w:rPr>
                <w:t>78.374,77</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42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5D448F3" w14:textId="77777777" w:rsidR="007319AE" w:rsidRDefault="007319AE">
            <w:pPr>
              <w:jc w:val="center"/>
              <w:rPr>
                <w:ins w:id="14227" w:author="Francisco Timoni" w:date="2020-10-29T10:25:00Z"/>
                <w:rFonts w:ascii="Open Sans" w:hAnsi="Open Sans" w:cs="Open Sans"/>
                <w:color w:val="000000"/>
                <w:sz w:val="14"/>
                <w:szCs w:val="14"/>
              </w:rPr>
            </w:pPr>
            <w:ins w:id="14228" w:author="Francisco Timoni" w:date="2020-10-29T10:25:00Z">
              <w:r>
                <w:rPr>
                  <w:rFonts w:ascii="Open Sans" w:hAnsi="Open Sans" w:cs="Open Sans"/>
                  <w:color w:val="000000"/>
                  <w:sz w:val="14"/>
                  <w:szCs w:val="14"/>
                </w:rPr>
                <w:t>01/07/2032</w:t>
              </w:r>
            </w:ins>
          </w:p>
        </w:tc>
      </w:tr>
      <w:tr w:rsidR="007319AE" w14:paraId="1314E64F" w14:textId="77777777" w:rsidTr="00C1699F">
        <w:trPr>
          <w:trHeight w:val="240"/>
          <w:ins w:id="14229" w:author="Francisco Timoni" w:date="2020-10-29T10:25:00Z"/>
          <w:trPrChange w:id="142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42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EC44504" w14:textId="77777777" w:rsidR="007319AE" w:rsidRDefault="007319AE">
            <w:pPr>
              <w:jc w:val="center"/>
              <w:rPr>
                <w:ins w:id="14232" w:author="Francisco Timoni" w:date="2020-10-29T10:25:00Z"/>
                <w:rFonts w:ascii="Open Sans" w:hAnsi="Open Sans" w:cs="Open Sans"/>
                <w:color w:val="000000"/>
                <w:sz w:val="14"/>
                <w:szCs w:val="14"/>
              </w:rPr>
            </w:pPr>
            <w:ins w:id="14233" w:author="Francisco Timoni" w:date="2020-10-29T10:25:00Z">
              <w:r>
                <w:rPr>
                  <w:rFonts w:ascii="Open Sans" w:hAnsi="Open Sans" w:cs="Open Sans"/>
                  <w:color w:val="000000"/>
                  <w:sz w:val="14"/>
                  <w:szCs w:val="14"/>
                </w:rPr>
                <w:t>412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42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A98692C" w14:textId="77777777" w:rsidR="007319AE" w:rsidRDefault="007319AE">
            <w:pPr>
              <w:rPr>
                <w:ins w:id="14235" w:author="Francisco Timoni" w:date="2020-10-29T10:25:00Z"/>
                <w:rFonts w:ascii="Open Sans" w:hAnsi="Open Sans" w:cs="Open Sans"/>
                <w:color w:val="000000"/>
                <w:sz w:val="14"/>
                <w:szCs w:val="14"/>
              </w:rPr>
            </w:pPr>
            <w:ins w:id="14236" w:author="Francisco Timoni" w:date="2020-10-29T10:25:00Z">
              <w:r>
                <w:rPr>
                  <w:rFonts w:ascii="Open Sans" w:hAnsi="Open Sans" w:cs="Open Sans"/>
                  <w:color w:val="000000"/>
                  <w:sz w:val="14"/>
                  <w:szCs w:val="14"/>
                </w:rPr>
                <w:t>PARQUE BELLAVILLE - QD04 LT21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42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40771BB" w14:textId="77777777" w:rsidR="007319AE" w:rsidRDefault="007319AE">
            <w:pPr>
              <w:rPr>
                <w:ins w:id="14238" w:author="Francisco Timoni" w:date="2020-10-29T10:25:00Z"/>
                <w:rFonts w:ascii="Open Sans" w:hAnsi="Open Sans" w:cs="Open Sans"/>
                <w:color w:val="000000"/>
                <w:sz w:val="14"/>
                <w:szCs w:val="14"/>
              </w:rPr>
            </w:pPr>
            <w:ins w:id="14239" w:author="Francisco Timoni" w:date="2020-10-29T10:25:00Z">
              <w:r>
                <w:rPr>
                  <w:rFonts w:ascii="Open Sans" w:hAnsi="Open Sans" w:cs="Open Sans"/>
                  <w:color w:val="000000"/>
                  <w:sz w:val="14"/>
                  <w:szCs w:val="14"/>
                </w:rPr>
                <w:t>ANDREA ALVES FERREIRA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42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CA30E58" w14:textId="77777777" w:rsidR="007319AE" w:rsidRDefault="007319AE">
            <w:pPr>
              <w:jc w:val="center"/>
              <w:rPr>
                <w:ins w:id="14241" w:author="Francisco Timoni" w:date="2020-10-29T10:25:00Z"/>
                <w:rFonts w:ascii="Open Sans" w:hAnsi="Open Sans" w:cs="Open Sans"/>
                <w:color w:val="000000"/>
                <w:sz w:val="14"/>
                <w:szCs w:val="14"/>
              </w:rPr>
            </w:pPr>
            <w:ins w:id="14242" w:author="Francisco Timoni" w:date="2020-10-29T10:25:00Z">
              <w:r>
                <w:rPr>
                  <w:rFonts w:ascii="Open Sans" w:hAnsi="Open Sans" w:cs="Open Sans"/>
                  <w:color w:val="000000"/>
                  <w:sz w:val="14"/>
                  <w:szCs w:val="14"/>
                </w:rPr>
                <w:t>25019749800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42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669FFA9" w14:textId="77777777" w:rsidR="007319AE" w:rsidRDefault="007319AE">
            <w:pPr>
              <w:jc w:val="right"/>
              <w:rPr>
                <w:ins w:id="14244" w:author="Francisco Timoni" w:date="2020-10-29T10:25:00Z"/>
                <w:rFonts w:ascii="Open Sans" w:hAnsi="Open Sans" w:cs="Open Sans"/>
                <w:color w:val="000000"/>
                <w:sz w:val="14"/>
                <w:szCs w:val="14"/>
              </w:rPr>
            </w:pPr>
            <w:ins w:id="14245" w:author="Francisco Timoni" w:date="2020-10-29T10:25:00Z">
              <w:r>
                <w:rPr>
                  <w:rFonts w:ascii="Open Sans" w:hAnsi="Open Sans" w:cs="Open Sans"/>
                  <w:color w:val="000000"/>
                  <w:sz w:val="14"/>
                  <w:szCs w:val="14"/>
                </w:rPr>
                <w:t>73.154,51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42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B81F15B" w14:textId="77777777" w:rsidR="007319AE" w:rsidRDefault="007319AE">
            <w:pPr>
              <w:jc w:val="center"/>
              <w:rPr>
                <w:ins w:id="14247" w:author="Francisco Timoni" w:date="2020-10-29T10:25:00Z"/>
                <w:rFonts w:ascii="Open Sans" w:hAnsi="Open Sans" w:cs="Open Sans"/>
                <w:color w:val="000000"/>
                <w:sz w:val="14"/>
                <w:szCs w:val="14"/>
              </w:rPr>
            </w:pPr>
            <w:ins w:id="14248" w:author="Francisco Timoni" w:date="2020-10-29T10:25:00Z">
              <w:r>
                <w:rPr>
                  <w:rFonts w:ascii="Open Sans" w:hAnsi="Open Sans" w:cs="Open Sans"/>
                  <w:color w:val="000000"/>
                  <w:sz w:val="14"/>
                  <w:szCs w:val="14"/>
                </w:rPr>
                <w:t>01/08/2032</w:t>
              </w:r>
            </w:ins>
          </w:p>
        </w:tc>
      </w:tr>
      <w:tr w:rsidR="007319AE" w14:paraId="6BA21CCC" w14:textId="77777777" w:rsidTr="00C1699F">
        <w:trPr>
          <w:trHeight w:val="240"/>
          <w:ins w:id="14249" w:author="Francisco Timoni" w:date="2020-10-29T10:25:00Z"/>
          <w:trPrChange w:id="142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42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3D42BA9" w14:textId="77777777" w:rsidR="007319AE" w:rsidRDefault="007319AE">
            <w:pPr>
              <w:jc w:val="center"/>
              <w:rPr>
                <w:ins w:id="14252" w:author="Francisco Timoni" w:date="2020-10-29T10:25:00Z"/>
                <w:rFonts w:ascii="Open Sans" w:hAnsi="Open Sans" w:cs="Open Sans"/>
                <w:color w:val="000000"/>
                <w:sz w:val="14"/>
                <w:szCs w:val="14"/>
              </w:rPr>
            </w:pPr>
            <w:ins w:id="14253" w:author="Francisco Timoni" w:date="2020-10-29T10:25:00Z">
              <w:r>
                <w:rPr>
                  <w:rFonts w:ascii="Open Sans" w:hAnsi="Open Sans" w:cs="Open Sans"/>
                  <w:color w:val="000000"/>
                  <w:sz w:val="14"/>
                  <w:szCs w:val="14"/>
                </w:rPr>
                <w:t>413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42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D9BA666" w14:textId="77777777" w:rsidR="007319AE" w:rsidRDefault="007319AE">
            <w:pPr>
              <w:rPr>
                <w:ins w:id="14255" w:author="Francisco Timoni" w:date="2020-10-29T10:25:00Z"/>
                <w:rFonts w:ascii="Open Sans" w:hAnsi="Open Sans" w:cs="Open Sans"/>
                <w:color w:val="000000"/>
                <w:sz w:val="14"/>
                <w:szCs w:val="14"/>
              </w:rPr>
            </w:pPr>
            <w:ins w:id="14256" w:author="Francisco Timoni" w:date="2020-10-29T10:25:00Z">
              <w:r>
                <w:rPr>
                  <w:rFonts w:ascii="Open Sans" w:hAnsi="Open Sans" w:cs="Open Sans"/>
                  <w:color w:val="000000"/>
                  <w:sz w:val="14"/>
                  <w:szCs w:val="14"/>
                </w:rPr>
                <w:t>PARQUE BELLAVILLE - QD04 LT23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42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74B4CC6" w14:textId="77777777" w:rsidR="007319AE" w:rsidRDefault="007319AE">
            <w:pPr>
              <w:rPr>
                <w:ins w:id="14258" w:author="Francisco Timoni" w:date="2020-10-29T10:25:00Z"/>
                <w:rFonts w:ascii="Open Sans" w:hAnsi="Open Sans" w:cs="Open Sans"/>
                <w:color w:val="000000"/>
                <w:sz w:val="14"/>
                <w:szCs w:val="14"/>
              </w:rPr>
            </w:pPr>
            <w:ins w:id="14259" w:author="Francisco Timoni" w:date="2020-10-29T10:25:00Z">
              <w:r>
                <w:rPr>
                  <w:rFonts w:ascii="Open Sans" w:hAnsi="Open Sans" w:cs="Open Sans"/>
                  <w:color w:val="000000"/>
                  <w:sz w:val="14"/>
                  <w:szCs w:val="14"/>
                </w:rPr>
                <w:t>FLÁVIA DA SILVA BRITO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42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ECD5133" w14:textId="77777777" w:rsidR="007319AE" w:rsidRDefault="007319AE">
            <w:pPr>
              <w:jc w:val="center"/>
              <w:rPr>
                <w:ins w:id="14261" w:author="Francisco Timoni" w:date="2020-10-29T10:25:00Z"/>
                <w:rFonts w:ascii="Open Sans" w:hAnsi="Open Sans" w:cs="Open Sans"/>
                <w:color w:val="000000"/>
                <w:sz w:val="14"/>
                <w:szCs w:val="14"/>
              </w:rPr>
            </w:pPr>
            <w:ins w:id="14262" w:author="Francisco Timoni" w:date="2020-10-29T10:25:00Z">
              <w:r>
                <w:rPr>
                  <w:rFonts w:ascii="Open Sans" w:hAnsi="Open Sans" w:cs="Open Sans"/>
                  <w:color w:val="000000"/>
                  <w:sz w:val="14"/>
                  <w:szCs w:val="14"/>
                </w:rPr>
                <w:t>11872869661</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42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5B0E260" w14:textId="77777777" w:rsidR="007319AE" w:rsidRDefault="007319AE">
            <w:pPr>
              <w:jc w:val="right"/>
              <w:rPr>
                <w:ins w:id="14264" w:author="Francisco Timoni" w:date="2020-10-29T10:25:00Z"/>
                <w:rFonts w:ascii="Open Sans" w:hAnsi="Open Sans" w:cs="Open Sans"/>
                <w:color w:val="000000"/>
                <w:sz w:val="14"/>
                <w:szCs w:val="14"/>
              </w:rPr>
            </w:pPr>
            <w:ins w:id="14265" w:author="Francisco Timoni" w:date="2020-10-29T10:25:00Z">
              <w:r>
                <w:rPr>
                  <w:rFonts w:ascii="Open Sans" w:hAnsi="Open Sans" w:cs="Open Sans"/>
                  <w:color w:val="000000"/>
                  <w:sz w:val="14"/>
                  <w:szCs w:val="14"/>
                </w:rPr>
                <w:t>77.333,68</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42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DE95657" w14:textId="77777777" w:rsidR="007319AE" w:rsidRDefault="007319AE">
            <w:pPr>
              <w:jc w:val="center"/>
              <w:rPr>
                <w:ins w:id="14267" w:author="Francisco Timoni" w:date="2020-10-29T10:25:00Z"/>
                <w:rFonts w:ascii="Open Sans" w:hAnsi="Open Sans" w:cs="Open Sans"/>
                <w:color w:val="000000"/>
                <w:sz w:val="14"/>
                <w:szCs w:val="14"/>
              </w:rPr>
            </w:pPr>
            <w:ins w:id="14268" w:author="Francisco Timoni" w:date="2020-10-29T10:25:00Z">
              <w:r>
                <w:rPr>
                  <w:rFonts w:ascii="Open Sans" w:hAnsi="Open Sans" w:cs="Open Sans"/>
                  <w:color w:val="000000"/>
                  <w:sz w:val="14"/>
                  <w:szCs w:val="14"/>
                </w:rPr>
                <w:t>01/08/2032</w:t>
              </w:r>
            </w:ins>
          </w:p>
        </w:tc>
      </w:tr>
      <w:tr w:rsidR="007319AE" w14:paraId="03C33887" w14:textId="77777777" w:rsidTr="00C1699F">
        <w:trPr>
          <w:trHeight w:val="240"/>
          <w:ins w:id="14269" w:author="Francisco Timoni" w:date="2020-10-29T10:25:00Z"/>
          <w:trPrChange w:id="142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42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537AC1B" w14:textId="77777777" w:rsidR="007319AE" w:rsidRDefault="007319AE">
            <w:pPr>
              <w:jc w:val="center"/>
              <w:rPr>
                <w:ins w:id="14272" w:author="Francisco Timoni" w:date="2020-10-29T10:25:00Z"/>
                <w:rFonts w:ascii="Open Sans" w:hAnsi="Open Sans" w:cs="Open Sans"/>
                <w:color w:val="000000"/>
                <w:sz w:val="14"/>
                <w:szCs w:val="14"/>
              </w:rPr>
            </w:pPr>
            <w:ins w:id="14273" w:author="Francisco Timoni" w:date="2020-10-29T10:25:00Z">
              <w:r>
                <w:rPr>
                  <w:rFonts w:ascii="Open Sans" w:hAnsi="Open Sans" w:cs="Open Sans"/>
                  <w:color w:val="000000"/>
                  <w:sz w:val="14"/>
                  <w:szCs w:val="14"/>
                </w:rPr>
                <w:t>414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42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3D2542A" w14:textId="77777777" w:rsidR="007319AE" w:rsidRDefault="007319AE">
            <w:pPr>
              <w:rPr>
                <w:ins w:id="14275" w:author="Francisco Timoni" w:date="2020-10-29T10:25:00Z"/>
                <w:rFonts w:ascii="Open Sans" w:hAnsi="Open Sans" w:cs="Open Sans"/>
                <w:color w:val="000000"/>
                <w:sz w:val="14"/>
                <w:szCs w:val="14"/>
              </w:rPr>
            </w:pPr>
            <w:ins w:id="14276" w:author="Francisco Timoni" w:date="2020-10-29T10:25:00Z">
              <w:r>
                <w:rPr>
                  <w:rFonts w:ascii="Open Sans" w:hAnsi="Open Sans" w:cs="Open Sans"/>
                  <w:color w:val="000000"/>
                  <w:sz w:val="14"/>
                  <w:szCs w:val="14"/>
                </w:rPr>
                <w:t>PARQUE BELLAVILLE - QD04 LT26</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42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6F38642" w14:textId="77777777" w:rsidR="007319AE" w:rsidRDefault="007319AE">
            <w:pPr>
              <w:rPr>
                <w:ins w:id="14278" w:author="Francisco Timoni" w:date="2020-10-29T10:25:00Z"/>
                <w:rFonts w:ascii="Open Sans" w:hAnsi="Open Sans" w:cs="Open Sans"/>
                <w:color w:val="000000"/>
                <w:sz w:val="14"/>
                <w:szCs w:val="14"/>
              </w:rPr>
            </w:pPr>
            <w:ins w:id="14279" w:author="Francisco Timoni" w:date="2020-10-29T10:25:00Z">
              <w:r>
                <w:rPr>
                  <w:rFonts w:ascii="Open Sans" w:hAnsi="Open Sans" w:cs="Open Sans"/>
                  <w:color w:val="000000"/>
                  <w:sz w:val="14"/>
                  <w:szCs w:val="14"/>
                </w:rPr>
                <w:t>CARMELITO DE OLIVEIRA SANTOS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42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77251E4" w14:textId="77777777" w:rsidR="007319AE" w:rsidRDefault="007319AE">
            <w:pPr>
              <w:jc w:val="center"/>
              <w:rPr>
                <w:ins w:id="14281" w:author="Francisco Timoni" w:date="2020-10-29T10:25:00Z"/>
                <w:rFonts w:ascii="Open Sans" w:hAnsi="Open Sans" w:cs="Open Sans"/>
                <w:color w:val="000000"/>
                <w:sz w:val="14"/>
                <w:szCs w:val="14"/>
              </w:rPr>
            </w:pPr>
            <w:ins w:id="14282" w:author="Francisco Timoni" w:date="2020-10-29T10:25:00Z">
              <w:r>
                <w:rPr>
                  <w:rFonts w:ascii="Open Sans" w:hAnsi="Open Sans" w:cs="Open Sans"/>
                  <w:color w:val="000000"/>
                  <w:sz w:val="14"/>
                  <w:szCs w:val="14"/>
                </w:rPr>
                <w:t>19178703883</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42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7BC6F58" w14:textId="77777777" w:rsidR="007319AE" w:rsidRDefault="007319AE">
            <w:pPr>
              <w:jc w:val="right"/>
              <w:rPr>
                <w:ins w:id="14284" w:author="Francisco Timoni" w:date="2020-10-29T10:25:00Z"/>
                <w:rFonts w:ascii="Open Sans" w:hAnsi="Open Sans" w:cs="Open Sans"/>
                <w:color w:val="000000"/>
                <w:sz w:val="14"/>
                <w:szCs w:val="14"/>
              </w:rPr>
            </w:pPr>
            <w:ins w:id="14285" w:author="Francisco Timoni" w:date="2020-10-29T10:25:00Z">
              <w:r>
                <w:rPr>
                  <w:rFonts w:ascii="Open Sans" w:hAnsi="Open Sans" w:cs="Open Sans"/>
                  <w:color w:val="000000"/>
                  <w:sz w:val="14"/>
                  <w:szCs w:val="14"/>
                </w:rPr>
                <w:t>67.434,72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42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30862CD" w14:textId="77777777" w:rsidR="007319AE" w:rsidRDefault="007319AE">
            <w:pPr>
              <w:jc w:val="center"/>
              <w:rPr>
                <w:ins w:id="14287" w:author="Francisco Timoni" w:date="2020-10-29T10:25:00Z"/>
                <w:rFonts w:ascii="Open Sans" w:hAnsi="Open Sans" w:cs="Open Sans"/>
                <w:color w:val="000000"/>
                <w:sz w:val="14"/>
                <w:szCs w:val="14"/>
              </w:rPr>
            </w:pPr>
            <w:ins w:id="14288" w:author="Francisco Timoni" w:date="2020-10-29T10:25:00Z">
              <w:r>
                <w:rPr>
                  <w:rFonts w:ascii="Open Sans" w:hAnsi="Open Sans" w:cs="Open Sans"/>
                  <w:color w:val="000000"/>
                  <w:sz w:val="14"/>
                  <w:szCs w:val="14"/>
                </w:rPr>
                <w:t>01/01/2033</w:t>
              </w:r>
            </w:ins>
          </w:p>
        </w:tc>
      </w:tr>
      <w:tr w:rsidR="007319AE" w14:paraId="269A9A70" w14:textId="77777777" w:rsidTr="00C1699F">
        <w:trPr>
          <w:trHeight w:val="240"/>
          <w:ins w:id="14289" w:author="Francisco Timoni" w:date="2020-10-29T10:25:00Z"/>
          <w:trPrChange w:id="142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42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35C55A7" w14:textId="77777777" w:rsidR="007319AE" w:rsidRDefault="007319AE">
            <w:pPr>
              <w:jc w:val="center"/>
              <w:rPr>
                <w:ins w:id="14292" w:author="Francisco Timoni" w:date="2020-10-29T10:25:00Z"/>
                <w:rFonts w:ascii="Open Sans" w:hAnsi="Open Sans" w:cs="Open Sans"/>
                <w:color w:val="000000"/>
                <w:sz w:val="14"/>
                <w:szCs w:val="14"/>
              </w:rPr>
            </w:pPr>
            <w:ins w:id="14293" w:author="Francisco Timoni" w:date="2020-10-29T10:25:00Z">
              <w:r>
                <w:rPr>
                  <w:rFonts w:ascii="Open Sans" w:hAnsi="Open Sans" w:cs="Open Sans"/>
                  <w:color w:val="000000"/>
                  <w:sz w:val="14"/>
                  <w:szCs w:val="14"/>
                </w:rPr>
                <w:t>415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42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84ED3DD" w14:textId="77777777" w:rsidR="007319AE" w:rsidRDefault="007319AE">
            <w:pPr>
              <w:rPr>
                <w:ins w:id="14295" w:author="Francisco Timoni" w:date="2020-10-29T10:25:00Z"/>
                <w:rFonts w:ascii="Open Sans" w:hAnsi="Open Sans" w:cs="Open Sans"/>
                <w:color w:val="000000"/>
                <w:sz w:val="14"/>
                <w:szCs w:val="14"/>
              </w:rPr>
            </w:pPr>
            <w:ins w:id="14296" w:author="Francisco Timoni" w:date="2020-10-29T10:25:00Z">
              <w:r>
                <w:rPr>
                  <w:rFonts w:ascii="Open Sans" w:hAnsi="Open Sans" w:cs="Open Sans"/>
                  <w:color w:val="000000"/>
                  <w:sz w:val="14"/>
                  <w:szCs w:val="14"/>
                </w:rPr>
                <w:t>PARQUE BELLAVILLE - QD04 LT27</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42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322AA37" w14:textId="77777777" w:rsidR="007319AE" w:rsidRDefault="007319AE">
            <w:pPr>
              <w:rPr>
                <w:ins w:id="14298" w:author="Francisco Timoni" w:date="2020-10-29T10:25:00Z"/>
                <w:rFonts w:ascii="Open Sans" w:hAnsi="Open Sans" w:cs="Open Sans"/>
                <w:color w:val="000000"/>
                <w:sz w:val="14"/>
                <w:szCs w:val="14"/>
              </w:rPr>
            </w:pPr>
            <w:ins w:id="14299" w:author="Francisco Timoni" w:date="2020-10-29T10:25:00Z">
              <w:r>
                <w:rPr>
                  <w:rFonts w:ascii="Open Sans" w:hAnsi="Open Sans" w:cs="Open Sans"/>
                  <w:color w:val="000000"/>
                  <w:sz w:val="14"/>
                  <w:szCs w:val="14"/>
                </w:rPr>
                <w:t>CLAYTON DA SILVA PIRES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43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3E8CD29" w14:textId="77777777" w:rsidR="007319AE" w:rsidRDefault="007319AE">
            <w:pPr>
              <w:jc w:val="center"/>
              <w:rPr>
                <w:ins w:id="14301" w:author="Francisco Timoni" w:date="2020-10-29T10:25:00Z"/>
                <w:rFonts w:ascii="Open Sans" w:hAnsi="Open Sans" w:cs="Open Sans"/>
                <w:color w:val="000000"/>
                <w:sz w:val="14"/>
                <w:szCs w:val="14"/>
              </w:rPr>
            </w:pPr>
            <w:ins w:id="14302" w:author="Francisco Timoni" w:date="2020-10-29T10:25:00Z">
              <w:r>
                <w:rPr>
                  <w:rFonts w:ascii="Open Sans" w:hAnsi="Open Sans" w:cs="Open Sans"/>
                  <w:color w:val="000000"/>
                  <w:sz w:val="14"/>
                  <w:szCs w:val="14"/>
                </w:rPr>
                <w:t>22035258863</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43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51354D1" w14:textId="77777777" w:rsidR="007319AE" w:rsidRDefault="007319AE">
            <w:pPr>
              <w:jc w:val="right"/>
              <w:rPr>
                <w:ins w:id="14304" w:author="Francisco Timoni" w:date="2020-10-29T10:25:00Z"/>
                <w:rFonts w:ascii="Open Sans" w:hAnsi="Open Sans" w:cs="Open Sans"/>
                <w:color w:val="000000"/>
                <w:sz w:val="14"/>
                <w:szCs w:val="14"/>
              </w:rPr>
            </w:pPr>
            <w:ins w:id="14305" w:author="Francisco Timoni" w:date="2020-10-29T10:25:00Z">
              <w:r>
                <w:rPr>
                  <w:rFonts w:ascii="Open Sans" w:hAnsi="Open Sans" w:cs="Open Sans"/>
                  <w:color w:val="000000"/>
                  <w:sz w:val="14"/>
                  <w:szCs w:val="14"/>
                </w:rPr>
                <w:t>74.617,20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43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1A9B53C" w14:textId="77777777" w:rsidR="007319AE" w:rsidRDefault="007319AE">
            <w:pPr>
              <w:jc w:val="center"/>
              <w:rPr>
                <w:ins w:id="14307" w:author="Francisco Timoni" w:date="2020-10-29T10:25:00Z"/>
                <w:rFonts w:ascii="Open Sans" w:hAnsi="Open Sans" w:cs="Open Sans"/>
                <w:color w:val="000000"/>
                <w:sz w:val="14"/>
                <w:szCs w:val="14"/>
              </w:rPr>
            </w:pPr>
            <w:ins w:id="14308" w:author="Francisco Timoni" w:date="2020-10-29T10:25:00Z">
              <w:r>
                <w:rPr>
                  <w:rFonts w:ascii="Open Sans" w:hAnsi="Open Sans" w:cs="Open Sans"/>
                  <w:color w:val="000000"/>
                  <w:sz w:val="14"/>
                  <w:szCs w:val="14"/>
                </w:rPr>
                <w:t>01/12/2032</w:t>
              </w:r>
            </w:ins>
          </w:p>
        </w:tc>
      </w:tr>
      <w:tr w:rsidR="007319AE" w14:paraId="2FB135EF" w14:textId="77777777" w:rsidTr="00C1699F">
        <w:trPr>
          <w:trHeight w:val="240"/>
          <w:ins w:id="14309" w:author="Francisco Timoni" w:date="2020-10-29T10:25:00Z"/>
          <w:trPrChange w:id="143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43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42373C9" w14:textId="77777777" w:rsidR="007319AE" w:rsidRDefault="007319AE">
            <w:pPr>
              <w:jc w:val="center"/>
              <w:rPr>
                <w:ins w:id="14312" w:author="Francisco Timoni" w:date="2020-10-29T10:25:00Z"/>
                <w:rFonts w:ascii="Open Sans" w:hAnsi="Open Sans" w:cs="Open Sans"/>
                <w:color w:val="000000"/>
                <w:sz w:val="14"/>
                <w:szCs w:val="14"/>
              </w:rPr>
            </w:pPr>
            <w:ins w:id="14313" w:author="Francisco Timoni" w:date="2020-10-29T10:25:00Z">
              <w:r>
                <w:rPr>
                  <w:rFonts w:ascii="Open Sans" w:hAnsi="Open Sans" w:cs="Open Sans"/>
                  <w:color w:val="000000"/>
                  <w:sz w:val="14"/>
                  <w:szCs w:val="14"/>
                </w:rPr>
                <w:t>416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43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F1DA93B" w14:textId="77777777" w:rsidR="007319AE" w:rsidRDefault="007319AE">
            <w:pPr>
              <w:rPr>
                <w:ins w:id="14315" w:author="Francisco Timoni" w:date="2020-10-29T10:25:00Z"/>
                <w:rFonts w:ascii="Open Sans" w:hAnsi="Open Sans" w:cs="Open Sans"/>
                <w:color w:val="000000"/>
                <w:sz w:val="14"/>
                <w:szCs w:val="14"/>
              </w:rPr>
            </w:pPr>
            <w:ins w:id="14316" w:author="Francisco Timoni" w:date="2020-10-29T10:25:00Z">
              <w:r>
                <w:rPr>
                  <w:rFonts w:ascii="Open Sans" w:hAnsi="Open Sans" w:cs="Open Sans"/>
                  <w:color w:val="000000"/>
                  <w:sz w:val="14"/>
                  <w:szCs w:val="14"/>
                </w:rPr>
                <w:t>PARQUE BELLAVILLE - QD04 LT28</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43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FF213A7" w14:textId="77777777" w:rsidR="007319AE" w:rsidRDefault="007319AE">
            <w:pPr>
              <w:rPr>
                <w:ins w:id="14318" w:author="Francisco Timoni" w:date="2020-10-29T10:25:00Z"/>
                <w:rFonts w:ascii="Open Sans" w:hAnsi="Open Sans" w:cs="Open Sans"/>
                <w:color w:val="000000"/>
                <w:sz w:val="14"/>
                <w:szCs w:val="14"/>
              </w:rPr>
            </w:pPr>
            <w:ins w:id="14319" w:author="Francisco Timoni" w:date="2020-10-29T10:25:00Z">
              <w:r>
                <w:rPr>
                  <w:rFonts w:ascii="Open Sans" w:hAnsi="Open Sans" w:cs="Open Sans"/>
                  <w:color w:val="000000"/>
                  <w:sz w:val="14"/>
                  <w:szCs w:val="14"/>
                </w:rPr>
                <w:t>REGINALDO LAZARENO NATARIO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43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4E8B1A1" w14:textId="77777777" w:rsidR="007319AE" w:rsidRDefault="007319AE">
            <w:pPr>
              <w:jc w:val="center"/>
              <w:rPr>
                <w:ins w:id="14321" w:author="Francisco Timoni" w:date="2020-10-29T10:25:00Z"/>
                <w:rFonts w:ascii="Open Sans" w:hAnsi="Open Sans" w:cs="Open Sans"/>
                <w:color w:val="000000"/>
                <w:sz w:val="14"/>
                <w:szCs w:val="14"/>
              </w:rPr>
            </w:pPr>
            <w:ins w:id="14322" w:author="Francisco Timoni" w:date="2020-10-29T10:25:00Z">
              <w:r>
                <w:rPr>
                  <w:rFonts w:ascii="Open Sans" w:hAnsi="Open Sans" w:cs="Open Sans"/>
                  <w:color w:val="000000"/>
                  <w:sz w:val="14"/>
                  <w:szCs w:val="14"/>
                </w:rPr>
                <w:t>57581231968</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43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DF33DAA" w14:textId="77777777" w:rsidR="007319AE" w:rsidRDefault="007319AE">
            <w:pPr>
              <w:jc w:val="right"/>
              <w:rPr>
                <w:ins w:id="14324" w:author="Francisco Timoni" w:date="2020-10-29T10:25:00Z"/>
                <w:rFonts w:ascii="Open Sans" w:hAnsi="Open Sans" w:cs="Open Sans"/>
                <w:color w:val="000000"/>
                <w:sz w:val="14"/>
                <w:szCs w:val="14"/>
              </w:rPr>
            </w:pPr>
            <w:ins w:id="14325" w:author="Francisco Timoni" w:date="2020-10-29T10:25:00Z">
              <w:r>
                <w:rPr>
                  <w:rFonts w:ascii="Open Sans" w:hAnsi="Open Sans" w:cs="Open Sans"/>
                  <w:color w:val="000000"/>
                  <w:sz w:val="14"/>
                  <w:szCs w:val="14"/>
                </w:rPr>
                <w:t>64.663,41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43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79163DF" w14:textId="77777777" w:rsidR="007319AE" w:rsidRDefault="007319AE">
            <w:pPr>
              <w:jc w:val="center"/>
              <w:rPr>
                <w:ins w:id="14327" w:author="Francisco Timoni" w:date="2020-10-29T10:25:00Z"/>
                <w:rFonts w:ascii="Open Sans" w:hAnsi="Open Sans" w:cs="Open Sans"/>
                <w:color w:val="000000"/>
                <w:sz w:val="14"/>
                <w:szCs w:val="14"/>
              </w:rPr>
            </w:pPr>
            <w:ins w:id="14328" w:author="Francisco Timoni" w:date="2020-10-29T10:25:00Z">
              <w:r>
                <w:rPr>
                  <w:rFonts w:ascii="Open Sans" w:hAnsi="Open Sans" w:cs="Open Sans"/>
                  <w:color w:val="000000"/>
                  <w:sz w:val="14"/>
                  <w:szCs w:val="14"/>
                </w:rPr>
                <w:t>01/07/2030</w:t>
              </w:r>
            </w:ins>
          </w:p>
        </w:tc>
      </w:tr>
      <w:tr w:rsidR="007319AE" w14:paraId="608CFBCC" w14:textId="77777777" w:rsidTr="00C1699F">
        <w:trPr>
          <w:trHeight w:val="240"/>
          <w:ins w:id="14329" w:author="Francisco Timoni" w:date="2020-10-29T10:25:00Z"/>
          <w:trPrChange w:id="143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43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C6ED616" w14:textId="77777777" w:rsidR="007319AE" w:rsidRDefault="007319AE">
            <w:pPr>
              <w:jc w:val="center"/>
              <w:rPr>
                <w:ins w:id="14332" w:author="Francisco Timoni" w:date="2020-10-29T10:25:00Z"/>
                <w:rFonts w:ascii="Open Sans" w:hAnsi="Open Sans" w:cs="Open Sans"/>
                <w:color w:val="000000"/>
                <w:sz w:val="14"/>
                <w:szCs w:val="14"/>
              </w:rPr>
            </w:pPr>
            <w:ins w:id="14333" w:author="Francisco Timoni" w:date="2020-10-29T10:25:00Z">
              <w:r>
                <w:rPr>
                  <w:rFonts w:ascii="Open Sans" w:hAnsi="Open Sans" w:cs="Open Sans"/>
                  <w:color w:val="000000"/>
                  <w:sz w:val="14"/>
                  <w:szCs w:val="14"/>
                </w:rPr>
                <w:t>417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43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317CFAE" w14:textId="77777777" w:rsidR="007319AE" w:rsidRDefault="007319AE">
            <w:pPr>
              <w:rPr>
                <w:ins w:id="14335" w:author="Francisco Timoni" w:date="2020-10-29T10:25:00Z"/>
                <w:rFonts w:ascii="Open Sans" w:hAnsi="Open Sans" w:cs="Open Sans"/>
                <w:color w:val="000000"/>
                <w:sz w:val="14"/>
                <w:szCs w:val="14"/>
              </w:rPr>
            </w:pPr>
            <w:ins w:id="14336" w:author="Francisco Timoni" w:date="2020-10-29T10:25:00Z">
              <w:r>
                <w:rPr>
                  <w:rFonts w:ascii="Open Sans" w:hAnsi="Open Sans" w:cs="Open Sans"/>
                  <w:color w:val="000000"/>
                  <w:sz w:val="14"/>
                  <w:szCs w:val="14"/>
                </w:rPr>
                <w:t>PARQUE BELLAVILLE - QD04 LT29</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43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386F6D7" w14:textId="77777777" w:rsidR="007319AE" w:rsidRDefault="007319AE">
            <w:pPr>
              <w:rPr>
                <w:ins w:id="14338" w:author="Francisco Timoni" w:date="2020-10-29T10:25:00Z"/>
                <w:rFonts w:ascii="Open Sans" w:hAnsi="Open Sans" w:cs="Open Sans"/>
                <w:color w:val="000000"/>
                <w:sz w:val="14"/>
                <w:szCs w:val="14"/>
              </w:rPr>
            </w:pPr>
            <w:ins w:id="14339" w:author="Francisco Timoni" w:date="2020-10-29T10:25:00Z">
              <w:r>
                <w:rPr>
                  <w:rFonts w:ascii="Open Sans" w:hAnsi="Open Sans" w:cs="Open Sans"/>
                  <w:color w:val="000000"/>
                  <w:sz w:val="14"/>
                  <w:szCs w:val="14"/>
                </w:rPr>
                <w:t>CELIO CONTARINE DE PAULA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43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BB86B87" w14:textId="77777777" w:rsidR="007319AE" w:rsidRDefault="007319AE">
            <w:pPr>
              <w:jc w:val="center"/>
              <w:rPr>
                <w:ins w:id="14341" w:author="Francisco Timoni" w:date="2020-10-29T10:25:00Z"/>
                <w:rFonts w:ascii="Open Sans" w:hAnsi="Open Sans" w:cs="Open Sans"/>
                <w:color w:val="000000"/>
                <w:sz w:val="14"/>
                <w:szCs w:val="14"/>
              </w:rPr>
            </w:pPr>
            <w:ins w:id="14342" w:author="Francisco Timoni" w:date="2020-10-29T10:25:00Z">
              <w:r>
                <w:rPr>
                  <w:rFonts w:ascii="Open Sans" w:hAnsi="Open Sans" w:cs="Open Sans"/>
                  <w:color w:val="000000"/>
                  <w:sz w:val="14"/>
                  <w:szCs w:val="14"/>
                </w:rPr>
                <w:t>26667192862</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43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D01E738" w14:textId="77777777" w:rsidR="007319AE" w:rsidRDefault="007319AE">
            <w:pPr>
              <w:jc w:val="right"/>
              <w:rPr>
                <w:ins w:id="14344" w:author="Francisco Timoni" w:date="2020-10-29T10:25:00Z"/>
                <w:rFonts w:ascii="Open Sans" w:hAnsi="Open Sans" w:cs="Open Sans"/>
                <w:color w:val="000000"/>
                <w:sz w:val="14"/>
                <w:szCs w:val="14"/>
              </w:rPr>
            </w:pPr>
            <w:ins w:id="14345" w:author="Francisco Timoni" w:date="2020-10-29T10:25:00Z">
              <w:r>
                <w:rPr>
                  <w:rFonts w:ascii="Open Sans" w:hAnsi="Open Sans" w:cs="Open Sans"/>
                  <w:color w:val="000000"/>
                  <w:sz w:val="14"/>
                  <w:szCs w:val="14"/>
                </w:rPr>
                <w:t>17.569,50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43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D102CA2" w14:textId="77777777" w:rsidR="007319AE" w:rsidRDefault="007319AE">
            <w:pPr>
              <w:jc w:val="center"/>
              <w:rPr>
                <w:ins w:id="14347" w:author="Francisco Timoni" w:date="2020-10-29T10:25:00Z"/>
                <w:rFonts w:ascii="Open Sans" w:hAnsi="Open Sans" w:cs="Open Sans"/>
                <w:color w:val="000000"/>
                <w:sz w:val="14"/>
                <w:szCs w:val="14"/>
              </w:rPr>
            </w:pPr>
            <w:ins w:id="14348" w:author="Francisco Timoni" w:date="2020-10-29T10:25:00Z">
              <w:r>
                <w:rPr>
                  <w:rFonts w:ascii="Open Sans" w:hAnsi="Open Sans" w:cs="Open Sans"/>
                  <w:color w:val="000000"/>
                  <w:sz w:val="14"/>
                  <w:szCs w:val="14"/>
                </w:rPr>
                <w:t>01/05/2022</w:t>
              </w:r>
            </w:ins>
          </w:p>
        </w:tc>
      </w:tr>
      <w:tr w:rsidR="007319AE" w14:paraId="4AFC9DAF" w14:textId="77777777" w:rsidTr="00C1699F">
        <w:trPr>
          <w:trHeight w:val="240"/>
          <w:ins w:id="14349" w:author="Francisco Timoni" w:date="2020-10-29T10:25:00Z"/>
          <w:trPrChange w:id="143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43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BA49CC0" w14:textId="77777777" w:rsidR="007319AE" w:rsidRDefault="007319AE">
            <w:pPr>
              <w:jc w:val="center"/>
              <w:rPr>
                <w:ins w:id="14352" w:author="Francisco Timoni" w:date="2020-10-29T10:25:00Z"/>
                <w:rFonts w:ascii="Open Sans" w:hAnsi="Open Sans" w:cs="Open Sans"/>
                <w:color w:val="000000"/>
                <w:sz w:val="14"/>
                <w:szCs w:val="14"/>
              </w:rPr>
            </w:pPr>
            <w:ins w:id="14353" w:author="Francisco Timoni" w:date="2020-10-29T10:25:00Z">
              <w:r>
                <w:rPr>
                  <w:rFonts w:ascii="Open Sans" w:hAnsi="Open Sans" w:cs="Open Sans"/>
                  <w:color w:val="000000"/>
                  <w:sz w:val="14"/>
                  <w:szCs w:val="14"/>
                </w:rPr>
                <w:t>418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43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51E2AD9" w14:textId="77777777" w:rsidR="007319AE" w:rsidRDefault="007319AE">
            <w:pPr>
              <w:rPr>
                <w:ins w:id="14355" w:author="Francisco Timoni" w:date="2020-10-29T10:25:00Z"/>
                <w:rFonts w:ascii="Open Sans" w:hAnsi="Open Sans" w:cs="Open Sans"/>
                <w:color w:val="000000"/>
                <w:sz w:val="14"/>
                <w:szCs w:val="14"/>
              </w:rPr>
            </w:pPr>
            <w:ins w:id="14356" w:author="Francisco Timoni" w:date="2020-10-29T10:25:00Z">
              <w:r>
                <w:rPr>
                  <w:rFonts w:ascii="Open Sans" w:hAnsi="Open Sans" w:cs="Open Sans"/>
                  <w:color w:val="000000"/>
                  <w:sz w:val="14"/>
                  <w:szCs w:val="14"/>
                </w:rPr>
                <w:t>PARQUE BELLAVILLE - QD04 LT30</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43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15E8A0B" w14:textId="77777777" w:rsidR="007319AE" w:rsidRDefault="007319AE">
            <w:pPr>
              <w:rPr>
                <w:ins w:id="14358" w:author="Francisco Timoni" w:date="2020-10-29T10:25:00Z"/>
                <w:rFonts w:ascii="Open Sans" w:hAnsi="Open Sans" w:cs="Open Sans"/>
                <w:color w:val="000000"/>
                <w:sz w:val="14"/>
                <w:szCs w:val="14"/>
              </w:rPr>
            </w:pPr>
            <w:ins w:id="14359" w:author="Francisco Timoni" w:date="2020-10-29T10:25:00Z">
              <w:r>
                <w:rPr>
                  <w:rFonts w:ascii="Open Sans" w:hAnsi="Open Sans" w:cs="Open Sans"/>
                  <w:color w:val="000000"/>
                  <w:sz w:val="14"/>
                  <w:szCs w:val="14"/>
                </w:rPr>
                <w:t>ROSIANE KELIN GATTI</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43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2E29F36" w14:textId="77777777" w:rsidR="007319AE" w:rsidRDefault="007319AE">
            <w:pPr>
              <w:jc w:val="center"/>
              <w:rPr>
                <w:ins w:id="14361" w:author="Francisco Timoni" w:date="2020-10-29T10:25:00Z"/>
                <w:rFonts w:ascii="Open Sans" w:hAnsi="Open Sans" w:cs="Open Sans"/>
                <w:color w:val="000000"/>
                <w:sz w:val="14"/>
                <w:szCs w:val="14"/>
              </w:rPr>
            </w:pPr>
            <w:ins w:id="14362" w:author="Francisco Timoni" w:date="2020-10-29T10:25:00Z">
              <w:r>
                <w:rPr>
                  <w:rFonts w:ascii="Open Sans" w:hAnsi="Open Sans" w:cs="Open Sans"/>
                  <w:color w:val="000000"/>
                  <w:sz w:val="14"/>
                  <w:szCs w:val="14"/>
                </w:rPr>
                <w:t>35371999884</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43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B02C4F1" w14:textId="77777777" w:rsidR="007319AE" w:rsidRDefault="007319AE">
            <w:pPr>
              <w:jc w:val="right"/>
              <w:rPr>
                <w:ins w:id="14364" w:author="Francisco Timoni" w:date="2020-10-29T10:25:00Z"/>
                <w:rFonts w:ascii="Open Sans" w:hAnsi="Open Sans" w:cs="Open Sans"/>
                <w:color w:val="000000"/>
                <w:sz w:val="14"/>
                <w:szCs w:val="14"/>
              </w:rPr>
            </w:pPr>
            <w:ins w:id="14365" w:author="Francisco Timoni" w:date="2020-10-29T10:25:00Z">
              <w:r>
                <w:rPr>
                  <w:rFonts w:ascii="Open Sans" w:hAnsi="Open Sans" w:cs="Open Sans"/>
                  <w:color w:val="000000"/>
                  <w:sz w:val="14"/>
                  <w:szCs w:val="14"/>
                </w:rPr>
                <w:t>27.629,49</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43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44A21BA" w14:textId="77777777" w:rsidR="007319AE" w:rsidRDefault="007319AE">
            <w:pPr>
              <w:jc w:val="center"/>
              <w:rPr>
                <w:ins w:id="14367" w:author="Francisco Timoni" w:date="2020-10-29T10:25:00Z"/>
                <w:rFonts w:ascii="Open Sans" w:hAnsi="Open Sans" w:cs="Open Sans"/>
                <w:color w:val="000000"/>
                <w:sz w:val="14"/>
                <w:szCs w:val="14"/>
              </w:rPr>
            </w:pPr>
            <w:ins w:id="14368" w:author="Francisco Timoni" w:date="2020-10-29T10:25:00Z">
              <w:r>
                <w:rPr>
                  <w:rFonts w:ascii="Open Sans" w:hAnsi="Open Sans" w:cs="Open Sans"/>
                  <w:color w:val="000000"/>
                  <w:sz w:val="14"/>
                  <w:szCs w:val="14"/>
                </w:rPr>
                <w:t>01/03/2024</w:t>
              </w:r>
            </w:ins>
          </w:p>
        </w:tc>
      </w:tr>
      <w:tr w:rsidR="007319AE" w14:paraId="4040A265" w14:textId="77777777" w:rsidTr="00C1699F">
        <w:trPr>
          <w:trHeight w:val="240"/>
          <w:ins w:id="14369" w:author="Francisco Timoni" w:date="2020-10-29T10:25:00Z"/>
          <w:trPrChange w:id="143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43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83A167E" w14:textId="77777777" w:rsidR="007319AE" w:rsidRDefault="007319AE">
            <w:pPr>
              <w:jc w:val="center"/>
              <w:rPr>
                <w:ins w:id="14372" w:author="Francisco Timoni" w:date="2020-10-29T10:25:00Z"/>
                <w:rFonts w:ascii="Open Sans" w:hAnsi="Open Sans" w:cs="Open Sans"/>
                <w:color w:val="000000"/>
                <w:sz w:val="14"/>
                <w:szCs w:val="14"/>
              </w:rPr>
            </w:pPr>
            <w:ins w:id="14373" w:author="Francisco Timoni" w:date="2020-10-29T10:25:00Z">
              <w:r>
                <w:rPr>
                  <w:rFonts w:ascii="Open Sans" w:hAnsi="Open Sans" w:cs="Open Sans"/>
                  <w:color w:val="000000"/>
                  <w:sz w:val="14"/>
                  <w:szCs w:val="14"/>
                </w:rPr>
                <w:t>419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43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77DCA65" w14:textId="77777777" w:rsidR="007319AE" w:rsidRDefault="007319AE">
            <w:pPr>
              <w:rPr>
                <w:ins w:id="14375" w:author="Francisco Timoni" w:date="2020-10-29T10:25:00Z"/>
                <w:rFonts w:ascii="Open Sans" w:hAnsi="Open Sans" w:cs="Open Sans"/>
                <w:color w:val="000000"/>
                <w:sz w:val="14"/>
                <w:szCs w:val="14"/>
              </w:rPr>
            </w:pPr>
            <w:ins w:id="14376" w:author="Francisco Timoni" w:date="2020-10-29T10:25:00Z">
              <w:r>
                <w:rPr>
                  <w:rFonts w:ascii="Open Sans" w:hAnsi="Open Sans" w:cs="Open Sans"/>
                  <w:color w:val="000000"/>
                  <w:sz w:val="14"/>
                  <w:szCs w:val="14"/>
                </w:rPr>
                <w:t>PARQUE BELLAVILLE - QD04 LT31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43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FCA70BD" w14:textId="77777777" w:rsidR="007319AE" w:rsidRDefault="007319AE">
            <w:pPr>
              <w:rPr>
                <w:ins w:id="14378" w:author="Francisco Timoni" w:date="2020-10-29T10:25:00Z"/>
                <w:rFonts w:ascii="Open Sans" w:hAnsi="Open Sans" w:cs="Open Sans"/>
                <w:color w:val="000000"/>
                <w:sz w:val="14"/>
                <w:szCs w:val="14"/>
              </w:rPr>
            </w:pPr>
            <w:ins w:id="14379" w:author="Francisco Timoni" w:date="2020-10-29T10:25:00Z">
              <w:r>
                <w:rPr>
                  <w:rFonts w:ascii="Open Sans" w:hAnsi="Open Sans" w:cs="Open Sans"/>
                  <w:color w:val="000000"/>
                  <w:sz w:val="14"/>
                  <w:szCs w:val="14"/>
                </w:rPr>
                <w:t>ESTÉFANO RAFAEL FRANCISCO DOS SANTOS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43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453D9A7" w14:textId="77777777" w:rsidR="007319AE" w:rsidRDefault="007319AE">
            <w:pPr>
              <w:jc w:val="center"/>
              <w:rPr>
                <w:ins w:id="14381" w:author="Francisco Timoni" w:date="2020-10-29T10:25:00Z"/>
                <w:rFonts w:ascii="Open Sans" w:hAnsi="Open Sans" w:cs="Open Sans"/>
                <w:color w:val="000000"/>
                <w:sz w:val="14"/>
                <w:szCs w:val="14"/>
              </w:rPr>
            </w:pPr>
            <w:ins w:id="14382" w:author="Francisco Timoni" w:date="2020-10-29T10:25:00Z">
              <w:r>
                <w:rPr>
                  <w:rFonts w:ascii="Open Sans" w:hAnsi="Open Sans" w:cs="Open Sans"/>
                  <w:color w:val="000000"/>
                  <w:sz w:val="14"/>
                  <w:szCs w:val="14"/>
                </w:rPr>
                <w:t>34978596807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43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FD1B116" w14:textId="77777777" w:rsidR="007319AE" w:rsidRDefault="007319AE">
            <w:pPr>
              <w:jc w:val="right"/>
              <w:rPr>
                <w:ins w:id="14384" w:author="Francisco Timoni" w:date="2020-10-29T10:25:00Z"/>
                <w:rFonts w:ascii="Open Sans" w:hAnsi="Open Sans" w:cs="Open Sans"/>
                <w:color w:val="000000"/>
                <w:sz w:val="14"/>
                <w:szCs w:val="14"/>
              </w:rPr>
            </w:pPr>
            <w:ins w:id="14385" w:author="Francisco Timoni" w:date="2020-10-29T10:25:00Z">
              <w:r>
                <w:rPr>
                  <w:rFonts w:ascii="Open Sans" w:hAnsi="Open Sans" w:cs="Open Sans"/>
                  <w:color w:val="000000"/>
                  <w:sz w:val="14"/>
                  <w:szCs w:val="14"/>
                </w:rPr>
                <w:t>73.154,51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43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A837588" w14:textId="77777777" w:rsidR="007319AE" w:rsidRDefault="007319AE">
            <w:pPr>
              <w:jc w:val="center"/>
              <w:rPr>
                <w:ins w:id="14387" w:author="Francisco Timoni" w:date="2020-10-29T10:25:00Z"/>
                <w:rFonts w:ascii="Open Sans" w:hAnsi="Open Sans" w:cs="Open Sans"/>
                <w:color w:val="000000"/>
                <w:sz w:val="14"/>
                <w:szCs w:val="14"/>
              </w:rPr>
            </w:pPr>
            <w:ins w:id="14388" w:author="Francisco Timoni" w:date="2020-10-29T10:25:00Z">
              <w:r>
                <w:rPr>
                  <w:rFonts w:ascii="Open Sans" w:hAnsi="Open Sans" w:cs="Open Sans"/>
                  <w:color w:val="000000"/>
                  <w:sz w:val="14"/>
                  <w:szCs w:val="14"/>
                </w:rPr>
                <w:t>01/07/2032</w:t>
              </w:r>
            </w:ins>
          </w:p>
        </w:tc>
      </w:tr>
      <w:tr w:rsidR="007319AE" w14:paraId="27B7051B" w14:textId="77777777" w:rsidTr="00C1699F">
        <w:trPr>
          <w:trHeight w:val="240"/>
          <w:ins w:id="14389" w:author="Francisco Timoni" w:date="2020-10-29T10:25:00Z"/>
          <w:trPrChange w:id="143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43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AA2DB2E" w14:textId="77777777" w:rsidR="007319AE" w:rsidRDefault="007319AE">
            <w:pPr>
              <w:jc w:val="center"/>
              <w:rPr>
                <w:ins w:id="14392" w:author="Francisco Timoni" w:date="2020-10-29T10:25:00Z"/>
                <w:rFonts w:ascii="Open Sans" w:hAnsi="Open Sans" w:cs="Open Sans"/>
                <w:color w:val="000000"/>
                <w:sz w:val="14"/>
                <w:szCs w:val="14"/>
              </w:rPr>
            </w:pPr>
            <w:ins w:id="14393" w:author="Francisco Timoni" w:date="2020-10-29T10:25:00Z">
              <w:r>
                <w:rPr>
                  <w:rFonts w:ascii="Open Sans" w:hAnsi="Open Sans" w:cs="Open Sans"/>
                  <w:color w:val="000000"/>
                  <w:sz w:val="14"/>
                  <w:szCs w:val="14"/>
                </w:rPr>
                <w:t>420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43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4BF2910" w14:textId="77777777" w:rsidR="007319AE" w:rsidRDefault="007319AE">
            <w:pPr>
              <w:rPr>
                <w:ins w:id="14395" w:author="Francisco Timoni" w:date="2020-10-29T10:25:00Z"/>
                <w:rFonts w:ascii="Open Sans" w:hAnsi="Open Sans" w:cs="Open Sans"/>
                <w:color w:val="000000"/>
                <w:sz w:val="14"/>
                <w:szCs w:val="14"/>
              </w:rPr>
            </w:pPr>
            <w:ins w:id="14396" w:author="Francisco Timoni" w:date="2020-10-29T10:25:00Z">
              <w:r>
                <w:rPr>
                  <w:rFonts w:ascii="Open Sans" w:hAnsi="Open Sans" w:cs="Open Sans"/>
                  <w:color w:val="000000"/>
                  <w:sz w:val="14"/>
                  <w:szCs w:val="14"/>
                </w:rPr>
                <w:t>PARQUE BELLAVILLE - QD04 LT32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43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4970AE0" w14:textId="77777777" w:rsidR="007319AE" w:rsidRDefault="007319AE">
            <w:pPr>
              <w:rPr>
                <w:ins w:id="14398" w:author="Francisco Timoni" w:date="2020-10-29T10:25:00Z"/>
                <w:rFonts w:ascii="Open Sans" w:hAnsi="Open Sans" w:cs="Open Sans"/>
                <w:color w:val="000000"/>
                <w:sz w:val="14"/>
                <w:szCs w:val="14"/>
              </w:rPr>
            </w:pPr>
            <w:ins w:id="14399" w:author="Francisco Timoni" w:date="2020-10-29T10:25:00Z">
              <w:r>
                <w:rPr>
                  <w:rFonts w:ascii="Open Sans" w:hAnsi="Open Sans" w:cs="Open Sans"/>
                  <w:color w:val="000000"/>
                  <w:sz w:val="14"/>
                  <w:szCs w:val="14"/>
                </w:rPr>
                <w:t>HELENO SEVERINO DE SOUSA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44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18918D4" w14:textId="77777777" w:rsidR="007319AE" w:rsidRDefault="007319AE">
            <w:pPr>
              <w:jc w:val="center"/>
              <w:rPr>
                <w:ins w:id="14401" w:author="Francisco Timoni" w:date="2020-10-29T10:25:00Z"/>
                <w:rFonts w:ascii="Open Sans" w:hAnsi="Open Sans" w:cs="Open Sans"/>
                <w:color w:val="000000"/>
                <w:sz w:val="14"/>
                <w:szCs w:val="14"/>
              </w:rPr>
            </w:pPr>
            <w:ins w:id="14402" w:author="Francisco Timoni" w:date="2020-10-29T10:25:00Z">
              <w:r>
                <w:rPr>
                  <w:rFonts w:ascii="Open Sans" w:hAnsi="Open Sans" w:cs="Open Sans"/>
                  <w:color w:val="000000"/>
                  <w:sz w:val="14"/>
                  <w:szCs w:val="14"/>
                </w:rPr>
                <w:t>87346923804</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44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38A549B" w14:textId="77777777" w:rsidR="007319AE" w:rsidRDefault="007319AE">
            <w:pPr>
              <w:jc w:val="right"/>
              <w:rPr>
                <w:ins w:id="14404" w:author="Francisco Timoni" w:date="2020-10-29T10:25:00Z"/>
                <w:rFonts w:ascii="Open Sans" w:hAnsi="Open Sans" w:cs="Open Sans"/>
                <w:color w:val="000000"/>
                <w:sz w:val="14"/>
                <w:szCs w:val="14"/>
              </w:rPr>
            </w:pPr>
            <w:ins w:id="14405" w:author="Francisco Timoni" w:date="2020-10-29T10:25:00Z">
              <w:r>
                <w:rPr>
                  <w:rFonts w:ascii="Open Sans" w:hAnsi="Open Sans" w:cs="Open Sans"/>
                  <w:color w:val="000000"/>
                  <w:sz w:val="14"/>
                  <w:szCs w:val="14"/>
                </w:rPr>
                <w:t>29.951,25</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44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CDCA51D" w14:textId="77777777" w:rsidR="007319AE" w:rsidRDefault="007319AE">
            <w:pPr>
              <w:jc w:val="center"/>
              <w:rPr>
                <w:ins w:id="14407" w:author="Francisco Timoni" w:date="2020-10-29T10:25:00Z"/>
                <w:rFonts w:ascii="Open Sans" w:hAnsi="Open Sans" w:cs="Open Sans"/>
                <w:color w:val="000000"/>
                <w:sz w:val="14"/>
                <w:szCs w:val="14"/>
              </w:rPr>
            </w:pPr>
            <w:ins w:id="14408" w:author="Francisco Timoni" w:date="2020-10-29T10:25:00Z">
              <w:r>
                <w:rPr>
                  <w:rFonts w:ascii="Open Sans" w:hAnsi="Open Sans" w:cs="Open Sans"/>
                  <w:color w:val="000000"/>
                  <w:sz w:val="14"/>
                  <w:szCs w:val="14"/>
                </w:rPr>
                <w:t>01/08/2023</w:t>
              </w:r>
            </w:ins>
          </w:p>
        </w:tc>
      </w:tr>
      <w:tr w:rsidR="007319AE" w14:paraId="3B23CF59" w14:textId="77777777" w:rsidTr="00C1699F">
        <w:trPr>
          <w:trHeight w:val="240"/>
          <w:ins w:id="14409" w:author="Francisco Timoni" w:date="2020-10-29T10:25:00Z"/>
          <w:trPrChange w:id="144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44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34B9FCC" w14:textId="77777777" w:rsidR="007319AE" w:rsidRDefault="007319AE">
            <w:pPr>
              <w:jc w:val="center"/>
              <w:rPr>
                <w:ins w:id="14412" w:author="Francisco Timoni" w:date="2020-10-29T10:25:00Z"/>
                <w:rFonts w:ascii="Open Sans" w:hAnsi="Open Sans" w:cs="Open Sans"/>
                <w:color w:val="000000"/>
                <w:sz w:val="14"/>
                <w:szCs w:val="14"/>
              </w:rPr>
            </w:pPr>
            <w:ins w:id="14413" w:author="Francisco Timoni" w:date="2020-10-29T10:25:00Z">
              <w:r>
                <w:rPr>
                  <w:rFonts w:ascii="Open Sans" w:hAnsi="Open Sans" w:cs="Open Sans"/>
                  <w:color w:val="000000"/>
                  <w:sz w:val="14"/>
                  <w:szCs w:val="14"/>
                </w:rPr>
                <w:t>421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44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73E176B" w14:textId="77777777" w:rsidR="007319AE" w:rsidRDefault="007319AE">
            <w:pPr>
              <w:rPr>
                <w:ins w:id="14415" w:author="Francisco Timoni" w:date="2020-10-29T10:25:00Z"/>
                <w:rFonts w:ascii="Open Sans" w:hAnsi="Open Sans" w:cs="Open Sans"/>
                <w:color w:val="000000"/>
                <w:sz w:val="14"/>
                <w:szCs w:val="14"/>
              </w:rPr>
            </w:pPr>
            <w:ins w:id="14416" w:author="Francisco Timoni" w:date="2020-10-29T10:25:00Z">
              <w:r>
                <w:rPr>
                  <w:rFonts w:ascii="Open Sans" w:hAnsi="Open Sans" w:cs="Open Sans"/>
                  <w:color w:val="000000"/>
                  <w:sz w:val="14"/>
                  <w:szCs w:val="14"/>
                </w:rPr>
                <w:t>PARQUE BELLAVILLE - QD04 LT34</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44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4155A8F" w14:textId="77777777" w:rsidR="007319AE" w:rsidRDefault="007319AE">
            <w:pPr>
              <w:rPr>
                <w:ins w:id="14418" w:author="Francisco Timoni" w:date="2020-10-29T10:25:00Z"/>
                <w:rFonts w:ascii="Open Sans" w:hAnsi="Open Sans" w:cs="Open Sans"/>
                <w:color w:val="000000"/>
                <w:sz w:val="14"/>
                <w:szCs w:val="14"/>
              </w:rPr>
            </w:pPr>
            <w:ins w:id="14419" w:author="Francisco Timoni" w:date="2020-10-29T10:25:00Z">
              <w:r>
                <w:rPr>
                  <w:rFonts w:ascii="Open Sans" w:hAnsi="Open Sans" w:cs="Open Sans"/>
                  <w:color w:val="000000"/>
                  <w:sz w:val="14"/>
                  <w:szCs w:val="14"/>
                </w:rPr>
                <w:t>ELTON MANASSES DE FARIA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44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23FEEFF" w14:textId="77777777" w:rsidR="007319AE" w:rsidRDefault="007319AE">
            <w:pPr>
              <w:jc w:val="center"/>
              <w:rPr>
                <w:ins w:id="14421" w:author="Francisco Timoni" w:date="2020-10-29T10:25:00Z"/>
                <w:rFonts w:ascii="Open Sans" w:hAnsi="Open Sans" w:cs="Open Sans"/>
                <w:color w:val="000000"/>
                <w:sz w:val="14"/>
                <w:szCs w:val="14"/>
              </w:rPr>
            </w:pPr>
            <w:ins w:id="14422" w:author="Francisco Timoni" w:date="2020-10-29T10:25:00Z">
              <w:r>
                <w:rPr>
                  <w:rFonts w:ascii="Open Sans" w:hAnsi="Open Sans" w:cs="Open Sans"/>
                  <w:color w:val="000000"/>
                  <w:sz w:val="14"/>
                  <w:szCs w:val="14"/>
                </w:rPr>
                <w:t>15586116812</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44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9C09EAD" w14:textId="77777777" w:rsidR="007319AE" w:rsidRDefault="007319AE">
            <w:pPr>
              <w:jc w:val="right"/>
              <w:rPr>
                <w:ins w:id="14424" w:author="Francisco Timoni" w:date="2020-10-29T10:25:00Z"/>
                <w:rFonts w:ascii="Open Sans" w:hAnsi="Open Sans" w:cs="Open Sans"/>
                <w:color w:val="000000"/>
                <w:sz w:val="14"/>
                <w:szCs w:val="14"/>
              </w:rPr>
            </w:pPr>
            <w:ins w:id="14425" w:author="Francisco Timoni" w:date="2020-10-29T10:25:00Z">
              <w:r>
                <w:rPr>
                  <w:rFonts w:ascii="Open Sans" w:hAnsi="Open Sans" w:cs="Open Sans"/>
                  <w:color w:val="000000"/>
                  <w:sz w:val="14"/>
                  <w:szCs w:val="14"/>
                </w:rPr>
                <w:t>73.059,41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44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D943E37" w14:textId="77777777" w:rsidR="007319AE" w:rsidRDefault="007319AE">
            <w:pPr>
              <w:jc w:val="center"/>
              <w:rPr>
                <w:ins w:id="14427" w:author="Francisco Timoni" w:date="2020-10-29T10:25:00Z"/>
                <w:rFonts w:ascii="Open Sans" w:hAnsi="Open Sans" w:cs="Open Sans"/>
                <w:color w:val="000000"/>
                <w:sz w:val="14"/>
                <w:szCs w:val="14"/>
              </w:rPr>
            </w:pPr>
            <w:ins w:id="14428" w:author="Francisco Timoni" w:date="2020-10-29T10:25:00Z">
              <w:r>
                <w:rPr>
                  <w:rFonts w:ascii="Open Sans" w:hAnsi="Open Sans" w:cs="Open Sans"/>
                  <w:color w:val="000000"/>
                  <w:sz w:val="14"/>
                  <w:szCs w:val="14"/>
                </w:rPr>
                <w:t>01/08/2032</w:t>
              </w:r>
            </w:ins>
          </w:p>
        </w:tc>
      </w:tr>
      <w:tr w:rsidR="007319AE" w14:paraId="0C096BCF" w14:textId="77777777" w:rsidTr="00C1699F">
        <w:trPr>
          <w:trHeight w:val="240"/>
          <w:ins w:id="14429" w:author="Francisco Timoni" w:date="2020-10-29T10:25:00Z"/>
          <w:trPrChange w:id="144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44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7D65D79" w14:textId="77777777" w:rsidR="007319AE" w:rsidRDefault="007319AE">
            <w:pPr>
              <w:jc w:val="center"/>
              <w:rPr>
                <w:ins w:id="14432" w:author="Francisco Timoni" w:date="2020-10-29T10:25:00Z"/>
                <w:rFonts w:ascii="Open Sans" w:hAnsi="Open Sans" w:cs="Open Sans"/>
                <w:color w:val="000000"/>
                <w:sz w:val="14"/>
                <w:szCs w:val="14"/>
              </w:rPr>
            </w:pPr>
            <w:ins w:id="14433" w:author="Francisco Timoni" w:date="2020-10-29T10:25:00Z">
              <w:r>
                <w:rPr>
                  <w:rFonts w:ascii="Open Sans" w:hAnsi="Open Sans" w:cs="Open Sans"/>
                  <w:color w:val="000000"/>
                  <w:sz w:val="14"/>
                  <w:szCs w:val="14"/>
                </w:rPr>
                <w:t>422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44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5CCEA7D" w14:textId="77777777" w:rsidR="007319AE" w:rsidRDefault="007319AE">
            <w:pPr>
              <w:rPr>
                <w:ins w:id="14435" w:author="Francisco Timoni" w:date="2020-10-29T10:25:00Z"/>
                <w:rFonts w:ascii="Open Sans" w:hAnsi="Open Sans" w:cs="Open Sans"/>
                <w:color w:val="000000"/>
                <w:sz w:val="14"/>
                <w:szCs w:val="14"/>
              </w:rPr>
            </w:pPr>
            <w:ins w:id="14436" w:author="Francisco Timoni" w:date="2020-10-29T10:25:00Z">
              <w:r>
                <w:rPr>
                  <w:rFonts w:ascii="Open Sans" w:hAnsi="Open Sans" w:cs="Open Sans"/>
                  <w:color w:val="000000"/>
                  <w:sz w:val="14"/>
                  <w:szCs w:val="14"/>
                </w:rPr>
                <w:t>PARQUE BELLAVILLE - QD04 LT35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44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14C76BB" w14:textId="77777777" w:rsidR="007319AE" w:rsidRDefault="007319AE">
            <w:pPr>
              <w:rPr>
                <w:ins w:id="14438" w:author="Francisco Timoni" w:date="2020-10-29T10:25:00Z"/>
                <w:rFonts w:ascii="Open Sans" w:hAnsi="Open Sans" w:cs="Open Sans"/>
                <w:color w:val="000000"/>
                <w:sz w:val="14"/>
                <w:szCs w:val="14"/>
              </w:rPr>
            </w:pPr>
            <w:ins w:id="14439" w:author="Francisco Timoni" w:date="2020-10-29T10:25:00Z">
              <w:r>
                <w:rPr>
                  <w:rFonts w:ascii="Open Sans" w:hAnsi="Open Sans" w:cs="Open Sans"/>
                  <w:color w:val="000000"/>
                  <w:sz w:val="14"/>
                  <w:szCs w:val="14"/>
                </w:rPr>
                <w:t>JEAN FILIPE GARCIA  MAGALHÃES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44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D73BC0D" w14:textId="77777777" w:rsidR="007319AE" w:rsidRDefault="007319AE">
            <w:pPr>
              <w:jc w:val="center"/>
              <w:rPr>
                <w:ins w:id="14441" w:author="Francisco Timoni" w:date="2020-10-29T10:25:00Z"/>
                <w:rFonts w:ascii="Open Sans" w:hAnsi="Open Sans" w:cs="Open Sans"/>
                <w:color w:val="000000"/>
                <w:sz w:val="14"/>
                <w:szCs w:val="14"/>
              </w:rPr>
            </w:pPr>
            <w:ins w:id="14442" w:author="Francisco Timoni" w:date="2020-10-29T10:25:00Z">
              <w:r>
                <w:rPr>
                  <w:rFonts w:ascii="Open Sans" w:hAnsi="Open Sans" w:cs="Open Sans"/>
                  <w:color w:val="000000"/>
                  <w:sz w:val="14"/>
                  <w:szCs w:val="14"/>
                </w:rPr>
                <w:t>38950770890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44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C020993" w14:textId="77777777" w:rsidR="007319AE" w:rsidRDefault="007319AE">
            <w:pPr>
              <w:jc w:val="right"/>
              <w:rPr>
                <w:ins w:id="14444" w:author="Francisco Timoni" w:date="2020-10-29T10:25:00Z"/>
                <w:rFonts w:ascii="Open Sans" w:hAnsi="Open Sans" w:cs="Open Sans"/>
                <w:color w:val="000000"/>
                <w:sz w:val="14"/>
                <w:szCs w:val="14"/>
              </w:rPr>
            </w:pPr>
            <w:ins w:id="14445" w:author="Francisco Timoni" w:date="2020-10-29T10:25:00Z">
              <w:r>
                <w:rPr>
                  <w:rFonts w:ascii="Open Sans" w:hAnsi="Open Sans" w:cs="Open Sans"/>
                  <w:color w:val="000000"/>
                  <w:sz w:val="14"/>
                  <w:szCs w:val="14"/>
                </w:rPr>
                <w:t>73.154,51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44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53637DA" w14:textId="77777777" w:rsidR="007319AE" w:rsidRDefault="007319AE">
            <w:pPr>
              <w:jc w:val="center"/>
              <w:rPr>
                <w:ins w:id="14447" w:author="Francisco Timoni" w:date="2020-10-29T10:25:00Z"/>
                <w:rFonts w:ascii="Open Sans" w:hAnsi="Open Sans" w:cs="Open Sans"/>
                <w:color w:val="000000"/>
                <w:sz w:val="14"/>
                <w:szCs w:val="14"/>
              </w:rPr>
            </w:pPr>
            <w:ins w:id="14448" w:author="Francisco Timoni" w:date="2020-10-29T10:25:00Z">
              <w:r>
                <w:rPr>
                  <w:rFonts w:ascii="Open Sans" w:hAnsi="Open Sans" w:cs="Open Sans"/>
                  <w:color w:val="000000"/>
                  <w:sz w:val="14"/>
                  <w:szCs w:val="14"/>
                </w:rPr>
                <w:t>01/08/2032</w:t>
              </w:r>
            </w:ins>
          </w:p>
        </w:tc>
      </w:tr>
      <w:tr w:rsidR="007319AE" w14:paraId="7E787DCB" w14:textId="77777777" w:rsidTr="00C1699F">
        <w:trPr>
          <w:trHeight w:val="240"/>
          <w:ins w:id="14449" w:author="Francisco Timoni" w:date="2020-10-29T10:25:00Z"/>
          <w:trPrChange w:id="144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44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0798DDC" w14:textId="77777777" w:rsidR="007319AE" w:rsidRDefault="007319AE">
            <w:pPr>
              <w:jc w:val="center"/>
              <w:rPr>
                <w:ins w:id="14452" w:author="Francisco Timoni" w:date="2020-10-29T10:25:00Z"/>
                <w:rFonts w:ascii="Open Sans" w:hAnsi="Open Sans" w:cs="Open Sans"/>
                <w:color w:val="000000"/>
                <w:sz w:val="14"/>
                <w:szCs w:val="14"/>
              </w:rPr>
            </w:pPr>
            <w:ins w:id="14453" w:author="Francisco Timoni" w:date="2020-10-29T10:25:00Z">
              <w:r>
                <w:rPr>
                  <w:rFonts w:ascii="Open Sans" w:hAnsi="Open Sans" w:cs="Open Sans"/>
                  <w:color w:val="000000"/>
                  <w:sz w:val="14"/>
                  <w:szCs w:val="14"/>
                </w:rPr>
                <w:t>423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44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2440A76" w14:textId="77777777" w:rsidR="007319AE" w:rsidRDefault="007319AE">
            <w:pPr>
              <w:rPr>
                <w:ins w:id="14455" w:author="Francisco Timoni" w:date="2020-10-29T10:25:00Z"/>
                <w:rFonts w:ascii="Open Sans" w:hAnsi="Open Sans" w:cs="Open Sans"/>
                <w:color w:val="000000"/>
                <w:sz w:val="14"/>
                <w:szCs w:val="14"/>
              </w:rPr>
            </w:pPr>
            <w:ins w:id="14456" w:author="Francisco Timoni" w:date="2020-10-29T10:25:00Z">
              <w:r>
                <w:rPr>
                  <w:rFonts w:ascii="Open Sans" w:hAnsi="Open Sans" w:cs="Open Sans"/>
                  <w:color w:val="000000"/>
                  <w:sz w:val="14"/>
                  <w:szCs w:val="14"/>
                </w:rPr>
                <w:t>PARQUE BELLAVILLE - QD04 LT36</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44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7522D07" w14:textId="77777777" w:rsidR="007319AE" w:rsidRDefault="007319AE">
            <w:pPr>
              <w:rPr>
                <w:ins w:id="14458" w:author="Francisco Timoni" w:date="2020-10-29T10:25:00Z"/>
                <w:rFonts w:ascii="Open Sans" w:hAnsi="Open Sans" w:cs="Open Sans"/>
                <w:color w:val="000000"/>
                <w:sz w:val="14"/>
                <w:szCs w:val="14"/>
              </w:rPr>
            </w:pPr>
            <w:ins w:id="14459" w:author="Francisco Timoni" w:date="2020-10-29T10:25:00Z">
              <w:r>
                <w:rPr>
                  <w:rFonts w:ascii="Open Sans" w:hAnsi="Open Sans" w:cs="Open Sans"/>
                  <w:color w:val="000000"/>
                  <w:sz w:val="14"/>
                  <w:szCs w:val="14"/>
                </w:rPr>
                <w:t>JOSÉ VERA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44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6964F6B" w14:textId="77777777" w:rsidR="007319AE" w:rsidRDefault="007319AE">
            <w:pPr>
              <w:jc w:val="center"/>
              <w:rPr>
                <w:ins w:id="14461" w:author="Francisco Timoni" w:date="2020-10-29T10:25:00Z"/>
                <w:rFonts w:ascii="Open Sans" w:hAnsi="Open Sans" w:cs="Open Sans"/>
                <w:color w:val="000000"/>
                <w:sz w:val="14"/>
                <w:szCs w:val="14"/>
              </w:rPr>
            </w:pPr>
            <w:ins w:id="14462" w:author="Francisco Timoni" w:date="2020-10-29T10:25:00Z">
              <w:r>
                <w:rPr>
                  <w:rFonts w:ascii="Open Sans" w:hAnsi="Open Sans" w:cs="Open Sans"/>
                  <w:color w:val="000000"/>
                  <w:sz w:val="14"/>
                  <w:szCs w:val="14"/>
                </w:rPr>
                <w:t>15506234864</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44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F7188AC" w14:textId="77777777" w:rsidR="007319AE" w:rsidRDefault="007319AE">
            <w:pPr>
              <w:jc w:val="right"/>
              <w:rPr>
                <w:ins w:id="14464" w:author="Francisco Timoni" w:date="2020-10-29T10:25:00Z"/>
                <w:rFonts w:ascii="Open Sans" w:hAnsi="Open Sans" w:cs="Open Sans"/>
                <w:color w:val="000000"/>
                <w:sz w:val="14"/>
                <w:szCs w:val="14"/>
              </w:rPr>
            </w:pPr>
            <w:ins w:id="14465" w:author="Francisco Timoni" w:date="2020-10-29T10:25:00Z">
              <w:r>
                <w:rPr>
                  <w:rFonts w:ascii="Open Sans" w:hAnsi="Open Sans" w:cs="Open Sans"/>
                  <w:color w:val="000000"/>
                  <w:sz w:val="14"/>
                  <w:szCs w:val="14"/>
                </w:rPr>
                <w:t>140.880,74</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44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1950F4A" w14:textId="77777777" w:rsidR="007319AE" w:rsidRDefault="007319AE">
            <w:pPr>
              <w:jc w:val="center"/>
              <w:rPr>
                <w:ins w:id="14467" w:author="Francisco Timoni" w:date="2020-10-29T10:25:00Z"/>
                <w:rFonts w:ascii="Open Sans" w:hAnsi="Open Sans" w:cs="Open Sans"/>
                <w:color w:val="000000"/>
                <w:sz w:val="14"/>
                <w:szCs w:val="14"/>
              </w:rPr>
            </w:pPr>
            <w:ins w:id="14468" w:author="Francisco Timoni" w:date="2020-10-29T10:25:00Z">
              <w:r>
                <w:rPr>
                  <w:rFonts w:ascii="Open Sans" w:hAnsi="Open Sans" w:cs="Open Sans"/>
                  <w:color w:val="000000"/>
                  <w:sz w:val="14"/>
                  <w:szCs w:val="14"/>
                </w:rPr>
                <w:t>01/07/2032</w:t>
              </w:r>
            </w:ins>
          </w:p>
        </w:tc>
      </w:tr>
      <w:tr w:rsidR="007319AE" w14:paraId="34D36E33" w14:textId="77777777" w:rsidTr="00C1699F">
        <w:trPr>
          <w:trHeight w:val="240"/>
          <w:ins w:id="14469" w:author="Francisco Timoni" w:date="2020-10-29T10:25:00Z"/>
          <w:trPrChange w:id="144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44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F7ED4F2" w14:textId="77777777" w:rsidR="007319AE" w:rsidRDefault="007319AE">
            <w:pPr>
              <w:jc w:val="center"/>
              <w:rPr>
                <w:ins w:id="14472" w:author="Francisco Timoni" w:date="2020-10-29T10:25:00Z"/>
                <w:rFonts w:ascii="Open Sans" w:hAnsi="Open Sans" w:cs="Open Sans"/>
                <w:color w:val="000000"/>
                <w:sz w:val="14"/>
                <w:szCs w:val="14"/>
              </w:rPr>
            </w:pPr>
            <w:ins w:id="14473" w:author="Francisco Timoni" w:date="2020-10-29T10:25:00Z">
              <w:r>
                <w:rPr>
                  <w:rFonts w:ascii="Open Sans" w:hAnsi="Open Sans" w:cs="Open Sans"/>
                  <w:color w:val="000000"/>
                  <w:sz w:val="14"/>
                  <w:szCs w:val="14"/>
                </w:rPr>
                <w:t>424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44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FBC4006" w14:textId="77777777" w:rsidR="007319AE" w:rsidRDefault="007319AE">
            <w:pPr>
              <w:rPr>
                <w:ins w:id="14475" w:author="Francisco Timoni" w:date="2020-10-29T10:25:00Z"/>
                <w:rFonts w:ascii="Open Sans" w:hAnsi="Open Sans" w:cs="Open Sans"/>
                <w:color w:val="000000"/>
                <w:sz w:val="14"/>
                <w:szCs w:val="14"/>
              </w:rPr>
            </w:pPr>
            <w:ins w:id="14476" w:author="Francisco Timoni" w:date="2020-10-29T10:25:00Z">
              <w:r>
                <w:rPr>
                  <w:rFonts w:ascii="Open Sans" w:hAnsi="Open Sans" w:cs="Open Sans"/>
                  <w:color w:val="000000"/>
                  <w:sz w:val="14"/>
                  <w:szCs w:val="14"/>
                </w:rPr>
                <w:t>PARQUE BELLAVILLE - QD04 LT37</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44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3F1069D" w14:textId="77777777" w:rsidR="007319AE" w:rsidRDefault="007319AE">
            <w:pPr>
              <w:rPr>
                <w:ins w:id="14478" w:author="Francisco Timoni" w:date="2020-10-29T10:25:00Z"/>
                <w:rFonts w:ascii="Open Sans" w:hAnsi="Open Sans" w:cs="Open Sans"/>
                <w:color w:val="000000"/>
                <w:sz w:val="14"/>
                <w:szCs w:val="14"/>
              </w:rPr>
            </w:pPr>
            <w:ins w:id="14479" w:author="Francisco Timoni" w:date="2020-10-29T10:25:00Z">
              <w:r>
                <w:rPr>
                  <w:rFonts w:ascii="Open Sans" w:hAnsi="Open Sans" w:cs="Open Sans"/>
                  <w:color w:val="000000"/>
                  <w:sz w:val="14"/>
                  <w:szCs w:val="14"/>
                </w:rPr>
                <w:t>WALDAIR ZIZI RODRIGUES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44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097862E" w14:textId="77777777" w:rsidR="007319AE" w:rsidRDefault="007319AE">
            <w:pPr>
              <w:jc w:val="center"/>
              <w:rPr>
                <w:ins w:id="14481" w:author="Francisco Timoni" w:date="2020-10-29T10:25:00Z"/>
                <w:rFonts w:ascii="Open Sans" w:hAnsi="Open Sans" w:cs="Open Sans"/>
                <w:color w:val="000000"/>
                <w:sz w:val="14"/>
                <w:szCs w:val="14"/>
              </w:rPr>
            </w:pPr>
            <w:ins w:id="14482" w:author="Francisco Timoni" w:date="2020-10-29T10:25:00Z">
              <w:r>
                <w:rPr>
                  <w:rFonts w:ascii="Open Sans" w:hAnsi="Open Sans" w:cs="Open Sans"/>
                  <w:color w:val="000000"/>
                  <w:sz w:val="14"/>
                  <w:szCs w:val="14"/>
                </w:rPr>
                <w:t>12382462817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44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003880E" w14:textId="77777777" w:rsidR="007319AE" w:rsidRDefault="007319AE">
            <w:pPr>
              <w:jc w:val="right"/>
              <w:rPr>
                <w:ins w:id="14484" w:author="Francisco Timoni" w:date="2020-10-29T10:25:00Z"/>
                <w:rFonts w:ascii="Open Sans" w:hAnsi="Open Sans" w:cs="Open Sans"/>
                <w:color w:val="000000"/>
                <w:sz w:val="14"/>
                <w:szCs w:val="14"/>
              </w:rPr>
            </w:pPr>
            <w:ins w:id="14485" w:author="Francisco Timoni" w:date="2020-10-29T10:25:00Z">
              <w:r>
                <w:rPr>
                  <w:rFonts w:ascii="Open Sans" w:hAnsi="Open Sans" w:cs="Open Sans"/>
                  <w:color w:val="000000"/>
                  <w:sz w:val="14"/>
                  <w:szCs w:val="14"/>
                </w:rPr>
                <w:t>107.866,33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44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2871F95" w14:textId="77777777" w:rsidR="007319AE" w:rsidRDefault="007319AE">
            <w:pPr>
              <w:jc w:val="center"/>
              <w:rPr>
                <w:ins w:id="14487" w:author="Francisco Timoni" w:date="2020-10-29T10:25:00Z"/>
                <w:rFonts w:ascii="Open Sans" w:hAnsi="Open Sans" w:cs="Open Sans"/>
                <w:color w:val="000000"/>
                <w:sz w:val="14"/>
                <w:szCs w:val="14"/>
              </w:rPr>
            </w:pPr>
            <w:ins w:id="14488" w:author="Francisco Timoni" w:date="2020-10-29T10:25:00Z">
              <w:r>
                <w:rPr>
                  <w:rFonts w:ascii="Open Sans" w:hAnsi="Open Sans" w:cs="Open Sans"/>
                  <w:color w:val="000000"/>
                  <w:sz w:val="14"/>
                  <w:szCs w:val="14"/>
                </w:rPr>
                <w:t>01/07/2032</w:t>
              </w:r>
            </w:ins>
          </w:p>
        </w:tc>
      </w:tr>
      <w:tr w:rsidR="007319AE" w14:paraId="3578AD0A" w14:textId="77777777" w:rsidTr="00C1699F">
        <w:trPr>
          <w:trHeight w:val="240"/>
          <w:ins w:id="14489" w:author="Francisco Timoni" w:date="2020-10-29T10:25:00Z"/>
          <w:trPrChange w:id="144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44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E375E60" w14:textId="77777777" w:rsidR="007319AE" w:rsidRDefault="007319AE">
            <w:pPr>
              <w:jc w:val="center"/>
              <w:rPr>
                <w:ins w:id="14492" w:author="Francisco Timoni" w:date="2020-10-29T10:25:00Z"/>
                <w:rFonts w:ascii="Open Sans" w:hAnsi="Open Sans" w:cs="Open Sans"/>
                <w:color w:val="000000"/>
                <w:sz w:val="14"/>
                <w:szCs w:val="14"/>
              </w:rPr>
            </w:pPr>
            <w:ins w:id="14493" w:author="Francisco Timoni" w:date="2020-10-29T10:25:00Z">
              <w:r>
                <w:rPr>
                  <w:rFonts w:ascii="Open Sans" w:hAnsi="Open Sans" w:cs="Open Sans"/>
                  <w:color w:val="000000"/>
                  <w:sz w:val="14"/>
                  <w:szCs w:val="14"/>
                </w:rPr>
                <w:t>425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44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D2C61C8" w14:textId="77777777" w:rsidR="007319AE" w:rsidRDefault="007319AE">
            <w:pPr>
              <w:rPr>
                <w:ins w:id="14495" w:author="Francisco Timoni" w:date="2020-10-29T10:25:00Z"/>
                <w:rFonts w:ascii="Open Sans" w:hAnsi="Open Sans" w:cs="Open Sans"/>
                <w:color w:val="000000"/>
                <w:sz w:val="14"/>
                <w:szCs w:val="14"/>
              </w:rPr>
            </w:pPr>
            <w:ins w:id="14496" w:author="Francisco Timoni" w:date="2020-10-29T10:25:00Z">
              <w:r>
                <w:rPr>
                  <w:rFonts w:ascii="Open Sans" w:hAnsi="Open Sans" w:cs="Open Sans"/>
                  <w:color w:val="000000"/>
                  <w:sz w:val="14"/>
                  <w:szCs w:val="14"/>
                </w:rPr>
                <w:t>PARQUE BELLAVILLE - QD04 LT38</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44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AAFE9C5" w14:textId="77777777" w:rsidR="007319AE" w:rsidRDefault="007319AE">
            <w:pPr>
              <w:rPr>
                <w:ins w:id="14498" w:author="Francisco Timoni" w:date="2020-10-29T10:25:00Z"/>
                <w:rFonts w:ascii="Open Sans" w:hAnsi="Open Sans" w:cs="Open Sans"/>
                <w:color w:val="000000"/>
                <w:sz w:val="14"/>
                <w:szCs w:val="14"/>
              </w:rPr>
            </w:pPr>
            <w:ins w:id="14499" w:author="Francisco Timoni" w:date="2020-10-29T10:25:00Z">
              <w:r>
                <w:rPr>
                  <w:rFonts w:ascii="Open Sans" w:hAnsi="Open Sans" w:cs="Open Sans"/>
                  <w:color w:val="000000"/>
                  <w:sz w:val="14"/>
                  <w:szCs w:val="14"/>
                </w:rPr>
                <w:t>SIENE APARECIDA DE MATOS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45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9A7FDEC" w14:textId="77777777" w:rsidR="007319AE" w:rsidRDefault="007319AE">
            <w:pPr>
              <w:jc w:val="center"/>
              <w:rPr>
                <w:ins w:id="14501" w:author="Francisco Timoni" w:date="2020-10-29T10:25:00Z"/>
                <w:rFonts w:ascii="Open Sans" w:hAnsi="Open Sans" w:cs="Open Sans"/>
                <w:color w:val="000000"/>
                <w:sz w:val="14"/>
                <w:szCs w:val="14"/>
              </w:rPr>
            </w:pPr>
            <w:ins w:id="14502" w:author="Francisco Timoni" w:date="2020-10-29T10:25:00Z">
              <w:r>
                <w:rPr>
                  <w:rFonts w:ascii="Open Sans" w:hAnsi="Open Sans" w:cs="Open Sans"/>
                  <w:color w:val="000000"/>
                  <w:sz w:val="14"/>
                  <w:szCs w:val="14"/>
                </w:rPr>
                <w:t>40856444839</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45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CC536AE" w14:textId="77777777" w:rsidR="007319AE" w:rsidRDefault="007319AE">
            <w:pPr>
              <w:jc w:val="right"/>
              <w:rPr>
                <w:ins w:id="14504" w:author="Francisco Timoni" w:date="2020-10-29T10:25:00Z"/>
                <w:rFonts w:ascii="Open Sans" w:hAnsi="Open Sans" w:cs="Open Sans"/>
                <w:color w:val="000000"/>
                <w:sz w:val="14"/>
                <w:szCs w:val="14"/>
              </w:rPr>
            </w:pPr>
            <w:ins w:id="14505" w:author="Francisco Timoni" w:date="2020-10-29T10:25:00Z">
              <w:r>
                <w:rPr>
                  <w:rFonts w:ascii="Open Sans" w:hAnsi="Open Sans" w:cs="Open Sans"/>
                  <w:color w:val="000000"/>
                  <w:sz w:val="14"/>
                  <w:szCs w:val="14"/>
                </w:rPr>
                <w:t>78.666,96</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45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4CF72EC" w14:textId="77777777" w:rsidR="007319AE" w:rsidRDefault="007319AE">
            <w:pPr>
              <w:jc w:val="center"/>
              <w:rPr>
                <w:ins w:id="14507" w:author="Francisco Timoni" w:date="2020-10-29T10:25:00Z"/>
                <w:rFonts w:ascii="Open Sans" w:hAnsi="Open Sans" w:cs="Open Sans"/>
                <w:color w:val="000000"/>
                <w:sz w:val="14"/>
                <w:szCs w:val="14"/>
              </w:rPr>
            </w:pPr>
            <w:ins w:id="14508" w:author="Francisco Timoni" w:date="2020-10-29T10:25:00Z">
              <w:r>
                <w:rPr>
                  <w:rFonts w:ascii="Open Sans" w:hAnsi="Open Sans" w:cs="Open Sans"/>
                  <w:color w:val="000000"/>
                  <w:sz w:val="14"/>
                  <w:szCs w:val="14"/>
                </w:rPr>
                <w:t>01/08/2033</w:t>
              </w:r>
            </w:ins>
          </w:p>
        </w:tc>
      </w:tr>
      <w:tr w:rsidR="007319AE" w14:paraId="34D1D370" w14:textId="77777777" w:rsidTr="00C1699F">
        <w:trPr>
          <w:trHeight w:val="240"/>
          <w:ins w:id="14509" w:author="Francisco Timoni" w:date="2020-10-29T10:25:00Z"/>
          <w:trPrChange w:id="145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45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1932249" w14:textId="77777777" w:rsidR="007319AE" w:rsidRDefault="007319AE">
            <w:pPr>
              <w:jc w:val="center"/>
              <w:rPr>
                <w:ins w:id="14512" w:author="Francisco Timoni" w:date="2020-10-29T10:25:00Z"/>
                <w:rFonts w:ascii="Open Sans" w:hAnsi="Open Sans" w:cs="Open Sans"/>
                <w:color w:val="000000"/>
                <w:sz w:val="14"/>
                <w:szCs w:val="14"/>
              </w:rPr>
            </w:pPr>
            <w:ins w:id="14513" w:author="Francisco Timoni" w:date="2020-10-29T10:25:00Z">
              <w:r>
                <w:rPr>
                  <w:rFonts w:ascii="Open Sans" w:hAnsi="Open Sans" w:cs="Open Sans"/>
                  <w:color w:val="000000"/>
                  <w:sz w:val="14"/>
                  <w:szCs w:val="14"/>
                </w:rPr>
                <w:t>426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45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4973990" w14:textId="77777777" w:rsidR="007319AE" w:rsidRDefault="007319AE">
            <w:pPr>
              <w:rPr>
                <w:ins w:id="14515" w:author="Francisco Timoni" w:date="2020-10-29T10:25:00Z"/>
                <w:rFonts w:ascii="Open Sans" w:hAnsi="Open Sans" w:cs="Open Sans"/>
                <w:color w:val="000000"/>
                <w:sz w:val="14"/>
                <w:szCs w:val="14"/>
              </w:rPr>
            </w:pPr>
            <w:ins w:id="14516" w:author="Francisco Timoni" w:date="2020-10-29T10:25:00Z">
              <w:r>
                <w:rPr>
                  <w:rFonts w:ascii="Open Sans" w:hAnsi="Open Sans" w:cs="Open Sans"/>
                  <w:color w:val="000000"/>
                  <w:sz w:val="14"/>
                  <w:szCs w:val="14"/>
                </w:rPr>
                <w:t>PARQUE BELLAVILLE - QD04 LT41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45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8882AA5" w14:textId="77777777" w:rsidR="007319AE" w:rsidRDefault="007319AE">
            <w:pPr>
              <w:rPr>
                <w:ins w:id="14518" w:author="Francisco Timoni" w:date="2020-10-29T10:25:00Z"/>
                <w:rFonts w:ascii="Open Sans" w:hAnsi="Open Sans" w:cs="Open Sans"/>
                <w:color w:val="000000"/>
                <w:sz w:val="14"/>
                <w:szCs w:val="14"/>
              </w:rPr>
            </w:pPr>
            <w:ins w:id="14519" w:author="Francisco Timoni" w:date="2020-10-29T10:25:00Z">
              <w:r>
                <w:rPr>
                  <w:rFonts w:ascii="Open Sans" w:hAnsi="Open Sans" w:cs="Open Sans"/>
                  <w:color w:val="000000"/>
                  <w:sz w:val="14"/>
                  <w:szCs w:val="14"/>
                </w:rPr>
                <w:t>JULIANA ROSA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45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AD8D3E9" w14:textId="77777777" w:rsidR="007319AE" w:rsidRDefault="007319AE">
            <w:pPr>
              <w:jc w:val="center"/>
              <w:rPr>
                <w:ins w:id="14521" w:author="Francisco Timoni" w:date="2020-10-29T10:25:00Z"/>
                <w:rFonts w:ascii="Open Sans" w:hAnsi="Open Sans" w:cs="Open Sans"/>
                <w:color w:val="000000"/>
                <w:sz w:val="14"/>
                <w:szCs w:val="14"/>
              </w:rPr>
            </w:pPr>
            <w:ins w:id="14522" w:author="Francisco Timoni" w:date="2020-10-29T10:25:00Z">
              <w:r>
                <w:rPr>
                  <w:rFonts w:ascii="Open Sans" w:hAnsi="Open Sans" w:cs="Open Sans"/>
                  <w:color w:val="000000"/>
                  <w:sz w:val="14"/>
                  <w:szCs w:val="14"/>
                </w:rPr>
                <w:t>22059531845</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45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B464E90" w14:textId="77777777" w:rsidR="007319AE" w:rsidRDefault="007319AE">
            <w:pPr>
              <w:jc w:val="right"/>
              <w:rPr>
                <w:ins w:id="14524" w:author="Francisco Timoni" w:date="2020-10-29T10:25:00Z"/>
                <w:rFonts w:ascii="Open Sans" w:hAnsi="Open Sans" w:cs="Open Sans"/>
                <w:color w:val="000000"/>
                <w:sz w:val="14"/>
                <w:szCs w:val="14"/>
              </w:rPr>
            </w:pPr>
            <w:ins w:id="14525" w:author="Francisco Timoni" w:date="2020-10-29T10:25:00Z">
              <w:r>
                <w:rPr>
                  <w:rFonts w:ascii="Open Sans" w:hAnsi="Open Sans" w:cs="Open Sans"/>
                  <w:color w:val="000000"/>
                  <w:sz w:val="14"/>
                  <w:szCs w:val="14"/>
                </w:rPr>
                <w:t>70.402,95</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45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340B7A4" w14:textId="77777777" w:rsidR="007319AE" w:rsidRDefault="007319AE">
            <w:pPr>
              <w:jc w:val="center"/>
              <w:rPr>
                <w:ins w:id="14527" w:author="Francisco Timoni" w:date="2020-10-29T10:25:00Z"/>
                <w:rFonts w:ascii="Open Sans" w:hAnsi="Open Sans" w:cs="Open Sans"/>
                <w:color w:val="000000"/>
                <w:sz w:val="14"/>
                <w:szCs w:val="14"/>
              </w:rPr>
            </w:pPr>
            <w:ins w:id="14528" w:author="Francisco Timoni" w:date="2020-10-29T10:25:00Z">
              <w:r>
                <w:rPr>
                  <w:rFonts w:ascii="Open Sans" w:hAnsi="Open Sans" w:cs="Open Sans"/>
                  <w:color w:val="000000"/>
                  <w:sz w:val="14"/>
                  <w:szCs w:val="14"/>
                </w:rPr>
                <w:t>01/06/2033</w:t>
              </w:r>
            </w:ins>
          </w:p>
        </w:tc>
      </w:tr>
      <w:tr w:rsidR="007319AE" w14:paraId="3BDCF815" w14:textId="77777777" w:rsidTr="00C1699F">
        <w:trPr>
          <w:trHeight w:val="240"/>
          <w:ins w:id="14529" w:author="Francisco Timoni" w:date="2020-10-29T10:25:00Z"/>
          <w:trPrChange w:id="145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45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0A946C0" w14:textId="77777777" w:rsidR="007319AE" w:rsidRDefault="007319AE">
            <w:pPr>
              <w:jc w:val="center"/>
              <w:rPr>
                <w:ins w:id="14532" w:author="Francisco Timoni" w:date="2020-10-29T10:25:00Z"/>
                <w:rFonts w:ascii="Open Sans" w:hAnsi="Open Sans" w:cs="Open Sans"/>
                <w:color w:val="000000"/>
                <w:sz w:val="14"/>
                <w:szCs w:val="14"/>
              </w:rPr>
            </w:pPr>
            <w:ins w:id="14533" w:author="Francisco Timoni" w:date="2020-10-29T10:25:00Z">
              <w:r>
                <w:rPr>
                  <w:rFonts w:ascii="Open Sans" w:hAnsi="Open Sans" w:cs="Open Sans"/>
                  <w:color w:val="000000"/>
                  <w:sz w:val="14"/>
                  <w:szCs w:val="14"/>
                </w:rPr>
                <w:t>427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45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90C3680" w14:textId="77777777" w:rsidR="007319AE" w:rsidRDefault="007319AE">
            <w:pPr>
              <w:rPr>
                <w:ins w:id="14535" w:author="Francisco Timoni" w:date="2020-10-29T10:25:00Z"/>
                <w:rFonts w:ascii="Open Sans" w:hAnsi="Open Sans" w:cs="Open Sans"/>
                <w:color w:val="000000"/>
                <w:sz w:val="14"/>
                <w:szCs w:val="14"/>
              </w:rPr>
            </w:pPr>
            <w:ins w:id="14536" w:author="Francisco Timoni" w:date="2020-10-29T10:25:00Z">
              <w:r>
                <w:rPr>
                  <w:rFonts w:ascii="Open Sans" w:hAnsi="Open Sans" w:cs="Open Sans"/>
                  <w:color w:val="000000"/>
                  <w:sz w:val="14"/>
                  <w:szCs w:val="14"/>
                </w:rPr>
                <w:t>PARQUE BELLAVILLE - QD04 LT42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45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493A4FD" w14:textId="77777777" w:rsidR="007319AE" w:rsidRDefault="007319AE">
            <w:pPr>
              <w:rPr>
                <w:ins w:id="14538" w:author="Francisco Timoni" w:date="2020-10-29T10:25:00Z"/>
                <w:rFonts w:ascii="Open Sans" w:hAnsi="Open Sans" w:cs="Open Sans"/>
                <w:color w:val="000000"/>
                <w:sz w:val="14"/>
                <w:szCs w:val="14"/>
              </w:rPr>
            </w:pPr>
            <w:ins w:id="14539" w:author="Francisco Timoni" w:date="2020-10-29T10:25:00Z">
              <w:r>
                <w:rPr>
                  <w:rFonts w:ascii="Open Sans" w:hAnsi="Open Sans" w:cs="Open Sans"/>
                  <w:color w:val="000000"/>
                  <w:sz w:val="14"/>
                  <w:szCs w:val="14"/>
                </w:rPr>
                <w:t>DIEGO DE OLIVEIRA FERREIRA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45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F2D6B9B" w14:textId="77777777" w:rsidR="007319AE" w:rsidRDefault="007319AE">
            <w:pPr>
              <w:jc w:val="center"/>
              <w:rPr>
                <w:ins w:id="14541" w:author="Francisco Timoni" w:date="2020-10-29T10:25:00Z"/>
                <w:rFonts w:ascii="Open Sans" w:hAnsi="Open Sans" w:cs="Open Sans"/>
                <w:color w:val="000000"/>
                <w:sz w:val="14"/>
                <w:szCs w:val="14"/>
              </w:rPr>
            </w:pPr>
            <w:ins w:id="14542" w:author="Francisco Timoni" w:date="2020-10-29T10:25:00Z">
              <w:r>
                <w:rPr>
                  <w:rFonts w:ascii="Open Sans" w:hAnsi="Open Sans" w:cs="Open Sans"/>
                  <w:color w:val="000000"/>
                  <w:sz w:val="14"/>
                  <w:szCs w:val="14"/>
                </w:rPr>
                <w:t>40010383824</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45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C85F026" w14:textId="77777777" w:rsidR="007319AE" w:rsidRDefault="007319AE">
            <w:pPr>
              <w:jc w:val="right"/>
              <w:rPr>
                <w:ins w:id="14544" w:author="Francisco Timoni" w:date="2020-10-29T10:25:00Z"/>
                <w:rFonts w:ascii="Open Sans" w:hAnsi="Open Sans" w:cs="Open Sans"/>
                <w:color w:val="000000"/>
                <w:sz w:val="14"/>
                <w:szCs w:val="14"/>
              </w:rPr>
            </w:pPr>
            <w:ins w:id="14545" w:author="Francisco Timoni" w:date="2020-10-29T10:25:00Z">
              <w:r>
                <w:rPr>
                  <w:rFonts w:ascii="Open Sans" w:hAnsi="Open Sans" w:cs="Open Sans"/>
                  <w:color w:val="000000"/>
                  <w:sz w:val="14"/>
                  <w:szCs w:val="14"/>
                </w:rPr>
                <w:t>30.995,02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45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95ACFA6" w14:textId="77777777" w:rsidR="007319AE" w:rsidRDefault="007319AE">
            <w:pPr>
              <w:jc w:val="center"/>
              <w:rPr>
                <w:ins w:id="14547" w:author="Francisco Timoni" w:date="2020-10-29T10:25:00Z"/>
                <w:rFonts w:ascii="Open Sans" w:hAnsi="Open Sans" w:cs="Open Sans"/>
                <w:color w:val="000000"/>
                <w:sz w:val="14"/>
                <w:szCs w:val="14"/>
              </w:rPr>
            </w:pPr>
            <w:ins w:id="14548" w:author="Francisco Timoni" w:date="2020-10-29T10:25:00Z">
              <w:r>
                <w:rPr>
                  <w:rFonts w:ascii="Open Sans" w:hAnsi="Open Sans" w:cs="Open Sans"/>
                  <w:color w:val="000000"/>
                  <w:sz w:val="14"/>
                  <w:szCs w:val="14"/>
                </w:rPr>
                <w:t>01/10/2025</w:t>
              </w:r>
            </w:ins>
          </w:p>
        </w:tc>
      </w:tr>
      <w:tr w:rsidR="007319AE" w14:paraId="45474B9F" w14:textId="77777777" w:rsidTr="00C1699F">
        <w:trPr>
          <w:trHeight w:val="240"/>
          <w:ins w:id="14549" w:author="Francisco Timoni" w:date="2020-10-29T10:25:00Z"/>
          <w:trPrChange w:id="145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45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726233C" w14:textId="77777777" w:rsidR="007319AE" w:rsidRDefault="007319AE">
            <w:pPr>
              <w:jc w:val="center"/>
              <w:rPr>
                <w:ins w:id="14552" w:author="Francisco Timoni" w:date="2020-10-29T10:25:00Z"/>
                <w:rFonts w:ascii="Open Sans" w:hAnsi="Open Sans" w:cs="Open Sans"/>
                <w:color w:val="000000"/>
                <w:sz w:val="14"/>
                <w:szCs w:val="14"/>
              </w:rPr>
            </w:pPr>
            <w:ins w:id="14553" w:author="Francisco Timoni" w:date="2020-10-29T10:25:00Z">
              <w:r>
                <w:rPr>
                  <w:rFonts w:ascii="Open Sans" w:hAnsi="Open Sans" w:cs="Open Sans"/>
                  <w:color w:val="000000"/>
                  <w:sz w:val="14"/>
                  <w:szCs w:val="14"/>
                </w:rPr>
                <w:t>428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45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D2273F5" w14:textId="77777777" w:rsidR="007319AE" w:rsidRDefault="007319AE">
            <w:pPr>
              <w:rPr>
                <w:ins w:id="14555" w:author="Francisco Timoni" w:date="2020-10-29T10:25:00Z"/>
                <w:rFonts w:ascii="Open Sans" w:hAnsi="Open Sans" w:cs="Open Sans"/>
                <w:color w:val="000000"/>
                <w:sz w:val="14"/>
                <w:szCs w:val="14"/>
              </w:rPr>
            </w:pPr>
            <w:ins w:id="14556" w:author="Francisco Timoni" w:date="2020-10-29T10:25:00Z">
              <w:r>
                <w:rPr>
                  <w:rFonts w:ascii="Open Sans" w:hAnsi="Open Sans" w:cs="Open Sans"/>
                  <w:color w:val="000000"/>
                  <w:sz w:val="14"/>
                  <w:szCs w:val="14"/>
                </w:rPr>
                <w:t>PARQUE BELLAVILLE - QD04 LT46</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45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DC782EE" w14:textId="77777777" w:rsidR="007319AE" w:rsidRDefault="007319AE">
            <w:pPr>
              <w:rPr>
                <w:ins w:id="14558" w:author="Francisco Timoni" w:date="2020-10-29T10:25:00Z"/>
                <w:rFonts w:ascii="Open Sans" w:hAnsi="Open Sans" w:cs="Open Sans"/>
                <w:color w:val="000000"/>
                <w:sz w:val="14"/>
                <w:szCs w:val="14"/>
              </w:rPr>
            </w:pPr>
            <w:ins w:id="14559" w:author="Francisco Timoni" w:date="2020-10-29T10:25:00Z">
              <w:r>
                <w:rPr>
                  <w:rFonts w:ascii="Open Sans" w:hAnsi="Open Sans" w:cs="Open Sans"/>
                  <w:color w:val="000000"/>
                  <w:sz w:val="14"/>
                  <w:szCs w:val="14"/>
                </w:rPr>
                <w:t>TAYNÃ RODRIGO MOREIRA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45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9F6A0ED" w14:textId="77777777" w:rsidR="007319AE" w:rsidRDefault="007319AE">
            <w:pPr>
              <w:jc w:val="center"/>
              <w:rPr>
                <w:ins w:id="14561" w:author="Francisco Timoni" w:date="2020-10-29T10:25:00Z"/>
                <w:rFonts w:ascii="Open Sans" w:hAnsi="Open Sans" w:cs="Open Sans"/>
                <w:color w:val="000000"/>
                <w:sz w:val="14"/>
                <w:szCs w:val="14"/>
              </w:rPr>
            </w:pPr>
            <w:ins w:id="14562" w:author="Francisco Timoni" w:date="2020-10-29T10:25:00Z">
              <w:r>
                <w:rPr>
                  <w:rFonts w:ascii="Open Sans" w:hAnsi="Open Sans" w:cs="Open Sans"/>
                  <w:color w:val="000000"/>
                  <w:sz w:val="14"/>
                  <w:szCs w:val="14"/>
                </w:rPr>
                <w:t>39050835821</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45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5889457" w14:textId="77777777" w:rsidR="007319AE" w:rsidRDefault="007319AE">
            <w:pPr>
              <w:jc w:val="right"/>
              <w:rPr>
                <w:ins w:id="14564" w:author="Francisco Timoni" w:date="2020-10-29T10:25:00Z"/>
                <w:rFonts w:ascii="Open Sans" w:hAnsi="Open Sans" w:cs="Open Sans"/>
                <w:color w:val="000000"/>
                <w:sz w:val="14"/>
                <w:szCs w:val="14"/>
              </w:rPr>
            </w:pPr>
            <w:ins w:id="14565" w:author="Francisco Timoni" w:date="2020-10-29T10:25:00Z">
              <w:r>
                <w:rPr>
                  <w:rFonts w:ascii="Open Sans" w:hAnsi="Open Sans" w:cs="Open Sans"/>
                  <w:color w:val="000000"/>
                  <w:sz w:val="14"/>
                  <w:szCs w:val="14"/>
                </w:rPr>
                <w:t>59.986,36</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45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3AFAB31" w14:textId="77777777" w:rsidR="007319AE" w:rsidRDefault="007319AE">
            <w:pPr>
              <w:jc w:val="center"/>
              <w:rPr>
                <w:ins w:id="14567" w:author="Francisco Timoni" w:date="2020-10-29T10:25:00Z"/>
                <w:rFonts w:ascii="Open Sans" w:hAnsi="Open Sans" w:cs="Open Sans"/>
                <w:color w:val="000000"/>
                <w:sz w:val="14"/>
                <w:szCs w:val="14"/>
              </w:rPr>
            </w:pPr>
            <w:ins w:id="14568" w:author="Francisco Timoni" w:date="2020-10-29T10:25:00Z">
              <w:r>
                <w:rPr>
                  <w:rFonts w:ascii="Open Sans" w:hAnsi="Open Sans" w:cs="Open Sans"/>
                  <w:color w:val="000000"/>
                  <w:sz w:val="14"/>
                  <w:szCs w:val="14"/>
                </w:rPr>
                <w:t>01/08/2032</w:t>
              </w:r>
            </w:ins>
          </w:p>
        </w:tc>
      </w:tr>
      <w:tr w:rsidR="007319AE" w14:paraId="7B9504E1" w14:textId="77777777" w:rsidTr="00C1699F">
        <w:trPr>
          <w:trHeight w:val="240"/>
          <w:ins w:id="14569" w:author="Francisco Timoni" w:date="2020-10-29T10:25:00Z"/>
          <w:trPrChange w:id="145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45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B2CDDEA" w14:textId="77777777" w:rsidR="007319AE" w:rsidRDefault="007319AE">
            <w:pPr>
              <w:jc w:val="center"/>
              <w:rPr>
                <w:ins w:id="14572" w:author="Francisco Timoni" w:date="2020-10-29T10:25:00Z"/>
                <w:rFonts w:ascii="Open Sans" w:hAnsi="Open Sans" w:cs="Open Sans"/>
                <w:color w:val="000000"/>
                <w:sz w:val="14"/>
                <w:szCs w:val="14"/>
              </w:rPr>
            </w:pPr>
            <w:ins w:id="14573" w:author="Francisco Timoni" w:date="2020-10-29T10:25:00Z">
              <w:r>
                <w:rPr>
                  <w:rFonts w:ascii="Open Sans" w:hAnsi="Open Sans" w:cs="Open Sans"/>
                  <w:color w:val="000000"/>
                  <w:sz w:val="14"/>
                  <w:szCs w:val="14"/>
                </w:rPr>
                <w:t>429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45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34A3AF7" w14:textId="77777777" w:rsidR="007319AE" w:rsidRDefault="007319AE">
            <w:pPr>
              <w:rPr>
                <w:ins w:id="14575" w:author="Francisco Timoni" w:date="2020-10-29T10:25:00Z"/>
                <w:rFonts w:ascii="Open Sans" w:hAnsi="Open Sans" w:cs="Open Sans"/>
                <w:color w:val="000000"/>
                <w:sz w:val="14"/>
                <w:szCs w:val="14"/>
              </w:rPr>
            </w:pPr>
            <w:ins w:id="14576" w:author="Francisco Timoni" w:date="2020-10-29T10:25:00Z">
              <w:r>
                <w:rPr>
                  <w:rFonts w:ascii="Open Sans" w:hAnsi="Open Sans" w:cs="Open Sans"/>
                  <w:color w:val="000000"/>
                  <w:sz w:val="14"/>
                  <w:szCs w:val="14"/>
                </w:rPr>
                <w:t>PARQUE BELLAVILLE - QD04 LT47</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45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1C4F138" w14:textId="77777777" w:rsidR="007319AE" w:rsidRDefault="007319AE">
            <w:pPr>
              <w:rPr>
                <w:ins w:id="14578" w:author="Francisco Timoni" w:date="2020-10-29T10:25:00Z"/>
                <w:rFonts w:ascii="Open Sans" w:hAnsi="Open Sans" w:cs="Open Sans"/>
                <w:color w:val="000000"/>
                <w:sz w:val="14"/>
                <w:szCs w:val="14"/>
              </w:rPr>
            </w:pPr>
            <w:ins w:id="14579" w:author="Francisco Timoni" w:date="2020-10-29T10:25:00Z">
              <w:r>
                <w:rPr>
                  <w:rFonts w:ascii="Open Sans" w:hAnsi="Open Sans" w:cs="Open Sans"/>
                  <w:color w:val="000000"/>
                  <w:sz w:val="14"/>
                  <w:szCs w:val="14"/>
                </w:rPr>
                <w:t>MARCELO ROSA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45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B66C2DD" w14:textId="77777777" w:rsidR="007319AE" w:rsidRDefault="007319AE">
            <w:pPr>
              <w:jc w:val="center"/>
              <w:rPr>
                <w:ins w:id="14581" w:author="Francisco Timoni" w:date="2020-10-29T10:25:00Z"/>
                <w:rFonts w:ascii="Open Sans" w:hAnsi="Open Sans" w:cs="Open Sans"/>
                <w:color w:val="000000"/>
                <w:sz w:val="14"/>
                <w:szCs w:val="14"/>
              </w:rPr>
            </w:pPr>
            <w:ins w:id="14582" w:author="Francisco Timoni" w:date="2020-10-29T10:25:00Z">
              <w:r>
                <w:rPr>
                  <w:rFonts w:ascii="Open Sans" w:hAnsi="Open Sans" w:cs="Open Sans"/>
                  <w:color w:val="000000"/>
                  <w:sz w:val="14"/>
                  <w:szCs w:val="14"/>
                </w:rPr>
                <w:t>22424726825</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45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04E8A19" w14:textId="77777777" w:rsidR="007319AE" w:rsidRDefault="007319AE">
            <w:pPr>
              <w:jc w:val="right"/>
              <w:rPr>
                <w:ins w:id="14584" w:author="Francisco Timoni" w:date="2020-10-29T10:25:00Z"/>
                <w:rFonts w:ascii="Open Sans" w:hAnsi="Open Sans" w:cs="Open Sans"/>
                <w:color w:val="000000"/>
                <w:sz w:val="14"/>
                <w:szCs w:val="14"/>
              </w:rPr>
            </w:pPr>
            <w:ins w:id="14585" w:author="Francisco Timoni" w:date="2020-10-29T10:25:00Z">
              <w:r>
                <w:rPr>
                  <w:rFonts w:ascii="Open Sans" w:hAnsi="Open Sans" w:cs="Open Sans"/>
                  <w:color w:val="000000"/>
                  <w:sz w:val="14"/>
                  <w:szCs w:val="14"/>
                </w:rPr>
                <w:t>131.254,61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45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014DDFD" w14:textId="77777777" w:rsidR="007319AE" w:rsidRDefault="007319AE">
            <w:pPr>
              <w:jc w:val="center"/>
              <w:rPr>
                <w:ins w:id="14587" w:author="Francisco Timoni" w:date="2020-10-29T10:25:00Z"/>
                <w:rFonts w:ascii="Open Sans" w:hAnsi="Open Sans" w:cs="Open Sans"/>
                <w:color w:val="000000"/>
                <w:sz w:val="14"/>
                <w:szCs w:val="14"/>
              </w:rPr>
            </w:pPr>
            <w:ins w:id="14588" w:author="Francisco Timoni" w:date="2020-10-29T10:25:00Z">
              <w:r>
                <w:rPr>
                  <w:rFonts w:ascii="Open Sans" w:hAnsi="Open Sans" w:cs="Open Sans"/>
                  <w:color w:val="000000"/>
                  <w:sz w:val="14"/>
                  <w:szCs w:val="14"/>
                </w:rPr>
                <w:t>01/08/2032</w:t>
              </w:r>
            </w:ins>
          </w:p>
        </w:tc>
      </w:tr>
      <w:tr w:rsidR="007319AE" w14:paraId="1B11CF37" w14:textId="77777777" w:rsidTr="00C1699F">
        <w:trPr>
          <w:trHeight w:val="240"/>
          <w:ins w:id="14589" w:author="Francisco Timoni" w:date="2020-10-29T10:25:00Z"/>
          <w:trPrChange w:id="145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45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EE92101" w14:textId="77777777" w:rsidR="007319AE" w:rsidRDefault="007319AE">
            <w:pPr>
              <w:jc w:val="center"/>
              <w:rPr>
                <w:ins w:id="14592" w:author="Francisco Timoni" w:date="2020-10-29T10:25:00Z"/>
                <w:rFonts w:ascii="Open Sans" w:hAnsi="Open Sans" w:cs="Open Sans"/>
                <w:color w:val="000000"/>
                <w:sz w:val="14"/>
                <w:szCs w:val="14"/>
              </w:rPr>
            </w:pPr>
            <w:ins w:id="14593" w:author="Francisco Timoni" w:date="2020-10-29T10:25:00Z">
              <w:r>
                <w:rPr>
                  <w:rFonts w:ascii="Open Sans" w:hAnsi="Open Sans" w:cs="Open Sans"/>
                  <w:color w:val="000000"/>
                  <w:sz w:val="14"/>
                  <w:szCs w:val="14"/>
                </w:rPr>
                <w:t>430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45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0A3E12D" w14:textId="77777777" w:rsidR="007319AE" w:rsidRDefault="007319AE">
            <w:pPr>
              <w:rPr>
                <w:ins w:id="14595" w:author="Francisco Timoni" w:date="2020-10-29T10:25:00Z"/>
                <w:rFonts w:ascii="Open Sans" w:hAnsi="Open Sans" w:cs="Open Sans"/>
                <w:color w:val="000000"/>
                <w:sz w:val="14"/>
                <w:szCs w:val="14"/>
              </w:rPr>
            </w:pPr>
            <w:ins w:id="14596" w:author="Francisco Timoni" w:date="2020-10-29T10:25:00Z">
              <w:r>
                <w:rPr>
                  <w:rFonts w:ascii="Open Sans" w:hAnsi="Open Sans" w:cs="Open Sans"/>
                  <w:color w:val="000000"/>
                  <w:sz w:val="14"/>
                  <w:szCs w:val="14"/>
                </w:rPr>
                <w:t>PARQUE BELLAVILLE - QD04 LT49</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45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A0275EE" w14:textId="77777777" w:rsidR="007319AE" w:rsidRDefault="007319AE">
            <w:pPr>
              <w:rPr>
                <w:ins w:id="14598" w:author="Francisco Timoni" w:date="2020-10-29T10:25:00Z"/>
                <w:rFonts w:ascii="Open Sans" w:hAnsi="Open Sans" w:cs="Open Sans"/>
                <w:color w:val="000000"/>
                <w:sz w:val="14"/>
                <w:szCs w:val="14"/>
              </w:rPr>
            </w:pPr>
            <w:ins w:id="14599" w:author="Francisco Timoni" w:date="2020-10-29T10:25:00Z">
              <w:r>
                <w:rPr>
                  <w:rFonts w:ascii="Open Sans" w:hAnsi="Open Sans" w:cs="Open Sans"/>
                  <w:color w:val="000000"/>
                  <w:sz w:val="14"/>
                  <w:szCs w:val="14"/>
                </w:rPr>
                <w:t>LAURA NUNES DE ARAUJO FERREIRA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46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B730B98" w14:textId="77777777" w:rsidR="007319AE" w:rsidRDefault="007319AE">
            <w:pPr>
              <w:jc w:val="center"/>
              <w:rPr>
                <w:ins w:id="14601" w:author="Francisco Timoni" w:date="2020-10-29T10:25:00Z"/>
                <w:rFonts w:ascii="Open Sans" w:hAnsi="Open Sans" w:cs="Open Sans"/>
                <w:color w:val="000000"/>
                <w:sz w:val="14"/>
                <w:szCs w:val="14"/>
              </w:rPr>
            </w:pPr>
            <w:ins w:id="14602" w:author="Francisco Timoni" w:date="2020-10-29T10:25:00Z">
              <w:r>
                <w:rPr>
                  <w:rFonts w:ascii="Open Sans" w:hAnsi="Open Sans" w:cs="Open Sans"/>
                  <w:color w:val="000000"/>
                  <w:sz w:val="14"/>
                  <w:szCs w:val="14"/>
                </w:rPr>
                <w:t>25789242871</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46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790A1C7" w14:textId="77777777" w:rsidR="007319AE" w:rsidRDefault="007319AE">
            <w:pPr>
              <w:jc w:val="right"/>
              <w:rPr>
                <w:ins w:id="14604" w:author="Francisco Timoni" w:date="2020-10-29T10:25:00Z"/>
                <w:rFonts w:ascii="Open Sans" w:hAnsi="Open Sans" w:cs="Open Sans"/>
                <w:color w:val="000000"/>
                <w:sz w:val="14"/>
                <w:szCs w:val="14"/>
              </w:rPr>
            </w:pPr>
            <w:ins w:id="14605" w:author="Francisco Timoni" w:date="2020-10-29T10:25:00Z">
              <w:r>
                <w:rPr>
                  <w:rFonts w:ascii="Open Sans" w:hAnsi="Open Sans" w:cs="Open Sans"/>
                  <w:color w:val="000000"/>
                  <w:sz w:val="14"/>
                  <w:szCs w:val="14"/>
                </w:rPr>
                <w:t>60.854,99</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46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29B4E27" w14:textId="77777777" w:rsidR="007319AE" w:rsidRDefault="007319AE">
            <w:pPr>
              <w:jc w:val="center"/>
              <w:rPr>
                <w:ins w:id="14607" w:author="Francisco Timoni" w:date="2020-10-29T10:25:00Z"/>
                <w:rFonts w:ascii="Open Sans" w:hAnsi="Open Sans" w:cs="Open Sans"/>
                <w:color w:val="000000"/>
                <w:sz w:val="14"/>
                <w:szCs w:val="14"/>
              </w:rPr>
            </w:pPr>
            <w:ins w:id="14608" w:author="Francisco Timoni" w:date="2020-10-29T10:25:00Z">
              <w:r>
                <w:rPr>
                  <w:rFonts w:ascii="Open Sans" w:hAnsi="Open Sans" w:cs="Open Sans"/>
                  <w:color w:val="000000"/>
                  <w:sz w:val="14"/>
                  <w:szCs w:val="14"/>
                </w:rPr>
                <w:t>01/11/2032</w:t>
              </w:r>
            </w:ins>
          </w:p>
        </w:tc>
      </w:tr>
      <w:tr w:rsidR="007319AE" w14:paraId="081BAC23" w14:textId="77777777" w:rsidTr="00C1699F">
        <w:trPr>
          <w:trHeight w:val="240"/>
          <w:ins w:id="14609" w:author="Francisco Timoni" w:date="2020-10-29T10:25:00Z"/>
          <w:trPrChange w:id="146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46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547286F" w14:textId="77777777" w:rsidR="007319AE" w:rsidRDefault="007319AE">
            <w:pPr>
              <w:jc w:val="center"/>
              <w:rPr>
                <w:ins w:id="14612" w:author="Francisco Timoni" w:date="2020-10-29T10:25:00Z"/>
                <w:rFonts w:ascii="Open Sans" w:hAnsi="Open Sans" w:cs="Open Sans"/>
                <w:color w:val="000000"/>
                <w:sz w:val="14"/>
                <w:szCs w:val="14"/>
              </w:rPr>
            </w:pPr>
            <w:ins w:id="14613" w:author="Francisco Timoni" w:date="2020-10-29T10:25:00Z">
              <w:r>
                <w:rPr>
                  <w:rFonts w:ascii="Open Sans" w:hAnsi="Open Sans" w:cs="Open Sans"/>
                  <w:color w:val="000000"/>
                  <w:sz w:val="14"/>
                  <w:szCs w:val="14"/>
                </w:rPr>
                <w:t>431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46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5E6DE53" w14:textId="77777777" w:rsidR="007319AE" w:rsidRDefault="007319AE">
            <w:pPr>
              <w:rPr>
                <w:ins w:id="14615" w:author="Francisco Timoni" w:date="2020-10-29T10:25:00Z"/>
                <w:rFonts w:ascii="Open Sans" w:hAnsi="Open Sans" w:cs="Open Sans"/>
                <w:color w:val="000000"/>
                <w:sz w:val="14"/>
                <w:szCs w:val="14"/>
              </w:rPr>
            </w:pPr>
            <w:ins w:id="14616" w:author="Francisco Timoni" w:date="2020-10-29T10:25:00Z">
              <w:r>
                <w:rPr>
                  <w:rFonts w:ascii="Open Sans" w:hAnsi="Open Sans" w:cs="Open Sans"/>
                  <w:color w:val="000000"/>
                  <w:sz w:val="14"/>
                  <w:szCs w:val="14"/>
                </w:rPr>
                <w:t>PARQUE BELLAVILLE - QD04 LT50</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46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4EBF23D" w14:textId="77777777" w:rsidR="007319AE" w:rsidRDefault="007319AE">
            <w:pPr>
              <w:rPr>
                <w:ins w:id="14618" w:author="Francisco Timoni" w:date="2020-10-29T10:25:00Z"/>
                <w:rFonts w:ascii="Open Sans" w:hAnsi="Open Sans" w:cs="Open Sans"/>
                <w:color w:val="000000"/>
                <w:sz w:val="14"/>
                <w:szCs w:val="14"/>
              </w:rPr>
            </w:pPr>
            <w:ins w:id="14619" w:author="Francisco Timoni" w:date="2020-10-29T10:25:00Z">
              <w:r>
                <w:rPr>
                  <w:rFonts w:ascii="Open Sans" w:hAnsi="Open Sans" w:cs="Open Sans"/>
                  <w:color w:val="000000"/>
                  <w:sz w:val="14"/>
                  <w:szCs w:val="14"/>
                </w:rPr>
                <w:t>FERNANDA GABRIELE MACHRY</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46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AB8F111" w14:textId="77777777" w:rsidR="007319AE" w:rsidRDefault="007319AE">
            <w:pPr>
              <w:jc w:val="center"/>
              <w:rPr>
                <w:ins w:id="14621" w:author="Francisco Timoni" w:date="2020-10-29T10:25:00Z"/>
                <w:rFonts w:ascii="Open Sans" w:hAnsi="Open Sans" w:cs="Open Sans"/>
                <w:color w:val="000000"/>
                <w:sz w:val="14"/>
                <w:szCs w:val="14"/>
              </w:rPr>
            </w:pPr>
            <w:ins w:id="14622" w:author="Francisco Timoni" w:date="2020-10-29T10:25:00Z">
              <w:r>
                <w:rPr>
                  <w:rFonts w:ascii="Open Sans" w:hAnsi="Open Sans" w:cs="Open Sans"/>
                  <w:color w:val="000000"/>
                  <w:sz w:val="14"/>
                  <w:szCs w:val="14"/>
                </w:rPr>
                <w:t>45260807804</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46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404EA06" w14:textId="77777777" w:rsidR="007319AE" w:rsidRDefault="007319AE">
            <w:pPr>
              <w:jc w:val="right"/>
              <w:rPr>
                <w:ins w:id="14624" w:author="Francisco Timoni" w:date="2020-10-29T10:25:00Z"/>
                <w:rFonts w:ascii="Open Sans" w:hAnsi="Open Sans" w:cs="Open Sans"/>
                <w:color w:val="000000"/>
                <w:sz w:val="14"/>
                <w:szCs w:val="14"/>
              </w:rPr>
            </w:pPr>
            <w:ins w:id="14625" w:author="Francisco Timoni" w:date="2020-10-29T10:25:00Z">
              <w:r>
                <w:rPr>
                  <w:rFonts w:ascii="Open Sans" w:hAnsi="Open Sans" w:cs="Open Sans"/>
                  <w:color w:val="000000"/>
                  <w:sz w:val="14"/>
                  <w:szCs w:val="14"/>
                </w:rPr>
                <w:t>61.326,27</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46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B92C1A5" w14:textId="77777777" w:rsidR="007319AE" w:rsidRDefault="007319AE">
            <w:pPr>
              <w:jc w:val="center"/>
              <w:rPr>
                <w:ins w:id="14627" w:author="Francisco Timoni" w:date="2020-10-29T10:25:00Z"/>
                <w:rFonts w:ascii="Open Sans" w:hAnsi="Open Sans" w:cs="Open Sans"/>
                <w:color w:val="000000"/>
                <w:sz w:val="14"/>
                <w:szCs w:val="14"/>
              </w:rPr>
            </w:pPr>
            <w:ins w:id="14628" w:author="Francisco Timoni" w:date="2020-10-29T10:25:00Z">
              <w:r>
                <w:rPr>
                  <w:rFonts w:ascii="Open Sans" w:hAnsi="Open Sans" w:cs="Open Sans"/>
                  <w:color w:val="000000"/>
                  <w:sz w:val="14"/>
                  <w:szCs w:val="14"/>
                </w:rPr>
                <w:t>01/07/2032</w:t>
              </w:r>
            </w:ins>
          </w:p>
        </w:tc>
      </w:tr>
      <w:tr w:rsidR="007319AE" w14:paraId="4DF78494" w14:textId="77777777" w:rsidTr="00C1699F">
        <w:trPr>
          <w:trHeight w:val="240"/>
          <w:ins w:id="14629" w:author="Francisco Timoni" w:date="2020-10-29T10:25:00Z"/>
          <w:trPrChange w:id="146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46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8A78259" w14:textId="77777777" w:rsidR="007319AE" w:rsidRDefault="007319AE">
            <w:pPr>
              <w:jc w:val="center"/>
              <w:rPr>
                <w:ins w:id="14632" w:author="Francisco Timoni" w:date="2020-10-29T10:25:00Z"/>
                <w:rFonts w:ascii="Open Sans" w:hAnsi="Open Sans" w:cs="Open Sans"/>
                <w:color w:val="000000"/>
                <w:sz w:val="14"/>
                <w:szCs w:val="14"/>
              </w:rPr>
            </w:pPr>
            <w:ins w:id="14633" w:author="Francisco Timoni" w:date="2020-10-29T10:25:00Z">
              <w:r>
                <w:rPr>
                  <w:rFonts w:ascii="Open Sans" w:hAnsi="Open Sans" w:cs="Open Sans"/>
                  <w:color w:val="000000"/>
                  <w:sz w:val="14"/>
                  <w:szCs w:val="14"/>
                </w:rPr>
                <w:t>432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46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D405CAF" w14:textId="77777777" w:rsidR="007319AE" w:rsidRDefault="007319AE">
            <w:pPr>
              <w:rPr>
                <w:ins w:id="14635" w:author="Francisco Timoni" w:date="2020-10-29T10:25:00Z"/>
                <w:rFonts w:ascii="Open Sans" w:hAnsi="Open Sans" w:cs="Open Sans"/>
                <w:color w:val="000000"/>
                <w:sz w:val="14"/>
                <w:szCs w:val="14"/>
              </w:rPr>
            </w:pPr>
            <w:ins w:id="14636" w:author="Francisco Timoni" w:date="2020-10-29T10:25:00Z">
              <w:r>
                <w:rPr>
                  <w:rFonts w:ascii="Open Sans" w:hAnsi="Open Sans" w:cs="Open Sans"/>
                  <w:color w:val="000000"/>
                  <w:sz w:val="14"/>
                  <w:szCs w:val="14"/>
                </w:rPr>
                <w:t>PARQUE BELLAVILLE - QD04 LT51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46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93082EF" w14:textId="77777777" w:rsidR="007319AE" w:rsidRDefault="007319AE">
            <w:pPr>
              <w:rPr>
                <w:ins w:id="14638" w:author="Francisco Timoni" w:date="2020-10-29T10:25:00Z"/>
                <w:rFonts w:ascii="Open Sans" w:hAnsi="Open Sans" w:cs="Open Sans"/>
                <w:color w:val="000000"/>
                <w:sz w:val="14"/>
                <w:szCs w:val="14"/>
              </w:rPr>
            </w:pPr>
            <w:ins w:id="14639" w:author="Francisco Timoni" w:date="2020-10-29T10:25:00Z">
              <w:r>
                <w:rPr>
                  <w:rFonts w:ascii="Open Sans" w:hAnsi="Open Sans" w:cs="Open Sans"/>
                  <w:color w:val="000000"/>
                  <w:sz w:val="14"/>
                  <w:szCs w:val="14"/>
                </w:rPr>
                <w:t>MARIA LUCIA SOARES DIAS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46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51BF11B" w14:textId="77777777" w:rsidR="007319AE" w:rsidRDefault="007319AE">
            <w:pPr>
              <w:jc w:val="center"/>
              <w:rPr>
                <w:ins w:id="14641" w:author="Francisco Timoni" w:date="2020-10-29T10:25:00Z"/>
                <w:rFonts w:ascii="Open Sans" w:hAnsi="Open Sans" w:cs="Open Sans"/>
                <w:color w:val="000000"/>
                <w:sz w:val="14"/>
                <w:szCs w:val="14"/>
              </w:rPr>
            </w:pPr>
            <w:ins w:id="14642" w:author="Francisco Timoni" w:date="2020-10-29T10:25:00Z">
              <w:r>
                <w:rPr>
                  <w:rFonts w:ascii="Open Sans" w:hAnsi="Open Sans" w:cs="Open Sans"/>
                  <w:color w:val="000000"/>
                  <w:sz w:val="14"/>
                  <w:szCs w:val="14"/>
                </w:rPr>
                <w:t>26275499877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46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BFD49F7" w14:textId="77777777" w:rsidR="007319AE" w:rsidRDefault="007319AE">
            <w:pPr>
              <w:jc w:val="right"/>
              <w:rPr>
                <w:ins w:id="14644" w:author="Francisco Timoni" w:date="2020-10-29T10:25:00Z"/>
                <w:rFonts w:ascii="Open Sans" w:hAnsi="Open Sans" w:cs="Open Sans"/>
                <w:color w:val="000000"/>
                <w:sz w:val="14"/>
                <w:szCs w:val="14"/>
              </w:rPr>
            </w:pPr>
            <w:ins w:id="14645" w:author="Francisco Timoni" w:date="2020-10-29T10:25:00Z">
              <w:r>
                <w:rPr>
                  <w:rFonts w:ascii="Open Sans" w:hAnsi="Open Sans" w:cs="Open Sans"/>
                  <w:color w:val="000000"/>
                  <w:sz w:val="14"/>
                  <w:szCs w:val="14"/>
                </w:rPr>
                <w:t>59.988,50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46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F0B4233" w14:textId="77777777" w:rsidR="007319AE" w:rsidRDefault="007319AE">
            <w:pPr>
              <w:jc w:val="center"/>
              <w:rPr>
                <w:ins w:id="14647" w:author="Francisco Timoni" w:date="2020-10-29T10:25:00Z"/>
                <w:rFonts w:ascii="Open Sans" w:hAnsi="Open Sans" w:cs="Open Sans"/>
                <w:color w:val="000000"/>
                <w:sz w:val="14"/>
                <w:szCs w:val="14"/>
              </w:rPr>
            </w:pPr>
            <w:ins w:id="14648" w:author="Francisco Timoni" w:date="2020-10-29T10:25:00Z">
              <w:r>
                <w:rPr>
                  <w:rFonts w:ascii="Open Sans" w:hAnsi="Open Sans" w:cs="Open Sans"/>
                  <w:color w:val="000000"/>
                  <w:sz w:val="14"/>
                  <w:szCs w:val="14"/>
                </w:rPr>
                <w:t>01/08/2032</w:t>
              </w:r>
            </w:ins>
          </w:p>
        </w:tc>
      </w:tr>
      <w:tr w:rsidR="007319AE" w14:paraId="255D2996" w14:textId="77777777" w:rsidTr="00C1699F">
        <w:trPr>
          <w:trHeight w:val="240"/>
          <w:ins w:id="14649" w:author="Francisco Timoni" w:date="2020-10-29T10:25:00Z"/>
          <w:trPrChange w:id="146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46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BA60ABE" w14:textId="77777777" w:rsidR="007319AE" w:rsidRDefault="007319AE">
            <w:pPr>
              <w:jc w:val="center"/>
              <w:rPr>
                <w:ins w:id="14652" w:author="Francisco Timoni" w:date="2020-10-29T10:25:00Z"/>
                <w:rFonts w:ascii="Open Sans" w:hAnsi="Open Sans" w:cs="Open Sans"/>
                <w:color w:val="000000"/>
                <w:sz w:val="14"/>
                <w:szCs w:val="14"/>
              </w:rPr>
            </w:pPr>
            <w:ins w:id="14653" w:author="Francisco Timoni" w:date="2020-10-29T10:25:00Z">
              <w:r>
                <w:rPr>
                  <w:rFonts w:ascii="Open Sans" w:hAnsi="Open Sans" w:cs="Open Sans"/>
                  <w:color w:val="000000"/>
                  <w:sz w:val="14"/>
                  <w:szCs w:val="14"/>
                </w:rPr>
                <w:t>433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46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BF6E0DC" w14:textId="77777777" w:rsidR="007319AE" w:rsidRDefault="007319AE">
            <w:pPr>
              <w:rPr>
                <w:ins w:id="14655" w:author="Francisco Timoni" w:date="2020-10-29T10:25:00Z"/>
                <w:rFonts w:ascii="Open Sans" w:hAnsi="Open Sans" w:cs="Open Sans"/>
                <w:color w:val="000000"/>
                <w:sz w:val="14"/>
                <w:szCs w:val="14"/>
              </w:rPr>
            </w:pPr>
            <w:ins w:id="14656" w:author="Francisco Timoni" w:date="2020-10-29T10:25:00Z">
              <w:r>
                <w:rPr>
                  <w:rFonts w:ascii="Open Sans" w:hAnsi="Open Sans" w:cs="Open Sans"/>
                  <w:color w:val="000000"/>
                  <w:sz w:val="14"/>
                  <w:szCs w:val="14"/>
                </w:rPr>
                <w:t>PARQUE BELLAVILLE - QD04 LT52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46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91D167C" w14:textId="77777777" w:rsidR="007319AE" w:rsidRDefault="007319AE">
            <w:pPr>
              <w:rPr>
                <w:ins w:id="14658" w:author="Francisco Timoni" w:date="2020-10-29T10:25:00Z"/>
                <w:rFonts w:ascii="Open Sans" w:hAnsi="Open Sans" w:cs="Open Sans"/>
                <w:color w:val="000000"/>
                <w:sz w:val="14"/>
                <w:szCs w:val="14"/>
              </w:rPr>
            </w:pPr>
            <w:ins w:id="14659" w:author="Francisco Timoni" w:date="2020-10-29T10:25:00Z">
              <w:r>
                <w:rPr>
                  <w:rFonts w:ascii="Open Sans" w:hAnsi="Open Sans" w:cs="Open Sans"/>
                  <w:color w:val="000000"/>
                  <w:sz w:val="14"/>
                  <w:szCs w:val="14"/>
                </w:rPr>
                <w:t>EDILSON ROMERO BANDEIRA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46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BF48697" w14:textId="77777777" w:rsidR="007319AE" w:rsidRDefault="007319AE">
            <w:pPr>
              <w:jc w:val="center"/>
              <w:rPr>
                <w:ins w:id="14661" w:author="Francisco Timoni" w:date="2020-10-29T10:25:00Z"/>
                <w:rFonts w:ascii="Open Sans" w:hAnsi="Open Sans" w:cs="Open Sans"/>
                <w:color w:val="000000"/>
                <w:sz w:val="14"/>
                <w:szCs w:val="14"/>
              </w:rPr>
            </w:pPr>
            <w:ins w:id="14662" w:author="Francisco Timoni" w:date="2020-10-29T10:25:00Z">
              <w:r>
                <w:rPr>
                  <w:rFonts w:ascii="Open Sans" w:hAnsi="Open Sans" w:cs="Open Sans"/>
                  <w:color w:val="000000"/>
                  <w:sz w:val="14"/>
                  <w:szCs w:val="14"/>
                </w:rPr>
                <w:t>31796526835</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46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EDC05C8" w14:textId="77777777" w:rsidR="007319AE" w:rsidRDefault="007319AE">
            <w:pPr>
              <w:jc w:val="right"/>
              <w:rPr>
                <w:ins w:id="14664" w:author="Francisco Timoni" w:date="2020-10-29T10:25:00Z"/>
                <w:rFonts w:ascii="Open Sans" w:hAnsi="Open Sans" w:cs="Open Sans"/>
                <w:color w:val="000000"/>
                <w:sz w:val="14"/>
                <w:szCs w:val="14"/>
              </w:rPr>
            </w:pPr>
            <w:ins w:id="14665" w:author="Francisco Timoni" w:date="2020-10-29T10:25:00Z">
              <w:r>
                <w:rPr>
                  <w:rFonts w:ascii="Open Sans" w:hAnsi="Open Sans" w:cs="Open Sans"/>
                  <w:color w:val="000000"/>
                  <w:sz w:val="14"/>
                  <w:szCs w:val="14"/>
                </w:rPr>
                <w:t>47.078,01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46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9D6829A" w14:textId="77777777" w:rsidR="007319AE" w:rsidRDefault="007319AE">
            <w:pPr>
              <w:jc w:val="center"/>
              <w:rPr>
                <w:ins w:id="14667" w:author="Francisco Timoni" w:date="2020-10-29T10:25:00Z"/>
                <w:rFonts w:ascii="Open Sans" w:hAnsi="Open Sans" w:cs="Open Sans"/>
                <w:color w:val="000000"/>
                <w:sz w:val="14"/>
                <w:szCs w:val="14"/>
              </w:rPr>
            </w:pPr>
            <w:ins w:id="14668" w:author="Francisco Timoni" w:date="2020-10-29T10:25:00Z">
              <w:r>
                <w:rPr>
                  <w:rFonts w:ascii="Open Sans" w:hAnsi="Open Sans" w:cs="Open Sans"/>
                  <w:color w:val="000000"/>
                  <w:sz w:val="14"/>
                  <w:szCs w:val="14"/>
                </w:rPr>
                <w:t>01/03/2031</w:t>
              </w:r>
            </w:ins>
          </w:p>
        </w:tc>
      </w:tr>
      <w:tr w:rsidR="007319AE" w14:paraId="3D5ABC2B" w14:textId="77777777" w:rsidTr="00C1699F">
        <w:trPr>
          <w:trHeight w:val="240"/>
          <w:ins w:id="14669" w:author="Francisco Timoni" w:date="2020-10-29T10:25:00Z"/>
          <w:trPrChange w:id="146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46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2111897" w14:textId="77777777" w:rsidR="007319AE" w:rsidRDefault="007319AE">
            <w:pPr>
              <w:jc w:val="center"/>
              <w:rPr>
                <w:ins w:id="14672" w:author="Francisco Timoni" w:date="2020-10-29T10:25:00Z"/>
                <w:rFonts w:ascii="Open Sans" w:hAnsi="Open Sans" w:cs="Open Sans"/>
                <w:color w:val="000000"/>
                <w:sz w:val="14"/>
                <w:szCs w:val="14"/>
              </w:rPr>
            </w:pPr>
            <w:ins w:id="14673" w:author="Francisco Timoni" w:date="2020-10-29T10:25:00Z">
              <w:r>
                <w:rPr>
                  <w:rFonts w:ascii="Open Sans" w:hAnsi="Open Sans" w:cs="Open Sans"/>
                  <w:color w:val="000000"/>
                  <w:sz w:val="14"/>
                  <w:szCs w:val="14"/>
                </w:rPr>
                <w:t>434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46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4E91C10" w14:textId="77777777" w:rsidR="007319AE" w:rsidRDefault="007319AE">
            <w:pPr>
              <w:rPr>
                <w:ins w:id="14675" w:author="Francisco Timoni" w:date="2020-10-29T10:25:00Z"/>
                <w:rFonts w:ascii="Open Sans" w:hAnsi="Open Sans" w:cs="Open Sans"/>
                <w:color w:val="000000"/>
                <w:sz w:val="14"/>
                <w:szCs w:val="14"/>
              </w:rPr>
            </w:pPr>
            <w:ins w:id="14676" w:author="Francisco Timoni" w:date="2020-10-29T10:25:00Z">
              <w:r>
                <w:rPr>
                  <w:rFonts w:ascii="Open Sans" w:hAnsi="Open Sans" w:cs="Open Sans"/>
                  <w:color w:val="000000"/>
                  <w:sz w:val="14"/>
                  <w:szCs w:val="14"/>
                </w:rPr>
                <w:t>PARQUE BELLAVILLE - QD04 LT55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46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DE68F65" w14:textId="77777777" w:rsidR="007319AE" w:rsidRDefault="007319AE">
            <w:pPr>
              <w:rPr>
                <w:ins w:id="14678" w:author="Francisco Timoni" w:date="2020-10-29T10:25:00Z"/>
                <w:rFonts w:ascii="Open Sans" w:hAnsi="Open Sans" w:cs="Open Sans"/>
                <w:color w:val="000000"/>
                <w:sz w:val="14"/>
                <w:szCs w:val="14"/>
              </w:rPr>
            </w:pPr>
            <w:ins w:id="14679" w:author="Francisco Timoni" w:date="2020-10-29T10:25:00Z">
              <w:r>
                <w:rPr>
                  <w:rFonts w:ascii="Open Sans" w:hAnsi="Open Sans" w:cs="Open Sans"/>
                  <w:color w:val="000000"/>
                  <w:sz w:val="14"/>
                  <w:szCs w:val="14"/>
                </w:rPr>
                <w:t>JOALYSON CARNEIRO DE CARVALHO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46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117F0A7" w14:textId="77777777" w:rsidR="007319AE" w:rsidRDefault="007319AE">
            <w:pPr>
              <w:jc w:val="center"/>
              <w:rPr>
                <w:ins w:id="14681" w:author="Francisco Timoni" w:date="2020-10-29T10:25:00Z"/>
                <w:rFonts w:ascii="Open Sans" w:hAnsi="Open Sans" w:cs="Open Sans"/>
                <w:color w:val="000000"/>
                <w:sz w:val="14"/>
                <w:szCs w:val="14"/>
              </w:rPr>
            </w:pPr>
            <w:ins w:id="14682" w:author="Francisco Timoni" w:date="2020-10-29T10:25:00Z">
              <w:r>
                <w:rPr>
                  <w:rFonts w:ascii="Open Sans" w:hAnsi="Open Sans" w:cs="Open Sans"/>
                  <w:color w:val="000000"/>
                  <w:sz w:val="14"/>
                  <w:szCs w:val="14"/>
                </w:rPr>
                <w:t>04420391316</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46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E782423" w14:textId="77777777" w:rsidR="007319AE" w:rsidRDefault="007319AE">
            <w:pPr>
              <w:jc w:val="right"/>
              <w:rPr>
                <w:ins w:id="14684" w:author="Francisco Timoni" w:date="2020-10-29T10:25:00Z"/>
                <w:rFonts w:ascii="Open Sans" w:hAnsi="Open Sans" w:cs="Open Sans"/>
                <w:color w:val="000000"/>
                <w:sz w:val="14"/>
                <w:szCs w:val="14"/>
              </w:rPr>
            </w:pPr>
            <w:ins w:id="14685" w:author="Francisco Timoni" w:date="2020-10-29T10:25:00Z">
              <w:r>
                <w:rPr>
                  <w:rFonts w:ascii="Open Sans" w:hAnsi="Open Sans" w:cs="Open Sans"/>
                  <w:color w:val="000000"/>
                  <w:sz w:val="14"/>
                  <w:szCs w:val="14"/>
                </w:rPr>
                <w:t>54.500,59</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46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20F3B18" w14:textId="77777777" w:rsidR="007319AE" w:rsidRDefault="007319AE">
            <w:pPr>
              <w:jc w:val="center"/>
              <w:rPr>
                <w:ins w:id="14687" w:author="Francisco Timoni" w:date="2020-10-29T10:25:00Z"/>
                <w:rFonts w:ascii="Open Sans" w:hAnsi="Open Sans" w:cs="Open Sans"/>
                <w:color w:val="000000"/>
                <w:sz w:val="14"/>
                <w:szCs w:val="14"/>
              </w:rPr>
            </w:pPr>
            <w:ins w:id="14688" w:author="Francisco Timoni" w:date="2020-10-29T10:25:00Z">
              <w:r>
                <w:rPr>
                  <w:rFonts w:ascii="Open Sans" w:hAnsi="Open Sans" w:cs="Open Sans"/>
                  <w:color w:val="000000"/>
                  <w:sz w:val="14"/>
                  <w:szCs w:val="14"/>
                </w:rPr>
                <w:t>01/08/2031</w:t>
              </w:r>
            </w:ins>
          </w:p>
        </w:tc>
      </w:tr>
      <w:tr w:rsidR="007319AE" w14:paraId="4CF1BE82" w14:textId="77777777" w:rsidTr="00C1699F">
        <w:trPr>
          <w:trHeight w:val="240"/>
          <w:ins w:id="14689" w:author="Francisco Timoni" w:date="2020-10-29T10:25:00Z"/>
          <w:trPrChange w:id="146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46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CF19D27" w14:textId="77777777" w:rsidR="007319AE" w:rsidRDefault="007319AE">
            <w:pPr>
              <w:jc w:val="center"/>
              <w:rPr>
                <w:ins w:id="14692" w:author="Francisco Timoni" w:date="2020-10-29T10:25:00Z"/>
                <w:rFonts w:ascii="Open Sans" w:hAnsi="Open Sans" w:cs="Open Sans"/>
                <w:color w:val="000000"/>
                <w:sz w:val="14"/>
                <w:szCs w:val="14"/>
              </w:rPr>
            </w:pPr>
            <w:ins w:id="14693" w:author="Francisco Timoni" w:date="2020-10-29T10:25:00Z">
              <w:r>
                <w:rPr>
                  <w:rFonts w:ascii="Open Sans" w:hAnsi="Open Sans" w:cs="Open Sans"/>
                  <w:color w:val="000000"/>
                  <w:sz w:val="14"/>
                  <w:szCs w:val="14"/>
                </w:rPr>
                <w:t>435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46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C26D1B6" w14:textId="77777777" w:rsidR="007319AE" w:rsidRDefault="007319AE">
            <w:pPr>
              <w:rPr>
                <w:ins w:id="14695" w:author="Francisco Timoni" w:date="2020-10-29T10:25:00Z"/>
                <w:rFonts w:ascii="Open Sans" w:hAnsi="Open Sans" w:cs="Open Sans"/>
                <w:color w:val="000000"/>
                <w:sz w:val="14"/>
                <w:szCs w:val="14"/>
              </w:rPr>
            </w:pPr>
            <w:ins w:id="14696" w:author="Francisco Timoni" w:date="2020-10-29T10:25:00Z">
              <w:r>
                <w:rPr>
                  <w:rFonts w:ascii="Open Sans" w:hAnsi="Open Sans" w:cs="Open Sans"/>
                  <w:color w:val="000000"/>
                  <w:sz w:val="14"/>
                  <w:szCs w:val="14"/>
                </w:rPr>
                <w:t>PARQUE BELLAVILLE - QD04 LT56</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46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8480637" w14:textId="77777777" w:rsidR="007319AE" w:rsidRDefault="007319AE">
            <w:pPr>
              <w:rPr>
                <w:ins w:id="14698" w:author="Francisco Timoni" w:date="2020-10-29T10:25:00Z"/>
                <w:rFonts w:ascii="Open Sans" w:hAnsi="Open Sans" w:cs="Open Sans"/>
                <w:color w:val="000000"/>
                <w:sz w:val="14"/>
                <w:szCs w:val="14"/>
              </w:rPr>
            </w:pPr>
            <w:ins w:id="14699" w:author="Francisco Timoni" w:date="2020-10-29T10:25:00Z">
              <w:r>
                <w:rPr>
                  <w:rFonts w:ascii="Open Sans" w:hAnsi="Open Sans" w:cs="Open Sans"/>
                  <w:color w:val="000000"/>
                  <w:sz w:val="14"/>
                  <w:szCs w:val="14"/>
                </w:rPr>
                <w:t>JOÃO DA CUNHA NASCIMENTO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47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E233051" w14:textId="77777777" w:rsidR="007319AE" w:rsidRDefault="007319AE">
            <w:pPr>
              <w:jc w:val="center"/>
              <w:rPr>
                <w:ins w:id="14701" w:author="Francisco Timoni" w:date="2020-10-29T10:25:00Z"/>
                <w:rFonts w:ascii="Open Sans" w:hAnsi="Open Sans" w:cs="Open Sans"/>
                <w:color w:val="000000"/>
                <w:sz w:val="14"/>
                <w:szCs w:val="14"/>
              </w:rPr>
            </w:pPr>
            <w:ins w:id="14702" w:author="Francisco Timoni" w:date="2020-10-29T10:25:00Z">
              <w:r>
                <w:rPr>
                  <w:rFonts w:ascii="Open Sans" w:hAnsi="Open Sans" w:cs="Open Sans"/>
                  <w:color w:val="000000"/>
                  <w:sz w:val="14"/>
                  <w:szCs w:val="14"/>
                </w:rPr>
                <w:t>27332390310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47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7016013" w14:textId="77777777" w:rsidR="007319AE" w:rsidRDefault="007319AE">
            <w:pPr>
              <w:jc w:val="right"/>
              <w:rPr>
                <w:ins w:id="14704" w:author="Francisco Timoni" w:date="2020-10-29T10:25:00Z"/>
                <w:rFonts w:ascii="Open Sans" w:hAnsi="Open Sans" w:cs="Open Sans"/>
                <w:color w:val="000000"/>
                <w:sz w:val="14"/>
                <w:szCs w:val="14"/>
              </w:rPr>
            </w:pPr>
            <w:ins w:id="14705" w:author="Francisco Timoni" w:date="2020-10-29T10:25:00Z">
              <w:r>
                <w:rPr>
                  <w:rFonts w:ascii="Open Sans" w:hAnsi="Open Sans" w:cs="Open Sans"/>
                  <w:color w:val="000000"/>
                  <w:sz w:val="14"/>
                  <w:szCs w:val="14"/>
                </w:rPr>
                <w:t>46.984,00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47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ACFB223" w14:textId="77777777" w:rsidR="007319AE" w:rsidRDefault="007319AE">
            <w:pPr>
              <w:jc w:val="center"/>
              <w:rPr>
                <w:ins w:id="14707" w:author="Francisco Timoni" w:date="2020-10-29T10:25:00Z"/>
                <w:rFonts w:ascii="Open Sans" w:hAnsi="Open Sans" w:cs="Open Sans"/>
                <w:color w:val="000000"/>
                <w:sz w:val="14"/>
                <w:szCs w:val="14"/>
              </w:rPr>
            </w:pPr>
            <w:ins w:id="14708" w:author="Francisco Timoni" w:date="2020-10-29T10:25:00Z">
              <w:r>
                <w:rPr>
                  <w:rFonts w:ascii="Open Sans" w:hAnsi="Open Sans" w:cs="Open Sans"/>
                  <w:color w:val="000000"/>
                  <w:sz w:val="14"/>
                  <w:szCs w:val="14"/>
                </w:rPr>
                <w:t>01/12/2029</w:t>
              </w:r>
            </w:ins>
          </w:p>
        </w:tc>
      </w:tr>
      <w:tr w:rsidR="007319AE" w14:paraId="7B215293" w14:textId="77777777" w:rsidTr="00C1699F">
        <w:trPr>
          <w:trHeight w:val="240"/>
          <w:ins w:id="14709" w:author="Francisco Timoni" w:date="2020-10-29T10:25:00Z"/>
          <w:trPrChange w:id="147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47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1265A3D" w14:textId="77777777" w:rsidR="007319AE" w:rsidRDefault="007319AE">
            <w:pPr>
              <w:jc w:val="center"/>
              <w:rPr>
                <w:ins w:id="14712" w:author="Francisco Timoni" w:date="2020-10-29T10:25:00Z"/>
                <w:rFonts w:ascii="Open Sans" w:hAnsi="Open Sans" w:cs="Open Sans"/>
                <w:color w:val="000000"/>
                <w:sz w:val="14"/>
                <w:szCs w:val="14"/>
              </w:rPr>
            </w:pPr>
            <w:ins w:id="14713" w:author="Francisco Timoni" w:date="2020-10-29T10:25:00Z">
              <w:r>
                <w:rPr>
                  <w:rFonts w:ascii="Open Sans" w:hAnsi="Open Sans" w:cs="Open Sans"/>
                  <w:color w:val="000000"/>
                  <w:sz w:val="14"/>
                  <w:szCs w:val="14"/>
                </w:rPr>
                <w:t>436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47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760CE45" w14:textId="77777777" w:rsidR="007319AE" w:rsidRDefault="007319AE">
            <w:pPr>
              <w:rPr>
                <w:ins w:id="14715" w:author="Francisco Timoni" w:date="2020-10-29T10:25:00Z"/>
                <w:rFonts w:ascii="Open Sans" w:hAnsi="Open Sans" w:cs="Open Sans"/>
                <w:color w:val="000000"/>
                <w:sz w:val="14"/>
                <w:szCs w:val="14"/>
              </w:rPr>
            </w:pPr>
            <w:ins w:id="14716" w:author="Francisco Timoni" w:date="2020-10-29T10:25:00Z">
              <w:r>
                <w:rPr>
                  <w:rFonts w:ascii="Open Sans" w:hAnsi="Open Sans" w:cs="Open Sans"/>
                  <w:color w:val="000000"/>
                  <w:sz w:val="14"/>
                  <w:szCs w:val="14"/>
                </w:rPr>
                <w:t>PARQUE BELLAVILLE - QD04 LT60</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47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7D60D81" w14:textId="77777777" w:rsidR="007319AE" w:rsidRDefault="007319AE">
            <w:pPr>
              <w:rPr>
                <w:ins w:id="14718" w:author="Francisco Timoni" w:date="2020-10-29T10:25:00Z"/>
                <w:rFonts w:ascii="Open Sans" w:hAnsi="Open Sans" w:cs="Open Sans"/>
                <w:color w:val="000000"/>
                <w:sz w:val="14"/>
                <w:szCs w:val="14"/>
              </w:rPr>
            </w:pPr>
            <w:ins w:id="14719" w:author="Francisco Timoni" w:date="2020-10-29T10:25:00Z">
              <w:r>
                <w:rPr>
                  <w:rFonts w:ascii="Open Sans" w:hAnsi="Open Sans" w:cs="Open Sans"/>
                  <w:color w:val="000000"/>
                  <w:sz w:val="14"/>
                  <w:szCs w:val="14"/>
                </w:rPr>
                <w:t>ANTONIO FIRMINO SOBRINHO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47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9D0B893" w14:textId="77777777" w:rsidR="007319AE" w:rsidRDefault="007319AE">
            <w:pPr>
              <w:jc w:val="center"/>
              <w:rPr>
                <w:ins w:id="14721" w:author="Francisco Timoni" w:date="2020-10-29T10:25:00Z"/>
                <w:rFonts w:ascii="Open Sans" w:hAnsi="Open Sans" w:cs="Open Sans"/>
                <w:color w:val="000000"/>
                <w:sz w:val="14"/>
                <w:szCs w:val="14"/>
              </w:rPr>
            </w:pPr>
            <w:ins w:id="14722" w:author="Francisco Timoni" w:date="2020-10-29T10:25:00Z">
              <w:r>
                <w:rPr>
                  <w:rFonts w:ascii="Open Sans" w:hAnsi="Open Sans" w:cs="Open Sans"/>
                  <w:color w:val="000000"/>
                  <w:sz w:val="14"/>
                  <w:szCs w:val="14"/>
                </w:rPr>
                <w:t>35754958668</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47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745A769" w14:textId="77777777" w:rsidR="007319AE" w:rsidRDefault="007319AE">
            <w:pPr>
              <w:jc w:val="right"/>
              <w:rPr>
                <w:ins w:id="14724" w:author="Francisco Timoni" w:date="2020-10-29T10:25:00Z"/>
                <w:rFonts w:ascii="Open Sans" w:hAnsi="Open Sans" w:cs="Open Sans"/>
                <w:color w:val="000000"/>
                <w:sz w:val="14"/>
                <w:szCs w:val="14"/>
              </w:rPr>
            </w:pPr>
            <w:ins w:id="14725" w:author="Francisco Timoni" w:date="2020-10-29T10:25:00Z">
              <w:r>
                <w:rPr>
                  <w:rFonts w:ascii="Open Sans" w:hAnsi="Open Sans" w:cs="Open Sans"/>
                  <w:color w:val="000000"/>
                  <w:sz w:val="14"/>
                  <w:szCs w:val="14"/>
                </w:rPr>
                <w:t>59.986,36</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47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6342FF9" w14:textId="77777777" w:rsidR="007319AE" w:rsidRDefault="007319AE">
            <w:pPr>
              <w:jc w:val="center"/>
              <w:rPr>
                <w:ins w:id="14727" w:author="Francisco Timoni" w:date="2020-10-29T10:25:00Z"/>
                <w:rFonts w:ascii="Open Sans" w:hAnsi="Open Sans" w:cs="Open Sans"/>
                <w:color w:val="000000"/>
                <w:sz w:val="14"/>
                <w:szCs w:val="14"/>
              </w:rPr>
            </w:pPr>
            <w:ins w:id="14728" w:author="Francisco Timoni" w:date="2020-10-29T10:25:00Z">
              <w:r>
                <w:rPr>
                  <w:rFonts w:ascii="Open Sans" w:hAnsi="Open Sans" w:cs="Open Sans"/>
                  <w:color w:val="000000"/>
                  <w:sz w:val="14"/>
                  <w:szCs w:val="14"/>
                </w:rPr>
                <w:t>01/08/2032</w:t>
              </w:r>
            </w:ins>
          </w:p>
        </w:tc>
      </w:tr>
      <w:tr w:rsidR="007319AE" w14:paraId="4C0B6E81" w14:textId="77777777" w:rsidTr="00C1699F">
        <w:trPr>
          <w:trHeight w:val="240"/>
          <w:ins w:id="14729" w:author="Francisco Timoni" w:date="2020-10-29T10:25:00Z"/>
          <w:trPrChange w:id="147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47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869B98D" w14:textId="77777777" w:rsidR="007319AE" w:rsidRDefault="007319AE">
            <w:pPr>
              <w:jc w:val="center"/>
              <w:rPr>
                <w:ins w:id="14732" w:author="Francisco Timoni" w:date="2020-10-29T10:25:00Z"/>
                <w:rFonts w:ascii="Open Sans" w:hAnsi="Open Sans" w:cs="Open Sans"/>
                <w:color w:val="000000"/>
                <w:sz w:val="14"/>
                <w:szCs w:val="14"/>
              </w:rPr>
            </w:pPr>
            <w:ins w:id="14733" w:author="Francisco Timoni" w:date="2020-10-29T10:25:00Z">
              <w:r>
                <w:rPr>
                  <w:rFonts w:ascii="Open Sans" w:hAnsi="Open Sans" w:cs="Open Sans"/>
                  <w:color w:val="000000"/>
                  <w:sz w:val="14"/>
                  <w:szCs w:val="14"/>
                </w:rPr>
                <w:t>437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47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B0042A5" w14:textId="77777777" w:rsidR="007319AE" w:rsidRDefault="007319AE">
            <w:pPr>
              <w:rPr>
                <w:ins w:id="14735" w:author="Francisco Timoni" w:date="2020-10-29T10:25:00Z"/>
                <w:rFonts w:ascii="Open Sans" w:hAnsi="Open Sans" w:cs="Open Sans"/>
                <w:color w:val="000000"/>
                <w:sz w:val="14"/>
                <w:szCs w:val="14"/>
              </w:rPr>
            </w:pPr>
            <w:ins w:id="14736" w:author="Francisco Timoni" w:date="2020-10-29T10:25:00Z">
              <w:r>
                <w:rPr>
                  <w:rFonts w:ascii="Open Sans" w:hAnsi="Open Sans" w:cs="Open Sans"/>
                  <w:color w:val="000000"/>
                  <w:sz w:val="14"/>
                  <w:szCs w:val="14"/>
                </w:rPr>
                <w:t>PARQUE BELLAVILLE - QD04 LT61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47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4098769" w14:textId="77777777" w:rsidR="007319AE" w:rsidRDefault="007319AE">
            <w:pPr>
              <w:rPr>
                <w:ins w:id="14738" w:author="Francisco Timoni" w:date="2020-10-29T10:25:00Z"/>
                <w:rFonts w:ascii="Open Sans" w:hAnsi="Open Sans" w:cs="Open Sans"/>
                <w:color w:val="000000"/>
                <w:sz w:val="14"/>
                <w:szCs w:val="14"/>
              </w:rPr>
            </w:pPr>
            <w:ins w:id="14739" w:author="Francisco Timoni" w:date="2020-10-29T10:25:00Z">
              <w:r>
                <w:rPr>
                  <w:rFonts w:ascii="Open Sans" w:hAnsi="Open Sans" w:cs="Open Sans"/>
                  <w:color w:val="000000"/>
                  <w:sz w:val="14"/>
                  <w:szCs w:val="14"/>
                </w:rPr>
                <w:t>CAMILA OLIVEIRA MARCELINO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47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C9CAE53" w14:textId="77777777" w:rsidR="007319AE" w:rsidRDefault="007319AE">
            <w:pPr>
              <w:jc w:val="center"/>
              <w:rPr>
                <w:ins w:id="14741" w:author="Francisco Timoni" w:date="2020-10-29T10:25:00Z"/>
                <w:rFonts w:ascii="Open Sans" w:hAnsi="Open Sans" w:cs="Open Sans"/>
                <w:color w:val="000000"/>
                <w:sz w:val="14"/>
                <w:szCs w:val="14"/>
              </w:rPr>
            </w:pPr>
            <w:ins w:id="14742" w:author="Francisco Timoni" w:date="2020-10-29T10:25:00Z">
              <w:r>
                <w:rPr>
                  <w:rFonts w:ascii="Open Sans" w:hAnsi="Open Sans" w:cs="Open Sans"/>
                  <w:color w:val="000000"/>
                  <w:sz w:val="14"/>
                  <w:szCs w:val="14"/>
                </w:rPr>
                <w:t>42535256878</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47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1D85E47" w14:textId="77777777" w:rsidR="007319AE" w:rsidRDefault="007319AE">
            <w:pPr>
              <w:jc w:val="right"/>
              <w:rPr>
                <w:ins w:id="14744" w:author="Francisco Timoni" w:date="2020-10-29T10:25:00Z"/>
                <w:rFonts w:ascii="Open Sans" w:hAnsi="Open Sans" w:cs="Open Sans"/>
                <w:color w:val="000000"/>
                <w:sz w:val="14"/>
                <w:szCs w:val="14"/>
              </w:rPr>
            </w:pPr>
            <w:ins w:id="14745" w:author="Francisco Timoni" w:date="2020-10-29T10:25:00Z">
              <w:r>
                <w:rPr>
                  <w:rFonts w:ascii="Open Sans" w:hAnsi="Open Sans" w:cs="Open Sans"/>
                  <w:color w:val="000000"/>
                  <w:sz w:val="14"/>
                  <w:szCs w:val="14"/>
                </w:rPr>
                <w:t>67.100,68</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47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4A57F25" w14:textId="77777777" w:rsidR="007319AE" w:rsidRDefault="007319AE">
            <w:pPr>
              <w:jc w:val="center"/>
              <w:rPr>
                <w:ins w:id="14747" w:author="Francisco Timoni" w:date="2020-10-29T10:25:00Z"/>
                <w:rFonts w:ascii="Open Sans" w:hAnsi="Open Sans" w:cs="Open Sans"/>
                <w:color w:val="000000"/>
                <w:sz w:val="14"/>
                <w:szCs w:val="14"/>
              </w:rPr>
            </w:pPr>
            <w:ins w:id="14748" w:author="Francisco Timoni" w:date="2020-10-29T10:25:00Z">
              <w:r>
                <w:rPr>
                  <w:rFonts w:ascii="Open Sans" w:hAnsi="Open Sans" w:cs="Open Sans"/>
                  <w:color w:val="000000"/>
                  <w:sz w:val="14"/>
                  <w:szCs w:val="14"/>
                </w:rPr>
                <w:t>01/07/2032</w:t>
              </w:r>
            </w:ins>
          </w:p>
        </w:tc>
      </w:tr>
      <w:tr w:rsidR="007319AE" w14:paraId="7ECD5D55" w14:textId="77777777" w:rsidTr="00C1699F">
        <w:trPr>
          <w:trHeight w:val="240"/>
          <w:ins w:id="14749" w:author="Francisco Timoni" w:date="2020-10-29T10:25:00Z"/>
          <w:trPrChange w:id="147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47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D9B3050" w14:textId="77777777" w:rsidR="007319AE" w:rsidRDefault="007319AE">
            <w:pPr>
              <w:jc w:val="center"/>
              <w:rPr>
                <w:ins w:id="14752" w:author="Francisco Timoni" w:date="2020-10-29T10:25:00Z"/>
                <w:rFonts w:ascii="Open Sans" w:hAnsi="Open Sans" w:cs="Open Sans"/>
                <w:color w:val="000000"/>
                <w:sz w:val="14"/>
                <w:szCs w:val="14"/>
              </w:rPr>
            </w:pPr>
            <w:ins w:id="14753" w:author="Francisco Timoni" w:date="2020-10-29T10:25:00Z">
              <w:r>
                <w:rPr>
                  <w:rFonts w:ascii="Open Sans" w:hAnsi="Open Sans" w:cs="Open Sans"/>
                  <w:color w:val="000000"/>
                  <w:sz w:val="14"/>
                  <w:szCs w:val="14"/>
                </w:rPr>
                <w:t>438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47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5996B04" w14:textId="77777777" w:rsidR="007319AE" w:rsidRDefault="007319AE">
            <w:pPr>
              <w:rPr>
                <w:ins w:id="14755" w:author="Francisco Timoni" w:date="2020-10-29T10:25:00Z"/>
                <w:rFonts w:ascii="Open Sans" w:hAnsi="Open Sans" w:cs="Open Sans"/>
                <w:color w:val="000000"/>
                <w:sz w:val="14"/>
                <w:szCs w:val="14"/>
              </w:rPr>
            </w:pPr>
            <w:ins w:id="14756" w:author="Francisco Timoni" w:date="2020-10-29T10:25:00Z">
              <w:r>
                <w:rPr>
                  <w:rFonts w:ascii="Open Sans" w:hAnsi="Open Sans" w:cs="Open Sans"/>
                  <w:color w:val="000000"/>
                  <w:sz w:val="14"/>
                  <w:szCs w:val="14"/>
                </w:rPr>
                <w:t>PARQUE BELLAVILLE - QD04 LT62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47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9AB5F55" w14:textId="77777777" w:rsidR="007319AE" w:rsidRDefault="007319AE">
            <w:pPr>
              <w:rPr>
                <w:ins w:id="14758" w:author="Francisco Timoni" w:date="2020-10-29T10:25:00Z"/>
                <w:rFonts w:ascii="Open Sans" w:hAnsi="Open Sans" w:cs="Open Sans"/>
                <w:color w:val="000000"/>
                <w:sz w:val="14"/>
                <w:szCs w:val="14"/>
              </w:rPr>
            </w:pPr>
            <w:ins w:id="14759" w:author="Francisco Timoni" w:date="2020-10-29T10:25:00Z">
              <w:r>
                <w:rPr>
                  <w:rFonts w:ascii="Open Sans" w:hAnsi="Open Sans" w:cs="Open Sans"/>
                  <w:color w:val="000000"/>
                  <w:sz w:val="14"/>
                  <w:szCs w:val="14"/>
                </w:rPr>
                <w:t>MARCIO BARBOSA DANTAS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47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E75027D" w14:textId="77777777" w:rsidR="007319AE" w:rsidRDefault="007319AE">
            <w:pPr>
              <w:jc w:val="center"/>
              <w:rPr>
                <w:ins w:id="14761" w:author="Francisco Timoni" w:date="2020-10-29T10:25:00Z"/>
                <w:rFonts w:ascii="Open Sans" w:hAnsi="Open Sans" w:cs="Open Sans"/>
                <w:color w:val="000000"/>
                <w:sz w:val="14"/>
                <w:szCs w:val="14"/>
              </w:rPr>
            </w:pPr>
            <w:ins w:id="14762" w:author="Francisco Timoni" w:date="2020-10-29T10:25:00Z">
              <w:r>
                <w:rPr>
                  <w:rFonts w:ascii="Open Sans" w:hAnsi="Open Sans" w:cs="Open Sans"/>
                  <w:color w:val="000000"/>
                  <w:sz w:val="14"/>
                  <w:szCs w:val="14"/>
                </w:rPr>
                <w:t>27907116821</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47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9ED619B" w14:textId="77777777" w:rsidR="007319AE" w:rsidRDefault="007319AE">
            <w:pPr>
              <w:jc w:val="right"/>
              <w:rPr>
                <w:ins w:id="14764" w:author="Francisco Timoni" w:date="2020-10-29T10:25:00Z"/>
                <w:rFonts w:ascii="Open Sans" w:hAnsi="Open Sans" w:cs="Open Sans"/>
                <w:color w:val="000000"/>
                <w:sz w:val="14"/>
                <w:szCs w:val="14"/>
              </w:rPr>
            </w:pPr>
            <w:ins w:id="14765" w:author="Francisco Timoni" w:date="2020-10-29T10:25:00Z">
              <w:r>
                <w:rPr>
                  <w:rFonts w:ascii="Open Sans" w:hAnsi="Open Sans" w:cs="Open Sans"/>
                  <w:color w:val="000000"/>
                  <w:sz w:val="14"/>
                  <w:szCs w:val="14"/>
                </w:rPr>
                <w:t>142.619,17</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47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2C65C3D" w14:textId="77777777" w:rsidR="007319AE" w:rsidRDefault="007319AE">
            <w:pPr>
              <w:jc w:val="center"/>
              <w:rPr>
                <w:ins w:id="14767" w:author="Francisco Timoni" w:date="2020-10-29T10:25:00Z"/>
                <w:rFonts w:ascii="Open Sans" w:hAnsi="Open Sans" w:cs="Open Sans"/>
                <w:color w:val="000000"/>
                <w:sz w:val="14"/>
                <w:szCs w:val="14"/>
              </w:rPr>
            </w:pPr>
            <w:ins w:id="14768" w:author="Francisco Timoni" w:date="2020-10-29T10:25:00Z">
              <w:r>
                <w:rPr>
                  <w:rFonts w:ascii="Open Sans" w:hAnsi="Open Sans" w:cs="Open Sans"/>
                  <w:color w:val="000000"/>
                  <w:sz w:val="14"/>
                  <w:szCs w:val="14"/>
                </w:rPr>
                <w:t>01/12/2032</w:t>
              </w:r>
            </w:ins>
          </w:p>
        </w:tc>
      </w:tr>
      <w:tr w:rsidR="007319AE" w14:paraId="4DD36433" w14:textId="77777777" w:rsidTr="00C1699F">
        <w:trPr>
          <w:trHeight w:val="240"/>
          <w:ins w:id="14769" w:author="Francisco Timoni" w:date="2020-10-29T10:25:00Z"/>
          <w:trPrChange w:id="147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47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7828988" w14:textId="77777777" w:rsidR="007319AE" w:rsidRDefault="007319AE">
            <w:pPr>
              <w:jc w:val="center"/>
              <w:rPr>
                <w:ins w:id="14772" w:author="Francisco Timoni" w:date="2020-10-29T10:25:00Z"/>
                <w:rFonts w:ascii="Open Sans" w:hAnsi="Open Sans" w:cs="Open Sans"/>
                <w:color w:val="000000"/>
                <w:sz w:val="14"/>
                <w:szCs w:val="14"/>
              </w:rPr>
            </w:pPr>
            <w:ins w:id="14773" w:author="Francisco Timoni" w:date="2020-10-29T10:25:00Z">
              <w:r>
                <w:rPr>
                  <w:rFonts w:ascii="Open Sans" w:hAnsi="Open Sans" w:cs="Open Sans"/>
                  <w:color w:val="000000"/>
                  <w:sz w:val="14"/>
                  <w:szCs w:val="14"/>
                </w:rPr>
                <w:t>439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47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5E2DF6D" w14:textId="77777777" w:rsidR="007319AE" w:rsidRDefault="007319AE">
            <w:pPr>
              <w:rPr>
                <w:ins w:id="14775" w:author="Francisco Timoni" w:date="2020-10-29T10:25:00Z"/>
                <w:rFonts w:ascii="Open Sans" w:hAnsi="Open Sans" w:cs="Open Sans"/>
                <w:color w:val="000000"/>
                <w:sz w:val="14"/>
                <w:szCs w:val="14"/>
              </w:rPr>
            </w:pPr>
            <w:ins w:id="14776" w:author="Francisco Timoni" w:date="2020-10-29T10:25:00Z">
              <w:r>
                <w:rPr>
                  <w:rFonts w:ascii="Open Sans" w:hAnsi="Open Sans" w:cs="Open Sans"/>
                  <w:color w:val="000000"/>
                  <w:sz w:val="14"/>
                  <w:szCs w:val="14"/>
                </w:rPr>
                <w:t>PARQUE BELLAVILLE - QD04 LT64</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47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BA23B33" w14:textId="77777777" w:rsidR="007319AE" w:rsidRDefault="007319AE">
            <w:pPr>
              <w:rPr>
                <w:ins w:id="14778" w:author="Francisco Timoni" w:date="2020-10-29T10:25:00Z"/>
                <w:rFonts w:ascii="Open Sans" w:hAnsi="Open Sans" w:cs="Open Sans"/>
                <w:color w:val="000000"/>
                <w:sz w:val="14"/>
                <w:szCs w:val="14"/>
              </w:rPr>
            </w:pPr>
            <w:ins w:id="14779" w:author="Francisco Timoni" w:date="2020-10-29T10:25:00Z">
              <w:r>
                <w:rPr>
                  <w:rFonts w:ascii="Open Sans" w:hAnsi="Open Sans" w:cs="Open Sans"/>
                  <w:color w:val="000000"/>
                  <w:sz w:val="14"/>
                  <w:szCs w:val="14"/>
                </w:rPr>
                <w:t>ELIZANDRA GUIDORIZI</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47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9C6153B" w14:textId="77777777" w:rsidR="007319AE" w:rsidRDefault="007319AE">
            <w:pPr>
              <w:jc w:val="center"/>
              <w:rPr>
                <w:ins w:id="14781" w:author="Francisco Timoni" w:date="2020-10-29T10:25:00Z"/>
                <w:rFonts w:ascii="Open Sans" w:hAnsi="Open Sans" w:cs="Open Sans"/>
                <w:color w:val="000000"/>
                <w:sz w:val="14"/>
                <w:szCs w:val="14"/>
              </w:rPr>
            </w:pPr>
            <w:ins w:id="14782" w:author="Francisco Timoni" w:date="2020-10-29T10:25:00Z">
              <w:r>
                <w:rPr>
                  <w:rFonts w:ascii="Open Sans" w:hAnsi="Open Sans" w:cs="Open Sans"/>
                  <w:color w:val="000000"/>
                  <w:sz w:val="14"/>
                  <w:szCs w:val="14"/>
                </w:rPr>
                <w:t>39837249811</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47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F293C18" w14:textId="77777777" w:rsidR="007319AE" w:rsidRDefault="007319AE">
            <w:pPr>
              <w:jc w:val="right"/>
              <w:rPr>
                <w:ins w:id="14784" w:author="Francisco Timoni" w:date="2020-10-29T10:25:00Z"/>
                <w:rFonts w:ascii="Open Sans" w:hAnsi="Open Sans" w:cs="Open Sans"/>
                <w:color w:val="000000"/>
                <w:sz w:val="14"/>
                <w:szCs w:val="14"/>
              </w:rPr>
            </w:pPr>
            <w:ins w:id="14785" w:author="Francisco Timoni" w:date="2020-10-29T10:25:00Z">
              <w:r>
                <w:rPr>
                  <w:rFonts w:ascii="Open Sans" w:hAnsi="Open Sans" w:cs="Open Sans"/>
                  <w:color w:val="000000"/>
                  <w:sz w:val="14"/>
                  <w:szCs w:val="14"/>
                </w:rPr>
                <w:t>60.329,52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47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BF33F62" w14:textId="77777777" w:rsidR="007319AE" w:rsidRDefault="007319AE">
            <w:pPr>
              <w:jc w:val="center"/>
              <w:rPr>
                <w:ins w:id="14787" w:author="Francisco Timoni" w:date="2020-10-29T10:25:00Z"/>
                <w:rFonts w:ascii="Open Sans" w:hAnsi="Open Sans" w:cs="Open Sans"/>
                <w:color w:val="000000"/>
                <w:sz w:val="14"/>
                <w:szCs w:val="14"/>
              </w:rPr>
            </w:pPr>
            <w:ins w:id="14788" w:author="Francisco Timoni" w:date="2020-10-29T10:25:00Z">
              <w:r>
                <w:rPr>
                  <w:rFonts w:ascii="Open Sans" w:hAnsi="Open Sans" w:cs="Open Sans"/>
                  <w:color w:val="000000"/>
                  <w:sz w:val="14"/>
                  <w:szCs w:val="14"/>
                </w:rPr>
                <w:t>01/08/2032</w:t>
              </w:r>
            </w:ins>
          </w:p>
        </w:tc>
      </w:tr>
      <w:tr w:rsidR="007319AE" w14:paraId="0B82A436" w14:textId="77777777" w:rsidTr="00C1699F">
        <w:trPr>
          <w:trHeight w:val="240"/>
          <w:ins w:id="14789" w:author="Francisco Timoni" w:date="2020-10-29T10:25:00Z"/>
          <w:trPrChange w:id="147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47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1B7CAF3" w14:textId="77777777" w:rsidR="007319AE" w:rsidRDefault="007319AE">
            <w:pPr>
              <w:jc w:val="center"/>
              <w:rPr>
                <w:ins w:id="14792" w:author="Francisco Timoni" w:date="2020-10-29T10:25:00Z"/>
                <w:rFonts w:ascii="Open Sans" w:hAnsi="Open Sans" w:cs="Open Sans"/>
                <w:color w:val="000000"/>
                <w:sz w:val="14"/>
                <w:szCs w:val="14"/>
              </w:rPr>
            </w:pPr>
            <w:ins w:id="14793" w:author="Francisco Timoni" w:date="2020-10-29T10:25:00Z">
              <w:r>
                <w:rPr>
                  <w:rFonts w:ascii="Open Sans" w:hAnsi="Open Sans" w:cs="Open Sans"/>
                  <w:color w:val="000000"/>
                  <w:sz w:val="14"/>
                  <w:szCs w:val="14"/>
                </w:rPr>
                <w:t>440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47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2F19EA0" w14:textId="77777777" w:rsidR="007319AE" w:rsidRDefault="007319AE">
            <w:pPr>
              <w:rPr>
                <w:ins w:id="14795" w:author="Francisco Timoni" w:date="2020-10-29T10:25:00Z"/>
                <w:rFonts w:ascii="Open Sans" w:hAnsi="Open Sans" w:cs="Open Sans"/>
                <w:color w:val="000000"/>
                <w:sz w:val="14"/>
                <w:szCs w:val="14"/>
              </w:rPr>
            </w:pPr>
            <w:ins w:id="14796" w:author="Francisco Timoni" w:date="2020-10-29T10:25:00Z">
              <w:r>
                <w:rPr>
                  <w:rFonts w:ascii="Open Sans" w:hAnsi="Open Sans" w:cs="Open Sans"/>
                  <w:color w:val="000000"/>
                  <w:sz w:val="14"/>
                  <w:szCs w:val="14"/>
                </w:rPr>
                <w:t>PARQUE BELLAVILLE - QD04 LT65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47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A5F2B81" w14:textId="77777777" w:rsidR="007319AE" w:rsidRDefault="007319AE">
            <w:pPr>
              <w:rPr>
                <w:ins w:id="14798" w:author="Francisco Timoni" w:date="2020-10-29T10:25:00Z"/>
                <w:rFonts w:ascii="Open Sans" w:hAnsi="Open Sans" w:cs="Open Sans"/>
                <w:color w:val="000000"/>
                <w:sz w:val="14"/>
                <w:szCs w:val="14"/>
              </w:rPr>
            </w:pPr>
            <w:ins w:id="14799" w:author="Francisco Timoni" w:date="2020-10-29T10:25:00Z">
              <w:r>
                <w:rPr>
                  <w:rFonts w:ascii="Open Sans" w:hAnsi="Open Sans" w:cs="Open Sans"/>
                  <w:color w:val="000000"/>
                  <w:sz w:val="14"/>
                  <w:szCs w:val="14"/>
                </w:rPr>
                <w:t>ELIZANDRA GUIDORIZI</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48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014C35D" w14:textId="77777777" w:rsidR="007319AE" w:rsidRDefault="007319AE">
            <w:pPr>
              <w:jc w:val="center"/>
              <w:rPr>
                <w:ins w:id="14801" w:author="Francisco Timoni" w:date="2020-10-29T10:25:00Z"/>
                <w:rFonts w:ascii="Open Sans" w:hAnsi="Open Sans" w:cs="Open Sans"/>
                <w:color w:val="000000"/>
                <w:sz w:val="14"/>
                <w:szCs w:val="14"/>
              </w:rPr>
            </w:pPr>
            <w:ins w:id="14802" w:author="Francisco Timoni" w:date="2020-10-29T10:25:00Z">
              <w:r>
                <w:rPr>
                  <w:rFonts w:ascii="Open Sans" w:hAnsi="Open Sans" w:cs="Open Sans"/>
                  <w:color w:val="000000"/>
                  <w:sz w:val="14"/>
                  <w:szCs w:val="14"/>
                </w:rPr>
                <w:t>39837249811</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48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79795E8" w14:textId="77777777" w:rsidR="007319AE" w:rsidRDefault="007319AE">
            <w:pPr>
              <w:jc w:val="right"/>
              <w:rPr>
                <w:ins w:id="14804" w:author="Francisco Timoni" w:date="2020-10-29T10:25:00Z"/>
                <w:rFonts w:ascii="Open Sans" w:hAnsi="Open Sans" w:cs="Open Sans"/>
                <w:color w:val="000000"/>
                <w:sz w:val="14"/>
                <w:szCs w:val="14"/>
              </w:rPr>
            </w:pPr>
            <w:ins w:id="14805" w:author="Francisco Timoni" w:date="2020-10-29T10:25:00Z">
              <w:r>
                <w:rPr>
                  <w:rFonts w:ascii="Open Sans" w:hAnsi="Open Sans" w:cs="Open Sans"/>
                  <w:color w:val="000000"/>
                  <w:sz w:val="14"/>
                  <w:szCs w:val="14"/>
                </w:rPr>
                <w:t>59.986,36</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48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D5EDE4B" w14:textId="77777777" w:rsidR="007319AE" w:rsidRDefault="007319AE">
            <w:pPr>
              <w:jc w:val="center"/>
              <w:rPr>
                <w:ins w:id="14807" w:author="Francisco Timoni" w:date="2020-10-29T10:25:00Z"/>
                <w:rFonts w:ascii="Open Sans" w:hAnsi="Open Sans" w:cs="Open Sans"/>
                <w:color w:val="000000"/>
                <w:sz w:val="14"/>
                <w:szCs w:val="14"/>
              </w:rPr>
            </w:pPr>
            <w:ins w:id="14808" w:author="Francisco Timoni" w:date="2020-10-29T10:25:00Z">
              <w:r>
                <w:rPr>
                  <w:rFonts w:ascii="Open Sans" w:hAnsi="Open Sans" w:cs="Open Sans"/>
                  <w:color w:val="000000"/>
                  <w:sz w:val="14"/>
                  <w:szCs w:val="14"/>
                </w:rPr>
                <w:t>01/08/2032</w:t>
              </w:r>
            </w:ins>
          </w:p>
        </w:tc>
      </w:tr>
      <w:tr w:rsidR="007319AE" w14:paraId="5CAF37BD" w14:textId="77777777" w:rsidTr="00C1699F">
        <w:trPr>
          <w:trHeight w:val="240"/>
          <w:ins w:id="14809" w:author="Francisco Timoni" w:date="2020-10-29T10:25:00Z"/>
          <w:trPrChange w:id="148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48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DE2719A" w14:textId="77777777" w:rsidR="007319AE" w:rsidRDefault="007319AE">
            <w:pPr>
              <w:jc w:val="center"/>
              <w:rPr>
                <w:ins w:id="14812" w:author="Francisco Timoni" w:date="2020-10-29T10:25:00Z"/>
                <w:rFonts w:ascii="Open Sans" w:hAnsi="Open Sans" w:cs="Open Sans"/>
                <w:color w:val="000000"/>
                <w:sz w:val="14"/>
                <w:szCs w:val="14"/>
              </w:rPr>
            </w:pPr>
            <w:ins w:id="14813" w:author="Francisco Timoni" w:date="2020-10-29T10:25:00Z">
              <w:r>
                <w:rPr>
                  <w:rFonts w:ascii="Open Sans" w:hAnsi="Open Sans" w:cs="Open Sans"/>
                  <w:color w:val="000000"/>
                  <w:sz w:val="14"/>
                  <w:szCs w:val="14"/>
                </w:rPr>
                <w:t>441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48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32CED72" w14:textId="77777777" w:rsidR="007319AE" w:rsidRDefault="007319AE">
            <w:pPr>
              <w:rPr>
                <w:ins w:id="14815" w:author="Francisco Timoni" w:date="2020-10-29T10:25:00Z"/>
                <w:rFonts w:ascii="Open Sans" w:hAnsi="Open Sans" w:cs="Open Sans"/>
                <w:color w:val="000000"/>
                <w:sz w:val="14"/>
                <w:szCs w:val="14"/>
              </w:rPr>
            </w:pPr>
            <w:ins w:id="14816" w:author="Francisco Timoni" w:date="2020-10-29T10:25:00Z">
              <w:r>
                <w:rPr>
                  <w:rFonts w:ascii="Open Sans" w:hAnsi="Open Sans" w:cs="Open Sans"/>
                  <w:color w:val="000000"/>
                  <w:sz w:val="14"/>
                  <w:szCs w:val="14"/>
                </w:rPr>
                <w:t>PARQUE BELLAVILLE - QD04 LT66</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48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D9E19B6" w14:textId="77777777" w:rsidR="007319AE" w:rsidRDefault="007319AE">
            <w:pPr>
              <w:rPr>
                <w:ins w:id="14818" w:author="Francisco Timoni" w:date="2020-10-29T10:25:00Z"/>
                <w:rFonts w:ascii="Open Sans" w:hAnsi="Open Sans" w:cs="Open Sans"/>
                <w:color w:val="000000"/>
                <w:sz w:val="14"/>
                <w:szCs w:val="14"/>
              </w:rPr>
            </w:pPr>
            <w:ins w:id="14819" w:author="Francisco Timoni" w:date="2020-10-29T10:25:00Z">
              <w:r>
                <w:rPr>
                  <w:rFonts w:ascii="Open Sans" w:hAnsi="Open Sans" w:cs="Open Sans"/>
                  <w:color w:val="000000"/>
                  <w:sz w:val="14"/>
                  <w:szCs w:val="14"/>
                </w:rPr>
                <w:t>GUSTAVO RAPHAEL DOMINGUES RIBEIRO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48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54D3927" w14:textId="77777777" w:rsidR="007319AE" w:rsidRDefault="007319AE">
            <w:pPr>
              <w:jc w:val="center"/>
              <w:rPr>
                <w:ins w:id="14821" w:author="Francisco Timoni" w:date="2020-10-29T10:25:00Z"/>
                <w:rFonts w:ascii="Open Sans" w:hAnsi="Open Sans" w:cs="Open Sans"/>
                <w:color w:val="000000"/>
                <w:sz w:val="14"/>
                <w:szCs w:val="14"/>
              </w:rPr>
            </w:pPr>
            <w:ins w:id="14822" w:author="Francisco Timoni" w:date="2020-10-29T10:25:00Z">
              <w:r>
                <w:rPr>
                  <w:rFonts w:ascii="Open Sans" w:hAnsi="Open Sans" w:cs="Open Sans"/>
                  <w:color w:val="000000"/>
                  <w:sz w:val="14"/>
                  <w:szCs w:val="14"/>
                </w:rPr>
                <w:t>34493407867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48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E96656F" w14:textId="77777777" w:rsidR="007319AE" w:rsidRDefault="007319AE">
            <w:pPr>
              <w:jc w:val="right"/>
              <w:rPr>
                <w:ins w:id="14824" w:author="Francisco Timoni" w:date="2020-10-29T10:25:00Z"/>
                <w:rFonts w:ascii="Open Sans" w:hAnsi="Open Sans" w:cs="Open Sans"/>
                <w:color w:val="000000"/>
                <w:sz w:val="14"/>
                <w:szCs w:val="14"/>
              </w:rPr>
            </w:pPr>
            <w:ins w:id="14825" w:author="Francisco Timoni" w:date="2020-10-29T10:25:00Z">
              <w:r>
                <w:rPr>
                  <w:rFonts w:ascii="Open Sans" w:hAnsi="Open Sans" w:cs="Open Sans"/>
                  <w:color w:val="000000"/>
                  <w:sz w:val="14"/>
                  <w:szCs w:val="14"/>
                </w:rPr>
                <w:t>58.727,90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48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ABE2C1E" w14:textId="77777777" w:rsidR="007319AE" w:rsidRDefault="007319AE">
            <w:pPr>
              <w:jc w:val="center"/>
              <w:rPr>
                <w:ins w:id="14827" w:author="Francisco Timoni" w:date="2020-10-29T10:25:00Z"/>
                <w:rFonts w:ascii="Open Sans" w:hAnsi="Open Sans" w:cs="Open Sans"/>
                <w:color w:val="000000"/>
                <w:sz w:val="14"/>
                <w:szCs w:val="14"/>
              </w:rPr>
            </w:pPr>
            <w:ins w:id="14828" w:author="Francisco Timoni" w:date="2020-10-29T10:25:00Z">
              <w:r>
                <w:rPr>
                  <w:rFonts w:ascii="Open Sans" w:hAnsi="Open Sans" w:cs="Open Sans"/>
                  <w:color w:val="000000"/>
                  <w:sz w:val="14"/>
                  <w:szCs w:val="14"/>
                </w:rPr>
                <w:t>01/05/2032</w:t>
              </w:r>
            </w:ins>
          </w:p>
        </w:tc>
      </w:tr>
      <w:tr w:rsidR="007319AE" w14:paraId="3A48EA8A" w14:textId="77777777" w:rsidTr="00C1699F">
        <w:trPr>
          <w:trHeight w:val="240"/>
          <w:ins w:id="14829" w:author="Francisco Timoni" w:date="2020-10-29T10:25:00Z"/>
          <w:trPrChange w:id="148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48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8FA3A62" w14:textId="77777777" w:rsidR="007319AE" w:rsidRDefault="007319AE">
            <w:pPr>
              <w:jc w:val="center"/>
              <w:rPr>
                <w:ins w:id="14832" w:author="Francisco Timoni" w:date="2020-10-29T10:25:00Z"/>
                <w:rFonts w:ascii="Open Sans" w:hAnsi="Open Sans" w:cs="Open Sans"/>
                <w:color w:val="000000"/>
                <w:sz w:val="14"/>
                <w:szCs w:val="14"/>
              </w:rPr>
            </w:pPr>
            <w:ins w:id="14833" w:author="Francisco Timoni" w:date="2020-10-29T10:25:00Z">
              <w:r>
                <w:rPr>
                  <w:rFonts w:ascii="Open Sans" w:hAnsi="Open Sans" w:cs="Open Sans"/>
                  <w:color w:val="000000"/>
                  <w:sz w:val="14"/>
                  <w:szCs w:val="14"/>
                </w:rPr>
                <w:t>442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48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29E8A95" w14:textId="77777777" w:rsidR="007319AE" w:rsidRDefault="007319AE">
            <w:pPr>
              <w:rPr>
                <w:ins w:id="14835" w:author="Francisco Timoni" w:date="2020-10-29T10:25:00Z"/>
                <w:rFonts w:ascii="Open Sans" w:hAnsi="Open Sans" w:cs="Open Sans"/>
                <w:color w:val="000000"/>
                <w:sz w:val="14"/>
                <w:szCs w:val="14"/>
              </w:rPr>
            </w:pPr>
            <w:ins w:id="14836" w:author="Francisco Timoni" w:date="2020-10-29T10:25:00Z">
              <w:r>
                <w:rPr>
                  <w:rFonts w:ascii="Open Sans" w:hAnsi="Open Sans" w:cs="Open Sans"/>
                  <w:color w:val="000000"/>
                  <w:sz w:val="14"/>
                  <w:szCs w:val="14"/>
                </w:rPr>
                <w:t>PARQUE BELLAVILLE - QD04 LT67</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48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7374CD2" w14:textId="77777777" w:rsidR="007319AE" w:rsidRDefault="007319AE">
            <w:pPr>
              <w:rPr>
                <w:ins w:id="14838" w:author="Francisco Timoni" w:date="2020-10-29T10:25:00Z"/>
                <w:rFonts w:ascii="Open Sans" w:hAnsi="Open Sans" w:cs="Open Sans"/>
                <w:color w:val="000000"/>
                <w:sz w:val="14"/>
                <w:szCs w:val="14"/>
              </w:rPr>
            </w:pPr>
            <w:ins w:id="14839" w:author="Francisco Timoni" w:date="2020-10-29T10:25:00Z">
              <w:r>
                <w:rPr>
                  <w:rFonts w:ascii="Open Sans" w:hAnsi="Open Sans" w:cs="Open Sans"/>
                  <w:color w:val="000000"/>
                  <w:sz w:val="14"/>
                  <w:szCs w:val="14"/>
                </w:rPr>
                <w:t>MARCIEL DE ANDRADE CAITANO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48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F8AF432" w14:textId="77777777" w:rsidR="007319AE" w:rsidRDefault="007319AE">
            <w:pPr>
              <w:jc w:val="center"/>
              <w:rPr>
                <w:ins w:id="14841" w:author="Francisco Timoni" w:date="2020-10-29T10:25:00Z"/>
                <w:rFonts w:ascii="Open Sans" w:hAnsi="Open Sans" w:cs="Open Sans"/>
                <w:color w:val="000000"/>
                <w:sz w:val="14"/>
                <w:szCs w:val="14"/>
              </w:rPr>
            </w:pPr>
            <w:ins w:id="14842" w:author="Francisco Timoni" w:date="2020-10-29T10:25:00Z">
              <w:r>
                <w:rPr>
                  <w:rFonts w:ascii="Open Sans" w:hAnsi="Open Sans" w:cs="Open Sans"/>
                  <w:color w:val="000000"/>
                  <w:sz w:val="14"/>
                  <w:szCs w:val="14"/>
                </w:rPr>
                <w:t>07809108506</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48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0C70F30" w14:textId="77777777" w:rsidR="007319AE" w:rsidRDefault="007319AE">
            <w:pPr>
              <w:jc w:val="right"/>
              <w:rPr>
                <w:ins w:id="14844" w:author="Francisco Timoni" w:date="2020-10-29T10:25:00Z"/>
                <w:rFonts w:ascii="Open Sans" w:hAnsi="Open Sans" w:cs="Open Sans"/>
                <w:color w:val="000000"/>
                <w:sz w:val="14"/>
                <w:szCs w:val="14"/>
              </w:rPr>
            </w:pPr>
            <w:ins w:id="14845" w:author="Francisco Timoni" w:date="2020-10-29T10:25:00Z">
              <w:r>
                <w:rPr>
                  <w:rFonts w:ascii="Open Sans" w:hAnsi="Open Sans" w:cs="Open Sans"/>
                  <w:color w:val="000000"/>
                  <w:sz w:val="14"/>
                  <w:szCs w:val="14"/>
                </w:rPr>
                <w:t>65.159,46</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48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F9E6301" w14:textId="77777777" w:rsidR="007319AE" w:rsidRDefault="007319AE">
            <w:pPr>
              <w:jc w:val="center"/>
              <w:rPr>
                <w:ins w:id="14847" w:author="Francisco Timoni" w:date="2020-10-29T10:25:00Z"/>
                <w:rFonts w:ascii="Open Sans" w:hAnsi="Open Sans" w:cs="Open Sans"/>
                <w:color w:val="000000"/>
                <w:sz w:val="14"/>
                <w:szCs w:val="14"/>
              </w:rPr>
            </w:pPr>
            <w:ins w:id="14848" w:author="Francisco Timoni" w:date="2020-10-29T10:25:00Z">
              <w:r>
                <w:rPr>
                  <w:rFonts w:ascii="Open Sans" w:hAnsi="Open Sans" w:cs="Open Sans"/>
                  <w:color w:val="000000"/>
                  <w:sz w:val="14"/>
                  <w:szCs w:val="14"/>
                </w:rPr>
                <w:t>01/07/2032</w:t>
              </w:r>
            </w:ins>
          </w:p>
        </w:tc>
      </w:tr>
      <w:tr w:rsidR="007319AE" w14:paraId="63692C72" w14:textId="77777777" w:rsidTr="00C1699F">
        <w:trPr>
          <w:trHeight w:val="240"/>
          <w:ins w:id="14849" w:author="Francisco Timoni" w:date="2020-10-29T10:25:00Z"/>
          <w:trPrChange w:id="148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48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A5A8D6C" w14:textId="77777777" w:rsidR="007319AE" w:rsidRDefault="007319AE">
            <w:pPr>
              <w:jc w:val="center"/>
              <w:rPr>
                <w:ins w:id="14852" w:author="Francisco Timoni" w:date="2020-10-29T10:25:00Z"/>
                <w:rFonts w:ascii="Open Sans" w:hAnsi="Open Sans" w:cs="Open Sans"/>
                <w:color w:val="000000"/>
                <w:sz w:val="14"/>
                <w:szCs w:val="14"/>
              </w:rPr>
            </w:pPr>
            <w:ins w:id="14853" w:author="Francisco Timoni" w:date="2020-10-29T10:25:00Z">
              <w:r>
                <w:rPr>
                  <w:rFonts w:ascii="Open Sans" w:hAnsi="Open Sans" w:cs="Open Sans"/>
                  <w:color w:val="000000"/>
                  <w:sz w:val="14"/>
                  <w:szCs w:val="14"/>
                </w:rPr>
                <w:t>443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48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EF0212F" w14:textId="77777777" w:rsidR="007319AE" w:rsidRDefault="007319AE">
            <w:pPr>
              <w:rPr>
                <w:ins w:id="14855" w:author="Francisco Timoni" w:date="2020-10-29T10:25:00Z"/>
                <w:rFonts w:ascii="Open Sans" w:hAnsi="Open Sans" w:cs="Open Sans"/>
                <w:color w:val="000000"/>
                <w:sz w:val="14"/>
                <w:szCs w:val="14"/>
              </w:rPr>
            </w:pPr>
            <w:ins w:id="14856" w:author="Francisco Timoni" w:date="2020-10-29T10:25:00Z">
              <w:r>
                <w:rPr>
                  <w:rFonts w:ascii="Open Sans" w:hAnsi="Open Sans" w:cs="Open Sans"/>
                  <w:color w:val="000000"/>
                  <w:sz w:val="14"/>
                  <w:szCs w:val="14"/>
                </w:rPr>
                <w:t>PARQUE BELLAVILLE - QD04 LT70</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48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D35BD58" w14:textId="77777777" w:rsidR="007319AE" w:rsidRDefault="007319AE">
            <w:pPr>
              <w:rPr>
                <w:ins w:id="14858" w:author="Francisco Timoni" w:date="2020-10-29T10:25:00Z"/>
                <w:rFonts w:ascii="Open Sans" w:hAnsi="Open Sans" w:cs="Open Sans"/>
                <w:color w:val="000000"/>
                <w:sz w:val="14"/>
                <w:szCs w:val="14"/>
              </w:rPr>
            </w:pPr>
            <w:ins w:id="14859" w:author="Francisco Timoni" w:date="2020-10-29T10:25:00Z">
              <w:r>
                <w:rPr>
                  <w:rFonts w:ascii="Open Sans" w:hAnsi="Open Sans" w:cs="Open Sans"/>
                  <w:color w:val="000000"/>
                  <w:sz w:val="14"/>
                  <w:szCs w:val="14"/>
                </w:rPr>
                <w:t>LUÍS ADRIANO SILVA DANTAS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48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1ADDECB" w14:textId="77777777" w:rsidR="007319AE" w:rsidRDefault="007319AE">
            <w:pPr>
              <w:jc w:val="center"/>
              <w:rPr>
                <w:ins w:id="14861" w:author="Francisco Timoni" w:date="2020-10-29T10:25:00Z"/>
                <w:rFonts w:ascii="Open Sans" w:hAnsi="Open Sans" w:cs="Open Sans"/>
                <w:color w:val="000000"/>
                <w:sz w:val="14"/>
                <w:szCs w:val="14"/>
              </w:rPr>
            </w:pPr>
            <w:ins w:id="14862" w:author="Francisco Timoni" w:date="2020-10-29T10:25:00Z">
              <w:r>
                <w:rPr>
                  <w:rFonts w:ascii="Open Sans" w:hAnsi="Open Sans" w:cs="Open Sans"/>
                  <w:color w:val="000000"/>
                  <w:sz w:val="14"/>
                  <w:szCs w:val="14"/>
                </w:rPr>
                <w:t>32137572842</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48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648D51B" w14:textId="77777777" w:rsidR="007319AE" w:rsidRDefault="007319AE">
            <w:pPr>
              <w:jc w:val="right"/>
              <w:rPr>
                <w:ins w:id="14864" w:author="Francisco Timoni" w:date="2020-10-29T10:25:00Z"/>
                <w:rFonts w:ascii="Open Sans" w:hAnsi="Open Sans" w:cs="Open Sans"/>
                <w:color w:val="000000"/>
                <w:sz w:val="14"/>
                <w:szCs w:val="14"/>
              </w:rPr>
            </w:pPr>
            <w:ins w:id="14865" w:author="Francisco Timoni" w:date="2020-10-29T10:25:00Z">
              <w:r>
                <w:rPr>
                  <w:rFonts w:ascii="Open Sans" w:hAnsi="Open Sans" w:cs="Open Sans"/>
                  <w:color w:val="000000"/>
                  <w:sz w:val="14"/>
                  <w:szCs w:val="14"/>
                </w:rPr>
                <w:t>59.891,26</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48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32451F6" w14:textId="77777777" w:rsidR="007319AE" w:rsidRDefault="007319AE">
            <w:pPr>
              <w:jc w:val="center"/>
              <w:rPr>
                <w:ins w:id="14867" w:author="Francisco Timoni" w:date="2020-10-29T10:25:00Z"/>
                <w:rFonts w:ascii="Open Sans" w:hAnsi="Open Sans" w:cs="Open Sans"/>
                <w:color w:val="000000"/>
                <w:sz w:val="14"/>
                <w:szCs w:val="14"/>
              </w:rPr>
            </w:pPr>
            <w:ins w:id="14868" w:author="Francisco Timoni" w:date="2020-10-29T10:25:00Z">
              <w:r>
                <w:rPr>
                  <w:rFonts w:ascii="Open Sans" w:hAnsi="Open Sans" w:cs="Open Sans"/>
                  <w:color w:val="000000"/>
                  <w:sz w:val="14"/>
                  <w:szCs w:val="14"/>
                </w:rPr>
                <w:t>01/07/2032</w:t>
              </w:r>
            </w:ins>
          </w:p>
        </w:tc>
      </w:tr>
      <w:tr w:rsidR="007319AE" w14:paraId="52916EB3" w14:textId="77777777" w:rsidTr="00C1699F">
        <w:trPr>
          <w:trHeight w:val="240"/>
          <w:ins w:id="14869" w:author="Francisco Timoni" w:date="2020-10-29T10:25:00Z"/>
          <w:trPrChange w:id="148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48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4DB08B3" w14:textId="77777777" w:rsidR="007319AE" w:rsidRDefault="007319AE">
            <w:pPr>
              <w:jc w:val="center"/>
              <w:rPr>
                <w:ins w:id="14872" w:author="Francisco Timoni" w:date="2020-10-29T10:25:00Z"/>
                <w:rFonts w:ascii="Open Sans" w:hAnsi="Open Sans" w:cs="Open Sans"/>
                <w:color w:val="000000"/>
                <w:sz w:val="14"/>
                <w:szCs w:val="14"/>
              </w:rPr>
            </w:pPr>
            <w:ins w:id="14873" w:author="Francisco Timoni" w:date="2020-10-29T10:25:00Z">
              <w:r>
                <w:rPr>
                  <w:rFonts w:ascii="Open Sans" w:hAnsi="Open Sans" w:cs="Open Sans"/>
                  <w:color w:val="000000"/>
                  <w:sz w:val="14"/>
                  <w:szCs w:val="14"/>
                </w:rPr>
                <w:t>444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48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1E99B75" w14:textId="77777777" w:rsidR="007319AE" w:rsidRDefault="007319AE">
            <w:pPr>
              <w:rPr>
                <w:ins w:id="14875" w:author="Francisco Timoni" w:date="2020-10-29T10:25:00Z"/>
                <w:rFonts w:ascii="Open Sans" w:hAnsi="Open Sans" w:cs="Open Sans"/>
                <w:color w:val="000000"/>
                <w:sz w:val="14"/>
                <w:szCs w:val="14"/>
              </w:rPr>
            </w:pPr>
            <w:ins w:id="14876" w:author="Francisco Timoni" w:date="2020-10-29T10:25:00Z">
              <w:r>
                <w:rPr>
                  <w:rFonts w:ascii="Open Sans" w:hAnsi="Open Sans" w:cs="Open Sans"/>
                  <w:color w:val="000000"/>
                  <w:sz w:val="14"/>
                  <w:szCs w:val="14"/>
                </w:rPr>
                <w:t>PARQUE BELLAVILLE - QD06 LT01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48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9FDCEF1" w14:textId="77777777" w:rsidR="007319AE" w:rsidRDefault="007319AE">
            <w:pPr>
              <w:rPr>
                <w:ins w:id="14878" w:author="Francisco Timoni" w:date="2020-10-29T10:25:00Z"/>
                <w:rFonts w:ascii="Open Sans" w:hAnsi="Open Sans" w:cs="Open Sans"/>
                <w:color w:val="000000"/>
                <w:sz w:val="14"/>
                <w:szCs w:val="14"/>
              </w:rPr>
            </w:pPr>
            <w:ins w:id="14879" w:author="Francisco Timoni" w:date="2020-10-29T10:25:00Z">
              <w:r>
                <w:rPr>
                  <w:rFonts w:ascii="Open Sans" w:hAnsi="Open Sans" w:cs="Open Sans"/>
                  <w:color w:val="000000"/>
                  <w:sz w:val="14"/>
                  <w:szCs w:val="14"/>
                </w:rPr>
                <w:t>RAYANE PAULA OLIVEIRA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48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8F8BBB6" w14:textId="77777777" w:rsidR="007319AE" w:rsidRDefault="007319AE">
            <w:pPr>
              <w:jc w:val="center"/>
              <w:rPr>
                <w:ins w:id="14881" w:author="Francisco Timoni" w:date="2020-10-29T10:25:00Z"/>
                <w:rFonts w:ascii="Open Sans" w:hAnsi="Open Sans" w:cs="Open Sans"/>
                <w:color w:val="000000"/>
                <w:sz w:val="14"/>
                <w:szCs w:val="14"/>
              </w:rPr>
            </w:pPr>
            <w:ins w:id="14882" w:author="Francisco Timoni" w:date="2020-10-29T10:25:00Z">
              <w:r>
                <w:rPr>
                  <w:rFonts w:ascii="Open Sans" w:hAnsi="Open Sans" w:cs="Open Sans"/>
                  <w:color w:val="000000"/>
                  <w:sz w:val="14"/>
                  <w:szCs w:val="14"/>
                </w:rPr>
                <w:t>41878676865</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48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945E585" w14:textId="77777777" w:rsidR="007319AE" w:rsidRDefault="007319AE">
            <w:pPr>
              <w:jc w:val="right"/>
              <w:rPr>
                <w:ins w:id="14884" w:author="Francisco Timoni" w:date="2020-10-29T10:25:00Z"/>
                <w:rFonts w:ascii="Open Sans" w:hAnsi="Open Sans" w:cs="Open Sans"/>
                <w:color w:val="000000"/>
                <w:sz w:val="14"/>
                <w:szCs w:val="14"/>
              </w:rPr>
            </w:pPr>
            <w:ins w:id="14885" w:author="Francisco Timoni" w:date="2020-10-29T10:25:00Z">
              <w:r>
                <w:rPr>
                  <w:rFonts w:ascii="Open Sans" w:hAnsi="Open Sans" w:cs="Open Sans"/>
                  <w:color w:val="000000"/>
                  <w:sz w:val="14"/>
                  <w:szCs w:val="14"/>
                </w:rPr>
                <w:t>108.719,16</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48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9830632" w14:textId="77777777" w:rsidR="007319AE" w:rsidRDefault="007319AE">
            <w:pPr>
              <w:jc w:val="center"/>
              <w:rPr>
                <w:ins w:id="14887" w:author="Francisco Timoni" w:date="2020-10-29T10:25:00Z"/>
                <w:rFonts w:ascii="Open Sans" w:hAnsi="Open Sans" w:cs="Open Sans"/>
                <w:color w:val="000000"/>
                <w:sz w:val="14"/>
                <w:szCs w:val="14"/>
              </w:rPr>
            </w:pPr>
            <w:ins w:id="14888" w:author="Francisco Timoni" w:date="2020-10-29T10:25:00Z">
              <w:r>
                <w:rPr>
                  <w:rFonts w:ascii="Open Sans" w:hAnsi="Open Sans" w:cs="Open Sans"/>
                  <w:color w:val="000000"/>
                  <w:sz w:val="14"/>
                  <w:szCs w:val="14"/>
                </w:rPr>
                <w:t>01/08/2032</w:t>
              </w:r>
            </w:ins>
          </w:p>
        </w:tc>
      </w:tr>
      <w:tr w:rsidR="007319AE" w14:paraId="01AF6768" w14:textId="77777777" w:rsidTr="00C1699F">
        <w:trPr>
          <w:trHeight w:val="240"/>
          <w:ins w:id="14889" w:author="Francisco Timoni" w:date="2020-10-29T10:25:00Z"/>
          <w:trPrChange w:id="148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48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050AE42" w14:textId="77777777" w:rsidR="007319AE" w:rsidRDefault="007319AE">
            <w:pPr>
              <w:jc w:val="center"/>
              <w:rPr>
                <w:ins w:id="14892" w:author="Francisco Timoni" w:date="2020-10-29T10:25:00Z"/>
                <w:rFonts w:ascii="Open Sans" w:hAnsi="Open Sans" w:cs="Open Sans"/>
                <w:color w:val="000000"/>
                <w:sz w:val="14"/>
                <w:szCs w:val="14"/>
              </w:rPr>
            </w:pPr>
            <w:ins w:id="14893" w:author="Francisco Timoni" w:date="2020-10-29T10:25:00Z">
              <w:r>
                <w:rPr>
                  <w:rFonts w:ascii="Open Sans" w:hAnsi="Open Sans" w:cs="Open Sans"/>
                  <w:color w:val="000000"/>
                  <w:sz w:val="14"/>
                  <w:szCs w:val="14"/>
                </w:rPr>
                <w:t>445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48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239DCAA" w14:textId="77777777" w:rsidR="007319AE" w:rsidRDefault="007319AE">
            <w:pPr>
              <w:rPr>
                <w:ins w:id="14895" w:author="Francisco Timoni" w:date="2020-10-29T10:25:00Z"/>
                <w:rFonts w:ascii="Open Sans" w:hAnsi="Open Sans" w:cs="Open Sans"/>
                <w:color w:val="000000"/>
                <w:sz w:val="14"/>
                <w:szCs w:val="14"/>
              </w:rPr>
            </w:pPr>
            <w:ins w:id="14896" w:author="Francisco Timoni" w:date="2020-10-29T10:25:00Z">
              <w:r>
                <w:rPr>
                  <w:rFonts w:ascii="Open Sans" w:hAnsi="Open Sans" w:cs="Open Sans"/>
                  <w:color w:val="000000"/>
                  <w:sz w:val="14"/>
                  <w:szCs w:val="14"/>
                </w:rPr>
                <w:t>PARQUE BELLAVILLE - QD06 LT02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48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0D33290" w14:textId="77777777" w:rsidR="007319AE" w:rsidRDefault="007319AE">
            <w:pPr>
              <w:rPr>
                <w:ins w:id="14898" w:author="Francisco Timoni" w:date="2020-10-29T10:25:00Z"/>
                <w:rFonts w:ascii="Open Sans" w:hAnsi="Open Sans" w:cs="Open Sans"/>
                <w:color w:val="000000"/>
                <w:sz w:val="14"/>
                <w:szCs w:val="14"/>
              </w:rPr>
            </w:pPr>
            <w:ins w:id="14899" w:author="Francisco Timoni" w:date="2020-10-29T10:25:00Z">
              <w:r>
                <w:rPr>
                  <w:rFonts w:ascii="Open Sans" w:hAnsi="Open Sans" w:cs="Open Sans"/>
                  <w:color w:val="000000"/>
                  <w:sz w:val="14"/>
                  <w:szCs w:val="14"/>
                </w:rPr>
                <w:t>PAULA  APARECIDA  DOMINGOS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49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14778C1" w14:textId="77777777" w:rsidR="007319AE" w:rsidRDefault="007319AE">
            <w:pPr>
              <w:jc w:val="center"/>
              <w:rPr>
                <w:ins w:id="14901" w:author="Francisco Timoni" w:date="2020-10-29T10:25:00Z"/>
                <w:rFonts w:ascii="Open Sans" w:hAnsi="Open Sans" w:cs="Open Sans"/>
                <w:color w:val="000000"/>
                <w:sz w:val="14"/>
                <w:szCs w:val="14"/>
              </w:rPr>
            </w:pPr>
            <w:ins w:id="14902" w:author="Francisco Timoni" w:date="2020-10-29T10:25:00Z">
              <w:r>
                <w:rPr>
                  <w:rFonts w:ascii="Open Sans" w:hAnsi="Open Sans" w:cs="Open Sans"/>
                  <w:color w:val="000000"/>
                  <w:sz w:val="14"/>
                  <w:szCs w:val="14"/>
                </w:rPr>
                <w:t>17275079836</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49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DF07808" w14:textId="77777777" w:rsidR="007319AE" w:rsidRDefault="007319AE">
            <w:pPr>
              <w:jc w:val="right"/>
              <w:rPr>
                <w:ins w:id="14904" w:author="Francisco Timoni" w:date="2020-10-29T10:25:00Z"/>
                <w:rFonts w:ascii="Open Sans" w:hAnsi="Open Sans" w:cs="Open Sans"/>
                <w:color w:val="000000"/>
                <w:sz w:val="14"/>
                <w:szCs w:val="14"/>
              </w:rPr>
            </w:pPr>
            <w:ins w:id="14905" w:author="Francisco Timoni" w:date="2020-10-29T10:25:00Z">
              <w:r>
                <w:rPr>
                  <w:rFonts w:ascii="Open Sans" w:hAnsi="Open Sans" w:cs="Open Sans"/>
                  <w:color w:val="000000"/>
                  <w:sz w:val="14"/>
                  <w:szCs w:val="14"/>
                </w:rPr>
                <w:t>78.475,13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49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D397E4E" w14:textId="77777777" w:rsidR="007319AE" w:rsidRDefault="007319AE">
            <w:pPr>
              <w:jc w:val="center"/>
              <w:rPr>
                <w:ins w:id="14907" w:author="Francisco Timoni" w:date="2020-10-29T10:25:00Z"/>
                <w:rFonts w:ascii="Open Sans" w:hAnsi="Open Sans" w:cs="Open Sans"/>
                <w:color w:val="000000"/>
                <w:sz w:val="14"/>
                <w:szCs w:val="14"/>
              </w:rPr>
            </w:pPr>
            <w:ins w:id="14908" w:author="Francisco Timoni" w:date="2020-10-29T10:25:00Z">
              <w:r>
                <w:rPr>
                  <w:rFonts w:ascii="Open Sans" w:hAnsi="Open Sans" w:cs="Open Sans"/>
                  <w:color w:val="000000"/>
                  <w:sz w:val="14"/>
                  <w:szCs w:val="14"/>
                </w:rPr>
                <w:t>01/07/2032</w:t>
              </w:r>
            </w:ins>
          </w:p>
        </w:tc>
      </w:tr>
      <w:tr w:rsidR="007319AE" w14:paraId="3A6D508B" w14:textId="77777777" w:rsidTr="00C1699F">
        <w:trPr>
          <w:trHeight w:val="240"/>
          <w:ins w:id="14909" w:author="Francisco Timoni" w:date="2020-10-29T10:25:00Z"/>
          <w:trPrChange w:id="149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49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11EB7EE" w14:textId="77777777" w:rsidR="007319AE" w:rsidRDefault="007319AE">
            <w:pPr>
              <w:jc w:val="center"/>
              <w:rPr>
                <w:ins w:id="14912" w:author="Francisco Timoni" w:date="2020-10-29T10:25:00Z"/>
                <w:rFonts w:ascii="Open Sans" w:hAnsi="Open Sans" w:cs="Open Sans"/>
                <w:color w:val="000000"/>
                <w:sz w:val="14"/>
                <w:szCs w:val="14"/>
              </w:rPr>
            </w:pPr>
            <w:ins w:id="14913" w:author="Francisco Timoni" w:date="2020-10-29T10:25:00Z">
              <w:r>
                <w:rPr>
                  <w:rFonts w:ascii="Open Sans" w:hAnsi="Open Sans" w:cs="Open Sans"/>
                  <w:color w:val="000000"/>
                  <w:sz w:val="14"/>
                  <w:szCs w:val="14"/>
                </w:rPr>
                <w:t>446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49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282F350" w14:textId="77777777" w:rsidR="007319AE" w:rsidRDefault="007319AE">
            <w:pPr>
              <w:rPr>
                <w:ins w:id="14915" w:author="Francisco Timoni" w:date="2020-10-29T10:25:00Z"/>
                <w:rFonts w:ascii="Open Sans" w:hAnsi="Open Sans" w:cs="Open Sans"/>
                <w:color w:val="000000"/>
                <w:sz w:val="14"/>
                <w:szCs w:val="14"/>
              </w:rPr>
            </w:pPr>
            <w:ins w:id="14916" w:author="Francisco Timoni" w:date="2020-10-29T10:25:00Z">
              <w:r>
                <w:rPr>
                  <w:rFonts w:ascii="Open Sans" w:hAnsi="Open Sans" w:cs="Open Sans"/>
                  <w:color w:val="000000"/>
                  <w:sz w:val="14"/>
                  <w:szCs w:val="14"/>
                </w:rPr>
                <w:t>PARQUE BELLAVILLE - QD06 LT05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49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4BD2A58" w14:textId="77777777" w:rsidR="007319AE" w:rsidRDefault="007319AE">
            <w:pPr>
              <w:rPr>
                <w:ins w:id="14918" w:author="Francisco Timoni" w:date="2020-10-29T10:25:00Z"/>
                <w:rFonts w:ascii="Open Sans" w:hAnsi="Open Sans" w:cs="Open Sans"/>
                <w:color w:val="000000"/>
                <w:sz w:val="14"/>
                <w:szCs w:val="14"/>
              </w:rPr>
            </w:pPr>
            <w:ins w:id="14919" w:author="Francisco Timoni" w:date="2020-10-29T10:25:00Z">
              <w:r>
                <w:rPr>
                  <w:rFonts w:ascii="Open Sans" w:hAnsi="Open Sans" w:cs="Open Sans"/>
                  <w:color w:val="000000"/>
                  <w:sz w:val="14"/>
                  <w:szCs w:val="14"/>
                </w:rPr>
                <w:t>LUISMAR ABADE ROSAL</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49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80E231F" w14:textId="77777777" w:rsidR="007319AE" w:rsidRDefault="007319AE">
            <w:pPr>
              <w:jc w:val="center"/>
              <w:rPr>
                <w:ins w:id="14921" w:author="Francisco Timoni" w:date="2020-10-29T10:25:00Z"/>
                <w:rFonts w:ascii="Open Sans" w:hAnsi="Open Sans" w:cs="Open Sans"/>
                <w:color w:val="000000"/>
                <w:sz w:val="14"/>
                <w:szCs w:val="14"/>
              </w:rPr>
            </w:pPr>
            <w:ins w:id="14922" w:author="Francisco Timoni" w:date="2020-10-29T10:25:00Z">
              <w:r>
                <w:rPr>
                  <w:rFonts w:ascii="Open Sans" w:hAnsi="Open Sans" w:cs="Open Sans"/>
                  <w:color w:val="000000"/>
                  <w:sz w:val="14"/>
                  <w:szCs w:val="14"/>
                </w:rPr>
                <w:t>21062773187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49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1663C19" w14:textId="77777777" w:rsidR="007319AE" w:rsidRDefault="007319AE">
            <w:pPr>
              <w:jc w:val="right"/>
              <w:rPr>
                <w:ins w:id="14924" w:author="Francisco Timoni" w:date="2020-10-29T10:25:00Z"/>
                <w:rFonts w:ascii="Open Sans" w:hAnsi="Open Sans" w:cs="Open Sans"/>
                <w:color w:val="000000"/>
                <w:sz w:val="14"/>
                <w:szCs w:val="14"/>
              </w:rPr>
            </w:pPr>
            <w:ins w:id="14925" w:author="Francisco Timoni" w:date="2020-10-29T10:25:00Z">
              <w:r>
                <w:rPr>
                  <w:rFonts w:ascii="Open Sans" w:hAnsi="Open Sans" w:cs="Open Sans"/>
                  <w:color w:val="000000"/>
                  <w:sz w:val="14"/>
                  <w:szCs w:val="14"/>
                </w:rPr>
                <w:t>74.959,32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49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A1C4AC5" w14:textId="77777777" w:rsidR="007319AE" w:rsidRDefault="007319AE">
            <w:pPr>
              <w:jc w:val="center"/>
              <w:rPr>
                <w:ins w:id="14927" w:author="Francisco Timoni" w:date="2020-10-29T10:25:00Z"/>
                <w:rFonts w:ascii="Open Sans" w:hAnsi="Open Sans" w:cs="Open Sans"/>
                <w:color w:val="000000"/>
                <w:sz w:val="14"/>
                <w:szCs w:val="14"/>
              </w:rPr>
            </w:pPr>
            <w:ins w:id="14928" w:author="Francisco Timoni" w:date="2020-10-29T10:25:00Z">
              <w:r>
                <w:rPr>
                  <w:rFonts w:ascii="Open Sans" w:hAnsi="Open Sans" w:cs="Open Sans"/>
                  <w:color w:val="000000"/>
                  <w:sz w:val="14"/>
                  <w:szCs w:val="14"/>
                </w:rPr>
                <w:t>01/11/2032</w:t>
              </w:r>
            </w:ins>
          </w:p>
        </w:tc>
      </w:tr>
      <w:tr w:rsidR="007319AE" w14:paraId="01DAED0A" w14:textId="77777777" w:rsidTr="00C1699F">
        <w:trPr>
          <w:trHeight w:val="240"/>
          <w:ins w:id="14929" w:author="Francisco Timoni" w:date="2020-10-29T10:25:00Z"/>
          <w:trPrChange w:id="149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49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EB7B5CC" w14:textId="77777777" w:rsidR="007319AE" w:rsidRDefault="007319AE">
            <w:pPr>
              <w:jc w:val="center"/>
              <w:rPr>
                <w:ins w:id="14932" w:author="Francisco Timoni" w:date="2020-10-29T10:25:00Z"/>
                <w:rFonts w:ascii="Open Sans" w:hAnsi="Open Sans" w:cs="Open Sans"/>
                <w:color w:val="000000"/>
                <w:sz w:val="14"/>
                <w:szCs w:val="14"/>
              </w:rPr>
            </w:pPr>
            <w:ins w:id="14933" w:author="Francisco Timoni" w:date="2020-10-29T10:25:00Z">
              <w:r>
                <w:rPr>
                  <w:rFonts w:ascii="Open Sans" w:hAnsi="Open Sans" w:cs="Open Sans"/>
                  <w:color w:val="000000"/>
                  <w:sz w:val="14"/>
                  <w:szCs w:val="14"/>
                </w:rPr>
                <w:t>447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49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8C609A8" w14:textId="77777777" w:rsidR="007319AE" w:rsidRDefault="007319AE">
            <w:pPr>
              <w:rPr>
                <w:ins w:id="14935" w:author="Francisco Timoni" w:date="2020-10-29T10:25:00Z"/>
                <w:rFonts w:ascii="Open Sans" w:hAnsi="Open Sans" w:cs="Open Sans"/>
                <w:color w:val="000000"/>
                <w:sz w:val="14"/>
                <w:szCs w:val="14"/>
              </w:rPr>
            </w:pPr>
            <w:ins w:id="14936" w:author="Francisco Timoni" w:date="2020-10-29T10:25:00Z">
              <w:r>
                <w:rPr>
                  <w:rFonts w:ascii="Open Sans" w:hAnsi="Open Sans" w:cs="Open Sans"/>
                  <w:color w:val="000000"/>
                  <w:sz w:val="14"/>
                  <w:szCs w:val="14"/>
                </w:rPr>
                <w:t>PARQUE BELLAVILLE - QD06 LT06</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49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06D54DD" w14:textId="77777777" w:rsidR="007319AE" w:rsidRDefault="007319AE">
            <w:pPr>
              <w:rPr>
                <w:ins w:id="14938" w:author="Francisco Timoni" w:date="2020-10-29T10:25:00Z"/>
                <w:rFonts w:ascii="Open Sans" w:hAnsi="Open Sans" w:cs="Open Sans"/>
                <w:color w:val="000000"/>
                <w:sz w:val="14"/>
                <w:szCs w:val="14"/>
              </w:rPr>
            </w:pPr>
            <w:ins w:id="14939" w:author="Francisco Timoni" w:date="2020-10-29T10:25:00Z">
              <w:r>
                <w:rPr>
                  <w:rFonts w:ascii="Open Sans" w:hAnsi="Open Sans" w:cs="Open Sans"/>
                  <w:color w:val="000000"/>
                  <w:sz w:val="14"/>
                  <w:szCs w:val="14"/>
                </w:rPr>
                <w:t>ANDRESSA  VERA PORTOCARRERO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49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D5D6C2B" w14:textId="77777777" w:rsidR="007319AE" w:rsidRDefault="007319AE">
            <w:pPr>
              <w:jc w:val="center"/>
              <w:rPr>
                <w:ins w:id="14941" w:author="Francisco Timoni" w:date="2020-10-29T10:25:00Z"/>
                <w:rFonts w:ascii="Open Sans" w:hAnsi="Open Sans" w:cs="Open Sans"/>
                <w:color w:val="000000"/>
                <w:sz w:val="14"/>
                <w:szCs w:val="14"/>
              </w:rPr>
            </w:pPr>
            <w:ins w:id="14942" w:author="Francisco Timoni" w:date="2020-10-29T10:25:00Z">
              <w:r>
                <w:rPr>
                  <w:rFonts w:ascii="Open Sans" w:hAnsi="Open Sans" w:cs="Open Sans"/>
                  <w:color w:val="000000"/>
                  <w:sz w:val="14"/>
                  <w:szCs w:val="14"/>
                </w:rPr>
                <w:t>35250442838</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49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40B64D8" w14:textId="77777777" w:rsidR="007319AE" w:rsidRDefault="007319AE">
            <w:pPr>
              <w:jc w:val="right"/>
              <w:rPr>
                <w:ins w:id="14944" w:author="Francisco Timoni" w:date="2020-10-29T10:25:00Z"/>
                <w:rFonts w:ascii="Open Sans" w:hAnsi="Open Sans" w:cs="Open Sans"/>
                <w:color w:val="000000"/>
                <w:sz w:val="14"/>
                <w:szCs w:val="14"/>
              </w:rPr>
            </w:pPr>
            <w:ins w:id="14945" w:author="Francisco Timoni" w:date="2020-10-29T10:25:00Z">
              <w:r>
                <w:rPr>
                  <w:rFonts w:ascii="Open Sans" w:hAnsi="Open Sans" w:cs="Open Sans"/>
                  <w:color w:val="000000"/>
                  <w:sz w:val="14"/>
                  <w:szCs w:val="14"/>
                </w:rPr>
                <w:t>52.554,43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49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4288749" w14:textId="77777777" w:rsidR="007319AE" w:rsidRDefault="007319AE">
            <w:pPr>
              <w:jc w:val="center"/>
              <w:rPr>
                <w:ins w:id="14947" w:author="Francisco Timoni" w:date="2020-10-29T10:25:00Z"/>
                <w:rFonts w:ascii="Open Sans" w:hAnsi="Open Sans" w:cs="Open Sans"/>
                <w:color w:val="000000"/>
                <w:sz w:val="14"/>
                <w:szCs w:val="14"/>
              </w:rPr>
            </w:pPr>
            <w:ins w:id="14948" w:author="Francisco Timoni" w:date="2020-10-29T10:25:00Z">
              <w:r>
                <w:rPr>
                  <w:rFonts w:ascii="Open Sans" w:hAnsi="Open Sans" w:cs="Open Sans"/>
                  <w:color w:val="000000"/>
                  <w:sz w:val="14"/>
                  <w:szCs w:val="14"/>
                </w:rPr>
                <w:t>01/04/2030</w:t>
              </w:r>
            </w:ins>
          </w:p>
        </w:tc>
      </w:tr>
      <w:tr w:rsidR="007319AE" w14:paraId="10431C24" w14:textId="77777777" w:rsidTr="00C1699F">
        <w:trPr>
          <w:trHeight w:val="240"/>
          <w:ins w:id="14949" w:author="Francisco Timoni" w:date="2020-10-29T10:25:00Z"/>
          <w:trPrChange w:id="149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49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6C4533A" w14:textId="77777777" w:rsidR="007319AE" w:rsidRDefault="007319AE">
            <w:pPr>
              <w:jc w:val="center"/>
              <w:rPr>
                <w:ins w:id="14952" w:author="Francisco Timoni" w:date="2020-10-29T10:25:00Z"/>
                <w:rFonts w:ascii="Open Sans" w:hAnsi="Open Sans" w:cs="Open Sans"/>
                <w:color w:val="000000"/>
                <w:sz w:val="14"/>
                <w:szCs w:val="14"/>
              </w:rPr>
            </w:pPr>
            <w:ins w:id="14953" w:author="Francisco Timoni" w:date="2020-10-29T10:25:00Z">
              <w:r>
                <w:rPr>
                  <w:rFonts w:ascii="Open Sans" w:hAnsi="Open Sans" w:cs="Open Sans"/>
                  <w:color w:val="000000"/>
                  <w:sz w:val="14"/>
                  <w:szCs w:val="14"/>
                </w:rPr>
                <w:t>448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49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4B9B38F" w14:textId="77777777" w:rsidR="007319AE" w:rsidRDefault="007319AE">
            <w:pPr>
              <w:rPr>
                <w:ins w:id="14955" w:author="Francisco Timoni" w:date="2020-10-29T10:25:00Z"/>
                <w:rFonts w:ascii="Open Sans" w:hAnsi="Open Sans" w:cs="Open Sans"/>
                <w:color w:val="000000"/>
                <w:sz w:val="14"/>
                <w:szCs w:val="14"/>
              </w:rPr>
            </w:pPr>
            <w:ins w:id="14956" w:author="Francisco Timoni" w:date="2020-10-29T10:25:00Z">
              <w:r>
                <w:rPr>
                  <w:rFonts w:ascii="Open Sans" w:hAnsi="Open Sans" w:cs="Open Sans"/>
                  <w:color w:val="000000"/>
                  <w:sz w:val="14"/>
                  <w:szCs w:val="14"/>
                </w:rPr>
                <w:t>PARQUE BELLAVILLE - QD06 LT07</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49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32A5D7A" w14:textId="77777777" w:rsidR="007319AE" w:rsidRDefault="007319AE">
            <w:pPr>
              <w:rPr>
                <w:ins w:id="14958" w:author="Francisco Timoni" w:date="2020-10-29T10:25:00Z"/>
                <w:rFonts w:ascii="Open Sans" w:hAnsi="Open Sans" w:cs="Open Sans"/>
                <w:color w:val="000000"/>
                <w:sz w:val="14"/>
                <w:szCs w:val="14"/>
              </w:rPr>
            </w:pPr>
            <w:ins w:id="14959" w:author="Francisco Timoni" w:date="2020-10-29T10:25:00Z">
              <w:r>
                <w:rPr>
                  <w:rFonts w:ascii="Open Sans" w:hAnsi="Open Sans" w:cs="Open Sans"/>
                  <w:color w:val="000000"/>
                  <w:sz w:val="14"/>
                  <w:szCs w:val="14"/>
                </w:rPr>
                <w:t>JOSUÉ DANIEL SANTO ANDRÉ</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49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B50D3C8" w14:textId="77777777" w:rsidR="007319AE" w:rsidRDefault="007319AE">
            <w:pPr>
              <w:jc w:val="center"/>
              <w:rPr>
                <w:ins w:id="14961" w:author="Francisco Timoni" w:date="2020-10-29T10:25:00Z"/>
                <w:rFonts w:ascii="Open Sans" w:hAnsi="Open Sans" w:cs="Open Sans"/>
                <w:color w:val="000000"/>
                <w:sz w:val="14"/>
                <w:szCs w:val="14"/>
              </w:rPr>
            </w:pPr>
            <w:ins w:id="14962" w:author="Francisco Timoni" w:date="2020-10-29T10:25:00Z">
              <w:r>
                <w:rPr>
                  <w:rFonts w:ascii="Open Sans" w:hAnsi="Open Sans" w:cs="Open Sans"/>
                  <w:color w:val="000000"/>
                  <w:sz w:val="14"/>
                  <w:szCs w:val="14"/>
                </w:rPr>
                <w:t>02795571838</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49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6D97DEA" w14:textId="77777777" w:rsidR="007319AE" w:rsidRDefault="007319AE">
            <w:pPr>
              <w:jc w:val="right"/>
              <w:rPr>
                <w:ins w:id="14964" w:author="Francisco Timoni" w:date="2020-10-29T10:25:00Z"/>
                <w:rFonts w:ascii="Open Sans" w:hAnsi="Open Sans" w:cs="Open Sans"/>
                <w:color w:val="000000"/>
                <w:sz w:val="14"/>
                <w:szCs w:val="14"/>
              </w:rPr>
            </w:pPr>
            <w:ins w:id="14965" w:author="Francisco Timoni" w:date="2020-10-29T10:25:00Z">
              <w:r>
                <w:rPr>
                  <w:rFonts w:ascii="Open Sans" w:hAnsi="Open Sans" w:cs="Open Sans"/>
                  <w:color w:val="000000"/>
                  <w:sz w:val="14"/>
                  <w:szCs w:val="14"/>
                </w:rPr>
                <w:t>62.054,23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49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0C0672E" w14:textId="77777777" w:rsidR="007319AE" w:rsidRDefault="007319AE">
            <w:pPr>
              <w:jc w:val="center"/>
              <w:rPr>
                <w:ins w:id="14967" w:author="Francisco Timoni" w:date="2020-10-29T10:25:00Z"/>
                <w:rFonts w:ascii="Open Sans" w:hAnsi="Open Sans" w:cs="Open Sans"/>
                <w:color w:val="000000"/>
                <w:sz w:val="14"/>
                <w:szCs w:val="14"/>
              </w:rPr>
            </w:pPr>
            <w:ins w:id="14968" w:author="Francisco Timoni" w:date="2020-10-29T10:25:00Z">
              <w:r>
                <w:rPr>
                  <w:rFonts w:ascii="Open Sans" w:hAnsi="Open Sans" w:cs="Open Sans"/>
                  <w:color w:val="000000"/>
                  <w:sz w:val="14"/>
                  <w:szCs w:val="14"/>
                </w:rPr>
                <w:t>01/01/2034</w:t>
              </w:r>
            </w:ins>
          </w:p>
        </w:tc>
      </w:tr>
      <w:tr w:rsidR="007319AE" w14:paraId="5613BE58" w14:textId="77777777" w:rsidTr="00C1699F">
        <w:trPr>
          <w:trHeight w:val="240"/>
          <w:ins w:id="14969" w:author="Francisco Timoni" w:date="2020-10-29T10:25:00Z"/>
          <w:trPrChange w:id="149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49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99B4F0A" w14:textId="77777777" w:rsidR="007319AE" w:rsidRDefault="007319AE">
            <w:pPr>
              <w:jc w:val="center"/>
              <w:rPr>
                <w:ins w:id="14972" w:author="Francisco Timoni" w:date="2020-10-29T10:25:00Z"/>
                <w:rFonts w:ascii="Open Sans" w:hAnsi="Open Sans" w:cs="Open Sans"/>
                <w:color w:val="000000"/>
                <w:sz w:val="14"/>
                <w:szCs w:val="14"/>
              </w:rPr>
            </w:pPr>
            <w:ins w:id="14973" w:author="Francisco Timoni" w:date="2020-10-29T10:25:00Z">
              <w:r>
                <w:rPr>
                  <w:rFonts w:ascii="Open Sans" w:hAnsi="Open Sans" w:cs="Open Sans"/>
                  <w:color w:val="000000"/>
                  <w:sz w:val="14"/>
                  <w:szCs w:val="14"/>
                </w:rPr>
                <w:t>449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49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6343B27" w14:textId="77777777" w:rsidR="007319AE" w:rsidRDefault="007319AE">
            <w:pPr>
              <w:rPr>
                <w:ins w:id="14975" w:author="Francisco Timoni" w:date="2020-10-29T10:25:00Z"/>
                <w:rFonts w:ascii="Open Sans" w:hAnsi="Open Sans" w:cs="Open Sans"/>
                <w:color w:val="000000"/>
                <w:sz w:val="14"/>
                <w:szCs w:val="14"/>
              </w:rPr>
            </w:pPr>
            <w:ins w:id="14976" w:author="Francisco Timoni" w:date="2020-10-29T10:25:00Z">
              <w:r>
                <w:rPr>
                  <w:rFonts w:ascii="Open Sans" w:hAnsi="Open Sans" w:cs="Open Sans"/>
                  <w:color w:val="000000"/>
                  <w:sz w:val="14"/>
                  <w:szCs w:val="14"/>
                </w:rPr>
                <w:t>PARQUE BELLAVILLE - QD06 LT12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49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CCE1F36" w14:textId="77777777" w:rsidR="007319AE" w:rsidRDefault="007319AE">
            <w:pPr>
              <w:rPr>
                <w:ins w:id="14978" w:author="Francisco Timoni" w:date="2020-10-29T10:25:00Z"/>
                <w:rFonts w:ascii="Open Sans" w:hAnsi="Open Sans" w:cs="Open Sans"/>
                <w:color w:val="000000"/>
                <w:sz w:val="14"/>
                <w:szCs w:val="14"/>
              </w:rPr>
            </w:pPr>
            <w:ins w:id="14979" w:author="Francisco Timoni" w:date="2020-10-29T10:25:00Z">
              <w:r>
                <w:rPr>
                  <w:rFonts w:ascii="Open Sans" w:hAnsi="Open Sans" w:cs="Open Sans"/>
                  <w:color w:val="000000"/>
                  <w:sz w:val="14"/>
                  <w:szCs w:val="14"/>
                </w:rPr>
                <w:t>ANTONIO JOSE BOMFIM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49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A901E80" w14:textId="77777777" w:rsidR="007319AE" w:rsidRDefault="007319AE">
            <w:pPr>
              <w:jc w:val="center"/>
              <w:rPr>
                <w:ins w:id="14981" w:author="Francisco Timoni" w:date="2020-10-29T10:25:00Z"/>
                <w:rFonts w:ascii="Open Sans" w:hAnsi="Open Sans" w:cs="Open Sans"/>
                <w:color w:val="000000"/>
                <w:sz w:val="14"/>
                <w:szCs w:val="14"/>
              </w:rPr>
            </w:pPr>
            <w:ins w:id="14982" w:author="Francisco Timoni" w:date="2020-10-29T10:25:00Z">
              <w:r>
                <w:rPr>
                  <w:rFonts w:ascii="Open Sans" w:hAnsi="Open Sans" w:cs="Open Sans"/>
                  <w:color w:val="000000"/>
                  <w:sz w:val="14"/>
                  <w:szCs w:val="14"/>
                </w:rPr>
                <w:t>27038051873</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49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5EF0412" w14:textId="77777777" w:rsidR="007319AE" w:rsidRDefault="007319AE">
            <w:pPr>
              <w:jc w:val="right"/>
              <w:rPr>
                <w:ins w:id="14984" w:author="Francisco Timoni" w:date="2020-10-29T10:25:00Z"/>
                <w:rFonts w:ascii="Open Sans" w:hAnsi="Open Sans" w:cs="Open Sans"/>
                <w:color w:val="000000"/>
                <w:sz w:val="14"/>
                <w:szCs w:val="14"/>
              </w:rPr>
            </w:pPr>
            <w:ins w:id="14985" w:author="Francisco Timoni" w:date="2020-10-29T10:25:00Z">
              <w:r>
                <w:rPr>
                  <w:rFonts w:ascii="Open Sans" w:hAnsi="Open Sans" w:cs="Open Sans"/>
                  <w:color w:val="000000"/>
                  <w:sz w:val="14"/>
                  <w:szCs w:val="14"/>
                </w:rPr>
                <w:t>54.877,79</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49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D7BEBD9" w14:textId="77777777" w:rsidR="007319AE" w:rsidRDefault="007319AE">
            <w:pPr>
              <w:jc w:val="center"/>
              <w:rPr>
                <w:ins w:id="14987" w:author="Francisco Timoni" w:date="2020-10-29T10:25:00Z"/>
                <w:rFonts w:ascii="Open Sans" w:hAnsi="Open Sans" w:cs="Open Sans"/>
                <w:color w:val="000000"/>
                <w:sz w:val="14"/>
                <w:szCs w:val="14"/>
              </w:rPr>
            </w:pPr>
            <w:ins w:id="14988" w:author="Francisco Timoni" w:date="2020-10-29T10:25:00Z">
              <w:r>
                <w:rPr>
                  <w:rFonts w:ascii="Open Sans" w:hAnsi="Open Sans" w:cs="Open Sans"/>
                  <w:color w:val="000000"/>
                  <w:sz w:val="14"/>
                  <w:szCs w:val="14"/>
                </w:rPr>
                <w:t>01/10/2031</w:t>
              </w:r>
            </w:ins>
          </w:p>
        </w:tc>
      </w:tr>
      <w:tr w:rsidR="007319AE" w14:paraId="06A3E4D4" w14:textId="77777777" w:rsidTr="00C1699F">
        <w:trPr>
          <w:trHeight w:val="240"/>
          <w:ins w:id="14989" w:author="Francisco Timoni" w:date="2020-10-29T10:25:00Z"/>
          <w:trPrChange w:id="149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49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E7A1FFE" w14:textId="77777777" w:rsidR="007319AE" w:rsidRDefault="007319AE">
            <w:pPr>
              <w:jc w:val="center"/>
              <w:rPr>
                <w:ins w:id="14992" w:author="Francisco Timoni" w:date="2020-10-29T10:25:00Z"/>
                <w:rFonts w:ascii="Open Sans" w:hAnsi="Open Sans" w:cs="Open Sans"/>
                <w:color w:val="000000"/>
                <w:sz w:val="14"/>
                <w:szCs w:val="14"/>
              </w:rPr>
            </w:pPr>
            <w:ins w:id="14993" w:author="Francisco Timoni" w:date="2020-10-29T10:25:00Z">
              <w:r>
                <w:rPr>
                  <w:rFonts w:ascii="Open Sans" w:hAnsi="Open Sans" w:cs="Open Sans"/>
                  <w:color w:val="000000"/>
                  <w:sz w:val="14"/>
                  <w:szCs w:val="14"/>
                </w:rPr>
                <w:t>450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49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E2A2DF0" w14:textId="77777777" w:rsidR="007319AE" w:rsidRDefault="007319AE">
            <w:pPr>
              <w:rPr>
                <w:ins w:id="14995" w:author="Francisco Timoni" w:date="2020-10-29T10:25:00Z"/>
                <w:rFonts w:ascii="Open Sans" w:hAnsi="Open Sans" w:cs="Open Sans"/>
                <w:color w:val="000000"/>
                <w:sz w:val="14"/>
                <w:szCs w:val="14"/>
              </w:rPr>
            </w:pPr>
            <w:ins w:id="14996" w:author="Francisco Timoni" w:date="2020-10-29T10:25:00Z">
              <w:r>
                <w:rPr>
                  <w:rFonts w:ascii="Open Sans" w:hAnsi="Open Sans" w:cs="Open Sans"/>
                  <w:color w:val="000000"/>
                  <w:sz w:val="14"/>
                  <w:szCs w:val="14"/>
                </w:rPr>
                <w:t>PARQUE BELLAVILLE - QD06 LT13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49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33121C8" w14:textId="77777777" w:rsidR="007319AE" w:rsidRDefault="007319AE">
            <w:pPr>
              <w:rPr>
                <w:ins w:id="14998" w:author="Francisco Timoni" w:date="2020-10-29T10:25:00Z"/>
                <w:rFonts w:ascii="Open Sans" w:hAnsi="Open Sans" w:cs="Open Sans"/>
                <w:color w:val="000000"/>
                <w:sz w:val="14"/>
                <w:szCs w:val="14"/>
              </w:rPr>
            </w:pPr>
            <w:ins w:id="14999" w:author="Francisco Timoni" w:date="2020-10-29T10:25:00Z">
              <w:r>
                <w:rPr>
                  <w:rFonts w:ascii="Open Sans" w:hAnsi="Open Sans" w:cs="Open Sans"/>
                  <w:color w:val="000000"/>
                  <w:sz w:val="14"/>
                  <w:szCs w:val="14"/>
                </w:rPr>
                <w:t>CAMILA SANTOS ARAUJO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50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EE9EE71" w14:textId="77777777" w:rsidR="007319AE" w:rsidRDefault="007319AE">
            <w:pPr>
              <w:jc w:val="center"/>
              <w:rPr>
                <w:ins w:id="15001" w:author="Francisco Timoni" w:date="2020-10-29T10:25:00Z"/>
                <w:rFonts w:ascii="Open Sans" w:hAnsi="Open Sans" w:cs="Open Sans"/>
                <w:color w:val="000000"/>
                <w:sz w:val="14"/>
                <w:szCs w:val="14"/>
              </w:rPr>
            </w:pPr>
            <w:ins w:id="15002" w:author="Francisco Timoni" w:date="2020-10-29T10:25:00Z">
              <w:r>
                <w:rPr>
                  <w:rFonts w:ascii="Open Sans" w:hAnsi="Open Sans" w:cs="Open Sans"/>
                  <w:color w:val="000000"/>
                  <w:sz w:val="14"/>
                  <w:szCs w:val="14"/>
                </w:rPr>
                <w:t>41178940802</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50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F6D3766" w14:textId="77777777" w:rsidR="007319AE" w:rsidRDefault="007319AE">
            <w:pPr>
              <w:jc w:val="right"/>
              <w:rPr>
                <w:ins w:id="15004" w:author="Francisco Timoni" w:date="2020-10-29T10:25:00Z"/>
                <w:rFonts w:ascii="Open Sans" w:hAnsi="Open Sans" w:cs="Open Sans"/>
                <w:color w:val="000000"/>
                <w:sz w:val="14"/>
                <w:szCs w:val="14"/>
              </w:rPr>
            </w:pPr>
            <w:ins w:id="15005" w:author="Francisco Timoni" w:date="2020-10-29T10:25:00Z">
              <w:r>
                <w:rPr>
                  <w:rFonts w:ascii="Open Sans" w:hAnsi="Open Sans" w:cs="Open Sans"/>
                  <w:color w:val="000000"/>
                  <w:sz w:val="14"/>
                  <w:szCs w:val="14"/>
                </w:rPr>
                <w:t>65.458,83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50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BF30F70" w14:textId="77777777" w:rsidR="007319AE" w:rsidRDefault="007319AE">
            <w:pPr>
              <w:jc w:val="center"/>
              <w:rPr>
                <w:ins w:id="15007" w:author="Francisco Timoni" w:date="2020-10-29T10:25:00Z"/>
                <w:rFonts w:ascii="Open Sans" w:hAnsi="Open Sans" w:cs="Open Sans"/>
                <w:color w:val="000000"/>
                <w:sz w:val="14"/>
                <w:szCs w:val="14"/>
              </w:rPr>
            </w:pPr>
            <w:ins w:id="15008" w:author="Francisco Timoni" w:date="2020-10-29T10:25:00Z">
              <w:r>
                <w:rPr>
                  <w:rFonts w:ascii="Open Sans" w:hAnsi="Open Sans" w:cs="Open Sans"/>
                  <w:color w:val="000000"/>
                  <w:sz w:val="14"/>
                  <w:szCs w:val="14"/>
                </w:rPr>
                <w:t>01/08/2032</w:t>
              </w:r>
            </w:ins>
          </w:p>
        </w:tc>
      </w:tr>
      <w:tr w:rsidR="007319AE" w14:paraId="54BD8A76" w14:textId="77777777" w:rsidTr="00C1699F">
        <w:trPr>
          <w:trHeight w:val="240"/>
          <w:ins w:id="15009" w:author="Francisco Timoni" w:date="2020-10-29T10:25:00Z"/>
          <w:trPrChange w:id="150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50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88E41C7" w14:textId="77777777" w:rsidR="007319AE" w:rsidRDefault="007319AE">
            <w:pPr>
              <w:jc w:val="center"/>
              <w:rPr>
                <w:ins w:id="15012" w:author="Francisco Timoni" w:date="2020-10-29T10:25:00Z"/>
                <w:rFonts w:ascii="Open Sans" w:hAnsi="Open Sans" w:cs="Open Sans"/>
                <w:color w:val="000000"/>
                <w:sz w:val="14"/>
                <w:szCs w:val="14"/>
              </w:rPr>
            </w:pPr>
            <w:ins w:id="15013" w:author="Francisco Timoni" w:date="2020-10-29T10:25:00Z">
              <w:r>
                <w:rPr>
                  <w:rFonts w:ascii="Open Sans" w:hAnsi="Open Sans" w:cs="Open Sans"/>
                  <w:color w:val="000000"/>
                  <w:sz w:val="14"/>
                  <w:szCs w:val="14"/>
                </w:rPr>
                <w:t>451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50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47E41F0" w14:textId="77777777" w:rsidR="007319AE" w:rsidRDefault="007319AE">
            <w:pPr>
              <w:rPr>
                <w:ins w:id="15015" w:author="Francisco Timoni" w:date="2020-10-29T10:25:00Z"/>
                <w:rFonts w:ascii="Open Sans" w:hAnsi="Open Sans" w:cs="Open Sans"/>
                <w:color w:val="000000"/>
                <w:sz w:val="14"/>
                <w:szCs w:val="14"/>
              </w:rPr>
            </w:pPr>
            <w:ins w:id="15016" w:author="Francisco Timoni" w:date="2020-10-29T10:25:00Z">
              <w:r>
                <w:rPr>
                  <w:rFonts w:ascii="Open Sans" w:hAnsi="Open Sans" w:cs="Open Sans"/>
                  <w:color w:val="000000"/>
                  <w:sz w:val="14"/>
                  <w:szCs w:val="14"/>
                </w:rPr>
                <w:t>PARQUE BELLAVILLE - QD06 LT14</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50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AB47B70" w14:textId="77777777" w:rsidR="007319AE" w:rsidRDefault="007319AE">
            <w:pPr>
              <w:rPr>
                <w:ins w:id="15018" w:author="Francisco Timoni" w:date="2020-10-29T10:25:00Z"/>
                <w:rFonts w:ascii="Open Sans" w:hAnsi="Open Sans" w:cs="Open Sans"/>
                <w:color w:val="000000"/>
                <w:sz w:val="14"/>
                <w:szCs w:val="14"/>
              </w:rPr>
            </w:pPr>
            <w:ins w:id="15019" w:author="Francisco Timoni" w:date="2020-10-29T10:25:00Z">
              <w:r>
                <w:rPr>
                  <w:rFonts w:ascii="Open Sans" w:hAnsi="Open Sans" w:cs="Open Sans"/>
                  <w:color w:val="000000"/>
                  <w:sz w:val="14"/>
                  <w:szCs w:val="14"/>
                </w:rPr>
                <w:t>MARCOS VINÍCIUS DUARTE MIQUELINO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50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8F05D10" w14:textId="77777777" w:rsidR="007319AE" w:rsidRDefault="007319AE">
            <w:pPr>
              <w:jc w:val="center"/>
              <w:rPr>
                <w:ins w:id="15021" w:author="Francisco Timoni" w:date="2020-10-29T10:25:00Z"/>
                <w:rFonts w:ascii="Open Sans" w:hAnsi="Open Sans" w:cs="Open Sans"/>
                <w:color w:val="000000"/>
                <w:sz w:val="14"/>
                <w:szCs w:val="14"/>
              </w:rPr>
            </w:pPr>
            <w:ins w:id="15022" w:author="Francisco Timoni" w:date="2020-10-29T10:25:00Z">
              <w:r>
                <w:rPr>
                  <w:rFonts w:ascii="Open Sans" w:hAnsi="Open Sans" w:cs="Open Sans"/>
                  <w:color w:val="000000"/>
                  <w:sz w:val="14"/>
                  <w:szCs w:val="14"/>
                </w:rPr>
                <w:t>42388258880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50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82F25CD" w14:textId="77777777" w:rsidR="007319AE" w:rsidRDefault="007319AE">
            <w:pPr>
              <w:jc w:val="right"/>
              <w:rPr>
                <w:ins w:id="15024" w:author="Francisco Timoni" w:date="2020-10-29T10:25:00Z"/>
                <w:rFonts w:ascii="Open Sans" w:hAnsi="Open Sans" w:cs="Open Sans"/>
                <w:color w:val="000000"/>
                <w:sz w:val="14"/>
                <w:szCs w:val="14"/>
              </w:rPr>
            </w:pPr>
            <w:ins w:id="15025" w:author="Francisco Timoni" w:date="2020-10-29T10:25:00Z">
              <w:r>
                <w:rPr>
                  <w:rFonts w:ascii="Open Sans" w:hAnsi="Open Sans" w:cs="Open Sans"/>
                  <w:color w:val="000000"/>
                  <w:sz w:val="14"/>
                  <w:szCs w:val="14"/>
                </w:rPr>
                <w:t>52.171,51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50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3C9EE08" w14:textId="77777777" w:rsidR="007319AE" w:rsidRDefault="007319AE">
            <w:pPr>
              <w:jc w:val="center"/>
              <w:rPr>
                <w:ins w:id="15027" w:author="Francisco Timoni" w:date="2020-10-29T10:25:00Z"/>
                <w:rFonts w:ascii="Open Sans" w:hAnsi="Open Sans" w:cs="Open Sans"/>
                <w:color w:val="000000"/>
                <w:sz w:val="14"/>
                <w:szCs w:val="14"/>
              </w:rPr>
            </w:pPr>
            <w:ins w:id="15028" w:author="Francisco Timoni" w:date="2020-10-29T10:25:00Z">
              <w:r>
                <w:rPr>
                  <w:rFonts w:ascii="Open Sans" w:hAnsi="Open Sans" w:cs="Open Sans"/>
                  <w:color w:val="000000"/>
                  <w:sz w:val="14"/>
                  <w:szCs w:val="14"/>
                </w:rPr>
                <w:t>01/07/2032</w:t>
              </w:r>
            </w:ins>
          </w:p>
        </w:tc>
      </w:tr>
      <w:tr w:rsidR="007319AE" w14:paraId="75EFBB6E" w14:textId="77777777" w:rsidTr="00C1699F">
        <w:trPr>
          <w:trHeight w:val="240"/>
          <w:ins w:id="15029" w:author="Francisco Timoni" w:date="2020-10-29T10:25:00Z"/>
          <w:trPrChange w:id="150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50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675BDBE" w14:textId="77777777" w:rsidR="007319AE" w:rsidRDefault="007319AE">
            <w:pPr>
              <w:jc w:val="center"/>
              <w:rPr>
                <w:ins w:id="15032" w:author="Francisco Timoni" w:date="2020-10-29T10:25:00Z"/>
                <w:rFonts w:ascii="Open Sans" w:hAnsi="Open Sans" w:cs="Open Sans"/>
                <w:color w:val="000000"/>
                <w:sz w:val="14"/>
                <w:szCs w:val="14"/>
              </w:rPr>
            </w:pPr>
            <w:ins w:id="15033" w:author="Francisco Timoni" w:date="2020-10-29T10:25:00Z">
              <w:r>
                <w:rPr>
                  <w:rFonts w:ascii="Open Sans" w:hAnsi="Open Sans" w:cs="Open Sans"/>
                  <w:color w:val="000000"/>
                  <w:sz w:val="14"/>
                  <w:szCs w:val="14"/>
                </w:rPr>
                <w:t>452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50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DFCD293" w14:textId="77777777" w:rsidR="007319AE" w:rsidRDefault="007319AE">
            <w:pPr>
              <w:rPr>
                <w:ins w:id="15035" w:author="Francisco Timoni" w:date="2020-10-29T10:25:00Z"/>
                <w:rFonts w:ascii="Open Sans" w:hAnsi="Open Sans" w:cs="Open Sans"/>
                <w:color w:val="000000"/>
                <w:sz w:val="14"/>
                <w:szCs w:val="14"/>
              </w:rPr>
            </w:pPr>
            <w:ins w:id="15036" w:author="Francisco Timoni" w:date="2020-10-29T10:25:00Z">
              <w:r>
                <w:rPr>
                  <w:rFonts w:ascii="Open Sans" w:hAnsi="Open Sans" w:cs="Open Sans"/>
                  <w:color w:val="000000"/>
                  <w:sz w:val="14"/>
                  <w:szCs w:val="14"/>
                </w:rPr>
                <w:t>PARQUE BELLAVILLE - QD06 LT16</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50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7274638" w14:textId="77777777" w:rsidR="007319AE" w:rsidRDefault="007319AE">
            <w:pPr>
              <w:rPr>
                <w:ins w:id="15038" w:author="Francisco Timoni" w:date="2020-10-29T10:25:00Z"/>
                <w:rFonts w:ascii="Open Sans" w:hAnsi="Open Sans" w:cs="Open Sans"/>
                <w:color w:val="000000"/>
                <w:sz w:val="14"/>
                <w:szCs w:val="14"/>
              </w:rPr>
            </w:pPr>
            <w:ins w:id="15039" w:author="Francisco Timoni" w:date="2020-10-29T10:25:00Z">
              <w:r>
                <w:rPr>
                  <w:rFonts w:ascii="Open Sans" w:hAnsi="Open Sans" w:cs="Open Sans"/>
                  <w:color w:val="000000"/>
                  <w:sz w:val="14"/>
                  <w:szCs w:val="14"/>
                </w:rPr>
                <w:t>LUCIANO SILVA DE MIRANDA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50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8BD8CB6" w14:textId="77777777" w:rsidR="007319AE" w:rsidRDefault="007319AE">
            <w:pPr>
              <w:jc w:val="center"/>
              <w:rPr>
                <w:ins w:id="15041" w:author="Francisco Timoni" w:date="2020-10-29T10:25:00Z"/>
                <w:rFonts w:ascii="Open Sans" w:hAnsi="Open Sans" w:cs="Open Sans"/>
                <w:color w:val="000000"/>
                <w:sz w:val="14"/>
                <w:szCs w:val="14"/>
              </w:rPr>
            </w:pPr>
            <w:ins w:id="15042" w:author="Francisco Timoni" w:date="2020-10-29T10:25:00Z">
              <w:r>
                <w:rPr>
                  <w:rFonts w:ascii="Open Sans" w:hAnsi="Open Sans" w:cs="Open Sans"/>
                  <w:color w:val="000000"/>
                  <w:sz w:val="14"/>
                  <w:szCs w:val="14"/>
                </w:rPr>
                <w:t>37379601865</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50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ACC0F0F" w14:textId="77777777" w:rsidR="007319AE" w:rsidRDefault="007319AE">
            <w:pPr>
              <w:jc w:val="right"/>
              <w:rPr>
                <w:ins w:id="15044" w:author="Francisco Timoni" w:date="2020-10-29T10:25:00Z"/>
                <w:rFonts w:ascii="Open Sans" w:hAnsi="Open Sans" w:cs="Open Sans"/>
                <w:color w:val="000000"/>
                <w:sz w:val="14"/>
                <w:szCs w:val="14"/>
              </w:rPr>
            </w:pPr>
            <w:ins w:id="15045" w:author="Francisco Timoni" w:date="2020-10-29T10:25:00Z">
              <w:r>
                <w:rPr>
                  <w:rFonts w:ascii="Open Sans" w:hAnsi="Open Sans" w:cs="Open Sans"/>
                  <w:color w:val="000000"/>
                  <w:sz w:val="14"/>
                  <w:szCs w:val="14"/>
                </w:rPr>
                <w:t>58.957,47</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50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16AB6B4" w14:textId="77777777" w:rsidR="007319AE" w:rsidRDefault="007319AE">
            <w:pPr>
              <w:jc w:val="center"/>
              <w:rPr>
                <w:ins w:id="15047" w:author="Francisco Timoni" w:date="2020-10-29T10:25:00Z"/>
                <w:rFonts w:ascii="Open Sans" w:hAnsi="Open Sans" w:cs="Open Sans"/>
                <w:color w:val="000000"/>
                <w:sz w:val="14"/>
                <w:szCs w:val="14"/>
              </w:rPr>
            </w:pPr>
            <w:ins w:id="15048" w:author="Francisco Timoni" w:date="2020-10-29T10:25:00Z">
              <w:r>
                <w:rPr>
                  <w:rFonts w:ascii="Open Sans" w:hAnsi="Open Sans" w:cs="Open Sans"/>
                  <w:color w:val="000000"/>
                  <w:sz w:val="14"/>
                  <w:szCs w:val="14"/>
                </w:rPr>
                <w:t>01/08/2032</w:t>
              </w:r>
            </w:ins>
          </w:p>
        </w:tc>
      </w:tr>
      <w:tr w:rsidR="007319AE" w14:paraId="1866B6D0" w14:textId="77777777" w:rsidTr="00C1699F">
        <w:trPr>
          <w:trHeight w:val="240"/>
          <w:ins w:id="15049" w:author="Francisco Timoni" w:date="2020-10-29T10:25:00Z"/>
          <w:trPrChange w:id="150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50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8F652F7" w14:textId="77777777" w:rsidR="007319AE" w:rsidRDefault="007319AE">
            <w:pPr>
              <w:jc w:val="center"/>
              <w:rPr>
                <w:ins w:id="15052" w:author="Francisco Timoni" w:date="2020-10-29T10:25:00Z"/>
                <w:rFonts w:ascii="Open Sans" w:hAnsi="Open Sans" w:cs="Open Sans"/>
                <w:color w:val="000000"/>
                <w:sz w:val="14"/>
                <w:szCs w:val="14"/>
              </w:rPr>
            </w:pPr>
            <w:ins w:id="15053" w:author="Francisco Timoni" w:date="2020-10-29T10:25:00Z">
              <w:r>
                <w:rPr>
                  <w:rFonts w:ascii="Open Sans" w:hAnsi="Open Sans" w:cs="Open Sans"/>
                  <w:color w:val="000000"/>
                  <w:sz w:val="14"/>
                  <w:szCs w:val="14"/>
                </w:rPr>
                <w:t>453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50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CD9913D" w14:textId="77777777" w:rsidR="007319AE" w:rsidRDefault="007319AE">
            <w:pPr>
              <w:rPr>
                <w:ins w:id="15055" w:author="Francisco Timoni" w:date="2020-10-29T10:25:00Z"/>
                <w:rFonts w:ascii="Open Sans" w:hAnsi="Open Sans" w:cs="Open Sans"/>
                <w:color w:val="000000"/>
                <w:sz w:val="14"/>
                <w:szCs w:val="14"/>
              </w:rPr>
            </w:pPr>
            <w:ins w:id="15056" w:author="Francisco Timoni" w:date="2020-10-29T10:25:00Z">
              <w:r>
                <w:rPr>
                  <w:rFonts w:ascii="Open Sans" w:hAnsi="Open Sans" w:cs="Open Sans"/>
                  <w:color w:val="000000"/>
                  <w:sz w:val="14"/>
                  <w:szCs w:val="14"/>
                </w:rPr>
                <w:t>PARQUE BELLAVILLE - QD06 LT17</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50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1A5C43F" w14:textId="77777777" w:rsidR="007319AE" w:rsidRDefault="007319AE">
            <w:pPr>
              <w:rPr>
                <w:ins w:id="15058" w:author="Francisco Timoni" w:date="2020-10-29T10:25:00Z"/>
                <w:rFonts w:ascii="Open Sans" w:hAnsi="Open Sans" w:cs="Open Sans"/>
                <w:color w:val="000000"/>
                <w:sz w:val="14"/>
                <w:szCs w:val="14"/>
              </w:rPr>
            </w:pPr>
            <w:ins w:id="15059" w:author="Francisco Timoni" w:date="2020-10-29T10:25:00Z">
              <w:r>
                <w:rPr>
                  <w:rFonts w:ascii="Open Sans" w:hAnsi="Open Sans" w:cs="Open Sans"/>
                  <w:color w:val="000000"/>
                  <w:sz w:val="14"/>
                  <w:szCs w:val="14"/>
                </w:rPr>
                <w:t>OGA USINAGEM DE PRECISÃO COMÉRCIO DE PRODUTOS METALÚRGICO LTDA ME</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50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F66A516" w14:textId="77777777" w:rsidR="007319AE" w:rsidRDefault="007319AE">
            <w:pPr>
              <w:jc w:val="center"/>
              <w:rPr>
                <w:ins w:id="15061" w:author="Francisco Timoni" w:date="2020-10-29T10:25:00Z"/>
                <w:rFonts w:ascii="Open Sans" w:hAnsi="Open Sans" w:cs="Open Sans"/>
                <w:color w:val="000000"/>
                <w:sz w:val="14"/>
                <w:szCs w:val="14"/>
              </w:rPr>
            </w:pPr>
            <w:ins w:id="15062" w:author="Francisco Timoni" w:date="2020-10-29T10:25:00Z">
              <w:r>
                <w:rPr>
                  <w:rFonts w:ascii="Open Sans" w:hAnsi="Open Sans" w:cs="Open Sans"/>
                  <w:color w:val="000000"/>
                  <w:sz w:val="14"/>
                  <w:szCs w:val="14"/>
                </w:rPr>
                <w:t>09211155000141</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50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FD8351B" w14:textId="77777777" w:rsidR="007319AE" w:rsidRDefault="007319AE">
            <w:pPr>
              <w:jc w:val="right"/>
              <w:rPr>
                <w:ins w:id="15064" w:author="Francisco Timoni" w:date="2020-10-29T10:25:00Z"/>
                <w:rFonts w:ascii="Open Sans" w:hAnsi="Open Sans" w:cs="Open Sans"/>
                <w:color w:val="000000"/>
                <w:sz w:val="14"/>
                <w:szCs w:val="14"/>
              </w:rPr>
            </w:pPr>
            <w:ins w:id="15065" w:author="Francisco Timoni" w:date="2020-10-29T10:25:00Z">
              <w:r>
                <w:rPr>
                  <w:rFonts w:ascii="Open Sans" w:hAnsi="Open Sans" w:cs="Open Sans"/>
                  <w:color w:val="000000"/>
                  <w:sz w:val="14"/>
                  <w:szCs w:val="14"/>
                </w:rPr>
                <w:t>57.308,31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50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47A06E1" w14:textId="77777777" w:rsidR="007319AE" w:rsidRDefault="007319AE">
            <w:pPr>
              <w:jc w:val="center"/>
              <w:rPr>
                <w:ins w:id="15067" w:author="Francisco Timoni" w:date="2020-10-29T10:25:00Z"/>
                <w:rFonts w:ascii="Open Sans" w:hAnsi="Open Sans" w:cs="Open Sans"/>
                <w:color w:val="000000"/>
                <w:sz w:val="14"/>
                <w:szCs w:val="14"/>
              </w:rPr>
            </w:pPr>
            <w:ins w:id="15068" w:author="Francisco Timoni" w:date="2020-10-29T10:25:00Z">
              <w:r>
                <w:rPr>
                  <w:rFonts w:ascii="Open Sans" w:hAnsi="Open Sans" w:cs="Open Sans"/>
                  <w:color w:val="000000"/>
                  <w:sz w:val="14"/>
                  <w:szCs w:val="14"/>
                </w:rPr>
                <w:t>01/04/2032</w:t>
              </w:r>
            </w:ins>
          </w:p>
        </w:tc>
      </w:tr>
      <w:tr w:rsidR="007319AE" w14:paraId="1BE23C33" w14:textId="77777777" w:rsidTr="00C1699F">
        <w:trPr>
          <w:trHeight w:val="240"/>
          <w:ins w:id="15069" w:author="Francisco Timoni" w:date="2020-10-29T10:25:00Z"/>
          <w:trPrChange w:id="150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50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7801192" w14:textId="77777777" w:rsidR="007319AE" w:rsidRDefault="007319AE">
            <w:pPr>
              <w:jc w:val="center"/>
              <w:rPr>
                <w:ins w:id="15072" w:author="Francisco Timoni" w:date="2020-10-29T10:25:00Z"/>
                <w:rFonts w:ascii="Open Sans" w:hAnsi="Open Sans" w:cs="Open Sans"/>
                <w:color w:val="000000"/>
                <w:sz w:val="14"/>
                <w:szCs w:val="14"/>
              </w:rPr>
            </w:pPr>
            <w:ins w:id="15073" w:author="Francisco Timoni" w:date="2020-10-29T10:25:00Z">
              <w:r>
                <w:rPr>
                  <w:rFonts w:ascii="Open Sans" w:hAnsi="Open Sans" w:cs="Open Sans"/>
                  <w:color w:val="000000"/>
                  <w:sz w:val="14"/>
                  <w:szCs w:val="14"/>
                </w:rPr>
                <w:t>454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50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72ED6DF" w14:textId="77777777" w:rsidR="007319AE" w:rsidRDefault="007319AE">
            <w:pPr>
              <w:rPr>
                <w:ins w:id="15075" w:author="Francisco Timoni" w:date="2020-10-29T10:25:00Z"/>
                <w:rFonts w:ascii="Open Sans" w:hAnsi="Open Sans" w:cs="Open Sans"/>
                <w:color w:val="000000"/>
                <w:sz w:val="14"/>
                <w:szCs w:val="14"/>
              </w:rPr>
            </w:pPr>
            <w:ins w:id="15076" w:author="Francisco Timoni" w:date="2020-10-29T10:25:00Z">
              <w:r>
                <w:rPr>
                  <w:rFonts w:ascii="Open Sans" w:hAnsi="Open Sans" w:cs="Open Sans"/>
                  <w:color w:val="000000"/>
                  <w:sz w:val="14"/>
                  <w:szCs w:val="14"/>
                </w:rPr>
                <w:t>PARQUE BELLAVILLE - QD07 LT01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50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AF5F1C4" w14:textId="77777777" w:rsidR="007319AE" w:rsidRDefault="007319AE">
            <w:pPr>
              <w:rPr>
                <w:ins w:id="15078" w:author="Francisco Timoni" w:date="2020-10-29T10:25:00Z"/>
                <w:rFonts w:ascii="Open Sans" w:hAnsi="Open Sans" w:cs="Open Sans"/>
                <w:color w:val="000000"/>
                <w:sz w:val="14"/>
                <w:szCs w:val="14"/>
              </w:rPr>
            </w:pPr>
            <w:ins w:id="15079" w:author="Francisco Timoni" w:date="2020-10-29T10:25:00Z">
              <w:r>
                <w:rPr>
                  <w:rFonts w:ascii="Open Sans" w:hAnsi="Open Sans" w:cs="Open Sans"/>
                  <w:color w:val="000000"/>
                  <w:sz w:val="14"/>
                  <w:szCs w:val="14"/>
                </w:rPr>
                <w:t>OGA USINAGEM DE PRECISÃO COMÉRCIO DE PRODUTOS METALÚRGICO LTDA ME</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50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848D45A" w14:textId="77777777" w:rsidR="007319AE" w:rsidRDefault="007319AE">
            <w:pPr>
              <w:jc w:val="center"/>
              <w:rPr>
                <w:ins w:id="15081" w:author="Francisco Timoni" w:date="2020-10-29T10:25:00Z"/>
                <w:rFonts w:ascii="Open Sans" w:hAnsi="Open Sans" w:cs="Open Sans"/>
                <w:color w:val="000000"/>
                <w:sz w:val="14"/>
                <w:szCs w:val="14"/>
              </w:rPr>
            </w:pPr>
            <w:ins w:id="15082" w:author="Francisco Timoni" w:date="2020-10-29T10:25:00Z">
              <w:r>
                <w:rPr>
                  <w:rFonts w:ascii="Open Sans" w:hAnsi="Open Sans" w:cs="Open Sans"/>
                  <w:color w:val="000000"/>
                  <w:sz w:val="14"/>
                  <w:szCs w:val="14"/>
                </w:rPr>
                <w:t>09211155000141</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50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D076D1E" w14:textId="77777777" w:rsidR="007319AE" w:rsidRDefault="007319AE">
            <w:pPr>
              <w:jc w:val="right"/>
              <w:rPr>
                <w:ins w:id="15084" w:author="Francisco Timoni" w:date="2020-10-29T10:25:00Z"/>
                <w:rFonts w:ascii="Open Sans" w:hAnsi="Open Sans" w:cs="Open Sans"/>
                <w:color w:val="000000"/>
                <w:sz w:val="14"/>
                <w:szCs w:val="14"/>
              </w:rPr>
            </w:pPr>
            <w:ins w:id="15085" w:author="Francisco Timoni" w:date="2020-10-29T10:25:00Z">
              <w:r>
                <w:rPr>
                  <w:rFonts w:ascii="Open Sans" w:hAnsi="Open Sans" w:cs="Open Sans"/>
                  <w:color w:val="000000"/>
                  <w:sz w:val="14"/>
                  <w:szCs w:val="14"/>
                </w:rPr>
                <w:t>57.279,81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50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0F1EB72" w14:textId="77777777" w:rsidR="007319AE" w:rsidRDefault="007319AE">
            <w:pPr>
              <w:jc w:val="center"/>
              <w:rPr>
                <w:ins w:id="15087" w:author="Francisco Timoni" w:date="2020-10-29T10:25:00Z"/>
                <w:rFonts w:ascii="Open Sans" w:hAnsi="Open Sans" w:cs="Open Sans"/>
                <w:color w:val="000000"/>
                <w:sz w:val="14"/>
                <w:szCs w:val="14"/>
              </w:rPr>
            </w:pPr>
            <w:ins w:id="15088" w:author="Francisco Timoni" w:date="2020-10-29T10:25:00Z">
              <w:r>
                <w:rPr>
                  <w:rFonts w:ascii="Open Sans" w:hAnsi="Open Sans" w:cs="Open Sans"/>
                  <w:color w:val="000000"/>
                  <w:sz w:val="14"/>
                  <w:szCs w:val="14"/>
                </w:rPr>
                <w:t>01/04/2032</w:t>
              </w:r>
            </w:ins>
          </w:p>
        </w:tc>
      </w:tr>
      <w:tr w:rsidR="007319AE" w14:paraId="5964DD45" w14:textId="77777777" w:rsidTr="00C1699F">
        <w:trPr>
          <w:trHeight w:val="240"/>
          <w:ins w:id="15089" w:author="Francisco Timoni" w:date="2020-10-29T10:25:00Z"/>
          <w:trPrChange w:id="150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50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12C2474" w14:textId="77777777" w:rsidR="007319AE" w:rsidRDefault="007319AE">
            <w:pPr>
              <w:jc w:val="center"/>
              <w:rPr>
                <w:ins w:id="15092" w:author="Francisco Timoni" w:date="2020-10-29T10:25:00Z"/>
                <w:rFonts w:ascii="Open Sans" w:hAnsi="Open Sans" w:cs="Open Sans"/>
                <w:color w:val="000000"/>
                <w:sz w:val="14"/>
                <w:szCs w:val="14"/>
              </w:rPr>
            </w:pPr>
            <w:ins w:id="15093" w:author="Francisco Timoni" w:date="2020-10-29T10:25:00Z">
              <w:r>
                <w:rPr>
                  <w:rFonts w:ascii="Open Sans" w:hAnsi="Open Sans" w:cs="Open Sans"/>
                  <w:color w:val="000000"/>
                  <w:sz w:val="14"/>
                  <w:szCs w:val="14"/>
                </w:rPr>
                <w:t>455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50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57F4B43" w14:textId="77777777" w:rsidR="007319AE" w:rsidRDefault="007319AE">
            <w:pPr>
              <w:rPr>
                <w:ins w:id="15095" w:author="Francisco Timoni" w:date="2020-10-29T10:25:00Z"/>
                <w:rFonts w:ascii="Open Sans" w:hAnsi="Open Sans" w:cs="Open Sans"/>
                <w:color w:val="000000"/>
                <w:sz w:val="14"/>
                <w:szCs w:val="14"/>
              </w:rPr>
            </w:pPr>
            <w:ins w:id="15096" w:author="Francisco Timoni" w:date="2020-10-29T10:25:00Z">
              <w:r>
                <w:rPr>
                  <w:rFonts w:ascii="Open Sans" w:hAnsi="Open Sans" w:cs="Open Sans"/>
                  <w:color w:val="000000"/>
                  <w:sz w:val="14"/>
                  <w:szCs w:val="14"/>
                </w:rPr>
                <w:t>PARQUE BELLAVILLE - QD07 LT02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50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F770A01" w14:textId="77777777" w:rsidR="007319AE" w:rsidRDefault="007319AE">
            <w:pPr>
              <w:rPr>
                <w:ins w:id="15098" w:author="Francisco Timoni" w:date="2020-10-29T10:25:00Z"/>
                <w:rFonts w:ascii="Open Sans" w:hAnsi="Open Sans" w:cs="Open Sans"/>
                <w:color w:val="000000"/>
                <w:sz w:val="14"/>
                <w:szCs w:val="14"/>
              </w:rPr>
            </w:pPr>
            <w:ins w:id="15099" w:author="Francisco Timoni" w:date="2020-10-29T10:25:00Z">
              <w:r>
                <w:rPr>
                  <w:rFonts w:ascii="Open Sans" w:hAnsi="Open Sans" w:cs="Open Sans"/>
                  <w:color w:val="000000"/>
                  <w:sz w:val="14"/>
                  <w:szCs w:val="14"/>
                </w:rPr>
                <w:t>IVANILDO SOARES CARVALHO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51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4C798D6" w14:textId="77777777" w:rsidR="007319AE" w:rsidRDefault="007319AE">
            <w:pPr>
              <w:jc w:val="center"/>
              <w:rPr>
                <w:ins w:id="15101" w:author="Francisco Timoni" w:date="2020-10-29T10:25:00Z"/>
                <w:rFonts w:ascii="Open Sans" w:hAnsi="Open Sans" w:cs="Open Sans"/>
                <w:color w:val="000000"/>
                <w:sz w:val="14"/>
                <w:szCs w:val="14"/>
              </w:rPr>
            </w:pPr>
            <w:ins w:id="15102" w:author="Francisco Timoni" w:date="2020-10-29T10:25:00Z">
              <w:r>
                <w:rPr>
                  <w:rFonts w:ascii="Open Sans" w:hAnsi="Open Sans" w:cs="Open Sans"/>
                  <w:color w:val="000000"/>
                  <w:sz w:val="14"/>
                  <w:szCs w:val="14"/>
                </w:rPr>
                <w:t>00121984397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51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83F26BA" w14:textId="77777777" w:rsidR="007319AE" w:rsidRDefault="007319AE">
            <w:pPr>
              <w:jc w:val="right"/>
              <w:rPr>
                <w:ins w:id="15104" w:author="Francisco Timoni" w:date="2020-10-29T10:25:00Z"/>
                <w:rFonts w:ascii="Open Sans" w:hAnsi="Open Sans" w:cs="Open Sans"/>
                <w:color w:val="000000"/>
                <w:sz w:val="14"/>
                <w:szCs w:val="14"/>
              </w:rPr>
            </w:pPr>
            <w:ins w:id="15105" w:author="Francisco Timoni" w:date="2020-10-29T10:25:00Z">
              <w:r>
                <w:rPr>
                  <w:rFonts w:ascii="Open Sans" w:hAnsi="Open Sans" w:cs="Open Sans"/>
                  <w:color w:val="000000"/>
                  <w:sz w:val="14"/>
                  <w:szCs w:val="14"/>
                </w:rPr>
                <w:t>58.928,15</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51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9BD975E" w14:textId="77777777" w:rsidR="007319AE" w:rsidRDefault="007319AE">
            <w:pPr>
              <w:jc w:val="center"/>
              <w:rPr>
                <w:ins w:id="15107" w:author="Francisco Timoni" w:date="2020-10-29T10:25:00Z"/>
                <w:rFonts w:ascii="Open Sans" w:hAnsi="Open Sans" w:cs="Open Sans"/>
                <w:color w:val="000000"/>
                <w:sz w:val="14"/>
                <w:szCs w:val="14"/>
              </w:rPr>
            </w:pPr>
            <w:ins w:id="15108" w:author="Francisco Timoni" w:date="2020-10-29T10:25:00Z">
              <w:r>
                <w:rPr>
                  <w:rFonts w:ascii="Open Sans" w:hAnsi="Open Sans" w:cs="Open Sans"/>
                  <w:color w:val="000000"/>
                  <w:sz w:val="14"/>
                  <w:szCs w:val="14"/>
                </w:rPr>
                <w:t>01/07/2032</w:t>
              </w:r>
            </w:ins>
          </w:p>
        </w:tc>
      </w:tr>
      <w:tr w:rsidR="007319AE" w14:paraId="5849B865" w14:textId="77777777" w:rsidTr="00C1699F">
        <w:trPr>
          <w:trHeight w:val="240"/>
          <w:ins w:id="15109" w:author="Francisco Timoni" w:date="2020-10-29T10:25:00Z"/>
          <w:trPrChange w:id="151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51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D897E08" w14:textId="77777777" w:rsidR="007319AE" w:rsidRDefault="007319AE">
            <w:pPr>
              <w:jc w:val="center"/>
              <w:rPr>
                <w:ins w:id="15112" w:author="Francisco Timoni" w:date="2020-10-29T10:25:00Z"/>
                <w:rFonts w:ascii="Open Sans" w:hAnsi="Open Sans" w:cs="Open Sans"/>
                <w:color w:val="000000"/>
                <w:sz w:val="14"/>
                <w:szCs w:val="14"/>
              </w:rPr>
            </w:pPr>
            <w:ins w:id="15113" w:author="Francisco Timoni" w:date="2020-10-29T10:25:00Z">
              <w:r>
                <w:rPr>
                  <w:rFonts w:ascii="Open Sans" w:hAnsi="Open Sans" w:cs="Open Sans"/>
                  <w:color w:val="000000"/>
                  <w:sz w:val="14"/>
                  <w:szCs w:val="14"/>
                </w:rPr>
                <w:t>456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51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EB4A3D6" w14:textId="77777777" w:rsidR="007319AE" w:rsidRDefault="007319AE">
            <w:pPr>
              <w:rPr>
                <w:ins w:id="15115" w:author="Francisco Timoni" w:date="2020-10-29T10:25:00Z"/>
                <w:rFonts w:ascii="Open Sans" w:hAnsi="Open Sans" w:cs="Open Sans"/>
                <w:color w:val="000000"/>
                <w:sz w:val="14"/>
                <w:szCs w:val="14"/>
              </w:rPr>
            </w:pPr>
            <w:ins w:id="15116" w:author="Francisco Timoni" w:date="2020-10-29T10:25:00Z">
              <w:r>
                <w:rPr>
                  <w:rFonts w:ascii="Open Sans" w:hAnsi="Open Sans" w:cs="Open Sans"/>
                  <w:color w:val="000000"/>
                  <w:sz w:val="14"/>
                  <w:szCs w:val="14"/>
                </w:rPr>
                <w:t>PARQUE BELLAVILLE - QD07 LT04</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51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2FE4C05" w14:textId="77777777" w:rsidR="007319AE" w:rsidRDefault="007319AE">
            <w:pPr>
              <w:rPr>
                <w:ins w:id="15118" w:author="Francisco Timoni" w:date="2020-10-29T10:25:00Z"/>
                <w:rFonts w:ascii="Open Sans" w:hAnsi="Open Sans" w:cs="Open Sans"/>
                <w:color w:val="000000"/>
                <w:sz w:val="14"/>
                <w:szCs w:val="14"/>
              </w:rPr>
            </w:pPr>
            <w:ins w:id="15119" w:author="Francisco Timoni" w:date="2020-10-29T10:25:00Z">
              <w:r>
                <w:rPr>
                  <w:rFonts w:ascii="Open Sans" w:hAnsi="Open Sans" w:cs="Open Sans"/>
                  <w:color w:val="000000"/>
                  <w:sz w:val="14"/>
                  <w:szCs w:val="14"/>
                </w:rPr>
                <w:t>REGINALDO JOSÉ DE ASSIS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51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0B71849" w14:textId="77777777" w:rsidR="007319AE" w:rsidRDefault="007319AE">
            <w:pPr>
              <w:jc w:val="center"/>
              <w:rPr>
                <w:ins w:id="15121" w:author="Francisco Timoni" w:date="2020-10-29T10:25:00Z"/>
                <w:rFonts w:ascii="Open Sans" w:hAnsi="Open Sans" w:cs="Open Sans"/>
                <w:color w:val="000000"/>
                <w:sz w:val="14"/>
                <w:szCs w:val="14"/>
              </w:rPr>
            </w:pPr>
            <w:ins w:id="15122" w:author="Francisco Timoni" w:date="2020-10-29T10:25:00Z">
              <w:r>
                <w:rPr>
                  <w:rFonts w:ascii="Open Sans" w:hAnsi="Open Sans" w:cs="Open Sans"/>
                  <w:color w:val="000000"/>
                  <w:sz w:val="14"/>
                  <w:szCs w:val="14"/>
                </w:rPr>
                <w:t>09193094884</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51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B2B7266" w14:textId="77777777" w:rsidR="007319AE" w:rsidRDefault="007319AE">
            <w:pPr>
              <w:jc w:val="right"/>
              <w:rPr>
                <w:ins w:id="15124" w:author="Francisco Timoni" w:date="2020-10-29T10:25:00Z"/>
                <w:rFonts w:ascii="Open Sans" w:hAnsi="Open Sans" w:cs="Open Sans"/>
                <w:color w:val="000000"/>
                <w:sz w:val="14"/>
                <w:szCs w:val="14"/>
              </w:rPr>
            </w:pPr>
            <w:ins w:id="15125" w:author="Francisco Timoni" w:date="2020-10-29T10:25:00Z">
              <w:r>
                <w:rPr>
                  <w:rFonts w:ascii="Open Sans" w:hAnsi="Open Sans" w:cs="Open Sans"/>
                  <w:color w:val="000000"/>
                  <w:sz w:val="14"/>
                  <w:szCs w:val="14"/>
                </w:rPr>
                <w:t>58.866,66</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51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CD090A4" w14:textId="77777777" w:rsidR="007319AE" w:rsidRDefault="007319AE">
            <w:pPr>
              <w:jc w:val="center"/>
              <w:rPr>
                <w:ins w:id="15127" w:author="Francisco Timoni" w:date="2020-10-29T10:25:00Z"/>
                <w:rFonts w:ascii="Open Sans" w:hAnsi="Open Sans" w:cs="Open Sans"/>
                <w:color w:val="000000"/>
                <w:sz w:val="14"/>
                <w:szCs w:val="14"/>
              </w:rPr>
            </w:pPr>
            <w:ins w:id="15128" w:author="Francisco Timoni" w:date="2020-10-29T10:25:00Z">
              <w:r>
                <w:rPr>
                  <w:rFonts w:ascii="Open Sans" w:hAnsi="Open Sans" w:cs="Open Sans"/>
                  <w:color w:val="000000"/>
                  <w:sz w:val="14"/>
                  <w:szCs w:val="14"/>
                </w:rPr>
                <w:t>01/08/2032</w:t>
              </w:r>
            </w:ins>
          </w:p>
        </w:tc>
      </w:tr>
      <w:tr w:rsidR="007319AE" w14:paraId="0CD67A57" w14:textId="77777777" w:rsidTr="00C1699F">
        <w:trPr>
          <w:trHeight w:val="240"/>
          <w:ins w:id="15129" w:author="Francisco Timoni" w:date="2020-10-29T10:25:00Z"/>
          <w:trPrChange w:id="151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51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F33EC36" w14:textId="77777777" w:rsidR="007319AE" w:rsidRDefault="007319AE">
            <w:pPr>
              <w:jc w:val="center"/>
              <w:rPr>
                <w:ins w:id="15132" w:author="Francisco Timoni" w:date="2020-10-29T10:25:00Z"/>
                <w:rFonts w:ascii="Open Sans" w:hAnsi="Open Sans" w:cs="Open Sans"/>
                <w:color w:val="000000"/>
                <w:sz w:val="14"/>
                <w:szCs w:val="14"/>
              </w:rPr>
            </w:pPr>
            <w:ins w:id="15133" w:author="Francisco Timoni" w:date="2020-10-29T10:25:00Z">
              <w:r>
                <w:rPr>
                  <w:rFonts w:ascii="Open Sans" w:hAnsi="Open Sans" w:cs="Open Sans"/>
                  <w:color w:val="000000"/>
                  <w:sz w:val="14"/>
                  <w:szCs w:val="14"/>
                </w:rPr>
                <w:t>457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51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5F98E37" w14:textId="77777777" w:rsidR="007319AE" w:rsidRDefault="007319AE">
            <w:pPr>
              <w:rPr>
                <w:ins w:id="15135" w:author="Francisco Timoni" w:date="2020-10-29T10:25:00Z"/>
                <w:rFonts w:ascii="Open Sans" w:hAnsi="Open Sans" w:cs="Open Sans"/>
                <w:color w:val="000000"/>
                <w:sz w:val="14"/>
                <w:szCs w:val="14"/>
              </w:rPr>
            </w:pPr>
            <w:ins w:id="15136" w:author="Francisco Timoni" w:date="2020-10-29T10:25:00Z">
              <w:r>
                <w:rPr>
                  <w:rFonts w:ascii="Open Sans" w:hAnsi="Open Sans" w:cs="Open Sans"/>
                  <w:color w:val="000000"/>
                  <w:sz w:val="14"/>
                  <w:szCs w:val="14"/>
                </w:rPr>
                <w:t>PARQUE BELLAVILLE - QD07 LT06</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51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1D1891A" w14:textId="77777777" w:rsidR="007319AE" w:rsidRDefault="007319AE">
            <w:pPr>
              <w:rPr>
                <w:ins w:id="15138" w:author="Francisco Timoni" w:date="2020-10-29T10:25:00Z"/>
                <w:rFonts w:ascii="Open Sans" w:hAnsi="Open Sans" w:cs="Open Sans"/>
                <w:color w:val="000000"/>
                <w:sz w:val="14"/>
                <w:szCs w:val="14"/>
              </w:rPr>
            </w:pPr>
            <w:ins w:id="15139" w:author="Francisco Timoni" w:date="2020-10-29T10:25:00Z">
              <w:r>
                <w:rPr>
                  <w:rFonts w:ascii="Open Sans" w:hAnsi="Open Sans" w:cs="Open Sans"/>
                  <w:color w:val="000000"/>
                  <w:sz w:val="14"/>
                  <w:szCs w:val="14"/>
                </w:rPr>
                <w:t>MICHELE DOS SANTOS LIMA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51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E85A255" w14:textId="77777777" w:rsidR="007319AE" w:rsidRDefault="007319AE">
            <w:pPr>
              <w:jc w:val="center"/>
              <w:rPr>
                <w:ins w:id="15141" w:author="Francisco Timoni" w:date="2020-10-29T10:25:00Z"/>
                <w:rFonts w:ascii="Open Sans" w:hAnsi="Open Sans" w:cs="Open Sans"/>
                <w:color w:val="000000"/>
                <w:sz w:val="14"/>
                <w:szCs w:val="14"/>
              </w:rPr>
            </w:pPr>
            <w:ins w:id="15142" w:author="Francisco Timoni" w:date="2020-10-29T10:25:00Z">
              <w:r>
                <w:rPr>
                  <w:rFonts w:ascii="Open Sans" w:hAnsi="Open Sans" w:cs="Open Sans"/>
                  <w:color w:val="000000"/>
                  <w:sz w:val="14"/>
                  <w:szCs w:val="14"/>
                </w:rPr>
                <w:t>35014724809</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51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7B16255" w14:textId="77777777" w:rsidR="007319AE" w:rsidRDefault="007319AE">
            <w:pPr>
              <w:jc w:val="right"/>
              <w:rPr>
                <w:ins w:id="15144" w:author="Francisco Timoni" w:date="2020-10-29T10:25:00Z"/>
                <w:rFonts w:ascii="Open Sans" w:hAnsi="Open Sans" w:cs="Open Sans"/>
                <w:color w:val="000000"/>
                <w:sz w:val="14"/>
                <w:szCs w:val="14"/>
              </w:rPr>
            </w:pPr>
            <w:ins w:id="15145" w:author="Francisco Timoni" w:date="2020-10-29T10:25:00Z">
              <w:r>
                <w:rPr>
                  <w:rFonts w:ascii="Open Sans" w:hAnsi="Open Sans" w:cs="Open Sans"/>
                  <w:color w:val="000000"/>
                  <w:sz w:val="14"/>
                  <w:szCs w:val="14"/>
                </w:rPr>
                <w:t>59.856,93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51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B162D59" w14:textId="77777777" w:rsidR="007319AE" w:rsidRDefault="007319AE">
            <w:pPr>
              <w:jc w:val="center"/>
              <w:rPr>
                <w:ins w:id="15147" w:author="Francisco Timoni" w:date="2020-10-29T10:25:00Z"/>
                <w:rFonts w:ascii="Open Sans" w:hAnsi="Open Sans" w:cs="Open Sans"/>
                <w:color w:val="000000"/>
                <w:sz w:val="14"/>
                <w:szCs w:val="14"/>
              </w:rPr>
            </w:pPr>
            <w:ins w:id="15148" w:author="Francisco Timoni" w:date="2020-10-29T10:25:00Z">
              <w:r>
                <w:rPr>
                  <w:rFonts w:ascii="Open Sans" w:hAnsi="Open Sans" w:cs="Open Sans"/>
                  <w:color w:val="000000"/>
                  <w:sz w:val="14"/>
                  <w:szCs w:val="14"/>
                </w:rPr>
                <w:t>01/12/2032</w:t>
              </w:r>
            </w:ins>
          </w:p>
        </w:tc>
      </w:tr>
      <w:tr w:rsidR="007319AE" w14:paraId="2FBE433E" w14:textId="77777777" w:rsidTr="00C1699F">
        <w:trPr>
          <w:trHeight w:val="240"/>
          <w:ins w:id="15149" w:author="Francisco Timoni" w:date="2020-10-29T10:25:00Z"/>
          <w:trPrChange w:id="151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51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B200844" w14:textId="77777777" w:rsidR="007319AE" w:rsidRDefault="007319AE">
            <w:pPr>
              <w:jc w:val="center"/>
              <w:rPr>
                <w:ins w:id="15152" w:author="Francisco Timoni" w:date="2020-10-29T10:25:00Z"/>
                <w:rFonts w:ascii="Open Sans" w:hAnsi="Open Sans" w:cs="Open Sans"/>
                <w:color w:val="000000"/>
                <w:sz w:val="14"/>
                <w:szCs w:val="14"/>
              </w:rPr>
            </w:pPr>
            <w:ins w:id="15153" w:author="Francisco Timoni" w:date="2020-10-29T10:25:00Z">
              <w:r>
                <w:rPr>
                  <w:rFonts w:ascii="Open Sans" w:hAnsi="Open Sans" w:cs="Open Sans"/>
                  <w:color w:val="000000"/>
                  <w:sz w:val="14"/>
                  <w:szCs w:val="14"/>
                </w:rPr>
                <w:t>458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51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6E9D612" w14:textId="77777777" w:rsidR="007319AE" w:rsidRDefault="007319AE">
            <w:pPr>
              <w:rPr>
                <w:ins w:id="15155" w:author="Francisco Timoni" w:date="2020-10-29T10:25:00Z"/>
                <w:rFonts w:ascii="Open Sans" w:hAnsi="Open Sans" w:cs="Open Sans"/>
                <w:color w:val="000000"/>
                <w:sz w:val="14"/>
                <w:szCs w:val="14"/>
              </w:rPr>
            </w:pPr>
            <w:ins w:id="15156" w:author="Francisco Timoni" w:date="2020-10-29T10:25:00Z">
              <w:r>
                <w:rPr>
                  <w:rFonts w:ascii="Open Sans" w:hAnsi="Open Sans" w:cs="Open Sans"/>
                  <w:color w:val="000000"/>
                  <w:sz w:val="14"/>
                  <w:szCs w:val="14"/>
                </w:rPr>
                <w:t>PARQUE BELLAVILLE - QD07 LT07</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51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3C64150" w14:textId="77777777" w:rsidR="007319AE" w:rsidRDefault="007319AE">
            <w:pPr>
              <w:rPr>
                <w:ins w:id="15158" w:author="Francisco Timoni" w:date="2020-10-29T10:25:00Z"/>
                <w:rFonts w:ascii="Open Sans" w:hAnsi="Open Sans" w:cs="Open Sans"/>
                <w:color w:val="000000"/>
                <w:sz w:val="14"/>
                <w:szCs w:val="14"/>
              </w:rPr>
            </w:pPr>
            <w:ins w:id="15159" w:author="Francisco Timoni" w:date="2020-10-29T10:25:00Z">
              <w:r>
                <w:rPr>
                  <w:rFonts w:ascii="Open Sans" w:hAnsi="Open Sans" w:cs="Open Sans"/>
                  <w:color w:val="000000"/>
                  <w:sz w:val="14"/>
                  <w:szCs w:val="14"/>
                </w:rPr>
                <w:t>ODAIR JOSÉ VENLAUSKAS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51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7C46C8F" w14:textId="77777777" w:rsidR="007319AE" w:rsidRDefault="007319AE">
            <w:pPr>
              <w:jc w:val="center"/>
              <w:rPr>
                <w:ins w:id="15161" w:author="Francisco Timoni" w:date="2020-10-29T10:25:00Z"/>
                <w:rFonts w:ascii="Open Sans" w:hAnsi="Open Sans" w:cs="Open Sans"/>
                <w:color w:val="000000"/>
                <w:sz w:val="14"/>
                <w:szCs w:val="14"/>
              </w:rPr>
            </w:pPr>
            <w:ins w:id="15162" w:author="Francisco Timoni" w:date="2020-10-29T10:25:00Z">
              <w:r>
                <w:rPr>
                  <w:rFonts w:ascii="Open Sans" w:hAnsi="Open Sans" w:cs="Open Sans"/>
                  <w:color w:val="000000"/>
                  <w:sz w:val="14"/>
                  <w:szCs w:val="14"/>
                </w:rPr>
                <w:t>28480795840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51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5858344" w14:textId="77777777" w:rsidR="007319AE" w:rsidRDefault="007319AE">
            <w:pPr>
              <w:jc w:val="right"/>
              <w:rPr>
                <w:ins w:id="15164" w:author="Francisco Timoni" w:date="2020-10-29T10:25:00Z"/>
                <w:rFonts w:ascii="Open Sans" w:hAnsi="Open Sans" w:cs="Open Sans"/>
                <w:color w:val="000000"/>
                <w:sz w:val="14"/>
                <w:szCs w:val="14"/>
              </w:rPr>
            </w:pPr>
            <w:ins w:id="15165" w:author="Francisco Timoni" w:date="2020-10-29T10:25:00Z">
              <w:r>
                <w:rPr>
                  <w:rFonts w:ascii="Open Sans" w:hAnsi="Open Sans" w:cs="Open Sans"/>
                  <w:color w:val="000000"/>
                  <w:sz w:val="14"/>
                  <w:szCs w:val="14"/>
                </w:rPr>
                <w:t>17.777,93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51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E098EF5" w14:textId="77777777" w:rsidR="007319AE" w:rsidRDefault="007319AE">
            <w:pPr>
              <w:jc w:val="center"/>
              <w:rPr>
                <w:ins w:id="15167" w:author="Francisco Timoni" w:date="2020-10-29T10:25:00Z"/>
                <w:rFonts w:ascii="Open Sans" w:hAnsi="Open Sans" w:cs="Open Sans"/>
                <w:color w:val="000000"/>
                <w:sz w:val="14"/>
                <w:szCs w:val="14"/>
              </w:rPr>
            </w:pPr>
            <w:ins w:id="15168" w:author="Francisco Timoni" w:date="2020-10-29T10:25:00Z">
              <w:r>
                <w:rPr>
                  <w:rFonts w:ascii="Open Sans" w:hAnsi="Open Sans" w:cs="Open Sans"/>
                  <w:color w:val="000000"/>
                  <w:sz w:val="14"/>
                  <w:szCs w:val="14"/>
                </w:rPr>
                <w:t>01/06/2024</w:t>
              </w:r>
            </w:ins>
          </w:p>
        </w:tc>
      </w:tr>
      <w:tr w:rsidR="007319AE" w14:paraId="16BDE6DB" w14:textId="77777777" w:rsidTr="00C1699F">
        <w:trPr>
          <w:trHeight w:val="240"/>
          <w:ins w:id="15169" w:author="Francisco Timoni" w:date="2020-10-29T10:25:00Z"/>
          <w:trPrChange w:id="151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51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1266D21" w14:textId="77777777" w:rsidR="007319AE" w:rsidRDefault="007319AE">
            <w:pPr>
              <w:jc w:val="center"/>
              <w:rPr>
                <w:ins w:id="15172" w:author="Francisco Timoni" w:date="2020-10-29T10:25:00Z"/>
                <w:rFonts w:ascii="Open Sans" w:hAnsi="Open Sans" w:cs="Open Sans"/>
                <w:color w:val="000000"/>
                <w:sz w:val="14"/>
                <w:szCs w:val="14"/>
              </w:rPr>
            </w:pPr>
            <w:ins w:id="15173" w:author="Francisco Timoni" w:date="2020-10-29T10:25:00Z">
              <w:r>
                <w:rPr>
                  <w:rFonts w:ascii="Open Sans" w:hAnsi="Open Sans" w:cs="Open Sans"/>
                  <w:color w:val="000000"/>
                  <w:sz w:val="14"/>
                  <w:szCs w:val="14"/>
                </w:rPr>
                <w:t>459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51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A354908" w14:textId="77777777" w:rsidR="007319AE" w:rsidRDefault="007319AE">
            <w:pPr>
              <w:rPr>
                <w:ins w:id="15175" w:author="Francisco Timoni" w:date="2020-10-29T10:25:00Z"/>
                <w:rFonts w:ascii="Open Sans" w:hAnsi="Open Sans" w:cs="Open Sans"/>
                <w:color w:val="000000"/>
                <w:sz w:val="14"/>
                <w:szCs w:val="14"/>
              </w:rPr>
            </w:pPr>
            <w:ins w:id="15176" w:author="Francisco Timoni" w:date="2020-10-29T10:25:00Z">
              <w:r>
                <w:rPr>
                  <w:rFonts w:ascii="Open Sans" w:hAnsi="Open Sans" w:cs="Open Sans"/>
                  <w:color w:val="000000"/>
                  <w:sz w:val="14"/>
                  <w:szCs w:val="14"/>
                </w:rPr>
                <w:t>PARQUE BELLAVILLE - QD07 LT08</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51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93F7AAB" w14:textId="77777777" w:rsidR="007319AE" w:rsidRDefault="007319AE">
            <w:pPr>
              <w:rPr>
                <w:ins w:id="15178" w:author="Francisco Timoni" w:date="2020-10-29T10:25:00Z"/>
                <w:rFonts w:ascii="Open Sans" w:hAnsi="Open Sans" w:cs="Open Sans"/>
                <w:color w:val="000000"/>
                <w:sz w:val="14"/>
                <w:szCs w:val="14"/>
              </w:rPr>
            </w:pPr>
            <w:ins w:id="15179" w:author="Francisco Timoni" w:date="2020-10-29T10:25:00Z">
              <w:r>
                <w:rPr>
                  <w:rFonts w:ascii="Open Sans" w:hAnsi="Open Sans" w:cs="Open Sans"/>
                  <w:color w:val="000000"/>
                  <w:sz w:val="14"/>
                  <w:szCs w:val="14"/>
                </w:rPr>
                <w:t>ANTONIO ROGERIO RAMOS DE SOUSA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51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351C5E3" w14:textId="77777777" w:rsidR="007319AE" w:rsidRDefault="007319AE">
            <w:pPr>
              <w:jc w:val="center"/>
              <w:rPr>
                <w:ins w:id="15181" w:author="Francisco Timoni" w:date="2020-10-29T10:25:00Z"/>
                <w:rFonts w:ascii="Open Sans" w:hAnsi="Open Sans" w:cs="Open Sans"/>
                <w:color w:val="000000"/>
                <w:sz w:val="14"/>
                <w:szCs w:val="14"/>
              </w:rPr>
            </w:pPr>
            <w:ins w:id="15182" w:author="Francisco Timoni" w:date="2020-10-29T10:25:00Z">
              <w:r>
                <w:rPr>
                  <w:rFonts w:ascii="Open Sans" w:hAnsi="Open Sans" w:cs="Open Sans"/>
                  <w:color w:val="000000"/>
                  <w:sz w:val="14"/>
                  <w:szCs w:val="14"/>
                </w:rPr>
                <w:t>83752676353</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51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3219884" w14:textId="77777777" w:rsidR="007319AE" w:rsidRDefault="007319AE">
            <w:pPr>
              <w:jc w:val="right"/>
              <w:rPr>
                <w:ins w:id="15184" w:author="Francisco Timoni" w:date="2020-10-29T10:25:00Z"/>
                <w:rFonts w:ascii="Open Sans" w:hAnsi="Open Sans" w:cs="Open Sans"/>
                <w:color w:val="000000"/>
                <w:sz w:val="14"/>
                <w:szCs w:val="14"/>
              </w:rPr>
            </w:pPr>
            <w:ins w:id="15185" w:author="Francisco Timoni" w:date="2020-10-29T10:25:00Z">
              <w:r>
                <w:rPr>
                  <w:rFonts w:ascii="Open Sans" w:hAnsi="Open Sans" w:cs="Open Sans"/>
                  <w:color w:val="000000"/>
                  <w:sz w:val="14"/>
                  <w:szCs w:val="14"/>
                </w:rPr>
                <w:t>58.337,57</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51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AE4CDF4" w14:textId="77777777" w:rsidR="007319AE" w:rsidRDefault="007319AE">
            <w:pPr>
              <w:jc w:val="center"/>
              <w:rPr>
                <w:ins w:id="15187" w:author="Francisco Timoni" w:date="2020-10-29T10:25:00Z"/>
                <w:rFonts w:ascii="Open Sans" w:hAnsi="Open Sans" w:cs="Open Sans"/>
                <w:color w:val="000000"/>
                <w:sz w:val="14"/>
                <w:szCs w:val="14"/>
              </w:rPr>
            </w:pPr>
            <w:ins w:id="15188" w:author="Francisco Timoni" w:date="2020-10-29T10:25:00Z">
              <w:r>
                <w:rPr>
                  <w:rFonts w:ascii="Open Sans" w:hAnsi="Open Sans" w:cs="Open Sans"/>
                  <w:color w:val="000000"/>
                  <w:sz w:val="14"/>
                  <w:szCs w:val="14"/>
                </w:rPr>
                <w:t>01/08/2032</w:t>
              </w:r>
            </w:ins>
          </w:p>
        </w:tc>
      </w:tr>
      <w:tr w:rsidR="007319AE" w14:paraId="72FB10FA" w14:textId="77777777" w:rsidTr="00C1699F">
        <w:trPr>
          <w:trHeight w:val="240"/>
          <w:ins w:id="15189" w:author="Francisco Timoni" w:date="2020-10-29T10:25:00Z"/>
          <w:trPrChange w:id="151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51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E4E118A" w14:textId="77777777" w:rsidR="007319AE" w:rsidRDefault="007319AE">
            <w:pPr>
              <w:jc w:val="center"/>
              <w:rPr>
                <w:ins w:id="15192" w:author="Francisco Timoni" w:date="2020-10-29T10:25:00Z"/>
                <w:rFonts w:ascii="Open Sans" w:hAnsi="Open Sans" w:cs="Open Sans"/>
                <w:color w:val="000000"/>
                <w:sz w:val="14"/>
                <w:szCs w:val="14"/>
              </w:rPr>
            </w:pPr>
            <w:ins w:id="15193" w:author="Francisco Timoni" w:date="2020-10-29T10:25:00Z">
              <w:r>
                <w:rPr>
                  <w:rFonts w:ascii="Open Sans" w:hAnsi="Open Sans" w:cs="Open Sans"/>
                  <w:color w:val="000000"/>
                  <w:sz w:val="14"/>
                  <w:szCs w:val="14"/>
                </w:rPr>
                <w:t>460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51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4039487" w14:textId="77777777" w:rsidR="007319AE" w:rsidRDefault="007319AE">
            <w:pPr>
              <w:rPr>
                <w:ins w:id="15195" w:author="Francisco Timoni" w:date="2020-10-29T10:25:00Z"/>
                <w:rFonts w:ascii="Open Sans" w:hAnsi="Open Sans" w:cs="Open Sans"/>
                <w:color w:val="000000"/>
                <w:sz w:val="14"/>
                <w:szCs w:val="14"/>
              </w:rPr>
            </w:pPr>
            <w:ins w:id="15196" w:author="Francisco Timoni" w:date="2020-10-29T10:25:00Z">
              <w:r>
                <w:rPr>
                  <w:rFonts w:ascii="Open Sans" w:hAnsi="Open Sans" w:cs="Open Sans"/>
                  <w:color w:val="000000"/>
                  <w:sz w:val="14"/>
                  <w:szCs w:val="14"/>
                </w:rPr>
                <w:t>PARQUE BELLAVILLE - QD07 LT09</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51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865DE20" w14:textId="77777777" w:rsidR="007319AE" w:rsidRDefault="007319AE">
            <w:pPr>
              <w:rPr>
                <w:ins w:id="15198" w:author="Francisco Timoni" w:date="2020-10-29T10:25:00Z"/>
                <w:rFonts w:ascii="Open Sans" w:hAnsi="Open Sans" w:cs="Open Sans"/>
                <w:color w:val="000000"/>
                <w:sz w:val="14"/>
                <w:szCs w:val="14"/>
              </w:rPr>
            </w:pPr>
            <w:ins w:id="15199" w:author="Francisco Timoni" w:date="2020-10-29T10:25:00Z">
              <w:r>
                <w:rPr>
                  <w:rFonts w:ascii="Open Sans" w:hAnsi="Open Sans" w:cs="Open Sans"/>
                  <w:color w:val="000000"/>
                  <w:sz w:val="14"/>
                  <w:szCs w:val="14"/>
                </w:rPr>
                <w:t>MARCELO CALDEIRA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52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7075EB8" w14:textId="77777777" w:rsidR="007319AE" w:rsidRDefault="007319AE">
            <w:pPr>
              <w:jc w:val="center"/>
              <w:rPr>
                <w:ins w:id="15201" w:author="Francisco Timoni" w:date="2020-10-29T10:25:00Z"/>
                <w:rFonts w:ascii="Open Sans" w:hAnsi="Open Sans" w:cs="Open Sans"/>
                <w:color w:val="000000"/>
                <w:sz w:val="14"/>
                <w:szCs w:val="14"/>
              </w:rPr>
            </w:pPr>
            <w:ins w:id="15202" w:author="Francisco Timoni" w:date="2020-10-29T10:25:00Z">
              <w:r>
                <w:rPr>
                  <w:rFonts w:ascii="Open Sans" w:hAnsi="Open Sans" w:cs="Open Sans"/>
                  <w:color w:val="000000"/>
                  <w:sz w:val="14"/>
                  <w:szCs w:val="14"/>
                </w:rPr>
                <w:t>34137454841</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52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0C9A4AA" w14:textId="77777777" w:rsidR="007319AE" w:rsidRDefault="007319AE">
            <w:pPr>
              <w:jc w:val="right"/>
              <w:rPr>
                <w:ins w:id="15204" w:author="Francisco Timoni" w:date="2020-10-29T10:25:00Z"/>
                <w:rFonts w:ascii="Open Sans" w:hAnsi="Open Sans" w:cs="Open Sans"/>
                <w:color w:val="000000"/>
                <w:sz w:val="14"/>
                <w:szCs w:val="14"/>
              </w:rPr>
            </w:pPr>
            <w:ins w:id="15205" w:author="Francisco Timoni" w:date="2020-10-29T10:25:00Z">
              <w:r>
                <w:rPr>
                  <w:rFonts w:ascii="Open Sans" w:hAnsi="Open Sans" w:cs="Open Sans"/>
                  <w:color w:val="000000"/>
                  <w:sz w:val="14"/>
                  <w:szCs w:val="14"/>
                </w:rPr>
                <w:t>49.347,76</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52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2BEF649" w14:textId="77777777" w:rsidR="007319AE" w:rsidRDefault="007319AE">
            <w:pPr>
              <w:jc w:val="center"/>
              <w:rPr>
                <w:ins w:id="15207" w:author="Francisco Timoni" w:date="2020-10-29T10:25:00Z"/>
                <w:rFonts w:ascii="Open Sans" w:hAnsi="Open Sans" w:cs="Open Sans"/>
                <w:color w:val="000000"/>
                <w:sz w:val="14"/>
                <w:szCs w:val="14"/>
              </w:rPr>
            </w:pPr>
            <w:ins w:id="15208" w:author="Francisco Timoni" w:date="2020-10-29T10:25:00Z">
              <w:r>
                <w:rPr>
                  <w:rFonts w:ascii="Open Sans" w:hAnsi="Open Sans" w:cs="Open Sans"/>
                  <w:color w:val="000000"/>
                  <w:sz w:val="14"/>
                  <w:szCs w:val="14"/>
                </w:rPr>
                <w:t>01/12/2029</w:t>
              </w:r>
            </w:ins>
          </w:p>
        </w:tc>
      </w:tr>
      <w:tr w:rsidR="007319AE" w14:paraId="53F25FDE" w14:textId="77777777" w:rsidTr="00C1699F">
        <w:trPr>
          <w:trHeight w:val="240"/>
          <w:ins w:id="15209" w:author="Francisco Timoni" w:date="2020-10-29T10:25:00Z"/>
          <w:trPrChange w:id="152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52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4C74B73" w14:textId="77777777" w:rsidR="007319AE" w:rsidRDefault="007319AE">
            <w:pPr>
              <w:jc w:val="center"/>
              <w:rPr>
                <w:ins w:id="15212" w:author="Francisco Timoni" w:date="2020-10-29T10:25:00Z"/>
                <w:rFonts w:ascii="Open Sans" w:hAnsi="Open Sans" w:cs="Open Sans"/>
                <w:color w:val="000000"/>
                <w:sz w:val="14"/>
                <w:szCs w:val="14"/>
              </w:rPr>
            </w:pPr>
            <w:ins w:id="15213" w:author="Francisco Timoni" w:date="2020-10-29T10:25:00Z">
              <w:r>
                <w:rPr>
                  <w:rFonts w:ascii="Open Sans" w:hAnsi="Open Sans" w:cs="Open Sans"/>
                  <w:color w:val="000000"/>
                  <w:sz w:val="14"/>
                  <w:szCs w:val="14"/>
                </w:rPr>
                <w:t>461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52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CA6324D" w14:textId="77777777" w:rsidR="007319AE" w:rsidRDefault="007319AE">
            <w:pPr>
              <w:rPr>
                <w:ins w:id="15215" w:author="Francisco Timoni" w:date="2020-10-29T10:25:00Z"/>
                <w:rFonts w:ascii="Open Sans" w:hAnsi="Open Sans" w:cs="Open Sans"/>
                <w:color w:val="000000"/>
                <w:sz w:val="14"/>
                <w:szCs w:val="14"/>
              </w:rPr>
            </w:pPr>
            <w:ins w:id="15216" w:author="Francisco Timoni" w:date="2020-10-29T10:25:00Z">
              <w:r>
                <w:rPr>
                  <w:rFonts w:ascii="Open Sans" w:hAnsi="Open Sans" w:cs="Open Sans"/>
                  <w:color w:val="000000"/>
                  <w:sz w:val="14"/>
                  <w:szCs w:val="14"/>
                </w:rPr>
                <w:t>PARQUE BELLAVILLE - QD07 LT10</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52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EE47E4D" w14:textId="77777777" w:rsidR="007319AE" w:rsidRDefault="007319AE">
            <w:pPr>
              <w:rPr>
                <w:ins w:id="15218" w:author="Francisco Timoni" w:date="2020-10-29T10:25:00Z"/>
                <w:rFonts w:ascii="Open Sans" w:hAnsi="Open Sans" w:cs="Open Sans"/>
                <w:color w:val="000000"/>
                <w:sz w:val="14"/>
                <w:szCs w:val="14"/>
              </w:rPr>
            </w:pPr>
            <w:ins w:id="15219" w:author="Francisco Timoni" w:date="2020-10-29T10:25:00Z">
              <w:r>
                <w:rPr>
                  <w:rFonts w:ascii="Open Sans" w:hAnsi="Open Sans" w:cs="Open Sans"/>
                  <w:color w:val="000000"/>
                  <w:sz w:val="14"/>
                  <w:szCs w:val="14"/>
                </w:rPr>
                <w:t>DANIELA APARECIDA DA COSTA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52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ECE3100" w14:textId="77777777" w:rsidR="007319AE" w:rsidRDefault="007319AE">
            <w:pPr>
              <w:jc w:val="center"/>
              <w:rPr>
                <w:ins w:id="15221" w:author="Francisco Timoni" w:date="2020-10-29T10:25:00Z"/>
                <w:rFonts w:ascii="Open Sans" w:hAnsi="Open Sans" w:cs="Open Sans"/>
                <w:color w:val="000000"/>
                <w:sz w:val="14"/>
                <w:szCs w:val="14"/>
              </w:rPr>
            </w:pPr>
            <w:ins w:id="15222" w:author="Francisco Timoni" w:date="2020-10-29T10:25:00Z">
              <w:r>
                <w:rPr>
                  <w:rFonts w:ascii="Open Sans" w:hAnsi="Open Sans" w:cs="Open Sans"/>
                  <w:color w:val="000000"/>
                  <w:sz w:val="14"/>
                  <w:szCs w:val="14"/>
                </w:rPr>
                <w:t>36354935890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52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73AD5D2" w14:textId="77777777" w:rsidR="007319AE" w:rsidRDefault="007319AE">
            <w:pPr>
              <w:jc w:val="right"/>
              <w:rPr>
                <w:ins w:id="15224" w:author="Francisco Timoni" w:date="2020-10-29T10:25:00Z"/>
                <w:rFonts w:ascii="Open Sans" w:hAnsi="Open Sans" w:cs="Open Sans"/>
                <w:color w:val="000000"/>
                <w:sz w:val="14"/>
                <w:szCs w:val="14"/>
              </w:rPr>
            </w:pPr>
            <w:ins w:id="15225" w:author="Francisco Timoni" w:date="2020-10-29T10:25:00Z">
              <w:r>
                <w:rPr>
                  <w:rFonts w:ascii="Open Sans" w:hAnsi="Open Sans" w:cs="Open Sans"/>
                  <w:color w:val="000000"/>
                  <w:sz w:val="14"/>
                  <w:szCs w:val="14"/>
                </w:rPr>
                <w:t>58.184,56</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52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729A6D7" w14:textId="77777777" w:rsidR="007319AE" w:rsidRDefault="007319AE">
            <w:pPr>
              <w:jc w:val="center"/>
              <w:rPr>
                <w:ins w:id="15227" w:author="Francisco Timoni" w:date="2020-10-29T10:25:00Z"/>
                <w:rFonts w:ascii="Open Sans" w:hAnsi="Open Sans" w:cs="Open Sans"/>
                <w:color w:val="000000"/>
                <w:sz w:val="14"/>
                <w:szCs w:val="14"/>
              </w:rPr>
            </w:pPr>
            <w:ins w:id="15228" w:author="Francisco Timoni" w:date="2020-10-29T10:25:00Z">
              <w:r>
                <w:rPr>
                  <w:rFonts w:ascii="Open Sans" w:hAnsi="Open Sans" w:cs="Open Sans"/>
                  <w:color w:val="000000"/>
                  <w:sz w:val="14"/>
                  <w:szCs w:val="14"/>
                </w:rPr>
                <w:t>01/07/2032</w:t>
              </w:r>
            </w:ins>
          </w:p>
        </w:tc>
      </w:tr>
      <w:tr w:rsidR="007319AE" w14:paraId="785E0D55" w14:textId="77777777" w:rsidTr="00C1699F">
        <w:trPr>
          <w:trHeight w:val="240"/>
          <w:ins w:id="15229" w:author="Francisco Timoni" w:date="2020-10-29T10:25:00Z"/>
          <w:trPrChange w:id="152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52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454B8B8" w14:textId="77777777" w:rsidR="007319AE" w:rsidRDefault="007319AE">
            <w:pPr>
              <w:jc w:val="center"/>
              <w:rPr>
                <w:ins w:id="15232" w:author="Francisco Timoni" w:date="2020-10-29T10:25:00Z"/>
                <w:rFonts w:ascii="Open Sans" w:hAnsi="Open Sans" w:cs="Open Sans"/>
                <w:color w:val="000000"/>
                <w:sz w:val="14"/>
                <w:szCs w:val="14"/>
              </w:rPr>
            </w:pPr>
            <w:ins w:id="15233" w:author="Francisco Timoni" w:date="2020-10-29T10:25:00Z">
              <w:r>
                <w:rPr>
                  <w:rFonts w:ascii="Open Sans" w:hAnsi="Open Sans" w:cs="Open Sans"/>
                  <w:color w:val="000000"/>
                  <w:sz w:val="14"/>
                  <w:szCs w:val="14"/>
                </w:rPr>
                <w:t>462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52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13F21FF" w14:textId="77777777" w:rsidR="007319AE" w:rsidRDefault="007319AE">
            <w:pPr>
              <w:rPr>
                <w:ins w:id="15235" w:author="Francisco Timoni" w:date="2020-10-29T10:25:00Z"/>
                <w:rFonts w:ascii="Open Sans" w:hAnsi="Open Sans" w:cs="Open Sans"/>
                <w:color w:val="000000"/>
                <w:sz w:val="14"/>
                <w:szCs w:val="14"/>
              </w:rPr>
            </w:pPr>
            <w:ins w:id="15236" w:author="Francisco Timoni" w:date="2020-10-29T10:25:00Z">
              <w:r>
                <w:rPr>
                  <w:rFonts w:ascii="Open Sans" w:hAnsi="Open Sans" w:cs="Open Sans"/>
                  <w:color w:val="000000"/>
                  <w:sz w:val="14"/>
                  <w:szCs w:val="14"/>
                </w:rPr>
                <w:t>PARQUE BELLAVILLE - QD07 LT11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52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E07DB20" w14:textId="77777777" w:rsidR="007319AE" w:rsidRDefault="007319AE">
            <w:pPr>
              <w:rPr>
                <w:ins w:id="15238" w:author="Francisco Timoni" w:date="2020-10-29T10:25:00Z"/>
                <w:rFonts w:ascii="Open Sans" w:hAnsi="Open Sans" w:cs="Open Sans"/>
                <w:color w:val="000000"/>
                <w:sz w:val="14"/>
                <w:szCs w:val="14"/>
              </w:rPr>
            </w:pPr>
            <w:ins w:id="15239" w:author="Francisco Timoni" w:date="2020-10-29T10:25:00Z">
              <w:r>
                <w:rPr>
                  <w:rFonts w:ascii="Open Sans" w:hAnsi="Open Sans" w:cs="Open Sans"/>
                  <w:color w:val="000000"/>
                  <w:sz w:val="14"/>
                  <w:szCs w:val="14"/>
                </w:rPr>
                <w:t>WLADEMIR DA SILVEIRA  RODRIGUES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52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E6E29E6" w14:textId="77777777" w:rsidR="007319AE" w:rsidRDefault="007319AE">
            <w:pPr>
              <w:jc w:val="center"/>
              <w:rPr>
                <w:ins w:id="15241" w:author="Francisco Timoni" w:date="2020-10-29T10:25:00Z"/>
                <w:rFonts w:ascii="Open Sans" w:hAnsi="Open Sans" w:cs="Open Sans"/>
                <w:color w:val="000000"/>
                <w:sz w:val="14"/>
                <w:szCs w:val="14"/>
              </w:rPr>
            </w:pPr>
            <w:ins w:id="15242" w:author="Francisco Timoni" w:date="2020-10-29T10:25:00Z">
              <w:r>
                <w:rPr>
                  <w:rFonts w:ascii="Open Sans" w:hAnsi="Open Sans" w:cs="Open Sans"/>
                  <w:color w:val="000000"/>
                  <w:sz w:val="14"/>
                  <w:szCs w:val="14"/>
                </w:rPr>
                <w:t>36604951820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52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34A3D22" w14:textId="77777777" w:rsidR="007319AE" w:rsidRDefault="007319AE">
            <w:pPr>
              <w:jc w:val="right"/>
              <w:rPr>
                <w:ins w:id="15244" w:author="Francisco Timoni" w:date="2020-10-29T10:25:00Z"/>
                <w:rFonts w:ascii="Open Sans" w:hAnsi="Open Sans" w:cs="Open Sans"/>
                <w:color w:val="000000"/>
                <w:sz w:val="14"/>
                <w:szCs w:val="14"/>
              </w:rPr>
            </w:pPr>
            <w:ins w:id="15245" w:author="Francisco Timoni" w:date="2020-10-29T10:25:00Z">
              <w:r>
                <w:rPr>
                  <w:rFonts w:ascii="Open Sans" w:hAnsi="Open Sans" w:cs="Open Sans"/>
                  <w:color w:val="000000"/>
                  <w:sz w:val="14"/>
                  <w:szCs w:val="14"/>
                </w:rPr>
                <w:t>58.086,60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52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21846BA" w14:textId="77777777" w:rsidR="007319AE" w:rsidRDefault="007319AE">
            <w:pPr>
              <w:jc w:val="center"/>
              <w:rPr>
                <w:ins w:id="15247" w:author="Francisco Timoni" w:date="2020-10-29T10:25:00Z"/>
                <w:rFonts w:ascii="Open Sans" w:hAnsi="Open Sans" w:cs="Open Sans"/>
                <w:color w:val="000000"/>
                <w:sz w:val="14"/>
                <w:szCs w:val="14"/>
              </w:rPr>
            </w:pPr>
            <w:ins w:id="15248" w:author="Francisco Timoni" w:date="2020-10-29T10:25:00Z">
              <w:r>
                <w:rPr>
                  <w:rFonts w:ascii="Open Sans" w:hAnsi="Open Sans" w:cs="Open Sans"/>
                  <w:color w:val="000000"/>
                  <w:sz w:val="14"/>
                  <w:szCs w:val="14"/>
                </w:rPr>
                <w:t>01/09/2033</w:t>
              </w:r>
            </w:ins>
          </w:p>
        </w:tc>
      </w:tr>
      <w:tr w:rsidR="007319AE" w14:paraId="5F0C3E09" w14:textId="77777777" w:rsidTr="00C1699F">
        <w:trPr>
          <w:trHeight w:val="240"/>
          <w:ins w:id="15249" w:author="Francisco Timoni" w:date="2020-10-29T10:25:00Z"/>
          <w:trPrChange w:id="152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52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B3265D3" w14:textId="77777777" w:rsidR="007319AE" w:rsidRDefault="007319AE">
            <w:pPr>
              <w:jc w:val="center"/>
              <w:rPr>
                <w:ins w:id="15252" w:author="Francisco Timoni" w:date="2020-10-29T10:25:00Z"/>
                <w:rFonts w:ascii="Open Sans" w:hAnsi="Open Sans" w:cs="Open Sans"/>
                <w:color w:val="000000"/>
                <w:sz w:val="14"/>
                <w:szCs w:val="14"/>
              </w:rPr>
            </w:pPr>
            <w:ins w:id="15253" w:author="Francisco Timoni" w:date="2020-10-29T10:25:00Z">
              <w:r>
                <w:rPr>
                  <w:rFonts w:ascii="Open Sans" w:hAnsi="Open Sans" w:cs="Open Sans"/>
                  <w:color w:val="000000"/>
                  <w:sz w:val="14"/>
                  <w:szCs w:val="14"/>
                </w:rPr>
                <w:t>463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52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7792871" w14:textId="77777777" w:rsidR="007319AE" w:rsidRDefault="007319AE">
            <w:pPr>
              <w:rPr>
                <w:ins w:id="15255" w:author="Francisco Timoni" w:date="2020-10-29T10:25:00Z"/>
                <w:rFonts w:ascii="Open Sans" w:hAnsi="Open Sans" w:cs="Open Sans"/>
                <w:color w:val="000000"/>
                <w:sz w:val="14"/>
                <w:szCs w:val="14"/>
              </w:rPr>
            </w:pPr>
            <w:ins w:id="15256" w:author="Francisco Timoni" w:date="2020-10-29T10:25:00Z">
              <w:r>
                <w:rPr>
                  <w:rFonts w:ascii="Open Sans" w:hAnsi="Open Sans" w:cs="Open Sans"/>
                  <w:color w:val="000000"/>
                  <w:sz w:val="14"/>
                  <w:szCs w:val="14"/>
                </w:rPr>
                <w:t>PARQUE BELLAVILLE - QD07 LT18</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52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E115A42" w14:textId="77777777" w:rsidR="007319AE" w:rsidRDefault="007319AE">
            <w:pPr>
              <w:rPr>
                <w:ins w:id="15258" w:author="Francisco Timoni" w:date="2020-10-29T10:25:00Z"/>
                <w:rFonts w:ascii="Open Sans" w:hAnsi="Open Sans" w:cs="Open Sans"/>
                <w:color w:val="000000"/>
                <w:sz w:val="14"/>
                <w:szCs w:val="14"/>
              </w:rPr>
            </w:pPr>
            <w:ins w:id="15259" w:author="Francisco Timoni" w:date="2020-10-29T10:25:00Z">
              <w:r>
                <w:rPr>
                  <w:rFonts w:ascii="Open Sans" w:hAnsi="Open Sans" w:cs="Open Sans"/>
                  <w:color w:val="000000"/>
                  <w:sz w:val="14"/>
                  <w:szCs w:val="14"/>
                </w:rPr>
                <w:t>PAULO ROGÉRIO CINTRA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52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AC05C55" w14:textId="77777777" w:rsidR="007319AE" w:rsidRDefault="007319AE">
            <w:pPr>
              <w:jc w:val="center"/>
              <w:rPr>
                <w:ins w:id="15261" w:author="Francisco Timoni" w:date="2020-10-29T10:25:00Z"/>
                <w:rFonts w:ascii="Open Sans" w:hAnsi="Open Sans" w:cs="Open Sans"/>
                <w:color w:val="000000"/>
                <w:sz w:val="14"/>
                <w:szCs w:val="14"/>
              </w:rPr>
            </w:pPr>
            <w:ins w:id="15262" w:author="Francisco Timoni" w:date="2020-10-29T10:25:00Z">
              <w:r>
                <w:rPr>
                  <w:rFonts w:ascii="Open Sans" w:hAnsi="Open Sans" w:cs="Open Sans"/>
                  <w:color w:val="000000"/>
                  <w:sz w:val="14"/>
                  <w:szCs w:val="14"/>
                </w:rPr>
                <w:t>36599210848</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52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0A31838" w14:textId="77777777" w:rsidR="007319AE" w:rsidRDefault="007319AE">
            <w:pPr>
              <w:jc w:val="right"/>
              <w:rPr>
                <w:ins w:id="15264" w:author="Francisco Timoni" w:date="2020-10-29T10:25:00Z"/>
                <w:rFonts w:ascii="Open Sans" w:hAnsi="Open Sans" w:cs="Open Sans"/>
                <w:color w:val="000000"/>
                <w:sz w:val="14"/>
                <w:szCs w:val="14"/>
              </w:rPr>
            </w:pPr>
            <w:ins w:id="15265" w:author="Francisco Timoni" w:date="2020-10-29T10:25:00Z">
              <w:r>
                <w:rPr>
                  <w:rFonts w:ascii="Open Sans" w:hAnsi="Open Sans" w:cs="Open Sans"/>
                  <w:color w:val="000000"/>
                  <w:sz w:val="14"/>
                  <w:szCs w:val="14"/>
                </w:rPr>
                <w:t>99.994,64</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52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BE51966" w14:textId="77777777" w:rsidR="007319AE" w:rsidRDefault="007319AE">
            <w:pPr>
              <w:jc w:val="center"/>
              <w:rPr>
                <w:ins w:id="15267" w:author="Francisco Timoni" w:date="2020-10-29T10:25:00Z"/>
                <w:rFonts w:ascii="Open Sans" w:hAnsi="Open Sans" w:cs="Open Sans"/>
                <w:color w:val="000000"/>
                <w:sz w:val="14"/>
                <w:szCs w:val="14"/>
              </w:rPr>
            </w:pPr>
            <w:ins w:id="15268" w:author="Francisco Timoni" w:date="2020-10-29T10:25:00Z">
              <w:r>
                <w:rPr>
                  <w:rFonts w:ascii="Open Sans" w:hAnsi="Open Sans" w:cs="Open Sans"/>
                  <w:color w:val="000000"/>
                  <w:sz w:val="14"/>
                  <w:szCs w:val="14"/>
                </w:rPr>
                <w:t>01/02/2033</w:t>
              </w:r>
            </w:ins>
          </w:p>
        </w:tc>
      </w:tr>
      <w:tr w:rsidR="007319AE" w14:paraId="1FA2F976" w14:textId="77777777" w:rsidTr="00C1699F">
        <w:trPr>
          <w:trHeight w:val="240"/>
          <w:ins w:id="15269" w:author="Francisco Timoni" w:date="2020-10-29T10:25:00Z"/>
          <w:trPrChange w:id="152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52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3B4D341" w14:textId="77777777" w:rsidR="007319AE" w:rsidRDefault="007319AE">
            <w:pPr>
              <w:jc w:val="center"/>
              <w:rPr>
                <w:ins w:id="15272" w:author="Francisco Timoni" w:date="2020-10-29T10:25:00Z"/>
                <w:rFonts w:ascii="Open Sans" w:hAnsi="Open Sans" w:cs="Open Sans"/>
                <w:color w:val="000000"/>
                <w:sz w:val="14"/>
                <w:szCs w:val="14"/>
              </w:rPr>
            </w:pPr>
            <w:ins w:id="15273" w:author="Francisco Timoni" w:date="2020-10-29T10:25:00Z">
              <w:r>
                <w:rPr>
                  <w:rFonts w:ascii="Open Sans" w:hAnsi="Open Sans" w:cs="Open Sans"/>
                  <w:color w:val="000000"/>
                  <w:sz w:val="14"/>
                  <w:szCs w:val="14"/>
                </w:rPr>
                <w:t>464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52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B196BB5" w14:textId="77777777" w:rsidR="007319AE" w:rsidRDefault="007319AE">
            <w:pPr>
              <w:rPr>
                <w:ins w:id="15275" w:author="Francisco Timoni" w:date="2020-10-29T10:25:00Z"/>
                <w:rFonts w:ascii="Open Sans" w:hAnsi="Open Sans" w:cs="Open Sans"/>
                <w:color w:val="000000"/>
                <w:sz w:val="14"/>
                <w:szCs w:val="14"/>
              </w:rPr>
            </w:pPr>
            <w:ins w:id="15276" w:author="Francisco Timoni" w:date="2020-10-29T10:25:00Z">
              <w:r>
                <w:rPr>
                  <w:rFonts w:ascii="Open Sans" w:hAnsi="Open Sans" w:cs="Open Sans"/>
                  <w:color w:val="000000"/>
                  <w:sz w:val="14"/>
                  <w:szCs w:val="14"/>
                </w:rPr>
                <w:t>PARQUE BELLAVILLE - QD08 LT01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52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945EBC7" w14:textId="77777777" w:rsidR="007319AE" w:rsidRDefault="007319AE">
            <w:pPr>
              <w:rPr>
                <w:ins w:id="15278" w:author="Francisco Timoni" w:date="2020-10-29T10:25:00Z"/>
                <w:rFonts w:ascii="Open Sans" w:hAnsi="Open Sans" w:cs="Open Sans"/>
                <w:color w:val="000000"/>
                <w:sz w:val="14"/>
                <w:szCs w:val="14"/>
              </w:rPr>
            </w:pPr>
            <w:ins w:id="15279" w:author="Francisco Timoni" w:date="2020-10-29T10:25:00Z">
              <w:r>
                <w:rPr>
                  <w:rFonts w:ascii="Open Sans" w:hAnsi="Open Sans" w:cs="Open Sans"/>
                  <w:color w:val="000000"/>
                  <w:sz w:val="14"/>
                  <w:szCs w:val="14"/>
                </w:rPr>
                <w:t>EDNALDO FRANCO HERCULANO DE SOUZA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52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A72EFDC" w14:textId="77777777" w:rsidR="007319AE" w:rsidRDefault="007319AE">
            <w:pPr>
              <w:jc w:val="center"/>
              <w:rPr>
                <w:ins w:id="15281" w:author="Francisco Timoni" w:date="2020-10-29T10:25:00Z"/>
                <w:rFonts w:ascii="Open Sans" w:hAnsi="Open Sans" w:cs="Open Sans"/>
                <w:color w:val="000000"/>
                <w:sz w:val="14"/>
                <w:szCs w:val="14"/>
              </w:rPr>
            </w:pPr>
            <w:ins w:id="15282" w:author="Francisco Timoni" w:date="2020-10-29T10:25:00Z">
              <w:r>
                <w:rPr>
                  <w:rFonts w:ascii="Open Sans" w:hAnsi="Open Sans" w:cs="Open Sans"/>
                  <w:color w:val="000000"/>
                  <w:sz w:val="14"/>
                  <w:szCs w:val="14"/>
                </w:rPr>
                <w:t>10187377669</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52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668981A" w14:textId="77777777" w:rsidR="007319AE" w:rsidRDefault="007319AE">
            <w:pPr>
              <w:jc w:val="right"/>
              <w:rPr>
                <w:ins w:id="15284" w:author="Francisco Timoni" w:date="2020-10-29T10:25:00Z"/>
                <w:rFonts w:ascii="Open Sans" w:hAnsi="Open Sans" w:cs="Open Sans"/>
                <w:color w:val="000000"/>
                <w:sz w:val="14"/>
                <w:szCs w:val="14"/>
              </w:rPr>
            </w:pPr>
            <w:ins w:id="15285" w:author="Francisco Timoni" w:date="2020-10-29T10:25:00Z">
              <w:r>
                <w:rPr>
                  <w:rFonts w:ascii="Open Sans" w:hAnsi="Open Sans" w:cs="Open Sans"/>
                  <w:color w:val="000000"/>
                  <w:sz w:val="14"/>
                  <w:szCs w:val="14"/>
                </w:rPr>
                <w:t>100.599,79</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52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59FD45E" w14:textId="77777777" w:rsidR="007319AE" w:rsidRDefault="007319AE">
            <w:pPr>
              <w:jc w:val="center"/>
              <w:rPr>
                <w:ins w:id="15287" w:author="Francisco Timoni" w:date="2020-10-29T10:25:00Z"/>
                <w:rFonts w:ascii="Open Sans" w:hAnsi="Open Sans" w:cs="Open Sans"/>
                <w:color w:val="000000"/>
                <w:sz w:val="14"/>
                <w:szCs w:val="14"/>
              </w:rPr>
            </w:pPr>
            <w:ins w:id="15288" w:author="Francisco Timoni" w:date="2020-10-29T10:25:00Z">
              <w:r>
                <w:rPr>
                  <w:rFonts w:ascii="Open Sans" w:hAnsi="Open Sans" w:cs="Open Sans"/>
                  <w:color w:val="000000"/>
                  <w:sz w:val="14"/>
                  <w:szCs w:val="14"/>
                </w:rPr>
                <w:t>01/01/2032</w:t>
              </w:r>
            </w:ins>
          </w:p>
        </w:tc>
      </w:tr>
      <w:tr w:rsidR="007319AE" w14:paraId="2691938C" w14:textId="77777777" w:rsidTr="00C1699F">
        <w:trPr>
          <w:trHeight w:val="240"/>
          <w:ins w:id="15289" w:author="Francisco Timoni" w:date="2020-10-29T10:25:00Z"/>
          <w:trPrChange w:id="152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52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A48D924" w14:textId="77777777" w:rsidR="007319AE" w:rsidRDefault="007319AE">
            <w:pPr>
              <w:jc w:val="center"/>
              <w:rPr>
                <w:ins w:id="15292" w:author="Francisco Timoni" w:date="2020-10-29T10:25:00Z"/>
                <w:rFonts w:ascii="Open Sans" w:hAnsi="Open Sans" w:cs="Open Sans"/>
                <w:color w:val="000000"/>
                <w:sz w:val="14"/>
                <w:szCs w:val="14"/>
              </w:rPr>
            </w:pPr>
            <w:ins w:id="15293" w:author="Francisco Timoni" w:date="2020-10-29T10:25:00Z">
              <w:r>
                <w:rPr>
                  <w:rFonts w:ascii="Open Sans" w:hAnsi="Open Sans" w:cs="Open Sans"/>
                  <w:color w:val="000000"/>
                  <w:sz w:val="14"/>
                  <w:szCs w:val="14"/>
                </w:rPr>
                <w:t>465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52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7BF1989" w14:textId="77777777" w:rsidR="007319AE" w:rsidRDefault="007319AE">
            <w:pPr>
              <w:rPr>
                <w:ins w:id="15295" w:author="Francisco Timoni" w:date="2020-10-29T10:25:00Z"/>
                <w:rFonts w:ascii="Open Sans" w:hAnsi="Open Sans" w:cs="Open Sans"/>
                <w:color w:val="000000"/>
                <w:sz w:val="14"/>
                <w:szCs w:val="14"/>
              </w:rPr>
            </w:pPr>
            <w:ins w:id="15296" w:author="Francisco Timoni" w:date="2020-10-29T10:25:00Z">
              <w:r>
                <w:rPr>
                  <w:rFonts w:ascii="Open Sans" w:hAnsi="Open Sans" w:cs="Open Sans"/>
                  <w:color w:val="000000"/>
                  <w:sz w:val="14"/>
                  <w:szCs w:val="14"/>
                </w:rPr>
                <w:t>PARQUE BELLAVILLE - QD08 LT03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52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9438658" w14:textId="77777777" w:rsidR="007319AE" w:rsidRDefault="007319AE">
            <w:pPr>
              <w:rPr>
                <w:ins w:id="15298" w:author="Francisco Timoni" w:date="2020-10-29T10:25:00Z"/>
                <w:rFonts w:ascii="Open Sans" w:hAnsi="Open Sans" w:cs="Open Sans"/>
                <w:color w:val="000000"/>
                <w:sz w:val="14"/>
                <w:szCs w:val="14"/>
              </w:rPr>
            </w:pPr>
            <w:ins w:id="15299" w:author="Francisco Timoni" w:date="2020-10-29T10:25:00Z">
              <w:r>
                <w:rPr>
                  <w:rFonts w:ascii="Open Sans" w:hAnsi="Open Sans" w:cs="Open Sans"/>
                  <w:color w:val="000000"/>
                  <w:sz w:val="14"/>
                  <w:szCs w:val="14"/>
                </w:rPr>
                <w:t>LUCAS GABRIEL PIVETA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53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E85B530" w14:textId="77777777" w:rsidR="007319AE" w:rsidRDefault="007319AE">
            <w:pPr>
              <w:jc w:val="center"/>
              <w:rPr>
                <w:ins w:id="15301" w:author="Francisco Timoni" w:date="2020-10-29T10:25:00Z"/>
                <w:rFonts w:ascii="Open Sans" w:hAnsi="Open Sans" w:cs="Open Sans"/>
                <w:color w:val="000000"/>
                <w:sz w:val="14"/>
                <w:szCs w:val="14"/>
              </w:rPr>
            </w:pPr>
            <w:ins w:id="15302" w:author="Francisco Timoni" w:date="2020-10-29T10:25:00Z">
              <w:r>
                <w:rPr>
                  <w:rFonts w:ascii="Open Sans" w:hAnsi="Open Sans" w:cs="Open Sans"/>
                  <w:color w:val="000000"/>
                  <w:sz w:val="14"/>
                  <w:szCs w:val="14"/>
                </w:rPr>
                <w:t>43499259885</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53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A84B667" w14:textId="77777777" w:rsidR="007319AE" w:rsidRDefault="007319AE">
            <w:pPr>
              <w:jc w:val="right"/>
              <w:rPr>
                <w:ins w:id="15304" w:author="Francisco Timoni" w:date="2020-10-29T10:25:00Z"/>
                <w:rFonts w:ascii="Open Sans" w:hAnsi="Open Sans" w:cs="Open Sans"/>
                <w:color w:val="000000"/>
                <w:sz w:val="14"/>
                <w:szCs w:val="14"/>
              </w:rPr>
            </w:pPr>
            <w:ins w:id="15305" w:author="Francisco Timoni" w:date="2020-10-29T10:25:00Z">
              <w:r>
                <w:rPr>
                  <w:rFonts w:ascii="Open Sans" w:hAnsi="Open Sans" w:cs="Open Sans"/>
                  <w:color w:val="000000"/>
                  <w:sz w:val="14"/>
                  <w:szCs w:val="14"/>
                </w:rPr>
                <w:t>58.303,24</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53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056373B" w14:textId="77777777" w:rsidR="007319AE" w:rsidRDefault="007319AE">
            <w:pPr>
              <w:jc w:val="center"/>
              <w:rPr>
                <w:ins w:id="15307" w:author="Francisco Timoni" w:date="2020-10-29T10:25:00Z"/>
                <w:rFonts w:ascii="Open Sans" w:hAnsi="Open Sans" w:cs="Open Sans"/>
                <w:color w:val="000000"/>
                <w:sz w:val="14"/>
                <w:szCs w:val="14"/>
              </w:rPr>
            </w:pPr>
            <w:ins w:id="15308" w:author="Francisco Timoni" w:date="2020-10-29T10:25:00Z">
              <w:r>
                <w:rPr>
                  <w:rFonts w:ascii="Open Sans" w:hAnsi="Open Sans" w:cs="Open Sans"/>
                  <w:color w:val="000000"/>
                  <w:sz w:val="14"/>
                  <w:szCs w:val="14"/>
                </w:rPr>
                <w:t>01/08/2032</w:t>
              </w:r>
            </w:ins>
          </w:p>
        </w:tc>
      </w:tr>
      <w:tr w:rsidR="007319AE" w14:paraId="7D1E6A69" w14:textId="77777777" w:rsidTr="00C1699F">
        <w:trPr>
          <w:trHeight w:val="240"/>
          <w:ins w:id="15309" w:author="Francisco Timoni" w:date="2020-10-29T10:25:00Z"/>
          <w:trPrChange w:id="153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53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9D635C8" w14:textId="77777777" w:rsidR="007319AE" w:rsidRDefault="007319AE">
            <w:pPr>
              <w:jc w:val="center"/>
              <w:rPr>
                <w:ins w:id="15312" w:author="Francisco Timoni" w:date="2020-10-29T10:25:00Z"/>
                <w:rFonts w:ascii="Open Sans" w:hAnsi="Open Sans" w:cs="Open Sans"/>
                <w:color w:val="000000"/>
                <w:sz w:val="14"/>
                <w:szCs w:val="14"/>
              </w:rPr>
            </w:pPr>
            <w:ins w:id="15313" w:author="Francisco Timoni" w:date="2020-10-29T10:25:00Z">
              <w:r>
                <w:rPr>
                  <w:rFonts w:ascii="Open Sans" w:hAnsi="Open Sans" w:cs="Open Sans"/>
                  <w:color w:val="000000"/>
                  <w:sz w:val="14"/>
                  <w:szCs w:val="14"/>
                </w:rPr>
                <w:t>466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53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9D9FDEA" w14:textId="77777777" w:rsidR="007319AE" w:rsidRDefault="007319AE">
            <w:pPr>
              <w:rPr>
                <w:ins w:id="15315" w:author="Francisco Timoni" w:date="2020-10-29T10:25:00Z"/>
                <w:rFonts w:ascii="Open Sans" w:hAnsi="Open Sans" w:cs="Open Sans"/>
                <w:color w:val="000000"/>
                <w:sz w:val="14"/>
                <w:szCs w:val="14"/>
              </w:rPr>
            </w:pPr>
            <w:ins w:id="15316" w:author="Francisco Timoni" w:date="2020-10-29T10:25:00Z">
              <w:r>
                <w:rPr>
                  <w:rFonts w:ascii="Open Sans" w:hAnsi="Open Sans" w:cs="Open Sans"/>
                  <w:color w:val="000000"/>
                  <w:sz w:val="14"/>
                  <w:szCs w:val="14"/>
                </w:rPr>
                <w:t>PARQUE BELLAVILLE - QD08 LT05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53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AEEE60D" w14:textId="77777777" w:rsidR="007319AE" w:rsidRDefault="007319AE">
            <w:pPr>
              <w:rPr>
                <w:ins w:id="15318" w:author="Francisco Timoni" w:date="2020-10-29T10:25:00Z"/>
                <w:rFonts w:ascii="Open Sans" w:hAnsi="Open Sans" w:cs="Open Sans"/>
                <w:color w:val="000000"/>
                <w:sz w:val="14"/>
                <w:szCs w:val="14"/>
              </w:rPr>
            </w:pPr>
            <w:ins w:id="15319" w:author="Francisco Timoni" w:date="2020-10-29T10:25:00Z">
              <w:r>
                <w:rPr>
                  <w:rFonts w:ascii="Open Sans" w:hAnsi="Open Sans" w:cs="Open Sans"/>
                  <w:color w:val="000000"/>
                  <w:sz w:val="14"/>
                  <w:szCs w:val="14"/>
                </w:rPr>
                <w:t>CAMILA COSTA PAIVA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53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9FC7E13" w14:textId="77777777" w:rsidR="007319AE" w:rsidRDefault="007319AE">
            <w:pPr>
              <w:jc w:val="center"/>
              <w:rPr>
                <w:ins w:id="15321" w:author="Francisco Timoni" w:date="2020-10-29T10:25:00Z"/>
                <w:rFonts w:ascii="Open Sans" w:hAnsi="Open Sans" w:cs="Open Sans"/>
                <w:color w:val="000000"/>
                <w:sz w:val="14"/>
                <w:szCs w:val="14"/>
              </w:rPr>
            </w:pPr>
            <w:ins w:id="15322" w:author="Francisco Timoni" w:date="2020-10-29T10:25:00Z">
              <w:r>
                <w:rPr>
                  <w:rFonts w:ascii="Open Sans" w:hAnsi="Open Sans" w:cs="Open Sans"/>
                  <w:color w:val="000000"/>
                  <w:sz w:val="14"/>
                  <w:szCs w:val="14"/>
                </w:rPr>
                <w:t>22637145889</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53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67D9AC3" w14:textId="77777777" w:rsidR="007319AE" w:rsidRDefault="007319AE">
            <w:pPr>
              <w:jc w:val="right"/>
              <w:rPr>
                <w:ins w:id="15324" w:author="Francisco Timoni" w:date="2020-10-29T10:25:00Z"/>
                <w:rFonts w:ascii="Open Sans" w:hAnsi="Open Sans" w:cs="Open Sans"/>
                <w:color w:val="000000"/>
                <w:sz w:val="14"/>
                <w:szCs w:val="14"/>
              </w:rPr>
            </w:pPr>
            <w:ins w:id="15325" w:author="Francisco Timoni" w:date="2020-10-29T10:25:00Z">
              <w:r>
                <w:rPr>
                  <w:rFonts w:ascii="Open Sans" w:hAnsi="Open Sans" w:cs="Open Sans"/>
                  <w:color w:val="000000"/>
                  <w:sz w:val="14"/>
                  <w:szCs w:val="14"/>
                </w:rPr>
                <w:t>65.812,01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53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BA6E7FB" w14:textId="77777777" w:rsidR="007319AE" w:rsidRDefault="007319AE">
            <w:pPr>
              <w:jc w:val="center"/>
              <w:rPr>
                <w:ins w:id="15327" w:author="Francisco Timoni" w:date="2020-10-29T10:25:00Z"/>
                <w:rFonts w:ascii="Open Sans" w:hAnsi="Open Sans" w:cs="Open Sans"/>
                <w:color w:val="000000"/>
                <w:sz w:val="14"/>
                <w:szCs w:val="14"/>
              </w:rPr>
            </w:pPr>
            <w:ins w:id="15328" w:author="Francisco Timoni" w:date="2020-10-29T10:25:00Z">
              <w:r>
                <w:rPr>
                  <w:rFonts w:ascii="Open Sans" w:hAnsi="Open Sans" w:cs="Open Sans"/>
                  <w:color w:val="000000"/>
                  <w:sz w:val="14"/>
                  <w:szCs w:val="14"/>
                </w:rPr>
                <w:t>01/05/2033</w:t>
              </w:r>
            </w:ins>
          </w:p>
        </w:tc>
      </w:tr>
      <w:tr w:rsidR="007319AE" w14:paraId="341A913F" w14:textId="77777777" w:rsidTr="00C1699F">
        <w:trPr>
          <w:trHeight w:val="240"/>
          <w:ins w:id="15329" w:author="Francisco Timoni" w:date="2020-10-29T10:25:00Z"/>
          <w:trPrChange w:id="153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53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2E54372" w14:textId="77777777" w:rsidR="007319AE" w:rsidRDefault="007319AE">
            <w:pPr>
              <w:jc w:val="center"/>
              <w:rPr>
                <w:ins w:id="15332" w:author="Francisco Timoni" w:date="2020-10-29T10:25:00Z"/>
                <w:rFonts w:ascii="Open Sans" w:hAnsi="Open Sans" w:cs="Open Sans"/>
                <w:color w:val="000000"/>
                <w:sz w:val="14"/>
                <w:szCs w:val="14"/>
              </w:rPr>
            </w:pPr>
            <w:ins w:id="15333" w:author="Francisco Timoni" w:date="2020-10-29T10:25:00Z">
              <w:r>
                <w:rPr>
                  <w:rFonts w:ascii="Open Sans" w:hAnsi="Open Sans" w:cs="Open Sans"/>
                  <w:color w:val="000000"/>
                  <w:sz w:val="14"/>
                  <w:szCs w:val="14"/>
                </w:rPr>
                <w:t>467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53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059254A" w14:textId="77777777" w:rsidR="007319AE" w:rsidRDefault="007319AE">
            <w:pPr>
              <w:rPr>
                <w:ins w:id="15335" w:author="Francisco Timoni" w:date="2020-10-29T10:25:00Z"/>
                <w:rFonts w:ascii="Open Sans" w:hAnsi="Open Sans" w:cs="Open Sans"/>
                <w:color w:val="000000"/>
                <w:sz w:val="14"/>
                <w:szCs w:val="14"/>
              </w:rPr>
            </w:pPr>
            <w:ins w:id="15336" w:author="Francisco Timoni" w:date="2020-10-29T10:25:00Z">
              <w:r>
                <w:rPr>
                  <w:rFonts w:ascii="Open Sans" w:hAnsi="Open Sans" w:cs="Open Sans"/>
                  <w:color w:val="000000"/>
                  <w:sz w:val="14"/>
                  <w:szCs w:val="14"/>
                </w:rPr>
                <w:t>PARQUE BELLAVILLE - QD08 LT07</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53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6F8362F" w14:textId="77777777" w:rsidR="007319AE" w:rsidRDefault="007319AE">
            <w:pPr>
              <w:rPr>
                <w:ins w:id="15338" w:author="Francisco Timoni" w:date="2020-10-29T10:25:00Z"/>
                <w:rFonts w:ascii="Open Sans" w:hAnsi="Open Sans" w:cs="Open Sans"/>
                <w:color w:val="000000"/>
                <w:sz w:val="14"/>
                <w:szCs w:val="14"/>
              </w:rPr>
            </w:pPr>
            <w:ins w:id="15339" w:author="Francisco Timoni" w:date="2020-10-29T10:25:00Z">
              <w:r>
                <w:rPr>
                  <w:rFonts w:ascii="Open Sans" w:hAnsi="Open Sans" w:cs="Open Sans"/>
                  <w:color w:val="000000"/>
                  <w:sz w:val="14"/>
                  <w:szCs w:val="14"/>
                </w:rPr>
                <w:t>LUCAS SANTOS DE JESUS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53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B43B305" w14:textId="77777777" w:rsidR="007319AE" w:rsidRDefault="007319AE">
            <w:pPr>
              <w:jc w:val="center"/>
              <w:rPr>
                <w:ins w:id="15341" w:author="Francisco Timoni" w:date="2020-10-29T10:25:00Z"/>
                <w:rFonts w:ascii="Open Sans" w:hAnsi="Open Sans" w:cs="Open Sans"/>
                <w:color w:val="000000"/>
                <w:sz w:val="14"/>
                <w:szCs w:val="14"/>
              </w:rPr>
            </w:pPr>
            <w:ins w:id="15342" w:author="Francisco Timoni" w:date="2020-10-29T10:25:00Z">
              <w:r>
                <w:rPr>
                  <w:rFonts w:ascii="Open Sans" w:hAnsi="Open Sans" w:cs="Open Sans"/>
                  <w:color w:val="000000"/>
                  <w:sz w:val="14"/>
                  <w:szCs w:val="14"/>
                </w:rPr>
                <w:t>38156469879</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53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F37981D" w14:textId="77777777" w:rsidR="007319AE" w:rsidRDefault="007319AE">
            <w:pPr>
              <w:jc w:val="right"/>
              <w:rPr>
                <w:ins w:id="15344" w:author="Francisco Timoni" w:date="2020-10-29T10:25:00Z"/>
                <w:rFonts w:ascii="Open Sans" w:hAnsi="Open Sans" w:cs="Open Sans"/>
                <w:color w:val="000000"/>
                <w:sz w:val="14"/>
                <w:szCs w:val="14"/>
              </w:rPr>
            </w:pPr>
            <w:ins w:id="15345" w:author="Francisco Timoni" w:date="2020-10-29T10:25:00Z">
              <w:r>
                <w:rPr>
                  <w:rFonts w:ascii="Open Sans" w:hAnsi="Open Sans" w:cs="Open Sans"/>
                  <w:color w:val="000000"/>
                  <w:sz w:val="14"/>
                  <w:szCs w:val="14"/>
                </w:rPr>
                <w:t>53.219,92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53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2D36D72" w14:textId="77777777" w:rsidR="007319AE" w:rsidRDefault="007319AE">
            <w:pPr>
              <w:jc w:val="center"/>
              <w:rPr>
                <w:ins w:id="15347" w:author="Francisco Timoni" w:date="2020-10-29T10:25:00Z"/>
                <w:rFonts w:ascii="Open Sans" w:hAnsi="Open Sans" w:cs="Open Sans"/>
                <w:color w:val="000000"/>
                <w:sz w:val="14"/>
                <w:szCs w:val="14"/>
              </w:rPr>
            </w:pPr>
            <w:ins w:id="15348" w:author="Francisco Timoni" w:date="2020-10-29T10:25:00Z">
              <w:r>
                <w:rPr>
                  <w:rFonts w:ascii="Open Sans" w:hAnsi="Open Sans" w:cs="Open Sans"/>
                  <w:color w:val="000000"/>
                  <w:sz w:val="14"/>
                  <w:szCs w:val="14"/>
                </w:rPr>
                <w:t>01/11/2032</w:t>
              </w:r>
            </w:ins>
          </w:p>
        </w:tc>
      </w:tr>
      <w:tr w:rsidR="007319AE" w14:paraId="14A5379C" w14:textId="77777777" w:rsidTr="00C1699F">
        <w:trPr>
          <w:trHeight w:val="240"/>
          <w:ins w:id="15349" w:author="Francisco Timoni" w:date="2020-10-29T10:25:00Z"/>
          <w:trPrChange w:id="153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53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A42E7D6" w14:textId="77777777" w:rsidR="007319AE" w:rsidRDefault="007319AE">
            <w:pPr>
              <w:jc w:val="center"/>
              <w:rPr>
                <w:ins w:id="15352" w:author="Francisco Timoni" w:date="2020-10-29T10:25:00Z"/>
                <w:rFonts w:ascii="Open Sans" w:hAnsi="Open Sans" w:cs="Open Sans"/>
                <w:color w:val="000000"/>
                <w:sz w:val="14"/>
                <w:szCs w:val="14"/>
              </w:rPr>
            </w:pPr>
            <w:ins w:id="15353" w:author="Francisco Timoni" w:date="2020-10-29T10:25:00Z">
              <w:r>
                <w:rPr>
                  <w:rFonts w:ascii="Open Sans" w:hAnsi="Open Sans" w:cs="Open Sans"/>
                  <w:color w:val="000000"/>
                  <w:sz w:val="14"/>
                  <w:szCs w:val="14"/>
                </w:rPr>
                <w:t>468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53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3C507A8" w14:textId="77777777" w:rsidR="007319AE" w:rsidRDefault="007319AE">
            <w:pPr>
              <w:rPr>
                <w:ins w:id="15355" w:author="Francisco Timoni" w:date="2020-10-29T10:25:00Z"/>
                <w:rFonts w:ascii="Open Sans" w:hAnsi="Open Sans" w:cs="Open Sans"/>
                <w:color w:val="000000"/>
                <w:sz w:val="14"/>
                <w:szCs w:val="14"/>
              </w:rPr>
            </w:pPr>
            <w:ins w:id="15356" w:author="Francisco Timoni" w:date="2020-10-29T10:25:00Z">
              <w:r>
                <w:rPr>
                  <w:rFonts w:ascii="Open Sans" w:hAnsi="Open Sans" w:cs="Open Sans"/>
                  <w:color w:val="000000"/>
                  <w:sz w:val="14"/>
                  <w:szCs w:val="14"/>
                </w:rPr>
                <w:t>PARQUE BELLAVILLE - QD08 LT09</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53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8C3AF3D" w14:textId="77777777" w:rsidR="007319AE" w:rsidRDefault="007319AE">
            <w:pPr>
              <w:rPr>
                <w:ins w:id="15358" w:author="Francisco Timoni" w:date="2020-10-29T10:25:00Z"/>
                <w:rFonts w:ascii="Open Sans" w:hAnsi="Open Sans" w:cs="Open Sans"/>
                <w:color w:val="000000"/>
                <w:sz w:val="14"/>
                <w:szCs w:val="14"/>
              </w:rPr>
            </w:pPr>
            <w:ins w:id="15359" w:author="Francisco Timoni" w:date="2020-10-29T10:25:00Z">
              <w:r>
                <w:rPr>
                  <w:rFonts w:ascii="Open Sans" w:hAnsi="Open Sans" w:cs="Open Sans"/>
                  <w:color w:val="000000"/>
                  <w:sz w:val="14"/>
                  <w:szCs w:val="14"/>
                </w:rPr>
                <w:t>JEAN MEIRA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53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626B710" w14:textId="77777777" w:rsidR="007319AE" w:rsidRDefault="007319AE">
            <w:pPr>
              <w:jc w:val="center"/>
              <w:rPr>
                <w:ins w:id="15361" w:author="Francisco Timoni" w:date="2020-10-29T10:25:00Z"/>
                <w:rFonts w:ascii="Open Sans" w:hAnsi="Open Sans" w:cs="Open Sans"/>
                <w:color w:val="000000"/>
                <w:sz w:val="14"/>
                <w:szCs w:val="14"/>
              </w:rPr>
            </w:pPr>
            <w:ins w:id="15362" w:author="Francisco Timoni" w:date="2020-10-29T10:25:00Z">
              <w:r>
                <w:rPr>
                  <w:rFonts w:ascii="Open Sans" w:hAnsi="Open Sans" w:cs="Open Sans"/>
                  <w:color w:val="000000"/>
                  <w:sz w:val="14"/>
                  <w:szCs w:val="14"/>
                </w:rPr>
                <w:t>39104327861</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53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649BCFA" w14:textId="77777777" w:rsidR="007319AE" w:rsidRDefault="007319AE">
            <w:pPr>
              <w:jc w:val="right"/>
              <w:rPr>
                <w:ins w:id="15364" w:author="Francisco Timoni" w:date="2020-10-29T10:25:00Z"/>
                <w:rFonts w:ascii="Open Sans" w:hAnsi="Open Sans" w:cs="Open Sans"/>
                <w:color w:val="000000"/>
                <w:sz w:val="14"/>
                <w:szCs w:val="14"/>
              </w:rPr>
            </w:pPr>
            <w:ins w:id="15365" w:author="Francisco Timoni" w:date="2020-10-29T10:25:00Z">
              <w:r>
                <w:rPr>
                  <w:rFonts w:ascii="Open Sans" w:hAnsi="Open Sans" w:cs="Open Sans"/>
                  <w:color w:val="000000"/>
                  <w:sz w:val="14"/>
                  <w:szCs w:val="14"/>
                </w:rPr>
                <w:t>39.495,53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53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5E38654" w14:textId="77777777" w:rsidR="007319AE" w:rsidRDefault="007319AE">
            <w:pPr>
              <w:jc w:val="center"/>
              <w:rPr>
                <w:ins w:id="15367" w:author="Francisco Timoni" w:date="2020-10-29T10:25:00Z"/>
                <w:rFonts w:ascii="Open Sans" w:hAnsi="Open Sans" w:cs="Open Sans"/>
                <w:color w:val="000000"/>
                <w:sz w:val="14"/>
                <w:szCs w:val="14"/>
              </w:rPr>
            </w:pPr>
            <w:ins w:id="15368" w:author="Francisco Timoni" w:date="2020-10-29T10:25:00Z">
              <w:r>
                <w:rPr>
                  <w:rFonts w:ascii="Open Sans" w:hAnsi="Open Sans" w:cs="Open Sans"/>
                  <w:color w:val="000000"/>
                  <w:sz w:val="14"/>
                  <w:szCs w:val="14"/>
                </w:rPr>
                <w:t>01/08/2026</w:t>
              </w:r>
            </w:ins>
          </w:p>
        </w:tc>
      </w:tr>
      <w:tr w:rsidR="007319AE" w14:paraId="0FFC62F6" w14:textId="77777777" w:rsidTr="00C1699F">
        <w:trPr>
          <w:trHeight w:val="240"/>
          <w:ins w:id="15369" w:author="Francisco Timoni" w:date="2020-10-29T10:25:00Z"/>
          <w:trPrChange w:id="153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53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1530F26" w14:textId="77777777" w:rsidR="007319AE" w:rsidRDefault="007319AE">
            <w:pPr>
              <w:jc w:val="center"/>
              <w:rPr>
                <w:ins w:id="15372" w:author="Francisco Timoni" w:date="2020-10-29T10:25:00Z"/>
                <w:rFonts w:ascii="Open Sans" w:hAnsi="Open Sans" w:cs="Open Sans"/>
                <w:color w:val="000000"/>
                <w:sz w:val="14"/>
                <w:szCs w:val="14"/>
              </w:rPr>
            </w:pPr>
            <w:ins w:id="15373" w:author="Francisco Timoni" w:date="2020-10-29T10:25:00Z">
              <w:r>
                <w:rPr>
                  <w:rFonts w:ascii="Open Sans" w:hAnsi="Open Sans" w:cs="Open Sans"/>
                  <w:color w:val="000000"/>
                  <w:sz w:val="14"/>
                  <w:szCs w:val="14"/>
                </w:rPr>
                <w:t>469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53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A78F67B" w14:textId="77777777" w:rsidR="007319AE" w:rsidRDefault="007319AE">
            <w:pPr>
              <w:rPr>
                <w:ins w:id="15375" w:author="Francisco Timoni" w:date="2020-10-29T10:25:00Z"/>
                <w:rFonts w:ascii="Open Sans" w:hAnsi="Open Sans" w:cs="Open Sans"/>
                <w:color w:val="000000"/>
                <w:sz w:val="14"/>
                <w:szCs w:val="14"/>
              </w:rPr>
            </w:pPr>
            <w:ins w:id="15376" w:author="Francisco Timoni" w:date="2020-10-29T10:25:00Z">
              <w:r>
                <w:rPr>
                  <w:rFonts w:ascii="Open Sans" w:hAnsi="Open Sans" w:cs="Open Sans"/>
                  <w:color w:val="000000"/>
                  <w:sz w:val="14"/>
                  <w:szCs w:val="14"/>
                </w:rPr>
                <w:t>PARQUE BELLAVILLE - QD08 LT11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53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D947FB5" w14:textId="77777777" w:rsidR="007319AE" w:rsidRDefault="007319AE">
            <w:pPr>
              <w:rPr>
                <w:ins w:id="15378" w:author="Francisco Timoni" w:date="2020-10-29T10:25:00Z"/>
                <w:rFonts w:ascii="Open Sans" w:hAnsi="Open Sans" w:cs="Open Sans"/>
                <w:color w:val="000000"/>
                <w:sz w:val="14"/>
                <w:szCs w:val="14"/>
              </w:rPr>
            </w:pPr>
            <w:ins w:id="15379" w:author="Francisco Timoni" w:date="2020-10-29T10:25:00Z">
              <w:r>
                <w:rPr>
                  <w:rFonts w:ascii="Open Sans" w:hAnsi="Open Sans" w:cs="Open Sans"/>
                  <w:color w:val="000000"/>
                  <w:sz w:val="14"/>
                  <w:szCs w:val="14"/>
                </w:rPr>
                <w:t>ANDERSON DOS REIS COSTA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53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4F43758" w14:textId="77777777" w:rsidR="007319AE" w:rsidRDefault="007319AE">
            <w:pPr>
              <w:jc w:val="center"/>
              <w:rPr>
                <w:ins w:id="15381" w:author="Francisco Timoni" w:date="2020-10-29T10:25:00Z"/>
                <w:rFonts w:ascii="Open Sans" w:hAnsi="Open Sans" w:cs="Open Sans"/>
                <w:color w:val="000000"/>
                <w:sz w:val="14"/>
                <w:szCs w:val="14"/>
              </w:rPr>
            </w:pPr>
            <w:ins w:id="15382" w:author="Francisco Timoni" w:date="2020-10-29T10:25:00Z">
              <w:r>
                <w:rPr>
                  <w:rFonts w:ascii="Open Sans" w:hAnsi="Open Sans" w:cs="Open Sans"/>
                  <w:color w:val="000000"/>
                  <w:sz w:val="14"/>
                  <w:szCs w:val="14"/>
                </w:rPr>
                <w:t>28530883837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53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7FBF6B9" w14:textId="77777777" w:rsidR="007319AE" w:rsidRDefault="007319AE">
            <w:pPr>
              <w:jc w:val="right"/>
              <w:rPr>
                <w:ins w:id="15384" w:author="Francisco Timoni" w:date="2020-10-29T10:25:00Z"/>
                <w:rFonts w:ascii="Open Sans" w:hAnsi="Open Sans" w:cs="Open Sans"/>
                <w:color w:val="000000"/>
                <w:sz w:val="14"/>
                <w:szCs w:val="14"/>
              </w:rPr>
            </w:pPr>
            <w:ins w:id="15385" w:author="Francisco Timoni" w:date="2020-10-29T10:25:00Z">
              <w:r>
                <w:rPr>
                  <w:rFonts w:ascii="Open Sans" w:hAnsi="Open Sans" w:cs="Open Sans"/>
                  <w:color w:val="000000"/>
                  <w:sz w:val="14"/>
                  <w:szCs w:val="14"/>
                </w:rPr>
                <w:t>57.056,30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53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834E330" w14:textId="77777777" w:rsidR="007319AE" w:rsidRDefault="007319AE">
            <w:pPr>
              <w:jc w:val="center"/>
              <w:rPr>
                <w:ins w:id="15387" w:author="Francisco Timoni" w:date="2020-10-29T10:25:00Z"/>
                <w:rFonts w:ascii="Open Sans" w:hAnsi="Open Sans" w:cs="Open Sans"/>
                <w:color w:val="000000"/>
                <w:sz w:val="14"/>
                <w:szCs w:val="14"/>
              </w:rPr>
            </w:pPr>
            <w:ins w:id="15388" w:author="Francisco Timoni" w:date="2020-10-29T10:25:00Z">
              <w:r>
                <w:rPr>
                  <w:rFonts w:ascii="Open Sans" w:hAnsi="Open Sans" w:cs="Open Sans"/>
                  <w:color w:val="000000"/>
                  <w:sz w:val="14"/>
                  <w:szCs w:val="14"/>
                </w:rPr>
                <w:t>01/04/2032</w:t>
              </w:r>
            </w:ins>
          </w:p>
        </w:tc>
      </w:tr>
      <w:tr w:rsidR="007319AE" w14:paraId="08C26C74" w14:textId="77777777" w:rsidTr="00C1699F">
        <w:trPr>
          <w:trHeight w:val="240"/>
          <w:ins w:id="15389" w:author="Francisco Timoni" w:date="2020-10-29T10:25:00Z"/>
          <w:trPrChange w:id="153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53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06D2585" w14:textId="77777777" w:rsidR="007319AE" w:rsidRDefault="007319AE">
            <w:pPr>
              <w:jc w:val="center"/>
              <w:rPr>
                <w:ins w:id="15392" w:author="Francisco Timoni" w:date="2020-10-29T10:25:00Z"/>
                <w:rFonts w:ascii="Open Sans" w:hAnsi="Open Sans" w:cs="Open Sans"/>
                <w:color w:val="000000"/>
                <w:sz w:val="14"/>
                <w:szCs w:val="14"/>
              </w:rPr>
            </w:pPr>
            <w:ins w:id="15393" w:author="Francisco Timoni" w:date="2020-10-29T10:25:00Z">
              <w:r>
                <w:rPr>
                  <w:rFonts w:ascii="Open Sans" w:hAnsi="Open Sans" w:cs="Open Sans"/>
                  <w:color w:val="000000"/>
                  <w:sz w:val="14"/>
                  <w:szCs w:val="14"/>
                </w:rPr>
                <w:t>470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53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6455B52" w14:textId="77777777" w:rsidR="007319AE" w:rsidRDefault="007319AE">
            <w:pPr>
              <w:rPr>
                <w:ins w:id="15395" w:author="Francisco Timoni" w:date="2020-10-29T10:25:00Z"/>
                <w:rFonts w:ascii="Open Sans" w:hAnsi="Open Sans" w:cs="Open Sans"/>
                <w:color w:val="000000"/>
                <w:sz w:val="14"/>
                <w:szCs w:val="14"/>
              </w:rPr>
            </w:pPr>
            <w:ins w:id="15396" w:author="Francisco Timoni" w:date="2020-10-29T10:25:00Z">
              <w:r>
                <w:rPr>
                  <w:rFonts w:ascii="Open Sans" w:hAnsi="Open Sans" w:cs="Open Sans"/>
                  <w:color w:val="000000"/>
                  <w:sz w:val="14"/>
                  <w:szCs w:val="14"/>
                </w:rPr>
                <w:t>PARQUE BELLAVILLE - QD08 LT12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53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DCD4A3B" w14:textId="77777777" w:rsidR="007319AE" w:rsidRDefault="007319AE">
            <w:pPr>
              <w:rPr>
                <w:ins w:id="15398" w:author="Francisco Timoni" w:date="2020-10-29T10:25:00Z"/>
                <w:rFonts w:ascii="Open Sans" w:hAnsi="Open Sans" w:cs="Open Sans"/>
                <w:color w:val="000000"/>
                <w:sz w:val="14"/>
                <w:szCs w:val="14"/>
              </w:rPr>
            </w:pPr>
            <w:ins w:id="15399" w:author="Francisco Timoni" w:date="2020-10-29T10:25:00Z">
              <w:r>
                <w:rPr>
                  <w:rFonts w:ascii="Open Sans" w:hAnsi="Open Sans" w:cs="Open Sans"/>
                  <w:color w:val="000000"/>
                  <w:sz w:val="14"/>
                  <w:szCs w:val="14"/>
                </w:rPr>
                <w:t>ELIZIEL DA SILVA SOUZA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54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7A5936D" w14:textId="77777777" w:rsidR="007319AE" w:rsidRDefault="007319AE">
            <w:pPr>
              <w:jc w:val="center"/>
              <w:rPr>
                <w:ins w:id="15401" w:author="Francisco Timoni" w:date="2020-10-29T10:25:00Z"/>
                <w:rFonts w:ascii="Open Sans" w:hAnsi="Open Sans" w:cs="Open Sans"/>
                <w:color w:val="000000"/>
                <w:sz w:val="14"/>
                <w:szCs w:val="14"/>
              </w:rPr>
            </w:pPr>
            <w:ins w:id="15402" w:author="Francisco Timoni" w:date="2020-10-29T10:25:00Z">
              <w:r>
                <w:rPr>
                  <w:rFonts w:ascii="Open Sans" w:hAnsi="Open Sans" w:cs="Open Sans"/>
                  <w:color w:val="000000"/>
                  <w:sz w:val="14"/>
                  <w:szCs w:val="14"/>
                </w:rPr>
                <w:t>36012875878</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54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61575D7" w14:textId="77777777" w:rsidR="007319AE" w:rsidRDefault="007319AE">
            <w:pPr>
              <w:jc w:val="right"/>
              <w:rPr>
                <w:ins w:id="15404" w:author="Francisco Timoni" w:date="2020-10-29T10:25:00Z"/>
                <w:rFonts w:ascii="Open Sans" w:hAnsi="Open Sans" w:cs="Open Sans"/>
                <w:color w:val="000000"/>
                <w:sz w:val="14"/>
                <w:szCs w:val="14"/>
              </w:rPr>
            </w:pPr>
            <w:ins w:id="15405" w:author="Francisco Timoni" w:date="2020-10-29T10:25:00Z">
              <w:r>
                <w:rPr>
                  <w:rFonts w:ascii="Open Sans" w:hAnsi="Open Sans" w:cs="Open Sans"/>
                  <w:color w:val="000000"/>
                  <w:sz w:val="14"/>
                  <w:szCs w:val="14"/>
                </w:rPr>
                <w:t>56.672,38</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54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056B09E" w14:textId="77777777" w:rsidR="007319AE" w:rsidRDefault="007319AE">
            <w:pPr>
              <w:jc w:val="center"/>
              <w:rPr>
                <w:ins w:id="15407" w:author="Francisco Timoni" w:date="2020-10-29T10:25:00Z"/>
                <w:rFonts w:ascii="Open Sans" w:hAnsi="Open Sans" w:cs="Open Sans"/>
                <w:color w:val="000000"/>
                <w:sz w:val="14"/>
                <w:szCs w:val="14"/>
              </w:rPr>
            </w:pPr>
            <w:ins w:id="15408" w:author="Francisco Timoni" w:date="2020-10-29T10:25:00Z">
              <w:r>
                <w:rPr>
                  <w:rFonts w:ascii="Open Sans" w:hAnsi="Open Sans" w:cs="Open Sans"/>
                  <w:color w:val="000000"/>
                  <w:sz w:val="14"/>
                  <w:szCs w:val="14"/>
                </w:rPr>
                <w:t>01/04/2032</w:t>
              </w:r>
            </w:ins>
          </w:p>
        </w:tc>
      </w:tr>
      <w:tr w:rsidR="007319AE" w14:paraId="3F5E837C" w14:textId="77777777" w:rsidTr="00C1699F">
        <w:trPr>
          <w:trHeight w:val="240"/>
          <w:ins w:id="15409" w:author="Francisco Timoni" w:date="2020-10-29T10:25:00Z"/>
          <w:trPrChange w:id="154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54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5C74375" w14:textId="77777777" w:rsidR="007319AE" w:rsidRDefault="007319AE">
            <w:pPr>
              <w:jc w:val="center"/>
              <w:rPr>
                <w:ins w:id="15412" w:author="Francisco Timoni" w:date="2020-10-29T10:25:00Z"/>
                <w:rFonts w:ascii="Open Sans" w:hAnsi="Open Sans" w:cs="Open Sans"/>
                <w:color w:val="000000"/>
                <w:sz w:val="14"/>
                <w:szCs w:val="14"/>
              </w:rPr>
            </w:pPr>
            <w:ins w:id="15413" w:author="Francisco Timoni" w:date="2020-10-29T10:25:00Z">
              <w:r>
                <w:rPr>
                  <w:rFonts w:ascii="Open Sans" w:hAnsi="Open Sans" w:cs="Open Sans"/>
                  <w:color w:val="000000"/>
                  <w:sz w:val="14"/>
                  <w:szCs w:val="14"/>
                </w:rPr>
                <w:t>471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54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873A483" w14:textId="77777777" w:rsidR="007319AE" w:rsidRDefault="007319AE">
            <w:pPr>
              <w:rPr>
                <w:ins w:id="15415" w:author="Francisco Timoni" w:date="2020-10-29T10:25:00Z"/>
                <w:rFonts w:ascii="Open Sans" w:hAnsi="Open Sans" w:cs="Open Sans"/>
                <w:color w:val="000000"/>
                <w:sz w:val="14"/>
                <w:szCs w:val="14"/>
              </w:rPr>
            </w:pPr>
            <w:ins w:id="15416" w:author="Francisco Timoni" w:date="2020-10-29T10:25:00Z">
              <w:r>
                <w:rPr>
                  <w:rFonts w:ascii="Open Sans" w:hAnsi="Open Sans" w:cs="Open Sans"/>
                  <w:color w:val="000000"/>
                  <w:sz w:val="14"/>
                  <w:szCs w:val="14"/>
                </w:rPr>
                <w:t>PARQUE BELLAVILLE - QD08 LT13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54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77B1A98" w14:textId="77777777" w:rsidR="007319AE" w:rsidRDefault="007319AE">
            <w:pPr>
              <w:rPr>
                <w:ins w:id="15418" w:author="Francisco Timoni" w:date="2020-10-29T10:25:00Z"/>
                <w:rFonts w:ascii="Open Sans" w:hAnsi="Open Sans" w:cs="Open Sans"/>
                <w:color w:val="000000"/>
                <w:sz w:val="14"/>
                <w:szCs w:val="14"/>
              </w:rPr>
            </w:pPr>
            <w:ins w:id="15419" w:author="Francisco Timoni" w:date="2020-10-29T10:25:00Z">
              <w:r>
                <w:rPr>
                  <w:rFonts w:ascii="Open Sans" w:hAnsi="Open Sans" w:cs="Open Sans"/>
                  <w:color w:val="000000"/>
                  <w:sz w:val="14"/>
                  <w:szCs w:val="14"/>
                </w:rPr>
                <w:t>MARCIA MAYARA GONÇALVES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54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8B80D5E" w14:textId="77777777" w:rsidR="007319AE" w:rsidRDefault="007319AE">
            <w:pPr>
              <w:jc w:val="center"/>
              <w:rPr>
                <w:ins w:id="15421" w:author="Francisco Timoni" w:date="2020-10-29T10:25:00Z"/>
                <w:rFonts w:ascii="Open Sans" w:hAnsi="Open Sans" w:cs="Open Sans"/>
                <w:color w:val="000000"/>
                <w:sz w:val="14"/>
                <w:szCs w:val="14"/>
              </w:rPr>
            </w:pPr>
            <w:ins w:id="15422" w:author="Francisco Timoni" w:date="2020-10-29T10:25:00Z">
              <w:r>
                <w:rPr>
                  <w:rFonts w:ascii="Open Sans" w:hAnsi="Open Sans" w:cs="Open Sans"/>
                  <w:color w:val="000000"/>
                  <w:sz w:val="14"/>
                  <w:szCs w:val="14"/>
                </w:rPr>
                <w:t>42149768860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54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7E581F4" w14:textId="77777777" w:rsidR="007319AE" w:rsidRDefault="007319AE">
            <w:pPr>
              <w:jc w:val="right"/>
              <w:rPr>
                <w:ins w:id="15424" w:author="Francisco Timoni" w:date="2020-10-29T10:25:00Z"/>
                <w:rFonts w:ascii="Open Sans" w:hAnsi="Open Sans" w:cs="Open Sans"/>
                <w:color w:val="000000"/>
                <w:sz w:val="14"/>
                <w:szCs w:val="14"/>
              </w:rPr>
            </w:pPr>
            <w:ins w:id="15425" w:author="Francisco Timoni" w:date="2020-10-29T10:25:00Z">
              <w:r>
                <w:rPr>
                  <w:rFonts w:ascii="Open Sans" w:hAnsi="Open Sans" w:cs="Open Sans"/>
                  <w:color w:val="000000"/>
                  <w:sz w:val="14"/>
                  <w:szCs w:val="14"/>
                </w:rPr>
                <w:t>59.510,74</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54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AB726F6" w14:textId="77777777" w:rsidR="007319AE" w:rsidRDefault="007319AE">
            <w:pPr>
              <w:jc w:val="center"/>
              <w:rPr>
                <w:ins w:id="15427" w:author="Francisco Timoni" w:date="2020-10-29T10:25:00Z"/>
                <w:rFonts w:ascii="Open Sans" w:hAnsi="Open Sans" w:cs="Open Sans"/>
                <w:color w:val="000000"/>
                <w:sz w:val="14"/>
                <w:szCs w:val="14"/>
              </w:rPr>
            </w:pPr>
            <w:ins w:id="15428" w:author="Francisco Timoni" w:date="2020-10-29T10:25:00Z">
              <w:r>
                <w:rPr>
                  <w:rFonts w:ascii="Open Sans" w:hAnsi="Open Sans" w:cs="Open Sans"/>
                  <w:color w:val="000000"/>
                  <w:sz w:val="14"/>
                  <w:szCs w:val="14"/>
                </w:rPr>
                <w:t>01/12/2032</w:t>
              </w:r>
            </w:ins>
          </w:p>
        </w:tc>
      </w:tr>
      <w:tr w:rsidR="007319AE" w14:paraId="10E3ECAD" w14:textId="77777777" w:rsidTr="00C1699F">
        <w:trPr>
          <w:trHeight w:val="240"/>
          <w:ins w:id="15429" w:author="Francisco Timoni" w:date="2020-10-29T10:25:00Z"/>
          <w:trPrChange w:id="154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54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7E6F6E7" w14:textId="77777777" w:rsidR="007319AE" w:rsidRDefault="007319AE">
            <w:pPr>
              <w:jc w:val="center"/>
              <w:rPr>
                <w:ins w:id="15432" w:author="Francisco Timoni" w:date="2020-10-29T10:25:00Z"/>
                <w:rFonts w:ascii="Open Sans" w:hAnsi="Open Sans" w:cs="Open Sans"/>
                <w:color w:val="000000"/>
                <w:sz w:val="14"/>
                <w:szCs w:val="14"/>
              </w:rPr>
            </w:pPr>
            <w:ins w:id="15433" w:author="Francisco Timoni" w:date="2020-10-29T10:25:00Z">
              <w:r>
                <w:rPr>
                  <w:rFonts w:ascii="Open Sans" w:hAnsi="Open Sans" w:cs="Open Sans"/>
                  <w:color w:val="000000"/>
                  <w:sz w:val="14"/>
                  <w:szCs w:val="14"/>
                </w:rPr>
                <w:t>472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54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29AC100" w14:textId="77777777" w:rsidR="007319AE" w:rsidRDefault="007319AE">
            <w:pPr>
              <w:rPr>
                <w:ins w:id="15435" w:author="Francisco Timoni" w:date="2020-10-29T10:25:00Z"/>
                <w:rFonts w:ascii="Open Sans" w:hAnsi="Open Sans" w:cs="Open Sans"/>
                <w:color w:val="000000"/>
                <w:sz w:val="14"/>
                <w:szCs w:val="14"/>
              </w:rPr>
            </w:pPr>
            <w:ins w:id="15436" w:author="Francisco Timoni" w:date="2020-10-29T10:25:00Z">
              <w:r>
                <w:rPr>
                  <w:rFonts w:ascii="Open Sans" w:hAnsi="Open Sans" w:cs="Open Sans"/>
                  <w:color w:val="000000"/>
                  <w:sz w:val="14"/>
                  <w:szCs w:val="14"/>
                </w:rPr>
                <w:t>PARQUE BELLAVILLE - QD08 LT14</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54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5EB08F8" w14:textId="77777777" w:rsidR="007319AE" w:rsidRDefault="007319AE">
            <w:pPr>
              <w:rPr>
                <w:ins w:id="15438" w:author="Francisco Timoni" w:date="2020-10-29T10:25:00Z"/>
                <w:rFonts w:ascii="Open Sans" w:hAnsi="Open Sans" w:cs="Open Sans"/>
                <w:color w:val="000000"/>
                <w:sz w:val="14"/>
                <w:szCs w:val="14"/>
              </w:rPr>
            </w:pPr>
            <w:ins w:id="15439" w:author="Francisco Timoni" w:date="2020-10-29T10:25:00Z">
              <w:r>
                <w:rPr>
                  <w:rFonts w:ascii="Open Sans" w:hAnsi="Open Sans" w:cs="Open Sans"/>
                  <w:color w:val="000000"/>
                  <w:sz w:val="14"/>
                  <w:szCs w:val="14"/>
                </w:rPr>
                <w:t>LAURA NUNES DE ARAUJO FERREIRA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54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4C4087C" w14:textId="77777777" w:rsidR="007319AE" w:rsidRDefault="007319AE">
            <w:pPr>
              <w:jc w:val="center"/>
              <w:rPr>
                <w:ins w:id="15441" w:author="Francisco Timoni" w:date="2020-10-29T10:25:00Z"/>
                <w:rFonts w:ascii="Open Sans" w:hAnsi="Open Sans" w:cs="Open Sans"/>
                <w:color w:val="000000"/>
                <w:sz w:val="14"/>
                <w:szCs w:val="14"/>
              </w:rPr>
            </w:pPr>
            <w:ins w:id="15442" w:author="Francisco Timoni" w:date="2020-10-29T10:25:00Z">
              <w:r>
                <w:rPr>
                  <w:rFonts w:ascii="Open Sans" w:hAnsi="Open Sans" w:cs="Open Sans"/>
                  <w:color w:val="000000"/>
                  <w:sz w:val="14"/>
                  <w:szCs w:val="14"/>
                </w:rPr>
                <w:t>25789242871</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54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F863038" w14:textId="77777777" w:rsidR="007319AE" w:rsidRDefault="007319AE">
            <w:pPr>
              <w:jc w:val="right"/>
              <w:rPr>
                <w:ins w:id="15444" w:author="Francisco Timoni" w:date="2020-10-29T10:25:00Z"/>
                <w:rFonts w:ascii="Open Sans" w:hAnsi="Open Sans" w:cs="Open Sans"/>
                <w:color w:val="000000"/>
                <w:sz w:val="14"/>
                <w:szCs w:val="14"/>
              </w:rPr>
            </w:pPr>
            <w:ins w:id="15445" w:author="Francisco Timoni" w:date="2020-10-29T10:25:00Z">
              <w:r>
                <w:rPr>
                  <w:rFonts w:ascii="Open Sans" w:hAnsi="Open Sans" w:cs="Open Sans"/>
                  <w:color w:val="000000"/>
                  <w:sz w:val="14"/>
                  <w:szCs w:val="14"/>
                </w:rPr>
                <w:t>58.303,24</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54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9F4D6DF" w14:textId="77777777" w:rsidR="007319AE" w:rsidRDefault="007319AE">
            <w:pPr>
              <w:jc w:val="center"/>
              <w:rPr>
                <w:ins w:id="15447" w:author="Francisco Timoni" w:date="2020-10-29T10:25:00Z"/>
                <w:rFonts w:ascii="Open Sans" w:hAnsi="Open Sans" w:cs="Open Sans"/>
                <w:color w:val="000000"/>
                <w:sz w:val="14"/>
                <w:szCs w:val="14"/>
              </w:rPr>
            </w:pPr>
            <w:ins w:id="15448" w:author="Francisco Timoni" w:date="2020-10-29T10:25:00Z">
              <w:r>
                <w:rPr>
                  <w:rFonts w:ascii="Open Sans" w:hAnsi="Open Sans" w:cs="Open Sans"/>
                  <w:color w:val="000000"/>
                  <w:sz w:val="14"/>
                  <w:szCs w:val="14"/>
                </w:rPr>
                <w:t>01/08/2032</w:t>
              </w:r>
            </w:ins>
          </w:p>
        </w:tc>
      </w:tr>
      <w:tr w:rsidR="007319AE" w14:paraId="2665BE0D" w14:textId="77777777" w:rsidTr="00C1699F">
        <w:trPr>
          <w:trHeight w:val="240"/>
          <w:ins w:id="15449" w:author="Francisco Timoni" w:date="2020-10-29T10:25:00Z"/>
          <w:trPrChange w:id="154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54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2FB5D27" w14:textId="77777777" w:rsidR="007319AE" w:rsidRDefault="007319AE">
            <w:pPr>
              <w:jc w:val="center"/>
              <w:rPr>
                <w:ins w:id="15452" w:author="Francisco Timoni" w:date="2020-10-29T10:25:00Z"/>
                <w:rFonts w:ascii="Open Sans" w:hAnsi="Open Sans" w:cs="Open Sans"/>
                <w:color w:val="000000"/>
                <w:sz w:val="14"/>
                <w:szCs w:val="14"/>
              </w:rPr>
            </w:pPr>
            <w:ins w:id="15453" w:author="Francisco Timoni" w:date="2020-10-29T10:25:00Z">
              <w:r>
                <w:rPr>
                  <w:rFonts w:ascii="Open Sans" w:hAnsi="Open Sans" w:cs="Open Sans"/>
                  <w:color w:val="000000"/>
                  <w:sz w:val="14"/>
                  <w:szCs w:val="14"/>
                </w:rPr>
                <w:t>473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54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0314C67" w14:textId="77777777" w:rsidR="007319AE" w:rsidRDefault="007319AE">
            <w:pPr>
              <w:rPr>
                <w:ins w:id="15455" w:author="Francisco Timoni" w:date="2020-10-29T10:25:00Z"/>
                <w:rFonts w:ascii="Open Sans" w:hAnsi="Open Sans" w:cs="Open Sans"/>
                <w:color w:val="000000"/>
                <w:sz w:val="14"/>
                <w:szCs w:val="14"/>
              </w:rPr>
            </w:pPr>
            <w:ins w:id="15456" w:author="Francisco Timoni" w:date="2020-10-29T10:25:00Z">
              <w:r>
                <w:rPr>
                  <w:rFonts w:ascii="Open Sans" w:hAnsi="Open Sans" w:cs="Open Sans"/>
                  <w:color w:val="000000"/>
                  <w:sz w:val="14"/>
                  <w:szCs w:val="14"/>
                </w:rPr>
                <w:t>PARQUE BELLAVILLE - QD08 LT15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54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E4CDDD8" w14:textId="77777777" w:rsidR="007319AE" w:rsidRDefault="007319AE">
            <w:pPr>
              <w:rPr>
                <w:ins w:id="15458" w:author="Francisco Timoni" w:date="2020-10-29T10:25:00Z"/>
                <w:rFonts w:ascii="Open Sans" w:hAnsi="Open Sans" w:cs="Open Sans"/>
                <w:color w:val="000000"/>
                <w:sz w:val="14"/>
                <w:szCs w:val="14"/>
              </w:rPr>
            </w:pPr>
            <w:ins w:id="15459" w:author="Francisco Timoni" w:date="2020-10-29T10:25:00Z">
              <w:r>
                <w:rPr>
                  <w:rFonts w:ascii="Open Sans" w:hAnsi="Open Sans" w:cs="Open Sans"/>
                  <w:color w:val="000000"/>
                  <w:sz w:val="14"/>
                  <w:szCs w:val="14"/>
                </w:rPr>
                <w:t>VALDOMIRO RIBEIRO COSTA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54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5E75374" w14:textId="77777777" w:rsidR="007319AE" w:rsidRDefault="007319AE">
            <w:pPr>
              <w:jc w:val="center"/>
              <w:rPr>
                <w:ins w:id="15461" w:author="Francisco Timoni" w:date="2020-10-29T10:25:00Z"/>
                <w:rFonts w:ascii="Open Sans" w:hAnsi="Open Sans" w:cs="Open Sans"/>
                <w:color w:val="000000"/>
                <w:sz w:val="14"/>
                <w:szCs w:val="14"/>
              </w:rPr>
            </w:pPr>
            <w:ins w:id="15462" w:author="Francisco Timoni" w:date="2020-10-29T10:25:00Z">
              <w:r>
                <w:rPr>
                  <w:rFonts w:ascii="Open Sans" w:hAnsi="Open Sans" w:cs="Open Sans"/>
                  <w:color w:val="000000"/>
                  <w:sz w:val="14"/>
                  <w:szCs w:val="14"/>
                </w:rPr>
                <w:t>14999699885</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54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6795486" w14:textId="77777777" w:rsidR="007319AE" w:rsidRDefault="007319AE">
            <w:pPr>
              <w:jc w:val="right"/>
              <w:rPr>
                <w:ins w:id="15464" w:author="Francisco Timoni" w:date="2020-10-29T10:25:00Z"/>
                <w:rFonts w:ascii="Open Sans" w:hAnsi="Open Sans" w:cs="Open Sans"/>
                <w:color w:val="000000"/>
                <w:sz w:val="14"/>
                <w:szCs w:val="14"/>
              </w:rPr>
            </w:pPr>
            <w:ins w:id="15465" w:author="Francisco Timoni" w:date="2020-10-29T10:25:00Z">
              <w:r>
                <w:rPr>
                  <w:rFonts w:ascii="Open Sans" w:hAnsi="Open Sans" w:cs="Open Sans"/>
                  <w:color w:val="000000"/>
                  <w:sz w:val="14"/>
                  <w:szCs w:val="14"/>
                </w:rPr>
                <w:t>48.925,80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54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7AC41D0" w14:textId="77777777" w:rsidR="007319AE" w:rsidRDefault="007319AE">
            <w:pPr>
              <w:jc w:val="center"/>
              <w:rPr>
                <w:ins w:id="15467" w:author="Francisco Timoni" w:date="2020-10-29T10:25:00Z"/>
                <w:rFonts w:ascii="Open Sans" w:hAnsi="Open Sans" w:cs="Open Sans"/>
                <w:color w:val="000000"/>
                <w:sz w:val="14"/>
                <w:szCs w:val="14"/>
              </w:rPr>
            </w:pPr>
            <w:ins w:id="15468" w:author="Francisco Timoni" w:date="2020-10-29T10:25:00Z">
              <w:r>
                <w:rPr>
                  <w:rFonts w:ascii="Open Sans" w:hAnsi="Open Sans" w:cs="Open Sans"/>
                  <w:color w:val="000000"/>
                  <w:sz w:val="14"/>
                  <w:szCs w:val="14"/>
                </w:rPr>
                <w:t>01/09/2030</w:t>
              </w:r>
            </w:ins>
          </w:p>
        </w:tc>
      </w:tr>
      <w:tr w:rsidR="007319AE" w14:paraId="417C89A1" w14:textId="77777777" w:rsidTr="00C1699F">
        <w:trPr>
          <w:trHeight w:val="240"/>
          <w:ins w:id="15469" w:author="Francisco Timoni" w:date="2020-10-29T10:25:00Z"/>
          <w:trPrChange w:id="154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54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838CB5F" w14:textId="77777777" w:rsidR="007319AE" w:rsidRDefault="007319AE">
            <w:pPr>
              <w:jc w:val="center"/>
              <w:rPr>
                <w:ins w:id="15472" w:author="Francisco Timoni" w:date="2020-10-29T10:25:00Z"/>
                <w:rFonts w:ascii="Open Sans" w:hAnsi="Open Sans" w:cs="Open Sans"/>
                <w:color w:val="000000"/>
                <w:sz w:val="14"/>
                <w:szCs w:val="14"/>
              </w:rPr>
            </w:pPr>
            <w:ins w:id="15473" w:author="Francisco Timoni" w:date="2020-10-29T10:25:00Z">
              <w:r>
                <w:rPr>
                  <w:rFonts w:ascii="Open Sans" w:hAnsi="Open Sans" w:cs="Open Sans"/>
                  <w:color w:val="000000"/>
                  <w:sz w:val="14"/>
                  <w:szCs w:val="14"/>
                </w:rPr>
                <w:t>474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54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5DEBC67" w14:textId="77777777" w:rsidR="007319AE" w:rsidRDefault="007319AE">
            <w:pPr>
              <w:rPr>
                <w:ins w:id="15475" w:author="Francisco Timoni" w:date="2020-10-29T10:25:00Z"/>
                <w:rFonts w:ascii="Open Sans" w:hAnsi="Open Sans" w:cs="Open Sans"/>
                <w:color w:val="000000"/>
                <w:sz w:val="14"/>
                <w:szCs w:val="14"/>
              </w:rPr>
            </w:pPr>
            <w:ins w:id="15476" w:author="Francisco Timoni" w:date="2020-10-29T10:25:00Z">
              <w:r>
                <w:rPr>
                  <w:rFonts w:ascii="Open Sans" w:hAnsi="Open Sans" w:cs="Open Sans"/>
                  <w:color w:val="000000"/>
                  <w:sz w:val="14"/>
                  <w:szCs w:val="14"/>
                </w:rPr>
                <w:t>PARQUE BELLAVILLE - QD08 LT16</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54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CEE7A6E" w14:textId="77777777" w:rsidR="007319AE" w:rsidRDefault="007319AE">
            <w:pPr>
              <w:rPr>
                <w:ins w:id="15478" w:author="Francisco Timoni" w:date="2020-10-29T10:25:00Z"/>
                <w:rFonts w:ascii="Open Sans" w:hAnsi="Open Sans" w:cs="Open Sans"/>
                <w:color w:val="000000"/>
                <w:sz w:val="14"/>
                <w:szCs w:val="14"/>
              </w:rPr>
            </w:pPr>
            <w:ins w:id="15479" w:author="Francisco Timoni" w:date="2020-10-29T10:25:00Z">
              <w:r>
                <w:rPr>
                  <w:rFonts w:ascii="Open Sans" w:hAnsi="Open Sans" w:cs="Open Sans"/>
                  <w:color w:val="000000"/>
                  <w:sz w:val="14"/>
                  <w:szCs w:val="14"/>
                </w:rPr>
                <w:t>GABRIEL SOUZA DE MESQUITA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54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3DBC4F3" w14:textId="77777777" w:rsidR="007319AE" w:rsidRDefault="007319AE">
            <w:pPr>
              <w:jc w:val="center"/>
              <w:rPr>
                <w:ins w:id="15481" w:author="Francisco Timoni" w:date="2020-10-29T10:25:00Z"/>
                <w:rFonts w:ascii="Open Sans" w:hAnsi="Open Sans" w:cs="Open Sans"/>
                <w:color w:val="000000"/>
                <w:sz w:val="14"/>
                <w:szCs w:val="14"/>
              </w:rPr>
            </w:pPr>
            <w:ins w:id="15482" w:author="Francisco Timoni" w:date="2020-10-29T10:25:00Z">
              <w:r>
                <w:rPr>
                  <w:rFonts w:ascii="Open Sans" w:hAnsi="Open Sans" w:cs="Open Sans"/>
                  <w:color w:val="000000"/>
                  <w:sz w:val="14"/>
                  <w:szCs w:val="14"/>
                </w:rPr>
                <w:t>49356068860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54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11F62D6" w14:textId="77777777" w:rsidR="007319AE" w:rsidRDefault="007319AE">
            <w:pPr>
              <w:jc w:val="right"/>
              <w:rPr>
                <w:ins w:id="15484" w:author="Francisco Timoni" w:date="2020-10-29T10:25:00Z"/>
                <w:rFonts w:ascii="Open Sans" w:hAnsi="Open Sans" w:cs="Open Sans"/>
                <w:color w:val="000000"/>
                <w:sz w:val="14"/>
                <w:szCs w:val="14"/>
              </w:rPr>
            </w:pPr>
            <w:ins w:id="15485" w:author="Francisco Timoni" w:date="2020-10-29T10:25:00Z">
              <w:r>
                <w:rPr>
                  <w:rFonts w:ascii="Open Sans" w:hAnsi="Open Sans" w:cs="Open Sans"/>
                  <w:color w:val="000000"/>
                  <w:sz w:val="14"/>
                  <w:szCs w:val="14"/>
                </w:rPr>
                <w:t>57.895,53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54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C1F8D4C" w14:textId="77777777" w:rsidR="007319AE" w:rsidRDefault="007319AE">
            <w:pPr>
              <w:jc w:val="center"/>
              <w:rPr>
                <w:ins w:id="15487" w:author="Francisco Timoni" w:date="2020-10-29T10:25:00Z"/>
                <w:rFonts w:ascii="Open Sans" w:hAnsi="Open Sans" w:cs="Open Sans"/>
                <w:color w:val="000000"/>
                <w:sz w:val="14"/>
                <w:szCs w:val="14"/>
              </w:rPr>
            </w:pPr>
            <w:ins w:id="15488" w:author="Francisco Timoni" w:date="2020-10-29T10:25:00Z">
              <w:r>
                <w:rPr>
                  <w:rFonts w:ascii="Open Sans" w:hAnsi="Open Sans" w:cs="Open Sans"/>
                  <w:color w:val="000000"/>
                  <w:sz w:val="14"/>
                  <w:szCs w:val="14"/>
                </w:rPr>
                <w:t>01/07/2032</w:t>
              </w:r>
            </w:ins>
          </w:p>
        </w:tc>
      </w:tr>
      <w:tr w:rsidR="007319AE" w14:paraId="55E04E3A" w14:textId="77777777" w:rsidTr="00C1699F">
        <w:trPr>
          <w:trHeight w:val="240"/>
          <w:ins w:id="15489" w:author="Francisco Timoni" w:date="2020-10-29T10:25:00Z"/>
          <w:trPrChange w:id="154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54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1B8CA57" w14:textId="77777777" w:rsidR="007319AE" w:rsidRDefault="007319AE">
            <w:pPr>
              <w:jc w:val="center"/>
              <w:rPr>
                <w:ins w:id="15492" w:author="Francisco Timoni" w:date="2020-10-29T10:25:00Z"/>
                <w:rFonts w:ascii="Open Sans" w:hAnsi="Open Sans" w:cs="Open Sans"/>
                <w:color w:val="000000"/>
                <w:sz w:val="14"/>
                <w:szCs w:val="14"/>
              </w:rPr>
            </w:pPr>
            <w:ins w:id="15493" w:author="Francisco Timoni" w:date="2020-10-29T10:25:00Z">
              <w:r>
                <w:rPr>
                  <w:rFonts w:ascii="Open Sans" w:hAnsi="Open Sans" w:cs="Open Sans"/>
                  <w:color w:val="000000"/>
                  <w:sz w:val="14"/>
                  <w:szCs w:val="14"/>
                </w:rPr>
                <w:t>475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54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937582E" w14:textId="77777777" w:rsidR="007319AE" w:rsidRDefault="007319AE">
            <w:pPr>
              <w:rPr>
                <w:ins w:id="15495" w:author="Francisco Timoni" w:date="2020-10-29T10:25:00Z"/>
                <w:rFonts w:ascii="Open Sans" w:hAnsi="Open Sans" w:cs="Open Sans"/>
                <w:color w:val="000000"/>
                <w:sz w:val="14"/>
                <w:szCs w:val="14"/>
              </w:rPr>
            </w:pPr>
            <w:ins w:id="15496" w:author="Francisco Timoni" w:date="2020-10-29T10:25:00Z">
              <w:r>
                <w:rPr>
                  <w:rFonts w:ascii="Open Sans" w:hAnsi="Open Sans" w:cs="Open Sans"/>
                  <w:color w:val="000000"/>
                  <w:sz w:val="14"/>
                  <w:szCs w:val="14"/>
                </w:rPr>
                <w:t>PARQUE BELLAVILLE - QD08 LT18</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54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B3E97C2" w14:textId="77777777" w:rsidR="007319AE" w:rsidRDefault="007319AE">
            <w:pPr>
              <w:rPr>
                <w:ins w:id="15498" w:author="Francisco Timoni" w:date="2020-10-29T10:25:00Z"/>
                <w:rFonts w:ascii="Open Sans" w:hAnsi="Open Sans" w:cs="Open Sans"/>
                <w:color w:val="000000"/>
                <w:sz w:val="14"/>
                <w:szCs w:val="14"/>
              </w:rPr>
            </w:pPr>
            <w:ins w:id="15499" w:author="Francisco Timoni" w:date="2020-10-29T10:25:00Z">
              <w:r>
                <w:rPr>
                  <w:rFonts w:ascii="Open Sans" w:hAnsi="Open Sans" w:cs="Open Sans"/>
                  <w:color w:val="000000"/>
                  <w:sz w:val="14"/>
                  <w:szCs w:val="14"/>
                </w:rPr>
                <w:t>ISAIAS DA SILVA GONÇALVES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55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B50A60D" w14:textId="77777777" w:rsidR="007319AE" w:rsidRDefault="007319AE">
            <w:pPr>
              <w:jc w:val="center"/>
              <w:rPr>
                <w:ins w:id="15501" w:author="Francisco Timoni" w:date="2020-10-29T10:25:00Z"/>
                <w:rFonts w:ascii="Open Sans" w:hAnsi="Open Sans" w:cs="Open Sans"/>
                <w:color w:val="000000"/>
                <w:sz w:val="14"/>
                <w:szCs w:val="14"/>
              </w:rPr>
            </w:pPr>
            <w:ins w:id="15502" w:author="Francisco Timoni" w:date="2020-10-29T10:25:00Z">
              <w:r>
                <w:rPr>
                  <w:rFonts w:ascii="Open Sans" w:hAnsi="Open Sans" w:cs="Open Sans"/>
                  <w:color w:val="000000"/>
                  <w:sz w:val="14"/>
                  <w:szCs w:val="14"/>
                </w:rPr>
                <w:t>36237794824</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55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FFEF984" w14:textId="77777777" w:rsidR="007319AE" w:rsidRDefault="007319AE">
            <w:pPr>
              <w:jc w:val="right"/>
              <w:rPr>
                <w:ins w:id="15504" w:author="Francisco Timoni" w:date="2020-10-29T10:25:00Z"/>
                <w:rFonts w:ascii="Open Sans" w:hAnsi="Open Sans" w:cs="Open Sans"/>
                <w:color w:val="000000"/>
                <w:sz w:val="14"/>
                <w:szCs w:val="14"/>
              </w:rPr>
            </w:pPr>
            <w:ins w:id="15505" w:author="Francisco Timoni" w:date="2020-10-29T10:25:00Z">
              <w:r>
                <w:rPr>
                  <w:rFonts w:ascii="Open Sans" w:hAnsi="Open Sans" w:cs="Open Sans"/>
                  <w:color w:val="000000"/>
                  <w:sz w:val="14"/>
                  <w:szCs w:val="14"/>
                </w:rPr>
                <w:t>42.249,15</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55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3B73104" w14:textId="77777777" w:rsidR="007319AE" w:rsidRDefault="007319AE">
            <w:pPr>
              <w:jc w:val="center"/>
              <w:rPr>
                <w:ins w:id="15507" w:author="Francisco Timoni" w:date="2020-10-29T10:25:00Z"/>
                <w:rFonts w:ascii="Open Sans" w:hAnsi="Open Sans" w:cs="Open Sans"/>
                <w:color w:val="000000"/>
                <w:sz w:val="14"/>
                <w:szCs w:val="14"/>
              </w:rPr>
            </w:pPr>
            <w:ins w:id="15508" w:author="Francisco Timoni" w:date="2020-10-29T10:25:00Z">
              <w:r>
                <w:rPr>
                  <w:rFonts w:ascii="Open Sans" w:hAnsi="Open Sans" w:cs="Open Sans"/>
                  <w:color w:val="000000"/>
                  <w:sz w:val="14"/>
                  <w:szCs w:val="14"/>
                </w:rPr>
                <w:t>01/03/2028</w:t>
              </w:r>
            </w:ins>
          </w:p>
        </w:tc>
      </w:tr>
      <w:tr w:rsidR="007319AE" w14:paraId="462507F3" w14:textId="77777777" w:rsidTr="00C1699F">
        <w:trPr>
          <w:trHeight w:val="240"/>
          <w:ins w:id="15509" w:author="Francisco Timoni" w:date="2020-10-29T10:25:00Z"/>
          <w:trPrChange w:id="155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55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925F6F1" w14:textId="77777777" w:rsidR="007319AE" w:rsidRDefault="007319AE">
            <w:pPr>
              <w:jc w:val="center"/>
              <w:rPr>
                <w:ins w:id="15512" w:author="Francisco Timoni" w:date="2020-10-29T10:25:00Z"/>
                <w:rFonts w:ascii="Open Sans" w:hAnsi="Open Sans" w:cs="Open Sans"/>
                <w:color w:val="000000"/>
                <w:sz w:val="14"/>
                <w:szCs w:val="14"/>
              </w:rPr>
            </w:pPr>
            <w:ins w:id="15513" w:author="Francisco Timoni" w:date="2020-10-29T10:25:00Z">
              <w:r>
                <w:rPr>
                  <w:rFonts w:ascii="Open Sans" w:hAnsi="Open Sans" w:cs="Open Sans"/>
                  <w:color w:val="000000"/>
                  <w:sz w:val="14"/>
                  <w:szCs w:val="14"/>
                </w:rPr>
                <w:t>476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55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07F364B" w14:textId="77777777" w:rsidR="007319AE" w:rsidRDefault="007319AE">
            <w:pPr>
              <w:rPr>
                <w:ins w:id="15515" w:author="Francisco Timoni" w:date="2020-10-29T10:25:00Z"/>
                <w:rFonts w:ascii="Open Sans" w:hAnsi="Open Sans" w:cs="Open Sans"/>
                <w:color w:val="000000"/>
                <w:sz w:val="14"/>
                <w:szCs w:val="14"/>
              </w:rPr>
            </w:pPr>
            <w:ins w:id="15516" w:author="Francisco Timoni" w:date="2020-10-29T10:25:00Z">
              <w:r>
                <w:rPr>
                  <w:rFonts w:ascii="Open Sans" w:hAnsi="Open Sans" w:cs="Open Sans"/>
                  <w:color w:val="000000"/>
                  <w:sz w:val="14"/>
                  <w:szCs w:val="14"/>
                </w:rPr>
                <w:t>PARQUE BELLAVILLE - QD08 LT19</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55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B52C4AC" w14:textId="77777777" w:rsidR="007319AE" w:rsidRDefault="007319AE">
            <w:pPr>
              <w:rPr>
                <w:ins w:id="15518" w:author="Francisco Timoni" w:date="2020-10-29T10:25:00Z"/>
                <w:rFonts w:ascii="Open Sans" w:hAnsi="Open Sans" w:cs="Open Sans"/>
                <w:color w:val="000000"/>
                <w:sz w:val="14"/>
                <w:szCs w:val="14"/>
              </w:rPr>
            </w:pPr>
            <w:ins w:id="15519" w:author="Francisco Timoni" w:date="2020-10-29T10:25:00Z">
              <w:r>
                <w:rPr>
                  <w:rFonts w:ascii="Open Sans" w:hAnsi="Open Sans" w:cs="Open Sans"/>
                  <w:color w:val="000000"/>
                  <w:sz w:val="14"/>
                  <w:szCs w:val="14"/>
                </w:rPr>
                <w:t>ANGELA MARIA  DAS NEVES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55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14FC3C5" w14:textId="77777777" w:rsidR="007319AE" w:rsidRDefault="007319AE">
            <w:pPr>
              <w:jc w:val="center"/>
              <w:rPr>
                <w:ins w:id="15521" w:author="Francisco Timoni" w:date="2020-10-29T10:25:00Z"/>
                <w:rFonts w:ascii="Open Sans" w:hAnsi="Open Sans" w:cs="Open Sans"/>
                <w:color w:val="000000"/>
                <w:sz w:val="14"/>
                <w:szCs w:val="14"/>
              </w:rPr>
            </w:pPr>
            <w:ins w:id="15522" w:author="Francisco Timoni" w:date="2020-10-29T10:25:00Z">
              <w:r>
                <w:rPr>
                  <w:rFonts w:ascii="Open Sans" w:hAnsi="Open Sans" w:cs="Open Sans"/>
                  <w:color w:val="000000"/>
                  <w:sz w:val="14"/>
                  <w:szCs w:val="14"/>
                </w:rPr>
                <w:t>29326861864</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55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C160267" w14:textId="77777777" w:rsidR="007319AE" w:rsidRDefault="007319AE">
            <w:pPr>
              <w:jc w:val="right"/>
              <w:rPr>
                <w:ins w:id="15524" w:author="Francisco Timoni" w:date="2020-10-29T10:25:00Z"/>
                <w:rFonts w:ascii="Open Sans" w:hAnsi="Open Sans" w:cs="Open Sans"/>
                <w:color w:val="000000"/>
                <w:sz w:val="14"/>
                <w:szCs w:val="14"/>
              </w:rPr>
            </w:pPr>
            <w:ins w:id="15525" w:author="Francisco Timoni" w:date="2020-10-29T10:25:00Z">
              <w:r>
                <w:rPr>
                  <w:rFonts w:ascii="Open Sans" w:hAnsi="Open Sans" w:cs="Open Sans"/>
                  <w:color w:val="000000"/>
                  <w:sz w:val="14"/>
                  <w:szCs w:val="14"/>
                </w:rPr>
                <w:t>121.619,52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55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3671F35" w14:textId="77777777" w:rsidR="007319AE" w:rsidRDefault="007319AE">
            <w:pPr>
              <w:jc w:val="center"/>
              <w:rPr>
                <w:ins w:id="15527" w:author="Francisco Timoni" w:date="2020-10-29T10:25:00Z"/>
                <w:rFonts w:ascii="Open Sans" w:hAnsi="Open Sans" w:cs="Open Sans"/>
                <w:color w:val="000000"/>
                <w:sz w:val="14"/>
                <w:szCs w:val="14"/>
              </w:rPr>
            </w:pPr>
            <w:ins w:id="15528" w:author="Francisco Timoni" w:date="2020-10-29T10:25:00Z">
              <w:r>
                <w:rPr>
                  <w:rFonts w:ascii="Open Sans" w:hAnsi="Open Sans" w:cs="Open Sans"/>
                  <w:color w:val="000000"/>
                  <w:sz w:val="14"/>
                  <w:szCs w:val="14"/>
                </w:rPr>
                <w:t>01/09/2032</w:t>
              </w:r>
            </w:ins>
          </w:p>
        </w:tc>
      </w:tr>
      <w:tr w:rsidR="007319AE" w14:paraId="69E6FA29" w14:textId="77777777" w:rsidTr="00C1699F">
        <w:trPr>
          <w:trHeight w:val="240"/>
          <w:ins w:id="15529" w:author="Francisco Timoni" w:date="2020-10-29T10:25:00Z"/>
          <w:trPrChange w:id="155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55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5AECB00" w14:textId="77777777" w:rsidR="007319AE" w:rsidRDefault="007319AE">
            <w:pPr>
              <w:jc w:val="center"/>
              <w:rPr>
                <w:ins w:id="15532" w:author="Francisco Timoni" w:date="2020-10-29T10:25:00Z"/>
                <w:rFonts w:ascii="Open Sans" w:hAnsi="Open Sans" w:cs="Open Sans"/>
                <w:color w:val="000000"/>
                <w:sz w:val="14"/>
                <w:szCs w:val="14"/>
              </w:rPr>
            </w:pPr>
            <w:ins w:id="15533" w:author="Francisco Timoni" w:date="2020-10-29T10:25:00Z">
              <w:r>
                <w:rPr>
                  <w:rFonts w:ascii="Open Sans" w:hAnsi="Open Sans" w:cs="Open Sans"/>
                  <w:color w:val="000000"/>
                  <w:sz w:val="14"/>
                  <w:szCs w:val="14"/>
                </w:rPr>
                <w:t>477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55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DAE6AAE" w14:textId="77777777" w:rsidR="007319AE" w:rsidRDefault="007319AE">
            <w:pPr>
              <w:rPr>
                <w:ins w:id="15535" w:author="Francisco Timoni" w:date="2020-10-29T10:25:00Z"/>
                <w:rFonts w:ascii="Open Sans" w:hAnsi="Open Sans" w:cs="Open Sans"/>
                <w:color w:val="000000"/>
                <w:sz w:val="14"/>
                <w:szCs w:val="14"/>
              </w:rPr>
            </w:pPr>
            <w:ins w:id="15536" w:author="Francisco Timoni" w:date="2020-10-29T10:25:00Z">
              <w:r>
                <w:rPr>
                  <w:rFonts w:ascii="Open Sans" w:hAnsi="Open Sans" w:cs="Open Sans"/>
                  <w:color w:val="000000"/>
                  <w:sz w:val="14"/>
                  <w:szCs w:val="14"/>
                </w:rPr>
                <w:t>PARQUE BELLAVILLE - QD08 LT20</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55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73F9171" w14:textId="77777777" w:rsidR="007319AE" w:rsidRDefault="007319AE">
            <w:pPr>
              <w:rPr>
                <w:ins w:id="15538" w:author="Francisco Timoni" w:date="2020-10-29T10:25:00Z"/>
                <w:rFonts w:ascii="Open Sans" w:hAnsi="Open Sans" w:cs="Open Sans"/>
                <w:color w:val="000000"/>
                <w:sz w:val="14"/>
                <w:szCs w:val="14"/>
              </w:rPr>
            </w:pPr>
            <w:ins w:id="15539" w:author="Francisco Timoni" w:date="2020-10-29T10:25:00Z">
              <w:r>
                <w:rPr>
                  <w:rFonts w:ascii="Open Sans" w:hAnsi="Open Sans" w:cs="Open Sans"/>
                  <w:color w:val="000000"/>
                  <w:sz w:val="14"/>
                  <w:szCs w:val="14"/>
                </w:rPr>
                <w:t>JOÃO BALDUINO SANTOS NASCIMENTO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55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CBB7C2F" w14:textId="77777777" w:rsidR="007319AE" w:rsidRDefault="007319AE">
            <w:pPr>
              <w:jc w:val="center"/>
              <w:rPr>
                <w:ins w:id="15541" w:author="Francisco Timoni" w:date="2020-10-29T10:25:00Z"/>
                <w:rFonts w:ascii="Open Sans" w:hAnsi="Open Sans" w:cs="Open Sans"/>
                <w:color w:val="000000"/>
                <w:sz w:val="14"/>
                <w:szCs w:val="14"/>
              </w:rPr>
            </w:pPr>
            <w:ins w:id="15542" w:author="Francisco Timoni" w:date="2020-10-29T10:25:00Z">
              <w:r>
                <w:rPr>
                  <w:rFonts w:ascii="Open Sans" w:hAnsi="Open Sans" w:cs="Open Sans"/>
                  <w:color w:val="000000"/>
                  <w:sz w:val="14"/>
                  <w:szCs w:val="14"/>
                </w:rPr>
                <w:t>15575254801</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55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F97F2A2" w14:textId="77777777" w:rsidR="007319AE" w:rsidRDefault="007319AE">
            <w:pPr>
              <w:jc w:val="right"/>
              <w:rPr>
                <w:ins w:id="15544" w:author="Francisco Timoni" w:date="2020-10-29T10:25:00Z"/>
                <w:rFonts w:ascii="Open Sans" w:hAnsi="Open Sans" w:cs="Open Sans"/>
                <w:color w:val="000000"/>
                <w:sz w:val="14"/>
                <w:szCs w:val="14"/>
              </w:rPr>
            </w:pPr>
            <w:ins w:id="15545" w:author="Francisco Timoni" w:date="2020-10-29T10:25:00Z">
              <w:r>
                <w:rPr>
                  <w:rFonts w:ascii="Open Sans" w:hAnsi="Open Sans" w:cs="Open Sans"/>
                  <w:color w:val="000000"/>
                  <w:sz w:val="14"/>
                  <w:szCs w:val="14"/>
                </w:rPr>
                <w:t>125.190,78</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55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3442FB6" w14:textId="77777777" w:rsidR="007319AE" w:rsidRDefault="007319AE">
            <w:pPr>
              <w:jc w:val="center"/>
              <w:rPr>
                <w:ins w:id="15547" w:author="Francisco Timoni" w:date="2020-10-29T10:25:00Z"/>
                <w:rFonts w:ascii="Open Sans" w:hAnsi="Open Sans" w:cs="Open Sans"/>
                <w:color w:val="000000"/>
                <w:sz w:val="14"/>
                <w:szCs w:val="14"/>
              </w:rPr>
            </w:pPr>
            <w:ins w:id="15548" w:author="Francisco Timoni" w:date="2020-10-29T10:25:00Z">
              <w:r>
                <w:rPr>
                  <w:rFonts w:ascii="Open Sans" w:hAnsi="Open Sans" w:cs="Open Sans"/>
                  <w:color w:val="000000"/>
                  <w:sz w:val="14"/>
                  <w:szCs w:val="14"/>
                </w:rPr>
                <w:t>01/08/2032</w:t>
              </w:r>
            </w:ins>
          </w:p>
        </w:tc>
      </w:tr>
      <w:tr w:rsidR="007319AE" w14:paraId="2FA57F46" w14:textId="77777777" w:rsidTr="00C1699F">
        <w:trPr>
          <w:trHeight w:val="240"/>
          <w:ins w:id="15549" w:author="Francisco Timoni" w:date="2020-10-29T10:25:00Z"/>
          <w:trPrChange w:id="155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55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D17D4B5" w14:textId="77777777" w:rsidR="007319AE" w:rsidRDefault="007319AE">
            <w:pPr>
              <w:jc w:val="center"/>
              <w:rPr>
                <w:ins w:id="15552" w:author="Francisco Timoni" w:date="2020-10-29T10:25:00Z"/>
                <w:rFonts w:ascii="Open Sans" w:hAnsi="Open Sans" w:cs="Open Sans"/>
                <w:color w:val="000000"/>
                <w:sz w:val="14"/>
                <w:szCs w:val="14"/>
              </w:rPr>
            </w:pPr>
            <w:ins w:id="15553" w:author="Francisco Timoni" w:date="2020-10-29T10:25:00Z">
              <w:r>
                <w:rPr>
                  <w:rFonts w:ascii="Open Sans" w:hAnsi="Open Sans" w:cs="Open Sans"/>
                  <w:color w:val="000000"/>
                  <w:sz w:val="14"/>
                  <w:szCs w:val="14"/>
                </w:rPr>
                <w:t>478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55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647FE1D" w14:textId="77777777" w:rsidR="007319AE" w:rsidRDefault="007319AE">
            <w:pPr>
              <w:rPr>
                <w:ins w:id="15555" w:author="Francisco Timoni" w:date="2020-10-29T10:25:00Z"/>
                <w:rFonts w:ascii="Open Sans" w:hAnsi="Open Sans" w:cs="Open Sans"/>
                <w:color w:val="000000"/>
                <w:sz w:val="14"/>
                <w:szCs w:val="14"/>
              </w:rPr>
            </w:pPr>
            <w:ins w:id="15556" w:author="Francisco Timoni" w:date="2020-10-29T10:25:00Z">
              <w:r>
                <w:rPr>
                  <w:rFonts w:ascii="Open Sans" w:hAnsi="Open Sans" w:cs="Open Sans"/>
                  <w:color w:val="000000"/>
                  <w:sz w:val="14"/>
                  <w:szCs w:val="14"/>
                </w:rPr>
                <w:t>PARQUE BELLAVILLE - QD08 LT21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55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2ECA0FC" w14:textId="77777777" w:rsidR="007319AE" w:rsidRDefault="007319AE">
            <w:pPr>
              <w:rPr>
                <w:ins w:id="15558" w:author="Francisco Timoni" w:date="2020-10-29T10:25:00Z"/>
                <w:rFonts w:ascii="Open Sans" w:hAnsi="Open Sans" w:cs="Open Sans"/>
                <w:color w:val="000000"/>
                <w:sz w:val="14"/>
                <w:szCs w:val="14"/>
              </w:rPr>
            </w:pPr>
            <w:ins w:id="15559" w:author="Francisco Timoni" w:date="2020-10-29T10:25:00Z">
              <w:r>
                <w:rPr>
                  <w:rFonts w:ascii="Open Sans" w:hAnsi="Open Sans" w:cs="Open Sans"/>
                  <w:color w:val="000000"/>
                  <w:sz w:val="14"/>
                  <w:szCs w:val="14"/>
                </w:rPr>
                <w:t>KARINE FRANCISCA DA SILVA LIMA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55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AE8C688" w14:textId="77777777" w:rsidR="007319AE" w:rsidRDefault="007319AE">
            <w:pPr>
              <w:jc w:val="center"/>
              <w:rPr>
                <w:ins w:id="15561" w:author="Francisco Timoni" w:date="2020-10-29T10:25:00Z"/>
                <w:rFonts w:ascii="Open Sans" w:hAnsi="Open Sans" w:cs="Open Sans"/>
                <w:color w:val="000000"/>
                <w:sz w:val="14"/>
                <w:szCs w:val="14"/>
              </w:rPr>
            </w:pPr>
            <w:ins w:id="15562" w:author="Francisco Timoni" w:date="2020-10-29T10:25:00Z">
              <w:r>
                <w:rPr>
                  <w:rFonts w:ascii="Open Sans" w:hAnsi="Open Sans" w:cs="Open Sans"/>
                  <w:color w:val="000000"/>
                  <w:sz w:val="14"/>
                  <w:szCs w:val="14"/>
                </w:rPr>
                <w:t>04768960618</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55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F1500DC" w14:textId="77777777" w:rsidR="007319AE" w:rsidRDefault="007319AE">
            <w:pPr>
              <w:jc w:val="right"/>
              <w:rPr>
                <w:ins w:id="15564" w:author="Francisco Timoni" w:date="2020-10-29T10:25:00Z"/>
                <w:rFonts w:ascii="Open Sans" w:hAnsi="Open Sans" w:cs="Open Sans"/>
                <w:color w:val="000000"/>
                <w:sz w:val="14"/>
                <w:szCs w:val="14"/>
              </w:rPr>
            </w:pPr>
            <w:ins w:id="15565" w:author="Francisco Timoni" w:date="2020-10-29T10:25:00Z">
              <w:r>
                <w:rPr>
                  <w:rFonts w:ascii="Open Sans" w:hAnsi="Open Sans" w:cs="Open Sans"/>
                  <w:color w:val="000000"/>
                  <w:sz w:val="14"/>
                  <w:szCs w:val="14"/>
                </w:rPr>
                <w:t>57.895,53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55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3CECD45" w14:textId="77777777" w:rsidR="007319AE" w:rsidRDefault="007319AE">
            <w:pPr>
              <w:jc w:val="center"/>
              <w:rPr>
                <w:ins w:id="15567" w:author="Francisco Timoni" w:date="2020-10-29T10:25:00Z"/>
                <w:rFonts w:ascii="Open Sans" w:hAnsi="Open Sans" w:cs="Open Sans"/>
                <w:color w:val="000000"/>
                <w:sz w:val="14"/>
                <w:szCs w:val="14"/>
              </w:rPr>
            </w:pPr>
            <w:ins w:id="15568" w:author="Francisco Timoni" w:date="2020-10-29T10:25:00Z">
              <w:r>
                <w:rPr>
                  <w:rFonts w:ascii="Open Sans" w:hAnsi="Open Sans" w:cs="Open Sans"/>
                  <w:color w:val="000000"/>
                  <w:sz w:val="14"/>
                  <w:szCs w:val="14"/>
                </w:rPr>
                <w:t>01/06/2032</w:t>
              </w:r>
            </w:ins>
          </w:p>
        </w:tc>
      </w:tr>
      <w:tr w:rsidR="007319AE" w14:paraId="281E5C31" w14:textId="77777777" w:rsidTr="00C1699F">
        <w:trPr>
          <w:trHeight w:val="240"/>
          <w:ins w:id="15569" w:author="Francisco Timoni" w:date="2020-10-29T10:25:00Z"/>
          <w:trPrChange w:id="155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55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B106489" w14:textId="77777777" w:rsidR="007319AE" w:rsidRDefault="007319AE">
            <w:pPr>
              <w:jc w:val="center"/>
              <w:rPr>
                <w:ins w:id="15572" w:author="Francisco Timoni" w:date="2020-10-29T10:25:00Z"/>
                <w:rFonts w:ascii="Open Sans" w:hAnsi="Open Sans" w:cs="Open Sans"/>
                <w:color w:val="000000"/>
                <w:sz w:val="14"/>
                <w:szCs w:val="14"/>
              </w:rPr>
            </w:pPr>
            <w:ins w:id="15573" w:author="Francisco Timoni" w:date="2020-10-29T10:25:00Z">
              <w:r>
                <w:rPr>
                  <w:rFonts w:ascii="Open Sans" w:hAnsi="Open Sans" w:cs="Open Sans"/>
                  <w:color w:val="000000"/>
                  <w:sz w:val="14"/>
                  <w:szCs w:val="14"/>
                </w:rPr>
                <w:t>479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55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EEDE03E" w14:textId="77777777" w:rsidR="007319AE" w:rsidRDefault="007319AE">
            <w:pPr>
              <w:rPr>
                <w:ins w:id="15575" w:author="Francisco Timoni" w:date="2020-10-29T10:25:00Z"/>
                <w:rFonts w:ascii="Open Sans" w:hAnsi="Open Sans" w:cs="Open Sans"/>
                <w:color w:val="000000"/>
                <w:sz w:val="14"/>
                <w:szCs w:val="14"/>
              </w:rPr>
            </w:pPr>
            <w:ins w:id="15576" w:author="Francisco Timoni" w:date="2020-10-29T10:25:00Z">
              <w:r>
                <w:rPr>
                  <w:rFonts w:ascii="Open Sans" w:hAnsi="Open Sans" w:cs="Open Sans"/>
                  <w:color w:val="000000"/>
                  <w:sz w:val="14"/>
                  <w:szCs w:val="14"/>
                </w:rPr>
                <w:t>PARQUE BELLAVILLE - QD08 LT23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55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6C089C2" w14:textId="77777777" w:rsidR="007319AE" w:rsidRDefault="007319AE">
            <w:pPr>
              <w:rPr>
                <w:ins w:id="15578" w:author="Francisco Timoni" w:date="2020-10-29T10:25:00Z"/>
                <w:rFonts w:ascii="Open Sans" w:hAnsi="Open Sans" w:cs="Open Sans"/>
                <w:color w:val="000000"/>
                <w:sz w:val="14"/>
                <w:szCs w:val="14"/>
              </w:rPr>
            </w:pPr>
            <w:ins w:id="15579" w:author="Francisco Timoni" w:date="2020-10-29T10:25:00Z">
              <w:r>
                <w:rPr>
                  <w:rFonts w:ascii="Open Sans" w:hAnsi="Open Sans" w:cs="Open Sans"/>
                  <w:color w:val="000000"/>
                  <w:sz w:val="14"/>
                  <w:szCs w:val="14"/>
                </w:rPr>
                <w:t>JOSEFA  DAS GRAÇAS CASADO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55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371AC25" w14:textId="77777777" w:rsidR="007319AE" w:rsidRDefault="007319AE">
            <w:pPr>
              <w:jc w:val="center"/>
              <w:rPr>
                <w:ins w:id="15581" w:author="Francisco Timoni" w:date="2020-10-29T10:25:00Z"/>
                <w:rFonts w:ascii="Open Sans" w:hAnsi="Open Sans" w:cs="Open Sans"/>
                <w:color w:val="000000"/>
                <w:sz w:val="14"/>
                <w:szCs w:val="14"/>
              </w:rPr>
            </w:pPr>
            <w:ins w:id="15582" w:author="Francisco Timoni" w:date="2020-10-29T10:25:00Z">
              <w:r>
                <w:rPr>
                  <w:rFonts w:ascii="Open Sans" w:hAnsi="Open Sans" w:cs="Open Sans"/>
                  <w:color w:val="000000"/>
                  <w:sz w:val="14"/>
                  <w:szCs w:val="14"/>
                </w:rPr>
                <w:t>06106479895</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55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AE5EB06" w14:textId="77777777" w:rsidR="007319AE" w:rsidRDefault="007319AE">
            <w:pPr>
              <w:jc w:val="right"/>
              <w:rPr>
                <w:ins w:id="15584" w:author="Francisco Timoni" w:date="2020-10-29T10:25:00Z"/>
                <w:rFonts w:ascii="Open Sans" w:hAnsi="Open Sans" w:cs="Open Sans"/>
                <w:color w:val="000000"/>
                <w:sz w:val="14"/>
                <w:szCs w:val="14"/>
              </w:rPr>
            </w:pPr>
            <w:ins w:id="15585" w:author="Francisco Timoni" w:date="2020-10-29T10:25:00Z">
              <w:r>
                <w:rPr>
                  <w:rFonts w:ascii="Open Sans" w:hAnsi="Open Sans" w:cs="Open Sans"/>
                  <w:color w:val="000000"/>
                  <w:sz w:val="14"/>
                  <w:szCs w:val="14"/>
                </w:rPr>
                <w:t>64.807,80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55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1760805" w14:textId="77777777" w:rsidR="007319AE" w:rsidRDefault="007319AE">
            <w:pPr>
              <w:jc w:val="center"/>
              <w:rPr>
                <w:ins w:id="15587" w:author="Francisco Timoni" w:date="2020-10-29T10:25:00Z"/>
                <w:rFonts w:ascii="Open Sans" w:hAnsi="Open Sans" w:cs="Open Sans"/>
                <w:color w:val="000000"/>
                <w:sz w:val="14"/>
                <w:szCs w:val="14"/>
              </w:rPr>
            </w:pPr>
            <w:ins w:id="15588" w:author="Francisco Timoni" w:date="2020-10-29T10:25:00Z">
              <w:r>
                <w:rPr>
                  <w:rFonts w:ascii="Open Sans" w:hAnsi="Open Sans" w:cs="Open Sans"/>
                  <w:color w:val="000000"/>
                  <w:sz w:val="14"/>
                  <w:szCs w:val="14"/>
                </w:rPr>
                <w:t>01/08/2032</w:t>
              </w:r>
            </w:ins>
          </w:p>
        </w:tc>
      </w:tr>
      <w:tr w:rsidR="007319AE" w14:paraId="5ACD30E0" w14:textId="77777777" w:rsidTr="00C1699F">
        <w:trPr>
          <w:trHeight w:val="240"/>
          <w:ins w:id="15589" w:author="Francisco Timoni" w:date="2020-10-29T10:25:00Z"/>
          <w:trPrChange w:id="155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55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FC39C5E" w14:textId="77777777" w:rsidR="007319AE" w:rsidRDefault="007319AE">
            <w:pPr>
              <w:jc w:val="center"/>
              <w:rPr>
                <w:ins w:id="15592" w:author="Francisco Timoni" w:date="2020-10-29T10:25:00Z"/>
                <w:rFonts w:ascii="Open Sans" w:hAnsi="Open Sans" w:cs="Open Sans"/>
                <w:color w:val="000000"/>
                <w:sz w:val="14"/>
                <w:szCs w:val="14"/>
              </w:rPr>
            </w:pPr>
            <w:ins w:id="15593" w:author="Francisco Timoni" w:date="2020-10-29T10:25:00Z">
              <w:r>
                <w:rPr>
                  <w:rFonts w:ascii="Open Sans" w:hAnsi="Open Sans" w:cs="Open Sans"/>
                  <w:color w:val="000000"/>
                  <w:sz w:val="14"/>
                  <w:szCs w:val="14"/>
                </w:rPr>
                <w:t>480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55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E529BF2" w14:textId="77777777" w:rsidR="007319AE" w:rsidRDefault="007319AE">
            <w:pPr>
              <w:rPr>
                <w:ins w:id="15595" w:author="Francisco Timoni" w:date="2020-10-29T10:25:00Z"/>
                <w:rFonts w:ascii="Open Sans" w:hAnsi="Open Sans" w:cs="Open Sans"/>
                <w:color w:val="000000"/>
                <w:sz w:val="14"/>
                <w:szCs w:val="14"/>
              </w:rPr>
            </w:pPr>
            <w:ins w:id="15596" w:author="Francisco Timoni" w:date="2020-10-29T10:25:00Z">
              <w:r>
                <w:rPr>
                  <w:rFonts w:ascii="Open Sans" w:hAnsi="Open Sans" w:cs="Open Sans"/>
                  <w:color w:val="000000"/>
                  <w:sz w:val="14"/>
                  <w:szCs w:val="14"/>
                </w:rPr>
                <w:t>PARQUE BELLAVILLE - QD08 LT26</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55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2359AA6" w14:textId="77777777" w:rsidR="007319AE" w:rsidRDefault="007319AE">
            <w:pPr>
              <w:rPr>
                <w:ins w:id="15598" w:author="Francisco Timoni" w:date="2020-10-29T10:25:00Z"/>
                <w:rFonts w:ascii="Open Sans" w:hAnsi="Open Sans" w:cs="Open Sans"/>
                <w:color w:val="000000"/>
                <w:sz w:val="14"/>
                <w:szCs w:val="14"/>
              </w:rPr>
            </w:pPr>
            <w:ins w:id="15599" w:author="Francisco Timoni" w:date="2020-10-29T10:25:00Z">
              <w:r>
                <w:rPr>
                  <w:rFonts w:ascii="Open Sans" w:hAnsi="Open Sans" w:cs="Open Sans"/>
                  <w:color w:val="000000"/>
                  <w:sz w:val="14"/>
                  <w:szCs w:val="14"/>
                </w:rPr>
                <w:t>FABIO FERREIRA CAMPOS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56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D7A9A9D" w14:textId="77777777" w:rsidR="007319AE" w:rsidRDefault="007319AE">
            <w:pPr>
              <w:jc w:val="center"/>
              <w:rPr>
                <w:ins w:id="15601" w:author="Francisco Timoni" w:date="2020-10-29T10:25:00Z"/>
                <w:rFonts w:ascii="Open Sans" w:hAnsi="Open Sans" w:cs="Open Sans"/>
                <w:color w:val="000000"/>
                <w:sz w:val="14"/>
                <w:szCs w:val="14"/>
              </w:rPr>
            </w:pPr>
            <w:ins w:id="15602" w:author="Francisco Timoni" w:date="2020-10-29T10:25:00Z">
              <w:r>
                <w:rPr>
                  <w:rFonts w:ascii="Open Sans" w:hAnsi="Open Sans" w:cs="Open Sans"/>
                  <w:color w:val="000000"/>
                  <w:sz w:val="14"/>
                  <w:szCs w:val="14"/>
                </w:rPr>
                <w:t>31359334823</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56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38A3761" w14:textId="77777777" w:rsidR="007319AE" w:rsidRDefault="007319AE">
            <w:pPr>
              <w:jc w:val="right"/>
              <w:rPr>
                <w:ins w:id="15604" w:author="Francisco Timoni" w:date="2020-10-29T10:25:00Z"/>
                <w:rFonts w:ascii="Open Sans" w:hAnsi="Open Sans" w:cs="Open Sans"/>
                <w:color w:val="000000"/>
                <w:sz w:val="14"/>
                <w:szCs w:val="14"/>
              </w:rPr>
            </w:pPr>
            <w:ins w:id="15605" w:author="Francisco Timoni" w:date="2020-10-29T10:25:00Z">
              <w:r>
                <w:rPr>
                  <w:rFonts w:ascii="Open Sans" w:hAnsi="Open Sans" w:cs="Open Sans"/>
                  <w:color w:val="000000"/>
                  <w:sz w:val="14"/>
                  <w:szCs w:val="14"/>
                </w:rPr>
                <w:t>58.303,24</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56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87B3C82" w14:textId="77777777" w:rsidR="007319AE" w:rsidRDefault="007319AE">
            <w:pPr>
              <w:jc w:val="center"/>
              <w:rPr>
                <w:ins w:id="15607" w:author="Francisco Timoni" w:date="2020-10-29T10:25:00Z"/>
                <w:rFonts w:ascii="Open Sans" w:hAnsi="Open Sans" w:cs="Open Sans"/>
                <w:color w:val="000000"/>
                <w:sz w:val="14"/>
                <w:szCs w:val="14"/>
              </w:rPr>
            </w:pPr>
            <w:ins w:id="15608" w:author="Francisco Timoni" w:date="2020-10-29T10:25:00Z">
              <w:r>
                <w:rPr>
                  <w:rFonts w:ascii="Open Sans" w:hAnsi="Open Sans" w:cs="Open Sans"/>
                  <w:color w:val="000000"/>
                  <w:sz w:val="14"/>
                  <w:szCs w:val="14"/>
                </w:rPr>
                <w:t>01/08/2032</w:t>
              </w:r>
            </w:ins>
          </w:p>
        </w:tc>
      </w:tr>
      <w:tr w:rsidR="007319AE" w14:paraId="3CB010C6" w14:textId="77777777" w:rsidTr="00C1699F">
        <w:trPr>
          <w:trHeight w:val="240"/>
          <w:ins w:id="15609" w:author="Francisco Timoni" w:date="2020-10-29T10:25:00Z"/>
          <w:trPrChange w:id="156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56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CD8DF90" w14:textId="77777777" w:rsidR="007319AE" w:rsidRDefault="007319AE">
            <w:pPr>
              <w:jc w:val="center"/>
              <w:rPr>
                <w:ins w:id="15612" w:author="Francisco Timoni" w:date="2020-10-29T10:25:00Z"/>
                <w:rFonts w:ascii="Open Sans" w:hAnsi="Open Sans" w:cs="Open Sans"/>
                <w:color w:val="000000"/>
                <w:sz w:val="14"/>
                <w:szCs w:val="14"/>
              </w:rPr>
            </w:pPr>
            <w:ins w:id="15613" w:author="Francisco Timoni" w:date="2020-10-29T10:25:00Z">
              <w:r>
                <w:rPr>
                  <w:rFonts w:ascii="Open Sans" w:hAnsi="Open Sans" w:cs="Open Sans"/>
                  <w:color w:val="000000"/>
                  <w:sz w:val="14"/>
                  <w:szCs w:val="14"/>
                </w:rPr>
                <w:t>481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56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7055726" w14:textId="77777777" w:rsidR="007319AE" w:rsidRDefault="007319AE">
            <w:pPr>
              <w:rPr>
                <w:ins w:id="15615" w:author="Francisco Timoni" w:date="2020-10-29T10:25:00Z"/>
                <w:rFonts w:ascii="Open Sans" w:hAnsi="Open Sans" w:cs="Open Sans"/>
                <w:color w:val="000000"/>
                <w:sz w:val="14"/>
                <w:szCs w:val="14"/>
              </w:rPr>
            </w:pPr>
            <w:ins w:id="15616" w:author="Francisco Timoni" w:date="2020-10-29T10:25:00Z">
              <w:r>
                <w:rPr>
                  <w:rFonts w:ascii="Open Sans" w:hAnsi="Open Sans" w:cs="Open Sans"/>
                  <w:color w:val="000000"/>
                  <w:sz w:val="14"/>
                  <w:szCs w:val="14"/>
                </w:rPr>
                <w:t>PARQUE BELLAVILLE - QD08 LT29</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56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2ED43B8" w14:textId="77777777" w:rsidR="007319AE" w:rsidRDefault="007319AE">
            <w:pPr>
              <w:rPr>
                <w:ins w:id="15618" w:author="Francisco Timoni" w:date="2020-10-29T10:25:00Z"/>
                <w:rFonts w:ascii="Open Sans" w:hAnsi="Open Sans" w:cs="Open Sans"/>
                <w:color w:val="000000"/>
                <w:sz w:val="14"/>
                <w:szCs w:val="14"/>
              </w:rPr>
            </w:pPr>
            <w:ins w:id="15619" w:author="Francisco Timoni" w:date="2020-10-29T10:25:00Z">
              <w:r>
                <w:rPr>
                  <w:rFonts w:ascii="Open Sans" w:hAnsi="Open Sans" w:cs="Open Sans"/>
                  <w:color w:val="000000"/>
                  <w:sz w:val="14"/>
                  <w:szCs w:val="14"/>
                </w:rPr>
                <w:t>ALINE FOGAGNOLI BOSSONI</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56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34BA784" w14:textId="77777777" w:rsidR="007319AE" w:rsidRDefault="007319AE">
            <w:pPr>
              <w:jc w:val="center"/>
              <w:rPr>
                <w:ins w:id="15621" w:author="Francisco Timoni" w:date="2020-10-29T10:25:00Z"/>
                <w:rFonts w:ascii="Open Sans" w:hAnsi="Open Sans" w:cs="Open Sans"/>
                <w:color w:val="000000"/>
                <w:sz w:val="14"/>
                <w:szCs w:val="14"/>
              </w:rPr>
            </w:pPr>
            <w:ins w:id="15622" w:author="Francisco Timoni" w:date="2020-10-29T10:25:00Z">
              <w:r>
                <w:rPr>
                  <w:rFonts w:ascii="Open Sans" w:hAnsi="Open Sans" w:cs="Open Sans"/>
                  <w:color w:val="000000"/>
                  <w:sz w:val="14"/>
                  <w:szCs w:val="14"/>
                </w:rPr>
                <w:t>40153890851</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56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86612E0" w14:textId="77777777" w:rsidR="007319AE" w:rsidRDefault="007319AE">
            <w:pPr>
              <w:jc w:val="right"/>
              <w:rPr>
                <w:ins w:id="15624" w:author="Francisco Timoni" w:date="2020-10-29T10:25:00Z"/>
                <w:rFonts w:ascii="Open Sans" w:hAnsi="Open Sans" w:cs="Open Sans"/>
                <w:color w:val="000000"/>
                <w:sz w:val="14"/>
                <w:szCs w:val="14"/>
              </w:rPr>
            </w:pPr>
            <w:ins w:id="15625" w:author="Francisco Timoni" w:date="2020-10-29T10:25:00Z">
              <w:r>
                <w:rPr>
                  <w:rFonts w:ascii="Open Sans" w:hAnsi="Open Sans" w:cs="Open Sans"/>
                  <w:color w:val="000000"/>
                  <w:sz w:val="14"/>
                  <w:szCs w:val="14"/>
                </w:rPr>
                <w:t>76.033,04</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56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EEEDD63" w14:textId="77777777" w:rsidR="007319AE" w:rsidRDefault="007319AE">
            <w:pPr>
              <w:jc w:val="center"/>
              <w:rPr>
                <w:ins w:id="15627" w:author="Francisco Timoni" w:date="2020-10-29T10:25:00Z"/>
                <w:rFonts w:ascii="Open Sans" w:hAnsi="Open Sans" w:cs="Open Sans"/>
                <w:color w:val="000000"/>
                <w:sz w:val="14"/>
                <w:szCs w:val="14"/>
              </w:rPr>
            </w:pPr>
            <w:ins w:id="15628" w:author="Francisco Timoni" w:date="2020-10-29T10:25:00Z">
              <w:r>
                <w:rPr>
                  <w:rFonts w:ascii="Open Sans" w:hAnsi="Open Sans" w:cs="Open Sans"/>
                  <w:color w:val="000000"/>
                  <w:sz w:val="14"/>
                  <w:szCs w:val="14"/>
                </w:rPr>
                <w:t>01/08/2028</w:t>
              </w:r>
            </w:ins>
          </w:p>
        </w:tc>
      </w:tr>
      <w:tr w:rsidR="007319AE" w14:paraId="73359205" w14:textId="77777777" w:rsidTr="00C1699F">
        <w:trPr>
          <w:trHeight w:val="240"/>
          <w:ins w:id="15629" w:author="Francisco Timoni" w:date="2020-10-29T10:25:00Z"/>
          <w:trPrChange w:id="156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56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980431C" w14:textId="77777777" w:rsidR="007319AE" w:rsidRDefault="007319AE">
            <w:pPr>
              <w:jc w:val="center"/>
              <w:rPr>
                <w:ins w:id="15632" w:author="Francisco Timoni" w:date="2020-10-29T10:25:00Z"/>
                <w:rFonts w:ascii="Open Sans" w:hAnsi="Open Sans" w:cs="Open Sans"/>
                <w:color w:val="000000"/>
                <w:sz w:val="14"/>
                <w:szCs w:val="14"/>
              </w:rPr>
            </w:pPr>
            <w:ins w:id="15633" w:author="Francisco Timoni" w:date="2020-10-29T10:25:00Z">
              <w:r>
                <w:rPr>
                  <w:rFonts w:ascii="Open Sans" w:hAnsi="Open Sans" w:cs="Open Sans"/>
                  <w:color w:val="000000"/>
                  <w:sz w:val="14"/>
                  <w:szCs w:val="14"/>
                </w:rPr>
                <w:t>482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56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89B7870" w14:textId="77777777" w:rsidR="007319AE" w:rsidRDefault="007319AE">
            <w:pPr>
              <w:rPr>
                <w:ins w:id="15635" w:author="Francisco Timoni" w:date="2020-10-29T10:25:00Z"/>
                <w:rFonts w:ascii="Open Sans" w:hAnsi="Open Sans" w:cs="Open Sans"/>
                <w:color w:val="000000"/>
                <w:sz w:val="14"/>
                <w:szCs w:val="14"/>
              </w:rPr>
            </w:pPr>
            <w:ins w:id="15636" w:author="Francisco Timoni" w:date="2020-10-29T10:25:00Z">
              <w:r>
                <w:rPr>
                  <w:rFonts w:ascii="Open Sans" w:hAnsi="Open Sans" w:cs="Open Sans"/>
                  <w:color w:val="000000"/>
                  <w:sz w:val="14"/>
                  <w:szCs w:val="14"/>
                </w:rPr>
                <w:t>PARQUE BELLAVILLE - QD08 LT30</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56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F6856C6" w14:textId="77777777" w:rsidR="007319AE" w:rsidRDefault="007319AE">
            <w:pPr>
              <w:rPr>
                <w:ins w:id="15638" w:author="Francisco Timoni" w:date="2020-10-29T10:25:00Z"/>
                <w:rFonts w:ascii="Open Sans" w:hAnsi="Open Sans" w:cs="Open Sans"/>
                <w:color w:val="000000"/>
                <w:sz w:val="14"/>
                <w:szCs w:val="14"/>
              </w:rPr>
            </w:pPr>
            <w:ins w:id="15639" w:author="Francisco Timoni" w:date="2020-10-29T10:25:00Z">
              <w:r>
                <w:rPr>
                  <w:rFonts w:ascii="Open Sans" w:hAnsi="Open Sans" w:cs="Open Sans"/>
                  <w:color w:val="000000"/>
                  <w:sz w:val="14"/>
                  <w:szCs w:val="14"/>
                </w:rPr>
                <w:t>LUIZ CAPOANI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56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0D5CDF6" w14:textId="77777777" w:rsidR="007319AE" w:rsidRDefault="007319AE">
            <w:pPr>
              <w:jc w:val="center"/>
              <w:rPr>
                <w:ins w:id="15641" w:author="Francisco Timoni" w:date="2020-10-29T10:25:00Z"/>
                <w:rFonts w:ascii="Open Sans" w:hAnsi="Open Sans" w:cs="Open Sans"/>
                <w:color w:val="000000"/>
                <w:sz w:val="14"/>
                <w:szCs w:val="14"/>
              </w:rPr>
            </w:pPr>
            <w:ins w:id="15642" w:author="Francisco Timoni" w:date="2020-10-29T10:25:00Z">
              <w:r>
                <w:rPr>
                  <w:rFonts w:ascii="Open Sans" w:hAnsi="Open Sans" w:cs="Open Sans"/>
                  <w:color w:val="000000"/>
                  <w:sz w:val="14"/>
                  <w:szCs w:val="14"/>
                </w:rPr>
                <w:t>43223363882</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56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54B1CA6" w14:textId="77777777" w:rsidR="007319AE" w:rsidRDefault="007319AE">
            <w:pPr>
              <w:jc w:val="right"/>
              <w:rPr>
                <w:ins w:id="15644" w:author="Francisco Timoni" w:date="2020-10-29T10:25:00Z"/>
                <w:rFonts w:ascii="Open Sans" w:hAnsi="Open Sans" w:cs="Open Sans"/>
                <w:color w:val="000000"/>
                <w:sz w:val="14"/>
                <w:szCs w:val="14"/>
              </w:rPr>
            </w:pPr>
            <w:ins w:id="15645" w:author="Francisco Timoni" w:date="2020-10-29T10:25:00Z">
              <w:r>
                <w:rPr>
                  <w:rFonts w:ascii="Open Sans" w:hAnsi="Open Sans" w:cs="Open Sans"/>
                  <w:color w:val="000000"/>
                  <w:sz w:val="14"/>
                  <w:szCs w:val="14"/>
                </w:rPr>
                <w:t>30.932,52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56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D96F4AF" w14:textId="77777777" w:rsidR="007319AE" w:rsidRDefault="007319AE">
            <w:pPr>
              <w:jc w:val="center"/>
              <w:rPr>
                <w:ins w:id="15647" w:author="Francisco Timoni" w:date="2020-10-29T10:25:00Z"/>
                <w:rFonts w:ascii="Open Sans" w:hAnsi="Open Sans" w:cs="Open Sans"/>
                <w:color w:val="000000"/>
                <w:sz w:val="14"/>
                <w:szCs w:val="14"/>
              </w:rPr>
            </w:pPr>
            <w:ins w:id="15648" w:author="Francisco Timoni" w:date="2020-10-29T10:25:00Z">
              <w:r>
                <w:rPr>
                  <w:rFonts w:ascii="Open Sans" w:hAnsi="Open Sans" w:cs="Open Sans"/>
                  <w:color w:val="000000"/>
                  <w:sz w:val="14"/>
                  <w:szCs w:val="14"/>
                </w:rPr>
                <w:t>01/08/2025</w:t>
              </w:r>
            </w:ins>
          </w:p>
        </w:tc>
      </w:tr>
      <w:tr w:rsidR="007319AE" w14:paraId="08CA2175" w14:textId="77777777" w:rsidTr="00C1699F">
        <w:trPr>
          <w:trHeight w:val="240"/>
          <w:ins w:id="15649" w:author="Francisco Timoni" w:date="2020-10-29T10:25:00Z"/>
          <w:trPrChange w:id="156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56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92FCFB6" w14:textId="77777777" w:rsidR="007319AE" w:rsidRDefault="007319AE">
            <w:pPr>
              <w:jc w:val="center"/>
              <w:rPr>
                <w:ins w:id="15652" w:author="Francisco Timoni" w:date="2020-10-29T10:25:00Z"/>
                <w:rFonts w:ascii="Open Sans" w:hAnsi="Open Sans" w:cs="Open Sans"/>
                <w:color w:val="000000"/>
                <w:sz w:val="14"/>
                <w:szCs w:val="14"/>
              </w:rPr>
            </w:pPr>
            <w:ins w:id="15653" w:author="Francisco Timoni" w:date="2020-10-29T10:25:00Z">
              <w:r>
                <w:rPr>
                  <w:rFonts w:ascii="Open Sans" w:hAnsi="Open Sans" w:cs="Open Sans"/>
                  <w:color w:val="000000"/>
                  <w:sz w:val="14"/>
                  <w:szCs w:val="14"/>
                </w:rPr>
                <w:t>483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56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A4069BB" w14:textId="77777777" w:rsidR="007319AE" w:rsidRDefault="007319AE">
            <w:pPr>
              <w:rPr>
                <w:ins w:id="15655" w:author="Francisco Timoni" w:date="2020-10-29T10:25:00Z"/>
                <w:rFonts w:ascii="Open Sans" w:hAnsi="Open Sans" w:cs="Open Sans"/>
                <w:color w:val="000000"/>
                <w:sz w:val="14"/>
                <w:szCs w:val="14"/>
              </w:rPr>
            </w:pPr>
            <w:ins w:id="15656" w:author="Francisco Timoni" w:date="2020-10-29T10:25:00Z">
              <w:r>
                <w:rPr>
                  <w:rFonts w:ascii="Open Sans" w:hAnsi="Open Sans" w:cs="Open Sans"/>
                  <w:color w:val="000000"/>
                  <w:sz w:val="14"/>
                  <w:szCs w:val="14"/>
                </w:rPr>
                <w:t>PARQUE BELLAVILLE - QD08 LT32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56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4252B5C" w14:textId="77777777" w:rsidR="007319AE" w:rsidRDefault="007319AE">
            <w:pPr>
              <w:rPr>
                <w:ins w:id="15658" w:author="Francisco Timoni" w:date="2020-10-29T10:25:00Z"/>
                <w:rFonts w:ascii="Open Sans" w:hAnsi="Open Sans" w:cs="Open Sans"/>
                <w:color w:val="000000"/>
                <w:sz w:val="14"/>
                <w:szCs w:val="14"/>
              </w:rPr>
            </w:pPr>
            <w:ins w:id="15659" w:author="Francisco Timoni" w:date="2020-10-29T10:25:00Z">
              <w:r>
                <w:rPr>
                  <w:rFonts w:ascii="Open Sans" w:hAnsi="Open Sans" w:cs="Open Sans"/>
                  <w:color w:val="000000"/>
                  <w:sz w:val="14"/>
                  <w:szCs w:val="14"/>
                </w:rPr>
                <w:t>RAQUEL REGINA FERREIRA LIMA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56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0FD4EFF" w14:textId="77777777" w:rsidR="007319AE" w:rsidRDefault="007319AE">
            <w:pPr>
              <w:jc w:val="center"/>
              <w:rPr>
                <w:ins w:id="15661" w:author="Francisco Timoni" w:date="2020-10-29T10:25:00Z"/>
                <w:rFonts w:ascii="Open Sans" w:hAnsi="Open Sans" w:cs="Open Sans"/>
                <w:color w:val="000000"/>
                <w:sz w:val="14"/>
                <w:szCs w:val="14"/>
              </w:rPr>
            </w:pPr>
            <w:ins w:id="15662" w:author="Francisco Timoni" w:date="2020-10-29T10:25:00Z">
              <w:r>
                <w:rPr>
                  <w:rFonts w:ascii="Open Sans" w:hAnsi="Open Sans" w:cs="Open Sans"/>
                  <w:color w:val="000000"/>
                  <w:sz w:val="14"/>
                  <w:szCs w:val="14"/>
                </w:rPr>
                <w:t>45296371828</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56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0CC8006" w14:textId="77777777" w:rsidR="007319AE" w:rsidRDefault="007319AE">
            <w:pPr>
              <w:jc w:val="right"/>
              <w:rPr>
                <w:ins w:id="15664" w:author="Francisco Timoni" w:date="2020-10-29T10:25:00Z"/>
                <w:rFonts w:ascii="Open Sans" w:hAnsi="Open Sans" w:cs="Open Sans"/>
                <w:color w:val="000000"/>
                <w:sz w:val="14"/>
                <w:szCs w:val="14"/>
              </w:rPr>
            </w:pPr>
            <w:ins w:id="15665" w:author="Francisco Timoni" w:date="2020-10-29T10:25:00Z">
              <w:r>
                <w:rPr>
                  <w:rFonts w:ascii="Open Sans" w:hAnsi="Open Sans" w:cs="Open Sans"/>
                  <w:color w:val="000000"/>
                  <w:sz w:val="14"/>
                  <w:szCs w:val="14"/>
                </w:rPr>
                <w:t>61.158,96</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56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0585BE4" w14:textId="77777777" w:rsidR="007319AE" w:rsidRDefault="007319AE">
            <w:pPr>
              <w:jc w:val="center"/>
              <w:rPr>
                <w:ins w:id="15667" w:author="Francisco Timoni" w:date="2020-10-29T10:25:00Z"/>
                <w:rFonts w:ascii="Open Sans" w:hAnsi="Open Sans" w:cs="Open Sans"/>
                <w:color w:val="000000"/>
                <w:sz w:val="14"/>
                <w:szCs w:val="14"/>
              </w:rPr>
            </w:pPr>
            <w:ins w:id="15668" w:author="Francisco Timoni" w:date="2020-10-29T10:25:00Z">
              <w:r>
                <w:rPr>
                  <w:rFonts w:ascii="Open Sans" w:hAnsi="Open Sans" w:cs="Open Sans"/>
                  <w:color w:val="000000"/>
                  <w:sz w:val="14"/>
                  <w:szCs w:val="14"/>
                </w:rPr>
                <w:t>01/09/2032</w:t>
              </w:r>
            </w:ins>
          </w:p>
        </w:tc>
      </w:tr>
      <w:tr w:rsidR="007319AE" w14:paraId="156E9971" w14:textId="77777777" w:rsidTr="00C1699F">
        <w:trPr>
          <w:trHeight w:val="240"/>
          <w:ins w:id="15669" w:author="Francisco Timoni" w:date="2020-10-29T10:25:00Z"/>
          <w:trPrChange w:id="156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56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D724112" w14:textId="77777777" w:rsidR="007319AE" w:rsidRDefault="007319AE">
            <w:pPr>
              <w:jc w:val="center"/>
              <w:rPr>
                <w:ins w:id="15672" w:author="Francisco Timoni" w:date="2020-10-29T10:25:00Z"/>
                <w:rFonts w:ascii="Open Sans" w:hAnsi="Open Sans" w:cs="Open Sans"/>
                <w:color w:val="000000"/>
                <w:sz w:val="14"/>
                <w:szCs w:val="14"/>
              </w:rPr>
            </w:pPr>
            <w:ins w:id="15673" w:author="Francisco Timoni" w:date="2020-10-29T10:25:00Z">
              <w:r>
                <w:rPr>
                  <w:rFonts w:ascii="Open Sans" w:hAnsi="Open Sans" w:cs="Open Sans"/>
                  <w:color w:val="000000"/>
                  <w:sz w:val="14"/>
                  <w:szCs w:val="14"/>
                </w:rPr>
                <w:t>484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56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33738E4" w14:textId="77777777" w:rsidR="007319AE" w:rsidRDefault="007319AE">
            <w:pPr>
              <w:rPr>
                <w:ins w:id="15675" w:author="Francisco Timoni" w:date="2020-10-29T10:25:00Z"/>
                <w:rFonts w:ascii="Open Sans" w:hAnsi="Open Sans" w:cs="Open Sans"/>
                <w:color w:val="000000"/>
                <w:sz w:val="14"/>
                <w:szCs w:val="14"/>
              </w:rPr>
            </w:pPr>
            <w:ins w:id="15676" w:author="Francisco Timoni" w:date="2020-10-29T10:25:00Z">
              <w:r>
                <w:rPr>
                  <w:rFonts w:ascii="Open Sans" w:hAnsi="Open Sans" w:cs="Open Sans"/>
                  <w:color w:val="000000"/>
                  <w:sz w:val="14"/>
                  <w:szCs w:val="14"/>
                </w:rPr>
                <w:t>PARQUE BELLAVILLE - QD08 LT34</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56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88E4523" w14:textId="77777777" w:rsidR="007319AE" w:rsidRDefault="007319AE">
            <w:pPr>
              <w:rPr>
                <w:ins w:id="15678" w:author="Francisco Timoni" w:date="2020-10-29T10:25:00Z"/>
                <w:rFonts w:ascii="Open Sans" w:hAnsi="Open Sans" w:cs="Open Sans"/>
                <w:color w:val="000000"/>
                <w:sz w:val="14"/>
                <w:szCs w:val="14"/>
              </w:rPr>
            </w:pPr>
            <w:ins w:id="15679" w:author="Francisco Timoni" w:date="2020-10-29T10:25:00Z">
              <w:r>
                <w:rPr>
                  <w:rFonts w:ascii="Open Sans" w:hAnsi="Open Sans" w:cs="Open Sans"/>
                  <w:color w:val="000000"/>
                  <w:sz w:val="14"/>
                  <w:szCs w:val="14"/>
                </w:rPr>
                <w:t>JOÃO DE DEUS QUEIROZ</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56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4FF4667" w14:textId="77777777" w:rsidR="007319AE" w:rsidRDefault="007319AE">
            <w:pPr>
              <w:jc w:val="center"/>
              <w:rPr>
                <w:ins w:id="15681" w:author="Francisco Timoni" w:date="2020-10-29T10:25:00Z"/>
                <w:rFonts w:ascii="Open Sans" w:hAnsi="Open Sans" w:cs="Open Sans"/>
                <w:color w:val="000000"/>
                <w:sz w:val="14"/>
                <w:szCs w:val="14"/>
              </w:rPr>
            </w:pPr>
            <w:ins w:id="15682" w:author="Francisco Timoni" w:date="2020-10-29T10:25:00Z">
              <w:r>
                <w:rPr>
                  <w:rFonts w:ascii="Open Sans" w:hAnsi="Open Sans" w:cs="Open Sans"/>
                  <w:color w:val="000000"/>
                  <w:sz w:val="14"/>
                  <w:szCs w:val="14"/>
                </w:rPr>
                <w:t>07288442810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56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03CAC78" w14:textId="77777777" w:rsidR="007319AE" w:rsidRDefault="007319AE">
            <w:pPr>
              <w:jc w:val="right"/>
              <w:rPr>
                <w:ins w:id="15684" w:author="Francisco Timoni" w:date="2020-10-29T10:25:00Z"/>
                <w:rFonts w:ascii="Open Sans" w:hAnsi="Open Sans" w:cs="Open Sans"/>
                <w:color w:val="000000"/>
                <w:sz w:val="14"/>
                <w:szCs w:val="14"/>
              </w:rPr>
            </w:pPr>
            <w:ins w:id="15685" w:author="Francisco Timoni" w:date="2020-10-29T10:25:00Z">
              <w:r>
                <w:rPr>
                  <w:rFonts w:ascii="Open Sans" w:hAnsi="Open Sans" w:cs="Open Sans"/>
                  <w:color w:val="000000"/>
                  <w:sz w:val="14"/>
                  <w:szCs w:val="14"/>
                </w:rPr>
                <w:t>59.032,55</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56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2B14345" w14:textId="77777777" w:rsidR="007319AE" w:rsidRDefault="007319AE">
            <w:pPr>
              <w:jc w:val="center"/>
              <w:rPr>
                <w:ins w:id="15687" w:author="Francisco Timoni" w:date="2020-10-29T10:25:00Z"/>
                <w:rFonts w:ascii="Open Sans" w:hAnsi="Open Sans" w:cs="Open Sans"/>
                <w:color w:val="000000"/>
                <w:sz w:val="14"/>
                <w:szCs w:val="14"/>
              </w:rPr>
            </w:pPr>
            <w:ins w:id="15688" w:author="Francisco Timoni" w:date="2020-10-29T10:25:00Z">
              <w:r>
                <w:rPr>
                  <w:rFonts w:ascii="Open Sans" w:hAnsi="Open Sans" w:cs="Open Sans"/>
                  <w:color w:val="000000"/>
                  <w:sz w:val="14"/>
                  <w:szCs w:val="14"/>
                </w:rPr>
                <w:t>01/08/2032</w:t>
              </w:r>
            </w:ins>
          </w:p>
        </w:tc>
      </w:tr>
      <w:tr w:rsidR="007319AE" w14:paraId="5CED75B1" w14:textId="77777777" w:rsidTr="00C1699F">
        <w:trPr>
          <w:trHeight w:val="240"/>
          <w:ins w:id="15689" w:author="Francisco Timoni" w:date="2020-10-29T10:25:00Z"/>
          <w:trPrChange w:id="156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56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F0142C4" w14:textId="77777777" w:rsidR="007319AE" w:rsidRDefault="007319AE">
            <w:pPr>
              <w:jc w:val="center"/>
              <w:rPr>
                <w:ins w:id="15692" w:author="Francisco Timoni" w:date="2020-10-29T10:25:00Z"/>
                <w:rFonts w:ascii="Open Sans" w:hAnsi="Open Sans" w:cs="Open Sans"/>
                <w:color w:val="000000"/>
                <w:sz w:val="14"/>
                <w:szCs w:val="14"/>
              </w:rPr>
            </w:pPr>
            <w:ins w:id="15693" w:author="Francisco Timoni" w:date="2020-10-29T10:25:00Z">
              <w:r>
                <w:rPr>
                  <w:rFonts w:ascii="Open Sans" w:hAnsi="Open Sans" w:cs="Open Sans"/>
                  <w:color w:val="000000"/>
                  <w:sz w:val="14"/>
                  <w:szCs w:val="14"/>
                </w:rPr>
                <w:t>485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56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E6B3450" w14:textId="77777777" w:rsidR="007319AE" w:rsidRDefault="007319AE">
            <w:pPr>
              <w:rPr>
                <w:ins w:id="15695" w:author="Francisco Timoni" w:date="2020-10-29T10:25:00Z"/>
                <w:rFonts w:ascii="Open Sans" w:hAnsi="Open Sans" w:cs="Open Sans"/>
                <w:color w:val="000000"/>
                <w:sz w:val="14"/>
                <w:szCs w:val="14"/>
              </w:rPr>
            </w:pPr>
            <w:ins w:id="15696" w:author="Francisco Timoni" w:date="2020-10-29T10:25:00Z">
              <w:r>
                <w:rPr>
                  <w:rFonts w:ascii="Open Sans" w:hAnsi="Open Sans" w:cs="Open Sans"/>
                  <w:color w:val="000000"/>
                  <w:sz w:val="14"/>
                  <w:szCs w:val="14"/>
                </w:rPr>
                <w:t>PARQUE BELLAVILLE - QD08 LT35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56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1C2DC77" w14:textId="77777777" w:rsidR="007319AE" w:rsidRDefault="007319AE">
            <w:pPr>
              <w:rPr>
                <w:ins w:id="15698" w:author="Francisco Timoni" w:date="2020-10-29T10:25:00Z"/>
                <w:rFonts w:ascii="Open Sans" w:hAnsi="Open Sans" w:cs="Open Sans"/>
                <w:color w:val="000000"/>
                <w:sz w:val="14"/>
                <w:szCs w:val="14"/>
              </w:rPr>
            </w:pPr>
            <w:ins w:id="15699" w:author="Francisco Timoni" w:date="2020-10-29T10:25:00Z">
              <w:r>
                <w:rPr>
                  <w:rFonts w:ascii="Open Sans" w:hAnsi="Open Sans" w:cs="Open Sans"/>
                  <w:color w:val="000000"/>
                  <w:sz w:val="14"/>
                  <w:szCs w:val="14"/>
                </w:rPr>
                <w:t>DAVID FARIAS DE FREITAS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57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B90C7BA" w14:textId="77777777" w:rsidR="007319AE" w:rsidRDefault="007319AE">
            <w:pPr>
              <w:jc w:val="center"/>
              <w:rPr>
                <w:ins w:id="15701" w:author="Francisco Timoni" w:date="2020-10-29T10:25:00Z"/>
                <w:rFonts w:ascii="Open Sans" w:hAnsi="Open Sans" w:cs="Open Sans"/>
                <w:color w:val="000000"/>
                <w:sz w:val="14"/>
                <w:szCs w:val="14"/>
              </w:rPr>
            </w:pPr>
            <w:ins w:id="15702" w:author="Francisco Timoni" w:date="2020-10-29T10:25:00Z">
              <w:r>
                <w:rPr>
                  <w:rFonts w:ascii="Open Sans" w:hAnsi="Open Sans" w:cs="Open Sans"/>
                  <w:color w:val="000000"/>
                  <w:sz w:val="14"/>
                  <w:szCs w:val="14"/>
                </w:rPr>
                <w:t>42623482888</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57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C4B0635" w14:textId="77777777" w:rsidR="007319AE" w:rsidRDefault="007319AE">
            <w:pPr>
              <w:jc w:val="right"/>
              <w:rPr>
                <w:ins w:id="15704" w:author="Francisco Timoni" w:date="2020-10-29T10:25:00Z"/>
                <w:rFonts w:ascii="Open Sans" w:hAnsi="Open Sans" w:cs="Open Sans"/>
                <w:color w:val="000000"/>
                <w:sz w:val="14"/>
                <w:szCs w:val="14"/>
              </w:rPr>
            </w:pPr>
            <w:ins w:id="15705" w:author="Francisco Timoni" w:date="2020-10-29T10:25:00Z">
              <w:r>
                <w:rPr>
                  <w:rFonts w:ascii="Open Sans" w:hAnsi="Open Sans" w:cs="Open Sans"/>
                  <w:color w:val="000000"/>
                  <w:sz w:val="14"/>
                  <w:szCs w:val="14"/>
                </w:rPr>
                <w:t>58.303,24</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57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539FEB6" w14:textId="77777777" w:rsidR="007319AE" w:rsidRDefault="007319AE">
            <w:pPr>
              <w:jc w:val="center"/>
              <w:rPr>
                <w:ins w:id="15707" w:author="Francisco Timoni" w:date="2020-10-29T10:25:00Z"/>
                <w:rFonts w:ascii="Open Sans" w:hAnsi="Open Sans" w:cs="Open Sans"/>
                <w:color w:val="000000"/>
                <w:sz w:val="14"/>
                <w:szCs w:val="14"/>
              </w:rPr>
            </w:pPr>
            <w:ins w:id="15708" w:author="Francisco Timoni" w:date="2020-10-29T10:25:00Z">
              <w:r>
                <w:rPr>
                  <w:rFonts w:ascii="Open Sans" w:hAnsi="Open Sans" w:cs="Open Sans"/>
                  <w:color w:val="000000"/>
                  <w:sz w:val="14"/>
                  <w:szCs w:val="14"/>
                </w:rPr>
                <w:t>01/08/2032</w:t>
              </w:r>
            </w:ins>
          </w:p>
        </w:tc>
      </w:tr>
      <w:tr w:rsidR="007319AE" w14:paraId="063BFF5C" w14:textId="77777777" w:rsidTr="00C1699F">
        <w:trPr>
          <w:trHeight w:val="240"/>
          <w:ins w:id="15709" w:author="Francisco Timoni" w:date="2020-10-29T10:25:00Z"/>
          <w:trPrChange w:id="157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57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CC8DE85" w14:textId="77777777" w:rsidR="007319AE" w:rsidRDefault="007319AE">
            <w:pPr>
              <w:jc w:val="center"/>
              <w:rPr>
                <w:ins w:id="15712" w:author="Francisco Timoni" w:date="2020-10-29T10:25:00Z"/>
                <w:rFonts w:ascii="Open Sans" w:hAnsi="Open Sans" w:cs="Open Sans"/>
                <w:color w:val="000000"/>
                <w:sz w:val="14"/>
                <w:szCs w:val="14"/>
              </w:rPr>
            </w:pPr>
            <w:ins w:id="15713" w:author="Francisco Timoni" w:date="2020-10-29T10:25:00Z">
              <w:r>
                <w:rPr>
                  <w:rFonts w:ascii="Open Sans" w:hAnsi="Open Sans" w:cs="Open Sans"/>
                  <w:color w:val="000000"/>
                  <w:sz w:val="14"/>
                  <w:szCs w:val="14"/>
                </w:rPr>
                <w:t>486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57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10D5846" w14:textId="77777777" w:rsidR="007319AE" w:rsidRDefault="007319AE">
            <w:pPr>
              <w:rPr>
                <w:ins w:id="15715" w:author="Francisco Timoni" w:date="2020-10-29T10:25:00Z"/>
                <w:rFonts w:ascii="Open Sans" w:hAnsi="Open Sans" w:cs="Open Sans"/>
                <w:color w:val="000000"/>
                <w:sz w:val="14"/>
                <w:szCs w:val="14"/>
              </w:rPr>
            </w:pPr>
            <w:ins w:id="15716" w:author="Francisco Timoni" w:date="2020-10-29T10:25:00Z">
              <w:r>
                <w:rPr>
                  <w:rFonts w:ascii="Open Sans" w:hAnsi="Open Sans" w:cs="Open Sans"/>
                  <w:color w:val="000000"/>
                  <w:sz w:val="14"/>
                  <w:szCs w:val="14"/>
                </w:rPr>
                <w:t>PARQUE BELLAVILLE - QD08 LT38</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57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8006BF7" w14:textId="77777777" w:rsidR="007319AE" w:rsidRDefault="007319AE">
            <w:pPr>
              <w:rPr>
                <w:ins w:id="15718" w:author="Francisco Timoni" w:date="2020-10-29T10:25:00Z"/>
                <w:rFonts w:ascii="Open Sans" w:hAnsi="Open Sans" w:cs="Open Sans"/>
                <w:color w:val="000000"/>
                <w:sz w:val="14"/>
                <w:szCs w:val="14"/>
              </w:rPr>
            </w:pPr>
            <w:ins w:id="15719" w:author="Francisco Timoni" w:date="2020-10-29T10:25:00Z">
              <w:r>
                <w:rPr>
                  <w:rFonts w:ascii="Open Sans" w:hAnsi="Open Sans" w:cs="Open Sans"/>
                  <w:color w:val="000000"/>
                  <w:sz w:val="14"/>
                  <w:szCs w:val="14"/>
                </w:rPr>
                <w:t>SOLANGE RODRIGUES DOS SANTOS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57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33ACA35" w14:textId="77777777" w:rsidR="007319AE" w:rsidRDefault="007319AE">
            <w:pPr>
              <w:jc w:val="center"/>
              <w:rPr>
                <w:ins w:id="15721" w:author="Francisco Timoni" w:date="2020-10-29T10:25:00Z"/>
                <w:rFonts w:ascii="Open Sans" w:hAnsi="Open Sans" w:cs="Open Sans"/>
                <w:color w:val="000000"/>
                <w:sz w:val="14"/>
                <w:szCs w:val="14"/>
              </w:rPr>
            </w:pPr>
            <w:ins w:id="15722" w:author="Francisco Timoni" w:date="2020-10-29T10:25:00Z">
              <w:r>
                <w:rPr>
                  <w:rFonts w:ascii="Open Sans" w:hAnsi="Open Sans" w:cs="Open Sans"/>
                  <w:color w:val="000000"/>
                  <w:sz w:val="14"/>
                  <w:szCs w:val="14"/>
                </w:rPr>
                <w:t>34253557830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57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16C272D" w14:textId="77777777" w:rsidR="007319AE" w:rsidRDefault="007319AE">
            <w:pPr>
              <w:jc w:val="right"/>
              <w:rPr>
                <w:ins w:id="15724" w:author="Francisco Timoni" w:date="2020-10-29T10:25:00Z"/>
                <w:rFonts w:ascii="Open Sans" w:hAnsi="Open Sans" w:cs="Open Sans"/>
                <w:color w:val="000000"/>
                <w:sz w:val="14"/>
                <w:szCs w:val="14"/>
              </w:rPr>
            </w:pPr>
            <w:ins w:id="15725" w:author="Francisco Timoni" w:date="2020-10-29T10:25:00Z">
              <w:r>
                <w:rPr>
                  <w:rFonts w:ascii="Open Sans" w:hAnsi="Open Sans" w:cs="Open Sans"/>
                  <w:color w:val="000000"/>
                  <w:sz w:val="14"/>
                  <w:szCs w:val="14"/>
                </w:rPr>
                <w:t>44.596,33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57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D27AD9B" w14:textId="77777777" w:rsidR="007319AE" w:rsidRDefault="007319AE">
            <w:pPr>
              <w:jc w:val="center"/>
              <w:rPr>
                <w:ins w:id="15727" w:author="Francisco Timoni" w:date="2020-10-29T10:25:00Z"/>
                <w:rFonts w:ascii="Open Sans" w:hAnsi="Open Sans" w:cs="Open Sans"/>
                <w:color w:val="000000"/>
                <w:sz w:val="14"/>
                <w:szCs w:val="14"/>
              </w:rPr>
            </w:pPr>
            <w:ins w:id="15728" w:author="Francisco Timoni" w:date="2020-10-29T10:25:00Z">
              <w:r>
                <w:rPr>
                  <w:rFonts w:ascii="Open Sans" w:hAnsi="Open Sans" w:cs="Open Sans"/>
                  <w:color w:val="000000"/>
                  <w:sz w:val="14"/>
                  <w:szCs w:val="14"/>
                </w:rPr>
                <w:t>01/08/2028</w:t>
              </w:r>
            </w:ins>
          </w:p>
        </w:tc>
      </w:tr>
      <w:tr w:rsidR="007319AE" w14:paraId="43EA7FD6" w14:textId="77777777" w:rsidTr="00C1699F">
        <w:trPr>
          <w:trHeight w:val="240"/>
          <w:ins w:id="15729" w:author="Francisco Timoni" w:date="2020-10-29T10:25:00Z"/>
          <w:trPrChange w:id="157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57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6C01D0D" w14:textId="77777777" w:rsidR="007319AE" w:rsidRDefault="007319AE">
            <w:pPr>
              <w:jc w:val="center"/>
              <w:rPr>
                <w:ins w:id="15732" w:author="Francisco Timoni" w:date="2020-10-29T10:25:00Z"/>
                <w:rFonts w:ascii="Open Sans" w:hAnsi="Open Sans" w:cs="Open Sans"/>
                <w:color w:val="000000"/>
                <w:sz w:val="14"/>
                <w:szCs w:val="14"/>
              </w:rPr>
            </w:pPr>
            <w:ins w:id="15733" w:author="Francisco Timoni" w:date="2020-10-29T10:25:00Z">
              <w:r>
                <w:rPr>
                  <w:rFonts w:ascii="Open Sans" w:hAnsi="Open Sans" w:cs="Open Sans"/>
                  <w:color w:val="000000"/>
                  <w:sz w:val="14"/>
                  <w:szCs w:val="14"/>
                </w:rPr>
                <w:t>487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57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3275124" w14:textId="77777777" w:rsidR="007319AE" w:rsidRDefault="007319AE">
            <w:pPr>
              <w:rPr>
                <w:ins w:id="15735" w:author="Francisco Timoni" w:date="2020-10-29T10:25:00Z"/>
                <w:rFonts w:ascii="Open Sans" w:hAnsi="Open Sans" w:cs="Open Sans"/>
                <w:color w:val="000000"/>
                <w:sz w:val="14"/>
                <w:szCs w:val="14"/>
              </w:rPr>
            </w:pPr>
            <w:ins w:id="15736" w:author="Francisco Timoni" w:date="2020-10-29T10:25:00Z">
              <w:r>
                <w:rPr>
                  <w:rFonts w:ascii="Open Sans" w:hAnsi="Open Sans" w:cs="Open Sans"/>
                  <w:color w:val="000000"/>
                  <w:sz w:val="14"/>
                  <w:szCs w:val="14"/>
                </w:rPr>
                <w:t>PARQUE BELLAVILLE - QD08 LT39</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57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660AE9E" w14:textId="77777777" w:rsidR="007319AE" w:rsidRDefault="007319AE">
            <w:pPr>
              <w:rPr>
                <w:ins w:id="15738" w:author="Francisco Timoni" w:date="2020-10-29T10:25:00Z"/>
                <w:rFonts w:ascii="Open Sans" w:hAnsi="Open Sans" w:cs="Open Sans"/>
                <w:color w:val="000000"/>
                <w:sz w:val="14"/>
                <w:szCs w:val="14"/>
              </w:rPr>
            </w:pPr>
            <w:ins w:id="15739" w:author="Francisco Timoni" w:date="2020-10-29T10:25:00Z">
              <w:r>
                <w:rPr>
                  <w:rFonts w:ascii="Open Sans" w:hAnsi="Open Sans" w:cs="Open Sans"/>
                  <w:color w:val="000000"/>
                  <w:sz w:val="14"/>
                  <w:szCs w:val="14"/>
                </w:rPr>
                <w:t>PEDRO CÉSAR CAVALHEIRO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57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617A363" w14:textId="77777777" w:rsidR="007319AE" w:rsidRDefault="007319AE">
            <w:pPr>
              <w:jc w:val="center"/>
              <w:rPr>
                <w:ins w:id="15741" w:author="Francisco Timoni" w:date="2020-10-29T10:25:00Z"/>
                <w:rFonts w:ascii="Open Sans" w:hAnsi="Open Sans" w:cs="Open Sans"/>
                <w:color w:val="000000"/>
                <w:sz w:val="14"/>
                <w:szCs w:val="14"/>
              </w:rPr>
            </w:pPr>
            <w:ins w:id="15742" w:author="Francisco Timoni" w:date="2020-10-29T10:25:00Z">
              <w:r>
                <w:rPr>
                  <w:rFonts w:ascii="Open Sans" w:hAnsi="Open Sans" w:cs="Open Sans"/>
                  <w:color w:val="000000"/>
                  <w:sz w:val="14"/>
                  <w:szCs w:val="14"/>
                </w:rPr>
                <w:t>13804958818</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57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3E3EB73" w14:textId="77777777" w:rsidR="007319AE" w:rsidRDefault="007319AE">
            <w:pPr>
              <w:jc w:val="right"/>
              <w:rPr>
                <w:ins w:id="15744" w:author="Francisco Timoni" w:date="2020-10-29T10:25:00Z"/>
                <w:rFonts w:ascii="Open Sans" w:hAnsi="Open Sans" w:cs="Open Sans"/>
                <w:color w:val="000000"/>
                <w:sz w:val="14"/>
                <w:szCs w:val="14"/>
              </w:rPr>
            </w:pPr>
            <w:ins w:id="15745" w:author="Francisco Timoni" w:date="2020-10-29T10:25:00Z">
              <w:r>
                <w:rPr>
                  <w:rFonts w:ascii="Open Sans" w:hAnsi="Open Sans" w:cs="Open Sans"/>
                  <w:color w:val="000000"/>
                  <w:sz w:val="14"/>
                  <w:szCs w:val="14"/>
                </w:rPr>
                <w:t>93.390,84</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57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9CC767D" w14:textId="77777777" w:rsidR="007319AE" w:rsidRDefault="007319AE">
            <w:pPr>
              <w:jc w:val="center"/>
              <w:rPr>
                <w:ins w:id="15747" w:author="Francisco Timoni" w:date="2020-10-29T10:25:00Z"/>
                <w:rFonts w:ascii="Open Sans" w:hAnsi="Open Sans" w:cs="Open Sans"/>
                <w:color w:val="000000"/>
                <w:sz w:val="14"/>
                <w:szCs w:val="14"/>
              </w:rPr>
            </w:pPr>
            <w:ins w:id="15748" w:author="Francisco Timoni" w:date="2020-10-29T10:25:00Z">
              <w:r>
                <w:rPr>
                  <w:rFonts w:ascii="Open Sans" w:hAnsi="Open Sans" w:cs="Open Sans"/>
                  <w:color w:val="000000"/>
                  <w:sz w:val="14"/>
                  <w:szCs w:val="14"/>
                </w:rPr>
                <w:t>01/02/2032</w:t>
              </w:r>
            </w:ins>
          </w:p>
        </w:tc>
      </w:tr>
      <w:tr w:rsidR="007319AE" w14:paraId="564C46A1" w14:textId="77777777" w:rsidTr="00C1699F">
        <w:trPr>
          <w:trHeight w:val="240"/>
          <w:ins w:id="15749" w:author="Francisco Timoni" w:date="2020-10-29T10:25:00Z"/>
          <w:trPrChange w:id="157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57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6371A33" w14:textId="77777777" w:rsidR="007319AE" w:rsidRDefault="007319AE">
            <w:pPr>
              <w:jc w:val="center"/>
              <w:rPr>
                <w:ins w:id="15752" w:author="Francisco Timoni" w:date="2020-10-29T10:25:00Z"/>
                <w:rFonts w:ascii="Open Sans" w:hAnsi="Open Sans" w:cs="Open Sans"/>
                <w:color w:val="000000"/>
                <w:sz w:val="14"/>
                <w:szCs w:val="14"/>
              </w:rPr>
            </w:pPr>
            <w:ins w:id="15753" w:author="Francisco Timoni" w:date="2020-10-29T10:25:00Z">
              <w:r>
                <w:rPr>
                  <w:rFonts w:ascii="Open Sans" w:hAnsi="Open Sans" w:cs="Open Sans"/>
                  <w:color w:val="000000"/>
                  <w:sz w:val="14"/>
                  <w:szCs w:val="14"/>
                </w:rPr>
                <w:t>488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57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AF4C7C1" w14:textId="77777777" w:rsidR="007319AE" w:rsidRDefault="007319AE">
            <w:pPr>
              <w:rPr>
                <w:ins w:id="15755" w:author="Francisco Timoni" w:date="2020-10-29T10:25:00Z"/>
                <w:rFonts w:ascii="Open Sans" w:hAnsi="Open Sans" w:cs="Open Sans"/>
                <w:color w:val="000000"/>
                <w:sz w:val="14"/>
                <w:szCs w:val="14"/>
              </w:rPr>
            </w:pPr>
            <w:ins w:id="15756" w:author="Francisco Timoni" w:date="2020-10-29T10:25:00Z">
              <w:r>
                <w:rPr>
                  <w:rFonts w:ascii="Open Sans" w:hAnsi="Open Sans" w:cs="Open Sans"/>
                  <w:color w:val="000000"/>
                  <w:sz w:val="14"/>
                  <w:szCs w:val="14"/>
                </w:rPr>
                <w:t>PARQUE BELLAVILLE - QD09 LT01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57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BA01DE9" w14:textId="77777777" w:rsidR="007319AE" w:rsidRDefault="007319AE">
            <w:pPr>
              <w:rPr>
                <w:ins w:id="15758" w:author="Francisco Timoni" w:date="2020-10-29T10:25:00Z"/>
                <w:rFonts w:ascii="Open Sans" w:hAnsi="Open Sans" w:cs="Open Sans"/>
                <w:color w:val="000000"/>
                <w:sz w:val="14"/>
                <w:szCs w:val="14"/>
              </w:rPr>
            </w:pPr>
            <w:ins w:id="15759" w:author="Francisco Timoni" w:date="2020-10-29T10:25:00Z">
              <w:r>
                <w:rPr>
                  <w:rFonts w:ascii="Open Sans" w:hAnsi="Open Sans" w:cs="Open Sans"/>
                  <w:color w:val="000000"/>
                  <w:sz w:val="14"/>
                  <w:szCs w:val="14"/>
                </w:rPr>
                <w:t>ALFEU ALVES DOS SANTOS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57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8A87BF0" w14:textId="77777777" w:rsidR="007319AE" w:rsidRDefault="007319AE">
            <w:pPr>
              <w:jc w:val="center"/>
              <w:rPr>
                <w:ins w:id="15761" w:author="Francisco Timoni" w:date="2020-10-29T10:25:00Z"/>
                <w:rFonts w:ascii="Open Sans" w:hAnsi="Open Sans" w:cs="Open Sans"/>
                <w:color w:val="000000"/>
                <w:sz w:val="14"/>
                <w:szCs w:val="14"/>
              </w:rPr>
            </w:pPr>
            <w:ins w:id="15762" w:author="Francisco Timoni" w:date="2020-10-29T10:25:00Z">
              <w:r>
                <w:rPr>
                  <w:rFonts w:ascii="Open Sans" w:hAnsi="Open Sans" w:cs="Open Sans"/>
                  <w:color w:val="000000"/>
                  <w:sz w:val="14"/>
                  <w:szCs w:val="14"/>
                </w:rPr>
                <w:t>42184830860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57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2A78F9E" w14:textId="77777777" w:rsidR="007319AE" w:rsidRDefault="007319AE">
            <w:pPr>
              <w:jc w:val="right"/>
              <w:rPr>
                <w:ins w:id="15764" w:author="Francisco Timoni" w:date="2020-10-29T10:25:00Z"/>
                <w:rFonts w:ascii="Open Sans" w:hAnsi="Open Sans" w:cs="Open Sans"/>
                <w:color w:val="000000"/>
                <w:sz w:val="14"/>
                <w:szCs w:val="14"/>
              </w:rPr>
            </w:pPr>
            <w:ins w:id="15765" w:author="Francisco Timoni" w:date="2020-10-29T10:25:00Z">
              <w:r>
                <w:rPr>
                  <w:rFonts w:ascii="Open Sans" w:hAnsi="Open Sans" w:cs="Open Sans"/>
                  <w:color w:val="000000"/>
                  <w:sz w:val="14"/>
                  <w:szCs w:val="14"/>
                </w:rPr>
                <w:t>118.393,65</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57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13D4350" w14:textId="77777777" w:rsidR="007319AE" w:rsidRDefault="007319AE">
            <w:pPr>
              <w:jc w:val="center"/>
              <w:rPr>
                <w:ins w:id="15767" w:author="Francisco Timoni" w:date="2020-10-29T10:25:00Z"/>
                <w:rFonts w:ascii="Open Sans" w:hAnsi="Open Sans" w:cs="Open Sans"/>
                <w:color w:val="000000"/>
                <w:sz w:val="14"/>
                <w:szCs w:val="14"/>
              </w:rPr>
            </w:pPr>
            <w:ins w:id="15768" w:author="Francisco Timoni" w:date="2020-10-29T10:25:00Z">
              <w:r>
                <w:rPr>
                  <w:rFonts w:ascii="Open Sans" w:hAnsi="Open Sans" w:cs="Open Sans"/>
                  <w:color w:val="000000"/>
                  <w:sz w:val="14"/>
                  <w:szCs w:val="14"/>
                </w:rPr>
                <w:t>01/03/2034</w:t>
              </w:r>
            </w:ins>
          </w:p>
        </w:tc>
      </w:tr>
      <w:tr w:rsidR="007319AE" w14:paraId="3EF19266" w14:textId="77777777" w:rsidTr="00C1699F">
        <w:trPr>
          <w:trHeight w:val="240"/>
          <w:ins w:id="15769" w:author="Francisco Timoni" w:date="2020-10-29T10:25:00Z"/>
          <w:trPrChange w:id="157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57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73E74EA" w14:textId="77777777" w:rsidR="007319AE" w:rsidRDefault="007319AE">
            <w:pPr>
              <w:jc w:val="center"/>
              <w:rPr>
                <w:ins w:id="15772" w:author="Francisco Timoni" w:date="2020-10-29T10:25:00Z"/>
                <w:rFonts w:ascii="Open Sans" w:hAnsi="Open Sans" w:cs="Open Sans"/>
                <w:color w:val="000000"/>
                <w:sz w:val="14"/>
                <w:szCs w:val="14"/>
              </w:rPr>
            </w:pPr>
            <w:ins w:id="15773" w:author="Francisco Timoni" w:date="2020-10-29T10:25:00Z">
              <w:r>
                <w:rPr>
                  <w:rFonts w:ascii="Open Sans" w:hAnsi="Open Sans" w:cs="Open Sans"/>
                  <w:color w:val="000000"/>
                  <w:sz w:val="14"/>
                  <w:szCs w:val="14"/>
                </w:rPr>
                <w:t>489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57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2181A76" w14:textId="77777777" w:rsidR="007319AE" w:rsidRDefault="007319AE">
            <w:pPr>
              <w:rPr>
                <w:ins w:id="15775" w:author="Francisco Timoni" w:date="2020-10-29T10:25:00Z"/>
                <w:rFonts w:ascii="Open Sans" w:hAnsi="Open Sans" w:cs="Open Sans"/>
                <w:color w:val="000000"/>
                <w:sz w:val="14"/>
                <w:szCs w:val="14"/>
              </w:rPr>
            </w:pPr>
            <w:ins w:id="15776" w:author="Francisco Timoni" w:date="2020-10-29T10:25:00Z">
              <w:r>
                <w:rPr>
                  <w:rFonts w:ascii="Open Sans" w:hAnsi="Open Sans" w:cs="Open Sans"/>
                  <w:color w:val="000000"/>
                  <w:sz w:val="14"/>
                  <w:szCs w:val="14"/>
                </w:rPr>
                <w:t>PARQUE BELLAVILLE - QD09 LT03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57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1BBF876" w14:textId="77777777" w:rsidR="007319AE" w:rsidRDefault="007319AE">
            <w:pPr>
              <w:rPr>
                <w:ins w:id="15778" w:author="Francisco Timoni" w:date="2020-10-29T10:25:00Z"/>
                <w:rFonts w:ascii="Open Sans" w:hAnsi="Open Sans" w:cs="Open Sans"/>
                <w:color w:val="000000"/>
                <w:sz w:val="14"/>
                <w:szCs w:val="14"/>
              </w:rPr>
            </w:pPr>
            <w:ins w:id="15779" w:author="Francisco Timoni" w:date="2020-10-29T10:25:00Z">
              <w:r>
                <w:rPr>
                  <w:rFonts w:ascii="Open Sans" w:hAnsi="Open Sans" w:cs="Open Sans"/>
                  <w:color w:val="000000"/>
                  <w:sz w:val="14"/>
                  <w:szCs w:val="14"/>
                </w:rPr>
                <w:t>CARLOS CESAR PEREIRA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57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337874F" w14:textId="77777777" w:rsidR="007319AE" w:rsidRDefault="007319AE">
            <w:pPr>
              <w:jc w:val="center"/>
              <w:rPr>
                <w:ins w:id="15781" w:author="Francisco Timoni" w:date="2020-10-29T10:25:00Z"/>
                <w:rFonts w:ascii="Open Sans" w:hAnsi="Open Sans" w:cs="Open Sans"/>
                <w:color w:val="000000"/>
                <w:sz w:val="14"/>
                <w:szCs w:val="14"/>
              </w:rPr>
            </w:pPr>
            <w:ins w:id="15782" w:author="Francisco Timoni" w:date="2020-10-29T10:25:00Z">
              <w:r>
                <w:rPr>
                  <w:rFonts w:ascii="Open Sans" w:hAnsi="Open Sans" w:cs="Open Sans"/>
                  <w:color w:val="000000"/>
                  <w:sz w:val="14"/>
                  <w:szCs w:val="14"/>
                </w:rPr>
                <w:t>46779353949</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57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44E9D44" w14:textId="77777777" w:rsidR="007319AE" w:rsidRDefault="007319AE">
            <w:pPr>
              <w:jc w:val="right"/>
              <w:rPr>
                <w:ins w:id="15784" w:author="Francisco Timoni" w:date="2020-10-29T10:25:00Z"/>
                <w:rFonts w:ascii="Open Sans" w:hAnsi="Open Sans" w:cs="Open Sans"/>
                <w:color w:val="000000"/>
                <w:sz w:val="14"/>
                <w:szCs w:val="14"/>
              </w:rPr>
            </w:pPr>
            <w:ins w:id="15785" w:author="Francisco Timoni" w:date="2020-10-29T10:25:00Z">
              <w:r>
                <w:rPr>
                  <w:rFonts w:ascii="Open Sans" w:hAnsi="Open Sans" w:cs="Open Sans"/>
                  <w:color w:val="000000"/>
                  <w:sz w:val="14"/>
                  <w:szCs w:val="14"/>
                </w:rPr>
                <w:t>66.409,91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57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6F4230D" w14:textId="77777777" w:rsidR="007319AE" w:rsidRDefault="007319AE">
            <w:pPr>
              <w:jc w:val="center"/>
              <w:rPr>
                <w:ins w:id="15787" w:author="Francisco Timoni" w:date="2020-10-29T10:25:00Z"/>
                <w:rFonts w:ascii="Open Sans" w:hAnsi="Open Sans" w:cs="Open Sans"/>
                <w:color w:val="000000"/>
                <w:sz w:val="14"/>
                <w:szCs w:val="14"/>
              </w:rPr>
            </w:pPr>
            <w:ins w:id="15788" w:author="Francisco Timoni" w:date="2020-10-29T10:25:00Z">
              <w:r>
                <w:rPr>
                  <w:rFonts w:ascii="Open Sans" w:hAnsi="Open Sans" w:cs="Open Sans"/>
                  <w:color w:val="000000"/>
                  <w:sz w:val="14"/>
                  <w:szCs w:val="14"/>
                </w:rPr>
                <w:t>01/08/2032</w:t>
              </w:r>
            </w:ins>
          </w:p>
        </w:tc>
      </w:tr>
      <w:tr w:rsidR="007319AE" w14:paraId="5FBF90E2" w14:textId="77777777" w:rsidTr="00C1699F">
        <w:trPr>
          <w:trHeight w:val="240"/>
          <w:ins w:id="15789" w:author="Francisco Timoni" w:date="2020-10-29T10:25:00Z"/>
          <w:trPrChange w:id="157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57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48A2360" w14:textId="77777777" w:rsidR="007319AE" w:rsidRDefault="007319AE">
            <w:pPr>
              <w:jc w:val="center"/>
              <w:rPr>
                <w:ins w:id="15792" w:author="Francisco Timoni" w:date="2020-10-29T10:25:00Z"/>
                <w:rFonts w:ascii="Open Sans" w:hAnsi="Open Sans" w:cs="Open Sans"/>
                <w:color w:val="000000"/>
                <w:sz w:val="14"/>
                <w:szCs w:val="14"/>
              </w:rPr>
            </w:pPr>
            <w:ins w:id="15793" w:author="Francisco Timoni" w:date="2020-10-29T10:25:00Z">
              <w:r>
                <w:rPr>
                  <w:rFonts w:ascii="Open Sans" w:hAnsi="Open Sans" w:cs="Open Sans"/>
                  <w:color w:val="000000"/>
                  <w:sz w:val="14"/>
                  <w:szCs w:val="14"/>
                </w:rPr>
                <w:t>490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57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27C0F49" w14:textId="77777777" w:rsidR="007319AE" w:rsidRDefault="007319AE">
            <w:pPr>
              <w:rPr>
                <w:ins w:id="15795" w:author="Francisco Timoni" w:date="2020-10-29T10:25:00Z"/>
                <w:rFonts w:ascii="Open Sans" w:hAnsi="Open Sans" w:cs="Open Sans"/>
                <w:color w:val="000000"/>
                <w:sz w:val="14"/>
                <w:szCs w:val="14"/>
              </w:rPr>
            </w:pPr>
            <w:ins w:id="15796" w:author="Francisco Timoni" w:date="2020-10-29T10:25:00Z">
              <w:r>
                <w:rPr>
                  <w:rFonts w:ascii="Open Sans" w:hAnsi="Open Sans" w:cs="Open Sans"/>
                  <w:color w:val="000000"/>
                  <w:sz w:val="14"/>
                  <w:szCs w:val="14"/>
                </w:rPr>
                <w:t>PARQUE BELLAVILLE - QD09 LT04</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57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C63558F" w14:textId="77777777" w:rsidR="007319AE" w:rsidRDefault="007319AE">
            <w:pPr>
              <w:rPr>
                <w:ins w:id="15798" w:author="Francisco Timoni" w:date="2020-10-29T10:25:00Z"/>
                <w:rFonts w:ascii="Open Sans" w:hAnsi="Open Sans" w:cs="Open Sans"/>
                <w:color w:val="000000"/>
                <w:sz w:val="14"/>
                <w:szCs w:val="14"/>
              </w:rPr>
            </w:pPr>
            <w:ins w:id="15799" w:author="Francisco Timoni" w:date="2020-10-29T10:25:00Z">
              <w:r>
                <w:rPr>
                  <w:rFonts w:ascii="Open Sans" w:hAnsi="Open Sans" w:cs="Open Sans"/>
                  <w:color w:val="000000"/>
                  <w:sz w:val="14"/>
                  <w:szCs w:val="14"/>
                </w:rPr>
                <w:t>MARCELO SOUZA DE OLIVEIRA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58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9D63A53" w14:textId="77777777" w:rsidR="007319AE" w:rsidRDefault="007319AE">
            <w:pPr>
              <w:jc w:val="center"/>
              <w:rPr>
                <w:ins w:id="15801" w:author="Francisco Timoni" w:date="2020-10-29T10:25:00Z"/>
                <w:rFonts w:ascii="Open Sans" w:hAnsi="Open Sans" w:cs="Open Sans"/>
                <w:color w:val="000000"/>
                <w:sz w:val="14"/>
                <w:szCs w:val="14"/>
              </w:rPr>
            </w:pPr>
            <w:ins w:id="15802" w:author="Francisco Timoni" w:date="2020-10-29T10:25:00Z">
              <w:r>
                <w:rPr>
                  <w:rFonts w:ascii="Open Sans" w:hAnsi="Open Sans" w:cs="Open Sans"/>
                  <w:color w:val="000000"/>
                  <w:sz w:val="14"/>
                  <w:szCs w:val="14"/>
                </w:rPr>
                <w:t>28479990864</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58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A8840DD" w14:textId="77777777" w:rsidR="007319AE" w:rsidRDefault="007319AE">
            <w:pPr>
              <w:jc w:val="right"/>
              <w:rPr>
                <w:ins w:id="15804" w:author="Francisco Timoni" w:date="2020-10-29T10:25:00Z"/>
                <w:rFonts w:ascii="Open Sans" w:hAnsi="Open Sans" w:cs="Open Sans"/>
                <w:color w:val="000000"/>
                <w:sz w:val="14"/>
                <w:szCs w:val="14"/>
              </w:rPr>
            </w:pPr>
            <w:ins w:id="15805" w:author="Francisco Timoni" w:date="2020-10-29T10:25:00Z">
              <w:r>
                <w:rPr>
                  <w:rFonts w:ascii="Open Sans" w:hAnsi="Open Sans" w:cs="Open Sans"/>
                  <w:color w:val="000000"/>
                  <w:sz w:val="14"/>
                  <w:szCs w:val="14"/>
                </w:rPr>
                <w:t>57.706,36</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58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82D5FC3" w14:textId="77777777" w:rsidR="007319AE" w:rsidRDefault="007319AE">
            <w:pPr>
              <w:jc w:val="center"/>
              <w:rPr>
                <w:ins w:id="15807" w:author="Francisco Timoni" w:date="2020-10-29T10:25:00Z"/>
                <w:rFonts w:ascii="Open Sans" w:hAnsi="Open Sans" w:cs="Open Sans"/>
                <w:color w:val="000000"/>
                <w:sz w:val="14"/>
                <w:szCs w:val="14"/>
              </w:rPr>
            </w:pPr>
            <w:ins w:id="15808" w:author="Francisco Timoni" w:date="2020-10-29T10:25:00Z">
              <w:r>
                <w:rPr>
                  <w:rFonts w:ascii="Open Sans" w:hAnsi="Open Sans" w:cs="Open Sans"/>
                  <w:color w:val="000000"/>
                  <w:sz w:val="14"/>
                  <w:szCs w:val="14"/>
                </w:rPr>
                <w:t>01/05/2032</w:t>
              </w:r>
            </w:ins>
          </w:p>
        </w:tc>
      </w:tr>
      <w:tr w:rsidR="007319AE" w14:paraId="44ECEB9A" w14:textId="77777777" w:rsidTr="00C1699F">
        <w:trPr>
          <w:trHeight w:val="240"/>
          <w:ins w:id="15809" w:author="Francisco Timoni" w:date="2020-10-29T10:25:00Z"/>
          <w:trPrChange w:id="158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58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3260E29" w14:textId="77777777" w:rsidR="007319AE" w:rsidRDefault="007319AE">
            <w:pPr>
              <w:jc w:val="center"/>
              <w:rPr>
                <w:ins w:id="15812" w:author="Francisco Timoni" w:date="2020-10-29T10:25:00Z"/>
                <w:rFonts w:ascii="Open Sans" w:hAnsi="Open Sans" w:cs="Open Sans"/>
                <w:color w:val="000000"/>
                <w:sz w:val="14"/>
                <w:szCs w:val="14"/>
              </w:rPr>
            </w:pPr>
            <w:ins w:id="15813" w:author="Francisco Timoni" w:date="2020-10-29T10:25:00Z">
              <w:r>
                <w:rPr>
                  <w:rFonts w:ascii="Open Sans" w:hAnsi="Open Sans" w:cs="Open Sans"/>
                  <w:color w:val="000000"/>
                  <w:sz w:val="14"/>
                  <w:szCs w:val="14"/>
                </w:rPr>
                <w:t>491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58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5FA0F7C" w14:textId="77777777" w:rsidR="007319AE" w:rsidRDefault="007319AE">
            <w:pPr>
              <w:rPr>
                <w:ins w:id="15815" w:author="Francisco Timoni" w:date="2020-10-29T10:25:00Z"/>
                <w:rFonts w:ascii="Open Sans" w:hAnsi="Open Sans" w:cs="Open Sans"/>
                <w:color w:val="000000"/>
                <w:sz w:val="14"/>
                <w:szCs w:val="14"/>
              </w:rPr>
            </w:pPr>
            <w:ins w:id="15816" w:author="Francisco Timoni" w:date="2020-10-29T10:25:00Z">
              <w:r>
                <w:rPr>
                  <w:rFonts w:ascii="Open Sans" w:hAnsi="Open Sans" w:cs="Open Sans"/>
                  <w:color w:val="000000"/>
                  <w:sz w:val="14"/>
                  <w:szCs w:val="14"/>
                </w:rPr>
                <w:t>PARQUE BELLAVILLE - QD09 LT05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58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5310B06" w14:textId="77777777" w:rsidR="007319AE" w:rsidRDefault="007319AE">
            <w:pPr>
              <w:rPr>
                <w:ins w:id="15818" w:author="Francisco Timoni" w:date="2020-10-29T10:25:00Z"/>
                <w:rFonts w:ascii="Open Sans" w:hAnsi="Open Sans" w:cs="Open Sans"/>
                <w:color w:val="000000"/>
                <w:sz w:val="14"/>
                <w:szCs w:val="14"/>
              </w:rPr>
            </w:pPr>
            <w:ins w:id="15819" w:author="Francisco Timoni" w:date="2020-10-29T10:25:00Z">
              <w:r>
                <w:rPr>
                  <w:rFonts w:ascii="Open Sans" w:hAnsi="Open Sans" w:cs="Open Sans"/>
                  <w:color w:val="000000"/>
                  <w:sz w:val="14"/>
                  <w:szCs w:val="14"/>
                </w:rPr>
                <w:t>LUCIANA DA SILVA SANTOS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58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580AC24" w14:textId="77777777" w:rsidR="007319AE" w:rsidRDefault="007319AE">
            <w:pPr>
              <w:jc w:val="center"/>
              <w:rPr>
                <w:ins w:id="15821" w:author="Francisco Timoni" w:date="2020-10-29T10:25:00Z"/>
                <w:rFonts w:ascii="Open Sans" w:hAnsi="Open Sans" w:cs="Open Sans"/>
                <w:color w:val="000000"/>
                <w:sz w:val="14"/>
                <w:szCs w:val="14"/>
              </w:rPr>
            </w:pPr>
            <w:ins w:id="15822" w:author="Francisco Timoni" w:date="2020-10-29T10:25:00Z">
              <w:r>
                <w:rPr>
                  <w:rFonts w:ascii="Open Sans" w:hAnsi="Open Sans" w:cs="Open Sans"/>
                  <w:color w:val="000000"/>
                  <w:sz w:val="14"/>
                  <w:szCs w:val="14"/>
                </w:rPr>
                <w:t>18474353866</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58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4589515" w14:textId="77777777" w:rsidR="007319AE" w:rsidRDefault="007319AE">
            <w:pPr>
              <w:jc w:val="right"/>
              <w:rPr>
                <w:ins w:id="15824" w:author="Francisco Timoni" w:date="2020-10-29T10:25:00Z"/>
                <w:rFonts w:ascii="Open Sans" w:hAnsi="Open Sans" w:cs="Open Sans"/>
                <w:color w:val="000000"/>
                <w:sz w:val="14"/>
                <w:szCs w:val="14"/>
              </w:rPr>
            </w:pPr>
            <w:ins w:id="15825" w:author="Francisco Timoni" w:date="2020-10-29T10:25:00Z">
              <w:r>
                <w:rPr>
                  <w:rFonts w:ascii="Open Sans" w:hAnsi="Open Sans" w:cs="Open Sans"/>
                  <w:color w:val="000000"/>
                  <w:sz w:val="14"/>
                  <w:szCs w:val="14"/>
                </w:rPr>
                <w:t>63.346,40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58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55BFC5A" w14:textId="77777777" w:rsidR="007319AE" w:rsidRDefault="007319AE">
            <w:pPr>
              <w:jc w:val="center"/>
              <w:rPr>
                <w:ins w:id="15827" w:author="Francisco Timoni" w:date="2020-10-29T10:25:00Z"/>
                <w:rFonts w:ascii="Open Sans" w:hAnsi="Open Sans" w:cs="Open Sans"/>
                <w:color w:val="000000"/>
                <w:sz w:val="14"/>
                <w:szCs w:val="14"/>
              </w:rPr>
            </w:pPr>
            <w:ins w:id="15828" w:author="Francisco Timoni" w:date="2020-10-29T10:25:00Z">
              <w:r>
                <w:rPr>
                  <w:rFonts w:ascii="Open Sans" w:hAnsi="Open Sans" w:cs="Open Sans"/>
                  <w:color w:val="000000"/>
                  <w:sz w:val="14"/>
                  <w:szCs w:val="14"/>
                </w:rPr>
                <w:t>01/10/2031</w:t>
              </w:r>
            </w:ins>
          </w:p>
        </w:tc>
      </w:tr>
      <w:tr w:rsidR="007319AE" w14:paraId="4B2FC557" w14:textId="77777777" w:rsidTr="00C1699F">
        <w:trPr>
          <w:trHeight w:val="240"/>
          <w:ins w:id="15829" w:author="Francisco Timoni" w:date="2020-10-29T10:25:00Z"/>
          <w:trPrChange w:id="158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58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01743CB" w14:textId="77777777" w:rsidR="007319AE" w:rsidRDefault="007319AE">
            <w:pPr>
              <w:jc w:val="center"/>
              <w:rPr>
                <w:ins w:id="15832" w:author="Francisco Timoni" w:date="2020-10-29T10:25:00Z"/>
                <w:rFonts w:ascii="Open Sans" w:hAnsi="Open Sans" w:cs="Open Sans"/>
                <w:color w:val="000000"/>
                <w:sz w:val="14"/>
                <w:szCs w:val="14"/>
              </w:rPr>
            </w:pPr>
            <w:ins w:id="15833" w:author="Francisco Timoni" w:date="2020-10-29T10:25:00Z">
              <w:r>
                <w:rPr>
                  <w:rFonts w:ascii="Open Sans" w:hAnsi="Open Sans" w:cs="Open Sans"/>
                  <w:color w:val="000000"/>
                  <w:sz w:val="14"/>
                  <w:szCs w:val="14"/>
                </w:rPr>
                <w:t>492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58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7909C36" w14:textId="77777777" w:rsidR="007319AE" w:rsidRDefault="007319AE">
            <w:pPr>
              <w:rPr>
                <w:ins w:id="15835" w:author="Francisco Timoni" w:date="2020-10-29T10:25:00Z"/>
                <w:rFonts w:ascii="Open Sans" w:hAnsi="Open Sans" w:cs="Open Sans"/>
                <w:color w:val="000000"/>
                <w:sz w:val="14"/>
                <w:szCs w:val="14"/>
              </w:rPr>
            </w:pPr>
            <w:ins w:id="15836" w:author="Francisco Timoni" w:date="2020-10-29T10:25:00Z">
              <w:r>
                <w:rPr>
                  <w:rFonts w:ascii="Open Sans" w:hAnsi="Open Sans" w:cs="Open Sans"/>
                  <w:color w:val="000000"/>
                  <w:sz w:val="14"/>
                  <w:szCs w:val="14"/>
                </w:rPr>
                <w:t>PARQUE BELLAVILLE - QD09 LT06</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58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1C598CF" w14:textId="77777777" w:rsidR="007319AE" w:rsidRDefault="007319AE">
            <w:pPr>
              <w:rPr>
                <w:ins w:id="15838" w:author="Francisco Timoni" w:date="2020-10-29T10:25:00Z"/>
                <w:rFonts w:ascii="Open Sans" w:hAnsi="Open Sans" w:cs="Open Sans"/>
                <w:color w:val="000000"/>
                <w:sz w:val="14"/>
                <w:szCs w:val="14"/>
              </w:rPr>
            </w:pPr>
            <w:ins w:id="15839" w:author="Francisco Timoni" w:date="2020-10-29T10:25:00Z">
              <w:r>
                <w:rPr>
                  <w:rFonts w:ascii="Open Sans" w:hAnsi="Open Sans" w:cs="Open Sans"/>
                  <w:color w:val="000000"/>
                  <w:sz w:val="14"/>
                  <w:szCs w:val="14"/>
                </w:rPr>
                <w:t>MAX DOS SANTOS GOMES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58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4842B32" w14:textId="77777777" w:rsidR="007319AE" w:rsidRDefault="007319AE">
            <w:pPr>
              <w:jc w:val="center"/>
              <w:rPr>
                <w:ins w:id="15841" w:author="Francisco Timoni" w:date="2020-10-29T10:25:00Z"/>
                <w:rFonts w:ascii="Open Sans" w:hAnsi="Open Sans" w:cs="Open Sans"/>
                <w:color w:val="000000"/>
                <w:sz w:val="14"/>
                <w:szCs w:val="14"/>
              </w:rPr>
            </w:pPr>
            <w:ins w:id="15842" w:author="Francisco Timoni" w:date="2020-10-29T10:25:00Z">
              <w:r>
                <w:rPr>
                  <w:rFonts w:ascii="Open Sans" w:hAnsi="Open Sans" w:cs="Open Sans"/>
                  <w:color w:val="000000"/>
                  <w:sz w:val="14"/>
                  <w:szCs w:val="14"/>
                </w:rPr>
                <w:t>42641178877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58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D79E985" w14:textId="77777777" w:rsidR="007319AE" w:rsidRDefault="007319AE">
            <w:pPr>
              <w:jc w:val="right"/>
              <w:rPr>
                <w:ins w:id="15844" w:author="Francisco Timoni" w:date="2020-10-29T10:25:00Z"/>
                <w:rFonts w:ascii="Open Sans" w:hAnsi="Open Sans" w:cs="Open Sans"/>
                <w:color w:val="000000"/>
                <w:sz w:val="14"/>
                <w:szCs w:val="14"/>
              </w:rPr>
            </w:pPr>
            <w:ins w:id="15845" w:author="Francisco Timoni" w:date="2020-10-29T10:25:00Z">
              <w:r>
                <w:rPr>
                  <w:rFonts w:ascii="Open Sans" w:hAnsi="Open Sans" w:cs="Open Sans"/>
                  <w:color w:val="000000"/>
                  <w:sz w:val="14"/>
                  <w:szCs w:val="14"/>
                </w:rPr>
                <w:t>3.115,70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58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9004A50" w14:textId="77777777" w:rsidR="007319AE" w:rsidRDefault="007319AE">
            <w:pPr>
              <w:jc w:val="center"/>
              <w:rPr>
                <w:ins w:id="15847" w:author="Francisco Timoni" w:date="2020-10-29T10:25:00Z"/>
                <w:rFonts w:ascii="Open Sans" w:hAnsi="Open Sans" w:cs="Open Sans"/>
                <w:color w:val="000000"/>
                <w:sz w:val="14"/>
                <w:szCs w:val="14"/>
              </w:rPr>
            </w:pPr>
            <w:ins w:id="15848" w:author="Francisco Timoni" w:date="2020-10-29T10:25:00Z">
              <w:r>
                <w:rPr>
                  <w:rFonts w:ascii="Open Sans" w:hAnsi="Open Sans" w:cs="Open Sans"/>
                  <w:color w:val="000000"/>
                  <w:sz w:val="14"/>
                  <w:szCs w:val="14"/>
                </w:rPr>
                <w:t>01/12/2020</w:t>
              </w:r>
            </w:ins>
          </w:p>
        </w:tc>
      </w:tr>
      <w:tr w:rsidR="007319AE" w14:paraId="5217F0D7" w14:textId="77777777" w:rsidTr="00C1699F">
        <w:trPr>
          <w:trHeight w:val="240"/>
          <w:ins w:id="15849" w:author="Francisco Timoni" w:date="2020-10-29T10:25:00Z"/>
          <w:trPrChange w:id="158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58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2B27220" w14:textId="77777777" w:rsidR="007319AE" w:rsidRDefault="007319AE">
            <w:pPr>
              <w:jc w:val="center"/>
              <w:rPr>
                <w:ins w:id="15852" w:author="Francisco Timoni" w:date="2020-10-29T10:25:00Z"/>
                <w:rFonts w:ascii="Open Sans" w:hAnsi="Open Sans" w:cs="Open Sans"/>
                <w:color w:val="000000"/>
                <w:sz w:val="14"/>
                <w:szCs w:val="14"/>
              </w:rPr>
            </w:pPr>
            <w:ins w:id="15853" w:author="Francisco Timoni" w:date="2020-10-29T10:25:00Z">
              <w:r>
                <w:rPr>
                  <w:rFonts w:ascii="Open Sans" w:hAnsi="Open Sans" w:cs="Open Sans"/>
                  <w:color w:val="000000"/>
                  <w:sz w:val="14"/>
                  <w:szCs w:val="14"/>
                </w:rPr>
                <w:t>493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58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2D0EF19" w14:textId="77777777" w:rsidR="007319AE" w:rsidRDefault="007319AE">
            <w:pPr>
              <w:rPr>
                <w:ins w:id="15855" w:author="Francisco Timoni" w:date="2020-10-29T10:25:00Z"/>
                <w:rFonts w:ascii="Open Sans" w:hAnsi="Open Sans" w:cs="Open Sans"/>
                <w:color w:val="000000"/>
                <w:sz w:val="14"/>
                <w:szCs w:val="14"/>
              </w:rPr>
            </w:pPr>
            <w:ins w:id="15856" w:author="Francisco Timoni" w:date="2020-10-29T10:25:00Z">
              <w:r>
                <w:rPr>
                  <w:rFonts w:ascii="Open Sans" w:hAnsi="Open Sans" w:cs="Open Sans"/>
                  <w:color w:val="000000"/>
                  <w:sz w:val="14"/>
                  <w:szCs w:val="14"/>
                </w:rPr>
                <w:t>PARQUE BELLAVILLE - QD09 LT07</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58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47151C5" w14:textId="77777777" w:rsidR="007319AE" w:rsidRDefault="007319AE">
            <w:pPr>
              <w:rPr>
                <w:ins w:id="15858" w:author="Francisco Timoni" w:date="2020-10-29T10:25:00Z"/>
                <w:rFonts w:ascii="Open Sans" w:hAnsi="Open Sans" w:cs="Open Sans"/>
                <w:color w:val="000000"/>
                <w:sz w:val="14"/>
                <w:szCs w:val="14"/>
              </w:rPr>
            </w:pPr>
            <w:ins w:id="15859" w:author="Francisco Timoni" w:date="2020-10-29T10:25:00Z">
              <w:r>
                <w:rPr>
                  <w:rFonts w:ascii="Open Sans" w:hAnsi="Open Sans" w:cs="Open Sans"/>
                  <w:color w:val="000000"/>
                  <w:sz w:val="14"/>
                  <w:szCs w:val="14"/>
                </w:rPr>
                <w:t>HENRIQUE SANTOS DA PAZ</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58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A5AF28B" w14:textId="77777777" w:rsidR="007319AE" w:rsidRDefault="007319AE">
            <w:pPr>
              <w:jc w:val="center"/>
              <w:rPr>
                <w:ins w:id="15861" w:author="Francisco Timoni" w:date="2020-10-29T10:25:00Z"/>
                <w:rFonts w:ascii="Open Sans" w:hAnsi="Open Sans" w:cs="Open Sans"/>
                <w:color w:val="000000"/>
                <w:sz w:val="14"/>
                <w:szCs w:val="14"/>
              </w:rPr>
            </w:pPr>
            <w:ins w:id="15862" w:author="Francisco Timoni" w:date="2020-10-29T10:25:00Z">
              <w:r>
                <w:rPr>
                  <w:rFonts w:ascii="Open Sans" w:hAnsi="Open Sans" w:cs="Open Sans"/>
                  <w:color w:val="000000"/>
                  <w:sz w:val="14"/>
                  <w:szCs w:val="14"/>
                </w:rPr>
                <w:t>37488191889</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58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E17A1A0" w14:textId="77777777" w:rsidR="007319AE" w:rsidRDefault="007319AE">
            <w:pPr>
              <w:jc w:val="right"/>
              <w:rPr>
                <w:ins w:id="15864" w:author="Francisco Timoni" w:date="2020-10-29T10:25:00Z"/>
                <w:rFonts w:ascii="Open Sans" w:hAnsi="Open Sans" w:cs="Open Sans"/>
                <w:color w:val="000000"/>
                <w:sz w:val="14"/>
                <w:szCs w:val="14"/>
              </w:rPr>
            </w:pPr>
            <w:ins w:id="15865" w:author="Francisco Timoni" w:date="2020-10-29T10:25:00Z">
              <w:r>
                <w:rPr>
                  <w:rFonts w:ascii="Open Sans" w:hAnsi="Open Sans" w:cs="Open Sans"/>
                  <w:color w:val="000000"/>
                  <w:sz w:val="14"/>
                  <w:szCs w:val="14"/>
                </w:rPr>
                <w:t>59.973,04</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58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BA05CE0" w14:textId="77777777" w:rsidR="007319AE" w:rsidRDefault="007319AE">
            <w:pPr>
              <w:jc w:val="center"/>
              <w:rPr>
                <w:ins w:id="15867" w:author="Francisco Timoni" w:date="2020-10-29T10:25:00Z"/>
                <w:rFonts w:ascii="Open Sans" w:hAnsi="Open Sans" w:cs="Open Sans"/>
                <w:color w:val="000000"/>
                <w:sz w:val="14"/>
                <w:szCs w:val="14"/>
              </w:rPr>
            </w:pPr>
            <w:ins w:id="15868" w:author="Francisco Timoni" w:date="2020-10-29T10:25:00Z">
              <w:r>
                <w:rPr>
                  <w:rFonts w:ascii="Open Sans" w:hAnsi="Open Sans" w:cs="Open Sans"/>
                  <w:color w:val="000000"/>
                  <w:sz w:val="14"/>
                  <w:szCs w:val="14"/>
                </w:rPr>
                <w:t>01/05/2032</w:t>
              </w:r>
            </w:ins>
          </w:p>
        </w:tc>
      </w:tr>
      <w:tr w:rsidR="007319AE" w14:paraId="1DD491C7" w14:textId="77777777" w:rsidTr="00C1699F">
        <w:trPr>
          <w:trHeight w:val="240"/>
          <w:ins w:id="15869" w:author="Francisco Timoni" w:date="2020-10-29T10:25:00Z"/>
          <w:trPrChange w:id="158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58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B7F3E7F" w14:textId="77777777" w:rsidR="007319AE" w:rsidRDefault="007319AE">
            <w:pPr>
              <w:jc w:val="center"/>
              <w:rPr>
                <w:ins w:id="15872" w:author="Francisco Timoni" w:date="2020-10-29T10:25:00Z"/>
                <w:rFonts w:ascii="Open Sans" w:hAnsi="Open Sans" w:cs="Open Sans"/>
                <w:color w:val="000000"/>
                <w:sz w:val="14"/>
                <w:szCs w:val="14"/>
              </w:rPr>
            </w:pPr>
            <w:ins w:id="15873" w:author="Francisco Timoni" w:date="2020-10-29T10:25:00Z">
              <w:r>
                <w:rPr>
                  <w:rFonts w:ascii="Open Sans" w:hAnsi="Open Sans" w:cs="Open Sans"/>
                  <w:color w:val="000000"/>
                  <w:sz w:val="14"/>
                  <w:szCs w:val="14"/>
                </w:rPr>
                <w:t>494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58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B8D7889" w14:textId="77777777" w:rsidR="007319AE" w:rsidRDefault="007319AE">
            <w:pPr>
              <w:rPr>
                <w:ins w:id="15875" w:author="Francisco Timoni" w:date="2020-10-29T10:25:00Z"/>
                <w:rFonts w:ascii="Open Sans" w:hAnsi="Open Sans" w:cs="Open Sans"/>
                <w:color w:val="000000"/>
                <w:sz w:val="14"/>
                <w:szCs w:val="14"/>
              </w:rPr>
            </w:pPr>
            <w:ins w:id="15876" w:author="Francisco Timoni" w:date="2020-10-29T10:25:00Z">
              <w:r>
                <w:rPr>
                  <w:rFonts w:ascii="Open Sans" w:hAnsi="Open Sans" w:cs="Open Sans"/>
                  <w:color w:val="000000"/>
                  <w:sz w:val="14"/>
                  <w:szCs w:val="14"/>
                </w:rPr>
                <w:t>PARQUE BELLAVILLE - QD09 LT08</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58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D55F6E9" w14:textId="77777777" w:rsidR="007319AE" w:rsidRDefault="007319AE">
            <w:pPr>
              <w:rPr>
                <w:ins w:id="15878" w:author="Francisco Timoni" w:date="2020-10-29T10:25:00Z"/>
                <w:rFonts w:ascii="Open Sans" w:hAnsi="Open Sans" w:cs="Open Sans"/>
                <w:color w:val="000000"/>
                <w:sz w:val="14"/>
                <w:szCs w:val="14"/>
              </w:rPr>
            </w:pPr>
            <w:ins w:id="15879" w:author="Francisco Timoni" w:date="2020-10-29T10:25:00Z">
              <w:r>
                <w:rPr>
                  <w:rFonts w:ascii="Open Sans" w:hAnsi="Open Sans" w:cs="Open Sans"/>
                  <w:color w:val="000000"/>
                  <w:sz w:val="14"/>
                  <w:szCs w:val="14"/>
                </w:rPr>
                <w:t>BENEDITO JOSÉ</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58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5EE2C00" w14:textId="77777777" w:rsidR="007319AE" w:rsidRDefault="007319AE">
            <w:pPr>
              <w:jc w:val="center"/>
              <w:rPr>
                <w:ins w:id="15881" w:author="Francisco Timoni" w:date="2020-10-29T10:25:00Z"/>
                <w:rFonts w:ascii="Open Sans" w:hAnsi="Open Sans" w:cs="Open Sans"/>
                <w:color w:val="000000"/>
                <w:sz w:val="14"/>
                <w:szCs w:val="14"/>
              </w:rPr>
            </w:pPr>
            <w:ins w:id="15882" w:author="Francisco Timoni" w:date="2020-10-29T10:25:00Z">
              <w:r>
                <w:rPr>
                  <w:rFonts w:ascii="Open Sans" w:hAnsi="Open Sans" w:cs="Open Sans"/>
                  <w:color w:val="000000"/>
                  <w:sz w:val="14"/>
                  <w:szCs w:val="14"/>
                </w:rPr>
                <w:t>36296210906</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58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D1AD04B" w14:textId="77777777" w:rsidR="007319AE" w:rsidRDefault="007319AE">
            <w:pPr>
              <w:jc w:val="right"/>
              <w:rPr>
                <w:ins w:id="15884" w:author="Francisco Timoni" w:date="2020-10-29T10:25:00Z"/>
                <w:rFonts w:ascii="Open Sans" w:hAnsi="Open Sans" w:cs="Open Sans"/>
                <w:color w:val="000000"/>
                <w:sz w:val="14"/>
                <w:szCs w:val="14"/>
              </w:rPr>
            </w:pPr>
            <w:ins w:id="15885" w:author="Francisco Timoni" w:date="2020-10-29T10:25:00Z">
              <w:r>
                <w:rPr>
                  <w:rFonts w:ascii="Open Sans" w:hAnsi="Open Sans" w:cs="Open Sans"/>
                  <w:color w:val="000000"/>
                  <w:sz w:val="14"/>
                  <w:szCs w:val="14"/>
                </w:rPr>
                <w:t>57.895,53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58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8B5B458" w14:textId="77777777" w:rsidR="007319AE" w:rsidRDefault="007319AE">
            <w:pPr>
              <w:jc w:val="center"/>
              <w:rPr>
                <w:ins w:id="15887" w:author="Francisco Timoni" w:date="2020-10-29T10:25:00Z"/>
                <w:rFonts w:ascii="Open Sans" w:hAnsi="Open Sans" w:cs="Open Sans"/>
                <w:color w:val="000000"/>
                <w:sz w:val="14"/>
                <w:szCs w:val="14"/>
              </w:rPr>
            </w:pPr>
            <w:ins w:id="15888" w:author="Francisco Timoni" w:date="2020-10-29T10:25:00Z">
              <w:r>
                <w:rPr>
                  <w:rFonts w:ascii="Open Sans" w:hAnsi="Open Sans" w:cs="Open Sans"/>
                  <w:color w:val="000000"/>
                  <w:sz w:val="14"/>
                  <w:szCs w:val="14"/>
                </w:rPr>
                <w:t>01/07/2032</w:t>
              </w:r>
            </w:ins>
          </w:p>
        </w:tc>
      </w:tr>
      <w:tr w:rsidR="007319AE" w14:paraId="2CC522D9" w14:textId="77777777" w:rsidTr="00C1699F">
        <w:trPr>
          <w:trHeight w:val="240"/>
          <w:ins w:id="15889" w:author="Francisco Timoni" w:date="2020-10-29T10:25:00Z"/>
          <w:trPrChange w:id="158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58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EE931CB" w14:textId="77777777" w:rsidR="007319AE" w:rsidRDefault="007319AE">
            <w:pPr>
              <w:jc w:val="center"/>
              <w:rPr>
                <w:ins w:id="15892" w:author="Francisco Timoni" w:date="2020-10-29T10:25:00Z"/>
                <w:rFonts w:ascii="Open Sans" w:hAnsi="Open Sans" w:cs="Open Sans"/>
                <w:color w:val="000000"/>
                <w:sz w:val="14"/>
                <w:szCs w:val="14"/>
              </w:rPr>
            </w:pPr>
            <w:ins w:id="15893" w:author="Francisco Timoni" w:date="2020-10-29T10:25:00Z">
              <w:r>
                <w:rPr>
                  <w:rFonts w:ascii="Open Sans" w:hAnsi="Open Sans" w:cs="Open Sans"/>
                  <w:color w:val="000000"/>
                  <w:sz w:val="14"/>
                  <w:szCs w:val="14"/>
                </w:rPr>
                <w:t>495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58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32822EB" w14:textId="77777777" w:rsidR="007319AE" w:rsidRDefault="007319AE">
            <w:pPr>
              <w:rPr>
                <w:ins w:id="15895" w:author="Francisco Timoni" w:date="2020-10-29T10:25:00Z"/>
                <w:rFonts w:ascii="Open Sans" w:hAnsi="Open Sans" w:cs="Open Sans"/>
                <w:color w:val="000000"/>
                <w:sz w:val="14"/>
                <w:szCs w:val="14"/>
              </w:rPr>
            </w:pPr>
            <w:ins w:id="15896" w:author="Francisco Timoni" w:date="2020-10-29T10:25:00Z">
              <w:r>
                <w:rPr>
                  <w:rFonts w:ascii="Open Sans" w:hAnsi="Open Sans" w:cs="Open Sans"/>
                  <w:color w:val="000000"/>
                  <w:sz w:val="14"/>
                  <w:szCs w:val="14"/>
                </w:rPr>
                <w:t>PARQUE BELLAVILLE - QD09 LT11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58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5D07A0C" w14:textId="77777777" w:rsidR="007319AE" w:rsidRDefault="007319AE">
            <w:pPr>
              <w:rPr>
                <w:ins w:id="15898" w:author="Francisco Timoni" w:date="2020-10-29T10:25:00Z"/>
                <w:rFonts w:ascii="Open Sans" w:hAnsi="Open Sans" w:cs="Open Sans"/>
                <w:color w:val="000000"/>
                <w:sz w:val="14"/>
                <w:szCs w:val="14"/>
              </w:rPr>
            </w:pPr>
            <w:ins w:id="15899" w:author="Francisco Timoni" w:date="2020-10-29T10:25:00Z">
              <w:r>
                <w:rPr>
                  <w:rFonts w:ascii="Open Sans" w:hAnsi="Open Sans" w:cs="Open Sans"/>
                  <w:color w:val="000000"/>
                  <w:sz w:val="14"/>
                  <w:szCs w:val="14"/>
                </w:rPr>
                <w:t>GILSON BOMJARDIM FRANCO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59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9E6EEAE" w14:textId="77777777" w:rsidR="007319AE" w:rsidRDefault="007319AE">
            <w:pPr>
              <w:jc w:val="center"/>
              <w:rPr>
                <w:ins w:id="15901" w:author="Francisco Timoni" w:date="2020-10-29T10:25:00Z"/>
                <w:rFonts w:ascii="Open Sans" w:hAnsi="Open Sans" w:cs="Open Sans"/>
                <w:color w:val="000000"/>
                <w:sz w:val="14"/>
                <w:szCs w:val="14"/>
              </w:rPr>
            </w:pPr>
            <w:ins w:id="15902" w:author="Francisco Timoni" w:date="2020-10-29T10:25:00Z">
              <w:r>
                <w:rPr>
                  <w:rFonts w:ascii="Open Sans" w:hAnsi="Open Sans" w:cs="Open Sans"/>
                  <w:color w:val="000000"/>
                  <w:sz w:val="14"/>
                  <w:szCs w:val="14"/>
                </w:rPr>
                <w:t>09640202894</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59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B5F7E9F" w14:textId="77777777" w:rsidR="007319AE" w:rsidRDefault="007319AE">
            <w:pPr>
              <w:jc w:val="right"/>
              <w:rPr>
                <w:ins w:id="15904" w:author="Francisco Timoni" w:date="2020-10-29T10:25:00Z"/>
                <w:rFonts w:ascii="Open Sans" w:hAnsi="Open Sans" w:cs="Open Sans"/>
                <w:color w:val="000000"/>
                <w:sz w:val="14"/>
                <w:szCs w:val="14"/>
              </w:rPr>
            </w:pPr>
            <w:ins w:id="15905" w:author="Francisco Timoni" w:date="2020-10-29T10:25:00Z">
              <w:r>
                <w:rPr>
                  <w:rFonts w:ascii="Open Sans" w:hAnsi="Open Sans" w:cs="Open Sans"/>
                  <w:color w:val="000000"/>
                  <w:sz w:val="14"/>
                  <w:szCs w:val="14"/>
                </w:rPr>
                <w:t>56.263,75</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59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9898BCD" w14:textId="77777777" w:rsidR="007319AE" w:rsidRDefault="007319AE">
            <w:pPr>
              <w:jc w:val="center"/>
              <w:rPr>
                <w:ins w:id="15907" w:author="Francisco Timoni" w:date="2020-10-29T10:25:00Z"/>
                <w:rFonts w:ascii="Open Sans" w:hAnsi="Open Sans" w:cs="Open Sans"/>
                <w:color w:val="000000"/>
                <w:sz w:val="14"/>
                <w:szCs w:val="14"/>
              </w:rPr>
            </w:pPr>
            <w:ins w:id="15908" w:author="Francisco Timoni" w:date="2020-10-29T10:25:00Z">
              <w:r>
                <w:rPr>
                  <w:rFonts w:ascii="Open Sans" w:hAnsi="Open Sans" w:cs="Open Sans"/>
                  <w:color w:val="000000"/>
                  <w:sz w:val="14"/>
                  <w:szCs w:val="14"/>
                </w:rPr>
                <w:t>01/03/2032</w:t>
              </w:r>
            </w:ins>
          </w:p>
        </w:tc>
      </w:tr>
      <w:tr w:rsidR="007319AE" w14:paraId="65DB1921" w14:textId="77777777" w:rsidTr="00C1699F">
        <w:trPr>
          <w:trHeight w:val="240"/>
          <w:ins w:id="15909" w:author="Francisco Timoni" w:date="2020-10-29T10:25:00Z"/>
          <w:trPrChange w:id="159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59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1D69D8D" w14:textId="77777777" w:rsidR="007319AE" w:rsidRDefault="007319AE">
            <w:pPr>
              <w:jc w:val="center"/>
              <w:rPr>
                <w:ins w:id="15912" w:author="Francisco Timoni" w:date="2020-10-29T10:25:00Z"/>
                <w:rFonts w:ascii="Open Sans" w:hAnsi="Open Sans" w:cs="Open Sans"/>
                <w:color w:val="000000"/>
                <w:sz w:val="14"/>
                <w:szCs w:val="14"/>
              </w:rPr>
            </w:pPr>
            <w:ins w:id="15913" w:author="Francisco Timoni" w:date="2020-10-29T10:25:00Z">
              <w:r>
                <w:rPr>
                  <w:rFonts w:ascii="Open Sans" w:hAnsi="Open Sans" w:cs="Open Sans"/>
                  <w:color w:val="000000"/>
                  <w:sz w:val="14"/>
                  <w:szCs w:val="14"/>
                </w:rPr>
                <w:t>496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59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166DEF9" w14:textId="77777777" w:rsidR="007319AE" w:rsidRDefault="007319AE">
            <w:pPr>
              <w:rPr>
                <w:ins w:id="15915" w:author="Francisco Timoni" w:date="2020-10-29T10:25:00Z"/>
                <w:rFonts w:ascii="Open Sans" w:hAnsi="Open Sans" w:cs="Open Sans"/>
                <w:color w:val="000000"/>
                <w:sz w:val="14"/>
                <w:szCs w:val="14"/>
              </w:rPr>
            </w:pPr>
            <w:ins w:id="15916" w:author="Francisco Timoni" w:date="2020-10-29T10:25:00Z">
              <w:r>
                <w:rPr>
                  <w:rFonts w:ascii="Open Sans" w:hAnsi="Open Sans" w:cs="Open Sans"/>
                  <w:color w:val="000000"/>
                  <w:sz w:val="14"/>
                  <w:szCs w:val="14"/>
                </w:rPr>
                <w:t>PARQUE BELLAVILLE - QD09 LT12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59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284CB81" w14:textId="77777777" w:rsidR="007319AE" w:rsidRDefault="007319AE">
            <w:pPr>
              <w:rPr>
                <w:ins w:id="15918" w:author="Francisco Timoni" w:date="2020-10-29T10:25:00Z"/>
                <w:rFonts w:ascii="Open Sans" w:hAnsi="Open Sans" w:cs="Open Sans"/>
                <w:color w:val="000000"/>
                <w:sz w:val="14"/>
                <w:szCs w:val="14"/>
              </w:rPr>
            </w:pPr>
            <w:ins w:id="15919" w:author="Francisco Timoni" w:date="2020-10-29T10:25:00Z">
              <w:r>
                <w:rPr>
                  <w:rFonts w:ascii="Open Sans" w:hAnsi="Open Sans" w:cs="Open Sans"/>
                  <w:color w:val="000000"/>
                  <w:sz w:val="14"/>
                  <w:szCs w:val="14"/>
                </w:rPr>
                <w:t>ÉRICA MADALENA FERNANDES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59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B7FCD8F" w14:textId="77777777" w:rsidR="007319AE" w:rsidRDefault="007319AE">
            <w:pPr>
              <w:jc w:val="center"/>
              <w:rPr>
                <w:ins w:id="15921" w:author="Francisco Timoni" w:date="2020-10-29T10:25:00Z"/>
                <w:rFonts w:ascii="Open Sans" w:hAnsi="Open Sans" w:cs="Open Sans"/>
                <w:color w:val="000000"/>
                <w:sz w:val="14"/>
                <w:szCs w:val="14"/>
              </w:rPr>
            </w:pPr>
            <w:ins w:id="15922" w:author="Francisco Timoni" w:date="2020-10-29T10:25:00Z">
              <w:r>
                <w:rPr>
                  <w:rFonts w:ascii="Open Sans" w:hAnsi="Open Sans" w:cs="Open Sans"/>
                  <w:color w:val="000000"/>
                  <w:sz w:val="14"/>
                  <w:szCs w:val="14"/>
                </w:rPr>
                <w:t>45726309847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59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0FDBB8B" w14:textId="77777777" w:rsidR="007319AE" w:rsidRDefault="007319AE">
            <w:pPr>
              <w:jc w:val="right"/>
              <w:rPr>
                <w:ins w:id="15924" w:author="Francisco Timoni" w:date="2020-10-29T10:25:00Z"/>
                <w:rFonts w:ascii="Open Sans" w:hAnsi="Open Sans" w:cs="Open Sans"/>
                <w:color w:val="000000"/>
                <w:sz w:val="14"/>
                <w:szCs w:val="14"/>
              </w:rPr>
            </w:pPr>
            <w:ins w:id="15925" w:author="Francisco Timoni" w:date="2020-10-29T10:25:00Z">
              <w:r>
                <w:rPr>
                  <w:rFonts w:ascii="Open Sans" w:hAnsi="Open Sans" w:cs="Open Sans"/>
                  <w:color w:val="000000"/>
                  <w:sz w:val="14"/>
                  <w:szCs w:val="14"/>
                </w:rPr>
                <w:t>34.357,95</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59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110A01C" w14:textId="77777777" w:rsidR="007319AE" w:rsidRDefault="007319AE">
            <w:pPr>
              <w:jc w:val="center"/>
              <w:rPr>
                <w:ins w:id="15927" w:author="Francisco Timoni" w:date="2020-10-29T10:25:00Z"/>
                <w:rFonts w:ascii="Open Sans" w:hAnsi="Open Sans" w:cs="Open Sans"/>
                <w:color w:val="000000"/>
                <w:sz w:val="14"/>
                <w:szCs w:val="14"/>
              </w:rPr>
            </w:pPr>
            <w:ins w:id="15928" w:author="Francisco Timoni" w:date="2020-10-29T10:25:00Z">
              <w:r>
                <w:rPr>
                  <w:rFonts w:ascii="Open Sans" w:hAnsi="Open Sans" w:cs="Open Sans"/>
                  <w:color w:val="000000"/>
                  <w:sz w:val="14"/>
                  <w:szCs w:val="14"/>
                </w:rPr>
                <w:t>01/03/2026</w:t>
              </w:r>
            </w:ins>
          </w:p>
        </w:tc>
      </w:tr>
      <w:tr w:rsidR="007319AE" w14:paraId="70917E07" w14:textId="77777777" w:rsidTr="00C1699F">
        <w:trPr>
          <w:trHeight w:val="240"/>
          <w:ins w:id="15929" w:author="Francisco Timoni" w:date="2020-10-29T10:25:00Z"/>
          <w:trPrChange w:id="159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59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15FE15B" w14:textId="77777777" w:rsidR="007319AE" w:rsidRDefault="007319AE">
            <w:pPr>
              <w:jc w:val="center"/>
              <w:rPr>
                <w:ins w:id="15932" w:author="Francisco Timoni" w:date="2020-10-29T10:25:00Z"/>
                <w:rFonts w:ascii="Open Sans" w:hAnsi="Open Sans" w:cs="Open Sans"/>
                <w:color w:val="000000"/>
                <w:sz w:val="14"/>
                <w:szCs w:val="14"/>
              </w:rPr>
            </w:pPr>
            <w:ins w:id="15933" w:author="Francisco Timoni" w:date="2020-10-29T10:25:00Z">
              <w:r>
                <w:rPr>
                  <w:rFonts w:ascii="Open Sans" w:hAnsi="Open Sans" w:cs="Open Sans"/>
                  <w:color w:val="000000"/>
                  <w:sz w:val="14"/>
                  <w:szCs w:val="14"/>
                </w:rPr>
                <w:t>497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59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65515C7" w14:textId="77777777" w:rsidR="007319AE" w:rsidRDefault="007319AE">
            <w:pPr>
              <w:rPr>
                <w:ins w:id="15935" w:author="Francisco Timoni" w:date="2020-10-29T10:25:00Z"/>
                <w:rFonts w:ascii="Open Sans" w:hAnsi="Open Sans" w:cs="Open Sans"/>
                <w:color w:val="000000"/>
                <w:sz w:val="14"/>
                <w:szCs w:val="14"/>
              </w:rPr>
            </w:pPr>
            <w:ins w:id="15936" w:author="Francisco Timoni" w:date="2020-10-29T10:25:00Z">
              <w:r>
                <w:rPr>
                  <w:rFonts w:ascii="Open Sans" w:hAnsi="Open Sans" w:cs="Open Sans"/>
                  <w:color w:val="000000"/>
                  <w:sz w:val="14"/>
                  <w:szCs w:val="14"/>
                </w:rPr>
                <w:t>PARQUE BELLAVILLE - QD09 LT13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59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9317C90" w14:textId="77777777" w:rsidR="007319AE" w:rsidRDefault="007319AE">
            <w:pPr>
              <w:rPr>
                <w:ins w:id="15938" w:author="Francisco Timoni" w:date="2020-10-29T10:25:00Z"/>
                <w:rFonts w:ascii="Open Sans" w:hAnsi="Open Sans" w:cs="Open Sans"/>
                <w:color w:val="000000"/>
                <w:sz w:val="14"/>
                <w:szCs w:val="14"/>
              </w:rPr>
            </w:pPr>
            <w:ins w:id="15939" w:author="Francisco Timoni" w:date="2020-10-29T10:25:00Z">
              <w:r>
                <w:rPr>
                  <w:rFonts w:ascii="Open Sans" w:hAnsi="Open Sans" w:cs="Open Sans"/>
                  <w:color w:val="000000"/>
                  <w:sz w:val="14"/>
                  <w:szCs w:val="14"/>
                </w:rPr>
                <w:t>VALDINEI CASTANHO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59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A847129" w14:textId="77777777" w:rsidR="007319AE" w:rsidRDefault="007319AE">
            <w:pPr>
              <w:jc w:val="center"/>
              <w:rPr>
                <w:ins w:id="15941" w:author="Francisco Timoni" w:date="2020-10-29T10:25:00Z"/>
                <w:rFonts w:ascii="Open Sans" w:hAnsi="Open Sans" w:cs="Open Sans"/>
                <w:color w:val="000000"/>
                <w:sz w:val="14"/>
                <w:szCs w:val="14"/>
              </w:rPr>
            </w:pPr>
            <w:ins w:id="15942" w:author="Francisco Timoni" w:date="2020-10-29T10:25:00Z">
              <w:r>
                <w:rPr>
                  <w:rFonts w:ascii="Open Sans" w:hAnsi="Open Sans" w:cs="Open Sans"/>
                  <w:color w:val="000000"/>
                  <w:sz w:val="14"/>
                  <w:szCs w:val="14"/>
                </w:rPr>
                <w:t>28598532860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59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5F60B5D" w14:textId="77777777" w:rsidR="007319AE" w:rsidRDefault="007319AE">
            <w:pPr>
              <w:jc w:val="right"/>
              <w:rPr>
                <w:ins w:id="15944" w:author="Francisco Timoni" w:date="2020-10-29T10:25:00Z"/>
                <w:rFonts w:ascii="Open Sans" w:hAnsi="Open Sans" w:cs="Open Sans"/>
                <w:color w:val="000000"/>
                <w:sz w:val="14"/>
                <w:szCs w:val="14"/>
              </w:rPr>
            </w:pPr>
            <w:ins w:id="15945" w:author="Francisco Timoni" w:date="2020-10-29T10:25:00Z">
              <w:r>
                <w:rPr>
                  <w:rFonts w:ascii="Open Sans" w:hAnsi="Open Sans" w:cs="Open Sans"/>
                  <w:color w:val="000000"/>
                  <w:sz w:val="14"/>
                  <w:szCs w:val="14"/>
                </w:rPr>
                <w:t>58.359,36</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59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B1E9D9D" w14:textId="77777777" w:rsidR="007319AE" w:rsidRDefault="007319AE">
            <w:pPr>
              <w:jc w:val="center"/>
              <w:rPr>
                <w:ins w:id="15947" w:author="Francisco Timoni" w:date="2020-10-29T10:25:00Z"/>
                <w:rFonts w:ascii="Open Sans" w:hAnsi="Open Sans" w:cs="Open Sans"/>
                <w:color w:val="000000"/>
                <w:sz w:val="14"/>
                <w:szCs w:val="14"/>
              </w:rPr>
            </w:pPr>
            <w:ins w:id="15948" w:author="Francisco Timoni" w:date="2020-10-29T10:25:00Z">
              <w:r>
                <w:rPr>
                  <w:rFonts w:ascii="Open Sans" w:hAnsi="Open Sans" w:cs="Open Sans"/>
                  <w:color w:val="000000"/>
                  <w:sz w:val="14"/>
                  <w:szCs w:val="14"/>
                </w:rPr>
                <w:t>01/01/2033</w:t>
              </w:r>
            </w:ins>
          </w:p>
        </w:tc>
      </w:tr>
      <w:tr w:rsidR="007319AE" w14:paraId="6D68F400" w14:textId="77777777" w:rsidTr="00C1699F">
        <w:trPr>
          <w:trHeight w:val="240"/>
          <w:ins w:id="15949" w:author="Francisco Timoni" w:date="2020-10-29T10:25:00Z"/>
          <w:trPrChange w:id="159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59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89CC543" w14:textId="77777777" w:rsidR="007319AE" w:rsidRDefault="007319AE">
            <w:pPr>
              <w:jc w:val="center"/>
              <w:rPr>
                <w:ins w:id="15952" w:author="Francisco Timoni" w:date="2020-10-29T10:25:00Z"/>
                <w:rFonts w:ascii="Open Sans" w:hAnsi="Open Sans" w:cs="Open Sans"/>
                <w:color w:val="000000"/>
                <w:sz w:val="14"/>
                <w:szCs w:val="14"/>
              </w:rPr>
            </w:pPr>
            <w:ins w:id="15953" w:author="Francisco Timoni" w:date="2020-10-29T10:25:00Z">
              <w:r>
                <w:rPr>
                  <w:rFonts w:ascii="Open Sans" w:hAnsi="Open Sans" w:cs="Open Sans"/>
                  <w:color w:val="000000"/>
                  <w:sz w:val="14"/>
                  <w:szCs w:val="14"/>
                </w:rPr>
                <w:t>498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59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1485269" w14:textId="77777777" w:rsidR="007319AE" w:rsidRDefault="007319AE">
            <w:pPr>
              <w:rPr>
                <w:ins w:id="15955" w:author="Francisco Timoni" w:date="2020-10-29T10:25:00Z"/>
                <w:rFonts w:ascii="Open Sans" w:hAnsi="Open Sans" w:cs="Open Sans"/>
                <w:color w:val="000000"/>
                <w:sz w:val="14"/>
                <w:szCs w:val="14"/>
              </w:rPr>
            </w:pPr>
            <w:ins w:id="15956" w:author="Francisco Timoni" w:date="2020-10-29T10:25:00Z">
              <w:r>
                <w:rPr>
                  <w:rFonts w:ascii="Open Sans" w:hAnsi="Open Sans" w:cs="Open Sans"/>
                  <w:color w:val="000000"/>
                  <w:sz w:val="14"/>
                  <w:szCs w:val="14"/>
                </w:rPr>
                <w:t>PARQUE BELLAVILLE - QD09 LT18</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59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E8E7363" w14:textId="77777777" w:rsidR="007319AE" w:rsidRDefault="007319AE">
            <w:pPr>
              <w:rPr>
                <w:ins w:id="15958" w:author="Francisco Timoni" w:date="2020-10-29T10:25:00Z"/>
                <w:rFonts w:ascii="Open Sans" w:hAnsi="Open Sans" w:cs="Open Sans"/>
                <w:color w:val="000000"/>
                <w:sz w:val="14"/>
                <w:szCs w:val="14"/>
              </w:rPr>
            </w:pPr>
            <w:ins w:id="15959" w:author="Francisco Timoni" w:date="2020-10-29T10:25:00Z">
              <w:r>
                <w:rPr>
                  <w:rFonts w:ascii="Open Sans" w:hAnsi="Open Sans" w:cs="Open Sans"/>
                  <w:color w:val="000000"/>
                  <w:sz w:val="14"/>
                  <w:szCs w:val="14"/>
                </w:rPr>
                <w:t>WILIAN PELLENZ CORREA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59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9ED96BA" w14:textId="77777777" w:rsidR="007319AE" w:rsidRDefault="007319AE">
            <w:pPr>
              <w:jc w:val="center"/>
              <w:rPr>
                <w:ins w:id="15961" w:author="Francisco Timoni" w:date="2020-10-29T10:25:00Z"/>
                <w:rFonts w:ascii="Open Sans" w:hAnsi="Open Sans" w:cs="Open Sans"/>
                <w:color w:val="000000"/>
                <w:sz w:val="14"/>
                <w:szCs w:val="14"/>
              </w:rPr>
            </w:pPr>
            <w:ins w:id="15962" w:author="Francisco Timoni" w:date="2020-10-29T10:25:00Z">
              <w:r>
                <w:rPr>
                  <w:rFonts w:ascii="Open Sans" w:hAnsi="Open Sans" w:cs="Open Sans"/>
                  <w:color w:val="000000"/>
                  <w:sz w:val="14"/>
                  <w:szCs w:val="14"/>
                </w:rPr>
                <w:t>41634270827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59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ABC176A" w14:textId="77777777" w:rsidR="007319AE" w:rsidRDefault="007319AE">
            <w:pPr>
              <w:jc w:val="right"/>
              <w:rPr>
                <w:ins w:id="15964" w:author="Francisco Timoni" w:date="2020-10-29T10:25:00Z"/>
                <w:rFonts w:ascii="Open Sans" w:hAnsi="Open Sans" w:cs="Open Sans"/>
                <w:color w:val="000000"/>
                <w:sz w:val="14"/>
                <w:szCs w:val="14"/>
              </w:rPr>
            </w:pPr>
            <w:ins w:id="15965" w:author="Francisco Timoni" w:date="2020-10-29T10:25:00Z">
              <w:r>
                <w:rPr>
                  <w:rFonts w:ascii="Open Sans" w:hAnsi="Open Sans" w:cs="Open Sans"/>
                  <w:color w:val="000000"/>
                  <w:sz w:val="14"/>
                  <w:szCs w:val="14"/>
                </w:rPr>
                <w:t>29.092,53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59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CDB200A" w14:textId="77777777" w:rsidR="007319AE" w:rsidRDefault="007319AE">
            <w:pPr>
              <w:jc w:val="center"/>
              <w:rPr>
                <w:ins w:id="15967" w:author="Francisco Timoni" w:date="2020-10-29T10:25:00Z"/>
                <w:rFonts w:ascii="Open Sans" w:hAnsi="Open Sans" w:cs="Open Sans"/>
                <w:color w:val="000000"/>
                <w:sz w:val="14"/>
                <w:szCs w:val="14"/>
              </w:rPr>
            </w:pPr>
            <w:ins w:id="15968" w:author="Francisco Timoni" w:date="2020-10-29T10:25:00Z">
              <w:r>
                <w:rPr>
                  <w:rFonts w:ascii="Open Sans" w:hAnsi="Open Sans" w:cs="Open Sans"/>
                  <w:color w:val="000000"/>
                  <w:sz w:val="14"/>
                  <w:szCs w:val="14"/>
                </w:rPr>
                <w:t>01/10/2024</w:t>
              </w:r>
            </w:ins>
          </w:p>
        </w:tc>
      </w:tr>
      <w:tr w:rsidR="007319AE" w14:paraId="3D9AA617" w14:textId="77777777" w:rsidTr="00C1699F">
        <w:trPr>
          <w:trHeight w:val="240"/>
          <w:ins w:id="15969" w:author="Francisco Timoni" w:date="2020-10-29T10:25:00Z"/>
          <w:trPrChange w:id="159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59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E659211" w14:textId="77777777" w:rsidR="007319AE" w:rsidRDefault="007319AE">
            <w:pPr>
              <w:jc w:val="center"/>
              <w:rPr>
                <w:ins w:id="15972" w:author="Francisco Timoni" w:date="2020-10-29T10:25:00Z"/>
                <w:rFonts w:ascii="Open Sans" w:hAnsi="Open Sans" w:cs="Open Sans"/>
                <w:color w:val="000000"/>
                <w:sz w:val="14"/>
                <w:szCs w:val="14"/>
              </w:rPr>
            </w:pPr>
            <w:ins w:id="15973" w:author="Francisco Timoni" w:date="2020-10-29T10:25:00Z">
              <w:r>
                <w:rPr>
                  <w:rFonts w:ascii="Open Sans" w:hAnsi="Open Sans" w:cs="Open Sans"/>
                  <w:color w:val="000000"/>
                  <w:sz w:val="14"/>
                  <w:szCs w:val="14"/>
                </w:rPr>
                <w:t>499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59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9A18FEF" w14:textId="77777777" w:rsidR="007319AE" w:rsidRDefault="007319AE">
            <w:pPr>
              <w:rPr>
                <w:ins w:id="15975" w:author="Francisco Timoni" w:date="2020-10-29T10:25:00Z"/>
                <w:rFonts w:ascii="Open Sans" w:hAnsi="Open Sans" w:cs="Open Sans"/>
                <w:color w:val="000000"/>
                <w:sz w:val="14"/>
                <w:szCs w:val="14"/>
              </w:rPr>
            </w:pPr>
            <w:ins w:id="15976" w:author="Francisco Timoni" w:date="2020-10-29T10:25:00Z">
              <w:r>
                <w:rPr>
                  <w:rFonts w:ascii="Open Sans" w:hAnsi="Open Sans" w:cs="Open Sans"/>
                  <w:color w:val="000000"/>
                  <w:sz w:val="14"/>
                  <w:szCs w:val="14"/>
                </w:rPr>
                <w:t>PARQUE BELLAVILLE - QD09 LT19</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59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61BA41B" w14:textId="77777777" w:rsidR="007319AE" w:rsidRDefault="007319AE">
            <w:pPr>
              <w:rPr>
                <w:ins w:id="15978" w:author="Francisco Timoni" w:date="2020-10-29T10:25:00Z"/>
                <w:rFonts w:ascii="Open Sans" w:hAnsi="Open Sans" w:cs="Open Sans"/>
                <w:color w:val="000000"/>
                <w:sz w:val="14"/>
                <w:szCs w:val="14"/>
              </w:rPr>
            </w:pPr>
            <w:ins w:id="15979" w:author="Francisco Timoni" w:date="2020-10-29T10:25:00Z">
              <w:r>
                <w:rPr>
                  <w:rFonts w:ascii="Open Sans" w:hAnsi="Open Sans" w:cs="Open Sans"/>
                  <w:color w:val="000000"/>
                  <w:sz w:val="14"/>
                  <w:szCs w:val="14"/>
                </w:rPr>
                <w:t>SALÉTE BARBOSA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59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D73894E" w14:textId="77777777" w:rsidR="007319AE" w:rsidRDefault="007319AE">
            <w:pPr>
              <w:jc w:val="center"/>
              <w:rPr>
                <w:ins w:id="15981" w:author="Francisco Timoni" w:date="2020-10-29T10:25:00Z"/>
                <w:rFonts w:ascii="Open Sans" w:hAnsi="Open Sans" w:cs="Open Sans"/>
                <w:color w:val="000000"/>
                <w:sz w:val="14"/>
                <w:szCs w:val="14"/>
              </w:rPr>
            </w:pPr>
            <w:ins w:id="15982" w:author="Francisco Timoni" w:date="2020-10-29T10:25:00Z">
              <w:r>
                <w:rPr>
                  <w:rFonts w:ascii="Open Sans" w:hAnsi="Open Sans" w:cs="Open Sans"/>
                  <w:color w:val="000000"/>
                  <w:sz w:val="14"/>
                  <w:szCs w:val="14"/>
                </w:rPr>
                <w:t>06283417680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59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4676BF2" w14:textId="77777777" w:rsidR="007319AE" w:rsidRDefault="007319AE">
            <w:pPr>
              <w:jc w:val="right"/>
              <w:rPr>
                <w:ins w:id="15984" w:author="Francisco Timoni" w:date="2020-10-29T10:25:00Z"/>
                <w:rFonts w:ascii="Open Sans" w:hAnsi="Open Sans" w:cs="Open Sans"/>
                <w:color w:val="000000"/>
                <w:sz w:val="14"/>
                <w:szCs w:val="14"/>
              </w:rPr>
            </w:pPr>
            <w:ins w:id="15985" w:author="Francisco Timoni" w:date="2020-10-29T10:25:00Z">
              <w:r>
                <w:rPr>
                  <w:rFonts w:ascii="Open Sans" w:hAnsi="Open Sans" w:cs="Open Sans"/>
                  <w:color w:val="000000"/>
                  <w:sz w:val="14"/>
                  <w:szCs w:val="14"/>
                </w:rPr>
                <w:t>47.702,65</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59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EA51170" w14:textId="77777777" w:rsidR="007319AE" w:rsidRDefault="007319AE">
            <w:pPr>
              <w:jc w:val="center"/>
              <w:rPr>
                <w:ins w:id="15987" w:author="Francisco Timoni" w:date="2020-10-29T10:25:00Z"/>
                <w:rFonts w:ascii="Open Sans" w:hAnsi="Open Sans" w:cs="Open Sans"/>
                <w:color w:val="000000"/>
                <w:sz w:val="14"/>
                <w:szCs w:val="14"/>
              </w:rPr>
            </w:pPr>
            <w:ins w:id="15988" w:author="Francisco Timoni" w:date="2020-10-29T10:25:00Z">
              <w:r>
                <w:rPr>
                  <w:rFonts w:ascii="Open Sans" w:hAnsi="Open Sans" w:cs="Open Sans"/>
                  <w:color w:val="000000"/>
                  <w:sz w:val="14"/>
                  <w:szCs w:val="14"/>
                </w:rPr>
                <w:t>01/06/2030</w:t>
              </w:r>
            </w:ins>
          </w:p>
        </w:tc>
      </w:tr>
      <w:tr w:rsidR="007319AE" w14:paraId="6B515200" w14:textId="77777777" w:rsidTr="00C1699F">
        <w:trPr>
          <w:trHeight w:val="240"/>
          <w:ins w:id="15989" w:author="Francisco Timoni" w:date="2020-10-29T10:25:00Z"/>
          <w:trPrChange w:id="159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59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0E2A73B" w14:textId="77777777" w:rsidR="007319AE" w:rsidRDefault="007319AE">
            <w:pPr>
              <w:jc w:val="center"/>
              <w:rPr>
                <w:ins w:id="15992" w:author="Francisco Timoni" w:date="2020-10-29T10:25:00Z"/>
                <w:rFonts w:ascii="Open Sans" w:hAnsi="Open Sans" w:cs="Open Sans"/>
                <w:color w:val="000000"/>
                <w:sz w:val="14"/>
                <w:szCs w:val="14"/>
              </w:rPr>
            </w:pPr>
            <w:ins w:id="15993" w:author="Francisco Timoni" w:date="2020-10-29T10:25:00Z">
              <w:r>
                <w:rPr>
                  <w:rFonts w:ascii="Open Sans" w:hAnsi="Open Sans" w:cs="Open Sans"/>
                  <w:color w:val="000000"/>
                  <w:sz w:val="14"/>
                  <w:szCs w:val="14"/>
                </w:rPr>
                <w:t>500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59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2366B55" w14:textId="77777777" w:rsidR="007319AE" w:rsidRDefault="007319AE">
            <w:pPr>
              <w:rPr>
                <w:ins w:id="15995" w:author="Francisco Timoni" w:date="2020-10-29T10:25:00Z"/>
                <w:rFonts w:ascii="Open Sans" w:hAnsi="Open Sans" w:cs="Open Sans"/>
                <w:color w:val="000000"/>
                <w:sz w:val="14"/>
                <w:szCs w:val="14"/>
              </w:rPr>
            </w:pPr>
            <w:ins w:id="15996" w:author="Francisco Timoni" w:date="2020-10-29T10:25:00Z">
              <w:r>
                <w:rPr>
                  <w:rFonts w:ascii="Open Sans" w:hAnsi="Open Sans" w:cs="Open Sans"/>
                  <w:color w:val="000000"/>
                  <w:sz w:val="14"/>
                  <w:szCs w:val="14"/>
                </w:rPr>
                <w:t>PARQUE BELLAVILLE - QD09 LT20</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59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CC0811C" w14:textId="77777777" w:rsidR="007319AE" w:rsidRDefault="007319AE">
            <w:pPr>
              <w:rPr>
                <w:ins w:id="15998" w:author="Francisco Timoni" w:date="2020-10-29T10:25:00Z"/>
                <w:rFonts w:ascii="Open Sans" w:hAnsi="Open Sans" w:cs="Open Sans"/>
                <w:color w:val="000000"/>
                <w:sz w:val="14"/>
                <w:szCs w:val="14"/>
              </w:rPr>
            </w:pPr>
            <w:ins w:id="15999" w:author="Francisco Timoni" w:date="2020-10-29T10:25:00Z">
              <w:r>
                <w:rPr>
                  <w:rFonts w:ascii="Open Sans" w:hAnsi="Open Sans" w:cs="Open Sans"/>
                  <w:color w:val="000000"/>
                  <w:sz w:val="14"/>
                  <w:szCs w:val="14"/>
                </w:rPr>
                <w:t>ALBERTO PEDRO FILHO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60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025D1DC" w14:textId="77777777" w:rsidR="007319AE" w:rsidRDefault="007319AE">
            <w:pPr>
              <w:jc w:val="center"/>
              <w:rPr>
                <w:ins w:id="16001" w:author="Francisco Timoni" w:date="2020-10-29T10:25:00Z"/>
                <w:rFonts w:ascii="Open Sans" w:hAnsi="Open Sans" w:cs="Open Sans"/>
                <w:color w:val="000000"/>
                <w:sz w:val="14"/>
                <w:szCs w:val="14"/>
              </w:rPr>
            </w:pPr>
            <w:ins w:id="16002" w:author="Francisco Timoni" w:date="2020-10-29T10:25:00Z">
              <w:r>
                <w:rPr>
                  <w:rFonts w:ascii="Open Sans" w:hAnsi="Open Sans" w:cs="Open Sans"/>
                  <w:color w:val="000000"/>
                  <w:sz w:val="14"/>
                  <w:szCs w:val="14"/>
                </w:rPr>
                <w:t>72118717849</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60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5F0B1BA" w14:textId="77777777" w:rsidR="007319AE" w:rsidRDefault="007319AE">
            <w:pPr>
              <w:jc w:val="right"/>
              <w:rPr>
                <w:ins w:id="16004" w:author="Francisco Timoni" w:date="2020-10-29T10:25:00Z"/>
                <w:rFonts w:ascii="Open Sans" w:hAnsi="Open Sans" w:cs="Open Sans"/>
                <w:color w:val="000000"/>
                <w:sz w:val="14"/>
                <w:szCs w:val="14"/>
              </w:rPr>
            </w:pPr>
            <w:ins w:id="16005" w:author="Francisco Timoni" w:date="2020-10-29T10:25:00Z">
              <w:r>
                <w:rPr>
                  <w:rFonts w:ascii="Open Sans" w:hAnsi="Open Sans" w:cs="Open Sans"/>
                  <w:color w:val="000000"/>
                  <w:sz w:val="14"/>
                  <w:szCs w:val="14"/>
                </w:rPr>
                <w:t>65.360,28</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60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DDEE703" w14:textId="77777777" w:rsidR="007319AE" w:rsidRDefault="007319AE">
            <w:pPr>
              <w:jc w:val="center"/>
              <w:rPr>
                <w:ins w:id="16007" w:author="Francisco Timoni" w:date="2020-10-29T10:25:00Z"/>
                <w:rFonts w:ascii="Open Sans" w:hAnsi="Open Sans" w:cs="Open Sans"/>
                <w:color w:val="000000"/>
                <w:sz w:val="14"/>
                <w:szCs w:val="14"/>
              </w:rPr>
            </w:pPr>
            <w:ins w:id="16008" w:author="Francisco Timoni" w:date="2020-10-29T10:25:00Z">
              <w:r>
                <w:rPr>
                  <w:rFonts w:ascii="Open Sans" w:hAnsi="Open Sans" w:cs="Open Sans"/>
                  <w:color w:val="000000"/>
                  <w:sz w:val="14"/>
                  <w:szCs w:val="14"/>
                </w:rPr>
                <w:t>01/07/2032</w:t>
              </w:r>
            </w:ins>
          </w:p>
        </w:tc>
      </w:tr>
      <w:tr w:rsidR="007319AE" w14:paraId="19A64A3C" w14:textId="77777777" w:rsidTr="00C1699F">
        <w:trPr>
          <w:trHeight w:val="240"/>
          <w:ins w:id="16009" w:author="Francisco Timoni" w:date="2020-10-29T10:25:00Z"/>
          <w:trPrChange w:id="160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60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9C3CA34" w14:textId="77777777" w:rsidR="007319AE" w:rsidRDefault="007319AE">
            <w:pPr>
              <w:jc w:val="center"/>
              <w:rPr>
                <w:ins w:id="16012" w:author="Francisco Timoni" w:date="2020-10-29T10:25:00Z"/>
                <w:rFonts w:ascii="Open Sans" w:hAnsi="Open Sans" w:cs="Open Sans"/>
                <w:color w:val="000000"/>
                <w:sz w:val="14"/>
                <w:szCs w:val="14"/>
              </w:rPr>
            </w:pPr>
            <w:ins w:id="16013" w:author="Francisco Timoni" w:date="2020-10-29T10:25:00Z">
              <w:r>
                <w:rPr>
                  <w:rFonts w:ascii="Open Sans" w:hAnsi="Open Sans" w:cs="Open Sans"/>
                  <w:color w:val="000000"/>
                  <w:sz w:val="14"/>
                  <w:szCs w:val="14"/>
                </w:rPr>
                <w:t>501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60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730FEA3" w14:textId="77777777" w:rsidR="007319AE" w:rsidRDefault="007319AE">
            <w:pPr>
              <w:rPr>
                <w:ins w:id="16015" w:author="Francisco Timoni" w:date="2020-10-29T10:25:00Z"/>
                <w:rFonts w:ascii="Open Sans" w:hAnsi="Open Sans" w:cs="Open Sans"/>
                <w:color w:val="000000"/>
                <w:sz w:val="14"/>
                <w:szCs w:val="14"/>
              </w:rPr>
            </w:pPr>
            <w:ins w:id="16016" w:author="Francisco Timoni" w:date="2020-10-29T10:25:00Z">
              <w:r>
                <w:rPr>
                  <w:rFonts w:ascii="Open Sans" w:hAnsi="Open Sans" w:cs="Open Sans"/>
                  <w:color w:val="000000"/>
                  <w:sz w:val="14"/>
                  <w:szCs w:val="14"/>
                </w:rPr>
                <w:t>PARQUE BELLAVILLE - QD09 LT21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60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DA59393" w14:textId="77777777" w:rsidR="007319AE" w:rsidRDefault="007319AE">
            <w:pPr>
              <w:rPr>
                <w:ins w:id="16018" w:author="Francisco Timoni" w:date="2020-10-29T10:25:00Z"/>
                <w:rFonts w:ascii="Open Sans" w:hAnsi="Open Sans" w:cs="Open Sans"/>
                <w:color w:val="000000"/>
                <w:sz w:val="14"/>
                <w:szCs w:val="14"/>
              </w:rPr>
            </w:pPr>
            <w:ins w:id="16019" w:author="Francisco Timoni" w:date="2020-10-29T10:25:00Z">
              <w:r>
                <w:rPr>
                  <w:rFonts w:ascii="Open Sans" w:hAnsi="Open Sans" w:cs="Open Sans"/>
                  <w:color w:val="000000"/>
                  <w:sz w:val="14"/>
                  <w:szCs w:val="14"/>
                </w:rPr>
                <w:t>ALBERTO PEDRO FILHO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60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41B3882" w14:textId="77777777" w:rsidR="007319AE" w:rsidRDefault="007319AE">
            <w:pPr>
              <w:jc w:val="center"/>
              <w:rPr>
                <w:ins w:id="16021" w:author="Francisco Timoni" w:date="2020-10-29T10:25:00Z"/>
                <w:rFonts w:ascii="Open Sans" w:hAnsi="Open Sans" w:cs="Open Sans"/>
                <w:color w:val="000000"/>
                <w:sz w:val="14"/>
                <w:szCs w:val="14"/>
              </w:rPr>
            </w:pPr>
            <w:ins w:id="16022" w:author="Francisco Timoni" w:date="2020-10-29T10:25:00Z">
              <w:r>
                <w:rPr>
                  <w:rFonts w:ascii="Open Sans" w:hAnsi="Open Sans" w:cs="Open Sans"/>
                  <w:color w:val="000000"/>
                  <w:sz w:val="14"/>
                  <w:szCs w:val="14"/>
                </w:rPr>
                <w:t>72118717849</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60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3539F5B" w14:textId="77777777" w:rsidR="007319AE" w:rsidRDefault="007319AE">
            <w:pPr>
              <w:jc w:val="right"/>
              <w:rPr>
                <w:ins w:id="16024" w:author="Francisco Timoni" w:date="2020-10-29T10:25:00Z"/>
                <w:rFonts w:ascii="Open Sans" w:hAnsi="Open Sans" w:cs="Open Sans"/>
                <w:color w:val="000000"/>
                <w:sz w:val="14"/>
                <w:szCs w:val="14"/>
              </w:rPr>
            </w:pPr>
            <w:ins w:id="16025" w:author="Francisco Timoni" w:date="2020-10-29T10:25:00Z">
              <w:r>
                <w:rPr>
                  <w:rFonts w:ascii="Open Sans" w:hAnsi="Open Sans" w:cs="Open Sans"/>
                  <w:color w:val="000000"/>
                  <w:sz w:val="14"/>
                  <w:szCs w:val="14"/>
                </w:rPr>
                <w:t>65.821,47</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60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A152E83" w14:textId="77777777" w:rsidR="007319AE" w:rsidRDefault="007319AE">
            <w:pPr>
              <w:jc w:val="center"/>
              <w:rPr>
                <w:ins w:id="16027" w:author="Francisco Timoni" w:date="2020-10-29T10:25:00Z"/>
                <w:rFonts w:ascii="Open Sans" w:hAnsi="Open Sans" w:cs="Open Sans"/>
                <w:color w:val="000000"/>
                <w:sz w:val="14"/>
                <w:szCs w:val="14"/>
              </w:rPr>
            </w:pPr>
            <w:ins w:id="16028" w:author="Francisco Timoni" w:date="2020-10-29T10:25:00Z">
              <w:r>
                <w:rPr>
                  <w:rFonts w:ascii="Open Sans" w:hAnsi="Open Sans" w:cs="Open Sans"/>
                  <w:color w:val="000000"/>
                  <w:sz w:val="14"/>
                  <w:szCs w:val="14"/>
                </w:rPr>
                <w:t>01/07/2032</w:t>
              </w:r>
            </w:ins>
          </w:p>
        </w:tc>
      </w:tr>
      <w:tr w:rsidR="007319AE" w14:paraId="1641434A" w14:textId="77777777" w:rsidTr="00C1699F">
        <w:trPr>
          <w:trHeight w:val="240"/>
          <w:ins w:id="16029" w:author="Francisco Timoni" w:date="2020-10-29T10:25:00Z"/>
          <w:trPrChange w:id="160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60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B7A8FFA" w14:textId="77777777" w:rsidR="007319AE" w:rsidRDefault="007319AE">
            <w:pPr>
              <w:jc w:val="center"/>
              <w:rPr>
                <w:ins w:id="16032" w:author="Francisco Timoni" w:date="2020-10-29T10:25:00Z"/>
                <w:rFonts w:ascii="Open Sans" w:hAnsi="Open Sans" w:cs="Open Sans"/>
                <w:color w:val="000000"/>
                <w:sz w:val="14"/>
                <w:szCs w:val="14"/>
              </w:rPr>
            </w:pPr>
            <w:ins w:id="16033" w:author="Francisco Timoni" w:date="2020-10-29T10:25:00Z">
              <w:r>
                <w:rPr>
                  <w:rFonts w:ascii="Open Sans" w:hAnsi="Open Sans" w:cs="Open Sans"/>
                  <w:color w:val="000000"/>
                  <w:sz w:val="14"/>
                  <w:szCs w:val="14"/>
                </w:rPr>
                <w:t>502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60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7F23BCB" w14:textId="77777777" w:rsidR="007319AE" w:rsidRDefault="007319AE">
            <w:pPr>
              <w:rPr>
                <w:ins w:id="16035" w:author="Francisco Timoni" w:date="2020-10-29T10:25:00Z"/>
                <w:rFonts w:ascii="Open Sans" w:hAnsi="Open Sans" w:cs="Open Sans"/>
                <w:color w:val="000000"/>
                <w:sz w:val="14"/>
                <w:szCs w:val="14"/>
              </w:rPr>
            </w:pPr>
            <w:ins w:id="16036" w:author="Francisco Timoni" w:date="2020-10-29T10:25:00Z">
              <w:r>
                <w:rPr>
                  <w:rFonts w:ascii="Open Sans" w:hAnsi="Open Sans" w:cs="Open Sans"/>
                  <w:color w:val="000000"/>
                  <w:sz w:val="14"/>
                  <w:szCs w:val="14"/>
                </w:rPr>
                <w:t>PARQUE BELLAVILLE - QD09 LT24</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60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2ECA9A6" w14:textId="77777777" w:rsidR="007319AE" w:rsidRDefault="007319AE">
            <w:pPr>
              <w:rPr>
                <w:ins w:id="16038" w:author="Francisco Timoni" w:date="2020-10-29T10:25:00Z"/>
                <w:rFonts w:ascii="Open Sans" w:hAnsi="Open Sans" w:cs="Open Sans"/>
                <w:color w:val="000000"/>
                <w:sz w:val="14"/>
                <w:szCs w:val="14"/>
              </w:rPr>
            </w:pPr>
            <w:ins w:id="16039" w:author="Francisco Timoni" w:date="2020-10-29T10:25:00Z">
              <w:r>
                <w:rPr>
                  <w:rFonts w:ascii="Open Sans" w:hAnsi="Open Sans" w:cs="Open Sans"/>
                  <w:color w:val="000000"/>
                  <w:sz w:val="14"/>
                  <w:szCs w:val="14"/>
                </w:rPr>
                <w:t>ADEMIR JOSÉ DIAS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60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C35030C" w14:textId="77777777" w:rsidR="007319AE" w:rsidRDefault="007319AE">
            <w:pPr>
              <w:jc w:val="center"/>
              <w:rPr>
                <w:ins w:id="16041" w:author="Francisco Timoni" w:date="2020-10-29T10:25:00Z"/>
                <w:rFonts w:ascii="Open Sans" w:hAnsi="Open Sans" w:cs="Open Sans"/>
                <w:color w:val="000000"/>
                <w:sz w:val="14"/>
                <w:szCs w:val="14"/>
              </w:rPr>
            </w:pPr>
            <w:ins w:id="16042" w:author="Francisco Timoni" w:date="2020-10-29T10:25:00Z">
              <w:r>
                <w:rPr>
                  <w:rFonts w:ascii="Open Sans" w:hAnsi="Open Sans" w:cs="Open Sans"/>
                  <w:color w:val="000000"/>
                  <w:sz w:val="14"/>
                  <w:szCs w:val="14"/>
                </w:rPr>
                <w:t>18808635880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60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8C2B09C" w14:textId="77777777" w:rsidR="007319AE" w:rsidRDefault="007319AE">
            <w:pPr>
              <w:jc w:val="right"/>
              <w:rPr>
                <w:ins w:id="16044" w:author="Francisco Timoni" w:date="2020-10-29T10:25:00Z"/>
                <w:rFonts w:ascii="Open Sans" w:hAnsi="Open Sans" w:cs="Open Sans"/>
                <w:color w:val="000000"/>
                <w:sz w:val="14"/>
                <w:szCs w:val="14"/>
              </w:rPr>
            </w:pPr>
            <w:ins w:id="16045" w:author="Francisco Timoni" w:date="2020-10-29T10:25:00Z">
              <w:r>
                <w:rPr>
                  <w:rFonts w:ascii="Open Sans" w:hAnsi="Open Sans" w:cs="Open Sans"/>
                  <w:color w:val="000000"/>
                  <w:sz w:val="14"/>
                  <w:szCs w:val="14"/>
                </w:rPr>
                <w:t>52.182,90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60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FFE34ED" w14:textId="77777777" w:rsidR="007319AE" w:rsidRDefault="007319AE">
            <w:pPr>
              <w:jc w:val="center"/>
              <w:rPr>
                <w:ins w:id="16047" w:author="Francisco Timoni" w:date="2020-10-29T10:25:00Z"/>
                <w:rFonts w:ascii="Open Sans" w:hAnsi="Open Sans" w:cs="Open Sans"/>
                <w:color w:val="000000"/>
                <w:sz w:val="14"/>
                <w:szCs w:val="14"/>
              </w:rPr>
            </w:pPr>
            <w:ins w:id="16048" w:author="Francisco Timoni" w:date="2020-10-29T10:25:00Z">
              <w:r>
                <w:rPr>
                  <w:rFonts w:ascii="Open Sans" w:hAnsi="Open Sans" w:cs="Open Sans"/>
                  <w:color w:val="000000"/>
                  <w:sz w:val="14"/>
                  <w:szCs w:val="14"/>
                </w:rPr>
                <w:t>01/06/2026</w:t>
              </w:r>
            </w:ins>
          </w:p>
        </w:tc>
      </w:tr>
      <w:tr w:rsidR="007319AE" w14:paraId="7FBDCEB5" w14:textId="77777777" w:rsidTr="00C1699F">
        <w:trPr>
          <w:trHeight w:val="240"/>
          <w:ins w:id="16049" w:author="Francisco Timoni" w:date="2020-10-29T10:25:00Z"/>
          <w:trPrChange w:id="160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60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0BF2388" w14:textId="77777777" w:rsidR="007319AE" w:rsidRDefault="007319AE">
            <w:pPr>
              <w:jc w:val="center"/>
              <w:rPr>
                <w:ins w:id="16052" w:author="Francisco Timoni" w:date="2020-10-29T10:25:00Z"/>
                <w:rFonts w:ascii="Open Sans" w:hAnsi="Open Sans" w:cs="Open Sans"/>
                <w:color w:val="000000"/>
                <w:sz w:val="14"/>
                <w:szCs w:val="14"/>
              </w:rPr>
            </w:pPr>
            <w:ins w:id="16053" w:author="Francisco Timoni" w:date="2020-10-29T10:25:00Z">
              <w:r>
                <w:rPr>
                  <w:rFonts w:ascii="Open Sans" w:hAnsi="Open Sans" w:cs="Open Sans"/>
                  <w:color w:val="000000"/>
                  <w:sz w:val="14"/>
                  <w:szCs w:val="14"/>
                </w:rPr>
                <w:t>503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60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FC2F458" w14:textId="77777777" w:rsidR="007319AE" w:rsidRDefault="007319AE">
            <w:pPr>
              <w:rPr>
                <w:ins w:id="16055" w:author="Francisco Timoni" w:date="2020-10-29T10:25:00Z"/>
                <w:rFonts w:ascii="Open Sans" w:hAnsi="Open Sans" w:cs="Open Sans"/>
                <w:color w:val="000000"/>
                <w:sz w:val="14"/>
                <w:szCs w:val="14"/>
              </w:rPr>
            </w:pPr>
            <w:ins w:id="16056" w:author="Francisco Timoni" w:date="2020-10-29T10:25:00Z">
              <w:r>
                <w:rPr>
                  <w:rFonts w:ascii="Open Sans" w:hAnsi="Open Sans" w:cs="Open Sans"/>
                  <w:color w:val="000000"/>
                  <w:sz w:val="14"/>
                  <w:szCs w:val="14"/>
                </w:rPr>
                <w:t>PARQUE BELLAVILLE - QD09 LT25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60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524A8F1" w14:textId="77777777" w:rsidR="007319AE" w:rsidRDefault="007319AE">
            <w:pPr>
              <w:rPr>
                <w:ins w:id="16058" w:author="Francisco Timoni" w:date="2020-10-29T10:25:00Z"/>
                <w:rFonts w:ascii="Open Sans" w:hAnsi="Open Sans" w:cs="Open Sans"/>
                <w:color w:val="000000"/>
                <w:sz w:val="14"/>
                <w:szCs w:val="14"/>
              </w:rPr>
            </w:pPr>
            <w:ins w:id="16059" w:author="Francisco Timoni" w:date="2020-10-29T10:25:00Z">
              <w:r>
                <w:rPr>
                  <w:rFonts w:ascii="Open Sans" w:hAnsi="Open Sans" w:cs="Open Sans"/>
                  <w:color w:val="000000"/>
                  <w:sz w:val="14"/>
                  <w:szCs w:val="14"/>
                </w:rPr>
                <w:t>JEAN GUSTAVO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60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A71D847" w14:textId="77777777" w:rsidR="007319AE" w:rsidRDefault="007319AE">
            <w:pPr>
              <w:jc w:val="center"/>
              <w:rPr>
                <w:ins w:id="16061" w:author="Francisco Timoni" w:date="2020-10-29T10:25:00Z"/>
                <w:rFonts w:ascii="Open Sans" w:hAnsi="Open Sans" w:cs="Open Sans"/>
                <w:color w:val="000000"/>
                <w:sz w:val="14"/>
                <w:szCs w:val="14"/>
              </w:rPr>
            </w:pPr>
            <w:ins w:id="16062" w:author="Francisco Timoni" w:date="2020-10-29T10:25:00Z">
              <w:r>
                <w:rPr>
                  <w:rFonts w:ascii="Open Sans" w:hAnsi="Open Sans" w:cs="Open Sans"/>
                  <w:color w:val="000000"/>
                  <w:sz w:val="14"/>
                  <w:szCs w:val="14"/>
                </w:rPr>
                <w:t>38478507841</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60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C82F482" w14:textId="77777777" w:rsidR="007319AE" w:rsidRDefault="007319AE">
            <w:pPr>
              <w:jc w:val="right"/>
              <w:rPr>
                <w:ins w:id="16064" w:author="Francisco Timoni" w:date="2020-10-29T10:25:00Z"/>
                <w:rFonts w:ascii="Open Sans" w:hAnsi="Open Sans" w:cs="Open Sans"/>
                <w:color w:val="000000"/>
                <w:sz w:val="14"/>
                <w:szCs w:val="14"/>
              </w:rPr>
            </w:pPr>
            <w:ins w:id="16065" w:author="Francisco Timoni" w:date="2020-10-29T10:25:00Z">
              <w:r>
                <w:rPr>
                  <w:rFonts w:ascii="Open Sans" w:hAnsi="Open Sans" w:cs="Open Sans"/>
                  <w:color w:val="000000"/>
                  <w:sz w:val="14"/>
                  <w:szCs w:val="14"/>
                </w:rPr>
                <w:t>52.927,31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60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6EAFB78" w14:textId="77777777" w:rsidR="007319AE" w:rsidRDefault="007319AE">
            <w:pPr>
              <w:jc w:val="center"/>
              <w:rPr>
                <w:ins w:id="16067" w:author="Francisco Timoni" w:date="2020-10-29T10:25:00Z"/>
                <w:rFonts w:ascii="Open Sans" w:hAnsi="Open Sans" w:cs="Open Sans"/>
                <w:color w:val="000000"/>
                <w:sz w:val="14"/>
                <w:szCs w:val="14"/>
              </w:rPr>
            </w:pPr>
            <w:ins w:id="16068" w:author="Francisco Timoni" w:date="2020-10-29T10:25:00Z">
              <w:r>
                <w:rPr>
                  <w:rFonts w:ascii="Open Sans" w:hAnsi="Open Sans" w:cs="Open Sans"/>
                  <w:color w:val="000000"/>
                  <w:sz w:val="14"/>
                  <w:szCs w:val="14"/>
                </w:rPr>
                <w:t>01/08/2026</w:t>
              </w:r>
            </w:ins>
          </w:p>
        </w:tc>
      </w:tr>
      <w:tr w:rsidR="007319AE" w14:paraId="03E3BC8F" w14:textId="77777777" w:rsidTr="00C1699F">
        <w:trPr>
          <w:trHeight w:val="240"/>
          <w:ins w:id="16069" w:author="Francisco Timoni" w:date="2020-10-29T10:25:00Z"/>
          <w:trPrChange w:id="160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60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FAFE4B9" w14:textId="77777777" w:rsidR="007319AE" w:rsidRDefault="007319AE">
            <w:pPr>
              <w:jc w:val="center"/>
              <w:rPr>
                <w:ins w:id="16072" w:author="Francisco Timoni" w:date="2020-10-29T10:25:00Z"/>
                <w:rFonts w:ascii="Open Sans" w:hAnsi="Open Sans" w:cs="Open Sans"/>
                <w:color w:val="000000"/>
                <w:sz w:val="14"/>
                <w:szCs w:val="14"/>
              </w:rPr>
            </w:pPr>
            <w:ins w:id="16073" w:author="Francisco Timoni" w:date="2020-10-29T10:25:00Z">
              <w:r>
                <w:rPr>
                  <w:rFonts w:ascii="Open Sans" w:hAnsi="Open Sans" w:cs="Open Sans"/>
                  <w:color w:val="000000"/>
                  <w:sz w:val="14"/>
                  <w:szCs w:val="14"/>
                </w:rPr>
                <w:t>504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60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9E66780" w14:textId="77777777" w:rsidR="007319AE" w:rsidRDefault="007319AE">
            <w:pPr>
              <w:rPr>
                <w:ins w:id="16075" w:author="Francisco Timoni" w:date="2020-10-29T10:25:00Z"/>
                <w:rFonts w:ascii="Open Sans" w:hAnsi="Open Sans" w:cs="Open Sans"/>
                <w:color w:val="000000"/>
                <w:sz w:val="14"/>
                <w:szCs w:val="14"/>
              </w:rPr>
            </w:pPr>
            <w:ins w:id="16076" w:author="Francisco Timoni" w:date="2020-10-29T10:25:00Z">
              <w:r>
                <w:rPr>
                  <w:rFonts w:ascii="Open Sans" w:hAnsi="Open Sans" w:cs="Open Sans"/>
                  <w:color w:val="000000"/>
                  <w:sz w:val="14"/>
                  <w:szCs w:val="14"/>
                </w:rPr>
                <w:t>PARQUE BELLAVILLE - QD09 LT26</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60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71D4841" w14:textId="77777777" w:rsidR="007319AE" w:rsidRDefault="007319AE">
            <w:pPr>
              <w:rPr>
                <w:ins w:id="16078" w:author="Francisco Timoni" w:date="2020-10-29T10:25:00Z"/>
                <w:rFonts w:ascii="Open Sans" w:hAnsi="Open Sans" w:cs="Open Sans"/>
                <w:color w:val="000000"/>
                <w:sz w:val="14"/>
                <w:szCs w:val="14"/>
              </w:rPr>
            </w:pPr>
            <w:ins w:id="16079" w:author="Francisco Timoni" w:date="2020-10-29T10:25:00Z">
              <w:r>
                <w:rPr>
                  <w:rFonts w:ascii="Open Sans" w:hAnsi="Open Sans" w:cs="Open Sans"/>
                  <w:color w:val="000000"/>
                  <w:sz w:val="14"/>
                  <w:szCs w:val="14"/>
                </w:rPr>
                <w:t>FABIO BUENO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60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969CCA3" w14:textId="77777777" w:rsidR="007319AE" w:rsidRDefault="007319AE">
            <w:pPr>
              <w:jc w:val="center"/>
              <w:rPr>
                <w:ins w:id="16081" w:author="Francisco Timoni" w:date="2020-10-29T10:25:00Z"/>
                <w:rFonts w:ascii="Open Sans" w:hAnsi="Open Sans" w:cs="Open Sans"/>
                <w:color w:val="000000"/>
                <w:sz w:val="14"/>
                <w:szCs w:val="14"/>
              </w:rPr>
            </w:pPr>
            <w:ins w:id="16082" w:author="Francisco Timoni" w:date="2020-10-29T10:25:00Z">
              <w:r>
                <w:rPr>
                  <w:rFonts w:ascii="Open Sans" w:hAnsi="Open Sans" w:cs="Open Sans"/>
                  <w:color w:val="000000"/>
                  <w:sz w:val="14"/>
                  <w:szCs w:val="14"/>
                </w:rPr>
                <w:t>22087554803</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60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ADC800E" w14:textId="77777777" w:rsidR="007319AE" w:rsidRDefault="007319AE">
            <w:pPr>
              <w:jc w:val="right"/>
              <w:rPr>
                <w:ins w:id="16084" w:author="Francisco Timoni" w:date="2020-10-29T10:25:00Z"/>
                <w:rFonts w:ascii="Open Sans" w:hAnsi="Open Sans" w:cs="Open Sans"/>
                <w:color w:val="000000"/>
                <w:sz w:val="14"/>
                <w:szCs w:val="14"/>
              </w:rPr>
            </w:pPr>
            <w:ins w:id="16085" w:author="Francisco Timoni" w:date="2020-10-29T10:25:00Z">
              <w:r>
                <w:rPr>
                  <w:rFonts w:ascii="Open Sans" w:hAnsi="Open Sans" w:cs="Open Sans"/>
                  <w:color w:val="000000"/>
                  <w:sz w:val="14"/>
                  <w:szCs w:val="14"/>
                </w:rPr>
                <w:t>58.118,12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60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8294FB6" w14:textId="77777777" w:rsidR="007319AE" w:rsidRDefault="007319AE">
            <w:pPr>
              <w:jc w:val="center"/>
              <w:rPr>
                <w:ins w:id="16087" w:author="Francisco Timoni" w:date="2020-10-29T10:25:00Z"/>
                <w:rFonts w:ascii="Open Sans" w:hAnsi="Open Sans" w:cs="Open Sans"/>
                <w:color w:val="000000"/>
                <w:sz w:val="14"/>
                <w:szCs w:val="14"/>
              </w:rPr>
            </w:pPr>
            <w:ins w:id="16088" w:author="Francisco Timoni" w:date="2020-10-29T10:25:00Z">
              <w:r>
                <w:rPr>
                  <w:rFonts w:ascii="Open Sans" w:hAnsi="Open Sans" w:cs="Open Sans"/>
                  <w:color w:val="000000"/>
                  <w:sz w:val="14"/>
                  <w:szCs w:val="14"/>
                </w:rPr>
                <w:t>01/10/2026</w:t>
              </w:r>
            </w:ins>
          </w:p>
        </w:tc>
      </w:tr>
      <w:tr w:rsidR="007319AE" w14:paraId="09376EB4" w14:textId="77777777" w:rsidTr="00C1699F">
        <w:trPr>
          <w:trHeight w:val="240"/>
          <w:ins w:id="16089" w:author="Francisco Timoni" w:date="2020-10-29T10:25:00Z"/>
          <w:trPrChange w:id="160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60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2C55958" w14:textId="77777777" w:rsidR="007319AE" w:rsidRDefault="007319AE">
            <w:pPr>
              <w:jc w:val="center"/>
              <w:rPr>
                <w:ins w:id="16092" w:author="Francisco Timoni" w:date="2020-10-29T10:25:00Z"/>
                <w:rFonts w:ascii="Open Sans" w:hAnsi="Open Sans" w:cs="Open Sans"/>
                <w:color w:val="000000"/>
                <w:sz w:val="14"/>
                <w:szCs w:val="14"/>
              </w:rPr>
            </w:pPr>
            <w:ins w:id="16093" w:author="Francisco Timoni" w:date="2020-10-29T10:25:00Z">
              <w:r>
                <w:rPr>
                  <w:rFonts w:ascii="Open Sans" w:hAnsi="Open Sans" w:cs="Open Sans"/>
                  <w:color w:val="000000"/>
                  <w:sz w:val="14"/>
                  <w:szCs w:val="14"/>
                </w:rPr>
                <w:t>505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60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80162ED" w14:textId="77777777" w:rsidR="007319AE" w:rsidRDefault="007319AE">
            <w:pPr>
              <w:rPr>
                <w:ins w:id="16095" w:author="Francisco Timoni" w:date="2020-10-29T10:25:00Z"/>
                <w:rFonts w:ascii="Open Sans" w:hAnsi="Open Sans" w:cs="Open Sans"/>
                <w:color w:val="000000"/>
                <w:sz w:val="14"/>
                <w:szCs w:val="14"/>
              </w:rPr>
            </w:pPr>
            <w:ins w:id="16096" w:author="Francisco Timoni" w:date="2020-10-29T10:25:00Z">
              <w:r>
                <w:rPr>
                  <w:rFonts w:ascii="Open Sans" w:hAnsi="Open Sans" w:cs="Open Sans"/>
                  <w:color w:val="000000"/>
                  <w:sz w:val="14"/>
                  <w:szCs w:val="14"/>
                </w:rPr>
                <w:t>PARQUE BELLAVILLE - QD09 LT27</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60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83D15C2" w14:textId="77777777" w:rsidR="007319AE" w:rsidRDefault="007319AE">
            <w:pPr>
              <w:rPr>
                <w:ins w:id="16098" w:author="Francisco Timoni" w:date="2020-10-29T10:25:00Z"/>
                <w:rFonts w:ascii="Open Sans" w:hAnsi="Open Sans" w:cs="Open Sans"/>
                <w:color w:val="000000"/>
                <w:sz w:val="14"/>
                <w:szCs w:val="14"/>
              </w:rPr>
            </w:pPr>
            <w:ins w:id="16099" w:author="Francisco Timoni" w:date="2020-10-29T10:25:00Z">
              <w:r>
                <w:rPr>
                  <w:rFonts w:ascii="Open Sans" w:hAnsi="Open Sans" w:cs="Open Sans"/>
                  <w:color w:val="000000"/>
                  <w:sz w:val="14"/>
                  <w:szCs w:val="14"/>
                </w:rPr>
                <w:t>ANELISA DE OLIVEIRA CASTRO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61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A789077" w14:textId="77777777" w:rsidR="007319AE" w:rsidRDefault="007319AE">
            <w:pPr>
              <w:jc w:val="center"/>
              <w:rPr>
                <w:ins w:id="16101" w:author="Francisco Timoni" w:date="2020-10-29T10:25:00Z"/>
                <w:rFonts w:ascii="Open Sans" w:hAnsi="Open Sans" w:cs="Open Sans"/>
                <w:color w:val="000000"/>
                <w:sz w:val="14"/>
                <w:szCs w:val="14"/>
              </w:rPr>
            </w:pPr>
            <w:ins w:id="16102" w:author="Francisco Timoni" w:date="2020-10-29T10:25:00Z">
              <w:r>
                <w:rPr>
                  <w:rFonts w:ascii="Open Sans" w:hAnsi="Open Sans" w:cs="Open Sans"/>
                  <w:color w:val="000000"/>
                  <w:sz w:val="14"/>
                  <w:szCs w:val="14"/>
                </w:rPr>
                <w:t>10587017899</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61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E4AE8AA" w14:textId="77777777" w:rsidR="007319AE" w:rsidRDefault="007319AE">
            <w:pPr>
              <w:jc w:val="right"/>
              <w:rPr>
                <w:ins w:id="16104" w:author="Francisco Timoni" w:date="2020-10-29T10:25:00Z"/>
                <w:rFonts w:ascii="Open Sans" w:hAnsi="Open Sans" w:cs="Open Sans"/>
                <w:color w:val="000000"/>
                <w:sz w:val="14"/>
                <w:szCs w:val="14"/>
              </w:rPr>
            </w:pPr>
            <w:ins w:id="16105" w:author="Francisco Timoni" w:date="2020-10-29T10:25:00Z">
              <w:r>
                <w:rPr>
                  <w:rFonts w:ascii="Open Sans" w:hAnsi="Open Sans" w:cs="Open Sans"/>
                  <w:color w:val="000000"/>
                  <w:sz w:val="14"/>
                  <w:szCs w:val="14"/>
                </w:rPr>
                <w:t>4.556,40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61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ACCADE2" w14:textId="77777777" w:rsidR="007319AE" w:rsidRDefault="007319AE">
            <w:pPr>
              <w:jc w:val="center"/>
              <w:rPr>
                <w:ins w:id="16107" w:author="Francisco Timoni" w:date="2020-10-29T10:25:00Z"/>
                <w:rFonts w:ascii="Open Sans" w:hAnsi="Open Sans" w:cs="Open Sans"/>
                <w:color w:val="000000"/>
                <w:sz w:val="14"/>
                <w:szCs w:val="14"/>
              </w:rPr>
            </w:pPr>
            <w:ins w:id="16108" w:author="Francisco Timoni" w:date="2020-10-29T10:25:00Z">
              <w:r>
                <w:rPr>
                  <w:rFonts w:ascii="Open Sans" w:hAnsi="Open Sans" w:cs="Open Sans"/>
                  <w:color w:val="000000"/>
                  <w:sz w:val="14"/>
                  <w:szCs w:val="14"/>
                </w:rPr>
                <w:t>01/10/2021</w:t>
              </w:r>
            </w:ins>
          </w:p>
        </w:tc>
      </w:tr>
      <w:tr w:rsidR="007319AE" w14:paraId="53BDBE51" w14:textId="77777777" w:rsidTr="00C1699F">
        <w:trPr>
          <w:trHeight w:val="240"/>
          <w:ins w:id="16109" w:author="Francisco Timoni" w:date="2020-10-29T10:25:00Z"/>
          <w:trPrChange w:id="161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61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E9E9A53" w14:textId="77777777" w:rsidR="007319AE" w:rsidRDefault="007319AE">
            <w:pPr>
              <w:jc w:val="center"/>
              <w:rPr>
                <w:ins w:id="16112" w:author="Francisco Timoni" w:date="2020-10-29T10:25:00Z"/>
                <w:rFonts w:ascii="Open Sans" w:hAnsi="Open Sans" w:cs="Open Sans"/>
                <w:color w:val="000000"/>
                <w:sz w:val="14"/>
                <w:szCs w:val="14"/>
              </w:rPr>
            </w:pPr>
            <w:ins w:id="16113" w:author="Francisco Timoni" w:date="2020-10-29T10:25:00Z">
              <w:r>
                <w:rPr>
                  <w:rFonts w:ascii="Open Sans" w:hAnsi="Open Sans" w:cs="Open Sans"/>
                  <w:color w:val="000000"/>
                  <w:sz w:val="14"/>
                  <w:szCs w:val="14"/>
                </w:rPr>
                <w:t>506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61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5933F11" w14:textId="77777777" w:rsidR="007319AE" w:rsidRDefault="007319AE">
            <w:pPr>
              <w:rPr>
                <w:ins w:id="16115" w:author="Francisco Timoni" w:date="2020-10-29T10:25:00Z"/>
                <w:rFonts w:ascii="Open Sans" w:hAnsi="Open Sans" w:cs="Open Sans"/>
                <w:color w:val="000000"/>
                <w:sz w:val="14"/>
                <w:szCs w:val="14"/>
              </w:rPr>
            </w:pPr>
            <w:ins w:id="16116" w:author="Francisco Timoni" w:date="2020-10-29T10:25:00Z">
              <w:r>
                <w:rPr>
                  <w:rFonts w:ascii="Open Sans" w:hAnsi="Open Sans" w:cs="Open Sans"/>
                  <w:color w:val="000000"/>
                  <w:sz w:val="14"/>
                  <w:szCs w:val="14"/>
                </w:rPr>
                <w:t>PARQUE BELLAVILLE - QD09 LT28</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61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CE72BA4" w14:textId="77777777" w:rsidR="007319AE" w:rsidRDefault="007319AE">
            <w:pPr>
              <w:rPr>
                <w:ins w:id="16118" w:author="Francisco Timoni" w:date="2020-10-29T10:25:00Z"/>
                <w:rFonts w:ascii="Open Sans" w:hAnsi="Open Sans" w:cs="Open Sans"/>
                <w:color w:val="000000"/>
                <w:sz w:val="14"/>
                <w:szCs w:val="14"/>
              </w:rPr>
            </w:pPr>
            <w:ins w:id="16119" w:author="Francisco Timoni" w:date="2020-10-29T10:25:00Z">
              <w:r>
                <w:rPr>
                  <w:rFonts w:ascii="Open Sans" w:hAnsi="Open Sans" w:cs="Open Sans"/>
                  <w:color w:val="000000"/>
                  <w:sz w:val="14"/>
                  <w:szCs w:val="14"/>
                </w:rPr>
                <w:t>ANELISA DE OLIVEIRA CASTRO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61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B8222D2" w14:textId="77777777" w:rsidR="007319AE" w:rsidRDefault="007319AE">
            <w:pPr>
              <w:jc w:val="center"/>
              <w:rPr>
                <w:ins w:id="16121" w:author="Francisco Timoni" w:date="2020-10-29T10:25:00Z"/>
                <w:rFonts w:ascii="Open Sans" w:hAnsi="Open Sans" w:cs="Open Sans"/>
                <w:color w:val="000000"/>
                <w:sz w:val="14"/>
                <w:szCs w:val="14"/>
              </w:rPr>
            </w:pPr>
            <w:ins w:id="16122" w:author="Francisco Timoni" w:date="2020-10-29T10:25:00Z">
              <w:r>
                <w:rPr>
                  <w:rFonts w:ascii="Open Sans" w:hAnsi="Open Sans" w:cs="Open Sans"/>
                  <w:color w:val="000000"/>
                  <w:sz w:val="14"/>
                  <w:szCs w:val="14"/>
                </w:rPr>
                <w:t>10587017899</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61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A7EAFE0" w14:textId="77777777" w:rsidR="007319AE" w:rsidRDefault="007319AE">
            <w:pPr>
              <w:jc w:val="right"/>
              <w:rPr>
                <w:ins w:id="16124" w:author="Francisco Timoni" w:date="2020-10-29T10:25:00Z"/>
                <w:rFonts w:ascii="Open Sans" w:hAnsi="Open Sans" w:cs="Open Sans"/>
                <w:color w:val="000000"/>
                <w:sz w:val="14"/>
                <w:szCs w:val="14"/>
              </w:rPr>
            </w:pPr>
            <w:ins w:id="16125" w:author="Francisco Timoni" w:date="2020-10-29T10:25:00Z">
              <w:r>
                <w:rPr>
                  <w:rFonts w:ascii="Open Sans" w:hAnsi="Open Sans" w:cs="Open Sans"/>
                  <w:color w:val="000000"/>
                  <w:sz w:val="14"/>
                  <w:szCs w:val="14"/>
                </w:rPr>
                <w:t>5.012,04</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61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92DF931" w14:textId="77777777" w:rsidR="007319AE" w:rsidRDefault="007319AE">
            <w:pPr>
              <w:jc w:val="center"/>
              <w:rPr>
                <w:ins w:id="16127" w:author="Francisco Timoni" w:date="2020-10-29T10:25:00Z"/>
                <w:rFonts w:ascii="Open Sans" w:hAnsi="Open Sans" w:cs="Open Sans"/>
                <w:color w:val="000000"/>
                <w:sz w:val="14"/>
                <w:szCs w:val="14"/>
              </w:rPr>
            </w:pPr>
            <w:ins w:id="16128" w:author="Francisco Timoni" w:date="2020-10-29T10:25:00Z">
              <w:r>
                <w:rPr>
                  <w:rFonts w:ascii="Open Sans" w:hAnsi="Open Sans" w:cs="Open Sans"/>
                  <w:color w:val="000000"/>
                  <w:sz w:val="14"/>
                  <w:szCs w:val="14"/>
                </w:rPr>
                <w:t>01/07/2021</w:t>
              </w:r>
            </w:ins>
          </w:p>
        </w:tc>
      </w:tr>
      <w:tr w:rsidR="007319AE" w14:paraId="7C44F42C" w14:textId="77777777" w:rsidTr="00C1699F">
        <w:trPr>
          <w:trHeight w:val="240"/>
          <w:ins w:id="16129" w:author="Francisco Timoni" w:date="2020-10-29T10:25:00Z"/>
          <w:trPrChange w:id="161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61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13B0A62" w14:textId="77777777" w:rsidR="007319AE" w:rsidRDefault="007319AE">
            <w:pPr>
              <w:jc w:val="center"/>
              <w:rPr>
                <w:ins w:id="16132" w:author="Francisco Timoni" w:date="2020-10-29T10:25:00Z"/>
                <w:rFonts w:ascii="Open Sans" w:hAnsi="Open Sans" w:cs="Open Sans"/>
                <w:color w:val="000000"/>
                <w:sz w:val="14"/>
                <w:szCs w:val="14"/>
              </w:rPr>
            </w:pPr>
            <w:ins w:id="16133" w:author="Francisco Timoni" w:date="2020-10-29T10:25:00Z">
              <w:r>
                <w:rPr>
                  <w:rFonts w:ascii="Open Sans" w:hAnsi="Open Sans" w:cs="Open Sans"/>
                  <w:color w:val="000000"/>
                  <w:sz w:val="14"/>
                  <w:szCs w:val="14"/>
                </w:rPr>
                <w:t>507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61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10A2D17" w14:textId="77777777" w:rsidR="007319AE" w:rsidRDefault="007319AE">
            <w:pPr>
              <w:rPr>
                <w:ins w:id="16135" w:author="Francisco Timoni" w:date="2020-10-29T10:25:00Z"/>
                <w:rFonts w:ascii="Open Sans" w:hAnsi="Open Sans" w:cs="Open Sans"/>
                <w:color w:val="000000"/>
                <w:sz w:val="14"/>
                <w:szCs w:val="14"/>
              </w:rPr>
            </w:pPr>
            <w:ins w:id="16136" w:author="Francisco Timoni" w:date="2020-10-29T10:25:00Z">
              <w:r>
                <w:rPr>
                  <w:rFonts w:ascii="Open Sans" w:hAnsi="Open Sans" w:cs="Open Sans"/>
                  <w:color w:val="000000"/>
                  <w:sz w:val="14"/>
                  <w:szCs w:val="14"/>
                </w:rPr>
                <w:t>PARQUE BELLAVILLE - QD09 LT31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61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E709CE1" w14:textId="77777777" w:rsidR="007319AE" w:rsidRDefault="007319AE">
            <w:pPr>
              <w:rPr>
                <w:ins w:id="16138" w:author="Francisco Timoni" w:date="2020-10-29T10:25:00Z"/>
                <w:rFonts w:ascii="Open Sans" w:hAnsi="Open Sans" w:cs="Open Sans"/>
                <w:color w:val="000000"/>
                <w:sz w:val="14"/>
                <w:szCs w:val="14"/>
              </w:rPr>
            </w:pPr>
            <w:ins w:id="16139" w:author="Francisco Timoni" w:date="2020-10-29T10:25:00Z">
              <w:r>
                <w:rPr>
                  <w:rFonts w:ascii="Open Sans" w:hAnsi="Open Sans" w:cs="Open Sans"/>
                  <w:color w:val="000000"/>
                  <w:sz w:val="14"/>
                  <w:szCs w:val="14"/>
                </w:rPr>
                <w:t>PEDRO HENRIQUE DE OLIVEIRA CALIXTO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61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13F2F32" w14:textId="77777777" w:rsidR="007319AE" w:rsidRDefault="007319AE">
            <w:pPr>
              <w:jc w:val="center"/>
              <w:rPr>
                <w:ins w:id="16141" w:author="Francisco Timoni" w:date="2020-10-29T10:25:00Z"/>
                <w:rFonts w:ascii="Open Sans" w:hAnsi="Open Sans" w:cs="Open Sans"/>
                <w:color w:val="000000"/>
                <w:sz w:val="14"/>
                <w:szCs w:val="14"/>
              </w:rPr>
            </w:pPr>
            <w:ins w:id="16142" w:author="Francisco Timoni" w:date="2020-10-29T10:25:00Z">
              <w:r>
                <w:rPr>
                  <w:rFonts w:ascii="Open Sans" w:hAnsi="Open Sans" w:cs="Open Sans"/>
                  <w:color w:val="000000"/>
                  <w:sz w:val="14"/>
                  <w:szCs w:val="14"/>
                </w:rPr>
                <w:t>41875651837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61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0024144" w14:textId="77777777" w:rsidR="007319AE" w:rsidRDefault="007319AE">
            <w:pPr>
              <w:jc w:val="right"/>
              <w:rPr>
                <w:ins w:id="16144" w:author="Francisco Timoni" w:date="2020-10-29T10:25:00Z"/>
                <w:rFonts w:ascii="Open Sans" w:hAnsi="Open Sans" w:cs="Open Sans"/>
                <w:color w:val="000000"/>
                <w:sz w:val="14"/>
                <w:szCs w:val="14"/>
              </w:rPr>
            </w:pPr>
            <w:ins w:id="16145" w:author="Francisco Timoni" w:date="2020-10-29T10:25:00Z">
              <w:r>
                <w:rPr>
                  <w:rFonts w:ascii="Open Sans" w:hAnsi="Open Sans" w:cs="Open Sans"/>
                  <w:color w:val="000000"/>
                  <w:sz w:val="14"/>
                  <w:szCs w:val="14"/>
                </w:rPr>
                <w:t>122.234,08</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61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18EBF13" w14:textId="77777777" w:rsidR="007319AE" w:rsidRDefault="007319AE">
            <w:pPr>
              <w:jc w:val="center"/>
              <w:rPr>
                <w:ins w:id="16147" w:author="Francisco Timoni" w:date="2020-10-29T10:25:00Z"/>
                <w:rFonts w:ascii="Open Sans" w:hAnsi="Open Sans" w:cs="Open Sans"/>
                <w:color w:val="000000"/>
                <w:sz w:val="14"/>
                <w:szCs w:val="14"/>
              </w:rPr>
            </w:pPr>
            <w:ins w:id="16148" w:author="Francisco Timoni" w:date="2020-10-29T10:25:00Z">
              <w:r>
                <w:rPr>
                  <w:rFonts w:ascii="Open Sans" w:hAnsi="Open Sans" w:cs="Open Sans"/>
                  <w:color w:val="000000"/>
                  <w:sz w:val="14"/>
                  <w:szCs w:val="14"/>
                </w:rPr>
                <w:t>01/02/2030</w:t>
              </w:r>
            </w:ins>
          </w:p>
        </w:tc>
      </w:tr>
      <w:tr w:rsidR="007319AE" w14:paraId="664F579F" w14:textId="77777777" w:rsidTr="00C1699F">
        <w:trPr>
          <w:trHeight w:val="240"/>
          <w:ins w:id="16149" w:author="Francisco Timoni" w:date="2020-10-29T10:25:00Z"/>
          <w:trPrChange w:id="161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61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C5825A1" w14:textId="77777777" w:rsidR="007319AE" w:rsidRDefault="007319AE">
            <w:pPr>
              <w:jc w:val="center"/>
              <w:rPr>
                <w:ins w:id="16152" w:author="Francisco Timoni" w:date="2020-10-29T10:25:00Z"/>
                <w:rFonts w:ascii="Open Sans" w:hAnsi="Open Sans" w:cs="Open Sans"/>
                <w:color w:val="000000"/>
                <w:sz w:val="14"/>
                <w:szCs w:val="14"/>
              </w:rPr>
            </w:pPr>
            <w:ins w:id="16153" w:author="Francisco Timoni" w:date="2020-10-29T10:25:00Z">
              <w:r>
                <w:rPr>
                  <w:rFonts w:ascii="Open Sans" w:hAnsi="Open Sans" w:cs="Open Sans"/>
                  <w:color w:val="000000"/>
                  <w:sz w:val="14"/>
                  <w:szCs w:val="14"/>
                </w:rPr>
                <w:t>508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61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CA8962F" w14:textId="77777777" w:rsidR="007319AE" w:rsidRDefault="007319AE">
            <w:pPr>
              <w:rPr>
                <w:ins w:id="16155" w:author="Francisco Timoni" w:date="2020-10-29T10:25:00Z"/>
                <w:rFonts w:ascii="Open Sans" w:hAnsi="Open Sans" w:cs="Open Sans"/>
                <w:color w:val="000000"/>
                <w:sz w:val="14"/>
                <w:szCs w:val="14"/>
              </w:rPr>
            </w:pPr>
            <w:ins w:id="16156" w:author="Francisco Timoni" w:date="2020-10-29T10:25:00Z">
              <w:r>
                <w:rPr>
                  <w:rFonts w:ascii="Open Sans" w:hAnsi="Open Sans" w:cs="Open Sans"/>
                  <w:color w:val="000000"/>
                  <w:sz w:val="14"/>
                  <w:szCs w:val="14"/>
                </w:rPr>
                <w:t>PARQUE BELLAVILLE - QD09 LT32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61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A967D4A" w14:textId="77777777" w:rsidR="007319AE" w:rsidRDefault="007319AE">
            <w:pPr>
              <w:rPr>
                <w:ins w:id="16158" w:author="Francisco Timoni" w:date="2020-10-29T10:25:00Z"/>
                <w:rFonts w:ascii="Open Sans" w:hAnsi="Open Sans" w:cs="Open Sans"/>
                <w:color w:val="000000"/>
                <w:sz w:val="14"/>
                <w:szCs w:val="14"/>
              </w:rPr>
            </w:pPr>
            <w:ins w:id="16159" w:author="Francisco Timoni" w:date="2020-10-29T10:25:00Z">
              <w:r>
                <w:rPr>
                  <w:rFonts w:ascii="Open Sans" w:hAnsi="Open Sans" w:cs="Open Sans"/>
                  <w:color w:val="000000"/>
                  <w:sz w:val="14"/>
                  <w:szCs w:val="14"/>
                </w:rPr>
                <w:t>VAGNER APARECIDO CRISTOFAN</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61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A514F29" w14:textId="77777777" w:rsidR="007319AE" w:rsidRDefault="007319AE">
            <w:pPr>
              <w:jc w:val="center"/>
              <w:rPr>
                <w:ins w:id="16161" w:author="Francisco Timoni" w:date="2020-10-29T10:25:00Z"/>
                <w:rFonts w:ascii="Open Sans" w:hAnsi="Open Sans" w:cs="Open Sans"/>
                <w:color w:val="000000"/>
                <w:sz w:val="14"/>
                <w:szCs w:val="14"/>
              </w:rPr>
            </w:pPr>
            <w:ins w:id="16162" w:author="Francisco Timoni" w:date="2020-10-29T10:25:00Z">
              <w:r>
                <w:rPr>
                  <w:rFonts w:ascii="Open Sans" w:hAnsi="Open Sans" w:cs="Open Sans"/>
                  <w:color w:val="000000"/>
                  <w:sz w:val="14"/>
                  <w:szCs w:val="14"/>
                </w:rPr>
                <w:t>34492549870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61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C56921D" w14:textId="77777777" w:rsidR="007319AE" w:rsidRDefault="007319AE">
            <w:pPr>
              <w:jc w:val="right"/>
              <w:rPr>
                <w:ins w:id="16164" w:author="Francisco Timoni" w:date="2020-10-29T10:25:00Z"/>
                <w:rFonts w:ascii="Open Sans" w:hAnsi="Open Sans" w:cs="Open Sans"/>
                <w:color w:val="000000"/>
                <w:sz w:val="14"/>
                <w:szCs w:val="14"/>
              </w:rPr>
            </w:pPr>
            <w:ins w:id="16165" w:author="Francisco Timoni" w:date="2020-10-29T10:25:00Z">
              <w:r>
                <w:rPr>
                  <w:rFonts w:ascii="Open Sans" w:hAnsi="Open Sans" w:cs="Open Sans"/>
                  <w:color w:val="000000"/>
                  <w:sz w:val="14"/>
                  <w:szCs w:val="14"/>
                </w:rPr>
                <w:t>57.109,64</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61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030418B" w14:textId="77777777" w:rsidR="007319AE" w:rsidRDefault="007319AE">
            <w:pPr>
              <w:jc w:val="center"/>
              <w:rPr>
                <w:ins w:id="16167" w:author="Francisco Timoni" w:date="2020-10-29T10:25:00Z"/>
                <w:rFonts w:ascii="Open Sans" w:hAnsi="Open Sans" w:cs="Open Sans"/>
                <w:color w:val="000000"/>
                <w:sz w:val="14"/>
                <w:szCs w:val="14"/>
              </w:rPr>
            </w:pPr>
            <w:ins w:id="16168" w:author="Francisco Timoni" w:date="2020-10-29T10:25:00Z">
              <w:r>
                <w:rPr>
                  <w:rFonts w:ascii="Open Sans" w:hAnsi="Open Sans" w:cs="Open Sans"/>
                  <w:color w:val="000000"/>
                  <w:sz w:val="14"/>
                  <w:szCs w:val="14"/>
                </w:rPr>
                <w:t>01/07/2030</w:t>
              </w:r>
            </w:ins>
          </w:p>
        </w:tc>
      </w:tr>
      <w:tr w:rsidR="007319AE" w14:paraId="3DC16C97" w14:textId="77777777" w:rsidTr="00C1699F">
        <w:trPr>
          <w:trHeight w:val="240"/>
          <w:ins w:id="16169" w:author="Francisco Timoni" w:date="2020-10-29T10:25:00Z"/>
          <w:trPrChange w:id="161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61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CE15EB5" w14:textId="77777777" w:rsidR="007319AE" w:rsidRDefault="007319AE">
            <w:pPr>
              <w:jc w:val="center"/>
              <w:rPr>
                <w:ins w:id="16172" w:author="Francisco Timoni" w:date="2020-10-29T10:25:00Z"/>
                <w:rFonts w:ascii="Open Sans" w:hAnsi="Open Sans" w:cs="Open Sans"/>
                <w:color w:val="000000"/>
                <w:sz w:val="14"/>
                <w:szCs w:val="14"/>
              </w:rPr>
            </w:pPr>
            <w:ins w:id="16173" w:author="Francisco Timoni" w:date="2020-10-29T10:25:00Z">
              <w:r>
                <w:rPr>
                  <w:rFonts w:ascii="Open Sans" w:hAnsi="Open Sans" w:cs="Open Sans"/>
                  <w:color w:val="000000"/>
                  <w:sz w:val="14"/>
                  <w:szCs w:val="14"/>
                </w:rPr>
                <w:t>509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61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CFB0777" w14:textId="77777777" w:rsidR="007319AE" w:rsidRDefault="007319AE">
            <w:pPr>
              <w:rPr>
                <w:ins w:id="16175" w:author="Francisco Timoni" w:date="2020-10-29T10:25:00Z"/>
                <w:rFonts w:ascii="Open Sans" w:hAnsi="Open Sans" w:cs="Open Sans"/>
                <w:color w:val="000000"/>
                <w:sz w:val="14"/>
                <w:szCs w:val="14"/>
              </w:rPr>
            </w:pPr>
            <w:ins w:id="16176" w:author="Francisco Timoni" w:date="2020-10-29T10:25:00Z">
              <w:r>
                <w:rPr>
                  <w:rFonts w:ascii="Open Sans" w:hAnsi="Open Sans" w:cs="Open Sans"/>
                  <w:color w:val="000000"/>
                  <w:sz w:val="14"/>
                  <w:szCs w:val="14"/>
                </w:rPr>
                <w:t>PARQUE BELLAVILLE - QD09 LT33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61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55A458A" w14:textId="77777777" w:rsidR="007319AE" w:rsidRDefault="007319AE">
            <w:pPr>
              <w:rPr>
                <w:ins w:id="16178" w:author="Francisco Timoni" w:date="2020-10-29T10:25:00Z"/>
                <w:rFonts w:ascii="Open Sans" w:hAnsi="Open Sans" w:cs="Open Sans"/>
                <w:color w:val="000000"/>
                <w:sz w:val="14"/>
                <w:szCs w:val="14"/>
              </w:rPr>
            </w:pPr>
            <w:ins w:id="16179" w:author="Francisco Timoni" w:date="2020-10-29T10:25:00Z">
              <w:r>
                <w:rPr>
                  <w:rFonts w:ascii="Open Sans" w:hAnsi="Open Sans" w:cs="Open Sans"/>
                  <w:color w:val="000000"/>
                  <w:sz w:val="14"/>
                  <w:szCs w:val="14"/>
                </w:rPr>
                <w:t>MAYARA FERREIRA ROSSI</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61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32A626C" w14:textId="77777777" w:rsidR="007319AE" w:rsidRDefault="007319AE">
            <w:pPr>
              <w:jc w:val="center"/>
              <w:rPr>
                <w:ins w:id="16181" w:author="Francisco Timoni" w:date="2020-10-29T10:25:00Z"/>
                <w:rFonts w:ascii="Open Sans" w:hAnsi="Open Sans" w:cs="Open Sans"/>
                <w:color w:val="000000"/>
                <w:sz w:val="14"/>
                <w:szCs w:val="14"/>
              </w:rPr>
            </w:pPr>
            <w:ins w:id="16182" w:author="Francisco Timoni" w:date="2020-10-29T10:25:00Z">
              <w:r>
                <w:rPr>
                  <w:rFonts w:ascii="Open Sans" w:hAnsi="Open Sans" w:cs="Open Sans"/>
                  <w:color w:val="000000"/>
                  <w:sz w:val="14"/>
                  <w:szCs w:val="14"/>
                </w:rPr>
                <w:t>38178277840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61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C0EB847" w14:textId="77777777" w:rsidR="007319AE" w:rsidRDefault="007319AE">
            <w:pPr>
              <w:jc w:val="right"/>
              <w:rPr>
                <w:ins w:id="16184" w:author="Francisco Timoni" w:date="2020-10-29T10:25:00Z"/>
                <w:rFonts w:ascii="Open Sans" w:hAnsi="Open Sans" w:cs="Open Sans"/>
                <w:color w:val="000000"/>
                <w:sz w:val="14"/>
                <w:szCs w:val="14"/>
              </w:rPr>
            </w:pPr>
            <w:ins w:id="16185" w:author="Francisco Timoni" w:date="2020-10-29T10:25:00Z">
              <w:r>
                <w:rPr>
                  <w:rFonts w:ascii="Open Sans" w:hAnsi="Open Sans" w:cs="Open Sans"/>
                  <w:color w:val="000000"/>
                  <w:sz w:val="14"/>
                  <w:szCs w:val="14"/>
                </w:rPr>
                <w:t>54.243,20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61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BC05D21" w14:textId="77777777" w:rsidR="007319AE" w:rsidRDefault="007319AE">
            <w:pPr>
              <w:jc w:val="center"/>
              <w:rPr>
                <w:ins w:id="16187" w:author="Francisco Timoni" w:date="2020-10-29T10:25:00Z"/>
                <w:rFonts w:ascii="Open Sans" w:hAnsi="Open Sans" w:cs="Open Sans"/>
                <w:color w:val="000000"/>
                <w:sz w:val="14"/>
                <w:szCs w:val="14"/>
              </w:rPr>
            </w:pPr>
            <w:ins w:id="16188" w:author="Francisco Timoni" w:date="2020-10-29T10:25:00Z">
              <w:r>
                <w:rPr>
                  <w:rFonts w:ascii="Open Sans" w:hAnsi="Open Sans" w:cs="Open Sans"/>
                  <w:color w:val="000000"/>
                  <w:sz w:val="14"/>
                  <w:szCs w:val="14"/>
                </w:rPr>
                <w:t>01/04/2030</w:t>
              </w:r>
            </w:ins>
          </w:p>
        </w:tc>
      </w:tr>
      <w:tr w:rsidR="007319AE" w14:paraId="6E6CC6BD" w14:textId="77777777" w:rsidTr="00C1699F">
        <w:trPr>
          <w:trHeight w:val="240"/>
          <w:ins w:id="16189" w:author="Francisco Timoni" w:date="2020-10-29T10:25:00Z"/>
          <w:trPrChange w:id="161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61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06FC023" w14:textId="77777777" w:rsidR="007319AE" w:rsidRDefault="007319AE">
            <w:pPr>
              <w:jc w:val="center"/>
              <w:rPr>
                <w:ins w:id="16192" w:author="Francisco Timoni" w:date="2020-10-29T10:25:00Z"/>
                <w:rFonts w:ascii="Open Sans" w:hAnsi="Open Sans" w:cs="Open Sans"/>
                <w:color w:val="000000"/>
                <w:sz w:val="14"/>
                <w:szCs w:val="14"/>
              </w:rPr>
            </w:pPr>
            <w:ins w:id="16193" w:author="Francisco Timoni" w:date="2020-10-29T10:25:00Z">
              <w:r>
                <w:rPr>
                  <w:rFonts w:ascii="Open Sans" w:hAnsi="Open Sans" w:cs="Open Sans"/>
                  <w:color w:val="000000"/>
                  <w:sz w:val="14"/>
                  <w:szCs w:val="14"/>
                </w:rPr>
                <w:t>510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61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A2ACC0B" w14:textId="77777777" w:rsidR="007319AE" w:rsidRDefault="007319AE">
            <w:pPr>
              <w:rPr>
                <w:ins w:id="16195" w:author="Francisco Timoni" w:date="2020-10-29T10:25:00Z"/>
                <w:rFonts w:ascii="Open Sans" w:hAnsi="Open Sans" w:cs="Open Sans"/>
                <w:color w:val="000000"/>
                <w:sz w:val="14"/>
                <w:szCs w:val="14"/>
              </w:rPr>
            </w:pPr>
            <w:ins w:id="16196" w:author="Francisco Timoni" w:date="2020-10-29T10:25:00Z">
              <w:r>
                <w:rPr>
                  <w:rFonts w:ascii="Open Sans" w:hAnsi="Open Sans" w:cs="Open Sans"/>
                  <w:color w:val="000000"/>
                  <w:sz w:val="14"/>
                  <w:szCs w:val="14"/>
                </w:rPr>
                <w:t>PARQUE BELLAVILLE - QD09 LT35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61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6E286DA" w14:textId="77777777" w:rsidR="007319AE" w:rsidRDefault="007319AE">
            <w:pPr>
              <w:rPr>
                <w:ins w:id="16198" w:author="Francisco Timoni" w:date="2020-10-29T10:25:00Z"/>
                <w:rFonts w:ascii="Open Sans" w:hAnsi="Open Sans" w:cs="Open Sans"/>
                <w:color w:val="000000"/>
                <w:sz w:val="14"/>
                <w:szCs w:val="14"/>
              </w:rPr>
            </w:pPr>
            <w:ins w:id="16199" w:author="Francisco Timoni" w:date="2020-10-29T10:25:00Z">
              <w:r>
                <w:rPr>
                  <w:rFonts w:ascii="Open Sans" w:hAnsi="Open Sans" w:cs="Open Sans"/>
                  <w:color w:val="000000"/>
                  <w:sz w:val="14"/>
                  <w:szCs w:val="14"/>
                </w:rPr>
                <w:t>HUDSON ALVES DE SOUZA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62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B5C569F" w14:textId="77777777" w:rsidR="007319AE" w:rsidRDefault="007319AE">
            <w:pPr>
              <w:jc w:val="center"/>
              <w:rPr>
                <w:ins w:id="16201" w:author="Francisco Timoni" w:date="2020-10-29T10:25:00Z"/>
                <w:rFonts w:ascii="Open Sans" w:hAnsi="Open Sans" w:cs="Open Sans"/>
                <w:color w:val="000000"/>
                <w:sz w:val="14"/>
                <w:szCs w:val="14"/>
              </w:rPr>
            </w:pPr>
            <w:ins w:id="16202" w:author="Francisco Timoni" w:date="2020-10-29T10:25:00Z">
              <w:r>
                <w:rPr>
                  <w:rFonts w:ascii="Open Sans" w:hAnsi="Open Sans" w:cs="Open Sans"/>
                  <w:color w:val="000000"/>
                  <w:sz w:val="14"/>
                  <w:szCs w:val="14"/>
                </w:rPr>
                <w:t>37604064833</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62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07414A9" w14:textId="77777777" w:rsidR="007319AE" w:rsidRDefault="007319AE">
            <w:pPr>
              <w:jc w:val="right"/>
              <w:rPr>
                <w:ins w:id="16204" w:author="Francisco Timoni" w:date="2020-10-29T10:25:00Z"/>
                <w:rFonts w:ascii="Open Sans" w:hAnsi="Open Sans" w:cs="Open Sans"/>
                <w:color w:val="000000"/>
                <w:sz w:val="14"/>
                <w:szCs w:val="14"/>
              </w:rPr>
            </w:pPr>
            <w:ins w:id="16205" w:author="Francisco Timoni" w:date="2020-10-29T10:25:00Z">
              <w:r>
                <w:rPr>
                  <w:rFonts w:ascii="Open Sans" w:hAnsi="Open Sans" w:cs="Open Sans"/>
                  <w:color w:val="000000"/>
                  <w:sz w:val="14"/>
                  <w:szCs w:val="14"/>
                </w:rPr>
                <w:t>65.612,16</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62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0497DD3" w14:textId="77777777" w:rsidR="007319AE" w:rsidRDefault="007319AE">
            <w:pPr>
              <w:jc w:val="center"/>
              <w:rPr>
                <w:ins w:id="16207" w:author="Francisco Timoni" w:date="2020-10-29T10:25:00Z"/>
                <w:rFonts w:ascii="Open Sans" w:hAnsi="Open Sans" w:cs="Open Sans"/>
                <w:color w:val="000000"/>
                <w:sz w:val="14"/>
                <w:szCs w:val="14"/>
              </w:rPr>
            </w:pPr>
            <w:ins w:id="16208" w:author="Francisco Timoni" w:date="2020-10-29T10:25:00Z">
              <w:r>
                <w:rPr>
                  <w:rFonts w:ascii="Open Sans" w:hAnsi="Open Sans" w:cs="Open Sans"/>
                  <w:color w:val="000000"/>
                  <w:sz w:val="14"/>
                  <w:szCs w:val="14"/>
                </w:rPr>
                <w:t>01/09/2032</w:t>
              </w:r>
            </w:ins>
          </w:p>
        </w:tc>
      </w:tr>
      <w:tr w:rsidR="007319AE" w14:paraId="0AFEAC1B" w14:textId="77777777" w:rsidTr="00C1699F">
        <w:trPr>
          <w:trHeight w:val="240"/>
          <w:ins w:id="16209" w:author="Francisco Timoni" w:date="2020-10-29T10:25:00Z"/>
          <w:trPrChange w:id="162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62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E113E9D" w14:textId="77777777" w:rsidR="007319AE" w:rsidRDefault="007319AE">
            <w:pPr>
              <w:jc w:val="center"/>
              <w:rPr>
                <w:ins w:id="16212" w:author="Francisco Timoni" w:date="2020-10-29T10:25:00Z"/>
                <w:rFonts w:ascii="Open Sans" w:hAnsi="Open Sans" w:cs="Open Sans"/>
                <w:color w:val="000000"/>
                <w:sz w:val="14"/>
                <w:szCs w:val="14"/>
              </w:rPr>
            </w:pPr>
            <w:ins w:id="16213" w:author="Francisco Timoni" w:date="2020-10-29T10:25:00Z">
              <w:r>
                <w:rPr>
                  <w:rFonts w:ascii="Open Sans" w:hAnsi="Open Sans" w:cs="Open Sans"/>
                  <w:color w:val="000000"/>
                  <w:sz w:val="14"/>
                  <w:szCs w:val="14"/>
                </w:rPr>
                <w:t>511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62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69BF3E9" w14:textId="77777777" w:rsidR="007319AE" w:rsidRDefault="007319AE">
            <w:pPr>
              <w:rPr>
                <w:ins w:id="16215" w:author="Francisco Timoni" w:date="2020-10-29T10:25:00Z"/>
                <w:rFonts w:ascii="Open Sans" w:hAnsi="Open Sans" w:cs="Open Sans"/>
                <w:color w:val="000000"/>
                <w:sz w:val="14"/>
                <w:szCs w:val="14"/>
              </w:rPr>
            </w:pPr>
            <w:ins w:id="16216" w:author="Francisco Timoni" w:date="2020-10-29T10:25:00Z">
              <w:r>
                <w:rPr>
                  <w:rFonts w:ascii="Open Sans" w:hAnsi="Open Sans" w:cs="Open Sans"/>
                  <w:color w:val="000000"/>
                  <w:sz w:val="14"/>
                  <w:szCs w:val="14"/>
                </w:rPr>
                <w:t>PARQUE BELLAVILLE - QD09 LT40</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62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7E91A8C" w14:textId="77777777" w:rsidR="007319AE" w:rsidRDefault="007319AE">
            <w:pPr>
              <w:rPr>
                <w:ins w:id="16218" w:author="Francisco Timoni" w:date="2020-10-29T10:25:00Z"/>
                <w:rFonts w:ascii="Open Sans" w:hAnsi="Open Sans" w:cs="Open Sans"/>
                <w:color w:val="000000"/>
                <w:sz w:val="14"/>
                <w:szCs w:val="14"/>
              </w:rPr>
            </w:pPr>
            <w:ins w:id="16219" w:author="Francisco Timoni" w:date="2020-10-29T10:25:00Z">
              <w:r>
                <w:rPr>
                  <w:rFonts w:ascii="Open Sans" w:hAnsi="Open Sans" w:cs="Open Sans"/>
                  <w:color w:val="000000"/>
                  <w:sz w:val="14"/>
                  <w:szCs w:val="14"/>
                </w:rPr>
                <w:t>BRUNO SOARES FERRO LOPES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62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4AC2BBA" w14:textId="77777777" w:rsidR="007319AE" w:rsidRDefault="007319AE">
            <w:pPr>
              <w:jc w:val="center"/>
              <w:rPr>
                <w:ins w:id="16221" w:author="Francisco Timoni" w:date="2020-10-29T10:25:00Z"/>
                <w:rFonts w:ascii="Open Sans" w:hAnsi="Open Sans" w:cs="Open Sans"/>
                <w:color w:val="000000"/>
                <w:sz w:val="14"/>
                <w:szCs w:val="14"/>
              </w:rPr>
            </w:pPr>
            <w:ins w:id="16222" w:author="Francisco Timoni" w:date="2020-10-29T10:25:00Z">
              <w:r>
                <w:rPr>
                  <w:rFonts w:ascii="Open Sans" w:hAnsi="Open Sans" w:cs="Open Sans"/>
                  <w:color w:val="000000"/>
                  <w:sz w:val="14"/>
                  <w:szCs w:val="14"/>
                </w:rPr>
                <w:t>43212079835</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62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C164141" w14:textId="77777777" w:rsidR="007319AE" w:rsidRDefault="007319AE">
            <w:pPr>
              <w:jc w:val="right"/>
              <w:rPr>
                <w:ins w:id="16224" w:author="Francisco Timoni" w:date="2020-10-29T10:25:00Z"/>
                <w:rFonts w:ascii="Open Sans" w:hAnsi="Open Sans" w:cs="Open Sans"/>
                <w:color w:val="000000"/>
                <w:sz w:val="14"/>
                <w:szCs w:val="14"/>
              </w:rPr>
            </w:pPr>
            <w:ins w:id="16225" w:author="Francisco Timoni" w:date="2020-10-29T10:25:00Z">
              <w:r>
                <w:rPr>
                  <w:rFonts w:ascii="Open Sans" w:hAnsi="Open Sans" w:cs="Open Sans"/>
                  <w:color w:val="000000"/>
                  <w:sz w:val="14"/>
                  <w:szCs w:val="14"/>
                </w:rPr>
                <w:t>85.507,92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62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CD24DC7" w14:textId="77777777" w:rsidR="007319AE" w:rsidRDefault="007319AE">
            <w:pPr>
              <w:jc w:val="center"/>
              <w:rPr>
                <w:ins w:id="16227" w:author="Francisco Timoni" w:date="2020-10-29T10:25:00Z"/>
                <w:rFonts w:ascii="Open Sans" w:hAnsi="Open Sans" w:cs="Open Sans"/>
                <w:color w:val="000000"/>
                <w:sz w:val="14"/>
                <w:szCs w:val="14"/>
              </w:rPr>
            </w:pPr>
            <w:ins w:id="16228" w:author="Francisco Timoni" w:date="2020-10-29T10:25:00Z">
              <w:r>
                <w:rPr>
                  <w:rFonts w:ascii="Open Sans" w:hAnsi="Open Sans" w:cs="Open Sans"/>
                  <w:color w:val="000000"/>
                  <w:sz w:val="14"/>
                  <w:szCs w:val="14"/>
                </w:rPr>
                <w:t>01/08/2032</w:t>
              </w:r>
            </w:ins>
          </w:p>
        </w:tc>
      </w:tr>
      <w:tr w:rsidR="007319AE" w14:paraId="1D7B090C" w14:textId="77777777" w:rsidTr="00C1699F">
        <w:trPr>
          <w:trHeight w:val="240"/>
          <w:ins w:id="16229" w:author="Francisco Timoni" w:date="2020-10-29T10:25:00Z"/>
          <w:trPrChange w:id="162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62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71D2EFE" w14:textId="77777777" w:rsidR="007319AE" w:rsidRDefault="007319AE">
            <w:pPr>
              <w:jc w:val="center"/>
              <w:rPr>
                <w:ins w:id="16232" w:author="Francisco Timoni" w:date="2020-10-29T10:25:00Z"/>
                <w:rFonts w:ascii="Open Sans" w:hAnsi="Open Sans" w:cs="Open Sans"/>
                <w:color w:val="000000"/>
                <w:sz w:val="14"/>
                <w:szCs w:val="14"/>
              </w:rPr>
            </w:pPr>
            <w:ins w:id="16233" w:author="Francisco Timoni" w:date="2020-10-29T10:25:00Z">
              <w:r>
                <w:rPr>
                  <w:rFonts w:ascii="Open Sans" w:hAnsi="Open Sans" w:cs="Open Sans"/>
                  <w:color w:val="000000"/>
                  <w:sz w:val="14"/>
                  <w:szCs w:val="14"/>
                </w:rPr>
                <w:t>512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62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5A0C666" w14:textId="77777777" w:rsidR="007319AE" w:rsidRDefault="007319AE">
            <w:pPr>
              <w:rPr>
                <w:ins w:id="16235" w:author="Francisco Timoni" w:date="2020-10-29T10:25:00Z"/>
                <w:rFonts w:ascii="Open Sans" w:hAnsi="Open Sans" w:cs="Open Sans"/>
                <w:color w:val="000000"/>
                <w:sz w:val="14"/>
                <w:szCs w:val="14"/>
              </w:rPr>
            </w:pPr>
            <w:ins w:id="16236" w:author="Francisco Timoni" w:date="2020-10-29T10:25:00Z">
              <w:r>
                <w:rPr>
                  <w:rFonts w:ascii="Open Sans" w:hAnsi="Open Sans" w:cs="Open Sans"/>
                  <w:color w:val="000000"/>
                  <w:sz w:val="14"/>
                  <w:szCs w:val="14"/>
                </w:rPr>
                <w:t>PARQUE BELLAVILLE - QD09 LT42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62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3E8281F" w14:textId="77777777" w:rsidR="007319AE" w:rsidRDefault="007319AE">
            <w:pPr>
              <w:rPr>
                <w:ins w:id="16238" w:author="Francisco Timoni" w:date="2020-10-29T10:25:00Z"/>
                <w:rFonts w:ascii="Open Sans" w:hAnsi="Open Sans" w:cs="Open Sans"/>
                <w:color w:val="000000"/>
                <w:sz w:val="14"/>
                <w:szCs w:val="14"/>
              </w:rPr>
            </w:pPr>
            <w:ins w:id="16239" w:author="Francisco Timoni" w:date="2020-10-29T10:25:00Z">
              <w:r>
                <w:rPr>
                  <w:rFonts w:ascii="Open Sans" w:hAnsi="Open Sans" w:cs="Open Sans"/>
                  <w:color w:val="000000"/>
                  <w:sz w:val="14"/>
                  <w:szCs w:val="14"/>
                </w:rPr>
                <w:t>DAVI MEIRA DOS SANTOS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62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C580AC5" w14:textId="77777777" w:rsidR="007319AE" w:rsidRDefault="007319AE">
            <w:pPr>
              <w:jc w:val="center"/>
              <w:rPr>
                <w:ins w:id="16241" w:author="Francisco Timoni" w:date="2020-10-29T10:25:00Z"/>
                <w:rFonts w:ascii="Open Sans" w:hAnsi="Open Sans" w:cs="Open Sans"/>
                <w:color w:val="000000"/>
                <w:sz w:val="14"/>
                <w:szCs w:val="14"/>
              </w:rPr>
            </w:pPr>
            <w:ins w:id="16242" w:author="Francisco Timoni" w:date="2020-10-29T10:25:00Z">
              <w:r>
                <w:rPr>
                  <w:rFonts w:ascii="Open Sans" w:hAnsi="Open Sans" w:cs="Open Sans"/>
                  <w:color w:val="000000"/>
                  <w:sz w:val="14"/>
                  <w:szCs w:val="14"/>
                </w:rPr>
                <w:t>28150766839</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62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8A21BC8" w14:textId="77777777" w:rsidR="007319AE" w:rsidRDefault="007319AE">
            <w:pPr>
              <w:jc w:val="right"/>
              <w:rPr>
                <w:ins w:id="16244" w:author="Francisco Timoni" w:date="2020-10-29T10:25:00Z"/>
                <w:rFonts w:ascii="Open Sans" w:hAnsi="Open Sans" w:cs="Open Sans"/>
                <w:color w:val="000000"/>
                <w:sz w:val="14"/>
                <w:szCs w:val="14"/>
              </w:rPr>
            </w:pPr>
            <w:ins w:id="16245" w:author="Francisco Timoni" w:date="2020-10-29T10:25:00Z">
              <w:r>
                <w:rPr>
                  <w:rFonts w:ascii="Open Sans" w:hAnsi="Open Sans" w:cs="Open Sans"/>
                  <w:color w:val="000000"/>
                  <w:sz w:val="14"/>
                  <w:szCs w:val="14"/>
                </w:rPr>
                <w:t>72.131,37</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62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E1096EE" w14:textId="77777777" w:rsidR="007319AE" w:rsidRDefault="007319AE">
            <w:pPr>
              <w:jc w:val="center"/>
              <w:rPr>
                <w:ins w:id="16247" w:author="Francisco Timoni" w:date="2020-10-29T10:25:00Z"/>
                <w:rFonts w:ascii="Open Sans" w:hAnsi="Open Sans" w:cs="Open Sans"/>
                <w:color w:val="000000"/>
                <w:sz w:val="14"/>
                <w:szCs w:val="14"/>
              </w:rPr>
            </w:pPr>
            <w:ins w:id="16248" w:author="Francisco Timoni" w:date="2020-10-29T10:25:00Z">
              <w:r>
                <w:rPr>
                  <w:rFonts w:ascii="Open Sans" w:hAnsi="Open Sans" w:cs="Open Sans"/>
                  <w:color w:val="000000"/>
                  <w:sz w:val="14"/>
                  <w:szCs w:val="14"/>
                </w:rPr>
                <w:t>01/06/2032</w:t>
              </w:r>
            </w:ins>
          </w:p>
        </w:tc>
      </w:tr>
      <w:tr w:rsidR="007319AE" w14:paraId="19BFEBCE" w14:textId="77777777" w:rsidTr="00C1699F">
        <w:trPr>
          <w:trHeight w:val="240"/>
          <w:ins w:id="16249" w:author="Francisco Timoni" w:date="2020-10-29T10:25:00Z"/>
          <w:trPrChange w:id="162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62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416CA02" w14:textId="77777777" w:rsidR="007319AE" w:rsidRDefault="007319AE">
            <w:pPr>
              <w:jc w:val="center"/>
              <w:rPr>
                <w:ins w:id="16252" w:author="Francisco Timoni" w:date="2020-10-29T10:25:00Z"/>
                <w:rFonts w:ascii="Open Sans" w:hAnsi="Open Sans" w:cs="Open Sans"/>
                <w:color w:val="000000"/>
                <w:sz w:val="14"/>
                <w:szCs w:val="14"/>
              </w:rPr>
            </w:pPr>
            <w:ins w:id="16253" w:author="Francisco Timoni" w:date="2020-10-29T10:25:00Z">
              <w:r>
                <w:rPr>
                  <w:rFonts w:ascii="Open Sans" w:hAnsi="Open Sans" w:cs="Open Sans"/>
                  <w:color w:val="000000"/>
                  <w:sz w:val="14"/>
                  <w:szCs w:val="14"/>
                </w:rPr>
                <w:t>513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62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9506E7E" w14:textId="77777777" w:rsidR="007319AE" w:rsidRDefault="007319AE">
            <w:pPr>
              <w:rPr>
                <w:ins w:id="16255" w:author="Francisco Timoni" w:date="2020-10-29T10:25:00Z"/>
                <w:rFonts w:ascii="Open Sans" w:hAnsi="Open Sans" w:cs="Open Sans"/>
                <w:color w:val="000000"/>
                <w:sz w:val="14"/>
                <w:szCs w:val="14"/>
              </w:rPr>
            </w:pPr>
            <w:ins w:id="16256" w:author="Francisco Timoni" w:date="2020-10-29T10:25:00Z">
              <w:r>
                <w:rPr>
                  <w:rFonts w:ascii="Open Sans" w:hAnsi="Open Sans" w:cs="Open Sans"/>
                  <w:color w:val="000000"/>
                  <w:sz w:val="14"/>
                  <w:szCs w:val="14"/>
                </w:rPr>
                <w:t>PARQUE BELLAVILLE - QD09 LT43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62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DABA15B" w14:textId="77777777" w:rsidR="007319AE" w:rsidRDefault="007319AE">
            <w:pPr>
              <w:rPr>
                <w:ins w:id="16258" w:author="Francisco Timoni" w:date="2020-10-29T10:25:00Z"/>
                <w:rFonts w:ascii="Open Sans" w:hAnsi="Open Sans" w:cs="Open Sans"/>
                <w:color w:val="000000"/>
                <w:sz w:val="14"/>
                <w:szCs w:val="14"/>
              </w:rPr>
            </w:pPr>
            <w:ins w:id="16259" w:author="Francisco Timoni" w:date="2020-10-29T10:25:00Z">
              <w:r>
                <w:rPr>
                  <w:rFonts w:ascii="Open Sans" w:hAnsi="Open Sans" w:cs="Open Sans"/>
                  <w:color w:val="000000"/>
                  <w:sz w:val="14"/>
                  <w:szCs w:val="14"/>
                </w:rPr>
                <w:t>RENATO CANDIDO FERREIRA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62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C59E1C6" w14:textId="77777777" w:rsidR="007319AE" w:rsidRDefault="007319AE">
            <w:pPr>
              <w:jc w:val="center"/>
              <w:rPr>
                <w:ins w:id="16261" w:author="Francisco Timoni" w:date="2020-10-29T10:25:00Z"/>
                <w:rFonts w:ascii="Open Sans" w:hAnsi="Open Sans" w:cs="Open Sans"/>
                <w:color w:val="000000"/>
                <w:sz w:val="14"/>
                <w:szCs w:val="14"/>
              </w:rPr>
            </w:pPr>
            <w:ins w:id="16262" w:author="Francisco Timoni" w:date="2020-10-29T10:25:00Z">
              <w:r>
                <w:rPr>
                  <w:rFonts w:ascii="Open Sans" w:hAnsi="Open Sans" w:cs="Open Sans"/>
                  <w:color w:val="000000"/>
                  <w:sz w:val="14"/>
                  <w:szCs w:val="14"/>
                </w:rPr>
                <w:t>24578867838</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62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F3727DF" w14:textId="77777777" w:rsidR="007319AE" w:rsidRDefault="007319AE">
            <w:pPr>
              <w:jc w:val="right"/>
              <w:rPr>
                <w:ins w:id="16264" w:author="Francisco Timoni" w:date="2020-10-29T10:25:00Z"/>
                <w:rFonts w:ascii="Open Sans" w:hAnsi="Open Sans" w:cs="Open Sans"/>
                <w:color w:val="000000"/>
                <w:sz w:val="14"/>
                <w:szCs w:val="14"/>
              </w:rPr>
            </w:pPr>
            <w:ins w:id="16265" w:author="Francisco Timoni" w:date="2020-10-29T10:25:00Z">
              <w:r>
                <w:rPr>
                  <w:rFonts w:ascii="Open Sans" w:hAnsi="Open Sans" w:cs="Open Sans"/>
                  <w:color w:val="000000"/>
                  <w:sz w:val="14"/>
                  <w:szCs w:val="14"/>
                </w:rPr>
                <w:t>46.537,05</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62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2015FAA" w14:textId="77777777" w:rsidR="007319AE" w:rsidRDefault="007319AE">
            <w:pPr>
              <w:jc w:val="center"/>
              <w:rPr>
                <w:ins w:id="16267" w:author="Francisco Timoni" w:date="2020-10-29T10:25:00Z"/>
                <w:rFonts w:ascii="Open Sans" w:hAnsi="Open Sans" w:cs="Open Sans"/>
                <w:color w:val="000000"/>
                <w:sz w:val="14"/>
                <w:szCs w:val="14"/>
              </w:rPr>
            </w:pPr>
            <w:ins w:id="16268" w:author="Francisco Timoni" w:date="2020-10-29T10:25:00Z">
              <w:r>
                <w:rPr>
                  <w:rFonts w:ascii="Open Sans" w:hAnsi="Open Sans" w:cs="Open Sans"/>
                  <w:color w:val="000000"/>
                  <w:sz w:val="14"/>
                  <w:szCs w:val="14"/>
                </w:rPr>
                <w:t>01/07/2027</w:t>
              </w:r>
            </w:ins>
          </w:p>
        </w:tc>
      </w:tr>
      <w:tr w:rsidR="007319AE" w14:paraId="71BA2831" w14:textId="77777777" w:rsidTr="00C1699F">
        <w:trPr>
          <w:trHeight w:val="240"/>
          <w:ins w:id="16269" w:author="Francisco Timoni" w:date="2020-10-29T10:25:00Z"/>
          <w:trPrChange w:id="162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62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2C5F8A7" w14:textId="77777777" w:rsidR="007319AE" w:rsidRDefault="007319AE">
            <w:pPr>
              <w:jc w:val="center"/>
              <w:rPr>
                <w:ins w:id="16272" w:author="Francisco Timoni" w:date="2020-10-29T10:25:00Z"/>
                <w:rFonts w:ascii="Open Sans" w:hAnsi="Open Sans" w:cs="Open Sans"/>
                <w:color w:val="000000"/>
                <w:sz w:val="14"/>
                <w:szCs w:val="14"/>
              </w:rPr>
            </w:pPr>
            <w:ins w:id="16273" w:author="Francisco Timoni" w:date="2020-10-29T10:25:00Z">
              <w:r>
                <w:rPr>
                  <w:rFonts w:ascii="Open Sans" w:hAnsi="Open Sans" w:cs="Open Sans"/>
                  <w:color w:val="000000"/>
                  <w:sz w:val="14"/>
                  <w:szCs w:val="14"/>
                </w:rPr>
                <w:t>514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62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FE10F10" w14:textId="77777777" w:rsidR="007319AE" w:rsidRDefault="007319AE">
            <w:pPr>
              <w:rPr>
                <w:ins w:id="16275" w:author="Francisco Timoni" w:date="2020-10-29T10:25:00Z"/>
                <w:rFonts w:ascii="Open Sans" w:hAnsi="Open Sans" w:cs="Open Sans"/>
                <w:color w:val="000000"/>
                <w:sz w:val="14"/>
                <w:szCs w:val="14"/>
              </w:rPr>
            </w:pPr>
            <w:ins w:id="16276" w:author="Francisco Timoni" w:date="2020-10-29T10:25:00Z">
              <w:r>
                <w:rPr>
                  <w:rFonts w:ascii="Open Sans" w:hAnsi="Open Sans" w:cs="Open Sans"/>
                  <w:color w:val="000000"/>
                  <w:sz w:val="14"/>
                  <w:szCs w:val="14"/>
                </w:rPr>
                <w:t>PARQUE BELLAVILLE - QD10 LT01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62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80B9DF8" w14:textId="77777777" w:rsidR="007319AE" w:rsidRDefault="007319AE">
            <w:pPr>
              <w:rPr>
                <w:ins w:id="16278" w:author="Francisco Timoni" w:date="2020-10-29T10:25:00Z"/>
                <w:rFonts w:ascii="Open Sans" w:hAnsi="Open Sans" w:cs="Open Sans"/>
                <w:color w:val="000000"/>
                <w:sz w:val="14"/>
                <w:szCs w:val="14"/>
              </w:rPr>
            </w:pPr>
            <w:ins w:id="16279" w:author="Francisco Timoni" w:date="2020-10-29T10:25:00Z">
              <w:r>
                <w:rPr>
                  <w:rFonts w:ascii="Open Sans" w:hAnsi="Open Sans" w:cs="Open Sans"/>
                  <w:color w:val="000000"/>
                  <w:sz w:val="14"/>
                  <w:szCs w:val="14"/>
                </w:rPr>
                <w:t>FELIPE FERREIRA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62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0B82609" w14:textId="77777777" w:rsidR="007319AE" w:rsidRDefault="007319AE">
            <w:pPr>
              <w:jc w:val="center"/>
              <w:rPr>
                <w:ins w:id="16281" w:author="Francisco Timoni" w:date="2020-10-29T10:25:00Z"/>
                <w:rFonts w:ascii="Open Sans" w:hAnsi="Open Sans" w:cs="Open Sans"/>
                <w:color w:val="000000"/>
                <w:sz w:val="14"/>
                <w:szCs w:val="14"/>
              </w:rPr>
            </w:pPr>
            <w:ins w:id="16282" w:author="Francisco Timoni" w:date="2020-10-29T10:25:00Z">
              <w:r>
                <w:rPr>
                  <w:rFonts w:ascii="Open Sans" w:hAnsi="Open Sans" w:cs="Open Sans"/>
                  <w:color w:val="000000"/>
                  <w:sz w:val="14"/>
                  <w:szCs w:val="14"/>
                </w:rPr>
                <w:t>42465573829</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62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397F32C" w14:textId="77777777" w:rsidR="007319AE" w:rsidRDefault="007319AE">
            <w:pPr>
              <w:jc w:val="right"/>
              <w:rPr>
                <w:ins w:id="16284" w:author="Francisco Timoni" w:date="2020-10-29T10:25:00Z"/>
                <w:rFonts w:ascii="Open Sans" w:hAnsi="Open Sans" w:cs="Open Sans"/>
                <w:color w:val="000000"/>
                <w:sz w:val="14"/>
                <w:szCs w:val="14"/>
              </w:rPr>
            </w:pPr>
            <w:ins w:id="16285" w:author="Francisco Timoni" w:date="2020-10-29T10:25:00Z">
              <w:r>
                <w:rPr>
                  <w:rFonts w:ascii="Open Sans" w:hAnsi="Open Sans" w:cs="Open Sans"/>
                  <w:color w:val="000000"/>
                  <w:sz w:val="14"/>
                  <w:szCs w:val="14"/>
                </w:rPr>
                <w:t>115.186,70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62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758B8E7" w14:textId="77777777" w:rsidR="007319AE" w:rsidRDefault="007319AE">
            <w:pPr>
              <w:jc w:val="center"/>
              <w:rPr>
                <w:ins w:id="16287" w:author="Francisco Timoni" w:date="2020-10-29T10:25:00Z"/>
                <w:rFonts w:ascii="Open Sans" w:hAnsi="Open Sans" w:cs="Open Sans"/>
                <w:color w:val="000000"/>
                <w:sz w:val="14"/>
                <w:szCs w:val="14"/>
              </w:rPr>
            </w:pPr>
            <w:ins w:id="16288" w:author="Francisco Timoni" w:date="2020-10-29T10:25:00Z">
              <w:r>
                <w:rPr>
                  <w:rFonts w:ascii="Open Sans" w:hAnsi="Open Sans" w:cs="Open Sans"/>
                  <w:color w:val="000000"/>
                  <w:sz w:val="14"/>
                  <w:szCs w:val="14"/>
                </w:rPr>
                <w:t>01/12/2030</w:t>
              </w:r>
            </w:ins>
          </w:p>
        </w:tc>
      </w:tr>
      <w:tr w:rsidR="007319AE" w14:paraId="604D74BC" w14:textId="77777777" w:rsidTr="00C1699F">
        <w:trPr>
          <w:trHeight w:val="240"/>
          <w:ins w:id="16289" w:author="Francisco Timoni" w:date="2020-10-29T10:25:00Z"/>
          <w:trPrChange w:id="162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62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DA4DB70" w14:textId="77777777" w:rsidR="007319AE" w:rsidRDefault="007319AE">
            <w:pPr>
              <w:jc w:val="center"/>
              <w:rPr>
                <w:ins w:id="16292" w:author="Francisco Timoni" w:date="2020-10-29T10:25:00Z"/>
                <w:rFonts w:ascii="Open Sans" w:hAnsi="Open Sans" w:cs="Open Sans"/>
                <w:color w:val="000000"/>
                <w:sz w:val="14"/>
                <w:szCs w:val="14"/>
              </w:rPr>
            </w:pPr>
            <w:ins w:id="16293" w:author="Francisco Timoni" w:date="2020-10-29T10:25:00Z">
              <w:r>
                <w:rPr>
                  <w:rFonts w:ascii="Open Sans" w:hAnsi="Open Sans" w:cs="Open Sans"/>
                  <w:color w:val="000000"/>
                  <w:sz w:val="14"/>
                  <w:szCs w:val="14"/>
                </w:rPr>
                <w:t>515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62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8830014" w14:textId="77777777" w:rsidR="007319AE" w:rsidRDefault="007319AE">
            <w:pPr>
              <w:rPr>
                <w:ins w:id="16295" w:author="Francisco Timoni" w:date="2020-10-29T10:25:00Z"/>
                <w:rFonts w:ascii="Open Sans" w:hAnsi="Open Sans" w:cs="Open Sans"/>
                <w:color w:val="000000"/>
                <w:sz w:val="14"/>
                <w:szCs w:val="14"/>
              </w:rPr>
            </w:pPr>
            <w:ins w:id="16296" w:author="Francisco Timoni" w:date="2020-10-29T10:25:00Z">
              <w:r>
                <w:rPr>
                  <w:rFonts w:ascii="Open Sans" w:hAnsi="Open Sans" w:cs="Open Sans"/>
                  <w:color w:val="000000"/>
                  <w:sz w:val="14"/>
                  <w:szCs w:val="14"/>
                </w:rPr>
                <w:t>PARQUE BELLAVILLE - QD10 LT03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62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4A6AF12" w14:textId="77777777" w:rsidR="007319AE" w:rsidRDefault="007319AE">
            <w:pPr>
              <w:rPr>
                <w:ins w:id="16298" w:author="Francisco Timoni" w:date="2020-10-29T10:25:00Z"/>
                <w:rFonts w:ascii="Open Sans" w:hAnsi="Open Sans" w:cs="Open Sans"/>
                <w:color w:val="000000"/>
                <w:sz w:val="14"/>
                <w:szCs w:val="14"/>
              </w:rPr>
            </w:pPr>
            <w:ins w:id="16299" w:author="Francisco Timoni" w:date="2020-10-29T10:25:00Z">
              <w:r>
                <w:rPr>
                  <w:rFonts w:ascii="Open Sans" w:hAnsi="Open Sans" w:cs="Open Sans"/>
                  <w:color w:val="000000"/>
                  <w:sz w:val="14"/>
                  <w:szCs w:val="14"/>
                </w:rPr>
                <w:t>JACKSON COLIN DE SOUZA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63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9971B09" w14:textId="77777777" w:rsidR="007319AE" w:rsidRDefault="007319AE">
            <w:pPr>
              <w:jc w:val="center"/>
              <w:rPr>
                <w:ins w:id="16301" w:author="Francisco Timoni" w:date="2020-10-29T10:25:00Z"/>
                <w:rFonts w:ascii="Open Sans" w:hAnsi="Open Sans" w:cs="Open Sans"/>
                <w:color w:val="000000"/>
                <w:sz w:val="14"/>
                <w:szCs w:val="14"/>
              </w:rPr>
            </w:pPr>
            <w:ins w:id="16302" w:author="Francisco Timoni" w:date="2020-10-29T10:25:00Z">
              <w:r>
                <w:rPr>
                  <w:rFonts w:ascii="Open Sans" w:hAnsi="Open Sans" w:cs="Open Sans"/>
                  <w:color w:val="000000"/>
                  <w:sz w:val="14"/>
                  <w:szCs w:val="14"/>
                </w:rPr>
                <w:t>42493191803</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63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4F4E56A" w14:textId="77777777" w:rsidR="007319AE" w:rsidRDefault="007319AE">
            <w:pPr>
              <w:jc w:val="right"/>
              <w:rPr>
                <w:ins w:id="16304" w:author="Francisco Timoni" w:date="2020-10-29T10:25:00Z"/>
                <w:rFonts w:ascii="Open Sans" w:hAnsi="Open Sans" w:cs="Open Sans"/>
                <w:color w:val="000000"/>
                <w:sz w:val="14"/>
                <w:szCs w:val="14"/>
              </w:rPr>
            </w:pPr>
            <w:ins w:id="16305" w:author="Francisco Timoni" w:date="2020-10-29T10:25:00Z">
              <w:r>
                <w:rPr>
                  <w:rFonts w:ascii="Open Sans" w:hAnsi="Open Sans" w:cs="Open Sans"/>
                  <w:color w:val="000000"/>
                  <w:sz w:val="14"/>
                  <w:szCs w:val="14"/>
                </w:rPr>
                <w:t>72.771,30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63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211CF60" w14:textId="77777777" w:rsidR="007319AE" w:rsidRDefault="007319AE">
            <w:pPr>
              <w:jc w:val="center"/>
              <w:rPr>
                <w:ins w:id="16307" w:author="Francisco Timoni" w:date="2020-10-29T10:25:00Z"/>
                <w:rFonts w:ascii="Open Sans" w:hAnsi="Open Sans" w:cs="Open Sans"/>
                <w:color w:val="000000"/>
                <w:sz w:val="14"/>
                <w:szCs w:val="14"/>
              </w:rPr>
            </w:pPr>
            <w:ins w:id="16308" w:author="Francisco Timoni" w:date="2020-10-29T10:25:00Z">
              <w:r>
                <w:rPr>
                  <w:rFonts w:ascii="Open Sans" w:hAnsi="Open Sans" w:cs="Open Sans"/>
                  <w:color w:val="000000"/>
                  <w:sz w:val="14"/>
                  <w:szCs w:val="14"/>
                </w:rPr>
                <w:t>01/04/2032</w:t>
              </w:r>
            </w:ins>
          </w:p>
        </w:tc>
      </w:tr>
      <w:tr w:rsidR="007319AE" w14:paraId="755E1243" w14:textId="77777777" w:rsidTr="00C1699F">
        <w:trPr>
          <w:trHeight w:val="240"/>
          <w:ins w:id="16309" w:author="Francisco Timoni" w:date="2020-10-29T10:25:00Z"/>
          <w:trPrChange w:id="163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63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684287E" w14:textId="77777777" w:rsidR="007319AE" w:rsidRDefault="007319AE">
            <w:pPr>
              <w:jc w:val="center"/>
              <w:rPr>
                <w:ins w:id="16312" w:author="Francisco Timoni" w:date="2020-10-29T10:25:00Z"/>
                <w:rFonts w:ascii="Open Sans" w:hAnsi="Open Sans" w:cs="Open Sans"/>
                <w:color w:val="000000"/>
                <w:sz w:val="14"/>
                <w:szCs w:val="14"/>
              </w:rPr>
            </w:pPr>
            <w:ins w:id="16313" w:author="Francisco Timoni" w:date="2020-10-29T10:25:00Z">
              <w:r>
                <w:rPr>
                  <w:rFonts w:ascii="Open Sans" w:hAnsi="Open Sans" w:cs="Open Sans"/>
                  <w:color w:val="000000"/>
                  <w:sz w:val="14"/>
                  <w:szCs w:val="14"/>
                </w:rPr>
                <w:t>516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63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712153B" w14:textId="77777777" w:rsidR="007319AE" w:rsidRDefault="007319AE">
            <w:pPr>
              <w:rPr>
                <w:ins w:id="16315" w:author="Francisco Timoni" w:date="2020-10-29T10:25:00Z"/>
                <w:rFonts w:ascii="Open Sans" w:hAnsi="Open Sans" w:cs="Open Sans"/>
                <w:color w:val="000000"/>
                <w:sz w:val="14"/>
                <w:szCs w:val="14"/>
              </w:rPr>
            </w:pPr>
            <w:ins w:id="16316" w:author="Francisco Timoni" w:date="2020-10-29T10:25:00Z">
              <w:r>
                <w:rPr>
                  <w:rFonts w:ascii="Open Sans" w:hAnsi="Open Sans" w:cs="Open Sans"/>
                  <w:color w:val="000000"/>
                  <w:sz w:val="14"/>
                  <w:szCs w:val="14"/>
                </w:rPr>
                <w:t>PARQUE BELLAVILLE - QD10 LT04</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63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BC55FC3" w14:textId="77777777" w:rsidR="007319AE" w:rsidRDefault="007319AE">
            <w:pPr>
              <w:rPr>
                <w:ins w:id="16318" w:author="Francisco Timoni" w:date="2020-10-29T10:25:00Z"/>
                <w:rFonts w:ascii="Open Sans" w:hAnsi="Open Sans" w:cs="Open Sans"/>
                <w:color w:val="000000"/>
                <w:sz w:val="14"/>
                <w:szCs w:val="14"/>
              </w:rPr>
            </w:pPr>
            <w:ins w:id="16319" w:author="Francisco Timoni" w:date="2020-10-29T10:25:00Z">
              <w:r>
                <w:rPr>
                  <w:rFonts w:ascii="Open Sans" w:hAnsi="Open Sans" w:cs="Open Sans"/>
                  <w:color w:val="000000"/>
                  <w:sz w:val="14"/>
                  <w:szCs w:val="14"/>
                </w:rPr>
                <w:t>ELIAS  FRANCISCO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63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DF781D3" w14:textId="77777777" w:rsidR="007319AE" w:rsidRDefault="007319AE">
            <w:pPr>
              <w:jc w:val="center"/>
              <w:rPr>
                <w:ins w:id="16321" w:author="Francisco Timoni" w:date="2020-10-29T10:25:00Z"/>
                <w:rFonts w:ascii="Open Sans" w:hAnsi="Open Sans" w:cs="Open Sans"/>
                <w:color w:val="000000"/>
                <w:sz w:val="14"/>
                <w:szCs w:val="14"/>
              </w:rPr>
            </w:pPr>
            <w:ins w:id="16322" w:author="Francisco Timoni" w:date="2020-10-29T10:25:00Z">
              <w:r>
                <w:rPr>
                  <w:rFonts w:ascii="Open Sans" w:hAnsi="Open Sans" w:cs="Open Sans"/>
                  <w:color w:val="000000"/>
                  <w:sz w:val="14"/>
                  <w:szCs w:val="14"/>
                </w:rPr>
                <w:t>28751002892</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63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B3C4828" w14:textId="77777777" w:rsidR="007319AE" w:rsidRDefault="007319AE">
            <w:pPr>
              <w:jc w:val="right"/>
              <w:rPr>
                <w:ins w:id="16324" w:author="Francisco Timoni" w:date="2020-10-29T10:25:00Z"/>
                <w:rFonts w:ascii="Open Sans" w:hAnsi="Open Sans" w:cs="Open Sans"/>
                <w:color w:val="000000"/>
                <w:sz w:val="14"/>
                <w:szCs w:val="14"/>
              </w:rPr>
            </w:pPr>
            <w:ins w:id="16325" w:author="Francisco Timoni" w:date="2020-10-29T10:25:00Z">
              <w:r>
                <w:rPr>
                  <w:rFonts w:ascii="Open Sans" w:hAnsi="Open Sans" w:cs="Open Sans"/>
                  <w:color w:val="000000"/>
                  <w:sz w:val="14"/>
                  <w:szCs w:val="14"/>
                </w:rPr>
                <w:t>72.877,81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63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2A8EB78" w14:textId="77777777" w:rsidR="007319AE" w:rsidRDefault="007319AE">
            <w:pPr>
              <w:jc w:val="center"/>
              <w:rPr>
                <w:ins w:id="16327" w:author="Francisco Timoni" w:date="2020-10-29T10:25:00Z"/>
                <w:rFonts w:ascii="Open Sans" w:hAnsi="Open Sans" w:cs="Open Sans"/>
                <w:color w:val="000000"/>
                <w:sz w:val="14"/>
                <w:szCs w:val="14"/>
              </w:rPr>
            </w:pPr>
            <w:ins w:id="16328" w:author="Francisco Timoni" w:date="2020-10-29T10:25:00Z">
              <w:r>
                <w:rPr>
                  <w:rFonts w:ascii="Open Sans" w:hAnsi="Open Sans" w:cs="Open Sans"/>
                  <w:color w:val="000000"/>
                  <w:sz w:val="14"/>
                  <w:szCs w:val="14"/>
                </w:rPr>
                <w:t>01/07/2032</w:t>
              </w:r>
            </w:ins>
          </w:p>
        </w:tc>
      </w:tr>
      <w:tr w:rsidR="007319AE" w14:paraId="68393C63" w14:textId="77777777" w:rsidTr="00C1699F">
        <w:trPr>
          <w:trHeight w:val="240"/>
          <w:ins w:id="16329" w:author="Francisco Timoni" w:date="2020-10-29T10:25:00Z"/>
          <w:trPrChange w:id="163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63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4EF92F8" w14:textId="77777777" w:rsidR="007319AE" w:rsidRDefault="007319AE">
            <w:pPr>
              <w:jc w:val="center"/>
              <w:rPr>
                <w:ins w:id="16332" w:author="Francisco Timoni" w:date="2020-10-29T10:25:00Z"/>
                <w:rFonts w:ascii="Open Sans" w:hAnsi="Open Sans" w:cs="Open Sans"/>
                <w:color w:val="000000"/>
                <w:sz w:val="14"/>
                <w:szCs w:val="14"/>
              </w:rPr>
            </w:pPr>
            <w:ins w:id="16333" w:author="Francisco Timoni" w:date="2020-10-29T10:25:00Z">
              <w:r>
                <w:rPr>
                  <w:rFonts w:ascii="Open Sans" w:hAnsi="Open Sans" w:cs="Open Sans"/>
                  <w:color w:val="000000"/>
                  <w:sz w:val="14"/>
                  <w:szCs w:val="14"/>
                </w:rPr>
                <w:t>517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63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5E60D08" w14:textId="77777777" w:rsidR="007319AE" w:rsidRDefault="007319AE">
            <w:pPr>
              <w:rPr>
                <w:ins w:id="16335" w:author="Francisco Timoni" w:date="2020-10-29T10:25:00Z"/>
                <w:rFonts w:ascii="Open Sans" w:hAnsi="Open Sans" w:cs="Open Sans"/>
                <w:color w:val="000000"/>
                <w:sz w:val="14"/>
                <w:szCs w:val="14"/>
              </w:rPr>
            </w:pPr>
            <w:ins w:id="16336" w:author="Francisco Timoni" w:date="2020-10-29T10:25:00Z">
              <w:r>
                <w:rPr>
                  <w:rFonts w:ascii="Open Sans" w:hAnsi="Open Sans" w:cs="Open Sans"/>
                  <w:color w:val="000000"/>
                  <w:sz w:val="14"/>
                  <w:szCs w:val="14"/>
                </w:rPr>
                <w:t>PARQUE BELLAVILLE - QD10 LT05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63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58EDD0C" w14:textId="77777777" w:rsidR="007319AE" w:rsidRDefault="007319AE">
            <w:pPr>
              <w:rPr>
                <w:ins w:id="16338" w:author="Francisco Timoni" w:date="2020-10-29T10:25:00Z"/>
                <w:rFonts w:ascii="Open Sans" w:hAnsi="Open Sans" w:cs="Open Sans"/>
                <w:color w:val="000000"/>
                <w:sz w:val="14"/>
                <w:szCs w:val="14"/>
              </w:rPr>
            </w:pPr>
            <w:ins w:id="16339" w:author="Francisco Timoni" w:date="2020-10-29T10:25:00Z">
              <w:r>
                <w:rPr>
                  <w:rFonts w:ascii="Open Sans" w:hAnsi="Open Sans" w:cs="Open Sans"/>
                  <w:color w:val="000000"/>
                  <w:sz w:val="14"/>
                  <w:szCs w:val="14"/>
                </w:rPr>
                <w:t>TIAGO TELES DA  COSTA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63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4C2F9D7" w14:textId="77777777" w:rsidR="007319AE" w:rsidRDefault="007319AE">
            <w:pPr>
              <w:jc w:val="center"/>
              <w:rPr>
                <w:ins w:id="16341" w:author="Francisco Timoni" w:date="2020-10-29T10:25:00Z"/>
                <w:rFonts w:ascii="Open Sans" w:hAnsi="Open Sans" w:cs="Open Sans"/>
                <w:color w:val="000000"/>
                <w:sz w:val="14"/>
                <w:szCs w:val="14"/>
              </w:rPr>
            </w:pPr>
            <w:ins w:id="16342" w:author="Francisco Timoni" w:date="2020-10-29T10:25:00Z">
              <w:r>
                <w:rPr>
                  <w:rFonts w:ascii="Open Sans" w:hAnsi="Open Sans" w:cs="Open Sans"/>
                  <w:color w:val="000000"/>
                  <w:sz w:val="14"/>
                  <w:szCs w:val="14"/>
                </w:rPr>
                <w:t>38043927847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63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6F776D6" w14:textId="77777777" w:rsidR="007319AE" w:rsidRDefault="007319AE">
            <w:pPr>
              <w:jc w:val="right"/>
              <w:rPr>
                <w:ins w:id="16344" w:author="Francisco Timoni" w:date="2020-10-29T10:25:00Z"/>
                <w:rFonts w:ascii="Open Sans" w:hAnsi="Open Sans" w:cs="Open Sans"/>
                <w:color w:val="000000"/>
                <w:sz w:val="14"/>
                <w:szCs w:val="14"/>
              </w:rPr>
            </w:pPr>
            <w:ins w:id="16345" w:author="Francisco Timoni" w:date="2020-10-29T10:25:00Z">
              <w:r>
                <w:rPr>
                  <w:rFonts w:ascii="Open Sans" w:hAnsi="Open Sans" w:cs="Open Sans"/>
                  <w:color w:val="000000"/>
                  <w:sz w:val="14"/>
                  <w:szCs w:val="14"/>
                </w:rPr>
                <w:t>75.087,80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63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E96BF64" w14:textId="77777777" w:rsidR="007319AE" w:rsidRDefault="007319AE">
            <w:pPr>
              <w:jc w:val="center"/>
              <w:rPr>
                <w:ins w:id="16347" w:author="Francisco Timoni" w:date="2020-10-29T10:25:00Z"/>
                <w:rFonts w:ascii="Open Sans" w:hAnsi="Open Sans" w:cs="Open Sans"/>
                <w:color w:val="000000"/>
                <w:sz w:val="14"/>
                <w:szCs w:val="14"/>
              </w:rPr>
            </w:pPr>
            <w:ins w:id="16348" w:author="Francisco Timoni" w:date="2020-10-29T10:25:00Z">
              <w:r>
                <w:rPr>
                  <w:rFonts w:ascii="Open Sans" w:hAnsi="Open Sans" w:cs="Open Sans"/>
                  <w:color w:val="000000"/>
                  <w:sz w:val="14"/>
                  <w:szCs w:val="14"/>
                </w:rPr>
                <w:t>01/12/2032</w:t>
              </w:r>
            </w:ins>
          </w:p>
        </w:tc>
      </w:tr>
      <w:tr w:rsidR="007319AE" w14:paraId="26B47ED5" w14:textId="77777777" w:rsidTr="00C1699F">
        <w:trPr>
          <w:trHeight w:val="240"/>
          <w:ins w:id="16349" w:author="Francisco Timoni" w:date="2020-10-29T10:25:00Z"/>
          <w:trPrChange w:id="163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63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6CE92BB" w14:textId="77777777" w:rsidR="007319AE" w:rsidRDefault="007319AE">
            <w:pPr>
              <w:jc w:val="center"/>
              <w:rPr>
                <w:ins w:id="16352" w:author="Francisco Timoni" w:date="2020-10-29T10:25:00Z"/>
                <w:rFonts w:ascii="Open Sans" w:hAnsi="Open Sans" w:cs="Open Sans"/>
                <w:color w:val="000000"/>
                <w:sz w:val="14"/>
                <w:szCs w:val="14"/>
              </w:rPr>
            </w:pPr>
            <w:ins w:id="16353" w:author="Francisco Timoni" w:date="2020-10-29T10:25:00Z">
              <w:r>
                <w:rPr>
                  <w:rFonts w:ascii="Open Sans" w:hAnsi="Open Sans" w:cs="Open Sans"/>
                  <w:color w:val="000000"/>
                  <w:sz w:val="14"/>
                  <w:szCs w:val="14"/>
                </w:rPr>
                <w:t>518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63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DDFF7EE" w14:textId="77777777" w:rsidR="007319AE" w:rsidRDefault="007319AE">
            <w:pPr>
              <w:rPr>
                <w:ins w:id="16355" w:author="Francisco Timoni" w:date="2020-10-29T10:25:00Z"/>
                <w:rFonts w:ascii="Open Sans" w:hAnsi="Open Sans" w:cs="Open Sans"/>
                <w:color w:val="000000"/>
                <w:sz w:val="14"/>
                <w:szCs w:val="14"/>
              </w:rPr>
            </w:pPr>
            <w:ins w:id="16356" w:author="Francisco Timoni" w:date="2020-10-29T10:25:00Z">
              <w:r>
                <w:rPr>
                  <w:rFonts w:ascii="Open Sans" w:hAnsi="Open Sans" w:cs="Open Sans"/>
                  <w:color w:val="000000"/>
                  <w:sz w:val="14"/>
                  <w:szCs w:val="14"/>
                </w:rPr>
                <w:t>PARQUE BELLAVILLE - QD10 LT07</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63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4376A29" w14:textId="77777777" w:rsidR="007319AE" w:rsidRDefault="007319AE">
            <w:pPr>
              <w:rPr>
                <w:ins w:id="16358" w:author="Francisco Timoni" w:date="2020-10-29T10:25:00Z"/>
                <w:rFonts w:ascii="Open Sans" w:hAnsi="Open Sans" w:cs="Open Sans"/>
                <w:color w:val="000000"/>
                <w:sz w:val="14"/>
                <w:szCs w:val="14"/>
              </w:rPr>
            </w:pPr>
            <w:ins w:id="16359" w:author="Francisco Timoni" w:date="2020-10-29T10:25:00Z">
              <w:r>
                <w:rPr>
                  <w:rFonts w:ascii="Open Sans" w:hAnsi="Open Sans" w:cs="Open Sans"/>
                  <w:color w:val="000000"/>
                  <w:sz w:val="14"/>
                  <w:szCs w:val="14"/>
                </w:rPr>
                <w:t>DEVAIR MARQUES DO NASCIMENTO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63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CF074BF" w14:textId="77777777" w:rsidR="007319AE" w:rsidRDefault="007319AE">
            <w:pPr>
              <w:jc w:val="center"/>
              <w:rPr>
                <w:ins w:id="16361" w:author="Francisco Timoni" w:date="2020-10-29T10:25:00Z"/>
                <w:rFonts w:ascii="Open Sans" w:hAnsi="Open Sans" w:cs="Open Sans"/>
                <w:color w:val="000000"/>
                <w:sz w:val="14"/>
                <w:szCs w:val="14"/>
              </w:rPr>
            </w:pPr>
            <w:ins w:id="16362" w:author="Francisco Timoni" w:date="2020-10-29T10:25:00Z">
              <w:r>
                <w:rPr>
                  <w:rFonts w:ascii="Open Sans" w:hAnsi="Open Sans" w:cs="Open Sans"/>
                  <w:color w:val="000000"/>
                  <w:sz w:val="14"/>
                  <w:szCs w:val="14"/>
                </w:rPr>
                <w:t>15574710889</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63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FBB92A9" w14:textId="77777777" w:rsidR="007319AE" w:rsidRDefault="007319AE">
            <w:pPr>
              <w:jc w:val="right"/>
              <w:rPr>
                <w:ins w:id="16364" w:author="Francisco Timoni" w:date="2020-10-29T10:25:00Z"/>
                <w:rFonts w:ascii="Open Sans" w:hAnsi="Open Sans" w:cs="Open Sans"/>
                <w:color w:val="000000"/>
                <w:sz w:val="14"/>
                <w:szCs w:val="14"/>
              </w:rPr>
            </w:pPr>
            <w:ins w:id="16365" w:author="Francisco Timoni" w:date="2020-10-29T10:25:00Z">
              <w:r>
                <w:rPr>
                  <w:rFonts w:ascii="Open Sans" w:hAnsi="Open Sans" w:cs="Open Sans"/>
                  <w:color w:val="000000"/>
                  <w:sz w:val="14"/>
                  <w:szCs w:val="14"/>
                </w:rPr>
                <w:t>42.299,71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63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9F63DFA" w14:textId="77777777" w:rsidR="007319AE" w:rsidRDefault="007319AE">
            <w:pPr>
              <w:jc w:val="center"/>
              <w:rPr>
                <w:ins w:id="16367" w:author="Francisco Timoni" w:date="2020-10-29T10:25:00Z"/>
                <w:rFonts w:ascii="Open Sans" w:hAnsi="Open Sans" w:cs="Open Sans"/>
                <w:color w:val="000000"/>
                <w:sz w:val="14"/>
                <w:szCs w:val="14"/>
              </w:rPr>
            </w:pPr>
            <w:ins w:id="16368" w:author="Francisco Timoni" w:date="2020-10-29T10:25:00Z">
              <w:r>
                <w:rPr>
                  <w:rFonts w:ascii="Open Sans" w:hAnsi="Open Sans" w:cs="Open Sans"/>
                  <w:color w:val="000000"/>
                  <w:sz w:val="14"/>
                  <w:szCs w:val="14"/>
                </w:rPr>
                <w:t>01/08/2027</w:t>
              </w:r>
            </w:ins>
          </w:p>
        </w:tc>
      </w:tr>
      <w:tr w:rsidR="007319AE" w14:paraId="6644A52A" w14:textId="77777777" w:rsidTr="00C1699F">
        <w:trPr>
          <w:trHeight w:val="240"/>
          <w:ins w:id="16369" w:author="Francisco Timoni" w:date="2020-10-29T10:25:00Z"/>
          <w:trPrChange w:id="163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63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5727124" w14:textId="77777777" w:rsidR="007319AE" w:rsidRDefault="007319AE">
            <w:pPr>
              <w:jc w:val="center"/>
              <w:rPr>
                <w:ins w:id="16372" w:author="Francisco Timoni" w:date="2020-10-29T10:25:00Z"/>
                <w:rFonts w:ascii="Open Sans" w:hAnsi="Open Sans" w:cs="Open Sans"/>
                <w:color w:val="000000"/>
                <w:sz w:val="14"/>
                <w:szCs w:val="14"/>
              </w:rPr>
            </w:pPr>
            <w:ins w:id="16373" w:author="Francisco Timoni" w:date="2020-10-29T10:25:00Z">
              <w:r>
                <w:rPr>
                  <w:rFonts w:ascii="Open Sans" w:hAnsi="Open Sans" w:cs="Open Sans"/>
                  <w:color w:val="000000"/>
                  <w:sz w:val="14"/>
                  <w:szCs w:val="14"/>
                </w:rPr>
                <w:t>519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63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26B6205" w14:textId="77777777" w:rsidR="007319AE" w:rsidRDefault="007319AE">
            <w:pPr>
              <w:rPr>
                <w:ins w:id="16375" w:author="Francisco Timoni" w:date="2020-10-29T10:25:00Z"/>
                <w:rFonts w:ascii="Open Sans" w:hAnsi="Open Sans" w:cs="Open Sans"/>
                <w:color w:val="000000"/>
                <w:sz w:val="14"/>
                <w:szCs w:val="14"/>
              </w:rPr>
            </w:pPr>
            <w:ins w:id="16376" w:author="Francisco Timoni" w:date="2020-10-29T10:25:00Z">
              <w:r>
                <w:rPr>
                  <w:rFonts w:ascii="Open Sans" w:hAnsi="Open Sans" w:cs="Open Sans"/>
                  <w:color w:val="000000"/>
                  <w:sz w:val="14"/>
                  <w:szCs w:val="14"/>
                </w:rPr>
                <w:t>PARQUE BELLAVILLE - QD10 LT08</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63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C9C420B" w14:textId="77777777" w:rsidR="007319AE" w:rsidRDefault="007319AE">
            <w:pPr>
              <w:rPr>
                <w:ins w:id="16378" w:author="Francisco Timoni" w:date="2020-10-29T10:25:00Z"/>
                <w:rFonts w:ascii="Open Sans" w:hAnsi="Open Sans" w:cs="Open Sans"/>
                <w:color w:val="000000"/>
                <w:sz w:val="14"/>
                <w:szCs w:val="14"/>
              </w:rPr>
            </w:pPr>
            <w:ins w:id="16379" w:author="Francisco Timoni" w:date="2020-10-29T10:25:00Z">
              <w:r>
                <w:rPr>
                  <w:rFonts w:ascii="Open Sans" w:hAnsi="Open Sans" w:cs="Open Sans"/>
                  <w:color w:val="000000"/>
                  <w:sz w:val="14"/>
                  <w:szCs w:val="14"/>
                </w:rPr>
                <w:t>MOISÉS MAGRI DE SIQUEIRA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63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19E6CE0" w14:textId="77777777" w:rsidR="007319AE" w:rsidRDefault="007319AE">
            <w:pPr>
              <w:jc w:val="center"/>
              <w:rPr>
                <w:ins w:id="16381" w:author="Francisco Timoni" w:date="2020-10-29T10:25:00Z"/>
                <w:rFonts w:ascii="Open Sans" w:hAnsi="Open Sans" w:cs="Open Sans"/>
                <w:color w:val="000000"/>
                <w:sz w:val="14"/>
                <w:szCs w:val="14"/>
              </w:rPr>
            </w:pPr>
            <w:ins w:id="16382" w:author="Francisco Timoni" w:date="2020-10-29T10:25:00Z">
              <w:r>
                <w:rPr>
                  <w:rFonts w:ascii="Open Sans" w:hAnsi="Open Sans" w:cs="Open Sans"/>
                  <w:color w:val="000000"/>
                  <w:sz w:val="14"/>
                  <w:szCs w:val="14"/>
                </w:rPr>
                <w:t>34523183899</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63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5C38ECA" w14:textId="77777777" w:rsidR="007319AE" w:rsidRDefault="007319AE">
            <w:pPr>
              <w:jc w:val="right"/>
              <w:rPr>
                <w:ins w:id="16384" w:author="Francisco Timoni" w:date="2020-10-29T10:25:00Z"/>
                <w:rFonts w:ascii="Open Sans" w:hAnsi="Open Sans" w:cs="Open Sans"/>
                <w:color w:val="000000"/>
                <w:sz w:val="14"/>
                <w:szCs w:val="14"/>
              </w:rPr>
            </w:pPr>
            <w:ins w:id="16385" w:author="Francisco Timoni" w:date="2020-10-29T10:25:00Z">
              <w:r>
                <w:rPr>
                  <w:rFonts w:ascii="Open Sans" w:hAnsi="Open Sans" w:cs="Open Sans"/>
                  <w:color w:val="000000"/>
                  <w:sz w:val="14"/>
                  <w:szCs w:val="14"/>
                </w:rPr>
                <w:t>83.707,50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63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A49A4D1" w14:textId="77777777" w:rsidR="007319AE" w:rsidRDefault="007319AE">
            <w:pPr>
              <w:jc w:val="center"/>
              <w:rPr>
                <w:ins w:id="16387" w:author="Francisco Timoni" w:date="2020-10-29T10:25:00Z"/>
                <w:rFonts w:ascii="Open Sans" w:hAnsi="Open Sans" w:cs="Open Sans"/>
                <w:color w:val="000000"/>
                <w:sz w:val="14"/>
                <w:szCs w:val="14"/>
              </w:rPr>
            </w:pPr>
            <w:ins w:id="16388" w:author="Francisco Timoni" w:date="2020-10-29T10:25:00Z">
              <w:r>
                <w:rPr>
                  <w:rFonts w:ascii="Open Sans" w:hAnsi="Open Sans" w:cs="Open Sans"/>
                  <w:color w:val="000000"/>
                  <w:sz w:val="14"/>
                  <w:szCs w:val="14"/>
                </w:rPr>
                <w:t>01/09/2032</w:t>
              </w:r>
            </w:ins>
          </w:p>
        </w:tc>
      </w:tr>
      <w:tr w:rsidR="007319AE" w14:paraId="31464786" w14:textId="77777777" w:rsidTr="00C1699F">
        <w:trPr>
          <w:trHeight w:val="240"/>
          <w:ins w:id="16389" w:author="Francisco Timoni" w:date="2020-10-29T10:25:00Z"/>
          <w:trPrChange w:id="163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63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28121C8" w14:textId="77777777" w:rsidR="007319AE" w:rsidRDefault="007319AE">
            <w:pPr>
              <w:jc w:val="center"/>
              <w:rPr>
                <w:ins w:id="16392" w:author="Francisco Timoni" w:date="2020-10-29T10:25:00Z"/>
                <w:rFonts w:ascii="Open Sans" w:hAnsi="Open Sans" w:cs="Open Sans"/>
                <w:color w:val="000000"/>
                <w:sz w:val="14"/>
                <w:szCs w:val="14"/>
              </w:rPr>
            </w:pPr>
            <w:ins w:id="16393" w:author="Francisco Timoni" w:date="2020-10-29T10:25:00Z">
              <w:r>
                <w:rPr>
                  <w:rFonts w:ascii="Open Sans" w:hAnsi="Open Sans" w:cs="Open Sans"/>
                  <w:color w:val="000000"/>
                  <w:sz w:val="14"/>
                  <w:szCs w:val="14"/>
                </w:rPr>
                <w:t>520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63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EF9FA94" w14:textId="77777777" w:rsidR="007319AE" w:rsidRDefault="007319AE">
            <w:pPr>
              <w:rPr>
                <w:ins w:id="16395" w:author="Francisco Timoni" w:date="2020-10-29T10:25:00Z"/>
                <w:rFonts w:ascii="Open Sans" w:hAnsi="Open Sans" w:cs="Open Sans"/>
                <w:color w:val="000000"/>
                <w:sz w:val="14"/>
                <w:szCs w:val="14"/>
              </w:rPr>
            </w:pPr>
            <w:ins w:id="16396" w:author="Francisco Timoni" w:date="2020-10-29T10:25:00Z">
              <w:r>
                <w:rPr>
                  <w:rFonts w:ascii="Open Sans" w:hAnsi="Open Sans" w:cs="Open Sans"/>
                  <w:color w:val="000000"/>
                  <w:sz w:val="14"/>
                  <w:szCs w:val="14"/>
                </w:rPr>
                <w:t>PARQUE BELLAVILLE - QD10 LT09</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63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70EE299" w14:textId="77777777" w:rsidR="007319AE" w:rsidRDefault="007319AE">
            <w:pPr>
              <w:rPr>
                <w:ins w:id="16398" w:author="Francisco Timoni" w:date="2020-10-29T10:25:00Z"/>
                <w:rFonts w:ascii="Open Sans" w:hAnsi="Open Sans" w:cs="Open Sans"/>
                <w:color w:val="000000"/>
                <w:sz w:val="14"/>
                <w:szCs w:val="14"/>
              </w:rPr>
            </w:pPr>
            <w:ins w:id="16399" w:author="Francisco Timoni" w:date="2020-10-29T10:25:00Z">
              <w:r>
                <w:rPr>
                  <w:rFonts w:ascii="Open Sans" w:hAnsi="Open Sans" w:cs="Open Sans"/>
                  <w:color w:val="000000"/>
                  <w:sz w:val="14"/>
                  <w:szCs w:val="14"/>
                </w:rPr>
                <w:t>GIOVANNA SILVA ABREU</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64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117D176" w14:textId="77777777" w:rsidR="007319AE" w:rsidRDefault="007319AE">
            <w:pPr>
              <w:jc w:val="center"/>
              <w:rPr>
                <w:ins w:id="16401" w:author="Francisco Timoni" w:date="2020-10-29T10:25:00Z"/>
                <w:rFonts w:ascii="Open Sans" w:hAnsi="Open Sans" w:cs="Open Sans"/>
                <w:color w:val="000000"/>
                <w:sz w:val="14"/>
                <w:szCs w:val="14"/>
              </w:rPr>
            </w:pPr>
            <w:ins w:id="16402" w:author="Francisco Timoni" w:date="2020-10-29T10:25:00Z">
              <w:r>
                <w:rPr>
                  <w:rFonts w:ascii="Open Sans" w:hAnsi="Open Sans" w:cs="Open Sans"/>
                  <w:color w:val="000000"/>
                  <w:sz w:val="14"/>
                  <w:szCs w:val="14"/>
                </w:rPr>
                <w:t>44505430847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64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9CB7975" w14:textId="77777777" w:rsidR="007319AE" w:rsidRDefault="007319AE">
            <w:pPr>
              <w:jc w:val="right"/>
              <w:rPr>
                <w:ins w:id="16404" w:author="Francisco Timoni" w:date="2020-10-29T10:25:00Z"/>
                <w:rFonts w:ascii="Open Sans" w:hAnsi="Open Sans" w:cs="Open Sans"/>
                <w:color w:val="000000"/>
                <w:sz w:val="14"/>
                <w:szCs w:val="14"/>
              </w:rPr>
            </w:pPr>
            <w:ins w:id="16405" w:author="Francisco Timoni" w:date="2020-10-29T10:25:00Z">
              <w:r>
                <w:rPr>
                  <w:rFonts w:ascii="Open Sans" w:hAnsi="Open Sans" w:cs="Open Sans"/>
                  <w:color w:val="000000"/>
                  <w:sz w:val="14"/>
                  <w:szCs w:val="14"/>
                </w:rPr>
                <w:t>46.707,00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64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DFF2BF6" w14:textId="77777777" w:rsidR="007319AE" w:rsidRDefault="007319AE">
            <w:pPr>
              <w:jc w:val="center"/>
              <w:rPr>
                <w:ins w:id="16407" w:author="Francisco Timoni" w:date="2020-10-29T10:25:00Z"/>
                <w:rFonts w:ascii="Open Sans" w:hAnsi="Open Sans" w:cs="Open Sans"/>
                <w:color w:val="000000"/>
                <w:sz w:val="14"/>
                <w:szCs w:val="14"/>
              </w:rPr>
            </w:pPr>
            <w:ins w:id="16408" w:author="Francisco Timoni" w:date="2020-10-29T10:25:00Z">
              <w:r>
                <w:rPr>
                  <w:rFonts w:ascii="Open Sans" w:hAnsi="Open Sans" w:cs="Open Sans"/>
                  <w:color w:val="000000"/>
                  <w:sz w:val="14"/>
                  <w:szCs w:val="14"/>
                </w:rPr>
                <w:t>01/08/2026</w:t>
              </w:r>
            </w:ins>
          </w:p>
        </w:tc>
      </w:tr>
      <w:tr w:rsidR="007319AE" w14:paraId="3F72ED11" w14:textId="77777777" w:rsidTr="00C1699F">
        <w:trPr>
          <w:trHeight w:val="240"/>
          <w:ins w:id="16409" w:author="Francisco Timoni" w:date="2020-10-29T10:25:00Z"/>
          <w:trPrChange w:id="164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64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0329A45" w14:textId="77777777" w:rsidR="007319AE" w:rsidRDefault="007319AE">
            <w:pPr>
              <w:jc w:val="center"/>
              <w:rPr>
                <w:ins w:id="16412" w:author="Francisco Timoni" w:date="2020-10-29T10:25:00Z"/>
                <w:rFonts w:ascii="Open Sans" w:hAnsi="Open Sans" w:cs="Open Sans"/>
                <w:color w:val="000000"/>
                <w:sz w:val="14"/>
                <w:szCs w:val="14"/>
              </w:rPr>
            </w:pPr>
            <w:ins w:id="16413" w:author="Francisco Timoni" w:date="2020-10-29T10:25:00Z">
              <w:r>
                <w:rPr>
                  <w:rFonts w:ascii="Open Sans" w:hAnsi="Open Sans" w:cs="Open Sans"/>
                  <w:color w:val="000000"/>
                  <w:sz w:val="14"/>
                  <w:szCs w:val="14"/>
                </w:rPr>
                <w:t>521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64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0554AEA" w14:textId="77777777" w:rsidR="007319AE" w:rsidRDefault="007319AE">
            <w:pPr>
              <w:rPr>
                <w:ins w:id="16415" w:author="Francisco Timoni" w:date="2020-10-29T10:25:00Z"/>
                <w:rFonts w:ascii="Open Sans" w:hAnsi="Open Sans" w:cs="Open Sans"/>
                <w:color w:val="000000"/>
                <w:sz w:val="14"/>
                <w:szCs w:val="14"/>
              </w:rPr>
            </w:pPr>
            <w:ins w:id="16416" w:author="Francisco Timoni" w:date="2020-10-29T10:25:00Z">
              <w:r>
                <w:rPr>
                  <w:rFonts w:ascii="Open Sans" w:hAnsi="Open Sans" w:cs="Open Sans"/>
                  <w:color w:val="000000"/>
                  <w:sz w:val="14"/>
                  <w:szCs w:val="14"/>
                </w:rPr>
                <w:t>PARQUE BELLAVILLE - QD10 LT10</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64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327EAF8" w14:textId="77777777" w:rsidR="007319AE" w:rsidRDefault="007319AE">
            <w:pPr>
              <w:rPr>
                <w:ins w:id="16418" w:author="Francisco Timoni" w:date="2020-10-29T10:25:00Z"/>
                <w:rFonts w:ascii="Open Sans" w:hAnsi="Open Sans" w:cs="Open Sans"/>
                <w:color w:val="000000"/>
                <w:sz w:val="14"/>
                <w:szCs w:val="14"/>
              </w:rPr>
            </w:pPr>
            <w:ins w:id="16419" w:author="Francisco Timoni" w:date="2020-10-29T10:25:00Z">
              <w:r>
                <w:rPr>
                  <w:rFonts w:ascii="Open Sans" w:hAnsi="Open Sans" w:cs="Open Sans"/>
                  <w:color w:val="000000"/>
                  <w:sz w:val="14"/>
                  <w:szCs w:val="14"/>
                </w:rPr>
                <w:t>ZINEU JOSÉ PORFIRIO DE MATOS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64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D6DFE83" w14:textId="77777777" w:rsidR="007319AE" w:rsidRDefault="007319AE">
            <w:pPr>
              <w:jc w:val="center"/>
              <w:rPr>
                <w:ins w:id="16421" w:author="Francisco Timoni" w:date="2020-10-29T10:25:00Z"/>
                <w:rFonts w:ascii="Open Sans" w:hAnsi="Open Sans" w:cs="Open Sans"/>
                <w:color w:val="000000"/>
                <w:sz w:val="14"/>
                <w:szCs w:val="14"/>
              </w:rPr>
            </w:pPr>
            <w:ins w:id="16422" w:author="Francisco Timoni" w:date="2020-10-29T10:25:00Z">
              <w:r>
                <w:rPr>
                  <w:rFonts w:ascii="Open Sans" w:hAnsi="Open Sans" w:cs="Open Sans"/>
                  <w:color w:val="000000"/>
                  <w:sz w:val="14"/>
                  <w:szCs w:val="14"/>
                </w:rPr>
                <w:t>97477001900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64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FC9E04D" w14:textId="77777777" w:rsidR="007319AE" w:rsidRDefault="007319AE">
            <w:pPr>
              <w:jc w:val="right"/>
              <w:rPr>
                <w:ins w:id="16424" w:author="Francisco Timoni" w:date="2020-10-29T10:25:00Z"/>
                <w:rFonts w:ascii="Open Sans" w:hAnsi="Open Sans" w:cs="Open Sans"/>
                <w:color w:val="000000"/>
                <w:sz w:val="14"/>
                <w:szCs w:val="14"/>
              </w:rPr>
            </w:pPr>
            <w:ins w:id="16425" w:author="Francisco Timoni" w:date="2020-10-29T10:25:00Z">
              <w:r>
                <w:rPr>
                  <w:rFonts w:ascii="Open Sans" w:hAnsi="Open Sans" w:cs="Open Sans"/>
                  <w:color w:val="000000"/>
                  <w:sz w:val="14"/>
                  <w:szCs w:val="14"/>
                </w:rPr>
                <w:t>72.877,81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64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EAEB56C" w14:textId="77777777" w:rsidR="007319AE" w:rsidRDefault="007319AE">
            <w:pPr>
              <w:jc w:val="center"/>
              <w:rPr>
                <w:ins w:id="16427" w:author="Francisco Timoni" w:date="2020-10-29T10:25:00Z"/>
                <w:rFonts w:ascii="Open Sans" w:hAnsi="Open Sans" w:cs="Open Sans"/>
                <w:color w:val="000000"/>
                <w:sz w:val="14"/>
                <w:szCs w:val="14"/>
              </w:rPr>
            </w:pPr>
            <w:ins w:id="16428" w:author="Francisco Timoni" w:date="2020-10-29T10:25:00Z">
              <w:r>
                <w:rPr>
                  <w:rFonts w:ascii="Open Sans" w:hAnsi="Open Sans" w:cs="Open Sans"/>
                  <w:color w:val="000000"/>
                  <w:sz w:val="14"/>
                  <w:szCs w:val="14"/>
                </w:rPr>
                <w:t>01/08/2032</w:t>
              </w:r>
            </w:ins>
          </w:p>
        </w:tc>
      </w:tr>
      <w:tr w:rsidR="007319AE" w14:paraId="72F8915C" w14:textId="77777777" w:rsidTr="00C1699F">
        <w:trPr>
          <w:trHeight w:val="240"/>
          <w:ins w:id="16429" w:author="Francisco Timoni" w:date="2020-10-29T10:25:00Z"/>
          <w:trPrChange w:id="164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64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6FD7054" w14:textId="77777777" w:rsidR="007319AE" w:rsidRDefault="007319AE">
            <w:pPr>
              <w:jc w:val="center"/>
              <w:rPr>
                <w:ins w:id="16432" w:author="Francisco Timoni" w:date="2020-10-29T10:25:00Z"/>
                <w:rFonts w:ascii="Open Sans" w:hAnsi="Open Sans" w:cs="Open Sans"/>
                <w:color w:val="000000"/>
                <w:sz w:val="14"/>
                <w:szCs w:val="14"/>
              </w:rPr>
            </w:pPr>
            <w:ins w:id="16433" w:author="Francisco Timoni" w:date="2020-10-29T10:25:00Z">
              <w:r>
                <w:rPr>
                  <w:rFonts w:ascii="Open Sans" w:hAnsi="Open Sans" w:cs="Open Sans"/>
                  <w:color w:val="000000"/>
                  <w:sz w:val="14"/>
                  <w:szCs w:val="14"/>
                </w:rPr>
                <w:t>522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64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3CB2779" w14:textId="77777777" w:rsidR="007319AE" w:rsidRDefault="007319AE">
            <w:pPr>
              <w:rPr>
                <w:ins w:id="16435" w:author="Francisco Timoni" w:date="2020-10-29T10:25:00Z"/>
                <w:rFonts w:ascii="Open Sans" w:hAnsi="Open Sans" w:cs="Open Sans"/>
                <w:color w:val="000000"/>
                <w:sz w:val="14"/>
                <w:szCs w:val="14"/>
              </w:rPr>
            </w:pPr>
            <w:ins w:id="16436" w:author="Francisco Timoni" w:date="2020-10-29T10:25:00Z">
              <w:r>
                <w:rPr>
                  <w:rFonts w:ascii="Open Sans" w:hAnsi="Open Sans" w:cs="Open Sans"/>
                  <w:color w:val="000000"/>
                  <w:sz w:val="14"/>
                  <w:szCs w:val="14"/>
                </w:rPr>
                <w:t>PARQUE BELLAVILLE - QD10 LT11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64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3B62873" w14:textId="77777777" w:rsidR="007319AE" w:rsidRDefault="007319AE">
            <w:pPr>
              <w:rPr>
                <w:ins w:id="16438" w:author="Francisco Timoni" w:date="2020-10-29T10:25:00Z"/>
                <w:rFonts w:ascii="Open Sans" w:hAnsi="Open Sans" w:cs="Open Sans"/>
                <w:color w:val="000000"/>
                <w:sz w:val="14"/>
                <w:szCs w:val="14"/>
              </w:rPr>
            </w:pPr>
            <w:ins w:id="16439" w:author="Francisco Timoni" w:date="2020-10-29T10:25:00Z">
              <w:r>
                <w:rPr>
                  <w:rFonts w:ascii="Open Sans" w:hAnsi="Open Sans" w:cs="Open Sans"/>
                  <w:color w:val="000000"/>
                  <w:sz w:val="14"/>
                  <w:szCs w:val="14"/>
                </w:rPr>
                <w:t>SIMONE MARLENE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64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E3A6EEF" w14:textId="77777777" w:rsidR="007319AE" w:rsidRDefault="007319AE">
            <w:pPr>
              <w:jc w:val="center"/>
              <w:rPr>
                <w:ins w:id="16441" w:author="Francisco Timoni" w:date="2020-10-29T10:25:00Z"/>
                <w:rFonts w:ascii="Open Sans" w:hAnsi="Open Sans" w:cs="Open Sans"/>
                <w:color w:val="000000"/>
                <w:sz w:val="14"/>
                <w:szCs w:val="14"/>
              </w:rPr>
            </w:pPr>
            <w:ins w:id="16442" w:author="Francisco Timoni" w:date="2020-10-29T10:25:00Z">
              <w:r>
                <w:rPr>
                  <w:rFonts w:ascii="Open Sans" w:hAnsi="Open Sans" w:cs="Open Sans"/>
                  <w:color w:val="000000"/>
                  <w:sz w:val="14"/>
                  <w:szCs w:val="14"/>
                </w:rPr>
                <w:t>38451821804</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64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2BEB8A4" w14:textId="77777777" w:rsidR="007319AE" w:rsidRDefault="007319AE">
            <w:pPr>
              <w:jc w:val="right"/>
              <w:rPr>
                <w:ins w:id="16444" w:author="Francisco Timoni" w:date="2020-10-29T10:25:00Z"/>
                <w:rFonts w:ascii="Open Sans" w:hAnsi="Open Sans" w:cs="Open Sans"/>
                <w:color w:val="000000"/>
                <w:sz w:val="14"/>
                <w:szCs w:val="14"/>
              </w:rPr>
            </w:pPr>
            <w:ins w:id="16445" w:author="Francisco Timoni" w:date="2020-10-29T10:25:00Z">
              <w:r>
                <w:rPr>
                  <w:rFonts w:ascii="Open Sans" w:hAnsi="Open Sans" w:cs="Open Sans"/>
                  <w:color w:val="000000"/>
                  <w:sz w:val="14"/>
                  <w:szCs w:val="14"/>
                </w:rPr>
                <w:t>30.122,41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64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9BE420B" w14:textId="77777777" w:rsidR="007319AE" w:rsidRDefault="007319AE">
            <w:pPr>
              <w:jc w:val="center"/>
              <w:rPr>
                <w:ins w:id="16447" w:author="Francisco Timoni" w:date="2020-10-29T10:25:00Z"/>
                <w:rFonts w:ascii="Open Sans" w:hAnsi="Open Sans" w:cs="Open Sans"/>
                <w:color w:val="000000"/>
                <w:sz w:val="14"/>
                <w:szCs w:val="14"/>
              </w:rPr>
            </w:pPr>
            <w:ins w:id="16448" w:author="Francisco Timoni" w:date="2020-10-29T10:25:00Z">
              <w:r>
                <w:rPr>
                  <w:rFonts w:ascii="Open Sans" w:hAnsi="Open Sans" w:cs="Open Sans"/>
                  <w:color w:val="000000"/>
                  <w:sz w:val="14"/>
                  <w:szCs w:val="14"/>
                </w:rPr>
                <w:t>01/07/2024</w:t>
              </w:r>
            </w:ins>
          </w:p>
        </w:tc>
      </w:tr>
      <w:tr w:rsidR="007319AE" w14:paraId="38254FD1" w14:textId="77777777" w:rsidTr="00C1699F">
        <w:trPr>
          <w:trHeight w:val="240"/>
          <w:ins w:id="16449" w:author="Francisco Timoni" w:date="2020-10-29T10:25:00Z"/>
          <w:trPrChange w:id="164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64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4ED6FCE" w14:textId="77777777" w:rsidR="007319AE" w:rsidRDefault="007319AE">
            <w:pPr>
              <w:jc w:val="center"/>
              <w:rPr>
                <w:ins w:id="16452" w:author="Francisco Timoni" w:date="2020-10-29T10:25:00Z"/>
                <w:rFonts w:ascii="Open Sans" w:hAnsi="Open Sans" w:cs="Open Sans"/>
                <w:color w:val="000000"/>
                <w:sz w:val="14"/>
                <w:szCs w:val="14"/>
              </w:rPr>
            </w:pPr>
            <w:ins w:id="16453" w:author="Francisco Timoni" w:date="2020-10-29T10:25:00Z">
              <w:r>
                <w:rPr>
                  <w:rFonts w:ascii="Open Sans" w:hAnsi="Open Sans" w:cs="Open Sans"/>
                  <w:color w:val="000000"/>
                  <w:sz w:val="14"/>
                  <w:szCs w:val="14"/>
                </w:rPr>
                <w:t>523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64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3E71590" w14:textId="77777777" w:rsidR="007319AE" w:rsidRDefault="007319AE">
            <w:pPr>
              <w:rPr>
                <w:ins w:id="16455" w:author="Francisco Timoni" w:date="2020-10-29T10:25:00Z"/>
                <w:rFonts w:ascii="Open Sans" w:hAnsi="Open Sans" w:cs="Open Sans"/>
                <w:color w:val="000000"/>
                <w:sz w:val="14"/>
                <w:szCs w:val="14"/>
              </w:rPr>
            </w:pPr>
            <w:ins w:id="16456" w:author="Francisco Timoni" w:date="2020-10-29T10:25:00Z">
              <w:r>
                <w:rPr>
                  <w:rFonts w:ascii="Open Sans" w:hAnsi="Open Sans" w:cs="Open Sans"/>
                  <w:color w:val="000000"/>
                  <w:sz w:val="14"/>
                  <w:szCs w:val="14"/>
                </w:rPr>
                <w:t>PARQUE BELLAVILLE - QD10 LT12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64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3332C73" w14:textId="77777777" w:rsidR="007319AE" w:rsidRDefault="007319AE">
            <w:pPr>
              <w:rPr>
                <w:ins w:id="16458" w:author="Francisco Timoni" w:date="2020-10-29T10:25:00Z"/>
                <w:rFonts w:ascii="Open Sans" w:hAnsi="Open Sans" w:cs="Open Sans"/>
                <w:color w:val="000000"/>
                <w:sz w:val="14"/>
                <w:szCs w:val="14"/>
              </w:rPr>
            </w:pPr>
            <w:ins w:id="16459" w:author="Francisco Timoni" w:date="2020-10-29T10:25:00Z">
              <w:r>
                <w:rPr>
                  <w:rFonts w:ascii="Open Sans" w:hAnsi="Open Sans" w:cs="Open Sans"/>
                  <w:color w:val="000000"/>
                  <w:sz w:val="14"/>
                  <w:szCs w:val="14"/>
                </w:rPr>
                <w:t>SAMARA DANIELE GOMES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64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D3D0A46" w14:textId="77777777" w:rsidR="007319AE" w:rsidRDefault="007319AE">
            <w:pPr>
              <w:jc w:val="center"/>
              <w:rPr>
                <w:ins w:id="16461" w:author="Francisco Timoni" w:date="2020-10-29T10:25:00Z"/>
                <w:rFonts w:ascii="Open Sans" w:hAnsi="Open Sans" w:cs="Open Sans"/>
                <w:color w:val="000000"/>
                <w:sz w:val="14"/>
                <w:szCs w:val="14"/>
              </w:rPr>
            </w:pPr>
            <w:ins w:id="16462" w:author="Francisco Timoni" w:date="2020-10-29T10:25:00Z">
              <w:r>
                <w:rPr>
                  <w:rFonts w:ascii="Open Sans" w:hAnsi="Open Sans" w:cs="Open Sans"/>
                  <w:color w:val="000000"/>
                  <w:sz w:val="14"/>
                  <w:szCs w:val="14"/>
                </w:rPr>
                <w:t>42170623892</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64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9BFF8BF" w14:textId="77777777" w:rsidR="007319AE" w:rsidRDefault="007319AE">
            <w:pPr>
              <w:jc w:val="right"/>
              <w:rPr>
                <w:ins w:id="16464" w:author="Francisco Timoni" w:date="2020-10-29T10:25:00Z"/>
                <w:rFonts w:ascii="Open Sans" w:hAnsi="Open Sans" w:cs="Open Sans"/>
                <w:color w:val="000000"/>
                <w:sz w:val="14"/>
                <w:szCs w:val="14"/>
              </w:rPr>
            </w:pPr>
            <w:ins w:id="16465" w:author="Francisco Timoni" w:date="2020-10-29T10:25:00Z">
              <w:r>
                <w:rPr>
                  <w:rFonts w:ascii="Open Sans" w:hAnsi="Open Sans" w:cs="Open Sans"/>
                  <w:color w:val="000000"/>
                  <w:sz w:val="14"/>
                  <w:szCs w:val="14"/>
                </w:rPr>
                <w:t>73.756,50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64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4B67EA6" w14:textId="77777777" w:rsidR="007319AE" w:rsidRDefault="007319AE">
            <w:pPr>
              <w:jc w:val="center"/>
              <w:rPr>
                <w:ins w:id="16467" w:author="Francisco Timoni" w:date="2020-10-29T10:25:00Z"/>
                <w:rFonts w:ascii="Open Sans" w:hAnsi="Open Sans" w:cs="Open Sans"/>
                <w:color w:val="000000"/>
                <w:sz w:val="14"/>
                <w:szCs w:val="14"/>
              </w:rPr>
            </w:pPr>
            <w:ins w:id="16468" w:author="Francisco Timoni" w:date="2020-10-29T10:25:00Z">
              <w:r>
                <w:rPr>
                  <w:rFonts w:ascii="Open Sans" w:hAnsi="Open Sans" w:cs="Open Sans"/>
                  <w:color w:val="000000"/>
                  <w:sz w:val="14"/>
                  <w:szCs w:val="14"/>
                </w:rPr>
                <w:t>01/03/2033</w:t>
              </w:r>
            </w:ins>
          </w:p>
        </w:tc>
      </w:tr>
      <w:tr w:rsidR="007319AE" w14:paraId="68906C0A" w14:textId="77777777" w:rsidTr="00C1699F">
        <w:trPr>
          <w:trHeight w:val="240"/>
          <w:ins w:id="16469" w:author="Francisco Timoni" w:date="2020-10-29T10:25:00Z"/>
          <w:trPrChange w:id="164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64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A73D088" w14:textId="77777777" w:rsidR="007319AE" w:rsidRDefault="007319AE">
            <w:pPr>
              <w:jc w:val="center"/>
              <w:rPr>
                <w:ins w:id="16472" w:author="Francisco Timoni" w:date="2020-10-29T10:25:00Z"/>
                <w:rFonts w:ascii="Open Sans" w:hAnsi="Open Sans" w:cs="Open Sans"/>
                <w:color w:val="000000"/>
                <w:sz w:val="14"/>
                <w:szCs w:val="14"/>
              </w:rPr>
            </w:pPr>
            <w:ins w:id="16473" w:author="Francisco Timoni" w:date="2020-10-29T10:25:00Z">
              <w:r>
                <w:rPr>
                  <w:rFonts w:ascii="Open Sans" w:hAnsi="Open Sans" w:cs="Open Sans"/>
                  <w:color w:val="000000"/>
                  <w:sz w:val="14"/>
                  <w:szCs w:val="14"/>
                </w:rPr>
                <w:t>524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64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813AF73" w14:textId="77777777" w:rsidR="007319AE" w:rsidRDefault="007319AE">
            <w:pPr>
              <w:rPr>
                <w:ins w:id="16475" w:author="Francisco Timoni" w:date="2020-10-29T10:25:00Z"/>
                <w:rFonts w:ascii="Open Sans" w:hAnsi="Open Sans" w:cs="Open Sans"/>
                <w:color w:val="000000"/>
                <w:sz w:val="14"/>
                <w:szCs w:val="14"/>
              </w:rPr>
            </w:pPr>
            <w:ins w:id="16476" w:author="Francisco Timoni" w:date="2020-10-29T10:25:00Z">
              <w:r>
                <w:rPr>
                  <w:rFonts w:ascii="Open Sans" w:hAnsi="Open Sans" w:cs="Open Sans"/>
                  <w:color w:val="000000"/>
                  <w:sz w:val="14"/>
                  <w:szCs w:val="14"/>
                </w:rPr>
                <w:t>PARQUE BELLAVILLE - QD10 LT17</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64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63E918A" w14:textId="77777777" w:rsidR="007319AE" w:rsidRDefault="007319AE">
            <w:pPr>
              <w:rPr>
                <w:ins w:id="16478" w:author="Francisco Timoni" w:date="2020-10-29T10:25:00Z"/>
                <w:rFonts w:ascii="Open Sans" w:hAnsi="Open Sans" w:cs="Open Sans"/>
                <w:color w:val="000000"/>
                <w:sz w:val="14"/>
                <w:szCs w:val="14"/>
              </w:rPr>
            </w:pPr>
            <w:ins w:id="16479" w:author="Francisco Timoni" w:date="2020-10-29T10:25:00Z">
              <w:r>
                <w:rPr>
                  <w:rFonts w:ascii="Open Sans" w:hAnsi="Open Sans" w:cs="Open Sans"/>
                  <w:color w:val="000000"/>
                  <w:sz w:val="14"/>
                  <w:szCs w:val="14"/>
                </w:rPr>
                <w:t>LUCIANA  DE ALMEIDA  FRANÇA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64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9622EE7" w14:textId="77777777" w:rsidR="007319AE" w:rsidRDefault="007319AE">
            <w:pPr>
              <w:jc w:val="center"/>
              <w:rPr>
                <w:ins w:id="16481" w:author="Francisco Timoni" w:date="2020-10-29T10:25:00Z"/>
                <w:rFonts w:ascii="Open Sans" w:hAnsi="Open Sans" w:cs="Open Sans"/>
                <w:color w:val="000000"/>
                <w:sz w:val="14"/>
                <w:szCs w:val="14"/>
              </w:rPr>
            </w:pPr>
            <w:ins w:id="16482" w:author="Francisco Timoni" w:date="2020-10-29T10:25:00Z">
              <w:r>
                <w:rPr>
                  <w:rFonts w:ascii="Open Sans" w:hAnsi="Open Sans" w:cs="Open Sans"/>
                  <w:color w:val="000000"/>
                  <w:sz w:val="14"/>
                  <w:szCs w:val="14"/>
                </w:rPr>
                <w:t>06379439536</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64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6AE309A" w14:textId="77777777" w:rsidR="007319AE" w:rsidRDefault="007319AE">
            <w:pPr>
              <w:jc w:val="right"/>
              <w:rPr>
                <w:ins w:id="16484" w:author="Francisco Timoni" w:date="2020-10-29T10:25:00Z"/>
                <w:rFonts w:ascii="Open Sans" w:hAnsi="Open Sans" w:cs="Open Sans"/>
                <w:color w:val="000000"/>
                <w:sz w:val="14"/>
                <w:szCs w:val="14"/>
              </w:rPr>
            </w:pPr>
            <w:ins w:id="16485" w:author="Francisco Timoni" w:date="2020-10-29T10:25:00Z">
              <w:r>
                <w:rPr>
                  <w:rFonts w:ascii="Open Sans" w:hAnsi="Open Sans" w:cs="Open Sans"/>
                  <w:color w:val="000000"/>
                  <w:sz w:val="14"/>
                  <w:szCs w:val="14"/>
                </w:rPr>
                <w:t>72.877,81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64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38B783D" w14:textId="77777777" w:rsidR="007319AE" w:rsidRDefault="007319AE">
            <w:pPr>
              <w:jc w:val="center"/>
              <w:rPr>
                <w:ins w:id="16487" w:author="Francisco Timoni" w:date="2020-10-29T10:25:00Z"/>
                <w:rFonts w:ascii="Open Sans" w:hAnsi="Open Sans" w:cs="Open Sans"/>
                <w:color w:val="000000"/>
                <w:sz w:val="14"/>
                <w:szCs w:val="14"/>
              </w:rPr>
            </w:pPr>
            <w:ins w:id="16488" w:author="Francisco Timoni" w:date="2020-10-29T10:25:00Z">
              <w:r>
                <w:rPr>
                  <w:rFonts w:ascii="Open Sans" w:hAnsi="Open Sans" w:cs="Open Sans"/>
                  <w:color w:val="000000"/>
                  <w:sz w:val="14"/>
                  <w:szCs w:val="14"/>
                </w:rPr>
                <w:t>01/07/2032</w:t>
              </w:r>
            </w:ins>
          </w:p>
        </w:tc>
      </w:tr>
      <w:tr w:rsidR="007319AE" w14:paraId="59D1F648" w14:textId="77777777" w:rsidTr="00C1699F">
        <w:trPr>
          <w:trHeight w:val="240"/>
          <w:ins w:id="16489" w:author="Francisco Timoni" w:date="2020-10-29T10:25:00Z"/>
          <w:trPrChange w:id="164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64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78D9819" w14:textId="77777777" w:rsidR="007319AE" w:rsidRDefault="007319AE">
            <w:pPr>
              <w:jc w:val="center"/>
              <w:rPr>
                <w:ins w:id="16492" w:author="Francisco Timoni" w:date="2020-10-29T10:25:00Z"/>
                <w:rFonts w:ascii="Open Sans" w:hAnsi="Open Sans" w:cs="Open Sans"/>
                <w:color w:val="000000"/>
                <w:sz w:val="14"/>
                <w:szCs w:val="14"/>
              </w:rPr>
            </w:pPr>
            <w:ins w:id="16493" w:author="Francisco Timoni" w:date="2020-10-29T10:25:00Z">
              <w:r>
                <w:rPr>
                  <w:rFonts w:ascii="Open Sans" w:hAnsi="Open Sans" w:cs="Open Sans"/>
                  <w:color w:val="000000"/>
                  <w:sz w:val="14"/>
                  <w:szCs w:val="14"/>
                </w:rPr>
                <w:t>525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64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E10B01A" w14:textId="77777777" w:rsidR="007319AE" w:rsidRDefault="007319AE">
            <w:pPr>
              <w:rPr>
                <w:ins w:id="16495" w:author="Francisco Timoni" w:date="2020-10-29T10:25:00Z"/>
                <w:rFonts w:ascii="Open Sans" w:hAnsi="Open Sans" w:cs="Open Sans"/>
                <w:color w:val="000000"/>
                <w:sz w:val="14"/>
                <w:szCs w:val="14"/>
              </w:rPr>
            </w:pPr>
            <w:ins w:id="16496" w:author="Francisco Timoni" w:date="2020-10-29T10:25:00Z">
              <w:r>
                <w:rPr>
                  <w:rFonts w:ascii="Open Sans" w:hAnsi="Open Sans" w:cs="Open Sans"/>
                  <w:color w:val="000000"/>
                  <w:sz w:val="14"/>
                  <w:szCs w:val="14"/>
                </w:rPr>
                <w:t>PARQUE BELLAVILLE - QD10 LT18</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64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140B80D" w14:textId="77777777" w:rsidR="007319AE" w:rsidRDefault="007319AE">
            <w:pPr>
              <w:rPr>
                <w:ins w:id="16498" w:author="Francisco Timoni" w:date="2020-10-29T10:25:00Z"/>
                <w:rFonts w:ascii="Open Sans" w:hAnsi="Open Sans" w:cs="Open Sans"/>
                <w:color w:val="000000"/>
                <w:sz w:val="14"/>
                <w:szCs w:val="14"/>
              </w:rPr>
            </w:pPr>
            <w:ins w:id="16499" w:author="Francisco Timoni" w:date="2020-10-29T10:25:00Z">
              <w:r>
                <w:rPr>
                  <w:rFonts w:ascii="Open Sans" w:hAnsi="Open Sans" w:cs="Open Sans"/>
                  <w:color w:val="000000"/>
                  <w:sz w:val="14"/>
                  <w:szCs w:val="14"/>
                </w:rPr>
                <w:t>WILKER RICARDO DE ALMEIDA DOQUE</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65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AE1A60F" w14:textId="77777777" w:rsidR="007319AE" w:rsidRDefault="007319AE">
            <w:pPr>
              <w:jc w:val="center"/>
              <w:rPr>
                <w:ins w:id="16501" w:author="Francisco Timoni" w:date="2020-10-29T10:25:00Z"/>
                <w:rFonts w:ascii="Open Sans" w:hAnsi="Open Sans" w:cs="Open Sans"/>
                <w:color w:val="000000"/>
                <w:sz w:val="14"/>
                <w:szCs w:val="14"/>
              </w:rPr>
            </w:pPr>
            <w:ins w:id="16502" w:author="Francisco Timoni" w:date="2020-10-29T10:25:00Z">
              <w:r>
                <w:rPr>
                  <w:rFonts w:ascii="Open Sans" w:hAnsi="Open Sans" w:cs="Open Sans"/>
                  <w:color w:val="000000"/>
                  <w:sz w:val="14"/>
                  <w:szCs w:val="14"/>
                </w:rPr>
                <w:t>34880104817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65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DAC7765" w14:textId="77777777" w:rsidR="007319AE" w:rsidRDefault="007319AE">
            <w:pPr>
              <w:jc w:val="right"/>
              <w:rPr>
                <w:ins w:id="16504" w:author="Francisco Timoni" w:date="2020-10-29T10:25:00Z"/>
                <w:rFonts w:ascii="Open Sans" w:hAnsi="Open Sans" w:cs="Open Sans"/>
                <w:color w:val="000000"/>
                <w:sz w:val="14"/>
                <w:szCs w:val="14"/>
              </w:rPr>
            </w:pPr>
            <w:ins w:id="16505" w:author="Francisco Timoni" w:date="2020-10-29T10:25:00Z">
              <w:r>
                <w:rPr>
                  <w:rFonts w:ascii="Open Sans" w:hAnsi="Open Sans" w:cs="Open Sans"/>
                  <w:color w:val="000000"/>
                  <w:sz w:val="14"/>
                  <w:szCs w:val="14"/>
                </w:rPr>
                <w:t>72.877,81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65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C6D57E7" w14:textId="77777777" w:rsidR="007319AE" w:rsidRDefault="007319AE">
            <w:pPr>
              <w:jc w:val="center"/>
              <w:rPr>
                <w:ins w:id="16507" w:author="Francisco Timoni" w:date="2020-10-29T10:25:00Z"/>
                <w:rFonts w:ascii="Open Sans" w:hAnsi="Open Sans" w:cs="Open Sans"/>
                <w:color w:val="000000"/>
                <w:sz w:val="14"/>
                <w:szCs w:val="14"/>
              </w:rPr>
            </w:pPr>
            <w:ins w:id="16508" w:author="Francisco Timoni" w:date="2020-10-29T10:25:00Z">
              <w:r>
                <w:rPr>
                  <w:rFonts w:ascii="Open Sans" w:hAnsi="Open Sans" w:cs="Open Sans"/>
                  <w:color w:val="000000"/>
                  <w:sz w:val="14"/>
                  <w:szCs w:val="14"/>
                </w:rPr>
                <w:t>01/07/2032</w:t>
              </w:r>
            </w:ins>
          </w:p>
        </w:tc>
      </w:tr>
      <w:tr w:rsidR="007319AE" w14:paraId="13B0E68B" w14:textId="77777777" w:rsidTr="00C1699F">
        <w:trPr>
          <w:trHeight w:val="240"/>
          <w:ins w:id="16509" w:author="Francisco Timoni" w:date="2020-10-29T10:25:00Z"/>
          <w:trPrChange w:id="165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65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6E21F4A" w14:textId="77777777" w:rsidR="007319AE" w:rsidRDefault="007319AE">
            <w:pPr>
              <w:jc w:val="center"/>
              <w:rPr>
                <w:ins w:id="16512" w:author="Francisco Timoni" w:date="2020-10-29T10:25:00Z"/>
                <w:rFonts w:ascii="Open Sans" w:hAnsi="Open Sans" w:cs="Open Sans"/>
                <w:color w:val="000000"/>
                <w:sz w:val="14"/>
                <w:szCs w:val="14"/>
              </w:rPr>
            </w:pPr>
            <w:ins w:id="16513" w:author="Francisco Timoni" w:date="2020-10-29T10:25:00Z">
              <w:r>
                <w:rPr>
                  <w:rFonts w:ascii="Open Sans" w:hAnsi="Open Sans" w:cs="Open Sans"/>
                  <w:color w:val="000000"/>
                  <w:sz w:val="14"/>
                  <w:szCs w:val="14"/>
                </w:rPr>
                <w:t>526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65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BD752BF" w14:textId="77777777" w:rsidR="007319AE" w:rsidRDefault="007319AE">
            <w:pPr>
              <w:rPr>
                <w:ins w:id="16515" w:author="Francisco Timoni" w:date="2020-10-29T10:25:00Z"/>
                <w:rFonts w:ascii="Open Sans" w:hAnsi="Open Sans" w:cs="Open Sans"/>
                <w:color w:val="000000"/>
                <w:sz w:val="14"/>
                <w:szCs w:val="14"/>
              </w:rPr>
            </w:pPr>
            <w:ins w:id="16516" w:author="Francisco Timoni" w:date="2020-10-29T10:25:00Z">
              <w:r>
                <w:rPr>
                  <w:rFonts w:ascii="Open Sans" w:hAnsi="Open Sans" w:cs="Open Sans"/>
                  <w:color w:val="000000"/>
                  <w:sz w:val="14"/>
                  <w:szCs w:val="14"/>
                </w:rPr>
                <w:t>PARQUE BELLAVILLE - QD10 LT23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65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E8E1C56" w14:textId="77777777" w:rsidR="007319AE" w:rsidRDefault="007319AE">
            <w:pPr>
              <w:rPr>
                <w:ins w:id="16518" w:author="Francisco Timoni" w:date="2020-10-29T10:25:00Z"/>
                <w:rFonts w:ascii="Open Sans" w:hAnsi="Open Sans" w:cs="Open Sans"/>
                <w:color w:val="000000"/>
                <w:sz w:val="14"/>
                <w:szCs w:val="14"/>
              </w:rPr>
            </w:pPr>
            <w:ins w:id="16519" w:author="Francisco Timoni" w:date="2020-10-29T10:25:00Z">
              <w:r>
                <w:rPr>
                  <w:rFonts w:ascii="Open Sans" w:hAnsi="Open Sans" w:cs="Open Sans"/>
                  <w:color w:val="000000"/>
                  <w:sz w:val="14"/>
                  <w:szCs w:val="14"/>
                </w:rPr>
                <w:t>CARLOS EDUARDO SILVA DE CARVALHO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65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CE1FCDE" w14:textId="77777777" w:rsidR="007319AE" w:rsidRDefault="007319AE">
            <w:pPr>
              <w:jc w:val="center"/>
              <w:rPr>
                <w:ins w:id="16521" w:author="Francisco Timoni" w:date="2020-10-29T10:25:00Z"/>
                <w:rFonts w:ascii="Open Sans" w:hAnsi="Open Sans" w:cs="Open Sans"/>
                <w:color w:val="000000"/>
                <w:sz w:val="14"/>
                <w:szCs w:val="14"/>
              </w:rPr>
            </w:pPr>
            <w:ins w:id="16522" w:author="Francisco Timoni" w:date="2020-10-29T10:25:00Z">
              <w:r>
                <w:rPr>
                  <w:rFonts w:ascii="Open Sans" w:hAnsi="Open Sans" w:cs="Open Sans"/>
                  <w:color w:val="000000"/>
                  <w:sz w:val="14"/>
                  <w:szCs w:val="14"/>
                </w:rPr>
                <w:t>42183856882</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65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4AE7A28" w14:textId="77777777" w:rsidR="007319AE" w:rsidRDefault="007319AE">
            <w:pPr>
              <w:jc w:val="right"/>
              <w:rPr>
                <w:ins w:id="16524" w:author="Francisco Timoni" w:date="2020-10-29T10:25:00Z"/>
                <w:rFonts w:ascii="Open Sans" w:hAnsi="Open Sans" w:cs="Open Sans"/>
                <w:color w:val="000000"/>
                <w:sz w:val="14"/>
                <w:szCs w:val="14"/>
              </w:rPr>
            </w:pPr>
            <w:ins w:id="16525" w:author="Francisco Timoni" w:date="2020-10-29T10:25:00Z">
              <w:r>
                <w:rPr>
                  <w:rFonts w:ascii="Open Sans" w:hAnsi="Open Sans" w:cs="Open Sans"/>
                  <w:color w:val="000000"/>
                  <w:sz w:val="14"/>
                  <w:szCs w:val="14"/>
                </w:rPr>
                <w:t>72.870,66</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65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491427F" w14:textId="77777777" w:rsidR="007319AE" w:rsidRDefault="007319AE">
            <w:pPr>
              <w:jc w:val="center"/>
              <w:rPr>
                <w:ins w:id="16527" w:author="Francisco Timoni" w:date="2020-10-29T10:25:00Z"/>
                <w:rFonts w:ascii="Open Sans" w:hAnsi="Open Sans" w:cs="Open Sans"/>
                <w:color w:val="000000"/>
                <w:sz w:val="14"/>
                <w:szCs w:val="14"/>
              </w:rPr>
            </w:pPr>
            <w:ins w:id="16528" w:author="Francisco Timoni" w:date="2020-10-29T10:25:00Z">
              <w:r>
                <w:rPr>
                  <w:rFonts w:ascii="Open Sans" w:hAnsi="Open Sans" w:cs="Open Sans"/>
                  <w:color w:val="000000"/>
                  <w:sz w:val="14"/>
                  <w:szCs w:val="14"/>
                </w:rPr>
                <w:t>01/08/2032</w:t>
              </w:r>
            </w:ins>
          </w:p>
        </w:tc>
      </w:tr>
      <w:tr w:rsidR="007319AE" w14:paraId="69F97CF1" w14:textId="77777777" w:rsidTr="00C1699F">
        <w:trPr>
          <w:trHeight w:val="240"/>
          <w:ins w:id="16529" w:author="Francisco Timoni" w:date="2020-10-29T10:25:00Z"/>
          <w:trPrChange w:id="165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65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4892543" w14:textId="77777777" w:rsidR="007319AE" w:rsidRDefault="007319AE">
            <w:pPr>
              <w:jc w:val="center"/>
              <w:rPr>
                <w:ins w:id="16532" w:author="Francisco Timoni" w:date="2020-10-29T10:25:00Z"/>
                <w:rFonts w:ascii="Open Sans" w:hAnsi="Open Sans" w:cs="Open Sans"/>
                <w:color w:val="000000"/>
                <w:sz w:val="14"/>
                <w:szCs w:val="14"/>
              </w:rPr>
            </w:pPr>
            <w:ins w:id="16533" w:author="Francisco Timoni" w:date="2020-10-29T10:25:00Z">
              <w:r>
                <w:rPr>
                  <w:rFonts w:ascii="Open Sans" w:hAnsi="Open Sans" w:cs="Open Sans"/>
                  <w:color w:val="000000"/>
                  <w:sz w:val="14"/>
                  <w:szCs w:val="14"/>
                </w:rPr>
                <w:t>527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65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C6728C0" w14:textId="77777777" w:rsidR="007319AE" w:rsidRDefault="007319AE">
            <w:pPr>
              <w:rPr>
                <w:ins w:id="16535" w:author="Francisco Timoni" w:date="2020-10-29T10:25:00Z"/>
                <w:rFonts w:ascii="Open Sans" w:hAnsi="Open Sans" w:cs="Open Sans"/>
                <w:color w:val="000000"/>
                <w:sz w:val="14"/>
                <w:szCs w:val="14"/>
              </w:rPr>
            </w:pPr>
            <w:ins w:id="16536" w:author="Francisco Timoni" w:date="2020-10-29T10:25:00Z">
              <w:r>
                <w:rPr>
                  <w:rFonts w:ascii="Open Sans" w:hAnsi="Open Sans" w:cs="Open Sans"/>
                  <w:color w:val="000000"/>
                  <w:sz w:val="14"/>
                  <w:szCs w:val="14"/>
                </w:rPr>
                <w:t>PARQUE BELLAVILLE - QD10 LT28</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65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C930413" w14:textId="77777777" w:rsidR="007319AE" w:rsidRDefault="007319AE">
            <w:pPr>
              <w:rPr>
                <w:ins w:id="16538" w:author="Francisco Timoni" w:date="2020-10-29T10:25:00Z"/>
                <w:rFonts w:ascii="Open Sans" w:hAnsi="Open Sans" w:cs="Open Sans"/>
                <w:color w:val="000000"/>
                <w:sz w:val="14"/>
                <w:szCs w:val="14"/>
              </w:rPr>
            </w:pPr>
            <w:ins w:id="16539" w:author="Francisco Timoni" w:date="2020-10-29T10:25:00Z">
              <w:r>
                <w:rPr>
                  <w:rFonts w:ascii="Open Sans" w:hAnsi="Open Sans" w:cs="Open Sans"/>
                  <w:color w:val="000000"/>
                  <w:sz w:val="14"/>
                  <w:szCs w:val="14"/>
                </w:rPr>
                <w:t>GEISA CLAUDIA DA COSTA FERREIRA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65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F101AD3" w14:textId="77777777" w:rsidR="007319AE" w:rsidRDefault="007319AE">
            <w:pPr>
              <w:jc w:val="center"/>
              <w:rPr>
                <w:ins w:id="16541" w:author="Francisco Timoni" w:date="2020-10-29T10:25:00Z"/>
                <w:rFonts w:ascii="Open Sans" w:hAnsi="Open Sans" w:cs="Open Sans"/>
                <w:color w:val="000000"/>
                <w:sz w:val="14"/>
                <w:szCs w:val="14"/>
              </w:rPr>
            </w:pPr>
            <w:ins w:id="16542" w:author="Francisco Timoni" w:date="2020-10-29T10:25:00Z">
              <w:r>
                <w:rPr>
                  <w:rFonts w:ascii="Open Sans" w:hAnsi="Open Sans" w:cs="Open Sans"/>
                  <w:color w:val="000000"/>
                  <w:sz w:val="14"/>
                  <w:szCs w:val="14"/>
                </w:rPr>
                <w:t>15482806820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65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7E20D42" w14:textId="77777777" w:rsidR="007319AE" w:rsidRDefault="007319AE">
            <w:pPr>
              <w:jc w:val="right"/>
              <w:rPr>
                <w:ins w:id="16544" w:author="Francisco Timoni" w:date="2020-10-29T10:25:00Z"/>
                <w:rFonts w:ascii="Open Sans" w:hAnsi="Open Sans" w:cs="Open Sans"/>
                <w:color w:val="000000"/>
                <w:sz w:val="14"/>
                <w:szCs w:val="14"/>
              </w:rPr>
            </w:pPr>
            <w:ins w:id="16545" w:author="Francisco Timoni" w:date="2020-10-29T10:25:00Z">
              <w:r>
                <w:rPr>
                  <w:rFonts w:ascii="Open Sans" w:hAnsi="Open Sans" w:cs="Open Sans"/>
                  <w:color w:val="000000"/>
                  <w:sz w:val="14"/>
                  <w:szCs w:val="14"/>
                </w:rPr>
                <w:t>162.539,50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65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6237984" w14:textId="77777777" w:rsidR="007319AE" w:rsidRDefault="007319AE">
            <w:pPr>
              <w:jc w:val="center"/>
              <w:rPr>
                <w:ins w:id="16547" w:author="Francisco Timoni" w:date="2020-10-29T10:25:00Z"/>
                <w:rFonts w:ascii="Open Sans" w:hAnsi="Open Sans" w:cs="Open Sans"/>
                <w:color w:val="000000"/>
                <w:sz w:val="14"/>
                <w:szCs w:val="14"/>
              </w:rPr>
            </w:pPr>
            <w:ins w:id="16548" w:author="Francisco Timoni" w:date="2020-10-29T10:25:00Z">
              <w:r>
                <w:rPr>
                  <w:rFonts w:ascii="Open Sans" w:hAnsi="Open Sans" w:cs="Open Sans"/>
                  <w:color w:val="000000"/>
                  <w:sz w:val="14"/>
                  <w:szCs w:val="14"/>
                </w:rPr>
                <w:t>01/01/2034</w:t>
              </w:r>
            </w:ins>
          </w:p>
        </w:tc>
      </w:tr>
      <w:tr w:rsidR="007319AE" w14:paraId="51522696" w14:textId="77777777" w:rsidTr="00C1699F">
        <w:trPr>
          <w:trHeight w:val="240"/>
          <w:ins w:id="16549" w:author="Francisco Timoni" w:date="2020-10-29T10:25:00Z"/>
          <w:trPrChange w:id="165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65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33B080A" w14:textId="77777777" w:rsidR="007319AE" w:rsidRDefault="007319AE">
            <w:pPr>
              <w:jc w:val="center"/>
              <w:rPr>
                <w:ins w:id="16552" w:author="Francisco Timoni" w:date="2020-10-29T10:25:00Z"/>
                <w:rFonts w:ascii="Open Sans" w:hAnsi="Open Sans" w:cs="Open Sans"/>
                <w:color w:val="000000"/>
                <w:sz w:val="14"/>
                <w:szCs w:val="14"/>
              </w:rPr>
            </w:pPr>
            <w:ins w:id="16553" w:author="Francisco Timoni" w:date="2020-10-29T10:25:00Z">
              <w:r>
                <w:rPr>
                  <w:rFonts w:ascii="Open Sans" w:hAnsi="Open Sans" w:cs="Open Sans"/>
                  <w:color w:val="000000"/>
                  <w:sz w:val="14"/>
                  <w:szCs w:val="14"/>
                </w:rPr>
                <w:t>528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65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AB01CFC" w14:textId="77777777" w:rsidR="007319AE" w:rsidRDefault="007319AE">
            <w:pPr>
              <w:rPr>
                <w:ins w:id="16555" w:author="Francisco Timoni" w:date="2020-10-29T10:25:00Z"/>
                <w:rFonts w:ascii="Open Sans" w:hAnsi="Open Sans" w:cs="Open Sans"/>
                <w:color w:val="000000"/>
                <w:sz w:val="14"/>
                <w:szCs w:val="14"/>
              </w:rPr>
            </w:pPr>
            <w:ins w:id="16556" w:author="Francisco Timoni" w:date="2020-10-29T10:25:00Z">
              <w:r>
                <w:rPr>
                  <w:rFonts w:ascii="Open Sans" w:hAnsi="Open Sans" w:cs="Open Sans"/>
                  <w:color w:val="000000"/>
                  <w:sz w:val="14"/>
                  <w:szCs w:val="14"/>
                </w:rPr>
                <w:t>PARQUE BELLAVILLE - QD10 LT30</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65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154AF9C" w14:textId="77777777" w:rsidR="007319AE" w:rsidRDefault="007319AE">
            <w:pPr>
              <w:rPr>
                <w:ins w:id="16558" w:author="Francisco Timoni" w:date="2020-10-29T10:25:00Z"/>
                <w:rFonts w:ascii="Open Sans" w:hAnsi="Open Sans" w:cs="Open Sans"/>
                <w:color w:val="000000"/>
                <w:sz w:val="14"/>
                <w:szCs w:val="14"/>
              </w:rPr>
            </w:pPr>
            <w:ins w:id="16559" w:author="Francisco Timoni" w:date="2020-10-29T10:25:00Z">
              <w:r>
                <w:rPr>
                  <w:rFonts w:ascii="Open Sans" w:hAnsi="Open Sans" w:cs="Open Sans"/>
                  <w:color w:val="000000"/>
                  <w:sz w:val="14"/>
                  <w:szCs w:val="14"/>
                </w:rPr>
                <w:t>RAFAEL PEREIRA PINTO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65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8E1D91F" w14:textId="77777777" w:rsidR="007319AE" w:rsidRDefault="007319AE">
            <w:pPr>
              <w:jc w:val="center"/>
              <w:rPr>
                <w:ins w:id="16561" w:author="Francisco Timoni" w:date="2020-10-29T10:25:00Z"/>
                <w:rFonts w:ascii="Open Sans" w:hAnsi="Open Sans" w:cs="Open Sans"/>
                <w:color w:val="000000"/>
                <w:sz w:val="14"/>
                <w:szCs w:val="14"/>
              </w:rPr>
            </w:pPr>
            <w:ins w:id="16562" w:author="Francisco Timoni" w:date="2020-10-29T10:25:00Z">
              <w:r>
                <w:rPr>
                  <w:rFonts w:ascii="Open Sans" w:hAnsi="Open Sans" w:cs="Open Sans"/>
                  <w:color w:val="000000"/>
                  <w:sz w:val="14"/>
                  <w:szCs w:val="14"/>
                </w:rPr>
                <w:t>42129899803</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65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B537837" w14:textId="77777777" w:rsidR="007319AE" w:rsidRDefault="007319AE">
            <w:pPr>
              <w:jc w:val="right"/>
              <w:rPr>
                <w:ins w:id="16564" w:author="Francisco Timoni" w:date="2020-10-29T10:25:00Z"/>
                <w:rFonts w:ascii="Open Sans" w:hAnsi="Open Sans" w:cs="Open Sans"/>
                <w:color w:val="000000"/>
                <w:sz w:val="14"/>
                <w:szCs w:val="14"/>
              </w:rPr>
            </w:pPr>
            <w:ins w:id="16565" w:author="Francisco Timoni" w:date="2020-10-29T10:25:00Z">
              <w:r>
                <w:rPr>
                  <w:rFonts w:ascii="Open Sans" w:hAnsi="Open Sans" w:cs="Open Sans"/>
                  <w:color w:val="000000"/>
                  <w:sz w:val="14"/>
                  <w:szCs w:val="14"/>
                </w:rPr>
                <w:t>29.668,65</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65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C37BCC9" w14:textId="77777777" w:rsidR="007319AE" w:rsidRDefault="007319AE">
            <w:pPr>
              <w:jc w:val="center"/>
              <w:rPr>
                <w:ins w:id="16567" w:author="Francisco Timoni" w:date="2020-10-29T10:25:00Z"/>
                <w:rFonts w:ascii="Open Sans" w:hAnsi="Open Sans" w:cs="Open Sans"/>
                <w:color w:val="000000"/>
                <w:sz w:val="14"/>
                <w:szCs w:val="14"/>
              </w:rPr>
            </w:pPr>
            <w:ins w:id="16568" w:author="Francisco Timoni" w:date="2020-10-29T10:25:00Z">
              <w:r>
                <w:rPr>
                  <w:rFonts w:ascii="Open Sans" w:hAnsi="Open Sans" w:cs="Open Sans"/>
                  <w:color w:val="000000"/>
                  <w:sz w:val="14"/>
                  <w:szCs w:val="14"/>
                </w:rPr>
                <w:t>01/04/2025</w:t>
              </w:r>
            </w:ins>
          </w:p>
        </w:tc>
      </w:tr>
      <w:tr w:rsidR="007319AE" w14:paraId="1E32D299" w14:textId="77777777" w:rsidTr="00C1699F">
        <w:trPr>
          <w:trHeight w:val="240"/>
          <w:ins w:id="16569" w:author="Francisco Timoni" w:date="2020-10-29T10:25:00Z"/>
          <w:trPrChange w:id="165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65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79F31D7" w14:textId="77777777" w:rsidR="007319AE" w:rsidRDefault="007319AE">
            <w:pPr>
              <w:jc w:val="center"/>
              <w:rPr>
                <w:ins w:id="16572" w:author="Francisco Timoni" w:date="2020-10-29T10:25:00Z"/>
                <w:rFonts w:ascii="Open Sans" w:hAnsi="Open Sans" w:cs="Open Sans"/>
                <w:color w:val="000000"/>
                <w:sz w:val="14"/>
                <w:szCs w:val="14"/>
              </w:rPr>
            </w:pPr>
            <w:ins w:id="16573" w:author="Francisco Timoni" w:date="2020-10-29T10:25:00Z">
              <w:r>
                <w:rPr>
                  <w:rFonts w:ascii="Open Sans" w:hAnsi="Open Sans" w:cs="Open Sans"/>
                  <w:color w:val="000000"/>
                  <w:sz w:val="14"/>
                  <w:szCs w:val="14"/>
                </w:rPr>
                <w:t>529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65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147EDC9" w14:textId="77777777" w:rsidR="007319AE" w:rsidRDefault="007319AE">
            <w:pPr>
              <w:rPr>
                <w:ins w:id="16575" w:author="Francisco Timoni" w:date="2020-10-29T10:25:00Z"/>
                <w:rFonts w:ascii="Open Sans" w:hAnsi="Open Sans" w:cs="Open Sans"/>
                <w:color w:val="000000"/>
                <w:sz w:val="14"/>
                <w:szCs w:val="14"/>
              </w:rPr>
            </w:pPr>
            <w:ins w:id="16576" w:author="Francisco Timoni" w:date="2020-10-29T10:25:00Z">
              <w:r>
                <w:rPr>
                  <w:rFonts w:ascii="Open Sans" w:hAnsi="Open Sans" w:cs="Open Sans"/>
                  <w:color w:val="000000"/>
                  <w:sz w:val="14"/>
                  <w:szCs w:val="14"/>
                </w:rPr>
                <w:t>PARQUE BELLAVILLE - QD10 LT31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65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F79E1FC" w14:textId="77777777" w:rsidR="007319AE" w:rsidRDefault="007319AE">
            <w:pPr>
              <w:rPr>
                <w:ins w:id="16578" w:author="Francisco Timoni" w:date="2020-10-29T10:25:00Z"/>
                <w:rFonts w:ascii="Open Sans" w:hAnsi="Open Sans" w:cs="Open Sans"/>
                <w:color w:val="000000"/>
                <w:sz w:val="14"/>
                <w:szCs w:val="14"/>
              </w:rPr>
            </w:pPr>
            <w:ins w:id="16579" w:author="Francisco Timoni" w:date="2020-10-29T10:25:00Z">
              <w:r>
                <w:rPr>
                  <w:rFonts w:ascii="Open Sans" w:hAnsi="Open Sans" w:cs="Open Sans"/>
                  <w:color w:val="000000"/>
                  <w:sz w:val="14"/>
                  <w:szCs w:val="14"/>
                </w:rPr>
                <w:t>CELSO GOLFI ANDREZI MASSONETO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65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1DF293B" w14:textId="77777777" w:rsidR="007319AE" w:rsidRDefault="007319AE">
            <w:pPr>
              <w:jc w:val="center"/>
              <w:rPr>
                <w:ins w:id="16581" w:author="Francisco Timoni" w:date="2020-10-29T10:25:00Z"/>
                <w:rFonts w:ascii="Open Sans" w:hAnsi="Open Sans" w:cs="Open Sans"/>
                <w:color w:val="000000"/>
                <w:sz w:val="14"/>
                <w:szCs w:val="14"/>
              </w:rPr>
            </w:pPr>
            <w:ins w:id="16582" w:author="Francisco Timoni" w:date="2020-10-29T10:25:00Z">
              <w:r>
                <w:rPr>
                  <w:rFonts w:ascii="Open Sans" w:hAnsi="Open Sans" w:cs="Open Sans"/>
                  <w:color w:val="000000"/>
                  <w:sz w:val="14"/>
                  <w:szCs w:val="14"/>
                </w:rPr>
                <w:t>16788455821</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65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93DAE79" w14:textId="77777777" w:rsidR="007319AE" w:rsidRDefault="007319AE">
            <w:pPr>
              <w:jc w:val="right"/>
              <w:rPr>
                <w:ins w:id="16584" w:author="Francisco Timoni" w:date="2020-10-29T10:25:00Z"/>
                <w:rFonts w:ascii="Open Sans" w:hAnsi="Open Sans" w:cs="Open Sans"/>
                <w:color w:val="000000"/>
                <w:sz w:val="14"/>
                <w:szCs w:val="14"/>
              </w:rPr>
            </w:pPr>
            <w:ins w:id="16585" w:author="Francisco Timoni" w:date="2020-10-29T10:25:00Z">
              <w:r>
                <w:rPr>
                  <w:rFonts w:ascii="Open Sans" w:hAnsi="Open Sans" w:cs="Open Sans"/>
                  <w:color w:val="000000"/>
                  <w:sz w:val="14"/>
                  <w:szCs w:val="14"/>
                </w:rPr>
                <w:t>48.676,10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65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E5B4354" w14:textId="77777777" w:rsidR="007319AE" w:rsidRDefault="007319AE">
            <w:pPr>
              <w:jc w:val="center"/>
              <w:rPr>
                <w:ins w:id="16587" w:author="Francisco Timoni" w:date="2020-10-29T10:25:00Z"/>
                <w:rFonts w:ascii="Open Sans" w:hAnsi="Open Sans" w:cs="Open Sans"/>
                <w:color w:val="000000"/>
                <w:sz w:val="14"/>
                <w:szCs w:val="14"/>
              </w:rPr>
            </w:pPr>
            <w:ins w:id="16588" w:author="Francisco Timoni" w:date="2020-10-29T10:25:00Z">
              <w:r>
                <w:rPr>
                  <w:rFonts w:ascii="Open Sans" w:hAnsi="Open Sans" w:cs="Open Sans"/>
                  <w:color w:val="000000"/>
                  <w:sz w:val="14"/>
                  <w:szCs w:val="14"/>
                </w:rPr>
                <w:t>01/06/2030</w:t>
              </w:r>
            </w:ins>
          </w:p>
        </w:tc>
      </w:tr>
      <w:tr w:rsidR="007319AE" w14:paraId="3B4EEF56" w14:textId="77777777" w:rsidTr="00C1699F">
        <w:trPr>
          <w:trHeight w:val="240"/>
          <w:ins w:id="16589" w:author="Francisco Timoni" w:date="2020-10-29T10:25:00Z"/>
          <w:trPrChange w:id="165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65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EC5EC55" w14:textId="77777777" w:rsidR="007319AE" w:rsidRDefault="007319AE">
            <w:pPr>
              <w:jc w:val="center"/>
              <w:rPr>
                <w:ins w:id="16592" w:author="Francisco Timoni" w:date="2020-10-29T10:25:00Z"/>
                <w:rFonts w:ascii="Open Sans" w:hAnsi="Open Sans" w:cs="Open Sans"/>
                <w:color w:val="000000"/>
                <w:sz w:val="14"/>
                <w:szCs w:val="14"/>
              </w:rPr>
            </w:pPr>
            <w:ins w:id="16593" w:author="Francisco Timoni" w:date="2020-10-29T10:25:00Z">
              <w:r>
                <w:rPr>
                  <w:rFonts w:ascii="Open Sans" w:hAnsi="Open Sans" w:cs="Open Sans"/>
                  <w:color w:val="000000"/>
                  <w:sz w:val="14"/>
                  <w:szCs w:val="14"/>
                </w:rPr>
                <w:t>530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65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A084DED" w14:textId="77777777" w:rsidR="007319AE" w:rsidRDefault="007319AE">
            <w:pPr>
              <w:rPr>
                <w:ins w:id="16595" w:author="Francisco Timoni" w:date="2020-10-29T10:25:00Z"/>
                <w:rFonts w:ascii="Open Sans" w:hAnsi="Open Sans" w:cs="Open Sans"/>
                <w:color w:val="000000"/>
                <w:sz w:val="14"/>
                <w:szCs w:val="14"/>
              </w:rPr>
            </w:pPr>
            <w:ins w:id="16596" w:author="Francisco Timoni" w:date="2020-10-29T10:25:00Z">
              <w:r>
                <w:rPr>
                  <w:rFonts w:ascii="Open Sans" w:hAnsi="Open Sans" w:cs="Open Sans"/>
                  <w:color w:val="000000"/>
                  <w:sz w:val="14"/>
                  <w:szCs w:val="14"/>
                </w:rPr>
                <w:t>PARQUE BELLAVILLE - QD10 LT32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65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BA236CC" w14:textId="77777777" w:rsidR="007319AE" w:rsidRDefault="007319AE">
            <w:pPr>
              <w:rPr>
                <w:ins w:id="16598" w:author="Francisco Timoni" w:date="2020-10-29T10:25:00Z"/>
                <w:rFonts w:ascii="Open Sans" w:hAnsi="Open Sans" w:cs="Open Sans"/>
                <w:color w:val="000000"/>
                <w:sz w:val="14"/>
                <w:szCs w:val="14"/>
              </w:rPr>
            </w:pPr>
            <w:ins w:id="16599" w:author="Francisco Timoni" w:date="2020-10-29T10:25:00Z">
              <w:r>
                <w:rPr>
                  <w:rFonts w:ascii="Open Sans" w:hAnsi="Open Sans" w:cs="Open Sans"/>
                  <w:color w:val="000000"/>
                  <w:sz w:val="14"/>
                  <w:szCs w:val="14"/>
                </w:rPr>
                <w:t>MARIA JOSÉ DOS SANTOS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66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91CDE57" w14:textId="77777777" w:rsidR="007319AE" w:rsidRDefault="007319AE">
            <w:pPr>
              <w:jc w:val="center"/>
              <w:rPr>
                <w:ins w:id="16601" w:author="Francisco Timoni" w:date="2020-10-29T10:25:00Z"/>
                <w:rFonts w:ascii="Open Sans" w:hAnsi="Open Sans" w:cs="Open Sans"/>
                <w:color w:val="000000"/>
                <w:sz w:val="14"/>
                <w:szCs w:val="14"/>
              </w:rPr>
            </w:pPr>
            <w:ins w:id="16602" w:author="Francisco Timoni" w:date="2020-10-29T10:25:00Z">
              <w:r>
                <w:rPr>
                  <w:rFonts w:ascii="Open Sans" w:hAnsi="Open Sans" w:cs="Open Sans"/>
                  <w:color w:val="000000"/>
                  <w:sz w:val="14"/>
                  <w:szCs w:val="14"/>
                </w:rPr>
                <w:t>96690003868</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66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38A8C38" w14:textId="77777777" w:rsidR="007319AE" w:rsidRDefault="007319AE">
            <w:pPr>
              <w:jc w:val="right"/>
              <w:rPr>
                <w:ins w:id="16604" w:author="Francisco Timoni" w:date="2020-10-29T10:25:00Z"/>
                <w:rFonts w:ascii="Open Sans" w:hAnsi="Open Sans" w:cs="Open Sans"/>
                <w:color w:val="000000"/>
                <w:sz w:val="14"/>
                <w:szCs w:val="14"/>
              </w:rPr>
            </w:pPr>
            <w:ins w:id="16605" w:author="Francisco Timoni" w:date="2020-10-29T10:25:00Z">
              <w:r>
                <w:rPr>
                  <w:rFonts w:ascii="Open Sans" w:hAnsi="Open Sans" w:cs="Open Sans"/>
                  <w:color w:val="000000"/>
                  <w:sz w:val="14"/>
                  <w:szCs w:val="14"/>
                </w:rPr>
                <w:t>40.417,00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66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532074E" w14:textId="77777777" w:rsidR="007319AE" w:rsidRDefault="007319AE">
            <w:pPr>
              <w:jc w:val="center"/>
              <w:rPr>
                <w:ins w:id="16607" w:author="Francisco Timoni" w:date="2020-10-29T10:25:00Z"/>
                <w:rFonts w:ascii="Open Sans" w:hAnsi="Open Sans" w:cs="Open Sans"/>
                <w:color w:val="000000"/>
                <w:sz w:val="14"/>
                <w:szCs w:val="14"/>
              </w:rPr>
            </w:pPr>
            <w:ins w:id="16608" w:author="Francisco Timoni" w:date="2020-10-29T10:25:00Z">
              <w:r>
                <w:rPr>
                  <w:rFonts w:ascii="Open Sans" w:hAnsi="Open Sans" w:cs="Open Sans"/>
                  <w:color w:val="000000"/>
                  <w:sz w:val="14"/>
                  <w:szCs w:val="14"/>
                </w:rPr>
                <w:t>01/01/2029</w:t>
              </w:r>
            </w:ins>
          </w:p>
        </w:tc>
      </w:tr>
      <w:tr w:rsidR="007319AE" w14:paraId="5BD5FF22" w14:textId="77777777" w:rsidTr="00C1699F">
        <w:trPr>
          <w:trHeight w:val="240"/>
          <w:ins w:id="16609" w:author="Francisco Timoni" w:date="2020-10-29T10:25:00Z"/>
          <w:trPrChange w:id="166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66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E409254" w14:textId="77777777" w:rsidR="007319AE" w:rsidRDefault="007319AE">
            <w:pPr>
              <w:jc w:val="center"/>
              <w:rPr>
                <w:ins w:id="16612" w:author="Francisco Timoni" w:date="2020-10-29T10:25:00Z"/>
                <w:rFonts w:ascii="Open Sans" w:hAnsi="Open Sans" w:cs="Open Sans"/>
                <w:color w:val="000000"/>
                <w:sz w:val="14"/>
                <w:szCs w:val="14"/>
              </w:rPr>
            </w:pPr>
            <w:ins w:id="16613" w:author="Francisco Timoni" w:date="2020-10-29T10:25:00Z">
              <w:r>
                <w:rPr>
                  <w:rFonts w:ascii="Open Sans" w:hAnsi="Open Sans" w:cs="Open Sans"/>
                  <w:color w:val="000000"/>
                  <w:sz w:val="14"/>
                  <w:szCs w:val="14"/>
                </w:rPr>
                <w:t>531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66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E3A836B" w14:textId="77777777" w:rsidR="007319AE" w:rsidRDefault="007319AE">
            <w:pPr>
              <w:rPr>
                <w:ins w:id="16615" w:author="Francisco Timoni" w:date="2020-10-29T10:25:00Z"/>
                <w:rFonts w:ascii="Open Sans" w:hAnsi="Open Sans" w:cs="Open Sans"/>
                <w:color w:val="000000"/>
                <w:sz w:val="14"/>
                <w:szCs w:val="14"/>
              </w:rPr>
            </w:pPr>
            <w:ins w:id="16616" w:author="Francisco Timoni" w:date="2020-10-29T10:25:00Z">
              <w:r>
                <w:rPr>
                  <w:rFonts w:ascii="Open Sans" w:hAnsi="Open Sans" w:cs="Open Sans"/>
                  <w:color w:val="000000"/>
                  <w:sz w:val="14"/>
                  <w:szCs w:val="14"/>
                </w:rPr>
                <w:t>PARQUE BELLAVILLE - QD10 LT34</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66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5D09715" w14:textId="77777777" w:rsidR="007319AE" w:rsidRDefault="007319AE">
            <w:pPr>
              <w:rPr>
                <w:ins w:id="16618" w:author="Francisco Timoni" w:date="2020-10-29T10:25:00Z"/>
                <w:rFonts w:ascii="Open Sans" w:hAnsi="Open Sans" w:cs="Open Sans"/>
                <w:color w:val="000000"/>
                <w:sz w:val="14"/>
                <w:szCs w:val="14"/>
              </w:rPr>
            </w:pPr>
            <w:ins w:id="16619" w:author="Francisco Timoni" w:date="2020-10-29T10:25:00Z">
              <w:r>
                <w:rPr>
                  <w:rFonts w:ascii="Open Sans" w:hAnsi="Open Sans" w:cs="Open Sans"/>
                  <w:color w:val="000000"/>
                  <w:sz w:val="14"/>
                  <w:szCs w:val="14"/>
                </w:rPr>
                <w:t>ACHILES DIAS GARCIA SOARES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66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E40DA2B" w14:textId="77777777" w:rsidR="007319AE" w:rsidRDefault="007319AE">
            <w:pPr>
              <w:jc w:val="center"/>
              <w:rPr>
                <w:ins w:id="16621" w:author="Francisco Timoni" w:date="2020-10-29T10:25:00Z"/>
                <w:rFonts w:ascii="Open Sans" w:hAnsi="Open Sans" w:cs="Open Sans"/>
                <w:color w:val="000000"/>
                <w:sz w:val="14"/>
                <w:szCs w:val="14"/>
              </w:rPr>
            </w:pPr>
            <w:ins w:id="16622" w:author="Francisco Timoni" w:date="2020-10-29T10:25:00Z">
              <w:r>
                <w:rPr>
                  <w:rFonts w:ascii="Open Sans" w:hAnsi="Open Sans" w:cs="Open Sans"/>
                  <w:color w:val="000000"/>
                  <w:sz w:val="14"/>
                  <w:szCs w:val="14"/>
                </w:rPr>
                <w:t>33083922833</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66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8FE7FC8" w14:textId="77777777" w:rsidR="007319AE" w:rsidRDefault="007319AE">
            <w:pPr>
              <w:jc w:val="right"/>
              <w:rPr>
                <w:ins w:id="16624" w:author="Francisco Timoni" w:date="2020-10-29T10:25:00Z"/>
                <w:rFonts w:ascii="Open Sans" w:hAnsi="Open Sans" w:cs="Open Sans"/>
                <w:color w:val="000000"/>
                <w:sz w:val="14"/>
                <w:szCs w:val="14"/>
              </w:rPr>
            </w:pPr>
            <w:ins w:id="16625" w:author="Francisco Timoni" w:date="2020-10-29T10:25:00Z">
              <w:r>
                <w:rPr>
                  <w:rFonts w:ascii="Open Sans" w:hAnsi="Open Sans" w:cs="Open Sans"/>
                  <w:color w:val="000000"/>
                  <w:sz w:val="14"/>
                  <w:szCs w:val="14"/>
                </w:rPr>
                <w:t>32.106,48</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66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6790588" w14:textId="77777777" w:rsidR="007319AE" w:rsidRDefault="007319AE">
            <w:pPr>
              <w:jc w:val="center"/>
              <w:rPr>
                <w:ins w:id="16627" w:author="Francisco Timoni" w:date="2020-10-29T10:25:00Z"/>
                <w:rFonts w:ascii="Open Sans" w:hAnsi="Open Sans" w:cs="Open Sans"/>
                <w:color w:val="000000"/>
                <w:sz w:val="14"/>
                <w:szCs w:val="14"/>
              </w:rPr>
            </w:pPr>
            <w:ins w:id="16628" w:author="Francisco Timoni" w:date="2020-10-29T10:25:00Z">
              <w:r>
                <w:rPr>
                  <w:rFonts w:ascii="Open Sans" w:hAnsi="Open Sans" w:cs="Open Sans"/>
                  <w:color w:val="000000"/>
                  <w:sz w:val="14"/>
                  <w:szCs w:val="14"/>
                </w:rPr>
                <w:t>01/07/2025</w:t>
              </w:r>
            </w:ins>
          </w:p>
        </w:tc>
      </w:tr>
      <w:tr w:rsidR="007319AE" w14:paraId="5A5BBA3B" w14:textId="77777777" w:rsidTr="00C1699F">
        <w:trPr>
          <w:trHeight w:val="240"/>
          <w:ins w:id="16629" w:author="Francisco Timoni" w:date="2020-10-29T10:25:00Z"/>
          <w:trPrChange w:id="166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66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BA99531" w14:textId="77777777" w:rsidR="007319AE" w:rsidRDefault="007319AE">
            <w:pPr>
              <w:jc w:val="center"/>
              <w:rPr>
                <w:ins w:id="16632" w:author="Francisco Timoni" w:date="2020-10-29T10:25:00Z"/>
                <w:rFonts w:ascii="Open Sans" w:hAnsi="Open Sans" w:cs="Open Sans"/>
                <w:color w:val="000000"/>
                <w:sz w:val="14"/>
                <w:szCs w:val="14"/>
              </w:rPr>
            </w:pPr>
            <w:ins w:id="16633" w:author="Francisco Timoni" w:date="2020-10-29T10:25:00Z">
              <w:r>
                <w:rPr>
                  <w:rFonts w:ascii="Open Sans" w:hAnsi="Open Sans" w:cs="Open Sans"/>
                  <w:color w:val="000000"/>
                  <w:sz w:val="14"/>
                  <w:szCs w:val="14"/>
                </w:rPr>
                <w:t>532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66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3CD4A78" w14:textId="77777777" w:rsidR="007319AE" w:rsidRDefault="007319AE">
            <w:pPr>
              <w:rPr>
                <w:ins w:id="16635" w:author="Francisco Timoni" w:date="2020-10-29T10:25:00Z"/>
                <w:rFonts w:ascii="Open Sans" w:hAnsi="Open Sans" w:cs="Open Sans"/>
                <w:color w:val="000000"/>
                <w:sz w:val="14"/>
                <w:szCs w:val="14"/>
              </w:rPr>
            </w:pPr>
            <w:ins w:id="16636" w:author="Francisco Timoni" w:date="2020-10-29T10:25:00Z">
              <w:r>
                <w:rPr>
                  <w:rFonts w:ascii="Open Sans" w:hAnsi="Open Sans" w:cs="Open Sans"/>
                  <w:color w:val="000000"/>
                  <w:sz w:val="14"/>
                  <w:szCs w:val="14"/>
                </w:rPr>
                <w:t>PARQUE BELLAVILLE - QD10 LT39</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66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5AEDD59" w14:textId="77777777" w:rsidR="007319AE" w:rsidRDefault="007319AE">
            <w:pPr>
              <w:rPr>
                <w:ins w:id="16638" w:author="Francisco Timoni" w:date="2020-10-29T10:25:00Z"/>
                <w:rFonts w:ascii="Open Sans" w:hAnsi="Open Sans" w:cs="Open Sans"/>
                <w:color w:val="000000"/>
                <w:sz w:val="14"/>
                <w:szCs w:val="14"/>
              </w:rPr>
            </w:pPr>
            <w:ins w:id="16639" w:author="Francisco Timoni" w:date="2020-10-29T10:25:00Z">
              <w:r>
                <w:rPr>
                  <w:rFonts w:ascii="Open Sans" w:hAnsi="Open Sans" w:cs="Open Sans"/>
                  <w:color w:val="000000"/>
                  <w:sz w:val="14"/>
                  <w:szCs w:val="14"/>
                </w:rPr>
                <w:t>CLAUDIVALDO DANIEL DURÃES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66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06E6DA2" w14:textId="77777777" w:rsidR="007319AE" w:rsidRDefault="007319AE">
            <w:pPr>
              <w:jc w:val="center"/>
              <w:rPr>
                <w:ins w:id="16641" w:author="Francisco Timoni" w:date="2020-10-29T10:25:00Z"/>
                <w:rFonts w:ascii="Open Sans" w:hAnsi="Open Sans" w:cs="Open Sans"/>
                <w:color w:val="000000"/>
                <w:sz w:val="14"/>
                <w:szCs w:val="14"/>
              </w:rPr>
            </w:pPr>
            <w:ins w:id="16642" w:author="Francisco Timoni" w:date="2020-10-29T10:25:00Z">
              <w:r>
                <w:rPr>
                  <w:rFonts w:ascii="Open Sans" w:hAnsi="Open Sans" w:cs="Open Sans"/>
                  <w:color w:val="000000"/>
                  <w:sz w:val="14"/>
                  <w:szCs w:val="14"/>
                </w:rPr>
                <w:t>33316528814</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66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770B292" w14:textId="77777777" w:rsidR="007319AE" w:rsidRDefault="007319AE">
            <w:pPr>
              <w:jc w:val="right"/>
              <w:rPr>
                <w:ins w:id="16644" w:author="Francisco Timoni" w:date="2020-10-29T10:25:00Z"/>
                <w:rFonts w:ascii="Open Sans" w:hAnsi="Open Sans" w:cs="Open Sans"/>
                <w:color w:val="000000"/>
                <w:sz w:val="14"/>
                <w:szCs w:val="14"/>
              </w:rPr>
            </w:pPr>
            <w:ins w:id="16645" w:author="Francisco Timoni" w:date="2020-10-29T10:25:00Z">
              <w:r>
                <w:rPr>
                  <w:rFonts w:ascii="Open Sans" w:hAnsi="Open Sans" w:cs="Open Sans"/>
                  <w:color w:val="000000"/>
                  <w:sz w:val="14"/>
                  <w:szCs w:val="14"/>
                </w:rPr>
                <w:t>18.805,95</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66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97F7942" w14:textId="77777777" w:rsidR="007319AE" w:rsidRDefault="007319AE">
            <w:pPr>
              <w:jc w:val="center"/>
              <w:rPr>
                <w:ins w:id="16647" w:author="Francisco Timoni" w:date="2020-10-29T10:25:00Z"/>
                <w:rFonts w:ascii="Open Sans" w:hAnsi="Open Sans" w:cs="Open Sans"/>
                <w:color w:val="000000"/>
                <w:sz w:val="14"/>
                <w:szCs w:val="14"/>
              </w:rPr>
            </w:pPr>
            <w:ins w:id="16648" w:author="Francisco Timoni" w:date="2020-10-29T10:25:00Z">
              <w:r>
                <w:rPr>
                  <w:rFonts w:ascii="Open Sans" w:hAnsi="Open Sans" w:cs="Open Sans"/>
                  <w:color w:val="000000"/>
                  <w:sz w:val="14"/>
                  <w:szCs w:val="14"/>
                </w:rPr>
                <w:t>01/07/2024</w:t>
              </w:r>
            </w:ins>
          </w:p>
        </w:tc>
      </w:tr>
      <w:tr w:rsidR="007319AE" w14:paraId="783436EF" w14:textId="77777777" w:rsidTr="00C1699F">
        <w:trPr>
          <w:trHeight w:val="240"/>
          <w:ins w:id="16649" w:author="Francisco Timoni" w:date="2020-10-29T10:25:00Z"/>
          <w:trPrChange w:id="166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66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C0460CC" w14:textId="77777777" w:rsidR="007319AE" w:rsidRDefault="007319AE">
            <w:pPr>
              <w:jc w:val="center"/>
              <w:rPr>
                <w:ins w:id="16652" w:author="Francisco Timoni" w:date="2020-10-29T10:25:00Z"/>
                <w:rFonts w:ascii="Open Sans" w:hAnsi="Open Sans" w:cs="Open Sans"/>
                <w:color w:val="000000"/>
                <w:sz w:val="14"/>
                <w:szCs w:val="14"/>
              </w:rPr>
            </w:pPr>
            <w:ins w:id="16653" w:author="Francisco Timoni" w:date="2020-10-29T10:25:00Z">
              <w:r>
                <w:rPr>
                  <w:rFonts w:ascii="Open Sans" w:hAnsi="Open Sans" w:cs="Open Sans"/>
                  <w:color w:val="000000"/>
                  <w:sz w:val="14"/>
                  <w:szCs w:val="14"/>
                </w:rPr>
                <w:t>533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66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F023326" w14:textId="77777777" w:rsidR="007319AE" w:rsidRDefault="007319AE">
            <w:pPr>
              <w:rPr>
                <w:ins w:id="16655" w:author="Francisco Timoni" w:date="2020-10-29T10:25:00Z"/>
                <w:rFonts w:ascii="Open Sans" w:hAnsi="Open Sans" w:cs="Open Sans"/>
                <w:color w:val="000000"/>
                <w:sz w:val="14"/>
                <w:szCs w:val="14"/>
              </w:rPr>
            </w:pPr>
            <w:ins w:id="16656" w:author="Francisco Timoni" w:date="2020-10-29T10:25:00Z">
              <w:r>
                <w:rPr>
                  <w:rFonts w:ascii="Open Sans" w:hAnsi="Open Sans" w:cs="Open Sans"/>
                  <w:color w:val="000000"/>
                  <w:sz w:val="14"/>
                  <w:szCs w:val="14"/>
                </w:rPr>
                <w:t>PARQUE BELLAVILLE - QD10 LT40</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66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27105C2" w14:textId="77777777" w:rsidR="007319AE" w:rsidRDefault="007319AE">
            <w:pPr>
              <w:rPr>
                <w:ins w:id="16658" w:author="Francisco Timoni" w:date="2020-10-29T10:25:00Z"/>
                <w:rFonts w:ascii="Open Sans" w:hAnsi="Open Sans" w:cs="Open Sans"/>
                <w:color w:val="000000"/>
                <w:sz w:val="14"/>
                <w:szCs w:val="14"/>
              </w:rPr>
            </w:pPr>
            <w:ins w:id="16659" w:author="Francisco Timoni" w:date="2020-10-29T10:25:00Z">
              <w:r>
                <w:rPr>
                  <w:rFonts w:ascii="Open Sans" w:hAnsi="Open Sans" w:cs="Open Sans"/>
                  <w:color w:val="000000"/>
                  <w:sz w:val="14"/>
                  <w:szCs w:val="14"/>
                </w:rPr>
                <w:t>WILSON MARTINS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66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4F6ABDC" w14:textId="77777777" w:rsidR="007319AE" w:rsidRDefault="007319AE">
            <w:pPr>
              <w:jc w:val="center"/>
              <w:rPr>
                <w:ins w:id="16661" w:author="Francisco Timoni" w:date="2020-10-29T10:25:00Z"/>
                <w:rFonts w:ascii="Open Sans" w:hAnsi="Open Sans" w:cs="Open Sans"/>
                <w:color w:val="000000"/>
                <w:sz w:val="14"/>
                <w:szCs w:val="14"/>
              </w:rPr>
            </w:pPr>
            <w:ins w:id="16662" w:author="Francisco Timoni" w:date="2020-10-29T10:25:00Z">
              <w:r>
                <w:rPr>
                  <w:rFonts w:ascii="Open Sans" w:hAnsi="Open Sans" w:cs="Open Sans"/>
                  <w:color w:val="000000"/>
                  <w:sz w:val="14"/>
                  <w:szCs w:val="14"/>
                </w:rPr>
                <w:t>07322874803</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66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62BDC3A" w14:textId="77777777" w:rsidR="007319AE" w:rsidRDefault="007319AE">
            <w:pPr>
              <w:jc w:val="right"/>
              <w:rPr>
                <w:ins w:id="16664" w:author="Francisco Timoni" w:date="2020-10-29T10:25:00Z"/>
                <w:rFonts w:ascii="Open Sans" w:hAnsi="Open Sans" w:cs="Open Sans"/>
                <w:color w:val="000000"/>
                <w:sz w:val="14"/>
                <w:szCs w:val="14"/>
              </w:rPr>
            </w:pPr>
            <w:ins w:id="16665" w:author="Francisco Timoni" w:date="2020-10-29T10:25:00Z">
              <w:r>
                <w:rPr>
                  <w:rFonts w:ascii="Open Sans" w:hAnsi="Open Sans" w:cs="Open Sans"/>
                  <w:color w:val="000000"/>
                  <w:sz w:val="14"/>
                  <w:szCs w:val="14"/>
                </w:rPr>
                <w:t>43.879,50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66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BAC9DF3" w14:textId="77777777" w:rsidR="007319AE" w:rsidRDefault="007319AE">
            <w:pPr>
              <w:jc w:val="center"/>
              <w:rPr>
                <w:ins w:id="16667" w:author="Francisco Timoni" w:date="2020-10-29T10:25:00Z"/>
                <w:rFonts w:ascii="Open Sans" w:hAnsi="Open Sans" w:cs="Open Sans"/>
                <w:color w:val="000000"/>
                <w:sz w:val="14"/>
                <w:szCs w:val="14"/>
              </w:rPr>
            </w:pPr>
            <w:ins w:id="16668" w:author="Francisco Timoni" w:date="2020-10-29T10:25:00Z">
              <w:r>
                <w:rPr>
                  <w:rFonts w:ascii="Open Sans" w:hAnsi="Open Sans" w:cs="Open Sans"/>
                  <w:color w:val="000000"/>
                  <w:sz w:val="14"/>
                  <w:szCs w:val="14"/>
                </w:rPr>
                <w:t>01/06/2029</w:t>
              </w:r>
            </w:ins>
          </w:p>
        </w:tc>
      </w:tr>
      <w:tr w:rsidR="007319AE" w14:paraId="044BF7DA" w14:textId="77777777" w:rsidTr="00C1699F">
        <w:trPr>
          <w:trHeight w:val="240"/>
          <w:ins w:id="16669" w:author="Francisco Timoni" w:date="2020-10-29T10:25:00Z"/>
          <w:trPrChange w:id="166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66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62C6FDB" w14:textId="77777777" w:rsidR="007319AE" w:rsidRDefault="007319AE">
            <w:pPr>
              <w:jc w:val="center"/>
              <w:rPr>
                <w:ins w:id="16672" w:author="Francisco Timoni" w:date="2020-10-29T10:25:00Z"/>
                <w:rFonts w:ascii="Open Sans" w:hAnsi="Open Sans" w:cs="Open Sans"/>
                <w:color w:val="000000"/>
                <w:sz w:val="14"/>
                <w:szCs w:val="14"/>
              </w:rPr>
            </w:pPr>
            <w:ins w:id="16673" w:author="Francisco Timoni" w:date="2020-10-29T10:25:00Z">
              <w:r>
                <w:rPr>
                  <w:rFonts w:ascii="Open Sans" w:hAnsi="Open Sans" w:cs="Open Sans"/>
                  <w:color w:val="000000"/>
                  <w:sz w:val="14"/>
                  <w:szCs w:val="14"/>
                </w:rPr>
                <w:t>534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66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1CBCFF0" w14:textId="77777777" w:rsidR="007319AE" w:rsidRDefault="007319AE">
            <w:pPr>
              <w:rPr>
                <w:ins w:id="16675" w:author="Francisco Timoni" w:date="2020-10-29T10:25:00Z"/>
                <w:rFonts w:ascii="Open Sans" w:hAnsi="Open Sans" w:cs="Open Sans"/>
                <w:color w:val="000000"/>
                <w:sz w:val="14"/>
                <w:szCs w:val="14"/>
              </w:rPr>
            </w:pPr>
            <w:ins w:id="16676" w:author="Francisco Timoni" w:date="2020-10-29T10:25:00Z">
              <w:r>
                <w:rPr>
                  <w:rFonts w:ascii="Open Sans" w:hAnsi="Open Sans" w:cs="Open Sans"/>
                  <w:color w:val="000000"/>
                  <w:sz w:val="14"/>
                  <w:szCs w:val="14"/>
                </w:rPr>
                <w:t>PARQUE BELLAVILLE - QD10 LT42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66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2F530E9" w14:textId="77777777" w:rsidR="007319AE" w:rsidRDefault="007319AE">
            <w:pPr>
              <w:rPr>
                <w:ins w:id="16678" w:author="Francisco Timoni" w:date="2020-10-29T10:25:00Z"/>
                <w:rFonts w:ascii="Open Sans" w:hAnsi="Open Sans" w:cs="Open Sans"/>
                <w:color w:val="000000"/>
                <w:sz w:val="14"/>
                <w:szCs w:val="14"/>
              </w:rPr>
            </w:pPr>
            <w:ins w:id="16679" w:author="Francisco Timoni" w:date="2020-10-29T10:25:00Z">
              <w:r>
                <w:rPr>
                  <w:rFonts w:ascii="Open Sans" w:hAnsi="Open Sans" w:cs="Open Sans"/>
                  <w:color w:val="000000"/>
                  <w:sz w:val="14"/>
                  <w:szCs w:val="14"/>
                </w:rPr>
                <w:t>ANDERSON DE SOUZA ROCHA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66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36224E7" w14:textId="77777777" w:rsidR="007319AE" w:rsidRDefault="007319AE">
            <w:pPr>
              <w:jc w:val="center"/>
              <w:rPr>
                <w:ins w:id="16681" w:author="Francisco Timoni" w:date="2020-10-29T10:25:00Z"/>
                <w:rFonts w:ascii="Open Sans" w:hAnsi="Open Sans" w:cs="Open Sans"/>
                <w:color w:val="000000"/>
                <w:sz w:val="14"/>
                <w:szCs w:val="14"/>
              </w:rPr>
            </w:pPr>
            <w:ins w:id="16682" w:author="Francisco Timoni" w:date="2020-10-29T10:25:00Z">
              <w:r>
                <w:rPr>
                  <w:rFonts w:ascii="Open Sans" w:hAnsi="Open Sans" w:cs="Open Sans"/>
                  <w:color w:val="000000"/>
                  <w:sz w:val="14"/>
                  <w:szCs w:val="14"/>
                </w:rPr>
                <w:t>28890430885</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66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72E659E" w14:textId="77777777" w:rsidR="007319AE" w:rsidRDefault="007319AE">
            <w:pPr>
              <w:jc w:val="right"/>
              <w:rPr>
                <w:ins w:id="16684" w:author="Francisco Timoni" w:date="2020-10-29T10:25:00Z"/>
                <w:rFonts w:ascii="Open Sans" w:hAnsi="Open Sans" w:cs="Open Sans"/>
                <w:color w:val="000000"/>
                <w:sz w:val="14"/>
                <w:szCs w:val="14"/>
              </w:rPr>
            </w:pPr>
            <w:ins w:id="16685" w:author="Francisco Timoni" w:date="2020-10-29T10:25:00Z">
              <w:r>
                <w:rPr>
                  <w:rFonts w:ascii="Open Sans" w:hAnsi="Open Sans" w:cs="Open Sans"/>
                  <w:color w:val="000000"/>
                  <w:sz w:val="14"/>
                  <w:szCs w:val="14"/>
                </w:rPr>
                <w:t>1.584,98</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66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9FD44F9" w14:textId="77777777" w:rsidR="007319AE" w:rsidRDefault="007319AE">
            <w:pPr>
              <w:jc w:val="center"/>
              <w:rPr>
                <w:ins w:id="16687" w:author="Francisco Timoni" w:date="2020-10-29T10:25:00Z"/>
                <w:rFonts w:ascii="Open Sans" w:hAnsi="Open Sans" w:cs="Open Sans"/>
                <w:color w:val="000000"/>
                <w:sz w:val="14"/>
                <w:szCs w:val="14"/>
              </w:rPr>
            </w:pPr>
            <w:ins w:id="16688" w:author="Francisco Timoni" w:date="2020-10-29T10:25:00Z">
              <w:r>
                <w:rPr>
                  <w:rFonts w:ascii="Open Sans" w:hAnsi="Open Sans" w:cs="Open Sans"/>
                  <w:color w:val="000000"/>
                  <w:sz w:val="14"/>
                  <w:szCs w:val="14"/>
                </w:rPr>
                <w:t>01/01/2021</w:t>
              </w:r>
            </w:ins>
          </w:p>
        </w:tc>
      </w:tr>
      <w:tr w:rsidR="007319AE" w14:paraId="7C32335B" w14:textId="77777777" w:rsidTr="00C1699F">
        <w:trPr>
          <w:trHeight w:val="240"/>
          <w:ins w:id="16689" w:author="Francisco Timoni" w:date="2020-10-29T10:25:00Z"/>
          <w:trPrChange w:id="166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66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1700F2E" w14:textId="77777777" w:rsidR="007319AE" w:rsidRDefault="007319AE">
            <w:pPr>
              <w:jc w:val="center"/>
              <w:rPr>
                <w:ins w:id="16692" w:author="Francisco Timoni" w:date="2020-10-29T10:25:00Z"/>
                <w:rFonts w:ascii="Open Sans" w:hAnsi="Open Sans" w:cs="Open Sans"/>
                <w:color w:val="000000"/>
                <w:sz w:val="14"/>
                <w:szCs w:val="14"/>
              </w:rPr>
            </w:pPr>
            <w:ins w:id="16693" w:author="Francisco Timoni" w:date="2020-10-29T10:25:00Z">
              <w:r>
                <w:rPr>
                  <w:rFonts w:ascii="Open Sans" w:hAnsi="Open Sans" w:cs="Open Sans"/>
                  <w:color w:val="000000"/>
                  <w:sz w:val="14"/>
                  <w:szCs w:val="14"/>
                </w:rPr>
                <w:t>535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66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3033F42" w14:textId="77777777" w:rsidR="007319AE" w:rsidRDefault="007319AE">
            <w:pPr>
              <w:rPr>
                <w:ins w:id="16695" w:author="Francisco Timoni" w:date="2020-10-29T10:25:00Z"/>
                <w:rFonts w:ascii="Open Sans" w:hAnsi="Open Sans" w:cs="Open Sans"/>
                <w:color w:val="000000"/>
                <w:sz w:val="14"/>
                <w:szCs w:val="14"/>
              </w:rPr>
            </w:pPr>
            <w:ins w:id="16696" w:author="Francisco Timoni" w:date="2020-10-29T10:25:00Z">
              <w:r>
                <w:rPr>
                  <w:rFonts w:ascii="Open Sans" w:hAnsi="Open Sans" w:cs="Open Sans"/>
                  <w:color w:val="000000"/>
                  <w:sz w:val="14"/>
                  <w:szCs w:val="14"/>
                </w:rPr>
                <w:t>PARQUE BELLAVILLE - QD10 LT43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66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E9EC860" w14:textId="77777777" w:rsidR="007319AE" w:rsidRDefault="007319AE">
            <w:pPr>
              <w:rPr>
                <w:ins w:id="16698" w:author="Francisco Timoni" w:date="2020-10-29T10:25:00Z"/>
                <w:rFonts w:ascii="Open Sans" w:hAnsi="Open Sans" w:cs="Open Sans"/>
                <w:color w:val="000000"/>
                <w:sz w:val="14"/>
                <w:szCs w:val="14"/>
              </w:rPr>
            </w:pPr>
            <w:ins w:id="16699" w:author="Francisco Timoni" w:date="2020-10-29T10:25:00Z">
              <w:r>
                <w:rPr>
                  <w:rFonts w:ascii="Open Sans" w:hAnsi="Open Sans" w:cs="Open Sans"/>
                  <w:color w:val="000000"/>
                  <w:sz w:val="14"/>
                  <w:szCs w:val="14"/>
                </w:rPr>
                <w:t>VALDOMIRO MIRANDA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67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C79FF64" w14:textId="77777777" w:rsidR="007319AE" w:rsidRDefault="007319AE">
            <w:pPr>
              <w:jc w:val="center"/>
              <w:rPr>
                <w:ins w:id="16701" w:author="Francisco Timoni" w:date="2020-10-29T10:25:00Z"/>
                <w:rFonts w:ascii="Open Sans" w:hAnsi="Open Sans" w:cs="Open Sans"/>
                <w:color w:val="000000"/>
                <w:sz w:val="14"/>
                <w:szCs w:val="14"/>
              </w:rPr>
            </w:pPr>
            <w:ins w:id="16702" w:author="Francisco Timoni" w:date="2020-10-29T10:25:00Z">
              <w:r>
                <w:rPr>
                  <w:rFonts w:ascii="Open Sans" w:hAnsi="Open Sans" w:cs="Open Sans"/>
                  <w:color w:val="000000"/>
                  <w:sz w:val="14"/>
                  <w:szCs w:val="14"/>
                </w:rPr>
                <w:t>09819060877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67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F47641D" w14:textId="77777777" w:rsidR="007319AE" w:rsidRDefault="007319AE">
            <w:pPr>
              <w:jc w:val="right"/>
              <w:rPr>
                <w:ins w:id="16704" w:author="Francisco Timoni" w:date="2020-10-29T10:25:00Z"/>
                <w:rFonts w:ascii="Open Sans" w:hAnsi="Open Sans" w:cs="Open Sans"/>
                <w:color w:val="000000"/>
                <w:sz w:val="14"/>
                <w:szCs w:val="14"/>
              </w:rPr>
            </w:pPr>
            <w:ins w:id="16705" w:author="Francisco Timoni" w:date="2020-10-29T10:25:00Z">
              <w:r>
                <w:rPr>
                  <w:rFonts w:ascii="Open Sans" w:hAnsi="Open Sans" w:cs="Open Sans"/>
                  <w:color w:val="000000"/>
                  <w:sz w:val="14"/>
                  <w:szCs w:val="14"/>
                </w:rPr>
                <w:t>38.154,69</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67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0D87CA2" w14:textId="77777777" w:rsidR="007319AE" w:rsidRDefault="007319AE">
            <w:pPr>
              <w:jc w:val="center"/>
              <w:rPr>
                <w:ins w:id="16707" w:author="Francisco Timoni" w:date="2020-10-29T10:25:00Z"/>
                <w:rFonts w:ascii="Open Sans" w:hAnsi="Open Sans" w:cs="Open Sans"/>
                <w:color w:val="000000"/>
                <w:sz w:val="14"/>
                <w:szCs w:val="14"/>
              </w:rPr>
            </w:pPr>
            <w:ins w:id="16708" w:author="Francisco Timoni" w:date="2020-10-29T10:25:00Z">
              <w:r>
                <w:rPr>
                  <w:rFonts w:ascii="Open Sans" w:hAnsi="Open Sans" w:cs="Open Sans"/>
                  <w:color w:val="000000"/>
                  <w:sz w:val="14"/>
                  <w:szCs w:val="14"/>
                </w:rPr>
                <w:t>01/07/2026</w:t>
              </w:r>
            </w:ins>
          </w:p>
        </w:tc>
      </w:tr>
      <w:tr w:rsidR="007319AE" w14:paraId="1831D7FE" w14:textId="77777777" w:rsidTr="00C1699F">
        <w:trPr>
          <w:trHeight w:val="240"/>
          <w:ins w:id="16709" w:author="Francisco Timoni" w:date="2020-10-29T10:25:00Z"/>
          <w:trPrChange w:id="167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67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CE92877" w14:textId="77777777" w:rsidR="007319AE" w:rsidRDefault="007319AE">
            <w:pPr>
              <w:jc w:val="center"/>
              <w:rPr>
                <w:ins w:id="16712" w:author="Francisco Timoni" w:date="2020-10-29T10:25:00Z"/>
                <w:rFonts w:ascii="Open Sans" w:hAnsi="Open Sans" w:cs="Open Sans"/>
                <w:color w:val="000000"/>
                <w:sz w:val="14"/>
                <w:szCs w:val="14"/>
              </w:rPr>
            </w:pPr>
            <w:ins w:id="16713" w:author="Francisco Timoni" w:date="2020-10-29T10:25:00Z">
              <w:r>
                <w:rPr>
                  <w:rFonts w:ascii="Open Sans" w:hAnsi="Open Sans" w:cs="Open Sans"/>
                  <w:color w:val="000000"/>
                  <w:sz w:val="14"/>
                  <w:szCs w:val="14"/>
                </w:rPr>
                <w:t>536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67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7C22132" w14:textId="77777777" w:rsidR="007319AE" w:rsidRDefault="007319AE">
            <w:pPr>
              <w:rPr>
                <w:ins w:id="16715" w:author="Francisco Timoni" w:date="2020-10-29T10:25:00Z"/>
                <w:rFonts w:ascii="Open Sans" w:hAnsi="Open Sans" w:cs="Open Sans"/>
                <w:color w:val="000000"/>
                <w:sz w:val="14"/>
                <w:szCs w:val="14"/>
              </w:rPr>
            </w:pPr>
            <w:ins w:id="16716" w:author="Francisco Timoni" w:date="2020-10-29T10:25:00Z">
              <w:r>
                <w:rPr>
                  <w:rFonts w:ascii="Open Sans" w:hAnsi="Open Sans" w:cs="Open Sans"/>
                  <w:color w:val="000000"/>
                  <w:sz w:val="14"/>
                  <w:szCs w:val="14"/>
                </w:rPr>
                <w:t>PARQUE BELLAVILLE - QD10 LT44</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67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D8024F9" w14:textId="77777777" w:rsidR="007319AE" w:rsidRDefault="007319AE">
            <w:pPr>
              <w:rPr>
                <w:ins w:id="16718" w:author="Francisco Timoni" w:date="2020-10-29T10:25:00Z"/>
                <w:rFonts w:ascii="Open Sans" w:hAnsi="Open Sans" w:cs="Open Sans"/>
                <w:color w:val="000000"/>
                <w:sz w:val="14"/>
                <w:szCs w:val="14"/>
              </w:rPr>
            </w:pPr>
            <w:ins w:id="16719" w:author="Francisco Timoni" w:date="2020-10-29T10:25:00Z">
              <w:r>
                <w:rPr>
                  <w:rFonts w:ascii="Open Sans" w:hAnsi="Open Sans" w:cs="Open Sans"/>
                  <w:color w:val="000000"/>
                  <w:sz w:val="14"/>
                  <w:szCs w:val="14"/>
                </w:rPr>
                <w:t>HIGOR VINÍCIUS GONÇALVES DE OLIVEIRA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67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8174BEE" w14:textId="77777777" w:rsidR="007319AE" w:rsidRDefault="007319AE">
            <w:pPr>
              <w:jc w:val="center"/>
              <w:rPr>
                <w:ins w:id="16721" w:author="Francisco Timoni" w:date="2020-10-29T10:25:00Z"/>
                <w:rFonts w:ascii="Open Sans" w:hAnsi="Open Sans" w:cs="Open Sans"/>
                <w:color w:val="000000"/>
                <w:sz w:val="14"/>
                <w:szCs w:val="14"/>
              </w:rPr>
            </w:pPr>
            <w:ins w:id="16722" w:author="Francisco Timoni" w:date="2020-10-29T10:25:00Z">
              <w:r>
                <w:rPr>
                  <w:rFonts w:ascii="Open Sans" w:hAnsi="Open Sans" w:cs="Open Sans"/>
                  <w:color w:val="000000"/>
                  <w:sz w:val="14"/>
                  <w:szCs w:val="14"/>
                </w:rPr>
                <w:t>47408406859</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67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0C8E3BF" w14:textId="77777777" w:rsidR="007319AE" w:rsidRDefault="007319AE">
            <w:pPr>
              <w:jc w:val="right"/>
              <w:rPr>
                <w:ins w:id="16724" w:author="Francisco Timoni" w:date="2020-10-29T10:25:00Z"/>
                <w:rFonts w:ascii="Open Sans" w:hAnsi="Open Sans" w:cs="Open Sans"/>
                <w:color w:val="000000"/>
                <w:sz w:val="14"/>
                <w:szCs w:val="14"/>
              </w:rPr>
            </w:pPr>
            <w:ins w:id="16725" w:author="Francisco Timoni" w:date="2020-10-29T10:25:00Z">
              <w:r>
                <w:rPr>
                  <w:rFonts w:ascii="Open Sans" w:hAnsi="Open Sans" w:cs="Open Sans"/>
                  <w:color w:val="000000"/>
                  <w:sz w:val="14"/>
                  <w:szCs w:val="14"/>
                </w:rPr>
                <w:t>50.925,42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67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5D5DAA6" w14:textId="77777777" w:rsidR="007319AE" w:rsidRDefault="007319AE">
            <w:pPr>
              <w:jc w:val="center"/>
              <w:rPr>
                <w:ins w:id="16727" w:author="Francisco Timoni" w:date="2020-10-29T10:25:00Z"/>
                <w:rFonts w:ascii="Open Sans" w:hAnsi="Open Sans" w:cs="Open Sans"/>
                <w:color w:val="000000"/>
                <w:sz w:val="14"/>
                <w:szCs w:val="14"/>
              </w:rPr>
            </w:pPr>
            <w:ins w:id="16728" w:author="Francisco Timoni" w:date="2020-10-29T10:25:00Z">
              <w:r>
                <w:rPr>
                  <w:rFonts w:ascii="Open Sans" w:hAnsi="Open Sans" w:cs="Open Sans"/>
                  <w:color w:val="000000"/>
                  <w:sz w:val="14"/>
                  <w:szCs w:val="14"/>
                </w:rPr>
                <w:t>01/03/2031</w:t>
              </w:r>
            </w:ins>
          </w:p>
        </w:tc>
      </w:tr>
      <w:tr w:rsidR="007319AE" w14:paraId="5DEF4320" w14:textId="77777777" w:rsidTr="00C1699F">
        <w:trPr>
          <w:trHeight w:val="240"/>
          <w:ins w:id="16729" w:author="Francisco Timoni" w:date="2020-10-29T10:25:00Z"/>
          <w:trPrChange w:id="167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67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B37DBE7" w14:textId="77777777" w:rsidR="007319AE" w:rsidRDefault="007319AE">
            <w:pPr>
              <w:jc w:val="center"/>
              <w:rPr>
                <w:ins w:id="16732" w:author="Francisco Timoni" w:date="2020-10-29T10:25:00Z"/>
                <w:rFonts w:ascii="Open Sans" w:hAnsi="Open Sans" w:cs="Open Sans"/>
                <w:color w:val="000000"/>
                <w:sz w:val="14"/>
                <w:szCs w:val="14"/>
              </w:rPr>
            </w:pPr>
            <w:ins w:id="16733" w:author="Francisco Timoni" w:date="2020-10-29T10:25:00Z">
              <w:r>
                <w:rPr>
                  <w:rFonts w:ascii="Open Sans" w:hAnsi="Open Sans" w:cs="Open Sans"/>
                  <w:color w:val="000000"/>
                  <w:sz w:val="14"/>
                  <w:szCs w:val="14"/>
                </w:rPr>
                <w:t>537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67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8FC0256" w14:textId="77777777" w:rsidR="007319AE" w:rsidRDefault="007319AE">
            <w:pPr>
              <w:rPr>
                <w:ins w:id="16735" w:author="Francisco Timoni" w:date="2020-10-29T10:25:00Z"/>
                <w:rFonts w:ascii="Open Sans" w:hAnsi="Open Sans" w:cs="Open Sans"/>
                <w:color w:val="000000"/>
                <w:sz w:val="14"/>
                <w:szCs w:val="14"/>
              </w:rPr>
            </w:pPr>
            <w:ins w:id="16736" w:author="Francisco Timoni" w:date="2020-10-29T10:25:00Z">
              <w:r>
                <w:rPr>
                  <w:rFonts w:ascii="Open Sans" w:hAnsi="Open Sans" w:cs="Open Sans"/>
                  <w:color w:val="000000"/>
                  <w:sz w:val="14"/>
                  <w:szCs w:val="14"/>
                </w:rPr>
                <w:t>PARQUE BELLAVILLE - QD10 LT45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67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6F279C8" w14:textId="77777777" w:rsidR="007319AE" w:rsidRDefault="007319AE">
            <w:pPr>
              <w:rPr>
                <w:ins w:id="16738" w:author="Francisco Timoni" w:date="2020-10-29T10:25:00Z"/>
                <w:rFonts w:ascii="Open Sans" w:hAnsi="Open Sans" w:cs="Open Sans"/>
                <w:color w:val="000000"/>
                <w:sz w:val="14"/>
                <w:szCs w:val="14"/>
              </w:rPr>
            </w:pPr>
            <w:ins w:id="16739" w:author="Francisco Timoni" w:date="2020-10-29T10:25:00Z">
              <w:r>
                <w:rPr>
                  <w:rFonts w:ascii="Open Sans" w:hAnsi="Open Sans" w:cs="Open Sans"/>
                  <w:color w:val="000000"/>
                  <w:sz w:val="14"/>
                  <w:szCs w:val="14"/>
                </w:rPr>
                <w:t>DEYVISON DE JESUS SANTOS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67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F36ADA6" w14:textId="77777777" w:rsidR="007319AE" w:rsidRDefault="007319AE">
            <w:pPr>
              <w:jc w:val="center"/>
              <w:rPr>
                <w:ins w:id="16741" w:author="Francisco Timoni" w:date="2020-10-29T10:25:00Z"/>
                <w:rFonts w:ascii="Open Sans" w:hAnsi="Open Sans" w:cs="Open Sans"/>
                <w:color w:val="000000"/>
                <w:sz w:val="14"/>
                <w:szCs w:val="14"/>
              </w:rPr>
            </w:pPr>
            <w:ins w:id="16742" w:author="Francisco Timoni" w:date="2020-10-29T10:25:00Z">
              <w:r>
                <w:rPr>
                  <w:rFonts w:ascii="Open Sans" w:hAnsi="Open Sans" w:cs="Open Sans"/>
                  <w:color w:val="000000"/>
                  <w:sz w:val="14"/>
                  <w:szCs w:val="14"/>
                </w:rPr>
                <w:t>45244909819</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67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FB0716D" w14:textId="77777777" w:rsidR="007319AE" w:rsidRDefault="007319AE">
            <w:pPr>
              <w:jc w:val="right"/>
              <w:rPr>
                <w:ins w:id="16744" w:author="Francisco Timoni" w:date="2020-10-29T10:25:00Z"/>
                <w:rFonts w:ascii="Open Sans" w:hAnsi="Open Sans" w:cs="Open Sans"/>
                <w:color w:val="000000"/>
                <w:sz w:val="14"/>
                <w:szCs w:val="14"/>
              </w:rPr>
            </w:pPr>
            <w:ins w:id="16745" w:author="Francisco Timoni" w:date="2020-10-29T10:25:00Z">
              <w:r>
                <w:rPr>
                  <w:rFonts w:ascii="Open Sans" w:hAnsi="Open Sans" w:cs="Open Sans"/>
                  <w:color w:val="000000"/>
                  <w:sz w:val="14"/>
                  <w:szCs w:val="14"/>
                </w:rPr>
                <w:t>16.074,85</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67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EFC3E4F" w14:textId="77777777" w:rsidR="007319AE" w:rsidRDefault="007319AE">
            <w:pPr>
              <w:jc w:val="center"/>
              <w:rPr>
                <w:ins w:id="16747" w:author="Francisco Timoni" w:date="2020-10-29T10:25:00Z"/>
                <w:rFonts w:ascii="Open Sans" w:hAnsi="Open Sans" w:cs="Open Sans"/>
                <w:color w:val="000000"/>
                <w:sz w:val="14"/>
                <w:szCs w:val="14"/>
              </w:rPr>
            </w:pPr>
            <w:ins w:id="16748" w:author="Francisco Timoni" w:date="2020-10-29T10:25:00Z">
              <w:r>
                <w:rPr>
                  <w:rFonts w:ascii="Open Sans" w:hAnsi="Open Sans" w:cs="Open Sans"/>
                  <w:color w:val="000000"/>
                  <w:sz w:val="14"/>
                  <w:szCs w:val="14"/>
                </w:rPr>
                <w:t>01/02/2023</w:t>
              </w:r>
            </w:ins>
          </w:p>
        </w:tc>
      </w:tr>
      <w:tr w:rsidR="007319AE" w14:paraId="000EC82B" w14:textId="77777777" w:rsidTr="00C1699F">
        <w:trPr>
          <w:trHeight w:val="240"/>
          <w:ins w:id="16749" w:author="Francisco Timoni" w:date="2020-10-29T10:25:00Z"/>
          <w:trPrChange w:id="167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67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EEF0827" w14:textId="77777777" w:rsidR="007319AE" w:rsidRDefault="007319AE">
            <w:pPr>
              <w:jc w:val="center"/>
              <w:rPr>
                <w:ins w:id="16752" w:author="Francisco Timoni" w:date="2020-10-29T10:25:00Z"/>
                <w:rFonts w:ascii="Open Sans" w:hAnsi="Open Sans" w:cs="Open Sans"/>
                <w:color w:val="000000"/>
                <w:sz w:val="14"/>
                <w:szCs w:val="14"/>
              </w:rPr>
            </w:pPr>
            <w:ins w:id="16753" w:author="Francisco Timoni" w:date="2020-10-29T10:25:00Z">
              <w:r>
                <w:rPr>
                  <w:rFonts w:ascii="Open Sans" w:hAnsi="Open Sans" w:cs="Open Sans"/>
                  <w:color w:val="000000"/>
                  <w:sz w:val="14"/>
                  <w:szCs w:val="14"/>
                </w:rPr>
                <w:t>538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67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3189EBA" w14:textId="77777777" w:rsidR="007319AE" w:rsidRDefault="007319AE">
            <w:pPr>
              <w:rPr>
                <w:ins w:id="16755" w:author="Francisco Timoni" w:date="2020-10-29T10:25:00Z"/>
                <w:rFonts w:ascii="Open Sans" w:hAnsi="Open Sans" w:cs="Open Sans"/>
                <w:color w:val="000000"/>
                <w:sz w:val="14"/>
                <w:szCs w:val="14"/>
              </w:rPr>
            </w:pPr>
            <w:ins w:id="16756" w:author="Francisco Timoni" w:date="2020-10-29T10:25:00Z">
              <w:r>
                <w:rPr>
                  <w:rFonts w:ascii="Open Sans" w:hAnsi="Open Sans" w:cs="Open Sans"/>
                  <w:color w:val="000000"/>
                  <w:sz w:val="14"/>
                  <w:szCs w:val="14"/>
                </w:rPr>
                <w:t>PARQUE BELLAVILLE - QD10 LT46</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67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28E2841" w14:textId="77777777" w:rsidR="007319AE" w:rsidRDefault="007319AE">
            <w:pPr>
              <w:rPr>
                <w:ins w:id="16758" w:author="Francisco Timoni" w:date="2020-10-29T10:25:00Z"/>
                <w:rFonts w:ascii="Open Sans" w:hAnsi="Open Sans" w:cs="Open Sans"/>
                <w:color w:val="000000"/>
                <w:sz w:val="14"/>
                <w:szCs w:val="14"/>
              </w:rPr>
            </w:pPr>
            <w:ins w:id="16759" w:author="Francisco Timoni" w:date="2020-10-29T10:25:00Z">
              <w:r>
                <w:rPr>
                  <w:rFonts w:ascii="Open Sans" w:hAnsi="Open Sans" w:cs="Open Sans"/>
                  <w:color w:val="000000"/>
                  <w:sz w:val="14"/>
                  <w:szCs w:val="14"/>
                </w:rPr>
                <w:t>SERGIO SANTOS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67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2AB01A1" w14:textId="77777777" w:rsidR="007319AE" w:rsidRDefault="007319AE">
            <w:pPr>
              <w:jc w:val="center"/>
              <w:rPr>
                <w:ins w:id="16761" w:author="Francisco Timoni" w:date="2020-10-29T10:25:00Z"/>
                <w:rFonts w:ascii="Open Sans" w:hAnsi="Open Sans" w:cs="Open Sans"/>
                <w:color w:val="000000"/>
                <w:sz w:val="14"/>
                <w:szCs w:val="14"/>
              </w:rPr>
            </w:pPr>
            <w:ins w:id="16762" w:author="Francisco Timoni" w:date="2020-10-29T10:25:00Z">
              <w:r>
                <w:rPr>
                  <w:rFonts w:ascii="Open Sans" w:hAnsi="Open Sans" w:cs="Open Sans"/>
                  <w:color w:val="000000"/>
                  <w:sz w:val="14"/>
                  <w:szCs w:val="14"/>
                </w:rPr>
                <w:t>27014438816</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67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56A6A49" w14:textId="77777777" w:rsidR="007319AE" w:rsidRDefault="007319AE">
            <w:pPr>
              <w:jc w:val="right"/>
              <w:rPr>
                <w:ins w:id="16764" w:author="Francisco Timoni" w:date="2020-10-29T10:25:00Z"/>
                <w:rFonts w:ascii="Open Sans" w:hAnsi="Open Sans" w:cs="Open Sans"/>
                <w:color w:val="000000"/>
                <w:sz w:val="14"/>
                <w:szCs w:val="14"/>
              </w:rPr>
            </w:pPr>
            <w:ins w:id="16765" w:author="Francisco Timoni" w:date="2020-10-29T10:25:00Z">
              <w:r>
                <w:rPr>
                  <w:rFonts w:ascii="Open Sans" w:hAnsi="Open Sans" w:cs="Open Sans"/>
                  <w:color w:val="000000"/>
                  <w:sz w:val="14"/>
                  <w:szCs w:val="14"/>
                </w:rPr>
                <w:t>60.179,04</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67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E7C4277" w14:textId="77777777" w:rsidR="007319AE" w:rsidRDefault="007319AE">
            <w:pPr>
              <w:jc w:val="center"/>
              <w:rPr>
                <w:ins w:id="16767" w:author="Francisco Timoni" w:date="2020-10-29T10:25:00Z"/>
                <w:rFonts w:ascii="Open Sans" w:hAnsi="Open Sans" w:cs="Open Sans"/>
                <w:color w:val="000000"/>
                <w:sz w:val="14"/>
                <w:szCs w:val="14"/>
              </w:rPr>
            </w:pPr>
            <w:ins w:id="16768" w:author="Francisco Timoni" w:date="2020-10-29T10:25:00Z">
              <w:r>
                <w:rPr>
                  <w:rFonts w:ascii="Open Sans" w:hAnsi="Open Sans" w:cs="Open Sans"/>
                  <w:color w:val="000000"/>
                  <w:sz w:val="14"/>
                  <w:szCs w:val="14"/>
                </w:rPr>
                <w:t>01/08/2032</w:t>
              </w:r>
            </w:ins>
          </w:p>
        </w:tc>
      </w:tr>
      <w:tr w:rsidR="007319AE" w14:paraId="2A88DAB7" w14:textId="77777777" w:rsidTr="00C1699F">
        <w:trPr>
          <w:trHeight w:val="240"/>
          <w:ins w:id="16769" w:author="Francisco Timoni" w:date="2020-10-29T10:25:00Z"/>
          <w:trPrChange w:id="167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67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221D3B1" w14:textId="77777777" w:rsidR="007319AE" w:rsidRDefault="007319AE">
            <w:pPr>
              <w:jc w:val="center"/>
              <w:rPr>
                <w:ins w:id="16772" w:author="Francisco Timoni" w:date="2020-10-29T10:25:00Z"/>
                <w:rFonts w:ascii="Open Sans" w:hAnsi="Open Sans" w:cs="Open Sans"/>
                <w:color w:val="000000"/>
                <w:sz w:val="14"/>
                <w:szCs w:val="14"/>
              </w:rPr>
            </w:pPr>
            <w:ins w:id="16773" w:author="Francisco Timoni" w:date="2020-10-29T10:25:00Z">
              <w:r>
                <w:rPr>
                  <w:rFonts w:ascii="Open Sans" w:hAnsi="Open Sans" w:cs="Open Sans"/>
                  <w:color w:val="000000"/>
                  <w:sz w:val="14"/>
                  <w:szCs w:val="14"/>
                </w:rPr>
                <w:t>539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67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6C2FE5F" w14:textId="77777777" w:rsidR="007319AE" w:rsidRDefault="007319AE">
            <w:pPr>
              <w:rPr>
                <w:ins w:id="16775" w:author="Francisco Timoni" w:date="2020-10-29T10:25:00Z"/>
                <w:rFonts w:ascii="Open Sans" w:hAnsi="Open Sans" w:cs="Open Sans"/>
                <w:color w:val="000000"/>
                <w:sz w:val="14"/>
                <w:szCs w:val="14"/>
              </w:rPr>
            </w:pPr>
            <w:ins w:id="16776" w:author="Francisco Timoni" w:date="2020-10-29T10:25:00Z">
              <w:r>
                <w:rPr>
                  <w:rFonts w:ascii="Open Sans" w:hAnsi="Open Sans" w:cs="Open Sans"/>
                  <w:color w:val="000000"/>
                  <w:sz w:val="14"/>
                  <w:szCs w:val="14"/>
                </w:rPr>
                <w:t>PARQUE BELLAVILLE - QD10 LT47</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67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1A57E85" w14:textId="77777777" w:rsidR="007319AE" w:rsidRDefault="007319AE">
            <w:pPr>
              <w:rPr>
                <w:ins w:id="16778" w:author="Francisco Timoni" w:date="2020-10-29T10:25:00Z"/>
                <w:rFonts w:ascii="Open Sans" w:hAnsi="Open Sans" w:cs="Open Sans"/>
                <w:color w:val="000000"/>
                <w:sz w:val="14"/>
                <w:szCs w:val="14"/>
              </w:rPr>
            </w:pPr>
            <w:ins w:id="16779" w:author="Francisco Timoni" w:date="2020-10-29T10:25:00Z">
              <w:r>
                <w:rPr>
                  <w:rFonts w:ascii="Open Sans" w:hAnsi="Open Sans" w:cs="Open Sans"/>
                  <w:color w:val="000000"/>
                  <w:sz w:val="14"/>
                  <w:szCs w:val="14"/>
                </w:rPr>
                <w:t>RAPHAEL LAURINDO ROCHA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67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4F37F78" w14:textId="77777777" w:rsidR="007319AE" w:rsidRDefault="007319AE">
            <w:pPr>
              <w:jc w:val="center"/>
              <w:rPr>
                <w:ins w:id="16781" w:author="Francisco Timoni" w:date="2020-10-29T10:25:00Z"/>
                <w:rFonts w:ascii="Open Sans" w:hAnsi="Open Sans" w:cs="Open Sans"/>
                <w:color w:val="000000"/>
                <w:sz w:val="14"/>
                <w:szCs w:val="14"/>
              </w:rPr>
            </w:pPr>
            <w:ins w:id="16782" w:author="Francisco Timoni" w:date="2020-10-29T10:25:00Z">
              <w:r>
                <w:rPr>
                  <w:rFonts w:ascii="Open Sans" w:hAnsi="Open Sans" w:cs="Open Sans"/>
                  <w:color w:val="000000"/>
                  <w:sz w:val="14"/>
                  <w:szCs w:val="14"/>
                </w:rPr>
                <w:t>37268435827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67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C6DFF8C" w14:textId="77777777" w:rsidR="007319AE" w:rsidRDefault="007319AE">
            <w:pPr>
              <w:jc w:val="right"/>
              <w:rPr>
                <w:ins w:id="16784" w:author="Francisco Timoni" w:date="2020-10-29T10:25:00Z"/>
                <w:rFonts w:ascii="Open Sans" w:hAnsi="Open Sans" w:cs="Open Sans"/>
                <w:color w:val="000000"/>
                <w:sz w:val="14"/>
                <w:szCs w:val="14"/>
              </w:rPr>
            </w:pPr>
            <w:ins w:id="16785" w:author="Francisco Timoni" w:date="2020-10-29T10:25:00Z">
              <w:r>
                <w:rPr>
                  <w:rFonts w:ascii="Open Sans" w:hAnsi="Open Sans" w:cs="Open Sans"/>
                  <w:color w:val="000000"/>
                  <w:sz w:val="14"/>
                  <w:szCs w:val="14"/>
                </w:rPr>
                <w:t>59.761,13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67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2F19FB6" w14:textId="77777777" w:rsidR="007319AE" w:rsidRDefault="007319AE">
            <w:pPr>
              <w:jc w:val="center"/>
              <w:rPr>
                <w:ins w:id="16787" w:author="Francisco Timoni" w:date="2020-10-29T10:25:00Z"/>
                <w:rFonts w:ascii="Open Sans" w:hAnsi="Open Sans" w:cs="Open Sans"/>
                <w:color w:val="000000"/>
                <w:sz w:val="14"/>
                <w:szCs w:val="14"/>
              </w:rPr>
            </w:pPr>
            <w:ins w:id="16788" w:author="Francisco Timoni" w:date="2020-10-29T10:25:00Z">
              <w:r>
                <w:rPr>
                  <w:rFonts w:ascii="Open Sans" w:hAnsi="Open Sans" w:cs="Open Sans"/>
                  <w:color w:val="000000"/>
                  <w:sz w:val="14"/>
                  <w:szCs w:val="14"/>
                </w:rPr>
                <w:t>01/08/2032</w:t>
              </w:r>
            </w:ins>
          </w:p>
        </w:tc>
      </w:tr>
      <w:tr w:rsidR="007319AE" w14:paraId="0BF818F7" w14:textId="77777777" w:rsidTr="00C1699F">
        <w:trPr>
          <w:trHeight w:val="240"/>
          <w:ins w:id="16789" w:author="Francisco Timoni" w:date="2020-10-29T10:25:00Z"/>
          <w:trPrChange w:id="167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67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F3B70E6" w14:textId="77777777" w:rsidR="007319AE" w:rsidRDefault="007319AE">
            <w:pPr>
              <w:jc w:val="center"/>
              <w:rPr>
                <w:ins w:id="16792" w:author="Francisco Timoni" w:date="2020-10-29T10:25:00Z"/>
                <w:rFonts w:ascii="Open Sans" w:hAnsi="Open Sans" w:cs="Open Sans"/>
                <w:color w:val="000000"/>
                <w:sz w:val="14"/>
                <w:szCs w:val="14"/>
              </w:rPr>
            </w:pPr>
            <w:ins w:id="16793" w:author="Francisco Timoni" w:date="2020-10-29T10:25:00Z">
              <w:r>
                <w:rPr>
                  <w:rFonts w:ascii="Open Sans" w:hAnsi="Open Sans" w:cs="Open Sans"/>
                  <w:color w:val="000000"/>
                  <w:sz w:val="14"/>
                  <w:szCs w:val="14"/>
                </w:rPr>
                <w:t>540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67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6672045" w14:textId="77777777" w:rsidR="007319AE" w:rsidRDefault="007319AE">
            <w:pPr>
              <w:rPr>
                <w:ins w:id="16795" w:author="Francisco Timoni" w:date="2020-10-29T10:25:00Z"/>
                <w:rFonts w:ascii="Open Sans" w:hAnsi="Open Sans" w:cs="Open Sans"/>
                <w:color w:val="000000"/>
                <w:sz w:val="14"/>
                <w:szCs w:val="14"/>
              </w:rPr>
            </w:pPr>
            <w:ins w:id="16796" w:author="Francisco Timoni" w:date="2020-10-29T10:25:00Z">
              <w:r>
                <w:rPr>
                  <w:rFonts w:ascii="Open Sans" w:hAnsi="Open Sans" w:cs="Open Sans"/>
                  <w:color w:val="000000"/>
                  <w:sz w:val="14"/>
                  <w:szCs w:val="14"/>
                </w:rPr>
                <w:t>PARQUE BELLAVILLE - QD10 LT49</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67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D4D9C15" w14:textId="77777777" w:rsidR="007319AE" w:rsidRDefault="007319AE">
            <w:pPr>
              <w:rPr>
                <w:ins w:id="16798" w:author="Francisco Timoni" w:date="2020-10-29T10:25:00Z"/>
                <w:rFonts w:ascii="Open Sans" w:hAnsi="Open Sans" w:cs="Open Sans"/>
                <w:color w:val="000000"/>
                <w:sz w:val="14"/>
                <w:szCs w:val="14"/>
              </w:rPr>
            </w:pPr>
            <w:ins w:id="16799" w:author="Francisco Timoni" w:date="2020-10-29T10:25:00Z">
              <w:r>
                <w:rPr>
                  <w:rFonts w:ascii="Open Sans" w:hAnsi="Open Sans" w:cs="Open Sans"/>
                  <w:color w:val="000000"/>
                  <w:sz w:val="14"/>
                  <w:szCs w:val="14"/>
                </w:rPr>
                <w:t>BRUNO DINIZ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68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569A120" w14:textId="77777777" w:rsidR="007319AE" w:rsidRDefault="007319AE">
            <w:pPr>
              <w:jc w:val="center"/>
              <w:rPr>
                <w:ins w:id="16801" w:author="Francisco Timoni" w:date="2020-10-29T10:25:00Z"/>
                <w:rFonts w:ascii="Open Sans" w:hAnsi="Open Sans" w:cs="Open Sans"/>
                <w:color w:val="000000"/>
                <w:sz w:val="14"/>
                <w:szCs w:val="14"/>
              </w:rPr>
            </w:pPr>
            <w:ins w:id="16802" w:author="Francisco Timoni" w:date="2020-10-29T10:25:00Z">
              <w:r>
                <w:rPr>
                  <w:rFonts w:ascii="Open Sans" w:hAnsi="Open Sans" w:cs="Open Sans"/>
                  <w:color w:val="000000"/>
                  <w:sz w:val="14"/>
                  <w:szCs w:val="14"/>
                </w:rPr>
                <w:t>42631464842</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68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0573E1D" w14:textId="77777777" w:rsidR="007319AE" w:rsidRDefault="007319AE">
            <w:pPr>
              <w:jc w:val="right"/>
              <w:rPr>
                <w:ins w:id="16804" w:author="Francisco Timoni" w:date="2020-10-29T10:25:00Z"/>
                <w:rFonts w:ascii="Open Sans" w:hAnsi="Open Sans" w:cs="Open Sans"/>
                <w:color w:val="000000"/>
                <w:sz w:val="14"/>
                <w:szCs w:val="14"/>
              </w:rPr>
            </w:pPr>
            <w:ins w:id="16805" w:author="Francisco Timoni" w:date="2020-10-29T10:25:00Z">
              <w:r>
                <w:rPr>
                  <w:rFonts w:ascii="Open Sans" w:hAnsi="Open Sans" w:cs="Open Sans"/>
                  <w:color w:val="000000"/>
                  <w:sz w:val="14"/>
                  <w:szCs w:val="14"/>
                </w:rPr>
                <w:t>52.822,32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68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DF6B12E" w14:textId="77777777" w:rsidR="007319AE" w:rsidRDefault="007319AE">
            <w:pPr>
              <w:jc w:val="center"/>
              <w:rPr>
                <w:ins w:id="16807" w:author="Francisco Timoni" w:date="2020-10-29T10:25:00Z"/>
                <w:rFonts w:ascii="Open Sans" w:hAnsi="Open Sans" w:cs="Open Sans"/>
                <w:color w:val="000000"/>
                <w:sz w:val="14"/>
                <w:szCs w:val="14"/>
              </w:rPr>
            </w:pPr>
            <w:ins w:id="16808" w:author="Francisco Timoni" w:date="2020-10-29T10:25:00Z">
              <w:r>
                <w:rPr>
                  <w:rFonts w:ascii="Open Sans" w:hAnsi="Open Sans" w:cs="Open Sans"/>
                  <w:color w:val="000000"/>
                  <w:sz w:val="14"/>
                  <w:szCs w:val="14"/>
                </w:rPr>
                <w:t>01/08/2030</w:t>
              </w:r>
            </w:ins>
          </w:p>
        </w:tc>
      </w:tr>
      <w:tr w:rsidR="007319AE" w14:paraId="384F8C35" w14:textId="77777777" w:rsidTr="00C1699F">
        <w:trPr>
          <w:trHeight w:val="240"/>
          <w:ins w:id="16809" w:author="Francisco Timoni" w:date="2020-10-29T10:25:00Z"/>
          <w:trPrChange w:id="168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68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7E27ABF" w14:textId="77777777" w:rsidR="007319AE" w:rsidRDefault="007319AE">
            <w:pPr>
              <w:jc w:val="center"/>
              <w:rPr>
                <w:ins w:id="16812" w:author="Francisco Timoni" w:date="2020-10-29T10:25:00Z"/>
                <w:rFonts w:ascii="Open Sans" w:hAnsi="Open Sans" w:cs="Open Sans"/>
                <w:color w:val="000000"/>
                <w:sz w:val="14"/>
                <w:szCs w:val="14"/>
              </w:rPr>
            </w:pPr>
            <w:ins w:id="16813" w:author="Francisco Timoni" w:date="2020-10-29T10:25:00Z">
              <w:r>
                <w:rPr>
                  <w:rFonts w:ascii="Open Sans" w:hAnsi="Open Sans" w:cs="Open Sans"/>
                  <w:color w:val="000000"/>
                  <w:sz w:val="14"/>
                  <w:szCs w:val="14"/>
                </w:rPr>
                <w:t>541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68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68BC202" w14:textId="77777777" w:rsidR="007319AE" w:rsidRDefault="007319AE">
            <w:pPr>
              <w:rPr>
                <w:ins w:id="16815" w:author="Francisco Timoni" w:date="2020-10-29T10:25:00Z"/>
                <w:rFonts w:ascii="Open Sans" w:hAnsi="Open Sans" w:cs="Open Sans"/>
                <w:color w:val="000000"/>
                <w:sz w:val="14"/>
                <w:szCs w:val="14"/>
              </w:rPr>
            </w:pPr>
            <w:ins w:id="16816" w:author="Francisco Timoni" w:date="2020-10-29T10:25:00Z">
              <w:r>
                <w:rPr>
                  <w:rFonts w:ascii="Open Sans" w:hAnsi="Open Sans" w:cs="Open Sans"/>
                  <w:color w:val="000000"/>
                  <w:sz w:val="14"/>
                  <w:szCs w:val="14"/>
                </w:rPr>
                <w:t>PARQUE BELLAVILLE - QD10 LT53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68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A9EB1A6" w14:textId="77777777" w:rsidR="007319AE" w:rsidRDefault="007319AE">
            <w:pPr>
              <w:rPr>
                <w:ins w:id="16818" w:author="Francisco Timoni" w:date="2020-10-29T10:25:00Z"/>
                <w:rFonts w:ascii="Open Sans" w:hAnsi="Open Sans" w:cs="Open Sans"/>
                <w:color w:val="000000"/>
                <w:sz w:val="14"/>
                <w:szCs w:val="14"/>
              </w:rPr>
            </w:pPr>
            <w:ins w:id="16819" w:author="Francisco Timoni" w:date="2020-10-29T10:25:00Z">
              <w:r>
                <w:rPr>
                  <w:rFonts w:ascii="Open Sans" w:hAnsi="Open Sans" w:cs="Open Sans"/>
                  <w:color w:val="000000"/>
                  <w:sz w:val="14"/>
                  <w:szCs w:val="14"/>
                </w:rPr>
                <w:t>TIAGO DA  SILVA  BATISTA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68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5120EDD" w14:textId="77777777" w:rsidR="007319AE" w:rsidRDefault="007319AE">
            <w:pPr>
              <w:jc w:val="center"/>
              <w:rPr>
                <w:ins w:id="16821" w:author="Francisco Timoni" w:date="2020-10-29T10:25:00Z"/>
                <w:rFonts w:ascii="Open Sans" w:hAnsi="Open Sans" w:cs="Open Sans"/>
                <w:color w:val="000000"/>
                <w:sz w:val="14"/>
                <w:szCs w:val="14"/>
              </w:rPr>
            </w:pPr>
            <w:ins w:id="16822" w:author="Francisco Timoni" w:date="2020-10-29T10:25:00Z">
              <w:r>
                <w:rPr>
                  <w:rFonts w:ascii="Open Sans" w:hAnsi="Open Sans" w:cs="Open Sans"/>
                  <w:color w:val="000000"/>
                  <w:sz w:val="14"/>
                  <w:szCs w:val="14"/>
                </w:rPr>
                <w:t>32579433856</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68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0D0FACA" w14:textId="77777777" w:rsidR="007319AE" w:rsidRDefault="007319AE">
            <w:pPr>
              <w:jc w:val="right"/>
              <w:rPr>
                <w:ins w:id="16824" w:author="Francisco Timoni" w:date="2020-10-29T10:25:00Z"/>
                <w:rFonts w:ascii="Open Sans" w:hAnsi="Open Sans" w:cs="Open Sans"/>
                <w:color w:val="000000"/>
                <w:sz w:val="14"/>
                <w:szCs w:val="14"/>
              </w:rPr>
            </w:pPr>
            <w:ins w:id="16825" w:author="Francisco Timoni" w:date="2020-10-29T10:25:00Z">
              <w:r>
                <w:rPr>
                  <w:rFonts w:ascii="Open Sans" w:hAnsi="Open Sans" w:cs="Open Sans"/>
                  <w:color w:val="000000"/>
                  <w:sz w:val="14"/>
                  <w:szCs w:val="14"/>
                </w:rPr>
                <w:t>65.140,00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68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C3214AA" w14:textId="77777777" w:rsidR="007319AE" w:rsidRDefault="007319AE">
            <w:pPr>
              <w:jc w:val="center"/>
              <w:rPr>
                <w:ins w:id="16827" w:author="Francisco Timoni" w:date="2020-10-29T10:25:00Z"/>
                <w:rFonts w:ascii="Open Sans" w:hAnsi="Open Sans" w:cs="Open Sans"/>
                <w:color w:val="000000"/>
                <w:sz w:val="14"/>
                <w:szCs w:val="14"/>
              </w:rPr>
            </w:pPr>
            <w:ins w:id="16828" w:author="Francisco Timoni" w:date="2020-10-29T10:25:00Z">
              <w:r>
                <w:rPr>
                  <w:rFonts w:ascii="Open Sans" w:hAnsi="Open Sans" w:cs="Open Sans"/>
                  <w:color w:val="000000"/>
                  <w:sz w:val="14"/>
                  <w:szCs w:val="14"/>
                </w:rPr>
                <w:t>01/12/2033</w:t>
              </w:r>
            </w:ins>
          </w:p>
        </w:tc>
      </w:tr>
      <w:tr w:rsidR="007319AE" w14:paraId="447127A5" w14:textId="77777777" w:rsidTr="00C1699F">
        <w:trPr>
          <w:trHeight w:val="240"/>
          <w:ins w:id="16829" w:author="Francisco Timoni" w:date="2020-10-29T10:25:00Z"/>
          <w:trPrChange w:id="168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68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EC2ADE9" w14:textId="77777777" w:rsidR="007319AE" w:rsidRDefault="007319AE">
            <w:pPr>
              <w:jc w:val="center"/>
              <w:rPr>
                <w:ins w:id="16832" w:author="Francisco Timoni" w:date="2020-10-29T10:25:00Z"/>
                <w:rFonts w:ascii="Open Sans" w:hAnsi="Open Sans" w:cs="Open Sans"/>
                <w:color w:val="000000"/>
                <w:sz w:val="14"/>
                <w:szCs w:val="14"/>
              </w:rPr>
            </w:pPr>
            <w:ins w:id="16833" w:author="Francisco Timoni" w:date="2020-10-29T10:25:00Z">
              <w:r>
                <w:rPr>
                  <w:rFonts w:ascii="Open Sans" w:hAnsi="Open Sans" w:cs="Open Sans"/>
                  <w:color w:val="000000"/>
                  <w:sz w:val="14"/>
                  <w:szCs w:val="14"/>
                </w:rPr>
                <w:t>542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68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D96A99F" w14:textId="77777777" w:rsidR="007319AE" w:rsidRDefault="007319AE">
            <w:pPr>
              <w:rPr>
                <w:ins w:id="16835" w:author="Francisco Timoni" w:date="2020-10-29T10:25:00Z"/>
                <w:rFonts w:ascii="Open Sans" w:hAnsi="Open Sans" w:cs="Open Sans"/>
                <w:color w:val="000000"/>
                <w:sz w:val="14"/>
                <w:szCs w:val="14"/>
              </w:rPr>
            </w:pPr>
            <w:ins w:id="16836" w:author="Francisco Timoni" w:date="2020-10-29T10:25:00Z">
              <w:r>
                <w:rPr>
                  <w:rFonts w:ascii="Open Sans" w:hAnsi="Open Sans" w:cs="Open Sans"/>
                  <w:color w:val="000000"/>
                  <w:sz w:val="14"/>
                  <w:szCs w:val="14"/>
                </w:rPr>
                <w:t>PARQUE BELLAVILLE - QD10 LT55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68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7F61AC5" w14:textId="77777777" w:rsidR="007319AE" w:rsidRDefault="007319AE">
            <w:pPr>
              <w:rPr>
                <w:ins w:id="16838" w:author="Francisco Timoni" w:date="2020-10-29T10:25:00Z"/>
                <w:rFonts w:ascii="Open Sans" w:hAnsi="Open Sans" w:cs="Open Sans"/>
                <w:color w:val="000000"/>
                <w:sz w:val="14"/>
                <w:szCs w:val="14"/>
              </w:rPr>
            </w:pPr>
            <w:ins w:id="16839" w:author="Francisco Timoni" w:date="2020-10-29T10:25:00Z">
              <w:r>
                <w:rPr>
                  <w:rFonts w:ascii="Open Sans" w:hAnsi="Open Sans" w:cs="Open Sans"/>
                  <w:color w:val="000000"/>
                  <w:sz w:val="14"/>
                  <w:szCs w:val="14"/>
                </w:rPr>
                <w:t>ANNE CAROLLINE HERDEIRO BORGES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68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76DC185" w14:textId="77777777" w:rsidR="007319AE" w:rsidRDefault="007319AE">
            <w:pPr>
              <w:jc w:val="center"/>
              <w:rPr>
                <w:ins w:id="16841" w:author="Francisco Timoni" w:date="2020-10-29T10:25:00Z"/>
                <w:rFonts w:ascii="Open Sans" w:hAnsi="Open Sans" w:cs="Open Sans"/>
                <w:color w:val="000000"/>
                <w:sz w:val="14"/>
                <w:szCs w:val="14"/>
              </w:rPr>
            </w:pPr>
            <w:ins w:id="16842" w:author="Francisco Timoni" w:date="2020-10-29T10:25:00Z">
              <w:r>
                <w:rPr>
                  <w:rFonts w:ascii="Open Sans" w:hAnsi="Open Sans" w:cs="Open Sans"/>
                  <w:color w:val="000000"/>
                  <w:sz w:val="14"/>
                  <w:szCs w:val="14"/>
                </w:rPr>
                <w:t>44030547818</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68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8A5EFDE" w14:textId="77777777" w:rsidR="007319AE" w:rsidRDefault="007319AE">
            <w:pPr>
              <w:jc w:val="right"/>
              <w:rPr>
                <w:ins w:id="16844" w:author="Francisco Timoni" w:date="2020-10-29T10:25:00Z"/>
                <w:rFonts w:ascii="Open Sans" w:hAnsi="Open Sans" w:cs="Open Sans"/>
                <w:color w:val="000000"/>
                <w:sz w:val="14"/>
                <w:szCs w:val="14"/>
              </w:rPr>
            </w:pPr>
            <w:ins w:id="16845" w:author="Francisco Timoni" w:date="2020-10-29T10:25:00Z">
              <w:r>
                <w:rPr>
                  <w:rFonts w:ascii="Open Sans" w:hAnsi="Open Sans" w:cs="Open Sans"/>
                  <w:color w:val="000000"/>
                  <w:sz w:val="14"/>
                  <w:szCs w:val="14"/>
                </w:rPr>
                <w:t>59.343,22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68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0F00EB5" w14:textId="77777777" w:rsidR="007319AE" w:rsidRDefault="007319AE">
            <w:pPr>
              <w:jc w:val="center"/>
              <w:rPr>
                <w:ins w:id="16847" w:author="Francisco Timoni" w:date="2020-10-29T10:25:00Z"/>
                <w:rFonts w:ascii="Open Sans" w:hAnsi="Open Sans" w:cs="Open Sans"/>
                <w:color w:val="000000"/>
                <w:sz w:val="14"/>
                <w:szCs w:val="14"/>
              </w:rPr>
            </w:pPr>
            <w:ins w:id="16848" w:author="Francisco Timoni" w:date="2020-10-29T10:25:00Z">
              <w:r>
                <w:rPr>
                  <w:rFonts w:ascii="Open Sans" w:hAnsi="Open Sans" w:cs="Open Sans"/>
                  <w:color w:val="000000"/>
                  <w:sz w:val="14"/>
                  <w:szCs w:val="14"/>
                </w:rPr>
                <w:t>01/07/2032</w:t>
              </w:r>
            </w:ins>
          </w:p>
        </w:tc>
      </w:tr>
      <w:tr w:rsidR="007319AE" w14:paraId="20FA8165" w14:textId="77777777" w:rsidTr="00C1699F">
        <w:trPr>
          <w:trHeight w:val="240"/>
          <w:ins w:id="16849" w:author="Francisco Timoni" w:date="2020-10-29T10:25:00Z"/>
          <w:trPrChange w:id="168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68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40AC261" w14:textId="77777777" w:rsidR="007319AE" w:rsidRDefault="007319AE">
            <w:pPr>
              <w:jc w:val="center"/>
              <w:rPr>
                <w:ins w:id="16852" w:author="Francisco Timoni" w:date="2020-10-29T10:25:00Z"/>
                <w:rFonts w:ascii="Open Sans" w:hAnsi="Open Sans" w:cs="Open Sans"/>
                <w:color w:val="000000"/>
                <w:sz w:val="14"/>
                <w:szCs w:val="14"/>
              </w:rPr>
            </w:pPr>
            <w:ins w:id="16853" w:author="Francisco Timoni" w:date="2020-10-29T10:25:00Z">
              <w:r>
                <w:rPr>
                  <w:rFonts w:ascii="Open Sans" w:hAnsi="Open Sans" w:cs="Open Sans"/>
                  <w:color w:val="000000"/>
                  <w:sz w:val="14"/>
                  <w:szCs w:val="14"/>
                </w:rPr>
                <w:t>543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68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BCFCA1E" w14:textId="77777777" w:rsidR="007319AE" w:rsidRDefault="007319AE">
            <w:pPr>
              <w:rPr>
                <w:ins w:id="16855" w:author="Francisco Timoni" w:date="2020-10-29T10:25:00Z"/>
                <w:rFonts w:ascii="Open Sans" w:hAnsi="Open Sans" w:cs="Open Sans"/>
                <w:color w:val="000000"/>
                <w:sz w:val="14"/>
                <w:szCs w:val="14"/>
              </w:rPr>
            </w:pPr>
            <w:ins w:id="16856" w:author="Francisco Timoni" w:date="2020-10-29T10:25:00Z">
              <w:r>
                <w:rPr>
                  <w:rFonts w:ascii="Open Sans" w:hAnsi="Open Sans" w:cs="Open Sans"/>
                  <w:color w:val="000000"/>
                  <w:sz w:val="14"/>
                  <w:szCs w:val="14"/>
                </w:rPr>
                <w:t>PARQUE BELLAVILLE - QD10 LT57</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68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D89DAA9" w14:textId="77777777" w:rsidR="007319AE" w:rsidRDefault="007319AE">
            <w:pPr>
              <w:rPr>
                <w:ins w:id="16858" w:author="Francisco Timoni" w:date="2020-10-29T10:25:00Z"/>
                <w:rFonts w:ascii="Open Sans" w:hAnsi="Open Sans" w:cs="Open Sans"/>
                <w:color w:val="000000"/>
                <w:sz w:val="14"/>
                <w:szCs w:val="14"/>
              </w:rPr>
            </w:pPr>
            <w:ins w:id="16859" w:author="Francisco Timoni" w:date="2020-10-29T10:25:00Z">
              <w:r>
                <w:rPr>
                  <w:rFonts w:ascii="Open Sans" w:hAnsi="Open Sans" w:cs="Open Sans"/>
                  <w:color w:val="000000"/>
                  <w:sz w:val="14"/>
                  <w:szCs w:val="14"/>
                </w:rPr>
                <w:t>JOÃO PÁDUA  DE SOUZA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68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C963F50" w14:textId="77777777" w:rsidR="007319AE" w:rsidRDefault="007319AE">
            <w:pPr>
              <w:jc w:val="center"/>
              <w:rPr>
                <w:ins w:id="16861" w:author="Francisco Timoni" w:date="2020-10-29T10:25:00Z"/>
                <w:rFonts w:ascii="Open Sans" w:hAnsi="Open Sans" w:cs="Open Sans"/>
                <w:color w:val="000000"/>
                <w:sz w:val="14"/>
                <w:szCs w:val="14"/>
              </w:rPr>
            </w:pPr>
            <w:ins w:id="16862" w:author="Francisco Timoni" w:date="2020-10-29T10:25:00Z">
              <w:r>
                <w:rPr>
                  <w:rFonts w:ascii="Open Sans" w:hAnsi="Open Sans" w:cs="Open Sans"/>
                  <w:color w:val="000000"/>
                  <w:sz w:val="14"/>
                  <w:szCs w:val="14"/>
                </w:rPr>
                <w:t>15503671880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68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B07C990" w14:textId="77777777" w:rsidR="007319AE" w:rsidRDefault="007319AE">
            <w:pPr>
              <w:jc w:val="right"/>
              <w:rPr>
                <w:ins w:id="16864" w:author="Francisco Timoni" w:date="2020-10-29T10:25:00Z"/>
                <w:rFonts w:ascii="Open Sans" w:hAnsi="Open Sans" w:cs="Open Sans"/>
                <w:color w:val="000000"/>
                <w:sz w:val="14"/>
                <w:szCs w:val="14"/>
              </w:rPr>
            </w:pPr>
            <w:ins w:id="16865" w:author="Francisco Timoni" w:date="2020-10-29T10:25:00Z">
              <w:r>
                <w:rPr>
                  <w:rFonts w:ascii="Open Sans" w:hAnsi="Open Sans" w:cs="Open Sans"/>
                  <w:color w:val="000000"/>
                  <w:sz w:val="14"/>
                  <w:szCs w:val="14"/>
                </w:rPr>
                <w:t>98.358,43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68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4CC6990" w14:textId="77777777" w:rsidR="007319AE" w:rsidRDefault="007319AE">
            <w:pPr>
              <w:jc w:val="center"/>
              <w:rPr>
                <w:ins w:id="16867" w:author="Francisco Timoni" w:date="2020-10-29T10:25:00Z"/>
                <w:rFonts w:ascii="Open Sans" w:hAnsi="Open Sans" w:cs="Open Sans"/>
                <w:color w:val="000000"/>
                <w:sz w:val="14"/>
                <w:szCs w:val="14"/>
              </w:rPr>
            </w:pPr>
            <w:ins w:id="16868" w:author="Francisco Timoni" w:date="2020-10-29T10:25:00Z">
              <w:r>
                <w:rPr>
                  <w:rFonts w:ascii="Open Sans" w:hAnsi="Open Sans" w:cs="Open Sans"/>
                  <w:color w:val="000000"/>
                  <w:sz w:val="14"/>
                  <w:szCs w:val="14"/>
                </w:rPr>
                <w:t>01/07/2032</w:t>
              </w:r>
            </w:ins>
          </w:p>
        </w:tc>
      </w:tr>
      <w:tr w:rsidR="007319AE" w14:paraId="36E431D5" w14:textId="77777777" w:rsidTr="00C1699F">
        <w:trPr>
          <w:trHeight w:val="240"/>
          <w:ins w:id="16869" w:author="Francisco Timoni" w:date="2020-10-29T10:25:00Z"/>
          <w:trPrChange w:id="168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68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542CF7D" w14:textId="77777777" w:rsidR="007319AE" w:rsidRDefault="007319AE">
            <w:pPr>
              <w:jc w:val="center"/>
              <w:rPr>
                <w:ins w:id="16872" w:author="Francisco Timoni" w:date="2020-10-29T10:25:00Z"/>
                <w:rFonts w:ascii="Open Sans" w:hAnsi="Open Sans" w:cs="Open Sans"/>
                <w:color w:val="000000"/>
                <w:sz w:val="14"/>
                <w:szCs w:val="14"/>
              </w:rPr>
            </w:pPr>
            <w:ins w:id="16873" w:author="Francisco Timoni" w:date="2020-10-29T10:25:00Z">
              <w:r>
                <w:rPr>
                  <w:rFonts w:ascii="Open Sans" w:hAnsi="Open Sans" w:cs="Open Sans"/>
                  <w:color w:val="000000"/>
                  <w:sz w:val="14"/>
                  <w:szCs w:val="14"/>
                </w:rPr>
                <w:t>544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68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F1ED969" w14:textId="77777777" w:rsidR="007319AE" w:rsidRDefault="007319AE">
            <w:pPr>
              <w:rPr>
                <w:ins w:id="16875" w:author="Francisco Timoni" w:date="2020-10-29T10:25:00Z"/>
                <w:rFonts w:ascii="Open Sans" w:hAnsi="Open Sans" w:cs="Open Sans"/>
                <w:color w:val="000000"/>
                <w:sz w:val="14"/>
                <w:szCs w:val="14"/>
              </w:rPr>
            </w:pPr>
            <w:ins w:id="16876" w:author="Francisco Timoni" w:date="2020-10-29T10:25:00Z">
              <w:r>
                <w:rPr>
                  <w:rFonts w:ascii="Open Sans" w:hAnsi="Open Sans" w:cs="Open Sans"/>
                  <w:color w:val="000000"/>
                  <w:sz w:val="14"/>
                  <w:szCs w:val="14"/>
                </w:rPr>
                <w:t>PARQUE BELLAVILLE - QD11 LT04</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68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D87534E" w14:textId="77777777" w:rsidR="007319AE" w:rsidRDefault="007319AE">
            <w:pPr>
              <w:rPr>
                <w:ins w:id="16878" w:author="Francisco Timoni" w:date="2020-10-29T10:25:00Z"/>
                <w:rFonts w:ascii="Open Sans" w:hAnsi="Open Sans" w:cs="Open Sans"/>
                <w:color w:val="000000"/>
                <w:sz w:val="14"/>
                <w:szCs w:val="14"/>
              </w:rPr>
            </w:pPr>
            <w:ins w:id="16879" w:author="Francisco Timoni" w:date="2020-10-29T10:25:00Z">
              <w:r>
                <w:rPr>
                  <w:rFonts w:ascii="Open Sans" w:hAnsi="Open Sans" w:cs="Open Sans"/>
                  <w:color w:val="000000"/>
                  <w:sz w:val="14"/>
                  <w:szCs w:val="14"/>
                </w:rPr>
                <w:t>VANESSA DA SILVA CORREIA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68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B93C016" w14:textId="77777777" w:rsidR="007319AE" w:rsidRDefault="007319AE">
            <w:pPr>
              <w:jc w:val="center"/>
              <w:rPr>
                <w:ins w:id="16881" w:author="Francisco Timoni" w:date="2020-10-29T10:25:00Z"/>
                <w:rFonts w:ascii="Open Sans" w:hAnsi="Open Sans" w:cs="Open Sans"/>
                <w:color w:val="000000"/>
                <w:sz w:val="14"/>
                <w:szCs w:val="14"/>
              </w:rPr>
            </w:pPr>
            <w:ins w:id="16882" w:author="Francisco Timoni" w:date="2020-10-29T10:25:00Z">
              <w:r>
                <w:rPr>
                  <w:rFonts w:ascii="Open Sans" w:hAnsi="Open Sans" w:cs="Open Sans"/>
                  <w:color w:val="000000"/>
                  <w:sz w:val="14"/>
                  <w:szCs w:val="14"/>
                </w:rPr>
                <w:t>41670502856</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68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E3CE348" w14:textId="77777777" w:rsidR="007319AE" w:rsidRDefault="007319AE">
            <w:pPr>
              <w:jc w:val="right"/>
              <w:rPr>
                <w:ins w:id="16884" w:author="Francisco Timoni" w:date="2020-10-29T10:25:00Z"/>
                <w:rFonts w:ascii="Open Sans" w:hAnsi="Open Sans" w:cs="Open Sans"/>
                <w:color w:val="000000"/>
                <w:sz w:val="14"/>
                <w:szCs w:val="14"/>
              </w:rPr>
            </w:pPr>
            <w:ins w:id="16885" w:author="Francisco Timoni" w:date="2020-10-29T10:25:00Z">
              <w:r>
                <w:rPr>
                  <w:rFonts w:ascii="Open Sans" w:hAnsi="Open Sans" w:cs="Open Sans"/>
                  <w:color w:val="000000"/>
                  <w:sz w:val="14"/>
                  <w:szCs w:val="14"/>
                </w:rPr>
                <w:t>68.141,64</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68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0E83273" w14:textId="77777777" w:rsidR="007319AE" w:rsidRDefault="007319AE">
            <w:pPr>
              <w:jc w:val="center"/>
              <w:rPr>
                <w:ins w:id="16887" w:author="Francisco Timoni" w:date="2020-10-29T10:25:00Z"/>
                <w:rFonts w:ascii="Open Sans" w:hAnsi="Open Sans" w:cs="Open Sans"/>
                <w:color w:val="000000"/>
                <w:sz w:val="14"/>
                <w:szCs w:val="14"/>
              </w:rPr>
            </w:pPr>
            <w:ins w:id="16888" w:author="Francisco Timoni" w:date="2020-10-29T10:25:00Z">
              <w:r>
                <w:rPr>
                  <w:rFonts w:ascii="Open Sans" w:hAnsi="Open Sans" w:cs="Open Sans"/>
                  <w:color w:val="000000"/>
                  <w:sz w:val="14"/>
                  <w:szCs w:val="14"/>
                </w:rPr>
                <w:t>01/07/2032</w:t>
              </w:r>
            </w:ins>
          </w:p>
        </w:tc>
      </w:tr>
      <w:tr w:rsidR="007319AE" w14:paraId="7AA7B4E2" w14:textId="77777777" w:rsidTr="00C1699F">
        <w:trPr>
          <w:trHeight w:val="240"/>
          <w:ins w:id="16889" w:author="Francisco Timoni" w:date="2020-10-29T10:25:00Z"/>
          <w:trPrChange w:id="168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68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B5879DD" w14:textId="77777777" w:rsidR="007319AE" w:rsidRDefault="007319AE">
            <w:pPr>
              <w:jc w:val="center"/>
              <w:rPr>
                <w:ins w:id="16892" w:author="Francisco Timoni" w:date="2020-10-29T10:25:00Z"/>
                <w:rFonts w:ascii="Open Sans" w:hAnsi="Open Sans" w:cs="Open Sans"/>
                <w:color w:val="000000"/>
                <w:sz w:val="14"/>
                <w:szCs w:val="14"/>
              </w:rPr>
            </w:pPr>
            <w:ins w:id="16893" w:author="Francisco Timoni" w:date="2020-10-29T10:25:00Z">
              <w:r>
                <w:rPr>
                  <w:rFonts w:ascii="Open Sans" w:hAnsi="Open Sans" w:cs="Open Sans"/>
                  <w:color w:val="000000"/>
                  <w:sz w:val="14"/>
                  <w:szCs w:val="14"/>
                </w:rPr>
                <w:t>545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68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C480A0C" w14:textId="77777777" w:rsidR="007319AE" w:rsidRDefault="007319AE">
            <w:pPr>
              <w:rPr>
                <w:ins w:id="16895" w:author="Francisco Timoni" w:date="2020-10-29T10:25:00Z"/>
                <w:rFonts w:ascii="Open Sans" w:hAnsi="Open Sans" w:cs="Open Sans"/>
                <w:color w:val="000000"/>
                <w:sz w:val="14"/>
                <w:szCs w:val="14"/>
              </w:rPr>
            </w:pPr>
            <w:ins w:id="16896" w:author="Francisco Timoni" w:date="2020-10-29T10:25:00Z">
              <w:r>
                <w:rPr>
                  <w:rFonts w:ascii="Open Sans" w:hAnsi="Open Sans" w:cs="Open Sans"/>
                  <w:color w:val="000000"/>
                  <w:sz w:val="14"/>
                  <w:szCs w:val="14"/>
                </w:rPr>
                <w:t>PARQUE BELLAVILLE - QD11 LT05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68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2B64474" w14:textId="77777777" w:rsidR="007319AE" w:rsidRDefault="007319AE">
            <w:pPr>
              <w:rPr>
                <w:ins w:id="16898" w:author="Francisco Timoni" w:date="2020-10-29T10:25:00Z"/>
                <w:rFonts w:ascii="Open Sans" w:hAnsi="Open Sans" w:cs="Open Sans"/>
                <w:color w:val="000000"/>
                <w:sz w:val="14"/>
                <w:szCs w:val="14"/>
              </w:rPr>
            </w:pPr>
            <w:ins w:id="16899" w:author="Francisco Timoni" w:date="2020-10-29T10:25:00Z">
              <w:r>
                <w:rPr>
                  <w:rFonts w:ascii="Open Sans" w:hAnsi="Open Sans" w:cs="Open Sans"/>
                  <w:color w:val="000000"/>
                  <w:sz w:val="14"/>
                  <w:szCs w:val="14"/>
                </w:rPr>
                <w:t>ROSANGELA  APARECIDA  DA SILVA  PEREIRA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69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56CE4AB" w14:textId="77777777" w:rsidR="007319AE" w:rsidRDefault="007319AE">
            <w:pPr>
              <w:jc w:val="center"/>
              <w:rPr>
                <w:ins w:id="16901" w:author="Francisco Timoni" w:date="2020-10-29T10:25:00Z"/>
                <w:rFonts w:ascii="Open Sans" w:hAnsi="Open Sans" w:cs="Open Sans"/>
                <w:color w:val="000000"/>
                <w:sz w:val="14"/>
                <w:szCs w:val="14"/>
              </w:rPr>
            </w:pPr>
            <w:ins w:id="16902" w:author="Francisco Timoni" w:date="2020-10-29T10:25:00Z">
              <w:r>
                <w:rPr>
                  <w:rFonts w:ascii="Open Sans" w:hAnsi="Open Sans" w:cs="Open Sans"/>
                  <w:color w:val="000000"/>
                  <w:sz w:val="14"/>
                  <w:szCs w:val="14"/>
                </w:rPr>
                <w:t>17642354878</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69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D8D3563" w14:textId="77777777" w:rsidR="007319AE" w:rsidRDefault="007319AE">
            <w:pPr>
              <w:jc w:val="right"/>
              <w:rPr>
                <w:ins w:id="16904" w:author="Francisco Timoni" w:date="2020-10-29T10:25:00Z"/>
                <w:rFonts w:ascii="Open Sans" w:hAnsi="Open Sans" w:cs="Open Sans"/>
                <w:color w:val="000000"/>
                <w:sz w:val="14"/>
                <w:szCs w:val="14"/>
              </w:rPr>
            </w:pPr>
            <w:ins w:id="16905" w:author="Francisco Timoni" w:date="2020-10-29T10:25:00Z">
              <w:r>
                <w:rPr>
                  <w:rFonts w:ascii="Open Sans" w:hAnsi="Open Sans" w:cs="Open Sans"/>
                  <w:color w:val="000000"/>
                  <w:sz w:val="14"/>
                  <w:szCs w:val="14"/>
                </w:rPr>
                <w:t>59.759,70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69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D45D274" w14:textId="77777777" w:rsidR="007319AE" w:rsidRDefault="007319AE">
            <w:pPr>
              <w:jc w:val="center"/>
              <w:rPr>
                <w:ins w:id="16907" w:author="Francisco Timoni" w:date="2020-10-29T10:25:00Z"/>
                <w:rFonts w:ascii="Open Sans" w:hAnsi="Open Sans" w:cs="Open Sans"/>
                <w:color w:val="000000"/>
                <w:sz w:val="14"/>
                <w:szCs w:val="14"/>
              </w:rPr>
            </w:pPr>
            <w:ins w:id="16908" w:author="Francisco Timoni" w:date="2020-10-29T10:25:00Z">
              <w:r>
                <w:rPr>
                  <w:rFonts w:ascii="Open Sans" w:hAnsi="Open Sans" w:cs="Open Sans"/>
                  <w:color w:val="000000"/>
                  <w:sz w:val="14"/>
                  <w:szCs w:val="14"/>
                </w:rPr>
                <w:t>01/08/2032</w:t>
              </w:r>
            </w:ins>
          </w:p>
        </w:tc>
      </w:tr>
      <w:tr w:rsidR="007319AE" w14:paraId="1C567CEC" w14:textId="77777777" w:rsidTr="00C1699F">
        <w:trPr>
          <w:trHeight w:val="240"/>
          <w:ins w:id="16909" w:author="Francisco Timoni" w:date="2020-10-29T10:25:00Z"/>
          <w:trPrChange w:id="169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69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ED32EFA" w14:textId="77777777" w:rsidR="007319AE" w:rsidRDefault="007319AE">
            <w:pPr>
              <w:jc w:val="center"/>
              <w:rPr>
                <w:ins w:id="16912" w:author="Francisco Timoni" w:date="2020-10-29T10:25:00Z"/>
                <w:rFonts w:ascii="Open Sans" w:hAnsi="Open Sans" w:cs="Open Sans"/>
                <w:color w:val="000000"/>
                <w:sz w:val="14"/>
                <w:szCs w:val="14"/>
              </w:rPr>
            </w:pPr>
            <w:ins w:id="16913" w:author="Francisco Timoni" w:date="2020-10-29T10:25:00Z">
              <w:r>
                <w:rPr>
                  <w:rFonts w:ascii="Open Sans" w:hAnsi="Open Sans" w:cs="Open Sans"/>
                  <w:color w:val="000000"/>
                  <w:sz w:val="14"/>
                  <w:szCs w:val="14"/>
                </w:rPr>
                <w:t>546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69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6BDDD73" w14:textId="77777777" w:rsidR="007319AE" w:rsidRDefault="007319AE">
            <w:pPr>
              <w:rPr>
                <w:ins w:id="16915" w:author="Francisco Timoni" w:date="2020-10-29T10:25:00Z"/>
                <w:rFonts w:ascii="Open Sans" w:hAnsi="Open Sans" w:cs="Open Sans"/>
                <w:color w:val="000000"/>
                <w:sz w:val="14"/>
                <w:szCs w:val="14"/>
              </w:rPr>
            </w:pPr>
            <w:ins w:id="16916" w:author="Francisco Timoni" w:date="2020-10-29T10:25:00Z">
              <w:r>
                <w:rPr>
                  <w:rFonts w:ascii="Open Sans" w:hAnsi="Open Sans" w:cs="Open Sans"/>
                  <w:color w:val="000000"/>
                  <w:sz w:val="14"/>
                  <w:szCs w:val="14"/>
                </w:rPr>
                <w:t>PARQUE BELLAVILLE - QD11 LT07</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69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CE55A32" w14:textId="77777777" w:rsidR="007319AE" w:rsidRDefault="007319AE">
            <w:pPr>
              <w:rPr>
                <w:ins w:id="16918" w:author="Francisco Timoni" w:date="2020-10-29T10:25:00Z"/>
                <w:rFonts w:ascii="Open Sans" w:hAnsi="Open Sans" w:cs="Open Sans"/>
                <w:color w:val="000000"/>
                <w:sz w:val="14"/>
                <w:szCs w:val="14"/>
              </w:rPr>
            </w:pPr>
            <w:ins w:id="16919" w:author="Francisco Timoni" w:date="2020-10-29T10:25:00Z">
              <w:r>
                <w:rPr>
                  <w:rFonts w:ascii="Open Sans" w:hAnsi="Open Sans" w:cs="Open Sans"/>
                  <w:color w:val="000000"/>
                  <w:sz w:val="14"/>
                  <w:szCs w:val="14"/>
                </w:rPr>
                <w:t>IRAIDES PRIMIANO GOES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69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5C20CB4" w14:textId="77777777" w:rsidR="007319AE" w:rsidRDefault="007319AE">
            <w:pPr>
              <w:jc w:val="center"/>
              <w:rPr>
                <w:ins w:id="16921" w:author="Francisco Timoni" w:date="2020-10-29T10:25:00Z"/>
                <w:rFonts w:ascii="Open Sans" w:hAnsi="Open Sans" w:cs="Open Sans"/>
                <w:color w:val="000000"/>
                <w:sz w:val="14"/>
                <w:szCs w:val="14"/>
              </w:rPr>
            </w:pPr>
            <w:ins w:id="16922" w:author="Francisco Timoni" w:date="2020-10-29T10:25:00Z">
              <w:r>
                <w:rPr>
                  <w:rFonts w:ascii="Open Sans" w:hAnsi="Open Sans" w:cs="Open Sans"/>
                  <w:color w:val="000000"/>
                  <w:sz w:val="14"/>
                  <w:szCs w:val="14"/>
                </w:rPr>
                <w:t>81007370610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69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06E1561" w14:textId="77777777" w:rsidR="007319AE" w:rsidRDefault="007319AE">
            <w:pPr>
              <w:jc w:val="right"/>
              <w:rPr>
                <w:ins w:id="16924" w:author="Francisco Timoni" w:date="2020-10-29T10:25:00Z"/>
                <w:rFonts w:ascii="Open Sans" w:hAnsi="Open Sans" w:cs="Open Sans"/>
                <w:color w:val="000000"/>
                <w:sz w:val="14"/>
                <w:szCs w:val="14"/>
              </w:rPr>
            </w:pPr>
            <w:ins w:id="16925" w:author="Francisco Timoni" w:date="2020-10-29T10:25:00Z">
              <w:r>
                <w:rPr>
                  <w:rFonts w:ascii="Open Sans" w:hAnsi="Open Sans" w:cs="Open Sans"/>
                  <w:color w:val="000000"/>
                  <w:sz w:val="14"/>
                  <w:szCs w:val="14"/>
                </w:rPr>
                <w:t>61.572,70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69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A3708B9" w14:textId="77777777" w:rsidR="007319AE" w:rsidRDefault="007319AE">
            <w:pPr>
              <w:jc w:val="center"/>
              <w:rPr>
                <w:ins w:id="16927" w:author="Francisco Timoni" w:date="2020-10-29T10:25:00Z"/>
                <w:rFonts w:ascii="Open Sans" w:hAnsi="Open Sans" w:cs="Open Sans"/>
                <w:color w:val="000000"/>
                <w:sz w:val="14"/>
                <w:szCs w:val="14"/>
              </w:rPr>
            </w:pPr>
            <w:ins w:id="16928" w:author="Francisco Timoni" w:date="2020-10-29T10:25:00Z">
              <w:r>
                <w:rPr>
                  <w:rFonts w:ascii="Open Sans" w:hAnsi="Open Sans" w:cs="Open Sans"/>
                  <w:color w:val="000000"/>
                  <w:sz w:val="14"/>
                  <w:szCs w:val="14"/>
                </w:rPr>
                <w:t>01/05/2032</w:t>
              </w:r>
            </w:ins>
          </w:p>
        </w:tc>
      </w:tr>
      <w:tr w:rsidR="007319AE" w14:paraId="2388DC78" w14:textId="77777777" w:rsidTr="00C1699F">
        <w:trPr>
          <w:trHeight w:val="240"/>
          <w:ins w:id="16929" w:author="Francisco Timoni" w:date="2020-10-29T10:25:00Z"/>
          <w:trPrChange w:id="169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69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D0329CC" w14:textId="77777777" w:rsidR="007319AE" w:rsidRDefault="007319AE">
            <w:pPr>
              <w:jc w:val="center"/>
              <w:rPr>
                <w:ins w:id="16932" w:author="Francisco Timoni" w:date="2020-10-29T10:25:00Z"/>
                <w:rFonts w:ascii="Open Sans" w:hAnsi="Open Sans" w:cs="Open Sans"/>
                <w:color w:val="000000"/>
                <w:sz w:val="14"/>
                <w:szCs w:val="14"/>
              </w:rPr>
            </w:pPr>
            <w:ins w:id="16933" w:author="Francisco Timoni" w:date="2020-10-29T10:25:00Z">
              <w:r>
                <w:rPr>
                  <w:rFonts w:ascii="Open Sans" w:hAnsi="Open Sans" w:cs="Open Sans"/>
                  <w:color w:val="000000"/>
                  <w:sz w:val="14"/>
                  <w:szCs w:val="14"/>
                </w:rPr>
                <w:t>547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69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D675C90" w14:textId="77777777" w:rsidR="007319AE" w:rsidRDefault="007319AE">
            <w:pPr>
              <w:rPr>
                <w:ins w:id="16935" w:author="Francisco Timoni" w:date="2020-10-29T10:25:00Z"/>
                <w:rFonts w:ascii="Open Sans" w:hAnsi="Open Sans" w:cs="Open Sans"/>
                <w:color w:val="000000"/>
                <w:sz w:val="14"/>
                <w:szCs w:val="14"/>
              </w:rPr>
            </w:pPr>
            <w:ins w:id="16936" w:author="Francisco Timoni" w:date="2020-10-29T10:25:00Z">
              <w:r>
                <w:rPr>
                  <w:rFonts w:ascii="Open Sans" w:hAnsi="Open Sans" w:cs="Open Sans"/>
                  <w:color w:val="000000"/>
                  <w:sz w:val="14"/>
                  <w:szCs w:val="14"/>
                </w:rPr>
                <w:t>PARQUE BELLAVILLE - QD11 LT09</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69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156D7E7" w14:textId="77777777" w:rsidR="007319AE" w:rsidRDefault="007319AE">
            <w:pPr>
              <w:rPr>
                <w:ins w:id="16938" w:author="Francisco Timoni" w:date="2020-10-29T10:25:00Z"/>
                <w:rFonts w:ascii="Open Sans" w:hAnsi="Open Sans" w:cs="Open Sans"/>
                <w:color w:val="000000"/>
                <w:sz w:val="14"/>
                <w:szCs w:val="14"/>
              </w:rPr>
            </w:pPr>
            <w:ins w:id="16939" w:author="Francisco Timoni" w:date="2020-10-29T10:25:00Z">
              <w:r>
                <w:rPr>
                  <w:rFonts w:ascii="Open Sans" w:hAnsi="Open Sans" w:cs="Open Sans"/>
                  <w:color w:val="000000"/>
                  <w:sz w:val="14"/>
                  <w:szCs w:val="14"/>
                </w:rPr>
                <w:t>VANESSA DE SOUZA ROSA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69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BA59FB8" w14:textId="77777777" w:rsidR="007319AE" w:rsidRDefault="007319AE">
            <w:pPr>
              <w:jc w:val="center"/>
              <w:rPr>
                <w:ins w:id="16941" w:author="Francisco Timoni" w:date="2020-10-29T10:25:00Z"/>
                <w:rFonts w:ascii="Open Sans" w:hAnsi="Open Sans" w:cs="Open Sans"/>
                <w:color w:val="000000"/>
                <w:sz w:val="14"/>
                <w:szCs w:val="14"/>
              </w:rPr>
            </w:pPr>
            <w:ins w:id="16942" w:author="Francisco Timoni" w:date="2020-10-29T10:25:00Z">
              <w:r>
                <w:rPr>
                  <w:rFonts w:ascii="Open Sans" w:hAnsi="Open Sans" w:cs="Open Sans"/>
                  <w:color w:val="000000"/>
                  <w:sz w:val="14"/>
                  <w:szCs w:val="14"/>
                </w:rPr>
                <w:t>31413122817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69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BED37C6" w14:textId="77777777" w:rsidR="007319AE" w:rsidRDefault="007319AE">
            <w:pPr>
              <w:jc w:val="right"/>
              <w:rPr>
                <w:ins w:id="16944" w:author="Francisco Timoni" w:date="2020-10-29T10:25:00Z"/>
                <w:rFonts w:ascii="Open Sans" w:hAnsi="Open Sans" w:cs="Open Sans"/>
                <w:color w:val="000000"/>
                <w:sz w:val="14"/>
                <w:szCs w:val="14"/>
              </w:rPr>
            </w:pPr>
            <w:ins w:id="16945" w:author="Francisco Timoni" w:date="2020-10-29T10:25:00Z">
              <w:r>
                <w:rPr>
                  <w:rFonts w:ascii="Open Sans" w:hAnsi="Open Sans" w:cs="Open Sans"/>
                  <w:color w:val="000000"/>
                  <w:sz w:val="14"/>
                  <w:szCs w:val="14"/>
                </w:rPr>
                <w:t>59.759,70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69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6819048" w14:textId="77777777" w:rsidR="007319AE" w:rsidRDefault="007319AE">
            <w:pPr>
              <w:jc w:val="center"/>
              <w:rPr>
                <w:ins w:id="16947" w:author="Francisco Timoni" w:date="2020-10-29T10:25:00Z"/>
                <w:rFonts w:ascii="Open Sans" w:hAnsi="Open Sans" w:cs="Open Sans"/>
                <w:color w:val="000000"/>
                <w:sz w:val="14"/>
                <w:szCs w:val="14"/>
              </w:rPr>
            </w:pPr>
            <w:ins w:id="16948" w:author="Francisco Timoni" w:date="2020-10-29T10:25:00Z">
              <w:r>
                <w:rPr>
                  <w:rFonts w:ascii="Open Sans" w:hAnsi="Open Sans" w:cs="Open Sans"/>
                  <w:color w:val="000000"/>
                  <w:sz w:val="14"/>
                  <w:szCs w:val="14"/>
                </w:rPr>
                <w:t>01/08/2032</w:t>
              </w:r>
            </w:ins>
          </w:p>
        </w:tc>
      </w:tr>
      <w:tr w:rsidR="007319AE" w14:paraId="4CBDC878" w14:textId="77777777" w:rsidTr="00C1699F">
        <w:trPr>
          <w:trHeight w:val="240"/>
          <w:ins w:id="16949" w:author="Francisco Timoni" w:date="2020-10-29T10:25:00Z"/>
          <w:trPrChange w:id="169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69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47EB7EA" w14:textId="77777777" w:rsidR="007319AE" w:rsidRDefault="007319AE">
            <w:pPr>
              <w:jc w:val="center"/>
              <w:rPr>
                <w:ins w:id="16952" w:author="Francisco Timoni" w:date="2020-10-29T10:25:00Z"/>
                <w:rFonts w:ascii="Open Sans" w:hAnsi="Open Sans" w:cs="Open Sans"/>
                <w:color w:val="000000"/>
                <w:sz w:val="14"/>
                <w:szCs w:val="14"/>
              </w:rPr>
            </w:pPr>
            <w:ins w:id="16953" w:author="Francisco Timoni" w:date="2020-10-29T10:25:00Z">
              <w:r>
                <w:rPr>
                  <w:rFonts w:ascii="Open Sans" w:hAnsi="Open Sans" w:cs="Open Sans"/>
                  <w:color w:val="000000"/>
                  <w:sz w:val="14"/>
                  <w:szCs w:val="14"/>
                </w:rPr>
                <w:t>548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69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C62816C" w14:textId="77777777" w:rsidR="007319AE" w:rsidRDefault="007319AE">
            <w:pPr>
              <w:rPr>
                <w:ins w:id="16955" w:author="Francisco Timoni" w:date="2020-10-29T10:25:00Z"/>
                <w:rFonts w:ascii="Open Sans" w:hAnsi="Open Sans" w:cs="Open Sans"/>
                <w:color w:val="000000"/>
                <w:sz w:val="14"/>
                <w:szCs w:val="14"/>
              </w:rPr>
            </w:pPr>
            <w:ins w:id="16956" w:author="Francisco Timoni" w:date="2020-10-29T10:25:00Z">
              <w:r>
                <w:rPr>
                  <w:rFonts w:ascii="Open Sans" w:hAnsi="Open Sans" w:cs="Open Sans"/>
                  <w:color w:val="000000"/>
                  <w:sz w:val="14"/>
                  <w:szCs w:val="14"/>
                </w:rPr>
                <w:t>PARQUE BELLAVILLE - QD11 LT12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69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A0BD7EA" w14:textId="77777777" w:rsidR="007319AE" w:rsidRDefault="007319AE">
            <w:pPr>
              <w:rPr>
                <w:ins w:id="16958" w:author="Francisco Timoni" w:date="2020-10-29T10:25:00Z"/>
                <w:rFonts w:ascii="Open Sans" w:hAnsi="Open Sans" w:cs="Open Sans"/>
                <w:color w:val="000000"/>
                <w:sz w:val="14"/>
                <w:szCs w:val="14"/>
              </w:rPr>
            </w:pPr>
            <w:ins w:id="16959" w:author="Francisco Timoni" w:date="2020-10-29T10:25:00Z">
              <w:r>
                <w:rPr>
                  <w:rFonts w:ascii="Open Sans" w:hAnsi="Open Sans" w:cs="Open Sans"/>
                  <w:color w:val="000000"/>
                  <w:sz w:val="14"/>
                  <w:szCs w:val="14"/>
                </w:rPr>
                <w:t>SIDINEI FERREIRA DA CRUZ BORGHETTE</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69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366F105" w14:textId="77777777" w:rsidR="007319AE" w:rsidRDefault="007319AE">
            <w:pPr>
              <w:jc w:val="center"/>
              <w:rPr>
                <w:ins w:id="16961" w:author="Francisco Timoni" w:date="2020-10-29T10:25:00Z"/>
                <w:rFonts w:ascii="Open Sans" w:hAnsi="Open Sans" w:cs="Open Sans"/>
                <w:color w:val="000000"/>
                <w:sz w:val="14"/>
                <w:szCs w:val="14"/>
              </w:rPr>
            </w:pPr>
            <w:ins w:id="16962" w:author="Francisco Timoni" w:date="2020-10-29T10:25:00Z">
              <w:r>
                <w:rPr>
                  <w:rFonts w:ascii="Open Sans" w:hAnsi="Open Sans" w:cs="Open Sans"/>
                  <w:color w:val="000000"/>
                  <w:sz w:val="14"/>
                  <w:szCs w:val="14"/>
                </w:rPr>
                <w:t>08342319644</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69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F390B75" w14:textId="77777777" w:rsidR="007319AE" w:rsidRDefault="007319AE">
            <w:pPr>
              <w:jc w:val="right"/>
              <w:rPr>
                <w:ins w:id="16964" w:author="Francisco Timoni" w:date="2020-10-29T10:25:00Z"/>
                <w:rFonts w:ascii="Open Sans" w:hAnsi="Open Sans" w:cs="Open Sans"/>
                <w:color w:val="000000"/>
                <w:sz w:val="14"/>
                <w:szCs w:val="14"/>
              </w:rPr>
            </w:pPr>
            <w:ins w:id="16965" w:author="Francisco Timoni" w:date="2020-10-29T10:25:00Z">
              <w:r>
                <w:rPr>
                  <w:rFonts w:ascii="Open Sans" w:hAnsi="Open Sans" w:cs="Open Sans"/>
                  <w:color w:val="000000"/>
                  <w:sz w:val="14"/>
                  <w:szCs w:val="14"/>
                </w:rPr>
                <w:t>58.088,10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69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A795BA5" w14:textId="77777777" w:rsidR="007319AE" w:rsidRDefault="007319AE">
            <w:pPr>
              <w:jc w:val="center"/>
              <w:rPr>
                <w:ins w:id="16967" w:author="Francisco Timoni" w:date="2020-10-29T10:25:00Z"/>
                <w:rFonts w:ascii="Open Sans" w:hAnsi="Open Sans" w:cs="Open Sans"/>
                <w:color w:val="000000"/>
                <w:sz w:val="14"/>
                <w:szCs w:val="14"/>
              </w:rPr>
            </w:pPr>
            <w:ins w:id="16968" w:author="Francisco Timoni" w:date="2020-10-29T10:25:00Z">
              <w:r>
                <w:rPr>
                  <w:rFonts w:ascii="Open Sans" w:hAnsi="Open Sans" w:cs="Open Sans"/>
                  <w:color w:val="000000"/>
                  <w:sz w:val="14"/>
                  <w:szCs w:val="14"/>
                </w:rPr>
                <w:t>01/04/2032</w:t>
              </w:r>
            </w:ins>
          </w:p>
        </w:tc>
      </w:tr>
      <w:tr w:rsidR="007319AE" w14:paraId="15F97C6F" w14:textId="77777777" w:rsidTr="00C1699F">
        <w:trPr>
          <w:trHeight w:val="240"/>
          <w:ins w:id="16969" w:author="Francisco Timoni" w:date="2020-10-29T10:25:00Z"/>
          <w:trPrChange w:id="169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69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7C08347" w14:textId="77777777" w:rsidR="007319AE" w:rsidRDefault="007319AE">
            <w:pPr>
              <w:jc w:val="center"/>
              <w:rPr>
                <w:ins w:id="16972" w:author="Francisco Timoni" w:date="2020-10-29T10:25:00Z"/>
                <w:rFonts w:ascii="Open Sans" w:hAnsi="Open Sans" w:cs="Open Sans"/>
                <w:color w:val="000000"/>
                <w:sz w:val="14"/>
                <w:szCs w:val="14"/>
              </w:rPr>
            </w:pPr>
            <w:ins w:id="16973" w:author="Francisco Timoni" w:date="2020-10-29T10:25:00Z">
              <w:r>
                <w:rPr>
                  <w:rFonts w:ascii="Open Sans" w:hAnsi="Open Sans" w:cs="Open Sans"/>
                  <w:color w:val="000000"/>
                  <w:sz w:val="14"/>
                  <w:szCs w:val="14"/>
                </w:rPr>
                <w:t>549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69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F7912E9" w14:textId="77777777" w:rsidR="007319AE" w:rsidRDefault="007319AE">
            <w:pPr>
              <w:rPr>
                <w:ins w:id="16975" w:author="Francisco Timoni" w:date="2020-10-29T10:25:00Z"/>
                <w:rFonts w:ascii="Open Sans" w:hAnsi="Open Sans" w:cs="Open Sans"/>
                <w:color w:val="000000"/>
                <w:sz w:val="14"/>
                <w:szCs w:val="14"/>
              </w:rPr>
            </w:pPr>
            <w:ins w:id="16976" w:author="Francisco Timoni" w:date="2020-10-29T10:25:00Z">
              <w:r>
                <w:rPr>
                  <w:rFonts w:ascii="Open Sans" w:hAnsi="Open Sans" w:cs="Open Sans"/>
                  <w:color w:val="000000"/>
                  <w:sz w:val="14"/>
                  <w:szCs w:val="14"/>
                </w:rPr>
                <w:t>PARQUE BELLAVILLE - QD11 LT13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69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2D73F81" w14:textId="77777777" w:rsidR="007319AE" w:rsidRDefault="007319AE">
            <w:pPr>
              <w:rPr>
                <w:ins w:id="16978" w:author="Francisco Timoni" w:date="2020-10-29T10:25:00Z"/>
                <w:rFonts w:ascii="Open Sans" w:hAnsi="Open Sans" w:cs="Open Sans"/>
                <w:color w:val="000000"/>
                <w:sz w:val="14"/>
                <w:szCs w:val="14"/>
              </w:rPr>
            </w:pPr>
            <w:ins w:id="16979" w:author="Francisco Timoni" w:date="2020-10-29T10:25:00Z">
              <w:r>
                <w:rPr>
                  <w:rFonts w:ascii="Open Sans" w:hAnsi="Open Sans" w:cs="Open Sans"/>
                  <w:color w:val="000000"/>
                  <w:sz w:val="14"/>
                  <w:szCs w:val="14"/>
                </w:rPr>
                <w:t>RODNEI FERREIRA DA CRUZ</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69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6ABD696" w14:textId="77777777" w:rsidR="007319AE" w:rsidRDefault="007319AE">
            <w:pPr>
              <w:jc w:val="center"/>
              <w:rPr>
                <w:ins w:id="16981" w:author="Francisco Timoni" w:date="2020-10-29T10:25:00Z"/>
                <w:rFonts w:ascii="Open Sans" w:hAnsi="Open Sans" w:cs="Open Sans"/>
                <w:color w:val="000000"/>
                <w:sz w:val="14"/>
                <w:szCs w:val="14"/>
              </w:rPr>
            </w:pPr>
            <w:ins w:id="16982" w:author="Francisco Timoni" w:date="2020-10-29T10:25:00Z">
              <w:r>
                <w:rPr>
                  <w:rFonts w:ascii="Open Sans" w:hAnsi="Open Sans" w:cs="Open Sans"/>
                  <w:color w:val="000000"/>
                  <w:sz w:val="14"/>
                  <w:szCs w:val="14"/>
                </w:rPr>
                <w:t>07019279686</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69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953FE1A" w14:textId="77777777" w:rsidR="007319AE" w:rsidRDefault="007319AE">
            <w:pPr>
              <w:jc w:val="right"/>
              <w:rPr>
                <w:ins w:id="16984" w:author="Francisco Timoni" w:date="2020-10-29T10:25:00Z"/>
                <w:rFonts w:ascii="Open Sans" w:hAnsi="Open Sans" w:cs="Open Sans"/>
                <w:color w:val="000000"/>
                <w:sz w:val="14"/>
                <w:szCs w:val="14"/>
              </w:rPr>
            </w:pPr>
            <w:ins w:id="16985" w:author="Francisco Timoni" w:date="2020-10-29T10:25:00Z">
              <w:r>
                <w:rPr>
                  <w:rFonts w:ascii="Open Sans" w:hAnsi="Open Sans" w:cs="Open Sans"/>
                  <w:color w:val="000000"/>
                  <w:sz w:val="14"/>
                  <w:szCs w:val="14"/>
                </w:rPr>
                <w:t>59.761,13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69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648127A" w14:textId="77777777" w:rsidR="007319AE" w:rsidRDefault="007319AE">
            <w:pPr>
              <w:jc w:val="center"/>
              <w:rPr>
                <w:ins w:id="16987" w:author="Francisco Timoni" w:date="2020-10-29T10:25:00Z"/>
                <w:rFonts w:ascii="Open Sans" w:hAnsi="Open Sans" w:cs="Open Sans"/>
                <w:color w:val="000000"/>
                <w:sz w:val="14"/>
                <w:szCs w:val="14"/>
              </w:rPr>
            </w:pPr>
            <w:ins w:id="16988" w:author="Francisco Timoni" w:date="2020-10-29T10:25:00Z">
              <w:r>
                <w:rPr>
                  <w:rFonts w:ascii="Open Sans" w:hAnsi="Open Sans" w:cs="Open Sans"/>
                  <w:color w:val="000000"/>
                  <w:sz w:val="14"/>
                  <w:szCs w:val="14"/>
                </w:rPr>
                <w:t>01/08/2032</w:t>
              </w:r>
            </w:ins>
          </w:p>
        </w:tc>
      </w:tr>
      <w:tr w:rsidR="007319AE" w14:paraId="6F9A5F67" w14:textId="77777777" w:rsidTr="00C1699F">
        <w:trPr>
          <w:trHeight w:val="240"/>
          <w:ins w:id="16989" w:author="Francisco Timoni" w:date="2020-10-29T10:25:00Z"/>
          <w:trPrChange w:id="169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69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F2764F3" w14:textId="77777777" w:rsidR="007319AE" w:rsidRDefault="007319AE">
            <w:pPr>
              <w:jc w:val="center"/>
              <w:rPr>
                <w:ins w:id="16992" w:author="Francisco Timoni" w:date="2020-10-29T10:25:00Z"/>
                <w:rFonts w:ascii="Open Sans" w:hAnsi="Open Sans" w:cs="Open Sans"/>
                <w:color w:val="000000"/>
                <w:sz w:val="14"/>
                <w:szCs w:val="14"/>
              </w:rPr>
            </w:pPr>
            <w:ins w:id="16993" w:author="Francisco Timoni" w:date="2020-10-29T10:25:00Z">
              <w:r>
                <w:rPr>
                  <w:rFonts w:ascii="Open Sans" w:hAnsi="Open Sans" w:cs="Open Sans"/>
                  <w:color w:val="000000"/>
                  <w:sz w:val="14"/>
                  <w:szCs w:val="14"/>
                </w:rPr>
                <w:t>550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69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55881B6" w14:textId="77777777" w:rsidR="007319AE" w:rsidRDefault="007319AE">
            <w:pPr>
              <w:rPr>
                <w:ins w:id="16995" w:author="Francisco Timoni" w:date="2020-10-29T10:25:00Z"/>
                <w:rFonts w:ascii="Open Sans" w:hAnsi="Open Sans" w:cs="Open Sans"/>
                <w:color w:val="000000"/>
                <w:sz w:val="14"/>
                <w:szCs w:val="14"/>
              </w:rPr>
            </w:pPr>
            <w:ins w:id="16996" w:author="Francisco Timoni" w:date="2020-10-29T10:25:00Z">
              <w:r>
                <w:rPr>
                  <w:rFonts w:ascii="Open Sans" w:hAnsi="Open Sans" w:cs="Open Sans"/>
                  <w:color w:val="000000"/>
                  <w:sz w:val="14"/>
                  <w:szCs w:val="14"/>
                </w:rPr>
                <w:t>PARQUE BELLAVILLE - QD11 LT14</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69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F750F3C" w14:textId="77777777" w:rsidR="007319AE" w:rsidRDefault="007319AE">
            <w:pPr>
              <w:rPr>
                <w:ins w:id="16998" w:author="Francisco Timoni" w:date="2020-10-29T10:25:00Z"/>
                <w:rFonts w:ascii="Open Sans" w:hAnsi="Open Sans" w:cs="Open Sans"/>
                <w:color w:val="000000"/>
                <w:sz w:val="14"/>
                <w:szCs w:val="14"/>
              </w:rPr>
            </w:pPr>
            <w:ins w:id="16999" w:author="Francisco Timoni" w:date="2020-10-29T10:25:00Z">
              <w:r>
                <w:rPr>
                  <w:rFonts w:ascii="Open Sans" w:hAnsi="Open Sans" w:cs="Open Sans"/>
                  <w:color w:val="000000"/>
                  <w:sz w:val="14"/>
                  <w:szCs w:val="14"/>
                </w:rPr>
                <w:t>MARCIR FERREIRA DA  CRUZ</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70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8D6751E" w14:textId="77777777" w:rsidR="007319AE" w:rsidRDefault="007319AE">
            <w:pPr>
              <w:jc w:val="center"/>
              <w:rPr>
                <w:ins w:id="17001" w:author="Francisco Timoni" w:date="2020-10-29T10:25:00Z"/>
                <w:rFonts w:ascii="Open Sans" w:hAnsi="Open Sans" w:cs="Open Sans"/>
                <w:color w:val="000000"/>
                <w:sz w:val="14"/>
                <w:szCs w:val="14"/>
              </w:rPr>
            </w:pPr>
            <w:ins w:id="17002" w:author="Francisco Timoni" w:date="2020-10-29T10:25:00Z">
              <w:r>
                <w:rPr>
                  <w:rFonts w:ascii="Open Sans" w:hAnsi="Open Sans" w:cs="Open Sans"/>
                  <w:color w:val="000000"/>
                  <w:sz w:val="14"/>
                  <w:szCs w:val="14"/>
                </w:rPr>
                <w:t>07821744697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70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657F7B5" w14:textId="77777777" w:rsidR="007319AE" w:rsidRDefault="007319AE">
            <w:pPr>
              <w:jc w:val="right"/>
              <w:rPr>
                <w:ins w:id="17004" w:author="Francisco Timoni" w:date="2020-10-29T10:25:00Z"/>
                <w:rFonts w:ascii="Open Sans" w:hAnsi="Open Sans" w:cs="Open Sans"/>
                <w:color w:val="000000"/>
                <w:sz w:val="14"/>
                <w:szCs w:val="14"/>
              </w:rPr>
            </w:pPr>
            <w:ins w:id="17005" w:author="Francisco Timoni" w:date="2020-10-29T10:25:00Z">
              <w:r>
                <w:rPr>
                  <w:rFonts w:ascii="Open Sans" w:hAnsi="Open Sans" w:cs="Open Sans"/>
                  <w:color w:val="000000"/>
                  <w:sz w:val="14"/>
                  <w:szCs w:val="14"/>
                </w:rPr>
                <w:t>44.297,40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70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7C6C5AE" w14:textId="77777777" w:rsidR="007319AE" w:rsidRDefault="007319AE">
            <w:pPr>
              <w:jc w:val="center"/>
              <w:rPr>
                <w:ins w:id="17007" w:author="Francisco Timoni" w:date="2020-10-29T10:25:00Z"/>
                <w:rFonts w:ascii="Open Sans" w:hAnsi="Open Sans" w:cs="Open Sans"/>
                <w:color w:val="000000"/>
                <w:sz w:val="14"/>
                <w:szCs w:val="14"/>
              </w:rPr>
            </w:pPr>
            <w:ins w:id="17008" w:author="Francisco Timoni" w:date="2020-10-29T10:25:00Z">
              <w:r>
                <w:rPr>
                  <w:rFonts w:ascii="Open Sans" w:hAnsi="Open Sans" w:cs="Open Sans"/>
                  <w:color w:val="000000"/>
                  <w:sz w:val="14"/>
                  <w:szCs w:val="14"/>
                </w:rPr>
                <w:t>01/10/2029</w:t>
              </w:r>
            </w:ins>
          </w:p>
        </w:tc>
      </w:tr>
      <w:tr w:rsidR="007319AE" w14:paraId="14A3EEDF" w14:textId="77777777" w:rsidTr="00C1699F">
        <w:trPr>
          <w:trHeight w:val="240"/>
          <w:ins w:id="17009" w:author="Francisco Timoni" w:date="2020-10-29T10:25:00Z"/>
          <w:trPrChange w:id="170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70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04ADF4B" w14:textId="77777777" w:rsidR="007319AE" w:rsidRDefault="007319AE">
            <w:pPr>
              <w:jc w:val="center"/>
              <w:rPr>
                <w:ins w:id="17012" w:author="Francisco Timoni" w:date="2020-10-29T10:25:00Z"/>
                <w:rFonts w:ascii="Open Sans" w:hAnsi="Open Sans" w:cs="Open Sans"/>
                <w:color w:val="000000"/>
                <w:sz w:val="14"/>
                <w:szCs w:val="14"/>
              </w:rPr>
            </w:pPr>
            <w:ins w:id="17013" w:author="Francisco Timoni" w:date="2020-10-29T10:25:00Z">
              <w:r>
                <w:rPr>
                  <w:rFonts w:ascii="Open Sans" w:hAnsi="Open Sans" w:cs="Open Sans"/>
                  <w:color w:val="000000"/>
                  <w:sz w:val="14"/>
                  <w:szCs w:val="14"/>
                </w:rPr>
                <w:t>551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70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364F0E0" w14:textId="77777777" w:rsidR="007319AE" w:rsidRDefault="007319AE">
            <w:pPr>
              <w:rPr>
                <w:ins w:id="17015" w:author="Francisco Timoni" w:date="2020-10-29T10:25:00Z"/>
                <w:rFonts w:ascii="Open Sans" w:hAnsi="Open Sans" w:cs="Open Sans"/>
                <w:color w:val="000000"/>
                <w:sz w:val="14"/>
                <w:szCs w:val="14"/>
              </w:rPr>
            </w:pPr>
            <w:ins w:id="17016" w:author="Francisco Timoni" w:date="2020-10-29T10:25:00Z">
              <w:r>
                <w:rPr>
                  <w:rFonts w:ascii="Open Sans" w:hAnsi="Open Sans" w:cs="Open Sans"/>
                  <w:color w:val="000000"/>
                  <w:sz w:val="14"/>
                  <w:szCs w:val="14"/>
                </w:rPr>
                <w:t>PARQUE BELLAVILLE - QD11 LT16</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70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27996CA" w14:textId="77777777" w:rsidR="007319AE" w:rsidRDefault="007319AE">
            <w:pPr>
              <w:rPr>
                <w:ins w:id="17018" w:author="Francisco Timoni" w:date="2020-10-29T10:25:00Z"/>
                <w:rFonts w:ascii="Open Sans" w:hAnsi="Open Sans" w:cs="Open Sans"/>
                <w:color w:val="000000"/>
                <w:sz w:val="14"/>
                <w:szCs w:val="14"/>
              </w:rPr>
            </w:pPr>
            <w:ins w:id="17019" w:author="Francisco Timoni" w:date="2020-10-29T10:25:00Z">
              <w:r>
                <w:rPr>
                  <w:rFonts w:ascii="Open Sans" w:hAnsi="Open Sans" w:cs="Open Sans"/>
                  <w:color w:val="000000"/>
                  <w:sz w:val="14"/>
                  <w:szCs w:val="14"/>
                </w:rPr>
                <w:t>ADRIANA  DOS SANTOS MENDES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70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D9AC648" w14:textId="77777777" w:rsidR="007319AE" w:rsidRDefault="007319AE">
            <w:pPr>
              <w:jc w:val="center"/>
              <w:rPr>
                <w:ins w:id="17021" w:author="Francisco Timoni" w:date="2020-10-29T10:25:00Z"/>
                <w:rFonts w:ascii="Open Sans" w:hAnsi="Open Sans" w:cs="Open Sans"/>
                <w:color w:val="000000"/>
                <w:sz w:val="14"/>
                <w:szCs w:val="14"/>
              </w:rPr>
            </w:pPr>
            <w:ins w:id="17022" w:author="Francisco Timoni" w:date="2020-10-29T10:25:00Z">
              <w:r>
                <w:rPr>
                  <w:rFonts w:ascii="Open Sans" w:hAnsi="Open Sans" w:cs="Open Sans"/>
                  <w:color w:val="000000"/>
                  <w:sz w:val="14"/>
                  <w:szCs w:val="14"/>
                </w:rPr>
                <w:t>22247480861</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70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5B59E95" w14:textId="77777777" w:rsidR="007319AE" w:rsidRDefault="007319AE">
            <w:pPr>
              <w:jc w:val="right"/>
              <w:rPr>
                <w:ins w:id="17024" w:author="Francisco Timoni" w:date="2020-10-29T10:25:00Z"/>
                <w:rFonts w:ascii="Open Sans" w:hAnsi="Open Sans" w:cs="Open Sans"/>
                <w:color w:val="000000"/>
                <w:sz w:val="14"/>
                <w:szCs w:val="14"/>
              </w:rPr>
            </w:pPr>
            <w:ins w:id="17025" w:author="Francisco Timoni" w:date="2020-10-29T10:25:00Z">
              <w:r>
                <w:rPr>
                  <w:rFonts w:ascii="Open Sans" w:hAnsi="Open Sans" w:cs="Open Sans"/>
                  <w:color w:val="000000"/>
                  <w:sz w:val="14"/>
                  <w:szCs w:val="14"/>
                </w:rPr>
                <w:t>62.920,00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70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3919F95" w14:textId="77777777" w:rsidR="007319AE" w:rsidRDefault="007319AE">
            <w:pPr>
              <w:jc w:val="center"/>
              <w:rPr>
                <w:ins w:id="17027" w:author="Francisco Timoni" w:date="2020-10-29T10:25:00Z"/>
                <w:rFonts w:ascii="Open Sans" w:hAnsi="Open Sans" w:cs="Open Sans"/>
                <w:color w:val="000000"/>
                <w:sz w:val="14"/>
                <w:szCs w:val="14"/>
              </w:rPr>
            </w:pPr>
            <w:ins w:id="17028" w:author="Francisco Timoni" w:date="2020-10-29T10:25:00Z">
              <w:r>
                <w:rPr>
                  <w:rFonts w:ascii="Open Sans" w:hAnsi="Open Sans" w:cs="Open Sans"/>
                  <w:color w:val="000000"/>
                  <w:sz w:val="14"/>
                  <w:szCs w:val="14"/>
                </w:rPr>
                <w:t>01/07/2032</w:t>
              </w:r>
            </w:ins>
          </w:p>
        </w:tc>
      </w:tr>
      <w:tr w:rsidR="007319AE" w14:paraId="27A96746" w14:textId="77777777" w:rsidTr="00C1699F">
        <w:trPr>
          <w:trHeight w:val="240"/>
          <w:ins w:id="17029" w:author="Francisco Timoni" w:date="2020-10-29T10:25:00Z"/>
          <w:trPrChange w:id="170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70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00FAF62" w14:textId="77777777" w:rsidR="007319AE" w:rsidRDefault="007319AE">
            <w:pPr>
              <w:jc w:val="center"/>
              <w:rPr>
                <w:ins w:id="17032" w:author="Francisco Timoni" w:date="2020-10-29T10:25:00Z"/>
                <w:rFonts w:ascii="Open Sans" w:hAnsi="Open Sans" w:cs="Open Sans"/>
                <w:color w:val="000000"/>
                <w:sz w:val="14"/>
                <w:szCs w:val="14"/>
              </w:rPr>
            </w:pPr>
            <w:ins w:id="17033" w:author="Francisco Timoni" w:date="2020-10-29T10:25:00Z">
              <w:r>
                <w:rPr>
                  <w:rFonts w:ascii="Open Sans" w:hAnsi="Open Sans" w:cs="Open Sans"/>
                  <w:color w:val="000000"/>
                  <w:sz w:val="14"/>
                  <w:szCs w:val="14"/>
                </w:rPr>
                <w:t>552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70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4C842A8" w14:textId="77777777" w:rsidR="007319AE" w:rsidRDefault="007319AE">
            <w:pPr>
              <w:rPr>
                <w:ins w:id="17035" w:author="Francisco Timoni" w:date="2020-10-29T10:25:00Z"/>
                <w:rFonts w:ascii="Open Sans" w:hAnsi="Open Sans" w:cs="Open Sans"/>
                <w:color w:val="000000"/>
                <w:sz w:val="14"/>
                <w:szCs w:val="14"/>
              </w:rPr>
            </w:pPr>
            <w:ins w:id="17036" w:author="Francisco Timoni" w:date="2020-10-29T10:25:00Z">
              <w:r>
                <w:rPr>
                  <w:rFonts w:ascii="Open Sans" w:hAnsi="Open Sans" w:cs="Open Sans"/>
                  <w:color w:val="000000"/>
                  <w:sz w:val="14"/>
                  <w:szCs w:val="14"/>
                </w:rPr>
                <w:t>PARQUE BELLAVILLE - QD11 LT17</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70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1B1EAD8" w14:textId="77777777" w:rsidR="007319AE" w:rsidRDefault="007319AE">
            <w:pPr>
              <w:rPr>
                <w:ins w:id="17038" w:author="Francisco Timoni" w:date="2020-10-29T10:25:00Z"/>
                <w:rFonts w:ascii="Open Sans" w:hAnsi="Open Sans" w:cs="Open Sans"/>
                <w:color w:val="000000"/>
                <w:sz w:val="14"/>
                <w:szCs w:val="14"/>
              </w:rPr>
            </w:pPr>
            <w:ins w:id="17039" w:author="Francisco Timoni" w:date="2020-10-29T10:25:00Z">
              <w:r>
                <w:rPr>
                  <w:rFonts w:ascii="Open Sans" w:hAnsi="Open Sans" w:cs="Open Sans"/>
                  <w:color w:val="000000"/>
                  <w:sz w:val="14"/>
                  <w:szCs w:val="14"/>
                </w:rPr>
                <w:t>LUCIANA APARECIDA DA SILVA ALVES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70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18B22B5" w14:textId="77777777" w:rsidR="007319AE" w:rsidRDefault="007319AE">
            <w:pPr>
              <w:jc w:val="center"/>
              <w:rPr>
                <w:ins w:id="17041" w:author="Francisco Timoni" w:date="2020-10-29T10:25:00Z"/>
                <w:rFonts w:ascii="Open Sans" w:hAnsi="Open Sans" w:cs="Open Sans"/>
                <w:color w:val="000000"/>
                <w:sz w:val="14"/>
                <w:szCs w:val="14"/>
              </w:rPr>
            </w:pPr>
            <w:ins w:id="17042" w:author="Francisco Timoni" w:date="2020-10-29T10:25:00Z">
              <w:r>
                <w:rPr>
                  <w:rFonts w:ascii="Open Sans" w:hAnsi="Open Sans" w:cs="Open Sans"/>
                  <w:color w:val="000000"/>
                  <w:sz w:val="14"/>
                  <w:szCs w:val="14"/>
                </w:rPr>
                <w:t>43528638826</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70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1BF431C" w14:textId="77777777" w:rsidR="007319AE" w:rsidRDefault="007319AE">
            <w:pPr>
              <w:jc w:val="right"/>
              <w:rPr>
                <w:ins w:id="17044" w:author="Francisco Timoni" w:date="2020-10-29T10:25:00Z"/>
                <w:rFonts w:ascii="Open Sans" w:hAnsi="Open Sans" w:cs="Open Sans"/>
                <w:color w:val="000000"/>
                <w:sz w:val="14"/>
                <w:szCs w:val="14"/>
              </w:rPr>
            </w:pPr>
            <w:ins w:id="17045" w:author="Francisco Timoni" w:date="2020-10-29T10:25:00Z">
              <w:r>
                <w:rPr>
                  <w:rFonts w:ascii="Open Sans" w:hAnsi="Open Sans" w:cs="Open Sans"/>
                  <w:color w:val="000000"/>
                  <w:sz w:val="14"/>
                  <w:szCs w:val="14"/>
                </w:rPr>
                <w:t>53.074,57</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70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17E5C58" w14:textId="77777777" w:rsidR="007319AE" w:rsidRDefault="007319AE">
            <w:pPr>
              <w:jc w:val="center"/>
              <w:rPr>
                <w:ins w:id="17047" w:author="Francisco Timoni" w:date="2020-10-29T10:25:00Z"/>
                <w:rFonts w:ascii="Open Sans" w:hAnsi="Open Sans" w:cs="Open Sans"/>
                <w:color w:val="000000"/>
                <w:sz w:val="14"/>
                <w:szCs w:val="14"/>
              </w:rPr>
            </w:pPr>
            <w:ins w:id="17048" w:author="Francisco Timoni" w:date="2020-10-29T10:25:00Z">
              <w:r>
                <w:rPr>
                  <w:rFonts w:ascii="Open Sans" w:hAnsi="Open Sans" w:cs="Open Sans"/>
                  <w:color w:val="000000"/>
                  <w:sz w:val="14"/>
                  <w:szCs w:val="14"/>
                </w:rPr>
                <w:t>01/04/2031</w:t>
              </w:r>
            </w:ins>
          </w:p>
        </w:tc>
      </w:tr>
      <w:tr w:rsidR="007319AE" w14:paraId="19694DB6" w14:textId="77777777" w:rsidTr="00C1699F">
        <w:trPr>
          <w:trHeight w:val="240"/>
          <w:ins w:id="17049" w:author="Francisco Timoni" w:date="2020-10-29T10:25:00Z"/>
          <w:trPrChange w:id="170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70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8EBB0F6" w14:textId="77777777" w:rsidR="007319AE" w:rsidRDefault="007319AE">
            <w:pPr>
              <w:jc w:val="center"/>
              <w:rPr>
                <w:ins w:id="17052" w:author="Francisco Timoni" w:date="2020-10-29T10:25:00Z"/>
                <w:rFonts w:ascii="Open Sans" w:hAnsi="Open Sans" w:cs="Open Sans"/>
                <w:color w:val="000000"/>
                <w:sz w:val="14"/>
                <w:szCs w:val="14"/>
              </w:rPr>
            </w:pPr>
            <w:ins w:id="17053" w:author="Francisco Timoni" w:date="2020-10-29T10:25:00Z">
              <w:r>
                <w:rPr>
                  <w:rFonts w:ascii="Open Sans" w:hAnsi="Open Sans" w:cs="Open Sans"/>
                  <w:color w:val="000000"/>
                  <w:sz w:val="14"/>
                  <w:szCs w:val="14"/>
                </w:rPr>
                <w:t>553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70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4F0A09C" w14:textId="77777777" w:rsidR="007319AE" w:rsidRDefault="007319AE">
            <w:pPr>
              <w:rPr>
                <w:ins w:id="17055" w:author="Francisco Timoni" w:date="2020-10-29T10:25:00Z"/>
                <w:rFonts w:ascii="Open Sans" w:hAnsi="Open Sans" w:cs="Open Sans"/>
                <w:color w:val="000000"/>
                <w:sz w:val="14"/>
                <w:szCs w:val="14"/>
              </w:rPr>
            </w:pPr>
            <w:ins w:id="17056" w:author="Francisco Timoni" w:date="2020-10-29T10:25:00Z">
              <w:r>
                <w:rPr>
                  <w:rFonts w:ascii="Open Sans" w:hAnsi="Open Sans" w:cs="Open Sans"/>
                  <w:color w:val="000000"/>
                  <w:sz w:val="14"/>
                  <w:szCs w:val="14"/>
                </w:rPr>
                <w:t>PARQUE BELLAVILLE - QD11 LT19</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70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E4E794E" w14:textId="77777777" w:rsidR="007319AE" w:rsidRDefault="007319AE">
            <w:pPr>
              <w:rPr>
                <w:ins w:id="17058" w:author="Francisco Timoni" w:date="2020-10-29T10:25:00Z"/>
                <w:rFonts w:ascii="Open Sans" w:hAnsi="Open Sans" w:cs="Open Sans"/>
                <w:color w:val="000000"/>
                <w:sz w:val="14"/>
                <w:szCs w:val="14"/>
              </w:rPr>
            </w:pPr>
            <w:ins w:id="17059" w:author="Francisco Timoni" w:date="2020-10-29T10:25:00Z">
              <w:r>
                <w:rPr>
                  <w:rFonts w:ascii="Open Sans" w:hAnsi="Open Sans" w:cs="Open Sans"/>
                  <w:color w:val="000000"/>
                  <w:sz w:val="14"/>
                  <w:szCs w:val="14"/>
                </w:rPr>
                <w:t>JONAS SOUZA DE ALMEIDA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70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3909042" w14:textId="77777777" w:rsidR="007319AE" w:rsidRDefault="007319AE">
            <w:pPr>
              <w:jc w:val="center"/>
              <w:rPr>
                <w:ins w:id="17061" w:author="Francisco Timoni" w:date="2020-10-29T10:25:00Z"/>
                <w:rFonts w:ascii="Open Sans" w:hAnsi="Open Sans" w:cs="Open Sans"/>
                <w:color w:val="000000"/>
                <w:sz w:val="14"/>
                <w:szCs w:val="14"/>
              </w:rPr>
            </w:pPr>
            <w:ins w:id="17062" w:author="Francisco Timoni" w:date="2020-10-29T10:25:00Z">
              <w:r>
                <w:rPr>
                  <w:rFonts w:ascii="Open Sans" w:hAnsi="Open Sans" w:cs="Open Sans"/>
                  <w:color w:val="000000"/>
                  <w:sz w:val="14"/>
                  <w:szCs w:val="14"/>
                </w:rPr>
                <w:t>23062615800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70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BFB1588" w14:textId="77777777" w:rsidR="007319AE" w:rsidRDefault="007319AE">
            <w:pPr>
              <w:jc w:val="right"/>
              <w:rPr>
                <w:ins w:id="17064" w:author="Francisco Timoni" w:date="2020-10-29T10:25:00Z"/>
                <w:rFonts w:ascii="Open Sans" w:hAnsi="Open Sans" w:cs="Open Sans"/>
                <w:color w:val="000000"/>
                <w:sz w:val="14"/>
                <w:szCs w:val="14"/>
              </w:rPr>
            </w:pPr>
            <w:ins w:id="17065" w:author="Francisco Timoni" w:date="2020-10-29T10:25:00Z">
              <w:r>
                <w:rPr>
                  <w:rFonts w:ascii="Open Sans" w:hAnsi="Open Sans" w:cs="Open Sans"/>
                  <w:color w:val="000000"/>
                  <w:sz w:val="14"/>
                  <w:szCs w:val="14"/>
                </w:rPr>
                <w:t>59.988,50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70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A75EF46" w14:textId="77777777" w:rsidR="007319AE" w:rsidRDefault="007319AE">
            <w:pPr>
              <w:jc w:val="center"/>
              <w:rPr>
                <w:ins w:id="17067" w:author="Francisco Timoni" w:date="2020-10-29T10:25:00Z"/>
                <w:rFonts w:ascii="Open Sans" w:hAnsi="Open Sans" w:cs="Open Sans"/>
                <w:color w:val="000000"/>
                <w:sz w:val="14"/>
                <w:szCs w:val="14"/>
              </w:rPr>
            </w:pPr>
            <w:ins w:id="17068" w:author="Francisco Timoni" w:date="2020-10-29T10:25:00Z">
              <w:r>
                <w:rPr>
                  <w:rFonts w:ascii="Open Sans" w:hAnsi="Open Sans" w:cs="Open Sans"/>
                  <w:color w:val="000000"/>
                  <w:sz w:val="14"/>
                  <w:szCs w:val="14"/>
                </w:rPr>
                <w:t>01/07/2032</w:t>
              </w:r>
            </w:ins>
          </w:p>
        </w:tc>
      </w:tr>
      <w:tr w:rsidR="007319AE" w14:paraId="50541F6F" w14:textId="77777777" w:rsidTr="00C1699F">
        <w:trPr>
          <w:trHeight w:val="240"/>
          <w:ins w:id="17069" w:author="Francisco Timoni" w:date="2020-10-29T10:25:00Z"/>
          <w:trPrChange w:id="170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70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7D70D90" w14:textId="77777777" w:rsidR="007319AE" w:rsidRDefault="007319AE">
            <w:pPr>
              <w:jc w:val="center"/>
              <w:rPr>
                <w:ins w:id="17072" w:author="Francisco Timoni" w:date="2020-10-29T10:25:00Z"/>
                <w:rFonts w:ascii="Open Sans" w:hAnsi="Open Sans" w:cs="Open Sans"/>
                <w:color w:val="000000"/>
                <w:sz w:val="14"/>
                <w:szCs w:val="14"/>
              </w:rPr>
            </w:pPr>
            <w:ins w:id="17073" w:author="Francisco Timoni" w:date="2020-10-29T10:25:00Z">
              <w:r>
                <w:rPr>
                  <w:rFonts w:ascii="Open Sans" w:hAnsi="Open Sans" w:cs="Open Sans"/>
                  <w:color w:val="000000"/>
                  <w:sz w:val="14"/>
                  <w:szCs w:val="14"/>
                </w:rPr>
                <w:t>554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70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0305456" w14:textId="77777777" w:rsidR="007319AE" w:rsidRDefault="007319AE">
            <w:pPr>
              <w:rPr>
                <w:ins w:id="17075" w:author="Francisco Timoni" w:date="2020-10-29T10:25:00Z"/>
                <w:rFonts w:ascii="Open Sans" w:hAnsi="Open Sans" w:cs="Open Sans"/>
                <w:color w:val="000000"/>
                <w:sz w:val="14"/>
                <w:szCs w:val="14"/>
              </w:rPr>
            </w:pPr>
            <w:ins w:id="17076" w:author="Francisco Timoni" w:date="2020-10-29T10:25:00Z">
              <w:r>
                <w:rPr>
                  <w:rFonts w:ascii="Open Sans" w:hAnsi="Open Sans" w:cs="Open Sans"/>
                  <w:color w:val="000000"/>
                  <w:sz w:val="14"/>
                  <w:szCs w:val="14"/>
                </w:rPr>
                <w:t>PARQUE BELLAVILLE - QD11 LT23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70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9202702" w14:textId="77777777" w:rsidR="007319AE" w:rsidRDefault="007319AE">
            <w:pPr>
              <w:rPr>
                <w:ins w:id="17078" w:author="Francisco Timoni" w:date="2020-10-29T10:25:00Z"/>
                <w:rFonts w:ascii="Open Sans" w:hAnsi="Open Sans" w:cs="Open Sans"/>
                <w:color w:val="000000"/>
                <w:sz w:val="14"/>
                <w:szCs w:val="14"/>
              </w:rPr>
            </w:pPr>
            <w:ins w:id="17079" w:author="Francisco Timoni" w:date="2020-10-29T10:25:00Z">
              <w:r>
                <w:rPr>
                  <w:rFonts w:ascii="Open Sans" w:hAnsi="Open Sans" w:cs="Open Sans"/>
                  <w:color w:val="000000"/>
                  <w:sz w:val="14"/>
                  <w:szCs w:val="14"/>
                </w:rPr>
                <w:t>IVANIR FRANCISCO XAVIER</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70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185414E" w14:textId="77777777" w:rsidR="007319AE" w:rsidRDefault="007319AE">
            <w:pPr>
              <w:jc w:val="center"/>
              <w:rPr>
                <w:ins w:id="17081" w:author="Francisco Timoni" w:date="2020-10-29T10:25:00Z"/>
                <w:rFonts w:ascii="Open Sans" w:hAnsi="Open Sans" w:cs="Open Sans"/>
                <w:color w:val="000000"/>
                <w:sz w:val="14"/>
                <w:szCs w:val="14"/>
              </w:rPr>
            </w:pPr>
            <w:ins w:id="17082" w:author="Francisco Timoni" w:date="2020-10-29T10:25:00Z">
              <w:r>
                <w:rPr>
                  <w:rFonts w:ascii="Open Sans" w:hAnsi="Open Sans" w:cs="Open Sans"/>
                  <w:color w:val="000000"/>
                  <w:sz w:val="14"/>
                  <w:szCs w:val="14"/>
                </w:rPr>
                <w:t>08549058807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70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027356A" w14:textId="77777777" w:rsidR="007319AE" w:rsidRDefault="007319AE">
            <w:pPr>
              <w:jc w:val="right"/>
              <w:rPr>
                <w:ins w:id="17084" w:author="Francisco Timoni" w:date="2020-10-29T10:25:00Z"/>
                <w:rFonts w:ascii="Open Sans" w:hAnsi="Open Sans" w:cs="Open Sans"/>
                <w:color w:val="000000"/>
                <w:sz w:val="14"/>
                <w:szCs w:val="14"/>
              </w:rPr>
            </w:pPr>
            <w:ins w:id="17085" w:author="Francisco Timoni" w:date="2020-10-29T10:25:00Z">
              <w:r>
                <w:rPr>
                  <w:rFonts w:ascii="Open Sans" w:hAnsi="Open Sans" w:cs="Open Sans"/>
                  <w:color w:val="000000"/>
                  <w:sz w:val="14"/>
                  <w:szCs w:val="14"/>
                </w:rPr>
                <w:t>59.759,70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70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B38E272" w14:textId="77777777" w:rsidR="007319AE" w:rsidRDefault="007319AE">
            <w:pPr>
              <w:jc w:val="center"/>
              <w:rPr>
                <w:ins w:id="17087" w:author="Francisco Timoni" w:date="2020-10-29T10:25:00Z"/>
                <w:rFonts w:ascii="Open Sans" w:hAnsi="Open Sans" w:cs="Open Sans"/>
                <w:color w:val="000000"/>
                <w:sz w:val="14"/>
                <w:szCs w:val="14"/>
              </w:rPr>
            </w:pPr>
            <w:ins w:id="17088" w:author="Francisco Timoni" w:date="2020-10-29T10:25:00Z">
              <w:r>
                <w:rPr>
                  <w:rFonts w:ascii="Open Sans" w:hAnsi="Open Sans" w:cs="Open Sans"/>
                  <w:color w:val="000000"/>
                  <w:sz w:val="14"/>
                  <w:szCs w:val="14"/>
                </w:rPr>
                <w:t>01/07/2032</w:t>
              </w:r>
            </w:ins>
          </w:p>
        </w:tc>
      </w:tr>
      <w:tr w:rsidR="007319AE" w14:paraId="7DF4CDEF" w14:textId="77777777" w:rsidTr="00C1699F">
        <w:trPr>
          <w:trHeight w:val="240"/>
          <w:ins w:id="17089" w:author="Francisco Timoni" w:date="2020-10-29T10:25:00Z"/>
          <w:trPrChange w:id="170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70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646BC77" w14:textId="77777777" w:rsidR="007319AE" w:rsidRDefault="007319AE">
            <w:pPr>
              <w:jc w:val="center"/>
              <w:rPr>
                <w:ins w:id="17092" w:author="Francisco Timoni" w:date="2020-10-29T10:25:00Z"/>
                <w:rFonts w:ascii="Open Sans" w:hAnsi="Open Sans" w:cs="Open Sans"/>
                <w:color w:val="000000"/>
                <w:sz w:val="14"/>
                <w:szCs w:val="14"/>
              </w:rPr>
            </w:pPr>
            <w:ins w:id="17093" w:author="Francisco Timoni" w:date="2020-10-29T10:25:00Z">
              <w:r>
                <w:rPr>
                  <w:rFonts w:ascii="Open Sans" w:hAnsi="Open Sans" w:cs="Open Sans"/>
                  <w:color w:val="000000"/>
                  <w:sz w:val="14"/>
                  <w:szCs w:val="14"/>
                </w:rPr>
                <w:t>555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70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2B90496" w14:textId="77777777" w:rsidR="007319AE" w:rsidRDefault="007319AE">
            <w:pPr>
              <w:rPr>
                <w:ins w:id="17095" w:author="Francisco Timoni" w:date="2020-10-29T10:25:00Z"/>
                <w:rFonts w:ascii="Open Sans" w:hAnsi="Open Sans" w:cs="Open Sans"/>
                <w:color w:val="000000"/>
                <w:sz w:val="14"/>
                <w:szCs w:val="14"/>
              </w:rPr>
            </w:pPr>
            <w:ins w:id="17096" w:author="Francisco Timoni" w:date="2020-10-29T10:25:00Z">
              <w:r>
                <w:rPr>
                  <w:rFonts w:ascii="Open Sans" w:hAnsi="Open Sans" w:cs="Open Sans"/>
                  <w:color w:val="000000"/>
                  <w:sz w:val="14"/>
                  <w:szCs w:val="14"/>
                </w:rPr>
                <w:t>PARQUE BELLAVILLE - QD11 LT24</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70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EF1C2CA" w14:textId="77777777" w:rsidR="007319AE" w:rsidRDefault="007319AE">
            <w:pPr>
              <w:rPr>
                <w:ins w:id="17098" w:author="Francisco Timoni" w:date="2020-10-29T10:25:00Z"/>
                <w:rFonts w:ascii="Open Sans" w:hAnsi="Open Sans" w:cs="Open Sans"/>
                <w:color w:val="000000"/>
                <w:sz w:val="14"/>
                <w:szCs w:val="14"/>
              </w:rPr>
            </w:pPr>
            <w:ins w:id="17099" w:author="Francisco Timoni" w:date="2020-10-29T10:25:00Z">
              <w:r>
                <w:rPr>
                  <w:rFonts w:ascii="Open Sans" w:hAnsi="Open Sans" w:cs="Open Sans"/>
                  <w:color w:val="000000"/>
                  <w:sz w:val="14"/>
                  <w:szCs w:val="14"/>
                </w:rPr>
                <w:t>ALAN GOMES DOS SANTOS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71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BCA8020" w14:textId="77777777" w:rsidR="007319AE" w:rsidRDefault="007319AE">
            <w:pPr>
              <w:jc w:val="center"/>
              <w:rPr>
                <w:ins w:id="17101" w:author="Francisco Timoni" w:date="2020-10-29T10:25:00Z"/>
                <w:rFonts w:ascii="Open Sans" w:hAnsi="Open Sans" w:cs="Open Sans"/>
                <w:color w:val="000000"/>
                <w:sz w:val="14"/>
                <w:szCs w:val="14"/>
              </w:rPr>
            </w:pPr>
            <w:ins w:id="17102" w:author="Francisco Timoni" w:date="2020-10-29T10:25:00Z">
              <w:r>
                <w:rPr>
                  <w:rFonts w:ascii="Open Sans" w:hAnsi="Open Sans" w:cs="Open Sans"/>
                  <w:color w:val="000000"/>
                  <w:sz w:val="14"/>
                  <w:szCs w:val="14"/>
                </w:rPr>
                <w:t>06548092597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71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2A1FCB3" w14:textId="77777777" w:rsidR="007319AE" w:rsidRDefault="007319AE">
            <w:pPr>
              <w:jc w:val="right"/>
              <w:rPr>
                <w:ins w:id="17104" w:author="Francisco Timoni" w:date="2020-10-29T10:25:00Z"/>
                <w:rFonts w:ascii="Open Sans" w:hAnsi="Open Sans" w:cs="Open Sans"/>
                <w:color w:val="000000"/>
                <w:sz w:val="14"/>
                <w:szCs w:val="14"/>
              </w:rPr>
            </w:pPr>
            <w:ins w:id="17105" w:author="Francisco Timoni" w:date="2020-10-29T10:25:00Z">
              <w:r>
                <w:rPr>
                  <w:rFonts w:ascii="Open Sans" w:hAnsi="Open Sans" w:cs="Open Sans"/>
                  <w:color w:val="000000"/>
                  <w:sz w:val="14"/>
                  <w:szCs w:val="14"/>
                </w:rPr>
                <w:t>59.187,73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71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B685E41" w14:textId="77777777" w:rsidR="007319AE" w:rsidRDefault="007319AE">
            <w:pPr>
              <w:jc w:val="center"/>
              <w:rPr>
                <w:ins w:id="17107" w:author="Francisco Timoni" w:date="2020-10-29T10:25:00Z"/>
                <w:rFonts w:ascii="Open Sans" w:hAnsi="Open Sans" w:cs="Open Sans"/>
                <w:color w:val="000000"/>
                <w:sz w:val="14"/>
                <w:szCs w:val="14"/>
              </w:rPr>
            </w:pPr>
            <w:ins w:id="17108" w:author="Francisco Timoni" w:date="2020-10-29T10:25:00Z">
              <w:r>
                <w:rPr>
                  <w:rFonts w:ascii="Open Sans" w:hAnsi="Open Sans" w:cs="Open Sans"/>
                  <w:color w:val="000000"/>
                  <w:sz w:val="14"/>
                  <w:szCs w:val="14"/>
                </w:rPr>
                <w:t>01/06/2032</w:t>
              </w:r>
            </w:ins>
          </w:p>
        </w:tc>
      </w:tr>
      <w:tr w:rsidR="007319AE" w14:paraId="04060EB6" w14:textId="77777777" w:rsidTr="00C1699F">
        <w:trPr>
          <w:trHeight w:val="240"/>
          <w:ins w:id="17109" w:author="Francisco Timoni" w:date="2020-10-29T10:25:00Z"/>
          <w:trPrChange w:id="171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71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38D405D" w14:textId="77777777" w:rsidR="007319AE" w:rsidRDefault="007319AE">
            <w:pPr>
              <w:jc w:val="center"/>
              <w:rPr>
                <w:ins w:id="17112" w:author="Francisco Timoni" w:date="2020-10-29T10:25:00Z"/>
                <w:rFonts w:ascii="Open Sans" w:hAnsi="Open Sans" w:cs="Open Sans"/>
                <w:color w:val="000000"/>
                <w:sz w:val="14"/>
                <w:szCs w:val="14"/>
              </w:rPr>
            </w:pPr>
            <w:ins w:id="17113" w:author="Francisco Timoni" w:date="2020-10-29T10:25:00Z">
              <w:r>
                <w:rPr>
                  <w:rFonts w:ascii="Open Sans" w:hAnsi="Open Sans" w:cs="Open Sans"/>
                  <w:color w:val="000000"/>
                  <w:sz w:val="14"/>
                  <w:szCs w:val="14"/>
                </w:rPr>
                <w:t>556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71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CEAF10C" w14:textId="77777777" w:rsidR="007319AE" w:rsidRDefault="007319AE">
            <w:pPr>
              <w:rPr>
                <w:ins w:id="17115" w:author="Francisco Timoni" w:date="2020-10-29T10:25:00Z"/>
                <w:rFonts w:ascii="Open Sans" w:hAnsi="Open Sans" w:cs="Open Sans"/>
                <w:color w:val="000000"/>
                <w:sz w:val="14"/>
                <w:szCs w:val="14"/>
              </w:rPr>
            </w:pPr>
            <w:ins w:id="17116" w:author="Francisco Timoni" w:date="2020-10-29T10:25:00Z">
              <w:r>
                <w:rPr>
                  <w:rFonts w:ascii="Open Sans" w:hAnsi="Open Sans" w:cs="Open Sans"/>
                  <w:color w:val="000000"/>
                  <w:sz w:val="14"/>
                  <w:szCs w:val="14"/>
                </w:rPr>
                <w:t>PARQUE BELLAVILLE - QD11 LT26</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71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C2E3B37" w14:textId="77777777" w:rsidR="007319AE" w:rsidRDefault="007319AE">
            <w:pPr>
              <w:rPr>
                <w:ins w:id="17118" w:author="Francisco Timoni" w:date="2020-10-29T10:25:00Z"/>
                <w:rFonts w:ascii="Open Sans" w:hAnsi="Open Sans" w:cs="Open Sans"/>
                <w:color w:val="000000"/>
                <w:sz w:val="14"/>
                <w:szCs w:val="14"/>
              </w:rPr>
            </w:pPr>
            <w:ins w:id="17119" w:author="Francisco Timoni" w:date="2020-10-29T10:25:00Z">
              <w:r>
                <w:rPr>
                  <w:rFonts w:ascii="Open Sans" w:hAnsi="Open Sans" w:cs="Open Sans"/>
                  <w:color w:val="000000"/>
                  <w:sz w:val="14"/>
                  <w:szCs w:val="14"/>
                </w:rPr>
                <w:t>ÉVERTON ANTONIO BARBOSA MACHADO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71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4A28F5D" w14:textId="77777777" w:rsidR="007319AE" w:rsidRDefault="007319AE">
            <w:pPr>
              <w:jc w:val="center"/>
              <w:rPr>
                <w:ins w:id="17121" w:author="Francisco Timoni" w:date="2020-10-29T10:25:00Z"/>
                <w:rFonts w:ascii="Open Sans" w:hAnsi="Open Sans" w:cs="Open Sans"/>
                <w:color w:val="000000"/>
                <w:sz w:val="14"/>
                <w:szCs w:val="14"/>
              </w:rPr>
            </w:pPr>
            <w:ins w:id="17122" w:author="Francisco Timoni" w:date="2020-10-29T10:25:00Z">
              <w:r>
                <w:rPr>
                  <w:rFonts w:ascii="Open Sans" w:hAnsi="Open Sans" w:cs="Open Sans"/>
                  <w:color w:val="000000"/>
                  <w:sz w:val="14"/>
                  <w:szCs w:val="14"/>
                </w:rPr>
                <w:t>35285380820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71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B62A94B" w14:textId="77777777" w:rsidR="007319AE" w:rsidRDefault="007319AE">
            <w:pPr>
              <w:jc w:val="right"/>
              <w:rPr>
                <w:ins w:id="17124" w:author="Francisco Timoni" w:date="2020-10-29T10:25:00Z"/>
                <w:rFonts w:ascii="Open Sans" w:hAnsi="Open Sans" w:cs="Open Sans"/>
                <w:color w:val="000000"/>
                <w:sz w:val="14"/>
                <w:szCs w:val="14"/>
              </w:rPr>
            </w:pPr>
            <w:ins w:id="17125" w:author="Francisco Timoni" w:date="2020-10-29T10:25:00Z">
              <w:r>
                <w:rPr>
                  <w:rFonts w:ascii="Open Sans" w:hAnsi="Open Sans" w:cs="Open Sans"/>
                  <w:color w:val="000000"/>
                  <w:sz w:val="14"/>
                  <w:szCs w:val="14"/>
                </w:rPr>
                <w:t>36.680,60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71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305792B" w14:textId="77777777" w:rsidR="007319AE" w:rsidRDefault="007319AE">
            <w:pPr>
              <w:jc w:val="center"/>
              <w:rPr>
                <w:ins w:id="17127" w:author="Francisco Timoni" w:date="2020-10-29T10:25:00Z"/>
                <w:rFonts w:ascii="Open Sans" w:hAnsi="Open Sans" w:cs="Open Sans"/>
                <w:color w:val="000000"/>
                <w:sz w:val="14"/>
                <w:szCs w:val="14"/>
              </w:rPr>
            </w:pPr>
            <w:ins w:id="17128" w:author="Francisco Timoni" w:date="2020-10-29T10:25:00Z">
              <w:r>
                <w:rPr>
                  <w:rFonts w:ascii="Open Sans" w:hAnsi="Open Sans" w:cs="Open Sans"/>
                  <w:color w:val="000000"/>
                  <w:sz w:val="14"/>
                  <w:szCs w:val="14"/>
                </w:rPr>
                <w:t>01/01/2028</w:t>
              </w:r>
            </w:ins>
          </w:p>
        </w:tc>
      </w:tr>
      <w:tr w:rsidR="007319AE" w14:paraId="129CE822" w14:textId="77777777" w:rsidTr="00C1699F">
        <w:trPr>
          <w:trHeight w:val="240"/>
          <w:ins w:id="17129" w:author="Francisco Timoni" w:date="2020-10-29T10:25:00Z"/>
          <w:trPrChange w:id="171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71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76F1669" w14:textId="77777777" w:rsidR="007319AE" w:rsidRDefault="007319AE">
            <w:pPr>
              <w:jc w:val="center"/>
              <w:rPr>
                <w:ins w:id="17132" w:author="Francisco Timoni" w:date="2020-10-29T10:25:00Z"/>
                <w:rFonts w:ascii="Open Sans" w:hAnsi="Open Sans" w:cs="Open Sans"/>
                <w:color w:val="000000"/>
                <w:sz w:val="14"/>
                <w:szCs w:val="14"/>
              </w:rPr>
            </w:pPr>
            <w:ins w:id="17133" w:author="Francisco Timoni" w:date="2020-10-29T10:25:00Z">
              <w:r>
                <w:rPr>
                  <w:rFonts w:ascii="Open Sans" w:hAnsi="Open Sans" w:cs="Open Sans"/>
                  <w:color w:val="000000"/>
                  <w:sz w:val="14"/>
                  <w:szCs w:val="14"/>
                </w:rPr>
                <w:t>557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71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BBBB71D" w14:textId="77777777" w:rsidR="007319AE" w:rsidRDefault="007319AE">
            <w:pPr>
              <w:rPr>
                <w:ins w:id="17135" w:author="Francisco Timoni" w:date="2020-10-29T10:25:00Z"/>
                <w:rFonts w:ascii="Open Sans" w:hAnsi="Open Sans" w:cs="Open Sans"/>
                <w:color w:val="000000"/>
                <w:sz w:val="14"/>
                <w:szCs w:val="14"/>
              </w:rPr>
            </w:pPr>
            <w:ins w:id="17136" w:author="Francisco Timoni" w:date="2020-10-29T10:25:00Z">
              <w:r>
                <w:rPr>
                  <w:rFonts w:ascii="Open Sans" w:hAnsi="Open Sans" w:cs="Open Sans"/>
                  <w:color w:val="000000"/>
                  <w:sz w:val="14"/>
                  <w:szCs w:val="14"/>
                </w:rPr>
                <w:t>PARQUE BELLAVILLE - QD11 LT27</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71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B6CC3B3" w14:textId="77777777" w:rsidR="007319AE" w:rsidRDefault="007319AE">
            <w:pPr>
              <w:rPr>
                <w:ins w:id="17138" w:author="Francisco Timoni" w:date="2020-10-29T10:25:00Z"/>
                <w:rFonts w:ascii="Open Sans" w:hAnsi="Open Sans" w:cs="Open Sans"/>
                <w:color w:val="000000"/>
                <w:sz w:val="14"/>
                <w:szCs w:val="14"/>
              </w:rPr>
            </w:pPr>
            <w:ins w:id="17139" w:author="Francisco Timoni" w:date="2020-10-29T10:25:00Z">
              <w:r>
                <w:rPr>
                  <w:rFonts w:ascii="Open Sans" w:hAnsi="Open Sans" w:cs="Open Sans"/>
                  <w:color w:val="000000"/>
                  <w:sz w:val="14"/>
                  <w:szCs w:val="14"/>
                </w:rPr>
                <w:t>JOSÉ SERGIO ARAÚJO DE SOUZA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71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69CA715" w14:textId="77777777" w:rsidR="007319AE" w:rsidRDefault="007319AE">
            <w:pPr>
              <w:jc w:val="center"/>
              <w:rPr>
                <w:ins w:id="17141" w:author="Francisco Timoni" w:date="2020-10-29T10:25:00Z"/>
                <w:rFonts w:ascii="Open Sans" w:hAnsi="Open Sans" w:cs="Open Sans"/>
                <w:color w:val="000000"/>
                <w:sz w:val="14"/>
                <w:szCs w:val="14"/>
              </w:rPr>
            </w:pPr>
            <w:ins w:id="17142" w:author="Francisco Timoni" w:date="2020-10-29T10:25:00Z">
              <w:r>
                <w:rPr>
                  <w:rFonts w:ascii="Open Sans" w:hAnsi="Open Sans" w:cs="Open Sans"/>
                  <w:color w:val="000000"/>
                  <w:sz w:val="14"/>
                  <w:szCs w:val="14"/>
                </w:rPr>
                <w:t>29712619800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71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2C2B09E" w14:textId="77777777" w:rsidR="007319AE" w:rsidRDefault="007319AE">
            <w:pPr>
              <w:jc w:val="right"/>
              <w:rPr>
                <w:ins w:id="17144" w:author="Francisco Timoni" w:date="2020-10-29T10:25:00Z"/>
                <w:rFonts w:ascii="Open Sans" w:hAnsi="Open Sans" w:cs="Open Sans"/>
                <w:color w:val="000000"/>
                <w:sz w:val="14"/>
                <w:szCs w:val="14"/>
              </w:rPr>
            </w:pPr>
            <w:ins w:id="17145" w:author="Francisco Timoni" w:date="2020-10-29T10:25:00Z">
              <w:r>
                <w:rPr>
                  <w:rFonts w:ascii="Open Sans" w:hAnsi="Open Sans" w:cs="Open Sans"/>
                  <w:color w:val="000000"/>
                  <w:sz w:val="14"/>
                  <w:szCs w:val="14"/>
                </w:rPr>
                <w:t>61.315,60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71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1FE44AA" w14:textId="77777777" w:rsidR="007319AE" w:rsidRDefault="007319AE">
            <w:pPr>
              <w:jc w:val="center"/>
              <w:rPr>
                <w:ins w:id="17147" w:author="Francisco Timoni" w:date="2020-10-29T10:25:00Z"/>
                <w:rFonts w:ascii="Open Sans" w:hAnsi="Open Sans" w:cs="Open Sans"/>
                <w:color w:val="000000"/>
                <w:sz w:val="14"/>
                <w:szCs w:val="14"/>
              </w:rPr>
            </w:pPr>
            <w:ins w:id="17148" w:author="Francisco Timoni" w:date="2020-10-29T10:25:00Z">
              <w:r>
                <w:rPr>
                  <w:rFonts w:ascii="Open Sans" w:hAnsi="Open Sans" w:cs="Open Sans"/>
                  <w:color w:val="000000"/>
                  <w:sz w:val="14"/>
                  <w:szCs w:val="14"/>
                </w:rPr>
                <w:t>01/06/2032</w:t>
              </w:r>
            </w:ins>
          </w:p>
        </w:tc>
      </w:tr>
      <w:tr w:rsidR="007319AE" w14:paraId="0301A201" w14:textId="77777777" w:rsidTr="00C1699F">
        <w:trPr>
          <w:trHeight w:val="240"/>
          <w:ins w:id="17149" w:author="Francisco Timoni" w:date="2020-10-29T10:25:00Z"/>
          <w:trPrChange w:id="171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71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8821792" w14:textId="77777777" w:rsidR="007319AE" w:rsidRDefault="007319AE">
            <w:pPr>
              <w:jc w:val="center"/>
              <w:rPr>
                <w:ins w:id="17152" w:author="Francisco Timoni" w:date="2020-10-29T10:25:00Z"/>
                <w:rFonts w:ascii="Open Sans" w:hAnsi="Open Sans" w:cs="Open Sans"/>
                <w:color w:val="000000"/>
                <w:sz w:val="14"/>
                <w:szCs w:val="14"/>
              </w:rPr>
            </w:pPr>
            <w:ins w:id="17153" w:author="Francisco Timoni" w:date="2020-10-29T10:25:00Z">
              <w:r>
                <w:rPr>
                  <w:rFonts w:ascii="Open Sans" w:hAnsi="Open Sans" w:cs="Open Sans"/>
                  <w:color w:val="000000"/>
                  <w:sz w:val="14"/>
                  <w:szCs w:val="14"/>
                </w:rPr>
                <w:t>558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71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1CF093C" w14:textId="77777777" w:rsidR="007319AE" w:rsidRDefault="007319AE">
            <w:pPr>
              <w:rPr>
                <w:ins w:id="17155" w:author="Francisco Timoni" w:date="2020-10-29T10:25:00Z"/>
                <w:rFonts w:ascii="Open Sans" w:hAnsi="Open Sans" w:cs="Open Sans"/>
                <w:color w:val="000000"/>
                <w:sz w:val="14"/>
                <w:szCs w:val="14"/>
              </w:rPr>
            </w:pPr>
            <w:ins w:id="17156" w:author="Francisco Timoni" w:date="2020-10-29T10:25:00Z">
              <w:r>
                <w:rPr>
                  <w:rFonts w:ascii="Open Sans" w:hAnsi="Open Sans" w:cs="Open Sans"/>
                  <w:color w:val="000000"/>
                  <w:sz w:val="14"/>
                  <w:szCs w:val="14"/>
                </w:rPr>
                <w:t>PARQUE BELLAVILLE - QD11 LT28</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71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EA21838" w14:textId="77777777" w:rsidR="007319AE" w:rsidRDefault="007319AE">
            <w:pPr>
              <w:rPr>
                <w:ins w:id="17158" w:author="Francisco Timoni" w:date="2020-10-29T10:25:00Z"/>
                <w:rFonts w:ascii="Open Sans" w:hAnsi="Open Sans" w:cs="Open Sans"/>
                <w:color w:val="000000"/>
                <w:sz w:val="14"/>
                <w:szCs w:val="14"/>
              </w:rPr>
            </w:pPr>
            <w:ins w:id="17159" w:author="Francisco Timoni" w:date="2020-10-29T10:25:00Z">
              <w:r>
                <w:rPr>
                  <w:rFonts w:ascii="Open Sans" w:hAnsi="Open Sans" w:cs="Open Sans"/>
                  <w:color w:val="000000"/>
                  <w:sz w:val="14"/>
                  <w:szCs w:val="14"/>
                </w:rPr>
                <w:t>FLAVIANO  FARIAS BOLDAN</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71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B87D284" w14:textId="77777777" w:rsidR="007319AE" w:rsidRDefault="007319AE">
            <w:pPr>
              <w:jc w:val="center"/>
              <w:rPr>
                <w:ins w:id="17161" w:author="Francisco Timoni" w:date="2020-10-29T10:25:00Z"/>
                <w:rFonts w:ascii="Open Sans" w:hAnsi="Open Sans" w:cs="Open Sans"/>
                <w:color w:val="000000"/>
                <w:sz w:val="14"/>
                <w:szCs w:val="14"/>
              </w:rPr>
            </w:pPr>
            <w:ins w:id="17162" w:author="Francisco Timoni" w:date="2020-10-29T10:25:00Z">
              <w:r>
                <w:rPr>
                  <w:rFonts w:ascii="Open Sans" w:hAnsi="Open Sans" w:cs="Open Sans"/>
                  <w:color w:val="000000"/>
                  <w:sz w:val="14"/>
                  <w:szCs w:val="14"/>
                </w:rPr>
                <w:t>31225744890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71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4A3F84E" w14:textId="77777777" w:rsidR="007319AE" w:rsidRDefault="007319AE">
            <w:pPr>
              <w:jc w:val="right"/>
              <w:rPr>
                <w:ins w:id="17164" w:author="Francisco Timoni" w:date="2020-10-29T10:25:00Z"/>
                <w:rFonts w:ascii="Open Sans" w:hAnsi="Open Sans" w:cs="Open Sans"/>
                <w:color w:val="000000"/>
                <w:sz w:val="14"/>
                <w:szCs w:val="14"/>
              </w:rPr>
            </w:pPr>
            <w:ins w:id="17165" w:author="Francisco Timoni" w:date="2020-10-29T10:25:00Z">
              <w:r>
                <w:rPr>
                  <w:rFonts w:ascii="Open Sans" w:hAnsi="Open Sans" w:cs="Open Sans"/>
                  <w:color w:val="000000"/>
                  <w:sz w:val="14"/>
                  <w:szCs w:val="14"/>
                </w:rPr>
                <w:t>22.506,12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71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179A6D3" w14:textId="77777777" w:rsidR="007319AE" w:rsidRDefault="007319AE">
            <w:pPr>
              <w:jc w:val="center"/>
              <w:rPr>
                <w:ins w:id="17167" w:author="Francisco Timoni" w:date="2020-10-29T10:25:00Z"/>
                <w:rFonts w:ascii="Open Sans" w:hAnsi="Open Sans" w:cs="Open Sans"/>
                <w:color w:val="000000"/>
                <w:sz w:val="14"/>
                <w:szCs w:val="14"/>
              </w:rPr>
            </w:pPr>
            <w:ins w:id="17168" w:author="Francisco Timoni" w:date="2020-10-29T10:25:00Z">
              <w:r>
                <w:rPr>
                  <w:rFonts w:ascii="Open Sans" w:hAnsi="Open Sans" w:cs="Open Sans"/>
                  <w:color w:val="000000"/>
                  <w:sz w:val="14"/>
                  <w:szCs w:val="14"/>
                </w:rPr>
                <w:t>01/12/2023</w:t>
              </w:r>
            </w:ins>
          </w:p>
        </w:tc>
      </w:tr>
      <w:tr w:rsidR="007319AE" w14:paraId="41077FD7" w14:textId="77777777" w:rsidTr="00C1699F">
        <w:trPr>
          <w:trHeight w:val="240"/>
          <w:ins w:id="17169" w:author="Francisco Timoni" w:date="2020-10-29T10:25:00Z"/>
          <w:trPrChange w:id="171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71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0B0C06D" w14:textId="77777777" w:rsidR="007319AE" w:rsidRDefault="007319AE">
            <w:pPr>
              <w:jc w:val="center"/>
              <w:rPr>
                <w:ins w:id="17172" w:author="Francisco Timoni" w:date="2020-10-29T10:25:00Z"/>
                <w:rFonts w:ascii="Open Sans" w:hAnsi="Open Sans" w:cs="Open Sans"/>
                <w:color w:val="000000"/>
                <w:sz w:val="14"/>
                <w:szCs w:val="14"/>
              </w:rPr>
            </w:pPr>
            <w:ins w:id="17173" w:author="Francisco Timoni" w:date="2020-10-29T10:25:00Z">
              <w:r>
                <w:rPr>
                  <w:rFonts w:ascii="Open Sans" w:hAnsi="Open Sans" w:cs="Open Sans"/>
                  <w:color w:val="000000"/>
                  <w:sz w:val="14"/>
                  <w:szCs w:val="14"/>
                </w:rPr>
                <w:t>559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71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7D2FB0E" w14:textId="77777777" w:rsidR="007319AE" w:rsidRDefault="007319AE">
            <w:pPr>
              <w:rPr>
                <w:ins w:id="17175" w:author="Francisco Timoni" w:date="2020-10-29T10:25:00Z"/>
                <w:rFonts w:ascii="Open Sans" w:hAnsi="Open Sans" w:cs="Open Sans"/>
                <w:color w:val="000000"/>
                <w:sz w:val="14"/>
                <w:szCs w:val="14"/>
              </w:rPr>
            </w:pPr>
            <w:ins w:id="17176" w:author="Francisco Timoni" w:date="2020-10-29T10:25:00Z">
              <w:r>
                <w:rPr>
                  <w:rFonts w:ascii="Open Sans" w:hAnsi="Open Sans" w:cs="Open Sans"/>
                  <w:color w:val="000000"/>
                  <w:sz w:val="14"/>
                  <w:szCs w:val="14"/>
                </w:rPr>
                <w:t>PARQUE BELLAVILLE - QD11 LT29</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71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3F61065" w14:textId="77777777" w:rsidR="007319AE" w:rsidRDefault="007319AE">
            <w:pPr>
              <w:rPr>
                <w:ins w:id="17178" w:author="Francisco Timoni" w:date="2020-10-29T10:25:00Z"/>
                <w:rFonts w:ascii="Open Sans" w:hAnsi="Open Sans" w:cs="Open Sans"/>
                <w:color w:val="000000"/>
                <w:sz w:val="14"/>
                <w:szCs w:val="14"/>
              </w:rPr>
            </w:pPr>
            <w:ins w:id="17179" w:author="Francisco Timoni" w:date="2020-10-29T10:25:00Z">
              <w:r>
                <w:rPr>
                  <w:rFonts w:ascii="Open Sans" w:hAnsi="Open Sans" w:cs="Open Sans"/>
                  <w:color w:val="000000"/>
                  <w:sz w:val="14"/>
                  <w:szCs w:val="14"/>
                </w:rPr>
                <w:t>ALEX SANDRO TUTIA  HASHIMOTO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71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1DFB109" w14:textId="77777777" w:rsidR="007319AE" w:rsidRDefault="007319AE">
            <w:pPr>
              <w:jc w:val="center"/>
              <w:rPr>
                <w:ins w:id="17181" w:author="Francisco Timoni" w:date="2020-10-29T10:25:00Z"/>
                <w:rFonts w:ascii="Open Sans" w:hAnsi="Open Sans" w:cs="Open Sans"/>
                <w:color w:val="000000"/>
                <w:sz w:val="14"/>
                <w:szCs w:val="14"/>
              </w:rPr>
            </w:pPr>
            <w:ins w:id="17182" w:author="Francisco Timoni" w:date="2020-10-29T10:25:00Z">
              <w:r>
                <w:rPr>
                  <w:rFonts w:ascii="Open Sans" w:hAnsi="Open Sans" w:cs="Open Sans"/>
                  <w:color w:val="000000"/>
                  <w:sz w:val="14"/>
                  <w:szCs w:val="14"/>
                </w:rPr>
                <w:t>22011709830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71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D975E8A" w14:textId="77777777" w:rsidR="007319AE" w:rsidRDefault="007319AE">
            <w:pPr>
              <w:jc w:val="right"/>
              <w:rPr>
                <w:ins w:id="17184" w:author="Francisco Timoni" w:date="2020-10-29T10:25:00Z"/>
                <w:rFonts w:ascii="Open Sans" w:hAnsi="Open Sans" w:cs="Open Sans"/>
                <w:color w:val="000000"/>
                <w:sz w:val="14"/>
                <w:szCs w:val="14"/>
              </w:rPr>
            </w:pPr>
            <w:ins w:id="17185" w:author="Francisco Timoni" w:date="2020-10-29T10:25:00Z">
              <w:r>
                <w:rPr>
                  <w:rFonts w:ascii="Open Sans" w:hAnsi="Open Sans" w:cs="Open Sans"/>
                  <w:color w:val="000000"/>
                  <w:sz w:val="14"/>
                  <w:szCs w:val="14"/>
                </w:rPr>
                <w:t>71.964,13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71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312BDC8" w14:textId="77777777" w:rsidR="007319AE" w:rsidRDefault="007319AE">
            <w:pPr>
              <w:jc w:val="center"/>
              <w:rPr>
                <w:ins w:id="17187" w:author="Francisco Timoni" w:date="2020-10-29T10:25:00Z"/>
                <w:rFonts w:ascii="Open Sans" w:hAnsi="Open Sans" w:cs="Open Sans"/>
                <w:color w:val="000000"/>
                <w:sz w:val="14"/>
                <w:szCs w:val="14"/>
              </w:rPr>
            </w:pPr>
            <w:ins w:id="17188" w:author="Francisco Timoni" w:date="2020-10-29T10:25:00Z">
              <w:r>
                <w:rPr>
                  <w:rFonts w:ascii="Open Sans" w:hAnsi="Open Sans" w:cs="Open Sans"/>
                  <w:color w:val="000000"/>
                  <w:sz w:val="14"/>
                  <w:szCs w:val="14"/>
                </w:rPr>
                <w:t>01/11/2032</w:t>
              </w:r>
            </w:ins>
          </w:p>
        </w:tc>
      </w:tr>
      <w:tr w:rsidR="007319AE" w14:paraId="04FD1742" w14:textId="77777777" w:rsidTr="00C1699F">
        <w:trPr>
          <w:trHeight w:val="240"/>
          <w:ins w:id="17189" w:author="Francisco Timoni" w:date="2020-10-29T10:25:00Z"/>
          <w:trPrChange w:id="171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71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7C0414E" w14:textId="77777777" w:rsidR="007319AE" w:rsidRDefault="007319AE">
            <w:pPr>
              <w:jc w:val="center"/>
              <w:rPr>
                <w:ins w:id="17192" w:author="Francisco Timoni" w:date="2020-10-29T10:25:00Z"/>
                <w:rFonts w:ascii="Open Sans" w:hAnsi="Open Sans" w:cs="Open Sans"/>
                <w:color w:val="000000"/>
                <w:sz w:val="14"/>
                <w:szCs w:val="14"/>
              </w:rPr>
            </w:pPr>
            <w:ins w:id="17193" w:author="Francisco Timoni" w:date="2020-10-29T10:25:00Z">
              <w:r>
                <w:rPr>
                  <w:rFonts w:ascii="Open Sans" w:hAnsi="Open Sans" w:cs="Open Sans"/>
                  <w:color w:val="000000"/>
                  <w:sz w:val="14"/>
                  <w:szCs w:val="14"/>
                </w:rPr>
                <w:t>560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71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5964440" w14:textId="77777777" w:rsidR="007319AE" w:rsidRDefault="007319AE">
            <w:pPr>
              <w:rPr>
                <w:ins w:id="17195" w:author="Francisco Timoni" w:date="2020-10-29T10:25:00Z"/>
                <w:rFonts w:ascii="Open Sans" w:hAnsi="Open Sans" w:cs="Open Sans"/>
                <w:color w:val="000000"/>
                <w:sz w:val="14"/>
                <w:szCs w:val="14"/>
              </w:rPr>
            </w:pPr>
            <w:ins w:id="17196" w:author="Francisco Timoni" w:date="2020-10-29T10:25:00Z">
              <w:r>
                <w:rPr>
                  <w:rFonts w:ascii="Open Sans" w:hAnsi="Open Sans" w:cs="Open Sans"/>
                  <w:color w:val="000000"/>
                  <w:sz w:val="14"/>
                  <w:szCs w:val="14"/>
                </w:rPr>
                <w:t>PARQUE BELLAVILLE - QD11 LT31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71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0C508D7" w14:textId="77777777" w:rsidR="007319AE" w:rsidRDefault="007319AE">
            <w:pPr>
              <w:rPr>
                <w:ins w:id="17198" w:author="Francisco Timoni" w:date="2020-10-29T10:25:00Z"/>
                <w:rFonts w:ascii="Open Sans" w:hAnsi="Open Sans" w:cs="Open Sans"/>
                <w:color w:val="000000"/>
                <w:sz w:val="14"/>
                <w:szCs w:val="14"/>
              </w:rPr>
            </w:pPr>
            <w:ins w:id="17199" w:author="Francisco Timoni" w:date="2020-10-29T10:25:00Z">
              <w:r>
                <w:rPr>
                  <w:rFonts w:ascii="Open Sans" w:hAnsi="Open Sans" w:cs="Open Sans"/>
                  <w:color w:val="000000"/>
                  <w:sz w:val="14"/>
                  <w:szCs w:val="14"/>
                </w:rPr>
                <w:t>LUCIANA SOARES MACHADO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72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1F105C8" w14:textId="77777777" w:rsidR="007319AE" w:rsidRDefault="007319AE">
            <w:pPr>
              <w:jc w:val="center"/>
              <w:rPr>
                <w:ins w:id="17201" w:author="Francisco Timoni" w:date="2020-10-29T10:25:00Z"/>
                <w:rFonts w:ascii="Open Sans" w:hAnsi="Open Sans" w:cs="Open Sans"/>
                <w:color w:val="000000"/>
                <w:sz w:val="14"/>
                <w:szCs w:val="14"/>
              </w:rPr>
            </w:pPr>
            <w:ins w:id="17202" w:author="Francisco Timoni" w:date="2020-10-29T10:25:00Z">
              <w:r>
                <w:rPr>
                  <w:rFonts w:ascii="Open Sans" w:hAnsi="Open Sans" w:cs="Open Sans"/>
                  <w:color w:val="000000"/>
                  <w:sz w:val="14"/>
                  <w:szCs w:val="14"/>
                </w:rPr>
                <w:t>21533167826</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72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677B63B" w14:textId="77777777" w:rsidR="007319AE" w:rsidRDefault="007319AE">
            <w:pPr>
              <w:jc w:val="right"/>
              <w:rPr>
                <w:ins w:id="17204" w:author="Francisco Timoni" w:date="2020-10-29T10:25:00Z"/>
                <w:rFonts w:ascii="Open Sans" w:hAnsi="Open Sans" w:cs="Open Sans"/>
                <w:color w:val="000000"/>
                <w:sz w:val="14"/>
                <w:szCs w:val="14"/>
              </w:rPr>
            </w:pPr>
            <w:ins w:id="17205" w:author="Francisco Timoni" w:date="2020-10-29T10:25:00Z">
              <w:r>
                <w:rPr>
                  <w:rFonts w:ascii="Open Sans" w:hAnsi="Open Sans" w:cs="Open Sans"/>
                  <w:color w:val="000000"/>
                  <w:sz w:val="14"/>
                  <w:szCs w:val="14"/>
                </w:rPr>
                <w:t>137.525,22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72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996B07A" w14:textId="77777777" w:rsidR="007319AE" w:rsidRDefault="007319AE">
            <w:pPr>
              <w:jc w:val="center"/>
              <w:rPr>
                <w:ins w:id="17207" w:author="Francisco Timoni" w:date="2020-10-29T10:25:00Z"/>
                <w:rFonts w:ascii="Open Sans" w:hAnsi="Open Sans" w:cs="Open Sans"/>
                <w:color w:val="000000"/>
                <w:sz w:val="14"/>
                <w:szCs w:val="14"/>
              </w:rPr>
            </w:pPr>
            <w:ins w:id="17208" w:author="Francisco Timoni" w:date="2020-10-29T10:25:00Z">
              <w:r>
                <w:rPr>
                  <w:rFonts w:ascii="Open Sans" w:hAnsi="Open Sans" w:cs="Open Sans"/>
                  <w:color w:val="000000"/>
                  <w:sz w:val="14"/>
                  <w:szCs w:val="14"/>
                </w:rPr>
                <w:t>01/12/2033</w:t>
              </w:r>
            </w:ins>
          </w:p>
        </w:tc>
      </w:tr>
      <w:tr w:rsidR="007319AE" w14:paraId="779AF7C7" w14:textId="77777777" w:rsidTr="00C1699F">
        <w:trPr>
          <w:trHeight w:val="240"/>
          <w:ins w:id="17209" w:author="Francisco Timoni" w:date="2020-10-29T10:25:00Z"/>
          <w:trPrChange w:id="172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72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C71F7C5" w14:textId="77777777" w:rsidR="007319AE" w:rsidRDefault="007319AE">
            <w:pPr>
              <w:jc w:val="center"/>
              <w:rPr>
                <w:ins w:id="17212" w:author="Francisco Timoni" w:date="2020-10-29T10:25:00Z"/>
                <w:rFonts w:ascii="Open Sans" w:hAnsi="Open Sans" w:cs="Open Sans"/>
                <w:color w:val="000000"/>
                <w:sz w:val="14"/>
                <w:szCs w:val="14"/>
              </w:rPr>
            </w:pPr>
            <w:ins w:id="17213" w:author="Francisco Timoni" w:date="2020-10-29T10:25:00Z">
              <w:r>
                <w:rPr>
                  <w:rFonts w:ascii="Open Sans" w:hAnsi="Open Sans" w:cs="Open Sans"/>
                  <w:color w:val="000000"/>
                  <w:sz w:val="14"/>
                  <w:szCs w:val="14"/>
                </w:rPr>
                <w:t>561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72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B3B34A2" w14:textId="77777777" w:rsidR="007319AE" w:rsidRDefault="007319AE">
            <w:pPr>
              <w:rPr>
                <w:ins w:id="17215" w:author="Francisco Timoni" w:date="2020-10-29T10:25:00Z"/>
                <w:rFonts w:ascii="Open Sans" w:hAnsi="Open Sans" w:cs="Open Sans"/>
                <w:color w:val="000000"/>
                <w:sz w:val="14"/>
                <w:szCs w:val="14"/>
              </w:rPr>
            </w:pPr>
            <w:ins w:id="17216" w:author="Francisco Timoni" w:date="2020-10-29T10:25:00Z">
              <w:r>
                <w:rPr>
                  <w:rFonts w:ascii="Open Sans" w:hAnsi="Open Sans" w:cs="Open Sans"/>
                  <w:color w:val="000000"/>
                  <w:sz w:val="14"/>
                  <w:szCs w:val="14"/>
                </w:rPr>
                <w:t>PARQUE BELLAVILLE - QD11 LT32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72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95EEC43" w14:textId="77777777" w:rsidR="007319AE" w:rsidRDefault="007319AE">
            <w:pPr>
              <w:rPr>
                <w:ins w:id="17218" w:author="Francisco Timoni" w:date="2020-10-29T10:25:00Z"/>
                <w:rFonts w:ascii="Open Sans" w:hAnsi="Open Sans" w:cs="Open Sans"/>
                <w:color w:val="000000"/>
                <w:sz w:val="14"/>
                <w:szCs w:val="14"/>
              </w:rPr>
            </w:pPr>
            <w:ins w:id="17219" w:author="Francisco Timoni" w:date="2020-10-29T10:25:00Z">
              <w:r>
                <w:rPr>
                  <w:rFonts w:ascii="Open Sans" w:hAnsi="Open Sans" w:cs="Open Sans"/>
                  <w:color w:val="000000"/>
                  <w:sz w:val="14"/>
                  <w:szCs w:val="14"/>
                </w:rPr>
                <w:t>EDIVALDO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72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99AB621" w14:textId="77777777" w:rsidR="007319AE" w:rsidRDefault="007319AE">
            <w:pPr>
              <w:jc w:val="center"/>
              <w:rPr>
                <w:ins w:id="17221" w:author="Francisco Timoni" w:date="2020-10-29T10:25:00Z"/>
                <w:rFonts w:ascii="Open Sans" w:hAnsi="Open Sans" w:cs="Open Sans"/>
                <w:color w:val="000000"/>
                <w:sz w:val="14"/>
                <w:szCs w:val="14"/>
              </w:rPr>
            </w:pPr>
            <w:ins w:id="17222" w:author="Francisco Timoni" w:date="2020-10-29T10:25:00Z">
              <w:r>
                <w:rPr>
                  <w:rFonts w:ascii="Open Sans" w:hAnsi="Open Sans" w:cs="Open Sans"/>
                  <w:color w:val="000000"/>
                  <w:sz w:val="14"/>
                  <w:szCs w:val="14"/>
                </w:rPr>
                <w:t>04570776892</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72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F4A107E" w14:textId="77777777" w:rsidR="007319AE" w:rsidRDefault="007319AE">
            <w:pPr>
              <w:jc w:val="right"/>
              <w:rPr>
                <w:ins w:id="17224" w:author="Francisco Timoni" w:date="2020-10-29T10:25:00Z"/>
                <w:rFonts w:ascii="Open Sans" w:hAnsi="Open Sans" w:cs="Open Sans"/>
                <w:color w:val="000000"/>
                <w:sz w:val="14"/>
                <w:szCs w:val="14"/>
              </w:rPr>
            </w:pPr>
            <w:ins w:id="17225" w:author="Francisco Timoni" w:date="2020-10-29T10:25:00Z">
              <w:r>
                <w:rPr>
                  <w:rFonts w:ascii="Open Sans" w:hAnsi="Open Sans" w:cs="Open Sans"/>
                  <w:color w:val="000000"/>
                  <w:sz w:val="14"/>
                  <w:szCs w:val="14"/>
                </w:rPr>
                <w:t>70.496,86</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72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7677908" w14:textId="77777777" w:rsidR="007319AE" w:rsidRDefault="007319AE">
            <w:pPr>
              <w:jc w:val="center"/>
              <w:rPr>
                <w:ins w:id="17227" w:author="Francisco Timoni" w:date="2020-10-29T10:25:00Z"/>
                <w:rFonts w:ascii="Open Sans" w:hAnsi="Open Sans" w:cs="Open Sans"/>
                <w:color w:val="000000"/>
                <w:sz w:val="14"/>
                <w:szCs w:val="14"/>
              </w:rPr>
            </w:pPr>
            <w:ins w:id="17228" w:author="Francisco Timoni" w:date="2020-10-29T10:25:00Z">
              <w:r>
                <w:rPr>
                  <w:rFonts w:ascii="Open Sans" w:hAnsi="Open Sans" w:cs="Open Sans"/>
                  <w:color w:val="000000"/>
                  <w:sz w:val="14"/>
                  <w:szCs w:val="14"/>
                </w:rPr>
                <w:t>01/07/2032</w:t>
              </w:r>
            </w:ins>
          </w:p>
        </w:tc>
      </w:tr>
      <w:tr w:rsidR="007319AE" w14:paraId="2D39191A" w14:textId="77777777" w:rsidTr="00C1699F">
        <w:trPr>
          <w:trHeight w:val="240"/>
          <w:ins w:id="17229" w:author="Francisco Timoni" w:date="2020-10-29T10:25:00Z"/>
          <w:trPrChange w:id="172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72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F207F43" w14:textId="77777777" w:rsidR="007319AE" w:rsidRDefault="007319AE">
            <w:pPr>
              <w:jc w:val="center"/>
              <w:rPr>
                <w:ins w:id="17232" w:author="Francisco Timoni" w:date="2020-10-29T10:25:00Z"/>
                <w:rFonts w:ascii="Open Sans" w:hAnsi="Open Sans" w:cs="Open Sans"/>
                <w:color w:val="000000"/>
                <w:sz w:val="14"/>
                <w:szCs w:val="14"/>
              </w:rPr>
            </w:pPr>
            <w:ins w:id="17233" w:author="Francisco Timoni" w:date="2020-10-29T10:25:00Z">
              <w:r>
                <w:rPr>
                  <w:rFonts w:ascii="Open Sans" w:hAnsi="Open Sans" w:cs="Open Sans"/>
                  <w:color w:val="000000"/>
                  <w:sz w:val="14"/>
                  <w:szCs w:val="14"/>
                </w:rPr>
                <w:t>562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72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CBEEB74" w14:textId="77777777" w:rsidR="007319AE" w:rsidRDefault="007319AE">
            <w:pPr>
              <w:rPr>
                <w:ins w:id="17235" w:author="Francisco Timoni" w:date="2020-10-29T10:25:00Z"/>
                <w:rFonts w:ascii="Open Sans" w:hAnsi="Open Sans" w:cs="Open Sans"/>
                <w:color w:val="000000"/>
                <w:sz w:val="14"/>
                <w:szCs w:val="14"/>
              </w:rPr>
            </w:pPr>
            <w:ins w:id="17236" w:author="Francisco Timoni" w:date="2020-10-29T10:25:00Z">
              <w:r>
                <w:rPr>
                  <w:rFonts w:ascii="Open Sans" w:hAnsi="Open Sans" w:cs="Open Sans"/>
                  <w:color w:val="000000"/>
                  <w:sz w:val="14"/>
                  <w:szCs w:val="14"/>
                </w:rPr>
                <w:t>PARQUE BELLAVILLE - QD11 LT33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72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35BB13B" w14:textId="77777777" w:rsidR="007319AE" w:rsidRDefault="007319AE">
            <w:pPr>
              <w:rPr>
                <w:ins w:id="17238" w:author="Francisco Timoni" w:date="2020-10-29T10:25:00Z"/>
                <w:rFonts w:ascii="Open Sans" w:hAnsi="Open Sans" w:cs="Open Sans"/>
                <w:color w:val="000000"/>
                <w:sz w:val="14"/>
                <w:szCs w:val="14"/>
              </w:rPr>
            </w:pPr>
            <w:ins w:id="17239" w:author="Francisco Timoni" w:date="2020-10-29T10:25:00Z">
              <w:r>
                <w:rPr>
                  <w:rFonts w:ascii="Open Sans" w:hAnsi="Open Sans" w:cs="Open Sans"/>
                  <w:color w:val="000000"/>
                  <w:sz w:val="14"/>
                  <w:szCs w:val="14"/>
                </w:rPr>
                <w:t>POLICARPO PINTO DE MIRANDA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72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FAB1A73" w14:textId="77777777" w:rsidR="007319AE" w:rsidRDefault="007319AE">
            <w:pPr>
              <w:jc w:val="center"/>
              <w:rPr>
                <w:ins w:id="17241" w:author="Francisco Timoni" w:date="2020-10-29T10:25:00Z"/>
                <w:rFonts w:ascii="Open Sans" w:hAnsi="Open Sans" w:cs="Open Sans"/>
                <w:color w:val="000000"/>
                <w:sz w:val="14"/>
                <w:szCs w:val="14"/>
              </w:rPr>
            </w:pPr>
            <w:ins w:id="17242" w:author="Francisco Timoni" w:date="2020-10-29T10:25:00Z">
              <w:r>
                <w:rPr>
                  <w:rFonts w:ascii="Open Sans" w:hAnsi="Open Sans" w:cs="Open Sans"/>
                  <w:color w:val="000000"/>
                  <w:sz w:val="14"/>
                  <w:szCs w:val="14"/>
                </w:rPr>
                <w:t>28504207862</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72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222648E" w14:textId="77777777" w:rsidR="007319AE" w:rsidRDefault="007319AE">
            <w:pPr>
              <w:jc w:val="right"/>
              <w:rPr>
                <w:ins w:id="17244" w:author="Francisco Timoni" w:date="2020-10-29T10:25:00Z"/>
                <w:rFonts w:ascii="Open Sans" w:hAnsi="Open Sans" w:cs="Open Sans"/>
                <w:color w:val="000000"/>
                <w:sz w:val="14"/>
                <w:szCs w:val="14"/>
              </w:rPr>
            </w:pPr>
            <w:ins w:id="17245" w:author="Francisco Timoni" w:date="2020-10-29T10:25:00Z">
              <w:r>
                <w:rPr>
                  <w:rFonts w:ascii="Open Sans" w:hAnsi="Open Sans" w:cs="Open Sans"/>
                  <w:color w:val="000000"/>
                  <w:sz w:val="14"/>
                  <w:szCs w:val="14"/>
                </w:rPr>
                <w:t>67.665,13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72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C784697" w14:textId="77777777" w:rsidR="007319AE" w:rsidRDefault="007319AE">
            <w:pPr>
              <w:jc w:val="center"/>
              <w:rPr>
                <w:ins w:id="17247" w:author="Francisco Timoni" w:date="2020-10-29T10:25:00Z"/>
                <w:rFonts w:ascii="Open Sans" w:hAnsi="Open Sans" w:cs="Open Sans"/>
                <w:color w:val="000000"/>
                <w:sz w:val="14"/>
                <w:szCs w:val="14"/>
              </w:rPr>
            </w:pPr>
            <w:ins w:id="17248" w:author="Francisco Timoni" w:date="2020-10-29T10:25:00Z">
              <w:r>
                <w:rPr>
                  <w:rFonts w:ascii="Open Sans" w:hAnsi="Open Sans" w:cs="Open Sans"/>
                  <w:color w:val="000000"/>
                  <w:sz w:val="14"/>
                  <w:szCs w:val="14"/>
                </w:rPr>
                <w:t>01/06/2032</w:t>
              </w:r>
            </w:ins>
          </w:p>
        </w:tc>
      </w:tr>
      <w:tr w:rsidR="007319AE" w14:paraId="725F2BFF" w14:textId="77777777" w:rsidTr="00C1699F">
        <w:trPr>
          <w:trHeight w:val="240"/>
          <w:ins w:id="17249" w:author="Francisco Timoni" w:date="2020-10-29T10:25:00Z"/>
          <w:trPrChange w:id="172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72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284C9CC" w14:textId="77777777" w:rsidR="007319AE" w:rsidRDefault="007319AE">
            <w:pPr>
              <w:jc w:val="center"/>
              <w:rPr>
                <w:ins w:id="17252" w:author="Francisco Timoni" w:date="2020-10-29T10:25:00Z"/>
                <w:rFonts w:ascii="Open Sans" w:hAnsi="Open Sans" w:cs="Open Sans"/>
                <w:color w:val="000000"/>
                <w:sz w:val="14"/>
                <w:szCs w:val="14"/>
              </w:rPr>
            </w:pPr>
            <w:ins w:id="17253" w:author="Francisco Timoni" w:date="2020-10-29T10:25:00Z">
              <w:r>
                <w:rPr>
                  <w:rFonts w:ascii="Open Sans" w:hAnsi="Open Sans" w:cs="Open Sans"/>
                  <w:color w:val="000000"/>
                  <w:sz w:val="14"/>
                  <w:szCs w:val="14"/>
                </w:rPr>
                <w:t>563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72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B3E584C" w14:textId="77777777" w:rsidR="007319AE" w:rsidRDefault="007319AE">
            <w:pPr>
              <w:rPr>
                <w:ins w:id="17255" w:author="Francisco Timoni" w:date="2020-10-29T10:25:00Z"/>
                <w:rFonts w:ascii="Open Sans" w:hAnsi="Open Sans" w:cs="Open Sans"/>
                <w:color w:val="000000"/>
                <w:sz w:val="14"/>
                <w:szCs w:val="14"/>
              </w:rPr>
            </w:pPr>
            <w:ins w:id="17256" w:author="Francisco Timoni" w:date="2020-10-29T10:25:00Z">
              <w:r>
                <w:rPr>
                  <w:rFonts w:ascii="Open Sans" w:hAnsi="Open Sans" w:cs="Open Sans"/>
                  <w:color w:val="000000"/>
                  <w:sz w:val="14"/>
                  <w:szCs w:val="14"/>
                </w:rPr>
                <w:t>PARQUE BELLAVILLE - QD11 LT34</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72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1CE367F" w14:textId="77777777" w:rsidR="007319AE" w:rsidRDefault="007319AE">
            <w:pPr>
              <w:rPr>
                <w:ins w:id="17258" w:author="Francisco Timoni" w:date="2020-10-29T10:25:00Z"/>
                <w:rFonts w:ascii="Open Sans" w:hAnsi="Open Sans" w:cs="Open Sans"/>
                <w:color w:val="000000"/>
                <w:sz w:val="14"/>
                <w:szCs w:val="14"/>
              </w:rPr>
            </w:pPr>
            <w:ins w:id="17259" w:author="Francisco Timoni" w:date="2020-10-29T10:25:00Z">
              <w:r>
                <w:rPr>
                  <w:rFonts w:ascii="Open Sans" w:hAnsi="Open Sans" w:cs="Open Sans"/>
                  <w:color w:val="000000"/>
                  <w:sz w:val="14"/>
                  <w:szCs w:val="14"/>
                </w:rPr>
                <w:t>WAGNER ELIAS CALVO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72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F0DA3A4" w14:textId="77777777" w:rsidR="007319AE" w:rsidRDefault="007319AE">
            <w:pPr>
              <w:jc w:val="center"/>
              <w:rPr>
                <w:ins w:id="17261" w:author="Francisco Timoni" w:date="2020-10-29T10:25:00Z"/>
                <w:rFonts w:ascii="Open Sans" w:hAnsi="Open Sans" w:cs="Open Sans"/>
                <w:color w:val="000000"/>
                <w:sz w:val="14"/>
                <w:szCs w:val="14"/>
              </w:rPr>
            </w:pPr>
            <w:ins w:id="17262" w:author="Francisco Timoni" w:date="2020-10-29T10:25:00Z">
              <w:r>
                <w:rPr>
                  <w:rFonts w:ascii="Open Sans" w:hAnsi="Open Sans" w:cs="Open Sans"/>
                  <w:color w:val="000000"/>
                  <w:sz w:val="14"/>
                  <w:szCs w:val="14"/>
                </w:rPr>
                <w:t>22497338809</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72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94BADF0" w14:textId="77777777" w:rsidR="007319AE" w:rsidRDefault="007319AE">
            <w:pPr>
              <w:jc w:val="right"/>
              <w:rPr>
                <w:ins w:id="17264" w:author="Francisco Timoni" w:date="2020-10-29T10:25:00Z"/>
                <w:rFonts w:ascii="Open Sans" w:hAnsi="Open Sans" w:cs="Open Sans"/>
                <w:color w:val="000000"/>
                <w:sz w:val="14"/>
                <w:szCs w:val="14"/>
              </w:rPr>
            </w:pPr>
            <w:ins w:id="17265" w:author="Francisco Timoni" w:date="2020-10-29T10:25:00Z">
              <w:r>
                <w:rPr>
                  <w:rFonts w:ascii="Open Sans" w:hAnsi="Open Sans" w:cs="Open Sans"/>
                  <w:color w:val="000000"/>
                  <w:sz w:val="14"/>
                  <w:szCs w:val="14"/>
                </w:rPr>
                <w:t>57.496,50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72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75C7E1F" w14:textId="77777777" w:rsidR="007319AE" w:rsidRDefault="007319AE">
            <w:pPr>
              <w:jc w:val="center"/>
              <w:rPr>
                <w:ins w:id="17267" w:author="Francisco Timoni" w:date="2020-10-29T10:25:00Z"/>
                <w:rFonts w:ascii="Open Sans" w:hAnsi="Open Sans" w:cs="Open Sans"/>
                <w:color w:val="000000"/>
                <w:sz w:val="14"/>
                <w:szCs w:val="14"/>
              </w:rPr>
            </w:pPr>
            <w:ins w:id="17268" w:author="Francisco Timoni" w:date="2020-10-29T10:25:00Z">
              <w:r>
                <w:rPr>
                  <w:rFonts w:ascii="Open Sans" w:hAnsi="Open Sans" w:cs="Open Sans"/>
                  <w:color w:val="000000"/>
                  <w:sz w:val="14"/>
                  <w:szCs w:val="14"/>
                </w:rPr>
                <w:t>01/03/2033</w:t>
              </w:r>
            </w:ins>
          </w:p>
        </w:tc>
      </w:tr>
      <w:tr w:rsidR="007319AE" w14:paraId="67F6D834" w14:textId="77777777" w:rsidTr="00C1699F">
        <w:trPr>
          <w:trHeight w:val="240"/>
          <w:ins w:id="17269" w:author="Francisco Timoni" w:date="2020-10-29T10:25:00Z"/>
          <w:trPrChange w:id="172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72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827D371" w14:textId="77777777" w:rsidR="007319AE" w:rsidRDefault="007319AE">
            <w:pPr>
              <w:jc w:val="center"/>
              <w:rPr>
                <w:ins w:id="17272" w:author="Francisco Timoni" w:date="2020-10-29T10:25:00Z"/>
                <w:rFonts w:ascii="Open Sans" w:hAnsi="Open Sans" w:cs="Open Sans"/>
                <w:color w:val="000000"/>
                <w:sz w:val="14"/>
                <w:szCs w:val="14"/>
              </w:rPr>
            </w:pPr>
            <w:ins w:id="17273" w:author="Francisco Timoni" w:date="2020-10-29T10:25:00Z">
              <w:r>
                <w:rPr>
                  <w:rFonts w:ascii="Open Sans" w:hAnsi="Open Sans" w:cs="Open Sans"/>
                  <w:color w:val="000000"/>
                  <w:sz w:val="14"/>
                  <w:szCs w:val="14"/>
                </w:rPr>
                <w:t>564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72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AE76EFE" w14:textId="77777777" w:rsidR="007319AE" w:rsidRDefault="007319AE">
            <w:pPr>
              <w:rPr>
                <w:ins w:id="17275" w:author="Francisco Timoni" w:date="2020-10-29T10:25:00Z"/>
                <w:rFonts w:ascii="Open Sans" w:hAnsi="Open Sans" w:cs="Open Sans"/>
                <w:color w:val="000000"/>
                <w:sz w:val="14"/>
                <w:szCs w:val="14"/>
              </w:rPr>
            </w:pPr>
            <w:ins w:id="17276" w:author="Francisco Timoni" w:date="2020-10-29T10:25:00Z">
              <w:r>
                <w:rPr>
                  <w:rFonts w:ascii="Open Sans" w:hAnsi="Open Sans" w:cs="Open Sans"/>
                  <w:color w:val="000000"/>
                  <w:sz w:val="14"/>
                  <w:szCs w:val="14"/>
                </w:rPr>
                <w:t>PARQUE BELLAVILLE - QD11 LT35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72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B99D10D" w14:textId="77777777" w:rsidR="007319AE" w:rsidRDefault="007319AE">
            <w:pPr>
              <w:rPr>
                <w:ins w:id="17278" w:author="Francisco Timoni" w:date="2020-10-29T10:25:00Z"/>
                <w:rFonts w:ascii="Open Sans" w:hAnsi="Open Sans" w:cs="Open Sans"/>
                <w:color w:val="000000"/>
                <w:sz w:val="14"/>
                <w:szCs w:val="14"/>
              </w:rPr>
            </w:pPr>
            <w:ins w:id="17279" w:author="Francisco Timoni" w:date="2020-10-29T10:25:00Z">
              <w:r>
                <w:rPr>
                  <w:rFonts w:ascii="Open Sans" w:hAnsi="Open Sans" w:cs="Open Sans"/>
                  <w:color w:val="000000"/>
                  <w:sz w:val="14"/>
                  <w:szCs w:val="14"/>
                </w:rPr>
                <w:t>MÁRCIA DE SOUZA MOREIRA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72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6F5C434" w14:textId="77777777" w:rsidR="007319AE" w:rsidRDefault="007319AE">
            <w:pPr>
              <w:jc w:val="center"/>
              <w:rPr>
                <w:ins w:id="17281" w:author="Francisco Timoni" w:date="2020-10-29T10:25:00Z"/>
                <w:rFonts w:ascii="Open Sans" w:hAnsi="Open Sans" w:cs="Open Sans"/>
                <w:color w:val="000000"/>
                <w:sz w:val="14"/>
                <w:szCs w:val="14"/>
              </w:rPr>
            </w:pPr>
            <w:ins w:id="17282" w:author="Francisco Timoni" w:date="2020-10-29T10:25:00Z">
              <w:r>
                <w:rPr>
                  <w:rFonts w:ascii="Open Sans" w:hAnsi="Open Sans" w:cs="Open Sans"/>
                  <w:color w:val="000000"/>
                  <w:sz w:val="14"/>
                  <w:szCs w:val="14"/>
                </w:rPr>
                <w:t>43082747884</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72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D74C8A0" w14:textId="77777777" w:rsidR="007319AE" w:rsidRDefault="007319AE">
            <w:pPr>
              <w:jc w:val="right"/>
              <w:rPr>
                <w:ins w:id="17284" w:author="Francisco Timoni" w:date="2020-10-29T10:25:00Z"/>
                <w:rFonts w:ascii="Open Sans" w:hAnsi="Open Sans" w:cs="Open Sans"/>
                <w:color w:val="000000"/>
                <w:sz w:val="14"/>
                <w:szCs w:val="14"/>
              </w:rPr>
            </w:pPr>
            <w:ins w:id="17285" w:author="Francisco Timoni" w:date="2020-10-29T10:25:00Z">
              <w:r>
                <w:rPr>
                  <w:rFonts w:ascii="Open Sans" w:hAnsi="Open Sans" w:cs="Open Sans"/>
                  <w:color w:val="000000"/>
                  <w:sz w:val="14"/>
                  <w:szCs w:val="14"/>
                </w:rPr>
                <w:t>68.400,47</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72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4414B69" w14:textId="77777777" w:rsidR="007319AE" w:rsidRDefault="007319AE">
            <w:pPr>
              <w:jc w:val="center"/>
              <w:rPr>
                <w:ins w:id="17287" w:author="Francisco Timoni" w:date="2020-10-29T10:25:00Z"/>
                <w:rFonts w:ascii="Open Sans" w:hAnsi="Open Sans" w:cs="Open Sans"/>
                <w:color w:val="000000"/>
                <w:sz w:val="14"/>
                <w:szCs w:val="14"/>
              </w:rPr>
            </w:pPr>
            <w:ins w:id="17288" w:author="Francisco Timoni" w:date="2020-10-29T10:25:00Z">
              <w:r>
                <w:rPr>
                  <w:rFonts w:ascii="Open Sans" w:hAnsi="Open Sans" w:cs="Open Sans"/>
                  <w:color w:val="000000"/>
                  <w:sz w:val="14"/>
                  <w:szCs w:val="14"/>
                </w:rPr>
                <w:t>01/08/2032</w:t>
              </w:r>
            </w:ins>
          </w:p>
        </w:tc>
      </w:tr>
      <w:tr w:rsidR="007319AE" w14:paraId="028B75C6" w14:textId="77777777" w:rsidTr="00C1699F">
        <w:trPr>
          <w:trHeight w:val="240"/>
          <w:ins w:id="17289" w:author="Francisco Timoni" w:date="2020-10-29T10:25:00Z"/>
          <w:trPrChange w:id="172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72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3D133A9" w14:textId="77777777" w:rsidR="007319AE" w:rsidRDefault="007319AE">
            <w:pPr>
              <w:jc w:val="center"/>
              <w:rPr>
                <w:ins w:id="17292" w:author="Francisco Timoni" w:date="2020-10-29T10:25:00Z"/>
                <w:rFonts w:ascii="Open Sans" w:hAnsi="Open Sans" w:cs="Open Sans"/>
                <w:color w:val="000000"/>
                <w:sz w:val="14"/>
                <w:szCs w:val="14"/>
              </w:rPr>
            </w:pPr>
            <w:ins w:id="17293" w:author="Francisco Timoni" w:date="2020-10-29T10:25:00Z">
              <w:r>
                <w:rPr>
                  <w:rFonts w:ascii="Open Sans" w:hAnsi="Open Sans" w:cs="Open Sans"/>
                  <w:color w:val="000000"/>
                  <w:sz w:val="14"/>
                  <w:szCs w:val="14"/>
                </w:rPr>
                <w:t>565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72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BB79C09" w14:textId="77777777" w:rsidR="007319AE" w:rsidRDefault="007319AE">
            <w:pPr>
              <w:rPr>
                <w:ins w:id="17295" w:author="Francisco Timoni" w:date="2020-10-29T10:25:00Z"/>
                <w:rFonts w:ascii="Open Sans" w:hAnsi="Open Sans" w:cs="Open Sans"/>
                <w:color w:val="000000"/>
                <w:sz w:val="14"/>
                <w:szCs w:val="14"/>
              </w:rPr>
            </w:pPr>
            <w:ins w:id="17296" w:author="Francisco Timoni" w:date="2020-10-29T10:25:00Z">
              <w:r>
                <w:rPr>
                  <w:rFonts w:ascii="Open Sans" w:hAnsi="Open Sans" w:cs="Open Sans"/>
                  <w:color w:val="000000"/>
                  <w:sz w:val="14"/>
                  <w:szCs w:val="14"/>
                </w:rPr>
                <w:t>PARQUE BELLAVILLE - QD11 LT36</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72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DE9BD3E" w14:textId="77777777" w:rsidR="007319AE" w:rsidRDefault="007319AE">
            <w:pPr>
              <w:rPr>
                <w:ins w:id="17298" w:author="Francisco Timoni" w:date="2020-10-29T10:25:00Z"/>
                <w:rFonts w:ascii="Open Sans" w:hAnsi="Open Sans" w:cs="Open Sans"/>
                <w:color w:val="000000"/>
                <w:sz w:val="14"/>
                <w:szCs w:val="14"/>
              </w:rPr>
            </w:pPr>
            <w:ins w:id="17299" w:author="Francisco Timoni" w:date="2020-10-29T10:25:00Z">
              <w:r>
                <w:rPr>
                  <w:rFonts w:ascii="Open Sans" w:hAnsi="Open Sans" w:cs="Open Sans"/>
                  <w:color w:val="000000"/>
                  <w:sz w:val="14"/>
                  <w:szCs w:val="14"/>
                </w:rPr>
                <w:t>CLEIB MENEZES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73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B0DC14D" w14:textId="77777777" w:rsidR="007319AE" w:rsidRDefault="007319AE">
            <w:pPr>
              <w:jc w:val="center"/>
              <w:rPr>
                <w:ins w:id="17301" w:author="Francisco Timoni" w:date="2020-10-29T10:25:00Z"/>
                <w:rFonts w:ascii="Open Sans" w:hAnsi="Open Sans" w:cs="Open Sans"/>
                <w:color w:val="000000"/>
                <w:sz w:val="14"/>
                <w:szCs w:val="14"/>
              </w:rPr>
            </w:pPr>
            <w:ins w:id="17302" w:author="Francisco Timoni" w:date="2020-10-29T10:25:00Z">
              <w:r>
                <w:rPr>
                  <w:rFonts w:ascii="Open Sans" w:hAnsi="Open Sans" w:cs="Open Sans"/>
                  <w:color w:val="000000"/>
                  <w:sz w:val="14"/>
                  <w:szCs w:val="14"/>
                </w:rPr>
                <w:t>55478174653</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73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9BD6F47" w14:textId="77777777" w:rsidR="007319AE" w:rsidRDefault="007319AE">
            <w:pPr>
              <w:jc w:val="right"/>
              <w:rPr>
                <w:ins w:id="17304" w:author="Francisco Timoni" w:date="2020-10-29T10:25:00Z"/>
                <w:rFonts w:ascii="Open Sans" w:hAnsi="Open Sans" w:cs="Open Sans"/>
                <w:color w:val="000000"/>
                <w:sz w:val="14"/>
                <w:szCs w:val="14"/>
              </w:rPr>
            </w:pPr>
            <w:ins w:id="17305" w:author="Francisco Timoni" w:date="2020-10-29T10:25:00Z">
              <w:r>
                <w:rPr>
                  <w:rFonts w:ascii="Open Sans" w:hAnsi="Open Sans" w:cs="Open Sans"/>
                  <w:color w:val="000000"/>
                  <w:sz w:val="14"/>
                  <w:szCs w:val="14"/>
                </w:rPr>
                <w:t>52.655,40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73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362DB80" w14:textId="77777777" w:rsidR="007319AE" w:rsidRDefault="007319AE">
            <w:pPr>
              <w:jc w:val="center"/>
              <w:rPr>
                <w:ins w:id="17307" w:author="Francisco Timoni" w:date="2020-10-29T10:25:00Z"/>
                <w:rFonts w:ascii="Open Sans" w:hAnsi="Open Sans" w:cs="Open Sans"/>
                <w:color w:val="000000"/>
                <w:sz w:val="14"/>
                <w:szCs w:val="14"/>
              </w:rPr>
            </w:pPr>
            <w:ins w:id="17308" w:author="Francisco Timoni" w:date="2020-10-29T10:25:00Z">
              <w:r>
                <w:rPr>
                  <w:rFonts w:ascii="Open Sans" w:hAnsi="Open Sans" w:cs="Open Sans"/>
                  <w:color w:val="000000"/>
                  <w:sz w:val="14"/>
                  <w:szCs w:val="14"/>
                </w:rPr>
                <w:t>01/02/2031</w:t>
              </w:r>
            </w:ins>
          </w:p>
        </w:tc>
      </w:tr>
      <w:tr w:rsidR="007319AE" w14:paraId="3197ED0E" w14:textId="77777777" w:rsidTr="00C1699F">
        <w:trPr>
          <w:trHeight w:val="240"/>
          <w:ins w:id="17309" w:author="Francisco Timoni" w:date="2020-10-29T10:25:00Z"/>
          <w:trPrChange w:id="173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73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B31F037" w14:textId="77777777" w:rsidR="007319AE" w:rsidRDefault="007319AE">
            <w:pPr>
              <w:jc w:val="center"/>
              <w:rPr>
                <w:ins w:id="17312" w:author="Francisco Timoni" w:date="2020-10-29T10:25:00Z"/>
                <w:rFonts w:ascii="Open Sans" w:hAnsi="Open Sans" w:cs="Open Sans"/>
                <w:color w:val="000000"/>
                <w:sz w:val="14"/>
                <w:szCs w:val="14"/>
              </w:rPr>
            </w:pPr>
            <w:ins w:id="17313" w:author="Francisco Timoni" w:date="2020-10-29T10:25:00Z">
              <w:r>
                <w:rPr>
                  <w:rFonts w:ascii="Open Sans" w:hAnsi="Open Sans" w:cs="Open Sans"/>
                  <w:color w:val="000000"/>
                  <w:sz w:val="14"/>
                  <w:szCs w:val="14"/>
                </w:rPr>
                <w:t>566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73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5D94C2C" w14:textId="77777777" w:rsidR="007319AE" w:rsidRDefault="007319AE">
            <w:pPr>
              <w:rPr>
                <w:ins w:id="17315" w:author="Francisco Timoni" w:date="2020-10-29T10:25:00Z"/>
                <w:rFonts w:ascii="Open Sans" w:hAnsi="Open Sans" w:cs="Open Sans"/>
                <w:color w:val="000000"/>
                <w:sz w:val="14"/>
                <w:szCs w:val="14"/>
              </w:rPr>
            </w:pPr>
            <w:ins w:id="17316" w:author="Francisco Timoni" w:date="2020-10-29T10:25:00Z">
              <w:r>
                <w:rPr>
                  <w:rFonts w:ascii="Open Sans" w:hAnsi="Open Sans" w:cs="Open Sans"/>
                  <w:color w:val="000000"/>
                  <w:sz w:val="14"/>
                  <w:szCs w:val="14"/>
                </w:rPr>
                <w:t>PARQUE BELLAVILLE - QD11 LT39</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73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C4BE476" w14:textId="77777777" w:rsidR="007319AE" w:rsidRDefault="007319AE">
            <w:pPr>
              <w:rPr>
                <w:ins w:id="17318" w:author="Francisco Timoni" w:date="2020-10-29T10:25:00Z"/>
                <w:rFonts w:ascii="Open Sans" w:hAnsi="Open Sans" w:cs="Open Sans"/>
                <w:color w:val="000000"/>
                <w:sz w:val="14"/>
                <w:szCs w:val="14"/>
              </w:rPr>
            </w:pPr>
            <w:ins w:id="17319" w:author="Francisco Timoni" w:date="2020-10-29T10:25:00Z">
              <w:r>
                <w:rPr>
                  <w:rFonts w:ascii="Open Sans" w:hAnsi="Open Sans" w:cs="Open Sans"/>
                  <w:color w:val="000000"/>
                  <w:sz w:val="14"/>
                  <w:szCs w:val="14"/>
                </w:rPr>
                <w:t>ILSON ANTONIO DA SILVA JÚNIOR</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73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68870B7" w14:textId="77777777" w:rsidR="007319AE" w:rsidRDefault="007319AE">
            <w:pPr>
              <w:jc w:val="center"/>
              <w:rPr>
                <w:ins w:id="17321" w:author="Francisco Timoni" w:date="2020-10-29T10:25:00Z"/>
                <w:rFonts w:ascii="Open Sans" w:hAnsi="Open Sans" w:cs="Open Sans"/>
                <w:color w:val="000000"/>
                <w:sz w:val="14"/>
                <w:szCs w:val="14"/>
              </w:rPr>
            </w:pPr>
            <w:ins w:id="17322" w:author="Francisco Timoni" w:date="2020-10-29T10:25:00Z">
              <w:r>
                <w:rPr>
                  <w:rFonts w:ascii="Open Sans" w:hAnsi="Open Sans" w:cs="Open Sans"/>
                  <w:color w:val="000000"/>
                  <w:sz w:val="14"/>
                  <w:szCs w:val="14"/>
                </w:rPr>
                <w:t>42487867884</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73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B58DB0C" w14:textId="77777777" w:rsidR="007319AE" w:rsidRDefault="007319AE">
            <w:pPr>
              <w:jc w:val="right"/>
              <w:rPr>
                <w:ins w:id="17324" w:author="Francisco Timoni" w:date="2020-10-29T10:25:00Z"/>
                <w:rFonts w:ascii="Open Sans" w:hAnsi="Open Sans" w:cs="Open Sans"/>
                <w:color w:val="000000"/>
                <w:sz w:val="14"/>
                <w:szCs w:val="14"/>
              </w:rPr>
            </w:pPr>
            <w:ins w:id="17325" w:author="Francisco Timoni" w:date="2020-10-29T10:25:00Z">
              <w:r>
                <w:rPr>
                  <w:rFonts w:ascii="Open Sans" w:hAnsi="Open Sans" w:cs="Open Sans"/>
                  <w:color w:val="000000"/>
                  <w:sz w:val="14"/>
                  <w:szCs w:val="14"/>
                </w:rPr>
                <w:t>52.415,28</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73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AD82889" w14:textId="77777777" w:rsidR="007319AE" w:rsidRDefault="007319AE">
            <w:pPr>
              <w:jc w:val="center"/>
              <w:rPr>
                <w:ins w:id="17327" w:author="Francisco Timoni" w:date="2020-10-29T10:25:00Z"/>
                <w:rFonts w:ascii="Open Sans" w:hAnsi="Open Sans" w:cs="Open Sans"/>
                <w:color w:val="000000"/>
                <w:sz w:val="14"/>
                <w:szCs w:val="14"/>
              </w:rPr>
            </w:pPr>
            <w:ins w:id="17328" w:author="Francisco Timoni" w:date="2020-10-29T10:25:00Z">
              <w:r>
                <w:rPr>
                  <w:rFonts w:ascii="Open Sans" w:hAnsi="Open Sans" w:cs="Open Sans"/>
                  <w:color w:val="000000"/>
                  <w:sz w:val="14"/>
                  <w:szCs w:val="14"/>
                </w:rPr>
                <w:t>01/04/2030</w:t>
              </w:r>
            </w:ins>
          </w:p>
        </w:tc>
      </w:tr>
      <w:tr w:rsidR="007319AE" w14:paraId="0194F78F" w14:textId="77777777" w:rsidTr="00C1699F">
        <w:trPr>
          <w:trHeight w:val="240"/>
          <w:ins w:id="17329" w:author="Francisco Timoni" w:date="2020-10-29T10:25:00Z"/>
          <w:trPrChange w:id="173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73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C6E1165" w14:textId="77777777" w:rsidR="007319AE" w:rsidRDefault="007319AE">
            <w:pPr>
              <w:jc w:val="center"/>
              <w:rPr>
                <w:ins w:id="17332" w:author="Francisco Timoni" w:date="2020-10-29T10:25:00Z"/>
                <w:rFonts w:ascii="Open Sans" w:hAnsi="Open Sans" w:cs="Open Sans"/>
                <w:color w:val="000000"/>
                <w:sz w:val="14"/>
                <w:szCs w:val="14"/>
              </w:rPr>
            </w:pPr>
            <w:ins w:id="17333" w:author="Francisco Timoni" w:date="2020-10-29T10:25:00Z">
              <w:r>
                <w:rPr>
                  <w:rFonts w:ascii="Open Sans" w:hAnsi="Open Sans" w:cs="Open Sans"/>
                  <w:color w:val="000000"/>
                  <w:sz w:val="14"/>
                  <w:szCs w:val="14"/>
                </w:rPr>
                <w:t>567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73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59E2B55" w14:textId="77777777" w:rsidR="007319AE" w:rsidRDefault="007319AE">
            <w:pPr>
              <w:rPr>
                <w:ins w:id="17335" w:author="Francisco Timoni" w:date="2020-10-29T10:25:00Z"/>
                <w:rFonts w:ascii="Open Sans" w:hAnsi="Open Sans" w:cs="Open Sans"/>
                <w:color w:val="000000"/>
                <w:sz w:val="14"/>
                <w:szCs w:val="14"/>
              </w:rPr>
            </w:pPr>
            <w:ins w:id="17336" w:author="Francisco Timoni" w:date="2020-10-29T10:25:00Z">
              <w:r>
                <w:rPr>
                  <w:rFonts w:ascii="Open Sans" w:hAnsi="Open Sans" w:cs="Open Sans"/>
                  <w:color w:val="000000"/>
                  <w:sz w:val="14"/>
                  <w:szCs w:val="14"/>
                </w:rPr>
                <w:t>PARQUE BELLAVILLE - QD11 LT43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73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FF114F9" w14:textId="77777777" w:rsidR="007319AE" w:rsidRDefault="007319AE">
            <w:pPr>
              <w:rPr>
                <w:ins w:id="17338" w:author="Francisco Timoni" w:date="2020-10-29T10:25:00Z"/>
                <w:rFonts w:ascii="Open Sans" w:hAnsi="Open Sans" w:cs="Open Sans"/>
                <w:color w:val="000000"/>
                <w:sz w:val="14"/>
                <w:szCs w:val="14"/>
              </w:rPr>
            </w:pPr>
            <w:ins w:id="17339" w:author="Francisco Timoni" w:date="2020-10-29T10:25:00Z">
              <w:r>
                <w:rPr>
                  <w:rFonts w:ascii="Open Sans" w:hAnsi="Open Sans" w:cs="Open Sans"/>
                  <w:color w:val="000000"/>
                  <w:sz w:val="14"/>
                  <w:szCs w:val="14"/>
                </w:rPr>
                <w:t>ALISSON ALAN BIOTO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73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EBE7E09" w14:textId="77777777" w:rsidR="007319AE" w:rsidRDefault="007319AE">
            <w:pPr>
              <w:jc w:val="center"/>
              <w:rPr>
                <w:ins w:id="17341" w:author="Francisco Timoni" w:date="2020-10-29T10:25:00Z"/>
                <w:rFonts w:ascii="Open Sans" w:hAnsi="Open Sans" w:cs="Open Sans"/>
                <w:color w:val="000000"/>
                <w:sz w:val="14"/>
                <w:szCs w:val="14"/>
              </w:rPr>
            </w:pPr>
            <w:ins w:id="17342" w:author="Francisco Timoni" w:date="2020-10-29T10:25:00Z">
              <w:r>
                <w:rPr>
                  <w:rFonts w:ascii="Open Sans" w:hAnsi="Open Sans" w:cs="Open Sans"/>
                  <w:color w:val="000000"/>
                  <w:sz w:val="14"/>
                  <w:szCs w:val="14"/>
                </w:rPr>
                <w:t>26935340896</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73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CF5D033" w14:textId="77777777" w:rsidR="007319AE" w:rsidRDefault="007319AE">
            <w:pPr>
              <w:jc w:val="right"/>
              <w:rPr>
                <w:ins w:id="17344" w:author="Francisco Timoni" w:date="2020-10-29T10:25:00Z"/>
                <w:rFonts w:ascii="Open Sans" w:hAnsi="Open Sans" w:cs="Open Sans"/>
                <w:color w:val="000000"/>
                <w:sz w:val="14"/>
                <w:szCs w:val="14"/>
              </w:rPr>
            </w:pPr>
            <w:ins w:id="17345" w:author="Francisco Timoni" w:date="2020-10-29T10:25:00Z">
              <w:r>
                <w:rPr>
                  <w:rFonts w:ascii="Open Sans" w:hAnsi="Open Sans" w:cs="Open Sans"/>
                  <w:color w:val="000000"/>
                  <w:sz w:val="14"/>
                  <w:szCs w:val="14"/>
                </w:rPr>
                <w:t>41.373,09</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73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D40FF75" w14:textId="77777777" w:rsidR="007319AE" w:rsidRDefault="007319AE">
            <w:pPr>
              <w:jc w:val="center"/>
              <w:rPr>
                <w:ins w:id="17347" w:author="Francisco Timoni" w:date="2020-10-29T10:25:00Z"/>
                <w:rFonts w:ascii="Open Sans" w:hAnsi="Open Sans" w:cs="Open Sans"/>
                <w:color w:val="000000"/>
                <w:sz w:val="14"/>
                <w:szCs w:val="14"/>
              </w:rPr>
            </w:pPr>
            <w:ins w:id="17348" w:author="Francisco Timoni" w:date="2020-10-29T10:25:00Z">
              <w:r>
                <w:rPr>
                  <w:rFonts w:ascii="Open Sans" w:hAnsi="Open Sans" w:cs="Open Sans"/>
                  <w:color w:val="000000"/>
                  <w:sz w:val="14"/>
                  <w:szCs w:val="14"/>
                </w:rPr>
                <w:t>01/12/2028</w:t>
              </w:r>
            </w:ins>
          </w:p>
        </w:tc>
      </w:tr>
      <w:tr w:rsidR="007319AE" w14:paraId="3EAC333B" w14:textId="77777777" w:rsidTr="00C1699F">
        <w:trPr>
          <w:trHeight w:val="240"/>
          <w:ins w:id="17349" w:author="Francisco Timoni" w:date="2020-10-29T10:25:00Z"/>
          <w:trPrChange w:id="173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73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AE9EA70" w14:textId="77777777" w:rsidR="007319AE" w:rsidRDefault="007319AE">
            <w:pPr>
              <w:jc w:val="center"/>
              <w:rPr>
                <w:ins w:id="17352" w:author="Francisco Timoni" w:date="2020-10-29T10:25:00Z"/>
                <w:rFonts w:ascii="Open Sans" w:hAnsi="Open Sans" w:cs="Open Sans"/>
                <w:color w:val="000000"/>
                <w:sz w:val="14"/>
                <w:szCs w:val="14"/>
              </w:rPr>
            </w:pPr>
            <w:ins w:id="17353" w:author="Francisco Timoni" w:date="2020-10-29T10:25:00Z">
              <w:r>
                <w:rPr>
                  <w:rFonts w:ascii="Open Sans" w:hAnsi="Open Sans" w:cs="Open Sans"/>
                  <w:color w:val="000000"/>
                  <w:sz w:val="14"/>
                  <w:szCs w:val="14"/>
                </w:rPr>
                <w:t>568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73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AD39B17" w14:textId="77777777" w:rsidR="007319AE" w:rsidRDefault="007319AE">
            <w:pPr>
              <w:rPr>
                <w:ins w:id="17355" w:author="Francisco Timoni" w:date="2020-10-29T10:25:00Z"/>
                <w:rFonts w:ascii="Open Sans" w:hAnsi="Open Sans" w:cs="Open Sans"/>
                <w:color w:val="000000"/>
                <w:sz w:val="14"/>
                <w:szCs w:val="14"/>
              </w:rPr>
            </w:pPr>
            <w:ins w:id="17356" w:author="Francisco Timoni" w:date="2020-10-29T10:25:00Z">
              <w:r>
                <w:rPr>
                  <w:rFonts w:ascii="Open Sans" w:hAnsi="Open Sans" w:cs="Open Sans"/>
                  <w:color w:val="000000"/>
                  <w:sz w:val="14"/>
                  <w:szCs w:val="14"/>
                </w:rPr>
                <w:t>PARQUE BELLAVILLE - QD11 LT44</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73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2F17C79" w14:textId="77777777" w:rsidR="007319AE" w:rsidRDefault="007319AE">
            <w:pPr>
              <w:rPr>
                <w:ins w:id="17358" w:author="Francisco Timoni" w:date="2020-10-29T10:25:00Z"/>
                <w:rFonts w:ascii="Open Sans" w:hAnsi="Open Sans" w:cs="Open Sans"/>
                <w:color w:val="000000"/>
                <w:sz w:val="14"/>
                <w:szCs w:val="14"/>
              </w:rPr>
            </w:pPr>
            <w:ins w:id="17359" w:author="Francisco Timoni" w:date="2020-10-29T10:25:00Z">
              <w:r>
                <w:rPr>
                  <w:rFonts w:ascii="Open Sans" w:hAnsi="Open Sans" w:cs="Open Sans"/>
                  <w:color w:val="000000"/>
                  <w:sz w:val="14"/>
                  <w:szCs w:val="14"/>
                </w:rPr>
                <w:t>ANTÔNIO THIAGO FERREIRA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73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54113DC" w14:textId="77777777" w:rsidR="007319AE" w:rsidRDefault="007319AE">
            <w:pPr>
              <w:jc w:val="center"/>
              <w:rPr>
                <w:ins w:id="17361" w:author="Francisco Timoni" w:date="2020-10-29T10:25:00Z"/>
                <w:rFonts w:ascii="Open Sans" w:hAnsi="Open Sans" w:cs="Open Sans"/>
                <w:color w:val="000000"/>
                <w:sz w:val="14"/>
                <w:szCs w:val="14"/>
              </w:rPr>
            </w:pPr>
            <w:ins w:id="17362" w:author="Francisco Timoni" w:date="2020-10-29T10:25:00Z">
              <w:r>
                <w:rPr>
                  <w:rFonts w:ascii="Open Sans" w:hAnsi="Open Sans" w:cs="Open Sans"/>
                  <w:color w:val="000000"/>
                  <w:sz w:val="14"/>
                  <w:szCs w:val="14"/>
                </w:rPr>
                <w:t>23447785861</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73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CA3B9F6" w14:textId="77777777" w:rsidR="007319AE" w:rsidRDefault="007319AE">
            <w:pPr>
              <w:jc w:val="right"/>
              <w:rPr>
                <w:ins w:id="17364" w:author="Francisco Timoni" w:date="2020-10-29T10:25:00Z"/>
                <w:rFonts w:ascii="Open Sans" w:hAnsi="Open Sans" w:cs="Open Sans"/>
                <w:color w:val="000000"/>
                <w:sz w:val="14"/>
                <w:szCs w:val="14"/>
              </w:rPr>
            </w:pPr>
            <w:ins w:id="17365" w:author="Francisco Timoni" w:date="2020-10-29T10:25:00Z">
              <w:r>
                <w:rPr>
                  <w:rFonts w:ascii="Open Sans" w:hAnsi="Open Sans" w:cs="Open Sans"/>
                  <w:color w:val="000000"/>
                  <w:sz w:val="14"/>
                  <w:szCs w:val="14"/>
                </w:rPr>
                <w:t>65.444,12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73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021E071" w14:textId="77777777" w:rsidR="007319AE" w:rsidRDefault="007319AE">
            <w:pPr>
              <w:jc w:val="center"/>
              <w:rPr>
                <w:ins w:id="17367" w:author="Francisco Timoni" w:date="2020-10-29T10:25:00Z"/>
                <w:rFonts w:ascii="Open Sans" w:hAnsi="Open Sans" w:cs="Open Sans"/>
                <w:color w:val="000000"/>
                <w:sz w:val="14"/>
                <w:szCs w:val="14"/>
              </w:rPr>
            </w:pPr>
            <w:ins w:id="17368" w:author="Francisco Timoni" w:date="2020-10-29T10:25:00Z">
              <w:r>
                <w:rPr>
                  <w:rFonts w:ascii="Open Sans" w:hAnsi="Open Sans" w:cs="Open Sans"/>
                  <w:color w:val="000000"/>
                  <w:sz w:val="14"/>
                  <w:szCs w:val="14"/>
                </w:rPr>
                <w:t>01/08/2032</w:t>
              </w:r>
            </w:ins>
          </w:p>
        </w:tc>
      </w:tr>
      <w:tr w:rsidR="007319AE" w14:paraId="11C1F2DF" w14:textId="77777777" w:rsidTr="00C1699F">
        <w:trPr>
          <w:trHeight w:val="240"/>
          <w:ins w:id="17369" w:author="Francisco Timoni" w:date="2020-10-29T10:25:00Z"/>
          <w:trPrChange w:id="173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73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F3632A7" w14:textId="77777777" w:rsidR="007319AE" w:rsidRDefault="007319AE">
            <w:pPr>
              <w:jc w:val="center"/>
              <w:rPr>
                <w:ins w:id="17372" w:author="Francisco Timoni" w:date="2020-10-29T10:25:00Z"/>
                <w:rFonts w:ascii="Open Sans" w:hAnsi="Open Sans" w:cs="Open Sans"/>
                <w:color w:val="000000"/>
                <w:sz w:val="14"/>
                <w:szCs w:val="14"/>
              </w:rPr>
            </w:pPr>
            <w:ins w:id="17373" w:author="Francisco Timoni" w:date="2020-10-29T10:25:00Z">
              <w:r>
                <w:rPr>
                  <w:rFonts w:ascii="Open Sans" w:hAnsi="Open Sans" w:cs="Open Sans"/>
                  <w:color w:val="000000"/>
                  <w:sz w:val="14"/>
                  <w:szCs w:val="14"/>
                </w:rPr>
                <w:t>569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73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D4210CE" w14:textId="77777777" w:rsidR="007319AE" w:rsidRDefault="007319AE">
            <w:pPr>
              <w:rPr>
                <w:ins w:id="17375" w:author="Francisco Timoni" w:date="2020-10-29T10:25:00Z"/>
                <w:rFonts w:ascii="Open Sans" w:hAnsi="Open Sans" w:cs="Open Sans"/>
                <w:color w:val="000000"/>
                <w:sz w:val="14"/>
                <w:szCs w:val="14"/>
              </w:rPr>
            </w:pPr>
            <w:ins w:id="17376" w:author="Francisco Timoni" w:date="2020-10-29T10:25:00Z">
              <w:r>
                <w:rPr>
                  <w:rFonts w:ascii="Open Sans" w:hAnsi="Open Sans" w:cs="Open Sans"/>
                  <w:color w:val="000000"/>
                  <w:sz w:val="14"/>
                  <w:szCs w:val="14"/>
                </w:rPr>
                <w:t>PARQUE BELLAVILLE - QD11 LT45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73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A8B641C" w14:textId="77777777" w:rsidR="007319AE" w:rsidRDefault="007319AE">
            <w:pPr>
              <w:rPr>
                <w:ins w:id="17378" w:author="Francisco Timoni" w:date="2020-10-29T10:25:00Z"/>
                <w:rFonts w:ascii="Open Sans" w:hAnsi="Open Sans" w:cs="Open Sans"/>
                <w:color w:val="000000"/>
                <w:sz w:val="14"/>
                <w:szCs w:val="14"/>
              </w:rPr>
            </w:pPr>
            <w:ins w:id="17379" w:author="Francisco Timoni" w:date="2020-10-29T10:25:00Z">
              <w:r>
                <w:rPr>
                  <w:rFonts w:ascii="Open Sans" w:hAnsi="Open Sans" w:cs="Open Sans"/>
                  <w:color w:val="000000"/>
                  <w:sz w:val="14"/>
                  <w:szCs w:val="14"/>
                </w:rPr>
                <w:t>RENATA OLIVEIRA ALMEIDA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73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08C65A2" w14:textId="77777777" w:rsidR="007319AE" w:rsidRDefault="007319AE">
            <w:pPr>
              <w:jc w:val="center"/>
              <w:rPr>
                <w:ins w:id="17381" w:author="Francisco Timoni" w:date="2020-10-29T10:25:00Z"/>
                <w:rFonts w:ascii="Open Sans" w:hAnsi="Open Sans" w:cs="Open Sans"/>
                <w:color w:val="000000"/>
                <w:sz w:val="14"/>
                <w:szCs w:val="14"/>
              </w:rPr>
            </w:pPr>
            <w:ins w:id="17382" w:author="Francisco Timoni" w:date="2020-10-29T10:25:00Z">
              <w:r>
                <w:rPr>
                  <w:rFonts w:ascii="Open Sans" w:hAnsi="Open Sans" w:cs="Open Sans"/>
                  <w:color w:val="000000"/>
                  <w:sz w:val="14"/>
                  <w:szCs w:val="14"/>
                </w:rPr>
                <w:t>32917374829</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73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523BB0F" w14:textId="77777777" w:rsidR="007319AE" w:rsidRDefault="007319AE">
            <w:pPr>
              <w:jc w:val="right"/>
              <w:rPr>
                <w:ins w:id="17384" w:author="Francisco Timoni" w:date="2020-10-29T10:25:00Z"/>
                <w:rFonts w:ascii="Open Sans" w:hAnsi="Open Sans" w:cs="Open Sans"/>
                <w:color w:val="000000"/>
                <w:sz w:val="14"/>
                <w:szCs w:val="14"/>
              </w:rPr>
            </w:pPr>
            <w:ins w:id="17385" w:author="Francisco Timoni" w:date="2020-10-29T10:25:00Z">
              <w:r>
                <w:rPr>
                  <w:rFonts w:ascii="Open Sans" w:hAnsi="Open Sans" w:cs="Open Sans"/>
                  <w:color w:val="000000"/>
                  <w:sz w:val="14"/>
                  <w:szCs w:val="14"/>
                </w:rPr>
                <w:t>53.073,30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73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6CC2C07" w14:textId="77777777" w:rsidR="007319AE" w:rsidRDefault="007319AE">
            <w:pPr>
              <w:jc w:val="center"/>
              <w:rPr>
                <w:ins w:id="17387" w:author="Francisco Timoni" w:date="2020-10-29T10:25:00Z"/>
                <w:rFonts w:ascii="Open Sans" w:hAnsi="Open Sans" w:cs="Open Sans"/>
                <w:color w:val="000000"/>
                <w:sz w:val="14"/>
                <w:szCs w:val="14"/>
              </w:rPr>
            </w:pPr>
            <w:ins w:id="17388" w:author="Francisco Timoni" w:date="2020-10-29T10:25:00Z">
              <w:r>
                <w:rPr>
                  <w:rFonts w:ascii="Open Sans" w:hAnsi="Open Sans" w:cs="Open Sans"/>
                  <w:color w:val="000000"/>
                  <w:sz w:val="14"/>
                  <w:szCs w:val="14"/>
                </w:rPr>
                <w:t>01/04/2031</w:t>
              </w:r>
            </w:ins>
          </w:p>
        </w:tc>
      </w:tr>
      <w:tr w:rsidR="007319AE" w14:paraId="2279D6E7" w14:textId="77777777" w:rsidTr="00C1699F">
        <w:trPr>
          <w:trHeight w:val="240"/>
          <w:ins w:id="17389" w:author="Francisco Timoni" w:date="2020-10-29T10:25:00Z"/>
          <w:trPrChange w:id="173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73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88EFEE5" w14:textId="77777777" w:rsidR="007319AE" w:rsidRDefault="007319AE">
            <w:pPr>
              <w:jc w:val="center"/>
              <w:rPr>
                <w:ins w:id="17392" w:author="Francisco Timoni" w:date="2020-10-29T10:25:00Z"/>
                <w:rFonts w:ascii="Open Sans" w:hAnsi="Open Sans" w:cs="Open Sans"/>
                <w:color w:val="000000"/>
                <w:sz w:val="14"/>
                <w:szCs w:val="14"/>
              </w:rPr>
            </w:pPr>
            <w:ins w:id="17393" w:author="Francisco Timoni" w:date="2020-10-29T10:25:00Z">
              <w:r>
                <w:rPr>
                  <w:rFonts w:ascii="Open Sans" w:hAnsi="Open Sans" w:cs="Open Sans"/>
                  <w:color w:val="000000"/>
                  <w:sz w:val="14"/>
                  <w:szCs w:val="14"/>
                </w:rPr>
                <w:t>570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73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0D585A4" w14:textId="77777777" w:rsidR="007319AE" w:rsidRDefault="007319AE">
            <w:pPr>
              <w:rPr>
                <w:ins w:id="17395" w:author="Francisco Timoni" w:date="2020-10-29T10:25:00Z"/>
                <w:rFonts w:ascii="Open Sans" w:hAnsi="Open Sans" w:cs="Open Sans"/>
                <w:color w:val="000000"/>
                <w:sz w:val="14"/>
                <w:szCs w:val="14"/>
              </w:rPr>
            </w:pPr>
            <w:ins w:id="17396" w:author="Francisco Timoni" w:date="2020-10-29T10:25:00Z">
              <w:r>
                <w:rPr>
                  <w:rFonts w:ascii="Open Sans" w:hAnsi="Open Sans" w:cs="Open Sans"/>
                  <w:color w:val="000000"/>
                  <w:sz w:val="14"/>
                  <w:szCs w:val="14"/>
                </w:rPr>
                <w:t>PARQUE BELLAVILLE - QD11 LT49</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73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A748E04" w14:textId="77777777" w:rsidR="007319AE" w:rsidRDefault="007319AE">
            <w:pPr>
              <w:rPr>
                <w:ins w:id="17398" w:author="Francisco Timoni" w:date="2020-10-29T10:25:00Z"/>
                <w:rFonts w:ascii="Open Sans" w:hAnsi="Open Sans" w:cs="Open Sans"/>
                <w:color w:val="000000"/>
                <w:sz w:val="14"/>
                <w:szCs w:val="14"/>
              </w:rPr>
            </w:pPr>
            <w:ins w:id="17399" w:author="Francisco Timoni" w:date="2020-10-29T10:25:00Z">
              <w:r>
                <w:rPr>
                  <w:rFonts w:ascii="Open Sans" w:hAnsi="Open Sans" w:cs="Open Sans"/>
                  <w:color w:val="000000"/>
                  <w:sz w:val="14"/>
                  <w:szCs w:val="14"/>
                </w:rPr>
                <w:t>WAGNER RIBEIRO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74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478F418" w14:textId="77777777" w:rsidR="007319AE" w:rsidRDefault="007319AE">
            <w:pPr>
              <w:jc w:val="center"/>
              <w:rPr>
                <w:ins w:id="17401" w:author="Francisco Timoni" w:date="2020-10-29T10:25:00Z"/>
                <w:rFonts w:ascii="Open Sans" w:hAnsi="Open Sans" w:cs="Open Sans"/>
                <w:color w:val="000000"/>
                <w:sz w:val="14"/>
                <w:szCs w:val="14"/>
              </w:rPr>
            </w:pPr>
            <w:ins w:id="17402" w:author="Francisco Timoni" w:date="2020-10-29T10:25:00Z">
              <w:r>
                <w:rPr>
                  <w:rFonts w:ascii="Open Sans" w:hAnsi="Open Sans" w:cs="Open Sans"/>
                  <w:color w:val="000000"/>
                  <w:sz w:val="14"/>
                  <w:szCs w:val="14"/>
                </w:rPr>
                <w:t>37636041898</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74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F38E405" w14:textId="77777777" w:rsidR="007319AE" w:rsidRDefault="007319AE">
            <w:pPr>
              <w:jc w:val="right"/>
              <w:rPr>
                <w:ins w:id="17404" w:author="Francisco Timoni" w:date="2020-10-29T10:25:00Z"/>
                <w:rFonts w:ascii="Open Sans" w:hAnsi="Open Sans" w:cs="Open Sans"/>
                <w:color w:val="000000"/>
                <w:sz w:val="14"/>
                <w:szCs w:val="14"/>
              </w:rPr>
            </w:pPr>
            <w:ins w:id="17405" w:author="Francisco Timoni" w:date="2020-10-29T10:25:00Z">
              <w:r>
                <w:rPr>
                  <w:rFonts w:ascii="Open Sans" w:hAnsi="Open Sans" w:cs="Open Sans"/>
                  <w:color w:val="000000"/>
                  <w:sz w:val="14"/>
                  <w:szCs w:val="14"/>
                </w:rPr>
                <w:t>50.975,21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74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49064DA" w14:textId="77777777" w:rsidR="007319AE" w:rsidRDefault="007319AE">
            <w:pPr>
              <w:jc w:val="center"/>
              <w:rPr>
                <w:ins w:id="17407" w:author="Francisco Timoni" w:date="2020-10-29T10:25:00Z"/>
                <w:rFonts w:ascii="Open Sans" w:hAnsi="Open Sans" w:cs="Open Sans"/>
                <w:color w:val="000000"/>
                <w:sz w:val="14"/>
                <w:szCs w:val="14"/>
              </w:rPr>
            </w:pPr>
            <w:ins w:id="17408" w:author="Francisco Timoni" w:date="2020-10-29T10:25:00Z">
              <w:r>
                <w:rPr>
                  <w:rFonts w:ascii="Open Sans" w:hAnsi="Open Sans" w:cs="Open Sans"/>
                  <w:color w:val="000000"/>
                  <w:sz w:val="14"/>
                  <w:szCs w:val="14"/>
                </w:rPr>
                <w:t>01/04/2029</w:t>
              </w:r>
            </w:ins>
          </w:p>
        </w:tc>
      </w:tr>
      <w:tr w:rsidR="007319AE" w14:paraId="257A6D86" w14:textId="77777777" w:rsidTr="00C1699F">
        <w:trPr>
          <w:trHeight w:val="240"/>
          <w:ins w:id="17409" w:author="Francisco Timoni" w:date="2020-10-29T10:25:00Z"/>
          <w:trPrChange w:id="174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74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73613A1" w14:textId="77777777" w:rsidR="007319AE" w:rsidRDefault="007319AE">
            <w:pPr>
              <w:jc w:val="center"/>
              <w:rPr>
                <w:ins w:id="17412" w:author="Francisco Timoni" w:date="2020-10-29T10:25:00Z"/>
                <w:rFonts w:ascii="Open Sans" w:hAnsi="Open Sans" w:cs="Open Sans"/>
                <w:color w:val="000000"/>
                <w:sz w:val="14"/>
                <w:szCs w:val="14"/>
              </w:rPr>
            </w:pPr>
            <w:ins w:id="17413" w:author="Francisco Timoni" w:date="2020-10-29T10:25:00Z">
              <w:r>
                <w:rPr>
                  <w:rFonts w:ascii="Open Sans" w:hAnsi="Open Sans" w:cs="Open Sans"/>
                  <w:color w:val="000000"/>
                  <w:sz w:val="14"/>
                  <w:szCs w:val="14"/>
                </w:rPr>
                <w:t>571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74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09BD00F" w14:textId="77777777" w:rsidR="007319AE" w:rsidRDefault="007319AE">
            <w:pPr>
              <w:rPr>
                <w:ins w:id="17415" w:author="Francisco Timoni" w:date="2020-10-29T10:25:00Z"/>
                <w:rFonts w:ascii="Open Sans" w:hAnsi="Open Sans" w:cs="Open Sans"/>
                <w:color w:val="000000"/>
                <w:sz w:val="14"/>
                <w:szCs w:val="14"/>
              </w:rPr>
            </w:pPr>
            <w:ins w:id="17416" w:author="Francisco Timoni" w:date="2020-10-29T10:25:00Z">
              <w:r>
                <w:rPr>
                  <w:rFonts w:ascii="Open Sans" w:hAnsi="Open Sans" w:cs="Open Sans"/>
                  <w:color w:val="000000"/>
                  <w:sz w:val="14"/>
                  <w:szCs w:val="14"/>
                </w:rPr>
                <w:t>PARQUE BELLAVILLE - QD11 LT50</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74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4899308" w14:textId="77777777" w:rsidR="007319AE" w:rsidRDefault="007319AE">
            <w:pPr>
              <w:rPr>
                <w:ins w:id="17418" w:author="Francisco Timoni" w:date="2020-10-29T10:25:00Z"/>
                <w:rFonts w:ascii="Open Sans" w:hAnsi="Open Sans" w:cs="Open Sans"/>
                <w:color w:val="000000"/>
                <w:sz w:val="14"/>
                <w:szCs w:val="14"/>
              </w:rPr>
            </w:pPr>
            <w:ins w:id="17419" w:author="Francisco Timoni" w:date="2020-10-29T10:25:00Z">
              <w:r>
                <w:rPr>
                  <w:rFonts w:ascii="Open Sans" w:hAnsi="Open Sans" w:cs="Open Sans"/>
                  <w:color w:val="000000"/>
                  <w:sz w:val="14"/>
                  <w:szCs w:val="14"/>
                </w:rPr>
                <w:t>GERMANO SAMPAIO RAMOS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74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CDA93F8" w14:textId="77777777" w:rsidR="007319AE" w:rsidRDefault="007319AE">
            <w:pPr>
              <w:jc w:val="center"/>
              <w:rPr>
                <w:ins w:id="17421" w:author="Francisco Timoni" w:date="2020-10-29T10:25:00Z"/>
                <w:rFonts w:ascii="Open Sans" w:hAnsi="Open Sans" w:cs="Open Sans"/>
                <w:color w:val="000000"/>
                <w:sz w:val="14"/>
                <w:szCs w:val="14"/>
              </w:rPr>
            </w:pPr>
            <w:ins w:id="17422" w:author="Francisco Timoni" w:date="2020-10-29T10:25:00Z">
              <w:r>
                <w:rPr>
                  <w:rFonts w:ascii="Open Sans" w:hAnsi="Open Sans" w:cs="Open Sans"/>
                  <w:color w:val="000000"/>
                  <w:sz w:val="14"/>
                  <w:szCs w:val="14"/>
                </w:rPr>
                <w:t>34532483840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74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86B4073" w14:textId="77777777" w:rsidR="007319AE" w:rsidRDefault="007319AE">
            <w:pPr>
              <w:jc w:val="right"/>
              <w:rPr>
                <w:ins w:id="17424" w:author="Francisco Timoni" w:date="2020-10-29T10:25:00Z"/>
                <w:rFonts w:ascii="Open Sans" w:hAnsi="Open Sans" w:cs="Open Sans"/>
                <w:color w:val="000000"/>
                <w:sz w:val="14"/>
                <w:szCs w:val="14"/>
              </w:rPr>
            </w:pPr>
            <w:ins w:id="17425" w:author="Francisco Timoni" w:date="2020-10-29T10:25:00Z">
              <w:r>
                <w:rPr>
                  <w:rFonts w:ascii="Open Sans" w:hAnsi="Open Sans" w:cs="Open Sans"/>
                  <w:color w:val="000000"/>
                  <w:sz w:val="14"/>
                  <w:szCs w:val="14"/>
                </w:rPr>
                <w:t>59.381,44</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74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5944DD4" w14:textId="77777777" w:rsidR="007319AE" w:rsidRDefault="007319AE">
            <w:pPr>
              <w:jc w:val="center"/>
              <w:rPr>
                <w:ins w:id="17427" w:author="Francisco Timoni" w:date="2020-10-29T10:25:00Z"/>
                <w:rFonts w:ascii="Open Sans" w:hAnsi="Open Sans" w:cs="Open Sans"/>
                <w:color w:val="000000"/>
                <w:sz w:val="14"/>
                <w:szCs w:val="14"/>
              </w:rPr>
            </w:pPr>
            <w:ins w:id="17428" w:author="Francisco Timoni" w:date="2020-10-29T10:25:00Z">
              <w:r>
                <w:rPr>
                  <w:rFonts w:ascii="Open Sans" w:hAnsi="Open Sans" w:cs="Open Sans"/>
                  <w:color w:val="000000"/>
                  <w:sz w:val="14"/>
                  <w:szCs w:val="14"/>
                </w:rPr>
                <w:t>01/06/2032</w:t>
              </w:r>
            </w:ins>
          </w:p>
        </w:tc>
      </w:tr>
      <w:tr w:rsidR="007319AE" w14:paraId="0A554BEA" w14:textId="77777777" w:rsidTr="00C1699F">
        <w:trPr>
          <w:trHeight w:val="240"/>
          <w:ins w:id="17429" w:author="Francisco Timoni" w:date="2020-10-29T10:25:00Z"/>
          <w:trPrChange w:id="174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74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4C8674C" w14:textId="77777777" w:rsidR="007319AE" w:rsidRDefault="007319AE">
            <w:pPr>
              <w:jc w:val="center"/>
              <w:rPr>
                <w:ins w:id="17432" w:author="Francisco Timoni" w:date="2020-10-29T10:25:00Z"/>
                <w:rFonts w:ascii="Open Sans" w:hAnsi="Open Sans" w:cs="Open Sans"/>
                <w:color w:val="000000"/>
                <w:sz w:val="14"/>
                <w:szCs w:val="14"/>
              </w:rPr>
            </w:pPr>
            <w:ins w:id="17433" w:author="Francisco Timoni" w:date="2020-10-29T10:25:00Z">
              <w:r>
                <w:rPr>
                  <w:rFonts w:ascii="Open Sans" w:hAnsi="Open Sans" w:cs="Open Sans"/>
                  <w:color w:val="000000"/>
                  <w:sz w:val="14"/>
                  <w:szCs w:val="14"/>
                </w:rPr>
                <w:t>572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74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72FC298" w14:textId="77777777" w:rsidR="007319AE" w:rsidRDefault="007319AE">
            <w:pPr>
              <w:rPr>
                <w:ins w:id="17435" w:author="Francisco Timoni" w:date="2020-10-29T10:25:00Z"/>
                <w:rFonts w:ascii="Open Sans" w:hAnsi="Open Sans" w:cs="Open Sans"/>
                <w:color w:val="000000"/>
                <w:sz w:val="14"/>
                <w:szCs w:val="14"/>
              </w:rPr>
            </w:pPr>
            <w:ins w:id="17436" w:author="Francisco Timoni" w:date="2020-10-29T10:25:00Z">
              <w:r>
                <w:rPr>
                  <w:rFonts w:ascii="Open Sans" w:hAnsi="Open Sans" w:cs="Open Sans"/>
                  <w:color w:val="000000"/>
                  <w:sz w:val="14"/>
                  <w:szCs w:val="14"/>
                </w:rPr>
                <w:t>PARQUE BELLAVILLE - QD11 LT51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74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E494850" w14:textId="77777777" w:rsidR="007319AE" w:rsidRDefault="007319AE">
            <w:pPr>
              <w:rPr>
                <w:ins w:id="17438" w:author="Francisco Timoni" w:date="2020-10-29T10:25:00Z"/>
                <w:rFonts w:ascii="Open Sans" w:hAnsi="Open Sans" w:cs="Open Sans"/>
                <w:color w:val="000000"/>
                <w:sz w:val="14"/>
                <w:szCs w:val="14"/>
              </w:rPr>
            </w:pPr>
            <w:ins w:id="17439" w:author="Francisco Timoni" w:date="2020-10-29T10:25:00Z">
              <w:r>
                <w:rPr>
                  <w:rFonts w:ascii="Open Sans" w:hAnsi="Open Sans" w:cs="Open Sans"/>
                  <w:color w:val="000000"/>
                  <w:sz w:val="14"/>
                  <w:szCs w:val="14"/>
                </w:rPr>
                <w:t>PEDRO VALFRANCO DE LIMA GOMES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74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C681215" w14:textId="77777777" w:rsidR="007319AE" w:rsidRDefault="007319AE">
            <w:pPr>
              <w:jc w:val="center"/>
              <w:rPr>
                <w:ins w:id="17441" w:author="Francisco Timoni" w:date="2020-10-29T10:25:00Z"/>
                <w:rFonts w:ascii="Open Sans" w:hAnsi="Open Sans" w:cs="Open Sans"/>
                <w:color w:val="000000"/>
                <w:sz w:val="14"/>
                <w:szCs w:val="14"/>
              </w:rPr>
            </w:pPr>
            <w:ins w:id="17442" w:author="Francisco Timoni" w:date="2020-10-29T10:25:00Z">
              <w:r>
                <w:rPr>
                  <w:rFonts w:ascii="Open Sans" w:hAnsi="Open Sans" w:cs="Open Sans"/>
                  <w:color w:val="000000"/>
                  <w:sz w:val="14"/>
                  <w:szCs w:val="14"/>
                </w:rPr>
                <w:t>43983933823</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74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F8A948F" w14:textId="77777777" w:rsidR="007319AE" w:rsidRDefault="007319AE">
            <w:pPr>
              <w:jc w:val="right"/>
              <w:rPr>
                <w:ins w:id="17444" w:author="Francisco Timoni" w:date="2020-10-29T10:25:00Z"/>
                <w:rFonts w:ascii="Open Sans" w:hAnsi="Open Sans" w:cs="Open Sans"/>
                <w:color w:val="000000"/>
                <w:sz w:val="14"/>
                <w:szCs w:val="14"/>
              </w:rPr>
            </w:pPr>
            <w:ins w:id="17445" w:author="Francisco Timoni" w:date="2020-10-29T10:25:00Z">
              <w:r>
                <w:rPr>
                  <w:rFonts w:ascii="Open Sans" w:hAnsi="Open Sans" w:cs="Open Sans"/>
                  <w:color w:val="000000"/>
                  <w:sz w:val="14"/>
                  <w:szCs w:val="14"/>
                </w:rPr>
                <w:t>56.417,85</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74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271FF21" w14:textId="77777777" w:rsidR="007319AE" w:rsidRDefault="007319AE">
            <w:pPr>
              <w:jc w:val="center"/>
              <w:rPr>
                <w:ins w:id="17447" w:author="Francisco Timoni" w:date="2020-10-29T10:25:00Z"/>
                <w:rFonts w:ascii="Open Sans" w:hAnsi="Open Sans" w:cs="Open Sans"/>
                <w:color w:val="000000"/>
                <w:sz w:val="14"/>
                <w:szCs w:val="14"/>
              </w:rPr>
            </w:pPr>
            <w:ins w:id="17448" w:author="Francisco Timoni" w:date="2020-10-29T10:25:00Z">
              <w:r>
                <w:rPr>
                  <w:rFonts w:ascii="Open Sans" w:hAnsi="Open Sans" w:cs="Open Sans"/>
                  <w:color w:val="000000"/>
                  <w:sz w:val="14"/>
                  <w:szCs w:val="14"/>
                </w:rPr>
                <w:t>01/12/2031</w:t>
              </w:r>
            </w:ins>
          </w:p>
        </w:tc>
      </w:tr>
      <w:tr w:rsidR="007319AE" w14:paraId="4B9CEAA1" w14:textId="77777777" w:rsidTr="00C1699F">
        <w:trPr>
          <w:trHeight w:val="240"/>
          <w:ins w:id="17449" w:author="Francisco Timoni" w:date="2020-10-29T10:25:00Z"/>
          <w:trPrChange w:id="174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74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54E08F5" w14:textId="77777777" w:rsidR="007319AE" w:rsidRDefault="007319AE">
            <w:pPr>
              <w:jc w:val="center"/>
              <w:rPr>
                <w:ins w:id="17452" w:author="Francisco Timoni" w:date="2020-10-29T10:25:00Z"/>
                <w:rFonts w:ascii="Open Sans" w:hAnsi="Open Sans" w:cs="Open Sans"/>
                <w:color w:val="000000"/>
                <w:sz w:val="14"/>
                <w:szCs w:val="14"/>
              </w:rPr>
            </w:pPr>
            <w:ins w:id="17453" w:author="Francisco Timoni" w:date="2020-10-29T10:25:00Z">
              <w:r>
                <w:rPr>
                  <w:rFonts w:ascii="Open Sans" w:hAnsi="Open Sans" w:cs="Open Sans"/>
                  <w:color w:val="000000"/>
                  <w:sz w:val="14"/>
                  <w:szCs w:val="14"/>
                </w:rPr>
                <w:t>573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74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DBA5448" w14:textId="77777777" w:rsidR="007319AE" w:rsidRDefault="007319AE">
            <w:pPr>
              <w:rPr>
                <w:ins w:id="17455" w:author="Francisco Timoni" w:date="2020-10-29T10:25:00Z"/>
                <w:rFonts w:ascii="Open Sans" w:hAnsi="Open Sans" w:cs="Open Sans"/>
                <w:color w:val="000000"/>
                <w:sz w:val="14"/>
                <w:szCs w:val="14"/>
              </w:rPr>
            </w:pPr>
            <w:ins w:id="17456" w:author="Francisco Timoni" w:date="2020-10-29T10:25:00Z">
              <w:r>
                <w:rPr>
                  <w:rFonts w:ascii="Open Sans" w:hAnsi="Open Sans" w:cs="Open Sans"/>
                  <w:color w:val="000000"/>
                  <w:sz w:val="14"/>
                  <w:szCs w:val="14"/>
                </w:rPr>
                <w:t>PARQUE BELLAVILLE - QD11 LT53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74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0400741" w14:textId="77777777" w:rsidR="007319AE" w:rsidRDefault="007319AE">
            <w:pPr>
              <w:rPr>
                <w:ins w:id="17458" w:author="Francisco Timoni" w:date="2020-10-29T10:25:00Z"/>
                <w:rFonts w:ascii="Open Sans" w:hAnsi="Open Sans" w:cs="Open Sans"/>
                <w:color w:val="000000"/>
                <w:sz w:val="14"/>
                <w:szCs w:val="14"/>
              </w:rPr>
            </w:pPr>
            <w:ins w:id="17459" w:author="Francisco Timoni" w:date="2020-10-29T10:25:00Z">
              <w:r>
                <w:rPr>
                  <w:rFonts w:ascii="Open Sans" w:hAnsi="Open Sans" w:cs="Open Sans"/>
                  <w:color w:val="000000"/>
                  <w:sz w:val="14"/>
                  <w:szCs w:val="14"/>
                </w:rPr>
                <w:t>VALTER CARDOSO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74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3630BD4" w14:textId="77777777" w:rsidR="007319AE" w:rsidRDefault="007319AE">
            <w:pPr>
              <w:jc w:val="center"/>
              <w:rPr>
                <w:ins w:id="17461" w:author="Francisco Timoni" w:date="2020-10-29T10:25:00Z"/>
                <w:rFonts w:ascii="Open Sans" w:hAnsi="Open Sans" w:cs="Open Sans"/>
                <w:color w:val="000000"/>
                <w:sz w:val="14"/>
                <w:szCs w:val="14"/>
              </w:rPr>
            </w:pPr>
            <w:ins w:id="17462" w:author="Francisco Timoni" w:date="2020-10-29T10:25:00Z">
              <w:r>
                <w:rPr>
                  <w:rFonts w:ascii="Open Sans" w:hAnsi="Open Sans" w:cs="Open Sans"/>
                  <w:color w:val="000000"/>
                  <w:sz w:val="14"/>
                  <w:szCs w:val="14"/>
                </w:rPr>
                <w:t>12154839886</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74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9C974DF" w14:textId="77777777" w:rsidR="007319AE" w:rsidRDefault="007319AE">
            <w:pPr>
              <w:jc w:val="right"/>
              <w:rPr>
                <w:ins w:id="17464" w:author="Francisco Timoni" w:date="2020-10-29T10:25:00Z"/>
                <w:rFonts w:ascii="Open Sans" w:hAnsi="Open Sans" w:cs="Open Sans"/>
                <w:color w:val="000000"/>
                <w:sz w:val="14"/>
                <w:szCs w:val="14"/>
              </w:rPr>
            </w:pPr>
            <w:ins w:id="17465" w:author="Francisco Timoni" w:date="2020-10-29T10:25:00Z">
              <w:r>
                <w:rPr>
                  <w:rFonts w:ascii="Open Sans" w:hAnsi="Open Sans" w:cs="Open Sans"/>
                  <w:color w:val="000000"/>
                  <w:sz w:val="14"/>
                  <w:szCs w:val="14"/>
                </w:rPr>
                <w:t>63.564,93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74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09552FA" w14:textId="77777777" w:rsidR="007319AE" w:rsidRDefault="007319AE">
            <w:pPr>
              <w:jc w:val="center"/>
              <w:rPr>
                <w:ins w:id="17467" w:author="Francisco Timoni" w:date="2020-10-29T10:25:00Z"/>
                <w:rFonts w:ascii="Open Sans" w:hAnsi="Open Sans" w:cs="Open Sans"/>
                <w:color w:val="000000"/>
                <w:sz w:val="14"/>
                <w:szCs w:val="14"/>
              </w:rPr>
            </w:pPr>
            <w:ins w:id="17468" w:author="Francisco Timoni" w:date="2020-10-29T10:25:00Z">
              <w:r>
                <w:rPr>
                  <w:rFonts w:ascii="Open Sans" w:hAnsi="Open Sans" w:cs="Open Sans"/>
                  <w:color w:val="000000"/>
                  <w:sz w:val="14"/>
                  <w:szCs w:val="14"/>
                </w:rPr>
                <w:t>01/07/2032</w:t>
              </w:r>
            </w:ins>
          </w:p>
        </w:tc>
      </w:tr>
      <w:tr w:rsidR="007319AE" w14:paraId="7C506881" w14:textId="77777777" w:rsidTr="00C1699F">
        <w:trPr>
          <w:trHeight w:val="240"/>
          <w:ins w:id="17469" w:author="Francisco Timoni" w:date="2020-10-29T10:25:00Z"/>
          <w:trPrChange w:id="174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74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DE209F6" w14:textId="77777777" w:rsidR="007319AE" w:rsidRDefault="007319AE">
            <w:pPr>
              <w:jc w:val="center"/>
              <w:rPr>
                <w:ins w:id="17472" w:author="Francisco Timoni" w:date="2020-10-29T10:25:00Z"/>
                <w:rFonts w:ascii="Open Sans" w:hAnsi="Open Sans" w:cs="Open Sans"/>
                <w:color w:val="000000"/>
                <w:sz w:val="14"/>
                <w:szCs w:val="14"/>
              </w:rPr>
            </w:pPr>
            <w:ins w:id="17473" w:author="Francisco Timoni" w:date="2020-10-29T10:25:00Z">
              <w:r>
                <w:rPr>
                  <w:rFonts w:ascii="Open Sans" w:hAnsi="Open Sans" w:cs="Open Sans"/>
                  <w:color w:val="000000"/>
                  <w:sz w:val="14"/>
                  <w:szCs w:val="14"/>
                </w:rPr>
                <w:t>574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74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3A51CA6" w14:textId="77777777" w:rsidR="007319AE" w:rsidRDefault="007319AE">
            <w:pPr>
              <w:rPr>
                <w:ins w:id="17475" w:author="Francisco Timoni" w:date="2020-10-29T10:25:00Z"/>
                <w:rFonts w:ascii="Open Sans" w:hAnsi="Open Sans" w:cs="Open Sans"/>
                <w:color w:val="000000"/>
                <w:sz w:val="14"/>
                <w:szCs w:val="14"/>
              </w:rPr>
            </w:pPr>
            <w:ins w:id="17476" w:author="Francisco Timoni" w:date="2020-10-29T10:25:00Z">
              <w:r>
                <w:rPr>
                  <w:rFonts w:ascii="Open Sans" w:hAnsi="Open Sans" w:cs="Open Sans"/>
                  <w:color w:val="000000"/>
                  <w:sz w:val="14"/>
                  <w:szCs w:val="14"/>
                </w:rPr>
                <w:t>PARQUE BELLAVILLE - QD11 LT54</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74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048F6EE" w14:textId="77777777" w:rsidR="007319AE" w:rsidRDefault="007319AE">
            <w:pPr>
              <w:rPr>
                <w:ins w:id="17478" w:author="Francisco Timoni" w:date="2020-10-29T10:25:00Z"/>
                <w:rFonts w:ascii="Open Sans" w:hAnsi="Open Sans" w:cs="Open Sans"/>
                <w:color w:val="000000"/>
                <w:sz w:val="14"/>
                <w:szCs w:val="14"/>
              </w:rPr>
            </w:pPr>
            <w:ins w:id="17479" w:author="Francisco Timoni" w:date="2020-10-29T10:25:00Z">
              <w:r>
                <w:rPr>
                  <w:rFonts w:ascii="Open Sans" w:hAnsi="Open Sans" w:cs="Open Sans"/>
                  <w:color w:val="000000"/>
                  <w:sz w:val="14"/>
                  <w:szCs w:val="14"/>
                </w:rPr>
                <w:t>VALTEMIR PEDRO RODRIGUES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74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A35CE24" w14:textId="77777777" w:rsidR="007319AE" w:rsidRDefault="007319AE">
            <w:pPr>
              <w:jc w:val="center"/>
              <w:rPr>
                <w:ins w:id="17481" w:author="Francisco Timoni" w:date="2020-10-29T10:25:00Z"/>
                <w:rFonts w:ascii="Open Sans" w:hAnsi="Open Sans" w:cs="Open Sans"/>
                <w:color w:val="000000"/>
                <w:sz w:val="14"/>
                <w:szCs w:val="14"/>
              </w:rPr>
            </w:pPr>
            <w:ins w:id="17482" w:author="Francisco Timoni" w:date="2020-10-29T10:25:00Z">
              <w:r>
                <w:rPr>
                  <w:rFonts w:ascii="Open Sans" w:hAnsi="Open Sans" w:cs="Open Sans"/>
                  <w:color w:val="000000"/>
                  <w:sz w:val="14"/>
                  <w:szCs w:val="14"/>
                </w:rPr>
                <w:t>08130415623</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74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D32386E" w14:textId="77777777" w:rsidR="007319AE" w:rsidRDefault="007319AE">
            <w:pPr>
              <w:jc w:val="right"/>
              <w:rPr>
                <w:ins w:id="17484" w:author="Francisco Timoni" w:date="2020-10-29T10:25:00Z"/>
                <w:rFonts w:ascii="Open Sans" w:hAnsi="Open Sans" w:cs="Open Sans"/>
                <w:color w:val="000000"/>
                <w:sz w:val="14"/>
                <w:szCs w:val="14"/>
              </w:rPr>
            </w:pPr>
            <w:ins w:id="17485" w:author="Francisco Timoni" w:date="2020-10-29T10:25:00Z">
              <w:r>
                <w:rPr>
                  <w:rFonts w:ascii="Open Sans" w:hAnsi="Open Sans" w:cs="Open Sans"/>
                  <w:color w:val="000000"/>
                  <w:sz w:val="14"/>
                  <w:szCs w:val="14"/>
                </w:rPr>
                <w:t>64.052,56</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74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AABCFD2" w14:textId="77777777" w:rsidR="007319AE" w:rsidRDefault="007319AE">
            <w:pPr>
              <w:jc w:val="center"/>
              <w:rPr>
                <w:ins w:id="17487" w:author="Francisco Timoni" w:date="2020-10-29T10:25:00Z"/>
                <w:rFonts w:ascii="Open Sans" w:hAnsi="Open Sans" w:cs="Open Sans"/>
                <w:color w:val="000000"/>
                <w:sz w:val="14"/>
                <w:szCs w:val="14"/>
              </w:rPr>
            </w:pPr>
            <w:ins w:id="17488" w:author="Francisco Timoni" w:date="2020-10-29T10:25:00Z">
              <w:r>
                <w:rPr>
                  <w:rFonts w:ascii="Open Sans" w:hAnsi="Open Sans" w:cs="Open Sans"/>
                  <w:color w:val="000000"/>
                  <w:sz w:val="14"/>
                  <w:szCs w:val="14"/>
                </w:rPr>
                <w:t>01/07/2032</w:t>
              </w:r>
            </w:ins>
          </w:p>
        </w:tc>
      </w:tr>
      <w:tr w:rsidR="007319AE" w14:paraId="3DBC3F7D" w14:textId="77777777" w:rsidTr="00C1699F">
        <w:trPr>
          <w:trHeight w:val="240"/>
          <w:ins w:id="17489" w:author="Francisco Timoni" w:date="2020-10-29T10:25:00Z"/>
          <w:trPrChange w:id="174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74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3C60610" w14:textId="77777777" w:rsidR="007319AE" w:rsidRDefault="007319AE">
            <w:pPr>
              <w:jc w:val="center"/>
              <w:rPr>
                <w:ins w:id="17492" w:author="Francisco Timoni" w:date="2020-10-29T10:25:00Z"/>
                <w:rFonts w:ascii="Open Sans" w:hAnsi="Open Sans" w:cs="Open Sans"/>
                <w:color w:val="000000"/>
                <w:sz w:val="14"/>
                <w:szCs w:val="14"/>
              </w:rPr>
            </w:pPr>
            <w:ins w:id="17493" w:author="Francisco Timoni" w:date="2020-10-29T10:25:00Z">
              <w:r>
                <w:rPr>
                  <w:rFonts w:ascii="Open Sans" w:hAnsi="Open Sans" w:cs="Open Sans"/>
                  <w:color w:val="000000"/>
                  <w:sz w:val="14"/>
                  <w:szCs w:val="14"/>
                </w:rPr>
                <w:t>575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74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EE36E8D" w14:textId="77777777" w:rsidR="007319AE" w:rsidRDefault="007319AE">
            <w:pPr>
              <w:rPr>
                <w:ins w:id="17495" w:author="Francisco Timoni" w:date="2020-10-29T10:25:00Z"/>
                <w:rFonts w:ascii="Open Sans" w:hAnsi="Open Sans" w:cs="Open Sans"/>
                <w:color w:val="000000"/>
                <w:sz w:val="14"/>
                <w:szCs w:val="14"/>
              </w:rPr>
            </w:pPr>
            <w:ins w:id="17496" w:author="Francisco Timoni" w:date="2020-10-29T10:25:00Z">
              <w:r>
                <w:rPr>
                  <w:rFonts w:ascii="Open Sans" w:hAnsi="Open Sans" w:cs="Open Sans"/>
                  <w:color w:val="000000"/>
                  <w:sz w:val="14"/>
                  <w:szCs w:val="14"/>
                </w:rPr>
                <w:t>PARQUE BELLAVILLE - QD11 LT55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74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614EFCB" w14:textId="77777777" w:rsidR="007319AE" w:rsidRDefault="007319AE">
            <w:pPr>
              <w:rPr>
                <w:ins w:id="17498" w:author="Francisco Timoni" w:date="2020-10-29T10:25:00Z"/>
                <w:rFonts w:ascii="Open Sans" w:hAnsi="Open Sans" w:cs="Open Sans"/>
                <w:color w:val="000000"/>
                <w:sz w:val="14"/>
                <w:szCs w:val="14"/>
              </w:rPr>
            </w:pPr>
            <w:ins w:id="17499" w:author="Francisco Timoni" w:date="2020-10-29T10:25:00Z">
              <w:r>
                <w:rPr>
                  <w:rFonts w:ascii="Open Sans" w:hAnsi="Open Sans" w:cs="Open Sans"/>
                  <w:color w:val="000000"/>
                  <w:sz w:val="14"/>
                  <w:szCs w:val="14"/>
                </w:rPr>
                <w:t>WILLIAM DIAS GUIMARÃES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75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C3FE6AE" w14:textId="77777777" w:rsidR="007319AE" w:rsidRDefault="007319AE">
            <w:pPr>
              <w:jc w:val="center"/>
              <w:rPr>
                <w:ins w:id="17501" w:author="Francisco Timoni" w:date="2020-10-29T10:25:00Z"/>
                <w:rFonts w:ascii="Open Sans" w:hAnsi="Open Sans" w:cs="Open Sans"/>
                <w:color w:val="000000"/>
                <w:sz w:val="14"/>
                <w:szCs w:val="14"/>
              </w:rPr>
            </w:pPr>
            <w:ins w:id="17502" w:author="Francisco Timoni" w:date="2020-10-29T10:25:00Z">
              <w:r>
                <w:rPr>
                  <w:rFonts w:ascii="Open Sans" w:hAnsi="Open Sans" w:cs="Open Sans"/>
                  <w:color w:val="000000"/>
                  <w:sz w:val="14"/>
                  <w:szCs w:val="14"/>
                </w:rPr>
                <w:t>36473269843</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75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A819A4B" w14:textId="77777777" w:rsidR="007319AE" w:rsidRDefault="007319AE">
            <w:pPr>
              <w:jc w:val="right"/>
              <w:rPr>
                <w:ins w:id="17504" w:author="Francisco Timoni" w:date="2020-10-29T10:25:00Z"/>
                <w:rFonts w:ascii="Open Sans" w:hAnsi="Open Sans" w:cs="Open Sans"/>
                <w:color w:val="000000"/>
                <w:sz w:val="14"/>
                <w:szCs w:val="14"/>
              </w:rPr>
            </w:pPr>
            <w:ins w:id="17505" w:author="Francisco Timoni" w:date="2020-10-29T10:25:00Z">
              <w:r>
                <w:rPr>
                  <w:rFonts w:ascii="Open Sans" w:hAnsi="Open Sans" w:cs="Open Sans"/>
                  <w:color w:val="000000"/>
                  <w:sz w:val="14"/>
                  <w:szCs w:val="14"/>
                </w:rPr>
                <w:t>63.721,44</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75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9091D78" w14:textId="77777777" w:rsidR="007319AE" w:rsidRDefault="007319AE">
            <w:pPr>
              <w:jc w:val="center"/>
              <w:rPr>
                <w:ins w:id="17507" w:author="Francisco Timoni" w:date="2020-10-29T10:25:00Z"/>
                <w:rFonts w:ascii="Open Sans" w:hAnsi="Open Sans" w:cs="Open Sans"/>
                <w:color w:val="000000"/>
                <w:sz w:val="14"/>
                <w:szCs w:val="14"/>
              </w:rPr>
            </w:pPr>
            <w:ins w:id="17508" w:author="Francisco Timoni" w:date="2020-10-29T10:25:00Z">
              <w:r>
                <w:rPr>
                  <w:rFonts w:ascii="Open Sans" w:hAnsi="Open Sans" w:cs="Open Sans"/>
                  <w:color w:val="000000"/>
                  <w:sz w:val="14"/>
                  <w:szCs w:val="14"/>
                </w:rPr>
                <w:t>01/08/2032</w:t>
              </w:r>
            </w:ins>
          </w:p>
        </w:tc>
      </w:tr>
      <w:tr w:rsidR="007319AE" w14:paraId="4E4B0833" w14:textId="77777777" w:rsidTr="00C1699F">
        <w:trPr>
          <w:trHeight w:val="240"/>
          <w:ins w:id="17509" w:author="Francisco Timoni" w:date="2020-10-29T10:25:00Z"/>
          <w:trPrChange w:id="175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75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9DC6F68" w14:textId="77777777" w:rsidR="007319AE" w:rsidRDefault="007319AE">
            <w:pPr>
              <w:jc w:val="center"/>
              <w:rPr>
                <w:ins w:id="17512" w:author="Francisco Timoni" w:date="2020-10-29T10:25:00Z"/>
                <w:rFonts w:ascii="Open Sans" w:hAnsi="Open Sans" w:cs="Open Sans"/>
                <w:color w:val="000000"/>
                <w:sz w:val="14"/>
                <w:szCs w:val="14"/>
              </w:rPr>
            </w:pPr>
            <w:ins w:id="17513" w:author="Francisco Timoni" w:date="2020-10-29T10:25:00Z">
              <w:r>
                <w:rPr>
                  <w:rFonts w:ascii="Open Sans" w:hAnsi="Open Sans" w:cs="Open Sans"/>
                  <w:color w:val="000000"/>
                  <w:sz w:val="14"/>
                  <w:szCs w:val="14"/>
                </w:rPr>
                <w:t>576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75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8AAD02F" w14:textId="77777777" w:rsidR="007319AE" w:rsidRDefault="007319AE">
            <w:pPr>
              <w:rPr>
                <w:ins w:id="17515" w:author="Francisco Timoni" w:date="2020-10-29T10:25:00Z"/>
                <w:rFonts w:ascii="Open Sans" w:hAnsi="Open Sans" w:cs="Open Sans"/>
                <w:color w:val="000000"/>
                <w:sz w:val="14"/>
                <w:szCs w:val="14"/>
              </w:rPr>
            </w:pPr>
            <w:ins w:id="17516" w:author="Francisco Timoni" w:date="2020-10-29T10:25:00Z">
              <w:r>
                <w:rPr>
                  <w:rFonts w:ascii="Open Sans" w:hAnsi="Open Sans" w:cs="Open Sans"/>
                  <w:color w:val="000000"/>
                  <w:sz w:val="14"/>
                  <w:szCs w:val="14"/>
                </w:rPr>
                <w:t>PARQUE BELLAVILLE - QD11 LT60</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75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C016806" w14:textId="77777777" w:rsidR="007319AE" w:rsidRDefault="007319AE">
            <w:pPr>
              <w:rPr>
                <w:ins w:id="17518" w:author="Francisco Timoni" w:date="2020-10-29T10:25:00Z"/>
                <w:rFonts w:ascii="Open Sans" w:hAnsi="Open Sans" w:cs="Open Sans"/>
                <w:color w:val="000000"/>
                <w:sz w:val="14"/>
                <w:szCs w:val="14"/>
              </w:rPr>
            </w:pPr>
            <w:ins w:id="17519" w:author="Francisco Timoni" w:date="2020-10-29T10:25:00Z">
              <w:r>
                <w:rPr>
                  <w:rFonts w:ascii="Open Sans" w:hAnsi="Open Sans" w:cs="Open Sans"/>
                  <w:color w:val="000000"/>
                  <w:sz w:val="14"/>
                  <w:szCs w:val="14"/>
                </w:rPr>
                <w:t>MARIA LUCIA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75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D009CED" w14:textId="77777777" w:rsidR="007319AE" w:rsidRDefault="007319AE">
            <w:pPr>
              <w:jc w:val="center"/>
              <w:rPr>
                <w:ins w:id="17521" w:author="Francisco Timoni" w:date="2020-10-29T10:25:00Z"/>
                <w:rFonts w:ascii="Open Sans" w:hAnsi="Open Sans" w:cs="Open Sans"/>
                <w:color w:val="000000"/>
                <w:sz w:val="14"/>
                <w:szCs w:val="14"/>
              </w:rPr>
            </w:pPr>
            <w:ins w:id="17522" w:author="Francisco Timoni" w:date="2020-10-29T10:25:00Z">
              <w:r>
                <w:rPr>
                  <w:rFonts w:ascii="Open Sans" w:hAnsi="Open Sans" w:cs="Open Sans"/>
                  <w:color w:val="000000"/>
                  <w:sz w:val="14"/>
                  <w:szCs w:val="14"/>
                </w:rPr>
                <w:t>85078611800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75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B90F58E" w14:textId="77777777" w:rsidR="007319AE" w:rsidRDefault="007319AE">
            <w:pPr>
              <w:jc w:val="right"/>
              <w:rPr>
                <w:ins w:id="17524" w:author="Francisco Timoni" w:date="2020-10-29T10:25:00Z"/>
                <w:rFonts w:ascii="Open Sans" w:hAnsi="Open Sans" w:cs="Open Sans"/>
                <w:color w:val="000000"/>
                <w:sz w:val="14"/>
                <w:szCs w:val="14"/>
              </w:rPr>
            </w:pPr>
            <w:ins w:id="17525" w:author="Francisco Timoni" w:date="2020-10-29T10:25:00Z">
              <w:r>
                <w:rPr>
                  <w:rFonts w:ascii="Open Sans" w:hAnsi="Open Sans" w:cs="Open Sans"/>
                  <w:color w:val="000000"/>
                  <w:sz w:val="14"/>
                  <w:szCs w:val="14"/>
                </w:rPr>
                <w:t>68.141,64</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75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3293109" w14:textId="77777777" w:rsidR="007319AE" w:rsidRDefault="007319AE">
            <w:pPr>
              <w:jc w:val="center"/>
              <w:rPr>
                <w:ins w:id="17527" w:author="Francisco Timoni" w:date="2020-10-29T10:25:00Z"/>
                <w:rFonts w:ascii="Open Sans" w:hAnsi="Open Sans" w:cs="Open Sans"/>
                <w:color w:val="000000"/>
                <w:sz w:val="14"/>
                <w:szCs w:val="14"/>
              </w:rPr>
            </w:pPr>
            <w:ins w:id="17528" w:author="Francisco Timoni" w:date="2020-10-29T10:25:00Z">
              <w:r>
                <w:rPr>
                  <w:rFonts w:ascii="Open Sans" w:hAnsi="Open Sans" w:cs="Open Sans"/>
                  <w:color w:val="000000"/>
                  <w:sz w:val="14"/>
                  <w:szCs w:val="14"/>
                </w:rPr>
                <w:t>01/07/2032</w:t>
              </w:r>
            </w:ins>
          </w:p>
        </w:tc>
      </w:tr>
      <w:tr w:rsidR="007319AE" w14:paraId="1FBCC766" w14:textId="77777777" w:rsidTr="00C1699F">
        <w:trPr>
          <w:trHeight w:val="240"/>
          <w:ins w:id="17529" w:author="Francisco Timoni" w:date="2020-10-29T10:25:00Z"/>
          <w:trPrChange w:id="175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75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F8675E1" w14:textId="77777777" w:rsidR="007319AE" w:rsidRDefault="007319AE">
            <w:pPr>
              <w:jc w:val="center"/>
              <w:rPr>
                <w:ins w:id="17532" w:author="Francisco Timoni" w:date="2020-10-29T10:25:00Z"/>
                <w:rFonts w:ascii="Open Sans" w:hAnsi="Open Sans" w:cs="Open Sans"/>
                <w:color w:val="000000"/>
                <w:sz w:val="14"/>
                <w:szCs w:val="14"/>
              </w:rPr>
            </w:pPr>
            <w:ins w:id="17533" w:author="Francisco Timoni" w:date="2020-10-29T10:25:00Z">
              <w:r>
                <w:rPr>
                  <w:rFonts w:ascii="Open Sans" w:hAnsi="Open Sans" w:cs="Open Sans"/>
                  <w:color w:val="000000"/>
                  <w:sz w:val="14"/>
                  <w:szCs w:val="14"/>
                </w:rPr>
                <w:t>577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75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464FB0D" w14:textId="77777777" w:rsidR="007319AE" w:rsidRDefault="007319AE">
            <w:pPr>
              <w:rPr>
                <w:ins w:id="17535" w:author="Francisco Timoni" w:date="2020-10-29T10:25:00Z"/>
                <w:rFonts w:ascii="Open Sans" w:hAnsi="Open Sans" w:cs="Open Sans"/>
                <w:color w:val="000000"/>
                <w:sz w:val="14"/>
                <w:szCs w:val="14"/>
              </w:rPr>
            </w:pPr>
            <w:ins w:id="17536" w:author="Francisco Timoni" w:date="2020-10-29T10:25:00Z">
              <w:r>
                <w:rPr>
                  <w:rFonts w:ascii="Open Sans" w:hAnsi="Open Sans" w:cs="Open Sans"/>
                  <w:color w:val="000000"/>
                  <w:sz w:val="14"/>
                  <w:szCs w:val="14"/>
                </w:rPr>
                <w:t>PARQUE BELLAVILLE - QD11 LT61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75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0FFF20C" w14:textId="77777777" w:rsidR="007319AE" w:rsidRDefault="007319AE">
            <w:pPr>
              <w:rPr>
                <w:ins w:id="17538" w:author="Francisco Timoni" w:date="2020-10-29T10:25:00Z"/>
                <w:rFonts w:ascii="Open Sans" w:hAnsi="Open Sans" w:cs="Open Sans"/>
                <w:color w:val="000000"/>
                <w:sz w:val="14"/>
                <w:szCs w:val="14"/>
              </w:rPr>
            </w:pPr>
            <w:ins w:id="17539" w:author="Francisco Timoni" w:date="2020-10-29T10:25:00Z">
              <w:r>
                <w:rPr>
                  <w:rFonts w:ascii="Open Sans" w:hAnsi="Open Sans" w:cs="Open Sans"/>
                  <w:color w:val="000000"/>
                  <w:sz w:val="14"/>
                  <w:szCs w:val="14"/>
                </w:rPr>
                <w:t>MATHEUS BRITO RAFAEL</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75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5F58569" w14:textId="77777777" w:rsidR="007319AE" w:rsidRDefault="007319AE">
            <w:pPr>
              <w:jc w:val="center"/>
              <w:rPr>
                <w:ins w:id="17541" w:author="Francisco Timoni" w:date="2020-10-29T10:25:00Z"/>
                <w:rFonts w:ascii="Open Sans" w:hAnsi="Open Sans" w:cs="Open Sans"/>
                <w:color w:val="000000"/>
                <w:sz w:val="14"/>
                <w:szCs w:val="14"/>
              </w:rPr>
            </w:pPr>
            <w:ins w:id="17542" w:author="Francisco Timoni" w:date="2020-10-29T10:25:00Z">
              <w:r>
                <w:rPr>
                  <w:rFonts w:ascii="Open Sans" w:hAnsi="Open Sans" w:cs="Open Sans"/>
                  <w:color w:val="000000"/>
                  <w:sz w:val="14"/>
                  <w:szCs w:val="14"/>
                </w:rPr>
                <w:t>43399316836</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75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70BD8D3" w14:textId="77777777" w:rsidR="007319AE" w:rsidRDefault="007319AE">
            <w:pPr>
              <w:jc w:val="right"/>
              <w:rPr>
                <w:ins w:id="17544" w:author="Francisco Timoni" w:date="2020-10-29T10:25:00Z"/>
                <w:rFonts w:ascii="Open Sans" w:hAnsi="Open Sans" w:cs="Open Sans"/>
                <w:color w:val="000000"/>
                <w:sz w:val="14"/>
                <w:szCs w:val="14"/>
              </w:rPr>
            </w:pPr>
            <w:ins w:id="17545" w:author="Francisco Timoni" w:date="2020-10-29T10:25:00Z">
              <w:r>
                <w:rPr>
                  <w:rFonts w:ascii="Open Sans" w:hAnsi="Open Sans" w:cs="Open Sans"/>
                  <w:color w:val="000000"/>
                  <w:sz w:val="14"/>
                  <w:szCs w:val="14"/>
                </w:rPr>
                <w:t>45.585,21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75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C89DBAA" w14:textId="77777777" w:rsidR="007319AE" w:rsidRDefault="007319AE">
            <w:pPr>
              <w:jc w:val="center"/>
              <w:rPr>
                <w:ins w:id="17547" w:author="Francisco Timoni" w:date="2020-10-29T10:25:00Z"/>
                <w:rFonts w:ascii="Open Sans" w:hAnsi="Open Sans" w:cs="Open Sans"/>
                <w:color w:val="000000"/>
                <w:sz w:val="14"/>
                <w:szCs w:val="14"/>
              </w:rPr>
            </w:pPr>
            <w:ins w:id="17548" w:author="Francisco Timoni" w:date="2020-10-29T10:25:00Z">
              <w:r>
                <w:rPr>
                  <w:rFonts w:ascii="Open Sans" w:hAnsi="Open Sans" w:cs="Open Sans"/>
                  <w:color w:val="000000"/>
                  <w:sz w:val="14"/>
                  <w:szCs w:val="14"/>
                </w:rPr>
                <w:t>01/08/2029</w:t>
              </w:r>
            </w:ins>
          </w:p>
        </w:tc>
      </w:tr>
      <w:tr w:rsidR="007319AE" w14:paraId="1CA1C7DF" w14:textId="77777777" w:rsidTr="00C1699F">
        <w:trPr>
          <w:trHeight w:val="240"/>
          <w:ins w:id="17549" w:author="Francisco Timoni" w:date="2020-10-29T10:25:00Z"/>
          <w:trPrChange w:id="175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75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83A6833" w14:textId="77777777" w:rsidR="007319AE" w:rsidRDefault="007319AE">
            <w:pPr>
              <w:jc w:val="center"/>
              <w:rPr>
                <w:ins w:id="17552" w:author="Francisco Timoni" w:date="2020-10-29T10:25:00Z"/>
                <w:rFonts w:ascii="Open Sans" w:hAnsi="Open Sans" w:cs="Open Sans"/>
                <w:color w:val="000000"/>
                <w:sz w:val="14"/>
                <w:szCs w:val="14"/>
              </w:rPr>
            </w:pPr>
            <w:ins w:id="17553" w:author="Francisco Timoni" w:date="2020-10-29T10:25:00Z">
              <w:r>
                <w:rPr>
                  <w:rFonts w:ascii="Open Sans" w:hAnsi="Open Sans" w:cs="Open Sans"/>
                  <w:color w:val="000000"/>
                  <w:sz w:val="14"/>
                  <w:szCs w:val="14"/>
                </w:rPr>
                <w:t>578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75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3BC45B1" w14:textId="77777777" w:rsidR="007319AE" w:rsidRDefault="007319AE">
            <w:pPr>
              <w:rPr>
                <w:ins w:id="17555" w:author="Francisco Timoni" w:date="2020-10-29T10:25:00Z"/>
                <w:rFonts w:ascii="Open Sans" w:hAnsi="Open Sans" w:cs="Open Sans"/>
                <w:color w:val="000000"/>
                <w:sz w:val="14"/>
                <w:szCs w:val="14"/>
              </w:rPr>
            </w:pPr>
            <w:ins w:id="17556" w:author="Francisco Timoni" w:date="2020-10-29T10:25:00Z">
              <w:r>
                <w:rPr>
                  <w:rFonts w:ascii="Open Sans" w:hAnsi="Open Sans" w:cs="Open Sans"/>
                  <w:color w:val="000000"/>
                  <w:sz w:val="14"/>
                  <w:szCs w:val="14"/>
                </w:rPr>
                <w:t>PARQUE BELLAVILLE - QD11 LT62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75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8CA76FC" w14:textId="77777777" w:rsidR="007319AE" w:rsidRDefault="007319AE">
            <w:pPr>
              <w:rPr>
                <w:ins w:id="17558" w:author="Francisco Timoni" w:date="2020-10-29T10:25:00Z"/>
                <w:rFonts w:ascii="Open Sans" w:hAnsi="Open Sans" w:cs="Open Sans"/>
                <w:color w:val="000000"/>
                <w:sz w:val="14"/>
                <w:szCs w:val="14"/>
              </w:rPr>
            </w:pPr>
            <w:ins w:id="17559" w:author="Francisco Timoni" w:date="2020-10-29T10:25:00Z">
              <w:r>
                <w:rPr>
                  <w:rFonts w:ascii="Open Sans" w:hAnsi="Open Sans" w:cs="Open Sans"/>
                  <w:color w:val="000000"/>
                  <w:sz w:val="14"/>
                  <w:szCs w:val="14"/>
                </w:rPr>
                <w:t>LUAN VINICIUS ISRAEL DE OLIVEIRA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75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A4379AA" w14:textId="77777777" w:rsidR="007319AE" w:rsidRDefault="007319AE">
            <w:pPr>
              <w:jc w:val="center"/>
              <w:rPr>
                <w:ins w:id="17561" w:author="Francisco Timoni" w:date="2020-10-29T10:25:00Z"/>
                <w:rFonts w:ascii="Open Sans" w:hAnsi="Open Sans" w:cs="Open Sans"/>
                <w:color w:val="000000"/>
                <w:sz w:val="14"/>
                <w:szCs w:val="14"/>
              </w:rPr>
            </w:pPr>
            <w:ins w:id="17562" w:author="Francisco Timoni" w:date="2020-10-29T10:25:00Z">
              <w:r>
                <w:rPr>
                  <w:rFonts w:ascii="Open Sans" w:hAnsi="Open Sans" w:cs="Open Sans"/>
                  <w:color w:val="000000"/>
                  <w:sz w:val="14"/>
                  <w:szCs w:val="14"/>
                </w:rPr>
                <w:t>41103142836</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75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99F399D" w14:textId="77777777" w:rsidR="007319AE" w:rsidRDefault="007319AE">
            <w:pPr>
              <w:jc w:val="right"/>
              <w:rPr>
                <w:ins w:id="17564" w:author="Francisco Timoni" w:date="2020-10-29T10:25:00Z"/>
                <w:rFonts w:ascii="Open Sans" w:hAnsi="Open Sans" w:cs="Open Sans"/>
                <w:color w:val="000000"/>
                <w:sz w:val="14"/>
                <w:szCs w:val="14"/>
              </w:rPr>
            </w:pPr>
            <w:ins w:id="17565" w:author="Francisco Timoni" w:date="2020-10-29T10:25:00Z">
              <w:r>
                <w:rPr>
                  <w:rFonts w:ascii="Open Sans" w:hAnsi="Open Sans" w:cs="Open Sans"/>
                  <w:color w:val="000000"/>
                  <w:sz w:val="14"/>
                  <w:szCs w:val="14"/>
                </w:rPr>
                <w:t>72.516,57</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75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C72011E" w14:textId="77777777" w:rsidR="007319AE" w:rsidRDefault="007319AE">
            <w:pPr>
              <w:jc w:val="center"/>
              <w:rPr>
                <w:ins w:id="17567" w:author="Francisco Timoni" w:date="2020-10-29T10:25:00Z"/>
                <w:rFonts w:ascii="Open Sans" w:hAnsi="Open Sans" w:cs="Open Sans"/>
                <w:color w:val="000000"/>
                <w:sz w:val="14"/>
                <w:szCs w:val="14"/>
              </w:rPr>
            </w:pPr>
            <w:ins w:id="17568" w:author="Francisco Timoni" w:date="2020-10-29T10:25:00Z">
              <w:r>
                <w:rPr>
                  <w:rFonts w:ascii="Open Sans" w:hAnsi="Open Sans" w:cs="Open Sans"/>
                  <w:color w:val="000000"/>
                  <w:sz w:val="14"/>
                  <w:szCs w:val="14"/>
                </w:rPr>
                <w:t>01/12/2032</w:t>
              </w:r>
            </w:ins>
          </w:p>
        </w:tc>
      </w:tr>
      <w:tr w:rsidR="007319AE" w14:paraId="34C2C779" w14:textId="77777777" w:rsidTr="00C1699F">
        <w:trPr>
          <w:trHeight w:val="240"/>
          <w:ins w:id="17569" w:author="Francisco Timoni" w:date="2020-10-29T10:25:00Z"/>
          <w:trPrChange w:id="175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75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57D860A" w14:textId="77777777" w:rsidR="007319AE" w:rsidRDefault="007319AE">
            <w:pPr>
              <w:jc w:val="center"/>
              <w:rPr>
                <w:ins w:id="17572" w:author="Francisco Timoni" w:date="2020-10-29T10:25:00Z"/>
                <w:rFonts w:ascii="Open Sans" w:hAnsi="Open Sans" w:cs="Open Sans"/>
                <w:color w:val="000000"/>
                <w:sz w:val="14"/>
                <w:szCs w:val="14"/>
              </w:rPr>
            </w:pPr>
            <w:ins w:id="17573" w:author="Francisco Timoni" w:date="2020-10-29T10:25:00Z">
              <w:r>
                <w:rPr>
                  <w:rFonts w:ascii="Open Sans" w:hAnsi="Open Sans" w:cs="Open Sans"/>
                  <w:color w:val="000000"/>
                  <w:sz w:val="14"/>
                  <w:szCs w:val="14"/>
                </w:rPr>
                <w:t>579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75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B8BE0CF" w14:textId="77777777" w:rsidR="007319AE" w:rsidRDefault="007319AE">
            <w:pPr>
              <w:rPr>
                <w:ins w:id="17575" w:author="Francisco Timoni" w:date="2020-10-29T10:25:00Z"/>
                <w:rFonts w:ascii="Open Sans" w:hAnsi="Open Sans" w:cs="Open Sans"/>
                <w:color w:val="000000"/>
                <w:sz w:val="14"/>
                <w:szCs w:val="14"/>
              </w:rPr>
            </w:pPr>
            <w:ins w:id="17576" w:author="Francisco Timoni" w:date="2020-10-29T10:25:00Z">
              <w:r>
                <w:rPr>
                  <w:rFonts w:ascii="Open Sans" w:hAnsi="Open Sans" w:cs="Open Sans"/>
                  <w:color w:val="000000"/>
                  <w:sz w:val="14"/>
                  <w:szCs w:val="14"/>
                </w:rPr>
                <w:t>PARQUE BELLAVILLE - QD11 LT63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75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03C415E" w14:textId="77777777" w:rsidR="007319AE" w:rsidRDefault="007319AE">
            <w:pPr>
              <w:rPr>
                <w:ins w:id="17578" w:author="Francisco Timoni" w:date="2020-10-29T10:25:00Z"/>
                <w:rFonts w:ascii="Open Sans" w:hAnsi="Open Sans" w:cs="Open Sans"/>
                <w:color w:val="000000"/>
                <w:sz w:val="14"/>
                <w:szCs w:val="14"/>
              </w:rPr>
            </w:pPr>
            <w:ins w:id="17579" w:author="Francisco Timoni" w:date="2020-10-29T10:25:00Z">
              <w:r>
                <w:rPr>
                  <w:rFonts w:ascii="Open Sans" w:hAnsi="Open Sans" w:cs="Open Sans"/>
                  <w:color w:val="000000"/>
                  <w:sz w:val="14"/>
                  <w:szCs w:val="14"/>
                </w:rPr>
                <w:t>DIEGO DE LIMA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75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2A4504C" w14:textId="77777777" w:rsidR="007319AE" w:rsidRDefault="007319AE">
            <w:pPr>
              <w:jc w:val="center"/>
              <w:rPr>
                <w:ins w:id="17581" w:author="Francisco Timoni" w:date="2020-10-29T10:25:00Z"/>
                <w:rFonts w:ascii="Open Sans" w:hAnsi="Open Sans" w:cs="Open Sans"/>
                <w:color w:val="000000"/>
                <w:sz w:val="14"/>
                <w:szCs w:val="14"/>
              </w:rPr>
            </w:pPr>
            <w:ins w:id="17582" w:author="Francisco Timoni" w:date="2020-10-29T10:25:00Z">
              <w:r>
                <w:rPr>
                  <w:rFonts w:ascii="Open Sans" w:hAnsi="Open Sans" w:cs="Open Sans"/>
                  <w:color w:val="000000"/>
                  <w:sz w:val="14"/>
                  <w:szCs w:val="14"/>
                </w:rPr>
                <w:t>35942176809</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75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4A94057" w14:textId="77777777" w:rsidR="007319AE" w:rsidRDefault="007319AE">
            <w:pPr>
              <w:jc w:val="right"/>
              <w:rPr>
                <w:ins w:id="17584" w:author="Francisco Timoni" w:date="2020-10-29T10:25:00Z"/>
                <w:rFonts w:ascii="Open Sans" w:hAnsi="Open Sans" w:cs="Open Sans"/>
                <w:color w:val="000000"/>
                <w:sz w:val="14"/>
                <w:szCs w:val="14"/>
              </w:rPr>
            </w:pPr>
            <w:ins w:id="17585" w:author="Francisco Timoni" w:date="2020-10-29T10:25:00Z">
              <w:r>
                <w:rPr>
                  <w:rFonts w:ascii="Open Sans" w:hAnsi="Open Sans" w:cs="Open Sans"/>
                  <w:color w:val="000000"/>
                  <w:sz w:val="14"/>
                  <w:szCs w:val="14"/>
                </w:rPr>
                <w:t>100.632,37</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75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C160B78" w14:textId="77777777" w:rsidR="007319AE" w:rsidRDefault="007319AE">
            <w:pPr>
              <w:jc w:val="center"/>
              <w:rPr>
                <w:ins w:id="17587" w:author="Francisco Timoni" w:date="2020-10-29T10:25:00Z"/>
                <w:rFonts w:ascii="Open Sans" w:hAnsi="Open Sans" w:cs="Open Sans"/>
                <w:color w:val="000000"/>
                <w:sz w:val="14"/>
                <w:szCs w:val="14"/>
              </w:rPr>
            </w:pPr>
            <w:ins w:id="17588" w:author="Francisco Timoni" w:date="2020-10-29T10:25:00Z">
              <w:r>
                <w:rPr>
                  <w:rFonts w:ascii="Open Sans" w:hAnsi="Open Sans" w:cs="Open Sans"/>
                  <w:color w:val="000000"/>
                  <w:sz w:val="14"/>
                  <w:szCs w:val="14"/>
                </w:rPr>
                <w:t>01/02/2033</w:t>
              </w:r>
            </w:ins>
          </w:p>
        </w:tc>
      </w:tr>
      <w:tr w:rsidR="007319AE" w14:paraId="1261FFD1" w14:textId="77777777" w:rsidTr="00C1699F">
        <w:trPr>
          <w:trHeight w:val="240"/>
          <w:ins w:id="17589" w:author="Francisco Timoni" w:date="2020-10-29T10:25:00Z"/>
          <w:trPrChange w:id="175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75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F6B2E5F" w14:textId="77777777" w:rsidR="007319AE" w:rsidRDefault="007319AE">
            <w:pPr>
              <w:jc w:val="center"/>
              <w:rPr>
                <w:ins w:id="17592" w:author="Francisco Timoni" w:date="2020-10-29T10:25:00Z"/>
                <w:rFonts w:ascii="Open Sans" w:hAnsi="Open Sans" w:cs="Open Sans"/>
                <w:color w:val="000000"/>
                <w:sz w:val="14"/>
                <w:szCs w:val="14"/>
              </w:rPr>
            </w:pPr>
            <w:ins w:id="17593" w:author="Francisco Timoni" w:date="2020-10-29T10:25:00Z">
              <w:r>
                <w:rPr>
                  <w:rFonts w:ascii="Open Sans" w:hAnsi="Open Sans" w:cs="Open Sans"/>
                  <w:color w:val="000000"/>
                  <w:sz w:val="14"/>
                  <w:szCs w:val="14"/>
                </w:rPr>
                <w:t>580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75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DDEBBF1" w14:textId="77777777" w:rsidR="007319AE" w:rsidRDefault="007319AE">
            <w:pPr>
              <w:rPr>
                <w:ins w:id="17595" w:author="Francisco Timoni" w:date="2020-10-29T10:25:00Z"/>
                <w:rFonts w:ascii="Open Sans" w:hAnsi="Open Sans" w:cs="Open Sans"/>
                <w:color w:val="000000"/>
                <w:sz w:val="14"/>
                <w:szCs w:val="14"/>
              </w:rPr>
            </w:pPr>
            <w:ins w:id="17596" w:author="Francisco Timoni" w:date="2020-10-29T10:25:00Z">
              <w:r>
                <w:rPr>
                  <w:rFonts w:ascii="Open Sans" w:hAnsi="Open Sans" w:cs="Open Sans"/>
                  <w:color w:val="000000"/>
                  <w:sz w:val="14"/>
                  <w:szCs w:val="14"/>
                </w:rPr>
                <w:t>PARQUE BELLAVILLE - QD12 LT02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75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4DCE6B1" w14:textId="77777777" w:rsidR="007319AE" w:rsidRDefault="007319AE">
            <w:pPr>
              <w:rPr>
                <w:ins w:id="17598" w:author="Francisco Timoni" w:date="2020-10-29T10:25:00Z"/>
                <w:rFonts w:ascii="Open Sans" w:hAnsi="Open Sans" w:cs="Open Sans"/>
                <w:color w:val="000000"/>
                <w:sz w:val="14"/>
                <w:szCs w:val="14"/>
              </w:rPr>
            </w:pPr>
            <w:ins w:id="17599" w:author="Francisco Timoni" w:date="2020-10-29T10:25:00Z">
              <w:r>
                <w:rPr>
                  <w:rFonts w:ascii="Open Sans" w:hAnsi="Open Sans" w:cs="Open Sans"/>
                  <w:color w:val="000000"/>
                  <w:sz w:val="14"/>
                  <w:szCs w:val="14"/>
                </w:rPr>
                <w:t>CLEUDERSON SOARES DE SOUZA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76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98ADB7B" w14:textId="77777777" w:rsidR="007319AE" w:rsidRDefault="007319AE">
            <w:pPr>
              <w:jc w:val="center"/>
              <w:rPr>
                <w:ins w:id="17601" w:author="Francisco Timoni" w:date="2020-10-29T10:25:00Z"/>
                <w:rFonts w:ascii="Open Sans" w:hAnsi="Open Sans" w:cs="Open Sans"/>
                <w:color w:val="000000"/>
                <w:sz w:val="14"/>
                <w:szCs w:val="14"/>
              </w:rPr>
            </w:pPr>
            <w:ins w:id="17602" w:author="Francisco Timoni" w:date="2020-10-29T10:25:00Z">
              <w:r>
                <w:rPr>
                  <w:rFonts w:ascii="Open Sans" w:hAnsi="Open Sans" w:cs="Open Sans"/>
                  <w:color w:val="000000"/>
                  <w:sz w:val="14"/>
                  <w:szCs w:val="14"/>
                </w:rPr>
                <w:t>10114356670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76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F12ECF3" w14:textId="77777777" w:rsidR="007319AE" w:rsidRDefault="007319AE">
            <w:pPr>
              <w:jc w:val="right"/>
              <w:rPr>
                <w:ins w:id="17604" w:author="Francisco Timoni" w:date="2020-10-29T10:25:00Z"/>
                <w:rFonts w:ascii="Open Sans" w:hAnsi="Open Sans" w:cs="Open Sans"/>
                <w:color w:val="000000"/>
                <w:sz w:val="14"/>
                <w:szCs w:val="14"/>
              </w:rPr>
            </w:pPr>
            <w:ins w:id="17605" w:author="Francisco Timoni" w:date="2020-10-29T10:25:00Z">
              <w:r>
                <w:rPr>
                  <w:rFonts w:ascii="Open Sans" w:hAnsi="Open Sans" w:cs="Open Sans"/>
                  <w:color w:val="000000"/>
                  <w:sz w:val="14"/>
                  <w:szCs w:val="14"/>
                </w:rPr>
                <w:t>61.572,22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76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4191C5D" w14:textId="77777777" w:rsidR="007319AE" w:rsidRDefault="007319AE">
            <w:pPr>
              <w:jc w:val="center"/>
              <w:rPr>
                <w:ins w:id="17607" w:author="Francisco Timoni" w:date="2020-10-29T10:25:00Z"/>
                <w:rFonts w:ascii="Open Sans" w:hAnsi="Open Sans" w:cs="Open Sans"/>
                <w:color w:val="000000"/>
                <w:sz w:val="14"/>
                <w:szCs w:val="14"/>
              </w:rPr>
            </w:pPr>
            <w:ins w:id="17608" w:author="Francisco Timoni" w:date="2020-10-29T10:25:00Z">
              <w:r>
                <w:rPr>
                  <w:rFonts w:ascii="Open Sans" w:hAnsi="Open Sans" w:cs="Open Sans"/>
                  <w:color w:val="000000"/>
                  <w:sz w:val="14"/>
                  <w:szCs w:val="14"/>
                </w:rPr>
                <w:t>01/08/2032</w:t>
              </w:r>
            </w:ins>
          </w:p>
        </w:tc>
      </w:tr>
      <w:tr w:rsidR="007319AE" w14:paraId="555FFAF6" w14:textId="77777777" w:rsidTr="00C1699F">
        <w:trPr>
          <w:trHeight w:val="240"/>
          <w:ins w:id="17609" w:author="Francisco Timoni" w:date="2020-10-29T10:25:00Z"/>
          <w:trPrChange w:id="176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76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49FBB35" w14:textId="77777777" w:rsidR="007319AE" w:rsidRDefault="007319AE">
            <w:pPr>
              <w:jc w:val="center"/>
              <w:rPr>
                <w:ins w:id="17612" w:author="Francisco Timoni" w:date="2020-10-29T10:25:00Z"/>
                <w:rFonts w:ascii="Open Sans" w:hAnsi="Open Sans" w:cs="Open Sans"/>
                <w:color w:val="000000"/>
                <w:sz w:val="14"/>
                <w:szCs w:val="14"/>
              </w:rPr>
            </w:pPr>
            <w:ins w:id="17613" w:author="Francisco Timoni" w:date="2020-10-29T10:25:00Z">
              <w:r>
                <w:rPr>
                  <w:rFonts w:ascii="Open Sans" w:hAnsi="Open Sans" w:cs="Open Sans"/>
                  <w:color w:val="000000"/>
                  <w:sz w:val="14"/>
                  <w:szCs w:val="14"/>
                </w:rPr>
                <w:t>581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76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EDDC8A2" w14:textId="77777777" w:rsidR="007319AE" w:rsidRDefault="007319AE">
            <w:pPr>
              <w:rPr>
                <w:ins w:id="17615" w:author="Francisco Timoni" w:date="2020-10-29T10:25:00Z"/>
                <w:rFonts w:ascii="Open Sans" w:hAnsi="Open Sans" w:cs="Open Sans"/>
                <w:color w:val="000000"/>
                <w:sz w:val="14"/>
                <w:szCs w:val="14"/>
              </w:rPr>
            </w:pPr>
            <w:ins w:id="17616" w:author="Francisco Timoni" w:date="2020-10-29T10:25:00Z">
              <w:r>
                <w:rPr>
                  <w:rFonts w:ascii="Open Sans" w:hAnsi="Open Sans" w:cs="Open Sans"/>
                  <w:color w:val="000000"/>
                  <w:sz w:val="14"/>
                  <w:szCs w:val="14"/>
                </w:rPr>
                <w:t>PARQUE BELLAVILLE - QD12 LT04</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76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D66A34D" w14:textId="77777777" w:rsidR="007319AE" w:rsidRDefault="007319AE">
            <w:pPr>
              <w:rPr>
                <w:ins w:id="17618" w:author="Francisco Timoni" w:date="2020-10-29T10:25:00Z"/>
                <w:rFonts w:ascii="Open Sans" w:hAnsi="Open Sans" w:cs="Open Sans"/>
                <w:color w:val="000000"/>
                <w:sz w:val="14"/>
                <w:szCs w:val="14"/>
              </w:rPr>
            </w:pPr>
            <w:ins w:id="17619" w:author="Francisco Timoni" w:date="2020-10-29T10:25:00Z">
              <w:r>
                <w:rPr>
                  <w:rFonts w:ascii="Open Sans" w:hAnsi="Open Sans" w:cs="Open Sans"/>
                  <w:color w:val="000000"/>
                  <w:sz w:val="14"/>
                  <w:szCs w:val="14"/>
                </w:rPr>
                <w:t>GLEISON JOAQUIM</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76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593A082" w14:textId="77777777" w:rsidR="007319AE" w:rsidRDefault="007319AE">
            <w:pPr>
              <w:jc w:val="center"/>
              <w:rPr>
                <w:ins w:id="17621" w:author="Francisco Timoni" w:date="2020-10-29T10:25:00Z"/>
                <w:rFonts w:ascii="Open Sans" w:hAnsi="Open Sans" w:cs="Open Sans"/>
                <w:color w:val="000000"/>
                <w:sz w:val="14"/>
                <w:szCs w:val="14"/>
              </w:rPr>
            </w:pPr>
            <w:ins w:id="17622" w:author="Francisco Timoni" w:date="2020-10-29T10:25:00Z">
              <w:r>
                <w:rPr>
                  <w:rFonts w:ascii="Open Sans" w:hAnsi="Open Sans" w:cs="Open Sans"/>
                  <w:color w:val="000000"/>
                  <w:sz w:val="14"/>
                  <w:szCs w:val="14"/>
                </w:rPr>
                <w:t>41918534810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76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B81657B" w14:textId="77777777" w:rsidR="007319AE" w:rsidRDefault="007319AE">
            <w:pPr>
              <w:jc w:val="right"/>
              <w:rPr>
                <w:ins w:id="17624" w:author="Francisco Timoni" w:date="2020-10-29T10:25:00Z"/>
                <w:rFonts w:ascii="Open Sans" w:hAnsi="Open Sans" w:cs="Open Sans"/>
                <w:color w:val="000000"/>
                <w:sz w:val="14"/>
                <w:szCs w:val="14"/>
              </w:rPr>
            </w:pPr>
            <w:ins w:id="17625" w:author="Francisco Timoni" w:date="2020-10-29T10:25:00Z">
              <w:r>
                <w:rPr>
                  <w:rFonts w:ascii="Open Sans" w:hAnsi="Open Sans" w:cs="Open Sans"/>
                  <w:color w:val="000000"/>
                  <w:sz w:val="14"/>
                  <w:szCs w:val="14"/>
                </w:rPr>
                <w:t>57.534,14</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76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E1EF9C0" w14:textId="77777777" w:rsidR="007319AE" w:rsidRDefault="007319AE">
            <w:pPr>
              <w:jc w:val="center"/>
              <w:rPr>
                <w:ins w:id="17627" w:author="Francisco Timoni" w:date="2020-10-29T10:25:00Z"/>
                <w:rFonts w:ascii="Open Sans" w:hAnsi="Open Sans" w:cs="Open Sans"/>
                <w:color w:val="000000"/>
                <w:sz w:val="14"/>
                <w:szCs w:val="14"/>
              </w:rPr>
            </w:pPr>
            <w:ins w:id="17628" w:author="Francisco Timoni" w:date="2020-10-29T10:25:00Z">
              <w:r>
                <w:rPr>
                  <w:rFonts w:ascii="Open Sans" w:hAnsi="Open Sans" w:cs="Open Sans"/>
                  <w:color w:val="000000"/>
                  <w:sz w:val="14"/>
                  <w:szCs w:val="14"/>
                </w:rPr>
                <w:t>01/07/2032</w:t>
              </w:r>
            </w:ins>
          </w:p>
        </w:tc>
      </w:tr>
      <w:tr w:rsidR="007319AE" w14:paraId="34BB7318" w14:textId="77777777" w:rsidTr="00C1699F">
        <w:trPr>
          <w:trHeight w:val="240"/>
          <w:ins w:id="17629" w:author="Francisco Timoni" w:date="2020-10-29T10:25:00Z"/>
          <w:trPrChange w:id="176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76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E2BA2C1" w14:textId="77777777" w:rsidR="007319AE" w:rsidRDefault="007319AE">
            <w:pPr>
              <w:jc w:val="center"/>
              <w:rPr>
                <w:ins w:id="17632" w:author="Francisco Timoni" w:date="2020-10-29T10:25:00Z"/>
                <w:rFonts w:ascii="Open Sans" w:hAnsi="Open Sans" w:cs="Open Sans"/>
                <w:color w:val="000000"/>
                <w:sz w:val="14"/>
                <w:szCs w:val="14"/>
              </w:rPr>
            </w:pPr>
            <w:ins w:id="17633" w:author="Francisco Timoni" w:date="2020-10-29T10:25:00Z">
              <w:r>
                <w:rPr>
                  <w:rFonts w:ascii="Open Sans" w:hAnsi="Open Sans" w:cs="Open Sans"/>
                  <w:color w:val="000000"/>
                  <w:sz w:val="14"/>
                  <w:szCs w:val="14"/>
                </w:rPr>
                <w:t>582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76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B0FBBD3" w14:textId="77777777" w:rsidR="007319AE" w:rsidRDefault="007319AE">
            <w:pPr>
              <w:rPr>
                <w:ins w:id="17635" w:author="Francisco Timoni" w:date="2020-10-29T10:25:00Z"/>
                <w:rFonts w:ascii="Open Sans" w:hAnsi="Open Sans" w:cs="Open Sans"/>
                <w:color w:val="000000"/>
                <w:sz w:val="14"/>
                <w:szCs w:val="14"/>
              </w:rPr>
            </w:pPr>
            <w:ins w:id="17636" w:author="Francisco Timoni" w:date="2020-10-29T10:25:00Z">
              <w:r>
                <w:rPr>
                  <w:rFonts w:ascii="Open Sans" w:hAnsi="Open Sans" w:cs="Open Sans"/>
                  <w:color w:val="000000"/>
                  <w:sz w:val="14"/>
                  <w:szCs w:val="14"/>
                </w:rPr>
                <w:t>PARQUE BELLAVILLE - QD12 LT06</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76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5A57534" w14:textId="77777777" w:rsidR="007319AE" w:rsidRDefault="007319AE">
            <w:pPr>
              <w:rPr>
                <w:ins w:id="17638" w:author="Francisco Timoni" w:date="2020-10-29T10:25:00Z"/>
                <w:rFonts w:ascii="Open Sans" w:hAnsi="Open Sans" w:cs="Open Sans"/>
                <w:color w:val="000000"/>
                <w:sz w:val="14"/>
                <w:szCs w:val="14"/>
              </w:rPr>
            </w:pPr>
            <w:ins w:id="17639" w:author="Francisco Timoni" w:date="2020-10-29T10:25:00Z">
              <w:r>
                <w:rPr>
                  <w:rFonts w:ascii="Open Sans" w:hAnsi="Open Sans" w:cs="Open Sans"/>
                  <w:color w:val="000000"/>
                  <w:sz w:val="14"/>
                  <w:szCs w:val="14"/>
                </w:rPr>
                <w:t>CLAYTON CESAR DE MATOS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76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78E26C8" w14:textId="77777777" w:rsidR="007319AE" w:rsidRDefault="007319AE">
            <w:pPr>
              <w:jc w:val="center"/>
              <w:rPr>
                <w:ins w:id="17641" w:author="Francisco Timoni" w:date="2020-10-29T10:25:00Z"/>
                <w:rFonts w:ascii="Open Sans" w:hAnsi="Open Sans" w:cs="Open Sans"/>
                <w:color w:val="000000"/>
                <w:sz w:val="14"/>
                <w:szCs w:val="14"/>
              </w:rPr>
            </w:pPr>
            <w:ins w:id="17642" w:author="Francisco Timoni" w:date="2020-10-29T10:25:00Z">
              <w:r>
                <w:rPr>
                  <w:rFonts w:ascii="Open Sans" w:hAnsi="Open Sans" w:cs="Open Sans"/>
                  <w:color w:val="000000"/>
                  <w:sz w:val="14"/>
                  <w:szCs w:val="14"/>
                </w:rPr>
                <w:t>41112204873</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76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37286CC" w14:textId="77777777" w:rsidR="007319AE" w:rsidRDefault="007319AE">
            <w:pPr>
              <w:jc w:val="right"/>
              <w:rPr>
                <w:ins w:id="17644" w:author="Francisco Timoni" w:date="2020-10-29T10:25:00Z"/>
                <w:rFonts w:ascii="Open Sans" w:hAnsi="Open Sans" w:cs="Open Sans"/>
                <w:color w:val="000000"/>
                <w:sz w:val="14"/>
                <w:szCs w:val="14"/>
              </w:rPr>
            </w:pPr>
            <w:ins w:id="17645" w:author="Francisco Timoni" w:date="2020-10-29T10:25:00Z">
              <w:r>
                <w:rPr>
                  <w:rFonts w:ascii="Open Sans" w:hAnsi="Open Sans" w:cs="Open Sans"/>
                  <w:color w:val="000000"/>
                  <w:sz w:val="14"/>
                  <w:szCs w:val="14"/>
                </w:rPr>
                <w:t>56.604,80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76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BAA062B" w14:textId="77777777" w:rsidR="007319AE" w:rsidRDefault="007319AE">
            <w:pPr>
              <w:jc w:val="center"/>
              <w:rPr>
                <w:ins w:id="17647" w:author="Francisco Timoni" w:date="2020-10-29T10:25:00Z"/>
                <w:rFonts w:ascii="Open Sans" w:hAnsi="Open Sans" w:cs="Open Sans"/>
                <w:color w:val="000000"/>
                <w:sz w:val="14"/>
                <w:szCs w:val="14"/>
              </w:rPr>
            </w:pPr>
            <w:ins w:id="17648" w:author="Francisco Timoni" w:date="2020-10-29T10:25:00Z">
              <w:r>
                <w:rPr>
                  <w:rFonts w:ascii="Open Sans" w:hAnsi="Open Sans" w:cs="Open Sans"/>
                  <w:color w:val="000000"/>
                  <w:sz w:val="14"/>
                  <w:szCs w:val="14"/>
                </w:rPr>
                <w:t>01/04/2032</w:t>
              </w:r>
            </w:ins>
          </w:p>
        </w:tc>
      </w:tr>
      <w:tr w:rsidR="007319AE" w14:paraId="3FE473D3" w14:textId="77777777" w:rsidTr="00C1699F">
        <w:trPr>
          <w:trHeight w:val="240"/>
          <w:ins w:id="17649" w:author="Francisco Timoni" w:date="2020-10-29T10:25:00Z"/>
          <w:trPrChange w:id="176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76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63B2089" w14:textId="77777777" w:rsidR="007319AE" w:rsidRDefault="007319AE">
            <w:pPr>
              <w:jc w:val="center"/>
              <w:rPr>
                <w:ins w:id="17652" w:author="Francisco Timoni" w:date="2020-10-29T10:25:00Z"/>
                <w:rFonts w:ascii="Open Sans" w:hAnsi="Open Sans" w:cs="Open Sans"/>
                <w:color w:val="000000"/>
                <w:sz w:val="14"/>
                <w:szCs w:val="14"/>
              </w:rPr>
            </w:pPr>
            <w:ins w:id="17653" w:author="Francisco Timoni" w:date="2020-10-29T10:25:00Z">
              <w:r>
                <w:rPr>
                  <w:rFonts w:ascii="Open Sans" w:hAnsi="Open Sans" w:cs="Open Sans"/>
                  <w:color w:val="000000"/>
                  <w:sz w:val="14"/>
                  <w:szCs w:val="14"/>
                </w:rPr>
                <w:t>583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76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55BDFD0" w14:textId="77777777" w:rsidR="007319AE" w:rsidRDefault="007319AE">
            <w:pPr>
              <w:rPr>
                <w:ins w:id="17655" w:author="Francisco Timoni" w:date="2020-10-29T10:25:00Z"/>
                <w:rFonts w:ascii="Open Sans" w:hAnsi="Open Sans" w:cs="Open Sans"/>
                <w:color w:val="000000"/>
                <w:sz w:val="14"/>
                <w:szCs w:val="14"/>
              </w:rPr>
            </w:pPr>
            <w:ins w:id="17656" w:author="Francisco Timoni" w:date="2020-10-29T10:25:00Z">
              <w:r>
                <w:rPr>
                  <w:rFonts w:ascii="Open Sans" w:hAnsi="Open Sans" w:cs="Open Sans"/>
                  <w:color w:val="000000"/>
                  <w:sz w:val="14"/>
                  <w:szCs w:val="14"/>
                </w:rPr>
                <w:t>PARQUE BELLAVILLE - QD12 LT08</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76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0A629AB" w14:textId="77777777" w:rsidR="007319AE" w:rsidRDefault="007319AE">
            <w:pPr>
              <w:rPr>
                <w:ins w:id="17658" w:author="Francisco Timoni" w:date="2020-10-29T10:25:00Z"/>
                <w:rFonts w:ascii="Open Sans" w:hAnsi="Open Sans" w:cs="Open Sans"/>
                <w:color w:val="000000"/>
                <w:sz w:val="14"/>
                <w:szCs w:val="14"/>
              </w:rPr>
            </w:pPr>
            <w:ins w:id="17659" w:author="Francisco Timoni" w:date="2020-10-29T10:25:00Z">
              <w:r>
                <w:rPr>
                  <w:rFonts w:ascii="Open Sans" w:hAnsi="Open Sans" w:cs="Open Sans"/>
                  <w:color w:val="000000"/>
                  <w:sz w:val="14"/>
                  <w:szCs w:val="14"/>
                </w:rPr>
                <w:t>LAURENTINO FERNANDES PESSOA JUNIOR</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76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1996FBE" w14:textId="77777777" w:rsidR="007319AE" w:rsidRDefault="007319AE">
            <w:pPr>
              <w:jc w:val="center"/>
              <w:rPr>
                <w:ins w:id="17661" w:author="Francisco Timoni" w:date="2020-10-29T10:25:00Z"/>
                <w:rFonts w:ascii="Open Sans" w:hAnsi="Open Sans" w:cs="Open Sans"/>
                <w:color w:val="000000"/>
                <w:sz w:val="14"/>
                <w:szCs w:val="14"/>
              </w:rPr>
            </w:pPr>
            <w:ins w:id="17662" w:author="Francisco Timoni" w:date="2020-10-29T10:25:00Z">
              <w:r>
                <w:rPr>
                  <w:rFonts w:ascii="Open Sans" w:hAnsi="Open Sans" w:cs="Open Sans"/>
                  <w:color w:val="000000"/>
                  <w:sz w:val="14"/>
                  <w:szCs w:val="14"/>
                </w:rPr>
                <w:t>31141497824</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76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660B812" w14:textId="77777777" w:rsidR="007319AE" w:rsidRDefault="007319AE">
            <w:pPr>
              <w:jc w:val="right"/>
              <w:rPr>
                <w:ins w:id="17664" w:author="Francisco Timoni" w:date="2020-10-29T10:25:00Z"/>
                <w:rFonts w:ascii="Open Sans" w:hAnsi="Open Sans" w:cs="Open Sans"/>
                <w:color w:val="000000"/>
                <w:sz w:val="14"/>
                <w:szCs w:val="14"/>
              </w:rPr>
            </w:pPr>
            <w:ins w:id="17665" w:author="Francisco Timoni" w:date="2020-10-29T10:25:00Z">
              <w:r>
                <w:rPr>
                  <w:rFonts w:ascii="Open Sans" w:hAnsi="Open Sans" w:cs="Open Sans"/>
                  <w:color w:val="000000"/>
                  <w:sz w:val="14"/>
                  <w:szCs w:val="14"/>
                </w:rPr>
                <w:t>24.623,57</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76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7826188" w14:textId="77777777" w:rsidR="007319AE" w:rsidRDefault="007319AE">
            <w:pPr>
              <w:jc w:val="center"/>
              <w:rPr>
                <w:ins w:id="17667" w:author="Francisco Timoni" w:date="2020-10-29T10:25:00Z"/>
                <w:rFonts w:ascii="Open Sans" w:hAnsi="Open Sans" w:cs="Open Sans"/>
                <w:color w:val="000000"/>
                <w:sz w:val="14"/>
                <w:szCs w:val="14"/>
              </w:rPr>
            </w:pPr>
            <w:ins w:id="17668" w:author="Francisco Timoni" w:date="2020-10-29T10:25:00Z">
              <w:r>
                <w:rPr>
                  <w:rFonts w:ascii="Open Sans" w:hAnsi="Open Sans" w:cs="Open Sans"/>
                  <w:color w:val="000000"/>
                  <w:sz w:val="14"/>
                  <w:szCs w:val="14"/>
                </w:rPr>
                <w:t>01/09/2025</w:t>
              </w:r>
            </w:ins>
          </w:p>
        </w:tc>
      </w:tr>
      <w:tr w:rsidR="007319AE" w14:paraId="02ACA11D" w14:textId="77777777" w:rsidTr="00C1699F">
        <w:trPr>
          <w:trHeight w:val="240"/>
          <w:ins w:id="17669" w:author="Francisco Timoni" w:date="2020-10-29T10:25:00Z"/>
          <w:trPrChange w:id="176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76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A3C4231" w14:textId="77777777" w:rsidR="007319AE" w:rsidRDefault="007319AE">
            <w:pPr>
              <w:jc w:val="center"/>
              <w:rPr>
                <w:ins w:id="17672" w:author="Francisco Timoni" w:date="2020-10-29T10:25:00Z"/>
                <w:rFonts w:ascii="Open Sans" w:hAnsi="Open Sans" w:cs="Open Sans"/>
                <w:color w:val="000000"/>
                <w:sz w:val="14"/>
                <w:szCs w:val="14"/>
              </w:rPr>
            </w:pPr>
            <w:ins w:id="17673" w:author="Francisco Timoni" w:date="2020-10-29T10:25:00Z">
              <w:r>
                <w:rPr>
                  <w:rFonts w:ascii="Open Sans" w:hAnsi="Open Sans" w:cs="Open Sans"/>
                  <w:color w:val="000000"/>
                  <w:sz w:val="14"/>
                  <w:szCs w:val="14"/>
                </w:rPr>
                <w:t>584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76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4C411CA" w14:textId="77777777" w:rsidR="007319AE" w:rsidRDefault="007319AE">
            <w:pPr>
              <w:rPr>
                <w:ins w:id="17675" w:author="Francisco Timoni" w:date="2020-10-29T10:25:00Z"/>
                <w:rFonts w:ascii="Open Sans" w:hAnsi="Open Sans" w:cs="Open Sans"/>
                <w:color w:val="000000"/>
                <w:sz w:val="14"/>
                <w:szCs w:val="14"/>
              </w:rPr>
            </w:pPr>
            <w:ins w:id="17676" w:author="Francisco Timoni" w:date="2020-10-29T10:25:00Z">
              <w:r>
                <w:rPr>
                  <w:rFonts w:ascii="Open Sans" w:hAnsi="Open Sans" w:cs="Open Sans"/>
                  <w:color w:val="000000"/>
                  <w:sz w:val="14"/>
                  <w:szCs w:val="14"/>
                </w:rPr>
                <w:t>PARQUE BELLAVILLE - QD12 LT09</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76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0EB50DE" w14:textId="77777777" w:rsidR="007319AE" w:rsidRDefault="007319AE">
            <w:pPr>
              <w:rPr>
                <w:ins w:id="17678" w:author="Francisco Timoni" w:date="2020-10-29T10:25:00Z"/>
                <w:rFonts w:ascii="Open Sans" w:hAnsi="Open Sans" w:cs="Open Sans"/>
                <w:color w:val="000000"/>
                <w:sz w:val="14"/>
                <w:szCs w:val="14"/>
              </w:rPr>
            </w:pPr>
            <w:ins w:id="17679" w:author="Francisco Timoni" w:date="2020-10-29T10:25:00Z">
              <w:r>
                <w:rPr>
                  <w:rFonts w:ascii="Open Sans" w:hAnsi="Open Sans" w:cs="Open Sans"/>
                  <w:color w:val="000000"/>
                  <w:sz w:val="14"/>
                  <w:szCs w:val="14"/>
                </w:rPr>
                <w:t>MARLENE BENEDITO RODRIGUES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76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E8A305C" w14:textId="77777777" w:rsidR="007319AE" w:rsidRDefault="007319AE">
            <w:pPr>
              <w:jc w:val="center"/>
              <w:rPr>
                <w:ins w:id="17681" w:author="Francisco Timoni" w:date="2020-10-29T10:25:00Z"/>
                <w:rFonts w:ascii="Open Sans" w:hAnsi="Open Sans" w:cs="Open Sans"/>
                <w:color w:val="000000"/>
                <w:sz w:val="14"/>
                <w:szCs w:val="14"/>
              </w:rPr>
            </w:pPr>
            <w:ins w:id="17682" w:author="Francisco Timoni" w:date="2020-10-29T10:25:00Z">
              <w:r>
                <w:rPr>
                  <w:rFonts w:ascii="Open Sans" w:hAnsi="Open Sans" w:cs="Open Sans"/>
                  <w:color w:val="000000"/>
                  <w:sz w:val="14"/>
                  <w:szCs w:val="14"/>
                </w:rPr>
                <w:t>20608777846</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76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66E1FD9" w14:textId="77777777" w:rsidR="007319AE" w:rsidRDefault="007319AE">
            <w:pPr>
              <w:jc w:val="right"/>
              <w:rPr>
                <w:ins w:id="17684" w:author="Francisco Timoni" w:date="2020-10-29T10:25:00Z"/>
                <w:rFonts w:ascii="Open Sans" w:hAnsi="Open Sans" w:cs="Open Sans"/>
                <w:color w:val="000000"/>
                <w:sz w:val="14"/>
                <w:szCs w:val="14"/>
              </w:rPr>
            </w:pPr>
            <w:ins w:id="17685" w:author="Francisco Timoni" w:date="2020-10-29T10:25:00Z">
              <w:r>
                <w:rPr>
                  <w:rFonts w:ascii="Open Sans" w:hAnsi="Open Sans" w:cs="Open Sans"/>
                  <w:color w:val="000000"/>
                  <w:sz w:val="14"/>
                  <w:szCs w:val="14"/>
                </w:rPr>
                <w:t>57.882,83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76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9C8AD49" w14:textId="77777777" w:rsidR="007319AE" w:rsidRDefault="007319AE">
            <w:pPr>
              <w:jc w:val="center"/>
              <w:rPr>
                <w:ins w:id="17687" w:author="Francisco Timoni" w:date="2020-10-29T10:25:00Z"/>
                <w:rFonts w:ascii="Open Sans" w:hAnsi="Open Sans" w:cs="Open Sans"/>
                <w:color w:val="000000"/>
                <w:sz w:val="14"/>
                <w:szCs w:val="14"/>
              </w:rPr>
            </w:pPr>
            <w:ins w:id="17688" w:author="Francisco Timoni" w:date="2020-10-29T10:25:00Z">
              <w:r>
                <w:rPr>
                  <w:rFonts w:ascii="Open Sans" w:hAnsi="Open Sans" w:cs="Open Sans"/>
                  <w:color w:val="000000"/>
                  <w:sz w:val="14"/>
                  <w:szCs w:val="14"/>
                </w:rPr>
                <w:t>01/07/2032</w:t>
              </w:r>
            </w:ins>
          </w:p>
        </w:tc>
      </w:tr>
      <w:tr w:rsidR="007319AE" w14:paraId="698EFA8A" w14:textId="77777777" w:rsidTr="00C1699F">
        <w:trPr>
          <w:trHeight w:val="240"/>
          <w:ins w:id="17689" w:author="Francisco Timoni" w:date="2020-10-29T10:25:00Z"/>
          <w:trPrChange w:id="176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76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3AD95F9" w14:textId="77777777" w:rsidR="007319AE" w:rsidRDefault="007319AE">
            <w:pPr>
              <w:jc w:val="center"/>
              <w:rPr>
                <w:ins w:id="17692" w:author="Francisco Timoni" w:date="2020-10-29T10:25:00Z"/>
                <w:rFonts w:ascii="Open Sans" w:hAnsi="Open Sans" w:cs="Open Sans"/>
                <w:color w:val="000000"/>
                <w:sz w:val="14"/>
                <w:szCs w:val="14"/>
              </w:rPr>
            </w:pPr>
            <w:ins w:id="17693" w:author="Francisco Timoni" w:date="2020-10-29T10:25:00Z">
              <w:r>
                <w:rPr>
                  <w:rFonts w:ascii="Open Sans" w:hAnsi="Open Sans" w:cs="Open Sans"/>
                  <w:color w:val="000000"/>
                  <w:sz w:val="14"/>
                  <w:szCs w:val="14"/>
                </w:rPr>
                <w:t>585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76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55F5365" w14:textId="77777777" w:rsidR="007319AE" w:rsidRDefault="007319AE">
            <w:pPr>
              <w:rPr>
                <w:ins w:id="17695" w:author="Francisco Timoni" w:date="2020-10-29T10:25:00Z"/>
                <w:rFonts w:ascii="Open Sans" w:hAnsi="Open Sans" w:cs="Open Sans"/>
                <w:color w:val="000000"/>
                <w:sz w:val="14"/>
                <w:szCs w:val="14"/>
              </w:rPr>
            </w:pPr>
            <w:ins w:id="17696" w:author="Francisco Timoni" w:date="2020-10-29T10:25:00Z">
              <w:r>
                <w:rPr>
                  <w:rFonts w:ascii="Open Sans" w:hAnsi="Open Sans" w:cs="Open Sans"/>
                  <w:color w:val="000000"/>
                  <w:sz w:val="14"/>
                  <w:szCs w:val="14"/>
                </w:rPr>
                <w:t>PARQUE BELLAVILLE - QD12 LT10</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76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50EFD51" w14:textId="77777777" w:rsidR="007319AE" w:rsidRDefault="007319AE">
            <w:pPr>
              <w:rPr>
                <w:ins w:id="17698" w:author="Francisco Timoni" w:date="2020-10-29T10:25:00Z"/>
                <w:rFonts w:ascii="Open Sans" w:hAnsi="Open Sans" w:cs="Open Sans"/>
                <w:color w:val="000000"/>
                <w:sz w:val="14"/>
                <w:szCs w:val="14"/>
              </w:rPr>
            </w:pPr>
            <w:ins w:id="17699" w:author="Francisco Timoni" w:date="2020-10-29T10:25:00Z">
              <w:r>
                <w:rPr>
                  <w:rFonts w:ascii="Open Sans" w:hAnsi="Open Sans" w:cs="Open Sans"/>
                  <w:color w:val="000000"/>
                  <w:sz w:val="14"/>
                  <w:szCs w:val="14"/>
                </w:rPr>
                <w:t>THAÍS RITA  DOS SANTOS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77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B18EC09" w14:textId="77777777" w:rsidR="007319AE" w:rsidRDefault="007319AE">
            <w:pPr>
              <w:jc w:val="center"/>
              <w:rPr>
                <w:ins w:id="17701" w:author="Francisco Timoni" w:date="2020-10-29T10:25:00Z"/>
                <w:rFonts w:ascii="Open Sans" w:hAnsi="Open Sans" w:cs="Open Sans"/>
                <w:color w:val="000000"/>
                <w:sz w:val="14"/>
                <w:szCs w:val="14"/>
              </w:rPr>
            </w:pPr>
            <w:ins w:id="17702" w:author="Francisco Timoni" w:date="2020-10-29T10:25:00Z">
              <w:r>
                <w:rPr>
                  <w:rFonts w:ascii="Open Sans" w:hAnsi="Open Sans" w:cs="Open Sans"/>
                  <w:color w:val="000000"/>
                  <w:sz w:val="14"/>
                  <w:szCs w:val="14"/>
                </w:rPr>
                <w:t>46601303801</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77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623E66B" w14:textId="77777777" w:rsidR="007319AE" w:rsidRDefault="007319AE">
            <w:pPr>
              <w:jc w:val="right"/>
              <w:rPr>
                <w:ins w:id="17704" w:author="Francisco Timoni" w:date="2020-10-29T10:25:00Z"/>
                <w:rFonts w:ascii="Open Sans" w:hAnsi="Open Sans" w:cs="Open Sans"/>
                <w:color w:val="000000"/>
                <w:sz w:val="14"/>
                <w:szCs w:val="14"/>
              </w:rPr>
            </w:pPr>
            <w:ins w:id="17705" w:author="Francisco Timoni" w:date="2020-10-29T10:25:00Z">
              <w:r>
                <w:rPr>
                  <w:rFonts w:ascii="Open Sans" w:hAnsi="Open Sans" w:cs="Open Sans"/>
                  <w:color w:val="000000"/>
                  <w:sz w:val="14"/>
                  <w:szCs w:val="14"/>
                </w:rPr>
                <w:t>67.510,80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77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A4B65D8" w14:textId="77777777" w:rsidR="007319AE" w:rsidRDefault="007319AE">
            <w:pPr>
              <w:jc w:val="center"/>
              <w:rPr>
                <w:ins w:id="17707" w:author="Francisco Timoni" w:date="2020-10-29T10:25:00Z"/>
                <w:rFonts w:ascii="Open Sans" w:hAnsi="Open Sans" w:cs="Open Sans"/>
                <w:color w:val="000000"/>
                <w:sz w:val="14"/>
                <w:szCs w:val="14"/>
              </w:rPr>
            </w:pPr>
            <w:ins w:id="17708" w:author="Francisco Timoni" w:date="2020-10-29T10:25:00Z">
              <w:r>
                <w:rPr>
                  <w:rFonts w:ascii="Open Sans" w:hAnsi="Open Sans" w:cs="Open Sans"/>
                  <w:color w:val="000000"/>
                  <w:sz w:val="14"/>
                  <w:szCs w:val="14"/>
                </w:rPr>
                <w:t>01/04/2033</w:t>
              </w:r>
            </w:ins>
          </w:p>
        </w:tc>
      </w:tr>
      <w:tr w:rsidR="007319AE" w14:paraId="5EB3665E" w14:textId="77777777" w:rsidTr="00C1699F">
        <w:trPr>
          <w:trHeight w:val="240"/>
          <w:ins w:id="17709" w:author="Francisco Timoni" w:date="2020-10-29T10:25:00Z"/>
          <w:trPrChange w:id="177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77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D2E6FA1" w14:textId="77777777" w:rsidR="007319AE" w:rsidRDefault="007319AE">
            <w:pPr>
              <w:jc w:val="center"/>
              <w:rPr>
                <w:ins w:id="17712" w:author="Francisco Timoni" w:date="2020-10-29T10:25:00Z"/>
                <w:rFonts w:ascii="Open Sans" w:hAnsi="Open Sans" w:cs="Open Sans"/>
                <w:color w:val="000000"/>
                <w:sz w:val="14"/>
                <w:szCs w:val="14"/>
              </w:rPr>
            </w:pPr>
            <w:ins w:id="17713" w:author="Francisco Timoni" w:date="2020-10-29T10:25:00Z">
              <w:r>
                <w:rPr>
                  <w:rFonts w:ascii="Open Sans" w:hAnsi="Open Sans" w:cs="Open Sans"/>
                  <w:color w:val="000000"/>
                  <w:sz w:val="14"/>
                  <w:szCs w:val="14"/>
                </w:rPr>
                <w:t>586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77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97D31C0" w14:textId="77777777" w:rsidR="007319AE" w:rsidRDefault="007319AE">
            <w:pPr>
              <w:rPr>
                <w:ins w:id="17715" w:author="Francisco Timoni" w:date="2020-10-29T10:25:00Z"/>
                <w:rFonts w:ascii="Open Sans" w:hAnsi="Open Sans" w:cs="Open Sans"/>
                <w:color w:val="000000"/>
                <w:sz w:val="14"/>
                <w:szCs w:val="14"/>
              </w:rPr>
            </w:pPr>
            <w:ins w:id="17716" w:author="Francisco Timoni" w:date="2020-10-29T10:25:00Z">
              <w:r>
                <w:rPr>
                  <w:rFonts w:ascii="Open Sans" w:hAnsi="Open Sans" w:cs="Open Sans"/>
                  <w:color w:val="000000"/>
                  <w:sz w:val="14"/>
                  <w:szCs w:val="14"/>
                </w:rPr>
                <w:t>PARQUE BELLAVILLE - QD12 LT13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77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2EA90C9" w14:textId="77777777" w:rsidR="007319AE" w:rsidRDefault="007319AE">
            <w:pPr>
              <w:rPr>
                <w:ins w:id="17718" w:author="Francisco Timoni" w:date="2020-10-29T10:25:00Z"/>
                <w:rFonts w:ascii="Open Sans" w:hAnsi="Open Sans" w:cs="Open Sans"/>
                <w:color w:val="000000"/>
                <w:sz w:val="14"/>
                <w:szCs w:val="14"/>
              </w:rPr>
            </w:pPr>
            <w:ins w:id="17719" w:author="Francisco Timoni" w:date="2020-10-29T10:25:00Z">
              <w:r>
                <w:rPr>
                  <w:rFonts w:ascii="Open Sans" w:hAnsi="Open Sans" w:cs="Open Sans"/>
                  <w:color w:val="000000"/>
                  <w:sz w:val="14"/>
                  <w:szCs w:val="14"/>
                </w:rPr>
                <w:t>EDILSON ALVES DE SOUZA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77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BC1100F" w14:textId="77777777" w:rsidR="007319AE" w:rsidRDefault="007319AE">
            <w:pPr>
              <w:jc w:val="center"/>
              <w:rPr>
                <w:ins w:id="17721" w:author="Francisco Timoni" w:date="2020-10-29T10:25:00Z"/>
                <w:rFonts w:ascii="Open Sans" w:hAnsi="Open Sans" w:cs="Open Sans"/>
                <w:color w:val="000000"/>
                <w:sz w:val="14"/>
                <w:szCs w:val="14"/>
              </w:rPr>
            </w:pPr>
            <w:ins w:id="17722" w:author="Francisco Timoni" w:date="2020-10-29T10:25:00Z">
              <w:r>
                <w:rPr>
                  <w:rFonts w:ascii="Open Sans" w:hAnsi="Open Sans" w:cs="Open Sans"/>
                  <w:color w:val="000000"/>
                  <w:sz w:val="14"/>
                  <w:szCs w:val="14"/>
                </w:rPr>
                <w:t>74886215653</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77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89213A0" w14:textId="77777777" w:rsidR="007319AE" w:rsidRDefault="007319AE">
            <w:pPr>
              <w:jc w:val="right"/>
              <w:rPr>
                <w:ins w:id="17724" w:author="Francisco Timoni" w:date="2020-10-29T10:25:00Z"/>
                <w:rFonts w:ascii="Open Sans" w:hAnsi="Open Sans" w:cs="Open Sans"/>
                <w:color w:val="000000"/>
                <w:sz w:val="14"/>
                <w:szCs w:val="14"/>
              </w:rPr>
            </w:pPr>
            <w:ins w:id="17725" w:author="Francisco Timoni" w:date="2020-10-29T10:25:00Z">
              <w:r>
                <w:rPr>
                  <w:rFonts w:ascii="Open Sans" w:hAnsi="Open Sans" w:cs="Open Sans"/>
                  <w:color w:val="000000"/>
                  <w:sz w:val="14"/>
                  <w:szCs w:val="14"/>
                </w:rPr>
                <w:t>57.444,93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77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707BB90" w14:textId="77777777" w:rsidR="007319AE" w:rsidRDefault="007319AE">
            <w:pPr>
              <w:jc w:val="center"/>
              <w:rPr>
                <w:ins w:id="17727" w:author="Francisco Timoni" w:date="2020-10-29T10:25:00Z"/>
                <w:rFonts w:ascii="Open Sans" w:hAnsi="Open Sans" w:cs="Open Sans"/>
                <w:color w:val="000000"/>
                <w:sz w:val="14"/>
                <w:szCs w:val="14"/>
              </w:rPr>
            </w:pPr>
            <w:ins w:id="17728" w:author="Francisco Timoni" w:date="2020-10-29T10:25:00Z">
              <w:r>
                <w:rPr>
                  <w:rFonts w:ascii="Open Sans" w:hAnsi="Open Sans" w:cs="Open Sans"/>
                  <w:color w:val="000000"/>
                  <w:sz w:val="14"/>
                  <w:szCs w:val="14"/>
                </w:rPr>
                <w:t>01/04/2033</w:t>
              </w:r>
            </w:ins>
          </w:p>
        </w:tc>
      </w:tr>
      <w:tr w:rsidR="007319AE" w14:paraId="5D272C42" w14:textId="77777777" w:rsidTr="00C1699F">
        <w:trPr>
          <w:trHeight w:val="240"/>
          <w:ins w:id="17729" w:author="Francisco Timoni" w:date="2020-10-29T10:25:00Z"/>
          <w:trPrChange w:id="177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77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36B02EF" w14:textId="77777777" w:rsidR="007319AE" w:rsidRDefault="007319AE">
            <w:pPr>
              <w:jc w:val="center"/>
              <w:rPr>
                <w:ins w:id="17732" w:author="Francisco Timoni" w:date="2020-10-29T10:25:00Z"/>
                <w:rFonts w:ascii="Open Sans" w:hAnsi="Open Sans" w:cs="Open Sans"/>
                <w:color w:val="000000"/>
                <w:sz w:val="14"/>
                <w:szCs w:val="14"/>
              </w:rPr>
            </w:pPr>
            <w:ins w:id="17733" w:author="Francisco Timoni" w:date="2020-10-29T10:25:00Z">
              <w:r>
                <w:rPr>
                  <w:rFonts w:ascii="Open Sans" w:hAnsi="Open Sans" w:cs="Open Sans"/>
                  <w:color w:val="000000"/>
                  <w:sz w:val="14"/>
                  <w:szCs w:val="14"/>
                </w:rPr>
                <w:t>587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77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B5C5C0C" w14:textId="77777777" w:rsidR="007319AE" w:rsidRDefault="007319AE">
            <w:pPr>
              <w:rPr>
                <w:ins w:id="17735" w:author="Francisco Timoni" w:date="2020-10-29T10:25:00Z"/>
                <w:rFonts w:ascii="Open Sans" w:hAnsi="Open Sans" w:cs="Open Sans"/>
                <w:color w:val="000000"/>
                <w:sz w:val="14"/>
                <w:szCs w:val="14"/>
              </w:rPr>
            </w:pPr>
            <w:ins w:id="17736" w:author="Francisco Timoni" w:date="2020-10-29T10:25:00Z">
              <w:r>
                <w:rPr>
                  <w:rFonts w:ascii="Open Sans" w:hAnsi="Open Sans" w:cs="Open Sans"/>
                  <w:color w:val="000000"/>
                  <w:sz w:val="14"/>
                  <w:szCs w:val="14"/>
                </w:rPr>
                <w:t>PARQUE BELLAVILLE - QD12 LT15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77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1440E4E" w14:textId="77777777" w:rsidR="007319AE" w:rsidRDefault="007319AE">
            <w:pPr>
              <w:rPr>
                <w:ins w:id="17738" w:author="Francisco Timoni" w:date="2020-10-29T10:25:00Z"/>
                <w:rFonts w:ascii="Open Sans" w:hAnsi="Open Sans" w:cs="Open Sans"/>
                <w:color w:val="000000"/>
                <w:sz w:val="14"/>
                <w:szCs w:val="14"/>
              </w:rPr>
            </w:pPr>
            <w:ins w:id="17739" w:author="Francisco Timoni" w:date="2020-10-29T10:25:00Z">
              <w:r>
                <w:rPr>
                  <w:rFonts w:ascii="Open Sans" w:hAnsi="Open Sans" w:cs="Open Sans"/>
                  <w:color w:val="000000"/>
                  <w:sz w:val="14"/>
                  <w:szCs w:val="14"/>
                </w:rPr>
                <w:t>JOSE RICARDO DE SOUZA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77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AE586ED" w14:textId="77777777" w:rsidR="007319AE" w:rsidRDefault="007319AE">
            <w:pPr>
              <w:jc w:val="center"/>
              <w:rPr>
                <w:ins w:id="17741" w:author="Francisco Timoni" w:date="2020-10-29T10:25:00Z"/>
                <w:rFonts w:ascii="Open Sans" w:hAnsi="Open Sans" w:cs="Open Sans"/>
                <w:color w:val="000000"/>
                <w:sz w:val="14"/>
                <w:szCs w:val="14"/>
              </w:rPr>
            </w:pPr>
            <w:ins w:id="17742" w:author="Francisco Timoni" w:date="2020-10-29T10:25:00Z">
              <w:r>
                <w:rPr>
                  <w:rFonts w:ascii="Open Sans" w:hAnsi="Open Sans" w:cs="Open Sans"/>
                  <w:color w:val="000000"/>
                  <w:sz w:val="14"/>
                  <w:szCs w:val="14"/>
                </w:rPr>
                <w:t>21567668860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77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275FB9B" w14:textId="77777777" w:rsidR="007319AE" w:rsidRDefault="007319AE">
            <w:pPr>
              <w:jc w:val="right"/>
              <w:rPr>
                <w:ins w:id="17744" w:author="Francisco Timoni" w:date="2020-10-29T10:25:00Z"/>
                <w:rFonts w:ascii="Open Sans" w:hAnsi="Open Sans" w:cs="Open Sans"/>
                <w:color w:val="000000"/>
                <w:sz w:val="14"/>
                <w:szCs w:val="14"/>
              </w:rPr>
            </w:pPr>
            <w:ins w:id="17745" w:author="Francisco Timoni" w:date="2020-10-29T10:25:00Z">
              <w:r>
                <w:rPr>
                  <w:rFonts w:ascii="Open Sans" w:hAnsi="Open Sans" w:cs="Open Sans"/>
                  <w:color w:val="000000"/>
                  <w:sz w:val="14"/>
                  <w:szCs w:val="14"/>
                </w:rPr>
                <w:t>58.473,36</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77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3422F8E" w14:textId="77777777" w:rsidR="007319AE" w:rsidRDefault="007319AE">
            <w:pPr>
              <w:jc w:val="center"/>
              <w:rPr>
                <w:ins w:id="17747" w:author="Francisco Timoni" w:date="2020-10-29T10:25:00Z"/>
                <w:rFonts w:ascii="Open Sans" w:hAnsi="Open Sans" w:cs="Open Sans"/>
                <w:color w:val="000000"/>
                <w:sz w:val="14"/>
                <w:szCs w:val="14"/>
              </w:rPr>
            </w:pPr>
            <w:ins w:id="17748" w:author="Francisco Timoni" w:date="2020-10-29T10:25:00Z">
              <w:r>
                <w:rPr>
                  <w:rFonts w:ascii="Open Sans" w:hAnsi="Open Sans" w:cs="Open Sans"/>
                  <w:color w:val="000000"/>
                  <w:sz w:val="14"/>
                  <w:szCs w:val="14"/>
                </w:rPr>
                <w:t>01/08/2032</w:t>
              </w:r>
            </w:ins>
          </w:p>
        </w:tc>
      </w:tr>
      <w:tr w:rsidR="007319AE" w14:paraId="4D287CBA" w14:textId="77777777" w:rsidTr="00C1699F">
        <w:trPr>
          <w:trHeight w:val="240"/>
          <w:ins w:id="17749" w:author="Francisco Timoni" w:date="2020-10-29T10:25:00Z"/>
          <w:trPrChange w:id="177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77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2D9B95E" w14:textId="77777777" w:rsidR="007319AE" w:rsidRDefault="007319AE">
            <w:pPr>
              <w:jc w:val="center"/>
              <w:rPr>
                <w:ins w:id="17752" w:author="Francisco Timoni" w:date="2020-10-29T10:25:00Z"/>
                <w:rFonts w:ascii="Open Sans" w:hAnsi="Open Sans" w:cs="Open Sans"/>
                <w:color w:val="000000"/>
                <w:sz w:val="14"/>
                <w:szCs w:val="14"/>
              </w:rPr>
            </w:pPr>
            <w:ins w:id="17753" w:author="Francisco Timoni" w:date="2020-10-29T10:25:00Z">
              <w:r>
                <w:rPr>
                  <w:rFonts w:ascii="Open Sans" w:hAnsi="Open Sans" w:cs="Open Sans"/>
                  <w:color w:val="000000"/>
                  <w:sz w:val="14"/>
                  <w:szCs w:val="14"/>
                </w:rPr>
                <w:t>588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77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5A91960" w14:textId="77777777" w:rsidR="007319AE" w:rsidRDefault="007319AE">
            <w:pPr>
              <w:rPr>
                <w:ins w:id="17755" w:author="Francisco Timoni" w:date="2020-10-29T10:25:00Z"/>
                <w:rFonts w:ascii="Open Sans" w:hAnsi="Open Sans" w:cs="Open Sans"/>
                <w:color w:val="000000"/>
                <w:sz w:val="14"/>
                <w:szCs w:val="14"/>
              </w:rPr>
            </w:pPr>
            <w:ins w:id="17756" w:author="Francisco Timoni" w:date="2020-10-29T10:25:00Z">
              <w:r>
                <w:rPr>
                  <w:rFonts w:ascii="Open Sans" w:hAnsi="Open Sans" w:cs="Open Sans"/>
                  <w:color w:val="000000"/>
                  <w:sz w:val="14"/>
                  <w:szCs w:val="14"/>
                </w:rPr>
                <w:t>PARQUE BELLAVILLE - QD12 LT16</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77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33F43A1" w14:textId="77777777" w:rsidR="007319AE" w:rsidRDefault="007319AE">
            <w:pPr>
              <w:rPr>
                <w:ins w:id="17758" w:author="Francisco Timoni" w:date="2020-10-29T10:25:00Z"/>
                <w:rFonts w:ascii="Open Sans" w:hAnsi="Open Sans" w:cs="Open Sans"/>
                <w:color w:val="000000"/>
                <w:sz w:val="14"/>
                <w:szCs w:val="14"/>
              </w:rPr>
            </w:pPr>
            <w:ins w:id="17759" w:author="Francisco Timoni" w:date="2020-10-29T10:25:00Z">
              <w:r>
                <w:rPr>
                  <w:rFonts w:ascii="Open Sans" w:hAnsi="Open Sans" w:cs="Open Sans"/>
                  <w:color w:val="000000"/>
                  <w:sz w:val="14"/>
                  <w:szCs w:val="14"/>
                </w:rPr>
                <w:t>DANIEL GALDINO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77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D124378" w14:textId="77777777" w:rsidR="007319AE" w:rsidRDefault="007319AE">
            <w:pPr>
              <w:jc w:val="center"/>
              <w:rPr>
                <w:ins w:id="17761" w:author="Francisco Timoni" w:date="2020-10-29T10:25:00Z"/>
                <w:rFonts w:ascii="Open Sans" w:hAnsi="Open Sans" w:cs="Open Sans"/>
                <w:color w:val="000000"/>
                <w:sz w:val="14"/>
                <w:szCs w:val="14"/>
              </w:rPr>
            </w:pPr>
            <w:ins w:id="17762" w:author="Francisco Timoni" w:date="2020-10-29T10:25:00Z">
              <w:r>
                <w:rPr>
                  <w:rFonts w:ascii="Open Sans" w:hAnsi="Open Sans" w:cs="Open Sans"/>
                  <w:color w:val="000000"/>
                  <w:sz w:val="14"/>
                  <w:szCs w:val="14"/>
                </w:rPr>
                <w:t>36559543870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77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0B30D1C" w14:textId="77777777" w:rsidR="007319AE" w:rsidRDefault="007319AE">
            <w:pPr>
              <w:jc w:val="right"/>
              <w:rPr>
                <w:ins w:id="17764" w:author="Francisco Timoni" w:date="2020-10-29T10:25:00Z"/>
                <w:rFonts w:ascii="Open Sans" w:hAnsi="Open Sans" w:cs="Open Sans"/>
                <w:color w:val="000000"/>
                <w:sz w:val="14"/>
                <w:szCs w:val="14"/>
              </w:rPr>
            </w:pPr>
            <w:ins w:id="17765" w:author="Francisco Timoni" w:date="2020-10-29T10:25:00Z">
              <w:r>
                <w:rPr>
                  <w:rFonts w:ascii="Open Sans" w:hAnsi="Open Sans" w:cs="Open Sans"/>
                  <w:color w:val="000000"/>
                  <w:sz w:val="14"/>
                  <w:szCs w:val="14"/>
                </w:rPr>
                <w:t>58.521,60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77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00AE60E" w14:textId="77777777" w:rsidR="007319AE" w:rsidRDefault="007319AE">
            <w:pPr>
              <w:jc w:val="center"/>
              <w:rPr>
                <w:ins w:id="17767" w:author="Francisco Timoni" w:date="2020-10-29T10:25:00Z"/>
                <w:rFonts w:ascii="Open Sans" w:hAnsi="Open Sans" w:cs="Open Sans"/>
                <w:color w:val="000000"/>
                <w:sz w:val="14"/>
                <w:szCs w:val="14"/>
              </w:rPr>
            </w:pPr>
            <w:ins w:id="17768" w:author="Francisco Timoni" w:date="2020-10-29T10:25:00Z">
              <w:r>
                <w:rPr>
                  <w:rFonts w:ascii="Open Sans" w:hAnsi="Open Sans" w:cs="Open Sans"/>
                  <w:color w:val="000000"/>
                  <w:sz w:val="14"/>
                  <w:szCs w:val="14"/>
                </w:rPr>
                <w:t>01/09/2032</w:t>
              </w:r>
            </w:ins>
          </w:p>
        </w:tc>
      </w:tr>
      <w:tr w:rsidR="007319AE" w14:paraId="2E1E1028" w14:textId="77777777" w:rsidTr="00C1699F">
        <w:trPr>
          <w:trHeight w:val="240"/>
          <w:ins w:id="17769" w:author="Francisco Timoni" w:date="2020-10-29T10:25:00Z"/>
          <w:trPrChange w:id="177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77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545DD04" w14:textId="77777777" w:rsidR="007319AE" w:rsidRDefault="007319AE">
            <w:pPr>
              <w:jc w:val="center"/>
              <w:rPr>
                <w:ins w:id="17772" w:author="Francisco Timoni" w:date="2020-10-29T10:25:00Z"/>
                <w:rFonts w:ascii="Open Sans" w:hAnsi="Open Sans" w:cs="Open Sans"/>
                <w:color w:val="000000"/>
                <w:sz w:val="14"/>
                <w:szCs w:val="14"/>
              </w:rPr>
            </w:pPr>
            <w:ins w:id="17773" w:author="Francisco Timoni" w:date="2020-10-29T10:25:00Z">
              <w:r>
                <w:rPr>
                  <w:rFonts w:ascii="Open Sans" w:hAnsi="Open Sans" w:cs="Open Sans"/>
                  <w:color w:val="000000"/>
                  <w:sz w:val="14"/>
                  <w:szCs w:val="14"/>
                </w:rPr>
                <w:t>589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77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43C9615" w14:textId="77777777" w:rsidR="007319AE" w:rsidRDefault="007319AE">
            <w:pPr>
              <w:rPr>
                <w:ins w:id="17775" w:author="Francisco Timoni" w:date="2020-10-29T10:25:00Z"/>
                <w:rFonts w:ascii="Open Sans" w:hAnsi="Open Sans" w:cs="Open Sans"/>
                <w:color w:val="000000"/>
                <w:sz w:val="14"/>
                <w:szCs w:val="14"/>
              </w:rPr>
            </w:pPr>
            <w:ins w:id="17776" w:author="Francisco Timoni" w:date="2020-10-29T10:25:00Z">
              <w:r>
                <w:rPr>
                  <w:rFonts w:ascii="Open Sans" w:hAnsi="Open Sans" w:cs="Open Sans"/>
                  <w:color w:val="000000"/>
                  <w:sz w:val="14"/>
                  <w:szCs w:val="14"/>
                </w:rPr>
                <w:t>PARQUE BELLAVILLE - QD12 LT17</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77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3565CE0" w14:textId="77777777" w:rsidR="007319AE" w:rsidRDefault="007319AE">
            <w:pPr>
              <w:rPr>
                <w:ins w:id="17778" w:author="Francisco Timoni" w:date="2020-10-29T10:25:00Z"/>
                <w:rFonts w:ascii="Open Sans" w:hAnsi="Open Sans" w:cs="Open Sans"/>
                <w:color w:val="000000"/>
                <w:sz w:val="14"/>
                <w:szCs w:val="14"/>
              </w:rPr>
            </w:pPr>
            <w:ins w:id="17779" w:author="Francisco Timoni" w:date="2020-10-29T10:25:00Z">
              <w:r>
                <w:rPr>
                  <w:rFonts w:ascii="Open Sans" w:hAnsi="Open Sans" w:cs="Open Sans"/>
                  <w:color w:val="000000"/>
                  <w:sz w:val="14"/>
                  <w:szCs w:val="14"/>
                </w:rPr>
                <w:t>SAMUEL COSTA  ROCHA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77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335CE86" w14:textId="77777777" w:rsidR="007319AE" w:rsidRDefault="007319AE">
            <w:pPr>
              <w:jc w:val="center"/>
              <w:rPr>
                <w:ins w:id="17781" w:author="Francisco Timoni" w:date="2020-10-29T10:25:00Z"/>
                <w:rFonts w:ascii="Open Sans" w:hAnsi="Open Sans" w:cs="Open Sans"/>
                <w:color w:val="000000"/>
                <w:sz w:val="14"/>
                <w:szCs w:val="14"/>
              </w:rPr>
            </w:pPr>
            <w:ins w:id="17782" w:author="Francisco Timoni" w:date="2020-10-29T10:25:00Z">
              <w:r>
                <w:rPr>
                  <w:rFonts w:ascii="Open Sans" w:hAnsi="Open Sans" w:cs="Open Sans"/>
                  <w:color w:val="000000"/>
                  <w:sz w:val="14"/>
                  <w:szCs w:val="14"/>
                </w:rPr>
                <w:t>12359568736</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77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240B9A8" w14:textId="77777777" w:rsidR="007319AE" w:rsidRDefault="007319AE">
            <w:pPr>
              <w:jc w:val="right"/>
              <w:rPr>
                <w:ins w:id="17784" w:author="Francisco Timoni" w:date="2020-10-29T10:25:00Z"/>
                <w:rFonts w:ascii="Open Sans" w:hAnsi="Open Sans" w:cs="Open Sans"/>
                <w:color w:val="000000"/>
                <w:sz w:val="14"/>
                <w:szCs w:val="14"/>
              </w:rPr>
            </w:pPr>
            <w:ins w:id="17785" w:author="Francisco Timoni" w:date="2020-10-29T10:25:00Z">
              <w:r>
                <w:rPr>
                  <w:rFonts w:ascii="Open Sans" w:hAnsi="Open Sans" w:cs="Open Sans"/>
                  <w:color w:val="000000"/>
                  <w:sz w:val="14"/>
                  <w:szCs w:val="14"/>
                </w:rPr>
                <w:t>58.725,80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77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81F26BF" w14:textId="77777777" w:rsidR="007319AE" w:rsidRDefault="007319AE">
            <w:pPr>
              <w:jc w:val="center"/>
              <w:rPr>
                <w:ins w:id="17787" w:author="Francisco Timoni" w:date="2020-10-29T10:25:00Z"/>
                <w:rFonts w:ascii="Open Sans" w:hAnsi="Open Sans" w:cs="Open Sans"/>
                <w:color w:val="000000"/>
                <w:sz w:val="14"/>
                <w:szCs w:val="14"/>
              </w:rPr>
            </w:pPr>
            <w:ins w:id="17788" w:author="Francisco Timoni" w:date="2020-10-29T10:25:00Z">
              <w:r>
                <w:rPr>
                  <w:rFonts w:ascii="Open Sans" w:hAnsi="Open Sans" w:cs="Open Sans"/>
                  <w:color w:val="000000"/>
                  <w:sz w:val="14"/>
                  <w:szCs w:val="14"/>
                </w:rPr>
                <w:t>01/07/2032</w:t>
              </w:r>
            </w:ins>
          </w:p>
        </w:tc>
      </w:tr>
      <w:tr w:rsidR="007319AE" w14:paraId="4FA1A4C3" w14:textId="77777777" w:rsidTr="00C1699F">
        <w:trPr>
          <w:trHeight w:val="240"/>
          <w:ins w:id="17789" w:author="Francisco Timoni" w:date="2020-10-29T10:25:00Z"/>
          <w:trPrChange w:id="177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77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25EA3CA" w14:textId="77777777" w:rsidR="007319AE" w:rsidRDefault="007319AE">
            <w:pPr>
              <w:jc w:val="center"/>
              <w:rPr>
                <w:ins w:id="17792" w:author="Francisco Timoni" w:date="2020-10-29T10:25:00Z"/>
                <w:rFonts w:ascii="Open Sans" w:hAnsi="Open Sans" w:cs="Open Sans"/>
                <w:color w:val="000000"/>
                <w:sz w:val="14"/>
                <w:szCs w:val="14"/>
              </w:rPr>
            </w:pPr>
            <w:ins w:id="17793" w:author="Francisco Timoni" w:date="2020-10-29T10:25:00Z">
              <w:r>
                <w:rPr>
                  <w:rFonts w:ascii="Open Sans" w:hAnsi="Open Sans" w:cs="Open Sans"/>
                  <w:color w:val="000000"/>
                  <w:sz w:val="14"/>
                  <w:szCs w:val="14"/>
                </w:rPr>
                <w:t>590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77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3BE621A" w14:textId="77777777" w:rsidR="007319AE" w:rsidRDefault="007319AE">
            <w:pPr>
              <w:rPr>
                <w:ins w:id="17795" w:author="Francisco Timoni" w:date="2020-10-29T10:25:00Z"/>
                <w:rFonts w:ascii="Open Sans" w:hAnsi="Open Sans" w:cs="Open Sans"/>
                <w:color w:val="000000"/>
                <w:sz w:val="14"/>
                <w:szCs w:val="14"/>
              </w:rPr>
            </w:pPr>
            <w:ins w:id="17796" w:author="Francisco Timoni" w:date="2020-10-29T10:25:00Z">
              <w:r>
                <w:rPr>
                  <w:rFonts w:ascii="Open Sans" w:hAnsi="Open Sans" w:cs="Open Sans"/>
                  <w:color w:val="000000"/>
                  <w:sz w:val="14"/>
                  <w:szCs w:val="14"/>
                </w:rPr>
                <w:t>PARQUE BELLAVILLE - QD13 LT01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77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9C635D9" w14:textId="77777777" w:rsidR="007319AE" w:rsidRDefault="007319AE">
            <w:pPr>
              <w:rPr>
                <w:ins w:id="17798" w:author="Francisco Timoni" w:date="2020-10-29T10:25:00Z"/>
                <w:rFonts w:ascii="Open Sans" w:hAnsi="Open Sans" w:cs="Open Sans"/>
                <w:color w:val="000000"/>
                <w:sz w:val="14"/>
                <w:szCs w:val="14"/>
              </w:rPr>
            </w:pPr>
            <w:ins w:id="17799" w:author="Francisco Timoni" w:date="2020-10-29T10:25:00Z">
              <w:r>
                <w:rPr>
                  <w:rFonts w:ascii="Open Sans" w:hAnsi="Open Sans" w:cs="Open Sans"/>
                  <w:color w:val="000000"/>
                  <w:sz w:val="14"/>
                  <w:szCs w:val="14"/>
                </w:rPr>
                <w:t>ALEX RODRIGUES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78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40C745E" w14:textId="77777777" w:rsidR="007319AE" w:rsidRDefault="007319AE">
            <w:pPr>
              <w:jc w:val="center"/>
              <w:rPr>
                <w:ins w:id="17801" w:author="Francisco Timoni" w:date="2020-10-29T10:25:00Z"/>
                <w:rFonts w:ascii="Open Sans" w:hAnsi="Open Sans" w:cs="Open Sans"/>
                <w:color w:val="000000"/>
                <w:sz w:val="14"/>
                <w:szCs w:val="14"/>
              </w:rPr>
            </w:pPr>
            <w:ins w:id="17802" w:author="Francisco Timoni" w:date="2020-10-29T10:25:00Z">
              <w:r>
                <w:rPr>
                  <w:rFonts w:ascii="Open Sans" w:hAnsi="Open Sans" w:cs="Open Sans"/>
                  <w:color w:val="000000"/>
                  <w:sz w:val="14"/>
                  <w:szCs w:val="14"/>
                </w:rPr>
                <w:t>28605506822</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78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CD8E5E8" w14:textId="77777777" w:rsidR="007319AE" w:rsidRDefault="007319AE">
            <w:pPr>
              <w:jc w:val="right"/>
              <w:rPr>
                <w:ins w:id="17804" w:author="Francisco Timoni" w:date="2020-10-29T10:25:00Z"/>
                <w:rFonts w:ascii="Open Sans" w:hAnsi="Open Sans" w:cs="Open Sans"/>
                <w:color w:val="000000"/>
                <w:sz w:val="14"/>
                <w:szCs w:val="14"/>
              </w:rPr>
            </w:pPr>
            <w:ins w:id="17805" w:author="Francisco Timoni" w:date="2020-10-29T10:25:00Z">
              <w:r>
                <w:rPr>
                  <w:rFonts w:ascii="Open Sans" w:hAnsi="Open Sans" w:cs="Open Sans"/>
                  <w:color w:val="000000"/>
                  <w:sz w:val="14"/>
                  <w:szCs w:val="14"/>
                </w:rPr>
                <w:t>40.285,37</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78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7F8D21E" w14:textId="77777777" w:rsidR="007319AE" w:rsidRDefault="007319AE">
            <w:pPr>
              <w:jc w:val="center"/>
              <w:rPr>
                <w:ins w:id="17807" w:author="Francisco Timoni" w:date="2020-10-29T10:25:00Z"/>
                <w:rFonts w:ascii="Open Sans" w:hAnsi="Open Sans" w:cs="Open Sans"/>
                <w:color w:val="000000"/>
                <w:sz w:val="14"/>
                <w:szCs w:val="14"/>
              </w:rPr>
            </w:pPr>
            <w:ins w:id="17808" w:author="Francisco Timoni" w:date="2020-10-29T10:25:00Z">
              <w:r>
                <w:rPr>
                  <w:rFonts w:ascii="Open Sans" w:hAnsi="Open Sans" w:cs="Open Sans"/>
                  <w:color w:val="000000"/>
                  <w:sz w:val="14"/>
                  <w:szCs w:val="14"/>
                </w:rPr>
                <w:t>01/07/2027</w:t>
              </w:r>
            </w:ins>
          </w:p>
        </w:tc>
      </w:tr>
      <w:tr w:rsidR="007319AE" w14:paraId="5850DF55" w14:textId="77777777" w:rsidTr="00C1699F">
        <w:trPr>
          <w:trHeight w:val="240"/>
          <w:ins w:id="17809" w:author="Francisco Timoni" w:date="2020-10-29T10:25:00Z"/>
          <w:trPrChange w:id="178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78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73A9AD8" w14:textId="77777777" w:rsidR="007319AE" w:rsidRDefault="007319AE">
            <w:pPr>
              <w:jc w:val="center"/>
              <w:rPr>
                <w:ins w:id="17812" w:author="Francisco Timoni" w:date="2020-10-29T10:25:00Z"/>
                <w:rFonts w:ascii="Open Sans" w:hAnsi="Open Sans" w:cs="Open Sans"/>
                <w:color w:val="000000"/>
                <w:sz w:val="14"/>
                <w:szCs w:val="14"/>
              </w:rPr>
            </w:pPr>
            <w:ins w:id="17813" w:author="Francisco Timoni" w:date="2020-10-29T10:25:00Z">
              <w:r>
                <w:rPr>
                  <w:rFonts w:ascii="Open Sans" w:hAnsi="Open Sans" w:cs="Open Sans"/>
                  <w:color w:val="000000"/>
                  <w:sz w:val="14"/>
                  <w:szCs w:val="14"/>
                </w:rPr>
                <w:t>591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78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E530750" w14:textId="77777777" w:rsidR="007319AE" w:rsidRDefault="007319AE">
            <w:pPr>
              <w:rPr>
                <w:ins w:id="17815" w:author="Francisco Timoni" w:date="2020-10-29T10:25:00Z"/>
                <w:rFonts w:ascii="Open Sans" w:hAnsi="Open Sans" w:cs="Open Sans"/>
                <w:color w:val="000000"/>
                <w:sz w:val="14"/>
                <w:szCs w:val="14"/>
              </w:rPr>
            </w:pPr>
            <w:ins w:id="17816" w:author="Francisco Timoni" w:date="2020-10-29T10:25:00Z">
              <w:r>
                <w:rPr>
                  <w:rFonts w:ascii="Open Sans" w:hAnsi="Open Sans" w:cs="Open Sans"/>
                  <w:color w:val="000000"/>
                  <w:sz w:val="14"/>
                  <w:szCs w:val="14"/>
                </w:rPr>
                <w:t>PARQUE BELLAVILLE - QD13 LT02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78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24C86C5" w14:textId="77777777" w:rsidR="007319AE" w:rsidRDefault="007319AE">
            <w:pPr>
              <w:rPr>
                <w:ins w:id="17818" w:author="Francisco Timoni" w:date="2020-10-29T10:25:00Z"/>
                <w:rFonts w:ascii="Open Sans" w:hAnsi="Open Sans" w:cs="Open Sans"/>
                <w:color w:val="000000"/>
                <w:sz w:val="14"/>
                <w:szCs w:val="14"/>
              </w:rPr>
            </w:pPr>
            <w:ins w:id="17819" w:author="Francisco Timoni" w:date="2020-10-29T10:25:00Z">
              <w:r>
                <w:rPr>
                  <w:rFonts w:ascii="Open Sans" w:hAnsi="Open Sans" w:cs="Open Sans"/>
                  <w:color w:val="000000"/>
                  <w:sz w:val="14"/>
                  <w:szCs w:val="14"/>
                </w:rPr>
                <w:t>MARINALVA SILVA SOUZA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78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CDAED09" w14:textId="77777777" w:rsidR="007319AE" w:rsidRDefault="007319AE">
            <w:pPr>
              <w:jc w:val="center"/>
              <w:rPr>
                <w:ins w:id="17821" w:author="Francisco Timoni" w:date="2020-10-29T10:25:00Z"/>
                <w:rFonts w:ascii="Open Sans" w:hAnsi="Open Sans" w:cs="Open Sans"/>
                <w:color w:val="000000"/>
                <w:sz w:val="14"/>
                <w:szCs w:val="14"/>
              </w:rPr>
            </w:pPr>
            <w:ins w:id="17822" w:author="Francisco Timoni" w:date="2020-10-29T10:25:00Z">
              <w:r>
                <w:rPr>
                  <w:rFonts w:ascii="Open Sans" w:hAnsi="Open Sans" w:cs="Open Sans"/>
                  <w:color w:val="000000"/>
                  <w:sz w:val="14"/>
                  <w:szCs w:val="14"/>
                </w:rPr>
                <w:t>09272221404</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78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5C45854" w14:textId="77777777" w:rsidR="007319AE" w:rsidRDefault="007319AE">
            <w:pPr>
              <w:jc w:val="right"/>
              <w:rPr>
                <w:ins w:id="17824" w:author="Francisco Timoni" w:date="2020-10-29T10:25:00Z"/>
                <w:rFonts w:ascii="Open Sans" w:hAnsi="Open Sans" w:cs="Open Sans"/>
                <w:color w:val="000000"/>
                <w:sz w:val="14"/>
                <w:szCs w:val="14"/>
              </w:rPr>
            </w:pPr>
            <w:ins w:id="17825" w:author="Francisco Timoni" w:date="2020-10-29T10:25:00Z">
              <w:r>
                <w:rPr>
                  <w:rFonts w:ascii="Open Sans" w:hAnsi="Open Sans" w:cs="Open Sans"/>
                  <w:color w:val="000000"/>
                  <w:sz w:val="14"/>
                  <w:szCs w:val="14"/>
                </w:rPr>
                <w:t>58.580,00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78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87D41C4" w14:textId="77777777" w:rsidR="007319AE" w:rsidRDefault="007319AE">
            <w:pPr>
              <w:jc w:val="center"/>
              <w:rPr>
                <w:ins w:id="17827" w:author="Francisco Timoni" w:date="2020-10-29T10:25:00Z"/>
                <w:rFonts w:ascii="Open Sans" w:hAnsi="Open Sans" w:cs="Open Sans"/>
                <w:color w:val="000000"/>
                <w:sz w:val="14"/>
                <w:szCs w:val="14"/>
              </w:rPr>
            </w:pPr>
            <w:ins w:id="17828" w:author="Francisco Timoni" w:date="2020-10-29T10:25:00Z">
              <w:r>
                <w:rPr>
                  <w:rFonts w:ascii="Open Sans" w:hAnsi="Open Sans" w:cs="Open Sans"/>
                  <w:color w:val="000000"/>
                  <w:sz w:val="14"/>
                  <w:szCs w:val="14"/>
                </w:rPr>
                <w:t>01/09/2032</w:t>
              </w:r>
            </w:ins>
          </w:p>
        </w:tc>
      </w:tr>
      <w:tr w:rsidR="007319AE" w14:paraId="2EB6E3C6" w14:textId="77777777" w:rsidTr="00C1699F">
        <w:trPr>
          <w:trHeight w:val="240"/>
          <w:ins w:id="17829" w:author="Francisco Timoni" w:date="2020-10-29T10:25:00Z"/>
          <w:trPrChange w:id="178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78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194A5A2" w14:textId="77777777" w:rsidR="007319AE" w:rsidRDefault="007319AE">
            <w:pPr>
              <w:jc w:val="center"/>
              <w:rPr>
                <w:ins w:id="17832" w:author="Francisco Timoni" w:date="2020-10-29T10:25:00Z"/>
                <w:rFonts w:ascii="Open Sans" w:hAnsi="Open Sans" w:cs="Open Sans"/>
                <w:color w:val="000000"/>
                <w:sz w:val="14"/>
                <w:szCs w:val="14"/>
              </w:rPr>
            </w:pPr>
            <w:ins w:id="17833" w:author="Francisco Timoni" w:date="2020-10-29T10:25:00Z">
              <w:r>
                <w:rPr>
                  <w:rFonts w:ascii="Open Sans" w:hAnsi="Open Sans" w:cs="Open Sans"/>
                  <w:color w:val="000000"/>
                  <w:sz w:val="14"/>
                  <w:szCs w:val="14"/>
                </w:rPr>
                <w:t>592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78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EA304F4" w14:textId="77777777" w:rsidR="007319AE" w:rsidRDefault="007319AE">
            <w:pPr>
              <w:rPr>
                <w:ins w:id="17835" w:author="Francisco Timoni" w:date="2020-10-29T10:25:00Z"/>
                <w:rFonts w:ascii="Open Sans" w:hAnsi="Open Sans" w:cs="Open Sans"/>
                <w:color w:val="000000"/>
                <w:sz w:val="14"/>
                <w:szCs w:val="14"/>
              </w:rPr>
            </w:pPr>
            <w:ins w:id="17836" w:author="Francisco Timoni" w:date="2020-10-29T10:25:00Z">
              <w:r>
                <w:rPr>
                  <w:rFonts w:ascii="Open Sans" w:hAnsi="Open Sans" w:cs="Open Sans"/>
                  <w:color w:val="000000"/>
                  <w:sz w:val="14"/>
                  <w:szCs w:val="14"/>
                </w:rPr>
                <w:t>PARQUE BELLAVILLE - QD13 LT03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78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F01DAF5" w14:textId="77777777" w:rsidR="007319AE" w:rsidRDefault="007319AE">
            <w:pPr>
              <w:rPr>
                <w:ins w:id="17838" w:author="Francisco Timoni" w:date="2020-10-29T10:25:00Z"/>
                <w:rFonts w:ascii="Open Sans" w:hAnsi="Open Sans" w:cs="Open Sans"/>
                <w:color w:val="000000"/>
                <w:sz w:val="14"/>
                <w:szCs w:val="14"/>
              </w:rPr>
            </w:pPr>
            <w:ins w:id="17839" w:author="Francisco Timoni" w:date="2020-10-29T10:25:00Z">
              <w:r>
                <w:rPr>
                  <w:rFonts w:ascii="Open Sans" w:hAnsi="Open Sans" w:cs="Open Sans"/>
                  <w:color w:val="000000"/>
                  <w:sz w:val="14"/>
                  <w:szCs w:val="14"/>
                </w:rPr>
                <w:t>VALDECIR FRANCISCO TERRA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78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539CC6F" w14:textId="77777777" w:rsidR="007319AE" w:rsidRDefault="007319AE">
            <w:pPr>
              <w:jc w:val="center"/>
              <w:rPr>
                <w:ins w:id="17841" w:author="Francisco Timoni" w:date="2020-10-29T10:25:00Z"/>
                <w:rFonts w:ascii="Open Sans" w:hAnsi="Open Sans" w:cs="Open Sans"/>
                <w:color w:val="000000"/>
                <w:sz w:val="14"/>
                <w:szCs w:val="14"/>
              </w:rPr>
            </w:pPr>
            <w:ins w:id="17842" w:author="Francisco Timoni" w:date="2020-10-29T10:25:00Z">
              <w:r>
                <w:rPr>
                  <w:rFonts w:ascii="Open Sans" w:hAnsi="Open Sans" w:cs="Open Sans"/>
                  <w:color w:val="000000"/>
                  <w:sz w:val="14"/>
                  <w:szCs w:val="14"/>
                </w:rPr>
                <w:t>28665749829</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78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5649996" w14:textId="77777777" w:rsidR="007319AE" w:rsidRDefault="007319AE">
            <w:pPr>
              <w:jc w:val="right"/>
              <w:rPr>
                <w:ins w:id="17844" w:author="Francisco Timoni" w:date="2020-10-29T10:25:00Z"/>
                <w:rFonts w:ascii="Open Sans" w:hAnsi="Open Sans" w:cs="Open Sans"/>
                <w:color w:val="000000"/>
                <w:sz w:val="14"/>
                <w:szCs w:val="14"/>
              </w:rPr>
            </w:pPr>
            <w:ins w:id="17845" w:author="Francisco Timoni" w:date="2020-10-29T10:25:00Z">
              <w:r>
                <w:rPr>
                  <w:rFonts w:ascii="Open Sans" w:hAnsi="Open Sans" w:cs="Open Sans"/>
                  <w:color w:val="000000"/>
                  <w:sz w:val="14"/>
                  <w:szCs w:val="14"/>
                </w:rPr>
                <w:t>63.945,00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78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F64F27A" w14:textId="77777777" w:rsidR="007319AE" w:rsidRDefault="007319AE">
            <w:pPr>
              <w:jc w:val="center"/>
              <w:rPr>
                <w:ins w:id="17847" w:author="Francisco Timoni" w:date="2020-10-29T10:25:00Z"/>
                <w:rFonts w:ascii="Open Sans" w:hAnsi="Open Sans" w:cs="Open Sans"/>
                <w:color w:val="000000"/>
                <w:sz w:val="14"/>
                <w:szCs w:val="14"/>
              </w:rPr>
            </w:pPr>
            <w:ins w:id="17848" w:author="Francisco Timoni" w:date="2020-10-29T10:25:00Z">
              <w:r>
                <w:rPr>
                  <w:rFonts w:ascii="Open Sans" w:hAnsi="Open Sans" w:cs="Open Sans"/>
                  <w:color w:val="000000"/>
                  <w:sz w:val="14"/>
                  <w:szCs w:val="14"/>
                </w:rPr>
                <w:t>01/01/2033</w:t>
              </w:r>
            </w:ins>
          </w:p>
        </w:tc>
      </w:tr>
      <w:tr w:rsidR="007319AE" w14:paraId="4733BE37" w14:textId="77777777" w:rsidTr="00C1699F">
        <w:trPr>
          <w:trHeight w:val="240"/>
          <w:ins w:id="17849" w:author="Francisco Timoni" w:date="2020-10-29T10:25:00Z"/>
          <w:trPrChange w:id="178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78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94CF846" w14:textId="77777777" w:rsidR="007319AE" w:rsidRDefault="007319AE">
            <w:pPr>
              <w:jc w:val="center"/>
              <w:rPr>
                <w:ins w:id="17852" w:author="Francisco Timoni" w:date="2020-10-29T10:25:00Z"/>
                <w:rFonts w:ascii="Open Sans" w:hAnsi="Open Sans" w:cs="Open Sans"/>
                <w:color w:val="000000"/>
                <w:sz w:val="14"/>
                <w:szCs w:val="14"/>
              </w:rPr>
            </w:pPr>
            <w:ins w:id="17853" w:author="Francisco Timoni" w:date="2020-10-29T10:25:00Z">
              <w:r>
                <w:rPr>
                  <w:rFonts w:ascii="Open Sans" w:hAnsi="Open Sans" w:cs="Open Sans"/>
                  <w:color w:val="000000"/>
                  <w:sz w:val="14"/>
                  <w:szCs w:val="14"/>
                </w:rPr>
                <w:t>593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78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8DD6AFF" w14:textId="77777777" w:rsidR="007319AE" w:rsidRDefault="007319AE">
            <w:pPr>
              <w:rPr>
                <w:ins w:id="17855" w:author="Francisco Timoni" w:date="2020-10-29T10:25:00Z"/>
                <w:rFonts w:ascii="Open Sans" w:hAnsi="Open Sans" w:cs="Open Sans"/>
                <w:color w:val="000000"/>
                <w:sz w:val="14"/>
                <w:szCs w:val="14"/>
              </w:rPr>
            </w:pPr>
            <w:ins w:id="17856" w:author="Francisco Timoni" w:date="2020-10-29T10:25:00Z">
              <w:r>
                <w:rPr>
                  <w:rFonts w:ascii="Open Sans" w:hAnsi="Open Sans" w:cs="Open Sans"/>
                  <w:color w:val="000000"/>
                  <w:sz w:val="14"/>
                  <w:szCs w:val="14"/>
                </w:rPr>
                <w:t>PARQUE BELLAVILLE - QD13 LT08</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78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15EA31C" w14:textId="77777777" w:rsidR="007319AE" w:rsidRDefault="007319AE">
            <w:pPr>
              <w:rPr>
                <w:ins w:id="17858" w:author="Francisco Timoni" w:date="2020-10-29T10:25:00Z"/>
                <w:rFonts w:ascii="Open Sans" w:hAnsi="Open Sans" w:cs="Open Sans"/>
                <w:color w:val="000000"/>
                <w:sz w:val="14"/>
                <w:szCs w:val="14"/>
              </w:rPr>
            </w:pPr>
            <w:ins w:id="17859" w:author="Francisco Timoni" w:date="2020-10-29T10:25:00Z">
              <w:r>
                <w:rPr>
                  <w:rFonts w:ascii="Open Sans" w:hAnsi="Open Sans" w:cs="Open Sans"/>
                  <w:color w:val="000000"/>
                  <w:sz w:val="14"/>
                  <w:szCs w:val="14"/>
                </w:rPr>
                <w:t>ROBERSON MARQUES DE OLIVEIRA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78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6A44748" w14:textId="77777777" w:rsidR="007319AE" w:rsidRDefault="007319AE">
            <w:pPr>
              <w:jc w:val="center"/>
              <w:rPr>
                <w:ins w:id="17861" w:author="Francisco Timoni" w:date="2020-10-29T10:25:00Z"/>
                <w:rFonts w:ascii="Open Sans" w:hAnsi="Open Sans" w:cs="Open Sans"/>
                <w:color w:val="000000"/>
                <w:sz w:val="14"/>
                <w:szCs w:val="14"/>
              </w:rPr>
            </w:pPr>
            <w:ins w:id="17862" w:author="Francisco Timoni" w:date="2020-10-29T10:25:00Z">
              <w:r>
                <w:rPr>
                  <w:rFonts w:ascii="Open Sans" w:hAnsi="Open Sans" w:cs="Open Sans"/>
                  <w:color w:val="000000"/>
                  <w:sz w:val="14"/>
                  <w:szCs w:val="14"/>
                </w:rPr>
                <w:t>35486729812</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78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74F7464" w14:textId="77777777" w:rsidR="007319AE" w:rsidRDefault="007319AE">
            <w:pPr>
              <w:jc w:val="right"/>
              <w:rPr>
                <w:ins w:id="17864" w:author="Francisco Timoni" w:date="2020-10-29T10:25:00Z"/>
                <w:rFonts w:ascii="Open Sans" w:hAnsi="Open Sans" w:cs="Open Sans"/>
                <w:color w:val="000000"/>
                <w:sz w:val="14"/>
                <w:szCs w:val="14"/>
              </w:rPr>
            </w:pPr>
            <w:ins w:id="17865" w:author="Francisco Timoni" w:date="2020-10-29T10:25:00Z">
              <w:r>
                <w:rPr>
                  <w:rFonts w:ascii="Open Sans" w:hAnsi="Open Sans" w:cs="Open Sans"/>
                  <w:color w:val="000000"/>
                  <w:sz w:val="14"/>
                  <w:szCs w:val="14"/>
                </w:rPr>
                <w:t>56.212,83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78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E30F4FF" w14:textId="77777777" w:rsidR="007319AE" w:rsidRDefault="007319AE">
            <w:pPr>
              <w:jc w:val="center"/>
              <w:rPr>
                <w:ins w:id="17867" w:author="Francisco Timoni" w:date="2020-10-29T10:25:00Z"/>
                <w:rFonts w:ascii="Open Sans" w:hAnsi="Open Sans" w:cs="Open Sans"/>
                <w:color w:val="000000"/>
                <w:sz w:val="14"/>
                <w:szCs w:val="14"/>
              </w:rPr>
            </w:pPr>
            <w:ins w:id="17868" w:author="Francisco Timoni" w:date="2020-10-29T10:25:00Z">
              <w:r>
                <w:rPr>
                  <w:rFonts w:ascii="Open Sans" w:hAnsi="Open Sans" w:cs="Open Sans"/>
                  <w:color w:val="000000"/>
                  <w:sz w:val="14"/>
                  <w:szCs w:val="14"/>
                </w:rPr>
                <w:t>01/07/2032</w:t>
              </w:r>
            </w:ins>
          </w:p>
        </w:tc>
      </w:tr>
      <w:tr w:rsidR="007319AE" w14:paraId="116E11D3" w14:textId="77777777" w:rsidTr="00C1699F">
        <w:trPr>
          <w:trHeight w:val="240"/>
          <w:ins w:id="17869" w:author="Francisco Timoni" w:date="2020-10-29T10:25:00Z"/>
          <w:trPrChange w:id="178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78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7152D2E" w14:textId="77777777" w:rsidR="007319AE" w:rsidRDefault="007319AE">
            <w:pPr>
              <w:jc w:val="center"/>
              <w:rPr>
                <w:ins w:id="17872" w:author="Francisco Timoni" w:date="2020-10-29T10:25:00Z"/>
                <w:rFonts w:ascii="Open Sans" w:hAnsi="Open Sans" w:cs="Open Sans"/>
                <w:color w:val="000000"/>
                <w:sz w:val="14"/>
                <w:szCs w:val="14"/>
              </w:rPr>
            </w:pPr>
            <w:ins w:id="17873" w:author="Francisco Timoni" w:date="2020-10-29T10:25:00Z">
              <w:r>
                <w:rPr>
                  <w:rFonts w:ascii="Open Sans" w:hAnsi="Open Sans" w:cs="Open Sans"/>
                  <w:color w:val="000000"/>
                  <w:sz w:val="14"/>
                  <w:szCs w:val="14"/>
                </w:rPr>
                <w:t>594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78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2731872" w14:textId="77777777" w:rsidR="007319AE" w:rsidRDefault="007319AE">
            <w:pPr>
              <w:rPr>
                <w:ins w:id="17875" w:author="Francisco Timoni" w:date="2020-10-29T10:25:00Z"/>
                <w:rFonts w:ascii="Open Sans" w:hAnsi="Open Sans" w:cs="Open Sans"/>
                <w:color w:val="000000"/>
                <w:sz w:val="14"/>
                <w:szCs w:val="14"/>
              </w:rPr>
            </w:pPr>
            <w:ins w:id="17876" w:author="Francisco Timoni" w:date="2020-10-29T10:25:00Z">
              <w:r>
                <w:rPr>
                  <w:rFonts w:ascii="Open Sans" w:hAnsi="Open Sans" w:cs="Open Sans"/>
                  <w:color w:val="000000"/>
                  <w:sz w:val="14"/>
                  <w:szCs w:val="14"/>
                </w:rPr>
                <w:t>PARQUE BELLAVILLE - QD13 LT09</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78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47DCC58" w14:textId="77777777" w:rsidR="007319AE" w:rsidRDefault="007319AE">
            <w:pPr>
              <w:rPr>
                <w:ins w:id="17878" w:author="Francisco Timoni" w:date="2020-10-29T10:25:00Z"/>
                <w:rFonts w:ascii="Open Sans" w:hAnsi="Open Sans" w:cs="Open Sans"/>
                <w:color w:val="000000"/>
                <w:sz w:val="14"/>
                <w:szCs w:val="14"/>
              </w:rPr>
            </w:pPr>
            <w:ins w:id="17879" w:author="Francisco Timoni" w:date="2020-10-29T10:25:00Z">
              <w:r>
                <w:rPr>
                  <w:rFonts w:ascii="Open Sans" w:hAnsi="Open Sans" w:cs="Open Sans"/>
                  <w:color w:val="000000"/>
                  <w:sz w:val="14"/>
                  <w:szCs w:val="14"/>
                </w:rPr>
                <w:t>WILLIAM ALEXANDRE</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78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9151A6C" w14:textId="77777777" w:rsidR="007319AE" w:rsidRDefault="007319AE">
            <w:pPr>
              <w:jc w:val="center"/>
              <w:rPr>
                <w:ins w:id="17881" w:author="Francisco Timoni" w:date="2020-10-29T10:25:00Z"/>
                <w:rFonts w:ascii="Open Sans" w:hAnsi="Open Sans" w:cs="Open Sans"/>
                <w:color w:val="000000"/>
                <w:sz w:val="14"/>
                <w:szCs w:val="14"/>
              </w:rPr>
            </w:pPr>
            <w:ins w:id="17882" w:author="Francisco Timoni" w:date="2020-10-29T10:25:00Z">
              <w:r>
                <w:rPr>
                  <w:rFonts w:ascii="Open Sans" w:hAnsi="Open Sans" w:cs="Open Sans"/>
                  <w:color w:val="000000"/>
                  <w:sz w:val="14"/>
                  <w:szCs w:val="14"/>
                </w:rPr>
                <w:t>34426420865</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78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9A35B88" w14:textId="77777777" w:rsidR="007319AE" w:rsidRDefault="007319AE">
            <w:pPr>
              <w:jc w:val="right"/>
              <w:rPr>
                <w:ins w:id="17884" w:author="Francisco Timoni" w:date="2020-10-29T10:25:00Z"/>
                <w:rFonts w:ascii="Open Sans" w:hAnsi="Open Sans" w:cs="Open Sans"/>
                <w:color w:val="000000"/>
                <w:sz w:val="14"/>
                <w:szCs w:val="14"/>
              </w:rPr>
            </w:pPr>
            <w:ins w:id="17885" w:author="Francisco Timoni" w:date="2020-10-29T10:25:00Z">
              <w:r>
                <w:rPr>
                  <w:rFonts w:ascii="Open Sans" w:hAnsi="Open Sans" w:cs="Open Sans"/>
                  <w:color w:val="000000"/>
                  <w:sz w:val="14"/>
                  <w:szCs w:val="14"/>
                </w:rPr>
                <w:t>35.858,91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78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AFB3004" w14:textId="77777777" w:rsidR="007319AE" w:rsidRDefault="007319AE">
            <w:pPr>
              <w:jc w:val="center"/>
              <w:rPr>
                <w:ins w:id="17887" w:author="Francisco Timoni" w:date="2020-10-29T10:25:00Z"/>
                <w:rFonts w:ascii="Open Sans" w:hAnsi="Open Sans" w:cs="Open Sans"/>
                <w:color w:val="000000"/>
                <w:sz w:val="14"/>
                <w:szCs w:val="14"/>
              </w:rPr>
            </w:pPr>
            <w:ins w:id="17888" w:author="Francisco Timoni" w:date="2020-10-29T10:25:00Z">
              <w:r>
                <w:rPr>
                  <w:rFonts w:ascii="Open Sans" w:hAnsi="Open Sans" w:cs="Open Sans"/>
                  <w:color w:val="000000"/>
                  <w:sz w:val="14"/>
                  <w:szCs w:val="14"/>
                </w:rPr>
                <w:t>01/08/2026</w:t>
              </w:r>
            </w:ins>
          </w:p>
        </w:tc>
      </w:tr>
      <w:tr w:rsidR="007319AE" w14:paraId="6E9E70CE" w14:textId="77777777" w:rsidTr="00C1699F">
        <w:trPr>
          <w:trHeight w:val="240"/>
          <w:ins w:id="17889" w:author="Francisco Timoni" w:date="2020-10-29T10:25:00Z"/>
          <w:trPrChange w:id="178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78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6AE959B" w14:textId="77777777" w:rsidR="007319AE" w:rsidRDefault="007319AE">
            <w:pPr>
              <w:jc w:val="center"/>
              <w:rPr>
                <w:ins w:id="17892" w:author="Francisco Timoni" w:date="2020-10-29T10:25:00Z"/>
                <w:rFonts w:ascii="Open Sans" w:hAnsi="Open Sans" w:cs="Open Sans"/>
                <w:color w:val="000000"/>
                <w:sz w:val="14"/>
                <w:szCs w:val="14"/>
              </w:rPr>
            </w:pPr>
            <w:ins w:id="17893" w:author="Francisco Timoni" w:date="2020-10-29T10:25:00Z">
              <w:r>
                <w:rPr>
                  <w:rFonts w:ascii="Open Sans" w:hAnsi="Open Sans" w:cs="Open Sans"/>
                  <w:color w:val="000000"/>
                  <w:sz w:val="14"/>
                  <w:szCs w:val="14"/>
                </w:rPr>
                <w:t>595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78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2AE3FDD" w14:textId="77777777" w:rsidR="007319AE" w:rsidRDefault="007319AE">
            <w:pPr>
              <w:rPr>
                <w:ins w:id="17895" w:author="Francisco Timoni" w:date="2020-10-29T10:25:00Z"/>
                <w:rFonts w:ascii="Open Sans" w:hAnsi="Open Sans" w:cs="Open Sans"/>
                <w:color w:val="000000"/>
                <w:sz w:val="14"/>
                <w:szCs w:val="14"/>
              </w:rPr>
            </w:pPr>
            <w:ins w:id="17896" w:author="Francisco Timoni" w:date="2020-10-29T10:25:00Z">
              <w:r>
                <w:rPr>
                  <w:rFonts w:ascii="Open Sans" w:hAnsi="Open Sans" w:cs="Open Sans"/>
                  <w:color w:val="000000"/>
                  <w:sz w:val="14"/>
                  <w:szCs w:val="14"/>
                </w:rPr>
                <w:t>PARQUE BELLAVILLE - QD13 LT13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78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1D4D1FB" w14:textId="77777777" w:rsidR="007319AE" w:rsidRDefault="007319AE">
            <w:pPr>
              <w:rPr>
                <w:ins w:id="17898" w:author="Francisco Timoni" w:date="2020-10-29T10:25:00Z"/>
                <w:rFonts w:ascii="Open Sans" w:hAnsi="Open Sans" w:cs="Open Sans"/>
                <w:color w:val="000000"/>
                <w:sz w:val="14"/>
                <w:szCs w:val="14"/>
              </w:rPr>
            </w:pPr>
            <w:ins w:id="17899" w:author="Francisco Timoni" w:date="2020-10-29T10:25:00Z">
              <w:r>
                <w:rPr>
                  <w:rFonts w:ascii="Open Sans" w:hAnsi="Open Sans" w:cs="Open Sans"/>
                  <w:color w:val="000000"/>
                  <w:sz w:val="14"/>
                  <w:szCs w:val="14"/>
                </w:rPr>
                <w:t>CLÉBER MESSIAS FERREIRA LIMA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79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C887C13" w14:textId="77777777" w:rsidR="007319AE" w:rsidRDefault="007319AE">
            <w:pPr>
              <w:jc w:val="center"/>
              <w:rPr>
                <w:ins w:id="17901" w:author="Francisco Timoni" w:date="2020-10-29T10:25:00Z"/>
                <w:rFonts w:ascii="Open Sans" w:hAnsi="Open Sans" w:cs="Open Sans"/>
                <w:color w:val="000000"/>
                <w:sz w:val="14"/>
                <w:szCs w:val="14"/>
              </w:rPr>
            </w:pPr>
            <w:ins w:id="17902" w:author="Francisco Timoni" w:date="2020-10-29T10:25:00Z">
              <w:r>
                <w:rPr>
                  <w:rFonts w:ascii="Open Sans" w:hAnsi="Open Sans" w:cs="Open Sans"/>
                  <w:color w:val="000000"/>
                  <w:sz w:val="14"/>
                  <w:szCs w:val="14"/>
                </w:rPr>
                <w:t>29619120833</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79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B0CC256" w14:textId="77777777" w:rsidR="007319AE" w:rsidRDefault="007319AE">
            <w:pPr>
              <w:jc w:val="right"/>
              <w:rPr>
                <w:ins w:id="17904" w:author="Francisco Timoni" w:date="2020-10-29T10:25:00Z"/>
                <w:rFonts w:ascii="Open Sans" w:hAnsi="Open Sans" w:cs="Open Sans"/>
                <w:color w:val="000000"/>
                <w:sz w:val="14"/>
                <w:szCs w:val="14"/>
              </w:rPr>
            </w:pPr>
            <w:ins w:id="17905" w:author="Francisco Timoni" w:date="2020-10-29T10:25:00Z">
              <w:r>
                <w:rPr>
                  <w:rFonts w:ascii="Open Sans" w:hAnsi="Open Sans" w:cs="Open Sans"/>
                  <w:color w:val="000000"/>
                  <w:sz w:val="14"/>
                  <w:szCs w:val="14"/>
                </w:rPr>
                <w:t>65.952,13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79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3884A7E" w14:textId="77777777" w:rsidR="007319AE" w:rsidRDefault="007319AE">
            <w:pPr>
              <w:jc w:val="center"/>
              <w:rPr>
                <w:ins w:id="17907" w:author="Francisco Timoni" w:date="2020-10-29T10:25:00Z"/>
                <w:rFonts w:ascii="Open Sans" w:hAnsi="Open Sans" w:cs="Open Sans"/>
                <w:color w:val="000000"/>
                <w:sz w:val="14"/>
                <w:szCs w:val="14"/>
              </w:rPr>
            </w:pPr>
            <w:ins w:id="17908" w:author="Francisco Timoni" w:date="2020-10-29T10:25:00Z">
              <w:r>
                <w:rPr>
                  <w:rFonts w:ascii="Open Sans" w:hAnsi="Open Sans" w:cs="Open Sans"/>
                  <w:color w:val="000000"/>
                  <w:sz w:val="14"/>
                  <w:szCs w:val="14"/>
                </w:rPr>
                <w:t>01/07/2033</w:t>
              </w:r>
            </w:ins>
          </w:p>
        </w:tc>
      </w:tr>
      <w:tr w:rsidR="007319AE" w14:paraId="6AC1E807" w14:textId="77777777" w:rsidTr="00C1699F">
        <w:trPr>
          <w:trHeight w:val="240"/>
          <w:ins w:id="17909" w:author="Francisco Timoni" w:date="2020-10-29T10:25:00Z"/>
          <w:trPrChange w:id="179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79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F5A6F0B" w14:textId="77777777" w:rsidR="007319AE" w:rsidRDefault="007319AE">
            <w:pPr>
              <w:jc w:val="center"/>
              <w:rPr>
                <w:ins w:id="17912" w:author="Francisco Timoni" w:date="2020-10-29T10:25:00Z"/>
                <w:rFonts w:ascii="Open Sans" w:hAnsi="Open Sans" w:cs="Open Sans"/>
                <w:color w:val="000000"/>
                <w:sz w:val="14"/>
                <w:szCs w:val="14"/>
              </w:rPr>
            </w:pPr>
            <w:ins w:id="17913" w:author="Francisco Timoni" w:date="2020-10-29T10:25:00Z">
              <w:r>
                <w:rPr>
                  <w:rFonts w:ascii="Open Sans" w:hAnsi="Open Sans" w:cs="Open Sans"/>
                  <w:color w:val="000000"/>
                  <w:sz w:val="14"/>
                  <w:szCs w:val="14"/>
                </w:rPr>
                <w:t>596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79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B62DB87" w14:textId="77777777" w:rsidR="007319AE" w:rsidRDefault="007319AE">
            <w:pPr>
              <w:rPr>
                <w:ins w:id="17915" w:author="Francisco Timoni" w:date="2020-10-29T10:25:00Z"/>
                <w:rFonts w:ascii="Open Sans" w:hAnsi="Open Sans" w:cs="Open Sans"/>
                <w:color w:val="000000"/>
                <w:sz w:val="14"/>
                <w:szCs w:val="14"/>
              </w:rPr>
            </w:pPr>
            <w:ins w:id="17916" w:author="Francisco Timoni" w:date="2020-10-29T10:25:00Z">
              <w:r>
                <w:rPr>
                  <w:rFonts w:ascii="Open Sans" w:hAnsi="Open Sans" w:cs="Open Sans"/>
                  <w:color w:val="000000"/>
                  <w:sz w:val="14"/>
                  <w:szCs w:val="14"/>
                </w:rPr>
                <w:t>PARQUE BELLAVILLE - QD13 LT14</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79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A8C9E69" w14:textId="77777777" w:rsidR="007319AE" w:rsidRDefault="007319AE">
            <w:pPr>
              <w:rPr>
                <w:ins w:id="17918" w:author="Francisco Timoni" w:date="2020-10-29T10:25:00Z"/>
                <w:rFonts w:ascii="Open Sans" w:hAnsi="Open Sans" w:cs="Open Sans"/>
                <w:color w:val="000000"/>
                <w:sz w:val="14"/>
                <w:szCs w:val="14"/>
              </w:rPr>
            </w:pPr>
            <w:ins w:id="17919" w:author="Francisco Timoni" w:date="2020-10-29T10:25:00Z">
              <w:r>
                <w:rPr>
                  <w:rFonts w:ascii="Open Sans" w:hAnsi="Open Sans" w:cs="Open Sans"/>
                  <w:color w:val="000000"/>
                  <w:sz w:val="14"/>
                  <w:szCs w:val="14"/>
                </w:rPr>
                <w:t>LUCINEIDE ALVES DE MORAIS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79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FA61036" w14:textId="77777777" w:rsidR="007319AE" w:rsidRDefault="007319AE">
            <w:pPr>
              <w:jc w:val="center"/>
              <w:rPr>
                <w:ins w:id="17921" w:author="Francisco Timoni" w:date="2020-10-29T10:25:00Z"/>
                <w:rFonts w:ascii="Open Sans" w:hAnsi="Open Sans" w:cs="Open Sans"/>
                <w:color w:val="000000"/>
                <w:sz w:val="14"/>
                <w:szCs w:val="14"/>
              </w:rPr>
            </w:pPr>
            <w:ins w:id="17922" w:author="Francisco Timoni" w:date="2020-10-29T10:25:00Z">
              <w:r>
                <w:rPr>
                  <w:rFonts w:ascii="Open Sans" w:hAnsi="Open Sans" w:cs="Open Sans"/>
                  <w:color w:val="000000"/>
                  <w:sz w:val="14"/>
                  <w:szCs w:val="14"/>
                </w:rPr>
                <w:t>01012090370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79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0C8E161" w14:textId="77777777" w:rsidR="007319AE" w:rsidRDefault="007319AE">
            <w:pPr>
              <w:jc w:val="right"/>
              <w:rPr>
                <w:ins w:id="17924" w:author="Francisco Timoni" w:date="2020-10-29T10:25:00Z"/>
                <w:rFonts w:ascii="Open Sans" w:hAnsi="Open Sans" w:cs="Open Sans"/>
                <w:color w:val="000000"/>
                <w:sz w:val="14"/>
                <w:szCs w:val="14"/>
              </w:rPr>
            </w:pPr>
            <w:ins w:id="17925" w:author="Francisco Timoni" w:date="2020-10-29T10:25:00Z">
              <w:r>
                <w:rPr>
                  <w:rFonts w:ascii="Open Sans" w:hAnsi="Open Sans" w:cs="Open Sans"/>
                  <w:color w:val="000000"/>
                  <w:sz w:val="14"/>
                  <w:szCs w:val="14"/>
                </w:rPr>
                <w:t>30.130,00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79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57B0028" w14:textId="77777777" w:rsidR="007319AE" w:rsidRDefault="007319AE">
            <w:pPr>
              <w:jc w:val="center"/>
              <w:rPr>
                <w:ins w:id="17927" w:author="Francisco Timoni" w:date="2020-10-29T10:25:00Z"/>
                <w:rFonts w:ascii="Open Sans" w:hAnsi="Open Sans" w:cs="Open Sans"/>
                <w:color w:val="000000"/>
                <w:sz w:val="14"/>
                <w:szCs w:val="14"/>
              </w:rPr>
            </w:pPr>
            <w:ins w:id="17928" w:author="Francisco Timoni" w:date="2020-10-29T10:25:00Z">
              <w:r>
                <w:rPr>
                  <w:rFonts w:ascii="Open Sans" w:hAnsi="Open Sans" w:cs="Open Sans"/>
                  <w:color w:val="000000"/>
                  <w:sz w:val="14"/>
                  <w:szCs w:val="14"/>
                </w:rPr>
                <w:t>01/11/2024</w:t>
              </w:r>
            </w:ins>
          </w:p>
        </w:tc>
      </w:tr>
      <w:tr w:rsidR="007319AE" w14:paraId="1BE86B21" w14:textId="77777777" w:rsidTr="00C1699F">
        <w:trPr>
          <w:trHeight w:val="240"/>
          <w:ins w:id="17929" w:author="Francisco Timoni" w:date="2020-10-29T10:25:00Z"/>
          <w:trPrChange w:id="179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79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BEF4B28" w14:textId="77777777" w:rsidR="007319AE" w:rsidRDefault="007319AE">
            <w:pPr>
              <w:jc w:val="center"/>
              <w:rPr>
                <w:ins w:id="17932" w:author="Francisco Timoni" w:date="2020-10-29T10:25:00Z"/>
                <w:rFonts w:ascii="Open Sans" w:hAnsi="Open Sans" w:cs="Open Sans"/>
                <w:color w:val="000000"/>
                <w:sz w:val="14"/>
                <w:szCs w:val="14"/>
              </w:rPr>
            </w:pPr>
            <w:ins w:id="17933" w:author="Francisco Timoni" w:date="2020-10-29T10:25:00Z">
              <w:r>
                <w:rPr>
                  <w:rFonts w:ascii="Open Sans" w:hAnsi="Open Sans" w:cs="Open Sans"/>
                  <w:color w:val="000000"/>
                  <w:sz w:val="14"/>
                  <w:szCs w:val="14"/>
                </w:rPr>
                <w:t>597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79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623059D" w14:textId="77777777" w:rsidR="007319AE" w:rsidRDefault="007319AE">
            <w:pPr>
              <w:rPr>
                <w:ins w:id="17935" w:author="Francisco Timoni" w:date="2020-10-29T10:25:00Z"/>
                <w:rFonts w:ascii="Open Sans" w:hAnsi="Open Sans" w:cs="Open Sans"/>
                <w:color w:val="000000"/>
                <w:sz w:val="14"/>
                <w:szCs w:val="14"/>
              </w:rPr>
            </w:pPr>
            <w:ins w:id="17936" w:author="Francisco Timoni" w:date="2020-10-29T10:25:00Z">
              <w:r>
                <w:rPr>
                  <w:rFonts w:ascii="Open Sans" w:hAnsi="Open Sans" w:cs="Open Sans"/>
                  <w:color w:val="000000"/>
                  <w:sz w:val="14"/>
                  <w:szCs w:val="14"/>
                </w:rPr>
                <w:t>PARQUE BELLAVILLE - QD13 LT15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79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89B27D5" w14:textId="77777777" w:rsidR="007319AE" w:rsidRDefault="007319AE">
            <w:pPr>
              <w:rPr>
                <w:ins w:id="17938" w:author="Francisco Timoni" w:date="2020-10-29T10:25:00Z"/>
                <w:rFonts w:ascii="Open Sans" w:hAnsi="Open Sans" w:cs="Open Sans"/>
                <w:color w:val="000000"/>
                <w:sz w:val="14"/>
                <w:szCs w:val="14"/>
              </w:rPr>
            </w:pPr>
            <w:ins w:id="17939" w:author="Francisco Timoni" w:date="2020-10-29T10:25:00Z">
              <w:r>
                <w:rPr>
                  <w:rFonts w:ascii="Open Sans" w:hAnsi="Open Sans" w:cs="Open Sans"/>
                  <w:color w:val="000000"/>
                  <w:sz w:val="14"/>
                  <w:szCs w:val="14"/>
                </w:rPr>
                <w:t>TIAGO FRANCISCO PEREIRA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79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3540160" w14:textId="77777777" w:rsidR="007319AE" w:rsidRDefault="007319AE">
            <w:pPr>
              <w:jc w:val="center"/>
              <w:rPr>
                <w:ins w:id="17941" w:author="Francisco Timoni" w:date="2020-10-29T10:25:00Z"/>
                <w:rFonts w:ascii="Open Sans" w:hAnsi="Open Sans" w:cs="Open Sans"/>
                <w:color w:val="000000"/>
                <w:sz w:val="14"/>
                <w:szCs w:val="14"/>
              </w:rPr>
            </w:pPr>
            <w:ins w:id="17942" w:author="Francisco Timoni" w:date="2020-10-29T10:25:00Z">
              <w:r>
                <w:rPr>
                  <w:rFonts w:ascii="Open Sans" w:hAnsi="Open Sans" w:cs="Open Sans"/>
                  <w:color w:val="000000"/>
                  <w:sz w:val="14"/>
                  <w:szCs w:val="14"/>
                </w:rPr>
                <w:t>41556358873</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79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8C5A866" w14:textId="77777777" w:rsidR="007319AE" w:rsidRDefault="007319AE">
            <w:pPr>
              <w:jc w:val="right"/>
              <w:rPr>
                <w:ins w:id="17944" w:author="Francisco Timoni" w:date="2020-10-29T10:25:00Z"/>
                <w:rFonts w:ascii="Open Sans" w:hAnsi="Open Sans" w:cs="Open Sans"/>
                <w:color w:val="000000"/>
                <w:sz w:val="14"/>
                <w:szCs w:val="14"/>
              </w:rPr>
            </w:pPr>
            <w:ins w:id="17945" w:author="Francisco Timoni" w:date="2020-10-29T10:25:00Z">
              <w:r>
                <w:rPr>
                  <w:rFonts w:ascii="Open Sans" w:hAnsi="Open Sans" w:cs="Open Sans"/>
                  <w:color w:val="000000"/>
                  <w:sz w:val="14"/>
                  <w:szCs w:val="14"/>
                </w:rPr>
                <w:t>70.493,91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79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1DA39CE" w14:textId="77777777" w:rsidR="007319AE" w:rsidRDefault="007319AE">
            <w:pPr>
              <w:jc w:val="center"/>
              <w:rPr>
                <w:ins w:id="17947" w:author="Francisco Timoni" w:date="2020-10-29T10:25:00Z"/>
                <w:rFonts w:ascii="Open Sans" w:hAnsi="Open Sans" w:cs="Open Sans"/>
                <w:color w:val="000000"/>
                <w:sz w:val="14"/>
                <w:szCs w:val="14"/>
              </w:rPr>
            </w:pPr>
            <w:ins w:id="17948" w:author="Francisco Timoni" w:date="2020-10-29T10:25:00Z">
              <w:r>
                <w:rPr>
                  <w:rFonts w:ascii="Open Sans" w:hAnsi="Open Sans" w:cs="Open Sans"/>
                  <w:color w:val="000000"/>
                  <w:sz w:val="14"/>
                  <w:szCs w:val="14"/>
                </w:rPr>
                <w:t>01/11/2032</w:t>
              </w:r>
            </w:ins>
          </w:p>
        </w:tc>
      </w:tr>
      <w:tr w:rsidR="007319AE" w14:paraId="71449836" w14:textId="77777777" w:rsidTr="00C1699F">
        <w:trPr>
          <w:trHeight w:val="240"/>
          <w:ins w:id="17949" w:author="Francisco Timoni" w:date="2020-10-29T10:25:00Z"/>
          <w:trPrChange w:id="179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79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E629BEB" w14:textId="77777777" w:rsidR="007319AE" w:rsidRDefault="007319AE">
            <w:pPr>
              <w:jc w:val="center"/>
              <w:rPr>
                <w:ins w:id="17952" w:author="Francisco Timoni" w:date="2020-10-29T10:25:00Z"/>
                <w:rFonts w:ascii="Open Sans" w:hAnsi="Open Sans" w:cs="Open Sans"/>
                <w:color w:val="000000"/>
                <w:sz w:val="14"/>
                <w:szCs w:val="14"/>
              </w:rPr>
            </w:pPr>
            <w:ins w:id="17953" w:author="Francisco Timoni" w:date="2020-10-29T10:25:00Z">
              <w:r>
                <w:rPr>
                  <w:rFonts w:ascii="Open Sans" w:hAnsi="Open Sans" w:cs="Open Sans"/>
                  <w:color w:val="000000"/>
                  <w:sz w:val="14"/>
                  <w:szCs w:val="14"/>
                </w:rPr>
                <w:t>598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79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804526C" w14:textId="77777777" w:rsidR="007319AE" w:rsidRDefault="007319AE">
            <w:pPr>
              <w:rPr>
                <w:ins w:id="17955" w:author="Francisco Timoni" w:date="2020-10-29T10:25:00Z"/>
                <w:rFonts w:ascii="Open Sans" w:hAnsi="Open Sans" w:cs="Open Sans"/>
                <w:color w:val="000000"/>
                <w:sz w:val="14"/>
                <w:szCs w:val="14"/>
              </w:rPr>
            </w:pPr>
            <w:ins w:id="17956" w:author="Francisco Timoni" w:date="2020-10-29T10:25:00Z">
              <w:r>
                <w:rPr>
                  <w:rFonts w:ascii="Open Sans" w:hAnsi="Open Sans" w:cs="Open Sans"/>
                  <w:color w:val="000000"/>
                  <w:sz w:val="14"/>
                  <w:szCs w:val="14"/>
                </w:rPr>
                <w:t>PARQUE BELLAVILLE - QD13 LT16</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79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8DAE117" w14:textId="77777777" w:rsidR="007319AE" w:rsidRDefault="007319AE">
            <w:pPr>
              <w:rPr>
                <w:ins w:id="17958" w:author="Francisco Timoni" w:date="2020-10-29T10:25:00Z"/>
                <w:rFonts w:ascii="Open Sans" w:hAnsi="Open Sans" w:cs="Open Sans"/>
                <w:color w:val="000000"/>
                <w:sz w:val="14"/>
                <w:szCs w:val="14"/>
              </w:rPr>
            </w:pPr>
            <w:ins w:id="17959" w:author="Francisco Timoni" w:date="2020-10-29T10:25:00Z">
              <w:r>
                <w:rPr>
                  <w:rFonts w:ascii="Open Sans" w:hAnsi="Open Sans" w:cs="Open Sans"/>
                  <w:color w:val="000000"/>
                  <w:sz w:val="14"/>
                  <w:szCs w:val="14"/>
                </w:rPr>
                <w:t>CRISTIANO FONSECA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79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FF9D964" w14:textId="77777777" w:rsidR="007319AE" w:rsidRDefault="007319AE">
            <w:pPr>
              <w:jc w:val="center"/>
              <w:rPr>
                <w:ins w:id="17961" w:author="Francisco Timoni" w:date="2020-10-29T10:25:00Z"/>
                <w:rFonts w:ascii="Open Sans" w:hAnsi="Open Sans" w:cs="Open Sans"/>
                <w:color w:val="000000"/>
                <w:sz w:val="14"/>
                <w:szCs w:val="14"/>
              </w:rPr>
            </w:pPr>
            <w:ins w:id="17962" w:author="Francisco Timoni" w:date="2020-10-29T10:25:00Z">
              <w:r>
                <w:rPr>
                  <w:rFonts w:ascii="Open Sans" w:hAnsi="Open Sans" w:cs="Open Sans"/>
                  <w:color w:val="000000"/>
                  <w:sz w:val="14"/>
                  <w:szCs w:val="14"/>
                </w:rPr>
                <w:t>27166289805</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79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F15A759" w14:textId="77777777" w:rsidR="007319AE" w:rsidRDefault="007319AE">
            <w:pPr>
              <w:jc w:val="right"/>
              <w:rPr>
                <w:ins w:id="17964" w:author="Francisco Timoni" w:date="2020-10-29T10:25:00Z"/>
                <w:rFonts w:ascii="Open Sans" w:hAnsi="Open Sans" w:cs="Open Sans"/>
                <w:color w:val="000000"/>
                <w:sz w:val="14"/>
                <w:szCs w:val="14"/>
              </w:rPr>
            </w:pPr>
            <w:ins w:id="17965" w:author="Francisco Timoni" w:date="2020-10-29T10:25:00Z">
              <w:r>
                <w:rPr>
                  <w:rFonts w:ascii="Open Sans" w:hAnsi="Open Sans" w:cs="Open Sans"/>
                  <w:color w:val="000000"/>
                  <w:sz w:val="14"/>
                  <w:szCs w:val="14"/>
                </w:rPr>
                <w:t>72.364,43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79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CC1C8E4" w14:textId="77777777" w:rsidR="007319AE" w:rsidRDefault="007319AE">
            <w:pPr>
              <w:jc w:val="center"/>
              <w:rPr>
                <w:ins w:id="17967" w:author="Francisco Timoni" w:date="2020-10-29T10:25:00Z"/>
                <w:rFonts w:ascii="Open Sans" w:hAnsi="Open Sans" w:cs="Open Sans"/>
                <w:color w:val="000000"/>
                <w:sz w:val="14"/>
                <w:szCs w:val="14"/>
              </w:rPr>
            </w:pPr>
            <w:ins w:id="17968" w:author="Francisco Timoni" w:date="2020-10-29T10:25:00Z">
              <w:r>
                <w:rPr>
                  <w:rFonts w:ascii="Open Sans" w:hAnsi="Open Sans" w:cs="Open Sans"/>
                  <w:color w:val="000000"/>
                  <w:sz w:val="14"/>
                  <w:szCs w:val="14"/>
                </w:rPr>
                <w:t>01/09/2032</w:t>
              </w:r>
            </w:ins>
          </w:p>
        </w:tc>
      </w:tr>
      <w:tr w:rsidR="007319AE" w14:paraId="51AACEB3" w14:textId="77777777" w:rsidTr="00C1699F">
        <w:trPr>
          <w:trHeight w:val="240"/>
          <w:ins w:id="17969" w:author="Francisco Timoni" w:date="2020-10-29T10:25:00Z"/>
          <w:trPrChange w:id="179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79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F903119" w14:textId="77777777" w:rsidR="007319AE" w:rsidRDefault="007319AE">
            <w:pPr>
              <w:jc w:val="center"/>
              <w:rPr>
                <w:ins w:id="17972" w:author="Francisco Timoni" w:date="2020-10-29T10:25:00Z"/>
                <w:rFonts w:ascii="Open Sans" w:hAnsi="Open Sans" w:cs="Open Sans"/>
                <w:color w:val="000000"/>
                <w:sz w:val="14"/>
                <w:szCs w:val="14"/>
              </w:rPr>
            </w:pPr>
            <w:ins w:id="17973" w:author="Francisco Timoni" w:date="2020-10-29T10:25:00Z">
              <w:r>
                <w:rPr>
                  <w:rFonts w:ascii="Open Sans" w:hAnsi="Open Sans" w:cs="Open Sans"/>
                  <w:color w:val="000000"/>
                  <w:sz w:val="14"/>
                  <w:szCs w:val="14"/>
                </w:rPr>
                <w:t>599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79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9B87210" w14:textId="77777777" w:rsidR="007319AE" w:rsidRDefault="007319AE">
            <w:pPr>
              <w:rPr>
                <w:ins w:id="17975" w:author="Francisco Timoni" w:date="2020-10-29T10:25:00Z"/>
                <w:rFonts w:ascii="Open Sans" w:hAnsi="Open Sans" w:cs="Open Sans"/>
                <w:color w:val="000000"/>
                <w:sz w:val="14"/>
                <w:szCs w:val="14"/>
              </w:rPr>
            </w:pPr>
            <w:ins w:id="17976" w:author="Francisco Timoni" w:date="2020-10-29T10:25:00Z">
              <w:r>
                <w:rPr>
                  <w:rFonts w:ascii="Open Sans" w:hAnsi="Open Sans" w:cs="Open Sans"/>
                  <w:color w:val="000000"/>
                  <w:sz w:val="14"/>
                  <w:szCs w:val="14"/>
                </w:rPr>
                <w:t>PARQUE BELLAVILLE - QD13 LT18</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79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3FC8B89" w14:textId="77777777" w:rsidR="007319AE" w:rsidRDefault="007319AE">
            <w:pPr>
              <w:rPr>
                <w:ins w:id="17978" w:author="Francisco Timoni" w:date="2020-10-29T10:25:00Z"/>
                <w:rFonts w:ascii="Open Sans" w:hAnsi="Open Sans" w:cs="Open Sans"/>
                <w:color w:val="000000"/>
                <w:sz w:val="14"/>
                <w:szCs w:val="14"/>
              </w:rPr>
            </w:pPr>
            <w:ins w:id="17979" w:author="Francisco Timoni" w:date="2020-10-29T10:25:00Z">
              <w:r>
                <w:rPr>
                  <w:rFonts w:ascii="Open Sans" w:hAnsi="Open Sans" w:cs="Open Sans"/>
                  <w:color w:val="000000"/>
                  <w:sz w:val="14"/>
                  <w:szCs w:val="14"/>
                </w:rPr>
                <w:t>MAURÍLIO DA SILVA  RODRIGUES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79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A81B155" w14:textId="77777777" w:rsidR="007319AE" w:rsidRDefault="007319AE">
            <w:pPr>
              <w:jc w:val="center"/>
              <w:rPr>
                <w:ins w:id="17981" w:author="Francisco Timoni" w:date="2020-10-29T10:25:00Z"/>
                <w:rFonts w:ascii="Open Sans" w:hAnsi="Open Sans" w:cs="Open Sans"/>
                <w:color w:val="000000"/>
                <w:sz w:val="14"/>
                <w:szCs w:val="14"/>
              </w:rPr>
            </w:pPr>
            <w:ins w:id="17982" w:author="Francisco Timoni" w:date="2020-10-29T10:25:00Z">
              <w:r>
                <w:rPr>
                  <w:rFonts w:ascii="Open Sans" w:hAnsi="Open Sans" w:cs="Open Sans"/>
                  <w:color w:val="000000"/>
                  <w:sz w:val="14"/>
                  <w:szCs w:val="14"/>
                </w:rPr>
                <w:t>29536790220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79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C7CC3F3" w14:textId="77777777" w:rsidR="007319AE" w:rsidRDefault="007319AE">
            <w:pPr>
              <w:jc w:val="right"/>
              <w:rPr>
                <w:ins w:id="17984" w:author="Francisco Timoni" w:date="2020-10-29T10:25:00Z"/>
                <w:rFonts w:ascii="Open Sans" w:hAnsi="Open Sans" w:cs="Open Sans"/>
                <w:color w:val="000000"/>
                <w:sz w:val="14"/>
                <w:szCs w:val="14"/>
              </w:rPr>
            </w:pPr>
            <w:ins w:id="17985" w:author="Francisco Timoni" w:date="2020-10-29T10:25:00Z">
              <w:r>
                <w:rPr>
                  <w:rFonts w:ascii="Open Sans" w:hAnsi="Open Sans" w:cs="Open Sans"/>
                  <w:color w:val="000000"/>
                  <w:sz w:val="14"/>
                  <w:szCs w:val="14"/>
                </w:rPr>
                <w:t>76.896,11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79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9761259" w14:textId="77777777" w:rsidR="007319AE" w:rsidRDefault="007319AE">
            <w:pPr>
              <w:jc w:val="center"/>
              <w:rPr>
                <w:ins w:id="17987" w:author="Francisco Timoni" w:date="2020-10-29T10:25:00Z"/>
                <w:rFonts w:ascii="Open Sans" w:hAnsi="Open Sans" w:cs="Open Sans"/>
                <w:color w:val="000000"/>
                <w:sz w:val="14"/>
                <w:szCs w:val="14"/>
              </w:rPr>
            </w:pPr>
            <w:ins w:id="17988" w:author="Francisco Timoni" w:date="2020-10-29T10:25:00Z">
              <w:r>
                <w:rPr>
                  <w:rFonts w:ascii="Open Sans" w:hAnsi="Open Sans" w:cs="Open Sans"/>
                  <w:color w:val="000000"/>
                  <w:sz w:val="14"/>
                  <w:szCs w:val="14"/>
                </w:rPr>
                <w:t>01/08/2032</w:t>
              </w:r>
            </w:ins>
          </w:p>
        </w:tc>
      </w:tr>
      <w:tr w:rsidR="007319AE" w14:paraId="352C1BF2" w14:textId="77777777" w:rsidTr="00C1699F">
        <w:trPr>
          <w:trHeight w:val="240"/>
          <w:ins w:id="17989" w:author="Francisco Timoni" w:date="2020-10-29T10:25:00Z"/>
          <w:trPrChange w:id="179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79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0C89839" w14:textId="77777777" w:rsidR="007319AE" w:rsidRDefault="007319AE">
            <w:pPr>
              <w:jc w:val="center"/>
              <w:rPr>
                <w:ins w:id="17992" w:author="Francisco Timoni" w:date="2020-10-29T10:25:00Z"/>
                <w:rFonts w:ascii="Open Sans" w:hAnsi="Open Sans" w:cs="Open Sans"/>
                <w:color w:val="000000"/>
                <w:sz w:val="14"/>
                <w:szCs w:val="14"/>
              </w:rPr>
            </w:pPr>
            <w:ins w:id="17993" w:author="Francisco Timoni" w:date="2020-10-29T10:25:00Z">
              <w:r>
                <w:rPr>
                  <w:rFonts w:ascii="Open Sans" w:hAnsi="Open Sans" w:cs="Open Sans"/>
                  <w:color w:val="000000"/>
                  <w:sz w:val="14"/>
                  <w:szCs w:val="14"/>
                </w:rPr>
                <w:t>600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79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A848B76" w14:textId="77777777" w:rsidR="007319AE" w:rsidRDefault="007319AE">
            <w:pPr>
              <w:rPr>
                <w:ins w:id="17995" w:author="Francisco Timoni" w:date="2020-10-29T10:25:00Z"/>
                <w:rFonts w:ascii="Open Sans" w:hAnsi="Open Sans" w:cs="Open Sans"/>
                <w:color w:val="000000"/>
                <w:sz w:val="14"/>
                <w:szCs w:val="14"/>
              </w:rPr>
            </w:pPr>
            <w:ins w:id="17996" w:author="Francisco Timoni" w:date="2020-10-29T10:25:00Z">
              <w:r>
                <w:rPr>
                  <w:rFonts w:ascii="Open Sans" w:hAnsi="Open Sans" w:cs="Open Sans"/>
                  <w:color w:val="000000"/>
                  <w:sz w:val="14"/>
                  <w:szCs w:val="14"/>
                </w:rPr>
                <w:t>PARQUE BELLAVILLE - QD13 LT19</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79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9E71604" w14:textId="77777777" w:rsidR="007319AE" w:rsidRDefault="007319AE">
            <w:pPr>
              <w:rPr>
                <w:ins w:id="17998" w:author="Francisco Timoni" w:date="2020-10-29T10:25:00Z"/>
                <w:rFonts w:ascii="Open Sans" w:hAnsi="Open Sans" w:cs="Open Sans"/>
                <w:color w:val="000000"/>
                <w:sz w:val="14"/>
                <w:szCs w:val="14"/>
              </w:rPr>
            </w:pPr>
            <w:ins w:id="17999" w:author="Francisco Timoni" w:date="2020-10-29T10:25:00Z">
              <w:r>
                <w:rPr>
                  <w:rFonts w:ascii="Open Sans" w:hAnsi="Open Sans" w:cs="Open Sans"/>
                  <w:color w:val="000000"/>
                  <w:sz w:val="14"/>
                  <w:szCs w:val="14"/>
                </w:rPr>
                <w:t>WALAN SERRATO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80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14483BA" w14:textId="77777777" w:rsidR="007319AE" w:rsidRDefault="007319AE">
            <w:pPr>
              <w:jc w:val="center"/>
              <w:rPr>
                <w:ins w:id="18001" w:author="Francisco Timoni" w:date="2020-10-29T10:25:00Z"/>
                <w:rFonts w:ascii="Open Sans" w:hAnsi="Open Sans" w:cs="Open Sans"/>
                <w:color w:val="000000"/>
                <w:sz w:val="14"/>
                <w:szCs w:val="14"/>
              </w:rPr>
            </w:pPr>
            <w:ins w:id="18002" w:author="Francisco Timoni" w:date="2020-10-29T10:25:00Z">
              <w:r>
                <w:rPr>
                  <w:rFonts w:ascii="Open Sans" w:hAnsi="Open Sans" w:cs="Open Sans"/>
                  <w:color w:val="000000"/>
                  <w:sz w:val="14"/>
                  <w:szCs w:val="14"/>
                </w:rPr>
                <w:t>47912753818</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80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C7E3C1B" w14:textId="77777777" w:rsidR="007319AE" w:rsidRDefault="007319AE">
            <w:pPr>
              <w:jc w:val="right"/>
              <w:rPr>
                <w:ins w:id="18004" w:author="Francisco Timoni" w:date="2020-10-29T10:25:00Z"/>
                <w:rFonts w:ascii="Open Sans" w:hAnsi="Open Sans" w:cs="Open Sans"/>
                <w:color w:val="000000"/>
                <w:sz w:val="14"/>
                <w:szCs w:val="14"/>
              </w:rPr>
            </w:pPr>
            <w:ins w:id="18005" w:author="Francisco Timoni" w:date="2020-10-29T10:25:00Z">
              <w:r>
                <w:rPr>
                  <w:rFonts w:ascii="Open Sans" w:hAnsi="Open Sans" w:cs="Open Sans"/>
                  <w:color w:val="000000"/>
                  <w:sz w:val="14"/>
                  <w:szCs w:val="14"/>
                </w:rPr>
                <w:t>84.792,37</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80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1D4A0DD" w14:textId="77777777" w:rsidR="007319AE" w:rsidRDefault="007319AE">
            <w:pPr>
              <w:jc w:val="center"/>
              <w:rPr>
                <w:ins w:id="18007" w:author="Francisco Timoni" w:date="2020-10-29T10:25:00Z"/>
                <w:rFonts w:ascii="Open Sans" w:hAnsi="Open Sans" w:cs="Open Sans"/>
                <w:color w:val="000000"/>
                <w:sz w:val="14"/>
                <w:szCs w:val="14"/>
              </w:rPr>
            </w:pPr>
            <w:ins w:id="18008" w:author="Francisco Timoni" w:date="2020-10-29T10:25:00Z">
              <w:r>
                <w:rPr>
                  <w:rFonts w:ascii="Open Sans" w:hAnsi="Open Sans" w:cs="Open Sans"/>
                  <w:color w:val="000000"/>
                  <w:sz w:val="14"/>
                  <w:szCs w:val="14"/>
                </w:rPr>
                <w:t>01/09/2032</w:t>
              </w:r>
            </w:ins>
          </w:p>
        </w:tc>
      </w:tr>
      <w:tr w:rsidR="007319AE" w14:paraId="761F7B1B" w14:textId="77777777" w:rsidTr="00C1699F">
        <w:trPr>
          <w:trHeight w:val="240"/>
          <w:ins w:id="18009" w:author="Francisco Timoni" w:date="2020-10-29T10:25:00Z"/>
          <w:trPrChange w:id="180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80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838EEB3" w14:textId="77777777" w:rsidR="007319AE" w:rsidRDefault="007319AE">
            <w:pPr>
              <w:jc w:val="center"/>
              <w:rPr>
                <w:ins w:id="18012" w:author="Francisco Timoni" w:date="2020-10-29T10:25:00Z"/>
                <w:rFonts w:ascii="Open Sans" w:hAnsi="Open Sans" w:cs="Open Sans"/>
                <w:color w:val="000000"/>
                <w:sz w:val="14"/>
                <w:szCs w:val="14"/>
              </w:rPr>
            </w:pPr>
            <w:ins w:id="18013" w:author="Francisco Timoni" w:date="2020-10-29T10:25:00Z">
              <w:r>
                <w:rPr>
                  <w:rFonts w:ascii="Open Sans" w:hAnsi="Open Sans" w:cs="Open Sans"/>
                  <w:color w:val="000000"/>
                  <w:sz w:val="14"/>
                  <w:szCs w:val="14"/>
                </w:rPr>
                <w:t>601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80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B2A366C" w14:textId="77777777" w:rsidR="007319AE" w:rsidRDefault="007319AE">
            <w:pPr>
              <w:rPr>
                <w:ins w:id="18015" w:author="Francisco Timoni" w:date="2020-10-29T10:25:00Z"/>
                <w:rFonts w:ascii="Open Sans" w:hAnsi="Open Sans" w:cs="Open Sans"/>
                <w:color w:val="000000"/>
                <w:sz w:val="14"/>
                <w:szCs w:val="14"/>
              </w:rPr>
            </w:pPr>
            <w:ins w:id="18016" w:author="Francisco Timoni" w:date="2020-10-29T10:25:00Z">
              <w:r>
                <w:rPr>
                  <w:rFonts w:ascii="Open Sans" w:hAnsi="Open Sans" w:cs="Open Sans"/>
                  <w:color w:val="000000"/>
                  <w:sz w:val="14"/>
                  <w:szCs w:val="14"/>
                </w:rPr>
                <w:t>PARQUE BELLAVILLE - QD13 LT20</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80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D76AE91" w14:textId="77777777" w:rsidR="007319AE" w:rsidRDefault="007319AE">
            <w:pPr>
              <w:rPr>
                <w:ins w:id="18018" w:author="Francisco Timoni" w:date="2020-10-29T10:25:00Z"/>
                <w:rFonts w:ascii="Open Sans" w:hAnsi="Open Sans" w:cs="Open Sans"/>
                <w:color w:val="000000"/>
                <w:sz w:val="14"/>
                <w:szCs w:val="14"/>
              </w:rPr>
            </w:pPr>
            <w:ins w:id="18019" w:author="Francisco Timoni" w:date="2020-10-29T10:25:00Z">
              <w:r>
                <w:rPr>
                  <w:rFonts w:ascii="Open Sans" w:hAnsi="Open Sans" w:cs="Open Sans"/>
                  <w:color w:val="000000"/>
                  <w:sz w:val="14"/>
                  <w:szCs w:val="14"/>
                </w:rPr>
                <w:t>JONAS DOS SANTOS VIEIRA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80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D13C8A5" w14:textId="77777777" w:rsidR="007319AE" w:rsidRDefault="007319AE">
            <w:pPr>
              <w:jc w:val="center"/>
              <w:rPr>
                <w:ins w:id="18021" w:author="Francisco Timoni" w:date="2020-10-29T10:25:00Z"/>
                <w:rFonts w:ascii="Open Sans" w:hAnsi="Open Sans" w:cs="Open Sans"/>
                <w:color w:val="000000"/>
                <w:sz w:val="14"/>
                <w:szCs w:val="14"/>
              </w:rPr>
            </w:pPr>
            <w:ins w:id="18022" w:author="Francisco Timoni" w:date="2020-10-29T10:25:00Z">
              <w:r>
                <w:rPr>
                  <w:rFonts w:ascii="Open Sans" w:hAnsi="Open Sans" w:cs="Open Sans"/>
                  <w:color w:val="000000"/>
                  <w:sz w:val="14"/>
                  <w:szCs w:val="14"/>
                </w:rPr>
                <w:t>36057604814</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80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B051EDB" w14:textId="77777777" w:rsidR="007319AE" w:rsidRDefault="007319AE">
            <w:pPr>
              <w:jc w:val="right"/>
              <w:rPr>
                <w:ins w:id="18024" w:author="Francisco Timoni" w:date="2020-10-29T10:25:00Z"/>
                <w:rFonts w:ascii="Open Sans" w:hAnsi="Open Sans" w:cs="Open Sans"/>
                <w:color w:val="000000"/>
                <w:sz w:val="14"/>
                <w:szCs w:val="14"/>
              </w:rPr>
            </w:pPr>
            <w:ins w:id="18025" w:author="Francisco Timoni" w:date="2020-10-29T10:25:00Z">
              <w:r>
                <w:rPr>
                  <w:rFonts w:ascii="Open Sans" w:hAnsi="Open Sans" w:cs="Open Sans"/>
                  <w:color w:val="000000"/>
                  <w:sz w:val="14"/>
                  <w:szCs w:val="14"/>
                </w:rPr>
                <w:t>76.304,80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80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E7DAB40" w14:textId="77777777" w:rsidR="007319AE" w:rsidRDefault="007319AE">
            <w:pPr>
              <w:jc w:val="center"/>
              <w:rPr>
                <w:ins w:id="18027" w:author="Francisco Timoni" w:date="2020-10-29T10:25:00Z"/>
                <w:rFonts w:ascii="Open Sans" w:hAnsi="Open Sans" w:cs="Open Sans"/>
                <w:color w:val="000000"/>
                <w:sz w:val="14"/>
                <w:szCs w:val="14"/>
              </w:rPr>
            </w:pPr>
            <w:ins w:id="18028" w:author="Francisco Timoni" w:date="2020-10-29T10:25:00Z">
              <w:r>
                <w:rPr>
                  <w:rFonts w:ascii="Open Sans" w:hAnsi="Open Sans" w:cs="Open Sans"/>
                  <w:color w:val="000000"/>
                  <w:sz w:val="14"/>
                  <w:szCs w:val="14"/>
                </w:rPr>
                <w:t>01/07/2032</w:t>
              </w:r>
            </w:ins>
          </w:p>
        </w:tc>
      </w:tr>
      <w:tr w:rsidR="007319AE" w14:paraId="7A257BA2" w14:textId="77777777" w:rsidTr="00C1699F">
        <w:trPr>
          <w:trHeight w:val="240"/>
          <w:ins w:id="18029" w:author="Francisco Timoni" w:date="2020-10-29T10:25:00Z"/>
          <w:trPrChange w:id="180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80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0C2B83D" w14:textId="77777777" w:rsidR="007319AE" w:rsidRDefault="007319AE">
            <w:pPr>
              <w:jc w:val="center"/>
              <w:rPr>
                <w:ins w:id="18032" w:author="Francisco Timoni" w:date="2020-10-29T10:25:00Z"/>
                <w:rFonts w:ascii="Open Sans" w:hAnsi="Open Sans" w:cs="Open Sans"/>
                <w:color w:val="000000"/>
                <w:sz w:val="14"/>
                <w:szCs w:val="14"/>
              </w:rPr>
            </w:pPr>
            <w:ins w:id="18033" w:author="Francisco Timoni" w:date="2020-10-29T10:25:00Z">
              <w:r>
                <w:rPr>
                  <w:rFonts w:ascii="Open Sans" w:hAnsi="Open Sans" w:cs="Open Sans"/>
                  <w:color w:val="000000"/>
                  <w:sz w:val="14"/>
                  <w:szCs w:val="14"/>
                </w:rPr>
                <w:t>602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80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922D8B3" w14:textId="77777777" w:rsidR="007319AE" w:rsidRDefault="007319AE">
            <w:pPr>
              <w:rPr>
                <w:ins w:id="18035" w:author="Francisco Timoni" w:date="2020-10-29T10:25:00Z"/>
                <w:rFonts w:ascii="Open Sans" w:hAnsi="Open Sans" w:cs="Open Sans"/>
                <w:color w:val="000000"/>
                <w:sz w:val="14"/>
                <w:szCs w:val="14"/>
              </w:rPr>
            </w:pPr>
            <w:ins w:id="18036" w:author="Francisco Timoni" w:date="2020-10-29T10:25:00Z">
              <w:r>
                <w:rPr>
                  <w:rFonts w:ascii="Open Sans" w:hAnsi="Open Sans" w:cs="Open Sans"/>
                  <w:color w:val="000000"/>
                  <w:sz w:val="14"/>
                  <w:szCs w:val="14"/>
                </w:rPr>
                <w:t>PARQUE BELLAVILLE - QD14 LT02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80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8E00B05" w14:textId="77777777" w:rsidR="007319AE" w:rsidRDefault="007319AE">
            <w:pPr>
              <w:rPr>
                <w:ins w:id="18038" w:author="Francisco Timoni" w:date="2020-10-29T10:25:00Z"/>
                <w:rFonts w:ascii="Open Sans" w:hAnsi="Open Sans" w:cs="Open Sans"/>
                <w:color w:val="000000"/>
                <w:sz w:val="14"/>
                <w:szCs w:val="14"/>
              </w:rPr>
            </w:pPr>
            <w:ins w:id="18039" w:author="Francisco Timoni" w:date="2020-10-29T10:25:00Z">
              <w:r>
                <w:rPr>
                  <w:rFonts w:ascii="Open Sans" w:hAnsi="Open Sans" w:cs="Open Sans"/>
                  <w:color w:val="000000"/>
                  <w:sz w:val="14"/>
                  <w:szCs w:val="14"/>
                </w:rPr>
                <w:t>INVISTA - INVESTIMENTOS IMOBILIÁRIOS LTDA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80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61376F1" w14:textId="77777777" w:rsidR="007319AE" w:rsidRDefault="007319AE">
            <w:pPr>
              <w:jc w:val="center"/>
              <w:rPr>
                <w:ins w:id="18041" w:author="Francisco Timoni" w:date="2020-10-29T10:25:00Z"/>
                <w:rFonts w:ascii="Open Sans" w:hAnsi="Open Sans" w:cs="Open Sans"/>
                <w:color w:val="000000"/>
                <w:sz w:val="14"/>
                <w:szCs w:val="14"/>
              </w:rPr>
            </w:pPr>
            <w:ins w:id="18042" w:author="Francisco Timoni" w:date="2020-10-29T10:25:00Z">
              <w:r>
                <w:rPr>
                  <w:rFonts w:ascii="Open Sans" w:hAnsi="Open Sans" w:cs="Open Sans"/>
                  <w:color w:val="000000"/>
                  <w:sz w:val="14"/>
                  <w:szCs w:val="14"/>
                </w:rPr>
                <w:t>04589319000155</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80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3C6B0E7" w14:textId="77777777" w:rsidR="007319AE" w:rsidRDefault="007319AE">
            <w:pPr>
              <w:jc w:val="right"/>
              <w:rPr>
                <w:ins w:id="18044" w:author="Francisco Timoni" w:date="2020-10-29T10:25:00Z"/>
                <w:rFonts w:ascii="Open Sans" w:hAnsi="Open Sans" w:cs="Open Sans"/>
                <w:color w:val="000000"/>
                <w:sz w:val="14"/>
                <w:szCs w:val="14"/>
              </w:rPr>
            </w:pPr>
            <w:ins w:id="18045" w:author="Francisco Timoni" w:date="2020-10-29T10:25:00Z">
              <w:r>
                <w:rPr>
                  <w:rFonts w:ascii="Open Sans" w:hAnsi="Open Sans" w:cs="Open Sans"/>
                  <w:color w:val="000000"/>
                  <w:sz w:val="14"/>
                  <w:szCs w:val="14"/>
                </w:rPr>
                <w:t>45.265,22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80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87D4DFB" w14:textId="77777777" w:rsidR="007319AE" w:rsidRDefault="007319AE">
            <w:pPr>
              <w:jc w:val="center"/>
              <w:rPr>
                <w:ins w:id="18047" w:author="Francisco Timoni" w:date="2020-10-29T10:25:00Z"/>
                <w:rFonts w:ascii="Open Sans" w:hAnsi="Open Sans" w:cs="Open Sans"/>
                <w:color w:val="000000"/>
                <w:sz w:val="14"/>
                <w:szCs w:val="14"/>
              </w:rPr>
            </w:pPr>
            <w:ins w:id="18048" w:author="Francisco Timoni" w:date="2020-10-29T10:25:00Z">
              <w:r>
                <w:rPr>
                  <w:rFonts w:ascii="Open Sans" w:hAnsi="Open Sans" w:cs="Open Sans"/>
                  <w:color w:val="000000"/>
                  <w:sz w:val="14"/>
                  <w:szCs w:val="14"/>
                </w:rPr>
                <w:t>01/06/2023</w:t>
              </w:r>
            </w:ins>
          </w:p>
        </w:tc>
      </w:tr>
      <w:tr w:rsidR="007319AE" w14:paraId="04EAF7F6" w14:textId="77777777" w:rsidTr="00C1699F">
        <w:trPr>
          <w:trHeight w:val="240"/>
          <w:ins w:id="18049" w:author="Francisco Timoni" w:date="2020-10-29T10:25:00Z"/>
          <w:trPrChange w:id="180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80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B04F3F6" w14:textId="77777777" w:rsidR="007319AE" w:rsidRDefault="007319AE">
            <w:pPr>
              <w:jc w:val="center"/>
              <w:rPr>
                <w:ins w:id="18052" w:author="Francisco Timoni" w:date="2020-10-29T10:25:00Z"/>
                <w:rFonts w:ascii="Open Sans" w:hAnsi="Open Sans" w:cs="Open Sans"/>
                <w:color w:val="000000"/>
                <w:sz w:val="14"/>
                <w:szCs w:val="14"/>
              </w:rPr>
            </w:pPr>
            <w:ins w:id="18053" w:author="Francisco Timoni" w:date="2020-10-29T10:25:00Z">
              <w:r>
                <w:rPr>
                  <w:rFonts w:ascii="Open Sans" w:hAnsi="Open Sans" w:cs="Open Sans"/>
                  <w:color w:val="000000"/>
                  <w:sz w:val="14"/>
                  <w:szCs w:val="14"/>
                </w:rPr>
                <w:t>603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80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80FCC74" w14:textId="77777777" w:rsidR="007319AE" w:rsidRDefault="007319AE">
            <w:pPr>
              <w:rPr>
                <w:ins w:id="18055" w:author="Francisco Timoni" w:date="2020-10-29T10:25:00Z"/>
                <w:rFonts w:ascii="Open Sans" w:hAnsi="Open Sans" w:cs="Open Sans"/>
                <w:color w:val="000000"/>
                <w:sz w:val="14"/>
                <w:szCs w:val="14"/>
              </w:rPr>
            </w:pPr>
            <w:ins w:id="18056" w:author="Francisco Timoni" w:date="2020-10-29T10:25:00Z">
              <w:r>
                <w:rPr>
                  <w:rFonts w:ascii="Open Sans" w:hAnsi="Open Sans" w:cs="Open Sans"/>
                  <w:color w:val="000000"/>
                  <w:sz w:val="14"/>
                  <w:szCs w:val="14"/>
                </w:rPr>
                <w:t>PARQUE BELLAVILLE - QD14 LT03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80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1235ECC" w14:textId="77777777" w:rsidR="007319AE" w:rsidRDefault="007319AE">
            <w:pPr>
              <w:rPr>
                <w:ins w:id="18058" w:author="Francisco Timoni" w:date="2020-10-29T10:25:00Z"/>
                <w:rFonts w:ascii="Open Sans" w:hAnsi="Open Sans" w:cs="Open Sans"/>
                <w:color w:val="000000"/>
                <w:sz w:val="14"/>
                <w:szCs w:val="14"/>
              </w:rPr>
            </w:pPr>
            <w:ins w:id="18059" w:author="Francisco Timoni" w:date="2020-10-29T10:25:00Z">
              <w:r>
                <w:rPr>
                  <w:rFonts w:ascii="Open Sans" w:hAnsi="Open Sans" w:cs="Open Sans"/>
                  <w:color w:val="000000"/>
                  <w:sz w:val="14"/>
                  <w:szCs w:val="14"/>
                </w:rPr>
                <w:t>TAÍSA FRANZOTI TOBAL BILTCHES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80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4F89E15" w14:textId="77777777" w:rsidR="007319AE" w:rsidRDefault="007319AE">
            <w:pPr>
              <w:jc w:val="center"/>
              <w:rPr>
                <w:ins w:id="18061" w:author="Francisco Timoni" w:date="2020-10-29T10:25:00Z"/>
                <w:rFonts w:ascii="Open Sans" w:hAnsi="Open Sans" w:cs="Open Sans"/>
                <w:color w:val="000000"/>
                <w:sz w:val="14"/>
                <w:szCs w:val="14"/>
              </w:rPr>
            </w:pPr>
            <w:ins w:id="18062" w:author="Francisco Timoni" w:date="2020-10-29T10:25:00Z">
              <w:r>
                <w:rPr>
                  <w:rFonts w:ascii="Open Sans" w:hAnsi="Open Sans" w:cs="Open Sans"/>
                  <w:color w:val="000000"/>
                  <w:sz w:val="14"/>
                  <w:szCs w:val="14"/>
                </w:rPr>
                <w:t>22326690842</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80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0D59414" w14:textId="77777777" w:rsidR="007319AE" w:rsidRDefault="007319AE">
            <w:pPr>
              <w:jc w:val="right"/>
              <w:rPr>
                <w:ins w:id="18064" w:author="Francisco Timoni" w:date="2020-10-29T10:25:00Z"/>
                <w:rFonts w:ascii="Open Sans" w:hAnsi="Open Sans" w:cs="Open Sans"/>
                <w:color w:val="000000"/>
                <w:sz w:val="14"/>
                <w:szCs w:val="14"/>
              </w:rPr>
            </w:pPr>
            <w:ins w:id="18065" w:author="Francisco Timoni" w:date="2020-10-29T10:25:00Z">
              <w:r>
                <w:rPr>
                  <w:rFonts w:ascii="Open Sans" w:hAnsi="Open Sans" w:cs="Open Sans"/>
                  <w:color w:val="000000"/>
                  <w:sz w:val="14"/>
                  <w:szCs w:val="14"/>
                </w:rPr>
                <w:t>63.865,89</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80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C9E6DE7" w14:textId="77777777" w:rsidR="007319AE" w:rsidRDefault="007319AE">
            <w:pPr>
              <w:jc w:val="center"/>
              <w:rPr>
                <w:ins w:id="18067" w:author="Francisco Timoni" w:date="2020-10-29T10:25:00Z"/>
                <w:rFonts w:ascii="Open Sans" w:hAnsi="Open Sans" w:cs="Open Sans"/>
                <w:color w:val="000000"/>
                <w:sz w:val="14"/>
                <w:szCs w:val="14"/>
              </w:rPr>
            </w:pPr>
            <w:ins w:id="18068" w:author="Francisco Timoni" w:date="2020-10-29T10:25:00Z">
              <w:r>
                <w:rPr>
                  <w:rFonts w:ascii="Open Sans" w:hAnsi="Open Sans" w:cs="Open Sans"/>
                  <w:color w:val="000000"/>
                  <w:sz w:val="14"/>
                  <w:szCs w:val="14"/>
                </w:rPr>
                <w:t>01/06/2028</w:t>
              </w:r>
            </w:ins>
          </w:p>
        </w:tc>
      </w:tr>
      <w:tr w:rsidR="007319AE" w14:paraId="01594235" w14:textId="77777777" w:rsidTr="00C1699F">
        <w:trPr>
          <w:trHeight w:val="240"/>
          <w:ins w:id="18069" w:author="Francisco Timoni" w:date="2020-10-29T10:25:00Z"/>
          <w:trPrChange w:id="180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80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5374A75" w14:textId="77777777" w:rsidR="007319AE" w:rsidRDefault="007319AE">
            <w:pPr>
              <w:jc w:val="center"/>
              <w:rPr>
                <w:ins w:id="18072" w:author="Francisco Timoni" w:date="2020-10-29T10:25:00Z"/>
                <w:rFonts w:ascii="Open Sans" w:hAnsi="Open Sans" w:cs="Open Sans"/>
                <w:color w:val="000000"/>
                <w:sz w:val="14"/>
                <w:szCs w:val="14"/>
              </w:rPr>
            </w:pPr>
            <w:ins w:id="18073" w:author="Francisco Timoni" w:date="2020-10-29T10:25:00Z">
              <w:r>
                <w:rPr>
                  <w:rFonts w:ascii="Open Sans" w:hAnsi="Open Sans" w:cs="Open Sans"/>
                  <w:color w:val="000000"/>
                  <w:sz w:val="14"/>
                  <w:szCs w:val="14"/>
                </w:rPr>
                <w:t>604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80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5304188" w14:textId="77777777" w:rsidR="007319AE" w:rsidRDefault="007319AE">
            <w:pPr>
              <w:rPr>
                <w:ins w:id="18075" w:author="Francisco Timoni" w:date="2020-10-29T10:25:00Z"/>
                <w:rFonts w:ascii="Open Sans" w:hAnsi="Open Sans" w:cs="Open Sans"/>
                <w:color w:val="000000"/>
                <w:sz w:val="14"/>
                <w:szCs w:val="14"/>
              </w:rPr>
            </w:pPr>
            <w:ins w:id="18076" w:author="Francisco Timoni" w:date="2020-10-29T10:25:00Z">
              <w:r>
                <w:rPr>
                  <w:rFonts w:ascii="Open Sans" w:hAnsi="Open Sans" w:cs="Open Sans"/>
                  <w:color w:val="000000"/>
                  <w:sz w:val="14"/>
                  <w:szCs w:val="14"/>
                </w:rPr>
                <w:t>PARQUE BELLAVILLE - QD14 LT04</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80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74EEA74" w14:textId="77777777" w:rsidR="007319AE" w:rsidRDefault="007319AE">
            <w:pPr>
              <w:rPr>
                <w:ins w:id="18078" w:author="Francisco Timoni" w:date="2020-10-29T10:25:00Z"/>
                <w:rFonts w:ascii="Open Sans" w:hAnsi="Open Sans" w:cs="Open Sans"/>
                <w:color w:val="000000"/>
                <w:sz w:val="14"/>
                <w:szCs w:val="14"/>
              </w:rPr>
            </w:pPr>
            <w:ins w:id="18079" w:author="Francisco Timoni" w:date="2020-10-29T10:25:00Z">
              <w:r>
                <w:rPr>
                  <w:rFonts w:ascii="Open Sans" w:hAnsi="Open Sans" w:cs="Open Sans"/>
                  <w:color w:val="000000"/>
                  <w:sz w:val="14"/>
                  <w:szCs w:val="14"/>
                </w:rPr>
                <w:t>GILMAR ALVES LÚCIO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80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9853B49" w14:textId="77777777" w:rsidR="007319AE" w:rsidRDefault="007319AE">
            <w:pPr>
              <w:jc w:val="center"/>
              <w:rPr>
                <w:ins w:id="18081" w:author="Francisco Timoni" w:date="2020-10-29T10:25:00Z"/>
                <w:rFonts w:ascii="Open Sans" w:hAnsi="Open Sans" w:cs="Open Sans"/>
                <w:color w:val="000000"/>
                <w:sz w:val="14"/>
                <w:szCs w:val="14"/>
              </w:rPr>
            </w:pPr>
            <w:ins w:id="18082" w:author="Francisco Timoni" w:date="2020-10-29T10:25:00Z">
              <w:r>
                <w:rPr>
                  <w:rFonts w:ascii="Open Sans" w:hAnsi="Open Sans" w:cs="Open Sans"/>
                  <w:color w:val="000000"/>
                  <w:sz w:val="14"/>
                  <w:szCs w:val="14"/>
                </w:rPr>
                <w:t>08044648801</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80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7401C83" w14:textId="77777777" w:rsidR="007319AE" w:rsidRDefault="007319AE">
            <w:pPr>
              <w:jc w:val="right"/>
              <w:rPr>
                <w:ins w:id="18084" w:author="Francisco Timoni" w:date="2020-10-29T10:25:00Z"/>
                <w:rFonts w:ascii="Open Sans" w:hAnsi="Open Sans" w:cs="Open Sans"/>
                <w:color w:val="000000"/>
                <w:sz w:val="14"/>
                <w:szCs w:val="14"/>
              </w:rPr>
            </w:pPr>
            <w:ins w:id="18085" w:author="Francisco Timoni" w:date="2020-10-29T10:25:00Z">
              <w:r>
                <w:rPr>
                  <w:rFonts w:ascii="Open Sans" w:hAnsi="Open Sans" w:cs="Open Sans"/>
                  <w:color w:val="000000"/>
                  <w:sz w:val="14"/>
                  <w:szCs w:val="14"/>
                </w:rPr>
                <w:t>89.030,96</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80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192A1E2" w14:textId="77777777" w:rsidR="007319AE" w:rsidRDefault="007319AE">
            <w:pPr>
              <w:jc w:val="center"/>
              <w:rPr>
                <w:ins w:id="18087" w:author="Francisco Timoni" w:date="2020-10-29T10:25:00Z"/>
                <w:rFonts w:ascii="Open Sans" w:hAnsi="Open Sans" w:cs="Open Sans"/>
                <w:color w:val="000000"/>
                <w:sz w:val="14"/>
                <w:szCs w:val="14"/>
              </w:rPr>
            </w:pPr>
            <w:ins w:id="18088" w:author="Francisco Timoni" w:date="2020-10-29T10:25:00Z">
              <w:r>
                <w:rPr>
                  <w:rFonts w:ascii="Open Sans" w:hAnsi="Open Sans" w:cs="Open Sans"/>
                  <w:color w:val="000000"/>
                  <w:sz w:val="14"/>
                  <w:szCs w:val="14"/>
                </w:rPr>
                <w:t>01/05/2033</w:t>
              </w:r>
            </w:ins>
          </w:p>
        </w:tc>
      </w:tr>
      <w:tr w:rsidR="007319AE" w14:paraId="6B0F2B05" w14:textId="77777777" w:rsidTr="00C1699F">
        <w:trPr>
          <w:trHeight w:val="240"/>
          <w:ins w:id="18089" w:author="Francisco Timoni" w:date="2020-10-29T10:25:00Z"/>
          <w:trPrChange w:id="180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80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84D9C55" w14:textId="77777777" w:rsidR="007319AE" w:rsidRDefault="007319AE">
            <w:pPr>
              <w:jc w:val="center"/>
              <w:rPr>
                <w:ins w:id="18092" w:author="Francisco Timoni" w:date="2020-10-29T10:25:00Z"/>
                <w:rFonts w:ascii="Open Sans" w:hAnsi="Open Sans" w:cs="Open Sans"/>
                <w:color w:val="000000"/>
                <w:sz w:val="14"/>
                <w:szCs w:val="14"/>
              </w:rPr>
            </w:pPr>
            <w:ins w:id="18093" w:author="Francisco Timoni" w:date="2020-10-29T10:25:00Z">
              <w:r>
                <w:rPr>
                  <w:rFonts w:ascii="Open Sans" w:hAnsi="Open Sans" w:cs="Open Sans"/>
                  <w:color w:val="000000"/>
                  <w:sz w:val="14"/>
                  <w:szCs w:val="14"/>
                </w:rPr>
                <w:t>605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80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47341BF" w14:textId="77777777" w:rsidR="007319AE" w:rsidRDefault="007319AE">
            <w:pPr>
              <w:rPr>
                <w:ins w:id="18095" w:author="Francisco Timoni" w:date="2020-10-29T10:25:00Z"/>
                <w:rFonts w:ascii="Open Sans" w:hAnsi="Open Sans" w:cs="Open Sans"/>
                <w:color w:val="000000"/>
                <w:sz w:val="14"/>
                <w:szCs w:val="14"/>
              </w:rPr>
            </w:pPr>
            <w:ins w:id="18096" w:author="Francisco Timoni" w:date="2020-10-29T10:25:00Z">
              <w:r>
                <w:rPr>
                  <w:rFonts w:ascii="Open Sans" w:hAnsi="Open Sans" w:cs="Open Sans"/>
                  <w:color w:val="000000"/>
                  <w:sz w:val="14"/>
                  <w:szCs w:val="14"/>
                </w:rPr>
                <w:t>PARQUE BELLAVILLE - QD14 LT06</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80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4AE0BA9" w14:textId="77777777" w:rsidR="007319AE" w:rsidRDefault="007319AE">
            <w:pPr>
              <w:rPr>
                <w:ins w:id="18098" w:author="Francisco Timoni" w:date="2020-10-29T10:25:00Z"/>
                <w:rFonts w:ascii="Open Sans" w:hAnsi="Open Sans" w:cs="Open Sans"/>
                <w:color w:val="000000"/>
                <w:sz w:val="14"/>
                <w:szCs w:val="14"/>
              </w:rPr>
            </w:pPr>
            <w:ins w:id="18099" w:author="Francisco Timoni" w:date="2020-10-29T10:25:00Z">
              <w:r>
                <w:rPr>
                  <w:rFonts w:ascii="Open Sans" w:hAnsi="Open Sans" w:cs="Open Sans"/>
                  <w:color w:val="000000"/>
                  <w:sz w:val="14"/>
                  <w:szCs w:val="14"/>
                </w:rPr>
                <w:t>PEDRO LUIZ DIAS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81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40232FA" w14:textId="77777777" w:rsidR="007319AE" w:rsidRDefault="007319AE">
            <w:pPr>
              <w:jc w:val="center"/>
              <w:rPr>
                <w:ins w:id="18101" w:author="Francisco Timoni" w:date="2020-10-29T10:25:00Z"/>
                <w:rFonts w:ascii="Open Sans" w:hAnsi="Open Sans" w:cs="Open Sans"/>
                <w:color w:val="000000"/>
                <w:sz w:val="14"/>
                <w:szCs w:val="14"/>
              </w:rPr>
            </w:pPr>
            <w:ins w:id="18102" w:author="Francisco Timoni" w:date="2020-10-29T10:25:00Z">
              <w:r>
                <w:rPr>
                  <w:rFonts w:ascii="Open Sans" w:hAnsi="Open Sans" w:cs="Open Sans"/>
                  <w:color w:val="000000"/>
                  <w:sz w:val="14"/>
                  <w:szCs w:val="14"/>
                </w:rPr>
                <w:t>13790592838</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81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36A7FD4" w14:textId="77777777" w:rsidR="007319AE" w:rsidRDefault="007319AE">
            <w:pPr>
              <w:jc w:val="right"/>
              <w:rPr>
                <w:ins w:id="18104" w:author="Francisco Timoni" w:date="2020-10-29T10:25:00Z"/>
                <w:rFonts w:ascii="Open Sans" w:hAnsi="Open Sans" w:cs="Open Sans"/>
                <w:color w:val="000000"/>
                <w:sz w:val="14"/>
                <w:szCs w:val="14"/>
              </w:rPr>
            </w:pPr>
            <w:ins w:id="18105" w:author="Francisco Timoni" w:date="2020-10-29T10:25:00Z">
              <w:r>
                <w:rPr>
                  <w:rFonts w:ascii="Open Sans" w:hAnsi="Open Sans" w:cs="Open Sans"/>
                  <w:color w:val="000000"/>
                  <w:sz w:val="14"/>
                  <w:szCs w:val="14"/>
                </w:rPr>
                <w:t>34.057,63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81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7B6CE24" w14:textId="77777777" w:rsidR="007319AE" w:rsidRDefault="007319AE">
            <w:pPr>
              <w:jc w:val="center"/>
              <w:rPr>
                <w:ins w:id="18107" w:author="Francisco Timoni" w:date="2020-10-29T10:25:00Z"/>
                <w:rFonts w:ascii="Open Sans" w:hAnsi="Open Sans" w:cs="Open Sans"/>
                <w:color w:val="000000"/>
                <w:sz w:val="14"/>
                <w:szCs w:val="14"/>
              </w:rPr>
            </w:pPr>
            <w:ins w:id="18108" w:author="Francisco Timoni" w:date="2020-10-29T10:25:00Z">
              <w:r>
                <w:rPr>
                  <w:rFonts w:ascii="Open Sans" w:hAnsi="Open Sans" w:cs="Open Sans"/>
                  <w:color w:val="000000"/>
                  <w:sz w:val="14"/>
                  <w:szCs w:val="14"/>
                </w:rPr>
                <w:t>01/07/2023</w:t>
              </w:r>
            </w:ins>
          </w:p>
        </w:tc>
      </w:tr>
      <w:tr w:rsidR="007319AE" w14:paraId="2997F0E8" w14:textId="77777777" w:rsidTr="00C1699F">
        <w:trPr>
          <w:trHeight w:val="240"/>
          <w:ins w:id="18109" w:author="Francisco Timoni" w:date="2020-10-29T10:25:00Z"/>
          <w:trPrChange w:id="181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81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FF246E4" w14:textId="77777777" w:rsidR="007319AE" w:rsidRDefault="007319AE">
            <w:pPr>
              <w:jc w:val="center"/>
              <w:rPr>
                <w:ins w:id="18112" w:author="Francisco Timoni" w:date="2020-10-29T10:25:00Z"/>
                <w:rFonts w:ascii="Open Sans" w:hAnsi="Open Sans" w:cs="Open Sans"/>
                <w:color w:val="000000"/>
                <w:sz w:val="14"/>
                <w:szCs w:val="14"/>
              </w:rPr>
            </w:pPr>
            <w:ins w:id="18113" w:author="Francisco Timoni" w:date="2020-10-29T10:25:00Z">
              <w:r>
                <w:rPr>
                  <w:rFonts w:ascii="Open Sans" w:hAnsi="Open Sans" w:cs="Open Sans"/>
                  <w:color w:val="000000"/>
                  <w:sz w:val="14"/>
                  <w:szCs w:val="14"/>
                </w:rPr>
                <w:t>606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81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C967E35" w14:textId="77777777" w:rsidR="007319AE" w:rsidRDefault="007319AE">
            <w:pPr>
              <w:rPr>
                <w:ins w:id="18115" w:author="Francisco Timoni" w:date="2020-10-29T10:25:00Z"/>
                <w:rFonts w:ascii="Open Sans" w:hAnsi="Open Sans" w:cs="Open Sans"/>
                <w:color w:val="000000"/>
                <w:sz w:val="14"/>
                <w:szCs w:val="14"/>
              </w:rPr>
            </w:pPr>
            <w:ins w:id="18116" w:author="Francisco Timoni" w:date="2020-10-29T10:25:00Z">
              <w:r>
                <w:rPr>
                  <w:rFonts w:ascii="Open Sans" w:hAnsi="Open Sans" w:cs="Open Sans"/>
                  <w:color w:val="000000"/>
                  <w:sz w:val="14"/>
                  <w:szCs w:val="14"/>
                </w:rPr>
                <w:t>PARQUE BELLAVILLE - QD14 LT07</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81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47487E0" w14:textId="77777777" w:rsidR="007319AE" w:rsidRDefault="007319AE">
            <w:pPr>
              <w:rPr>
                <w:ins w:id="18118" w:author="Francisco Timoni" w:date="2020-10-29T10:25:00Z"/>
                <w:rFonts w:ascii="Open Sans" w:hAnsi="Open Sans" w:cs="Open Sans"/>
                <w:color w:val="000000"/>
                <w:sz w:val="14"/>
                <w:szCs w:val="14"/>
              </w:rPr>
            </w:pPr>
            <w:ins w:id="18119" w:author="Francisco Timoni" w:date="2020-10-29T10:25:00Z">
              <w:r>
                <w:rPr>
                  <w:rFonts w:ascii="Open Sans" w:hAnsi="Open Sans" w:cs="Open Sans"/>
                  <w:color w:val="000000"/>
                  <w:sz w:val="14"/>
                  <w:szCs w:val="14"/>
                </w:rPr>
                <w:t>MATHEUS SOUSA  E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81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58D874C" w14:textId="77777777" w:rsidR="007319AE" w:rsidRDefault="007319AE">
            <w:pPr>
              <w:jc w:val="center"/>
              <w:rPr>
                <w:ins w:id="18121" w:author="Francisco Timoni" w:date="2020-10-29T10:25:00Z"/>
                <w:rFonts w:ascii="Open Sans" w:hAnsi="Open Sans" w:cs="Open Sans"/>
                <w:color w:val="000000"/>
                <w:sz w:val="14"/>
                <w:szCs w:val="14"/>
              </w:rPr>
            </w:pPr>
            <w:ins w:id="18122" w:author="Francisco Timoni" w:date="2020-10-29T10:25:00Z">
              <w:r>
                <w:rPr>
                  <w:rFonts w:ascii="Open Sans" w:hAnsi="Open Sans" w:cs="Open Sans"/>
                  <w:color w:val="000000"/>
                  <w:sz w:val="14"/>
                  <w:szCs w:val="14"/>
                </w:rPr>
                <w:t>37566107801</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81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18C502A" w14:textId="77777777" w:rsidR="007319AE" w:rsidRDefault="007319AE">
            <w:pPr>
              <w:jc w:val="right"/>
              <w:rPr>
                <w:ins w:id="18124" w:author="Francisco Timoni" w:date="2020-10-29T10:25:00Z"/>
                <w:rFonts w:ascii="Open Sans" w:hAnsi="Open Sans" w:cs="Open Sans"/>
                <w:color w:val="000000"/>
                <w:sz w:val="14"/>
                <w:szCs w:val="14"/>
              </w:rPr>
            </w:pPr>
            <w:ins w:id="18125" w:author="Francisco Timoni" w:date="2020-10-29T10:25:00Z">
              <w:r>
                <w:rPr>
                  <w:rFonts w:ascii="Open Sans" w:hAnsi="Open Sans" w:cs="Open Sans"/>
                  <w:color w:val="000000"/>
                  <w:sz w:val="14"/>
                  <w:szCs w:val="14"/>
                </w:rPr>
                <w:t>86.163,12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81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EEC4821" w14:textId="77777777" w:rsidR="007319AE" w:rsidRDefault="007319AE">
            <w:pPr>
              <w:jc w:val="center"/>
              <w:rPr>
                <w:ins w:id="18127" w:author="Francisco Timoni" w:date="2020-10-29T10:25:00Z"/>
                <w:rFonts w:ascii="Open Sans" w:hAnsi="Open Sans" w:cs="Open Sans"/>
                <w:color w:val="000000"/>
                <w:sz w:val="14"/>
                <w:szCs w:val="14"/>
              </w:rPr>
            </w:pPr>
            <w:ins w:id="18128" w:author="Francisco Timoni" w:date="2020-10-29T10:25:00Z">
              <w:r>
                <w:rPr>
                  <w:rFonts w:ascii="Open Sans" w:hAnsi="Open Sans" w:cs="Open Sans"/>
                  <w:color w:val="000000"/>
                  <w:sz w:val="14"/>
                  <w:szCs w:val="14"/>
                </w:rPr>
                <w:t>01/09/2032</w:t>
              </w:r>
            </w:ins>
          </w:p>
        </w:tc>
      </w:tr>
      <w:tr w:rsidR="007319AE" w14:paraId="198E9213" w14:textId="77777777" w:rsidTr="00C1699F">
        <w:trPr>
          <w:trHeight w:val="240"/>
          <w:ins w:id="18129" w:author="Francisco Timoni" w:date="2020-10-29T10:25:00Z"/>
          <w:trPrChange w:id="181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81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501C2BB" w14:textId="77777777" w:rsidR="007319AE" w:rsidRDefault="007319AE">
            <w:pPr>
              <w:jc w:val="center"/>
              <w:rPr>
                <w:ins w:id="18132" w:author="Francisco Timoni" w:date="2020-10-29T10:25:00Z"/>
                <w:rFonts w:ascii="Open Sans" w:hAnsi="Open Sans" w:cs="Open Sans"/>
                <w:color w:val="000000"/>
                <w:sz w:val="14"/>
                <w:szCs w:val="14"/>
              </w:rPr>
            </w:pPr>
            <w:ins w:id="18133" w:author="Francisco Timoni" w:date="2020-10-29T10:25:00Z">
              <w:r>
                <w:rPr>
                  <w:rFonts w:ascii="Open Sans" w:hAnsi="Open Sans" w:cs="Open Sans"/>
                  <w:color w:val="000000"/>
                  <w:sz w:val="14"/>
                  <w:szCs w:val="14"/>
                </w:rPr>
                <w:t>607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81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F986097" w14:textId="77777777" w:rsidR="007319AE" w:rsidRDefault="007319AE">
            <w:pPr>
              <w:rPr>
                <w:ins w:id="18135" w:author="Francisco Timoni" w:date="2020-10-29T10:25:00Z"/>
                <w:rFonts w:ascii="Open Sans" w:hAnsi="Open Sans" w:cs="Open Sans"/>
                <w:color w:val="000000"/>
                <w:sz w:val="14"/>
                <w:szCs w:val="14"/>
              </w:rPr>
            </w:pPr>
            <w:ins w:id="18136" w:author="Francisco Timoni" w:date="2020-10-29T10:25:00Z">
              <w:r>
                <w:rPr>
                  <w:rFonts w:ascii="Open Sans" w:hAnsi="Open Sans" w:cs="Open Sans"/>
                  <w:color w:val="000000"/>
                  <w:sz w:val="14"/>
                  <w:szCs w:val="14"/>
                </w:rPr>
                <w:t>PARQUE BELLAVILLE - QD14 LT09</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81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3BE66D5" w14:textId="77777777" w:rsidR="007319AE" w:rsidRDefault="007319AE">
            <w:pPr>
              <w:rPr>
                <w:ins w:id="18138" w:author="Francisco Timoni" w:date="2020-10-29T10:25:00Z"/>
                <w:rFonts w:ascii="Open Sans" w:hAnsi="Open Sans" w:cs="Open Sans"/>
                <w:color w:val="000000"/>
                <w:sz w:val="14"/>
                <w:szCs w:val="14"/>
              </w:rPr>
            </w:pPr>
            <w:ins w:id="18139" w:author="Francisco Timoni" w:date="2020-10-29T10:25:00Z">
              <w:r>
                <w:rPr>
                  <w:rFonts w:ascii="Open Sans" w:hAnsi="Open Sans" w:cs="Open Sans"/>
                  <w:color w:val="000000"/>
                  <w:sz w:val="14"/>
                  <w:szCs w:val="14"/>
                </w:rPr>
                <w:t>MAURICIO  AUGUSTO ASSUNÇÃO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81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A7BDB75" w14:textId="77777777" w:rsidR="007319AE" w:rsidRDefault="007319AE">
            <w:pPr>
              <w:jc w:val="center"/>
              <w:rPr>
                <w:ins w:id="18141" w:author="Francisco Timoni" w:date="2020-10-29T10:25:00Z"/>
                <w:rFonts w:ascii="Open Sans" w:hAnsi="Open Sans" w:cs="Open Sans"/>
                <w:color w:val="000000"/>
                <w:sz w:val="14"/>
                <w:szCs w:val="14"/>
              </w:rPr>
            </w:pPr>
            <w:ins w:id="18142" w:author="Francisco Timoni" w:date="2020-10-29T10:25:00Z">
              <w:r>
                <w:rPr>
                  <w:rFonts w:ascii="Open Sans" w:hAnsi="Open Sans" w:cs="Open Sans"/>
                  <w:color w:val="000000"/>
                  <w:sz w:val="14"/>
                  <w:szCs w:val="14"/>
                </w:rPr>
                <w:t>10215766890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81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C9F0EC9" w14:textId="77777777" w:rsidR="007319AE" w:rsidRDefault="007319AE">
            <w:pPr>
              <w:jc w:val="right"/>
              <w:rPr>
                <w:ins w:id="18144" w:author="Francisco Timoni" w:date="2020-10-29T10:25:00Z"/>
                <w:rFonts w:ascii="Open Sans" w:hAnsi="Open Sans" w:cs="Open Sans"/>
                <w:color w:val="000000"/>
                <w:sz w:val="14"/>
                <w:szCs w:val="14"/>
              </w:rPr>
            </w:pPr>
            <w:ins w:id="18145" w:author="Francisco Timoni" w:date="2020-10-29T10:25:00Z">
              <w:r>
                <w:rPr>
                  <w:rFonts w:ascii="Open Sans" w:hAnsi="Open Sans" w:cs="Open Sans"/>
                  <w:color w:val="000000"/>
                  <w:sz w:val="14"/>
                  <w:szCs w:val="14"/>
                </w:rPr>
                <w:t>85.633,41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81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D073BD0" w14:textId="77777777" w:rsidR="007319AE" w:rsidRDefault="007319AE">
            <w:pPr>
              <w:jc w:val="center"/>
              <w:rPr>
                <w:ins w:id="18147" w:author="Francisco Timoni" w:date="2020-10-29T10:25:00Z"/>
                <w:rFonts w:ascii="Open Sans" w:hAnsi="Open Sans" w:cs="Open Sans"/>
                <w:color w:val="000000"/>
                <w:sz w:val="14"/>
                <w:szCs w:val="14"/>
              </w:rPr>
            </w:pPr>
            <w:ins w:id="18148" w:author="Francisco Timoni" w:date="2020-10-29T10:25:00Z">
              <w:r>
                <w:rPr>
                  <w:rFonts w:ascii="Open Sans" w:hAnsi="Open Sans" w:cs="Open Sans"/>
                  <w:color w:val="000000"/>
                  <w:sz w:val="14"/>
                  <w:szCs w:val="14"/>
                </w:rPr>
                <w:t>01/08/2032</w:t>
              </w:r>
            </w:ins>
          </w:p>
        </w:tc>
      </w:tr>
      <w:tr w:rsidR="007319AE" w14:paraId="3262A081" w14:textId="77777777" w:rsidTr="00C1699F">
        <w:trPr>
          <w:trHeight w:val="240"/>
          <w:ins w:id="18149" w:author="Francisco Timoni" w:date="2020-10-29T10:25:00Z"/>
          <w:trPrChange w:id="181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81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D86B1F5" w14:textId="77777777" w:rsidR="007319AE" w:rsidRDefault="007319AE">
            <w:pPr>
              <w:jc w:val="center"/>
              <w:rPr>
                <w:ins w:id="18152" w:author="Francisco Timoni" w:date="2020-10-29T10:25:00Z"/>
                <w:rFonts w:ascii="Open Sans" w:hAnsi="Open Sans" w:cs="Open Sans"/>
                <w:color w:val="000000"/>
                <w:sz w:val="14"/>
                <w:szCs w:val="14"/>
              </w:rPr>
            </w:pPr>
            <w:ins w:id="18153" w:author="Francisco Timoni" w:date="2020-10-29T10:25:00Z">
              <w:r>
                <w:rPr>
                  <w:rFonts w:ascii="Open Sans" w:hAnsi="Open Sans" w:cs="Open Sans"/>
                  <w:color w:val="000000"/>
                  <w:sz w:val="14"/>
                  <w:szCs w:val="14"/>
                </w:rPr>
                <w:t>608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81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365A952" w14:textId="77777777" w:rsidR="007319AE" w:rsidRDefault="007319AE">
            <w:pPr>
              <w:rPr>
                <w:ins w:id="18155" w:author="Francisco Timoni" w:date="2020-10-29T10:25:00Z"/>
                <w:rFonts w:ascii="Open Sans" w:hAnsi="Open Sans" w:cs="Open Sans"/>
                <w:color w:val="000000"/>
                <w:sz w:val="14"/>
                <w:szCs w:val="14"/>
              </w:rPr>
            </w:pPr>
            <w:ins w:id="18156" w:author="Francisco Timoni" w:date="2020-10-29T10:25:00Z">
              <w:r>
                <w:rPr>
                  <w:rFonts w:ascii="Open Sans" w:hAnsi="Open Sans" w:cs="Open Sans"/>
                  <w:color w:val="000000"/>
                  <w:sz w:val="14"/>
                  <w:szCs w:val="14"/>
                </w:rPr>
                <w:t>PARQUE BELLAVILLE - QD14 LT10</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81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E1D73CC" w14:textId="77777777" w:rsidR="007319AE" w:rsidRDefault="007319AE">
            <w:pPr>
              <w:rPr>
                <w:ins w:id="18158" w:author="Francisco Timoni" w:date="2020-10-29T10:25:00Z"/>
                <w:rFonts w:ascii="Open Sans" w:hAnsi="Open Sans" w:cs="Open Sans"/>
                <w:color w:val="000000"/>
                <w:sz w:val="14"/>
                <w:szCs w:val="14"/>
              </w:rPr>
            </w:pPr>
            <w:ins w:id="18159" w:author="Francisco Timoni" w:date="2020-10-29T10:25:00Z">
              <w:r>
                <w:rPr>
                  <w:rFonts w:ascii="Open Sans" w:hAnsi="Open Sans" w:cs="Open Sans"/>
                  <w:color w:val="000000"/>
                  <w:sz w:val="14"/>
                  <w:szCs w:val="14"/>
                </w:rPr>
                <w:t>VALÉRIA NOVÁS NICOLETTI</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81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AF03E1C" w14:textId="77777777" w:rsidR="007319AE" w:rsidRDefault="007319AE">
            <w:pPr>
              <w:jc w:val="center"/>
              <w:rPr>
                <w:ins w:id="18161" w:author="Francisco Timoni" w:date="2020-10-29T10:25:00Z"/>
                <w:rFonts w:ascii="Open Sans" w:hAnsi="Open Sans" w:cs="Open Sans"/>
                <w:color w:val="000000"/>
                <w:sz w:val="14"/>
                <w:szCs w:val="14"/>
              </w:rPr>
            </w:pPr>
            <w:ins w:id="18162" w:author="Francisco Timoni" w:date="2020-10-29T10:25:00Z">
              <w:r>
                <w:rPr>
                  <w:rFonts w:ascii="Open Sans" w:hAnsi="Open Sans" w:cs="Open Sans"/>
                  <w:color w:val="000000"/>
                  <w:sz w:val="14"/>
                  <w:szCs w:val="14"/>
                </w:rPr>
                <w:t>14878026847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81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D8BB2AD" w14:textId="77777777" w:rsidR="007319AE" w:rsidRDefault="007319AE">
            <w:pPr>
              <w:jc w:val="right"/>
              <w:rPr>
                <w:ins w:id="18164" w:author="Francisco Timoni" w:date="2020-10-29T10:25:00Z"/>
                <w:rFonts w:ascii="Open Sans" w:hAnsi="Open Sans" w:cs="Open Sans"/>
                <w:color w:val="000000"/>
                <w:sz w:val="14"/>
                <w:szCs w:val="14"/>
              </w:rPr>
            </w:pPr>
            <w:ins w:id="18165" w:author="Francisco Timoni" w:date="2020-10-29T10:25:00Z">
              <w:r>
                <w:rPr>
                  <w:rFonts w:ascii="Open Sans" w:hAnsi="Open Sans" w:cs="Open Sans"/>
                  <w:color w:val="000000"/>
                  <w:sz w:val="14"/>
                  <w:szCs w:val="14"/>
                </w:rPr>
                <w:t>85.633,41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81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3529674" w14:textId="77777777" w:rsidR="007319AE" w:rsidRDefault="007319AE">
            <w:pPr>
              <w:jc w:val="center"/>
              <w:rPr>
                <w:ins w:id="18167" w:author="Francisco Timoni" w:date="2020-10-29T10:25:00Z"/>
                <w:rFonts w:ascii="Open Sans" w:hAnsi="Open Sans" w:cs="Open Sans"/>
                <w:color w:val="000000"/>
                <w:sz w:val="14"/>
                <w:szCs w:val="14"/>
              </w:rPr>
            </w:pPr>
            <w:ins w:id="18168" w:author="Francisco Timoni" w:date="2020-10-29T10:25:00Z">
              <w:r>
                <w:rPr>
                  <w:rFonts w:ascii="Open Sans" w:hAnsi="Open Sans" w:cs="Open Sans"/>
                  <w:color w:val="000000"/>
                  <w:sz w:val="14"/>
                  <w:szCs w:val="14"/>
                </w:rPr>
                <w:t>01/08/2032</w:t>
              </w:r>
            </w:ins>
          </w:p>
        </w:tc>
      </w:tr>
      <w:tr w:rsidR="007319AE" w14:paraId="7321F9F4" w14:textId="77777777" w:rsidTr="00C1699F">
        <w:trPr>
          <w:trHeight w:val="240"/>
          <w:ins w:id="18169" w:author="Francisco Timoni" w:date="2020-10-29T10:25:00Z"/>
          <w:trPrChange w:id="181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81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CB44FD4" w14:textId="77777777" w:rsidR="007319AE" w:rsidRDefault="007319AE">
            <w:pPr>
              <w:jc w:val="center"/>
              <w:rPr>
                <w:ins w:id="18172" w:author="Francisco Timoni" w:date="2020-10-29T10:25:00Z"/>
                <w:rFonts w:ascii="Open Sans" w:hAnsi="Open Sans" w:cs="Open Sans"/>
                <w:color w:val="000000"/>
                <w:sz w:val="14"/>
                <w:szCs w:val="14"/>
              </w:rPr>
            </w:pPr>
            <w:ins w:id="18173" w:author="Francisco Timoni" w:date="2020-10-29T10:25:00Z">
              <w:r>
                <w:rPr>
                  <w:rFonts w:ascii="Open Sans" w:hAnsi="Open Sans" w:cs="Open Sans"/>
                  <w:color w:val="000000"/>
                  <w:sz w:val="14"/>
                  <w:szCs w:val="14"/>
                </w:rPr>
                <w:t>609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81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C673F1F" w14:textId="77777777" w:rsidR="007319AE" w:rsidRDefault="007319AE">
            <w:pPr>
              <w:rPr>
                <w:ins w:id="18175" w:author="Francisco Timoni" w:date="2020-10-29T10:25:00Z"/>
                <w:rFonts w:ascii="Open Sans" w:hAnsi="Open Sans" w:cs="Open Sans"/>
                <w:color w:val="000000"/>
                <w:sz w:val="14"/>
                <w:szCs w:val="14"/>
              </w:rPr>
            </w:pPr>
            <w:ins w:id="18176" w:author="Francisco Timoni" w:date="2020-10-29T10:25:00Z">
              <w:r>
                <w:rPr>
                  <w:rFonts w:ascii="Open Sans" w:hAnsi="Open Sans" w:cs="Open Sans"/>
                  <w:color w:val="000000"/>
                  <w:sz w:val="14"/>
                  <w:szCs w:val="14"/>
                </w:rPr>
                <w:t>PARQUE BELLAVILLE - QD14 LT11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81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FED7090" w14:textId="77777777" w:rsidR="007319AE" w:rsidRDefault="007319AE">
            <w:pPr>
              <w:rPr>
                <w:ins w:id="18178" w:author="Francisco Timoni" w:date="2020-10-29T10:25:00Z"/>
                <w:rFonts w:ascii="Open Sans" w:hAnsi="Open Sans" w:cs="Open Sans"/>
                <w:color w:val="000000"/>
                <w:sz w:val="14"/>
                <w:szCs w:val="14"/>
              </w:rPr>
            </w:pPr>
            <w:ins w:id="18179" w:author="Francisco Timoni" w:date="2020-10-29T10:25:00Z">
              <w:r>
                <w:rPr>
                  <w:rFonts w:ascii="Open Sans" w:hAnsi="Open Sans" w:cs="Open Sans"/>
                  <w:color w:val="000000"/>
                  <w:sz w:val="14"/>
                  <w:szCs w:val="14"/>
                </w:rPr>
                <w:t>MARIA EDUARDA APARECIDA DE SOUZA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81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3041828" w14:textId="77777777" w:rsidR="007319AE" w:rsidRDefault="007319AE">
            <w:pPr>
              <w:jc w:val="center"/>
              <w:rPr>
                <w:ins w:id="18181" w:author="Francisco Timoni" w:date="2020-10-29T10:25:00Z"/>
                <w:rFonts w:ascii="Open Sans" w:hAnsi="Open Sans" w:cs="Open Sans"/>
                <w:color w:val="000000"/>
                <w:sz w:val="14"/>
                <w:szCs w:val="14"/>
              </w:rPr>
            </w:pPr>
            <w:ins w:id="18182" w:author="Francisco Timoni" w:date="2020-10-29T10:25:00Z">
              <w:r>
                <w:rPr>
                  <w:rFonts w:ascii="Open Sans" w:hAnsi="Open Sans" w:cs="Open Sans"/>
                  <w:color w:val="000000"/>
                  <w:sz w:val="14"/>
                  <w:szCs w:val="14"/>
                </w:rPr>
                <w:t>35657418808</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81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F1F9A2F" w14:textId="77777777" w:rsidR="007319AE" w:rsidRDefault="007319AE">
            <w:pPr>
              <w:jc w:val="right"/>
              <w:rPr>
                <w:ins w:id="18184" w:author="Francisco Timoni" w:date="2020-10-29T10:25:00Z"/>
                <w:rFonts w:ascii="Open Sans" w:hAnsi="Open Sans" w:cs="Open Sans"/>
                <w:color w:val="000000"/>
                <w:sz w:val="14"/>
                <w:szCs w:val="14"/>
              </w:rPr>
            </w:pPr>
            <w:ins w:id="18185" w:author="Francisco Timoni" w:date="2020-10-29T10:25:00Z">
              <w:r>
                <w:rPr>
                  <w:rFonts w:ascii="Open Sans" w:hAnsi="Open Sans" w:cs="Open Sans"/>
                  <w:color w:val="000000"/>
                  <w:sz w:val="14"/>
                  <w:szCs w:val="14"/>
                </w:rPr>
                <w:t>81.377,76</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81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A6AED63" w14:textId="77777777" w:rsidR="007319AE" w:rsidRDefault="007319AE">
            <w:pPr>
              <w:jc w:val="center"/>
              <w:rPr>
                <w:ins w:id="18187" w:author="Francisco Timoni" w:date="2020-10-29T10:25:00Z"/>
                <w:rFonts w:ascii="Open Sans" w:hAnsi="Open Sans" w:cs="Open Sans"/>
                <w:color w:val="000000"/>
                <w:sz w:val="14"/>
                <w:szCs w:val="14"/>
              </w:rPr>
            </w:pPr>
            <w:ins w:id="18188" w:author="Francisco Timoni" w:date="2020-10-29T10:25:00Z">
              <w:r>
                <w:rPr>
                  <w:rFonts w:ascii="Open Sans" w:hAnsi="Open Sans" w:cs="Open Sans"/>
                  <w:color w:val="000000"/>
                  <w:sz w:val="14"/>
                  <w:szCs w:val="14"/>
                </w:rPr>
                <w:t>01/05/2033</w:t>
              </w:r>
            </w:ins>
          </w:p>
        </w:tc>
      </w:tr>
      <w:tr w:rsidR="007319AE" w14:paraId="3FF71029" w14:textId="77777777" w:rsidTr="00C1699F">
        <w:trPr>
          <w:trHeight w:val="240"/>
          <w:ins w:id="18189" w:author="Francisco Timoni" w:date="2020-10-29T10:25:00Z"/>
          <w:trPrChange w:id="181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81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97F03BE" w14:textId="77777777" w:rsidR="007319AE" w:rsidRDefault="007319AE">
            <w:pPr>
              <w:jc w:val="center"/>
              <w:rPr>
                <w:ins w:id="18192" w:author="Francisco Timoni" w:date="2020-10-29T10:25:00Z"/>
                <w:rFonts w:ascii="Open Sans" w:hAnsi="Open Sans" w:cs="Open Sans"/>
                <w:color w:val="000000"/>
                <w:sz w:val="14"/>
                <w:szCs w:val="14"/>
              </w:rPr>
            </w:pPr>
            <w:ins w:id="18193" w:author="Francisco Timoni" w:date="2020-10-29T10:25:00Z">
              <w:r>
                <w:rPr>
                  <w:rFonts w:ascii="Open Sans" w:hAnsi="Open Sans" w:cs="Open Sans"/>
                  <w:color w:val="000000"/>
                  <w:sz w:val="14"/>
                  <w:szCs w:val="14"/>
                </w:rPr>
                <w:t>610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81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8BF84D7" w14:textId="77777777" w:rsidR="007319AE" w:rsidRDefault="007319AE">
            <w:pPr>
              <w:rPr>
                <w:ins w:id="18195" w:author="Francisco Timoni" w:date="2020-10-29T10:25:00Z"/>
                <w:rFonts w:ascii="Open Sans" w:hAnsi="Open Sans" w:cs="Open Sans"/>
                <w:color w:val="000000"/>
                <w:sz w:val="14"/>
                <w:szCs w:val="14"/>
              </w:rPr>
            </w:pPr>
            <w:ins w:id="18196" w:author="Francisco Timoni" w:date="2020-10-29T10:25:00Z">
              <w:r>
                <w:rPr>
                  <w:rFonts w:ascii="Open Sans" w:hAnsi="Open Sans" w:cs="Open Sans"/>
                  <w:color w:val="000000"/>
                  <w:sz w:val="14"/>
                  <w:szCs w:val="14"/>
                </w:rPr>
                <w:t>PARQUE BELLAVILLE - QD14 LT12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81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657E67A" w14:textId="77777777" w:rsidR="007319AE" w:rsidRDefault="007319AE">
            <w:pPr>
              <w:rPr>
                <w:ins w:id="18198" w:author="Francisco Timoni" w:date="2020-10-29T10:25:00Z"/>
                <w:rFonts w:ascii="Open Sans" w:hAnsi="Open Sans" w:cs="Open Sans"/>
                <w:color w:val="000000"/>
                <w:sz w:val="14"/>
                <w:szCs w:val="14"/>
              </w:rPr>
            </w:pPr>
            <w:ins w:id="18199" w:author="Francisco Timoni" w:date="2020-10-29T10:25:00Z">
              <w:r>
                <w:rPr>
                  <w:rFonts w:ascii="Open Sans" w:hAnsi="Open Sans" w:cs="Open Sans"/>
                  <w:color w:val="000000"/>
                  <w:sz w:val="14"/>
                  <w:szCs w:val="14"/>
                </w:rPr>
                <w:t>PAULO ZINERMAN FILHO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82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5319CE6" w14:textId="77777777" w:rsidR="007319AE" w:rsidRDefault="007319AE">
            <w:pPr>
              <w:jc w:val="center"/>
              <w:rPr>
                <w:ins w:id="18201" w:author="Francisco Timoni" w:date="2020-10-29T10:25:00Z"/>
                <w:rFonts w:ascii="Open Sans" w:hAnsi="Open Sans" w:cs="Open Sans"/>
                <w:color w:val="000000"/>
                <w:sz w:val="14"/>
                <w:szCs w:val="14"/>
              </w:rPr>
            </w:pPr>
            <w:ins w:id="18202" w:author="Francisco Timoni" w:date="2020-10-29T10:25:00Z">
              <w:r>
                <w:rPr>
                  <w:rFonts w:ascii="Open Sans" w:hAnsi="Open Sans" w:cs="Open Sans"/>
                  <w:color w:val="000000"/>
                  <w:sz w:val="14"/>
                  <w:szCs w:val="14"/>
                </w:rPr>
                <w:t>51931761191</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82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B5D27CF" w14:textId="77777777" w:rsidR="007319AE" w:rsidRDefault="007319AE">
            <w:pPr>
              <w:jc w:val="right"/>
              <w:rPr>
                <w:ins w:id="18204" w:author="Francisco Timoni" w:date="2020-10-29T10:25:00Z"/>
                <w:rFonts w:ascii="Open Sans" w:hAnsi="Open Sans" w:cs="Open Sans"/>
                <w:color w:val="000000"/>
                <w:sz w:val="14"/>
                <w:szCs w:val="14"/>
              </w:rPr>
            </w:pPr>
            <w:ins w:id="18205" w:author="Francisco Timoni" w:date="2020-10-29T10:25:00Z">
              <w:r>
                <w:rPr>
                  <w:rFonts w:ascii="Open Sans" w:hAnsi="Open Sans" w:cs="Open Sans"/>
                  <w:color w:val="000000"/>
                  <w:sz w:val="14"/>
                  <w:szCs w:val="14"/>
                </w:rPr>
                <w:t>78.344,70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82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FCCD43E" w14:textId="77777777" w:rsidR="007319AE" w:rsidRDefault="007319AE">
            <w:pPr>
              <w:jc w:val="center"/>
              <w:rPr>
                <w:ins w:id="18207" w:author="Francisco Timoni" w:date="2020-10-29T10:25:00Z"/>
                <w:rFonts w:ascii="Open Sans" w:hAnsi="Open Sans" w:cs="Open Sans"/>
                <w:color w:val="000000"/>
                <w:sz w:val="14"/>
                <w:szCs w:val="14"/>
              </w:rPr>
            </w:pPr>
            <w:ins w:id="18208" w:author="Francisco Timoni" w:date="2020-10-29T10:25:00Z">
              <w:r>
                <w:rPr>
                  <w:rFonts w:ascii="Open Sans" w:hAnsi="Open Sans" w:cs="Open Sans"/>
                  <w:color w:val="000000"/>
                  <w:sz w:val="14"/>
                  <w:szCs w:val="14"/>
                </w:rPr>
                <w:t>01/08/2032</w:t>
              </w:r>
            </w:ins>
          </w:p>
        </w:tc>
      </w:tr>
      <w:tr w:rsidR="007319AE" w14:paraId="3D6401DF" w14:textId="77777777" w:rsidTr="00C1699F">
        <w:trPr>
          <w:trHeight w:val="240"/>
          <w:ins w:id="18209" w:author="Francisco Timoni" w:date="2020-10-29T10:25:00Z"/>
          <w:trPrChange w:id="182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82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433D33C" w14:textId="77777777" w:rsidR="007319AE" w:rsidRDefault="007319AE">
            <w:pPr>
              <w:jc w:val="center"/>
              <w:rPr>
                <w:ins w:id="18212" w:author="Francisco Timoni" w:date="2020-10-29T10:25:00Z"/>
                <w:rFonts w:ascii="Open Sans" w:hAnsi="Open Sans" w:cs="Open Sans"/>
                <w:color w:val="000000"/>
                <w:sz w:val="14"/>
                <w:szCs w:val="14"/>
              </w:rPr>
            </w:pPr>
            <w:ins w:id="18213" w:author="Francisco Timoni" w:date="2020-10-29T10:25:00Z">
              <w:r>
                <w:rPr>
                  <w:rFonts w:ascii="Open Sans" w:hAnsi="Open Sans" w:cs="Open Sans"/>
                  <w:color w:val="000000"/>
                  <w:sz w:val="14"/>
                  <w:szCs w:val="14"/>
                </w:rPr>
                <w:t>611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82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33B4C35" w14:textId="77777777" w:rsidR="007319AE" w:rsidRDefault="007319AE">
            <w:pPr>
              <w:rPr>
                <w:ins w:id="18215" w:author="Francisco Timoni" w:date="2020-10-29T10:25:00Z"/>
                <w:rFonts w:ascii="Open Sans" w:hAnsi="Open Sans" w:cs="Open Sans"/>
                <w:color w:val="000000"/>
                <w:sz w:val="14"/>
                <w:szCs w:val="14"/>
              </w:rPr>
            </w:pPr>
            <w:ins w:id="18216" w:author="Francisco Timoni" w:date="2020-10-29T10:25:00Z">
              <w:r>
                <w:rPr>
                  <w:rFonts w:ascii="Open Sans" w:hAnsi="Open Sans" w:cs="Open Sans"/>
                  <w:color w:val="000000"/>
                  <w:sz w:val="14"/>
                  <w:szCs w:val="14"/>
                </w:rPr>
                <w:t>PARQUE BELLAVILLE - QD14 LT13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82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4E77BED" w14:textId="77777777" w:rsidR="007319AE" w:rsidRDefault="007319AE">
            <w:pPr>
              <w:rPr>
                <w:ins w:id="18218" w:author="Francisco Timoni" w:date="2020-10-29T10:25:00Z"/>
                <w:rFonts w:ascii="Open Sans" w:hAnsi="Open Sans" w:cs="Open Sans"/>
                <w:color w:val="000000"/>
                <w:sz w:val="14"/>
                <w:szCs w:val="14"/>
              </w:rPr>
            </w:pPr>
            <w:ins w:id="18219" w:author="Francisco Timoni" w:date="2020-10-29T10:25:00Z">
              <w:r>
                <w:rPr>
                  <w:rFonts w:ascii="Open Sans" w:hAnsi="Open Sans" w:cs="Open Sans"/>
                  <w:color w:val="000000"/>
                  <w:sz w:val="14"/>
                  <w:szCs w:val="14"/>
                </w:rPr>
                <w:t>JOÃO BATISTA  PEREIRA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82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F89F170" w14:textId="77777777" w:rsidR="007319AE" w:rsidRDefault="007319AE">
            <w:pPr>
              <w:jc w:val="center"/>
              <w:rPr>
                <w:ins w:id="18221" w:author="Francisco Timoni" w:date="2020-10-29T10:25:00Z"/>
                <w:rFonts w:ascii="Open Sans" w:hAnsi="Open Sans" w:cs="Open Sans"/>
                <w:color w:val="000000"/>
                <w:sz w:val="14"/>
                <w:szCs w:val="14"/>
              </w:rPr>
            </w:pPr>
            <w:ins w:id="18222" w:author="Francisco Timoni" w:date="2020-10-29T10:25:00Z">
              <w:r>
                <w:rPr>
                  <w:rFonts w:ascii="Open Sans" w:hAnsi="Open Sans" w:cs="Open Sans"/>
                  <w:color w:val="000000"/>
                  <w:sz w:val="14"/>
                  <w:szCs w:val="14"/>
                </w:rPr>
                <w:t>17203517837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82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A003452" w14:textId="77777777" w:rsidR="007319AE" w:rsidRDefault="007319AE">
            <w:pPr>
              <w:jc w:val="right"/>
              <w:rPr>
                <w:ins w:id="18224" w:author="Francisco Timoni" w:date="2020-10-29T10:25:00Z"/>
                <w:rFonts w:ascii="Open Sans" w:hAnsi="Open Sans" w:cs="Open Sans"/>
                <w:color w:val="000000"/>
                <w:sz w:val="14"/>
                <w:szCs w:val="14"/>
              </w:rPr>
            </w:pPr>
            <w:ins w:id="18225" w:author="Francisco Timoni" w:date="2020-10-29T10:25:00Z">
              <w:r>
                <w:rPr>
                  <w:rFonts w:ascii="Open Sans" w:hAnsi="Open Sans" w:cs="Open Sans"/>
                  <w:color w:val="000000"/>
                  <w:sz w:val="14"/>
                  <w:szCs w:val="14"/>
                </w:rPr>
                <w:t>109.123,08</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82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4E41771" w14:textId="77777777" w:rsidR="007319AE" w:rsidRDefault="007319AE">
            <w:pPr>
              <w:jc w:val="center"/>
              <w:rPr>
                <w:ins w:id="18227" w:author="Francisco Timoni" w:date="2020-10-29T10:25:00Z"/>
                <w:rFonts w:ascii="Open Sans" w:hAnsi="Open Sans" w:cs="Open Sans"/>
                <w:color w:val="000000"/>
                <w:sz w:val="14"/>
                <w:szCs w:val="14"/>
              </w:rPr>
            </w:pPr>
            <w:ins w:id="18228" w:author="Francisco Timoni" w:date="2020-10-29T10:25:00Z">
              <w:r>
                <w:rPr>
                  <w:rFonts w:ascii="Open Sans" w:hAnsi="Open Sans" w:cs="Open Sans"/>
                  <w:color w:val="000000"/>
                  <w:sz w:val="14"/>
                  <w:szCs w:val="14"/>
                </w:rPr>
                <w:t>01/05/2033</w:t>
              </w:r>
            </w:ins>
          </w:p>
        </w:tc>
      </w:tr>
      <w:tr w:rsidR="007319AE" w14:paraId="226DD006" w14:textId="77777777" w:rsidTr="00C1699F">
        <w:trPr>
          <w:trHeight w:val="240"/>
          <w:ins w:id="18229" w:author="Francisco Timoni" w:date="2020-10-29T10:25:00Z"/>
          <w:trPrChange w:id="182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82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0A8AE37" w14:textId="77777777" w:rsidR="007319AE" w:rsidRDefault="007319AE">
            <w:pPr>
              <w:jc w:val="center"/>
              <w:rPr>
                <w:ins w:id="18232" w:author="Francisco Timoni" w:date="2020-10-29T10:25:00Z"/>
                <w:rFonts w:ascii="Open Sans" w:hAnsi="Open Sans" w:cs="Open Sans"/>
                <w:color w:val="000000"/>
                <w:sz w:val="14"/>
                <w:szCs w:val="14"/>
              </w:rPr>
            </w:pPr>
            <w:ins w:id="18233" w:author="Francisco Timoni" w:date="2020-10-29T10:25:00Z">
              <w:r>
                <w:rPr>
                  <w:rFonts w:ascii="Open Sans" w:hAnsi="Open Sans" w:cs="Open Sans"/>
                  <w:color w:val="000000"/>
                  <w:sz w:val="14"/>
                  <w:szCs w:val="14"/>
                </w:rPr>
                <w:t>612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82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2304488" w14:textId="77777777" w:rsidR="007319AE" w:rsidRDefault="007319AE">
            <w:pPr>
              <w:rPr>
                <w:ins w:id="18235" w:author="Francisco Timoni" w:date="2020-10-29T10:25:00Z"/>
                <w:rFonts w:ascii="Open Sans" w:hAnsi="Open Sans" w:cs="Open Sans"/>
                <w:color w:val="000000"/>
                <w:sz w:val="14"/>
                <w:szCs w:val="14"/>
              </w:rPr>
            </w:pPr>
            <w:ins w:id="18236" w:author="Francisco Timoni" w:date="2020-10-29T10:25:00Z">
              <w:r>
                <w:rPr>
                  <w:rFonts w:ascii="Open Sans" w:hAnsi="Open Sans" w:cs="Open Sans"/>
                  <w:color w:val="000000"/>
                  <w:sz w:val="14"/>
                  <w:szCs w:val="14"/>
                </w:rPr>
                <w:t>PARQUE BELLAVILLE - QD14 LT21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82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0C1D300" w14:textId="77777777" w:rsidR="007319AE" w:rsidRDefault="007319AE">
            <w:pPr>
              <w:rPr>
                <w:ins w:id="18238" w:author="Francisco Timoni" w:date="2020-10-29T10:25:00Z"/>
                <w:rFonts w:ascii="Open Sans" w:hAnsi="Open Sans" w:cs="Open Sans"/>
                <w:color w:val="000000"/>
                <w:sz w:val="14"/>
                <w:szCs w:val="14"/>
              </w:rPr>
            </w:pPr>
            <w:ins w:id="18239" w:author="Francisco Timoni" w:date="2020-10-29T10:25:00Z">
              <w:r>
                <w:rPr>
                  <w:rFonts w:ascii="Open Sans" w:hAnsi="Open Sans" w:cs="Open Sans"/>
                  <w:color w:val="000000"/>
                  <w:sz w:val="14"/>
                  <w:szCs w:val="14"/>
                </w:rPr>
                <w:t>JOSÉ MARIA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82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6C86651" w14:textId="77777777" w:rsidR="007319AE" w:rsidRDefault="007319AE">
            <w:pPr>
              <w:jc w:val="center"/>
              <w:rPr>
                <w:ins w:id="18241" w:author="Francisco Timoni" w:date="2020-10-29T10:25:00Z"/>
                <w:rFonts w:ascii="Open Sans" w:hAnsi="Open Sans" w:cs="Open Sans"/>
                <w:color w:val="000000"/>
                <w:sz w:val="14"/>
                <w:szCs w:val="14"/>
              </w:rPr>
            </w:pPr>
            <w:ins w:id="18242" w:author="Francisco Timoni" w:date="2020-10-29T10:25:00Z">
              <w:r>
                <w:rPr>
                  <w:rFonts w:ascii="Open Sans" w:hAnsi="Open Sans" w:cs="Open Sans"/>
                  <w:color w:val="000000"/>
                  <w:sz w:val="14"/>
                  <w:szCs w:val="14"/>
                </w:rPr>
                <w:t>06870652830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82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109F790" w14:textId="77777777" w:rsidR="007319AE" w:rsidRDefault="007319AE">
            <w:pPr>
              <w:jc w:val="right"/>
              <w:rPr>
                <w:ins w:id="18244" w:author="Francisco Timoni" w:date="2020-10-29T10:25:00Z"/>
                <w:rFonts w:ascii="Open Sans" w:hAnsi="Open Sans" w:cs="Open Sans"/>
                <w:color w:val="000000"/>
                <w:sz w:val="14"/>
                <w:szCs w:val="14"/>
              </w:rPr>
            </w:pPr>
            <w:ins w:id="18245" w:author="Francisco Timoni" w:date="2020-10-29T10:25:00Z">
              <w:r>
                <w:rPr>
                  <w:rFonts w:ascii="Open Sans" w:hAnsi="Open Sans" w:cs="Open Sans"/>
                  <w:color w:val="000000"/>
                  <w:sz w:val="14"/>
                  <w:szCs w:val="14"/>
                </w:rPr>
                <w:t>85.633,41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82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66B0364" w14:textId="77777777" w:rsidR="007319AE" w:rsidRDefault="007319AE">
            <w:pPr>
              <w:jc w:val="center"/>
              <w:rPr>
                <w:ins w:id="18247" w:author="Francisco Timoni" w:date="2020-10-29T10:25:00Z"/>
                <w:rFonts w:ascii="Open Sans" w:hAnsi="Open Sans" w:cs="Open Sans"/>
                <w:color w:val="000000"/>
                <w:sz w:val="14"/>
                <w:szCs w:val="14"/>
              </w:rPr>
            </w:pPr>
            <w:ins w:id="18248" w:author="Francisco Timoni" w:date="2020-10-29T10:25:00Z">
              <w:r>
                <w:rPr>
                  <w:rFonts w:ascii="Open Sans" w:hAnsi="Open Sans" w:cs="Open Sans"/>
                  <w:color w:val="000000"/>
                  <w:sz w:val="14"/>
                  <w:szCs w:val="14"/>
                </w:rPr>
                <w:t>01/08/2032</w:t>
              </w:r>
            </w:ins>
          </w:p>
        </w:tc>
      </w:tr>
      <w:tr w:rsidR="007319AE" w14:paraId="02D323DA" w14:textId="77777777" w:rsidTr="00C1699F">
        <w:trPr>
          <w:trHeight w:val="240"/>
          <w:ins w:id="18249" w:author="Francisco Timoni" w:date="2020-10-29T10:25:00Z"/>
          <w:trPrChange w:id="182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82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9D22E99" w14:textId="77777777" w:rsidR="007319AE" w:rsidRDefault="007319AE">
            <w:pPr>
              <w:jc w:val="center"/>
              <w:rPr>
                <w:ins w:id="18252" w:author="Francisco Timoni" w:date="2020-10-29T10:25:00Z"/>
                <w:rFonts w:ascii="Open Sans" w:hAnsi="Open Sans" w:cs="Open Sans"/>
                <w:color w:val="000000"/>
                <w:sz w:val="14"/>
                <w:szCs w:val="14"/>
              </w:rPr>
            </w:pPr>
            <w:ins w:id="18253" w:author="Francisco Timoni" w:date="2020-10-29T10:25:00Z">
              <w:r>
                <w:rPr>
                  <w:rFonts w:ascii="Open Sans" w:hAnsi="Open Sans" w:cs="Open Sans"/>
                  <w:color w:val="000000"/>
                  <w:sz w:val="14"/>
                  <w:szCs w:val="14"/>
                </w:rPr>
                <w:t>613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82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F529B2B" w14:textId="77777777" w:rsidR="007319AE" w:rsidRDefault="007319AE">
            <w:pPr>
              <w:rPr>
                <w:ins w:id="18255" w:author="Francisco Timoni" w:date="2020-10-29T10:25:00Z"/>
                <w:rFonts w:ascii="Open Sans" w:hAnsi="Open Sans" w:cs="Open Sans"/>
                <w:color w:val="000000"/>
                <w:sz w:val="14"/>
                <w:szCs w:val="14"/>
              </w:rPr>
            </w:pPr>
            <w:ins w:id="18256" w:author="Francisco Timoni" w:date="2020-10-29T10:25:00Z">
              <w:r>
                <w:rPr>
                  <w:rFonts w:ascii="Open Sans" w:hAnsi="Open Sans" w:cs="Open Sans"/>
                  <w:color w:val="000000"/>
                  <w:sz w:val="14"/>
                  <w:szCs w:val="14"/>
                </w:rPr>
                <w:t>PARQUE BELLAVILLE - QD14 LT30</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82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F179690" w14:textId="77777777" w:rsidR="007319AE" w:rsidRDefault="007319AE">
            <w:pPr>
              <w:rPr>
                <w:ins w:id="18258" w:author="Francisco Timoni" w:date="2020-10-29T10:25:00Z"/>
                <w:rFonts w:ascii="Open Sans" w:hAnsi="Open Sans" w:cs="Open Sans"/>
                <w:color w:val="000000"/>
                <w:sz w:val="14"/>
                <w:szCs w:val="14"/>
              </w:rPr>
            </w:pPr>
            <w:ins w:id="18259" w:author="Francisco Timoni" w:date="2020-10-29T10:25:00Z">
              <w:r>
                <w:rPr>
                  <w:rFonts w:ascii="Open Sans" w:hAnsi="Open Sans" w:cs="Open Sans"/>
                  <w:color w:val="000000"/>
                  <w:sz w:val="14"/>
                  <w:szCs w:val="14"/>
                </w:rPr>
                <w:t>DOUGLAS DA SILVA MAIA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82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6F7F944" w14:textId="77777777" w:rsidR="007319AE" w:rsidRDefault="007319AE">
            <w:pPr>
              <w:jc w:val="center"/>
              <w:rPr>
                <w:ins w:id="18261" w:author="Francisco Timoni" w:date="2020-10-29T10:25:00Z"/>
                <w:rFonts w:ascii="Open Sans" w:hAnsi="Open Sans" w:cs="Open Sans"/>
                <w:color w:val="000000"/>
                <w:sz w:val="14"/>
                <w:szCs w:val="14"/>
              </w:rPr>
            </w:pPr>
            <w:ins w:id="18262" w:author="Francisco Timoni" w:date="2020-10-29T10:25:00Z">
              <w:r>
                <w:rPr>
                  <w:rFonts w:ascii="Open Sans" w:hAnsi="Open Sans" w:cs="Open Sans"/>
                  <w:color w:val="000000"/>
                  <w:sz w:val="14"/>
                  <w:szCs w:val="14"/>
                </w:rPr>
                <w:t>37455464827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82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2226F36" w14:textId="77777777" w:rsidR="007319AE" w:rsidRDefault="007319AE">
            <w:pPr>
              <w:jc w:val="right"/>
              <w:rPr>
                <w:ins w:id="18264" w:author="Francisco Timoni" w:date="2020-10-29T10:25:00Z"/>
                <w:rFonts w:ascii="Open Sans" w:hAnsi="Open Sans" w:cs="Open Sans"/>
                <w:color w:val="000000"/>
                <w:sz w:val="14"/>
                <w:szCs w:val="14"/>
              </w:rPr>
            </w:pPr>
            <w:ins w:id="18265" w:author="Francisco Timoni" w:date="2020-10-29T10:25:00Z">
              <w:r>
                <w:rPr>
                  <w:rFonts w:ascii="Open Sans" w:hAnsi="Open Sans" w:cs="Open Sans"/>
                  <w:color w:val="000000"/>
                  <w:sz w:val="14"/>
                  <w:szCs w:val="14"/>
                </w:rPr>
                <w:t>19.482,73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82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E11255C" w14:textId="77777777" w:rsidR="007319AE" w:rsidRDefault="007319AE">
            <w:pPr>
              <w:jc w:val="center"/>
              <w:rPr>
                <w:ins w:id="18267" w:author="Francisco Timoni" w:date="2020-10-29T10:25:00Z"/>
                <w:rFonts w:ascii="Open Sans" w:hAnsi="Open Sans" w:cs="Open Sans"/>
                <w:color w:val="000000"/>
                <w:sz w:val="14"/>
                <w:szCs w:val="14"/>
              </w:rPr>
            </w:pPr>
            <w:ins w:id="18268" w:author="Francisco Timoni" w:date="2020-10-29T10:25:00Z">
              <w:r>
                <w:rPr>
                  <w:rFonts w:ascii="Open Sans" w:hAnsi="Open Sans" w:cs="Open Sans"/>
                  <w:color w:val="000000"/>
                  <w:sz w:val="14"/>
                  <w:szCs w:val="14"/>
                </w:rPr>
                <w:t>01/08/2022</w:t>
              </w:r>
            </w:ins>
          </w:p>
        </w:tc>
      </w:tr>
      <w:tr w:rsidR="007319AE" w14:paraId="04A04A31" w14:textId="77777777" w:rsidTr="00C1699F">
        <w:trPr>
          <w:trHeight w:val="240"/>
          <w:ins w:id="18269" w:author="Francisco Timoni" w:date="2020-10-29T10:25:00Z"/>
          <w:trPrChange w:id="182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82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913051C" w14:textId="77777777" w:rsidR="007319AE" w:rsidRDefault="007319AE">
            <w:pPr>
              <w:jc w:val="center"/>
              <w:rPr>
                <w:ins w:id="18272" w:author="Francisco Timoni" w:date="2020-10-29T10:25:00Z"/>
                <w:rFonts w:ascii="Open Sans" w:hAnsi="Open Sans" w:cs="Open Sans"/>
                <w:color w:val="000000"/>
                <w:sz w:val="14"/>
                <w:szCs w:val="14"/>
              </w:rPr>
            </w:pPr>
            <w:ins w:id="18273" w:author="Francisco Timoni" w:date="2020-10-29T10:25:00Z">
              <w:r>
                <w:rPr>
                  <w:rFonts w:ascii="Open Sans" w:hAnsi="Open Sans" w:cs="Open Sans"/>
                  <w:color w:val="000000"/>
                  <w:sz w:val="14"/>
                  <w:szCs w:val="14"/>
                </w:rPr>
                <w:t>614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82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9B7F5BD" w14:textId="77777777" w:rsidR="007319AE" w:rsidRDefault="007319AE">
            <w:pPr>
              <w:rPr>
                <w:ins w:id="18275" w:author="Francisco Timoni" w:date="2020-10-29T10:25:00Z"/>
                <w:rFonts w:ascii="Open Sans" w:hAnsi="Open Sans" w:cs="Open Sans"/>
                <w:color w:val="000000"/>
                <w:sz w:val="14"/>
                <w:szCs w:val="14"/>
              </w:rPr>
            </w:pPr>
            <w:ins w:id="18276" w:author="Francisco Timoni" w:date="2020-10-29T10:25:00Z">
              <w:r>
                <w:rPr>
                  <w:rFonts w:ascii="Open Sans" w:hAnsi="Open Sans" w:cs="Open Sans"/>
                  <w:color w:val="000000"/>
                  <w:sz w:val="14"/>
                  <w:szCs w:val="14"/>
                </w:rPr>
                <w:t>PARQUE BELLAVILLE - QD14 LT31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82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15B3A16" w14:textId="77777777" w:rsidR="007319AE" w:rsidRDefault="007319AE">
            <w:pPr>
              <w:rPr>
                <w:ins w:id="18278" w:author="Francisco Timoni" w:date="2020-10-29T10:25:00Z"/>
                <w:rFonts w:ascii="Open Sans" w:hAnsi="Open Sans" w:cs="Open Sans"/>
                <w:color w:val="000000"/>
                <w:sz w:val="14"/>
                <w:szCs w:val="14"/>
              </w:rPr>
            </w:pPr>
            <w:ins w:id="18279" w:author="Francisco Timoni" w:date="2020-10-29T10:25:00Z">
              <w:r>
                <w:rPr>
                  <w:rFonts w:ascii="Open Sans" w:hAnsi="Open Sans" w:cs="Open Sans"/>
                  <w:color w:val="000000"/>
                  <w:sz w:val="14"/>
                  <w:szCs w:val="14"/>
                </w:rPr>
                <w:t>MAGDA  COSTA MACIEL</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82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3D04372" w14:textId="77777777" w:rsidR="007319AE" w:rsidRDefault="007319AE">
            <w:pPr>
              <w:jc w:val="center"/>
              <w:rPr>
                <w:ins w:id="18281" w:author="Francisco Timoni" w:date="2020-10-29T10:25:00Z"/>
                <w:rFonts w:ascii="Open Sans" w:hAnsi="Open Sans" w:cs="Open Sans"/>
                <w:color w:val="000000"/>
                <w:sz w:val="14"/>
                <w:szCs w:val="14"/>
              </w:rPr>
            </w:pPr>
            <w:ins w:id="18282" w:author="Francisco Timoni" w:date="2020-10-29T10:25:00Z">
              <w:r>
                <w:rPr>
                  <w:rFonts w:ascii="Open Sans" w:hAnsi="Open Sans" w:cs="Open Sans"/>
                  <w:color w:val="000000"/>
                  <w:sz w:val="14"/>
                  <w:szCs w:val="14"/>
                </w:rPr>
                <w:t>29980255870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82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7B84401" w14:textId="77777777" w:rsidR="007319AE" w:rsidRDefault="007319AE">
            <w:pPr>
              <w:jc w:val="right"/>
              <w:rPr>
                <w:ins w:id="18284" w:author="Francisco Timoni" w:date="2020-10-29T10:25:00Z"/>
                <w:rFonts w:ascii="Open Sans" w:hAnsi="Open Sans" w:cs="Open Sans"/>
                <w:color w:val="000000"/>
                <w:sz w:val="14"/>
                <w:szCs w:val="14"/>
              </w:rPr>
            </w:pPr>
            <w:ins w:id="18285" w:author="Francisco Timoni" w:date="2020-10-29T10:25:00Z">
              <w:r>
                <w:rPr>
                  <w:rFonts w:ascii="Open Sans" w:hAnsi="Open Sans" w:cs="Open Sans"/>
                  <w:color w:val="000000"/>
                  <w:sz w:val="14"/>
                  <w:szCs w:val="14"/>
                </w:rPr>
                <w:t>72.030,33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82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315C12A" w14:textId="77777777" w:rsidR="007319AE" w:rsidRDefault="007319AE">
            <w:pPr>
              <w:jc w:val="center"/>
              <w:rPr>
                <w:ins w:id="18287" w:author="Francisco Timoni" w:date="2020-10-29T10:25:00Z"/>
                <w:rFonts w:ascii="Open Sans" w:hAnsi="Open Sans" w:cs="Open Sans"/>
                <w:color w:val="000000"/>
                <w:sz w:val="14"/>
                <w:szCs w:val="14"/>
              </w:rPr>
            </w:pPr>
            <w:ins w:id="18288" w:author="Francisco Timoni" w:date="2020-10-29T10:25:00Z">
              <w:r>
                <w:rPr>
                  <w:rFonts w:ascii="Open Sans" w:hAnsi="Open Sans" w:cs="Open Sans"/>
                  <w:color w:val="000000"/>
                  <w:sz w:val="14"/>
                  <w:szCs w:val="14"/>
                </w:rPr>
                <w:t>01/01/2033</w:t>
              </w:r>
            </w:ins>
          </w:p>
        </w:tc>
      </w:tr>
      <w:tr w:rsidR="007319AE" w14:paraId="67984426" w14:textId="77777777" w:rsidTr="00C1699F">
        <w:trPr>
          <w:trHeight w:val="240"/>
          <w:ins w:id="18289" w:author="Francisco Timoni" w:date="2020-10-29T10:25:00Z"/>
          <w:trPrChange w:id="182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82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44AFCCA" w14:textId="77777777" w:rsidR="007319AE" w:rsidRDefault="007319AE">
            <w:pPr>
              <w:jc w:val="center"/>
              <w:rPr>
                <w:ins w:id="18292" w:author="Francisco Timoni" w:date="2020-10-29T10:25:00Z"/>
                <w:rFonts w:ascii="Open Sans" w:hAnsi="Open Sans" w:cs="Open Sans"/>
                <w:color w:val="000000"/>
                <w:sz w:val="14"/>
                <w:szCs w:val="14"/>
              </w:rPr>
            </w:pPr>
            <w:ins w:id="18293" w:author="Francisco Timoni" w:date="2020-10-29T10:25:00Z">
              <w:r>
                <w:rPr>
                  <w:rFonts w:ascii="Open Sans" w:hAnsi="Open Sans" w:cs="Open Sans"/>
                  <w:color w:val="000000"/>
                  <w:sz w:val="14"/>
                  <w:szCs w:val="14"/>
                </w:rPr>
                <w:t>615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82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BD093B2" w14:textId="77777777" w:rsidR="007319AE" w:rsidRDefault="007319AE">
            <w:pPr>
              <w:rPr>
                <w:ins w:id="18295" w:author="Francisco Timoni" w:date="2020-10-29T10:25:00Z"/>
                <w:rFonts w:ascii="Open Sans" w:hAnsi="Open Sans" w:cs="Open Sans"/>
                <w:color w:val="000000"/>
                <w:sz w:val="14"/>
                <w:szCs w:val="14"/>
              </w:rPr>
            </w:pPr>
            <w:ins w:id="18296" w:author="Francisco Timoni" w:date="2020-10-29T10:25:00Z">
              <w:r>
                <w:rPr>
                  <w:rFonts w:ascii="Open Sans" w:hAnsi="Open Sans" w:cs="Open Sans"/>
                  <w:color w:val="000000"/>
                  <w:sz w:val="14"/>
                  <w:szCs w:val="14"/>
                </w:rPr>
                <w:t>PARQUE BELLAVILLE - QD14 LT32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82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BBEE3FD" w14:textId="77777777" w:rsidR="007319AE" w:rsidRDefault="007319AE">
            <w:pPr>
              <w:rPr>
                <w:ins w:id="18298" w:author="Francisco Timoni" w:date="2020-10-29T10:25:00Z"/>
                <w:rFonts w:ascii="Open Sans" w:hAnsi="Open Sans" w:cs="Open Sans"/>
                <w:color w:val="000000"/>
                <w:sz w:val="14"/>
                <w:szCs w:val="14"/>
              </w:rPr>
            </w:pPr>
            <w:ins w:id="18299" w:author="Francisco Timoni" w:date="2020-10-29T10:25:00Z">
              <w:r>
                <w:rPr>
                  <w:rFonts w:ascii="Open Sans" w:hAnsi="Open Sans" w:cs="Open Sans"/>
                  <w:color w:val="000000"/>
                  <w:sz w:val="14"/>
                  <w:szCs w:val="14"/>
                </w:rPr>
                <w:t>VALDECI ROSA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83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53D2FF5" w14:textId="77777777" w:rsidR="007319AE" w:rsidRDefault="007319AE">
            <w:pPr>
              <w:jc w:val="center"/>
              <w:rPr>
                <w:ins w:id="18301" w:author="Francisco Timoni" w:date="2020-10-29T10:25:00Z"/>
                <w:rFonts w:ascii="Open Sans" w:hAnsi="Open Sans" w:cs="Open Sans"/>
                <w:color w:val="000000"/>
                <w:sz w:val="14"/>
                <w:szCs w:val="14"/>
              </w:rPr>
            </w:pPr>
            <w:ins w:id="18302" w:author="Francisco Timoni" w:date="2020-10-29T10:25:00Z">
              <w:r>
                <w:rPr>
                  <w:rFonts w:ascii="Open Sans" w:hAnsi="Open Sans" w:cs="Open Sans"/>
                  <w:color w:val="000000"/>
                  <w:sz w:val="14"/>
                  <w:szCs w:val="14"/>
                </w:rPr>
                <w:t>26463573892</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83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765BC0C" w14:textId="77777777" w:rsidR="007319AE" w:rsidRDefault="007319AE">
            <w:pPr>
              <w:jc w:val="right"/>
              <w:rPr>
                <w:ins w:id="18304" w:author="Francisco Timoni" w:date="2020-10-29T10:25:00Z"/>
                <w:rFonts w:ascii="Open Sans" w:hAnsi="Open Sans" w:cs="Open Sans"/>
                <w:color w:val="000000"/>
                <w:sz w:val="14"/>
                <w:szCs w:val="14"/>
              </w:rPr>
            </w:pPr>
            <w:ins w:id="18305" w:author="Francisco Timoni" w:date="2020-10-29T10:25:00Z">
              <w:r>
                <w:rPr>
                  <w:rFonts w:ascii="Open Sans" w:hAnsi="Open Sans" w:cs="Open Sans"/>
                  <w:color w:val="000000"/>
                  <w:sz w:val="14"/>
                  <w:szCs w:val="14"/>
                </w:rPr>
                <w:t>40.288,85</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83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4EBDD5F" w14:textId="77777777" w:rsidR="007319AE" w:rsidRDefault="007319AE">
            <w:pPr>
              <w:jc w:val="center"/>
              <w:rPr>
                <w:ins w:id="18307" w:author="Francisco Timoni" w:date="2020-10-29T10:25:00Z"/>
                <w:rFonts w:ascii="Open Sans" w:hAnsi="Open Sans" w:cs="Open Sans"/>
                <w:color w:val="000000"/>
                <w:sz w:val="14"/>
                <w:szCs w:val="14"/>
              </w:rPr>
            </w:pPr>
            <w:ins w:id="18308" w:author="Francisco Timoni" w:date="2020-10-29T10:25:00Z">
              <w:r>
                <w:rPr>
                  <w:rFonts w:ascii="Open Sans" w:hAnsi="Open Sans" w:cs="Open Sans"/>
                  <w:color w:val="000000"/>
                  <w:sz w:val="14"/>
                  <w:szCs w:val="14"/>
                </w:rPr>
                <w:t>01/11/2027</w:t>
              </w:r>
            </w:ins>
          </w:p>
        </w:tc>
      </w:tr>
      <w:tr w:rsidR="007319AE" w14:paraId="06A292B5" w14:textId="77777777" w:rsidTr="00C1699F">
        <w:trPr>
          <w:trHeight w:val="240"/>
          <w:ins w:id="18309" w:author="Francisco Timoni" w:date="2020-10-29T10:25:00Z"/>
          <w:trPrChange w:id="183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83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77B6050" w14:textId="77777777" w:rsidR="007319AE" w:rsidRDefault="007319AE">
            <w:pPr>
              <w:jc w:val="center"/>
              <w:rPr>
                <w:ins w:id="18312" w:author="Francisco Timoni" w:date="2020-10-29T10:25:00Z"/>
                <w:rFonts w:ascii="Open Sans" w:hAnsi="Open Sans" w:cs="Open Sans"/>
                <w:color w:val="000000"/>
                <w:sz w:val="14"/>
                <w:szCs w:val="14"/>
              </w:rPr>
            </w:pPr>
            <w:ins w:id="18313" w:author="Francisco Timoni" w:date="2020-10-29T10:25:00Z">
              <w:r>
                <w:rPr>
                  <w:rFonts w:ascii="Open Sans" w:hAnsi="Open Sans" w:cs="Open Sans"/>
                  <w:color w:val="000000"/>
                  <w:sz w:val="14"/>
                  <w:szCs w:val="14"/>
                </w:rPr>
                <w:t>616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83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32AB63A" w14:textId="77777777" w:rsidR="007319AE" w:rsidRDefault="007319AE">
            <w:pPr>
              <w:rPr>
                <w:ins w:id="18315" w:author="Francisco Timoni" w:date="2020-10-29T10:25:00Z"/>
                <w:rFonts w:ascii="Open Sans" w:hAnsi="Open Sans" w:cs="Open Sans"/>
                <w:color w:val="000000"/>
                <w:sz w:val="14"/>
                <w:szCs w:val="14"/>
              </w:rPr>
            </w:pPr>
            <w:ins w:id="18316" w:author="Francisco Timoni" w:date="2020-10-29T10:25:00Z">
              <w:r>
                <w:rPr>
                  <w:rFonts w:ascii="Open Sans" w:hAnsi="Open Sans" w:cs="Open Sans"/>
                  <w:color w:val="000000"/>
                  <w:sz w:val="14"/>
                  <w:szCs w:val="14"/>
                </w:rPr>
                <w:t>PARQUE BELLAVILLE - QD14 LT33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83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89DAEC2" w14:textId="77777777" w:rsidR="007319AE" w:rsidRDefault="007319AE">
            <w:pPr>
              <w:rPr>
                <w:ins w:id="18318" w:author="Francisco Timoni" w:date="2020-10-29T10:25:00Z"/>
                <w:rFonts w:ascii="Open Sans" w:hAnsi="Open Sans" w:cs="Open Sans"/>
                <w:color w:val="000000"/>
                <w:sz w:val="14"/>
                <w:szCs w:val="14"/>
              </w:rPr>
            </w:pPr>
            <w:ins w:id="18319" w:author="Francisco Timoni" w:date="2020-10-29T10:25:00Z">
              <w:r>
                <w:rPr>
                  <w:rFonts w:ascii="Open Sans" w:hAnsi="Open Sans" w:cs="Open Sans"/>
                  <w:color w:val="000000"/>
                  <w:sz w:val="14"/>
                  <w:szCs w:val="14"/>
                </w:rPr>
                <w:t>VALTER SOARES DO NASCIMENTO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83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445FA3B" w14:textId="77777777" w:rsidR="007319AE" w:rsidRDefault="007319AE">
            <w:pPr>
              <w:jc w:val="center"/>
              <w:rPr>
                <w:ins w:id="18321" w:author="Francisco Timoni" w:date="2020-10-29T10:25:00Z"/>
                <w:rFonts w:ascii="Open Sans" w:hAnsi="Open Sans" w:cs="Open Sans"/>
                <w:color w:val="000000"/>
                <w:sz w:val="14"/>
                <w:szCs w:val="14"/>
              </w:rPr>
            </w:pPr>
            <w:ins w:id="18322" w:author="Francisco Timoni" w:date="2020-10-29T10:25:00Z">
              <w:r>
                <w:rPr>
                  <w:rFonts w:ascii="Open Sans" w:hAnsi="Open Sans" w:cs="Open Sans"/>
                  <w:color w:val="000000"/>
                  <w:sz w:val="14"/>
                  <w:szCs w:val="14"/>
                </w:rPr>
                <w:t>08545209886</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83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B9D744A" w14:textId="77777777" w:rsidR="007319AE" w:rsidRDefault="007319AE">
            <w:pPr>
              <w:jc w:val="right"/>
              <w:rPr>
                <w:ins w:id="18324" w:author="Francisco Timoni" w:date="2020-10-29T10:25:00Z"/>
                <w:rFonts w:ascii="Open Sans" w:hAnsi="Open Sans" w:cs="Open Sans"/>
                <w:color w:val="000000"/>
                <w:sz w:val="14"/>
                <w:szCs w:val="14"/>
              </w:rPr>
            </w:pPr>
            <w:ins w:id="18325" w:author="Francisco Timoni" w:date="2020-10-29T10:25:00Z">
              <w:r>
                <w:rPr>
                  <w:rFonts w:ascii="Open Sans" w:hAnsi="Open Sans" w:cs="Open Sans"/>
                  <w:color w:val="000000"/>
                  <w:sz w:val="14"/>
                  <w:szCs w:val="14"/>
                </w:rPr>
                <w:t>69.457,24</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83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282FFF7" w14:textId="77777777" w:rsidR="007319AE" w:rsidRDefault="007319AE">
            <w:pPr>
              <w:jc w:val="center"/>
              <w:rPr>
                <w:ins w:id="18327" w:author="Francisco Timoni" w:date="2020-10-29T10:25:00Z"/>
                <w:rFonts w:ascii="Open Sans" w:hAnsi="Open Sans" w:cs="Open Sans"/>
                <w:color w:val="000000"/>
                <w:sz w:val="14"/>
                <w:szCs w:val="14"/>
              </w:rPr>
            </w:pPr>
            <w:ins w:id="18328" w:author="Francisco Timoni" w:date="2020-10-29T10:25:00Z">
              <w:r>
                <w:rPr>
                  <w:rFonts w:ascii="Open Sans" w:hAnsi="Open Sans" w:cs="Open Sans"/>
                  <w:color w:val="000000"/>
                  <w:sz w:val="14"/>
                  <w:szCs w:val="14"/>
                </w:rPr>
                <w:t>01/08/2032</w:t>
              </w:r>
            </w:ins>
          </w:p>
        </w:tc>
      </w:tr>
      <w:tr w:rsidR="007319AE" w14:paraId="2AC33EC6" w14:textId="77777777" w:rsidTr="00C1699F">
        <w:trPr>
          <w:trHeight w:val="240"/>
          <w:ins w:id="18329" w:author="Francisco Timoni" w:date="2020-10-29T10:25:00Z"/>
          <w:trPrChange w:id="183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83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5E2D36A" w14:textId="77777777" w:rsidR="007319AE" w:rsidRDefault="007319AE">
            <w:pPr>
              <w:jc w:val="center"/>
              <w:rPr>
                <w:ins w:id="18332" w:author="Francisco Timoni" w:date="2020-10-29T10:25:00Z"/>
                <w:rFonts w:ascii="Open Sans" w:hAnsi="Open Sans" w:cs="Open Sans"/>
                <w:color w:val="000000"/>
                <w:sz w:val="14"/>
                <w:szCs w:val="14"/>
              </w:rPr>
            </w:pPr>
            <w:ins w:id="18333" w:author="Francisco Timoni" w:date="2020-10-29T10:25:00Z">
              <w:r>
                <w:rPr>
                  <w:rFonts w:ascii="Open Sans" w:hAnsi="Open Sans" w:cs="Open Sans"/>
                  <w:color w:val="000000"/>
                  <w:sz w:val="14"/>
                  <w:szCs w:val="14"/>
                </w:rPr>
                <w:t>617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83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9D5630D" w14:textId="77777777" w:rsidR="007319AE" w:rsidRDefault="007319AE">
            <w:pPr>
              <w:rPr>
                <w:ins w:id="18335" w:author="Francisco Timoni" w:date="2020-10-29T10:25:00Z"/>
                <w:rFonts w:ascii="Open Sans" w:hAnsi="Open Sans" w:cs="Open Sans"/>
                <w:color w:val="000000"/>
                <w:sz w:val="14"/>
                <w:szCs w:val="14"/>
              </w:rPr>
            </w:pPr>
            <w:ins w:id="18336" w:author="Francisco Timoni" w:date="2020-10-29T10:25:00Z">
              <w:r>
                <w:rPr>
                  <w:rFonts w:ascii="Open Sans" w:hAnsi="Open Sans" w:cs="Open Sans"/>
                  <w:color w:val="000000"/>
                  <w:sz w:val="14"/>
                  <w:szCs w:val="14"/>
                </w:rPr>
                <w:t>PARQUE BELLAVILLE - QD14 LT35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83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A459F85" w14:textId="77777777" w:rsidR="007319AE" w:rsidRDefault="007319AE">
            <w:pPr>
              <w:rPr>
                <w:ins w:id="18338" w:author="Francisco Timoni" w:date="2020-10-29T10:25:00Z"/>
                <w:rFonts w:ascii="Open Sans" w:hAnsi="Open Sans" w:cs="Open Sans"/>
                <w:color w:val="000000"/>
                <w:sz w:val="14"/>
                <w:szCs w:val="14"/>
              </w:rPr>
            </w:pPr>
            <w:ins w:id="18339" w:author="Francisco Timoni" w:date="2020-10-29T10:25:00Z">
              <w:r>
                <w:rPr>
                  <w:rFonts w:ascii="Open Sans" w:hAnsi="Open Sans" w:cs="Open Sans"/>
                  <w:color w:val="000000"/>
                  <w:sz w:val="14"/>
                  <w:szCs w:val="14"/>
                </w:rPr>
                <w:t>AGENILSON HONÓRIO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83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C059B31" w14:textId="77777777" w:rsidR="007319AE" w:rsidRDefault="007319AE">
            <w:pPr>
              <w:jc w:val="center"/>
              <w:rPr>
                <w:ins w:id="18341" w:author="Francisco Timoni" w:date="2020-10-29T10:25:00Z"/>
                <w:rFonts w:ascii="Open Sans" w:hAnsi="Open Sans" w:cs="Open Sans"/>
                <w:color w:val="000000"/>
                <w:sz w:val="14"/>
                <w:szCs w:val="14"/>
              </w:rPr>
            </w:pPr>
            <w:ins w:id="18342" w:author="Francisco Timoni" w:date="2020-10-29T10:25:00Z">
              <w:r>
                <w:rPr>
                  <w:rFonts w:ascii="Open Sans" w:hAnsi="Open Sans" w:cs="Open Sans"/>
                  <w:color w:val="000000"/>
                  <w:sz w:val="14"/>
                  <w:szCs w:val="14"/>
                </w:rPr>
                <w:t>96994258815</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83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E1F7387" w14:textId="77777777" w:rsidR="007319AE" w:rsidRDefault="007319AE">
            <w:pPr>
              <w:jc w:val="right"/>
              <w:rPr>
                <w:ins w:id="18344" w:author="Francisco Timoni" w:date="2020-10-29T10:25:00Z"/>
                <w:rFonts w:ascii="Open Sans" w:hAnsi="Open Sans" w:cs="Open Sans"/>
                <w:color w:val="000000"/>
                <w:sz w:val="14"/>
                <w:szCs w:val="14"/>
              </w:rPr>
            </w:pPr>
            <w:ins w:id="18345" w:author="Francisco Timoni" w:date="2020-10-29T10:25:00Z">
              <w:r>
                <w:rPr>
                  <w:rFonts w:ascii="Open Sans" w:hAnsi="Open Sans" w:cs="Open Sans"/>
                  <w:color w:val="000000"/>
                  <w:sz w:val="14"/>
                  <w:szCs w:val="14"/>
                </w:rPr>
                <w:t>71.381,31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83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79FDBE2" w14:textId="77777777" w:rsidR="007319AE" w:rsidRDefault="007319AE">
            <w:pPr>
              <w:jc w:val="center"/>
              <w:rPr>
                <w:ins w:id="18347" w:author="Francisco Timoni" w:date="2020-10-29T10:25:00Z"/>
                <w:rFonts w:ascii="Open Sans" w:hAnsi="Open Sans" w:cs="Open Sans"/>
                <w:color w:val="000000"/>
                <w:sz w:val="14"/>
                <w:szCs w:val="14"/>
              </w:rPr>
            </w:pPr>
            <w:ins w:id="18348" w:author="Francisco Timoni" w:date="2020-10-29T10:25:00Z">
              <w:r>
                <w:rPr>
                  <w:rFonts w:ascii="Open Sans" w:hAnsi="Open Sans" w:cs="Open Sans"/>
                  <w:color w:val="000000"/>
                  <w:sz w:val="14"/>
                  <w:szCs w:val="14"/>
                </w:rPr>
                <w:t>01/08/2032</w:t>
              </w:r>
            </w:ins>
          </w:p>
        </w:tc>
      </w:tr>
      <w:tr w:rsidR="007319AE" w14:paraId="3AACBD8F" w14:textId="77777777" w:rsidTr="00C1699F">
        <w:trPr>
          <w:trHeight w:val="240"/>
          <w:ins w:id="18349" w:author="Francisco Timoni" w:date="2020-10-29T10:25:00Z"/>
          <w:trPrChange w:id="183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83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F4C0B52" w14:textId="77777777" w:rsidR="007319AE" w:rsidRDefault="007319AE">
            <w:pPr>
              <w:jc w:val="center"/>
              <w:rPr>
                <w:ins w:id="18352" w:author="Francisco Timoni" w:date="2020-10-29T10:25:00Z"/>
                <w:rFonts w:ascii="Open Sans" w:hAnsi="Open Sans" w:cs="Open Sans"/>
                <w:color w:val="000000"/>
                <w:sz w:val="14"/>
                <w:szCs w:val="14"/>
              </w:rPr>
            </w:pPr>
            <w:ins w:id="18353" w:author="Francisco Timoni" w:date="2020-10-29T10:25:00Z">
              <w:r>
                <w:rPr>
                  <w:rFonts w:ascii="Open Sans" w:hAnsi="Open Sans" w:cs="Open Sans"/>
                  <w:color w:val="000000"/>
                  <w:sz w:val="14"/>
                  <w:szCs w:val="14"/>
                </w:rPr>
                <w:t>618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83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35B1704" w14:textId="77777777" w:rsidR="007319AE" w:rsidRDefault="007319AE">
            <w:pPr>
              <w:rPr>
                <w:ins w:id="18355" w:author="Francisco Timoni" w:date="2020-10-29T10:25:00Z"/>
                <w:rFonts w:ascii="Open Sans" w:hAnsi="Open Sans" w:cs="Open Sans"/>
                <w:color w:val="000000"/>
                <w:sz w:val="14"/>
                <w:szCs w:val="14"/>
              </w:rPr>
            </w:pPr>
            <w:ins w:id="18356" w:author="Francisco Timoni" w:date="2020-10-29T10:25:00Z">
              <w:r>
                <w:rPr>
                  <w:rFonts w:ascii="Open Sans" w:hAnsi="Open Sans" w:cs="Open Sans"/>
                  <w:color w:val="000000"/>
                  <w:sz w:val="14"/>
                  <w:szCs w:val="14"/>
                </w:rPr>
                <w:t>PARQUE BELLAVILLE - QD14 LT37</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83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88EC035" w14:textId="77777777" w:rsidR="007319AE" w:rsidRDefault="007319AE">
            <w:pPr>
              <w:rPr>
                <w:ins w:id="18358" w:author="Francisco Timoni" w:date="2020-10-29T10:25:00Z"/>
                <w:rFonts w:ascii="Open Sans" w:hAnsi="Open Sans" w:cs="Open Sans"/>
                <w:color w:val="000000"/>
                <w:sz w:val="14"/>
                <w:szCs w:val="14"/>
              </w:rPr>
            </w:pPr>
            <w:ins w:id="18359" w:author="Francisco Timoni" w:date="2020-10-29T10:25:00Z">
              <w:r>
                <w:rPr>
                  <w:rFonts w:ascii="Open Sans" w:hAnsi="Open Sans" w:cs="Open Sans"/>
                  <w:color w:val="000000"/>
                  <w:sz w:val="14"/>
                  <w:szCs w:val="14"/>
                </w:rPr>
                <w:t>VIVIANE JESUS DOS SANTOS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83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7707D3B" w14:textId="77777777" w:rsidR="007319AE" w:rsidRDefault="007319AE">
            <w:pPr>
              <w:jc w:val="center"/>
              <w:rPr>
                <w:ins w:id="18361" w:author="Francisco Timoni" w:date="2020-10-29T10:25:00Z"/>
                <w:rFonts w:ascii="Open Sans" w:hAnsi="Open Sans" w:cs="Open Sans"/>
                <w:color w:val="000000"/>
                <w:sz w:val="14"/>
                <w:szCs w:val="14"/>
              </w:rPr>
            </w:pPr>
            <w:ins w:id="18362" w:author="Francisco Timoni" w:date="2020-10-29T10:25:00Z">
              <w:r>
                <w:rPr>
                  <w:rFonts w:ascii="Open Sans" w:hAnsi="Open Sans" w:cs="Open Sans"/>
                  <w:color w:val="000000"/>
                  <w:sz w:val="14"/>
                  <w:szCs w:val="14"/>
                </w:rPr>
                <w:t>32932743821</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83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1812150" w14:textId="77777777" w:rsidR="007319AE" w:rsidRDefault="007319AE">
            <w:pPr>
              <w:jc w:val="right"/>
              <w:rPr>
                <w:ins w:id="18364" w:author="Francisco Timoni" w:date="2020-10-29T10:25:00Z"/>
                <w:rFonts w:ascii="Open Sans" w:hAnsi="Open Sans" w:cs="Open Sans"/>
                <w:color w:val="000000"/>
                <w:sz w:val="14"/>
                <w:szCs w:val="14"/>
              </w:rPr>
            </w:pPr>
            <w:ins w:id="18365" w:author="Francisco Timoni" w:date="2020-10-29T10:25:00Z">
              <w:r>
                <w:rPr>
                  <w:rFonts w:ascii="Open Sans" w:hAnsi="Open Sans" w:cs="Open Sans"/>
                  <w:color w:val="000000"/>
                  <w:sz w:val="14"/>
                  <w:szCs w:val="14"/>
                </w:rPr>
                <w:t>58.755,00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83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1E7F4F3" w14:textId="77777777" w:rsidR="007319AE" w:rsidRDefault="007319AE">
            <w:pPr>
              <w:jc w:val="center"/>
              <w:rPr>
                <w:ins w:id="18367" w:author="Francisco Timoni" w:date="2020-10-29T10:25:00Z"/>
                <w:rFonts w:ascii="Open Sans" w:hAnsi="Open Sans" w:cs="Open Sans"/>
                <w:color w:val="000000"/>
                <w:sz w:val="14"/>
                <w:szCs w:val="14"/>
              </w:rPr>
            </w:pPr>
            <w:ins w:id="18368" w:author="Francisco Timoni" w:date="2020-10-29T10:25:00Z">
              <w:r>
                <w:rPr>
                  <w:rFonts w:ascii="Open Sans" w:hAnsi="Open Sans" w:cs="Open Sans"/>
                  <w:color w:val="000000"/>
                  <w:sz w:val="14"/>
                  <w:szCs w:val="14"/>
                </w:rPr>
                <w:t>01/02/2031</w:t>
              </w:r>
            </w:ins>
          </w:p>
        </w:tc>
      </w:tr>
      <w:tr w:rsidR="007319AE" w14:paraId="0727DD9B" w14:textId="77777777" w:rsidTr="00C1699F">
        <w:trPr>
          <w:trHeight w:val="240"/>
          <w:ins w:id="18369" w:author="Francisco Timoni" w:date="2020-10-29T10:25:00Z"/>
          <w:trPrChange w:id="183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83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FF0E208" w14:textId="77777777" w:rsidR="007319AE" w:rsidRDefault="007319AE">
            <w:pPr>
              <w:jc w:val="center"/>
              <w:rPr>
                <w:ins w:id="18372" w:author="Francisco Timoni" w:date="2020-10-29T10:25:00Z"/>
                <w:rFonts w:ascii="Open Sans" w:hAnsi="Open Sans" w:cs="Open Sans"/>
                <w:color w:val="000000"/>
                <w:sz w:val="14"/>
                <w:szCs w:val="14"/>
              </w:rPr>
            </w:pPr>
            <w:ins w:id="18373" w:author="Francisco Timoni" w:date="2020-10-29T10:25:00Z">
              <w:r>
                <w:rPr>
                  <w:rFonts w:ascii="Open Sans" w:hAnsi="Open Sans" w:cs="Open Sans"/>
                  <w:color w:val="000000"/>
                  <w:sz w:val="14"/>
                  <w:szCs w:val="14"/>
                </w:rPr>
                <w:t>619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83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71C1789" w14:textId="77777777" w:rsidR="007319AE" w:rsidRDefault="007319AE">
            <w:pPr>
              <w:rPr>
                <w:ins w:id="18375" w:author="Francisco Timoni" w:date="2020-10-29T10:25:00Z"/>
                <w:rFonts w:ascii="Open Sans" w:hAnsi="Open Sans" w:cs="Open Sans"/>
                <w:color w:val="000000"/>
                <w:sz w:val="14"/>
                <w:szCs w:val="14"/>
              </w:rPr>
            </w:pPr>
            <w:ins w:id="18376" w:author="Francisco Timoni" w:date="2020-10-29T10:25:00Z">
              <w:r>
                <w:rPr>
                  <w:rFonts w:ascii="Open Sans" w:hAnsi="Open Sans" w:cs="Open Sans"/>
                  <w:color w:val="000000"/>
                  <w:sz w:val="14"/>
                  <w:szCs w:val="14"/>
                </w:rPr>
                <w:t>PARQUE BELLAVILLE - QD14 LT38</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83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BBFB94F" w14:textId="77777777" w:rsidR="007319AE" w:rsidRDefault="007319AE">
            <w:pPr>
              <w:rPr>
                <w:ins w:id="18378" w:author="Francisco Timoni" w:date="2020-10-29T10:25:00Z"/>
                <w:rFonts w:ascii="Open Sans" w:hAnsi="Open Sans" w:cs="Open Sans"/>
                <w:color w:val="000000"/>
                <w:sz w:val="14"/>
                <w:szCs w:val="14"/>
              </w:rPr>
            </w:pPr>
            <w:ins w:id="18379" w:author="Francisco Timoni" w:date="2020-10-29T10:25:00Z">
              <w:r>
                <w:rPr>
                  <w:rFonts w:ascii="Open Sans" w:hAnsi="Open Sans" w:cs="Open Sans"/>
                  <w:color w:val="000000"/>
                  <w:sz w:val="14"/>
                  <w:szCs w:val="14"/>
                </w:rPr>
                <w:t>OZIEL PEDROSO SANTOS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83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535040A" w14:textId="77777777" w:rsidR="007319AE" w:rsidRDefault="007319AE">
            <w:pPr>
              <w:jc w:val="center"/>
              <w:rPr>
                <w:ins w:id="18381" w:author="Francisco Timoni" w:date="2020-10-29T10:25:00Z"/>
                <w:rFonts w:ascii="Open Sans" w:hAnsi="Open Sans" w:cs="Open Sans"/>
                <w:color w:val="000000"/>
                <w:sz w:val="14"/>
                <w:szCs w:val="14"/>
              </w:rPr>
            </w:pPr>
            <w:ins w:id="18382" w:author="Francisco Timoni" w:date="2020-10-29T10:25:00Z">
              <w:r>
                <w:rPr>
                  <w:rFonts w:ascii="Open Sans" w:hAnsi="Open Sans" w:cs="Open Sans"/>
                  <w:color w:val="000000"/>
                  <w:sz w:val="14"/>
                  <w:szCs w:val="14"/>
                </w:rPr>
                <w:t>33930206846</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83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DE89C51" w14:textId="77777777" w:rsidR="007319AE" w:rsidRDefault="007319AE">
            <w:pPr>
              <w:jc w:val="right"/>
              <w:rPr>
                <w:ins w:id="18384" w:author="Francisco Timoni" w:date="2020-10-29T10:25:00Z"/>
                <w:rFonts w:ascii="Open Sans" w:hAnsi="Open Sans" w:cs="Open Sans"/>
                <w:color w:val="000000"/>
                <w:sz w:val="14"/>
                <w:szCs w:val="14"/>
              </w:rPr>
            </w:pPr>
            <w:ins w:id="18385" w:author="Francisco Timoni" w:date="2020-10-29T10:25:00Z">
              <w:r>
                <w:rPr>
                  <w:rFonts w:ascii="Open Sans" w:hAnsi="Open Sans" w:cs="Open Sans"/>
                  <w:color w:val="000000"/>
                  <w:sz w:val="14"/>
                  <w:szCs w:val="14"/>
                </w:rPr>
                <w:t>60.327,49</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83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FC1C178" w14:textId="77777777" w:rsidR="007319AE" w:rsidRDefault="007319AE">
            <w:pPr>
              <w:jc w:val="center"/>
              <w:rPr>
                <w:ins w:id="18387" w:author="Francisco Timoni" w:date="2020-10-29T10:25:00Z"/>
                <w:rFonts w:ascii="Open Sans" w:hAnsi="Open Sans" w:cs="Open Sans"/>
                <w:color w:val="000000"/>
                <w:sz w:val="14"/>
                <w:szCs w:val="14"/>
              </w:rPr>
            </w:pPr>
            <w:ins w:id="18388" w:author="Francisco Timoni" w:date="2020-10-29T10:25:00Z">
              <w:r>
                <w:rPr>
                  <w:rFonts w:ascii="Open Sans" w:hAnsi="Open Sans" w:cs="Open Sans"/>
                  <w:color w:val="000000"/>
                  <w:sz w:val="14"/>
                  <w:szCs w:val="14"/>
                </w:rPr>
                <w:t>01/05/2031</w:t>
              </w:r>
            </w:ins>
          </w:p>
        </w:tc>
      </w:tr>
      <w:tr w:rsidR="007319AE" w14:paraId="3F8188E4" w14:textId="77777777" w:rsidTr="00C1699F">
        <w:trPr>
          <w:trHeight w:val="240"/>
          <w:ins w:id="18389" w:author="Francisco Timoni" w:date="2020-10-29T10:25:00Z"/>
          <w:trPrChange w:id="183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83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F6D41F3" w14:textId="77777777" w:rsidR="007319AE" w:rsidRDefault="007319AE">
            <w:pPr>
              <w:jc w:val="center"/>
              <w:rPr>
                <w:ins w:id="18392" w:author="Francisco Timoni" w:date="2020-10-29T10:25:00Z"/>
                <w:rFonts w:ascii="Open Sans" w:hAnsi="Open Sans" w:cs="Open Sans"/>
                <w:color w:val="000000"/>
                <w:sz w:val="14"/>
                <w:szCs w:val="14"/>
              </w:rPr>
            </w:pPr>
            <w:ins w:id="18393" w:author="Francisco Timoni" w:date="2020-10-29T10:25:00Z">
              <w:r>
                <w:rPr>
                  <w:rFonts w:ascii="Open Sans" w:hAnsi="Open Sans" w:cs="Open Sans"/>
                  <w:color w:val="000000"/>
                  <w:sz w:val="14"/>
                  <w:szCs w:val="14"/>
                </w:rPr>
                <w:t>620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83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D87DB6C" w14:textId="77777777" w:rsidR="007319AE" w:rsidRDefault="007319AE">
            <w:pPr>
              <w:rPr>
                <w:ins w:id="18395" w:author="Francisco Timoni" w:date="2020-10-29T10:25:00Z"/>
                <w:rFonts w:ascii="Open Sans" w:hAnsi="Open Sans" w:cs="Open Sans"/>
                <w:color w:val="000000"/>
                <w:sz w:val="14"/>
                <w:szCs w:val="14"/>
              </w:rPr>
            </w:pPr>
            <w:ins w:id="18396" w:author="Francisco Timoni" w:date="2020-10-29T10:25:00Z">
              <w:r>
                <w:rPr>
                  <w:rFonts w:ascii="Open Sans" w:hAnsi="Open Sans" w:cs="Open Sans"/>
                  <w:color w:val="000000"/>
                  <w:sz w:val="14"/>
                  <w:szCs w:val="14"/>
                </w:rPr>
                <w:t>PARQUE BELLAVILLE - QD14 LT41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83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FF99767" w14:textId="77777777" w:rsidR="007319AE" w:rsidRDefault="007319AE">
            <w:pPr>
              <w:rPr>
                <w:ins w:id="18398" w:author="Francisco Timoni" w:date="2020-10-29T10:25:00Z"/>
                <w:rFonts w:ascii="Open Sans" w:hAnsi="Open Sans" w:cs="Open Sans"/>
                <w:color w:val="000000"/>
                <w:sz w:val="14"/>
                <w:szCs w:val="14"/>
              </w:rPr>
            </w:pPr>
            <w:ins w:id="18399" w:author="Francisco Timoni" w:date="2020-10-29T10:25:00Z">
              <w:r>
                <w:rPr>
                  <w:rFonts w:ascii="Open Sans" w:hAnsi="Open Sans" w:cs="Open Sans"/>
                  <w:color w:val="000000"/>
                  <w:sz w:val="14"/>
                  <w:szCs w:val="14"/>
                </w:rPr>
                <w:t>CICERO LEITE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84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53203BD" w14:textId="77777777" w:rsidR="007319AE" w:rsidRDefault="007319AE">
            <w:pPr>
              <w:jc w:val="center"/>
              <w:rPr>
                <w:ins w:id="18401" w:author="Francisco Timoni" w:date="2020-10-29T10:25:00Z"/>
                <w:rFonts w:ascii="Open Sans" w:hAnsi="Open Sans" w:cs="Open Sans"/>
                <w:color w:val="000000"/>
                <w:sz w:val="14"/>
                <w:szCs w:val="14"/>
              </w:rPr>
            </w:pPr>
            <w:ins w:id="18402" w:author="Francisco Timoni" w:date="2020-10-29T10:25:00Z">
              <w:r>
                <w:rPr>
                  <w:rFonts w:ascii="Open Sans" w:hAnsi="Open Sans" w:cs="Open Sans"/>
                  <w:color w:val="000000"/>
                  <w:sz w:val="14"/>
                  <w:szCs w:val="14"/>
                </w:rPr>
                <w:t>33524382851</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84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AC641C7" w14:textId="77777777" w:rsidR="007319AE" w:rsidRDefault="007319AE">
            <w:pPr>
              <w:jc w:val="right"/>
              <w:rPr>
                <w:ins w:id="18404" w:author="Francisco Timoni" w:date="2020-10-29T10:25:00Z"/>
                <w:rFonts w:ascii="Open Sans" w:hAnsi="Open Sans" w:cs="Open Sans"/>
                <w:color w:val="000000"/>
                <w:sz w:val="14"/>
                <w:szCs w:val="14"/>
              </w:rPr>
            </w:pPr>
            <w:ins w:id="18405" w:author="Francisco Timoni" w:date="2020-10-29T10:25:00Z">
              <w:r>
                <w:rPr>
                  <w:rFonts w:ascii="Open Sans" w:hAnsi="Open Sans" w:cs="Open Sans"/>
                  <w:color w:val="000000"/>
                  <w:sz w:val="14"/>
                  <w:szCs w:val="14"/>
                </w:rPr>
                <w:t>19.952,10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84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2D63A26" w14:textId="77777777" w:rsidR="007319AE" w:rsidRDefault="007319AE">
            <w:pPr>
              <w:jc w:val="center"/>
              <w:rPr>
                <w:ins w:id="18407" w:author="Francisco Timoni" w:date="2020-10-29T10:25:00Z"/>
                <w:rFonts w:ascii="Open Sans" w:hAnsi="Open Sans" w:cs="Open Sans"/>
                <w:color w:val="000000"/>
                <w:sz w:val="14"/>
                <w:szCs w:val="14"/>
              </w:rPr>
            </w:pPr>
            <w:ins w:id="18408" w:author="Francisco Timoni" w:date="2020-10-29T10:25:00Z">
              <w:r>
                <w:rPr>
                  <w:rFonts w:ascii="Open Sans" w:hAnsi="Open Sans" w:cs="Open Sans"/>
                  <w:color w:val="000000"/>
                  <w:sz w:val="14"/>
                  <w:szCs w:val="14"/>
                </w:rPr>
                <w:t>01/05/2024</w:t>
              </w:r>
            </w:ins>
          </w:p>
        </w:tc>
      </w:tr>
      <w:tr w:rsidR="007319AE" w14:paraId="73519EE4" w14:textId="77777777" w:rsidTr="00C1699F">
        <w:trPr>
          <w:trHeight w:val="240"/>
          <w:ins w:id="18409" w:author="Francisco Timoni" w:date="2020-10-29T10:25:00Z"/>
          <w:trPrChange w:id="184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84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76D586F" w14:textId="77777777" w:rsidR="007319AE" w:rsidRDefault="007319AE">
            <w:pPr>
              <w:jc w:val="center"/>
              <w:rPr>
                <w:ins w:id="18412" w:author="Francisco Timoni" w:date="2020-10-29T10:25:00Z"/>
                <w:rFonts w:ascii="Open Sans" w:hAnsi="Open Sans" w:cs="Open Sans"/>
                <w:color w:val="000000"/>
                <w:sz w:val="14"/>
                <w:szCs w:val="14"/>
              </w:rPr>
            </w:pPr>
            <w:ins w:id="18413" w:author="Francisco Timoni" w:date="2020-10-29T10:25:00Z">
              <w:r>
                <w:rPr>
                  <w:rFonts w:ascii="Open Sans" w:hAnsi="Open Sans" w:cs="Open Sans"/>
                  <w:color w:val="000000"/>
                  <w:sz w:val="14"/>
                  <w:szCs w:val="14"/>
                </w:rPr>
                <w:t>621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84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8E690B5" w14:textId="77777777" w:rsidR="007319AE" w:rsidRDefault="007319AE">
            <w:pPr>
              <w:rPr>
                <w:ins w:id="18415" w:author="Francisco Timoni" w:date="2020-10-29T10:25:00Z"/>
                <w:rFonts w:ascii="Open Sans" w:hAnsi="Open Sans" w:cs="Open Sans"/>
                <w:color w:val="000000"/>
                <w:sz w:val="14"/>
                <w:szCs w:val="14"/>
              </w:rPr>
            </w:pPr>
            <w:ins w:id="18416" w:author="Francisco Timoni" w:date="2020-10-29T10:25:00Z">
              <w:r>
                <w:rPr>
                  <w:rFonts w:ascii="Open Sans" w:hAnsi="Open Sans" w:cs="Open Sans"/>
                  <w:color w:val="000000"/>
                  <w:sz w:val="14"/>
                  <w:szCs w:val="14"/>
                </w:rPr>
                <w:t>PARQUE BELLAVILLE - QD14 LT42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84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04A6FA7" w14:textId="77777777" w:rsidR="007319AE" w:rsidRDefault="007319AE">
            <w:pPr>
              <w:rPr>
                <w:ins w:id="18418" w:author="Francisco Timoni" w:date="2020-10-29T10:25:00Z"/>
                <w:rFonts w:ascii="Open Sans" w:hAnsi="Open Sans" w:cs="Open Sans"/>
                <w:color w:val="000000"/>
                <w:sz w:val="14"/>
                <w:szCs w:val="14"/>
              </w:rPr>
            </w:pPr>
            <w:ins w:id="18419" w:author="Francisco Timoni" w:date="2020-10-29T10:25:00Z">
              <w:r>
                <w:rPr>
                  <w:rFonts w:ascii="Open Sans" w:hAnsi="Open Sans" w:cs="Open Sans"/>
                  <w:color w:val="000000"/>
                  <w:sz w:val="14"/>
                  <w:szCs w:val="14"/>
                </w:rPr>
                <w:t>KAUANY TOMAZ BUENO NUNES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84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2AA5C31" w14:textId="77777777" w:rsidR="007319AE" w:rsidRDefault="007319AE">
            <w:pPr>
              <w:jc w:val="center"/>
              <w:rPr>
                <w:ins w:id="18421" w:author="Francisco Timoni" w:date="2020-10-29T10:25:00Z"/>
                <w:rFonts w:ascii="Open Sans" w:hAnsi="Open Sans" w:cs="Open Sans"/>
                <w:color w:val="000000"/>
                <w:sz w:val="14"/>
                <w:szCs w:val="14"/>
              </w:rPr>
            </w:pPr>
            <w:ins w:id="18422" w:author="Francisco Timoni" w:date="2020-10-29T10:25:00Z">
              <w:r>
                <w:rPr>
                  <w:rFonts w:ascii="Open Sans" w:hAnsi="Open Sans" w:cs="Open Sans"/>
                  <w:color w:val="000000"/>
                  <w:sz w:val="14"/>
                  <w:szCs w:val="14"/>
                </w:rPr>
                <w:t>23568220890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84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C9FADD4" w14:textId="77777777" w:rsidR="007319AE" w:rsidRDefault="007319AE">
            <w:pPr>
              <w:jc w:val="right"/>
              <w:rPr>
                <w:ins w:id="18424" w:author="Francisco Timoni" w:date="2020-10-29T10:25:00Z"/>
                <w:rFonts w:ascii="Open Sans" w:hAnsi="Open Sans" w:cs="Open Sans"/>
                <w:color w:val="000000"/>
                <w:sz w:val="14"/>
                <w:szCs w:val="14"/>
              </w:rPr>
            </w:pPr>
            <w:ins w:id="18425" w:author="Francisco Timoni" w:date="2020-10-29T10:25:00Z">
              <w:r>
                <w:rPr>
                  <w:rFonts w:ascii="Open Sans" w:hAnsi="Open Sans" w:cs="Open Sans"/>
                  <w:color w:val="000000"/>
                  <w:sz w:val="14"/>
                  <w:szCs w:val="14"/>
                </w:rPr>
                <w:t>62.828,58</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84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4DC5263" w14:textId="77777777" w:rsidR="007319AE" w:rsidRDefault="007319AE">
            <w:pPr>
              <w:jc w:val="center"/>
              <w:rPr>
                <w:ins w:id="18427" w:author="Francisco Timoni" w:date="2020-10-29T10:25:00Z"/>
                <w:rFonts w:ascii="Open Sans" w:hAnsi="Open Sans" w:cs="Open Sans"/>
                <w:color w:val="000000"/>
                <w:sz w:val="14"/>
                <w:szCs w:val="14"/>
              </w:rPr>
            </w:pPr>
            <w:ins w:id="18428" w:author="Francisco Timoni" w:date="2020-10-29T10:25:00Z">
              <w:r>
                <w:rPr>
                  <w:rFonts w:ascii="Open Sans" w:hAnsi="Open Sans" w:cs="Open Sans"/>
                  <w:color w:val="000000"/>
                  <w:sz w:val="14"/>
                  <w:szCs w:val="14"/>
                </w:rPr>
                <w:t>01/11/2031</w:t>
              </w:r>
            </w:ins>
          </w:p>
        </w:tc>
      </w:tr>
      <w:tr w:rsidR="007319AE" w14:paraId="44EB5D26" w14:textId="77777777" w:rsidTr="00C1699F">
        <w:trPr>
          <w:trHeight w:val="240"/>
          <w:ins w:id="18429" w:author="Francisco Timoni" w:date="2020-10-29T10:25:00Z"/>
          <w:trPrChange w:id="184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84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D49857E" w14:textId="77777777" w:rsidR="007319AE" w:rsidRDefault="007319AE">
            <w:pPr>
              <w:jc w:val="center"/>
              <w:rPr>
                <w:ins w:id="18432" w:author="Francisco Timoni" w:date="2020-10-29T10:25:00Z"/>
                <w:rFonts w:ascii="Open Sans" w:hAnsi="Open Sans" w:cs="Open Sans"/>
                <w:color w:val="000000"/>
                <w:sz w:val="14"/>
                <w:szCs w:val="14"/>
              </w:rPr>
            </w:pPr>
            <w:ins w:id="18433" w:author="Francisco Timoni" w:date="2020-10-29T10:25:00Z">
              <w:r>
                <w:rPr>
                  <w:rFonts w:ascii="Open Sans" w:hAnsi="Open Sans" w:cs="Open Sans"/>
                  <w:color w:val="000000"/>
                  <w:sz w:val="14"/>
                  <w:szCs w:val="14"/>
                </w:rPr>
                <w:t>622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84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8930592" w14:textId="77777777" w:rsidR="007319AE" w:rsidRDefault="007319AE">
            <w:pPr>
              <w:rPr>
                <w:ins w:id="18435" w:author="Francisco Timoni" w:date="2020-10-29T10:25:00Z"/>
                <w:rFonts w:ascii="Open Sans" w:hAnsi="Open Sans" w:cs="Open Sans"/>
                <w:color w:val="000000"/>
                <w:sz w:val="14"/>
                <w:szCs w:val="14"/>
              </w:rPr>
            </w:pPr>
            <w:ins w:id="18436" w:author="Francisco Timoni" w:date="2020-10-29T10:25:00Z">
              <w:r>
                <w:rPr>
                  <w:rFonts w:ascii="Open Sans" w:hAnsi="Open Sans" w:cs="Open Sans"/>
                  <w:color w:val="000000"/>
                  <w:sz w:val="14"/>
                  <w:szCs w:val="14"/>
                </w:rPr>
                <w:t>PARQUE BELLAVILLE - QD14 LT45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84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B4980DD" w14:textId="77777777" w:rsidR="007319AE" w:rsidRDefault="007319AE">
            <w:pPr>
              <w:rPr>
                <w:ins w:id="18438" w:author="Francisco Timoni" w:date="2020-10-29T10:25:00Z"/>
                <w:rFonts w:ascii="Open Sans" w:hAnsi="Open Sans" w:cs="Open Sans"/>
                <w:color w:val="000000"/>
                <w:sz w:val="14"/>
                <w:szCs w:val="14"/>
              </w:rPr>
            </w:pPr>
            <w:ins w:id="18439" w:author="Francisco Timoni" w:date="2020-10-29T10:25:00Z">
              <w:r>
                <w:rPr>
                  <w:rFonts w:ascii="Open Sans" w:hAnsi="Open Sans" w:cs="Open Sans"/>
                  <w:color w:val="000000"/>
                  <w:sz w:val="14"/>
                  <w:szCs w:val="14"/>
                </w:rPr>
                <w:t>DELVAIR GEOVA DAS VIRGENS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84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DE17B6C" w14:textId="77777777" w:rsidR="007319AE" w:rsidRDefault="007319AE">
            <w:pPr>
              <w:jc w:val="center"/>
              <w:rPr>
                <w:ins w:id="18441" w:author="Francisco Timoni" w:date="2020-10-29T10:25:00Z"/>
                <w:rFonts w:ascii="Open Sans" w:hAnsi="Open Sans" w:cs="Open Sans"/>
                <w:color w:val="000000"/>
                <w:sz w:val="14"/>
                <w:szCs w:val="14"/>
              </w:rPr>
            </w:pPr>
            <w:ins w:id="18442" w:author="Francisco Timoni" w:date="2020-10-29T10:25:00Z">
              <w:r>
                <w:rPr>
                  <w:rFonts w:ascii="Open Sans" w:hAnsi="Open Sans" w:cs="Open Sans"/>
                  <w:color w:val="000000"/>
                  <w:sz w:val="14"/>
                  <w:szCs w:val="14"/>
                </w:rPr>
                <w:t>51764695968</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84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E48AF9C" w14:textId="77777777" w:rsidR="007319AE" w:rsidRDefault="007319AE">
            <w:pPr>
              <w:jc w:val="right"/>
              <w:rPr>
                <w:ins w:id="18444" w:author="Francisco Timoni" w:date="2020-10-29T10:25:00Z"/>
                <w:rFonts w:ascii="Open Sans" w:hAnsi="Open Sans" w:cs="Open Sans"/>
                <w:color w:val="000000"/>
                <w:sz w:val="14"/>
                <w:szCs w:val="14"/>
              </w:rPr>
            </w:pPr>
            <w:ins w:id="18445" w:author="Francisco Timoni" w:date="2020-10-29T10:25:00Z">
              <w:r>
                <w:rPr>
                  <w:rFonts w:ascii="Open Sans" w:hAnsi="Open Sans" w:cs="Open Sans"/>
                  <w:color w:val="000000"/>
                  <w:sz w:val="14"/>
                  <w:szCs w:val="14"/>
                </w:rPr>
                <w:t>63.352,58</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84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585B131" w14:textId="77777777" w:rsidR="007319AE" w:rsidRDefault="007319AE">
            <w:pPr>
              <w:jc w:val="center"/>
              <w:rPr>
                <w:ins w:id="18447" w:author="Francisco Timoni" w:date="2020-10-29T10:25:00Z"/>
                <w:rFonts w:ascii="Open Sans" w:hAnsi="Open Sans" w:cs="Open Sans"/>
                <w:color w:val="000000"/>
                <w:sz w:val="14"/>
                <w:szCs w:val="14"/>
              </w:rPr>
            </w:pPr>
            <w:ins w:id="18448" w:author="Francisco Timoni" w:date="2020-10-29T10:25:00Z">
              <w:r>
                <w:rPr>
                  <w:rFonts w:ascii="Open Sans" w:hAnsi="Open Sans" w:cs="Open Sans"/>
                  <w:color w:val="000000"/>
                  <w:sz w:val="14"/>
                  <w:szCs w:val="14"/>
                </w:rPr>
                <w:t>01/08/2032</w:t>
              </w:r>
            </w:ins>
          </w:p>
        </w:tc>
      </w:tr>
      <w:tr w:rsidR="007319AE" w14:paraId="2489F654" w14:textId="77777777" w:rsidTr="00C1699F">
        <w:trPr>
          <w:trHeight w:val="240"/>
          <w:ins w:id="18449" w:author="Francisco Timoni" w:date="2020-10-29T10:25:00Z"/>
          <w:trPrChange w:id="184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84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4614510" w14:textId="77777777" w:rsidR="007319AE" w:rsidRDefault="007319AE">
            <w:pPr>
              <w:jc w:val="center"/>
              <w:rPr>
                <w:ins w:id="18452" w:author="Francisco Timoni" w:date="2020-10-29T10:25:00Z"/>
                <w:rFonts w:ascii="Open Sans" w:hAnsi="Open Sans" w:cs="Open Sans"/>
                <w:color w:val="000000"/>
                <w:sz w:val="14"/>
                <w:szCs w:val="14"/>
              </w:rPr>
            </w:pPr>
            <w:ins w:id="18453" w:author="Francisco Timoni" w:date="2020-10-29T10:25:00Z">
              <w:r>
                <w:rPr>
                  <w:rFonts w:ascii="Open Sans" w:hAnsi="Open Sans" w:cs="Open Sans"/>
                  <w:color w:val="000000"/>
                  <w:sz w:val="14"/>
                  <w:szCs w:val="14"/>
                </w:rPr>
                <w:t>623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84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2A32A83" w14:textId="77777777" w:rsidR="007319AE" w:rsidRDefault="007319AE">
            <w:pPr>
              <w:rPr>
                <w:ins w:id="18455" w:author="Francisco Timoni" w:date="2020-10-29T10:25:00Z"/>
                <w:rFonts w:ascii="Open Sans" w:hAnsi="Open Sans" w:cs="Open Sans"/>
                <w:color w:val="000000"/>
                <w:sz w:val="14"/>
                <w:szCs w:val="14"/>
              </w:rPr>
            </w:pPr>
            <w:ins w:id="18456" w:author="Francisco Timoni" w:date="2020-10-29T10:25:00Z">
              <w:r>
                <w:rPr>
                  <w:rFonts w:ascii="Open Sans" w:hAnsi="Open Sans" w:cs="Open Sans"/>
                  <w:color w:val="000000"/>
                  <w:sz w:val="14"/>
                  <w:szCs w:val="14"/>
                </w:rPr>
                <w:t>PARQUE BELLAVILLE - QD14 LT46</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84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8A2CA2A" w14:textId="77777777" w:rsidR="007319AE" w:rsidRDefault="007319AE">
            <w:pPr>
              <w:rPr>
                <w:ins w:id="18458" w:author="Francisco Timoni" w:date="2020-10-29T10:25:00Z"/>
                <w:rFonts w:ascii="Open Sans" w:hAnsi="Open Sans" w:cs="Open Sans"/>
                <w:color w:val="000000"/>
                <w:sz w:val="14"/>
                <w:szCs w:val="14"/>
              </w:rPr>
            </w:pPr>
            <w:ins w:id="18459" w:author="Francisco Timoni" w:date="2020-10-29T10:25:00Z">
              <w:r>
                <w:rPr>
                  <w:rFonts w:ascii="Open Sans" w:hAnsi="Open Sans" w:cs="Open Sans"/>
                  <w:color w:val="000000"/>
                  <w:sz w:val="14"/>
                  <w:szCs w:val="14"/>
                </w:rPr>
                <w:t>MAISA PEREZ DA SILVA PORTO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84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832A0BA" w14:textId="77777777" w:rsidR="007319AE" w:rsidRDefault="007319AE">
            <w:pPr>
              <w:jc w:val="center"/>
              <w:rPr>
                <w:ins w:id="18461" w:author="Francisco Timoni" w:date="2020-10-29T10:25:00Z"/>
                <w:rFonts w:ascii="Open Sans" w:hAnsi="Open Sans" w:cs="Open Sans"/>
                <w:color w:val="000000"/>
                <w:sz w:val="14"/>
                <w:szCs w:val="14"/>
              </w:rPr>
            </w:pPr>
            <w:ins w:id="18462" w:author="Francisco Timoni" w:date="2020-10-29T10:25:00Z">
              <w:r>
                <w:rPr>
                  <w:rFonts w:ascii="Open Sans" w:hAnsi="Open Sans" w:cs="Open Sans"/>
                  <w:color w:val="000000"/>
                  <w:sz w:val="14"/>
                  <w:szCs w:val="14"/>
                </w:rPr>
                <w:t>42195393874</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84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94CAF99" w14:textId="77777777" w:rsidR="007319AE" w:rsidRDefault="007319AE">
            <w:pPr>
              <w:jc w:val="right"/>
              <w:rPr>
                <w:ins w:id="18464" w:author="Francisco Timoni" w:date="2020-10-29T10:25:00Z"/>
                <w:rFonts w:ascii="Open Sans" w:hAnsi="Open Sans" w:cs="Open Sans"/>
                <w:color w:val="000000"/>
                <w:sz w:val="14"/>
                <w:szCs w:val="14"/>
              </w:rPr>
            </w:pPr>
            <w:ins w:id="18465" w:author="Francisco Timoni" w:date="2020-10-29T10:25:00Z">
              <w:r>
                <w:rPr>
                  <w:rFonts w:ascii="Open Sans" w:hAnsi="Open Sans" w:cs="Open Sans"/>
                  <w:color w:val="000000"/>
                  <w:sz w:val="14"/>
                  <w:szCs w:val="14"/>
                </w:rPr>
                <w:t>71.041,76</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84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DF96AFB" w14:textId="77777777" w:rsidR="007319AE" w:rsidRDefault="007319AE">
            <w:pPr>
              <w:jc w:val="center"/>
              <w:rPr>
                <w:ins w:id="18467" w:author="Francisco Timoni" w:date="2020-10-29T10:25:00Z"/>
                <w:rFonts w:ascii="Open Sans" w:hAnsi="Open Sans" w:cs="Open Sans"/>
                <w:color w:val="000000"/>
                <w:sz w:val="14"/>
                <w:szCs w:val="14"/>
              </w:rPr>
            </w:pPr>
            <w:ins w:id="18468" w:author="Francisco Timoni" w:date="2020-10-29T10:25:00Z">
              <w:r>
                <w:rPr>
                  <w:rFonts w:ascii="Open Sans" w:hAnsi="Open Sans" w:cs="Open Sans"/>
                  <w:color w:val="000000"/>
                  <w:sz w:val="14"/>
                  <w:szCs w:val="14"/>
                </w:rPr>
                <w:t>01/04/2033</w:t>
              </w:r>
            </w:ins>
          </w:p>
        </w:tc>
      </w:tr>
      <w:tr w:rsidR="007319AE" w14:paraId="57E623AA" w14:textId="77777777" w:rsidTr="00C1699F">
        <w:trPr>
          <w:trHeight w:val="240"/>
          <w:ins w:id="18469" w:author="Francisco Timoni" w:date="2020-10-29T10:25:00Z"/>
          <w:trPrChange w:id="184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84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BBBB182" w14:textId="77777777" w:rsidR="007319AE" w:rsidRDefault="007319AE">
            <w:pPr>
              <w:jc w:val="center"/>
              <w:rPr>
                <w:ins w:id="18472" w:author="Francisco Timoni" w:date="2020-10-29T10:25:00Z"/>
                <w:rFonts w:ascii="Open Sans" w:hAnsi="Open Sans" w:cs="Open Sans"/>
                <w:color w:val="000000"/>
                <w:sz w:val="14"/>
                <w:szCs w:val="14"/>
              </w:rPr>
            </w:pPr>
            <w:ins w:id="18473" w:author="Francisco Timoni" w:date="2020-10-29T10:25:00Z">
              <w:r>
                <w:rPr>
                  <w:rFonts w:ascii="Open Sans" w:hAnsi="Open Sans" w:cs="Open Sans"/>
                  <w:color w:val="000000"/>
                  <w:sz w:val="14"/>
                  <w:szCs w:val="14"/>
                </w:rPr>
                <w:t>624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84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A959C85" w14:textId="77777777" w:rsidR="007319AE" w:rsidRDefault="007319AE">
            <w:pPr>
              <w:rPr>
                <w:ins w:id="18475" w:author="Francisco Timoni" w:date="2020-10-29T10:25:00Z"/>
                <w:rFonts w:ascii="Open Sans" w:hAnsi="Open Sans" w:cs="Open Sans"/>
                <w:color w:val="000000"/>
                <w:sz w:val="14"/>
                <w:szCs w:val="14"/>
              </w:rPr>
            </w:pPr>
            <w:ins w:id="18476" w:author="Francisco Timoni" w:date="2020-10-29T10:25:00Z">
              <w:r>
                <w:rPr>
                  <w:rFonts w:ascii="Open Sans" w:hAnsi="Open Sans" w:cs="Open Sans"/>
                  <w:color w:val="000000"/>
                  <w:sz w:val="14"/>
                  <w:szCs w:val="14"/>
                </w:rPr>
                <w:t>PARQUE BELLAVILLE - QD14 LT47</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84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8A2816A" w14:textId="77777777" w:rsidR="007319AE" w:rsidRDefault="007319AE">
            <w:pPr>
              <w:rPr>
                <w:ins w:id="18478" w:author="Francisco Timoni" w:date="2020-10-29T10:25:00Z"/>
                <w:rFonts w:ascii="Open Sans" w:hAnsi="Open Sans" w:cs="Open Sans"/>
                <w:color w:val="000000"/>
                <w:sz w:val="14"/>
                <w:szCs w:val="14"/>
              </w:rPr>
            </w:pPr>
            <w:ins w:id="18479" w:author="Francisco Timoni" w:date="2020-10-29T10:25:00Z">
              <w:r>
                <w:rPr>
                  <w:rFonts w:ascii="Open Sans" w:hAnsi="Open Sans" w:cs="Open Sans"/>
                  <w:color w:val="000000"/>
                  <w:sz w:val="14"/>
                  <w:szCs w:val="14"/>
                </w:rPr>
                <w:t>FABIO JOSÉ RAMOS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84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D4BBD50" w14:textId="77777777" w:rsidR="007319AE" w:rsidRDefault="007319AE">
            <w:pPr>
              <w:jc w:val="center"/>
              <w:rPr>
                <w:ins w:id="18481" w:author="Francisco Timoni" w:date="2020-10-29T10:25:00Z"/>
                <w:rFonts w:ascii="Open Sans" w:hAnsi="Open Sans" w:cs="Open Sans"/>
                <w:color w:val="000000"/>
                <w:sz w:val="14"/>
                <w:szCs w:val="14"/>
              </w:rPr>
            </w:pPr>
            <w:ins w:id="18482" w:author="Francisco Timoni" w:date="2020-10-29T10:25:00Z">
              <w:r>
                <w:rPr>
                  <w:rFonts w:ascii="Open Sans" w:hAnsi="Open Sans" w:cs="Open Sans"/>
                  <w:color w:val="000000"/>
                  <w:sz w:val="14"/>
                  <w:szCs w:val="14"/>
                </w:rPr>
                <w:t>40278645810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84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DAA7EEE" w14:textId="77777777" w:rsidR="007319AE" w:rsidRDefault="007319AE">
            <w:pPr>
              <w:jc w:val="right"/>
              <w:rPr>
                <w:ins w:id="18484" w:author="Francisco Timoni" w:date="2020-10-29T10:25:00Z"/>
                <w:rFonts w:ascii="Open Sans" w:hAnsi="Open Sans" w:cs="Open Sans"/>
                <w:color w:val="000000"/>
                <w:sz w:val="14"/>
                <w:szCs w:val="14"/>
              </w:rPr>
            </w:pPr>
            <w:ins w:id="18485" w:author="Francisco Timoni" w:date="2020-10-29T10:25:00Z">
              <w:r>
                <w:rPr>
                  <w:rFonts w:ascii="Open Sans" w:hAnsi="Open Sans" w:cs="Open Sans"/>
                  <w:color w:val="000000"/>
                  <w:sz w:val="14"/>
                  <w:szCs w:val="14"/>
                </w:rPr>
                <w:t>67.463,28</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84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0D43446" w14:textId="77777777" w:rsidR="007319AE" w:rsidRDefault="007319AE">
            <w:pPr>
              <w:jc w:val="center"/>
              <w:rPr>
                <w:ins w:id="18487" w:author="Francisco Timoni" w:date="2020-10-29T10:25:00Z"/>
                <w:rFonts w:ascii="Open Sans" w:hAnsi="Open Sans" w:cs="Open Sans"/>
                <w:color w:val="000000"/>
                <w:sz w:val="14"/>
                <w:szCs w:val="14"/>
              </w:rPr>
            </w:pPr>
            <w:ins w:id="18488" w:author="Francisco Timoni" w:date="2020-10-29T10:25:00Z">
              <w:r>
                <w:rPr>
                  <w:rFonts w:ascii="Open Sans" w:hAnsi="Open Sans" w:cs="Open Sans"/>
                  <w:color w:val="000000"/>
                  <w:sz w:val="14"/>
                  <w:szCs w:val="14"/>
                </w:rPr>
                <w:t>01/09/2032</w:t>
              </w:r>
            </w:ins>
          </w:p>
        </w:tc>
      </w:tr>
      <w:tr w:rsidR="007319AE" w14:paraId="6F538E49" w14:textId="77777777" w:rsidTr="00C1699F">
        <w:trPr>
          <w:trHeight w:val="240"/>
          <w:ins w:id="18489" w:author="Francisco Timoni" w:date="2020-10-29T10:25:00Z"/>
          <w:trPrChange w:id="184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84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2F3207A" w14:textId="77777777" w:rsidR="007319AE" w:rsidRDefault="007319AE">
            <w:pPr>
              <w:jc w:val="center"/>
              <w:rPr>
                <w:ins w:id="18492" w:author="Francisco Timoni" w:date="2020-10-29T10:25:00Z"/>
                <w:rFonts w:ascii="Open Sans" w:hAnsi="Open Sans" w:cs="Open Sans"/>
                <w:color w:val="000000"/>
                <w:sz w:val="14"/>
                <w:szCs w:val="14"/>
              </w:rPr>
            </w:pPr>
            <w:ins w:id="18493" w:author="Francisco Timoni" w:date="2020-10-29T10:25:00Z">
              <w:r>
                <w:rPr>
                  <w:rFonts w:ascii="Open Sans" w:hAnsi="Open Sans" w:cs="Open Sans"/>
                  <w:color w:val="000000"/>
                  <w:sz w:val="14"/>
                  <w:szCs w:val="14"/>
                </w:rPr>
                <w:t>625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84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431BB7E" w14:textId="77777777" w:rsidR="007319AE" w:rsidRDefault="007319AE">
            <w:pPr>
              <w:rPr>
                <w:ins w:id="18495" w:author="Francisco Timoni" w:date="2020-10-29T10:25:00Z"/>
                <w:rFonts w:ascii="Open Sans" w:hAnsi="Open Sans" w:cs="Open Sans"/>
                <w:color w:val="000000"/>
                <w:sz w:val="14"/>
                <w:szCs w:val="14"/>
              </w:rPr>
            </w:pPr>
            <w:ins w:id="18496" w:author="Francisco Timoni" w:date="2020-10-29T10:25:00Z">
              <w:r>
                <w:rPr>
                  <w:rFonts w:ascii="Open Sans" w:hAnsi="Open Sans" w:cs="Open Sans"/>
                  <w:color w:val="000000"/>
                  <w:sz w:val="14"/>
                  <w:szCs w:val="14"/>
                </w:rPr>
                <w:t>PARQUE BELLAVILLE - QD14 LT48</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84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2F29C13" w14:textId="77777777" w:rsidR="007319AE" w:rsidRDefault="007319AE">
            <w:pPr>
              <w:rPr>
                <w:ins w:id="18498" w:author="Francisco Timoni" w:date="2020-10-29T10:25:00Z"/>
                <w:rFonts w:ascii="Open Sans" w:hAnsi="Open Sans" w:cs="Open Sans"/>
                <w:color w:val="000000"/>
                <w:sz w:val="14"/>
                <w:szCs w:val="14"/>
              </w:rPr>
            </w:pPr>
            <w:ins w:id="18499" w:author="Francisco Timoni" w:date="2020-10-29T10:25:00Z">
              <w:r>
                <w:rPr>
                  <w:rFonts w:ascii="Open Sans" w:hAnsi="Open Sans" w:cs="Open Sans"/>
                  <w:color w:val="000000"/>
                  <w:sz w:val="14"/>
                  <w:szCs w:val="14"/>
                </w:rPr>
                <w:t>LÁZARO DE FREITAS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85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05A73CB" w14:textId="77777777" w:rsidR="007319AE" w:rsidRDefault="007319AE">
            <w:pPr>
              <w:jc w:val="center"/>
              <w:rPr>
                <w:ins w:id="18501" w:author="Francisco Timoni" w:date="2020-10-29T10:25:00Z"/>
                <w:rFonts w:ascii="Open Sans" w:hAnsi="Open Sans" w:cs="Open Sans"/>
                <w:color w:val="000000"/>
                <w:sz w:val="14"/>
                <w:szCs w:val="14"/>
              </w:rPr>
            </w:pPr>
            <w:ins w:id="18502" w:author="Francisco Timoni" w:date="2020-10-29T10:25:00Z">
              <w:r>
                <w:rPr>
                  <w:rFonts w:ascii="Open Sans" w:hAnsi="Open Sans" w:cs="Open Sans"/>
                  <w:color w:val="000000"/>
                  <w:sz w:val="14"/>
                  <w:szCs w:val="14"/>
                </w:rPr>
                <w:t>07387852880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85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9192C5C" w14:textId="77777777" w:rsidR="007319AE" w:rsidRDefault="007319AE">
            <w:pPr>
              <w:jc w:val="right"/>
              <w:rPr>
                <w:ins w:id="18504" w:author="Francisco Timoni" w:date="2020-10-29T10:25:00Z"/>
                <w:rFonts w:ascii="Open Sans" w:hAnsi="Open Sans" w:cs="Open Sans"/>
                <w:color w:val="000000"/>
                <w:sz w:val="14"/>
                <w:szCs w:val="14"/>
              </w:rPr>
            </w:pPr>
            <w:ins w:id="18505" w:author="Francisco Timoni" w:date="2020-10-29T10:25:00Z">
              <w:r>
                <w:rPr>
                  <w:rFonts w:ascii="Open Sans" w:hAnsi="Open Sans" w:cs="Open Sans"/>
                  <w:color w:val="000000"/>
                  <w:sz w:val="14"/>
                  <w:szCs w:val="14"/>
                </w:rPr>
                <w:t>63.403,34</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85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5C77155" w14:textId="77777777" w:rsidR="007319AE" w:rsidRDefault="007319AE">
            <w:pPr>
              <w:jc w:val="center"/>
              <w:rPr>
                <w:ins w:id="18507" w:author="Francisco Timoni" w:date="2020-10-29T10:25:00Z"/>
                <w:rFonts w:ascii="Open Sans" w:hAnsi="Open Sans" w:cs="Open Sans"/>
                <w:color w:val="000000"/>
                <w:sz w:val="14"/>
                <w:szCs w:val="14"/>
              </w:rPr>
            </w:pPr>
            <w:ins w:id="18508" w:author="Francisco Timoni" w:date="2020-10-29T10:25:00Z">
              <w:r>
                <w:rPr>
                  <w:rFonts w:ascii="Open Sans" w:hAnsi="Open Sans" w:cs="Open Sans"/>
                  <w:color w:val="000000"/>
                  <w:sz w:val="14"/>
                  <w:szCs w:val="14"/>
                </w:rPr>
                <w:t>01/07/2032</w:t>
              </w:r>
            </w:ins>
          </w:p>
        </w:tc>
      </w:tr>
      <w:tr w:rsidR="007319AE" w14:paraId="4A700ADC" w14:textId="77777777" w:rsidTr="00C1699F">
        <w:trPr>
          <w:trHeight w:val="240"/>
          <w:ins w:id="18509" w:author="Francisco Timoni" w:date="2020-10-29T10:25:00Z"/>
          <w:trPrChange w:id="185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85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3868080" w14:textId="77777777" w:rsidR="007319AE" w:rsidRDefault="007319AE">
            <w:pPr>
              <w:jc w:val="center"/>
              <w:rPr>
                <w:ins w:id="18512" w:author="Francisco Timoni" w:date="2020-10-29T10:25:00Z"/>
                <w:rFonts w:ascii="Open Sans" w:hAnsi="Open Sans" w:cs="Open Sans"/>
                <w:color w:val="000000"/>
                <w:sz w:val="14"/>
                <w:szCs w:val="14"/>
              </w:rPr>
            </w:pPr>
            <w:ins w:id="18513" w:author="Francisco Timoni" w:date="2020-10-29T10:25:00Z">
              <w:r>
                <w:rPr>
                  <w:rFonts w:ascii="Open Sans" w:hAnsi="Open Sans" w:cs="Open Sans"/>
                  <w:color w:val="000000"/>
                  <w:sz w:val="14"/>
                  <w:szCs w:val="14"/>
                </w:rPr>
                <w:t>626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85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9FCA39E" w14:textId="77777777" w:rsidR="007319AE" w:rsidRDefault="007319AE">
            <w:pPr>
              <w:rPr>
                <w:ins w:id="18515" w:author="Francisco Timoni" w:date="2020-10-29T10:25:00Z"/>
                <w:rFonts w:ascii="Open Sans" w:hAnsi="Open Sans" w:cs="Open Sans"/>
                <w:color w:val="000000"/>
                <w:sz w:val="14"/>
                <w:szCs w:val="14"/>
              </w:rPr>
            </w:pPr>
            <w:ins w:id="18516" w:author="Francisco Timoni" w:date="2020-10-29T10:25:00Z">
              <w:r>
                <w:rPr>
                  <w:rFonts w:ascii="Open Sans" w:hAnsi="Open Sans" w:cs="Open Sans"/>
                  <w:color w:val="000000"/>
                  <w:sz w:val="14"/>
                  <w:szCs w:val="14"/>
                </w:rPr>
                <w:t>PARQUE BELLAVILLE - QD14 LT50</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85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C1D9447" w14:textId="77777777" w:rsidR="007319AE" w:rsidRDefault="007319AE">
            <w:pPr>
              <w:rPr>
                <w:ins w:id="18518" w:author="Francisco Timoni" w:date="2020-10-29T10:25:00Z"/>
                <w:rFonts w:ascii="Open Sans" w:hAnsi="Open Sans" w:cs="Open Sans"/>
                <w:color w:val="000000"/>
                <w:sz w:val="14"/>
                <w:szCs w:val="14"/>
              </w:rPr>
            </w:pPr>
            <w:ins w:id="18519" w:author="Francisco Timoni" w:date="2020-10-29T10:25:00Z">
              <w:r>
                <w:rPr>
                  <w:rFonts w:ascii="Open Sans" w:hAnsi="Open Sans" w:cs="Open Sans"/>
                  <w:color w:val="000000"/>
                  <w:sz w:val="14"/>
                  <w:szCs w:val="14"/>
                </w:rPr>
                <w:t>GUILHERME FERREIRA LARA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85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5CE4441" w14:textId="77777777" w:rsidR="007319AE" w:rsidRDefault="007319AE">
            <w:pPr>
              <w:jc w:val="center"/>
              <w:rPr>
                <w:ins w:id="18521" w:author="Francisco Timoni" w:date="2020-10-29T10:25:00Z"/>
                <w:rFonts w:ascii="Open Sans" w:hAnsi="Open Sans" w:cs="Open Sans"/>
                <w:color w:val="000000"/>
                <w:sz w:val="14"/>
                <w:szCs w:val="14"/>
              </w:rPr>
            </w:pPr>
            <w:ins w:id="18522" w:author="Francisco Timoni" w:date="2020-10-29T10:25:00Z">
              <w:r>
                <w:rPr>
                  <w:rFonts w:ascii="Open Sans" w:hAnsi="Open Sans" w:cs="Open Sans"/>
                  <w:color w:val="000000"/>
                  <w:sz w:val="14"/>
                  <w:szCs w:val="14"/>
                </w:rPr>
                <w:t>21523752890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85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51D50FF" w14:textId="77777777" w:rsidR="007319AE" w:rsidRDefault="007319AE">
            <w:pPr>
              <w:jc w:val="right"/>
              <w:rPr>
                <w:ins w:id="18524" w:author="Francisco Timoni" w:date="2020-10-29T10:25:00Z"/>
                <w:rFonts w:ascii="Open Sans" w:hAnsi="Open Sans" w:cs="Open Sans"/>
                <w:color w:val="000000"/>
                <w:sz w:val="14"/>
                <w:szCs w:val="14"/>
              </w:rPr>
            </w:pPr>
            <w:ins w:id="18525" w:author="Francisco Timoni" w:date="2020-10-29T10:25:00Z">
              <w:r>
                <w:rPr>
                  <w:rFonts w:ascii="Open Sans" w:hAnsi="Open Sans" w:cs="Open Sans"/>
                  <w:color w:val="000000"/>
                  <w:sz w:val="14"/>
                  <w:szCs w:val="14"/>
                </w:rPr>
                <w:t>62.909,55</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85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0B9293E" w14:textId="77777777" w:rsidR="007319AE" w:rsidRDefault="007319AE">
            <w:pPr>
              <w:jc w:val="center"/>
              <w:rPr>
                <w:ins w:id="18527" w:author="Francisco Timoni" w:date="2020-10-29T10:25:00Z"/>
                <w:rFonts w:ascii="Open Sans" w:hAnsi="Open Sans" w:cs="Open Sans"/>
                <w:color w:val="000000"/>
                <w:sz w:val="14"/>
                <w:szCs w:val="14"/>
              </w:rPr>
            </w:pPr>
            <w:ins w:id="18528" w:author="Francisco Timoni" w:date="2020-10-29T10:25:00Z">
              <w:r>
                <w:rPr>
                  <w:rFonts w:ascii="Open Sans" w:hAnsi="Open Sans" w:cs="Open Sans"/>
                  <w:color w:val="000000"/>
                  <w:sz w:val="14"/>
                  <w:szCs w:val="14"/>
                </w:rPr>
                <w:t>01/06/2032</w:t>
              </w:r>
            </w:ins>
          </w:p>
        </w:tc>
      </w:tr>
      <w:tr w:rsidR="007319AE" w14:paraId="78BE277E" w14:textId="77777777" w:rsidTr="00C1699F">
        <w:trPr>
          <w:trHeight w:val="240"/>
          <w:ins w:id="18529" w:author="Francisco Timoni" w:date="2020-10-29T10:25:00Z"/>
          <w:trPrChange w:id="185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85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75D83DF" w14:textId="77777777" w:rsidR="007319AE" w:rsidRDefault="007319AE">
            <w:pPr>
              <w:jc w:val="center"/>
              <w:rPr>
                <w:ins w:id="18532" w:author="Francisco Timoni" w:date="2020-10-29T10:25:00Z"/>
                <w:rFonts w:ascii="Open Sans" w:hAnsi="Open Sans" w:cs="Open Sans"/>
                <w:color w:val="000000"/>
                <w:sz w:val="14"/>
                <w:szCs w:val="14"/>
              </w:rPr>
            </w:pPr>
            <w:ins w:id="18533" w:author="Francisco Timoni" w:date="2020-10-29T10:25:00Z">
              <w:r>
                <w:rPr>
                  <w:rFonts w:ascii="Open Sans" w:hAnsi="Open Sans" w:cs="Open Sans"/>
                  <w:color w:val="000000"/>
                  <w:sz w:val="14"/>
                  <w:szCs w:val="14"/>
                </w:rPr>
                <w:t>627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85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998D5B4" w14:textId="77777777" w:rsidR="007319AE" w:rsidRDefault="007319AE">
            <w:pPr>
              <w:rPr>
                <w:ins w:id="18535" w:author="Francisco Timoni" w:date="2020-10-29T10:25:00Z"/>
                <w:rFonts w:ascii="Open Sans" w:hAnsi="Open Sans" w:cs="Open Sans"/>
                <w:color w:val="000000"/>
                <w:sz w:val="14"/>
                <w:szCs w:val="14"/>
              </w:rPr>
            </w:pPr>
            <w:ins w:id="18536" w:author="Francisco Timoni" w:date="2020-10-29T10:25:00Z">
              <w:r>
                <w:rPr>
                  <w:rFonts w:ascii="Open Sans" w:hAnsi="Open Sans" w:cs="Open Sans"/>
                  <w:color w:val="000000"/>
                  <w:sz w:val="14"/>
                  <w:szCs w:val="14"/>
                </w:rPr>
                <w:t>PARQUE BELLAVILLE - QD14 LT51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85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74B5679" w14:textId="77777777" w:rsidR="007319AE" w:rsidRDefault="007319AE">
            <w:pPr>
              <w:rPr>
                <w:ins w:id="18538" w:author="Francisco Timoni" w:date="2020-10-29T10:25:00Z"/>
                <w:rFonts w:ascii="Open Sans" w:hAnsi="Open Sans" w:cs="Open Sans"/>
                <w:color w:val="000000"/>
                <w:sz w:val="14"/>
                <w:szCs w:val="14"/>
              </w:rPr>
            </w:pPr>
            <w:ins w:id="18539" w:author="Francisco Timoni" w:date="2020-10-29T10:25:00Z">
              <w:r>
                <w:rPr>
                  <w:rFonts w:ascii="Open Sans" w:hAnsi="Open Sans" w:cs="Open Sans"/>
                  <w:color w:val="000000"/>
                  <w:sz w:val="14"/>
                  <w:szCs w:val="14"/>
                </w:rPr>
                <w:t>FERNANDO TARIFA FERREIRA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85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0413202" w14:textId="77777777" w:rsidR="007319AE" w:rsidRDefault="007319AE">
            <w:pPr>
              <w:jc w:val="center"/>
              <w:rPr>
                <w:ins w:id="18541" w:author="Francisco Timoni" w:date="2020-10-29T10:25:00Z"/>
                <w:rFonts w:ascii="Open Sans" w:hAnsi="Open Sans" w:cs="Open Sans"/>
                <w:color w:val="000000"/>
                <w:sz w:val="14"/>
                <w:szCs w:val="14"/>
              </w:rPr>
            </w:pPr>
            <w:ins w:id="18542" w:author="Francisco Timoni" w:date="2020-10-29T10:25:00Z">
              <w:r>
                <w:rPr>
                  <w:rFonts w:ascii="Open Sans" w:hAnsi="Open Sans" w:cs="Open Sans"/>
                  <w:color w:val="000000"/>
                  <w:sz w:val="14"/>
                  <w:szCs w:val="14"/>
                </w:rPr>
                <w:t>28183426867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85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028263B" w14:textId="77777777" w:rsidR="007319AE" w:rsidRDefault="007319AE">
            <w:pPr>
              <w:jc w:val="right"/>
              <w:rPr>
                <w:ins w:id="18544" w:author="Francisco Timoni" w:date="2020-10-29T10:25:00Z"/>
                <w:rFonts w:ascii="Open Sans" w:hAnsi="Open Sans" w:cs="Open Sans"/>
                <w:color w:val="000000"/>
                <w:sz w:val="14"/>
                <w:szCs w:val="14"/>
              </w:rPr>
            </w:pPr>
            <w:ins w:id="18545" w:author="Francisco Timoni" w:date="2020-10-29T10:25:00Z">
              <w:r>
                <w:rPr>
                  <w:rFonts w:ascii="Open Sans" w:hAnsi="Open Sans" w:cs="Open Sans"/>
                  <w:color w:val="000000"/>
                  <w:sz w:val="14"/>
                  <w:szCs w:val="14"/>
                </w:rPr>
                <w:t>46.225,73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85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F4F856C" w14:textId="77777777" w:rsidR="007319AE" w:rsidRDefault="007319AE">
            <w:pPr>
              <w:jc w:val="center"/>
              <w:rPr>
                <w:ins w:id="18547" w:author="Francisco Timoni" w:date="2020-10-29T10:25:00Z"/>
                <w:rFonts w:ascii="Open Sans" w:hAnsi="Open Sans" w:cs="Open Sans"/>
                <w:color w:val="000000"/>
                <w:sz w:val="14"/>
                <w:szCs w:val="14"/>
              </w:rPr>
            </w:pPr>
            <w:ins w:id="18548" w:author="Francisco Timoni" w:date="2020-10-29T10:25:00Z">
              <w:r>
                <w:rPr>
                  <w:rFonts w:ascii="Open Sans" w:hAnsi="Open Sans" w:cs="Open Sans"/>
                  <w:color w:val="000000"/>
                  <w:sz w:val="14"/>
                  <w:szCs w:val="14"/>
                </w:rPr>
                <w:t>01/11/2030</w:t>
              </w:r>
            </w:ins>
          </w:p>
        </w:tc>
      </w:tr>
      <w:tr w:rsidR="007319AE" w14:paraId="78835E2E" w14:textId="77777777" w:rsidTr="00C1699F">
        <w:trPr>
          <w:trHeight w:val="240"/>
          <w:ins w:id="18549" w:author="Francisco Timoni" w:date="2020-10-29T10:25:00Z"/>
          <w:trPrChange w:id="185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85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1FE13DF" w14:textId="77777777" w:rsidR="007319AE" w:rsidRDefault="007319AE">
            <w:pPr>
              <w:jc w:val="center"/>
              <w:rPr>
                <w:ins w:id="18552" w:author="Francisco Timoni" w:date="2020-10-29T10:25:00Z"/>
                <w:rFonts w:ascii="Open Sans" w:hAnsi="Open Sans" w:cs="Open Sans"/>
                <w:color w:val="000000"/>
                <w:sz w:val="14"/>
                <w:szCs w:val="14"/>
              </w:rPr>
            </w:pPr>
            <w:ins w:id="18553" w:author="Francisco Timoni" w:date="2020-10-29T10:25:00Z">
              <w:r>
                <w:rPr>
                  <w:rFonts w:ascii="Open Sans" w:hAnsi="Open Sans" w:cs="Open Sans"/>
                  <w:color w:val="000000"/>
                  <w:sz w:val="14"/>
                  <w:szCs w:val="14"/>
                </w:rPr>
                <w:t>628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85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B4D18AA" w14:textId="77777777" w:rsidR="007319AE" w:rsidRDefault="007319AE">
            <w:pPr>
              <w:rPr>
                <w:ins w:id="18555" w:author="Francisco Timoni" w:date="2020-10-29T10:25:00Z"/>
                <w:rFonts w:ascii="Open Sans" w:hAnsi="Open Sans" w:cs="Open Sans"/>
                <w:color w:val="000000"/>
                <w:sz w:val="14"/>
                <w:szCs w:val="14"/>
              </w:rPr>
            </w:pPr>
            <w:ins w:id="18556" w:author="Francisco Timoni" w:date="2020-10-29T10:25:00Z">
              <w:r>
                <w:rPr>
                  <w:rFonts w:ascii="Open Sans" w:hAnsi="Open Sans" w:cs="Open Sans"/>
                  <w:color w:val="000000"/>
                  <w:sz w:val="14"/>
                  <w:szCs w:val="14"/>
                </w:rPr>
                <w:t>PARQUE BELLAVILLE - QD14 LT52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85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7B83CF9" w14:textId="77777777" w:rsidR="007319AE" w:rsidRDefault="007319AE">
            <w:pPr>
              <w:rPr>
                <w:ins w:id="18558" w:author="Francisco Timoni" w:date="2020-10-29T10:25:00Z"/>
                <w:rFonts w:ascii="Open Sans" w:hAnsi="Open Sans" w:cs="Open Sans"/>
                <w:color w:val="000000"/>
                <w:sz w:val="14"/>
                <w:szCs w:val="14"/>
              </w:rPr>
            </w:pPr>
            <w:ins w:id="18559" w:author="Francisco Timoni" w:date="2020-10-29T10:25:00Z">
              <w:r>
                <w:rPr>
                  <w:rFonts w:ascii="Open Sans" w:hAnsi="Open Sans" w:cs="Open Sans"/>
                  <w:color w:val="000000"/>
                  <w:sz w:val="14"/>
                  <w:szCs w:val="14"/>
                </w:rPr>
                <w:t>ROMEU APARECIDO DE ARAUJO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85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208092D" w14:textId="77777777" w:rsidR="007319AE" w:rsidRDefault="007319AE">
            <w:pPr>
              <w:jc w:val="center"/>
              <w:rPr>
                <w:ins w:id="18561" w:author="Francisco Timoni" w:date="2020-10-29T10:25:00Z"/>
                <w:rFonts w:ascii="Open Sans" w:hAnsi="Open Sans" w:cs="Open Sans"/>
                <w:color w:val="000000"/>
                <w:sz w:val="14"/>
                <w:szCs w:val="14"/>
              </w:rPr>
            </w:pPr>
            <w:ins w:id="18562" w:author="Francisco Timoni" w:date="2020-10-29T10:25:00Z">
              <w:r>
                <w:rPr>
                  <w:rFonts w:ascii="Open Sans" w:hAnsi="Open Sans" w:cs="Open Sans"/>
                  <w:color w:val="000000"/>
                  <w:sz w:val="14"/>
                  <w:szCs w:val="14"/>
                </w:rPr>
                <w:t>22817911814</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85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954F2B2" w14:textId="77777777" w:rsidR="007319AE" w:rsidRDefault="007319AE">
            <w:pPr>
              <w:jc w:val="right"/>
              <w:rPr>
                <w:ins w:id="18564" w:author="Francisco Timoni" w:date="2020-10-29T10:25:00Z"/>
                <w:rFonts w:ascii="Open Sans" w:hAnsi="Open Sans" w:cs="Open Sans"/>
                <w:color w:val="000000"/>
                <w:sz w:val="14"/>
                <w:szCs w:val="14"/>
              </w:rPr>
            </w:pPr>
            <w:ins w:id="18565" w:author="Francisco Timoni" w:date="2020-10-29T10:25:00Z">
              <w:r>
                <w:rPr>
                  <w:rFonts w:ascii="Open Sans" w:hAnsi="Open Sans" w:cs="Open Sans"/>
                  <w:color w:val="000000"/>
                  <w:sz w:val="14"/>
                  <w:szCs w:val="14"/>
                </w:rPr>
                <w:t>59.412,92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85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AEF46FE" w14:textId="77777777" w:rsidR="007319AE" w:rsidRDefault="007319AE">
            <w:pPr>
              <w:jc w:val="center"/>
              <w:rPr>
                <w:ins w:id="18567" w:author="Francisco Timoni" w:date="2020-10-29T10:25:00Z"/>
                <w:rFonts w:ascii="Open Sans" w:hAnsi="Open Sans" w:cs="Open Sans"/>
                <w:color w:val="000000"/>
                <w:sz w:val="14"/>
                <w:szCs w:val="14"/>
              </w:rPr>
            </w:pPr>
            <w:ins w:id="18568" w:author="Francisco Timoni" w:date="2020-10-29T10:25:00Z">
              <w:r>
                <w:rPr>
                  <w:rFonts w:ascii="Open Sans" w:hAnsi="Open Sans" w:cs="Open Sans"/>
                  <w:color w:val="000000"/>
                  <w:sz w:val="14"/>
                  <w:szCs w:val="14"/>
                </w:rPr>
                <w:t>01/11/2031</w:t>
              </w:r>
            </w:ins>
          </w:p>
        </w:tc>
      </w:tr>
      <w:tr w:rsidR="007319AE" w14:paraId="00C35477" w14:textId="77777777" w:rsidTr="00C1699F">
        <w:trPr>
          <w:trHeight w:val="240"/>
          <w:ins w:id="18569" w:author="Francisco Timoni" w:date="2020-10-29T10:25:00Z"/>
          <w:trPrChange w:id="185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85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2C0F7BB" w14:textId="77777777" w:rsidR="007319AE" w:rsidRDefault="007319AE">
            <w:pPr>
              <w:jc w:val="center"/>
              <w:rPr>
                <w:ins w:id="18572" w:author="Francisco Timoni" w:date="2020-10-29T10:25:00Z"/>
                <w:rFonts w:ascii="Open Sans" w:hAnsi="Open Sans" w:cs="Open Sans"/>
                <w:color w:val="000000"/>
                <w:sz w:val="14"/>
                <w:szCs w:val="14"/>
              </w:rPr>
            </w:pPr>
            <w:ins w:id="18573" w:author="Francisco Timoni" w:date="2020-10-29T10:25:00Z">
              <w:r>
                <w:rPr>
                  <w:rFonts w:ascii="Open Sans" w:hAnsi="Open Sans" w:cs="Open Sans"/>
                  <w:color w:val="000000"/>
                  <w:sz w:val="14"/>
                  <w:szCs w:val="14"/>
                </w:rPr>
                <w:t>629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85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FECA5DD" w14:textId="77777777" w:rsidR="007319AE" w:rsidRDefault="007319AE">
            <w:pPr>
              <w:rPr>
                <w:ins w:id="18575" w:author="Francisco Timoni" w:date="2020-10-29T10:25:00Z"/>
                <w:rFonts w:ascii="Open Sans" w:hAnsi="Open Sans" w:cs="Open Sans"/>
                <w:color w:val="000000"/>
                <w:sz w:val="14"/>
                <w:szCs w:val="14"/>
              </w:rPr>
            </w:pPr>
            <w:ins w:id="18576" w:author="Francisco Timoni" w:date="2020-10-29T10:25:00Z">
              <w:r>
                <w:rPr>
                  <w:rFonts w:ascii="Open Sans" w:hAnsi="Open Sans" w:cs="Open Sans"/>
                  <w:color w:val="000000"/>
                  <w:sz w:val="14"/>
                  <w:szCs w:val="14"/>
                </w:rPr>
                <w:t>PARQUE BELLAVILLE - QD14 LT55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85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4A3DC76" w14:textId="77777777" w:rsidR="007319AE" w:rsidRDefault="007319AE">
            <w:pPr>
              <w:rPr>
                <w:ins w:id="18578" w:author="Francisco Timoni" w:date="2020-10-29T10:25:00Z"/>
                <w:rFonts w:ascii="Open Sans" w:hAnsi="Open Sans" w:cs="Open Sans"/>
                <w:color w:val="000000"/>
                <w:sz w:val="14"/>
                <w:szCs w:val="14"/>
              </w:rPr>
            </w:pPr>
            <w:ins w:id="18579" w:author="Francisco Timoni" w:date="2020-10-29T10:25:00Z">
              <w:r>
                <w:rPr>
                  <w:rFonts w:ascii="Open Sans" w:hAnsi="Open Sans" w:cs="Open Sans"/>
                  <w:color w:val="000000"/>
                  <w:sz w:val="14"/>
                  <w:szCs w:val="14"/>
                </w:rPr>
                <w:t>FERNANDO BANDEIRA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85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D4D7828" w14:textId="77777777" w:rsidR="007319AE" w:rsidRDefault="007319AE">
            <w:pPr>
              <w:jc w:val="center"/>
              <w:rPr>
                <w:ins w:id="18581" w:author="Francisco Timoni" w:date="2020-10-29T10:25:00Z"/>
                <w:rFonts w:ascii="Open Sans" w:hAnsi="Open Sans" w:cs="Open Sans"/>
                <w:color w:val="000000"/>
                <w:sz w:val="14"/>
                <w:szCs w:val="14"/>
              </w:rPr>
            </w:pPr>
            <w:ins w:id="18582" w:author="Francisco Timoni" w:date="2020-10-29T10:25:00Z">
              <w:r>
                <w:rPr>
                  <w:rFonts w:ascii="Open Sans" w:hAnsi="Open Sans" w:cs="Open Sans"/>
                  <w:color w:val="000000"/>
                  <w:sz w:val="14"/>
                  <w:szCs w:val="14"/>
                </w:rPr>
                <w:t>36693344836</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85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0074F7B" w14:textId="77777777" w:rsidR="007319AE" w:rsidRDefault="007319AE">
            <w:pPr>
              <w:jc w:val="right"/>
              <w:rPr>
                <w:ins w:id="18584" w:author="Francisco Timoni" w:date="2020-10-29T10:25:00Z"/>
                <w:rFonts w:ascii="Open Sans" w:hAnsi="Open Sans" w:cs="Open Sans"/>
                <w:color w:val="000000"/>
                <w:sz w:val="14"/>
                <w:szCs w:val="14"/>
              </w:rPr>
            </w:pPr>
            <w:ins w:id="18585" w:author="Francisco Timoni" w:date="2020-10-29T10:25:00Z">
              <w:r>
                <w:rPr>
                  <w:rFonts w:ascii="Open Sans" w:hAnsi="Open Sans" w:cs="Open Sans"/>
                  <w:color w:val="000000"/>
                  <w:sz w:val="14"/>
                  <w:szCs w:val="14"/>
                </w:rPr>
                <w:t>35.076,84</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85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380D6F6" w14:textId="77777777" w:rsidR="007319AE" w:rsidRDefault="007319AE">
            <w:pPr>
              <w:jc w:val="center"/>
              <w:rPr>
                <w:ins w:id="18587" w:author="Francisco Timoni" w:date="2020-10-29T10:25:00Z"/>
                <w:rFonts w:ascii="Open Sans" w:hAnsi="Open Sans" w:cs="Open Sans"/>
                <w:color w:val="000000"/>
                <w:sz w:val="14"/>
                <w:szCs w:val="14"/>
              </w:rPr>
            </w:pPr>
            <w:ins w:id="18588" w:author="Francisco Timoni" w:date="2020-10-29T10:25:00Z">
              <w:r>
                <w:rPr>
                  <w:rFonts w:ascii="Open Sans" w:hAnsi="Open Sans" w:cs="Open Sans"/>
                  <w:color w:val="000000"/>
                  <w:sz w:val="14"/>
                  <w:szCs w:val="14"/>
                </w:rPr>
                <w:t>01/06/2026</w:t>
              </w:r>
            </w:ins>
          </w:p>
        </w:tc>
      </w:tr>
      <w:tr w:rsidR="007319AE" w14:paraId="2A75261D" w14:textId="77777777" w:rsidTr="00C1699F">
        <w:trPr>
          <w:trHeight w:val="240"/>
          <w:ins w:id="18589" w:author="Francisco Timoni" w:date="2020-10-29T10:25:00Z"/>
          <w:trPrChange w:id="185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85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08C1C71" w14:textId="77777777" w:rsidR="007319AE" w:rsidRDefault="007319AE">
            <w:pPr>
              <w:jc w:val="center"/>
              <w:rPr>
                <w:ins w:id="18592" w:author="Francisco Timoni" w:date="2020-10-29T10:25:00Z"/>
                <w:rFonts w:ascii="Open Sans" w:hAnsi="Open Sans" w:cs="Open Sans"/>
                <w:color w:val="000000"/>
                <w:sz w:val="14"/>
                <w:szCs w:val="14"/>
              </w:rPr>
            </w:pPr>
            <w:ins w:id="18593" w:author="Francisco Timoni" w:date="2020-10-29T10:25:00Z">
              <w:r>
                <w:rPr>
                  <w:rFonts w:ascii="Open Sans" w:hAnsi="Open Sans" w:cs="Open Sans"/>
                  <w:color w:val="000000"/>
                  <w:sz w:val="14"/>
                  <w:szCs w:val="14"/>
                </w:rPr>
                <w:t>630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85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A2BF244" w14:textId="77777777" w:rsidR="007319AE" w:rsidRDefault="007319AE">
            <w:pPr>
              <w:rPr>
                <w:ins w:id="18595" w:author="Francisco Timoni" w:date="2020-10-29T10:25:00Z"/>
                <w:rFonts w:ascii="Open Sans" w:hAnsi="Open Sans" w:cs="Open Sans"/>
                <w:color w:val="000000"/>
                <w:sz w:val="14"/>
                <w:szCs w:val="14"/>
              </w:rPr>
            </w:pPr>
            <w:ins w:id="18596" w:author="Francisco Timoni" w:date="2020-10-29T10:25:00Z">
              <w:r>
                <w:rPr>
                  <w:rFonts w:ascii="Open Sans" w:hAnsi="Open Sans" w:cs="Open Sans"/>
                  <w:color w:val="000000"/>
                  <w:sz w:val="14"/>
                  <w:szCs w:val="14"/>
                </w:rPr>
                <w:t>PARQUE BELLAVILLE - QD16 LT07</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85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2FA107F" w14:textId="77777777" w:rsidR="007319AE" w:rsidRDefault="007319AE">
            <w:pPr>
              <w:rPr>
                <w:ins w:id="18598" w:author="Francisco Timoni" w:date="2020-10-29T10:25:00Z"/>
                <w:rFonts w:ascii="Open Sans" w:hAnsi="Open Sans" w:cs="Open Sans"/>
                <w:color w:val="000000"/>
                <w:sz w:val="14"/>
                <w:szCs w:val="14"/>
              </w:rPr>
            </w:pPr>
            <w:ins w:id="18599" w:author="Francisco Timoni" w:date="2020-10-29T10:25:00Z">
              <w:r>
                <w:rPr>
                  <w:rFonts w:ascii="Open Sans" w:hAnsi="Open Sans" w:cs="Open Sans"/>
                  <w:color w:val="000000"/>
                  <w:sz w:val="14"/>
                  <w:szCs w:val="14"/>
                </w:rPr>
                <w:t>DEMETRIUS ADALBERTO GOMES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86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E5779EE" w14:textId="77777777" w:rsidR="007319AE" w:rsidRDefault="007319AE">
            <w:pPr>
              <w:jc w:val="center"/>
              <w:rPr>
                <w:ins w:id="18601" w:author="Francisco Timoni" w:date="2020-10-29T10:25:00Z"/>
                <w:rFonts w:ascii="Open Sans" w:hAnsi="Open Sans" w:cs="Open Sans"/>
                <w:color w:val="000000"/>
                <w:sz w:val="14"/>
                <w:szCs w:val="14"/>
              </w:rPr>
            </w:pPr>
            <w:ins w:id="18602" w:author="Francisco Timoni" w:date="2020-10-29T10:25:00Z">
              <w:r>
                <w:rPr>
                  <w:rFonts w:ascii="Open Sans" w:hAnsi="Open Sans" w:cs="Open Sans"/>
                  <w:color w:val="000000"/>
                  <w:sz w:val="14"/>
                  <w:szCs w:val="14"/>
                </w:rPr>
                <w:t>15481984806</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86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CED763C" w14:textId="77777777" w:rsidR="007319AE" w:rsidRDefault="007319AE">
            <w:pPr>
              <w:jc w:val="right"/>
              <w:rPr>
                <w:ins w:id="18604" w:author="Francisco Timoni" w:date="2020-10-29T10:25:00Z"/>
                <w:rFonts w:ascii="Open Sans" w:hAnsi="Open Sans" w:cs="Open Sans"/>
                <w:color w:val="000000"/>
                <w:sz w:val="14"/>
                <w:szCs w:val="14"/>
              </w:rPr>
            </w:pPr>
            <w:ins w:id="18605" w:author="Francisco Timoni" w:date="2020-10-29T10:25:00Z">
              <w:r>
                <w:rPr>
                  <w:rFonts w:ascii="Open Sans" w:hAnsi="Open Sans" w:cs="Open Sans"/>
                  <w:color w:val="000000"/>
                  <w:sz w:val="14"/>
                  <w:szCs w:val="14"/>
                </w:rPr>
                <w:t>33.136,09</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86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CDD8CF4" w14:textId="77777777" w:rsidR="007319AE" w:rsidRDefault="007319AE">
            <w:pPr>
              <w:jc w:val="center"/>
              <w:rPr>
                <w:ins w:id="18607" w:author="Francisco Timoni" w:date="2020-10-29T10:25:00Z"/>
                <w:rFonts w:ascii="Open Sans" w:hAnsi="Open Sans" w:cs="Open Sans"/>
                <w:color w:val="000000"/>
                <w:sz w:val="14"/>
                <w:szCs w:val="14"/>
              </w:rPr>
            </w:pPr>
            <w:ins w:id="18608" w:author="Francisco Timoni" w:date="2020-10-29T10:25:00Z">
              <w:r>
                <w:rPr>
                  <w:rFonts w:ascii="Open Sans" w:hAnsi="Open Sans" w:cs="Open Sans"/>
                  <w:color w:val="000000"/>
                  <w:sz w:val="14"/>
                  <w:szCs w:val="14"/>
                </w:rPr>
                <w:t>01/09/2023</w:t>
              </w:r>
            </w:ins>
          </w:p>
        </w:tc>
      </w:tr>
      <w:tr w:rsidR="007319AE" w14:paraId="52FBF315" w14:textId="77777777" w:rsidTr="00C1699F">
        <w:trPr>
          <w:trHeight w:val="240"/>
          <w:ins w:id="18609" w:author="Francisco Timoni" w:date="2020-10-29T10:25:00Z"/>
          <w:trPrChange w:id="186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86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B43E639" w14:textId="77777777" w:rsidR="007319AE" w:rsidRDefault="007319AE">
            <w:pPr>
              <w:jc w:val="center"/>
              <w:rPr>
                <w:ins w:id="18612" w:author="Francisco Timoni" w:date="2020-10-29T10:25:00Z"/>
                <w:rFonts w:ascii="Open Sans" w:hAnsi="Open Sans" w:cs="Open Sans"/>
                <w:color w:val="000000"/>
                <w:sz w:val="14"/>
                <w:szCs w:val="14"/>
              </w:rPr>
            </w:pPr>
            <w:ins w:id="18613" w:author="Francisco Timoni" w:date="2020-10-29T10:25:00Z">
              <w:r>
                <w:rPr>
                  <w:rFonts w:ascii="Open Sans" w:hAnsi="Open Sans" w:cs="Open Sans"/>
                  <w:color w:val="000000"/>
                  <w:sz w:val="14"/>
                  <w:szCs w:val="14"/>
                </w:rPr>
                <w:t>631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86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6E401AF" w14:textId="77777777" w:rsidR="007319AE" w:rsidRDefault="007319AE">
            <w:pPr>
              <w:rPr>
                <w:ins w:id="18615" w:author="Francisco Timoni" w:date="2020-10-29T10:25:00Z"/>
                <w:rFonts w:ascii="Open Sans" w:hAnsi="Open Sans" w:cs="Open Sans"/>
                <w:color w:val="000000"/>
                <w:sz w:val="14"/>
                <w:szCs w:val="14"/>
              </w:rPr>
            </w:pPr>
            <w:ins w:id="18616" w:author="Francisco Timoni" w:date="2020-10-29T10:25:00Z">
              <w:r>
                <w:rPr>
                  <w:rFonts w:ascii="Open Sans" w:hAnsi="Open Sans" w:cs="Open Sans"/>
                  <w:color w:val="000000"/>
                  <w:sz w:val="14"/>
                  <w:szCs w:val="14"/>
                </w:rPr>
                <w:t>PARQUE BELLAVILLE - QD16 LT08</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86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4215C7C" w14:textId="77777777" w:rsidR="007319AE" w:rsidRDefault="007319AE">
            <w:pPr>
              <w:rPr>
                <w:ins w:id="18618" w:author="Francisco Timoni" w:date="2020-10-29T10:25:00Z"/>
                <w:rFonts w:ascii="Open Sans" w:hAnsi="Open Sans" w:cs="Open Sans"/>
                <w:color w:val="000000"/>
                <w:sz w:val="14"/>
                <w:szCs w:val="14"/>
              </w:rPr>
            </w:pPr>
            <w:ins w:id="18619" w:author="Francisco Timoni" w:date="2020-10-29T10:25:00Z">
              <w:r>
                <w:rPr>
                  <w:rFonts w:ascii="Open Sans" w:hAnsi="Open Sans" w:cs="Open Sans"/>
                  <w:color w:val="000000"/>
                  <w:sz w:val="14"/>
                  <w:szCs w:val="14"/>
                </w:rPr>
                <w:t>DEMETRIUS ADALBERTO GOMES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86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EE5C694" w14:textId="77777777" w:rsidR="007319AE" w:rsidRDefault="007319AE">
            <w:pPr>
              <w:jc w:val="center"/>
              <w:rPr>
                <w:ins w:id="18621" w:author="Francisco Timoni" w:date="2020-10-29T10:25:00Z"/>
                <w:rFonts w:ascii="Open Sans" w:hAnsi="Open Sans" w:cs="Open Sans"/>
                <w:color w:val="000000"/>
                <w:sz w:val="14"/>
                <w:szCs w:val="14"/>
              </w:rPr>
            </w:pPr>
            <w:ins w:id="18622" w:author="Francisco Timoni" w:date="2020-10-29T10:25:00Z">
              <w:r>
                <w:rPr>
                  <w:rFonts w:ascii="Open Sans" w:hAnsi="Open Sans" w:cs="Open Sans"/>
                  <w:color w:val="000000"/>
                  <w:sz w:val="14"/>
                  <w:szCs w:val="14"/>
                </w:rPr>
                <w:t>15481984806</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86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0000B2F" w14:textId="77777777" w:rsidR="007319AE" w:rsidRDefault="007319AE">
            <w:pPr>
              <w:jc w:val="right"/>
              <w:rPr>
                <w:ins w:id="18624" w:author="Francisco Timoni" w:date="2020-10-29T10:25:00Z"/>
                <w:rFonts w:ascii="Open Sans" w:hAnsi="Open Sans" w:cs="Open Sans"/>
                <w:color w:val="000000"/>
                <w:sz w:val="14"/>
                <w:szCs w:val="14"/>
              </w:rPr>
            </w:pPr>
            <w:ins w:id="18625" w:author="Francisco Timoni" w:date="2020-10-29T10:25:00Z">
              <w:r>
                <w:rPr>
                  <w:rFonts w:ascii="Open Sans" w:hAnsi="Open Sans" w:cs="Open Sans"/>
                  <w:color w:val="000000"/>
                  <w:sz w:val="14"/>
                  <w:szCs w:val="14"/>
                </w:rPr>
                <w:t>37.033,12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86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CB9E7BD" w14:textId="77777777" w:rsidR="007319AE" w:rsidRDefault="007319AE">
            <w:pPr>
              <w:jc w:val="center"/>
              <w:rPr>
                <w:ins w:id="18627" w:author="Francisco Timoni" w:date="2020-10-29T10:25:00Z"/>
                <w:rFonts w:ascii="Open Sans" w:hAnsi="Open Sans" w:cs="Open Sans"/>
                <w:color w:val="000000"/>
                <w:sz w:val="14"/>
                <w:szCs w:val="14"/>
              </w:rPr>
            </w:pPr>
            <w:ins w:id="18628" w:author="Francisco Timoni" w:date="2020-10-29T10:25:00Z">
              <w:r>
                <w:rPr>
                  <w:rFonts w:ascii="Open Sans" w:hAnsi="Open Sans" w:cs="Open Sans"/>
                  <w:color w:val="000000"/>
                  <w:sz w:val="14"/>
                  <w:szCs w:val="14"/>
                </w:rPr>
                <w:t>01/09/2023</w:t>
              </w:r>
            </w:ins>
          </w:p>
        </w:tc>
      </w:tr>
      <w:tr w:rsidR="007319AE" w14:paraId="378ECA93" w14:textId="77777777" w:rsidTr="00C1699F">
        <w:trPr>
          <w:trHeight w:val="240"/>
          <w:ins w:id="18629" w:author="Francisco Timoni" w:date="2020-10-29T10:25:00Z"/>
          <w:trPrChange w:id="186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86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6A95A07" w14:textId="77777777" w:rsidR="007319AE" w:rsidRDefault="007319AE">
            <w:pPr>
              <w:jc w:val="center"/>
              <w:rPr>
                <w:ins w:id="18632" w:author="Francisco Timoni" w:date="2020-10-29T10:25:00Z"/>
                <w:rFonts w:ascii="Open Sans" w:hAnsi="Open Sans" w:cs="Open Sans"/>
                <w:color w:val="000000"/>
                <w:sz w:val="14"/>
                <w:szCs w:val="14"/>
              </w:rPr>
            </w:pPr>
            <w:ins w:id="18633" w:author="Francisco Timoni" w:date="2020-10-29T10:25:00Z">
              <w:r>
                <w:rPr>
                  <w:rFonts w:ascii="Open Sans" w:hAnsi="Open Sans" w:cs="Open Sans"/>
                  <w:color w:val="000000"/>
                  <w:sz w:val="14"/>
                  <w:szCs w:val="14"/>
                </w:rPr>
                <w:t>632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86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9EF7983" w14:textId="77777777" w:rsidR="007319AE" w:rsidRDefault="007319AE">
            <w:pPr>
              <w:rPr>
                <w:ins w:id="18635" w:author="Francisco Timoni" w:date="2020-10-29T10:25:00Z"/>
                <w:rFonts w:ascii="Open Sans" w:hAnsi="Open Sans" w:cs="Open Sans"/>
                <w:color w:val="000000"/>
                <w:sz w:val="14"/>
                <w:szCs w:val="14"/>
              </w:rPr>
            </w:pPr>
            <w:ins w:id="18636" w:author="Francisco Timoni" w:date="2020-10-29T10:25:00Z">
              <w:r>
                <w:rPr>
                  <w:rFonts w:ascii="Open Sans" w:hAnsi="Open Sans" w:cs="Open Sans"/>
                  <w:color w:val="000000"/>
                  <w:sz w:val="14"/>
                  <w:szCs w:val="14"/>
                </w:rPr>
                <w:t>PARQUE BELLAVILLE - QD16 LT10</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86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3156E8F" w14:textId="77777777" w:rsidR="007319AE" w:rsidRDefault="007319AE">
            <w:pPr>
              <w:rPr>
                <w:ins w:id="18638" w:author="Francisco Timoni" w:date="2020-10-29T10:25:00Z"/>
                <w:rFonts w:ascii="Open Sans" w:hAnsi="Open Sans" w:cs="Open Sans"/>
                <w:color w:val="000000"/>
                <w:sz w:val="14"/>
                <w:szCs w:val="14"/>
              </w:rPr>
            </w:pPr>
            <w:ins w:id="18639" w:author="Francisco Timoni" w:date="2020-10-29T10:25:00Z">
              <w:r>
                <w:rPr>
                  <w:rFonts w:ascii="Open Sans" w:hAnsi="Open Sans" w:cs="Open Sans"/>
                  <w:color w:val="000000"/>
                  <w:sz w:val="14"/>
                  <w:szCs w:val="14"/>
                </w:rPr>
                <w:t>WESLEY LANA DE PAULA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86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83F20DD" w14:textId="77777777" w:rsidR="007319AE" w:rsidRDefault="007319AE">
            <w:pPr>
              <w:jc w:val="center"/>
              <w:rPr>
                <w:ins w:id="18641" w:author="Francisco Timoni" w:date="2020-10-29T10:25:00Z"/>
                <w:rFonts w:ascii="Open Sans" w:hAnsi="Open Sans" w:cs="Open Sans"/>
                <w:color w:val="000000"/>
                <w:sz w:val="14"/>
                <w:szCs w:val="14"/>
              </w:rPr>
            </w:pPr>
            <w:ins w:id="18642" w:author="Francisco Timoni" w:date="2020-10-29T10:25:00Z">
              <w:r>
                <w:rPr>
                  <w:rFonts w:ascii="Open Sans" w:hAnsi="Open Sans" w:cs="Open Sans"/>
                  <w:color w:val="000000"/>
                  <w:sz w:val="14"/>
                  <w:szCs w:val="14"/>
                </w:rPr>
                <w:t>03732820602</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86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8DCB1FA" w14:textId="77777777" w:rsidR="007319AE" w:rsidRDefault="007319AE">
            <w:pPr>
              <w:jc w:val="right"/>
              <w:rPr>
                <w:ins w:id="18644" w:author="Francisco Timoni" w:date="2020-10-29T10:25:00Z"/>
                <w:rFonts w:ascii="Open Sans" w:hAnsi="Open Sans" w:cs="Open Sans"/>
                <w:color w:val="000000"/>
                <w:sz w:val="14"/>
                <w:szCs w:val="14"/>
              </w:rPr>
            </w:pPr>
            <w:ins w:id="18645" w:author="Francisco Timoni" w:date="2020-10-29T10:25:00Z">
              <w:r>
                <w:rPr>
                  <w:rFonts w:ascii="Open Sans" w:hAnsi="Open Sans" w:cs="Open Sans"/>
                  <w:color w:val="000000"/>
                  <w:sz w:val="14"/>
                  <w:szCs w:val="14"/>
                </w:rPr>
                <w:t>80.035,52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86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5A49FAF" w14:textId="77777777" w:rsidR="007319AE" w:rsidRDefault="007319AE">
            <w:pPr>
              <w:jc w:val="center"/>
              <w:rPr>
                <w:ins w:id="18647" w:author="Francisco Timoni" w:date="2020-10-29T10:25:00Z"/>
                <w:rFonts w:ascii="Open Sans" w:hAnsi="Open Sans" w:cs="Open Sans"/>
                <w:color w:val="000000"/>
                <w:sz w:val="14"/>
                <w:szCs w:val="14"/>
              </w:rPr>
            </w:pPr>
            <w:ins w:id="18648" w:author="Francisco Timoni" w:date="2020-10-29T10:25:00Z">
              <w:r>
                <w:rPr>
                  <w:rFonts w:ascii="Open Sans" w:hAnsi="Open Sans" w:cs="Open Sans"/>
                  <w:color w:val="000000"/>
                  <w:sz w:val="14"/>
                  <w:szCs w:val="14"/>
                </w:rPr>
                <w:t>01/11/2031</w:t>
              </w:r>
            </w:ins>
          </w:p>
        </w:tc>
      </w:tr>
      <w:tr w:rsidR="007319AE" w14:paraId="5EC6979E" w14:textId="77777777" w:rsidTr="00C1699F">
        <w:trPr>
          <w:trHeight w:val="240"/>
          <w:ins w:id="18649" w:author="Francisco Timoni" w:date="2020-10-29T10:25:00Z"/>
          <w:trPrChange w:id="186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86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BFE469C" w14:textId="77777777" w:rsidR="007319AE" w:rsidRDefault="007319AE">
            <w:pPr>
              <w:jc w:val="center"/>
              <w:rPr>
                <w:ins w:id="18652" w:author="Francisco Timoni" w:date="2020-10-29T10:25:00Z"/>
                <w:rFonts w:ascii="Open Sans" w:hAnsi="Open Sans" w:cs="Open Sans"/>
                <w:color w:val="000000"/>
                <w:sz w:val="14"/>
                <w:szCs w:val="14"/>
              </w:rPr>
            </w:pPr>
            <w:ins w:id="18653" w:author="Francisco Timoni" w:date="2020-10-29T10:25:00Z">
              <w:r>
                <w:rPr>
                  <w:rFonts w:ascii="Open Sans" w:hAnsi="Open Sans" w:cs="Open Sans"/>
                  <w:color w:val="000000"/>
                  <w:sz w:val="14"/>
                  <w:szCs w:val="14"/>
                </w:rPr>
                <w:t>633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86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4E7CD60" w14:textId="77777777" w:rsidR="007319AE" w:rsidRDefault="007319AE">
            <w:pPr>
              <w:rPr>
                <w:ins w:id="18655" w:author="Francisco Timoni" w:date="2020-10-29T10:25:00Z"/>
                <w:rFonts w:ascii="Open Sans" w:hAnsi="Open Sans" w:cs="Open Sans"/>
                <w:color w:val="000000"/>
                <w:sz w:val="14"/>
                <w:szCs w:val="14"/>
              </w:rPr>
            </w:pPr>
            <w:ins w:id="18656" w:author="Francisco Timoni" w:date="2020-10-29T10:25:00Z">
              <w:r>
                <w:rPr>
                  <w:rFonts w:ascii="Open Sans" w:hAnsi="Open Sans" w:cs="Open Sans"/>
                  <w:color w:val="000000"/>
                  <w:sz w:val="14"/>
                  <w:szCs w:val="14"/>
                </w:rPr>
                <w:t>PARQUE BELLAVILLE - QD16 LT11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86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BBEBBB6" w14:textId="77777777" w:rsidR="007319AE" w:rsidRDefault="007319AE">
            <w:pPr>
              <w:rPr>
                <w:ins w:id="18658" w:author="Francisco Timoni" w:date="2020-10-29T10:25:00Z"/>
                <w:rFonts w:ascii="Open Sans" w:hAnsi="Open Sans" w:cs="Open Sans"/>
                <w:color w:val="000000"/>
                <w:sz w:val="14"/>
                <w:szCs w:val="14"/>
              </w:rPr>
            </w:pPr>
            <w:ins w:id="18659" w:author="Francisco Timoni" w:date="2020-10-29T10:25:00Z">
              <w:r>
                <w:rPr>
                  <w:rFonts w:ascii="Open Sans" w:hAnsi="Open Sans" w:cs="Open Sans"/>
                  <w:color w:val="000000"/>
                  <w:sz w:val="14"/>
                  <w:szCs w:val="14"/>
                </w:rPr>
                <w:t>CLAUDEMAR ROBERTO OLIOZI</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86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F33F4CE" w14:textId="77777777" w:rsidR="007319AE" w:rsidRDefault="007319AE">
            <w:pPr>
              <w:jc w:val="center"/>
              <w:rPr>
                <w:ins w:id="18661" w:author="Francisco Timoni" w:date="2020-10-29T10:25:00Z"/>
                <w:rFonts w:ascii="Open Sans" w:hAnsi="Open Sans" w:cs="Open Sans"/>
                <w:color w:val="000000"/>
                <w:sz w:val="14"/>
                <w:szCs w:val="14"/>
              </w:rPr>
            </w:pPr>
            <w:ins w:id="18662" w:author="Francisco Timoni" w:date="2020-10-29T10:25:00Z">
              <w:r>
                <w:rPr>
                  <w:rFonts w:ascii="Open Sans" w:hAnsi="Open Sans" w:cs="Open Sans"/>
                  <w:color w:val="000000"/>
                  <w:sz w:val="14"/>
                  <w:szCs w:val="14"/>
                </w:rPr>
                <w:t>14989998839</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86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7436BD0" w14:textId="77777777" w:rsidR="007319AE" w:rsidRDefault="007319AE">
            <w:pPr>
              <w:jc w:val="right"/>
              <w:rPr>
                <w:ins w:id="18664" w:author="Francisco Timoni" w:date="2020-10-29T10:25:00Z"/>
                <w:rFonts w:ascii="Open Sans" w:hAnsi="Open Sans" w:cs="Open Sans"/>
                <w:color w:val="000000"/>
                <w:sz w:val="14"/>
                <w:szCs w:val="14"/>
              </w:rPr>
            </w:pPr>
            <w:ins w:id="18665" w:author="Francisco Timoni" w:date="2020-10-29T10:25:00Z">
              <w:r>
                <w:rPr>
                  <w:rFonts w:ascii="Open Sans" w:hAnsi="Open Sans" w:cs="Open Sans"/>
                  <w:color w:val="000000"/>
                  <w:sz w:val="14"/>
                  <w:szCs w:val="14"/>
                </w:rPr>
                <w:t>3.182,41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86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08BD066" w14:textId="77777777" w:rsidR="007319AE" w:rsidRDefault="007319AE">
            <w:pPr>
              <w:jc w:val="center"/>
              <w:rPr>
                <w:ins w:id="18667" w:author="Francisco Timoni" w:date="2020-10-29T10:25:00Z"/>
                <w:rFonts w:ascii="Open Sans" w:hAnsi="Open Sans" w:cs="Open Sans"/>
                <w:color w:val="000000"/>
                <w:sz w:val="14"/>
                <w:szCs w:val="14"/>
              </w:rPr>
            </w:pPr>
            <w:ins w:id="18668" w:author="Francisco Timoni" w:date="2020-10-29T10:25:00Z">
              <w:r>
                <w:rPr>
                  <w:rFonts w:ascii="Open Sans" w:hAnsi="Open Sans" w:cs="Open Sans"/>
                  <w:color w:val="000000"/>
                  <w:sz w:val="14"/>
                  <w:szCs w:val="14"/>
                </w:rPr>
                <w:t>01/11/2020</w:t>
              </w:r>
            </w:ins>
          </w:p>
        </w:tc>
      </w:tr>
      <w:tr w:rsidR="007319AE" w14:paraId="56A7A52E" w14:textId="77777777" w:rsidTr="00C1699F">
        <w:trPr>
          <w:trHeight w:val="240"/>
          <w:ins w:id="18669" w:author="Francisco Timoni" w:date="2020-10-29T10:25:00Z"/>
          <w:trPrChange w:id="186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86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3B37BF1" w14:textId="77777777" w:rsidR="007319AE" w:rsidRDefault="007319AE">
            <w:pPr>
              <w:jc w:val="center"/>
              <w:rPr>
                <w:ins w:id="18672" w:author="Francisco Timoni" w:date="2020-10-29T10:25:00Z"/>
                <w:rFonts w:ascii="Open Sans" w:hAnsi="Open Sans" w:cs="Open Sans"/>
                <w:color w:val="000000"/>
                <w:sz w:val="14"/>
                <w:szCs w:val="14"/>
              </w:rPr>
            </w:pPr>
            <w:ins w:id="18673" w:author="Francisco Timoni" w:date="2020-10-29T10:25:00Z">
              <w:r>
                <w:rPr>
                  <w:rFonts w:ascii="Open Sans" w:hAnsi="Open Sans" w:cs="Open Sans"/>
                  <w:color w:val="000000"/>
                  <w:sz w:val="14"/>
                  <w:szCs w:val="14"/>
                </w:rPr>
                <w:t>634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86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7A6837A" w14:textId="77777777" w:rsidR="007319AE" w:rsidRDefault="007319AE">
            <w:pPr>
              <w:rPr>
                <w:ins w:id="18675" w:author="Francisco Timoni" w:date="2020-10-29T10:25:00Z"/>
                <w:rFonts w:ascii="Open Sans" w:hAnsi="Open Sans" w:cs="Open Sans"/>
                <w:color w:val="000000"/>
                <w:sz w:val="14"/>
                <w:szCs w:val="14"/>
              </w:rPr>
            </w:pPr>
            <w:ins w:id="18676" w:author="Francisco Timoni" w:date="2020-10-29T10:25:00Z">
              <w:r>
                <w:rPr>
                  <w:rFonts w:ascii="Open Sans" w:hAnsi="Open Sans" w:cs="Open Sans"/>
                  <w:color w:val="000000"/>
                  <w:sz w:val="14"/>
                  <w:szCs w:val="14"/>
                </w:rPr>
                <w:t>PARQUE BELLAVILLE - QD16 LT12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86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A0E9843" w14:textId="77777777" w:rsidR="007319AE" w:rsidRDefault="007319AE">
            <w:pPr>
              <w:rPr>
                <w:ins w:id="18678" w:author="Francisco Timoni" w:date="2020-10-29T10:25:00Z"/>
                <w:rFonts w:ascii="Open Sans" w:hAnsi="Open Sans" w:cs="Open Sans"/>
                <w:color w:val="000000"/>
                <w:sz w:val="14"/>
                <w:szCs w:val="14"/>
              </w:rPr>
            </w:pPr>
            <w:ins w:id="18679" w:author="Francisco Timoni" w:date="2020-10-29T10:25:00Z">
              <w:r>
                <w:rPr>
                  <w:rFonts w:ascii="Open Sans" w:hAnsi="Open Sans" w:cs="Open Sans"/>
                  <w:color w:val="000000"/>
                  <w:sz w:val="14"/>
                  <w:szCs w:val="14"/>
                </w:rPr>
                <w:t>LUIS FILIPE MIRANDA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86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CF44457" w14:textId="77777777" w:rsidR="007319AE" w:rsidRDefault="007319AE">
            <w:pPr>
              <w:jc w:val="center"/>
              <w:rPr>
                <w:ins w:id="18681" w:author="Francisco Timoni" w:date="2020-10-29T10:25:00Z"/>
                <w:rFonts w:ascii="Open Sans" w:hAnsi="Open Sans" w:cs="Open Sans"/>
                <w:color w:val="000000"/>
                <w:sz w:val="14"/>
                <w:szCs w:val="14"/>
              </w:rPr>
            </w:pPr>
            <w:ins w:id="18682" w:author="Francisco Timoni" w:date="2020-10-29T10:25:00Z">
              <w:r>
                <w:rPr>
                  <w:rFonts w:ascii="Open Sans" w:hAnsi="Open Sans" w:cs="Open Sans"/>
                  <w:color w:val="000000"/>
                  <w:sz w:val="14"/>
                  <w:szCs w:val="14"/>
                </w:rPr>
                <w:t>41457533804</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86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1EE9D10" w14:textId="77777777" w:rsidR="007319AE" w:rsidRDefault="007319AE">
            <w:pPr>
              <w:jc w:val="right"/>
              <w:rPr>
                <w:ins w:id="18684" w:author="Francisco Timoni" w:date="2020-10-29T10:25:00Z"/>
                <w:rFonts w:ascii="Open Sans" w:hAnsi="Open Sans" w:cs="Open Sans"/>
                <w:color w:val="000000"/>
                <w:sz w:val="14"/>
                <w:szCs w:val="14"/>
              </w:rPr>
            </w:pPr>
            <w:ins w:id="18685" w:author="Francisco Timoni" w:date="2020-10-29T10:25:00Z">
              <w:r>
                <w:rPr>
                  <w:rFonts w:ascii="Open Sans" w:hAnsi="Open Sans" w:cs="Open Sans"/>
                  <w:color w:val="000000"/>
                  <w:sz w:val="14"/>
                  <w:szCs w:val="14"/>
                </w:rPr>
                <w:t>223.008,52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86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A0C5863" w14:textId="77777777" w:rsidR="007319AE" w:rsidRDefault="007319AE">
            <w:pPr>
              <w:jc w:val="center"/>
              <w:rPr>
                <w:ins w:id="18687" w:author="Francisco Timoni" w:date="2020-10-29T10:25:00Z"/>
                <w:rFonts w:ascii="Open Sans" w:hAnsi="Open Sans" w:cs="Open Sans"/>
                <w:color w:val="000000"/>
                <w:sz w:val="14"/>
                <w:szCs w:val="14"/>
              </w:rPr>
            </w:pPr>
            <w:ins w:id="18688" w:author="Francisco Timoni" w:date="2020-10-29T10:25:00Z">
              <w:r>
                <w:rPr>
                  <w:rFonts w:ascii="Open Sans" w:hAnsi="Open Sans" w:cs="Open Sans"/>
                  <w:color w:val="000000"/>
                  <w:sz w:val="14"/>
                  <w:szCs w:val="14"/>
                </w:rPr>
                <w:t>01/08/2034</w:t>
              </w:r>
            </w:ins>
          </w:p>
        </w:tc>
      </w:tr>
      <w:tr w:rsidR="007319AE" w14:paraId="61968DBB" w14:textId="77777777" w:rsidTr="00C1699F">
        <w:trPr>
          <w:trHeight w:val="240"/>
          <w:ins w:id="18689" w:author="Francisco Timoni" w:date="2020-10-29T10:25:00Z"/>
          <w:trPrChange w:id="186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86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878C008" w14:textId="77777777" w:rsidR="007319AE" w:rsidRDefault="007319AE">
            <w:pPr>
              <w:jc w:val="center"/>
              <w:rPr>
                <w:ins w:id="18692" w:author="Francisco Timoni" w:date="2020-10-29T10:25:00Z"/>
                <w:rFonts w:ascii="Open Sans" w:hAnsi="Open Sans" w:cs="Open Sans"/>
                <w:color w:val="000000"/>
                <w:sz w:val="14"/>
                <w:szCs w:val="14"/>
              </w:rPr>
            </w:pPr>
            <w:ins w:id="18693" w:author="Francisco Timoni" w:date="2020-10-29T10:25:00Z">
              <w:r>
                <w:rPr>
                  <w:rFonts w:ascii="Open Sans" w:hAnsi="Open Sans" w:cs="Open Sans"/>
                  <w:color w:val="000000"/>
                  <w:sz w:val="14"/>
                  <w:szCs w:val="14"/>
                </w:rPr>
                <w:t>635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86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B6BE971" w14:textId="77777777" w:rsidR="007319AE" w:rsidRDefault="007319AE">
            <w:pPr>
              <w:rPr>
                <w:ins w:id="18695" w:author="Francisco Timoni" w:date="2020-10-29T10:25:00Z"/>
                <w:rFonts w:ascii="Open Sans" w:hAnsi="Open Sans" w:cs="Open Sans"/>
                <w:color w:val="000000"/>
                <w:sz w:val="14"/>
                <w:szCs w:val="14"/>
              </w:rPr>
            </w:pPr>
            <w:ins w:id="18696" w:author="Francisco Timoni" w:date="2020-10-29T10:25:00Z">
              <w:r>
                <w:rPr>
                  <w:rFonts w:ascii="Open Sans" w:hAnsi="Open Sans" w:cs="Open Sans"/>
                  <w:color w:val="000000"/>
                  <w:sz w:val="14"/>
                  <w:szCs w:val="14"/>
                </w:rPr>
                <w:t>PARQUE BELLAVILLE - QD16 LT14</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86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5E77BAE" w14:textId="77777777" w:rsidR="007319AE" w:rsidRDefault="007319AE">
            <w:pPr>
              <w:rPr>
                <w:ins w:id="18698" w:author="Francisco Timoni" w:date="2020-10-29T10:25:00Z"/>
                <w:rFonts w:ascii="Open Sans" w:hAnsi="Open Sans" w:cs="Open Sans"/>
                <w:color w:val="000000"/>
                <w:sz w:val="14"/>
                <w:szCs w:val="14"/>
              </w:rPr>
            </w:pPr>
            <w:ins w:id="18699" w:author="Francisco Timoni" w:date="2020-10-29T10:25:00Z">
              <w:r>
                <w:rPr>
                  <w:rFonts w:ascii="Open Sans" w:hAnsi="Open Sans" w:cs="Open Sans"/>
                  <w:color w:val="000000"/>
                  <w:sz w:val="14"/>
                  <w:szCs w:val="14"/>
                </w:rPr>
                <w:t>JULIO CESAR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87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C807DB5" w14:textId="77777777" w:rsidR="007319AE" w:rsidRDefault="007319AE">
            <w:pPr>
              <w:jc w:val="center"/>
              <w:rPr>
                <w:ins w:id="18701" w:author="Francisco Timoni" w:date="2020-10-29T10:25:00Z"/>
                <w:rFonts w:ascii="Open Sans" w:hAnsi="Open Sans" w:cs="Open Sans"/>
                <w:color w:val="000000"/>
                <w:sz w:val="14"/>
                <w:szCs w:val="14"/>
              </w:rPr>
            </w:pPr>
            <w:ins w:id="18702" w:author="Francisco Timoni" w:date="2020-10-29T10:25:00Z">
              <w:r>
                <w:rPr>
                  <w:rFonts w:ascii="Open Sans" w:hAnsi="Open Sans" w:cs="Open Sans"/>
                  <w:color w:val="000000"/>
                  <w:sz w:val="14"/>
                  <w:szCs w:val="14"/>
                </w:rPr>
                <w:t>04215347459</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87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86344C6" w14:textId="77777777" w:rsidR="007319AE" w:rsidRDefault="007319AE">
            <w:pPr>
              <w:jc w:val="right"/>
              <w:rPr>
                <w:ins w:id="18704" w:author="Francisco Timoni" w:date="2020-10-29T10:25:00Z"/>
                <w:rFonts w:ascii="Open Sans" w:hAnsi="Open Sans" w:cs="Open Sans"/>
                <w:color w:val="000000"/>
                <w:sz w:val="14"/>
                <w:szCs w:val="14"/>
              </w:rPr>
            </w:pPr>
            <w:ins w:id="18705" w:author="Francisco Timoni" w:date="2020-10-29T10:25:00Z">
              <w:r>
                <w:rPr>
                  <w:rFonts w:ascii="Open Sans" w:hAnsi="Open Sans" w:cs="Open Sans"/>
                  <w:color w:val="000000"/>
                  <w:sz w:val="14"/>
                  <w:szCs w:val="14"/>
                </w:rPr>
                <w:t>64.123,35</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87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352265C" w14:textId="77777777" w:rsidR="007319AE" w:rsidRDefault="007319AE">
            <w:pPr>
              <w:jc w:val="center"/>
              <w:rPr>
                <w:ins w:id="18707" w:author="Francisco Timoni" w:date="2020-10-29T10:25:00Z"/>
                <w:rFonts w:ascii="Open Sans" w:hAnsi="Open Sans" w:cs="Open Sans"/>
                <w:color w:val="000000"/>
                <w:sz w:val="14"/>
                <w:szCs w:val="14"/>
              </w:rPr>
            </w:pPr>
            <w:ins w:id="18708" w:author="Francisco Timoni" w:date="2020-10-29T10:25:00Z">
              <w:r>
                <w:rPr>
                  <w:rFonts w:ascii="Open Sans" w:hAnsi="Open Sans" w:cs="Open Sans"/>
                  <w:color w:val="000000"/>
                  <w:sz w:val="14"/>
                  <w:szCs w:val="14"/>
                </w:rPr>
                <w:t>01/10/2032</w:t>
              </w:r>
            </w:ins>
          </w:p>
        </w:tc>
      </w:tr>
      <w:tr w:rsidR="007319AE" w14:paraId="0FFFD3AF" w14:textId="77777777" w:rsidTr="00C1699F">
        <w:trPr>
          <w:trHeight w:val="240"/>
          <w:ins w:id="18709" w:author="Francisco Timoni" w:date="2020-10-29T10:25:00Z"/>
          <w:trPrChange w:id="187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87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7C837DE" w14:textId="77777777" w:rsidR="007319AE" w:rsidRDefault="007319AE">
            <w:pPr>
              <w:jc w:val="center"/>
              <w:rPr>
                <w:ins w:id="18712" w:author="Francisco Timoni" w:date="2020-10-29T10:25:00Z"/>
                <w:rFonts w:ascii="Open Sans" w:hAnsi="Open Sans" w:cs="Open Sans"/>
                <w:color w:val="000000"/>
                <w:sz w:val="14"/>
                <w:szCs w:val="14"/>
              </w:rPr>
            </w:pPr>
            <w:ins w:id="18713" w:author="Francisco Timoni" w:date="2020-10-29T10:25:00Z">
              <w:r>
                <w:rPr>
                  <w:rFonts w:ascii="Open Sans" w:hAnsi="Open Sans" w:cs="Open Sans"/>
                  <w:color w:val="000000"/>
                  <w:sz w:val="14"/>
                  <w:szCs w:val="14"/>
                </w:rPr>
                <w:t>636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87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7141FEF" w14:textId="77777777" w:rsidR="007319AE" w:rsidRDefault="007319AE">
            <w:pPr>
              <w:rPr>
                <w:ins w:id="18715" w:author="Francisco Timoni" w:date="2020-10-29T10:25:00Z"/>
                <w:rFonts w:ascii="Open Sans" w:hAnsi="Open Sans" w:cs="Open Sans"/>
                <w:color w:val="000000"/>
                <w:sz w:val="14"/>
                <w:szCs w:val="14"/>
              </w:rPr>
            </w:pPr>
            <w:ins w:id="18716" w:author="Francisco Timoni" w:date="2020-10-29T10:25:00Z">
              <w:r>
                <w:rPr>
                  <w:rFonts w:ascii="Open Sans" w:hAnsi="Open Sans" w:cs="Open Sans"/>
                  <w:color w:val="000000"/>
                  <w:sz w:val="14"/>
                  <w:szCs w:val="14"/>
                </w:rPr>
                <w:t>PARQUE BELLAVILLE - QD16 LT15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87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A19D6F6" w14:textId="77777777" w:rsidR="007319AE" w:rsidRDefault="007319AE">
            <w:pPr>
              <w:rPr>
                <w:ins w:id="18718" w:author="Francisco Timoni" w:date="2020-10-29T10:25:00Z"/>
                <w:rFonts w:ascii="Open Sans" w:hAnsi="Open Sans" w:cs="Open Sans"/>
                <w:color w:val="000000"/>
                <w:sz w:val="14"/>
                <w:szCs w:val="14"/>
              </w:rPr>
            </w:pPr>
            <w:ins w:id="18719" w:author="Francisco Timoni" w:date="2020-10-29T10:25:00Z">
              <w:r>
                <w:rPr>
                  <w:rFonts w:ascii="Open Sans" w:hAnsi="Open Sans" w:cs="Open Sans"/>
                  <w:color w:val="000000"/>
                  <w:sz w:val="14"/>
                  <w:szCs w:val="14"/>
                </w:rPr>
                <w:t>ZINEU JOSÉ PORFIRIO DE MATOS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87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C586B9E" w14:textId="77777777" w:rsidR="007319AE" w:rsidRDefault="007319AE">
            <w:pPr>
              <w:jc w:val="center"/>
              <w:rPr>
                <w:ins w:id="18721" w:author="Francisco Timoni" w:date="2020-10-29T10:25:00Z"/>
                <w:rFonts w:ascii="Open Sans" w:hAnsi="Open Sans" w:cs="Open Sans"/>
                <w:color w:val="000000"/>
                <w:sz w:val="14"/>
                <w:szCs w:val="14"/>
              </w:rPr>
            </w:pPr>
            <w:ins w:id="18722" w:author="Francisco Timoni" w:date="2020-10-29T10:25:00Z">
              <w:r>
                <w:rPr>
                  <w:rFonts w:ascii="Open Sans" w:hAnsi="Open Sans" w:cs="Open Sans"/>
                  <w:color w:val="000000"/>
                  <w:sz w:val="14"/>
                  <w:szCs w:val="14"/>
                </w:rPr>
                <w:t>97477001900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87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725547B" w14:textId="77777777" w:rsidR="007319AE" w:rsidRDefault="007319AE">
            <w:pPr>
              <w:jc w:val="right"/>
              <w:rPr>
                <w:ins w:id="18724" w:author="Francisco Timoni" w:date="2020-10-29T10:25:00Z"/>
                <w:rFonts w:ascii="Open Sans" w:hAnsi="Open Sans" w:cs="Open Sans"/>
                <w:color w:val="000000"/>
                <w:sz w:val="14"/>
                <w:szCs w:val="14"/>
              </w:rPr>
            </w:pPr>
            <w:ins w:id="18725" w:author="Francisco Timoni" w:date="2020-10-29T10:25:00Z">
              <w:r>
                <w:rPr>
                  <w:rFonts w:ascii="Open Sans" w:hAnsi="Open Sans" w:cs="Open Sans"/>
                  <w:color w:val="000000"/>
                  <w:sz w:val="14"/>
                  <w:szCs w:val="14"/>
                </w:rPr>
                <w:t>65.007,81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87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E26C27B" w14:textId="77777777" w:rsidR="007319AE" w:rsidRDefault="007319AE">
            <w:pPr>
              <w:jc w:val="center"/>
              <w:rPr>
                <w:ins w:id="18727" w:author="Francisco Timoni" w:date="2020-10-29T10:25:00Z"/>
                <w:rFonts w:ascii="Open Sans" w:hAnsi="Open Sans" w:cs="Open Sans"/>
                <w:color w:val="000000"/>
                <w:sz w:val="14"/>
                <w:szCs w:val="14"/>
              </w:rPr>
            </w:pPr>
            <w:ins w:id="18728" w:author="Francisco Timoni" w:date="2020-10-29T10:25:00Z">
              <w:r>
                <w:rPr>
                  <w:rFonts w:ascii="Open Sans" w:hAnsi="Open Sans" w:cs="Open Sans"/>
                  <w:color w:val="000000"/>
                  <w:sz w:val="14"/>
                  <w:szCs w:val="14"/>
                </w:rPr>
                <w:t>01/11/2032</w:t>
              </w:r>
            </w:ins>
          </w:p>
        </w:tc>
      </w:tr>
      <w:tr w:rsidR="007319AE" w14:paraId="74F82BC9" w14:textId="77777777" w:rsidTr="00C1699F">
        <w:trPr>
          <w:trHeight w:val="240"/>
          <w:ins w:id="18729" w:author="Francisco Timoni" w:date="2020-10-29T10:25:00Z"/>
          <w:trPrChange w:id="187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87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468A2BC" w14:textId="77777777" w:rsidR="007319AE" w:rsidRDefault="007319AE">
            <w:pPr>
              <w:jc w:val="center"/>
              <w:rPr>
                <w:ins w:id="18732" w:author="Francisco Timoni" w:date="2020-10-29T10:25:00Z"/>
                <w:rFonts w:ascii="Open Sans" w:hAnsi="Open Sans" w:cs="Open Sans"/>
                <w:color w:val="000000"/>
                <w:sz w:val="14"/>
                <w:szCs w:val="14"/>
              </w:rPr>
            </w:pPr>
            <w:ins w:id="18733" w:author="Francisco Timoni" w:date="2020-10-29T10:25:00Z">
              <w:r>
                <w:rPr>
                  <w:rFonts w:ascii="Open Sans" w:hAnsi="Open Sans" w:cs="Open Sans"/>
                  <w:color w:val="000000"/>
                  <w:sz w:val="14"/>
                  <w:szCs w:val="14"/>
                </w:rPr>
                <w:t>637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87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D37EF0D" w14:textId="77777777" w:rsidR="007319AE" w:rsidRDefault="007319AE">
            <w:pPr>
              <w:rPr>
                <w:ins w:id="18735" w:author="Francisco Timoni" w:date="2020-10-29T10:25:00Z"/>
                <w:rFonts w:ascii="Open Sans" w:hAnsi="Open Sans" w:cs="Open Sans"/>
                <w:color w:val="000000"/>
                <w:sz w:val="14"/>
                <w:szCs w:val="14"/>
              </w:rPr>
            </w:pPr>
            <w:ins w:id="18736" w:author="Francisco Timoni" w:date="2020-10-29T10:25:00Z">
              <w:r>
                <w:rPr>
                  <w:rFonts w:ascii="Open Sans" w:hAnsi="Open Sans" w:cs="Open Sans"/>
                  <w:color w:val="000000"/>
                  <w:sz w:val="14"/>
                  <w:szCs w:val="14"/>
                </w:rPr>
                <w:t>PARQUE BELLAVILLE - QD16 LT16</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87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5DA76A8" w14:textId="77777777" w:rsidR="007319AE" w:rsidRDefault="007319AE">
            <w:pPr>
              <w:rPr>
                <w:ins w:id="18738" w:author="Francisco Timoni" w:date="2020-10-29T10:25:00Z"/>
                <w:rFonts w:ascii="Open Sans" w:hAnsi="Open Sans" w:cs="Open Sans"/>
                <w:color w:val="000000"/>
                <w:sz w:val="14"/>
                <w:szCs w:val="14"/>
              </w:rPr>
            </w:pPr>
            <w:ins w:id="18739" w:author="Francisco Timoni" w:date="2020-10-29T10:25:00Z">
              <w:r>
                <w:rPr>
                  <w:rFonts w:ascii="Open Sans" w:hAnsi="Open Sans" w:cs="Open Sans"/>
                  <w:color w:val="000000"/>
                  <w:sz w:val="14"/>
                  <w:szCs w:val="14"/>
                </w:rPr>
                <w:t>SUSELEI APARECIDA CUSTÓDIO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87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906AF99" w14:textId="77777777" w:rsidR="007319AE" w:rsidRDefault="007319AE">
            <w:pPr>
              <w:jc w:val="center"/>
              <w:rPr>
                <w:ins w:id="18741" w:author="Francisco Timoni" w:date="2020-10-29T10:25:00Z"/>
                <w:rFonts w:ascii="Open Sans" w:hAnsi="Open Sans" w:cs="Open Sans"/>
                <w:color w:val="000000"/>
                <w:sz w:val="14"/>
                <w:szCs w:val="14"/>
              </w:rPr>
            </w:pPr>
            <w:ins w:id="18742" w:author="Francisco Timoni" w:date="2020-10-29T10:25:00Z">
              <w:r>
                <w:rPr>
                  <w:rFonts w:ascii="Open Sans" w:hAnsi="Open Sans" w:cs="Open Sans"/>
                  <w:color w:val="000000"/>
                  <w:sz w:val="14"/>
                  <w:szCs w:val="14"/>
                </w:rPr>
                <w:t>13805721854</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87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08B4CA3" w14:textId="77777777" w:rsidR="007319AE" w:rsidRDefault="007319AE">
            <w:pPr>
              <w:jc w:val="right"/>
              <w:rPr>
                <w:ins w:id="18744" w:author="Francisco Timoni" w:date="2020-10-29T10:25:00Z"/>
                <w:rFonts w:ascii="Open Sans" w:hAnsi="Open Sans" w:cs="Open Sans"/>
                <w:color w:val="000000"/>
                <w:sz w:val="14"/>
                <w:szCs w:val="14"/>
              </w:rPr>
            </w:pPr>
            <w:ins w:id="18745" w:author="Francisco Timoni" w:date="2020-10-29T10:25:00Z">
              <w:r>
                <w:rPr>
                  <w:rFonts w:ascii="Open Sans" w:hAnsi="Open Sans" w:cs="Open Sans"/>
                  <w:color w:val="000000"/>
                  <w:sz w:val="14"/>
                  <w:szCs w:val="14"/>
                </w:rPr>
                <w:t>62.460,06</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87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B07CAB3" w14:textId="77777777" w:rsidR="007319AE" w:rsidRDefault="007319AE">
            <w:pPr>
              <w:jc w:val="center"/>
              <w:rPr>
                <w:ins w:id="18747" w:author="Francisco Timoni" w:date="2020-10-29T10:25:00Z"/>
                <w:rFonts w:ascii="Open Sans" w:hAnsi="Open Sans" w:cs="Open Sans"/>
                <w:color w:val="000000"/>
                <w:sz w:val="14"/>
                <w:szCs w:val="14"/>
              </w:rPr>
            </w:pPr>
            <w:ins w:id="18748" w:author="Francisco Timoni" w:date="2020-10-29T10:25:00Z">
              <w:r>
                <w:rPr>
                  <w:rFonts w:ascii="Open Sans" w:hAnsi="Open Sans" w:cs="Open Sans"/>
                  <w:color w:val="000000"/>
                  <w:sz w:val="14"/>
                  <w:szCs w:val="14"/>
                </w:rPr>
                <w:t>01/02/2033</w:t>
              </w:r>
            </w:ins>
          </w:p>
        </w:tc>
      </w:tr>
      <w:tr w:rsidR="007319AE" w14:paraId="7E1CF605" w14:textId="77777777" w:rsidTr="00C1699F">
        <w:trPr>
          <w:trHeight w:val="240"/>
          <w:ins w:id="18749" w:author="Francisco Timoni" w:date="2020-10-29T10:25:00Z"/>
          <w:trPrChange w:id="187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87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FB4C603" w14:textId="77777777" w:rsidR="007319AE" w:rsidRDefault="007319AE">
            <w:pPr>
              <w:jc w:val="center"/>
              <w:rPr>
                <w:ins w:id="18752" w:author="Francisco Timoni" w:date="2020-10-29T10:25:00Z"/>
                <w:rFonts w:ascii="Open Sans" w:hAnsi="Open Sans" w:cs="Open Sans"/>
                <w:color w:val="000000"/>
                <w:sz w:val="14"/>
                <w:szCs w:val="14"/>
              </w:rPr>
            </w:pPr>
            <w:ins w:id="18753" w:author="Francisco Timoni" w:date="2020-10-29T10:25:00Z">
              <w:r>
                <w:rPr>
                  <w:rFonts w:ascii="Open Sans" w:hAnsi="Open Sans" w:cs="Open Sans"/>
                  <w:color w:val="000000"/>
                  <w:sz w:val="14"/>
                  <w:szCs w:val="14"/>
                </w:rPr>
                <w:t>638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87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51D5502" w14:textId="77777777" w:rsidR="007319AE" w:rsidRDefault="007319AE">
            <w:pPr>
              <w:rPr>
                <w:ins w:id="18755" w:author="Francisco Timoni" w:date="2020-10-29T10:25:00Z"/>
                <w:rFonts w:ascii="Open Sans" w:hAnsi="Open Sans" w:cs="Open Sans"/>
                <w:color w:val="000000"/>
                <w:sz w:val="14"/>
                <w:szCs w:val="14"/>
              </w:rPr>
            </w:pPr>
            <w:ins w:id="18756" w:author="Francisco Timoni" w:date="2020-10-29T10:25:00Z">
              <w:r>
                <w:rPr>
                  <w:rFonts w:ascii="Open Sans" w:hAnsi="Open Sans" w:cs="Open Sans"/>
                  <w:color w:val="000000"/>
                  <w:sz w:val="14"/>
                  <w:szCs w:val="14"/>
                </w:rPr>
                <w:t>PARQUE BELLAVILLE - QD17 LT01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87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152E134" w14:textId="77777777" w:rsidR="007319AE" w:rsidRDefault="007319AE">
            <w:pPr>
              <w:rPr>
                <w:ins w:id="18758" w:author="Francisco Timoni" w:date="2020-10-29T10:25:00Z"/>
                <w:rFonts w:ascii="Open Sans" w:hAnsi="Open Sans" w:cs="Open Sans"/>
                <w:color w:val="000000"/>
                <w:sz w:val="14"/>
                <w:szCs w:val="14"/>
              </w:rPr>
            </w:pPr>
            <w:ins w:id="18759" w:author="Francisco Timoni" w:date="2020-10-29T10:25:00Z">
              <w:r>
                <w:rPr>
                  <w:rFonts w:ascii="Open Sans" w:hAnsi="Open Sans" w:cs="Open Sans"/>
                  <w:color w:val="000000"/>
                  <w:sz w:val="14"/>
                  <w:szCs w:val="14"/>
                </w:rPr>
                <w:t>ANDERSON  ALVES DE SOUZA SANTOS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87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396598F" w14:textId="77777777" w:rsidR="007319AE" w:rsidRDefault="007319AE">
            <w:pPr>
              <w:jc w:val="center"/>
              <w:rPr>
                <w:ins w:id="18761" w:author="Francisco Timoni" w:date="2020-10-29T10:25:00Z"/>
                <w:rFonts w:ascii="Open Sans" w:hAnsi="Open Sans" w:cs="Open Sans"/>
                <w:color w:val="000000"/>
                <w:sz w:val="14"/>
                <w:szCs w:val="14"/>
              </w:rPr>
            </w:pPr>
            <w:ins w:id="18762" w:author="Francisco Timoni" w:date="2020-10-29T10:25:00Z">
              <w:r>
                <w:rPr>
                  <w:rFonts w:ascii="Open Sans" w:hAnsi="Open Sans" w:cs="Open Sans"/>
                  <w:color w:val="000000"/>
                  <w:sz w:val="14"/>
                  <w:szCs w:val="14"/>
                </w:rPr>
                <w:t>27057726856</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87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9F6C2B3" w14:textId="77777777" w:rsidR="007319AE" w:rsidRDefault="007319AE">
            <w:pPr>
              <w:jc w:val="right"/>
              <w:rPr>
                <w:ins w:id="18764" w:author="Francisco Timoni" w:date="2020-10-29T10:25:00Z"/>
                <w:rFonts w:ascii="Open Sans" w:hAnsi="Open Sans" w:cs="Open Sans"/>
                <w:color w:val="000000"/>
                <w:sz w:val="14"/>
                <w:szCs w:val="14"/>
              </w:rPr>
            </w:pPr>
            <w:ins w:id="18765" w:author="Francisco Timoni" w:date="2020-10-29T10:25:00Z">
              <w:r>
                <w:rPr>
                  <w:rFonts w:ascii="Open Sans" w:hAnsi="Open Sans" w:cs="Open Sans"/>
                  <w:color w:val="000000"/>
                  <w:sz w:val="14"/>
                  <w:szCs w:val="14"/>
                </w:rPr>
                <w:t>23.899,50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87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A9841B1" w14:textId="77777777" w:rsidR="007319AE" w:rsidRDefault="007319AE">
            <w:pPr>
              <w:jc w:val="center"/>
              <w:rPr>
                <w:ins w:id="18767" w:author="Francisco Timoni" w:date="2020-10-29T10:25:00Z"/>
                <w:rFonts w:ascii="Open Sans" w:hAnsi="Open Sans" w:cs="Open Sans"/>
                <w:color w:val="000000"/>
                <w:sz w:val="14"/>
                <w:szCs w:val="14"/>
              </w:rPr>
            </w:pPr>
            <w:ins w:id="18768" w:author="Francisco Timoni" w:date="2020-10-29T10:25:00Z">
              <w:r>
                <w:rPr>
                  <w:rFonts w:ascii="Open Sans" w:hAnsi="Open Sans" w:cs="Open Sans"/>
                  <w:color w:val="000000"/>
                  <w:sz w:val="14"/>
                  <w:szCs w:val="14"/>
                </w:rPr>
                <w:t>01/03/2022</w:t>
              </w:r>
            </w:ins>
          </w:p>
        </w:tc>
      </w:tr>
      <w:tr w:rsidR="007319AE" w14:paraId="68042492" w14:textId="77777777" w:rsidTr="00C1699F">
        <w:trPr>
          <w:trHeight w:val="240"/>
          <w:ins w:id="18769" w:author="Francisco Timoni" w:date="2020-10-29T10:25:00Z"/>
          <w:trPrChange w:id="187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87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8170C09" w14:textId="77777777" w:rsidR="007319AE" w:rsidRDefault="007319AE">
            <w:pPr>
              <w:jc w:val="center"/>
              <w:rPr>
                <w:ins w:id="18772" w:author="Francisco Timoni" w:date="2020-10-29T10:25:00Z"/>
                <w:rFonts w:ascii="Open Sans" w:hAnsi="Open Sans" w:cs="Open Sans"/>
                <w:color w:val="000000"/>
                <w:sz w:val="14"/>
                <w:szCs w:val="14"/>
              </w:rPr>
            </w:pPr>
            <w:ins w:id="18773" w:author="Francisco Timoni" w:date="2020-10-29T10:25:00Z">
              <w:r>
                <w:rPr>
                  <w:rFonts w:ascii="Open Sans" w:hAnsi="Open Sans" w:cs="Open Sans"/>
                  <w:color w:val="000000"/>
                  <w:sz w:val="14"/>
                  <w:szCs w:val="14"/>
                </w:rPr>
                <w:t>639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87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7359699" w14:textId="77777777" w:rsidR="007319AE" w:rsidRDefault="007319AE">
            <w:pPr>
              <w:rPr>
                <w:ins w:id="18775" w:author="Francisco Timoni" w:date="2020-10-29T10:25:00Z"/>
                <w:rFonts w:ascii="Open Sans" w:hAnsi="Open Sans" w:cs="Open Sans"/>
                <w:color w:val="000000"/>
                <w:sz w:val="14"/>
                <w:szCs w:val="14"/>
              </w:rPr>
            </w:pPr>
            <w:ins w:id="18776" w:author="Francisco Timoni" w:date="2020-10-29T10:25:00Z">
              <w:r>
                <w:rPr>
                  <w:rFonts w:ascii="Open Sans" w:hAnsi="Open Sans" w:cs="Open Sans"/>
                  <w:color w:val="000000"/>
                  <w:sz w:val="14"/>
                  <w:szCs w:val="14"/>
                </w:rPr>
                <w:t>PARQUE BELLAVILLE - QD17 LT02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87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DDF69EA" w14:textId="77777777" w:rsidR="007319AE" w:rsidRDefault="007319AE">
            <w:pPr>
              <w:rPr>
                <w:ins w:id="18778" w:author="Francisco Timoni" w:date="2020-10-29T10:25:00Z"/>
                <w:rFonts w:ascii="Open Sans" w:hAnsi="Open Sans" w:cs="Open Sans"/>
                <w:color w:val="000000"/>
                <w:sz w:val="14"/>
                <w:szCs w:val="14"/>
              </w:rPr>
            </w:pPr>
            <w:ins w:id="18779" w:author="Francisco Timoni" w:date="2020-10-29T10:25:00Z">
              <w:r>
                <w:rPr>
                  <w:rFonts w:ascii="Open Sans" w:hAnsi="Open Sans" w:cs="Open Sans"/>
                  <w:color w:val="000000"/>
                  <w:sz w:val="14"/>
                  <w:szCs w:val="14"/>
                </w:rPr>
                <w:t>MICHELLE VIEIRA  COQUEIRO SILVA  MARUCCI</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87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EEEF2ED" w14:textId="77777777" w:rsidR="007319AE" w:rsidRDefault="007319AE">
            <w:pPr>
              <w:jc w:val="center"/>
              <w:rPr>
                <w:ins w:id="18781" w:author="Francisco Timoni" w:date="2020-10-29T10:25:00Z"/>
                <w:rFonts w:ascii="Open Sans" w:hAnsi="Open Sans" w:cs="Open Sans"/>
                <w:color w:val="000000"/>
                <w:sz w:val="14"/>
                <w:szCs w:val="14"/>
              </w:rPr>
            </w:pPr>
            <w:ins w:id="18782" w:author="Francisco Timoni" w:date="2020-10-29T10:25:00Z">
              <w:r>
                <w:rPr>
                  <w:rFonts w:ascii="Open Sans" w:hAnsi="Open Sans" w:cs="Open Sans"/>
                  <w:color w:val="000000"/>
                  <w:sz w:val="14"/>
                  <w:szCs w:val="14"/>
                </w:rPr>
                <w:t>35985549828</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87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FEA3B6D" w14:textId="77777777" w:rsidR="007319AE" w:rsidRDefault="007319AE">
            <w:pPr>
              <w:jc w:val="right"/>
              <w:rPr>
                <w:ins w:id="18784" w:author="Francisco Timoni" w:date="2020-10-29T10:25:00Z"/>
                <w:rFonts w:ascii="Open Sans" w:hAnsi="Open Sans" w:cs="Open Sans"/>
                <w:color w:val="000000"/>
                <w:sz w:val="14"/>
                <w:szCs w:val="14"/>
              </w:rPr>
            </w:pPr>
            <w:ins w:id="18785" w:author="Francisco Timoni" w:date="2020-10-29T10:25:00Z">
              <w:r>
                <w:rPr>
                  <w:rFonts w:ascii="Open Sans" w:hAnsi="Open Sans" w:cs="Open Sans"/>
                  <w:color w:val="000000"/>
                  <w:sz w:val="14"/>
                  <w:szCs w:val="14"/>
                </w:rPr>
                <w:t>60.718,52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87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7F68976" w14:textId="77777777" w:rsidR="007319AE" w:rsidRDefault="007319AE">
            <w:pPr>
              <w:jc w:val="center"/>
              <w:rPr>
                <w:ins w:id="18787" w:author="Francisco Timoni" w:date="2020-10-29T10:25:00Z"/>
                <w:rFonts w:ascii="Open Sans" w:hAnsi="Open Sans" w:cs="Open Sans"/>
                <w:color w:val="000000"/>
                <w:sz w:val="14"/>
                <w:szCs w:val="14"/>
              </w:rPr>
            </w:pPr>
            <w:ins w:id="18788" w:author="Francisco Timoni" w:date="2020-10-29T10:25:00Z">
              <w:r>
                <w:rPr>
                  <w:rFonts w:ascii="Open Sans" w:hAnsi="Open Sans" w:cs="Open Sans"/>
                  <w:color w:val="000000"/>
                  <w:sz w:val="14"/>
                  <w:szCs w:val="14"/>
                </w:rPr>
                <w:t>01/08/2032</w:t>
              </w:r>
            </w:ins>
          </w:p>
        </w:tc>
      </w:tr>
      <w:tr w:rsidR="007319AE" w14:paraId="09ABBFB9" w14:textId="77777777" w:rsidTr="00C1699F">
        <w:trPr>
          <w:trHeight w:val="240"/>
          <w:ins w:id="18789" w:author="Francisco Timoni" w:date="2020-10-29T10:25:00Z"/>
          <w:trPrChange w:id="187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87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1FBD16E" w14:textId="77777777" w:rsidR="007319AE" w:rsidRDefault="007319AE">
            <w:pPr>
              <w:jc w:val="center"/>
              <w:rPr>
                <w:ins w:id="18792" w:author="Francisco Timoni" w:date="2020-10-29T10:25:00Z"/>
                <w:rFonts w:ascii="Open Sans" w:hAnsi="Open Sans" w:cs="Open Sans"/>
                <w:color w:val="000000"/>
                <w:sz w:val="14"/>
                <w:szCs w:val="14"/>
              </w:rPr>
            </w:pPr>
            <w:ins w:id="18793" w:author="Francisco Timoni" w:date="2020-10-29T10:25:00Z">
              <w:r>
                <w:rPr>
                  <w:rFonts w:ascii="Open Sans" w:hAnsi="Open Sans" w:cs="Open Sans"/>
                  <w:color w:val="000000"/>
                  <w:sz w:val="14"/>
                  <w:szCs w:val="14"/>
                </w:rPr>
                <w:t>640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87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49E1B04" w14:textId="77777777" w:rsidR="007319AE" w:rsidRDefault="007319AE">
            <w:pPr>
              <w:rPr>
                <w:ins w:id="18795" w:author="Francisco Timoni" w:date="2020-10-29T10:25:00Z"/>
                <w:rFonts w:ascii="Open Sans" w:hAnsi="Open Sans" w:cs="Open Sans"/>
                <w:color w:val="000000"/>
                <w:sz w:val="14"/>
                <w:szCs w:val="14"/>
              </w:rPr>
            </w:pPr>
            <w:ins w:id="18796" w:author="Francisco Timoni" w:date="2020-10-29T10:25:00Z">
              <w:r>
                <w:rPr>
                  <w:rFonts w:ascii="Open Sans" w:hAnsi="Open Sans" w:cs="Open Sans"/>
                  <w:color w:val="000000"/>
                  <w:sz w:val="14"/>
                  <w:szCs w:val="14"/>
                </w:rPr>
                <w:t>PARQUE BELLAVILLE - QD17 LT05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87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07F28D2" w14:textId="77777777" w:rsidR="007319AE" w:rsidRDefault="007319AE">
            <w:pPr>
              <w:rPr>
                <w:ins w:id="18798" w:author="Francisco Timoni" w:date="2020-10-29T10:25:00Z"/>
                <w:rFonts w:ascii="Open Sans" w:hAnsi="Open Sans" w:cs="Open Sans"/>
                <w:color w:val="000000"/>
                <w:sz w:val="14"/>
                <w:szCs w:val="14"/>
              </w:rPr>
            </w:pPr>
            <w:ins w:id="18799" w:author="Francisco Timoni" w:date="2020-10-29T10:25:00Z">
              <w:r>
                <w:rPr>
                  <w:rFonts w:ascii="Open Sans" w:hAnsi="Open Sans" w:cs="Open Sans"/>
                  <w:color w:val="000000"/>
                  <w:sz w:val="14"/>
                  <w:szCs w:val="14"/>
                </w:rPr>
                <w:t>LAIANE DA SILVA CARVALHO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88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94DCBE5" w14:textId="77777777" w:rsidR="007319AE" w:rsidRDefault="007319AE">
            <w:pPr>
              <w:jc w:val="center"/>
              <w:rPr>
                <w:ins w:id="18801" w:author="Francisco Timoni" w:date="2020-10-29T10:25:00Z"/>
                <w:rFonts w:ascii="Open Sans" w:hAnsi="Open Sans" w:cs="Open Sans"/>
                <w:color w:val="000000"/>
                <w:sz w:val="14"/>
                <w:szCs w:val="14"/>
              </w:rPr>
            </w:pPr>
            <w:ins w:id="18802" w:author="Francisco Timoni" w:date="2020-10-29T10:25:00Z">
              <w:r>
                <w:rPr>
                  <w:rFonts w:ascii="Open Sans" w:hAnsi="Open Sans" w:cs="Open Sans"/>
                  <w:color w:val="000000"/>
                  <w:sz w:val="14"/>
                  <w:szCs w:val="14"/>
                </w:rPr>
                <w:t>05898113398</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88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893CE3B" w14:textId="77777777" w:rsidR="007319AE" w:rsidRDefault="007319AE">
            <w:pPr>
              <w:jc w:val="right"/>
              <w:rPr>
                <w:ins w:id="18804" w:author="Francisco Timoni" w:date="2020-10-29T10:25:00Z"/>
                <w:rFonts w:ascii="Open Sans" w:hAnsi="Open Sans" w:cs="Open Sans"/>
                <w:color w:val="000000"/>
                <w:sz w:val="14"/>
                <w:szCs w:val="14"/>
              </w:rPr>
            </w:pPr>
            <w:ins w:id="18805" w:author="Francisco Timoni" w:date="2020-10-29T10:25:00Z">
              <w:r>
                <w:rPr>
                  <w:rFonts w:ascii="Open Sans" w:hAnsi="Open Sans" w:cs="Open Sans"/>
                  <w:color w:val="000000"/>
                  <w:sz w:val="14"/>
                  <w:szCs w:val="14"/>
                </w:rPr>
                <w:t>63.323,59</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88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95B968F" w14:textId="77777777" w:rsidR="007319AE" w:rsidRDefault="007319AE">
            <w:pPr>
              <w:jc w:val="center"/>
              <w:rPr>
                <w:ins w:id="18807" w:author="Francisco Timoni" w:date="2020-10-29T10:25:00Z"/>
                <w:rFonts w:ascii="Open Sans" w:hAnsi="Open Sans" w:cs="Open Sans"/>
                <w:color w:val="000000"/>
                <w:sz w:val="14"/>
                <w:szCs w:val="14"/>
              </w:rPr>
            </w:pPr>
            <w:ins w:id="18808" w:author="Francisco Timoni" w:date="2020-10-29T10:25:00Z">
              <w:r>
                <w:rPr>
                  <w:rFonts w:ascii="Open Sans" w:hAnsi="Open Sans" w:cs="Open Sans"/>
                  <w:color w:val="000000"/>
                  <w:sz w:val="14"/>
                  <w:szCs w:val="14"/>
                </w:rPr>
                <w:t>01/10/2033</w:t>
              </w:r>
            </w:ins>
          </w:p>
        </w:tc>
      </w:tr>
      <w:tr w:rsidR="007319AE" w14:paraId="261B0635" w14:textId="77777777" w:rsidTr="00C1699F">
        <w:trPr>
          <w:trHeight w:val="240"/>
          <w:ins w:id="18809" w:author="Francisco Timoni" w:date="2020-10-29T10:25:00Z"/>
          <w:trPrChange w:id="188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88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CE6D288" w14:textId="77777777" w:rsidR="007319AE" w:rsidRDefault="007319AE">
            <w:pPr>
              <w:jc w:val="center"/>
              <w:rPr>
                <w:ins w:id="18812" w:author="Francisco Timoni" w:date="2020-10-29T10:25:00Z"/>
                <w:rFonts w:ascii="Open Sans" w:hAnsi="Open Sans" w:cs="Open Sans"/>
                <w:color w:val="000000"/>
                <w:sz w:val="14"/>
                <w:szCs w:val="14"/>
              </w:rPr>
            </w:pPr>
            <w:ins w:id="18813" w:author="Francisco Timoni" w:date="2020-10-29T10:25:00Z">
              <w:r>
                <w:rPr>
                  <w:rFonts w:ascii="Open Sans" w:hAnsi="Open Sans" w:cs="Open Sans"/>
                  <w:color w:val="000000"/>
                  <w:sz w:val="14"/>
                  <w:szCs w:val="14"/>
                </w:rPr>
                <w:t>641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88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E277955" w14:textId="77777777" w:rsidR="007319AE" w:rsidRDefault="007319AE">
            <w:pPr>
              <w:rPr>
                <w:ins w:id="18815" w:author="Francisco Timoni" w:date="2020-10-29T10:25:00Z"/>
                <w:rFonts w:ascii="Open Sans" w:hAnsi="Open Sans" w:cs="Open Sans"/>
                <w:color w:val="000000"/>
                <w:sz w:val="14"/>
                <w:szCs w:val="14"/>
              </w:rPr>
            </w:pPr>
            <w:ins w:id="18816" w:author="Francisco Timoni" w:date="2020-10-29T10:25:00Z">
              <w:r>
                <w:rPr>
                  <w:rFonts w:ascii="Open Sans" w:hAnsi="Open Sans" w:cs="Open Sans"/>
                  <w:color w:val="000000"/>
                  <w:sz w:val="14"/>
                  <w:szCs w:val="14"/>
                </w:rPr>
                <w:t>PARQUE BELLAVILLE - QD17 LT07</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88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B66881F" w14:textId="77777777" w:rsidR="007319AE" w:rsidRDefault="007319AE">
            <w:pPr>
              <w:rPr>
                <w:ins w:id="18818" w:author="Francisco Timoni" w:date="2020-10-29T10:25:00Z"/>
                <w:rFonts w:ascii="Open Sans" w:hAnsi="Open Sans" w:cs="Open Sans"/>
                <w:color w:val="000000"/>
                <w:sz w:val="14"/>
                <w:szCs w:val="14"/>
              </w:rPr>
            </w:pPr>
            <w:ins w:id="18819" w:author="Francisco Timoni" w:date="2020-10-29T10:25:00Z">
              <w:r>
                <w:rPr>
                  <w:rFonts w:ascii="Open Sans" w:hAnsi="Open Sans" w:cs="Open Sans"/>
                  <w:color w:val="000000"/>
                  <w:sz w:val="14"/>
                  <w:szCs w:val="14"/>
                </w:rPr>
                <w:t>ALEXANDRE DE SOUSA CAROLINO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88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780E9BA" w14:textId="77777777" w:rsidR="007319AE" w:rsidRDefault="007319AE">
            <w:pPr>
              <w:jc w:val="center"/>
              <w:rPr>
                <w:ins w:id="18821" w:author="Francisco Timoni" w:date="2020-10-29T10:25:00Z"/>
                <w:rFonts w:ascii="Open Sans" w:hAnsi="Open Sans" w:cs="Open Sans"/>
                <w:color w:val="000000"/>
                <w:sz w:val="14"/>
                <w:szCs w:val="14"/>
              </w:rPr>
            </w:pPr>
            <w:ins w:id="18822" w:author="Francisco Timoni" w:date="2020-10-29T10:25:00Z">
              <w:r>
                <w:rPr>
                  <w:rFonts w:ascii="Open Sans" w:hAnsi="Open Sans" w:cs="Open Sans"/>
                  <w:color w:val="000000"/>
                  <w:sz w:val="14"/>
                  <w:szCs w:val="14"/>
                </w:rPr>
                <w:t>26555679867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88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7933D97" w14:textId="77777777" w:rsidR="007319AE" w:rsidRDefault="007319AE">
            <w:pPr>
              <w:jc w:val="right"/>
              <w:rPr>
                <w:ins w:id="18824" w:author="Francisco Timoni" w:date="2020-10-29T10:25:00Z"/>
                <w:rFonts w:ascii="Open Sans" w:hAnsi="Open Sans" w:cs="Open Sans"/>
                <w:color w:val="000000"/>
                <w:sz w:val="14"/>
                <w:szCs w:val="14"/>
              </w:rPr>
            </w:pPr>
            <w:ins w:id="18825" w:author="Francisco Timoni" w:date="2020-10-29T10:25:00Z">
              <w:r>
                <w:rPr>
                  <w:rFonts w:ascii="Open Sans" w:hAnsi="Open Sans" w:cs="Open Sans"/>
                  <w:color w:val="000000"/>
                  <w:sz w:val="14"/>
                  <w:szCs w:val="14"/>
                </w:rPr>
                <w:t>59.220,00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88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6AEAC75" w14:textId="77777777" w:rsidR="007319AE" w:rsidRDefault="007319AE">
            <w:pPr>
              <w:jc w:val="center"/>
              <w:rPr>
                <w:ins w:id="18827" w:author="Francisco Timoni" w:date="2020-10-29T10:25:00Z"/>
                <w:rFonts w:ascii="Open Sans" w:hAnsi="Open Sans" w:cs="Open Sans"/>
                <w:color w:val="000000"/>
                <w:sz w:val="14"/>
                <w:szCs w:val="14"/>
              </w:rPr>
            </w:pPr>
            <w:ins w:id="18828" w:author="Francisco Timoni" w:date="2020-10-29T10:25:00Z">
              <w:r>
                <w:rPr>
                  <w:rFonts w:ascii="Open Sans" w:hAnsi="Open Sans" w:cs="Open Sans"/>
                  <w:color w:val="000000"/>
                  <w:sz w:val="14"/>
                  <w:szCs w:val="14"/>
                </w:rPr>
                <w:t>01/05/2032</w:t>
              </w:r>
            </w:ins>
          </w:p>
        </w:tc>
      </w:tr>
      <w:tr w:rsidR="007319AE" w14:paraId="0DAB5C9D" w14:textId="77777777" w:rsidTr="00C1699F">
        <w:trPr>
          <w:trHeight w:val="240"/>
          <w:ins w:id="18829" w:author="Francisco Timoni" w:date="2020-10-29T10:25:00Z"/>
          <w:trPrChange w:id="188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88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5C9E2E9" w14:textId="77777777" w:rsidR="007319AE" w:rsidRDefault="007319AE">
            <w:pPr>
              <w:jc w:val="center"/>
              <w:rPr>
                <w:ins w:id="18832" w:author="Francisco Timoni" w:date="2020-10-29T10:25:00Z"/>
                <w:rFonts w:ascii="Open Sans" w:hAnsi="Open Sans" w:cs="Open Sans"/>
                <w:color w:val="000000"/>
                <w:sz w:val="14"/>
                <w:szCs w:val="14"/>
              </w:rPr>
            </w:pPr>
            <w:ins w:id="18833" w:author="Francisco Timoni" w:date="2020-10-29T10:25:00Z">
              <w:r>
                <w:rPr>
                  <w:rFonts w:ascii="Open Sans" w:hAnsi="Open Sans" w:cs="Open Sans"/>
                  <w:color w:val="000000"/>
                  <w:sz w:val="14"/>
                  <w:szCs w:val="14"/>
                </w:rPr>
                <w:t>642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88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D1305AB" w14:textId="77777777" w:rsidR="007319AE" w:rsidRDefault="007319AE">
            <w:pPr>
              <w:rPr>
                <w:ins w:id="18835" w:author="Francisco Timoni" w:date="2020-10-29T10:25:00Z"/>
                <w:rFonts w:ascii="Open Sans" w:hAnsi="Open Sans" w:cs="Open Sans"/>
                <w:color w:val="000000"/>
                <w:sz w:val="14"/>
                <w:szCs w:val="14"/>
              </w:rPr>
            </w:pPr>
            <w:ins w:id="18836" w:author="Francisco Timoni" w:date="2020-10-29T10:25:00Z">
              <w:r>
                <w:rPr>
                  <w:rFonts w:ascii="Open Sans" w:hAnsi="Open Sans" w:cs="Open Sans"/>
                  <w:color w:val="000000"/>
                  <w:sz w:val="14"/>
                  <w:szCs w:val="14"/>
                </w:rPr>
                <w:t>PARQUE BELLAVILLE - QD17 LT09</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88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DCD693B" w14:textId="77777777" w:rsidR="007319AE" w:rsidRDefault="007319AE">
            <w:pPr>
              <w:rPr>
                <w:ins w:id="18838" w:author="Francisco Timoni" w:date="2020-10-29T10:25:00Z"/>
                <w:rFonts w:ascii="Open Sans" w:hAnsi="Open Sans" w:cs="Open Sans"/>
                <w:color w:val="000000"/>
                <w:sz w:val="14"/>
                <w:szCs w:val="14"/>
              </w:rPr>
            </w:pPr>
            <w:ins w:id="18839" w:author="Francisco Timoni" w:date="2020-10-29T10:25:00Z">
              <w:r>
                <w:rPr>
                  <w:rFonts w:ascii="Open Sans" w:hAnsi="Open Sans" w:cs="Open Sans"/>
                  <w:color w:val="000000"/>
                  <w:sz w:val="14"/>
                  <w:szCs w:val="14"/>
                </w:rPr>
                <w:t>LÚCIA FERREIRA DE JESUS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88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C4ADCCB" w14:textId="77777777" w:rsidR="007319AE" w:rsidRDefault="007319AE">
            <w:pPr>
              <w:jc w:val="center"/>
              <w:rPr>
                <w:ins w:id="18841" w:author="Francisco Timoni" w:date="2020-10-29T10:25:00Z"/>
                <w:rFonts w:ascii="Open Sans" w:hAnsi="Open Sans" w:cs="Open Sans"/>
                <w:color w:val="000000"/>
                <w:sz w:val="14"/>
                <w:szCs w:val="14"/>
              </w:rPr>
            </w:pPr>
            <w:ins w:id="18842" w:author="Francisco Timoni" w:date="2020-10-29T10:25:00Z">
              <w:r>
                <w:rPr>
                  <w:rFonts w:ascii="Open Sans" w:hAnsi="Open Sans" w:cs="Open Sans"/>
                  <w:color w:val="000000"/>
                  <w:sz w:val="14"/>
                  <w:szCs w:val="14"/>
                </w:rPr>
                <w:t>13260455809</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88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F0521DA" w14:textId="77777777" w:rsidR="007319AE" w:rsidRDefault="007319AE">
            <w:pPr>
              <w:jc w:val="right"/>
              <w:rPr>
                <w:ins w:id="18844" w:author="Francisco Timoni" w:date="2020-10-29T10:25:00Z"/>
                <w:rFonts w:ascii="Open Sans" w:hAnsi="Open Sans" w:cs="Open Sans"/>
                <w:color w:val="000000"/>
                <w:sz w:val="14"/>
                <w:szCs w:val="14"/>
              </w:rPr>
            </w:pPr>
            <w:ins w:id="18845" w:author="Francisco Timoni" w:date="2020-10-29T10:25:00Z">
              <w:r>
                <w:rPr>
                  <w:rFonts w:ascii="Open Sans" w:hAnsi="Open Sans" w:cs="Open Sans"/>
                  <w:color w:val="000000"/>
                  <w:sz w:val="14"/>
                  <w:szCs w:val="14"/>
                </w:rPr>
                <w:t>50.297,94</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88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2F07452" w14:textId="77777777" w:rsidR="007319AE" w:rsidRDefault="007319AE">
            <w:pPr>
              <w:jc w:val="center"/>
              <w:rPr>
                <w:ins w:id="18847" w:author="Francisco Timoni" w:date="2020-10-29T10:25:00Z"/>
                <w:rFonts w:ascii="Open Sans" w:hAnsi="Open Sans" w:cs="Open Sans"/>
                <w:color w:val="000000"/>
                <w:sz w:val="14"/>
                <w:szCs w:val="14"/>
              </w:rPr>
            </w:pPr>
            <w:ins w:id="18848" w:author="Francisco Timoni" w:date="2020-10-29T10:25:00Z">
              <w:r>
                <w:rPr>
                  <w:rFonts w:ascii="Open Sans" w:hAnsi="Open Sans" w:cs="Open Sans"/>
                  <w:color w:val="000000"/>
                  <w:sz w:val="14"/>
                  <w:szCs w:val="14"/>
                </w:rPr>
                <w:t>01/10/2031</w:t>
              </w:r>
            </w:ins>
          </w:p>
        </w:tc>
      </w:tr>
      <w:tr w:rsidR="007319AE" w14:paraId="7655CD7C" w14:textId="77777777" w:rsidTr="00C1699F">
        <w:trPr>
          <w:trHeight w:val="240"/>
          <w:ins w:id="18849" w:author="Francisco Timoni" w:date="2020-10-29T10:25:00Z"/>
          <w:trPrChange w:id="188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88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20C9907" w14:textId="77777777" w:rsidR="007319AE" w:rsidRDefault="007319AE">
            <w:pPr>
              <w:jc w:val="center"/>
              <w:rPr>
                <w:ins w:id="18852" w:author="Francisco Timoni" w:date="2020-10-29T10:25:00Z"/>
                <w:rFonts w:ascii="Open Sans" w:hAnsi="Open Sans" w:cs="Open Sans"/>
                <w:color w:val="000000"/>
                <w:sz w:val="14"/>
                <w:szCs w:val="14"/>
              </w:rPr>
            </w:pPr>
            <w:ins w:id="18853" w:author="Francisco Timoni" w:date="2020-10-29T10:25:00Z">
              <w:r>
                <w:rPr>
                  <w:rFonts w:ascii="Open Sans" w:hAnsi="Open Sans" w:cs="Open Sans"/>
                  <w:color w:val="000000"/>
                  <w:sz w:val="14"/>
                  <w:szCs w:val="14"/>
                </w:rPr>
                <w:t>643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88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857588B" w14:textId="77777777" w:rsidR="007319AE" w:rsidRDefault="007319AE">
            <w:pPr>
              <w:rPr>
                <w:ins w:id="18855" w:author="Francisco Timoni" w:date="2020-10-29T10:25:00Z"/>
                <w:rFonts w:ascii="Open Sans" w:hAnsi="Open Sans" w:cs="Open Sans"/>
                <w:color w:val="000000"/>
                <w:sz w:val="14"/>
                <w:szCs w:val="14"/>
              </w:rPr>
            </w:pPr>
            <w:ins w:id="18856" w:author="Francisco Timoni" w:date="2020-10-29T10:25:00Z">
              <w:r>
                <w:rPr>
                  <w:rFonts w:ascii="Open Sans" w:hAnsi="Open Sans" w:cs="Open Sans"/>
                  <w:color w:val="000000"/>
                  <w:sz w:val="14"/>
                  <w:szCs w:val="14"/>
                </w:rPr>
                <w:t>PARQUE BELLAVILLE - QD17 LT10</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88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9EC8C6A" w14:textId="77777777" w:rsidR="007319AE" w:rsidRDefault="007319AE">
            <w:pPr>
              <w:rPr>
                <w:ins w:id="18858" w:author="Francisco Timoni" w:date="2020-10-29T10:25:00Z"/>
                <w:rFonts w:ascii="Open Sans" w:hAnsi="Open Sans" w:cs="Open Sans"/>
                <w:color w:val="000000"/>
                <w:sz w:val="14"/>
                <w:szCs w:val="14"/>
              </w:rPr>
            </w:pPr>
            <w:ins w:id="18859" w:author="Francisco Timoni" w:date="2020-10-29T10:25:00Z">
              <w:r>
                <w:rPr>
                  <w:rFonts w:ascii="Open Sans" w:hAnsi="Open Sans" w:cs="Open Sans"/>
                  <w:color w:val="000000"/>
                  <w:sz w:val="14"/>
                  <w:szCs w:val="14"/>
                </w:rPr>
                <w:t>CAROLINE LOPES VALENTE</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88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2D386AA" w14:textId="77777777" w:rsidR="007319AE" w:rsidRDefault="007319AE">
            <w:pPr>
              <w:jc w:val="center"/>
              <w:rPr>
                <w:ins w:id="18861" w:author="Francisco Timoni" w:date="2020-10-29T10:25:00Z"/>
                <w:rFonts w:ascii="Open Sans" w:hAnsi="Open Sans" w:cs="Open Sans"/>
                <w:color w:val="000000"/>
                <w:sz w:val="14"/>
                <w:szCs w:val="14"/>
              </w:rPr>
            </w:pPr>
            <w:ins w:id="18862" w:author="Francisco Timoni" w:date="2020-10-29T10:25:00Z">
              <w:r>
                <w:rPr>
                  <w:rFonts w:ascii="Open Sans" w:hAnsi="Open Sans" w:cs="Open Sans"/>
                  <w:color w:val="000000"/>
                  <w:sz w:val="14"/>
                  <w:szCs w:val="14"/>
                </w:rPr>
                <w:t>43375479832</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88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7E1FE87" w14:textId="77777777" w:rsidR="007319AE" w:rsidRDefault="007319AE">
            <w:pPr>
              <w:jc w:val="right"/>
              <w:rPr>
                <w:ins w:id="18864" w:author="Francisco Timoni" w:date="2020-10-29T10:25:00Z"/>
                <w:rFonts w:ascii="Open Sans" w:hAnsi="Open Sans" w:cs="Open Sans"/>
                <w:color w:val="000000"/>
                <w:sz w:val="14"/>
                <w:szCs w:val="14"/>
              </w:rPr>
            </w:pPr>
            <w:ins w:id="18865" w:author="Francisco Timoni" w:date="2020-10-29T10:25:00Z">
              <w:r>
                <w:rPr>
                  <w:rFonts w:ascii="Open Sans" w:hAnsi="Open Sans" w:cs="Open Sans"/>
                  <w:color w:val="000000"/>
                  <w:sz w:val="14"/>
                  <w:szCs w:val="14"/>
                </w:rPr>
                <w:t>59.643,00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88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3EE418E" w14:textId="77777777" w:rsidR="007319AE" w:rsidRDefault="007319AE">
            <w:pPr>
              <w:jc w:val="center"/>
              <w:rPr>
                <w:ins w:id="18867" w:author="Francisco Timoni" w:date="2020-10-29T10:25:00Z"/>
                <w:rFonts w:ascii="Open Sans" w:hAnsi="Open Sans" w:cs="Open Sans"/>
                <w:color w:val="000000"/>
                <w:sz w:val="14"/>
                <w:szCs w:val="14"/>
              </w:rPr>
            </w:pPr>
            <w:ins w:id="18868" w:author="Francisco Timoni" w:date="2020-10-29T10:25:00Z">
              <w:r>
                <w:rPr>
                  <w:rFonts w:ascii="Open Sans" w:hAnsi="Open Sans" w:cs="Open Sans"/>
                  <w:color w:val="000000"/>
                  <w:sz w:val="14"/>
                  <w:szCs w:val="14"/>
                </w:rPr>
                <w:t>01/06/2032</w:t>
              </w:r>
            </w:ins>
          </w:p>
        </w:tc>
      </w:tr>
      <w:tr w:rsidR="007319AE" w14:paraId="67F177CC" w14:textId="77777777" w:rsidTr="00C1699F">
        <w:trPr>
          <w:trHeight w:val="240"/>
          <w:ins w:id="18869" w:author="Francisco Timoni" w:date="2020-10-29T10:25:00Z"/>
          <w:trPrChange w:id="188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88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4B8F346" w14:textId="77777777" w:rsidR="007319AE" w:rsidRDefault="007319AE">
            <w:pPr>
              <w:jc w:val="center"/>
              <w:rPr>
                <w:ins w:id="18872" w:author="Francisco Timoni" w:date="2020-10-29T10:25:00Z"/>
                <w:rFonts w:ascii="Open Sans" w:hAnsi="Open Sans" w:cs="Open Sans"/>
                <w:color w:val="000000"/>
                <w:sz w:val="14"/>
                <w:szCs w:val="14"/>
              </w:rPr>
            </w:pPr>
            <w:ins w:id="18873" w:author="Francisco Timoni" w:date="2020-10-29T10:25:00Z">
              <w:r>
                <w:rPr>
                  <w:rFonts w:ascii="Open Sans" w:hAnsi="Open Sans" w:cs="Open Sans"/>
                  <w:color w:val="000000"/>
                  <w:sz w:val="14"/>
                  <w:szCs w:val="14"/>
                </w:rPr>
                <w:t>644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88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659AD8E" w14:textId="77777777" w:rsidR="007319AE" w:rsidRDefault="007319AE">
            <w:pPr>
              <w:rPr>
                <w:ins w:id="18875" w:author="Francisco Timoni" w:date="2020-10-29T10:25:00Z"/>
                <w:rFonts w:ascii="Open Sans" w:hAnsi="Open Sans" w:cs="Open Sans"/>
                <w:color w:val="000000"/>
                <w:sz w:val="14"/>
                <w:szCs w:val="14"/>
              </w:rPr>
            </w:pPr>
            <w:ins w:id="18876" w:author="Francisco Timoni" w:date="2020-10-29T10:25:00Z">
              <w:r>
                <w:rPr>
                  <w:rFonts w:ascii="Open Sans" w:hAnsi="Open Sans" w:cs="Open Sans"/>
                  <w:color w:val="000000"/>
                  <w:sz w:val="14"/>
                  <w:szCs w:val="14"/>
                </w:rPr>
                <w:t>PARQUE BELLAVILLE - QD17 LT13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88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963F45B" w14:textId="77777777" w:rsidR="007319AE" w:rsidRDefault="007319AE">
            <w:pPr>
              <w:rPr>
                <w:ins w:id="18878" w:author="Francisco Timoni" w:date="2020-10-29T10:25:00Z"/>
                <w:rFonts w:ascii="Open Sans" w:hAnsi="Open Sans" w:cs="Open Sans"/>
                <w:color w:val="000000"/>
                <w:sz w:val="14"/>
                <w:szCs w:val="14"/>
              </w:rPr>
            </w:pPr>
            <w:ins w:id="18879" w:author="Francisco Timoni" w:date="2020-10-29T10:25:00Z">
              <w:r>
                <w:rPr>
                  <w:rFonts w:ascii="Open Sans" w:hAnsi="Open Sans" w:cs="Open Sans"/>
                  <w:color w:val="000000"/>
                  <w:sz w:val="14"/>
                  <w:szCs w:val="14"/>
                </w:rPr>
                <w:t>ALESSANDRO APARECIDO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88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AA223BF" w14:textId="77777777" w:rsidR="007319AE" w:rsidRDefault="007319AE">
            <w:pPr>
              <w:jc w:val="center"/>
              <w:rPr>
                <w:ins w:id="18881" w:author="Francisco Timoni" w:date="2020-10-29T10:25:00Z"/>
                <w:rFonts w:ascii="Open Sans" w:hAnsi="Open Sans" w:cs="Open Sans"/>
                <w:color w:val="000000"/>
                <w:sz w:val="14"/>
                <w:szCs w:val="14"/>
              </w:rPr>
            </w:pPr>
            <w:ins w:id="18882" w:author="Francisco Timoni" w:date="2020-10-29T10:25:00Z">
              <w:r>
                <w:rPr>
                  <w:rFonts w:ascii="Open Sans" w:hAnsi="Open Sans" w:cs="Open Sans"/>
                  <w:color w:val="000000"/>
                  <w:sz w:val="14"/>
                  <w:szCs w:val="14"/>
                </w:rPr>
                <w:t>32912996805</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88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9422450" w14:textId="77777777" w:rsidR="007319AE" w:rsidRDefault="007319AE">
            <w:pPr>
              <w:jc w:val="right"/>
              <w:rPr>
                <w:ins w:id="18884" w:author="Francisco Timoni" w:date="2020-10-29T10:25:00Z"/>
                <w:rFonts w:ascii="Open Sans" w:hAnsi="Open Sans" w:cs="Open Sans"/>
                <w:color w:val="000000"/>
                <w:sz w:val="14"/>
                <w:szCs w:val="14"/>
              </w:rPr>
            </w:pPr>
            <w:ins w:id="18885" w:author="Francisco Timoni" w:date="2020-10-29T10:25:00Z">
              <w:r>
                <w:rPr>
                  <w:rFonts w:ascii="Open Sans" w:hAnsi="Open Sans" w:cs="Open Sans"/>
                  <w:color w:val="000000"/>
                  <w:sz w:val="14"/>
                  <w:szCs w:val="14"/>
                </w:rPr>
                <w:t>61.902,44</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88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977E74E" w14:textId="77777777" w:rsidR="007319AE" w:rsidRDefault="007319AE">
            <w:pPr>
              <w:jc w:val="center"/>
              <w:rPr>
                <w:ins w:id="18887" w:author="Francisco Timoni" w:date="2020-10-29T10:25:00Z"/>
                <w:rFonts w:ascii="Open Sans" w:hAnsi="Open Sans" w:cs="Open Sans"/>
                <w:color w:val="000000"/>
                <w:sz w:val="14"/>
                <w:szCs w:val="14"/>
              </w:rPr>
            </w:pPr>
            <w:ins w:id="18888" w:author="Francisco Timoni" w:date="2020-10-29T10:25:00Z">
              <w:r>
                <w:rPr>
                  <w:rFonts w:ascii="Open Sans" w:hAnsi="Open Sans" w:cs="Open Sans"/>
                  <w:color w:val="000000"/>
                  <w:sz w:val="14"/>
                  <w:szCs w:val="14"/>
                </w:rPr>
                <w:t>01/12/2032</w:t>
              </w:r>
            </w:ins>
          </w:p>
        </w:tc>
      </w:tr>
      <w:tr w:rsidR="007319AE" w14:paraId="728F3146" w14:textId="77777777" w:rsidTr="00C1699F">
        <w:trPr>
          <w:trHeight w:val="240"/>
          <w:ins w:id="18889" w:author="Francisco Timoni" w:date="2020-10-29T10:25:00Z"/>
          <w:trPrChange w:id="188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88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58DAC7E" w14:textId="77777777" w:rsidR="007319AE" w:rsidRDefault="007319AE">
            <w:pPr>
              <w:jc w:val="center"/>
              <w:rPr>
                <w:ins w:id="18892" w:author="Francisco Timoni" w:date="2020-10-29T10:25:00Z"/>
                <w:rFonts w:ascii="Open Sans" w:hAnsi="Open Sans" w:cs="Open Sans"/>
                <w:color w:val="000000"/>
                <w:sz w:val="14"/>
                <w:szCs w:val="14"/>
              </w:rPr>
            </w:pPr>
            <w:ins w:id="18893" w:author="Francisco Timoni" w:date="2020-10-29T10:25:00Z">
              <w:r>
                <w:rPr>
                  <w:rFonts w:ascii="Open Sans" w:hAnsi="Open Sans" w:cs="Open Sans"/>
                  <w:color w:val="000000"/>
                  <w:sz w:val="14"/>
                  <w:szCs w:val="14"/>
                </w:rPr>
                <w:t>645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88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71F4062" w14:textId="77777777" w:rsidR="007319AE" w:rsidRDefault="007319AE">
            <w:pPr>
              <w:rPr>
                <w:ins w:id="18895" w:author="Francisco Timoni" w:date="2020-10-29T10:25:00Z"/>
                <w:rFonts w:ascii="Open Sans" w:hAnsi="Open Sans" w:cs="Open Sans"/>
                <w:color w:val="000000"/>
                <w:sz w:val="14"/>
                <w:szCs w:val="14"/>
              </w:rPr>
            </w:pPr>
            <w:ins w:id="18896" w:author="Francisco Timoni" w:date="2020-10-29T10:25:00Z">
              <w:r>
                <w:rPr>
                  <w:rFonts w:ascii="Open Sans" w:hAnsi="Open Sans" w:cs="Open Sans"/>
                  <w:color w:val="000000"/>
                  <w:sz w:val="14"/>
                  <w:szCs w:val="14"/>
                </w:rPr>
                <w:t>PARQUE BELLAVILLE - QD17 LT14</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88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4F5A494" w14:textId="77777777" w:rsidR="007319AE" w:rsidRDefault="007319AE">
            <w:pPr>
              <w:rPr>
                <w:ins w:id="18898" w:author="Francisco Timoni" w:date="2020-10-29T10:25:00Z"/>
                <w:rFonts w:ascii="Open Sans" w:hAnsi="Open Sans" w:cs="Open Sans"/>
                <w:color w:val="000000"/>
                <w:sz w:val="14"/>
                <w:szCs w:val="14"/>
              </w:rPr>
            </w:pPr>
            <w:ins w:id="18899" w:author="Francisco Timoni" w:date="2020-10-29T10:25:00Z">
              <w:r>
                <w:rPr>
                  <w:rFonts w:ascii="Open Sans" w:hAnsi="Open Sans" w:cs="Open Sans"/>
                  <w:color w:val="000000"/>
                  <w:sz w:val="14"/>
                  <w:szCs w:val="14"/>
                </w:rPr>
                <w:t>ANDERSON ANASTÁCIO LOPES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89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EB78559" w14:textId="77777777" w:rsidR="007319AE" w:rsidRDefault="007319AE">
            <w:pPr>
              <w:jc w:val="center"/>
              <w:rPr>
                <w:ins w:id="18901" w:author="Francisco Timoni" w:date="2020-10-29T10:25:00Z"/>
                <w:rFonts w:ascii="Open Sans" w:hAnsi="Open Sans" w:cs="Open Sans"/>
                <w:color w:val="000000"/>
                <w:sz w:val="14"/>
                <w:szCs w:val="14"/>
              </w:rPr>
            </w:pPr>
            <w:ins w:id="18902" w:author="Francisco Timoni" w:date="2020-10-29T10:25:00Z">
              <w:r>
                <w:rPr>
                  <w:rFonts w:ascii="Open Sans" w:hAnsi="Open Sans" w:cs="Open Sans"/>
                  <w:color w:val="000000"/>
                  <w:sz w:val="14"/>
                  <w:szCs w:val="14"/>
                </w:rPr>
                <w:t>22409477801</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89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183A163" w14:textId="77777777" w:rsidR="007319AE" w:rsidRDefault="007319AE">
            <w:pPr>
              <w:jc w:val="right"/>
              <w:rPr>
                <w:ins w:id="18904" w:author="Francisco Timoni" w:date="2020-10-29T10:25:00Z"/>
                <w:rFonts w:ascii="Open Sans" w:hAnsi="Open Sans" w:cs="Open Sans"/>
                <w:color w:val="000000"/>
                <w:sz w:val="14"/>
                <w:szCs w:val="14"/>
              </w:rPr>
            </w:pPr>
            <w:ins w:id="18905" w:author="Francisco Timoni" w:date="2020-10-29T10:25:00Z">
              <w:r>
                <w:rPr>
                  <w:rFonts w:ascii="Open Sans" w:hAnsi="Open Sans" w:cs="Open Sans"/>
                  <w:color w:val="000000"/>
                  <w:sz w:val="14"/>
                  <w:szCs w:val="14"/>
                </w:rPr>
                <w:t>60.489,00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89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1D34F20" w14:textId="77777777" w:rsidR="007319AE" w:rsidRDefault="007319AE">
            <w:pPr>
              <w:jc w:val="center"/>
              <w:rPr>
                <w:ins w:id="18907" w:author="Francisco Timoni" w:date="2020-10-29T10:25:00Z"/>
                <w:rFonts w:ascii="Open Sans" w:hAnsi="Open Sans" w:cs="Open Sans"/>
                <w:color w:val="000000"/>
                <w:sz w:val="14"/>
                <w:szCs w:val="14"/>
              </w:rPr>
            </w:pPr>
            <w:ins w:id="18908" w:author="Francisco Timoni" w:date="2020-10-29T10:25:00Z">
              <w:r>
                <w:rPr>
                  <w:rFonts w:ascii="Open Sans" w:hAnsi="Open Sans" w:cs="Open Sans"/>
                  <w:color w:val="000000"/>
                  <w:sz w:val="14"/>
                  <w:szCs w:val="14"/>
                </w:rPr>
                <w:t>01/08/2032</w:t>
              </w:r>
            </w:ins>
          </w:p>
        </w:tc>
      </w:tr>
      <w:tr w:rsidR="007319AE" w14:paraId="3C7FFBA9" w14:textId="77777777" w:rsidTr="00C1699F">
        <w:trPr>
          <w:trHeight w:val="240"/>
          <w:ins w:id="18909" w:author="Francisco Timoni" w:date="2020-10-29T10:25:00Z"/>
          <w:trPrChange w:id="189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89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A624289" w14:textId="77777777" w:rsidR="007319AE" w:rsidRDefault="007319AE">
            <w:pPr>
              <w:jc w:val="center"/>
              <w:rPr>
                <w:ins w:id="18912" w:author="Francisco Timoni" w:date="2020-10-29T10:25:00Z"/>
                <w:rFonts w:ascii="Open Sans" w:hAnsi="Open Sans" w:cs="Open Sans"/>
                <w:color w:val="000000"/>
                <w:sz w:val="14"/>
                <w:szCs w:val="14"/>
              </w:rPr>
            </w:pPr>
            <w:ins w:id="18913" w:author="Francisco Timoni" w:date="2020-10-29T10:25:00Z">
              <w:r>
                <w:rPr>
                  <w:rFonts w:ascii="Open Sans" w:hAnsi="Open Sans" w:cs="Open Sans"/>
                  <w:color w:val="000000"/>
                  <w:sz w:val="14"/>
                  <w:szCs w:val="14"/>
                </w:rPr>
                <w:t>646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89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69F8891" w14:textId="77777777" w:rsidR="007319AE" w:rsidRDefault="007319AE">
            <w:pPr>
              <w:rPr>
                <w:ins w:id="18915" w:author="Francisco Timoni" w:date="2020-10-29T10:25:00Z"/>
                <w:rFonts w:ascii="Open Sans" w:hAnsi="Open Sans" w:cs="Open Sans"/>
                <w:color w:val="000000"/>
                <w:sz w:val="14"/>
                <w:szCs w:val="14"/>
              </w:rPr>
            </w:pPr>
            <w:ins w:id="18916" w:author="Francisco Timoni" w:date="2020-10-29T10:25:00Z">
              <w:r>
                <w:rPr>
                  <w:rFonts w:ascii="Open Sans" w:hAnsi="Open Sans" w:cs="Open Sans"/>
                  <w:color w:val="000000"/>
                  <w:sz w:val="14"/>
                  <w:szCs w:val="14"/>
                </w:rPr>
                <w:t>PARQUE BELLAVILLE - QD17 LT16</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89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146F3D3" w14:textId="77777777" w:rsidR="007319AE" w:rsidRDefault="007319AE">
            <w:pPr>
              <w:rPr>
                <w:ins w:id="18918" w:author="Francisco Timoni" w:date="2020-10-29T10:25:00Z"/>
                <w:rFonts w:ascii="Open Sans" w:hAnsi="Open Sans" w:cs="Open Sans"/>
                <w:color w:val="000000"/>
                <w:sz w:val="14"/>
                <w:szCs w:val="14"/>
              </w:rPr>
            </w:pPr>
            <w:ins w:id="18919" w:author="Francisco Timoni" w:date="2020-10-29T10:25:00Z">
              <w:r>
                <w:rPr>
                  <w:rFonts w:ascii="Open Sans" w:hAnsi="Open Sans" w:cs="Open Sans"/>
                  <w:color w:val="000000"/>
                  <w:sz w:val="14"/>
                  <w:szCs w:val="14"/>
                </w:rPr>
                <w:t>RAFAEL WESLEY DA FONSECA SOARES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89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A04B4A1" w14:textId="77777777" w:rsidR="007319AE" w:rsidRDefault="007319AE">
            <w:pPr>
              <w:jc w:val="center"/>
              <w:rPr>
                <w:ins w:id="18921" w:author="Francisco Timoni" w:date="2020-10-29T10:25:00Z"/>
                <w:rFonts w:ascii="Open Sans" w:hAnsi="Open Sans" w:cs="Open Sans"/>
                <w:color w:val="000000"/>
                <w:sz w:val="14"/>
                <w:szCs w:val="14"/>
              </w:rPr>
            </w:pPr>
            <w:ins w:id="18922" w:author="Francisco Timoni" w:date="2020-10-29T10:25:00Z">
              <w:r>
                <w:rPr>
                  <w:rFonts w:ascii="Open Sans" w:hAnsi="Open Sans" w:cs="Open Sans"/>
                  <w:color w:val="000000"/>
                  <w:sz w:val="14"/>
                  <w:szCs w:val="14"/>
                </w:rPr>
                <w:t>33954362848</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89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1924933" w14:textId="77777777" w:rsidR="007319AE" w:rsidRDefault="007319AE">
            <w:pPr>
              <w:jc w:val="right"/>
              <w:rPr>
                <w:ins w:id="18924" w:author="Francisco Timoni" w:date="2020-10-29T10:25:00Z"/>
                <w:rFonts w:ascii="Open Sans" w:hAnsi="Open Sans" w:cs="Open Sans"/>
                <w:color w:val="000000"/>
                <w:sz w:val="14"/>
                <w:szCs w:val="14"/>
              </w:rPr>
            </w:pPr>
            <w:ins w:id="18925" w:author="Francisco Timoni" w:date="2020-10-29T10:25:00Z">
              <w:r>
                <w:rPr>
                  <w:rFonts w:ascii="Open Sans" w:hAnsi="Open Sans" w:cs="Open Sans"/>
                  <w:color w:val="000000"/>
                  <w:sz w:val="14"/>
                  <w:szCs w:val="14"/>
                </w:rPr>
                <w:t>55.623,26</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89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40EF2A9" w14:textId="77777777" w:rsidR="007319AE" w:rsidRDefault="007319AE">
            <w:pPr>
              <w:jc w:val="center"/>
              <w:rPr>
                <w:ins w:id="18927" w:author="Francisco Timoni" w:date="2020-10-29T10:25:00Z"/>
                <w:rFonts w:ascii="Open Sans" w:hAnsi="Open Sans" w:cs="Open Sans"/>
                <w:color w:val="000000"/>
                <w:sz w:val="14"/>
                <w:szCs w:val="14"/>
              </w:rPr>
            </w:pPr>
            <w:ins w:id="18928" w:author="Francisco Timoni" w:date="2020-10-29T10:25:00Z">
              <w:r>
                <w:rPr>
                  <w:rFonts w:ascii="Open Sans" w:hAnsi="Open Sans" w:cs="Open Sans"/>
                  <w:color w:val="000000"/>
                  <w:sz w:val="14"/>
                  <w:szCs w:val="14"/>
                </w:rPr>
                <w:t>01/08/2031</w:t>
              </w:r>
            </w:ins>
          </w:p>
        </w:tc>
      </w:tr>
      <w:tr w:rsidR="007319AE" w14:paraId="2B1505A1" w14:textId="77777777" w:rsidTr="00C1699F">
        <w:trPr>
          <w:trHeight w:val="240"/>
          <w:ins w:id="18929" w:author="Francisco Timoni" w:date="2020-10-29T10:25:00Z"/>
          <w:trPrChange w:id="189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89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4E65A10" w14:textId="77777777" w:rsidR="007319AE" w:rsidRDefault="007319AE">
            <w:pPr>
              <w:jc w:val="center"/>
              <w:rPr>
                <w:ins w:id="18932" w:author="Francisco Timoni" w:date="2020-10-29T10:25:00Z"/>
                <w:rFonts w:ascii="Open Sans" w:hAnsi="Open Sans" w:cs="Open Sans"/>
                <w:color w:val="000000"/>
                <w:sz w:val="14"/>
                <w:szCs w:val="14"/>
              </w:rPr>
            </w:pPr>
            <w:ins w:id="18933" w:author="Francisco Timoni" w:date="2020-10-29T10:25:00Z">
              <w:r>
                <w:rPr>
                  <w:rFonts w:ascii="Open Sans" w:hAnsi="Open Sans" w:cs="Open Sans"/>
                  <w:color w:val="000000"/>
                  <w:sz w:val="14"/>
                  <w:szCs w:val="14"/>
                </w:rPr>
                <w:t>647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89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419DF38" w14:textId="77777777" w:rsidR="007319AE" w:rsidRDefault="007319AE">
            <w:pPr>
              <w:rPr>
                <w:ins w:id="18935" w:author="Francisco Timoni" w:date="2020-10-29T10:25:00Z"/>
                <w:rFonts w:ascii="Open Sans" w:hAnsi="Open Sans" w:cs="Open Sans"/>
                <w:color w:val="000000"/>
                <w:sz w:val="14"/>
                <w:szCs w:val="14"/>
              </w:rPr>
            </w:pPr>
            <w:ins w:id="18936" w:author="Francisco Timoni" w:date="2020-10-29T10:25:00Z">
              <w:r>
                <w:rPr>
                  <w:rFonts w:ascii="Open Sans" w:hAnsi="Open Sans" w:cs="Open Sans"/>
                  <w:color w:val="000000"/>
                  <w:sz w:val="14"/>
                  <w:szCs w:val="14"/>
                </w:rPr>
                <w:t>PARQUE BELLAVILLE - QD17 LT18</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89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F954527" w14:textId="77777777" w:rsidR="007319AE" w:rsidRDefault="007319AE">
            <w:pPr>
              <w:rPr>
                <w:ins w:id="18938" w:author="Francisco Timoni" w:date="2020-10-29T10:25:00Z"/>
                <w:rFonts w:ascii="Open Sans" w:hAnsi="Open Sans" w:cs="Open Sans"/>
                <w:color w:val="000000"/>
                <w:sz w:val="14"/>
                <w:szCs w:val="14"/>
              </w:rPr>
            </w:pPr>
            <w:ins w:id="18939" w:author="Francisco Timoni" w:date="2020-10-29T10:25:00Z">
              <w:r>
                <w:rPr>
                  <w:rFonts w:ascii="Open Sans" w:hAnsi="Open Sans" w:cs="Open Sans"/>
                  <w:color w:val="000000"/>
                  <w:sz w:val="14"/>
                  <w:szCs w:val="14"/>
                </w:rPr>
                <w:t>VALDECI SAVAZI JÚNIOR</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89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C8AD2E5" w14:textId="77777777" w:rsidR="007319AE" w:rsidRDefault="007319AE">
            <w:pPr>
              <w:jc w:val="center"/>
              <w:rPr>
                <w:ins w:id="18941" w:author="Francisco Timoni" w:date="2020-10-29T10:25:00Z"/>
                <w:rFonts w:ascii="Open Sans" w:hAnsi="Open Sans" w:cs="Open Sans"/>
                <w:color w:val="000000"/>
                <w:sz w:val="14"/>
                <w:szCs w:val="14"/>
              </w:rPr>
            </w:pPr>
            <w:ins w:id="18942" w:author="Francisco Timoni" w:date="2020-10-29T10:25:00Z">
              <w:r>
                <w:rPr>
                  <w:rFonts w:ascii="Open Sans" w:hAnsi="Open Sans" w:cs="Open Sans"/>
                  <w:color w:val="000000"/>
                  <w:sz w:val="14"/>
                  <w:szCs w:val="14"/>
                </w:rPr>
                <w:t>38342775844</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89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4C959FB" w14:textId="77777777" w:rsidR="007319AE" w:rsidRDefault="007319AE">
            <w:pPr>
              <w:jc w:val="right"/>
              <w:rPr>
                <w:ins w:id="18944" w:author="Francisco Timoni" w:date="2020-10-29T10:25:00Z"/>
                <w:rFonts w:ascii="Open Sans" w:hAnsi="Open Sans" w:cs="Open Sans"/>
                <w:color w:val="000000"/>
                <w:sz w:val="14"/>
                <w:szCs w:val="14"/>
              </w:rPr>
            </w:pPr>
            <w:ins w:id="18945" w:author="Francisco Timoni" w:date="2020-10-29T10:25:00Z">
              <w:r>
                <w:rPr>
                  <w:rFonts w:ascii="Open Sans" w:hAnsi="Open Sans" w:cs="Open Sans"/>
                  <w:color w:val="000000"/>
                  <w:sz w:val="14"/>
                  <w:szCs w:val="14"/>
                </w:rPr>
                <w:t>60.718,52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89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B8DD444" w14:textId="77777777" w:rsidR="007319AE" w:rsidRDefault="007319AE">
            <w:pPr>
              <w:jc w:val="center"/>
              <w:rPr>
                <w:ins w:id="18947" w:author="Francisco Timoni" w:date="2020-10-29T10:25:00Z"/>
                <w:rFonts w:ascii="Open Sans" w:hAnsi="Open Sans" w:cs="Open Sans"/>
                <w:color w:val="000000"/>
                <w:sz w:val="14"/>
                <w:szCs w:val="14"/>
              </w:rPr>
            </w:pPr>
            <w:ins w:id="18948" w:author="Francisco Timoni" w:date="2020-10-29T10:25:00Z">
              <w:r>
                <w:rPr>
                  <w:rFonts w:ascii="Open Sans" w:hAnsi="Open Sans" w:cs="Open Sans"/>
                  <w:color w:val="000000"/>
                  <w:sz w:val="14"/>
                  <w:szCs w:val="14"/>
                </w:rPr>
                <w:t>01/08/2032</w:t>
              </w:r>
            </w:ins>
          </w:p>
        </w:tc>
      </w:tr>
      <w:tr w:rsidR="007319AE" w14:paraId="44CEDE64" w14:textId="77777777" w:rsidTr="00C1699F">
        <w:trPr>
          <w:trHeight w:val="240"/>
          <w:ins w:id="18949" w:author="Francisco Timoni" w:date="2020-10-29T10:25:00Z"/>
          <w:trPrChange w:id="189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89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085AB8E" w14:textId="77777777" w:rsidR="007319AE" w:rsidRDefault="007319AE">
            <w:pPr>
              <w:jc w:val="center"/>
              <w:rPr>
                <w:ins w:id="18952" w:author="Francisco Timoni" w:date="2020-10-29T10:25:00Z"/>
                <w:rFonts w:ascii="Open Sans" w:hAnsi="Open Sans" w:cs="Open Sans"/>
                <w:color w:val="000000"/>
                <w:sz w:val="14"/>
                <w:szCs w:val="14"/>
              </w:rPr>
            </w:pPr>
            <w:ins w:id="18953" w:author="Francisco Timoni" w:date="2020-10-29T10:25:00Z">
              <w:r>
                <w:rPr>
                  <w:rFonts w:ascii="Open Sans" w:hAnsi="Open Sans" w:cs="Open Sans"/>
                  <w:color w:val="000000"/>
                  <w:sz w:val="14"/>
                  <w:szCs w:val="14"/>
                </w:rPr>
                <w:t>648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89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3135E07" w14:textId="77777777" w:rsidR="007319AE" w:rsidRDefault="007319AE">
            <w:pPr>
              <w:rPr>
                <w:ins w:id="18955" w:author="Francisco Timoni" w:date="2020-10-29T10:25:00Z"/>
                <w:rFonts w:ascii="Open Sans" w:hAnsi="Open Sans" w:cs="Open Sans"/>
                <w:color w:val="000000"/>
                <w:sz w:val="14"/>
                <w:szCs w:val="14"/>
              </w:rPr>
            </w:pPr>
            <w:ins w:id="18956" w:author="Francisco Timoni" w:date="2020-10-29T10:25:00Z">
              <w:r>
                <w:rPr>
                  <w:rFonts w:ascii="Open Sans" w:hAnsi="Open Sans" w:cs="Open Sans"/>
                  <w:color w:val="000000"/>
                  <w:sz w:val="14"/>
                  <w:szCs w:val="14"/>
                </w:rPr>
                <w:t>PARQUE BELLAVILLE - QD17 LT19</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89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90AD430" w14:textId="77777777" w:rsidR="007319AE" w:rsidRDefault="007319AE">
            <w:pPr>
              <w:rPr>
                <w:ins w:id="18958" w:author="Francisco Timoni" w:date="2020-10-29T10:25:00Z"/>
                <w:rFonts w:ascii="Open Sans" w:hAnsi="Open Sans" w:cs="Open Sans"/>
                <w:color w:val="000000"/>
                <w:sz w:val="14"/>
                <w:szCs w:val="14"/>
              </w:rPr>
            </w:pPr>
            <w:ins w:id="18959" w:author="Francisco Timoni" w:date="2020-10-29T10:25:00Z">
              <w:r>
                <w:rPr>
                  <w:rFonts w:ascii="Open Sans" w:hAnsi="Open Sans" w:cs="Open Sans"/>
                  <w:color w:val="000000"/>
                  <w:sz w:val="14"/>
                  <w:szCs w:val="14"/>
                </w:rPr>
                <w:t>RAFAEL ALVES SIQUEIRA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89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F7AFE45" w14:textId="77777777" w:rsidR="007319AE" w:rsidRDefault="007319AE">
            <w:pPr>
              <w:jc w:val="center"/>
              <w:rPr>
                <w:ins w:id="18961" w:author="Francisco Timoni" w:date="2020-10-29T10:25:00Z"/>
                <w:rFonts w:ascii="Open Sans" w:hAnsi="Open Sans" w:cs="Open Sans"/>
                <w:color w:val="000000"/>
                <w:sz w:val="14"/>
                <w:szCs w:val="14"/>
              </w:rPr>
            </w:pPr>
            <w:ins w:id="18962" w:author="Francisco Timoni" w:date="2020-10-29T10:25:00Z">
              <w:r>
                <w:rPr>
                  <w:rFonts w:ascii="Open Sans" w:hAnsi="Open Sans" w:cs="Open Sans"/>
                  <w:color w:val="000000"/>
                  <w:sz w:val="14"/>
                  <w:szCs w:val="14"/>
                </w:rPr>
                <w:t>45859769814</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89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C797CD3" w14:textId="77777777" w:rsidR="007319AE" w:rsidRDefault="007319AE">
            <w:pPr>
              <w:jc w:val="right"/>
              <w:rPr>
                <w:ins w:id="18964" w:author="Francisco Timoni" w:date="2020-10-29T10:25:00Z"/>
                <w:rFonts w:ascii="Open Sans" w:hAnsi="Open Sans" w:cs="Open Sans"/>
                <w:color w:val="000000"/>
                <w:sz w:val="14"/>
                <w:szCs w:val="14"/>
              </w:rPr>
            </w:pPr>
            <w:ins w:id="18965" w:author="Francisco Timoni" w:date="2020-10-29T10:25:00Z">
              <w:r>
                <w:rPr>
                  <w:rFonts w:ascii="Open Sans" w:hAnsi="Open Sans" w:cs="Open Sans"/>
                  <w:color w:val="000000"/>
                  <w:sz w:val="14"/>
                  <w:szCs w:val="14"/>
                </w:rPr>
                <w:t>72.400,29</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89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BB689BD" w14:textId="77777777" w:rsidR="007319AE" w:rsidRDefault="007319AE">
            <w:pPr>
              <w:jc w:val="center"/>
              <w:rPr>
                <w:ins w:id="18967" w:author="Francisco Timoni" w:date="2020-10-29T10:25:00Z"/>
                <w:rFonts w:ascii="Open Sans" w:hAnsi="Open Sans" w:cs="Open Sans"/>
                <w:color w:val="000000"/>
                <w:sz w:val="14"/>
                <w:szCs w:val="14"/>
              </w:rPr>
            </w:pPr>
            <w:ins w:id="18968" w:author="Francisco Timoni" w:date="2020-10-29T10:25:00Z">
              <w:r>
                <w:rPr>
                  <w:rFonts w:ascii="Open Sans" w:hAnsi="Open Sans" w:cs="Open Sans"/>
                  <w:color w:val="000000"/>
                  <w:sz w:val="14"/>
                  <w:szCs w:val="14"/>
                </w:rPr>
                <w:t>01/08/2032</w:t>
              </w:r>
            </w:ins>
          </w:p>
        </w:tc>
      </w:tr>
      <w:tr w:rsidR="007319AE" w14:paraId="5A1F8DB7" w14:textId="77777777" w:rsidTr="00C1699F">
        <w:trPr>
          <w:trHeight w:val="240"/>
          <w:ins w:id="18969" w:author="Francisco Timoni" w:date="2020-10-29T10:25:00Z"/>
          <w:trPrChange w:id="189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89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F368E26" w14:textId="77777777" w:rsidR="007319AE" w:rsidRDefault="007319AE">
            <w:pPr>
              <w:jc w:val="center"/>
              <w:rPr>
                <w:ins w:id="18972" w:author="Francisco Timoni" w:date="2020-10-29T10:25:00Z"/>
                <w:rFonts w:ascii="Open Sans" w:hAnsi="Open Sans" w:cs="Open Sans"/>
                <w:color w:val="000000"/>
                <w:sz w:val="14"/>
                <w:szCs w:val="14"/>
              </w:rPr>
            </w:pPr>
            <w:ins w:id="18973" w:author="Francisco Timoni" w:date="2020-10-29T10:25:00Z">
              <w:r>
                <w:rPr>
                  <w:rFonts w:ascii="Open Sans" w:hAnsi="Open Sans" w:cs="Open Sans"/>
                  <w:color w:val="000000"/>
                  <w:sz w:val="14"/>
                  <w:szCs w:val="14"/>
                </w:rPr>
                <w:t>649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89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AF83040" w14:textId="77777777" w:rsidR="007319AE" w:rsidRDefault="007319AE">
            <w:pPr>
              <w:rPr>
                <w:ins w:id="18975" w:author="Francisco Timoni" w:date="2020-10-29T10:25:00Z"/>
                <w:rFonts w:ascii="Open Sans" w:hAnsi="Open Sans" w:cs="Open Sans"/>
                <w:color w:val="000000"/>
                <w:sz w:val="14"/>
                <w:szCs w:val="14"/>
              </w:rPr>
            </w:pPr>
            <w:ins w:id="18976" w:author="Francisco Timoni" w:date="2020-10-29T10:25:00Z">
              <w:r>
                <w:rPr>
                  <w:rFonts w:ascii="Open Sans" w:hAnsi="Open Sans" w:cs="Open Sans"/>
                  <w:color w:val="000000"/>
                  <w:sz w:val="14"/>
                  <w:szCs w:val="14"/>
                </w:rPr>
                <w:t>PARQUE BELLAVILLE - QD17 LT27</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89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E600F66" w14:textId="77777777" w:rsidR="007319AE" w:rsidRDefault="007319AE">
            <w:pPr>
              <w:rPr>
                <w:ins w:id="18978" w:author="Francisco Timoni" w:date="2020-10-29T10:25:00Z"/>
                <w:rFonts w:ascii="Open Sans" w:hAnsi="Open Sans" w:cs="Open Sans"/>
                <w:color w:val="000000"/>
                <w:sz w:val="14"/>
                <w:szCs w:val="14"/>
              </w:rPr>
            </w:pPr>
            <w:ins w:id="18979" w:author="Francisco Timoni" w:date="2020-10-29T10:25:00Z">
              <w:r>
                <w:rPr>
                  <w:rFonts w:ascii="Open Sans" w:hAnsi="Open Sans" w:cs="Open Sans"/>
                  <w:color w:val="000000"/>
                  <w:sz w:val="14"/>
                  <w:szCs w:val="14"/>
                </w:rPr>
                <w:t>ADENIR NUNES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89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63B712D" w14:textId="77777777" w:rsidR="007319AE" w:rsidRDefault="007319AE">
            <w:pPr>
              <w:jc w:val="center"/>
              <w:rPr>
                <w:ins w:id="18981" w:author="Francisco Timoni" w:date="2020-10-29T10:25:00Z"/>
                <w:rFonts w:ascii="Open Sans" w:hAnsi="Open Sans" w:cs="Open Sans"/>
                <w:color w:val="000000"/>
                <w:sz w:val="14"/>
                <w:szCs w:val="14"/>
              </w:rPr>
            </w:pPr>
            <w:ins w:id="18982" w:author="Francisco Timoni" w:date="2020-10-29T10:25:00Z">
              <w:r>
                <w:rPr>
                  <w:rFonts w:ascii="Open Sans" w:hAnsi="Open Sans" w:cs="Open Sans"/>
                  <w:color w:val="000000"/>
                  <w:sz w:val="14"/>
                  <w:szCs w:val="14"/>
                </w:rPr>
                <w:t>15857005841</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89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171C33C" w14:textId="77777777" w:rsidR="007319AE" w:rsidRDefault="007319AE">
            <w:pPr>
              <w:jc w:val="right"/>
              <w:rPr>
                <w:ins w:id="18984" w:author="Francisco Timoni" w:date="2020-10-29T10:25:00Z"/>
                <w:rFonts w:ascii="Open Sans" w:hAnsi="Open Sans" w:cs="Open Sans"/>
                <w:color w:val="000000"/>
                <w:sz w:val="14"/>
                <w:szCs w:val="14"/>
              </w:rPr>
            </w:pPr>
            <w:ins w:id="18985" w:author="Francisco Timoni" w:date="2020-10-29T10:25:00Z">
              <w:r>
                <w:rPr>
                  <w:rFonts w:ascii="Open Sans" w:hAnsi="Open Sans" w:cs="Open Sans"/>
                  <w:color w:val="000000"/>
                  <w:sz w:val="14"/>
                  <w:szCs w:val="14"/>
                </w:rPr>
                <w:t>64.241,65</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89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45BA040" w14:textId="77777777" w:rsidR="007319AE" w:rsidRDefault="007319AE">
            <w:pPr>
              <w:jc w:val="center"/>
              <w:rPr>
                <w:ins w:id="18987" w:author="Francisco Timoni" w:date="2020-10-29T10:25:00Z"/>
                <w:rFonts w:ascii="Open Sans" w:hAnsi="Open Sans" w:cs="Open Sans"/>
                <w:color w:val="000000"/>
                <w:sz w:val="14"/>
                <w:szCs w:val="14"/>
              </w:rPr>
            </w:pPr>
            <w:ins w:id="18988" w:author="Francisco Timoni" w:date="2020-10-29T10:25:00Z">
              <w:r>
                <w:rPr>
                  <w:rFonts w:ascii="Open Sans" w:hAnsi="Open Sans" w:cs="Open Sans"/>
                  <w:color w:val="000000"/>
                  <w:sz w:val="14"/>
                  <w:szCs w:val="14"/>
                </w:rPr>
                <w:t>01/09/2028</w:t>
              </w:r>
            </w:ins>
          </w:p>
        </w:tc>
      </w:tr>
      <w:tr w:rsidR="007319AE" w14:paraId="050BC7C2" w14:textId="77777777" w:rsidTr="00C1699F">
        <w:trPr>
          <w:trHeight w:val="240"/>
          <w:ins w:id="18989" w:author="Francisco Timoni" w:date="2020-10-29T10:25:00Z"/>
          <w:trPrChange w:id="189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89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78C96DA" w14:textId="77777777" w:rsidR="007319AE" w:rsidRDefault="007319AE">
            <w:pPr>
              <w:jc w:val="center"/>
              <w:rPr>
                <w:ins w:id="18992" w:author="Francisco Timoni" w:date="2020-10-29T10:25:00Z"/>
                <w:rFonts w:ascii="Open Sans" w:hAnsi="Open Sans" w:cs="Open Sans"/>
                <w:color w:val="000000"/>
                <w:sz w:val="14"/>
                <w:szCs w:val="14"/>
              </w:rPr>
            </w:pPr>
            <w:ins w:id="18993" w:author="Francisco Timoni" w:date="2020-10-29T10:25:00Z">
              <w:r>
                <w:rPr>
                  <w:rFonts w:ascii="Open Sans" w:hAnsi="Open Sans" w:cs="Open Sans"/>
                  <w:color w:val="000000"/>
                  <w:sz w:val="14"/>
                  <w:szCs w:val="14"/>
                </w:rPr>
                <w:t>650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89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783D5DA" w14:textId="77777777" w:rsidR="007319AE" w:rsidRDefault="007319AE">
            <w:pPr>
              <w:rPr>
                <w:ins w:id="18995" w:author="Francisco Timoni" w:date="2020-10-29T10:25:00Z"/>
                <w:rFonts w:ascii="Open Sans" w:hAnsi="Open Sans" w:cs="Open Sans"/>
                <w:color w:val="000000"/>
                <w:sz w:val="14"/>
                <w:szCs w:val="14"/>
              </w:rPr>
            </w:pPr>
            <w:ins w:id="18996" w:author="Francisco Timoni" w:date="2020-10-29T10:25:00Z">
              <w:r>
                <w:rPr>
                  <w:rFonts w:ascii="Open Sans" w:hAnsi="Open Sans" w:cs="Open Sans"/>
                  <w:color w:val="000000"/>
                  <w:sz w:val="14"/>
                  <w:szCs w:val="14"/>
                </w:rPr>
                <w:t>PARQUE BELLAVILLE - QD17 LT31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89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7AFEFEC" w14:textId="77777777" w:rsidR="007319AE" w:rsidRDefault="007319AE">
            <w:pPr>
              <w:rPr>
                <w:ins w:id="18998" w:author="Francisco Timoni" w:date="2020-10-29T10:25:00Z"/>
                <w:rFonts w:ascii="Open Sans" w:hAnsi="Open Sans" w:cs="Open Sans"/>
                <w:color w:val="000000"/>
                <w:sz w:val="14"/>
                <w:szCs w:val="14"/>
              </w:rPr>
            </w:pPr>
            <w:ins w:id="18999" w:author="Francisco Timoni" w:date="2020-10-29T10:25:00Z">
              <w:r>
                <w:rPr>
                  <w:rFonts w:ascii="Open Sans" w:hAnsi="Open Sans" w:cs="Open Sans"/>
                  <w:color w:val="000000"/>
                  <w:sz w:val="14"/>
                  <w:szCs w:val="14"/>
                </w:rPr>
                <w:t>JORGE LUÍS VIANA VASCONCELOS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90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39427E0" w14:textId="77777777" w:rsidR="007319AE" w:rsidRDefault="007319AE">
            <w:pPr>
              <w:jc w:val="center"/>
              <w:rPr>
                <w:ins w:id="19001" w:author="Francisco Timoni" w:date="2020-10-29T10:25:00Z"/>
                <w:rFonts w:ascii="Open Sans" w:hAnsi="Open Sans" w:cs="Open Sans"/>
                <w:color w:val="000000"/>
                <w:sz w:val="14"/>
                <w:szCs w:val="14"/>
              </w:rPr>
            </w:pPr>
            <w:ins w:id="19002" w:author="Francisco Timoni" w:date="2020-10-29T10:25:00Z">
              <w:r>
                <w:rPr>
                  <w:rFonts w:ascii="Open Sans" w:hAnsi="Open Sans" w:cs="Open Sans"/>
                  <w:color w:val="000000"/>
                  <w:sz w:val="14"/>
                  <w:szCs w:val="14"/>
                </w:rPr>
                <w:t>16864704874</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90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5CA6882" w14:textId="77777777" w:rsidR="007319AE" w:rsidRDefault="007319AE">
            <w:pPr>
              <w:jc w:val="right"/>
              <w:rPr>
                <w:ins w:id="19004" w:author="Francisco Timoni" w:date="2020-10-29T10:25:00Z"/>
                <w:rFonts w:ascii="Open Sans" w:hAnsi="Open Sans" w:cs="Open Sans"/>
                <w:color w:val="000000"/>
                <w:sz w:val="14"/>
                <w:szCs w:val="14"/>
              </w:rPr>
            </w:pPr>
            <w:ins w:id="19005" w:author="Francisco Timoni" w:date="2020-10-29T10:25:00Z">
              <w:r>
                <w:rPr>
                  <w:rFonts w:ascii="Open Sans" w:hAnsi="Open Sans" w:cs="Open Sans"/>
                  <w:color w:val="000000"/>
                  <w:sz w:val="14"/>
                  <w:szCs w:val="14"/>
                </w:rPr>
                <w:t>87.634,05</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90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1181C8B" w14:textId="77777777" w:rsidR="007319AE" w:rsidRDefault="007319AE">
            <w:pPr>
              <w:jc w:val="center"/>
              <w:rPr>
                <w:ins w:id="19007" w:author="Francisco Timoni" w:date="2020-10-29T10:25:00Z"/>
                <w:rFonts w:ascii="Open Sans" w:hAnsi="Open Sans" w:cs="Open Sans"/>
                <w:color w:val="000000"/>
                <w:sz w:val="14"/>
                <w:szCs w:val="14"/>
              </w:rPr>
            </w:pPr>
            <w:ins w:id="19008" w:author="Francisco Timoni" w:date="2020-10-29T10:25:00Z">
              <w:r>
                <w:rPr>
                  <w:rFonts w:ascii="Open Sans" w:hAnsi="Open Sans" w:cs="Open Sans"/>
                  <w:color w:val="000000"/>
                  <w:sz w:val="14"/>
                  <w:szCs w:val="14"/>
                </w:rPr>
                <w:t>01/12/2032</w:t>
              </w:r>
            </w:ins>
          </w:p>
        </w:tc>
      </w:tr>
      <w:tr w:rsidR="007319AE" w14:paraId="1460856D" w14:textId="77777777" w:rsidTr="00C1699F">
        <w:trPr>
          <w:trHeight w:val="240"/>
          <w:ins w:id="19009" w:author="Francisco Timoni" w:date="2020-10-29T10:25:00Z"/>
          <w:trPrChange w:id="190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90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FFB06FD" w14:textId="77777777" w:rsidR="007319AE" w:rsidRDefault="007319AE">
            <w:pPr>
              <w:jc w:val="center"/>
              <w:rPr>
                <w:ins w:id="19012" w:author="Francisco Timoni" w:date="2020-10-29T10:25:00Z"/>
                <w:rFonts w:ascii="Open Sans" w:hAnsi="Open Sans" w:cs="Open Sans"/>
                <w:color w:val="000000"/>
                <w:sz w:val="14"/>
                <w:szCs w:val="14"/>
              </w:rPr>
            </w:pPr>
            <w:ins w:id="19013" w:author="Francisco Timoni" w:date="2020-10-29T10:25:00Z">
              <w:r>
                <w:rPr>
                  <w:rFonts w:ascii="Open Sans" w:hAnsi="Open Sans" w:cs="Open Sans"/>
                  <w:color w:val="000000"/>
                  <w:sz w:val="14"/>
                  <w:szCs w:val="14"/>
                </w:rPr>
                <w:t>651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90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C47E383" w14:textId="77777777" w:rsidR="007319AE" w:rsidRDefault="007319AE">
            <w:pPr>
              <w:rPr>
                <w:ins w:id="19015" w:author="Francisco Timoni" w:date="2020-10-29T10:25:00Z"/>
                <w:rFonts w:ascii="Open Sans" w:hAnsi="Open Sans" w:cs="Open Sans"/>
                <w:color w:val="000000"/>
                <w:sz w:val="14"/>
                <w:szCs w:val="14"/>
              </w:rPr>
            </w:pPr>
            <w:ins w:id="19016" w:author="Francisco Timoni" w:date="2020-10-29T10:25:00Z">
              <w:r>
                <w:rPr>
                  <w:rFonts w:ascii="Open Sans" w:hAnsi="Open Sans" w:cs="Open Sans"/>
                  <w:color w:val="000000"/>
                  <w:sz w:val="14"/>
                  <w:szCs w:val="14"/>
                </w:rPr>
                <w:t>PARQUE BELLAVILLE - QD17 LT33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90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CEFFCFE" w14:textId="77777777" w:rsidR="007319AE" w:rsidRDefault="007319AE">
            <w:pPr>
              <w:rPr>
                <w:ins w:id="19018" w:author="Francisco Timoni" w:date="2020-10-29T10:25:00Z"/>
                <w:rFonts w:ascii="Open Sans" w:hAnsi="Open Sans" w:cs="Open Sans"/>
                <w:color w:val="000000"/>
                <w:sz w:val="14"/>
                <w:szCs w:val="14"/>
              </w:rPr>
            </w:pPr>
            <w:ins w:id="19019" w:author="Francisco Timoni" w:date="2020-10-29T10:25:00Z">
              <w:r>
                <w:rPr>
                  <w:rFonts w:ascii="Open Sans" w:hAnsi="Open Sans" w:cs="Open Sans"/>
                  <w:color w:val="000000"/>
                  <w:sz w:val="14"/>
                  <w:szCs w:val="14"/>
                </w:rPr>
                <w:t>JULIANO FERREIRA DE CASTRO ROZZI</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90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DC98566" w14:textId="77777777" w:rsidR="007319AE" w:rsidRDefault="007319AE">
            <w:pPr>
              <w:jc w:val="center"/>
              <w:rPr>
                <w:ins w:id="19021" w:author="Francisco Timoni" w:date="2020-10-29T10:25:00Z"/>
                <w:rFonts w:ascii="Open Sans" w:hAnsi="Open Sans" w:cs="Open Sans"/>
                <w:color w:val="000000"/>
                <w:sz w:val="14"/>
                <w:szCs w:val="14"/>
              </w:rPr>
            </w:pPr>
            <w:ins w:id="19022" w:author="Francisco Timoni" w:date="2020-10-29T10:25:00Z">
              <w:r>
                <w:rPr>
                  <w:rFonts w:ascii="Open Sans" w:hAnsi="Open Sans" w:cs="Open Sans"/>
                  <w:color w:val="000000"/>
                  <w:sz w:val="14"/>
                  <w:szCs w:val="14"/>
                </w:rPr>
                <w:t>33533436870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90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70F6DE6" w14:textId="77777777" w:rsidR="007319AE" w:rsidRDefault="007319AE">
            <w:pPr>
              <w:jc w:val="right"/>
              <w:rPr>
                <w:ins w:id="19024" w:author="Francisco Timoni" w:date="2020-10-29T10:25:00Z"/>
                <w:rFonts w:ascii="Open Sans" w:hAnsi="Open Sans" w:cs="Open Sans"/>
                <w:color w:val="000000"/>
                <w:sz w:val="14"/>
                <w:szCs w:val="14"/>
              </w:rPr>
            </w:pPr>
            <w:ins w:id="19025" w:author="Francisco Timoni" w:date="2020-10-29T10:25:00Z">
              <w:r>
                <w:rPr>
                  <w:rFonts w:ascii="Open Sans" w:hAnsi="Open Sans" w:cs="Open Sans"/>
                  <w:color w:val="000000"/>
                  <w:sz w:val="14"/>
                  <w:szCs w:val="14"/>
                </w:rPr>
                <w:t>94.423,56</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90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5F7F437" w14:textId="77777777" w:rsidR="007319AE" w:rsidRDefault="007319AE">
            <w:pPr>
              <w:jc w:val="center"/>
              <w:rPr>
                <w:ins w:id="19027" w:author="Francisco Timoni" w:date="2020-10-29T10:25:00Z"/>
                <w:rFonts w:ascii="Open Sans" w:hAnsi="Open Sans" w:cs="Open Sans"/>
                <w:color w:val="000000"/>
                <w:sz w:val="14"/>
                <w:szCs w:val="14"/>
              </w:rPr>
            </w:pPr>
            <w:ins w:id="19028" w:author="Francisco Timoni" w:date="2020-10-29T10:25:00Z">
              <w:r>
                <w:rPr>
                  <w:rFonts w:ascii="Open Sans" w:hAnsi="Open Sans" w:cs="Open Sans"/>
                  <w:color w:val="000000"/>
                  <w:sz w:val="14"/>
                  <w:szCs w:val="14"/>
                </w:rPr>
                <w:t>01/07/2033</w:t>
              </w:r>
            </w:ins>
          </w:p>
        </w:tc>
      </w:tr>
      <w:tr w:rsidR="007319AE" w14:paraId="0C60FD8A" w14:textId="77777777" w:rsidTr="00C1699F">
        <w:trPr>
          <w:trHeight w:val="240"/>
          <w:ins w:id="19029" w:author="Francisco Timoni" w:date="2020-10-29T10:25:00Z"/>
          <w:trPrChange w:id="190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90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5EB56DA" w14:textId="77777777" w:rsidR="007319AE" w:rsidRDefault="007319AE">
            <w:pPr>
              <w:jc w:val="center"/>
              <w:rPr>
                <w:ins w:id="19032" w:author="Francisco Timoni" w:date="2020-10-29T10:25:00Z"/>
                <w:rFonts w:ascii="Open Sans" w:hAnsi="Open Sans" w:cs="Open Sans"/>
                <w:color w:val="000000"/>
                <w:sz w:val="14"/>
                <w:szCs w:val="14"/>
              </w:rPr>
            </w:pPr>
            <w:ins w:id="19033" w:author="Francisco Timoni" w:date="2020-10-29T10:25:00Z">
              <w:r>
                <w:rPr>
                  <w:rFonts w:ascii="Open Sans" w:hAnsi="Open Sans" w:cs="Open Sans"/>
                  <w:color w:val="000000"/>
                  <w:sz w:val="14"/>
                  <w:szCs w:val="14"/>
                </w:rPr>
                <w:t>652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90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06FC223" w14:textId="77777777" w:rsidR="007319AE" w:rsidRDefault="007319AE">
            <w:pPr>
              <w:rPr>
                <w:ins w:id="19035" w:author="Francisco Timoni" w:date="2020-10-29T10:25:00Z"/>
                <w:rFonts w:ascii="Open Sans" w:hAnsi="Open Sans" w:cs="Open Sans"/>
                <w:color w:val="000000"/>
                <w:sz w:val="14"/>
                <w:szCs w:val="14"/>
              </w:rPr>
            </w:pPr>
            <w:ins w:id="19036" w:author="Francisco Timoni" w:date="2020-10-29T10:25:00Z">
              <w:r>
                <w:rPr>
                  <w:rFonts w:ascii="Open Sans" w:hAnsi="Open Sans" w:cs="Open Sans"/>
                  <w:color w:val="000000"/>
                  <w:sz w:val="14"/>
                  <w:szCs w:val="14"/>
                </w:rPr>
                <w:t>PARQUE BELLAVILLE - QD17 LT36</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90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A77837F" w14:textId="77777777" w:rsidR="007319AE" w:rsidRDefault="007319AE">
            <w:pPr>
              <w:rPr>
                <w:ins w:id="19038" w:author="Francisco Timoni" w:date="2020-10-29T10:25:00Z"/>
                <w:rFonts w:ascii="Open Sans" w:hAnsi="Open Sans" w:cs="Open Sans"/>
                <w:color w:val="000000"/>
                <w:sz w:val="14"/>
                <w:szCs w:val="14"/>
              </w:rPr>
            </w:pPr>
            <w:ins w:id="19039" w:author="Francisco Timoni" w:date="2020-10-29T10:25:00Z">
              <w:r>
                <w:rPr>
                  <w:rFonts w:ascii="Open Sans" w:hAnsi="Open Sans" w:cs="Open Sans"/>
                  <w:color w:val="000000"/>
                  <w:sz w:val="14"/>
                  <w:szCs w:val="14"/>
                </w:rPr>
                <w:t>ZAIR FERRIS DE CAMPOS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90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5FC5D40" w14:textId="77777777" w:rsidR="007319AE" w:rsidRDefault="007319AE">
            <w:pPr>
              <w:jc w:val="center"/>
              <w:rPr>
                <w:ins w:id="19041" w:author="Francisco Timoni" w:date="2020-10-29T10:25:00Z"/>
                <w:rFonts w:ascii="Open Sans" w:hAnsi="Open Sans" w:cs="Open Sans"/>
                <w:color w:val="000000"/>
                <w:sz w:val="14"/>
                <w:szCs w:val="14"/>
              </w:rPr>
            </w:pPr>
            <w:ins w:id="19042" w:author="Francisco Timoni" w:date="2020-10-29T10:25:00Z">
              <w:r>
                <w:rPr>
                  <w:rFonts w:ascii="Open Sans" w:hAnsi="Open Sans" w:cs="Open Sans"/>
                  <w:color w:val="000000"/>
                  <w:sz w:val="14"/>
                  <w:szCs w:val="14"/>
                </w:rPr>
                <w:t>18124687846</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90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D925057" w14:textId="77777777" w:rsidR="007319AE" w:rsidRDefault="007319AE">
            <w:pPr>
              <w:jc w:val="right"/>
              <w:rPr>
                <w:ins w:id="19044" w:author="Francisco Timoni" w:date="2020-10-29T10:25:00Z"/>
                <w:rFonts w:ascii="Open Sans" w:hAnsi="Open Sans" w:cs="Open Sans"/>
                <w:color w:val="000000"/>
                <w:sz w:val="14"/>
                <w:szCs w:val="14"/>
              </w:rPr>
            </w:pPr>
            <w:ins w:id="19045" w:author="Francisco Timoni" w:date="2020-10-29T10:25:00Z">
              <w:r>
                <w:rPr>
                  <w:rFonts w:ascii="Open Sans" w:hAnsi="Open Sans" w:cs="Open Sans"/>
                  <w:color w:val="000000"/>
                  <w:sz w:val="14"/>
                  <w:szCs w:val="14"/>
                </w:rPr>
                <w:t>86.447,52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90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1210F9F" w14:textId="77777777" w:rsidR="007319AE" w:rsidRDefault="007319AE">
            <w:pPr>
              <w:jc w:val="center"/>
              <w:rPr>
                <w:ins w:id="19047" w:author="Francisco Timoni" w:date="2020-10-29T10:25:00Z"/>
                <w:rFonts w:ascii="Open Sans" w:hAnsi="Open Sans" w:cs="Open Sans"/>
                <w:color w:val="000000"/>
                <w:sz w:val="14"/>
                <w:szCs w:val="14"/>
              </w:rPr>
            </w:pPr>
            <w:ins w:id="19048" w:author="Francisco Timoni" w:date="2020-10-29T10:25:00Z">
              <w:r>
                <w:rPr>
                  <w:rFonts w:ascii="Open Sans" w:hAnsi="Open Sans" w:cs="Open Sans"/>
                  <w:color w:val="000000"/>
                  <w:sz w:val="14"/>
                  <w:szCs w:val="14"/>
                </w:rPr>
                <w:t>01/09/2032</w:t>
              </w:r>
            </w:ins>
          </w:p>
        </w:tc>
      </w:tr>
      <w:tr w:rsidR="007319AE" w14:paraId="1F3C7E9A" w14:textId="77777777" w:rsidTr="00C1699F">
        <w:trPr>
          <w:trHeight w:val="240"/>
          <w:ins w:id="19049" w:author="Francisco Timoni" w:date="2020-10-29T10:25:00Z"/>
          <w:trPrChange w:id="190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90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FEB4223" w14:textId="77777777" w:rsidR="007319AE" w:rsidRDefault="007319AE">
            <w:pPr>
              <w:jc w:val="center"/>
              <w:rPr>
                <w:ins w:id="19052" w:author="Francisco Timoni" w:date="2020-10-29T10:25:00Z"/>
                <w:rFonts w:ascii="Open Sans" w:hAnsi="Open Sans" w:cs="Open Sans"/>
                <w:color w:val="000000"/>
                <w:sz w:val="14"/>
                <w:szCs w:val="14"/>
              </w:rPr>
            </w:pPr>
            <w:ins w:id="19053" w:author="Francisco Timoni" w:date="2020-10-29T10:25:00Z">
              <w:r>
                <w:rPr>
                  <w:rFonts w:ascii="Open Sans" w:hAnsi="Open Sans" w:cs="Open Sans"/>
                  <w:color w:val="000000"/>
                  <w:sz w:val="14"/>
                  <w:szCs w:val="14"/>
                </w:rPr>
                <w:t>653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90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F5542F4" w14:textId="77777777" w:rsidR="007319AE" w:rsidRDefault="007319AE">
            <w:pPr>
              <w:rPr>
                <w:ins w:id="19055" w:author="Francisco Timoni" w:date="2020-10-29T10:25:00Z"/>
                <w:rFonts w:ascii="Open Sans" w:hAnsi="Open Sans" w:cs="Open Sans"/>
                <w:color w:val="000000"/>
                <w:sz w:val="14"/>
                <w:szCs w:val="14"/>
              </w:rPr>
            </w:pPr>
            <w:ins w:id="19056" w:author="Francisco Timoni" w:date="2020-10-29T10:25:00Z">
              <w:r>
                <w:rPr>
                  <w:rFonts w:ascii="Open Sans" w:hAnsi="Open Sans" w:cs="Open Sans"/>
                  <w:color w:val="000000"/>
                  <w:sz w:val="14"/>
                  <w:szCs w:val="14"/>
                </w:rPr>
                <w:t>PARQUE BELLAVILLE - QD17 LT37</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90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4F68FCB" w14:textId="77777777" w:rsidR="007319AE" w:rsidRDefault="007319AE">
            <w:pPr>
              <w:rPr>
                <w:ins w:id="19058" w:author="Francisco Timoni" w:date="2020-10-29T10:25:00Z"/>
                <w:rFonts w:ascii="Open Sans" w:hAnsi="Open Sans" w:cs="Open Sans"/>
                <w:color w:val="000000"/>
                <w:sz w:val="14"/>
                <w:szCs w:val="14"/>
              </w:rPr>
            </w:pPr>
            <w:ins w:id="19059" w:author="Francisco Timoni" w:date="2020-10-29T10:25:00Z">
              <w:r>
                <w:rPr>
                  <w:rFonts w:ascii="Open Sans" w:hAnsi="Open Sans" w:cs="Open Sans"/>
                  <w:color w:val="000000"/>
                  <w:sz w:val="14"/>
                  <w:szCs w:val="14"/>
                </w:rPr>
                <w:t>VILA NONNA EMPREENDIMENTOS E ADMINISTRAÇÃO DE BENS PRÓPRIOS EIRELI - EPP</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90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1F709AF" w14:textId="77777777" w:rsidR="007319AE" w:rsidRDefault="007319AE">
            <w:pPr>
              <w:jc w:val="center"/>
              <w:rPr>
                <w:ins w:id="19061" w:author="Francisco Timoni" w:date="2020-10-29T10:25:00Z"/>
                <w:rFonts w:ascii="Open Sans" w:hAnsi="Open Sans" w:cs="Open Sans"/>
                <w:color w:val="000000"/>
                <w:sz w:val="14"/>
                <w:szCs w:val="14"/>
              </w:rPr>
            </w:pPr>
            <w:ins w:id="19062" w:author="Francisco Timoni" w:date="2020-10-29T10:25:00Z">
              <w:r>
                <w:rPr>
                  <w:rFonts w:ascii="Open Sans" w:hAnsi="Open Sans" w:cs="Open Sans"/>
                  <w:color w:val="000000"/>
                  <w:sz w:val="14"/>
                  <w:szCs w:val="14"/>
                </w:rPr>
                <w:t>20251952000195</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90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D3B351E" w14:textId="77777777" w:rsidR="007319AE" w:rsidRDefault="007319AE">
            <w:pPr>
              <w:jc w:val="right"/>
              <w:rPr>
                <w:ins w:id="19064" w:author="Francisco Timoni" w:date="2020-10-29T10:25:00Z"/>
                <w:rFonts w:ascii="Open Sans" w:hAnsi="Open Sans" w:cs="Open Sans"/>
                <w:color w:val="000000"/>
                <w:sz w:val="14"/>
                <w:szCs w:val="14"/>
              </w:rPr>
            </w:pPr>
            <w:ins w:id="19065" w:author="Francisco Timoni" w:date="2020-10-29T10:25:00Z">
              <w:r>
                <w:rPr>
                  <w:rFonts w:ascii="Open Sans" w:hAnsi="Open Sans" w:cs="Open Sans"/>
                  <w:color w:val="000000"/>
                  <w:sz w:val="14"/>
                  <w:szCs w:val="14"/>
                </w:rPr>
                <w:t>13.645,04</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90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371C918" w14:textId="77777777" w:rsidR="007319AE" w:rsidRDefault="007319AE">
            <w:pPr>
              <w:jc w:val="center"/>
              <w:rPr>
                <w:ins w:id="19067" w:author="Francisco Timoni" w:date="2020-10-29T10:25:00Z"/>
                <w:rFonts w:ascii="Open Sans" w:hAnsi="Open Sans" w:cs="Open Sans"/>
                <w:color w:val="000000"/>
                <w:sz w:val="14"/>
                <w:szCs w:val="14"/>
              </w:rPr>
            </w:pPr>
            <w:ins w:id="19068" w:author="Francisco Timoni" w:date="2020-10-29T10:25:00Z">
              <w:r>
                <w:rPr>
                  <w:rFonts w:ascii="Open Sans" w:hAnsi="Open Sans" w:cs="Open Sans"/>
                  <w:color w:val="000000"/>
                  <w:sz w:val="14"/>
                  <w:szCs w:val="14"/>
                </w:rPr>
                <w:t>01/04/2022</w:t>
              </w:r>
            </w:ins>
          </w:p>
        </w:tc>
      </w:tr>
      <w:tr w:rsidR="007319AE" w14:paraId="5AF9C37A" w14:textId="77777777" w:rsidTr="00C1699F">
        <w:trPr>
          <w:trHeight w:val="240"/>
          <w:ins w:id="19069" w:author="Francisco Timoni" w:date="2020-10-29T10:25:00Z"/>
          <w:trPrChange w:id="190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90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ED1AE76" w14:textId="77777777" w:rsidR="007319AE" w:rsidRDefault="007319AE">
            <w:pPr>
              <w:jc w:val="center"/>
              <w:rPr>
                <w:ins w:id="19072" w:author="Francisco Timoni" w:date="2020-10-29T10:25:00Z"/>
                <w:rFonts w:ascii="Open Sans" w:hAnsi="Open Sans" w:cs="Open Sans"/>
                <w:color w:val="000000"/>
                <w:sz w:val="14"/>
                <w:szCs w:val="14"/>
              </w:rPr>
            </w:pPr>
            <w:ins w:id="19073" w:author="Francisco Timoni" w:date="2020-10-29T10:25:00Z">
              <w:r>
                <w:rPr>
                  <w:rFonts w:ascii="Open Sans" w:hAnsi="Open Sans" w:cs="Open Sans"/>
                  <w:color w:val="000000"/>
                  <w:sz w:val="14"/>
                  <w:szCs w:val="14"/>
                </w:rPr>
                <w:t>654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90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D1EE0DF" w14:textId="77777777" w:rsidR="007319AE" w:rsidRDefault="007319AE">
            <w:pPr>
              <w:rPr>
                <w:ins w:id="19075" w:author="Francisco Timoni" w:date="2020-10-29T10:25:00Z"/>
                <w:rFonts w:ascii="Open Sans" w:hAnsi="Open Sans" w:cs="Open Sans"/>
                <w:color w:val="000000"/>
                <w:sz w:val="14"/>
                <w:szCs w:val="14"/>
              </w:rPr>
            </w:pPr>
            <w:ins w:id="19076" w:author="Francisco Timoni" w:date="2020-10-29T10:25:00Z">
              <w:r>
                <w:rPr>
                  <w:rFonts w:ascii="Open Sans" w:hAnsi="Open Sans" w:cs="Open Sans"/>
                  <w:color w:val="000000"/>
                  <w:sz w:val="14"/>
                  <w:szCs w:val="14"/>
                </w:rPr>
                <w:t>PARQUE BELLAVILLE - QD17 LT38</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90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4A5BC88" w14:textId="77777777" w:rsidR="007319AE" w:rsidRDefault="007319AE">
            <w:pPr>
              <w:rPr>
                <w:ins w:id="19078" w:author="Francisco Timoni" w:date="2020-10-29T10:25:00Z"/>
                <w:rFonts w:ascii="Open Sans" w:hAnsi="Open Sans" w:cs="Open Sans"/>
                <w:color w:val="000000"/>
                <w:sz w:val="14"/>
                <w:szCs w:val="14"/>
              </w:rPr>
            </w:pPr>
            <w:ins w:id="19079" w:author="Francisco Timoni" w:date="2020-10-29T10:25:00Z">
              <w:r>
                <w:rPr>
                  <w:rFonts w:ascii="Open Sans" w:hAnsi="Open Sans" w:cs="Open Sans"/>
                  <w:color w:val="000000"/>
                  <w:sz w:val="14"/>
                  <w:szCs w:val="14"/>
                </w:rPr>
                <w:t>VILA NONNA EMPREENDIMENTOS E ADMINISTRAÇÃO DE BENS PRÓPRIOS EIRELI - EPP</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90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53E6814" w14:textId="77777777" w:rsidR="007319AE" w:rsidRDefault="007319AE">
            <w:pPr>
              <w:jc w:val="center"/>
              <w:rPr>
                <w:ins w:id="19081" w:author="Francisco Timoni" w:date="2020-10-29T10:25:00Z"/>
                <w:rFonts w:ascii="Open Sans" w:hAnsi="Open Sans" w:cs="Open Sans"/>
                <w:color w:val="000000"/>
                <w:sz w:val="14"/>
                <w:szCs w:val="14"/>
              </w:rPr>
            </w:pPr>
            <w:ins w:id="19082" w:author="Francisco Timoni" w:date="2020-10-29T10:25:00Z">
              <w:r>
                <w:rPr>
                  <w:rFonts w:ascii="Open Sans" w:hAnsi="Open Sans" w:cs="Open Sans"/>
                  <w:color w:val="000000"/>
                  <w:sz w:val="14"/>
                  <w:szCs w:val="14"/>
                </w:rPr>
                <w:t>20251952000195</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90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62B835C" w14:textId="77777777" w:rsidR="007319AE" w:rsidRDefault="007319AE">
            <w:pPr>
              <w:jc w:val="right"/>
              <w:rPr>
                <w:ins w:id="19084" w:author="Francisco Timoni" w:date="2020-10-29T10:25:00Z"/>
                <w:rFonts w:ascii="Open Sans" w:hAnsi="Open Sans" w:cs="Open Sans"/>
                <w:color w:val="000000"/>
                <w:sz w:val="14"/>
                <w:szCs w:val="14"/>
              </w:rPr>
            </w:pPr>
            <w:ins w:id="19085" w:author="Francisco Timoni" w:date="2020-10-29T10:25:00Z">
              <w:r>
                <w:rPr>
                  <w:rFonts w:ascii="Open Sans" w:hAnsi="Open Sans" w:cs="Open Sans"/>
                  <w:color w:val="000000"/>
                  <w:sz w:val="14"/>
                  <w:szCs w:val="14"/>
                </w:rPr>
                <w:t>13.645,04</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90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E5B2DD3" w14:textId="77777777" w:rsidR="007319AE" w:rsidRDefault="007319AE">
            <w:pPr>
              <w:jc w:val="center"/>
              <w:rPr>
                <w:ins w:id="19087" w:author="Francisco Timoni" w:date="2020-10-29T10:25:00Z"/>
                <w:rFonts w:ascii="Open Sans" w:hAnsi="Open Sans" w:cs="Open Sans"/>
                <w:color w:val="000000"/>
                <w:sz w:val="14"/>
                <w:szCs w:val="14"/>
              </w:rPr>
            </w:pPr>
            <w:ins w:id="19088" w:author="Francisco Timoni" w:date="2020-10-29T10:25:00Z">
              <w:r>
                <w:rPr>
                  <w:rFonts w:ascii="Open Sans" w:hAnsi="Open Sans" w:cs="Open Sans"/>
                  <w:color w:val="000000"/>
                  <w:sz w:val="14"/>
                  <w:szCs w:val="14"/>
                </w:rPr>
                <w:t>01/04/2022</w:t>
              </w:r>
            </w:ins>
          </w:p>
        </w:tc>
      </w:tr>
      <w:tr w:rsidR="007319AE" w14:paraId="00A0EE20" w14:textId="77777777" w:rsidTr="00C1699F">
        <w:trPr>
          <w:trHeight w:val="240"/>
          <w:ins w:id="19089" w:author="Francisco Timoni" w:date="2020-10-29T10:25:00Z"/>
          <w:trPrChange w:id="190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90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ACD18A1" w14:textId="77777777" w:rsidR="007319AE" w:rsidRDefault="007319AE">
            <w:pPr>
              <w:jc w:val="center"/>
              <w:rPr>
                <w:ins w:id="19092" w:author="Francisco Timoni" w:date="2020-10-29T10:25:00Z"/>
                <w:rFonts w:ascii="Open Sans" w:hAnsi="Open Sans" w:cs="Open Sans"/>
                <w:color w:val="000000"/>
                <w:sz w:val="14"/>
                <w:szCs w:val="14"/>
              </w:rPr>
            </w:pPr>
            <w:ins w:id="19093" w:author="Francisco Timoni" w:date="2020-10-29T10:25:00Z">
              <w:r>
                <w:rPr>
                  <w:rFonts w:ascii="Open Sans" w:hAnsi="Open Sans" w:cs="Open Sans"/>
                  <w:color w:val="000000"/>
                  <w:sz w:val="14"/>
                  <w:szCs w:val="14"/>
                </w:rPr>
                <w:t>655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90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936B53F" w14:textId="77777777" w:rsidR="007319AE" w:rsidRDefault="007319AE">
            <w:pPr>
              <w:rPr>
                <w:ins w:id="19095" w:author="Francisco Timoni" w:date="2020-10-29T10:25:00Z"/>
                <w:rFonts w:ascii="Open Sans" w:hAnsi="Open Sans" w:cs="Open Sans"/>
                <w:color w:val="000000"/>
                <w:sz w:val="14"/>
                <w:szCs w:val="14"/>
              </w:rPr>
            </w:pPr>
            <w:ins w:id="19096" w:author="Francisco Timoni" w:date="2020-10-29T10:25:00Z">
              <w:r>
                <w:rPr>
                  <w:rFonts w:ascii="Open Sans" w:hAnsi="Open Sans" w:cs="Open Sans"/>
                  <w:color w:val="000000"/>
                  <w:sz w:val="14"/>
                  <w:szCs w:val="14"/>
                </w:rPr>
                <w:t>PARQUE BELLAVILLE - QD17 LT40</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90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2D42D24" w14:textId="77777777" w:rsidR="007319AE" w:rsidRDefault="007319AE">
            <w:pPr>
              <w:rPr>
                <w:ins w:id="19098" w:author="Francisco Timoni" w:date="2020-10-29T10:25:00Z"/>
                <w:rFonts w:ascii="Open Sans" w:hAnsi="Open Sans" w:cs="Open Sans"/>
                <w:color w:val="000000"/>
                <w:sz w:val="14"/>
                <w:szCs w:val="14"/>
              </w:rPr>
            </w:pPr>
            <w:ins w:id="19099" w:author="Francisco Timoni" w:date="2020-10-29T10:25:00Z">
              <w:r>
                <w:rPr>
                  <w:rFonts w:ascii="Open Sans" w:hAnsi="Open Sans" w:cs="Open Sans"/>
                  <w:color w:val="000000"/>
                  <w:sz w:val="14"/>
                  <w:szCs w:val="14"/>
                </w:rPr>
                <w:t>EUNICE  CARDOSO FIRMO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91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0D4B690" w14:textId="77777777" w:rsidR="007319AE" w:rsidRDefault="007319AE">
            <w:pPr>
              <w:jc w:val="center"/>
              <w:rPr>
                <w:ins w:id="19101" w:author="Francisco Timoni" w:date="2020-10-29T10:25:00Z"/>
                <w:rFonts w:ascii="Open Sans" w:hAnsi="Open Sans" w:cs="Open Sans"/>
                <w:color w:val="000000"/>
                <w:sz w:val="14"/>
                <w:szCs w:val="14"/>
              </w:rPr>
            </w:pPr>
            <w:ins w:id="19102" w:author="Francisco Timoni" w:date="2020-10-29T10:25:00Z">
              <w:r>
                <w:rPr>
                  <w:rFonts w:ascii="Open Sans" w:hAnsi="Open Sans" w:cs="Open Sans"/>
                  <w:color w:val="000000"/>
                  <w:sz w:val="14"/>
                  <w:szCs w:val="14"/>
                </w:rPr>
                <w:t>26697489880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91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B6C8F27" w14:textId="77777777" w:rsidR="007319AE" w:rsidRDefault="007319AE">
            <w:pPr>
              <w:jc w:val="right"/>
              <w:rPr>
                <w:ins w:id="19104" w:author="Francisco Timoni" w:date="2020-10-29T10:25:00Z"/>
                <w:rFonts w:ascii="Open Sans" w:hAnsi="Open Sans" w:cs="Open Sans"/>
                <w:color w:val="000000"/>
                <w:sz w:val="14"/>
                <w:szCs w:val="14"/>
              </w:rPr>
            </w:pPr>
            <w:ins w:id="19105" w:author="Francisco Timoni" w:date="2020-10-29T10:25:00Z">
              <w:r>
                <w:rPr>
                  <w:rFonts w:ascii="Open Sans" w:hAnsi="Open Sans" w:cs="Open Sans"/>
                  <w:color w:val="000000"/>
                  <w:sz w:val="14"/>
                  <w:szCs w:val="14"/>
                </w:rPr>
                <w:t>85.633,41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91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EBC80AA" w14:textId="77777777" w:rsidR="007319AE" w:rsidRDefault="007319AE">
            <w:pPr>
              <w:jc w:val="center"/>
              <w:rPr>
                <w:ins w:id="19107" w:author="Francisco Timoni" w:date="2020-10-29T10:25:00Z"/>
                <w:rFonts w:ascii="Open Sans" w:hAnsi="Open Sans" w:cs="Open Sans"/>
                <w:color w:val="000000"/>
                <w:sz w:val="14"/>
                <w:szCs w:val="14"/>
              </w:rPr>
            </w:pPr>
            <w:ins w:id="19108" w:author="Francisco Timoni" w:date="2020-10-29T10:25:00Z">
              <w:r>
                <w:rPr>
                  <w:rFonts w:ascii="Open Sans" w:hAnsi="Open Sans" w:cs="Open Sans"/>
                  <w:color w:val="000000"/>
                  <w:sz w:val="14"/>
                  <w:szCs w:val="14"/>
                </w:rPr>
                <w:t>01/08/2032</w:t>
              </w:r>
            </w:ins>
          </w:p>
        </w:tc>
      </w:tr>
      <w:tr w:rsidR="007319AE" w14:paraId="17BB9632" w14:textId="77777777" w:rsidTr="00C1699F">
        <w:trPr>
          <w:trHeight w:val="240"/>
          <w:ins w:id="19109" w:author="Francisco Timoni" w:date="2020-10-29T10:25:00Z"/>
          <w:trPrChange w:id="191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91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8DBF879" w14:textId="77777777" w:rsidR="007319AE" w:rsidRDefault="007319AE">
            <w:pPr>
              <w:jc w:val="center"/>
              <w:rPr>
                <w:ins w:id="19112" w:author="Francisco Timoni" w:date="2020-10-29T10:25:00Z"/>
                <w:rFonts w:ascii="Open Sans" w:hAnsi="Open Sans" w:cs="Open Sans"/>
                <w:color w:val="000000"/>
                <w:sz w:val="14"/>
                <w:szCs w:val="14"/>
              </w:rPr>
            </w:pPr>
            <w:ins w:id="19113" w:author="Francisco Timoni" w:date="2020-10-29T10:25:00Z">
              <w:r>
                <w:rPr>
                  <w:rFonts w:ascii="Open Sans" w:hAnsi="Open Sans" w:cs="Open Sans"/>
                  <w:color w:val="000000"/>
                  <w:sz w:val="14"/>
                  <w:szCs w:val="14"/>
                </w:rPr>
                <w:t>656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91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9D8124C" w14:textId="77777777" w:rsidR="007319AE" w:rsidRDefault="007319AE">
            <w:pPr>
              <w:rPr>
                <w:ins w:id="19115" w:author="Francisco Timoni" w:date="2020-10-29T10:25:00Z"/>
                <w:rFonts w:ascii="Open Sans" w:hAnsi="Open Sans" w:cs="Open Sans"/>
                <w:color w:val="000000"/>
                <w:sz w:val="14"/>
                <w:szCs w:val="14"/>
              </w:rPr>
            </w:pPr>
            <w:ins w:id="19116" w:author="Francisco Timoni" w:date="2020-10-29T10:25:00Z">
              <w:r>
                <w:rPr>
                  <w:rFonts w:ascii="Open Sans" w:hAnsi="Open Sans" w:cs="Open Sans"/>
                  <w:color w:val="000000"/>
                  <w:sz w:val="14"/>
                  <w:szCs w:val="14"/>
                </w:rPr>
                <w:t>PARQUE BELLAVILLE - QD17 LT41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91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142D8D5" w14:textId="77777777" w:rsidR="007319AE" w:rsidRDefault="007319AE">
            <w:pPr>
              <w:rPr>
                <w:ins w:id="19118" w:author="Francisco Timoni" w:date="2020-10-29T10:25:00Z"/>
                <w:rFonts w:ascii="Open Sans" w:hAnsi="Open Sans" w:cs="Open Sans"/>
                <w:color w:val="000000"/>
                <w:sz w:val="14"/>
                <w:szCs w:val="14"/>
              </w:rPr>
            </w:pPr>
            <w:ins w:id="19119" w:author="Francisco Timoni" w:date="2020-10-29T10:25:00Z">
              <w:r>
                <w:rPr>
                  <w:rFonts w:ascii="Open Sans" w:hAnsi="Open Sans" w:cs="Open Sans"/>
                  <w:color w:val="000000"/>
                  <w:sz w:val="14"/>
                  <w:szCs w:val="14"/>
                </w:rPr>
                <w:t>VALDOMIRO MIRANDA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91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C853A73" w14:textId="77777777" w:rsidR="007319AE" w:rsidRDefault="007319AE">
            <w:pPr>
              <w:jc w:val="center"/>
              <w:rPr>
                <w:ins w:id="19121" w:author="Francisco Timoni" w:date="2020-10-29T10:25:00Z"/>
                <w:rFonts w:ascii="Open Sans" w:hAnsi="Open Sans" w:cs="Open Sans"/>
                <w:color w:val="000000"/>
                <w:sz w:val="14"/>
                <w:szCs w:val="14"/>
              </w:rPr>
            </w:pPr>
            <w:ins w:id="19122" w:author="Francisco Timoni" w:date="2020-10-29T10:25:00Z">
              <w:r>
                <w:rPr>
                  <w:rFonts w:ascii="Open Sans" w:hAnsi="Open Sans" w:cs="Open Sans"/>
                  <w:color w:val="000000"/>
                  <w:sz w:val="14"/>
                  <w:szCs w:val="14"/>
                </w:rPr>
                <w:t>09819060877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91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E2003CD" w14:textId="77777777" w:rsidR="007319AE" w:rsidRDefault="007319AE">
            <w:pPr>
              <w:jc w:val="right"/>
              <w:rPr>
                <w:ins w:id="19124" w:author="Francisco Timoni" w:date="2020-10-29T10:25:00Z"/>
                <w:rFonts w:ascii="Open Sans" w:hAnsi="Open Sans" w:cs="Open Sans"/>
                <w:color w:val="000000"/>
                <w:sz w:val="14"/>
                <w:szCs w:val="14"/>
              </w:rPr>
            </w:pPr>
            <w:ins w:id="19125" w:author="Francisco Timoni" w:date="2020-10-29T10:25:00Z">
              <w:r>
                <w:rPr>
                  <w:rFonts w:ascii="Open Sans" w:hAnsi="Open Sans" w:cs="Open Sans"/>
                  <w:color w:val="000000"/>
                  <w:sz w:val="14"/>
                  <w:szCs w:val="14"/>
                </w:rPr>
                <w:t>55.653,12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91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D3EA7E3" w14:textId="77777777" w:rsidR="007319AE" w:rsidRDefault="007319AE">
            <w:pPr>
              <w:jc w:val="center"/>
              <w:rPr>
                <w:ins w:id="19127" w:author="Francisco Timoni" w:date="2020-10-29T10:25:00Z"/>
                <w:rFonts w:ascii="Open Sans" w:hAnsi="Open Sans" w:cs="Open Sans"/>
                <w:color w:val="000000"/>
                <w:sz w:val="14"/>
                <w:szCs w:val="14"/>
              </w:rPr>
            </w:pPr>
            <w:ins w:id="19128" w:author="Francisco Timoni" w:date="2020-10-29T10:25:00Z">
              <w:r>
                <w:rPr>
                  <w:rFonts w:ascii="Open Sans" w:hAnsi="Open Sans" w:cs="Open Sans"/>
                  <w:color w:val="000000"/>
                  <w:sz w:val="14"/>
                  <w:szCs w:val="14"/>
                </w:rPr>
                <w:t>01/08/2026</w:t>
              </w:r>
            </w:ins>
          </w:p>
        </w:tc>
      </w:tr>
      <w:tr w:rsidR="007319AE" w14:paraId="3D9AC1F0" w14:textId="77777777" w:rsidTr="00C1699F">
        <w:trPr>
          <w:trHeight w:val="240"/>
          <w:ins w:id="19129" w:author="Francisco Timoni" w:date="2020-10-29T10:25:00Z"/>
          <w:trPrChange w:id="191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91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27DB0D7" w14:textId="77777777" w:rsidR="007319AE" w:rsidRDefault="007319AE">
            <w:pPr>
              <w:jc w:val="center"/>
              <w:rPr>
                <w:ins w:id="19132" w:author="Francisco Timoni" w:date="2020-10-29T10:25:00Z"/>
                <w:rFonts w:ascii="Open Sans" w:hAnsi="Open Sans" w:cs="Open Sans"/>
                <w:color w:val="000000"/>
                <w:sz w:val="14"/>
                <w:szCs w:val="14"/>
              </w:rPr>
            </w:pPr>
            <w:ins w:id="19133" w:author="Francisco Timoni" w:date="2020-10-29T10:25:00Z">
              <w:r>
                <w:rPr>
                  <w:rFonts w:ascii="Open Sans" w:hAnsi="Open Sans" w:cs="Open Sans"/>
                  <w:color w:val="000000"/>
                  <w:sz w:val="14"/>
                  <w:szCs w:val="14"/>
                </w:rPr>
                <w:t>657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91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AF5F62D" w14:textId="77777777" w:rsidR="007319AE" w:rsidRDefault="007319AE">
            <w:pPr>
              <w:rPr>
                <w:ins w:id="19135" w:author="Francisco Timoni" w:date="2020-10-29T10:25:00Z"/>
                <w:rFonts w:ascii="Open Sans" w:hAnsi="Open Sans" w:cs="Open Sans"/>
                <w:color w:val="000000"/>
                <w:sz w:val="14"/>
                <w:szCs w:val="14"/>
              </w:rPr>
            </w:pPr>
            <w:ins w:id="19136" w:author="Francisco Timoni" w:date="2020-10-29T10:25:00Z">
              <w:r>
                <w:rPr>
                  <w:rFonts w:ascii="Open Sans" w:hAnsi="Open Sans" w:cs="Open Sans"/>
                  <w:color w:val="000000"/>
                  <w:sz w:val="14"/>
                  <w:szCs w:val="14"/>
                </w:rPr>
                <w:t>PARQUE BELLAVILLE - QD17 LT42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91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8F226E4" w14:textId="77777777" w:rsidR="007319AE" w:rsidRDefault="007319AE">
            <w:pPr>
              <w:rPr>
                <w:ins w:id="19138" w:author="Francisco Timoni" w:date="2020-10-29T10:25:00Z"/>
                <w:rFonts w:ascii="Open Sans" w:hAnsi="Open Sans" w:cs="Open Sans"/>
                <w:color w:val="000000"/>
                <w:sz w:val="14"/>
                <w:szCs w:val="14"/>
              </w:rPr>
            </w:pPr>
            <w:ins w:id="19139" w:author="Francisco Timoni" w:date="2020-10-29T10:25:00Z">
              <w:r>
                <w:rPr>
                  <w:rFonts w:ascii="Open Sans" w:hAnsi="Open Sans" w:cs="Open Sans"/>
                  <w:color w:val="000000"/>
                  <w:sz w:val="14"/>
                  <w:szCs w:val="14"/>
                </w:rPr>
                <w:t>MÁRCIA CRISTINA ZAGO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91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CCACD20" w14:textId="77777777" w:rsidR="007319AE" w:rsidRDefault="007319AE">
            <w:pPr>
              <w:jc w:val="center"/>
              <w:rPr>
                <w:ins w:id="19141" w:author="Francisco Timoni" w:date="2020-10-29T10:25:00Z"/>
                <w:rFonts w:ascii="Open Sans" w:hAnsi="Open Sans" w:cs="Open Sans"/>
                <w:color w:val="000000"/>
                <w:sz w:val="14"/>
                <w:szCs w:val="14"/>
              </w:rPr>
            </w:pPr>
            <w:ins w:id="19142" w:author="Francisco Timoni" w:date="2020-10-29T10:25:00Z">
              <w:r>
                <w:rPr>
                  <w:rFonts w:ascii="Open Sans" w:hAnsi="Open Sans" w:cs="Open Sans"/>
                  <w:color w:val="000000"/>
                  <w:sz w:val="14"/>
                  <w:szCs w:val="14"/>
                </w:rPr>
                <w:t>11919138803</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91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B2C055D" w14:textId="77777777" w:rsidR="007319AE" w:rsidRDefault="007319AE">
            <w:pPr>
              <w:jc w:val="right"/>
              <w:rPr>
                <w:ins w:id="19144" w:author="Francisco Timoni" w:date="2020-10-29T10:25:00Z"/>
                <w:rFonts w:ascii="Open Sans" w:hAnsi="Open Sans" w:cs="Open Sans"/>
                <w:color w:val="000000"/>
                <w:sz w:val="14"/>
                <w:szCs w:val="14"/>
              </w:rPr>
            </w:pPr>
            <w:ins w:id="19145" w:author="Francisco Timoni" w:date="2020-10-29T10:25:00Z">
              <w:r>
                <w:rPr>
                  <w:rFonts w:ascii="Open Sans" w:hAnsi="Open Sans" w:cs="Open Sans"/>
                  <w:color w:val="000000"/>
                  <w:sz w:val="14"/>
                  <w:szCs w:val="14"/>
                </w:rPr>
                <w:t>81.914,67</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91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2D6983A" w14:textId="77777777" w:rsidR="007319AE" w:rsidRDefault="007319AE">
            <w:pPr>
              <w:jc w:val="center"/>
              <w:rPr>
                <w:ins w:id="19147" w:author="Francisco Timoni" w:date="2020-10-29T10:25:00Z"/>
                <w:rFonts w:ascii="Open Sans" w:hAnsi="Open Sans" w:cs="Open Sans"/>
                <w:color w:val="000000"/>
                <w:sz w:val="14"/>
                <w:szCs w:val="14"/>
              </w:rPr>
            </w:pPr>
            <w:ins w:id="19148" w:author="Francisco Timoni" w:date="2020-10-29T10:25:00Z">
              <w:r>
                <w:rPr>
                  <w:rFonts w:ascii="Open Sans" w:hAnsi="Open Sans" w:cs="Open Sans"/>
                  <w:color w:val="000000"/>
                  <w:sz w:val="14"/>
                  <w:szCs w:val="14"/>
                </w:rPr>
                <w:t>01/05/2033</w:t>
              </w:r>
            </w:ins>
          </w:p>
        </w:tc>
      </w:tr>
      <w:tr w:rsidR="007319AE" w14:paraId="1F7C4986" w14:textId="77777777" w:rsidTr="00C1699F">
        <w:trPr>
          <w:trHeight w:val="240"/>
          <w:ins w:id="19149" w:author="Francisco Timoni" w:date="2020-10-29T10:25:00Z"/>
          <w:trPrChange w:id="191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91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50ED7FF" w14:textId="77777777" w:rsidR="007319AE" w:rsidRDefault="007319AE">
            <w:pPr>
              <w:jc w:val="center"/>
              <w:rPr>
                <w:ins w:id="19152" w:author="Francisco Timoni" w:date="2020-10-29T10:25:00Z"/>
                <w:rFonts w:ascii="Open Sans" w:hAnsi="Open Sans" w:cs="Open Sans"/>
                <w:color w:val="000000"/>
                <w:sz w:val="14"/>
                <w:szCs w:val="14"/>
              </w:rPr>
            </w:pPr>
            <w:ins w:id="19153" w:author="Francisco Timoni" w:date="2020-10-29T10:25:00Z">
              <w:r>
                <w:rPr>
                  <w:rFonts w:ascii="Open Sans" w:hAnsi="Open Sans" w:cs="Open Sans"/>
                  <w:color w:val="000000"/>
                  <w:sz w:val="14"/>
                  <w:szCs w:val="14"/>
                </w:rPr>
                <w:t>658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91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5813A3C" w14:textId="77777777" w:rsidR="007319AE" w:rsidRDefault="007319AE">
            <w:pPr>
              <w:rPr>
                <w:ins w:id="19155" w:author="Francisco Timoni" w:date="2020-10-29T10:25:00Z"/>
                <w:rFonts w:ascii="Open Sans" w:hAnsi="Open Sans" w:cs="Open Sans"/>
                <w:color w:val="000000"/>
                <w:sz w:val="14"/>
                <w:szCs w:val="14"/>
              </w:rPr>
            </w:pPr>
            <w:ins w:id="19156" w:author="Francisco Timoni" w:date="2020-10-29T10:25:00Z">
              <w:r>
                <w:rPr>
                  <w:rFonts w:ascii="Open Sans" w:hAnsi="Open Sans" w:cs="Open Sans"/>
                  <w:color w:val="000000"/>
                  <w:sz w:val="14"/>
                  <w:szCs w:val="14"/>
                </w:rPr>
                <w:t>PARQUE BELLAVILLE - QD17 LT43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91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9A3FF84" w14:textId="77777777" w:rsidR="007319AE" w:rsidRDefault="007319AE">
            <w:pPr>
              <w:rPr>
                <w:ins w:id="19158" w:author="Francisco Timoni" w:date="2020-10-29T10:25:00Z"/>
                <w:rFonts w:ascii="Open Sans" w:hAnsi="Open Sans" w:cs="Open Sans"/>
                <w:color w:val="000000"/>
                <w:sz w:val="14"/>
                <w:szCs w:val="14"/>
              </w:rPr>
            </w:pPr>
            <w:ins w:id="19159" w:author="Francisco Timoni" w:date="2020-10-29T10:25:00Z">
              <w:r>
                <w:rPr>
                  <w:rFonts w:ascii="Open Sans" w:hAnsi="Open Sans" w:cs="Open Sans"/>
                  <w:color w:val="000000"/>
                  <w:sz w:val="14"/>
                  <w:szCs w:val="14"/>
                </w:rPr>
                <w:t>INVISTA - INVESTIMENTOS IMOBILIÁRIOS LTDA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91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38E3E21" w14:textId="77777777" w:rsidR="007319AE" w:rsidRDefault="007319AE">
            <w:pPr>
              <w:jc w:val="center"/>
              <w:rPr>
                <w:ins w:id="19161" w:author="Francisco Timoni" w:date="2020-10-29T10:25:00Z"/>
                <w:rFonts w:ascii="Open Sans" w:hAnsi="Open Sans" w:cs="Open Sans"/>
                <w:color w:val="000000"/>
                <w:sz w:val="14"/>
                <w:szCs w:val="14"/>
              </w:rPr>
            </w:pPr>
            <w:ins w:id="19162" w:author="Francisco Timoni" w:date="2020-10-29T10:25:00Z">
              <w:r>
                <w:rPr>
                  <w:rFonts w:ascii="Open Sans" w:hAnsi="Open Sans" w:cs="Open Sans"/>
                  <w:color w:val="000000"/>
                  <w:sz w:val="14"/>
                  <w:szCs w:val="14"/>
                </w:rPr>
                <w:t>04589319000155</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91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2F21CEF" w14:textId="77777777" w:rsidR="007319AE" w:rsidRDefault="007319AE">
            <w:pPr>
              <w:jc w:val="right"/>
              <w:rPr>
                <w:ins w:id="19164" w:author="Francisco Timoni" w:date="2020-10-29T10:25:00Z"/>
                <w:rFonts w:ascii="Open Sans" w:hAnsi="Open Sans" w:cs="Open Sans"/>
                <w:color w:val="000000"/>
                <w:sz w:val="14"/>
                <w:szCs w:val="14"/>
              </w:rPr>
            </w:pPr>
            <w:ins w:id="19165" w:author="Francisco Timoni" w:date="2020-10-29T10:25:00Z">
              <w:r>
                <w:rPr>
                  <w:rFonts w:ascii="Open Sans" w:hAnsi="Open Sans" w:cs="Open Sans"/>
                  <w:color w:val="000000"/>
                  <w:sz w:val="14"/>
                  <w:szCs w:val="14"/>
                </w:rPr>
                <w:t>45.289,53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91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D4C9EFE" w14:textId="77777777" w:rsidR="007319AE" w:rsidRDefault="007319AE">
            <w:pPr>
              <w:jc w:val="center"/>
              <w:rPr>
                <w:ins w:id="19167" w:author="Francisco Timoni" w:date="2020-10-29T10:25:00Z"/>
                <w:rFonts w:ascii="Open Sans" w:hAnsi="Open Sans" w:cs="Open Sans"/>
                <w:color w:val="000000"/>
                <w:sz w:val="14"/>
                <w:szCs w:val="14"/>
              </w:rPr>
            </w:pPr>
            <w:ins w:id="19168" w:author="Francisco Timoni" w:date="2020-10-29T10:25:00Z">
              <w:r>
                <w:rPr>
                  <w:rFonts w:ascii="Open Sans" w:hAnsi="Open Sans" w:cs="Open Sans"/>
                  <w:color w:val="000000"/>
                  <w:sz w:val="14"/>
                  <w:szCs w:val="14"/>
                </w:rPr>
                <w:t>01/06/2023</w:t>
              </w:r>
            </w:ins>
          </w:p>
        </w:tc>
      </w:tr>
      <w:tr w:rsidR="007319AE" w14:paraId="4BDAB0F8" w14:textId="77777777" w:rsidTr="00C1699F">
        <w:trPr>
          <w:trHeight w:val="240"/>
          <w:ins w:id="19169" w:author="Francisco Timoni" w:date="2020-10-29T10:25:00Z"/>
          <w:trPrChange w:id="191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91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E1D5C96" w14:textId="77777777" w:rsidR="007319AE" w:rsidRDefault="007319AE">
            <w:pPr>
              <w:jc w:val="center"/>
              <w:rPr>
                <w:ins w:id="19172" w:author="Francisco Timoni" w:date="2020-10-29T10:25:00Z"/>
                <w:rFonts w:ascii="Open Sans" w:hAnsi="Open Sans" w:cs="Open Sans"/>
                <w:color w:val="000000"/>
                <w:sz w:val="14"/>
                <w:szCs w:val="14"/>
              </w:rPr>
            </w:pPr>
            <w:ins w:id="19173" w:author="Francisco Timoni" w:date="2020-10-29T10:25:00Z">
              <w:r>
                <w:rPr>
                  <w:rFonts w:ascii="Open Sans" w:hAnsi="Open Sans" w:cs="Open Sans"/>
                  <w:color w:val="000000"/>
                  <w:sz w:val="14"/>
                  <w:szCs w:val="14"/>
                </w:rPr>
                <w:t>659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91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775EE90" w14:textId="77777777" w:rsidR="007319AE" w:rsidRDefault="007319AE">
            <w:pPr>
              <w:rPr>
                <w:ins w:id="19175" w:author="Francisco Timoni" w:date="2020-10-29T10:25:00Z"/>
                <w:rFonts w:ascii="Open Sans" w:hAnsi="Open Sans" w:cs="Open Sans"/>
                <w:color w:val="000000"/>
                <w:sz w:val="14"/>
                <w:szCs w:val="14"/>
              </w:rPr>
            </w:pPr>
            <w:ins w:id="19176" w:author="Francisco Timoni" w:date="2020-10-29T10:25:00Z">
              <w:r>
                <w:rPr>
                  <w:rFonts w:ascii="Open Sans" w:hAnsi="Open Sans" w:cs="Open Sans"/>
                  <w:color w:val="000000"/>
                  <w:sz w:val="14"/>
                  <w:szCs w:val="14"/>
                </w:rPr>
                <w:t>PARQUE BELLAVILLE - QD17 LT45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91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24DDEC3" w14:textId="77777777" w:rsidR="007319AE" w:rsidRDefault="007319AE">
            <w:pPr>
              <w:rPr>
                <w:ins w:id="19178" w:author="Francisco Timoni" w:date="2020-10-29T10:25:00Z"/>
                <w:rFonts w:ascii="Open Sans" w:hAnsi="Open Sans" w:cs="Open Sans"/>
                <w:color w:val="000000"/>
                <w:sz w:val="14"/>
                <w:szCs w:val="14"/>
              </w:rPr>
            </w:pPr>
            <w:ins w:id="19179" w:author="Francisco Timoni" w:date="2020-10-29T10:25:00Z">
              <w:r>
                <w:rPr>
                  <w:rFonts w:ascii="Open Sans" w:hAnsi="Open Sans" w:cs="Open Sans"/>
                  <w:color w:val="000000"/>
                  <w:sz w:val="14"/>
                  <w:szCs w:val="14"/>
                </w:rPr>
                <w:t>GUILHERME HENRIQUE DO NASCIMENTO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91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0678727" w14:textId="77777777" w:rsidR="007319AE" w:rsidRDefault="007319AE">
            <w:pPr>
              <w:jc w:val="center"/>
              <w:rPr>
                <w:ins w:id="19181" w:author="Francisco Timoni" w:date="2020-10-29T10:25:00Z"/>
                <w:rFonts w:ascii="Open Sans" w:hAnsi="Open Sans" w:cs="Open Sans"/>
                <w:color w:val="000000"/>
                <w:sz w:val="14"/>
                <w:szCs w:val="14"/>
              </w:rPr>
            </w:pPr>
            <w:ins w:id="19182" w:author="Francisco Timoni" w:date="2020-10-29T10:25:00Z">
              <w:r>
                <w:rPr>
                  <w:rFonts w:ascii="Open Sans" w:hAnsi="Open Sans" w:cs="Open Sans"/>
                  <w:color w:val="000000"/>
                  <w:sz w:val="14"/>
                  <w:szCs w:val="14"/>
                </w:rPr>
                <w:t>42168078874</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91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EB8B25E" w14:textId="77777777" w:rsidR="007319AE" w:rsidRDefault="007319AE">
            <w:pPr>
              <w:jc w:val="right"/>
              <w:rPr>
                <w:ins w:id="19184" w:author="Francisco Timoni" w:date="2020-10-29T10:25:00Z"/>
                <w:rFonts w:ascii="Open Sans" w:hAnsi="Open Sans" w:cs="Open Sans"/>
                <w:color w:val="000000"/>
                <w:sz w:val="14"/>
                <w:szCs w:val="14"/>
              </w:rPr>
            </w:pPr>
            <w:ins w:id="19185" w:author="Francisco Timoni" w:date="2020-10-29T10:25:00Z">
              <w:r>
                <w:rPr>
                  <w:rFonts w:ascii="Open Sans" w:hAnsi="Open Sans" w:cs="Open Sans"/>
                  <w:color w:val="000000"/>
                  <w:sz w:val="14"/>
                  <w:szCs w:val="14"/>
                </w:rPr>
                <w:t>105.107,75</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91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E9F99C2" w14:textId="77777777" w:rsidR="007319AE" w:rsidRDefault="007319AE">
            <w:pPr>
              <w:jc w:val="center"/>
              <w:rPr>
                <w:ins w:id="19187" w:author="Francisco Timoni" w:date="2020-10-29T10:25:00Z"/>
                <w:rFonts w:ascii="Open Sans" w:hAnsi="Open Sans" w:cs="Open Sans"/>
                <w:color w:val="000000"/>
                <w:sz w:val="14"/>
                <w:szCs w:val="14"/>
              </w:rPr>
            </w:pPr>
            <w:ins w:id="19188" w:author="Francisco Timoni" w:date="2020-10-29T10:25:00Z">
              <w:r>
                <w:rPr>
                  <w:rFonts w:ascii="Open Sans" w:hAnsi="Open Sans" w:cs="Open Sans"/>
                  <w:color w:val="000000"/>
                  <w:sz w:val="14"/>
                  <w:szCs w:val="14"/>
                </w:rPr>
                <w:t>01/06/2032</w:t>
              </w:r>
            </w:ins>
          </w:p>
        </w:tc>
      </w:tr>
      <w:tr w:rsidR="007319AE" w14:paraId="184B234D" w14:textId="77777777" w:rsidTr="00C1699F">
        <w:trPr>
          <w:trHeight w:val="240"/>
          <w:ins w:id="19189" w:author="Francisco Timoni" w:date="2020-10-29T10:25:00Z"/>
          <w:trPrChange w:id="191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91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FC3FFEC" w14:textId="77777777" w:rsidR="007319AE" w:rsidRDefault="007319AE">
            <w:pPr>
              <w:jc w:val="center"/>
              <w:rPr>
                <w:ins w:id="19192" w:author="Francisco Timoni" w:date="2020-10-29T10:25:00Z"/>
                <w:rFonts w:ascii="Open Sans" w:hAnsi="Open Sans" w:cs="Open Sans"/>
                <w:color w:val="000000"/>
                <w:sz w:val="14"/>
                <w:szCs w:val="14"/>
              </w:rPr>
            </w:pPr>
            <w:ins w:id="19193" w:author="Francisco Timoni" w:date="2020-10-29T10:25:00Z">
              <w:r>
                <w:rPr>
                  <w:rFonts w:ascii="Open Sans" w:hAnsi="Open Sans" w:cs="Open Sans"/>
                  <w:color w:val="000000"/>
                  <w:sz w:val="14"/>
                  <w:szCs w:val="14"/>
                </w:rPr>
                <w:t>660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91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D3DD4CE" w14:textId="77777777" w:rsidR="007319AE" w:rsidRDefault="007319AE">
            <w:pPr>
              <w:rPr>
                <w:ins w:id="19195" w:author="Francisco Timoni" w:date="2020-10-29T10:25:00Z"/>
                <w:rFonts w:ascii="Open Sans" w:hAnsi="Open Sans" w:cs="Open Sans"/>
                <w:color w:val="000000"/>
                <w:sz w:val="14"/>
                <w:szCs w:val="14"/>
              </w:rPr>
            </w:pPr>
            <w:ins w:id="19196" w:author="Francisco Timoni" w:date="2020-10-29T10:25:00Z">
              <w:r>
                <w:rPr>
                  <w:rFonts w:ascii="Open Sans" w:hAnsi="Open Sans" w:cs="Open Sans"/>
                  <w:color w:val="000000"/>
                  <w:sz w:val="14"/>
                  <w:szCs w:val="14"/>
                </w:rPr>
                <w:t>PARQUE BELLAVILLE - QD18 LT01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91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819B509" w14:textId="77777777" w:rsidR="007319AE" w:rsidRDefault="007319AE">
            <w:pPr>
              <w:rPr>
                <w:ins w:id="19198" w:author="Francisco Timoni" w:date="2020-10-29T10:25:00Z"/>
                <w:rFonts w:ascii="Open Sans" w:hAnsi="Open Sans" w:cs="Open Sans"/>
                <w:color w:val="000000"/>
                <w:sz w:val="14"/>
                <w:szCs w:val="14"/>
              </w:rPr>
            </w:pPr>
            <w:ins w:id="19199" w:author="Francisco Timoni" w:date="2020-10-29T10:25:00Z">
              <w:r>
                <w:rPr>
                  <w:rFonts w:ascii="Open Sans" w:hAnsi="Open Sans" w:cs="Open Sans"/>
                  <w:color w:val="000000"/>
                  <w:sz w:val="14"/>
                  <w:szCs w:val="14"/>
                </w:rPr>
                <w:t>INVISTA - INVESTIMENTOS IMOBILIÁRIOS LTDA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92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D42D7B6" w14:textId="77777777" w:rsidR="007319AE" w:rsidRDefault="007319AE">
            <w:pPr>
              <w:jc w:val="center"/>
              <w:rPr>
                <w:ins w:id="19201" w:author="Francisco Timoni" w:date="2020-10-29T10:25:00Z"/>
                <w:rFonts w:ascii="Open Sans" w:hAnsi="Open Sans" w:cs="Open Sans"/>
                <w:color w:val="000000"/>
                <w:sz w:val="14"/>
                <w:szCs w:val="14"/>
              </w:rPr>
            </w:pPr>
            <w:ins w:id="19202" w:author="Francisco Timoni" w:date="2020-10-29T10:25:00Z">
              <w:r>
                <w:rPr>
                  <w:rFonts w:ascii="Open Sans" w:hAnsi="Open Sans" w:cs="Open Sans"/>
                  <w:color w:val="000000"/>
                  <w:sz w:val="14"/>
                  <w:szCs w:val="14"/>
                </w:rPr>
                <w:t>04589319000155</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92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85A38DB" w14:textId="77777777" w:rsidR="007319AE" w:rsidRDefault="007319AE">
            <w:pPr>
              <w:jc w:val="right"/>
              <w:rPr>
                <w:ins w:id="19204" w:author="Francisco Timoni" w:date="2020-10-29T10:25:00Z"/>
                <w:rFonts w:ascii="Open Sans" w:hAnsi="Open Sans" w:cs="Open Sans"/>
                <w:color w:val="000000"/>
                <w:sz w:val="14"/>
                <w:szCs w:val="14"/>
              </w:rPr>
            </w:pPr>
            <w:ins w:id="19205" w:author="Francisco Timoni" w:date="2020-10-29T10:25:00Z">
              <w:r>
                <w:rPr>
                  <w:rFonts w:ascii="Open Sans" w:hAnsi="Open Sans" w:cs="Open Sans"/>
                  <w:color w:val="000000"/>
                  <w:sz w:val="14"/>
                  <w:szCs w:val="14"/>
                </w:rPr>
                <w:t>76.051,20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92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8441E4B" w14:textId="77777777" w:rsidR="007319AE" w:rsidRDefault="007319AE">
            <w:pPr>
              <w:jc w:val="center"/>
              <w:rPr>
                <w:ins w:id="19207" w:author="Francisco Timoni" w:date="2020-10-29T10:25:00Z"/>
                <w:rFonts w:ascii="Open Sans" w:hAnsi="Open Sans" w:cs="Open Sans"/>
                <w:color w:val="000000"/>
                <w:sz w:val="14"/>
                <w:szCs w:val="14"/>
              </w:rPr>
            </w:pPr>
            <w:ins w:id="19208" w:author="Francisco Timoni" w:date="2020-10-29T10:25:00Z">
              <w:r>
                <w:rPr>
                  <w:rFonts w:ascii="Open Sans" w:hAnsi="Open Sans" w:cs="Open Sans"/>
                  <w:color w:val="000000"/>
                  <w:sz w:val="14"/>
                  <w:szCs w:val="14"/>
                </w:rPr>
                <w:t>01/06/2023</w:t>
              </w:r>
            </w:ins>
          </w:p>
        </w:tc>
      </w:tr>
      <w:tr w:rsidR="007319AE" w14:paraId="166B38FF" w14:textId="77777777" w:rsidTr="00C1699F">
        <w:trPr>
          <w:trHeight w:val="240"/>
          <w:ins w:id="19209" w:author="Francisco Timoni" w:date="2020-10-29T10:25:00Z"/>
          <w:trPrChange w:id="192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92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59604B6" w14:textId="77777777" w:rsidR="007319AE" w:rsidRDefault="007319AE">
            <w:pPr>
              <w:jc w:val="center"/>
              <w:rPr>
                <w:ins w:id="19212" w:author="Francisco Timoni" w:date="2020-10-29T10:25:00Z"/>
                <w:rFonts w:ascii="Open Sans" w:hAnsi="Open Sans" w:cs="Open Sans"/>
                <w:color w:val="000000"/>
                <w:sz w:val="14"/>
                <w:szCs w:val="14"/>
              </w:rPr>
            </w:pPr>
            <w:ins w:id="19213" w:author="Francisco Timoni" w:date="2020-10-29T10:25:00Z">
              <w:r>
                <w:rPr>
                  <w:rFonts w:ascii="Open Sans" w:hAnsi="Open Sans" w:cs="Open Sans"/>
                  <w:color w:val="000000"/>
                  <w:sz w:val="14"/>
                  <w:szCs w:val="14"/>
                </w:rPr>
                <w:t>661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92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73F7563" w14:textId="77777777" w:rsidR="007319AE" w:rsidRDefault="007319AE">
            <w:pPr>
              <w:rPr>
                <w:ins w:id="19215" w:author="Francisco Timoni" w:date="2020-10-29T10:25:00Z"/>
                <w:rFonts w:ascii="Open Sans" w:hAnsi="Open Sans" w:cs="Open Sans"/>
                <w:color w:val="000000"/>
                <w:sz w:val="14"/>
                <w:szCs w:val="14"/>
              </w:rPr>
            </w:pPr>
            <w:ins w:id="19216" w:author="Francisco Timoni" w:date="2020-10-29T10:25:00Z">
              <w:r>
                <w:rPr>
                  <w:rFonts w:ascii="Open Sans" w:hAnsi="Open Sans" w:cs="Open Sans"/>
                  <w:color w:val="000000"/>
                  <w:sz w:val="14"/>
                  <w:szCs w:val="14"/>
                </w:rPr>
                <w:t>PARQUE BELLAVILLE - QD18 LT03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92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8872472" w14:textId="77777777" w:rsidR="007319AE" w:rsidRDefault="007319AE">
            <w:pPr>
              <w:rPr>
                <w:ins w:id="19218" w:author="Francisco Timoni" w:date="2020-10-29T10:25:00Z"/>
                <w:rFonts w:ascii="Open Sans" w:hAnsi="Open Sans" w:cs="Open Sans"/>
                <w:color w:val="000000"/>
                <w:sz w:val="14"/>
                <w:szCs w:val="14"/>
              </w:rPr>
            </w:pPr>
            <w:ins w:id="19219" w:author="Francisco Timoni" w:date="2020-10-29T10:25:00Z">
              <w:r>
                <w:rPr>
                  <w:rFonts w:ascii="Open Sans" w:hAnsi="Open Sans" w:cs="Open Sans"/>
                  <w:color w:val="000000"/>
                  <w:sz w:val="14"/>
                  <w:szCs w:val="14"/>
                </w:rPr>
                <w:t>ISRAEL SANTANA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92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38DD5D9" w14:textId="77777777" w:rsidR="007319AE" w:rsidRDefault="007319AE">
            <w:pPr>
              <w:jc w:val="center"/>
              <w:rPr>
                <w:ins w:id="19221" w:author="Francisco Timoni" w:date="2020-10-29T10:25:00Z"/>
                <w:rFonts w:ascii="Open Sans" w:hAnsi="Open Sans" w:cs="Open Sans"/>
                <w:color w:val="000000"/>
                <w:sz w:val="14"/>
                <w:szCs w:val="14"/>
              </w:rPr>
            </w:pPr>
            <w:ins w:id="19222" w:author="Francisco Timoni" w:date="2020-10-29T10:25:00Z">
              <w:r>
                <w:rPr>
                  <w:rFonts w:ascii="Open Sans" w:hAnsi="Open Sans" w:cs="Open Sans"/>
                  <w:color w:val="000000"/>
                  <w:sz w:val="14"/>
                  <w:szCs w:val="14"/>
                </w:rPr>
                <w:t>23056001862</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92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351B4A8" w14:textId="77777777" w:rsidR="007319AE" w:rsidRDefault="007319AE">
            <w:pPr>
              <w:jc w:val="right"/>
              <w:rPr>
                <w:ins w:id="19224" w:author="Francisco Timoni" w:date="2020-10-29T10:25:00Z"/>
                <w:rFonts w:ascii="Open Sans" w:hAnsi="Open Sans" w:cs="Open Sans"/>
                <w:color w:val="000000"/>
                <w:sz w:val="14"/>
                <w:szCs w:val="14"/>
              </w:rPr>
            </w:pPr>
            <w:ins w:id="19225" w:author="Francisco Timoni" w:date="2020-10-29T10:25:00Z">
              <w:r>
                <w:rPr>
                  <w:rFonts w:ascii="Open Sans" w:hAnsi="Open Sans" w:cs="Open Sans"/>
                  <w:color w:val="000000"/>
                  <w:sz w:val="14"/>
                  <w:szCs w:val="14"/>
                </w:rPr>
                <w:t>149.983,84</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92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08C6E2B" w14:textId="77777777" w:rsidR="007319AE" w:rsidRDefault="007319AE">
            <w:pPr>
              <w:jc w:val="center"/>
              <w:rPr>
                <w:ins w:id="19227" w:author="Francisco Timoni" w:date="2020-10-29T10:25:00Z"/>
                <w:rFonts w:ascii="Open Sans" w:hAnsi="Open Sans" w:cs="Open Sans"/>
                <w:color w:val="000000"/>
                <w:sz w:val="14"/>
                <w:szCs w:val="14"/>
              </w:rPr>
            </w:pPr>
            <w:ins w:id="19228" w:author="Francisco Timoni" w:date="2020-10-29T10:25:00Z">
              <w:r>
                <w:rPr>
                  <w:rFonts w:ascii="Open Sans" w:hAnsi="Open Sans" w:cs="Open Sans"/>
                  <w:color w:val="000000"/>
                  <w:sz w:val="14"/>
                  <w:szCs w:val="14"/>
                </w:rPr>
                <w:t>01/12/2032</w:t>
              </w:r>
            </w:ins>
          </w:p>
        </w:tc>
      </w:tr>
      <w:tr w:rsidR="007319AE" w14:paraId="4904A1C6" w14:textId="77777777" w:rsidTr="00C1699F">
        <w:trPr>
          <w:trHeight w:val="240"/>
          <w:ins w:id="19229" w:author="Francisco Timoni" w:date="2020-10-29T10:25:00Z"/>
          <w:trPrChange w:id="192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92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A764C28" w14:textId="77777777" w:rsidR="007319AE" w:rsidRDefault="007319AE">
            <w:pPr>
              <w:jc w:val="center"/>
              <w:rPr>
                <w:ins w:id="19232" w:author="Francisco Timoni" w:date="2020-10-29T10:25:00Z"/>
                <w:rFonts w:ascii="Open Sans" w:hAnsi="Open Sans" w:cs="Open Sans"/>
                <w:color w:val="000000"/>
                <w:sz w:val="14"/>
                <w:szCs w:val="14"/>
              </w:rPr>
            </w:pPr>
            <w:ins w:id="19233" w:author="Francisco Timoni" w:date="2020-10-29T10:25:00Z">
              <w:r>
                <w:rPr>
                  <w:rFonts w:ascii="Open Sans" w:hAnsi="Open Sans" w:cs="Open Sans"/>
                  <w:color w:val="000000"/>
                  <w:sz w:val="14"/>
                  <w:szCs w:val="14"/>
                </w:rPr>
                <w:t>662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92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75452E1" w14:textId="77777777" w:rsidR="007319AE" w:rsidRDefault="007319AE">
            <w:pPr>
              <w:rPr>
                <w:ins w:id="19235" w:author="Francisco Timoni" w:date="2020-10-29T10:25:00Z"/>
                <w:rFonts w:ascii="Open Sans" w:hAnsi="Open Sans" w:cs="Open Sans"/>
                <w:color w:val="000000"/>
                <w:sz w:val="14"/>
                <w:szCs w:val="14"/>
              </w:rPr>
            </w:pPr>
            <w:ins w:id="19236" w:author="Francisco Timoni" w:date="2020-10-29T10:25:00Z">
              <w:r>
                <w:rPr>
                  <w:rFonts w:ascii="Open Sans" w:hAnsi="Open Sans" w:cs="Open Sans"/>
                  <w:color w:val="000000"/>
                  <w:sz w:val="14"/>
                  <w:szCs w:val="14"/>
                </w:rPr>
                <w:t>PARQUE BELLAVILLE - QD18 LT04</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92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8FC4BFF" w14:textId="77777777" w:rsidR="007319AE" w:rsidRDefault="007319AE">
            <w:pPr>
              <w:rPr>
                <w:ins w:id="19238" w:author="Francisco Timoni" w:date="2020-10-29T10:25:00Z"/>
                <w:rFonts w:ascii="Open Sans" w:hAnsi="Open Sans" w:cs="Open Sans"/>
                <w:color w:val="000000"/>
                <w:sz w:val="14"/>
                <w:szCs w:val="14"/>
              </w:rPr>
            </w:pPr>
            <w:ins w:id="19239" w:author="Francisco Timoni" w:date="2020-10-29T10:25:00Z">
              <w:r>
                <w:rPr>
                  <w:rFonts w:ascii="Open Sans" w:hAnsi="Open Sans" w:cs="Open Sans"/>
                  <w:color w:val="000000"/>
                  <w:sz w:val="14"/>
                  <w:szCs w:val="14"/>
                </w:rPr>
                <w:t>ARNALDO FERNANDES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92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1FC2957" w14:textId="77777777" w:rsidR="007319AE" w:rsidRDefault="007319AE">
            <w:pPr>
              <w:jc w:val="center"/>
              <w:rPr>
                <w:ins w:id="19241" w:author="Francisco Timoni" w:date="2020-10-29T10:25:00Z"/>
                <w:rFonts w:ascii="Open Sans" w:hAnsi="Open Sans" w:cs="Open Sans"/>
                <w:color w:val="000000"/>
                <w:sz w:val="14"/>
                <w:szCs w:val="14"/>
              </w:rPr>
            </w:pPr>
            <w:ins w:id="19242" w:author="Francisco Timoni" w:date="2020-10-29T10:25:00Z">
              <w:r>
                <w:rPr>
                  <w:rFonts w:ascii="Open Sans" w:hAnsi="Open Sans" w:cs="Open Sans"/>
                  <w:color w:val="000000"/>
                  <w:sz w:val="14"/>
                  <w:szCs w:val="14"/>
                </w:rPr>
                <w:t>31361485841</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92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1CAAED1" w14:textId="77777777" w:rsidR="007319AE" w:rsidRDefault="007319AE">
            <w:pPr>
              <w:jc w:val="right"/>
              <w:rPr>
                <w:ins w:id="19244" w:author="Francisco Timoni" w:date="2020-10-29T10:25:00Z"/>
                <w:rFonts w:ascii="Open Sans" w:hAnsi="Open Sans" w:cs="Open Sans"/>
                <w:color w:val="000000"/>
                <w:sz w:val="14"/>
                <w:szCs w:val="14"/>
              </w:rPr>
            </w:pPr>
            <w:ins w:id="19245" w:author="Francisco Timoni" w:date="2020-10-29T10:25:00Z">
              <w:r>
                <w:rPr>
                  <w:rFonts w:ascii="Open Sans" w:hAnsi="Open Sans" w:cs="Open Sans"/>
                  <w:color w:val="000000"/>
                  <w:sz w:val="14"/>
                  <w:szCs w:val="14"/>
                </w:rPr>
                <w:t>63.795,60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92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7A17B51" w14:textId="77777777" w:rsidR="007319AE" w:rsidRDefault="007319AE">
            <w:pPr>
              <w:jc w:val="center"/>
              <w:rPr>
                <w:ins w:id="19247" w:author="Francisco Timoni" w:date="2020-10-29T10:25:00Z"/>
                <w:rFonts w:ascii="Open Sans" w:hAnsi="Open Sans" w:cs="Open Sans"/>
                <w:color w:val="000000"/>
                <w:sz w:val="14"/>
                <w:szCs w:val="14"/>
              </w:rPr>
            </w:pPr>
            <w:ins w:id="19248" w:author="Francisco Timoni" w:date="2020-10-29T10:25:00Z">
              <w:r>
                <w:rPr>
                  <w:rFonts w:ascii="Open Sans" w:hAnsi="Open Sans" w:cs="Open Sans"/>
                  <w:color w:val="000000"/>
                  <w:sz w:val="14"/>
                  <w:szCs w:val="14"/>
                </w:rPr>
                <w:t>01/09/2032</w:t>
              </w:r>
            </w:ins>
          </w:p>
        </w:tc>
      </w:tr>
      <w:tr w:rsidR="007319AE" w14:paraId="41E8B9C0" w14:textId="77777777" w:rsidTr="00C1699F">
        <w:trPr>
          <w:trHeight w:val="240"/>
          <w:ins w:id="19249" w:author="Francisco Timoni" w:date="2020-10-29T10:25:00Z"/>
          <w:trPrChange w:id="192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92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1BF107B" w14:textId="77777777" w:rsidR="007319AE" w:rsidRDefault="007319AE">
            <w:pPr>
              <w:jc w:val="center"/>
              <w:rPr>
                <w:ins w:id="19252" w:author="Francisco Timoni" w:date="2020-10-29T10:25:00Z"/>
                <w:rFonts w:ascii="Open Sans" w:hAnsi="Open Sans" w:cs="Open Sans"/>
                <w:color w:val="000000"/>
                <w:sz w:val="14"/>
                <w:szCs w:val="14"/>
              </w:rPr>
            </w:pPr>
            <w:ins w:id="19253" w:author="Francisco Timoni" w:date="2020-10-29T10:25:00Z">
              <w:r>
                <w:rPr>
                  <w:rFonts w:ascii="Open Sans" w:hAnsi="Open Sans" w:cs="Open Sans"/>
                  <w:color w:val="000000"/>
                  <w:sz w:val="14"/>
                  <w:szCs w:val="14"/>
                </w:rPr>
                <w:t>663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92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9E81993" w14:textId="77777777" w:rsidR="007319AE" w:rsidRDefault="007319AE">
            <w:pPr>
              <w:rPr>
                <w:ins w:id="19255" w:author="Francisco Timoni" w:date="2020-10-29T10:25:00Z"/>
                <w:rFonts w:ascii="Open Sans" w:hAnsi="Open Sans" w:cs="Open Sans"/>
                <w:color w:val="000000"/>
                <w:sz w:val="14"/>
                <w:szCs w:val="14"/>
              </w:rPr>
            </w:pPr>
            <w:ins w:id="19256" w:author="Francisco Timoni" w:date="2020-10-29T10:25:00Z">
              <w:r>
                <w:rPr>
                  <w:rFonts w:ascii="Open Sans" w:hAnsi="Open Sans" w:cs="Open Sans"/>
                  <w:color w:val="000000"/>
                  <w:sz w:val="14"/>
                  <w:szCs w:val="14"/>
                </w:rPr>
                <w:t>PARQUE BELLAVILLE - QD18 LT05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92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829DC8A" w14:textId="77777777" w:rsidR="007319AE" w:rsidRDefault="007319AE">
            <w:pPr>
              <w:rPr>
                <w:ins w:id="19258" w:author="Francisco Timoni" w:date="2020-10-29T10:25:00Z"/>
                <w:rFonts w:ascii="Open Sans" w:hAnsi="Open Sans" w:cs="Open Sans"/>
                <w:color w:val="000000"/>
                <w:sz w:val="14"/>
                <w:szCs w:val="14"/>
              </w:rPr>
            </w:pPr>
            <w:ins w:id="19259" w:author="Francisco Timoni" w:date="2020-10-29T10:25:00Z">
              <w:r>
                <w:rPr>
                  <w:rFonts w:ascii="Open Sans" w:hAnsi="Open Sans" w:cs="Open Sans"/>
                  <w:color w:val="000000"/>
                  <w:sz w:val="14"/>
                  <w:szCs w:val="14"/>
                </w:rPr>
                <w:t>EGINA  MARIA DE MELO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92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8FE868F" w14:textId="77777777" w:rsidR="007319AE" w:rsidRDefault="007319AE">
            <w:pPr>
              <w:jc w:val="center"/>
              <w:rPr>
                <w:ins w:id="19261" w:author="Francisco Timoni" w:date="2020-10-29T10:25:00Z"/>
                <w:rFonts w:ascii="Open Sans" w:hAnsi="Open Sans" w:cs="Open Sans"/>
                <w:color w:val="000000"/>
                <w:sz w:val="14"/>
                <w:szCs w:val="14"/>
              </w:rPr>
            </w:pPr>
            <w:ins w:id="19262" w:author="Francisco Timoni" w:date="2020-10-29T10:25:00Z">
              <w:r>
                <w:rPr>
                  <w:rFonts w:ascii="Open Sans" w:hAnsi="Open Sans" w:cs="Open Sans"/>
                  <w:color w:val="000000"/>
                  <w:sz w:val="14"/>
                  <w:szCs w:val="14"/>
                </w:rPr>
                <w:t>13575828890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92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77CC90F" w14:textId="77777777" w:rsidR="007319AE" w:rsidRDefault="007319AE">
            <w:pPr>
              <w:jc w:val="right"/>
              <w:rPr>
                <w:ins w:id="19264" w:author="Francisco Timoni" w:date="2020-10-29T10:25:00Z"/>
                <w:rFonts w:ascii="Open Sans" w:hAnsi="Open Sans" w:cs="Open Sans"/>
                <w:color w:val="000000"/>
                <w:sz w:val="14"/>
                <w:szCs w:val="14"/>
              </w:rPr>
            </w:pPr>
            <w:ins w:id="19265" w:author="Francisco Timoni" w:date="2020-10-29T10:25:00Z">
              <w:r>
                <w:rPr>
                  <w:rFonts w:ascii="Open Sans" w:hAnsi="Open Sans" w:cs="Open Sans"/>
                  <w:color w:val="000000"/>
                  <w:sz w:val="14"/>
                  <w:szCs w:val="14"/>
                </w:rPr>
                <w:t>68.654,68</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92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93A0542" w14:textId="77777777" w:rsidR="007319AE" w:rsidRDefault="007319AE">
            <w:pPr>
              <w:jc w:val="center"/>
              <w:rPr>
                <w:ins w:id="19267" w:author="Francisco Timoni" w:date="2020-10-29T10:25:00Z"/>
                <w:rFonts w:ascii="Open Sans" w:hAnsi="Open Sans" w:cs="Open Sans"/>
                <w:color w:val="000000"/>
                <w:sz w:val="14"/>
                <w:szCs w:val="14"/>
              </w:rPr>
            </w:pPr>
            <w:ins w:id="19268" w:author="Francisco Timoni" w:date="2020-10-29T10:25:00Z">
              <w:r>
                <w:rPr>
                  <w:rFonts w:ascii="Open Sans" w:hAnsi="Open Sans" w:cs="Open Sans"/>
                  <w:color w:val="000000"/>
                  <w:sz w:val="14"/>
                  <w:szCs w:val="14"/>
                </w:rPr>
                <w:t>01/03/2033</w:t>
              </w:r>
            </w:ins>
          </w:p>
        </w:tc>
      </w:tr>
      <w:tr w:rsidR="007319AE" w14:paraId="69AC707D" w14:textId="77777777" w:rsidTr="00C1699F">
        <w:trPr>
          <w:trHeight w:val="240"/>
          <w:ins w:id="19269" w:author="Francisco Timoni" w:date="2020-10-29T10:25:00Z"/>
          <w:trPrChange w:id="192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92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82ACF7F" w14:textId="77777777" w:rsidR="007319AE" w:rsidRDefault="007319AE">
            <w:pPr>
              <w:jc w:val="center"/>
              <w:rPr>
                <w:ins w:id="19272" w:author="Francisco Timoni" w:date="2020-10-29T10:25:00Z"/>
                <w:rFonts w:ascii="Open Sans" w:hAnsi="Open Sans" w:cs="Open Sans"/>
                <w:color w:val="000000"/>
                <w:sz w:val="14"/>
                <w:szCs w:val="14"/>
              </w:rPr>
            </w:pPr>
            <w:ins w:id="19273" w:author="Francisco Timoni" w:date="2020-10-29T10:25:00Z">
              <w:r>
                <w:rPr>
                  <w:rFonts w:ascii="Open Sans" w:hAnsi="Open Sans" w:cs="Open Sans"/>
                  <w:color w:val="000000"/>
                  <w:sz w:val="14"/>
                  <w:szCs w:val="14"/>
                </w:rPr>
                <w:t>664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92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D66FF52" w14:textId="77777777" w:rsidR="007319AE" w:rsidRDefault="007319AE">
            <w:pPr>
              <w:rPr>
                <w:ins w:id="19275" w:author="Francisco Timoni" w:date="2020-10-29T10:25:00Z"/>
                <w:rFonts w:ascii="Open Sans" w:hAnsi="Open Sans" w:cs="Open Sans"/>
                <w:color w:val="000000"/>
                <w:sz w:val="14"/>
                <w:szCs w:val="14"/>
              </w:rPr>
            </w:pPr>
            <w:ins w:id="19276" w:author="Francisco Timoni" w:date="2020-10-29T10:25:00Z">
              <w:r>
                <w:rPr>
                  <w:rFonts w:ascii="Open Sans" w:hAnsi="Open Sans" w:cs="Open Sans"/>
                  <w:color w:val="000000"/>
                  <w:sz w:val="14"/>
                  <w:szCs w:val="14"/>
                </w:rPr>
                <w:t>PARQUE BELLAVILLE - QD18 LT07</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92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35DD1DE" w14:textId="77777777" w:rsidR="007319AE" w:rsidRDefault="007319AE">
            <w:pPr>
              <w:rPr>
                <w:ins w:id="19278" w:author="Francisco Timoni" w:date="2020-10-29T10:25:00Z"/>
                <w:rFonts w:ascii="Open Sans" w:hAnsi="Open Sans" w:cs="Open Sans"/>
                <w:color w:val="000000"/>
                <w:sz w:val="14"/>
                <w:szCs w:val="14"/>
              </w:rPr>
            </w:pPr>
            <w:ins w:id="19279" w:author="Francisco Timoni" w:date="2020-10-29T10:25:00Z">
              <w:r>
                <w:rPr>
                  <w:rFonts w:ascii="Open Sans" w:hAnsi="Open Sans" w:cs="Open Sans"/>
                  <w:color w:val="000000"/>
                  <w:sz w:val="14"/>
                  <w:szCs w:val="14"/>
                </w:rPr>
                <w:t>WALTER RAIMUNDO SOARES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92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1490CC3" w14:textId="77777777" w:rsidR="007319AE" w:rsidRDefault="007319AE">
            <w:pPr>
              <w:jc w:val="center"/>
              <w:rPr>
                <w:ins w:id="19281" w:author="Francisco Timoni" w:date="2020-10-29T10:25:00Z"/>
                <w:rFonts w:ascii="Open Sans" w:hAnsi="Open Sans" w:cs="Open Sans"/>
                <w:color w:val="000000"/>
                <w:sz w:val="14"/>
                <w:szCs w:val="14"/>
              </w:rPr>
            </w:pPr>
            <w:ins w:id="19282" w:author="Francisco Timoni" w:date="2020-10-29T10:25:00Z">
              <w:r>
                <w:rPr>
                  <w:rFonts w:ascii="Open Sans" w:hAnsi="Open Sans" w:cs="Open Sans"/>
                  <w:color w:val="000000"/>
                  <w:sz w:val="14"/>
                  <w:szCs w:val="14"/>
                </w:rPr>
                <w:t>45325197649</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92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A7B69E2" w14:textId="77777777" w:rsidR="007319AE" w:rsidRDefault="007319AE">
            <w:pPr>
              <w:jc w:val="right"/>
              <w:rPr>
                <w:ins w:id="19284" w:author="Francisco Timoni" w:date="2020-10-29T10:25:00Z"/>
                <w:rFonts w:ascii="Open Sans" w:hAnsi="Open Sans" w:cs="Open Sans"/>
                <w:color w:val="000000"/>
                <w:sz w:val="14"/>
                <w:szCs w:val="14"/>
              </w:rPr>
            </w:pPr>
            <w:ins w:id="19285" w:author="Francisco Timoni" w:date="2020-10-29T10:25:00Z">
              <w:r>
                <w:rPr>
                  <w:rFonts w:ascii="Open Sans" w:hAnsi="Open Sans" w:cs="Open Sans"/>
                  <w:color w:val="000000"/>
                  <w:sz w:val="14"/>
                  <w:szCs w:val="14"/>
                </w:rPr>
                <w:t>68.169,73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92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B99E329" w14:textId="77777777" w:rsidR="007319AE" w:rsidRDefault="007319AE">
            <w:pPr>
              <w:jc w:val="center"/>
              <w:rPr>
                <w:ins w:id="19287" w:author="Francisco Timoni" w:date="2020-10-29T10:25:00Z"/>
                <w:rFonts w:ascii="Open Sans" w:hAnsi="Open Sans" w:cs="Open Sans"/>
                <w:color w:val="000000"/>
                <w:sz w:val="14"/>
                <w:szCs w:val="14"/>
              </w:rPr>
            </w:pPr>
            <w:ins w:id="19288" w:author="Francisco Timoni" w:date="2020-10-29T10:25:00Z">
              <w:r>
                <w:rPr>
                  <w:rFonts w:ascii="Open Sans" w:hAnsi="Open Sans" w:cs="Open Sans"/>
                  <w:color w:val="000000"/>
                  <w:sz w:val="14"/>
                  <w:szCs w:val="14"/>
                </w:rPr>
                <w:t>01/01/2033</w:t>
              </w:r>
            </w:ins>
          </w:p>
        </w:tc>
      </w:tr>
      <w:tr w:rsidR="007319AE" w14:paraId="37BA319E" w14:textId="77777777" w:rsidTr="00C1699F">
        <w:trPr>
          <w:trHeight w:val="240"/>
          <w:ins w:id="19289" w:author="Francisco Timoni" w:date="2020-10-29T10:25:00Z"/>
          <w:trPrChange w:id="192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92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7644806" w14:textId="77777777" w:rsidR="007319AE" w:rsidRDefault="007319AE">
            <w:pPr>
              <w:jc w:val="center"/>
              <w:rPr>
                <w:ins w:id="19292" w:author="Francisco Timoni" w:date="2020-10-29T10:25:00Z"/>
                <w:rFonts w:ascii="Open Sans" w:hAnsi="Open Sans" w:cs="Open Sans"/>
                <w:color w:val="000000"/>
                <w:sz w:val="14"/>
                <w:szCs w:val="14"/>
              </w:rPr>
            </w:pPr>
            <w:ins w:id="19293" w:author="Francisco Timoni" w:date="2020-10-29T10:25:00Z">
              <w:r>
                <w:rPr>
                  <w:rFonts w:ascii="Open Sans" w:hAnsi="Open Sans" w:cs="Open Sans"/>
                  <w:color w:val="000000"/>
                  <w:sz w:val="14"/>
                  <w:szCs w:val="14"/>
                </w:rPr>
                <w:t>665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92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D2BD522" w14:textId="77777777" w:rsidR="007319AE" w:rsidRDefault="007319AE">
            <w:pPr>
              <w:rPr>
                <w:ins w:id="19295" w:author="Francisco Timoni" w:date="2020-10-29T10:25:00Z"/>
                <w:rFonts w:ascii="Open Sans" w:hAnsi="Open Sans" w:cs="Open Sans"/>
                <w:color w:val="000000"/>
                <w:sz w:val="14"/>
                <w:szCs w:val="14"/>
              </w:rPr>
            </w:pPr>
            <w:ins w:id="19296" w:author="Francisco Timoni" w:date="2020-10-29T10:25:00Z">
              <w:r>
                <w:rPr>
                  <w:rFonts w:ascii="Open Sans" w:hAnsi="Open Sans" w:cs="Open Sans"/>
                  <w:color w:val="000000"/>
                  <w:sz w:val="14"/>
                  <w:szCs w:val="14"/>
                </w:rPr>
                <w:t>PARQUE BELLAVILLE - QD18 LT08</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92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59C7A15" w14:textId="77777777" w:rsidR="007319AE" w:rsidRDefault="007319AE">
            <w:pPr>
              <w:rPr>
                <w:ins w:id="19298" w:author="Francisco Timoni" w:date="2020-10-29T10:25:00Z"/>
                <w:rFonts w:ascii="Open Sans" w:hAnsi="Open Sans" w:cs="Open Sans"/>
                <w:color w:val="000000"/>
                <w:sz w:val="14"/>
                <w:szCs w:val="14"/>
              </w:rPr>
            </w:pPr>
            <w:ins w:id="19299" w:author="Francisco Timoni" w:date="2020-10-29T10:25:00Z">
              <w:r>
                <w:rPr>
                  <w:rFonts w:ascii="Open Sans" w:hAnsi="Open Sans" w:cs="Open Sans"/>
                  <w:color w:val="000000"/>
                  <w:sz w:val="14"/>
                  <w:szCs w:val="14"/>
                </w:rPr>
                <w:t>WEBERT ARAUJO PRADO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93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F042D81" w14:textId="77777777" w:rsidR="007319AE" w:rsidRDefault="007319AE">
            <w:pPr>
              <w:jc w:val="center"/>
              <w:rPr>
                <w:ins w:id="19301" w:author="Francisco Timoni" w:date="2020-10-29T10:25:00Z"/>
                <w:rFonts w:ascii="Open Sans" w:hAnsi="Open Sans" w:cs="Open Sans"/>
                <w:color w:val="000000"/>
                <w:sz w:val="14"/>
                <w:szCs w:val="14"/>
              </w:rPr>
            </w:pPr>
            <w:ins w:id="19302" w:author="Francisco Timoni" w:date="2020-10-29T10:25:00Z">
              <w:r>
                <w:rPr>
                  <w:rFonts w:ascii="Open Sans" w:hAnsi="Open Sans" w:cs="Open Sans"/>
                  <w:color w:val="000000"/>
                  <w:sz w:val="14"/>
                  <w:szCs w:val="14"/>
                </w:rPr>
                <w:t>34055216882</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93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E527857" w14:textId="77777777" w:rsidR="007319AE" w:rsidRDefault="007319AE">
            <w:pPr>
              <w:jc w:val="right"/>
              <w:rPr>
                <w:ins w:id="19304" w:author="Francisco Timoni" w:date="2020-10-29T10:25:00Z"/>
                <w:rFonts w:ascii="Open Sans" w:hAnsi="Open Sans" w:cs="Open Sans"/>
                <w:color w:val="000000"/>
                <w:sz w:val="14"/>
                <w:szCs w:val="14"/>
              </w:rPr>
            </w:pPr>
            <w:ins w:id="19305" w:author="Francisco Timoni" w:date="2020-10-29T10:25:00Z">
              <w:r>
                <w:rPr>
                  <w:rFonts w:ascii="Open Sans" w:hAnsi="Open Sans" w:cs="Open Sans"/>
                  <w:color w:val="000000"/>
                  <w:sz w:val="14"/>
                  <w:szCs w:val="14"/>
                </w:rPr>
                <w:t>63.352,58</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93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CDF9093" w14:textId="77777777" w:rsidR="007319AE" w:rsidRDefault="007319AE">
            <w:pPr>
              <w:jc w:val="center"/>
              <w:rPr>
                <w:ins w:id="19307" w:author="Francisco Timoni" w:date="2020-10-29T10:25:00Z"/>
                <w:rFonts w:ascii="Open Sans" w:hAnsi="Open Sans" w:cs="Open Sans"/>
                <w:color w:val="000000"/>
                <w:sz w:val="14"/>
                <w:szCs w:val="14"/>
              </w:rPr>
            </w:pPr>
            <w:ins w:id="19308" w:author="Francisco Timoni" w:date="2020-10-29T10:25:00Z">
              <w:r>
                <w:rPr>
                  <w:rFonts w:ascii="Open Sans" w:hAnsi="Open Sans" w:cs="Open Sans"/>
                  <w:color w:val="000000"/>
                  <w:sz w:val="14"/>
                  <w:szCs w:val="14"/>
                </w:rPr>
                <w:t>01/08/2032</w:t>
              </w:r>
            </w:ins>
          </w:p>
        </w:tc>
      </w:tr>
      <w:tr w:rsidR="007319AE" w14:paraId="4F853CA0" w14:textId="77777777" w:rsidTr="00C1699F">
        <w:trPr>
          <w:trHeight w:val="240"/>
          <w:ins w:id="19309" w:author="Francisco Timoni" w:date="2020-10-29T10:25:00Z"/>
          <w:trPrChange w:id="193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93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D0E488C" w14:textId="77777777" w:rsidR="007319AE" w:rsidRDefault="007319AE">
            <w:pPr>
              <w:jc w:val="center"/>
              <w:rPr>
                <w:ins w:id="19312" w:author="Francisco Timoni" w:date="2020-10-29T10:25:00Z"/>
                <w:rFonts w:ascii="Open Sans" w:hAnsi="Open Sans" w:cs="Open Sans"/>
                <w:color w:val="000000"/>
                <w:sz w:val="14"/>
                <w:szCs w:val="14"/>
              </w:rPr>
            </w:pPr>
            <w:ins w:id="19313" w:author="Francisco Timoni" w:date="2020-10-29T10:25:00Z">
              <w:r>
                <w:rPr>
                  <w:rFonts w:ascii="Open Sans" w:hAnsi="Open Sans" w:cs="Open Sans"/>
                  <w:color w:val="000000"/>
                  <w:sz w:val="14"/>
                  <w:szCs w:val="14"/>
                </w:rPr>
                <w:t>666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93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8020E02" w14:textId="77777777" w:rsidR="007319AE" w:rsidRDefault="007319AE">
            <w:pPr>
              <w:rPr>
                <w:ins w:id="19315" w:author="Francisco Timoni" w:date="2020-10-29T10:25:00Z"/>
                <w:rFonts w:ascii="Open Sans" w:hAnsi="Open Sans" w:cs="Open Sans"/>
                <w:color w:val="000000"/>
                <w:sz w:val="14"/>
                <w:szCs w:val="14"/>
              </w:rPr>
            </w:pPr>
            <w:ins w:id="19316" w:author="Francisco Timoni" w:date="2020-10-29T10:25:00Z">
              <w:r>
                <w:rPr>
                  <w:rFonts w:ascii="Open Sans" w:hAnsi="Open Sans" w:cs="Open Sans"/>
                  <w:color w:val="000000"/>
                  <w:sz w:val="14"/>
                  <w:szCs w:val="14"/>
                </w:rPr>
                <w:t>PARQUE BELLAVILLE - QD18 LT09</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93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1E032F9" w14:textId="77777777" w:rsidR="007319AE" w:rsidRDefault="007319AE">
            <w:pPr>
              <w:rPr>
                <w:ins w:id="19318" w:author="Francisco Timoni" w:date="2020-10-29T10:25:00Z"/>
                <w:rFonts w:ascii="Open Sans" w:hAnsi="Open Sans" w:cs="Open Sans"/>
                <w:color w:val="000000"/>
                <w:sz w:val="14"/>
                <w:szCs w:val="14"/>
              </w:rPr>
            </w:pPr>
            <w:ins w:id="19319" w:author="Francisco Timoni" w:date="2020-10-29T10:25:00Z">
              <w:r>
                <w:rPr>
                  <w:rFonts w:ascii="Open Sans" w:hAnsi="Open Sans" w:cs="Open Sans"/>
                  <w:color w:val="000000"/>
                  <w:sz w:val="14"/>
                  <w:szCs w:val="14"/>
                </w:rPr>
                <w:t>ANA PAULA  DOS SANTOS OLIVEIRA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93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11068E7" w14:textId="77777777" w:rsidR="007319AE" w:rsidRDefault="007319AE">
            <w:pPr>
              <w:jc w:val="center"/>
              <w:rPr>
                <w:ins w:id="19321" w:author="Francisco Timoni" w:date="2020-10-29T10:25:00Z"/>
                <w:rFonts w:ascii="Open Sans" w:hAnsi="Open Sans" w:cs="Open Sans"/>
                <w:color w:val="000000"/>
                <w:sz w:val="14"/>
                <w:szCs w:val="14"/>
              </w:rPr>
            </w:pPr>
            <w:ins w:id="19322" w:author="Francisco Timoni" w:date="2020-10-29T10:25:00Z">
              <w:r>
                <w:rPr>
                  <w:rFonts w:ascii="Open Sans" w:hAnsi="Open Sans" w:cs="Open Sans"/>
                  <w:color w:val="000000"/>
                  <w:sz w:val="14"/>
                  <w:szCs w:val="14"/>
                </w:rPr>
                <w:t>32747093875</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93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D9535DE" w14:textId="77777777" w:rsidR="007319AE" w:rsidRDefault="007319AE">
            <w:pPr>
              <w:jc w:val="right"/>
              <w:rPr>
                <w:ins w:id="19324" w:author="Francisco Timoni" w:date="2020-10-29T10:25:00Z"/>
                <w:rFonts w:ascii="Open Sans" w:hAnsi="Open Sans" w:cs="Open Sans"/>
                <w:color w:val="000000"/>
                <w:sz w:val="14"/>
                <w:szCs w:val="14"/>
              </w:rPr>
            </w:pPr>
            <w:ins w:id="19325" w:author="Francisco Timoni" w:date="2020-10-29T10:25:00Z">
              <w:r>
                <w:rPr>
                  <w:rFonts w:ascii="Open Sans" w:hAnsi="Open Sans" w:cs="Open Sans"/>
                  <w:color w:val="000000"/>
                  <w:sz w:val="14"/>
                  <w:szCs w:val="14"/>
                </w:rPr>
                <w:t>75.541,10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93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0405838" w14:textId="77777777" w:rsidR="007319AE" w:rsidRDefault="007319AE">
            <w:pPr>
              <w:jc w:val="center"/>
              <w:rPr>
                <w:ins w:id="19327" w:author="Francisco Timoni" w:date="2020-10-29T10:25:00Z"/>
                <w:rFonts w:ascii="Open Sans" w:hAnsi="Open Sans" w:cs="Open Sans"/>
                <w:color w:val="000000"/>
                <w:sz w:val="14"/>
                <w:szCs w:val="14"/>
              </w:rPr>
            </w:pPr>
            <w:ins w:id="19328" w:author="Francisco Timoni" w:date="2020-10-29T10:25:00Z">
              <w:r>
                <w:rPr>
                  <w:rFonts w:ascii="Open Sans" w:hAnsi="Open Sans" w:cs="Open Sans"/>
                  <w:color w:val="000000"/>
                  <w:sz w:val="14"/>
                  <w:szCs w:val="14"/>
                </w:rPr>
                <w:t>01/12/2032</w:t>
              </w:r>
            </w:ins>
          </w:p>
        </w:tc>
      </w:tr>
      <w:tr w:rsidR="007319AE" w14:paraId="0FCB3416" w14:textId="77777777" w:rsidTr="00C1699F">
        <w:trPr>
          <w:trHeight w:val="240"/>
          <w:ins w:id="19329" w:author="Francisco Timoni" w:date="2020-10-29T10:25:00Z"/>
          <w:trPrChange w:id="193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93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573AFA0" w14:textId="77777777" w:rsidR="007319AE" w:rsidRDefault="007319AE">
            <w:pPr>
              <w:jc w:val="center"/>
              <w:rPr>
                <w:ins w:id="19332" w:author="Francisco Timoni" w:date="2020-10-29T10:25:00Z"/>
                <w:rFonts w:ascii="Open Sans" w:hAnsi="Open Sans" w:cs="Open Sans"/>
                <w:color w:val="000000"/>
                <w:sz w:val="14"/>
                <w:szCs w:val="14"/>
              </w:rPr>
            </w:pPr>
            <w:ins w:id="19333" w:author="Francisco Timoni" w:date="2020-10-29T10:25:00Z">
              <w:r>
                <w:rPr>
                  <w:rFonts w:ascii="Open Sans" w:hAnsi="Open Sans" w:cs="Open Sans"/>
                  <w:color w:val="000000"/>
                  <w:sz w:val="14"/>
                  <w:szCs w:val="14"/>
                </w:rPr>
                <w:t>667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93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2255D61" w14:textId="77777777" w:rsidR="007319AE" w:rsidRDefault="007319AE">
            <w:pPr>
              <w:rPr>
                <w:ins w:id="19335" w:author="Francisco Timoni" w:date="2020-10-29T10:25:00Z"/>
                <w:rFonts w:ascii="Open Sans" w:hAnsi="Open Sans" w:cs="Open Sans"/>
                <w:color w:val="000000"/>
                <w:sz w:val="14"/>
                <w:szCs w:val="14"/>
              </w:rPr>
            </w:pPr>
            <w:ins w:id="19336" w:author="Francisco Timoni" w:date="2020-10-29T10:25:00Z">
              <w:r>
                <w:rPr>
                  <w:rFonts w:ascii="Open Sans" w:hAnsi="Open Sans" w:cs="Open Sans"/>
                  <w:color w:val="000000"/>
                  <w:sz w:val="14"/>
                  <w:szCs w:val="14"/>
                </w:rPr>
                <w:t>PARQUE BELLAVILLE - QD18 LT12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93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E7BF3F4" w14:textId="77777777" w:rsidR="007319AE" w:rsidRDefault="007319AE">
            <w:pPr>
              <w:rPr>
                <w:ins w:id="19338" w:author="Francisco Timoni" w:date="2020-10-29T10:25:00Z"/>
                <w:rFonts w:ascii="Open Sans" w:hAnsi="Open Sans" w:cs="Open Sans"/>
                <w:color w:val="000000"/>
                <w:sz w:val="14"/>
                <w:szCs w:val="14"/>
              </w:rPr>
            </w:pPr>
            <w:ins w:id="19339" w:author="Francisco Timoni" w:date="2020-10-29T10:25:00Z">
              <w:r>
                <w:rPr>
                  <w:rFonts w:ascii="Open Sans" w:hAnsi="Open Sans" w:cs="Open Sans"/>
                  <w:color w:val="000000"/>
                  <w:sz w:val="14"/>
                  <w:szCs w:val="14"/>
                </w:rPr>
                <w:t>LEONARDO DA  SILVA  NARDY</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93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44ACDCF" w14:textId="77777777" w:rsidR="007319AE" w:rsidRDefault="007319AE">
            <w:pPr>
              <w:jc w:val="center"/>
              <w:rPr>
                <w:ins w:id="19341" w:author="Francisco Timoni" w:date="2020-10-29T10:25:00Z"/>
                <w:rFonts w:ascii="Open Sans" w:hAnsi="Open Sans" w:cs="Open Sans"/>
                <w:color w:val="000000"/>
                <w:sz w:val="14"/>
                <w:szCs w:val="14"/>
              </w:rPr>
            </w:pPr>
            <w:ins w:id="19342" w:author="Francisco Timoni" w:date="2020-10-29T10:25:00Z">
              <w:r>
                <w:rPr>
                  <w:rFonts w:ascii="Open Sans" w:hAnsi="Open Sans" w:cs="Open Sans"/>
                  <w:color w:val="000000"/>
                  <w:sz w:val="14"/>
                  <w:szCs w:val="14"/>
                </w:rPr>
                <w:t>34153211850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93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4C63379" w14:textId="77777777" w:rsidR="007319AE" w:rsidRDefault="007319AE">
            <w:pPr>
              <w:jc w:val="right"/>
              <w:rPr>
                <w:ins w:id="19344" w:author="Francisco Timoni" w:date="2020-10-29T10:25:00Z"/>
                <w:rFonts w:ascii="Open Sans" w:hAnsi="Open Sans" w:cs="Open Sans"/>
                <w:color w:val="000000"/>
                <w:sz w:val="14"/>
                <w:szCs w:val="14"/>
              </w:rPr>
            </w:pPr>
            <w:ins w:id="19345" w:author="Francisco Timoni" w:date="2020-10-29T10:25:00Z">
              <w:r>
                <w:rPr>
                  <w:rFonts w:ascii="Open Sans" w:hAnsi="Open Sans" w:cs="Open Sans"/>
                  <w:color w:val="000000"/>
                  <w:sz w:val="14"/>
                  <w:szCs w:val="14"/>
                </w:rPr>
                <w:t>128.347,58</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93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2B1886B" w14:textId="77777777" w:rsidR="007319AE" w:rsidRDefault="007319AE">
            <w:pPr>
              <w:jc w:val="center"/>
              <w:rPr>
                <w:ins w:id="19347" w:author="Francisco Timoni" w:date="2020-10-29T10:25:00Z"/>
                <w:rFonts w:ascii="Open Sans" w:hAnsi="Open Sans" w:cs="Open Sans"/>
                <w:color w:val="000000"/>
                <w:sz w:val="14"/>
                <w:szCs w:val="14"/>
              </w:rPr>
            </w:pPr>
            <w:ins w:id="19348" w:author="Francisco Timoni" w:date="2020-10-29T10:25:00Z">
              <w:r>
                <w:rPr>
                  <w:rFonts w:ascii="Open Sans" w:hAnsi="Open Sans" w:cs="Open Sans"/>
                  <w:color w:val="000000"/>
                  <w:sz w:val="14"/>
                  <w:szCs w:val="14"/>
                </w:rPr>
                <w:t>01/03/2032</w:t>
              </w:r>
            </w:ins>
          </w:p>
        </w:tc>
      </w:tr>
      <w:tr w:rsidR="007319AE" w14:paraId="106E20C0" w14:textId="77777777" w:rsidTr="00C1699F">
        <w:trPr>
          <w:trHeight w:val="240"/>
          <w:ins w:id="19349" w:author="Francisco Timoni" w:date="2020-10-29T10:25:00Z"/>
          <w:trPrChange w:id="193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93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199E0D9" w14:textId="77777777" w:rsidR="007319AE" w:rsidRDefault="007319AE">
            <w:pPr>
              <w:jc w:val="center"/>
              <w:rPr>
                <w:ins w:id="19352" w:author="Francisco Timoni" w:date="2020-10-29T10:25:00Z"/>
                <w:rFonts w:ascii="Open Sans" w:hAnsi="Open Sans" w:cs="Open Sans"/>
                <w:color w:val="000000"/>
                <w:sz w:val="14"/>
                <w:szCs w:val="14"/>
              </w:rPr>
            </w:pPr>
            <w:ins w:id="19353" w:author="Francisco Timoni" w:date="2020-10-29T10:25:00Z">
              <w:r>
                <w:rPr>
                  <w:rFonts w:ascii="Open Sans" w:hAnsi="Open Sans" w:cs="Open Sans"/>
                  <w:color w:val="000000"/>
                  <w:sz w:val="14"/>
                  <w:szCs w:val="14"/>
                </w:rPr>
                <w:t>668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93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753A8CC" w14:textId="77777777" w:rsidR="007319AE" w:rsidRDefault="007319AE">
            <w:pPr>
              <w:rPr>
                <w:ins w:id="19355" w:author="Francisco Timoni" w:date="2020-10-29T10:25:00Z"/>
                <w:rFonts w:ascii="Open Sans" w:hAnsi="Open Sans" w:cs="Open Sans"/>
                <w:color w:val="000000"/>
                <w:sz w:val="14"/>
                <w:szCs w:val="14"/>
              </w:rPr>
            </w:pPr>
            <w:ins w:id="19356" w:author="Francisco Timoni" w:date="2020-10-29T10:25:00Z">
              <w:r>
                <w:rPr>
                  <w:rFonts w:ascii="Open Sans" w:hAnsi="Open Sans" w:cs="Open Sans"/>
                  <w:color w:val="000000"/>
                  <w:sz w:val="14"/>
                  <w:szCs w:val="14"/>
                </w:rPr>
                <w:t>PARQUE BELLAVILLE - QD18 LT16</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93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F7F43EC" w14:textId="77777777" w:rsidR="007319AE" w:rsidRDefault="007319AE">
            <w:pPr>
              <w:rPr>
                <w:ins w:id="19358" w:author="Francisco Timoni" w:date="2020-10-29T10:25:00Z"/>
                <w:rFonts w:ascii="Open Sans" w:hAnsi="Open Sans" w:cs="Open Sans"/>
                <w:color w:val="000000"/>
                <w:sz w:val="14"/>
                <w:szCs w:val="14"/>
              </w:rPr>
            </w:pPr>
            <w:ins w:id="19359" w:author="Francisco Timoni" w:date="2020-10-29T10:25:00Z">
              <w:r>
                <w:rPr>
                  <w:rFonts w:ascii="Open Sans" w:hAnsi="Open Sans" w:cs="Open Sans"/>
                  <w:color w:val="000000"/>
                  <w:sz w:val="14"/>
                  <w:szCs w:val="14"/>
                </w:rPr>
                <w:t>JULIANO LEANDRO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93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05D8159" w14:textId="77777777" w:rsidR="007319AE" w:rsidRDefault="007319AE">
            <w:pPr>
              <w:jc w:val="center"/>
              <w:rPr>
                <w:ins w:id="19361" w:author="Francisco Timoni" w:date="2020-10-29T10:25:00Z"/>
                <w:rFonts w:ascii="Open Sans" w:hAnsi="Open Sans" w:cs="Open Sans"/>
                <w:color w:val="000000"/>
                <w:sz w:val="14"/>
                <w:szCs w:val="14"/>
              </w:rPr>
            </w:pPr>
            <w:ins w:id="19362" w:author="Francisco Timoni" w:date="2020-10-29T10:25:00Z">
              <w:r>
                <w:rPr>
                  <w:rFonts w:ascii="Open Sans" w:hAnsi="Open Sans" w:cs="Open Sans"/>
                  <w:color w:val="000000"/>
                  <w:sz w:val="14"/>
                  <w:szCs w:val="14"/>
                </w:rPr>
                <w:t>22281244865</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93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E3815E6" w14:textId="77777777" w:rsidR="007319AE" w:rsidRDefault="007319AE">
            <w:pPr>
              <w:jc w:val="right"/>
              <w:rPr>
                <w:ins w:id="19364" w:author="Francisco Timoni" w:date="2020-10-29T10:25:00Z"/>
                <w:rFonts w:ascii="Open Sans" w:hAnsi="Open Sans" w:cs="Open Sans"/>
                <w:color w:val="000000"/>
                <w:sz w:val="14"/>
                <w:szCs w:val="14"/>
              </w:rPr>
            </w:pPr>
            <w:ins w:id="19365" w:author="Francisco Timoni" w:date="2020-10-29T10:25:00Z">
              <w:r>
                <w:rPr>
                  <w:rFonts w:ascii="Open Sans" w:hAnsi="Open Sans" w:cs="Open Sans"/>
                  <w:color w:val="000000"/>
                  <w:sz w:val="14"/>
                  <w:szCs w:val="14"/>
                </w:rPr>
                <w:t>73.358,43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93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8AD038E" w14:textId="77777777" w:rsidR="007319AE" w:rsidRDefault="007319AE">
            <w:pPr>
              <w:jc w:val="center"/>
              <w:rPr>
                <w:ins w:id="19367" w:author="Francisco Timoni" w:date="2020-10-29T10:25:00Z"/>
                <w:rFonts w:ascii="Open Sans" w:hAnsi="Open Sans" w:cs="Open Sans"/>
                <w:color w:val="000000"/>
                <w:sz w:val="14"/>
                <w:szCs w:val="14"/>
              </w:rPr>
            </w:pPr>
            <w:ins w:id="19368" w:author="Francisco Timoni" w:date="2020-10-29T10:25:00Z">
              <w:r>
                <w:rPr>
                  <w:rFonts w:ascii="Open Sans" w:hAnsi="Open Sans" w:cs="Open Sans"/>
                  <w:color w:val="000000"/>
                  <w:sz w:val="14"/>
                  <w:szCs w:val="14"/>
                </w:rPr>
                <w:t>01/06/2031</w:t>
              </w:r>
            </w:ins>
          </w:p>
        </w:tc>
      </w:tr>
      <w:tr w:rsidR="007319AE" w14:paraId="412BD504" w14:textId="77777777" w:rsidTr="00C1699F">
        <w:trPr>
          <w:trHeight w:val="240"/>
          <w:ins w:id="19369" w:author="Francisco Timoni" w:date="2020-10-29T10:25:00Z"/>
          <w:trPrChange w:id="193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93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BEB2822" w14:textId="77777777" w:rsidR="007319AE" w:rsidRDefault="007319AE">
            <w:pPr>
              <w:jc w:val="center"/>
              <w:rPr>
                <w:ins w:id="19372" w:author="Francisco Timoni" w:date="2020-10-29T10:25:00Z"/>
                <w:rFonts w:ascii="Open Sans" w:hAnsi="Open Sans" w:cs="Open Sans"/>
                <w:color w:val="000000"/>
                <w:sz w:val="14"/>
                <w:szCs w:val="14"/>
              </w:rPr>
            </w:pPr>
            <w:ins w:id="19373" w:author="Francisco Timoni" w:date="2020-10-29T10:25:00Z">
              <w:r>
                <w:rPr>
                  <w:rFonts w:ascii="Open Sans" w:hAnsi="Open Sans" w:cs="Open Sans"/>
                  <w:color w:val="000000"/>
                  <w:sz w:val="14"/>
                  <w:szCs w:val="14"/>
                </w:rPr>
                <w:t>669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93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76F9E02" w14:textId="77777777" w:rsidR="007319AE" w:rsidRDefault="007319AE">
            <w:pPr>
              <w:rPr>
                <w:ins w:id="19375" w:author="Francisco Timoni" w:date="2020-10-29T10:25:00Z"/>
                <w:rFonts w:ascii="Open Sans" w:hAnsi="Open Sans" w:cs="Open Sans"/>
                <w:color w:val="000000"/>
                <w:sz w:val="14"/>
                <w:szCs w:val="14"/>
              </w:rPr>
            </w:pPr>
            <w:ins w:id="19376" w:author="Francisco Timoni" w:date="2020-10-29T10:25:00Z">
              <w:r>
                <w:rPr>
                  <w:rFonts w:ascii="Open Sans" w:hAnsi="Open Sans" w:cs="Open Sans"/>
                  <w:color w:val="000000"/>
                  <w:sz w:val="14"/>
                  <w:szCs w:val="14"/>
                </w:rPr>
                <w:t>PARQUE BELLAVILLE - QD18 LT20</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93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00D7DBB" w14:textId="77777777" w:rsidR="007319AE" w:rsidRDefault="007319AE">
            <w:pPr>
              <w:rPr>
                <w:ins w:id="19378" w:author="Francisco Timoni" w:date="2020-10-29T10:25:00Z"/>
                <w:rFonts w:ascii="Open Sans" w:hAnsi="Open Sans" w:cs="Open Sans"/>
                <w:color w:val="000000"/>
                <w:sz w:val="14"/>
                <w:szCs w:val="14"/>
              </w:rPr>
            </w:pPr>
            <w:ins w:id="19379" w:author="Francisco Timoni" w:date="2020-10-29T10:25:00Z">
              <w:r>
                <w:rPr>
                  <w:rFonts w:ascii="Open Sans" w:hAnsi="Open Sans" w:cs="Open Sans"/>
                  <w:color w:val="000000"/>
                  <w:sz w:val="14"/>
                  <w:szCs w:val="14"/>
                </w:rPr>
                <w:t>FELIPE LUCA COELHO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93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09D41F5" w14:textId="77777777" w:rsidR="007319AE" w:rsidRDefault="007319AE">
            <w:pPr>
              <w:jc w:val="center"/>
              <w:rPr>
                <w:ins w:id="19381" w:author="Francisco Timoni" w:date="2020-10-29T10:25:00Z"/>
                <w:rFonts w:ascii="Open Sans" w:hAnsi="Open Sans" w:cs="Open Sans"/>
                <w:color w:val="000000"/>
                <w:sz w:val="14"/>
                <w:szCs w:val="14"/>
              </w:rPr>
            </w:pPr>
            <w:ins w:id="19382" w:author="Francisco Timoni" w:date="2020-10-29T10:25:00Z">
              <w:r>
                <w:rPr>
                  <w:rFonts w:ascii="Open Sans" w:hAnsi="Open Sans" w:cs="Open Sans"/>
                  <w:color w:val="000000"/>
                  <w:sz w:val="14"/>
                  <w:szCs w:val="14"/>
                </w:rPr>
                <w:t>36260561806</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93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BF8115F" w14:textId="77777777" w:rsidR="007319AE" w:rsidRDefault="007319AE">
            <w:pPr>
              <w:jc w:val="right"/>
              <w:rPr>
                <w:ins w:id="19384" w:author="Francisco Timoni" w:date="2020-10-29T10:25:00Z"/>
                <w:rFonts w:ascii="Open Sans" w:hAnsi="Open Sans" w:cs="Open Sans"/>
                <w:color w:val="000000"/>
                <w:sz w:val="14"/>
                <w:szCs w:val="14"/>
              </w:rPr>
            </w:pPr>
            <w:ins w:id="19385" w:author="Francisco Timoni" w:date="2020-10-29T10:25:00Z">
              <w:r>
                <w:rPr>
                  <w:rFonts w:ascii="Open Sans" w:hAnsi="Open Sans" w:cs="Open Sans"/>
                  <w:color w:val="000000"/>
                  <w:sz w:val="14"/>
                  <w:szCs w:val="14"/>
                </w:rPr>
                <w:t>83.171,35</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93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6BF3A4A" w14:textId="77777777" w:rsidR="007319AE" w:rsidRDefault="007319AE">
            <w:pPr>
              <w:jc w:val="center"/>
              <w:rPr>
                <w:ins w:id="19387" w:author="Francisco Timoni" w:date="2020-10-29T10:25:00Z"/>
                <w:rFonts w:ascii="Open Sans" w:hAnsi="Open Sans" w:cs="Open Sans"/>
                <w:color w:val="000000"/>
                <w:sz w:val="14"/>
                <w:szCs w:val="14"/>
              </w:rPr>
            </w:pPr>
            <w:ins w:id="19388" w:author="Francisco Timoni" w:date="2020-10-29T10:25:00Z">
              <w:r>
                <w:rPr>
                  <w:rFonts w:ascii="Open Sans" w:hAnsi="Open Sans" w:cs="Open Sans"/>
                  <w:color w:val="000000"/>
                  <w:sz w:val="14"/>
                  <w:szCs w:val="14"/>
                </w:rPr>
                <w:t>01/04/2032</w:t>
              </w:r>
            </w:ins>
          </w:p>
        </w:tc>
      </w:tr>
      <w:tr w:rsidR="007319AE" w14:paraId="6989727D" w14:textId="77777777" w:rsidTr="00C1699F">
        <w:trPr>
          <w:trHeight w:val="240"/>
          <w:ins w:id="19389" w:author="Francisco Timoni" w:date="2020-10-29T10:25:00Z"/>
          <w:trPrChange w:id="193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93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997D3C4" w14:textId="77777777" w:rsidR="007319AE" w:rsidRDefault="007319AE">
            <w:pPr>
              <w:jc w:val="center"/>
              <w:rPr>
                <w:ins w:id="19392" w:author="Francisco Timoni" w:date="2020-10-29T10:25:00Z"/>
                <w:rFonts w:ascii="Open Sans" w:hAnsi="Open Sans" w:cs="Open Sans"/>
                <w:color w:val="000000"/>
                <w:sz w:val="14"/>
                <w:szCs w:val="14"/>
              </w:rPr>
            </w:pPr>
            <w:ins w:id="19393" w:author="Francisco Timoni" w:date="2020-10-29T10:25:00Z">
              <w:r>
                <w:rPr>
                  <w:rFonts w:ascii="Open Sans" w:hAnsi="Open Sans" w:cs="Open Sans"/>
                  <w:color w:val="000000"/>
                  <w:sz w:val="14"/>
                  <w:szCs w:val="14"/>
                </w:rPr>
                <w:t>670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93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0A3F3D2" w14:textId="77777777" w:rsidR="007319AE" w:rsidRDefault="007319AE">
            <w:pPr>
              <w:rPr>
                <w:ins w:id="19395" w:author="Francisco Timoni" w:date="2020-10-29T10:25:00Z"/>
                <w:rFonts w:ascii="Open Sans" w:hAnsi="Open Sans" w:cs="Open Sans"/>
                <w:color w:val="000000"/>
                <w:sz w:val="14"/>
                <w:szCs w:val="14"/>
              </w:rPr>
            </w:pPr>
            <w:ins w:id="19396" w:author="Francisco Timoni" w:date="2020-10-29T10:25:00Z">
              <w:r>
                <w:rPr>
                  <w:rFonts w:ascii="Open Sans" w:hAnsi="Open Sans" w:cs="Open Sans"/>
                  <w:color w:val="000000"/>
                  <w:sz w:val="14"/>
                  <w:szCs w:val="14"/>
                </w:rPr>
                <w:t>PARQUE BELLAVILLE - QD18 LT21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93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CCDB588" w14:textId="77777777" w:rsidR="007319AE" w:rsidRDefault="007319AE">
            <w:pPr>
              <w:rPr>
                <w:ins w:id="19398" w:author="Francisco Timoni" w:date="2020-10-29T10:25:00Z"/>
                <w:rFonts w:ascii="Open Sans" w:hAnsi="Open Sans" w:cs="Open Sans"/>
                <w:color w:val="000000"/>
                <w:sz w:val="14"/>
                <w:szCs w:val="14"/>
              </w:rPr>
            </w:pPr>
            <w:ins w:id="19399" w:author="Francisco Timoni" w:date="2020-10-29T10:25:00Z">
              <w:r>
                <w:rPr>
                  <w:rFonts w:ascii="Open Sans" w:hAnsi="Open Sans" w:cs="Open Sans"/>
                  <w:color w:val="000000"/>
                  <w:sz w:val="14"/>
                  <w:szCs w:val="14"/>
                </w:rPr>
                <w:t>GLAUCO HELENO SEBER</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94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AB9C7A5" w14:textId="77777777" w:rsidR="007319AE" w:rsidRDefault="007319AE">
            <w:pPr>
              <w:jc w:val="center"/>
              <w:rPr>
                <w:ins w:id="19401" w:author="Francisco Timoni" w:date="2020-10-29T10:25:00Z"/>
                <w:rFonts w:ascii="Open Sans" w:hAnsi="Open Sans" w:cs="Open Sans"/>
                <w:color w:val="000000"/>
                <w:sz w:val="14"/>
                <w:szCs w:val="14"/>
              </w:rPr>
            </w:pPr>
            <w:ins w:id="19402" w:author="Francisco Timoni" w:date="2020-10-29T10:25:00Z">
              <w:r>
                <w:rPr>
                  <w:rFonts w:ascii="Open Sans" w:hAnsi="Open Sans" w:cs="Open Sans"/>
                  <w:color w:val="000000"/>
                  <w:sz w:val="14"/>
                  <w:szCs w:val="14"/>
                </w:rPr>
                <w:t>06197425858</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94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42CE958" w14:textId="77777777" w:rsidR="007319AE" w:rsidRDefault="007319AE">
            <w:pPr>
              <w:jc w:val="right"/>
              <w:rPr>
                <w:ins w:id="19404" w:author="Francisco Timoni" w:date="2020-10-29T10:25:00Z"/>
                <w:rFonts w:ascii="Open Sans" w:hAnsi="Open Sans" w:cs="Open Sans"/>
                <w:color w:val="000000"/>
                <w:sz w:val="14"/>
                <w:szCs w:val="14"/>
              </w:rPr>
            </w:pPr>
            <w:ins w:id="19405" w:author="Francisco Timoni" w:date="2020-10-29T10:25:00Z">
              <w:r>
                <w:rPr>
                  <w:rFonts w:ascii="Open Sans" w:hAnsi="Open Sans" w:cs="Open Sans"/>
                  <w:color w:val="000000"/>
                  <w:sz w:val="14"/>
                  <w:szCs w:val="14"/>
                </w:rPr>
                <w:t>49.827,39</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94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A00BE18" w14:textId="77777777" w:rsidR="007319AE" w:rsidRDefault="007319AE">
            <w:pPr>
              <w:jc w:val="center"/>
              <w:rPr>
                <w:ins w:id="19407" w:author="Francisco Timoni" w:date="2020-10-29T10:25:00Z"/>
                <w:rFonts w:ascii="Open Sans" w:hAnsi="Open Sans" w:cs="Open Sans"/>
                <w:color w:val="000000"/>
                <w:sz w:val="14"/>
                <w:szCs w:val="14"/>
              </w:rPr>
            </w:pPr>
            <w:ins w:id="19408" w:author="Francisco Timoni" w:date="2020-10-29T10:25:00Z">
              <w:r>
                <w:rPr>
                  <w:rFonts w:ascii="Open Sans" w:hAnsi="Open Sans" w:cs="Open Sans"/>
                  <w:color w:val="000000"/>
                  <w:sz w:val="14"/>
                  <w:szCs w:val="14"/>
                </w:rPr>
                <w:t>01/08/2027</w:t>
              </w:r>
            </w:ins>
          </w:p>
        </w:tc>
      </w:tr>
      <w:tr w:rsidR="007319AE" w14:paraId="5CF57B5D" w14:textId="77777777" w:rsidTr="00C1699F">
        <w:trPr>
          <w:trHeight w:val="240"/>
          <w:ins w:id="19409" w:author="Francisco Timoni" w:date="2020-10-29T10:25:00Z"/>
          <w:trPrChange w:id="194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94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8FA0218" w14:textId="77777777" w:rsidR="007319AE" w:rsidRDefault="007319AE">
            <w:pPr>
              <w:jc w:val="center"/>
              <w:rPr>
                <w:ins w:id="19412" w:author="Francisco Timoni" w:date="2020-10-29T10:25:00Z"/>
                <w:rFonts w:ascii="Open Sans" w:hAnsi="Open Sans" w:cs="Open Sans"/>
                <w:color w:val="000000"/>
                <w:sz w:val="14"/>
                <w:szCs w:val="14"/>
              </w:rPr>
            </w:pPr>
            <w:ins w:id="19413" w:author="Francisco Timoni" w:date="2020-10-29T10:25:00Z">
              <w:r>
                <w:rPr>
                  <w:rFonts w:ascii="Open Sans" w:hAnsi="Open Sans" w:cs="Open Sans"/>
                  <w:color w:val="000000"/>
                  <w:sz w:val="14"/>
                  <w:szCs w:val="14"/>
                </w:rPr>
                <w:t>671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94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A2F4703" w14:textId="77777777" w:rsidR="007319AE" w:rsidRDefault="007319AE">
            <w:pPr>
              <w:rPr>
                <w:ins w:id="19415" w:author="Francisco Timoni" w:date="2020-10-29T10:25:00Z"/>
                <w:rFonts w:ascii="Open Sans" w:hAnsi="Open Sans" w:cs="Open Sans"/>
                <w:color w:val="000000"/>
                <w:sz w:val="14"/>
                <w:szCs w:val="14"/>
              </w:rPr>
            </w:pPr>
            <w:ins w:id="19416" w:author="Francisco Timoni" w:date="2020-10-29T10:25:00Z">
              <w:r>
                <w:rPr>
                  <w:rFonts w:ascii="Open Sans" w:hAnsi="Open Sans" w:cs="Open Sans"/>
                  <w:color w:val="000000"/>
                  <w:sz w:val="14"/>
                  <w:szCs w:val="14"/>
                </w:rPr>
                <w:t>PARQUE BELLAVILLE - QD18 LT22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94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2C3EDF8" w14:textId="77777777" w:rsidR="007319AE" w:rsidRDefault="007319AE">
            <w:pPr>
              <w:rPr>
                <w:ins w:id="19418" w:author="Francisco Timoni" w:date="2020-10-29T10:25:00Z"/>
                <w:rFonts w:ascii="Open Sans" w:hAnsi="Open Sans" w:cs="Open Sans"/>
                <w:color w:val="000000"/>
                <w:sz w:val="14"/>
                <w:szCs w:val="14"/>
              </w:rPr>
            </w:pPr>
            <w:ins w:id="19419" w:author="Francisco Timoni" w:date="2020-10-29T10:25:00Z">
              <w:r>
                <w:rPr>
                  <w:rFonts w:ascii="Open Sans" w:hAnsi="Open Sans" w:cs="Open Sans"/>
                  <w:color w:val="000000"/>
                  <w:sz w:val="14"/>
                  <w:szCs w:val="14"/>
                </w:rPr>
                <w:t>CRISTIANO FERREIRA GOMES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94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18D1F8E" w14:textId="77777777" w:rsidR="007319AE" w:rsidRDefault="007319AE">
            <w:pPr>
              <w:jc w:val="center"/>
              <w:rPr>
                <w:ins w:id="19421" w:author="Francisco Timoni" w:date="2020-10-29T10:25:00Z"/>
                <w:rFonts w:ascii="Open Sans" w:hAnsi="Open Sans" w:cs="Open Sans"/>
                <w:color w:val="000000"/>
                <w:sz w:val="14"/>
                <w:szCs w:val="14"/>
              </w:rPr>
            </w:pPr>
            <w:ins w:id="19422" w:author="Francisco Timoni" w:date="2020-10-29T10:25:00Z">
              <w:r>
                <w:rPr>
                  <w:rFonts w:ascii="Open Sans" w:hAnsi="Open Sans" w:cs="Open Sans"/>
                  <w:color w:val="000000"/>
                  <w:sz w:val="14"/>
                  <w:szCs w:val="14"/>
                </w:rPr>
                <w:t>38080589860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94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E0069F8" w14:textId="77777777" w:rsidR="007319AE" w:rsidRDefault="007319AE">
            <w:pPr>
              <w:jc w:val="right"/>
              <w:rPr>
                <w:ins w:id="19424" w:author="Francisco Timoni" w:date="2020-10-29T10:25:00Z"/>
                <w:rFonts w:ascii="Open Sans" w:hAnsi="Open Sans" w:cs="Open Sans"/>
                <w:color w:val="000000"/>
                <w:sz w:val="14"/>
                <w:szCs w:val="14"/>
              </w:rPr>
            </w:pPr>
            <w:ins w:id="19425" w:author="Francisco Timoni" w:date="2020-10-29T10:25:00Z">
              <w:r>
                <w:rPr>
                  <w:rFonts w:ascii="Open Sans" w:hAnsi="Open Sans" w:cs="Open Sans"/>
                  <w:color w:val="000000"/>
                  <w:sz w:val="14"/>
                  <w:szCs w:val="14"/>
                </w:rPr>
                <w:t>85.564,77</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94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0EE31B3" w14:textId="77777777" w:rsidR="007319AE" w:rsidRDefault="007319AE">
            <w:pPr>
              <w:jc w:val="center"/>
              <w:rPr>
                <w:ins w:id="19427" w:author="Francisco Timoni" w:date="2020-10-29T10:25:00Z"/>
                <w:rFonts w:ascii="Open Sans" w:hAnsi="Open Sans" w:cs="Open Sans"/>
                <w:color w:val="000000"/>
                <w:sz w:val="14"/>
                <w:szCs w:val="14"/>
              </w:rPr>
            </w:pPr>
            <w:ins w:id="19428" w:author="Francisco Timoni" w:date="2020-10-29T10:25:00Z">
              <w:r>
                <w:rPr>
                  <w:rFonts w:ascii="Open Sans" w:hAnsi="Open Sans" w:cs="Open Sans"/>
                  <w:color w:val="000000"/>
                  <w:sz w:val="14"/>
                  <w:szCs w:val="14"/>
                </w:rPr>
                <w:t>01/07/2032</w:t>
              </w:r>
            </w:ins>
          </w:p>
        </w:tc>
      </w:tr>
      <w:tr w:rsidR="007319AE" w14:paraId="14E83115" w14:textId="77777777" w:rsidTr="00C1699F">
        <w:trPr>
          <w:trHeight w:val="240"/>
          <w:ins w:id="19429" w:author="Francisco Timoni" w:date="2020-10-29T10:25:00Z"/>
          <w:trPrChange w:id="194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94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08A88BC" w14:textId="77777777" w:rsidR="007319AE" w:rsidRDefault="007319AE">
            <w:pPr>
              <w:jc w:val="center"/>
              <w:rPr>
                <w:ins w:id="19432" w:author="Francisco Timoni" w:date="2020-10-29T10:25:00Z"/>
                <w:rFonts w:ascii="Open Sans" w:hAnsi="Open Sans" w:cs="Open Sans"/>
                <w:color w:val="000000"/>
                <w:sz w:val="14"/>
                <w:szCs w:val="14"/>
              </w:rPr>
            </w:pPr>
            <w:ins w:id="19433" w:author="Francisco Timoni" w:date="2020-10-29T10:25:00Z">
              <w:r>
                <w:rPr>
                  <w:rFonts w:ascii="Open Sans" w:hAnsi="Open Sans" w:cs="Open Sans"/>
                  <w:color w:val="000000"/>
                  <w:sz w:val="14"/>
                  <w:szCs w:val="14"/>
                </w:rPr>
                <w:t>672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94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DAC67FD" w14:textId="77777777" w:rsidR="007319AE" w:rsidRDefault="007319AE">
            <w:pPr>
              <w:rPr>
                <w:ins w:id="19435" w:author="Francisco Timoni" w:date="2020-10-29T10:25:00Z"/>
                <w:rFonts w:ascii="Open Sans" w:hAnsi="Open Sans" w:cs="Open Sans"/>
                <w:color w:val="000000"/>
                <w:sz w:val="14"/>
                <w:szCs w:val="14"/>
              </w:rPr>
            </w:pPr>
            <w:ins w:id="19436" w:author="Francisco Timoni" w:date="2020-10-29T10:25:00Z">
              <w:r>
                <w:rPr>
                  <w:rFonts w:ascii="Open Sans" w:hAnsi="Open Sans" w:cs="Open Sans"/>
                  <w:color w:val="000000"/>
                  <w:sz w:val="14"/>
                  <w:szCs w:val="14"/>
                </w:rPr>
                <w:t>PARQUE BELLAVILLE - QD18 LT23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94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A1E50FF" w14:textId="77777777" w:rsidR="007319AE" w:rsidRDefault="007319AE">
            <w:pPr>
              <w:rPr>
                <w:ins w:id="19438" w:author="Francisco Timoni" w:date="2020-10-29T10:25:00Z"/>
                <w:rFonts w:ascii="Open Sans" w:hAnsi="Open Sans" w:cs="Open Sans"/>
                <w:color w:val="000000"/>
                <w:sz w:val="14"/>
                <w:szCs w:val="14"/>
              </w:rPr>
            </w:pPr>
            <w:ins w:id="19439" w:author="Francisco Timoni" w:date="2020-10-29T10:25:00Z">
              <w:r>
                <w:rPr>
                  <w:rFonts w:ascii="Open Sans" w:hAnsi="Open Sans" w:cs="Open Sans"/>
                  <w:color w:val="000000"/>
                  <w:sz w:val="14"/>
                  <w:szCs w:val="14"/>
                </w:rPr>
                <w:t>LEONIDE DE OLIVEIRA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94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815F252" w14:textId="77777777" w:rsidR="007319AE" w:rsidRDefault="007319AE">
            <w:pPr>
              <w:jc w:val="center"/>
              <w:rPr>
                <w:ins w:id="19441" w:author="Francisco Timoni" w:date="2020-10-29T10:25:00Z"/>
                <w:rFonts w:ascii="Open Sans" w:hAnsi="Open Sans" w:cs="Open Sans"/>
                <w:color w:val="000000"/>
                <w:sz w:val="14"/>
                <w:szCs w:val="14"/>
              </w:rPr>
            </w:pPr>
            <w:ins w:id="19442" w:author="Francisco Timoni" w:date="2020-10-29T10:25:00Z">
              <w:r>
                <w:rPr>
                  <w:rFonts w:ascii="Open Sans" w:hAnsi="Open Sans" w:cs="Open Sans"/>
                  <w:color w:val="000000"/>
                  <w:sz w:val="14"/>
                  <w:szCs w:val="14"/>
                </w:rPr>
                <w:t>25889783807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94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CFE09A9" w14:textId="77777777" w:rsidR="007319AE" w:rsidRDefault="007319AE">
            <w:pPr>
              <w:jc w:val="right"/>
              <w:rPr>
                <w:ins w:id="19444" w:author="Francisco Timoni" w:date="2020-10-29T10:25:00Z"/>
                <w:rFonts w:ascii="Open Sans" w:hAnsi="Open Sans" w:cs="Open Sans"/>
                <w:color w:val="000000"/>
                <w:sz w:val="14"/>
                <w:szCs w:val="14"/>
              </w:rPr>
            </w:pPr>
            <w:ins w:id="19445" w:author="Francisco Timoni" w:date="2020-10-29T10:25:00Z">
              <w:r>
                <w:rPr>
                  <w:rFonts w:ascii="Open Sans" w:hAnsi="Open Sans" w:cs="Open Sans"/>
                  <w:color w:val="000000"/>
                  <w:sz w:val="14"/>
                  <w:szCs w:val="14"/>
                </w:rPr>
                <w:t>66.696,53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94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8C55205" w14:textId="77777777" w:rsidR="007319AE" w:rsidRDefault="007319AE">
            <w:pPr>
              <w:jc w:val="center"/>
              <w:rPr>
                <w:ins w:id="19447" w:author="Francisco Timoni" w:date="2020-10-29T10:25:00Z"/>
                <w:rFonts w:ascii="Open Sans" w:hAnsi="Open Sans" w:cs="Open Sans"/>
                <w:color w:val="000000"/>
                <w:sz w:val="14"/>
                <w:szCs w:val="14"/>
              </w:rPr>
            </w:pPr>
            <w:ins w:id="19448" w:author="Francisco Timoni" w:date="2020-10-29T10:25:00Z">
              <w:r>
                <w:rPr>
                  <w:rFonts w:ascii="Open Sans" w:hAnsi="Open Sans" w:cs="Open Sans"/>
                  <w:color w:val="000000"/>
                  <w:sz w:val="14"/>
                  <w:szCs w:val="14"/>
                </w:rPr>
                <w:t>01/10/2027</w:t>
              </w:r>
            </w:ins>
          </w:p>
        </w:tc>
      </w:tr>
      <w:tr w:rsidR="007319AE" w14:paraId="196C3F18" w14:textId="77777777" w:rsidTr="00C1699F">
        <w:trPr>
          <w:trHeight w:val="240"/>
          <w:ins w:id="19449" w:author="Francisco Timoni" w:date="2020-10-29T10:25:00Z"/>
          <w:trPrChange w:id="194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94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AAFAD00" w14:textId="77777777" w:rsidR="007319AE" w:rsidRDefault="007319AE">
            <w:pPr>
              <w:jc w:val="center"/>
              <w:rPr>
                <w:ins w:id="19452" w:author="Francisco Timoni" w:date="2020-10-29T10:25:00Z"/>
                <w:rFonts w:ascii="Open Sans" w:hAnsi="Open Sans" w:cs="Open Sans"/>
                <w:color w:val="000000"/>
                <w:sz w:val="14"/>
                <w:szCs w:val="14"/>
              </w:rPr>
            </w:pPr>
            <w:ins w:id="19453" w:author="Francisco Timoni" w:date="2020-10-29T10:25:00Z">
              <w:r>
                <w:rPr>
                  <w:rFonts w:ascii="Open Sans" w:hAnsi="Open Sans" w:cs="Open Sans"/>
                  <w:color w:val="000000"/>
                  <w:sz w:val="14"/>
                  <w:szCs w:val="14"/>
                </w:rPr>
                <w:t>673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94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08C9F95" w14:textId="77777777" w:rsidR="007319AE" w:rsidRDefault="007319AE">
            <w:pPr>
              <w:rPr>
                <w:ins w:id="19455" w:author="Francisco Timoni" w:date="2020-10-29T10:25:00Z"/>
                <w:rFonts w:ascii="Open Sans" w:hAnsi="Open Sans" w:cs="Open Sans"/>
                <w:color w:val="000000"/>
                <w:sz w:val="14"/>
                <w:szCs w:val="14"/>
              </w:rPr>
            </w:pPr>
            <w:ins w:id="19456" w:author="Francisco Timoni" w:date="2020-10-29T10:25:00Z">
              <w:r>
                <w:rPr>
                  <w:rFonts w:ascii="Open Sans" w:hAnsi="Open Sans" w:cs="Open Sans"/>
                  <w:color w:val="000000"/>
                  <w:sz w:val="14"/>
                  <w:szCs w:val="14"/>
                </w:rPr>
                <w:t>PARQUE BELLAVILLE - QD20 LT01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94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DD2F504" w14:textId="77777777" w:rsidR="007319AE" w:rsidRDefault="007319AE">
            <w:pPr>
              <w:rPr>
                <w:ins w:id="19458" w:author="Francisco Timoni" w:date="2020-10-29T10:25:00Z"/>
                <w:rFonts w:ascii="Open Sans" w:hAnsi="Open Sans" w:cs="Open Sans"/>
                <w:color w:val="000000"/>
                <w:sz w:val="14"/>
                <w:szCs w:val="14"/>
              </w:rPr>
            </w:pPr>
            <w:ins w:id="19459" w:author="Francisco Timoni" w:date="2020-10-29T10:25:00Z">
              <w:r>
                <w:rPr>
                  <w:rFonts w:ascii="Open Sans" w:hAnsi="Open Sans" w:cs="Open Sans"/>
                  <w:color w:val="000000"/>
                  <w:sz w:val="14"/>
                  <w:szCs w:val="14"/>
                </w:rPr>
                <w:t>JOABI BARBOSA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94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10E64C8" w14:textId="77777777" w:rsidR="007319AE" w:rsidRDefault="007319AE">
            <w:pPr>
              <w:jc w:val="center"/>
              <w:rPr>
                <w:ins w:id="19461" w:author="Francisco Timoni" w:date="2020-10-29T10:25:00Z"/>
                <w:rFonts w:ascii="Open Sans" w:hAnsi="Open Sans" w:cs="Open Sans"/>
                <w:color w:val="000000"/>
                <w:sz w:val="14"/>
                <w:szCs w:val="14"/>
              </w:rPr>
            </w:pPr>
            <w:ins w:id="19462" w:author="Francisco Timoni" w:date="2020-10-29T10:25:00Z">
              <w:r>
                <w:rPr>
                  <w:rFonts w:ascii="Open Sans" w:hAnsi="Open Sans" w:cs="Open Sans"/>
                  <w:color w:val="000000"/>
                  <w:sz w:val="14"/>
                  <w:szCs w:val="14"/>
                </w:rPr>
                <w:t>36816234812</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94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03D2DB0" w14:textId="77777777" w:rsidR="007319AE" w:rsidRDefault="007319AE">
            <w:pPr>
              <w:jc w:val="right"/>
              <w:rPr>
                <w:ins w:id="19464" w:author="Francisco Timoni" w:date="2020-10-29T10:25:00Z"/>
                <w:rFonts w:ascii="Open Sans" w:hAnsi="Open Sans" w:cs="Open Sans"/>
                <w:color w:val="000000"/>
                <w:sz w:val="14"/>
                <w:szCs w:val="14"/>
              </w:rPr>
            </w:pPr>
            <w:ins w:id="19465" w:author="Francisco Timoni" w:date="2020-10-29T10:25:00Z">
              <w:r>
                <w:rPr>
                  <w:rFonts w:ascii="Open Sans" w:hAnsi="Open Sans" w:cs="Open Sans"/>
                  <w:color w:val="000000"/>
                  <w:sz w:val="14"/>
                  <w:szCs w:val="14"/>
                </w:rPr>
                <w:t>108.917,18</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94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60E9B65" w14:textId="77777777" w:rsidR="007319AE" w:rsidRDefault="007319AE">
            <w:pPr>
              <w:jc w:val="center"/>
              <w:rPr>
                <w:ins w:id="19467" w:author="Francisco Timoni" w:date="2020-10-29T10:25:00Z"/>
                <w:rFonts w:ascii="Open Sans" w:hAnsi="Open Sans" w:cs="Open Sans"/>
                <w:color w:val="000000"/>
                <w:sz w:val="14"/>
                <w:szCs w:val="14"/>
              </w:rPr>
            </w:pPr>
            <w:ins w:id="19468" w:author="Francisco Timoni" w:date="2020-10-29T10:25:00Z">
              <w:r>
                <w:rPr>
                  <w:rFonts w:ascii="Open Sans" w:hAnsi="Open Sans" w:cs="Open Sans"/>
                  <w:color w:val="000000"/>
                  <w:sz w:val="14"/>
                  <w:szCs w:val="14"/>
                </w:rPr>
                <w:t>01/10/2033</w:t>
              </w:r>
            </w:ins>
          </w:p>
        </w:tc>
      </w:tr>
      <w:tr w:rsidR="007319AE" w14:paraId="293DA038" w14:textId="77777777" w:rsidTr="00C1699F">
        <w:trPr>
          <w:trHeight w:val="240"/>
          <w:ins w:id="19469" w:author="Francisco Timoni" w:date="2020-10-29T10:25:00Z"/>
          <w:trPrChange w:id="194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94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8BD478B" w14:textId="77777777" w:rsidR="007319AE" w:rsidRDefault="007319AE">
            <w:pPr>
              <w:jc w:val="center"/>
              <w:rPr>
                <w:ins w:id="19472" w:author="Francisco Timoni" w:date="2020-10-29T10:25:00Z"/>
                <w:rFonts w:ascii="Open Sans" w:hAnsi="Open Sans" w:cs="Open Sans"/>
                <w:color w:val="000000"/>
                <w:sz w:val="14"/>
                <w:szCs w:val="14"/>
              </w:rPr>
            </w:pPr>
            <w:ins w:id="19473" w:author="Francisco Timoni" w:date="2020-10-29T10:25:00Z">
              <w:r>
                <w:rPr>
                  <w:rFonts w:ascii="Open Sans" w:hAnsi="Open Sans" w:cs="Open Sans"/>
                  <w:color w:val="000000"/>
                  <w:sz w:val="14"/>
                  <w:szCs w:val="14"/>
                </w:rPr>
                <w:t>674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94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06E98CE" w14:textId="77777777" w:rsidR="007319AE" w:rsidRDefault="007319AE">
            <w:pPr>
              <w:rPr>
                <w:ins w:id="19475" w:author="Francisco Timoni" w:date="2020-10-29T10:25:00Z"/>
                <w:rFonts w:ascii="Open Sans" w:hAnsi="Open Sans" w:cs="Open Sans"/>
                <w:color w:val="000000"/>
                <w:sz w:val="14"/>
                <w:szCs w:val="14"/>
              </w:rPr>
            </w:pPr>
            <w:ins w:id="19476" w:author="Francisco Timoni" w:date="2020-10-29T10:25:00Z">
              <w:r>
                <w:rPr>
                  <w:rFonts w:ascii="Open Sans" w:hAnsi="Open Sans" w:cs="Open Sans"/>
                  <w:color w:val="000000"/>
                  <w:sz w:val="14"/>
                  <w:szCs w:val="14"/>
                </w:rPr>
                <w:t>PARQUE BELLAVILLE - QD20 LT18</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94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DE8F398" w14:textId="77777777" w:rsidR="007319AE" w:rsidRDefault="007319AE">
            <w:pPr>
              <w:rPr>
                <w:ins w:id="19478" w:author="Francisco Timoni" w:date="2020-10-29T10:25:00Z"/>
                <w:rFonts w:ascii="Open Sans" w:hAnsi="Open Sans" w:cs="Open Sans"/>
                <w:color w:val="000000"/>
                <w:sz w:val="14"/>
                <w:szCs w:val="14"/>
              </w:rPr>
            </w:pPr>
            <w:ins w:id="19479" w:author="Francisco Timoni" w:date="2020-10-29T10:25:00Z">
              <w:r>
                <w:rPr>
                  <w:rFonts w:ascii="Open Sans" w:hAnsi="Open Sans" w:cs="Open Sans"/>
                  <w:color w:val="000000"/>
                  <w:sz w:val="14"/>
                  <w:szCs w:val="14"/>
                </w:rPr>
                <w:t>FERNANDO GOMES VALDANHA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94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CD6097A" w14:textId="77777777" w:rsidR="007319AE" w:rsidRDefault="007319AE">
            <w:pPr>
              <w:jc w:val="center"/>
              <w:rPr>
                <w:ins w:id="19481" w:author="Francisco Timoni" w:date="2020-10-29T10:25:00Z"/>
                <w:rFonts w:ascii="Open Sans" w:hAnsi="Open Sans" w:cs="Open Sans"/>
                <w:color w:val="000000"/>
                <w:sz w:val="14"/>
                <w:szCs w:val="14"/>
              </w:rPr>
            </w:pPr>
            <w:ins w:id="19482" w:author="Francisco Timoni" w:date="2020-10-29T10:25:00Z">
              <w:r>
                <w:rPr>
                  <w:rFonts w:ascii="Open Sans" w:hAnsi="Open Sans" w:cs="Open Sans"/>
                  <w:color w:val="000000"/>
                  <w:sz w:val="14"/>
                  <w:szCs w:val="14"/>
                </w:rPr>
                <w:t>32028596848</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94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A365F84" w14:textId="77777777" w:rsidR="007319AE" w:rsidRDefault="007319AE">
            <w:pPr>
              <w:jc w:val="right"/>
              <w:rPr>
                <w:ins w:id="19484" w:author="Francisco Timoni" w:date="2020-10-29T10:25:00Z"/>
                <w:rFonts w:ascii="Open Sans" w:hAnsi="Open Sans" w:cs="Open Sans"/>
                <w:color w:val="000000"/>
                <w:sz w:val="14"/>
                <w:szCs w:val="14"/>
              </w:rPr>
            </w:pPr>
            <w:ins w:id="19485" w:author="Francisco Timoni" w:date="2020-10-29T10:25:00Z">
              <w:r>
                <w:rPr>
                  <w:rFonts w:ascii="Open Sans" w:hAnsi="Open Sans" w:cs="Open Sans"/>
                  <w:color w:val="000000"/>
                  <w:sz w:val="14"/>
                  <w:szCs w:val="14"/>
                </w:rPr>
                <w:t>55.836,00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94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2FB2EC1" w14:textId="77777777" w:rsidR="007319AE" w:rsidRDefault="007319AE">
            <w:pPr>
              <w:jc w:val="center"/>
              <w:rPr>
                <w:ins w:id="19487" w:author="Francisco Timoni" w:date="2020-10-29T10:25:00Z"/>
                <w:rFonts w:ascii="Open Sans" w:hAnsi="Open Sans" w:cs="Open Sans"/>
                <w:color w:val="000000"/>
                <w:sz w:val="14"/>
                <w:szCs w:val="14"/>
              </w:rPr>
            </w:pPr>
            <w:ins w:id="19488" w:author="Francisco Timoni" w:date="2020-10-29T10:25:00Z">
              <w:r>
                <w:rPr>
                  <w:rFonts w:ascii="Open Sans" w:hAnsi="Open Sans" w:cs="Open Sans"/>
                  <w:color w:val="000000"/>
                  <w:sz w:val="14"/>
                  <w:szCs w:val="14"/>
                </w:rPr>
                <w:t>01/09/2031</w:t>
              </w:r>
            </w:ins>
          </w:p>
        </w:tc>
      </w:tr>
      <w:tr w:rsidR="007319AE" w14:paraId="27F6333B" w14:textId="77777777" w:rsidTr="00C1699F">
        <w:trPr>
          <w:trHeight w:val="240"/>
          <w:ins w:id="19489" w:author="Francisco Timoni" w:date="2020-10-29T10:25:00Z"/>
          <w:trPrChange w:id="194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94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C3852CB" w14:textId="77777777" w:rsidR="007319AE" w:rsidRDefault="007319AE">
            <w:pPr>
              <w:jc w:val="center"/>
              <w:rPr>
                <w:ins w:id="19492" w:author="Francisco Timoni" w:date="2020-10-29T10:25:00Z"/>
                <w:rFonts w:ascii="Open Sans" w:hAnsi="Open Sans" w:cs="Open Sans"/>
                <w:color w:val="000000"/>
                <w:sz w:val="14"/>
                <w:szCs w:val="14"/>
              </w:rPr>
            </w:pPr>
            <w:ins w:id="19493" w:author="Francisco Timoni" w:date="2020-10-29T10:25:00Z">
              <w:r>
                <w:rPr>
                  <w:rFonts w:ascii="Open Sans" w:hAnsi="Open Sans" w:cs="Open Sans"/>
                  <w:color w:val="000000"/>
                  <w:sz w:val="14"/>
                  <w:szCs w:val="14"/>
                </w:rPr>
                <w:t>675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94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7CD1667" w14:textId="77777777" w:rsidR="007319AE" w:rsidRDefault="007319AE">
            <w:pPr>
              <w:rPr>
                <w:ins w:id="19495" w:author="Francisco Timoni" w:date="2020-10-29T10:25:00Z"/>
                <w:rFonts w:ascii="Open Sans" w:hAnsi="Open Sans" w:cs="Open Sans"/>
                <w:color w:val="000000"/>
                <w:sz w:val="14"/>
                <w:szCs w:val="14"/>
              </w:rPr>
            </w:pPr>
            <w:ins w:id="19496" w:author="Francisco Timoni" w:date="2020-10-29T10:25:00Z">
              <w:r>
                <w:rPr>
                  <w:rFonts w:ascii="Open Sans" w:hAnsi="Open Sans" w:cs="Open Sans"/>
                  <w:color w:val="000000"/>
                  <w:sz w:val="14"/>
                  <w:szCs w:val="14"/>
                </w:rPr>
                <w:t>PARQUE BELLAVILLE - QD20 LT19</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94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1E15365" w14:textId="77777777" w:rsidR="007319AE" w:rsidRDefault="007319AE">
            <w:pPr>
              <w:rPr>
                <w:ins w:id="19498" w:author="Francisco Timoni" w:date="2020-10-29T10:25:00Z"/>
                <w:rFonts w:ascii="Open Sans" w:hAnsi="Open Sans" w:cs="Open Sans"/>
                <w:color w:val="000000"/>
                <w:sz w:val="14"/>
                <w:szCs w:val="14"/>
              </w:rPr>
            </w:pPr>
            <w:ins w:id="19499" w:author="Francisco Timoni" w:date="2020-10-29T10:25:00Z">
              <w:r>
                <w:rPr>
                  <w:rFonts w:ascii="Open Sans" w:hAnsi="Open Sans" w:cs="Open Sans"/>
                  <w:color w:val="000000"/>
                  <w:sz w:val="14"/>
                  <w:szCs w:val="14"/>
                </w:rPr>
                <w:t>ENIO AUGUSTO DE ARAUJO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95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C492BB2" w14:textId="77777777" w:rsidR="007319AE" w:rsidRDefault="007319AE">
            <w:pPr>
              <w:jc w:val="center"/>
              <w:rPr>
                <w:ins w:id="19501" w:author="Francisco Timoni" w:date="2020-10-29T10:25:00Z"/>
                <w:rFonts w:ascii="Open Sans" w:hAnsi="Open Sans" w:cs="Open Sans"/>
                <w:color w:val="000000"/>
                <w:sz w:val="14"/>
                <w:szCs w:val="14"/>
              </w:rPr>
            </w:pPr>
            <w:ins w:id="19502" w:author="Francisco Timoni" w:date="2020-10-29T10:25:00Z">
              <w:r>
                <w:rPr>
                  <w:rFonts w:ascii="Open Sans" w:hAnsi="Open Sans" w:cs="Open Sans"/>
                  <w:color w:val="000000"/>
                  <w:sz w:val="14"/>
                  <w:szCs w:val="14"/>
                </w:rPr>
                <w:t>87133598868</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95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E1E3BFB" w14:textId="77777777" w:rsidR="007319AE" w:rsidRDefault="007319AE">
            <w:pPr>
              <w:jc w:val="right"/>
              <w:rPr>
                <w:ins w:id="19504" w:author="Francisco Timoni" w:date="2020-10-29T10:25:00Z"/>
                <w:rFonts w:ascii="Open Sans" w:hAnsi="Open Sans" w:cs="Open Sans"/>
                <w:color w:val="000000"/>
                <w:sz w:val="14"/>
                <w:szCs w:val="14"/>
              </w:rPr>
            </w:pPr>
            <w:ins w:id="19505" w:author="Francisco Timoni" w:date="2020-10-29T10:25:00Z">
              <w:r>
                <w:rPr>
                  <w:rFonts w:ascii="Open Sans" w:hAnsi="Open Sans" w:cs="Open Sans"/>
                  <w:color w:val="000000"/>
                  <w:sz w:val="14"/>
                  <w:szCs w:val="14"/>
                </w:rPr>
                <w:t>54.089,35</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95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8EFF0CF" w14:textId="77777777" w:rsidR="007319AE" w:rsidRDefault="007319AE">
            <w:pPr>
              <w:jc w:val="center"/>
              <w:rPr>
                <w:ins w:id="19507" w:author="Francisco Timoni" w:date="2020-10-29T10:25:00Z"/>
                <w:rFonts w:ascii="Open Sans" w:hAnsi="Open Sans" w:cs="Open Sans"/>
                <w:color w:val="000000"/>
                <w:sz w:val="14"/>
                <w:szCs w:val="14"/>
              </w:rPr>
            </w:pPr>
            <w:ins w:id="19508" w:author="Francisco Timoni" w:date="2020-10-29T10:25:00Z">
              <w:r>
                <w:rPr>
                  <w:rFonts w:ascii="Open Sans" w:hAnsi="Open Sans" w:cs="Open Sans"/>
                  <w:color w:val="000000"/>
                  <w:sz w:val="14"/>
                  <w:szCs w:val="14"/>
                </w:rPr>
                <w:t>01/09/2032</w:t>
              </w:r>
            </w:ins>
          </w:p>
        </w:tc>
      </w:tr>
      <w:tr w:rsidR="007319AE" w14:paraId="4380418B" w14:textId="77777777" w:rsidTr="00C1699F">
        <w:trPr>
          <w:trHeight w:val="240"/>
          <w:ins w:id="19509" w:author="Francisco Timoni" w:date="2020-10-29T10:25:00Z"/>
          <w:trPrChange w:id="195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95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B1825FE" w14:textId="77777777" w:rsidR="007319AE" w:rsidRDefault="007319AE">
            <w:pPr>
              <w:jc w:val="center"/>
              <w:rPr>
                <w:ins w:id="19512" w:author="Francisco Timoni" w:date="2020-10-29T10:25:00Z"/>
                <w:rFonts w:ascii="Open Sans" w:hAnsi="Open Sans" w:cs="Open Sans"/>
                <w:color w:val="000000"/>
                <w:sz w:val="14"/>
                <w:szCs w:val="14"/>
              </w:rPr>
            </w:pPr>
            <w:ins w:id="19513" w:author="Francisco Timoni" w:date="2020-10-29T10:25:00Z">
              <w:r>
                <w:rPr>
                  <w:rFonts w:ascii="Open Sans" w:hAnsi="Open Sans" w:cs="Open Sans"/>
                  <w:color w:val="000000"/>
                  <w:sz w:val="14"/>
                  <w:szCs w:val="14"/>
                </w:rPr>
                <w:t>676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95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87646A8" w14:textId="77777777" w:rsidR="007319AE" w:rsidRDefault="007319AE">
            <w:pPr>
              <w:rPr>
                <w:ins w:id="19515" w:author="Francisco Timoni" w:date="2020-10-29T10:25:00Z"/>
                <w:rFonts w:ascii="Open Sans" w:hAnsi="Open Sans" w:cs="Open Sans"/>
                <w:color w:val="000000"/>
                <w:sz w:val="14"/>
                <w:szCs w:val="14"/>
              </w:rPr>
            </w:pPr>
            <w:ins w:id="19516" w:author="Francisco Timoni" w:date="2020-10-29T10:25:00Z">
              <w:r>
                <w:rPr>
                  <w:rFonts w:ascii="Open Sans" w:hAnsi="Open Sans" w:cs="Open Sans"/>
                  <w:color w:val="000000"/>
                  <w:sz w:val="14"/>
                  <w:szCs w:val="14"/>
                </w:rPr>
                <w:t>PARQUE BELLAVILLE - QD20 LT20</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95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C817C83" w14:textId="77777777" w:rsidR="007319AE" w:rsidRDefault="007319AE">
            <w:pPr>
              <w:rPr>
                <w:ins w:id="19518" w:author="Francisco Timoni" w:date="2020-10-29T10:25:00Z"/>
                <w:rFonts w:ascii="Open Sans" w:hAnsi="Open Sans" w:cs="Open Sans"/>
                <w:color w:val="000000"/>
                <w:sz w:val="14"/>
                <w:szCs w:val="14"/>
              </w:rPr>
            </w:pPr>
            <w:ins w:id="19519" w:author="Francisco Timoni" w:date="2020-10-29T10:25:00Z">
              <w:r>
                <w:rPr>
                  <w:rFonts w:ascii="Open Sans" w:hAnsi="Open Sans" w:cs="Open Sans"/>
                  <w:color w:val="000000"/>
                  <w:sz w:val="14"/>
                  <w:szCs w:val="14"/>
                </w:rPr>
                <w:t>AGUINALDO DOS SANTOS INÁCIO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95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E92937F" w14:textId="77777777" w:rsidR="007319AE" w:rsidRDefault="007319AE">
            <w:pPr>
              <w:jc w:val="center"/>
              <w:rPr>
                <w:ins w:id="19521" w:author="Francisco Timoni" w:date="2020-10-29T10:25:00Z"/>
                <w:rFonts w:ascii="Open Sans" w:hAnsi="Open Sans" w:cs="Open Sans"/>
                <w:color w:val="000000"/>
                <w:sz w:val="14"/>
                <w:szCs w:val="14"/>
              </w:rPr>
            </w:pPr>
            <w:ins w:id="19522" w:author="Francisco Timoni" w:date="2020-10-29T10:25:00Z">
              <w:r>
                <w:rPr>
                  <w:rFonts w:ascii="Open Sans" w:hAnsi="Open Sans" w:cs="Open Sans"/>
                  <w:color w:val="000000"/>
                  <w:sz w:val="14"/>
                  <w:szCs w:val="14"/>
                </w:rPr>
                <w:t>18815523812</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95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83123CF" w14:textId="77777777" w:rsidR="007319AE" w:rsidRDefault="007319AE">
            <w:pPr>
              <w:jc w:val="right"/>
              <w:rPr>
                <w:ins w:id="19524" w:author="Francisco Timoni" w:date="2020-10-29T10:25:00Z"/>
                <w:rFonts w:ascii="Open Sans" w:hAnsi="Open Sans" w:cs="Open Sans"/>
                <w:color w:val="000000"/>
                <w:sz w:val="14"/>
                <w:szCs w:val="14"/>
              </w:rPr>
            </w:pPr>
            <w:ins w:id="19525" w:author="Francisco Timoni" w:date="2020-10-29T10:25:00Z">
              <w:r>
                <w:rPr>
                  <w:rFonts w:ascii="Open Sans" w:hAnsi="Open Sans" w:cs="Open Sans"/>
                  <w:color w:val="000000"/>
                  <w:sz w:val="14"/>
                  <w:szCs w:val="14"/>
                </w:rPr>
                <w:t>83.119,80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95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037B0A4" w14:textId="77777777" w:rsidR="007319AE" w:rsidRDefault="007319AE">
            <w:pPr>
              <w:jc w:val="center"/>
              <w:rPr>
                <w:ins w:id="19527" w:author="Francisco Timoni" w:date="2020-10-29T10:25:00Z"/>
                <w:rFonts w:ascii="Open Sans" w:hAnsi="Open Sans" w:cs="Open Sans"/>
                <w:color w:val="000000"/>
                <w:sz w:val="14"/>
                <w:szCs w:val="14"/>
              </w:rPr>
            </w:pPr>
            <w:ins w:id="19528" w:author="Francisco Timoni" w:date="2020-10-29T10:25:00Z">
              <w:r>
                <w:rPr>
                  <w:rFonts w:ascii="Open Sans" w:hAnsi="Open Sans" w:cs="Open Sans"/>
                  <w:color w:val="000000"/>
                  <w:sz w:val="14"/>
                  <w:szCs w:val="14"/>
                </w:rPr>
                <w:t>01/08/2030</w:t>
              </w:r>
            </w:ins>
          </w:p>
        </w:tc>
      </w:tr>
      <w:tr w:rsidR="007319AE" w14:paraId="460494CA" w14:textId="77777777" w:rsidTr="00C1699F">
        <w:trPr>
          <w:trHeight w:val="240"/>
          <w:ins w:id="19529" w:author="Francisco Timoni" w:date="2020-10-29T10:25:00Z"/>
          <w:trPrChange w:id="195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95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A5F53A7" w14:textId="77777777" w:rsidR="007319AE" w:rsidRDefault="007319AE">
            <w:pPr>
              <w:jc w:val="center"/>
              <w:rPr>
                <w:ins w:id="19532" w:author="Francisco Timoni" w:date="2020-10-29T10:25:00Z"/>
                <w:rFonts w:ascii="Open Sans" w:hAnsi="Open Sans" w:cs="Open Sans"/>
                <w:color w:val="000000"/>
                <w:sz w:val="14"/>
                <w:szCs w:val="14"/>
              </w:rPr>
            </w:pPr>
            <w:ins w:id="19533" w:author="Francisco Timoni" w:date="2020-10-29T10:25:00Z">
              <w:r>
                <w:rPr>
                  <w:rFonts w:ascii="Open Sans" w:hAnsi="Open Sans" w:cs="Open Sans"/>
                  <w:color w:val="000000"/>
                  <w:sz w:val="14"/>
                  <w:szCs w:val="14"/>
                </w:rPr>
                <w:t>677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95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6190590" w14:textId="77777777" w:rsidR="007319AE" w:rsidRDefault="007319AE">
            <w:pPr>
              <w:rPr>
                <w:ins w:id="19535" w:author="Francisco Timoni" w:date="2020-10-29T10:25:00Z"/>
                <w:rFonts w:ascii="Open Sans" w:hAnsi="Open Sans" w:cs="Open Sans"/>
                <w:color w:val="000000"/>
                <w:sz w:val="14"/>
                <w:szCs w:val="14"/>
              </w:rPr>
            </w:pPr>
            <w:ins w:id="19536" w:author="Francisco Timoni" w:date="2020-10-29T10:25:00Z">
              <w:r>
                <w:rPr>
                  <w:rFonts w:ascii="Open Sans" w:hAnsi="Open Sans" w:cs="Open Sans"/>
                  <w:color w:val="000000"/>
                  <w:sz w:val="14"/>
                  <w:szCs w:val="14"/>
                </w:rPr>
                <w:t>PARQUE BELLAVILLE - QD20 LT21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95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8F71B43" w14:textId="77777777" w:rsidR="007319AE" w:rsidRDefault="007319AE">
            <w:pPr>
              <w:rPr>
                <w:ins w:id="19538" w:author="Francisco Timoni" w:date="2020-10-29T10:25:00Z"/>
                <w:rFonts w:ascii="Open Sans" w:hAnsi="Open Sans" w:cs="Open Sans"/>
                <w:color w:val="000000"/>
                <w:sz w:val="14"/>
                <w:szCs w:val="14"/>
              </w:rPr>
            </w:pPr>
            <w:ins w:id="19539" w:author="Francisco Timoni" w:date="2020-10-29T10:25:00Z">
              <w:r>
                <w:rPr>
                  <w:rFonts w:ascii="Open Sans" w:hAnsi="Open Sans" w:cs="Open Sans"/>
                  <w:color w:val="000000"/>
                  <w:sz w:val="14"/>
                  <w:szCs w:val="14"/>
                </w:rPr>
                <w:t>ANA PAULA DE OLIVEIRA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95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ADDAACA" w14:textId="77777777" w:rsidR="007319AE" w:rsidRDefault="007319AE">
            <w:pPr>
              <w:jc w:val="center"/>
              <w:rPr>
                <w:ins w:id="19541" w:author="Francisco Timoni" w:date="2020-10-29T10:25:00Z"/>
                <w:rFonts w:ascii="Open Sans" w:hAnsi="Open Sans" w:cs="Open Sans"/>
                <w:color w:val="000000"/>
                <w:sz w:val="14"/>
                <w:szCs w:val="14"/>
              </w:rPr>
            </w:pPr>
            <w:ins w:id="19542" w:author="Francisco Timoni" w:date="2020-10-29T10:25:00Z">
              <w:r>
                <w:rPr>
                  <w:rFonts w:ascii="Open Sans" w:hAnsi="Open Sans" w:cs="Open Sans"/>
                  <w:color w:val="000000"/>
                  <w:sz w:val="14"/>
                  <w:szCs w:val="14"/>
                </w:rPr>
                <w:t>30672175860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95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4EDCBDF" w14:textId="77777777" w:rsidR="007319AE" w:rsidRDefault="007319AE">
            <w:pPr>
              <w:jc w:val="right"/>
              <w:rPr>
                <w:ins w:id="19544" w:author="Francisco Timoni" w:date="2020-10-29T10:25:00Z"/>
                <w:rFonts w:ascii="Open Sans" w:hAnsi="Open Sans" w:cs="Open Sans"/>
                <w:color w:val="000000"/>
                <w:sz w:val="14"/>
                <w:szCs w:val="14"/>
              </w:rPr>
            </w:pPr>
            <w:ins w:id="19545" w:author="Francisco Timoni" w:date="2020-10-29T10:25:00Z">
              <w:r>
                <w:rPr>
                  <w:rFonts w:ascii="Open Sans" w:hAnsi="Open Sans" w:cs="Open Sans"/>
                  <w:color w:val="000000"/>
                  <w:sz w:val="14"/>
                  <w:szCs w:val="14"/>
                </w:rPr>
                <w:t>109.696,32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95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1B2DE3E" w14:textId="77777777" w:rsidR="007319AE" w:rsidRDefault="007319AE">
            <w:pPr>
              <w:jc w:val="center"/>
              <w:rPr>
                <w:ins w:id="19547" w:author="Francisco Timoni" w:date="2020-10-29T10:25:00Z"/>
                <w:rFonts w:ascii="Open Sans" w:hAnsi="Open Sans" w:cs="Open Sans"/>
                <w:color w:val="000000"/>
                <w:sz w:val="14"/>
                <w:szCs w:val="14"/>
              </w:rPr>
            </w:pPr>
            <w:ins w:id="19548" w:author="Francisco Timoni" w:date="2020-10-29T10:25:00Z">
              <w:r>
                <w:rPr>
                  <w:rFonts w:ascii="Open Sans" w:hAnsi="Open Sans" w:cs="Open Sans"/>
                  <w:color w:val="000000"/>
                  <w:sz w:val="14"/>
                  <w:szCs w:val="14"/>
                </w:rPr>
                <w:t>01/09/2032</w:t>
              </w:r>
            </w:ins>
          </w:p>
        </w:tc>
      </w:tr>
      <w:tr w:rsidR="007319AE" w14:paraId="5421BE4B" w14:textId="77777777" w:rsidTr="00C1699F">
        <w:trPr>
          <w:trHeight w:val="240"/>
          <w:ins w:id="19549" w:author="Francisco Timoni" w:date="2020-10-29T10:25:00Z"/>
          <w:trPrChange w:id="195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95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8CCDFEE" w14:textId="77777777" w:rsidR="007319AE" w:rsidRDefault="007319AE">
            <w:pPr>
              <w:jc w:val="center"/>
              <w:rPr>
                <w:ins w:id="19552" w:author="Francisco Timoni" w:date="2020-10-29T10:25:00Z"/>
                <w:rFonts w:ascii="Open Sans" w:hAnsi="Open Sans" w:cs="Open Sans"/>
                <w:color w:val="000000"/>
                <w:sz w:val="14"/>
                <w:szCs w:val="14"/>
              </w:rPr>
            </w:pPr>
            <w:ins w:id="19553" w:author="Francisco Timoni" w:date="2020-10-29T10:25:00Z">
              <w:r>
                <w:rPr>
                  <w:rFonts w:ascii="Open Sans" w:hAnsi="Open Sans" w:cs="Open Sans"/>
                  <w:color w:val="000000"/>
                  <w:sz w:val="14"/>
                  <w:szCs w:val="14"/>
                </w:rPr>
                <w:t>678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95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6B77013" w14:textId="77777777" w:rsidR="007319AE" w:rsidRDefault="007319AE">
            <w:pPr>
              <w:rPr>
                <w:ins w:id="19555" w:author="Francisco Timoni" w:date="2020-10-29T10:25:00Z"/>
                <w:rFonts w:ascii="Open Sans" w:hAnsi="Open Sans" w:cs="Open Sans"/>
                <w:color w:val="000000"/>
                <w:sz w:val="14"/>
                <w:szCs w:val="14"/>
              </w:rPr>
            </w:pPr>
            <w:ins w:id="19556" w:author="Francisco Timoni" w:date="2020-10-29T10:25:00Z">
              <w:r>
                <w:rPr>
                  <w:rFonts w:ascii="Open Sans" w:hAnsi="Open Sans" w:cs="Open Sans"/>
                  <w:color w:val="000000"/>
                  <w:sz w:val="14"/>
                  <w:szCs w:val="14"/>
                </w:rPr>
                <w:t>PARQUE BELLAVILLE - QD20 LT22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95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6534EBC" w14:textId="77777777" w:rsidR="007319AE" w:rsidRDefault="007319AE">
            <w:pPr>
              <w:rPr>
                <w:ins w:id="19558" w:author="Francisco Timoni" w:date="2020-10-29T10:25:00Z"/>
                <w:rFonts w:ascii="Open Sans" w:hAnsi="Open Sans" w:cs="Open Sans"/>
                <w:color w:val="000000"/>
                <w:sz w:val="14"/>
                <w:szCs w:val="14"/>
              </w:rPr>
            </w:pPr>
            <w:ins w:id="19559" w:author="Francisco Timoni" w:date="2020-10-29T10:25:00Z">
              <w:r>
                <w:rPr>
                  <w:rFonts w:ascii="Open Sans" w:hAnsi="Open Sans" w:cs="Open Sans"/>
                  <w:color w:val="000000"/>
                  <w:sz w:val="14"/>
                  <w:szCs w:val="14"/>
                </w:rPr>
                <w:t>CLEONICE LIMA SANTOS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95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500673A" w14:textId="77777777" w:rsidR="007319AE" w:rsidRDefault="007319AE">
            <w:pPr>
              <w:jc w:val="center"/>
              <w:rPr>
                <w:ins w:id="19561" w:author="Francisco Timoni" w:date="2020-10-29T10:25:00Z"/>
                <w:rFonts w:ascii="Open Sans" w:hAnsi="Open Sans" w:cs="Open Sans"/>
                <w:color w:val="000000"/>
                <w:sz w:val="14"/>
                <w:szCs w:val="14"/>
              </w:rPr>
            </w:pPr>
            <w:ins w:id="19562" w:author="Francisco Timoni" w:date="2020-10-29T10:25:00Z">
              <w:r>
                <w:rPr>
                  <w:rFonts w:ascii="Open Sans" w:hAnsi="Open Sans" w:cs="Open Sans"/>
                  <w:color w:val="000000"/>
                  <w:sz w:val="14"/>
                  <w:szCs w:val="14"/>
                </w:rPr>
                <w:t>00697801888</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95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B84E940" w14:textId="77777777" w:rsidR="007319AE" w:rsidRDefault="007319AE">
            <w:pPr>
              <w:jc w:val="right"/>
              <w:rPr>
                <w:ins w:id="19564" w:author="Francisco Timoni" w:date="2020-10-29T10:25:00Z"/>
                <w:rFonts w:ascii="Open Sans" w:hAnsi="Open Sans" w:cs="Open Sans"/>
                <w:color w:val="000000"/>
                <w:sz w:val="14"/>
                <w:szCs w:val="14"/>
              </w:rPr>
            </w:pPr>
            <w:ins w:id="19565" w:author="Francisco Timoni" w:date="2020-10-29T10:25:00Z">
              <w:r>
                <w:rPr>
                  <w:rFonts w:ascii="Open Sans" w:hAnsi="Open Sans" w:cs="Open Sans"/>
                  <w:color w:val="000000"/>
                  <w:sz w:val="14"/>
                  <w:szCs w:val="14"/>
                </w:rPr>
                <w:t>54.200,94</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95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4F4F32C" w14:textId="77777777" w:rsidR="007319AE" w:rsidRDefault="007319AE">
            <w:pPr>
              <w:jc w:val="center"/>
              <w:rPr>
                <w:ins w:id="19567" w:author="Francisco Timoni" w:date="2020-10-29T10:25:00Z"/>
                <w:rFonts w:ascii="Open Sans" w:hAnsi="Open Sans" w:cs="Open Sans"/>
                <w:color w:val="000000"/>
                <w:sz w:val="14"/>
                <w:szCs w:val="14"/>
              </w:rPr>
            </w:pPr>
            <w:ins w:id="19568" w:author="Francisco Timoni" w:date="2020-10-29T10:25:00Z">
              <w:r>
                <w:rPr>
                  <w:rFonts w:ascii="Open Sans" w:hAnsi="Open Sans" w:cs="Open Sans"/>
                  <w:color w:val="000000"/>
                  <w:sz w:val="14"/>
                  <w:szCs w:val="14"/>
                </w:rPr>
                <w:t>01/10/2030</w:t>
              </w:r>
            </w:ins>
          </w:p>
        </w:tc>
      </w:tr>
      <w:tr w:rsidR="007319AE" w14:paraId="44B5C31A" w14:textId="77777777" w:rsidTr="00C1699F">
        <w:trPr>
          <w:trHeight w:val="240"/>
          <w:ins w:id="19569" w:author="Francisco Timoni" w:date="2020-10-29T10:25:00Z"/>
          <w:trPrChange w:id="195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95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D8E1EE3" w14:textId="77777777" w:rsidR="007319AE" w:rsidRDefault="007319AE">
            <w:pPr>
              <w:jc w:val="center"/>
              <w:rPr>
                <w:ins w:id="19572" w:author="Francisco Timoni" w:date="2020-10-29T10:25:00Z"/>
                <w:rFonts w:ascii="Open Sans" w:hAnsi="Open Sans" w:cs="Open Sans"/>
                <w:color w:val="000000"/>
                <w:sz w:val="14"/>
                <w:szCs w:val="14"/>
              </w:rPr>
            </w:pPr>
            <w:ins w:id="19573" w:author="Francisco Timoni" w:date="2020-10-29T10:25:00Z">
              <w:r>
                <w:rPr>
                  <w:rFonts w:ascii="Open Sans" w:hAnsi="Open Sans" w:cs="Open Sans"/>
                  <w:color w:val="000000"/>
                  <w:sz w:val="14"/>
                  <w:szCs w:val="14"/>
                </w:rPr>
                <w:t>679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95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043A38F" w14:textId="77777777" w:rsidR="007319AE" w:rsidRDefault="007319AE">
            <w:pPr>
              <w:rPr>
                <w:ins w:id="19575" w:author="Francisco Timoni" w:date="2020-10-29T10:25:00Z"/>
                <w:rFonts w:ascii="Open Sans" w:hAnsi="Open Sans" w:cs="Open Sans"/>
                <w:color w:val="000000"/>
                <w:sz w:val="14"/>
                <w:szCs w:val="14"/>
              </w:rPr>
            </w:pPr>
            <w:ins w:id="19576" w:author="Francisco Timoni" w:date="2020-10-29T10:25:00Z">
              <w:r>
                <w:rPr>
                  <w:rFonts w:ascii="Open Sans" w:hAnsi="Open Sans" w:cs="Open Sans"/>
                  <w:color w:val="000000"/>
                  <w:sz w:val="14"/>
                  <w:szCs w:val="14"/>
                </w:rPr>
                <w:t>PARQUE BELLAVILLE - QD20 LT23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95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DE68E85" w14:textId="77777777" w:rsidR="007319AE" w:rsidRDefault="007319AE">
            <w:pPr>
              <w:rPr>
                <w:ins w:id="19578" w:author="Francisco Timoni" w:date="2020-10-29T10:25:00Z"/>
                <w:rFonts w:ascii="Open Sans" w:hAnsi="Open Sans" w:cs="Open Sans"/>
                <w:color w:val="000000"/>
                <w:sz w:val="14"/>
                <w:szCs w:val="14"/>
              </w:rPr>
            </w:pPr>
            <w:ins w:id="19579" w:author="Francisco Timoni" w:date="2020-10-29T10:25:00Z">
              <w:r>
                <w:rPr>
                  <w:rFonts w:ascii="Open Sans" w:hAnsi="Open Sans" w:cs="Open Sans"/>
                  <w:color w:val="000000"/>
                  <w:sz w:val="14"/>
                  <w:szCs w:val="14"/>
                </w:rPr>
                <w:t>FABIO PEREIRA DOS SANTOS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95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0F681E6" w14:textId="77777777" w:rsidR="007319AE" w:rsidRDefault="007319AE">
            <w:pPr>
              <w:jc w:val="center"/>
              <w:rPr>
                <w:ins w:id="19581" w:author="Francisco Timoni" w:date="2020-10-29T10:25:00Z"/>
                <w:rFonts w:ascii="Open Sans" w:hAnsi="Open Sans" w:cs="Open Sans"/>
                <w:color w:val="000000"/>
                <w:sz w:val="14"/>
                <w:szCs w:val="14"/>
              </w:rPr>
            </w:pPr>
            <w:ins w:id="19582" w:author="Francisco Timoni" w:date="2020-10-29T10:25:00Z">
              <w:r>
                <w:rPr>
                  <w:rFonts w:ascii="Open Sans" w:hAnsi="Open Sans" w:cs="Open Sans"/>
                  <w:color w:val="000000"/>
                  <w:sz w:val="14"/>
                  <w:szCs w:val="14"/>
                </w:rPr>
                <w:t>22602710814</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95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BE21883" w14:textId="77777777" w:rsidR="007319AE" w:rsidRDefault="007319AE">
            <w:pPr>
              <w:jc w:val="right"/>
              <w:rPr>
                <w:ins w:id="19584" w:author="Francisco Timoni" w:date="2020-10-29T10:25:00Z"/>
                <w:rFonts w:ascii="Open Sans" w:hAnsi="Open Sans" w:cs="Open Sans"/>
                <w:color w:val="000000"/>
                <w:sz w:val="14"/>
                <w:szCs w:val="14"/>
              </w:rPr>
            </w:pPr>
            <w:ins w:id="19585" w:author="Francisco Timoni" w:date="2020-10-29T10:25:00Z">
              <w:r>
                <w:rPr>
                  <w:rFonts w:ascii="Open Sans" w:hAnsi="Open Sans" w:cs="Open Sans"/>
                  <w:color w:val="000000"/>
                  <w:sz w:val="14"/>
                  <w:szCs w:val="14"/>
                </w:rPr>
                <w:t>57.909,38</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95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BD35021" w14:textId="77777777" w:rsidR="007319AE" w:rsidRDefault="007319AE">
            <w:pPr>
              <w:jc w:val="center"/>
              <w:rPr>
                <w:ins w:id="19587" w:author="Francisco Timoni" w:date="2020-10-29T10:25:00Z"/>
                <w:rFonts w:ascii="Open Sans" w:hAnsi="Open Sans" w:cs="Open Sans"/>
                <w:color w:val="000000"/>
                <w:sz w:val="14"/>
                <w:szCs w:val="14"/>
              </w:rPr>
            </w:pPr>
            <w:ins w:id="19588" w:author="Francisco Timoni" w:date="2020-10-29T10:25:00Z">
              <w:r>
                <w:rPr>
                  <w:rFonts w:ascii="Open Sans" w:hAnsi="Open Sans" w:cs="Open Sans"/>
                  <w:color w:val="000000"/>
                  <w:sz w:val="14"/>
                  <w:szCs w:val="14"/>
                </w:rPr>
                <w:t>01/09/2032</w:t>
              </w:r>
            </w:ins>
          </w:p>
        </w:tc>
      </w:tr>
      <w:tr w:rsidR="007319AE" w14:paraId="377CB940" w14:textId="77777777" w:rsidTr="00C1699F">
        <w:trPr>
          <w:trHeight w:val="240"/>
          <w:ins w:id="19589" w:author="Francisco Timoni" w:date="2020-10-29T10:25:00Z"/>
          <w:trPrChange w:id="195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95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C0A905E" w14:textId="77777777" w:rsidR="007319AE" w:rsidRDefault="007319AE">
            <w:pPr>
              <w:jc w:val="center"/>
              <w:rPr>
                <w:ins w:id="19592" w:author="Francisco Timoni" w:date="2020-10-29T10:25:00Z"/>
                <w:rFonts w:ascii="Open Sans" w:hAnsi="Open Sans" w:cs="Open Sans"/>
                <w:color w:val="000000"/>
                <w:sz w:val="14"/>
                <w:szCs w:val="14"/>
              </w:rPr>
            </w:pPr>
            <w:ins w:id="19593" w:author="Francisco Timoni" w:date="2020-10-29T10:25:00Z">
              <w:r>
                <w:rPr>
                  <w:rFonts w:ascii="Open Sans" w:hAnsi="Open Sans" w:cs="Open Sans"/>
                  <w:color w:val="000000"/>
                  <w:sz w:val="14"/>
                  <w:szCs w:val="14"/>
                </w:rPr>
                <w:t>680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95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C512A69" w14:textId="77777777" w:rsidR="007319AE" w:rsidRDefault="007319AE">
            <w:pPr>
              <w:rPr>
                <w:ins w:id="19595" w:author="Francisco Timoni" w:date="2020-10-29T10:25:00Z"/>
                <w:rFonts w:ascii="Open Sans" w:hAnsi="Open Sans" w:cs="Open Sans"/>
                <w:color w:val="000000"/>
                <w:sz w:val="14"/>
                <w:szCs w:val="14"/>
              </w:rPr>
            </w:pPr>
            <w:ins w:id="19596" w:author="Francisco Timoni" w:date="2020-10-29T10:25:00Z">
              <w:r>
                <w:rPr>
                  <w:rFonts w:ascii="Open Sans" w:hAnsi="Open Sans" w:cs="Open Sans"/>
                  <w:color w:val="000000"/>
                  <w:sz w:val="14"/>
                  <w:szCs w:val="14"/>
                </w:rPr>
                <w:t>PARQUE BELLAVILLE - QD20 LT24</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95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0D4C3D4" w14:textId="77777777" w:rsidR="007319AE" w:rsidRDefault="007319AE">
            <w:pPr>
              <w:rPr>
                <w:ins w:id="19598" w:author="Francisco Timoni" w:date="2020-10-29T10:25:00Z"/>
                <w:rFonts w:ascii="Open Sans" w:hAnsi="Open Sans" w:cs="Open Sans"/>
                <w:color w:val="000000"/>
                <w:sz w:val="14"/>
                <w:szCs w:val="14"/>
              </w:rPr>
            </w:pPr>
            <w:ins w:id="19599" w:author="Francisco Timoni" w:date="2020-10-29T10:25:00Z">
              <w:r>
                <w:rPr>
                  <w:rFonts w:ascii="Open Sans" w:hAnsi="Open Sans" w:cs="Open Sans"/>
                  <w:color w:val="000000"/>
                  <w:sz w:val="14"/>
                  <w:szCs w:val="14"/>
                </w:rPr>
                <w:t>JIAN GABRIEL DA SILVA  MARCAL</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96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D697303" w14:textId="77777777" w:rsidR="007319AE" w:rsidRDefault="007319AE">
            <w:pPr>
              <w:jc w:val="center"/>
              <w:rPr>
                <w:ins w:id="19601" w:author="Francisco Timoni" w:date="2020-10-29T10:25:00Z"/>
                <w:rFonts w:ascii="Open Sans" w:hAnsi="Open Sans" w:cs="Open Sans"/>
                <w:color w:val="000000"/>
                <w:sz w:val="14"/>
                <w:szCs w:val="14"/>
              </w:rPr>
            </w:pPr>
            <w:ins w:id="19602" w:author="Francisco Timoni" w:date="2020-10-29T10:25:00Z">
              <w:r>
                <w:rPr>
                  <w:rFonts w:ascii="Open Sans" w:hAnsi="Open Sans" w:cs="Open Sans"/>
                  <w:color w:val="000000"/>
                  <w:sz w:val="14"/>
                  <w:szCs w:val="14"/>
                </w:rPr>
                <w:t>33617972845</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96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16DE924" w14:textId="77777777" w:rsidR="007319AE" w:rsidRDefault="007319AE">
            <w:pPr>
              <w:jc w:val="right"/>
              <w:rPr>
                <w:ins w:id="19604" w:author="Francisco Timoni" w:date="2020-10-29T10:25:00Z"/>
                <w:rFonts w:ascii="Open Sans" w:hAnsi="Open Sans" w:cs="Open Sans"/>
                <w:color w:val="000000"/>
                <w:sz w:val="14"/>
                <w:szCs w:val="14"/>
              </w:rPr>
            </w:pPr>
            <w:ins w:id="19605" w:author="Francisco Timoni" w:date="2020-10-29T10:25:00Z">
              <w:r>
                <w:rPr>
                  <w:rFonts w:ascii="Open Sans" w:hAnsi="Open Sans" w:cs="Open Sans"/>
                  <w:color w:val="000000"/>
                  <w:sz w:val="14"/>
                  <w:szCs w:val="14"/>
                </w:rPr>
                <w:t>58.374,00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96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0960CFB" w14:textId="77777777" w:rsidR="007319AE" w:rsidRDefault="007319AE">
            <w:pPr>
              <w:jc w:val="center"/>
              <w:rPr>
                <w:ins w:id="19607" w:author="Francisco Timoni" w:date="2020-10-29T10:25:00Z"/>
                <w:rFonts w:ascii="Open Sans" w:hAnsi="Open Sans" w:cs="Open Sans"/>
                <w:color w:val="000000"/>
                <w:sz w:val="14"/>
                <w:szCs w:val="14"/>
              </w:rPr>
            </w:pPr>
            <w:ins w:id="19608" w:author="Francisco Timoni" w:date="2020-10-29T10:25:00Z">
              <w:r>
                <w:rPr>
                  <w:rFonts w:ascii="Open Sans" w:hAnsi="Open Sans" w:cs="Open Sans"/>
                  <w:color w:val="000000"/>
                  <w:sz w:val="14"/>
                  <w:szCs w:val="14"/>
                </w:rPr>
                <w:t>01/02/2032</w:t>
              </w:r>
            </w:ins>
          </w:p>
        </w:tc>
      </w:tr>
      <w:tr w:rsidR="007319AE" w14:paraId="083BF95B" w14:textId="77777777" w:rsidTr="00C1699F">
        <w:trPr>
          <w:trHeight w:val="240"/>
          <w:ins w:id="19609" w:author="Francisco Timoni" w:date="2020-10-29T10:25:00Z"/>
          <w:trPrChange w:id="196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96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6DB8B57" w14:textId="77777777" w:rsidR="007319AE" w:rsidRDefault="007319AE">
            <w:pPr>
              <w:jc w:val="center"/>
              <w:rPr>
                <w:ins w:id="19612" w:author="Francisco Timoni" w:date="2020-10-29T10:25:00Z"/>
                <w:rFonts w:ascii="Open Sans" w:hAnsi="Open Sans" w:cs="Open Sans"/>
                <w:color w:val="000000"/>
                <w:sz w:val="14"/>
                <w:szCs w:val="14"/>
              </w:rPr>
            </w:pPr>
            <w:ins w:id="19613" w:author="Francisco Timoni" w:date="2020-10-29T10:25:00Z">
              <w:r>
                <w:rPr>
                  <w:rFonts w:ascii="Open Sans" w:hAnsi="Open Sans" w:cs="Open Sans"/>
                  <w:color w:val="000000"/>
                  <w:sz w:val="14"/>
                  <w:szCs w:val="14"/>
                </w:rPr>
                <w:t>681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96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F7D6032" w14:textId="77777777" w:rsidR="007319AE" w:rsidRDefault="007319AE">
            <w:pPr>
              <w:rPr>
                <w:ins w:id="19615" w:author="Francisco Timoni" w:date="2020-10-29T10:25:00Z"/>
                <w:rFonts w:ascii="Open Sans" w:hAnsi="Open Sans" w:cs="Open Sans"/>
                <w:color w:val="000000"/>
                <w:sz w:val="14"/>
                <w:szCs w:val="14"/>
              </w:rPr>
            </w:pPr>
            <w:ins w:id="19616" w:author="Francisco Timoni" w:date="2020-10-29T10:25:00Z">
              <w:r>
                <w:rPr>
                  <w:rFonts w:ascii="Open Sans" w:hAnsi="Open Sans" w:cs="Open Sans"/>
                  <w:color w:val="000000"/>
                  <w:sz w:val="14"/>
                  <w:szCs w:val="14"/>
                </w:rPr>
                <w:t>PARQUE BELLAVILLE - QD20 LT25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96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7E044F7" w14:textId="77777777" w:rsidR="007319AE" w:rsidRDefault="007319AE">
            <w:pPr>
              <w:rPr>
                <w:ins w:id="19618" w:author="Francisco Timoni" w:date="2020-10-29T10:25:00Z"/>
                <w:rFonts w:ascii="Open Sans" w:hAnsi="Open Sans" w:cs="Open Sans"/>
                <w:color w:val="000000"/>
                <w:sz w:val="14"/>
                <w:szCs w:val="14"/>
              </w:rPr>
            </w:pPr>
            <w:ins w:id="19619" w:author="Francisco Timoni" w:date="2020-10-29T10:25:00Z">
              <w:r>
                <w:rPr>
                  <w:rFonts w:ascii="Open Sans" w:hAnsi="Open Sans" w:cs="Open Sans"/>
                  <w:color w:val="000000"/>
                  <w:sz w:val="14"/>
                  <w:szCs w:val="14"/>
                </w:rPr>
                <w:t>RAFAEL DE OLIVEIRA CAMPINAS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96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1C299AA" w14:textId="77777777" w:rsidR="007319AE" w:rsidRDefault="007319AE">
            <w:pPr>
              <w:jc w:val="center"/>
              <w:rPr>
                <w:ins w:id="19621" w:author="Francisco Timoni" w:date="2020-10-29T10:25:00Z"/>
                <w:rFonts w:ascii="Open Sans" w:hAnsi="Open Sans" w:cs="Open Sans"/>
                <w:color w:val="000000"/>
                <w:sz w:val="14"/>
                <w:szCs w:val="14"/>
              </w:rPr>
            </w:pPr>
            <w:ins w:id="19622" w:author="Francisco Timoni" w:date="2020-10-29T10:25:00Z">
              <w:r>
                <w:rPr>
                  <w:rFonts w:ascii="Open Sans" w:hAnsi="Open Sans" w:cs="Open Sans"/>
                  <w:color w:val="000000"/>
                  <w:sz w:val="14"/>
                  <w:szCs w:val="14"/>
                </w:rPr>
                <w:t>43434437878</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96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18DD1BF" w14:textId="77777777" w:rsidR="007319AE" w:rsidRDefault="007319AE">
            <w:pPr>
              <w:jc w:val="right"/>
              <w:rPr>
                <w:ins w:id="19624" w:author="Francisco Timoni" w:date="2020-10-29T10:25:00Z"/>
                <w:rFonts w:ascii="Open Sans" w:hAnsi="Open Sans" w:cs="Open Sans"/>
                <w:color w:val="000000"/>
                <w:sz w:val="14"/>
                <w:szCs w:val="14"/>
              </w:rPr>
            </w:pPr>
            <w:ins w:id="19625" w:author="Francisco Timoni" w:date="2020-10-29T10:25:00Z">
              <w:r>
                <w:rPr>
                  <w:rFonts w:ascii="Open Sans" w:hAnsi="Open Sans" w:cs="Open Sans"/>
                  <w:color w:val="000000"/>
                  <w:sz w:val="14"/>
                  <w:szCs w:val="14"/>
                </w:rPr>
                <w:t>60.066,00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96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8B44EB4" w14:textId="77777777" w:rsidR="007319AE" w:rsidRDefault="007319AE">
            <w:pPr>
              <w:jc w:val="center"/>
              <w:rPr>
                <w:ins w:id="19627" w:author="Francisco Timoni" w:date="2020-10-29T10:25:00Z"/>
                <w:rFonts w:ascii="Open Sans" w:hAnsi="Open Sans" w:cs="Open Sans"/>
                <w:color w:val="000000"/>
                <w:sz w:val="14"/>
                <w:szCs w:val="14"/>
              </w:rPr>
            </w:pPr>
            <w:ins w:id="19628" w:author="Francisco Timoni" w:date="2020-10-29T10:25:00Z">
              <w:r>
                <w:rPr>
                  <w:rFonts w:ascii="Open Sans" w:hAnsi="Open Sans" w:cs="Open Sans"/>
                  <w:color w:val="000000"/>
                  <w:sz w:val="14"/>
                  <w:szCs w:val="14"/>
                </w:rPr>
                <w:t>01/07/2032</w:t>
              </w:r>
            </w:ins>
          </w:p>
        </w:tc>
      </w:tr>
      <w:tr w:rsidR="007319AE" w14:paraId="5939D11F" w14:textId="77777777" w:rsidTr="00C1699F">
        <w:trPr>
          <w:trHeight w:val="240"/>
          <w:ins w:id="19629" w:author="Francisco Timoni" w:date="2020-10-29T10:25:00Z"/>
          <w:trPrChange w:id="196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96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FD9C0BE" w14:textId="77777777" w:rsidR="007319AE" w:rsidRDefault="007319AE">
            <w:pPr>
              <w:jc w:val="center"/>
              <w:rPr>
                <w:ins w:id="19632" w:author="Francisco Timoni" w:date="2020-10-29T10:25:00Z"/>
                <w:rFonts w:ascii="Open Sans" w:hAnsi="Open Sans" w:cs="Open Sans"/>
                <w:color w:val="000000"/>
                <w:sz w:val="14"/>
                <w:szCs w:val="14"/>
              </w:rPr>
            </w:pPr>
            <w:ins w:id="19633" w:author="Francisco Timoni" w:date="2020-10-29T10:25:00Z">
              <w:r>
                <w:rPr>
                  <w:rFonts w:ascii="Open Sans" w:hAnsi="Open Sans" w:cs="Open Sans"/>
                  <w:color w:val="000000"/>
                  <w:sz w:val="14"/>
                  <w:szCs w:val="14"/>
                </w:rPr>
                <w:t>682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96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FC42B10" w14:textId="77777777" w:rsidR="007319AE" w:rsidRDefault="007319AE">
            <w:pPr>
              <w:rPr>
                <w:ins w:id="19635" w:author="Francisco Timoni" w:date="2020-10-29T10:25:00Z"/>
                <w:rFonts w:ascii="Open Sans" w:hAnsi="Open Sans" w:cs="Open Sans"/>
                <w:color w:val="000000"/>
                <w:sz w:val="14"/>
                <w:szCs w:val="14"/>
              </w:rPr>
            </w:pPr>
            <w:ins w:id="19636" w:author="Francisco Timoni" w:date="2020-10-29T10:25:00Z">
              <w:r>
                <w:rPr>
                  <w:rFonts w:ascii="Open Sans" w:hAnsi="Open Sans" w:cs="Open Sans"/>
                  <w:color w:val="000000"/>
                  <w:sz w:val="14"/>
                  <w:szCs w:val="14"/>
                </w:rPr>
                <w:t>PARQUE BELLAVILLE - QD20 LT26</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96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3B4F057" w14:textId="77777777" w:rsidR="007319AE" w:rsidRDefault="007319AE">
            <w:pPr>
              <w:rPr>
                <w:ins w:id="19638" w:author="Francisco Timoni" w:date="2020-10-29T10:25:00Z"/>
                <w:rFonts w:ascii="Open Sans" w:hAnsi="Open Sans" w:cs="Open Sans"/>
                <w:color w:val="000000"/>
                <w:sz w:val="14"/>
                <w:szCs w:val="14"/>
              </w:rPr>
            </w:pPr>
            <w:ins w:id="19639" w:author="Francisco Timoni" w:date="2020-10-29T10:25:00Z">
              <w:r>
                <w:rPr>
                  <w:rFonts w:ascii="Open Sans" w:hAnsi="Open Sans" w:cs="Open Sans"/>
                  <w:color w:val="000000"/>
                  <w:sz w:val="14"/>
                  <w:szCs w:val="14"/>
                </w:rPr>
                <w:t>JOSE MARCOS MELLEK</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96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F74DFD1" w14:textId="77777777" w:rsidR="007319AE" w:rsidRDefault="007319AE">
            <w:pPr>
              <w:jc w:val="center"/>
              <w:rPr>
                <w:ins w:id="19641" w:author="Francisco Timoni" w:date="2020-10-29T10:25:00Z"/>
                <w:rFonts w:ascii="Open Sans" w:hAnsi="Open Sans" w:cs="Open Sans"/>
                <w:color w:val="000000"/>
                <w:sz w:val="14"/>
                <w:szCs w:val="14"/>
              </w:rPr>
            </w:pPr>
            <w:ins w:id="19642" w:author="Francisco Timoni" w:date="2020-10-29T10:25:00Z">
              <w:r>
                <w:rPr>
                  <w:rFonts w:ascii="Open Sans" w:hAnsi="Open Sans" w:cs="Open Sans"/>
                  <w:color w:val="000000"/>
                  <w:sz w:val="14"/>
                  <w:szCs w:val="14"/>
                </w:rPr>
                <w:t>26223606818</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96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1BB4731" w14:textId="77777777" w:rsidR="007319AE" w:rsidRDefault="007319AE">
            <w:pPr>
              <w:jc w:val="right"/>
              <w:rPr>
                <w:ins w:id="19644" w:author="Francisco Timoni" w:date="2020-10-29T10:25:00Z"/>
                <w:rFonts w:ascii="Open Sans" w:hAnsi="Open Sans" w:cs="Open Sans"/>
                <w:color w:val="000000"/>
                <w:sz w:val="14"/>
                <w:szCs w:val="14"/>
              </w:rPr>
            </w:pPr>
            <w:ins w:id="19645" w:author="Francisco Timoni" w:date="2020-10-29T10:25:00Z">
              <w:r>
                <w:rPr>
                  <w:rFonts w:ascii="Open Sans" w:hAnsi="Open Sans" w:cs="Open Sans"/>
                  <w:color w:val="000000"/>
                  <w:sz w:val="14"/>
                  <w:szCs w:val="14"/>
                </w:rPr>
                <w:t>60.622,20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96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8A6FCB8" w14:textId="77777777" w:rsidR="007319AE" w:rsidRDefault="007319AE">
            <w:pPr>
              <w:jc w:val="center"/>
              <w:rPr>
                <w:ins w:id="19647" w:author="Francisco Timoni" w:date="2020-10-29T10:25:00Z"/>
                <w:rFonts w:ascii="Open Sans" w:hAnsi="Open Sans" w:cs="Open Sans"/>
                <w:color w:val="000000"/>
                <w:sz w:val="14"/>
                <w:szCs w:val="14"/>
              </w:rPr>
            </w:pPr>
            <w:ins w:id="19648" w:author="Francisco Timoni" w:date="2020-10-29T10:25:00Z">
              <w:r>
                <w:rPr>
                  <w:rFonts w:ascii="Open Sans" w:hAnsi="Open Sans" w:cs="Open Sans"/>
                  <w:color w:val="000000"/>
                  <w:sz w:val="14"/>
                  <w:szCs w:val="14"/>
                </w:rPr>
                <w:t>01/09/2030</w:t>
              </w:r>
            </w:ins>
          </w:p>
        </w:tc>
      </w:tr>
      <w:tr w:rsidR="007319AE" w14:paraId="1DA0AD1B" w14:textId="77777777" w:rsidTr="00C1699F">
        <w:trPr>
          <w:trHeight w:val="240"/>
          <w:ins w:id="19649" w:author="Francisco Timoni" w:date="2020-10-29T10:25:00Z"/>
          <w:trPrChange w:id="196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96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A186788" w14:textId="77777777" w:rsidR="007319AE" w:rsidRDefault="007319AE">
            <w:pPr>
              <w:jc w:val="center"/>
              <w:rPr>
                <w:ins w:id="19652" w:author="Francisco Timoni" w:date="2020-10-29T10:25:00Z"/>
                <w:rFonts w:ascii="Open Sans" w:hAnsi="Open Sans" w:cs="Open Sans"/>
                <w:color w:val="000000"/>
                <w:sz w:val="14"/>
                <w:szCs w:val="14"/>
              </w:rPr>
            </w:pPr>
            <w:ins w:id="19653" w:author="Francisco Timoni" w:date="2020-10-29T10:25:00Z">
              <w:r>
                <w:rPr>
                  <w:rFonts w:ascii="Open Sans" w:hAnsi="Open Sans" w:cs="Open Sans"/>
                  <w:color w:val="000000"/>
                  <w:sz w:val="14"/>
                  <w:szCs w:val="14"/>
                </w:rPr>
                <w:t>683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96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5489B02" w14:textId="77777777" w:rsidR="007319AE" w:rsidRDefault="007319AE">
            <w:pPr>
              <w:rPr>
                <w:ins w:id="19655" w:author="Francisco Timoni" w:date="2020-10-29T10:25:00Z"/>
                <w:rFonts w:ascii="Open Sans" w:hAnsi="Open Sans" w:cs="Open Sans"/>
                <w:color w:val="000000"/>
                <w:sz w:val="14"/>
                <w:szCs w:val="14"/>
              </w:rPr>
            </w:pPr>
            <w:ins w:id="19656" w:author="Francisco Timoni" w:date="2020-10-29T10:25:00Z">
              <w:r>
                <w:rPr>
                  <w:rFonts w:ascii="Open Sans" w:hAnsi="Open Sans" w:cs="Open Sans"/>
                  <w:color w:val="000000"/>
                  <w:sz w:val="14"/>
                  <w:szCs w:val="14"/>
                </w:rPr>
                <w:t>PARQUE BELLAVILLE - QD20 LT27</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96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D6F63F5" w14:textId="77777777" w:rsidR="007319AE" w:rsidRDefault="007319AE">
            <w:pPr>
              <w:rPr>
                <w:ins w:id="19658" w:author="Francisco Timoni" w:date="2020-10-29T10:25:00Z"/>
                <w:rFonts w:ascii="Open Sans" w:hAnsi="Open Sans" w:cs="Open Sans"/>
                <w:color w:val="000000"/>
                <w:sz w:val="14"/>
                <w:szCs w:val="14"/>
              </w:rPr>
            </w:pPr>
            <w:ins w:id="19659" w:author="Francisco Timoni" w:date="2020-10-29T10:25:00Z">
              <w:r>
                <w:rPr>
                  <w:rFonts w:ascii="Open Sans" w:hAnsi="Open Sans" w:cs="Open Sans"/>
                  <w:color w:val="000000"/>
                  <w:sz w:val="14"/>
                  <w:szCs w:val="14"/>
                </w:rPr>
                <w:t>MARLI DE ANÉLIS PIVETA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96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55A8BBC" w14:textId="77777777" w:rsidR="007319AE" w:rsidRDefault="007319AE">
            <w:pPr>
              <w:jc w:val="center"/>
              <w:rPr>
                <w:ins w:id="19661" w:author="Francisco Timoni" w:date="2020-10-29T10:25:00Z"/>
                <w:rFonts w:ascii="Open Sans" w:hAnsi="Open Sans" w:cs="Open Sans"/>
                <w:color w:val="000000"/>
                <w:sz w:val="14"/>
                <w:szCs w:val="14"/>
              </w:rPr>
            </w:pPr>
            <w:ins w:id="19662" w:author="Francisco Timoni" w:date="2020-10-29T10:25:00Z">
              <w:r>
                <w:rPr>
                  <w:rFonts w:ascii="Open Sans" w:hAnsi="Open Sans" w:cs="Open Sans"/>
                  <w:color w:val="000000"/>
                  <w:sz w:val="14"/>
                  <w:szCs w:val="14"/>
                </w:rPr>
                <w:t>07048941812</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96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DAFB46B" w14:textId="77777777" w:rsidR="007319AE" w:rsidRDefault="007319AE">
            <w:pPr>
              <w:jc w:val="right"/>
              <w:rPr>
                <w:ins w:id="19664" w:author="Francisco Timoni" w:date="2020-10-29T10:25:00Z"/>
                <w:rFonts w:ascii="Open Sans" w:hAnsi="Open Sans" w:cs="Open Sans"/>
                <w:color w:val="000000"/>
                <w:sz w:val="14"/>
                <w:szCs w:val="14"/>
              </w:rPr>
            </w:pPr>
            <w:ins w:id="19665" w:author="Francisco Timoni" w:date="2020-10-29T10:25:00Z">
              <w:r>
                <w:rPr>
                  <w:rFonts w:ascii="Open Sans" w:hAnsi="Open Sans" w:cs="Open Sans"/>
                  <w:color w:val="000000"/>
                  <w:sz w:val="14"/>
                  <w:szCs w:val="14"/>
                </w:rPr>
                <w:t>64.224,30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96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8A92FEF" w14:textId="77777777" w:rsidR="007319AE" w:rsidRDefault="007319AE">
            <w:pPr>
              <w:jc w:val="center"/>
              <w:rPr>
                <w:ins w:id="19667" w:author="Francisco Timoni" w:date="2020-10-29T10:25:00Z"/>
                <w:rFonts w:ascii="Open Sans" w:hAnsi="Open Sans" w:cs="Open Sans"/>
                <w:color w:val="000000"/>
                <w:sz w:val="14"/>
                <w:szCs w:val="14"/>
              </w:rPr>
            </w:pPr>
            <w:ins w:id="19668" w:author="Francisco Timoni" w:date="2020-10-29T10:25:00Z">
              <w:r>
                <w:rPr>
                  <w:rFonts w:ascii="Open Sans" w:hAnsi="Open Sans" w:cs="Open Sans"/>
                  <w:color w:val="000000"/>
                  <w:sz w:val="14"/>
                  <w:szCs w:val="14"/>
                </w:rPr>
                <w:t>01/11/2032</w:t>
              </w:r>
            </w:ins>
          </w:p>
        </w:tc>
      </w:tr>
      <w:tr w:rsidR="007319AE" w14:paraId="01ABBE21" w14:textId="77777777" w:rsidTr="00C1699F">
        <w:trPr>
          <w:trHeight w:val="240"/>
          <w:ins w:id="19669" w:author="Francisco Timoni" w:date="2020-10-29T10:25:00Z"/>
          <w:trPrChange w:id="196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96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81DB103" w14:textId="77777777" w:rsidR="007319AE" w:rsidRDefault="007319AE">
            <w:pPr>
              <w:jc w:val="center"/>
              <w:rPr>
                <w:ins w:id="19672" w:author="Francisco Timoni" w:date="2020-10-29T10:25:00Z"/>
                <w:rFonts w:ascii="Open Sans" w:hAnsi="Open Sans" w:cs="Open Sans"/>
                <w:color w:val="000000"/>
                <w:sz w:val="14"/>
                <w:szCs w:val="14"/>
              </w:rPr>
            </w:pPr>
            <w:ins w:id="19673" w:author="Francisco Timoni" w:date="2020-10-29T10:25:00Z">
              <w:r>
                <w:rPr>
                  <w:rFonts w:ascii="Open Sans" w:hAnsi="Open Sans" w:cs="Open Sans"/>
                  <w:color w:val="000000"/>
                  <w:sz w:val="14"/>
                  <w:szCs w:val="14"/>
                </w:rPr>
                <w:t>684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96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61C8F83" w14:textId="77777777" w:rsidR="007319AE" w:rsidRDefault="007319AE">
            <w:pPr>
              <w:rPr>
                <w:ins w:id="19675" w:author="Francisco Timoni" w:date="2020-10-29T10:25:00Z"/>
                <w:rFonts w:ascii="Open Sans" w:hAnsi="Open Sans" w:cs="Open Sans"/>
                <w:color w:val="000000"/>
                <w:sz w:val="14"/>
                <w:szCs w:val="14"/>
              </w:rPr>
            </w:pPr>
            <w:ins w:id="19676" w:author="Francisco Timoni" w:date="2020-10-29T10:25:00Z">
              <w:r>
                <w:rPr>
                  <w:rFonts w:ascii="Open Sans" w:hAnsi="Open Sans" w:cs="Open Sans"/>
                  <w:color w:val="000000"/>
                  <w:sz w:val="14"/>
                  <w:szCs w:val="14"/>
                </w:rPr>
                <w:t>PARQUE BELLAVILLE - QD20 LT28</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96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0BA831B" w14:textId="77777777" w:rsidR="007319AE" w:rsidRDefault="007319AE">
            <w:pPr>
              <w:rPr>
                <w:ins w:id="19678" w:author="Francisco Timoni" w:date="2020-10-29T10:25:00Z"/>
                <w:rFonts w:ascii="Open Sans" w:hAnsi="Open Sans" w:cs="Open Sans"/>
                <w:color w:val="000000"/>
                <w:sz w:val="14"/>
                <w:szCs w:val="14"/>
              </w:rPr>
            </w:pPr>
            <w:ins w:id="19679" w:author="Francisco Timoni" w:date="2020-10-29T10:25:00Z">
              <w:r>
                <w:rPr>
                  <w:rFonts w:ascii="Open Sans" w:hAnsi="Open Sans" w:cs="Open Sans"/>
                  <w:color w:val="000000"/>
                  <w:sz w:val="14"/>
                  <w:szCs w:val="14"/>
                </w:rPr>
                <w:t>WELLINGTON ALVES RIBEIRO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96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E449FF0" w14:textId="77777777" w:rsidR="007319AE" w:rsidRDefault="007319AE">
            <w:pPr>
              <w:jc w:val="center"/>
              <w:rPr>
                <w:ins w:id="19681" w:author="Francisco Timoni" w:date="2020-10-29T10:25:00Z"/>
                <w:rFonts w:ascii="Open Sans" w:hAnsi="Open Sans" w:cs="Open Sans"/>
                <w:color w:val="000000"/>
                <w:sz w:val="14"/>
                <w:szCs w:val="14"/>
              </w:rPr>
            </w:pPr>
            <w:ins w:id="19682" w:author="Francisco Timoni" w:date="2020-10-29T10:25:00Z">
              <w:r>
                <w:rPr>
                  <w:rFonts w:ascii="Open Sans" w:hAnsi="Open Sans" w:cs="Open Sans"/>
                  <w:color w:val="000000"/>
                  <w:sz w:val="14"/>
                  <w:szCs w:val="14"/>
                </w:rPr>
                <w:t>34312827842</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96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9B8A136" w14:textId="77777777" w:rsidR="007319AE" w:rsidRDefault="007319AE">
            <w:pPr>
              <w:jc w:val="right"/>
              <w:rPr>
                <w:ins w:id="19684" w:author="Francisco Timoni" w:date="2020-10-29T10:25:00Z"/>
                <w:rFonts w:ascii="Open Sans" w:hAnsi="Open Sans" w:cs="Open Sans"/>
                <w:color w:val="000000"/>
                <w:sz w:val="14"/>
                <w:szCs w:val="14"/>
              </w:rPr>
            </w:pPr>
            <w:ins w:id="19685" w:author="Francisco Timoni" w:date="2020-10-29T10:25:00Z">
              <w:r>
                <w:rPr>
                  <w:rFonts w:ascii="Open Sans" w:hAnsi="Open Sans" w:cs="Open Sans"/>
                  <w:color w:val="000000"/>
                  <w:sz w:val="14"/>
                  <w:szCs w:val="14"/>
                </w:rPr>
                <w:t>60.912,00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96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B0D8B73" w14:textId="77777777" w:rsidR="007319AE" w:rsidRDefault="007319AE">
            <w:pPr>
              <w:jc w:val="center"/>
              <w:rPr>
                <w:ins w:id="19687" w:author="Francisco Timoni" w:date="2020-10-29T10:25:00Z"/>
                <w:rFonts w:ascii="Open Sans" w:hAnsi="Open Sans" w:cs="Open Sans"/>
                <w:color w:val="000000"/>
                <w:sz w:val="14"/>
                <w:szCs w:val="14"/>
              </w:rPr>
            </w:pPr>
            <w:ins w:id="19688" w:author="Francisco Timoni" w:date="2020-10-29T10:25:00Z">
              <w:r>
                <w:rPr>
                  <w:rFonts w:ascii="Open Sans" w:hAnsi="Open Sans" w:cs="Open Sans"/>
                  <w:color w:val="000000"/>
                  <w:sz w:val="14"/>
                  <w:szCs w:val="14"/>
                </w:rPr>
                <w:t>01/08/2032</w:t>
              </w:r>
            </w:ins>
          </w:p>
        </w:tc>
      </w:tr>
      <w:tr w:rsidR="007319AE" w14:paraId="715BFEAE" w14:textId="77777777" w:rsidTr="00C1699F">
        <w:trPr>
          <w:trHeight w:val="240"/>
          <w:ins w:id="19689" w:author="Francisco Timoni" w:date="2020-10-29T10:25:00Z"/>
          <w:trPrChange w:id="196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96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4A9BB80" w14:textId="77777777" w:rsidR="007319AE" w:rsidRDefault="007319AE">
            <w:pPr>
              <w:jc w:val="center"/>
              <w:rPr>
                <w:ins w:id="19692" w:author="Francisco Timoni" w:date="2020-10-29T10:25:00Z"/>
                <w:rFonts w:ascii="Open Sans" w:hAnsi="Open Sans" w:cs="Open Sans"/>
                <w:color w:val="000000"/>
                <w:sz w:val="14"/>
                <w:szCs w:val="14"/>
              </w:rPr>
            </w:pPr>
            <w:ins w:id="19693" w:author="Francisco Timoni" w:date="2020-10-29T10:25:00Z">
              <w:r>
                <w:rPr>
                  <w:rFonts w:ascii="Open Sans" w:hAnsi="Open Sans" w:cs="Open Sans"/>
                  <w:color w:val="000000"/>
                  <w:sz w:val="14"/>
                  <w:szCs w:val="14"/>
                </w:rPr>
                <w:t>685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96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E8AEA3A" w14:textId="77777777" w:rsidR="007319AE" w:rsidRDefault="007319AE">
            <w:pPr>
              <w:rPr>
                <w:ins w:id="19695" w:author="Francisco Timoni" w:date="2020-10-29T10:25:00Z"/>
                <w:rFonts w:ascii="Open Sans" w:hAnsi="Open Sans" w:cs="Open Sans"/>
                <w:color w:val="000000"/>
                <w:sz w:val="14"/>
                <w:szCs w:val="14"/>
              </w:rPr>
            </w:pPr>
            <w:ins w:id="19696" w:author="Francisco Timoni" w:date="2020-10-29T10:25:00Z">
              <w:r>
                <w:rPr>
                  <w:rFonts w:ascii="Open Sans" w:hAnsi="Open Sans" w:cs="Open Sans"/>
                  <w:color w:val="000000"/>
                  <w:sz w:val="14"/>
                  <w:szCs w:val="14"/>
                </w:rPr>
                <w:t>PARQUE BELLAVILLE - QD20 LT29</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96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248A3E9" w14:textId="77777777" w:rsidR="007319AE" w:rsidRDefault="007319AE">
            <w:pPr>
              <w:rPr>
                <w:ins w:id="19698" w:author="Francisco Timoni" w:date="2020-10-29T10:25:00Z"/>
                <w:rFonts w:ascii="Open Sans" w:hAnsi="Open Sans" w:cs="Open Sans"/>
                <w:color w:val="000000"/>
                <w:sz w:val="14"/>
                <w:szCs w:val="14"/>
              </w:rPr>
            </w:pPr>
            <w:ins w:id="19699" w:author="Francisco Timoni" w:date="2020-10-29T10:25:00Z">
              <w:r>
                <w:rPr>
                  <w:rFonts w:ascii="Open Sans" w:hAnsi="Open Sans" w:cs="Open Sans"/>
                  <w:color w:val="000000"/>
                  <w:sz w:val="14"/>
                  <w:szCs w:val="14"/>
                </w:rPr>
                <w:t>MARIO ALVIM LOPES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97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7C510C4" w14:textId="77777777" w:rsidR="007319AE" w:rsidRDefault="007319AE">
            <w:pPr>
              <w:jc w:val="center"/>
              <w:rPr>
                <w:ins w:id="19701" w:author="Francisco Timoni" w:date="2020-10-29T10:25:00Z"/>
                <w:rFonts w:ascii="Open Sans" w:hAnsi="Open Sans" w:cs="Open Sans"/>
                <w:color w:val="000000"/>
                <w:sz w:val="14"/>
                <w:szCs w:val="14"/>
              </w:rPr>
            </w:pPr>
            <w:ins w:id="19702" w:author="Francisco Timoni" w:date="2020-10-29T10:25:00Z">
              <w:r>
                <w:rPr>
                  <w:rFonts w:ascii="Open Sans" w:hAnsi="Open Sans" w:cs="Open Sans"/>
                  <w:color w:val="000000"/>
                  <w:sz w:val="14"/>
                  <w:szCs w:val="14"/>
                </w:rPr>
                <w:t>06482962882</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97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E20F0FD" w14:textId="77777777" w:rsidR="007319AE" w:rsidRDefault="007319AE">
            <w:pPr>
              <w:jc w:val="right"/>
              <w:rPr>
                <w:ins w:id="19704" w:author="Francisco Timoni" w:date="2020-10-29T10:25:00Z"/>
                <w:rFonts w:ascii="Open Sans" w:hAnsi="Open Sans" w:cs="Open Sans"/>
                <w:color w:val="000000"/>
                <w:sz w:val="14"/>
                <w:szCs w:val="14"/>
              </w:rPr>
            </w:pPr>
            <w:ins w:id="19705" w:author="Francisco Timoni" w:date="2020-10-29T10:25:00Z">
              <w:r>
                <w:rPr>
                  <w:rFonts w:ascii="Open Sans" w:hAnsi="Open Sans" w:cs="Open Sans"/>
                  <w:color w:val="000000"/>
                  <w:sz w:val="14"/>
                  <w:szCs w:val="14"/>
                </w:rPr>
                <w:t>53.702,27</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97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0CA062E" w14:textId="77777777" w:rsidR="007319AE" w:rsidRDefault="007319AE">
            <w:pPr>
              <w:jc w:val="center"/>
              <w:rPr>
                <w:ins w:id="19707" w:author="Francisco Timoni" w:date="2020-10-29T10:25:00Z"/>
                <w:rFonts w:ascii="Open Sans" w:hAnsi="Open Sans" w:cs="Open Sans"/>
                <w:color w:val="000000"/>
                <w:sz w:val="14"/>
                <w:szCs w:val="14"/>
              </w:rPr>
            </w:pPr>
            <w:ins w:id="19708" w:author="Francisco Timoni" w:date="2020-10-29T10:25:00Z">
              <w:r>
                <w:rPr>
                  <w:rFonts w:ascii="Open Sans" w:hAnsi="Open Sans" w:cs="Open Sans"/>
                  <w:color w:val="000000"/>
                  <w:sz w:val="14"/>
                  <w:szCs w:val="14"/>
                </w:rPr>
                <w:t>01/07/2032</w:t>
              </w:r>
            </w:ins>
          </w:p>
        </w:tc>
      </w:tr>
      <w:tr w:rsidR="007319AE" w14:paraId="5B6F469A" w14:textId="77777777" w:rsidTr="00C1699F">
        <w:trPr>
          <w:trHeight w:val="240"/>
          <w:ins w:id="19709" w:author="Francisco Timoni" w:date="2020-10-29T10:25:00Z"/>
          <w:trPrChange w:id="197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97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1464F98" w14:textId="77777777" w:rsidR="007319AE" w:rsidRDefault="007319AE">
            <w:pPr>
              <w:jc w:val="center"/>
              <w:rPr>
                <w:ins w:id="19712" w:author="Francisco Timoni" w:date="2020-10-29T10:25:00Z"/>
                <w:rFonts w:ascii="Open Sans" w:hAnsi="Open Sans" w:cs="Open Sans"/>
                <w:color w:val="000000"/>
                <w:sz w:val="14"/>
                <w:szCs w:val="14"/>
              </w:rPr>
            </w:pPr>
            <w:ins w:id="19713" w:author="Francisco Timoni" w:date="2020-10-29T10:25:00Z">
              <w:r>
                <w:rPr>
                  <w:rFonts w:ascii="Open Sans" w:hAnsi="Open Sans" w:cs="Open Sans"/>
                  <w:color w:val="000000"/>
                  <w:sz w:val="14"/>
                  <w:szCs w:val="14"/>
                </w:rPr>
                <w:t>686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97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1687A1F" w14:textId="77777777" w:rsidR="007319AE" w:rsidRDefault="007319AE">
            <w:pPr>
              <w:rPr>
                <w:ins w:id="19715" w:author="Francisco Timoni" w:date="2020-10-29T10:25:00Z"/>
                <w:rFonts w:ascii="Open Sans" w:hAnsi="Open Sans" w:cs="Open Sans"/>
                <w:color w:val="000000"/>
                <w:sz w:val="14"/>
                <w:szCs w:val="14"/>
              </w:rPr>
            </w:pPr>
            <w:ins w:id="19716" w:author="Francisco Timoni" w:date="2020-10-29T10:25:00Z">
              <w:r>
                <w:rPr>
                  <w:rFonts w:ascii="Open Sans" w:hAnsi="Open Sans" w:cs="Open Sans"/>
                  <w:color w:val="000000"/>
                  <w:sz w:val="14"/>
                  <w:szCs w:val="14"/>
                </w:rPr>
                <w:t>PARQUE BELLAVILLE - QD20 LT30</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97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021D380" w14:textId="77777777" w:rsidR="007319AE" w:rsidRDefault="007319AE">
            <w:pPr>
              <w:rPr>
                <w:ins w:id="19718" w:author="Francisco Timoni" w:date="2020-10-29T10:25:00Z"/>
                <w:rFonts w:ascii="Open Sans" w:hAnsi="Open Sans" w:cs="Open Sans"/>
                <w:color w:val="000000"/>
                <w:sz w:val="14"/>
                <w:szCs w:val="14"/>
              </w:rPr>
            </w:pPr>
            <w:ins w:id="19719" w:author="Francisco Timoni" w:date="2020-10-29T10:25:00Z">
              <w:r>
                <w:rPr>
                  <w:rFonts w:ascii="Open Sans" w:hAnsi="Open Sans" w:cs="Open Sans"/>
                  <w:color w:val="000000"/>
                  <w:sz w:val="14"/>
                  <w:szCs w:val="14"/>
                </w:rPr>
                <w:t>LAUDECIR APARECIDO GONZALES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97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CBB9FFA" w14:textId="77777777" w:rsidR="007319AE" w:rsidRDefault="007319AE">
            <w:pPr>
              <w:jc w:val="center"/>
              <w:rPr>
                <w:ins w:id="19721" w:author="Francisco Timoni" w:date="2020-10-29T10:25:00Z"/>
                <w:rFonts w:ascii="Open Sans" w:hAnsi="Open Sans" w:cs="Open Sans"/>
                <w:color w:val="000000"/>
                <w:sz w:val="14"/>
                <w:szCs w:val="14"/>
              </w:rPr>
            </w:pPr>
            <w:ins w:id="19722" w:author="Francisco Timoni" w:date="2020-10-29T10:25:00Z">
              <w:r>
                <w:rPr>
                  <w:rFonts w:ascii="Open Sans" w:hAnsi="Open Sans" w:cs="Open Sans"/>
                  <w:color w:val="000000"/>
                  <w:sz w:val="14"/>
                  <w:szCs w:val="14"/>
                </w:rPr>
                <w:t>09585972867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97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4F528CA" w14:textId="77777777" w:rsidR="007319AE" w:rsidRDefault="007319AE">
            <w:pPr>
              <w:jc w:val="right"/>
              <w:rPr>
                <w:ins w:id="19724" w:author="Francisco Timoni" w:date="2020-10-29T10:25:00Z"/>
                <w:rFonts w:ascii="Open Sans" w:hAnsi="Open Sans" w:cs="Open Sans"/>
                <w:color w:val="000000"/>
                <w:sz w:val="14"/>
                <w:szCs w:val="14"/>
              </w:rPr>
            </w:pPr>
            <w:ins w:id="19725" w:author="Francisco Timoni" w:date="2020-10-29T10:25:00Z">
              <w:r>
                <w:rPr>
                  <w:rFonts w:ascii="Open Sans" w:hAnsi="Open Sans" w:cs="Open Sans"/>
                  <w:color w:val="000000"/>
                  <w:sz w:val="14"/>
                  <w:szCs w:val="14"/>
                </w:rPr>
                <w:t>60.863,04</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97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C2AA7AD" w14:textId="77777777" w:rsidR="007319AE" w:rsidRDefault="007319AE">
            <w:pPr>
              <w:jc w:val="center"/>
              <w:rPr>
                <w:ins w:id="19727" w:author="Francisco Timoni" w:date="2020-10-29T10:25:00Z"/>
                <w:rFonts w:ascii="Open Sans" w:hAnsi="Open Sans" w:cs="Open Sans"/>
                <w:color w:val="000000"/>
                <w:sz w:val="14"/>
                <w:szCs w:val="14"/>
              </w:rPr>
            </w:pPr>
            <w:ins w:id="19728" w:author="Francisco Timoni" w:date="2020-10-29T10:25:00Z">
              <w:r>
                <w:rPr>
                  <w:rFonts w:ascii="Open Sans" w:hAnsi="Open Sans" w:cs="Open Sans"/>
                  <w:color w:val="000000"/>
                  <w:sz w:val="14"/>
                  <w:szCs w:val="14"/>
                </w:rPr>
                <w:t>01/08/2032</w:t>
              </w:r>
            </w:ins>
          </w:p>
        </w:tc>
      </w:tr>
      <w:tr w:rsidR="007319AE" w14:paraId="3140BA43" w14:textId="77777777" w:rsidTr="00C1699F">
        <w:trPr>
          <w:trHeight w:val="240"/>
          <w:ins w:id="19729" w:author="Francisco Timoni" w:date="2020-10-29T10:25:00Z"/>
          <w:trPrChange w:id="197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97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6F468F8" w14:textId="77777777" w:rsidR="007319AE" w:rsidRDefault="007319AE">
            <w:pPr>
              <w:jc w:val="center"/>
              <w:rPr>
                <w:ins w:id="19732" w:author="Francisco Timoni" w:date="2020-10-29T10:25:00Z"/>
                <w:rFonts w:ascii="Open Sans" w:hAnsi="Open Sans" w:cs="Open Sans"/>
                <w:color w:val="000000"/>
                <w:sz w:val="14"/>
                <w:szCs w:val="14"/>
              </w:rPr>
            </w:pPr>
            <w:ins w:id="19733" w:author="Francisco Timoni" w:date="2020-10-29T10:25:00Z">
              <w:r>
                <w:rPr>
                  <w:rFonts w:ascii="Open Sans" w:hAnsi="Open Sans" w:cs="Open Sans"/>
                  <w:color w:val="000000"/>
                  <w:sz w:val="14"/>
                  <w:szCs w:val="14"/>
                </w:rPr>
                <w:t>687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97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96BE8ED" w14:textId="77777777" w:rsidR="007319AE" w:rsidRDefault="007319AE">
            <w:pPr>
              <w:rPr>
                <w:ins w:id="19735" w:author="Francisco Timoni" w:date="2020-10-29T10:25:00Z"/>
                <w:rFonts w:ascii="Open Sans" w:hAnsi="Open Sans" w:cs="Open Sans"/>
                <w:color w:val="000000"/>
                <w:sz w:val="14"/>
                <w:szCs w:val="14"/>
              </w:rPr>
            </w:pPr>
            <w:ins w:id="19736" w:author="Francisco Timoni" w:date="2020-10-29T10:25:00Z">
              <w:r>
                <w:rPr>
                  <w:rFonts w:ascii="Open Sans" w:hAnsi="Open Sans" w:cs="Open Sans"/>
                  <w:color w:val="000000"/>
                  <w:sz w:val="14"/>
                  <w:szCs w:val="14"/>
                </w:rPr>
                <w:t>PARQUE BELLAVILLE - QD20 LT31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97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BD3CF73" w14:textId="77777777" w:rsidR="007319AE" w:rsidRDefault="007319AE">
            <w:pPr>
              <w:rPr>
                <w:ins w:id="19738" w:author="Francisco Timoni" w:date="2020-10-29T10:25:00Z"/>
                <w:rFonts w:ascii="Open Sans" w:hAnsi="Open Sans" w:cs="Open Sans"/>
                <w:color w:val="000000"/>
                <w:sz w:val="14"/>
                <w:szCs w:val="14"/>
              </w:rPr>
            </w:pPr>
            <w:ins w:id="19739" w:author="Francisco Timoni" w:date="2020-10-29T10:25:00Z">
              <w:r>
                <w:rPr>
                  <w:rFonts w:ascii="Open Sans" w:hAnsi="Open Sans" w:cs="Open Sans"/>
                  <w:color w:val="000000"/>
                  <w:sz w:val="14"/>
                  <w:szCs w:val="14"/>
                </w:rPr>
                <w:t>MARCELO RODRIGUES CALIXTO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97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7CA324A" w14:textId="77777777" w:rsidR="007319AE" w:rsidRDefault="007319AE">
            <w:pPr>
              <w:jc w:val="center"/>
              <w:rPr>
                <w:ins w:id="19741" w:author="Francisco Timoni" w:date="2020-10-29T10:25:00Z"/>
                <w:rFonts w:ascii="Open Sans" w:hAnsi="Open Sans" w:cs="Open Sans"/>
                <w:color w:val="000000"/>
                <w:sz w:val="14"/>
                <w:szCs w:val="14"/>
              </w:rPr>
            </w:pPr>
            <w:ins w:id="19742" w:author="Francisco Timoni" w:date="2020-10-29T10:25:00Z">
              <w:r>
                <w:rPr>
                  <w:rFonts w:ascii="Open Sans" w:hAnsi="Open Sans" w:cs="Open Sans"/>
                  <w:color w:val="000000"/>
                  <w:sz w:val="14"/>
                  <w:szCs w:val="14"/>
                </w:rPr>
                <w:t>15844891899</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97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2F80D9C" w14:textId="77777777" w:rsidR="007319AE" w:rsidRDefault="007319AE">
            <w:pPr>
              <w:jc w:val="right"/>
              <w:rPr>
                <w:ins w:id="19744" w:author="Francisco Timoni" w:date="2020-10-29T10:25:00Z"/>
                <w:rFonts w:ascii="Open Sans" w:hAnsi="Open Sans" w:cs="Open Sans"/>
                <w:color w:val="000000"/>
                <w:sz w:val="14"/>
                <w:szCs w:val="14"/>
              </w:rPr>
            </w:pPr>
            <w:ins w:id="19745" w:author="Francisco Timoni" w:date="2020-10-29T10:25:00Z">
              <w:r>
                <w:rPr>
                  <w:rFonts w:ascii="Open Sans" w:hAnsi="Open Sans" w:cs="Open Sans"/>
                  <w:color w:val="000000"/>
                  <w:sz w:val="14"/>
                  <w:szCs w:val="14"/>
                </w:rPr>
                <w:t>68.094,45</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97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12EF382" w14:textId="77777777" w:rsidR="007319AE" w:rsidRDefault="007319AE">
            <w:pPr>
              <w:jc w:val="center"/>
              <w:rPr>
                <w:ins w:id="19747" w:author="Francisco Timoni" w:date="2020-10-29T10:25:00Z"/>
                <w:rFonts w:ascii="Open Sans" w:hAnsi="Open Sans" w:cs="Open Sans"/>
                <w:color w:val="000000"/>
                <w:sz w:val="14"/>
                <w:szCs w:val="14"/>
              </w:rPr>
            </w:pPr>
            <w:ins w:id="19748" w:author="Francisco Timoni" w:date="2020-10-29T10:25:00Z">
              <w:r>
                <w:rPr>
                  <w:rFonts w:ascii="Open Sans" w:hAnsi="Open Sans" w:cs="Open Sans"/>
                  <w:color w:val="000000"/>
                  <w:sz w:val="14"/>
                  <w:szCs w:val="14"/>
                </w:rPr>
                <w:t>01/08/2032</w:t>
              </w:r>
            </w:ins>
          </w:p>
        </w:tc>
      </w:tr>
      <w:tr w:rsidR="007319AE" w14:paraId="35BFD1FE" w14:textId="77777777" w:rsidTr="00C1699F">
        <w:trPr>
          <w:trHeight w:val="240"/>
          <w:ins w:id="19749" w:author="Francisco Timoni" w:date="2020-10-29T10:25:00Z"/>
          <w:trPrChange w:id="197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97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B3675E2" w14:textId="77777777" w:rsidR="007319AE" w:rsidRDefault="007319AE">
            <w:pPr>
              <w:jc w:val="center"/>
              <w:rPr>
                <w:ins w:id="19752" w:author="Francisco Timoni" w:date="2020-10-29T10:25:00Z"/>
                <w:rFonts w:ascii="Open Sans" w:hAnsi="Open Sans" w:cs="Open Sans"/>
                <w:color w:val="000000"/>
                <w:sz w:val="14"/>
                <w:szCs w:val="14"/>
              </w:rPr>
            </w:pPr>
            <w:ins w:id="19753" w:author="Francisco Timoni" w:date="2020-10-29T10:25:00Z">
              <w:r>
                <w:rPr>
                  <w:rFonts w:ascii="Open Sans" w:hAnsi="Open Sans" w:cs="Open Sans"/>
                  <w:color w:val="000000"/>
                  <w:sz w:val="14"/>
                  <w:szCs w:val="14"/>
                </w:rPr>
                <w:t>688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97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35514E7" w14:textId="77777777" w:rsidR="007319AE" w:rsidRDefault="007319AE">
            <w:pPr>
              <w:rPr>
                <w:ins w:id="19755" w:author="Francisco Timoni" w:date="2020-10-29T10:25:00Z"/>
                <w:rFonts w:ascii="Open Sans" w:hAnsi="Open Sans" w:cs="Open Sans"/>
                <w:color w:val="000000"/>
                <w:sz w:val="14"/>
                <w:szCs w:val="14"/>
              </w:rPr>
            </w:pPr>
            <w:ins w:id="19756" w:author="Francisco Timoni" w:date="2020-10-29T10:25:00Z">
              <w:r>
                <w:rPr>
                  <w:rFonts w:ascii="Open Sans" w:hAnsi="Open Sans" w:cs="Open Sans"/>
                  <w:color w:val="000000"/>
                  <w:sz w:val="14"/>
                  <w:szCs w:val="14"/>
                </w:rPr>
                <w:t>PARQUE BELLAVILLE - QD20 LT32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97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20FA56E" w14:textId="77777777" w:rsidR="007319AE" w:rsidRDefault="007319AE">
            <w:pPr>
              <w:rPr>
                <w:ins w:id="19758" w:author="Francisco Timoni" w:date="2020-10-29T10:25:00Z"/>
                <w:rFonts w:ascii="Open Sans" w:hAnsi="Open Sans" w:cs="Open Sans"/>
                <w:color w:val="000000"/>
                <w:sz w:val="14"/>
                <w:szCs w:val="14"/>
              </w:rPr>
            </w:pPr>
            <w:ins w:id="19759" w:author="Francisco Timoni" w:date="2020-10-29T10:25:00Z">
              <w:r>
                <w:rPr>
                  <w:rFonts w:ascii="Open Sans" w:hAnsi="Open Sans" w:cs="Open Sans"/>
                  <w:color w:val="000000"/>
                  <w:sz w:val="14"/>
                  <w:szCs w:val="14"/>
                </w:rPr>
                <w:t>HEBER TAVARES DOS SANTOS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97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D4A39AF" w14:textId="77777777" w:rsidR="007319AE" w:rsidRDefault="007319AE">
            <w:pPr>
              <w:jc w:val="center"/>
              <w:rPr>
                <w:ins w:id="19761" w:author="Francisco Timoni" w:date="2020-10-29T10:25:00Z"/>
                <w:rFonts w:ascii="Open Sans" w:hAnsi="Open Sans" w:cs="Open Sans"/>
                <w:color w:val="000000"/>
                <w:sz w:val="14"/>
                <w:szCs w:val="14"/>
              </w:rPr>
            </w:pPr>
            <w:ins w:id="19762" w:author="Francisco Timoni" w:date="2020-10-29T10:25:00Z">
              <w:r>
                <w:rPr>
                  <w:rFonts w:ascii="Open Sans" w:hAnsi="Open Sans" w:cs="Open Sans"/>
                  <w:color w:val="000000"/>
                  <w:sz w:val="14"/>
                  <w:szCs w:val="14"/>
                </w:rPr>
                <w:t>40588799807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97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393EEC7" w14:textId="77777777" w:rsidR="007319AE" w:rsidRDefault="007319AE">
            <w:pPr>
              <w:jc w:val="right"/>
              <w:rPr>
                <w:ins w:id="19764" w:author="Francisco Timoni" w:date="2020-10-29T10:25:00Z"/>
                <w:rFonts w:ascii="Open Sans" w:hAnsi="Open Sans" w:cs="Open Sans"/>
                <w:color w:val="000000"/>
                <w:sz w:val="14"/>
                <w:szCs w:val="14"/>
              </w:rPr>
            </w:pPr>
            <w:ins w:id="19765" w:author="Francisco Timoni" w:date="2020-10-29T10:25:00Z">
              <w:r>
                <w:rPr>
                  <w:rFonts w:ascii="Open Sans" w:hAnsi="Open Sans" w:cs="Open Sans"/>
                  <w:color w:val="000000"/>
                  <w:sz w:val="14"/>
                  <w:szCs w:val="14"/>
                </w:rPr>
                <w:t>54.567,00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97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D3C1A0A" w14:textId="77777777" w:rsidR="007319AE" w:rsidRDefault="007319AE">
            <w:pPr>
              <w:jc w:val="center"/>
              <w:rPr>
                <w:ins w:id="19767" w:author="Francisco Timoni" w:date="2020-10-29T10:25:00Z"/>
                <w:rFonts w:ascii="Open Sans" w:hAnsi="Open Sans" w:cs="Open Sans"/>
                <w:color w:val="000000"/>
                <w:sz w:val="14"/>
                <w:szCs w:val="14"/>
              </w:rPr>
            </w:pPr>
            <w:ins w:id="19768" w:author="Francisco Timoni" w:date="2020-10-29T10:25:00Z">
              <w:r>
                <w:rPr>
                  <w:rFonts w:ascii="Open Sans" w:hAnsi="Open Sans" w:cs="Open Sans"/>
                  <w:color w:val="000000"/>
                  <w:sz w:val="14"/>
                  <w:szCs w:val="14"/>
                </w:rPr>
                <w:t>01/06/2031</w:t>
              </w:r>
            </w:ins>
          </w:p>
        </w:tc>
      </w:tr>
      <w:tr w:rsidR="007319AE" w14:paraId="087659D3" w14:textId="77777777" w:rsidTr="00C1699F">
        <w:trPr>
          <w:trHeight w:val="240"/>
          <w:ins w:id="19769" w:author="Francisco Timoni" w:date="2020-10-29T10:25:00Z"/>
          <w:trPrChange w:id="197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97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AE7C788" w14:textId="77777777" w:rsidR="007319AE" w:rsidRDefault="007319AE">
            <w:pPr>
              <w:jc w:val="center"/>
              <w:rPr>
                <w:ins w:id="19772" w:author="Francisco Timoni" w:date="2020-10-29T10:25:00Z"/>
                <w:rFonts w:ascii="Open Sans" w:hAnsi="Open Sans" w:cs="Open Sans"/>
                <w:color w:val="000000"/>
                <w:sz w:val="14"/>
                <w:szCs w:val="14"/>
              </w:rPr>
            </w:pPr>
            <w:ins w:id="19773" w:author="Francisco Timoni" w:date="2020-10-29T10:25:00Z">
              <w:r>
                <w:rPr>
                  <w:rFonts w:ascii="Open Sans" w:hAnsi="Open Sans" w:cs="Open Sans"/>
                  <w:color w:val="000000"/>
                  <w:sz w:val="14"/>
                  <w:szCs w:val="14"/>
                </w:rPr>
                <w:t>689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97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8DE601B" w14:textId="77777777" w:rsidR="007319AE" w:rsidRDefault="007319AE">
            <w:pPr>
              <w:rPr>
                <w:ins w:id="19775" w:author="Francisco Timoni" w:date="2020-10-29T10:25:00Z"/>
                <w:rFonts w:ascii="Open Sans" w:hAnsi="Open Sans" w:cs="Open Sans"/>
                <w:color w:val="000000"/>
                <w:sz w:val="14"/>
                <w:szCs w:val="14"/>
              </w:rPr>
            </w:pPr>
            <w:ins w:id="19776" w:author="Francisco Timoni" w:date="2020-10-29T10:25:00Z">
              <w:r>
                <w:rPr>
                  <w:rFonts w:ascii="Open Sans" w:hAnsi="Open Sans" w:cs="Open Sans"/>
                  <w:color w:val="000000"/>
                  <w:sz w:val="14"/>
                  <w:szCs w:val="14"/>
                </w:rPr>
                <w:t>PARQUE BELLAVILLE - QD20 LT33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97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619D263" w14:textId="77777777" w:rsidR="007319AE" w:rsidRDefault="007319AE">
            <w:pPr>
              <w:rPr>
                <w:ins w:id="19778" w:author="Francisco Timoni" w:date="2020-10-29T10:25:00Z"/>
                <w:rFonts w:ascii="Open Sans" w:hAnsi="Open Sans" w:cs="Open Sans"/>
                <w:color w:val="000000"/>
                <w:sz w:val="14"/>
                <w:szCs w:val="14"/>
              </w:rPr>
            </w:pPr>
            <w:ins w:id="19779" w:author="Francisco Timoni" w:date="2020-10-29T10:25:00Z">
              <w:r>
                <w:rPr>
                  <w:rFonts w:ascii="Open Sans" w:hAnsi="Open Sans" w:cs="Open Sans"/>
                  <w:color w:val="000000"/>
                  <w:sz w:val="14"/>
                  <w:szCs w:val="14"/>
                </w:rPr>
                <w:t>CLAUDIO LEITE  DE CARVALHO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97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7A8ECFD" w14:textId="77777777" w:rsidR="007319AE" w:rsidRDefault="007319AE">
            <w:pPr>
              <w:jc w:val="center"/>
              <w:rPr>
                <w:ins w:id="19781" w:author="Francisco Timoni" w:date="2020-10-29T10:25:00Z"/>
                <w:rFonts w:ascii="Open Sans" w:hAnsi="Open Sans" w:cs="Open Sans"/>
                <w:color w:val="000000"/>
                <w:sz w:val="14"/>
                <w:szCs w:val="14"/>
              </w:rPr>
            </w:pPr>
            <w:ins w:id="19782" w:author="Francisco Timoni" w:date="2020-10-29T10:25:00Z">
              <w:r>
                <w:rPr>
                  <w:rFonts w:ascii="Open Sans" w:hAnsi="Open Sans" w:cs="Open Sans"/>
                  <w:color w:val="000000"/>
                  <w:sz w:val="14"/>
                  <w:szCs w:val="14"/>
                </w:rPr>
                <w:t>20459827855</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97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6989BA0" w14:textId="77777777" w:rsidR="007319AE" w:rsidRDefault="007319AE">
            <w:pPr>
              <w:jc w:val="right"/>
              <w:rPr>
                <w:ins w:id="19784" w:author="Francisco Timoni" w:date="2020-10-29T10:25:00Z"/>
                <w:rFonts w:ascii="Open Sans" w:hAnsi="Open Sans" w:cs="Open Sans"/>
                <w:color w:val="000000"/>
                <w:sz w:val="14"/>
                <w:szCs w:val="14"/>
              </w:rPr>
            </w:pPr>
            <w:ins w:id="19785" w:author="Francisco Timoni" w:date="2020-10-29T10:25:00Z">
              <w:r>
                <w:rPr>
                  <w:rFonts w:ascii="Open Sans" w:hAnsi="Open Sans" w:cs="Open Sans"/>
                  <w:color w:val="000000"/>
                  <w:sz w:val="14"/>
                  <w:szCs w:val="14"/>
                </w:rPr>
                <w:t>66.035,07</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97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7970A63" w14:textId="77777777" w:rsidR="007319AE" w:rsidRDefault="007319AE">
            <w:pPr>
              <w:jc w:val="center"/>
              <w:rPr>
                <w:ins w:id="19787" w:author="Francisco Timoni" w:date="2020-10-29T10:25:00Z"/>
                <w:rFonts w:ascii="Open Sans" w:hAnsi="Open Sans" w:cs="Open Sans"/>
                <w:color w:val="000000"/>
                <w:sz w:val="14"/>
                <w:szCs w:val="14"/>
              </w:rPr>
            </w:pPr>
            <w:ins w:id="19788" w:author="Francisco Timoni" w:date="2020-10-29T10:25:00Z">
              <w:r>
                <w:rPr>
                  <w:rFonts w:ascii="Open Sans" w:hAnsi="Open Sans" w:cs="Open Sans"/>
                  <w:color w:val="000000"/>
                  <w:sz w:val="14"/>
                  <w:szCs w:val="14"/>
                </w:rPr>
                <w:t>01/11/2032</w:t>
              </w:r>
            </w:ins>
          </w:p>
        </w:tc>
      </w:tr>
      <w:tr w:rsidR="007319AE" w14:paraId="56BD0C47" w14:textId="77777777" w:rsidTr="00C1699F">
        <w:trPr>
          <w:trHeight w:val="240"/>
          <w:ins w:id="19789" w:author="Francisco Timoni" w:date="2020-10-29T10:25:00Z"/>
          <w:trPrChange w:id="197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97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F60AFAC" w14:textId="77777777" w:rsidR="007319AE" w:rsidRDefault="007319AE">
            <w:pPr>
              <w:jc w:val="center"/>
              <w:rPr>
                <w:ins w:id="19792" w:author="Francisco Timoni" w:date="2020-10-29T10:25:00Z"/>
                <w:rFonts w:ascii="Open Sans" w:hAnsi="Open Sans" w:cs="Open Sans"/>
                <w:color w:val="000000"/>
                <w:sz w:val="14"/>
                <w:szCs w:val="14"/>
              </w:rPr>
            </w:pPr>
            <w:ins w:id="19793" w:author="Francisco Timoni" w:date="2020-10-29T10:25:00Z">
              <w:r>
                <w:rPr>
                  <w:rFonts w:ascii="Open Sans" w:hAnsi="Open Sans" w:cs="Open Sans"/>
                  <w:color w:val="000000"/>
                  <w:sz w:val="14"/>
                  <w:szCs w:val="14"/>
                </w:rPr>
                <w:t>690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97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B401FEA" w14:textId="77777777" w:rsidR="007319AE" w:rsidRDefault="007319AE">
            <w:pPr>
              <w:rPr>
                <w:ins w:id="19795" w:author="Francisco Timoni" w:date="2020-10-29T10:25:00Z"/>
                <w:rFonts w:ascii="Open Sans" w:hAnsi="Open Sans" w:cs="Open Sans"/>
                <w:color w:val="000000"/>
                <w:sz w:val="14"/>
                <w:szCs w:val="14"/>
              </w:rPr>
            </w:pPr>
            <w:ins w:id="19796" w:author="Francisco Timoni" w:date="2020-10-29T10:25:00Z">
              <w:r>
                <w:rPr>
                  <w:rFonts w:ascii="Open Sans" w:hAnsi="Open Sans" w:cs="Open Sans"/>
                  <w:color w:val="000000"/>
                  <w:sz w:val="14"/>
                  <w:szCs w:val="14"/>
                </w:rPr>
                <w:t>PARQUE BELLAVILLE - QD20 LT34</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97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6154A51" w14:textId="77777777" w:rsidR="007319AE" w:rsidRDefault="007319AE">
            <w:pPr>
              <w:rPr>
                <w:ins w:id="19798" w:author="Francisco Timoni" w:date="2020-10-29T10:25:00Z"/>
                <w:rFonts w:ascii="Open Sans" w:hAnsi="Open Sans" w:cs="Open Sans"/>
                <w:color w:val="000000"/>
                <w:sz w:val="14"/>
                <w:szCs w:val="14"/>
              </w:rPr>
            </w:pPr>
            <w:ins w:id="19799" w:author="Francisco Timoni" w:date="2020-10-29T10:25:00Z">
              <w:r>
                <w:rPr>
                  <w:rFonts w:ascii="Open Sans" w:hAnsi="Open Sans" w:cs="Open Sans"/>
                  <w:color w:val="000000"/>
                  <w:sz w:val="14"/>
                  <w:szCs w:val="14"/>
                </w:rPr>
                <w:t>JOANDERSON CARNEIRO CARVALHO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98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9D0FE6F" w14:textId="77777777" w:rsidR="007319AE" w:rsidRDefault="007319AE">
            <w:pPr>
              <w:jc w:val="center"/>
              <w:rPr>
                <w:ins w:id="19801" w:author="Francisco Timoni" w:date="2020-10-29T10:25:00Z"/>
                <w:rFonts w:ascii="Open Sans" w:hAnsi="Open Sans" w:cs="Open Sans"/>
                <w:color w:val="000000"/>
                <w:sz w:val="14"/>
                <w:szCs w:val="14"/>
              </w:rPr>
            </w:pPr>
            <w:ins w:id="19802" w:author="Francisco Timoni" w:date="2020-10-29T10:25:00Z">
              <w:r>
                <w:rPr>
                  <w:rFonts w:ascii="Open Sans" w:hAnsi="Open Sans" w:cs="Open Sans"/>
                  <w:color w:val="000000"/>
                  <w:sz w:val="14"/>
                  <w:szCs w:val="14"/>
                </w:rPr>
                <w:t>03084964343</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98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1BDCF93" w14:textId="77777777" w:rsidR="007319AE" w:rsidRDefault="007319AE">
            <w:pPr>
              <w:jc w:val="right"/>
              <w:rPr>
                <w:ins w:id="19804" w:author="Francisco Timoni" w:date="2020-10-29T10:25:00Z"/>
                <w:rFonts w:ascii="Open Sans" w:hAnsi="Open Sans" w:cs="Open Sans"/>
                <w:color w:val="000000"/>
                <w:sz w:val="14"/>
                <w:szCs w:val="14"/>
              </w:rPr>
            </w:pPr>
            <w:ins w:id="19805" w:author="Francisco Timoni" w:date="2020-10-29T10:25:00Z">
              <w:r>
                <w:rPr>
                  <w:rFonts w:ascii="Open Sans" w:hAnsi="Open Sans" w:cs="Open Sans"/>
                  <w:color w:val="000000"/>
                  <w:sz w:val="14"/>
                  <w:szCs w:val="14"/>
                </w:rPr>
                <w:t>55.026,89</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98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9D11FC8" w14:textId="77777777" w:rsidR="007319AE" w:rsidRDefault="007319AE">
            <w:pPr>
              <w:jc w:val="center"/>
              <w:rPr>
                <w:ins w:id="19807" w:author="Francisco Timoni" w:date="2020-10-29T10:25:00Z"/>
                <w:rFonts w:ascii="Open Sans" w:hAnsi="Open Sans" w:cs="Open Sans"/>
                <w:color w:val="000000"/>
                <w:sz w:val="14"/>
                <w:szCs w:val="14"/>
              </w:rPr>
            </w:pPr>
            <w:ins w:id="19808" w:author="Francisco Timoni" w:date="2020-10-29T10:25:00Z">
              <w:r>
                <w:rPr>
                  <w:rFonts w:ascii="Open Sans" w:hAnsi="Open Sans" w:cs="Open Sans"/>
                  <w:color w:val="000000"/>
                  <w:sz w:val="14"/>
                  <w:szCs w:val="14"/>
                </w:rPr>
                <w:t>01/06/2031</w:t>
              </w:r>
            </w:ins>
          </w:p>
        </w:tc>
      </w:tr>
      <w:tr w:rsidR="007319AE" w14:paraId="570D0C48" w14:textId="77777777" w:rsidTr="00C1699F">
        <w:trPr>
          <w:trHeight w:val="240"/>
          <w:ins w:id="19809" w:author="Francisco Timoni" w:date="2020-10-29T10:25:00Z"/>
          <w:trPrChange w:id="198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98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D8CEAB8" w14:textId="77777777" w:rsidR="007319AE" w:rsidRDefault="007319AE">
            <w:pPr>
              <w:jc w:val="center"/>
              <w:rPr>
                <w:ins w:id="19812" w:author="Francisco Timoni" w:date="2020-10-29T10:25:00Z"/>
                <w:rFonts w:ascii="Open Sans" w:hAnsi="Open Sans" w:cs="Open Sans"/>
                <w:color w:val="000000"/>
                <w:sz w:val="14"/>
                <w:szCs w:val="14"/>
              </w:rPr>
            </w:pPr>
            <w:ins w:id="19813" w:author="Francisco Timoni" w:date="2020-10-29T10:25:00Z">
              <w:r>
                <w:rPr>
                  <w:rFonts w:ascii="Open Sans" w:hAnsi="Open Sans" w:cs="Open Sans"/>
                  <w:color w:val="000000"/>
                  <w:sz w:val="14"/>
                  <w:szCs w:val="14"/>
                </w:rPr>
                <w:t>691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98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215500A" w14:textId="77777777" w:rsidR="007319AE" w:rsidRDefault="007319AE">
            <w:pPr>
              <w:rPr>
                <w:ins w:id="19815" w:author="Francisco Timoni" w:date="2020-10-29T10:25:00Z"/>
                <w:rFonts w:ascii="Open Sans" w:hAnsi="Open Sans" w:cs="Open Sans"/>
                <w:color w:val="000000"/>
                <w:sz w:val="14"/>
                <w:szCs w:val="14"/>
              </w:rPr>
            </w:pPr>
            <w:ins w:id="19816" w:author="Francisco Timoni" w:date="2020-10-29T10:25:00Z">
              <w:r>
                <w:rPr>
                  <w:rFonts w:ascii="Open Sans" w:hAnsi="Open Sans" w:cs="Open Sans"/>
                  <w:color w:val="000000"/>
                  <w:sz w:val="14"/>
                  <w:szCs w:val="14"/>
                </w:rPr>
                <w:t>PARQUE BELLAVILLE - QD20 LT35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98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6AC5624" w14:textId="77777777" w:rsidR="007319AE" w:rsidRDefault="007319AE">
            <w:pPr>
              <w:rPr>
                <w:ins w:id="19818" w:author="Francisco Timoni" w:date="2020-10-29T10:25:00Z"/>
                <w:rFonts w:ascii="Open Sans" w:hAnsi="Open Sans" w:cs="Open Sans"/>
                <w:color w:val="000000"/>
                <w:sz w:val="14"/>
                <w:szCs w:val="14"/>
              </w:rPr>
            </w:pPr>
            <w:ins w:id="19819" w:author="Francisco Timoni" w:date="2020-10-29T10:25:00Z">
              <w:r>
                <w:rPr>
                  <w:rFonts w:ascii="Open Sans" w:hAnsi="Open Sans" w:cs="Open Sans"/>
                  <w:color w:val="000000"/>
                  <w:sz w:val="14"/>
                  <w:szCs w:val="14"/>
                </w:rPr>
                <w:t>VALDELMO TAVARES DE SOUSA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98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C7179FF" w14:textId="77777777" w:rsidR="007319AE" w:rsidRDefault="007319AE">
            <w:pPr>
              <w:jc w:val="center"/>
              <w:rPr>
                <w:ins w:id="19821" w:author="Francisco Timoni" w:date="2020-10-29T10:25:00Z"/>
                <w:rFonts w:ascii="Open Sans" w:hAnsi="Open Sans" w:cs="Open Sans"/>
                <w:color w:val="000000"/>
                <w:sz w:val="14"/>
                <w:szCs w:val="14"/>
              </w:rPr>
            </w:pPr>
            <w:ins w:id="19822" w:author="Francisco Timoni" w:date="2020-10-29T10:25:00Z">
              <w:r>
                <w:rPr>
                  <w:rFonts w:ascii="Open Sans" w:hAnsi="Open Sans" w:cs="Open Sans"/>
                  <w:color w:val="000000"/>
                  <w:sz w:val="14"/>
                  <w:szCs w:val="14"/>
                </w:rPr>
                <w:t>43629250823</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98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861FA17" w14:textId="77777777" w:rsidR="007319AE" w:rsidRDefault="007319AE">
            <w:pPr>
              <w:jc w:val="right"/>
              <w:rPr>
                <w:ins w:id="19824" w:author="Francisco Timoni" w:date="2020-10-29T10:25:00Z"/>
                <w:rFonts w:ascii="Open Sans" w:hAnsi="Open Sans" w:cs="Open Sans"/>
                <w:color w:val="000000"/>
                <w:sz w:val="14"/>
                <w:szCs w:val="14"/>
              </w:rPr>
            </w:pPr>
            <w:ins w:id="19825" w:author="Francisco Timoni" w:date="2020-10-29T10:25:00Z">
              <w:r>
                <w:rPr>
                  <w:rFonts w:ascii="Open Sans" w:hAnsi="Open Sans" w:cs="Open Sans"/>
                  <w:color w:val="000000"/>
                  <w:sz w:val="14"/>
                  <w:szCs w:val="14"/>
                </w:rPr>
                <w:t>60.489,00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98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1C3FEA7" w14:textId="77777777" w:rsidR="007319AE" w:rsidRDefault="007319AE">
            <w:pPr>
              <w:jc w:val="center"/>
              <w:rPr>
                <w:ins w:id="19827" w:author="Francisco Timoni" w:date="2020-10-29T10:25:00Z"/>
                <w:rFonts w:ascii="Open Sans" w:hAnsi="Open Sans" w:cs="Open Sans"/>
                <w:color w:val="000000"/>
                <w:sz w:val="14"/>
                <w:szCs w:val="14"/>
              </w:rPr>
            </w:pPr>
            <w:ins w:id="19828" w:author="Francisco Timoni" w:date="2020-10-29T10:25:00Z">
              <w:r>
                <w:rPr>
                  <w:rFonts w:ascii="Open Sans" w:hAnsi="Open Sans" w:cs="Open Sans"/>
                  <w:color w:val="000000"/>
                  <w:sz w:val="14"/>
                  <w:szCs w:val="14"/>
                </w:rPr>
                <w:t>01/08/2032</w:t>
              </w:r>
            </w:ins>
          </w:p>
        </w:tc>
      </w:tr>
      <w:tr w:rsidR="007319AE" w14:paraId="531D2522" w14:textId="77777777" w:rsidTr="00C1699F">
        <w:trPr>
          <w:trHeight w:val="240"/>
          <w:ins w:id="19829" w:author="Francisco Timoni" w:date="2020-10-29T10:25:00Z"/>
          <w:trPrChange w:id="198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98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A9D082B" w14:textId="77777777" w:rsidR="007319AE" w:rsidRDefault="007319AE">
            <w:pPr>
              <w:jc w:val="center"/>
              <w:rPr>
                <w:ins w:id="19832" w:author="Francisco Timoni" w:date="2020-10-29T10:25:00Z"/>
                <w:rFonts w:ascii="Open Sans" w:hAnsi="Open Sans" w:cs="Open Sans"/>
                <w:color w:val="000000"/>
                <w:sz w:val="14"/>
                <w:szCs w:val="14"/>
              </w:rPr>
            </w:pPr>
            <w:ins w:id="19833" w:author="Francisco Timoni" w:date="2020-10-29T10:25:00Z">
              <w:r>
                <w:rPr>
                  <w:rFonts w:ascii="Open Sans" w:hAnsi="Open Sans" w:cs="Open Sans"/>
                  <w:color w:val="000000"/>
                  <w:sz w:val="14"/>
                  <w:szCs w:val="14"/>
                </w:rPr>
                <w:t>692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98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54F1437" w14:textId="77777777" w:rsidR="007319AE" w:rsidRDefault="007319AE">
            <w:pPr>
              <w:rPr>
                <w:ins w:id="19835" w:author="Francisco Timoni" w:date="2020-10-29T10:25:00Z"/>
                <w:rFonts w:ascii="Open Sans" w:hAnsi="Open Sans" w:cs="Open Sans"/>
                <w:color w:val="000000"/>
                <w:sz w:val="14"/>
                <w:szCs w:val="14"/>
              </w:rPr>
            </w:pPr>
            <w:ins w:id="19836" w:author="Francisco Timoni" w:date="2020-10-29T10:25:00Z">
              <w:r>
                <w:rPr>
                  <w:rFonts w:ascii="Open Sans" w:hAnsi="Open Sans" w:cs="Open Sans"/>
                  <w:color w:val="000000"/>
                  <w:sz w:val="14"/>
                  <w:szCs w:val="14"/>
                </w:rPr>
                <w:t>PARQUE BELLAVILLE - QD20 LT36</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98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5C75D78" w14:textId="77777777" w:rsidR="007319AE" w:rsidRDefault="007319AE">
            <w:pPr>
              <w:rPr>
                <w:ins w:id="19838" w:author="Francisco Timoni" w:date="2020-10-29T10:25:00Z"/>
                <w:rFonts w:ascii="Open Sans" w:hAnsi="Open Sans" w:cs="Open Sans"/>
                <w:color w:val="000000"/>
                <w:sz w:val="14"/>
                <w:szCs w:val="14"/>
              </w:rPr>
            </w:pPr>
            <w:ins w:id="19839" w:author="Francisco Timoni" w:date="2020-10-29T10:25:00Z">
              <w:r>
                <w:rPr>
                  <w:rFonts w:ascii="Open Sans" w:hAnsi="Open Sans" w:cs="Open Sans"/>
                  <w:color w:val="000000"/>
                  <w:sz w:val="14"/>
                  <w:szCs w:val="14"/>
                </w:rPr>
                <w:t>ROSÂNGELA  MARIA  DA  CONCEIÇÃO SANTOS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98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C59961D" w14:textId="77777777" w:rsidR="007319AE" w:rsidRDefault="007319AE">
            <w:pPr>
              <w:jc w:val="center"/>
              <w:rPr>
                <w:ins w:id="19841" w:author="Francisco Timoni" w:date="2020-10-29T10:25:00Z"/>
                <w:rFonts w:ascii="Open Sans" w:hAnsi="Open Sans" w:cs="Open Sans"/>
                <w:color w:val="000000"/>
                <w:sz w:val="14"/>
                <w:szCs w:val="14"/>
              </w:rPr>
            </w:pPr>
            <w:ins w:id="19842" w:author="Francisco Timoni" w:date="2020-10-29T10:25:00Z">
              <w:r>
                <w:rPr>
                  <w:rFonts w:ascii="Open Sans" w:hAnsi="Open Sans" w:cs="Open Sans"/>
                  <w:color w:val="000000"/>
                  <w:sz w:val="14"/>
                  <w:szCs w:val="14"/>
                </w:rPr>
                <w:t>35766777809</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98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3E0C85A" w14:textId="77777777" w:rsidR="007319AE" w:rsidRDefault="007319AE">
            <w:pPr>
              <w:jc w:val="right"/>
              <w:rPr>
                <w:ins w:id="19844" w:author="Francisco Timoni" w:date="2020-10-29T10:25:00Z"/>
                <w:rFonts w:ascii="Open Sans" w:hAnsi="Open Sans" w:cs="Open Sans"/>
                <w:color w:val="000000"/>
                <w:sz w:val="14"/>
                <w:szCs w:val="14"/>
              </w:rPr>
            </w:pPr>
            <w:ins w:id="19845" w:author="Francisco Timoni" w:date="2020-10-29T10:25:00Z">
              <w:r>
                <w:rPr>
                  <w:rFonts w:ascii="Open Sans" w:hAnsi="Open Sans" w:cs="Open Sans"/>
                  <w:color w:val="000000"/>
                  <w:sz w:val="14"/>
                  <w:szCs w:val="14"/>
                </w:rPr>
                <w:t>47.376,00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98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172FB3D" w14:textId="77777777" w:rsidR="007319AE" w:rsidRDefault="007319AE">
            <w:pPr>
              <w:jc w:val="center"/>
              <w:rPr>
                <w:ins w:id="19847" w:author="Francisco Timoni" w:date="2020-10-29T10:25:00Z"/>
                <w:rFonts w:ascii="Open Sans" w:hAnsi="Open Sans" w:cs="Open Sans"/>
                <w:color w:val="000000"/>
                <w:sz w:val="14"/>
                <w:szCs w:val="14"/>
              </w:rPr>
            </w:pPr>
            <w:ins w:id="19848" w:author="Francisco Timoni" w:date="2020-10-29T10:25:00Z">
              <w:r>
                <w:rPr>
                  <w:rFonts w:ascii="Open Sans" w:hAnsi="Open Sans" w:cs="Open Sans"/>
                  <w:color w:val="000000"/>
                  <w:sz w:val="14"/>
                  <w:szCs w:val="14"/>
                </w:rPr>
                <w:t>01/01/2030</w:t>
              </w:r>
            </w:ins>
          </w:p>
        </w:tc>
      </w:tr>
      <w:tr w:rsidR="007319AE" w14:paraId="545CAB93" w14:textId="77777777" w:rsidTr="00C1699F">
        <w:trPr>
          <w:trHeight w:val="240"/>
          <w:ins w:id="19849" w:author="Francisco Timoni" w:date="2020-10-29T10:25:00Z"/>
          <w:trPrChange w:id="198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98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0265841" w14:textId="77777777" w:rsidR="007319AE" w:rsidRDefault="007319AE">
            <w:pPr>
              <w:jc w:val="center"/>
              <w:rPr>
                <w:ins w:id="19852" w:author="Francisco Timoni" w:date="2020-10-29T10:25:00Z"/>
                <w:rFonts w:ascii="Open Sans" w:hAnsi="Open Sans" w:cs="Open Sans"/>
                <w:color w:val="000000"/>
                <w:sz w:val="14"/>
                <w:szCs w:val="14"/>
              </w:rPr>
            </w:pPr>
            <w:ins w:id="19853" w:author="Francisco Timoni" w:date="2020-10-29T10:25:00Z">
              <w:r>
                <w:rPr>
                  <w:rFonts w:ascii="Open Sans" w:hAnsi="Open Sans" w:cs="Open Sans"/>
                  <w:color w:val="000000"/>
                  <w:sz w:val="14"/>
                  <w:szCs w:val="14"/>
                </w:rPr>
                <w:t>693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98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A14735A" w14:textId="77777777" w:rsidR="007319AE" w:rsidRDefault="007319AE">
            <w:pPr>
              <w:rPr>
                <w:ins w:id="19855" w:author="Francisco Timoni" w:date="2020-10-29T10:25:00Z"/>
                <w:rFonts w:ascii="Open Sans" w:hAnsi="Open Sans" w:cs="Open Sans"/>
                <w:color w:val="000000"/>
                <w:sz w:val="14"/>
                <w:szCs w:val="14"/>
              </w:rPr>
            </w:pPr>
            <w:ins w:id="19856" w:author="Francisco Timoni" w:date="2020-10-29T10:25:00Z">
              <w:r>
                <w:rPr>
                  <w:rFonts w:ascii="Open Sans" w:hAnsi="Open Sans" w:cs="Open Sans"/>
                  <w:color w:val="000000"/>
                  <w:sz w:val="14"/>
                  <w:szCs w:val="14"/>
                </w:rPr>
                <w:t>PARQUE BELLAVILLE - QD20 LT37</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98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D9A374E" w14:textId="77777777" w:rsidR="007319AE" w:rsidRDefault="007319AE">
            <w:pPr>
              <w:rPr>
                <w:ins w:id="19858" w:author="Francisco Timoni" w:date="2020-10-29T10:25:00Z"/>
                <w:rFonts w:ascii="Open Sans" w:hAnsi="Open Sans" w:cs="Open Sans"/>
                <w:color w:val="000000"/>
                <w:sz w:val="14"/>
                <w:szCs w:val="14"/>
              </w:rPr>
            </w:pPr>
            <w:ins w:id="19859" w:author="Francisco Timoni" w:date="2020-10-29T10:25:00Z">
              <w:r>
                <w:rPr>
                  <w:rFonts w:ascii="Open Sans" w:hAnsi="Open Sans" w:cs="Open Sans"/>
                  <w:color w:val="000000"/>
                  <w:sz w:val="14"/>
                  <w:szCs w:val="14"/>
                </w:rPr>
                <w:t>JEFFERSON CRISTIANO GARCIA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98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048B608" w14:textId="77777777" w:rsidR="007319AE" w:rsidRDefault="007319AE">
            <w:pPr>
              <w:jc w:val="center"/>
              <w:rPr>
                <w:ins w:id="19861" w:author="Francisco Timoni" w:date="2020-10-29T10:25:00Z"/>
                <w:rFonts w:ascii="Open Sans" w:hAnsi="Open Sans" w:cs="Open Sans"/>
                <w:color w:val="000000"/>
                <w:sz w:val="14"/>
                <w:szCs w:val="14"/>
              </w:rPr>
            </w:pPr>
            <w:ins w:id="19862" w:author="Francisco Timoni" w:date="2020-10-29T10:25:00Z">
              <w:r>
                <w:rPr>
                  <w:rFonts w:ascii="Open Sans" w:hAnsi="Open Sans" w:cs="Open Sans"/>
                  <w:color w:val="000000"/>
                  <w:sz w:val="14"/>
                  <w:szCs w:val="14"/>
                </w:rPr>
                <w:t>35795582859</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98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07C0CC7" w14:textId="77777777" w:rsidR="007319AE" w:rsidRDefault="007319AE">
            <w:pPr>
              <w:jc w:val="right"/>
              <w:rPr>
                <w:ins w:id="19864" w:author="Francisco Timoni" w:date="2020-10-29T10:25:00Z"/>
                <w:rFonts w:ascii="Open Sans" w:hAnsi="Open Sans" w:cs="Open Sans"/>
                <w:color w:val="000000"/>
                <w:sz w:val="14"/>
                <w:szCs w:val="14"/>
              </w:rPr>
            </w:pPr>
            <w:ins w:id="19865" w:author="Francisco Timoni" w:date="2020-10-29T10:25:00Z">
              <w:r>
                <w:rPr>
                  <w:rFonts w:ascii="Open Sans" w:hAnsi="Open Sans" w:cs="Open Sans"/>
                  <w:color w:val="000000"/>
                  <w:sz w:val="14"/>
                  <w:szCs w:val="14"/>
                </w:rPr>
                <w:t>9.820,88</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98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202E6CA" w14:textId="77777777" w:rsidR="007319AE" w:rsidRDefault="007319AE">
            <w:pPr>
              <w:jc w:val="center"/>
              <w:rPr>
                <w:ins w:id="19867" w:author="Francisco Timoni" w:date="2020-10-29T10:25:00Z"/>
                <w:rFonts w:ascii="Open Sans" w:hAnsi="Open Sans" w:cs="Open Sans"/>
                <w:color w:val="000000"/>
                <w:sz w:val="14"/>
                <w:szCs w:val="14"/>
              </w:rPr>
            </w:pPr>
            <w:ins w:id="19868" w:author="Francisco Timoni" w:date="2020-10-29T10:25:00Z">
              <w:r>
                <w:rPr>
                  <w:rFonts w:ascii="Open Sans" w:hAnsi="Open Sans" w:cs="Open Sans"/>
                  <w:color w:val="000000"/>
                  <w:sz w:val="14"/>
                  <w:szCs w:val="14"/>
                </w:rPr>
                <w:t>01/10/2022</w:t>
              </w:r>
            </w:ins>
          </w:p>
        </w:tc>
      </w:tr>
      <w:tr w:rsidR="007319AE" w14:paraId="1DAA4C06" w14:textId="77777777" w:rsidTr="00C1699F">
        <w:trPr>
          <w:trHeight w:val="240"/>
          <w:ins w:id="19869" w:author="Francisco Timoni" w:date="2020-10-29T10:25:00Z"/>
          <w:trPrChange w:id="198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98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22EF83A" w14:textId="77777777" w:rsidR="007319AE" w:rsidRDefault="007319AE">
            <w:pPr>
              <w:jc w:val="center"/>
              <w:rPr>
                <w:ins w:id="19872" w:author="Francisco Timoni" w:date="2020-10-29T10:25:00Z"/>
                <w:rFonts w:ascii="Open Sans" w:hAnsi="Open Sans" w:cs="Open Sans"/>
                <w:color w:val="000000"/>
                <w:sz w:val="14"/>
                <w:szCs w:val="14"/>
              </w:rPr>
            </w:pPr>
            <w:ins w:id="19873" w:author="Francisco Timoni" w:date="2020-10-29T10:25:00Z">
              <w:r>
                <w:rPr>
                  <w:rFonts w:ascii="Open Sans" w:hAnsi="Open Sans" w:cs="Open Sans"/>
                  <w:color w:val="000000"/>
                  <w:sz w:val="14"/>
                  <w:szCs w:val="14"/>
                </w:rPr>
                <w:t>694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98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EF58A08" w14:textId="77777777" w:rsidR="007319AE" w:rsidRDefault="007319AE">
            <w:pPr>
              <w:rPr>
                <w:ins w:id="19875" w:author="Francisco Timoni" w:date="2020-10-29T10:25:00Z"/>
                <w:rFonts w:ascii="Open Sans" w:hAnsi="Open Sans" w:cs="Open Sans"/>
                <w:color w:val="000000"/>
                <w:sz w:val="14"/>
                <w:szCs w:val="14"/>
              </w:rPr>
            </w:pPr>
            <w:ins w:id="19876" w:author="Francisco Timoni" w:date="2020-10-29T10:25:00Z">
              <w:r>
                <w:rPr>
                  <w:rFonts w:ascii="Open Sans" w:hAnsi="Open Sans" w:cs="Open Sans"/>
                  <w:color w:val="000000"/>
                  <w:sz w:val="14"/>
                  <w:szCs w:val="14"/>
                </w:rPr>
                <w:t>PARQUE BELLAVILLE - QD20 LT38</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98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CBD4142" w14:textId="77777777" w:rsidR="007319AE" w:rsidRDefault="007319AE">
            <w:pPr>
              <w:rPr>
                <w:ins w:id="19878" w:author="Francisco Timoni" w:date="2020-10-29T10:25:00Z"/>
                <w:rFonts w:ascii="Open Sans" w:hAnsi="Open Sans" w:cs="Open Sans"/>
                <w:color w:val="000000"/>
                <w:sz w:val="14"/>
                <w:szCs w:val="14"/>
              </w:rPr>
            </w:pPr>
            <w:ins w:id="19879" w:author="Francisco Timoni" w:date="2020-10-29T10:25:00Z">
              <w:r>
                <w:rPr>
                  <w:rFonts w:ascii="Open Sans" w:hAnsi="Open Sans" w:cs="Open Sans"/>
                  <w:color w:val="000000"/>
                  <w:sz w:val="14"/>
                  <w:szCs w:val="14"/>
                </w:rPr>
                <w:t>CASSIO FABIANO CAMARGO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98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37D3E1E" w14:textId="77777777" w:rsidR="007319AE" w:rsidRDefault="007319AE">
            <w:pPr>
              <w:jc w:val="center"/>
              <w:rPr>
                <w:ins w:id="19881" w:author="Francisco Timoni" w:date="2020-10-29T10:25:00Z"/>
                <w:rFonts w:ascii="Open Sans" w:hAnsi="Open Sans" w:cs="Open Sans"/>
                <w:color w:val="000000"/>
                <w:sz w:val="14"/>
                <w:szCs w:val="14"/>
              </w:rPr>
            </w:pPr>
            <w:ins w:id="19882" w:author="Francisco Timoni" w:date="2020-10-29T10:25:00Z">
              <w:r>
                <w:rPr>
                  <w:rFonts w:ascii="Open Sans" w:hAnsi="Open Sans" w:cs="Open Sans"/>
                  <w:color w:val="000000"/>
                  <w:sz w:val="14"/>
                  <w:szCs w:val="14"/>
                </w:rPr>
                <w:t>30592211894</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98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6C4E722" w14:textId="77777777" w:rsidR="007319AE" w:rsidRDefault="007319AE">
            <w:pPr>
              <w:jc w:val="right"/>
              <w:rPr>
                <w:ins w:id="19884" w:author="Francisco Timoni" w:date="2020-10-29T10:25:00Z"/>
                <w:rFonts w:ascii="Open Sans" w:hAnsi="Open Sans" w:cs="Open Sans"/>
                <w:color w:val="000000"/>
                <w:sz w:val="14"/>
                <w:szCs w:val="14"/>
              </w:rPr>
            </w:pPr>
            <w:ins w:id="19885" w:author="Francisco Timoni" w:date="2020-10-29T10:25:00Z">
              <w:r>
                <w:rPr>
                  <w:rFonts w:ascii="Open Sans" w:hAnsi="Open Sans" w:cs="Open Sans"/>
                  <w:color w:val="000000"/>
                  <w:sz w:val="14"/>
                  <w:szCs w:val="14"/>
                </w:rPr>
                <w:t>34.620,00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98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AE3BBD9" w14:textId="77777777" w:rsidR="007319AE" w:rsidRDefault="007319AE">
            <w:pPr>
              <w:jc w:val="center"/>
              <w:rPr>
                <w:ins w:id="19887" w:author="Francisco Timoni" w:date="2020-10-29T10:25:00Z"/>
                <w:rFonts w:ascii="Open Sans" w:hAnsi="Open Sans" w:cs="Open Sans"/>
                <w:color w:val="000000"/>
                <w:sz w:val="14"/>
                <w:szCs w:val="14"/>
              </w:rPr>
            </w:pPr>
            <w:ins w:id="19888" w:author="Francisco Timoni" w:date="2020-10-29T10:25:00Z">
              <w:r>
                <w:rPr>
                  <w:rFonts w:ascii="Open Sans" w:hAnsi="Open Sans" w:cs="Open Sans"/>
                  <w:color w:val="000000"/>
                  <w:sz w:val="14"/>
                  <w:szCs w:val="14"/>
                </w:rPr>
                <w:t>01/11/2026</w:t>
              </w:r>
            </w:ins>
          </w:p>
        </w:tc>
      </w:tr>
      <w:tr w:rsidR="007319AE" w14:paraId="4587C435" w14:textId="77777777" w:rsidTr="00C1699F">
        <w:trPr>
          <w:trHeight w:val="240"/>
          <w:ins w:id="19889" w:author="Francisco Timoni" w:date="2020-10-29T10:25:00Z"/>
          <w:trPrChange w:id="198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98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9335401" w14:textId="77777777" w:rsidR="007319AE" w:rsidRDefault="007319AE">
            <w:pPr>
              <w:jc w:val="center"/>
              <w:rPr>
                <w:ins w:id="19892" w:author="Francisco Timoni" w:date="2020-10-29T10:25:00Z"/>
                <w:rFonts w:ascii="Open Sans" w:hAnsi="Open Sans" w:cs="Open Sans"/>
                <w:color w:val="000000"/>
                <w:sz w:val="14"/>
                <w:szCs w:val="14"/>
              </w:rPr>
            </w:pPr>
            <w:ins w:id="19893" w:author="Francisco Timoni" w:date="2020-10-29T10:25:00Z">
              <w:r>
                <w:rPr>
                  <w:rFonts w:ascii="Open Sans" w:hAnsi="Open Sans" w:cs="Open Sans"/>
                  <w:color w:val="000000"/>
                  <w:sz w:val="14"/>
                  <w:szCs w:val="14"/>
                </w:rPr>
                <w:t>695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98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12A6B54" w14:textId="77777777" w:rsidR="007319AE" w:rsidRDefault="007319AE">
            <w:pPr>
              <w:rPr>
                <w:ins w:id="19895" w:author="Francisco Timoni" w:date="2020-10-29T10:25:00Z"/>
                <w:rFonts w:ascii="Open Sans" w:hAnsi="Open Sans" w:cs="Open Sans"/>
                <w:color w:val="000000"/>
                <w:sz w:val="14"/>
                <w:szCs w:val="14"/>
              </w:rPr>
            </w:pPr>
            <w:ins w:id="19896" w:author="Francisco Timoni" w:date="2020-10-29T10:25:00Z">
              <w:r>
                <w:rPr>
                  <w:rFonts w:ascii="Open Sans" w:hAnsi="Open Sans" w:cs="Open Sans"/>
                  <w:color w:val="000000"/>
                  <w:sz w:val="14"/>
                  <w:szCs w:val="14"/>
                </w:rPr>
                <w:t>PARQUE BELLAVILLE - QD21 LT01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98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3643B80" w14:textId="77777777" w:rsidR="007319AE" w:rsidRDefault="007319AE">
            <w:pPr>
              <w:rPr>
                <w:ins w:id="19898" w:author="Francisco Timoni" w:date="2020-10-29T10:25:00Z"/>
                <w:rFonts w:ascii="Open Sans" w:hAnsi="Open Sans" w:cs="Open Sans"/>
                <w:color w:val="000000"/>
                <w:sz w:val="14"/>
                <w:szCs w:val="14"/>
              </w:rPr>
            </w:pPr>
            <w:ins w:id="19899" w:author="Francisco Timoni" w:date="2020-10-29T10:25:00Z">
              <w:r>
                <w:rPr>
                  <w:rFonts w:ascii="Open Sans" w:hAnsi="Open Sans" w:cs="Open Sans"/>
                  <w:color w:val="000000"/>
                  <w:sz w:val="14"/>
                  <w:szCs w:val="14"/>
                </w:rPr>
                <w:t>RAIMUNDO BASTOS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99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74B6A00" w14:textId="77777777" w:rsidR="007319AE" w:rsidRDefault="007319AE">
            <w:pPr>
              <w:jc w:val="center"/>
              <w:rPr>
                <w:ins w:id="19901" w:author="Francisco Timoni" w:date="2020-10-29T10:25:00Z"/>
                <w:rFonts w:ascii="Open Sans" w:hAnsi="Open Sans" w:cs="Open Sans"/>
                <w:color w:val="000000"/>
                <w:sz w:val="14"/>
                <w:szCs w:val="14"/>
              </w:rPr>
            </w:pPr>
            <w:ins w:id="19902" w:author="Francisco Timoni" w:date="2020-10-29T10:25:00Z">
              <w:r>
                <w:rPr>
                  <w:rFonts w:ascii="Open Sans" w:hAnsi="Open Sans" w:cs="Open Sans"/>
                  <w:color w:val="000000"/>
                  <w:sz w:val="14"/>
                  <w:szCs w:val="14"/>
                </w:rPr>
                <w:t>43418635172</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99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32E6D4D" w14:textId="77777777" w:rsidR="007319AE" w:rsidRDefault="007319AE">
            <w:pPr>
              <w:jc w:val="right"/>
              <w:rPr>
                <w:ins w:id="19904" w:author="Francisco Timoni" w:date="2020-10-29T10:25:00Z"/>
                <w:rFonts w:ascii="Open Sans" w:hAnsi="Open Sans" w:cs="Open Sans"/>
                <w:color w:val="000000"/>
                <w:sz w:val="14"/>
                <w:szCs w:val="14"/>
              </w:rPr>
            </w:pPr>
            <w:ins w:id="19905" w:author="Francisco Timoni" w:date="2020-10-29T10:25:00Z">
              <w:r>
                <w:rPr>
                  <w:rFonts w:ascii="Open Sans" w:hAnsi="Open Sans" w:cs="Open Sans"/>
                  <w:color w:val="000000"/>
                  <w:sz w:val="14"/>
                  <w:szCs w:val="14"/>
                </w:rPr>
                <w:t>111.196,54</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99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723DAA5" w14:textId="77777777" w:rsidR="007319AE" w:rsidRDefault="007319AE">
            <w:pPr>
              <w:jc w:val="center"/>
              <w:rPr>
                <w:ins w:id="19907" w:author="Francisco Timoni" w:date="2020-10-29T10:25:00Z"/>
                <w:rFonts w:ascii="Open Sans" w:hAnsi="Open Sans" w:cs="Open Sans"/>
                <w:color w:val="000000"/>
                <w:sz w:val="14"/>
                <w:szCs w:val="14"/>
              </w:rPr>
            </w:pPr>
            <w:ins w:id="19908" w:author="Francisco Timoni" w:date="2020-10-29T10:25:00Z">
              <w:r>
                <w:rPr>
                  <w:rFonts w:ascii="Open Sans" w:hAnsi="Open Sans" w:cs="Open Sans"/>
                  <w:color w:val="000000"/>
                  <w:sz w:val="14"/>
                  <w:szCs w:val="14"/>
                </w:rPr>
                <w:t>01/07/2029</w:t>
              </w:r>
            </w:ins>
          </w:p>
        </w:tc>
      </w:tr>
      <w:tr w:rsidR="007319AE" w14:paraId="37D2EF6E" w14:textId="77777777" w:rsidTr="00C1699F">
        <w:trPr>
          <w:trHeight w:val="240"/>
          <w:ins w:id="19909" w:author="Francisco Timoni" w:date="2020-10-29T10:25:00Z"/>
          <w:trPrChange w:id="199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99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47EFE0C" w14:textId="77777777" w:rsidR="007319AE" w:rsidRDefault="007319AE">
            <w:pPr>
              <w:jc w:val="center"/>
              <w:rPr>
                <w:ins w:id="19912" w:author="Francisco Timoni" w:date="2020-10-29T10:25:00Z"/>
                <w:rFonts w:ascii="Open Sans" w:hAnsi="Open Sans" w:cs="Open Sans"/>
                <w:color w:val="000000"/>
                <w:sz w:val="14"/>
                <w:szCs w:val="14"/>
              </w:rPr>
            </w:pPr>
            <w:ins w:id="19913" w:author="Francisco Timoni" w:date="2020-10-29T10:25:00Z">
              <w:r>
                <w:rPr>
                  <w:rFonts w:ascii="Open Sans" w:hAnsi="Open Sans" w:cs="Open Sans"/>
                  <w:color w:val="000000"/>
                  <w:sz w:val="14"/>
                  <w:szCs w:val="14"/>
                </w:rPr>
                <w:t>696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99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6E4CF34" w14:textId="77777777" w:rsidR="007319AE" w:rsidRDefault="007319AE">
            <w:pPr>
              <w:rPr>
                <w:ins w:id="19915" w:author="Francisco Timoni" w:date="2020-10-29T10:25:00Z"/>
                <w:rFonts w:ascii="Open Sans" w:hAnsi="Open Sans" w:cs="Open Sans"/>
                <w:color w:val="000000"/>
                <w:sz w:val="14"/>
                <w:szCs w:val="14"/>
              </w:rPr>
            </w:pPr>
            <w:ins w:id="19916" w:author="Francisco Timoni" w:date="2020-10-29T10:25:00Z">
              <w:r>
                <w:rPr>
                  <w:rFonts w:ascii="Open Sans" w:hAnsi="Open Sans" w:cs="Open Sans"/>
                  <w:color w:val="000000"/>
                  <w:sz w:val="14"/>
                  <w:szCs w:val="14"/>
                </w:rPr>
                <w:t>PARQUE BELLAVILLE - QD21 LT02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99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2EDC43F" w14:textId="77777777" w:rsidR="007319AE" w:rsidRDefault="007319AE">
            <w:pPr>
              <w:rPr>
                <w:ins w:id="19918" w:author="Francisco Timoni" w:date="2020-10-29T10:25:00Z"/>
                <w:rFonts w:ascii="Open Sans" w:hAnsi="Open Sans" w:cs="Open Sans"/>
                <w:color w:val="000000"/>
                <w:sz w:val="14"/>
                <w:szCs w:val="14"/>
              </w:rPr>
            </w:pPr>
            <w:ins w:id="19919" w:author="Francisco Timoni" w:date="2020-10-29T10:25:00Z">
              <w:r>
                <w:rPr>
                  <w:rFonts w:ascii="Open Sans" w:hAnsi="Open Sans" w:cs="Open Sans"/>
                  <w:color w:val="000000"/>
                  <w:sz w:val="14"/>
                  <w:szCs w:val="14"/>
                </w:rPr>
                <w:t>ROBSON ROGERIO RUIS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99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68E943B" w14:textId="77777777" w:rsidR="007319AE" w:rsidRDefault="007319AE">
            <w:pPr>
              <w:jc w:val="center"/>
              <w:rPr>
                <w:ins w:id="19921" w:author="Francisco Timoni" w:date="2020-10-29T10:25:00Z"/>
                <w:rFonts w:ascii="Open Sans" w:hAnsi="Open Sans" w:cs="Open Sans"/>
                <w:color w:val="000000"/>
                <w:sz w:val="14"/>
                <w:szCs w:val="14"/>
              </w:rPr>
            </w:pPr>
            <w:ins w:id="19922" w:author="Francisco Timoni" w:date="2020-10-29T10:25:00Z">
              <w:r>
                <w:rPr>
                  <w:rFonts w:ascii="Open Sans" w:hAnsi="Open Sans" w:cs="Open Sans"/>
                  <w:color w:val="000000"/>
                  <w:sz w:val="14"/>
                  <w:szCs w:val="14"/>
                </w:rPr>
                <w:t>34147023800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99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6D97220" w14:textId="77777777" w:rsidR="007319AE" w:rsidRDefault="007319AE">
            <w:pPr>
              <w:jc w:val="right"/>
              <w:rPr>
                <w:ins w:id="19924" w:author="Francisco Timoni" w:date="2020-10-29T10:25:00Z"/>
                <w:rFonts w:ascii="Open Sans" w:hAnsi="Open Sans" w:cs="Open Sans"/>
                <w:color w:val="000000"/>
                <w:sz w:val="14"/>
                <w:szCs w:val="14"/>
              </w:rPr>
            </w:pPr>
            <w:ins w:id="19925" w:author="Francisco Timoni" w:date="2020-10-29T10:25:00Z">
              <w:r>
                <w:rPr>
                  <w:rFonts w:ascii="Open Sans" w:hAnsi="Open Sans" w:cs="Open Sans"/>
                  <w:color w:val="000000"/>
                  <w:sz w:val="14"/>
                  <w:szCs w:val="14"/>
                </w:rPr>
                <w:t>60.718,52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99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EFC1588" w14:textId="77777777" w:rsidR="007319AE" w:rsidRDefault="007319AE">
            <w:pPr>
              <w:jc w:val="center"/>
              <w:rPr>
                <w:ins w:id="19927" w:author="Francisco Timoni" w:date="2020-10-29T10:25:00Z"/>
                <w:rFonts w:ascii="Open Sans" w:hAnsi="Open Sans" w:cs="Open Sans"/>
                <w:color w:val="000000"/>
                <w:sz w:val="14"/>
                <w:szCs w:val="14"/>
              </w:rPr>
            </w:pPr>
            <w:ins w:id="19928" w:author="Francisco Timoni" w:date="2020-10-29T10:25:00Z">
              <w:r>
                <w:rPr>
                  <w:rFonts w:ascii="Open Sans" w:hAnsi="Open Sans" w:cs="Open Sans"/>
                  <w:color w:val="000000"/>
                  <w:sz w:val="14"/>
                  <w:szCs w:val="14"/>
                </w:rPr>
                <w:t>01/07/2032</w:t>
              </w:r>
            </w:ins>
          </w:p>
        </w:tc>
      </w:tr>
      <w:tr w:rsidR="007319AE" w14:paraId="34A705EE" w14:textId="77777777" w:rsidTr="00C1699F">
        <w:trPr>
          <w:trHeight w:val="240"/>
          <w:ins w:id="19929" w:author="Francisco Timoni" w:date="2020-10-29T10:25:00Z"/>
          <w:trPrChange w:id="199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99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2380D74" w14:textId="77777777" w:rsidR="007319AE" w:rsidRDefault="007319AE">
            <w:pPr>
              <w:jc w:val="center"/>
              <w:rPr>
                <w:ins w:id="19932" w:author="Francisco Timoni" w:date="2020-10-29T10:25:00Z"/>
                <w:rFonts w:ascii="Open Sans" w:hAnsi="Open Sans" w:cs="Open Sans"/>
                <w:color w:val="000000"/>
                <w:sz w:val="14"/>
                <w:szCs w:val="14"/>
              </w:rPr>
            </w:pPr>
            <w:ins w:id="19933" w:author="Francisco Timoni" w:date="2020-10-29T10:25:00Z">
              <w:r>
                <w:rPr>
                  <w:rFonts w:ascii="Open Sans" w:hAnsi="Open Sans" w:cs="Open Sans"/>
                  <w:color w:val="000000"/>
                  <w:sz w:val="14"/>
                  <w:szCs w:val="14"/>
                </w:rPr>
                <w:t>697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99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B68E15A" w14:textId="77777777" w:rsidR="007319AE" w:rsidRDefault="007319AE">
            <w:pPr>
              <w:rPr>
                <w:ins w:id="19935" w:author="Francisco Timoni" w:date="2020-10-29T10:25:00Z"/>
                <w:rFonts w:ascii="Open Sans" w:hAnsi="Open Sans" w:cs="Open Sans"/>
                <w:color w:val="000000"/>
                <w:sz w:val="14"/>
                <w:szCs w:val="14"/>
              </w:rPr>
            </w:pPr>
            <w:ins w:id="19936" w:author="Francisco Timoni" w:date="2020-10-29T10:25:00Z">
              <w:r>
                <w:rPr>
                  <w:rFonts w:ascii="Open Sans" w:hAnsi="Open Sans" w:cs="Open Sans"/>
                  <w:color w:val="000000"/>
                  <w:sz w:val="14"/>
                  <w:szCs w:val="14"/>
                </w:rPr>
                <w:t>PARQUE BELLAVILLE - QD21 LT04</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99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199F4BC" w14:textId="77777777" w:rsidR="007319AE" w:rsidRDefault="007319AE">
            <w:pPr>
              <w:rPr>
                <w:ins w:id="19938" w:author="Francisco Timoni" w:date="2020-10-29T10:25:00Z"/>
                <w:rFonts w:ascii="Open Sans" w:hAnsi="Open Sans" w:cs="Open Sans"/>
                <w:color w:val="000000"/>
                <w:sz w:val="14"/>
                <w:szCs w:val="14"/>
              </w:rPr>
            </w:pPr>
            <w:ins w:id="19939" w:author="Francisco Timoni" w:date="2020-10-29T10:25:00Z">
              <w:r>
                <w:rPr>
                  <w:rFonts w:ascii="Open Sans" w:hAnsi="Open Sans" w:cs="Open Sans"/>
                  <w:color w:val="000000"/>
                  <w:sz w:val="14"/>
                  <w:szCs w:val="14"/>
                </w:rPr>
                <w:t>CLAUDINEI FERNANDES PESSOA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99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A4ED598" w14:textId="77777777" w:rsidR="007319AE" w:rsidRDefault="007319AE">
            <w:pPr>
              <w:jc w:val="center"/>
              <w:rPr>
                <w:ins w:id="19941" w:author="Francisco Timoni" w:date="2020-10-29T10:25:00Z"/>
                <w:rFonts w:ascii="Open Sans" w:hAnsi="Open Sans" w:cs="Open Sans"/>
                <w:color w:val="000000"/>
                <w:sz w:val="14"/>
                <w:szCs w:val="14"/>
              </w:rPr>
            </w:pPr>
            <w:ins w:id="19942" w:author="Francisco Timoni" w:date="2020-10-29T10:25:00Z">
              <w:r>
                <w:rPr>
                  <w:rFonts w:ascii="Open Sans" w:hAnsi="Open Sans" w:cs="Open Sans"/>
                  <w:color w:val="000000"/>
                  <w:sz w:val="14"/>
                  <w:szCs w:val="14"/>
                </w:rPr>
                <w:t>21776403851</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99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D650773" w14:textId="77777777" w:rsidR="007319AE" w:rsidRDefault="007319AE">
            <w:pPr>
              <w:jc w:val="right"/>
              <w:rPr>
                <w:ins w:id="19944" w:author="Francisco Timoni" w:date="2020-10-29T10:25:00Z"/>
                <w:rFonts w:ascii="Open Sans" w:hAnsi="Open Sans" w:cs="Open Sans"/>
                <w:color w:val="000000"/>
                <w:sz w:val="14"/>
                <w:szCs w:val="14"/>
              </w:rPr>
            </w:pPr>
            <w:ins w:id="19945" w:author="Francisco Timoni" w:date="2020-10-29T10:25:00Z">
              <w:r>
                <w:rPr>
                  <w:rFonts w:ascii="Open Sans" w:hAnsi="Open Sans" w:cs="Open Sans"/>
                  <w:color w:val="000000"/>
                  <w:sz w:val="14"/>
                  <w:szCs w:val="14"/>
                </w:rPr>
                <w:t>60.066,00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99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7DBC1D0" w14:textId="77777777" w:rsidR="007319AE" w:rsidRDefault="007319AE">
            <w:pPr>
              <w:jc w:val="center"/>
              <w:rPr>
                <w:ins w:id="19947" w:author="Francisco Timoni" w:date="2020-10-29T10:25:00Z"/>
                <w:rFonts w:ascii="Open Sans" w:hAnsi="Open Sans" w:cs="Open Sans"/>
                <w:color w:val="000000"/>
                <w:sz w:val="14"/>
                <w:szCs w:val="14"/>
              </w:rPr>
            </w:pPr>
            <w:ins w:id="19948" w:author="Francisco Timoni" w:date="2020-10-29T10:25:00Z">
              <w:r>
                <w:rPr>
                  <w:rFonts w:ascii="Open Sans" w:hAnsi="Open Sans" w:cs="Open Sans"/>
                  <w:color w:val="000000"/>
                  <w:sz w:val="14"/>
                  <w:szCs w:val="14"/>
                </w:rPr>
                <w:t>01/06/2032</w:t>
              </w:r>
            </w:ins>
          </w:p>
        </w:tc>
      </w:tr>
      <w:tr w:rsidR="007319AE" w14:paraId="067F1A14" w14:textId="77777777" w:rsidTr="00C1699F">
        <w:trPr>
          <w:trHeight w:val="240"/>
          <w:ins w:id="19949" w:author="Francisco Timoni" w:date="2020-10-29T10:25:00Z"/>
          <w:trPrChange w:id="199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99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69B4C3D" w14:textId="77777777" w:rsidR="007319AE" w:rsidRDefault="007319AE">
            <w:pPr>
              <w:jc w:val="center"/>
              <w:rPr>
                <w:ins w:id="19952" w:author="Francisco Timoni" w:date="2020-10-29T10:25:00Z"/>
                <w:rFonts w:ascii="Open Sans" w:hAnsi="Open Sans" w:cs="Open Sans"/>
                <w:color w:val="000000"/>
                <w:sz w:val="14"/>
                <w:szCs w:val="14"/>
              </w:rPr>
            </w:pPr>
            <w:ins w:id="19953" w:author="Francisco Timoni" w:date="2020-10-29T10:25:00Z">
              <w:r>
                <w:rPr>
                  <w:rFonts w:ascii="Open Sans" w:hAnsi="Open Sans" w:cs="Open Sans"/>
                  <w:color w:val="000000"/>
                  <w:sz w:val="14"/>
                  <w:szCs w:val="14"/>
                </w:rPr>
                <w:t>698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99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EC86C4C" w14:textId="77777777" w:rsidR="007319AE" w:rsidRDefault="007319AE">
            <w:pPr>
              <w:rPr>
                <w:ins w:id="19955" w:author="Francisco Timoni" w:date="2020-10-29T10:25:00Z"/>
                <w:rFonts w:ascii="Open Sans" w:hAnsi="Open Sans" w:cs="Open Sans"/>
                <w:color w:val="000000"/>
                <w:sz w:val="14"/>
                <w:szCs w:val="14"/>
              </w:rPr>
            </w:pPr>
            <w:ins w:id="19956" w:author="Francisco Timoni" w:date="2020-10-29T10:25:00Z">
              <w:r>
                <w:rPr>
                  <w:rFonts w:ascii="Open Sans" w:hAnsi="Open Sans" w:cs="Open Sans"/>
                  <w:color w:val="000000"/>
                  <w:sz w:val="14"/>
                  <w:szCs w:val="14"/>
                </w:rPr>
                <w:t>PARQUE BELLAVILLE - QD21 LT05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99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9EF5290" w14:textId="77777777" w:rsidR="007319AE" w:rsidRDefault="007319AE">
            <w:pPr>
              <w:rPr>
                <w:ins w:id="19958" w:author="Francisco Timoni" w:date="2020-10-29T10:25:00Z"/>
                <w:rFonts w:ascii="Open Sans" w:hAnsi="Open Sans" w:cs="Open Sans"/>
                <w:color w:val="000000"/>
                <w:sz w:val="14"/>
                <w:szCs w:val="14"/>
              </w:rPr>
            </w:pPr>
            <w:ins w:id="19959" w:author="Francisco Timoni" w:date="2020-10-29T10:25:00Z">
              <w:r>
                <w:rPr>
                  <w:rFonts w:ascii="Open Sans" w:hAnsi="Open Sans" w:cs="Open Sans"/>
                  <w:color w:val="000000"/>
                  <w:sz w:val="14"/>
                  <w:szCs w:val="14"/>
                </w:rPr>
                <w:t>FERNANDO DO CARMO SANTOS GOMES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99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D3F2592" w14:textId="77777777" w:rsidR="007319AE" w:rsidRDefault="007319AE">
            <w:pPr>
              <w:jc w:val="center"/>
              <w:rPr>
                <w:ins w:id="19961" w:author="Francisco Timoni" w:date="2020-10-29T10:25:00Z"/>
                <w:rFonts w:ascii="Open Sans" w:hAnsi="Open Sans" w:cs="Open Sans"/>
                <w:color w:val="000000"/>
                <w:sz w:val="14"/>
                <w:szCs w:val="14"/>
              </w:rPr>
            </w:pPr>
            <w:ins w:id="19962" w:author="Francisco Timoni" w:date="2020-10-29T10:25:00Z">
              <w:r>
                <w:rPr>
                  <w:rFonts w:ascii="Open Sans" w:hAnsi="Open Sans" w:cs="Open Sans"/>
                  <w:color w:val="000000"/>
                  <w:sz w:val="14"/>
                  <w:szCs w:val="14"/>
                </w:rPr>
                <w:t>37635960890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99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A9121E9" w14:textId="77777777" w:rsidR="007319AE" w:rsidRDefault="007319AE">
            <w:pPr>
              <w:jc w:val="right"/>
              <w:rPr>
                <w:ins w:id="19964" w:author="Francisco Timoni" w:date="2020-10-29T10:25:00Z"/>
                <w:rFonts w:ascii="Open Sans" w:hAnsi="Open Sans" w:cs="Open Sans"/>
                <w:color w:val="000000"/>
                <w:sz w:val="14"/>
                <w:szCs w:val="14"/>
              </w:rPr>
            </w:pPr>
            <w:ins w:id="19965" w:author="Francisco Timoni" w:date="2020-10-29T10:25:00Z">
              <w:r>
                <w:rPr>
                  <w:rFonts w:ascii="Open Sans" w:hAnsi="Open Sans" w:cs="Open Sans"/>
                  <w:color w:val="000000"/>
                  <w:sz w:val="14"/>
                  <w:szCs w:val="14"/>
                </w:rPr>
                <w:t>60.489,00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99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CCED99C" w14:textId="77777777" w:rsidR="007319AE" w:rsidRDefault="007319AE">
            <w:pPr>
              <w:jc w:val="center"/>
              <w:rPr>
                <w:ins w:id="19967" w:author="Francisco Timoni" w:date="2020-10-29T10:25:00Z"/>
                <w:rFonts w:ascii="Open Sans" w:hAnsi="Open Sans" w:cs="Open Sans"/>
                <w:color w:val="000000"/>
                <w:sz w:val="14"/>
                <w:szCs w:val="14"/>
              </w:rPr>
            </w:pPr>
            <w:ins w:id="19968" w:author="Francisco Timoni" w:date="2020-10-29T10:25:00Z">
              <w:r>
                <w:rPr>
                  <w:rFonts w:ascii="Open Sans" w:hAnsi="Open Sans" w:cs="Open Sans"/>
                  <w:color w:val="000000"/>
                  <w:sz w:val="14"/>
                  <w:szCs w:val="14"/>
                </w:rPr>
                <w:t>01/08/2032</w:t>
              </w:r>
            </w:ins>
          </w:p>
        </w:tc>
      </w:tr>
      <w:tr w:rsidR="007319AE" w14:paraId="2C481E50" w14:textId="77777777" w:rsidTr="00C1699F">
        <w:trPr>
          <w:trHeight w:val="240"/>
          <w:ins w:id="19969" w:author="Francisco Timoni" w:date="2020-10-29T10:25:00Z"/>
          <w:trPrChange w:id="199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99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5183407" w14:textId="77777777" w:rsidR="007319AE" w:rsidRDefault="007319AE">
            <w:pPr>
              <w:jc w:val="center"/>
              <w:rPr>
                <w:ins w:id="19972" w:author="Francisco Timoni" w:date="2020-10-29T10:25:00Z"/>
                <w:rFonts w:ascii="Open Sans" w:hAnsi="Open Sans" w:cs="Open Sans"/>
                <w:color w:val="000000"/>
                <w:sz w:val="14"/>
                <w:szCs w:val="14"/>
              </w:rPr>
            </w:pPr>
            <w:ins w:id="19973" w:author="Francisco Timoni" w:date="2020-10-29T10:25:00Z">
              <w:r>
                <w:rPr>
                  <w:rFonts w:ascii="Open Sans" w:hAnsi="Open Sans" w:cs="Open Sans"/>
                  <w:color w:val="000000"/>
                  <w:sz w:val="14"/>
                  <w:szCs w:val="14"/>
                </w:rPr>
                <w:t>699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99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C90C451" w14:textId="77777777" w:rsidR="007319AE" w:rsidRDefault="007319AE">
            <w:pPr>
              <w:rPr>
                <w:ins w:id="19975" w:author="Francisco Timoni" w:date="2020-10-29T10:25:00Z"/>
                <w:rFonts w:ascii="Open Sans" w:hAnsi="Open Sans" w:cs="Open Sans"/>
                <w:color w:val="000000"/>
                <w:sz w:val="14"/>
                <w:szCs w:val="14"/>
              </w:rPr>
            </w:pPr>
            <w:ins w:id="19976" w:author="Francisco Timoni" w:date="2020-10-29T10:25:00Z">
              <w:r>
                <w:rPr>
                  <w:rFonts w:ascii="Open Sans" w:hAnsi="Open Sans" w:cs="Open Sans"/>
                  <w:color w:val="000000"/>
                  <w:sz w:val="14"/>
                  <w:szCs w:val="14"/>
                </w:rPr>
                <w:t>PARQUE BELLAVILLE - QD21 LT06</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99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8C80DBF" w14:textId="77777777" w:rsidR="007319AE" w:rsidRDefault="007319AE">
            <w:pPr>
              <w:rPr>
                <w:ins w:id="19978" w:author="Francisco Timoni" w:date="2020-10-29T10:25:00Z"/>
                <w:rFonts w:ascii="Open Sans" w:hAnsi="Open Sans" w:cs="Open Sans"/>
                <w:color w:val="000000"/>
                <w:sz w:val="14"/>
                <w:szCs w:val="14"/>
              </w:rPr>
            </w:pPr>
            <w:ins w:id="19979" w:author="Francisco Timoni" w:date="2020-10-29T10:25:00Z">
              <w:r>
                <w:rPr>
                  <w:rFonts w:ascii="Open Sans" w:hAnsi="Open Sans" w:cs="Open Sans"/>
                  <w:color w:val="000000"/>
                  <w:sz w:val="14"/>
                  <w:szCs w:val="14"/>
                </w:rPr>
                <w:t>MAYARA HELEN ALVES DE OLIVEIRA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199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DC44CAD" w14:textId="77777777" w:rsidR="007319AE" w:rsidRDefault="007319AE">
            <w:pPr>
              <w:jc w:val="center"/>
              <w:rPr>
                <w:ins w:id="19981" w:author="Francisco Timoni" w:date="2020-10-29T10:25:00Z"/>
                <w:rFonts w:ascii="Open Sans" w:hAnsi="Open Sans" w:cs="Open Sans"/>
                <w:color w:val="000000"/>
                <w:sz w:val="14"/>
                <w:szCs w:val="14"/>
              </w:rPr>
            </w:pPr>
            <w:ins w:id="19982" w:author="Francisco Timoni" w:date="2020-10-29T10:25:00Z">
              <w:r>
                <w:rPr>
                  <w:rFonts w:ascii="Open Sans" w:hAnsi="Open Sans" w:cs="Open Sans"/>
                  <w:color w:val="000000"/>
                  <w:sz w:val="14"/>
                  <w:szCs w:val="14"/>
                </w:rPr>
                <w:t>37203068870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199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EBE5F17" w14:textId="77777777" w:rsidR="007319AE" w:rsidRDefault="007319AE">
            <w:pPr>
              <w:jc w:val="right"/>
              <w:rPr>
                <w:ins w:id="19984" w:author="Francisco Timoni" w:date="2020-10-29T10:25:00Z"/>
                <w:rFonts w:ascii="Open Sans" w:hAnsi="Open Sans" w:cs="Open Sans"/>
                <w:color w:val="000000"/>
                <w:sz w:val="14"/>
                <w:szCs w:val="14"/>
              </w:rPr>
            </w:pPr>
            <w:ins w:id="19985" w:author="Francisco Timoni" w:date="2020-10-29T10:25:00Z">
              <w:r>
                <w:rPr>
                  <w:rFonts w:ascii="Open Sans" w:hAnsi="Open Sans" w:cs="Open Sans"/>
                  <w:color w:val="000000"/>
                  <w:sz w:val="14"/>
                  <w:szCs w:val="14"/>
                </w:rPr>
                <w:t>64.617,10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199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852D1D1" w14:textId="77777777" w:rsidR="007319AE" w:rsidRDefault="007319AE">
            <w:pPr>
              <w:jc w:val="center"/>
              <w:rPr>
                <w:ins w:id="19987" w:author="Francisco Timoni" w:date="2020-10-29T10:25:00Z"/>
                <w:rFonts w:ascii="Open Sans" w:hAnsi="Open Sans" w:cs="Open Sans"/>
                <w:color w:val="000000"/>
                <w:sz w:val="14"/>
                <w:szCs w:val="14"/>
              </w:rPr>
            </w:pPr>
            <w:ins w:id="19988" w:author="Francisco Timoni" w:date="2020-10-29T10:25:00Z">
              <w:r>
                <w:rPr>
                  <w:rFonts w:ascii="Open Sans" w:hAnsi="Open Sans" w:cs="Open Sans"/>
                  <w:color w:val="000000"/>
                  <w:sz w:val="14"/>
                  <w:szCs w:val="14"/>
                </w:rPr>
                <w:t>01/05/2030</w:t>
              </w:r>
            </w:ins>
          </w:p>
        </w:tc>
      </w:tr>
      <w:tr w:rsidR="007319AE" w14:paraId="7277AA39" w14:textId="77777777" w:rsidTr="00C1699F">
        <w:trPr>
          <w:trHeight w:val="240"/>
          <w:ins w:id="19989" w:author="Francisco Timoni" w:date="2020-10-29T10:25:00Z"/>
          <w:trPrChange w:id="199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199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5BF9F4E" w14:textId="77777777" w:rsidR="007319AE" w:rsidRDefault="007319AE">
            <w:pPr>
              <w:jc w:val="center"/>
              <w:rPr>
                <w:ins w:id="19992" w:author="Francisco Timoni" w:date="2020-10-29T10:25:00Z"/>
                <w:rFonts w:ascii="Open Sans" w:hAnsi="Open Sans" w:cs="Open Sans"/>
                <w:color w:val="000000"/>
                <w:sz w:val="14"/>
                <w:szCs w:val="14"/>
              </w:rPr>
            </w:pPr>
            <w:ins w:id="19993" w:author="Francisco Timoni" w:date="2020-10-29T10:25:00Z">
              <w:r>
                <w:rPr>
                  <w:rFonts w:ascii="Open Sans" w:hAnsi="Open Sans" w:cs="Open Sans"/>
                  <w:color w:val="000000"/>
                  <w:sz w:val="14"/>
                  <w:szCs w:val="14"/>
                </w:rPr>
                <w:t>700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199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34F4EAD" w14:textId="77777777" w:rsidR="007319AE" w:rsidRDefault="007319AE">
            <w:pPr>
              <w:rPr>
                <w:ins w:id="19995" w:author="Francisco Timoni" w:date="2020-10-29T10:25:00Z"/>
                <w:rFonts w:ascii="Open Sans" w:hAnsi="Open Sans" w:cs="Open Sans"/>
                <w:color w:val="000000"/>
                <w:sz w:val="14"/>
                <w:szCs w:val="14"/>
              </w:rPr>
            </w:pPr>
            <w:ins w:id="19996" w:author="Francisco Timoni" w:date="2020-10-29T10:25:00Z">
              <w:r>
                <w:rPr>
                  <w:rFonts w:ascii="Open Sans" w:hAnsi="Open Sans" w:cs="Open Sans"/>
                  <w:color w:val="000000"/>
                  <w:sz w:val="14"/>
                  <w:szCs w:val="14"/>
                </w:rPr>
                <w:t>PARQUE BELLAVILLE - QD21 LT07</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199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48A0670" w14:textId="77777777" w:rsidR="007319AE" w:rsidRDefault="007319AE">
            <w:pPr>
              <w:rPr>
                <w:ins w:id="19998" w:author="Francisco Timoni" w:date="2020-10-29T10:25:00Z"/>
                <w:rFonts w:ascii="Open Sans" w:hAnsi="Open Sans" w:cs="Open Sans"/>
                <w:color w:val="000000"/>
                <w:sz w:val="14"/>
                <w:szCs w:val="14"/>
              </w:rPr>
            </w:pPr>
            <w:ins w:id="19999" w:author="Francisco Timoni" w:date="2020-10-29T10:25:00Z">
              <w:r>
                <w:rPr>
                  <w:rFonts w:ascii="Open Sans" w:hAnsi="Open Sans" w:cs="Open Sans"/>
                  <w:color w:val="000000"/>
                  <w:sz w:val="14"/>
                  <w:szCs w:val="14"/>
                </w:rPr>
                <w:t>JOSÉ LEONI GOMES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00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E25A406" w14:textId="77777777" w:rsidR="007319AE" w:rsidRDefault="007319AE">
            <w:pPr>
              <w:jc w:val="center"/>
              <w:rPr>
                <w:ins w:id="20001" w:author="Francisco Timoni" w:date="2020-10-29T10:25:00Z"/>
                <w:rFonts w:ascii="Open Sans" w:hAnsi="Open Sans" w:cs="Open Sans"/>
                <w:color w:val="000000"/>
                <w:sz w:val="14"/>
                <w:szCs w:val="14"/>
              </w:rPr>
            </w:pPr>
            <w:ins w:id="20002" w:author="Francisco Timoni" w:date="2020-10-29T10:25:00Z">
              <w:r>
                <w:rPr>
                  <w:rFonts w:ascii="Open Sans" w:hAnsi="Open Sans" w:cs="Open Sans"/>
                  <w:color w:val="000000"/>
                  <w:sz w:val="14"/>
                  <w:szCs w:val="14"/>
                </w:rPr>
                <w:t>43328151818</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00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5124089" w14:textId="77777777" w:rsidR="007319AE" w:rsidRDefault="007319AE">
            <w:pPr>
              <w:jc w:val="right"/>
              <w:rPr>
                <w:ins w:id="20004" w:author="Francisco Timoni" w:date="2020-10-29T10:25:00Z"/>
                <w:rFonts w:ascii="Open Sans" w:hAnsi="Open Sans" w:cs="Open Sans"/>
                <w:color w:val="000000"/>
                <w:sz w:val="14"/>
                <w:szCs w:val="14"/>
              </w:rPr>
            </w:pPr>
            <w:ins w:id="20005" w:author="Francisco Timoni" w:date="2020-10-29T10:25:00Z">
              <w:r>
                <w:rPr>
                  <w:rFonts w:ascii="Open Sans" w:hAnsi="Open Sans" w:cs="Open Sans"/>
                  <w:color w:val="000000"/>
                  <w:sz w:val="14"/>
                  <w:szCs w:val="14"/>
                </w:rPr>
                <w:t>116.199,32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00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842B71D" w14:textId="77777777" w:rsidR="007319AE" w:rsidRDefault="007319AE">
            <w:pPr>
              <w:jc w:val="center"/>
              <w:rPr>
                <w:ins w:id="20007" w:author="Francisco Timoni" w:date="2020-10-29T10:25:00Z"/>
                <w:rFonts w:ascii="Open Sans" w:hAnsi="Open Sans" w:cs="Open Sans"/>
                <w:color w:val="000000"/>
                <w:sz w:val="14"/>
                <w:szCs w:val="14"/>
              </w:rPr>
            </w:pPr>
            <w:ins w:id="20008" w:author="Francisco Timoni" w:date="2020-10-29T10:25:00Z">
              <w:r>
                <w:rPr>
                  <w:rFonts w:ascii="Open Sans" w:hAnsi="Open Sans" w:cs="Open Sans"/>
                  <w:color w:val="000000"/>
                  <w:sz w:val="14"/>
                  <w:szCs w:val="14"/>
                </w:rPr>
                <w:t>01/07/2031</w:t>
              </w:r>
            </w:ins>
          </w:p>
        </w:tc>
      </w:tr>
      <w:tr w:rsidR="007319AE" w14:paraId="4EDD610C" w14:textId="77777777" w:rsidTr="00C1699F">
        <w:trPr>
          <w:trHeight w:val="240"/>
          <w:ins w:id="20009" w:author="Francisco Timoni" w:date="2020-10-29T10:25:00Z"/>
          <w:trPrChange w:id="200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00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3CA52FA" w14:textId="77777777" w:rsidR="007319AE" w:rsidRDefault="007319AE">
            <w:pPr>
              <w:jc w:val="center"/>
              <w:rPr>
                <w:ins w:id="20012" w:author="Francisco Timoni" w:date="2020-10-29T10:25:00Z"/>
                <w:rFonts w:ascii="Open Sans" w:hAnsi="Open Sans" w:cs="Open Sans"/>
                <w:color w:val="000000"/>
                <w:sz w:val="14"/>
                <w:szCs w:val="14"/>
              </w:rPr>
            </w:pPr>
            <w:ins w:id="20013" w:author="Francisco Timoni" w:date="2020-10-29T10:25:00Z">
              <w:r>
                <w:rPr>
                  <w:rFonts w:ascii="Open Sans" w:hAnsi="Open Sans" w:cs="Open Sans"/>
                  <w:color w:val="000000"/>
                  <w:sz w:val="14"/>
                  <w:szCs w:val="14"/>
                </w:rPr>
                <w:t>701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00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3DE2DD8" w14:textId="77777777" w:rsidR="007319AE" w:rsidRDefault="007319AE">
            <w:pPr>
              <w:rPr>
                <w:ins w:id="20015" w:author="Francisco Timoni" w:date="2020-10-29T10:25:00Z"/>
                <w:rFonts w:ascii="Open Sans" w:hAnsi="Open Sans" w:cs="Open Sans"/>
                <w:color w:val="000000"/>
                <w:sz w:val="14"/>
                <w:szCs w:val="14"/>
              </w:rPr>
            </w:pPr>
            <w:ins w:id="20016" w:author="Francisco Timoni" w:date="2020-10-29T10:25:00Z">
              <w:r>
                <w:rPr>
                  <w:rFonts w:ascii="Open Sans" w:hAnsi="Open Sans" w:cs="Open Sans"/>
                  <w:color w:val="000000"/>
                  <w:sz w:val="14"/>
                  <w:szCs w:val="14"/>
                </w:rPr>
                <w:t>PARQUE BELLAVILLE - QD21 LT08</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00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D917608" w14:textId="77777777" w:rsidR="007319AE" w:rsidRDefault="007319AE">
            <w:pPr>
              <w:rPr>
                <w:ins w:id="20018" w:author="Francisco Timoni" w:date="2020-10-29T10:25:00Z"/>
                <w:rFonts w:ascii="Open Sans" w:hAnsi="Open Sans" w:cs="Open Sans"/>
                <w:color w:val="000000"/>
                <w:sz w:val="14"/>
                <w:szCs w:val="14"/>
              </w:rPr>
            </w:pPr>
            <w:ins w:id="20019" w:author="Francisco Timoni" w:date="2020-10-29T10:25:00Z">
              <w:r>
                <w:rPr>
                  <w:rFonts w:ascii="Open Sans" w:hAnsi="Open Sans" w:cs="Open Sans"/>
                  <w:color w:val="000000"/>
                  <w:sz w:val="14"/>
                  <w:szCs w:val="14"/>
                </w:rPr>
                <w:t>DIEGO CUSTODIO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00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06A0473" w14:textId="77777777" w:rsidR="007319AE" w:rsidRDefault="007319AE">
            <w:pPr>
              <w:jc w:val="center"/>
              <w:rPr>
                <w:ins w:id="20021" w:author="Francisco Timoni" w:date="2020-10-29T10:25:00Z"/>
                <w:rFonts w:ascii="Open Sans" w:hAnsi="Open Sans" w:cs="Open Sans"/>
                <w:color w:val="000000"/>
                <w:sz w:val="14"/>
                <w:szCs w:val="14"/>
              </w:rPr>
            </w:pPr>
            <w:ins w:id="20022" w:author="Francisco Timoni" w:date="2020-10-29T10:25:00Z">
              <w:r>
                <w:rPr>
                  <w:rFonts w:ascii="Open Sans" w:hAnsi="Open Sans" w:cs="Open Sans"/>
                  <w:color w:val="000000"/>
                  <w:sz w:val="14"/>
                  <w:szCs w:val="14"/>
                </w:rPr>
                <w:t>42409222838</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00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E3966D9" w14:textId="77777777" w:rsidR="007319AE" w:rsidRDefault="007319AE">
            <w:pPr>
              <w:jc w:val="right"/>
              <w:rPr>
                <w:ins w:id="20024" w:author="Francisco Timoni" w:date="2020-10-29T10:25:00Z"/>
                <w:rFonts w:ascii="Open Sans" w:hAnsi="Open Sans" w:cs="Open Sans"/>
                <w:color w:val="000000"/>
                <w:sz w:val="14"/>
                <w:szCs w:val="14"/>
              </w:rPr>
            </w:pPr>
            <w:ins w:id="20025" w:author="Francisco Timoni" w:date="2020-10-29T10:25:00Z">
              <w:r>
                <w:rPr>
                  <w:rFonts w:ascii="Open Sans" w:hAnsi="Open Sans" w:cs="Open Sans"/>
                  <w:color w:val="000000"/>
                  <w:sz w:val="14"/>
                  <w:szCs w:val="14"/>
                </w:rPr>
                <w:t>59.643,00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00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B2B8013" w14:textId="77777777" w:rsidR="007319AE" w:rsidRDefault="007319AE">
            <w:pPr>
              <w:jc w:val="center"/>
              <w:rPr>
                <w:ins w:id="20027" w:author="Francisco Timoni" w:date="2020-10-29T10:25:00Z"/>
                <w:rFonts w:ascii="Open Sans" w:hAnsi="Open Sans" w:cs="Open Sans"/>
                <w:color w:val="000000"/>
                <w:sz w:val="14"/>
                <w:szCs w:val="14"/>
              </w:rPr>
            </w:pPr>
            <w:ins w:id="20028" w:author="Francisco Timoni" w:date="2020-10-29T10:25:00Z">
              <w:r>
                <w:rPr>
                  <w:rFonts w:ascii="Open Sans" w:hAnsi="Open Sans" w:cs="Open Sans"/>
                  <w:color w:val="000000"/>
                  <w:sz w:val="14"/>
                  <w:szCs w:val="14"/>
                </w:rPr>
                <w:t>01/06/2032</w:t>
              </w:r>
            </w:ins>
          </w:p>
        </w:tc>
      </w:tr>
      <w:tr w:rsidR="007319AE" w14:paraId="10AA2BA1" w14:textId="77777777" w:rsidTr="00C1699F">
        <w:trPr>
          <w:trHeight w:val="240"/>
          <w:ins w:id="20029" w:author="Francisco Timoni" w:date="2020-10-29T10:25:00Z"/>
          <w:trPrChange w:id="200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00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DE0E4D9" w14:textId="77777777" w:rsidR="007319AE" w:rsidRDefault="007319AE">
            <w:pPr>
              <w:jc w:val="center"/>
              <w:rPr>
                <w:ins w:id="20032" w:author="Francisco Timoni" w:date="2020-10-29T10:25:00Z"/>
                <w:rFonts w:ascii="Open Sans" w:hAnsi="Open Sans" w:cs="Open Sans"/>
                <w:color w:val="000000"/>
                <w:sz w:val="14"/>
                <w:szCs w:val="14"/>
              </w:rPr>
            </w:pPr>
            <w:ins w:id="20033" w:author="Francisco Timoni" w:date="2020-10-29T10:25:00Z">
              <w:r>
                <w:rPr>
                  <w:rFonts w:ascii="Open Sans" w:hAnsi="Open Sans" w:cs="Open Sans"/>
                  <w:color w:val="000000"/>
                  <w:sz w:val="14"/>
                  <w:szCs w:val="14"/>
                </w:rPr>
                <w:t>702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00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7B82A5A" w14:textId="77777777" w:rsidR="007319AE" w:rsidRDefault="007319AE">
            <w:pPr>
              <w:rPr>
                <w:ins w:id="20035" w:author="Francisco Timoni" w:date="2020-10-29T10:25:00Z"/>
                <w:rFonts w:ascii="Open Sans" w:hAnsi="Open Sans" w:cs="Open Sans"/>
                <w:color w:val="000000"/>
                <w:sz w:val="14"/>
                <w:szCs w:val="14"/>
              </w:rPr>
            </w:pPr>
            <w:ins w:id="20036" w:author="Francisco Timoni" w:date="2020-10-29T10:25:00Z">
              <w:r>
                <w:rPr>
                  <w:rFonts w:ascii="Open Sans" w:hAnsi="Open Sans" w:cs="Open Sans"/>
                  <w:color w:val="000000"/>
                  <w:sz w:val="14"/>
                  <w:szCs w:val="14"/>
                </w:rPr>
                <w:t>PARQUE BELLAVILLE - QD21 LT11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00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F3DB083" w14:textId="77777777" w:rsidR="007319AE" w:rsidRDefault="007319AE">
            <w:pPr>
              <w:rPr>
                <w:ins w:id="20038" w:author="Francisco Timoni" w:date="2020-10-29T10:25:00Z"/>
                <w:rFonts w:ascii="Open Sans" w:hAnsi="Open Sans" w:cs="Open Sans"/>
                <w:color w:val="000000"/>
                <w:sz w:val="14"/>
                <w:szCs w:val="14"/>
              </w:rPr>
            </w:pPr>
            <w:ins w:id="20039" w:author="Francisco Timoni" w:date="2020-10-29T10:25:00Z">
              <w:r>
                <w:rPr>
                  <w:rFonts w:ascii="Open Sans" w:hAnsi="Open Sans" w:cs="Open Sans"/>
                  <w:color w:val="000000"/>
                  <w:sz w:val="14"/>
                  <w:szCs w:val="14"/>
                </w:rPr>
                <w:t>RENATO MEDRADO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00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CA96810" w14:textId="77777777" w:rsidR="007319AE" w:rsidRDefault="007319AE">
            <w:pPr>
              <w:jc w:val="center"/>
              <w:rPr>
                <w:ins w:id="20041" w:author="Francisco Timoni" w:date="2020-10-29T10:25:00Z"/>
                <w:rFonts w:ascii="Open Sans" w:hAnsi="Open Sans" w:cs="Open Sans"/>
                <w:color w:val="000000"/>
                <w:sz w:val="14"/>
                <w:szCs w:val="14"/>
              </w:rPr>
            </w:pPr>
            <w:ins w:id="20042" w:author="Francisco Timoni" w:date="2020-10-29T10:25:00Z">
              <w:r>
                <w:rPr>
                  <w:rFonts w:ascii="Open Sans" w:hAnsi="Open Sans" w:cs="Open Sans"/>
                  <w:color w:val="000000"/>
                  <w:sz w:val="14"/>
                  <w:szCs w:val="14"/>
                </w:rPr>
                <w:t>38094641800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00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A09D274" w14:textId="77777777" w:rsidR="007319AE" w:rsidRDefault="007319AE">
            <w:pPr>
              <w:jc w:val="right"/>
              <w:rPr>
                <w:ins w:id="20044" w:author="Francisco Timoni" w:date="2020-10-29T10:25:00Z"/>
                <w:rFonts w:ascii="Open Sans" w:hAnsi="Open Sans" w:cs="Open Sans"/>
                <w:color w:val="000000"/>
                <w:sz w:val="14"/>
                <w:szCs w:val="14"/>
              </w:rPr>
            </w:pPr>
            <w:ins w:id="20045" w:author="Francisco Timoni" w:date="2020-10-29T10:25:00Z">
              <w:r>
                <w:rPr>
                  <w:rFonts w:ascii="Open Sans" w:hAnsi="Open Sans" w:cs="Open Sans"/>
                  <w:color w:val="000000"/>
                  <w:sz w:val="14"/>
                  <w:szCs w:val="14"/>
                </w:rPr>
                <w:t>43.744,00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00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5DB7F29" w14:textId="77777777" w:rsidR="007319AE" w:rsidRDefault="007319AE">
            <w:pPr>
              <w:jc w:val="center"/>
              <w:rPr>
                <w:ins w:id="20047" w:author="Francisco Timoni" w:date="2020-10-29T10:25:00Z"/>
                <w:rFonts w:ascii="Open Sans" w:hAnsi="Open Sans" w:cs="Open Sans"/>
                <w:color w:val="000000"/>
                <w:sz w:val="14"/>
                <w:szCs w:val="14"/>
              </w:rPr>
            </w:pPr>
            <w:ins w:id="20048" w:author="Francisco Timoni" w:date="2020-10-29T10:25:00Z">
              <w:r>
                <w:rPr>
                  <w:rFonts w:ascii="Open Sans" w:hAnsi="Open Sans" w:cs="Open Sans"/>
                  <w:color w:val="000000"/>
                  <w:sz w:val="14"/>
                  <w:szCs w:val="14"/>
                </w:rPr>
                <w:t>01/04/2032</w:t>
              </w:r>
            </w:ins>
          </w:p>
        </w:tc>
      </w:tr>
      <w:tr w:rsidR="007319AE" w14:paraId="6D03F70B" w14:textId="77777777" w:rsidTr="00C1699F">
        <w:trPr>
          <w:trHeight w:val="240"/>
          <w:ins w:id="20049" w:author="Francisco Timoni" w:date="2020-10-29T10:25:00Z"/>
          <w:trPrChange w:id="200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00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B5869E5" w14:textId="77777777" w:rsidR="007319AE" w:rsidRDefault="007319AE">
            <w:pPr>
              <w:jc w:val="center"/>
              <w:rPr>
                <w:ins w:id="20052" w:author="Francisco Timoni" w:date="2020-10-29T10:25:00Z"/>
                <w:rFonts w:ascii="Open Sans" w:hAnsi="Open Sans" w:cs="Open Sans"/>
                <w:color w:val="000000"/>
                <w:sz w:val="14"/>
                <w:szCs w:val="14"/>
              </w:rPr>
            </w:pPr>
            <w:ins w:id="20053" w:author="Francisco Timoni" w:date="2020-10-29T10:25:00Z">
              <w:r>
                <w:rPr>
                  <w:rFonts w:ascii="Open Sans" w:hAnsi="Open Sans" w:cs="Open Sans"/>
                  <w:color w:val="000000"/>
                  <w:sz w:val="14"/>
                  <w:szCs w:val="14"/>
                </w:rPr>
                <w:t>703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00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9E36F0D" w14:textId="77777777" w:rsidR="007319AE" w:rsidRDefault="007319AE">
            <w:pPr>
              <w:rPr>
                <w:ins w:id="20055" w:author="Francisco Timoni" w:date="2020-10-29T10:25:00Z"/>
                <w:rFonts w:ascii="Open Sans" w:hAnsi="Open Sans" w:cs="Open Sans"/>
                <w:color w:val="000000"/>
                <w:sz w:val="14"/>
                <w:szCs w:val="14"/>
              </w:rPr>
            </w:pPr>
            <w:ins w:id="20056" w:author="Francisco Timoni" w:date="2020-10-29T10:25:00Z">
              <w:r>
                <w:rPr>
                  <w:rFonts w:ascii="Open Sans" w:hAnsi="Open Sans" w:cs="Open Sans"/>
                  <w:color w:val="000000"/>
                  <w:sz w:val="14"/>
                  <w:szCs w:val="14"/>
                </w:rPr>
                <w:t>PARQUE BELLAVILLE - QD21 LT12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00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5281F1C" w14:textId="77777777" w:rsidR="007319AE" w:rsidRDefault="007319AE">
            <w:pPr>
              <w:rPr>
                <w:ins w:id="20058" w:author="Francisco Timoni" w:date="2020-10-29T10:25:00Z"/>
                <w:rFonts w:ascii="Open Sans" w:hAnsi="Open Sans" w:cs="Open Sans"/>
                <w:color w:val="000000"/>
                <w:sz w:val="14"/>
                <w:szCs w:val="14"/>
              </w:rPr>
            </w:pPr>
            <w:ins w:id="20059" w:author="Francisco Timoni" w:date="2020-10-29T10:25:00Z">
              <w:r>
                <w:rPr>
                  <w:rFonts w:ascii="Open Sans" w:hAnsi="Open Sans" w:cs="Open Sans"/>
                  <w:color w:val="000000"/>
                  <w:sz w:val="14"/>
                  <w:szCs w:val="14"/>
                </w:rPr>
                <w:t>EDSON OLIVEIRA ALMEIDA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00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F3E69C2" w14:textId="77777777" w:rsidR="007319AE" w:rsidRDefault="007319AE">
            <w:pPr>
              <w:jc w:val="center"/>
              <w:rPr>
                <w:ins w:id="20061" w:author="Francisco Timoni" w:date="2020-10-29T10:25:00Z"/>
                <w:rFonts w:ascii="Open Sans" w:hAnsi="Open Sans" w:cs="Open Sans"/>
                <w:color w:val="000000"/>
                <w:sz w:val="14"/>
                <w:szCs w:val="14"/>
              </w:rPr>
            </w:pPr>
            <w:ins w:id="20062" w:author="Francisco Timoni" w:date="2020-10-29T10:25:00Z">
              <w:r>
                <w:rPr>
                  <w:rFonts w:ascii="Open Sans" w:hAnsi="Open Sans" w:cs="Open Sans"/>
                  <w:color w:val="000000"/>
                  <w:sz w:val="14"/>
                  <w:szCs w:val="14"/>
                </w:rPr>
                <w:t>29514951883</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00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86C2998" w14:textId="77777777" w:rsidR="007319AE" w:rsidRDefault="007319AE">
            <w:pPr>
              <w:jc w:val="right"/>
              <w:rPr>
                <w:ins w:id="20064" w:author="Francisco Timoni" w:date="2020-10-29T10:25:00Z"/>
                <w:rFonts w:ascii="Open Sans" w:hAnsi="Open Sans" w:cs="Open Sans"/>
                <w:color w:val="000000"/>
                <w:sz w:val="14"/>
                <w:szCs w:val="14"/>
              </w:rPr>
            </w:pPr>
            <w:ins w:id="20065" w:author="Francisco Timoni" w:date="2020-10-29T10:25:00Z">
              <w:r>
                <w:rPr>
                  <w:rFonts w:ascii="Open Sans" w:hAnsi="Open Sans" w:cs="Open Sans"/>
                  <w:color w:val="000000"/>
                  <w:sz w:val="14"/>
                  <w:szCs w:val="14"/>
                </w:rPr>
                <w:t>60.066,00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00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8847832" w14:textId="77777777" w:rsidR="007319AE" w:rsidRDefault="007319AE">
            <w:pPr>
              <w:jc w:val="center"/>
              <w:rPr>
                <w:ins w:id="20067" w:author="Francisco Timoni" w:date="2020-10-29T10:25:00Z"/>
                <w:rFonts w:ascii="Open Sans" w:hAnsi="Open Sans" w:cs="Open Sans"/>
                <w:color w:val="000000"/>
                <w:sz w:val="14"/>
                <w:szCs w:val="14"/>
              </w:rPr>
            </w:pPr>
            <w:ins w:id="20068" w:author="Francisco Timoni" w:date="2020-10-29T10:25:00Z">
              <w:r>
                <w:rPr>
                  <w:rFonts w:ascii="Open Sans" w:hAnsi="Open Sans" w:cs="Open Sans"/>
                  <w:color w:val="000000"/>
                  <w:sz w:val="14"/>
                  <w:szCs w:val="14"/>
                </w:rPr>
                <w:t>01/07/2032</w:t>
              </w:r>
            </w:ins>
          </w:p>
        </w:tc>
      </w:tr>
      <w:tr w:rsidR="007319AE" w14:paraId="3B94AB43" w14:textId="77777777" w:rsidTr="00C1699F">
        <w:trPr>
          <w:trHeight w:val="240"/>
          <w:ins w:id="20069" w:author="Francisco Timoni" w:date="2020-10-29T10:25:00Z"/>
          <w:trPrChange w:id="200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00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C295BE1" w14:textId="77777777" w:rsidR="007319AE" w:rsidRDefault="007319AE">
            <w:pPr>
              <w:jc w:val="center"/>
              <w:rPr>
                <w:ins w:id="20072" w:author="Francisco Timoni" w:date="2020-10-29T10:25:00Z"/>
                <w:rFonts w:ascii="Open Sans" w:hAnsi="Open Sans" w:cs="Open Sans"/>
                <w:color w:val="000000"/>
                <w:sz w:val="14"/>
                <w:szCs w:val="14"/>
              </w:rPr>
            </w:pPr>
            <w:ins w:id="20073" w:author="Francisco Timoni" w:date="2020-10-29T10:25:00Z">
              <w:r>
                <w:rPr>
                  <w:rFonts w:ascii="Open Sans" w:hAnsi="Open Sans" w:cs="Open Sans"/>
                  <w:color w:val="000000"/>
                  <w:sz w:val="14"/>
                  <w:szCs w:val="14"/>
                </w:rPr>
                <w:t>704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00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9B69C61" w14:textId="77777777" w:rsidR="007319AE" w:rsidRDefault="007319AE">
            <w:pPr>
              <w:rPr>
                <w:ins w:id="20075" w:author="Francisco Timoni" w:date="2020-10-29T10:25:00Z"/>
                <w:rFonts w:ascii="Open Sans" w:hAnsi="Open Sans" w:cs="Open Sans"/>
                <w:color w:val="000000"/>
                <w:sz w:val="14"/>
                <w:szCs w:val="14"/>
              </w:rPr>
            </w:pPr>
            <w:ins w:id="20076" w:author="Francisco Timoni" w:date="2020-10-29T10:25:00Z">
              <w:r>
                <w:rPr>
                  <w:rFonts w:ascii="Open Sans" w:hAnsi="Open Sans" w:cs="Open Sans"/>
                  <w:color w:val="000000"/>
                  <w:sz w:val="14"/>
                  <w:szCs w:val="14"/>
                </w:rPr>
                <w:t>PARQUE BELLAVILLE - QD21 LT14</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00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D9A26AF" w14:textId="77777777" w:rsidR="007319AE" w:rsidRDefault="007319AE">
            <w:pPr>
              <w:rPr>
                <w:ins w:id="20078" w:author="Francisco Timoni" w:date="2020-10-29T10:25:00Z"/>
                <w:rFonts w:ascii="Open Sans" w:hAnsi="Open Sans" w:cs="Open Sans"/>
                <w:color w:val="000000"/>
                <w:sz w:val="14"/>
                <w:szCs w:val="14"/>
              </w:rPr>
            </w:pPr>
            <w:ins w:id="20079" w:author="Francisco Timoni" w:date="2020-10-29T10:25:00Z">
              <w:r>
                <w:rPr>
                  <w:rFonts w:ascii="Open Sans" w:hAnsi="Open Sans" w:cs="Open Sans"/>
                  <w:color w:val="000000"/>
                  <w:sz w:val="14"/>
                  <w:szCs w:val="14"/>
                </w:rPr>
                <w:t>LUCIANA ARAUJO FERREIRA DOS SANTOS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00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DCABB33" w14:textId="77777777" w:rsidR="007319AE" w:rsidRDefault="007319AE">
            <w:pPr>
              <w:jc w:val="center"/>
              <w:rPr>
                <w:ins w:id="20081" w:author="Francisco Timoni" w:date="2020-10-29T10:25:00Z"/>
                <w:rFonts w:ascii="Open Sans" w:hAnsi="Open Sans" w:cs="Open Sans"/>
                <w:color w:val="000000"/>
                <w:sz w:val="14"/>
                <w:szCs w:val="14"/>
              </w:rPr>
            </w:pPr>
            <w:ins w:id="20082" w:author="Francisco Timoni" w:date="2020-10-29T10:25:00Z">
              <w:r>
                <w:rPr>
                  <w:rFonts w:ascii="Open Sans" w:hAnsi="Open Sans" w:cs="Open Sans"/>
                  <w:color w:val="000000"/>
                  <w:sz w:val="14"/>
                  <w:szCs w:val="14"/>
                </w:rPr>
                <w:t>22635735859</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00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57C7323" w14:textId="77777777" w:rsidR="007319AE" w:rsidRDefault="007319AE">
            <w:pPr>
              <w:jc w:val="right"/>
              <w:rPr>
                <w:ins w:id="20084" w:author="Francisco Timoni" w:date="2020-10-29T10:25:00Z"/>
                <w:rFonts w:ascii="Open Sans" w:hAnsi="Open Sans" w:cs="Open Sans"/>
                <w:color w:val="000000"/>
                <w:sz w:val="14"/>
                <w:szCs w:val="14"/>
              </w:rPr>
            </w:pPr>
            <w:ins w:id="20085" w:author="Francisco Timoni" w:date="2020-10-29T10:25:00Z">
              <w:r>
                <w:rPr>
                  <w:rFonts w:ascii="Open Sans" w:hAnsi="Open Sans" w:cs="Open Sans"/>
                  <w:color w:val="000000"/>
                  <w:sz w:val="14"/>
                  <w:szCs w:val="14"/>
                </w:rPr>
                <w:t>59.220,00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00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259D6DD" w14:textId="77777777" w:rsidR="007319AE" w:rsidRDefault="007319AE">
            <w:pPr>
              <w:jc w:val="center"/>
              <w:rPr>
                <w:ins w:id="20087" w:author="Francisco Timoni" w:date="2020-10-29T10:25:00Z"/>
                <w:rFonts w:ascii="Open Sans" w:hAnsi="Open Sans" w:cs="Open Sans"/>
                <w:color w:val="000000"/>
                <w:sz w:val="14"/>
                <w:szCs w:val="14"/>
              </w:rPr>
            </w:pPr>
            <w:ins w:id="20088" w:author="Francisco Timoni" w:date="2020-10-29T10:25:00Z">
              <w:r>
                <w:rPr>
                  <w:rFonts w:ascii="Open Sans" w:hAnsi="Open Sans" w:cs="Open Sans"/>
                  <w:color w:val="000000"/>
                  <w:sz w:val="14"/>
                  <w:szCs w:val="14"/>
                </w:rPr>
                <w:t>01/05/2032</w:t>
              </w:r>
            </w:ins>
          </w:p>
        </w:tc>
      </w:tr>
      <w:tr w:rsidR="007319AE" w14:paraId="3F08C646" w14:textId="77777777" w:rsidTr="00C1699F">
        <w:trPr>
          <w:trHeight w:val="240"/>
          <w:ins w:id="20089" w:author="Francisco Timoni" w:date="2020-10-29T10:25:00Z"/>
          <w:trPrChange w:id="200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00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17AEE0C" w14:textId="77777777" w:rsidR="007319AE" w:rsidRDefault="007319AE">
            <w:pPr>
              <w:jc w:val="center"/>
              <w:rPr>
                <w:ins w:id="20092" w:author="Francisco Timoni" w:date="2020-10-29T10:25:00Z"/>
                <w:rFonts w:ascii="Open Sans" w:hAnsi="Open Sans" w:cs="Open Sans"/>
                <w:color w:val="000000"/>
                <w:sz w:val="14"/>
                <w:szCs w:val="14"/>
              </w:rPr>
            </w:pPr>
            <w:ins w:id="20093" w:author="Francisco Timoni" w:date="2020-10-29T10:25:00Z">
              <w:r>
                <w:rPr>
                  <w:rFonts w:ascii="Open Sans" w:hAnsi="Open Sans" w:cs="Open Sans"/>
                  <w:color w:val="000000"/>
                  <w:sz w:val="14"/>
                  <w:szCs w:val="14"/>
                </w:rPr>
                <w:t>705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00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40B31DA" w14:textId="77777777" w:rsidR="007319AE" w:rsidRDefault="007319AE">
            <w:pPr>
              <w:rPr>
                <w:ins w:id="20095" w:author="Francisco Timoni" w:date="2020-10-29T10:25:00Z"/>
                <w:rFonts w:ascii="Open Sans" w:hAnsi="Open Sans" w:cs="Open Sans"/>
                <w:color w:val="000000"/>
                <w:sz w:val="14"/>
                <w:szCs w:val="14"/>
              </w:rPr>
            </w:pPr>
            <w:ins w:id="20096" w:author="Francisco Timoni" w:date="2020-10-29T10:25:00Z">
              <w:r>
                <w:rPr>
                  <w:rFonts w:ascii="Open Sans" w:hAnsi="Open Sans" w:cs="Open Sans"/>
                  <w:color w:val="000000"/>
                  <w:sz w:val="14"/>
                  <w:szCs w:val="14"/>
                </w:rPr>
                <w:t>PARQUE BELLAVILLE - QD21 LT15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00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C845CD2" w14:textId="77777777" w:rsidR="007319AE" w:rsidRDefault="007319AE">
            <w:pPr>
              <w:rPr>
                <w:ins w:id="20098" w:author="Francisco Timoni" w:date="2020-10-29T10:25:00Z"/>
                <w:rFonts w:ascii="Open Sans" w:hAnsi="Open Sans" w:cs="Open Sans"/>
                <w:color w:val="000000"/>
                <w:sz w:val="14"/>
                <w:szCs w:val="14"/>
              </w:rPr>
            </w:pPr>
            <w:ins w:id="20099" w:author="Francisco Timoni" w:date="2020-10-29T10:25:00Z">
              <w:r>
                <w:rPr>
                  <w:rFonts w:ascii="Open Sans" w:hAnsi="Open Sans" w:cs="Open Sans"/>
                  <w:color w:val="000000"/>
                  <w:sz w:val="14"/>
                  <w:szCs w:val="14"/>
                </w:rPr>
                <w:t>PAULO VICENTE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01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CE9E265" w14:textId="77777777" w:rsidR="007319AE" w:rsidRDefault="007319AE">
            <w:pPr>
              <w:jc w:val="center"/>
              <w:rPr>
                <w:ins w:id="20101" w:author="Francisco Timoni" w:date="2020-10-29T10:25:00Z"/>
                <w:rFonts w:ascii="Open Sans" w:hAnsi="Open Sans" w:cs="Open Sans"/>
                <w:color w:val="000000"/>
                <w:sz w:val="14"/>
                <w:szCs w:val="14"/>
              </w:rPr>
            </w:pPr>
            <w:ins w:id="20102" w:author="Francisco Timoni" w:date="2020-10-29T10:25:00Z">
              <w:r>
                <w:rPr>
                  <w:rFonts w:ascii="Open Sans" w:hAnsi="Open Sans" w:cs="Open Sans"/>
                  <w:color w:val="000000"/>
                  <w:sz w:val="14"/>
                  <w:szCs w:val="14"/>
                </w:rPr>
                <w:t>28402296840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01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39F0B25" w14:textId="77777777" w:rsidR="007319AE" w:rsidRDefault="007319AE">
            <w:pPr>
              <w:jc w:val="right"/>
              <w:rPr>
                <w:ins w:id="20104" w:author="Francisco Timoni" w:date="2020-10-29T10:25:00Z"/>
                <w:rFonts w:ascii="Open Sans" w:hAnsi="Open Sans" w:cs="Open Sans"/>
                <w:color w:val="000000"/>
                <w:sz w:val="14"/>
                <w:szCs w:val="14"/>
              </w:rPr>
            </w:pPr>
            <w:ins w:id="20105" w:author="Francisco Timoni" w:date="2020-10-29T10:25:00Z">
              <w:r>
                <w:rPr>
                  <w:rFonts w:ascii="Open Sans" w:hAnsi="Open Sans" w:cs="Open Sans"/>
                  <w:color w:val="000000"/>
                  <w:sz w:val="14"/>
                  <w:szCs w:val="14"/>
                </w:rPr>
                <w:t>61.659,36</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01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77B44BD" w14:textId="77777777" w:rsidR="007319AE" w:rsidRDefault="007319AE">
            <w:pPr>
              <w:jc w:val="center"/>
              <w:rPr>
                <w:ins w:id="20107" w:author="Francisco Timoni" w:date="2020-10-29T10:25:00Z"/>
                <w:rFonts w:ascii="Open Sans" w:hAnsi="Open Sans" w:cs="Open Sans"/>
                <w:color w:val="000000"/>
                <w:sz w:val="14"/>
                <w:szCs w:val="14"/>
              </w:rPr>
            </w:pPr>
            <w:ins w:id="20108" w:author="Francisco Timoni" w:date="2020-10-29T10:25:00Z">
              <w:r>
                <w:rPr>
                  <w:rFonts w:ascii="Open Sans" w:hAnsi="Open Sans" w:cs="Open Sans"/>
                  <w:color w:val="000000"/>
                  <w:sz w:val="14"/>
                  <w:szCs w:val="14"/>
                </w:rPr>
                <w:t>01/08/2032</w:t>
              </w:r>
            </w:ins>
          </w:p>
        </w:tc>
      </w:tr>
      <w:tr w:rsidR="007319AE" w14:paraId="6383ACD1" w14:textId="77777777" w:rsidTr="00C1699F">
        <w:trPr>
          <w:trHeight w:val="240"/>
          <w:ins w:id="20109" w:author="Francisco Timoni" w:date="2020-10-29T10:25:00Z"/>
          <w:trPrChange w:id="201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01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EAB4D6F" w14:textId="77777777" w:rsidR="007319AE" w:rsidRDefault="007319AE">
            <w:pPr>
              <w:jc w:val="center"/>
              <w:rPr>
                <w:ins w:id="20112" w:author="Francisco Timoni" w:date="2020-10-29T10:25:00Z"/>
                <w:rFonts w:ascii="Open Sans" w:hAnsi="Open Sans" w:cs="Open Sans"/>
                <w:color w:val="000000"/>
                <w:sz w:val="14"/>
                <w:szCs w:val="14"/>
              </w:rPr>
            </w:pPr>
            <w:ins w:id="20113" w:author="Francisco Timoni" w:date="2020-10-29T10:25:00Z">
              <w:r>
                <w:rPr>
                  <w:rFonts w:ascii="Open Sans" w:hAnsi="Open Sans" w:cs="Open Sans"/>
                  <w:color w:val="000000"/>
                  <w:sz w:val="14"/>
                  <w:szCs w:val="14"/>
                </w:rPr>
                <w:t>706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01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CC68BA5" w14:textId="77777777" w:rsidR="007319AE" w:rsidRDefault="007319AE">
            <w:pPr>
              <w:rPr>
                <w:ins w:id="20115" w:author="Francisco Timoni" w:date="2020-10-29T10:25:00Z"/>
                <w:rFonts w:ascii="Open Sans" w:hAnsi="Open Sans" w:cs="Open Sans"/>
                <w:color w:val="000000"/>
                <w:sz w:val="14"/>
                <w:szCs w:val="14"/>
              </w:rPr>
            </w:pPr>
            <w:ins w:id="20116" w:author="Francisco Timoni" w:date="2020-10-29T10:25:00Z">
              <w:r>
                <w:rPr>
                  <w:rFonts w:ascii="Open Sans" w:hAnsi="Open Sans" w:cs="Open Sans"/>
                  <w:color w:val="000000"/>
                  <w:sz w:val="14"/>
                  <w:szCs w:val="14"/>
                </w:rPr>
                <w:t>PARQUE BELLAVILLE - QD21 LT18</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01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7E7F723" w14:textId="77777777" w:rsidR="007319AE" w:rsidRDefault="007319AE">
            <w:pPr>
              <w:rPr>
                <w:ins w:id="20118" w:author="Francisco Timoni" w:date="2020-10-29T10:25:00Z"/>
                <w:rFonts w:ascii="Open Sans" w:hAnsi="Open Sans" w:cs="Open Sans"/>
                <w:color w:val="000000"/>
                <w:sz w:val="14"/>
                <w:szCs w:val="14"/>
              </w:rPr>
            </w:pPr>
            <w:ins w:id="20119" w:author="Francisco Timoni" w:date="2020-10-29T10:25:00Z">
              <w:r>
                <w:rPr>
                  <w:rFonts w:ascii="Open Sans" w:hAnsi="Open Sans" w:cs="Open Sans"/>
                  <w:color w:val="000000"/>
                  <w:sz w:val="14"/>
                  <w:szCs w:val="14"/>
                </w:rPr>
                <w:t>GLEISE LANATTI FERRARESO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01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900A40C" w14:textId="77777777" w:rsidR="007319AE" w:rsidRDefault="007319AE">
            <w:pPr>
              <w:jc w:val="center"/>
              <w:rPr>
                <w:ins w:id="20121" w:author="Francisco Timoni" w:date="2020-10-29T10:25:00Z"/>
                <w:rFonts w:ascii="Open Sans" w:hAnsi="Open Sans" w:cs="Open Sans"/>
                <w:color w:val="000000"/>
                <w:sz w:val="14"/>
                <w:szCs w:val="14"/>
              </w:rPr>
            </w:pPr>
            <w:ins w:id="20122" w:author="Francisco Timoni" w:date="2020-10-29T10:25:00Z">
              <w:r>
                <w:rPr>
                  <w:rFonts w:ascii="Open Sans" w:hAnsi="Open Sans" w:cs="Open Sans"/>
                  <w:color w:val="000000"/>
                  <w:sz w:val="14"/>
                  <w:szCs w:val="14"/>
                </w:rPr>
                <w:t>13774095892</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01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8A25240" w14:textId="77777777" w:rsidR="007319AE" w:rsidRDefault="007319AE">
            <w:pPr>
              <w:jc w:val="right"/>
              <w:rPr>
                <w:ins w:id="20124" w:author="Francisco Timoni" w:date="2020-10-29T10:25:00Z"/>
                <w:rFonts w:ascii="Open Sans" w:hAnsi="Open Sans" w:cs="Open Sans"/>
                <w:color w:val="000000"/>
                <w:sz w:val="14"/>
                <w:szCs w:val="14"/>
              </w:rPr>
            </w:pPr>
            <w:ins w:id="20125" w:author="Francisco Timoni" w:date="2020-10-29T10:25:00Z">
              <w:r>
                <w:rPr>
                  <w:rFonts w:ascii="Open Sans" w:hAnsi="Open Sans" w:cs="Open Sans"/>
                  <w:color w:val="000000"/>
                  <w:sz w:val="14"/>
                  <w:szCs w:val="14"/>
                </w:rPr>
                <w:t>46.001,25</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01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63A3EAF" w14:textId="77777777" w:rsidR="007319AE" w:rsidRDefault="007319AE">
            <w:pPr>
              <w:jc w:val="center"/>
              <w:rPr>
                <w:ins w:id="20127" w:author="Francisco Timoni" w:date="2020-10-29T10:25:00Z"/>
                <w:rFonts w:ascii="Open Sans" w:hAnsi="Open Sans" w:cs="Open Sans"/>
                <w:color w:val="000000"/>
                <w:sz w:val="14"/>
                <w:szCs w:val="14"/>
              </w:rPr>
            </w:pPr>
            <w:ins w:id="20128" w:author="Francisco Timoni" w:date="2020-10-29T10:25:00Z">
              <w:r>
                <w:rPr>
                  <w:rFonts w:ascii="Open Sans" w:hAnsi="Open Sans" w:cs="Open Sans"/>
                  <w:color w:val="000000"/>
                  <w:sz w:val="14"/>
                  <w:szCs w:val="14"/>
                </w:rPr>
                <w:t>01/12/2027</w:t>
              </w:r>
            </w:ins>
          </w:p>
        </w:tc>
      </w:tr>
      <w:tr w:rsidR="007319AE" w14:paraId="3FEF6C2F" w14:textId="77777777" w:rsidTr="00C1699F">
        <w:trPr>
          <w:trHeight w:val="240"/>
          <w:ins w:id="20129" w:author="Francisco Timoni" w:date="2020-10-29T10:25:00Z"/>
          <w:trPrChange w:id="201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01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D89C7AF" w14:textId="77777777" w:rsidR="007319AE" w:rsidRDefault="007319AE">
            <w:pPr>
              <w:jc w:val="center"/>
              <w:rPr>
                <w:ins w:id="20132" w:author="Francisco Timoni" w:date="2020-10-29T10:25:00Z"/>
                <w:rFonts w:ascii="Open Sans" w:hAnsi="Open Sans" w:cs="Open Sans"/>
                <w:color w:val="000000"/>
                <w:sz w:val="14"/>
                <w:szCs w:val="14"/>
              </w:rPr>
            </w:pPr>
            <w:ins w:id="20133" w:author="Francisco Timoni" w:date="2020-10-29T10:25:00Z">
              <w:r>
                <w:rPr>
                  <w:rFonts w:ascii="Open Sans" w:hAnsi="Open Sans" w:cs="Open Sans"/>
                  <w:color w:val="000000"/>
                  <w:sz w:val="14"/>
                  <w:szCs w:val="14"/>
                </w:rPr>
                <w:t>707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01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9BE64C8" w14:textId="77777777" w:rsidR="007319AE" w:rsidRDefault="007319AE">
            <w:pPr>
              <w:rPr>
                <w:ins w:id="20135" w:author="Francisco Timoni" w:date="2020-10-29T10:25:00Z"/>
                <w:rFonts w:ascii="Open Sans" w:hAnsi="Open Sans" w:cs="Open Sans"/>
                <w:color w:val="000000"/>
                <w:sz w:val="14"/>
                <w:szCs w:val="14"/>
              </w:rPr>
            </w:pPr>
            <w:ins w:id="20136" w:author="Francisco Timoni" w:date="2020-10-29T10:25:00Z">
              <w:r>
                <w:rPr>
                  <w:rFonts w:ascii="Open Sans" w:hAnsi="Open Sans" w:cs="Open Sans"/>
                  <w:color w:val="000000"/>
                  <w:sz w:val="14"/>
                  <w:szCs w:val="14"/>
                </w:rPr>
                <w:t>PARQUE BELLAVILLE - QD21 LT19</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01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82D2F30" w14:textId="77777777" w:rsidR="007319AE" w:rsidRDefault="007319AE">
            <w:pPr>
              <w:rPr>
                <w:ins w:id="20138" w:author="Francisco Timoni" w:date="2020-10-29T10:25:00Z"/>
                <w:rFonts w:ascii="Open Sans" w:hAnsi="Open Sans" w:cs="Open Sans"/>
                <w:color w:val="000000"/>
                <w:sz w:val="14"/>
                <w:szCs w:val="14"/>
              </w:rPr>
            </w:pPr>
            <w:ins w:id="20139" w:author="Francisco Timoni" w:date="2020-10-29T10:25:00Z">
              <w:r>
                <w:rPr>
                  <w:rFonts w:ascii="Open Sans" w:hAnsi="Open Sans" w:cs="Open Sans"/>
                  <w:color w:val="000000"/>
                  <w:sz w:val="14"/>
                  <w:szCs w:val="14"/>
                </w:rPr>
                <w:t>DIANA CARLA SANTANA DA SILVA SAMPAIO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01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87818CE" w14:textId="77777777" w:rsidR="007319AE" w:rsidRDefault="007319AE">
            <w:pPr>
              <w:jc w:val="center"/>
              <w:rPr>
                <w:ins w:id="20141" w:author="Francisco Timoni" w:date="2020-10-29T10:25:00Z"/>
                <w:rFonts w:ascii="Open Sans" w:hAnsi="Open Sans" w:cs="Open Sans"/>
                <w:color w:val="000000"/>
                <w:sz w:val="14"/>
                <w:szCs w:val="14"/>
              </w:rPr>
            </w:pPr>
            <w:ins w:id="20142" w:author="Francisco Timoni" w:date="2020-10-29T10:25:00Z">
              <w:r>
                <w:rPr>
                  <w:rFonts w:ascii="Open Sans" w:hAnsi="Open Sans" w:cs="Open Sans"/>
                  <w:color w:val="000000"/>
                  <w:sz w:val="14"/>
                  <w:szCs w:val="14"/>
                </w:rPr>
                <w:t>35927866875</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01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25C84E9" w14:textId="77777777" w:rsidR="007319AE" w:rsidRDefault="007319AE">
            <w:pPr>
              <w:jc w:val="right"/>
              <w:rPr>
                <w:ins w:id="20144" w:author="Francisco Timoni" w:date="2020-10-29T10:25:00Z"/>
                <w:rFonts w:ascii="Open Sans" w:hAnsi="Open Sans" w:cs="Open Sans"/>
                <w:color w:val="000000"/>
                <w:sz w:val="14"/>
                <w:szCs w:val="14"/>
              </w:rPr>
            </w:pPr>
            <w:ins w:id="20145" w:author="Francisco Timoni" w:date="2020-10-29T10:25:00Z">
              <w:r>
                <w:rPr>
                  <w:rFonts w:ascii="Open Sans" w:hAnsi="Open Sans" w:cs="Open Sans"/>
                  <w:color w:val="000000"/>
                  <w:sz w:val="14"/>
                  <w:szCs w:val="14"/>
                </w:rPr>
                <w:t>75.897,97</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01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2638B9B" w14:textId="77777777" w:rsidR="007319AE" w:rsidRDefault="007319AE">
            <w:pPr>
              <w:jc w:val="center"/>
              <w:rPr>
                <w:ins w:id="20147" w:author="Francisco Timoni" w:date="2020-10-29T10:25:00Z"/>
                <w:rFonts w:ascii="Open Sans" w:hAnsi="Open Sans" w:cs="Open Sans"/>
                <w:color w:val="000000"/>
                <w:sz w:val="14"/>
                <w:szCs w:val="14"/>
              </w:rPr>
            </w:pPr>
            <w:ins w:id="20148" w:author="Francisco Timoni" w:date="2020-10-29T10:25:00Z">
              <w:r>
                <w:rPr>
                  <w:rFonts w:ascii="Open Sans" w:hAnsi="Open Sans" w:cs="Open Sans"/>
                  <w:color w:val="000000"/>
                  <w:sz w:val="14"/>
                  <w:szCs w:val="14"/>
                </w:rPr>
                <w:t>01/07/2032</w:t>
              </w:r>
            </w:ins>
          </w:p>
        </w:tc>
      </w:tr>
      <w:tr w:rsidR="007319AE" w14:paraId="0E1745FE" w14:textId="77777777" w:rsidTr="00C1699F">
        <w:trPr>
          <w:trHeight w:val="240"/>
          <w:ins w:id="20149" w:author="Francisco Timoni" w:date="2020-10-29T10:25:00Z"/>
          <w:trPrChange w:id="201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01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F162DBA" w14:textId="77777777" w:rsidR="007319AE" w:rsidRDefault="007319AE">
            <w:pPr>
              <w:jc w:val="center"/>
              <w:rPr>
                <w:ins w:id="20152" w:author="Francisco Timoni" w:date="2020-10-29T10:25:00Z"/>
                <w:rFonts w:ascii="Open Sans" w:hAnsi="Open Sans" w:cs="Open Sans"/>
                <w:color w:val="000000"/>
                <w:sz w:val="14"/>
                <w:szCs w:val="14"/>
              </w:rPr>
            </w:pPr>
            <w:ins w:id="20153" w:author="Francisco Timoni" w:date="2020-10-29T10:25:00Z">
              <w:r>
                <w:rPr>
                  <w:rFonts w:ascii="Open Sans" w:hAnsi="Open Sans" w:cs="Open Sans"/>
                  <w:color w:val="000000"/>
                  <w:sz w:val="14"/>
                  <w:szCs w:val="14"/>
                </w:rPr>
                <w:t>708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01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0E52391" w14:textId="77777777" w:rsidR="007319AE" w:rsidRDefault="007319AE">
            <w:pPr>
              <w:rPr>
                <w:ins w:id="20155" w:author="Francisco Timoni" w:date="2020-10-29T10:25:00Z"/>
                <w:rFonts w:ascii="Open Sans" w:hAnsi="Open Sans" w:cs="Open Sans"/>
                <w:color w:val="000000"/>
                <w:sz w:val="14"/>
                <w:szCs w:val="14"/>
              </w:rPr>
            </w:pPr>
            <w:ins w:id="20156" w:author="Francisco Timoni" w:date="2020-10-29T10:25:00Z">
              <w:r>
                <w:rPr>
                  <w:rFonts w:ascii="Open Sans" w:hAnsi="Open Sans" w:cs="Open Sans"/>
                  <w:color w:val="000000"/>
                  <w:sz w:val="14"/>
                  <w:szCs w:val="14"/>
                </w:rPr>
                <w:t>PARQUE BELLAVILLE - QD21 LT21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01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1925A34" w14:textId="77777777" w:rsidR="007319AE" w:rsidRDefault="007319AE">
            <w:pPr>
              <w:rPr>
                <w:ins w:id="20158" w:author="Francisco Timoni" w:date="2020-10-29T10:25:00Z"/>
                <w:rFonts w:ascii="Open Sans" w:hAnsi="Open Sans" w:cs="Open Sans"/>
                <w:color w:val="000000"/>
                <w:sz w:val="14"/>
                <w:szCs w:val="14"/>
              </w:rPr>
            </w:pPr>
            <w:ins w:id="20159" w:author="Francisco Timoni" w:date="2020-10-29T10:25:00Z">
              <w:r>
                <w:rPr>
                  <w:rFonts w:ascii="Open Sans" w:hAnsi="Open Sans" w:cs="Open Sans"/>
                  <w:color w:val="000000"/>
                  <w:sz w:val="14"/>
                  <w:szCs w:val="14"/>
                </w:rPr>
                <w:t>CARLINHOS GUANAIR</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01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69B3F5B" w14:textId="77777777" w:rsidR="007319AE" w:rsidRDefault="007319AE">
            <w:pPr>
              <w:jc w:val="center"/>
              <w:rPr>
                <w:ins w:id="20161" w:author="Francisco Timoni" w:date="2020-10-29T10:25:00Z"/>
                <w:rFonts w:ascii="Open Sans" w:hAnsi="Open Sans" w:cs="Open Sans"/>
                <w:color w:val="000000"/>
                <w:sz w:val="14"/>
                <w:szCs w:val="14"/>
              </w:rPr>
            </w:pPr>
            <w:ins w:id="20162" w:author="Francisco Timoni" w:date="2020-10-29T10:25:00Z">
              <w:r>
                <w:rPr>
                  <w:rFonts w:ascii="Open Sans" w:hAnsi="Open Sans" w:cs="Open Sans"/>
                  <w:color w:val="000000"/>
                  <w:sz w:val="14"/>
                  <w:szCs w:val="14"/>
                </w:rPr>
                <w:t>02164350995</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01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CDA3DF5" w14:textId="77777777" w:rsidR="007319AE" w:rsidRDefault="007319AE">
            <w:pPr>
              <w:jc w:val="right"/>
              <w:rPr>
                <w:ins w:id="20164" w:author="Francisco Timoni" w:date="2020-10-29T10:25:00Z"/>
                <w:rFonts w:ascii="Open Sans" w:hAnsi="Open Sans" w:cs="Open Sans"/>
                <w:color w:val="000000"/>
                <w:sz w:val="14"/>
                <w:szCs w:val="14"/>
              </w:rPr>
            </w:pPr>
            <w:ins w:id="20165" w:author="Francisco Timoni" w:date="2020-10-29T10:25:00Z">
              <w:r>
                <w:rPr>
                  <w:rFonts w:ascii="Open Sans" w:hAnsi="Open Sans" w:cs="Open Sans"/>
                  <w:color w:val="000000"/>
                  <w:sz w:val="14"/>
                  <w:szCs w:val="14"/>
                </w:rPr>
                <w:t>26.366,63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01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B87A6D0" w14:textId="77777777" w:rsidR="007319AE" w:rsidRDefault="007319AE">
            <w:pPr>
              <w:jc w:val="center"/>
              <w:rPr>
                <w:ins w:id="20167" w:author="Francisco Timoni" w:date="2020-10-29T10:25:00Z"/>
                <w:rFonts w:ascii="Open Sans" w:hAnsi="Open Sans" w:cs="Open Sans"/>
                <w:color w:val="000000"/>
                <w:sz w:val="14"/>
                <w:szCs w:val="14"/>
              </w:rPr>
            </w:pPr>
            <w:ins w:id="20168" w:author="Francisco Timoni" w:date="2020-10-29T10:25:00Z">
              <w:r>
                <w:rPr>
                  <w:rFonts w:ascii="Open Sans" w:hAnsi="Open Sans" w:cs="Open Sans"/>
                  <w:color w:val="000000"/>
                  <w:sz w:val="14"/>
                  <w:szCs w:val="14"/>
                </w:rPr>
                <w:t>01/05/2024</w:t>
              </w:r>
            </w:ins>
          </w:p>
        </w:tc>
      </w:tr>
      <w:tr w:rsidR="007319AE" w14:paraId="6B20E49E" w14:textId="77777777" w:rsidTr="00C1699F">
        <w:trPr>
          <w:trHeight w:val="240"/>
          <w:ins w:id="20169" w:author="Francisco Timoni" w:date="2020-10-29T10:25:00Z"/>
          <w:trPrChange w:id="201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01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DE4DF3E" w14:textId="77777777" w:rsidR="007319AE" w:rsidRDefault="007319AE">
            <w:pPr>
              <w:jc w:val="center"/>
              <w:rPr>
                <w:ins w:id="20172" w:author="Francisco Timoni" w:date="2020-10-29T10:25:00Z"/>
                <w:rFonts w:ascii="Open Sans" w:hAnsi="Open Sans" w:cs="Open Sans"/>
                <w:color w:val="000000"/>
                <w:sz w:val="14"/>
                <w:szCs w:val="14"/>
              </w:rPr>
            </w:pPr>
            <w:ins w:id="20173" w:author="Francisco Timoni" w:date="2020-10-29T10:25:00Z">
              <w:r>
                <w:rPr>
                  <w:rFonts w:ascii="Open Sans" w:hAnsi="Open Sans" w:cs="Open Sans"/>
                  <w:color w:val="000000"/>
                  <w:sz w:val="14"/>
                  <w:szCs w:val="14"/>
                </w:rPr>
                <w:t>709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01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0550951" w14:textId="77777777" w:rsidR="007319AE" w:rsidRDefault="007319AE">
            <w:pPr>
              <w:rPr>
                <w:ins w:id="20175" w:author="Francisco Timoni" w:date="2020-10-29T10:25:00Z"/>
                <w:rFonts w:ascii="Open Sans" w:hAnsi="Open Sans" w:cs="Open Sans"/>
                <w:color w:val="000000"/>
                <w:sz w:val="14"/>
                <w:szCs w:val="14"/>
              </w:rPr>
            </w:pPr>
            <w:ins w:id="20176" w:author="Francisco Timoni" w:date="2020-10-29T10:25:00Z">
              <w:r>
                <w:rPr>
                  <w:rFonts w:ascii="Open Sans" w:hAnsi="Open Sans" w:cs="Open Sans"/>
                  <w:color w:val="000000"/>
                  <w:sz w:val="14"/>
                  <w:szCs w:val="14"/>
                </w:rPr>
                <w:t>PARQUE BELLAVILLE - QD21 LT24</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01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9534052" w14:textId="77777777" w:rsidR="007319AE" w:rsidRDefault="007319AE">
            <w:pPr>
              <w:rPr>
                <w:ins w:id="20178" w:author="Francisco Timoni" w:date="2020-10-29T10:25:00Z"/>
                <w:rFonts w:ascii="Open Sans" w:hAnsi="Open Sans" w:cs="Open Sans"/>
                <w:color w:val="000000"/>
                <w:sz w:val="14"/>
                <w:szCs w:val="14"/>
              </w:rPr>
            </w:pPr>
            <w:ins w:id="20179" w:author="Francisco Timoni" w:date="2020-10-29T10:25:00Z">
              <w:r>
                <w:rPr>
                  <w:rFonts w:ascii="Open Sans" w:hAnsi="Open Sans" w:cs="Open Sans"/>
                  <w:color w:val="000000"/>
                  <w:sz w:val="14"/>
                  <w:szCs w:val="14"/>
                </w:rPr>
                <w:t>EMILLY CRISTINA  GONÇALVES DE OLIVEIRA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01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9D73FBD" w14:textId="77777777" w:rsidR="007319AE" w:rsidRDefault="007319AE">
            <w:pPr>
              <w:jc w:val="center"/>
              <w:rPr>
                <w:ins w:id="20181" w:author="Francisco Timoni" w:date="2020-10-29T10:25:00Z"/>
                <w:rFonts w:ascii="Open Sans" w:hAnsi="Open Sans" w:cs="Open Sans"/>
                <w:color w:val="000000"/>
                <w:sz w:val="14"/>
                <w:szCs w:val="14"/>
              </w:rPr>
            </w:pPr>
            <w:ins w:id="20182" w:author="Francisco Timoni" w:date="2020-10-29T10:25:00Z">
              <w:r>
                <w:rPr>
                  <w:rFonts w:ascii="Open Sans" w:hAnsi="Open Sans" w:cs="Open Sans"/>
                  <w:color w:val="000000"/>
                  <w:sz w:val="14"/>
                  <w:szCs w:val="14"/>
                </w:rPr>
                <w:t>42697830871</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01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1B5071C" w14:textId="77777777" w:rsidR="007319AE" w:rsidRDefault="007319AE">
            <w:pPr>
              <w:jc w:val="right"/>
              <w:rPr>
                <w:ins w:id="20184" w:author="Francisco Timoni" w:date="2020-10-29T10:25:00Z"/>
                <w:rFonts w:ascii="Open Sans" w:hAnsi="Open Sans" w:cs="Open Sans"/>
                <w:color w:val="000000"/>
                <w:sz w:val="14"/>
                <w:szCs w:val="14"/>
              </w:rPr>
            </w:pPr>
            <w:ins w:id="20185" w:author="Francisco Timoni" w:date="2020-10-29T10:25:00Z">
              <w:r>
                <w:rPr>
                  <w:rFonts w:ascii="Open Sans" w:hAnsi="Open Sans" w:cs="Open Sans"/>
                  <w:color w:val="000000"/>
                  <w:sz w:val="14"/>
                  <w:szCs w:val="14"/>
                </w:rPr>
                <w:t>31.281,13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01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8DE81A8" w14:textId="77777777" w:rsidR="007319AE" w:rsidRDefault="007319AE">
            <w:pPr>
              <w:jc w:val="center"/>
              <w:rPr>
                <w:ins w:id="20187" w:author="Francisco Timoni" w:date="2020-10-29T10:25:00Z"/>
                <w:rFonts w:ascii="Open Sans" w:hAnsi="Open Sans" w:cs="Open Sans"/>
                <w:color w:val="000000"/>
                <w:sz w:val="14"/>
                <w:szCs w:val="14"/>
              </w:rPr>
            </w:pPr>
            <w:ins w:id="20188" w:author="Francisco Timoni" w:date="2020-10-29T10:25:00Z">
              <w:r>
                <w:rPr>
                  <w:rFonts w:ascii="Open Sans" w:hAnsi="Open Sans" w:cs="Open Sans"/>
                  <w:color w:val="000000"/>
                  <w:sz w:val="14"/>
                  <w:szCs w:val="14"/>
                </w:rPr>
                <w:t>01/02/2025</w:t>
              </w:r>
            </w:ins>
          </w:p>
        </w:tc>
      </w:tr>
      <w:tr w:rsidR="007319AE" w14:paraId="5F1170EE" w14:textId="77777777" w:rsidTr="00C1699F">
        <w:trPr>
          <w:trHeight w:val="240"/>
          <w:ins w:id="20189" w:author="Francisco Timoni" w:date="2020-10-29T10:25:00Z"/>
          <w:trPrChange w:id="201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01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7EF7263" w14:textId="77777777" w:rsidR="007319AE" w:rsidRDefault="007319AE">
            <w:pPr>
              <w:jc w:val="center"/>
              <w:rPr>
                <w:ins w:id="20192" w:author="Francisco Timoni" w:date="2020-10-29T10:25:00Z"/>
                <w:rFonts w:ascii="Open Sans" w:hAnsi="Open Sans" w:cs="Open Sans"/>
                <w:color w:val="000000"/>
                <w:sz w:val="14"/>
                <w:szCs w:val="14"/>
              </w:rPr>
            </w:pPr>
            <w:ins w:id="20193" w:author="Francisco Timoni" w:date="2020-10-29T10:25:00Z">
              <w:r>
                <w:rPr>
                  <w:rFonts w:ascii="Open Sans" w:hAnsi="Open Sans" w:cs="Open Sans"/>
                  <w:color w:val="000000"/>
                  <w:sz w:val="14"/>
                  <w:szCs w:val="14"/>
                </w:rPr>
                <w:t>710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01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8043CDE" w14:textId="77777777" w:rsidR="007319AE" w:rsidRDefault="007319AE">
            <w:pPr>
              <w:rPr>
                <w:ins w:id="20195" w:author="Francisco Timoni" w:date="2020-10-29T10:25:00Z"/>
                <w:rFonts w:ascii="Open Sans" w:hAnsi="Open Sans" w:cs="Open Sans"/>
                <w:color w:val="000000"/>
                <w:sz w:val="14"/>
                <w:szCs w:val="14"/>
              </w:rPr>
            </w:pPr>
            <w:ins w:id="20196" w:author="Francisco Timoni" w:date="2020-10-29T10:25:00Z">
              <w:r>
                <w:rPr>
                  <w:rFonts w:ascii="Open Sans" w:hAnsi="Open Sans" w:cs="Open Sans"/>
                  <w:color w:val="000000"/>
                  <w:sz w:val="14"/>
                  <w:szCs w:val="14"/>
                </w:rPr>
                <w:t>PARQUE BELLAVILLE - QD21 LT26</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01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5A008FD" w14:textId="77777777" w:rsidR="007319AE" w:rsidRDefault="007319AE">
            <w:pPr>
              <w:rPr>
                <w:ins w:id="20198" w:author="Francisco Timoni" w:date="2020-10-29T10:25:00Z"/>
                <w:rFonts w:ascii="Open Sans" w:hAnsi="Open Sans" w:cs="Open Sans"/>
                <w:color w:val="000000"/>
                <w:sz w:val="14"/>
                <w:szCs w:val="14"/>
              </w:rPr>
            </w:pPr>
            <w:ins w:id="20199" w:author="Francisco Timoni" w:date="2020-10-29T10:25:00Z">
              <w:r>
                <w:rPr>
                  <w:rFonts w:ascii="Open Sans" w:hAnsi="Open Sans" w:cs="Open Sans"/>
                  <w:color w:val="000000"/>
                  <w:sz w:val="14"/>
                  <w:szCs w:val="14"/>
                </w:rPr>
                <w:t>GUILHERME BRUM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02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7857A72" w14:textId="77777777" w:rsidR="007319AE" w:rsidRDefault="007319AE">
            <w:pPr>
              <w:jc w:val="center"/>
              <w:rPr>
                <w:ins w:id="20201" w:author="Francisco Timoni" w:date="2020-10-29T10:25:00Z"/>
                <w:rFonts w:ascii="Open Sans" w:hAnsi="Open Sans" w:cs="Open Sans"/>
                <w:color w:val="000000"/>
                <w:sz w:val="14"/>
                <w:szCs w:val="14"/>
              </w:rPr>
            </w:pPr>
            <w:ins w:id="20202" w:author="Francisco Timoni" w:date="2020-10-29T10:25:00Z">
              <w:r>
                <w:rPr>
                  <w:rFonts w:ascii="Open Sans" w:hAnsi="Open Sans" w:cs="Open Sans"/>
                  <w:color w:val="000000"/>
                  <w:sz w:val="14"/>
                  <w:szCs w:val="14"/>
                </w:rPr>
                <w:t>17789512790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02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6B74B86" w14:textId="77777777" w:rsidR="007319AE" w:rsidRDefault="007319AE">
            <w:pPr>
              <w:jc w:val="right"/>
              <w:rPr>
                <w:ins w:id="20204" w:author="Francisco Timoni" w:date="2020-10-29T10:25:00Z"/>
                <w:rFonts w:ascii="Open Sans" w:hAnsi="Open Sans" w:cs="Open Sans"/>
                <w:color w:val="000000"/>
                <w:sz w:val="14"/>
                <w:szCs w:val="14"/>
              </w:rPr>
            </w:pPr>
            <w:ins w:id="20205" w:author="Francisco Timoni" w:date="2020-10-29T10:25:00Z">
              <w:r>
                <w:rPr>
                  <w:rFonts w:ascii="Open Sans" w:hAnsi="Open Sans" w:cs="Open Sans"/>
                  <w:color w:val="000000"/>
                  <w:sz w:val="14"/>
                  <w:szCs w:val="14"/>
                </w:rPr>
                <w:t>85.499,62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02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0D8FA91" w14:textId="77777777" w:rsidR="007319AE" w:rsidRDefault="007319AE">
            <w:pPr>
              <w:jc w:val="center"/>
              <w:rPr>
                <w:ins w:id="20207" w:author="Francisco Timoni" w:date="2020-10-29T10:25:00Z"/>
                <w:rFonts w:ascii="Open Sans" w:hAnsi="Open Sans" w:cs="Open Sans"/>
                <w:color w:val="000000"/>
                <w:sz w:val="14"/>
                <w:szCs w:val="14"/>
              </w:rPr>
            </w:pPr>
            <w:ins w:id="20208" w:author="Francisco Timoni" w:date="2020-10-29T10:25:00Z">
              <w:r>
                <w:rPr>
                  <w:rFonts w:ascii="Open Sans" w:hAnsi="Open Sans" w:cs="Open Sans"/>
                  <w:color w:val="000000"/>
                  <w:sz w:val="14"/>
                  <w:szCs w:val="14"/>
                </w:rPr>
                <w:t>01/07/2032</w:t>
              </w:r>
            </w:ins>
          </w:p>
        </w:tc>
      </w:tr>
      <w:tr w:rsidR="007319AE" w14:paraId="2C83368C" w14:textId="77777777" w:rsidTr="00C1699F">
        <w:trPr>
          <w:trHeight w:val="240"/>
          <w:ins w:id="20209" w:author="Francisco Timoni" w:date="2020-10-29T10:25:00Z"/>
          <w:trPrChange w:id="202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02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B2635A6" w14:textId="77777777" w:rsidR="007319AE" w:rsidRDefault="007319AE">
            <w:pPr>
              <w:jc w:val="center"/>
              <w:rPr>
                <w:ins w:id="20212" w:author="Francisco Timoni" w:date="2020-10-29T10:25:00Z"/>
                <w:rFonts w:ascii="Open Sans" w:hAnsi="Open Sans" w:cs="Open Sans"/>
                <w:color w:val="000000"/>
                <w:sz w:val="14"/>
                <w:szCs w:val="14"/>
              </w:rPr>
            </w:pPr>
            <w:ins w:id="20213" w:author="Francisco Timoni" w:date="2020-10-29T10:25:00Z">
              <w:r>
                <w:rPr>
                  <w:rFonts w:ascii="Open Sans" w:hAnsi="Open Sans" w:cs="Open Sans"/>
                  <w:color w:val="000000"/>
                  <w:sz w:val="14"/>
                  <w:szCs w:val="14"/>
                </w:rPr>
                <w:t>711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02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3E4FD51" w14:textId="77777777" w:rsidR="007319AE" w:rsidRDefault="007319AE">
            <w:pPr>
              <w:rPr>
                <w:ins w:id="20215" w:author="Francisco Timoni" w:date="2020-10-29T10:25:00Z"/>
                <w:rFonts w:ascii="Open Sans" w:hAnsi="Open Sans" w:cs="Open Sans"/>
                <w:color w:val="000000"/>
                <w:sz w:val="14"/>
                <w:szCs w:val="14"/>
              </w:rPr>
            </w:pPr>
            <w:ins w:id="20216" w:author="Francisco Timoni" w:date="2020-10-29T10:25:00Z">
              <w:r>
                <w:rPr>
                  <w:rFonts w:ascii="Open Sans" w:hAnsi="Open Sans" w:cs="Open Sans"/>
                  <w:color w:val="000000"/>
                  <w:sz w:val="14"/>
                  <w:szCs w:val="14"/>
                </w:rPr>
                <w:t>PARQUE BELLAVILLE - QD21 LT27</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02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2D6E85D" w14:textId="77777777" w:rsidR="007319AE" w:rsidRDefault="007319AE">
            <w:pPr>
              <w:rPr>
                <w:ins w:id="20218" w:author="Francisco Timoni" w:date="2020-10-29T10:25:00Z"/>
                <w:rFonts w:ascii="Open Sans" w:hAnsi="Open Sans" w:cs="Open Sans"/>
                <w:color w:val="000000"/>
                <w:sz w:val="14"/>
                <w:szCs w:val="14"/>
              </w:rPr>
            </w:pPr>
            <w:ins w:id="20219" w:author="Francisco Timoni" w:date="2020-10-29T10:25:00Z">
              <w:r>
                <w:rPr>
                  <w:rFonts w:ascii="Open Sans" w:hAnsi="Open Sans" w:cs="Open Sans"/>
                  <w:color w:val="000000"/>
                  <w:sz w:val="14"/>
                  <w:szCs w:val="14"/>
                </w:rPr>
                <w:t>SEBASTIAO MACIEL PALHAO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02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99D0CC1" w14:textId="77777777" w:rsidR="007319AE" w:rsidRDefault="007319AE">
            <w:pPr>
              <w:jc w:val="center"/>
              <w:rPr>
                <w:ins w:id="20221" w:author="Francisco Timoni" w:date="2020-10-29T10:25:00Z"/>
                <w:rFonts w:ascii="Open Sans" w:hAnsi="Open Sans" w:cs="Open Sans"/>
                <w:color w:val="000000"/>
                <w:sz w:val="14"/>
                <w:szCs w:val="14"/>
              </w:rPr>
            </w:pPr>
            <w:ins w:id="20222" w:author="Francisco Timoni" w:date="2020-10-29T10:25:00Z">
              <w:r>
                <w:rPr>
                  <w:rFonts w:ascii="Open Sans" w:hAnsi="Open Sans" w:cs="Open Sans"/>
                  <w:color w:val="000000"/>
                  <w:sz w:val="14"/>
                  <w:szCs w:val="14"/>
                </w:rPr>
                <w:t>07979135806</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02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8FF2134" w14:textId="77777777" w:rsidR="007319AE" w:rsidRDefault="007319AE">
            <w:pPr>
              <w:jc w:val="right"/>
              <w:rPr>
                <w:ins w:id="20224" w:author="Francisco Timoni" w:date="2020-10-29T10:25:00Z"/>
                <w:rFonts w:ascii="Open Sans" w:hAnsi="Open Sans" w:cs="Open Sans"/>
                <w:color w:val="000000"/>
                <w:sz w:val="14"/>
                <w:szCs w:val="14"/>
              </w:rPr>
            </w:pPr>
            <w:ins w:id="20225" w:author="Francisco Timoni" w:date="2020-10-29T10:25:00Z">
              <w:r>
                <w:rPr>
                  <w:rFonts w:ascii="Open Sans" w:hAnsi="Open Sans" w:cs="Open Sans"/>
                  <w:color w:val="000000"/>
                  <w:sz w:val="14"/>
                  <w:szCs w:val="14"/>
                </w:rPr>
                <w:t>48.699,98</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02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EA9A09B" w14:textId="77777777" w:rsidR="007319AE" w:rsidRDefault="007319AE">
            <w:pPr>
              <w:jc w:val="center"/>
              <w:rPr>
                <w:ins w:id="20227" w:author="Francisco Timoni" w:date="2020-10-29T10:25:00Z"/>
                <w:rFonts w:ascii="Open Sans" w:hAnsi="Open Sans" w:cs="Open Sans"/>
                <w:color w:val="000000"/>
                <w:sz w:val="14"/>
                <w:szCs w:val="14"/>
              </w:rPr>
            </w:pPr>
            <w:ins w:id="20228" w:author="Francisco Timoni" w:date="2020-10-29T10:25:00Z">
              <w:r>
                <w:rPr>
                  <w:rFonts w:ascii="Open Sans" w:hAnsi="Open Sans" w:cs="Open Sans"/>
                  <w:color w:val="000000"/>
                  <w:sz w:val="14"/>
                  <w:szCs w:val="14"/>
                </w:rPr>
                <w:t>01/03/2026</w:t>
              </w:r>
            </w:ins>
          </w:p>
        </w:tc>
      </w:tr>
      <w:tr w:rsidR="007319AE" w14:paraId="08C0CC11" w14:textId="77777777" w:rsidTr="00C1699F">
        <w:trPr>
          <w:trHeight w:val="240"/>
          <w:ins w:id="20229" w:author="Francisco Timoni" w:date="2020-10-29T10:25:00Z"/>
          <w:trPrChange w:id="202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02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0D06357" w14:textId="77777777" w:rsidR="007319AE" w:rsidRDefault="007319AE">
            <w:pPr>
              <w:jc w:val="center"/>
              <w:rPr>
                <w:ins w:id="20232" w:author="Francisco Timoni" w:date="2020-10-29T10:25:00Z"/>
                <w:rFonts w:ascii="Open Sans" w:hAnsi="Open Sans" w:cs="Open Sans"/>
                <w:color w:val="000000"/>
                <w:sz w:val="14"/>
                <w:szCs w:val="14"/>
              </w:rPr>
            </w:pPr>
            <w:ins w:id="20233" w:author="Francisco Timoni" w:date="2020-10-29T10:25:00Z">
              <w:r>
                <w:rPr>
                  <w:rFonts w:ascii="Open Sans" w:hAnsi="Open Sans" w:cs="Open Sans"/>
                  <w:color w:val="000000"/>
                  <w:sz w:val="14"/>
                  <w:szCs w:val="14"/>
                </w:rPr>
                <w:t>712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02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57FC937" w14:textId="77777777" w:rsidR="007319AE" w:rsidRDefault="007319AE">
            <w:pPr>
              <w:rPr>
                <w:ins w:id="20235" w:author="Francisco Timoni" w:date="2020-10-29T10:25:00Z"/>
                <w:rFonts w:ascii="Open Sans" w:hAnsi="Open Sans" w:cs="Open Sans"/>
                <w:color w:val="000000"/>
                <w:sz w:val="14"/>
                <w:szCs w:val="14"/>
              </w:rPr>
            </w:pPr>
            <w:ins w:id="20236" w:author="Francisco Timoni" w:date="2020-10-29T10:25:00Z">
              <w:r>
                <w:rPr>
                  <w:rFonts w:ascii="Open Sans" w:hAnsi="Open Sans" w:cs="Open Sans"/>
                  <w:color w:val="000000"/>
                  <w:sz w:val="14"/>
                  <w:szCs w:val="14"/>
                </w:rPr>
                <w:t>PARQUE BELLAVILLE - QD22 LT02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02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256F6D4" w14:textId="77777777" w:rsidR="007319AE" w:rsidRDefault="007319AE">
            <w:pPr>
              <w:rPr>
                <w:ins w:id="20238" w:author="Francisco Timoni" w:date="2020-10-29T10:25:00Z"/>
                <w:rFonts w:ascii="Open Sans" w:hAnsi="Open Sans" w:cs="Open Sans"/>
                <w:color w:val="000000"/>
                <w:sz w:val="14"/>
                <w:szCs w:val="14"/>
              </w:rPr>
            </w:pPr>
            <w:ins w:id="20239" w:author="Francisco Timoni" w:date="2020-10-29T10:25:00Z">
              <w:r>
                <w:rPr>
                  <w:rFonts w:ascii="Open Sans" w:hAnsi="Open Sans" w:cs="Open Sans"/>
                  <w:color w:val="000000"/>
                  <w:sz w:val="14"/>
                  <w:szCs w:val="14"/>
                </w:rPr>
                <w:t>AMÍLCAR LUÍS AUGUSTO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02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D481788" w14:textId="77777777" w:rsidR="007319AE" w:rsidRDefault="007319AE">
            <w:pPr>
              <w:jc w:val="center"/>
              <w:rPr>
                <w:ins w:id="20241" w:author="Francisco Timoni" w:date="2020-10-29T10:25:00Z"/>
                <w:rFonts w:ascii="Open Sans" w:hAnsi="Open Sans" w:cs="Open Sans"/>
                <w:color w:val="000000"/>
                <w:sz w:val="14"/>
                <w:szCs w:val="14"/>
              </w:rPr>
            </w:pPr>
            <w:ins w:id="20242" w:author="Francisco Timoni" w:date="2020-10-29T10:25:00Z">
              <w:r>
                <w:rPr>
                  <w:rFonts w:ascii="Open Sans" w:hAnsi="Open Sans" w:cs="Open Sans"/>
                  <w:color w:val="000000"/>
                  <w:sz w:val="14"/>
                  <w:szCs w:val="14"/>
                </w:rPr>
                <w:t>13803424810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02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1BB8132" w14:textId="77777777" w:rsidR="007319AE" w:rsidRDefault="007319AE">
            <w:pPr>
              <w:jc w:val="right"/>
              <w:rPr>
                <w:ins w:id="20244" w:author="Francisco Timoni" w:date="2020-10-29T10:25:00Z"/>
                <w:rFonts w:ascii="Open Sans" w:hAnsi="Open Sans" w:cs="Open Sans"/>
                <w:color w:val="000000"/>
                <w:sz w:val="14"/>
                <w:szCs w:val="14"/>
              </w:rPr>
            </w:pPr>
            <w:ins w:id="20245" w:author="Francisco Timoni" w:date="2020-10-29T10:25:00Z">
              <w:r>
                <w:rPr>
                  <w:rFonts w:ascii="Open Sans" w:hAnsi="Open Sans" w:cs="Open Sans"/>
                  <w:color w:val="000000"/>
                  <w:sz w:val="14"/>
                  <w:szCs w:val="14"/>
                </w:rPr>
                <w:t>52.463,77</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02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15804E6" w14:textId="77777777" w:rsidR="007319AE" w:rsidRDefault="007319AE">
            <w:pPr>
              <w:jc w:val="center"/>
              <w:rPr>
                <w:ins w:id="20247" w:author="Francisco Timoni" w:date="2020-10-29T10:25:00Z"/>
                <w:rFonts w:ascii="Open Sans" w:hAnsi="Open Sans" w:cs="Open Sans"/>
                <w:color w:val="000000"/>
                <w:sz w:val="14"/>
                <w:szCs w:val="14"/>
              </w:rPr>
            </w:pPr>
            <w:ins w:id="20248" w:author="Francisco Timoni" w:date="2020-10-29T10:25:00Z">
              <w:r>
                <w:rPr>
                  <w:rFonts w:ascii="Open Sans" w:hAnsi="Open Sans" w:cs="Open Sans"/>
                  <w:color w:val="000000"/>
                  <w:sz w:val="14"/>
                  <w:szCs w:val="14"/>
                </w:rPr>
                <w:t>01/06/2029</w:t>
              </w:r>
            </w:ins>
          </w:p>
        </w:tc>
      </w:tr>
      <w:tr w:rsidR="007319AE" w14:paraId="06A087B9" w14:textId="77777777" w:rsidTr="00C1699F">
        <w:trPr>
          <w:trHeight w:val="240"/>
          <w:ins w:id="20249" w:author="Francisco Timoni" w:date="2020-10-29T10:25:00Z"/>
          <w:trPrChange w:id="202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02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76159DA" w14:textId="77777777" w:rsidR="007319AE" w:rsidRDefault="007319AE">
            <w:pPr>
              <w:jc w:val="center"/>
              <w:rPr>
                <w:ins w:id="20252" w:author="Francisco Timoni" w:date="2020-10-29T10:25:00Z"/>
                <w:rFonts w:ascii="Open Sans" w:hAnsi="Open Sans" w:cs="Open Sans"/>
                <w:color w:val="000000"/>
                <w:sz w:val="14"/>
                <w:szCs w:val="14"/>
              </w:rPr>
            </w:pPr>
            <w:ins w:id="20253" w:author="Francisco Timoni" w:date="2020-10-29T10:25:00Z">
              <w:r>
                <w:rPr>
                  <w:rFonts w:ascii="Open Sans" w:hAnsi="Open Sans" w:cs="Open Sans"/>
                  <w:color w:val="000000"/>
                  <w:sz w:val="14"/>
                  <w:szCs w:val="14"/>
                </w:rPr>
                <w:t>713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02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CC0EA72" w14:textId="77777777" w:rsidR="007319AE" w:rsidRDefault="007319AE">
            <w:pPr>
              <w:rPr>
                <w:ins w:id="20255" w:author="Francisco Timoni" w:date="2020-10-29T10:25:00Z"/>
                <w:rFonts w:ascii="Open Sans" w:hAnsi="Open Sans" w:cs="Open Sans"/>
                <w:color w:val="000000"/>
                <w:sz w:val="14"/>
                <w:szCs w:val="14"/>
              </w:rPr>
            </w:pPr>
            <w:ins w:id="20256" w:author="Francisco Timoni" w:date="2020-10-29T10:25:00Z">
              <w:r>
                <w:rPr>
                  <w:rFonts w:ascii="Open Sans" w:hAnsi="Open Sans" w:cs="Open Sans"/>
                  <w:color w:val="000000"/>
                  <w:sz w:val="14"/>
                  <w:szCs w:val="14"/>
                </w:rPr>
                <w:t>PARQUE BELLAVILLE - QD22 LT03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02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FEEE09F" w14:textId="77777777" w:rsidR="007319AE" w:rsidRDefault="007319AE">
            <w:pPr>
              <w:rPr>
                <w:ins w:id="20258" w:author="Francisco Timoni" w:date="2020-10-29T10:25:00Z"/>
                <w:rFonts w:ascii="Open Sans" w:hAnsi="Open Sans" w:cs="Open Sans"/>
                <w:color w:val="000000"/>
                <w:sz w:val="14"/>
                <w:szCs w:val="14"/>
              </w:rPr>
            </w:pPr>
            <w:ins w:id="20259" w:author="Francisco Timoni" w:date="2020-10-29T10:25:00Z">
              <w:r>
                <w:rPr>
                  <w:rFonts w:ascii="Open Sans" w:hAnsi="Open Sans" w:cs="Open Sans"/>
                  <w:color w:val="000000"/>
                  <w:sz w:val="14"/>
                  <w:szCs w:val="14"/>
                </w:rPr>
                <w:t>MARCELO MENDES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02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A2BF8FE" w14:textId="77777777" w:rsidR="007319AE" w:rsidRDefault="007319AE">
            <w:pPr>
              <w:jc w:val="center"/>
              <w:rPr>
                <w:ins w:id="20261" w:author="Francisco Timoni" w:date="2020-10-29T10:25:00Z"/>
                <w:rFonts w:ascii="Open Sans" w:hAnsi="Open Sans" w:cs="Open Sans"/>
                <w:color w:val="000000"/>
                <w:sz w:val="14"/>
                <w:szCs w:val="14"/>
              </w:rPr>
            </w:pPr>
            <w:ins w:id="20262" w:author="Francisco Timoni" w:date="2020-10-29T10:25:00Z">
              <w:r>
                <w:rPr>
                  <w:rFonts w:ascii="Open Sans" w:hAnsi="Open Sans" w:cs="Open Sans"/>
                  <w:color w:val="000000"/>
                  <w:sz w:val="14"/>
                  <w:szCs w:val="14"/>
                </w:rPr>
                <w:t>34342221896</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02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3FC2230" w14:textId="77777777" w:rsidR="007319AE" w:rsidRDefault="007319AE">
            <w:pPr>
              <w:jc w:val="right"/>
              <w:rPr>
                <w:ins w:id="20264" w:author="Francisco Timoni" w:date="2020-10-29T10:25:00Z"/>
                <w:rFonts w:ascii="Open Sans" w:hAnsi="Open Sans" w:cs="Open Sans"/>
                <w:color w:val="000000"/>
                <w:sz w:val="14"/>
                <w:szCs w:val="14"/>
              </w:rPr>
            </w:pPr>
            <w:ins w:id="20265" w:author="Francisco Timoni" w:date="2020-10-29T10:25:00Z">
              <w:r>
                <w:rPr>
                  <w:rFonts w:ascii="Open Sans" w:hAnsi="Open Sans" w:cs="Open Sans"/>
                  <w:color w:val="000000"/>
                  <w:sz w:val="14"/>
                  <w:szCs w:val="14"/>
                </w:rPr>
                <w:t>58.797,00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02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AB82CED" w14:textId="77777777" w:rsidR="007319AE" w:rsidRDefault="007319AE">
            <w:pPr>
              <w:jc w:val="center"/>
              <w:rPr>
                <w:ins w:id="20267" w:author="Francisco Timoni" w:date="2020-10-29T10:25:00Z"/>
                <w:rFonts w:ascii="Open Sans" w:hAnsi="Open Sans" w:cs="Open Sans"/>
                <w:color w:val="000000"/>
                <w:sz w:val="14"/>
                <w:szCs w:val="14"/>
              </w:rPr>
            </w:pPr>
            <w:ins w:id="20268" w:author="Francisco Timoni" w:date="2020-10-29T10:25:00Z">
              <w:r>
                <w:rPr>
                  <w:rFonts w:ascii="Open Sans" w:hAnsi="Open Sans" w:cs="Open Sans"/>
                  <w:color w:val="000000"/>
                  <w:sz w:val="14"/>
                  <w:szCs w:val="14"/>
                </w:rPr>
                <w:t>01/04/2032</w:t>
              </w:r>
            </w:ins>
          </w:p>
        </w:tc>
      </w:tr>
      <w:tr w:rsidR="007319AE" w14:paraId="656BD66B" w14:textId="77777777" w:rsidTr="00C1699F">
        <w:trPr>
          <w:trHeight w:val="240"/>
          <w:ins w:id="20269" w:author="Francisco Timoni" w:date="2020-10-29T10:25:00Z"/>
          <w:trPrChange w:id="202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02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7836EFD" w14:textId="77777777" w:rsidR="007319AE" w:rsidRDefault="007319AE">
            <w:pPr>
              <w:jc w:val="center"/>
              <w:rPr>
                <w:ins w:id="20272" w:author="Francisco Timoni" w:date="2020-10-29T10:25:00Z"/>
                <w:rFonts w:ascii="Open Sans" w:hAnsi="Open Sans" w:cs="Open Sans"/>
                <w:color w:val="000000"/>
                <w:sz w:val="14"/>
                <w:szCs w:val="14"/>
              </w:rPr>
            </w:pPr>
            <w:ins w:id="20273" w:author="Francisco Timoni" w:date="2020-10-29T10:25:00Z">
              <w:r>
                <w:rPr>
                  <w:rFonts w:ascii="Open Sans" w:hAnsi="Open Sans" w:cs="Open Sans"/>
                  <w:color w:val="000000"/>
                  <w:sz w:val="14"/>
                  <w:szCs w:val="14"/>
                </w:rPr>
                <w:t>714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02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845D53F" w14:textId="77777777" w:rsidR="007319AE" w:rsidRDefault="007319AE">
            <w:pPr>
              <w:rPr>
                <w:ins w:id="20275" w:author="Francisco Timoni" w:date="2020-10-29T10:25:00Z"/>
                <w:rFonts w:ascii="Open Sans" w:hAnsi="Open Sans" w:cs="Open Sans"/>
                <w:color w:val="000000"/>
                <w:sz w:val="14"/>
                <w:szCs w:val="14"/>
              </w:rPr>
            </w:pPr>
            <w:ins w:id="20276" w:author="Francisco Timoni" w:date="2020-10-29T10:25:00Z">
              <w:r>
                <w:rPr>
                  <w:rFonts w:ascii="Open Sans" w:hAnsi="Open Sans" w:cs="Open Sans"/>
                  <w:color w:val="000000"/>
                  <w:sz w:val="14"/>
                  <w:szCs w:val="14"/>
                </w:rPr>
                <w:t>PARQUE BELLAVILLE - QD22 LT04</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02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A12BCF5" w14:textId="77777777" w:rsidR="007319AE" w:rsidRDefault="007319AE">
            <w:pPr>
              <w:rPr>
                <w:ins w:id="20278" w:author="Francisco Timoni" w:date="2020-10-29T10:25:00Z"/>
                <w:rFonts w:ascii="Open Sans" w:hAnsi="Open Sans" w:cs="Open Sans"/>
                <w:color w:val="000000"/>
                <w:sz w:val="14"/>
                <w:szCs w:val="14"/>
              </w:rPr>
            </w:pPr>
            <w:ins w:id="20279" w:author="Francisco Timoni" w:date="2020-10-29T10:25:00Z">
              <w:r>
                <w:rPr>
                  <w:rFonts w:ascii="Open Sans" w:hAnsi="Open Sans" w:cs="Open Sans"/>
                  <w:color w:val="000000"/>
                  <w:sz w:val="14"/>
                  <w:szCs w:val="14"/>
                </w:rPr>
                <w:t>THAYLA CORDEIRO DA PAIXÃO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02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BE7F280" w14:textId="77777777" w:rsidR="007319AE" w:rsidRDefault="007319AE">
            <w:pPr>
              <w:jc w:val="center"/>
              <w:rPr>
                <w:ins w:id="20281" w:author="Francisco Timoni" w:date="2020-10-29T10:25:00Z"/>
                <w:rFonts w:ascii="Open Sans" w:hAnsi="Open Sans" w:cs="Open Sans"/>
                <w:color w:val="000000"/>
                <w:sz w:val="14"/>
                <w:szCs w:val="14"/>
              </w:rPr>
            </w:pPr>
            <w:ins w:id="20282" w:author="Francisco Timoni" w:date="2020-10-29T10:25:00Z">
              <w:r>
                <w:rPr>
                  <w:rFonts w:ascii="Open Sans" w:hAnsi="Open Sans" w:cs="Open Sans"/>
                  <w:color w:val="000000"/>
                  <w:sz w:val="14"/>
                  <w:szCs w:val="14"/>
                </w:rPr>
                <w:t>41510311890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02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C4ED6C4" w14:textId="77777777" w:rsidR="007319AE" w:rsidRDefault="007319AE">
            <w:pPr>
              <w:jc w:val="right"/>
              <w:rPr>
                <w:ins w:id="20284" w:author="Francisco Timoni" w:date="2020-10-29T10:25:00Z"/>
                <w:rFonts w:ascii="Open Sans" w:hAnsi="Open Sans" w:cs="Open Sans"/>
                <w:color w:val="000000"/>
                <w:sz w:val="14"/>
                <w:szCs w:val="14"/>
              </w:rPr>
            </w:pPr>
            <w:ins w:id="20285" w:author="Francisco Timoni" w:date="2020-10-29T10:25:00Z">
              <w:r>
                <w:rPr>
                  <w:rFonts w:ascii="Open Sans" w:hAnsi="Open Sans" w:cs="Open Sans"/>
                  <w:color w:val="000000"/>
                  <w:sz w:val="14"/>
                  <w:szCs w:val="14"/>
                </w:rPr>
                <w:t>60.489,00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02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791F4DE" w14:textId="77777777" w:rsidR="007319AE" w:rsidRDefault="007319AE">
            <w:pPr>
              <w:jc w:val="center"/>
              <w:rPr>
                <w:ins w:id="20287" w:author="Francisco Timoni" w:date="2020-10-29T10:25:00Z"/>
                <w:rFonts w:ascii="Open Sans" w:hAnsi="Open Sans" w:cs="Open Sans"/>
                <w:color w:val="000000"/>
                <w:sz w:val="14"/>
                <w:szCs w:val="14"/>
              </w:rPr>
            </w:pPr>
            <w:ins w:id="20288" w:author="Francisco Timoni" w:date="2020-10-29T10:25:00Z">
              <w:r>
                <w:rPr>
                  <w:rFonts w:ascii="Open Sans" w:hAnsi="Open Sans" w:cs="Open Sans"/>
                  <w:color w:val="000000"/>
                  <w:sz w:val="14"/>
                  <w:szCs w:val="14"/>
                </w:rPr>
                <w:t>01/08/2032</w:t>
              </w:r>
            </w:ins>
          </w:p>
        </w:tc>
      </w:tr>
      <w:tr w:rsidR="007319AE" w14:paraId="35391985" w14:textId="77777777" w:rsidTr="00C1699F">
        <w:trPr>
          <w:trHeight w:val="240"/>
          <w:ins w:id="20289" w:author="Francisco Timoni" w:date="2020-10-29T10:25:00Z"/>
          <w:trPrChange w:id="202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02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50DA4AE" w14:textId="77777777" w:rsidR="007319AE" w:rsidRDefault="007319AE">
            <w:pPr>
              <w:jc w:val="center"/>
              <w:rPr>
                <w:ins w:id="20292" w:author="Francisco Timoni" w:date="2020-10-29T10:25:00Z"/>
                <w:rFonts w:ascii="Open Sans" w:hAnsi="Open Sans" w:cs="Open Sans"/>
                <w:color w:val="000000"/>
                <w:sz w:val="14"/>
                <w:szCs w:val="14"/>
              </w:rPr>
            </w:pPr>
            <w:ins w:id="20293" w:author="Francisco Timoni" w:date="2020-10-29T10:25:00Z">
              <w:r>
                <w:rPr>
                  <w:rFonts w:ascii="Open Sans" w:hAnsi="Open Sans" w:cs="Open Sans"/>
                  <w:color w:val="000000"/>
                  <w:sz w:val="14"/>
                  <w:szCs w:val="14"/>
                </w:rPr>
                <w:t>715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02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77390F0" w14:textId="77777777" w:rsidR="007319AE" w:rsidRDefault="007319AE">
            <w:pPr>
              <w:rPr>
                <w:ins w:id="20295" w:author="Francisco Timoni" w:date="2020-10-29T10:25:00Z"/>
                <w:rFonts w:ascii="Open Sans" w:hAnsi="Open Sans" w:cs="Open Sans"/>
                <w:color w:val="000000"/>
                <w:sz w:val="14"/>
                <w:szCs w:val="14"/>
              </w:rPr>
            </w:pPr>
            <w:ins w:id="20296" w:author="Francisco Timoni" w:date="2020-10-29T10:25:00Z">
              <w:r>
                <w:rPr>
                  <w:rFonts w:ascii="Open Sans" w:hAnsi="Open Sans" w:cs="Open Sans"/>
                  <w:color w:val="000000"/>
                  <w:sz w:val="14"/>
                  <w:szCs w:val="14"/>
                </w:rPr>
                <w:t>PARQUE BELLAVILLE - QD22 LT05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02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78C060E" w14:textId="77777777" w:rsidR="007319AE" w:rsidRDefault="007319AE">
            <w:pPr>
              <w:rPr>
                <w:ins w:id="20298" w:author="Francisco Timoni" w:date="2020-10-29T10:25:00Z"/>
                <w:rFonts w:ascii="Open Sans" w:hAnsi="Open Sans" w:cs="Open Sans"/>
                <w:color w:val="000000"/>
                <w:sz w:val="14"/>
                <w:szCs w:val="14"/>
              </w:rPr>
            </w:pPr>
            <w:ins w:id="20299" w:author="Francisco Timoni" w:date="2020-10-29T10:25:00Z">
              <w:r>
                <w:rPr>
                  <w:rFonts w:ascii="Open Sans" w:hAnsi="Open Sans" w:cs="Open Sans"/>
                  <w:color w:val="000000"/>
                  <w:sz w:val="14"/>
                  <w:szCs w:val="14"/>
                </w:rPr>
                <w:t>ANDERSON SEVERINO COSTA MACIEL</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03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1D109C5" w14:textId="77777777" w:rsidR="007319AE" w:rsidRDefault="007319AE">
            <w:pPr>
              <w:jc w:val="center"/>
              <w:rPr>
                <w:ins w:id="20301" w:author="Francisco Timoni" w:date="2020-10-29T10:25:00Z"/>
                <w:rFonts w:ascii="Open Sans" w:hAnsi="Open Sans" w:cs="Open Sans"/>
                <w:color w:val="000000"/>
                <w:sz w:val="14"/>
                <w:szCs w:val="14"/>
              </w:rPr>
            </w:pPr>
            <w:ins w:id="20302" w:author="Francisco Timoni" w:date="2020-10-29T10:25:00Z">
              <w:r>
                <w:rPr>
                  <w:rFonts w:ascii="Open Sans" w:hAnsi="Open Sans" w:cs="Open Sans"/>
                  <w:color w:val="000000"/>
                  <w:sz w:val="14"/>
                  <w:szCs w:val="14"/>
                </w:rPr>
                <w:t>29018165840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03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B70BDBA" w14:textId="77777777" w:rsidR="007319AE" w:rsidRDefault="007319AE">
            <w:pPr>
              <w:jc w:val="right"/>
              <w:rPr>
                <w:ins w:id="20304" w:author="Francisco Timoni" w:date="2020-10-29T10:25:00Z"/>
                <w:rFonts w:ascii="Open Sans" w:hAnsi="Open Sans" w:cs="Open Sans"/>
                <w:color w:val="000000"/>
                <w:sz w:val="14"/>
                <w:szCs w:val="14"/>
              </w:rPr>
            </w:pPr>
            <w:ins w:id="20305" w:author="Francisco Timoni" w:date="2020-10-29T10:25:00Z">
              <w:r>
                <w:rPr>
                  <w:rFonts w:ascii="Open Sans" w:hAnsi="Open Sans" w:cs="Open Sans"/>
                  <w:color w:val="000000"/>
                  <w:sz w:val="14"/>
                  <w:szCs w:val="14"/>
                </w:rPr>
                <w:t>60.489,00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03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F2B8FD1" w14:textId="77777777" w:rsidR="007319AE" w:rsidRDefault="007319AE">
            <w:pPr>
              <w:jc w:val="center"/>
              <w:rPr>
                <w:ins w:id="20307" w:author="Francisco Timoni" w:date="2020-10-29T10:25:00Z"/>
                <w:rFonts w:ascii="Open Sans" w:hAnsi="Open Sans" w:cs="Open Sans"/>
                <w:color w:val="000000"/>
                <w:sz w:val="14"/>
                <w:szCs w:val="14"/>
              </w:rPr>
            </w:pPr>
            <w:ins w:id="20308" w:author="Francisco Timoni" w:date="2020-10-29T10:25:00Z">
              <w:r>
                <w:rPr>
                  <w:rFonts w:ascii="Open Sans" w:hAnsi="Open Sans" w:cs="Open Sans"/>
                  <w:color w:val="000000"/>
                  <w:sz w:val="14"/>
                  <w:szCs w:val="14"/>
                </w:rPr>
                <w:t>01/08/2032</w:t>
              </w:r>
            </w:ins>
          </w:p>
        </w:tc>
      </w:tr>
      <w:tr w:rsidR="007319AE" w14:paraId="1E6D8759" w14:textId="77777777" w:rsidTr="00C1699F">
        <w:trPr>
          <w:trHeight w:val="240"/>
          <w:ins w:id="20309" w:author="Francisco Timoni" w:date="2020-10-29T10:25:00Z"/>
          <w:trPrChange w:id="203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03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A94DFED" w14:textId="77777777" w:rsidR="007319AE" w:rsidRDefault="007319AE">
            <w:pPr>
              <w:jc w:val="center"/>
              <w:rPr>
                <w:ins w:id="20312" w:author="Francisco Timoni" w:date="2020-10-29T10:25:00Z"/>
                <w:rFonts w:ascii="Open Sans" w:hAnsi="Open Sans" w:cs="Open Sans"/>
                <w:color w:val="000000"/>
                <w:sz w:val="14"/>
                <w:szCs w:val="14"/>
              </w:rPr>
            </w:pPr>
            <w:ins w:id="20313" w:author="Francisco Timoni" w:date="2020-10-29T10:25:00Z">
              <w:r>
                <w:rPr>
                  <w:rFonts w:ascii="Open Sans" w:hAnsi="Open Sans" w:cs="Open Sans"/>
                  <w:color w:val="000000"/>
                  <w:sz w:val="14"/>
                  <w:szCs w:val="14"/>
                </w:rPr>
                <w:t>716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03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C5F746A" w14:textId="77777777" w:rsidR="007319AE" w:rsidRDefault="007319AE">
            <w:pPr>
              <w:rPr>
                <w:ins w:id="20315" w:author="Francisco Timoni" w:date="2020-10-29T10:25:00Z"/>
                <w:rFonts w:ascii="Open Sans" w:hAnsi="Open Sans" w:cs="Open Sans"/>
                <w:color w:val="000000"/>
                <w:sz w:val="14"/>
                <w:szCs w:val="14"/>
              </w:rPr>
            </w:pPr>
            <w:ins w:id="20316" w:author="Francisco Timoni" w:date="2020-10-29T10:25:00Z">
              <w:r>
                <w:rPr>
                  <w:rFonts w:ascii="Open Sans" w:hAnsi="Open Sans" w:cs="Open Sans"/>
                  <w:color w:val="000000"/>
                  <w:sz w:val="14"/>
                  <w:szCs w:val="14"/>
                </w:rPr>
                <w:t>PARQUE BELLAVILLE - QD22 LT07</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03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502073D" w14:textId="77777777" w:rsidR="007319AE" w:rsidRDefault="007319AE">
            <w:pPr>
              <w:rPr>
                <w:ins w:id="20318" w:author="Francisco Timoni" w:date="2020-10-29T10:25:00Z"/>
                <w:rFonts w:ascii="Open Sans" w:hAnsi="Open Sans" w:cs="Open Sans"/>
                <w:color w:val="000000"/>
                <w:sz w:val="14"/>
                <w:szCs w:val="14"/>
              </w:rPr>
            </w:pPr>
            <w:ins w:id="20319" w:author="Francisco Timoni" w:date="2020-10-29T10:25:00Z">
              <w:r>
                <w:rPr>
                  <w:rFonts w:ascii="Open Sans" w:hAnsi="Open Sans" w:cs="Open Sans"/>
                  <w:color w:val="000000"/>
                  <w:sz w:val="14"/>
                  <w:szCs w:val="14"/>
                </w:rPr>
                <w:t>FERNANDO GUSTAVO PREVIDE</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03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9DC6508" w14:textId="77777777" w:rsidR="007319AE" w:rsidRDefault="007319AE">
            <w:pPr>
              <w:jc w:val="center"/>
              <w:rPr>
                <w:ins w:id="20321" w:author="Francisco Timoni" w:date="2020-10-29T10:25:00Z"/>
                <w:rFonts w:ascii="Open Sans" w:hAnsi="Open Sans" w:cs="Open Sans"/>
                <w:color w:val="000000"/>
                <w:sz w:val="14"/>
                <w:szCs w:val="14"/>
              </w:rPr>
            </w:pPr>
            <w:ins w:id="20322" w:author="Francisco Timoni" w:date="2020-10-29T10:25:00Z">
              <w:r>
                <w:rPr>
                  <w:rFonts w:ascii="Open Sans" w:hAnsi="Open Sans" w:cs="Open Sans"/>
                  <w:color w:val="000000"/>
                  <w:sz w:val="14"/>
                  <w:szCs w:val="14"/>
                </w:rPr>
                <w:t>31416396802</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03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71CD4BF" w14:textId="77777777" w:rsidR="007319AE" w:rsidRDefault="007319AE">
            <w:pPr>
              <w:jc w:val="right"/>
              <w:rPr>
                <w:ins w:id="20324" w:author="Francisco Timoni" w:date="2020-10-29T10:25:00Z"/>
                <w:rFonts w:ascii="Open Sans" w:hAnsi="Open Sans" w:cs="Open Sans"/>
                <w:color w:val="000000"/>
                <w:sz w:val="14"/>
                <w:szCs w:val="14"/>
              </w:rPr>
            </w:pPr>
            <w:ins w:id="20325" w:author="Francisco Timoni" w:date="2020-10-29T10:25:00Z">
              <w:r>
                <w:rPr>
                  <w:rFonts w:ascii="Open Sans" w:hAnsi="Open Sans" w:cs="Open Sans"/>
                  <w:color w:val="000000"/>
                  <w:sz w:val="14"/>
                  <w:szCs w:val="14"/>
                </w:rPr>
                <w:t>66.976,66</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03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81A925B" w14:textId="77777777" w:rsidR="007319AE" w:rsidRDefault="007319AE">
            <w:pPr>
              <w:jc w:val="center"/>
              <w:rPr>
                <w:ins w:id="20327" w:author="Francisco Timoni" w:date="2020-10-29T10:25:00Z"/>
                <w:rFonts w:ascii="Open Sans" w:hAnsi="Open Sans" w:cs="Open Sans"/>
                <w:color w:val="000000"/>
                <w:sz w:val="14"/>
                <w:szCs w:val="14"/>
              </w:rPr>
            </w:pPr>
            <w:ins w:id="20328" w:author="Francisco Timoni" w:date="2020-10-29T10:25:00Z">
              <w:r>
                <w:rPr>
                  <w:rFonts w:ascii="Open Sans" w:hAnsi="Open Sans" w:cs="Open Sans"/>
                  <w:color w:val="000000"/>
                  <w:sz w:val="14"/>
                  <w:szCs w:val="14"/>
                </w:rPr>
                <w:t>01/01/2033</w:t>
              </w:r>
            </w:ins>
          </w:p>
        </w:tc>
      </w:tr>
      <w:tr w:rsidR="007319AE" w14:paraId="378C1D2E" w14:textId="77777777" w:rsidTr="00C1699F">
        <w:trPr>
          <w:trHeight w:val="240"/>
          <w:ins w:id="20329" w:author="Francisco Timoni" w:date="2020-10-29T10:25:00Z"/>
          <w:trPrChange w:id="203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03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AEE3673" w14:textId="77777777" w:rsidR="007319AE" w:rsidRDefault="007319AE">
            <w:pPr>
              <w:jc w:val="center"/>
              <w:rPr>
                <w:ins w:id="20332" w:author="Francisco Timoni" w:date="2020-10-29T10:25:00Z"/>
                <w:rFonts w:ascii="Open Sans" w:hAnsi="Open Sans" w:cs="Open Sans"/>
                <w:color w:val="000000"/>
                <w:sz w:val="14"/>
                <w:szCs w:val="14"/>
              </w:rPr>
            </w:pPr>
            <w:ins w:id="20333" w:author="Francisco Timoni" w:date="2020-10-29T10:25:00Z">
              <w:r>
                <w:rPr>
                  <w:rFonts w:ascii="Open Sans" w:hAnsi="Open Sans" w:cs="Open Sans"/>
                  <w:color w:val="000000"/>
                  <w:sz w:val="14"/>
                  <w:szCs w:val="14"/>
                </w:rPr>
                <w:t>717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03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FABC0CE" w14:textId="77777777" w:rsidR="007319AE" w:rsidRDefault="007319AE">
            <w:pPr>
              <w:rPr>
                <w:ins w:id="20335" w:author="Francisco Timoni" w:date="2020-10-29T10:25:00Z"/>
                <w:rFonts w:ascii="Open Sans" w:hAnsi="Open Sans" w:cs="Open Sans"/>
                <w:color w:val="000000"/>
                <w:sz w:val="14"/>
                <w:szCs w:val="14"/>
              </w:rPr>
            </w:pPr>
            <w:ins w:id="20336" w:author="Francisco Timoni" w:date="2020-10-29T10:25:00Z">
              <w:r>
                <w:rPr>
                  <w:rFonts w:ascii="Open Sans" w:hAnsi="Open Sans" w:cs="Open Sans"/>
                  <w:color w:val="000000"/>
                  <w:sz w:val="14"/>
                  <w:szCs w:val="14"/>
                </w:rPr>
                <w:t>PARQUE BELLAVILLE - QD22 LT08</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03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B106F63" w14:textId="77777777" w:rsidR="007319AE" w:rsidRDefault="007319AE">
            <w:pPr>
              <w:rPr>
                <w:ins w:id="20338" w:author="Francisco Timoni" w:date="2020-10-29T10:25:00Z"/>
                <w:rFonts w:ascii="Open Sans" w:hAnsi="Open Sans" w:cs="Open Sans"/>
                <w:color w:val="000000"/>
                <w:sz w:val="14"/>
                <w:szCs w:val="14"/>
              </w:rPr>
            </w:pPr>
            <w:ins w:id="20339" w:author="Francisco Timoni" w:date="2020-10-29T10:25:00Z">
              <w:r>
                <w:rPr>
                  <w:rFonts w:ascii="Open Sans" w:hAnsi="Open Sans" w:cs="Open Sans"/>
                  <w:color w:val="000000"/>
                  <w:sz w:val="14"/>
                  <w:szCs w:val="14"/>
                </w:rPr>
                <w:t>FERNANDO GUSTAVO PREVIDE</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03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08DE68F" w14:textId="77777777" w:rsidR="007319AE" w:rsidRDefault="007319AE">
            <w:pPr>
              <w:jc w:val="center"/>
              <w:rPr>
                <w:ins w:id="20341" w:author="Francisco Timoni" w:date="2020-10-29T10:25:00Z"/>
                <w:rFonts w:ascii="Open Sans" w:hAnsi="Open Sans" w:cs="Open Sans"/>
                <w:color w:val="000000"/>
                <w:sz w:val="14"/>
                <w:szCs w:val="14"/>
              </w:rPr>
            </w:pPr>
            <w:ins w:id="20342" w:author="Francisco Timoni" w:date="2020-10-29T10:25:00Z">
              <w:r>
                <w:rPr>
                  <w:rFonts w:ascii="Open Sans" w:hAnsi="Open Sans" w:cs="Open Sans"/>
                  <w:color w:val="000000"/>
                  <w:sz w:val="14"/>
                  <w:szCs w:val="14"/>
                </w:rPr>
                <w:t>31416396802</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03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ED2BB44" w14:textId="77777777" w:rsidR="007319AE" w:rsidRDefault="007319AE">
            <w:pPr>
              <w:jc w:val="right"/>
              <w:rPr>
                <w:ins w:id="20344" w:author="Francisco Timoni" w:date="2020-10-29T10:25:00Z"/>
                <w:rFonts w:ascii="Open Sans" w:hAnsi="Open Sans" w:cs="Open Sans"/>
                <w:color w:val="000000"/>
                <w:sz w:val="14"/>
                <w:szCs w:val="14"/>
              </w:rPr>
            </w:pPr>
            <w:ins w:id="20345" w:author="Francisco Timoni" w:date="2020-10-29T10:25:00Z">
              <w:r>
                <w:rPr>
                  <w:rFonts w:ascii="Open Sans" w:hAnsi="Open Sans" w:cs="Open Sans"/>
                  <w:color w:val="000000"/>
                  <w:sz w:val="14"/>
                  <w:szCs w:val="14"/>
                </w:rPr>
                <w:t>65.708,64</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03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566E5D6" w14:textId="77777777" w:rsidR="007319AE" w:rsidRDefault="007319AE">
            <w:pPr>
              <w:jc w:val="center"/>
              <w:rPr>
                <w:ins w:id="20347" w:author="Francisco Timoni" w:date="2020-10-29T10:25:00Z"/>
                <w:rFonts w:ascii="Open Sans" w:hAnsi="Open Sans" w:cs="Open Sans"/>
                <w:color w:val="000000"/>
                <w:sz w:val="14"/>
                <w:szCs w:val="14"/>
              </w:rPr>
            </w:pPr>
            <w:ins w:id="20348" w:author="Francisco Timoni" w:date="2020-10-29T10:25:00Z">
              <w:r>
                <w:rPr>
                  <w:rFonts w:ascii="Open Sans" w:hAnsi="Open Sans" w:cs="Open Sans"/>
                  <w:color w:val="000000"/>
                  <w:sz w:val="14"/>
                  <w:szCs w:val="14"/>
                </w:rPr>
                <w:t>01/09/2032</w:t>
              </w:r>
            </w:ins>
          </w:p>
        </w:tc>
      </w:tr>
      <w:tr w:rsidR="007319AE" w14:paraId="253DE804" w14:textId="77777777" w:rsidTr="00C1699F">
        <w:trPr>
          <w:trHeight w:val="240"/>
          <w:ins w:id="20349" w:author="Francisco Timoni" w:date="2020-10-29T10:25:00Z"/>
          <w:trPrChange w:id="203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03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54850C5" w14:textId="77777777" w:rsidR="007319AE" w:rsidRDefault="007319AE">
            <w:pPr>
              <w:jc w:val="center"/>
              <w:rPr>
                <w:ins w:id="20352" w:author="Francisco Timoni" w:date="2020-10-29T10:25:00Z"/>
                <w:rFonts w:ascii="Open Sans" w:hAnsi="Open Sans" w:cs="Open Sans"/>
                <w:color w:val="000000"/>
                <w:sz w:val="14"/>
                <w:szCs w:val="14"/>
              </w:rPr>
            </w:pPr>
            <w:ins w:id="20353" w:author="Francisco Timoni" w:date="2020-10-29T10:25:00Z">
              <w:r>
                <w:rPr>
                  <w:rFonts w:ascii="Open Sans" w:hAnsi="Open Sans" w:cs="Open Sans"/>
                  <w:color w:val="000000"/>
                  <w:sz w:val="14"/>
                  <w:szCs w:val="14"/>
                </w:rPr>
                <w:t>718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03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24F4DFE" w14:textId="77777777" w:rsidR="007319AE" w:rsidRDefault="007319AE">
            <w:pPr>
              <w:rPr>
                <w:ins w:id="20355" w:author="Francisco Timoni" w:date="2020-10-29T10:25:00Z"/>
                <w:rFonts w:ascii="Open Sans" w:hAnsi="Open Sans" w:cs="Open Sans"/>
                <w:color w:val="000000"/>
                <w:sz w:val="14"/>
                <w:szCs w:val="14"/>
              </w:rPr>
            </w:pPr>
            <w:ins w:id="20356" w:author="Francisco Timoni" w:date="2020-10-29T10:25:00Z">
              <w:r>
                <w:rPr>
                  <w:rFonts w:ascii="Open Sans" w:hAnsi="Open Sans" w:cs="Open Sans"/>
                  <w:color w:val="000000"/>
                  <w:sz w:val="14"/>
                  <w:szCs w:val="14"/>
                </w:rPr>
                <w:t>PARQUE BELLAVILLE - QD22 LT10</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03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76FB423" w14:textId="77777777" w:rsidR="007319AE" w:rsidRDefault="007319AE">
            <w:pPr>
              <w:rPr>
                <w:ins w:id="20358" w:author="Francisco Timoni" w:date="2020-10-29T10:25:00Z"/>
                <w:rFonts w:ascii="Open Sans" w:hAnsi="Open Sans" w:cs="Open Sans"/>
                <w:color w:val="000000"/>
                <w:sz w:val="14"/>
                <w:szCs w:val="14"/>
              </w:rPr>
            </w:pPr>
            <w:ins w:id="20359" w:author="Francisco Timoni" w:date="2020-10-29T10:25:00Z">
              <w:r>
                <w:rPr>
                  <w:rFonts w:ascii="Open Sans" w:hAnsi="Open Sans" w:cs="Open Sans"/>
                  <w:color w:val="000000"/>
                  <w:sz w:val="14"/>
                  <w:szCs w:val="14"/>
                </w:rPr>
                <w:t>MARA CRISTINA ALVES THEODORO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03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35E524B" w14:textId="77777777" w:rsidR="007319AE" w:rsidRDefault="007319AE">
            <w:pPr>
              <w:jc w:val="center"/>
              <w:rPr>
                <w:ins w:id="20361" w:author="Francisco Timoni" w:date="2020-10-29T10:25:00Z"/>
                <w:rFonts w:ascii="Open Sans" w:hAnsi="Open Sans" w:cs="Open Sans"/>
                <w:color w:val="000000"/>
                <w:sz w:val="14"/>
                <w:szCs w:val="14"/>
              </w:rPr>
            </w:pPr>
            <w:ins w:id="20362" w:author="Francisco Timoni" w:date="2020-10-29T10:25:00Z">
              <w:r>
                <w:rPr>
                  <w:rFonts w:ascii="Open Sans" w:hAnsi="Open Sans" w:cs="Open Sans"/>
                  <w:color w:val="000000"/>
                  <w:sz w:val="14"/>
                  <w:szCs w:val="14"/>
                </w:rPr>
                <w:t>21400252881</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03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487EE33" w14:textId="77777777" w:rsidR="007319AE" w:rsidRDefault="007319AE">
            <w:pPr>
              <w:jc w:val="right"/>
              <w:rPr>
                <w:ins w:id="20364" w:author="Francisco Timoni" w:date="2020-10-29T10:25:00Z"/>
                <w:rFonts w:ascii="Open Sans" w:hAnsi="Open Sans" w:cs="Open Sans"/>
                <w:color w:val="000000"/>
                <w:sz w:val="14"/>
                <w:szCs w:val="14"/>
              </w:rPr>
            </w:pPr>
            <w:ins w:id="20365" w:author="Francisco Timoni" w:date="2020-10-29T10:25:00Z">
              <w:r>
                <w:rPr>
                  <w:rFonts w:ascii="Open Sans" w:hAnsi="Open Sans" w:cs="Open Sans"/>
                  <w:color w:val="000000"/>
                  <w:sz w:val="14"/>
                  <w:szCs w:val="14"/>
                </w:rPr>
                <w:t>60.066,00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03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DC9E408" w14:textId="77777777" w:rsidR="007319AE" w:rsidRDefault="007319AE">
            <w:pPr>
              <w:jc w:val="center"/>
              <w:rPr>
                <w:ins w:id="20367" w:author="Francisco Timoni" w:date="2020-10-29T10:25:00Z"/>
                <w:rFonts w:ascii="Open Sans" w:hAnsi="Open Sans" w:cs="Open Sans"/>
                <w:color w:val="000000"/>
                <w:sz w:val="14"/>
                <w:szCs w:val="14"/>
              </w:rPr>
            </w:pPr>
            <w:ins w:id="20368" w:author="Francisco Timoni" w:date="2020-10-29T10:25:00Z">
              <w:r>
                <w:rPr>
                  <w:rFonts w:ascii="Open Sans" w:hAnsi="Open Sans" w:cs="Open Sans"/>
                  <w:color w:val="000000"/>
                  <w:sz w:val="14"/>
                  <w:szCs w:val="14"/>
                </w:rPr>
                <w:t>01/07/2032</w:t>
              </w:r>
            </w:ins>
          </w:p>
        </w:tc>
      </w:tr>
      <w:tr w:rsidR="007319AE" w14:paraId="6B1B63E4" w14:textId="77777777" w:rsidTr="00C1699F">
        <w:trPr>
          <w:trHeight w:val="240"/>
          <w:ins w:id="20369" w:author="Francisco Timoni" w:date="2020-10-29T10:25:00Z"/>
          <w:trPrChange w:id="203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03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2FAA483" w14:textId="77777777" w:rsidR="007319AE" w:rsidRDefault="007319AE">
            <w:pPr>
              <w:jc w:val="center"/>
              <w:rPr>
                <w:ins w:id="20372" w:author="Francisco Timoni" w:date="2020-10-29T10:25:00Z"/>
                <w:rFonts w:ascii="Open Sans" w:hAnsi="Open Sans" w:cs="Open Sans"/>
                <w:color w:val="000000"/>
                <w:sz w:val="14"/>
                <w:szCs w:val="14"/>
              </w:rPr>
            </w:pPr>
            <w:ins w:id="20373" w:author="Francisco Timoni" w:date="2020-10-29T10:25:00Z">
              <w:r>
                <w:rPr>
                  <w:rFonts w:ascii="Open Sans" w:hAnsi="Open Sans" w:cs="Open Sans"/>
                  <w:color w:val="000000"/>
                  <w:sz w:val="14"/>
                  <w:szCs w:val="14"/>
                </w:rPr>
                <w:t>719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03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486253B" w14:textId="77777777" w:rsidR="007319AE" w:rsidRDefault="007319AE">
            <w:pPr>
              <w:rPr>
                <w:ins w:id="20375" w:author="Francisco Timoni" w:date="2020-10-29T10:25:00Z"/>
                <w:rFonts w:ascii="Open Sans" w:hAnsi="Open Sans" w:cs="Open Sans"/>
                <w:color w:val="000000"/>
                <w:sz w:val="14"/>
                <w:szCs w:val="14"/>
              </w:rPr>
            </w:pPr>
            <w:ins w:id="20376" w:author="Francisco Timoni" w:date="2020-10-29T10:25:00Z">
              <w:r>
                <w:rPr>
                  <w:rFonts w:ascii="Open Sans" w:hAnsi="Open Sans" w:cs="Open Sans"/>
                  <w:color w:val="000000"/>
                  <w:sz w:val="14"/>
                  <w:szCs w:val="14"/>
                </w:rPr>
                <w:t>PARQUE BELLAVILLE - QD22 LT11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03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94F3AFF" w14:textId="77777777" w:rsidR="007319AE" w:rsidRDefault="007319AE">
            <w:pPr>
              <w:rPr>
                <w:ins w:id="20378" w:author="Francisco Timoni" w:date="2020-10-29T10:25:00Z"/>
                <w:rFonts w:ascii="Open Sans" w:hAnsi="Open Sans" w:cs="Open Sans"/>
                <w:color w:val="000000"/>
                <w:sz w:val="14"/>
                <w:szCs w:val="14"/>
              </w:rPr>
            </w:pPr>
            <w:ins w:id="20379" w:author="Francisco Timoni" w:date="2020-10-29T10:25:00Z">
              <w:r>
                <w:rPr>
                  <w:rFonts w:ascii="Open Sans" w:hAnsi="Open Sans" w:cs="Open Sans"/>
                  <w:color w:val="000000"/>
                  <w:sz w:val="14"/>
                  <w:szCs w:val="14"/>
                </w:rPr>
                <w:t>MAGDA  COSTA MACIEL</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03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F973E80" w14:textId="77777777" w:rsidR="007319AE" w:rsidRDefault="007319AE">
            <w:pPr>
              <w:jc w:val="center"/>
              <w:rPr>
                <w:ins w:id="20381" w:author="Francisco Timoni" w:date="2020-10-29T10:25:00Z"/>
                <w:rFonts w:ascii="Open Sans" w:hAnsi="Open Sans" w:cs="Open Sans"/>
                <w:color w:val="000000"/>
                <w:sz w:val="14"/>
                <w:szCs w:val="14"/>
              </w:rPr>
            </w:pPr>
            <w:ins w:id="20382" w:author="Francisco Timoni" w:date="2020-10-29T10:25:00Z">
              <w:r>
                <w:rPr>
                  <w:rFonts w:ascii="Open Sans" w:hAnsi="Open Sans" w:cs="Open Sans"/>
                  <w:color w:val="000000"/>
                  <w:sz w:val="14"/>
                  <w:szCs w:val="14"/>
                </w:rPr>
                <w:t>29980255870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03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845839F" w14:textId="77777777" w:rsidR="007319AE" w:rsidRDefault="007319AE">
            <w:pPr>
              <w:jc w:val="right"/>
              <w:rPr>
                <w:ins w:id="20384" w:author="Francisco Timoni" w:date="2020-10-29T10:25:00Z"/>
                <w:rFonts w:ascii="Open Sans" w:hAnsi="Open Sans" w:cs="Open Sans"/>
                <w:color w:val="000000"/>
                <w:sz w:val="14"/>
                <w:szCs w:val="14"/>
              </w:rPr>
            </w:pPr>
            <w:ins w:id="20385" w:author="Francisco Timoni" w:date="2020-10-29T10:25:00Z">
              <w:r>
                <w:rPr>
                  <w:rFonts w:ascii="Open Sans" w:hAnsi="Open Sans" w:cs="Open Sans"/>
                  <w:color w:val="000000"/>
                  <w:sz w:val="14"/>
                  <w:szCs w:val="14"/>
                </w:rPr>
                <w:t>61.363,44</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03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DD763C6" w14:textId="77777777" w:rsidR="007319AE" w:rsidRDefault="007319AE">
            <w:pPr>
              <w:jc w:val="center"/>
              <w:rPr>
                <w:ins w:id="20387" w:author="Francisco Timoni" w:date="2020-10-29T10:25:00Z"/>
                <w:rFonts w:ascii="Open Sans" w:hAnsi="Open Sans" w:cs="Open Sans"/>
                <w:color w:val="000000"/>
                <w:sz w:val="14"/>
                <w:szCs w:val="14"/>
              </w:rPr>
            </w:pPr>
            <w:ins w:id="20388" w:author="Francisco Timoni" w:date="2020-10-29T10:25:00Z">
              <w:r>
                <w:rPr>
                  <w:rFonts w:ascii="Open Sans" w:hAnsi="Open Sans" w:cs="Open Sans"/>
                  <w:color w:val="000000"/>
                  <w:sz w:val="14"/>
                  <w:szCs w:val="14"/>
                </w:rPr>
                <w:t>01/07/2032</w:t>
              </w:r>
            </w:ins>
          </w:p>
        </w:tc>
      </w:tr>
      <w:tr w:rsidR="007319AE" w14:paraId="46AA77E9" w14:textId="77777777" w:rsidTr="00C1699F">
        <w:trPr>
          <w:trHeight w:val="240"/>
          <w:ins w:id="20389" w:author="Francisco Timoni" w:date="2020-10-29T10:25:00Z"/>
          <w:trPrChange w:id="203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03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4D40E2D" w14:textId="77777777" w:rsidR="007319AE" w:rsidRDefault="007319AE">
            <w:pPr>
              <w:jc w:val="center"/>
              <w:rPr>
                <w:ins w:id="20392" w:author="Francisco Timoni" w:date="2020-10-29T10:25:00Z"/>
                <w:rFonts w:ascii="Open Sans" w:hAnsi="Open Sans" w:cs="Open Sans"/>
                <w:color w:val="000000"/>
                <w:sz w:val="14"/>
                <w:szCs w:val="14"/>
              </w:rPr>
            </w:pPr>
            <w:ins w:id="20393" w:author="Francisco Timoni" w:date="2020-10-29T10:25:00Z">
              <w:r>
                <w:rPr>
                  <w:rFonts w:ascii="Open Sans" w:hAnsi="Open Sans" w:cs="Open Sans"/>
                  <w:color w:val="000000"/>
                  <w:sz w:val="14"/>
                  <w:szCs w:val="14"/>
                </w:rPr>
                <w:t>720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03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630A100" w14:textId="77777777" w:rsidR="007319AE" w:rsidRDefault="007319AE">
            <w:pPr>
              <w:rPr>
                <w:ins w:id="20395" w:author="Francisco Timoni" w:date="2020-10-29T10:25:00Z"/>
                <w:rFonts w:ascii="Open Sans" w:hAnsi="Open Sans" w:cs="Open Sans"/>
                <w:color w:val="000000"/>
                <w:sz w:val="14"/>
                <w:szCs w:val="14"/>
              </w:rPr>
            </w:pPr>
            <w:ins w:id="20396" w:author="Francisco Timoni" w:date="2020-10-29T10:25:00Z">
              <w:r>
                <w:rPr>
                  <w:rFonts w:ascii="Open Sans" w:hAnsi="Open Sans" w:cs="Open Sans"/>
                  <w:color w:val="000000"/>
                  <w:sz w:val="14"/>
                  <w:szCs w:val="14"/>
                </w:rPr>
                <w:t>PARQUE BELLAVILLE - QD22 LT12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03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29D4FDF" w14:textId="77777777" w:rsidR="007319AE" w:rsidRDefault="007319AE">
            <w:pPr>
              <w:rPr>
                <w:ins w:id="20398" w:author="Francisco Timoni" w:date="2020-10-29T10:25:00Z"/>
                <w:rFonts w:ascii="Open Sans" w:hAnsi="Open Sans" w:cs="Open Sans"/>
                <w:color w:val="000000"/>
                <w:sz w:val="14"/>
                <w:szCs w:val="14"/>
              </w:rPr>
            </w:pPr>
            <w:ins w:id="20399" w:author="Francisco Timoni" w:date="2020-10-29T10:25:00Z">
              <w:r>
                <w:rPr>
                  <w:rFonts w:ascii="Open Sans" w:hAnsi="Open Sans" w:cs="Open Sans"/>
                  <w:color w:val="000000"/>
                  <w:sz w:val="14"/>
                  <w:szCs w:val="14"/>
                </w:rPr>
                <w:t>AMAURY DE SOUZA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04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80DF3CE" w14:textId="77777777" w:rsidR="007319AE" w:rsidRDefault="007319AE">
            <w:pPr>
              <w:jc w:val="center"/>
              <w:rPr>
                <w:ins w:id="20401" w:author="Francisco Timoni" w:date="2020-10-29T10:25:00Z"/>
                <w:rFonts w:ascii="Open Sans" w:hAnsi="Open Sans" w:cs="Open Sans"/>
                <w:color w:val="000000"/>
                <w:sz w:val="14"/>
                <w:szCs w:val="14"/>
              </w:rPr>
            </w:pPr>
            <w:ins w:id="20402" w:author="Francisco Timoni" w:date="2020-10-29T10:25:00Z">
              <w:r>
                <w:rPr>
                  <w:rFonts w:ascii="Open Sans" w:hAnsi="Open Sans" w:cs="Open Sans"/>
                  <w:color w:val="000000"/>
                  <w:sz w:val="14"/>
                  <w:szCs w:val="14"/>
                </w:rPr>
                <w:t>08374941847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04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A4EFEDA" w14:textId="77777777" w:rsidR="007319AE" w:rsidRDefault="007319AE">
            <w:pPr>
              <w:jc w:val="right"/>
              <w:rPr>
                <w:ins w:id="20404" w:author="Francisco Timoni" w:date="2020-10-29T10:25:00Z"/>
                <w:rFonts w:ascii="Open Sans" w:hAnsi="Open Sans" w:cs="Open Sans"/>
                <w:color w:val="000000"/>
                <w:sz w:val="14"/>
                <w:szCs w:val="14"/>
              </w:rPr>
            </w:pPr>
            <w:ins w:id="20405" w:author="Francisco Timoni" w:date="2020-10-29T10:25:00Z">
              <w:r>
                <w:rPr>
                  <w:rFonts w:ascii="Open Sans" w:hAnsi="Open Sans" w:cs="Open Sans"/>
                  <w:color w:val="000000"/>
                  <w:sz w:val="14"/>
                  <w:szCs w:val="14"/>
                </w:rPr>
                <w:t>60.718,52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04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393C2F1" w14:textId="77777777" w:rsidR="007319AE" w:rsidRDefault="007319AE">
            <w:pPr>
              <w:jc w:val="center"/>
              <w:rPr>
                <w:ins w:id="20407" w:author="Francisco Timoni" w:date="2020-10-29T10:25:00Z"/>
                <w:rFonts w:ascii="Open Sans" w:hAnsi="Open Sans" w:cs="Open Sans"/>
                <w:color w:val="000000"/>
                <w:sz w:val="14"/>
                <w:szCs w:val="14"/>
              </w:rPr>
            </w:pPr>
            <w:ins w:id="20408" w:author="Francisco Timoni" w:date="2020-10-29T10:25:00Z">
              <w:r>
                <w:rPr>
                  <w:rFonts w:ascii="Open Sans" w:hAnsi="Open Sans" w:cs="Open Sans"/>
                  <w:color w:val="000000"/>
                  <w:sz w:val="14"/>
                  <w:szCs w:val="14"/>
                </w:rPr>
                <w:t>01/08/2032</w:t>
              </w:r>
            </w:ins>
          </w:p>
        </w:tc>
      </w:tr>
      <w:tr w:rsidR="007319AE" w14:paraId="773D1AEA" w14:textId="77777777" w:rsidTr="00C1699F">
        <w:trPr>
          <w:trHeight w:val="240"/>
          <w:ins w:id="20409" w:author="Francisco Timoni" w:date="2020-10-29T10:25:00Z"/>
          <w:trPrChange w:id="204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04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4C6EFC0" w14:textId="77777777" w:rsidR="007319AE" w:rsidRDefault="007319AE">
            <w:pPr>
              <w:jc w:val="center"/>
              <w:rPr>
                <w:ins w:id="20412" w:author="Francisco Timoni" w:date="2020-10-29T10:25:00Z"/>
                <w:rFonts w:ascii="Open Sans" w:hAnsi="Open Sans" w:cs="Open Sans"/>
                <w:color w:val="000000"/>
                <w:sz w:val="14"/>
                <w:szCs w:val="14"/>
              </w:rPr>
            </w:pPr>
            <w:ins w:id="20413" w:author="Francisco Timoni" w:date="2020-10-29T10:25:00Z">
              <w:r>
                <w:rPr>
                  <w:rFonts w:ascii="Open Sans" w:hAnsi="Open Sans" w:cs="Open Sans"/>
                  <w:color w:val="000000"/>
                  <w:sz w:val="14"/>
                  <w:szCs w:val="14"/>
                </w:rPr>
                <w:t>721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04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EE864E1" w14:textId="77777777" w:rsidR="007319AE" w:rsidRDefault="007319AE">
            <w:pPr>
              <w:rPr>
                <w:ins w:id="20415" w:author="Francisco Timoni" w:date="2020-10-29T10:25:00Z"/>
                <w:rFonts w:ascii="Open Sans" w:hAnsi="Open Sans" w:cs="Open Sans"/>
                <w:color w:val="000000"/>
                <w:sz w:val="14"/>
                <w:szCs w:val="14"/>
              </w:rPr>
            </w:pPr>
            <w:ins w:id="20416" w:author="Francisco Timoni" w:date="2020-10-29T10:25:00Z">
              <w:r>
                <w:rPr>
                  <w:rFonts w:ascii="Open Sans" w:hAnsi="Open Sans" w:cs="Open Sans"/>
                  <w:color w:val="000000"/>
                  <w:sz w:val="14"/>
                  <w:szCs w:val="14"/>
                </w:rPr>
                <w:t>PARQUE BELLAVILLE - QD22 LT15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04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472D432" w14:textId="77777777" w:rsidR="007319AE" w:rsidRDefault="007319AE">
            <w:pPr>
              <w:rPr>
                <w:ins w:id="20418" w:author="Francisco Timoni" w:date="2020-10-29T10:25:00Z"/>
                <w:rFonts w:ascii="Open Sans" w:hAnsi="Open Sans" w:cs="Open Sans"/>
                <w:color w:val="000000"/>
                <w:sz w:val="14"/>
                <w:szCs w:val="14"/>
              </w:rPr>
            </w:pPr>
            <w:ins w:id="20419" w:author="Francisco Timoni" w:date="2020-10-29T10:25:00Z">
              <w:r>
                <w:rPr>
                  <w:rFonts w:ascii="Open Sans" w:hAnsi="Open Sans" w:cs="Open Sans"/>
                  <w:color w:val="000000"/>
                  <w:sz w:val="14"/>
                  <w:szCs w:val="14"/>
                </w:rPr>
                <w:t>ROSELI ALVES FERREIRA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04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4434E70" w14:textId="77777777" w:rsidR="007319AE" w:rsidRDefault="007319AE">
            <w:pPr>
              <w:jc w:val="center"/>
              <w:rPr>
                <w:ins w:id="20421" w:author="Francisco Timoni" w:date="2020-10-29T10:25:00Z"/>
                <w:rFonts w:ascii="Open Sans" w:hAnsi="Open Sans" w:cs="Open Sans"/>
                <w:color w:val="000000"/>
                <w:sz w:val="14"/>
                <w:szCs w:val="14"/>
              </w:rPr>
            </w:pPr>
            <w:ins w:id="20422" w:author="Francisco Timoni" w:date="2020-10-29T10:25:00Z">
              <w:r>
                <w:rPr>
                  <w:rFonts w:ascii="Open Sans" w:hAnsi="Open Sans" w:cs="Open Sans"/>
                  <w:color w:val="000000"/>
                  <w:sz w:val="14"/>
                  <w:szCs w:val="14"/>
                </w:rPr>
                <w:t>28976046897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04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5251B72" w14:textId="77777777" w:rsidR="007319AE" w:rsidRDefault="007319AE">
            <w:pPr>
              <w:jc w:val="right"/>
              <w:rPr>
                <w:ins w:id="20424" w:author="Francisco Timoni" w:date="2020-10-29T10:25:00Z"/>
                <w:rFonts w:ascii="Open Sans" w:hAnsi="Open Sans" w:cs="Open Sans"/>
                <w:color w:val="000000"/>
                <w:sz w:val="14"/>
                <w:szCs w:val="14"/>
              </w:rPr>
            </w:pPr>
            <w:ins w:id="20425" w:author="Francisco Timoni" w:date="2020-10-29T10:25:00Z">
              <w:r>
                <w:rPr>
                  <w:rFonts w:ascii="Open Sans" w:hAnsi="Open Sans" w:cs="Open Sans"/>
                  <w:color w:val="000000"/>
                  <w:sz w:val="14"/>
                  <w:szCs w:val="14"/>
                </w:rPr>
                <w:t>64.146,22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04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B9AA872" w14:textId="77777777" w:rsidR="007319AE" w:rsidRDefault="007319AE">
            <w:pPr>
              <w:jc w:val="center"/>
              <w:rPr>
                <w:ins w:id="20427" w:author="Francisco Timoni" w:date="2020-10-29T10:25:00Z"/>
                <w:rFonts w:ascii="Open Sans" w:hAnsi="Open Sans" w:cs="Open Sans"/>
                <w:color w:val="000000"/>
                <w:sz w:val="14"/>
                <w:szCs w:val="14"/>
              </w:rPr>
            </w:pPr>
            <w:ins w:id="20428" w:author="Francisco Timoni" w:date="2020-10-29T10:25:00Z">
              <w:r>
                <w:rPr>
                  <w:rFonts w:ascii="Open Sans" w:hAnsi="Open Sans" w:cs="Open Sans"/>
                  <w:color w:val="000000"/>
                  <w:sz w:val="14"/>
                  <w:szCs w:val="14"/>
                </w:rPr>
                <w:t>01/08/2032</w:t>
              </w:r>
            </w:ins>
          </w:p>
        </w:tc>
      </w:tr>
      <w:tr w:rsidR="007319AE" w14:paraId="56FEE690" w14:textId="77777777" w:rsidTr="00C1699F">
        <w:trPr>
          <w:trHeight w:val="240"/>
          <w:ins w:id="20429" w:author="Francisco Timoni" w:date="2020-10-29T10:25:00Z"/>
          <w:trPrChange w:id="204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04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E3E8CCC" w14:textId="77777777" w:rsidR="007319AE" w:rsidRDefault="007319AE">
            <w:pPr>
              <w:jc w:val="center"/>
              <w:rPr>
                <w:ins w:id="20432" w:author="Francisco Timoni" w:date="2020-10-29T10:25:00Z"/>
                <w:rFonts w:ascii="Open Sans" w:hAnsi="Open Sans" w:cs="Open Sans"/>
                <w:color w:val="000000"/>
                <w:sz w:val="14"/>
                <w:szCs w:val="14"/>
              </w:rPr>
            </w:pPr>
            <w:ins w:id="20433" w:author="Francisco Timoni" w:date="2020-10-29T10:25:00Z">
              <w:r>
                <w:rPr>
                  <w:rFonts w:ascii="Open Sans" w:hAnsi="Open Sans" w:cs="Open Sans"/>
                  <w:color w:val="000000"/>
                  <w:sz w:val="14"/>
                  <w:szCs w:val="14"/>
                </w:rPr>
                <w:t>722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04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0AC6FCF" w14:textId="77777777" w:rsidR="007319AE" w:rsidRDefault="007319AE">
            <w:pPr>
              <w:rPr>
                <w:ins w:id="20435" w:author="Francisco Timoni" w:date="2020-10-29T10:25:00Z"/>
                <w:rFonts w:ascii="Open Sans" w:hAnsi="Open Sans" w:cs="Open Sans"/>
                <w:color w:val="000000"/>
                <w:sz w:val="14"/>
                <w:szCs w:val="14"/>
              </w:rPr>
            </w:pPr>
            <w:ins w:id="20436" w:author="Francisco Timoni" w:date="2020-10-29T10:25:00Z">
              <w:r>
                <w:rPr>
                  <w:rFonts w:ascii="Open Sans" w:hAnsi="Open Sans" w:cs="Open Sans"/>
                  <w:color w:val="000000"/>
                  <w:sz w:val="14"/>
                  <w:szCs w:val="14"/>
                </w:rPr>
                <w:t>PARQUE BELLAVILLE - QD22 LT16</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04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24A4239" w14:textId="77777777" w:rsidR="007319AE" w:rsidRDefault="007319AE">
            <w:pPr>
              <w:rPr>
                <w:ins w:id="20438" w:author="Francisco Timoni" w:date="2020-10-29T10:25:00Z"/>
                <w:rFonts w:ascii="Open Sans" w:hAnsi="Open Sans" w:cs="Open Sans"/>
                <w:color w:val="000000"/>
                <w:sz w:val="14"/>
                <w:szCs w:val="14"/>
              </w:rPr>
            </w:pPr>
            <w:ins w:id="20439" w:author="Francisco Timoni" w:date="2020-10-29T10:25:00Z">
              <w:r>
                <w:rPr>
                  <w:rFonts w:ascii="Open Sans" w:hAnsi="Open Sans" w:cs="Open Sans"/>
                  <w:color w:val="000000"/>
                  <w:sz w:val="14"/>
                  <w:szCs w:val="14"/>
                </w:rPr>
                <w:t>ROSELI ALVES FERREIRA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04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5DB5F5E" w14:textId="77777777" w:rsidR="007319AE" w:rsidRDefault="007319AE">
            <w:pPr>
              <w:jc w:val="center"/>
              <w:rPr>
                <w:ins w:id="20441" w:author="Francisco Timoni" w:date="2020-10-29T10:25:00Z"/>
                <w:rFonts w:ascii="Open Sans" w:hAnsi="Open Sans" w:cs="Open Sans"/>
                <w:color w:val="000000"/>
                <w:sz w:val="14"/>
                <w:szCs w:val="14"/>
              </w:rPr>
            </w:pPr>
            <w:ins w:id="20442" w:author="Francisco Timoni" w:date="2020-10-29T10:25:00Z">
              <w:r>
                <w:rPr>
                  <w:rFonts w:ascii="Open Sans" w:hAnsi="Open Sans" w:cs="Open Sans"/>
                  <w:color w:val="000000"/>
                  <w:sz w:val="14"/>
                  <w:szCs w:val="14"/>
                </w:rPr>
                <w:t>28976046897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04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BE6911C" w14:textId="77777777" w:rsidR="007319AE" w:rsidRDefault="007319AE">
            <w:pPr>
              <w:jc w:val="right"/>
              <w:rPr>
                <w:ins w:id="20444" w:author="Francisco Timoni" w:date="2020-10-29T10:25:00Z"/>
                <w:rFonts w:ascii="Open Sans" w:hAnsi="Open Sans" w:cs="Open Sans"/>
                <w:color w:val="000000"/>
                <w:sz w:val="14"/>
                <w:szCs w:val="14"/>
              </w:rPr>
            </w:pPr>
            <w:ins w:id="20445" w:author="Francisco Timoni" w:date="2020-10-29T10:25:00Z">
              <w:r>
                <w:rPr>
                  <w:rFonts w:ascii="Open Sans" w:hAnsi="Open Sans" w:cs="Open Sans"/>
                  <w:color w:val="000000"/>
                  <w:sz w:val="14"/>
                  <w:szCs w:val="14"/>
                </w:rPr>
                <w:t>62.918,78</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04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759B198" w14:textId="77777777" w:rsidR="007319AE" w:rsidRDefault="007319AE">
            <w:pPr>
              <w:jc w:val="center"/>
              <w:rPr>
                <w:ins w:id="20447" w:author="Francisco Timoni" w:date="2020-10-29T10:25:00Z"/>
                <w:rFonts w:ascii="Open Sans" w:hAnsi="Open Sans" w:cs="Open Sans"/>
                <w:color w:val="000000"/>
                <w:sz w:val="14"/>
                <w:szCs w:val="14"/>
              </w:rPr>
            </w:pPr>
            <w:ins w:id="20448" w:author="Francisco Timoni" w:date="2020-10-29T10:25:00Z">
              <w:r>
                <w:rPr>
                  <w:rFonts w:ascii="Open Sans" w:hAnsi="Open Sans" w:cs="Open Sans"/>
                  <w:color w:val="000000"/>
                  <w:sz w:val="14"/>
                  <w:szCs w:val="14"/>
                </w:rPr>
                <w:t>01/07/2032</w:t>
              </w:r>
            </w:ins>
          </w:p>
        </w:tc>
      </w:tr>
      <w:tr w:rsidR="007319AE" w14:paraId="44B0C967" w14:textId="77777777" w:rsidTr="00C1699F">
        <w:trPr>
          <w:trHeight w:val="240"/>
          <w:ins w:id="20449" w:author="Francisco Timoni" w:date="2020-10-29T10:25:00Z"/>
          <w:trPrChange w:id="204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04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BE0140F" w14:textId="77777777" w:rsidR="007319AE" w:rsidRDefault="007319AE">
            <w:pPr>
              <w:jc w:val="center"/>
              <w:rPr>
                <w:ins w:id="20452" w:author="Francisco Timoni" w:date="2020-10-29T10:25:00Z"/>
                <w:rFonts w:ascii="Open Sans" w:hAnsi="Open Sans" w:cs="Open Sans"/>
                <w:color w:val="000000"/>
                <w:sz w:val="14"/>
                <w:szCs w:val="14"/>
              </w:rPr>
            </w:pPr>
            <w:ins w:id="20453" w:author="Francisco Timoni" w:date="2020-10-29T10:25:00Z">
              <w:r>
                <w:rPr>
                  <w:rFonts w:ascii="Open Sans" w:hAnsi="Open Sans" w:cs="Open Sans"/>
                  <w:color w:val="000000"/>
                  <w:sz w:val="14"/>
                  <w:szCs w:val="14"/>
                </w:rPr>
                <w:t>723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04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E6E2C96" w14:textId="77777777" w:rsidR="007319AE" w:rsidRDefault="007319AE">
            <w:pPr>
              <w:rPr>
                <w:ins w:id="20455" w:author="Francisco Timoni" w:date="2020-10-29T10:25:00Z"/>
                <w:rFonts w:ascii="Open Sans" w:hAnsi="Open Sans" w:cs="Open Sans"/>
                <w:color w:val="000000"/>
                <w:sz w:val="14"/>
                <w:szCs w:val="14"/>
              </w:rPr>
            </w:pPr>
            <w:ins w:id="20456" w:author="Francisco Timoni" w:date="2020-10-29T10:25:00Z">
              <w:r>
                <w:rPr>
                  <w:rFonts w:ascii="Open Sans" w:hAnsi="Open Sans" w:cs="Open Sans"/>
                  <w:color w:val="000000"/>
                  <w:sz w:val="14"/>
                  <w:szCs w:val="14"/>
                </w:rPr>
                <w:t>PARQUE BELLAVILLE - QD22 LT17</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04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3B1459E" w14:textId="77777777" w:rsidR="007319AE" w:rsidRDefault="007319AE">
            <w:pPr>
              <w:rPr>
                <w:ins w:id="20458" w:author="Francisco Timoni" w:date="2020-10-29T10:25:00Z"/>
                <w:rFonts w:ascii="Open Sans" w:hAnsi="Open Sans" w:cs="Open Sans"/>
                <w:color w:val="000000"/>
                <w:sz w:val="14"/>
                <w:szCs w:val="14"/>
              </w:rPr>
            </w:pPr>
            <w:ins w:id="20459" w:author="Francisco Timoni" w:date="2020-10-29T10:25:00Z">
              <w:r>
                <w:rPr>
                  <w:rFonts w:ascii="Open Sans" w:hAnsi="Open Sans" w:cs="Open Sans"/>
                  <w:color w:val="000000"/>
                  <w:sz w:val="14"/>
                  <w:szCs w:val="14"/>
                </w:rPr>
                <w:t>ELAINE MARTINS DE VASCONCELOS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04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2C8910B" w14:textId="77777777" w:rsidR="007319AE" w:rsidRDefault="007319AE">
            <w:pPr>
              <w:jc w:val="center"/>
              <w:rPr>
                <w:ins w:id="20461" w:author="Francisco Timoni" w:date="2020-10-29T10:25:00Z"/>
                <w:rFonts w:ascii="Open Sans" w:hAnsi="Open Sans" w:cs="Open Sans"/>
                <w:color w:val="000000"/>
                <w:sz w:val="14"/>
                <w:szCs w:val="14"/>
              </w:rPr>
            </w:pPr>
            <w:ins w:id="20462" w:author="Francisco Timoni" w:date="2020-10-29T10:25:00Z">
              <w:r>
                <w:rPr>
                  <w:rFonts w:ascii="Open Sans" w:hAnsi="Open Sans" w:cs="Open Sans"/>
                  <w:color w:val="000000"/>
                  <w:sz w:val="14"/>
                  <w:szCs w:val="14"/>
                </w:rPr>
                <w:t>32220276848</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04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3713A3F" w14:textId="77777777" w:rsidR="007319AE" w:rsidRDefault="007319AE">
            <w:pPr>
              <w:jc w:val="right"/>
              <w:rPr>
                <w:ins w:id="20464" w:author="Francisco Timoni" w:date="2020-10-29T10:25:00Z"/>
                <w:rFonts w:ascii="Open Sans" w:hAnsi="Open Sans" w:cs="Open Sans"/>
                <w:color w:val="000000"/>
                <w:sz w:val="14"/>
                <w:szCs w:val="14"/>
              </w:rPr>
            </w:pPr>
            <w:ins w:id="20465" w:author="Francisco Timoni" w:date="2020-10-29T10:25:00Z">
              <w:r>
                <w:rPr>
                  <w:rFonts w:ascii="Open Sans" w:hAnsi="Open Sans" w:cs="Open Sans"/>
                  <w:color w:val="000000"/>
                  <w:sz w:val="14"/>
                  <w:szCs w:val="14"/>
                </w:rPr>
                <w:t>62.622,69</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04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9D46843" w14:textId="77777777" w:rsidR="007319AE" w:rsidRDefault="007319AE">
            <w:pPr>
              <w:jc w:val="center"/>
              <w:rPr>
                <w:ins w:id="20467" w:author="Francisco Timoni" w:date="2020-10-29T10:25:00Z"/>
                <w:rFonts w:ascii="Open Sans" w:hAnsi="Open Sans" w:cs="Open Sans"/>
                <w:color w:val="000000"/>
                <w:sz w:val="14"/>
                <w:szCs w:val="14"/>
              </w:rPr>
            </w:pPr>
            <w:ins w:id="20468" w:author="Francisco Timoni" w:date="2020-10-29T10:25:00Z">
              <w:r>
                <w:rPr>
                  <w:rFonts w:ascii="Open Sans" w:hAnsi="Open Sans" w:cs="Open Sans"/>
                  <w:color w:val="000000"/>
                  <w:sz w:val="14"/>
                  <w:szCs w:val="14"/>
                </w:rPr>
                <w:t>01/01/2032</w:t>
              </w:r>
            </w:ins>
          </w:p>
        </w:tc>
      </w:tr>
      <w:tr w:rsidR="007319AE" w14:paraId="5071EF30" w14:textId="77777777" w:rsidTr="00C1699F">
        <w:trPr>
          <w:trHeight w:val="240"/>
          <w:ins w:id="20469" w:author="Francisco Timoni" w:date="2020-10-29T10:25:00Z"/>
          <w:trPrChange w:id="204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04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D2B3FF2" w14:textId="77777777" w:rsidR="007319AE" w:rsidRDefault="007319AE">
            <w:pPr>
              <w:jc w:val="center"/>
              <w:rPr>
                <w:ins w:id="20472" w:author="Francisco Timoni" w:date="2020-10-29T10:25:00Z"/>
                <w:rFonts w:ascii="Open Sans" w:hAnsi="Open Sans" w:cs="Open Sans"/>
                <w:color w:val="000000"/>
                <w:sz w:val="14"/>
                <w:szCs w:val="14"/>
              </w:rPr>
            </w:pPr>
            <w:ins w:id="20473" w:author="Francisco Timoni" w:date="2020-10-29T10:25:00Z">
              <w:r>
                <w:rPr>
                  <w:rFonts w:ascii="Open Sans" w:hAnsi="Open Sans" w:cs="Open Sans"/>
                  <w:color w:val="000000"/>
                  <w:sz w:val="14"/>
                  <w:szCs w:val="14"/>
                </w:rPr>
                <w:t>724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04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F41045A" w14:textId="77777777" w:rsidR="007319AE" w:rsidRDefault="007319AE">
            <w:pPr>
              <w:rPr>
                <w:ins w:id="20475" w:author="Francisco Timoni" w:date="2020-10-29T10:25:00Z"/>
                <w:rFonts w:ascii="Open Sans" w:hAnsi="Open Sans" w:cs="Open Sans"/>
                <w:color w:val="000000"/>
                <w:sz w:val="14"/>
                <w:szCs w:val="14"/>
              </w:rPr>
            </w:pPr>
            <w:ins w:id="20476" w:author="Francisco Timoni" w:date="2020-10-29T10:25:00Z">
              <w:r>
                <w:rPr>
                  <w:rFonts w:ascii="Open Sans" w:hAnsi="Open Sans" w:cs="Open Sans"/>
                  <w:color w:val="000000"/>
                  <w:sz w:val="14"/>
                  <w:szCs w:val="14"/>
                </w:rPr>
                <w:t>PARQUE BELLAVILLE - QD22 LT18</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04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C50B794" w14:textId="77777777" w:rsidR="007319AE" w:rsidRDefault="007319AE">
            <w:pPr>
              <w:rPr>
                <w:ins w:id="20478" w:author="Francisco Timoni" w:date="2020-10-29T10:25:00Z"/>
                <w:rFonts w:ascii="Open Sans" w:hAnsi="Open Sans" w:cs="Open Sans"/>
                <w:color w:val="000000"/>
                <w:sz w:val="14"/>
                <w:szCs w:val="14"/>
              </w:rPr>
            </w:pPr>
            <w:ins w:id="20479" w:author="Francisco Timoni" w:date="2020-10-29T10:25:00Z">
              <w:r>
                <w:rPr>
                  <w:rFonts w:ascii="Open Sans" w:hAnsi="Open Sans" w:cs="Open Sans"/>
                  <w:color w:val="000000"/>
                  <w:sz w:val="14"/>
                  <w:szCs w:val="14"/>
                </w:rPr>
                <w:t>SAMUEL FELIPE ARAUJO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04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F9F7C29" w14:textId="77777777" w:rsidR="007319AE" w:rsidRDefault="007319AE">
            <w:pPr>
              <w:jc w:val="center"/>
              <w:rPr>
                <w:ins w:id="20481" w:author="Francisco Timoni" w:date="2020-10-29T10:25:00Z"/>
                <w:rFonts w:ascii="Open Sans" w:hAnsi="Open Sans" w:cs="Open Sans"/>
                <w:color w:val="000000"/>
                <w:sz w:val="14"/>
                <w:szCs w:val="14"/>
              </w:rPr>
            </w:pPr>
            <w:ins w:id="20482" w:author="Francisco Timoni" w:date="2020-10-29T10:25:00Z">
              <w:r>
                <w:rPr>
                  <w:rFonts w:ascii="Open Sans" w:hAnsi="Open Sans" w:cs="Open Sans"/>
                  <w:color w:val="000000"/>
                  <w:sz w:val="14"/>
                  <w:szCs w:val="14"/>
                </w:rPr>
                <w:t>41570321876</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04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46B111A" w14:textId="77777777" w:rsidR="007319AE" w:rsidRDefault="007319AE">
            <w:pPr>
              <w:jc w:val="right"/>
              <w:rPr>
                <w:ins w:id="20484" w:author="Francisco Timoni" w:date="2020-10-29T10:25:00Z"/>
                <w:rFonts w:ascii="Open Sans" w:hAnsi="Open Sans" w:cs="Open Sans"/>
                <w:color w:val="000000"/>
                <w:sz w:val="14"/>
                <w:szCs w:val="14"/>
              </w:rPr>
            </w:pPr>
            <w:ins w:id="20485" w:author="Francisco Timoni" w:date="2020-10-29T10:25:00Z">
              <w:r>
                <w:rPr>
                  <w:rFonts w:ascii="Open Sans" w:hAnsi="Open Sans" w:cs="Open Sans"/>
                  <w:color w:val="000000"/>
                  <w:sz w:val="14"/>
                  <w:szCs w:val="14"/>
                </w:rPr>
                <w:t>60.489,00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04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A7BF4FB" w14:textId="77777777" w:rsidR="007319AE" w:rsidRDefault="007319AE">
            <w:pPr>
              <w:jc w:val="center"/>
              <w:rPr>
                <w:ins w:id="20487" w:author="Francisco Timoni" w:date="2020-10-29T10:25:00Z"/>
                <w:rFonts w:ascii="Open Sans" w:hAnsi="Open Sans" w:cs="Open Sans"/>
                <w:color w:val="000000"/>
                <w:sz w:val="14"/>
                <w:szCs w:val="14"/>
              </w:rPr>
            </w:pPr>
            <w:ins w:id="20488" w:author="Francisco Timoni" w:date="2020-10-29T10:25:00Z">
              <w:r>
                <w:rPr>
                  <w:rFonts w:ascii="Open Sans" w:hAnsi="Open Sans" w:cs="Open Sans"/>
                  <w:color w:val="000000"/>
                  <w:sz w:val="14"/>
                  <w:szCs w:val="14"/>
                </w:rPr>
                <w:t>01/08/2032</w:t>
              </w:r>
            </w:ins>
          </w:p>
        </w:tc>
      </w:tr>
      <w:tr w:rsidR="007319AE" w14:paraId="1BD116E3" w14:textId="77777777" w:rsidTr="00C1699F">
        <w:trPr>
          <w:trHeight w:val="240"/>
          <w:ins w:id="20489" w:author="Francisco Timoni" w:date="2020-10-29T10:25:00Z"/>
          <w:trPrChange w:id="204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04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DF1F282" w14:textId="77777777" w:rsidR="007319AE" w:rsidRDefault="007319AE">
            <w:pPr>
              <w:jc w:val="center"/>
              <w:rPr>
                <w:ins w:id="20492" w:author="Francisco Timoni" w:date="2020-10-29T10:25:00Z"/>
                <w:rFonts w:ascii="Open Sans" w:hAnsi="Open Sans" w:cs="Open Sans"/>
                <w:color w:val="000000"/>
                <w:sz w:val="14"/>
                <w:szCs w:val="14"/>
              </w:rPr>
            </w:pPr>
            <w:ins w:id="20493" w:author="Francisco Timoni" w:date="2020-10-29T10:25:00Z">
              <w:r>
                <w:rPr>
                  <w:rFonts w:ascii="Open Sans" w:hAnsi="Open Sans" w:cs="Open Sans"/>
                  <w:color w:val="000000"/>
                  <w:sz w:val="14"/>
                  <w:szCs w:val="14"/>
                </w:rPr>
                <w:t>725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04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5F1388D" w14:textId="77777777" w:rsidR="007319AE" w:rsidRDefault="007319AE">
            <w:pPr>
              <w:rPr>
                <w:ins w:id="20495" w:author="Francisco Timoni" w:date="2020-10-29T10:25:00Z"/>
                <w:rFonts w:ascii="Open Sans" w:hAnsi="Open Sans" w:cs="Open Sans"/>
                <w:color w:val="000000"/>
                <w:sz w:val="14"/>
                <w:szCs w:val="14"/>
              </w:rPr>
            </w:pPr>
            <w:ins w:id="20496" w:author="Francisco Timoni" w:date="2020-10-29T10:25:00Z">
              <w:r>
                <w:rPr>
                  <w:rFonts w:ascii="Open Sans" w:hAnsi="Open Sans" w:cs="Open Sans"/>
                  <w:color w:val="000000"/>
                  <w:sz w:val="14"/>
                  <w:szCs w:val="14"/>
                </w:rPr>
                <w:t>PARQUE BELLAVILLE - QD22 LT19</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04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2132C1A" w14:textId="77777777" w:rsidR="007319AE" w:rsidRDefault="007319AE">
            <w:pPr>
              <w:rPr>
                <w:ins w:id="20498" w:author="Francisco Timoni" w:date="2020-10-29T10:25:00Z"/>
                <w:rFonts w:ascii="Open Sans" w:hAnsi="Open Sans" w:cs="Open Sans"/>
                <w:color w:val="000000"/>
                <w:sz w:val="14"/>
                <w:szCs w:val="14"/>
              </w:rPr>
            </w:pPr>
            <w:ins w:id="20499" w:author="Francisco Timoni" w:date="2020-10-29T10:25:00Z">
              <w:r>
                <w:rPr>
                  <w:rFonts w:ascii="Open Sans" w:hAnsi="Open Sans" w:cs="Open Sans"/>
                  <w:color w:val="000000"/>
                  <w:sz w:val="14"/>
                  <w:szCs w:val="14"/>
                </w:rPr>
                <w:t>LUCIANO ALVES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05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48FA1BD" w14:textId="77777777" w:rsidR="007319AE" w:rsidRDefault="007319AE">
            <w:pPr>
              <w:jc w:val="center"/>
              <w:rPr>
                <w:ins w:id="20501" w:author="Francisco Timoni" w:date="2020-10-29T10:25:00Z"/>
                <w:rFonts w:ascii="Open Sans" w:hAnsi="Open Sans" w:cs="Open Sans"/>
                <w:color w:val="000000"/>
                <w:sz w:val="14"/>
                <w:szCs w:val="14"/>
              </w:rPr>
            </w:pPr>
            <w:ins w:id="20502" w:author="Francisco Timoni" w:date="2020-10-29T10:25:00Z">
              <w:r>
                <w:rPr>
                  <w:rFonts w:ascii="Open Sans" w:hAnsi="Open Sans" w:cs="Open Sans"/>
                  <w:color w:val="000000"/>
                  <w:sz w:val="14"/>
                  <w:szCs w:val="14"/>
                </w:rPr>
                <w:t>07075381571</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05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53C7D4B" w14:textId="77777777" w:rsidR="007319AE" w:rsidRDefault="007319AE">
            <w:pPr>
              <w:jc w:val="right"/>
              <w:rPr>
                <w:ins w:id="20504" w:author="Francisco Timoni" w:date="2020-10-29T10:25:00Z"/>
                <w:rFonts w:ascii="Open Sans" w:hAnsi="Open Sans" w:cs="Open Sans"/>
                <w:color w:val="000000"/>
                <w:sz w:val="14"/>
                <w:szCs w:val="14"/>
              </w:rPr>
            </w:pPr>
            <w:ins w:id="20505" w:author="Francisco Timoni" w:date="2020-10-29T10:25:00Z">
              <w:r>
                <w:rPr>
                  <w:rFonts w:ascii="Open Sans" w:hAnsi="Open Sans" w:cs="Open Sans"/>
                  <w:color w:val="000000"/>
                  <w:sz w:val="14"/>
                  <w:szCs w:val="14"/>
                </w:rPr>
                <w:t>59.719,10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05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C9F7179" w14:textId="77777777" w:rsidR="007319AE" w:rsidRDefault="007319AE">
            <w:pPr>
              <w:jc w:val="center"/>
              <w:rPr>
                <w:ins w:id="20507" w:author="Francisco Timoni" w:date="2020-10-29T10:25:00Z"/>
                <w:rFonts w:ascii="Open Sans" w:hAnsi="Open Sans" w:cs="Open Sans"/>
                <w:color w:val="000000"/>
                <w:sz w:val="14"/>
                <w:szCs w:val="14"/>
              </w:rPr>
            </w:pPr>
            <w:ins w:id="20508" w:author="Francisco Timoni" w:date="2020-10-29T10:25:00Z">
              <w:r>
                <w:rPr>
                  <w:rFonts w:ascii="Open Sans" w:hAnsi="Open Sans" w:cs="Open Sans"/>
                  <w:color w:val="000000"/>
                  <w:sz w:val="14"/>
                  <w:szCs w:val="14"/>
                </w:rPr>
                <w:t>01/05/2032</w:t>
              </w:r>
            </w:ins>
          </w:p>
        </w:tc>
      </w:tr>
      <w:tr w:rsidR="007319AE" w14:paraId="43992172" w14:textId="77777777" w:rsidTr="00C1699F">
        <w:trPr>
          <w:trHeight w:val="240"/>
          <w:ins w:id="20509" w:author="Francisco Timoni" w:date="2020-10-29T10:25:00Z"/>
          <w:trPrChange w:id="205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05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F67B378" w14:textId="77777777" w:rsidR="007319AE" w:rsidRDefault="007319AE">
            <w:pPr>
              <w:jc w:val="center"/>
              <w:rPr>
                <w:ins w:id="20512" w:author="Francisco Timoni" w:date="2020-10-29T10:25:00Z"/>
                <w:rFonts w:ascii="Open Sans" w:hAnsi="Open Sans" w:cs="Open Sans"/>
                <w:color w:val="000000"/>
                <w:sz w:val="14"/>
                <w:szCs w:val="14"/>
              </w:rPr>
            </w:pPr>
            <w:ins w:id="20513" w:author="Francisco Timoni" w:date="2020-10-29T10:25:00Z">
              <w:r>
                <w:rPr>
                  <w:rFonts w:ascii="Open Sans" w:hAnsi="Open Sans" w:cs="Open Sans"/>
                  <w:color w:val="000000"/>
                  <w:sz w:val="14"/>
                  <w:szCs w:val="14"/>
                </w:rPr>
                <w:t>726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05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85CD47E" w14:textId="77777777" w:rsidR="007319AE" w:rsidRDefault="007319AE">
            <w:pPr>
              <w:rPr>
                <w:ins w:id="20515" w:author="Francisco Timoni" w:date="2020-10-29T10:25:00Z"/>
                <w:rFonts w:ascii="Open Sans" w:hAnsi="Open Sans" w:cs="Open Sans"/>
                <w:color w:val="000000"/>
                <w:sz w:val="14"/>
                <w:szCs w:val="14"/>
              </w:rPr>
            </w:pPr>
            <w:ins w:id="20516" w:author="Francisco Timoni" w:date="2020-10-29T10:25:00Z">
              <w:r>
                <w:rPr>
                  <w:rFonts w:ascii="Open Sans" w:hAnsi="Open Sans" w:cs="Open Sans"/>
                  <w:color w:val="000000"/>
                  <w:sz w:val="14"/>
                  <w:szCs w:val="14"/>
                </w:rPr>
                <w:t>PARQUE BELLAVILLE - QD22 LT20</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05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C50ADB4" w14:textId="77777777" w:rsidR="007319AE" w:rsidRDefault="007319AE">
            <w:pPr>
              <w:rPr>
                <w:ins w:id="20518" w:author="Francisco Timoni" w:date="2020-10-29T10:25:00Z"/>
                <w:rFonts w:ascii="Open Sans" w:hAnsi="Open Sans" w:cs="Open Sans"/>
                <w:color w:val="000000"/>
                <w:sz w:val="14"/>
                <w:szCs w:val="14"/>
              </w:rPr>
            </w:pPr>
            <w:ins w:id="20519" w:author="Francisco Timoni" w:date="2020-10-29T10:25:00Z">
              <w:r>
                <w:rPr>
                  <w:rFonts w:ascii="Open Sans" w:hAnsi="Open Sans" w:cs="Open Sans"/>
                  <w:color w:val="000000"/>
                  <w:sz w:val="14"/>
                  <w:szCs w:val="14"/>
                </w:rPr>
                <w:t>LUIZ GONZAGA DE CARVALHO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05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E24BA9D" w14:textId="77777777" w:rsidR="007319AE" w:rsidRDefault="007319AE">
            <w:pPr>
              <w:jc w:val="center"/>
              <w:rPr>
                <w:ins w:id="20521" w:author="Francisco Timoni" w:date="2020-10-29T10:25:00Z"/>
                <w:rFonts w:ascii="Open Sans" w:hAnsi="Open Sans" w:cs="Open Sans"/>
                <w:color w:val="000000"/>
                <w:sz w:val="14"/>
                <w:szCs w:val="14"/>
              </w:rPr>
            </w:pPr>
            <w:ins w:id="20522" w:author="Francisco Timoni" w:date="2020-10-29T10:25:00Z">
              <w:r>
                <w:rPr>
                  <w:rFonts w:ascii="Open Sans" w:hAnsi="Open Sans" w:cs="Open Sans"/>
                  <w:color w:val="000000"/>
                  <w:sz w:val="14"/>
                  <w:szCs w:val="14"/>
                </w:rPr>
                <w:t>34968741391</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05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2180C5A" w14:textId="77777777" w:rsidR="007319AE" w:rsidRDefault="007319AE">
            <w:pPr>
              <w:jc w:val="right"/>
              <w:rPr>
                <w:ins w:id="20524" w:author="Francisco Timoni" w:date="2020-10-29T10:25:00Z"/>
                <w:rFonts w:ascii="Open Sans" w:hAnsi="Open Sans" w:cs="Open Sans"/>
                <w:color w:val="000000"/>
                <w:sz w:val="14"/>
                <w:szCs w:val="14"/>
              </w:rPr>
            </w:pPr>
            <w:ins w:id="20525" w:author="Francisco Timoni" w:date="2020-10-29T10:25:00Z">
              <w:r>
                <w:rPr>
                  <w:rFonts w:ascii="Open Sans" w:hAnsi="Open Sans" w:cs="Open Sans"/>
                  <w:color w:val="000000"/>
                  <w:sz w:val="14"/>
                  <w:szCs w:val="14"/>
                </w:rPr>
                <w:t>106.647,07</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05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F9EA127" w14:textId="77777777" w:rsidR="007319AE" w:rsidRDefault="007319AE">
            <w:pPr>
              <w:jc w:val="center"/>
              <w:rPr>
                <w:ins w:id="20527" w:author="Francisco Timoni" w:date="2020-10-29T10:25:00Z"/>
                <w:rFonts w:ascii="Open Sans" w:hAnsi="Open Sans" w:cs="Open Sans"/>
                <w:color w:val="000000"/>
                <w:sz w:val="14"/>
                <w:szCs w:val="14"/>
              </w:rPr>
            </w:pPr>
            <w:ins w:id="20528" w:author="Francisco Timoni" w:date="2020-10-29T10:25:00Z">
              <w:r>
                <w:rPr>
                  <w:rFonts w:ascii="Open Sans" w:hAnsi="Open Sans" w:cs="Open Sans"/>
                  <w:color w:val="000000"/>
                  <w:sz w:val="14"/>
                  <w:szCs w:val="14"/>
                </w:rPr>
                <w:t>01/08/2032</w:t>
              </w:r>
            </w:ins>
          </w:p>
        </w:tc>
      </w:tr>
      <w:tr w:rsidR="007319AE" w14:paraId="6BED637C" w14:textId="77777777" w:rsidTr="00C1699F">
        <w:trPr>
          <w:trHeight w:val="240"/>
          <w:ins w:id="20529" w:author="Francisco Timoni" w:date="2020-10-29T10:25:00Z"/>
          <w:trPrChange w:id="205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05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4A4E8CE" w14:textId="77777777" w:rsidR="007319AE" w:rsidRDefault="007319AE">
            <w:pPr>
              <w:jc w:val="center"/>
              <w:rPr>
                <w:ins w:id="20532" w:author="Francisco Timoni" w:date="2020-10-29T10:25:00Z"/>
                <w:rFonts w:ascii="Open Sans" w:hAnsi="Open Sans" w:cs="Open Sans"/>
                <w:color w:val="000000"/>
                <w:sz w:val="14"/>
                <w:szCs w:val="14"/>
              </w:rPr>
            </w:pPr>
            <w:ins w:id="20533" w:author="Francisco Timoni" w:date="2020-10-29T10:25:00Z">
              <w:r>
                <w:rPr>
                  <w:rFonts w:ascii="Open Sans" w:hAnsi="Open Sans" w:cs="Open Sans"/>
                  <w:color w:val="000000"/>
                  <w:sz w:val="14"/>
                  <w:szCs w:val="14"/>
                </w:rPr>
                <w:t>727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05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584113C" w14:textId="77777777" w:rsidR="007319AE" w:rsidRDefault="007319AE">
            <w:pPr>
              <w:rPr>
                <w:ins w:id="20535" w:author="Francisco Timoni" w:date="2020-10-29T10:25:00Z"/>
                <w:rFonts w:ascii="Open Sans" w:hAnsi="Open Sans" w:cs="Open Sans"/>
                <w:color w:val="000000"/>
                <w:sz w:val="14"/>
                <w:szCs w:val="14"/>
              </w:rPr>
            </w:pPr>
            <w:ins w:id="20536" w:author="Francisco Timoni" w:date="2020-10-29T10:25:00Z">
              <w:r>
                <w:rPr>
                  <w:rFonts w:ascii="Open Sans" w:hAnsi="Open Sans" w:cs="Open Sans"/>
                  <w:color w:val="000000"/>
                  <w:sz w:val="14"/>
                  <w:szCs w:val="14"/>
                </w:rPr>
                <w:t>PARQUE BELLAVILLE - QD22 LT21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05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69601F0" w14:textId="77777777" w:rsidR="007319AE" w:rsidRDefault="007319AE">
            <w:pPr>
              <w:rPr>
                <w:ins w:id="20538" w:author="Francisco Timoni" w:date="2020-10-29T10:25:00Z"/>
                <w:rFonts w:ascii="Open Sans" w:hAnsi="Open Sans" w:cs="Open Sans"/>
                <w:color w:val="000000"/>
                <w:sz w:val="14"/>
                <w:szCs w:val="14"/>
              </w:rPr>
            </w:pPr>
            <w:ins w:id="20539" w:author="Francisco Timoni" w:date="2020-10-29T10:25:00Z">
              <w:r>
                <w:rPr>
                  <w:rFonts w:ascii="Open Sans" w:hAnsi="Open Sans" w:cs="Open Sans"/>
                  <w:color w:val="000000"/>
                  <w:sz w:val="14"/>
                  <w:szCs w:val="14"/>
                </w:rPr>
                <w:t>JOÃO BATISTA RIBEIRO DE ANDRADE JÚNIOR</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05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3D5378B" w14:textId="77777777" w:rsidR="007319AE" w:rsidRDefault="007319AE">
            <w:pPr>
              <w:jc w:val="center"/>
              <w:rPr>
                <w:ins w:id="20541" w:author="Francisco Timoni" w:date="2020-10-29T10:25:00Z"/>
                <w:rFonts w:ascii="Open Sans" w:hAnsi="Open Sans" w:cs="Open Sans"/>
                <w:color w:val="000000"/>
                <w:sz w:val="14"/>
                <w:szCs w:val="14"/>
              </w:rPr>
            </w:pPr>
            <w:ins w:id="20542" w:author="Francisco Timoni" w:date="2020-10-29T10:25:00Z">
              <w:r>
                <w:rPr>
                  <w:rFonts w:ascii="Open Sans" w:hAnsi="Open Sans" w:cs="Open Sans"/>
                  <w:color w:val="000000"/>
                  <w:sz w:val="14"/>
                  <w:szCs w:val="14"/>
                </w:rPr>
                <w:t>23057568874</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05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5C0A3CB" w14:textId="77777777" w:rsidR="007319AE" w:rsidRDefault="007319AE">
            <w:pPr>
              <w:jc w:val="right"/>
              <w:rPr>
                <w:ins w:id="20544" w:author="Francisco Timoni" w:date="2020-10-29T10:25:00Z"/>
                <w:rFonts w:ascii="Open Sans" w:hAnsi="Open Sans" w:cs="Open Sans"/>
                <w:color w:val="000000"/>
                <w:sz w:val="14"/>
                <w:szCs w:val="14"/>
              </w:rPr>
            </w:pPr>
            <w:ins w:id="20545" w:author="Francisco Timoni" w:date="2020-10-29T10:25:00Z">
              <w:r>
                <w:rPr>
                  <w:rFonts w:ascii="Open Sans" w:hAnsi="Open Sans" w:cs="Open Sans"/>
                  <w:color w:val="000000"/>
                  <w:sz w:val="14"/>
                  <w:szCs w:val="14"/>
                </w:rPr>
                <w:t>140.345,92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05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A58637C" w14:textId="77777777" w:rsidR="007319AE" w:rsidRDefault="007319AE">
            <w:pPr>
              <w:jc w:val="center"/>
              <w:rPr>
                <w:ins w:id="20547" w:author="Francisco Timoni" w:date="2020-10-29T10:25:00Z"/>
                <w:rFonts w:ascii="Open Sans" w:hAnsi="Open Sans" w:cs="Open Sans"/>
                <w:color w:val="000000"/>
                <w:sz w:val="14"/>
                <w:szCs w:val="14"/>
              </w:rPr>
            </w:pPr>
            <w:ins w:id="20548" w:author="Francisco Timoni" w:date="2020-10-29T10:25:00Z">
              <w:r>
                <w:rPr>
                  <w:rFonts w:ascii="Open Sans" w:hAnsi="Open Sans" w:cs="Open Sans"/>
                  <w:color w:val="000000"/>
                  <w:sz w:val="14"/>
                  <w:szCs w:val="14"/>
                </w:rPr>
                <w:t>01/07/2032</w:t>
              </w:r>
            </w:ins>
          </w:p>
        </w:tc>
      </w:tr>
      <w:tr w:rsidR="007319AE" w14:paraId="30A27AE3" w14:textId="77777777" w:rsidTr="00C1699F">
        <w:trPr>
          <w:trHeight w:val="240"/>
          <w:ins w:id="20549" w:author="Francisco Timoni" w:date="2020-10-29T10:25:00Z"/>
          <w:trPrChange w:id="205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05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D0E8B47" w14:textId="77777777" w:rsidR="007319AE" w:rsidRDefault="007319AE">
            <w:pPr>
              <w:jc w:val="center"/>
              <w:rPr>
                <w:ins w:id="20552" w:author="Francisco Timoni" w:date="2020-10-29T10:25:00Z"/>
                <w:rFonts w:ascii="Open Sans" w:hAnsi="Open Sans" w:cs="Open Sans"/>
                <w:color w:val="000000"/>
                <w:sz w:val="14"/>
                <w:szCs w:val="14"/>
              </w:rPr>
            </w:pPr>
            <w:ins w:id="20553" w:author="Francisco Timoni" w:date="2020-10-29T10:25:00Z">
              <w:r>
                <w:rPr>
                  <w:rFonts w:ascii="Open Sans" w:hAnsi="Open Sans" w:cs="Open Sans"/>
                  <w:color w:val="000000"/>
                  <w:sz w:val="14"/>
                  <w:szCs w:val="14"/>
                </w:rPr>
                <w:t>728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05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201E6C2" w14:textId="77777777" w:rsidR="007319AE" w:rsidRDefault="007319AE">
            <w:pPr>
              <w:rPr>
                <w:ins w:id="20555" w:author="Francisco Timoni" w:date="2020-10-29T10:25:00Z"/>
                <w:rFonts w:ascii="Open Sans" w:hAnsi="Open Sans" w:cs="Open Sans"/>
                <w:color w:val="000000"/>
                <w:sz w:val="14"/>
                <w:szCs w:val="14"/>
              </w:rPr>
            </w:pPr>
            <w:ins w:id="20556" w:author="Francisco Timoni" w:date="2020-10-29T10:25:00Z">
              <w:r>
                <w:rPr>
                  <w:rFonts w:ascii="Open Sans" w:hAnsi="Open Sans" w:cs="Open Sans"/>
                  <w:color w:val="000000"/>
                  <w:sz w:val="14"/>
                  <w:szCs w:val="14"/>
                </w:rPr>
                <w:t>PARQUE BELLAVILLE - QD22 LT25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05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DFE4A4A" w14:textId="77777777" w:rsidR="007319AE" w:rsidRDefault="007319AE">
            <w:pPr>
              <w:rPr>
                <w:ins w:id="20558" w:author="Francisco Timoni" w:date="2020-10-29T10:25:00Z"/>
                <w:rFonts w:ascii="Open Sans" w:hAnsi="Open Sans" w:cs="Open Sans"/>
                <w:color w:val="000000"/>
                <w:sz w:val="14"/>
                <w:szCs w:val="14"/>
              </w:rPr>
            </w:pPr>
            <w:ins w:id="20559" w:author="Francisco Timoni" w:date="2020-10-29T10:25:00Z">
              <w:r>
                <w:rPr>
                  <w:rFonts w:ascii="Open Sans" w:hAnsi="Open Sans" w:cs="Open Sans"/>
                  <w:color w:val="000000"/>
                  <w:sz w:val="14"/>
                  <w:szCs w:val="14"/>
                </w:rPr>
                <w:t>EDNALDO DA SILVA COSTA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05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F74BA00" w14:textId="77777777" w:rsidR="007319AE" w:rsidRDefault="007319AE">
            <w:pPr>
              <w:jc w:val="center"/>
              <w:rPr>
                <w:ins w:id="20561" w:author="Francisco Timoni" w:date="2020-10-29T10:25:00Z"/>
                <w:rFonts w:ascii="Open Sans" w:hAnsi="Open Sans" w:cs="Open Sans"/>
                <w:color w:val="000000"/>
                <w:sz w:val="14"/>
                <w:szCs w:val="14"/>
              </w:rPr>
            </w:pPr>
            <w:ins w:id="20562" w:author="Francisco Timoni" w:date="2020-10-29T10:25:00Z">
              <w:r>
                <w:rPr>
                  <w:rFonts w:ascii="Open Sans" w:hAnsi="Open Sans" w:cs="Open Sans"/>
                  <w:color w:val="000000"/>
                  <w:sz w:val="14"/>
                  <w:szCs w:val="14"/>
                </w:rPr>
                <w:t>35691831810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05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C10568E" w14:textId="77777777" w:rsidR="007319AE" w:rsidRDefault="007319AE">
            <w:pPr>
              <w:jc w:val="right"/>
              <w:rPr>
                <w:ins w:id="20564" w:author="Francisco Timoni" w:date="2020-10-29T10:25:00Z"/>
                <w:rFonts w:ascii="Open Sans" w:hAnsi="Open Sans" w:cs="Open Sans"/>
                <w:color w:val="000000"/>
                <w:sz w:val="14"/>
                <w:szCs w:val="14"/>
              </w:rPr>
            </w:pPr>
            <w:ins w:id="20565" w:author="Francisco Timoni" w:date="2020-10-29T10:25:00Z">
              <w:r>
                <w:rPr>
                  <w:rFonts w:ascii="Open Sans" w:hAnsi="Open Sans" w:cs="Open Sans"/>
                  <w:color w:val="000000"/>
                  <w:sz w:val="14"/>
                  <w:szCs w:val="14"/>
                </w:rPr>
                <w:t>76.440,96</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05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9D58D82" w14:textId="77777777" w:rsidR="007319AE" w:rsidRDefault="007319AE">
            <w:pPr>
              <w:jc w:val="center"/>
              <w:rPr>
                <w:ins w:id="20567" w:author="Francisco Timoni" w:date="2020-10-29T10:25:00Z"/>
                <w:rFonts w:ascii="Open Sans" w:hAnsi="Open Sans" w:cs="Open Sans"/>
                <w:color w:val="000000"/>
                <w:sz w:val="14"/>
                <w:szCs w:val="14"/>
              </w:rPr>
            </w:pPr>
            <w:ins w:id="20568" w:author="Francisco Timoni" w:date="2020-10-29T10:25:00Z">
              <w:r>
                <w:rPr>
                  <w:rFonts w:ascii="Open Sans" w:hAnsi="Open Sans" w:cs="Open Sans"/>
                  <w:color w:val="000000"/>
                  <w:sz w:val="14"/>
                  <w:szCs w:val="14"/>
                </w:rPr>
                <w:t>01/09/2032</w:t>
              </w:r>
            </w:ins>
          </w:p>
        </w:tc>
      </w:tr>
      <w:tr w:rsidR="007319AE" w14:paraId="32F5E73A" w14:textId="77777777" w:rsidTr="00C1699F">
        <w:trPr>
          <w:trHeight w:val="240"/>
          <w:ins w:id="20569" w:author="Francisco Timoni" w:date="2020-10-29T10:25:00Z"/>
          <w:trPrChange w:id="205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05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45114F4" w14:textId="77777777" w:rsidR="007319AE" w:rsidRDefault="007319AE">
            <w:pPr>
              <w:jc w:val="center"/>
              <w:rPr>
                <w:ins w:id="20572" w:author="Francisco Timoni" w:date="2020-10-29T10:25:00Z"/>
                <w:rFonts w:ascii="Open Sans" w:hAnsi="Open Sans" w:cs="Open Sans"/>
                <w:color w:val="000000"/>
                <w:sz w:val="14"/>
                <w:szCs w:val="14"/>
              </w:rPr>
            </w:pPr>
            <w:ins w:id="20573" w:author="Francisco Timoni" w:date="2020-10-29T10:25:00Z">
              <w:r>
                <w:rPr>
                  <w:rFonts w:ascii="Open Sans" w:hAnsi="Open Sans" w:cs="Open Sans"/>
                  <w:color w:val="000000"/>
                  <w:sz w:val="14"/>
                  <w:szCs w:val="14"/>
                </w:rPr>
                <w:t>729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05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59DC137" w14:textId="77777777" w:rsidR="007319AE" w:rsidRDefault="007319AE">
            <w:pPr>
              <w:rPr>
                <w:ins w:id="20575" w:author="Francisco Timoni" w:date="2020-10-29T10:25:00Z"/>
                <w:rFonts w:ascii="Open Sans" w:hAnsi="Open Sans" w:cs="Open Sans"/>
                <w:color w:val="000000"/>
                <w:sz w:val="14"/>
                <w:szCs w:val="14"/>
              </w:rPr>
            </w:pPr>
            <w:ins w:id="20576" w:author="Francisco Timoni" w:date="2020-10-29T10:25:00Z">
              <w:r>
                <w:rPr>
                  <w:rFonts w:ascii="Open Sans" w:hAnsi="Open Sans" w:cs="Open Sans"/>
                  <w:color w:val="000000"/>
                  <w:sz w:val="14"/>
                  <w:szCs w:val="14"/>
                </w:rPr>
                <w:t>PARQUE BELLAVILLE - QD22 LT26</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05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00A1606" w14:textId="77777777" w:rsidR="007319AE" w:rsidRDefault="007319AE">
            <w:pPr>
              <w:rPr>
                <w:ins w:id="20578" w:author="Francisco Timoni" w:date="2020-10-29T10:25:00Z"/>
                <w:rFonts w:ascii="Open Sans" w:hAnsi="Open Sans" w:cs="Open Sans"/>
                <w:color w:val="000000"/>
                <w:sz w:val="14"/>
                <w:szCs w:val="14"/>
              </w:rPr>
            </w:pPr>
            <w:ins w:id="20579" w:author="Francisco Timoni" w:date="2020-10-29T10:25:00Z">
              <w:r>
                <w:rPr>
                  <w:rFonts w:ascii="Open Sans" w:hAnsi="Open Sans" w:cs="Open Sans"/>
                  <w:color w:val="000000"/>
                  <w:sz w:val="14"/>
                  <w:szCs w:val="14"/>
                </w:rPr>
                <w:t>NEIVA  CRISTINA FRANZOTI DE ALMEIDA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05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DFBC31C" w14:textId="77777777" w:rsidR="007319AE" w:rsidRDefault="007319AE">
            <w:pPr>
              <w:jc w:val="center"/>
              <w:rPr>
                <w:ins w:id="20581" w:author="Francisco Timoni" w:date="2020-10-29T10:25:00Z"/>
                <w:rFonts w:ascii="Open Sans" w:hAnsi="Open Sans" w:cs="Open Sans"/>
                <w:color w:val="000000"/>
                <w:sz w:val="14"/>
                <w:szCs w:val="14"/>
              </w:rPr>
            </w:pPr>
            <w:ins w:id="20582" w:author="Francisco Timoni" w:date="2020-10-29T10:25:00Z">
              <w:r>
                <w:rPr>
                  <w:rFonts w:ascii="Open Sans" w:hAnsi="Open Sans" w:cs="Open Sans"/>
                  <w:color w:val="000000"/>
                  <w:sz w:val="14"/>
                  <w:szCs w:val="14"/>
                </w:rPr>
                <w:t>15501403889</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05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E790EB2" w14:textId="77777777" w:rsidR="007319AE" w:rsidRDefault="007319AE">
            <w:pPr>
              <w:jc w:val="right"/>
              <w:rPr>
                <w:ins w:id="20584" w:author="Francisco Timoni" w:date="2020-10-29T10:25:00Z"/>
                <w:rFonts w:ascii="Open Sans" w:hAnsi="Open Sans" w:cs="Open Sans"/>
                <w:color w:val="000000"/>
                <w:sz w:val="14"/>
                <w:szCs w:val="14"/>
              </w:rPr>
            </w:pPr>
            <w:ins w:id="20585" w:author="Francisco Timoni" w:date="2020-10-29T10:25:00Z">
              <w:r>
                <w:rPr>
                  <w:rFonts w:ascii="Open Sans" w:hAnsi="Open Sans" w:cs="Open Sans"/>
                  <w:color w:val="000000"/>
                  <w:sz w:val="14"/>
                  <w:szCs w:val="14"/>
                </w:rPr>
                <w:t>56.047,50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05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5359084" w14:textId="77777777" w:rsidR="007319AE" w:rsidRDefault="007319AE">
            <w:pPr>
              <w:jc w:val="center"/>
              <w:rPr>
                <w:ins w:id="20587" w:author="Francisco Timoni" w:date="2020-10-29T10:25:00Z"/>
                <w:rFonts w:ascii="Open Sans" w:hAnsi="Open Sans" w:cs="Open Sans"/>
                <w:color w:val="000000"/>
                <w:sz w:val="14"/>
                <w:szCs w:val="14"/>
              </w:rPr>
            </w:pPr>
            <w:ins w:id="20588" w:author="Francisco Timoni" w:date="2020-10-29T10:25:00Z">
              <w:r>
                <w:rPr>
                  <w:rFonts w:ascii="Open Sans" w:hAnsi="Open Sans" w:cs="Open Sans"/>
                  <w:color w:val="000000"/>
                  <w:sz w:val="14"/>
                  <w:szCs w:val="14"/>
                </w:rPr>
                <w:t>01/07/2029</w:t>
              </w:r>
            </w:ins>
          </w:p>
        </w:tc>
      </w:tr>
      <w:tr w:rsidR="007319AE" w14:paraId="5B253DAE" w14:textId="77777777" w:rsidTr="00C1699F">
        <w:trPr>
          <w:trHeight w:val="240"/>
          <w:ins w:id="20589" w:author="Francisco Timoni" w:date="2020-10-29T10:25:00Z"/>
          <w:trPrChange w:id="205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05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EB47CA8" w14:textId="77777777" w:rsidR="007319AE" w:rsidRDefault="007319AE">
            <w:pPr>
              <w:jc w:val="center"/>
              <w:rPr>
                <w:ins w:id="20592" w:author="Francisco Timoni" w:date="2020-10-29T10:25:00Z"/>
                <w:rFonts w:ascii="Open Sans" w:hAnsi="Open Sans" w:cs="Open Sans"/>
                <w:color w:val="000000"/>
                <w:sz w:val="14"/>
                <w:szCs w:val="14"/>
              </w:rPr>
            </w:pPr>
            <w:ins w:id="20593" w:author="Francisco Timoni" w:date="2020-10-29T10:25:00Z">
              <w:r>
                <w:rPr>
                  <w:rFonts w:ascii="Open Sans" w:hAnsi="Open Sans" w:cs="Open Sans"/>
                  <w:color w:val="000000"/>
                  <w:sz w:val="14"/>
                  <w:szCs w:val="14"/>
                </w:rPr>
                <w:t>730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05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D1EF1AE" w14:textId="77777777" w:rsidR="007319AE" w:rsidRDefault="007319AE">
            <w:pPr>
              <w:rPr>
                <w:ins w:id="20595" w:author="Francisco Timoni" w:date="2020-10-29T10:25:00Z"/>
                <w:rFonts w:ascii="Open Sans" w:hAnsi="Open Sans" w:cs="Open Sans"/>
                <w:color w:val="000000"/>
                <w:sz w:val="14"/>
                <w:szCs w:val="14"/>
              </w:rPr>
            </w:pPr>
            <w:ins w:id="20596" w:author="Francisco Timoni" w:date="2020-10-29T10:25:00Z">
              <w:r>
                <w:rPr>
                  <w:rFonts w:ascii="Open Sans" w:hAnsi="Open Sans" w:cs="Open Sans"/>
                  <w:color w:val="000000"/>
                  <w:sz w:val="14"/>
                  <w:szCs w:val="14"/>
                </w:rPr>
                <w:t>PARQUE BELLAVILLE - QD22 LT27</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05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72A5FF9" w14:textId="77777777" w:rsidR="007319AE" w:rsidRDefault="007319AE">
            <w:pPr>
              <w:rPr>
                <w:ins w:id="20598" w:author="Francisco Timoni" w:date="2020-10-29T10:25:00Z"/>
                <w:rFonts w:ascii="Open Sans" w:hAnsi="Open Sans" w:cs="Open Sans"/>
                <w:color w:val="000000"/>
                <w:sz w:val="14"/>
                <w:szCs w:val="14"/>
              </w:rPr>
            </w:pPr>
            <w:ins w:id="20599" w:author="Francisco Timoni" w:date="2020-10-29T10:25:00Z">
              <w:r>
                <w:rPr>
                  <w:rFonts w:ascii="Open Sans" w:hAnsi="Open Sans" w:cs="Open Sans"/>
                  <w:color w:val="000000"/>
                  <w:sz w:val="14"/>
                  <w:szCs w:val="14"/>
                </w:rPr>
                <w:t>AMERICO MASAYUKI AMEMIYA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06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FB0C367" w14:textId="77777777" w:rsidR="007319AE" w:rsidRDefault="007319AE">
            <w:pPr>
              <w:jc w:val="center"/>
              <w:rPr>
                <w:ins w:id="20601" w:author="Francisco Timoni" w:date="2020-10-29T10:25:00Z"/>
                <w:rFonts w:ascii="Open Sans" w:hAnsi="Open Sans" w:cs="Open Sans"/>
                <w:color w:val="000000"/>
                <w:sz w:val="14"/>
                <w:szCs w:val="14"/>
              </w:rPr>
            </w:pPr>
            <w:ins w:id="20602" w:author="Francisco Timoni" w:date="2020-10-29T10:25:00Z">
              <w:r>
                <w:rPr>
                  <w:rFonts w:ascii="Open Sans" w:hAnsi="Open Sans" w:cs="Open Sans"/>
                  <w:color w:val="000000"/>
                  <w:sz w:val="14"/>
                  <w:szCs w:val="14"/>
                </w:rPr>
                <w:t>88539636972</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06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B450848" w14:textId="77777777" w:rsidR="007319AE" w:rsidRDefault="007319AE">
            <w:pPr>
              <w:jc w:val="right"/>
              <w:rPr>
                <w:ins w:id="20604" w:author="Francisco Timoni" w:date="2020-10-29T10:25:00Z"/>
                <w:rFonts w:ascii="Open Sans" w:hAnsi="Open Sans" w:cs="Open Sans"/>
                <w:color w:val="000000"/>
                <w:sz w:val="14"/>
                <w:szCs w:val="14"/>
              </w:rPr>
            </w:pPr>
            <w:ins w:id="20605" w:author="Francisco Timoni" w:date="2020-10-29T10:25:00Z">
              <w:r>
                <w:rPr>
                  <w:rFonts w:ascii="Open Sans" w:hAnsi="Open Sans" w:cs="Open Sans"/>
                  <w:color w:val="000000"/>
                  <w:sz w:val="14"/>
                  <w:szCs w:val="14"/>
                </w:rPr>
                <w:t>75.897,97</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06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25B7F09" w14:textId="77777777" w:rsidR="007319AE" w:rsidRDefault="007319AE">
            <w:pPr>
              <w:jc w:val="center"/>
              <w:rPr>
                <w:ins w:id="20607" w:author="Francisco Timoni" w:date="2020-10-29T10:25:00Z"/>
                <w:rFonts w:ascii="Open Sans" w:hAnsi="Open Sans" w:cs="Open Sans"/>
                <w:color w:val="000000"/>
                <w:sz w:val="14"/>
                <w:szCs w:val="14"/>
              </w:rPr>
            </w:pPr>
            <w:ins w:id="20608" w:author="Francisco Timoni" w:date="2020-10-29T10:25:00Z">
              <w:r>
                <w:rPr>
                  <w:rFonts w:ascii="Open Sans" w:hAnsi="Open Sans" w:cs="Open Sans"/>
                  <w:color w:val="000000"/>
                  <w:sz w:val="14"/>
                  <w:szCs w:val="14"/>
                </w:rPr>
                <w:t>01/08/2032</w:t>
              </w:r>
            </w:ins>
          </w:p>
        </w:tc>
      </w:tr>
      <w:tr w:rsidR="007319AE" w14:paraId="4D9CACC5" w14:textId="77777777" w:rsidTr="00C1699F">
        <w:trPr>
          <w:trHeight w:val="240"/>
          <w:ins w:id="20609" w:author="Francisco Timoni" w:date="2020-10-29T10:25:00Z"/>
          <w:trPrChange w:id="206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06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EBC2C01" w14:textId="77777777" w:rsidR="007319AE" w:rsidRDefault="007319AE">
            <w:pPr>
              <w:jc w:val="center"/>
              <w:rPr>
                <w:ins w:id="20612" w:author="Francisco Timoni" w:date="2020-10-29T10:25:00Z"/>
                <w:rFonts w:ascii="Open Sans" w:hAnsi="Open Sans" w:cs="Open Sans"/>
                <w:color w:val="000000"/>
                <w:sz w:val="14"/>
                <w:szCs w:val="14"/>
              </w:rPr>
            </w:pPr>
            <w:ins w:id="20613" w:author="Francisco Timoni" w:date="2020-10-29T10:25:00Z">
              <w:r>
                <w:rPr>
                  <w:rFonts w:ascii="Open Sans" w:hAnsi="Open Sans" w:cs="Open Sans"/>
                  <w:color w:val="000000"/>
                  <w:sz w:val="14"/>
                  <w:szCs w:val="14"/>
                </w:rPr>
                <w:t>731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06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3F0FC80" w14:textId="77777777" w:rsidR="007319AE" w:rsidRDefault="007319AE">
            <w:pPr>
              <w:rPr>
                <w:ins w:id="20615" w:author="Francisco Timoni" w:date="2020-10-29T10:25:00Z"/>
                <w:rFonts w:ascii="Open Sans" w:hAnsi="Open Sans" w:cs="Open Sans"/>
                <w:color w:val="000000"/>
                <w:sz w:val="14"/>
                <w:szCs w:val="14"/>
              </w:rPr>
            </w:pPr>
            <w:ins w:id="20616" w:author="Francisco Timoni" w:date="2020-10-29T10:25:00Z">
              <w:r>
                <w:rPr>
                  <w:rFonts w:ascii="Open Sans" w:hAnsi="Open Sans" w:cs="Open Sans"/>
                  <w:color w:val="000000"/>
                  <w:sz w:val="14"/>
                  <w:szCs w:val="14"/>
                </w:rPr>
                <w:t>PARQUE BELLAVILLE - QD22 LT28</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06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F13A80B" w14:textId="77777777" w:rsidR="007319AE" w:rsidRDefault="007319AE">
            <w:pPr>
              <w:rPr>
                <w:ins w:id="20618" w:author="Francisco Timoni" w:date="2020-10-29T10:25:00Z"/>
                <w:rFonts w:ascii="Open Sans" w:hAnsi="Open Sans" w:cs="Open Sans"/>
                <w:color w:val="000000"/>
                <w:sz w:val="14"/>
                <w:szCs w:val="14"/>
              </w:rPr>
            </w:pPr>
            <w:ins w:id="20619" w:author="Francisco Timoni" w:date="2020-10-29T10:25:00Z">
              <w:r>
                <w:rPr>
                  <w:rFonts w:ascii="Open Sans" w:hAnsi="Open Sans" w:cs="Open Sans"/>
                  <w:color w:val="000000"/>
                  <w:sz w:val="14"/>
                  <w:szCs w:val="14"/>
                </w:rPr>
                <w:t>ROBERTO DO CARMO BATISTA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06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0229D45" w14:textId="77777777" w:rsidR="007319AE" w:rsidRDefault="007319AE">
            <w:pPr>
              <w:jc w:val="center"/>
              <w:rPr>
                <w:ins w:id="20621" w:author="Francisco Timoni" w:date="2020-10-29T10:25:00Z"/>
                <w:rFonts w:ascii="Open Sans" w:hAnsi="Open Sans" w:cs="Open Sans"/>
                <w:color w:val="000000"/>
                <w:sz w:val="14"/>
                <w:szCs w:val="14"/>
              </w:rPr>
            </w:pPr>
            <w:ins w:id="20622" w:author="Francisco Timoni" w:date="2020-10-29T10:25:00Z">
              <w:r>
                <w:rPr>
                  <w:rFonts w:ascii="Open Sans" w:hAnsi="Open Sans" w:cs="Open Sans"/>
                  <w:color w:val="000000"/>
                  <w:sz w:val="14"/>
                  <w:szCs w:val="14"/>
                </w:rPr>
                <w:t>27807511850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06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AF8096E" w14:textId="77777777" w:rsidR="007319AE" w:rsidRDefault="007319AE">
            <w:pPr>
              <w:jc w:val="right"/>
              <w:rPr>
                <w:ins w:id="20624" w:author="Francisco Timoni" w:date="2020-10-29T10:25:00Z"/>
                <w:rFonts w:ascii="Open Sans" w:hAnsi="Open Sans" w:cs="Open Sans"/>
                <w:color w:val="000000"/>
                <w:sz w:val="14"/>
                <w:szCs w:val="14"/>
              </w:rPr>
            </w:pPr>
            <w:ins w:id="20625" w:author="Francisco Timoni" w:date="2020-10-29T10:25:00Z">
              <w:r>
                <w:rPr>
                  <w:rFonts w:ascii="Open Sans" w:hAnsi="Open Sans" w:cs="Open Sans"/>
                  <w:color w:val="000000"/>
                  <w:sz w:val="14"/>
                  <w:szCs w:val="14"/>
                </w:rPr>
                <w:t>47.237,19</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06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88E7EA1" w14:textId="77777777" w:rsidR="007319AE" w:rsidRDefault="007319AE">
            <w:pPr>
              <w:jc w:val="center"/>
              <w:rPr>
                <w:ins w:id="20627" w:author="Francisco Timoni" w:date="2020-10-29T10:25:00Z"/>
                <w:rFonts w:ascii="Open Sans" w:hAnsi="Open Sans" w:cs="Open Sans"/>
                <w:color w:val="000000"/>
                <w:sz w:val="14"/>
                <w:szCs w:val="14"/>
              </w:rPr>
            </w:pPr>
            <w:ins w:id="20628" w:author="Francisco Timoni" w:date="2020-10-29T10:25:00Z">
              <w:r>
                <w:rPr>
                  <w:rFonts w:ascii="Open Sans" w:hAnsi="Open Sans" w:cs="Open Sans"/>
                  <w:color w:val="000000"/>
                  <w:sz w:val="14"/>
                  <w:szCs w:val="14"/>
                </w:rPr>
                <w:t>01/02/2028</w:t>
              </w:r>
            </w:ins>
          </w:p>
        </w:tc>
      </w:tr>
      <w:tr w:rsidR="007319AE" w14:paraId="2E2A935E" w14:textId="77777777" w:rsidTr="00C1699F">
        <w:trPr>
          <w:trHeight w:val="240"/>
          <w:ins w:id="20629" w:author="Francisco Timoni" w:date="2020-10-29T10:25:00Z"/>
          <w:trPrChange w:id="206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06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E9CE9F2" w14:textId="77777777" w:rsidR="007319AE" w:rsidRDefault="007319AE">
            <w:pPr>
              <w:jc w:val="center"/>
              <w:rPr>
                <w:ins w:id="20632" w:author="Francisco Timoni" w:date="2020-10-29T10:25:00Z"/>
                <w:rFonts w:ascii="Open Sans" w:hAnsi="Open Sans" w:cs="Open Sans"/>
                <w:color w:val="000000"/>
                <w:sz w:val="14"/>
                <w:szCs w:val="14"/>
              </w:rPr>
            </w:pPr>
            <w:ins w:id="20633" w:author="Francisco Timoni" w:date="2020-10-29T10:25:00Z">
              <w:r>
                <w:rPr>
                  <w:rFonts w:ascii="Open Sans" w:hAnsi="Open Sans" w:cs="Open Sans"/>
                  <w:color w:val="000000"/>
                  <w:sz w:val="14"/>
                  <w:szCs w:val="14"/>
                </w:rPr>
                <w:t>732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06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4C79D5D" w14:textId="77777777" w:rsidR="007319AE" w:rsidRDefault="007319AE">
            <w:pPr>
              <w:rPr>
                <w:ins w:id="20635" w:author="Francisco Timoni" w:date="2020-10-29T10:25:00Z"/>
                <w:rFonts w:ascii="Open Sans" w:hAnsi="Open Sans" w:cs="Open Sans"/>
                <w:color w:val="000000"/>
                <w:sz w:val="14"/>
                <w:szCs w:val="14"/>
              </w:rPr>
            </w:pPr>
            <w:ins w:id="20636" w:author="Francisco Timoni" w:date="2020-10-29T10:25:00Z">
              <w:r>
                <w:rPr>
                  <w:rFonts w:ascii="Open Sans" w:hAnsi="Open Sans" w:cs="Open Sans"/>
                  <w:color w:val="000000"/>
                  <w:sz w:val="14"/>
                  <w:szCs w:val="14"/>
                </w:rPr>
                <w:t>PARQUE BELLAVILLE - QD22 LT30</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06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8ECD851" w14:textId="77777777" w:rsidR="007319AE" w:rsidRDefault="007319AE">
            <w:pPr>
              <w:rPr>
                <w:ins w:id="20638" w:author="Francisco Timoni" w:date="2020-10-29T10:25:00Z"/>
                <w:rFonts w:ascii="Open Sans" w:hAnsi="Open Sans" w:cs="Open Sans"/>
                <w:color w:val="000000"/>
                <w:sz w:val="14"/>
                <w:szCs w:val="14"/>
              </w:rPr>
            </w:pPr>
            <w:ins w:id="20639" w:author="Francisco Timoni" w:date="2020-10-29T10:25:00Z">
              <w:r>
                <w:rPr>
                  <w:rFonts w:ascii="Open Sans" w:hAnsi="Open Sans" w:cs="Open Sans"/>
                  <w:color w:val="000000"/>
                  <w:sz w:val="14"/>
                  <w:szCs w:val="14"/>
                </w:rPr>
                <w:t>GABRIEL HENRIQUE SILVA DE SOUZA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06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1338BF7" w14:textId="77777777" w:rsidR="007319AE" w:rsidRDefault="007319AE">
            <w:pPr>
              <w:jc w:val="center"/>
              <w:rPr>
                <w:ins w:id="20641" w:author="Francisco Timoni" w:date="2020-10-29T10:25:00Z"/>
                <w:rFonts w:ascii="Open Sans" w:hAnsi="Open Sans" w:cs="Open Sans"/>
                <w:color w:val="000000"/>
                <w:sz w:val="14"/>
                <w:szCs w:val="14"/>
              </w:rPr>
            </w:pPr>
            <w:ins w:id="20642" w:author="Francisco Timoni" w:date="2020-10-29T10:25:00Z">
              <w:r>
                <w:rPr>
                  <w:rFonts w:ascii="Open Sans" w:hAnsi="Open Sans" w:cs="Open Sans"/>
                  <w:color w:val="000000"/>
                  <w:sz w:val="14"/>
                  <w:szCs w:val="14"/>
                </w:rPr>
                <w:t>50648745880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06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18D7C31" w14:textId="77777777" w:rsidR="007319AE" w:rsidRDefault="007319AE">
            <w:pPr>
              <w:jc w:val="right"/>
              <w:rPr>
                <w:ins w:id="20644" w:author="Francisco Timoni" w:date="2020-10-29T10:25:00Z"/>
                <w:rFonts w:ascii="Open Sans" w:hAnsi="Open Sans" w:cs="Open Sans"/>
                <w:color w:val="000000"/>
                <w:sz w:val="14"/>
                <w:szCs w:val="14"/>
              </w:rPr>
            </w:pPr>
            <w:ins w:id="20645" w:author="Francisco Timoni" w:date="2020-10-29T10:25:00Z">
              <w:r>
                <w:rPr>
                  <w:rFonts w:ascii="Open Sans" w:hAnsi="Open Sans" w:cs="Open Sans"/>
                  <w:color w:val="000000"/>
                  <w:sz w:val="14"/>
                  <w:szCs w:val="14"/>
                </w:rPr>
                <w:t>75.550,47</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06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BE22822" w14:textId="77777777" w:rsidR="007319AE" w:rsidRDefault="007319AE">
            <w:pPr>
              <w:jc w:val="center"/>
              <w:rPr>
                <w:ins w:id="20647" w:author="Francisco Timoni" w:date="2020-10-29T10:25:00Z"/>
                <w:rFonts w:ascii="Open Sans" w:hAnsi="Open Sans" w:cs="Open Sans"/>
                <w:color w:val="000000"/>
                <w:sz w:val="14"/>
                <w:szCs w:val="14"/>
              </w:rPr>
            </w:pPr>
            <w:ins w:id="20648" w:author="Francisco Timoni" w:date="2020-10-29T10:25:00Z">
              <w:r>
                <w:rPr>
                  <w:rFonts w:ascii="Open Sans" w:hAnsi="Open Sans" w:cs="Open Sans"/>
                  <w:color w:val="000000"/>
                  <w:sz w:val="14"/>
                  <w:szCs w:val="14"/>
                </w:rPr>
                <w:t>01/08/2032</w:t>
              </w:r>
            </w:ins>
          </w:p>
        </w:tc>
      </w:tr>
      <w:tr w:rsidR="007319AE" w14:paraId="304908BE" w14:textId="77777777" w:rsidTr="00C1699F">
        <w:trPr>
          <w:trHeight w:val="240"/>
          <w:ins w:id="20649" w:author="Francisco Timoni" w:date="2020-10-29T10:25:00Z"/>
          <w:trPrChange w:id="206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06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2645018" w14:textId="77777777" w:rsidR="007319AE" w:rsidRDefault="007319AE">
            <w:pPr>
              <w:jc w:val="center"/>
              <w:rPr>
                <w:ins w:id="20652" w:author="Francisco Timoni" w:date="2020-10-29T10:25:00Z"/>
                <w:rFonts w:ascii="Open Sans" w:hAnsi="Open Sans" w:cs="Open Sans"/>
                <w:color w:val="000000"/>
                <w:sz w:val="14"/>
                <w:szCs w:val="14"/>
              </w:rPr>
            </w:pPr>
            <w:ins w:id="20653" w:author="Francisco Timoni" w:date="2020-10-29T10:25:00Z">
              <w:r>
                <w:rPr>
                  <w:rFonts w:ascii="Open Sans" w:hAnsi="Open Sans" w:cs="Open Sans"/>
                  <w:color w:val="000000"/>
                  <w:sz w:val="14"/>
                  <w:szCs w:val="14"/>
                </w:rPr>
                <w:t>733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06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D61857B" w14:textId="77777777" w:rsidR="007319AE" w:rsidRDefault="007319AE">
            <w:pPr>
              <w:rPr>
                <w:ins w:id="20655" w:author="Francisco Timoni" w:date="2020-10-29T10:25:00Z"/>
                <w:rFonts w:ascii="Open Sans" w:hAnsi="Open Sans" w:cs="Open Sans"/>
                <w:color w:val="000000"/>
                <w:sz w:val="14"/>
                <w:szCs w:val="14"/>
              </w:rPr>
            </w:pPr>
            <w:ins w:id="20656" w:author="Francisco Timoni" w:date="2020-10-29T10:25:00Z">
              <w:r>
                <w:rPr>
                  <w:rFonts w:ascii="Open Sans" w:hAnsi="Open Sans" w:cs="Open Sans"/>
                  <w:color w:val="000000"/>
                  <w:sz w:val="14"/>
                  <w:szCs w:val="14"/>
                </w:rPr>
                <w:t>PARQUE BELLAVILLE - QD22 LT32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06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14A9494" w14:textId="77777777" w:rsidR="007319AE" w:rsidRDefault="007319AE">
            <w:pPr>
              <w:rPr>
                <w:ins w:id="20658" w:author="Francisco Timoni" w:date="2020-10-29T10:25:00Z"/>
                <w:rFonts w:ascii="Open Sans" w:hAnsi="Open Sans" w:cs="Open Sans"/>
                <w:color w:val="000000"/>
                <w:sz w:val="14"/>
                <w:szCs w:val="14"/>
              </w:rPr>
            </w:pPr>
            <w:ins w:id="20659" w:author="Francisco Timoni" w:date="2020-10-29T10:25:00Z">
              <w:r>
                <w:rPr>
                  <w:rFonts w:ascii="Open Sans" w:hAnsi="Open Sans" w:cs="Open Sans"/>
                  <w:color w:val="000000"/>
                  <w:sz w:val="14"/>
                  <w:szCs w:val="14"/>
                </w:rPr>
                <w:t>ISAC TEIXEIRA JUNIOR</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06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532C3E4" w14:textId="77777777" w:rsidR="007319AE" w:rsidRDefault="007319AE">
            <w:pPr>
              <w:jc w:val="center"/>
              <w:rPr>
                <w:ins w:id="20661" w:author="Francisco Timoni" w:date="2020-10-29T10:25:00Z"/>
                <w:rFonts w:ascii="Open Sans" w:hAnsi="Open Sans" w:cs="Open Sans"/>
                <w:color w:val="000000"/>
                <w:sz w:val="14"/>
                <w:szCs w:val="14"/>
              </w:rPr>
            </w:pPr>
            <w:ins w:id="20662" w:author="Francisco Timoni" w:date="2020-10-29T10:25:00Z">
              <w:r>
                <w:rPr>
                  <w:rFonts w:ascii="Open Sans" w:hAnsi="Open Sans" w:cs="Open Sans"/>
                  <w:color w:val="000000"/>
                  <w:sz w:val="14"/>
                  <w:szCs w:val="14"/>
                </w:rPr>
                <w:t>49529230885</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06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791B84D" w14:textId="77777777" w:rsidR="007319AE" w:rsidRDefault="007319AE">
            <w:pPr>
              <w:jc w:val="right"/>
              <w:rPr>
                <w:ins w:id="20664" w:author="Francisco Timoni" w:date="2020-10-29T10:25:00Z"/>
                <w:rFonts w:ascii="Open Sans" w:hAnsi="Open Sans" w:cs="Open Sans"/>
                <w:color w:val="000000"/>
                <w:sz w:val="14"/>
                <w:szCs w:val="14"/>
              </w:rPr>
            </w:pPr>
            <w:ins w:id="20665" w:author="Francisco Timoni" w:date="2020-10-29T10:25:00Z">
              <w:r>
                <w:rPr>
                  <w:rFonts w:ascii="Open Sans" w:hAnsi="Open Sans" w:cs="Open Sans"/>
                  <w:color w:val="000000"/>
                  <w:sz w:val="14"/>
                  <w:szCs w:val="14"/>
                </w:rPr>
                <w:t>81.554,02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06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C583DD7" w14:textId="77777777" w:rsidR="007319AE" w:rsidRDefault="007319AE">
            <w:pPr>
              <w:jc w:val="center"/>
              <w:rPr>
                <w:ins w:id="20667" w:author="Francisco Timoni" w:date="2020-10-29T10:25:00Z"/>
                <w:rFonts w:ascii="Open Sans" w:hAnsi="Open Sans" w:cs="Open Sans"/>
                <w:color w:val="000000"/>
                <w:sz w:val="14"/>
                <w:szCs w:val="14"/>
              </w:rPr>
            </w:pPr>
            <w:ins w:id="20668" w:author="Francisco Timoni" w:date="2020-10-29T10:25:00Z">
              <w:r>
                <w:rPr>
                  <w:rFonts w:ascii="Open Sans" w:hAnsi="Open Sans" w:cs="Open Sans"/>
                  <w:color w:val="000000"/>
                  <w:sz w:val="14"/>
                  <w:szCs w:val="14"/>
                </w:rPr>
                <w:t>01/08/2033</w:t>
              </w:r>
            </w:ins>
          </w:p>
        </w:tc>
      </w:tr>
      <w:tr w:rsidR="007319AE" w14:paraId="37BCF626" w14:textId="77777777" w:rsidTr="00C1699F">
        <w:trPr>
          <w:trHeight w:val="240"/>
          <w:ins w:id="20669" w:author="Francisco Timoni" w:date="2020-10-29T10:25:00Z"/>
          <w:trPrChange w:id="206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06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CE13E3B" w14:textId="77777777" w:rsidR="007319AE" w:rsidRDefault="007319AE">
            <w:pPr>
              <w:jc w:val="center"/>
              <w:rPr>
                <w:ins w:id="20672" w:author="Francisco Timoni" w:date="2020-10-29T10:25:00Z"/>
                <w:rFonts w:ascii="Open Sans" w:hAnsi="Open Sans" w:cs="Open Sans"/>
                <w:color w:val="000000"/>
                <w:sz w:val="14"/>
                <w:szCs w:val="14"/>
              </w:rPr>
            </w:pPr>
            <w:ins w:id="20673" w:author="Francisco Timoni" w:date="2020-10-29T10:25:00Z">
              <w:r>
                <w:rPr>
                  <w:rFonts w:ascii="Open Sans" w:hAnsi="Open Sans" w:cs="Open Sans"/>
                  <w:color w:val="000000"/>
                  <w:sz w:val="14"/>
                  <w:szCs w:val="14"/>
                </w:rPr>
                <w:t>734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06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81D5C23" w14:textId="77777777" w:rsidR="007319AE" w:rsidRDefault="007319AE">
            <w:pPr>
              <w:rPr>
                <w:ins w:id="20675" w:author="Francisco Timoni" w:date="2020-10-29T10:25:00Z"/>
                <w:rFonts w:ascii="Open Sans" w:hAnsi="Open Sans" w:cs="Open Sans"/>
                <w:color w:val="000000"/>
                <w:sz w:val="14"/>
                <w:szCs w:val="14"/>
              </w:rPr>
            </w:pPr>
            <w:ins w:id="20676" w:author="Francisco Timoni" w:date="2020-10-29T10:25:00Z">
              <w:r>
                <w:rPr>
                  <w:rFonts w:ascii="Open Sans" w:hAnsi="Open Sans" w:cs="Open Sans"/>
                  <w:color w:val="000000"/>
                  <w:sz w:val="14"/>
                  <w:szCs w:val="14"/>
                </w:rPr>
                <w:t>PARQUE BELLAVILLE - QD22 LT34</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06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9648A8C" w14:textId="77777777" w:rsidR="007319AE" w:rsidRDefault="007319AE">
            <w:pPr>
              <w:rPr>
                <w:ins w:id="20678" w:author="Francisco Timoni" w:date="2020-10-29T10:25:00Z"/>
                <w:rFonts w:ascii="Open Sans" w:hAnsi="Open Sans" w:cs="Open Sans"/>
                <w:color w:val="000000"/>
                <w:sz w:val="14"/>
                <w:szCs w:val="14"/>
              </w:rPr>
            </w:pPr>
            <w:ins w:id="20679" w:author="Francisco Timoni" w:date="2020-10-29T10:25:00Z">
              <w:r>
                <w:rPr>
                  <w:rFonts w:ascii="Open Sans" w:hAnsi="Open Sans" w:cs="Open Sans"/>
                  <w:color w:val="000000"/>
                  <w:sz w:val="14"/>
                  <w:szCs w:val="14"/>
                </w:rPr>
                <w:t>GLEISE LANATTI FERRARESO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06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12402EA" w14:textId="77777777" w:rsidR="007319AE" w:rsidRDefault="007319AE">
            <w:pPr>
              <w:jc w:val="center"/>
              <w:rPr>
                <w:ins w:id="20681" w:author="Francisco Timoni" w:date="2020-10-29T10:25:00Z"/>
                <w:rFonts w:ascii="Open Sans" w:hAnsi="Open Sans" w:cs="Open Sans"/>
                <w:color w:val="000000"/>
                <w:sz w:val="14"/>
                <w:szCs w:val="14"/>
              </w:rPr>
            </w:pPr>
            <w:ins w:id="20682" w:author="Francisco Timoni" w:date="2020-10-29T10:25:00Z">
              <w:r>
                <w:rPr>
                  <w:rFonts w:ascii="Open Sans" w:hAnsi="Open Sans" w:cs="Open Sans"/>
                  <w:color w:val="000000"/>
                  <w:sz w:val="14"/>
                  <w:szCs w:val="14"/>
                </w:rPr>
                <w:t>13774095892</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06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D908D9E" w14:textId="77777777" w:rsidR="007319AE" w:rsidRDefault="007319AE">
            <w:pPr>
              <w:jc w:val="right"/>
              <w:rPr>
                <w:ins w:id="20684" w:author="Francisco Timoni" w:date="2020-10-29T10:25:00Z"/>
                <w:rFonts w:ascii="Open Sans" w:hAnsi="Open Sans" w:cs="Open Sans"/>
                <w:color w:val="000000"/>
                <w:sz w:val="14"/>
                <w:szCs w:val="14"/>
              </w:rPr>
            </w:pPr>
            <w:ins w:id="20685" w:author="Francisco Timoni" w:date="2020-10-29T10:25:00Z">
              <w:r>
                <w:rPr>
                  <w:rFonts w:ascii="Open Sans" w:hAnsi="Open Sans" w:cs="Open Sans"/>
                  <w:color w:val="000000"/>
                  <w:sz w:val="14"/>
                  <w:szCs w:val="14"/>
                </w:rPr>
                <w:t>75.550,47</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06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D95D298" w14:textId="77777777" w:rsidR="007319AE" w:rsidRDefault="007319AE">
            <w:pPr>
              <w:jc w:val="center"/>
              <w:rPr>
                <w:ins w:id="20687" w:author="Francisco Timoni" w:date="2020-10-29T10:25:00Z"/>
                <w:rFonts w:ascii="Open Sans" w:hAnsi="Open Sans" w:cs="Open Sans"/>
                <w:color w:val="000000"/>
                <w:sz w:val="14"/>
                <w:szCs w:val="14"/>
              </w:rPr>
            </w:pPr>
            <w:ins w:id="20688" w:author="Francisco Timoni" w:date="2020-10-29T10:25:00Z">
              <w:r>
                <w:rPr>
                  <w:rFonts w:ascii="Open Sans" w:hAnsi="Open Sans" w:cs="Open Sans"/>
                  <w:color w:val="000000"/>
                  <w:sz w:val="14"/>
                  <w:szCs w:val="14"/>
                </w:rPr>
                <w:t>01/08/2032</w:t>
              </w:r>
            </w:ins>
          </w:p>
        </w:tc>
      </w:tr>
      <w:tr w:rsidR="007319AE" w14:paraId="0C890F42" w14:textId="77777777" w:rsidTr="00C1699F">
        <w:trPr>
          <w:trHeight w:val="240"/>
          <w:ins w:id="20689" w:author="Francisco Timoni" w:date="2020-10-29T10:25:00Z"/>
          <w:trPrChange w:id="206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06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73BDCFB" w14:textId="77777777" w:rsidR="007319AE" w:rsidRDefault="007319AE">
            <w:pPr>
              <w:jc w:val="center"/>
              <w:rPr>
                <w:ins w:id="20692" w:author="Francisco Timoni" w:date="2020-10-29T10:25:00Z"/>
                <w:rFonts w:ascii="Open Sans" w:hAnsi="Open Sans" w:cs="Open Sans"/>
                <w:color w:val="000000"/>
                <w:sz w:val="14"/>
                <w:szCs w:val="14"/>
              </w:rPr>
            </w:pPr>
            <w:ins w:id="20693" w:author="Francisco Timoni" w:date="2020-10-29T10:25:00Z">
              <w:r>
                <w:rPr>
                  <w:rFonts w:ascii="Open Sans" w:hAnsi="Open Sans" w:cs="Open Sans"/>
                  <w:color w:val="000000"/>
                  <w:sz w:val="14"/>
                  <w:szCs w:val="14"/>
                </w:rPr>
                <w:t>735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06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E996677" w14:textId="77777777" w:rsidR="007319AE" w:rsidRDefault="007319AE">
            <w:pPr>
              <w:rPr>
                <w:ins w:id="20695" w:author="Francisco Timoni" w:date="2020-10-29T10:25:00Z"/>
                <w:rFonts w:ascii="Open Sans" w:hAnsi="Open Sans" w:cs="Open Sans"/>
                <w:color w:val="000000"/>
                <w:sz w:val="14"/>
                <w:szCs w:val="14"/>
              </w:rPr>
            </w:pPr>
            <w:ins w:id="20696" w:author="Francisco Timoni" w:date="2020-10-29T10:25:00Z">
              <w:r>
                <w:rPr>
                  <w:rFonts w:ascii="Open Sans" w:hAnsi="Open Sans" w:cs="Open Sans"/>
                  <w:color w:val="000000"/>
                  <w:sz w:val="14"/>
                  <w:szCs w:val="14"/>
                </w:rPr>
                <w:t>PARQUE BELLAVILLE - QD22 LT35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06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DFCE8E7" w14:textId="77777777" w:rsidR="007319AE" w:rsidRDefault="007319AE">
            <w:pPr>
              <w:rPr>
                <w:ins w:id="20698" w:author="Francisco Timoni" w:date="2020-10-29T10:25:00Z"/>
                <w:rFonts w:ascii="Open Sans" w:hAnsi="Open Sans" w:cs="Open Sans"/>
                <w:color w:val="000000"/>
                <w:sz w:val="14"/>
                <w:szCs w:val="14"/>
              </w:rPr>
            </w:pPr>
            <w:ins w:id="20699" w:author="Francisco Timoni" w:date="2020-10-29T10:25:00Z">
              <w:r>
                <w:rPr>
                  <w:rFonts w:ascii="Open Sans" w:hAnsi="Open Sans" w:cs="Open Sans"/>
                  <w:color w:val="000000"/>
                  <w:sz w:val="14"/>
                  <w:szCs w:val="14"/>
                </w:rPr>
                <w:t>WILSON JUSTINO BEZERRA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07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A7FC18E" w14:textId="77777777" w:rsidR="007319AE" w:rsidRDefault="007319AE">
            <w:pPr>
              <w:jc w:val="center"/>
              <w:rPr>
                <w:ins w:id="20701" w:author="Francisco Timoni" w:date="2020-10-29T10:25:00Z"/>
                <w:rFonts w:ascii="Open Sans" w:hAnsi="Open Sans" w:cs="Open Sans"/>
                <w:color w:val="000000"/>
                <w:sz w:val="14"/>
                <w:szCs w:val="14"/>
              </w:rPr>
            </w:pPr>
            <w:ins w:id="20702" w:author="Francisco Timoni" w:date="2020-10-29T10:25:00Z">
              <w:r>
                <w:rPr>
                  <w:rFonts w:ascii="Open Sans" w:hAnsi="Open Sans" w:cs="Open Sans"/>
                  <w:color w:val="000000"/>
                  <w:sz w:val="14"/>
                  <w:szCs w:val="14"/>
                </w:rPr>
                <w:t>27786627820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07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231440C" w14:textId="77777777" w:rsidR="007319AE" w:rsidRDefault="007319AE">
            <w:pPr>
              <w:jc w:val="right"/>
              <w:rPr>
                <w:ins w:id="20704" w:author="Francisco Timoni" w:date="2020-10-29T10:25:00Z"/>
                <w:rFonts w:ascii="Open Sans" w:hAnsi="Open Sans" w:cs="Open Sans"/>
                <w:color w:val="000000"/>
                <w:sz w:val="14"/>
                <w:szCs w:val="14"/>
              </w:rPr>
            </w:pPr>
            <w:ins w:id="20705" w:author="Francisco Timoni" w:date="2020-10-29T10:25:00Z">
              <w:r>
                <w:rPr>
                  <w:rFonts w:ascii="Open Sans" w:hAnsi="Open Sans" w:cs="Open Sans"/>
                  <w:color w:val="000000"/>
                  <w:sz w:val="14"/>
                  <w:szCs w:val="14"/>
                </w:rPr>
                <w:t>74.753,91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07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70C4392" w14:textId="77777777" w:rsidR="007319AE" w:rsidRDefault="007319AE">
            <w:pPr>
              <w:jc w:val="center"/>
              <w:rPr>
                <w:ins w:id="20707" w:author="Francisco Timoni" w:date="2020-10-29T10:25:00Z"/>
                <w:rFonts w:ascii="Open Sans" w:hAnsi="Open Sans" w:cs="Open Sans"/>
                <w:color w:val="000000"/>
                <w:sz w:val="14"/>
                <w:szCs w:val="14"/>
              </w:rPr>
            </w:pPr>
            <w:ins w:id="20708" w:author="Francisco Timoni" w:date="2020-10-29T10:25:00Z">
              <w:r>
                <w:rPr>
                  <w:rFonts w:ascii="Open Sans" w:hAnsi="Open Sans" w:cs="Open Sans"/>
                  <w:color w:val="000000"/>
                  <w:sz w:val="14"/>
                  <w:szCs w:val="14"/>
                </w:rPr>
                <w:t>01/12/2032</w:t>
              </w:r>
            </w:ins>
          </w:p>
        </w:tc>
      </w:tr>
      <w:tr w:rsidR="007319AE" w14:paraId="5573BBA0" w14:textId="77777777" w:rsidTr="00C1699F">
        <w:trPr>
          <w:trHeight w:val="240"/>
          <w:ins w:id="20709" w:author="Francisco Timoni" w:date="2020-10-29T10:25:00Z"/>
          <w:trPrChange w:id="207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07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11B1AF1" w14:textId="77777777" w:rsidR="007319AE" w:rsidRDefault="007319AE">
            <w:pPr>
              <w:jc w:val="center"/>
              <w:rPr>
                <w:ins w:id="20712" w:author="Francisco Timoni" w:date="2020-10-29T10:25:00Z"/>
                <w:rFonts w:ascii="Open Sans" w:hAnsi="Open Sans" w:cs="Open Sans"/>
                <w:color w:val="000000"/>
                <w:sz w:val="14"/>
                <w:szCs w:val="14"/>
              </w:rPr>
            </w:pPr>
            <w:ins w:id="20713" w:author="Francisco Timoni" w:date="2020-10-29T10:25:00Z">
              <w:r>
                <w:rPr>
                  <w:rFonts w:ascii="Open Sans" w:hAnsi="Open Sans" w:cs="Open Sans"/>
                  <w:color w:val="000000"/>
                  <w:sz w:val="14"/>
                  <w:szCs w:val="14"/>
                </w:rPr>
                <w:t>736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07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7E5395D" w14:textId="77777777" w:rsidR="007319AE" w:rsidRDefault="007319AE">
            <w:pPr>
              <w:rPr>
                <w:ins w:id="20715" w:author="Francisco Timoni" w:date="2020-10-29T10:25:00Z"/>
                <w:rFonts w:ascii="Open Sans" w:hAnsi="Open Sans" w:cs="Open Sans"/>
                <w:color w:val="000000"/>
                <w:sz w:val="14"/>
                <w:szCs w:val="14"/>
              </w:rPr>
            </w:pPr>
            <w:ins w:id="20716" w:author="Francisco Timoni" w:date="2020-10-29T10:25:00Z">
              <w:r>
                <w:rPr>
                  <w:rFonts w:ascii="Open Sans" w:hAnsi="Open Sans" w:cs="Open Sans"/>
                  <w:color w:val="000000"/>
                  <w:sz w:val="14"/>
                  <w:szCs w:val="14"/>
                </w:rPr>
                <w:t>PARQUE BELLAVILLE - QD22 LT40</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07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FD665E5" w14:textId="77777777" w:rsidR="007319AE" w:rsidRDefault="007319AE">
            <w:pPr>
              <w:rPr>
                <w:ins w:id="20718" w:author="Francisco Timoni" w:date="2020-10-29T10:25:00Z"/>
                <w:rFonts w:ascii="Open Sans" w:hAnsi="Open Sans" w:cs="Open Sans"/>
                <w:color w:val="000000"/>
                <w:sz w:val="14"/>
                <w:szCs w:val="14"/>
              </w:rPr>
            </w:pPr>
            <w:ins w:id="20719" w:author="Francisco Timoni" w:date="2020-10-29T10:25:00Z">
              <w:r>
                <w:rPr>
                  <w:rFonts w:ascii="Open Sans" w:hAnsi="Open Sans" w:cs="Open Sans"/>
                  <w:color w:val="000000"/>
                  <w:sz w:val="14"/>
                  <w:szCs w:val="14"/>
                </w:rPr>
                <w:t>JOÃO WESLEY DA SILVA SOARES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07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F1007F9" w14:textId="77777777" w:rsidR="007319AE" w:rsidRDefault="007319AE">
            <w:pPr>
              <w:jc w:val="center"/>
              <w:rPr>
                <w:ins w:id="20721" w:author="Francisco Timoni" w:date="2020-10-29T10:25:00Z"/>
                <w:rFonts w:ascii="Open Sans" w:hAnsi="Open Sans" w:cs="Open Sans"/>
                <w:color w:val="000000"/>
                <w:sz w:val="14"/>
                <w:szCs w:val="14"/>
              </w:rPr>
            </w:pPr>
            <w:ins w:id="20722" w:author="Francisco Timoni" w:date="2020-10-29T10:25:00Z">
              <w:r>
                <w:rPr>
                  <w:rFonts w:ascii="Open Sans" w:hAnsi="Open Sans" w:cs="Open Sans"/>
                  <w:color w:val="000000"/>
                  <w:sz w:val="14"/>
                  <w:szCs w:val="14"/>
                </w:rPr>
                <w:t>34577897890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07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50ED4C5" w14:textId="77777777" w:rsidR="007319AE" w:rsidRDefault="007319AE">
            <w:pPr>
              <w:jc w:val="right"/>
              <w:rPr>
                <w:ins w:id="20724" w:author="Francisco Timoni" w:date="2020-10-29T10:25:00Z"/>
                <w:rFonts w:ascii="Open Sans" w:hAnsi="Open Sans" w:cs="Open Sans"/>
                <w:color w:val="000000"/>
                <w:sz w:val="14"/>
                <w:szCs w:val="14"/>
              </w:rPr>
            </w:pPr>
            <w:ins w:id="20725" w:author="Francisco Timoni" w:date="2020-10-29T10:25:00Z">
              <w:r>
                <w:rPr>
                  <w:rFonts w:ascii="Open Sans" w:hAnsi="Open Sans" w:cs="Open Sans"/>
                  <w:color w:val="000000"/>
                  <w:sz w:val="14"/>
                  <w:szCs w:val="14"/>
                </w:rPr>
                <w:t>146.224,53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07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5053FF7" w14:textId="77777777" w:rsidR="007319AE" w:rsidRDefault="007319AE">
            <w:pPr>
              <w:jc w:val="center"/>
              <w:rPr>
                <w:ins w:id="20727" w:author="Francisco Timoni" w:date="2020-10-29T10:25:00Z"/>
                <w:rFonts w:ascii="Open Sans" w:hAnsi="Open Sans" w:cs="Open Sans"/>
                <w:color w:val="000000"/>
                <w:sz w:val="14"/>
                <w:szCs w:val="14"/>
              </w:rPr>
            </w:pPr>
            <w:ins w:id="20728" w:author="Francisco Timoni" w:date="2020-10-29T10:25:00Z">
              <w:r>
                <w:rPr>
                  <w:rFonts w:ascii="Open Sans" w:hAnsi="Open Sans" w:cs="Open Sans"/>
                  <w:color w:val="000000"/>
                  <w:sz w:val="14"/>
                  <w:szCs w:val="14"/>
                </w:rPr>
                <w:t>01/10/2032</w:t>
              </w:r>
            </w:ins>
          </w:p>
        </w:tc>
      </w:tr>
      <w:tr w:rsidR="007319AE" w14:paraId="6C6A12DC" w14:textId="77777777" w:rsidTr="00C1699F">
        <w:trPr>
          <w:trHeight w:val="240"/>
          <w:ins w:id="20729" w:author="Francisco Timoni" w:date="2020-10-29T10:25:00Z"/>
          <w:trPrChange w:id="207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07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3F1BB3F" w14:textId="77777777" w:rsidR="007319AE" w:rsidRDefault="007319AE">
            <w:pPr>
              <w:jc w:val="center"/>
              <w:rPr>
                <w:ins w:id="20732" w:author="Francisco Timoni" w:date="2020-10-29T10:25:00Z"/>
                <w:rFonts w:ascii="Open Sans" w:hAnsi="Open Sans" w:cs="Open Sans"/>
                <w:color w:val="000000"/>
                <w:sz w:val="14"/>
                <w:szCs w:val="14"/>
              </w:rPr>
            </w:pPr>
            <w:ins w:id="20733" w:author="Francisco Timoni" w:date="2020-10-29T10:25:00Z">
              <w:r>
                <w:rPr>
                  <w:rFonts w:ascii="Open Sans" w:hAnsi="Open Sans" w:cs="Open Sans"/>
                  <w:color w:val="000000"/>
                  <w:sz w:val="14"/>
                  <w:szCs w:val="14"/>
                </w:rPr>
                <w:t>737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07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BA93CB8" w14:textId="77777777" w:rsidR="007319AE" w:rsidRDefault="007319AE">
            <w:pPr>
              <w:rPr>
                <w:ins w:id="20735" w:author="Francisco Timoni" w:date="2020-10-29T10:25:00Z"/>
                <w:rFonts w:ascii="Open Sans" w:hAnsi="Open Sans" w:cs="Open Sans"/>
                <w:color w:val="000000"/>
                <w:sz w:val="14"/>
                <w:szCs w:val="14"/>
              </w:rPr>
            </w:pPr>
            <w:ins w:id="20736" w:author="Francisco Timoni" w:date="2020-10-29T10:25:00Z">
              <w:r>
                <w:rPr>
                  <w:rFonts w:ascii="Open Sans" w:hAnsi="Open Sans" w:cs="Open Sans"/>
                  <w:color w:val="000000"/>
                  <w:sz w:val="14"/>
                  <w:szCs w:val="14"/>
                </w:rPr>
                <w:t>PARQUE BELLAVILLE - QD24 LT01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07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68B6112" w14:textId="77777777" w:rsidR="007319AE" w:rsidRDefault="007319AE">
            <w:pPr>
              <w:rPr>
                <w:ins w:id="20738" w:author="Francisco Timoni" w:date="2020-10-29T10:25:00Z"/>
                <w:rFonts w:ascii="Open Sans" w:hAnsi="Open Sans" w:cs="Open Sans"/>
                <w:color w:val="000000"/>
                <w:sz w:val="14"/>
                <w:szCs w:val="14"/>
              </w:rPr>
            </w:pPr>
            <w:ins w:id="20739" w:author="Francisco Timoni" w:date="2020-10-29T10:25:00Z">
              <w:r>
                <w:rPr>
                  <w:rFonts w:ascii="Open Sans" w:hAnsi="Open Sans" w:cs="Open Sans"/>
                  <w:color w:val="000000"/>
                  <w:sz w:val="14"/>
                  <w:szCs w:val="14"/>
                </w:rPr>
                <w:t>LUIZ HENRIQUE FELISBERTO LIMA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07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C17BDB0" w14:textId="77777777" w:rsidR="007319AE" w:rsidRDefault="007319AE">
            <w:pPr>
              <w:jc w:val="center"/>
              <w:rPr>
                <w:ins w:id="20741" w:author="Francisco Timoni" w:date="2020-10-29T10:25:00Z"/>
                <w:rFonts w:ascii="Open Sans" w:hAnsi="Open Sans" w:cs="Open Sans"/>
                <w:color w:val="000000"/>
                <w:sz w:val="14"/>
                <w:szCs w:val="14"/>
              </w:rPr>
            </w:pPr>
            <w:ins w:id="20742" w:author="Francisco Timoni" w:date="2020-10-29T10:25:00Z">
              <w:r>
                <w:rPr>
                  <w:rFonts w:ascii="Open Sans" w:hAnsi="Open Sans" w:cs="Open Sans"/>
                  <w:color w:val="000000"/>
                  <w:sz w:val="14"/>
                  <w:szCs w:val="14"/>
                </w:rPr>
                <w:t>42617439810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07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5D4F416" w14:textId="77777777" w:rsidR="007319AE" w:rsidRDefault="007319AE">
            <w:pPr>
              <w:jc w:val="right"/>
              <w:rPr>
                <w:ins w:id="20744" w:author="Francisco Timoni" w:date="2020-10-29T10:25:00Z"/>
                <w:rFonts w:ascii="Open Sans" w:hAnsi="Open Sans" w:cs="Open Sans"/>
                <w:color w:val="000000"/>
                <w:sz w:val="14"/>
                <w:szCs w:val="14"/>
              </w:rPr>
            </w:pPr>
            <w:ins w:id="20745" w:author="Francisco Timoni" w:date="2020-10-29T10:25:00Z">
              <w:r>
                <w:rPr>
                  <w:rFonts w:ascii="Open Sans" w:hAnsi="Open Sans" w:cs="Open Sans"/>
                  <w:color w:val="000000"/>
                  <w:sz w:val="14"/>
                  <w:szCs w:val="14"/>
                </w:rPr>
                <w:t>135.079,65</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07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5A4C018" w14:textId="77777777" w:rsidR="007319AE" w:rsidRDefault="007319AE">
            <w:pPr>
              <w:jc w:val="center"/>
              <w:rPr>
                <w:ins w:id="20747" w:author="Francisco Timoni" w:date="2020-10-29T10:25:00Z"/>
                <w:rFonts w:ascii="Open Sans" w:hAnsi="Open Sans" w:cs="Open Sans"/>
                <w:color w:val="000000"/>
                <w:sz w:val="14"/>
                <w:szCs w:val="14"/>
              </w:rPr>
            </w:pPr>
            <w:ins w:id="20748" w:author="Francisco Timoni" w:date="2020-10-29T10:25:00Z">
              <w:r>
                <w:rPr>
                  <w:rFonts w:ascii="Open Sans" w:hAnsi="Open Sans" w:cs="Open Sans"/>
                  <w:color w:val="000000"/>
                  <w:sz w:val="14"/>
                  <w:szCs w:val="14"/>
                </w:rPr>
                <w:t>01/02/2034</w:t>
              </w:r>
            </w:ins>
          </w:p>
        </w:tc>
      </w:tr>
      <w:tr w:rsidR="007319AE" w14:paraId="743FFC91" w14:textId="77777777" w:rsidTr="00C1699F">
        <w:trPr>
          <w:trHeight w:val="240"/>
          <w:ins w:id="20749" w:author="Francisco Timoni" w:date="2020-10-29T10:25:00Z"/>
          <w:trPrChange w:id="207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07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C628054" w14:textId="77777777" w:rsidR="007319AE" w:rsidRDefault="007319AE">
            <w:pPr>
              <w:jc w:val="center"/>
              <w:rPr>
                <w:ins w:id="20752" w:author="Francisco Timoni" w:date="2020-10-29T10:25:00Z"/>
                <w:rFonts w:ascii="Open Sans" w:hAnsi="Open Sans" w:cs="Open Sans"/>
                <w:color w:val="000000"/>
                <w:sz w:val="14"/>
                <w:szCs w:val="14"/>
              </w:rPr>
            </w:pPr>
            <w:ins w:id="20753" w:author="Francisco Timoni" w:date="2020-10-29T10:25:00Z">
              <w:r>
                <w:rPr>
                  <w:rFonts w:ascii="Open Sans" w:hAnsi="Open Sans" w:cs="Open Sans"/>
                  <w:color w:val="000000"/>
                  <w:sz w:val="14"/>
                  <w:szCs w:val="14"/>
                </w:rPr>
                <w:t>738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07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9E1DA7A" w14:textId="77777777" w:rsidR="007319AE" w:rsidRDefault="007319AE">
            <w:pPr>
              <w:rPr>
                <w:ins w:id="20755" w:author="Francisco Timoni" w:date="2020-10-29T10:25:00Z"/>
                <w:rFonts w:ascii="Open Sans" w:hAnsi="Open Sans" w:cs="Open Sans"/>
                <w:color w:val="000000"/>
                <w:sz w:val="14"/>
                <w:szCs w:val="14"/>
              </w:rPr>
            </w:pPr>
            <w:ins w:id="20756" w:author="Francisco Timoni" w:date="2020-10-29T10:25:00Z">
              <w:r>
                <w:rPr>
                  <w:rFonts w:ascii="Open Sans" w:hAnsi="Open Sans" w:cs="Open Sans"/>
                  <w:color w:val="000000"/>
                  <w:sz w:val="14"/>
                  <w:szCs w:val="14"/>
                </w:rPr>
                <w:t>PARQUE BELLAVILLE - QD24 LT02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07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8874A7E" w14:textId="77777777" w:rsidR="007319AE" w:rsidRDefault="007319AE">
            <w:pPr>
              <w:rPr>
                <w:ins w:id="20758" w:author="Francisco Timoni" w:date="2020-10-29T10:25:00Z"/>
                <w:rFonts w:ascii="Open Sans" w:hAnsi="Open Sans" w:cs="Open Sans"/>
                <w:color w:val="000000"/>
                <w:sz w:val="14"/>
                <w:szCs w:val="14"/>
              </w:rPr>
            </w:pPr>
            <w:ins w:id="20759" w:author="Francisco Timoni" w:date="2020-10-29T10:25:00Z">
              <w:r>
                <w:rPr>
                  <w:rFonts w:ascii="Open Sans" w:hAnsi="Open Sans" w:cs="Open Sans"/>
                  <w:color w:val="000000"/>
                  <w:sz w:val="14"/>
                  <w:szCs w:val="14"/>
                </w:rPr>
                <w:t>ANA D`ARC OLIVEIRA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07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941AB40" w14:textId="77777777" w:rsidR="007319AE" w:rsidRDefault="007319AE">
            <w:pPr>
              <w:jc w:val="center"/>
              <w:rPr>
                <w:ins w:id="20761" w:author="Francisco Timoni" w:date="2020-10-29T10:25:00Z"/>
                <w:rFonts w:ascii="Open Sans" w:hAnsi="Open Sans" w:cs="Open Sans"/>
                <w:color w:val="000000"/>
                <w:sz w:val="14"/>
                <w:szCs w:val="14"/>
              </w:rPr>
            </w:pPr>
            <w:ins w:id="20762" w:author="Francisco Timoni" w:date="2020-10-29T10:25:00Z">
              <w:r>
                <w:rPr>
                  <w:rFonts w:ascii="Open Sans" w:hAnsi="Open Sans" w:cs="Open Sans"/>
                  <w:color w:val="000000"/>
                  <w:sz w:val="14"/>
                  <w:szCs w:val="14"/>
                </w:rPr>
                <w:t>37531916800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07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7538A2B" w14:textId="77777777" w:rsidR="007319AE" w:rsidRDefault="007319AE">
            <w:pPr>
              <w:jc w:val="right"/>
              <w:rPr>
                <w:ins w:id="20764" w:author="Francisco Timoni" w:date="2020-10-29T10:25:00Z"/>
                <w:rFonts w:ascii="Open Sans" w:hAnsi="Open Sans" w:cs="Open Sans"/>
                <w:color w:val="000000"/>
                <w:sz w:val="14"/>
                <w:szCs w:val="14"/>
              </w:rPr>
            </w:pPr>
            <w:ins w:id="20765" w:author="Francisco Timoni" w:date="2020-10-29T10:25:00Z">
              <w:r>
                <w:rPr>
                  <w:rFonts w:ascii="Open Sans" w:hAnsi="Open Sans" w:cs="Open Sans"/>
                  <w:color w:val="000000"/>
                  <w:sz w:val="14"/>
                  <w:szCs w:val="14"/>
                </w:rPr>
                <w:t>74.409,34</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07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AE87E3E" w14:textId="77777777" w:rsidR="007319AE" w:rsidRDefault="007319AE">
            <w:pPr>
              <w:jc w:val="center"/>
              <w:rPr>
                <w:ins w:id="20767" w:author="Francisco Timoni" w:date="2020-10-29T10:25:00Z"/>
                <w:rFonts w:ascii="Open Sans" w:hAnsi="Open Sans" w:cs="Open Sans"/>
                <w:color w:val="000000"/>
                <w:sz w:val="14"/>
                <w:szCs w:val="14"/>
              </w:rPr>
            </w:pPr>
            <w:ins w:id="20768" w:author="Francisco Timoni" w:date="2020-10-29T10:25:00Z">
              <w:r>
                <w:rPr>
                  <w:rFonts w:ascii="Open Sans" w:hAnsi="Open Sans" w:cs="Open Sans"/>
                  <w:color w:val="000000"/>
                  <w:sz w:val="14"/>
                  <w:szCs w:val="14"/>
                </w:rPr>
                <w:t>01/08/2032</w:t>
              </w:r>
            </w:ins>
          </w:p>
        </w:tc>
      </w:tr>
      <w:tr w:rsidR="007319AE" w14:paraId="2E720191" w14:textId="77777777" w:rsidTr="00C1699F">
        <w:trPr>
          <w:trHeight w:val="240"/>
          <w:ins w:id="20769" w:author="Francisco Timoni" w:date="2020-10-29T10:25:00Z"/>
          <w:trPrChange w:id="207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07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5C9442E" w14:textId="77777777" w:rsidR="007319AE" w:rsidRDefault="007319AE">
            <w:pPr>
              <w:jc w:val="center"/>
              <w:rPr>
                <w:ins w:id="20772" w:author="Francisco Timoni" w:date="2020-10-29T10:25:00Z"/>
                <w:rFonts w:ascii="Open Sans" w:hAnsi="Open Sans" w:cs="Open Sans"/>
                <w:color w:val="000000"/>
                <w:sz w:val="14"/>
                <w:szCs w:val="14"/>
              </w:rPr>
            </w:pPr>
            <w:ins w:id="20773" w:author="Francisco Timoni" w:date="2020-10-29T10:25:00Z">
              <w:r>
                <w:rPr>
                  <w:rFonts w:ascii="Open Sans" w:hAnsi="Open Sans" w:cs="Open Sans"/>
                  <w:color w:val="000000"/>
                  <w:sz w:val="14"/>
                  <w:szCs w:val="14"/>
                </w:rPr>
                <w:t>739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07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5497C25" w14:textId="77777777" w:rsidR="007319AE" w:rsidRDefault="007319AE">
            <w:pPr>
              <w:rPr>
                <w:ins w:id="20775" w:author="Francisco Timoni" w:date="2020-10-29T10:25:00Z"/>
                <w:rFonts w:ascii="Open Sans" w:hAnsi="Open Sans" w:cs="Open Sans"/>
                <w:color w:val="000000"/>
                <w:sz w:val="14"/>
                <w:szCs w:val="14"/>
              </w:rPr>
            </w:pPr>
            <w:ins w:id="20776" w:author="Francisco Timoni" w:date="2020-10-29T10:25:00Z">
              <w:r>
                <w:rPr>
                  <w:rFonts w:ascii="Open Sans" w:hAnsi="Open Sans" w:cs="Open Sans"/>
                  <w:color w:val="000000"/>
                  <w:sz w:val="14"/>
                  <w:szCs w:val="14"/>
                </w:rPr>
                <w:t>PARQUE BELLAVILLE - QD24 LT03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07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F2C4C58" w14:textId="77777777" w:rsidR="007319AE" w:rsidRDefault="007319AE">
            <w:pPr>
              <w:rPr>
                <w:ins w:id="20778" w:author="Francisco Timoni" w:date="2020-10-29T10:25:00Z"/>
                <w:rFonts w:ascii="Open Sans" w:hAnsi="Open Sans" w:cs="Open Sans"/>
                <w:color w:val="000000"/>
                <w:sz w:val="14"/>
                <w:szCs w:val="14"/>
              </w:rPr>
            </w:pPr>
            <w:ins w:id="20779" w:author="Francisco Timoni" w:date="2020-10-29T10:25:00Z">
              <w:r>
                <w:rPr>
                  <w:rFonts w:ascii="Open Sans" w:hAnsi="Open Sans" w:cs="Open Sans"/>
                  <w:color w:val="000000"/>
                  <w:sz w:val="14"/>
                  <w:szCs w:val="14"/>
                </w:rPr>
                <w:t>RUBINEI CESAR TIOZZO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07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1798896" w14:textId="77777777" w:rsidR="007319AE" w:rsidRDefault="007319AE">
            <w:pPr>
              <w:jc w:val="center"/>
              <w:rPr>
                <w:ins w:id="20781" w:author="Francisco Timoni" w:date="2020-10-29T10:25:00Z"/>
                <w:rFonts w:ascii="Open Sans" w:hAnsi="Open Sans" w:cs="Open Sans"/>
                <w:color w:val="000000"/>
                <w:sz w:val="14"/>
                <w:szCs w:val="14"/>
              </w:rPr>
            </w:pPr>
            <w:ins w:id="20782" w:author="Francisco Timoni" w:date="2020-10-29T10:25:00Z">
              <w:r>
                <w:rPr>
                  <w:rFonts w:ascii="Open Sans" w:hAnsi="Open Sans" w:cs="Open Sans"/>
                  <w:color w:val="000000"/>
                  <w:sz w:val="14"/>
                  <w:szCs w:val="14"/>
                </w:rPr>
                <w:t>33509120876</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07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E79BA4F" w14:textId="77777777" w:rsidR="007319AE" w:rsidRDefault="007319AE">
            <w:pPr>
              <w:jc w:val="right"/>
              <w:rPr>
                <w:ins w:id="20784" w:author="Francisco Timoni" w:date="2020-10-29T10:25:00Z"/>
                <w:rFonts w:ascii="Open Sans" w:hAnsi="Open Sans" w:cs="Open Sans"/>
                <w:color w:val="000000"/>
                <w:sz w:val="14"/>
                <w:szCs w:val="14"/>
              </w:rPr>
            </w:pPr>
            <w:ins w:id="20785" w:author="Francisco Timoni" w:date="2020-10-29T10:25:00Z">
              <w:r>
                <w:rPr>
                  <w:rFonts w:ascii="Open Sans" w:hAnsi="Open Sans" w:cs="Open Sans"/>
                  <w:color w:val="000000"/>
                  <w:sz w:val="14"/>
                  <w:szCs w:val="14"/>
                </w:rPr>
                <w:t>78.313,91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07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EED3E0B" w14:textId="77777777" w:rsidR="007319AE" w:rsidRDefault="007319AE">
            <w:pPr>
              <w:jc w:val="center"/>
              <w:rPr>
                <w:ins w:id="20787" w:author="Francisco Timoni" w:date="2020-10-29T10:25:00Z"/>
                <w:rFonts w:ascii="Open Sans" w:hAnsi="Open Sans" w:cs="Open Sans"/>
                <w:color w:val="000000"/>
                <w:sz w:val="14"/>
                <w:szCs w:val="14"/>
              </w:rPr>
            </w:pPr>
            <w:ins w:id="20788" w:author="Francisco Timoni" w:date="2020-10-29T10:25:00Z">
              <w:r>
                <w:rPr>
                  <w:rFonts w:ascii="Open Sans" w:hAnsi="Open Sans" w:cs="Open Sans"/>
                  <w:color w:val="000000"/>
                  <w:sz w:val="14"/>
                  <w:szCs w:val="14"/>
                </w:rPr>
                <w:t>01/01/2033</w:t>
              </w:r>
            </w:ins>
          </w:p>
        </w:tc>
      </w:tr>
      <w:tr w:rsidR="007319AE" w14:paraId="452CEB70" w14:textId="77777777" w:rsidTr="00C1699F">
        <w:trPr>
          <w:trHeight w:val="240"/>
          <w:ins w:id="20789" w:author="Francisco Timoni" w:date="2020-10-29T10:25:00Z"/>
          <w:trPrChange w:id="207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07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6B2DBC9" w14:textId="77777777" w:rsidR="007319AE" w:rsidRDefault="007319AE">
            <w:pPr>
              <w:jc w:val="center"/>
              <w:rPr>
                <w:ins w:id="20792" w:author="Francisco Timoni" w:date="2020-10-29T10:25:00Z"/>
                <w:rFonts w:ascii="Open Sans" w:hAnsi="Open Sans" w:cs="Open Sans"/>
                <w:color w:val="000000"/>
                <w:sz w:val="14"/>
                <w:szCs w:val="14"/>
              </w:rPr>
            </w:pPr>
            <w:ins w:id="20793" w:author="Francisco Timoni" w:date="2020-10-29T10:25:00Z">
              <w:r>
                <w:rPr>
                  <w:rFonts w:ascii="Open Sans" w:hAnsi="Open Sans" w:cs="Open Sans"/>
                  <w:color w:val="000000"/>
                  <w:sz w:val="14"/>
                  <w:szCs w:val="14"/>
                </w:rPr>
                <w:t>740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07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6A68C20" w14:textId="77777777" w:rsidR="007319AE" w:rsidRDefault="007319AE">
            <w:pPr>
              <w:rPr>
                <w:ins w:id="20795" w:author="Francisco Timoni" w:date="2020-10-29T10:25:00Z"/>
                <w:rFonts w:ascii="Open Sans" w:hAnsi="Open Sans" w:cs="Open Sans"/>
                <w:color w:val="000000"/>
                <w:sz w:val="14"/>
                <w:szCs w:val="14"/>
              </w:rPr>
            </w:pPr>
            <w:ins w:id="20796" w:author="Francisco Timoni" w:date="2020-10-29T10:25:00Z">
              <w:r>
                <w:rPr>
                  <w:rFonts w:ascii="Open Sans" w:hAnsi="Open Sans" w:cs="Open Sans"/>
                  <w:color w:val="000000"/>
                  <w:sz w:val="14"/>
                  <w:szCs w:val="14"/>
                </w:rPr>
                <w:t>PARQUE BELLAVILLE - QD24 LT04</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07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E5AAD38" w14:textId="77777777" w:rsidR="007319AE" w:rsidRDefault="007319AE">
            <w:pPr>
              <w:rPr>
                <w:ins w:id="20798" w:author="Francisco Timoni" w:date="2020-10-29T10:25:00Z"/>
                <w:rFonts w:ascii="Open Sans" w:hAnsi="Open Sans" w:cs="Open Sans"/>
                <w:color w:val="000000"/>
                <w:sz w:val="14"/>
                <w:szCs w:val="14"/>
              </w:rPr>
            </w:pPr>
            <w:ins w:id="20799" w:author="Francisco Timoni" w:date="2020-10-29T10:25:00Z">
              <w:r>
                <w:rPr>
                  <w:rFonts w:ascii="Open Sans" w:hAnsi="Open Sans" w:cs="Open Sans"/>
                  <w:color w:val="000000"/>
                  <w:sz w:val="14"/>
                  <w:szCs w:val="14"/>
                </w:rPr>
                <w:t>JOÃO WESLEY DA SILVA SOARES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08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7B43874" w14:textId="77777777" w:rsidR="007319AE" w:rsidRDefault="007319AE">
            <w:pPr>
              <w:jc w:val="center"/>
              <w:rPr>
                <w:ins w:id="20801" w:author="Francisco Timoni" w:date="2020-10-29T10:25:00Z"/>
                <w:rFonts w:ascii="Open Sans" w:hAnsi="Open Sans" w:cs="Open Sans"/>
                <w:color w:val="000000"/>
                <w:sz w:val="14"/>
                <w:szCs w:val="14"/>
              </w:rPr>
            </w:pPr>
            <w:ins w:id="20802" w:author="Francisco Timoni" w:date="2020-10-29T10:25:00Z">
              <w:r>
                <w:rPr>
                  <w:rFonts w:ascii="Open Sans" w:hAnsi="Open Sans" w:cs="Open Sans"/>
                  <w:color w:val="000000"/>
                  <w:sz w:val="14"/>
                  <w:szCs w:val="14"/>
                </w:rPr>
                <w:t>34577897890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08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7E67E66" w14:textId="77777777" w:rsidR="007319AE" w:rsidRDefault="007319AE">
            <w:pPr>
              <w:jc w:val="right"/>
              <w:rPr>
                <w:ins w:id="20804" w:author="Francisco Timoni" w:date="2020-10-29T10:25:00Z"/>
                <w:rFonts w:ascii="Open Sans" w:hAnsi="Open Sans" w:cs="Open Sans"/>
                <w:color w:val="000000"/>
                <w:sz w:val="14"/>
                <w:szCs w:val="14"/>
              </w:rPr>
            </w:pPr>
            <w:ins w:id="20805" w:author="Francisco Timoni" w:date="2020-10-29T10:25:00Z">
              <w:r>
                <w:rPr>
                  <w:rFonts w:ascii="Open Sans" w:hAnsi="Open Sans" w:cs="Open Sans"/>
                  <w:color w:val="000000"/>
                  <w:sz w:val="14"/>
                  <w:szCs w:val="14"/>
                </w:rPr>
                <w:t>71.806,90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08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08BFB19" w14:textId="77777777" w:rsidR="007319AE" w:rsidRDefault="007319AE">
            <w:pPr>
              <w:jc w:val="center"/>
              <w:rPr>
                <w:ins w:id="20807" w:author="Francisco Timoni" w:date="2020-10-29T10:25:00Z"/>
                <w:rFonts w:ascii="Open Sans" w:hAnsi="Open Sans" w:cs="Open Sans"/>
                <w:color w:val="000000"/>
                <w:sz w:val="14"/>
                <w:szCs w:val="14"/>
              </w:rPr>
            </w:pPr>
            <w:ins w:id="20808" w:author="Francisco Timoni" w:date="2020-10-29T10:25:00Z">
              <w:r>
                <w:rPr>
                  <w:rFonts w:ascii="Open Sans" w:hAnsi="Open Sans" w:cs="Open Sans"/>
                  <w:color w:val="000000"/>
                  <w:sz w:val="14"/>
                  <w:szCs w:val="14"/>
                </w:rPr>
                <w:t>01/10/2032</w:t>
              </w:r>
            </w:ins>
          </w:p>
        </w:tc>
      </w:tr>
      <w:tr w:rsidR="007319AE" w14:paraId="106C3558" w14:textId="77777777" w:rsidTr="00C1699F">
        <w:trPr>
          <w:trHeight w:val="240"/>
          <w:ins w:id="20809" w:author="Francisco Timoni" w:date="2020-10-29T10:25:00Z"/>
          <w:trPrChange w:id="208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08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750FD2E" w14:textId="77777777" w:rsidR="007319AE" w:rsidRDefault="007319AE">
            <w:pPr>
              <w:jc w:val="center"/>
              <w:rPr>
                <w:ins w:id="20812" w:author="Francisco Timoni" w:date="2020-10-29T10:25:00Z"/>
                <w:rFonts w:ascii="Open Sans" w:hAnsi="Open Sans" w:cs="Open Sans"/>
                <w:color w:val="000000"/>
                <w:sz w:val="14"/>
                <w:szCs w:val="14"/>
              </w:rPr>
            </w:pPr>
            <w:ins w:id="20813" w:author="Francisco Timoni" w:date="2020-10-29T10:25:00Z">
              <w:r>
                <w:rPr>
                  <w:rFonts w:ascii="Open Sans" w:hAnsi="Open Sans" w:cs="Open Sans"/>
                  <w:color w:val="000000"/>
                  <w:sz w:val="14"/>
                  <w:szCs w:val="14"/>
                </w:rPr>
                <w:t>741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08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90DB138" w14:textId="77777777" w:rsidR="007319AE" w:rsidRDefault="007319AE">
            <w:pPr>
              <w:rPr>
                <w:ins w:id="20815" w:author="Francisco Timoni" w:date="2020-10-29T10:25:00Z"/>
                <w:rFonts w:ascii="Open Sans" w:hAnsi="Open Sans" w:cs="Open Sans"/>
                <w:color w:val="000000"/>
                <w:sz w:val="14"/>
                <w:szCs w:val="14"/>
              </w:rPr>
            </w:pPr>
            <w:ins w:id="20816" w:author="Francisco Timoni" w:date="2020-10-29T10:25:00Z">
              <w:r>
                <w:rPr>
                  <w:rFonts w:ascii="Open Sans" w:hAnsi="Open Sans" w:cs="Open Sans"/>
                  <w:color w:val="000000"/>
                  <w:sz w:val="14"/>
                  <w:szCs w:val="14"/>
                </w:rPr>
                <w:t>PARQUE BELLAVILLE - QD24 LT05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08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D546D37" w14:textId="77777777" w:rsidR="007319AE" w:rsidRDefault="007319AE">
            <w:pPr>
              <w:rPr>
                <w:ins w:id="20818" w:author="Francisco Timoni" w:date="2020-10-29T10:25:00Z"/>
                <w:rFonts w:ascii="Open Sans" w:hAnsi="Open Sans" w:cs="Open Sans"/>
                <w:color w:val="000000"/>
                <w:sz w:val="14"/>
                <w:szCs w:val="14"/>
              </w:rPr>
            </w:pPr>
            <w:ins w:id="20819" w:author="Francisco Timoni" w:date="2020-10-29T10:25:00Z">
              <w:r>
                <w:rPr>
                  <w:rFonts w:ascii="Open Sans" w:hAnsi="Open Sans" w:cs="Open Sans"/>
                  <w:color w:val="000000"/>
                  <w:sz w:val="14"/>
                  <w:szCs w:val="14"/>
                </w:rPr>
                <w:t>ROGER BACARIN NASCIBEM</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08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AEE8F79" w14:textId="77777777" w:rsidR="007319AE" w:rsidRDefault="007319AE">
            <w:pPr>
              <w:jc w:val="center"/>
              <w:rPr>
                <w:ins w:id="20821" w:author="Francisco Timoni" w:date="2020-10-29T10:25:00Z"/>
                <w:rFonts w:ascii="Open Sans" w:hAnsi="Open Sans" w:cs="Open Sans"/>
                <w:color w:val="000000"/>
                <w:sz w:val="14"/>
                <w:szCs w:val="14"/>
              </w:rPr>
            </w:pPr>
            <w:ins w:id="20822" w:author="Francisco Timoni" w:date="2020-10-29T10:25:00Z">
              <w:r>
                <w:rPr>
                  <w:rFonts w:ascii="Open Sans" w:hAnsi="Open Sans" w:cs="Open Sans"/>
                  <w:color w:val="000000"/>
                  <w:sz w:val="14"/>
                  <w:szCs w:val="14"/>
                </w:rPr>
                <w:t>33916505831</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08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D031383" w14:textId="77777777" w:rsidR="007319AE" w:rsidRDefault="007319AE">
            <w:pPr>
              <w:jc w:val="right"/>
              <w:rPr>
                <w:ins w:id="20824" w:author="Francisco Timoni" w:date="2020-10-29T10:25:00Z"/>
                <w:rFonts w:ascii="Open Sans" w:hAnsi="Open Sans" w:cs="Open Sans"/>
                <w:color w:val="000000"/>
                <w:sz w:val="14"/>
                <w:szCs w:val="14"/>
              </w:rPr>
            </w:pPr>
            <w:ins w:id="20825" w:author="Francisco Timoni" w:date="2020-10-29T10:25:00Z">
              <w:r>
                <w:rPr>
                  <w:rFonts w:ascii="Open Sans" w:hAnsi="Open Sans" w:cs="Open Sans"/>
                  <w:color w:val="000000"/>
                  <w:sz w:val="14"/>
                  <w:szCs w:val="14"/>
                </w:rPr>
                <w:t>69.372,88</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08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A105A7C" w14:textId="77777777" w:rsidR="007319AE" w:rsidRDefault="007319AE">
            <w:pPr>
              <w:jc w:val="center"/>
              <w:rPr>
                <w:ins w:id="20827" w:author="Francisco Timoni" w:date="2020-10-29T10:25:00Z"/>
                <w:rFonts w:ascii="Open Sans" w:hAnsi="Open Sans" w:cs="Open Sans"/>
                <w:color w:val="000000"/>
                <w:sz w:val="14"/>
                <w:szCs w:val="14"/>
              </w:rPr>
            </w:pPr>
            <w:ins w:id="20828" w:author="Francisco Timoni" w:date="2020-10-29T10:25:00Z">
              <w:r>
                <w:rPr>
                  <w:rFonts w:ascii="Open Sans" w:hAnsi="Open Sans" w:cs="Open Sans"/>
                  <w:color w:val="000000"/>
                  <w:sz w:val="14"/>
                  <w:szCs w:val="14"/>
                </w:rPr>
                <w:t>01/07/2032</w:t>
              </w:r>
            </w:ins>
          </w:p>
        </w:tc>
      </w:tr>
      <w:tr w:rsidR="007319AE" w14:paraId="692F34E7" w14:textId="77777777" w:rsidTr="00C1699F">
        <w:trPr>
          <w:trHeight w:val="240"/>
          <w:ins w:id="20829" w:author="Francisco Timoni" w:date="2020-10-29T10:25:00Z"/>
          <w:trPrChange w:id="208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08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24732D5" w14:textId="77777777" w:rsidR="007319AE" w:rsidRDefault="007319AE">
            <w:pPr>
              <w:jc w:val="center"/>
              <w:rPr>
                <w:ins w:id="20832" w:author="Francisco Timoni" w:date="2020-10-29T10:25:00Z"/>
                <w:rFonts w:ascii="Open Sans" w:hAnsi="Open Sans" w:cs="Open Sans"/>
                <w:color w:val="000000"/>
                <w:sz w:val="14"/>
                <w:szCs w:val="14"/>
              </w:rPr>
            </w:pPr>
            <w:ins w:id="20833" w:author="Francisco Timoni" w:date="2020-10-29T10:25:00Z">
              <w:r>
                <w:rPr>
                  <w:rFonts w:ascii="Open Sans" w:hAnsi="Open Sans" w:cs="Open Sans"/>
                  <w:color w:val="000000"/>
                  <w:sz w:val="14"/>
                  <w:szCs w:val="14"/>
                </w:rPr>
                <w:t>742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08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075E242" w14:textId="77777777" w:rsidR="007319AE" w:rsidRDefault="007319AE">
            <w:pPr>
              <w:rPr>
                <w:ins w:id="20835" w:author="Francisco Timoni" w:date="2020-10-29T10:25:00Z"/>
                <w:rFonts w:ascii="Open Sans" w:hAnsi="Open Sans" w:cs="Open Sans"/>
                <w:color w:val="000000"/>
                <w:sz w:val="14"/>
                <w:szCs w:val="14"/>
              </w:rPr>
            </w:pPr>
            <w:ins w:id="20836" w:author="Francisco Timoni" w:date="2020-10-29T10:25:00Z">
              <w:r>
                <w:rPr>
                  <w:rFonts w:ascii="Open Sans" w:hAnsi="Open Sans" w:cs="Open Sans"/>
                  <w:color w:val="000000"/>
                  <w:sz w:val="14"/>
                  <w:szCs w:val="14"/>
                </w:rPr>
                <w:t>PARQUE BELLAVILLE - QD24 LT06</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08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575BF63" w14:textId="77777777" w:rsidR="007319AE" w:rsidRDefault="007319AE">
            <w:pPr>
              <w:rPr>
                <w:ins w:id="20838" w:author="Francisco Timoni" w:date="2020-10-29T10:25:00Z"/>
                <w:rFonts w:ascii="Open Sans" w:hAnsi="Open Sans" w:cs="Open Sans"/>
                <w:color w:val="000000"/>
                <w:sz w:val="14"/>
                <w:szCs w:val="14"/>
              </w:rPr>
            </w:pPr>
            <w:ins w:id="20839" w:author="Francisco Timoni" w:date="2020-10-29T10:25:00Z">
              <w:r>
                <w:rPr>
                  <w:rFonts w:ascii="Open Sans" w:hAnsi="Open Sans" w:cs="Open Sans"/>
                  <w:color w:val="000000"/>
                  <w:sz w:val="14"/>
                  <w:szCs w:val="14"/>
                </w:rPr>
                <w:t>GEOVANE BEZERRA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08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13C28C1" w14:textId="77777777" w:rsidR="007319AE" w:rsidRDefault="007319AE">
            <w:pPr>
              <w:jc w:val="center"/>
              <w:rPr>
                <w:ins w:id="20841" w:author="Francisco Timoni" w:date="2020-10-29T10:25:00Z"/>
                <w:rFonts w:ascii="Open Sans" w:hAnsi="Open Sans" w:cs="Open Sans"/>
                <w:color w:val="000000"/>
                <w:sz w:val="14"/>
                <w:szCs w:val="14"/>
              </w:rPr>
            </w:pPr>
            <w:ins w:id="20842" w:author="Francisco Timoni" w:date="2020-10-29T10:25:00Z">
              <w:r>
                <w:rPr>
                  <w:rFonts w:ascii="Open Sans" w:hAnsi="Open Sans" w:cs="Open Sans"/>
                  <w:color w:val="000000"/>
                  <w:sz w:val="14"/>
                  <w:szCs w:val="14"/>
                </w:rPr>
                <w:t>42067963864</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08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BF4749E" w14:textId="77777777" w:rsidR="007319AE" w:rsidRDefault="007319AE">
            <w:pPr>
              <w:jc w:val="right"/>
              <w:rPr>
                <w:ins w:id="20844" w:author="Francisco Timoni" w:date="2020-10-29T10:25:00Z"/>
                <w:rFonts w:ascii="Open Sans" w:hAnsi="Open Sans" w:cs="Open Sans"/>
                <w:color w:val="000000"/>
                <w:sz w:val="14"/>
                <w:szCs w:val="14"/>
              </w:rPr>
            </w:pPr>
            <w:ins w:id="20845" w:author="Francisco Timoni" w:date="2020-10-29T10:25:00Z">
              <w:r>
                <w:rPr>
                  <w:rFonts w:ascii="Open Sans" w:hAnsi="Open Sans" w:cs="Open Sans"/>
                  <w:color w:val="000000"/>
                  <w:sz w:val="14"/>
                  <w:szCs w:val="14"/>
                </w:rPr>
                <w:t>60.181,02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08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C2A98A7" w14:textId="77777777" w:rsidR="007319AE" w:rsidRDefault="007319AE">
            <w:pPr>
              <w:jc w:val="center"/>
              <w:rPr>
                <w:ins w:id="20847" w:author="Francisco Timoni" w:date="2020-10-29T10:25:00Z"/>
                <w:rFonts w:ascii="Open Sans" w:hAnsi="Open Sans" w:cs="Open Sans"/>
                <w:color w:val="000000"/>
                <w:sz w:val="14"/>
                <w:szCs w:val="14"/>
              </w:rPr>
            </w:pPr>
            <w:ins w:id="20848" w:author="Francisco Timoni" w:date="2020-10-29T10:25:00Z">
              <w:r>
                <w:rPr>
                  <w:rFonts w:ascii="Open Sans" w:hAnsi="Open Sans" w:cs="Open Sans"/>
                  <w:color w:val="000000"/>
                  <w:sz w:val="14"/>
                  <w:szCs w:val="14"/>
                </w:rPr>
                <w:t>01/07/2032</w:t>
              </w:r>
            </w:ins>
          </w:p>
        </w:tc>
      </w:tr>
      <w:tr w:rsidR="007319AE" w14:paraId="36924FED" w14:textId="77777777" w:rsidTr="00C1699F">
        <w:trPr>
          <w:trHeight w:val="240"/>
          <w:ins w:id="20849" w:author="Francisco Timoni" w:date="2020-10-29T10:25:00Z"/>
          <w:trPrChange w:id="208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08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30D73E2" w14:textId="77777777" w:rsidR="007319AE" w:rsidRDefault="007319AE">
            <w:pPr>
              <w:jc w:val="center"/>
              <w:rPr>
                <w:ins w:id="20852" w:author="Francisco Timoni" w:date="2020-10-29T10:25:00Z"/>
                <w:rFonts w:ascii="Open Sans" w:hAnsi="Open Sans" w:cs="Open Sans"/>
                <w:color w:val="000000"/>
                <w:sz w:val="14"/>
                <w:szCs w:val="14"/>
              </w:rPr>
            </w:pPr>
            <w:ins w:id="20853" w:author="Francisco Timoni" w:date="2020-10-29T10:25:00Z">
              <w:r>
                <w:rPr>
                  <w:rFonts w:ascii="Open Sans" w:hAnsi="Open Sans" w:cs="Open Sans"/>
                  <w:color w:val="000000"/>
                  <w:sz w:val="14"/>
                  <w:szCs w:val="14"/>
                </w:rPr>
                <w:t>743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08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6238981" w14:textId="77777777" w:rsidR="007319AE" w:rsidRDefault="007319AE">
            <w:pPr>
              <w:rPr>
                <w:ins w:id="20855" w:author="Francisco Timoni" w:date="2020-10-29T10:25:00Z"/>
                <w:rFonts w:ascii="Open Sans" w:hAnsi="Open Sans" w:cs="Open Sans"/>
                <w:color w:val="000000"/>
                <w:sz w:val="14"/>
                <w:szCs w:val="14"/>
              </w:rPr>
            </w:pPr>
            <w:ins w:id="20856" w:author="Francisco Timoni" w:date="2020-10-29T10:25:00Z">
              <w:r>
                <w:rPr>
                  <w:rFonts w:ascii="Open Sans" w:hAnsi="Open Sans" w:cs="Open Sans"/>
                  <w:color w:val="000000"/>
                  <w:sz w:val="14"/>
                  <w:szCs w:val="14"/>
                </w:rPr>
                <w:t>PARQUE BELLAVILLE - QD24 LT07</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08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C5F02FC" w14:textId="77777777" w:rsidR="007319AE" w:rsidRDefault="007319AE">
            <w:pPr>
              <w:rPr>
                <w:ins w:id="20858" w:author="Francisco Timoni" w:date="2020-10-29T10:25:00Z"/>
                <w:rFonts w:ascii="Open Sans" w:hAnsi="Open Sans" w:cs="Open Sans"/>
                <w:color w:val="000000"/>
                <w:sz w:val="14"/>
                <w:szCs w:val="14"/>
              </w:rPr>
            </w:pPr>
            <w:ins w:id="20859" w:author="Francisco Timoni" w:date="2020-10-29T10:25:00Z">
              <w:r>
                <w:rPr>
                  <w:rFonts w:ascii="Open Sans" w:hAnsi="Open Sans" w:cs="Open Sans"/>
                  <w:color w:val="000000"/>
                  <w:sz w:val="14"/>
                  <w:szCs w:val="14"/>
                </w:rPr>
                <w:t>GABRIELA DA SILVA BARBOSA MERGULHÃO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08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40277AE" w14:textId="77777777" w:rsidR="007319AE" w:rsidRDefault="007319AE">
            <w:pPr>
              <w:jc w:val="center"/>
              <w:rPr>
                <w:ins w:id="20861" w:author="Francisco Timoni" w:date="2020-10-29T10:25:00Z"/>
                <w:rFonts w:ascii="Open Sans" w:hAnsi="Open Sans" w:cs="Open Sans"/>
                <w:color w:val="000000"/>
                <w:sz w:val="14"/>
                <w:szCs w:val="14"/>
              </w:rPr>
            </w:pPr>
            <w:ins w:id="20862" w:author="Francisco Timoni" w:date="2020-10-29T10:25:00Z">
              <w:r>
                <w:rPr>
                  <w:rFonts w:ascii="Open Sans" w:hAnsi="Open Sans" w:cs="Open Sans"/>
                  <w:color w:val="000000"/>
                  <w:sz w:val="14"/>
                  <w:szCs w:val="14"/>
                </w:rPr>
                <w:t>06323043912</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08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DB62AE6" w14:textId="77777777" w:rsidR="007319AE" w:rsidRDefault="007319AE">
            <w:pPr>
              <w:jc w:val="right"/>
              <w:rPr>
                <w:ins w:id="20864" w:author="Francisco Timoni" w:date="2020-10-29T10:25:00Z"/>
                <w:rFonts w:ascii="Open Sans" w:hAnsi="Open Sans" w:cs="Open Sans"/>
                <w:color w:val="000000"/>
                <w:sz w:val="14"/>
                <w:szCs w:val="14"/>
              </w:rPr>
            </w:pPr>
            <w:ins w:id="20865" w:author="Francisco Timoni" w:date="2020-10-29T10:25:00Z">
              <w:r>
                <w:rPr>
                  <w:rFonts w:ascii="Open Sans" w:hAnsi="Open Sans" w:cs="Open Sans"/>
                  <w:color w:val="000000"/>
                  <w:sz w:val="14"/>
                  <w:szCs w:val="14"/>
                </w:rPr>
                <w:t>59.292,54</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08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098877B" w14:textId="77777777" w:rsidR="007319AE" w:rsidRDefault="007319AE">
            <w:pPr>
              <w:jc w:val="center"/>
              <w:rPr>
                <w:ins w:id="20867" w:author="Francisco Timoni" w:date="2020-10-29T10:25:00Z"/>
                <w:rFonts w:ascii="Open Sans" w:hAnsi="Open Sans" w:cs="Open Sans"/>
                <w:color w:val="000000"/>
                <w:sz w:val="14"/>
                <w:szCs w:val="14"/>
              </w:rPr>
            </w:pPr>
            <w:ins w:id="20868" w:author="Francisco Timoni" w:date="2020-10-29T10:25:00Z">
              <w:r>
                <w:rPr>
                  <w:rFonts w:ascii="Open Sans" w:hAnsi="Open Sans" w:cs="Open Sans"/>
                  <w:color w:val="000000"/>
                  <w:sz w:val="14"/>
                  <w:szCs w:val="14"/>
                </w:rPr>
                <w:t>01/03/2032</w:t>
              </w:r>
            </w:ins>
          </w:p>
        </w:tc>
      </w:tr>
      <w:tr w:rsidR="007319AE" w14:paraId="21C6F517" w14:textId="77777777" w:rsidTr="00C1699F">
        <w:trPr>
          <w:trHeight w:val="240"/>
          <w:ins w:id="20869" w:author="Francisco Timoni" w:date="2020-10-29T10:25:00Z"/>
          <w:trPrChange w:id="208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08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6111390" w14:textId="77777777" w:rsidR="007319AE" w:rsidRDefault="007319AE">
            <w:pPr>
              <w:jc w:val="center"/>
              <w:rPr>
                <w:ins w:id="20872" w:author="Francisco Timoni" w:date="2020-10-29T10:25:00Z"/>
                <w:rFonts w:ascii="Open Sans" w:hAnsi="Open Sans" w:cs="Open Sans"/>
                <w:color w:val="000000"/>
                <w:sz w:val="14"/>
                <w:szCs w:val="14"/>
              </w:rPr>
            </w:pPr>
            <w:ins w:id="20873" w:author="Francisco Timoni" w:date="2020-10-29T10:25:00Z">
              <w:r>
                <w:rPr>
                  <w:rFonts w:ascii="Open Sans" w:hAnsi="Open Sans" w:cs="Open Sans"/>
                  <w:color w:val="000000"/>
                  <w:sz w:val="14"/>
                  <w:szCs w:val="14"/>
                </w:rPr>
                <w:t>744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08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8283454" w14:textId="77777777" w:rsidR="007319AE" w:rsidRDefault="007319AE">
            <w:pPr>
              <w:rPr>
                <w:ins w:id="20875" w:author="Francisco Timoni" w:date="2020-10-29T10:25:00Z"/>
                <w:rFonts w:ascii="Open Sans" w:hAnsi="Open Sans" w:cs="Open Sans"/>
                <w:color w:val="000000"/>
                <w:sz w:val="14"/>
                <w:szCs w:val="14"/>
              </w:rPr>
            </w:pPr>
            <w:ins w:id="20876" w:author="Francisco Timoni" w:date="2020-10-29T10:25:00Z">
              <w:r>
                <w:rPr>
                  <w:rFonts w:ascii="Open Sans" w:hAnsi="Open Sans" w:cs="Open Sans"/>
                  <w:color w:val="000000"/>
                  <w:sz w:val="14"/>
                  <w:szCs w:val="14"/>
                </w:rPr>
                <w:t>PARQUE BELLAVILLE - QD24 LT08</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08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96C837C" w14:textId="77777777" w:rsidR="007319AE" w:rsidRDefault="007319AE">
            <w:pPr>
              <w:rPr>
                <w:ins w:id="20878" w:author="Francisco Timoni" w:date="2020-10-29T10:25:00Z"/>
                <w:rFonts w:ascii="Open Sans" w:hAnsi="Open Sans" w:cs="Open Sans"/>
                <w:color w:val="000000"/>
                <w:sz w:val="14"/>
                <w:szCs w:val="14"/>
              </w:rPr>
            </w:pPr>
            <w:ins w:id="20879" w:author="Francisco Timoni" w:date="2020-10-29T10:25:00Z">
              <w:r>
                <w:rPr>
                  <w:rFonts w:ascii="Open Sans" w:hAnsi="Open Sans" w:cs="Open Sans"/>
                  <w:color w:val="000000"/>
                  <w:sz w:val="14"/>
                  <w:szCs w:val="14"/>
                </w:rPr>
                <w:t>DAVID DOS REIS CASTRO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08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2FD0763" w14:textId="77777777" w:rsidR="007319AE" w:rsidRDefault="007319AE">
            <w:pPr>
              <w:jc w:val="center"/>
              <w:rPr>
                <w:ins w:id="20881" w:author="Francisco Timoni" w:date="2020-10-29T10:25:00Z"/>
                <w:rFonts w:ascii="Open Sans" w:hAnsi="Open Sans" w:cs="Open Sans"/>
                <w:color w:val="000000"/>
                <w:sz w:val="14"/>
                <w:szCs w:val="14"/>
              </w:rPr>
            </w:pPr>
            <w:ins w:id="20882" w:author="Francisco Timoni" w:date="2020-10-29T10:25:00Z">
              <w:r>
                <w:rPr>
                  <w:rFonts w:ascii="Open Sans" w:hAnsi="Open Sans" w:cs="Open Sans"/>
                  <w:color w:val="000000"/>
                  <w:sz w:val="14"/>
                  <w:szCs w:val="14"/>
                </w:rPr>
                <w:t>39490145866</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08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011248E" w14:textId="77777777" w:rsidR="007319AE" w:rsidRDefault="007319AE">
            <w:pPr>
              <w:jc w:val="right"/>
              <w:rPr>
                <w:ins w:id="20884" w:author="Francisco Timoni" w:date="2020-10-29T10:25:00Z"/>
                <w:rFonts w:ascii="Open Sans" w:hAnsi="Open Sans" w:cs="Open Sans"/>
                <w:color w:val="000000"/>
                <w:sz w:val="14"/>
                <w:szCs w:val="14"/>
              </w:rPr>
            </w:pPr>
            <w:ins w:id="20885" w:author="Francisco Timoni" w:date="2020-10-29T10:25:00Z">
              <w:r>
                <w:rPr>
                  <w:rFonts w:ascii="Open Sans" w:hAnsi="Open Sans" w:cs="Open Sans"/>
                  <w:color w:val="000000"/>
                  <w:sz w:val="14"/>
                  <w:szCs w:val="14"/>
                </w:rPr>
                <w:t>61.503,75</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08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CB408EA" w14:textId="77777777" w:rsidR="007319AE" w:rsidRDefault="007319AE">
            <w:pPr>
              <w:jc w:val="center"/>
              <w:rPr>
                <w:ins w:id="20887" w:author="Francisco Timoni" w:date="2020-10-29T10:25:00Z"/>
                <w:rFonts w:ascii="Open Sans" w:hAnsi="Open Sans" w:cs="Open Sans"/>
                <w:color w:val="000000"/>
                <w:sz w:val="14"/>
                <w:szCs w:val="14"/>
              </w:rPr>
            </w:pPr>
            <w:ins w:id="20888" w:author="Francisco Timoni" w:date="2020-10-29T10:25:00Z">
              <w:r>
                <w:rPr>
                  <w:rFonts w:ascii="Open Sans" w:hAnsi="Open Sans" w:cs="Open Sans"/>
                  <w:color w:val="000000"/>
                  <w:sz w:val="14"/>
                  <w:szCs w:val="14"/>
                </w:rPr>
                <w:t>01/07/2033</w:t>
              </w:r>
            </w:ins>
          </w:p>
        </w:tc>
      </w:tr>
      <w:tr w:rsidR="007319AE" w14:paraId="26CC2211" w14:textId="77777777" w:rsidTr="00C1699F">
        <w:trPr>
          <w:trHeight w:val="240"/>
          <w:ins w:id="20889" w:author="Francisco Timoni" w:date="2020-10-29T10:25:00Z"/>
          <w:trPrChange w:id="208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08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8B54566" w14:textId="77777777" w:rsidR="007319AE" w:rsidRDefault="007319AE">
            <w:pPr>
              <w:jc w:val="center"/>
              <w:rPr>
                <w:ins w:id="20892" w:author="Francisco Timoni" w:date="2020-10-29T10:25:00Z"/>
                <w:rFonts w:ascii="Open Sans" w:hAnsi="Open Sans" w:cs="Open Sans"/>
                <w:color w:val="000000"/>
                <w:sz w:val="14"/>
                <w:szCs w:val="14"/>
              </w:rPr>
            </w:pPr>
            <w:ins w:id="20893" w:author="Francisco Timoni" w:date="2020-10-29T10:25:00Z">
              <w:r>
                <w:rPr>
                  <w:rFonts w:ascii="Open Sans" w:hAnsi="Open Sans" w:cs="Open Sans"/>
                  <w:color w:val="000000"/>
                  <w:sz w:val="14"/>
                  <w:szCs w:val="14"/>
                </w:rPr>
                <w:t>745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08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D34564A" w14:textId="77777777" w:rsidR="007319AE" w:rsidRDefault="007319AE">
            <w:pPr>
              <w:rPr>
                <w:ins w:id="20895" w:author="Francisco Timoni" w:date="2020-10-29T10:25:00Z"/>
                <w:rFonts w:ascii="Open Sans" w:hAnsi="Open Sans" w:cs="Open Sans"/>
                <w:color w:val="000000"/>
                <w:sz w:val="14"/>
                <w:szCs w:val="14"/>
              </w:rPr>
            </w:pPr>
            <w:ins w:id="20896" w:author="Francisco Timoni" w:date="2020-10-29T10:25:00Z">
              <w:r>
                <w:rPr>
                  <w:rFonts w:ascii="Open Sans" w:hAnsi="Open Sans" w:cs="Open Sans"/>
                  <w:color w:val="000000"/>
                  <w:sz w:val="14"/>
                  <w:szCs w:val="14"/>
                </w:rPr>
                <w:t>PARQUE BELLAVILLE - QD24 LT11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08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BDF0E81" w14:textId="77777777" w:rsidR="007319AE" w:rsidRDefault="007319AE">
            <w:pPr>
              <w:rPr>
                <w:ins w:id="20898" w:author="Francisco Timoni" w:date="2020-10-29T10:25:00Z"/>
                <w:rFonts w:ascii="Open Sans" w:hAnsi="Open Sans" w:cs="Open Sans"/>
                <w:color w:val="000000"/>
                <w:sz w:val="14"/>
                <w:szCs w:val="14"/>
              </w:rPr>
            </w:pPr>
            <w:ins w:id="20899" w:author="Francisco Timoni" w:date="2020-10-29T10:25:00Z">
              <w:r>
                <w:rPr>
                  <w:rFonts w:ascii="Open Sans" w:hAnsi="Open Sans" w:cs="Open Sans"/>
                  <w:color w:val="000000"/>
                  <w:sz w:val="14"/>
                  <w:szCs w:val="14"/>
                </w:rPr>
                <w:t>RAVELE RODRIGUES ALMEIDA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09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73C387E" w14:textId="77777777" w:rsidR="007319AE" w:rsidRDefault="007319AE">
            <w:pPr>
              <w:jc w:val="center"/>
              <w:rPr>
                <w:ins w:id="20901" w:author="Francisco Timoni" w:date="2020-10-29T10:25:00Z"/>
                <w:rFonts w:ascii="Open Sans" w:hAnsi="Open Sans" w:cs="Open Sans"/>
                <w:color w:val="000000"/>
                <w:sz w:val="14"/>
                <w:szCs w:val="14"/>
              </w:rPr>
            </w:pPr>
            <w:ins w:id="20902" w:author="Francisco Timoni" w:date="2020-10-29T10:25:00Z">
              <w:r>
                <w:rPr>
                  <w:rFonts w:ascii="Open Sans" w:hAnsi="Open Sans" w:cs="Open Sans"/>
                  <w:color w:val="000000"/>
                  <w:sz w:val="14"/>
                  <w:szCs w:val="14"/>
                </w:rPr>
                <w:t>42043023861</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09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C4FF424" w14:textId="77777777" w:rsidR="007319AE" w:rsidRDefault="007319AE">
            <w:pPr>
              <w:jc w:val="right"/>
              <w:rPr>
                <w:ins w:id="20904" w:author="Francisco Timoni" w:date="2020-10-29T10:25:00Z"/>
                <w:rFonts w:ascii="Open Sans" w:hAnsi="Open Sans" w:cs="Open Sans"/>
                <w:color w:val="000000"/>
                <w:sz w:val="14"/>
                <w:szCs w:val="14"/>
              </w:rPr>
            </w:pPr>
            <w:ins w:id="20905" w:author="Francisco Timoni" w:date="2020-10-29T10:25:00Z">
              <w:r>
                <w:rPr>
                  <w:rFonts w:ascii="Open Sans" w:hAnsi="Open Sans" w:cs="Open Sans"/>
                  <w:color w:val="000000"/>
                  <w:sz w:val="14"/>
                  <w:szCs w:val="14"/>
                </w:rPr>
                <w:t>47.799,00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09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255F606" w14:textId="77777777" w:rsidR="007319AE" w:rsidRDefault="007319AE">
            <w:pPr>
              <w:jc w:val="center"/>
              <w:rPr>
                <w:ins w:id="20907" w:author="Francisco Timoni" w:date="2020-10-29T10:25:00Z"/>
                <w:rFonts w:ascii="Open Sans" w:hAnsi="Open Sans" w:cs="Open Sans"/>
                <w:color w:val="000000"/>
                <w:sz w:val="14"/>
                <w:szCs w:val="14"/>
              </w:rPr>
            </w:pPr>
            <w:ins w:id="20908" w:author="Francisco Timoni" w:date="2020-10-29T10:25:00Z">
              <w:r>
                <w:rPr>
                  <w:rFonts w:ascii="Open Sans" w:hAnsi="Open Sans" w:cs="Open Sans"/>
                  <w:color w:val="000000"/>
                  <w:sz w:val="14"/>
                  <w:szCs w:val="14"/>
                </w:rPr>
                <w:t>01/02/2030</w:t>
              </w:r>
            </w:ins>
          </w:p>
        </w:tc>
      </w:tr>
      <w:tr w:rsidR="007319AE" w14:paraId="23FCCF99" w14:textId="77777777" w:rsidTr="00C1699F">
        <w:trPr>
          <w:trHeight w:val="240"/>
          <w:ins w:id="20909" w:author="Francisco Timoni" w:date="2020-10-29T10:25:00Z"/>
          <w:trPrChange w:id="209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09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043B082" w14:textId="77777777" w:rsidR="007319AE" w:rsidRDefault="007319AE">
            <w:pPr>
              <w:jc w:val="center"/>
              <w:rPr>
                <w:ins w:id="20912" w:author="Francisco Timoni" w:date="2020-10-29T10:25:00Z"/>
                <w:rFonts w:ascii="Open Sans" w:hAnsi="Open Sans" w:cs="Open Sans"/>
                <w:color w:val="000000"/>
                <w:sz w:val="14"/>
                <w:szCs w:val="14"/>
              </w:rPr>
            </w:pPr>
            <w:ins w:id="20913" w:author="Francisco Timoni" w:date="2020-10-29T10:25:00Z">
              <w:r>
                <w:rPr>
                  <w:rFonts w:ascii="Open Sans" w:hAnsi="Open Sans" w:cs="Open Sans"/>
                  <w:color w:val="000000"/>
                  <w:sz w:val="14"/>
                  <w:szCs w:val="14"/>
                </w:rPr>
                <w:t>746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09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FD725E5" w14:textId="77777777" w:rsidR="007319AE" w:rsidRDefault="007319AE">
            <w:pPr>
              <w:rPr>
                <w:ins w:id="20915" w:author="Francisco Timoni" w:date="2020-10-29T10:25:00Z"/>
                <w:rFonts w:ascii="Open Sans" w:hAnsi="Open Sans" w:cs="Open Sans"/>
                <w:color w:val="000000"/>
                <w:sz w:val="14"/>
                <w:szCs w:val="14"/>
              </w:rPr>
            </w:pPr>
            <w:ins w:id="20916" w:author="Francisco Timoni" w:date="2020-10-29T10:25:00Z">
              <w:r>
                <w:rPr>
                  <w:rFonts w:ascii="Open Sans" w:hAnsi="Open Sans" w:cs="Open Sans"/>
                  <w:color w:val="000000"/>
                  <w:sz w:val="14"/>
                  <w:szCs w:val="14"/>
                </w:rPr>
                <w:t>PARQUE BELLAVILLE - QD24 LT12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09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BD5A4A6" w14:textId="77777777" w:rsidR="007319AE" w:rsidRDefault="007319AE">
            <w:pPr>
              <w:rPr>
                <w:ins w:id="20918" w:author="Francisco Timoni" w:date="2020-10-29T10:25:00Z"/>
                <w:rFonts w:ascii="Open Sans" w:hAnsi="Open Sans" w:cs="Open Sans"/>
                <w:color w:val="000000"/>
                <w:sz w:val="14"/>
                <w:szCs w:val="14"/>
              </w:rPr>
            </w:pPr>
            <w:ins w:id="20919" w:author="Francisco Timoni" w:date="2020-10-29T10:25:00Z">
              <w:r>
                <w:rPr>
                  <w:rFonts w:ascii="Open Sans" w:hAnsi="Open Sans" w:cs="Open Sans"/>
                  <w:color w:val="000000"/>
                  <w:sz w:val="14"/>
                  <w:szCs w:val="14"/>
                </w:rPr>
                <w:t>RUTH GONZAGA DOS SANTOS BEZERRA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09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E1A5018" w14:textId="77777777" w:rsidR="007319AE" w:rsidRDefault="007319AE">
            <w:pPr>
              <w:jc w:val="center"/>
              <w:rPr>
                <w:ins w:id="20921" w:author="Francisco Timoni" w:date="2020-10-29T10:25:00Z"/>
                <w:rFonts w:ascii="Open Sans" w:hAnsi="Open Sans" w:cs="Open Sans"/>
                <w:color w:val="000000"/>
                <w:sz w:val="14"/>
                <w:szCs w:val="14"/>
              </w:rPr>
            </w:pPr>
            <w:ins w:id="20922" w:author="Francisco Timoni" w:date="2020-10-29T10:25:00Z">
              <w:r>
                <w:rPr>
                  <w:rFonts w:ascii="Open Sans" w:hAnsi="Open Sans" w:cs="Open Sans"/>
                  <w:color w:val="000000"/>
                  <w:sz w:val="14"/>
                  <w:szCs w:val="14"/>
                </w:rPr>
                <w:t>08884236835</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09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27F6FC1" w14:textId="77777777" w:rsidR="007319AE" w:rsidRDefault="007319AE">
            <w:pPr>
              <w:jc w:val="right"/>
              <w:rPr>
                <w:ins w:id="20924" w:author="Francisco Timoni" w:date="2020-10-29T10:25:00Z"/>
                <w:rFonts w:ascii="Open Sans" w:hAnsi="Open Sans" w:cs="Open Sans"/>
                <w:color w:val="000000"/>
                <w:sz w:val="14"/>
                <w:szCs w:val="14"/>
              </w:rPr>
            </w:pPr>
            <w:ins w:id="20925" w:author="Francisco Timoni" w:date="2020-10-29T10:25:00Z">
              <w:r>
                <w:rPr>
                  <w:rFonts w:ascii="Open Sans" w:hAnsi="Open Sans" w:cs="Open Sans"/>
                  <w:color w:val="000000"/>
                  <w:sz w:val="14"/>
                  <w:szCs w:val="14"/>
                </w:rPr>
                <w:t>58.374,00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09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DEEFA16" w14:textId="77777777" w:rsidR="007319AE" w:rsidRDefault="007319AE">
            <w:pPr>
              <w:jc w:val="center"/>
              <w:rPr>
                <w:ins w:id="20927" w:author="Francisco Timoni" w:date="2020-10-29T10:25:00Z"/>
                <w:rFonts w:ascii="Open Sans" w:hAnsi="Open Sans" w:cs="Open Sans"/>
                <w:color w:val="000000"/>
                <w:sz w:val="14"/>
                <w:szCs w:val="14"/>
              </w:rPr>
            </w:pPr>
            <w:ins w:id="20928" w:author="Francisco Timoni" w:date="2020-10-29T10:25:00Z">
              <w:r>
                <w:rPr>
                  <w:rFonts w:ascii="Open Sans" w:hAnsi="Open Sans" w:cs="Open Sans"/>
                  <w:color w:val="000000"/>
                  <w:sz w:val="14"/>
                  <w:szCs w:val="14"/>
                </w:rPr>
                <w:t>01/03/2032</w:t>
              </w:r>
            </w:ins>
          </w:p>
        </w:tc>
      </w:tr>
      <w:tr w:rsidR="007319AE" w14:paraId="73814D62" w14:textId="77777777" w:rsidTr="00C1699F">
        <w:trPr>
          <w:trHeight w:val="240"/>
          <w:ins w:id="20929" w:author="Francisco Timoni" w:date="2020-10-29T10:25:00Z"/>
          <w:trPrChange w:id="209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09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4B4DD80" w14:textId="77777777" w:rsidR="007319AE" w:rsidRDefault="007319AE">
            <w:pPr>
              <w:jc w:val="center"/>
              <w:rPr>
                <w:ins w:id="20932" w:author="Francisco Timoni" w:date="2020-10-29T10:25:00Z"/>
                <w:rFonts w:ascii="Open Sans" w:hAnsi="Open Sans" w:cs="Open Sans"/>
                <w:color w:val="000000"/>
                <w:sz w:val="14"/>
                <w:szCs w:val="14"/>
              </w:rPr>
            </w:pPr>
            <w:ins w:id="20933" w:author="Francisco Timoni" w:date="2020-10-29T10:25:00Z">
              <w:r>
                <w:rPr>
                  <w:rFonts w:ascii="Open Sans" w:hAnsi="Open Sans" w:cs="Open Sans"/>
                  <w:color w:val="000000"/>
                  <w:sz w:val="14"/>
                  <w:szCs w:val="14"/>
                </w:rPr>
                <w:t>747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09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9A244D4" w14:textId="77777777" w:rsidR="007319AE" w:rsidRDefault="007319AE">
            <w:pPr>
              <w:rPr>
                <w:ins w:id="20935" w:author="Francisco Timoni" w:date="2020-10-29T10:25:00Z"/>
                <w:rFonts w:ascii="Open Sans" w:hAnsi="Open Sans" w:cs="Open Sans"/>
                <w:color w:val="000000"/>
                <w:sz w:val="14"/>
                <w:szCs w:val="14"/>
              </w:rPr>
            </w:pPr>
            <w:ins w:id="20936" w:author="Francisco Timoni" w:date="2020-10-29T10:25:00Z">
              <w:r>
                <w:rPr>
                  <w:rFonts w:ascii="Open Sans" w:hAnsi="Open Sans" w:cs="Open Sans"/>
                  <w:color w:val="000000"/>
                  <w:sz w:val="14"/>
                  <w:szCs w:val="14"/>
                </w:rPr>
                <w:t>PARQUE BELLAVILLE - QD24 LT13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09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1373DE1" w14:textId="77777777" w:rsidR="007319AE" w:rsidRDefault="007319AE">
            <w:pPr>
              <w:rPr>
                <w:ins w:id="20938" w:author="Francisco Timoni" w:date="2020-10-29T10:25:00Z"/>
                <w:rFonts w:ascii="Open Sans" w:hAnsi="Open Sans" w:cs="Open Sans"/>
                <w:color w:val="000000"/>
                <w:sz w:val="14"/>
                <w:szCs w:val="14"/>
              </w:rPr>
            </w:pPr>
            <w:ins w:id="20939" w:author="Francisco Timoni" w:date="2020-10-29T10:25:00Z">
              <w:r>
                <w:rPr>
                  <w:rFonts w:ascii="Open Sans" w:hAnsi="Open Sans" w:cs="Open Sans"/>
                  <w:color w:val="000000"/>
                  <w:sz w:val="14"/>
                  <w:szCs w:val="14"/>
                </w:rPr>
                <w:t>MARCOS DIOGENES TAVARES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09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F4D9171" w14:textId="77777777" w:rsidR="007319AE" w:rsidRDefault="007319AE">
            <w:pPr>
              <w:jc w:val="center"/>
              <w:rPr>
                <w:ins w:id="20941" w:author="Francisco Timoni" w:date="2020-10-29T10:25:00Z"/>
                <w:rFonts w:ascii="Open Sans" w:hAnsi="Open Sans" w:cs="Open Sans"/>
                <w:color w:val="000000"/>
                <w:sz w:val="14"/>
                <w:szCs w:val="14"/>
              </w:rPr>
            </w:pPr>
            <w:ins w:id="20942" w:author="Francisco Timoni" w:date="2020-10-29T10:25:00Z">
              <w:r>
                <w:rPr>
                  <w:rFonts w:ascii="Open Sans" w:hAnsi="Open Sans" w:cs="Open Sans"/>
                  <w:color w:val="000000"/>
                  <w:sz w:val="14"/>
                  <w:szCs w:val="14"/>
                </w:rPr>
                <w:t>01966543867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09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DD17871" w14:textId="77777777" w:rsidR="007319AE" w:rsidRDefault="007319AE">
            <w:pPr>
              <w:jc w:val="right"/>
              <w:rPr>
                <w:ins w:id="20944" w:author="Francisco Timoni" w:date="2020-10-29T10:25:00Z"/>
                <w:rFonts w:ascii="Open Sans" w:hAnsi="Open Sans" w:cs="Open Sans"/>
                <w:color w:val="000000"/>
                <w:sz w:val="14"/>
                <w:szCs w:val="14"/>
              </w:rPr>
            </w:pPr>
            <w:ins w:id="20945" w:author="Francisco Timoni" w:date="2020-10-29T10:25:00Z">
              <w:r>
                <w:rPr>
                  <w:rFonts w:ascii="Open Sans" w:hAnsi="Open Sans" w:cs="Open Sans"/>
                  <w:color w:val="000000"/>
                  <w:sz w:val="14"/>
                  <w:szCs w:val="14"/>
                </w:rPr>
                <w:t>60.145,67</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09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8064492" w14:textId="77777777" w:rsidR="007319AE" w:rsidRDefault="007319AE">
            <w:pPr>
              <w:jc w:val="center"/>
              <w:rPr>
                <w:ins w:id="20947" w:author="Francisco Timoni" w:date="2020-10-29T10:25:00Z"/>
                <w:rFonts w:ascii="Open Sans" w:hAnsi="Open Sans" w:cs="Open Sans"/>
                <w:color w:val="000000"/>
                <w:sz w:val="14"/>
                <w:szCs w:val="14"/>
              </w:rPr>
            </w:pPr>
            <w:ins w:id="20948" w:author="Francisco Timoni" w:date="2020-10-29T10:25:00Z">
              <w:r>
                <w:rPr>
                  <w:rFonts w:ascii="Open Sans" w:hAnsi="Open Sans" w:cs="Open Sans"/>
                  <w:color w:val="000000"/>
                  <w:sz w:val="14"/>
                  <w:szCs w:val="14"/>
                </w:rPr>
                <w:t>01/06/2032</w:t>
              </w:r>
            </w:ins>
          </w:p>
        </w:tc>
      </w:tr>
      <w:tr w:rsidR="007319AE" w14:paraId="764D0737" w14:textId="77777777" w:rsidTr="00C1699F">
        <w:trPr>
          <w:trHeight w:val="240"/>
          <w:ins w:id="20949" w:author="Francisco Timoni" w:date="2020-10-29T10:25:00Z"/>
          <w:trPrChange w:id="209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09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2829938" w14:textId="77777777" w:rsidR="007319AE" w:rsidRDefault="007319AE">
            <w:pPr>
              <w:jc w:val="center"/>
              <w:rPr>
                <w:ins w:id="20952" w:author="Francisco Timoni" w:date="2020-10-29T10:25:00Z"/>
                <w:rFonts w:ascii="Open Sans" w:hAnsi="Open Sans" w:cs="Open Sans"/>
                <w:color w:val="000000"/>
                <w:sz w:val="14"/>
                <w:szCs w:val="14"/>
              </w:rPr>
            </w:pPr>
            <w:ins w:id="20953" w:author="Francisco Timoni" w:date="2020-10-29T10:25:00Z">
              <w:r>
                <w:rPr>
                  <w:rFonts w:ascii="Open Sans" w:hAnsi="Open Sans" w:cs="Open Sans"/>
                  <w:color w:val="000000"/>
                  <w:sz w:val="14"/>
                  <w:szCs w:val="14"/>
                </w:rPr>
                <w:t>748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09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73CD37C" w14:textId="77777777" w:rsidR="007319AE" w:rsidRDefault="007319AE">
            <w:pPr>
              <w:rPr>
                <w:ins w:id="20955" w:author="Francisco Timoni" w:date="2020-10-29T10:25:00Z"/>
                <w:rFonts w:ascii="Open Sans" w:hAnsi="Open Sans" w:cs="Open Sans"/>
                <w:color w:val="000000"/>
                <w:sz w:val="14"/>
                <w:szCs w:val="14"/>
              </w:rPr>
            </w:pPr>
            <w:ins w:id="20956" w:author="Francisco Timoni" w:date="2020-10-29T10:25:00Z">
              <w:r>
                <w:rPr>
                  <w:rFonts w:ascii="Open Sans" w:hAnsi="Open Sans" w:cs="Open Sans"/>
                  <w:color w:val="000000"/>
                  <w:sz w:val="14"/>
                  <w:szCs w:val="14"/>
                </w:rPr>
                <w:t>PARQUE BELLAVILLE - QD24 LT14</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09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38A033A" w14:textId="77777777" w:rsidR="007319AE" w:rsidRDefault="007319AE">
            <w:pPr>
              <w:rPr>
                <w:ins w:id="20958" w:author="Francisco Timoni" w:date="2020-10-29T10:25:00Z"/>
                <w:rFonts w:ascii="Open Sans" w:hAnsi="Open Sans" w:cs="Open Sans"/>
                <w:color w:val="000000"/>
                <w:sz w:val="14"/>
                <w:szCs w:val="14"/>
              </w:rPr>
            </w:pPr>
            <w:ins w:id="20959" w:author="Francisco Timoni" w:date="2020-10-29T10:25:00Z">
              <w:r>
                <w:rPr>
                  <w:rFonts w:ascii="Open Sans" w:hAnsi="Open Sans" w:cs="Open Sans"/>
                  <w:color w:val="000000"/>
                  <w:sz w:val="14"/>
                  <w:szCs w:val="14"/>
                </w:rPr>
                <w:t>JULIAN SAVAZI ZAVATTI</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09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0AAB757" w14:textId="77777777" w:rsidR="007319AE" w:rsidRDefault="007319AE">
            <w:pPr>
              <w:jc w:val="center"/>
              <w:rPr>
                <w:ins w:id="20961" w:author="Francisco Timoni" w:date="2020-10-29T10:25:00Z"/>
                <w:rFonts w:ascii="Open Sans" w:hAnsi="Open Sans" w:cs="Open Sans"/>
                <w:color w:val="000000"/>
                <w:sz w:val="14"/>
                <w:szCs w:val="14"/>
              </w:rPr>
            </w:pPr>
            <w:ins w:id="20962" w:author="Francisco Timoni" w:date="2020-10-29T10:25:00Z">
              <w:r>
                <w:rPr>
                  <w:rFonts w:ascii="Open Sans" w:hAnsi="Open Sans" w:cs="Open Sans"/>
                  <w:color w:val="000000"/>
                  <w:sz w:val="14"/>
                  <w:szCs w:val="14"/>
                </w:rPr>
                <w:t>40880628847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09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0485454" w14:textId="77777777" w:rsidR="007319AE" w:rsidRDefault="007319AE">
            <w:pPr>
              <w:jc w:val="right"/>
              <w:rPr>
                <w:ins w:id="20964" w:author="Francisco Timoni" w:date="2020-10-29T10:25:00Z"/>
                <w:rFonts w:ascii="Open Sans" w:hAnsi="Open Sans" w:cs="Open Sans"/>
                <w:color w:val="000000"/>
                <w:sz w:val="14"/>
                <w:szCs w:val="14"/>
              </w:rPr>
            </w:pPr>
            <w:ins w:id="20965" w:author="Francisco Timoni" w:date="2020-10-29T10:25:00Z">
              <w:r>
                <w:rPr>
                  <w:rFonts w:ascii="Open Sans" w:hAnsi="Open Sans" w:cs="Open Sans"/>
                  <w:color w:val="000000"/>
                  <w:sz w:val="14"/>
                  <w:szCs w:val="14"/>
                </w:rPr>
                <w:t>60.718,52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09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1D7FE8C" w14:textId="77777777" w:rsidR="007319AE" w:rsidRDefault="007319AE">
            <w:pPr>
              <w:jc w:val="center"/>
              <w:rPr>
                <w:ins w:id="20967" w:author="Francisco Timoni" w:date="2020-10-29T10:25:00Z"/>
                <w:rFonts w:ascii="Open Sans" w:hAnsi="Open Sans" w:cs="Open Sans"/>
                <w:color w:val="000000"/>
                <w:sz w:val="14"/>
                <w:szCs w:val="14"/>
              </w:rPr>
            </w:pPr>
            <w:ins w:id="20968" w:author="Francisco Timoni" w:date="2020-10-29T10:25:00Z">
              <w:r>
                <w:rPr>
                  <w:rFonts w:ascii="Open Sans" w:hAnsi="Open Sans" w:cs="Open Sans"/>
                  <w:color w:val="000000"/>
                  <w:sz w:val="14"/>
                  <w:szCs w:val="14"/>
                </w:rPr>
                <w:t>01/07/2032</w:t>
              </w:r>
            </w:ins>
          </w:p>
        </w:tc>
      </w:tr>
      <w:tr w:rsidR="007319AE" w14:paraId="2127EACA" w14:textId="77777777" w:rsidTr="00C1699F">
        <w:trPr>
          <w:trHeight w:val="240"/>
          <w:ins w:id="20969" w:author="Francisco Timoni" w:date="2020-10-29T10:25:00Z"/>
          <w:trPrChange w:id="209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09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41AB854" w14:textId="77777777" w:rsidR="007319AE" w:rsidRDefault="007319AE">
            <w:pPr>
              <w:jc w:val="center"/>
              <w:rPr>
                <w:ins w:id="20972" w:author="Francisco Timoni" w:date="2020-10-29T10:25:00Z"/>
                <w:rFonts w:ascii="Open Sans" w:hAnsi="Open Sans" w:cs="Open Sans"/>
                <w:color w:val="000000"/>
                <w:sz w:val="14"/>
                <w:szCs w:val="14"/>
              </w:rPr>
            </w:pPr>
            <w:ins w:id="20973" w:author="Francisco Timoni" w:date="2020-10-29T10:25:00Z">
              <w:r>
                <w:rPr>
                  <w:rFonts w:ascii="Open Sans" w:hAnsi="Open Sans" w:cs="Open Sans"/>
                  <w:color w:val="000000"/>
                  <w:sz w:val="14"/>
                  <w:szCs w:val="14"/>
                </w:rPr>
                <w:t>749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09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01E1EFF" w14:textId="77777777" w:rsidR="007319AE" w:rsidRDefault="007319AE">
            <w:pPr>
              <w:rPr>
                <w:ins w:id="20975" w:author="Francisco Timoni" w:date="2020-10-29T10:25:00Z"/>
                <w:rFonts w:ascii="Open Sans" w:hAnsi="Open Sans" w:cs="Open Sans"/>
                <w:color w:val="000000"/>
                <w:sz w:val="14"/>
                <w:szCs w:val="14"/>
              </w:rPr>
            </w:pPr>
            <w:ins w:id="20976" w:author="Francisco Timoni" w:date="2020-10-29T10:25:00Z">
              <w:r>
                <w:rPr>
                  <w:rFonts w:ascii="Open Sans" w:hAnsi="Open Sans" w:cs="Open Sans"/>
                  <w:color w:val="000000"/>
                  <w:sz w:val="14"/>
                  <w:szCs w:val="14"/>
                </w:rPr>
                <w:t>PARQUE BELLAVILLE - QD24 LT15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09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E97E41E" w14:textId="77777777" w:rsidR="007319AE" w:rsidRDefault="007319AE">
            <w:pPr>
              <w:rPr>
                <w:ins w:id="20978" w:author="Francisco Timoni" w:date="2020-10-29T10:25:00Z"/>
                <w:rFonts w:ascii="Open Sans" w:hAnsi="Open Sans" w:cs="Open Sans"/>
                <w:color w:val="000000"/>
                <w:sz w:val="14"/>
                <w:szCs w:val="14"/>
              </w:rPr>
            </w:pPr>
            <w:ins w:id="20979" w:author="Francisco Timoni" w:date="2020-10-29T10:25:00Z">
              <w:r>
                <w:rPr>
                  <w:rFonts w:ascii="Open Sans" w:hAnsi="Open Sans" w:cs="Open Sans"/>
                  <w:color w:val="000000"/>
                  <w:sz w:val="14"/>
                  <w:szCs w:val="14"/>
                </w:rPr>
                <w:t>WILLIAM LIMA MARTINS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09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41737AD" w14:textId="77777777" w:rsidR="007319AE" w:rsidRDefault="007319AE">
            <w:pPr>
              <w:jc w:val="center"/>
              <w:rPr>
                <w:ins w:id="20981" w:author="Francisco Timoni" w:date="2020-10-29T10:25:00Z"/>
                <w:rFonts w:ascii="Open Sans" w:hAnsi="Open Sans" w:cs="Open Sans"/>
                <w:color w:val="000000"/>
                <w:sz w:val="14"/>
                <w:szCs w:val="14"/>
              </w:rPr>
            </w:pPr>
            <w:ins w:id="20982" w:author="Francisco Timoni" w:date="2020-10-29T10:25:00Z">
              <w:r>
                <w:rPr>
                  <w:rFonts w:ascii="Open Sans" w:hAnsi="Open Sans" w:cs="Open Sans"/>
                  <w:color w:val="000000"/>
                  <w:sz w:val="14"/>
                  <w:szCs w:val="14"/>
                </w:rPr>
                <w:t>22876033879</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09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9BFCD87" w14:textId="77777777" w:rsidR="007319AE" w:rsidRDefault="007319AE">
            <w:pPr>
              <w:jc w:val="right"/>
              <w:rPr>
                <w:ins w:id="20984" w:author="Francisco Timoni" w:date="2020-10-29T10:25:00Z"/>
                <w:rFonts w:ascii="Open Sans" w:hAnsi="Open Sans" w:cs="Open Sans"/>
                <w:color w:val="000000"/>
                <w:sz w:val="14"/>
                <w:szCs w:val="14"/>
              </w:rPr>
            </w:pPr>
            <w:ins w:id="20985" w:author="Francisco Timoni" w:date="2020-10-29T10:25:00Z">
              <w:r>
                <w:rPr>
                  <w:rFonts w:ascii="Open Sans" w:hAnsi="Open Sans" w:cs="Open Sans"/>
                  <w:color w:val="000000"/>
                  <w:sz w:val="14"/>
                  <w:szCs w:val="14"/>
                </w:rPr>
                <w:t>50.403,84</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09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E3C7A2C" w14:textId="77777777" w:rsidR="007319AE" w:rsidRDefault="007319AE">
            <w:pPr>
              <w:jc w:val="center"/>
              <w:rPr>
                <w:ins w:id="20987" w:author="Francisco Timoni" w:date="2020-10-29T10:25:00Z"/>
                <w:rFonts w:ascii="Open Sans" w:hAnsi="Open Sans" w:cs="Open Sans"/>
                <w:color w:val="000000"/>
                <w:sz w:val="14"/>
                <w:szCs w:val="14"/>
              </w:rPr>
            </w:pPr>
            <w:ins w:id="20988" w:author="Francisco Timoni" w:date="2020-10-29T10:25:00Z">
              <w:r>
                <w:rPr>
                  <w:rFonts w:ascii="Open Sans" w:hAnsi="Open Sans" w:cs="Open Sans"/>
                  <w:color w:val="000000"/>
                  <w:sz w:val="14"/>
                  <w:szCs w:val="14"/>
                </w:rPr>
                <w:t>01/05/2031</w:t>
              </w:r>
            </w:ins>
          </w:p>
        </w:tc>
      </w:tr>
      <w:tr w:rsidR="007319AE" w14:paraId="70A014F9" w14:textId="77777777" w:rsidTr="00C1699F">
        <w:trPr>
          <w:trHeight w:val="240"/>
          <w:ins w:id="20989" w:author="Francisco Timoni" w:date="2020-10-29T10:25:00Z"/>
          <w:trPrChange w:id="209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09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3670427" w14:textId="77777777" w:rsidR="007319AE" w:rsidRDefault="007319AE">
            <w:pPr>
              <w:jc w:val="center"/>
              <w:rPr>
                <w:ins w:id="20992" w:author="Francisco Timoni" w:date="2020-10-29T10:25:00Z"/>
                <w:rFonts w:ascii="Open Sans" w:hAnsi="Open Sans" w:cs="Open Sans"/>
                <w:color w:val="000000"/>
                <w:sz w:val="14"/>
                <w:szCs w:val="14"/>
              </w:rPr>
            </w:pPr>
            <w:ins w:id="20993" w:author="Francisco Timoni" w:date="2020-10-29T10:25:00Z">
              <w:r>
                <w:rPr>
                  <w:rFonts w:ascii="Open Sans" w:hAnsi="Open Sans" w:cs="Open Sans"/>
                  <w:color w:val="000000"/>
                  <w:sz w:val="14"/>
                  <w:szCs w:val="14"/>
                </w:rPr>
                <w:t>750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09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2170B8E" w14:textId="77777777" w:rsidR="007319AE" w:rsidRDefault="007319AE">
            <w:pPr>
              <w:rPr>
                <w:ins w:id="20995" w:author="Francisco Timoni" w:date="2020-10-29T10:25:00Z"/>
                <w:rFonts w:ascii="Open Sans" w:hAnsi="Open Sans" w:cs="Open Sans"/>
                <w:color w:val="000000"/>
                <w:sz w:val="14"/>
                <w:szCs w:val="14"/>
              </w:rPr>
            </w:pPr>
            <w:ins w:id="20996" w:author="Francisco Timoni" w:date="2020-10-29T10:25:00Z">
              <w:r>
                <w:rPr>
                  <w:rFonts w:ascii="Open Sans" w:hAnsi="Open Sans" w:cs="Open Sans"/>
                  <w:color w:val="000000"/>
                  <w:sz w:val="14"/>
                  <w:szCs w:val="14"/>
                </w:rPr>
                <w:t>PARQUE BELLAVILLE - QD24 LT18</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09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9233A0C" w14:textId="77777777" w:rsidR="007319AE" w:rsidRDefault="007319AE">
            <w:pPr>
              <w:rPr>
                <w:ins w:id="20998" w:author="Francisco Timoni" w:date="2020-10-29T10:25:00Z"/>
                <w:rFonts w:ascii="Open Sans" w:hAnsi="Open Sans" w:cs="Open Sans"/>
                <w:color w:val="000000"/>
                <w:sz w:val="14"/>
                <w:szCs w:val="14"/>
              </w:rPr>
            </w:pPr>
            <w:ins w:id="20999" w:author="Francisco Timoni" w:date="2020-10-29T10:25:00Z">
              <w:r>
                <w:rPr>
                  <w:rFonts w:ascii="Open Sans" w:hAnsi="Open Sans" w:cs="Open Sans"/>
                  <w:color w:val="000000"/>
                  <w:sz w:val="14"/>
                  <w:szCs w:val="14"/>
                </w:rPr>
                <w:t>WILLIAN DE BARROS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10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776DB1D" w14:textId="77777777" w:rsidR="007319AE" w:rsidRDefault="007319AE">
            <w:pPr>
              <w:jc w:val="center"/>
              <w:rPr>
                <w:ins w:id="21001" w:author="Francisco Timoni" w:date="2020-10-29T10:25:00Z"/>
                <w:rFonts w:ascii="Open Sans" w:hAnsi="Open Sans" w:cs="Open Sans"/>
                <w:color w:val="000000"/>
                <w:sz w:val="14"/>
                <w:szCs w:val="14"/>
              </w:rPr>
            </w:pPr>
            <w:ins w:id="21002" w:author="Francisco Timoni" w:date="2020-10-29T10:25:00Z">
              <w:r>
                <w:rPr>
                  <w:rFonts w:ascii="Open Sans" w:hAnsi="Open Sans" w:cs="Open Sans"/>
                  <w:color w:val="000000"/>
                  <w:sz w:val="14"/>
                  <w:szCs w:val="14"/>
                </w:rPr>
                <w:t>36007205894</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10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5C0D203" w14:textId="77777777" w:rsidR="007319AE" w:rsidRDefault="007319AE">
            <w:pPr>
              <w:jc w:val="right"/>
              <w:rPr>
                <w:ins w:id="21004" w:author="Francisco Timoni" w:date="2020-10-29T10:25:00Z"/>
                <w:rFonts w:ascii="Open Sans" w:hAnsi="Open Sans" w:cs="Open Sans"/>
                <w:color w:val="000000"/>
                <w:sz w:val="14"/>
                <w:szCs w:val="14"/>
              </w:rPr>
            </w:pPr>
            <w:ins w:id="21005" w:author="Francisco Timoni" w:date="2020-10-29T10:25:00Z">
              <w:r>
                <w:rPr>
                  <w:rFonts w:ascii="Open Sans" w:hAnsi="Open Sans" w:cs="Open Sans"/>
                  <w:color w:val="000000"/>
                  <w:sz w:val="14"/>
                  <w:szCs w:val="14"/>
                </w:rPr>
                <w:t>61.176,22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10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14574D6" w14:textId="77777777" w:rsidR="007319AE" w:rsidRDefault="007319AE">
            <w:pPr>
              <w:jc w:val="center"/>
              <w:rPr>
                <w:ins w:id="21007" w:author="Francisco Timoni" w:date="2020-10-29T10:25:00Z"/>
                <w:rFonts w:ascii="Open Sans" w:hAnsi="Open Sans" w:cs="Open Sans"/>
                <w:color w:val="000000"/>
                <w:sz w:val="14"/>
                <w:szCs w:val="14"/>
              </w:rPr>
            </w:pPr>
            <w:ins w:id="21008" w:author="Francisco Timoni" w:date="2020-10-29T10:25:00Z">
              <w:r>
                <w:rPr>
                  <w:rFonts w:ascii="Open Sans" w:hAnsi="Open Sans" w:cs="Open Sans"/>
                  <w:color w:val="000000"/>
                  <w:sz w:val="14"/>
                  <w:szCs w:val="14"/>
                </w:rPr>
                <w:t>01/10/2032</w:t>
              </w:r>
            </w:ins>
          </w:p>
        </w:tc>
      </w:tr>
      <w:tr w:rsidR="007319AE" w14:paraId="572E3862" w14:textId="77777777" w:rsidTr="00C1699F">
        <w:trPr>
          <w:trHeight w:val="240"/>
          <w:ins w:id="21009" w:author="Francisco Timoni" w:date="2020-10-29T10:25:00Z"/>
          <w:trPrChange w:id="210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10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8518F7D" w14:textId="77777777" w:rsidR="007319AE" w:rsidRDefault="007319AE">
            <w:pPr>
              <w:jc w:val="center"/>
              <w:rPr>
                <w:ins w:id="21012" w:author="Francisco Timoni" w:date="2020-10-29T10:25:00Z"/>
                <w:rFonts w:ascii="Open Sans" w:hAnsi="Open Sans" w:cs="Open Sans"/>
                <w:color w:val="000000"/>
                <w:sz w:val="14"/>
                <w:szCs w:val="14"/>
              </w:rPr>
            </w:pPr>
            <w:ins w:id="21013" w:author="Francisco Timoni" w:date="2020-10-29T10:25:00Z">
              <w:r>
                <w:rPr>
                  <w:rFonts w:ascii="Open Sans" w:hAnsi="Open Sans" w:cs="Open Sans"/>
                  <w:color w:val="000000"/>
                  <w:sz w:val="14"/>
                  <w:szCs w:val="14"/>
                </w:rPr>
                <w:t>751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10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BFA9223" w14:textId="77777777" w:rsidR="007319AE" w:rsidRDefault="007319AE">
            <w:pPr>
              <w:rPr>
                <w:ins w:id="21015" w:author="Francisco Timoni" w:date="2020-10-29T10:25:00Z"/>
                <w:rFonts w:ascii="Open Sans" w:hAnsi="Open Sans" w:cs="Open Sans"/>
                <w:color w:val="000000"/>
                <w:sz w:val="14"/>
                <w:szCs w:val="14"/>
              </w:rPr>
            </w:pPr>
            <w:ins w:id="21016" w:author="Francisco Timoni" w:date="2020-10-29T10:25:00Z">
              <w:r>
                <w:rPr>
                  <w:rFonts w:ascii="Open Sans" w:hAnsi="Open Sans" w:cs="Open Sans"/>
                  <w:color w:val="000000"/>
                  <w:sz w:val="14"/>
                  <w:szCs w:val="14"/>
                </w:rPr>
                <w:t>PARQUE BELLAVILLE - QD24 LT19</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10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6C53FDA" w14:textId="77777777" w:rsidR="007319AE" w:rsidRDefault="007319AE">
            <w:pPr>
              <w:rPr>
                <w:ins w:id="21018" w:author="Francisco Timoni" w:date="2020-10-29T10:25:00Z"/>
                <w:rFonts w:ascii="Open Sans" w:hAnsi="Open Sans" w:cs="Open Sans"/>
                <w:color w:val="000000"/>
                <w:sz w:val="14"/>
                <w:szCs w:val="14"/>
              </w:rPr>
            </w:pPr>
            <w:ins w:id="21019" w:author="Francisco Timoni" w:date="2020-10-29T10:25:00Z">
              <w:r>
                <w:rPr>
                  <w:rFonts w:ascii="Open Sans" w:hAnsi="Open Sans" w:cs="Open Sans"/>
                  <w:color w:val="000000"/>
                  <w:sz w:val="14"/>
                  <w:szCs w:val="14"/>
                </w:rPr>
                <w:t>RENATA DEODATO RODRIGUES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10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82F60D7" w14:textId="77777777" w:rsidR="007319AE" w:rsidRDefault="007319AE">
            <w:pPr>
              <w:jc w:val="center"/>
              <w:rPr>
                <w:ins w:id="21021" w:author="Francisco Timoni" w:date="2020-10-29T10:25:00Z"/>
                <w:rFonts w:ascii="Open Sans" w:hAnsi="Open Sans" w:cs="Open Sans"/>
                <w:color w:val="000000"/>
                <w:sz w:val="14"/>
                <w:szCs w:val="14"/>
              </w:rPr>
            </w:pPr>
            <w:ins w:id="21022" w:author="Francisco Timoni" w:date="2020-10-29T10:25:00Z">
              <w:r>
                <w:rPr>
                  <w:rFonts w:ascii="Open Sans" w:hAnsi="Open Sans" w:cs="Open Sans"/>
                  <w:color w:val="000000"/>
                  <w:sz w:val="14"/>
                  <w:szCs w:val="14"/>
                </w:rPr>
                <w:t>37407136823</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10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CA2FF5A" w14:textId="77777777" w:rsidR="007319AE" w:rsidRDefault="007319AE">
            <w:pPr>
              <w:jc w:val="right"/>
              <w:rPr>
                <w:ins w:id="21024" w:author="Francisco Timoni" w:date="2020-10-29T10:25:00Z"/>
                <w:rFonts w:ascii="Open Sans" w:hAnsi="Open Sans" w:cs="Open Sans"/>
                <w:color w:val="000000"/>
                <w:sz w:val="14"/>
                <w:szCs w:val="14"/>
              </w:rPr>
            </w:pPr>
            <w:ins w:id="21025" w:author="Francisco Timoni" w:date="2020-10-29T10:25:00Z">
              <w:r>
                <w:rPr>
                  <w:rFonts w:ascii="Open Sans" w:hAnsi="Open Sans" w:cs="Open Sans"/>
                  <w:color w:val="000000"/>
                  <w:sz w:val="14"/>
                  <w:szCs w:val="14"/>
                </w:rPr>
                <w:t>60.573,37</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10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42B2B71" w14:textId="77777777" w:rsidR="007319AE" w:rsidRDefault="007319AE">
            <w:pPr>
              <w:jc w:val="center"/>
              <w:rPr>
                <w:ins w:id="21027" w:author="Francisco Timoni" w:date="2020-10-29T10:25:00Z"/>
                <w:rFonts w:ascii="Open Sans" w:hAnsi="Open Sans" w:cs="Open Sans"/>
                <w:color w:val="000000"/>
                <w:sz w:val="14"/>
                <w:szCs w:val="14"/>
              </w:rPr>
            </w:pPr>
            <w:ins w:id="21028" w:author="Francisco Timoni" w:date="2020-10-29T10:25:00Z">
              <w:r>
                <w:rPr>
                  <w:rFonts w:ascii="Open Sans" w:hAnsi="Open Sans" w:cs="Open Sans"/>
                  <w:color w:val="000000"/>
                  <w:sz w:val="14"/>
                  <w:szCs w:val="14"/>
                </w:rPr>
                <w:t>01/08/2032</w:t>
              </w:r>
            </w:ins>
          </w:p>
        </w:tc>
      </w:tr>
      <w:tr w:rsidR="007319AE" w14:paraId="524237C0" w14:textId="77777777" w:rsidTr="00C1699F">
        <w:trPr>
          <w:trHeight w:val="240"/>
          <w:ins w:id="21029" w:author="Francisco Timoni" w:date="2020-10-29T10:25:00Z"/>
          <w:trPrChange w:id="210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10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335F97F" w14:textId="77777777" w:rsidR="007319AE" w:rsidRDefault="007319AE">
            <w:pPr>
              <w:jc w:val="center"/>
              <w:rPr>
                <w:ins w:id="21032" w:author="Francisco Timoni" w:date="2020-10-29T10:25:00Z"/>
                <w:rFonts w:ascii="Open Sans" w:hAnsi="Open Sans" w:cs="Open Sans"/>
                <w:color w:val="000000"/>
                <w:sz w:val="14"/>
                <w:szCs w:val="14"/>
              </w:rPr>
            </w:pPr>
            <w:ins w:id="21033" w:author="Francisco Timoni" w:date="2020-10-29T10:25:00Z">
              <w:r>
                <w:rPr>
                  <w:rFonts w:ascii="Open Sans" w:hAnsi="Open Sans" w:cs="Open Sans"/>
                  <w:color w:val="000000"/>
                  <w:sz w:val="14"/>
                  <w:szCs w:val="14"/>
                </w:rPr>
                <w:t>752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10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8B13435" w14:textId="77777777" w:rsidR="007319AE" w:rsidRDefault="007319AE">
            <w:pPr>
              <w:rPr>
                <w:ins w:id="21035" w:author="Francisco Timoni" w:date="2020-10-29T10:25:00Z"/>
                <w:rFonts w:ascii="Open Sans" w:hAnsi="Open Sans" w:cs="Open Sans"/>
                <w:color w:val="000000"/>
                <w:sz w:val="14"/>
                <w:szCs w:val="14"/>
              </w:rPr>
            </w:pPr>
            <w:ins w:id="21036" w:author="Francisco Timoni" w:date="2020-10-29T10:25:00Z">
              <w:r>
                <w:rPr>
                  <w:rFonts w:ascii="Open Sans" w:hAnsi="Open Sans" w:cs="Open Sans"/>
                  <w:color w:val="000000"/>
                  <w:sz w:val="14"/>
                  <w:szCs w:val="14"/>
                </w:rPr>
                <w:t>PARQUE BELLAVILLE - QD24 LT20</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10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12CC27F" w14:textId="77777777" w:rsidR="007319AE" w:rsidRDefault="007319AE">
            <w:pPr>
              <w:rPr>
                <w:ins w:id="21038" w:author="Francisco Timoni" w:date="2020-10-29T10:25:00Z"/>
                <w:rFonts w:ascii="Open Sans" w:hAnsi="Open Sans" w:cs="Open Sans"/>
                <w:color w:val="000000"/>
                <w:sz w:val="14"/>
                <w:szCs w:val="14"/>
              </w:rPr>
            </w:pPr>
            <w:ins w:id="21039" w:author="Francisco Timoni" w:date="2020-10-29T10:25:00Z">
              <w:r>
                <w:rPr>
                  <w:rFonts w:ascii="Open Sans" w:hAnsi="Open Sans" w:cs="Open Sans"/>
                  <w:color w:val="000000"/>
                  <w:sz w:val="14"/>
                  <w:szCs w:val="14"/>
                </w:rPr>
                <w:t>MARIA HELENE BEZERRA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10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D2E7BE5" w14:textId="77777777" w:rsidR="007319AE" w:rsidRDefault="007319AE">
            <w:pPr>
              <w:jc w:val="center"/>
              <w:rPr>
                <w:ins w:id="21041" w:author="Francisco Timoni" w:date="2020-10-29T10:25:00Z"/>
                <w:rFonts w:ascii="Open Sans" w:hAnsi="Open Sans" w:cs="Open Sans"/>
                <w:color w:val="000000"/>
                <w:sz w:val="14"/>
                <w:szCs w:val="14"/>
              </w:rPr>
            </w:pPr>
            <w:ins w:id="21042" w:author="Francisco Timoni" w:date="2020-10-29T10:25:00Z">
              <w:r>
                <w:rPr>
                  <w:rFonts w:ascii="Open Sans" w:hAnsi="Open Sans" w:cs="Open Sans"/>
                  <w:color w:val="000000"/>
                  <w:sz w:val="14"/>
                  <w:szCs w:val="14"/>
                </w:rPr>
                <w:t>25478021806</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10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B53E079" w14:textId="77777777" w:rsidR="007319AE" w:rsidRDefault="007319AE">
            <w:pPr>
              <w:jc w:val="right"/>
              <w:rPr>
                <w:ins w:id="21044" w:author="Francisco Timoni" w:date="2020-10-29T10:25:00Z"/>
                <w:rFonts w:ascii="Open Sans" w:hAnsi="Open Sans" w:cs="Open Sans"/>
                <w:color w:val="000000"/>
                <w:sz w:val="14"/>
                <w:szCs w:val="14"/>
              </w:rPr>
            </w:pPr>
            <w:ins w:id="21045" w:author="Francisco Timoni" w:date="2020-10-29T10:25:00Z">
              <w:r>
                <w:rPr>
                  <w:rFonts w:ascii="Open Sans" w:hAnsi="Open Sans" w:cs="Open Sans"/>
                  <w:color w:val="000000"/>
                  <w:sz w:val="14"/>
                  <w:szCs w:val="14"/>
                </w:rPr>
                <w:t>59.930,59</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10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BD76B75" w14:textId="77777777" w:rsidR="007319AE" w:rsidRDefault="007319AE">
            <w:pPr>
              <w:jc w:val="center"/>
              <w:rPr>
                <w:ins w:id="21047" w:author="Francisco Timoni" w:date="2020-10-29T10:25:00Z"/>
                <w:rFonts w:ascii="Open Sans" w:hAnsi="Open Sans" w:cs="Open Sans"/>
                <w:color w:val="000000"/>
                <w:sz w:val="14"/>
                <w:szCs w:val="14"/>
              </w:rPr>
            </w:pPr>
            <w:ins w:id="21048" w:author="Francisco Timoni" w:date="2020-10-29T10:25:00Z">
              <w:r>
                <w:rPr>
                  <w:rFonts w:ascii="Open Sans" w:hAnsi="Open Sans" w:cs="Open Sans"/>
                  <w:color w:val="000000"/>
                  <w:sz w:val="14"/>
                  <w:szCs w:val="14"/>
                </w:rPr>
                <w:t>01/07/2032</w:t>
              </w:r>
            </w:ins>
          </w:p>
        </w:tc>
      </w:tr>
      <w:tr w:rsidR="007319AE" w14:paraId="47B33B78" w14:textId="77777777" w:rsidTr="00C1699F">
        <w:trPr>
          <w:trHeight w:val="240"/>
          <w:ins w:id="21049" w:author="Francisco Timoni" w:date="2020-10-29T10:25:00Z"/>
          <w:trPrChange w:id="210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10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161AF32" w14:textId="77777777" w:rsidR="007319AE" w:rsidRDefault="007319AE">
            <w:pPr>
              <w:jc w:val="center"/>
              <w:rPr>
                <w:ins w:id="21052" w:author="Francisco Timoni" w:date="2020-10-29T10:25:00Z"/>
                <w:rFonts w:ascii="Open Sans" w:hAnsi="Open Sans" w:cs="Open Sans"/>
                <w:color w:val="000000"/>
                <w:sz w:val="14"/>
                <w:szCs w:val="14"/>
              </w:rPr>
            </w:pPr>
            <w:ins w:id="21053" w:author="Francisco Timoni" w:date="2020-10-29T10:25:00Z">
              <w:r>
                <w:rPr>
                  <w:rFonts w:ascii="Open Sans" w:hAnsi="Open Sans" w:cs="Open Sans"/>
                  <w:color w:val="000000"/>
                  <w:sz w:val="14"/>
                  <w:szCs w:val="14"/>
                </w:rPr>
                <w:t>753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10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B8AE0F7" w14:textId="77777777" w:rsidR="007319AE" w:rsidRDefault="007319AE">
            <w:pPr>
              <w:rPr>
                <w:ins w:id="21055" w:author="Francisco Timoni" w:date="2020-10-29T10:25:00Z"/>
                <w:rFonts w:ascii="Open Sans" w:hAnsi="Open Sans" w:cs="Open Sans"/>
                <w:color w:val="000000"/>
                <w:sz w:val="14"/>
                <w:szCs w:val="14"/>
              </w:rPr>
            </w:pPr>
            <w:ins w:id="21056" w:author="Francisco Timoni" w:date="2020-10-29T10:25:00Z">
              <w:r>
                <w:rPr>
                  <w:rFonts w:ascii="Open Sans" w:hAnsi="Open Sans" w:cs="Open Sans"/>
                  <w:color w:val="000000"/>
                  <w:sz w:val="14"/>
                  <w:szCs w:val="14"/>
                </w:rPr>
                <w:t>PARQUE BELLAVILLE - QD24 LT21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10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9E5285E" w14:textId="77777777" w:rsidR="007319AE" w:rsidRDefault="007319AE">
            <w:pPr>
              <w:rPr>
                <w:ins w:id="21058" w:author="Francisco Timoni" w:date="2020-10-29T10:25:00Z"/>
                <w:rFonts w:ascii="Open Sans" w:hAnsi="Open Sans" w:cs="Open Sans"/>
                <w:color w:val="000000"/>
                <w:sz w:val="14"/>
                <w:szCs w:val="14"/>
              </w:rPr>
            </w:pPr>
            <w:ins w:id="21059" w:author="Francisco Timoni" w:date="2020-10-29T10:25:00Z">
              <w:r>
                <w:rPr>
                  <w:rFonts w:ascii="Open Sans" w:hAnsi="Open Sans" w:cs="Open Sans"/>
                  <w:color w:val="000000"/>
                  <w:sz w:val="14"/>
                  <w:szCs w:val="14"/>
                </w:rPr>
                <w:t>WESLLAYNE ALINE DE JESUS ALVES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10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74A6050" w14:textId="77777777" w:rsidR="007319AE" w:rsidRDefault="007319AE">
            <w:pPr>
              <w:jc w:val="center"/>
              <w:rPr>
                <w:ins w:id="21061" w:author="Francisco Timoni" w:date="2020-10-29T10:25:00Z"/>
                <w:rFonts w:ascii="Open Sans" w:hAnsi="Open Sans" w:cs="Open Sans"/>
                <w:color w:val="000000"/>
                <w:sz w:val="14"/>
                <w:szCs w:val="14"/>
              </w:rPr>
            </w:pPr>
            <w:ins w:id="21062" w:author="Francisco Timoni" w:date="2020-10-29T10:25:00Z">
              <w:r>
                <w:rPr>
                  <w:rFonts w:ascii="Open Sans" w:hAnsi="Open Sans" w:cs="Open Sans"/>
                  <w:color w:val="000000"/>
                  <w:sz w:val="14"/>
                  <w:szCs w:val="14"/>
                </w:rPr>
                <w:t>39336241850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10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B5D9F73" w14:textId="77777777" w:rsidR="007319AE" w:rsidRDefault="007319AE">
            <w:pPr>
              <w:jc w:val="right"/>
              <w:rPr>
                <w:ins w:id="21064" w:author="Francisco Timoni" w:date="2020-10-29T10:25:00Z"/>
                <w:rFonts w:ascii="Open Sans" w:hAnsi="Open Sans" w:cs="Open Sans"/>
                <w:color w:val="000000"/>
                <w:sz w:val="14"/>
                <w:szCs w:val="14"/>
              </w:rPr>
            </w:pPr>
            <w:ins w:id="21065" w:author="Francisco Timoni" w:date="2020-10-29T10:25:00Z">
              <w:r>
                <w:rPr>
                  <w:rFonts w:ascii="Open Sans" w:hAnsi="Open Sans" w:cs="Open Sans"/>
                  <w:color w:val="000000"/>
                  <w:sz w:val="14"/>
                  <w:szCs w:val="14"/>
                </w:rPr>
                <w:t>60.489,00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10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1BAD612" w14:textId="77777777" w:rsidR="007319AE" w:rsidRDefault="007319AE">
            <w:pPr>
              <w:jc w:val="center"/>
              <w:rPr>
                <w:ins w:id="21067" w:author="Francisco Timoni" w:date="2020-10-29T10:25:00Z"/>
                <w:rFonts w:ascii="Open Sans" w:hAnsi="Open Sans" w:cs="Open Sans"/>
                <w:color w:val="000000"/>
                <w:sz w:val="14"/>
                <w:szCs w:val="14"/>
              </w:rPr>
            </w:pPr>
            <w:ins w:id="21068" w:author="Francisco Timoni" w:date="2020-10-29T10:25:00Z">
              <w:r>
                <w:rPr>
                  <w:rFonts w:ascii="Open Sans" w:hAnsi="Open Sans" w:cs="Open Sans"/>
                  <w:color w:val="000000"/>
                  <w:sz w:val="14"/>
                  <w:szCs w:val="14"/>
                </w:rPr>
                <w:t>01/08/2032</w:t>
              </w:r>
            </w:ins>
          </w:p>
        </w:tc>
      </w:tr>
      <w:tr w:rsidR="007319AE" w14:paraId="6FE9CAAA" w14:textId="77777777" w:rsidTr="00C1699F">
        <w:trPr>
          <w:trHeight w:val="240"/>
          <w:ins w:id="21069" w:author="Francisco Timoni" w:date="2020-10-29T10:25:00Z"/>
          <w:trPrChange w:id="210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10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1FD36A5" w14:textId="77777777" w:rsidR="007319AE" w:rsidRDefault="007319AE">
            <w:pPr>
              <w:jc w:val="center"/>
              <w:rPr>
                <w:ins w:id="21072" w:author="Francisco Timoni" w:date="2020-10-29T10:25:00Z"/>
                <w:rFonts w:ascii="Open Sans" w:hAnsi="Open Sans" w:cs="Open Sans"/>
                <w:color w:val="000000"/>
                <w:sz w:val="14"/>
                <w:szCs w:val="14"/>
              </w:rPr>
            </w:pPr>
            <w:ins w:id="21073" w:author="Francisco Timoni" w:date="2020-10-29T10:25:00Z">
              <w:r>
                <w:rPr>
                  <w:rFonts w:ascii="Open Sans" w:hAnsi="Open Sans" w:cs="Open Sans"/>
                  <w:color w:val="000000"/>
                  <w:sz w:val="14"/>
                  <w:szCs w:val="14"/>
                </w:rPr>
                <w:t>754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10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A263FCB" w14:textId="77777777" w:rsidR="007319AE" w:rsidRDefault="007319AE">
            <w:pPr>
              <w:rPr>
                <w:ins w:id="21075" w:author="Francisco Timoni" w:date="2020-10-29T10:25:00Z"/>
                <w:rFonts w:ascii="Open Sans" w:hAnsi="Open Sans" w:cs="Open Sans"/>
                <w:color w:val="000000"/>
                <w:sz w:val="14"/>
                <w:szCs w:val="14"/>
              </w:rPr>
            </w:pPr>
            <w:ins w:id="21076" w:author="Francisco Timoni" w:date="2020-10-29T10:25:00Z">
              <w:r>
                <w:rPr>
                  <w:rFonts w:ascii="Open Sans" w:hAnsi="Open Sans" w:cs="Open Sans"/>
                  <w:color w:val="000000"/>
                  <w:sz w:val="14"/>
                  <w:szCs w:val="14"/>
                </w:rPr>
                <w:t>PARQUE BELLAVILLE - QD24 LT22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10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86A1F26" w14:textId="77777777" w:rsidR="007319AE" w:rsidRDefault="007319AE">
            <w:pPr>
              <w:rPr>
                <w:ins w:id="21078" w:author="Francisco Timoni" w:date="2020-10-29T10:25:00Z"/>
                <w:rFonts w:ascii="Open Sans" w:hAnsi="Open Sans" w:cs="Open Sans"/>
                <w:color w:val="000000"/>
                <w:sz w:val="14"/>
                <w:szCs w:val="14"/>
              </w:rPr>
            </w:pPr>
            <w:ins w:id="21079" w:author="Francisco Timoni" w:date="2020-10-29T10:25:00Z">
              <w:r>
                <w:rPr>
                  <w:rFonts w:ascii="Open Sans" w:hAnsi="Open Sans" w:cs="Open Sans"/>
                  <w:color w:val="000000"/>
                  <w:sz w:val="14"/>
                  <w:szCs w:val="14"/>
                </w:rPr>
                <w:t>ADOLBERTO BINDELA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10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A39A476" w14:textId="77777777" w:rsidR="007319AE" w:rsidRDefault="007319AE">
            <w:pPr>
              <w:jc w:val="center"/>
              <w:rPr>
                <w:ins w:id="21081" w:author="Francisco Timoni" w:date="2020-10-29T10:25:00Z"/>
                <w:rFonts w:ascii="Open Sans" w:hAnsi="Open Sans" w:cs="Open Sans"/>
                <w:color w:val="000000"/>
                <w:sz w:val="14"/>
                <w:szCs w:val="14"/>
              </w:rPr>
            </w:pPr>
            <w:ins w:id="21082" w:author="Francisco Timoni" w:date="2020-10-29T10:25:00Z">
              <w:r>
                <w:rPr>
                  <w:rFonts w:ascii="Open Sans" w:hAnsi="Open Sans" w:cs="Open Sans"/>
                  <w:color w:val="000000"/>
                  <w:sz w:val="14"/>
                  <w:szCs w:val="14"/>
                </w:rPr>
                <w:t>15467017888</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10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0670A6C" w14:textId="77777777" w:rsidR="007319AE" w:rsidRDefault="007319AE">
            <w:pPr>
              <w:jc w:val="right"/>
              <w:rPr>
                <w:ins w:id="21084" w:author="Francisco Timoni" w:date="2020-10-29T10:25:00Z"/>
                <w:rFonts w:ascii="Open Sans" w:hAnsi="Open Sans" w:cs="Open Sans"/>
                <w:color w:val="000000"/>
                <w:sz w:val="14"/>
                <w:szCs w:val="14"/>
              </w:rPr>
            </w:pPr>
            <w:ins w:id="21085" w:author="Francisco Timoni" w:date="2020-10-29T10:25:00Z">
              <w:r>
                <w:rPr>
                  <w:rFonts w:ascii="Open Sans" w:hAnsi="Open Sans" w:cs="Open Sans"/>
                  <w:color w:val="000000"/>
                  <w:sz w:val="14"/>
                  <w:szCs w:val="14"/>
                </w:rPr>
                <w:t>60.293,91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10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C07BCFC" w14:textId="77777777" w:rsidR="007319AE" w:rsidRDefault="007319AE">
            <w:pPr>
              <w:jc w:val="center"/>
              <w:rPr>
                <w:ins w:id="21087" w:author="Francisco Timoni" w:date="2020-10-29T10:25:00Z"/>
                <w:rFonts w:ascii="Open Sans" w:hAnsi="Open Sans" w:cs="Open Sans"/>
                <w:color w:val="000000"/>
                <w:sz w:val="14"/>
                <w:szCs w:val="14"/>
              </w:rPr>
            </w:pPr>
            <w:ins w:id="21088" w:author="Francisco Timoni" w:date="2020-10-29T10:25:00Z">
              <w:r>
                <w:rPr>
                  <w:rFonts w:ascii="Open Sans" w:hAnsi="Open Sans" w:cs="Open Sans"/>
                  <w:color w:val="000000"/>
                  <w:sz w:val="14"/>
                  <w:szCs w:val="14"/>
                </w:rPr>
                <w:t>01/07/2032</w:t>
              </w:r>
            </w:ins>
          </w:p>
        </w:tc>
      </w:tr>
      <w:tr w:rsidR="007319AE" w14:paraId="6FB8985A" w14:textId="77777777" w:rsidTr="00C1699F">
        <w:trPr>
          <w:trHeight w:val="240"/>
          <w:ins w:id="21089" w:author="Francisco Timoni" w:date="2020-10-29T10:25:00Z"/>
          <w:trPrChange w:id="210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10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710C1A8" w14:textId="77777777" w:rsidR="007319AE" w:rsidRDefault="007319AE">
            <w:pPr>
              <w:jc w:val="center"/>
              <w:rPr>
                <w:ins w:id="21092" w:author="Francisco Timoni" w:date="2020-10-29T10:25:00Z"/>
                <w:rFonts w:ascii="Open Sans" w:hAnsi="Open Sans" w:cs="Open Sans"/>
                <w:color w:val="000000"/>
                <w:sz w:val="14"/>
                <w:szCs w:val="14"/>
              </w:rPr>
            </w:pPr>
            <w:ins w:id="21093" w:author="Francisco Timoni" w:date="2020-10-29T10:25:00Z">
              <w:r>
                <w:rPr>
                  <w:rFonts w:ascii="Open Sans" w:hAnsi="Open Sans" w:cs="Open Sans"/>
                  <w:color w:val="000000"/>
                  <w:sz w:val="14"/>
                  <w:szCs w:val="14"/>
                </w:rPr>
                <w:t>755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10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8E24B6E" w14:textId="77777777" w:rsidR="007319AE" w:rsidRDefault="007319AE">
            <w:pPr>
              <w:rPr>
                <w:ins w:id="21095" w:author="Francisco Timoni" w:date="2020-10-29T10:25:00Z"/>
                <w:rFonts w:ascii="Open Sans" w:hAnsi="Open Sans" w:cs="Open Sans"/>
                <w:color w:val="000000"/>
                <w:sz w:val="14"/>
                <w:szCs w:val="14"/>
              </w:rPr>
            </w:pPr>
            <w:ins w:id="21096" w:author="Francisco Timoni" w:date="2020-10-29T10:25:00Z">
              <w:r>
                <w:rPr>
                  <w:rFonts w:ascii="Open Sans" w:hAnsi="Open Sans" w:cs="Open Sans"/>
                  <w:color w:val="000000"/>
                  <w:sz w:val="14"/>
                  <w:szCs w:val="14"/>
                </w:rPr>
                <w:t>PARQUE BELLAVILLE - QD24 LT23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10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C74AF79" w14:textId="77777777" w:rsidR="007319AE" w:rsidRDefault="007319AE">
            <w:pPr>
              <w:rPr>
                <w:ins w:id="21098" w:author="Francisco Timoni" w:date="2020-10-29T10:25:00Z"/>
                <w:rFonts w:ascii="Open Sans" w:hAnsi="Open Sans" w:cs="Open Sans"/>
                <w:color w:val="000000"/>
                <w:sz w:val="14"/>
                <w:szCs w:val="14"/>
              </w:rPr>
            </w:pPr>
            <w:ins w:id="21099" w:author="Francisco Timoni" w:date="2020-10-29T10:25:00Z">
              <w:r>
                <w:rPr>
                  <w:rFonts w:ascii="Open Sans" w:hAnsi="Open Sans" w:cs="Open Sans"/>
                  <w:color w:val="000000"/>
                  <w:sz w:val="14"/>
                  <w:szCs w:val="14"/>
                </w:rPr>
                <w:t>FELIPE SCHIOCHE THAUPTLI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11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37CA01B" w14:textId="77777777" w:rsidR="007319AE" w:rsidRDefault="007319AE">
            <w:pPr>
              <w:jc w:val="center"/>
              <w:rPr>
                <w:ins w:id="21101" w:author="Francisco Timoni" w:date="2020-10-29T10:25:00Z"/>
                <w:rFonts w:ascii="Open Sans" w:hAnsi="Open Sans" w:cs="Open Sans"/>
                <w:color w:val="000000"/>
                <w:sz w:val="14"/>
                <w:szCs w:val="14"/>
              </w:rPr>
            </w:pPr>
            <w:ins w:id="21102" w:author="Francisco Timoni" w:date="2020-10-29T10:25:00Z">
              <w:r>
                <w:rPr>
                  <w:rFonts w:ascii="Open Sans" w:hAnsi="Open Sans" w:cs="Open Sans"/>
                  <w:color w:val="000000"/>
                  <w:sz w:val="14"/>
                  <w:szCs w:val="14"/>
                </w:rPr>
                <w:t>49887450820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11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F16FC0E" w14:textId="77777777" w:rsidR="007319AE" w:rsidRDefault="007319AE">
            <w:pPr>
              <w:jc w:val="right"/>
              <w:rPr>
                <w:ins w:id="21104" w:author="Francisco Timoni" w:date="2020-10-29T10:25:00Z"/>
                <w:rFonts w:ascii="Open Sans" w:hAnsi="Open Sans" w:cs="Open Sans"/>
                <w:color w:val="000000"/>
                <w:sz w:val="14"/>
                <w:szCs w:val="14"/>
              </w:rPr>
            </w:pPr>
            <w:ins w:id="21105" w:author="Francisco Timoni" w:date="2020-10-29T10:25:00Z">
              <w:r>
                <w:rPr>
                  <w:rFonts w:ascii="Open Sans" w:hAnsi="Open Sans" w:cs="Open Sans"/>
                  <w:color w:val="000000"/>
                  <w:sz w:val="14"/>
                  <w:szCs w:val="14"/>
                </w:rPr>
                <w:t>59.032,95</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11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FD09388" w14:textId="77777777" w:rsidR="007319AE" w:rsidRDefault="007319AE">
            <w:pPr>
              <w:jc w:val="center"/>
              <w:rPr>
                <w:ins w:id="21107" w:author="Francisco Timoni" w:date="2020-10-29T10:25:00Z"/>
                <w:rFonts w:ascii="Open Sans" w:hAnsi="Open Sans" w:cs="Open Sans"/>
                <w:color w:val="000000"/>
                <w:sz w:val="14"/>
                <w:szCs w:val="14"/>
              </w:rPr>
            </w:pPr>
            <w:ins w:id="21108" w:author="Francisco Timoni" w:date="2020-10-29T10:25:00Z">
              <w:r>
                <w:rPr>
                  <w:rFonts w:ascii="Open Sans" w:hAnsi="Open Sans" w:cs="Open Sans"/>
                  <w:color w:val="000000"/>
                  <w:sz w:val="14"/>
                  <w:szCs w:val="14"/>
                </w:rPr>
                <w:t>01/02/2032</w:t>
              </w:r>
            </w:ins>
          </w:p>
        </w:tc>
      </w:tr>
      <w:tr w:rsidR="007319AE" w14:paraId="115E498A" w14:textId="77777777" w:rsidTr="00C1699F">
        <w:trPr>
          <w:trHeight w:val="240"/>
          <w:ins w:id="21109" w:author="Francisco Timoni" w:date="2020-10-29T10:25:00Z"/>
          <w:trPrChange w:id="211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11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7B9ADA2" w14:textId="77777777" w:rsidR="007319AE" w:rsidRDefault="007319AE">
            <w:pPr>
              <w:jc w:val="center"/>
              <w:rPr>
                <w:ins w:id="21112" w:author="Francisco Timoni" w:date="2020-10-29T10:25:00Z"/>
                <w:rFonts w:ascii="Open Sans" w:hAnsi="Open Sans" w:cs="Open Sans"/>
                <w:color w:val="000000"/>
                <w:sz w:val="14"/>
                <w:szCs w:val="14"/>
              </w:rPr>
            </w:pPr>
            <w:ins w:id="21113" w:author="Francisco Timoni" w:date="2020-10-29T10:25:00Z">
              <w:r>
                <w:rPr>
                  <w:rFonts w:ascii="Open Sans" w:hAnsi="Open Sans" w:cs="Open Sans"/>
                  <w:color w:val="000000"/>
                  <w:sz w:val="14"/>
                  <w:szCs w:val="14"/>
                </w:rPr>
                <w:t>756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11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946D9EC" w14:textId="77777777" w:rsidR="007319AE" w:rsidRDefault="007319AE">
            <w:pPr>
              <w:rPr>
                <w:ins w:id="21115" w:author="Francisco Timoni" w:date="2020-10-29T10:25:00Z"/>
                <w:rFonts w:ascii="Open Sans" w:hAnsi="Open Sans" w:cs="Open Sans"/>
                <w:color w:val="000000"/>
                <w:sz w:val="14"/>
                <w:szCs w:val="14"/>
              </w:rPr>
            </w:pPr>
            <w:ins w:id="21116" w:author="Francisco Timoni" w:date="2020-10-29T10:25:00Z">
              <w:r>
                <w:rPr>
                  <w:rFonts w:ascii="Open Sans" w:hAnsi="Open Sans" w:cs="Open Sans"/>
                  <w:color w:val="000000"/>
                  <w:sz w:val="14"/>
                  <w:szCs w:val="14"/>
                </w:rPr>
                <w:t>PARQUE BELLAVILLE - QD24 LT25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11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E2303CF" w14:textId="77777777" w:rsidR="007319AE" w:rsidRDefault="007319AE">
            <w:pPr>
              <w:rPr>
                <w:ins w:id="21118" w:author="Francisco Timoni" w:date="2020-10-29T10:25:00Z"/>
                <w:rFonts w:ascii="Open Sans" w:hAnsi="Open Sans" w:cs="Open Sans"/>
                <w:color w:val="000000"/>
                <w:sz w:val="14"/>
                <w:szCs w:val="14"/>
              </w:rPr>
            </w:pPr>
            <w:ins w:id="21119" w:author="Francisco Timoni" w:date="2020-10-29T10:25:00Z">
              <w:r>
                <w:rPr>
                  <w:rFonts w:ascii="Open Sans" w:hAnsi="Open Sans" w:cs="Open Sans"/>
                  <w:color w:val="000000"/>
                  <w:sz w:val="14"/>
                  <w:szCs w:val="14"/>
                </w:rPr>
                <w:t>JOSÉ ARAÚJO GOUVEIA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11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055E434" w14:textId="77777777" w:rsidR="007319AE" w:rsidRDefault="007319AE">
            <w:pPr>
              <w:jc w:val="center"/>
              <w:rPr>
                <w:ins w:id="21121" w:author="Francisco Timoni" w:date="2020-10-29T10:25:00Z"/>
                <w:rFonts w:ascii="Open Sans" w:hAnsi="Open Sans" w:cs="Open Sans"/>
                <w:color w:val="000000"/>
                <w:sz w:val="14"/>
                <w:szCs w:val="14"/>
              </w:rPr>
            </w:pPr>
            <w:ins w:id="21122" w:author="Francisco Timoni" w:date="2020-10-29T10:25:00Z">
              <w:r>
                <w:rPr>
                  <w:rFonts w:ascii="Open Sans" w:hAnsi="Open Sans" w:cs="Open Sans"/>
                  <w:color w:val="000000"/>
                  <w:sz w:val="14"/>
                  <w:szCs w:val="14"/>
                </w:rPr>
                <w:t>04849029469</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11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A208E15" w14:textId="77777777" w:rsidR="007319AE" w:rsidRDefault="007319AE">
            <w:pPr>
              <w:jc w:val="right"/>
              <w:rPr>
                <w:ins w:id="21124" w:author="Francisco Timoni" w:date="2020-10-29T10:25:00Z"/>
                <w:rFonts w:ascii="Open Sans" w:hAnsi="Open Sans" w:cs="Open Sans"/>
                <w:color w:val="000000"/>
                <w:sz w:val="14"/>
                <w:szCs w:val="14"/>
              </w:rPr>
            </w:pPr>
            <w:ins w:id="21125" w:author="Francisco Timoni" w:date="2020-10-29T10:25:00Z">
              <w:r>
                <w:rPr>
                  <w:rFonts w:ascii="Open Sans" w:hAnsi="Open Sans" w:cs="Open Sans"/>
                  <w:color w:val="000000"/>
                  <w:sz w:val="14"/>
                  <w:szCs w:val="14"/>
                </w:rPr>
                <w:t>45.781,29</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11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DF7AAC0" w14:textId="77777777" w:rsidR="007319AE" w:rsidRDefault="007319AE">
            <w:pPr>
              <w:jc w:val="center"/>
              <w:rPr>
                <w:ins w:id="21127" w:author="Francisco Timoni" w:date="2020-10-29T10:25:00Z"/>
                <w:rFonts w:ascii="Open Sans" w:hAnsi="Open Sans" w:cs="Open Sans"/>
                <w:color w:val="000000"/>
                <w:sz w:val="14"/>
                <w:szCs w:val="14"/>
              </w:rPr>
            </w:pPr>
            <w:ins w:id="21128" w:author="Francisco Timoni" w:date="2020-10-29T10:25:00Z">
              <w:r>
                <w:rPr>
                  <w:rFonts w:ascii="Open Sans" w:hAnsi="Open Sans" w:cs="Open Sans"/>
                  <w:color w:val="000000"/>
                  <w:sz w:val="14"/>
                  <w:szCs w:val="14"/>
                </w:rPr>
                <w:t>01/07/2028</w:t>
              </w:r>
            </w:ins>
          </w:p>
        </w:tc>
      </w:tr>
      <w:tr w:rsidR="007319AE" w14:paraId="42A3F37A" w14:textId="77777777" w:rsidTr="00C1699F">
        <w:trPr>
          <w:trHeight w:val="240"/>
          <w:ins w:id="21129" w:author="Francisco Timoni" w:date="2020-10-29T10:25:00Z"/>
          <w:trPrChange w:id="211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11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937F90A" w14:textId="77777777" w:rsidR="007319AE" w:rsidRDefault="007319AE">
            <w:pPr>
              <w:jc w:val="center"/>
              <w:rPr>
                <w:ins w:id="21132" w:author="Francisco Timoni" w:date="2020-10-29T10:25:00Z"/>
                <w:rFonts w:ascii="Open Sans" w:hAnsi="Open Sans" w:cs="Open Sans"/>
                <w:color w:val="000000"/>
                <w:sz w:val="14"/>
                <w:szCs w:val="14"/>
              </w:rPr>
            </w:pPr>
            <w:ins w:id="21133" w:author="Francisco Timoni" w:date="2020-10-29T10:25:00Z">
              <w:r>
                <w:rPr>
                  <w:rFonts w:ascii="Open Sans" w:hAnsi="Open Sans" w:cs="Open Sans"/>
                  <w:color w:val="000000"/>
                  <w:sz w:val="14"/>
                  <w:szCs w:val="14"/>
                </w:rPr>
                <w:t>757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11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359E088" w14:textId="77777777" w:rsidR="007319AE" w:rsidRDefault="007319AE">
            <w:pPr>
              <w:rPr>
                <w:ins w:id="21135" w:author="Francisco Timoni" w:date="2020-10-29T10:25:00Z"/>
                <w:rFonts w:ascii="Open Sans" w:hAnsi="Open Sans" w:cs="Open Sans"/>
                <w:color w:val="000000"/>
                <w:sz w:val="14"/>
                <w:szCs w:val="14"/>
              </w:rPr>
            </w:pPr>
            <w:ins w:id="21136" w:author="Francisco Timoni" w:date="2020-10-29T10:25:00Z">
              <w:r>
                <w:rPr>
                  <w:rFonts w:ascii="Open Sans" w:hAnsi="Open Sans" w:cs="Open Sans"/>
                  <w:color w:val="000000"/>
                  <w:sz w:val="14"/>
                  <w:szCs w:val="14"/>
                </w:rPr>
                <w:t>PARQUE BELLAVILLE - QD24 LT26</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11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A078A76" w14:textId="77777777" w:rsidR="007319AE" w:rsidRDefault="007319AE">
            <w:pPr>
              <w:rPr>
                <w:ins w:id="21138" w:author="Francisco Timoni" w:date="2020-10-29T10:25:00Z"/>
                <w:rFonts w:ascii="Open Sans" w:hAnsi="Open Sans" w:cs="Open Sans"/>
                <w:color w:val="000000"/>
                <w:sz w:val="14"/>
                <w:szCs w:val="14"/>
              </w:rPr>
            </w:pPr>
            <w:ins w:id="21139" w:author="Francisco Timoni" w:date="2020-10-29T10:25:00Z">
              <w:r>
                <w:rPr>
                  <w:rFonts w:ascii="Open Sans" w:hAnsi="Open Sans" w:cs="Open Sans"/>
                  <w:color w:val="000000"/>
                  <w:sz w:val="14"/>
                  <w:szCs w:val="14"/>
                </w:rPr>
                <w:t>ELIÉZER FERREIRA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11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E57AE88" w14:textId="77777777" w:rsidR="007319AE" w:rsidRDefault="007319AE">
            <w:pPr>
              <w:jc w:val="center"/>
              <w:rPr>
                <w:ins w:id="21141" w:author="Francisco Timoni" w:date="2020-10-29T10:25:00Z"/>
                <w:rFonts w:ascii="Open Sans" w:hAnsi="Open Sans" w:cs="Open Sans"/>
                <w:color w:val="000000"/>
                <w:sz w:val="14"/>
                <w:szCs w:val="14"/>
              </w:rPr>
            </w:pPr>
            <w:ins w:id="21142" w:author="Francisco Timoni" w:date="2020-10-29T10:25:00Z">
              <w:r>
                <w:rPr>
                  <w:rFonts w:ascii="Open Sans" w:hAnsi="Open Sans" w:cs="Open Sans"/>
                  <w:color w:val="000000"/>
                  <w:sz w:val="14"/>
                  <w:szCs w:val="14"/>
                </w:rPr>
                <w:t>31780228805</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11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4CF4CD5" w14:textId="77777777" w:rsidR="007319AE" w:rsidRDefault="007319AE">
            <w:pPr>
              <w:jc w:val="right"/>
              <w:rPr>
                <w:ins w:id="21144" w:author="Francisco Timoni" w:date="2020-10-29T10:25:00Z"/>
                <w:rFonts w:ascii="Open Sans" w:hAnsi="Open Sans" w:cs="Open Sans"/>
                <w:color w:val="000000"/>
                <w:sz w:val="14"/>
                <w:szCs w:val="14"/>
              </w:rPr>
            </w:pPr>
            <w:ins w:id="21145" w:author="Francisco Timoni" w:date="2020-10-29T10:25:00Z">
              <w:r>
                <w:rPr>
                  <w:rFonts w:ascii="Open Sans" w:hAnsi="Open Sans" w:cs="Open Sans"/>
                  <w:color w:val="000000"/>
                  <w:sz w:val="14"/>
                  <w:szCs w:val="14"/>
                </w:rPr>
                <w:t>60.718,52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11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FC34E69" w14:textId="77777777" w:rsidR="007319AE" w:rsidRDefault="007319AE">
            <w:pPr>
              <w:jc w:val="center"/>
              <w:rPr>
                <w:ins w:id="21147" w:author="Francisco Timoni" w:date="2020-10-29T10:25:00Z"/>
                <w:rFonts w:ascii="Open Sans" w:hAnsi="Open Sans" w:cs="Open Sans"/>
                <w:color w:val="000000"/>
                <w:sz w:val="14"/>
                <w:szCs w:val="14"/>
              </w:rPr>
            </w:pPr>
            <w:ins w:id="21148" w:author="Francisco Timoni" w:date="2020-10-29T10:25:00Z">
              <w:r>
                <w:rPr>
                  <w:rFonts w:ascii="Open Sans" w:hAnsi="Open Sans" w:cs="Open Sans"/>
                  <w:color w:val="000000"/>
                  <w:sz w:val="14"/>
                  <w:szCs w:val="14"/>
                </w:rPr>
                <w:t>01/07/2032</w:t>
              </w:r>
            </w:ins>
          </w:p>
        </w:tc>
      </w:tr>
      <w:tr w:rsidR="007319AE" w14:paraId="1354D964" w14:textId="77777777" w:rsidTr="00C1699F">
        <w:trPr>
          <w:trHeight w:val="240"/>
          <w:ins w:id="21149" w:author="Francisco Timoni" w:date="2020-10-29T10:25:00Z"/>
          <w:trPrChange w:id="211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11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6C0674A" w14:textId="77777777" w:rsidR="007319AE" w:rsidRDefault="007319AE">
            <w:pPr>
              <w:jc w:val="center"/>
              <w:rPr>
                <w:ins w:id="21152" w:author="Francisco Timoni" w:date="2020-10-29T10:25:00Z"/>
                <w:rFonts w:ascii="Open Sans" w:hAnsi="Open Sans" w:cs="Open Sans"/>
                <w:color w:val="000000"/>
                <w:sz w:val="14"/>
                <w:szCs w:val="14"/>
              </w:rPr>
            </w:pPr>
            <w:ins w:id="21153" w:author="Francisco Timoni" w:date="2020-10-29T10:25:00Z">
              <w:r>
                <w:rPr>
                  <w:rFonts w:ascii="Open Sans" w:hAnsi="Open Sans" w:cs="Open Sans"/>
                  <w:color w:val="000000"/>
                  <w:sz w:val="14"/>
                  <w:szCs w:val="14"/>
                </w:rPr>
                <w:t>758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11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E473ECD" w14:textId="77777777" w:rsidR="007319AE" w:rsidRDefault="007319AE">
            <w:pPr>
              <w:rPr>
                <w:ins w:id="21155" w:author="Francisco Timoni" w:date="2020-10-29T10:25:00Z"/>
                <w:rFonts w:ascii="Open Sans" w:hAnsi="Open Sans" w:cs="Open Sans"/>
                <w:color w:val="000000"/>
                <w:sz w:val="14"/>
                <w:szCs w:val="14"/>
              </w:rPr>
            </w:pPr>
            <w:ins w:id="21156" w:author="Francisco Timoni" w:date="2020-10-29T10:25:00Z">
              <w:r>
                <w:rPr>
                  <w:rFonts w:ascii="Open Sans" w:hAnsi="Open Sans" w:cs="Open Sans"/>
                  <w:color w:val="000000"/>
                  <w:sz w:val="14"/>
                  <w:szCs w:val="14"/>
                </w:rPr>
                <w:t>PARQUE BELLAVILLE - QD24 LT31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11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E410BCC" w14:textId="77777777" w:rsidR="007319AE" w:rsidRDefault="007319AE">
            <w:pPr>
              <w:rPr>
                <w:ins w:id="21158" w:author="Francisco Timoni" w:date="2020-10-29T10:25:00Z"/>
                <w:rFonts w:ascii="Open Sans" w:hAnsi="Open Sans" w:cs="Open Sans"/>
                <w:color w:val="000000"/>
                <w:sz w:val="14"/>
                <w:szCs w:val="14"/>
              </w:rPr>
            </w:pPr>
            <w:ins w:id="21159" w:author="Francisco Timoni" w:date="2020-10-29T10:25:00Z">
              <w:r>
                <w:rPr>
                  <w:rFonts w:ascii="Open Sans" w:hAnsi="Open Sans" w:cs="Open Sans"/>
                  <w:color w:val="000000"/>
                  <w:sz w:val="14"/>
                  <w:szCs w:val="14"/>
                </w:rPr>
                <w:t>ANTONIO RAILSON DOS SANTOS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11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06E7C55" w14:textId="77777777" w:rsidR="007319AE" w:rsidRDefault="007319AE">
            <w:pPr>
              <w:jc w:val="center"/>
              <w:rPr>
                <w:ins w:id="21161" w:author="Francisco Timoni" w:date="2020-10-29T10:25:00Z"/>
                <w:rFonts w:ascii="Open Sans" w:hAnsi="Open Sans" w:cs="Open Sans"/>
                <w:color w:val="000000"/>
                <w:sz w:val="14"/>
                <w:szCs w:val="14"/>
              </w:rPr>
            </w:pPr>
            <w:ins w:id="21162" w:author="Francisco Timoni" w:date="2020-10-29T10:25:00Z">
              <w:r>
                <w:rPr>
                  <w:rFonts w:ascii="Open Sans" w:hAnsi="Open Sans" w:cs="Open Sans"/>
                  <w:color w:val="000000"/>
                  <w:sz w:val="14"/>
                  <w:szCs w:val="14"/>
                </w:rPr>
                <w:t>00915328410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11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9A49FF3" w14:textId="77777777" w:rsidR="007319AE" w:rsidRDefault="007319AE">
            <w:pPr>
              <w:jc w:val="right"/>
              <w:rPr>
                <w:ins w:id="21164" w:author="Francisco Timoni" w:date="2020-10-29T10:25:00Z"/>
                <w:rFonts w:ascii="Open Sans" w:hAnsi="Open Sans" w:cs="Open Sans"/>
                <w:color w:val="000000"/>
                <w:sz w:val="14"/>
                <w:szCs w:val="14"/>
              </w:rPr>
            </w:pPr>
            <w:ins w:id="21165" w:author="Francisco Timoni" w:date="2020-10-29T10:25:00Z">
              <w:r>
                <w:rPr>
                  <w:rFonts w:ascii="Open Sans" w:hAnsi="Open Sans" w:cs="Open Sans"/>
                  <w:color w:val="000000"/>
                  <w:sz w:val="14"/>
                  <w:szCs w:val="14"/>
                </w:rPr>
                <w:t>97.846,24</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11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B98E34D" w14:textId="77777777" w:rsidR="007319AE" w:rsidRDefault="007319AE">
            <w:pPr>
              <w:jc w:val="center"/>
              <w:rPr>
                <w:ins w:id="21167" w:author="Francisco Timoni" w:date="2020-10-29T10:25:00Z"/>
                <w:rFonts w:ascii="Open Sans" w:hAnsi="Open Sans" w:cs="Open Sans"/>
                <w:color w:val="000000"/>
                <w:sz w:val="14"/>
                <w:szCs w:val="14"/>
              </w:rPr>
            </w:pPr>
            <w:ins w:id="21168" w:author="Francisco Timoni" w:date="2020-10-29T10:25:00Z">
              <w:r>
                <w:rPr>
                  <w:rFonts w:ascii="Open Sans" w:hAnsi="Open Sans" w:cs="Open Sans"/>
                  <w:color w:val="000000"/>
                  <w:sz w:val="14"/>
                  <w:szCs w:val="14"/>
                </w:rPr>
                <w:t>01/10/2033</w:t>
              </w:r>
            </w:ins>
          </w:p>
        </w:tc>
      </w:tr>
      <w:tr w:rsidR="007319AE" w14:paraId="45427AEE" w14:textId="77777777" w:rsidTr="00C1699F">
        <w:trPr>
          <w:trHeight w:val="240"/>
          <w:ins w:id="21169" w:author="Francisco Timoni" w:date="2020-10-29T10:25:00Z"/>
          <w:trPrChange w:id="211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11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92491B1" w14:textId="77777777" w:rsidR="007319AE" w:rsidRDefault="007319AE">
            <w:pPr>
              <w:jc w:val="center"/>
              <w:rPr>
                <w:ins w:id="21172" w:author="Francisco Timoni" w:date="2020-10-29T10:25:00Z"/>
                <w:rFonts w:ascii="Open Sans" w:hAnsi="Open Sans" w:cs="Open Sans"/>
                <w:color w:val="000000"/>
                <w:sz w:val="14"/>
                <w:szCs w:val="14"/>
              </w:rPr>
            </w:pPr>
            <w:ins w:id="21173" w:author="Francisco Timoni" w:date="2020-10-29T10:25:00Z">
              <w:r>
                <w:rPr>
                  <w:rFonts w:ascii="Open Sans" w:hAnsi="Open Sans" w:cs="Open Sans"/>
                  <w:color w:val="000000"/>
                  <w:sz w:val="14"/>
                  <w:szCs w:val="14"/>
                </w:rPr>
                <w:t>759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11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AF60E43" w14:textId="77777777" w:rsidR="007319AE" w:rsidRDefault="007319AE">
            <w:pPr>
              <w:rPr>
                <w:ins w:id="21175" w:author="Francisco Timoni" w:date="2020-10-29T10:25:00Z"/>
                <w:rFonts w:ascii="Open Sans" w:hAnsi="Open Sans" w:cs="Open Sans"/>
                <w:color w:val="000000"/>
                <w:sz w:val="14"/>
                <w:szCs w:val="14"/>
              </w:rPr>
            </w:pPr>
            <w:ins w:id="21176" w:author="Francisco Timoni" w:date="2020-10-29T10:25:00Z">
              <w:r>
                <w:rPr>
                  <w:rFonts w:ascii="Open Sans" w:hAnsi="Open Sans" w:cs="Open Sans"/>
                  <w:color w:val="000000"/>
                  <w:sz w:val="14"/>
                  <w:szCs w:val="14"/>
                </w:rPr>
                <w:t>PARQUE BELLAVILLE - QD24 LT32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11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C8E0DCF" w14:textId="77777777" w:rsidR="007319AE" w:rsidRDefault="007319AE">
            <w:pPr>
              <w:rPr>
                <w:ins w:id="21178" w:author="Francisco Timoni" w:date="2020-10-29T10:25:00Z"/>
                <w:rFonts w:ascii="Open Sans" w:hAnsi="Open Sans" w:cs="Open Sans"/>
                <w:color w:val="000000"/>
                <w:sz w:val="14"/>
                <w:szCs w:val="14"/>
              </w:rPr>
            </w:pPr>
            <w:ins w:id="21179" w:author="Francisco Timoni" w:date="2020-10-29T10:25:00Z">
              <w:r>
                <w:rPr>
                  <w:rFonts w:ascii="Open Sans" w:hAnsi="Open Sans" w:cs="Open Sans"/>
                  <w:color w:val="000000"/>
                  <w:sz w:val="14"/>
                  <w:szCs w:val="14"/>
                </w:rPr>
                <w:t>JUCÉLIA  APARECIDA MARTINS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11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0B4A680" w14:textId="77777777" w:rsidR="007319AE" w:rsidRDefault="007319AE">
            <w:pPr>
              <w:jc w:val="center"/>
              <w:rPr>
                <w:ins w:id="21181" w:author="Francisco Timoni" w:date="2020-10-29T10:25:00Z"/>
                <w:rFonts w:ascii="Open Sans" w:hAnsi="Open Sans" w:cs="Open Sans"/>
                <w:color w:val="000000"/>
                <w:sz w:val="14"/>
                <w:szCs w:val="14"/>
              </w:rPr>
            </w:pPr>
            <w:ins w:id="21182" w:author="Francisco Timoni" w:date="2020-10-29T10:25:00Z">
              <w:r>
                <w:rPr>
                  <w:rFonts w:ascii="Open Sans" w:hAnsi="Open Sans" w:cs="Open Sans"/>
                  <w:color w:val="000000"/>
                  <w:sz w:val="14"/>
                  <w:szCs w:val="14"/>
                </w:rPr>
                <w:t>12078931888</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11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D645058" w14:textId="77777777" w:rsidR="007319AE" w:rsidRDefault="007319AE">
            <w:pPr>
              <w:jc w:val="right"/>
              <w:rPr>
                <w:ins w:id="21184" w:author="Francisco Timoni" w:date="2020-10-29T10:25:00Z"/>
                <w:rFonts w:ascii="Open Sans" w:hAnsi="Open Sans" w:cs="Open Sans"/>
                <w:color w:val="000000"/>
                <w:sz w:val="14"/>
                <w:szCs w:val="14"/>
              </w:rPr>
            </w:pPr>
            <w:ins w:id="21185" w:author="Francisco Timoni" w:date="2020-10-29T10:25:00Z">
              <w:r>
                <w:rPr>
                  <w:rFonts w:ascii="Open Sans" w:hAnsi="Open Sans" w:cs="Open Sans"/>
                  <w:color w:val="000000"/>
                  <w:sz w:val="14"/>
                  <w:szCs w:val="14"/>
                </w:rPr>
                <w:t>55.836,00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11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C6B239F" w14:textId="77777777" w:rsidR="007319AE" w:rsidRDefault="007319AE">
            <w:pPr>
              <w:jc w:val="center"/>
              <w:rPr>
                <w:ins w:id="21187" w:author="Francisco Timoni" w:date="2020-10-29T10:25:00Z"/>
                <w:rFonts w:ascii="Open Sans" w:hAnsi="Open Sans" w:cs="Open Sans"/>
                <w:color w:val="000000"/>
                <w:sz w:val="14"/>
                <w:szCs w:val="14"/>
              </w:rPr>
            </w:pPr>
            <w:ins w:id="21188" w:author="Francisco Timoni" w:date="2020-10-29T10:25:00Z">
              <w:r>
                <w:rPr>
                  <w:rFonts w:ascii="Open Sans" w:hAnsi="Open Sans" w:cs="Open Sans"/>
                  <w:color w:val="000000"/>
                  <w:sz w:val="14"/>
                  <w:szCs w:val="14"/>
                </w:rPr>
                <w:t>01/09/2031</w:t>
              </w:r>
            </w:ins>
          </w:p>
        </w:tc>
      </w:tr>
      <w:tr w:rsidR="007319AE" w14:paraId="5CAD3F32" w14:textId="77777777" w:rsidTr="00C1699F">
        <w:trPr>
          <w:trHeight w:val="240"/>
          <w:ins w:id="21189" w:author="Francisco Timoni" w:date="2020-10-29T10:25:00Z"/>
          <w:trPrChange w:id="211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11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272D315" w14:textId="77777777" w:rsidR="007319AE" w:rsidRDefault="007319AE">
            <w:pPr>
              <w:jc w:val="center"/>
              <w:rPr>
                <w:ins w:id="21192" w:author="Francisco Timoni" w:date="2020-10-29T10:25:00Z"/>
                <w:rFonts w:ascii="Open Sans" w:hAnsi="Open Sans" w:cs="Open Sans"/>
                <w:color w:val="000000"/>
                <w:sz w:val="14"/>
                <w:szCs w:val="14"/>
              </w:rPr>
            </w:pPr>
            <w:ins w:id="21193" w:author="Francisco Timoni" w:date="2020-10-29T10:25:00Z">
              <w:r>
                <w:rPr>
                  <w:rFonts w:ascii="Open Sans" w:hAnsi="Open Sans" w:cs="Open Sans"/>
                  <w:color w:val="000000"/>
                  <w:sz w:val="14"/>
                  <w:szCs w:val="14"/>
                </w:rPr>
                <w:t>760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11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A187F35" w14:textId="77777777" w:rsidR="007319AE" w:rsidRDefault="007319AE">
            <w:pPr>
              <w:rPr>
                <w:ins w:id="21195" w:author="Francisco Timoni" w:date="2020-10-29T10:25:00Z"/>
                <w:rFonts w:ascii="Open Sans" w:hAnsi="Open Sans" w:cs="Open Sans"/>
                <w:color w:val="000000"/>
                <w:sz w:val="14"/>
                <w:szCs w:val="14"/>
              </w:rPr>
            </w:pPr>
            <w:ins w:id="21196" w:author="Francisco Timoni" w:date="2020-10-29T10:25:00Z">
              <w:r>
                <w:rPr>
                  <w:rFonts w:ascii="Open Sans" w:hAnsi="Open Sans" w:cs="Open Sans"/>
                  <w:color w:val="000000"/>
                  <w:sz w:val="14"/>
                  <w:szCs w:val="14"/>
                </w:rPr>
                <w:t>PARQUE BELLAVILLE - QD24 LT33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11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8D4DF09" w14:textId="77777777" w:rsidR="007319AE" w:rsidRDefault="007319AE">
            <w:pPr>
              <w:rPr>
                <w:ins w:id="21198" w:author="Francisco Timoni" w:date="2020-10-29T10:25:00Z"/>
                <w:rFonts w:ascii="Open Sans" w:hAnsi="Open Sans" w:cs="Open Sans"/>
                <w:color w:val="000000"/>
                <w:sz w:val="14"/>
                <w:szCs w:val="14"/>
              </w:rPr>
            </w:pPr>
            <w:ins w:id="21199" w:author="Francisco Timoni" w:date="2020-10-29T10:25:00Z">
              <w:r>
                <w:rPr>
                  <w:rFonts w:ascii="Open Sans" w:hAnsi="Open Sans" w:cs="Open Sans"/>
                  <w:color w:val="000000"/>
                  <w:sz w:val="14"/>
                  <w:szCs w:val="14"/>
                </w:rPr>
                <w:t>ADINA DA ROCHA TAVARES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12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97D1A62" w14:textId="77777777" w:rsidR="007319AE" w:rsidRDefault="007319AE">
            <w:pPr>
              <w:jc w:val="center"/>
              <w:rPr>
                <w:ins w:id="21201" w:author="Francisco Timoni" w:date="2020-10-29T10:25:00Z"/>
                <w:rFonts w:ascii="Open Sans" w:hAnsi="Open Sans" w:cs="Open Sans"/>
                <w:color w:val="000000"/>
                <w:sz w:val="14"/>
                <w:szCs w:val="14"/>
              </w:rPr>
            </w:pPr>
            <w:ins w:id="21202" w:author="Francisco Timoni" w:date="2020-10-29T10:25:00Z">
              <w:r>
                <w:rPr>
                  <w:rFonts w:ascii="Open Sans" w:hAnsi="Open Sans" w:cs="Open Sans"/>
                  <w:color w:val="000000"/>
                  <w:sz w:val="14"/>
                  <w:szCs w:val="14"/>
                </w:rPr>
                <w:t>22338523890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12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F6A11B1" w14:textId="77777777" w:rsidR="007319AE" w:rsidRDefault="007319AE">
            <w:pPr>
              <w:jc w:val="right"/>
              <w:rPr>
                <w:ins w:id="21204" w:author="Francisco Timoni" w:date="2020-10-29T10:25:00Z"/>
                <w:rFonts w:ascii="Open Sans" w:hAnsi="Open Sans" w:cs="Open Sans"/>
                <w:color w:val="000000"/>
                <w:sz w:val="14"/>
                <w:szCs w:val="14"/>
              </w:rPr>
            </w:pPr>
            <w:ins w:id="21205" w:author="Francisco Timoni" w:date="2020-10-29T10:25:00Z">
              <w:r>
                <w:rPr>
                  <w:rFonts w:ascii="Open Sans" w:hAnsi="Open Sans" w:cs="Open Sans"/>
                  <w:color w:val="000000"/>
                  <w:sz w:val="14"/>
                  <w:szCs w:val="14"/>
                </w:rPr>
                <w:t>60.718,52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12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335A951" w14:textId="77777777" w:rsidR="007319AE" w:rsidRDefault="007319AE">
            <w:pPr>
              <w:jc w:val="center"/>
              <w:rPr>
                <w:ins w:id="21207" w:author="Francisco Timoni" w:date="2020-10-29T10:25:00Z"/>
                <w:rFonts w:ascii="Open Sans" w:hAnsi="Open Sans" w:cs="Open Sans"/>
                <w:color w:val="000000"/>
                <w:sz w:val="14"/>
                <w:szCs w:val="14"/>
              </w:rPr>
            </w:pPr>
            <w:ins w:id="21208" w:author="Francisco Timoni" w:date="2020-10-29T10:25:00Z">
              <w:r>
                <w:rPr>
                  <w:rFonts w:ascii="Open Sans" w:hAnsi="Open Sans" w:cs="Open Sans"/>
                  <w:color w:val="000000"/>
                  <w:sz w:val="14"/>
                  <w:szCs w:val="14"/>
                </w:rPr>
                <w:t>01/07/2032</w:t>
              </w:r>
            </w:ins>
          </w:p>
        </w:tc>
      </w:tr>
      <w:tr w:rsidR="007319AE" w14:paraId="4974F057" w14:textId="77777777" w:rsidTr="00C1699F">
        <w:trPr>
          <w:trHeight w:val="240"/>
          <w:ins w:id="21209" w:author="Francisco Timoni" w:date="2020-10-29T10:25:00Z"/>
          <w:trPrChange w:id="212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12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D5E58E5" w14:textId="77777777" w:rsidR="007319AE" w:rsidRDefault="007319AE">
            <w:pPr>
              <w:jc w:val="center"/>
              <w:rPr>
                <w:ins w:id="21212" w:author="Francisco Timoni" w:date="2020-10-29T10:25:00Z"/>
                <w:rFonts w:ascii="Open Sans" w:hAnsi="Open Sans" w:cs="Open Sans"/>
                <w:color w:val="000000"/>
                <w:sz w:val="14"/>
                <w:szCs w:val="14"/>
              </w:rPr>
            </w:pPr>
            <w:ins w:id="21213" w:author="Francisco Timoni" w:date="2020-10-29T10:25:00Z">
              <w:r>
                <w:rPr>
                  <w:rFonts w:ascii="Open Sans" w:hAnsi="Open Sans" w:cs="Open Sans"/>
                  <w:color w:val="000000"/>
                  <w:sz w:val="14"/>
                  <w:szCs w:val="14"/>
                </w:rPr>
                <w:t>761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12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7855370" w14:textId="77777777" w:rsidR="007319AE" w:rsidRDefault="007319AE">
            <w:pPr>
              <w:rPr>
                <w:ins w:id="21215" w:author="Francisco Timoni" w:date="2020-10-29T10:25:00Z"/>
                <w:rFonts w:ascii="Open Sans" w:hAnsi="Open Sans" w:cs="Open Sans"/>
                <w:color w:val="000000"/>
                <w:sz w:val="14"/>
                <w:szCs w:val="14"/>
              </w:rPr>
            </w:pPr>
            <w:ins w:id="21216" w:author="Francisco Timoni" w:date="2020-10-29T10:25:00Z">
              <w:r>
                <w:rPr>
                  <w:rFonts w:ascii="Open Sans" w:hAnsi="Open Sans" w:cs="Open Sans"/>
                  <w:color w:val="000000"/>
                  <w:sz w:val="14"/>
                  <w:szCs w:val="14"/>
                </w:rPr>
                <w:t>PARQUE BELLAVILLE - QD24 LT35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12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0DEA81C" w14:textId="77777777" w:rsidR="007319AE" w:rsidRDefault="007319AE">
            <w:pPr>
              <w:rPr>
                <w:ins w:id="21218" w:author="Francisco Timoni" w:date="2020-10-29T10:25:00Z"/>
                <w:rFonts w:ascii="Open Sans" w:hAnsi="Open Sans" w:cs="Open Sans"/>
                <w:color w:val="000000"/>
                <w:sz w:val="14"/>
                <w:szCs w:val="14"/>
              </w:rPr>
            </w:pPr>
            <w:ins w:id="21219" w:author="Francisco Timoni" w:date="2020-10-29T10:25:00Z">
              <w:r>
                <w:rPr>
                  <w:rFonts w:ascii="Open Sans" w:hAnsi="Open Sans" w:cs="Open Sans"/>
                  <w:color w:val="000000"/>
                  <w:sz w:val="14"/>
                  <w:szCs w:val="14"/>
                </w:rPr>
                <w:t>PEDRO SOARES ALBUQUERQUE</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12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8E40B65" w14:textId="77777777" w:rsidR="007319AE" w:rsidRDefault="007319AE">
            <w:pPr>
              <w:jc w:val="center"/>
              <w:rPr>
                <w:ins w:id="21221" w:author="Francisco Timoni" w:date="2020-10-29T10:25:00Z"/>
                <w:rFonts w:ascii="Open Sans" w:hAnsi="Open Sans" w:cs="Open Sans"/>
                <w:color w:val="000000"/>
                <w:sz w:val="14"/>
                <w:szCs w:val="14"/>
              </w:rPr>
            </w:pPr>
            <w:ins w:id="21222" w:author="Francisco Timoni" w:date="2020-10-29T10:25:00Z">
              <w:r>
                <w:rPr>
                  <w:rFonts w:ascii="Open Sans" w:hAnsi="Open Sans" w:cs="Open Sans"/>
                  <w:color w:val="000000"/>
                  <w:sz w:val="14"/>
                  <w:szCs w:val="14"/>
                </w:rPr>
                <w:t>05702758811</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12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F95F7A3" w14:textId="77777777" w:rsidR="007319AE" w:rsidRDefault="007319AE">
            <w:pPr>
              <w:jc w:val="right"/>
              <w:rPr>
                <w:ins w:id="21224" w:author="Francisco Timoni" w:date="2020-10-29T10:25:00Z"/>
                <w:rFonts w:ascii="Open Sans" w:hAnsi="Open Sans" w:cs="Open Sans"/>
                <w:color w:val="000000"/>
                <w:sz w:val="14"/>
                <w:szCs w:val="14"/>
              </w:rPr>
            </w:pPr>
            <w:ins w:id="21225" w:author="Francisco Timoni" w:date="2020-10-29T10:25:00Z">
              <w:r>
                <w:rPr>
                  <w:rFonts w:ascii="Open Sans" w:hAnsi="Open Sans" w:cs="Open Sans"/>
                  <w:color w:val="000000"/>
                  <w:sz w:val="14"/>
                  <w:szCs w:val="14"/>
                </w:rPr>
                <w:t>46.932,96</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12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749E8CD" w14:textId="77777777" w:rsidR="007319AE" w:rsidRDefault="007319AE">
            <w:pPr>
              <w:jc w:val="center"/>
              <w:rPr>
                <w:ins w:id="21227" w:author="Francisco Timoni" w:date="2020-10-29T10:25:00Z"/>
                <w:rFonts w:ascii="Open Sans" w:hAnsi="Open Sans" w:cs="Open Sans"/>
                <w:color w:val="000000"/>
                <w:sz w:val="14"/>
                <w:szCs w:val="14"/>
              </w:rPr>
            </w:pPr>
            <w:ins w:id="21228" w:author="Francisco Timoni" w:date="2020-10-29T10:25:00Z">
              <w:r>
                <w:rPr>
                  <w:rFonts w:ascii="Open Sans" w:hAnsi="Open Sans" w:cs="Open Sans"/>
                  <w:color w:val="000000"/>
                  <w:sz w:val="14"/>
                  <w:szCs w:val="14"/>
                </w:rPr>
                <w:t>01/08/2028</w:t>
              </w:r>
            </w:ins>
          </w:p>
        </w:tc>
      </w:tr>
      <w:tr w:rsidR="007319AE" w14:paraId="1BE55D5D" w14:textId="77777777" w:rsidTr="00C1699F">
        <w:trPr>
          <w:trHeight w:val="240"/>
          <w:ins w:id="21229" w:author="Francisco Timoni" w:date="2020-10-29T10:25:00Z"/>
          <w:trPrChange w:id="212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12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6351AB7" w14:textId="77777777" w:rsidR="007319AE" w:rsidRDefault="007319AE">
            <w:pPr>
              <w:jc w:val="center"/>
              <w:rPr>
                <w:ins w:id="21232" w:author="Francisco Timoni" w:date="2020-10-29T10:25:00Z"/>
                <w:rFonts w:ascii="Open Sans" w:hAnsi="Open Sans" w:cs="Open Sans"/>
                <w:color w:val="000000"/>
                <w:sz w:val="14"/>
                <w:szCs w:val="14"/>
              </w:rPr>
            </w:pPr>
            <w:ins w:id="21233" w:author="Francisco Timoni" w:date="2020-10-29T10:25:00Z">
              <w:r>
                <w:rPr>
                  <w:rFonts w:ascii="Open Sans" w:hAnsi="Open Sans" w:cs="Open Sans"/>
                  <w:color w:val="000000"/>
                  <w:sz w:val="14"/>
                  <w:szCs w:val="14"/>
                </w:rPr>
                <w:t>762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12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E4EA18A" w14:textId="77777777" w:rsidR="007319AE" w:rsidRDefault="007319AE">
            <w:pPr>
              <w:rPr>
                <w:ins w:id="21235" w:author="Francisco Timoni" w:date="2020-10-29T10:25:00Z"/>
                <w:rFonts w:ascii="Open Sans" w:hAnsi="Open Sans" w:cs="Open Sans"/>
                <w:color w:val="000000"/>
                <w:sz w:val="14"/>
                <w:szCs w:val="14"/>
              </w:rPr>
            </w:pPr>
            <w:ins w:id="21236" w:author="Francisco Timoni" w:date="2020-10-29T10:25:00Z">
              <w:r>
                <w:rPr>
                  <w:rFonts w:ascii="Open Sans" w:hAnsi="Open Sans" w:cs="Open Sans"/>
                  <w:color w:val="000000"/>
                  <w:sz w:val="14"/>
                  <w:szCs w:val="14"/>
                </w:rPr>
                <w:t>PARQUE BELLAVILLE - QD24 LT36</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12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9981AC8" w14:textId="77777777" w:rsidR="007319AE" w:rsidRDefault="007319AE">
            <w:pPr>
              <w:rPr>
                <w:ins w:id="21238" w:author="Francisco Timoni" w:date="2020-10-29T10:25:00Z"/>
                <w:rFonts w:ascii="Open Sans" w:hAnsi="Open Sans" w:cs="Open Sans"/>
                <w:color w:val="000000"/>
                <w:sz w:val="14"/>
                <w:szCs w:val="14"/>
              </w:rPr>
            </w:pPr>
            <w:ins w:id="21239" w:author="Francisco Timoni" w:date="2020-10-29T10:25:00Z">
              <w:r>
                <w:rPr>
                  <w:rFonts w:ascii="Open Sans" w:hAnsi="Open Sans" w:cs="Open Sans"/>
                  <w:color w:val="000000"/>
                  <w:sz w:val="14"/>
                  <w:szCs w:val="14"/>
                </w:rPr>
                <w:t>PRYNCIS MILUNE MIRANDA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12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B48107F" w14:textId="77777777" w:rsidR="007319AE" w:rsidRDefault="007319AE">
            <w:pPr>
              <w:jc w:val="center"/>
              <w:rPr>
                <w:ins w:id="21241" w:author="Francisco Timoni" w:date="2020-10-29T10:25:00Z"/>
                <w:rFonts w:ascii="Open Sans" w:hAnsi="Open Sans" w:cs="Open Sans"/>
                <w:color w:val="000000"/>
                <w:sz w:val="14"/>
                <w:szCs w:val="14"/>
              </w:rPr>
            </w:pPr>
            <w:ins w:id="21242" w:author="Francisco Timoni" w:date="2020-10-29T10:25:00Z">
              <w:r>
                <w:rPr>
                  <w:rFonts w:ascii="Open Sans" w:hAnsi="Open Sans" w:cs="Open Sans"/>
                  <w:color w:val="000000"/>
                  <w:sz w:val="14"/>
                  <w:szCs w:val="14"/>
                </w:rPr>
                <w:t>37222407863</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12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6ADA791" w14:textId="77777777" w:rsidR="007319AE" w:rsidRDefault="007319AE">
            <w:pPr>
              <w:jc w:val="right"/>
              <w:rPr>
                <w:ins w:id="21244" w:author="Francisco Timoni" w:date="2020-10-29T10:25:00Z"/>
                <w:rFonts w:ascii="Open Sans" w:hAnsi="Open Sans" w:cs="Open Sans"/>
                <w:color w:val="000000"/>
                <w:sz w:val="14"/>
                <w:szCs w:val="14"/>
              </w:rPr>
            </w:pPr>
            <w:ins w:id="21245" w:author="Francisco Timoni" w:date="2020-10-29T10:25:00Z">
              <w:r>
                <w:rPr>
                  <w:rFonts w:ascii="Open Sans" w:hAnsi="Open Sans" w:cs="Open Sans"/>
                  <w:color w:val="000000"/>
                  <w:sz w:val="14"/>
                  <w:szCs w:val="14"/>
                </w:rPr>
                <w:t>72.423,11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12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F020778" w14:textId="77777777" w:rsidR="007319AE" w:rsidRDefault="007319AE">
            <w:pPr>
              <w:jc w:val="center"/>
              <w:rPr>
                <w:ins w:id="21247" w:author="Francisco Timoni" w:date="2020-10-29T10:25:00Z"/>
                <w:rFonts w:ascii="Open Sans" w:hAnsi="Open Sans" w:cs="Open Sans"/>
                <w:color w:val="000000"/>
                <w:sz w:val="14"/>
                <w:szCs w:val="14"/>
              </w:rPr>
            </w:pPr>
            <w:ins w:id="21248" w:author="Francisco Timoni" w:date="2020-10-29T10:25:00Z">
              <w:r>
                <w:rPr>
                  <w:rFonts w:ascii="Open Sans" w:hAnsi="Open Sans" w:cs="Open Sans"/>
                  <w:color w:val="000000"/>
                  <w:sz w:val="14"/>
                  <w:szCs w:val="14"/>
                </w:rPr>
                <w:t>01/08/2032</w:t>
              </w:r>
            </w:ins>
          </w:p>
        </w:tc>
      </w:tr>
      <w:tr w:rsidR="007319AE" w14:paraId="6580A5A9" w14:textId="77777777" w:rsidTr="00C1699F">
        <w:trPr>
          <w:trHeight w:val="240"/>
          <w:ins w:id="21249" w:author="Francisco Timoni" w:date="2020-10-29T10:25:00Z"/>
          <w:trPrChange w:id="212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12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93B794C" w14:textId="77777777" w:rsidR="007319AE" w:rsidRDefault="007319AE">
            <w:pPr>
              <w:jc w:val="center"/>
              <w:rPr>
                <w:ins w:id="21252" w:author="Francisco Timoni" w:date="2020-10-29T10:25:00Z"/>
                <w:rFonts w:ascii="Open Sans" w:hAnsi="Open Sans" w:cs="Open Sans"/>
                <w:color w:val="000000"/>
                <w:sz w:val="14"/>
                <w:szCs w:val="14"/>
              </w:rPr>
            </w:pPr>
            <w:ins w:id="21253" w:author="Francisco Timoni" w:date="2020-10-29T10:25:00Z">
              <w:r>
                <w:rPr>
                  <w:rFonts w:ascii="Open Sans" w:hAnsi="Open Sans" w:cs="Open Sans"/>
                  <w:color w:val="000000"/>
                  <w:sz w:val="14"/>
                  <w:szCs w:val="14"/>
                </w:rPr>
                <w:t>763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12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9A94183" w14:textId="77777777" w:rsidR="007319AE" w:rsidRDefault="007319AE">
            <w:pPr>
              <w:rPr>
                <w:ins w:id="21255" w:author="Francisco Timoni" w:date="2020-10-29T10:25:00Z"/>
                <w:rFonts w:ascii="Open Sans" w:hAnsi="Open Sans" w:cs="Open Sans"/>
                <w:color w:val="000000"/>
                <w:sz w:val="14"/>
                <w:szCs w:val="14"/>
              </w:rPr>
            </w:pPr>
            <w:ins w:id="21256" w:author="Francisco Timoni" w:date="2020-10-29T10:25:00Z">
              <w:r>
                <w:rPr>
                  <w:rFonts w:ascii="Open Sans" w:hAnsi="Open Sans" w:cs="Open Sans"/>
                  <w:color w:val="000000"/>
                  <w:sz w:val="14"/>
                  <w:szCs w:val="14"/>
                </w:rPr>
                <w:t>PARQUE BELLAVILLE - QD24 LT37</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12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D42FD75" w14:textId="77777777" w:rsidR="007319AE" w:rsidRDefault="007319AE">
            <w:pPr>
              <w:rPr>
                <w:ins w:id="21258" w:author="Francisco Timoni" w:date="2020-10-29T10:25:00Z"/>
                <w:rFonts w:ascii="Open Sans" w:hAnsi="Open Sans" w:cs="Open Sans"/>
                <w:color w:val="000000"/>
                <w:sz w:val="14"/>
                <w:szCs w:val="14"/>
              </w:rPr>
            </w:pPr>
            <w:ins w:id="21259" w:author="Francisco Timoni" w:date="2020-10-29T10:25:00Z">
              <w:r>
                <w:rPr>
                  <w:rFonts w:ascii="Open Sans" w:hAnsi="Open Sans" w:cs="Open Sans"/>
                  <w:color w:val="000000"/>
                  <w:sz w:val="14"/>
                  <w:szCs w:val="14"/>
                </w:rPr>
                <w:t>KLEITON TAVARES DOS SANTOS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12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E023431" w14:textId="77777777" w:rsidR="007319AE" w:rsidRDefault="007319AE">
            <w:pPr>
              <w:jc w:val="center"/>
              <w:rPr>
                <w:ins w:id="21261" w:author="Francisco Timoni" w:date="2020-10-29T10:25:00Z"/>
                <w:rFonts w:ascii="Open Sans" w:hAnsi="Open Sans" w:cs="Open Sans"/>
                <w:color w:val="000000"/>
                <w:sz w:val="14"/>
                <w:szCs w:val="14"/>
              </w:rPr>
            </w:pPr>
            <w:ins w:id="21262" w:author="Francisco Timoni" w:date="2020-10-29T10:25:00Z">
              <w:r>
                <w:rPr>
                  <w:rFonts w:ascii="Open Sans" w:hAnsi="Open Sans" w:cs="Open Sans"/>
                  <w:color w:val="000000"/>
                  <w:sz w:val="14"/>
                  <w:szCs w:val="14"/>
                </w:rPr>
                <w:t>42728629870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12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599089A" w14:textId="77777777" w:rsidR="007319AE" w:rsidRDefault="007319AE">
            <w:pPr>
              <w:jc w:val="right"/>
              <w:rPr>
                <w:ins w:id="21264" w:author="Francisco Timoni" w:date="2020-10-29T10:25:00Z"/>
                <w:rFonts w:ascii="Open Sans" w:hAnsi="Open Sans" w:cs="Open Sans"/>
                <w:color w:val="000000"/>
                <w:sz w:val="14"/>
                <w:szCs w:val="14"/>
              </w:rPr>
            </w:pPr>
            <w:ins w:id="21265" w:author="Francisco Timoni" w:date="2020-10-29T10:25:00Z">
              <w:r>
                <w:rPr>
                  <w:rFonts w:ascii="Open Sans" w:hAnsi="Open Sans" w:cs="Open Sans"/>
                  <w:color w:val="000000"/>
                  <w:sz w:val="14"/>
                  <w:szCs w:val="14"/>
                </w:rPr>
                <w:t>60.293,91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12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AEBDCC1" w14:textId="77777777" w:rsidR="007319AE" w:rsidRDefault="007319AE">
            <w:pPr>
              <w:jc w:val="center"/>
              <w:rPr>
                <w:ins w:id="21267" w:author="Francisco Timoni" w:date="2020-10-29T10:25:00Z"/>
                <w:rFonts w:ascii="Open Sans" w:hAnsi="Open Sans" w:cs="Open Sans"/>
                <w:color w:val="000000"/>
                <w:sz w:val="14"/>
                <w:szCs w:val="14"/>
              </w:rPr>
            </w:pPr>
            <w:ins w:id="21268" w:author="Francisco Timoni" w:date="2020-10-29T10:25:00Z">
              <w:r>
                <w:rPr>
                  <w:rFonts w:ascii="Open Sans" w:hAnsi="Open Sans" w:cs="Open Sans"/>
                  <w:color w:val="000000"/>
                  <w:sz w:val="14"/>
                  <w:szCs w:val="14"/>
                </w:rPr>
                <w:t>01/07/2032</w:t>
              </w:r>
            </w:ins>
          </w:p>
        </w:tc>
      </w:tr>
      <w:tr w:rsidR="007319AE" w14:paraId="5C5E4B08" w14:textId="77777777" w:rsidTr="00C1699F">
        <w:trPr>
          <w:trHeight w:val="240"/>
          <w:ins w:id="21269" w:author="Francisco Timoni" w:date="2020-10-29T10:25:00Z"/>
          <w:trPrChange w:id="212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12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3604486" w14:textId="77777777" w:rsidR="007319AE" w:rsidRDefault="007319AE">
            <w:pPr>
              <w:jc w:val="center"/>
              <w:rPr>
                <w:ins w:id="21272" w:author="Francisco Timoni" w:date="2020-10-29T10:25:00Z"/>
                <w:rFonts w:ascii="Open Sans" w:hAnsi="Open Sans" w:cs="Open Sans"/>
                <w:color w:val="000000"/>
                <w:sz w:val="14"/>
                <w:szCs w:val="14"/>
              </w:rPr>
            </w:pPr>
            <w:ins w:id="21273" w:author="Francisco Timoni" w:date="2020-10-29T10:25:00Z">
              <w:r>
                <w:rPr>
                  <w:rFonts w:ascii="Open Sans" w:hAnsi="Open Sans" w:cs="Open Sans"/>
                  <w:color w:val="000000"/>
                  <w:sz w:val="14"/>
                  <w:szCs w:val="14"/>
                </w:rPr>
                <w:t>764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12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F319361" w14:textId="77777777" w:rsidR="007319AE" w:rsidRDefault="007319AE">
            <w:pPr>
              <w:rPr>
                <w:ins w:id="21275" w:author="Francisco Timoni" w:date="2020-10-29T10:25:00Z"/>
                <w:rFonts w:ascii="Open Sans" w:hAnsi="Open Sans" w:cs="Open Sans"/>
                <w:color w:val="000000"/>
                <w:sz w:val="14"/>
                <w:szCs w:val="14"/>
              </w:rPr>
            </w:pPr>
            <w:ins w:id="21276" w:author="Francisco Timoni" w:date="2020-10-29T10:25:00Z">
              <w:r>
                <w:rPr>
                  <w:rFonts w:ascii="Open Sans" w:hAnsi="Open Sans" w:cs="Open Sans"/>
                  <w:color w:val="000000"/>
                  <w:sz w:val="14"/>
                  <w:szCs w:val="14"/>
                </w:rPr>
                <w:t>PARQUE BELLAVILLE - QD24 LT39</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12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BEFF41C" w14:textId="77777777" w:rsidR="007319AE" w:rsidRDefault="007319AE">
            <w:pPr>
              <w:rPr>
                <w:ins w:id="21278" w:author="Francisco Timoni" w:date="2020-10-29T10:25:00Z"/>
                <w:rFonts w:ascii="Open Sans" w:hAnsi="Open Sans" w:cs="Open Sans"/>
                <w:color w:val="000000"/>
                <w:sz w:val="14"/>
                <w:szCs w:val="14"/>
              </w:rPr>
            </w:pPr>
            <w:ins w:id="21279" w:author="Francisco Timoni" w:date="2020-10-29T10:25:00Z">
              <w:r>
                <w:rPr>
                  <w:rFonts w:ascii="Open Sans" w:hAnsi="Open Sans" w:cs="Open Sans"/>
                  <w:color w:val="000000"/>
                  <w:sz w:val="14"/>
                  <w:szCs w:val="14"/>
                </w:rPr>
                <w:t>WESLEY SILVA DE SOUZA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12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F74CA63" w14:textId="77777777" w:rsidR="007319AE" w:rsidRDefault="007319AE">
            <w:pPr>
              <w:jc w:val="center"/>
              <w:rPr>
                <w:ins w:id="21281" w:author="Francisco Timoni" w:date="2020-10-29T10:25:00Z"/>
                <w:rFonts w:ascii="Open Sans" w:hAnsi="Open Sans" w:cs="Open Sans"/>
                <w:color w:val="000000"/>
                <w:sz w:val="14"/>
                <w:szCs w:val="14"/>
              </w:rPr>
            </w:pPr>
            <w:ins w:id="21282" w:author="Francisco Timoni" w:date="2020-10-29T10:25:00Z">
              <w:r>
                <w:rPr>
                  <w:rFonts w:ascii="Open Sans" w:hAnsi="Open Sans" w:cs="Open Sans"/>
                  <w:color w:val="000000"/>
                  <w:sz w:val="14"/>
                  <w:szCs w:val="14"/>
                </w:rPr>
                <w:t>01160308527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12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E85073D" w14:textId="77777777" w:rsidR="007319AE" w:rsidRDefault="007319AE">
            <w:pPr>
              <w:jc w:val="right"/>
              <w:rPr>
                <w:ins w:id="21284" w:author="Francisco Timoni" w:date="2020-10-29T10:25:00Z"/>
                <w:rFonts w:ascii="Open Sans" w:hAnsi="Open Sans" w:cs="Open Sans"/>
                <w:color w:val="000000"/>
                <w:sz w:val="14"/>
                <w:szCs w:val="14"/>
              </w:rPr>
            </w:pPr>
            <w:ins w:id="21285" w:author="Francisco Timoni" w:date="2020-10-29T10:25:00Z">
              <w:r>
                <w:rPr>
                  <w:rFonts w:ascii="Open Sans" w:hAnsi="Open Sans" w:cs="Open Sans"/>
                  <w:color w:val="000000"/>
                  <w:sz w:val="14"/>
                  <w:szCs w:val="14"/>
                </w:rPr>
                <w:t>46.444,08</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12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0738FBE" w14:textId="77777777" w:rsidR="007319AE" w:rsidRDefault="007319AE">
            <w:pPr>
              <w:jc w:val="center"/>
              <w:rPr>
                <w:ins w:id="21287" w:author="Francisco Timoni" w:date="2020-10-29T10:25:00Z"/>
                <w:rFonts w:ascii="Open Sans" w:hAnsi="Open Sans" w:cs="Open Sans"/>
                <w:color w:val="000000"/>
                <w:sz w:val="14"/>
                <w:szCs w:val="14"/>
              </w:rPr>
            </w:pPr>
            <w:ins w:id="21288" w:author="Francisco Timoni" w:date="2020-10-29T10:25:00Z">
              <w:r>
                <w:rPr>
                  <w:rFonts w:ascii="Open Sans" w:hAnsi="Open Sans" w:cs="Open Sans"/>
                  <w:color w:val="000000"/>
                  <w:sz w:val="14"/>
                  <w:szCs w:val="14"/>
                </w:rPr>
                <w:t>01/07/2028</w:t>
              </w:r>
            </w:ins>
          </w:p>
        </w:tc>
      </w:tr>
      <w:tr w:rsidR="007319AE" w14:paraId="13F4B73B" w14:textId="77777777" w:rsidTr="00C1699F">
        <w:trPr>
          <w:trHeight w:val="240"/>
          <w:ins w:id="21289" w:author="Francisco Timoni" w:date="2020-10-29T10:25:00Z"/>
          <w:trPrChange w:id="212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12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8715809" w14:textId="77777777" w:rsidR="007319AE" w:rsidRDefault="007319AE">
            <w:pPr>
              <w:jc w:val="center"/>
              <w:rPr>
                <w:ins w:id="21292" w:author="Francisco Timoni" w:date="2020-10-29T10:25:00Z"/>
                <w:rFonts w:ascii="Open Sans" w:hAnsi="Open Sans" w:cs="Open Sans"/>
                <w:color w:val="000000"/>
                <w:sz w:val="14"/>
                <w:szCs w:val="14"/>
              </w:rPr>
            </w:pPr>
            <w:ins w:id="21293" w:author="Francisco Timoni" w:date="2020-10-29T10:25:00Z">
              <w:r>
                <w:rPr>
                  <w:rFonts w:ascii="Open Sans" w:hAnsi="Open Sans" w:cs="Open Sans"/>
                  <w:color w:val="000000"/>
                  <w:sz w:val="14"/>
                  <w:szCs w:val="14"/>
                </w:rPr>
                <w:t>765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12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F4B1ADA" w14:textId="77777777" w:rsidR="007319AE" w:rsidRDefault="007319AE">
            <w:pPr>
              <w:rPr>
                <w:ins w:id="21295" w:author="Francisco Timoni" w:date="2020-10-29T10:25:00Z"/>
                <w:rFonts w:ascii="Open Sans" w:hAnsi="Open Sans" w:cs="Open Sans"/>
                <w:color w:val="000000"/>
                <w:sz w:val="14"/>
                <w:szCs w:val="14"/>
              </w:rPr>
            </w:pPr>
            <w:ins w:id="21296" w:author="Francisco Timoni" w:date="2020-10-29T10:25:00Z">
              <w:r>
                <w:rPr>
                  <w:rFonts w:ascii="Open Sans" w:hAnsi="Open Sans" w:cs="Open Sans"/>
                  <w:color w:val="000000"/>
                  <w:sz w:val="14"/>
                  <w:szCs w:val="14"/>
                </w:rPr>
                <w:t>PARQUE BELLAVILLE - QD24 LT43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12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F51DEE9" w14:textId="77777777" w:rsidR="007319AE" w:rsidRDefault="007319AE">
            <w:pPr>
              <w:rPr>
                <w:ins w:id="21298" w:author="Francisco Timoni" w:date="2020-10-29T10:25:00Z"/>
                <w:rFonts w:ascii="Open Sans" w:hAnsi="Open Sans" w:cs="Open Sans"/>
                <w:color w:val="000000"/>
                <w:sz w:val="14"/>
                <w:szCs w:val="14"/>
              </w:rPr>
            </w:pPr>
            <w:ins w:id="21299" w:author="Francisco Timoni" w:date="2020-10-29T10:25:00Z">
              <w:r>
                <w:rPr>
                  <w:rFonts w:ascii="Open Sans" w:hAnsi="Open Sans" w:cs="Open Sans"/>
                  <w:color w:val="000000"/>
                  <w:sz w:val="14"/>
                  <w:szCs w:val="14"/>
                </w:rPr>
                <w:t>ROBSON LUIS ROBERTO FILHO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13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2E14F96" w14:textId="77777777" w:rsidR="007319AE" w:rsidRDefault="007319AE">
            <w:pPr>
              <w:jc w:val="center"/>
              <w:rPr>
                <w:ins w:id="21301" w:author="Francisco Timoni" w:date="2020-10-29T10:25:00Z"/>
                <w:rFonts w:ascii="Open Sans" w:hAnsi="Open Sans" w:cs="Open Sans"/>
                <w:color w:val="000000"/>
                <w:sz w:val="14"/>
                <w:szCs w:val="14"/>
              </w:rPr>
            </w:pPr>
            <w:ins w:id="21302" w:author="Francisco Timoni" w:date="2020-10-29T10:25:00Z">
              <w:r>
                <w:rPr>
                  <w:rFonts w:ascii="Open Sans" w:hAnsi="Open Sans" w:cs="Open Sans"/>
                  <w:color w:val="000000"/>
                  <w:sz w:val="14"/>
                  <w:szCs w:val="14"/>
                </w:rPr>
                <w:t>43857210842</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13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8B6F726" w14:textId="77777777" w:rsidR="007319AE" w:rsidRDefault="007319AE">
            <w:pPr>
              <w:jc w:val="right"/>
              <w:rPr>
                <w:ins w:id="21304" w:author="Francisco Timoni" w:date="2020-10-29T10:25:00Z"/>
                <w:rFonts w:ascii="Open Sans" w:hAnsi="Open Sans" w:cs="Open Sans"/>
                <w:color w:val="000000"/>
                <w:sz w:val="14"/>
                <w:szCs w:val="14"/>
              </w:rPr>
            </w:pPr>
            <w:ins w:id="21305" w:author="Francisco Timoni" w:date="2020-10-29T10:25:00Z">
              <w:r>
                <w:rPr>
                  <w:rFonts w:ascii="Open Sans" w:hAnsi="Open Sans" w:cs="Open Sans"/>
                  <w:color w:val="000000"/>
                  <w:sz w:val="14"/>
                  <w:szCs w:val="14"/>
                </w:rPr>
                <w:t>69.202,54</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13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E34357C" w14:textId="77777777" w:rsidR="007319AE" w:rsidRDefault="007319AE">
            <w:pPr>
              <w:jc w:val="center"/>
              <w:rPr>
                <w:ins w:id="21307" w:author="Francisco Timoni" w:date="2020-10-29T10:25:00Z"/>
                <w:rFonts w:ascii="Open Sans" w:hAnsi="Open Sans" w:cs="Open Sans"/>
                <w:color w:val="000000"/>
                <w:sz w:val="14"/>
                <w:szCs w:val="14"/>
              </w:rPr>
            </w:pPr>
            <w:ins w:id="21308" w:author="Francisco Timoni" w:date="2020-10-29T10:25:00Z">
              <w:r>
                <w:rPr>
                  <w:rFonts w:ascii="Open Sans" w:hAnsi="Open Sans" w:cs="Open Sans"/>
                  <w:color w:val="000000"/>
                  <w:sz w:val="14"/>
                  <w:szCs w:val="14"/>
                </w:rPr>
                <w:t>01/10/2032</w:t>
              </w:r>
            </w:ins>
          </w:p>
        </w:tc>
      </w:tr>
      <w:tr w:rsidR="007319AE" w14:paraId="07C9DA92" w14:textId="77777777" w:rsidTr="00C1699F">
        <w:trPr>
          <w:trHeight w:val="240"/>
          <w:ins w:id="21309" w:author="Francisco Timoni" w:date="2020-10-29T10:25:00Z"/>
          <w:trPrChange w:id="213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13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E261C77" w14:textId="77777777" w:rsidR="007319AE" w:rsidRDefault="007319AE">
            <w:pPr>
              <w:jc w:val="center"/>
              <w:rPr>
                <w:ins w:id="21312" w:author="Francisco Timoni" w:date="2020-10-29T10:25:00Z"/>
                <w:rFonts w:ascii="Open Sans" w:hAnsi="Open Sans" w:cs="Open Sans"/>
                <w:color w:val="000000"/>
                <w:sz w:val="14"/>
                <w:szCs w:val="14"/>
              </w:rPr>
            </w:pPr>
            <w:ins w:id="21313" w:author="Francisco Timoni" w:date="2020-10-29T10:25:00Z">
              <w:r>
                <w:rPr>
                  <w:rFonts w:ascii="Open Sans" w:hAnsi="Open Sans" w:cs="Open Sans"/>
                  <w:color w:val="000000"/>
                  <w:sz w:val="14"/>
                  <w:szCs w:val="14"/>
                </w:rPr>
                <w:t>766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13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71EC665" w14:textId="77777777" w:rsidR="007319AE" w:rsidRDefault="007319AE">
            <w:pPr>
              <w:rPr>
                <w:ins w:id="21315" w:author="Francisco Timoni" w:date="2020-10-29T10:25:00Z"/>
                <w:rFonts w:ascii="Open Sans" w:hAnsi="Open Sans" w:cs="Open Sans"/>
                <w:color w:val="000000"/>
                <w:sz w:val="14"/>
                <w:szCs w:val="14"/>
              </w:rPr>
            </w:pPr>
            <w:ins w:id="21316" w:author="Francisco Timoni" w:date="2020-10-29T10:25:00Z">
              <w:r>
                <w:rPr>
                  <w:rFonts w:ascii="Open Sans" w:hAnsi="Open Sans" w:cs="Open Sans"/>
                  <w:color w:val="000000"/>
                  <w:sz w:val="14"/>
                  <w:szCs w:val="14"/>
                </w:rPr>
                <w:t>PARQUE BELLAVILLE - QD24 LT44</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13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2ADB6E8" w14:textId="77777777" w:rsidR="007319AE" w:rsidRDefault="007319AE">
            <w:pPr>
              <w:rPr>
                <w:ins w:id="21318" w:author="Francisco Timoni" w:date="2020-10-29T10:25:00Z"/>
                <w:rFonts w:ascii="Open Sans" w:hAnsi="Open Sans" w:cs="Open Sans"/>
                <w:color w:val="000000"/>
                <w:sz w:val="14"/>
                <w:szCs w:val="14"/>
              </w:rPr>
            </w:pPr>
            <w:ins w:id="21319" w:author="Francisco Timoni" w:date="2020-10-29T10:25:00Z">
              <w:r>
                <w:rPr>
                  <w:rFonts w:ascii="Open Sans" w:hAnsi="Open Sans" w:cs="Open Sans"/>
                  <w:color w:val="000000"/>
                  <w:sz w:val="14"/>
                  <w:szCs w:val="14"/>
                </w:rPr>
                <w:t>REGINALDO SILVA OLIVEIRA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13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D4EAE30" w14:textId="77777777" w:rsidR="007319AE" w:rsidRDefault="007319AE">
            <w:pPr>
              <w:jc w:val="center"/>
              <w:rPr>
                <w:ins w:id="21321" w:author="Francisco Timoni" w:date="2020-10-29T10:25:00Z"/>
                <w:rFonts w:ascii="Open Sans" w:hAnsi="Open Sans" w:cs="Open Sans"/>
                <w:color w:val="000000"/>
                <w:sz w:val="14"/>
                <w:szCs w:val="14"/>
              </w:rPr>
            </w:pPr>
            <w:ins w:id="21322" w:author="Francisco Timoni" w:date="2020-10-29T10:25:00Z">
              <w:r>
                <w:rPr>
                  <w:rFonts w:ascii="Open Sans" w:hAnsi="Open Sans" w:cs="Open Sans"/>
                  <w:color w:val="000000"/>
                  <w:sz w:val="14"/>
                  <w:szCs w:val="14"/>
                </w:rPr>
                <w:t>00035502657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13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E7D1AFC" w14:textId="77777777" w:rsidR="007319AE" w:rsidRDefault="007319AE">
            <w:pPr>
              <w:jc w:val="right"/>
              <w:rPr>
                <w:ins w:id="21324" w:author="Francisco Timoni" w:date="2020-10-29T10:25:00Z"/>
                <w:rFonts w:ascii="Open Sans" w:hAnsi="Open Sans" w:cs="Open Sans"/>
                <w:color w:val="000000"/>
                <w:sz w:val="14"/>
                <w:szCs w:val="14"/>
              </w:rPr>
            </w:pPr>
            <w:ins w:id="21325" w:author="Francisco Timoni" w:date="2020-10-29T10:25:00Z">
              <w:r>
                <w:rPr>
                  <w:rFonts w:ascii="Open Sans" w:hAnsi="Open Sans" w:cs="Open Sans"/>
                  <w:color w:val="000000"/>
                  <w:sz w:val="14"/>
                  <w:szCs w:val="14"/>
                </w:rPr>
                <w:t>51.862,16</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13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081348D" w14:textId="77777777" w:rsidR="007319AE" w:rsidRDefault="007319AE">
            <w:pPr>
              <w:jc w:val="center"/>
              <w:rPr>
                <w:ins w:id="21327" w:author="Francisco Timoni" w:date="2020-10-29T10:25:00Z"/>
                <w:rFonts w:ascii="Open Sans" w:hAnsi="Open Sans" w:cs="Open Sans"/>
                <w:color w:val="000000"/>
                <w:sz w:val="14"/>
                <w:szCs w:val="14"/>
              </w:rPr>
            </w:pPr>
            <w:ins w:id="21328" w:author="Francisco Timoni" w:date="2020-10-29T10:25:00Z">
              <w:r>
                <w:rPr>
                  <w:rFonts w:ascii="Open Sans" w:hAnsi="Open Sans" w:cs="Open Sans"/>
                  <w:color w:val="000000"/>
                  <w:sz w:val="14"/>
                  <w:szCs w:val="14"/>
                </w:rPr>
                <w:t>01/01/2030</w:t>
              </w:r>
            </w:ins>
          </w:p>
        </w:tc>
      </w:tr>
      <w:tr w:rsidR="007319AE" w14:paraId="49A8E255" w14:textId="77777777" w:rsidTr="00C1699F">
        <w:trPr>
          <w:trHeight w:val="240"/>
          <w:ins w:id="21329" w:author="Francisco Timoni" w:date="2020-10-29T10:25:00Z"/>
          <w:trPrChange w:id="213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13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5D2C23E" w14:textId="77777777" w:rsidR="007319AE" w:rsidRDefault="007319AE">
            <w:pPr>
              <w:jc w:val="center"/>
              <w:rPr>
                <w:ins w:id="21332" w:author="Francisco Timoni" w:date="2020-10-29T10:25:00Z"/>
                <w:rFonts w:ascii="Open Sans" w:hAnsi="Open Sans" w:cs="Open Sans"/>
                <w:color w:val="000000"/>
                <w:sz w:val="14"/>
                <w:szCs w:val="14"/>
              </w:rPr>
            </w:pPr>
            <w:ins w:id="21333" w:author="Francisco Timoni" w:date="2020-10-29T10:25:00Z">
              <w:r>
                <w:rPr>
                  <w:rFonts w:ascii="Open Sans" w:hAnsi="Open Sans" w:cs="Open Sans"/>
                  <w:color w:val="000000"/>
                  <w:sz w:val="14"/>
                  <w:szCs w:val="14"/>
                </w:rPr>
                <w:t>767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13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172AEFF" w14:textId="77777777" w:rsidR="007319AE" w:rsidRDefault="007319AE">
            <w:pPr>
              <w:rPr>
                <w:ins w:id="21335" w:author="Francisco Timoni" w:date="2020-10-29T10:25:00Z"/>
                <w:rFonts w:ascii="Open Sans" w:hAnsi="Open Sans" w:cs="Open Sans"/>
                <w:color w:val="000000"/>
                <w:sz w:val="14"/>
                <w:szCs w:val="14"/>
              </w:rPr>
            </w:pPr>
            <w:ins w:id="21336" w:author="Francisco Timoni" w:date="2020-10-29T10:25:00Z">
              <w:r>
                <w:rPr>
                  <w:rFonts w:ascii="Open Sans" w:hAnsi="Open Sans" w:cs="Open Sans"/>
                  <w:color w:val="000000"/>
                  <w:sz w:val="14"/>
                  <w:szCs w:val="14"/>
                </w:rPr>
                <w:t>PARQUE BELLAVILLE - QD24 LT45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13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7B04AC0" w14:textId="77777777" w:rsidR="007319AE" w:rsidRDefault="007319AE">
            <w:pPr>
              <w:rPr>
                <w:ins w:id="21338" w:author="Francisco Timoni" w:date="2020-10-29T10:25:00Z"/>
                <w:rFonts w:ascii="Open Sans" w:hAnsi="Open Sans" w:cs="Open Sans"/>
                <w:color w:val="000000"/>
                <w:sz w:val="14"/>
                <w:szCs w:val="14"/>
              </w:rPr>
            </w:pPr>
            <w:ins w:id="21339" w:author="Francisco Timoni" w:date="2020-10-29T10:25:00Z">
              <w:r>
                <w:rPr>
                  <w:rFonts w:ascii="Open Sans" w:hAnsi="Open Sans" w:cs="Open Sans"/>
                  <w:color w:val="000000"/>
                  <w:sz w:val="14"/>
                  <w:szCs w:val="14"/>
                </w:rPr>
                <w:t>JOYCE CAMARGO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13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13060A0" w14:textId="77777777" w:rsidR="007319AE" w:rsidRDefault="007319AE">
            <w:pPr>
              <w:jc w:val="center"/>
              <w:rPr>
                <w:ins w:id="21341" w:author="Francisco Timoni" w:date="2020-10-29T10:25:00Z"/>
                <w:rFonts w:ascii="Open Sans" w:hAnsi="Open Sans" w:cs="Open Sans"/>
                <w:color w:val="000000"/>
                <w:sz w:val="14"/>
                <w:szCs w:val="14"/>
              </w:rPr>
            </w:pPr>
            <w:ins w:id="21342" w:author="Francisco Timoni" w:date="2020-10-29T10:25:00Z">
              <w:r>
                <w:rPr>
                  <w:rFonts w:ascii="Open Sans" w:hAnsi="Open Sans" w:cs="Open Sans"/>
                  <w:color w:val="000000"/>
                  <w:sz w:val="14"/>
                  <w:szCs w:val="14"/>
                </w:rPr>
                <w:t>34679591803</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13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7F7886F" w14:textId="77777777" w:rsidR="007319AE" w:rsidRDefault="007319AE">
            <w:pPr>
              <w:jc w:val="right"/>
              <w:rPr>
                <w:ins w:id="21344" w:author="Francisco Timoni" w:date="2020-10-29T10:25:00Z"/>
                <w:rFonts w:ascii="Open Sans" w:hAnsi="Open Sans" w:cs="Open Sans"/>
                <w:color w:val="000000"/>
                <w:sz w:val="14"/>
                <w:szCs w:val="14"/>
              </w:rPr>
            </w:pPr>
            <w:ins w:id="21345" w:author="Francisco Timoni" w:date="2020-10-29T10:25:00Z">
              <w:r>
                <w:rPr>
                  <w:rFonts w:ascii="Open Sans" w:hAnsi="Open Sans" w:cs="Open Sans"/>
                  <w:color w:val="000000"/>
                  <w:sz w:val="14"/>
                  <w:szCs w:val="14"/>
                </w:rPr>
                <w:t>59.444,70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13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E39C78B" w14:textId="77777777" w:rsidR="007319AE" w:rsidRDefault="007319AE">
            <w:pPr>
              <w:jc w:val="center"/>
              <w:rPr>
                <w:ins w:id="21347" w:author="Francisco Timoni" w:date="2020-10-29T10:25:00Z"/>
                <w:rFonts w:ascii="Open Sans" w:hAnsi="Open Sans" w:cs="Open Sans"/>
                <w:color w:val="000000"/>
                <w:sz w:val="14"/>
                <w:szCs w:val="14"/>
              </w:rPr>
            </w:pPr>
            <w:ins w:id="21348" w:author="Francisco Timoni" w:date="2020-10-29T10:25:00Z">
              <w:r>
                <w:rPr>
                  <w:rFonts w:ascii="Open Sans" w:hAnsi="Open Sans" w:cs="Open Sans"/>
                  <w:color w:val="000000"/>
                  <w:sz w:val="14"/>
                  <w:szCs w:val="14"/>
                </w:rPr>
                <w:t>01/05/2032</w:t>
              </w:r>
            </w:ins>
          </w:p>
        </w:tc>
      </w:tr>
      <w:tr w:rsidR="007319AE" w14:paraId="04337ACF" w14:textId="77777777" w:rsidTr="00C1699F">
        <w:trPr>
          <w:trHeight w:val="240"/>
          <w:ins w:id="21349" w:author="Francisco Timoni" w:date="2020-10-29T10:25:00Z"/>
          <w:trPrChange w:id="213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13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EFFB19D" w14:textId="77777777" w:rsidR="007319AE" w:rsidRDefault="007319AE">
            <w:pPr>
              <w:jc w:val="center"/>
              <w:rPr>
                <w:ins w:id="21352" w:author="Francisco Timoni" w:date="2020-10-29T10:25:00Z"/>
                <w:rFonts w:ascii="Open Sans" w:hAnsi="Open Sans" w:cs="Open Sans"/>
                <w:color w:val="000000"/>
                <w:sz w:val="14"/>
                <w:szCs w:val="14"/>
              </w:rPr>
            </w:pPr>
            <w:ins w:id="21353" w:author="Francisco Timoni" w:date="2020-10-29T10:25:00Z">
              <w:r>
                <w:rPr>
                  <w:rFonts w:ascii="Open Sans" w:hAnsi="Open Sans" w:cs="Open Sans"/>
                  <w:color w:val="000000"/>
                  <w:sz w:val="14"/>
                  <w:szCs w:val="14"/>
                </w:rPr>
                <w:t>768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13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24DD2F6" w14:textId="77777777" w:rsidR="007319AE" w:rsidRDefault="007319AE">
            <w:pPr>
              <w:rPr>
                <w:ins w:id="21355" w:author="Francisco Timoni" w:date="2020-10-29T10:25:00Z"/>
                <w:rFonts w:ascii="Open Sans" w:hAnsi="Open Sans" w:cs="Open Sans"/>
                <w:color w:val="000000"/>
                <w:sz w:val="14"/>
                <w:szCs w:val="14"/>
              </w:rPr>
            </w:pPr>
            <w:ins w:id="21356" w:author="Francisco Timoni" w:date="2020-10-29T10:25:00Z">
              <w:r>
                <w:rPr>
                  <w:rFonts w:ascii="Open Sans" w:hAnsi="Open Sans" w:cs="Open Sans"/>
                  <w:color w:val="000000"/>
                  <w:sz w:val="14"/>
                  <w:szCs w:val="14"/>
                </w:rPr>
                <w:t>PARQUE BELLAVILLE - QD24 LT49</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13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EA31C2E" w14:textId="77777777" w:rsidR="007319AE" w:rsidRDefault="007319AE">
            <w:pPr>
              <w:rPr>
                <w:ins w:id="21358" w:author="Francisco Timoni" w:date="2020-10-29T10:25:00Z"/>
                <w:rFonts w:ascii="Open Sans" w:hAnsi="Open Sans" w:cs="Open Sans"/>
                <w:color w:val="000000"/>
                <w:sz w:val="14"/>
                <w:szCs w:val="14"/>
              </w:rPr>
            </w:pPr>
            <w:ins w:id="21359" w:author="Francisco Timoni" w:date="2020-10-29T10:25:00Z">
              <w:r>
                <w:rPr>
                  <w:rFonts w:ascii="Open Sans" w:hAnsi="Open Sans" w:cs="Open Sans"/>
                  <w:color w:val="000000"/>
                  <w:sz w:val="14"/>
                  <w:szCs w:val="14"/>
                </w:rPr>
                <w:t>RUDIMAR ALVES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13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27CF15F" w14:textId="77777777" w:rsidR="007319AE" w:rsidRDefault="007319AE">
            <w:pPr>
              <w:jc w:val="center"/>
              <w:rPr>
                <w:ins w:id="21361" w:author="Francisco Timoni" w:date="2020-10-29T10:25:00Z"/>
                <w:rFonts w:ascii="Open Sans" w:hAnsi="Open Sans" w:cs="Open Sans"/>
                <w:color w:val="000000"/>
                <w:sz w:val="14"/>
                <w:szCs w:val="14"/>
              </w:rPr>
            </w:pPr>
            <w:ins w:id="21362" w:author="Francisco Timoni" w:date="2020-10-29T10:25:00Z">
              <w:r>
                <w:rPr>
                  <w:rFonts w:ascii="Open Sans" w:hAnsi="Open Sans" w:cs="Open Sans"/>
                  <w:color w:val="000000"/>
                  <w:sz w:val="14"/>
                  <w:szCs w:val="14"/>
                </w:rPr>
                <w:t>35627076810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13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E44891F" w14:textId="77777777" w:rsidR="007319AE" w:rsidRDefault="007319AE">
            <w:pPr>
              <w:jc w:val="right"/>
              <w:rPr>
                <w:ins w:id="21364" w:author="Francisco Timoni" w:date="2020-10-29T10:25:00Z"/>
                <w:rFonts w:ascii="Open Sans" w:hAnsi="Open Sans" w:cs="Open Sans"/>
                <w:color w:val="000000"/>
                <w:sz w:val="14"/>
                <w:szCs w:val="14"/>
              </w:rPr>
            </w:pPr>
            <w:ins w:id="21365" w:author="Francisco Timoni" w:date="2020-10-29T10:25:00Z">
              <w:r>
                <w:rPr>
                  <w:rFonts w:ascii="Open Sans" w:hAnsi="Open Sans" w:cs="Open Sans"/>
                  <w:color w:val="000000"/>
                  <w:sz w:val="14"/>
                  <w:szCs w:val="14"/>
                </w:rPr>
                <w:t>51.874,17</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13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64D72A2" w14:textId="77777777" w:rsidR="007319AE" w:rsidRDefault="007319AE">
            <w:pPr>
              <w:jc w:val="center"/>
              <w:rPr>
                <w:ins w:id="21367" w:author="Francisco Timoni" w:date="2020-10-29T10:25:00Z"/>
                <w:rFonts w:ascii="Open Sans" w:hAnsi="Open Sans" w:cs="Open Sans"/>
                <w:color w:val="000000"/>
                <w:sz w:val="14"/>
                <w:szCs w:val="14"/>
              </w:rPr>
            </w:pPr>
            <w:ins w:id="21368" w:author="Francisco Timoni" w:date="2020-10-29T10:25:00Z">
              <w:r>
                <w:rPr>
                  <w:rFonts w:ascii="Open Sans" w:hAnsi="Open Sans" w:cs="Open Sans"/>
                  <w:color w:val="000000"/>
                  <w:sz w:val="14"/>
                  <w:szCs w:val="14"/>
                </w:rPr>
                <w:t>01/01/2029</w:t>
              </w:r>
            </w:ins>
          </w:p>
        </w:tc>
      </w:tr>
      <w:tr w:rsidR="007319AE" w14:paraId="227BF93B" w14:textId="77777777" w:rsidTr="00C1699F">
        <w:trPr>
          <w:trHeight w:val="240"/>
          <w:ins w:id="21369" w:author="Francisco Timoni" w:date="2020-10-29T10:25:00Z"/>
          <w:trPrChange w:id="213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13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5FB1564" w14:textId="77777777" w:rsidR="007319AE" w:rsidRDefault="007319AE">
            <w:pPr>
              <w:jc w:val="center"/>
              <w:rPr>
                <w:ins w:id="21372" w:author="Francisco Timoni" w:date="2020-10-29T10:25:00Z"/>
                <w:rFonts w:ascii="Open Sans" w:hAnsi="Open Sans" w:cs="Open Sans"/>
                <w:color w:val="000000"/>
                <w:sz w:val="14"/>
                <w:szCs w:val="14"/>
              </w:rPr>
            </w:pPr>
            <w:ins w:id="21373" w:author="Francisco Timoni" w:date="2020-10-29T10:25:00Z">
              <w:r>
                <w:rPr>
                  <w:rFonts w:ascii="Open Sans" w:hAnsi="Open Sans" w:cs="Open Sans"/>
                  <w:color w:val="000000"/>
                  <w:sz w:val="14"/>
                  <w:szCs w:val="14"/>
                </w:rPr>
                <w:t>769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13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C706E07" w14:textId="77777777" w:rsidR="007319AE" w:rsidRDefault="007319AE">
            <w:pPr>
              <w:rPr>
                <w:ins w:id="21375" w:author="Francisco Timoni" w:date="2020-10-29T10:25:00Z"/>
                <w:rFonts w:ascii="Open Sans" w:hAnsi="Open Sans" w:cs="Open Sans"/>
                <w:color w:val="000000"/>
                <w:sz w:val="14"/>
                <w:szCs w:val="14"/>
              </w:rPr>
            </w:pPr>
            <w:ins w:id="21376" w:author="Francisco Timoni" w:date="2020-10-29T10:25:00Z">
              <w:r>
                <w:rPr>
                  <w:rFonts w:ascii="Open Sans" w:hAnsi="Open Sans" w:cs="Open Sans"/>
                  <w:color w:val="000000"/>
                  <w:sz w:val="14"/>
                  <w:szCs w:val="14"/>
                </w:rPr>
                <w:t>PARQUE BELLAVILLE - QD24 LT50</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13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039CE13" w14:textId="77777777" w:rsidR="007319AE" w:rsidRDefault="007319AE">
            <w:pPr>
              <w:rPr>
                <w:ins w:id="21378" w:author="Francisco Timoni" w:date="2020-10-29T10:25:00Z"/>
                <w:rFonts w:ascii="Open Sans" w:hAnsi="Open Sans" w:cs="Open Sans"/>
                <w:color w:val="000000"/>
                <w:sz w:val="14"/>
                <w:szCs w:val="14"/>
              </w:rPr>
            </w:pPr>
            <w:ins w:id="21379" w:author="Francisco Timoni" w:date="2020-10-29T10:25:00Z">
              <w:r>
                <w:rPr>
                  <w:rFonts w:ascii="Open Sans" w:hAnsi="Open Sans" w:cs="Open Sans"/>
                  <w:color w:val="000000"/>
                  <w:sz w:val="14"/>
                  <w:szCs w:val="14"/>
                </w:rPr>
                <w:t>DILSO DE OLIVEIRA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13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4A365FA" w14:textId="77777777" w:rsidR="007319AE" w:rsidRDefault="007319AE">
            <w:pPr>
              <w:jc w:val="center"/>
              <w:rPr>
                <w:ins w:id="21381" w:author="Francisco Timoni" w:date="2020-10-29T10:25:00Z"/>
                <w:rFonts w:ascii="Open Sans" w:hAnsi="Open Sans" w:cs="Open Sans"/>
                <w:color w:val="000000"/>
                <w:sz w:val="14"/>
                <w:szCs w:val="14"/>
              </w:rPr>
            </w:pPr>
            <w:ins w:id="21382" w:author="Francisco Timoni" w:date="2020-10-29T10:25:00Z">
              <w:r>
                <w:rPr>
                  <w:rFonts w:ascii="Open Sans" w:hAnsi="Open Sans" w:cs="Open Sans"/>
                  <w:color w:val="000000"/>
                  <w:sz w:val="14"/>
                  <w:szCs w:val="14"/>
                </w:rPr>
                <w:t>14989052854</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13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B8BEEB3" w14:textId="77777777" w:rsidR="007319AE" w:rsidRDefault="007319AE">
            <w:pPr>
              <w:jc w:val="right"/>
              <w:rPr>
                <w:ins w:id="21384" w:author="Francisco Timoni" w:date="2020-10-29T10:25:00Z"/>
                <w:rFonts w:ascii="Open Sans" w:hAnsi="Open Sans" w:cs="Open Sans"/>
                <w:color w:val="000000"/>
                <w:sz w:val="14"/>
                <w:szCs w:val="14"/>
              </w:rPr>
            </w:pPr>
            <w:ins w:id="21385" w:author="Francisco Timoni" w:date="2020-10-29T10:25:00Z">
              <w:r>
                <w:rPr>
                  <w:rFonts w:ascii="Open Sans" w:hAnsi="Open Sans" w:cs="Open Sans"/>
                  <w:color w:val="000000"/>
                  <w:sz w:val="14"/>
                  <w:szCs w:val="14"/>
                </w:rPr>
                <w:t>60.489,00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13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25142CA" w14:textId="77777777" w:rsidR="007319AE" w:rsidRDefault="007319AE">
            <w:pPr>
              <w:jc w:val="center"/>
              <w:rPr>
                <w:ins w:id="21387" w:author="Francisco Timoni" w:date="2020-10-29T10:25:00Z"/>
                <w:rFonts w:ascii="Open Sans" w:hAnsi="Open Sans" w:cs="Open Sans"/>
                <w:color w:val="000000"/>
                <w:sz w:val="14"/>
                <w:szCs w:val="14"/>
              </w:rPr>
            </w:pPr>
            <w:ins w:id="21388" w:author="Francisco Timoni" w:date="2020-10-29T10:25:00Z">
              <w:r>
                <w:rPr>
                  <w:rFonts w:ascii="Open Sans" w:hAnsi="Open Sans" w:cs="Open Sans"/>
                  <w:color w:val="000000"/>
                  <w:sz w:val="14"/>
                  <w:szCs w:val="14"/>
                </w:rPr>
                <w:t>01/08/2032</w:t>
              </w:r>
            </w:ins>
          </w:p>
        </w:tc>
      </w:tr>
      <w:tr w:rsidR="007319AE" w14:paraId="044167EC" w14:textId="77777777" w:rsidTr="00C1699F">
        <w:trPr>
          <w:trHeight w:val="240"/>
          <w:ins w:id="21389" w:author="Francisco Timoni" w:date="2020-10-29T10:25:00Z"/>
          <w:trPrChange w:id="213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13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915089B" w14:textId="77777777" w:rsidR="007319AE" w:rsidRDefault="007319AE">
            <w:pPr>
              <w:jc w:val="center"/>
              <w:rPr>
                <w:ins w:id="21392" w:author="Francisco Timoni" w:date="2020-10-29T10:25:00Z"/>
                <w:rFonts w:ascii="Open Sans" w:hAnsi="Open Sans" w:cs="Open Sans"/>
                <w:color w:val="000000"/>
                <w:sz w:val="14"/>
                <w:szCs w:val="14"/>
              </w:rPr>
            </w:pPr>
            <w:ins w:id="21393" w:author="Francisco Timoni" w:date="2020-10-29T10:25:00Z">
              <w:r>
                <w:rPr>
                  <w:rFonts w:ascii="Open Sans" w:hAnsi="Open Sans" w:cs="Open Sans"/>
                  <w:color w:val="000000"/>
                  <w:sz w:val="14"/>
                  <w:szCs w:val="14"/>
                </w:rPr>
                <w:t>770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13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6F7D052" w14:textId="77777777" w:rsidR="007319AE" w:rsidRDefault="007319AE">
            <w:pPr>
              <w:rPr>
                <w:ins w:id="21395" w:author="Francisco Timoni" w:date="2020-10-29T10:25:00Z"/>
                <w:rFonts w:ascii="Open Sans" w:hAnsi="Open Sans" w:cs="Open Sans"/>
                <w:color w:val="000000"/>
                <w:sz w:val="14"/>
                <w:szCs w:val="14"/>
              </w:rPr>
            </w:pPr>
            <w:ins w:id="21396" w:author="Francisco Timoni" w:date="2020-10-29T10:25:00Z">
              <w:r>
                <w:rPr>
                  <w:rFonts w:ascii="Open Sans" w:hAnsi="Open Sans" w:cs="Open Sans"/>
                  <w:color w:val="000000"/>
                  <w:sz w:val="14"/>
                  <w:szCs w:val="14"/>
                </w:rPr>
                <w:t>PARQUE BELLAVILLE - QD24 LT51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13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BFF7B21" w14:textId="77777777" w:rsidR="007319AE" w:rsidRDefault="007319AE">
            <w:pPr>
              <w:rPr>
                <w:ins w:id="21398" w:author="Francisco Timoni" w:date="2020-10-29T10:25:00Z"/>
                <w:rFonts w:ascii="Open Sans" w:hAnsi="Open Sans" w:cs="Open Sans"/>
                <w:color w:val="000000"/>
                <w:sz w:val="14"/>
                <w:szCs w:val="14"/>
              </w:rPr>
            </w:pPr>
            <w:ins w:id="21399" w:author="Francisco Timoni" w:date="2020-10-29T10:25:00Z">
              <w:r>
                <w:rPr>
                  <w:rFonts w:ascii="Open Sans" w:hAnsi="Open Sans" w:cs="Open Sans"/>
                  <w:color w:val="000000"/>
                  <w:sz w:val="14"/>
                  <w:szCs w:val="14"/>
                </w:rPr>
                <w:t>EDUARDO LUÍS DA COSTA FERREIRA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14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3239AAC" w14:textId="77777777" w:rsidR="007319AE" w:rsidRDefault="007319AE">
            <w:pPr>
              <w:jc w:val="center"/>
              <w:rPr>
                <w:ins w:id="21401" w:author="Francisco Timoni" w:date="2020-10-29T10:25:00Z"/>
                <w:rFonts w:ascii="Open Sans" w:hAnsi="Open Sans" w:cs="Open Sans"/>
                <w:color w:val="000000"/>
                <w:sz w:val="14"/>
                <w:szCs w:val="14"/>
              </w:rPr>
            </w:pPr>
            <w:ins w:id="21402" w:author="Francisco Timoni" w:date="2020-10-29T10:25:00Z">
              <w:r>
                <w:rPr>
                  <w:rFonts w:ascii="Open Sans" w:hAnsi="Open Sans" w:cs="Open Sans"/>
                  <w:color w:val="000000"/>
                  <w:sz w:val="14"/>
                  <w:szCs w:val="14"/>
                </w:rPr>
                <w:t>36997377807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14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7F191B9" w14:textId="77777777" w:rsidR="007319AE" w:rsidRDefault="007319AE">
            <w:pPr>
              <w:jc w:val="right"/>
              <w:rPr>
                <w:ins w:id="21404" w:author="Francisco Timoni" w:date="2020-10-29T10:25:00Z"/>
                <w:rFonts w:ascii="Open Sans" w:hAnsi="Open Sans" w:cs="Open Sans"/>
                <w:color w:val="000000"/>
                <w:sz w:val="14"/>
                <w:szCs w:val="14"/>
              </w:rPr>
            </w:pPr>
            <w:ins w:id="21405" w:author="Francisco Timoni" w:date="2020-10-29T10:25:00Z">
              <w:r>
                <w:rPr>
                  <w:rFonts w:ascii="Open Sans" w:hAnsi="Open Sans" w:cs="Open Sans"/>
                  <w:color w:val="000000"/>
                  <w:sz w:val="14"/>
                  <w:szCs w:val="14"/>
                </w:rPr>
                <w:t>31.420,77</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14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9704CDD" w14:textId="77777777" w:rsidR="007319AE" w:rsidRDefault="007319AE">
            <w:pPr>
              <w:jc w:val="center"/>
              <w:rPr>
                <w:ins w:id="21407" w:author="Francisco Timoni" w:date="2020-10-29T10:25:00Z"/>
                <w:rFonts w:ascii="Open Sans" w:hAnsi="Open Sans" w:cs="Open Sans"/>
                <w:color w:val="000000"/>
                <w:sz w:val="14"/>
                <w:szCs w:val="14"/>
              </w:rPr>
            </w:pPr>
            <w:ins w:id="21408" w:author="Francisco Timoni" w:date="2020-10-29T10:25:00Z">
              <w:r>
                <w:rPr>
                  <w:rFonts w:ascii="Open Sans" w:hAnsi="Open Sans" w:cs="Open Sans"/>
                  <w:color w:val="000000"/>
                  <w:sz w:val="14"/>
                  <w:szCs w:val="14"/>
                </w:rPr>
                <w:t>01/11/2026</w:t>
              </w:r>
            </w:ins>
          </w:p>
        </w:tc>
      </w:tr>
      <w:tr w:rsidR="007319AE" w14:paraId="21E6AB67" w14:textId="77777777" w:rsidTr="00C1699F">
        <w:trPr>
          <w:trHeight w:val="240"/>
          <w:ins w:id="21409" w:author="Francisco Timoni" w:date="2020-10-29T10:25:00Z"/>
          <w:trPrChange w:id="214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14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C3C6D99" w14:textId="77777777" w:rsidR="007319AE" w:rsidRDefault="007319AE">
            <w:pPr>
              <w:jc w:val="center"/>
              <w:rPr>
                <w:ins w:id="21412" w:author="Francisco Timoni" w:date="2020-10-29T10:25:00Z"/>
                <w:rFonts w:ascii="Open Sans" w:hAnsi="Open Sans" w:cs="Open Sans"/>
                <w:color w:val="000000"/>
                <w:sz w:val="14"/>
                <w:szCs w:val="14"/>
              </w:rPr>
            </w:pPr>
            <w:ins w:id="21413" w:author="Francisco Timoni" w:date="2020-10-29T10:25:00Z">
              <w:r>
                <w:rPr>
                  <w:rFonts w:ascii="Open Sans" w:hAnsi="Open Sans" w:cs="Open Sans"/>
                  <w:color w:val="000000"/>
                  <w:sz w:val="14"/>
                  <w:szCs w:val="14"/>
                </w:rPr>
                <w:t>771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14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5456E83" w14:textId="77777777" w:rsidR="007319AE" w:rsidRDefault="007319AE">
            <w:pPr>
              <w:rPr>
                <w:ins w:id="21415" w:author="Francisco Timoni" w:date="2020-10-29T10:25:00Z"/>
                <w:rFonts w:ascii="Open Sans" w:hAnsi="Open Sans" w:cs="Open Sans"/>
                <w:color w:val="000000"/>
                <w:sz w:val="14"/>
                <w:szCs w:val="14"/>
              </w:rPr>
            </w:pPr>
            <w:ins w:id="21416" w:author="Francisco Timoni" w:date="2020-10-29T10:25:00Z">
              <w:r>
                <w:rPr>
                  <w:rFonts w:ascii="Open Sans" w:hAnsi="Open Sans" w:cs="Open Sans"/>
                  <w:color w:val="000000"/>
                  <w:sz w:val="14"/>
                  <w:szCs w:val="14"/>
                </w:rPr>
                <w:t>PARQUE BELLAVILLE - QD24 LT55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14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3AD4898" w14:textId="77777777" w:rsidR="007319AE" w:rsidRDefault="007319AE">
            <w:pPr>
              <w:rPr>
                <w:ins w:id="21418" w:author="Francisco Timoni" w:date="2020-10-29T10:25:00Z"/>
                <w:rFonts w:ascii="Open Sans" w:hAnsi="Open Sans" w:cs="Open Sans"/>
                <w:color w:val="000000"/>
                <w:sz w:val="14"/>
                <w:szCs w:val="14"/>
              </w:rPr>
            </w:pPr>
            <w:ins w:id="21419" w:author="Francisco Timoni" w:date="2020-10-29T10:25:00Z">
              <w:r>
                <w:rPr>
                  <w:rFonts w:ascii="Open Sans" w:hAnsi="Open Sans" w:cs="Open Sans"/>
                  <w:color w:val="000000"/>
                  <w:sz w:val="14"/>
                  <w:szCs w:val="14"/>
                </w:rPr>
                <w:t>JOANA PAULA MOREIRA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14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9C6C11D" w14:textId="77777777" w:rsidR="007319AE" w:rsidRDefault="007319AE">
            <w:pPr>
              <w:jc w:val="center"/>
              <w:rPr>
                <w:ins w:id="21421" w:author="Francisco Timoni" w:date="2020-10-29T10:25:00Z"/>
                <w:rFonts w:ascii="Open Sans" w:hAnsi="Open Sans" w:cs="Open Sans"/>
                <w:color w:val="000000"/>
                <w:sz w:val="14"/>
                <w:szCs w:val="14"/>
              </w:rPr>
            </w:pPr>
            <w:ins w:id="21422" w:author="Francisco Timoni" w:date="2020-10-29T10:25:00Z">
              <w:r>
                <w:rPr>
                  <w:rFonts w:ascii="Open Sans" w:hAnsi="Open Sans" w:cs="Open Sans"/>
                  <w:color w:val="000000"/>
                  <w:sz w:val="14"/>
                  <w:szCs w:val="14"/>
                </w:rPr>
                <w:t>28132373880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14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8EB63D4" w14:textId="77777777" w:rsidR="007319AE" w:rsidRDefault="007319AE">
            <w:pPr>
              <w:jc w:val="right"/>
              <w:rPr>
                <w:ins w:id="21424" w:author="Francisco Timoni" w:date="2020-10-29T10:25:00Z"/>
                <w:rFonts w:ascii="Open Sans" w:hAnsi="Open Sans" w:cs="Open Sans"/>
                <w:color w:val="000000"/>
                <w:sz w:val="14"/>
                <w:szCs w:val="14"/>
              </w:rPr>
            </w:pPr>
            <w:ins w:id="21425" w:author="Francisco Timoni" w:date="2020-10-29T10:25:00Z">
              <w:r>
                <w:rPr>
                  <w:rFonts w:ascii="Open Sans" w:hAnsi="Open Sans" w:cs="Open Sans"/>
                  <w:color w:val="000000"/>
                  <w:sz w:val="14"/>
                  <w:szCs w:val="14"/>
                </w:rPr>
                <w:t>60.718,52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14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961A43E" w14:textId="77777777" w:rsidR="007319AE" w:rsidRDefault="007319AE">
            <w:pPr>
              <w:jc w:val="center"/>
              <w:rPr>
                <w:ins w:id="21427" w:author="Francisco Timoni" w:date="2020-10-29T10:25:00Z"/>
                <w:rFonts w:ascii="Open Sans" w:hAnsi="Open Sans" w:cs="Open Sans"/>
                <w:color w:val="000000"/>
                <w:sz w:val="14"/>
                <w:szCs w:val="14"/>
              </w:rPr>
            </w:pPr>
            <w:ins w:id="21428" w:author="Francisco Timoni" w:date="2020-10-29T10:25:00Z">
              <w:r>
                <w:rPr>
                  <w:rFonts w:ascii="Open Sans" w:hAnsi="Open Sans" w:cs="Open Sans"/>
                  <w:color w:val="000000"/>
                  <w:sz w:val="14"/>
                  <w:szCs w:val="14"/>
                </w:rPr>
                <w:t>01/07/2032</w:t>
              </w:r>
            </w:ins>
          </w:p>
        </w:tc>
      </w:tr>
      <w:tr w:rsidR="007319AE" w14:paraId="2EAA2457" w14:textId="77777777" w:rsidTr="00C1699F">
        <w:trPr>
          <w:trHeight w:val="240"/>
          <w:ins w:id="21429" w:author="Francisco Timoni" w:date="2020-10-29T10:25:00Z"/>
          <w:trPrChange w:id="214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14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94A4FD5" w14:textId="77777777" w:rsidR="007319AE" w:rsidRDefault="007319AE">
            <w:pPr>
              <w:jc w:val="center"/>
              <w:rPr>
                <w:ins w:id="21432" w:author="Francisco Timoni" w:date="2020-10-29T10:25:00Z"/>
                <w:rFonts w:ascii="Open Sans" w:hAnsi="Open Sans" w:cs="Open Sans"/>
                <w:color w:val="000000"/>
                <w:sz w:val="14"/>
                <w:szCs w:val="14"/>
              </w:rPr>
            </w:pPr>
            <w:ins w:id="21433" w:author="Francisco Timoni" w:date="2020-10-29T10:25:00Z">
              <w:r>
                <w:rPr>
                  <w:rFonts w:ascii="Open Sans" w:hAnsi="Open Sans" w:cs="Open Sans"/>
                  <w:color w:val="000000"/>
                  <w:sz w:val="14"/>
                  <w:szCs w:val="14"/>
                </w:rPr>
                <w:t>772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14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2E567D0" w14:textId="77777777" w:rsidR="007319AE" w:rsidRDefault="007319AE">
            <w:pPr>
              <w:rPr>
                <w:ins w:id="21435" w:author="Francisco Timoni" w:date="2020-10-29T10:25:00Z"/>
                <w:rFonts w:ascii="Open Sans" w:hAnsi="Open Sans" w:cs="Open Sans"/>
                <w:color w:val="000000"/>
                <w:sz w:val="14"/>
                <w:szCs w:val="14"/>
              </w:rPr>
            </w:pPr>
            <w:ins w:id="21436" w:author="Francisco Timoni" w:date="2020-10-29T10:25:00Z">
              <w:r>
                <w:rPr>
                  <w:rFonts w:ascii="Open Sans" w:hAnsi="Open Sans" w:cs="Open Sans"/>
                  <w:color w:val="000000"/>
                  <w:sz w:val="14"/>
                  <w:szCs w:val="14"/>
                </w:rPr>
                <w:t>PARQUE BELLAVILLE - QD24 LT56</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14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5CC4A56" w14:textId="77777777" w:rsidR="007319AE" w:rsidRDefault="007319AE">
            <w:pPr>
              <w:rPr>
                <w:ins w:id="21438" w:author="Francisco Timoni" w:date="2020-10-29T10:25:00Z"/>
                <w:rFonts w:ascii="Open Sans" w:hAnsi="Open Sans" w:cs="Open Sans"/>
                <w:color w:val="000000"/>
                <w:sz w:val="14"/>
                <w:szCs w:val="14"/>
              </w:rPr>
            </w:pPr>
            <w:ins w:id="21439" w:author="Francisco Timoni" w:date="2020-10-29T10:25:00Z">
              <w:r>
                <w:rPr>
                  <w:rFonts w:ascii="Open Sans" w:hAnsi="Open Sans" w:cs="Open Sans"/>
                  <w:color w:val="000000"/>
                  <w:sz w:val="14"/>
                  <w:szCs w:val="14"/>
                </w:rPr>
                <w:t>JOSENILTON BRITO DOS SANTOS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14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94CB2CA" w14:textId="77777777" w:rsidR="007319AE" w:rsidRDefault="007319AE">
            <w:pPr>
              <w:jc w:val="center"/>
              <w:rPr>
                <w:ins w:id="21441" w:author="Francisco Timoni" w:date="2020-10-29T10:25:00Z"/>
                <w:rFonts w:ascii="Open Sans" w:hAnsi="Open Sans" w:cs="Open Sans"/>
                <w:color w:val="000000"/>
                <w:sz w:val="14"/>
                <w:szCs w:val="14"/>
              </w:rPr>
            </w:pPr>
            <w:ins w:id="21442" w:author="Francisco Timoni" w:date="2020-10-29T10:25:00Z">
              <w:r>
                <w:rPr>
                  <w:rFonts w:ascii="Open Sans" w:hAnsi="Open Sans" w:cs="Open Sans"/>
                  <w:color w:val="000000"/>
                  <w:sz w:val="14"/>
                  <w:szCs w:val="14"/>
                </w:rPr>
                <w:t>02883166579</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14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E73B84A" w14:textId="77777777" w:rsidR="007319AE" w:rsidRDefault="007319AE">
            <w:pPr>
              <w:jc w:val="right"/>
              <w:rPr>
                <w:ins w:id="21444" w:author="Francisco Timoni" w:date="2020-10-29T10:25:00Z"/>
                <w:rFonts w:ascii="Open Sans" w:hAnsi="Open Sans" w:cs="Open Sans"/>
                <w:color w:val="000000"/>
                <w:sz w:val="14"/>
                <w:szCs w:val="14"/>
              </w:rPr>
            </w:pPr>
            <w:ins w:id="21445" w:author="Francisco Timoni" w:date="2020-10-29T10:25:00Z">
              <w:r>
                <w:rPr>
                  <w:rFonts w:ascii="Open Sans" w:hAnsi="Open Sans" w:cs="Open Sans"/>
                  <w:color w:val="000000"/>
                  <w:sz w:val="14"/>
                  <w:szCs w:val="14"/>
                </w:rPr>
                <w:t>33.036,90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14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871BE9C" w14:textId="77777777" w:rsidR="007319AE" w:rsidRDefault="007319AE">
            <w:pPr>
              <w:jc w:val="center"/>
              <w:rPr>
                <w:ins w:id="21447" w:author="Francisco Timoni" w:date="2020-10-29T10:25:00Z"/>
                <w:rFonts w:ascii="Open Sans" w:hAnsi="Open Sans" w:cs="Open Sans"/>
                <w:color w:val="000000"/>
                <w:sz w:val="14"/>
                <w:szCs w:val="14"/>
              </w:rPr>
            </w:pPr>
            <w:ins w:id="21448" w:author="Francisco Timoni" w:date="2020-10-29T10:25:00Z">
              <w:r>
                <w:rPr>
                  <w:rFonts w:ascii="Open Sans" w:hAnsi="Open Sans" w:cs="Open Sans"/>
                  <w:color w:val="000000"/>
                  <w:sz w:val="14"/>
                  <w:szCs w:val="14"/>
                </w:rPr>
                <w:t>01/05/2026</w:t>
              </w:r>
            </w:ins>
          </w:p>
        </w:tc>
      </w:tr>
      <w:tr w:rsidR="007319AE" w14:paraId="3549EA11" w14:textId="77777777" w:rsidTr="00C1699F">
        <w:trPr>
          <w:trHeight w:val="240"/>
          <w:ins w:id="21449" w:author="Francisco Timoni" w:date="2020-10-29T10:25:00Z"/>
          <w:trPrChange w:id="214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14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040E3E3" w14:textId="77777777" w:rsidR="007319AE" w:rsidRDefault="007319AE">
            <w:pPr>
              <w:jc w:val="center"/>
              <w:rPr>
                <w:ins w:id="21452" w:author="Francisco Timoni" w:date="2020-10-29T10:25:00Z"/>
                <w:rFonts w:ascii="Open Sans" w:hAnsi="Open Sans" w:cs="Open Sans"/>
                <w:color w:val="000000"/>
                <w:sz w:val="14"/>
                <w:szCs w:val="14"/>
              </w:rPr>
            </w:pPr>
            <w:ins w:id="21453" w:author="Francisco Timoni" w:date="2020-10-29T10:25:00Z">
              <w:r>
                <w:rPr>
                  <w:rFonts w:ascii="Open Sans" w:hAnsi="Open Sans" w:cs="Open Sans"/>
                  <w:color w:val="000000"/>
                  <w:sz w:val="14"/>
                  <w:szCs w:val="14"/>
                </w:rPr>
                <w:t>773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14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47363D7" w14:textId="77777777" w:rsidR="007319AE" w:rsidRDefault="007319AE">
            <w:pPr>
              <w:rPr>
                <w:ins w:id="21455" w:author="Francisco Timoni" w:date="2020-10-29T10:25:00Z"/>
                <w:rFonts w:ascii="Open Sans" w:hAnsi="Open Sans" w:cs="Open Sans"/>
                <w:color w:val="000000"/>
                <w:sz w:val="14"/>
                <w:szCs w:val="14"/>
              </w:rPr>
            </w:pPr>
            <w:ins w:id="21456" w:author="Francisco Timoni" w:date="2020-10-29T10:25:00Z">
              <w:r>
                <w:rPr>
                  <w:rFonts w:ascii="Open Sans" w:hAnsi="Open Sans" w:cs="Open Sans"/>
                  <w:color w:val="000000"/>
                  <w:sz w:val="14"/>
                  <w:szCs w:val="14"/>
                </w:rPr>
                <w:t>PARQUE BELLAVILLE - QD24 LT57</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14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9CA09EB" w14:textId="77777777" w:rsidR="007319AE" w:rsidRDefault="007319AE">
            <w:pPr>
              <w:rPr>
                <w:ins w:id="21458" w:author="Francisco Timoni" w:date="2020-10-29T10:25:00Z"/>
                <w:rFonts w:ascii="Open Sans" w:hAnsi="Open Sans" w:cs="Open Sans"/>
                <w:color w:val="000000"/>
                <w:sz w:val="14"/>
                <w:szCs w:val="14"/>
              </w:rPr>
            </w:pPr>
            <w:ins w:id="21459" w:author="Francisco Timoni" w:date="2020-10-29T10:25:00Z">
              <w:r>
                <w:rPr>
                  <w:rFonts w:ascii="Open Sans" w:hAnsi="Open Sans" w:cs="Open Sans"/>
                  <w:color w:val="000000"/>
                  <w:sz w:val="14"/>
                  <w:szCs w:val="14"/>
                </w:rPr>
                <w:t>RAIMUNDO SOUSA  MENDES FILHO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14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6EB5BE8" w14:textId="77777777" w:rsidR="007319AE" w:rsidRDefault="007319AE">
            <w:pPr>
              <w:jc w:val="center"/>
              <w:rPr>
                <w:ins w:id="21461" w:author="Francisco Timoni" w:date="2020-10-29T10:25:00Z"/>
                <w:rFonts w:ascii="Open Sans" w:hAnsi="Open Sans" w:cs="Open Sans"/>
                <w:color w:val="000000"/>
                <w:sz w:val="14"/>
                <w:szCs w:val="14"/>
              </w:rPr>
            </w:pPr>
            <w:ins w:id="21462" w:author="Francisco Timoni" w:date="2020-10-29T10:25:00Z">
              <w:r>
                <w:rPr>
                  <w:rFonts w:ascii="Open Sans" w:hAnsi="Open Sans" w:cs="Open Sans"/>
                  <w:color w:val="000000"/>
                  <w:sz w:val="14"/>
                  <w:szCs w:val="14"/>
                </w:rPr>
                <w:t>25234226387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14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E319D75" w14:textId="77777777" w:rsidR="007319AE" w:rsidRDefault="007319AE">
            <w:pPr>
              <w:jc w:val="right"/>
              <w:rPr>
                <w:ins w:id="21464" w:author="Francisco Timoni" w:date="2020-10-29T10:25:00Z"/>
                <w:rFonts w:ascii="Open Sans" w:hAnsi="Open Sans" w:cs="Open Sans"/>
                <w:color w:val="000000"/>
                <w:sz w:val="14"/>
                <w:szCs w:val="14"/>
              </w:rPr>
            </w:pPr>
            <w:ins w:id="21465" w:author="Francisco Timoni" w:date="2020-10-29T10:25:00Z">
              <w:r>
                <w:rPr>
                  <w:rFonts w:ascii="Open Sans" w:hAnsi="Open Sans" w:cs="Open Sans"/>
                  <w:color w:val="000000"/>
                  <w:sz w:val="14"/>
                  <w:szCs w:val="14"/>
                </w:rPr>
                <w:t>45.012,94</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14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0728AF7" w14:textId="77777777" w:rsidR="007319AE" w:rsidRDefault="007319AE">
            <w:pPr>
              <w:jc w:val="center"/>
              <w:rPr>
                <w:ins w:id="21467" w:author="Francisco Timoni" w:date="2020-10-29T10:25:00Z"/>
                <w:rFonts w:ascii="Open Sans" w:hAnsi="Open Sans" w:cs="Open Sans"/>
                <w:color w:val="000000"/>
                <w:sz w:val="14"/>
                <w:szCs w:val="14"/>
              </w:rPr>
            </w:pPr>
            <w:ins w:id="21468" w:author="Francisco Timoni" w:date="2020-10-29T10:25:00Z">
              <w:r>
                <w:rPr>
                  <w:rFonts w:ascii="Open Sans" w:hAnsi="Open Sans" w:cs="Open Sans"/>
                  <w:color w:val="000000"/>
                  <w:sz w:val="14"/>
                  <w:szCs w:val="14"/>
                </w:rPr>
                <w:t>01/07/2026</w:t>
              </w:r>
            </w:ins>
          </w:p>
        </w:tc>
      </w:tr>
      <w:tr w:rsidR="007319AE" w14:paraId="7D1BD7F8" w14:textId="77777777" w:rsidTr="00C1699F">
        <w:trPr>
          <w:trHeight w:val="240"/>
          <w:ins w:id="21469" w:author="Francisco Timoni" w:date="2020-10-29T10:25:00Z"/>
          <w:trPrChange w:id="214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14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FA55AD3" w14:textId="77777777" w:rsidR="007319AE" w:rsidRDefault="007319AE">
            <w:pPr>
              <w:jc w:val="center"/>
              <w:rPr>
                <w:ins w:id="21472" w:author="Francisco Timoni" w:date="2020-10-29T10:25:00Z"/>
                <w:rFonts w:ascii="Open Sans" w:hAnsi="Open Sans" w:cs="Open Sans"/>
                <w:color w:val="000000"/>
                <w:sz w:val="14"/>
                <w:szCs w:val="14"/>
              </w:rPr>
            </w:pPr>
            <w:ins w:id="21473" w:author="Francisco Timoni" w:date="2020-10-29T10:25:00Z">
              <w:r>
                <w:rPr>
                  <w:rFonts w:ascii="Open Sans" w:hAnsi="Open Sans" w:cs="Open Sans"/>
                  <w:color w:val="000000"/>
                  <w:sz w:val="14"/>
                  <w:szCs w:val="14"/>
                </w:rPr>
                <w:t>774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14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59A49E3" w14:textId="77777777" w:rsidR="007319AE" w:rsidRDefault="007319AE">
            <w:pPr>
              <w:rPr>
                <w:ins w:id="21475" w:author="Francisco Timoni" w:date="2020-10-29T10:25:00Z"/>
                <w:rFonts w:ascii="Open Sans" w:hAnsi="Open Sans" w:cs="Open Sans"/>
                <w:color w:val="000000"/>
                <w:sz w:val="14"/>
                <w:szCs w:val="14"/>
              </w:rPr>
            </w:pPr>
            <w:ins w:id="21476" w:author="Francisco Timoni" w:date="2020-10-29T10:25:00Z">
              <w:r>
                <w:rPr>
                  <w:rFonts w:ascii="Open Sans" w:hAnsi="Open Sans" w:cs="Open Sans"/>
                  <w:color w:val="000000"/>
                  <w:sz w:val="14"/>
                  <w:szCs w:val="14"/>
                </w:rPr>
                <w:t>PARQUE BELLAVILLE - QD24 LT58</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14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B115F68" w14:textId="77777777" w:rsidR="007319AE" w:rsidRDefault="007319AE">
            <w:pPr>
              <w:rPr>
                <w:ins w:id="21478" w:author="Francisco Timoni" w:date="2020-10-29T10:25:00Z"/>
                <w:rFonts w:ascii="Open Sans" w:hAnsi="Open Sans" w:cs="Open Sans"/>
                <w:color w:val="000000"/>
                <w:sz w:val="14"/>
                <w:szCs w:val="14"/>
              </w:rPr>
            </w:pPr>
            <w:ins w:id="21479" w:author="Francisco Timoni" w:date="2020-10-29T10:25:00Z">
              <w:r>
                <w:rPr>
                  <w:rFonts w:ascii="Open Sans" w:hAnsi="Open Sans" w:cs="Open Sans"/>
                  <w:color w:val="000000"/>
                  <w:sz w:val="14"/>
                  <w:szCs w:val="14"/>
                </w:rPr>
                <w:t>JOSÉ CARLOS PEREIRA DE OLIVEIRA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14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485FFBB" w14:textId="77777777" w:rsidR="007319AE" w:rsidRDefault="007319AE">
            <w:pPr>
              <w:jc w:val="center"/>
              <w:rPr>
                <w:ins w:id="21481" w:author="Francisco Timoni" w:date="2020-10-29T10:25:00Z"/>
                <w:rFonts w:ascii="Open Sans" w:hAnsi="Open Sans" w:cs="Open Sans"/>
                <w:color w:val="000000"/>
                <w:sz w:val="14"/>
                <w:szCs w:val="14"/>
              </w:rPr>
            </w:pPr>
            <w:ins w:id="21482" w:author="Francisco Timoni" w:date="2020-10-29T10:25:00Z">
              <w:r>
                <w:rPr>
                  <w:rFonts w:ascii="Open Sans" w:hAnsi="Open Sans" w:cs="Open Sans"/>
                  <w:color w:val="000000"/>
                  <w:sz w:val="14"/>
                  <w:szCs w:val="14"/>
                </w:rPr>
                <w:t>77526376615</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14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3B098F5" w14:textId="77777777" w:rsidR="007319AE" w:rsidRDefault="007319AE">
            <w:pPr>
              <w:jc w:val="right"/>
              <w:rPr>
                <w:ins w:id="21484" w:author="Francisco Timoni" w:date="2020-10-29T10:25:00Z"/>
                <w:rFonts w:ascii="Open Sans" w:hAnsi="Open Sans" w:cs="Open Sans"/>
                <w:color w:val="000000"/>
                <w:sz w:val="14"/>
                <w:szCs w:val="14"/>
              </w:rPr>
            </w:pPr>
            <w:ins w:id="21485" w:author="Francisco Timoni" w:date="2020-10-29T10:25:00Z">
              <w:r>
                <w:rPr>
                  <w:rFonts w:ascii="Open Sans" w:hAnsi="Open Sans" w:cs="Open Sans"/>
                  <w:color w:val="000000"/>
                  <w:sz w:val="14"/>
                  <w:szCs w:val="14"/>
                </w:rPr>
                <w:t>62.218,56</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14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8E89153" w14:textId="77777777" w:rsidR="007319AE" w:rsidRDefault="007319AE">
            <w:pPr>
              <w:jc w:val="center"/>
              <w:rPr>
                <w:ins w:id="21487" w:author="Francisco Timoni" w:date="2020-10-29T10:25:00Z"/>
                <w:rFonts w:ascii="Open Sans" w:hAnsi="Open Sans" w:cs="Open Sans"/>
                <w:color w:val="000000"/>
                <w:sz w:val="14"/>
                <w:szCs w:val="14"/>
              </w:rPr>
            </w:pPr>
            <w:ins w:id="21488" w:author="Francisco Timoni" w:date="2020-10-29T10:25:00Z">
              <w:r>
                <w:rPr>
                  <w:rFonts w:ascii="Open Sans" w:hAnsi="Open Sans" w:cs="Open Sans"/>
                  <w:color w:val="000000"/>
                  <w:sz w:val="14"/>
                  <w:szCs w:val="14"/>
                </w:rPr>
                <w:t>01/08/2030</w:t>
              </w:r>
            </w:ins>
          </w:p>
        </w:tc>
      </w:tr>
      <w:tr w:rsidR="007319AE" w14:paraId="081A2C15" w14:textId="77777777" w:rsidTr="00C1699F">
        <w:trPr>
          <w:trHeight w:val="240"/>
          <w:ins w:id="21489" w:author="Francisco Timoni" w:date="2020-10-29T10:25:00Z"/>
          <w:trPrChange w:id="214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14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039357D" w14:textId="77777777" w:rsidR="007319AE" w:rsidRDefault="007319AE">
            <w:pPr>
              <w:jc w:val="center"/>
              <w:rPr>
                <w:ins w:id="21492" w:author="Francisco Timoni" w:date="2020-10-29T10:25:00Z"/>
                <w:rFonts w:ascii="Open Sans" w:hAnsi="Open Sans" w:cs="Open Sans"/>
                <w:color w:val="000000"/>
                <w:sz w:val="14"/>
                <w:szCs w:val="14"/>
              </w:rPr>
            </w:pPr>
            <w:ins w:id="21493" w:author="Francisco Timoni" w:date="2020-10-29T10:25:00Z">
              <w:r>
                <w:rPr>
                  <w:rFonts w:ascii="Open Sans" w:hAnsi="Open Sans" w:cs="Open Sans"/>
                  <w:color w:val="000000"/>
                  <w:sz w:val="14"/>
                  <w:szCs w:val="14"/>
                </w:rPr>
                <w:t>775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14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DC5C192" w14:textId="77777777" w:rsidR="007319AE" w:rsidRDefault="007319AE">
            <w:pPr>
              <w:rPr>
                <w:ins w:id="21495" w:author="Francisco Timoni" w:date="2020-10-29T10:25:00Z"/>
                <w:rFonts w:ascii="Open Sans" w:hAnsi="Open Sans" w:cs="Open Sans"/>
                <w:color w:val="000000"/>
                <w:sz w:val="14"/>
                <w:szCs w:val="14"/>
              </w:rPr>
            </w:pPr>
            <w:ins w:id="21496" w:author="Francisco Timoni" w:date="2020-10-29T10:25:00Z">
              <w:r>
                <w:rPr>
                  <w:rFonts w:ascii="Open Sans" w:hAnsi="Open Sans" w:cs="Open Sans"/>
                  <w:color w:val="000000"/>
                  <w:sz w:val="14"/>
                  <w:szCs w:val="14"/>
                </w:rPr>
                <w:t>PARQUE BELLAVILLE - QD24 LT59</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14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69FCA9E" w14:textId="77777777" w:rsidR="007319AE" w:rsidRDefault="007319AE">
            <w:pPr>
              <w:rPr>
                <w:ins w:id="21498" w:author="Francisco Timoni" w:date="2020-10-29T10:25:00Z"/>
                <w:rFonts w:ascii="Open Sans" w:hAnsi="Open Sans" w:cs="Open Sans"/>
                <w:color w:val="000000"/>
                <w:sz w:val="14"/>
                <w:szCs w:val="14"/>
              </w:rPr>
            </w:pPr>
            <w:ins w:id="21499" w:author="Francisco Timoni" w:date="2020-10-29T10:25:00Z">
              <w:r>
                <w:rPr>
                  <w:rFonts w:ascii="Open Sans" w:hAnsi="Open Sans" w:cs="Open Sans"/>
                  <w:color w:val="000000"/>
                  <w:sz w:val="14"/>
                  <w:szCs w:val="14"/>
                </w:rPr>
                <w:t>RICARDO ALVES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15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B2CDB4C" w14:textId="77777777" w:rsidR="007319AE" w:rsidRDefault="007319AE">
            <w:pPr>
              <w:jc w:val="center"/>
              <w:rPr>
                <w:ins w:id="21501" w:author="Francisco Timoni" w:date="2020-10-29T10:25:00Z"/>
                <w:rFonts w:ascii="Open Sans" w:hAnsi="Open Sans" w:cs="Open Sans"/>
                <w:color w:val="000000"/>
                <w:sz w:val="14"/>
                <w:szCs w:val="14"/>
              </w:rPr>
            </w:pPr>
            <w:ins w:id="21502" w:author="Francisco Timoni" w:date="2020-10-29T10:25:00Z">
              <w:r>
                <w:rPr>
                  <w:rFonts w:ascii="Open Sans" w:hAnsi="Open Sans" w:cs="Open Sans"/>
                  <w:color w:val="000000"/>
                  <w:sz w:val="14"/>
                  <w:szCs w:val="14"/>
                </w:rPr>
                <w:t>34935043814</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15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2E5F2E4" w14:textId="77777777" w:rsidR="007319AE" w:rsidRDefault="007319AE">
            <w:pPr>
              <w:jc w:val="right"/>
              <w:rPr>
                <w:ins w:id="21504" w:author="Francisco Timoni" w:date="2020-10-29T10:25:00Z"/>
                <w:rFonts w:ascii="Open Sans" w:hAnsi="Open Sans" w:cs="Open Sans"/>
                <w:color w:val="000000"/>
                <w:sz w:val="14"/>
                <w:szCs w:val="14"/>
              </w:rPr>
            </w:pPr>
            <w:ins w:id="21505" w:author="Francisco Timoni" w:date="2020-10-29T10:25:00Z">
              <w:r>
                <w:rPr>
                  <w:rFonts w:ascii="Open Sans" w:hAnsi="Open Sans" w:cs="Open Sans"/>
                  <w:color w:val="000000"/>
                  <w:sz w:val="14"/>
                  <w:szCs w:val="14"/>
                </w:rPr>
                <w:t>131.886,00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15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AA3C71B" w14:textId="77777777" w:rsidR="007319AE" w:rsidRDefault="007319AE">
            <w:pPr>
              <w:jc w:val="center"/>
              <w:rPr>
                <w:ins w:id="21507" w:author="Francisco Timoni" w:date="2020-10-29T10:25:00Z"/>
                <w:rFonts w:ascii="Open Sans" w:hAnsi="Open Sans" w:cs="Open Sans"/>
                <w:color w:val="000000"/>
                <w:sz w:val="14"/>
                <w:szCs w:val="14"/>
              </w:rPr>
            </w:pPr>
            <w:ins w:id="21508" w:author="Francisco Timoni" w:date="2020-10-29T10:25:00Z">
              <w:r>
                <w:rPr>
                  <w:rFonts w:ascii="Open Sans" w:hAnsi="Open Sans" w:cs="Open Sans"/>
                  <w:color w:val="000000"/>
                  <w:sz w:val="14"/>
                  <w:szCs w:val="14"/>
                </w:rPr>
                <w:t>01/05/2033</w:t>
              </w:r>
            </w:ins>
          </w:p>
        </w:tc>
      </w:tr>
      <w:tr w:rsidR="007319AE" w14:paraId="3FE07780" w14:textId="77777777" w:rsidTr="00C1699F">
        <w:trPr>
          <w:trHeight w:val="240"/>
          <w:ins w:id="21509" w:author="Francisco Timoni" w:date="2020-10-29T10:25:00Z"/>
          <w:trPrChange w:id="215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15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F19E0DE" w14:textId="77777777" w:rsidR="007319AE" w:rsidRDefault="007319AE">
            <w:pPr>
              <w:jc w:val="center"/>
              <w:rPr>
                <w:ins w:id="21512" w:author="Francisco Timoni" w:date="2020-10-29T10:25:00Z"/>
                <w:rFonts w:ascii="Open Sans" w:hAnsi="Open Sans" w:cs="Open Sans"/>
                <w:color w:val="000000"/>
                <w:sz w:val="14"/>
                <w:szCs w:val="14"/>
              </w:rPr>
            </w:pPr>
            <w:ins w:id="21513" w:author="Francisco Timoni" w:date="2020-10-29T10:25:00Z">
              <w:r>
                <w:rPr>
                  <w:rFonts w:ascii="Open Sans" w:hAnsi="Open Sans" w:cs="Open Sans"/>
                  <w:color w:val="000000"/>
                  <w:sz w:val="14"/>
                  <w:szCs w:val="14"/>
                </w:rPr>
                <w:t>776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15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ED48A2D" w14:textId="77777777" w:rsidR="007319AE" w:rsidRDefault="007319AE">
            <w:pPr>
              <w:rPr>
                <w:ins w:id="21515" w:author="Francisco Timoni" w:date="2020-10-29T10:25:00Z"/>
                <w:rFonts w:ascii="Open Sans" w:hAnsi="Open Sans" w:cs="Open Sans"/>
                <w:color w:val="000000"/>
                <w:sz w:val="14"/>
                <w:szCs w:val="14"/>
              </w:rPr>
            </w:pPr>
            <w:ins w:id="21516" w:author="Francisco Timoni" w:date="2020-10-29T10:25:00Z">
              <w:r>
                <w:rPr>
                  <w:rFonts w:ascii="Open Sans" w:hAnsi="Open Sans" w:cs="Open Sans"/>
                  <w:color w:val="000000"/>
                  <w:sz w:val="14"/>
                  <w:szCs w:val="14"/>
                </w:rPr>
                <w:t>PARQUE BELLAVILLE - QD25 LT02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15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AC5BEFB" w14:textId="77777777" w:rsidR="007319AE" w:rsidRDefault="007319AE">
            <w:pPr>
              <w:rPr>
                <w:ins w:id="21518" w:author="Francisco Timoni" w:date="2020-10-29T10:25:00Z"/>
                <w:rFonts w:ascii="Open Sans" w:hAnsi="Open Sans" w:cs="Open Sans"/>
                <w:color w:val="000000"/>
                <w:sz w:val="14"/>
                <w:szCs w:val="14"/>
              </w:rPr>
            </w:pPr>
            <w:ins w:id="21519" w:author="Francisco Timoni" w:date="2020-10-29T10:25:00Z">
              <w:r>
                <w:rPr>
                  <w:rFonts w:ascii="Open Sans" w:hAnsi="Open Sans" w:cs="Open Sans"/>
                  <w:color w:val="000000"/>
                  <w:sz w:val="14"/>
                  <w:szCs w:val="14"/>
                </w:rPr>
                <w:t>MARIA DE FATIMA DE LIMA PEREIRA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15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F3C8CD6" w14:textId="77777777" w:rsidR="007319AE" w:rsidRDefault="007319AE">
            <w:pPr>
              <w:jc w:val="center"/>
              <w:rPr>
                <w:ins w:id="21521" w:author="Francisco Timoni" w:date="2020-10-29T10:25:00Z"/>
                <w:rFonts w:ascii="Open Sans" w:hAnsi="Open Sans" w:cs="Open Sans"/>
                <w:color w:val="000000"/>
                <w:sz w:val="14"/>
                <w:szCs w:val="14"/>
              </w:rPr>
            </w:pPr>
            <w:ins w:id="21522" w:author="Francisco Timoni" w:date="2020-10-29T10:25:00Z">
              <w:r>
                <w:rPr>
                  <w:rFonts w:ascii="Open Sans" w:hAnsi="Open Sans" w:cs="Open Sans"/>
                  <w:color w:val="000000"/>
                  <w:sz w:val="14"/>
                  <w:szCs w:val="14"/>
                </w:rPr>
                <w:t>11940009839</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15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0F3A590" w14:textId="77777777" w:rsidR="007319AE" w:rsidRDefault="007319AE">
            <w:pPr>
              <w:jc w:val="right"/>
              <w:rPr>
                <w:ins w:id="21524" w:author="Francisco Timoni" w:date="2020-10-29T10:25:00Z"/>
                <w:rFonts w:ascii="Open Sans" w:hAnsi="Open Sans" w:cs="Open Sans"/>
                <w:color w:val="000000"/>
                <w:sz w:val="14"/>
                <w:szCs w:val="14"/>
              </w:rPr>
            </w:pPr>
            <w:ins w:id="21525" w:author="Francisco Timoni" w:date="2020-10-29T10:25:00Z">
              <w:r>
                <w:rPr>
                  <w:rFonts w:ascii="Open Sans" w:hAnsi="Open Sans" w:cs="Open Sans"/>
                  <w:color w:val="000000"/>
                  <w:sz w:val="14"/>
                  <w:szCs w:val="14"/>
                </w:rPr>
                <w:t>65.970,90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15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E236B84" w14:textId="77777777" w:rsidR="007319AE" w:rsidRDefault="007319AE">
            <w:pPr>
              <w:jc w:val="center"/>
              <w:rPr>
                <w:ins w:id="21527" w:author="Francisco Timoni" w:date="2020-10-29T10:25:00Z"/>
                <w:rFonts w:ascii="Open Sans" w:hAnsi="Open Sans" w:cs="Open Sans"/>
                <w:color w:val="000000"/>
                <w:sz w:val="14"/>
                <w:szCs w:val="14"/>
              </w:rPr>
            </w:pPr>
            <w:ins w:id="21528" w:author="Francisco Timoni" w:date="2020-10-29T10:25:00Z">
              <w:r>
                <w:rPr>
                  <w:rFonts w:ascii="Open Sans" w:hAnsi="Open Sans" w:cs="Open Sans"/>
                  <w:color w:val="000000"/>
                  <w:sz w:val="14"/>
                  <w:szCs w:val="14"/>
                </w:rPr>
                <w:t>01/07/2032</w:t>
              </w:r>
            </w:ins>
          </w:p>
        </w:tc>
      </w:tr>
      <w:tr w:rsidR="007319AE" w14:paraId="6C076055" w14:textId="77777777" w:rsidTr="00C1699F">
        <w:trPr>
          <w:trHeight w:val="240"/>
          <w:ins w:id="21529" w:author="Francisco Timoni" w:date="2020-10-29T10:25:00Z"/>
          <w:trPrChange w:id="215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15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1554D75" w14:textId="77777777" w:rsidR="007319AE" w:rsidRDefault="007319AE">
            <w:pPr>
              <w:jc w:val="center"/>
              <w:rPr>
                <w:ins w:id="21532" w:author="Francisco Timoni" w:date="2020-10-29T10:25:00Z"/>
                <w:rFonts w:ascii="Open Sans" w:hAnsi="Open Sans" w:cs="Open Sans"/>
                <w:color w:val="000000"/>
                <w:sz w:val="14"/>
                <w:szCs w:val="14"/>
              </w:rPr>
            </w:pPr>
            <w:ins w:id="21533" w:author="Francisco Timoni" w:date="2020-10-29T10:25:00Z">
              <w:r>
                <w:rPr>
                  <w:rFonts w:ascii="Open Sans" w:hAnsi="Open Sans" w:cs="Open Sans"/>
                  <w:color w:val="000000"/>
                  <w:sz w:val="14"/>
                  <w:szCs w:val="14"/>
                </w:rPr>
                <w:t>777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15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08940D1" w14:textId="77777777" w:rsidR="007319AE" w:rsidRDefault="007319AE">
            <w:pPr>
              <w:rPr>
                <w:ins w:id="21535" w:author="Francisco Timoni" w:date="2020-10-29T10:25:00Z"/>
                <w:rFonts w:ascii="Open Sans" w:hAnsi="Open Sans" w:cs="Open Sans"/>
                <w:color w:val="000000"/>
                <w:sz w:val="14"/>
                <w:szCs w:val="14"/>
              </w:rPr>
            </w:pPr>
            <w:ins w:id="21536" w:author="Francisco Timoni" w:date="2020-10-29T10:25:00Z">
              <w:r>
                <w:rPr>
                  <w:rFonts w:ascii="Open Sans" w:hAnsi="Open Sans" w:cs="Open Sans"/>
                  <w:color w:val="000000"/>
                  <w:sz w:val="14"/>
                  <w:szCs w:val="14"/>
                </w:rPr>
                <w:t>PARQUE BELLAVILLE - QD25 LT03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15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C887E6D" w14:textId="77777777" w:rsidR="007319AE" w:rsidRDefault="007319AE">
            <w:pPr>
              <w:rPr>
                <w:ins w:id="21538" w:author="Francisco Timoni" w:date="2020-10-29T10:25:00Z"/>
                <w:rFonts w:ascii="Open Sans" w:hAnsi="Open Sans" w:cs="Open Sans"/>
                <w:color w:val="000000"/>
                <w:sz w:val="14"/>
                <w:szCs w:val="14"/>
              </w:rPr>
            </w:pPr>
            <w:ins w:id="21539" w:author="Francisco Timoni" w:date="2020-10-29T10:25:00Z">
              <w:r>
                <w:rPr>
                  <w:rFonts w:ascii="Open Sans" w:hAnsi="Open Sans" w:cs="Open Sans"/>
                  <w:color w:val="000000"/>
                  <w:sz w:val="14"/>
                  <w:szCs w:val="14"/>
                </w:rPr>
                <w:t>MARCIO RODRIGUES DE OLIVEIRA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15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B66CFAC" w14:textId="77777777" w:rsidR="007319AE" w:rsidRDefault="007319AE">
            <w:pPr>
              <w:jc w:val="center"/>
              <w:rPr>
                <w:ins w:id="21541" w:author="Francisco Timoni" w:date="2020-10-29T10:25:00Z"/>
                <w:rFonts w:ascii="Open Sans" w:hAnsi="Open Sans" w:cs="Open Sans"/>
                <w:color w:val="000000"/>
                <w:sz w:val="14"/>
                <w:szCs w:val="14"/>
              </w:rPr>
            </w:pPr>
            <w:ins w:id="21542" w:author="Francisco Timoni" w:date="2020-10-29T10:25:00Z">
              <w:r>
                <w:rPr>
                  <w:rFonts w:ascii="Open Sans" w:hAnsi="Open Sans" w:cs="Open Sans"/>
                  <w:color w:val="000000"/>
                  <w:sz w:val="14"/>
                  <w:szCs w:val="14"/>
                </w:rPr>
                <w:t>29450359873</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15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239DC8A" w14:textId="77777777" w:rsidR="007319AE" w:rsidRDefault="007319AE">
            <w:pPr>
              <w:jc w:val="right"/>
              <w:rPr>
                <w:ins w:id="21544" w:author="Francisco Timoni" w:date="2020-10-29T10:25:00Z"/>
                <w:rFonts w:ascii="Open Sans" w:hAnsi="Open Sans" w:cs="Open Sans"/>
                <w:color w:val="000000"/>
                <w:sz w:val="14"/>
                <w:szCs w:val="14"/>
              </w:rPr>
            </w:pPr>
            <w:ins w:id="21545" w:author="Francisco Timoni" w:date="2020-10-29T10:25:00Z">
              <w:r>
                <w:rPr>
                  <w:rFonts w:ascii="Open Sans" w:hAnsi="Open Sans" w:cs="Open Sans"/>
                  <w:color w:val="000000"/>
                  <w:sz w:val="14"/>
                  <w:szCs w:val="14"/>
                </w:rPr>
                <w:t>64.917,71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15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0CE7911" w14:textId="77777777" w:rsidR="007319AE" w:rsidRDefault="007319AE">
            <w:pPr>
              <w:jc w:val="center"/>
              <w:rPr>
                <w:ins w:id="21547" w:author="Francisco Timoni" w:date="2020-10-29T10:25:00Z"/>
                <w:rFonts w:ascii="Open Sans" w:hAnsi="Open Sans" w:cs="Open Sans"/>
                <w:color w:val="000000"/>
                <w:sz w:val="14"/>
                <w:szCs w:val="14"/>
              </w:rPr>
            </w:pPr>
            <w:ins w:id="21548" w:author="Francisco Timoni" w:date="2020-10-29T10:25:00Z">
              <w:r>
                <w:rPr>
                  <w:rFonts w:ascii="Open Sans" w:hAnsi="Open Sans" w:cs="Open Sans"/>
                  <w:color w:val="000000"/>
                  <w:sz w:val="14"/>
                  <w:szCs w:val="14"/>
                </w:rPr>
                <w:t>01/08/2032</w:t>
              </w:r>
            </w:ins>
          </w:p>
        </w:tc>
      </w:tr>
      <w:tr w:rsidR="007319AE" w14:paraId="4200F08D" w14:textId="77777777" w:rsidTr="00C1699F">
        <w:trPr>
          <w:trHeight w:val="240"/>
          <w:ins w:id="21549" w:author="Francisco Timoni" w:date="2020-10-29T10:25:00Z"/>
          <w:trPrChange w:id="215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15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20790F1" w14:textId="77777777" w:rsidR="007319AE" w:rsidRDefault="007319AE">
            <w:pPr>
              <w:jc w:val="center"/>
              <w:rPr>
                <w:ins w:id="21552" w:author="Francisco Timoni" w:date="2020-10-29T10:25:00Z"/>
                <w:rFonts w:ascii="Open Sans" w:hAnsi="Open Sans" w:cs="Open Sans"/>
                <w:color w:val="000000"/>
                <w:sz w:val="14"/>
                <w:szCs w:val="14"/>
              </w:rPr>
            </w:pPr>
            <w:ins w:id="21553" w:author="Francisco Timoni" w:date="2020-10-29T10:25:00Z">
              <w:r>
                <w:rPr>
                  <w:rFonts w:ascii="Open Sans" w:hAnsi="Open Sans" w:cs="Open Sans"/>
                  <w:color w:val="000000"/>
                  <w:sz w:val="14"/>
                  <w:szCs w:val="14"/>
                </w:rPr>
                <w:t>778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15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7505554" w14:textId="77777777" w:rsidR="007319AE" w:rsidRDefault="007319AE">
            <w:pPr>
              <w:rPr>
                <w:ins w:id="21555" w:author="Francisco Timoni" w:date="2020-10-29T10:25:00Z"/>
                <w:rFonts w:ascii="Open Sans" w:hAnsi="Open Sans" w:cs="Open Sans"/>
                <w:color w:val="000000"/>
                <w:sz w:val="14"/>
                <w:szCs w:val="14"/>
              </w:rPr>
            </w:pPr>
            <w:ins w:id="21556" w:author="Francisco Timoni" w:date="2020-10-29T10:25:00Z">
              <w:r>
                <w:rPr>
                  <w:rFonts w:ascii="Open Sans" w:hAnsi="Open Sans" w:cs="Open Sans"/>
                  <w:color w:val="000000"/>
                  <w:sz w:val="14"/>
                  <w:szCs w:val="14"/>
                </w:rPr>
                <w:t>PARQUE BELLAVILLE - QD25 LT04</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15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FE64105" w14:textId="77777777" w:rsidR="007319AE" w:rsidRDefault="007319AE">
            <w:pPr>
              <w:rPr>
                <w:ins w:id="21558" w:author="Francisco Timoni" w:date="2020-10-29T10:25:00Z"/>
                <w:rFonts w:ascii="Open Sans" w:hAnsi="Open Sans" w:cs="Open Sans"/>
                <w:color w:val="000000"/>
                <w:sz w:val="14"/>
                <w:szCs w:val="14"/>
              </w:rPr>
            </w:pPr>
            <w:ins w:id="21559" w:author="Francisco Timoni" w:date="2020-10-29T10:25:00Z">
              <w:r>
                <w:rPr>
                  <w:rFonts w:ascii="Open Sans" w:hAnsi="Open Sans" w:cs="Open Sans"/>
                  <w:color w:val="000000"/>
                  <w:sz w:val="14"/>
                  <w:szCs w:val="14"/>
                </w:rPr>
                <w:t>ISABELE RIBEIRO BIAGIONI</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15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F593DEC" w14:textId="77777777" w:rsidR="007319AE" w:rsidRDefault="007319AE">
            <w:pPr>
              <w:jc w:val="center"/>
              <w:rPr>
                <w:ins w:id="21561" w:author="Francisco Timoni" w:date="2020-10-29T10:25:00Z"/>
                <w:rFonts w:ascii="Open Sans" w:hAnsi="Open Sans" w:cs="Open Sans"/>
                <w:color w:val="000000"/>
                <w:sz w:val="14"/>
                <w:szCs w:val="14"/>
              </w:rPr>
            </w:pPr>
            <w:ins w:id="21562" w:author="Francisco Timoni" w:date="2020-10-29T10:25:00Z">
              <w:r>
                <w:rPr>
                  <w:rFonts w:ascii="Open Sans" w:hAnsi="Open Sans" w:cs="Open Sans"/>
                  <w:color w:val="000000"/>
                  <w:sz w:val="14"/>
                  <w:szCs w:val="14"/>
                </w:rPr>
                <w:t>31974591808</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15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DA97029" w14:textId="77777777" w:rsidR="007319AE" w:rsidRDefault="007319AE">
            <w:pPr>
              <w:jc w:val="right"/>
              <w:rPr>
                <w:ins w:id="21564" w:author="Francisco Timoni" w:date="2020-10-29T10:25:00Z"/>
                <w:rFonts w:ascii="Open Sans" w:hAnsi="Open Sans" w:cs="Open Sans"/>
                <w:color w:val="000000"/>
                <w:sz w:val="14"/>
                <w:szCs w:val="14"/>
              </w:rPr>
            </w:pPr>
            <w:ins w:id="21565" w:author="Francisco Timoni" w:date="2020-10-29T10:25:00Z">
              <w:r>
                <w:rPr>
                  <w:rFonts w:ascii="Open Sans" w:hAnsi="Open Sans" w:cs="Open Sans"/>
                  <w:color w:val="000000"/>
                  <w:sz w:val="14"/>
                  <w:szCs w:val="14"/>
                </w:rPr>
                <w:t>64.399,34</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15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8409E2C" w14:textId="77777777" w:rsidR="007319AE" w:rsidRDefault="007319AE">
            <w:pPr>
              <w:jc w:val="center"/>
              <w:rPr>
                <w:ins w:id="21567" w:author="Francisco Timoni" w:date="2020-10-29T10:25:00Z"/>
                <w:rFonts w:ascii="Open Sans" w:hAnsi="Open Sans" w:cs="Open Sans"/>
                <w:color w:val="000000"/>
                <w:sz w:val="14"/>
                <w:szCs w:val="14"/>
              </w:rPr>
            </w:pPr>
            <w:ins w:id="21568" w:author="Francisco Timoni" w:date="2020-10-29T10:25:00Z">
              <w:r>
                <w:rPr>
                  <w:rFonts w:ascii="Open Sans" w:hAnsi="Open Sans" w:cs="Open Sans"/>
                  <w:color w:val="000000"/>
                  <w:sz w:val="14"/>
                  <w:szCs w:val="14"/>
                </w:rPr>
                <w:t>01/07/2032</w:t>
              </w:r>
            </w:ins>
          </w:p>
        </w:tc>
      </w:tr>
      <w:tr w:rsidR="007319AE" w14:paraId="7D50E756" w14:textId="77777777" w:rsidTr="00C1699F">
        <w:trPr>
          <w:trHeight w:val="240"/>
          <w:ins w:id="21569" w:author="Francisco Timoni" w:date="2020-10-29T10:25:00Z"/>
          <w:trPrChange w:id="215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15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91920A6" w14:textId="77777777" w:rsidR="007319AE" w:rsidRDefault="007319AE">
            <w:pPr>
              <w:jc w:val="center"/>
              <w:rPr>
                <w:ins w:id="21572" w:author="Francisco Timoni" w:date="2020-10-29T10:25:00Z"/>
                <w:rFonts w:ascii="Open Sans" w:hAnsi="Open Sans" w:cs="Open Sans"/>
                <w:color w:val="000000"/>
                <w:sz w:val="14"/>
                <w:szCs w:val="14"/>
              </w:rPr>
            </w:pPr>
            <w:ins w:id="21573" w:author="Francisco Timoni" w:date="2020-10-29T10:25:00Z">
              <w:r>
                <w:rPr>
                  <w:rFonts w:ascii="Open Sans" w:hAnsi="Open Sans" w:cs="Open Sans"/>
                  <w:color w:val="000000"/>
                  <w:sz w:val="14"/>
                  <w:szCs w:val="14"/>
                </w:rPr>
                <w:t>779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15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4064877" w14:textId="77777777" w:rsidR="007319AE" w:rsidRDefault="007319AE">
            <w:pPr>
              <w:rPr>
                <w:ins w:id="21575" w:author="Francisco Timoni" w:date="2020-10-29T10:25:00Z"/>
                <w:rFonts w:ascii="Open Sans" w:hAnsi="Open Sans" w:cs="Open Sans"/>
                <w:color w:val="000000"/>
                <w:sz w:val="14"/>
                <w:szCs w:val="14"/>
              </w:rPr>
            </w:pPr>
            <w:ins w:id="21576" w:author="Francisco Timoni" w:date="2020-10-29T10:25:00Z">
              <w:r>
                <w:rPr>
                  <w:rFonts w:ascii="Open Sans" w:hAnsi="Open Sans" w:cs="Open Sans"/>
                  <w:color w:val="000000"/>
                  <w:sz w:val="14"/>
                  <w:szCs w:val="14"/>
                </w:rPr>
                <w:t>PARQUE BELLAVILLE - QD25 LT05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15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016ADA2" w14:textId="77777777" w:rsidR="007319AE" w:rsidRDefault="007319AE">
            <w:pPr>
              <w:rPr>
                <w:ins w:id="21578" w:author="Francisco Timoni" w:date="2020-10-29T10:25:00Z"/>
                <w:rFonts w:ascii="Open Sans" w:hAnsi="Open Sans" w:cs="Open Sans"/>
                <w:color w:val="000000"/>
                <w:sz w:val="14"/>
                <w:szCs w:val="14"/>
              </w:rPr>
            </w:pPr>
            <w:ins w:id="21579" w:author="Francisco Timoni" w:date="2020-10-29T10:25:00Z">
              <w:r>
                <w:rPr>
                  <w:rFonts w:ascii="Open Sans" w:hAnsi="Open Sans" w:cs="Open Sans"/>
                  <w:color w:val="000000"/>
                  <w:sz w:val="14"/>
                  <w:szCs w:val="14"/>
                </w:rPr>
                <w:t>HUGO  ALESSANDRO DE OLIVEIRA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15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11006BB" w14:textId="77777777" w:rsidR="007319AE" w:rsidRDefault="007319AE">
            <w:pPr>
              <w:jc w:val="center"/>
              <w:rPr>
                <w:ins w:id="21581" w:author="Francisco Timoni" w:date="2020-10-29T10:25:00Z"/>
                <w:rFonts w:ascii="Open Sans" w:hAnsi="Open Sans" w:cs="Open Sans"/>
                <w:color w:val="000000"/>
                <w:sz w:val="14"/>
                <w:szCs w:val="14"/>
              </w:rPr>
            </w:pPr>
            <w:ins w:id="21582" w:author="Francisco Timoni" w:date="2020-10-29T10:25:00Z">
              <w:r>
                <w:rPr>
                  <w:rFonts w:ascii="Open Sans" w:hAnsi="Open Sans" w:cs="Open Sans"/>
                  <w:color w:val="000000"/>
                  <w:sz w:val="14"/>
                  <w:szCs w:val="14"/>
                </w:rPr>
                <w:t>12439840742</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15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EDEF679" w14:textId="77777777" w:rsidR="007319AE" w:rsidRDefault="007319AE">
            <w:pPr>
              <w:jc w:val="right"/>
              <w:rPr>
                <w:ins w:id="21584" w:author="Francisco Timoni" w:date="2020-10-29T10:25:00Z"/>
                <w:rFonts w:ascii="Open Sans" w:hAnsi="Open Sans" w:cs="Open Sans"/>
                <w:color w:val="000000"/>
                <w:sz w:val="14"/>
                <w:szCs w:val="14"/>
              </w:rPr>
            </w:pPr>
            <w:ins w:id="21585" w:author="Francisco Timoni" w:date="2020-10-29T10:25:00Z">
              <w:r>
                <w:rPr>
                  <w:rFonts w:ascii="Open Sans" w:hAnsi="Open Sans" w:cs="Open Sans"/>
                  <w:color w:val="000000"/>
                  <w:sz w:val="14"/>
                  <w:szCs w:val="14"/>
                </w:rPr>
                <w:t>66.716,98</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15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AA23ED3" w14:textId="77777777" w:rsidR="007319AE" w:rsidRDefault="007319AE">
            <w:pPr>
              <w:jc w:val="center"/>
              <w:rPr>
                <w:ins w:id="21587" w:author="Francisco Timoni" w:date="2020-10-29T10:25:00Z"/>
                <w:rFonts w:ascii="Open Sans" w:hAnsi="Open Sans" w:cs="Open Sans"/>
                <w:color w:val="000000"/>
                <w:sz w:val="14"/>
                <w:szCs w:val="14"/>
              </w:rPr>
            </w:pPr>
            <w:ins w:id="21588" w:author="Francisco Timoni" w:date="2020-10-29T10:25:00Z">
              <w:r>
                <w:rPr>
                  <w:rFonts w:ascii="Open Sans" w:hAnsi="Open Sans" w:cs="Open Sans"/>
                  <w:color w:val="000000"/>
                  <w:sz w:val="14"/>
                  <w:szCs w:val="14"/>
                </w:rPr>
                <w:t>01/01/2033</w:t>
              </w:r>
            </w:ins>
          </w:p>
        </w:tc>
      </w:tr>
      <w:tr w:rsidR="007319AE" w14:paraId="3B98797C" w14:textId="77777777" w:rsidTr="00C1699F">
        <w:trPr>
          <w:trHeight w:val="240"/>
          <w:ins w:id="21589" w:author="Francisco Timoni" w:date="2020-10-29T10:25:00Z"/>
          <w:trPrChange w:id="215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15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3C7C169" w14:textId="77777777" w:rsidR="007319AE" w:rsidRDefault="007319AE">
            <w:pPr>
              <w:jc w:val="center"/>
              <w:rPr>
                <w:ins w:id="21592" w:author="Francisco Timoni" w:date="2020-10-29T10:25:00Z"/>
                <w:rFonts w:ascii="Open Sans" w:hAnsi="Open Sans" w:cs="Open Sans"/>
                <w:color w:val="000000"/>
                <w:sz w:val="14"/>
                <w:szCs w:val="14"/>
              </w:rPr>
            </w:pPr>
            <w:ins w:id="21593" w:author="Francisco Timoni" w:date="2020-10-29T10:25:00Z">
              <w:r>
                <w:rPr>
                  <w:rFonts w:ascii="Open Sans" w:hAnsi="Open Sans" w:cs="Open Sans"/>
                  <w:color w:val="000000"/>
                  <w:sz w:val="14"/>
                  <w:szCs w:val="14"/>
                </w:rPr>
                <w:t>780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15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15393AA" w14:textId="77777777" w:rsidR="007319AE" w:rsidRDefault="007319AE">
            <w:pPr>
              <w:rPr>
                <w:ins w:id="21595" w:author="Francisco Timoni" w:date="2020-10-29T10:25:00Z"/>
                <w:rFonts w:ascii="Open Sans" w:hAnsi="Open Sans" w:cs="Open Sans"/>
                <w:color w:val="000000"/>
                <w:sz w:val="14"/>
                <w:szCs w:val="14"/>
              </w:rPr>
            </w:pPr>
            <w:ins w:id="21596" w:author="Francisco Timoni" w:date="2020-10-29T10:25:00Z">
              <w:r>
                <w:rPr>
                  <w:rFonts w:ascii="Open Sans" w:hAnsi="Open Sans" w:cs="Open Sans"/>
                  <w:color w:val="000000"/>
                  <w:sz w:val="14"/>
                  <w:szCs w:val="14"/>
                </w:rPr>
                <w:t>PARQUE BELLAVILLE - QD25 LT06</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15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E54B547" w14:textId="77777777" w:rsidR="007319AE" w:rsidRDefault="007319AE">
            <w:pPr>
              <w:rPr>
                <w:ins w:id="21598" w:author="Francisco Timoni" w:date="2020-10-29T10:25:00Z"/>
                <w:rFonts w:ascii="Open Sans" w:hAnsi="Open Sans" w:cs="Open Sans"/>
                <w:color w:val="000000"/>
                <w:sz w:val="14"/>
                <w:szCs w:val="14"/>
              </w:rPr>
            </w:pPr>
            <w:ins w:id="21599" w:author="Francisco Timoni" w:date="2020-10-29T10:25:00Z">
              <w:r>
                <w:rPr>
                  <w:rFonts w:ascii="Open Sans" w:hAnsi="Open Sans" w:cs="Open Sans"/>
                  <w:color w:val="000000"/>
                  <w:sz w:val="14"/>
                  <w:szCs w:val="14"/>
                </w:rPr>
                <w:t>SILVANIA MARIA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16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2BB3A6F" w14:textId="77777777" w:rsidR="007319AE" w:rsidRDefault="007319AE">
            <w:pPr>
              <w:jc w:val="center"/>
              <w:rPr>
                <w:ins w:id="21601" w:author="Francisco Timoni" w:date="2020-10-29T10:25:00Z"/>
                <w:rFonts w:ascii="Open Sans" w:hAnsi="Open Sans" w:cs="Open Sans"/>
                <w:color w:val="000000"/>
                <w:sz w:val="14"/>
                <w:szCs w:val="14"/>
              </w:rPr>
            </w:pPr>
            <w:ins w:id="21602" w:author="Francisco Timoni" w:date="2020-10-29T10:25:00Z">
              <w:r>
                <w:rPr>
                  <w:rFonts w:ascii="Open Sans" w:hAnsi="Open Sans" w:cs="Open Sans"/>
                  <w:color w:val="000000"/>
                  <w:sz w:val="14"/>
                  <w:szCs w:val="14"/>
                </w:rPr>
                <w:t>33118715880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16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3BDA5C3" w14:textId="77777777" w:rsidR="007319AE" w:rsidRDefault="007319AE">
            <w:pPr>
              <w:jc w:val="right"/>
              <w:rPr>
                <w:ins w:id="21604" w:author="Francisco Timoni" w:date="2020-10-29T10:25:00Z"/>
                <w:rFonts w:ascii="Open Sans" w:hAnsi="Open Sans" w:cs="Open Sans"/>
                <w:color w:val="000000"/>
                <w:sz w:val="14"/>
                <w:szCs w:val="14"/>
              </w:rPr>
            </w:pPr>
            <w:ins w:id="21605" w:author="Francisco Timoni" w:date="2020-10-29T10:25:00Z">
              <w:r>
                <w:rPr>
                  <w:rFonts w:ascii="Open Sans" w:hAnsi="Open Sans" w:cs="Open Sans"/>
                  <w:color w:val="000000"/>
                  <w:sz w:val="14"/>
                  <w:szCs w:val="14"/>
                </w:rPr>
                <w:t>64.365,02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16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D8D2A31" w14:textId="77777777" w:rsidR="007319AE" w:rsidRDefault="007319AE">
            <w:pPr>
              <w:jc w:val="center"/>
              <w:rPr>
                <w:ins w:id="21607" w:author="Francisco Timoni" w:date="2020-10-29T10:25:00Z"/>
                <w:rFonts w:ascii="Open Sans" w:hAnsi="Open Sans" w:cs="Open Sans"/>
                <w:color w:val="000000"/>
                <w:sz w:val="14"/>
                <w:szCs w:val="14"/>
              </w:rPr>
            </w:pPr>
            <w:ins w:id="21608" w:author="Francisco Timoni" w:date="2020-10-29T10:25:00Z">
              <w:r>
                <w:rPr>
                  <w:rFonts w:ascii="Open Sans" w:hAnsi="Open Sans" w:cs="Open Sans"/>
                  <w:color w:val="000000"/>
                  <w:sz w:val="14"/>
                  <w:szCs w:val="14"/>
                </w:rPr>
                <w:t>01/08/2032</w:t>
              </w:r>
            </w:ins>
          </w:p>
        </w:tc>
      </w:tr>
      <w:tr w:rsidR="007319AE" w14:paraId="3DE7F5DD" w14:textId="77777777" w:rsidTr="00C1699F">
        <w:trPr>
          <w:trHeight w:val="240"/>
          <w:ins w:id="21609" w:author="Francisco Timoni" w:date="2020-10-29T10:25:00Z"/>
          <w:trPrChange w:id="216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16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3796229" w14:textId="77777777" w:rsidR="007319AE" w:rsidRDefault="007319AE">
            <w:pPr>
              <w:jc w:val="center"/>
              <w:rPr>
                <w:ins w:id="21612" w:author="Francisco Timoni" w:date="2020-10-29T10:25:00Z"/>
                <w:rFonts w:ascii="Open Sans" w:hAnsi="Open Sans" w:cs="Open Sans"/>
                <w:color w:val="000000"/>
                <w:sz w:val="14"/>
                <w:szCs w:val="14"/>
              </w:rPr>
            </w:pPr>
            <w:ins w:id="21613" w:author="Francisco Timoni" w:date="2020-10-29T10:25:00Z">
              <w:r>
                <w:rPr>
                  <w:rFonts w:ascii="Open Sans" w:hAnsi="Open Sans" w:cs="Open Sans"/>
                  <w:color w:val="000000"/>
                  <w:sz w:val="14"/>
                  <w:szCs w:val="14"/>
                </w:rPr>
                <w:t>781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16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2B7B01D" w14:textId="77777777" w:rsidR="007319AE" w:rsidRDefault="007319AE">
            <w:pPr>
              <w:rPr>
                <w:ins w:id="21615" w:author="Francisco Timoni" w:date="2020-10-29T10:25:00Z"/>
                <w:rFonts w:ascii="Open Sans" w:hAnsi="Open Sans" w:cs="Open Sans"/>
                <w:color w:val="000000"/>
                <w:sz w:val="14"/>
                <w:szCs w:val="14"/>
              </w:rPr>
            </w:pPr>
            <w:ins w:id="21616" w:author="Francisco Timoni" w:date="2020-10-29T10:25:00Z">
              <w:r>
                <w:rPr>
                  <w:rFonts w:ascii="Open Sans" w:hAnsi="Open Sans" w:cs="Open Sans"/>
                  <w:color w:val="000000"/>
                  <w:sz w:val="14"/>
                  <w:szCs w:val="14"/>
                </w:rPr>
                <w:t>PARQUE BELLAVILLE - QD25 LT08</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16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BEC0D9F" w14:textId="77777777" w:rsidR="007319AE" w:rsidRDefault="007319AE">
            <w:pPr>
              <w:rPr>
                <w:ins w:id="21618" w:author="Francisco Timoni" w:date="2020-10-29T10:25:00Z"/>
                <w:rFonts w:ascii="Open Sans" w:hAnsi="Open Sans" w:cs="Open Sans"/>
                <w:color w:val="000000"/>
                <w:sz w:val="14"/>
                <w:szCs w:val="14"/>
              </w:rPr>
            </w:pPr>
            <w:ins w:id="21619" w:author="Francisco Timoni" w:date="2020-10-29T10:25:00Z">
              <w:r>
                <w:rPr>
                  <w:rFonts w:ascii="Open Sans" w:hAnsi="Open Sans" w:cs="Open Sans"/>
                  <w:color w:val="000000"/>
                  <w:sz w:val="14"/>
                  <w:szCs w:val="14"/>
                </w:rPr>
                <w:t>LUCAS LESMO RIVEROS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16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9D3525F" w14:textId="77777777" w:rsidR="007319AE" w:rsidRDefault="007319AE">
            <w:pPr>
              <w:jc w:val="center"/>
              <w:rPr>
                <w:ins w:id="21621" w:author="Francisco Timoni" w:date="2020-10-29T10:25:00Z"/>
                <w:rFonts w:ascii="Open Sans" w:hAnsi="Open Sans" w:cs="Open Sans"/>
                <w:color w:val="000000"/>
                <w:sz w:val="14"/>
                <w:szCs w:val="14"/>
              </w:rPr>
            </w:pPr>
            <w:ins w:id="21622" w:author="Francisco Timoni" w:date="2020-10-29T10:25:00Z">
              <w:r>
                <w:rPr>
                  <w:rFonts w:ascii="Open Sans" w:hAnsi="Open Sans" w:cs="Open Sans"/>
                  <w:color w:val="000000"/>
                  <w:sz w:val="14"/>
                  <w:szCs w:val="14"/>
                </w:rPr>
                <w:t>41091198802</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16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B0BD689" w14:textId="77777777" w:rsidR="007319AE" w:rsidRDefault="007319AE">
            <w:pPr>
              <w:jc w:val="right"/>
              <w:rPr>
                <w:ins w:id="21624" w:author="Francisco Timoni" w:date="2020-10-29T10:25:00Z"/>
                <w:rFonts w:ascii="Open Sans" w:hAnsi="Open Sans" w:cs="Open Sans"/>
                <w:color w:val="000000"/>
                <w:sz w:val="14"/>
                <w:szCs w:val="14"/>
              </w:rPr>
            </w:pPr>
            <w:ins w:id="21625" w:author="Francisco Timoni" w:date="2020-10-29T10:25:00Z">
              <w:r>
                <w:rPr>
                  <w:rFonts w:ascii="Open Sans" w:hAnsi="Open Sans" w:cs="Open Sans"/>
                  <w:color w:val="000000"/>
                  <w:sz w:val="14"/>
                  <w:szCs w:val="14"/>
                </w:rPr>
                <w:t>71.283,36</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16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0321F50" w14:textId="77777777" w:rsidR="007319AE" w:rsidRDefault="007319AE">
            <w:pPr>
              <w:jc w:val="center"/>
              <w:rPr>
                <w:ins w:id="21627" w:author="Francisco Timoni" w:date="2020-10-29T10:25:00Z"/>
                <w:rFonts w:ascii="Open Sans" w:hAnsi="Open Sans" w:cs="Open Sans"/>
                <w:color w:val="000000"/>
                <w:sz w:val="14"/>
                <w:szCs w:val="14"/>
              </w:rPr>
            </w:pPr>
            <w:ins w:id="21628" w:author="Francisco Timoni" w:date="2020-10-29T10:25:00Z">
              <w:r>
                <w:rPr>
                  <w:rFonts w:ascii="Open Sans" w:hAnsi="Open Sans" w:cs="Open Sans"/>
                  <w:color w:val="000000"/>
                  <w:sz w:val="14"/>
                  <w:szCs w:val="14"/>
                </w:rPr>
                <w:t>01/08/2032</w:t>
              </w:r>
            </w:ins>
          </w:p>
        </w:tc>
      </w:tr>
      <w:tr w:rsidR="007319AE" w14:paraId="7B56BE48" w14:textId="77777777" w:rsidTr="00C1699F">
        <w:trPr>
          <w:trHeight w:val="240"/>
          <w:ins w:id="21629" w:author="Francisco Timoni" w:date="2020-10-29T10:25:00Z"/>
          <w:trPrChange w:id="216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16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6CFE2CD" w14:textId="77777777" w:rsidR="007319AE" w:rsidRDefault="007319AE">
            <w:pPr>
              <w:jc w:val="center"/>
              <w:rPr>
                <w:ins w:id="21632" w:author="Francisco Timoni" w:date="2020-10-29T10:25:00Z"/>
                <w:rFonts w:ascii="Open Sans" w:hAnsi="Open Sans" w:cs="Open Sans"/>
                <w:color w:val="000000"/>
                <w:sz w:val="14"/>
                <w:szCs w:val="14"/>
              </w:rPr>
            </w:pPr>
            <w:ins w:id="21633" w:author="Francisco Timoni" w:date="2020-10-29T10:25:00Z">
              <w:r>
                <w:rPr>
                  <w:rFonts w:ascii="Open Sans" w:hAnsi="Open Sans" w:cs="Open Sans"/>
                  <w:color w:val="000000"/>
                  <w:sz w:val="14"/>
                  <w:szCs w:val="14"/>
                </w:rPr>
                <w:t>782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16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03C78D5" w14:textId="77777777" w:rsidR="007319AE" w:rsidRDefault="007319AE">
            <w:pPr>
              <w:rPr>
                <w:ins w:id="21635" w:author="Francisco Timoni" w:date="2020-10-29T10:25:00Z"/>
                <w:rFonts w:ascii="Open Sans" w:hAnsi="Open Sans" w:cs="Open Sans"/>
                <w:color w:val="000000"/>
                <w:sz w:val="14"/>
                <w:szCs w:val="14"/>
              </w:rPr>
            </w:pPr>
            <w:ins w:id="21636" w:author="Francisco Timoni" w:date="2020-10-29T10:25:00Z">
              <w:r>
                <w:rPr>
                  <w:rFonts w:ascii="Open Sans" w:hAnsi="Open Sans" w:cs="Open Sans"/>
                  <w:color w:val="000000"/>
                  <w:sz w:val="14"/>
                  <w:szCs w:val="14"/>
                </w:rPr>
                <w:t>PARQUE BELLAVILLE - QD25 LT09</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16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AF48394" w14:textId="77777777" w:rsidR="007319AE" w:rsidRDefault="007319AE">
            <w:pPr>
              <w:rPr>
                <w:ins w:id="21638" w:author="Francisco Timoni" w:date="2020-10-29T10:25:00Z"/>
                <w:rFonts w:ascii="Open Sans" w:hAnsi="Open Sans" w:cs="Open Sans"/>
                <w:color w:val="000000"/>
                <w:sz w:val="14"/>
                <w:szCs w:val="14"/>
              </w:rPr>
            </w:pPr>
            <w:ins w:id="21639" w:author="Francisco Timoni" w:date="2020-10-29T10:25:00Z">
              <w:r>
                <w:rPr>
                  <w:rFonts w:ascii="Open Sans" w:hAnsi="Open Sans" w:cs="Open Sans"/>
                  <w:color w:val="000000"/>
                  <w:sz w:val="14"/>
                  <w:szCs w:val="14"/>
                </w:rPr>
                <w:t>MARTA LUIZA CARCHANO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16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168BCDF" w14:textId="77777777" w:rsidR="007319AE" w:rsidRDefault="007319AE">
            <w:pPr>
              <w:jc w:val="center"/>
              <w:rPr>
                <w:ins w:id="21641" w:author="Francisco Timoni" w:date="2020-10-29T10:25:00Z"/>
                <w:rFonts w:ascii="Open Sans" w:hAnsi="Open Sans" w:cs="Open Sans"/>
                <w:color w:val="000000"/>
                <w:sz w:val="14"/>
                <w:szCs w:val="14"/>
              </w:rPr>
            </w:pPr>
            <w:ins w:id="21642" w:author="Francisco Timoni" w:date="2020-10-29T10:25:00Z">
              <w:r>
                <w:rPr>
                  <w:rFonts w:ascii="Open Sans" w:hAnsi="Open Sans" w:cs="Open Sans"/>
                  <w:color w:val="000000"/>
                  <w:sz w:val="14"/>
                  <w:szCs w:val="14"/>
                </w:rPr>
                <w:t>47645602830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16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A22BDBB" w14:textId="77777777" w:rsidR="007319AE" w:rsidRDefault="007319AE">
            <w:pPr>
              <w:jc w:val="right"/>
              <w:rPr>
                <w:ins w:id="21644" w:author="Francisco Timoni" w:date="2020-10-29T10:25:00Z"/>
                <w:rFonts w:ascii="Open Sans" w:hAnsi="Open Sans" w:cs="Open Sans"/>
                <w:color w:val="000000"/>
                <w:sz w:val="14"/>
                <w:szCs w:val="14"/>
              </w:rPr>
            </w:pPr>
            <w:ins w:id="21645" w:author="Francisco Timoni" w:date="2020-10-29T10:25:00Z">
              <w:r>
                <w:rPr>
                  <w:rFonts w:ascii="Open Sans" w:hAnsi="Open Sans" w:cs="Open Sans"/>
                  <w:color w:val="000000"/>
                  <w:sz w:val="14"/>
                  <w:szCs w:val="14"/>
                </w:rPr>
                <w:t>25.424,28</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16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1D59F8E" w14:textId="77777777" w:rsidR="007319AE" w:rsidRDefault="007319AE">
            <w:pPr>
              <w:jc w:val="center"/>
              <w:rPr>
                <w:ins w:id="21647" w:author="Francisco Timoni" w:date="2020-10-29T10:25:00Z"/>
                <w:rFonts w:ascii="Open Sans" w:hAnsi="Open Sans" w:cs="Open Sans"/>
                <w:color w:val="000000"/>
                <w:sz w:val="14"/>
                <w:szCs w:val="14"/>
              </w:rPr>
            </w:pPr>
            <w:ins w:id="21648" w:author="Francisco Timoni" w:date="2020-10-29T10:25:00Z">
              <w:r>
                <w:rPr>
                  <w:rFonts w:ascii="Open Sans" w:hAnsi="Open Sans" w:cs="Open Sans"/>
                  <w:color w:val="000000"/>
                  <w:sz w:val="14"/>
                  <w:szCs w:val="14"/>
                </w:rPr>
                <w:t>01/08/2025</w:t>
              </w:r>
            </w:ins>
          </w:p>
        </w:tc>
      </w:tr>
      <w:tr w:rsidR="007319AE" w14:paraId="76CC61A7" w14:textId="77777777" w:rsidTr="00C1699F">
        <w:trPr>
          <w:trHeight w:val="240"/>
          <w:ins w:id="21649" w:author="Francisco Timoni" w:date="2020-10-29T10:25:00Z"/>
          <w:trPrChange w:id="216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16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9CEDD19" w14:textId="77777777" w:rsidR="007319AE" w:rsidRDefault="007319AE">
            <w:pPr>
              <w:jc w:val="center"/>
              <w:rPr>
                <w:ins w:id="21652" w:author="Francisco Timoni" w:date="2020-10-29T10:25:00Z"/>
                <w:rFonts w:ascii="Open Sans" w:hAnsi="Open Sans" w:cs="Open Sans"/>
                <w:color w:val="000000"/>
                <w:sz w:val="14"/>
                <w:szCs w:val="14"/>
              </w:rPr>
            </w:pPr>
            <w:ins w:id="21653" w:author="Francisco Timoni" w:date="2020-10-29T10:25:00Z">
              <w:r>
                <w:rPr>
                  <w:rFonts w:ascii="Open Sans" w:hAnsi="Open Sans" w:cs="Open Sans"/>
                  <w:color w:val="000000"/>
                  <w:sz w:val="14"/>
                  <w:szCs w:val="14"/>
                </w:rPr>
                <w:t>783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16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004EC1D" w14:textId="77777777" w:rsidR="007319AE" w:rsidRDefault="007319AE">
            <w:pPr>
              <w:rPr>
                <w:ins w:id="21655" w:author="Francisco Timoni" w:date="2020-10-29T10:25:00Z"/>
                <w:rFonts w:ascii="Open Sans" w:hAnsi="Open Sans" w:cs="Open Sans"/>
                <w:color w:val="000000"/>
                <w:sz w:val="14"/>
                <w:szCs w:val="14"/>
              </w:rPr>
            </w:pPr>
            <w:ins w:id="21656" w:author="Francisco Timoni" w:date="2020-10-29T10:25:00Z">
              <w:r>
                <w:rPr>
                  <w:rFonts w:ascii="Open Sans" w:hAnsi="Open Sans" w:cs="Open Sans"/>
                  <w:color w:val="000000"/>
                  <w:sz w:val="14"/>
                  <w:szCs w:val="14"/>
                </w:rPr>
                <w:t>PARQUE BELLAVILLE - QD25 LT10</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16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7E2DAD1" w14:textId="77777777" w:rsidR="007319AE" w:rsidRDefault="007319AE">
            <w:pPr>
              <w:rPr>
                <w:ins w:id="21658" w:author="Francisco Timoni" w:date="2020-10-29T10:25:00Z"/>
                <w:rFonts w:ascii="Open Sans" w:hAnsi="Open Sans" w:cs="Open Sans"/>
                <w:color w:val="000000"/>
                <w:sz w:val="14"/>
                <w:szCs w:val="14"/>
              </w:rPr>
            </w:pPr>
            <w:ins w:id="21659" w:author="Francisco Timoni" w:date="2020-10-29T10:25:00Z">
              <w:r>
                <w:rPr>
                  <w:rFonts w:ascii="Open Sans" w:hAnsi="Open Sans" w:cs="Open Sans"/>
                  <w:color w:val="000000"/>
                  <w:sz w:val="14"/>
                  <w:szCs w:val="14"/>
                </w:rPr>
                <w:t>EVANDILSON ALVES DOS SANTOS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16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4F16C4D" w14:textId="77777777" w:rsidR="007319AE" w:rsidRDefault="007319AE">
            <w:pPr>
              <w:jc w:val="center"/>
              <w:rPr>
                <w:ins w:id="21661" w:author="Francisco Timoni" w:date="2020-10-29T10:25:00Z"/>
                <w:rFonts w:ascii="Open Sans" w:hAnsi="Open Sans" w:cs="Open Sans"/>
                <w:color w:val="000000"/>
                <w:sz w:val="14"/>
                <w:szCs w:val="14"/>
              </w:rPr>
            </w:pPr>
            <w:ins w:id="21662" w:author="Francisco Timoni" w:date="2020-10-29T10:25:00Z">
              <w:r>
                <w:rPr>
                  <w:rFonts w:ascii="Open Sans" w:hAnsi="Open Sans" w:cs="Open Sans"/>
                  <w:color w:val="000000"/>
                  <w:sz w:val="14"/>
                  <w:szCs w:val="14"/>
                </w:rPr>
                <w:t>53635558591</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16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CD4A0DC" w14:textId="77777777" w:rsidR="007319AE" w:rsidRDefault="007319AE">
            <w:pPr>
              <w:jc w:val="right"/>
              <w:rPr>
                <w:ins w:id="21664" w:author="Francisco Timoni" w:date="2020-10-29T10:25:00Z"/>
                <w:rFonts w:ascii="Open Sans" w:hAnsi="Open Sans" w:cs="Open Sans"/>
                <w:color w:val="000000"/>
                <w:sz w:val="14"/>
                <w:szCs w:val="14"/>
              </w:rPr>
            </w:pPr>
            <w:ins w:id="21665" w:author="Francisco Timoni" w:date="2020-10-29T10:25:00Z">
              <w:r>
                <w:rPr>
                  <w:rFonts w:ascii="Open Sans" w:hAnsi="Open Sans" w:cs="Open Sans"/>
                  <w:color w:val="000000"/>
                  <w:sz w:val="14"/>
                  <w:szCs w:val="14"/>
                </w:rPr>
                <w:t>58.107,99</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16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42BFE6D" w14:textId="77777777" w:rsidR="007319AE" w:rsidRDefault="007319AE">
            <w:pPr>
              <w:jc w:val="center"/>
              <w:rPr>
                <w:ins w:id="21667" w:author="Francisco Timoni" w:date="2020-10-29T10:25:00Z"/>
                <w:rFonts w:ascii="Open Sans" w:hAnsi="Open Sans" w:cs="Open Sans"/>
                <w:color w:val="000000"/>
                <w:sz w:val="14"/>
                <w:szCs w:val="14"/>
              </w:rPr>
            </w:pPr>
            <w:ins w:id="21668" w:author="Francisco Timoni" w:date="2020-10-29T10:25:00Z">
              <w:r>
                <w:rPr>
                  <w:rFonts w:ascii="Open Sans" w:hAnsi="Open Sans" w:cs="Open Sans"/>
                  <w:color w:val="000000"/>
                  <w:sz w:val="14"/>
                  <w:szCs w:val="14"/>
                </w:rPr>
                <w:t>01/10/2030</w:t>
              </w:r>
            </w:ins>
          </w:p>
        </w:tc>
      </w:tr>
      <w:tr w:rsidR="007319AE" w14:paraId="019591B6" w14:textId="77777777" w:rsidTr="00C1699F">
        <w:trPr>
          <w:trHeight w:val="240"/>
          <w:ins w:id="21669" w:author="Francisco Timoni" w:date="2020-10-29T10:25:00Z"/>
          <w:trPrChange w:id="216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16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9CB3D81" w14:textId="77777777" w:rsidR="007319AE" w:rsidRDefault="007319AE">
            <w:pPr>
              <w:jc w:val="center"/>
              <w:rPr>
                <w:ins w:id="21672" w:author="Francisco Timoni" w:date="2020-10-29T10:25:00Z"/>
                <w:rFonts w:ascii="Open Sans" w:hAnsi="Open Sans" w:cs="Open Sans"/>
                <w:color w:val="000000"/>
                <w:sz w:val="14"/>
                <w:szCs w:val="14"/>
              </w:rPr>
            </w:pPr>
            <w:ins w:id="21673" w:author="Francisco Timoni" w:date="2020-10-29T10:25:00Z">
              <w:r>
                <w:rPr>
                  <w:rFonts w:ascii="Open Sans" w:hAnsi="Open Sans" w:cs="Open Sans"/>
                  <w:color w:val="000000"/>
                  <w:sz w:val="14"/>
                  <w:szCs w:val="14"/>
                </w:rPr>
                <w:t>784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16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5033ED4" w14:textId="77777777" w:rsidR="007319AE" w:rsidRDefault="007319AE">
            <w:pPr>
              <w:rPr>
                <w:ins w:id="21675" w:author="Francisco Timoni" w:date="2020-10-29T10:25:00Z"/>
                <w:rFonts w:ascii="Open Sans" w:hAnsi="Open Sans" w:cs="Open Sans"/>
                <w:color w:val="000000"/>
                <w:sz w:val="14"/>
                <w:szCs w:val="14"/>
              </w:rPr>
            </w:pPr>
            <w:ins w:id="21676" w:author="Francisco Timoni" w:date="2020-10-29T10:25:00Z">
              <w:r>
                <w:rPr>
                  <w:rFonts w:ascii="Open Sans" w:hAnsi="Open Sans" w:cs="Open Sans"/>
                  <w:color w:val="000000"/>
                  <w:sz w:val="14"/>
                  <w:szCs w:val="14"/>
                </w:rPr>
                <w:t>PARQUE BELLAVILLE - QD25 LT11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16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88E1101" w14:textId="77777777" w:rsidR="007319AE" w:rsidRDefault="007319AE">
            <w:pPr>
              <w:rPr>
                <w:ins w:id="21678" w:author="Francisco Timoni" w:date="2020-10-29T10:25:00Z"/>
                <w:rFonts w:ascii="Open Sans" w:hAnsi="Open Sans" w:cs="Open Sans"/>
                <w:color w:val="000000"/>
                <w:sz w:val="14"/>
                <w:szCs w:val="14"/>
              </w:rPr>
            </w:pPr>
            <w:ins w:id="21679" w:author="Francisco Timoni" w:date="2020-10-29T10:25:00Z">
              <w:r>
                <w:rPr>
                  <w:rFonts w:ascii="Open Sans" w:hAnsi="Open Sans" w:cs="Open Sans"/>
                  <w:color w:val="000000"/>
                  <w:sz w:val="14"/>
                  <w:szCs w:val="14"/>
                </w:rPr>
                <w:t>VALDETE MARIA DA CONCEIÇÃO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16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D2EF980" w14:textId="77777777" w:rsidR="007319AE" w:rsidRDefault="007319AE">
            <w:pPr>
              <w:jc w:val="center"/>
              <w:rPr>
                <w:ins w:id="21681" w:author="Francisco Timoni" w:date="2020-10-29T10:25:00Z"/>
                <w:rFonts w:ascii="Open Sans" w:hAnsi="Open Sans" w:cs="Open Sans"/>
                <w:color w:val="000000"/>
                <w:sz w:val="14"/>
                <w:szCs w:val="14"/>
              </w:rPr>
            </w:pPr>
            <w:ins w:id="21682" w:author="Francisco Timoni" w:date="2020-10-29T10:25:00Z">
              <w:r>
                <w:rPr>
                  <w:rFonts w:ascii="Open Sans" w:hAnsi="Open Sans" w:cs="Open Sans"/>
                  <w:color w:val="000000"/>
                  <w:sz w:val="14"/>
                  <w:szCs w:val="14"/>
                </w:rPr>
                <w:t>15501518864</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16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E268ECD" w14:textId="77777777" w:rsidR="007319AE" w:rsidRDefault="007319AE">
            <w:pPr>
              <w:jc w:val="right"/>
              <w:rPr>
                <w:ins w:id="21684" w:author="Francisco Timoni" w:date="2020-10-29T10:25:00Z"/>
                <w:rFonts w:ascii="Open Sans" w:hAnsi="Open Sans" w:cs="Open Sans"/>
                <w:color w:val="000000"/>
                <w:sz w:val="14"/>
                <w:szCs w:val="14"/>
              </w:rPr>
            </w:pPr>
            <w:ins w:id="21685" w:author="Francisco Timoni" w:date="2020-10-29T10:25:00Z">
              <w:r>
                <w:rPr>
                  <w:rFonts w:ascii="Open Sans" w:hAnsi="Open Sans" w:cs="Open Sans"/>
                  <w:color w:val="000000"/>
                  <w:sz w:val="14"/>
                  <w:szCs w:val="14"/>
                </w:rPr>
                <w:t>61.852,51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16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8410625" w14:textId="77777777" w:rsidR="007319AE" w:rsidRDefault="007319AE">
            <w:pPr>
              <w:jc w:val="center"/>
              <w:rPr>
                <w:ins w:id="21687" w:author="Francisco Timoni" w:date="2020-10-29T10:25:00Z"/>
                <w:rFonts w:ascii="Open Sans" w:hAnsi="Open Sans" w:cs="Open Sans"/>
                <w:color w:val="000000"/>
                <w:sz w:val="14"/>
                <w:szCs w:val="14"/>
              </w:rPr>
            </w:pPr>
            <w:ins w:id="21688" w:author="Francisco Timoni" w:date="2020-10-29T10:25:00Z">
              <w:r>
                <w:rPr>
                  <w:rFonts w:ascii="Open Sans" w:hAnsi="Open Sans" w:cs="Open Sans"/>
                  <w:color w:val="000000"/>
                  <w:sz w:val="14"/>
                  <w:szCs w:val="14"/>
                </w:rPr>
                <w:t>01/08/2032</w:t>
              </w:r>
            </w:ins>
          </w:p>
        </w:tc>
      </w:tr>
      <w:tr w:rsidR="007319AE" w14:paraId="1D800263" w14:textId="77777777" w:rsidTr="00C1699F">
        <w:trPr>
          <w:trHeight w:val="240"/>
          <w:ins w:id="21689" w:author="Francisco Timoni" w:date="2020-10-29T10:25:00Z"/>
          <w:trPrChange w:id="216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16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203A58B" w14:textId="77777777" w:rsidR="007319AE" w:rsidRDefault="007319AE">
            <w:pPr>
              <w:jc w:val="center"/>
              <w:rPr>
                <w:ins w:id="21692" w:author="Francisco Timoni" w:date="2020-10-29T10:25:00Z"/>
                <w:rFonts w:ascii="Open Sans" w:hAnsi="Open Sans" w:cs="Open Sans"/>
                <w:color w:val="000000"/>
                <w:sz w:val="14"/>
                <w:szCs w:val="14"/>
              </w:rPr>
            </w:pPr>
            <w:ins w:id="21693" w:author="Francisco Timoni" w:date="2020-10-29T10:25:00Z">
              <w:r>
                <w:rPr>
                  <w:rFonts w:ascii="Open Sans" w:hAnsi="Open Sans" w:cs="Open Sans"/>
                  <w:color w:val="000000"/>
                  <w:sz w:val="14"/>
                  <w:szCs w:val="14"/>
                </w:rPr>
                <w:t>785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16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0F2A8B4" w14:textId="77777777" w:rsidR="007319AE" w:rsidRDefault="007319AE">
            <w:pPr>
              <w:rPr>
                <w:ins w:id="21695" w:author="Francisco Timoni" w:date="2020-10-29T10:25:00Z"/>
                <w:rFonts w:ascii="Open Sans" w:hAnsi="Open Sans" w:cs="Open Sans"/>
                <w:color w:val="000000"/>
                <w:sz w:val="14"/>
                <w:szCs w:val="14"/>
              </w:rPr>
            </w:pPr>
            <w:ins w:id="21696" w:author="Francisco Timoni" w:date="2020-10-29T10:25:00Z">
              <w:r>
                <w:rPr>
                  <w:rFonts w:ascii="Open Sans" w:hAnsi="Open Sans" w:cs="Open Sans"/>
                  <w:color w:val="000000"/>
                  <w:sz w:val="14"/>
                  <w:szCs w:val="14"/>
                </w:rPr>
                <w:t>PARQUE BELLAVILLE - QD25 LT12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16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83ED337" w14:textId="77777777" w:rsidR="007319AE" w:rsidRDefault="007319AE">
            <w:pPr>
              <w:rPr>
                <w:ins w:id="21698" w:author="Francisco Timoni" w:date="2020-10-29T10:25:00Z"/>
                <w:rFonts w:ascii="Open Sans" w:hAnsi="Open Sans" w:cs="Open Sans"/>
                <w:color w:val="000000"/>
                <w:sz w:val="14"/>
                <w:szCs w:val="14"/>
              </w:rPr>
            </w:pPr>
            <w:ins w:id="21699" w:author="Francisco Timoni" w:date="2020-10-29T10:25:00Z">
              <w:r>
                <w:rPr>
                  <w:rFonts w:ascii="Open Sans" w:hAnsi="Open Sans" w:cs="Open Sans"/>
                  <w:color w:val="000000"/>
                  <w:sz w:val="14"/>
                  <w:szCs w:val="14"/>
                </w:rPr>
                <w:t>EDNA REIS DOS SANTOS GRACIANO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17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D39A5F1" w14:textId="77777777" w:rsidR="007319AE" w:rsidRDefault="007319AE">
            <w:pPr>
              <w:jc w:val="center"/>
              <w:rPr>
                <w:ins w:id="21701" w:author="Francisco Timoni" w:date="2020-10-29T10:25:00Z"/>
                <w:rFonts w:ascii="Open Sans" w:hAnsi="Open Sans" w:cs="Open Sans"/>
                <w:color w:val="000000"/>
                <w:sz w:val="14"/>
                <w:szCs w:val="14"/>
              </w:rPr>
            </w:pPr>
            <w:ins w:id="21702" w:author="Francisco Timoni" w:date="2020-10-29T10:25:00Z">
              <w:r>
                <w:rPr>
                  <w:rFonts w:ascii="Open Sans" w:hAnsi="Open Sans" w:cs="Open Sans"/>
                  <w:color w:val="000000"/>
                  <w:sz w:val="14"/>
                  <w:szCs w:val="14"/>
                </w:rPr>
                <w:t>21710110848</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17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79FFAE7" w14:textId="77777777" w:rsidR="007319AE" w:rsidRDefault="007319AE">
            <w:pPr>
              <w:jc w:val="right"/>
              <w:rPr>
                <w:ins w:id="21704" w:author="Francisco Timoni" w:date="2020-10-29T10:25:00Z"/>
                <w:rFonts w:ascii="Open Sans" w:hAnsi="Open Sans" w:cs="Open Sans"/>
                <w:color w:val="000000"/>
                <w:sz w:val="14"/>
                <w:szCs w:val="14"/>
              </w:rPr>
            </w:pPr>
            <w:ins w:id="21705" w:author="Francisco Timoni" w:date="2020-10-29T10:25:00Z">
              <w:r>
                <w:rPr>
                  <w:rFonts w:ascii="Open Sans" w:hAnsi="Open Sans" w:cs="Open Sans"/>
                  <w:color w:val="000000"/>
                  <w:sz w:val="14"/>
                  <w:szCs w:val="14"/>
                </w:rPr>
                <w:t>39.594,22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17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F69160F" w14:textId="77777777" w:rsidR="007319AE" w:rsidRDefault="007319AE">
            <w:pPr>
              <w:jc w:val="center"/>
              <w:rPr>
                <w:ins w:id="21707" w:author="Francisco Timoni" w:date="2020-10-29T10:25:00Z"/>
                <w:rFonts w:ascii="Open Sans" w:hAnsi="Open Sans" w:cs="Open Sans"/>
                <w:color w:val="000000"/>
                <w:sz w:val="14"/>
                <w:szCs w:val="14"/>
              </w:rPr>
            </w:pPr>
            <w:ins w:id="21708" w:author="Francisco Timoni" w:date="2020-10-29T10:25:00Z">
              <w:r>
                <w:rPr>
                  <w:rFonts w:ascii="Open Sans" w:hAnsi="Open Sans" w:cs="Open Sans"/>
                  <w:color w:val="000000"/>
                  <w:sz w:val="14"/>
                  <w:szCs w:val="14"/>
                </w:rPr>
                <w:t>01/08/2026</w:t>
              </w:r>
            </w:ins>
          </w:p>
        </w:tc>
      </w:tr>
      <w:tr w:rsidR="007319AE" w14:paraId="7D8C7714" w14:textId="77777777" w:rsidTr="00C1699F">
        <w:trPr>
          <w:trHeight w:val="240"/>
          <w:ins w:id="21709" w:author="Francisco Timoni" w:date="2020-10-29T10:25:00Z"/>
          <w:trPrChange w:id="217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17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2E847A3" w14:textId="77777777" w:rsidR="007319AE" w:rsidRDefault="007319AE">
            <w:pPr>
              <w:jc w:val="center"/>
              <w:rPr>
                <w:ins w:id="21712" w:author="Francisco Timoni" w:date="2020-10-29T10:25:00Z"/>
                <w:rFonts w:ascii="Open Sans" w:hAnsi="Open Sans" w:cs="Open Sans"/>
                <w:color w:val="000000"/>
                <w:sz w:val="14"/>
                <w:szCs w:val="14"/>
              </w:rPr>
            </w:pPr>
            <w:ins w:id="21713" w:author="Francisco Timoni" w:date="2020-10-29T10:25:00Z">
              <w:r>
                <w:rPr>
                  <w:rFonts w:ascii="Open Sans" w:hAnsi="Open Sans" w:cs="Open Sans"/>
                  <w:color w:val="000000"/>
                  <w:sz w:val="14"/>
                  <w:szCs w:val="14"/>
                </w:rPr>
                <w:t>786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17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411107B" w14:textId="77777777" w:rsidR="007319AE" w:rsidRDefault="007319AE">
            <w:pPr>
              <w:rPr>
                <w:ins w:id="21715" w:author="Francisco Timoni" w:date="2020-10-29T10:25:00Z"/>
                <w:rFonts w:ascii="Open Sans" w:hAnsi="Open Sans" w:cs="Open Sans"/>
                <w:color w:val="000000"/>
                <w:sz w:val="14"/>
                <w:szCs w:val="14"/>
              </w:rPr>
            </w:pPr>
            <w:ins w:id="21716" w:author="Francisco Timoni" w:date="2020-10-29T10:25:00Z">
              <w:r>
                <w:rPr>
                  <w:rFonts w:ascii="Open Sans" w:hAnsi="Open Sans" w:cs="Open Sans"/>
                  <w:color w:val="000000"/>
                  <w:sz w:val="14"/>
                  <w:szCs w:val="14"/>
                </w:rPr>
                <w:t>PARQUE BELLAVILLE - QD25 LT13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17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DB2177A" w14:textId="77777777" w:rsidR="007319AE" w:rsidRDefault="007319AE">
            <w:pPr>
              <w:rPr>
                <w:ins w:id="21718" w:author="Francisco Timoni" w:date="2020-10-29T10:25:00Z"/>
                <w:rFonts w:ascii="Open Sans" w:hAnsi="Open Sans" w:cs="Open Sans"/>
                <w:color w:val="000000"/>
                <w:sz w:val="14"/>
                <w:szCs w:val="14"/>
              </w:rPr>
            </w:pPr>
            <w:ins w:id="21719" w:author="Francisco Timoni" w:date="2020-10-29T10:25:00Z">
              <w:r>
                <w:rPr>
                  <w:rFonts w:ascii="Open Sans" w:hAnsi="Open Sans" w:cs="Open Sans"/>
                  <w:color w:val="000000"/>
                  <w:sz w:val="14"/>
                  <w:szCs w:val="14"/>
                </w:rPr>
                <w:t>ANA RODRIGUES DA CRUZ</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17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43B602B" w14:textId="77777777" w:rsidR="007319AE" w:rsidRDefault="007319AE">
            <w:pPr>
              <w:jc w:val="center"/>
              <w:rPr>
                <w:ins w:id="21721" w:author="Francisco Timoni" w:date="2020-10-29T10:25:00Z"/>
                <w:rFonts w:ascii="Open Sans" w:hAnsi="Open Sans" w:cs="Open Sans"/>
                <w:color w:val="000000"/>
                <w:sz w:val="14"/>
                <w:szCs w:val="14"/>
              </w:rPr>
            </w:pPr>
            <w:ins w:id="21722" w:author="Francisco Timoni" w:date="2020-10-29T10:25:00Z">
              <w:r>
                <w:rPr>
                  <w:rFonts w:ascii="Open Sans" w:hAnsi="Open Sans" w:cs="Open Sans"/>
                  <w:color w:val="000000"/>
                  <w:sz w:val="14"/>
                  <w:szCs w:val="14"/>
                </w:rPr>
                <w:t>22293347869</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17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4E4F19D" w14:textId="77777777" w:rsidR="007319AE" w:rsidRDefault="007319AE">
            <w:pPr>
              <w:jc w:val="right"/>
              <w:rPr>
                <w:ins w:id="21724" w:author="Francisco Timoni" w:date="2020-10-29T10:25:00Z"/>
                <w:rFonts w:ascii="Open Sans" w:hAnsi="Open Sans" w:cs="Open Sans"/>
                <w:color w:val="000000"/>
                <w:sz w:val="14"/>
                <w:szCs w:val="14"/>
              </w:rPr>
            </w:pPr>
            <w:ins w:id="21725" w:author="Francisco Timoni" w:date="2020-10-29T10:25:00Z">
              <w:r>
                <w:rPr>
                  <w:rFonts w:ascii="Open Sans" w:hAnsi="Open Sans" w:cs="Open Sans"/>
                  <w:color w:val="000000"/>
                  <w:sz w:val="14"/>
                  <w:szCs w:val="14"/>
                </w:rPr>
                <w:t>62.213,58</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17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E160362" w14:textId="77777777" w:rsidR="007319AE" w:rsidRDefault="007319AE">
            <w:pPr>
              <w:jc w:val="center"/>
              <w:rPr>
                <w:ins w:id="21727" w:author="Francisco Timoni" w:date="2020-10-29T10:25:00Z"/>
                <w:rFonts w:ascii="Open Sans" w:hAnsi="Open Sans" w:cs="Open Sans"/>
                <w:color w:val="000000"/>
                <w:sz w:val="14"/>
                <w:szCs w:val="14"/>
              </w:rPr>
            </w:pPr>
            <w:ins w:id="21728" w:author="Francisco Timoni" w:date="2020-10-29T10:25:00Z">
              <w:r>
                <w:rPr>
                  <w:rFonts w:ascii="Open Sans" w:hAnsi="Open Sans" w:cs="Open Sans"/>
                  <w:color w:val="000000"/>
                  <w:sz w:val="14"/>
                  <w:szCs w:val="14"/>
                </w:rPr>
                <w:t>01/07/2032</w:t>
              </w:r>
            </w:ins>
          </w:p>
        </w:tc>
      </w:tr>
      <w:tr w:rsidR="007319AE" w14:paraId="147BDDF0" w14:textId="77777777" w:rsidTr="00C1699F">
        <w:trPr>
          <w:trHeight w:val="240"/>
          <w:ins w:id="21729" w:author="Francisco Timoni" w:date="2020-10-29T10:25:00Z"/>
          <w:trPrChange w:id="217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17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0C1281D" w14:textId="77777777" w:rsidR="007319AE" w:rsidRDefault="007319AE">
            <w:pPr>
              <w:jc w:val="center"/>
              <w:rPr>
                <w:ins w:id="21732" w:author="Francisco Timoni" w:date="2020-10-29T10:25:00Z"/>
                <w:rFonts w:ascii="Open Sans" w:hAnsi="Open Sans" w:cs="Open Sans"/>
                <w:color w:val="000000"/>
                <w:sz w:val="14"/>
                <w:szCs w:val="14"/>
              </w:rPr>
            </w:pPr>
            <w:ins w:id="21733" w:author="Francisco Timoni" w:date="2020-10-29T10:25:00Z">
              <w:r>
                <w:rPr>
                  <w:rFonts w:ascii="Open Sans" w:hAnsi="Open Sans" w:cs="Open Sans"/>
                  <w:color w:val="000000"/>
                  <w:sz w:val="14"/>
                  <w:szCs w:val="14"/>
                </w:rPr>
                <w:t>787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17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D2C9F19" w14:textId="77777777" w:rsidR="007319AE" w:rsidRDefault="007319AE">
            <w:pPr>
              <w:rPr>
                <w:ins w:id="21735" w:author="Francisco Timoni" w:date="2020-10-29T10:25:00Z"/>
                <w:rFonts w:ascii="Open Sans" w:hAnsi="Open Sans" w:cs="Open Sans"/>
                <w:color w:val="000000"/>
                <w:sz w:val="14"/>
                <w:szCs w:val="14"/>
              </w:rPr>
            </w:pPr>
            <w:ins w:id="21736" w:author="Francisco Timoni" w:date="2020-10-29T10:25:00Z">
              <w:r>
                <w:rPr>
                  <w:rFonts w:ascii="Open Sans" w:hAnsi="Open Sans" w:cs="Open Sans"/>
                  <w:color w:val="000000"/>
                  <w:sz w:val="14"/>
                  <w:szCs w:val="14"/>
                </w:rPr>
                <w:t>PARQUE BELLAVILLE - QD25 LT15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17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3E075A0" w14:textId="77777777" w:rsidR="007319AE" w:rsidRDefault="007319AE">
            <w:pPr>
              <w:rPr>
                <w:ins w:id="21738" w:author="Francisco Timoni" w:date="2020-10-29T10:25:00Z"/>
                <w:rFonts w:ascii="Open Sans" w:hAnsi="Open Sans" w:cs="Open Sans"/>
                <w:color w:val="000000"/>
                <w:sz w:val="14"/>
                <w:szCs w:val="14"/>
              </w:rPr>
            </w:pPr>
            <w:ins w:id="21739" w:author="Francisco Timoni" w:date="2020-10-29T10:25:00Z">
              <w:r>
                <w:rPr>
                  <w:rFonts w:ascii="Open Sans" w:hAnsi="Open Sans" w:cs="Open Sans"/>
                  <w:color w:val="000000"/>
                  <w:sz w:val="14"/>
                  <w:szCs w:val="14"/>
                </w:rPr>
                <w:t>BIANCA  DA SILVA  SUPRIANO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17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50D320D" w14:textId="77777777" w:rsidR="007319AE" w:rsidRDefault="007319AE">
            <w:pPr>
              <w:jc w:val="center"/>
              <w:rPr>
                <w:ins w:id="21741" w:author="Francisco Timoni" w:date="2020-10-29T10:25:00Z"/>
                <w:rFonts w:ascii="Open Sans" w:hAnsi="Open Sans" w:cs="Open Sans"/>
                <w:color w:val="000000"/>
                <w:sz w:val="14"/>
                <w:szCs w:val="14"/>
              </w:rPr>
            </w:pPr>
            <w:ins w:id="21742" w:author="Francisco Timoni" w:date="2020-10-29T10:25:00Z">
              <w:r>
                <w:rPr>
                  <w:rFonts w:ascii="Open Sans" w:hAnsi="Open Sans" w:cs="Open Sans"/>
                  <w:color w:val="000000"/>
                  <w:sz w:val="14"/>
                  <w:szCs w:val="14"/>
                </w:rPr>
                <w:t>38259765802</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17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645D5AC" w14:textId="77777777" w:rsidR="007319AE" w:rsidRDefault="007319AE">
            <w:pPr>
              <w:jc w:val="right"/>
              <w:rPr>
                <w:ins w:id="21744" w:author="Francisco Timoni" w:date="2020-10-29T10:25:00Z"/>
                <w:rFonts w:ascii="Open Sans" w:hAnsi="Open Sans" w:cs="Open Sans"/>
                <w:color w:val="000000"/>
                <w:sz w:val="14"/>
                <w:szCs w:val="14"/>
              </w:rPr>
            </w:pPr>
            <w:ins w:id="21745" w:author="Francisco Timoni" w:date="2020-10-29T10:25:00Z">
              <w:r>
                <w:rPr>
                  <w:rFonts w:ascii="Open Sans" w:hAnsi="Open Sans" w:cs="Open Sans"/>
                  <w:color w:val="000000"/>
                  <w:sz w:val="14"/>
                  <w:szCs w:val="14"/>
                </w:rPr>
                <w:t>49.965,14</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17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022DCC2" w14:textId="77777777" w:rsidR="007319AE" w:rsidRDefault="007319AE">
            <w:pPr>
              <w:jc w:val="center"/>
              <w:rPr>
                <w:ins w:id="21747" w:author="Francisco Timoni" w:date="2020-10-29T10:25:00Z"/>
                <w:rFonts w:ascii="Open Sans" w:hAnsi="Open Sans" w:cs="Open Sans"/>
                <w:color w:val="000000"/>
                <w:sz w:val="14"/>
                <w:szCs w:val="14"/>
              </w:rPr>
            </w:pPr>
            <w:ins w:id="21748" w:author="Francisco Timoni" w:date="2020-10-29T10:25:00Z">
              <w:r>
                <w:rPr>
                  <w:rFonts w:ascii="Open Sans" w:hAnsi="Open Sans" w:cs="Open Sans"/>
                  <w:color w:val="000000"/>
                  <w:sz w:val="14"/>
                  <w:szCs w:val="14"/>
                </w:rPr>
                <w:t>01/09/2030</w:t>
              </w:r>
            </w:ins>
          </w:p>
        </w:tc>
      </w:tr>
      <w:tr w:rsidR="007319AE" w14:paraId="5EF19448" w14:textId="77777777" w:rsidTr="00C1699F">
        <w:trPr>
          <w:trHeight w:val="240"/>
          <w:ins w:id="21749" w:author="Francisco Timoni" w:date="2020-10-29T10:25:00Z"/>
          <w:trPrChange w:id="217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17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EFE0365" w14:textId="77777777" w:rsidR="007319AE" w:rsidRDefault="007319AE">
            <w:pPr>
              <w:jc w:val="center"/>
              <w:rPr>
                <w:ins w:id="21752" w:author="Francisco Timoni" w:date="2020-10-29T10:25:00Z"/>
                <w:rFonts w:ascii="Open Sans" w:hAnsi="Open Sans" w:cs="Open Sans"/>
                <w:color w:val="000000"/>
                <w:sz w:val="14"/>
                <w:szCs w:val="14"/>
              </w:rPr>
            </w:pPr>
            <w:ins w:id="21753" w:author="Francisco Timoni" w:date="2020-10-29T10:25:00Z">
              <w:r>
                <w:rPr>
                  <w:rFonts w:ascii="Open Sans" w:hAnsi="Open Sans" w:cs="Open Sans"/>
                  <w:color w:val="000000"/>
                  <w:sz w:val="14"/>
                  <w:szCs w:val="14"/>
                </w:rPr>
                <w:t>788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17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1D53746" w14:textId="77777777" w:rsidR="007319AE" w:rsidRDefault="007319AE">
            <w:pPr>
              <w:rPr>
                <w:ins w:id="21755" w:author="Francisco Timoni" w:date="2020-10-29T10:25:00Z"/>
                <w:rFonts w:ascii="Open Sans" w:hAnsi="Open Sans" w:cs="Open Sans"/>
                <w:color w:val="000000"/>
                <w:sz w:val="14"/>
                <w:szCs w:val="14"/>
              </w:rPr>
            </w:pPr>
            <w:ins w:id="21756" w:author="Francisco Timoni" w:date="2020-10-29T10:25:00Z">
              <w:r>
                <w:rPr>
                  <w:rFonts w:ascii="Open Sans" w:hAnsi="Open Sans" w:cs="Open Sans"/>
                  <w:color w:val="000000"/>
                  <w:sz w:val="14"/>
                  <w:szCs w:val="14"/>
                </w:rPr>
                <w:t>PARQUE BELLAVILLE - QD25 LT16</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17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BB63C65" w14:textId="77777777" w:rsidR="007319AE" w:rsidRDefault="007319AE">
            <w:pPr>
              <w:rPr>
                <w:ins w:id="21758" w:author="Francisco Timoni" w:date="2020-10-29T10:25:00Z"/>
                <w:rFonts w:ascii="Open Sans" w:hAnsi="Open Sans" w:cs="Open Sans"/>
                <w:color w:val="000000"/>
                <w:sz w:val="14"/>
                <w:szCs w:val="14"/>
              </w:rPr>
            </w:pPr>
            <w:ins w:id="21759" w:author="Francisco Timoni" w:date="2020-10-29T10:25:00Z">
              <w:r>
                <w:rPr>
                  <w:rFonts w:ascii="Open Sans" w:hAnsi="Open Sans" w:cs="Open Sans"/>
                  <w:color w:val="000000"/>
                  <w:sz w:val="14"/>
                  <w:szCs w:val="14"/>
                </w:rPr>
                <w:t>EDSON DIAS MOREIRA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17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9379880" w14:textId="77777777" w:rsidR="007319AE" w:rsidRDefault="007319AE">
            <w:pPr>
              <w:jc w:val="center"/>
              <w:rPr>
                <w:ins w:id="21761" w:author="Francisco Timoni" w:date="2020-10-29T10:25:00Z"/>
                <w:rFonts w:ascii="Open Sans" w:hAnsi="Open Sans" w:cs="Open Sans"/>
                <w:color w:val="000000"/>
                <w:sz w:val="14"/>
                <w:szCs w:val="14"/>
              </w:rPr>
            </w:pPr>
            <w:ins w:id="21762" w:author="Francisco Timoni" w:date="2020-10-29T10:25:00Z">
              <w:r>
                <w:rPr>
                  <w:rFonts w:ascii="Open Sans" w:hAnsi="Open Sans" w:cs="Open Sans"/>
                  <w:color w:val="000000"/>
                  <w:sz w:val="14"/>
                  <w:szCs w:val="14"/>
                </w:rPr>
                <w:t>42910813835</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17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4E24DFB" w14:textId="77777777" w:rsidR="007319AE" w:rsidRDefault="007319AE">
            <w:pPr>
              <w:jc w:val="right"/>
              <w:rPr>
                <w:ins w:id="21764" w:author="Francisco Timoni" w:date="2020-10-29T10:25:00Z"/>
                <w:rFonts w:ascii="Open Sans" w:hAnsi="Open Sans" w:cs="Open Sans"/>
                <w:color w:val="000000"/>
                <w:sz w:val="14"/>
                <w:szCs w:val="14"/>
              </w:rPr>
            </w:pPr>
            <w:ins w:id="21765" w:author="Francisco Timoni" w:date="2020-10-29T10:25:00Z">
              <w:r>
                <w:rPr>
                  <w:rFonts w:ascii="Open Sans" w:hAnsi="Open Sans" w:cs="Open Sans"/>
                  <w:color w:val="000000"/>
                  <w:sz w:val="14"/>
                  <w:szCs w:val="14"/>
                </w:rPr>
                <w:t>64.109,72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17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8D643BD" w14:textId="77777777" w:rsidR="007319AE" w:rsidRDefault="007319AE">
            <w:pPr>
              <w:jc w:val="center"/>
              <w:rPr>
                <w:ins w:id="21767" w:author="Francisco Timoni" w:date="2020-10-29T10:25:00Z"/>
                <w:rFonts w:ascii="Open Sans" w:hAnsi="Open Sans" w:cs="Open Sans"/>
                <w:color w:val="000000"/>
                <w:sz w:val="14"/>
                <w:szCs w:val="14"/>
              </w:rPr>
            </w:pPr>
            <w:ins w:id="21768" w:author="Francisco Timoni" w:date="2020-10-29T10:25:00Z">
              <w:r>
                <w:rPr>
                  <w:rFonts w:ascii="Open Sans" w:hAnsi="Open Sans" w:cs="Open Sans"/>
                  <w:color w:val="000000"/>
                  <w:sz w:val="14"/>
                  <w:szCs w:val="14"/>
                </w:rPr>
                <w:t>01/04/2030</w:t>
              </w:r>
            </w:ins>
          </w:p>
        </w:tc>
      </w:tr>
      <w:tr w:rsidR="007319AE" w14:paraId="1FAC9D0D" w14:textId="77777777" w:rsidTr="00C1699F">
        <w:trPr>
          <w:trHeight w:val="240"/>
          <w:ins w:id="21769" w:author="Francisco Timoni" w:date="2020-10-29T10:25:00Z"/>
          <w:trPrChange w:id="217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17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4D27A33" w14:textId="77777777" w:rsidR="007319AE" w:rsidRDefault="007319AE">
            <w:pPr>
              <w:jc w:val="center"/>
              <w:rPr>
                <w:ins w:id="21772" w:author="Francisco Timoni" w:date="2020-10-29T10:25:00Z"/>
                <w:rFonts w:ascii="Open Sans" w:hAnsi="Open Sans" w:cs="Open Sans"/>
                <w:color w:val="000000"/>
                <w:sz w:val="14"/>
                <w:szCs w:val="14"/>
              </w:rPr>
            </w:pPr>
            <w:ins w:id="21773" w:author="Francisco Timoni" w:date="2020-10-29T10:25:00Z">
              <w:r>
                <w:rPr>
                  <w:rFonts w:ascii="Open Sans" w:hAnsi="Open Sans" w:cs="Open Sans"/>
                  <w:color w:val="000000"/>
                  <w:sz w:val="14"/>
                  <w:szCs w:val="14"/>
                </w:rPr>
                <w:t>789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17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9A6F3E2" w14:textId="77777777" w:rsidR="007319AE" w:rsidRDefault="007319AE">
            <w:pPr>
              <w:rPr>
                <w:ins w:id="21775" w:author="Francisco Timoni" w:date="2020-10-29T10:25:00Z"/>
                <w:rFonts w:ascii="Open Sans" w:hAnsi="Open Sans" w:cs="Open Sans"/>
                <w:color w:val="000000"/>
                <w:sz w:val="14"/>
                <w:szCs w:val="14"/>
              </w:rPr>
            </w:pPr>
            <w:ins w:id="21776" w:author="Francisco Timoni" w:date="2020-10-29T10:25:00Z">
              <w:r>
                <w:rPr>
                  <w:rFonts w:ascii="Open Sans" w:hAnsi="Open Sans" w:cs="Open Sans"/>
                  <w:color w:val="000000"/>
                  <w:sz w:val="14"/>
                  <w:szCs w:val="14"/>
                </w:rPr>
                <w:t>PARQUE BELLAVILLE - QD25 LT17</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17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4E6FA99" w14:textId="77777777" w:rsidR="007319AE" w:rsidRDefault="007319AE">
            <w:pPr>
              <w:rPr>
                <w:ins w:id="21778" w:author="Francisco Timoni" w:date="2020-10-29T10:25:00Z"/>
                <w:rFonts w:ascii="Open Sans" w:hAnsi="Open Sans" w:cs="Open Sans"/>
                <w:color w:val="000000"/>
                <w:sz w:val="14"/>
                <w:szCs w:val="14"/>
              </w:rPr>
            </w:pPr>
            <w:ins w:id="21779" w:author="Francisco Timoni" w:date="2020-10-29T10:25:00Z">
              <w:r>
                <w:rPr>
                  <w:rFonts w:ascii="Open Sans" w:hAnsi="Open Sans" w:cs="Open Sans"/>
                  <w:color w:val="000000"/>
                  <w:sz w:val="14"/>
                  <w:szCs w:val="14"/>
                </w:rPr>
                <w:t>MARCELA LORDEIRO DE OLIVEIRA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17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C287CB9" w14:textId="77777777" w:rsidR="007319AE" w:rsidRDefault="007319AE">
            <w:pPr>
              <w:jc w:val="center"/>
              <w:rPr>
                <w:ins w:id="21781" w:author="Francisco Timoni" w:date="2020-10-29T10:25:00Z"/>
                <w:rFonts w:ascii="Open Sans" w:hAnsi="Open Sans" w:cs="Open Sans"/>
                <w:color w:val="000000"/>
                <w:sz w:val="14"/>
                <w:szCs w:val="14"/>
              </w:rPr>
            </w:pPr>
            <w:ins w:id="21782" w:author="Francisco Timoni" w:date="2020-10-29T10:25:00Z">
              <w:r>
                <w:rPr>
                  <w:rFonts w:ascii="Open Sans" w:hAnsi="Open Sans" w:cs="Open Sans"/>
                  <w:color w:val="000000"/>
                  <w:sz w:val="14"/>
                  <w:szCs w:val="14"/>
                </w:rPr>
                <w:t>06444676657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17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845A770" w14:textId="77777777" w:rsidR="007319AE" w:rsidRDefault="007319AE">
            <w:pPr>
              <w:jc w:val="right"/>
              <w:rPr>
                <w:ins w:id="21784" w:author="Francisco Timoni" w:date="2020-10-29T10:25:00Z"/>
                <w:rFonts w:ascii="Open Sans" w:hAnsi="Open Sans" w:cs="Open Sans"/>
                <w:color w:val="000000"/>
                <w:sz w:val="14"/>
                <w:szCs w:val="14"/>
              </w:rPr>
            </w:pPr>
            <w:ins w:id="21785" w:author="Francisco Timoni" w:date="2020-10-29T10:25:00Z">
              <w:r>
                <w:rPr>
                  <w:rFonts w:ascii="Open Sans" w:hAnsi="Open Sans" w:cs="Open Sans"/>
                  <w:color w:val="000000"/>
                  <w:sz w:val="14"/>
                  <w:szCs w:val="14"/>
                </w:rPr>
                <w:t>68.138,32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17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335528C" w14:textId="77777777" w:rsidR="007319AE" w:rsidRDefault="007319AE">
            <w:pPr>
              <w:jc w:val="center"/>
              <w:rPr>
                <w:ins w:id="21787" w:author="Francisco Timoni" w:date="2020-10-29T10:25:00Z"/>
                <w:rFonts w:ascii="Open Sans" w:hAnsi="Open Sans" w:cs="Open Sans"/>
                <w:color w:val="000000"/>
                <w:sz w:val="14"/>
                <w:szCs w:val="14"/>
              </w:rPr>
            </w:pPr>
            <w:ins w:id="21788" w:author="Francisco Timoni" w:date="2020-10-29T10:25:00Z">
              <w:r>
                <w:rPr>
                  <w:rFonts w:ascii="Open Sans" w:hAnsi="Open Sans" w:cs="Open Sans"/>
                  <w:color w:val="000000"/>
                  <w:sz w:val="14"/>
                  <w:szCs w:val="14"/>
                </w:rPr>
                <w:t>01/01/2032</w:t>
              </w:r>
            </w:ins>
          </w:p>
        </w:tc>
      </w:tr>
      <w:tr w:rsidR="007319AE" w14:paraId="493992C8" w14:textId="77777777" w:rsidTr="00C1699F">
        <w:trPr>
          <w:trHeight w:val="240"/>
          <w:ins w:id="21789" w:author="Francisco Timoni" w:date="2020-10-29T10:25:00Z"/>
          <w:trPrChange w:id="217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17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C11CD8B" w14:textId="77777777" w:rsidR="007319AE" w:rsidRDefault="007319AE">
            <w:pPr>
              <w:jc w:val="center"/>
              <w:rPr>
                <w:ins w:id="21792" w:author="Francisco Timoni" w:date="2020-10-29T10:25:00Z"/>
                <w:rFonts w:ascii="Open Sans" w:hAnsi="Open Sans" w:cs="Open Sans"/>
                <w:color w:val="000000"/>
                <w:sz w:val="14"/>
                <w:szCs w:val="14"/>
              </w:rPr>
            </w:pPr>
            <w:ins w:id="21793" w:author="Francisco Timoni" w:date="2020-10-29T10:25:00Z">
              <w:r>
                <w:rPr>
                  <w:rFonts w:ascii="Open Sans" w:hAnsi="Open Sans" w:cs="Open Sans"/>
                  <w:color w:val="000000"/>
                  <w:sz w:val="14"/>
                  <w:szCs w:val="14"/>
                </w:rPr>
                <w:t>790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17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20734D3" w14:textId="77777777" w:rsidR="007319AE" w:rsidRDefault="007319AE">
            <w:pPr>
              <w:rPr>
                <w:ins w:id="21795" w:author="Francisco Timoni" w:date="2020-10-29T10:25:00Z"/>
                <w:rFonts w:ascii="Open Sans" w:hAnsi="Open Sans" w:cs="Open Sans"/>
                <w:color w:val="000000"/>
                <w:sz w:val="14"/>
                <w:szCs w:val="14"/>
              </w:rPr>
            </w:pPr>
            <w:ins w:id="21796" w:author="Francisco Timoni" w:date="2020-10-29T10:25:00Z">
              <w:r>
                <w:rPr>
                  <w:rFonts w:ascii="Open Sans" w:hAnsi="Open Sans" w:cs="Open Sans"/>
                  <w:color w:val="000000"/>
                  <w:sz w:val="14"/>
                  <w:szCs w:val="14"/>
                </w:rPr>
                <w:t>PARQUE BELLAVILLE - QD25 LT18</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17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98248A3" w14:textId="77777777" w:rsidR="007319AE" w:rsidRDefault="007319AE">
            <w:pPr>
              <w:rPr>
                <w:ins w:id="21798" w:author="Francisco Timoni" w:date="2020-10-29T10:25:00Z"/>
                <w:rFonts w:ascii="Open Sans" w:hAnsi="Open Sans" w:cs="Open Sans"/>
                <w:color w:val="000000"/>
                <w:sz w:val="14"/>
                <w:szCs w:val="14"/>
              </w:rPr>
            </w:pPr>
            <w:ins w:id="21799" w:author="Francisco Timoni" w:date="2020-10-29T10:25:00Z">
              <w:r>
                <w:rPr>
                  <w:rFonts w:ascii="Open Sans" w:hAnsi="Open Sans" w:cs="Open Sans"/>
                  <w:color w:val="000000"/>
                  <w:sz w:val="14"/>
                  <w:szCs w:val="14"/>
                </w:rPr>
                <w:t>JOSE RODRIGO BEZERRA BENTO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18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62961B7" w14:textId="77777777" w:rsidR="007319AE" w:rsidRDefault="007319AE">
            <w:pPr>
              <w:jc w:val="center"/>
              <w:rPr>
                <w:ins w:id="21801" w:author="Francisco Timoni" w:date="2020-10-29T10:25:00Z"/>
                <w:rFonts w:ascii="Open Sans" w:hAnsi="Open Sans" w:cs="Open Sans"/>
                <w:color w:val="000000"/>
                <w:sz w:val="14"/>
                <w:szCs w:val="14"/>
              </w:rPr>
            </w:pPr>
            <w:ins w:id="21802" w:author="Francisco Timoni" w:date="2020-10-29T10:25:00Z">
              <w:r>
                <w:rPr>
                  <w:rFonts w:ascii="Open Sans" w:hAnsi="Open Sans" w:cs="Open Sans"/>
                  <w:color w:val="000000"/>
                  <w:sz w:val="14"/>
                  <w:szCs w:val="14"/>
                </w:rPr>
                <w:t>36515645848</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18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C9694C8" w14:textId="77777777" w:rsidR="007319AE" w:rsidRDefault="007319AE">
            <w:pPr>
              <w:jc w:val="right"/>
              <w:rPr>
                <w:ins w:id="21804" w:author="Francisco Timoni" w:date="2020-10-29T10:25:00Z"/>
                <w:rFonts w:ascii="Open Sans" w:hAnsi="Open Sans" w:cs="Open Sans"/>
                <w:color w:val="000000"/>
                <w:sz w:val="14"/>
                <w:szCs w:val="14"/>
              </w:rPr>
            </w:pPr>
            <w:ins w:id="21805" w:author="Francisco Timoni" w:date="2020-10-29T10:25:00Z">
              <w:r>
                <w:rPr>
                  <w:rFonts w:ascii="Open Sans" w:hAnsi="Open Sans" w:cs="Open Sans"/>
                  <w:color w:val="000000"/>
                  <w:sz w:val="14"/>
                  <w:szCs w:val="14"/>
                </w:rPr>
                <w:t>66.800,89</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18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7D67455" w14:textId="77777777" w:rsidR="007319AE" w:rsidRDefault="007319AE">
            <w:pPr>
              <w:jc w:val="center"/>
              <w:rPr>
                <w:ins w:id="21807" w:author="Francisco Timoni" w:date="2020-10-29T10:25:00Z"/>
                <w:rFonts w:ascii="Open Sans" w:hAnsi="Open Sans" w:cs="Open Sans"/>
                <w:color w:val="000000"/>
                <w:sz w:val="14"/>
                <w:szCs w:val="14"/>
              </w:rPr>
            </w:pPr>
            <w:ins w:id="21808" w:author="Francisco Timoni" w:date="2020-10-29T10:25:00Z">
              <w:r>
                <w:rPr>
                  <w:rFonts w:ascii="Open Sans" w:hAnsi="Open Sans" w:cs="Open Sans"/>
                  <w:color w:val="000000"/>
                  <w:sz w:val="14"/>
                  <w:szCs w:val="14"/>
                </w:rPr>
                <w:t>01/04/2033</w:t>
              </w:r>
            </w:ins>
          </w:p>
        </w:tc>
      </w:tr>
      <w:tr w:rsidR="007319AE" w14:paraId="38A83E7C" w14:textId="77777777" w:rsidTr="00C1699F">
        <w:trPr>
          <w:trHeight w:val="240"/>
          <w:ins w:id="21809" w:author="Francisco Timoni" w:date="2020-10-29T10:25:00Z"/>
          <w:trPrChange w:id="218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18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0C0DB72" w14:textId="77777777" w:rsidR="007319AE" w:rsidRDefault="007319AE">
            <w:pPr>
              <w:jc w:val="center"/>
              <w:rPr>
                <w:ins w:id="21812" w:author="Francisco Timoni" w:date="2020-10-29T10:25:00Z"/>
                <w:rFonts w:ascii="Open Sans" w:hAnsi="Open Sans" w:cs="Open Sans"/>
                <w:color w:val="000000"/>
                <w:sz w:val="14"/>
                <w:szCs w:val="14"/>
              </w:rPr>
            </w:pPr>
            <w:ins w:id="21813" w:author="Francisco Timoni" w:date="2020-10-29T10:25:00Z">
              <w:r>
                <w:rPr>
                  <w:rFonts w:ascii="Open Sans" w:hAnsi="Open Sans" w:cs="Open Sans"/>
                  <w:color w:val="000000"/>
                  <w:sz w:val="14"/>
                  <w:szCs w:val="14"/>
                </w:rPr>
                <w:t>791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18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1AF879F" w14:textId="77777777" w:rsidR="007319AE" w:rsidRDefault="007319AE">
            <w:pPr>
              <w:rPr>
                <w:ins w:id="21815" w:author="Francisco Timoni" w:date="2020-10-29T10:25:00Z"/>
                <w:rFonts w:ascii="Open Sans" w:hAnsi="Open Sans" w:cs="Open Sans"/>
                <w:color w:val="000000"/>
                <w:sz w:val="14"/>
                <w:szCs w:val="14"/>
              </w:rPr>
            </w:pPr>
            <w:ins w:id="21816" w:author="Francisco Timoni" w:date="2020-10-29T10:25:00Z">
              <w:r>
                <w:rPr>
                  <w:rFonts w:ascii="Open Sans" w:hAnsi="Open Sans" w:cs="Open Sans"/>
                  <w:color w:val="000000"/>
                  <w:sz w:val="14"/>
                  <w:szCs w:val="14"/>
                </w:rPr>
                <w:t>PARQUE BELLAVILLE - QD25 LT19</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18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5F2A520" w14:textId="77777777" w:rsidR="007319AE" w:rsidRDefault="007319AE">
            <w:pPr>
              <w:rPr>
                <w:ins w:id="21818" w:author="Francisco Timoni" w:date="2020-10-29T10:25:00Z"/>
                <w:rFonts w:ascii="Open Sans" w:hAnsi="Open Sans" w:cs="Open Sans"/>
                <w:color w:val="000000"/>
                <w:sz w:val="14"/>
                <w:szCs w:val="14"/>
              </w:rPr>
            </w:pPr>
            <w:ins w:id="21819" w:author="Francisco Timoni" w:date="2020-10-29T10:25:00Z">
              <w:r>
                <w:rPr>
                  <w:rFonts w:ascii="Open Sans" w:hAnsi="Open Sans" w:cs="Open Sans"/>
                  <w:color w:val="000000"/>
                  <w:sz w:val="14"/>
                  <w:szCs w:val="14"/>
                </w:rPr>
                <w:t>GUILHERME MARANSATTO BORGES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18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8B55F3E" w14:textId="77777777" w:rsidR="007319AE" w:rsidRDefault="007319AE">
            <w:pPr>
              <w:jc w:val="center"/>
              <w:rPr>
                <w:ins w:id="21821" w:author="Francisco Timoni" w:date="2020-10-29T10:25:00Z"/>
                <w:rFonts w:ascii="Open Sans" w:hAnsi="Open Sans" w:cs="Open Sans"/>
                <w:color w:val="000000"/>
                <w:sz w:val="14"/>
                <w:szCs w:val="14"/>
              </w:rPr>
            </w:pPr>
            <w:ins w:id="21822" w:author="Francisco Timoni" w:date="2020-10-29T10:25:00Z">
              <w:r>
                <w:rPr>
                  <w:rFonts w:ascii="Open Sans" w:hAnsi="Open Sans" w:cs="Open Sans"/>
                  <w:color w:val="000000"/>
                  <w:sz w:val="14"/>
                  <w:szCs w:val="14"/>
                </w:rPr>
                <w:t>43958430856</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18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113A436" w14:textId="77777777" w:rsidR="007319AE" w:rsidRDefault="007319AE">
            <w:pPr>
              <w:jc w:val="right"/>
              <w:rPr>
                <w:ins w:id="21824" w:author="Francisco Timoni" w:date="2020-10-29T10:25:00Z"/>
                <w:rFonts w:ascii="Open Sans" w:hAnsi="Open Sans" w:cs="Open Sans"/>
                <w:color w:val="000000"/>
                <w:sz w:val="14"/>
                <w:szCs w:val="14"/>
              </w:rPr>
            </w:pPr>
            <w:ins w:id="21825" w:author="Francisco Timoni" w:date="2020-10-29T10:25:00Z">
              <w:r>
                <w:rPr>
                  <w:rFonts w:ascii="Open Sans" w:hAnsi="Open Sans" w:cs="Open Sans"/>
                  <w:color w:val="000000"/>
                  <w:sz w:val="14"/>
                  <w:szCs w:val="14"/>
                </w:rPr>
                <w:t>34.018,48</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18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98FB1E4" w14:textId="77777777" w:rsidR="007319AE" w:rsidRDefault="007319AE">
            <w:pPr>
              <w:jc w:val="center"/>
              <w:rPr>
                <w:ins w:id="21827" w:author="Francisco Timoni" w:date="2020-10-29T10:25:00Z"/>
                <w:rFonts w:ascii="Open Sans" w:hAnsi="Open Sans" w:cs="Open Sans"/>
                <w:color w:val="000000"/>
                <w:sz w:val="14"/>
                <w:szCs w:val="14"/>
              </w:rPr>
            </w:pPr>
            <w:ins w:id="21828" w:author="Francisco Timoni" w:date="2020-10-29T10:25:00Z">
              <w:r>
                <w:rPr>
                  <w:rFonts w:ascii="Open Sans" w:hAnsi="Open Sans" w:cs="Open Sans"/>
                  <w:color w:val="000000"/>
                  <w:sz w:val="14"/>
                  <w:szCs w:val="14"/>
                </w:rPr>
                <w:t>01/10/2025</w:t>
              </w:r>
            </w:ins>
          </w:p>
        </w:tc>
      </w:tr>
      <w:tr w:rsidR="007319AE" w14:paraId="080C232A" w14:textId="77777777" w:rsidTr="00C1699F">
        <w:trPr>
          <w:trHeight w:val="240"/>
          <w:ins w:id="21829" w:author="Francisco Timoni" w:date="2020-10-29T10:25:00Z"/>
          <w:trPrChange w:id="218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18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971FFE7" w14:textId="77777777" w:rsidR="007319AE" w:rsidRDefault="007319AE">
            <w:pPr>
              <w:jc w:val="center"/>
              <w:rPr>
                <w:ins w:id="21832" w:author="Francisco Timoni" w:date="2020-10-29T10:25:00Z"/>
                <w:rFonts w:ascii="Open Sans" w:hAnsi="Open Sans" w:cs="Open Sans"/>
                <w:color w:val="000000"/>
                <w:sz w:val="14"/>
                <w:szCs w:val="14"/>
              </w:rPr>
            </w:pPr>
            <w:ins w:id="21833" w:author="Francisco Timoni" w:date="2020-10-29T10:25:00Z">
              <w:r>
                <w:rPr>
                  <w:rFonts w:ascii="Open Sans" w:hAnsi="Open Sans" w:cs="Open Sans"/>
                  <w:color w:val="000000"/>
                  <w:sz w:val="14"/>
                  <w:szCs w:val="14"/>
                </w:rPr>
                <w:t>792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18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5730721" w14:textId="77777777" w:rsidR="007319AE" w:rsidRDefault="007319AE">
            <w:pPr>
              <w:rPr>
                <w:ins w:id="21835" w:author="Francisco Timoni" w:date="2020-10-29T10:25:00Z"/>
                <w:rFonts w:ascii="Open Sans" w:hAnsi="Open Sans" w:cs="Open Sans"/>
                <w:color w:val="000000"/>
                <w:sz w:val="14"/>
                <w:szCs w:val="14"/>
              </w:rPr>
            </w:pPr>
            <w:ins w:id="21836" w:author="Francisco Timoni" w:date="2020-10-29T10:25:00Z">
              <w:r>
                <w:rPr>
                  <w:rFonts w:ascii="Open Sans" w:hAnsi="Open Sans" w:cs="Open Sans"/>
                  <w:color w:val="000000"/>
                  <w:sz w:val="14"/>
                  <w:szCs w:val="14"/>
                </w:rPr>
                <w:t>PARQUE BELLAVILLE - QD25 LT20</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18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8E53807" w14:textId="77777777" w:rsidR="007319AE" w:rsidRDefault="007319AE">
            <w:pPr>
              <w:rPr>
                <w:ins w:id="21838" w:author="Francisco Timoni" w:date="2020-10-29T10:25:00Z"/>
                <w:rFonts w:ascii="Open Sans" w:hAnsi="Open Sans" w:cs="Open Sans"/>
                <w:color w:val="000000"/>
                <w:sz w:val="14"/>
                <w:szCs w:val="14"/>
              </w:rPr>
            </w:pPr>
            <w:ins w:id="21839" w:author="Francisco Timoni" w:date="2020-10-29T10:25:00Z">
              <w:r>
                <w:rPr>
                  <w:rFonts w:ascii="Open Sans" w:hAnsi="Open Sans" w:cs="Open Sans"/>
                  <w:color w:val="000000"/>
                  <w:sz w:val="14"/>
                  <w:szCs w:val="14"/>
                </w:rPr>
                <w:t>LUCIANA SILVA SOUZA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18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CA369D8" w14:textId="77777777" w:rsidR="007319AE" w:rsidRDefault="007319AE">
            <w:pPr>
              <w:jc w:val="center"/>
              <w:rPr>
                <w:ins w:id="21841" w:author="Francisco Timoni" w:date="2020-10-29T10:25:00Z"/>
                <w:rFonts w:ascii="Open Sans" w:hAnsi="Open Sans" w:cs="Open Sans"/>
                <w:color w:val="000000"/>
                <w:sz w:val="14"/>
                <w:szCs w:val="14"/>
              </w:rPr>
            </w:pPr>
            <w:ins w:id="21842" w:author="Francisco Timoni" w:date="2020-10-29T10:25:00Z">
              <w:r>
                <w:rPr>
                  <w:rFonts w:ascii="Open Sans" w:hAnsi="Open Sans" w:cs="Open Sans"/>
                  <w:color w:val="000000"/>
                  <w:sz w:val="14"/>
                  <w:szCs w:val="14"/>
                </w:rPr>
                <w:t>04923496304</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18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4203C56" w14:textId="77777777" w:rsidR="007319AE" w:rsidRDefault="007319AE">
            <w:pPr>
              <w:jc w:val="right"/>
              <w:rPr>
                <w:ins w:id="21844" w:author="Francisco Timoni" w:date="2020-10-29T10:25:00Z"/>
                <w:rFonts w:ascii="Open Sans" w:hAnsi="Open Sans" w:cs="Open Sans"/>
                <w:color w:val="000000"/>
                <w:sz w:val="14"/>
                <w:szCs w:val="14"/>
              </w:rPr>
            </w:pPr>
            <w:ins w:id="21845" w:author="Francisco Timoni" w:date="2020-10-29T10:25:00Z">
              <w:r>
                <w:rPr>
                  <w:rFonts w:ascii="Open Sans" w:hAnsi="Open Sans" w:cs="Open Sans"/>
                  <w:color w:val="000000"/>
                  <w:sz w:val="14"/>
                  <w:szCs w:val="14"/>
                </w:rPr>
                <w:t>62.911,88</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18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3B7AA47" w14:textId="77777777" w:rsidR="007319AE" w:rsidRDefault="007319AE">
            <w:pPr>
              <w:jc w:val="center"/>
              <w:rPr>
                <w:ins w:id="21847" w:author="Francisco Timoni" w:date="2020-10-29T10:25:00Z"/>
                <w:rFonts w:ascii="Open Sans" w:hAnsi="Open Sans" w:cs="Open Sans"/>
                <w:color w:val="000000"/>
                <w:sz w:val="14"/>
                <w:szCs w:val="14"/>
              </w:rPr>
            </w:pPr>
            <w:ins w:id="21848" w:author="Francisco Timoni" w:date="2020-10-29T10:25:00Z">
              <w:r>
                <w:rPr>
                  <w:rFonts w:ascii="Open Sans" w:hAnsi="Open Sans" w:cs="Open Sans"/>
                  <w:color w:val="000000"/>
                  <w:sz w:val="14"/>
                  <w:szCs w:val="14"/>
                </w:rPr>
                <w:t>01/09/2032</w:t>
              </w:r>
            </w:ins>
          </w:p>
        </w:tc>
      </w:tr>
      <w:tr w:rsidR="007319AE" w14:paraId="224FB4EB" w14:textId="77777777" w:rsidTr="00C1699F">
        <w:trPr>
          <w:trHeight w:val="240"/>
          <w:ins w:id="21849" w:author="Francisco Timoni" w:date="2020-10-29T10:25:00Z"/>
          <w:trPrChange w:id="218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18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4ADACAB" w14:textId="77777777" w:rsidR="007319AE" w:rsidRDefault="007319AE">
            <w:pPr>
              <w:jc w:val="center"/>
              <w:rPr>
                <w:ins w:id="21852" w:author="Francisco Timoni" w:date="2020-10-29T10:25:00Z"/>
                <w:rFonts w:ascii="Open Sans" w:hAnsi="Open Sans" w:cs="Open Sans"/>
                <w:color w:val="000000"/>
                <w:sz w:val="14"/>
                <w:szCs w:val="14"/>
              </w:rPr>
            </w:pPr>
            <w:ins w:id="21853" w:author="Francisco Timoni" w:date="2020-10-29T10:25:00Z">
              <w:r>
                <w:rPr>
                  <w:rFonts w:ascii="Open Sans" w:hAnsi="Open Sans" w:cs="Open Sans"/>
                  <w:color w:val="000000"/>
                  <w:sz w:val="14"/>
                  <w:szCs w:val="14"/>
                </w:rPr>
                <w:t>793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18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5C5EE9E" w14:textId="77777777" w:rsidR="007319AE" w:rsidRDefault="007319AE">
            <w:pPr>
              <w:rPr>
                <w:ins w:id="21855" w:author="Francisco Timoni" w:date="2020-10-29T10:25:00Z"/>
                <w:rFonts w:ascii="Open Sans" w:hAnsi="Open Sans" w:cs="Open Sans"/>
                <w:color w:val="000000"/>
                <w:sz w:val="14"/>
                <w:szCs w:val="14"/>
              </w:rPr>
            </w:pPr>
            <w:ins w:id="21856" w:author="Francisco Timoni" w:date="2020-10-29T10:25:00Z">
              <w:r>
                <w:rPr>
                  <w:rFonts w:ascii="Open Sans" w:hAnsi="Open Sans" w:cs="Open Sans"/>
                  <w:color w:val="000000"/>
                  <w:sz w:val="14"/>
                  <w:szCs w:val="14"/>
                </w:rPr>
                <w:t>PARQUE BELLAVILLE - QD25 LT23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18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55FFCB7" w14:textId="77777777" w:rsidR="007319AE" w:rsidRDefault="007319AE">
            <w:pPr>
              <w:rPr>
                <w:ins w:id="21858" w:author="Francisco Timoni" w:date="2020-10-29T10:25:00Z"/>
                <w:rFonts w:ascii="Open Sans" w:hAnsi="Open Sans" w:cs="Open Sans"/>
                <w:color w:val="000000"/>
                <w:sz w:val="14"/>
                <w:szCs w:val="14"/>
              </w:rPr>
            </w:pPr>
            <w:ins w:id="21859" w:author="Francisco Timoni" w:date="2020-10-29T10:25:00Z">
              <w:r>
                <w:rPr>
                  <w:rFonts w:ascii="Open Sans" w:hAnsi="Open Sans" w:cs="Open Sans"/>
                  <w:color w:val="000000"/>
                  <w:sz w:val="14"/>
                  <w:szCs w:val="14"/>
                </w:rPr>
                <w:t>LUCIANO FERREIRA MIRANDA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18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E6EBFBD" w14:textId="77777777" w:rsidR="007319AE" w:rsidRDefault="007319AE">
            <w:pPr>
              <w:jc w:val="center"/>
              <w:rPr>
                <w:ins w:id="21861" w:author="Francisco Timoni" w:date="2020-10-29T10:25:00Z"/>
                <w:rFonts w:ascii="Open Sans" w:hAnsi="Open Sans" w:cs="Open Sans"/>
                <w:color w:val="000000"/>
                <w:sz w:val="14"/>
                <w:szCs w:val="14"/>
              </w:rPr>
            </w:pPr>
            <w:ins w:id="21862" w:author="Francisco Timoni" w:date="2020-10-29T10:25:00Z">
              <w:r>
                <w:rPr>
                  <w:rFonts w:ascii="Open Sans" w:hAnsi="Open Sans" w:cs="Open Sans"/>
                  <w:color w:val="000000"/>
                  <w:sz w:val="14"/>
                  <w:szCs w:val="14"/>
                </w:rPr>
                <w:t>42900566878</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18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9BE8589" w14:textId="77777777" w:rsidR="007319AE" w:rsidRDefault="007319AE">
            <w:pPr>
              <w:jc w:val="right"/>
              <w:rPr>
                <w:ins w:id="21864" w:author="Francisco Timoni" w:date="2020-10-29T10:25:00Z"/>
                <w:rFonts w:ascii="Open Sans" w:hAnsi="Open Sans" w:cs="Open Sans"/>
                <w:color w:val="000000"/>
                <w:sz w:val="14"/>
                <w:szCs w:val="14"/>
              </w:rPr>
            </w:pPr>
            <w:ins w:id="21865" w:author="Francisco Timoni" w:date="2020-10-29T10:25:00Z">
              <w:r>
                <w:rPr>
                  <w:rFonts w:ascii="Open Sans" w:hAnsi="Open Sans" w:cs="Open Sans"/>
                  <w:color w:val="000000"/>
                  <w:sz w:val="14"/>
                  <w:szCs w:val="14"/>
                </w:rPr>
                <w:t>59.991,01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18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D15A45F" w14:textId="77777777" w:rsidR="007319AE" w:rsidRDefault="007319AE">
            <w:pPr>
              <w:jc w:val="center"/>
              <w:rPr>
                <w:ins w:id="21867" w:author="Francisco Timoni" w:date="2020-10-29T10:25:00Z"/>
                <w:rFonts w:ascii="Open Sans" w:hAnsi="Open Sans" w:cs="Open Sans"/>
                <w:color w:val="000000"/>
                <w:sz w:val="14"/>
                <w:szCs w:val="14"/>
              </w:rPr>
            </w:pPr>
            <w:ins w:id="21868" w:author="Francisco Timoni" w:date="2020-10-29T10:25:00Z">
              <w:r>
                <w:rPr>
                  <w:rFonts w:ascii="Open Sans" w:hAnsi="Open Sans" w:cs="Open Sans"/>
                  <w:color w:val="000000"/>
                  <w:sz w:val="14"/>
                  <w:szCs w:val="14"/>
                </w:rPr>
                <w:t>01/03/2032</w:t>
              </w:r>
            </w:ins>
          </w:p>
        </w:tc>
      </w:tr>
      <w:tr w:rsidR="007319AE" w14:paraId="2EAD2AF3" w14:textId="77777777" w:rsidTr="00C1699F">
        <w:trPr>
          <w:trHeight w:val="240"/>
          <w:ins w:id="21869" w:author="Francisco Timoni" w:date="2020-10-29T10:25:00Z"/>
          <w:trPrChange w:id="218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18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6DC5E21" w14:textId="77777777" w:rsidR="007319AE" w:rsidRDefault="007319AE">
            <w:pPr>
              <w:jc w:val="center"/>
              <w:rPr>
                <w:ins w:id="21872" w:author="Francisco Timoni" w:date="2020-10-29T10:25:00Z"/>
                <w:rFonts w:ascii="Open Sans" w:hAnsi="Open Sans" w:cs="Open Sans"/>
                <w:color w:val="000000"/>
                <w:sz w:val="14"/>
                <w:szCs w:val="14"/>
              </w:rPr>
            </w:pPr>
            <w:ins w:id="21873" w:author="Francisco Timoni" w:date="2020-10-29T10:25:00Z">
              <w:r>
                <w:rPr>
                  <w:rFonts w:ascii="Open Sans" w:hAnsi="Open Sans" w:cs="Open Sans"/>
                  <w:color w:val="000000"/>
                  <w:sz w:val="14"/>
                  <w:szCs w:val="14"/>
                </w:rPr>
                <w:t>794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18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F14121F" w14:textId="77777777" w:rsidR="007319AE" w:rsidRDefault="007319AE">
            <w:pPr>
              <w:rPr>
                <w:ins w:id="21875" w:author="Francisco Timoni" w:date="2020-10-29T10:25:00Z"/>
                <w:rFonts w:ascii="Open Sans" w:hAnsi="Open Sans" w:cs="Open Sans"/>
                <w:color w:val="000000"/>
                <w:sz w:val="14"/>
                <w:szCs w:val="14"/>
              </w:rPr>
            </w:pPr>
            <w:ins w:id="21876" w:author="Francisco Timoni" w:date="2020-10-29T10:25:00Z">
              <w:r>
                <w:rPr>
                  <w:rFonts w:ascii="Open Sans" w:hAnsi="Open Sans" w:cs="Open Sans"/>
                  <w:color w:val="000000"/>
                  <w:sz w:val="14"/>
                  <w:szCs w:val="14"/>
                </w:rPr>
                <w:t>PARQUE BELLAVILLE - QD25 LT25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18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0080BF3" w14:textId="77777777" w:rsidR="007319AE" w:rsidRDefault="007319AE">
            <w:pPr>
              <w:rPr>
                <w:ins w:id="21878" w:author="Francisco Timoni" w:date="2020-10-29T10:25:00Z"/>
                <w:rFonts w:ascii="Open Sans" w:hAnsi="Open Sans" w:cs="Open Sans"/>
                <w:color w:val="000000"/>
                <w:sz w:val="14"/>
                <w:szCs w:val="14"/>
              </w:rPr>
            </w:pPr>
            <w:ins w:id="21879" w:author="Francisco Timoni" w:date="2020-10-29T10:25:00Z">
              <w:r>
                <w:rPr>
                  <w:rFonts w:ascii="Open Sans" w:hAnsi="Open Sans" w:cs="Open Sans"/>
                  <w:color w:val="000000"/>
                  <w:sz w:val="14"/>
                  <w:szCs w:val="14"/>
                </w:rPr>
                <w:t>DIÓGENIS GUILHERME DE LIMA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18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FBF3734" w14:textId="77777777" w:rsidR="007319AE" w:rsidRDefault="007319AE">
            <w:pPr>
              <w:jc w:val="center"/>
              <w:rPr>
                <w:ins w:id="21881" w:author="Francisco Timoni" w:date="2020-10-29T10:25:00Z"/>
                <w:rFonts w:ascii="Open Sans" w:hAnsi="Open Sans" w:cs="Open Sans"/>
                <w:color w:val="000000"/>
                <w:sz w:val="14"/>
                <w:szCs w:val="14"/>
              </w:rPr>
            </w:pPr>
            <w:ins w:id="21882" w:author="Francisco Timoni" w:date="2020-10-29T10:25:00Z">
              <w:r>
                <w:rPr>
                  <w:rFonts w:ascii="Open Sans" w:hAnsi="Open Sans" w:cs="Open Sans"/>
                  <w:color w:val="000000"/>
                  <w:sz w:val="14"/>
                  <w:szCs w:val="14"/>
                </w:rPr>
                <w:t>42369187816</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18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5B59C23" w14:textId="77777777" w:rsidR="007319AE" w:rsidRDefault="007319AE">
            <w:pPr>
              <w:jc w:val="right"/>
              <w:rPr>
                <w:ins w:id="21884" w:author="Francisco Timoni" w:date="2020-10-29T10:25:00Z"/>
                <w:rFonts w:ascii="Open Sans" w:hAnsi="Open Sans" w:cs="Open Sans"/>
                <w:color w:val="000000"/>
                <w:sz w:val="14"/>
                <w:szCs w:val="14"/>
              </w:rPr>
            </w:pPr>
            <w:ins w:id="21885" w:author="Francisco Timoni" w:date="2020-10-29T10:25:00Z">
              <w:r>
                <w:rPr>
                  <w:rFonts w:ascii="Open Sans" w:hAnsi="Open Sans" w:cs="Open Sans"/>
                  <w:color w:val="000000"/>
                  <w:sz w:val="14"/>
                  <w:szCs w:val="14"/>
                </w:rPr>
                <w:t>55.636,50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18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333A0D0" w14:textId="77777777" w:rsidR="007319AE" w:rsidRDefault="007319AE">
            <w:pPr>
              <w:jc w:val="center"/>
              <w:rPr>
                <w:ins w:id="21887" w:author="Francisco Timoni" w:date="2020-10-29T10:25:00Z"/>
                <w:rFonts w:ascii="Open Sans" w:hAnsi="Open Sans" w:cs="Open Sans"/>
                <w:color w:val="000000"/>
                <w:sz w:val="14"/>
                <w:szCs w:val="14"/>
              </w:rPr>
            </w:pPr>
            <w:ins w:id="21888" w:author="Francisco Timoni" w:date="2020-10-29T10:25:00Z">
              <w:r>
                <w:rPr>
                  <w:rFonts w:ascii="Open Sans" w:hAnsi="Open Sans" w:cs="Open Sans"/>
                  <w:color w:val="000000"/>
                  <w:sz w:val="14"/>
                  <w:szCs w:val="14"/>
                </w:rPr>
                <w:t>01/10/2032</w:t>
              </w:r>
            </w:ins>
          </w:p>
        </w:tc>
      </w:tr>
      <w:tr w:rsidR="007319AE" w14:paraId="01B7042B" w14:textId="77777777" w:rsidTr="00C1699F">
        <w:trPr>
          <w:trHeight w:val="240"/>
          <w:ins w:id="21889" w:author="Francisco Timoni" w:date="2020-10-29T10:25:00Z"/>
          <w:trPrChange w:id="218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18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4556885" w14:textId="77777777" w:rsidR="007319AE" w:rsidRDefault="007319AE">
            <w:pPr>
              <w:jc w:val="center"/>
              <w:rPr>
                <w:ins w:id="21892" w:author="Francisco Timoni" w:date="2020-10-29T10:25:00Z"/>
                <w:rFonts w:ascii="Open Sans" w:hAnsi="Open Sans" w:cs="Open Sans"/>
                <w:color w:val="000000"/>
                <w:sz w:val="14"/>
                <w:szCs w:val="14"/>
              </w:rPr>
            </w:pPr>
            <w:ins w:id="21893" w:author="Francisco Timoni" w:date="2020-10-29T10:25:00Z">
              <w:r>
                <w:rPr>
                  <w:rFonts w:ascii="Open Sans" w:hAnsi="Open Sans" w:cs="Open Sans"/>
                  <w:color w:val="000000"/>
                  <w:sz w:val="14"/>
                  <w:szCs w:val="14"/>
                </w:rPr>
                <w:t>795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18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B9791A8" w14:textId="77777777" w:rsidR="007319AE" w:rsidRDefault="007319AE">
            <w:pPr>
              <w:rPr>
                <w:ins w:id="21895" w:author="Francisco Timoni" w:date="2020-10-29T10:25:00Z"/>
                <w:rFonts w:ascii="Open Sans" w:hAnsi="Open Sans" w:cs="Open Sans"/>
                <w:color w:val="000000"/>
                <w:sz w:val="14"/>
                <w:szCs w:val="14"/>
              </w:rPr>
            </w:pPr>
            <w:ins w:id="21896" w:author="Francisco Timoni" w:date="2020-10-29T10:25:00Z">
              <w:r>
                <w:rPr>
                  <w:rFonts w:ascii="Open Sans" w:hAnsi="Open Sans" w:cs="Open Sans"/>
                  <w:color w:val="000000"/>
                  <w:sz w:val="14"/>
                  <w:szCs w:val="14"/>
                </w:rPr>
                <w:t>PARQUE BELLAVILLE - QD25 LT28</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18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0BB9D9E" w14:textId="77777777" w:rsidR="007319AE" w:rsidRDefault="007319AE">
            <w:pPr>
              <w:rPr>
                <w:ins w:id="21898" w:author="Francisco Timoni" w:date="2020-10-29T10:25:00Z"/>
                <w:rFonts w:ascii="Open Sans" w:hAnsi="Open Sans" w:cs="Open Sans"/>
                <w:color w:val="000000"/>
                <w:sz w:val="14"/>
                <w:szCs w:val="14"/>
              </w:rPr>
            </w:pPr>
            <w:ins w:id="21899" w:author="Francisco Timoni" w:date="2020-10-29T10:25:00Z">
              <w:r>
                <w:rPr>
                  <w:rFonts w:ascii="Open Sans" w:hAnsi="Open Sans" w:cs="Open Sans"/>
                  <w:color w:val="000000"/>
                  <w:sz w:val="14"/>
                  <w:szCs w:val="14"/>
                </w:rPr>
                <w:t>KELLY CRISTINA DA SILVA COSTA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19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89A8A18" w14:textId="77777777" w:rsidR="007319AE" w:rsidRDefault="007319AE">
            <w:pPr>
              <w:jc w:val="center"/>
              <w:rPr>
                <w:ins w:id="21901" w:author="Francisco Timoni" w:date="2020-10-29T10:25:00Z"/>
                <w:rFonts w:ascii="Open Sans" w:hAnsi="Open Sans" w:cs="Open Sans"/>
                <w:color w:val="000000"/>
                <w:sz w:val="14"/>
                <w:szCs w:val="14"/>
              </w:rPr>
            </w:pPr>
            <w:ins w:id="21902" w:author="Francisco Timoni" w:date="2020-10-29T10:25:00Z">
              <w:r>
                <w:rPr>
                  <w:rFonts w:ascii="Open Sans" w:hAnsi="Open Sans" w:cs="Open Sans"/>
                  <w:color w:val="000000"/>
                  <w:sz w:val="14"/>
                  <w:szCs w:val="14"/>
                </w:rPr>
                <w:t>40998502855</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19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BB09070" w14:textId="77777777" w:rsidR="007319AE" w:rsidRDefault="007319AE">
            <w:pPr>
              <w:jc w:val="right"/>
              <w:rPr>
                <w:ins w:id="21904" w:author="Francisco Timoni" w:date="2020-10-29T10:25:00Z"/>
                <w:rFonts w:ascii="Open Sans" w:hAnsi="Open Sans" w:cs="Open Sans"/>
                <w:color w:val="000000"/>
                <w:sz w:val="14"/>
                <w:szCs w:val="14"/>
              </w:rPr>
            </w:pPr>
            <w:ins w:id="21905" w:author="Francisco Timoni" w:date="2020-10-29T10:25:00Z">
              <w:r>
                <w:rPr>
                  <w:rFonts w:ascii="Open Sans" w:hAnsi="Open Sans" w:cs="Open Sans"/>
                  <w:color w:val="000000"/>
                  <w:sz w:val="14"/>
                  <w:szCs w:val="14"/>
                </w:rPr>
                <w:t>46.865,40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19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FA1EABB" w14:textId="77777777" w:rsidR="007319AE" w:rsidRDefault="007319AE">
            <w:pPr>
              <w:jc w:val="center"/>
              <w:rPr>
                <w:ins w:id="21907" w:author="Francisco Timoni" w:date="2020-10-29T10:25:00Z"/>
                <w:rFonts w:ascii="Open Sans" w:hAnsi="Open Sans" w:cs="Open Sans"/>
                <w:color w:val="000000"/>
                <w:sz w:val="14"/>
                <w:szCs w:val="14"/>
              </w:rPr>
            </w:pPr>
            <w:ins w:id="21908" w:author="Francisco Timoni" w:date="2020-10-29T10:25:00Z">
              <w:r>
                <w:rPr>
                  <w:rFonts w:ascii="Open Sans" w:hAnsi="Open Sans" w:cs="Open Sans"/>
                  <w:color w:val="000000"/>
                  <w:sz w:val="14"/>
                  <w:szCs w:val="14"/>
                </w:rPr>
                <w:t>01/08/2028</w:t>
              </w:r>
            </w:ins>
          </w:p>
        </w:tc>
      </w:tr>
      <w:tr w:rsidR="007319AE" w14:paraId="04C39EF2" w14:textId="77777777" w:rsidTr="00C1699F">
        <w:trPr>
          <w:trHeight w:val="240"/>
          <w:ins w:id="21909" w:author="Francisco Timoni" w:date="2020-10-29T10:25:00Z"/>
          <w:trPrChange w:id="219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19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5279F64" w14:textId="77777777" w:rsidR="007319AE" w:rsidRDefault="007319AE">
            <w:pPr>
              <w:jc w:val="center"/>
              <w:rPr>
                <w:ins w:id="21912" w:author="Francisco Timoni" w:date="2020-10-29T10:25:00Z"/>
                <w:rFonts w:ascii="Open Sans" w:hAnsi="Open Sans" w:cs="Open Sans"/>
                <w:color w:val="000000"/>
                <w:sz w:val="14"/>
                <w:szCs w:val="14"/>
              </w:rPr>
            </w:pPr>
            <w:ins w:id="21913" w:author="Francisco Timoni" w:date="2020-10-29T10:25:00Z">
              <w:r>
                <w:rPr>
                  <w:rFonts w:ascii="Open Sans" w:hAnsi="Open Sans" w:cs="Open Sans"/>
                  <w:color w:val="000000"/>
                  <w:sz w:val="14"/>
                  <w:szCs w:val="14"/>
                </w:rPr>
                <w:t>796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19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C1A9AE5" w14:textId="77777777" w:rsidR="007319AE" w:rsidRDefault="007319AE">
            <w:pPr>
              <w:rPr>
                <w:ins w:id="21915" w:author="Francisco Timoni" w:date="2020-10-29T10:25:00Z"/>
                <w:rFonts w:ascii="Open Sans" w:hAnsi="Open Sans" w:cs="Open Sans"/>
                <w:color w:val="000000"/>
                <w:sz w:val="14"/>
                <w:szCs w:val="14"/>
              </w:rPr>
            </w:pPr>
            <w:ins w:id="21916" w:author="Francisco Timoni" w:date="2020-10-29T10:25:00Z">
              <w:r>
                <w:rPr>
                  <w:rFonts w:ascii="Open Sans" w:hAnsi="Open Sans" w:cs="Open Sans"/>
                  <w:color w:val="000000"/>
                  <w:sz w:val="14"/>
                  <w:szCs w:val="14"/>
                </w:rPr>
                <w:t>PARQUE BELLAVILLE - QD25 LT29</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19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3B50C52" w14:textId="77777777" w:rsidR="007319AE" w:rsidRDefault="007319AE">
            <w:pPr>
              <w:rPr>
                <w:ins w:id="21918" w:author="Francisco Timoni" w:date="2020-10-29T10:25:00Z"/>
                <w:rFonts w:ascii="Open Sans" w:hAnsi="Open Sans" w:cs="Open Sans"/>
                <w:color w:val="000000"/>
                <w:sz w:val="14"/>
                <w:szCs w:val="14"/>
              </w:rPr>
            </w:pPr>
            <w:ins w:id="21919" w:author="Francisco Timoni" w:date="2020-10-29T10:25:00Z">
              <w:r>
                <w:rPr>
                  <w:rFonts w:ascii="Open Sans" w:hAnsi="Open Sans" w:cs="Open Sans"/>
                  <w:color w:val="000000"/>
                  <w:sz w:val="14"/>
                  <w:szCs w:val="14"/>
                </w:rPr>
                <w:t>JOSE ALEXANDRE CARDOSO FAGUNDES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19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3A68A6B" w14:textId="77777777" w:rsidR="007319AE" w:rsidRDefault="007319AE">
            <w:pPr>
              <w:jc w:val="center"/>
              <w:rPr>
                <w:ins w:id="21921" w:author="Francisco Timoni" w:date="2020-10-29T10:25:00Z"/>
                <w:rFonts w:ascii="Open Sans" w:hAnsi="Open Sans" w:cs="Open Sans"/>
                <w:color w:val="000000"/>
                <w:sz w:val="14"/>
                <w:szCs w:val="14"/>
              </w:rPr>
            </w:pPr>
            <w:ins w:id="21922" w:author="Francisco Timoni" w:date="2020-10-29T10:25:00Z">
              <w:r>
                <w:rPr>
                  <w:rFonts w:ascii="Open Sans" w:hAnsi="Open Sans" w:cs="Open Sans"/>
                  <w:color w:val="000000"/>
                  <w:sz w:val="14"/>
                  <w:szCs w:val="14"/>
                </w:rPr>
                <w:t>34904385829</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19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719028A" w14:textId="77777777" w:rsidR="007319AE" w:rsidRDefault="007319AE">
            <w:pPr>
              <w:jc w:val="right"/>
              <w:rPr>
                <w:ins w:id="21924" w:author="Francisco Timoni" w:date="2020-10-29T10:25:00Z"/>
                <w:rFonts w:ascii="Open Sans" w:hAnsi="Open Sans" w:cs="Open Sans"/>
                <w:color w:val="000000"/>
                <w:sz w:val="14"/>
                <w:szCs w:val="14"/>
              </w:rPr>
            </w:pPr>
            <w:ins w:id="21925" w:author="Francisco Timoni" w:date="2020-10-29T10:25:00Z">
              <w:r>
                <w:rPr>
                  <w:rFonts w:ascii="Open Sans" w:hAnsi="Open Sans" w:cs="Open Sans"/>
                  <w:color w:val="000000"/>
                  <w:sz w:val="14"/>
                  <w:szCs w:val="14"/>
                </w:rPr>
                <w:t>64.957,20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19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5832F8A" w14:textId="77777777" w:rsidR="007319AE" w:rsidRDefault="007319AE">
            <w:pPr>
              <w:jc w:val="center"/>
              <w:rPr>
                <w:ins w:id="21927" w:author="Francisco Timoni" w:date="2020-10-29T10:25:00Z"/>
                <w:rFonts w:ascii="Open Sans" w:hAnsi="Open Sans" w:cs="Open Sans"/>
                <w:color w:val="000000"/>
                <w:sz w:val="14"/>
                <w:szCs w:val="14"/>
              </w:rPr>
            </w:pPr>
            <w:ins w:id="21928" w:author="Francisco Timoni" w:date="2020-10-29T10:25:00Z">
              <w:r>
                <w:rPr>
                  <w:rFonts w:ascii="Open Sans" w:hAnsi="Open Sans" w:cs="Open Sans"/>
                  <w:color w:val="000000"/>
                  <w:sz w:val="14"/>
                  <w:szCs w:val="14"/>
                </w:rPr>
                <w:t>01/10/2031</w:t>
              </w:r>
            </w:ins>
          </w:p>
        </w:tc>
      </w:tr>
      <w:tr w:rsidR="007319AE" w14:paraId="028D87E9" w14:textId="77777777" w:rsidTr="00C1699F">
        <w:trPr>
          <w:trHeight w:val="240"/>
          <w:ins w:id="21929" w:author="Francisco Timoni" w:date="2020-10-29T10:25:00Z"/>
          <w:trPrChange w:id="219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19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FB56D46" w14:textId="77777777" w:rsidR="007319AE" w:rsidRDefault="007319AE">
            <w:pPr>
              <w:jc w:val="center"/>
              <w:rPr>
                <w:ins w:id="21932" w:author="Francisco Timoni" w:date="2020-10-29T10:25:00Z"/>
                <w:rFonts w:ascii="Open Sans" w:hAnsi="Open Sans" w:cs="Open Sans"/>
                <w:color w:val="000000"/>
                <w:sz w:val="14"/>
                <w:szCs w:val="14"/>
              </w:rPr>
            </w:pPr>
            <w:ins w:id="21933" w:author="Francisco Timoni" w:date="2020-10-29T10:25:00Z">
              <w:r>
                <w:rPr>
                  <w:rFonts w:ascii="Open Sans" w:hAnsi="Open Sans" w:cs="Open Sans"/>
                  <w:color w:val="000000"/>
                  <w:sz w:val="14"/>
                  <w:szCs w:val="14"/>
                </w:rPr>
                <w:t>797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19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E2DFB95" w14:textId="77777777" w:rsidR="007319AE" w:rsidRDefault="007319AE">
            <w:pPr>
              <w:rPr>
                <w:ins w:id="21935" w:author="Francisco Timoni" w:date="2020-10-29T10:25:00Z"/>
                <w:rFonts w:ascii="Open Sans" w:hAnsi="Open Sans" w:cs="Open Sans"/>
                <w:color w:val="000000"/>
                <w:sz w:val="14"/>
                <w:szCs w:val="14"/>
              </w:rPr>
            </w:pPr>
            <w:ins w:id="21936" w:author="Francisco Timoni" w:date="2020-10-29T10:25:00Z">
              <w:r>
                <w:rPr>
                  <w:rFonts w:ascii="Open Sans" w:hAnsi="Open Sans" w:cs="Open Sans"/>
                  <w:color w:val="000000"/>
                  <w:sz w:val="14"/>
                  <w:szCs w:val="14"/>
                </w:rPr>
                <w:t>PARQUE BELLAVILLE - QD25 LT30</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19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5196536" w14:textId="77777777" w:rsidR="007319AE" w:rsidRDefault="007319AE">
            <w:pPr>
              <w:rPr>
                <w:ins w:id="21938" w:author="Francisco Timoni" w:date="2020-10-29T10:25:00Z"/>
                <w:rFonts w:ascii="Open Sans" w:hAnsi="Open Sans" w:cs="Open Sans"/>
                <w:color w:val="000000"/>
                <w:sz w:val="14"/>
                <w:szCs w:val="14"/>
              </w:rPr>
            </w:pPr>
            <w:ins w:id="21939" w:author="Francisco Timoni" w:date="2020-10-29T10:25:00Z">
              <w:r>
                <w:rPr>
                  <w:rFonts w:ascii="Open Sans" w:hAnsi="Open Sans" w:cs="Open Sans"/>
                  <w:color w:val="000000"/>
                  <w:sz w:val="14"/>
                  <w:szCs w:val="14"/>
                </w:rPr>
                <w:t>MARCILIO JOSÉ DE LIMA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19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A4C998A" w14:textId="77777777" w:rsidR="007319AE" w:rsidRDefault="007319AE">
            <w:pPr>
              <w:jc w:val="center"/>
              <w:rPr>
                <w:ins w:id="21941" w:author="Francisco Timoni" w:date="2020-10-29T10:25:00Z"/>
                <w:rFonts w:ascii="Open Sans" w:hAnsi="Open Sans" w:cs="Open Sans"/>
                <w:color w:val="000000"/>
                <w:sz w:val="14"/>
                <w:szCs w:val="14"/>
              </w:rPr>
            </w:pPr>
            <w:ins w:id="21942" w:author="Francisco Timoni" w:date="2020-10-29T10:25:00Z">
              <w:r>
                <w:rPr>
                  <w:rFonts w:ascii="Open Sans" w:hAnsi="Open Sans" w:cs="Open Sans"/>
                  <w:color w:val="000000"/>
                  <w:sz w:val="14"/>
                  <w:szCs w:val="14"/>
                </w:rPr>
                <w:t>38925453835</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19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7AB2390" w14:textId="77777777" w:rsidR="007319AE" w:rsidRDefault="007319AE">
            <w:pPr>
              <w:jc w:val="right"/>
              <w:rPr>
                <w:ins w:id="21944" w:author="Francisco Timoni" w:date="2020-10-29T10:25:00Z"/>
                <w:rFonts w:ascii="Open Sans" w:hAnsi="Open Sans" w:cs="Open Sans"/>
                <w:color w:val="000000"/>
                <w:sz w:val="14"/>
                <w:szCs w:val="14"/>
              </w:rPr>
            </w:pPr>
            <w:ins w:id="21945" w:author="Francisco Timoni" w:date="2020-10-29T10:25:00Z">
              <w:r>
                <w:rPr>
                  <w:rFonts w:ascii="Open Sans" w:hAnsi="Open Sans" w:cs="Open Sans"/>
                  <w:color w:val="000000"/>
                  <w:sz w:val="14"/>
                  <w:szCs w:val="14"/>
                </w:rPr>
                <w:t>69.856,93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19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B8042BF" w14:textId="77777777" w:rsidR="007319AE" w:rsidRDefault="007319AE">
            <w:pPr>
              <w:jc w:val="center"/>
              <w:rPr>
                <w:ins w:id="21947" w:author="Francisco Timoni" w:date="2020-10-29T10:25:00Z"/>
                <w:rFonts w:ascii="Open Sans" w:hAnsi="Open Sans" w:cs="Open Sans"/>
                <w:color w:val="000000"/>
                <w:sz w:val="14"/>
                <w:szCs w:val="14"/>
              </w:rPr>
            </w:pPr>
            <w:ins w:id="21948" w:author="Francisco Timoni" w:date="2020-10-29T10:25:00Z">
              <w:r>
                <w:rPr>
                  <w:rFonts w:ascii="Open Sans" w:hAnsi="Open Sans" w:cs="Open Sans"/>
                  <w:color w:val="000000"/>
                  <w:sz w:val="14"/>
                  <w:szCs w:val="14"/>
                </w:rPr>
                <w:t>01/08/2032</w:t>
              </w:r>
            </w:ins>
          </w:p>
        </w:tc>
      </w:tr>
      <w:tr w:rsidR="007319AE" w14:paraId="25E64375" w14:textId="77777777" w:rsidTr="00C1699F">
        <w:trPr>
          <w:trHeight w:val="240"/>
          <w:ins w:id="21949" w:author="Francisco Timoni" w:date="2020-10-29T10:25:00Z"/>
          <w:trPrChange w:id="219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19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AA3A620" w14:textId="77777777" w:rsidR="007319AE" w:rsidRDefault="007319AE">
            <w:pPr>
              <w:jc w:val="center"/>
              <w:rPr>
                <w:ins w:id="21952" w:author="Francisco Timoni" w:date="2020-10-29T10:25:00Z"/>
                <w:rFonts w:ascii="Open Sans" w:hAnsi="Open Sans" w:cs="Open Sans"/>
                <w:color w:val="000000"/>
                <w:sz w:val="14"/>
                <w:szCs w:val="14"/>
              </w:rPr>
            </w:pPr>
            <w:ins w:id="21953" w:author="Francisco Timoni" w:date="2020-10-29T10:25:00Z">
              <w:r>
                <w:rPr>
                  <w:rFonts w:ascii="Open Sans" w:hAnsi="Open Sans" w:cs="Open Sans"/>
                  <w:color w:val="000000"/>
                  <w:sz w:val="14"/>
                  <w:szCs w:val="14"/>
                </w:rPr>
                <w:t>798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19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328E11C" w14:textId="77777777" w:rsidR="007319AE" w:rsidRDefault="007319AE">
            <w:pPr>
              <w:rPr>
                <w:ins w:id="21955" w:author="Francisco Timoni" w:date="2020-10-29T10:25:00Z"/>
                <w:rFonts w:ascii="Open Sans" w:hAnsi="Open Sans" w:cs="Open Sans"/>
                <w:color w:val="000000"/>
                <w:sz w:val="14"/>
                <w:szCs w:val="14"/>
              </w:rPr>
            </w:pPr>
            <w:ins w:id="21956" w:author="Francisco Timoni" w:date="2020-10-29T10:25:00Z">
              <w:r>
                <w:rPr>
                  <w:rFonts w:ascii="Open Sans" w:hAnsi="Open Sans" w:cs="Open Sans"/>
                  <w:color w:val="000000"/>
                  <w:sz w:val="14"/>
                  <w:szCs w:val="14"/>
                </w:rPr>
                <w:t>PARQUE BELLAVILLE - QD25 LT32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19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250C495" w14:textId="77777777" w:rsidR="007319AE" w:rsidRDefault="007319AE">
            <w:pPr>
              <w:rPr>
                <w:ins w:id="21958" w:author="Francisco Timoni" w:date="2020-10-29T10:25:00Z"/>
                <w:rFonts w:ascii="Open Sans" w:hAnsi="Open Sans" w:cs="Open Sans"/>
                <w:color w:val="000000"/>
                <w:sz w:val="14"/>
                <w:szCs w:val="14"/>
              </w:rPr>
            </w:pPr>
            <w:ins w:id="21959" w:author="Francisco Timoni" w:date="2020-10-29T10:25:00Z">
              <w:r>
                <w:rPr>
                  <w:rFonts w:ascii="Open Sans" w:hAnsi="Open Sans" w:cs="Open Sans"/>
                  <w:color w:val="000000"/>
                  <w:sz w:val="14"/>
                  <w:szCs w:val="14"/>
                </w:rPr>
                <w:t>TIAGO TELES DA  COSTA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19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F925561" w14:textId="77777777" w:rsidR="007319AE" w:rsidRDefault="007319AE">
            <w:pPr>
              <w:jc w:val="center"/>
              <w:rPr>
                <w:ins w:id="21961" w:author="Francisco Timoni" w:date="2020-10-29T10:25:00Z"/>
                <w:rFonts w:ascii="Open Sans" w:hAnsi="Open Sans" w:cs="Open Sans"/>
                <w:color w:val="000000"/>
                <w:sz w:val="14"/>
                <w:szCs w:val="14"/>
              </w:rPr>
            </w:pPr>
            <w:ins w:id="21962" w:author="Francisco Timoni" w:date="2020-10-29T10:25:00Z">
              <w:r>
                <w:rPr>
                  <w:rFonts w:ascii="Open Sans" w:hAnsi="Open Sans" w:cs="Open Sans"/>
                  <w:color w:val="000000"/>
                  <w:sz w:val="14"/>
                  <w:szCs w:val="14"/>
                </w:rPr>
                <w:t>38043927847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19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BE24E7D" w14:textId="77777777" w:rsidR="007319AE" w:rsidRDefault="007319AE">
            <w:pPr>
              <w:jc w:val="right"/>
              <w:rPr>
                <w:ins w:id="21964" w:author="Francisco Timoni" w:date="2020-10-29T10:25:00Z"/>
                <w:rFonts w:ascii="Open Sans" w:hAnsi="Open Sans" w:cs="Open Sans"/>
                <w:color w:val="000000"/>
                <w:sz w:val="14"/>
                <w:szCs w:val="14"/>
              </w:rPr>
            </w:pPr>
            <w:ins w:id="21965" w:author="Francisco Timoni" w:date="2020-10-29T10:25:00Z">
              <w:r>
                <w:rPr>
                  <w:rFonts w:ascii="Open Sans" w:hAnsi="Open Sans" w:cs="Open Sans"/>
                  <w:color w:val="000000"/>
                  <w:sz w:val="14"/>
                  <w:szCs w:val="14"/>
                </w:rPr>
                <w:t>70.271,28</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19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3EA12F6" w14:textId="77777777" w:rsidR="007319AE" w:rsidRDefault="007319AE">
            <w:pPr>
              <w:jc w:val="center"/>
              <w:rPr>
                <w:ins w:id="21967" w:author="Francisco Timoni" w:date="2020-10-29T10:25:00Z"/>
                <w:rFonts w:ascii="Open Sans" w:hAnsi="Open Sans" w:cs="Open Sans"/>
                <w:color w:val="000000"/>
                <w:sz w:val="14"/>
                <w:szCs w:val="14"/>
              </w:rPr>
            </w:pPr>
            <w:ins w:id="21968" w:author="Francisco Timoni" w:date="2020-10-29T10:25:00Z">
              <w:r>
                <w:rPr>
                  <w:rFonts w:ascii="Open Sans" w:hAnsi="Open Sans" w:cs="Open Sans"/>
                  <w:color w:val="000000"/>
                  <w:sz w:val="14"/>
                  <w:szCs w:val="14"/>
                </w:rPr>
                <w:t>01/08/2032</w:t>
              </w:r>
            </w:ins>
          </w:p>
        </w:tc>
      </w:tr>
      <w:tr w:rsidR="007319AE" w14:paraId="67492572" w14:textId="77777777" w:rsidTr="00C1699F">
        <w:trPr>
          <w:trHeight w:val="240"/>
          <w:ins w:id="21969" w:author="Francisco Timoni" w:date="2020-10-29T10:25:00Z"/>
          <w:trPrChange w:id="219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19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DB69C0D" w14:textId="77777777" w:rsidR="007319AE" w:rsidRDefault="007319AE">
            <w:pPr>
              <w:jc w:val="center"/>
              <w:rPr>
                <w:ins w:id="21972" w:author="Francisco Timoni" w:date="2020-10-29T10:25:00Z"/>
                <w:rFonts w:ascii="Open Sans" w:hAnsi="Open Sans" w:cs="Open Sans"/>
                <w:color w:val="000000"/>
                <w:sz w:val="14"/>
                <w:szCs w:val="14"/>
              </w:rPr>
            </w:pPr>
            <w:ins w:id="21973" w:author="Francisco Timoni" w:date="2020-10-29T10:25:00Z">
              <w:r>
                <w:rPr>
                  <w:rFonts w:ascii="Open Sans" w:hAnsi="Open Sans" w:cs="Open Sans"/>
                  <w:color w:val="000000"/>
                  <w:sz w:val="14"/>
                  <w:szCs w:val="14"/>
                </w:rPr>
                <w:t>799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19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18D4935" w14:textId="77777777" w:rsidR="007319AE" w:rsidRDefault="007319AE">
            <w:pPr>
              <w:rPr>
                <w:ins w:id="21975" w:author="Francisco Timoni" w:date="2020-10-29T10:25:00Z"/>
                <w:rFonts w:ascii="Open Sans" w:hAnsi="Open Sans" w:cs="Open Sans"/>
                <w:color w:val="000000"/>
                <w:sz w:val="14"/>
                <w:szCs w:val="14"/>
              </w:rPr>
            </w:pPr>
            <w:ins w:id="21976" w:author="Francisco Timoni" w:date="2020-10-29T10:25:00Z">
              <w:r>
                <w:rPr>
                  <w:rFonts w:ascii="Open Sans" w:hAnsi="Open Sans" w:cs="Open Sans"/>
                  <w:color w:val="000000"/>
                  <w:sz w:val="14"/>
                  <w:szCs w:val="14"/>
                </w:rPr>
                <w:t>PARQUE BELLAVILLE - QD25 LT34</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19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43E4FB9" w14:textId="77777777" w:rsidR="007319AE" w:rsidRDefault="007319AE">
            <w:pPr>
              <w:rPr>
                <w:ins w:id="21978" w:author="Francisco Timoni" w:date="2020-10-29T10:25:00Z"/>
                <w:rFonts w:ascii="Open Sans" w:hAnsi="Open Sans" w:cs="Open Sans"/>
                <w:color w:val="000000"/>
                <w:sz w:val="14"/>
                <w:szCs w:val="14"/>
              </w:rPr>
            </w:pPr>
            <w:ins w:id="21979" w:author="Francisco Timoni" w:date="2020-10-29T10:25:00Z">
              <w:r>
                <w:rPr>
                  <w:rFonts w:ascii="Open Sans" w:hAnsi="Open Sans" w:cs="Open Sans"/>
                  <w:color w:val="000000"/>
                  <w:sz w:val="14"/>
                  <w:szCs w:val="14"/>
                </w:rPr>
                <w:t>ELIÉZER FERREIRA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19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5851B0A" w14:textId="77777777" w:rsidR="007319AE" w:rsidRDefault="007319AE">
            <w:pPr>
              <w:jc w:val="center"/>
              <w:rPr>
                <w:ins w:id="21981" w:author="Francisco Timoni" w:date="2020-10-29T10:25:00Z"/>
                <w:rFonts w:ascii="Open Sans" w:hAnsi="Open Sans" w:cs="Open Sans"/>
                <w:color w:val="000000"/>
                <w:sz w:val="14"/>
                <w:szCs w:val="14"/>
              </w:rPr>
            </w:pPr>
            <w:ins w:id="21982" w:author="Francisco Timoni" w:date="2020-10-29T10:25:00Z">
              <w:r>
                <w:rPr>
                  <w:rFonts w:ascii="Open Sans" w:hAnsi="Open Sans" w:cs="Open Sans"/>
                  <w:color w:val="000000"/>
                  <w:sz w:val="14"/>
                  <w:szCs w:val="14"/>
                </w:rPr>
                <w:t>31780228805</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19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E6B1644" w14:textId="77777777" w:rsidR="007319AE" w:rsidRDefault="007319AE">
            <w:pPr>
              <w:jc w:val="right"/>
              <w:rPr>
                <w:ins w:id="21984" w:author="Francisco Timoni" w:date="2020-10-29T10:25:00Z"/>
                <w:rFonts w:ascii="Open Sans" w:hAnsi="Open Sans" w:cs="Open Sans"/>
                <w:color w:val="000000"/>
                <w:sz w:val="14"/>
                <w:szCs w:val="14"/>
              </w:rPr>
            </w:pPr>
            <w:ins w:id="21985" w:author="Francisco Timoni" w:date="2020-10-29T10:25:00Z">
              <w:r>
                <w:rPr>
                  <w:rFonts w:ascii="Open Sans" w:hAnsi="Open Sans" w:cs="Open Sans"/>
                  <w:color w:val="000000"/>
                  <w:sz w:val="14"/>
                  <w:szCs w:val="14"/>
                </w:rPr>
                <w:t>113.730,48</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19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D41FB0D" w14:textId="77777777" w:rsidR="007319AE" w:rsidRDefault="007319AE">
            <w:pPr>
              <w:jc w:val="center"/>
              <w:rPr>
                <w:ins w:id="21987" w:author="Francisco Timoni" w:date="2020-10-29T10:25:00Z"/>
                <w:rFonts w:ascii="Open Sans" w:hAnsi="Open Sans" w:cs="Open Sans"/>
                <w:color w:val="000000"/>
                <w:sz w:val="14"/>
                <w:szCs w:val="14"/>
              </w:rPr>
            </w:pPr>
            <w:ins w:id="21988" w:author="Francisco Timoni" w:date="2020-10-29T10:25:00Z">
              <w:r>
                <w:rPr>
                  <w:rFonts w:ascii="Open Sans" w:hAnsi="Open Sans" w:cs="Open Sans"/>
                  <w:color w:val="000000"/>
                  <w:sz w:val="14"/>
                  <w:szCs w:val="14"/>
                </w:rPr>
                <w:t>01/09/2032</w:t>
              </w:r>
            </w:ins>
          </w:p>
        </w:tc>
      </w:tr>
      <w:tr w:rsidR="007319AE" w14:paraId="1B340748" w14:textId="77777777" w:rsidTr="00C1699F">
        <w:trPr>
          <w:trHeight w:val="240"/>
          <w:ins w:id="21989" w:author="Francisco Timoni" w:date="2020-10-29T10:25:00Z"/>
          <w:trPrChange w:id="219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19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C2E6CD6" w14:textId="77777777" w:rsidR="007319AE" w:rsidRDefault="007319AE">
            <w:pPr>
              <w:jc w:val="center"/>
              <w:rPr>
                <w:ins w:id="21992" w:author="Francisco Timoni" w:date="2020-10-29T10:25:00Z"/>
                <w:rFonts w:ascii="Open Sans" w:hAnsi="Open Sans" w:cs="Open Sans"/>
                <w:color w:val="000000"/>
                <w:sz w:val="14"/>
                <w:szCs w:val="14"/>
              </w:rPr>
            </w:pPr>
            <w:ins w:id="21993" w:author="Francisco Timoni" w:date="2020-10-29T10:25:00Z">
              <w:r>
                <w:rPr>
                  <w:rFonts w:ascii="Open Sans" w:hAnsi="Open Sans" w:cs="Open Sans"/>
                  <w:color w:val="000000"/>
                  <w:sz w:val="14"/>
                  <w:szCs w:val="14"/>
                </w:rPr>
                <w:t>800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19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C125990" w14:textId="77777777" w:rsidR="007319AE" w:rsidRDefault="007319AE">
            <w:pPr>
              <w:rPr>
                <w:ins w:id="21995" w:author="Francisco Timoni" w:date="2020-10-29T10:25:00Z"/>
                <w:rFonts w:ascii="Open Sans" w:hAnsi="Open Sans" w:cs="Open Sans"/>
                <w:color w:val="000000"/>
                <w:sz w:val="14"/>
                <w:szCs w:val="14"/>
              </w:rPr>
            </w:pPr>
            <w:ins w:id="21996" w:author="Francisco Timoni" w:date="2020-10-29T10:25:00Z">
              <w:r>
                <w:rPr>
                  <w:rFonts w:ascii="Open Sans" w:hAnsi="Open Sans" w:cs="Open Sans"/>
                  <w:color w:val="000000"/>
                  <w:sz w:val="14"/>
                  <w:szCs w:val="14"/>
                </w:rPr>
                <w:t>PARQUE BELLAVILLE - QD26 LT04</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19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7029AB2" w14:textId="77777777" w:rsidR="007319AE" w:rsidRDefault="007319AE">
            <w:pPr>
              <w:rPr>
                <w:ins w:id="21998" w:author="Francisco Timoni" w:date="2020-10-29T10:25:00Z"/>
                <w:rFonts w:ascii="Open Sans" w:hAnsi="Open Sans" w:cs="Open Sans"/>
                <w:color w:val="000000"/>
                <w:sz w:val="14"/>
                <w:szCs w:val="14"/>
              </w:rPr>
            </w:pPr>
            <w:ins w:id="21999" w:author="Francisco Timoni" w:date="2020-10-29T10:25:00Z">
              <w:r>
                <w:rPr>
                  <w:rFonts w:ascii="Open Sans" w:hAnsi="Open Sans" w:cs="Open Sans"/>
                  <w:color w:val="000000"/>
                  <w:sz w:val="14"/>
                  <w:szCs w:val="14"/>
                </w:rPr>
                <w:t>ANDERSON RODRIGO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20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9F546AE" w14:textId="77777777" w:rsidR="007319AE" w:rsidRDefault="007319AE">
            <w:pPr>
              <w:jc w:val="center"/>
              <w:rPr>
                <w:ins w:id="22001" w:author="Francisco Timoni" w:date="2020-10-29T10:25:00Z"/>
                <w:rFonts w:ascii="Open Sans" w:hAnsi="Open Sans" w:cs="Open Sans"/>
                <w:color w:val="000000"/>
                <w:sz w:val="14"/>
                <w:szCs w:val="14"/>
              </w:rPr>
            </w:pPr>
            <w:ins w:id="22002" w:author="Francisco Timoni" w:date="2020-10-29T10:25:00Z">
              <w:r>
                <w:rPr>
                  <w:rFonts w:ascii="Open Sans" w:hAnsi="Open Sans" w:cs="Open Sans"/>
                  <w:color w:val="000000"/>
                  <w:sz w:val="14"/>
                  <w:szCs w:val="14"/>
                </w:rPr>
                <w:t>22521379832</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20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1A5348A" w14:textId="77777777" w:rsidR="007319AE" w:rsidRDefault="007319AE">
            <w:pPr>
              <w:jc w:val="right"/>
              <w:rPr>
                <w:ins w:id="22004" w:author="Francisco Timoni" w:date="2020-10-29T10:25:00Z"/>
                <w:rFonts w:ascii="Open Sans" w:hAnsi="Open Sans" w:cs="Open Sans"/>
                <w:color w:val="000000"/>
                <w:sz w:val="14"/>
                <w:szCs w:val="14"/>
              </w:rPr>
            </w:pPr>
            <w:ins w:id="22005" w:author="Francisco Timoni" w:date="2020-10-29T10:25:00Z">
              <w:r>
                <w:rPr>
                  <w:rFonts w:ascii="Open Sans" w:hAnsi="Open Sans" w:cs="Open Sans"/>
                  <w:color w:val="000000"/>
                  <w:sz w:val="14"/>
                  <w:szCs w:val="14"/>
                </w:rPr>
                <w:t>60.572,23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20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9DD55DE" w14:textId="77777777" w:rsidR="007319AE" w:rsidRDefault="007319AE">
            <w:pPr>
              <w:jc w:val="center"/>
              <w:rPr>
                <w:ins w:id="22007" w:author="Francisco Timoni" w:date="2020-10-29T10:25:00Z"/>
                <w:rFonts w:ascii="Open Sans" w:hAnsi="Open Sans" w:cs="Open Sans"/>
                <w:color w:val="000000"/>
                <w:sz w:val="14"/>
                <w:szCs w:val="14"/>
              </w:rPr>
            </w:pPr>
            <w:ins w:id="22008" w:author="Francisco Timoni" w:date="2020-10-29T10:25:00Z">
              <w:r>
                <w:rPr>
                  <w:rFonts w:ascii="Open Sans" w:hAnsi="Open Sans" w:cs="Open Sans"/>
                  <w:color w:val="000000"/>
                  <w:sz w:val="14"/>
                  <w:szCs w:val="14"/>
                </w:rPr>
                <w:t>01/07/2032</w:t>
              </w:r>
            </w:ins>
          </w:p>
        </w:tc>
      </w:tr>
      <w:tr w:rsidR="007319AE" w14:paraId="62E9F5A9" w14:textId="77777777" w:rsidTr="00C1699F">
        <w:trPr>
          <w:trHeight w:val="240"/>
          <w:ins w:id="22009" w:author="Francisco Timoni" w:date="2020-10-29T10:25:00Z"/>
          <w:trPrChange w:id="220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20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60822A2" w14:textId="77777777" w:rsidR="007319AE" w:rsidRDefault="007319AE">
            <w:pPr>
              <w:jc w:val="center"/>
              <w:rPr>
                <w:ins w:id="22012" w:author="Francisco Timoni" w:date="2020-10-29T10:25:00Z"/>
                <w:rFonts w:ascii="Open Sans" w:hAnsi="Open Sans" w:cs="Open Sans"/>
                <w:color w:val="000000"/>
                <w:sz w:val="14"/>
                <w:szCs w:val="14"/>
              </w:rPr>
            </w:pPr>
            <w:ins w:id="22013" w:author="Francisco Timoni" w:date="2020-10-29T10:25:00Z">
              <w:r>
                <w:rPr>
                  <w:rFonts w:ascii="Open Sans" w:hAnsi="Open Sans" w:cs="Open Sans"/>
                  <w:color w:val="000000"/>
                  <w:sz w:val="14"/>
                  <w:szCs w:val="14"/>
                </w:rPr>
                <w:t>801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20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12573A5" w14:textId="77777777" w:rsidR="007319AE" w:rsidRDefault="007319AE">
            <w:pPr>
              <w:rPr>
                <w:ins w:id="22015" w:author="Francisco Timoni" w:date="2020-10-29T10:25:00Z"/>
                <w:rFonts w:ascii="Open Sans" w:hAnsi="Open Sans" w:cs="Open Sans"/>
                <w:color w:val="000000"/>
                <w:sz w:val="14"/>
                <w:szCs w:val="14"/>
              </w:rPr>
            </w:pPr>
            <w:ins w:id="22016" w:author="Francisco Timoni" w:date="2020-10-29T10:25:00Z">
              <w:r>
                <w:rPr>
                  <w:rFonts w:ascii="Open Sans" w:hAnsi="Open Sans" w:cs="Open Sans"/>
                  <w:color w:val="000000"/>
                  <w:sz w:val="14"/>
                  <w:szCs w:val="14"/>
                </w:rPr>
                <w:t>PARQUE BELLAVILLE - QD26 LT06</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20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4D27621" w14:textId="77777777" w:rsidR="007319AE" w:rsidRDefault="007319AE">
            <w:pPr>
              <w:rPr>
                <w:ins w:id="22018" w:author="Francisco Timoni" w:date="2020-10-29T10:25:00Z"/>
                <w:rFonts w:ascii="Open Sans" w:hAnsi="Open Sans" w:cs="Open Sans"/>
                <w:color w:val="000000"/>
                <w:sz w:val="14"/>
                <w:szCs w:val="14"/>
              </w:rPr>
            </w:pPr>
            <w:ins w:id="22019" w:author="Francisco Timoni" w:date="2020-10-29T10:25:00Z">
              <w:r>
                <w:rPr>
                  <w:rFonts w:ascii="Open Sans" w:hAnsi="Open Sans" w:cs="Open Sans"/>
                  <w:color w:val="000000"/>
                  <w:sz w:val="14"/>
                  <w:szCs w:val="14"/>
                </w:rPr>
                <w:t>JURANDI DE OLIVEIRA MATA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20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90AAD1F" w14:textId="77777777" w:rsidR="007319AE" w:rsidRDefault="007319AE">
            <w:pPr>
              <w:jc w:val="center"/>
              <w:rPr>
                <w:ins w:id="22021" w:author="Francisco Timoni" w:date="2020-10-29T10:25:00Z"/>
                <w:rFonts w:ascii="Open Sans" w:hAnsi="Open Sans" w:cs="Open Sans"/>
                <w:color w:val="000000"/>
                <w:sz w:val="14"/>
                <w:szCs w:val="14"/>
              </w:rPr>
            </w:pPr>
            <w:ins w:id="22022" w:author="Francisco Timoni" w:date="2020-10-29T10:25:00Z">
              <w:r>
                <w:rPr>
                  <w:rFonts w:ascii="Open Sans" w:hAnsi="Open Sans" w:cs="Open Sans"/>
                  <w:color w:val="000000"/>
                  <w:sz w:val="14"/>
                  <w:szCs w:val="14"/>
                </w:rPr>
                <w:t>03121273590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20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9A07600" w14:textId="77777777" w:rsidR="007319AE" w:rsidRDefault="007319AE">
            <w:pPr>
              <w:jc w:val="right"/>
              <w:rPr>
                <w:ins w:id="22024" w:author="Francisco Timoni" w:date="2020-10-29T10:25:00Z"/>
                <w:rFonts w:ascii="Open Sans" w:hAnsi="Open Sans" w:cs="Open Sans"/>
                <w:color w:val="000000"/>
                <w:sz w:val="14"/>
                <w:szCs w:val="14"/>
              </w:rPr>
            </w:pPr>
            <w:ins w:id="22025" w:author="Francisco Timoni" w:date="2020-10-29T10:25:00Z">
              <w:r>
                <w:rPr>
                  <w:rFonts w:ascii="Open Sans" w:hAnsi="Open Sans" w:cs="Open Sans"/>
                  <w:color w:val="000000"/>
                  <w:sz w:val="14"/>
                  <w:szCs w:val="14"/>
                </w:rPr>
                <w:t>30.151,07</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20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BDB9B84" w14:textId="77777777" w:rsidR="007319AE" w:rsidRDefault="007319AE">
            <w:pPr>
              <w:jc w:val="center"/>
              <w:rPr>
                <w:ins w:id="22027" w:author="Francisco Timoni" w:date="2020-10-29T10:25:00Z"/>
                <w:rFonts w:ascii="Open Sans" w:hAnsi="Open Sans" w:cs="Open Sans"/>
                <w:color w:val="000000"/>
                <w:sz w:val="14"/>
                <w:szCs w:val="14"/>
              </w:rPr>
            </w:pPr>
            <w:ins w:id="22028" w:author="Francisco Timoni" w:date="2020-10-29T10:25:00Z">
              <w:r>
                <w:rPr>
                  <w:rFonts w:ascii="Open Sans" w:hAnsi="Open Sans" w:cs="Open Sans"/>
                  <w:color w:val="000000"/>
                  <w:sz w:val="14"/>
                  <w:szCs w:val="14"/>
                </w:rPr>
                <w:t>01/08/2025</w:t>
              </w:r>
            </w:ins>
          </w:p>
        </w:tc>
      </w:tr>
      <w:tr w:rsidR="007319AE" w14:paraId="1FEA7B10" w14:textId="77777777" w:rsidTr="00C1699F">
        <w:trPr>
          <w:trHeight w:val="240"/>
          <w:ins w:id="22029" w:author="Francisco Timoni" w:date="2020-10-29T10:25:00Z"/>
          <w:trPrChange w:id="220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20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4824503" w14:textId="77777777" w:rsidR="007319AE" w:rsidRDefault="007319AE">
            <w:pPr>
              <w:jc w:val="center"/>
              <w:rPr>
                <w:ins w:id="22032" w:author="Francisco Timoni" w:date="2020-10-29T10:25:00Z"/>
                <w:rFonts w:ascii="Open Sans" w:hAnsi="Open Sans" w:cs="Open Sans"/>
                <w:color w:val="000000"/>
                <w:sz w:val="14"/>
                <w:szCs w:val="14"/>
              </w:rPr>
            </w:pPr>
            <w:ins w:id="22033" w:author="Francisco Timoni" w:date="2020-10-29T10:25:00Z">
              <w:r>
                <w:rPr>
                  <w:rFonts w:ascii="Open Sans" w:hAnsi="Open Sans" w:cs="Open Sans"/>
                  <w:color w:val="000000"/>
                  <w:sz w:val="14"/>
                  <w:szCs w:val="14"/>
                </w:rPr>
                <w:t>802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20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49E5E27" w14:textId="77777777" w:rsidR="007319AE" w:rsidRDefault="007319AE">
            <w:pPr>
              <w:rPr>
                <w:ins w:id="22035" w:author="Francisco Timoni" w:date="2020-10-29T10:25:00Z"/>
                <w:rFonts w:ascii="Open Sans" w:hAnsi="Open Sans" w:cs="Open Sans"/>
                <w:color w:val="000000"/>
                <w:sz w:val="14"/>
                <w:szCs w:val="14"/>
              </w:rPr>
            </w:pPr>
            <w:ins w:id="22036" w:author="Francisco Timoni" w:date="2020-10-29T10:25:00Z">
              <w:r>
                <w:rPr>
                  <w:rFonts w:ascii="Open Sans" w:hAnsi="Open Sans" w:cs="Open Sans"/>
                  <w:color w:val="000000"/>
                  <w:sz w:val="14"/>
                  <w:szCs w:val="14"/>
                </w:rPr>
                <w:t>PARQUE BELLAVILLE - QD26 LT08</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20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A8EE4BE" w14:textId="77777777" w:rsidR="007319AE" w:rsidRDefault="007319AE">
            <w:pPr>
              <w:rPr>
                <w:ins w:id="22038" w:author="Francisco Timoni" w:date="2020-10-29T10:25:00Z"/>
                <w:rFonts w:ascii="Open Sans" w:hAnsi="Open Sans" w:cs="Open Sans"/>
                <w:color w:val="000000"/>
                <w:sz w:val="14"/>
                <w:szCs w:val="14"/>
              </w:rPr>
            </w:pPr>
            <w:ins w:id="22039" w:author="Francisco Timoni" w:date="2020-10-29T10:25:00Z">
              <w:r>
                <w:rPr>
                  <w:rFonts w:ascii="Open Sans" w:hAnsi="Open Sans" w:cs="Open Sans"/>
                  <w:color w:val="000000"/>
                  <w:sz w:val="14"/>
                  <w:szCs w:val="14"/>
                </w:rPr>
                <w:t>KELI CRISTINA ANDRADE DE OLIVEIRA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20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6EA406A" w14:textId="77777777" w:rsidR="007319AE" w:rsidRDefault="007319AE">
            <w:pPr>
              <w:jc w:val="center"/>
              <w:rPr>
                <w:ins w:id="22041" w:author="Francisco Timoni" w:date="2020-10-29T10:25:00Z"/>
                <w:rFonts w:ascii="Open Sans" w:hAnsi="Open Sans" w:cs="Open Sans"/>
                <w:color w:val="000000"/>
                <w:sz w:val="14"/>
                <w:szCs w:val="14"/>
              </w:rPr>
            </w:pPr>
            <w:ins w:id="22042" w:author="Francisco Timoni" w:date="2020-10-29T10:25:00Z">
              <w:r>
                <w:rPr>
                  <w:rFonts w:ascii="Open Sans" w:hAnsi="Open Sans" w:cs="Open Sans"/>
                  <w:color w:val="000000"/>
                  <w:sz w:val="14"/>
                  <w:szCs w:val="14"/>
                </w:rPr>
                <w:t>22632957800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20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3B5F1DB" w14:textId="77777777" w:rsidR="007319AE" w:rsidRDefault="007319AE">
            <w:pPr>
              <w:jc w:val="right"/>
              <w:rPr>
                <w:ins w:id="22044" w:author="Francisco Timoni" w:date="2020-10-29T10:25:00Z"/>
                <w:rFonts w:ascii="Open Sans" w:hAnsi="Open Sans" w:cs="Open Sans"/>
                <w:color w:val="000000"/>
                <w:sz w:val="14"/>
                <w:szCs w:val="14"/>
              </w:rPr>
            </w:pPr>
            <w:ins w:id="22045" w:author="Francisco Timoni" w:date="2020-10-29T10:25:00Z">
              <w:r>
                <w:rPr>
                  <w:rFonts w:ascii="Open Sans" w:hAnsi="Open Sans" w:cs="Open Sans"/>
                  <w:color w:val="000000"/>
                  <w:sz w:val="14"/>
                  <w:szCs w:val="14"/>
                </w:rPr>
                <w:t>60.293,91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20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60C461D" w14:textId="77777777" w:rsidR="007319AE" w:rsidRDefault="007319AE">
            <w:pPr>
              <w:jc w:val="center"/>
              <w:rPr>
                <w:ins w:id="22047" w:author="Francisco Timoni" w:date="2020-10-29T10:25:00Z"/>
                <w:rFonts w:ascii="Open Sans" w:hAnsi="Open Sans" w:cs="Open Sans"/>
                <w:color w:val="000000"/>
                <w:sz w:val="14"/>
                <w:szCs w:val="14"/>
              </w:rPr>
            </w:pPr>
            <w:ins w:id="22048" w:author="Francisco Timoni" w:date="2020-10-29T10:25:00Z">
              <w:r>
                <w:rPr>
                  <w:rFonts w:ascii="Open Sans" w:hAnsi="Open Sans" w:cs="Open Sans"/>
                  <w:color w:val="000000"/>
                  <w:sz w:val="14"/>
                  <w:szCs w:val="14"/>
                </w:rPr>
                <w:t>01/07/2032</w:t>
              </w:r>
            </w:ins>
          </w:p>
        </w:tc>
      </w:tr>
      <w:tr w:rsidR="007319AE" w14:paraId="257218A3" w14:textId="77777777" w:rsidTr="00C1699F">
        <w:trPr>
          <w:trHeight w:val="240"/>
          <w:ins w:id="22049" w:author="Francisco Timoni" w:date="2020-10-29T10:25:00Z"/>
          <w:trPrChange w:id="220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20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17FD4F5" w14:textId="77777777" w:rsidR="007319AE" w:rsidRDefault="007319AE">
            <w:pPr>
              <w:jc w:val="center"/>
              <w:rPr>
                <w:ins w:id="22052" w:author="Francisco Timoni" w:date="2020-10-29T10:25:00Z"/>
                <w:rFonts w:ascii="Open Sans" w:hAnsi="Open Sans" w:cs="Open Sans"/>
                <w:color w:val="000000"/>
                <w:sz w:val="14"/>
                <w:szCs w:val="14"/>
              </w:rPr>
            </w:pPr>
            <w:ins w:id="22053" w:author="Francisco Timoni" w:date="2020-10-29T10:25:00Z">
              <w:r>
                <w:rPr>
                  <w:rFonts w:ascii="Open Sans" w:hAnsi="Open Sans" w:cs="Open Sans"/>
                  <w:color w:val="000000"/>
                  <w:sz w:val="14"/>
                  <w:szCs w:val="14"/>
                </w:rPr>
                <w:t>803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20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0195AB3" w14:textId="77777777" w:rsidR="007319AE" w:rsidRDefault="007319AE">
            <w:pPr>
              <w:rPr>
                <w:ins w:id="22055" w:author="Francisco Timoni" w:date="2020-10-29T10:25:00Z"/>
                <w:rFonts w:ascii="Open Sans" w:hAnsi="Open Sans" w:cs="Open Sans"/>
                <w:color w:val="000000"/>
                <w:sz w:val="14"/>
                <w:szCs w:val="14"/>
              </w:rPr>
            </w:pPr>
            <w:ins w:id="22056" w:author="Francisco Timoni" w:date="2020-10-29T10:25:00Z">
              <w:r>
                <w:rPr>
                  <w:rFonts w:ascii="Open Sans" w:hAnsi="Open Sans" w:cs="Open Sans"/>
                  <w:color w:val="000000"/>
                  <w:sz w:val="14"/>
                  <w:szCs w:val="14"/>
                </w:rPr>
                <w:t>PARQUE BELLAVILLE - QD26 LT10</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20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7B95881" w14:textId="77777777" w:rsidR="007319AE" w:rsidRDefault="007319AE">
            <w:pPr>
              <w:rPr>
                <w:ins w:id="22058" w:author="Francisco Timoni" w:date="2020-10-29T10:25:00Z"/>
                <w:rFonts w:ascii="Open Sans" w:hAnsi="Open Sans" w:cs="Open Sans"/>
                <w:color w:val="000000"/>
                <w:sz w:val="14"/>
                <w:szCs w:val="14"/>
              </w:rPr>
            </w:pPr>
            <w:ins w:id="22059" w:author="Francisco Timoni" w:date="2020-10-29T10:25:00Z">
              <w:r>
                <w:rPr>
                  <w:rFonts w:ascii="Open Sans" w:hAnsi="Open Sans" w:cs="Open Sans"/>
                  <w:color w:val="000000"/>
                  <w:sz w:val="14"/>
                  <w:szCs w:val="14"/>
                </w:rPr>
                <w:t>JANAÍNA GONÇALVES DE MATOS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20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C84F2D0" w14:textId="77777777" w:rsidR="007319AE" w:rsidRDefault="007319AE">
            <w:pPr>
              <w:jc w:val="center"/>
              <w:rPr>
                <w:ins w:id="22061" w:author="Francisco Timoni" w:date="2020-10-29T10:25:00Z"/>
                <w:rFonts w:ascii="Open Sans" w:hAnsi="Open Sans" w:cs="Open Sans"/>
                <w:color w:val="000000"/>
                <w:sz w:val="14"/>
                <w:szCs w:val="14"/>
              </w:rPr>
            </w:pPr>
            <w:ins w:id="22062" w:author="Francisco Timoni" w:date="2020-10-29T10:25:00Z">
              <w:r>
                <w:rPr>
                  <w:rFonts w:ascii="Open Sans" w:hAnsi="Open Sans" w:cs="Open Sans"/>
                  <w:color w:val="000000"/>
                  <w:sz w:val="14"/>
                  <w:szCs w:val="14"/>
                </w:rPr>
                <w:t>40580528804</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20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364029F" w14:textId="77777777" w:rsidR="007319AE" w:rsidRDefault="007319AE">
            <w:pPr>
              <w:jc w:val="right"/>
              <w:rPr>
                <w:ins w:id="22064" w:author="Francisco Timoni" w:date="2020-10-29T10:25:00Z"/>
                <w:rFonts w:ascii="Open Sans" w:hAnsi="Open Sans" w:cs="Open Sans"/>
                <w:color w:val="000000"/>
                <w:sz w:val="14"/>
                <w:szCs w:val="14"/>
              </w:rPr>
            </w:pPr>
            <w:ins w:id="22065" w:author="Francisco Timoni" w:date="2020-10-29T10:25:00Z">
              <w:r>
                <w:rPr>
                  <w:rFonts w:ascii="Open Sans" w:hAnsi="Open Sans" w:cs="Open Sans"/>
                  <w:color w:val="000000"/>
                  <w:sz w:val="14"/>
                  <w:szCs w:val="14"/>
                </w:rPr>
                <w:t>61.194,88</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20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EC562F4" w14:textId="77777777" w:rsidR="007319AE" w:rsidRDefault="007319AE">
            <w:pPr>
              <w:jc w:val="center"/>
              <w:rPr>
                <w:ins w:id="22067" w:author="Francisco Timoni" w:date="2020-10-29T10:25:00Z"/>
                <w:rFonts w:ascii="Open Sans" w:hAnsi="Open Sans" w:cs="Open Sans"/>
                <w:color w:val="000000"/>
                <w:sz w:val="14"/>
                <w:szCs w:val="14"/>
              </w:rPr>
            </w:pPr>
            <w:ins w:id="22068" w:author="Francisco Timoni" w:date="2020-10-29T10:25:00Z">
              <w:r>
                <w:rPr>
                  <w:rFonts w:ascii="Open Sans" w:hAnsi="Open Sans" w:cs="Open Sans"/>
                  <w:color w:val="000000"/>
                  <w:sz w:val="14"/>
                  <w:szCs w:val="14"/>
                </w:rPr>
                <w:t>01/07/2032</w:t>
              </w:r>
            </w:ins>
          </w:p>
        </w:tc>
      </w:tr>
      <w:tr w:rsidR="007319AE" w14:paraId="6BA534CF" w14:textId="77777777" w:rsidTr="00C1699F">
        <w:trPr>
          <w:trHeight w:val="240"/>
          <w:ins w:id="22069" w:author="Francisco Timoni" w:date="2020-10-29T10:25:00Z"/>
          <w:trPrChange w:id="220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20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527F192" w14:textId="77777777" w:rsidR="007319AE" w:rsidRDefault="007319AE">
            <w:pPr>
              <w:jc w:val="center"/>
              <w:rPr>
                <w:ins w:id="22072" w:author="Francisco Timoni" w:date="2020-10-29T10:25:00Z"/>
                <w:rFonts w:ascii="Open Sans" w:hAnsi="Open Sans" w:cs="Open Sans"/>
                <w:color w:val="000000"/>
                <w:sz w:val="14"/>
                <w:szCs w:val="14"/>
              </w:rPr>
            </w:pPr>
            <w:ins w:id="22073" w:author="Francisco Timoni" w:date="2020-10-29T10:25:00Z">
              <w:r>
                <w:rPr>
                  <w:rFonts w:ascii="Open Sans" w:hAnsi="Open Sans" w:cs="Open Sans"/>
                  <w:color w:val="000000"/>
                  <w:sz w:val="14"/>
                  <w:szCs w:val="14"/>
                </w:rPr>
                <w:t>804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20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86B250A" w14:textId="77777777" w:rsidR="007319AE" w:rsidRDefault="007319AE">
            <w:pPr>
              <w:rPr>
                <w:ins w:id="22075" w:author="Francisco Timoni" w:date="2020-10-29T10:25:00Z"/>
                <w:rFonts w:ascii="Open Sans" w:hAnsi="Open Sans" w:cs="Open Sans"/>
                <w:color w:val="000000"/>
                <w:sz w:val="14"/>
                <w:szCs w:val="14"/>
              </w:rPr>
            </w:pPr>
            <w:ins w:id="22076" w:author="Francisco Timoni" w:date="2020-10-29T10:25:00Z">
              <w:r>
                <w:rPr>
                  <w:rFonts w:ascii="Open Sans" w:hAnsi="Open Sans" w:cs="Open Sans"/>
                  <w:color w:val="000000"/>
                  <w:sz w:val="14"/>
                  <w:szCs w:val="14"/>
                </w:rPr>
                <w:t>PARQUE BELLAVILLE - QD26 LT11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20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178B08D" w14:textId="77777777" w:rsidR="007319AE" w:rsidRDefault="007319AE">
            <w:pPr>
              <w:rPr>
                <w:ins w:id="22078" w:author="Francisco Timoni" w:date="2020-10-29T10:25:00Z"/>
                <w:rFonts w:ascii="Open Sans" w:hAnsi="Open Sans" w:cs="Open Sans"/>
                <w:color w:val="000000"/>
                <w:sz w:val="14"/>
                <w:szCs w:val="14"/>
              </w:rPr>
            </w:pPr>
            <w:ins w:id="22079" w:author="Francisco Timoni" w:date="2020-10-29T10:25:00Z">
              <w:r>
                <w:rPr>
                  <w:rFonts w:ascii="Open Sans" w:hAnsi="Open Sans" w:cs="Open Sans"/>
                  <w:color w:val="000000"/>
                  <w:sz w:val="14"/>
                  <w:szCs w:val="14"/>
                </w:rPr>
                <w:t>GISELE BAPTISTINI DE MELO REIS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20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E19C260" w14:textId="77777777" w:rsidR="007319AE" w:rsidRDefault="007319AE">
            <w:pPr>
              <w:jc w:val="center"/>
              <w:rPr>
                <w:ins w:id="22081" w:author="Francisco Timoni" w:date="2020-10-29T10:25:00Z"/>
                <w:rFonts w:ascii="Open Sans" w:hAnsi="Open Sans" w:cs="Open Sans"/>
                <w:color w:val="000000"/>
                <w:sz w:val="14"/>
                <w:szCs w:val="14"/>
              </w:rPr>
            </w:pPr>
            <w:ins w:id="22082" w:author="Francisco Timoni" w:date="2020-10-29T10:25:00Z">
              <w:r>
                <w:rPr>
                  <w:rFonts w:ascii="Open Sans" w:hAnsi="Open Sans" w:cs="Open Sans"/>
                  <w:color w:val="000000"/>
                  <w:sz w:val="14"/>
                  <w:szCs w:val="14"/>
                </w:rPr>
                <w:t>32120595836</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20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D42BCB6" w14:textId="77777777" w:rsidR="007319AE" w:rsidRDefault="007319AE">
            <w:pPr>
              <w:jc w:val="right"/>
              <w:rPr>
                <w:ins w:id="22084" w:author="Francisco Timoni" w:date="2020-10-29T10:25:00Z"/>
                <w:rFonts w:ascii="Open Sans" w:hAnsi="Open Sans" w:cs="Open Sans"/>
                <w:color w:val="000000"/>
                <w:sz w:val="14"/>
                <w:szCs w:val="14"/>
              </w:rPr>
            </w:pPr>
            <w:ins w:id="22085" w:author="Francisco Timoni" w:date="2020-10-29T10:25:00Z">
              <w:r>
                <w:rPr>
                  <w:rFonts w:ascii="Open Sans" w:hAnsi="Open Sans" w:cs="Open Sans"/>
                  <w:color w:val="000000"/>
                  <w:sz w:val="14"/>
                  <w:szCs w:val="14"/>
                </w:rPr>
                <w:t>5.499,00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20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44E51CF" w14:textId="77777777" w:rsidR="007319AE" w:rsidRDefault="007319AE">
            <w:pPr>
              <w:jc w:val="center"/>
              <w:rPr>
                <w:ins w:id="22087" w:author="Francisco Timoni" w:date="2020-10-29T10:25:00Z"/>
                <w:rFonts w:ascii="Open Sans" w:hAnsi="Open Sans" w:cs="Open Sans"/>
                <w:color w:val="000000"/>
                <w:sz w:val="14"/>
                <w:szCs w:val="14"/>
              </w:rPr>
            </w:pPr>
            <w:ins w:id="22088" w:author="Francisco Timoni" w:date="2020-10-29T10:25:00Z">
              <w:r>
                <w:rPr>
                  <w:rFonts w:ascii="Open Sans" w:hAnsi="Open Sans" w:cs="Open Sans"/>
                  <w:color w:val="000000"/>
                  <w:sz w:val="14"/>
                  <w:szCs w:val="14"/>
                </w:rPr>
                <w:t>01/10/2021</w:t>
              </w:r>
            </w:ins>
          </w:p>
        </w:tc>
      </w:tr>
      <w:tr w:rsidR="007319AE" w14:paraId="6AFB1A23" w14:textId="77777777" w:rsidTr="00C1699F">
        <w:trPr>
          <w:trHeight w:val="240"/>
          <w:ins w:id="22089" w:author="Francisco Timoni" w:date="2020-10-29T10:25:00Z"/>
          <w:trPrChange w:id="220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20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BE7D565" w14:textId="77777777" w:rsidR="007319AE" w:rsidRDefault="007319AE">
            <w:pPr>
              <w:jc w:val="center"/>
              <w:rPr>
                <w:ins w:id="22092" w:author="Francisco Timoni" w:date="2020-10-29T10:25:00Z"/>
                <w:rFonts w:ascii="Open Sans" w:hAnsi="Open Sans" w:cs="Open Sans"/>
                <w:color w:val="000000"/>
                <w:sz w:val="14"/>
                <w:szCs w:val="14"/>
              </w:rPr>
            </w:pPr>
            <w:ins w:id="22093" w:author="Francisco Timoni" w:date="2020-10-29T10:25:00Z">
              <w:r>
                <w:rPr>
                  <w:rFonts w:ascii="Open Sans" w:hAnsi="Open Sans" w:cs="Open Sans"/>
                  <w:color w:val="000000"/>
                  <w:sz w:val="14"/>
                  <w:szCs w:val="14"/>
                </w:rPr>
                <w:t>805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20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7F2689F" w14:textId="77777777" w:rsidR="007319AE" w:rsidRDefault="007319AE">
            <w:pPr>
              <w:rPr>
                <w:ins w:id="22095" w:author="Francisco Timoni" w:date="2020-10-29T10:25:00Z"/>
                <w:rFonts w:ascii="Open Sans" w:hAnsi="Open Sans" w:cs="Open Sans"/>
                <w:color w:val="000000"/>
                <w:sz w:val="14"/>
                <w:szCs w:val="14"/>
              </w:rPr>
            </w:pPr>
            <w:ins w:id="22096" w:author="Francisco Timoni" w:date="2020-10-29T10:25:00Z">
              <w:r>
                <w:rPr>
                  <w:rFonts w:ascii="Open Sans" w:hAnsi="Open Sans" w:cs="Open Sans"/>
                  <w:color w:val="000000"/>
                  <w:sz w:val="14"/>
                  <w:szCs w:val="14"/>
                </w:rPr>
                <w:t>PARQUE BELLAVILLE - QD26 LT12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20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9A468F0" w14:textId="77777777" w:rsidR="007319AE" w:rsidRDefault="007319AE">
            <w:pPr>
              <w:rPr>
                <w:ins w:id="22098" w:author="Francisco Timoni" w:date="2020-10-29T10:25:00Z"/>
                <w:rFonts w:ascii="Open Sans" w:hAnsi="Open Sans" w:cs="Open Sans"/>
                <w:color w:val="000000"/>
                <w:sz w:val="14"/>
                <w:szCs w:val="14"/>
              </w:rPr>
            </w:pPr>
            <w:ins w:id="22099" w:author="Francisco Timoni" w:date="2020-10-29T10:25:00Z">
              <w:r>
                <w:rPr>
                  <w:rFonts w:ascii="Open Sans" w:hAnsi="Open Sans" w:cs="Open Sans"/>
                  <w:color w:val="000000"/>
                  <w:sz w:val="14"/>
                  <w:szCs w:val="14"/>
                </w:rPr>
                <w:t>RENATO ARAUJO MAGALHÃES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21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35A9C78" w14:textId="77777777" w:rsidR="007319AE" w:rsidRDefault="007319AE">
            <w:pPr>
              <w:jc w:val="center"/>
              <w:rPr>
                <w:ins w:id="22101" w:author="Francisco Timoni" w:date="2020-10-29T10:25:00Z"/>
                <w:rFonts w:ascii="Open Sans" w:hAnsi="Open Sans" w:cs="Open Sans"/>
                <w:color w:val="000000"/>
                <w:sz w:val="14"/>
                <w:szCs w:val="14"/>
              </w:rPr>
            </w:pPr>
            <w:ins w:id="22102" w:author="Francisco Timoni" w:date="2020-10-29T10:25:00Z">
              <w:r>
                <w:rPr>
                  <w:rFonts w:ascii="Open Sans" w:hAnsi="Open Sans" w:cs="Open Sans"/>
                  <w:color w:val="000000"/>
                  <w:sz w:val="14"/>
                  <w:szCs w:val="14"/>
                </w:rPr>
                <w:t>30718067878</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21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631AD43" w14:textId="77777777" w:rsidR="007319AE" w:rsidRDefault="007319AE">
            <w:pPr>
              <w:jc w:val="right"/>
              <w:rPr>
                <w:ins w:id="22104" w:author="Francisco Timoni" w:date="2020-10-29T10:25:00Z"/>
                <w:rFonts w:ascii="Open Sans" w:hAnsi="Open Sans" w:cs="Open Sans"/>
                <w:color w:val="000000"/>
                <w:sz w:val="14"/>
                <w:szCs w:val="14"/>
              </w:rPr>
            </w:pPr>
            <w:ins w:id="22105" w:author="Francisco Timoni" w:date="2020-10-29T10:25:00Z">
              <w:r>
                <w:rPr>
                  <w:rFonts w:ascii="Open Sans" w:hAnsi="Open Sans" w:cs="Open Sans"/>
                  <w:color w:val="000000"/>
                  <w:sz w:val="14"/>
                  <w:szCs w:val="14"/>
                </w:rPr>
                <w:t>68.029,21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21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AD0E557" w14:textId="77777777" w:rsidR="007319AE" w:rsidRDefault="007319AE">
            <w:pPr>
              <w:jc w:val="center"/>
              <w:rPr>
                <w:ins w:id="22107" w:author="Francisco Timoni" w:date="2020-10-29T10:25:00Z"/>
                <w:rFonts w:ascii="Open Sans" w:hAnsi="Open Sans" w:cs="Open Sans"/>
                <w:color w:val="000000"/>
                <w:sz w:val="14"/>
                <w:szCs w:val="14"/>
              </w:rPr>
            </w:pPr>
            <w:ins w:id="22108" w:author="Francisco Timoni" w:date="2020-10-29T10:25:00Z">
              <w:r>
                <w:rPr>
                  <w:rFonts w:ascii="Open Sans" w:hAnsi="Open Sans" w:cs="Open Sans"/>
                  <w:color w:val="000000"/>
                  <w:sz w:val="14"/>
                  <w:szCs w:val="14"/>
                </w:rPr>
                <w:t>01/08/2032</w:t>
              </w:r>
            </w:ins>
          </w:p>
        </w:tc>
      </w:tr>
      <w:tr w:rsidR="007319AE" w14:paraId="29930262" w14:textId="77777777" w:rsidTr="00C1699F">
        <w:trPr>
          <w:trHeight w:val="240"/>
          <w:ins w:id="22109" w:author="Francisco Timoni" w:date="2020-10-29T10:25:00Z"/>
          <w:trPrChange w:id="221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21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E26A155" w14:textId="77777777" w:rsidR="007319AE" w:rsidRDefault="007319AE">
            <w:pPr>
              <w:jc w:val="center"/>
              <w:rPr>
                <w:ins w:id="22112" w:author="Francisco Timoni" w:date="2020-10-29T10:25:00Z"/>
                <w:rFonts w:ascii="Open Sans" w:hAnsi="Open Sans" w:cs="Open Sans"/>
                <w:color w:val="000000"/>
                <w:sz w:val="14"/>
                <w:szCs w:val="14"/>
              </w:rPr>
            </w:pPr>
            <w:ins w:id="22113" w:author="Francisco Timoni" w:date="2020-10-29T10:25:00Z">
              <w:r>
                <w:rPr>
                  <w:rFonts w:ascii="Open Sans" w:hAnsi="Open Sans" w:cs="Open Sans"/>
                  <w:color w:val="000000"/>
                  <w:sz w:val="14"/>
                  <w:szCs w:val="14"/>
                </w:rPr>
                <w:t>806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21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B081404" w14:textId="77777777" w:rsidR="007319AE" w:rsidRDefault="007319AE">
            <w:pPr>
              <w:rPr>
                <w:ins w:id="22115" w:author="Francisco Timoni" w:date="2020-10-29T10:25:00Z"/>
                <w:rFonts w:ascii="Open Sans" w:hAnsi="Open Sans" w:cs="Open Sans"/>
                <w:color w:val="000000"/>
                <w:sz w:val="14"/>
                <w:szCs w:val="14"/>
              </w:rPr>
            </w:pPr>
            <w:ins w:id="22116" w:author="Francisco Timoni" w:date="2020-10-29T10:25:00Z">
              <w:r>
                <w:rPr>
                  <w:rFonts w:ascii="Open Sans" w:hAnsi="Open Sans" w:cs="Open Sans"/>
                  <w:color w:val="000000"/>
                  <w:sz w:val="14"/>
                  <w:szCs w:val="14"/>
                </w:rPr>
                <w:t>PARQUE BELLAVILLE - QD26 LT13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21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FF4CB00" w14:textId="77777777" w:rsidR="007319AE" w:rsidRDefault="007319AE">
            <w:pPr>
              <w:rPr>
                <w:ins w:id="22118" w:author="Francisco Timoni" w:date="2020-10-29T10:25:00Z"/>
                <w:rFonts w:ascii="Open Sans" w:hAnsi="Open Sans" w:cs="Open Sans"/>
                <w:color w:val="000000"/>
                <w:sz w:val="14"/>
                <w:szCs w:val="14"/>
              </w:rPr>
            </w:pPr>
            <w:ins w:id="22119" w:author="Francisco Timoni" w:date="2020-10-29T10:25:00Z">
              <w:r>
                <w:rPr>
                  <w:rFonts w:ascii="Open Sans" w:hAnsi="Open Sans" w:cs="Open Sans"/>
                  <w:color w:val="000000"/>
                  <w:sz w:val="14"/>
                  <w:szCs w:val="14"/>
                </w:rPr>
                <w:t>ADRIANO OLIVEIRA RODRIGUES DOS SANTOS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21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D1C880E" w14:textId="77777777" w:rsidR="007319AE" w:rsidRDefault="007319AE">
            <w:pPr>
              <w:jc w:val="center"/>
              <w:rPr>
                <w:ins w:id="22121" w:author="Francisco Timoni" w:date="2020-10-29T10:25:00Z"/>
                <w:rFonts w:ascii="Open Sans" w:hAnsi="Open Sans" w:cs="Open Sans"/>
                <w:color w:val="000000"/>
                <w:sz w:val="14"/>
                <w:szCs w:val="14"/>
              </w:rPr>
            </w:pPr>
            <w:ins w:id="22122" w:author="Francisco Timoni" w:date="2020-10-29T10:25:00Z">
              <w:r>
                <w:rPr>
                  <w:rFonts w:ascii="Open Sans" w:hAnsi="Open Sans" w:cs="Open Sans"/>
                  <w:color w:val="000000"/>
                  <w:sz w:val="14"/>
                  <w:szCs w:val="14"/>
                </w:rPr>
                <w:t>26714926855</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21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A9C5EBF" w14:textId="77777777" w:rsidR="007319AE" w:rsidRDefault="007319AE">
            <w:pPr>
              <w:jc w:val="right"/>
              <w:rPr>
                <w:ins w:id="22124" w:author="Francisco Timoni" w:date="2020-10-29T10:25:00Z"/>
                <w:rFonts w:ascii="Open Sans" w:hAnsi="Open Sans" w:cs="Open Sans"/>
                <w:color w:val="000000"/>
                <w:sz w:val="14"/>
                <w:szCs w:val="14"/>
              </w:rPr>
            </w:pPr>
            <w:ins w:id="22125" w:author="Francisco Timoni" w:date="2020-10-29T10:25:00Z">
              <w:r>
                <w:rPr>
                  <w:rFonts w:ascii="Open Sans" w:hAnsi="Open Sans" w:cs="Open Sans"/>
                  <w:color w:val="000000"/>
                  <w:sz w:val="14"/>
                  <w:szCs w:val="14"/>
                </w:rPr>
                <w:t>39.163,32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21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BEBA12C" w14:textId="77777777" w:rsidR="007319AE" w:rsidRDefault="007319AE">
            <w:pPr>
              <w:jc w:val="center"/>
              <w:rPr>
                <w:ins w:id="22127" w:author="Francisco Timoni" w:date="2020-10-29T10:25:00Z"/>
                <w:rFonts w:ascii="Open Sans" w:hAnsi="Open Sans" w:cs="Open Sans"/>
                <w:color w:val="000000"/>
                <w:sz w:val="14"/>
                <w:szCs w:val="14"/>
              </w:rPr>
            </w:pPr>
            <w:ins w:id="22128" w:author="Francisco Timoni" w:date="2020-10-29T10:25:00Z">
              <w:r>
                <w:rPr>
                  <w:rFonts w:ascii="Open Sans" w:hAnsi="Open Sans" w:cs="Open Sans"/>
                  <w:color w:val="000000"/>
                  <w:sz w:val="14"/>
                  <w:szCs w:val="14"/>
                </w:rPr>
                <w:t>01/08/2026</w:t>
              </w:r>
            </w:ins>
          </w:p>
        </w:tc>
      </w:tr>
      <w:tr w:rsidR="007319AE" w14:paraId="562F0E97" w14:textId="77777777" w:rsidTr="00C1699F">
        <w:trPr>
          <w:trHeight w:val="240"/>
          <w:ins w:id="22129" w:author="Francisco Timoni" w:date="2020-10-29T10:25:00Z"/>
          <w:trPrChange w:id="221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21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7CF2493" w14:textId="77777777" w:rsidR="007319AE" w:rsidRDefault="007319AE">
            <w:pPr>
              <w:jc w:val="center"/>
              <w:rPr>
                <w:ins w:id="22132" w:author="Francisco Timoni" w:date="2020-10-29T10:25:00Z"/>
                <w:rFonts w:ascii="Open Sans" w:hAnsi="Open Sans" w:cs="Open Sans"/>
                <w:color w:val="000000"/>
                <w:sz w:val="14"/>
                <w:szCs w:val="14"/>
              </w:rPr>
            </w:pPr>
            <w:ins w:id="22133" w:author="Francisco Timoni" w:date="2020-10-29T10:25:00Z">
              <w:r>
                <w:rPr>
                  <w:rFonts w:ascii="Open Sans" w:hAnsi="Open Sans" w:cs="Open Sans"/>
                  <w:color w:val="000000"/>
                  <w:sz w:val="14"/>
                  <w:szCs w:val="14"/>
                </w:rPr>
                <w:t>807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21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0BACD02" w14:textId="77777777" w:rsidR="007319AE" w:rsidRDefault="007319AE">
            <w:pPr>
              <w:rPr>
                <w:ins w:id="22135" w:author="Francisco Timoni" w:date="2020-10-29T10:25:00Z"/>
                <w:rFonts w:ascii="Open Sans" w:hAnsi="Open Sans" w:cs="Open Sans"/>
                <w:color w:val="000000"/>
                <w:sz w:val="14"/>
                <w:szCs w:val="14"/>
              </w:rPr>
            </w:pPr>
            <w:ins w:id="22136" w:author="Francisco Timoni" w:date="2020-10-29T10:25:00Z">
              <w:r>
                <w:rPr>
                  <w:rFonts w:ascii="Open Sans" w:hAnsi="Open Sans" w:cs="Open Sans"/>
                  <w:color w:val="000000"/>
                  <w:sz w:val="14"/>
                  <w:szCs w:val="14"/>
                </w:rPr>
                <w:t>PARQUE BELLAVILLE - QD26 LT14</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21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95782A6" w14:textId="77777777" w:rsidR="007319AE" w:rsidRDefault="007319AE">
            <w:pPr>
              <w:rPr>
                <w:ins w:id="22138" w:author="Francisco Timoni" w:date="2020-10-29T10:25:00Z"/>
                <w:rFonts w:ascii="Open Sans" w:hAnsi="Open Sans" w:cs="Open Sans"/>
                <w:color w:val="000000"/>
                <w:sz w:val="14"/>
                <w:szCs w:val="14"/>
              </w:rPr>
            </w:pPr>
            <w:ins w:id="22139" w:author="Francisco Timoni" w:date="2020-10-29T10:25:00Z">
              <w:r>
                <w:rPr>
                  <w:rFonts w:ascii="Open Sans" w:hAnsi="Open Sans" w:cs="Open Sans"/>
                  <w:color w:val="000000"/>
                  <w:sz w:val="14"/>
                  <w:szCs w:val="14"/>
                </w:rPr>
                <w:t>LIDIA  MARIA PACHECO PUPO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21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D3BC144" w14:textId="77777777" w:rsidR="007319AE" w:rsidRDefault="007319AE">
            <w:pPr>
              <w:jc w:val="center"/>
              <w:rPr>
                <w:ins w:id="22141" w:author="Francisco Timoni" w:date="2020-10-29T10:25:00Z"/>
                <w:rFonts w:ascii="Open Sans" w:hAnsi="Open Sans" w:cs="Open Sans"/>
                <w:color w:val="000000"/>
                <w:sz w:val="14"/>
                <w:szCs w:val="14"/>
              </w:rPr>
            </w:pPr>
            <w:ins w:id="22142" w:author="Francisco Timoni" w:date="2020-10-29T10:25:00Z">
              <w:r>
                <w:rPr>
                  <w:rFonts w:ascii="Open Sans" w:hAnsi="Open Sans" w:cs="Open Sans"/>
                  <w:color w:val="000000"/>
                  <w:sz w:val="14"/>
                  <w:szCs w:val="14"/>
                </w:rPr>
                <w:t>33291634888</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21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87238EC" w14:textId="77777777" w:rsidR="007319AE" w:rsidRDefault="007319AE">
            <w:pPr>
              <w:jc w:val="right"/>
              <w:rPr>
                <w:ins w:id="22144" w:author="Francisco Timoni" w:date="2020-10-29T10:25:00Z"/>
                <w:rFonts w:ascii="Open Sans" w:hAnsi="Open Sans" w:cs="Open Sans"/>
                <w:color w:val="000000"/>
                <w:sz w:val="14"/>
                <w:szCs w:val="14"/>
              </w:rPr>
            </w:pPr>
            <w:ins w:id="22145" w:author="Francisco Timoni" w:date="2020-10-29T10:25:00Z">
              <w:r>
                <w:rPr>
                  <w:rFonts w:ascii="Open Sans" w:hAnsi="Open Sans" w:cs="Open Sans"/>
                  <w:color w:val="000000"/>
                  <w:sz w:val="14"/>
                  <w:szCs w:val="14"/>
                </w:rPr>
                <w:t>74.533,58</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21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0FEB33D" w14:textId="77777777" w:rsidR="007319AE" w:rsidRDefault="007319AE">
            <w:pPr>
              <w:jc w:val="center"/>
              <w:rPr>
                <w:ins w:id="22147" w:author="Francisco Timoni" w:date="2020-10-29T10:25:00Z"/>
                <w:rFonts w:ascii="Open Sans" w:hAnsi="Open Sans" w:cs="Open Sans"/>
                <w:color w:val="000000"/>
                <w:sz w:val="14"/>
                <w:szCs w:val="14"/>
              </w:rPr>
            </w:pPr>
            <w:ins w:id="22148" w:author="Francisco Timoni" w:date="2020-10-29T10:25:00Z">
              <w:r>
                <w:rPr>
                  <w:rFonts w:ascii="Open Sans" w:hAnsi="Open Sans" w:cs="Open Sans"/>
                  <w:color w:val="000000"/>
                  <w:sz w:val="14"/>
                  <w:szCs w:val="14"/>
                </w:rPr>
                <w:t>01/08/2032</w:t>
              </w:r>
            </w:ins>
          </w:p>
        </w:tc>
      </w:tr>
      <w:tr w:rsidR="007319AE" w14:paraId="762D0C8F" w14:textId="77777777" w:rsidTr="00C1699F">
        <w:trPr>
          <w:trHeight w:val="240"/>
          <w:ins w:id="22149" w:author="Francisco Timoni" w:date="2020-10-29T10:25:00Z"/>
          <w:trPrChange w:id="221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21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64F921E" w14:textId="77777777" w:rsidR="007319AE" w:rsidRDefault="007319AE">
            <w:pPr>
              <w:jc w:val="center"/>
              <w:rPr>
                <w:ins w:id="22152" w:author="Francisco Timoni" w:date="2020-10-29T10:25:00Z"/>
                <w:rFonts w:ascii="Open Sans" w:hAnsi="Open Sans" w:cs="Open Sans"/>
                <w:color w:val="000000"/>
                <w:sz w:val="14"/>
                <w:szCs w:val="14"/>
              </w:rPr>
            </w:pPr>
            <w:ins w:id="22153" w:author="Francisco Timoni" w:date="2020-10-29T10:25:00Z">
              <w:r>
                <w:rPr>
                  <w:rFonts w:ascii="Open Sans" w:hAnsi="Open Sans" w:cs="Open Sans"/>
                  <w:color w:val="000000"/>
                  <w:sz w:val="14"/>
                  <w:szCs w:val="14"/>
                </w:rPr>
                <w:t>808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21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5A56BE2" w14:textId="77777777" w:rsidR="007319AE" w:rsidRDefault="007319AE">
            <w:pPr>
              <w:rPr>
                <w:ins w:id="22155" w:author="Francisco Timoni" w:date="2020-10-29T10:25:00Z"/>
                <w:rFonts w:ascii="Open Sans" w:hAnsi="Open Sans" w:cs="Open Sans"/>
                <w:color w:val="000000"/>
                <w:sz w:val="14"/>
                <w:szCs w:val="14"/>
              </w:rPr>
            </w:pPr>
            <w:ins w:id="22156" w:author="Francisco Timoni" w:date="2020-10-29T10:25:00Z">
              <w:r>
                <w:rPr>
                  <w:rFonts w:ascii="Open Sans" w:hAnsi="Open Sans" w:cs="Open Sans"/>
                  <w:color w:val="000000"/>
                  <w:sz w:val="14"/>
                  <w:szCs w:val="14"/>
                </w:rPr>
                <w:t>PARQUE BELLAVILLE - QD26 LT15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21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6286E8F" w14:textId="77777777" w:rsidR="007319AE" w:rsidRDefault="007319AE">
            <w:pPr>
              <w:rPr>
                <w:ins w:id="22158" w:author="Francisco Timoni" w:date="2020-10-29T10:25:00Z"/>
                <w:rFonts w:ascii="Open Sans" w:hAnsi="Open Sans" w:cs="Open Sans"/>
                <w:color w:val="000000"/>
                <w:sz w:val="14"/>
                <w:szCs w:val="14"/>
              </w:rPr>
            </w:pPr>
            <w:ins w:id="22159" w:author="Francisco Timoni" w:date="2020-10-29T10:25:00Z">
              <w:r>
                <w:rPr>
                  <w:rFonts w:ascii="Open Sans" w:hAnsi="Open Sans" w:cs="Open Sans"/>
                  <w:color w:val="000000"/>
                  <w:sz w:val="14"/>
                  <w:szCs w:val="14"/>
                </w:rPr>
                <w:t>HELEN DE OLIVEIRA RODRIGUES SOUZA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21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82612EE" w14:textId="77777777" w:rsidR="007319AE" w:rsidRDefault="007319AE">
            <w:pPr>
              <w:jc w:val="center"/>
              <w:rPr>
                <w:ins w:id="22161" w:author="Francisco Timoni" w:date="2020-10-29T10:25:00Z"/>
                <w:rFonts w:ascii="Open Sans" w:hAnsi="Open Sans" w:cs="Open Sans"/>
                <w:color w:val="000000"/>
                <w:sz w:val="14"/>
                <w:szCs w:val="14"/>
              </w:rPr>
            </w:pPr>
            <w:ins w:id="22162" w:author="Francisco Timoni" w:date="2020-10-29T10:25:00Z">
              <w:r>
                <w:rPr>
                  <w:rFonts w:ascii="Open Sans" w:hAnsi="Open Sans" w:cs="Open Sans"/>
                  <w:color w:val="000000"/>
                  <w:sz w:val="14"/>
                  <w:szCs w:val="14"/>
                </w:rPr>
                <w:t>37844152885</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21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7B10A07" w14:textId="77777777" w:rsidR="007319AE" w:rsidRDefault="007319AE">
            <w:pPr>
              <w:jc w:val="right"/>
              <w:rPr>
                <w:ins w:id="22164" w:author="Francisco Timoni" w:date="2020-10-29T10:25:00Z"/>
                <w:rFonts w:ascii="Open Sans" w:hAnsi="Open Sans" w:cs="Open Sans"/>
                <w:color w:val="000000"/>
                <w:sz w:val="14"/>
                <w:szCs w:val="14"/>
              </w:rPr>
            </w:pPr>
            <w:ins w:id="22165" w:author="Francisco Timoni" w:date="2020-10-29T10:25:00Z">
              <w:r>
                <w:rPr>
                  <w:rFonts w:ascii="Open Sans" w:hAnsi="Open Sans" w:cs="Open Sans"/>
                  <w:color w:val="000000"/>
                  <w:sz w:val="14"/>
                  <w:szCs w:val="14"/>
                </w:rPr>
                <w:t>60.489,00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21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DDA9903" w14:textId="77777777" w:rsidR="007319AE" w:rsidRDefault="007319AE">
            <w:pPr>
              <w:jc w:val="center"/>
              <w:rPr>
                <w:ins w:id="22167" w:author="Francisco Timoni" w:date="2020-10-29T10:25:00Z"/>
                <w:rFonts w:ascii="Open Sans" w:hAnsi="Open Sans" w:cs="Open Sans"/>
                <w:color w:val="000000"/>
                <w:sz w:val="14"/>
                <w:szCs w:val="14"/>
              </w:rPr>
            </w:pPr>
            <w:ins w:id="22168" w:author="Francisco Timoni" w:date="2020-10-29T10:25:00Z">
              <w:r>
                <w:rPr>
                  <w:rFonts w:ascii="Open Sans" w:hAnsi="Open Sans" w:cs="Open Sans"/>
                  <w:color w:val="000000"/>
                  <w:sz w:val="14"/>
                  <w:szCs w:val="14"/>
                </w:rPr>
                <w:t>01/07/2032</w:t>
              </w:r>
            </w:ins>
          </w:p>
        </w:tc>
      </w:tr>
      <w:tr w:rsidR="007319AE" w14:paraId="1894C416" w14:textId="77777777" w:rsidTr="00C1699F">
        <w:trPr>
          <w:trHeight w:val="240"/>
          <w:ins w:id="22169" w:author="Francisco Timoni" w:date="2020-10-29T10:25:00Z"/>
          <w:trPrChange w:id="221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21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947CF8C" w14:textId="77777777" w:rsidR="007319AE" w:rsidRDefault="007319AE">
            <w:pPr>
              <w:jc w:val="center"/>
              <w:rPr>
                <w:ins w:id="22172" w:author="Francisco Timoni" w:date="2020-10-29T10:25:00Z"/>
                <w:rFonts w:ascii="Open Sans" w:hAnsi="Open Sans" w:cs="Open Sans"/>
                <w:color w:val="000000"/>
                <w:sz w:val="14"/>
                <w:szCs w:val="14"/>
              </w:rPr>
            </w:pPr>
            <w:ins w:id="22173" w:author="Francisco Timoni" w:date="2020-10-29T10:25:00Z">
              <w:r>
                <w:rPr>
                  <w:rFonts w:ascii="Open Sans" w:hAnsi="Open Sans" w:cs="Open Sans"/>
                  <w:color w:val="000000"/>
                  <w:sz w:val="14"/>
                  <w:szCs w:val="14"/>
                </w:rPr>
                <w:t>809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21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2F2029B" w14:textId="77777777" w:rsidR="007319AE" w:rsidRDefault="007319AE">
            <w:pPr>
              <w:rPr>
                <w:ins w:id="22175" w:author="Francisco Timoni" w:date="2020-10-29T10:25:00Z"/>
                <w:rFonts w:ascii="Open Sans" w:hAnsi="Open Sans" w:cs="Open Sans"/>
                <w:color w:val="000000"/>
                <w:sz w:val="14"/>
                <w:szCs w:val="14"/>
              </w:rPr>
            </w:pPr>
            <w:ins w:id="22176" w:author="Francisco Timoni" w:date="2020-10-29T10:25:00Z">
              <w:r>
                <w:rPr>
                  <w:rFonts w:ascii="Open Sans" w:hAnsi="Open Sans" w:cs="Open Sans"/>
                  <w:color w:val="000000"/>
                  <w:sz w:val="14"/>
                  <w:szCs w:val="14"/>
                </w:rPr>
                <w:t>PARQUE BELLAVILLE - QD26 LT19</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21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95AB87E" w14:textId="77777777" w:rsidR="007319AE" w:rsidRDefault="007319AE">
            <w:pPr>
              <w:rPr>
                <w:ins w:id="22178" w:author="Francisco Timoni" w:date="2020-10-29T10:25:00Z"/>
                <w:rFonts w:ascii="Open Sans" w:hAnsi="Open Sans" w:cs="Open Sans"/>
                <w:color w:val="000000"/>
                <w:sz w:val="14"/>
                <w:szCs w:val="14"/>
              </w:rPr>
            </w:pPr>
            <w:ins w:id="22179" w:author="Francisco Timoni" w:date="2020-10-29T10:25:00Z">
              <w:r>
                <w:rPr>
                  <w:rFonts w:ascii="Open Sans" w:hAnsi="Open Sans" w:cs="Open Sans"/>
                  <w:color w:val="000000"/>
                  <w:sz w:val="14"/>
                  <w:szCs w:val="14"/>
                </w:rPr>
                <w:t>WILLIAN BIGONI</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21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8649EDA" w14:textId="77777777" w:rsidR="007319AE" w:rsidRDefault="007319AE">
            <w:pPr>
              <w:jc w:val="center"/>
              <w:rPr>
                <w:ins w:id="22181" w:author="Francisco Timoni" w:date="2020-10-29T10:25:00Z"/>
                <w:rFonts w:ascii="Open Sans" w:hAnsi="Open Sans" w:cs="Open Sans"/>
                <w:color w:val="000000"/>
                <w:sz w:val="14"/>
                <w:szCs w:val="14"/>
              </w:rPr>
            </w:pPr>
            <w:ins w:id="22182" w:author="Francisco Timoni" w:date="2020-10-29T10:25:00Z">
              <w:r>
                <w:rPr>
                  <w:rFonts w:ascii="Open Sans" w:hAnsi="Open Sans" w:cs="Open Sans"/>
                  <w:color w:val="000000"/>
                  <w:sz w:val="14"/>
                  <w:szCs w:val="14"/>
                </w:rPr>
                <w:t>43493115806</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21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72EEC4F" w14:textId="77777777" w:rsidR="007319AE" w:rsidRDefault="007319AE">
            <w:pPr>
              <w:jc w:val="right"/>
              <w:rPr>
                <w:ins w:id="22184" w:author="Francisco Timoni" w:date="2020-10-29T10:25:00Z"/>
                <w:rFonts w:ascii="Open Sans" w:hAnsi="Open Sans" w:cs="Open Sans"/>
                <w:color w:val="000000"/>
                <w:sz w:val="14"/>
                <w:szCs w:val="14"/>
              </w:rPr>
            </w:pPr>
            <w:ins w:id="22185" w:author="Francisco Timoni" w:date="2020-10-29T10:25:00Z">
              <w:r>
                <w:rPr>
                  <w:rFonts w:ascii="Open Sans" w:hAnsi="Open Sans" w:cs="Open Sans"/>
                  <w:color w:val="000000"/>
                  <w:sz w:val="14"/>
                  <w:szCs w:val="14"/>
                </w:rPr>
                <w:t>56.939,12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21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E2C67BE" w14:textId="77777777" w:rsidR="007319AE" w:rsidRDefault="007319AE">
            <w:pPr>
              <w:jc w:val="center"/>
              <w:rPr>
                <w:ins w:id="22187" w:author="Francisco Timoni" w:date="2020-10-29T10:25:00Z"/>
                <w:rFonts w:ascii="Open Sans" w:hAnsi="Open Sans" w:cs="Open Sans"/>
                <w:color w:val="000000"/>
                <w:sz w:val="14"/>
                <w:szCs w:val="14"/>
              </w:rPr>
            </w:pPr>
            <w:ins w:id="22188" w:author="Francisco Timoni" w:date="2020-10-29T10:25:00Z">
              <w:r>
                <w:rPr>
                  <w:rFonts w:ascii="Open Sans" w:hAnsi="Open Sans" w:cs="Open Sans"/>
                  <w:color w:val="000000"/>
                  <w:sz w:val="14"/>
                  <w:szCs w:val="14"/>
                </w:rPr>
                <w:t>01/01/2032</w:t>
              </w:r>
            </w:ins>
          </w:p>
        </w:tc>
      </w:tr>
      <w:tr w:rsidR="007319AE" w14:paraId="4ADCD815" w14:textId="77777777" w:rsidTr="00C1699F">
        <w:trPr>
          <w:trHeight w:val="240"/>
          <w:ins w:id="22189" w:author="Francisco Timoni" w:date="2020-10-29T10:25:00Z"/>
          <w:trPrChange w:id="221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21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E332E3A" w14:textId="77777777" w:rsidR="007319AE" w:rsidRDefault="007319AE">
            <w:pPr>
              <w:jc w:val="center"/>
              <w:rPr>
                <w:ins w:id="22192" w:author="Francisco Timoni" w:date="2020-10-29T10:25:00Z"/>
                <w:rFonts w:ascii="Open Sans" w:hAnsi="Open Sans" w:cs="Open Sans"/>
                <w:color w:val="000000"/>
                <w:sz w:val="14"/>
                <w:szCs w:val="14"/>
              </w:rPr>
            </w:pPr>
            <w:ins w:id="22193" w:author="Francisco Timoni" w:date="2020-10-29T10:25:00Z">
              <w:r>
                <w:rPr>
                  <w:rFonts w:ascii="Open Sans" w:hAnsi="Open Sans" w:cs="Open Sans"/>
                  <w:color w:val="000000"/>
                  <w:sz w:val="14"/>
                  <w:szCs w:val="14"/>
                </w:rPr>
                <w:t>810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21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C811D52" w14:textId="77777777" w:rsidR="007319AE" w:rsidRDefault="007319AE">
            <w:pPr>
              <w:rPr>
                <w:ins w:id="22195" w:author="Francisco Timoni" w:date="2020-10-29T10:25:00Z"/>
                <w:rFonts w:ascii="Open Sans" w:hAnsi="Open Sans" w:cs="Open Sans"/>
                <w:color w:val="000000"/>
                <w:sz w:val="14"/>
                <w:szCs w:val="14"/>
              </w:rPr>
            </w:pPr>
            <w:ins w:id="22196" w:author="Francisco Timoni" w:date="2020-10-29T10:25:00Z">
              <w:r>
                <w:rPr>
                  <w:rFonts w:ascii="Open Sans" w:hAnsi="Open Sans" w:cs="Open Sans"/>
                  <w:color w:val="000000"/>
                  <w:sz w:val="14"/>
                  <w:szCs w:val="14"/>
                </w:rPr>
                <w:t>PARQUE BELLAVILLE - QD26 LT20</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21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04E99BE" w14:textId="77777777" w:rsidR="007319AE" w:rsidRDefault="007319AE">
            <w:pPr>
              <w:rPr>
                <w:ins w:id="22198" w:author="Francisco Timoni" w:date="2020-10-29T10:25:00Z"/>
                <w:rFonts w:ascii="Open Sans" w:hAnsi="Open Sans" w:cs="Open Sans"/>
                <w:color w:val="000000"/>
                <w:sz w:val="14"/>
                <w:szCs w:val="14"/>
              </w:rPr>
            </w:pPr>
            <w:ins w:id="22199" w:author="Francisco Timoni" w:date="2020-10-29T10:25:00Z">
              <w:r>
                <w:rPr>
                  <w:rFonts w:ascii="Open Sans" w:hAnsi="Open Sans" w:cs="Open Sans"/>
                  <w:color w:val="000000"/>
                  <w:sz w:val="14"/>
                  <w:szCs w:val="14"/>
                </w:rPr>
                <w:t>GISLAINE ROCHA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22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26D0EC1" w14:textId="77777777" w:rsidR="007319AE" w:rsidRDefault="007319AE">
            <w:pPr>
              <w:jc w:val="center"/>
              <w:rPr>
                <w:ins w:id="22201" w:author="Francisco Timoni" w:date="2020-10-29T10:25:00Z"/>
                <w:rFonts w:ascii="Open Sans" w:hAnsi="Open Sans" w:cs="Open Sans"/>
                <w:color w:val="000000"/>
                <w:sz w:val="14"/>
                <w:szCs w:val="14"/>
              </w:rPr>
            </w:pPr>
            <w:ins w:id="22202" w:author="Francisco Timoni" w:date="2020-10-29T10:25:00Z">
              <w:r>
                <w:rPr>
                  <w:rFonts w:ascii="Open Sans" w:hAnsi="Open Sans" w:cs="Open Sans"/>
                  <w:color w:val="000000"/>
                  <w:sz w:val="14"/>
                  <w:szCs w:val="14"/>
                </w:rPr>
                <w:t>38960749893</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22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CDBB7FC" w14:textId="77777777" w:rsidR="007319AE" w:rsidRDefault="007319AE">
            <w:pPr>
              <w:jc w:val="right"/>
              <w:rPr>
                <w:ins w:id="22204" w:author="Francisco Timoni" w:date="2020-10-29T10:25:00Z"/>
                <w:rFonts w:ascii="Open Sans" w:hAnsi="Open Sans" w:cs="Open Sans"/>
                <w:color w:val="000000"/>
                <w:sz w:val="14"/>
                <w:szCs w:val="14"/>
              </w:rPr>
            </w:pPr>
            <w:ins w:id="22205" w:author="Francisco Timoni" w:date="2020-10-29T10:25:00Z">
              <w:r>
                <w:rPr>
                  <w:rFonts w:ascii="Open Sans" w:hAnsi="Open Sans" w:cs="Open Sans"/>
                  <w:color w:val="000000"/>
                  <w:sz w:val="14"/>
                  <w:szCs w:val="14"/>
                </w:rPr>
                <w:t>26.094,77</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22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42E2F64" w14:textId="77777777" w:rsidR="007319AE" w:rsidRDefault="007319AE">
            <w:pPr>
              <w:jc w:val="center"/>
              <w:rPr>
                <w:ins w:id="22207" w:author="Francisco Timoni" w:date="2020-10-29T10:25:00Z"/>
                <w:rFonts w:ascii="Open Sans" w:hAnsi="Open Sans" w:cs="Open Sans"/>
                <w:color w:val="000000"/>
                <w:sz w:val="14"/>
                <w:szCs w:val="14"/>
              </w:rPr>
            </w:pPr>
            <w:ins w:id="22208" w:author="Francisco Timoni" w:date="2020-10-29T10:25:00Z">
              <w:r>
                <w:rPr>
                  <w:rFonts w:ascii="Open Sans" w:hAnsi="Open Sans" w:cs="Open Sans"/>
                  <w:color w:val="000000"/>
                  <w:sz w:val="14"/>
                  <w:szCs w:val="14"/>
                </w:rPr>
                <w:t>01/06/2026</w:t>
              </w:r>
            </w:ins>
          </w:p>
        </w:tc>
      </w:tr>
      <w:tr w:rsidR="007319AE" w14:paraId="48935035" w14:textId="77777777" w:rsidTr="00C1699F">
        <w:trPr>
          <w:trHeight w:val="240"/>
          <w:ins w:id="22209" w:author="Francisco Timoni" w:date="2020-10-29T10:25:00Z"/>
          <w:trPrChange w:id="222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22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55A85C8" w14:textId="77777777" w:rsidR="007319AE" w:rsidRDefault="007319AE">
            <w:pPr>
              <w:jc w:val="center"/>
              <w:rPr>
                <w:ins w:id="22212" w:author="Francisco Timoni" w:date="2020-10-29T10:25:00Z"/>
                <w:rFonts w:ascii="Open Sans" w:hAnsi="Open Sans" w:cs="Open Sans"/>
                <w:color w:val="000000"/>
                <w:sz w:val="14"/>
                <w:szCs w:val="14"/>
              </w:rPr>
            </w:pPr>
            <w:ins w:id="22213" w:author="Francisco Timoni" w:date="2020-10-29T10:25:00Z">
              <w:r>
                <w:rPr>
                  <w:rFonts w:ascii="Open Sans" w:hAnsi="Open Sans" w:cs="Open Sans"/>
                  <w:color w:val="000000"/>
                  <w:sz w:val="14"/>
                  <w:szCs w:val="14"/>
                </w:rPr>
                <w:t>811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22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CCB0F90" w14:textId="77777777" w:rsidR="007319AE" w:rsidRDefault="007319AE">
            <w:pPr>
              <w:rPr>
                <w:ins w:id="22215" w:author="Francisco Timoni" w:date="2020-10-29T10:25:00Z"/>
                <w:rFonts w:ascii="Open Sans" w:hAnsi="Open Sans" w:cs="Open Sans"/>
                <w:color w:val="000000"/>
                <w:sz w:val="14"/>
                <w:szCs w:val="14"/>
              </w:rPr>
            </w:pPr>
            <w:ins w:id="22216" w:author="Francisco Timoni" w:date="2020-10-29T10:25:00Z">
              <w:r>
                <w:rPr>
                  <w:rFonts w:ascii="Open Sans" w:hAnsi="Open Sans" w:cs="Open Sans"/>
                  <w:color w:val="000000"/>
                  <w:sz w:val="14"/>
                  <w:szCs w:val="14"/>
                </w:rPr>
                <w:t>PARQUE BELLAVILLE - QD26 LT23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22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520F336" w14:textId="77777777" w:rsidR="007319AE" w:rsidRDefault="007319AE">
            <w:pPr>
              <w:rPr>
                <w:ins w:id="22218" w:author="Francisco Timoni" w:date="2020-10-29T10:25:00Z"/>
                <w:rFonts w:ascii="Open Sans" w:hAnsi="Open Sans" w:cs="Open Sans"/>
                <w:color w:val="000000"/>
                <w:sz w:val="14"/>
                <w:szCs w:val="14"/>
              </w:rPr>
            </w:pPr>
            <w:ins w:id="22219" w:author="Francisco Timoni" w:date="2020-10-29T10:25:00Z">
              <w:r>
                <w:rPr>
                  <w:rFonts w:ascii="Open Sans" w:hAnsi="Open Sans" w:cs="Open Sans"/>
                  <w:color w:val="000000"/>
                  <w:sz w:val="14"/>
                  <w:szCs w:val="14"/>
                </w:rPr>
                <w:t>FERNANDO APARECIDO FERREIRA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22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C1F27AB" w14:textId="77777777" w:rsidR="007319AE" w:rsidRDefault="007319AE">
            <w:pPr>
              <w:jc w:val="center"/>
              <w:rPr>
                <w:ins w:id="22221" w:author="Francisco Timoni" w:date="2020-10-29T10:25:00Z"/>
                <w:rFonts w:ascii="Open Sans" w:hAnsi="Open Sans" w:cs="Open Sans"/>
                <w:color w:val="000000"/>
                <w:sz w:val="14"/>
                <w:szCs w:val="14"/>
              </w:rPr>
            </w:pPr>
            <w:ins w:id="22222" w:author="Francisco Timoni" w:date="2020-10-29T10:25:00Z">
              <w:r>
                <w:rPr>
                  <w:rFonts w:ascii="Open Sans" w:hAnsi="Open Sans" w:cs="Open Sans"/>
                  <w:color w:val="000000"/>
                  <w:sz w:val="14"/>
                  <w:szCs w:val="14"/>
                </w:rPr>
                <w:t>39754135819</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22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241CF25" w14:textId="77777777" w:rsidR="007319AE" w:rsidRDefault="007319AE">
            <w:pPr>
              <w:jc w:val="right"/>
              <w:rPr>
                <w:ins w:id="22224" w:author="Francisco Timoni" w:date="2020-10-29T10:25:00Z"/>
                <w:rFonts w:ascii="Open Sans" w:hAnsi="Open Sans" w:cs="Open Sans"/>
                <w:color w:val="000000"/>
                <w:sz w:val="14"/>
                <w:szCs w:val="14"/>
              </w:rPr>
            </w:pPr>
            <w:ins w:id="22225" w:author="Francisco Timoni" w:date="2020-10-29T10:25:00Z">
              <w:r>
                <w:rPr>
                  <w:rFonts w:ascii="Open Sans" w:hAnsi="Open Sans" w:cs="Open Sans"/>
                  <w:color w:val="000000"/>
                  <w:sz w:val="14"/>
                  <w:szCs w:val="14"/>
                </w:rPr>
                <w:t>60.489,00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22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1B49A61" w14:textId="77777777" w:rsidR="007319AE" w:rsidRDefault="007319AE">
            <w:pPr>
              <w:jc w:val="center"/>
              <w:rPr>
                <w:ins w:id="22227" w:author="Francisco Timoni" w:date="2020-10-29T10:25:00Z"/>
                <w:rFonts w:ascii="Open Sans" w:hAnsi="Open Sans" w:cs="Open Sans"/>
                <w:color w:val="000000"/>
                <w:sz w:val="14"/>
                <w:szCs w:val="14"/>
              </w:rPr>
            </w:pPr>
            <w:ins w:id="22228" w:author="Francisco Timoni" w:date="2020-10-29T10:25:00Z">
              <w:r>
                <w:rPr>
                  <w:rFonts w:ascii="Open Sans" w:hAnsi="Open Sans" w:cs="Open Sans"/>
                  <w:color w:val="000000"/>
                  <w:sz w:val="14"/>
                  <w:szCs w:val="14"/>
                </w:rPr>
                <w:t>01/08/2032</w:t>
              </w:r>
            </w:ins>
          </w:p>
        </w:tc>
      </w:tr>
      <w:tr w:rsidR="007319AE" w14:paraId="7798BC3F" w14:textId="77777777" w:rsidTr="00C1699F">
        <w:trPr>
          <w:trHeight w:val="240"/>
          <w:ins w:id="22229" w:author="Francisco Timoni" w:date="2020-10-29T10:25:00Z"/>
          <w:trPrChange w:id="222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22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678DA58" w14:textId="77777777" w:rsidR="007319AE" w:rsidRDefault="007319AE">
            <w:pPr>
              <w:jc w:val="center"/>
              <w:rPr>
                <w:ins w:id="22232" w:author="Francisco Timoni" w:date="2020-10-29T10:25:00Z"/>
                <w:rFonts w:ascii="Open Sans" w:hAnsi="Open Sans" w:cs="Open Sans"/>
                <w:color w:val="000000"/>
                <w:sz w:val="14"/>
                <w:szCs w:val="14"/>
              </w:rPr>
            </w:pPr>
            <w:ins w:id="22233" w:author="Francisco Timoni" w:date="2020-10-29T10:25:00Z">
              <w:r>
                <w:rPr>
                  <w:rFonts w:ascii="Open Sans" w:hAnsi="Open Sans" w:cs="Open Sans"/>
                  <w:color w:val="000000"/>
                  <w:sz w:val="14"/>
                  <w:szCs w:val="14"/>
                </w:rPr>
                <w:t>812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22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55D3AAE" w14:textId="77777777" w:rsidR="007319AE" w:rsidRDefault="007319AE">
            <w:pPr>
              <w:rPr>
                <w:ins w:id="22235" w:author="Francisco Timoni" w:date="2020-10-29T10:25:00Z"/>
                <w:rFonts w:ascii="Open Sans" w:hAnsi="Open Sans" w:cs="Open Sans"/>
                <w:color w:val="000000"/>
                <w:sz w:val="14"/>
                <w:szCs w:val="14"/>
              </w:rPr>
            </w:pPr>
            <w:ins w:id="22236" w:author="Francisco Timoni" w:date="2020-10-29T10:25:00Z">
              <w:r>
                <w:rPr>
                  <w:rFonts w:ascii="Open Sans" w:hAnsi="Open Sans" w:cs="Open Sans"/>
                  <w:color w:val="000000"/>
                  <w:sz w:val="14"/>
                  <w:szCs w:val="14"/>
                </w:rPr>
                <w:t>PARQUE BELLAVILLE - QD26 LT24</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22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4A127D0" w14:textId="77777777" w:rsidR="007319AE" w:rsidRDefault="007319AE">
            <w:pPr>
              <w:rPr>
                <w:ins w:id="22238" w:author="Francisco Timoni" w:date="2020-10-29T10:25:00Z"/>
                <w:rFonts w:ascii="Open Sans" w:hAnsi="Open Sans" w:cs="Open Sans"/>
                <w:color w:val="000000"/>
                <w:sz w:val="14"/>
                <w:szCs w:val="14"/>
              </w:rPr>
            </w:pPr>
            <w:ins w:id="22239" w:author="Francisco Timoni" w:date="2020-10-29T10:25:00Z">
              <w:r>
                <w:rPr>
                  <w:rFonts w:ascii="Open Sans" w:hAnsi="Open Sans" w:cs="Open Sans"/>
                  <w:color w:val="000000"/>
                  <w:sz w:val="14"/>
                  <w:szCs w:val="14"/>
                </w:rPr>
                <w:t>DIEINE LILIAN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22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581211F" w14:textId="77777777" w:rsidR="007319AE" w:rsidRDefault="007319AE">
            <w:pPr>
              <w:jc w:val="center"/>
              <w:rPr>
                <w:ins w:id="22241" w:author="Francisco Timoni" w:date="2020-10-29T10:25:00Z"/>
                <w:rFonts w:ascii="Open Sans" w:hAnsi="Open Sans" w:cs="Open Sans"/>
                <w:color w:val="000000"/>
                <w:sz w:val="14"/>
                <w:szCs w:val="14"/>
              </w:rPr>
            </w:pPr>
            <w:ins w:id="22242" w:author="Francisco Timoni" w:date="2020-10-29T10:25:00Z">
              <w:r>
                <w:rPr>
                  <w:rFonts w:ascii="Open Sans" w:hAnsi="Open Sans" w:cs="Open Sans"/>
                  <w:color w:val="000000"/>
                  <w:sz w:val="14"/>
                  <w:szCs w:val="14"/>
                </w:rPr>
                <w:t>38514901850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22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5E04B79" w14:textId="77777777" w:rsidR="007319AE" w:rsidRDefault="007319AE">
            <w:pPr>
              <w:jc w:val="right"/>
              <w:rPr>
                <w:ins w:id="22244" w:author="Francisco Timoni" w:date="2020-10-29T10:25:00Z"/>
                <w:rFonts w:ascii="Open Sans" w:hAnsi="Open Sans" w:cs="Open Sans"/>
                <w:color w:val="000000"/>
                <w:sz w:val="14"/>
                <w:szCs w:val="14"/>
              </w:rPr>
            </w:pPr>
            <w:ins w:id="22245" w:author="Francisco Timoni" w:date="2020-10-29T10:25:00Z">
              <w:r>
                <w:rPr>
                  <w:rFonts w:ascii="Open Sans" w:hAnsi="Open Sans" w:cs="Open Sans"/>
                  <w:color w:val="000000"/>
                  <w:sz w:val="14"/>
                  <w:szCs w:val="14"/>
                </w:rPr>
                <w:t>60.489,00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22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8BC370D" w14:textId="77777777" w:rsidR="007319AE" w:rsidRDefault="007319AE">
            <w:pPr>
              <w:jc w:val="center"/>
              <w:rPr>
                <w:ins w:id="22247" w:author="Francisco Timoni" w:date="2020-10-29T10:25:00Z"/>
                <w:rFonts w:ascii="Open Sans" w:hAnsi="Open Sans" w:cs="Open Sans"/>
                <w:color w:val="000000"/>
                <w:sz w:val="14"/>
                <w:szCs w:val="14"/>
              </w:rPr>
            </w:pPr>
            <w:ins w:id="22248" w:author="Francisco Timoni" w:date="2020-10-29T10:25:00Z">
              <w:r>
                <w:rPr>
                  <w:rFonts w:ascii="Open Sans" w:hAnsi="Open Sans" w:cs="Open Sans"/>
                  <w:color w:val="000000"/>
                  <w:sz w:val="14"/>
                  <w:szCs w:val="14"/>
                </w:rPr>
                <w:t>01/08/2032</w:t>
              </w:r>
            </w:ins>
          </w:p>
        </w:tc>
      </w:tr>
      <w:tr w:rsidR="007319AE" w14:paraId="29353FBD" w14:textId="77777777" w:rsidTr="00C1699F">
        <w:trPr>
          <w:trHeight w:val="240"/>
          <w:ins w:id="22249" w:author="Francisco Timoni" w:date="2020-10-29T10:25:00Z"/>
          <w:trPrChange w:id="222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22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97AA483" w14:textId="77777777" w:rsidR="007319AE" w:rsidRDefault="007319AE">
            <w:pPr>
              <w:jc w:val="center"/>
              <w:rPr>
                <w:ins w:id="22252" w:author="Francisco Timoni" w:date="2020-10-29T10:25:00Z"/>
                <w:rFonts w:ascii="Open Sans" w:hAnsi="Open Sans" w:cs="Open Sans"/>
                <w:color w:val="000000"/>
                <w:sz w:val="14"/>
                <w:szCs w:val="14"/>
              </w:rPr>
            </w:pPr>
            <w:ins w:id="22253" w:author="Francisco Timoni" w:date="2020-10-29T10:25:00Z">
              <w:r>
                <w:rPr>
                  <w:rFonts w:ascii="Open Sans" w:hAnsi="Open Sans" w:cs="Open Sans"/>
                  <w:color w:val="000000"/>
                  <w:sz w:val="14"/>
                  <w:szCs w:val="14"/>
                </w:rPr>
                <w:t>813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22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1061786" w14:textId="77777777" w:rsidR="007319AE" w:rsidRDefault="007319AE">
            <w:pPr>
              <w:rPr>
                <w:ins w:id="22255" w:author="Francisco Timoni" w:date="2020-10-29T10:25:00Z"/>
                <w:rFonts w:ascii="Open Sans" w:hAnsi="Open Sans" w:cs="Open Sans"/>
                <w:color w:val="000000"/>
                <w:sz w:val="14"/>
                <w:szCs w:val="14"/>
              </w:rPr>
            </w:pPr>
            <w:ins w:id="22256" w:author="Francisco Timoni" w:date="2020-10-29T10:25:00Z">
              <w:r>
                <w:rPr>
                  <w:rFonts w:ascii="Open Sans" w:hAnsi="Open Sans" w:cs="Open Sans"/>
                  <w:color w:val="000000"/>
                  <w:sz w:val="14"/>
                  <w:szCs w:val="14"/>
                </w:rPr>
                <w:t>PARQUE BELLAVILLE - QD26 LT25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22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1C132AA" w14:textId="77777777" w:rsidR="007319AE" w:rsidRDefault="007319AE">
            <w:pPr>
              <w:rPr>
                <w:ins w:id="22258" w:author="Francisco Timoni" w:date="2020-10-29T10:25:00Z"/>
                <w:rFonts w:ascii="Open Sans" w:hAnsi="Open Sans" w:cs="Open Sans"/>
                <w:color w:val="000000"/>
                <w:sz w:val="14"/>
                <w:szCs w:val="14"/>
              </w:rPr>
            </w:pPr>
            <w:ins w:id="22259" w:author="Francisco Timoni" w:date="2020-10-29T10:25:00Z">
              <w:r>
                <w:rPr>
                  <w:rFonts w:ascii="Open Sans" w:hAnsi="Open Sans" w:cs="Open Sans"/>
                  <w:color w:val="000000"/>
                  <w:sz w:val="14"/>
                  <w:szCs w:val="14"/>
                </w:rPr>
                <w:t>TASSIANA SALVIANO DIAS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22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BC18C6E" w14:textId="77777777" w:rsidR="007319AE" w:rsidRDefault="007319AE">
            <w:pPr>
              <w:jc w:val="center"/>
              <w:rPr>
                <w:ins w:id="22261" w:author="Francisco Timoni" w:date="2020-10-29T10:25:00Z"/>
                <w:rFonts w:ascii="Open Sans" w:hAnsi="Open Sans" w:cs="Open Sans"/>
                <w:color w:val="000000"/>
                <w:sz w:val="14"/>
                <w:szCs w:val="14"/>
              </w:rPr>
            </w:pPr>
            <w:ins w:id="22262" w:author="Francisco Timoni" w:date="2020-10-29T10:25:00Z">
              <w:r>
                <w:rPr>
                  <w:rFonts w:ascii="Open Sans" w:hAnsi="Open Sans" w:cs="Open Sans"/>
                  <w:color w:val="000000"/>
                  <w:sz w:val="14"/>
                  <w:szCs w:val="14"/>
                </w:rPr>
                <w:t>41698458894</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22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B354EA6" w14:textId="77777777" w:rsidR="007319AE" w:rsidRDefault="007319AE">
            <w:pPr>
              <w:jc w:val="right"/>
              <w:rPr>
                <w:ins w:id="22264" w:author="Francisco Timoni" w:date="2020-10-29T10:25:00Z"/>
                <w:rFonts w:ascii="Open Sans" w:hAnsi="Open Sans" w:cs="Open Sans"/>
                <w:color w:val="000000"/>
                <w:sz w:val="14"/>
                <w:szCs w:val="14"/>
              </w:rPr>
            </w:pPr>
            <w:ins w:id="22265" w:author="Francisco Timoni" w:date="2020-10-29T10:25:00Z">
              <w:r>
                <w:rPr>
                  <w:rFonts w:ascii="Open Sans" w:hAnsi="Open Sans" w:cs="Open Sans"/>
                  <w:color w:val="000000"/>
                  <w:sz w:val="14"/>
                  <w:szCs w:val="14"/>
                </w:rPr>
                <w:t>29.383,83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22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717055A" w14:textId="77777777" w:rsidR="007319AE" w:rsidRDefault="007319AE">
            <w:pPr>
              <w:jc w:val="center"/>
              <w:rPr>
                <w:ins w:id="22267" w:author="Francisco Timoni" w:date="2020-10-29T10:25:00Z"/>
                <w:rFonts w:ascii="Open Sans" w:hAnsi="Open Sans" w:cs="Open Sans"/>
                <w:color w:val="000000"/>
                <w:sz w:val="14"/>
                <w:szCs w:val="14"/>
              </w:rPr>
            </w:pPr>
            <w:ins w:id="22268" w:author="Francisco Timoni" w:date="2020-10-29T10:25:00Z">
              <w:r>
                <w:rPr>
                  <w:rFonts w:ascii="Open Sans" w:hAnsi="Open Sans" w:cs="Open Sans"/>
                  <w:color w:val="000000"/>
                  <w:sz w:val="14"/>
                  <w:szCs w:val="14"/>
                </w:rPr>
                <w:t>01/07/2026</w:t>
              </w:r>
            </w:ins>
          </w:p>
        </w:tc>
      </w:tr>
      <w:tr w:rsidR="007319AE" w14:paraId="0CC6E0CF" w14:textId="77777777" w:rsidTr="00C1699F">
        <w:trPr>
          <w:trHeight w:val="240"/>
          <w:ins w:id="22269" w:author="Francisco Timoni" w:date="2020-10-29T10:25:00Z"/>
          <w:trPrChange w:id="222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22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ADAFAAA" w14:textId="77777777" w:rsidR="007319AE" w:rsidRDefault="007319AE">
            <w:pPr>
              <w:jc w:val="center"/>
              <w:rPr>
                <w:ins w:id="22272" w:author="Francisco Timoni" w:date="2020-10-29T10:25:00Z"/>
                <w:rFonts w:ascii="Open Sans" w:hAnsi="Open Sans" w:cs="Open Sans"/>
                <w:color w:val="000000"/>
                <w:sz w:val="14"/>
                <w:szCs w:val="14"/>
              </w:rPr>
            </w:pPr>
            <w:ins w:id="22273" w:author="Francisco Timoni" w:date="2020-10-29T10:25:00Z">
              <w:r>
                <w:rPr>
                  <w:rFonts w:ascii="Open Sans" w:hAnsi="Open Sans" w:cs="Open Sans"/>
                  <w:color w:val="000000"/>
                  <w:sz w:val="14"/>
                  <w:szCs w:val="14"/>
                </w:rPr>
                <w:t>814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22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DCF5720" w14:textId="77777777" w:rsidR="007319AE" w:rsidRDefault="007319AE">
            <w:pPr>
              <w:rPr>
                <w:ins w:id="22275" w:author="Francisco Timoni" w:date="2020-10-29T10:25:00Z"/>
                <w:rFonts w:ascii="Open Sans" w:hAnsi="Open Sans" w:cs="Open Sans"/>
                <w:color w:val="000000"/>
                <w:sz w:val="14"/>
                <w:szCs w:val="14"/>
              </w:rPr>
            </w:pPr>
            <w:ins w:id="22276" w:author="Francisco Timoni" w:date="2020-10-29T10:25:00Z">
              <w:r>
                <w:rPr>
                  <w:rFonts w:ascii="Open Sans" w:hAnsi="Open Sans" w:cs="Open Sans"/>
                  <w:color w:val="000000"/>
                  <w:sz w:val="14"/>
                  <w:szCs w:val="14"/>
                </w:rPr>
                <w:t>PARQUE BELLAVILLE - QD26 LT28</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22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64E3AC5" w14:textId="77777777" w:rsidR="007319AE" w:rsidRDefault="007319AE">
            <w:pPr>
              <w:rPr>
                <w:ins w:id="22278" w:author="Francisco Timoni" w:date="2020-10-29T10:25:00Z"/>
                <w:rFonts w:ascii="Open Sans" w:hAnsi="Open Sans" w:cs="Open Sans"/>
                <w:color w:val="000000"/>
                <w:sz w:val="14"/>
                <w:szCs w:val="14"/>
              </w:rPr>
            </w:pPr>
            <w:ins w:id="22279" w:author="Francisco Timoni" w:date="2020-10-29T10:25:00Z">
              <w:r>
                <w:rPr>
                  <w:rFonts w:ascii="Open Sans" w:hAnsi="Open Sans" w:cs="Open Sans"/>
                  <w:color w:val="000000"/>
                  <w:sz w:val="14"/>
                  <w:szCs w:val="14"/>
                </w:rPr>
                <w:t>MAURICIO DEDONA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22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23170BC" w14:textId="77777777" w:rsidR="007319AE" w:rsidRDefault="007319AE">
            <w:pPr>
              <w:jc w:val="center"/>
              <w:rPr>
                <w:ins w:id="22281" w:author="Francisco Timoni" w:date="2020-10-29T10:25:00Z"/>
                <w:rFonts w:ascii="Open Sans" w:hAnsi="Open Sans" w:cs="Open Sans"/>
                <w:color w:val="000000"/>
                <w:sz w:val="14"/>
                <w:szCs w:val="14"/>
              </w:rPr>
            </w:pPr>
            <w:ins w:id="22282" w:author="Francisco Timoni" w:date="2020-10-29T10:25:00Z">
              <w:r>
                <w:rPr>
                  <w:rFonts w:ascii="Open Sans" w:hAnsi="Open Sans" w:cs="Open Sans"/>
                  <w:color w:val="000000"/>
                  <w:sz w:val="14"/>
                  <w:szCs w:val="14"/>
                </w:rPr>
                <w:t>27102783833</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22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DBE959F" w14:textId="77777777" w:rsidR="007319AE" w:rsidRDefault="007319AE">
            <w:pPr>
              <w:jc w:val="right"/>
              <w:rPr>
                <w:ins w:id="22284" w:author="Francisco Timoni" w:date="2020-10-29T10:25:00Z"/>
                <w:rFonts w:ascii="Open Sans" w:hAnsi="Open Sans" w:cs="Open Sans"/>
                <w:color w:val="000000"/>
                <w:sz w:val="14"/>
                <w:szCs w:val="14"/>
              </w:rPr>
            </w:pPr>
            <w:ins w:id="22285" w:author="Francisco Timoni" w:date="2020-10-29T10:25:00Z">
              <w:r>
                <w:rPr>
                  <w:rFonts w:ascii="Open Sans" w:hAnsi="Open Sans" w:cs="Open Sans"/>
                  <w:color w:val="000000"/>
                  <w:sz w:val="14"/>
                  <w:szCs w:val="14"/>
                </w:rPr>
                <w:t>26.417,92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22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37EA683" w14:textId="77777777" w:rsidR="007319AE" w:rsidRDefault="007319AE">
            <w:pPr>
              <w:jc w:val="center"/>
              <w:rPr>
                <w:ins w:id="22287" w:author="Francisco Timoni" w:date="2020-10-29T10:25:00Z"/>
                <w:rFonts w:ascii="Open Sans" w:hAnsi="Open Sans" w:cs="Open Sans"/>
                <w:color w:val="000000"/>
                <w:sz w:val="14"/>
                <w:szCs w:val="14"/>
              </w:rPr>
            </w:pPr>
            <w:ins w:id="22288" w:author="Francisco Timoni" w:date="2020-10-29T10:25:00Z">
              <w:r>
                <w:rPr>
                  <w:rFonts w:ascii="Open Sans" w:hAnsi="Open Sans" w:cs="Open Sans"/>
                  <w:color w:val="000000"/>
                  <w:sz w:val="14"/>
                  <w:szCs w:val="14"/>
                </w:rPr>
                <w:t>01/08/2022</w:t>
              </w:r>
            </w:ins>
          </w:p>
        </w:tc>
      </w:tr>
      <w:tr w:rsidR="007319AE" w14:paraId="0E826571" w14:textId="77777777" w:rsidTr="00C1699F">
        <w:trPr>
          <w:trHeight w:val="240"/>
          <w:ins w:id="22289" w:author="Francisco Timoni" w:date="2020-10-29T10:25:00Z"/>
          <w:trPrChange w:id="222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22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4AB2A48" w14:textId="77777777" w:rsidR="007319AE" w:rsidRDefault="007319AE">
            <w:pPr>
              <w:jc w:val="center"/>
              <w:rPr>
                <w:ins w:id="22292" w:author="Francisco Timoni" w:date="2020-10-29T10:25:00Z"/>
                <w:rFonts w:ascii="Open Sans" w:hAnsi="Open Sans" w:cs="Open Sans"/>
                <w:color w:val="000000"/>
                <w:sz w:val="14"/>
                <w:szCs w:val="14"/>
              </w:rPr>
            </w:pPr>
            <w:ins w:id="22293" w:author="Francisco Timoni" w:date="2020-10-29T10:25:00Z">
              <w:r>
                <w:rPr>
                  <w:rFonts w:ascii="Open Sans" w:hAnsi="Open Sans" w:cs="Open Sans"/>
                  <w:color w:val="000000"/>
                  <w:sz w:val="14"/>
                  <w:szCs w:val="14"/>
                </w:rPr>
                <w:t>815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22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581F820" w14:textId="77777777" w:rsidR="007319AE" w:rsidRDefault="007319AE">
            <w:pPr>
              <w:rPr>
                <w:ins w:id="22295" w:author="Francisco Timoni" w:date="2020-10-29T10:25:00Z"/>
                <w:rFonts w:ascii="Open Sans" w:hAnsi="Open Sans" w:cs="Open Sans"/>
                <w:color w:val="000000"/>
                <w:sz w:val="14"/>
                <w:szCs w:val="14"/>
              </w:rPr>
            </w:pPr>
            <w:ins w:id="22296" w:author="Francisco Timoni" w:date="2020-10-29T10:25:00Z">
              <w:r>
                <w:rPr>
                  <w:rFonts w:ascii="Open Sans" w:hAnsi="Open Sans" w:cs="Open Sans"/>
                  <w:color w:val="000000"/>
                  <w:sz w:val="14"/>
                  <w:szCs w:val="14"/>
                </w:rPr>
                <w:t>PARQUE BELLAVILLE - QD26 LT29</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22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618DA04" w14:textId="77777777" w:rsidR="007319AE" w:rsidRDefault="007319AE">
            <w:pPr>
              <w:rPr>
                <w:ins w:id="22298" w:author="Francisco Timoni" w:date="2020-10-29T10:25:00Z"/>
                <w:rFonts w:ascii="Open Sans" w:hAnsi="Open Sans" w:cs="Open Sans"/>
                <w:color w:val="000000"/>
                <w:sz w:val="14"/>
                <w:szCs w:val="14"/>
              </w:rPr>
            </w:pPr>
            <w:ins w:id="22299" w:author="Francisco Timoni" w:date="2020-10-29T10:25:00Z">
              <w:r>
                <w:rPr>
                  <w:rFonts w:ascii="Open Sans" w:hAnsi="Open Sans" w:cs="Open Sans"/>
                  <w:color w:val="000000"/>
                  <w:sz w:val="14"/>
                  <w:szCs w:val="14"/>
                </w:rPr>
                <w:t>RENATA DOS SANTOS ALMEIDA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23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2707EA1" w14:textId="77777777" w:rsidR="007319AE" w:rsidRDefault="007319AE">
            <w:pPr>
              <w:jc w:val="center"/>
              <w:rPr>
                <w:ins w:id="22301" w:author="Francisco Timoni" w:date="2020-10-29T10:25:00Z"/>
                <w:rFonts w:ascii="Open Sans" w:hAnsi="Open Sans" w:cs="Open Sans"/>
                <w:color w:val="000000"/>
                <w:sz w:val="14"/>
                <w:szCs w:val="14"/>
              </w:rPr>
            </w:pPr>
            <w:ins w:id="22302" w:author="Francisco Timoni" w:date="2020-10-29T10:25:00Z">
              <w:r>
                <w:rPr>
                  <w:rFonts w:ascii="Open Sans" w:hAnsi="Open Sans" w:cs="Open Sans"/>
                  <w:color w:val="000000"/>
                  <w:sz w:val="14"/>
                  <w:szCs w:val="14"/>
                </w:rPr>
                <w:t>38956127824</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23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0B6C2A6" w14:textId="77777777" w:rsidR="007319AE" w:rsidRDefault="007319AE">
            <w:pPr>
              <w:jc w:val="right"/>
              <w:rPr>
                <w:ins w:id="22304" w:author="Francisco Timoni" w:date="2020-10-29T10:25:00Z"/>
                <w:rFonts w:ascii="Open Sans" w:hAnsi="Open Sans" w:cs="Open Sans"/>
                <w:color w:val="000000"/>
                <w:sz w:val="14"/>
                <w:szCs w:val="14"/>
              </w:rPr>
            </w:pPr>
            <w:ins w:id="22305" w:author="Francisco Timoni" w:date="2020-10-29T10:25:00Z">
              <w:r>
                <w:rPr>
                  <w:rFonts w:ascii="Open Sans" w:hAnsi="Open Sans" w:cs="Open Sans"/>
                  <w:color w:val="000000"/>
                  <w:sz w:val="14"/>
                  <w:szCs w:val="14"/>
                </w:rPr>
                <w:t>57.835,52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23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E56442E" w14:textId="77777777" w:rsidR="007319AE" w:rsidRDefault="007319AE">
            <w:pPr>
              <w:jc w:val="center"/>
              <w:rPr>
                <w:ins w:id="22307" w:author="Francisco Timoni" w:date="2020-10-29T10:25:00Z"/>
                <w:rFonts w:ascii="Open Sans" w:hAnsi="Open Sans" w:cs="Open Sans"/>
                <w:color w:val="000000"/>
                <w:sz w:val="14"/>
                <w:szCs w:val="14"/>
              </w:rPr>
            </w:pPr>
            <w:ins w:id="22308" w:author="Francisco Timoni" w:date="2020-10-29T10:25:00Z">
              <w:r>
                <w:rPr>
                  <w:rFonts w:ascii="Open Sans" w:hAnsi="Open Sans" w:cs="Open Sans"/>
                  <w:color w:val="000000"/>
                  <w:sz w:val="14"/>
                  <w:szCs w:val="14"/>
                </w:rPr>
                <w:t>01/07/2028</w:t>
              </w:r>
            </w:ins>
          </w:p>
        </w:tc>
      </w:tr>
      <w:tr w:rsidR="007319AE" w14:paraId="57C5E06E" w14:textId="77777777" w:rsidTr="00C1699F">
        <w:trPr>
          <w:trHeight w:val="240"/>
          <w:ins w:id="22309" w:author="Francisco Timoni" w:date="2020-10-29T10:25:00Z"/>
          <w:trPrChange w:id="223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23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B7A5387" w14:textId="77777777" w:rsidR="007319AE" w:rsidRDefault="007319AE">
            <w:pPr>
              <w:jc w:val="center"/>
              <w:rPr>
                <w:ins w:id="22312" w:author="Francisco Timoni" w:date="2020-10-29T10:25:00Z"/>
                <w:rFonts w:ascii="Open Sans" w:hAnsi="Open Sans" w:cs="Open Sans"/>
                <w:color w:val="000000"/>
                <w:sz w:val="14"/>
                <w:szCs w:val="14"/>
              </w:rPr>
            </w:pPr>
            <w:ins w:id="22313" w:author="Francisco Timoni" w:date="2020-10-29T10:25:00Z">
              <w:r>
                <w:rPr>
                  <w:rFonts w:ascii="Open Sans" w:hAnsi="Open Sans" w:cs="Open Sans"/>
                  <w:color w:val="000000"/>
                  <w:sz w:val="14"/>
                  <w:szCs w:val="14"/>
                </w:rPr>
                <w:t>816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23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EE333B7" w14:textId="77777777" w:rsidR="007319AE" w:rsidRDefault="007319AE">
            <w:pPr>
              <w:rPr>
                <w:ins w:id="22315" w:author="Francisco Timoni" w:date="2020-10-29T10:25:00Z"/>
                <w:rFonts w:ascii="Open Sans" w:hAnsi="Open Sans" w:cs="Open Sans"/>
                <w:color w:val="000000"/>
                <w:sz w:val="14"/>
                <w:szCs w:val="14"/>
              </w:rPr>
            </w:pPr>
            <w:ins w:id="22316" w:author="Francisco Timoni" w:date="2020-10-29T10:25:00Z">
              <w:r>
                <w:rPr>
                  <w:rFonts w:ascii="Open Sans" w:hAnsi="Open Sans" w:cs="Open Sans"/>
                  <w:color w:val="000000"/>
                  <w:sz w:val="14"/>
                  <w:szCs w:val="14"/>
                </w:rPr>
                <w:t>PARQUE BELLAVILLE - QD26 LT30</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23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D43CCDF" w14:textId="77777777" w:rsidR="007319AE" w:rsidRDefault="007319AE">
            <w:pPr>
              <w:rPr>
                <w:ins w:id="22318" w:author="Francisco Timoni" w:date="2020-10-29T10:25:00Z"/>
                <w:rFonts w:ascii="Open Sans" w:hAnsi="Open Sans" w:cs="Open Sans"/>
                <w:color w:val="000000"/>
                <w:sz w:val="14"/>
                <w:szCs w:val="14"/>
              </w:rPr>
            </w:pPr>
            <w:ins w:id="22319" w:author="Francisco Timoni" w:date="2020-10-29T10:25:00Z">
              <w:r>
                <w:rPr>
                  <w:rFonts w:ascii="Open Sans" w:hAnsi="Open Sans" w:cs="Open Sans"/>
                  <w:color w:val="000000"/>
                  <w:sz w:val="14"/>
                  <w:szCs w:val="14"/>
                </w:rPr>
                <w:t>GIVANILTON CARDOSO DOS SANTOS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23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D17553D" w14:textId="77777777" w:rsidR="007319AE" w:rsidRDefault="007319AE">
            <w:pPr>
              <w:jc w:val="center"/>
              <w:rPr>
                <w:ins w:id="22321" w:author="Francisco Timoni" w:date="2020-10-29T10:25:00Z"/>
                <w:rFonts w:ascii="Open Sans" w:hAnsi="Open Sans" w:cs="Open Sans"/>
                <w:color w:val="000000"/>
                <w:sz w:val="14"/>
                <w:szCs w:val="14"/>
              </w:rPr>
            </w:pPr>
            <w:ins w:id="22322" w:author="Francisco Timoni" w:date="2020-10-29T10:25:00Z">
              <w:r>
                <w:rPr>
                  <w:rFonts w:ascii="Open Sans" w:hAnsi="Open Sans" w:cs="Open Sans"/>
                  <w:color w:val="000000"/>
                  <w:sz w:val="14"/>
                  <w:szCs w:val="14"/>
                </w:rPr>
                <w:t>04853684557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23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32DD0EA" w14:textId="77777777" w:rsidR="007319AE" w:rsidRDefault="007319AE">
            <w:pPr>
              <w:jc w:val="right"/>
              <w:rPr>
                <w:ins w:id="22324" w:author="Francisco Timoni" w:date="2020-10-29T10:25:00Z"/>
                <w:rFonts w:ascii="Open Sans" w:hAnsi="Open Sans" w:cs="Open Sans"/>
                <w:color w:val="000000"/>
                <w:sz w:val="14"/>
                <w:szCs w:val="14"/>
              </w:rPr>
            </w:pPr>
            <w:ins w:id="22325" w:author="Francisco Timoni" w:date="2020-10-29T10:25:00Z">
              <w:r>
                <w:rPr>
                  <w:rFonts w:ascii="Open Sans" w:hAnsi="Open Sans" w:cs="Open Sans"/>
                  <w:color w:val="000000"/>
                  <w:sz w:val="14"/>
                  <w:szCs w:val="14"/>
                </w:rPr>
                <w:t>169.676,87</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23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FB46CFC" w14:textId="77777777" w:rsidR="007319AE" w:rsidRDefault="007319AE">
            <w:pPr>
              <w:jc w:val="center"/>
              <w:rPr>
                <w:ins w:id="22327" w:author="Francisco Timoni" w:date="2020-10-29T10:25:00Z"/>
                <w:rFonts w:ascii="Open Sans" w:hAnsi="Open Sans" w:cs="Open Sans"/>
                <w:color w:val="000000"/>
                <w:sz w:val="14"/>
                <w:szCs w:val="14"/>
              </w:rPr>
            </w:pPr>
            <w:ins w:id="22328" w:author="Francisco Timoni" w:date="2020-10-29T10:25:00Z">
              <w:r>
                <w:rPr>
                  <w:rFonts w:ascii="Open Sans" w:hAnsi="Open Sans" w:cs="Open Sans"/>
                  <w:color w:val="000000"/>
                  <w:sz w:val="14"/>
                  <w:szCs w:val="14"/>
                </w:rPr>
                <w:t>01/10/2032</w:t>
              </w:r>
            </w:ins>
          </w:p>
        </w:tc>
      </w:tr>
      <w:tr w:rsidR="007319AE" w14:paraId="3E206E72" w14:textId="77777777" w:rsidTr="00C1699F">
        <w:trPr>
          <w:trHeight w:val="240"/>
          <w:ins w:id="22329" w:author="Francisco Timoni" w:date="2020-10-29T10:25:00Z"/>
          <w:trPrChange w:id="223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23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D3FB07B" w14:textId="77777777" w:rsidR="007319AE" w:rsidRDefault="007319AE">
            <w:pPr>
              <w:jc w:val="center"/>
              <w:rPr>
                <w:ins w:id="22332" w:author="Francisco Timoni" w:date="2020-10-29T10:25:00Z"/>
                <w:rFonts w:ascii="Open Sans" w:hAnsi="Open Sans" w:cs="Open Sans"/>
                <w:color w:val="000000"/>
                <w:sz w:val="14"/>
                <w:szCs w:val="14"/>
              </w:rPr>
            </w:pPr>
            <w:ins w:id="22333" w:author="Francisco Timoni" w:date="2020-10-29T10:25:00Z">
              <w:r>
                <w:rPr>
                  <w:rFonts w:ascii="Open Sans" w:hAnsi="Open Sans" w:cs="Open Sans"/>
                  <w:color w:val="000000"/>
                  <w:sz w:val="14"/>
                  <w:szCs w:val="14"/>
                </w:rPr>
                <w:t>817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23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F623453" w14:textId="77777777" w:rsidR="007319AE" w:rsidRDefault="007319AE">
            <w:pPr>
              <w:rPr>
                <w:ins w:id="22335" w:author="Francisco Timoni" w:date="2020-10-29T10:25:00Z"/>
                <w:rFonts w:ascii="Open Sans" w:hAnsi="Open Sans" w:cs="Open Sans"/>
                <w:color w:val="000000"/>
                <w:sz w:val="14"/>
                <w:szCs w:val="14"/>
              </w:rPr>
            </w:pPr>
            <w:ins w:id="22336" w:author="Francisco Timoni" w:date="2020-10-29T10:25:00Z">
              <w:r>
                <w:rPr>
                  <w:rFonts w:ascii="Open Sans" w:hAnsi="Open Sans" w:cs="Open Sans"/>
                  <w:color w:val="000000"/>
                  <w:sz w:val="14"/>
                  <w:szCs w:val="14"/>
                </w:rPr>
                <w:t>PARQUE BELLAVILLE - QD26 LT31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23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57E4599" w14:textId="77777777" w:rsidR="007319AE" w:rsidRDefault="007319AE">
            <w:pPr>
              <w:rPr>
                <w:ins w:id="22338" w:author="Francisco Timoni" w:date="2020-10-29T10:25:00Z"/>
                <w:rFonts w:ascii="Open Sans" w:hAnsi="Open Sans" w:cs="Open Sans"/>
                <w:color w:val="000000"/>
                <w:sz w:val="14"/>
                <w:szCs w:val="14"/>
              </w:rPr>
            </w:pPr>
            <w:ins w:id="22339" w:author="Francisco Timoni" w:date="2020-10-29T10:25:00Z">
              <w:r>
                <w:rPr>
                  <w:rFonts w:ascii="Open Sans" w:hAnsi="Open Sans" w:cs="Open Sans"/>
                  <w:color w:val="000000"/>
                  <w:sz w:val="14"/>
                  <w:szCs w:val="14"/>
                </w:rPr>
                <w:t>FELIPE DE ALMEIDA MARTINS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23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840B25B" w14:textId="77777777" w:rsidR="007319AE" w:rsidRDefault="007319AE">
            <w:pPr>
              <w:jc w:val="center"/>
              <w:rPr>
                <w:ins w:id="22341" w:author="Francisco Timoni" w:date="2020-10-29T10:25:00Z"/>
                <w:rFonts w:ascii="Open Sans" w:hAnsi="Open Sans" w:cs="Open Sans"/>
                <w:color w:val="000000"/>
                <w:sz w:val="14"/>
                <w:szCs w:val="14"/>
              </w:rPr>
            </w:pPr>
            <w:ins w:id="22342" w:author="Francisco Timoni" w:date="2020-10-29T10:25:00Z">
              <w:r>
                <w:rPr>
                  <w:rFonts w:ascii="Open Sans" w:hAnsi="Open Sans" w:cs="Open Sans"/>
                  <w:color w:val="000000"/>
                  <w:sz w:val="14"/>
                  <w:szCs w:val="14"/>
                </w:rPr>
                <w:t>39031937800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23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5073A9A" w14:textId="77777777" w:rsidR="007319AE" w:rsidRDefault="007319AE">
            <w:pPr>
              <w:jc w:val="right"/>
              <w:rPr>
                <w:ins w:id="22344" w:author="Francisco Timoni" w:date="2020-10-29T10:25:00Z"/>
                <w:rFonts w:ascii="Open Sans" w:hAnsi="Open Sans" w:cs="Open Sans"/>
                <w:color w:val="000000"/>
                <w:sz w:val="14"/>
                <w:szCs w:val="14"/>
              </w:rPr>
            </w:pPr>
            <w:ins w:id="22345" w:author="Francisco Timoni" w:date="2020-10-29T10:25:00Z">
              <w:r>
                <w:rPr>
                  <w:rFonts w:ascii="Open Sans" w:hAnsi="Open Sans" w:cs="Open Sans"/>
                  <w:color w:val="000000"/>
                  <w:sz w:val="14"/>
                  <w:szCs w:val="14"/>
                </w:rPr>
                <w:t>62.870,67</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23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160155D" w14:textId="77777777" w:rsidR="007319AE" w:rsidRDefault="007319AE">
            <w:pPr>
              <w:jc w:val="center"/>
              <w:rPr>
                <w:ins w:id="22347" w:author="Francisco Timoni" w:date="2020-10-29T10:25:00Z"/>
                <w:rFonts w:ascii="Open Sans" w:hAnsi="Open Sans" w:cs="Open Sans"/>
                <w:color w:val="000000"/>
                <w:sz w:val="14"/>
                <w:szCs w:val="14"/>
              </w:rPr>
            </w:pPr>
            <w:ins w:id="22348" w:author="Francisco Timoni" w:date="2020-10-29T10:25:00Z">
              <w:r>
                <w:rPr>
                  <w:rFonts w:ascii="Open Sans" w:hAnsi="Open Sans" w:cs="Open Sans"/>
                  <w:color w:val="000000"/>
                  <w:sz w:val="14"/>
                  <w:szCs w:val="14"/>
                </w:rPr>
                <w:t>01/08/2030</w:t>
              </w:r>
            </w:ins>
          </w:p>
        </w:tc>
      </w:tr>
      <w:tr w:rsidR="007319AE" w14:paraId="579FBF9C" w14:textId="77777777" w:rsidTr="00C1699F">
        <w:trPr>
          <w:trHeight w:val="240"/>
          <w:ins w:id="22349" w:author="Francisco Timoni" w:date="2020-10-29T10:25:00Z"/>
          <w:trPrChange w:id="223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23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D39E733" w14:textId="77777777" w:rsidR="007319AE" w:rsidRDefault="007319AE">
            <w:pPr>
              <w:jc w:val="center"/>
              <w:rPr>
                <w:ins w:id="22352" w:author="Francisco Timoni" w:date="2020-10-29T10:25:00Z"/>
                <w:rFonts w:ascii="Open Sans" w:hAnsi="Open Sans" w:cs="Open Sans"/>
                <w:color w:val="000000"/>
                <w:sz w:val="14"/>
                <w:szCs w:val="14"/>
              </w:rPr>
            </w:pPr>
            <w:ins w:id="22353" w:author="Francisco Timoni" w:date="2020-10-29T10:25:00Z">
              <w:r>
                <w:rPr>
                  <w:rFonts w:ascii="Open Sans" w:hAnsi="Open Sans" w:cs="Open Sans"/>
                  <w:color w:val="000000"/>
                  <w:sz w:val="14"/>
                  <w:szCs w:val="14"/>
                </w:rPr>
                <w:t>818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23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1677CED" w14:textId="77777777" w:rsidR="007319AE" w:rsidRDefault="007319AE">
            <w:pPr>
              <w:rPr>
                <w:ins w:id="22355" w:author="Francisco Timoni" w:date="2020-10-29T10:25:00Z"/>
                <w:rFonts w:ascii="Open Sans" w:hAnsi="Open Sans" w:cs="Open Sans"/>
                <w:color w:val="000000"/>
                <w:sz w:val="14"/>
                <w:szCs w:val="14"/>
              </w:rPr>
            </w:pPr>
            <w:ins w:id="22356" w:author="Francisco Timoni" w:date="2020-10-29T10:25:00Z">
              <w:r>
                <w:rPr>
                  <w:rFonts w:ascii="Open Sans" w:hAnsi="Open Sans" w:cs="Open Sans"/>
                  <w:color w:val="000000"/>
                  <w:sz w:val="14"/>
                  <w:szCs w:val="14"/>
                </w:rPr>
                <w:t>PARQUE BELLAVILLE - QD26 LT33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23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A304B10" w14:textId="77777777" w:rsidR="007319AE" w:rsidRDefault="007319AE">
            <w:pPr>
              <w:rPr>
                <w:ins w:id="22358" w:author="Francisco Timoni" w:date="2020-10-29T10:25:00Z"/>
                <w:rFonts w:ascii="Open Sans" w:hAnsi="Open Sans" w:cs="Open Sans"/>
                <w:color w:val="000000"/>
                <w:sz w:val="14"/>
                <w:szCs w:val="14"/>
              </w:rPr>
            </w:pPr>
            <w:ins w:id="22359" w:author="Francisco Timoni" w:date="2020-10-29T10:25:00Z">
              <w:r>
                <w:rPr>
                  <w:rFonts w:ascii="Open Sans" w:hAnsi="Open Sans" w:cs="Open Sans"/>
                  <w:color w:val="000000"/>
                  <w:sz w:val="14"/>
                  <w:szCs w:val="14"/>
                </w:rPr>
                <w:t>NILSON DE ASSIS MEIRA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23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9BCA324" w14:textId="77777777" w:rsidR="007319AE" w:rsidRDefault="007319AE">
            <w:pPr>
              <w:jc w:val="center"/>
              <w:rPr>
                <w:ins w:id="22361" w:author="Francisco Timoni" w:date="2020-10-29T10:25:00Z"/>
                <w:rFonts w:ascii="Open Sans" w:hAnsi="Open Sans" w:cs="Open Sans"/>
                <w:color w:val="000000"/>
                <w:sz w:val="14"/>
                <w:szCs w:val="14"/>
              </w:rPr>
            </w:pPr>
            <w:ins w:id="22362" w:author="Francisco Timoni" w:date="2020-10-29T10:25:00Z">
              <w:r>
                <w:rPr>
                  <w:rFonts w:ascii="Open Sans" w:hAnsi="Open Sans" w:cs="Open Sans"/>
                  <w:color w:val="000000"/>
                  <w:sz w:val="14"/>
                  <w:szCs w:val="14"/>
                </w:rPr>
                <w:t>09683447805</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23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4CB7F5C" w14:textId="77777777" w:rsidR="007319AE" w:rsidRDefault="007319AE">
            <w:pPr>
              <w:jc w:val="right"/>
              <w:rPr>
                <w:ins w:id="22364" w:author="Francisco Timoni" w:date="2020-10-29T10:25:00Z"/>
                <w:rFonts w:ascii="Open Sans" w:hAnsi="Open Sans" w:cs="Open Sans"/>
                <w:color w:val="000000"/>
                <w:sz w:val="14"/>
                <w:szCs w:val="14"/>
              </w:rPr>
            </w:pPr>
            <w:ins w:id="22365" w:author="Francisco Timoni" w:date="2020-10-29T10:25:00Z">
              <w:r>
                <w:rPr>
                  <w:rFonts w:ascii="Open Sans" w:hAnsi="Open Sans" w:cs="Open Sans"/>
                  <w:color w:val="000000"/>
                  <w:sz w:val="14"/>
                  <w:szCs w:val="14"/>
                </w:rPr>
                <w:t>58.162,50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23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DE1B9BF" w14:textId="77777777" w:rsidR="007319AE" w:rsidRDefault="007319AE">
            <w:pPr>
              <w:jc w:val="center"/>
              <w:rPr>
                <w:ins w:id="22367" w:author="Francisco Timoni" w:date="2020-10-29T10:25:00Z"/>
                <w:rFonts w:ascii="Open Sans" w:hAnsi="Open Sans" w:cs="Open Sans"/>
                <w:color w:val="000000"/>
                <w:sz w:val="14"/>
                <w:szCs w:val="14"/>
              </w:rPr>
            </w:pPr>
            <w:ins w:id="22368" w:author="Francisco Timoni" w:date="2020-10-29T10:25:00Z">
              <w:r>
                <w:rPr>
                  <w:rFonts w:ascii="Open Sans" w:hAnsi="Open Sans" w:cs="Open Sans"/>
                  <w:color w:val="000000"/>
                  <w:sz w:val="14"/>
                  <w:szCs w:val="14"/>
                </w:rPr>
                <w:t>01/11/2029</w:t>
              </w:r>
            </w:ins>
          </w:p>
        </w:tc>
      </w:tr>
      <w:tr w:rsidR="007319AE" w14:paraId="3916D47B" w14:textId="77777777" w:rsidTr="00C1699F">
        <w:trPr>
          <w:trHeight w:val="240"/>
          <w:ins w:id="22369" w:author="Francisco Timoni" w:date="2020-10-29T10:25:00Z"/>
          <w:trPrChange w:id="223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23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6869AD1" w14:textId="77777777" w:rsidR="007319AE" w:rsidRDefault="007319AE">
            <w:pPr>
              <w:jc w:val="center"/>
              <w:rPr>
                <w:ins w:id="22372" w:author="Francisco Timoni" w:date="2020-10-29T10:25:00Z"/>
                <w:rFonts w:ascii="Open Sans" w:hAnsi="Open Sans" w:cs="Open Sans"/>
                <w:color w:val="000000"/>
                <w:sz w:val="14"/>
                <w:szCs w:val="14"/>
              </w:rPr>
            </w:pPr>
            <w:ins w:id="22373" w:author="Francisco Timoni" w:date="2020-10-29T10:25:00Z">
              <w:r>
                <w:rPr>
                  <w:rFonts w:ascii="Open Sans" w:hAnsi="Open Sans" w:cs="Open Sans"/>
                  <w:color w:val="000000"/>
                  <w:sz w:val="14"/>
                  <w:szCs w:val="14"/>
                </w:rPr>
                <w:t>819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23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4EE00EC" w14:textId="77777777" w:rsidR="007319AE" w:rsidRDefault="007319AE">
            <w:pPr>
              <w:rPr>
                <w:ins w:id="22375" w:author="Francisco Timoni" w:date="2020-10-29T10:25:00Z"/>
                <w:rFonts w:ascii="Open Sans" w:hAnsi="Open Sans" w:cs="Open Sans"/>
                <w:color w:val="000000"/>
                <w:sz w:val="14"/>
                <w:szCs w:val="14"/>
              </w:rPr>
            </w:pPr>
            <w:ins w:id="22376" w:author="Francisco Timoni" w:date="2020-10-29T10:25:00Z">
              <w:r>
                <w:rPr>
                  <w:rFonts w:ascii="Open Sans" w:hAnsi="Open Sans" w:cs="Open Sans"/>
                  <w:color w:val="000000"/>
                  <w:sz w:val="14"/>
                  <w:szCs w:val="14"/>
                </w:rPr>
                <w:t>PARQUE BELLAVILLE - QD26 LT38</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23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9A60BAB" w14:textId="77777777" w:rsidR="007319AE" w:rsidRDefault="007319AE">
            <w:pPr>
              <w:rPr>
                <w:ins w:id="22378" w:author="Francisco Timoni" w:date="2020-10-29T10:25:00Z"/>
                <w:rFonts w:ascii="Open Sans" w:hAnsi="Open Sans" w:cs="Open Sans"/>
                <w:color w:val="000000"/>
                <w:sz w:val="14"/>
                <w:szCs w:val="14"/>
              </w:rPr>
            </w:pPr>
            <w:ins w:id="22379" w:author="Francisco Timoni" w:date="2020-10-29T10:25:00Z">
              <w:r>
                <w:rPr>
                  <w:rFonts w:ascii="Open Sans" w:hAnsi="Open Sans" w:cs="Open Sans"/>
                  <w:color w:val="000000"/>
                  <w:sz w:val="14"/>
                  <w:szCs w:val="14"/>
                </w:rPr>
                <w:t>FLAVIO HENRIQUE SILVA DE SOUZA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23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21A5FDC" w14:textId="77777777" w:rsidR="007319AE" w:rsidRDefault="007319AE">
            <w:pPr>
              <w:jc w:val="center"/>
              <w:rPr>
                <w:ins w:id="22381" w:author="Francisco Timoni" w:date="2020-10-29T10:25:00Z"/>
                <w:rFonts w:ascii="Open Sans" w:hAnsi="Open Sans" w:cs="Open Sans"/>
                <w:color w:val="000000"/>
                <w:sz w:val="14"/>
                <w:szCs w:val="14"/>
              </w:rPr>
            </w:pPr>
            <w:ins w:id="22382" w:author="Francisco Timoni" w:date="2020-10-29T10:25:00Z">
              <w:r>
                <w:rPr>
                  <w:rFonts w:ascii="Open Sans" w:hAnsi="Open Sans" w:cs="Open Sans"/>
                  <w:color w:val="000000"/>
                  <w:sz w:val="14"/>
                  <w:szCs w:val="14"/>
                </w:rPr>
                <w:t>30312635885</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23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8DC525E" w14:textId="77777777" w:rsidR="007319AE" w:rsidRDefault="007319AE">
            <w:pPr>
              <w:jc w:val="right"/>
              <w:rPr>
                <w:ins w:id="22384" w:author="Francisco Timoni" w:date="2020-10-29T10:25:00Z"/>
                <w:rFonts w:ascii="Open Sans" w:hAnsi="Open Sans" w:cs="Open Sans"/>
                <w:color w:val="000000"/>
                <w:sz w:val="14"/>
                <w:szCs w:val="14"/>
              </w:rPr>
            </w:pPr>
            <w:ins w:id="22385" w:author="Francisco Timoni" w:date="2020-10-29T10:25:00Z">
              <w:r>
                <w:rPr>
                  <w:rFonts w:ascii="Open Sans" w:hAnsi="Open Sans" w:cs="Open Sans"/>
                  <w:color w:val="000000"/>
                  <w:sz w:val="14"/>
                  <w:szCs w:val="14"/>
                </w:rPr>
                <w:t>74.553,75</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23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75092A7" w14:textId="77777777" w:rsidR="007319AE" w:rsidRDefault="007319AE">
            <w:pPr>
              <w:jc w:val="center"/>
              <w:rPr>
                <w:ins w:id="22387" w:author="Francisco Timoni" w:date="2020-10-29T10:25:00Z"/>
                <w:rFonts w:ascii="Open Sans" w:hAnsi="Open Sans" w:cs="Open Sans"/>
                <w:color w:val="000000"/>
                <w:sz w:val="14"/>
                <w:szCs w:val="14"/>
              </w:rPr>
            </w:pPr>
            <w:ins w:id="22388" w:author="Francisco Timoni" w:date="2020-10-29T10:25:00Z">
              <w:r>
                <w:rPr>
                  <w:rFonts w:ascii="Open Sans" w:hAnsi="Open Sans" w:cs="Open Sans"/>
                  <w:color w:val="000000"/>
                  <w:sz w:val="14"/>
                  <w:szCs w:val="14"/>
                </w:rPr>
                <w:t>01/06/2032</w:t>
              </w:r>
            </w:ins>
          </w:p>
        </w:tc>
      </w:tr>
      <w:tr w:rsidR="007319AE" w14:paraId="6F0DFAF9" w14:textId="77777777" w:rsidTr="00C1699F">
        <w:trPr>
          <w:trHeight w:val="240"/>
          <w:ins w:id="22389" w:author="Francisco Timoni" w:date="2020-10-29T10:25:00Z"/>
          <w:trPrChange w:id="223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23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BE234EC" w14:textId="77777777" w:rsidR="007319AE" w:rsidRDefault="007319AE">
            <w:pPr>
              <w:jc w:val="center"/>
              <w:rPr>
                <w:ins w:id="22392" w:author="Francisco Timoni" w:date="2020-10-29T10:25:00Z"/>
                <w:rFonts w:ascii="Open Sans" w:hAnsi="Open Sans" w:cs="Open Sans"/>
                <w:color w:val="000000"/>
                <w:sz w:val="14"/>
                <w:szCs w:val="14"/>
              </w:rPr>
            </w:pPr>
            <w:ins w:id="22393" w:author="Francisco Timoni" w:date="2020-10-29T10:25:00Z">
              <w:r>
                <w:rPr>
                  <w:rFonts w:ascii="Open Sans" w:hAnsi="Open Sans" w:cs="Open Sans"/>
                  <w:color w:val="000000"/>
                  <w:sz w:val="14"/>
                  <w:szCs w:val="14"/>
                </w:rPr>
                <w:t>820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23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0150B16" w14:textId="77777777" w:rsidR="007319AE" w:rsidRDefault="007319AE">
            <w:pPr>
              <w:rPr>
                <w:ins w:id="22395" w:author="Francisco Timoni" w:date="2020-10-29T10:25:00Z"/>
                <w:rFonts w:ascii="Open Sans" w:hAnsi="Open Sans" w:cs="Open Sans"/>
                <w:color w:val="000000"/>
                <w:sz w:val="14"/>
                <w:szCs w:val="14"/>
              </w:rPr>
            </w:pPr>
            <w:ins w:id="22396" w:author="Francisco Timoni" w:date="2020-10-29T10:25:00Z">
              <w:r>
                <w:rPr>
                  <w:rFonts w:ascii="Open Sans" w:hAnsi="Open Sans" w:cs="Open Sans"/>
                  <w:color w:val="000000"/>
                  <w:sz w:val="14"/>
                  <w:szCs w:val="14"/>
                </w:rPr>
                <w:t>PARQUE BELLAVILLE - QD26 LT39</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23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2574486" w14:textId="77777777" w:rsidR="007319AE" w:rsidRDefault="007319AE">
            <w:pPr>
              <w:rPr>
                <w:ins w:id="22398" w:author="Francisco Timoni" w:date="2020-10-29T10:25:00Z"/>
                <w:rFonts w:ascii="Open Sans" w:hAnsi="Open Sans" w:cs="Open Sans"/>
                <w:color w:val="000000"/>
                <w:sz w:val="14"/>
                <w:szCs w:val="14"/>
              </w:rPr>
            </w:pPr>
            <w:ins w:id="22399" w:author="Francisco Timoni" w:date="2020-10-29T10:25:00Z">
              <w:r>
                <w:rPr>
                  <w:rFonts w:ascii="Open Sans" w:hAnsi="Open Sans" w:cs="Open Sans"/>
                  <w:color w:val="000000"/>
                  <w:sz w:val="14"/>
                  <w:szCs w:val="14"/>
                </w:rPr>
                <w:t>ROSIMEIRE DO AMARAL</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24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8ECBA80" w14:textId="77777777" w:rsidR="007319AE" w:rsidRDefault="007319AE">
            <w:pPr>
              <w:jc w:val="center"/>
              <w:rPr>
                <w:ins w:id="22401" w:author="Francisco Timoni" w:date="2020-10-29T10:25:00Z"/>
                <w:rFonts w:ascii="Open Sans" w:hAnsi="Open Sans" w:cs="Open Sans"/>
                <w:color w:val="000000"/>
                <w:sz w:val="14"/>
                <w:szCs w:val="14"/>
              </w:rPr>
            </w:pPr>
            <w:ins w:id="22402" w:author="Francisco Timoni" w:date="2020-10-29T10:25:00Z">
              <w:r>
                <w:rPr>
                  <w:rFonts w:ascii="Open Sans" w:hAnsi="Open Sans" w:cs="Open Sans"/>
                  <w:color w:val="000000"/>
                  <w:sz w:val="14"/>
                  <w:szCs w:val="14"/>
                </w:rPr>
                <w:t>29203893865</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24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CBB70AE" w14:textId="77777777" w:rsidR="007319AE" w:rsidRDefault="007319AE">
            <w:pPr>
              <w:jc w:val="right"/>
              <w:rPr>
                <w:ins w:id="22404" w:author="Francisco Timoni" w:date="2020-10-29T10:25:00Z"/>
                <w:rFonts w:ascii="Open Sans" w:hAnsi="Open Sans" w:cs="Open Sans"/>
                <w:color w:val="000000"/>
                <w:sz w:val="14"/>
                <w:szCs w:val="14"/>
              </w:rPr>
            </w:pPr>
            <w:ins w:id="22405" w:author="Francisco Timoni" w:date="2020-10-29T10:25:00Z">
              <w:r>
                <w:rPr>
                  <w:rFonts w:ascii="Open Sans" w:hAnsi="Open Sans" w:cs="Open Sans"/>
                  <w:color w:val="000000"/>
                  <w:sz w:val="14"/>
                  <w:szCs w:val="14"/>
                </w:rPr>
                <w:t>48.274,68</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24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DDE952F" w14:textId="77777777" w:rsidR="007319AE" w:rsidRDefault="007319AE">
            <w:pPr>
              <w:jc w:val="center"/>
              <w:rPr>
                <w:ins w:id="22407" w:author="Francisco Timoni" w:date="2020-10-29T10:25:00Z"/>
                <w:rFonts w:ascii="Open Sans" w:hAnsi="Open Sans" w:cs="Open Sans"/>
                <w:color w:val="000000"/>
                <w:sz w:val="14"/>
                <w:szCs w:val="14"/>
              </w:rPr>
            </w:pPr>
            <w:ins w:id="22408" w:author="Francisco Timoni" w:date="2020-10-29T10:25:00Z">
              <w:r>
                <w:rPr>
                  <w:rFonts w:ascii="Open Sans" w:hAnsi="Open Sans" w:cs="Open Sans"/>
                  <w:color w:val="000000"/>
                  <w:sz w:val="14"/>
                  <w:szCs w:val="14"/>
                </w:rPr>
                <w:t>01/07/2026</w:t>
              </w:r>
            </w:ins>
          </w:p>
        </w:tc>
      </w:tr>
      <w:tr w:rsidR="007319AE" w14:paraId="5ED84B1F" w14:textId="77777777" w:rsidTr="00C1699F">
        <w:trPr>
          <w:trHeight w:val="240"/>
          <w:ins w:id="22409" w:author="Francisco Timoni" w:date="2020-10-29T10:25:00Z"/>
          <w:trPrChange w:id="224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24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6620691" w14:textId="77777777" w:rsidR="007319AE" w:rsidRDefault="007319AE">
            <w:pPr>
              <w:jc w:val="center"/>
              <w:rPr>
                <w:ins w:id="22412" w:author="Francisco Timoni" w:date="2020-10-29T10:25:00Z"/>
                <w:rFonts w:ascii="Open Sans" w:hAnsi="Open Sans" w:cs="Open Sans"/>
                <w:color w:val="000000"/>
                <w:sz w:val="14"/>
                <w:szCs w:val="14"/>
              </w:rPr>
            </w:pPr>
            <w:ins w:id="22413" w:author="Francisco Timoni" w:date="2020-10-29T10:25:00Z">
              <w:r>
                <w:rPr>
                  <w:rFonts w:ascii="Open Sans" w:hAnsi="Open Sans" w:cs="Open Sans"/>
                  <w:color w:val="000000"/>
                  <w:sz w:val="14"/>
                  <w:szCs w:val="14"/>
                </w:rPr>
                <w:t>821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24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9A28F8F" w14:textId="77777777" w:rsidR="007319AE" w:rsidRDefault="007319AE">
            <w:pPr>
              <w:rPr>
                <w:ins w:id="22415" w:author="Francisco Timoni" w:date="2020-10-29T10:25:00Z"/>
                <w:rFonts w:ascii="Open Sans" w:hAnsi="Open Sans" w:cs="Open Sans"/>
                <w:color w:val="000000"/>
                <w:sz w:val="14"/>
                <w:szCs w:val="14"/>
              </w:rPr>
            </w:pPr>
            <w:ins w:id="22416" w:author="Francisco Timoni" w:date="2020-10-29T10:25:00Z">
              <w:r>
                <w:rPr>
                  <w:rFonts w:ascii="Open Sans" w:hAnsi="Open Sans" w:cs="Open Sans"/>
                  <w:color w:val="000000"/>
                  <w:sz w:val="14"/>
                  <w:szCs w:val="14"/>
                </w:rPr>
                <w:t>PARQUE BELLAVILLE - QD26 LT40</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24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C6A6B90" w14:textId="77777777" w:rsidR="007319AE" w:rsidRDefault="007319AE">
            <w:pPr>
              <w:rPr>
                <w:ins w:id="22418" w:author="Francisco Timoni" w:date="2020-10-29T10:25:00Z"/>
                <w:rFonts w:ascii="Open Sans" w:hAnsi="Open Sans" w:cs="Open Sans"/>
                <w:color w:val="000000"/>
                <w:sz w:val="14"/>
                <w:szCs w:val="14"/>
              </w:rPr>
            </w:pPr>
            <w:ins w:id="22419" w:author="Francisco Timoni" w:date="2020-10-29T10:25:00Z">
              <w:r>
                <w:rPr>
                  <w:rFonts w:ascii="Open Sans" w:hAnsi="Open Sans" w:cs="Open Sans"/>
                  <w:color w:val="000000"/>
                  <w:sz w:val="14"/>
                  <w:szCs w:val="14"/>
                </w:rPr>
                <w:t>HELTON NASCIMENTO DOS SANTOS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24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9AD7503" w14:textId="77777777" w:rsidR="007319AE" w:rsidRDefault="007319AE">
            <w:pPr>
              <w:jc w:val="center"/>
              <w:rPr>
                <w:ins w:id="22421" w:author="Francisco Timoni" w:date="2020-10-29T10:25:00Z"/>
                <w:rFonts w:ascii="Open Sans" w:hAnsi="Open Sans" w:cs="Open Sans"/>
                <w:color w:val="000000"/>
                <w:sz w:val="14"/>
                <w:szCs w:val="14"/>
              </w:rPr>
            </w:pPr>
            <w:ins w:id="22422" w:author="Francisco Timoni" w:date="2020-10-29T10:25:00Z">
              <w:r>
                <w:rPr>
                  <w:rFonts w:ascii="Open Sans" w:hAnsi="Open Sans" w:cs="Open Sans"/>
                  <w:color w:val="000000"/>
                  <w:sz w:val="14"/>
                  <w:szCs w:val="14"/>
                </w:rPr>
                <w:t>17274667807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24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E6EDE1E" w14:textId="77777777" w:rsidR="007319AE" w:rsidRDefault="007319AE">
            <w:pPr>
              <w:jc w:val="right"/>
              <w:rPr>
                <w:ins w:id="22424" w:author="Francisco Timoni" w:date="2020-10-29T10:25:00Z"/>
                <w:rFonts w:ascii="Open Sans" w:hAnsi="Open Sans" w:cs="Open Sans"/>
                <w:color w:val="000000"/>
                <w:sz w:val="14"/>
                <w:szCs w:val="14"/>
              </w:rPr>
            </w:pPr>
            <w:ins w:id="22425" w:author="Francisco Timoni" w:date="2020-10-29T10:25:00Z">
              <w:r>
                <w:rPr>
                  <w:rFonts w:ascii="Open Sans" w:hAnsi="Open Sans" w:cs="Open Sans"/>
                  <w:color w:val="000000"/>
                  <w:sz w:val="14"/>
                  <w:szCs w:val="14"/>
                </w:rPr>
                <w:t>76.889,44</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24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E4BD933" w14:textId="77777777" w:rsidR="007319AE" w:rsidRDefault="007319AE">
            <w:pPr>
              <w:jc w:val="center"/>
              <w:rPr>
                <w:ins w:id="22427" w:author="Francisco Timoni" w:date="2020-10-29T10:25:00Z"/>
                <w:rFonts w:ascii="Open Sans" w:hAnsi="Open Sans" w:cs="Open Sans"/>
                <w:color w:val="000000"/>
                <w:sz w:val="14"/>
                <w:szCs w:val="14"/>
              </w:rPr>
            </w:pPr>
            <w:ins w:id="22428" w:author="Francisco Timoni" w:date="2020-10-29T10:25:00Z">
              <w:r>
                <w:rPr>
                  <w:rFonts w:ascii="Open Sans" w:hAnsi="Open Sans" w:cs="Open Sans"/>
                  <w:color w:val="000000"/>
                  <w:sz w:val="14"/>
                  <w:szCs w:val="14"/>
                </w:rPr>
                <w:t>01/11/2032</w:t>
              </w:r>
            </w:ins>
          </w:p>
        </w:tc>
      </w:tr>
      <w:tr w:rsidR="007319AE" w14:paraId="5FACB8A6" w14:textId="77777777" w:rsidTr="00C1699F">
        <w:trPr>
          <w:trHeight w:val="240"/>
          <w:ins w:id="22429" w:author="Francisco Timoni" w:date="2020-10-29T10:25:00Z"/>
          <w:trPrChange w:id="224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24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AC6DD0C" w14:textId="77777777" w:rsidR="007319AE" w:rsidRDefault="007319AE">
            <w:pPr>
              <w:jc w:val="center"/>
              <w:rPr>
                <w:ins w:id="22432" w:author="Francisco Timoni" w:date="2020-10-29T10:25:00Z"/>
                <w:rFonts w:ascii="Open Sans" w:hAnsi="Open Sans" w:cs="Open Sans"/>
                <w:color w:val="000000"/>
                <w:sz w:val="14"/>
                <w:szCs w:val="14"/>
              </w:rPr>
            </w:pPr>
            <w:ins w:id="22433" w:author="Francisco Timoni" w:date="2020-10-29T10:25:00Z">
              <w:r>
                <w:rPr>
                  <w:rFonts w:ascii="Open Sans" w:hAnsi="Open Sans" w:cs="Open Sans"/>
                  <w:color w:val="000000"/>
                  <w:sz w:val="14"/>
                  <w:szCs w:val="14"/>
                </w:rPr>
                <w:t>822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24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A1AE7B5" w14:textId="77777777" w:rsidR="007319AE" w:rsidRDefault="007319AE">
            <w:pPr>
              <w:rPr>
                <w:ins w:id="22435" w:author="Francisco Timoni" w:date="2020-10-29T10:25:00Z"/>
                <w:rFonts w:ascii="Open Sans" w:hAnsi="Open Sans" w:cs="Open Sans"/>
                <w:color w:val="000000"/>
                <w:sz w:val="14"/>
                <w:szCs w:val="14"/>
              </w:rPr>
            </w:pPr>
            <w:ins w:id="22436" w:author="Francisco Timoni" w:date="2020-10-29T10:25:00Z">
              <w:r>
                <w:rPr>
                  <w:rFonts w:ascii="Open Sans" w:hAnsi="Open Sans" w:cs="Open Sans"/>
                  <w:color w:val="000000"/>
                  <w:sz w:val="14"/>
                  <w:szCs w:val="14"/>
                </w:rPr>
                <w:t>PARQUE BELLAVILLE - QD26 LT44</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24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537D621" w14:textId="77777777" w:rsidR="007319AE" w:rsidRDefault="007319AE">
            <w:pPr>
              <w:rPr>
                <w:ins w:id="22438" w:author="Francisco Timoni" w:date="2020-10-29T10:25:00Z"/>
                <w:rFonts w:ascii="Open Sans" w:hAnsi="Open Sans" w:cs="Open Sans"/>
                <w:color w:val="000000"/>
                <w:sz w:val="14"/>
                <w:szCs w:val="14"/>
              </w:rPr>
            </w:pPr>
            <w:ins w:id="22439" w:author="Francisco Timoni" w:date="2020-10-29T10:25:00Z">
              <w:r>
                <w:rPr>
                  <w:rFonts w:ascii="Open Sans" w:hAnsi="Open Sans" w:cs="Open Sans"/>
                  <w:color w:val="000000"/>
                  <w:sz w:val="14"/>
                  <w:szCs w:val="14"/>
                </w:rPr>
                <w:t>MATEUS ANASTACIO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24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A1EA5DA" w14:textId="77777777" w:rsidR="007319AE" w:rsidRDefault="007319AE">
            <w:pPr>
              <w:jc w:val="center"/>
              <w:rPr>
                <w:ins w:id="22441" w:author="Francisco Timoni" w:date="2020-10-29T10:25:00Z"/>
                <w:rFonts w:ascii="Open Sans" w:hAnsi="Open Sans" w:cs="Open Sans"/>
                <w:color w:val="000000"/>
                <w:sz w:val="14"/>
                <w:szCs w:val="14"/>
              </w:rPr>
            </w:pPr>
            <w:ins w:id="22442" w:author="Francisco Timoni" w:date="2020-10-29T10:25:00Z">
              <w:r>
                <w:rPr>
                  <w:rFonts w:ascii="Open Sans" w:hAnsi="Open Sans" w:cs="Open Sans"/>
                  <w:color w:val="000000"/>
                  <w:sz w:val="14"/>
                  <w:szCs w:val="14"/>
                </w:rPr>
                <w:t>42682014836</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24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4CD6B51" w14:textId="77777777" w:rsidR="007319AE" w:rsidRDefault="007319AE">
            <w:pPr>
              <w:jc w:val="right"/>
              <w:rPr>
                <w:ins w:id="22444" w:author="Francisco Timoni" w:date="2020-10-29T10:25:00Z"/>
                <w:rFonts w:ascii="Open Sans" w:hAnsi="Open Sans" w:cs="Open Sans"/>
                <w:color w:val="000000"/>
                <w:sz w:val="14"/>
                <w:szCs w:val="14"/>
              </w:rPr>
            </w:pPr>
            <w:ins w:id="22445" w:author="Francisco Timoni" w:date="2020-10-29T10:25:00Z">
              <w:r>
                <w:rPr>
                  <w:rFonts w:ascii="Open Sans" w:hAnsi="Open Sans" w:cs="Open Sans"/>
                  <w:color w:val="000000"/>
                  <w:sz w:val="14"/>
                  <w:szCs w:val="14"/>
                </w:rPr>
                <w:t>45.948,36</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24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79AFB70" w14:textId="77777777" w:rsidR="007319AE" w:rsidRDefault="007319AE">
            <w:pPr>
              <w:jc w:val="center"/>
              <w:rPr>
                <w:ins w:id="22447" w:author="Francisco Timoni" w:date="2020-10-29T10:25:00Z"/>
                <w:rFonts w:ascii="Open Sans" w:hAnsi="Open Sans" w:cs="Open Sans"/>
                <w:color w:val="000000"/>
                <w:sz w:val="14"/>
                <w:szCs w:val="14"/>
              </w:rPr>
            </w:pPr>
            <w:ins w:id="22448" w:author="Francisco Timoni" w:date="2020-10-29T10:25:00Z">
              <w:r>
                <w:rPr>
                  <w:rFonts w:ascii="Open Sans" w:hAnsi="Open Sans" w:cs="Open Sans"/>
                  <w:color w:val="000000"/>
                  <w:sz w:val="14"/>
                  <w:szCs w:val="14"/>
                </w:rPr>
                <w:t>01/08/2026</w:t>
              </w:r>
            </w:ins>
          </w:p>
        </w:tc>
      </w:tr>
      <w:tr w:rsidR="007319AE" w14:paraId="797454D4" w14:textId="77777777" w:rsidTr="00C1699F">
        <w:trPr>
          <w:trHeight w:val="240"/>
          <w:ins w:id="22449" w:author="Francisco Timoni" w:date="2020-10-29T10:25:00Z"/>
          <w:trPrChange w:id="224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24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034A4A8" w14:textId="77777777" w:rsidR="007319AE" w:rsidRDefault="007319AE">
            <w:pPr>
              <w:jc w:val="center"/>
              <w:rPr>
                <w:ins w:id="22452" w:author="Francisco Timoni" w:date="2020-10-29T10:25:00Z"/>
                <w:rFonts w:ascii="Open Sans" w:hAnsi="Open Sans" w:cs="Open Sans"/>
                <w:color w:val="000000"/>
                <w:sz w:val="14"/>
                <w:szCs w:val="14"/>
              </w:rPr>
            </w:pPr>
            <w:ins w:id="22453" w:author="Francisco Timoni" w:date="2020-10-29T10:25:00Z">
              <w:r>
                <w:rPr>
                  <w:rFonts w:ascii="Open Sans" w:hAnsi="Open Sans" w:cs="Open Sans"/>
                  <w:color w:val="000000"/>
                  <w:sz w:val="14"/>
                  <w:szCs w:val="14"/>
                </w:rPr>
                <w:t>823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24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E9D672B" w14:textId="77777777" w:rsidR="007319AE" w:rsidRDefault="007319AE">
            <w:pPr>
              <w:rPr>
                <w:ins w:id="22455" w:author="Francisco Timoni" w:date="2020-10-29T10:25:00Z"/>
                <w:rFonts w:ascii="Open Sans" w:hAnsi="Open Sans" w:cs="Open Sans"/>
                <w:color w:val="000000"/>
                <w:sz w:val="14"/>
                <w:szCs w:val="14"/>
              </w:rPr>
            </w:pPr>
            <w:ins w:id="22456" w:author="Francisco Timoni" w:date="2020-10-29T10:25:00Z">
              <w:r>
                <w:rPr>
                  <w:rFonts w:ascii="Open Sans" w:hAnsi="Open Sans" w:cs="Open Sans"/>
                  <w:color w:val="000000"/>
                  <w:sz w:val="14"/>
                  <w:szCs w:val="14"/>
                </w:rPr>
                <w:t>PARQUE BELLAVILLE - QD26 LT45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24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78BC7EB" w14:textId="77777777" w:rsidR="007319AE" w:rsidRDefault="007319AE">
            <w:pPr>
              <w:rPr>
                <w:ins w:id="22458" w:author="Francisco Timoni" w:date="2020-10-29T10:25:00Z"/>
                <w:rFonts w:ascii="Open Sans" w:hAnsi="Open Sans" w:cs="Open Sans"/>
                <w:color w:val="000000"/>
                <w:sz w:val="14"/>
                <w:szCs w:val="14"/>
              </w:rPr>
            </w:pPr>
            <w:ins w:id="22459" w:author="Francisco Timoni" w:date="2020-10-29T10:25:00Z">
              <w:r>
                <w:rPr>
                  <w:rFonts w:ascii="Open Sans" w:hAnsi="Open Sans" w:cs="Open Sans"/>
                  <w:color w:val="000000"/>
                  <w:sz w:val="14"/>
                  <w:szCs w:val="14"/>
                </w:rPr>
                <w:t>YARA  DA SILVA  CAMARGO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24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8816ECB" w14:textId="77777777" w:rsidR="007319AE" w:rsidRDefault="007319AE">
            <w:pPr>
              <w:jc w:val="center"/>
              <w:rPr>
                <w:ins w:id="22461" w:author="Francisco Timoni" w:date="2020-10-29T10:25:00Z"/>
                <w:rFonts w:ascii="Open Sans" w:hAnsi="Open Sans" w:cs="Open Sans"/>
                <w:color w:val="000000"/>
                <w:sz w:val="14"/>
                <w:szCs w:val="14"/>
              </w:rPr>
            </w:pPr>
            <w:ins w:id="22462" w:author="Francisco Timoni" w:date="2020-10-29T10:25:00Z">
              <w:r>
                <w:rPr>
                  <w:rFonts w:ascii="Open Sans" w:hAnsi="Open Sans" w:cs="Open Sans"/>
                  <w:color w:val="000000"/>
                  <w:sz w:val="14"/>
                  <w:szCs w:val="14"/>
                </w:rPr>
                <w:t>22919973860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24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884354B" w14:textId="77777777" w:rsidR="007319AE" w:rsidRDefault="007319AE">
            <w:pPr>
              <w:jc w:val="right"/>
              <w:rPr>
                <w:ins w:id="22464" w:author="Francisco Timoni" w:date="2020-10-29T10:25:00Z"/>
                <w:rFonts w:ascii="Open Sans" w:hAnsi="Open Sans" w:cs="Open Sans"/>
                <w:color w:val="000000"/>
                <w:sz w:val="14"/>
                <w:szCs w:val="14"/>
              </w:rPr>
            </w:pPr>
            <w:ins w:id="22465" w:author="Francisco Timoni" w:date="2020-10-29T10:25:00Z">
              <w:r>
                <w:rPr>
                  <w:rFonts w:ascii="Open Sans" w:hAnsi="Open Sans" w:cs="Open Sans"/>
                  <w:color w:val="000000"/>
                  <w:sz w:val="14"/>
                  <w:szCs w:val="14"/>
                </w:rPr>
                <w:t>76.140,00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24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2FD4606" w14:textId="77777777" w:rsidR="007319AE" w:rsidRDefault="007319AE">
            <w:pPr>
              <w:jc w:val="center"/>
              <w:rPr>
                <w:ins w:id="22467" w:author="Francisco Timoni" w:date="2020-10-29T10:25:00Z"/>
                <w:rFonts w:ascii="Open Sans" w:hAnsi="Open Sans" w:cs="Open Sans"/>
                <w:color w:val="000000"/>
                <w:sz w:val="14"/>
                <w:szCs w:val="14"/>
              </w:rPr>
            </w:pPr>
            <w:ins w:id="22468" w:author="Francisco Timoni" w:date="2020-10-29T10:25:00Z">
              <w:r>
                <w:rPr>
                  <w:rFonts w:ascii="Open Sans" w:hAnsi="Open Sans" w:cs="Open Sans"/>
                  <w:color w:val="000000"/>
                  <w:sz w:val="14"/>
                  <w:szCs w:val="14"/>
                </w:rPr>
                <w:t>01/08/2032</w:t>
              </w:r>
            </w:ins>
          </w:p>
        </w:tc>
      </w:tr>
      <w:tr w:rsidR="007319AE" w14:paraId="25FF3F6A" w14:textId="77777777" w:rsidTr="00C1699F">
        <w:trPr>
          <w:trHeight w:val="240"/>
          <w:ins w:id="22469" w:author="Francisco Timoni" w:date="2020-10-29T10:25:00Z"/>
          <w:trPrChange w:id="224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24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EE74492" w14:textId="77777777" w:rsidR="007319AE" w:rsidRDefault="007319AE">
            <w:pPr>
              <w:jc w:val="center"/>
              <w:rPr>
                <w:ins w:id="22472" w:author="Francisco Timoni" w:date="2020-10-29T10:25:00Z"/>
                <w:rFonts w:ascii="Open Sans" w:hAnsi="Open Sans" w:cs="Open Sans"/>
                <w:color w:val="000000"/>
                <w:sz w:val="14"/>
                <w:szCs w:val="14"/>
              </w:rPr>
            </w:pPr>
            <w:ins w:id="22473" w:author="Francisco Timoni" w:date="2020-10-29T10:25:00Z">
              <w:r>
                <w:rPr>
                  <w:rFonts w:ascii="Open Sans" w:hAnsi="Open Sans" w:cs="Open Sans"/>
                  <w:color w:val="000000"/>
                  <w:sz w:val="14"/>
                  <w:szCs w:val="14"/>
                </w:rPr>
                <w:t>824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24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93E831D" w14:textId="77777777" w:rsidR="007319AE" w:rsidRDefault="007319AE">
            <w:pPr>
              <w:rPr>
                <w:ins w:id="22475" w:author="Francisco Timoni" w:date="2020-10-29T10:25:00Z"/>
                <w:rFonts w:ascii="Open Sans" w:hAnsi="Open Sans" w:cs="Open Sans"/>
                <w:color w:val="000000"/>
                <w:sz w:val="14"/>
                <w:szCs w:val="14"/>
              </w:rPr>
            </w:pPr>
            <w:ins w:id="22476" w:author="Francisco Timoni" w:date="2020-10-29T10:25:00Z">
              <w:r>
                <w:rPr>
                  <w:rFonts w:ascii="Open Sans" w:hAnsi="Open Sans" w:cs="Open Sans"/>
                  <w:color w:val="000000"/>
                  <w:sz w:val="14"/>
                  <w:szCs w:val="14"/>
                </w:rPr>
                <w:t>PARQUE BELLAVILLE - QD26 LT46</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24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E389C91" w14:textId="77777777" w:rsidR="007319AE" w:rsidRDefault="007319AE">
            <w:pPr>
              <w:rPr>
                <w:ins w:id="22478" w:author="Francisco Timoni" w:date="2020-10-29T10:25:00Z"/>
                <w:rFonts w:ascii="Open Sans" w:hAnsi="Open Sans" w:cs="Open Sans"/>
                <w:color w:val="000000"/>
                <w:sz w:val="14"/>
                <w:szCs w:val="14"/>
              </w:rPr>
            </w:pPr>
            <w:ins w:id="22479" w:author="Francisco Timoni" w:date="2020-10-29T10:25:00Z">
              <w:r>
                <w:rPr>
                  <w:rFonts w:ascii="Open Sans" w:hAnsi="Open Sans" w:cs="Open Sans"/>
                  <w:color w:val="000000"/>
                  <w:sz w:val="14"/>
                  <w:szCs w:val="14"/>
                </w:rPr>
                <w:t>JONATAS SILVA  SANTOS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24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CDB46E3" w14:textId="77777777" w:rsidR="007319AE" w:rsidRDefault="007319AE">
            <w:pPr>
              <w:jc w:val="center"/>
              <w:rPr>
                <w:ins w:id="22481" w:author="Francisco Timoni" w:date="2020-10-29T10:25:00Z"/>
                <w:rFonts w:ascii="Open Sans" w:hAnsi="Open Sans" w:cs="Open Sans"/>
                <w:color w:val="000000"/>
                <w:sz w:val="14"/>
                <w:szCs w:val="14"/>
              </w:rPr>
            </w:pPr>
            <w:ins w:id="22482" w:author="Francisco Timoni" w:date="2020-10-29T10:25:00Z">
              <w:r>
                <w:rPr>
                  <w:rFonts w:ascii="Open Sans" w:hAnsi="Open Sans" w:cs="Open Sans"/>
                  <w:color w:val="000000"/>
                  <w:sz w:val="14"/>
                  <w:szCs w:val="14"/>
                </w:rPr>
                <w:t>46695215863</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24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33B2EA2" w14:textId="77777777" w:rsidR="007319AE" w:rsidRDefault="007319AE">
            <w:pPr>
              <w:jc w:val="right"/>
              <w:rPr>
                <w:ins w:id="22484" w:author="Francisco Timoni" w:date="2020-10-29T10:25:00Z"/>
                <w:rFonts w:ascii="Open Sans" w:hAnsi="Open Sans" w:cs="Open Sans"/>
                <w:color w:val="000000"/>
                <w:sz w:val="14"/>
                <w:szCs w:val="14"/>
              </w:rPr>
            </w:pPr>
            <w:ins w:id="22485" w:author="Francisco Timoni" w:date="2020-10-29T10:25:00Z">
              <w:r>
                <w:rPr>
                  <w:rFonts w:ascii="Open Sans" w:hAnsi="Open Sans" w:cs="Open Sans"/>
                  <w:color w:val="000000"/>
                  <w:sz w:val="14"/>
                  <w:szCs w:val="14"/>
                </w:rPr>
                <w:t>75.897,97</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24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078D139" w14:textId="77777777" w:rsidR="007319AE" w:rsidRDefault="007319AE">
            <w:pPr>
              <w:jc w:val="center"/>
              <w:rPr>
                <w:ins w:id="22487" w:author="Francisco Timoni" w:date="2020-10-29T10:25:00Z"/>
                <w:rFonts w:ascii="Open Sans" w:hAnsi="Open Sans" w:cs="Open Sans"/>
                <w:color w:val="000000"/>
                <w:sz w:val="14"/>
                <w:szCs w:val="14"/>
              </w:rPr>
            </w:pPr>
            <w:ins w:id="22488" w:author="Francisco Timoni" w:date="2020-10-29T10:25:00Z">
              <w:r>
                <w:rPr>
                  <w:rFonts w:ascii="Open Sans" w:hAnsi="Open Sans" w:cs="Open Sans"/>
                  <w:color w:val="000000"/>
                  <w:sz w:val="14"/>
                  <w:szCs w:val="14"/>
                </w:rPr>
                <w:t>01/07/2032</w:t>
              </w:r>
            </w:ins>
          </w:p>
        </w:tc>
      </w:tr>
      <w:tr w:rsidR="007319AE" w14:paraId="05D33AE9" w14:textId="77777777" w:rsidTr="00C1699F">
        <w:trPr>
          <w:trHeight w:val="240"/>
          <w:ins w:id="22489" w:author="Francisco Timoni" w:date="2020-10-29T10:25:00Z"/>
          <w:trPrChange w:id="224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24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C3098D4" w14:textId="77777777" w:rsidR="007319AE" w:rsidRDefault="007319AE">
            <w:pPr>
              <w:jc w:val="center"/>
              <w:rPr>
                <w:ins w:id="22492" w:author="Francisco Timoni" w:date="2020-10-29T10:25:00Z"/>
                <w:rFonts w:ascii="Open Sans" w:hAnsi="Open Sans" w:cs="Open Sans"/>
                <w:color w:val="000000"/>
                <w:sz w:val="14"/>
                <w:szCs w:val="14"/>
              </w:rPr>
            </w:pPr>
            <w:ins w:id="22493" w:author="Francisco Timoni" w:date="2020-10-29T10:25:00Z">
              <w:r>
                <w:rPr>
                  <w:rFonts w:ascii="Open Sans" w:hAnsi="Open Sans" w:cs="Open Sans"/>
                  <w:color w:val="000000"/>
                  <w:sz w:val="14"/>
                  <w:szCs w:val="14"/>
                </w:rPr>
                <w:t>825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24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F63D640" w14:textId="77777777" w:rsidR="007319AE" w:rsidRDefault="007319AE">
            <w:pPr>
              <w:rPr>
                <w:ins w:id="22495" w:author="Francisco Timoni" w:date="2020-10-29T10:25:00Z"/>
                <w:rFonts w:ascii="Open Sans" w:hAnsi="Open Sans" w:cs="Open Sans"/>
                <w:color w:val="000000"/>
                <w:sz w:val="14"/>
                <w:szCs w:val="14"/>
              </w:rPr>
            </w:pPr>
            <w:ins w:id="22496" w:author="Francisco Timoni" w:date="2020-10-29T10:25:00Z">
              <w:r>
                <w:rPr>
                  <w:rFonts w:ascii="Open Sans" w:hAnsi="Open Sans" w:cs="Open Sans"/>
                  <w:color w:val="000000"/>
                  <w:sz w:val="14"/>
                  <w:szCs w:val="14"/>
                </w:rPr>
                <w:t>PARQUE BELLAVILLE - QD26 LT49</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24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41F6244" w14:textId="77777777" w:rsidR="007319AE" w:rsidRDefault="007319AE">
            <w:pPr>
              <w:rPr>
                <w:ins w:id="22498" w:author="Francisco Timoni" w:date="2020-10-29T10:25:00Z"/>
                <w:rFonts w:ascii="Open Sans" w:hAnsi="Open Sans" w:cs="Open Sans"/>
                <w:color w:val="000000"/>
                <w:sz w:val="14"/>
                <w:szCs w:val="14"/>
              </w:rPr>
            </w:pPr>
            <w:ins w:id="22499" w:author="Francisco Timoni" w:date="2020-10-29T10:25:00Z">
              <w:r>
                <w:rPr>
                  <w:rFonts w:ascii="Open Sans" w:hAnsi="Open Sans" w:cs="Open Sans"/>
                  <w:color w:val="000000"/>
                  <w:sz w:val="14"/>
                  <w:szCs w:val="14"/>
                </w:rPr>
                <w:t>IZABEL ROSA  DUTRA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25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3099ED9" w14:textId="77777777" w:rsidR="007319AE" w:rsidRDefault="007319AE">
            <w:pPr>
              <w:jc w:val="center"/>
              <w:rPr>
                <w:ins w:id="22501" w:author="Francisco Timoni" w:date="2020-10-29T10:25:00Z"/>
                <w:rFonts w:ascii="Open Sans" w:hAnsi="Open Sans" w:cs="Open Sans"/>
                <w:color w:val="000000"/>
                <w:sz w:val="14"/>
                <w:szCs w:val="14"/>
              </w:rPr>
            </w:pPr>
            <w:ins w:id="22502" w:author="Francisco Timoni" w:date="2020-10-29T10:25:00Z">
              <w:r>
                <w:rPr>
                  <w:rFonts w:ascii="Open Sans" w:hAnsi="Open Sans" w:cs="Open Sans"/>
                  <w:color w:val="000000"/>
                  <w:sz w:val="14"/>
                  <w:szCs w:val="14"/>
                </w:rPr>
                <w:t>11124545867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25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31FC400" w14:textId="77777777" w:rsidR="007319AE" w:rsidRDefault="007319AE">
            <w:pPr>
              <w:jc w:val="right"/>
              <w:rPr>
                <w:ins w:id="22504" w:author="Francisco Timoni" w:date="2020-10-29T10:25:00Z"/>
                <w:rFonts w:ascii="Open Sans" w:hAnsi="Open Sans" w:cs="Open Sans"/>
                <w:color w:val="000000"/>
                <w:sz w:val="14"/>
                <w:szCs w:val="14"/>
              </w:rPr>
            </w:pPr>
            <w:ins w:id="22505" w:author="Francisco Timoni" w:date="2020-10-29T10:25:00Z">
              <w:r>
                <w:rPr>
                  <w:rFonts w:ascii="Open Sans" w:hAnsi="Open Sans" w:cs="Open Sans"/>
                  <w:color w:val="000000"/>
                  <w:sz w:val="14"/>
                  <w:szCs w:val="14"/>
                </w:rPr>
                <w:t>75.611,25</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25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4AEED52" w14:textId="77777777" w:rsidR="007319AE" w:rsidRDefault="007319AE">
            <w:pPr>
              <w:jc w:val="center"/>
              <w:rPr>
                <w:ins w:id="22507" w:author="Francisco Timoni" w:date="2020-10-29T10:25:00Z"/>
                <w:rFonts w:ascii="Open Sans" w:hAnsi="Open Sans" w:cs="Open Sans"/>
                <w:color w:val="000000"/>
                <w:sz w:val="14"/>
                <w:szCs w:val="14"/>
              </w:rPr>
            </w:pPr>
            <w:ins w:id="22508" w:author="Francisco Timoni" w:date="2020-10-29T10:25:00Z">
              <w:r>
                <w:rPr>
                  <w:rFonts w:ascii="Open Sans" w:hAnsi="Open Sans" w:cs="Open Sans"/>
                  <w:color w:val="000000"/>
                  <w:sz w:val="14"/>
                  <w:szCs w:val="14"/>
                </w:rPr>
                <w:t>01/08/2032</w:t>
              </w:r>
            </w:ins>
          </w:p>
        </w:tc>
      </w:tr>
      <w:tr w:rsidR="007319AE" w14:paraId="5F114C88" w14:textId="77777777" w:rsidTr="00C1699F">
        <w:trPr>
          <w:trHeight w:val="240"/>
          <w:ins w:id="22509" w:author="Francisco Timoni" w:date="2020-10-29T10:25:00Z"/>
          <w:trPrChange w:id="225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25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387A123" w14:textId="77777777" w:rsidR="007319AE" w:rsidRDefault="007319AE">
            <w:pPr>
              <w:jc w:val="center"/>
              <w:rPr>
                <w:ins w:id="22512" w:author="Francisco Timoni" w:date="2020-10-29T10:25:00Z"/>
                <w:rFonts w:ascii="Open Sans" w:hAnsi="Open Sans" w:cs="Open Sans"/>
                <w:color w:val="000000"/>
                <w:sz w:val="14"/>
                <w:szCs w:val="14"/>
              </w:rPr>
            </w:pPr>
            <w:ins w:id="22513" w:author="Francisco Timoni" w:date="2020-10-29T10:25:00Z">
              <w:r>
                <w:rPr>
                  <w:rFonts w:ascii="Open Sans" w:hAnsi="Open Sans" w:cs="Open Sans"/>
                  <w:color w:val="000000"/>
                  <w:sz w:val="14"/>
                  <w:szCs w:val="14"/>
                </w:rPr>
                <w:t>826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25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53D80CC" w14:textId="77777777" w:rsidR="007319AE" w:rsidRDefault="007319AE">
            <w:pPr>
              <w:rPr>
                <w:ins w:id="22515" w:author="Francisco Timoni" w:date="2020-10-29T10:25:00Z"/>
                <w:rFonts w:ascii="Open Sans" w:hAnsi="Open Sans" w:cs="Open Sans"/>
                <w:color w:val="000000"/>
                <w:sz w:val="14"/>
                <w:szCs w:val="14"/>
              </w:rPr>
            </w:pPr>
            <w:ins w:id="22516" w:author="Francisco Timoni" w:date="2020-10-29T10:25:00Z">
              <w:r>
                <w:rPr>
                  <w:rFonts w:ascii="Open Sans" w:hAnsi="Open Sans" w:cs="Open Sans"/>
                  <w:color w:val="000000"/>
                  <w:sz w:val="14"/>
                  <w:szCs w:val="14"/>
                </w:rPr>
                <w:t>PARQUE BELLAVILLE - QD26 LT50</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25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382FE15" w14:textId="77777777" w:rsidR="007319AE" w:rsidRDefault="007319AE">
            <w:pPr>
              <w:rPr>
                <w:ins w:id="22518" w:author="Francisco Timoni" w:date="2020-10-29T10:25:00Z"/>
                <w:rFonts w:ascii="Open Sans" w:hAnsi="Open Sans" w:cs="Open Sans"/>
                <w:color w:val="000000"/>
                <w:sz w:val="14"/>
                <w:szCs w:val="14"/>
              </w:rPr>
            </w:pPr>
            <w:ins w:id="22519" w:author="Francisco Timoni" w:date="2020-10-29T10:25:00Z">
              <w:r>
                <w:rPr>
                  <w:rFonts w:ascii="Open Sans" w:hAnsi="Open Sans" w:cs="Open Sans"/>
                  <w:color w:val="000000"/>
                  <w:sz w:val="14"/>
                  <w:szCs w:val="14"/>
                </w:rPr>
                <w:t>CICERA SANTOS MACHADO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25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35A3BA7" w14:textId="77777777" w:rsidR="007319AE" w:rsidRDefault="007319AE">
            <w:pPr>
              <w:jc w:val="center"/>
              <w:rPr>
                <w:ins w:id="22521" w:author="Francisco Timoni" w:date="2020-10-29T10:25:00Z"/>
                <w:rFonts w:ascii="Open Sans" w:hAnsi="Open Sans" w:cs="Open Sans"/>
                <w:color w:val="000000"/>
                <w:sz w:val="14"/>
                <w:szCs w:val="14"/>
              </w:rPr>
            </w:pPr>
            <w:ins w:id="22522" w:author="Francisco Timoni" w:date="2020-10-29T10:25:00Z">
              <w:r>
                <w:rPr>
                  <w:rFonts w:ascii="Open Sans" w:hAnsi="Open Sans" w:cs="Open Sans"/>
                  <w:color w:val="000000"/>
                  <w:sz w:val="14"/>
                  <w:szCs w:val="14"/>
                </w:rPr>
                <w:t>50808141449</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25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7AF4F34" w14:textId="77777777" w:rsidR="007319AE" w:rsidRDefault="007319AE">
            <w:pPr>
              <w:jc w:val="right"/>
              <w:rPr>
                <w:ins w:id="22524" w:author="Francisco Timoni" w:date="2020-10-29T10:25:00Z"/>
                <w:rFonts w:ascii="Open Sans" w:hAnsi="Open Sans" w:cs="Open Sans"/>
                <w:color w:val="000000"/>
                <w:sz w:val="14"/>
                <w:szCs w:val="14"/>
              </w:rPr>
            </w:pPr>
            <w:ins w:id="22525" w:author="Francisco Timoni" w:date="2020-10-29T10:25:00Z">
              <w:r>
                <w:rPr>
                  <w:rFonts w:ascii="Open Sans" w:hAnsi="Open Sans" w:cs="Open Sans"/>
                  <w:color w:val="000000"/>
                  <w:sz w:val="14"/>
                  <w:szCs w:val="14"/>
                </w:rPr>
                <w:t>63.293,58</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25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B7E806B" w14:textId="77777777" w:rsidR="007319AE" w:rsidRDefault="007319AE">
            <w:pPr>
              <w:jc w:val="center"/>
              <w:rPr>
                <w:ins w:id="22527" w:author="Francisco Timoni" w:date="2020-10-29T10:25:00Z"/>
                <w:rFonts w:ascii="Open Sans" w:hAnsi="Open Sans" w:cs="Open Sans"/>
                <w:color w:val="000000"/>
                <w:sz w:val="14"/>
                <w:szCs w:val="14"/>
              </w:rPr>
            </w:pPr>
            <w:ins w:id="22528" w:author="Francisco Timoni" w:date="2020-10-29T10:25:00Z">
              <w:r>
                <w:rPr>
                  <w:rFonts w:ascii="Open Sans" w:hAnsi="Open Sans" w:cs="Open Sans"/>
                  <w:color w:val="000000"/>
                  <w:sz w:val="14"/>
                  <w:szCs w:val="14"/>
                </w:rPr>
                <w:t>01/10/2029</w:t>
              </w:r>
            </w:ins>
          </w:p>
        </w:tc>
      </w:tr>
      <w:tr w:rsidR="007319AE" w14:paraId="79247B87" w14:textId="77777777" w:rsidTr="00C1699F">
        <w:trPr>
          <w:trHeight w:val="240"/>
          <w:ins w:id="22529" w:author="Francisco Timoni" w:date="2020-10-29T10:25:00Z"/>
          <w:trPrChange w:id="225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25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5B1D812" w14:textId="77777777" w:rsidR="007319AE" w:rsidRDefault="007319AE">
            <w:pPr>
              <w:jc w:val="center"/>
              <w:rPr>
                <w:ins w:id="22532" w:author="Francisco Timoni" w:date="2020-10-29T10:25:00Z"/>
                <w:rFonts w:ascii="Open Sans" w:hAnsi="Open Sans" w:cs="Open Sans"/>
                <w:color w:val="000000"/>
                <w:sz w:val="14"/>
                <w:szCs w:val="14"/>
              </w:rPr>
            </w:pPr>
            <w:ins w:id="22533" w:author="Francisco Timoni" w:date="2020-10-29T10:25:00Z">
              <w:r>
                <w:rPr>
                  <w:rFonts w:ascii="Open Sans" w:hAnsi="Open Sans" w:cs="Open Sans"/>
                  <w:color w:val="000000"/>
                  <w:sz w:val="14"/>
                  <w:szCs w:val="14"/>
                </w:rPr>
                <w:t>827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25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2BAFC24" w14:textId="77777777" w:rsidR="007319AE" w:rsidRDefault="007319AE">
            <w:pPr>
              <w:rPr>
                <w:ins w:id="22535" w:author="Francisco Timoni" w:date="2020-10-29T10:25:00Z"/>
                <w:rFonts w:ascii="Open Sans" w:hAnsi="Open Sans" w:cs="Open Sans"/>
                <w:color w:val="000000"/>
                <w:sz w:val="14"/>
                <w:szCs w:val="14"/>
              </w:rPr>
            </w:pPr>
            <w:ins w:id="22536" w:author="Francisco Timoni" w:date="2020-10-29T10:25:00Z">
              <w:r>
                <w:rPr>
                  <w:rFonts w:ascii="Open Sans" w:hAnsi="Open Sans" w:cs="Open Sans"/>
                  <w:color w:val="000000"/>
                  <w:sz w:val="14"/>
                  <w:szCs w:val="14"/>
                </w:rPr>
                <w:t>PARQUE BELLAVILLE - QD26 LT51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25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A679D22" w14:textId="77777777" w:rsidR="007319AE" w:rsidRDefault="007319AE">
            <w:pPr>
              <w:rPr>
                <w:ins w:id="22538" w:author="Francisco Timoni" w:date="2020-10-29T10:25:00Z"/>
                <w:rFonts w:ascii="Open Sans" w:hAnsi="Open Sans" w:cs="Open Sans"/>
                <w:color w:val="000000"/>
                <w:sz w:val="14"/>
                <w:szCs w:val="14"/>
              </w:rPr>
            </w:pPr>
            <w:ins w:id="22539" w:author="Francisco Timoni" w:date="2020-10-29T10:25:00Z">
              <w:r>
                <w:rPr>
                  <w:rFonts w:ascii="Open Sans" w:hAnsi="Open Sans" w:cs="Open Sans"/>
                  <w:color w:val="000000"/>
                  <w:sz w:val="14"/>
                  <w:szCs w:val="14"/>
                </w:rPr>
                <w:t>GENILSON DE OLIVEIRA SANTOS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25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4041A10" w14:textId="77777777" w:rsidR="007319AE" w:rsidRDefault="007319AE">
            <w:pPr>
              <w:jc w:val="center"/>
              <w:rPr>
                <w:ins w:id="22541" w:author="Francisco Timoni" w:date="2020-10-29T10:25:00Z"/>
                <w:rFonts w:ascii="Open Sans" w:hAnsi="Open Sans" w:cs="Open Sans"/>
                <w:color w:val="000000"/>
                <w:sz w:val="14"/>
                <w:szCs w:val="14"/>
              </w:rPr>
            </w:pPr>
            <w:ins w:id="22542" w:author="Francisco Timoni" w:date="2020-10-29T10:25:00Z">
              <w:r>
                <w:rPr>
                  <w:rFonts w:ascii="Open Sans" w:hAnsi="Open Sans" w:cs="Open Sans"/>
                  <w:color w:val="000000"/>
                  <w:sz w:val="14"/>
                  <w:szCs w:val="14"/>
                </w:rPr>
                <w:t>16668037828</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25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C68BA32" w14:textId="77777777" w:rsidR="007319AE" w:rsidRDefault="007319AE">
            <w:pPr>
              <w:jc w:val="right"/>
              <w:rPr>
                <w:ins w:id="22544" w:author="Francisco Timoni" w:date="2020-10-29T10:25:00Z"/>
                <w:rFonts w:ascii="Open Sans" w:hAnsi="Open Sans" w:cs="Open Sans"/>
                <w:color w:val="000000"/>
                <w:sz w:val="14"/>
                <w:szCs w:val="14"/>
              </w:rPr>
            </w:pPr>
            <w:ins w:id="22545" w:author="Francisco Timoni" w:date="2020-10-29T10:25:00Z">
              <w:r>
                <w:rPr>
                  <w:rFonts w:ascii="Open Sans" w:hAnsi="Open Sans" w:cs="Open Sans"/>
                  <w:color w:val="000000"/>
                  <w:sz w:val="14"/>
                  <w:szCs w:val="14"/>
                </w:rPr>
                <w:t>24.660,24</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25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8BBD699" w14:textId="77777777" w:rsidR="007319AE" w:rsidRDefault="007319AE">
            <w:pPr>
              <w:jc w:val="center"/>
              <w:rPr>
                <w:ins w:id="22547" w:author="Francisco Timoni" w:date="2020-10-29T10:25:00Z"/>
                <w:rFonts w:ascii="Open Sans" w:hAnsi="Open Sans" w:cs="Open Sans"/>
                <w:color w:val="000000"/>
                <w:sz w:val="14"/>
                <w:szCs w:val="14"/>
              </w:rPr>
            </w:pPr>
            <w:ins w:id="22548" w:author="Francisco Timoni" w:date="2020-10-29T10:25:00Z">
              <w:r>
                <w:rPr>
                  <w:rFonts w:ascii="Open Sans" w:hAnsi="Open Sans" w:cs="Open Sans"/>
                  <w:color w:val="000000"/>
                  <w:sz w:val="14"/>
                  <w:szCs w:val="14"/>
                </w:rPr>
                <w:t>01/08/2022</w:t>
              </w:r>
            </w:ins>
          </w:p>
        </w:tc>
      </w:tr>
      <w:tr w:rsidR="007319AE" w14:paraId="6DD2CF3A" w14:textId="77777777" w:rsidTr="00C1699F">
        <w:trPr>
          <w:trHeight w:val="240"/>
          <w:ins w:id="22549" w:author="Francisco Timoni" w:date="2020-10-29T10:25:00Z"/>
          <w:trPrChange w:id="225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25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7A3E2FB" w14:textId="77777777" w:rsidR="007319AE" w:rsidRDefault="007319AE">
            <w:pPr>
              <w:jc w:val="center"/>
              <w:rPr>
                <w:ins w:id="22552" w:author="Francisco Timoni" w:date="2020-10-29T10:25:00Z"/>
                <w:rFonts w:ascii="Open Sans" w:hAnsi="Open Sans" w:cs="Open Sans"/>
                <w:color w:val="000000"/>
                <w:sz w:val="14"/>
                <w:szCs w:val="14"/>
              </w:rPr>
            </w:pPr>
            <w:ins w:id="22553" w:author="Francisco Timoni" w:date="2020-10-29T10:25:00Z">
              <w:r>
                <w:rPr>
                  <w:rFonts w:ascii="Open Sans" w:hAnsi="Open Sans" w:cs="Open Sans"/>
                  <w:color w:val="000000"/>
                  <w:sz w:val="14"/>
                  <w:szCs w:val="14"/>
                </w:rPr>
                <w:t>828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25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5477141" w14:textId="77777777" w:rsidR="007319AE" w:rsidRDefault="007319AE">
            <w:pPr>
              <w:rPr>
                <w:ins w:id="22555" w:author="Francisco Timoni" w:date="2020-10-29T10:25:00Z"/>
                <w:rFonts w:ascii="Open Sans" w:hAnsi="Open Sans" w:cs="Open Sans"/>
                <w:color w:val="000000"/>
                <w:sz w:val="14"/>
                <w:szCs w:val="14"/>
              </w:rPr>
            </w:pPr>
            <w:ins w:id="22556" w:author="Francisco Timoni" w:date="2020-10-29T10:25:00Z">
              <w:r>
                <w:rPr>
                  <w:rFonts w:ascii="Open Sans" w:hAnsi="Open Sans" w:cs="Open Sans"/>
                  <w:color w:val="000000"/>
                  <w:sz w:val="14"/>
                  <w:szCs w:val="14"/>
                </w:rPr>
                <w:t>PARQUE BELLAVILLE - QD28 LT03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25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0D09BB0" w14:textId="77777777" w:rsidR="007319AE" w:rsidRDefault="007319AE">
            <w:pPr>
              <w:rPr>
                <w:ins w:id="22558" w:author="Francisco Timoni" w:date="2020-10-29T10:25:00Z"/>
                <w:rFonts w:ascii="Open Sans" w:hAnsi="Open Sans" w:cs="Open Sans"/>
                <w:color w:val="000000"/>
                <w:sz w:val="14"/>
                <w:szCs w:val="14"/>
              </w:rPr>
            </w:pPr>
            <w:ins w:id="22559" w:author="Francisco Timoni" w:date="2020-10-29T10:25:00Z">
              <w:r>
                <w:rPr>
                  <w:rFonts w:ascii="Open Sans" w:hAnsi="Open Sans" w:cs="Open Sans"/>
                  <w:color w:val="000000"/>
                  <w:sz w:val="14"/>
                  <w:szCs w:val="14"/>
                </w:rPr>
                <w:t>GRACIENE DE LIMA E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25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DF176F2" w14:textId="77777777" w:rsidR="007319AE" w:rsidRDefault="007319AE">
            <w:pPr>
              <w:jc w:val="center"/>
              <w:rPr>
                <w:ins w:id="22561" w:author="Francisco Timoni" w:date="2020-10-29T10:25:00Z"/>
                <w:rFonts w:ascii="Open Sans" w:hAnsi="Open Sans" w:cs="Open Sans"/>
                <w:color w:val="000000"/>
                <w:sz w:val="14"/>
                <w:szCs w:val="14"/>
              </w:rPr>
            </w:pPr>
            <w:ins w:id="22562" w:author="Francisco Timoni" w:date="2020-10-29T10:25:00Z">
              <w:r>
                <w:rPr>
                  <w:rFonts w:ascii="Open Sans" w:hAnsi="Open Sans" w:cs="Open Sans"/>
                  <w:color w:val="000000"/>
                  <w:sz w:val="14"/>
                  <w:szCs w:val="14"/>
                </w:rPr>
                <w:t>31092235892</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25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36CEABF" w14:textId="77777777" w:rsidR="007319AE" w:rsidRDefault="007319AE">
            <w:pPr>
              <w:jc w:val="right"/>
              <w:rPr>
                <w:ins w:id="22564" w:author="Francisco Timoni" w:date="2020-10-29T10:25:00Z"/>
                <w:rFonts w:ascii="Open Sans" w:hAnsi="Open Sans" w:cs="Open Sans"/>
                <w:color w:val="000000"/>
                <w:sz w:val="14"/>
                <w:szCs w:val="14"/>
              </w:rPr>
            </w:pPr>
            <w:ins w:id="22565" w:author="Francisco Timoni" w:date="2020-10-29T10:25:00Z">
              <w:r>
                <w:rPr>
                  <w:rFonts w:ascii="Open Sans" w:hAnsi="Open Sans" w:cs="Open Sans"/>
                  <w:color w:val="000000"/>
                  <w:sz w:val="14"/>
                  <w:szCs w:val="14"/>
                </w:rPr>
                <w:t>63.518,45</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25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4766A25" w14:textId="77777777" w:rsidR="007319AE" w:rsidRDefault="007319AE">
            <w:pPr>
              <w:jc w:val="center"/>
              <w:rPr>
                <w:ins w:id="22567" w:author="Francisco Timoni" w:date="2020-10-29T10:25:00Z"/>
                <w:rFonts w:ascii="Open Sans" w:hAnsi="Open Sans" w:cs="Open Sans"/>
                <w:color w:val="000000"/>
                <w:sz w:val="14"/>
                <w:szCs w:val="14"/>
              </w:rPr>
            </w:pPr>
            <w:ins w:id="22568" w:author="Francisco Timoni" w:date="2020-10-29T10:25:00Z">
              <w:r>
                <w:rPr>
                  <w:rFonts w:ascii="Open Sans" w:hAnsi="Open Sans" w:cs="Open Sans"/>
                  <w:color w:val="000000"/>
                  <w:sz w:val="14"/>
                  <w:szCs w:val="14"/>
                </w:rPr>
                <w:t>01/08/2032</w:t>
              </w:r>
            </w:ins>
          </w:p>
        </w:tc>
      </w:tr>
      <w:tr w:rsidR="007319AE" w14:paraId="475ACCE7" w14:textId="77777777" w:rsidTr="00C1699F">
        <w:trPr>
          <w:trHeight w:val="240"/>
          <w:ins w:id="22569" w:author="Francisco Timoni" w:date="2020-10-29T10:25:00Z"/>
          <w:trPrChange w:id="225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25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B64D057" w14:textId="77777777" w:rsidR="007319AE" w:rsidRDefault="007319AE">
            <w:pPr>
              <w:jc w:val="center"/>
              <w:rPr>
                <w:ins w:id="22572" w:author="Francisco Timoni" w:date="2020-10-29T10:25:00Z"/>
                <w:rFonts w:ascii="Open Sans" w:hAnsi="Open Sans" w:cs="Open Sans"/>
                <w:color w:val="000000"/>
                <w:sz w:val="14"/>
                <w:szCs w:val="14"/>
              </w:rPr>
            </w:pPr>
            <w:ins w:id="22573" w:author="Francisco Timoni" w:date="2020-10-29T10:25:00Z">
              <w:r>
                <w:rPr>
                  <w:rFonts w:ascii="Open Sans" w:hAnsi="Open Sans" w:cs="Open Sans"/>
                  <w:color w:val="000000"/>
                  <w:sz w:val="14"/>
                  <w:szCs w:val="14"/>
                </w:rPr>
                <w:t>829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25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5998593" w14:textId="77777777" w:rsidR="007319AE" w:rsidRDefault="007319AE">
            <w:pPr>
              <w:rPr>
                <w:ins w:id="22575" w:author="Francisco Timoni" w:date="2020-10-29T10:25:00Z"/>
                <w:rFonts w:ascii="Open Sans" w:hAnsi="Open Sans" w:cs="Open Sans"/>
                <w:color w:val="000000"/>
                <w:sz w:val="14"/>
                <w:szCs w:val="14"/>
              </w:rPr>
            </w:pPr>
            <w:ins w:id="22576" w:author="Francisco Timoni" w:date="2020-10-29T10:25:00Z">
              <w:r>
                <w:rPr>
                  <w:rFonts w:ascii="Open Sans" w:hAnsi="Open Sans" w:cs="Open Sans"/>
                  <w:color w:val="000000"/>
                  <w:sz w:val="14"/>
                  <w:szCs w:val="14"/>
                </w:rPr>
                <w:t>PARQUE BELLAVILLE - QD28 LT06</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25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DA64ECB" w14:textId="77777777" w:rsidR="007319AE" w:rsidRDefault="007319AE">
            <w:pPr>
              <w:rPr>
                <w:ins w:id="22578" w:author="Francisco Timoni" w:date="2020-10-29T10:25:00Z"/>
                <w:rFonts w:ascii="Open Sans" w:hAnsi="Open Sans" w:cs="Open Sans"/>
                <w:color w:val="000000"/>
                <w:sz w:val="14"/>
                <w:szCs w:val="14"/>
              </w:rPr>
            </w:pPr>
            <w:ins w:id="22579" w:author="Francisco Timoni" w:date="2020-10-29T10:25:00Z">
              <w:r>
                <w:rPr>
                  <w:rFonts w:ascii="Open Sans" w:hAnsi="Open Sans" w:cs="Open Sans"/>
                  <w:color w:val="000000"/>
                  <w:sz w:val="14"/>
                  <w:szCs w:val="14"/>
                </w:rPr>
                <w:t>BENEDITO JOSÉ FRANCISCO DE CAMPOS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25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02974ED" w14:textId="77777777" w:rsidR="007319AE" w:rsidRDefault="007319AE">
            <w:pPr>
              <w:jc w:val="center"/>
              <w:rPr>
                <w:ins w:id="22581" w:author="Francisco Timoni" w:date="2020-10-29T10:25:00Z"/>
                <w:rFonts w:ascii="Open Sans" w:hAnsi="Open Sans" w:cs="Open Sans"/>
                <w:color w:val="000000"/>
                <w:sz w:val="14"/>
                <w:szCs w:val="14"/>
              </w:rPr>
            </w:pPr>
            <w:ins w:id="22582" w:author="Francisco Timoni" w:date="2020-10-29T10:25:00Z">
              <w:r>
                <w:rPr>
                  <w:rFonts w:ascii="Open Sans" w:hAnsi="Open Sans" w:cs="Open Sans"/>
                  <w:color w:val="000000"/>
                  <w:sz w:val="14"/>
                  <w:szCs w:val="14"/>
                </w:rPr>
                <w:t>09790052804</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25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1775DE6" w14:textId="77777777" w:rsidR="007319AE" w:rsidRDefault="007319AE">
            <w:pPr>
              <w:jc w:val="right"/>
              <w:rPr>
                <w:ins w:id="22584" w:author="Francisco Timoni" w:date="2020-10-29T10:25:00Z"/>
                <w:rFonts w:ascii="Open Sans" w:hAnsi="Open Sans" w:cs="Open Sans"/>
                <w:color w:val="000000"/>
                <w:sz w:val="14"/>
                <w:szCs w:val="14"/>
              </w:rPr>
            </w:pPr>
            <w:ins w:id="22585" w:author="Francisco Timoni" w:date="2020-10-29T10:25:00Z">
              <w:r>
                <w:rPr>
                  <w:rFonts w:ascii="Open Sans" w:hAnsi="Open Sans" w:cs="Open Sans"/>
                  <w:color w:val="000000"/>
                  <w:sz w:val="14"/>
                  <w:szCs w:val="14"/>
                </w:rPr>
                <w:t>62.071,30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25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B5A0410" w14:textId="77777777" w:rsidR="007319AE" w:rsidRDefault="007319AE">
            <w:pPr>
              <w:jc w:val="center"/>
              <w:rPr>
                <w:ins w:id="22587" w:author="Francisco Timoni" w:date="2020-10-29T10:25:00Z"/>
                <w:rFonts w:ascii="Open Sans" w:hAnsi="Open Sans" w:cs="Open Sans"/>
                <w:color w:val="000000"/>
                <w:sz w:val="14"/>
                <w:szCs w:val="14"/>
              </w:rPr>
            </w:pPr>
            <w:ins w:id="22588" w:author="Francisco Timoni" w:date="2020-10-29T10:25:00Z">
              <w:r>
                <w:rPr>
                  <w:rFonts w:ascii="Open Sans" w:hAnsi="Open Sans" w:cs="Open Sans"/>
                  <w:color w:val="000000"/>
                  <w:sz w:val="14"/>
                  <w:szCs w:val="14"/>
                </w:rPr>
                <w:t>01/08/2032</w:t>
              </w:r>
            </w:ins>
          </w:p>
        </w:tc>
      </w:tr>
      <w:tr w:rsidR="007319AE" w14:paraId="0C900538" w14:textId="77777777" w:rsidTr="00C1699F">
        <w:trPr>
          <w:trHeight w:val="240"/>
          <w:ins w:id="22589" w:author="Francisco Timoni" w:date="2020-10-29T10:25:00Z"/>
          <w:trPrChange w:id="225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25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17393C3" w14:textId="77777777" w:rsidR="007319AE" w:rsidRDefault="007319AE">
            <w:pPr>
              <w:jc w:val="center"/>
              <w:rPr>
                <w:ins w:id="22592" w:author="Francisco Timoni" w:date="2020-10-29T10:25:00Z"/>
                <w:rFonts w:ascii="Open Sans" w:hAnsi="Open Sans" w:cs="Open Sans"/>
                <w:color w:val="000000"/>
                <w:sz w:val="14"/>
                <w:szCs w:val="14"/>
              </w:rPr>
            </w:pPr>
            <w:ins w:id="22593" w:author="Francisco Timoni" w:date="2020-10-29T10:25:00Z">
              <w:r>
                <w:rPr>
                  <w:rFonts w:ascii="Open Sans" w:hAnsi="Open Sans" w:cs="Open Sans"/>
                  <w:color w:val="000000"/>
                  <w:sz w:val="14"/>
                  <w:szCs w:val="14"/>
                </w:rPr>
                <w:t>830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25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9F84B26" w14:textId="77777777" w:rsidR="007319AE" w:rsidRDefault="007319AE">
            <w:pPr>
              <w:rPr>
                <w:ins w:id="22595" w:author="Francisco Timoni" w:date="2020-10-29T10:25:00Z"/>
                <w:rFonts w:ascii="Open Sans" w:hAnsi="Open Sans" w:cs="Open Sans"/>
                <w:color w:val="000000"/>
                <w:sz w:val="14"/>
                <w:szCs w:val="14"/>
              </w:rPr>
            </w:pPr>
            <w:ins w:id="22596" w:author="Francisco Timoni" w:date="2020-10-29T10:25:00Z">
              <w:r>
                <w:rPr>
                  <w:rFonts w:ascii="Open Sans" w:hAnsi="Open Sans" w:cs="Open Sans"/>
                  <w:color w:val="000000"/>
                  <w:sz w:val="14"/>
                  <w:szCs w:val="14"/>
                </w:rPr>
                <w:t>PARQUE BELLAVILLE - QD28 LT08</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25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567CA32" w14:textId="77777777" w:rsidR="007319AE" w:rsidRDefault="007319AE">
            <w:pPr>
              <w:rPr>
                <w:ins w:id="22598" w:author="Francisco Timoni" w:date="2020-10-29T10:25:00Z"/>
                <w:rFonts w:ascii="Open Sans" w:hAnsi="Open Sans" w:cs="Open Sans"/>
                <w:color w:val="000000"/>
                <w:sz w:val="14"/>
                <w:szCs w:val="14"/>
              </w:rPr>
            </w:pPr>
            <w:ins w:id="22599" w:author="Francisco Timoni" w:date="2020-10-29T10:25:00Z">
              <w:r>
                <w:rPr>
                  <w:rFonts w:ascii="Open Sans" w:hAnsi="Open Sans" w:cs="Open Sans"/>
                  <w:color w:val="000000"/>
                  <w:sz w:val="14"/>
                  <w:szCs w:val="14"/>
                </w:rPr>
                <w:t>ADÃO JESUS DE QUEIROZ ROSA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26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9C4B9DB" w14:textId="77777777" w:rsidR="007319AE" w:rsidRDefault="007319AE">
            <w:pPr>
              <w:jc w:val="center"/>
              <w:rPr>
                <w:ins w:id="22601" w:author="Francisco Timoni" w:date="2020-10-29T10:25:00Z"/>
                <w:rFonts w:ascii="Open Sans" w:hAnsi="Open Sans" w:cs="Open Sans"/>
                <w:color w:val="000000"/>
                <w:sz w:val="14"/>
                <w:szCs w:val="14"/>
              </w:rPr>
            </w:pPr>
            <w:ins w:id="22602" w:author="Francisco Timoni" w:date="2020-10-29T10:25:00Z">
              <w:r>
                <w:rPr>
                  <w:rFonts w:ascii="Open Sans" w:hAnsi="Open Sans" w:cs="Open Sans"/>
                  <w:color w:val="000000"/>
                  <w:sz w:val="14"/>
                  <w:szCs w:val="14"/>
                </w:rPr>
                <w:t>36654016823</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26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B1ACA4B" w14:textId="77777777" w:rsidR="007319AE" w:rsidRDefault="007319AE">
            <w:pPr>
              <w:jc w:val="right"/>
              <w:rPr>
                <w:ins w:id="22604" w:author="Francisco Timoni" w:date="2020-10-29T10:25:00Z"/>
                <w:rFonts w:ascii="Open Sans" w:hAnsi="Open Sans" w:cs="Open Sans"/>
                <w:color w:val="000000"/>
                <w:sz w:val="14"/>
                <w:szCs w:val="14"/>
              </w:rPr>
            </w:pPr>
            <w:ins w:id="22605" w:author="Francisco Timoni" w:date="2020-10-29T10:25:00Z">
              <w:r>
                <w:rPr>
                  <w:rFonts w:ascii="Open Sans" w:hAnsi="Open Sans" w:cs="Open Sans"/>
                  <w:color w:val="000000"/>
                  <w:sz w:val="14"/>
                  <w:szCs w:val="14"/>
                </w:rPr>
                <w:t>48.503,00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26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DCF80E1" w14:textId="77777777" w:rsidR="007319AE" w:rsidRDefault="007319AE">
            <w:pPr>
              <w:jc w:val="center"/>
              <w:rPr>
                <w:ins w:id="22607" w:author="Francisco Timoni" w:date="2020-10-29T10:25:00Z"/>
                <w:rFonts w:ascii="Open Sans" w:hAnsi="Open Sans" w:cs="Open Sans"/>
                <w:color w:val="000000"/>
                <w:sz w:val="14"/>
                <w:szCs w:val="14"/>
              </w:rPr>
            </w:pPr>
            <w:ins w:id="22608" w:author="Francisco Timoni" w:date="2020-10-29T10:25:00Z">
              <w:r>
                <w:rPr>
                  <w:rFonts w:ascii="Open Sans" w:hAnsi="Open Sans" w:cs="Open Sans"/>
                  <w:color w:val="000000"/>
                  <w:sz w:val="14"/>
                  <w:szCs w:val="14"/>
                </w:rPr>
                <w:t>01/05/2029</w:t>
              </w:r>
            </w:ins>
          </w:p>
        </w:tc>
      </w:tr>
      <w:tr w:rsidR="007319AE" w14:paraId="65A97032" w14:textId="77777777" w:rsidTr="00C1699F">
        <w:trPr>
          <w:trHeight w:val="240"/>
          <w:ins w:id="22609" w:author="Francisco Timoni" w:date="2020-10-29T10:25:00Z"/>
          <w:trPrChange w:id="226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26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C24E1C8" w14:textId="77777777" w:rsidR="007319AE" w:rsidRDefault="007319AE">
            <w:pPr>
              <w:jc w:val="center"/>
              <w:rPr>
                <w:ins w:id="22612" w:author="Francisco Timoni" w:date="2020-10-29T10:25:00Z"/>
                <w:rFonts w:ascii="Open Sans" w:hAnsi="Open Sans" w:cs="Open Sans"/>
                <w:color w:val="000000"/>
                <w:sz w:val="14"/>
                <w:szCs w:val="14"/>
              </w:rPr>
            </w:pPr>
            <w:ins w:id="22613" w:author="Francisco Timoni" w:date="2020-10-29T10:25:00Z">
              <w:r>
                <w:rPr>
                  <w:rFonts w:ascii="Open Sans" w:hAnsi="Open Sans" w:cs="Open Sans"/>
                  <w:color w:val="000000"/>
                  <w:sz w:val="14"/>
                  <w:szCs w:val="14"/>
                </w:rPr>
                <w:t>831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26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DF65E1D" w14:textId="77777777" w:rsidR="007319AE" w:rsidRDefault="007319AE">
            <w:pPr>
              <w:rPr>
                <w:ins w:id="22615" w:author="Francisco Timoni" w:date="2020-10-29T10:25:00Z"/>
                <w:rFonts w:ascii="Open Sans" w:hAnsi="Open Sans" w:cs="Open Sans"/>
                <w:color w:val="000000"/>
                <w:sz w:val="14"/>
                <w:szCs w:val="14"/>
              </w:rPr>
            </w:pPr>
            <w:ins w:id="22616" w:author="Francisco Timoni" w:date="2020-10-29T10:25:00Z">
              <w:r>
                <w:rPr>
                  <w:rFonts w:ascii="Open Sans" w:hAnsi="Open Sans" w:cs="Open Sans"/>
                  <w:color w:val="000000"/>
                  <w:sz w:val="14"/>
                  <w:szCs w:val="14"/>
                </w:rPr>
                <w:t>PARQUE BELLAVILLE - QD28 LT09</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26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F858208" w14:textId="77777777" w:rsidR="007319AE" w:rsidRDefault="007319AE">
            <w:pPr>
              <w:rPr>
                <w:ins w:id="22618" w:author="Francisco Timoni" w:date="2020-10-29T10:25:00Z"/>
                <w:rFonts w:ascii="Open Sans" w:hAnsi="Open Sans" w:cs="Open Sans"/>
                <w:color w:val="000000"/>
                <w:sz w:val="14"/>
                <w:szCs w:val="14"/>
              </w:rPr>
            </w:pPr>
            <w:ins w:id="22619" w:author="Francisco Timoni" w:date="2020-10-29T10:25:00Z">
              <w:r>
                <w:rPr>
                  <w:rFonts w:ascii="Open Sans" w:hAnsi="Open Sans" w:cs="Open Sans"/>
                  <w:color w:val="000000"/>
                  <w:sz w:val="14"/>
                  <w:szCs w:val="14"/>
                </w:rPr>
                <w:t>VAGNER DA  ROCHA SOARES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26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FDA64B7" w14:textId="77777777" w:rsidR="007319AE" w:rsidRDefault="007319AE">
            <w:pPr>
              <w:jc w:val="center"/>
              <w:rPr>
                <w:ins w:id="22621" w:author="Francisco Timoni" w:date="2020-10-29T10:25:00Z"/>
                <w:rFonts w:ascii="Open Sans" w:hAnsi="Open Sans" w:cs="Open Sans"/>
                <w:color w:val="000000"/>
                <w:sz w:val="14"/>
                <w:szCs w:val="14"/>
              </w:rPr>
            </w:pPr>
            <w:ins w:id="22622" w:author="Francisco Timoni" w:date="2020-10-29T10:25:00Z">
              <w:r>
                <w:rPr>
                  <w:rFonts w:ascii="Open Sans" w:hAnsi="Open Sans" w:cs="Open Sans"/>
                  <w:color w:val="000000"/>
                  <w:sz w:val="14"/>
                  <w:szCs w:val="14"/>
                </w:rPr>
                <w:t>15293791800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26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856AB68" w14:textId="77777777" w:rsidR="007319AE" w:rsidRDefault="007319AE">
            <w:pPr>
              <w:jc w:val="right"/>
              <w:rPr>
                <w:ins w:id="22624" w:author="Francisco Timoni" w:date="2020-10-29T10:25:00Z"/>
                <w:rFonts w:ascii="Open Sans" w:hAnsi="Open Sans" w:cs="Open Sans"/>
                <w:color w:val="000000"/>
                <w:sz w:val="14"/>
                <w:szCs w:val="14"/>
              </w:rPr>
            </w:pPr>
            <w:ins w:id="22625" w:author="Francisco Timoni" w:date="2020-10-29T10:25:00Z">
              <w:r>
                <w:rPr>
                  <w:rFonts w:ascii="Open Sans" w:hAnsi="Open Sans" w:cs="Open Sans"/>
                  <w:color w:val="000000"/>
                  <w:sz w:val="14"/>
                  <w:szCs w:val="14"/>
                </w:rPr>
                <w:t>60.066,00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26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FFA700D" w14:textId="77777777" w:rsidR="007319AE" w:rsidRDefault="007319AE">
            <w:pPr>
              <w:jc w:val="center"/>
              <w:rPr>
                <w:ins w:id="22627" w:author="Francisco Timoni" w:date="2020-10-29T10:25:00Z"/>
                <w:rFonts w:ascii="Open Sans" w:hAnsi="Open Sans" w:cs="Open Sans"/>
                <w:color w:val="000000"/>
                <w:sz w:val="14"/>
                <w:szCs w:val="14"/>
              </w:rPr>
            </w:pPr>
            <w:ins w:id="22628" w:author="Francisco Timoni" w:date="2020-10-29T10:25:00Z">
              <w:r>
                <w:rPr>
                  <w:rFonts w:ascii="Open Sans" w:hAnsi="Open Sans" w:cs="Open Sans"/>
                  <w:color w:val="000000"/>
                  <w:sz w:val="14"/>
                  <w:szCs w:val="14"/>
                </w:rPr>
                <w:t>01/07/2032</w:t>
              </w:r>
            </w:ins>
          </w:p>
        </w:tc>
      </w:tr>
      <w:tr w:rsidR="007319AE" w14:paraId="7879B11C" w14:textId="77777777" w:rsidTr="00C1699F">
        <w:trPr>
          <w:trHeight w:val="240"/>
          <w:ins w:id="22629" w:author="Francisco Timoni" w:date="2020-10-29T10:25:00Z"/>
          <w:trPrChange w:id="226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26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0422753" w14:textId="77777777" w:rsidR="007319AE" w:rsidRDefault="007319AE">
            <w:pPr>
              <w:jc w:val="center"/>
              <w:rPr>
                <w:ins w:id="22632" w:author="Francisco Timoni" w:date="2020-10-29T10:25:00Z"/>
                <w:rFonts w:ascii="Open Sans" w:hAnsi="Open Sans" w:cs="Open Sans"/>
                <w:color w:val="000000"/>
                <w:sz w:val="14"/>
                <w:szCs w:val="14"/>
              </w:rPr>
            </w:pPr>
            <w:ins w:id="22633" w:author="Francisco Timoni" w:date="2020-10-29T10:25:00Z">
              <w:r>
                <w:rPr>
                  <w:rFonts w:ascii="Open Sans" w:hAnsi="Open Sans" w:cs="Open Sans"/>
                  <w:color w:val="000000"/>
                  <w:sz w:val="14"/>
                  <w:szCs w:val="14"/>
                </w:rPr>
                <w:t>832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26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4EB69F9" w14:textId="77777777" w:rsidR="007319AE" w:rsidRDefault="007319AE">
            <w:pPr>
              <w:rPr>
                <w:ins w:id="22635" w:author="Francisco Timoni" w:date="2020-10-29T10:25:00Z"/>
                <w:rFonts w:ascii="Open Sans" w:hAnsi="Open Sans" w:cs="Open Sans"/>
                <w:color w:val="000000"/>
                <w:sz w:val="14"/>
                <w:szCs w:val="14"/>
              </w:rPr>
            </w:pPr>
            <w:ins w:id="22636" w:author="Francisco Timoni" w:date="2020-10-29T10:25:00Z">
              <w:r>
                <w:rPr>
                  <w:rFonts w:ascii="Open Sans" w:hAnsi="Open Sans" w:cs="Open Sans"/>
                  <w:color w:val="000000"/>
                  <w:sz w:val="14"/>
                  <w:szCs w:val="14"/>
                </w:rPr>
                <w:t>PARQUE BELLAVILLE - QD28 LT10</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26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64D78F6" w14:textId="77777777" w:rsidR="007319AE" w:rsidRDefault="007319AE">
            <w:pPr>
              <w:rPr>
                <w:ins w:id="22638" w:author="Francisco Timoni" w:date="2020-10-29T10:25:00Z"/>
                <w:rFonts w:ascii="Open Sans" w:hAnsi="Open Sans" w:cs="Open Sans"/>
                <w:color w:val="000000"/>
                <w:sz w:val="14"/>
                <w:szCs w:val="14"/>
              </w:rPr>
            </w:pPr>
            <w:ins w:id="22639" w:author="Francisco Timoni" w:date="2020-10-29T10:25:00Z">
              <w:r>
                <w:rPr>
                  <w:rFonts w:ascii="Open Sans" w:hAnsi="Open Sans" w:cs="Open Sans"/>
                  <w:color w:val="000000"/>
                  <w:sz w:val="14"/>
                  <w:szCs w:val="14"/>
                </w:rPr>
                <w:t>LUCIANA  ALESSANDRA  PEREIRA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26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5262073" w14:textId="77777777" w:rsidR="007319AE" w:rsidRDefault="007319AE">
            <w:pPr>
              <w:jc w:val="center"/>
              <w:rPr>
                <w:ins w:id="22641" w:author="Francisco Timoni" w:date="2020-10-29T10:25:00Z"/>
                <w:rFonts w:ascii="Open Sans" w:hAnsi="Open Sans" w:cs="Open Sans"/>
                <w:color w:val="000000"/>
                <w:sz w:val="14"/>
                <w:szCs w:val="14"/>
              </w:rPr>
            </w:pPr>
            <w:ins w:id="22642" w:author="Francisco Timoni" w:date="2020-10-29T10:25:00Z">
              <w:r>
                <w:rPr>
                  <w:rFonts w:ascii="Open Sans" w:hAnsi="Open Sans" w:cs="Open Sans"/>
                  <w:color w:val="000000"/>
                  <w:sz w:val="14"/>
                  <w:szCs w:val="14"/>
                </w:rPr>
                <w:t>32746611805</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26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2B7C6A1" w14:textId="77777777" w:rsidR="007319AE" w:rsidRDefault="007319AE">
            <w:pPr>
              <w:jc w:val="right"/>
              <w:rPr>
                <w:ins w:id="22644" w:author="Francisco Timoni" w:date="2020-10-29T10:25:00Z"/>
                <w:rFonts w:ascii="Open Sans" w:hAnsi="Open Sans" w:cs="Open Sans"/>
                <w:color w:val="000000"/>
                <w:sz w:val="14"/>
                <w:szCs w:val="14"/>
              </w:rPr>
            </w:pPr>
            <w:ins w:id="22645" w:author="Francisco Timoni" w:date="2020-10-29T10:25:00Z">
              <w:r>
                <w:rPr>
                  <w:rFonts w:ascii="Open Sans" w:hAnsi="Open Sans" w:cs="Open Sans"/>
                  <w:color w:val="000000"/>
                  <w:sz w:val="14"/>
                  <w:szCs w:val="14"/>
                </w:rPr>
                <w:t>64.136,21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26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F4BC2B6" w14:textId="77777777" w:rsidR="007319AE" w:rsidRDefault="007319AE">
            <w:pPr>
              <w:jc w:val="center"/>
              <w:rPr>
                <w:ins w:id="22647" w:author="Francisco Timoni" w:date="2020-10-29T10:25:00Z"/>
                <w:rFonts w:ascii="Open Sans" w:hAnsi="Open Sans" w:cs="Open Sans"/>
                <w:color w:val="000000"/>
                <w:sz w:val="14"/>
                <w:szCs w:val="14"/>
              </w:rPr>
            </w:pPr>
            <w:ins w:id="22648" w:author="Francisco Timoni" w:date="2020-10-29T10:25:00Z">
              <w:r>
                <w:rPr>
                  <w:rFonts w:ascii="Open Sans" w:hAnsi="Open Sans" w:cs="Open Sans"/>
                  <w:color w:val="000000"/>
                  <w:sz w:val="14"/>
                  <w:szCs w:val="14"/>
                </w:rPr>
                <w:t>01/07/2032</w:t>
              </w:r>
            </w:ins>
          </w:p>
        </w:tc>
      </w:tr>
      <w:tr w:rsidR="007319AE" w14:paraId="4879FF49" w14:textId="77777777" w:rsidTr="00C1699F">
        <w:trPr>
          <w:trHeight w:val="240"/>
          <w:ins w:id="22649" w:author="Francisco Timoni" w:date="2020-10-29T10:25:00Z"/>
          <w:trPrChange w:id="226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26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F8C6CB7" w14:textId="77777777" w:rsidR="007319AE" w:rsidRDefault="007319AE">
            <w:pPr>
              <w:jc w:val="center"/>
              <w:rPr>
                <w:ins w:id="22652" w:author="Francisco Timoni" w:date="2020-10-29T10:25:00Z"/>
                <w:rFonts w:ascii="Open Sans" w:hAnsi="Open Sans" w:cs="Open Sans"/>
                <w:color w:val="000000"/>
                <w:sz w:val="14"/>
                <w:szCs w:val="14"/>
              </w:rPr>
            </w:pPr>
            <w:ins w:id="22653" w:author="Francisco Timoni" w:date="2020-10-29T10:25:00Z">
              <w:r>
                <w:rPr>
                  <w:rFonts w:ascii="Open Sans" w:hAnsi="Open Sans" w:cs="Open Sans"/>
                  <w:color w:val="000000"/>
                  <w:sz w:val="14"/>
                  <w:szCs w:val="14"/>
                </w:rPr>
                <w:t>833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26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93397E5" w14:textId="77777777" w:rsidR="007319AE" w:rsidRDefault="007319AE">
            <w:pPr>
              <w:rPr>
                <w:ins w:id="22655" w:author="Francisco Timoni" w:date="2020-10-29T10:25:00Z"/>
                <w:rFonts w:ascii="Open Sans" w:hAnsi="Open Sans" w:cs="Open Sans"/>
                <w:color w:val="000000"/>
                <w:sz w:val="14"/>
                <w:szCs w:val="14"/>
              </w:rPr>
            </w:pPr>
            <w:ins w:id="22656" w:author="Francisco Timoni" w:date="2020-10-29T10:25:00Z">
              <w:r>
                <w:rPr>
                  <w:rFonts w:ascii="Open Sans" w:hAnsi="Open Sans" w:cs="Open Sans"/>
                  <w:color w:val="000000"/>
                  <w:sz w:val="14"/>
                  <w:szCs w:val="14"/>
                </w:rPr>
                <w:t>PARQUE BELLAVILLE - QD28 LT11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26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B57304A" w14:textId="77777777" w:rsidR="007319AE" w:rsidRDefault="007319AE">
            <w:pPr>
              <w:rPr>
                <w:ins w:id="22658" w:author="Francisco Timoni" w:date="2020-10-29T10:25:00Z"/>
                <w:rFonts w:ascii="Open Sans" w:hAnsi="Open Sans" w:cs="Open Sans"/>
                <w:color w:val="000000"/>
                <w:sz w:val="14"/>
                <w:szCs w:val="14"/>
              </w:rPr>
            </w:pPr>
            <w:ins w:id="22659" w:author="Francisco Timoni" w:date="2020-10-29T10:25:00Z">
              <w:r>
                <w:rPr>
                  <w:rFonts w:ascii="Open Sans" w:hAnsi="Open Sans" w:cs="Open Sans"/>
                  <w:color w:val="000000"/>
                  <w:sz w:val="14"/>
                  <w:szCs w:val="14"/>
                </w:rPr>
                <w:t>PAULO SERGIO DE SOUZA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26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AE469B6" w14:textId="77777777" w:rsidR="007319AE" w:rsidRDefault="007319AE">
            <w:pPr>
              <w:jc w:val="center"/>
              <w:rPr>
                <w:ins w:id="22661" w:author="Francisco Timoni" w:date="2020-10-29T10:25:00Z"/>
                <w:rFonts w:ascii="Open Sans" w:hAnsi="Open Sans" w:cs="Open Sans"/>
                <w:color w:val="000000"/>
                <w:sz w:val="14"/>
                <w:szCs w:val="14"/>
              </w:rPr>
            </w:pPr>
            <w:ins w:id="22662" w:author="Francisco Timoni" w:date="2020-10-29T10:25:00Z">
              <w:r>
                <w:rPr>
                  <w:rFonts w:ascii="Open Sans" w:hAnsi="Open Sans" w:cs="Open Sans"/>
                  <w:color w:val="000000"/>
                  <w:sz w:val="14"/>
                  <w:szCs w:val="14"/>
                </w:rPr>
                <w:t>29308132880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26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7B85B5C" w14:textId="77777777" w:rsidR="007319AE" w:rsidRDefault="007319AE">
            <w:pPr>
              <w:jc w:val="right"/>
              <w:rPr>
                <w:ins w:id="22664" w:author="Francisco Timoni" w:date="2020-10-29T10:25:00Z"/>
                <w:rFonts w:ascii="Open Sans" w:hAnsi="Open Sans" w:cs="Open Sans"/>
                <w:color w:val="000000"/>
                <w:sz w:val="14"/>
                <w:szCs w:val="14"/>
              </w:rPr>
            </w:pPr>
            <w:ins w:id="22665" w:author="Francisco Timoni" w:date="2020-10-29T10:25:00Z">
              <w:r>
                <w:rPr>
                  <w:rFonts w:ascii="Open Sans" w:hAnsi="Open Sans" w:cs="Open Sans"/>
                  <w:color w:val="000000"/>
                  <w:sz w:val="14"/>
                  <w:szCs w:val="14"/>
                </w:rPr>
                <w:t>62.744,65</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26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695B628" w14:textId="77777777" w:rsidR="007319AE" w:rsidRDefault="007319AE">
            <w:pPr>
              <w:jc w:val="center"/>
              <w:rPr>
                <w:ins w:id="22667" w:author="Francisco Timoni" w:date="2020-10-29T10:25:00Z"/>
                <w:rFonts w:ascii="Open Sans" w:hAnsi="Open Sans" w:cs="Open Sans"/>
                <w:color w:val="000000"/>
                <w:sz w:val="14"/>
                <w:szCs w:val="14"/>
              </w:rPr>
            </w:pPr>
            <w:ins w:id="22668" w:author="Francisco Timoni" w:date="2020-10-29T10:25:00Z">
              <w:r>
                <w:rPr>
                  <w:rFonts w:ascii="Open Sans" w:hAnsi="Open Sans" w:cs="Open Sans"/>
                  <w:color w:val="000000"/>
                  <w:sz w:val="14"/>
                  <w:szCs w:val="14"/>
                </w:rPr>
                <w:t>01/01/2033</w:t>
              </w:r>
            </w:ins>
          </w:p>
        </w:tc>
      </w:tr>
      <w:tr w:rsidR="007319AE" w14:paraId="39C2160C" w14:textId="77777777" w:rsidTr="00C1699F">
        <w:trPr>
          <w:trHeight w:val="240"/>
          <w:ins w:id="22669" w:author="Francisco Timoni" w:date="2020-10-29T10:25:00Z"/>
          <w:trPrChange w:id="226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26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B437CCC" w14:textId="77777777" w:rsidR="007319AE" w:rsidRDefault="007319AE">
            <w:pPr>
              <w:jc w:val="center"/>
              <w:rPr>
                <w:ins w:id="22672" w:author="Francisco Timoni" w:date="2020-10-29T10:25:00Z"/>
                <w:rFonts w:ascii="Open Sans" w:hAnsi="Open Sans" w:cs="Open Sans"/>
                <w:color w:val="000000"/>
                <w:sz w:val="14"/>
                <w:szCs w:val="14"/>
              </w:rPr>
            </w:pPr>
            <w:ins w:id="22673" w:author="Francisco Timoni" w:date="2020-10-29T10:25:00Z">
              <w:r>
                <w:rPr>
                  <w:rFonts w:ascii="Open Sans" w:hAnsi="Open Sans" w:cs="Open Sans"/>
                  <w:color w:val="000000"/>
                  <w:sz w:val="14"/>
                  <w:szCs w:val="14"/>
                </w:rPr>
                <w:t>834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26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7175974" w14:textId="77777777" w:rsidR="007319AE" w:rsidRDefault="007319AE">
            <w:pPr>
              <w:rPr>
                <w:ins w:id="22675" w:author="Francisco Timoni" w:date="2020-10-29T10:25:00Z"/>
                <w:rFonts w:ascii="Open Sans" w:hAnsi="Open Sans" w:cs="Open Sans"/>
                <w:color w:val="000000"/>
                <w:sz w:val="14"/>
                <w:szCs w:val="14"/>
              </w:rPr>
            </w:pPr>
            <w:ins w:id="22676" w:author="Francisco Timoni" w:date="2020-10-29T10:25:00Z">
              <w:r>
                <w:rPr>
                  <w:rFonts w:ascii="Open Sans" w:hAnsi="Open Sans" w:cs="Open Sans"/>
                  <w:color w:val="000000"/>
                  <w:sz w:val="14"/>
                  <w:szCs w:val="14"/>
                </w:rPr>
                <w:t>PARQUE BELLAVILLE - QD28 LT12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26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5CF8B96" w14:textId="77777777" w:rsidR="007319AE" w:rsidRDefault="007319AE">
            <w:pPr>
              <w:rPr>
                <w:ins w:id="22678" w:author="Francisco Timoni" w:date="2020-10-29T10:25:00Z"/>
                <w:rFonts w:ascii="Open Sans" w:hAnsi="Open Sans" w:cs="Open Sans"/>
                <w:color w:val="000000"/>
                <w:sz w:val="14"/>
                <w:szCs w:val="14"/>
              </w:rPr>
            </w:pPr>
            <w:ins w:id="22679" w:author="Francisco Timoni" w:date="2020-10-29T10:25:00Z">
              <w:r>
                <w:rPr>
                  <w:rFonts w:ascii="Open Sans" w:hAnsi="Open Sans" w:cs="Open Sans"/>
                  <w:color w:val="000000"/>
                  <w:sz w:val="14"/>
                  <w:szCs w:val="14"/>
                </w:rPr>
                <w:t>LAYS ROBERTA SEIXAS MACHADO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26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62AC82A" w14:textId="77777777" w:rsidR="007319AE" w:rsidRDefault="007319AE">
            <w:pPr>
              <w:jc w:val="center"/>
              <w:rPr>
                <w:ins w:id="22681" w:author="Francisco Timoni" w:date="2020-10-29T10:25:00Z"/>
                <w:rFonts w:ascii="Open Sans" w:hAnsi="Open Sans" w:cs="Open Sans"/>
                <w:color w:val="000000"/>
                <w:sz w:val="14"/>
                <w:szCs w:val="14"/>
              </w:rPr>
            </w:pPr>
            <w:ins w:id="22682" w:author="Francisco Timoni" w:date="2020-10-29T10:25:00Z">
              <w:r>
                <w:rPr>
                  <w:rFonts w:ascii="Open Sans" w:hAnsi="Open Sans" w:cs="Open Sans"/>
                  <w:color w:val="000000"/>
                  <w:sz w:val="14"/>
                  <w:szCs w:val="14"/>
                </w:rPr>
                <w:t>01018955267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26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24DE8D2" w14:textId="77777777" w:rsidR="007319AE" w:rsidRDefault="007319AE">
            <w:pPr>
              <w:jc w:val="right"/>
              <w:rPr>
                <w:ins w:id="22684" w:author="Francisco Timoni" w:date="2020-10-29T10:25:00Z"/>
                <w:rFonts w:ascii="Open Sans" w:hAnsi="Open Sans" w:cs="Open Sans"/>
                <w:color w:val="000000"/>
                <w:sz w:val="14"/>
                <w:szCs w:val="14"/>
              </w:rPr>
            </w:pPr>
            <w:ins w:id="22685" w:author="Francisco Timoni" w:date="2020-10-29T10:25:00Z">
              <w:r>
                <w:rPr>
                  <w:rFonts w:ascii="Open Sans" w:hAnsi="Open Sans" w:cs="Open Sans"/>
                  <w:color w:val="000000"/>
                  <w:sz w:val="14"/>
                  <w:szCs w:val="14"/>
                </w:rPr>
                <w:t>62.548,20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26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1E999E7" w14:textId="77777777" w:rsidR="007319AE" w:rsidRDefault="007319AE">
            <w:pPr>
              <w:jc w:val="center"/>
              <w:rPr>
                <w:ins w:id="22687" w:author="Francisco Timoni" w:date="2020-10-29T10:25:00Z"/>
                <w:rFonts w:ascii="Open Sans" w:hAnsi="Open Sans" w:cs="Open Sans"/>
                <w:color w:val="000000"/>
                <w:sz w:val="14"/>
                <w:szCs w:val="14"/>
              </w:rPr>
            </w:pPr>
            <w:ins w:id="22688" w:author="Francisco Timoni" w:date="2020-10-29T10:25:00Z">
              <w:r>
                <w:rPr>
                  <w:rFonts w:ascii="Open Sans" w:hAnsi="Open Sans" w:cs="Open Sans"/>
                  <w:color w:val="000000"/>
                  <w:sz w:val="14"/>
                  <w:szCs w:val="14"/>
                </w:rPr>
                <w:t>01/07/2032</w:t>
              </w:r>
            </w:ins>
          </w:p>
        </w:tc>
      </w:tr>
      <w:tr w:rsidR="007319AE" w14:paraId="4762D9C9" w14:textId="77777777" w:rsidTr="00C1699F">
        <w:trPr>
          <w:trHeight w:val="240"/>
          <w:ins w:id="22689" w:author="Francisco Timoni" w:date="2020-10-29T10:25:00Z"/>
          <w:trPrChange w:id="226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26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5D4B01C" w14:textId="77777777" w:rsidR="007319AE" w:rsidRDefault="007319AE">
            <w:pPr>
              <w:jc w:val="center"/>
              <w:rPr>
                <w:ins w:id="22692" w:author="Francisco Timoni" w:date="2020-10-29T10:25:00Z"/>
                <w:rFonts w:ascii="Open Sans" w:hAnsi="Open Sans" w:cs="Open Sans"/>
                <w:color w:val="000000"/>
                <w:sz w:val="14"/>
                <w:szCs w:val="14"/>
              </w:rPr>
            </w:pPr>
            <w:ins w:id="22693" w:author="Francisco Timoni" w:date="2020-10-29T10:25:00Z">
              <w:r>
                <w:rPr>
                  <w:rFonts w:ascii="Open Sans" w:hAnsi="Open Sans" w:cs="Open Sans"/>
                  <w:color w:val="000000"/>
                  <w:sz w:val="14"/>
                  <w:szCs w:val="14"/>
                </w:rPr>
                <w:t>835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26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B7515A3" w14:textId="77777777" w:rsidR="007319AE" w:rsidRDefault="007319AE">
            <w:pPr>
              <w:rPr>
                <w:ins w:id="22695" w:author="Francisco Timoni" w:date="2020-10-29T10:25:00Z"/>
                <w:rFonts w:ascii="Open Sans" w:hAnsi="Open Sans" w:cs="Open Sans"/>
                <w:color w:val="000000"/>
                <w:sz w:val="14"/>
                <w:szCs w:val="14"/>
              </w:rPr>
            </w:pPr>
            <w:ins w:id="22696" w:author="Francisco Timoni" w:date="2020-10-29T10:25:00Z">
              <w:r>
                <w:rPr>
                  <w:rFonts w:ascii="Open Sans" w:hAnsi="Open Sans" w:cs="Open Sans"/>
                  <w:color w:val="000000"/>
                  <w:sz w:val="14"/>
                  <w:szCs w:val="14"/>
                </w:rPr>
                <w:t>PARQUE BELLAVILLE - QD28 LT16</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26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5CBE488" w14:textId="77777777" w:rsidR="007319AE" w:rsidRDefault="007319AE">
            <w:pPr>
              <w:rPr>
                <w:ins w:id="22698" w:author="Francisco Timoni" w:date="2020-10-29T10:25:00Z"/>
                <w:rFonts w:ascii="Open Sans" w:hAnsi="Open Sans" w:cs="Open Sans"/>
                <w:color w:val="000000"/>
                <w:sz w:val="14"/>
                <w:szCs w:val="14"/>
              </w:rPr>
            </w:pPr>
            <w:ins w:id="22699" w:author="Francisco Timoni" w:date="2020-10-29T10:25:00Z">
              <w:r>
                <w:rPr>
                  <w:rFonts w:ascii="Open Sans" w:hAnsi="Open Sans" w:cs="Open Sans"/>
                  <w:color w:val="000000"/>
                  <w:sz w:val="14"/>
                  <w:szCs w:val="14"/>
                </w:rPr>
                <w:t>JONAS JOSÉ DOS SANTOS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27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A0B18D6" w14:textId="77777777" w:rsidR="007319AE" w:rsidRDefault="007319AE">
            <w:pPr>
              <w:jc w:val="center"/>
              <w:rPr>
                <w:ins w:id="22701" w:author="Francisco Timoni" w:date="2020-10-29T10:25:00Z"/>
                <w:rFonts w:ascii="Open Sans" w:hAnsi="Open Sans" w:cs="Open Sans"/>
                <w:color w:val="000000"/>
                <w:sz w:val="14"/>
                <w:szCs w:val="14"/>
              </w:rPr>
            </w:pPr>
            <w:ins w:id="22702" w:author="Francisco Timoni" w:date="2020-10-29T10:25:00Z">
              <w:r>
                <w:rPr>
                  <w:rFonts w:ascii="Open Sans" w:hAnsi="Open Sans" w:cs="Open Sans"/>
                  <w:color w:val="000000"/>
                  <w:sz w:val="14"/>
                  <w:szCs w:val="14"/>
                </w:rPr>
                <w:t>41176721852</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27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6C4A501" w14:textId="77777777" w:rsidR="007319AE" w:rsidRDefault="007319AE">
            <w:pPr>
              <w:jc w:val="right"/>
              <w:rPr>
                <w:ins w:id="22704" w:author="Francisco Timoni" w:date="2020-10-29T10:25:00Z"/>
                <w:rFonts w:ascii="Open Sans" w:hAnsi="Open Sans" w:cs="Open Sans"/>
                <w:color w:val="000000"/>
                <w:sz w:val="14"/>
                <w:szCs w:val="14"/>
              </w:rPr>
            </w:pPr>
            <w:ins w:id="22705" w:author="Francisco Timoni" w:date="2020-10-29T10:25:00Z">
              <w:r>
                <w:rPr>
                  <w:rFonts w:ascii="Open Sans" w:hAnsi="Open Sans" w:cs="Open Sans"/>
                  <w:color w:val="000000"/>
                  <w:sz w:val="14"/>
                  <w:szCs w:val="14"/>
                </w:rPr>
                <w:t>75.492,58</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27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0FAFA58" w14:textId="77777777" w:rsidR="007319AE" w:rsidRDefault="007319AE">
            <w:pPr>
              <w:jc w:val="center"/>
              <w:rPr>
                <w:ins w:id="22707" w:author="Francisco Timoni" w:date="2020-10-29T10:25:00Z"/>
                <w:rFonts w:ascii="Open Sans" w:hAnsi="Open Sans" w:cs="Open Sans"/>
                <w:color w:val="000000"/>
                <w:sz w:val="14"/>
                <w:szCs w:val="14"/>
              </w:rPr>
            </w:pPr>
            <w:ins w:id="22708" w:author="Francisco Timoni" w:date="2020-10-29T10:25:00Z">
              <w:r>
                <w:rPr>
                  <w:rFonts w:ascii="Open Sans" w:hAnsi="Open Sans" w:cs="Open Sans"/>
                  <w:color w:val="000000"/>
                  <w:sz w:val="14"/>
                  <w:szCs w:val="14"/>
                </w:rPr>
                <w:t>01/12/2032</w:t>
              </w:r>
            </w:ins>
          </w:p>
        </w:tc>
      </w:tr>
      <w:tr w:rsidR="007319AE" w14:paraId="5AB9D976" w14:textId="77777777" w:rsidTr="00C1699F">
        <w:trPr>
          <w:trHeight w:val="240"/>
          <w:ins w:id="22709" w:author="Francisco Timoni" w:date="2020-10-29T10:25:00Z"/>
          <w:trPrChange w:id="227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27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649C95D" w14:textId="77777777" w:rsidR="007319AE" w:rsidRDefault="007319AE">
            <w:pPr>
              <w:jc w:val="center"/>
              <w:rPr>
                <w:ins w:id="22712" w:author="Francisco Timoni" w:date="2020-10-29T10:25:00Z"/>
                <w:rFonts w:ascii="Open Sans" w:hAnsi="Open Sans" w:cs="Open Sans"/>
                <w:color w:val="000000"/>
                <w:sz w:val="14"/>
                <w:szCs w:val="14"/>
              </w:rPr>
            </w:pPr>
            <w:ins w:id="22713" w:author="Francisco Timoni" w:date="2020-10-29T10:25:00Z">
              <w:r>
                <w:rPr>
                  <w:rFonts w:ascii="Open Sans" w:hAnsi="Open Sans" w:cs="Open Sans"/>
                  <w:color w:val="000000"/>
                  <w:sz w:val="14"/>
                  <w:szCs w:val="14"/>
                </w:rPr>
                <w:t>836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27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7BECA5A" w14:textId="77777777" w:rsidR="007319AE" w:rsidRDefault="007319AE">
            <w:pPr>
              <w:rPr>
                <w:ins w:id="22715" w:author="Francisco Timoni" w:date="2020-10-29T10:25:00Z"/>
                <w:rFonts w:ascii="Open Sans" w:hAnsi="Open Sans" w:cs="Open Sans"/>
                <w:color w:val="000000"/>
                <w:sz w:val="14"/>
                <w:szCs w:val="14"/>
              </w:rPr>
            </w:pPr>
            <w:ins w:id="22716" w:author="Francisco Timoni" w:date="2020-10-29T10:25:00Z">
              <w:r>
                <w:rPr>
                  <w:rFonts w:ascii="Open Sans" w:hAnsi="Open Sans" w:cs="Open Sans"/>
                  <w:color w:val="000000"/>
                  <w:sz w:val="14"/>
                  <w:szCs w:val="14"/>
                </w:rPr>
                <w:t>PARQUE BELLAVILLE - QD28 LT17</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27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D65C92A" w14:textId="77777777" w:rsidR="007319AE" w:rsidRDefault="007319AE">
            <w:pPr>
              <w:rPr>
                <w:ins w:id="22718" w:author="Francisco Timoni" w:date="2020-10-29T10:25:00Z"/>
                <w:rFonts w:ascii="Open Sans" w:hAnsi="Open Sans" w:cs="Open Sans"/>
                <w:color w:val="000000"/>
                <w:sz w:val="14"/>
                <w:szCs w:val="14"/>
              </w:rPr>
            </w:pPr>
            <w:ins w:id="22719" w:author="Francisco Timoni" w:date="2020-10-29T10:25:00Z">
              <w:r>
                <w:rPr>
                  <w:rFonts w:ascii="Open Sans" w:hAnsi="Open Sans" w:cs="Open Sans"/>
                  <w:color w:val="000000"/>
                  <w:sz w:val="14"/>
                  <w:szCs w:val="14"/>
                </w:rPr>
                <w:t>VALDILAINE DA ROCHA SILVA LOPES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27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4E354BB" w14:textId="77777777" w:rsidR="007319AE" w:rsidRDefault="007319AE">
            <w:pPr>
              <w:jc w:val="center"/>
              <w:rPr>
                <w:ins w:id="22721" w:author="Francisco Timoni" w:date="2020-10-29T10:25:00Z"/>
                <w:rFonts w:ascii="Open Sans" w:hAnsi="Open Sans" w:cs="Open Sans"/>
                <w:color w:val="000000"/>
                <w:sz w:val="14"/>
                <w:szCs w:val="14"/>
              </w:rPr>
            </w:pPr>
            <w:ins w:id="22722" w:author="Francisco Timoni" w:date="2020-10-29T10:25:00Z">
              <w:r>
                <w:rPr>
                  <w:rFonts w:ascii="Open Sans" w:hAnsi="Open Sans" w:cs="Open Sans"/>
                  <w:color w:val="000000"/>
                  <w:sz w:val="14"/>
                  <w:szCs w:val="14"/>
                </w:rPr>
                <w:t>35415173870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27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036692A" w14:textId="77777777" w:rsidR="007319AE" w:rsidRDefault="007319AE">
            <w:pPr>
              <w:jc w:val="right"/>
              <w:rPr>
                <w:ins w:id="22724" w:author="Francisco Timoni" w:date="2020-10-29T10:25:00Z"/>
                <w:rFonts w:ascii="Open Sans" w:hAnsi="Open Sans" w:cs="Open Sans"/>
                <w:color w:val="000000"/>
                <w:sz w:val="14"/>
                <w:szCs w:val="14"/>
              </w:rPr>
            </w:pPr>
            <w:ins w:id="22725" w:author="Francisco Timoni" w:date="2020-10-29T10:25:00Z">
              <w:r>
                <w:rPr>
                  <w:rFonts w:ascii="Open Sans" w:hAnsi="Open Sans" w:cs="Open Sans"/>
                  <w:color w:val="000000"/>
                  <w:sz w:val="14"/>
                  <w:szCs w:val="14"/>
                </w:rPr>
                <w:t>19.035,00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27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26D6B4B" w14:textId="77777777" w:rsidR="007319AE" w:rsidRDefault="007319AE">
            <w:pPr>
              <w:jc w:val="center"/>
              <w:rPr>
                <w:ins w:id="22727" w:author="Francisco Timoni" w:date="2020-10-29T10:25:00Z"/>
                <w:rFonts w:ascii="Open Sans" w:hAnsi="Open Sans" w:cs="Open Sans"/>
                <w:color w:val="000000"/>
                <w:sz w:val="14"/>
                <w:szCs w:val="14"/>
              </w:rPr>
            </w:pPr>
            <w:ins w:id="22728" w:author="Francisco Timoni" w:date="2020-10-29T10:25:00Z">
              <w:r>
                <w:rPr>
                  <w:rFonts w:ascii="Open Sans" w:hAnsi="Open Sans" w:cs="Open Sans"/>
                  <w:color w:val="000000"/>
                  <w:sz w:val="14"/>
                  <w:szCs w:val="14"/>
                </w:rPr>
                <w:t>01/06/2024</w:t>
              </w:r>
            </w:ins>
          </w:p>
        </w:tc>
      </w:tr>
      <w:tr w:rsidR="007319AE" w14:paraId="3DBE1E96" w14:textId="77777777" w:rsidTr="00C1699F">
        <w:trPr>
          <w:trHeight w:val="240"/>
          <w:ins w:id="22729" w:author="Francisco Timoni" w:date="2020-10-29T10:25:00Z"/>
          <w:trPrChange w:id="227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27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6D86D12" w14:textId="77777777" w:rsidR="007319AE" w:rsidRDefault="007319AE">
            <w:pPr>
              <w:jc w:val="center"/>
              <w:rPr>
                <w:ins w:id="22732" w:author="Francisco Timoni" w:date="2020-10-29T10:25:00Z"/>
                <w:rFonts w:ascii="Open Sans" w:hAnsi="Open Sans" w:cs="Open Sans"/>
                <w:color w:val="000000"/>
                <w:sz w:val="14"/>
                <w:szCs w:val="14"/>
              </w:rPr>
            </w:pPr>
            <w:ins w:id="22733" w:author="Francisco Timoni" w:date="2020-10-29T10:25:00Z">
              <w:r>
                <w:rPr>
                  <w:rFonts w:ascii="Open Sans" w:hAnsi="Open Sans" w:cs="Open Sans"/>
                  <w:color w:val="000000"/>
                  <w:sz w:val="14"/>
                  <w:szCs w:val="14"/>
                </w:rPr>
                <w:t>837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27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7DCFFEA" w14:textId="77777777" w:rsidR="007319AE" w:rsidRDefault="007319AE">
            <w:pPr>
              <w:rPr>
                <w:ins w:id="22735" w:author="Francisco Timoni" w:date="2020-10-29T10:25:00Z"/>
                <w:rFonts w:ascii="Open Sans" w:hAnsi="Open Sans" w:cs="Open Sans"/>
                <w:color w:val="000000"/>
                <w:sz w:val="14"/>
                <w:szCs w:val="14"/>
              </w:rPr>
            </w:pPr>
            <w:ins w:id="22736" w:author="Francisco Timoni" w:date="2020-10-29T10:25:00Z">
              <w:r>
                <w:rPr>
                  <w:rFonts w:ascii="Open Sans" w:hAnsi="Open Sans" w:cs="Open Sans"/>
                  <w:color w:val="000000"/>
                  <w:sz w:val="14"/>
                  <w:szCs w:val="14"/>
                </w:rPr>
                <w:t>PARQUE BELLAVILLE - QD28 LT20</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27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4528C92" w14:textId="77777777" w:rsidR="007319AE" w:rsidRDefault="007319AE">
            <w:pPr>
              <w:rPr>
                <w:ins w:id="22738" w:author="Francisco Timoni" w:date="2020-10-29T10:25:00Z"/>
                <w:rFonts w:ascii="Open Sans" w:hAnsi="Open Sans" w:cs="Open Sans"/>
                <w:color w:val="000000"/>
                <w:sz w:val="14"/>
                <w:szCs w:val="14"/>
              </w:rPr>
            </w:pPr>
            <w:ins w:id="22739" w:author="Francisco Timoni" w:date="2020-10-29T10:25:00Z">
              <w:r>
                <w:rPr>
                  <w:rFonts w:ascii="Open Sans" w:hAnsi="Open Sans" w:cs="Open Sans"/>
                  <w:color w:val="000000"/>
                  <w:sz w:val="14"/>
                  <w:szCs w:val="14"/>
                </w:rPr>
                <w:t>MARISTELA  DIAS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27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DE7B1B3" w14:textId="77777777" w:rsidR="007319AE" w:rsidRDefault="007319AE">
            <w:pPr>
              <w:jc w:val="center"/>
              <w:rPr>
                <w:ins w:id="22741" w:author="Francisco Timoni" w:date="2020-10-29T10:25:00Z"/>
                <w:rFonts w:ascii="Open Sans" w:hAnsi="Open Sans" w:cs="Open Sans"/>
                <w:color w:val="000000"/>
                <w:sz w:val="14"/>
                <w:szCs w:val="14"/>
              </w:rPr>
            </w:pPr>
            <w:ins w:id="22742" w:author="Francisco Timoni" w:date="2020-10-29T10:25:00Z">
              <w:r>
                <w:rPr>
                  <w:rFonts w:ascii="Open Sans" w:hAnsi="Open Sans" w:cs="Open Sans"/>
                  <w:color w:val="000000"/>
                  <w:sz w:val="14"/>
                  <w:szCs w:val="14"/>
                </w:rPr>
                <w:t>54358612687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27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C99191D" w14:textId="77777777" w:rsidR="007319AE" w:rsidRDefault="007319AE">
            <w:pPr>
              <w:jc w:val="right"/>
              <w:rPr>
                <w:ins w:id="22744" w:author="Francisco Timoni" w:date="2020-10-29T10:25:00Z"/>
                <w:rFonts w:ascii="Open Sans" w:hAnsi="Open Sans" w:cs="Open Sans"/>
                <w:color w:val="000000"/>
                <w:sz w:val="14"/>
                <w:szCs w:val="14"/>
              </w:rPr>
            </w:pPr>
            <w:ins w:id="22745" w:author="Francisco Timoni" w:date="2020-10-29T10:25:00Z">
              <w:r>
                <w:rPr>
                  <w:rFonts w:ascii="Open Sans" w:hAnsi="Open Sans" w:cs="Open Sans"/>
                  <w:color w:val="000000"/>
                  <w:sz w:val="14"/>
                  <w:szCs w:val="14"/>
                </w:rPr>
                <w:t>66.620,01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27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8653564" w14:textId="77777777" w:rsidR="007319AE" w:rsidRDefault="007319AE">
            <w:pPr>
              <w:jc w:val="center"/>
              <w:rPr>
                <w:ins w:id="22747" w:author="Francisco Timoni" w:date="2020-10-29T10:25:00Z"/>
                <w:rFonts w:ascii="Open Sans" w:hAnsi="Open Sans" w:cs="Open Sans"/>
                <w:color w:val="000000"/>
                <w:sz w:val="14"/>
                <w:szCs w:val="14"/>
              </w:rPr>
            </w:pPr>
            <w:ins w:id="22748" w:author="Francisco Timoni" w:date="2020-10-29T10:25:00Z">
              <w:r>
                <w:rPr>
                  <w:rFonts w:ascii="Open Sans" w:hAnsi="Open Sans" w:cs="Open Sans"/>
                  <w:color w:val="000000"/>
                  <w:sz w:val="14"/>
                  <w:szCs w:val="14"/>
                </w:rPr>
                <w:t>01/07/2032</w:t>
              </w:r>
            </w:ins>
          </w:p>
        </w:tc>
      </w:tr>
      <w:tr w:rsidR="007319AE" w14:paraId="04D0F26B" w14:textId="77777777" w:rsidTr="00C1699F">
        <w:trPr>
          <w:trHeight w:val="240"/>
          <w:ins w:id="22749" w:author="Francisco Timoni" w:date="2020-10-29T10:25:00Z"/>
          <w:trPrChange w:id="227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27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1A8317D" w14:textId="77777777" w:rsidR="007319AE" w:rsidRDefault="007319AE">
            <w:pPr>
              <w:jc w:val="center"/>
              <w:rPr>
                <w:ins w:id="22752" w:author="Francisco Timoni" w:date="2020-10-29T10:25:00Z"/>
                <w:rFonts w:ascii="Open Sans" w:hAnsi="Open Sans" w:cs="Open Sans"/>
                <w:color w:val="000000"/>
                <w:sz w:val="14"/>
                <w:szCs w:val="14"/>
              </w:rPr>
            </w:pPr>
            <w:ins w:id="22753" w:author="Francisco Timoni" w:date="2020-10-29T10:25:00Z">
              <w:r>
                <w:rPr>
                  <w:rFonts w:ascii="Open Sans" w:hAnsi="Open Sans" w:cs="Open Sans"/>
                  <w:color w:val="000000"/>
                  <w:sz w:val="14"/>
                  <w:szCs w:val="14"/>
                </w:rPr>
                <w:t>838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27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C7F6FCF" w14:textId="77777777" w:rsidR="007319AE" w:rsidRDefault="007319AE">
            <w:pPr>
              <w:rPr>
                <w:ins w:id="22755" w:author="Francisco Timoni" w:date="2020-10-29T10:25:00Z"/>
                <w:rFonts w:ascii="Open Sans" w:hAnsi="Open Sans" w:cs="Open Sans"/>
                <w:color w:val="000000"/>
                <w:sz w:val="14"/>
                <w:szCs w:val="14"/>
              </w:rPr>
            </w:pPr>
            <w:ins w:id="22756" w:author="Francisco Timoni" w:date="2020-10-29T10:25:00Z">
              <w:r>
                <w:rPr>
                  <w:rFonts w:ascii="Open Sans" w:hAnsi="Open Sans" w:cs="Open Sans"/>
                  <w:color w:val="000000"/>
                  <w:sz w:val="14"/>
                  <w:szCs w:val="14"/>
                </w:rPr>
                <w:t>PARQUE BELLAVILLE - QD28 LT21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27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FF14B83" w14:textId="77777777" w:rsidR="007319AE" w:rsidRDefault="007319AE">
            <w:pPr>
              <w:rPr>
                <w:ins w:id="22758" w:author="Francisco Timoni" w:date="2020-10-29T10:25:00Z"/>
                <w:rFonts w:ascii="Open Sans" w:hAnsi="Open Sans" w:cs="Open Sans"/>
                <w:color w:val="000000"/>
                <w:sz w:val="14"/>
                <w:szCs w:val="14"/>
              </w:rPr>
            </w:pPr>
            <w:ins w:id="22759" w:author="Francisco Timoni" w:date="2020-10-29T10:25:00Z">
              <w:r>
                <w:rPr>
                  <w:rFonts w:ascii="Open Sans" w:hAnsi="Open Sans" w:cs="Open Sans"/>
                  <w:color w:val="000000"/>
                  <w:sz w:val="14"/>
                  <w:szCs w:val="14"/>
                </w:rPr>
                <w:t>JOSE GOMES PINHEIRO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27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6EACF69" w14:textId="77777777" w:rsidR="007319AE" w:rsidRDefault="007319AE">
            <w:pPr>
              <w:jc w:val="center"/>
              <w:rPr>
                <w:ins w:id="22761" w:author="Francisco Timoni" w:date="2020-10-29T10:25:00Z"/>
                <w:rFonts w:ascii="Open Sans" w:hAnsi="Open Sans" w:cs="Open Sans"/>
                <w:color w:val="000000"/>
                <w:sz w:val="14"/>
                <w:szCs w:val="14"/>
              </w:rPr>
            </w:pPr>
            <w:ins w:id="22762" w:author="Francisco Timoni" w:date="2020-10-29T10:25:00Z">
              <w:r>
                <w:rPr>
                  <w:rFonts w:ascii="Open Sans" w:hAnsi="Open Sans" w:cs="Open Sans"/>
                  <w:color w:val="000000"/>
                  <w:sz w:val="14"/>
                  <w:szCs w:val="14"/>
                </w:rPr>
                <w:t>28984838691</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27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923BB7F" w14:textId="77777777" w:rsidR="007319AE" w:rsidRDefault="007319AE">
            <w:pPr>
              <w:jc w:val="right"/>
              <w:rPr>
                <w:ins w:id="22764" w:author="Francisco Timoni" w:date="2020-10-29T10:25:00Z"/>
                <w:rFonts w:ascii="Open Sans" w:hAnsi="Open Sans" w:cs="Open Sans"/>
                <w:color w:val="000000"/>
                <w:sz w:val="14"/>
                <w:szCs w:val="14"/>
              </w:rPr>
            </w:pPr>
            <w:ins w:id="22765" w:author="Francisco Timoni" w:date="2020-10-29T10:25:00Z">
              <w:r>
                <w:rPr>
                  <w:rFonts w:ascii="Open Sans" w:hAnsi="Open Sans" w:cs="Open Sans"/>
                  <w:color w:val="000000"/>
                  <w:sz w:val="14"/>
                  <w:szCs w:val="14"/>
                </w:rPr>
                <w:t>51.668,35</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27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ADCD47E" w14:textId="77777777" w:rsidR="007319AE" w:rsidRDefault="007319AE">
            <w:pPr>
              <w:jc w:val="center"/>
              <w:rPr>
                <w:ins w:id="22767" w:author="Francisco Timoni" w:date="2020-10-29T10:25:00Z"/>
                <w:rFonts w:ascii="Open Sans" w:hAnsi="Open Sans" w:cs="Open Sans"/>
                <w:color w:val="000000"/>
                <w:sz w:val="14"/>
                <w:szCs w:val="14"/>
              </w:rPr>
            </w:pPr>
            <w:ins w:id="22768" w:author="Francisco Timoni" w:date="2020-10-29T10:25:00Z">
              <w:r>
                <w:rPr>
                  <w:rFonts w:ascii="Open Sans" w:hAnsi="Open Sans" w:cs="Open Sans"/>
                  <w:color w:val="000000"/>
                  <w:sz w:val="14"/>
                  <w:szCs w:val="14"/>
                </w:rPr>
                <w:t>01/04/2030</w:t>
              </w:r>
            </w:ins>
          </w:p>
        </w:tc>
      </w:tr>
      <w:tr w:rsidR="007319AE" w14:paraId="40D6E63C" w14:textId="77777777" w:rsidTr="00C1699F">
        <w:trPr>
          <w:trHeight w:val="240"/>
          <w:ins w:id="22769" w:author="Francisco Timoni" w:date="2020-10-29T10:25:00Z"/>
          <w:trPrChange w:id="227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27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EF0A419" w14:textId="77777777" w:rsidR="007319AE" w:rsidRDefault="007319AE">
            <w:pPr>
              <w:jc w:val="center"/>
              <w:rPr>
                <w:ins w:id="22772" w:author="Francisco Timoni" w:date="2020-10-29T10:25:00Z"/>
                <w:rFonts w:ascii="Open Sans" w:hAnsi="Open Sans" w:cs="Open Sans"/>
                <w:color w:val="000000"/>
                <w:sz w:val="14"/>
                <w:szCs w:val="14"/>
              </w:rPr>
            </w:pPr>
            <w:ins w:id="22773" w:author="Francisco Timoni" w:date="2020-10-29T10:25:00Z">
              <w:r>
                <w:rPr>
                  <w:rFonts w:ascii="Open Sans" w:hAnsi="Open Sans" w:cs="Open Sans"/>
                  <w:color w:val="000000"/>
                  <w:sz w:val="14"/>
                  <w:szCs w:val="14"/>
                </w:rPr>
                <w:t>839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27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0D439E2" w14:textId="77777777" w:rsidR="007319AE" w:rsidRDefault="007319AE">
            <w:pPr>
              <w:rPr>
                <w:ins w:id="22775" w:author="Francisco Timoni" w:date="2020-10-29T10:25:00Z"/>
                <w:rFonts w:ascii="Open Sans" w:hAnsi="Open Sans" w:cs="Open Sans"/>
                <w:color w:val="000000"/>
                <w:sz w:val="14"/>
                <w:szCs w:val="14"/>
              </w:rPr>
            </w:pPr>
            <w:ins w:id="22776" w:author="Francisco Timoni" w:date="2020-10-29T10:25:00Z">
              <w:r>
                <w:rPr>
                  <w:rFonts w:ascii="Open Sans" w:hAnsi="Open Sans" w:cs="Open Sans"/>
                  <w:color w:val="000000"/>
                  <w:sz w:val="14"/>
                  <w:szCs w:val="14"/>
                </w:rPr>
                <w:t>PARQUE BELLAVILLE - QD28 LT24</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27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8BD7508" w14:textId="77777777" w:rsidR="007319AE" w:rsidRDefault="007319AE">
            <w:pPr>
              <w:rPr>
                <w:ins w:id="22778" w:author="Francisco Timoni" w:date="2020-10-29T10:25:00Z"/>
                <w:rFonts w:ascii="Open Sans" w:hAnsi="Open Sans" w:cs="Open Sans"/>
                <w:color w:val="000000"/>
                <w:sz w:val="14"/>
                <w:szCs w:val="14"/>
              </w:rPr>
            </w:pPr>
            <w:ins w:id="22779" w:author="Francisco Timoni" w:date="2020-10-29T10:25:00Z">
              <w:r>
                <w:rPr>
                  <w:rFonts w:ascii="Open Sans" w:hAnsi="Open Sans" w:cs="Open Sans"/>
                  <w:color w:val="000000"/>
                  <w:sz w:val="14"/>
                  <w:szCs w:val="14"/>
                </w:rPr>
                <w:t>JORGE LUIZ LINDOLPHO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27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73F9D42" w14:textId="77777777" w:rsidR="007319AE" w:rsidRDefault="007319AE">
            <w:pPr>
              <w:jc w:val="center"/>
              <w:rPr>
                <w:ins w:id="22781" w:author="Francisco Timoni" w:date="2020-10-29T10:25:00Z"/>
                <w:rFonts w:ascii="Open Sans" w:hAnsi="Open Sans" w:cs="Open Sans"/>
                <w:color w:val="000000"/>
                <w:sz w:val="14"/>
                <w:szCs w:val="14"/>
              </w:rPr>
            </w:pPr>
            <w:ins w:id="22782" w:author="Francisco Timoni" w:date="2020-10-29T10:25:00Z">
              <w:r>
                <w:rPr>
                  <w:rFonts w:ascii="Open Sans" w:hAnsi="Open Sans" w:cs="Open Sans"/>
                  <w:color w:val="000000"/>
                  <w:sz w:val="14"/>
                  <w:szCs w:val="14"/>
                </w:rPr>
                <w:t>32076210822</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27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E80AF6F" w14:textId="77777777" w:rsidR="007319AE" w:rsidRDefault="007319AE">
            <w:pPr>
              <w:jc w:val="right"/>
              <w:rPr>
                <w:ins w:id="22784" w:author="Francisco Timoni" w:date="2020-10-29T10:25:00Z"/>
                <w:rFonts w:ascii="Open Sans" w:hAnsi="Open Sans" w:cs="Open Sans"/>
                <w:color w:val="000000"/>
                <w:sz w:val="14"/>
                <w:szCs w:val="14"/>
              </w:rPr>
            </w:pPr>
            <w:ins w:id="22785" w:author="Francisco Timoni" w:date="2020-10-29T10:25:00Z">
              <w:r>
                <w:rPr>
                  <w:rFonts w:ascii="Open Sans" w:hAnsi="Open Sans" w:cs="Open Sans"/>
                  <w:color w:val="000000"/>
                  <w:sz w:val="14"/>
                  <w:szCs w:val="14"/>
                </w:rPr>
                <w:t>60.066,00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27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9D739F3" w14:textId="77777777" w:rsidR="007319AE" w:rsidRDefault="007319AE">
            <w:pPr>
              <w:jc w:val="center"/>
              <w:rPr>
                <w:ins w:id="22787" w:author="Francisco Timoni" w:date="2020-10-29T10:25:00Z"/>
                <w:rFonts w:ascii="Open Sans" w:hAnsi="Open Sans" w:cs="Open Sans"/>
                <w:color w:val="000000"/>
                <w:sz w:val="14"/>
                <w:szCs w:val="14"/>
              </w:rPr>
            </w:pPr>
            <w:ins w:id="22788" w:author="Francisco Timoni" w:date="2020-10-29T10:25:00Z">
              <w:r>
                <w:rPr>
                  <w:rFonts w:ascii="Open Sans" w:hAnsi="Open Sans" w:cs="Open Sans"/>
                  <w:color w:val="000000"/>
                  <w:sz w:val="14"/>
                  <w:szCs w:val="14"/>
                </w:rPr>
                <w:t>01/07/2032</w:t>
              </w:r>
            </w:ins>
          </w:p>
        </w:tc>
      </w:tr>
      <w:tr w:rsidR="007319AE" w14:paraId="7C04A651" w14:textId="77777777" w:rsidTr="00C1699F">
        <w:trPr>
          <w:trHeight w:val="240"/>
          <w:ins w:id="22789" w:author="Francisco Timoni" w:date="2020-10-29T10:25:00Z"/>
          <w:trPrChange w:id="227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27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F4B662A" w14:textId="77777777" w:rsidR="007319AE" w:rsidRDefault="007319AE">
            <w:pPr>
              <w:jc w:val="center"/>
              <w:rPr>
                <w:ins w:id="22792" w:author="Francisco Timoni" w:date="2020-10-29T10:25:00Z"/>
                <w:rFonts w:ascii="Open Sans" w:hAnsi="Open Sans" w:cs="Open Sans"/>
                <w:color w:val="000000"/>
                <w:sz w:val="14"/>
                <w:szCs w:val="14"/>
              </w:rPr>
            </w:pPr>
            <w:ins w:id="22793" w:author="Francisco Timoni" w:date="2020-10-29T10:25:00Z">
              <w:r>
                <w:rPr>
                  <w:rFonts w:ascii="Open Sans" w:hAnsi="Open Sans" w:cs="Open Sans"/>
                  <w:color w:val="000000"/>
                  <w:sz w:val="14"/>
                  <w:szCs w:val="14"/>
                </w:rPr>
                <w:t>840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27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A9B0EFB" w14:textId="77777777" w:rsidR="007319AE" w:rsidRDefault="007319AE">
            <w:pPr>
              <w:rPr>
                <w:ins w:id="22795" w:author="Francisco Timoni" w:date="2020-10-29T10:25:00Z"/>
                <w:rFonts w:ascii="Open Sans" w:hAnsi="Open Sans" w:cs="Open Sans"/>
                <w:color w:val="000000"/>
                <w:sz w:val="14"/>
                <w:szCs w:val="14"/>
              </w:rPr>
            </w:pPr>
            <w:ins w:id="22796" w:author="Francisco Timoni" w:date="2020-10-29T10:25:00Z">
              <w:r>
                <w:rPr>
                  <w:rFonts w:ascii="Open Sans" w:hAnsi="Open Sans" w:cs="Open Sans"/>
                  <w:color w:val="000000"/>
                  <w:sz w:val="14"/>
                  <w:szCs w:val="14"/>
                </w:rPr>
                <w:t>PARQUE BELLAVILLE - QD28 LT27</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27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99A9618" w14:textId="77777777" w:rsidR="007319AE" w:rsidRDefault="007319AE">
            <w:pPr>
              <w:rPr>
                <w:ins w:id="22798" w:author="Francisco Timoni" w:date="2020-10-29T10:25:00Z"/>
                <w:rFonts w:ascii="Open Sans" w:hAnsi="Open Sans" w:cs="Open Sans"/>
                <w:color w:val="000000"/>
                <w:sz w:val="14"/>
                <w:szCs w:val="14"/>
              </w:rPr>
            </w:pPr>
            <w:ins w:id="22799" w:author="Francisco Timoni" w:date="2020-10-29T10:25:00Z">
              <w:r>
                <w:rPr>
                  <w:rFonts w:ascii="Open Sans" w:hAnsi="Open Sans" w:cs="Open Sans"/>
                  <w:color w:val="000000"/>
                  <w:sz w:val="14"/>
                  <w:szCs w:val="14"/>
                </w:rPr>
                <w:t>RITA DE CÁSSIA TEODORO MARQUES FARIA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28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A7CC135" w14:textId="77777777" w:rsidR="007319AE" w:rsidRDefault="007319AE">
            <w:pPr>
              <w:jc w:val="center"/>
              <w:rPr>
                <w:ins w:id="22801" w:author="Francisco Timoni" w:date="2020-10-29T10:25:00Z"/>
                <w:rFonts w:ascii="Open Sans" w:hAnsi="Open Sans" w:cs="Open Sans"/>
                <w:color w:val="000000"/>
                <w:sz w:val="14"/>
                <w:szCs w:val="14"/>
              </w:rPr>
            </w:pPr>
            <w:ins w:id="22802" w:author="Francisco Timoni" w:date="2020-10-29T10:25:00Z">
              <w:r>
                <w:rPr>
                  <w:rFonts w:ascii="Open Sans" w:hAnsi="Open Sans" w:cs="Open Sans"/>
                  <w:color w:val="000000"/>
                  <w:sz w:val="14"/>
                  <w:szCs w:val="14"/>
                </w:rPr>
                <w:t>06868653832</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28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F0CC15A" w14:textId="77777777" w:rsidR="007319AE" w:rsidRDefault="007319AE">
            <w:pPr>
              <w:jc w:val="right"/>
              <w:rPr>
                <w:ins w:id="22804" w:author="Francisco Timoni" w:date="2020-10-29T10:25:00Z"/>
                <w:rFonts w:ascii="Open Sans" w:hAnsi="Open Sans" w:cs="Open Sans"/>
                <w:color w:val="000000"/>
                <w:sz w:val="14"/>
                <w:szCs w:val="14"/>
              </w:rPr>
            </w:pPr>
            <w:ins w:id="22805" w:author="Francisco Timoni" w:date="2020-10-29T10:25:00Z">
              <w:r>
                <w:rPr>
                  <w:rFonts w:ascii="Open Sans" w:hAnsi="Open Sans" w:cs="Open Sans"/>
                  <w:color w:val="000000"/>
                  <w:sz w:val="14"/>
                  <w:szCs w:val="14"/>
                </w:rPr>
                <w:t>94.383,02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28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7629540" w14:textId="77777777" w:rsidR="007319AE" w:rsidRDefault="007319AE">
            <w:pPr>
              <w:jc w:val="center"/>
              <w:rPr>
                <w:ins w:id="22807" w:author="Francisco Timoni" w:date="2020-10-29T10:25:00Z"/>
                <w:rFonts w:ascii="Open Sans" w:hAnsi="Open Sans" w:cs="Open Sans"/>
                <w:color w:val="000000"/>
                <w:sz w:val="14"/>
                <w:szCs w:val="14"/>
              </w:rPr>
            </w:pPr>
            <w:ins w:id="22808" w:author="Francisco Timoni" w:date="2020-10-29T10:25:00Z">
              <w:r>
                <w:rPr>
                  <w:rFonts w:ascii="Open Sans" w:hAnsi="Open Sans" w:cs="Open Sans"/>
                  <w:color w:val="000000"/>
                  <w:sz w:val="14"/>
                  <w:szCs w:val="14"/>
                </w:rPr>
                <w:t>01/06/2030</w:t>
              </w:r>
            </w:ins>
          </w:p>
        </w:tc>
      </w:tr>
      <w:tr w:rsidR="007319AE" w14:paraId="546DA388" w14:textId="77777777" w:rsidTr="00C1699F">
        <w:trPr>
          <w:trHeight w:val="240"/>
          <w:ins w:id="22809" w:author="Francisco Timoni" w:date="2020-10-29T10:25:00Z"/>
          <w:trPrChange w:id="228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28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96D6B1C" w14:textId="77777777" w:rsidR="007319AE" w:rsidRDefault="007319AE">
            <w:pPr>
              <w:jc w:val="center"/>
              <w:rPr>
                <w:ins w:id="22812" w:author="Francisco Timoni" w:date="2020-10-29T10:25:00Z"/>
                <w:rFonts w:ascii="Open Sans" w:hAnsi="Open Sans" w:cs="Open Sans"/>
                <w:color w:val="000000"/>
                <w:sz w:val="14"/>
                <w:szCs w:val="14"/>
              </w:rPr>
            </w:pPr>
            <w:ins w:id="22813" w:author="Francisco Timoni" w:date="2020-10-29T10:25:00Z">
              <w:r>
                <w:rPr>
                  <w:rFonts w:ascii="Open Sans" w:hAnsi="Open Sans" w:cs="Open Sans"/>
                  <w:color w:val="000000"/>
                  <w:sz w:val="14"/>
                  <w:szCs w:val="14"/>
                </w:rPr>
                <w:t>841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28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5B2EA69" w14:textId="77777777" w:rsidR="007319AE" w:rsidRDefault="007319AE">
            <w:pPr>
              <w:rPr>
                <w:ins w:id="22815" w:author="Francisco Timoni" w:date="2020-10-29T10:25:00Z"/>
                <w:rFonts w:ascii="Open Sans" w:hAnsi="Open Sans" w:cs="Open Sans"/>
                <w:color w:val="000000"/>
                <w:sz w:val="14"/>
                <w:szCs w:val="14"/>
              </w:rPr>
            </w:pPr>
            <w:ins w:id="22816" w:author="Francisco Timoni" w:date="2020-10-29T10:25:00Z">
              <w:r>
                <w:rPr>
                  <w:rFonts w:ascii="Open Sans" w:hAnsi="Open Sans" w:cs="Open Sans"/>
                  <w:color w:val="000000"/>
                  <w:sz w:val="14"/>
                  <w:szCs w:val="14"/>
                </w:rPr>
                <w:t>PARQUE BELLAVILLE - QD28 LT28</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28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BD7A4CC" w14:textId="77777777" w:rsidR="007319AE" w:rsidRDefault="007319AE">
            <w:pPr>
              <w:rPr>
                <w:ins w:id="22818" w:author="Francisco Timoni" w:date="2020-10-29T10:25:00Z"/>
                <w:rFonts w:ascii="Open Sans" w:hAnsi="Open Sans" w:cs="Open Sans"/>
                <w:color w:val="000000"/>
                <w:sz w:val="14"/>
                <w:szCs w:val="14"/>
              </w:rPr>
            </w:pPr>
            <w:ins w:id="22819" w:author="Francisco Timoni" w:date="2020-10-29T10:25:00Z">
              <w:r>
                <w:rPr>
                  <w:rFonts w:ascii="Open Sans" w:hAnsi="Open Sans" w:cs="Open Sans"/>
                  <w:color w:val="000000"/>
                  <w:sz w:val="14"/>
                  <w:szCs w:val="14"/>
                </w:rPr>
                <w:t>WILSON DONIZETTI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28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AD9FA1B" w14:textId="77777777" w:rsidR="007319AE" w:rsidRDefault="007319AE">
            <w:pPr>
              <w:jc w:val="center"/>
              <w:rPr>
                <w:ins w:id="22821" w:author="Francisco Timoni" w:date="2020-10-29T10:25:00Z"/>
                <w:rFonts w:ascii="Open Sans" w:hAnsi="Open Sans" w:cs="Open Sans"/>
                <w:color w:val="000000"/>
                <w:sz w:val="14"/>
                <w:szCs w:val="14"/>
              </w:rPr>
            </w:pPr>
            <w:ins w:id="22822" w:author="Francisco Timoni" w:date="2020-10-29T10:25:00Z">
              <w:r>
                <w:rPr>
                  <w:rFonts w:ascii="Open Sans" w:hAnsi="Open Sans" w:cs="Open Sans"/>
                  <w:color w:val="000000"/>
                  <w:sz w:val="14"/>
                  <w:szCs w:val="14"/>
                </w:rPr>
                <w:t>05607759628</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28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75CA90A" w14:textId="77777777" w:rsidR="007319AE" w:rsidRDefault="007319AE">
            <w:pPr>
              <w:jc w:val="right"/>
              <w:rPr>
                <w:ins w:id="22824" w:author="Francisco Timoni" w:date="2020-10-29T10:25:00Z"/>
                <w:rFonts w:ascii="Open Sans" w:hAnsi="Open Sans" w:cs="Open Sans"/>
                <w:color w:val="000000"/>
                <w:sz w:val="14"/>
                <w:szCs w:val="14"/>
              </w:rPr>
            </w:pPr>
            <w:ins w:id="22825" w:author="Francisco Timoni" w:date="2020-10-29T10:25:00Z">
              <w:r>
                <w:rPr>
                  <w:rFonts w:ascii="Open Sans" w:hAnsi="Open Sans" w:cs="Open Sans"/>
                  <w:color w:val="000000"/>
                  <w:sz w:val="14"/>
                  <w:szCs w:val="14"/>
                </w:rPr>
                <w:t>72.003,94</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28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8CDA633" w14:textId="77777777" w:rsidR="007319AE" w:rsidRDefault="007319AE">
            <w:pPr>
              <w:jc w:val="center"/>
              <w:rPr>
                <w:ins w:id="22827" w:author="Francisco Timoni" w:date="2020-10-29T10:25:00Z"/>
                <w:rFonts w:ascii="Open Sans" w:hAnsi="Open Sans" w:cs="Open Sans"/>
                <w:color w:val="000000"/>
                <w:sz w:val="14"/>
                <w:szCs w:val="14"/>
              </w:rPr>
            </w:pPr>
            <w:ins w:id="22828" w:author="Francisco Timoni" w:date="2020-10-29T10:25:00Z">
              <w:r>
                <w:rPr>
                  <w:rFonts w:ascii="Open Sans" w:hAnsi="Open Sans" w:cs="Open Sans"/>
                  <w:color w:val="000000"/>
                  <w:sz w:val="14"/>
                  <w:szCs w:val="14"/>
                </w:rPr>
                <w:t>01/06/2032</w:t>
              </w:r>
            </w:ins>
          </w:p>
        </w:tc>
      </w:tr>
      <w:tr w:rsidR="007319AE" w14:paraId="19A3D007" w14:textId="77777777" w:rsidTr="00C1699F">
        <w:trPr>
          <w:trHeight w:val="240"/>
          <w:ins w:id="22829" w:author="Francisco Timoni" w:date="2020-10-29T10:25:00Z"/>
          <w:trPrChange w:id="228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28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D276A4E" w14:textId="77777777" w:rsidR="007319AE" w:rsidRDefault="007319AE">
            <w:pPr>
              <w:jc w:val="center"/>
              <w:rPr>
                <w:ins w:id="22832" w:author="Francisco Timoni" w:date="2020-10-29T10:25:00Z"/>
                <w:rFonts w:ascii="Open Sans" w:hAnsi="Open Sans" w:cs="Open Sans"/>
                <w:color w:val="000000"/>
                <w:sz w:val="14"/>
                <w:szCs w:val="14"/>
              </w:rPr>
            </w:pPr>
            <w:ins w:id="22833" w:author="Francisco Timoni" w:date="2020-10-29T10:25:00Z">
              <w:r>
                <w:rPr>
                  <w:rFonts w:ascii="Open Sans" w:hAnsi="Open Sans" w:cs="Open Sans"/>
                  <w:color w:val="000000"/>
                  <w:sz w:val="14"/>
                  <w:szCs w:val="14"/>
                </w:rPr>
                <w:t>842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28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C25FA45" w14:textId="77777777" w:rsidR="007319AE" w:rsidRDefault="007319AE">
            <w:pPr>
              <w:rPr>
                <w:ins w:id="22835" w:author="Francisco Timoni" w:date="2020-10-29T10:25:00Z"/>
                <w:rFonts w:ascii="Open Sans" w:hAnsi="Open Sans" w:cs="Open Sans"/>
                <w:color w:val="000000"/>
                <w:sz w:val="14"/>
                <w:szCs w:val="14"/>
              </w:rPr>
            </w:pPr>
            <w:ins w:id="22836" w:author="Francisco Timoni" w:date="2020-10-29T10:25:00Z">
              <w:r>
                <w:rPr>
                  <w:rFonts w:ascii="Open Sans" w:hAnsi="Open Sans" w:cs="Open Sans"/>
                  <w:color w:val="000000"/>
                  <w:sz w:val="14"/>
                  <w:szCs w:val="14"/>
                </w:rPr>
                <w:t>PARQUE BELLAVILLE - QD28 LT30</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28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7FEEAEE" w14:textId="77777777" w:rsidR="007319AE" w:rsidRDefault="007319AE">
            <w:pPr>
              <w:rPr>
                <w:ins w:id="22838" w:author="Francisco Timoni" w:date="2020-10-29T10:25:00Z"/>
                <w:rFonts w:ascii="Open Sans" w:hAnsi="Open Sans" w:cs="Open Sans"/>
                <w:color w:val="000000"/>
                <w:sz w:val="14"/>
                <w:szCs w:val="14"/>
              </w:rPr>
            </w:pPr>
            <w:ins w:id="22839" w:author="Francisco Timoni" w:date="2020-10-29T10:25:00Z">
              <w:r>
                <w:rPr>
                  <w:rFonts w:ascii="Open Sans" w:hAnsi="Open Sans" w:cs="Open Sans"/>
                  <w:color w:val="000000"/>
                  <w:sz w:val="14"/>
                  <w:szCs w:val="14"/>
                </w:rPr>
                <w:t>RENATO FELIX DE LIMA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28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9877957" w14:textId="77777777" w:rsidR="007319AE" w:rsidRDefault="007319AE">
            <w:pPr>
              <w:jc w:val="center"/>
              <w:rPr>
                <w:ins w:id="22841" w:author="Francisco Timoni" w:date="2020-10-29T10:25:00Z"/>
                <w:rFonts w:ascii="Open Sans" w:hAnsi="Open Sans" w:cs="Open Sans"/>
                <w:color w:val="000000"/>
                <w:sz w:val="14"/>
                <w:szCs w:val="14"/>
              </w:rPr>
            </w:pPr>
            <w:ins w:id="22842" w:author="Francisco Timoni" w:date="2020-10-29T10:25:00Z">
              <w:r>
                <w:rPr>
                  <w:rFonts w:ascii="Open Sans" w:hAnsi="Open Sans" w:cs="Open Sans"/>
                  <w:color w:val="000000"/>
                  <w:sz w:val="14"/>
                  <w:szCs w:val="14"/>
                </w:rPr>
                <w:t>21517415837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28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D46C004" w14:textId="77777777" w:rsidR="007319AE" w:rsidRDefault="007319AE">
            <w:pPr>
              <w:jc w:val="right"/>
              <w:rPr>
                <w:ins w:id="22844" w:author="Francisco Timoni" w:date="2020-10-29T10:25:00Z"/>
                <w:rFonts w:ascii="Open Sans" w:hAnsi="Open Sans" w:cs="Open Sans"/>
                <w:color w:val="000000"/>
                <w:sz w:val="14"/>
                <w:szCs w:val="14"/>
              </w:rPr>
            </w:pPr>
            <w:ins w:id="22845" w:author="Francisco Timoni" w:date="2020-10-29T10:25:00Z">
              <w:r>
                <w:rPr>
                  <w:rFonts w:ascii="Open Sans" w:hAnsi="Open Sans" w:cs="Open Sans"/>
                  <w:color w:val="000000"/>
                  <w:sz w:val="14"/>
                  <w:szCs w:val="14"/>
                </w:rPr>
                <w:t>71.305,11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28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E41493F" w14:textId="77777777" w:rsidR="007319AE" w:rsidRDefault="007319AE">
            <w:pPr>
              <w:jc w:val="center"/>
              <w:rPr>
                <w:ins w:id="22847" w:author="Francisco Timoni" w:date="2020-10-29T10:25:00Z"/>
                <w:rFonts w:ascii="Open Sans" w:hAnsi="Open Sans" w:cs="Open Sans"/>
                <w:color w:val="000000"/>
                <w:sz w:val="14"/>
                <w:szCs w:val="14"/>
              </w:rPr>
            </w:pPr>
            <w:ins w:id="22848" w:author="Francisco Timoni" w:date="2020-10-29T10:25:00Z">
              <w:r>
                <w:rPr>
                  <w:rFonts w:ascii="Open Sans" w:hAnsi="Open Sans" w:cs="Open Sans"/>
                  <w:color w:val="000000"/>
                  <w:sz w:val="14"/>
                  <w:szCs w:val="14"/>
                </w:rPr>
                <w:t>01/05/2032</w:t>
              </w:r>
            </w:ins>
          </w:p>
        </w:tc>
      </w:tr>
      <w:tr w:rsidR="007319AE" w14:paraId="54B9516E" w14:textId="77777777" w:rsidTr="00C1699F">
        <w:trPr>
          <w:trHeight w:val="240"/>
          <w:ins w:id="22849" w:author="Francisco Timoni" w:date="2020-10-29T10:25:00Z"/>
          <w:trPrChange w:id="228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28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C7063BA" w14:textId="77777777" w:rsidR="007319AE" w:rsidRDefault="007319AE">
            <w:pPr>
              <w:jc w:val="center"/>
              <w:rPr>
                <w:ins w:id="22852" w:author="Francisco Timoni" w:date="2020-10-29T10:25:00Z"/>
                <w:rFonts w:ascii="Open Sans" w:hAnsi="Open Sans" w:cs="Open Sans"/>
                <w:color w:val="000000"/>
                <w:sz w:val="14"/>
                <w:szCs w:val="14"/>
              </w:rPr>
            </w:pPr>
            <w:ins w:id="22853" w:author="Francisco Timoni" w:date="2020-10-29T10:25:00Z">
              <w:r>
                <w:rPr>
                  <w:rFonts w:ascii="Open Sans" w:hAnsi="Open Sans" w:cs="Open Sans"/>
                  <w:color w:val="000000"/>
                  <w:sz w:val="14"/>
                  <w:szCs w:val="14"/>
                </w:rPr>
                <w:t>843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28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EAE9F7A" w14:textId="77777777" w:rsidR="007319AE" w:rsidRDefault="007319AE">
            <w:pPr>
              <w:rPr>
                <w:ins w:id="22855" w:author="Francisco Timoni" w:date="2020-10-29T10:25:00Z"/>
                <w:rFonts w:ascii="Open Sans" w:hAnsi="Open Sans" w:cs="Open Sans"/>
                <w:color w:val="000000"/>
                <w:sz w:val="14"/>
                <w:szCs w:val="14"/>
              </w:rPr>
            </w:pPr>
            <w:ins w:id="22856" w:author="Francisco Timoni" w:date="2020-10-29T10:25:00Z">
              <w:r>
                <w:rPr>
                  <w:rFonts w:ascii="Open Sans" w:hAnsi="Open Sans" w:cs="Open Sans"/>
                  <w:color w:val="000000"/>
                  <w:sz w:val="14"/>
                  <w:szCs w:val="14"/>
                </w:rPr>
                <w:t>PARQUE BELLAVILLE - QD28 LT32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28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C28DB0B" w14:textId="77777777" w:rsidR="007319AE" w:rsidRDefault="007319AE">
            <w:pPr>
              <w:rPr>
                <w:ins w:id="22858" w:author="Francisco Timoni" w:date="2020-10-29T10:25:00Z"/>
                <w:rFonts w:ascii="Open Sans" w:hAnsi="Open Sans" w:cs="Open Sans"/>
                <w:color w:val="000000"/>
                <w:sz w:val="14"/>
                <w:szCs w:val="14"/>
              </w:rPr>
            </w:pPr>
            <w:ins w:id="22859" w:author="Francisco Timoni" w:date="2020-10-29T10:25:00Z">
              <w:r>
                <w:rPr>
                  <w:rFonts w:ascii="Open Sans" w:hAnsi="Open Sans" w:cs="Open Sans"/>
                  <w:color w:val="000000"/>
                  <w:sz w:val="14"/>
                  <w:szCs w:val="14"/>
                </w:rPr>
                <w:t>PRISCILA ROSA DOS SANTOS USSON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28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6681906" w14:textId="77777777" w:rsidR="007319AE" w:rsidRDefault="007319AE">
            <w:pPr>
              <w:jc w:val="center"/>
              <w:rPr>
                <w:ins w:id="22861" w:author="Francisco Timoni" w:date="2020-10-29T10:25:00Z"/>
                <w:rFonts w:ascii="Open Sans" w:hAnsi="Open Sans" w:cs="Open Sans"/>
                <w:color w:val="000000"/>
                <w:sz w:val="14"/>
                <w:szCs w:val="14"/>
              </w:rPr>
            </w:pPr>
            <w:ins w:id="22862" w:author="Francisco Timoni" w:date="2020-10-29T10:25:00Z">
              <w:r>
                <w:rPr>
                  <w:rFonts w:ascii="Open Sans" w:hAnsi="Open Sans" w:cs="Open Sans"/>
                  <w:color w:val="000000"/>
                  <w:sz w:val="14"/>
                  <w:szCs w:val="14"/>
                </w:rPr>
                <w:t>29412702809</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28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294E7D3" w14:textId="77777777" w:rsidR="007319AE" w:rsidRDefault="007319AE">
            <w:pPr>
              <w:jc w:val="right"/>
              <w:rPr>
                <w:ins w:id="22864" w:author="Francisco Timoni" w:date="2020-10-29T10:25:00Z"/>
                <w:rFonts w:ascii="Open Sans" w:hAnsi="Open Sans" w:cs="Open Sans"/>
                <w:color w:val="000000"/>
                <w:sz w:val="14"/>
                <w:szCs w:val="14"/>
              </w:rPr>
            </w:pPr>
            <w:ins w:id="22865" w:author="Francisco Timoni" w:date="2020-10-29T10:25:00Z">
              <w:r>
                <w:rPr>
                  <w:rFonts w:ascii="Open Sans" w:hAnsi="Open Sans" w:cs="Open Sans"/>
                  <w:color w:val="000000"/>
                  <w:sz w:val="14"/>
                  <w:szCs w:val="14"/>
                </w:rPr>
                <w:t>7.508,23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28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58E7207" w14:textId="77777777" w:rsidR="007319AE" w:rsidRDefault="007319AE">
            <w:pPr>
              <w:jc w:val="center"/>
              <w:rPr>
                <w:ins w:id="22867" w:author="Francisco Timoni" w:date="2020-10-29T10:25:00Z"/>
                <w:rFonts w:ascii="Open Sans" w:hAnsi="Open Sans" w:cs="Open Sans"/>
                <w:color w:val="000000"/>
                <w:sz w:val="14"/>
                <w:szCs w:val="14"/>
              </w:rPr>
            </w:pPr>
            <w:ins w:id="22868" w:author="Francisco Timoni" w:date="2020-10-29T10:25:00Z">
              <w:r>
                <w:rPr>
                  <w:rFonts w:ascii="Open Sans" w:hAnsi="Open Sans" w:cs="Open Sans"/>
                  <w:color w:val="000000"/>
                  <w:sz w:val="14"/>
                  <w:szCs w:val="14"/>
                </w:rPr>
                <w:t>01/04/2022</w:t>
              </w:r>
            </w:ins>
          </w:p>
        </w:tc>
      </w:tr>
      <w:tr w:rsidR="007319AE" w14:paraId="7ACD785D" w14:textId="77777777" w:rsidTr="00C1699F">
        <w:trPr>
          <w:trHeight w:val="240"/>
          <w:ins w:id="22869" w:author="Francisco Timoni" w:date="2020-10-29T10:25:00Z"/>
          <w:trPrChange w:id="228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28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475CF76" w14:textId="77777777" w:rsidR="007319AE" w:rsidRDefault="007319AE">
            <w:pPr>
              <w:jc w:val="center"/>
              <w:rPr>
                <w:ins w:id="22872" w:author="Francisco Timoni" w:date="2020-10-29T10:25:00Z"/>
                <w:rFonts w:ascii="Open Sans" w:hAnsi="Open Sans" w:cs="Open Sans"/>
                <w:color w:val="000000"/>
                <w:sz w:val="14"/>
                <w:szCs w:val="14"/>
              </w:rPr>
            </w:pPr>
            <w:ins w:id="22873" w:author="Francisco Timoni" w:date="2020-10-29T10:25:00Z">
              <w:r>
                <w:rPr>
                  <w:rFonts w:ascii="Open Sans" w:hAnsi="Open Sans" w:cs="Open Sans"/>
                  <w:color w:val="000000"/>
                  <w:sz w:val="14"/>
                  <w:szCs w:val="14"/>
                </w:rPr>
                <w:t>844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28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6A4CE4B" w14:textId="77777777" w:rsidR="007319AE" w:rsidRDefault="007319AE">
            <w:pPr>
              <w:rPr>
                <w:ins w:id="22875" w:author="Francisco Timoni" w:date="2020-10-29T10:25:00Z"/>
                <w:rFonts w:ascii="Open Sans" w:hAnsi="Open Sans" w:cs="Open Sans"/>
                <w:color w:val="000000"/>
                <w:sz w:val="14"/>
                <w:szCs w:val="14"/>
              </w:rPr>
            </w:pPr>
            <w:ins w:id="22876" w:author="Francisco Timoni" w:date="2020-10-29T10:25:00Z">
              <w:r>
                <w:rPr>
                  <w:rFonts w:ascii="Open Sans" w:hAnsi="Open Sans" w:cs="Open Sans"/>
                  <w:color w:val="000000"/>
                  <w:sz w:val="14"/>
                  <w:szCs w:val="14"/>
                </w:rPr>
                <w:t>PARQUE BELLAVILLE - QD28 LT33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28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B8AC05A" w14:textId="77777777" w:rsidR="007319AE" w:rsidRDefault="007319AE">
            <w:pPr>
              <w:rPr>
                <w:ins w:id="22878" w:author="Francisco Timoni" w:date="2020-10-29T10:25:00Z"/>
                <w:rFonts w:ascii="Open Sans" w:hAnsi="Open Sans" w:cs="Open Sans"/>
                <w:color w:val="000000"/>
                <w:sz w:val="14"/>
                <w:szCs w:val="14"/>
              </w:rPr>
            </w:pPr>
            <w:ins w:id="22879" w:author="Francisco Timoni" w:date="2020-10-29T10:25:00Z">
              <w:r>
                <w:rPr>
                  <w:rFonts w:ascii="Open Sans" w:hAnsi="Open Sans" w:cs="Open Sans"/>
                  <w:color w:val="000000"/>
                  <w:sz w:val="14"/>
                  <w:szCs w:val="14"/>
                </w:rPr>
                <w:t>EVANDRO BOER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28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50223E0" w14:textId="77777777" w:rsidR="007319AE" w:rsidRDefault="007319AE">
            <w:pPr>
              <w:jc w:val="center"/>
              <w:rPr>
                <w:ins w:id="22881" w:author="Francisco Timoni" w:date="2020-10-29T10:25:00Z"/>
                <w:rFonts w:ascii="Open Sans" w:hAnsi="Open Sans" w:cs="Open Sans"/>
                <w:color w:val="000000"/>
                <w:sz w:val="14"/>
                <w:szCs w:val="14"/>
              </w:rPr>
            </w:pPr>
            <w:ins w:id="22882" w:author="Francisco Timoni" w:date="2020-10-29T10:25:00Z">
              <w:r>
                <w:rPr>
                  <w:rFonts w:ascii="Open Sans" w:hAnsi="Open Sans" w:cs="Open Sans"/>
                  <w:color w:val="000000"/>
                  <w:sz w:val="14"/>
                  <w:szCs w:val="14"/>
                </w:rPr>
                <w:t>26787177801</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28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E27006B" w14:textId="77777777" w:rsidR="007319AE" w:rsidRDefault="007319AE">
            <w:pPr>
              <w:jc w:val="right"/>
              <w:rPr>
                <w:ins w:id="22884" w:author="Francisco Timoni" w:date="2020-10-29T10:25:00Z"/>
                <w:rFonts w:ascii="Open Sans" w:hAnsi="Open Sans" w:cs="Open Sans"/>
                <w:color w:val="000000"/>
                <w:sz w:val="14"/>
                <w:szCs w:val="14"/>
              </w:rPr>
            </w:pPr>
            <w:ins w:id="22885" w:author="Francisco Timoni" w:date="2020-10-29T10:25:00Z">
              <w:r>
                <w:rPr>
                  <w:rFonts w:ascii="Open Sans" w:hAnsi="Open Sans" w:cs="Open Sans"/>
                  <w:color w:val="000000"/>
                  <w:sz w:val="14"/>
                  <w:szCs w:val="14"/>
                </w:rPr>
                <w:t>66.792,24</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28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94803FB" w14:textId="77777777" w:rsidR="007319AE" w:rsidRDefault="007319AE">
            <w:pPr>
              <w:jc w:val="center"/>
              <w:rPr>
                <w:ins w:id="22887" w:author="Francisco Timoni" w:date="2020-10-29T10:25:00Z"/>
                <w:rFonts w:ascii="Open Sans" w:hAnsi="Open Sans" w:cs="Open Sans"/>
                <w:color w:val="000000"/>
                <w:sz w:val="14"/>
                <w:szCs w:val="14"/>
              </w:rPr>
            </w:pPr>
            <w:ins w:id="22888" w:author="Francisco Timoni" w:date="2020-10-29T10:25:00Z">
              <w:r>
                <w:rPr>
                  <w:rFonts w:ascii="Open Sans" w:hAnsi="Open Sans" w:cs="Open Sans"/>
                  <w:color w:val="000000"/>
                  <w:sz w:val="14"/>
                  <w:szCs w:val="14"/>
                </w:rPr>
                <w:t>01/09/2032</w:t>
              </w:r>
            </w:ins>
          </w:p>
        </w:tc>
      </w:tr>
      <w:tr w:rsidR="007319AE" w14:paraId="4E9B23EB" w14:textId="77777777" w:rsidTr="00C1699F">
        <w:trPr>
          <w:trHeight w:val="240"/>
          <w:ins w:id="22889" w:author="Francisco Timoni" w:date="2020-10-29T10:25:00Z"/>
          <w:trPrChange w:id="228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28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78F933A" w14:textId="77777777" w:rsidR="007319AE" w:rsidRDefault="007319AE">
            <w:pPr>
              <w:jc w:val="center"/>
              <w:rPr>
                <w:ins w:id="22892" w:author="Francisco Timoni" w:date="2020-10-29T10:25:00Z"/>
                <w:rFonts w:ascii="Open Sans" w:hAnsi="Open Sans" w:cs="Open Sans"/>
                <w:color w:val="000000"/>
                <w:sz w:val="14"/>
                <w:szCs w:val="14"/>
              </w:rPr>
            </w:pPr>
            <w:ins w:id="22893" w:author="Francisco Timoni" w:date="2020-10-29T10:25:00Z">
              <w:r>
                <w:rPr>
                  <w:rFonts w:ascii="Open Sans" w:hAnsi="Open Sans" w:cs="Open Sans"/>
                  <w:color w:val="000000"/>
                  <w:sz w:val="14"/>
                  <w:szCs w:val="14"/>
                </w:rPr>
                <w:t>845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28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A0FF343" w14:textId="77777777" w:rsidR="007319AE" w:rsidRDefault="007319AE">
            <w:pPr>
              <w:rPr>
                <w:ins w:id="22895" w:author="Francisco Timoni" w:date="2020-10-29T10:25:00Z"/>
                <w:rFonts w:ascii="Open Sans" w:hAnsi="Open Sans" w:cs="Open Sans"/>
                <w:color w:val="000000"/>
                <w:sz w:val="14"/>
                <w:szCs w:val="14"/>
              </w:rPr>
            </w:pPr>
            <w:ins w:id="22896" w:author="Francisco Timoni" w:date="2020-10-29T10:25:00Z">
              <w:r>
                <w:rPr>
                  <w:rFonts w:ascii="Open Sans" w:hAnsi="Open Sans" w:cs="Open Sans"/>
                  <w:color w:val="000000"/>
                  <w:sz w:val="14"/>
                  <w:szCs w:val="14"/>
                </w:rPr>
                <w:t>PARQUE BELLAVILLE - QD28 LT34</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28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0F406FC" w14:textId="77777777" w:rsidR="007319AE" w:rsidRDefault="007319AE">
            <w:pPr>
              <w:rPr>
                <w:ins w:id="22898" w:author="Francisco Timoni" w:date="2020-10-29T10:25:00Z"/>
                <w:rFonts w:ascii="Open Sans" w:hAnsi="Open Sans" w:cs="Open Sans"/>
                <w:color w:val="000000"/>
                <w:sz w:val="14"/>
                <w:szCs w:val="14"/>
              </w:rPr>
            </w:pPr>
            <w:ins w:id="22899" w:author="Francisco Timoni" w:date="2020-10-29T10:25:00Z">
              <w:r>
                <w:rPr>
                  <w:rFonts w:ascii="Open Sans" w:hAnsi="Open Sans" w:cs="Open Sans"/>
                  <w:color w:val="000000"/>
                  <w:sz w:val="14"/>
                  <w:szCs w:val="14"/>
                </w:rPr>
                <w:t>MARCELO DOS SANTOS COÊLHO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29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CBCF3D9" w14:textId="77777777" w:rsidR="007319AE" w:rsidRDefault="007319AE">
            <w:pPr>
              <w:jc w:val="center"/>
              <w:rPr>
                <w:ins w:id="22901" w:author="Francisco Timoni" w:date="2020-10-29T10:25:00Z"/>
                <w:rFonts w:ascii="Open Sans" w:hAnsi="Open Sans" w:cs="Open Sans"/>
                <w:color w:val="000000"/>
                <w:sz w:val="14"/>
                <w:szCs w:val="14"/>
              </w:rPr>
            </w:pPr>
            <w:ins w:id="22902" w:author="Francisco Timoni" w:date="2020-10-29T10:25:00Z">
              <w:r>
                <w:rPr>
                  <w:rFonts w:ascii="Open Sans" w:hAnsi="Open Sans" w:cs="Open Sans"/>
                  <w:color w:val="000000"/>
                  <w:sz w:val="14"/>
                  <w:szCs w:val="14"/>
                </w:rPr>
                <w:t>21881635830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29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7E3A0E0" w14:textId="77777777" w:rsidR="007319AE" w:rsidRDefault="007319AE">
            <w:pPr>
              <w:jc w:val="right"/>
              <w:rPr>
                <w:ins w:id="22904" w:author="Francisco Timoni" w:date="2020-10-29T10:25:00Z"/>
                <w:rFonts w:ascii="Open Sans" w:hAnsi="Open Sans" w:cs="Open Sans"/>
                <w:color w:val="000000"/>
                <w:sz w:val="14"/>
                <w:szCs w:val="14"/>
              </w:rPr>
            </w:pPr>
            <w:ins w:id="22905" w:author="Francisco Timoni" w:date="2020-10-29T10:25:00Z">
              <w:r>
                <w:rPr>
                  <w:rFonts w:ascii="Open Sans" w:hAnsi="Open Sans" w:cs="Open Sans"/>
                  <w:color w:val="000000"/>
                  <w:sz w:val="14"/>
                  <w:szCs w:val="14"/>
                </w:rPr>
                <w:t>65.584,08</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29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29F916F" w14:textId="77777777" w:rsidR="007319AE" w:rsidRDefault="007319AE">
            <w:pPr>
              <w:jc w:val="center"/>
              <w:rPr>
                <w:ins w:id="22907" w:author="Francisco Timoni" w:date="2020-10-29T10:25:00Z"/>
                <w:rFonts w:ascii="Open Sans" w:hAnsi="Open Sans" w:cs="Open Sans"/>
                <w:color w:val="000000"/>
                <w:sz w:val="14"/>
                <w:szCs w:val="14"/>
              </w:rPr>
            </w:pPr>
            <w:ins w:id="22908" w:author="Francisco Timoni" w:date="2020-10-29T10:25:00Z">
              <w:r>
                <w:rPr>
                  <w:rFonts w:ascii="Open Sans" w:hAnsi="Open Sans" w:cs="Open Sans"/>
                  <w:color w:val="000000"/>
                  <w:sz w:val="14"/>
                  <w:szCs w:val="14"/>
                </w:rPr>
                <w:t>01/08/2032</w:t>
              </w:r>
            </w:ins>
          </w:p>
        </w:tc>
      </w:tr>
      <w:tr w:rsidR="007319AE" w14:paraId="7DADDBB6" w14:textId="77777777" w:rsidTr="00C1699F">
        <w:trPr>
          <w:trHeight w:val="240"/>
          <w:ins w:id="22909" w:author="Francisco Timoni" w:date="2020-10-29T10:25:00Z"/>
          <w:trPrChange w:id="229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29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0BDCAFC" w14:textId="77777777" w:rsidR="007319AE" w:rsidRDefault="007319AE">
            <w:pPr>
              <w:jc w:val="center"/>
              <w:rPr>
                <w:ins w:id="22912" w:author="Francisco Timoni" w:date="2020-10-29T10:25:00Z"/>
                <w:rFonts w:ascii="Open Sans" w:hAnsi="Open Sans" w:cs="Open Sans"/>
                <w:color w:val="000000"/>
                <w:sz w:val="14"/>
                <w:szCs w:val="14"/>
              </w:rPr>
            </w:pPr>
            <w:ins w:id="22913" w:author="Francisco Timoni" w:date="2020-10-29T10:25:00Z">
              <w:r>
                <w:rPr>
                  <w:rFonts w:ascii="Open Sans" w:hAnsi="Open Sans" w:cs="Open Sans"/>
                  <w:color w:val="000000"/>
                  <w:sz w:val="14"/>
                  <w:szCs w:val="14"/>
                </w:rPr>
                <w:t>846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29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C20EC80" w14:textId="77777777" w:rsidR="007319AE" w:rsidRDefault="007319AE">
            <w:pPr>
              <w:rPr>
                <w:ins w:id="22915" w:author="Francisco Timoni" w:date="2020-10-29T10:25:00Z"/>
                <w:rFonts w:ascii="Open Sans" w:hAnsi="Open Sans" w:cs="Open Sans"/>
                <w:color w:val="000000"/>
                <w:sz w:val="14"/>
                <w:szCs w:val="14"/>
              </w:rPr>
            </w:pPr>
            <w:ins w:id="22916" w:author="Francisco Timoni" w:date="2020-10-29T10:25:00Z">
              <w:r>
                <w:rPr>
                  <w:rFonts w:ascii="Open Sans" w:hAnsi="Open Sans" w:cs="Open Sans"/>
                  <w:color w:val="000000"/>
                  <w:sz w:val="14"/>
                  <w:szCs w:val="14"/>
                </w:rPr>
                <w:t>PARQUE BELLAVILLE - QD28 LT35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29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61DEB3B" w14:textId="77777777" w:rsidR="007319AE" w:rsidRDefault="007319AE">
            <w:pPr>
              <w:rPr>
                <w:ins w:id="22918" w:author="Francisco Timoni" w:date="2020-10-29T10:25:00Z"/>
                <w:rFonts w:ascii="Open Sans" w:hAnsi="Open Sans" w:cs="Open Sans"/>
                <w:color w:val="000000"/>
                <w:sz w:val="14"/>
                <w:szCs w:val="14"/>
              </w:rPr>
            </w:pPr>
            <w:ins w:id="22919" w:author="Francisco Timoni" w:date="2020-10-29T10:25:00Z">
              <w:r>
                <w:rPr>
                  <w:rFonts w:ascii="Open Sans" w:hAnsi="Open Sans" w:cs="Open Sans"/>
                  <w:color w:val="000000"/>
                  <w:sz w:val="14"/>
                  <w:szCs w:val="14"/>
                </w:rPr>
                <w:t>MARIA JOSELINA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29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4D5EC4F" w14:textId="77777777" w:rsidR="007319AE" w:rsidRDefault="007319AE">
            <w:pPr>
              <w:jc w:val="center"/>
              <w:rPr>
                <w:ins w:id="22921" w:author="Francisco Timoni" w:date="2020-10-29T10:25:00Z"/>
                <w:rFonts w:ascii="Open Sans" w:hAnsi="Open Sans" w:cs="Open Sans"/>
                <w:color w:val="000000"/>
                <w:sz w:val="14"/>
                <w:szCs w:val="14"/>
              </w:rPr>
            </w:pPr>
            <w:ins w:id="22922" w:author="Francisco Timoni" w:date="2020-10-29T10:25:00Z">
              <w:r>
                <w:rPr>
                  <w:rFonts w:ascii="Open Sans" w:hAnsi="Open Sans" w:cs="Open Sans"/>
                  <w:color w:val="000000"/>
                  <w:sz w:val="14"/>
                  <w:szCs w:val="14"/>
                </w:rPr>
                <w:t>78208394491</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29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DD75D2D" w14:textId="77777777" w:rsidR="007319AE" w:rsidRDefault="007319AE">
            <w:pPr>
              <w:jc w:val="right"/>
              <w:rPr>
                <w:ins w:id="22924" w:author="Francisco Timoni" w:date="2020-10-29T10:25:00Z"/>
                <w:rFonts w:ascii="Open Sans" w:hAnsi="Open Sans" w:cs="Open Sans"/>
                <w:color w:val="000000"/>
                <w:sz w:val="14"/>
                <w:szCs w:val="14"/>
              </w:rPr>
            </w:pPr>
            <w:ins w:id="22925" w:author="Francisco Timoni" w:date="2020-10-29T10:25:00Z">
              <w:r>
                <w:rPr>
                  <w:rFonts w:ascii="Open Sans" w:hAnsi="Open Sans" w:cs="Open Sans"/>
                  <w:color w:val="000000"/>
                  <w:sz w:val="14"/>
                  <w:szCs w:val="14"/>
                </w:rPr>
                <w:t>64.193,04</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29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A1E7650" w14:textId="77777777" w:rsidR="007319AE" w:rsidRDefault="007319AE">
            <w:pPr>
              <w:jc w:val="center"/>
              <w:rPr>
                <w:ins w:id="22927" w:author="Francisco Timoni" w:date="2020-10-29T10:25:00Z"/>
                <w:rFonts w:ascii="Open Sans" w:hAnsi="Open Sans" w:cs="Open Sans"/>
                <w:color w:val="000000"/>
                <w:sz w:val="14"/>
                <w:szCs w:val="14"/>
              </w:rPr>
            </w:pPr>
            <w:ins w:id="22928" w:author="Francisco Timoni" w:date="2020-10-29T10:25:00Z">
              <w:r>
                <w:rPr>
                  <w:rFonts w:ascii="Open Sans" w:hAnsi="Open Sans" w:cs="Open Sans"/>
                  <w:color w:val="000000"/>
                  <w:sz w:val="14"/>
                  <w:szCs w:val="14"/>
                </w:rPr>
                <w:t>01/08/2032</w:t>
              </w:r>
            </w:ins>
          </w:p>
        </w:tc>
      </w:tr>
      <w:tr w:rsidR="007319AE" w14:paraId="5BB636A8" w14:textId="77777777" w:rsidTr="00C1699F">
        <w:trPr>
          <w:trHeight w:val="240"/>
          <w:ins w:id="22929" w:author="Francisco Timoni" w:date="2020-10-29T10:25:00Z"/>
          <w:trPrChange w:id="229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29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1D2D0AD" w14:textId="77777777" w:rsidR="007319AE" w:rsidRDefault="007319AE">
            <w:pPr>
              <w:jc w:val="center"/>
              <w:rPr>
                <w:ins w:id="22932" w:author="Francisco Timoni" w:date="2020-10-29T10:25:00Z"/>
                <w:rFonts w:ascii="Open Sans" w:hAnsi="Open Sans" w:cs="Open Sans"/>
                <w:color w:val="000000"/>
                <w:sz w:val="14"/>
                <w:szCs w:val="14"/>
              </w:rPr>
            </w:pPr>
            <w:ins w:id="22933" w:author="Francisco Timoni" w:date="2020-10-29T10:25:00Z">
              <w:r>
                <w:rPr>
                  <w:rFonts w:ascii="Open Sans" w:hAnsi="Open Sans" w:cs="Open Sans"/>
                  <w:color w:val="000000"/>
                  <w:sz w:val="14"/>
                  <w:szCs w:val="14"/>
                </w:rPr>
                <w:t>847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29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F9C448D" w14:textId="77777777" w:rsidR="007319AE" w:rsidRDefault="007319AE">
            <w:pPr>
              <w:rPr>
                <w:ins w:id="22935" w:author="Francisco Timoni" w:date="2020-10-29T10:25:00Z"/>
                <w:rFonts w:ascii="Open Sans" w:hAnsi="Open Sans" w:cs="Open Sans"/>
                <w:color w:val="000000"/>
                <w:sz w:val="14"/>
                <w:szCs w:val="14"/>
              </w:rPr>
            </w:pPr>
            <w:ins w:id="22936" w:author="Francisco Timoni" w:date="2020-10-29T10:25:00Z">
              <w:r>
                <w:rPr>
                  <w:rFonts w:ascii="Open Sans" w:hAnsi="Open Sans" w:cs="Open Sans"/>
                  <w:color w:val="000000"/>
                  <w:sz w:val="14"/>
                  <w:szCs w:val="14"/>
                </w:rPr>
                <w:t>PARQUE BELLAVILLE - QD28 LT38</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29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8FECEE9" w14:textId="77777777" w:rsidR="007319AE" w:rsidRDefault="007319AE">
            <w:pPr>
              <w:rPr>
                <w:ins w:id="22938" w:author="Francisco Timoni" w:date="2020-10-29T10:25:00Z"/>
                <w:rFonts w:ascii="Open Sans" w:hAnsi="Open Sans" w:cs="Open Sans"/>
                <w:color w:val="000000"/>
                <w:sz w:val="14"/>
                <w:szCs w:val="14"/>
              </w:rPr>
            </w:pPr>
            <w:ins w:id="22939" w:author="Francisco Timoni" w:date="2020-10-29T10:25:00Z">
              <w:r>
                <w:rPr>
                  <w:rFonts w:ascii="Open Sans" w:hAnsi="Open Sans" w:cs="Open Sans"/>
                  <w:color w:val="000000"/>
                  <w:sz w:val="14"/>
                  <w:szCs w:val="14"/>
                </w:rPr>
                <w:t>RAFAEL CHIQUETO LOPES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29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2547386" w14:textId="77777777" w:rsidR="007319AE" w:rsidRDefault="007319AE">
            <w:pPr>
              <w:jc w:val="center"/>
              <w:rPr>
                <w:ins w:id="22941" w:author="Francisco Timoni" w:date="2020-10-29T10:25:00Z"/>
                <w:rFonts w:ascii="Open Sans" w:hAnsi="Open Sans" w:cs="Open Sans"/>
                <w:color w:val="000000"/>
                <w:sz w:val="14"/>
                <w:szCs w:val="14"/>
              </w:rPr>
            </w:pPr>
            <w:ins w:id="22942" w:author="Francisco Timoni" w:date="2020-10-29T10:25:00Z">
              <w:r>
                <w:rPr>
                  <w:rFonts w:ascii="Open Sans" w:hAnsi="Open Sans" w:cs="Open Sans"/>
                  <w:color w:val="000000"/>
                  <w:sz w:val="14"/>
                  <w:szCs w:val="14"/>
                </w:rPr>
                <w:t>43694399810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29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CE09BF7" w14:textId="77777777" w:rsidR="007319AE" w:rsidRDefault="007319AE">
            <w:pPr>
              <w:jc w:val="right"/>
              <w:rPr>
                <w:ins w:id="22944" w:author="Francisco Timoni" w:date="2020-10-29T10:25:00Z"/>
                <w:rFonts w:ascii="Open Sans" w:hAnsi="Open Sans" w:cs="Open Sans"/>
                <w:color w:val="000000"/>
                <w:sz w:val="14"/>
                <w:szCs w:val="14"/>
              </w:rPr>
            </w:pPr>
            <w:ins w:id="22945" w:author="Francisco Timoni" w:date="2020-10-29T10:25:00Z">
              <w:r>
                <w:rPr>
                  <w:rFonts w:ascii="Open Sans" w:hAnsi="Open Sans" w:cs="Open Sans"/>
                  <w:color w:val="000000"/>
                  <w:sz w:val="14"/>
                  <w:szCs w:val="14"/>
                </w:rPr>
                <w:t>60.489,00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29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FCC4D16" w14:textId="77777777" w:rsidR="007319AE" w:rsidRDefault="007319AE">
            <w:pPr>
              <w:jc w:val="center"/>
              <w:rPr>
                <w:ins w:id="22947" w:author="Francisco Timoni" w:date="2020-10-29T10:25:00Z"/>
                <w:rFonts w:ascii="Open Sans" w:hAnsi="Open Sans" w:cs="Open Sans"/>
                <w:color w:val="000000"/>
                <w:sz w:val="14"/>
                <w:szCs w:val="14"/>
              </w:rPr>
            </w:pPr>
            <w:ins w:id="22948" w:author="Francisco Timoni" w:date="2020-10-29T10:25:00Z">
              <w:r>
                <w:rPr>
                  <w:rFonts w:ascii="Open Sans" w:hAnsi="Open Sans" w:cs="Open Sans"/>
                  <w:color w:val="000000"/>
                  <w:sz w:val="14"/>
                  <w:szCs w:val="14"/>
                </w:rPr>
                <w:t>01/07/2032</w:t>
              </w:r>
            </w:ins>
          </w:p>
        </w:tc>
      </w:tr>
      <w:tr w:rsidR="007319AE" w14:paraId="56BE4DC9" w14:textId="77777777" w:rsidTr="00C1699F">
        <w:trPr>
          <w:trHeight w:val="240"/>
          <w:ins w:id="22949" w:author="Francisco Timoni" w:date="2020-10-29T10:25:00Z"/>
          <w:trPrChange w:id="229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29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85BB9FF" w14:textId="77777777" w:rsidR="007319AE" w:rsidRDefault="007319AE">
            <w:pPr>
              <w:jc w:val="center"/>
              <w:rPr>
                <w:ins w:id="22952" w:author="Francisco Timoni" w:date="2020-10-29T10:25:00Z"/>
                <w:rFonts w:ascii="Open Sans" w:hAnsi="Open Sans" w:cs="Open Sans"/>
                <w:color w:val="000000"/>
                <w:sz w:val="14"/>
                <w:szCs w:val="14"/>
              </w:rPr>
            </w:pPr>
            <w:ins w:id="22953" w:author="Francisco Timoni" w:date="2020-10-29T10:25:00Z">
              <w:r>
                <w:rPr>
                  <w:rFonts w:ascii="Open Sans" w:hAnsi="Open Sans" w:cs="Open Sans"/>
                  <w:color w:val="000000"/>
                  <w:sz w:val="14"/>
                  <w:szCs w:val="14"/>
                </w:rPr>
                <w:t>848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29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1FB6C36" w14:textId="77777777" w:rsidR="007319AE" w:rsidRDefault="007319AE">
            <w:pPr>
              <w:rPr>
                <w:ins w:id="22955" w:author="Francisco Timoni" w:date="2020-10-29T10:25:00Z"/>
                <w:rFonts w:ascii="Open Sans" w:hAnsi="Open Sans" w:cs="Open Sans"/>
                <w:color w:val="000000"/>
                <w:sz w:val="14"/>
                <w:szCs w:val="14"/>
              </w:rPr>
            </w:pPr>
            <w:ins w:id="22956" w:author="Francisco Timoni" w:date="2020-10-29T10:25:00Z">
              <w:r>
                <w:rPr>
                  <w:rFonts w:ascii="Open Sans" w:hAnsi="Open Sans" w:cs="Open Sans"/>
                  <w:color w:val="000000"/>
                  <w:sz w:val="14"/>
                  <w:szCs w:val="14"/>
                </w:rPr>
                <w:t>PARQUE BELLAVILLE - QD28 LT40</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29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5734821" w14:textId="77777777" w:rsidR="007319AE" w:rsidRDefault="007319AE">
            <w:pPr>
              <w:rPr>
                <w:ins w:id="22958" w:author="Francisco Timoni" w:date="2020-10-29T10:25:00Z"/>
                <w:rFonts w:ascii="Open Sans" w:hAnsi="Open Sans" w:cs="Open Sans"/>
                <w:color w:val="000000"/>
                <w:sz w:val="14"/>
                <w:szCs w:val="14"/>
              </w:rPr>
            </w:pPr>
            <w:ins w:id="22959" w:author="Francisco Timoni" w:date="2020-10-29T10:25:00Z">
              <w:r>
                <w:rPr>
                  <w:rFonts w:ascii="Open Sans" w:hAnsi="Open Sans" w:cs="Open Sans"/>
                  <w:color w:val="000000"/>
                  <w:sz w:val="14"/>
                  <w:szCs w:val="14"/>
                </w:rPr>
                <w:t>RICARDO DA SILVA DUDA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29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2A30536" w14:textId="77777777" w:rsidR="007319AE" w:rsidRDefault="007319AE">
            <w:pPr>
              <w:jc w:val="center"/>
              <w:rPr>
                <w:ins w:id="22961" w:author="Francisco Timoni" w:date="2020-10-29T10:25:00Z"/>
                <w:rFonts w:ascii="Open Sans" w:hAnsi="Open Sans" w:cs="Open Sans"/>
                <w:color w:val="000000"/>
                <w:sz w:val="14"/>
                <w:szCs w:val="14"/>
              </w:rPr>
            </w:pPr>
            <w:ins w:id="22962" w:author="Francisco Timoni" w:date="2020-10-29T10:25:00Z">
              <w:r>
                <w:rPr>
                  <w:rFonts w:ascii="Open Sans" w:hAnsi="Open Sans" w:cs="Open Sans"/>
                  <w:color w:val="000000"/>
                  <w:sz w:val="14"/>
                  <w:szCs w:val="14"/>
                </w:rPr>
                <w:t>38777852800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29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30BBFB0" w14:textId="77777777" w:rsidR="007319AE" w:rsidRDefault="007319AE">
            <w:pPr>
              <w:jc w:val="right"/>
              <w:rPr>
                <w:ins w:id="22964" w:author="Francisco Timoni" w:date="2020-10-29T10:25:00Z"/>
                <w:rFonts w:ascii="Open Sans" w:hAnsi="Open Sans" w:cs="Open Sans"/>
                <w:color w:val="000000"/>
                <w:sz w:val="14"/>
                <w:szCs w:val="14"/>
              </w:rPr>
            </w:pPr>
            <w:ins w:id="22965" w:author="Francisco Timoni" w:date="2020-10-29T10:25:00Z">
              <w:r>
                <w:rPr>
                  <w:rFonts w:ascii="Open Sans" w:hAnsi="Open Sans" w:cs="Open Sans"/>
                  <w:color w:val="000000"/>
                  <w:sz w:val="14"/>
                  <w:szCs w:val="14"/>
                </w:rPr>
                <w:t>56.043,37</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29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4C578F5" w14:textId="77777777" w:rsidR="007319AE" w:rsidRDefault="007319AE">
            <w:pPr>
              <w:jc w:val="center"/>
              <w:rPr>
                <w:ins w:id="22967" w:author="Francisco Timoni" w:date="2020-10-29T10:25:00Z"/>
                <w:rFonts w:ascii="Open Sans" w:hAnsi="Open Sans" w:cs="Open Sans"/>
                <w:color w:val="000000"/>
                <w:sz w:val="14"/>
                <w:szCs w:val="14"/>
              </w:rPr>
            </w:pPr>
            <w:ins w:id="22968" w:author="Francisco Timoni" w:date="2020-10-29T10:25:00Z">
              <w:r>
                <w:rPr>
                  <w:rFonts w:ascii="Open Sans" w:hAnsi="Open Sans" w:cs="Open Sans"/>
                  <w:color w:val="000000"/>
                  <w:sz w:val="14"/>
                  <w:szCs w:val="14"/>
                </w:rPr>
                <w:t>01/01/2030</w:t>
              </w:r>
            </w:ins>
          </w:p>
        </w:tc>
      </w:tr>
      <w:tr w:rsidR="007319AE" w14:paraId="4C4E41A8" w14:textId="77777777" w:rsidTr="00C1699F">
        <w:trPr>
          <w:trHeight w:val="240"/>
          <w:ins w:id="22969" w:author="Francisco Timoni" w:date="2020-10-29T10:25:00Z"/>
          <w:trPrChange w:id="229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29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DBAEF76" w14:textId="77777777" w:rsidR="007319AE" w:rsidRDefault="007319AE">
            <w:pPr>
              <w:jc w:val="center"/>
              <w:rPr>
                <w:ins w:id="22972" w:author="Francisco Timoni" w:date="2020-10-29T10:25:00Z"/>
                <w:rFonts w:ascii="Open Sans" w:hAnsi="Open Sans" w:cs="Open Sans"/>
                <w:color w:val="000000"/>
                <w:sz w:val="14"/>
                <w:szCs w:val="14"/>
              </w:rPr>
            </w:pPr>
            <w:ins w:id="22973" w:author="Francisco Timoni" w:date="2020-10-29T10:25:00Z">
              <w:r>
                <w:rPr>
                  <w:rFonts w:ascii="Open Sans" w:hAnsi="Open Sans" w:cs="Open Sans"/>
                  <w:color w:val="000000"/>
                  <w:sz w:val="14"/>
                  <w:szCs w:val="14"/>
                </w:rPr>
                <w:t>849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29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7815ABB" w14:textId="77777777" w:rsidR="007319AE" w:rsidRDefault="007319AE">
            <w:pPr>
              <w:rPr>
                <w:ins w:id="22975" w:author="Francisco Timoni" w:date="2020-10-29T10:25:00Z"/>
                <w:rFonts w:ascii="Open Sans" w:hAnsi="Open Sans" w:cs="Open Sans"/>
                <w:color w:val="000000"/>
                <w:sz w:val="14"/>
                <w:szCs w:val="14"/>
              </w:rPr>
            </w:pPr>
            <w:ins w:id="22976" w:author="Francisco Timoni" w:date="2020-10-29T10:25:00Z">
              <w:r>
                <w:rPr>
                  <w:rFonts w:ascii="Open Sans" w:hAnsi="Open Sans" w:cs="Open Sans"/>
                  <w:color w:val="000000"/>
                  <w:sz w:val="14"/>
                  <w:szCs w:val="14"/>
                </w:rPr>
                <w:t>PARQUE BELLAVILLE - QD28 LT41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29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882A21B" w14:textId="77777777" w:rsidR="007319AE" w:rsidRDefault="007319AE">
            <w:pPr>
              <w:rPr>
                <w:ins w:id="22978" w:author="Francisco Timoni" w:date="2020-10-29T10:25:00Z"/>
                <w:rFonts w:ascii="Open Sans" w:hAnsi="Open Sans" w:cs="Open Sans"/>
                <w:color w:val="000000"/>
                <w:sz w:val="14"/>
                <w:szCs w:val="14"/>
              </w:rPr>
            </w:pPr>
            <w:ins w:id="22979" w:author="Francisco Timoni" w:date="2020-10-29T10:25:00Z">
              <w:r>
                <w:rPr>
                  <w:rFonts w:ascii="Open Sans" w:hAnsi="Open Sans" w:cs="Open Sans"/>
                  <w:color w:val="000000"/>
                  <w:sz w:val="14"/>
                  <w:szCs w:val="14"/>
                </w:rPr>
                <w:t>DANIELI APARECIDA BERNARDI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29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691CE68" w14:textId="77777777" w:rsidR="007319AE" w:rsidRDefault="007319AE">
            <w:pPr>
              <w:jc w:val="center"/>
              <w:rPr>
                <w:ins w:id="22981" w:author="Francisco Timoni" w:date="2020-10-29T10:25:00Z"/>
                <w:rFonts w:ascii="Open Sans" w:hAnsi="Open Sans" w:cs="Open Sans"/>
                <w:color w:val="000000"/>
                <w:sz w:val="14"/>
                <w:szCs w:val="14"/>
              </w:rPr>
            </w:pPr>
            <w:ins w:id="22982" w:author="Francisco Timoni" w:date="2020-10-29T10:25:00Z">
              <w:r>
                <w:rPr>
                  <w:rFonts w:ascii="Open Sans" w:hAnsi="Open Sans" w:cs="Open Sans"/>
                  <w:color w:val="000000"/>
                  <w:sz w:val="14"/>
                  <w:szCs w:val="14"/>
                </w:rPr>
                <w:t>22619558808</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29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2A85B80" w14:textId="77777777" w:rsidR="007319AE" w:rsidRDefault="007319AE">
            <w:pPr>
              <w:jc w:val="right"/>
              <w:rPr>
                <w:ins w:id="22984" w:author="Francisco Timoni" w:date="2020-10-29T10:25:00Z"/>
                <w:rFonts w:ascii="Open Sans" w:hAnsi="Open Sans" w:cs="Open Sans"/>
                <w:color w:val="000000"/>
                <w:sz w:val="14"/>
                <w:szCs w:val="14"/>
              </w:rPr>
            </w:pPr>
            <w:ins w:id="22985" w:author="Francisco Timoni" w:date="2020-10-29T10:25:00Z">
              <w:r>
                <w:rPr>
                  <w:rFonts w:ascii="Open Sans" w:hAnsi="Open Sans" w:cs="Open Sans"/>
                  <w:color w:val="000000"/>
                  <w:sz w:val="14"/>
                  <w:szCs w:val="14"/>
                </w:rPr>
                <w:t>23.688,00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29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FCB10BF" w14:textId="77777777" w:rsidR="007319AE" w:rsidRDefault="007319AE">
            <w:pPr>
              <w:jc w:val="center"/>
              <w:rPr>
                <w:ins w:id="22987" w:author="Francisco Timoni" w:date="2020-10-29T10:25:00Z"/>
                <w:rFonts w:ascii="Open Sans" w:hAnsi="Open Sans" w:cs="Open Sans"/>
                <w:color w:val="000000"/>
                <w:sz w:val="14"/>
                <w:szCs w:val="14"/>
              </w:rPr>
            </w:pPr>
            <w:ins w:id="22988" w:author="Francisco Timoni" w:date="2020-10-29T10:25:00Z">
              <w:r>
                <w:rPr>
                  <w:rFonts w:ascii="Open Sans" w:hAnsi="Open Sans" w:cs="Open Sans"/>
                  <w:color w:val="000000"/>
                  <w:sz w:val="14"/>
                  <w:szCs w:val="14"/>
                </w:rPr>
                <w:t>01/05/2025</w:t>
              </w:r>
            </w:ins>
          </w:p>
        </w:tc>
      </w:tr>
      <w:tr w:rsidR="007319AE" w14:paraId="0EC5F303" w14:textId="77777777" w:rsidTr="00C1699F">
        <w:trPr>
          <w:trHeight w:val="240"/>
          <w:ins w:id="22989" w:author="Francisco Timoni" w:date="2020-10-29T10:25:00Z"/>
          <w:trPrChange w:id="229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29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139B4CD" w14:textId="77777777" w:rsidR="007319AE" w:rsidRDefault="007319AE">
            <w:pPr>
              <w:jc w:val="center"/>
              <w:rPr>
                <w:ins w:id="22992" w:author="Francisco Timoni" w:date="2020-10-29T10:25:00Z"/>
                <w:rFonts w:ascii="Open Sans" w:hAnsi="Open Sans" w:cs="Open Sans"/>
                <w:color w:val="000000"/>
                <w:sz w:val="14"/>
                <w:szCs w:val="14"/>
              </w:rPr>
            </w:pPr>
            <w:ins w:id="22993" w:author="Francisco Timoni" w:date="2020-10-29T10:25:00Z">
              <w:r>
                <w:rPr>
                  <w:rFonts w:ascii="Open Sans" w:hAnsi="Open Sans" w:cs="Open Sans"/>
                  <w:color w:val="000000"/>
                  <w:sz w:val="14"/>
                  <w:szCs w:val="14"/>
                </w:rPr>
                <w:t>850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29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DDA1675" w14:textId="77777777" w:rsidR="007319AE" w:rsidRDefault="007319AE">
            <w:pPr>
              <w:rPr>
                <w:ins w:id="22995" w:author="Francisco Timoni" w:date="2020-10-29T10:25:00Z"/>
                <w:rFonts w:ascii="Open Sans" w:hAnsi="Open Sans" w:cs="Open Sans"/>
                <w:color w:val="000000"/>
                <w:sz w:val="14"/>
                <w:szCs w:val="14"/>
              </w:rPr>
            </w:pPr>
            <w:ins w:id="22996" w:author="Francisco Timoni" w:date="2020-10-29T10:25:00Z">
              <w:r>
                <w:rPr>
                  <w:rFonts w:ascii="Open Sans" w:hAnsi="Open Sans" w:cs="Open Sans"/>
                  <w:color w:val="000000"/>
                  <w:sz w:val="14"/>
                  <w:szCs w:val="14"/>
                </w:rPr>
                <w:t>PARQUE BELLAVILLE - QD28 LT47</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29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29C5541" w14:textId="77777777" w:rsidR="007319AE" w:rsidRDefault="007319AE">
            <w:pPr>
              <w:rPr>
                <w:ins w:id="22998" w:author="Francisco Timoni" w:date="2020-10-29T10:25:00Z"/>
                <w:rFonts w:ascii="Open Sans" w:hAnsi="Open Sans" w:cs="Open Sans"/>
                <w:color w:val="000000"/>
                <w:sz w:val="14"/>
                <w:szCs w:val="14"/>
              </w:rPr>
            </w:pPr>
            <w:ins w:id="22999" w:author="Francisco Timoni" w:date="2020-10-29T10:25:00Z">
              <w:r>
                <w:rPr>
                  <w:rFonts w:ascii="Open Sans" w:hAnsi="Open Sans" w:cs="Open Sans"/>
                  <w:color w:val="000000"/>
                  <w:sz w:val="14"/>
                  <w:szCs w:val="14"/>
                </w:rPr>
                <w:t>JEAN MATHEUS CORDEIRO BRITO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30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27F74C9" w14:textId="77777777" w:rsidR="007319AE" w:rsidRDefault="007319AE">
            <w:pPr>
              <w:jc w:val="center"/>
              <w:rPr>
                <w:ins w:id="23001" w:author="Francisco Timoni" w:date="2020-10-29T10:25:00Z"/>
                <w:rFonts w:ascii="Open Sans" w:hAnsi="Open Sans" w:cs="Open Sans"/>
                <w:color w:val="000000"/>
                <w:sz w:val="14"/>
                <w:szCs w:val="14"/>
              </w:rPr>
            </w:pPr>
            <w:ins w:id="23002" w:author="Francisco Timoni" w:date="2020-10-29T10:25:00Z">
              <w:r>
                <w:rPr>
                  <w:rFonts w:ascii="Open Sans" w:hAnsi="Open Sans" w:cs="Open Sans"/>
                  <w:color w:val="000000"/>
                  <w:sz w:val="14"/>
                  <w:szCs w:val="14"/>
                </w:rPr>
                <w:t>39630581884</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30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EAFF226" w14:textId="77777777" w:rsidR="007319AE" w:rsidRDefault="007319AE">
            <w:pPr>
              <w:jc w:val="right"/>
              <w:rPr>
                <w:ins w:id="23004" w:author="Francisco Timoni" w:date="2020-10-29T10:25:00Z"/>
                <w:rFonts w:ascii="Open Sans" w:hAnsi="Open Sans" w:cs="Open Sans"/>
                <w:color w:val="000000"/>
                <w:sz w:val="14"/>
                <w:szCs w:val="14"/>
              </w:rPr>
            </w:pPr>
            <w:ins w:id="23005" w:author="Francisco Timoni" w:date="2020-10-29T10:25:00Z">
              <w:r>
                <w:rPr>
                  <w:rFonts w:ascii="Open Sans" w:hAnsi="Open Sans" w:cs="Open Sans"/>
                  <w:color w:val="000000"/>
                  <w:sz w:val="14"/>
                  <w:szCs w:val="14"/>
                </w:rPr>
                <w:t>61.741,47</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30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EE97F4F" w14:textId="77777777" w:rsidR="007319AE" w:rsidRDefault="007319AE">
            <w:pPr>
              <w:jc w:val="center"/>
              <w:rPr>
                <w:ins w:id="23007" w:author="Francisco Timoni" w:date="2020-10-29T10:25:00Z"/>
                <w:rFonts w:ascii="Open Sans" w:hAnsi="Open Sans" w:cs="Open Sans"/>
                <w:color w:val="000000"/>
                <w:sz w:val="14"/>
                <w:szCs w:val="14"/>
              </w:rPr>
            </w:pPr>
            <w:ins w:id="23008" w:author="Francisco Timoni" w:date="2020-10-29T10:25:00Z">
              <w:r>
                <w:rPr>
                  <w:rFonts w:ascii="Open Sans" w:hAnsi="Open Sans" w:cs="Open Sans"/>
                  <w:color w:val="000000"/>
                  <w:sz w:val="14"/>
                  <w:szCs w:val="14"/>
                </w:rPr>
                <w:t>01/12/2032</w:t>
              </w:r>
            </w:ins>
          </w:p>
        </w:tc>
      </w:tr>
      <w:tr w:rsidR="007319AE" w14:paraId="1F8AE1DD" w14:textId="77777777" w:rsidTr="00C1699F">
        <w:trPr>
          <w:trHeight w:val="240"/>
          <w:ins w:id="23009" w:author="Francisco Timoni" w:date="2020-10-29T10:25:00Z"/>
          <w:trPrChange w:id="230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30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B087090" w14:textId="77777777" w:rsidR="007319AE" w:rsidRDefault="007319AE">
            <w:pPr>
              <w:jc w:val="center"/>
              <w:rPr>
                <w:ins w:id="23012" w:author="Francisco Timoni" w:date="2020-10-29T10:25:00Z"/>
                <w:rFonts w:ascii="Open Sans" w:hAnsi="Open Sans" w:cs="Open Sans"/>
                <w:color w:val="000000"/>
                <w:sz w:val="14"/>
                <w:szCs w:val="14"/>
              </w:rPr>
            </w:pPr>
            <w:ins w:id="23013" w:author="Francisco Timoni" w:date="2020-10-29T10:25:00Z">
              <w:r>
                <w:rPr>
                  <w:rFonts w:ascii="Open Sans" w:hAnsi="Open Sans" w:cs="Open Sans"/>
                  <w:color w:val="000000"/>
                  <w:sz w:val="14"/>
                  <w:szCs w:val="14"/>
                </w:rPr>
                <w:t>851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30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DD3202C" w14:textId="77777777" w:rsidR="007319AE" w:rsidRDefault="007319AE">
            <w:pPr>
              <w:rPr>
                <w:ins w:id="23015" w:author="Francisco Timoni" w:date="2020-10-29T10:25:00Z"/>
                <w:rFonts w:ascii="Open Sans" w:hAnsi="Open Sans" w:cs="Open Sans"/>
                <w:color w:val="000000"/>
                <w:sz w:val="14"/>
                <w:szCs w:val="14"/>
              </w:rPr>
            </w:pPr>
            <w:ins w:id="23016" w:author="Francisco Timoni" w:date="2020-10-29T10:25:00Z">
              <w:r>
                <w:rPr>
                  <w:rFonts w:ascii="Open Sans" w:hAnsi="Open Sans" w:cs="Open Sans"/>
                  <w:color w:val="000000"/>
                  <w:sz w:val="14"/>
                  <w:szCs w:val="14"/>
                </w:rPr>
                <w:t>PARQUE BELLAVILLE - QD28 LT48</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30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7862C59" w14:textId="77777777" w:rsidR="007319AE" w:rsidRDefault="007319AE">
            <w:pPr>
              <w:rPr>
                <w:ins w:id="23018" w:author="Francisco Timoni" w:date="2020-10-29T10:25:00Z"/>
                <w:rFonts w:ascii="Open Sans" w:hAnsi="Open Sans" w:cs="Open Sans"/>
                <w:color w:val="000000"/>
                <w:sz w:val="14"/>
                <w:szCs w:val="14"/>
              </w:rPr>
            </w:pPr>
            <w:ins w:id="23019" w:author="Francisco Timoni" w:date="2020-10-29T10:25:00Z">
              <w:r>
                <w:rPr>
                  <w:rFonts w:ascii="Open Sans" w:hAnsi="Open Sans" w:cs="Open Sans"/>
                  <w:color w:val="000000"/>
                  <w:sz w:val="14"/>
                  <w:szCs w:val="14"/>
                </w:rPr>
                <w:t>JOÃO PAULO MARTIGNAGO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30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1602F9E" w14:textId="77777777" w:rsidR="007319AE" w:rsidRDefault="007319AE">
            <w:pPr>
              <w:jc w:val="center"/>
              <w:rPr>
                <w:ins w:id="23021" w:author="Francisco Timoni" w:date="2020-10-29T10:25:00Z"/>
                <w:rFonts w:ascii="Open Sans" w:hAnsi="Open Sans" w:cs="Open Sans"/>
                <w:color w:val="000000"/>
                <w:sz w:val="14"/>
                <w:szCs w:val="14"/>
              </w:rPr>
            </w:pPr>
            <w:ins w:id="23022" w:author="Francisco Timoni" w:date="2020-10-29T10:25:00Z">
              <w:r>
                <w:rPr>
                  <w:rFonts w:ascii="Open Sans" w:hAnsi="Open Sans" w:cs="Open Sans"/>
                  <w:color w:val="000000"/>
                  <w:sz w:val="14"/>
                  <w:szCs w:val="14"/>
                </w:rPr>
                <w:t>34342493896</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30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20F9FB4" w14:textId="77777777" w:rsidR="007319AE" w:rsidRDefault="007319AE">
            <w:pPr>
              <w:jc w:val="right"/>
              <w:rPr>
                <w:ins w:id="23024" w:author="Francisco Timoni" w:date="2020-10-29T10:25:00Z"/>
                <w:rFonts w:ascii="Open Sans" w:hAnsi="Open Sans" w:cs="Open Sans"/>
                <w:color w:val="000000"/>
                <w:sz w:val="14"/>
                <w:szCs w:val="14"/>
              </w:rPr>
            </w:pPr>
            <w:ins w:id="23025" w:author="Francisco Timoni" w:date="2020-10-29T10:25:00Z">
              <w:r>
                <w:rPr>
                  <w:rFonts w:ascii="Open Sans" w:hAnsi="Open Sans" w:cs="Open Sans"/>
                  <w:color w:val="000000"/>
                  <w:sz w:val="14"/>
                  <w:szCs w:val="14"/>
                </w:rPr>
                <w:t>68.228,52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30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C6EBE64" w14:textId="77777777" w:rsidR="007319AE" w:rsidRDefault="007319AE">
            <w:pPr>
              <w:jc w:val="center"/>
              <w:rPr>
                <w:ins w:id="23027" w:author="Francisco Timoni" w:date="2020-10-29T10:25:00Z"/>
                <w:rFonts w:ascii="Open Sans" w:hAnsi="Open Sans" w:cs="Open Sans"/>
                <w:color w:val="000000"/>
                <w:sz w:val="14"/>
                <w:szCs w:val="14"/>
              </w:rPr>
            </w:pPr>
            <w:ins w:id="23028" w:author="Francisco Timoni" w:date="2020-10-29T10:25:00Z">
              <w:r>
                <w:rPr>
                  <w:rFonts w:ascii="Open Sans" w:hAnsi="Open Sans" w:cs="Open Sans"/>
                  <w:color w:val="000000"/>
                  <w:sz w:val="14"/>
                  <w:szCs w:val="14"/>
                </w:rPr>
                <w:t>01/09/2032</w:t>
              </w:r>
            </w:ins>
          </w:p>
        </w:tc>
      </w:tr>
      <w:tr w:rsidR="007319AE" w14:paraId="0B6CD818" w14:textId="77777777" w:rsidTr="00C1699F">
        <w:trPr>
          <w:trHeight w:val="240"/>
          <w:ins w:id="23029" w:author="Francisco Timoni" w:date="2020-10-29T10:25:00Z"/>
          <w:trPrChange w:id="230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30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E07A577" w14:textId="77777777" w:rsidR="007319AE" w:rsidRDefault="007319AE">
            <w:pPr>
              <w:jc w:val="center"/>
              <w:rPr>
                <w:ins w:id="23032" w:author="Francisco Timoni" w:date="2020-10-29T10:25:00Z"/>
                <w:rFonts w:ascii="Open Sans" w:hAnsi="Open Sans" w:cs="Open Sans"/>
                <w:color w:val="000000"/>
                <w:sz w:val="14"/>
                <w:szCs w:val="14"/>
              </w:rPr>
            </w:pPr>
            <w:ins w:id="23033" w:author="Francisco Timoni" w:date="2020-10-29T10:25:00Z">
              <w:r>
                <w:rPr>
                  <w:rFonts w:ascii="Open Sans" w:hAnsi="Open Sans" w:cs="Open Sans"/>
                  <w:color w:val="000000"/>
                  <w:sz w:val="14"/>
                  <w:szCs w:val="14"/>
                </w:rPr>
                <w:t>852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30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6639953" w14:textId="77777777" w:rsidR="007319AE" w:rsidRDefault="007319AE">
            <w:pPr>
              <w:rPr>
                <w:ins w:id="23035" w:author="Francisco Timoni" w:date="2020-10-29T10:25:00Z"/>
                <w:rFonts w:ascii="Open Sans" w:hAnsi="Open Sans" w:cs="Open Sans"/>
                <w:color w:val="000000"/>
                <w:sz w:val="14"/>
                <w:szCs w:val="14"/>
              </w:rPr>
            </w:pPr>
            <w:ins w:id="23036" w:author="Francisco Timoni" w:date="2020-10-29T10:25:00Z">
              <w:r>
                <w:rPr>
                  <w:rFonts w:ascii="Open Sans" w:hAnsi="Open Sans" w:cs="Open Sans"/>
                  <w:color w:val="000000"/>
                  <w:sz w:val="14"/>
                  <w:szCs w:val="14"/>
                </w:rPr>
                <w:t>PARQUE BELLAVILLE - QD28 LT50</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30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5FDEFD9" w14:textId="77777777" w:rsidR="007319AE" w:rsidRDefault="007319AE">
            <w:pPr>
              <w:rPr>
                <w:ins w:id="23038" w:author="Francisco Timoni" w:date="2020-10-29T10:25:00Z"/>
                <w:rFonts w:ascii="Open Sans" w:hAnsi="Open Sans" w:cs="Open Sans"/>
                <w:color w:val="000000"/>
                <w:sz w:val="14"/>
                <w:szCs w:val="14"/>
              </w:rPr>
            </w:pPr>
            <w:ins w:id="23039" w:author="Francisco Timoni" w:date="2020-10-29T10:25:00Z">
              <w:r>
                <w:rPr>
                  <w:rFonts w:ascii="Open Sans" w:hAnsi="Open Sans" w:cs="Open Sans"/>
                  <w:color w:val="000000"/>
                  <w:sz w:val="14"/>
                  <w:szCs w:val="14"/>
                </w:rPr>
                <w:t>FABRÍCIO FERREIRA SOARES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30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9E74AD8" w14:textId="77777777" w:rsidR="007319AE" w:rsidRDefault="007319AE">
            <w:pPr>
              <w:jc w:val="center"/>
              <w:rPr>
                <w:ins w:id="23041" w:author="Francisco Timoni" w:date="2020-10-29T10:25:00Z"/>
                <w:rFonts w:ascii="Open Sans" w:hAnsi="Open Sans" w:cs="Open Sans"/>
                <w:color w:val="000000"/>
                <w:sz w:val="14"/>
                <w:szCs w:val="14"/>
              </w:rPr>
            </w:pPr>
            <w:ins w:id="23042" w:author="Francisco Timoni" w:date="2020-10-29T10:25:00Z">
              <w:r>
                <w:rPr>
                  <w:rFonts w:ascii="Open Sans" w:hAnsi="Open Sans" w:cs="Open Sans"/>
                  <w:color w:val="000000"/>
                  <w:sz w:val="14"/>
                  <w:szCs w:val="14"/>
                </w:rPr>
                <w:t>07186714650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30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92F39B5" w14:textId="77777777" w:rsidR="007319AE" w:rsidRDefault="007319AE">
            <w:pPr>
              <w:jc w:val="right"/>
              <w:rPr>
                <w:ins w:id="23044" w:author="Francisco Timoni" w:date="2020-10-29T10:25:00Z"/>
                <w:rFonts w:ascii="Open Sans" w:hAnsi="Open Sans" w:cs="Open Sans"/>
                <w:color w:val="000000"/>
                <w:sz w:val="14"/>
                <w:szCs w:val="14"/>
              </w:rPr>
            </w:pPr>
            <w:ins w:id="23045" w:author="Francisco Timoni" w:date="2020-10-29T10:25:00Z">
              <w:r>
                <w:rPr>
                  <w:rFonts w:ascii="Open Sans" w:hAnsi="Open Sans" w:cs="Open Sans"/>
                  <w:color w:val="000000"/>
                  <w:sz w:val="14"/>
                  <w:szCs w:val="14"/>
                </w:rPr>
                <w:t>45.008,13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30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3C5842F" w14:textId="77777777" w:rsidR="007319AE" w:rsidRDefault="007319AE">
            <w:pPr>
              <w:jc w:val="center"/>
              <w:rPr>
                <w:ins w:id="23047" w:author="Francisco Timoni" w:date="2020-10-29T10:25:00Z"/>
                <w:rFonts w:ascii="Open Sans" w:hAnsi="Open Sans" w:cs="Open Sans"/>
                <w:color w:val="000000"/>
                <w:sz w:val="14"/>
                <w:szCs w:val="14"/>
              </w:rPr>
            </w:pPr>
            <w:ins w:id="23048" w:author="Francisco Timoni" w:date="2020-10-29T10:25:00Z">
              <w:r>
                <w:rPr>
                  <w:rFonts w:ascii="Open Sans" w:hAnsi="Open Sans" w:cs="Open Sans"/>
                  <w:color w:val="000000"/>
                  <w:sz w:val="14"/>
                  <w:szCs w:val="14"/>
                </w:rPr>
                <w:t>01/07/2029</w:t>
              </w:r>
            </w:ins>
          </w:p>
        </w:tc>
      </w:tr>
      <w:tr w:rsidR="007319AE" w14:paraId="1624A052" w14:textId="77777777" w:rsidTr="00C1699F">
        <w:trPr>
          <w:trHeight w:val="240"/>
          <w:ins w:id="23049" w:author="Francisco Timoni" w:date="2020-10-29T10:25:00Z"/>
          <w:trPrChange w:id="230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30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9AABC1A" w14:textId="77777777" w:rsidR="007319AE" w:rsidRDefault="007319AE">
            <w:pPr>
              <w:jc w:val="center"/>
              <w:rPr>
                <w:ins w:id="23052" w:author="Francisco Timoni" w:date="2020-10-29T10:25:00Z"/>
                <w:rFonts w:ascii="Open Sans" w:hAnsi="Open Sans" w:cs="Open Sans"/>
                <w:color w:val="000000"/>
                <w:sz w:val="14"/>
                <w:szCs w:val="14"/>
              </w:rPr>
            </w:pPr>
            <w:ins w:id="23053" w:author="Francisco Timoni" w:date="2020-10-29T10:25:00Z">
              <w:r>
                <w:rPr>
                  <w:rFonts w:ascii="Open Sans" w:hAnsi="Open Sans" w:cs="Open Sans"/>
                  <w:color w:val="000000"/>
                  <w:sz w:val="14"/>
                  <w:szCs w:val="14"/>
                </w:rPr>
                <w:t>853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30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5FF11CD" w14:textId="77777777" w:rsidR="007319AE" w:rsidRDefault="007319AE">
            <w:pPr>
              <w:rPr>
                <w:ins w:id="23055" w:author="Francisco Timoni" w:date="2020-10-29T10:25:00Z"/>
                <w:rFonts w:ascii="Open Sans" w:hAnsi="Open Sans" w:cs="Open Sans"/>
                <w:color w:val="000000"/>
                <w:sz w:val="14"/>
                <w:szCs w:val="14"/>
              </w:rPr>
            </w:pPr>
            <w:ins w:id="23056" w:author="Francisco Timoni" w:date="2020-10-29T10:25:00Z">
              <w:r>
                <w:rPr>
                  <w:rFonts w:ascii="Open Sans" w:hAnsi="Open Sans" w:cs="Open Sans"/>
                  <w:color w:val="000000"/>
                  <w:sz w:val="14"/>
                  <w:szCs w:val="14"/>
                </w:rPr>
                <w:t>PARQUE BELLAVILLE - QD28 LT51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30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55AD5F1" w14:textId="77777777" w:rsidR="007319AE" w:rsidRDefault="007319AE">
            <w:pPr>
              <w:rPr>
                <w:ins w:id="23058" w:author="Francisco Timoni" w:date="2020-10-29T10:25:00Z"/>
                <w:rFonts w:ascii="Open Sans" w:hAnsi="Open Sans" w:cs="Open Sans"/>
                <w:color w:val="000000"/>
                <w:sz w:val="14"/>
                <w:szCs w:val="14"/>
              </w:rPr>
            </w:pPr>
            <w:ins w:id="23059" w:author="Francisco Timoni" w:date="2020-10-29T10:25:00Z">
              <w:r>
                <w:rPr>
                  <w:rFonts w:ascii="Open Sans" w:hAnsi="Open Sans" w:cs="Open Sans"/>
                  <w:color w:val="000000"/>
                  <w:sz w:val="14"/>
                  <w:szCs w:val="14"/>
                </w:rPr>
                <w:t>MARIANA CAMILA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30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8CE4AAD" w14:textId="77777777" w:rsidR="007319AE" w:rsidRDefault="007319AE">
            <w:pPr>
              <w:jc w:val="center"/>
              <w:rPr>
                <w:ins w:id="23061" w:author="Francisco Timoni" w:date="2020-10-29T10:25:00Z"/>
                <w:rFonts w:ascii="Open Sans" w:hAnsi="Open Sans" w:cs="Open Sans"/>
                <w:color w:val="000000"/>
                <w:sz w:val="14"/>
                <w:szCs w:val="14"/>
              </w:rPr>
            </w:pPr>
            <w:ins w:id="23062" w:author="Francisco Timoni" w:date="2020-10-29T10:25:00Z">
              <w:r>
                <w:rPr>
                  <w:rFonts w:ascii="Open Sans" w:hAnsi="Open Sans" w:cs="Open Sans"/>
                  <w:color w:val="000000"/>
                  <w:sz w:val="14"/>
                  <w:szCs w:val="14"/>
                </w:rPr>
                <w:t>32584355884</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30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D13BDAB" w14:textId="77777777" w:rsidR="007319AE" w:rsidRDefault="007319AE">
            <w:pPr>
              <w:jc w:val="right"/>
              <w:rPr>
                <w:ins w:id="23064" w:author="Francisco Timoni" w:date="2020-10-29T10:25:00Z"/>
                <w:rFonts w:ascii="Open Sans" w:hAnsi="Open Sans" w:cs="Open Sans"/>
                <w:color w:val="000000"/>
                <w:sz w:val="14"/>
                <w:szCs w:val="14"/>
              </w:rPr>
            </w:pPr>
            <w:ins w:id="23065" w:author="Francisco Timoni" w:date="2020-10-29T10:25:00Z">
              <w:r>
                <w:rPr>
                  <w:rFonts w:ascii="Open Sans" w:hAnsi="Open Sans" w:cs="Open Sans"/>
                  <w:color w:val="000000"/>
                  <w:sz w:val="14"/>
                  <w:szCs w:val="14"/>
                </w:rPr>
                <w:t>78.703,20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30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960157A" w14:textId="77777777" w:rsidR="007319AE" w:rsidRDefault="007319AE">
            <w:pPr>
              <w:jc w:val="center"/>
              <w:rPr>
                <w:ins w:id="23067" w:author="Francisco Timoni" w:date="2020-10-29T10:25:00Z"/>
                <w:rFonts w:ascii="Open Sans" w:hAnsi="Open Sans" w:cs="Open Sans"/>
                <w:color w:val="000000"/>
                <w:sz w:val="14"/>
                <w:szCs w:val="14"/>
              </w:rPr>
            </w:pPr>
            <w:ins w:id="23068" w:author="Francisco Timoni" w:date="2020-10-29T10:25:00Z">
              <w:r>
                <w:rPr>
                  <w:rFonts w:ascii="Open Sans" w:hAnsi="Open Sans" w:cs="Open Sans"/>
                  <w:color w:val="000000"/>
                  <w:sz w:val="14"/>
                  <w:szCs w:val="14"/>
                </w:rPr>
                <w:t>01/08/2032</w:t>
              </w:r>
            </w:ins>
          </w:p>
        </w:tc>
      </w:tr>
      <w:tr w:rsidR="007319AE" w14:paraId="54810DBA" w14:textId="77777777" w:rsidTr="00C1699F">
        <w:trPr>
          <w:trHeight w:val="240"/>
          <w:ins w:id="23069" w:author="Francisco Timoni" w:date="2020-10-29T10:25:00Z"/>
          <w:trPrChange w:id="230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30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62729B5" w14:textId="77777777" w:rsidR="007319AE" w:rsidRDefault="007319AE">
            <w:pPr>
              <w:jc w:val="center"/>
              <w:rPr>
                <w:ins w:id="23072" w:author="Francisco Timoni" w:date="2020-10-29T10:25:00Z"/>
                <w:rFonts w:ascii="Open Sans" w:hAnsi="Open Sans" w:cs="Open Sans"/>
                <w:color w:val="000000"/>
                <w:sz w:val="14"/>
                <w:szCs w:val="14"/>
              </w:rPr>
            </w:pPr>
            <w:ins w:id="23073" w:author="Francisco Timoni" w:date="2020-10-29T10:25:00Z">
              <w:r>
                <w:rPr>
                  <w:rFonts w:ascii="Open Sans" w:hAnsi="Open Sans" w:cs="Open Sans"/>
                  <w:color w:val="000000"/>
                  <w:sz w:val="14"/>
                  <w:szCs w:val="14"/>
                </w:rPr>
                <w:t>854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30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777B5E7" w14:textId="77777777" w:rsidR="007319AE" w:rsidRDefault="007319AE">
            <w:pPr>
              <w:rPr>
                <w:ins w:id="23075" w:author="Francisco Timoni" w:date="2020-10-29T10:25:00Z"/>
                <w:rFonts w:ascii="Open Sans" w:hAnsi="Open Sans" w:cs="Open Sans"/>
                <w:color w:val="000000"/>
                <w:sz w:val="14"/>
                <w:szCs w:val="14"/>
              </w:rPr>
            </w:pPr>
            <w:ins w:id="23076" w:author="Francisco Timoni" w:date="2020-10-29T10:25:00Z">
              <w:r>
                <w:rPr>
                  <w:rFonts w:ascii="Open Sans" w:hAnsi="Open Sans" w:cs="Open Sans"/>
                  <w:color w:val="000000"/>
                  <w:sz w:val="14"/>
                  <w:szCs w:val="14"/>
                </w:rPr>
                <w:t>PARQUE BELLAVILLE - QD28 LT52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30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68A651D" w14:textId="77777777" w:rsidR="007319AE" w:rsidRDefault="007319AE">
            <w:pPr>
              <w:rPr>
                <w:ins w:id="23078" w:author="Francisco Timoni" w:date="2020-10-29T10:25:00Z"/>
                <w:rFonts w:ascii="Open Sans" w:hAnsi="Open Sans" w:cs="Open Sans"/>
                <w:color w:val="000000"/>
                <w:sz w:val="14"/>
                <w:szCs w:val="14"/>
              </w:rPr>
            </w:pPr>
            <w:ins w:id="23079" w:author="Francisco Timoni" w:date="2020-10-29T10:25:00Z">
              <w:r>
                <w:rPr>
                  <w:rFonts w:ascii="Open Sans" w:hAnsi="Open Sans" w:cs="Open Sans"/>
                  <w:color w:val="000000"/>
                  <w:sz w:val="14"/>
                  <w:szCs w:val="14"/>
                </w:rPr>
                <w:t>ISRAEL DOS SANTOS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30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655EFAA" w14:textId="77777777" w:rsidR="007319AE" w:rsidRDefault="007319AE">
            <w:pPr>
              <w:jc w:val="center"/>
              <w:rPr>
                <w:ins w:id="23081" w:author="Francisco Timoni" w:date="2020-10-29T10:25:00Z"/>
                <w:rFonts w:ascii="Open Sans" w:hAnsi="Open Sans" w:cs="Open Sans"/>
                <w:color w:val="000000"/>
                <w:sz w:val="14"/>
                <w:szCs w:val="14"/>
              </w:rPr>
            </w:pPr>
            <w:ins w:id="23082" w:author="Francisco Timoni" w:date="2020-10-29T10:25:00Z">
              <w:r>
                <w:rPr>
                  <w:rFonts w:ascii="Open Sans" w:hAnsi="Open Sans" w:cs="Open Sans"/>
                  <w:color w:val="000000"/>
                  <w:sz w:val="14"/>
                  <w:szCs w:val="14"/>
                </w:rPr>
                <w:t>13948842817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30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9D81656" w14:textId="77777777" w:rsidR="007319AE" w:rsidRDefault="007319AE">
            <w:pPr>
              <w:jc w:val="right"/>
              <w:rPr>
                <w:ins w:id="23084" w:author="Francisco Timoni" w:date="2020-10-29T10:25:00Z"/>
                <w:rFonts w:ascii="Open Sans" w:hAnsi="Open Sans" w:cs="Open Sans"/>
                <w:color w:val="000000"/>
                <w:sz w:val="14"/>
                <w:szCs w:val="14"/>
              </w:rPr>
            </w:pPr>
            <w:ins w:id="23085" w:author="Francisco Timoni" w:date="2020-10-29T10:25:00Z">
              <w:r>
                <w:rPr>
                  <w:rFonts w:ascii="Open Sans" w:hAnsi="Open Sans" w:cs="Open Sans"/>
                  <w:color w:val="000000"/>
                  <w:sz w:val="14"/>
                  <w:szCs w:val="14"/>
                </w:rPr>
                <w:t>85.886,05</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30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1DDC952" w14:textId="77777777" w:rsidR="007319AE" w:rsidRDefault="007319AE">
            <w:pPr>
              <w:jc w:val="center"/>
              <w:rPr>
                <w:ins w:id="23087" w:author="Francisco Timoni" w:date="2020-10-29T10:25:00Z"/>
                <w:rFonts w:ascii="Open Sans" w:hAnsi="Open Sans" w:cs="Open Sans"/>
                <w:color w:val="000000"/>
                <w:sz w:val="14"/>
                <w:szCs w:val="14"/>
              </w:rPr>
            </w:pPr>
            <w:ins w:id="23088" w:author="Francisco Timoni" w:date="2020-10-29T10:25:00Z">
              <w:r>
                <w:rPr>
                  <w:rFonts w:ascii="Open Sans" w:hAnsi="Open Sans" w:cs="Open Sans"/>
                  <w:color w:val="000000"/>
                  <w:sz w:val="14"/>
                  <w:szCs w:val="14"/>
                </w:rPr>
                <w:t>01/11/2027</w:t>
              </w:r>
            </w:ins>
          </w:p>
        </w:tc>
      </w:tr>
      <w:tr w:rsidR="007319AE" w14:paraId="07D860F6" w14:textId="77777777" w:rsidTr="00C1699F">
        <w:trPr>
          <w:trHeight w:val="240"/>
          <w:ins w:id="23089" w:author="Francisco Timoni" w:date="2020-10-29T10:25:00Z"/>
          <w:trPrChange w:id="230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30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5F88896" w14:textId="77777777" w:rsidR="007319AE" w:rsidRDefault="007319AE">
            <w:pPr>
              <w:jc w:val="center"/>
              <w:rPr>
                <w:ins w:id="23092" w:author="Francisco Timoni" w:date="2020-10-29T10:25:00Z"/>
                <w:rFonts w:ascii="Open Sans" w:hAnsi="Open Sans" w:cs="Open Sans"/>
                <w:color w:val="000000"/>
                <w:sz w:val="14"/>
                <w:szCs w:val="14"/>
              </w:rPr>
            </w:pPr>
            <w:ins w:id="23093" w:author="Francisco Timoni" w:date="2020-10-29T10:25:00Z">
              <w:r>
                <w:rPr>
                  <w:rFonts w:ascii="Open Sans" w:hAnsi="Open Sans" w:cs="Open Sans"/>
                  <w:color w:val="000000"/>
                  <w:sz w:val="14"/>
                  <w:szCs w:val="14"/>
                </w:rPr>
                <w:t>855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30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A9CD189" w14:textId="77777777" w:rsidR="007319AE" w:rsidRDefault="007319AE">
            <w:pPr>
              <w:rPr>
                <w:ins w:id="23095" w:author="Francisco Timoni" w:date="2020-10-29T10:25:00Z"/>
                <w:rFonts w:ascii="Open Sans" w:hAnsi="Open Sans" w:cs="Open Sans"/>
                <w:color w:val="000000"/>
                <w:sz w:val="14"/>
                <w:szCs w:val="14"/>
              </w:rPr>
            </w:pPr>
            <w:ins w:id="23096" w:author="Francisco Timoni" w:date="2020-10-29T10:25:00Z">
              <w:r>
                <w:rPr>
                  <w:rFonts w:ascii="Open Sans" w:hAnsi="Open Sans" w:cs="Open Sans"/>
                  <w:color w:val="000000"/>
                  <w:sz w:val="14"/>
                  <w:szCs w:val="14"/>
                </w:rPr>
                <w:t>PARQUE BELLAVILLE - QD29 LT02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30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D1F561A" w14:textId="77777777" w:rsidR="007319AE" w:rsidRDefault="007319AE">
            <w:pPr>
              <w:rPr>
                <w:ins w:id="23098" w:author="Francisco Timoni" w:date="2020-10-29T10:25:00Z"/>
                <w:rFonts w:ascii="Open Sans" w:hAnsi="Open Sans" w:cs="Open Sans"/>
                <w:color w:val="000000"/>
                <w:sz w:val="14"/>
                <w:szCs w:val="14"/>
              </w:rPr>
            </w:pPr>
            <w:ins w:id="23099" w:author="Francisco Timoni" w:date="2020-10-29T10:25:00Z">
              <w:r>
                <w:rPr>
                  <w:rFonts w:ascii="Open Sans" w:hAnsi="Open Sans" w:cs="Open Sans"/>
                  <w:color w:val="000000"/>
                  <w:sz w:val="14"/>
                  <w:szCs w:val="14"/>
                </w:rPr>
                <w:t>JOSUÉ FERREIRA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31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636FB69" w14:textId="77777777" w:rsidR="007319AE" w:rsidRDefault="007319AE">
            <w:pPr>
              <w:jc w:val="center"/>
              <w:rPr>
                <w:ins w:id="23101" w:author="Francisco Timoni" w:date="2020-10-29T10:25:00Z"/>
                <w:rFonts w:ascii="Open Sans" w:hAnsi="Open Sans" w:cs="Open Sans"/>
                <w:color w:val="000000"/>
                <w:sz w:val="14"/>
                <w:szCs w:val="14"/>
              </w:rPr>
            </w:pPr>
            <w:ins w:id="23102" w:author="Francisco Timoni" w:date="2020-10-29T10:25:00Z">
              <w:r>
                <w:rPr>
                  <w:rFonts w:ascii="Open Sans" w:hAnsi="Open Sans" w:cs="Open Sans"/>
                  <w:color w:val="000000"/>
                  <w:sz w:val="14"/>
                  <w:szCs w:val="14"/>
                </w:rPr>
                <w:t>07337657420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31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657CE6D" w14:textId="77777777" w:rsidR="007319AE" w:rsidRDefault="007319AE">
            <w:pPr>
              <w:jc w:val="right"/>
              <w:rPr>
                <w:ins w:id="23104" w:author="Francisco Timoni" w:date="2020-10-29T10:25:00Z"/>
                <w:rFonts w:ascii="Open Sans" w:hAnsi="Open Sans" w:cs="Open Sans"/>
                <w:color w:val="000000"/>
                <w:sz w:val="14"/>
                <w:szCs w:val="14"/>
              </w:rPr>
            </w:pPr>
            <w:ins w:id="23105" w:author="Francisco Timoni" w:date="2020-10-29T10:25:00Z">
              <w:r>
                <w:rPr>
                  <w:rFonts w:ascii="Open Sans" w:hAnsi="Open Sans" w:cs="Open Sans"/>
                  <w:color w:val="000000"/>
                  <w:sz w:val="14"/>
                  <w:szCs w:val="14"/>
                </w:rPr>
                <w:t>68.055,06</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31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196F8ED" w14:textId="77777777" w:rsidR="007319AE" w:rsidRDefault="007319AE">
            <w:pPr>
              <w:jc w:val="center"/>
              <w:rPr>
                <w:ins w:id="23107" w:author="Francisco Timoni" w:date="2020-10-29T10:25:00Z"/>
                <w:rFonts w:ascii="Open Sans" w:hAnsi="Open Sans" w:cs="Open Sans"/>
                <w:color w:val="000000"/>
                <w:sz w:val="14"/>
                <w:szCs w:val="14"/>
              </w:rPr>
            </w:pPr>
            <w:ins w:id="23108" w:author="Francisco Timoni" w:date="2020-10-29T10:25:00Z">
              <w:r>
                <w:rPr>
                  <w:rFonts w:ascii="Open Sans" w:hAnsi="Open Sans" w:cs="Open Sans"/>
                  <w:color w:val="000000"/>
                  <w:sz w:val="14"/>
                  <w:szCs w:val="14"/>
                </w:rPr>
                <w:t>01/05/2032</w:t>
              </w:r>
            </w:ins>
          </w:p>
        </w:tc>
      </w:tr>
      <w:tr w:rsidR="007319AE" w14:paraId="08383185" w14:textId="77777777" w:rsidTr="00C1699F">
        <w:trPr>
          <w:trHeight w:val="240"/>
          <w:ins w:id="23109" w:author="Francisco Timoni" w:date="2020-10-29T10:25:00Z"/>
          <w:trPrChange w:id="231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31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30C6E13" w14:textId="77777777" w:rsidR="007319AE" w:rsidRDefault="007319AE">
            <w:pPr>
              <w:jc w:val="center"/>
              <w:rPr>
                <w:ins w:id="23112" w:author="Francisco Timoni" w:date="2020-10-29T10:25:00Z"/>
                <w:rFonts w:ascii="Open Sans" w:hAnsi="Open Sans" w:cs="Open Sans"/>
                <w:color w:val="000000"/>
                <w:sz w:val="14"/>
                <w:szCs w:val="14"/>
              </w:rPr>
            </w:pPr>
            <w:ins w:id="23113" w:author="Francisco Timoni" w:date="2020-10-29T10:25:00Z">
              <w:r>
                <w:rPr>
                  <w:rFonts w:ascii="Open Sans" w:hAnsi="Open Sans" w:cs="Open Sans"/>
                  <w:color w:val="000000"/>
                  <w:sz w:val="14"/>
                  <w:szCs w:val="14"/>
                </w:rPr>
                <w:t>856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31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EE784ED" w14:textId="77777777" w:rsidR="007319AE" w:rsidRDefault="007319AE">
            <w:pPr>
              <w:rPr>
                <w:ins w:id="23115" w:author="Francisco Timoni" w:date="2020-10-29T10:25:00Z"/>
                <w:rFonts w:ascii="Open Sans" w:hAnsi="Open Sans" w:cs="Open Sans"/>
                <w:color w:val="000000"/>
                <w:sz w:val="14"/>
                <w:szCs w:val="14"/>
              </w:rPr>
            </w:pPr>
            <w:ins w:id="23116" w:author="Francisco Timoni" w:date="2020-10-29T10:25:00Z">
              <w:r>
                <w:rPr>
                  <w:rFonts w:ascii="Open Sans" w:hAnsi="Open Sans" w:cs="Open Sans"/>
                  <w:color w:val="000000"/>
                  <w:sz w:val="14"/>
                  <w:szCs w:val="14"/>
                </w:rPr>
                <w:t>PARQUE BELLAVILLE - QD29 LT03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31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2E35083" w14:textId="77777777" w:rsidR="007319AE" w:rsidRDefault="007319AE">
            <w:pPr>
              <w:rPr>
                <w:ins w:id="23118" w:author="Francisco Timoni" w:date="2020-10-29T10:25:00Z"/>
                <w:rFonts w:ascii="Open Sans" w:hAnsi="Open Sans" w:cs="Open Sans"/>
                <w:color w:val="000000"/>
                <w:sz w:val="14"/>
                <w:szCs w:val="14"/>
              </w:rPr>
            </w:pPr>
            <w:ins w:id="23119" w:author="Francisco Timoni" w:date="2020-10-29T10:25:00Z">
              <w:r>
                <w:rPr>
                  <w:rFonts w:ascii="Open Sans" w:hAnsi="Open Sans" w:cs="Open Sans"/>
                  <w:color w:val="000000"/>
                  <w:sz w:val="14"/>
                  <w:szCs w:val="14"/>
                </w:rPr>
                <w:t>TEREZA DE OLIVEIRA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31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5949852" w14:textId="77777777" w:rsidR="007319AE" w:rsidRDefault="007319AE">
            <w:pPr>
              <w:jc w:val="center"/>
              <w:rPr>
                <w:ins w:id="23121" w:author="Francisco Timoni" w:date="2020-10-29T10:25:00Z"/>
                <w:rFonts w:ascii="Open Sans" w:hAnsi="Open Sans" w:cs="Open Sans"/>
                <w:color w:val="000000"/>
                <w:sz w:val="14"/>
                <w:szCs w:val="14"/>
              </w:rPr>
            </w:pPr>
            <w:ins w:id="23122" w:author="Francisco Timoni" w:date="2020-10-29T10:25:00Z">
              <w:r>
                <w:rPr>
                  <w:rFonts w:ascii="Open Sans" w:hAnsi="Open Sans" w:cs="Open Sans"/>
                  <w:color w:val="000000"/>
                  <w:sz w:val="14"/>
                  <w:szCs w:val="14"/>
                </w:rPr>
                <w:t>26783901874</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31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0A43678" w14:textId="77777777" w:rsidR="007319AE" w:rsidRDefault="007319AE">
            <w:pPr>
              <w:jc w:val="right"/>
              <w:rPr>
                <w:ins w:id="23124" w:author="Francisco Timoni" w:date="2020-10-29T10:25:00Z"/>
                <w:rFonts w:ascii="Open Sans" w:hAnsi="Open Sans" w:cs="Open Sans"/>
                <w:color w:val="000000"/>
                <w:sz w:val="14"/>
                <w:szCs w:val="14"/>
              </w:rPr>
            </w:pPr>
            <w:ins w:id="23125" w:author="Francisco Timoni" w:date="2020-10-29T10:25:00Z">
              <w:r>
                <w:rPr>
                  <w:rFonts w:ascii="Open Sans" w:hAnsi="Open Sans" w:cs="Open Sans"/>
                  <w:color w:val="000000"/>
                  <w:sz w:val="14"/>
                  <w:szCs w:val="14"/>
                </w:rPr>
                <w:t>77.916,83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31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6CA414E" w14:textId="77777777" w:rsidR="007319AE" w:rsidRDefault="007319AE">
            <w:pPr>
              <w:jc w:val="center"/>
              <w:rPr>
                <w:ins w:id="23127" w:author="Francisco Timoni" w:date="2020-10-29T10:25:00Z"/>
                <w:rFonts w:ascii="Open Sans" w:hAnsi="Open Sans" w:cs="Open Sans"/>
                <w:color w:val="000000"/>
                <w:sz w:val="14"/>
                <w:szCs w:val="14"/>
              </w:rPr>
            </w:pPr>
            <w:ins w:id="23128" w:author="Francisco Timoni" w:date="2020-10-29T10:25:00Z">
              <w:r>
                <w:rPr>
                  <w:rFonts w:ascii="Open Sans" w:hAnsi="Open Sans" w:cs="Open Sans"/>
                  <w:color w:val="000000"/>
                  <w:sz w:val="14"/>
                  <w:szCs w:val="14"/>
                </w:rPr>
                <w:t>01/11/2032</w:t>
              </w:r>
            </w:ins>
          </w:p>
        </w:tc>
      </w:tr>
      <w:tr w:rsidR="007319AE" w14:paraId="088929E7" w14:textId="77777777" w:rsidTr="00C1699F">
        <w:trPr>
          <w:trHeight w:val="240"/>
          <w:ins w:id="23129" w:author="Francisco Timoni" w:date="2020-10-29T10:25:00Z"/>
          <w:trPrChange w:id="231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31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ED074A2" w14:textId="77777777" w:rsidR="007319AE" w:rsidRDefault="007319AE">
            <w:pPr>
              <w:jc w:val="center"/>
              <w:rPr>
                <w:ins w:id="23132" w:author="Francisco Timoni" w:date="2020-10-29T10:25:00Z"/>
                <w:rFonts w:ascii="Open Sans" w:hAnsi="Open Sans" w:cs="Open Sans"/>
                <w:color w:val="000000"/>
                <w:sz w:val="14"/>
                <w:szCs w:val="14"/>
              </w:rPr>
            </w:pPr>
            <w:ins w:id="23133" w:author="Francisco Timoni" w:date="2020-10-29T10:25:00Z">
              <w:r>
                <w:rPr>
                  <w:rFonts w:ascii="Open Sans" w:hAnsi="Open Sans" w:cs="Open Sans"/>
                  <w:color w:val="000000"/>
                  <w:sz w:val="14"/>
                  <w:szCs w:val="14"/>
                </w:rPr>
                <w:t>857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31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E176954" w14:textId="77777777" w:rsidR="007319AE" w:rsidRDefault="007319AE">
            <w:pPr>
              <w:rPr>
                <w:ins w:id="23135" w:author="Francisco Timoni" w:date="2020-10-29T10:25:00Z"/>
                <w:rFonts w:ascii="Open Sans" w:hAnsi="Open Sans" w:cs="Open Sans"/>
                <w:color w:val="000000"/>
                <w:sz w:val="14"/>
                <w:szCs w:val="14"/>
              </w:rPr>
            </w:pPr>
            <w:ins w:id="23136" w:author="Francisco Timoni" w:date="2020-10-29T10:25:00Z">
              <w:r>
                <w:rPr>
                  <w:rFonts w:ascii="Open Sans" w:hAnsi="Open Sans" w:cs="Open Sans"/>
                  <w:color w:val="000000"/>
                  <w:sz w:val="14"/>
                  <w:szCs w:val="14"/>
                </w:rPr>
                <w:t>PARQUE BELLAVILLE - QD29 LT04</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31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330ACBB" w14:textId="77777777" w:rsidR="007319AE" w:rsidRDefault="007319AE">
            <w:pPr>
              <w:rPr>
                <w:ins w:id="23138" w:author="Francisco Timoni" w:date="2020-10-29T10:25:00Z"/>
                <w:rFonts w:ascii="Open Sans" w:hAnsi="Open Sans" w:cs="Open Sans"/>
                <w:color w:val="000000"/>
                <w:sz w:val="14"/>
                <w:szCs w:val="14"/>
              </w:rPr>
            </w:pPr>
            <w:ins w:id="23139" w:author="Francisco Timoni" w:date="2020-10-29T10:25:00Z">
              <w:r>
                <w:rPr>
                  <w:rFonts w:ascii="Open Sans" w:hAnsi="Open Sans" w:cs="Open Sans"/>
                  <w:color w:val="000000"/>
                  <w:sz w:val="14"/>
                  <w:szCs w:val="14"/>
                </w:rPr>
                <w:t>WALLAF SILVA DE JESUS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31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D5F6D62" w14:textId="77777777" w:rsidR="007319AE" w:rsidRDefault="007319AE">
            <w:pPr>
              <w:jc w:val="center"/>
              <w:rPr>
                <w:ins w:id="23141" w:author="Francisco Timoni" w:date="2020-10-29T10:25:00Z"/>
                <w:rFonts w:ascii="Open Sans" w:hAnsi="Open Sans" w:cs="Open Sans"/>
                <w:color w:val="000000"/>
                <w:sz w:val="14"/>
                <w:szCs w:val="14"/>
              </w:rPr>
            </w:pPr>
            <w:ins w:id="23142" w:author="Francisco Timoni" w:date="2020-10-29T10:25:00Z">
              <w:r>
                <w:rPr>
                  <w:rFonts w:ascii="Open Sans" w:hAnsi="Open Sans" w:cs="Open Sans"/>
                  <w:color w:val="000000"/>
                  <w:sz w:val="14"/>
                  <w:szCs w:val="14"/>
                </w:rPr>
                <w:t>43709298814</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31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0F40E5C" w14:textId="77777777" w:rsidR="007319AE" w:rsidRDefault="007319AE">
            <w:pPr>
              <w:jc w:val="right"/>
              <w:rPr>
                <w:ins w:id="23144" w:author="Francisco Timoni" w:date="2020-10-29T10:25:00Z"/>
                <w:rFonts w:ascii="Open Sans" w:hAnsi="Open Sans" w:cs="Open Sans"/>
                <w:color w:val="000000"/>
                <w:sz w:val="14"/>
                <w:szCs w:val="14"/>
              </w:rPr>
            </w:pPr>
            <w:ins w:id="23145" w:author="Francisco Timoni" w:date="2020-10-29T10:25:00Z">
              <w:r>
                <w:rPr>
                  <w:rFonts w:ascii="Open Sans" w:hAnsi="Open Sans" w:cs="Open Sans"/>
                  <w:color w:val="000000"/>
                  <w:sz w:val="14"/>
                  <w:szCs w:val="14"/>
                </w:rPr>
                <w:t>64.677,47</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31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DD7BD61" w14:textId="77777777" w:rsidR="007319AE" w:rsidRDefault="007319AE">
            <w:pPr>
              <w:jc w:val="center"/>
              <w:rPr>
                <w:ins w:id="23147" w:author="Francisco Timoni" w:date="2020-10-29T10:25:00Z"/>
                <w:rFonts w:ascii="Open Sans" w:hAnsi="Open Sans" w:cs="Open Sans"/>
                <w:color w:val="000000"/>
                <w:sz w:val="14"/>
                <w:szCs w:val="14"/>
              </w:rPr>
            </w:pPr>
            <w:ins w:id="23148" w:author="Francisco Timoni" w:date="2020-10-29T10:25:00Z">
              <w:r>
                <w:rPr>
                  <w:rFonts w:ascii="Open Sans" w:hAnsi="Open Sans" w:cs="Open Sans"/>
                  <w:color w:val="000000"/>
                  <w:sz w:val="14"/>
                  <w:szCs w:val="14"/>
                </w:rPr>
                <w:t>01/08/2032</w:t>
              </w:r>
            </w:ins>
          </w:p>
        </w:tc>
      </w:tr>
      <w:tr w:rsidR="007319AE" w14:paraId="435ECE78" w14:textId="77777777" w:rsidTr="00C1699F">
        <w:trPr>
          <w:trHeight w:val="240"/>
          <w:ins w:id="23149" w:author="Francisco Timoni" w:date="2020-10-29T10:25:00Z"/>
          <w:trPrChange w:id="231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31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119398B" w14:textId="77777777" w:rsidR="007319AE" w:rsidRDefault="007319AE">
            <w:pPr>
              <w:jc w:val="center"/>
              <w:rPr>
                <w:ins w:id="23152" w:author="Francisco Timoni" w:date="2020-10-29T10:25:00Z"/>
                <w:rFonts w:ascii="Open Sans" w:hAnsi="Open Sans" w:cs="Open Sans"/>
                <w:color w:val="000000"/>
                <w:sz w:val="14"/>
                <w:szCs w:val="14"/>
              </w:rPr>
            </w:pPr>
            <w:ins w:id="23153" w:author="Francisco Timoni" w:date="2020-10-29T10:25:00Z">
              <w:r>
                <w:rPr>
                  <w:rFonts w:ascii="Open Sans" w:hAnsi="Open Sans" w:cs="Open Sans"/>
                  <w:color w:val="000000"/>
                  <w:sz w:val="14"/>
                  <w:szCs w:val="14"/>
                </w:rPr>
                <w:t>858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31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FC14CEF" w14:textId="77777777" w:rsidR="007319AE" w:rsidRDefault="007319AE">
            <w:pPr>
              <w:rPr>
                <w:ins w:id="23155" w:author="Francisco Timoni" w:date="2020-10-29T10:25:00Z"/>
                <w:rFonts w:ascii="Open Sans" w:hAnsi="Open Sans" w:cs="Open Sans"/>
                <w:color w:val="000000"/>
                <w:sz w:val="14"/>
                <w:szCs w:val="14"/>
              </w:rPr>
            </w:pPr>
            <w:ins w:id="23156" w:author="Francisco Timoni" w:date="2020-10-29T10:25:00Z">
              <w:r>
                <w:rPr>
                  <w:rFonts w:ascii="Open Sans" w:hAnsi="Open Sans" w:cs="Open Sans"/>
                  <w:color w:val="000000"/>
                  <w:sz w:val="14"/>
                  <w:szCs w:val="14"/>
                </w:rPr>
                <w:t>PARQUE BELLAVILLE - QD29 LT05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31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5B13296" w14:textId="77777777" w:rsidR="007319AE" w:rsidRDefault="007319AE">
            <w:pPr>
              <w:rPr>
                <w:ins w:id="23158" w:author="Francisco Timoni" w:date="2020-10-29T10:25:00Z"/>
                <w:rFonts w:ascii="Open Sans" w:hAnsi="Open Sans" w:cs="Open Sans"/>
                <w:color w:val="000000"/>
                <w:sz w:val="14"/>
                <w:szCs w:val="14"/>
              </w:rPr>
            </w:pPr>
            <w:ins w:id="23159" w:author="Francisco Timoni" w:date="2020-10-29T10:25:00Z">
              <w:r>
                <w:rPr>
                  <w:rFonts w:ascii="Open Sans" w:hAnsi="Open Sans" w:cs="Open Sans"/>
                  <w:color w:val="000000"/>
                  <w:sz w:val="14"/>
                  <w:szCs w:val="14"/>
                </w:rPr>
                <w:t>HEBERT VENÂNCIO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31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9EE5C16" w14:textId="77777777" w:rsidR="007319AE" w:rsidRDefault="007319AE">
            <w:pPr>
              <w:jc w:val="center"/>
              <w:rPr>
                <w:ins w:id="23161" w:author="Francisco Timoni" w:date="2020-10-29T10:25:00Z"/>
                <w:rFonts w:ascii="Open Sans" w:hAnsi="Open Sans" w:cs="Open Sans"/>
                <w:color w:val="000000"/>
                <w:sz w:val="14"/>
                <w:szCs w:val="14"/>
              </w:rPr>
            </w:pPr>
            <w:ins w:id="23162" w:author="Francisco Timoni" w:date="2020-10-29T10:25:00Z">
              <w:r>
                <w:rPr>
                  <w:rFonts w:ascii="Open Sans" w:hAnsi="Open Sans" w:cs="Open Sans"/>
                  <w:color w:val="000000"/>
                  <w:sz w:val="14"/>
                  <w:szCs w:val="14"/>
                </w:rPr>
                <w:t>43664698800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31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84FAFA7" w14:textId="77777777" w:rsidR="007319AE" w:rsidRDefault="007319AE">
            <w:pPr>
              <w:jc w:val="right"/>
              <w:rPr>
                <w:ins w:id="23164" w:author="Francisco Timoni" w:date="2020-10-29T10:25:00Z"/>
                <w:rFonts w:ascii="Open Sans" w:hAnsi="Open Sans" w:cs="Open Sans"/>
                <w:color w:val="000000"/>
                <w:sz w:val="14"/>
                <w:szCs w:val="14"/>
              </w:rPr>
            </w:pPr>
            <w:ins w:id="23165" w:author="Francisco Timoni" w:date="2020-10-29T10:25:00Z">
              <w:r>
                <w:rPr>
                  <w:rFonts w:ascii="Open Sans" w:hAnsi="Open Sans" w:cs="Open Sans"/>
                  <w:color w:val="000000"/>
                  <w:sz w:val="14"/>
                  <w:szCs w:val="14"/>
                </w:rPr>
                <w:t>51.178,55</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31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41276A8" w14:textId="77777777" w:rsidR="007319AE" w:rsidRDefault="007319AE">
            <w:pPr>
              <w:jc w:val="center"/>
              <w:rPr>
                <w:ins w:id="23167" w:author="Francisco Timoni" w:date="2020-10-29T10:25:00Z"/>
                <w:rFonts w:ascii="Open Sans" w:hAnsi="Open Sans" w:cs="Open Sans"/>
                <w:color w:val="000000"/>
                <w:sz w:val="14"/>
                <w:szCs w:val="14"/>
              </w:rPr>
            </w:pPr>
            <w:ins w:id="23168" w:author="Francisco Timoni" w:date="2020-10-29T10:25:00Z">
              <w:r>
                <w:rPr>
                  <w:rFonts w:ascii="Open Sans" w:hAnsi="Open Sans" w:cs="Open Sans"/>
                  <w:color w:val="000000"/>
                  <w:sz w:val="14"/>
                  <w:szCs w:val="14"/>
                </w:rPr>
                <w:t>01/11/2028</w:t>
              </w:r>
            </w:ins>
          </w:p>
        </w:tc>
      </w:tr>
      <w:tr w:rsidR="007319AE" w14:paraId="248ACCB1" w14:textId="77777777" w:rsidTr="00C1699F">
        <w:trPr>
          <w:trHeight w:val="240"/>
          <w:ins w:id="23169" w:author="Francisco Timoni" w:date="2020-10-29T10:25:00Z"/>
          <w:trPrChange w:id="231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31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723975B" w14:textId="77777777" w:rsidR="007319AE" w:rsidRDefault="007319AE">
            <w:pPr>
              <w:jc w:val="center"/>
              <w:rPr>
                <w:ins w:id="23172" w:author="Francisco Timoni" w:date="2020-10-29T10:25:00Z"/>
                <w:rFonts w:ascii="Open Sans" w:hAnsi="Open Sans" w:cs="Open Sans"/>
                <w:color w:val="000000"/>
                <w:sz w:val="14"/>
                <w:szCs w:val="14"/>
              </w:rPr>
            </w:pPr>
            <w:ins w:id="23173" w:author="Francisco Timoni" w:date="2020-10-29T10:25:00Z">
              <w:r>
                <w:rPr>
                  <w:rFonts w:ascii="Open Sans" w:hAnsi="Open Sans" w:cs="Open Sans"/>
                  <w:color w:val="000000"/>
                  <w:sz w:val="14"/>
                  <w:szCs w:val="14"/>
                </w:rPr>
                <w:t>859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31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B7235A8" w14:textId="77777777" w:rsidR="007319AE" w:rsidRDefault="007319AE">
            <w:pPr>
              <w:rPr>
                <w:ins w:id="23175" w:author="Francisco Timoni" w:date="2020-10-29T10:25:00Z"/>
                <w:rFonts w:ascii="Open Sans" w:hAnsi="Open Sans" w:cs="Open Sans"/>
                <w:color w:val="000000"/>
                <w:sz w:val="14"/>
                <w:szCs w:val="14"/>
              </w:rPr>
            </w:pPr>
            <w:ins w:id="23176" w:author="Francisco Timoni" w:date="2020-10-29T10:25:00Z">
              <w:r>
                <w:rPr>
                  <w:rFonts w:ascii="Open Sans" w:hAnsi="Open Sans" w:cs="Open Sans"/>
                  <w:color w:val="000000"/>
                  <w:sz w:val="14"/>
                  <w:szCs w:val="14"/>
                </w:rPr>
                <w:t>PARQUE BELLAVILLE - QD29 LT06</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31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7813F55" w14:textId="77777777" w:rsidR="007319AE" w:rsidRDefault="007319AE">
            <w:pPr>
              <w:rPr>
                <w:ins w:id="23178" w:author="Francisco Timoni" w:date="2020-10-29T10:25:00Z"/>
                <w:rFonts w:ascii="Open Sans" w:hAnsi="Open Sans" w:cs="Open Sans"/>
                <w:color w:val="000000"/>
                <w:sz w:val="14"/>
                <w:szCs w:val="14"/>
              </w:rPr>
            </w:pPr>
            <w:ins w:id="23179" w:author="Francisco Timoni" w:date="2020-10-29T10:25:00Z">
              <w:r>
                <w:rPr>
                  <w:rFonts w:ascii="Open Sans" w:hAnsi="Open Sans" w:cs="Open Sans"/>
                  <w:color w:val="000000"/>
                  <w:sz w:val="14"/>
                  <w:szCs w:val="14"/>
                </w:rPr>
                <w:t>OSVALDO ANDRE GUARTIERI</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31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467566E" w14:textId="77777777" w:rsidR="007319AE" w:rsidRDefault="007319AE">
            <w:pPr>
              <w:jc w:val="center"/>
              <w:rPr>
                <w:ins w:id="23181" w:author="Francisco Timoni" w:date="2020-10-29T10:25:00Z"/>
                <w:rFonts w:ascii="Open Sans" w:hAnsi="Open Sans" w:cs="Open Sans"/>
                <w:color w:val="000000"/>
                <w:sz w:val="14"/>
                <w:szCs w:val="14"/>
              </w:rPr>
            </w:pPr>
            <w:ins w:id="23182" w:author="Francisco Timoni" w:date="2020-10-29T10:25:00Z">
              <w:r>
                <w:rPr>
                  <w:rFonts w:ascii="Open Sans" w:hAnsi="Open Sans" w:cs="Open Sans"/>
                  <w:color w:val="000000"/>
                  <w:sz w:val="14"/>
                  <w:szCs w:val="14"/>
                </w:rPr>
                <w:t>21248241800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31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B6B766E" w14:textId="77777777" w:rsidR="007319AE" w:rsidRDefault="007319AE">
            <w:pPr>
              <w:jc w:val="right"/>
              <w:rPr>
                <w:ins w:id="23184" w:author="Francisco Timoni" w:date="2020-10-29T10:25:00Z"/>
                <w:rFonts w:ascii="Open Sans" w:hAnsi="Open Sans" w:cs="Open Sans"/>
                <w:color w:val="000000"/>
                <w:sz w:val="14"/>
                <w:szCs w:val="14"/>
              </w:rPr>
            </w:pPr>
            <w:ins w:id="23185" w:author="Francisco Timoni" w:date="2020-10-29T10:25:00Z">
              <w:r>
                <w:rPr>
                  <w:rFonts w:ascii="Open Sans" w:hAnsi="Open Sans" w:cs="Open Sans"/>
                  <w:color w:val="000000"/>
                  <w:sz w:val="14"/>
                  <w:szCs w:val="14"/>
                </w:rPr>
                <w:t>46.178,07</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31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4AB23D7" w14:textId="77777777" w:rsidR="007319AE" w:rsidRDefault="007319AE">
            <w:pPr>
              <w:jc w:val="center"/>
              <w:rPr>
                <w:ins w:id="23187" w:author="Francisco Timoni" w:date="2020-10-29T10:25:00Z"/>
                <w:rFonts w:ascii="Open Sans" w:hAnsi="Open Sans" w:cs="Open Sans"/>
                <w:color w:val="000000"/>
                <w:sz w:val="14"/>
                <w:szCs w:val="14"/>
              </w:rPr>
            </w:pPr>
            <w:ins w:id="23188" w:author="Francisco Timoni" w:date="2020-10-29T10:25:00Z">
              <w:r>
                <w:rPr>
                  <w:rFonts w:ascii="Open Sans" w:hAnsi="Open Sans" w:cs="Open Sans"/>
                  <w:color w:val="000000"/>
                  <w:sz w:val="14"/>
                  <w:szCs w:val="14"/>
                </w:rPr>
                <w:t>01/08/2028</w:t>
              </w:r>
            </w:ins>
          </w:p>
        </w:tc>
      </w:tr>
      <w:tr w:rsidR="007319AE" w14:paraId="1805F4C9" w14:textId="77777777" w:rsidTr="00C1699F">
        <w:trPr>
          <w:trHeight w:val="240"/>
          <w:ins w:id="23189" w:author="Francisco Timoni" w:date="2020-10-29T10:25:00Z"/>
          <w:trPrChange w:id="231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31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BDB771E" w14:textId="77777777" w:rsidR="007319AE" w:rsidRDefault="007319AE">
            <w:pPr>
              <w:jc w:val="center"/>
              <w:rPr>
                <w:ins w:id="23192" w:author="Francisco Timoni" w:date="2020-10-29T10:25:00Z"/>
                <w:rFonts w:ascii="Open Sans" w:hAnsi="Open Sans" w:cs="Open Sans"/>
                <w:color w:val="000000"/>
                <w:sz w:val="14"/>
                <w:szCs w:val="14"/>
              </w:rPr>
            </w:pPr>
            <w:ins w:id="23193" w:author="Francisco Timoni" w:date="2020-10-29T10:25:00Z">
              <w:r>
                <w:rPr>
                  <w:rFonts w:ascii="Open Sans" w:hAnsi="Open Sans" w:cs="Open Sans"/>
                  <w:color w:val="000000"/>
                  <w:sz w:val="14"/>
                  <w:szCs w:val="14"/>
                </w:rPr>
                <w:t>860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31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D75AB6B" w14:textId="77777777" w:rsidR="007319AE" w:rsidRDefault="007319AE">
            <w:pPr>
              <w:rPr>
                <w:ins w:id="23195" w:author="Francisco Timoni" w:date="2020-10-29T10:25:00Z"/>
                <w:rFonts w:ascii="Open Sans" w:hAnsi="Open Sans" w:cs="Open Sans"/>
                <w:color w:val="000000"/>
                <w:sz w:val="14"/>
                <w:szCs w:val="14"/>
              </w:rPr>
            </w:pPr>
            <w:ins w:id="23196" w:author="Francisco Timoni" w:date="2020-10-29T10:25:00Z">
              <w:r>
                <w:rPr>
                  <w:rFonts w:ascii="Open Sans" w:hAnsi="Open Sans" w:cs="Open Sans"/>
                  <w:color w:val="000000"/>
                  <w:sz w:val="14"/>
                  <w:szCs w:val="14"/>
                </w:rPr>
                <w:t>PARQUE BELLAVILLE - QD29 LT07</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31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63DE28B" w14:textId="77777777" w:rsidR="007319AE" w:rsidRDefault="007319AE">
            <w:pPr>
              <w:rPr>
                <w:ins w:id="23198" w:author="Francisco Timoni" w:date="2020-10-29T10:25:00Z"/>
                <w:rFonts w:ascii="Open Sans" w:hAnsi="Open Sans" w:cs="Open Sans"/>
                <w:color w:val="000000"/>
                <w:sz w:val="14"/>
                <w:szCs w:val="14"/>
              </w:rPr>
            </w:pPr>
            <w:ins w:id="23199" w:author="Francisco Timoni" w:date="2020-10-29T10:25:00Z">
              <w:r>
                <w:rPr>
                  <w:rFonts w:ascii="Open Sans" w:hAnsi="Open Sans" w:cs="Open Sans"/>
                  <w:color w:val="000000"/>
                  <w:sz w:val="14"/>
                  <w:szCs w:val="14"/>
                </w:rPr>
                <w:t>CINTHIA ROSA NUNES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32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F28AA96" w14:textId="77777777" w:rsidR="007319AE" w:rsidRDefault="007319AE">
            <w:pPr>
              <w:jc w:val="center"/>
              <w:rPr>
                <w:ins w:id="23201" w:author="Francisco Timoni" w:date="2020-10-29T10:25:00Z"/>
                <w:rFonts w:ascii="Open Sans" w:hAnsi="Open Sans" w:cs="Open Sans"/>
                <w:color w:val="000000"/>
                <w:sz w:val="14"/>
                <w:szCs w:val="14"/>
              </w:rPr>
            </w:pPr>
            <w:ins w:id="23202" w:author="Francisco Timoni" w:date="2020-10-29T10:25:00Z">
              <w:r>
                <w:rPr>
                  <w:rFonts w:ascii="Open Sans" w:hAnsi="Open Sans" w:cs="Open Sans"/>
                  <w:color w:val="000000"/>
                  <w:sz w:val="14"/>
                  <w:szCs w:val="14"/>
                </w:rPr>
                <w:t>33593666898</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32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6253042" w14:textId="77777777" w:rsidR="007319AE" w:rsidRDefault="007319AE">
            <w:pPr>
              <w:jc w:val="right"/>
              <w:rPr>
                <w:ins w:id="23204" w:author="Francisco Timoni" w:date="2020-10-29T10:25:00Z"/>
                <w:rFonts w:ascii="Open Sans" w:hAnsi="Open Sans" w:cs="Open Sans"/>
                <w:color w:val="000000"/>
                <w:sz w:val="14"/>
                <w:szCs w:val="14"/>
              </w:rPr>
            </w:pPr>
            <w:ins w:id="23205" w:author="Francisco Timoni" w:date="2020-10-29T10:25:00Z">
              <w:r>
                <w:rPr>
                  <w:rFonts w:ascii="Open Sans" w:hAnsi="Open Sans" w:cs="Open Sans"/>
                  <w:color w:val="000000"/>
                  <w:sz w:val="14"/>
                  <w:szCs w:val="14"/>
                </w:rPr>
                <w:t>24.582,43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32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BB91FCE" w14:textId="77777777" w:rsidR="007319AE" w:rsidRDefault="007319AE">
            <w:pPr>
              <w:jc w:val="center"/>
              <w:rPr>
                <w:ins w:id="23207" w:author="Francisco Timoni" w:date="2020-10-29T10:25:00Z"/>
                <w:rFonts w:ascii="Open Sans" w:hAnsi="Open Sans" w:cs="Open Sans"/>
                <w:color w:val="000000"/>
                <w:sz w:val="14"/>
                <w:szCs w:val="14"/>
              </w:rPr>
            </w:pPr>
            <w:ins w:id="23208" w:author="Francisco Timoni" w:date="2020-10-29T10:25:00Z">
              <w:r>
                <w:rPr>
                  <w:rFonts w:ascii="Open Sans" w:hAnsi="Open Sans" w:cs="Open Sans"/>
                  <w:color w:val="000000"/>
                  <w:sz w:val="14"/>
                  <w:szCs w:val="14"/>
                </w:rPr>
                <w:t>01/07/2023</w:t>
              </w:r>
            </w:ins>
          </w:p>
        </w:tc>
      </w:tr>
      <w:tr w:rsidR="007319AE" w14:paraId="3CF610BF" w14:textId="77777777" w:rsidTr="00C1699F">
        <w:trPr>
          <w:trHeight w:val="240"/>
          <w:ins w:id="23209" w:author="Francisco Timoni" w:date="2020-10-29T10:25:00Z"/>
          <w:trPrChange w:id="232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32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78C796B" w14:textId="77777777" w:rsidR="007319AE" w:rsidRDefault="007319AE">
            <w:pPr>
              <w:jc w:val="center"/>
              <w:rPr>
                <w:ins w:id="23212" w:author="Francisco Timoni" w:date="2020-10-29T10:25:00Z"/>
                <w:rFonts w:ascii="Open Sans" w:hAnsi="Open Sans" w:cs="Open Sans"/>
                <w:color w:val="000000"/>
                <w:sz w:val="14"/>
                <w:szCs w:val="14"/>
              </w:rPr>
            </w:pPr>
            <w:ins w:id="23213" w:author="Francisco Timoni" w:date="2020-10-29T10:25:00Z">
              <w:r>
                <w:rPr>
                  <w:rFonts w:ascii="Open Sans" w:hAnsi="Open Sans" w:cs="Open Sans"/>
                  <w:color w:val="000000"/>
                  <w:sz w:val="14"/>
                  <w:szCs w:val="14"/>
                </w:rPr>
                <w:t>861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32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31AD2C4" w14:textId="77777777" w:rsidR="007319AE" w:rsidRDefault="007319AE">
            <w:pPr>
              <w:rPr>
                <w:ins w:id="23215" w:author="Francisco Timoni" w:date="2020-10-29T10:25:00Z"/>
                <w:rFonts w:ascii="Open Sans" w:hAnsi="Open Sans" w:cs="Open Sans"/>
                <w:color w:val="000000"/>
                <w:sz w:val="14"/>
                <w:szCs w:val="14"/>
              </w:rPr>
            </w:pPr>
            <w:ins w:id="23216" w:author="Francisco Timoni" w:date="2020-10-29T10:25:00Z">
              <w:r>
                <w:rPr>
                  <w:rFonts w:ascii="Open Sans" w:hAnsi="Open Sans" w:cs="Open Sans"/>
                  <w:color w:val="000000"/>
                  <w:sz w:val="14"/>
                  <w:szCs w:val="14"/>
                </w:rPr>
                <w:t>PARQUE BELLAVILLE - QD29 LT09</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32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7147B53" w14:textId="77777777" w:rsidR="007319AE" w:rsidRDefault="007319AE">
            <w:pPr>
              <w:rPr>
                <w:ins w:id="23218" w:author="Francisco Timoni" w:date="2020-10-29T10:25:00Z"/>
                <w:rFonts w:ascii="Open Sans" w:hAnsi="Open Sans" w:cs="Open Sans"/>
                <w:color w:val="000000"/>
                <w:sz w:val="14"/>
                <w:szCs w:val="14"/>
              </w:rPr>
            </w:pPr>
            <w:ins w:id="23219" w:author="Francisco Timoni" w:date="2020-10-29T10:25:00Z">
              <w:r>
                <w:rPr>
                  <w:rFonts w:ascii="Open Sans" w:hAnsi="Open Sans" w:cs="Open Sans"/>
                  <w:color w:val="000000"/>
                  <w:sz w:val="14"/>
                  <w:szCs w:val="14"/>
                </w:rPr>
                <w:t>LUAN HENRIQUE SIMÕES DE MELO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32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7CBFBFD" w14:textId="77777777" w:rsidR="007319AE" w:rsidRDefault="007319AE">
            <w:pPr>
              <w:jc w:val="center"/>
              <w:rPr>
                <w:ins w:id="23221" w:author="Francisco Timoni" w:date="2020-10-29T10:25:00Z"/>
                <w:rFonts w:ascii="Open Sans" w:hAnsi="Open Sans" w:cs="Open Sans"/>
                <w:color w:val="000000"/>
                <w:sz w:val="14"/>
                <w:szCs w:val="14"/>
              </w:rPr>
            </w:pPr>
            <w:ins w:id="23222" w:author="Francisco Timoni" w:date="2020-10-29T10:25:00Z">
              <w:r>
                <w:rPr>
                  <w:rFonts w:ascii="Open Sans" w:hAnsi="Open Sans" w:cs="Open Sans"/>
                  <w:color w:val="000000"/>
                  <w:sz w:val="14"/>
                  <w:szCs w:val="14"/>
                </w:rPr>
                <w:t>41198349808</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32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78EF4C5" w14:textId="77777777" w:rsidR="007319AE" w:rsidRDefault="007319AE">
            <w:pPr>
              <w:jc w:val="right"/>
              <w:rPr>
                <w:ins w:id="23224" w:author="Francisco Timoni" w:date="2020-10-29T10:25:00Z"/>
                <w:rFonts w:ascii="Open Sans" w:hAnsi="Open Sans" w:cs="Open Sans"/>
                <w:color w:val="000000"/>
                <w:sz w:val="14"/>
                <w:szCs w:val="14"/>
              </w:rPr>
            </w:pPr>
            <w:ins w:id="23225" w:author="Francisco Timoni" w:date="2020-10-29T10:25:00Z">
              <w:r>
                <w:rPr>
                  <w:rFonts w:ascii="Open Sans" w:hAnsi="Open Sans" w:cs="Open Sans"/>
                  <w:color w:val="000000"/>
                  <w:sz w:val="14"/>
                  <w:szCs w:val="14"/>
                </w:rPr>
                <w:t>60.854,99</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32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2511DEE" w14:textId="77777777" w:rsidR="007319AE" w:rsidRDefault="007319AE">
            <w:pPr>
              <w:jc w:val="center"/>
              <w:rPr>
                <w:ins w:id="23227" w:author="Francisco Timoni" w:date="2020-10-29T10:25:00Z"/>
                <w:rFonts w:ascii="Open Sans" w:hAnsi="Open Sans" w:cs="Open Sans"/>
                <w:color w:val="000000"/>
                <w:sz w:val="14"/>
                <w:szCs w:val="14"/>
              </w:rPr>
            </w:pPr>
            <w:ins w:id="23228" w:author="Francisco Timoni" w:date="2020-10-29T10:25:00Z">
              <w:r>
                <w:rPr>
                  <w:rFonts w:ascii="Open Sans" w:hAnsi="Open Sans" w:cs="Open Sans"/>
                  <w:color w:val="000000"/>
                  <w:sz w:val="14"/>
                  <w:szCs w:val="14"/>
                </w:rPr>
                <w:t>01/11/2032</w:t>
              </w:r>
            </w:ins>
          </w:p>
        </w:tc>
      </w:tr>
      <w:tr w:rsidR="007319AE" w14:paraId="2ED18414" w14:textId="77777777" w:rsidTr="00C1699F">
        <w:trPr>
          <w:trHeight w:val="240"/>
          <w:ins w:id="23229" w:author="Francisco Timoni" w:date="2020-10-29T10:25:00Z"/>
          <w:trPrChange w:id="232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32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6ED4EB2" w14:textId="77777777" w:rsidR="007319AE" w:rsidRDefault="007319AE">
            <w:pPr>
              <w:jc w:val="center"/>
              <w:rPr>
                <w:ins w:id="23232" w:author="Francisco Timoni" w:date="2020-10-29T10:25:00Z"/>
                <w:rFonts w:ascii="Open Sans" w:hAnsi="Open Sans" w:cs="Open Sans"/>
                <w:color w:val="000000"/>
                <w:sz w:val="14"/>
                <w:szCs w:val="14"/>
              </w:rPr>
            </w:pPr>
            <w:ins w:id="23233" w:author="Francisco Timoni" w:date="2020-10-29T10:25:00Z">
              <w:r>
                <w:rPr>
                  <w:rFonts w:ascii="Open Sans" w:hAnsi="Open Sans" w:cs="Open Sans"/>
                  <w:color w:val="000000"/>
                  <w:sz w:val="14"/>
                  <w:szCs w:val="14"/>
                </w:rPr>
                <w:t>862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32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8F0DE4E" w14:textId="77777777" w:rsidR="007319AE" w:rsidRDefault="007319AE">
            <w:pPr>
              <w:rPr>
                <w:ins w:id="23235" w:author="Francisco Timoni" w:date="2020-10-29T10:25:00Z"/>
                <w:rFonts w:ascii="Open Sans" w:hAnsi="Open Sans" w:cs="Open Sans"/>
                <w:color w:val="000000"/>
                <w:sz w:val="14"/>
                <w:szCs w:val="14"/>
              </w:rPr>
            </w:pPr>
            <w:ins w:id="23236" w:author="Francisco Timoni" w:date="2020-10-29T10:25:00Z">
              <w:r>
                <w:rPr>
                  <w:rFonts w:ascii="Open Sans" w:hAnsi="Open Sans" w:cs="Open Sans"/>
                  <w:color w:val="000000"/>
                  <w:sz w:val="14"/>
                  <w:szCs w:val="14"/>
                </w:rPr>
                <w:t>PARQUE BELLAVILLE - QD29 LT10</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32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B8D0F6E" w14:textId="77777777" w:rsidR="007319AE" w:rsidRDefault="007319AE">
            <w:pPr>
              <w:rPr>
                <w:ins w:id="23238" w:author="Francisco Timoni" w:date="2020-10-29T10:25:00Z"/>
                <w:rFonts w:ascii="Open Sans" w:hAnsi="Open Sans" w:cs="Open Sans"/>
                <w:color w:val="000000"/>
                <w:sz w:val="14"/>
                <w:szCs w:val="14"/>
              </w:rPr>
            </w:pPr>
            <w:ins w:id="23239" w:author="Francisco Timoni" w:date="2020-10-29T10:25:00Z">
              <w:r>
                <w:rPr>
                  <w:rFonts w:ascii="Open Sans" w:hAnsi="Open Sans" w:cs="Open Sans"/>
                  <w:color w:val="000000"/>
                  <w:sz w:val="14"/>
                  <w:szCs w:val="14"/>
                </w:rPr>
                <w:t>LUCIANO PEREIRA  DE LIMA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32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D95D88A" w14:textId="77777777" w:rsidR="007319AE" w:rsidRDefault="007319AE">
            <w:pPr>
              <w:jc w:val="center"/>
              <w:rPr>
                <w:ins w:id="23241" w:author="Francisco Timoni" w:date="2020-10-29T10:25:00Z"/>
                <w:rFonts w:ascii="Open Sans" w:hAnsi="Open Sans" w:cs="Open Sans"/>
                <w:color w:val="000000"/>
                <w:sz w:val="14"/>
                <w:szCs w:val="14"/>
              </w:rPr>
            </w:pPr>
            <w:ins w:id="23242" w:author="Francisco Timoni" w:date="2020-10-29T10:25:00Z">
              <w:r>
                <w:rPr>
                  <w:rFonts w:ascii="Open Sans" w:hAnsi="Open Sans" w:cs="Open Sans"/>
                  <w:color w:val="000000"/>
                  <w:sz w:val="14"/>
                  <w:szCs w:val="14"/>
                </w:rPr>
                <w:t>34983005803</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32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8A0D710" w14:textId="77777777" w:rsidR="007319AE" w:rsidRDefault="007319AE">
            <w:pPr>
              <w:jc w:val="right"/>
              <w:rPr>
                <w:ins w:id="23244" w:author="Francisco Timoni" w:date="2020-10-29T10:25:00Z"/>
                <w:rFonts w:ascii="Open Sans" w:hAnsi="Open Sans" w:cs="Open Sans"/>
                <w:color w:val="000000"/>
                <w:sz w:val="14"/>
                <w:szCs w:val="14"/>
              </w:rPr>
            </w:pPr>
            <w:ins w:id="23245" w:author="Francisco Timoni" w:date="2020-10-29T10:25:00Z">
              <w:r>
                <w:rPr>
                  <w:rFonts w:ascii="Open Sans" w:hAnsi="Open Sans" w:cs="Open Sans"/>
                  <w:color w:val="000000"/>
                  <w:sz w:val="14"/>
                  <w:szCs w:val="14"/>
                </w:rPr>
                <w:t>52.681,83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32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D674BBD" w14:textId="77777777" w:rsidR="007319AE" w:rsidRDefault="007319AE">
            <w:pPr>
              <w:jc w:val="center"/>
              <w:rPr>
                <w:ins w:id="23247" w:author="Francisco Timoni" w:date="2020-10-29T10:25:00Z"/>
                <w:rFonts w:ascii="Open Sans" w:hAnsi="Open Sans" w:cs="Open Sans"/>
                <w:color w:val="000000"/>
                <w:sz w:val="14"/>
                <w:szCs w:val="14"/>
              </w:rPr>
            </w:pPr>
            <w:ins w:id="23248" w:author="Francisco Timoni" w:date="2020-10-29T10:25:00Z">
              <w:r>
                <w:rPr>
                  <w:rFonts w:ascii="Open Sans" w:hAnsi="Open Sans" w:cs="Open Sans"/>
                  <w:color w:val="000000"/>
                  <w:sz w:val="14"/>
                  <w:szCs w:val="14"/>
                </w:rPr>
                <w:t>01/06/2032</w:t>
              </w:r>
            </w:ins>
          </w:p>
        </w:tc>
      </w:tr>
      <w:tr w:rsidR="007319AE" w14:paraId="3874CDD7" w14:textId="77777777" w:rsidTr="00C1699F">
        <w:trPr>
          <w:trHeight w:val="240"/>
          <w:ins w:id="23249" w:author="Francisco Timoni" w:date="2020-10-29T10:25:00Z"/>
          <w:trPrChange w:id="232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32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6C4B4D4" w14:textId="77777777" w:rsidR="007319AE" w:rsidRDefault="007319AE">
            <w:pPr>
              <w:jc w:val="center"/>
              <w:rPr>
                <w:ins w:id="23252" w:author="Francisco Timoni" w:date="2020-10-29T10:25:00Z"/>
                <w:rFonts w:ascii="Open Sans" w:hAnsi="Open Sans" w:cs="Open Sans"/>
                <w:color w:val="000000"/>
                <w:sz w:val="14"/>
                <w:szCs w:val="14"/>
              </w:rPr>
            </w:pPr>
            <w:ins w:id="23253" w:author="Francisco Timoni" w:date="2020-10-29T10:25:00Z">
              <w:r>
                <w:rPr>
                  <w:rFonts w:ascii="Open Sans" w:hAnsi="Open Sans" w:cs="Open Sans"/>
                  <w:color w:val="000000"/>
                  <w:sz w:val="14"/>
                  <w:szCs w:val="14"/>
                </w:rPr>
                <w:t>863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32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35A0062" w14:textId="77777777" w:rsidR="007319AE" w:rsidRDefault="007319AE">
            <w:pPr>
              <w:rPr>
                <w:ins w:id="23255" w:author="Francisco Timoni" w:date="2020-10-29T10:25:00Z"/>
                <w:rFonts w:ascii="Open Sans" w:hAnsi="Open Sans" w:cs="Open Sans"/>
                <w:color w:val="000000"/>
                <w:sz w:val="14"/>
                <w:szCs w:val="14"/>
              </w:rPr>
            </w:pPr>
            <w:ins w:id="23256" w:author="Francisco Timoni" w:date="2020-10-29T10:25:00Z">
              <w:r>
                <w:rPr>
                  <w:rFonts w:ascii="Open Sans" w:hAnsi="Open Sans" w:cs="Open Sans"/>
                  <w:color w:val="000000"/>
                  <w:sz w:val="14"/>
                  <w:szCs w:val="14"/>
                </w:rPr>
                <w:t>PARQUE BELLAVILLE - QD29 LT12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32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ECD8180" w14:textId="77777777" w:rsidR="007319AE" w:rsidRDefault="007319AE">
            <w:pPr>
              <w:rPr>
                <w:ins w:id="23258" w:author="Francisco Timoni" w:date="2020-10-29T10:25:00Z"/>
                <w:rFonts w:ascii="Open Sans" w:hAnsi="Open Sans" w:cs="Open Sans"/>
                <w:color w:val="000000"/>
                <w:sz w:val="14"/>
                <w:szCs w:val="14"/>
              </w:rPr>
            </w:pPr>
            <w:ins w:id="23259" w:author="Francisco Timoni" w:date="2020-10-29T10:25:00Z">
              <w:r>
                <w:rPr>
                  <w:rFonts w:ascii="Open Sans" w:hAnsi="Open Sans" w:cs="Open Sans"/>
                  <w:color w:val="000000"/>
                  <w:sz w:val="14"/>
                  <w:szCs w:val="14"/>
                </w:rPr>
                <w:t>VANIA RODRIGUES COSTA ALVES DOS REIS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32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CEDD36E" w14:textId="77777777" w:rsidR="007319AE" w:rsidRDefault="007319AE">
            <w:pPr>
              <w:jc w:val="center"/>
              <w:rPr>
                <w:ins w:id="23261" w:author="Francisco Timoni" w:date="2020-10-29T10:25:00Z"/>
                <w:rFonts w:ascii="Open Sans" w:hAnsi="Open Sans" w:cs="Open Sans"/>
                <w:color w:val="000000"/>
                <w:sz w:val="14"/>
                <w:szCs w:val="14"/>
              </w:rPr>
            </w:pPr>
            <w:ins w:id="23262" w:author="Francisco Timoni" w:date="2020-10-29T10:25:00Z">
              <w:r>
                <w:rPr>
                  <w:rFonts w:ascii="Open Sans" w:hAnsi="Open Sans" w:cs="Open Sans"/>
                  <w:color w:val="000000"/>
                  <w:sz w:val="14"/>
                  <w:szCs w:val="14"/>
                </w:rPr>
                <w:t>33509731832</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32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AD50B2F" w14:textId="77777777" w:rsidR="007319AE" w:rsidRDefault="007319AE">
            <w:pPr>
              <w:jc w:val="right"/>
              <w:rPr>
                <w:ins w:id="23264" w:author="Francisco Timoni" w:date="2020-10-29T10:25:00Z"/>
                <w:rFonts w:ascii="Open Sans" w:hAnsi="Open Sans" w:cs="Open Sans"/>
                <w:color w:val="000000"/>
                <w:sz w:val="14"/>
                <w:szCs w:val="14"/>
              </w:rPr>
            </w:pPr>
            <w:ins w:id="23265" w:author="Francisco Timoni" w:date="2020-10-29T10:25:00Z">
              <w:r>
                <w:rPr>
                  <w:rFonts w:ascii="Open Sans" w:hAnsi="Open Sans" w:cs="Open Sans"/>
                  <w:color w:val="000000"/>
                  <w:sz w:val="14"/>
                  <w:szCs w:val="14"/>
                </w:rPr>
                <w:t>60.029,28</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32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A1AFD51" w14:textId="77777777" w:rsidR="007319AE" w:rsidRDefault="007319AE">
            <w:pPr>
              <w:jc w:val="center"/>
              <w:rPr>
                <w:ins w:id="23267" w:author="Francisco Timoni" w:date="2020-10-29T10:25:00Z"/>
                <w:rFonts w:ascii="Open Sans" w:hAnsi="Open Sans" w:cs="Open Sans"/>
                <w:color w:val="000000"/>
                <w:sz w:val="14"/>
                <w:szCs w:val="14"/>
              </w:rPr>
            </w:pPr>
            <w:ins w:id="23268" w:author="Francisco Timoni" w:date="2020-10-29T10:25:00Z">
              <w:r>
                <w:rPr>
                  <w:rFonts w:ascii="Open Sans" w:hAnsi="Open Sans" w:cs="Open Sans"/>
                  <w:color w:val="000000"/>
                  <w:sz w:val="14"/>
                  <w:szCs w:val="14"/>
                </w:rPr>
                <w:t>01/08/2032</w:t>
              </w:r>
            </w:ins>
          </w:p>
        </w:tc>
      </w:tr>
      <w:tr w:rsidR="007319AE" w14:paraId="0540AF6D" w14:textId="77777777" w:rsidTr="00C1699F">
        <w:trPr>
          <w:trHeight w:val="240"/>
          <w:ins w:id="23269" w:author="Francisco Timoni" w:date="2020-10-29T10:25:00Z"/>
          <w:trPrChange w:id="232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32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4097A88" w14:textId="77777777" w:rsidR="007319AE" w:rsidRDefault="007319AE">
            <w:pPr>
              <w:jc w:val="center"/>
              <w:rPr>
                <w:ins w:id="23272" w:author="Francisco Timoni" w:date="2020-10-29T10:25:00Z"/>
                <w:rFonts w:ascii="Open Sans" w:hAnsi="Open Sans" w:cs="Open Sans"/>
                <w:color w:val="000000"/>
                <w:sz w:val="14"/>
                <w:szCs w:val="14"/>
              </w:rPr>
            </w:pPr>
            <w:ins w:id="23273" w:author="Francisco Timoni" w:date="2020-10-29T10:25:00Z">
              <w:r>
                <w:rPr>
                  <w:rFonts w:ascii="Open Sans" w:hAnsi="Open Sans" w:cs="Open Sans"/>
                  <w:color w:val="000000"/>
                  <w:sz w:val="14"/>
                  <w:szCs w:val="14"/>
                </w:rPr>
                <w:t>864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32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AAEB3E9" w14:textId="77777777" w:rsidR="007319AE" w:rsidRDefault="007319AE">
            <w:pPr>
              <w:rPr>
                <w:ins w:id="23275" w:author="Francisco Timoni" w:date="2020-10-29T10:25:00Z"/>
                <w:rFonts w:ascii="Open Sans" w:hAnsi="Open Sans" w:cs="Open Sans"/>
                <w:color w:val="000000"/>
                <w:sz w:val="14"/>
                <w:szCs w:val="14"/>
              </w:rPr>
            </w:pPr>
            <w:ins w:id="23276" w:author="Francisco Timoni" w:date="2020-10-29T10:25:00Z">
              <w:r>
                <w:rPr>
                  <w:rFonts w:ascii="Open Sans" w:hAnsi="Open Sans" w:cs="Open Sans"/>
                  <w:color w:val="000000"/>
                  <w:sz w:val="14"/>
                  <w:szCs w:val="14"/>
                </w:rPr>
                <w:t>PARQUE BELLAVILLE - QD29 LT13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32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B38B8E8" w14:textId="77777777" w:rsidR="007319AE" w:rsidRDefault="007319AE">
            <w:pPr>
              <w:rPr>
                <w:ins w:id="23278" w:author="Francisco Timoni" w:date="2020-10-29T10:25:00Z"/>
                <w:rFonts w:ascii="Open Sans" w:hAnsi="Open Sans" w:cs="Open Sans"/>
                <w:color w:val="000000"/>
                <w:sz w:val="14"/>
                <w:szCs w:val="14"/>
              </w:rPr>
            </w:pPr>
            <w:ins w:id="23279" w:author="Francisco Timoni" w:date="2020-10-29T10:25:00Z">
              <w:r>
                <w:rPr>
                  <w:rFonts w:ascii="Open Sans" w:hAnsi="Open Sans" w:cs="Open Sans"/>
                  <w:color w:val="000000"/>
                  <w:sz w:val="14"/>
                  <w:szCs w:val="14"/>
                </w:rPr>
                <w:t>LUCAS EDUARDO SOUZA SANTOS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32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A1A45CB" w14:textId="77777777" w:rsidR="007319AE" w:rsidRDefault="007319AE">
            <w:pPr>
              <w:jc w:val="center"/>
              <w:rPr>
                <w:ins w:id="23281" w:author="Francisco Timoni" w:date="2020-10-29T10:25:00Z"/>
                <w:rFonts w:ascii="Open Sans" w:hAnsi="Open Sans" w:cs="Open Sans"/>
                <w:color w:val="000000"/>
                <w:sz w:val="14"/>
                <w:szCs w:val="14"/>
              </w:rPr>
            </w:pPr>
            <w:ins w:id="23282" w:author="Francisco Timoni" w:date="2020-10-29T10:25:00Z">
              <w:r>
                <w:rPr>
                  <w:rFonts w:ascii="Open Sans" w:hAnsi="Open Sans" w:cs="Open Sans"/>
                  <w:color w:val="000000"/>
                  <w:sz w:val="14"/>
                  <w:szCs w:val="14"/>
                </w:rPr>
                <w:t>46940134832</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32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CF44858" w14:textId="77777777" w:rsidR="007319AE" w:rsidRDefault="007319AE">
            <w:pPr>
              <w:jc w:val="right"/>
              <w:rPr>
                <w:ins w:id="23284" w:author="Francisco Timoni" w:date="2020-10-29T10:25:00Z"/>
                <w:rFonts w:ascii="Open Sans" w:hAnsi="Open Sans" w:cs="Open Sans"/>
                <w:color w:val="000000"/>
                <w:sz w:val="14"/>
                <w:szCs w:val="14"/>
              </w:rPr>
            </w:pPr>
            <w:ins w:id="23285" w:author="Francisco Timoni" w:date="2020-10-29T10:25:00Z">
              <w:r>
                <w:rPr>
                  <w:rFonts w:ascii="Open Sans" w:hAnsi="Open Sans" w:cs="Open Sans"/>
                  <w:color w:val="000000"/>
                  <w:sz w:val="14"/>
                  <w:szCs w:val="14"/>
                </w:rPr>
                <w:t>61.047,36</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32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28862BC" w14:textId="77777777" w:rsidR="007319AE" w:rsidRDefault="007319AE">
            <w:pPr>
              <w:jc w:val="center"/>
              <w:rPr>
                <w:ins w:id="23287" w:author="Francisco Timoni" w:date="2020-10-29T10:25:00Z"/>
                <w:rFonts w:ascii="Open Sans" w:hAnsi="Open Sans" w:cs="Open Sans"/>
                <w:color w:val="000000"/>
                <w:sz w:val="14"/>
                <w:szCs w:val="14"/>
              </w:rPr>
            </w:pPr>
            <w:ins w:id="23288" w:author="Francisco Timoni" w:date="2020-10-29T10:25:00Z">
              <w:r>
                <w:rPr>
                  <w:rFonts w:ascii="Open Sans" w:hAnsi="Open Sans" w:cs="Open Sans"/>
                  <w:color w:val="000000"/>
                  <w:sz w:val="14"/>
                  <w:szCs w:val="14"/>
                </w:rPr>
                <w:t>01/09/2032</w:t>
              </w:r>
            </w:ins>
          </w:p>
        </w:tc>
      </w:tr>
      <w:tr w:rsidR="007319AE" w14:paraId="36A5E997" w14:textId="77777777" w:rsidTr="00C1699F">
        <w:trPr>
          <w:trHeight w:val="240"/>
          <w:ins w:id="23289" w:author="Francisco Timoni" w:date="2020-10-29T10:25:00Z"/>
          <w:trPrChange w:id="232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32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D969602" w14:textId="77777777" w:rsidR="007319AE" w:rsidRDefault="007319AE">
            <w:pPr>
              <w:jc w:val="center"/>
              <w:rPr>
                <w:ins w:id="23292" w:author="Francisco Timoni" w:date="2020-10-29T10:25:00Z"/>
                <w:rFonts w:ascii="Open Sans" w:hAnsi="Open Sans" w:cs="Open Sans"/>
                <w:color w:val="000000"/>
                <w:sz w:val="14"/>
                <w:szCs w:val="14"/>
              </w:rPr>
            </w:pPr>
            <w:ins w:id="23293" w:author="Francisco Timoni" w:date="2020-10-29T10:25:00Z">
              <w:r>
                <w:rPr>
                  <w:rFonts w:ascii="Open Sans" w:hAnsi="Open Sans" w:cs="Open Sans"/>
                  <w:color w:val="000000"/>
                  <w:sz w:val="14"/>
                  <w:szCs w:val="14"/>
                </w:rPr>
                <w:t>865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32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505810D" w14:textId="77777777" w:rsidR="007319AE" w:rsidRDefault="007319AE">
            <w:pPr>
              <w:rPr>
                <w:ins w:id="23295" w:author="Francisco Timoni" w:date="2020-10-29T10:25:00Z"/>
                <w:rFonts w:ascii="Open Sans" w:hAnsi="Open Sans" w:cs="Open Sans"/>
                <w:color w:val="000000"/>
                <w:sz w:val="14"/>
                <w:szCs w:val="14"/>
              </w:rPr>
            </w:pPr>
            <w:ins w:id="23296" w:author="Francisco Timoni" w:date="2020-10-29T10:25:00Z">
              <w:r>
                <w:rPr>
                  <w:rFonts w:ascii="Open Sans" w:hAnsi="Open Sans" w:cs="Open Sans"/>
                  <w:color w:val="000000"/>
                  <w:sz w:val="14"/>
                  <w:szCs w:val="14"/>
                </w:rPr>
                <w:t>PARQUE BELLAVILLE - QD29 LT14</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32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F349DA6" w14:textId="77777777" w:rsidR="007319AE" w:rsidRDefault="007319AE">
            <w:pPr>
              <w:rPr>
                <w:ins w:id="23298" w:author="Francisco Timoni" w:date="2020-10-29T10:25:00Z"/>
                <w:rFonts w:ascii="Open Sans" w:hAnsi="Open Sans" w:cs="Open Sans"/>
                <w:color w:val="000000"/>
                <w:sz w:val="14"/>
                <w:szCs w:val="14"/>
              </w:rPr>
            </w:pPr>
            <w:ins w:id="23299" w:author="Francisco Timoni" w:date="2020-10-29T10:25:00Z">
              <w:r>
                <w:rPr>
                  <w:rFonts w:ascii="Open Sans" w:hAnsi="Open Sans" w:cs="Open Sans"/>
                  <w:color w:val="000000"/>
                  <w:sz w:val="14"/>
                  <w:szCs w:val="14"/>
                </w:rPr>
                <w:t>MAILZA RODRIGUES DE ARAÚJO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33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090BF8D" w14:textId="77777777" w:rsidR="007319AE" w:rsidRDefault="007319AE">
            <w:pPr>
              <w:jc w:val="center"/>
              <w:rPr>
                <w:ins w:id="23301" w:author="Francisco Timoni" w:date="2020-10-29T10:25:00Z"/>
                <w:rFonts w:ascii="Open Sans" w:hAnsi="Open Sans" w:cs="Open Sans"/>
                <w:color w:val="000000"/>
                <w:sz w:val="14"/>
                <w:szCs w:val="14"/>
              </w:rPr>
            </w:pPr>
            <w:ins w:id="23302" w:author="Francisco Timoni" w:date="2020-10-29T10:25:00Z">
              <w:r>
                <w:rPr>
                  <w:rFonts w:ascii="Open Sans" w:hAnsi="Open Sans" w:cs="Open Sans"/>
                  <w:color w:val="000000"/>
                  <w:sz w:val="14"/>
                  <w:szCs w:val="14"/>
                </w:rPr>
                <w:t>02861590661</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33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C113A53" w14:textId="77777777" w:rsidR="007319AE" w:rsidRDefault="007319AE">
            <w:pPr>
              <w:jc w:val="right"/>
              <w:rPr>
                <w:ins w:id="23304" w:author="Francisco Timoni" w:date="2020-10-29T10:25:00Z"/>
                <w:rFonts w:ascii="Open Sans" w:hAnsi="Open Sans" w:cs="Open Sans"/>
                <w:color w:val="000000"/>
                <w:sz w:val="14"/>
                <w:szCs w:val="14"/>
              </w:rPr>
            </w:pPr>
            <w:ins w:id="23305" w:author="Francisco Timoni" w:date="2020-10-29T10:25:00Z">
              <w:r>
                <w:rPr>
                  <w:rFonts w:ascii="Open Sans" w:hAnsi="Open Sans" w:cs="Open Sans"/>
                  <w:color w:val="000000"/>
                  <w:sz w:val="14"/>
                  <w:szCs w:val="14"/>
                </w:rPr>
                <w:t>67.624,70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33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BF73B2C" w14:textId="77777777" w:rsidR="007319AE" w:rsidRDefault="007319AE">
            <w:pPr>
              <w:jc w:val="center"/>
              <w:rPr>
                <w:ins w:id="23307" w:author="Francisco Timoni" w:date="2020-10-29T10:25:00Z"/>
                <w:rFonts w:ascii="Open Sans" w:hAnsi="Open Sans" w:cs="Open Sans"/>
                <w:color w:val="000000"/>
                <w:sz w:val="14"/>
                <w:szCs w:val="14"/>
              </w:rPr>
            </w:pPr>
            <w:ins w:id="23308" w:author="Francisco Timoni" w:date="2020-10-29T10:25:00Z">
              <w:r>
                <w:rPr>
                  <w:rFonts w:ascii="Open Sans" w:hAnsi="Open Sans" w:cs="Open Sans"/>
                  <w:color w:val="000000"/>
                  <w:sz w:val="14"/>
                  <w:szCs w:val="14"/>
                </w:rPr>
                <w:t>01/07/2032</w:t>
              </w:r>
            </w:ins>
          </w:p>
        </w:tc>
      </w:tr>
      <w:tr w:rsidR="007319AE" w14:paraId="0BE313EC" w14:textId="77777777" w:rsidTr="00C1699F">
        <w:trPr>
          <w:trHeight w:val="240"/>
          <w:ins w:id="23309" w:author="Francisco Timoni" w:date="2020-10-29T10:25:00Z"/>
          <w:trPrChange w:id="233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33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5FF2132" w14:textId="77777777" w:rsidR="007319AE" w:rsidRDefault="007319AE">
            <w:pPr>
              <w:jc w:val="center"/>
              <w:rPr>
                <w:ins w:id="23312" w:author="Francisco Timoni" w:date="2020-10-29T10:25:00Z"/>
                <w:rFonts w:ascii="Open Sans" w:hAnsi="Open Sans" w:cs="Open Sans"/>
                <w:color w:val="000000"/>
                <w:sz w:val="14"/>
                <w:szCs w:val="14"/>
              </w:rPr>
            </w:pPr>
            <w:ins w:id="23313" w:author="Francisco Timoni" w:date="2020-10-29T10:25:00Z">
              <w:r>
                <w:rPr>
                  <w:rFonts w:ascii="Open Sans" w:hAnsi="Open Sans" w:cs="Open Sans"/>
                  <w:color w:val="000000"/>
                  <w:sz w:val="14"/>
                  <w:szCs w:val="14"/>
                </w:rPr>
                <w:t>866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33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7A93EBF" w14:textId="77777777" w:rsidR="007319AE" w:rsidRDefault="007319AE">
            <w:pPr>
              <w:rPr>
                <w:ins w:id="23315" w:author="Francisco Timoni" w:date="2020-10-29T10:25:00Z"/>
                <w:rFonts w:ascii="Open Sans" w:hAnsi="Open Sans" w:cs="Open Sans"/>
                <w:color w:val="000000"/>
                <w:sz w:val="14"/>
                <w:szCs w:val="14"/>
              </w:rPr>
            </w:pPr>
            <w:ins w:id="23316" w:author="Francisco Timoni" w:date="2020-10-29T10:25:00Z">
              <w:r>
                <w:rPr>
                  <w:rFonts w:ascii="Open Sans" w:hAnsi="Open Sans" w:cs="Open Sans"/>
                  <w:color w:val="000000"/>
                  <w:sz w:val="14"/>
                  <w:szCs w:val="14"/>
                </w:rPr>
                <w:t>PARQUE BELLAVILLE - QD29 LT15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33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2D91F72" w14:textId="77777777" w:rsidR="007319AE" w:rsidRDefault="007319AE">
            <w:pPr>
              <w:rPr>
                <w:ins w:id="23318" w:author="Francisco Timoni" w:date="2020-10-29T10:25:00Z"/>
                <w:rFonts w:ascii="Open Sans" w:hAnsi="Open Sans" w:cs="Open Sans"/>
                <w:color w:val="000000"/>
                <w:sz w:val="14"/>
                <w:szCs w:val="14"/>
              </w:rPr>
            </w:pPr>
            <w:ins w:id="23319" w:author="Francisco Timoni" w:date="2020-10-29T10:25:00Z">
              <w:r>
                <w:rPr>
                  <w:rFonts w:ascii="Open Sans" w:hAnsi="Open Sans" w:cs="Open Sans"/>
                  <w:color w:val="000000"/>
                  <w:sz w:val="14"/>
                  <w:szCs w:val="14"/>
                </w:rPr>
                <w:t>MARCIO BARBOSA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33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E982E35" w14:textId="77777777" w:rsidR="007319AE" w:rsidRDefault="007319AE">
            <w:pPr>
              <w:jc w:val="center"/>
              <w:rPr>
                <w:ins w:id="23321" w:author="Francisco Timoni" w:date="2020-10-29T10:25:00Z"/>
                <w:rFonts w:ascii="Open Sans" w:hAnsi="Open Sans" w:cs="Open Sans"/>
                <w:color w:val="000000"/>
                <w:sz w:val="14"/>
                <w:szCs w:val="14"/>
              </w:rPr>
            </w:pPr>
            <w:ins w:id="23322" w:author="Francisco Timoni" w:date="2020-10-29T10:25:00Z">
              <w:r>
                <w:rPr>
                  <w:rFonts w:ascii="Open Sans" w:hAnsi="Open Sans" w:cs="Open Sans"/>
                  <w:color w:val="000000"/>
                  <w:sz w:val="14"/>
                  <w:szCs w:val="14"/>
                </w:rPr>
                <w:t>25254724897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33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F318045" w14:textId="77777777" w:rsidR="007319AE" w:rsidRDefault="007319AE">
            <w:pPr>
              <w:jc w:val="right"/>
              <w:rPr>
                <w:ins w:id="23324" w:author="Francisco Timoni" w:date="2020-10-29T10:25:00Z"/>
                <w:rFonts w:ascii="Open Sans" w:hAnsi="Open Sans" w:cs="Open Sans"/>
                <w:color w:val="000000"/>
                <w:sz w:val="14"/>
                <w:szCs w:val="14"/>
              </w:rPr>
            </w:pPr>
            <w:ins w:id="23325" w:author="Francisco Timoni" w:date="2020-10-29T10:25:00Z">
              <w:r>
                <w:rPr>
                  <w:rFonts w:ascii="Open Sans" w:hAnsi="Open Sans" w:cs="Open Sans"/>
                  <w:color w:val="000000"/>
                  <w:sz w:val="14"/>
                  <w:szCs w:val="14"/>
                </w:rPr>
                <w:t>105.135,33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33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912A8D0" w14:textId="77777777" w:rsidR="007319AE" w:rsidRDefault="007319AE">
            <w:pPr>
              <w:jc w:val="center"/>
              <w:rPr>
                <w:ins w:id="23327" w:author="Francisco Timoni" w:date="2020-10-29T10:25:00Z"/>
                <w:rFonts w:ascii="Open Sans" w:hAnsi="Open Sans" w:cs="Open Sans"/>
                <w:color w:val="000000"/>
                <w:sz w:val="14"/>
                <w:szCs w:val="14"/>
              </w:rPr>
            </w:pPr>
            <w:ins w:id="23328" w:author="Francisco Timoni" w:date="2020-10-29T10:25:00Z">
              <w:r>
                <w:rPr>
                  <w:rFonts w:ascii="Open Sans" w:hAnsi="Open Sans" w:cs="Open Sans"/>
                  <w:color w:val="000000"/>
                  <w:sz w:val="14"/>
                  <w:szCs w:val="14"/>
                </w:rPr>
                <w:t>01/11/2032</w:t>
              </w:r>
            </w:ins>
          </w:p>
        </w:tc>
      </w:tr>
      <w:tr w:rsidR="007319AE" w14:paraId="761687E4" w14:textId="77777777" w:rsidTr="00C1699F">
        <w:trPr>
          <w:trHeight w:val="240"/>
          <w:ins w:id="23329" w:author="Francisco Timoni" w:date="2020-10-29T10:25:00Z"/>
          <w:trPrChange w:id="233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33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1800ED7" w14:textId="77777777" w:rsidR="007319AE" w:rsidRDefault="007319AE">
            <w:pPr>
              <w:jc w:val="center"/>
              <w:rPr>
                <w:ins w:id="23332" w:author="Francisco Timoni" w:date="2020-10-29T10:25:00Z"/>
                <w:rFonts w:ascii="Open Sans" w:hAnsi="Open Sans" w:cs="Open Sans"/>
                <w:color w:val="000000"/>
                <w:sz w:val="14"/>
                <w:szCs w:val="14"/>
              </w:rPr>
            </w:pPr>
            <w:ins w:id="23333" w:author="Francisco Timoni" w:date="2020-10-29T10:25:00Z">
              <w:r>
                <w:rPr>
                  <w:rFonts w:ascii="Open Sans" w:hAnsi="Open Sans" w:cs="Open Sans"/>
                  <w:color w:val="000000"/>
                  <w:sz w:val="14"/>
                  <w:szCs w:val="14"/>
                </w:rPr>
                <w:t>867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33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8C61A3B" w14:textId="77777777" w:rsidR="007319AE" w:rsidRDefault="007319AE">
            <w:pPr>
              <w:rPr>
                <w:ins w:id="23335" w:author="Francisco Timoni" w:date="2020-10-29T10:25:00Z"/>
                <w:rFonts w:ascii="Open Sans" w:hAnsi="Open Sans" w:cs="Open Sans"/>
                <w:color w:val="000000"/>
                <w:sz w:val="14"/>
                <w:szCs w:val="14"/>
              </w:rPr>
            </w:pPr>
            <w:ins w:id="23336" w:author="Francisco Timoni" w:date="2020-10-29T10:25:00Z">
              <w:r>
                <w:rPr>
                  <w:rFonts w:ascii="Open Sans" w:hAnsi="Open Sans" w:cs="Open Sans"/>
                  <w:color w:val="000000"/>
                  <w:sz w:val="14"/>
                  <w:szCs w:val="14"/>
                </w:rPr>
                <w:t>PARQUE BELLAVILLE - QD30 LT01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33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2E93840" w14:textId="77777777" w:rsidR="007319AE" w:rsidRDefault="007319AE">
            <w:pPr>
              <w:rPr>
                <w:ins w:id="23338" w:author="Francisco Timoni" w:date="2020-10-29T10:25:00Z"/>
                <w:rFonts w:ascii="Open Sans" w:hAnsi="Open Sans" w:cs="Open Sans"/>
                <w:color w:val="000000"/>
                <w:sz w:val="14"/>
                <w:szCs w:val="14"/>
              </w:rPr>
            </w:pPr>
            <w:ins w:id="23339" w:author="Francisco Timoni" w:date="2020-10-29T10:25:00Z">
              <w:r>
                <w:rPr>
                  <w:rFonts w:ascii="Open Sans" w:hAnsi="Open Sans" w:cs="Open Sans"/>
                  <w:color w:val="000000"/>
                  <w:sz w:val="14"/>
                  <w:szCs w:val="14"/>
                </w:rPr>
                <w:t>DILTON AZEVEDO DA CRUZ</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33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81FE1E3" w14:textId="77777777" w:rsidR="007319AE" w:rsidRDefault="007319AE">
            <w:pPr>
              <w:jc w:val="center"/>
              <w:rPr>
                <w:ins w:id="23341" w:author="Francisco Timoni" w:date="2020-10-29T10:25:00Z"/>
                <w:rFonts w:ascii="Open Sans" w:hAnsi="Open Sans" w:cs="Open Sans"/>
                <w:color w:val="000000"/>
                <w:sz w:val="14"/>
                <w:szCs w:val="14"/>
              </w:rPr>
            </w:pPr>
            <w:ins w:id="23342" w:author="Francisco Timoni" w:date="2020-10-29T10:25:00Z">
              <w:r>
                <w:rPr>
                  <w:rFonts w:ascii="Open Sans" w:hAnsi="Open Sans" w:cs="Open Sans"/>
                  <w:color w:val="000000"/>
                  <w:sz w:val="14"/>
                  <w:szCs w:val="14"/>
                </w:rPr>
                <w:t>41175891568</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33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A29BE5E" w14:textId="77777777" w:rsidR="007319AE" w:rsidRDefault="007319AE">
            <w:pPr>
              <w:jc w:val="right"/>
              <w:rPr>
                <w:ins w:id="23344" w:author="Francisco Timoni" w:date="2020-10-29T10:25:00Z"/>
                <w:rFonts w:ascii="Open Sans" w:hAnsi="Open Sans" w:cs="Open Sans"/>
                <w:color w:val="000000"/>
                <w:sz w:val="14"/>
                <w:szCs w:val="14"/>
              </w:rPr>
            </w:pPr>
            <w:ins w:id="23345" w:author="Francisco Timoni" w:date="2020-10-29T10:25:00Z">
              <w:r>
                <w:rPr>
                  <w:rFonts w:ascii="Open Sans" w:hAnsi="Open Sans" w:cs="Open Sans"/>
                  <w:color w:val="000000"/>
                  <w:sz w:val="14"/>
                  <w:szCs w:val="14"/>
                </w:rPr>
                <w:t>112.997,43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33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E79148F" w14:textId="77777777" w:rsidR="007319AE" w:rsidRDefault="007319AE">
            <w:pPr>
              <w:jc w:val="center"/>
              <w:rPr>
                <w:ins w:id="23347" w:author="Francisco Timoni" w:date="2020-10-29T10:25:00Z"/>
                <w:rFonts w:ascii="Open Sans" w:hAnsi="Open Sans" w:cs="Open Sans"/>
                <w:color w:val="000000"/>
                <w:sz w:val="14"/>
                <w:szCs w:val="14"/>
              </w:rPr>
            </w:pPr>
            <w:ins w:id="23348" w:author="Francisco Timoni" w:date="2020-10-29T10:25:00Z">
              <w:r>
                <w:rPr>
                  <w:rFonts w:ascii="Open Sans" w:hAnsi="Open Sans" w:cs="Open Sans"/>
                  <w:color w:val="000000"/>
                  <w:sz w:val="14"/>
                  <w:szCs w:val="14"/>
                </w:rPr>
                <w:t>01/12/2032</w:t>
              </w:r>
            </w:ins>
          </w:p>
        </w:tc>
      </w:tr>
      <w:tr w:rsidR="007319AE" w14:paraId="0F8A60CA" w14:textId="77777777" w:rsidTr="00C1699F">
        <w:trPr>
          <w:trHeight w:val="240"/>
          <w:ins w:id="23349" w:author="Francisco Timoni" w:date="2020-10-29T10:25:00Z"/>
          <w:trPrChange w:id="233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33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9681CC7" w14:textId="77777777" w:rsidR="007319AE" w:rsidRDefault="007319AE">
            <w:pPr>
              <w:jc w:val="center"/>
              <w:rPr>
                <w:ins w:id="23352" w:author="Francisco Timoni" w:date="2020-10-29T10:25:00Z"/>
                <w:rFonts w:ascii="Open Sans" w:hAnsi="Open Sans" w:cs="Open Sans"/>
                <w:color w:val="000000"/>
                <w:sz w:val="14"/>
                <w:szCs w:val="14"/>
              </w:rPr>
            </w:pPr>
            <w:ins w:id="23353" w:author="Francisco Timoni" w:date="2020-10-29T10:25:00Z">
              <w:r>
                <w:rPr>
                  <w:rFonts w:ascii="Open Sans" w:hAnsi="Open Sans" w:cs="Open Sans"/>
                  <w:color w:val="000000"/>
                  <w:sz w:val="14"/>
                  <w:szCs w:val="14"/>
                </w:rPr>
                <w:t>868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33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A24EE50" w14:textId="77777777" w:rsidR="007319AE" w:rsidRDefault="007319AE">
            <w:pPr>
              <w:rPr>
                <w:ins w:id="23355" w:author="Francisco Timoni" w:date="2020-10-29T10:25:00Z"/>
                <w:rFonts w:ascii="Open Sans" w:hAnsi="Open Sans" w:cs="Open Sans"/>
                <w:color w:val="000000"/>
                <w:sz w:val="14"/>
                <w:szCs w:val="14"/>
              </w:rPr>
            </w:pPr>
            <w:ins w:id="23356" w:author="Francisco Timoni" w:date="2020-10-29T10:25:00Z">
              <w:r>
                <w:rPr>
                  <w:rFonts w:ascii="Open Sans" w:hAnsi="Open Sans" w:cs="Open Sans"/>
                  <w:color w:val="000000"/>
                  <w:sz w:val="14"/>
                  <w:szCs w:val="14"/>
                </w:rPr>
                <w:t>PARQUE BELLAVILLE - QD30 LT02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33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5D73BBE" w14:textId="77777777" w:rsidR="007319AE" w:rsidRDefault="007319AE">
            <w:pPr>
              <w:rPr>
                <w:ins w:id="23358" w:author="Francisco Timoni" w:date="2020-10-29T10:25:00Z"/>
                <w:rFonts w:ascii="Open Sans" w:hAnsi="Open Sans" w:cs="Open Sans"/>
                <w:color w:val="000000"/>
                <w:sz w:val="14"/>
                <w:szCs w:val="14"/>
              </w:rPr>
            </w:pPr>
            <w:ins w:id="23359" w:author="Francisco Timoni" w:date="2020-10-29T10:25:00Z">
              <w:r>
                <w:rPr>
                  <w:rFonts w:ascii="Open Sans" w:hAnsi="Open Sans" w:cs="Open Sans"/>
                  <w:color w:val="000000"/>
                  <w:sz w:val="14"/>
                  <w:szCs w:val="14"/>
                </w:rPr>
                <w:t>BIANCA KEITY DOS SANTOS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33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D1BC934" w14:textId="77777777" w:rsidR="007319AE" w:rsidRDefault="007319AE">
            <w:pPr>
              <w:jc w:val="center"/>
              <w:rPr>
                <w:ins w:id="23361" w:author="Francisco Timoni" w:date="2020-10-29T10:25:00Z"/>
                <w:rFonts w:ascii="Open Sans" w:hAnsi="Open Sans" w:cs="Open Sans"/>
                <w:color w:val="000000"/>
                <w:sz w:val="14"/>
                <w:szCs w:val="14"/>
              </w:rPr>
            </w:pPr>
            <w:ins w:id="23362" w:author="Francisco Timoni" w:date="2020-10-29T10:25:00Z">
              <w:r>
                <w:rPr>
                  <w:rFonts w:ascii="Open Sans" w:hAnsi="Open Sans" w:cs="Open Sans"/>
                  <w:color w:val="000000"/>
                  <w:sz w:val="14"/>
                  <w:szCs w:val="14"/>
                </w:rPr>
                <w:t>40464442826</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33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E02C048" w14:textId="77777777" w:rsidR="007319AE" w:rsidRDefault="007319AE">
            <w:pPr>
              <w:jc w:val="right"/>
              <w:rPr>
                <w:ins w:id="23364" w:author="Francisco Timoni" w:date="2020-10-29T10:25:00Z"/>
                <w:rFonts w:ascii="Open Sans" w:hAnsi="Open Sans" w:cs="Open Sans"/>
                <w:color w:val="000000"/>
                <w:sz w:val="14"/>
                <w:szCs w:val="14"/>
              </w:rPr>
            </w:pPr>
            <w:ins w:id="23365" w:author="Francisco Timoni" w:date="2020-10-29T10:25:00Z">
              <w:r>
                <w:rPr>
                  <w:rFonts w:ascii="Open Sans" w:hAnsi="Open Sans" w:cs="Open Sans"/>
                  <w:color w:val="000000"/>
                  <w:sz w:val="14"/>
                  <w:szCs w:val="14"/>
                </w:rPr>
                <w:t>166.077,35</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33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A9775AE" w14:textId="77777777" w:rsidR="007319AE" w:rsidRDefault="007319AE">
            <w:pPr>
              <w:jc w:val="center"/>
              <w:rPr>
                <w:ins w:id="23367" w:author="Francisco Timoni" w:date="2020-10-29T10:25:00Z"/>
                <w:rFonts w:ascii="Open Sans" w:hAnsi="Open Sans" w:cs="Open Sans"/>
                <w:color w:val="000000"/>
                <w:sz w:val="14"/>
                <w:szCs w:val="14"/>
              </w:rPr>
            </w:pPr>
            <w:ins w:id="23368" w:author="Francisco Timoni" w:date="2020-10-29T10:25:00Z">
              <w:r>
                <w:rPr>
                  <w:rFonts w:ascii="Open Sans" w:hAnsi="Open Sans" w:cs="Open Sans"/>
                  <w:color w:val="000000"/>
                  <w:sz w:val="14"/>
                  <w:szCs w:val="14"/>
                </w:rPr>
                <w:t>01/03/2032</w:t>
              </w:r>
            </w:ins>
          </w:p>
        </w:tc>
      </w:tr>
      <w:tr w:rsidR="007319AE" w14:paraId="0DED8808" w14:textId="77777777" w:rsidTr="00C1699F">
        <w:trPr>
          <w:trHeight w:val="240"/>
          <w:ins w:id="23369" w:author="Francisco Timoni" w:date="2020-10-29T10:25:00Z"/>
          <w:trPrChange w:id="233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33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AAFF149" w14:textId="77777777" w:rsidR="007319AE" w:rsidRDefault="007319AE">
            <w:pPr>
              <w:jc w:val="center"/>
              <w:rPr>
                <w:ins w:id="23372" w:author="Francisco Timoni" w:date="2020-10-29T10:25:00Z"/>
                <w:rFonts w:ascii="Open Sans" w:hAnsi="Open Sans" w:cs="Open Sans"/>
                <w:color w:val="000000"/>
                <w:sz w:val="14"/>
                <w:szCs w:val="14"/>
              </w:rPr>
            </w:pPr>
            <w:ins w:id="23373" w:author="Francisco Timoni" w:date="2020-10-29T10:25:00Z">
              <w:r>
                <w:rPr>
                  <w:rFonts w:ascii="Open Sans" w:hAnsi="Open Sans" w:cs="Open Sans"/>
                  <w:color w:val="000000"/>
                  <w:sz w:val="14"/>
                  <w:szCs w:val="14"/>
                </w:rPr>
                <w:t>869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33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AC8576F" w14:textId="77777777" w:rsidR="007319AE" w:rsidRDefault="007319AE">
            <w:pPr>
              <w:rPr>
                <w:ins w:id="23375" w:author="Francisco Timoni" w:date="2020-10-29T10:25:00Z"/>
                <w:rFonts w:ascii="Open Sans" w:hAnsi="Open Sans" w:cs="Open Sans"/>
                <w:color w:val="000000"/>
                <w:sz w:val="14"/>
                <w:szCs w:val="14"/>
              </w:rPr>
            </w:pPr>
            <w:ins w:id="23376" w:author="Francisco Timoni" w:date="2020-10-29T10:25:00Z">
              <w:r>
                <w:rPr>
                  <w:rFonts w:ascii="Open Sans" w:hAnsi="Open Sans" w:cs="Open Sans"/>
                  <w:color w:val="000000"/>
                  <w:sz w:val="14"/>
                  <w:szCs w:val="14"/>
                </w:rPr>
                <w:t>PARQUE BELLAVILLE - QD30 LT03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33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2CF15F7" w14:textId="77777777" w:rsidR="007319AE" w:rsidRDefault="007319AE">
            <w:pPr>
              <w:rPr>
                <w:ins w:id="23378" w:author="Francisco Timoni" w:date="2020-10-29T10:25:00Z"/>
                <w:rFonts w:ascii="Open Sans" w:hAnsi="Open Sans" w:cs="Open Sans"/>
                <w:color w:val="000000"/>
                <w:sz w:val="14"/>
                <w:szCs w:val="14"/>
              </w:rPr>
            </w:pPr>
            <w:ins w:id="23379" w:author="Francisco Timoni" w:date="2020-10-29T10:25:00Z">
              <w:r>
                <w:rPr>
                  <w:rFonts w:ascii="Open Sans" w:hAnsi="Open Sans" w:cs="Open Sans"/>
                  <w:color w:val="000000"/>
                  <w:sz w:val="14"/>
                  <w:szCs w:val="14"/>
                </w:rPr>
                <w:t>ANGELICA LUIS DE SOUZA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33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D8A79FF" w14:textId="77777777" w:rsidR="007319AE" w:rsidRDefault="007319AE">
            <w:pPr>
              <w:jc w:val="center"/>
              <w:rPr>
                <w:ins w:id="23381" w:author="Francisco Timoni" w:date="2020-10-29T10:25:00Z"/>
                <w:rFonts w:ascii="Open Sans" w:hAnsi="Open Sans" w:cs="Open Sans"/>
                <w:color w:val="000000"/>
                <w:sz w:val="14"/>
                <w:szCs w:val="14"/>
              </w:rPr>
            </w:pPr>
            <w:ins w:id="23382" w:author="Francisco Timoni" w:date="2020-10-29T10:25:00Z">
              <w:r>
                <w:rPr>
                  <w:rFonts w:ascii="Open Sans" w:hAnsi="Open Sans" w:cs="Open Sans"/>
                  <w:color w:val="000000"/>
                  <w:sz w:val="14"/>
                  <w:szCs w:val="14"/>
                </w:rPr>
                <w:t>39374077825</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33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4772099" w14:textId="77777777" w:rsidR="007319AE" w:rsidRDefault="007319AE">
            <w:pPr>
              <w:jc w:val="right"/>
              <w:rPr>
                <w:ins w:id="23384" w:author="Francisco Timoni" w:date="2020-10-29T10:25:00Z"/>
                <w:rFonts w:ascii="Open Sans" w:hAnsi="Open Sans" w:cs="Open Sans"/>
                <w:color w:val="000000"/>
                <w:sz w:val="14"/>
                <w:szCs w:val="14"/>
              </w:rPr>
            </w:pPr>
            <w:ins w:id="23385" w:author="Francisco Timoni" w:date="2020-10-29T10:25:00Z">
              <w:r>
                <w:rPr>
                  <w:rFonts w:ascii="Open Sans" w:hAnsi="Open Sans" w:cs="Open Sans"/>
                  <w:color w:val="000000"/>
                  <w:sz w:val="14"/>
                  <w:szCs w:val="14"/>
                </w:rPr>
                <w:t>63.211,01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33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92A7C41" w14:textId="77777777" w:rsidR="007319AE" w:rsidRDefault="007319AE">
            <w:pPr>
              <w:jc w:val="center"/>
              <w:rPr>
                <w:ins w:id="23387" w:author="Francisco Timoni" w:date="2020-10-29T10:25:00Z"/>
                <w:rFonts w:ascii="Open Sans" w:hAnsi="Open Sans" w:cs="Open Sans"/>
                <w:color w:val="000000"/>
                <w:sz w:val="14"/>
                <w:szCs w:val="14"/>
              </w:rPr>
            </w:pPr>
            <w:ins w:id="23388" w:author="Francisco Timoni" w:date="2020-10-29T10:25:00Z">
              <w:r>
                <w:rPr>
                  <w:rFonts w:ascii="Open Sans" w:hAnsi="Open Sans" w:cs="Open Sans"/>
                  <w:color w:val="000000"/>
                  <w:sz w:val="14"/>
                  <w:szCs w:val="14"/>
                </w:rPr>
                <w:t>01/08/2032</w:t>
              </w:r>
            </w:ins>
          </w:p>
        </w:tc>
      </w:tr>
      <w:tr w:rsidR="007319AE" w14:paraId="5816FF6F" w14:textId="77777777" w:rsidTr="00C1699F">
        <w:trPr>
          <w:trHeight w:val="240"/>
          <w:ins w:id="23389" w:author="Francisco Timoni" w:date="2020-10-29T10:25:00Z"/>
          <w:trPrChange w:id="233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33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C885A25" w14:textId="77777777" w:rsidR="007319AE" w:rsidRDefault="007319AE">
            <w:pPr>
              <w:jc w:val="center"/>
              <w:rPr>
                <w:ins w:id="23392" w:author="Francisco Timoni" w:date="2020-10-29T10:25:00Z"/>
                <w:rFonts w:ascii="Open Sans" w:hAnsi="Open Sans" w:cs="Open Sans"/>
                <w:color w:val="000000"/>
                <w:sz w:val="14"/>
                <w:szCs w:val="14"/>
              </w:rPr>
            </w:pPr>
            <w:ins w:id="23393" w:author="Francisco Timoni" w:date="2020-10-29T10:25:00Z">
              <w:r>
                <w:rPr>
                  <w:rFonts w:ascii="Open Sans" w:hAnsi="Open Sans" w:cs="Open Sans"/>
                  <w:color w:val="000000"/>
                  <w:sz w:val="14"/>
                  <w:szCs w:val="14"/>
                </w:rPr>
                <w:t>870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33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5F722F8" w14:textId="77777777" w:rsidR="007319AE" w:rsidRDefault="007319AE">
            <w:pPr>
              <w:rPr>
                <w:ins w:id="23395" w:author="Francisco Timoni" w:date="2020-10-29T10:25:00Z"/>
                <w:rFonts w:ascii="Open Sans" w:hAnsi="Open Sans" w:cs="Open Sans"/>
                <w:color w:val="000000"/>
                <w:sz w:val="14"/>
                <w:szCs w:val="14"/>
              </w:rPr>
            </w:pPr>
            <w:ins w:id="23396" w:author="Francisco Timoni" w:date="2020-10-29T10:25:00Z">
              <w:r>
                <w:rPr>
                  <w:rFonts w:ascii="Open Sans" w:hAnsi="Open Sans" w:cs="Open Sans"/>
                  <w:color w:val="000000"/>
                  <w:sz w:val="14"/>
                  <w:szCs w:val="14"/>
                </w:rPr>
                <w:t>PARQUE BELLAVILLE - QD30 LT05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33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50562BB" w14:textId="77777777" w:rsidR="007319AE" w:rsidRDefault="007319AE">
            <w:pPr>
              <w:rPr>
                <w:ins w:id="23398" w:author="Francisco Timoni" w:date="2020-10-29T10:25:00Z"/>
                <w:rFonts w:ascii="Open Sans" w:hAnsi="Open Sans" w:cs="Open Sans"/>
                <w:color w:val="000000"/>
                <w:sz w:val="14"/>
                <w:szCs w:val="14"/>
              </w:rPr>
            </w:pPr>
            <w:ins w:id="23399" w:author="Francisco Timoni" w:date="2020-10-29T10:25:00Z">
              <w:r>
                <w:rPr>
                  <w:rFonts w:ascii="Open Sans" w:hAnsi="Open Sans" w:cs="Open Sans"/>
                  <w:color w:val="000000"/>
                  <w:sz w:val="14"/>
                  <w:szCs w:val="14"/>
                </w:rPr>
                <w:t>CRISTIANA DA SILVA GOMES SANTOS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34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AA96339" w14:textId="77777777" w:rsidR="007319AE" w:rsidRDefault="007319AE">
            <w:pPr>
              <w:jc w:val="center"/>
              <w:rPr>
                <w:ins w:id="23401" w:author="Francisco Timoni" w:date="2020-10-29T10:25:00Z"/>
                <w:rFonts w:ascii="Open Sans" w:hAnsi="Open Sans" w:cs="Open Sans"/>
                <w:color w:val="000000"/>
                <w:sz w:val="14"/>
                <w:szCs w:val="14"/>
              </w:rPr>
            </w:pPr>
            <w:ins w:id="23402" w:author="Francisco Timoni" w:date="2020-10-29T10:25:00Z">
              <w:r>
                <w:rPr>
                  <w:rFonts w:ascii="Open Sans" w:hAnsi="Open Sans" w:cs="Open Sans"/>
                  <w:color w:val="000000"/>
                  <w:sz w:val="14"/>
                  <w:szCs w:val="14"/>
                </w:rPr>
                <w:t>08712509426</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34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F503987" w14:textId="77777777" w:rsidR="007319AE" w:rsidRDefault="007319AE">
            <w:pPr>
              <w:jc w:val="right"/>
              <w:rPr>
                <w:ins w:id="23404" w:author="Francisco Timoni" w:date="2020-10-29T10:25:00Z"/>
                <w:rFonts w:ascii="Open Sans" w:hAnsi="Open Sans" w:cs="Open Sans"/>
                <w:color w:val="000000"/>
                <w:sz w:val="14"/>
                <w:szCs w:val="14"/>
              </w:rPr>
            </w:pPr>
            <w:ins w:id="23405" w:author="Francisco Timoni" w:date="2020-10-29T10:25:00Z">
              <w:r>
                <w:rPr>
                  <w:rFonts w:ascii="Open Sans" w:hAnsi="Open Sans" w:cs="Open Sans"/>
                  <w:color w:val="000000"/>
                  <w:sz w:val="14"/>
                  <w:szCs w:val="14"/>
                </w:rPr>
                <w:t>59.020,88</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34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3BBD640" w14:textId="77777777" w:rsidR="007319AE" w:rsidRDefault="007319AE">
            <w:pPr>
              <w:jc w:val="center"/>
              <w:rPr>
                <w:ins w:id="23407" w:author="Francisco Timoni" w:date="2020-10-29T10:25:00Z"/>
                <w:rFonts w:ascii="Open Sans" w:hAnsi="Open Sans" w:cs="Open Sans"/>
                <w:color w:val="000000"/>
                <w:sz w:val="14"/>
                <w:szCs w:val="14"/>
              </w:rPr>
            </w:pPr>
            <w:ins w:id="23408" w:author="Francisco Timoni" w:date="2020-10-29T10:25:00Z">
              <w:r>
                <w:rPr>
                  <w:rFonts w:ascii="Open Sans" w:hAnsi="Open Sans" w:cs="Open Sans"/>
                  <w:color w:val="000000"/>
                  <w:sz w:val="14"/>
                  <w:szCs w:val="14"/>
                </w:rPr>
                <w:t>01/07/2032</w:t>
              </w:r>
            </w:ins>
          </w:p>
        </w:tc>
      </w:tr>
      <w:tr w:rsidR="007319AE" w14:paraId="7AF34803" w14:textId="77777777" w:rsidTr="00C1699F">
        <w:trPr>
          <w:trHeight w:val="240"/>
          <w:ins w:id="23409" w:author="Francisco Timoni" w:date="2020-10-29T10:25:00Z"/>
          <w:trPrChange w:id="234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34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5522948" w14:textId="77777777" w:rsidR="007319AE" w:rsidRDefault="007319AE">
            <w:pPr>
              <w:jc w:val="center"/>
              <w:rPr>
                <w:ins w:id="23412" w:author="Francisco Timoni" w:date="2020-10-29T10:25:00Z"/>
                <w:rFonts w:ascii="Open Sans" w:hAnsi="Open Sans" w:cs="Open Sans"/>
                <w:color w:val="000000"/>
                <w:sz w:val="14"/>
                <w:szCs w:val="14"/>
              </w:rPr>
            </w:pPr>
            <w:ins w:id="23413" w:author="Francisco Timoni" w:date="2020-10-29T10:25:00Z">
              <w:r>
                <w:rPr>
                  <w:rFonts w:ascii="Open Sans" w:hAnsi="Open Sans" w:cs="Open Sans"/>
                  <w:color w:val="000000"/>
                  <w:sz w:val="14"/>
                  <w:szCs w:val="14"/>
                </w:rPr>
                <w:t>871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34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C066E79" w14:textId="77777777" w:rsidR="007319AE" w:rsidRDefault="007319AE">
            <w:pPr>
              <w:rPr>
                <w:ins w:id="23415" w:author="Francisco Timoni" w:date="2020-10-29T10:25:00Z"/>
                <w:rFonts w:ascii="Open Sans" w:hAnsi="Open Sans" w:cs="Open Sans"/>
                <w:color w:val="000000"/>
                <w:sz w:val="14"/>
                <w:szCs w:val="14"/>
              </w:rPr>
            </w:pPr>
            <w:ins w:id="23416" w:author="Francisco Timoni" w:date="2020-10-29T10:25:00Z">
              <w:r>
                <w:rPr>
                  <w:rFonts w:ascii="Open Sans" w:hAnsi="Open Sans" w:cs="Open Sans"/>
                  <w:color w:val="000000"/>
                  <w:sz w:val="14"/>
                  <w:szCs w:val="14"/>
                </w:rPr>
                <w:t>PARQUE BELLAVILLE - QD30 LT08</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34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DC8DE17" w14:textId="77777777" w:rsidR="007319AE" w:rsidRDefault="007319AE">
            <w:pPr>
              <w:rPr>
                <w:ins w:id="23418" w:author="Francisco Timoni" w:date="2020-10-29T10:25:00Z"/>
                <w:rFonts w:ascii="Open Sans" w:hAnsi="Open Sans" w:cs="Open Sans"/>
                <w:color w:val="000000"/>
                <w:sz w:val="14"/>
                <w:szCs w:val="14"/>
              </w:rPr>
            </w:pPr>
            <w:ins w:id="23419" w:author="Francisco Timoni" w:date="2020-10-29T10:25:00Z">
              <w:r>
                <w:rPr>
                  <w:rFonts w:ascii="Open Sans" w:hAnsi="Open Sans" w:cs="Open Sans"/>
                  <w:color w:val="000000"/>
                  <w:sz w:val="14"/>
                  <w:szCs w:val="14"/>
                </w:rPr>
                <w:t>JONATHAS HENRIQUE FERREIRA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34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DFCF2CA" w14:textId="77777777" w:rsidR="007319AE" w:rsidRDefault="007319AE">
            <w:pPr>
              <w:jc w:val="center"/>
              <w:rPr>
                <w:ins w:id="23421" w:author="Francisco Timoni" w:date="2020-10-29T10:25:00Z"/>
                <w:rFonts w:ascii="Open Sans" w:hAnsi="Open Sans" w:cs="Open Sans"/>
                <w:color w:val="000000"/>
                <w:sz w:val="14"/>
                <w:szCs w:val="14"/>
              </w:rPr>
            </w:pPr>
            <w:ins w:id="23422" w:author="Francisco Timoni" w:date="2020-10-29T10:25:00Z">
              <w:r>
                <w:rPr>
                  <w:rFonts w:ascii="Open Sans" w:hAnsi="Open Sans" w:cs="Open Sans"/>
                  <w:color w:val="000000"/>
                  <w:sz w:val="14"/>
                  <w:szCs w:val="14"/>
                </w:rPr>
                <w:t>37581602869</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34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BFB38CD" w14:textId="77777777" w:rsidR="007319AE" w:rsidRDefault="007319AE">
            <w:pPr>
              <w:jc w:val="right"/>
              <w:rPr>
                <w:ins w:id="23424" w:author="Francisco Timoni" w:date="2020-10-29T10:25:00Z"/>
                <w:rFonts w:ascii="Open Sans" w:hAnsi="Open Sans" w:cs="Open Sans"/>
                <w:color w:val="000000"/>
                <w:sz w:val="14"/>
                <w:szCs w:val="14"/>
              </w:rPr>
            </w:pPr>
            <w:ins w:id="23425" w:author="Francisco Timoni" w:date="2020-10-29T10:25:00Z">
              <w:r>
                <w:rPr>
                  <w:rFonts w:ascii="Open Sans" w:hAnsi="Open Sans" w:cs="Open Sans"/>
                  <w:color w:val="000000"/>
                  <w:sz w:val="14"/>
                  <w:szCs w:val="14"/>
                </w:rPr>
                <w:t>69.851,93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34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FBEEF69" w14:textId="77777777" w:rsidR="007319AE" w:rsidRDefault="007319AE">
            <w:pPr>
              <w:jc w:val="center"/>
              <w:rPr>
                <w:ins w:id="23427" w:author="Francisco Timoni" w:date="2020-10-29T10:25:00Z"/>
                <w:rFonts w:ascii="Open Sans" w:hAnsi="Open Sans" w:cs="Open Sans"/>
                <w:color w:val="000000"/>
                <w:sz w:val="14"/>
                <w:szCs w:val="14"/>
              </w:rPr>
            </w:pPr>
            <w:ins w:id="23428" w:author="Francisco Timoni" w:date="2020-10-29T10:25:00Z">
              <w:r>
                <w:rPr>
                  <w:rFonts w:ascii="Open Sans" w:hAnsi="Open Sans" w:cs="Open Sans"/>
                  <w:color w:val="000000"/>
                  <w:sz w:val="14"/>
                  <w:szCs w:val="14"/>
                </w:rPr>
                <w:t>01/07/2032</w:t>
              </w:r>
            </w:ins>
          </w:p>
        </w:tc>
      </w:tr>
      <w:tr w:rsidR="007319AE" w14:paraId="7528DDB9" w14:textId="77777777" w:rsidTr="00C1699F">
        <w:trPr>
          <w:trHeight w:val="240"/>
          <w:ins w:id="23429" w:author="Francisco Timoni" w:date="2020-10-29T10:25:00Z"/>
          <w:trPrChange w:id="234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34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21E961F" w14:textId="77777777" w:rsidR="007319AE" w:rsidRDefault="007319AE">
            <w:pPr>
              <w:jc w:val="center"/>
              <w:rPr>
                <w:ins w:id="23432" w:author="Francisco Timoni" w:date="2020-10-29T10:25:00Z"/>
                <w:rFonts w:ascii="Open Sans" w:hAnsi="Open Sans" w:cs="Open Sans"/>
                <w:color w:val="000000"/>
                <w:sz w:val="14"/>
                <w:szCs w:val="14"/>
              </w:rPr>
            </w:pPr>
            <w:ins w:id="23433" w:author="Francisco Timoni" w:date="2020-10-29T10:25:00Z">
              <w:r>
                <w:rPr>
                  <w:rFonts w:ascii="Open Sans" w:hAnsi="Open Sans" w:cs="Open Sans"/>
                  <w:color w:val="000000"/>
                  <w:sz w:val="14"/>
                  <w:szCs w:val="14"/>
                </w:rPr>
                <w:t>872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34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A7206FE" w14:textId="77777777" w:rsidR="007319AE" w:rsidRDefault="007319AE">
            <w:pPr>
              <w:rPr>
                <w:ins w:id="23435" w:author="Francisco Timoni" w:date="2020-10-29T10:25:00Z"/>
                <w:rFonts w:ascii="Open Sans" w:hAnsi="Open Sans" w:cs="Open Sans"/>
                <w:color w:val="000000"/>
                <w:sz w:val="14"/>
                <w:szCs w:val="14"/>
              </w:rPr>
            </w:pPr>
            <w:ins w:id="23436" w:author="Francisco Timoni" w:date="2020-10-29T10:25:00Z">
              <w:r>
                <w:rPr>
                  <w:rFonts w:ascii="Open Sans" w:hAnsi="Open Sans" w:cs="Open Sans"/>
                  <w:color w:val="000000"/>
                  <w:sz w:val="14"/>
                  <w:szCs w:val="14"/>
                </w:rPr>
                <w:t>PARQUE BELLAVILLE - QD31 LT01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34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3830F0D" w14:textId="77777777" w:rsidR="007319AE" w:rsidRDefault="007319AE">
            <w:pPr>
              <w:rPr>
                <w:ins w:id="23438" w:author="Francisco Timoni" w:date="2020-10-29T10:25:00Z"/>
                <w:rFonts w:ascii="Open Sans" w:hAnsi="Open Sans" w:cs="Open Sans"/>
                <w:color w:val="000000"/>
                <w:sz w:val="14"/>
                <w:szCs w:val="14"/>
              </w:rPr>
            </w:pPr>
            <w:ins w:id="23439" w:author="Francisco Timoni" w:date="2020-10-29T10:25:00Z">
              <w:r>
                <w:rPr>
                  <w:rFonts w:ascii="Open Sans" w:hAnsi="Open Sans" w:cs="Open Sans"/>
                  <w:color w:val="000000"/>
                  <w:sz w:val="14"/>
                  <w:szCs w:val="14"/>
                </w:rPr>
                <w:t>SANDRO RODRIGUES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34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5E511DB" w14:textId="77777777" w:rsidR="007319AE" w:rsidRDefault="007319AE">
            <w:pPr>
              <w:jc w:val="center"/>
              <w:rPr>
                <w:ins w:id="23441" w:author="Francisco Timoni" w:date="2020-10-29T10:25:00Z"/>
                <w:rFonts w:ascii="Open Sans" w:hAnsi="Open Sans" w:cs="Open Sans"/>
                <w:color w:val="000000"/>
                <w:sz w:val="14"/>
                <w:szCs w:val="14"/>
              </w:rPr>
            </w:pPr>
            <w:ins w:id="23442" w:author="Francisco Timoni" w:date="2020-10-29T10:25:00Z">
              <w:r>
                <w:rPr>
                  <w:rFonts w:ascii="Open Sans" w:hAnsi="Open Sans" w:cs="Open Sans"/>
                  <w:color w:val="000000"/>
                  <w:sz w:val="14"/>
                  <w:szCs w:val="14"/>
                </w:rPr>
                <w:t>22051353840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34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FEAD7DF" w14:textId="77777777" w:rsidR="007319AE" w:rsidRDefault="007319AE">
            <w:pPr>
              <w:jc w:val="right"/>
              <w:rPr>
                <w:ins w:id="23444" w:author="Francisco Timoni" w:date="2020-10-29T10:25:00Z"/>
                <w:rFonts w:ascii="Open Sans" w:hAnsi="Open Sans" w:cs="Open Sans"/>
                <w:color w:val="000000"/>
                <w:sz w:val="14"/>
                <w:szCs w:val="14"/>
              </w:rPr>
            </w:pPr>
            <w:ins w:id="23445" w:author="Francisco Timoni" w:date="2020-10-29T10:25:00Z">
              <w:r>
                <w:rPr>
                  <w:rFonts w:ascii="Open Sans" w:hAnsi="Open Sans" w:cs="Open Sans"/>
                  <w:color w:val="000000"/>
                  <w:sz w:val="14"/>
                  <w:szCs w:val="14"/>
                </w:rPr>
                <w:t>93.648,28</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34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F6873A2" w14:textId="77777777" w:rsidR="007319AE" w:rsidRDefault="007319AE">
            <w:pPr>
              <w:jc w:val="center"/>
              <w:rPr>
                <w:ins w:id="23447" w:author="Francisco Timoni" w:date="2020-10-29T10:25:00Z"/>
                <w:rFonts w:ascii="Open Sans" w:hAnsi="Open Sans" w:cs="Open Sans"/>
                <w:color w:val="000000"/>
                <w:sz w:val="14"/>
                <w:szCs w:val="14"/>
              </w:rPr>
            </w:pPr>
            <w:ins w:id="23448" w:author="Francisco Timoni" w:date="2020-10-29T10:25:00Z">
              <w:r>
                <w:rPr>
                  <w:rFonts w:ascii="Open Sans" w:hAnsi="Open Sans" w:cs="Open Sans"/>
                  <w:color w:val="000000"/>
                  <w:sz w:val="14"/>
                  <w:szCs w:val="14"/>
                </w:rPr>
                <w:t>01/01/2028</w:t>
              </w:r>
            </w:ins>
          </w:p>
        </w:tc>
      </w:tr>
      <w:tr w:rsidR="007319AE" w14:paraId="108C3A10" w14:textId="77777777" w:rsidTr="00C1699F">
        <w:trPr>
          <w:trHeight w:val="240"/>
          <w:ins w:id="23449" w:author="Francisco Timoni" w:date="2020-10-29T10:25:00Z"/>
          <w:trPrChange w:id="234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34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BCEF42C" w14:textId="77777777" w:rsidR="007319AE" w:rsidRDefault="007319AE">
            <w:pPr>
              <w:jc w:val="center"/>
              <w:rPr>
                <w:ins w:id="23452" w:author="Francisco Timoni" w:date="2020-10-29T10:25:00Z"/>
                <w:rFonts w:ascii="Open Sans" w:hAnsi="Open Sans" w:cs="Open Sans"/>
                <w:color w:val="000000"/>
                <w:sz w:val="14"/>
                <w:szCs w:val="14"/>
              </w:rPr>
            </w:pPr>
            <w:ins w:id="23453" w:author="Francisco Timoni" w:date="2020-10-29T10:25:00Z">
              <w:r>
                <w:rPr>
                  <w:rFonts w:ascii="Open Sans" w:hAnsi="Open Sans" w:cs="Open Sans"/>
                  <w:color w:val="000000"/>
                  <w:sz w:val="14"/>
                  <w:szCs w:val="14"/>
                </w:rPr>
                <w:t>873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34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D7A2077" w14:textId="77777777" w:rsidR="007319AE" w:rsidRDefault="007319AE">
            <w:pPr>
              <w:rPr>
                <w:ins w:id="23455" w:author="Francisco Timoni" w:date="2020-10-29T10:25:00Z"/>
                <w:rFonts w:ascii="Open Sans" w:hAnsi="Open Sans" w:cs="Open Sans"/>
                <w:color w:val="000000"/>
                <w:sz w:val="14"/>
                <w:szCs w:val="14"/>
              </w:rPr>
            </w:pPr>
            <w:ins w:id="23456" w:author="Francisco Timoni" w:date="2020-10-29T10:25:00Z">
              <w:r>
                <w:rPr>
                  <w:rFonts w:ascii="Open Sans" w:hAnsi="Open Sans" w:cs="Open Sans"/>
                  <w:color w:val="000000"/>
                  <w:sz w:val="14"/>
                  <w:szCs w:val="14"/>
                </w:rPr>
                <w:t>PARQUE BELLAVILLE - QD31 LT02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34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13C3EF6" w14:textId="77777777" w:rsidR="007319AE" w:rsidRDefault="007319AE">
            <w:pPr>
              <w:rPr>
                <w:ins w:id="23458" w:author="Francisco Timoni" w:date="2020-10-29T10:25:00Z"/>
                <w:rFonts w:ascii="Open Sans" w:hAnsi="Open Sans" w:cs="Open Sans"/>
                <w:color w:val="000000"/>
                <w:sz w:val="14"/>
                <w:szCs w:val="14"/>
              </w:rPr>
            </w:pPr>
            <w:ins w:id="23459" w:author="Francisco Timoni" w:date="2020-10-29T10:25:00Z">
              <w:r>
                <w:rPr>
                  <w:rFonts w:ascii="Open Sans" w:hAnsi="Open Sans" w:cs="Open Sans"/>
                  <w:color w:val="000000"/>
                  <w:sz w:val="14"/>
                  <w:szCs w:val="14"/>
                </w:rPr>
                <w:t>DAVID DA SILVA MOURA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34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F483305" w14:textId="77777777" w:rsidR="007319AE" w:rsidRDefault="007319AE">
            <w:pPr>
              <w:jc w:val="center"/>
              <w:rPr>
                <w:ins w:id="23461" w:author="Francisco Timoni" w:date="2020-10-29T10:25:00Z"/>
                <w:rFonts w:ascii="Open Sans" w:hAnsi="Open Sans" w:cs="Open Sans"/>
                <w:color w:val="000000"/>
                <w:sz w:val="14"/>
                <w:szCs w:val="14"/>
              </w:rPr>
            </w:pPr>
            <w:ins w:id="23462" w:author="Francisco Timoni" w:date="2020-10-29T10:25:00Z">
              <w:r>
                <w:rPr>
                  <w:rFonts w:ascii="Open Sans" w:hAnsi="Open Sans" w:cs="Open Sans"/>
                  <w:color w:val="000000"/>
                  <w:sz w:val="14"/>
                  <w:szCs w:val="14"/>
                </w:rPr>
                <w:t>36563638899</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34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FD9FD84" w14:textId="77777777" w:rsidR="007319AE" w:rsidRDefault="007319AE">
            <w:pPr>
              <w:jc w:val="right"/>
              <w:rPr>
                <w:ins w:id="23464" w:author="Francisco Timoni" w:date="2020-10-29T10:25:00Z"/>
                <w:rFonts w:ascii="Open Sans" w:hAnsi="Open Sans" w:cs="Open Sans"/>
                <w:color w:val="000000"/>
                <w:sz w:val="14"/>
                <w:szCs w:val="14"/>
              </w:rPr>
            </w:pPr>
            <w:ins w:id="23465" w:author="Francisco Timoni" w:date="2020-10-29T10:25:00Z">
              <w:r>
                <w:rPr>
                  <w:rFonts w:ascii="Open Sans" w:hAnsi="Open Sans" w:cs="Open Sans"/>
                  <w:color w:val="000000"/>
                  <w:sz w:val="14"/>
                  <w:szCs w:val="14"/>
                </w:rPr>
                <w:t>64.896,93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34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8DF7B5B" w14:textId="77777777" w:rsidR="007319AE" w:rsidRDefault="007319AE">
            <w:pPr>
              <w:jc w:val="center"/>
              <w:rPr>
                <w:ins w:id="23467" w:author="Francisco Timoni" w:date="2020-10-29T10:25:00Z"/>
                <w:rFonts w:ascii="Open Sans" w:hAnsi="Open Sans" w:cs="Open Sans"/>
                <w:color w:val="000000"/>
                <w:sz w:val="14"/>
                <w:szCs w:val="14"/>
              </w:rPr>
            </w:pPr>
            <w:ins w:id="23468" w:author="Francisco Timoni" w:date="2020-10-29T10:25:00Z">
              <w:r>
                <w:rPr>
                  <w:rFonts w:ascii="Open Sans" w:hAnsi="Open Sans" w:cs="Open Sans"/>
                  <w:color w:val="000000"/>
                  <w:sz w:val="14"/>
                  <w:szCs w:val="14"/>
                </w:rPr>
                <w:t>01/09/2032</w:t>
              </w:r>
            </w:ins>
          </w:p>
        </w:tc>
      </w:tr>
      <w:tr w:rsidR="007319AE" w14:paraId="3B222A6C" w14:textId="77777777" w:rsidTr="00C1699F">
        <w:trPr>
          <w:trHeight w:val="240"/>
          <w:ins w:id="23469" w:author="Francisco Timoni" w:date="2020-10-29T10:25:00Z"/>
          <w:trPrChange w:id="234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34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E9C2FC8" w14:textId="77777777" w:rsidR="007319AE" w:rsidRDefault="007319AE">
            <w:pPr>
              <w:jc w:val="center"/>
              <w:rPr>
                <w:ins w:id="23472" w:author="Francisco Timoni" w:date="2020-10-29T10:25:00Z"/>
                <w:rFonts w:ascii="Open Sans" w:hAnsi="Open Sans" w:cs="Open Sans"/>
                <w:color w:val="000000"/>
                <w:sz w:val="14"/>
                <w:szCs w:val="14"/>
              </w:rPr>
            </w:pPr>
            <w:ins w:id="23473" w:author="Francisco Timoni" w:date="2020-10-29T10:25:00Z">
              <w:r>
                <w:rPr>
                  <w:rFonts w:ascii="Open Sans" w:hAnsi="Open Sans" w:cs="Open Sans"/>
                  <w:color w:val="000000"/>
                  <w:sz w:val="14"/>
                  <w:szCs w:val="14"/>
                </w:rPr>
                <w:t>874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34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8E1FFCB" w14:textId="77777777" w:rsidR="007319AE" w:rsidRDefault="007319AE">
            <w:pPr>
              <w:rPr>
                <w:ins w:id="23475" w:author="Francisco Timoni" w:date="2020-10-29T10:25:00Z"/>
                <w:rFonts w:ascii="Open Sans" w:hAnsi="Open Sans" w:cs="Open Sans"/>
                <w:color w:val="000000"/>
                <w:sz w:val="14"/>
                <w:szCs w:val="14"/>
              </w:rPr>
            </w:pPr>
            <w:ins w:id="23476" w:author="Francisco Timoni" w:date="2020-10-29T10:25:00Z">
              <w:r>
                <w:rPr>
                  <w:rFonts w:ascii="Open Sans" w:hAnsi="Open Sans" w:cs="Open Sans"/>
                  <w:color w:val="000000"/>
                  <w:sz w:val="14"/>
                  <w:szCs w:val="14"/>
                </w:rPr>
                <w:t>PARQUE BELLAVILLE - QD31 LT03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34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11EFD91" w14:textId="77777777" w:rsidR="007319AE" w:rsidRDefault="007319AE">
            <w:pPr>
              <w:rPr>
                <w:ins w:id="23478" w:author="Francisco Timoni" w:date="2020-10-29T10:25:00Z"/>
                <w:rFonts w:ascii="Open Sans" w:hAnsi="Open Sans" w:cs="Open Sans"/>
                <w:color w:val="000000"/>
                <w:sz w:val="14"/>
                <w:szCs w:val="14"/>
              </w:rPr>
            </w:pPr>
            <w:ins w:id="23479" w:author="Francisco Timoni" w:date="2020-10-29T10:25:00Z">
              <w:r>
                <w:rPr>
                  <w:rFonts w:ascii="Open Sans" w:hAnsi="Open Sans" w:cs="Open Sans"/>
                  <w:color w:val="000000"/>
                  <w:sz w:val="14"/>
                  <w:szCs w:val="14"/>
                </w:rPr>
                <w:t>MARINALDO DOS SANTOS JORGE</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34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CF27006" w14:textId="77777777" w:rsidR="007319AE" w:rsidRDefault="007319AE">
            <w:pPr>
              <w:jc w:val="center"/>
              <w:rPr>
                <w:ins w:id="23481" w:author="Francisco Timoni" w:date="2020-10-29T10:25:00Z"/>
                <w:rFonts w:ascii="Open Sans" w:hAnsi="Open Sans" w:cs="Open Sans"/>
                <w:color w:val="000000"/>
                <w:sz w:val="14"/>
                <w:szCs w:val="14"/>
              </w:rPr>
            </w:pPr>
            <w:ins w:id="23482" w:author="Francisco Timoni" w:date="2020-10-29T10:25:00Z">
              <w:r>
                <w:rPr>
                  <w:rFonts w:ascii="Open Sans" w:hAnsi="Open Sans" w:cs="Open Sans"/>
                  <w:color w:val="000000"/>
                  <w:sz w:val="14"/>
                  <w:szCs w:val="14"/>
                </w:rPr>
                <w:t>69549699900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34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BC099E8" w14:textId="77777777" w:rsidR="007319AE" w:rsidRDefault="007319AE">
            <w:pPr>
              <w:jc w:val="right"/>
              <w:rPr>
                <w:ins w:id="23484" w:author="Francisco Timoni" w:date="2020-10-29T10:25:00Z"/>
                <w:rFonts w:ascii="Open Sans" w:hAnsi="Open Sans" w:cs="Open Sans"/>
                <w:color w:val="000000"/>
                <w:sz w:val="14"/>
                <w:szCs w:val="14"/>
              </w:rPr>
            </w:pPr>
            <w:ins w:id="23485" w:author="Francisco Timoni" w:date="2020-10-29T10:25:00Z">
              <w:r>
                <w:rPr>
                  <w:rFonts w:ascii="Open Sans" w:hAnsi="Open Sans" w:cs="Open Sans"/>
                  <w:color w:val="000000"/>
                  <w:sz w:val="14"/>
                  <w:szCs w:val="14"/>
                </w:rPr>
                <w:t>46.268,33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34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6DD1959" w14:textId="77777777" w:rsidR="007319AE" w:rsidRDefault="007319AE">
            <w:pPr>
              <w:jc w:val="center"/>
              <w:rPr>
                <w:ins w:id="23487" w:author="Francisco Timoni" w:date="2020-10-29T10:25:00Z"/>
                <w:rFonts w:ascii="Open Sans" w:hAnsi="Open Sans" w:cs="Open Sans"/>
                <w:color w:val="000000"/>
                <w:sz w:val="14"/>
                <w:szCs w:val="14"/>
              </w:rPr>
            </w:pPr>
            <w:ins w:id="23488" w:author="Francisco Timoni" w:date="2020-10-29T10:25:00Z">
              <w:r>
                <w:rPr>
                  <w:rFonts w:ascii="Open Sans" w:hAnsi="Open Sans" w:cs="Open Sans"/>
                  <w:color w:val="000000"/>
                  <w:sz w:val="14"/>
                  <w:szCs w:val="14"/>
                </w:rPr>
                <w:t>01/08/2028</w:t>
              </w:r>
            </w:ins>
          </w:p>
        </w:tc>
      </w:tr>
      <w:tr w:rsidR="007319AE" w14:paraId="3C3C4878" w14:textId="77777777" w:rsidTr="00C1699F">
        <w:trPr>
          <w:trHeight w:val="240"/>
          <w:ins w:id="23489" w:author="Francisco Timoni" w:date="2020-10-29T10:25:00Z"/>
          <w:trPrChange w:id="234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34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8C248D4" w14:textId="77777777" w:rsidR="007319AE" w:rsidRDefault="007319AE">
            <w:pPr>
              <w:jc w:val="center"/>
              <w:rPr>
                <w:ins w:id="23492" w:author="Francisco Timoni" w:date="2020-10-29T10:25:00Z"/>
                <w:rFonts w:ascii="Open Sans" w:hAnsi="Open Sans" w:cs="Open Sans"/>
                <w:color w:val="000000"/>
                <w:sz w:val="14"/>
                <w:szCs w:val="14"/>
              </w:rPr>
            </w:pPr>
            <w:ins w:id="23493" w:author="Francisco Timoni" w:date="2020-10-29T10:25:00Z">
              <w:r>
                <w:rPr>
                  <w:rFonts w:ascii="Open Sans" w:hAnsi="Open Sans" w:cs="Open Sans"/>
                  <w:color w:val="000000"/>
                  <w:sz w:val="14"/>
                  <w:szCs w:val="14"/>
                </w:rPr>
                <w:t>875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34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070AD74" w14:textId="77777777" w:rsidR="007319AE" w:rsidRDefault="007319AE">
            <w:pPr>
              <w:rPr>
                <w:ins w:id="23495" w:author="Francisco Timoni" w:date="2020-10-29T10:25:00Z"/>
                <w:rFonts w:ascii="Open Sans" w:hAnsi="Open Sans" w:cs="Open Sans"/>
                <w:color w:val="000000"/>
                <w:sz w:val="14"/>
                <w:szCs w:val="14"/>
              </w:rPr>
            </w:pPr>
            <w:ins w:id="23496" w:author="Francisco Timoni" w:date="2020-10-29T10:25:00Z">
              <w:r>
                <w:rPr>
                  <w:rFonts w:ascii="Open Sans" w:hAnsi="Open Sans" w:cs="Open Sans"/>
                  <w:color w:val="000000"/>
                  <w:sz w:val="14"/>
                  <w:szCs w:val="14"/>
                </w:rPr>
                <w:t>PARQUE BELLAVILLE - QD31 LT06</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34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DBB1D13" w14:textId="77777777" w:rsidR="007319AE" w:rsidRDefault="007319AE">
            <w:pPr>
              <w:rPr>
                <w:ins w:id="23498" w:author="Francisco Timoni" w:date="2020-10-29T10:25:00Z"/>
                <w:rFonts w:ascii="Open Sans" w:hAnsi="Open Sans" w:cs="Open Sans"/>
                <w:color w:val="000000"/>
                <w:sz w:val="14"/>
                <w:szCs w:val="14"/>
              </w:rPr>
            </w:pPr>
            <w:ins w:id="23499" w:author="Francisco Timoni" w:date="2020-10-29T10:25:00Z">
              <w:r>
                <w:rPr>
                  <w:rFonts w:ascii="Open Sans" w:hAnsi="Open Sans" w:cs="Open Sans"/>
                  <w:color w:val="000000"/>
                  <w:sz w:val="14"/>
                  <w:szCs w:val="14"/>
                </w:rPr>
                <w:t>ALEX SANDRO CARDOSO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35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E5724E3" w14:textId="77777777" w:rsidR="007319AE" w:rsidRDefault="007319AE">
            <w:pPr>
              <w:jc w:val="center"/>
              <w:rPr>
                <w:ins w:id="23501" w:author="Francisco Timoni" w:date="2020-10-29T10:25:00Z"/>
                <w:rFonts w:ascii="Open Sans" w:hAnsi="Open Sans" w:cs="Open Sans"/>
                <w:color w:val="000000"/>
                <w:sz w:val="14"/>
                <w:szCs w:val="14"/>
              </w:rPr>
            </w:pPr>
            <w:ins w:id="23502" w:author="Francisco Timoni" w:date="2020-10-29T10:25:00Z">
              <w:r>
                <w:rPr>
                  <w:rFonts w:ascii="Open Sans" w:hAnsi="Open Sans" w:cs="Open Sans"/>
                  <w:color w:val="000000"/>
                  <w:sz w:val="14"/>
                  <w:szCs w:val="14"/>
                </w:rPr>
                <w:t>29925202841</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35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02F0125" w14:textId="77777777" w:rsidR="007319AE" w:rsidRDefault="007319AE">
            <w:pPr>
              <w:jc w:val="right"/>
              <w:rPr>
                <w:ins w:id="23504" w:author="Francisco Timoni" w:date="2020-10-29T10:25:00Z"/>
                <w:rFonts w:ascii="Open Sans" w:hAnsi="Open Sans" w:cs="Open Sans"/>
                <w:color w:val="000000"/>
                <w:sz w:val="14"/>
                <w:szCs w:val="14"/>
              </w:rPr>
            </w:pPr>
            <w:ins w:id="23505" w:author="Francisco Timoni" w:date="2020-10-29T10:25:00Z">
              <w:r>
                <w:rPr>
                  <w:rFonts w:ascii="Open Sans" w:hAnsi="Open Sans" w:cs="Open Sans"/>
                  <w:color w:val="000000"/>
                  <w:sz w:val="14"/>
                  <w:szCs w:val="14"/>
                </w:rPr>
                <w:t>61.184,33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35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64B9267" w14:textId="77777777" w:rsidR="007319AE" w:rsidRDefault="007319AE">
            <w:pPr>
              <w:jc w:val="center"/>
              <w:rPr>
                <w:ins w:id="23507" w:author="Francisco Timoni" w:date="2020-10-29T10:25:00Z"/>
                <w:rFonts w:ascii="Open Sans" w:hAnsi="Open Sans" w:cs="Open Sans"/>
                <w:color w:val="000000"/>
                <w:sz w:val="14"/>
                <w:szCs w:val="14"/>
              </w:rPr>
            </w:pPr>
            <w:ins w:id="23508" w:author="Francisco Timoni" w:date="2020-10-29T10:25:00Z">
              <w:r>
                <w:rPr>
                  <w:rFonts w:ascii="Open Sans" w:hAnsi="Open Sans" w:cs="Open Sans"/>
                  <w:color w:val="000000"/>
                  <w:sz w:val="14"/>
                  <w:szCs w:val="14"/>
                </w:rPr>
                <w:t>01/03/2032</w:t>
              </w:r>
            </w:ins>
          </w:p>
        </w:tc>
      </w:tr>
      <w:tr w:rsidR="007319AE" w14:paraId="38F41012" w14:textId="77777777" w:rsidTr="00C1699F">
        <w:trPr>
          <w:trHeight w:val="240"/>
          <w:ins w:id="23509" w:author="Francisco Timoni" w:date="2020-10-29T10:25:00Z"/>
          <w:trPrChange w:id="235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35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FB4FDA8" w14:textId="77777777" w:rsidR="007319AE" w:rsidRDefault="007319AE">
            <w:pPr>
              <w:jc w:val="center"/>
              <w:rPr>
                <w:ins w:id="23512" w:author="Francisco Timoni" w:date="2020-10-29T10:25:00Z"/>
                <w:rFonts w:ascii="Open Sans" w:hAnsi="Open Sans" w:cs="Open Sans"/>
                <w:color w:val="000000"/>
                <w:sz w:val="14"/>
                <w:szCs w:val="14"/>
              </w:rPr>
            </w:pPr>
            <w:ins w:id="23513" w:author="Francisco Timoni" w:date="2020-10-29T10:25:00Z">
              <w:r>
                <w:rPr>
                  <w:rFonts w:ascii="Open Sans" w:hAnsi="Open Sans" w:cs="Open Sans"/>
                  <w:color w:val="000000"/>
                  <w:sz w:val="14"/>
                  <w:szCs w:val="14"/>
                </w:rPr>
                <w:t>876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35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D73FC9D" w14:textId="77777777" w:rsidR="007319AE" w:rsidRDefault="007319AE">
            <w:pPr>
              <w:rPr>
                <w:ins w:id="23515" w:author="Francisco Timoni" w:date="2020-10-29T10:25:00Z"/>
                <w:rFonts w:ascii="Open Sans" w:hAnsi="Open Sans" w:cs="Open Sans"/>
                <w:color w:val="000000"/>
                <w:sz w:val="14"/>
                <w:szCs w:val="14"/>
              </w:rPr>
            </w:pPr>
            <w:ins w:id="23516" w:author="Francisco Timoni" w:date="2020-10-29T10:25:00Z">
              <w:r>
                <w:rPr>
                  <w:rFonts w:ascii="Open Sans" w:hAnsi="Open Sans" w:cs="Open Sans"/>
                  <w:color w:val="000000"/>
                  <w:sz w:val="14"/>
                  <w:szCs w:val="14"/>
                </w:rPr>
                <w:t>PARQUE BELLAVILLE - QD31 LT09</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35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5AEB9C6" w14:textId="77777777" w:rsidR="007319AE" w:rsidRDefault="007319AE">
            <w:pPr>
              <w:rPr>
                <w:ins w:id="23518" w:author="Francisco Timoni" w:date="2020-10-29T10:25:00Z"/>
                <w:rFonts w:ascii="Open Sans" w:hAnsi="Open Sans" w:cs="Open Sans"/>
                <w:color w:val="000000"/>
                <w:sz w:val="14"/>
                <w:szCs w:val="14"/>
              </w:rPr>
            </w:pPr>
            <w:ins w:id="23519" w:author="Francisco Timoni" w:date="2020-10-29T10:25:00Z">
              <w:r>
                <w:rPr>
                  <w:rFonts w:ascii="Open Sans" w:hAnsi="Open Sans" w:cs="Open Sans"/>
                  <w:color w:val="000000"/>
                  <w:sz w:val="14"/>
                  <w:szCs w:val="14"/>
                </w:rPr>
                <w:t>DAYANE CARDOSO DE OLIVEIRA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35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B19B740" w14:textId="77777777" w:rsidR="007319AE" w:rsidRDefault="007319AE">
            <w:pPr>
              <w:jc w:val="center"/>
              <w:rPr>
                <w:ins w:id="23521" w:author="Francisco Timoni" w:date="2020-10-29T10:25:00Z"/>
                <w:rFonts w:ascii="Open Sans" w:hAnsi="Open Sans" w:cs="Open Sans"/>
                <w:color w:val="000000"/>
                <w:sz w:val="14"/>
                <w:szCs w:val="14"/>
              </w:rPr>
            </w:pPr>
            <w:ins w:id="23522" w:author="Francisco Timoni" w:date="2020-10-29T10:25:00Z">
              <w:r>
                <w:rPr>
                  <w:rFonts w:ascii="Open Sans" w:hAnsi="Open Sans" w:cs="Open Sans"/>
                  <w:color w:val="000000"/>
                  <w:sz w:val="14"/>
                  <w:szCs w:val="14"/>
                </w:rPr>
                <w:t>37368490870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35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497CF50" w14:textId="77777777" w:rsidR="007319AE" w:rsidRDefault="007319AE">
            <w:pPr>
              <w:jc w:val="right"/>
              <w:rPr>
                <w:ins w:id="23524" w:author="Francisco Timoni" w:date="2020-10-29T10:25:00Z"/>
                <w:rFonts w:ascii="Open Sans" w:hAnsi="Open Sans" w:cs="Open Sans"/>
                <w:color w:val="000000"/>
                <w:sz w:val="14"/>
                <w:szCs w:val="14"/>
              </w:rPr>
            </w:pPr>
            <w:ins w:id="23525" w:author="Francisco Timoni" w:date="2020-10-29T10:25:00Z">
              <w:r>
                <w:rPr>
                  <w:rFonts w:ascii="Open Sans" w:hAnsi="Open Sans" w:cs="Open Sans"/>
                  <w:color w:val="000000"/>
                  <w:sz w:val="14"/>
                  <w:szCs w:val="14"/>
                </w:rPr>
                <w:t>58.844,50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35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EF931AF" w14:textId="77777777" w:rsidR="007319AE" w:rsidRDefault="007319AE">
            <w:pPr>
              <w:jc w:val="center"/>
              <w:rPr>
                <w:ins w:id="23527" w:author="Francisco Timoni" w:date="2020-10-29T10:25:00Z"/>
                <w:rFonts w:ascii="Open Sans" w:hAnsi="Open Sans" w:cs="Open Sans"/>
                <w:color w:val="000000"/>
                <w:sz w:val="14"/>
                <w:szCs w:val="14"/>
              </w:rPr>
            </w:pPr>
            <w:ins w:id="23528" w:author="Francisco Timoni" w:date="2020-10-29T10:25:00Z">
              <w:r>
                <w:rPr>
                  <w:rFonts w:ascii="Open Sans" w:hAnsi="Open Sans" w:cs="Open Sans"/>
                  <w:color w:val="000000"/>
                  <w:sz w:val="14"/>
                  <w:szCs w:val="14"/>
                </w:rPr>
                <w:t>01/08/2032</w:t>
              </w:r>
            </w:ins>
          </w:p>
        </w:tc>
      </w:tr>
      <w:tr w:rsidR="007319AE" w14:paraId="6D3B8738" w14:textId="77777777" w:rsidTr="00C1699F">
        <w:trPr>
          <w:trHeight w:val="240"/>
          <w:ins w:id="23529" w:author="Francisco Timoni" w:date="2020-10-29T10:25:00Z"/>
          <w:trPrChange w:id="235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35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6194202" w14:textId="77777777" w:rsidR="007319AE" w:rsidRDefault="007319AE">
            <w:pPr>
              <w:jc w:val="center"/>
              <w:rPr>
                <w:ins w:id="23532" w:author="Francisco Timoni" w:date="2020-10-29T10:25:00Z"/>
                <w:rFonts w:ascii="Open Sans" w:hAnsi="Open Sans" w:cs="Open Sans"/>
                <w:color w:val="000000"/>
                <w:sz w:val="14"/>
                <w:szCs w:val="14"/>
              </w:rPr>
            </w:pPr>
            <w:ins w:id="23533" w:author="Francisco Timoni" w:date="2020-10-29T10:25:00Z">
              <w:r>
                <w:rPr>
                  <w:rFonts w:ascii="Open Sans" w:hAnsi="Open Sans" w:cs="Open Sans"/>
                  <w:color w:val="000000"/>
                  <w:sz w:val="14"/>
                  <w:szCs w:val="14"/>
                </w:rPr>
                <w:t>877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35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205F470" w14:textId="77777777" w:rsidR="007319AE" w:rsidRDefault="007319AE">
            <w:pPr>
              <w:rPr>
                <w:ins w:id="23535" w:author="Francisco Timoni" w:date="2020-10-29T10:25:00Z"/>
                <w:rFonts w:ascii="Open Sans" w:hAnsi="Open Sans" w:cs="Open Sans"/>
                <w:color w:val="000000"/>
                <w:sz w:val="14"/>
                <w:szCs w:val="14"/>
              </w:rPr>
            </w:pPr>
            <w:ins w:id="23536" w:author="Francisco Timoni" w:date="2020-10-29T10:25:00Z">
              <w:r>
                <w:rPr>
                  <w:rFonts w:ascii="Open Sans" w:hAnsi="Open Sans" w:cs="Open Sans"/>
                  <w:color w:val="000000"/>
                  <w:sz w:val="14"/>
                  <w:szCs w:val="14"/>
                </w:rPr>
                <w:t>PARQUE BELLAVILLE - QD31 LT10</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35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97F1886" w14:textId="77777777" w:rsidR="007319AE" w:rsidRDefault="007319AE">
            <w:pPr>
              <w:rPr>
                <w:ins w:id="23538" w:author="Francisco Timoni" w:date="2020-10-29T10:25:00Z"/>
                <w:rFonts w:ascii="Open Sans" w:hAnsi="Open Sans" w:cs="Open Sans"/>
                <w:color w:val="000000"/>
                <w:sz w:val="14"/>
                <w:szCs w:val="14"/>
              </w:rPr>
            </w:pPr>
            <w:ins w:id="23539" w:author="Francisco Timoni" w:date="2020-10-29T10:25:00Z">
              <w:r>
                <w:rPr>
                  <w:rFonts w:ascii="Open Sans" w:hAnsi="Open Sans" w:cs="Open Sans"/>
                  <w:color w:val="000000"/>
                  <w:sz w:val="14"/>
                  <w:szCs w:val="14"/>
                </w:rPr>
                <w:t>DAYANE CARDOSO DE OLIVEIRA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35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BDC8A1E" w14:textId="77777777" w:rsidR="007319AE" w:rsidRDefault="007319AE">
            <w:pPr>
              <w:jc w:val="center"/>
              <w:rPr>
                <w:ins w:id="23541" w:author="Francisco Timoni" w:date="2020-10-29T10:25:00Z"/>
                <w:rFonts w:ascii="Open Sans" w:hAnsi="Open Sans" w:cs="Open Sans"/>
                <w:color w:val="000000"/>
                <w:sz w:val="14"/>
                <w:szCs w:val="14"/>
              </w:rPr>
            </w:pPr>
            <w:ins w:id="23542" w:author="Francisco Timoni" w:date="2020-10-29T10:25:00Z">
              <w:r>
                <w:rPr>
                  <w:rFonts w:ascii="Open Sans" w:hAnsi="Open Sans" w:cs="Open Sans"/>
                  <w:color w:val="000000"/>
                  <w:sz w:val="14"/>
                  <w:szCs w:val="14"/>
                </w:rPr>
                <w:t>37368490870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35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6AB9F02" w14:textId="77777777" w:rsidR="007319AE" w:rsidRDefault="007319AE">
            <w:pPr>
              <w:jc w:val="right"/>
              <w:rPr>
                <w:ins w:id="23544" w:author="Francisco Timoni" w:date="2020-10-29T10:25:00Z"/>
                <w:rFonts w:ascii="Open Sans" w:hAnsi="Open Sans" w:cs="Open Sans"/>
                <w:color w:val="000000"/>
                <w:sz w:val="14"/>
                <w:szCs w:val="14"/>
              </w:rPr>
            </w:pPr>
            <w:ins w:id="23545" w:author="Francisco Timoni" w:date="2020-10-29T10:25:00Z">
              <w:r>
                <w:rPr>
                  <w:rFonts w:ascii="Open Sans" w:hAnsi="Open Sans" w:cs="Open Sans"/>
                  <w:color w:val="000000"/>
                  <w:sz w:val="14"/>
                  <w:szCs w:val="14"/>
                </w:rPr>
                <w:t>8.916,71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35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0FFB7D1" w14:textId="77777777" w:rsidR="007319AE" w:rsidRDefault="007319AE">
            <w:pPr>
              <w:jc w:val="center"/>
              <w:rPr>
                <w:ins w:id="23547" w:author="Francisco Timoni" w:date="2020-10-29T10:25:00Z"/>
                <w:rFonts w:ascii="Open Sans" w:hAnsi="Open Sans" w:cs="Open Sans"/>
                <w:color w:val="000000"/>
                <w:sz w:val="14"/>
                <w:szCs w:val="14"/>
              </w:rPr>
            </w:pPr>
            <w:ins w:id="23548" w:author="Francisco Timoni" w:date="2020-10-29T10:25:00Z">
              <w:r>
                <w:rPr>
                  <w:rFonts w:ascii="Open Sans" w:hAnsi="Open Sans" w:cs="Open Sans"/>
                  <w:color w:val="000000"/>
                  <w:sz w:val="14"/>
                  <w:szCs w:val="14"/>
                </w:rPr>
                <w:t>01/06/2022</w:t>
              </w:r>
            </w:ins>
          </w:p>
        </w:tc>
      </w:tr>
      <w:tr w:rsidR="007319AE" w14:paraId="636E795B" w14:textId="77777777" w:rsidTr="00C1699F">
        <w:trPr>
          <w:trHeight w:val="240"/>
          <w:ins w:id="23549" w:author="Francisco Timoni" w:date="2020-10-29T10:25:00Z"/>
          <w:trPrChange w:id="235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35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FBF5553" w14:textId="77777777" w:rsidR="007319AE" w:rsidRDefault="007319AE">
            <w:pPr>
              <w:jc w:val="center"/>
              <w:rPr>
                <w:ins w:id="23552" w:author="Francisco Timoni" w:date="2020-10-29T10:25:00Z"/>
                <w:rFonts w:ascii="Open Sans" w:hAnsi="Open Sans" w:cs="Open Sans"/>
                <w:color w:val="000000"/>
                <w:sz w:val="14"/>
                <w:szCs w:val="14"/>
              </w:rPr>
            </w:pPr>
            <w:ins w:id="23553" w:author="Francisco Timoni" w:date="2020-10-29T10:25:00Z">
              <w:r>
                <w:rPr>
                  <w:rFonts w:ascii="Open Sans" w:hAnsi="Open Sans" w:cs="Open Sans"/>
                  <w:color w:val="000000"/>
                  <w:sz w:val="14"/>
                  <w:szCs w:val="14"/>
                </w:rPr>
                <w:t>878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35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A39186A" w14:textId="77777777" w:rsidR="007319AE" w:rsidRDefault="007319AE">
            <w:pPr>
              <w:rPr>
                <w:ins w:id="23555" w:author="Francisco Timoni" w:date="2020-10-29T10:25:00Z"/>
                <w:rFonts w:ascii="Open Sans" w:hAnsi="Open Sans" w:cs="Open Sans"/>
                <w:color w:val="000000"/>
                <w:sz w:val="14"/>
                <w:szCs w:val="14"/>
              </w:rPr>
            </w:pPr>
            <w:ins w:id="23556" w:author="Francisco Timoni" w:date="2020-10-29T10:25:00Z">
              <w:r>
                <w:rPr>
                  <w:rFonts w:ascii="Open Sans" w:hAnsi="Open Sans" w:cs="Open Sans"/>
                  <w:color w:val="000000"/>
                  <w:sz w:val="14"/>
                  <w:szCs w:val="14"/>
                </w:rPr>
                <w:t>PARQUE BELLAVILLE - QD31 LT11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35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B6A4405" w14:textId="77777777" w:rsidR="007319AE" w:rsidRDefault="007319AE">
            <w:pPr>
              <w:rPr>
                <w:ins w:id="23558" w:author="Francisco Timoni" w:date="2020-10-29T10:25:00Z"/>
                <w:rFonts w:ascii="Open Sans" w:hAnsi="Open Sans" w:cs="Open Sans"/>
                <w:color w:val="000000"/>
                <w:sz w:val="14"/>
                <w:szCs w:val="14"/>
              </w:rPr>
            </w:pPr>
            <w:ins w:id="23559" w:author="Francisco Timoni" w:date="2020-10-29T10:25:00Z">
              <w:r>
                <w:rPr>
                  <w:rFonts w:ascii="Open Sans" w:hAnsi="Open Sans" w:cs="Open Sans"/>
                  <w:color w:val="000000"/>
                  <w:sz w:val="14"/>
                  <w:szCs w:val="14"/>
                </w:rPr>
                <w:t>REINALDO DE JESUS COSTA SABARA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35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6C03F6B" w14:textId="77777777" w:rsidR="007319AE" w:rsidRDefault="007319AE">
            <w:pPr>
              <w:jc w:val="center"/>
              <w:rPr>
                <w:ins w:id="23561" w:author="Francisco Timoni" w:date="2020-10-29T10:25:00Z"/>
                <w:rFonts w:ascii="Open Sans" w:hAnsi="Open Sans" w:cs="Open Sans"/>
                <w:color w:val="000000"/>
                <w:sz w:val="14"/>
                <w:szCs w:val="14"/>
              </w:rPr>
            </w:pPr>
            <w:ins w:id="23562" w:author="Francisco Timoni" w:date="2020-10-29T10:25:00Z">
              <w:r>
                <w:rPr>
                  <w:rFonts w:ascii="Open Sans" w:hAnsi="Open Sans" w:cs="Open Sans"/>
                  <w:color w:val="000000"/>
                  <w:sz w:val="14"/>
                  <w:szCs w:val="14"/>
                </w:rPr>
                <w:t>34122774870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35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84DD046" w14:textId="77777777" w:rsidR="007319AE" w:rsidRDefault="007319AE">
            <w:pPr>
              <w:jc w:val="right"/>
              <w:rPr>
                <w:ins w:id="23564" w:author="Francisco Timoni" w:date="2020-10-29T10:25:00Z"/>
                <w:rFonts w:ascii="Open Sans" w:hAnsi="Open Sans" w:cs="Open Sans"/>
                <w:color w:val="000000"/>
                <w:sz w:val="14"/>
                <w:szCs w:val="14"/>
              </w:rPr>
            </w:pPr>
            <w:ins w:id="23565" w:author="Francisco Timoni" w:date="2020-10-29T10:25:00Z">
              <w:r>
                <w:rPr>
                  <w:rFonts w:ascii="Open Sans" w:hAnsi="Open Sans" w:cs="Open Sans"/>
                  <w:color w:val="000000"/>
                  <w:sz w:val="14"/>
                  <w:szCs w:val="14"/>
                </w:rPr>
                <w:t>58.381,02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35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C3BF68E" w14:textId="77777777" w:rsidR="007319AE" w:rsidRDefault="007319AE">
            <w:pPr>
              <w:jc w:val="center"/>
              <w:rPr>
                <w:ins w:id="23567" w:author="Francisco Timoni" w:date="2020-10-29T10:25:00Z"/>
                <w:rFonts w:ascii="Open Sans" w:hAnsi="Open Sans" w:cs="Open Sans"/>
                <w:color w:val="000000"/>
                <w:sz w:val="14"/>
                <w:szCs w:val="14"/>
              </w:rPr>
            </w:pPr>
            <w:ins w:id="23568" w:author="Francisco Timoni" w:date="2020-10-29T10:25:00Z">
              <w:r>
                <w:rPr>
                  <w:rFonts w:ascii="Open Sans" w:hAnsi="Open Sans" w:cs="Open Sans"/>
                  <w:color w:val="000000"/>
                  <w:sz w:val="14"/>
                  <w:szCs w:val="14"/>
                </w:rPr>
                <w:t>01/09/2031</w:t>
              </w:r>
            </w:ins>
          </w:p>
        </w:tc>
      </w:tr>
      <w:tr w:rsidR="007319AE" w14:paraId="06DD8D94" w14:textId="77777777" w:rsidTr="00C1699F">
        <w:trPr>
          <w:trHeight w:val="240"/>
          <w:ins w:id="23569" w:author="Francisco Timoni" w:date="2020-10-29T10:25:00Z"/>
          <w:trPrChange w:id="235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35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03274BF" w14:textId="77777777" w:rsidR="007319AE" w:rsidRDefault="007319AE">
            <w:pPr>
              <w:jc w:val="center"/>
              <w:rPr>
                <w:ins w:id="23572" w:author="Francisco Timoni" w:date="2020-10-29T10:25:00Z"/>
                <w:rFonts w:ascii="Open Sans" w:hAnsi="Open Sans" w:cs="Open Sans"/>
                <w:color w:val="000000"/>
                <w:sz w:val="14"/>
                <w:szCs w:val="14"/>
              </w:rPr>
            </w:pPr>
            <w:ins w:id="23573" w:author="Francisco Timoni" w:date="2020-10-29T10:25:00Z">
              <w:r>
                <w:rPr>
                  <w:rFonts w:ascii="Open Sans" w:hAnsi="Open Sans" w:cs="Open Sans"/>
                  <w:color w:val="000000"/>
                  <w:sz w:val="14"/>
                  <w:szCs w:val="14"/>
                </w:rPr>
                <w:t>879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35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AB59150" w14:textId="77777777" w:rsidR="007319AE" w:rsidRDefault="007319AE">
            <w:pPr>
              <w:rPr>
                <w:ins w:id="23575" w:author="Francisco Timoni" w:date="2020-10-29T10:25:00Z"/>
                <w:rFonts w:ascii="Open Sans" w:hAnsi="Open Sans" w:cs="Open Sans"/>
                <w:color w:val="000000"/>
                <w:sz w:val="14"/>
                <w:szCs w:val="14"/>
              </w:rPr>
            </w:pPr>
            <w:ins w:id="23576" w:author="Francisco Timoni" w:date="2020-10-29T10:25:00Z">
              <w:r>
                <w:rPr>
                  <w:rFonts w:ascii="Open Sans" w:hAnsi="Open Sans" w:cs="Open Sans"/>
                  <w:color w:val="000000"/>
                  <w:sz w:val="14"/>
                  <w:szCs w:val="14"/>
                </w:rPr>
                <w:t>PARQUE BELLAVILLE - QD31 LT12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35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294804E" w14:textId="77777777" w:rsidR="007319AE" w:rsidRDefault="007319AE">
            <w:pPr>
              <w:rPr>
                <w:ins w:id="23578" w:author="Francisco Timoni" w:date="2020-10-29T10:25:00Z"/>
                <w:rFonts w:ascii="Open Sans" w:hAnsi="Open Sans" w:cs="Open Sans"/>
                <w:color w:val="000000"/>
                <w:sz w:val="14"/>
                <w:szCs w:val="14"/>
              </w:rPr>
            </w:pPr>
            <w:ins w:id="23579" w:author="Francisco Timoni" w:date="2020-10-29T10:25:00Z">
              <w:r>
                <w:rPr>
                  <w:rFonts w:ascii="Open Sans" w:hAnsi="Open Sans" w:cs="Open Sans"/>
                  <w:color w:val="000000"/>
                  <w:sz w:val="14"/>
                  <w:szCs w:val="14"/>
                </w:rPr>
                <w:t>RAFAEL FERREIRA  DOS SANTOS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35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60B0CCD" w14:textId="77777777" w:rsidR="007319AE" w:rsidRDefault="007319AE">
            <w:pPr>
              <w:jc w:val="center"/>
              <w:rPr>
                <w:ins w:id="23581" w:author="Francisco Timoni" w:date="2020-10-29T10:25:00Z"/>
                <w:rFonts w:ascii="Open Sans" w:hAnsi="Open Sans" w:cs="Open Sans"/>
                <w:color w:val="000000"/>
                <w:sz w:val="14"/>
                <w:szCs w:val="14"/>
              </w:rPr>
            </w:pPr>
            <w:ins w:id="23582" w:author="Francisco Timoni" w:date="2020-10-29T10:25:00Z">
              <w:r>
                <w:rPr>
                  <w:rFonts w:ascii="Open Sans" w:hAnsi="Open Sans" w:cs="Open Sans"/>
                  <w:color w:val="000000"/>
                  <w:sz w:val="14"/>
                  <w:szCs w:val="14"/>
                </w:rPr>
                <w:t>43434411801</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35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0F6CD7E" w14:textId="77777777" w:rsidR="007319AE" w:rsidRDefault="007319AE">
            <w:pPr>
              <w:jc w:val="right"/>
              <w:rPr>
                <w:ins w:id="23584" w:author="Francisco Timoni" w:date="2020-10-29T10:25:00Z"/>
                <w:rFonts w:ascii="Open Sans" w:hAnsi="Open Sans" w:cs="Open Sans"/>
                <w:color w:val="000000"/>
                <w:sz w:val="14"/>
                <w:szCs w:val="14"/>
              </w:rPr>
            </w:pPr>
            <w:ins w:id="23585" w:author="Francisco Timoni" w:date="2020-10-29T10:25:00Z">
              <w:r>
                <w:rPr>
                  <w:rFonts w:ascii="Open Sans" w:hAnsi="Open Sans" w:cs="Open Sans"/>
                  <w:color w:val="000000"/>
                  <w:sz w:val="14"/>
                  <w:szCs w:val="14"/>
                </w:rPr>
                <w:t>61.926,15</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35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7363D61" w14:textId="77777777" w:rsidR="007319AE" w:rsidRDefault="007319AE">
            <w:pPr>
              <w:jc w:val="center"/>
              <w:rPr>
                <w:ins w:id="23587" w:author="Francisco Timoni" w:date="2020-10-29T10:25:00Z"/>
                <w:rFonts w:ascii="Open Sans" w:hAnsi="Open Sans" w:cs="Open Sans"/>
                <w:color w:val="000000"/>
                <w:sz w:val="14"/>
                <w:szCs w:val="14"/>
              </w:rPr>
            </w:pPr>
            <w:ins w:id="23588" w:author="Francisco Timoni" w:date="2020-10-29T10:25:00Z">
              <w:r>
                <w:rPr>
                  <w:rFonts w:ascii="Open Sans" w:hAnsi="Open Sans" w:cs="Open Sans"/>
                  <w:color w:val="000000"/>
                  <w:sz w:val="14"/>
                  <w:szCs w:val="14"/>
                </w:rPr>
                <w:t>01/07/2032</w:t>
              </w:r>
            </w:ins>
          </w:p>
        </w:tc>
      </w:tr>
      <w:tr w:rsidR="007319AE" w14:paraId="6A3130E0" w14:textId="77777777" w:rsidTr="00C1699F">
        <w:trPr>
          <w:trHeight w:val="240"/>
          <w:ins w:id="23589" w:author="Francisco Timoni" w:date="2020-10-29T10:25:00Z"/>
          <w:trPrChange w:id="235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35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C8D2A59" w14:textId="77777777" w:rsidR="007319AE" w:rsidRDefault="007319AE">
            <w:pPr>
              <w:jc w:val="center"/>
              <w:rPr>
                <w:ins w:id="23592" w:author="Francisco Timoni" w:date="2020-10-29T10:25:00Z"/>
                <w:rFonts w:ascii="Open Sans" w:hAnsi="Open Sans" w:cs="Open Sans"/>
                <w:color w:val="000000"/>
                <w:sz w:val="14"/>
                <w:szCs w:val="14"/>
              </w:rPr>
            </w:pPr>
            <w:ins w:id="23593" w:author="Francisco Timoni" w:date="2020-10-29T10:25:00Z">
              <w:r>
                <w:rPr>
                  <w:rFonts w:ascii="Open Sans" w:hAnsi="Open Sans" w:cs="Open Sans"/>
                  <w:color w:val="000000"/>
                  <w:sz w:val="14"/>
                  <w:szCs w:val="14"/>
                </w:rPr>
                <w:t>880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35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E9E9264" w14:textId="77777777" w:rsidR="007319AE" w:rsidRDefault="007319AE">
            <w:pPr>
              <w:rPr>
                <w:ins w:id="23595" w:author="Francisco Timoni" w:date="2020-10-29T10:25:00Z"/>
                <w:rFonts w:ascii="Open Sans" w:hAnsi="Open Sans" w:cs="Open Sans"/>
                <w:color w:val="000000"/>
                <w:sz w:val="14"/>
                <w:szCs w:val="14"/>
              </w:rPr>
            </w:pPr>
            <w:ins w:id="23596" w:author="Francisco Timoni" w:date="2020-10-29T10:25:00Z">
              <w:r>
                <w:rPr>
                  <w:rFonts w:ascii="Open Sans" w:hAnsi="Open Sans" w:cs="Open Sans"/>
                  <w:color w:val="000000"/>
                  <w:sz w:val="14"/>
                  <w:szCs w:val="14"/>
                </w:rPr>
                <w:t>PARQUE BELLAVILLE - QD31 LT13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35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462DC1F" w14:textId="77777777" w:rsidR="007319AE" w:rsidRDefault="007319AE">
            <w:pPr>
              <w:rPr>
                <w:ins w:id="23598" w:author="Francisco Timoni" w:date="2020-10-29T10:25:00Z"/>
                <w:rFonts w:ascii="Open Sans" w:hAnsi="Open Sans" w:cs="Open Sans"/>
                <w:color w:val="000000"/>
                <w:sz w:val="14"/>
                <w:szCs w:val="14"/>
              </w:rPr>
            </w:pPr>
            <w:ins w:id="23599" w:author="Francisco Timoni" w:date="2020-10-29T10:25:00Z">
              <w:r>
                <w:rPr>
                  <w:rFonts w:ascii="Open Sans" w:hAnsi="Open Sans" w:cs="Open Sans"/>
                  <w:color w:val="000000"/>
                  <w:sz w:val="14"/>
                  <w:szCs w:val="14"/>
                </w:rPr>
                <w:t>FERNANDO REMER TOLENTINO E AZEVEDO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36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FA36A47" w14:textId="77777777" w:rsidR="007319AE" w:rsidRDefault="007319AE">
            <w:pPr>
              <w:jc w:val="center"/>
              <w:rPr>
                <w:ins w:id="23601" w:author="Francisco Timoni" w:date="2020-10-29T10:25:00Z"/>
                <w:rFonts w:ascii="Open Sans" w:hAnsi="Open Sans" w:cs="Open Sans"/>
                <w:color w:val="000000"/>
                <w:sz w:val="14"/>
                <w:szCs w:val="14"/>
              </w:rPr>
            </w:pPr>
            <w:ins w:id="23602" w:author="Francisco Timoni" w:date="2020-10-29T10:25:00Z">
              <w:r>
                <w:rPr>
                  <w:rFonts w:ascii="Open Sans" w:hAnsi="Open Sans" w:cs="Open Sans"/>
                  <w:color w:val="000000"/>
                  <w:sz w:val="14"/>
                  <w:szCs w:val="14"/>
                </w:rPr>
                <w:t>40700141871</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36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B30F78A" w14:textId="77777777" w:rsidR="007319AE" w:rsidRDefault="007319AE">
            <w:pPr>
              <w:jc w:val="right"/>
              <w:rPr>
                <w:ins w:id="23604" w:author="Francisco Timoni" w:date="2020-10-29T10:25:00Z"/>
                <w:rFonts w:ascii="Open Sans" w:hAnsi="Open Sans" w:cs="Open Sans"/>
                <w:color w:val="000000"/>
                <w:sz w:val="14"/>
                <w:szCs w:val="14"/>
              </w:rPr>
            </w:pPr>
            <w:ins w:id="23605" w:author="Francisco Timoni" w:date="2020-10-29T10:25:00Z">
              <w:r>
                <w:rPr>
                  <w:rFonts w:ascii="Open Sans" w:hAnsi="Open Sans" w:cs="Open Sans"/>
                  <w:color w:val="000000"/>
                  <w:sz w:val="14"/>
                  <w:szCs w:val="14"/>
                </w:rPr>
                <w:t>56.535,27</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36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095497E" w14:textId="77777777" w:rsidR="007319AE" w:rsidRDefault="007319AE">
            <w:pPr>
              <w:jc w:val="center"/>
              <w:rPr>
                <w:ins w:id="23607" w:author="Francisco Timoni" w:date="2020-10-29T10:25:00Z"/>
                <w:rFonts w:ascii="Open Sans" w:hAnsi="Open Sans" w:cs="Open Sans"/>
                <w:color w:val="000000"/>
                <w:sz w:val="14"/>
                <w:szCs w:val="14"/>
              </w:rPr>
            </w:pPr>
            <w:ins w:id="23608" w:author="Francisco Timoni" w:date="2020-10-29T10:25:00Z">
              <w:r>
                <w:rPr>
                  <w:rFonts w:ascii="Open Sans" w:hAnsi="Open Sans" w:cs="Open Sans"/>
                  <w:color w:val="000000"/>
                  <w:sz w:val="14"/>
                  <w:szCs w:val="14"/>
                </w:rPr>
                <w:t>01/11/2031</w:t>
              </w:r>
            </w:ins>
          </w:p>
        </w:tc>
      </w:tr>
      <w:tr w:rsidR="007319AE" w14:paraId="2A2FEACE" w14:textId="77777777" w:rsidTr="00C1699F">
        <w:trPr>
          <w:trHeight w:val="240"/>
          <w:ins w:id="23609" w:author="Francisco Timoni" w:date="2020-10-29T10:25:00Z"/>
          <w:trPrChange w:id="236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36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C2CF3DD" w14:textId="77777777" w:rsidR="007319AE" w:rsidRDefault="007319AE">
            <w:pPr>
              <w:jc w:val="center"/>
              <w:rPr>
                <w:ins w:id="23612" w:author="Francisco Timoni" w:date="2020-10-29T10:25:00Z"/>
                <w:rFonts w:ascii="Open Sans" w:hAnsi="Open Sans" w:cs="Open Sans"/>
                <w:color w:val="000000"/>
                <w:sz w:val="14"/>
                <w:szCs w:val="14"/>
              </w:rPr>
            </w:pPr>
            <w:ins w:id="23613" w:author="Francisco Timoni" w:date="2020-10-29T10:25:00Z">
              <w:r>
                <w:rPr>
                  <w:rFonts w:ascii="Open Sans" w:hAnsi="Open Sans" w:cs="Open Sans"/>
                  <w:color w:val="000000"/>
                  <w:sz w:val="14"/>
                  <w:szCs w:val="14"/>
                </w:rPr>
                <w:t>881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36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394541A" w14:textId="77777777" w:rsidR="007319AE" w:rsidRDefault="007319AE">
            <w:pPr>
              <w:rPr>
                <w:ins w:id="23615" w:author="Francisco Timoni" w:date="2020-10-29T10:25:00Z"/>
                <w:rFonts w:ascii="Open Sans" w:hAnsi="Open Sans" w:cs="Open Sans"/>
                <w:color w:val="000000"/>
                <w:sz w:val="14"/>
                <w:szCs w:val="14"/>
              </w:rPr>
            </w:pPr>
            <w:ins w:id="23616" w:author="Francisco Timoni" w:date="2020-10-29T10:25:00Z">
              <w:r>
                <w:rPr>
                  <w:rFonts w:ascii="Open Sans" w:hAnsi="Open Sans" w:cs="Open Sans"/>
                  <w:color w:val="000000"/>
                  <w:sz w:val="14"/>
                  <w:szCs w:val="14"/>
                </w:rPr>
                <w:t>PARQUE BELLAVILLE - QD31 LT14</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36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C6B5C29" w14:textId="77777777" w:rsidR="007319AE" w:rsidRDefault="007319AE">
            <w:pPr>
              <w:rPr>
                <w:ins w:id="23618" w:author="Francisco Timoni" w:date="2020-10-29T10:25:00Z"/>
                <w:rFonts w:ascii="Open Sans" w:hAnsi="Open Sans" w:cs="Open Sans"/>
                <w:color w:val="000000"/>
                <w:sz w:val="14"/>
                <w:szCs w:val="14"/>
              </w:rPr>
            </w:pPr>
            <w:ins w:id="23619" w:author="Francisco Timoni" w:date="2020-10-29T10:25:00Z">
              <w:r>
                <w:rPr>
                  <w:rFonts w:ascii="Open Sans" w:hAnsi="Open Sans" w:cs="Open Sans"/>
                  <w:color w:val="000000"/>
                  <w:sz w:val="14"/>
                  <w:szCs w:val="14"/>
                </w:rPr>
                <w:t>MARIA  DE FATIMA  MARTINS DA  FONSECA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36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DBB6E41" w14:textId="77777777" w:rsidR="007319AE" w:rsidRDefault="007319AE">
            <w:pPr>
              <w:jc w:val="center"/>
              <w:rPr>
                <w:ins w:id="23621" w:author="Francisco Timoni" w:date="2020-10-29T10:25:00Z"/>
                <w:rFonts w:ascii="Open Sans" w:hAnsi="Open Sans" w:cs="Open Sans"/>
                <w:color w:val="000000"/>
                <w:sz w:val="14"/>
                <w:szCs w:val="14"/>
              </w:rPr>
            </w:pPr>
            <w:ins w:id="23622" w:author="Francisco Timoni" w:date="2020-10-29T10:25:00Z">
              <w:r>
                <w:rPr>
                  <w:rFonts w:ascii="Open Sans" w:hAnsi="Open Sans" w:cs="Open Sans"/>
                  <w:color w:val="000000"/>
                  <w:sz w:val="14"/>
                  <w:szCs w:val="14"/>
                </w:rPr>
                <w:t>10650591836</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36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A8199E4" w14:textId="77777777" w:rsidR="007319AE" w:rsidRDefault="007319AE">
            <w:pPr>
              <w:jc w:val="right"/>
              <w:rPr>
                <w:ins w:id="23624" w:author="Francisco Timoni" w:date="2020-10-29T10:25:00Z"/>
                <w:rFonts w:ascii="Open Sans" w:hAnsi="Open Sans" w:cs="Open Sans"/>
                <w:color w:val="000000"/>
                <w:sz w:val="14"/>
                <w:szCs w:val="14"/>
              </w:rPr>
            </w:pPr>
            <w:ins w:id="23625" w:author="Francisco Timoni" w:date="2020-10-29T10:25:00Z">
              <w:r>
                <w:rPr>
                  <w:rFonts w:ascii="Open Sans" w:hAnsi="Open Sans" w:cs="Open Sans"/>
                  <w:color w:val="000000"/>
                  <w:sz w:val="14"/>
                  <w:szCs w:val="14"/>
                </w:rPr>
                <w:t>63.323,97</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36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8F99758" w14:textId="77777777" w:rsidR="007319AE" w:rsidRDefault="007319AE">
            <w:pPr>
              <w:jc w:val="center"/>
              <w:rPr>
                <w:ins w:id="23627" w:author="Francisco Timoni" w:date="2020-10-29T10:25:00Z"/>
                <w:rFonts w:ascii="Open Sans" w:hAnsi="Open Sans" w:cs="Open Sans"/>
                <w:color w:val="000000"/>
                <w:sz w:val="14"/>
                <w:szCs w:val="14"/>
              </w:rPr>
            </w:pPr>
            <w:ins w:id="23628" w:author="Francisco Timoni" w:date="2020-10-29T10:25:00Z">
              <w:r>
                <w:rPr>
                  <w:rFonts w:ascii="Open Sans" w:hAnsi="Open Sans" w:cs="Open Sans"/>
                  <w:color w:val="000000"/>
                  <w:sz w:val="14"/>
                  <w:szCs w:val="14"/>
                </w:rPr>
                <w:t>01/08/2032</w:t>
              </w:r>
            </w:ins>
          </w:p>
        </w:tc>
      </w:tr>
      <w:tr w:rsidR="007319AE" w14:paraId="1ADFDD3D" w14:textId="77777777" w:rsidTr="00C1699F">
        <w:trPr>
          <w:trHeight w:val="240"/>
          <w:ins w:id="23629" w:author="Francisco Timoni" w:date="2020-10-29T10:25:00Z"/>
          <w:trPrChange w:id="236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36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B4FA087" w14:textId="77777777" w:rsidR="007319AE" w:rsidRDefault="007319AE">
            <w:pPr>
              <w:jc w:val="center"/>
              <w:rPr>
                <w:ins w:id="23632" w:author="Francisco Timoni" w:date="2020-10-29T10:25:00Z"/>
                <w:rFonts w:ascii="Open Sans" w:hAnsi="Open Sans" w:cs="Open Sans"/>
                <w:color w:val="000000"/>
                <w:sz w:val="14"/>
                <w:szCs w:val="14"/>
              </w:rPr>
            </w:pPr>
            <w:ins w:id="23633" w:author="Francisco Timoni" w:date="2020-10-29T10:25:00Z">
              <w:r>
                <w:rPr>
                  <w:rFonts w:ascii="Open Sans" w:hAnsi="Open Sans" w:cs="Open Sans"/>
                  <w:color w:val="000000"/>
                  <w:sz w:val="14"/>
                  <w:szCs w:val="14"/>
                </w:rPr>
                <w:t>882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36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8CE1DA8" w14:textId="77777777" w:rsidR="007319AE" w:rsidRDefault="007319AE">
            <w:pPr>
              <w:rPr>
                <w:ins w:id="23635" w:author="Francisco Timoni" w:date="2020-10-29T10:25:00Z"/>
                <w:rFonts w:ascii="Open Sans" w:hAnsi="Open Sans" w:cs="Open Sans"/>
                <w:color w:val="000000"/>
                <w:sz w:val="14"/>
                <w:szCs w:val="14"/>
              </w:rPr>
            </w:pPr>
            <w:ins w:id="23636" w:author="Francisco Timoni" w:date="2020-10-29T10:25:00Z">
              <w:r>
                <w:rPr>
                  <w:rFonts w:ascii="Open Sans" w:hAnsi="Open Sans" w:cs="Open Sans"/>
                  <w:color w:val="000000"/>
                  <w:sz w:val="14"/>
                  <w:szCs w:val="14"/>
                </w:rPr>
                <w:t>PARQUE BELLAVILLE - QD31 LT17</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36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6547BDD" w14:textId="77777777" w:rsidR="007319AE" w:rsidRDefault="007319AE">
            <w:pPr>
              <w:rPr>
                <w:ins w:id="23638" w:author="Francisco Timoni" w:date="2020-10-29T10:25:00Z"/>
                <w:rFonts w:ascii="Open Sans" w:hAnsi="Open Sans" w:cs="Open Sans"/>
                <w:color w:val="000000"/>
                <w:sz w:val="14"/>
                <w:szCs w:val="14"/>
              </w:rPr>
            </w:pPr>
            <w:ins w:id="23639" w:author="Francisco Timoni" w:date="2020-10-29T10:25:00Z">
              <w:r>
                <w:rPr>
                  <w:rFonts w:ascii="Open Sans" w:hAnsi="Open Sans" w:cs="Open Sans"/>
                  <w:color w:val="000000"/>
                  <w:sz w:val="14"/>
                  <w:szCs w:val="14"/>
                </w:rPr>
                <w:t>MARIA PEREIRA DE SOUZA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36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220B236" w14:textId="77777777" w:rsidR="007319AE" w:rsidRDefault="007319AE">
            <w:pPr>
              <w:jc w:val="center"/>
              <w:rPr>
                <w:ins w:id="23641" w:author="Francisco Timoni" w:date="2020-10-29T10:25:00Z"/>
                <w:rFonts w:ascii="Open Sans" w:hAnsi="Open Sans" w:cs="Open Sans"/>
                <w:color w:val="000000"/>
                <w:sz w:val="14"/>
                <w:szCs w:val="14"/>
              </w:rPr>
            </w:pPr>
            <w:ins w:id="23642" w:author="Francisco Timoni" w:date="2020-10-29T10:25:00Z">
              <w:r>
                <w:rPr>
                  <w:rFonts w:ascii="Open Sans" w:hAnsi="Open Sans" w:cs="Open Sans"/>
                  <w:color w:val="000000"/>
                  <w:sz w:val="14"/>
                  <w:szCs w:val="14"/>
                </w:rPr>
                <w:t>40333994884</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36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B61B528" w14:textId="77777777" w:rsidR="007319AE" w:rsidRDefault="007319AE">
            <w:pPr>
              <w:jc w:val="right"/>
              <w:rPr>
                <w:ins w:id="23644" w:author="Francisco Timoni" w:date="2020-10-29T10:25:00Z"/>
                <w:rFonts w:ascii="Open Sans" w:hAnsi="Open Sans" w:cs="Open Sans"/>
                <w:color w:val="000000"/>
                <w:sz w:val="14"/>
                <w:szCs w:val="14"/>
              </w:rPr>
            </w:pPr>
            <w:ins w:id="23645" w:author="Francisco Timoni" w:date="2020-10-29T10:25:00Z">
              <w:r>
                <w:rPr>
                  <w:rFonts w:ascii="Open Sans" w:hAnsi="Open Sans" w:cs="Open Sans"/>
                  <w:color w:val="000000"/>
                  <w:sz w:val="14"/>
                  <w:szCs w:val="14"/>
                </w:rPr>
                <w:t>60.518,25</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36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E6F9CD0" w14:textId="77777777" w:rsidR="007319AE" w:rsidRDefault="007319AE">
            <w:pPr>
              <w:jc w:val="center"/>
              <w:rPr>
                <w:ins w:id="23647" w:author="Francisco Timoni" w:date="2020-10-29T10:25:00Z"/>
                <w:rFonts w:ascii="Open Sans" w:hAnsi="Open Sans" w:cs="Open Sans"/>
                <w:color w:val="000000"/>
                <w:sz w:val="14"/>
                <w:szCs w:val="14"/>
              </w:rPr>
            </w:pPr>
            <w:ins w:id="23648" w:author="Francisco Timoni" w:date="2020-10-29T10:25:00Z">
              <w:r>
                <w:rPr>
                  <w:rFonts w:ascii="Open Sans" w:hAnsi="Open Sans" w:cs="Open Sans"/>
                  <w:color w:val="000000"/>
                  <w:sz w:val="14"/>
                  <w:szCs w:val="14"/>
                </w:rPr>
                <w:t>01/05/2030</w:t>
              </w:r>
            </w:ins>
          </w:p>
        </w:tc>
      </w:tr>
      <w:tr w:rsidR="007319AE" w14:paraId="52A6FC13" w14:textId="77777777" w:rsidTr="00C1699F">
        <w:trPr>
          <w:trHeight w:val="240"/>
          <w:ins w:id="23649" w:author="Francisco Timoni" w:date="2020-10-29T10:25:00Z"/>
          <w:trPrChange w:id="236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36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9372270" w14:textId="77777777" w:rsidR="007319AE" w:rsidRDefault="007319AE">
            <w:pPr>
              <w:jc w:val="center"/>
              <w:rPr>
                <w:ins w:id="23652" w:author="Francisco Timoni" w:date="2020-10-29T10:25:00Z"/>
                <w:rFonts w:ascii="Open Sans" w:hAnsi="Open Sans" w:cs="Open Sans"/>
                <w:color w:val="000000"/>
                <w:sz w:val="14"/>
                <w:szCs w:val="14"/>
              </w:rPr>
            </w:pPr>
            <w:ins w:id="23653" w:author="Francisco Timoni" w:date="2020-10-29T10:25:00Z">
              <w:r>
                <w:rPr>
                  <w:rFonts w:ascii="Open Sans" w:hAnsi="Open Sans" w:cs="Open Sans"/>
                  <w:color w:val="000000"/>
                  <w:sz w:val="14"/>
                  <w:szCs w:val="14"/>
                </w:rPr>
                <w:t>883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36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330DBC8" w14:textId="77777777" w:rsidR="007319AE" w:rsidRDefault="007319AE">
            <w:pPr>
              <w:rPr>
                <w:ins w:id="23655" w:author="Francisco Timoni" w:date="2020-10-29T10:25:00Z"/>
                <w:rFonts w:ascii="Open Sans" w:hAnsi="Open Sans" w:cs="Open Sans"/>
                <w:color w:val="000000"/>
                <w:sz w:val="14"/>
                <w:szCs w:val="14"/>
              </w:rPr>
            </w:pPr>
            <w:ins w:id="23656" w:author="Francisco Timoni" w:date="2020-10-29T10:25:00Z">
              <w:r>
                <w:rPr>
                  <w:rFonts w:ascii="Open Sans" w:hAnsi="Open Sans" w:cs="Open Sans"/>
                  <w:color w:val="000000"/>
                  <w:sz w:val="14"/>
                  <w:szCs w:val="14"/>
                </w:rPr>
                <w:t>PARQUE BELLAVILLE - QD31 LT19</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36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46C713B" w14:textId="77777777" w:rsidR="007319AE" w:rsidRDefault="007319AE">
            <w:pPr>
              <w:rPr>
                <w:ins w:id="23658" w:author="Francisco Timoni" w:date="2020-10-29T10:25:00Z"/>
                <w:rFonts w:ascii="Open Sans" w:hAnsi="Open Sans" w:cs="Open Sans"/>
                <w:color w:val="000000"/>
                <w:sz w:val="14"/>
                <w:szCs w:val="14"/>
              </w:rPr>
            </w:pPr>
            <w:ins w:id="23659" w:author="Francisco Timoni" w:date="2020-10-29T10:25:00Z">
              <w:r>
                <w:rPr>
                  <w:rFonts w:ascii="Open Sans" w:hAnsi="Open Sans" w:cs="Open Sans"/>
                  <w:color w:val="000000"/>
                  <w:sz w:val="14"/>
                  <w:szCs w:val="14"/>
                </w:rPr>
                <w:t>VITORIA  CAROLINE DA SILVA TIBURCIO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36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F40BBBA" w14:textId="77777777" w:rsidR="007319AE" w:rsidRDefault="007319AE">
            <w:pPr>
              <w:jc w:val="center"/>
              <w:rPr>
                <w:ins w:id="23661" w:author="Francisco Timoni" w:date="2020-10-29T10:25:00Z"/>
                <w:rFonts w:ascii="Open Sans" w:hAnsi="Open Sans" w:cs="Open Sans"/>
                <w:color w:val="000000"/>
                <w:sz w:val="14"/>
                <w:szCs w:val="14"/>
              </w:rPr>
            </w:pPr>
            <w:ins w:id="23662" w:author="Francisco Timoni" w:date="2020-10-29T10:25:00Z">
              <w:r>
                <w:rPr>
                  <w:rFonts w:ascii="Open Sans" w:hAnsi="Open Sans" w:cs="Open Sans"/>
                  <w:color w:val="000000"/>
                  <w:sz w:val="14"/>
                  <w:szCs w:val="14"/>
                </w:rPr>
                <w:t>44577560836</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36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16E9980" w14:textId="77777777" w:rsidR="007319AE" w:rsidRDefault="007319AE">
            <w:pPr>
              <w:jc w:val="right"/>
              <w:rPr>
                <w:ins w:id="23664" w:author="Francisco Timoni" w:date="2020-10-29T10:25:00Z"/>
                <w:rFonts w:ascii="Open Sans" w:hAnsi="Open Sans" w:cs="Open Sans"/>
                <w:color w:val="000000"/>
                <w:sz w:val="14"/>
                <w:szCs w:val="14"/>
              </w:rPr>
            </w:pPr>
            <w:ins w:id="23665" w:author="Francisco Timoni" w:date="2020-10-29T10:25:00Z">
              <w:r>
                <w:rPr>
                  <w:rFonts w:ascii="Open Sans" w:hAnsi="Open Sans" w:cs="Open Sans"/>
                  <w:color w:val="000000"/>
                  <w:sz w:val="14"/>
                  <w:szCs w:val="14"/>
                </w:rPr>
                <w:t>55.607,65</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36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B038F8D" w14:textId="77777777" w:rsidR="007319AE" w:rsidRDefault="007319AE">
            <w:pPr>
              <w:jc w:val="center"/>
              <w:rPr>
                <w:ins w:id="23667" w:author="Francisco Timoni" w:date="2020-10-29T10:25:00Z"/>
                <w:rFonts w:ascii="Open Sans" w:hAnsi="Open Sans" w:cs="Open Sans"/>
                <w:color w:val="000000"/>
                <w:sz w:val="14"/>
                <w:szCs w:val="14"/>
              </w:rPr>
            </w:pPr>
            <w:ins w:id="23668" w:author="Francisco Timoni" w:date="2020-10-29T10:25:00Z">
              <w:r>
                <w:rPr>
                  <w:rFonts w:ascii="Open Sans" w:hAnsi="Open Sans" w:cs="Open Sans"/>
                  <w:color w:val="000000"/>
                  <w:sz w:val="14"/>
                  <w:szCs w:val="14"/>
                </w:rPr>
                <w:t>01/04/2032</w:t>
              </w:r>
            </w:ins>
          </w:p>
        </w:tc>
      </w:tr>
      <w:tr w:rsidR="007319AE" w14:paraId="18493455" w14:textId="77777777" w:rsidTr="00C1699F">
        <w:trPr>
          <w:trHeight w:val="240"/>
          <w:ins w:id="23669" w:author="Francisco Timoni" w:date="2020-10-29T10:25:00Z"/>
          <w:trPrChange w:id="236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36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B213573" w14:textId="77777777" w:rsidR="007319AE" w:rsidRDefault="007319AE">
            <w:pPr>
              <w:jc w:val="center"/>
              <w:rPr>
                <w:ins w:id="23672" w:author="Francisco Timoni" w:date="2020-10-29T10:25:00Z"/>
                <w:rFonts w:ascii="Open Sans" w:hAnsi="Open Sans" w:cs="Open Sans"/>
                <w:color w:val="000000"/>
                <w:sz w:val="14"/>
                <w:szCs w:val="14"/>
              </w:rPr>
            </w:pPr>
            <w:ins w:id="23673" w:author="Francisco Timoni" w:date="2020-10-29T10:25:00Z">
              <w:r>
                <w:rPr>
                  <w:rFonts w:ascii="Open Sans" w:hAnsi="Open Sans" w:cs="Open Sans"/>
                  <w:color w:val="000000"/>
                  <w:sz w:val="14"/>
                  <w:szCs w:val="14"/>
                </w:rPr>
                <w:t>884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36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40C60BB" w14:textId="77777777" w:rsidR="007319AE" w:rsidRDefault="007319AE">
            <w:pPr>
              <w:rPr>
                <w:ins w:id="23675" w:author="Francisco Timoni" w:date="2020-10-29T10:25:00Z"/>
                <w:rFonts w:ascii="Open Sans" w:hAnsi="Open Sans" w:cs="Open Sans"/>
                <w:color w:val="000000"/>
                <w:sz w:val="14"/>
                <w:szCs w:val="14"/>
              </w:rPr>
            </w:pPr>
            <w:ins w:id="23676" w:author="Francisco Timoni" w:date="2020-10-29T10:25:00Z">
              <w:r>
                <w:rPr>
                  <w:rFonts w:ascii="Open Sans" w:hAnsi="Open Sans" w:cs="Open Sans"/>
                  <w:color w:val="000000"/>
                  <w:sz w:val="14"/>
                  <w:szCs w:val="14"/>
                </w:rPr>
                <w:t>PARQUE BELLAVILLE - QD31 LT20</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36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9E7CBC4" w14:textId="77777777" w:rsidR="007319AE" w:rsidRDefault="007319AE">
            <w:pPr>
              <w:rPr>
                <w:ins w:id="23678" w:author="Francisco Timoni" w:date="2020-10-29T10:25:00Z"/>
                <w:rFonts w:ascii="Open Sans" w:hAnsi="Open Sans" w:cs="Open Sans"/>
                <w:color w:val="000000"/>
                <w:sz w:val="14"/>
                <w:szCs w:val="14"/>
              </w:rPr>
            </w:pPr>
            <w:ins w:id="23679" w:author="Francisco Timoni" w:date="2020-10-29T10:25:00Z">
              <w:r>
                <w:rPr>
                  <w:rFonts w:ascii="Open Sans" w:hAnsi="Open Sans" w:cs="Open Sans"/>
                  <w:color w:val="000000"/>
                  <w:sz w:val="14"/>
                  <w:szCs w:val="14"/>
                </w:rPr>
                <w:t>CARMEN CRISTINA DO PRADO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36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C80CBFB" w14:textId="77777777" w:rsidR="007319AE" w:rsidRDefault="007319AE">
            <w:pPr>
              <w:jc w:val="center"/>
              <w:rPr>
                <w:ins w:id="23681" w:author="Francisco Timoni" w:date="2020-10-29T10:25:00Z"/>
                <w:rFonts w:ascii="Open Sans" w:hAnsi="Open Sans" w:cs="Open Sans"/>
                <w:color w:val="000000"/>
                <w:sz w:val="14"/>
                <w:szCs w:val="14"/>
              </w:rPr>
            </w:pPr>
            <w:ins w:id="23682" w:author="Francisco Timoni" w:date="2020-10-29T10:25:00Z">
              <w:r>
                <w:rPr>
                  <w:rFonts w:ascii="Open Sans" w:hAnsi="Open Sans" w:cs="Open Sans"/>
                  <w:color w:val="000000"/>
                  <w:sz w:val="14"/>
                  <w:szCs w:val="14"/>
                </w:rPr>
                <w:t>25732506870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36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41E5BB7" w14:textId="77777777" w:rsidR="007319AE" w:rsidRDefault="007319AE">
            <w:pPr>
              <w:jc w:val="right"/>
              <w:rPr>
                <w:ins w:id="23684" w:author="Francisco Timoni" w:date="2020-10-29T10:25:00Z"/>
                <w:rFonts w:ascii="Open Sans" w:hAnsi="Open Sans" w:cs="Open Sans"/>
                <w:color w:val="000000"/>
                <w:sz w:val="14"/>
                <w:szCs w:val="14"/>
              </w:rPr>
            </w:pPr>
            <w:ins w:id="23685" w:author="Francisco Timoni" w:date="2020-10-29T10:25:00Z">
              <w:r>
                <w:rPr>
                  <w:rFonts w:ascii="Open Sans" w:hAnsi="Open Sans" w:cs="Open Sans"/>
                  <w:color w:val="000000"/>
                  <w:sz w:val="14"/>
                  <w:szCs w:val="14"/>
                </w:rPr>
                <w:t>145.747,27</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36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BB134F3" w14:textId="77777777" w:rsidR="007319AE" w:rsidRDefault="007319AE">
            <w:pPr>
              <w:jc w:val="center"/>
              <w:rPr>
                <w:ins w:id="23687" w:author="Francisco Timoni" w:date="2020-10-29T10:25:00Z"/>
                <w:rFonts w:ascii="Open Sans" w:hAnsi="Open Sans" w:cs="Open Sans"/>
                <w:color w:val="000000"/>
                <w:sz w:val="14"/>
                <w:szCs w:val="14"/>
              </w:rPr>
            </w:pPr>
            <w:ins w:id="23688" w:author="Francisco Timoni" w:date="2020-10-29T10:25:00Z">
              <w:r>
                <w:rPr>
                  <w:rFonts w:ascii="Open Sans" w:hAnsi="Open Sans" w:cs="Open Sans"/>
                  <w:color w:val="000000"/>
                  <w:sz w:val="14"/>
                  <w:szCs w:val="14"/>
                </w:rPr>
                <w:t>01/06/2033</w:t>
              </w:r>
            </w:ins>
          </w:p>
        </w:tc>
      </w:tr>
      <w:tr w:rsidR="007319AE" w14:paraId="134FB435" w14:textId="77777777" w:rsidTr="00C1699F">
        <w:trPr>
          <w:trHeight w:val="240"/>
          <w:ins w:id="23689" w:author="Francisco Timoni" w:date="2020-10-29T10:25:00Z"/>
          <w:trPrChange w:id="236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36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B69637D" w14:textId="77777777" w:rsidR="007319AE" w:rsidRDefault="007319AE">
            <w:pPr>
              <w:jc w:val="center"/>
              <w:rPr>
                <w:ins w:id="23692" w:author="Francisco Timoni" w:date="2020-10-29T10:25:00Z"/>
                <w:rFonts w:ascii="Open Sans" w:hAnsi="Open Sans" w:cs="Open Sans"/>
                <w:color w:val="000000"/>
                <w:sz w:val="14"/>
                <w:szCs w:val="14"/>
              </w:rPr>
            </w:pPr>
            <w:ins w:id="23693" w:author="Francisco Timoni" w:date="2020-10-29T10:25:00Z">
              <w:r>
                <w:rPr>
                  <w:rFonts w:ascii="Open Sans" w:hAnsi="Open Sans" w:cs="Open Sans"/>
                  <w:color w:val="000000"/>
                  <w:sz w:val="14"/>
                  <w:szCs w:val="14"/>
                </w:rPr>
                <w:t>885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36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51A9E9C" w14:textId="77777777" w:rsidR="007319AE" w:rsidRDefault="007319AE">
            <w:pPr>
              <w:rPr>
                <w:ins w:id="23695" w:author="Francisco Timoni" w:date="2020-10-29T10:25:00Z"/>
                <w:rFonts w:ascii="Open Sans" w:hAnsi="Open Sans" w:cs="Open Sans"/>
                <w:color w:val="000000"/>
                <w:sz w:val="14"/>
                <w:szCs w:val="14"/>
              </w:rPr>
            </w:pPr>
            <w:ins w:id="23696" w:author="Francisco Timoni" w:date="2020-10-29T10:25:00Z">
              <w:r>
                <w:rPr>
                  <w:rFonts w:ascii="Open Sans" w:hAnsi="Open Sans" w:cs="Open Sans"/>
                  <w:color w:val="000000"/>
                  <w:sz w:val="14"/>
                  <w:szCs w:val="14"/>
                </w:rPr>
                <w:t>PARQUE BELLAVILLE - QD31 LT21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36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943853E" w14:textId="77777777" w:rsidR="007319AE" w:rsidRDefault="007319AE">
            <w:pPr>
              <w:rPr>
                <w:ins w:id="23698" w:author="Francisco Timoni" w:date="2020-10-29T10:25:00Z"/>
                <w:rFonts w:ascii="Open Sans" w:hAnsi="Open Sans" w:cs="Open Sans"/>
                <w:color w:val="000000"/>
                <w:sz w:val="14"/>
                <w:szCs w:val="14"/>
              </w:rPr>
            </w:pPr>
            <w:ins w:id="23699" w:author="Francisco Timoni" w:date="2020-10-29T10:25:00Z">
              <w:r>
                <w:rPr>
                  <w:rFonts w:ascii="Open Sans" w:hAnsi="Open Sans" w:cs="Open Sans"/>
                  <w:color w:val="000000"/>
                  <w:sz w:val="14"/>
                  <w:szCs w:val="14"/>
                </w:rPr>
                <w:t>JOÃO BATISTA RIBEIRO DE ANDRADE JÚNIOR</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37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E5B4255" w14:textId="77777777" w:rsidR="007319AE" w:rsidRDefault="007319AE">
            <w:pPr>
              <w:jc w:val="center"/>
              <w:rPr>
                <w:ins w:id="23701" w:author="Francisco Timoni" w:date="2020-10-29T10:25:00Z"/>
                <w:rFonts w:ascii="Open Sans" w:hAnsi="Open Sans" w:cs="Open Sans"/>
                <w:color w:val="000000"/>
                <w:sz w:val="14"/>
                <w:szCs w:val="14"/>
              </w:rPr>
            </w:pPr>
            <w:ins w:id="23702" w:author="Francisco Timoni" w:date="2020-10-29T10:25:00Z">
              <w:r>
                <w:rPr>
                  <w:rFonts w:ascii="Open Sans" w:hAnsi="Open Sans" w:cs="Open Sans"/>
                  <w:color w:val="000000"/>
                  <w:sz w:val="14"/>
                  <w:szCs w:val="14"/>
                </w:rPr>
                <w:t>23057568874</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37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E0CBA88" w14:textId="77777777" w:rsidR="007319AE" w:rsidRDefault="007319AE">
            <w:pPr>
              <w:jc w:val="right"/>
              <w:rPr>
                <w:ins w:id="23704" w:author="Francisco Timoni" w:date="2020-10-29T10:25:00Z"/>
                <w:rFonts w:ascii="Open Sans" w:hAnsi="Open Sans" w:cs="Open Sans"/>
                <w:color w:val="000000"/>
                <w:sz w:val="14"/>
                <w:szCs w:val="14"/>
              </w:rPr>
            </w:pPr>
            <w:ins w:id="23705" w:author="Francisco Timoni" w:date="2020-10-29T10:25:00Z">
              <w:r>
                <w:rPr>
                  <w:rFonts w:ascii="Open Sans" w:hAnsi="Open Sans" w:cs="Open Sans"/>
                  <w:color w:val="000000"/>
                  <w:sz w:val="14"/>
                  <w:szCs w:val="14"/>
                </w:rPr>
                <w:t>105.064,25</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37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95CAC6E" w14:textId="77777777" w:rsidR="007319AE" w:rsidRDefault="007319AE">
            <w:pPr>
              <w:jc w:val="center"/>
              <w:rPr>
                <w:ins w:id="23707" w:author="Francisco Timoni" w:date="2020-10-29T10:25:00Z"/>
                <w:rFonts w:ascii="Open Sans" w:hAnsi="Open Sans" w:cs="Open Sans"/>
                <w:color w:val="000000"/>
                <w:sz w:val="14"/>
                <w:szCs w:val="14"/>
              </w:rPr>
            </w:pPr>
            <w:ins w:id="23708" w:author="Francisco Timoni" w:date="2020-10-29T10:25:00Z">
              <w:r>
                <w:rPr>
                  <w:rFonts w:ascii="Open Sans" w:hAnsi="Open Sans" w:cs="Open Sans"/>
                  <w:color w:val="000000"/>
                  <w:sz w:val="14"/>
                  <w:szCs w:val="14"/>
                </w:rPr>
                <w:t>01/07/2032</w:t>
              </w:r>
            </w:ins>
          </w:p>
        </w:tc>
      </w:tr>
      <w:tr w:rsidR="007319AE" w14:paraId="08CC8457" w14:textId="77777777" w:rsidTr="00C1699F">
        <w:trPr>
          <w:trHeight w:val="240"/>
          <w:ins w:id="23709" w:author="Francisco Timoni" w:date="2020-10-29T10:25:00Z"/>
          <w:trPrChange w:id="237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37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3C10A3A" w14:textId="77777777" w:rsidR="007319AE" w:rsidRDefault="007319AE">
            <w:pPr>
              <w:jc w:val="center"/>
              <w:rPr>
                <w:ins w:id="23712" w:author="Francisco Timoni" w:date="2020-10-29T10:25:00Z"/>
                <w:rFonts w:ascii="Open Sans" w:hAnsi="Open Sans" w:cs="Open Sans"/>
                <w:color w:val="000000"/>
                <w:sz w:val="14"/>
                <w:szCs w:val="14"/>
              </w:rPr>
            </w:pPr>
            <w:ins w:id="23713" w:author="Francisco Timoni" w:date="2020-10-29T10:25:00Z">
              <w:r>
                <w:rPr>
                  <w:rFonts w:ascii="Open Sans" w:hAnsi="Open Sans" w:cs="Open Sans"/>
                  <w:color w:val="000000"/>
                  <w:sz w:val="14"/>
                  <w:szCs w:val="14"/>
                </w:rPr>
                <w:t>886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37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FB23D05" w14:textId="77777777" w:rsidR="007319AE" w:rsidRDefault="007319AE">
            <w:pPr>
              <w:rPr>
                <w:ins w:id="23715" w:author="Francisco Timoni" w:date="2020-10-29T10:25:00Z"/>
                <w:rFonts w:ascii="Open Sans" w:hAnsi="Open Sans" w:cs="Open Sans"/>
                <w:color w:val="000000"/>
                <w:sz w:val="14"/>
                <w:szCs w:val="14"/>
              </w:rPr>
            </w:pPr>
            <w:ins w:id="23716" w:author="Francisco Timoni" w:date="2020-10-29T10:25:00Z">
              <w:r>
                <w:rPr>
                  <w:rFonts w:ascii="Open Sans" w:hAnsi="Open Sans" w:cs="Open Sans"/>
                  <w:color w:val="000000"/>
                  <w:sz w:val="14"/>
                  <w:szCs w:val="14"/>
                </w:rPr>
                <w:t>PARQUE BELLAVILLE - QD31 LT23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37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3DBBCAA" w14:textId="77777777" w:rsidR="007319AE" w:rsidRDefault="007319AE">
            <w:pPr>
              <w:rPr>
                <w:ins w:id="23718" w:author="Francisco Timoni" w:date="2020-10-29T10:25:00Z"/>
                <w:rFonts w:ascii="Open Sans" w:hAnsi="Open Sans" w:cs="Open Sans"/>
                <w:color w:val="000000"/>
                <w:sz w:val="14"/>
                <w:szCs w:val="14"/>
              </w:rPr>
            </w:pPr>
            <w:ins w:id="23719" w:author="Francisco Timoni" w:date="2020-10-29T10:25:00Z">
              <w:r>
                <w:rPr>
                  <w:rFonts w:ascii="Open Sans" w:hAnsi="Open Sans" w:cs="Open Sans"/>
                  <w:color w:val="000000"/>
                  <w:sz w:val="14"/>
                  <w:szCs w:val="14"/>
                </w:rPr>
                <w:t>MARCIA DA CONCEIÇÃO AMARO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37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FE1830D" w14:textId="77777777" w:rsidR="007319AE" w:rsidRDefault="007319AE">
            <w:pPr>
              <w:jc w:val="center"/>
              <w:rPr>
                <w:ins w:id="23721" w:author="Francisco Timoni" w:date="2020-10-29T10:25:00Z"/>
                <w:rFonts w:ascii="Open Sans" w:hAnsi="Open Sans" w:cs="Open Sans"/>
                <w:color w:val="000000"/>
                <w:sz w:val="14"/>
                <w:szCs w:val="14"/>
              </w:rPr>
            </w:pPr>
            <w:ins w:id="23722" w:author="Francisco Timoni" w:date="2020-10-29T10:25:00Z">
              <w:r>
                <w:rPr>
                  <w:rFonts w:ascii="Open Sans" w:hAnsi="Open Sans" w:cs="Open Sans"/>
                  <w:color w:val="000000"/>
                  <w:sz w:val="14"/>
                  <w:szCs w:val="14"/>
                </w:rPr>
                <w:t>26603602865</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37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96D5387" w14:textId="77777777" w:rsidR="007319AE" w:rsidRDefault="007319AE">
            <w:pPr>
              <w:jc w:val="right"/>
              <w:rPr>
                <w:ins w:id="23724" w:author="Francisco Timoni" w:date="2020-10-29T10:25:00Z"/>
                <w:rFonts w:ascii="Open Sans" w:hAnsi="Open Sans" w:cs="Open Sans"/>
                <w:color w:val="000000"/>
                <w:sz w:val="14"/>
                <w:szCs w:val="14"/>
              </w:rPr>
            </w:pPr>
            <w:ins w:id="23725" w:author="Francisco Timoni" w:date="2020-10-29T10:25:00Z">
              <w:r>
                <w:rPr>
                  <w:rFonts w:ascii="Open Sans" w:hAnsi="Open Sans" w:cs="Open Sans"/>
                  <w:color w:val="000000"/>
                  <w:sz w:val="14"/>
                  <w:szCs w:val="14"/>
                </w:rPr>
                <w:t>64.850,42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37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22A38A9" w14:textId="77777777" w:rsidR="007319AE" w:rsidRDefault="007319AE">
            <w:pPr>
              <w:jc w:val="center"/>
              <w:rPr>
                <w:ins w:id="23727" w:author="Francisco Timoni" w:date="2020-10-29T10:25:00Z"/>
                <w:rFonts w:ascii="Open Sans" w:hAnsi="Open Sans" w:cs="Open Sans"/>
                <w:color w:val="000000"/>
                <w:sz w:val="14"/>
                <w:szCs w:val="14"/>
              </w:rPr>
            </w:pPr>
            <w:ins w:id="23728" w:author="Francisco Timoni" w:date="2020-10-29T10:25:00Z">
              <w:r>
                <w:rPr>
                  <w:rFonts w:ascii="Open Sans" w:hAnsi="Open Sans" w:cs="Open Sans"/>
                  <w:color w:val="000000"/>
                  <w:sz w:val="14"/>
                  <w:szCs w:val="14"/>
                </w:rPr>
                <w:t>01/01/2027</w:t>
              </w:r>
            </w:ins>
          </w:p>
        </w:tc>
      </w:tr>
      <w:tr w:rsidR="007319AE" w14:paraId="65188440" w14:textId="77777777" w:rsidTr="00C1699F">
        <w:trPr>
          <w:trHeight w:val="240"/>
          <w:ins w:id="23729" w:author="Francisco Timoni" w:date="2020-10-29T10:25:00Z"/>
          <w:trPrChange w:id="237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37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8FDA206" w14:textId="77777777" w:rsidR="007319AE" w:rsidRDefault="007319AE">
            <w:pPr>
              <w:jc w:val="center"/>
              <w:rPr>
                <w:ins w:id="23732" w:author="Francisco Timoni" w:date="2020-10-29T10:25:00Z"/>
                <w:rFonts w:ascii="Open Sans" w:hAnsi="Open Sans" w:cs="Open Sans"/>
                <w:color w:val="000000"/>
                <w:sz w:val="14"/>
                <w:szCs w:val="14"/>
              </w:rPr>
            </w:pPr>
            <w:ins w:id="23733" w:author="Francisco Timoni" w:date="2020-10-29T10:25:00Z">
              <w:r>
                <w:rPr>
                  <w:rFonts w:ascii="Open Sans" w:hAnsi="Open Sans" w:cs="Open Sans"/>
                  <w:color w:val="000000"/>
                  <w:sz w:val="14"/>
                  <w:szCs w:val="14"/>
                </w:rPr>
                <w:t>887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37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53D7E4C" w14:textId="77777777" w:rsidR="007319AE" w:rsidRDefault="007319AE">
            <w:pPr>
              <w:rPr>
                <w:ins w:id="23735" w:author="Francisco Timoni" w:date="2020-10-29T10:25:00Z"/>
                <w:rFonts w:ascii="Open Sans" w:hAnsi="Open Sans" w:cs="Open Sans"/>
                <w:color w:val="000000"/>
                <w:sz w:val="14"/>
                <w:szCs w:val="14"/>
              </w:rPr>
            </w:pPr>
            <w:ins w:id="23736" w:author="Francisco Timoni" w:date="2020-10-29T10:25:00Z">
              <w:r>
                <w:rPr>
                  <w:rFonts w:ascii="Open Sans" w:hAnsi="Open Sans" w:cs="Open Sans"/>
                  <w:color w:val="000000"/>
                  <w:sz w:val="14"/>
                  <w:szCs w:val="14"/>
                </w:rPr>
                <w:t>PARQUE BELLAVILLE - QD31 LT25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37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322F357" w14:textId="77777777" w:rsidR="007319AE" w:rsidRDefault="007319AE">
            <w:pPr>
              <w:rPr>
                <w:ins w:id="23738" w:author="Francisco Timoni" w:date="2020-10-29T10:25:00Z"/>
                <w:rFonts w:ascii="Open Sans" w:hAnsi="Open Sans" w:cs="Open Sans"/>
                <w:color w:val="000000"/>
                <w:sz w:val="14"/>
                <w:szCs w:val="14"/>
              </w:rPr>
            </w:pPr>
            <w:ins w:id="23739" w:author="Francisco Timoni" w:date="2020-10-29T10:25:00Z">
              <w:r>
                <w:rPr>
                  <w:rFonts w:ascii="Open Sans" w:hAnsi="Open Sans" w:cs="Open Sans"/>
                  <w:color w:val="000000"/>
                  <w:sz w:val="14"/>
                  <w:szCs w:val="14"/>
                </w:rPr>
                <w:t>ANTONIO CARLOS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37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EDE2041" w14:textId="77777777" w:rsidR="007319AE" w:rsidRDefault="007319AE">
            <w:pPr>
              <w:jc w:val="center"/>
              <w:rPr>
                <w:ins w:id="23741" w:author="Francisco Timoni" w:date="2020-10-29T10:25:00Z"/>
                <w:rFonts w:ascii="Open Sans" w:hAnsi="Open Sans" w:cs="Open Sans"/>
                <w:color w:val="000000"/>
                <w:sz w:val="14"/>
                <w:szCs w:val="14"/>
              </w:rPr>
            </w:pPr>
            <w:ins w:id="23742" w:author="Francisco Timoni" w:date="2020-10-29T10:25:00Z">
              <w:r>
                <w:rPr>
                  <w:rFonts w:ascii="Open Sans" w:hAnsi="Open Sans" w:cs="Open Sans"/>
                  <w:color w:val="000000"/>
                  <w:sz w:val="14"/>
                  <w:szCs w:val="14"/>
                </w:rPr>
                <w:t>12046813847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37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A883AAD" w14:textId="77777777" w:rsidR="007319AE" w:rsidRDefault="007319AE">
            <w:pPr>
              <w:jc w:val="right"/>
              <w:rPr>
                <w:ins w:id="23744" w:author="Francisco Timoni" w:date="2020-10-29T10:25:00Z"/>
                <w:rFonts w:ascii="Open Sans" w:hAnsi="Open Sans" w:cs="Open Sans"/>
                <w:color w:val="000000"/>
                <w:sz w:val="14"/>
                <w:szCs w:val="14"/>
              </w:rPr>
            </w:pPr>
            <w:ins w:id="23745" w:author="Francisco Timoni" w:date="2020-10-29T10:25:00Z">
              <w:r>
                <w:rPr>
                  <w:rFonts w:ascii="Open Sans" w:hAnsi="Open Sans" w:cs="Open Sans"/>
                  <w:color w:val="000000"/>
                  <w:sz w:val="14"/>
                  <w:szCs w:val="14"/>
                </w:rPr>
                <w:t>75.611,25</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37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73FC940" w14:textId="77777777" w:rsidR="007319AE" w:rsidRDefault="007319AE">
            <w:pPr>
              <w:jc w:val="center"/>
              <w:rPr>
                <w:ins w:id="23747" w:author="Francisco Timoni" w:date="2020-10-29T10:25:00Z"/>
                <w:rFonts w:ascii="Open Sans" w:hAnsi="Open Sans" w:cs="Open Sans"/>
                <w:color w:val="000000"/>
                <w:sz w:val="14"/>
                <w:szCs w:val="14"/>
              </w:rPr>
            </w:pPr>
            <w:ins w:id="23748" w:author="Francisco Timoni" w:date="2020-10-29T10:25:00Z">
              <w:r>
                <w:rPr>
                  <w:rFonts w:ascii="Open Sans" w:hAnsi="Open Sans" w:cs="Open Sans"/>
                  <w:color w:val="000000"/>
                  <w:sz w:val="14"/>
                  <w:szCs w:val="14"/>
                </w:rPr>
                <w:t>01/08/2032</w:t>
              </w:r>
            </w:ins>
          </w:p>
        </w:tc>
      </w:tr>
      <w:tr w:rsidR="007319AE" w14:paraId="63B74F7F" w14:textId="77777777" w:rsidTr="00C1699F">
        <w:trPr>
          <w:trHeight w:val="240"/>
          <w:ins w:id="23749" w:author="Francisco Timoni" w:date="2020-10-29T10:25:00Z"/>
          <w:trPrChange w:id="237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37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8966995" w14:textId="77777777" w:rsidR="007319AE" w:rsidRDefault="007319AE">
            <w:pPr>
              <w:jc w:val="center"/>
              <w:rPr>
                <w:ins w:id="23752" w:author="Francisco Timoni" w:date="2020-10-29T10:25:00Z"/>
                <w:rFonts w:ascii="Open Sans" w:hAnsi="Open Sans" w:cs="Open Sans"/>
                <w:color w:val="000000"/>
                <w:sz w:val="14"/>
                <w:szCs w:val="14"/>
              </w:rPr>
            </w:pPr>
            <w:ins w:id="23753" w:author="Francisco Timoni" w:date="2020-10-29T10:25:00Z">
              <w:r>
                <w:rPr>
                  <w:rFonts w:ascii="Open Sans" w:hAnsi="Open Sans" w:cs="Open Sans"/>
                  <w:color w:val="000000"/>
                  <w:sz w:val="14"/>
                  <w:szCs w:val="14"/>
                </w:rPr>
                <w:t>888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37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D5D6D45" w14:textId="77777777" w:rsidR="007319AE" w:rsidRDefault="007319AE">
            <w:pPr>
              <w:rPr>
                <w:ins w:id="23755" w:author="Francisco Timoni" w:date="2020-10-29T10:25:00Z"/>
                <w:rFonts w:ascii="Open Sans" w:hAnsi="Open Sans" w:cs="Open Sans"/>
                <w:color w:val="000000"/>
                <w:sz w:val="14"/>
                <w:szCs w:val="14"/>
              </w:rPr>
            </w:pPr>
            <w:ins w:id="23756" w:author="Francisco Timoni" w:date="2020-10-29T10:25:00Z">
              <w:r>
                <w:rPr>
                  <w:rFonts w:ascii="Open Sans" w:hAnsi="Open Sans" w:cs="Open Sans"/>
                  <w:color w:val="000000"/>
                  <w:sz w:val="14"/>
                  <w:szCs w:val="14"/>
                </w:rPr>
                <w:t>PARQUE BELLAVILLE - QD31 LT26</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37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435B886" w14:textId="77777777" w:rsidR="007319AE" w:rsidRDefault="007319AE">
            <w:pPr>
              <w:rPr>
                <w:ins w:id="23758" w:author="Francisco Timoni" w:date="2020-10-29T10:25:00Z"/>
                <w:rFonts w:ascii="Open Sans" w:hAnsi="Open Sans" w:cs="Open Sans"/>
                <w:color w:val="000000"/>
                <w:sz w:val="14"/>
                <w:szCs w:val="14"/>
              </w:rPr>
            </w:pPr>
            <w:ins w:id="23759" w:author="Francisco Timoni" w:date="2020-10-29T10:25:00Z">
              <w:r>
                <w:rPr>
                  <w:rFonts w:ascii="Open Sans" w:hAnsi="Open Sans" w:cs="Open Sans"/>
                  <w:color w:val="000000"/>
                  <w:sz w:val="14"/>
                  <w:szCs w:val="14"/>
                </w:rPr>
                <w:t>ABNER BUENO MERLIN</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37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BF4B8F5" w14:textId="77777777" w:rsidR="007319AE" w:rsidRDefault="007319AE">
            <w:pPr>
              <w:jc w:val="center"/>
              <w:rPr>
                <w:ins w:id="23761" w:author="Francisco Timoni" w:date="2020-10-29T10:25:00Z"/>
                <w:rFonts w:ascii="Open Sans" w:hAnsi="Open Sans" w:cs="Open Sans"/>
                <w:color w:val="000000"/>
                <w:sz w:val="14"/>
                <w:szCs w:val="14"/>
              </w:rPr>
            </w:pPr>
            <w:ins w:id="23762" w:author="Francisco Timoni" w:date="2020-10-29T10:25:00Z">
              <w:r>
                <w:rPr>
                  <w:rFonts w:ascii="Open Sans" w:hAnsi="Open Sans" w:cs="Open Sans"/>
                  <w:color w:val="000000"/>
                  <w:sz w:val="14"/>
                  <w:szCs w:val="14"/>
                </w:rPr>
                <w:t>43794272854</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37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6686565" w14:textId="77777777" w:rsidR="007319AE" w:rsidRDefault="007319AE">
            <w:pPr>
              <w:jc w:val="right"/>
              <w:rPr>
                <w:ins w:id="23764" w:author="Francisco Timoni" w:date="2020-10-29T10:25:00Z"/>
                <w:rFonts w:ascii="Open Sans" w:hAnsi="Open Sans" w:cs="Open Sans"/>
                <w:color w:val="000000"/>
                <w:sz w:val="14"/>
                <w:szCs w:val="14"/>
              </w:rPr>
            </w:pPr>
            <w:ins w:id="23765" w:author="Francisco Timoni" w:date="2020-10-29T10:25:00Z">
              <w:r>
                <w:rPr>
                  <w:rFonts w:ascii="Open Sans" w:hAnsi="Open Sans" w:cs="Open Sans"/>
                  <w:color w:val="000000"/>
                  <w:sz w:val="14"/>
                  <w:szCs w:val="14"/>
                </w:rPr>
                <w:t>57.835,52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37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E06BE16" w14:textId="77777777" w:rsidR="007319AE" w:rsidRDefault="007319AE">
            <w:pPr>
              <w:jc w:val="center"/>
              <w:rPr>
                <w:ins w:id="23767" w:author="Francisco Timoni" w:date="2020-10-29T10:25:00Z"/>
                <w:rFonts w:ascii="Open Sans" w:hAnsi="Open Sans" w:cs="Open Sans"/>
                <w:color w:val="000000"/>
                <w:sz w:val="14"/>
                <w:szCs w:val="14"/>
              </w:rPr>
            </w:pPr>
            <w:ins w:id="23768" w:author="Francisco Timoni" w:date="2020-10-29T10:25:00Z">
              <w:r>
                <w:rPr>
                  <w:rFonts w:ascii="Open Sans" w:hAnsi="Open Sans" w:cs="Open Sans"/>
                  <w:color w:val="000000"/>
                  <w:sz w:val="14"/>
                  <w:szCs w:val="14"/>
                </w:rPr>
                <w:t>01/08/2028</w:t>
              </w:r>
            </w:ins>
          </w:p>
        </w:tc>
      </w:tr>
      <w:tr w:rsidR="007319AE" w14:paraId="223AA84E" w14:textId="77777777" w:rsidTr="00C1699F">
        <w:trPr>
          <w:trHeight w:val="240"/>
          <w:ins w:id="23769" w:author="Francisco Timoni" w:date="2020-10-29T10:25:00Z"/>
          <w:trPrChange w:id="237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37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A719E92" w14:textId="77777777" w:rsidR="007319AE" w:rsidRDefault="007319AE">
            <w:pPr>
              <w:jc w:val="center"/>
              <w:rPr>
                <w:ins w:id="23772" w:author="Francisco Timoni" w:date="2020-10-29T10:25:00Z"/>
                <w:rFonts w:ascii="Open Sans" w:hAnsi="Open Sans" w:cs="Open Sans"/>
                <w:color w:val="000000"/>
                <w:sz w:val="14"/>
                <w:szCs w:val="14"/>
              </w:rPr>
            </w:pPr>
            <w:ins w:id="23773" w:author="Francisco Timoni" w:date="2020-10-29T10:25:00Z">
              <w:r>
                <w:rPr>
                  <w:rFonts w:ascii="Open Sans" w:hAnsi="Open Sans" w:cs="Open Sans"/>
                  <w:color w:val="000000"/>
                  <w:sz w:val="14"/>
                  <w:szCs w:val="14"/>
                </w:rPr>
                <w:t>889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37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3DCFBF0" w14:textId="77777777" w:rsidR="007319AE" w:rsidRDefault="007319AE">
            <w:pPr>
              <w:rPr>
                <w:ins w:id="23775" w:author="Francisco Timoni" w:date="2020-10-29T10:25:00Z"/>
                <w:rFonts w:ascii="Open Sans" w:hAnsi="Open Sans" w:cs="Open Sans"/>
                <w:color w:val="000000"/>
                <w:sz w:val="14"/>
                <w:szCs w:val="14"/>
              </w:rPr>
            </w:pPr>
            <w:ins w:id="23776" w:author="Francisco Timoni" w:date="2020-10-29T10:25:00Z">
              <w:r>
                <w:rPr>
                  <w:rFonts w:ascii="Open Sans" w:hAnsi="Open Sans" w:cs="Open Sans"/>
                  <w:color w:val="000000"/>
                  <w:sz w:val="14"/>
                  <w:szCs w:val="14"/>
                </w:rPr>
                <w:t>PARQUE BELLAVILLE - QD31 LT28</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37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FBA092C" w14:textId="77777777" w:rsidR="007319AE" w:rsidRDefault="007319AE">
            <w:pPr>
              <w:rPr>
                <w:ins w:id="23778" w:author="Francisco Timoni" w:date="2020-10-29T10:25:00Z"/>
                <w:rFonts w:ascii="Open Sans" w:hAnsi="Open Sans" w:cs="Open Sans"/>
                <w:color w:val="000000"/>
                <w:sz w:val="14"/>
                <w:szCs w:val="14"/>
              </w:rPr>
            </w:pPr>
            <w:ins w:id="23779" w:author="Francisco Timoni" w:date="2020-10-29T10:25:00Z">
              <w:r>
                <w:rPr>
                  <w:rFonts w:ascii="Open Sans" w:hAnsi="Open Sans" w:cs="Open Sans"/>
                  <w:color w:val="000000"/>
                  <w:sz w:val="14"/>
                  <w:szCs w:val="14"/>
                </w:rPr>
                <w:t>JOSÉ ALMIRO DE LIMA COSTA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37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EFE8E6F" w14:textId="77777777" w:rsidR="007319AE" w:rsidRDefault="007319AE">
            <w:pPr>
              <w:jc w:val="center"/>
              <w:rPr>
                <w:ins w:id="23781" w:author="Francisco Timoni" w:date="2020-10-29T10:25:00Z"/>
                <w:rFonts w:ascii="Open Sans" w:hAnsi="Open Sans" w:cs="Open Sans"/>
                <w:color w:val="000000"/>
                <w:sz w:val="14"/>
                <w:szCs w:val="14"/>
              </w:rPr>
            </w:pPr>
            <w:ins w:id="23782" w:author="Francisco Timoni" w:date="2020-10-29T10:25:00Z">
              <w:r>
                <w:rPr>
                  <w:rFonts w:ascii="Open Sans" w:hAnsi="Open Sans" w:cs="Open Sans"/>
                  <w:color w:val="000000"/>
                  <w:sz w:val="14"/>
                  <w:szCs w:val="14"/>
                </w:rPr>
                <w:t>13940526851</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37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6AB3408" w14:textId="77777777" w:rsidR="007319AE" w:rsidRDefault="007319AE">
            <w:pPr>
              <w:jc w:val="right"/>
              <w:rPr>
                <w:ins w:id="23784" w:author="Francisco Timoni" w:date="2020-10-29T10:25:00Z"/>
                <w:rFonts w:ascii="Open Sans" w:hAnsi="Open Sans" w:cs="Open Sans"/>
                <w:color w:val="000000"/>
                <w:sz w:val="14"/>
                <w:szCs w:val="14"/>
              </w:rPr>
            </w:pPr>
            <w:ins w:id="23785" w:author="Francisco Timoni" w:date="2020-10-29T10:25:00Z">
              <w:r>
                <w:rPr>
                  <w:rFonts w:ascii="Open Sans" w:hAnsi="Open Sans" w:cs="Open Sans"/>
                  <w:color w:val="000000"/>
                  <w:sz w:val="14"/>
                  <w:szCs w:val="14"/>
                </w:rPr>
                <w:t>22.674,24</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37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0F7EC8C" w14:textId="77777777" w:rsidR="007319AE" w:rsidRDefault="007319AE">
            <w:pPr>
              <w:jc w:val="center"/>
              <w:rPr>
                <w:ins w:id="23787" w:author="Francisco Timoni" w:date="2020-10-29T10:25:00Z"/>
                <w:rFonts w:ascii="Open Sans" w:hAnsi="Open Sans" w:cs="Open Sans"/>
                <w:color w:val="000000"/>
                <w:sz w:val="14"/>
                <w:szCs w:val="14"/>
              </w:rPr>
            </w:pPr>
            <w:ins w:id="23788" w:author="Francisco Timoni" w:date="2020-10-29T10:25:00Z">
              <w:r>
                <w:rPr>
                  <w:rFonts w:ascii="Open Sans" w:hAnsi="Open Sans" w:cs="Open Sans"/>
                  <w:color w:val="000000"/>
                  <w:sz w:val="14"/>
                  <w:szCs w:val="14"/>
                </w:rPr>
                <w:t>01/08/2022</w:t>
              </w:r>
            </w:ins>
          </w:p>
        </w:tc>
      </w:tr>
      <w:tr w:rsidR="007319AE" w14:paraId="78BBFAB9" w14:textId="77777777" w:rsidTr="00C1699F">
        <w:trPr>
          <w:trHeight w:val="240"/>
          <w:ins w:id="23789" w:author="Francisco Timoni" w:date="2020-10-29T10:25:00Z"/>
          <w:trPrChange w:id="237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37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F576BF6" w14:textId="77777777" w:rsidR="007319AE" w:rsidRDefault="007319AE">
            <w:pPr>
              <w:jc w:val="center"/>
              <w:rPr>
                <w:ins w:id="23792" w:author="Francisco Timoni" w:date="2020-10-29T10:25:00Z"/>
                <w:rFonts w:ascii="Open Sans" w:hAnsi="Open Sans" w:cs="Open Sans"/>
                <w:color w:val="000000"/>
                <w:sz w:val="14"/>
                <w:szCs w:val="14"/>
              </w:rPr>
            </w:pPr>
            <w:ins w:id="23793" w:author="Francisco Timoni" w:date="2020-10-29T10:25:00Z">
              <w:r>
                <w:rPr>
                  <w:rFonts w:ascii="Open Sans" w:hAnsi="Open Sans" w:cs="Open Sans"/>
                  <w:color w:val="000000"/>
                  <w:sz w:val="14"/>
                  <w:szCs w:val="14"/>
                </w:rPr>
                <w:t>890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37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7D59BFA" w14:textId="77777777" w:rsidR="007319AE" w:rsidRDefault="007319AE">
            <w:pPr>
              <w:rPr>
                <w:ins w:id="23795" w:author="Francisco Timoni" w:date="2020-10-29T10:25:00Z"/>
                <w:rFonts w:ascii="Open Sans" w:hAnsi="Open Sans" w:cs="Open Sans"/>
                <w:color w:val="000000"/>
                <w:sz w:val="14"/>
                <w:szCs w:val="14"/>
              </w:rPr>
            </w:pPr>
            <w:ins w:id="23796" w:author="Francisco Timoni" w:date="2020-10-29T10:25:00Z">
              <w:r>
                <w:rPr>
                  <w:rFonts w:ascii="Open Sans" w:hAnsi="Open Sans" w:cs="Open Sans"/>
                  <w:color w:val="000000"/>
                  <w:sz w:val="14"/>
                  <w:szCs w:val="14"/>
                </w:rPr>
                <w:t>PARQUE BELLAVILLE - QD31 LT31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37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8CD96F7" w14:textId="77777777" w:rsidR="007319AE" w:rsidRDefault="007319AE">
            <w:pPr>
              <w:rPr>
                <w:ins w:id="23798" w:author="Francisco Timoni" w:date="2020-10-29T10:25:00Z"/>
                <w:rFonts w:ascii="Open Sans" w:hAnsi="Open Sans" w:cs="Open Sans"/>
                <w:color w:val="000000"/>
                <w:sz w:val="14"/>
                <w:szCs w:val="14"/>
              </w:rPr>
            </w:pPr>
            <w:ins w:id="23799" w:author="Francisco Timoni" w:date="2020-10-29T10:25:00Z">
              <w:r>
                <w:rPr>
                  <w:rFonts w:ascii="Open Sans" w:hAnsi="Open Sans" w:cs="Open Sans"/>
                  <w:color w:val="000000"/>
                  <w:sz w:val="14"/>
                  <w:szCs w:val="14"/>
                </w:rPr>
                <w:t>ADINAIR DE CASSIA BENTO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38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2257713" w14:textId="77777777" w:rsidR="007319AE" w:rsidRDefault="007319AE">
            <w:pPr>
              <w:jc w:val="center"/>
              <w:rPr>
                <w:ins w:id="23801" w:author="Francisco Timoni" w:date="2020-10-29T10:25:00Z"/>
                <w:rFonts w:ascii="Open Sans" w:hAnsi="Open Sans" w:cs="Open Sans"/>
                <w:color w:val="000000"/>
                <w:sz w:val="14"/>
                <w:szCs w:val="14"/>
              </w:rPr>
            </w:pPr>
            <w:ins w:id="23802" w:author="Francisco Timoni" w:date="2020-10-29T10:25:00Z">
              <w:r>
                <w:rPr>
                  <w:rFonts w:ascii="Open Sans" w:hAnsi="Open Sans" w:cs="Open Sans"/>
                  <w:color w:val="000000"/>
                  <w:sz w:val="14"/>
                  <w:szCs w:val="14"/>
                </w:rPr>
                <w:t>10805130861</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38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255B265" w14:textId="77777777" w:rsidR="007319AE" w:rsidRDefault="007319AE">
            <w:pPr>
              <w:jc w:val="right"/>
              <w:rPr>
                <w:ins w:id="23804" w:author="Francisco Timoni" w:date="2020-10-29T10:25:00Z"/>
                <w:rFonts w:ascii="Open Sans" w:hAnsi="Open Sans" w:cs="Open Sans"/>
                <w:color w:val="000000"/>
                <w:sz w:val="14"/>
                <w:szCs w:val="14"/>
              </w:rPr>
            </w:pPr>
            <w:ins w:id="23805" w:author="Francisco Timoni" w:date="2020-10-29T10:25:00Z">
              <w:r>
                <w:rPr>
                  <w:rFonts w:ascii="Open Sans" w:hAnsi="Open Sans" w:cs="Open Sans"/>
                  <w:color w:val="000000"/>
                  <w:sz w:val="14"/>
                  <w:szCs w:val="14"/>
                </w:rPr>
                <w:t>75.550,47</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38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CA9CA1F" w14:textId="77777777" w:rsidR="007319AE" w:rsidRDefault="007319AE">
            <w:pPr>
              <w:jc w:val="center"/>
              <w:rPr>
                <w:ins w:id="23807" w:author="Francisco Timoni" w:date="2020-10-29T10:25:00Z"/>
                <w:rFonts w:ascii="Open Sans" w:hAnsi="Open Sans" w:cs="Open Sans"/>
                <w:color w:val="000000"/>
                <w:sz w:val="14"/>
                <w:szCs w:val="14"/>
              </w:rPr>
            </w:pPr>
            <w:ins w:id="23808" w:author="Francisco Timoni" w:date="2020-10-29T10:25:00Z">
              <w:r>
                <w:rPr>
                  <w:rFonts w:ascii="Open Sans" w:hAnsi="Open Sans" w:cs="Open Sans"/>
                  <w:color w:val="000000"/>
                  <w:sz w:val="14"/>
                  <w:szCs w:val="14"/>
                </w:rPr>
                <w:t>01/08/2032</w:t>
              </w:r>
            </w:ins>
          </w:p>
        </w:tc>
      </w:tr>
      <w:tr w:rsidR="007319AE" w14:paraId="39C1AE51" w14:textId="77777777" w:rsidTr="00C1699F">
        <w:trPr>
          <w:trHeight w:val="240"/>
          <w:ins w:id="23809" w:author="Francisco Timoni" w:date="2020-10-29T10:25:00Z"/>
          <w:trPrChange w:id="238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38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E8E87E3" w14:textId="77777777" w:rsidR="007319AE" w:rsidRDefault="007319AE">
            <w:pPr>
              <w:jc w:val="center"/>
              <w:rPr>
                <w:ins w:id="23812" w:author="Francisco Timoni" w:date="2020-10-29T10:25:00Z"/>
                <w:rFonts w:ascii="Open Sans" w:hAnsi="Open Sans" w:cs="Open Sans"/>
                <w:color w:val="000000"/>
                <w:sz w:val="14"/>
                <w:szCs w:val="14"/>
              </w:rPr>
            </w:pPr>
            <w:ins w:id="23813" w:author="Francisco Timoni" w:date="2020-10-29T10:25:00Z">
              <w:r>
                <w:rPr>
                  <w:rFonts w:ascii="Open Sans" w:hAnsi="Open Sans" w:cs="Open Sans"/>
                  <w:color w:val="000000"/>
                  <w:sz w:val="14"/>
                  <w:szCs w:val="14"/>
                </w:rPr>
                <w:t>891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38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CFFF2E6" w14:textId="77777777" w:rsidR="007319AE" w:rsidRDefault="007319AE">
            <w:pPr>
              <w:rPr>
                <w:ins w:id="23815" w:author="Francisco Timoni" w:date="2020-10-29T10:25:00Z"/>
                <w:rFonts w:ascii="Open Sans" w:hAnsi="Open Sans" w:cs="Open Sans"/>
                <w:color w:val="000000"/>
                <w:sz w:val="14"/>
                <w:szCs w:val="14"/>
              </w:rPr>
            </w:pPr>
            <w:ins w:id="23816" w:author="Francisco Timoni" w:date="2020-10-29T10:25:00Z">
              <w:r>
                <w:rPr>
                  <w:rFonts w:ascii="Open Sans" w:hAnsi="Open Sans" w:cs="Open Sans"/>
                  <w:color w:val="000000"/>
                  <w:sz w:val="14"/>
                  <w:szCs w:val="14"/>
                </w:rPr>
                <w:t>PARQUE BELLAVILLE - QD31 LT32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38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2161675" w14:textId="77777777" w:rsidR="007319AE" w:rsidRDefault="007319AE">
            <w:pPr>
              <w:rPr>
                <w:ins w:id="23818" w:author="Francisco Timoni" w:date="2020-10-29T10:25:00Z"/>
                <w:rFonts w:ascii="Open Sans" w:hAnsi="Open Sans" w:cs="Open Sans"/>
                <w:color w:val="000000"/>
                <w:sz w:val="14"/>
                <w:szCs w:val="14"/>
              </w:rPr>
            </w:pPr>
            <w:ins w:id="23819" w:author="Francisco Timoni" w:date="2020-10-29T10:25:00Z">
              <w:r>
                <w:rPr>
                  <w:rFonts w:ascii="Open Sans" w:hAnsi="Open Sans" w:cs="Open Sans"/>
                  <w:color w:val="000000"/>
                  <w:sz w:val="14"/>
                  <w:szCs w:val="14"/>
                </w:rPr>
                <w:t>ALCIDES DA  ROSA  NETO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38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468431F" w14:textId="77777777" w:rsidR="007319AE" w:rsidRDefault="007319AE">
            <w:pPr>
              <w:jc w:val="center"/>
              <w:rPr>
                <w:ins w:id="23821" w:author="Francisco Timoni" w:date="2020-10-29T10:25:00Z"/>
                <w:rFonts w:ascii="Open Sans" w:hAnsi="Open Sans" w:cs="Open Sans"/>
                <w:color w:val="000000"/>
                <w:sz w:val="14"/>
                <w:szCs w:val="14"/>
              </w:rPr>
            </w:pPr>
            <w:ins w:id="23822" w:author="Francisco Timoni" w:date="2020-10-29T10:25:00Z">
              <w:r>
                <w:rPr>
                  <w:rFonts w:ascii="Open Sans" w:hAnsi="Open Sans" w:cs="Open Sans"/>
                  <w:color w:val="000000"/>
                  <w:sz w:val="14"/>
                  <w:szCs w:val="14"/>
                </w:rPr>
                <w:t>16948093825</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38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EE3D413" w14:textId="77777777" w:rsidR="007319AE" w:rsidRDefault="007319AE">
            <w:pPr>
              <w:jc w:val="right"/>
              <w:rPr>
                <w:ins w:id="23824" w:author="Francisco Timoni" w:date="2020-10-29T10:25:00Z"/>
                <w:rFonts w:ascii="Open Sans" w:hAnsi="Open Sans" w:cs="Open Sans"/>
                <w:color w:val="000000"/>
                <w:sz w:val="14"/>
                <w:szCs w:val="14"/>
              </w:rPr>
            </w:pPr>
            <w:ins w:id="23825" w:author="Francisco Timoni" w:date="2020-10-29T10:25:00Z">
              <w:r>
                <w:rPr>
                  <w:rFonts w:ascii="Open Sans" w:hAnsi="Open Sans" w:cs="Open Sans"/>
                  <w:color w:val="000000"/>
                  <w:sz w:val="14"/>
                  <w:szCs w:val="14"/>
                </w:rPr>
                <w:t>75.244,17</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38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54BD89C" w14:textId="77777777" w:rsidR="007319AE" w:rsidRDefault="007319AE">
            <w:pPr>
              <w:jc w:val="center"/>
              <w:rPr>
                <w:ins w:id="23827" w:author="Francisco Timoni" w:date="2020-10-29T10:25:00Z"/>
                <w:rFonts w:ascii="Open Sans" w:hAnsi="Open Sans" w:cs="Open Sans"/>
                <w:color w:val="000000"/>
                <w:sz w:val="14"/>
                <w:szCs w:val="14"/>
              </w:rPr>
            </w:pPr>
            <w:ins w:id="23828" w:author="Francisco Timoni" w:date="2020-10-29T10:25:00Z">
              <w:r>
                <w:rPr>
                  <w:rFonts w:ascii="Open Sans" w:hAnsi="Open Sans" w:cs="Open Sans"/>
                  <w:color w:val="000000"/>
                  <w:sz w:val="14"/>
                  <w:szCs w:val="14"/>
                </w:rPr>
                <w:t>01/03/2032</w:t>
              </w:r>
            </w:ins>
          </w:p>
        </w:tc>
      </w:tr>
      <w:tr w:rsidR="007319AE" w14:paraId="2DFC6B76" w14:textId="77777777" w:rsidTr="00C1699F">
        <w:trPr>
          <w:trHeight w:val="240"/>
          <w:ins w:id="23829" w:author="Francisco Timoni" w:date="2020-10-29T10:25:00Z"/>
          <w:trPrChange w:id="238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38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6492481" w14:textId="77777777" w:rsidR="007319AE" w:rsidRDefault="007319AE">
            <w:pPr>
              <w:jc w:val="center"/>
              <w:rPr>
                <w:ins w:id="23832" w:author="Francisco Timoni" w:date="2020-10-29T10:25:00Z"/>
                <w:rFonts w:ascii="Open Sans" w:hAnsi="Open Sans" w:cs="Open Sans"/>
                <w:color w:val="000000"/>
                <w:sz w:val="14"/>
                <w:szCs w:val="14"/>
              </w:rPr>
            </w:pPr>
            <w:ins w:id="23833" w:author="Francisco Timoni" w:date="2020-10-29T10:25:00Z">
              <w:r>
                <w:rPr>
                  <w:rFonts w:ascii="Open Sans" w:hAnsi="Open Sans" w:cs="Open Sans"/>
                  <w:color w:val="000000"/>
                  <w:sz w:val="14"/>
                  <w:szCs w:val="14"/>
                </w:rPr>
                <w:t>892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38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F0A42DA" w14:textId="77777777" w:rsidR="007319AE" w:rsidRDefault="007319AE">
            <w:pPr>
              <w:rPr>
                <w:ins w:id="23835" w:author="Francisco Timoni" w:date="2020-10-29T10:25:00Z"/>
                <w:rFonts w:ascii="Open Sans" w:hAnsi="Open Sans" w:cs="Open Sans"/>
                <w:color w:val="000000"/>
                <w:sz w:val="14"/>
                <w:szCs w:val="14"/>
              </w:rPr>
            </w:pPr>
            <w:ins w:id="23836" w:author="Francisco Timoni" w:date="2020-10-29T10:25:00Z">
              <w:r>
                <w:rPr>
                  <w:rFonts w:ascii="Open Sans" w:hAnsi="Open Sans" w:cs="Open Sans"/>
                  <w:color w:val="000000"/>
                  <w:sz w:val="14"/>
                  <w:szCs w:val="14"/>
                </w:rPr>
                <w:t>PARQUE BELLAVILLE - QD31 LT33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38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7B384CD" w14:textId="77777777" w:rsidR="007319AE" w:rsidRDefault="007319AE">
            <w:pPr>
              <w:rPr>
                <w:ins w:id="23838" w:author="Francisco Timoni" w:date="2020-10-29T10:25:00Z"/>
                <w:rFonts w:ascii="Open Sans" w:hAnsi="Open Sans" w:cs="Open Sans"/>
                <w:color w:val="000000"/>
                <w:sz w:val="14"/>
                <w:szCs w:val="14"/>
              </w:rPr>
            </w:pPr>
            <w:ins w:id="23839" w:author="Francisco Timoni" w:date="2020-10-29T10:25:00Z">
              <w:r>
                <w:rPr>
                  <w:rFonts w:ascii="Open Sans" w:hAnsi="Open Sans" w:cs="Open Sans"/>
                  <w:color w:val="000000"/>
                  <w:sz w:val="14"/>
                  <w:szCs w:val="14"/>
                </w:rPr>
                <w:t>RENATO PEREIRA FRANÇA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38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CFAA3FC" w14:textId="77777777" w:rsidR="007319AE" w:rsidRDefault="007319AE">
            <w:pPr>
              <w:jc w:val="center"/>
              <w:rPr>
                <w:ins w:id="23841" w:author="Francisco Timoni" w:date="2020-10-29T10:25:00Z"/>
                <w:rFonts w:ascii="Open Sans" w:hAnsi="Open Sans" w:cs="Open Sans"/>
                <w:color w:val="000000"/>
                <w:sz w:val="14"/>
                <w:szCs w:val="14"/>
              </w:rPr>
            </w:pPr>
            <w:ins w:id="23842" w:author="Francisco Timoni" w:date="2020-10-29T10:25:00Z">
              <w:r>
                <w:rPr>
                  <w:rFonts w:ascii="Open Sans" w:hAnsi="Open Sans" w:cs="Open Sans"/>
                  <w:color w:val="000000"/>
                  <w:sz w:val="14"/>
                  <w:szCs w:val="14"/>
                </w:rPr>
                <w:t>56636296968</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38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671C985" w14:textId="77777777" w:rsidR="007319AE" w:rsidRDefault="007319AE">
            <w:pPr>
              <w:jc w:val="right"/>
              <w:rPr>
                <w:ins w:id="23844" w:author="Francisco Timoni" w:date="2020-10-29T10:25:00Z"/>
                <w:rFonts w:ascii="Open Sans" w:hAnsi="Open Sans" w:cs="Open Sans"/>
                <w:color w:val="000000"/>
                <w:sz w:val="14"/>
                <w:szCs w:val="14"/>
              </w:rPr>
            </w:pPr>
            <w:ins w:id="23845" w:author="Francisco Timoni" w:date="2020-10-29T10:25:00Z">
              <w:r>
                <w:rPr>
                  <w:rFonts w:ascii="Open Sans" w:hAnsi="Open Sans" w:cs="Open Sans"/>
                  <w:color w:val="000000"/>
                  <w:sz w:val="14"/>
                  <w:szCs w:val="14"/>
                </w:rPr>
                <w:t>75.611,25</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38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64CDE63" w14:textId="77777777" w:rsidR="007319AE" w:rsidRDefault="007319AE">
            <w:pPr>
              <w:jc w:val="center"/>
              <w:rPr>
                <w:ins w:id="23847" w:author="Francisco Timoni" w:date="2020-10-29T10:25:00Z"/>
                <w:rFonts w:ascii="Open Sans" w:hAnsi="Open Sans" w:cs="Open Sans"/>
                <w:color w:val="000000"/>
                <w:sz w:val="14"/>
                <w:szCs w:val="14"/>
              </w:rPr>
            </w:pPr>
            <w:ins w:id="23848" w:author="Francisco Timoni" w:date="2020-10-29T10:25:00Z">
              <w:r>
                <w:rPr>
                  <w:rFonts w:ascii="Open Sans" w:hAnsi="Open Sans" w:cs="Open Sans"/>
                  <w:color w:val="000000"/>
                  <w:sz w:val="14"/>
                  <w:szCs w:val="14"/>
                </w:rPr>
                <w:t>01/08/2032</w:t>
              </w:r>
            </w:ins>
          </w:p>
        </w:tc>
      </w:tr>
      <w:tr w:rsidR="007319AE" w14:paraId="1FD00015" w14:textId="77777777" w:rsidTr="00C1699F">
        <w:trPr>
          <w:trHeight w:val="240"/>
          <w:ins w:id="23849" w:author="Francisco Timoni" w:date="2020-10-29T10:25:00Z"/>
          <w:trPrChange w:id="238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38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7B34C22" w14:textId="77777777" w:rsidR="007319AE" w:rsidRDefault="007319AE">
            <w:pPr>
              <w:jc w:val="center"/>
              <w:rPr>
                <w:ins w:id="23852" w:author="Francisco Timoni" w:date="2020-10-29T10:25:00Z"/>
                <w:rFonts w:ascii="Open Sans" w:hAnsi="Open Sans" w:cs="Open Sans"/>
                <w:color w:val="000000"/>
                <w:sz w:val="14"/>
                <w:szCs w:val="14"/>
              </w:rPr>
            </w:pPr>
            <w:ins w:id="23853" w:author="Francisco Timoni" w:date="2020-10-29T10:25:00Z">
              <w:r>
                <w:rPr>
                  <w:rFonts w:ascii="Open Sans" w:hAnsi="Open Sans" w:cs="Open Sans"/>
                  <w:color w:val="000000"/>
                  <w:sz w:val="14"/>
                  <w:szCs w:val="14"/>
                </w:rPr>
                <w:t>893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38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47C8C05" w14:textId="77777777" w:rsidR="007319AE" w:rsidRDefault="007319AE">
            <w:pPr>
              <w:rPr>
                <w:ins w:id="23855" w:author="Francisco Timoni" w:date="2020-10-29T10:25:00Z"/>
                <w:rFonts w:ascii="Open Sans" w:hAnsi="Open Sans" w:cs="Open Sans"/>
                <w:color w:val="000000"/>
                <w:sz w:val="14"/>
                <w:szCs w:val="14"/>
              </w:rPr>
            </w:pPr>
            <w:ins w:id="23856" w:author="Francisco Timoni" w:date="2020-10-29T10:25:00Z">
              <w:r>
                <w:rPr>
                  <w:rFonts w:ascii="Open Sans" w:hAnsi="Open Sans" w:cs="Open Sans"/>
                  <w:color w:val="000000"/>
                  <w:sz w:val="14"/>
                  <w:szCs w:val="14"/>
                </w:rPr>
                <w:t>PARQUE BELLAVILLE - QD31 LT34</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38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9146338" w14:textId="77777777" w:rsidR="007319AE" w:rsidRDefault="007319AE">
            <w:pPr>
              <w:rPr>
                <w:ins w:id="23858" w:author="Francisco Timoni" w:date="2020-10-29T10:25:00Z"/>
                <w:rFonts w:ascii="Open Sans" w:hAnsi="Open Sans" w:cs="Open Sans"/>
                <w:color w:val="000000"/>
                <w:sz w:val="14"/>
                <w:szCs w:val="14"/>
              </w:rPr>
            </w:pPr>
            <w:ins w:id="23859" w:author="Francisco Timoni" w:date="2020-10-29T10:25:00Z">
              <w:r>
                <w:rPr>
                  <w:rFonts w:ascii="Open Sans" w:hAnsi="Open Sans" w:cs="Open Sans"/>
                  <w:color w:val="000000"/>
                  <w:sz w:val="14"/>
                  <w:szCs w:val="14"/>
                </w:rPr>
                <w:t>KAREN PRISCILA SABINO FREIRE</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38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E2F5F85" w14:textId="77777777" w:rsidR="007319AE" w:rsidRDefault="007319AE">
            <w:pPr>
              <w:jc w:val="center"/>
              <w:rPr>
                <w:ins w:id="23861" w:author="Francisco Timoni" w:date="2020-10-29T10:25:00Z"/>
                <w:rFonts w:ascii="Open Sans" w:hAnsi="Open Sans" w:cs="Open Sans"/>
                <w:color w:val="000000"/>
                <w:sz w:val="14"/>
                <w:szCs w:val="14"/>
              </w:rPr>
            </w:pPr>
            <w:ins w:id="23862" w:author="Francisco Timoni" w:date="2020-10-29T10:25:00Z">
              <w:r>
                <w:rPr>
                  <w:rFonts w:ascii="Open Sans" w:hAnsi="Open Sans" w:cs="Open Sans"/>
                  <w:color w:val="000000"/>
                  <w:sz w:val="14"/>
                  <w:szCs w:val="14"/>
                </w:rPr>
                <w:t>40200729810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38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A7034AE" w14:textId="77777777" w:rsidR="007319AE" w:rsidRDefault="007319AE">
            <w:pPr>
              <w:jc w:val="right"/>
              <w:rPr>
                <w:ins w:id="23864" w:author="Francisco Timoni" w:date="2020-10-29T10:25:00Z"/>
                <w:rFonts w:ascii="Open Sans" w:hAnsi="Open Sans" w:cs="Open Sans"/>
                <w:color w:val="000000"/>
                <w:sz w:val="14"/>
                <w:szCs w:val="14"/>
              </w:rPr>
            </w:pPr>
            <w:ins w:id="23865" w:author="Francisco Timoni" w:date="2020-10-29T10:25:00Z">
              <w:r>
                <w:rPr>
                  <w:rFonts w:ascii="Open Sans" w:hAnsi="Open Sans" w:cs="Open Sans"/>
                  <w:color w:val="000000"/>
                  <w:sz w:val="14"/>
                  <w:szCs w:val="14"/>
                </w:rPr>
                <w:t>76.335,53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38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DA1B600" w14:textId="77777777" w:rsidR="007319AE" w:rsidRDefault="007319AE">
            <w:pPr>
              <w:jc w:val="center"/>
              <w:rPr>
                <w:ins w:id="23867" w:author="Francisco Timoni" w:date="2020-10-29T10:25:00Z"/>
                <w:rFonts w:ascii="Open Sans" w:hAnsi="Open Sans" w:cs="Open Sans"/>
                <w:color w:val="000000"/>
                <w:sz w:val="14"/>
                <w:szCs w:val="14"/>
              </w:rPr>
            </w:pPr>
            <w:ins w:id="23868" w:author="Francisco Timoni" w:date="2020-10-29T10:25:00Z">
              <w:r>
                <w:rPr>
                  <w:rFonts w:ascii="Open Sans" w:hAnsi="Open Sans" w:cs="Open Sans"/>
                  <w:color w:val="000000"/>
                  <w:sz w:val="14"/>
                  <w:szCs w:val="14"/>
                </w:rPr>
                <w:t>01/06/2033</w:t>
              </w:r>
            </w:ins>
          </w:p>
        </w:tc>
      </w:tr>
      <w:tr w:rsidR="007319AE" w14:paraId="3EB72896" w14:textId="77777777" w:rsidTr="00C1699F">
        <w:trPr>
          <w:trHeight w:val="240"/>
          <w:ins w:id="23869" w:author="Francisco Timoni" w:date="2020-10-29T10:25:00Z"/>
          <w:trPrChange w:id="238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38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99FF68E" w14:textId="77777777" w:rsidR="007319AE" w:rsidRDefault="007319AE">
            <w:pPr>
              <w:jc w:val="center"/>
              <w:rPr>
                <w:ins w:id="23872" w:author="Francisco Timoni" w:date="2020-10-29T10:25:00Z"/>
                <w:rFonts w:ascii="Open Sans" w:hAnsi="Open Sans" w:cs="Open Sans"/>
                <w:color w:val="000000"/>
                <w:sz w:val="14"/>
                <w:szCs w:val="14"/>
              </w:rPr>
            </w:pPr>
            <w:ins w:id="23873" w:author="Francisco Timoni" w:date="2020-10-29T10:25:00Z">
              <w:r>
                <w:rPr>
                  <w:rFonts w:ascii="Open Sans" w:hAnsi="Open Sans" w:cs="Open Sans"/>
                  <w:color w:val="000000"/>
                  <w:sz w:val="14"/>
                  <w:szCs w:val="14"/>
                </w:rPr>
                <w:t>894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38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8C25FA7" w14:textId="77777777" w:rsidR="007319AE" w:rsidRDefault="007319AE">
            <w:pPr>
              <w:rPr>
                <w:ins w:id="23875" w:author="Francisco Timoni" w:date="2020-10-29T10:25:00Z"/>
                <w:rFonts w:ascii="Open Sans" w:hAnsi="Open Sans" w:cs="Open Sans"/>
                <w:color w:val="000000"/>
                <w:sz w:val="14"/>
                <w:szCs w:val="14"/>
              </w:rPr>
            </w:pPr>
            <w:ins w:id="23876" w:author="Francisco Timoni" w:date="2020-10-29T10:25:00Z">
              <w:r>
                <w:rPr>
                  <w:rFonts w:ascii="Open Sans" w:hAnsi="Open Sans" w:cs="Open Sans"/>
                  <w:color w:val="000000"/>
                  <w:sz w:val="14"/>
                  <w:szCs w:val="14"/>
                </w:rPr>
                <w:t>PARQUE BELLAVILLE - QD31 LT35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38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3DC811B" w14:textId="77777777" w:rsidR="007319AE" w:rsidRDefault="007319AE">
            <w:pPr>
              <w:rPr>
                <w:ins w:id="23878" w:author="Francisco Timoni" w:date="2020-10-29T10:25:00Z"/>
                <w:rFonts w:ascii="Open Sans" w:hAnsi="Open Sans" w:cs="Open Sans"/>
                <w:color w:val="000000"/>
                <w:sz w:val="14"/>
                <w:szCs w:val="14"/>
              </w:rPr>
            </w:pPr>
            <w:ins w:id="23879" w:author="Francisco Timoni" w:date="2020-10-29T10:25:00Z">
              <w:r>
                <w:rPr>
                  <w:rFonts w:ascii="Open Sans" w:hAnsi="Open Sans" w:cs="Open Sans"/>
                  <w:color w:val="000000"/>
                  <w:sz w:val="14"/>
                  <w:szCs w:val="14"/>
                </w:rPr>
                <w:t>WESLEY DO PRADO FELIX</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38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D51B0D1" w14:textId="77777777" w:rsidR="007319AE" w:rsidRDefault="007319AE">
            <w:pPr>
              <w:jc w:val="center"/>
              <w:rPr>
                <w:ins w:id="23881" w:author="Francisco Timoni" w:date="2020-10-29T10:25:00Z"/>
                <w:rFonts w:ascii="Open Sans" w:hAnsi="Open Sans" w:cs="Open Sans"/>
                <w:color w:val="000000"/>
                <w:sz w:val="14"/>
                <w:szCs w:val="14"/>
              </w:rPr>
            </w:pPr>
            <w:ins w:id="23882" w:author="Francisco Timoni" w:date="2020-10-29T10:25:00Z">
              <w:r>
                <w:rPr>
                  <w:rFonts w:ascii="Open Sans" w:hAnsi="Open Sans" w:cs="Open Sans"/>
                  <w:color w:val="000000"/>
                  <w:sz w:val="14"/>
                  <w:szCs w:val="14"/>
                </w:rPr>
                <w:t>37129111810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38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1F90AC2" w14:textId="77777777" w:rsidR="007319AE" w:rsidRDefault="007319AE">
            <w:pPr>
              <w:jc w:val="right"/>
              <w:rPr>
                <w:ins w:id="23884" w:author="Francisco Timoni" w:date="2020-10-29T10:25:00Z"/>
                <w:rFonts w:ascii="Open Sans" w:hAnsi="Open Sans" w:cs="Open Sans"/>
                <w:color w:val="000000"/>
                <w:sz w:val="14"/>
                <w:szCs w:val="14"/>
              </w:rPr>
            </w:pPr>
            <w:ins w:id="23885" w:author="Francisco Timoni" w:date="2020-10-29T10:25:00Z">
              <w:r>
                <w:rPr>
                  <w:rFonts w:ascii="Open Sans" w:hAnsi="Open Sans" w:cs="Open Sans"/>
                  <w:color w:val="000000"/>
                  <w:sz w:val="14"/>
                  <w:szCs w:val="14"/>
                </w:rPr>
                <w:t>95.596,16</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38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A1E7D3C" w14:textId="77777777" w:rsidR="007319AE" w:rsidRDefault="007319AE">
            <w:pPr>
              <w:jc w:val="center"/>
              <w:rPr>
                <w:ins w:id="23887" w:author="Francisco Timoni" w:date="2020-10-29T10:25:00Z"/>
                <w:rFonts w:ascii="Open Sans" w:hAnsi="Open Sans" w:cs="Open Sans"/>
                <w:color w:val="000000"/>
                <w:sz w:val="14"/>
                <w:szCs w:val="14"/>
              </w:rPr>
            </w:pPr>
            <w:ins w:id="23888" w:author="Francisco Timoni" w:date="2020-10-29T10:25:00Z">
              <w:r>
                <w:rPr>
                  <w:rFonts w:ascii="Open Sans" w:hAnsi="Open Sans" w:cs="Open Sans"/>
                  <w:color w:val="000000"/>
                  <w:sz w:val="14"/>
                  <w:szCs w:val="14"/>
                </w:rPr>
                <w:t>01/01/2033</w:t>
              </w:r>
            </w:ins>
          </w:p>
        </w:tc>
      </w:tr>
      <w:tr w:rsidR="007319AE" w14:paraId="758A6950" w14:textId="77777777" w:rsidTr="00C1699F">
        <w:trPr>
          <w:trHeight w:val="240"/>
          <w:ins w:id="23889" w:author="Francisco Timoni" w:date="2020-10-29T10:25:00Z"/>
          <w:trPrChange w:id="238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38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39CC867" w14:textId="77777777" w:rsidR="007319AE" w:rsidRDefault="007319AE">
            <w:pPr>
              <w:jc w:val="center"/>
              <w:rPr>
                <w:ins w:id="23892" w:author="Francisco Timoni" w:date="2020-10-29T10:25:00Z"/>
                <w:rFonts w:ascii="Open Sans" w:hAnsi="Open Sans" w:cs="Open Sans"/>
                <w:color w:val="000000"/>
                <w:sz w:val="14"/>
                <w:szCs w:val="14"/>
              </w:rPr>
            </w:pPr>
            <w:ins w:id="23893" w:author="Francisco Timoni" w:date="2020-10-29T10:25:00Z">
              <w:r>
                <w:rPr>
                  <w:rFonts w:ascii="Open Sans" w:hAnsi="Open Sans" w:cs="Open Sans"/>
                  <w:color w:val="000000"/>
                  <w:sz w:val="14"/>
                  <w:szCs w:val="14"/>
                </w:rPr>
                <w:t>895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38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0C0DCF5" w14:textId="77777777" w:rsidR="007319AE" w:rsidRDefault="007319AE">
            <w:pPr>
              <w:rPr>
                <w:ins w:id="23895" w:author="Francisco Timoni" w:date="2020-10-29T10:25:00Z"/>
                <w:rFonts w:ascii="Open Sans" w:hAnsi="Open Sans" w:cs="Open Sans"/>
                <w:color w:val="000000"/>
                <w:sz w:val="14"/>
                <w:szCs w:val="14"/>
              </w:rPr>
            </w:pPr>
            <w:ins w:id="23896" w:author="Francisco Timoni" w:date="2020-10-29T10:25:00Z">
              <w:r>
                <w:rPr>
                  <w:rFonts w:ascii="Open Sans" w:hAnsi="Open Sans" w:cs="Open Sans"/>
                  <w:color w:val="000000"/>
                  <w:sz w:val="14"/>
                  <w:szCs w:val="14"/>
                </w:rPr>
                <w:t>PARQUE BELLAVILLE - QD31 LT36</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38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1E945B3" w14:textId="77777777" w:rsidR="007319AE" w:rsidRDefault="007319AE">
            <w:pPr>
              <w:rPr>
                <w:ins w:id="23898" w:author="Francisco Timoni" w:date="2020-10-29T10:25:00Z"/>
                <w:rFonts w:ascii="Open Sans" w:hAnsi="Open Sans" w:cs="Open Sans"/>
                <w:color w:val="000000"/>
                <w:sz w:val="14"/>
                <w:szCs w:val="14"/>
              </w:rPr>
            </w:pPr>
            <w:ins w:id="23899" w:author="Francisco Timoni" w:date="2020-10-29T10:25:00Z">
              <w:r>
                <w:rPr>
                  <w:rFonts w:ascii="Open Sans" w:hAnsi="Open Sans" w:cs="Open Sans"/>
                  <w:color w:val="000000"/>
                  <w:sz w:val="14"/>
                  <w:szCs w:val="14"/>
                </w:rPr>
                <w:t>ANDRESA DE LIMA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39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D239B53" w14:textId="77777777" w:rsidR="007319AE" w:rsidRDefault="007319AE">
            <w:pPr>
              <w:jc w:val="center"/>
              <w:rPr>
                <w:ins w:id="23901" w:author="Francisco Timoni" w:date="2020-10-29T10:25:00Z"/>
                <w:rFonts w:ascii="Open Sans" w:hAnsi="Open Sans" w:cs="Open Sans"/>
                <w:color w:val="000000"/>
                <w:sz w:val="14"/>
                <w:szCs w:val="14"/>
              </w:rPr>
            </w:pPr>
            <w:ins w:id="23902" w:author="Francisco Timoni" w:date="2020-10-29T10:25:00Z">
              <w:r>
                <w:rPr>
                  <w:rFonts w:ascii="Open Sans" w:hAnsi="Open Sans" w:cs="Open Sans"/>
                  <w:color w:val="000000"/>
                  <w:sz w:val="14"/>
                  <w:szCs w:val="14"/>
                </w:rPr>
                <w:t>25943018840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39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A0AA671" w14:textId="77777777" w:rsidR="007319AE" w:rsidRDefault="007319AE">
            <w:pPr>
              <w:jc w:val="right"/>
              <w:rPr>
                <w:ins w:id="23904" w:author="Francisco Timoni" w:date="2020-10-29T10:25:00Z"/>
                <w:rFonts w:ascii="Open Sans" w:hAnsi="Open Sans" w:cs="Open Sans"/>
                <w:color w:val="000000"/>
                <w:sz w:val="14"/>
                <w:szCs w:val="14"/>
              </w:rPr>
            </w:pPr>
            <w:ins w:id="23905" w:author="Francisco Timoni" w:date="2020-10-29T10:25:00Z">
              <w:r>
                <w:rPr>
                  <w:rFonts w:ascii="Open Sans" w:hAnsi="Open Sans" w:cs="Open Sans"/>
                  <w:color w:val="000000"/>
                  <w:sz w:val="14"/>
                  <w:szCs w:val="14"/>
                </w:rPr>
                <w:t>75.550,47</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39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59FFBC4" w14:textId="77777777" w:rsidR="007319AE" w:rsidRDefault="007319AE">
            <w:pPr>
              <w:jc w:val="center"/>
              <w:rPr>
                <w:ins w:id="23907" w:author="Francisco Timoni" w:date="2020-10-29T10:25:00Z"/>
                <w:rFonts w:ascii="Open Sans" w:hAnsi="Open Sans" w:cs="Open Sans"/>
                <w:color w:val="000000"/>
                <w:sz w:val="14"/>
                <w:szCs w:val="14"/>
              </w:rPr>
            </w:pPr>
            <w:ins w:id="23908" w:author="Francisco Timoni" w:date="2020-10-29T10:25:00Z">
              <w:r>
                <w:rPr>
                  <w:rFonts w:ascii="Open Sans" w:hAnsi="Open Sans" w:cs="Open Sans"/>
                  <w:color w:val="000000"/>
                  <w:sz w:val="14"/>
                  <w:szCs w:val="14"/>
                </w:rPr>
                <w:t>01/08/2032</w:t>
              </w:r>
            </w:ins>
          </w:p>
        </w:tc>
      </w:tr>
      <w:tr w:rsidR="007319AE" w14:paraId="47EF7A50" w14:textId="77777777" w:rsidTr="00C1699F">
        <w:trPr>
          <w:trHeight w:val="240"/>
          <w:ins w:id="23909" w:author="Francisco Timoni" w:date="2020-10-29T10:25:00Z"/>
          <w:trPrChange w:id="239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39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9F71D78" w14:textId="77777777" w:rsidR="007319AE" w:rsidRDefault="007319AE">
            <w:pPr>
              <w:jc w:val="center"/>
              <w:rPr>
                <w:ins w:id="23912" w:author="Francisco Timoni" w:date="2020-10-29T10:25:00Z"/>
                <w:rFonts w:ascii="Open Sans" w:hAnsi="Open Sans" w:cs="Open Sans"/>
                <w:color w:val="000000"/>
                <w:sz w:val="14"/>
                <w:szCs w:val="14"/>
              </w:rPr>
            </w:pPr>
            <w:ins w:id="23913" w:author="Francisco Timoni" w:date="2020-10-29T10:25:00Z">
              <w:r>
                <w:rPr>
                  <w:rFonts w:ascii="Open Sans" w:hAnsi="Open Sans" w:cs="Open Sans"/>
                  <w:color w:val="000000"/>
                  <w:sz w:val="14"/>
                  <w:szCs w:val="14"/>
                </w:rPr>
                <w:t>896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39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83264B9" w14:textId="77777777" w:rsidR="007319AE" w:rsidRDefault="007319AE">
            <w:pPr>
              <w:rPr>
                <w:ins w:id="23915" w:author="Francisco Timoni" w:date="2020-10-29T10:25:00Z"/>
                <w:rFonts w:ascii="Open Sans" w:hAnsi="Open Sans" w:cs="Open Sans"/>
                <w:color w:val="000000"/>
                <w:sz w:val="14"/>
                <w:szCs w:val="14"/>
              </w:rPr>
            </w:pPr>
            <w:ins w:id="23916" w:author="Francisco Timoni" w:date="2020-10-29T10:25:00Z">
              <w:r>
                <w:rPr>
                  <w:rFonts w:ascii="Open Sans" w:hAnsi="Open Sans" w:cs="Open Sans"/>
                  <w:color w:val="000000"/>
                  <w:sz w:val="14"/>
                  <w:szCs w:val="14"/>
                </w:rPr>
                <w:t>PARQUE BELLAVILLE - QD31 LT41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39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04F0F22" w14:textId="77777777" w:rsidR="007319AE" w:rsidRDefault="007319AE">
            <w:pPr>
              <w:rPr>
                <w:ins w:id="23918" w:author="Francisco Timoni" w:date="2020-10-29T10:25:00Z"/>
                <w:rFonts w:ascii="Open Sans" w:hAnsi="Open Sans" w:cs="Open Sans"/>
                <w:color w:val="000000"/>
                <w:sz w:val="14"/>
                <w:szCs w:val="14"/>
              </w:rPr>
            </w:pPr>
            <w:ins w:id="23919" w:author="Francisco Timoni" w:date="2020-10-29T10:25:00Z">
              <w:r>
                <w:rPr>
                  <w:rFonts w:ascii="Open Sans" w:hAnsi="Open Sans" w:cs="Open Sans"/>
                  <w:color w:val="000000"/>
                  <w:sz w:val="14"/>
                  <w:szCs w:val="14"/>
                </w:rPr>
                <w:t>LUCIANO DE OLIVEIRA ALVES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39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40463FE" w14:textId="77777777" w:rsidR="007319AE" w:rsidRDefault="007319AE">
            <w:pPr>
              <w:jc w:val="center"/>
              <w:rPr>
                <w:ins w:id="23921" w:author="Francisco Timoni" w:date="2020-10-29T10:25:00Z"/>
                <w:rFonts w:ascii="Open Sans" w:hAnsi="Open Sans" w:cs="Open Sans"/>
                <w:color w:val="000000"/>
                <w:sz w:val="14"/>
                <w:szCs w:val="14"/>
              </w:rPr>
            </w:pPr>
            <w:ins w:id="23922" w:author="Francisco Timoni" w:date="2020-10-29T10:25:00Z">
              <w:r>
                <w:rPr>
                  <w:rFonts w:ascii="Open Sans" w:hAnsi="Open Sans" w:cs="Open Sans"/>
                  <w:color w:val="000000"/>
                  <w:sz w:val="14"/>
                  <w:szCs w:val="14"/>
                </w:rPr>
                <w:t>77928229587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39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77CDC8B" w14:textId="77777777" w:rsidR="007319AE" w:rsidRDefault="007319AE">
            <w:pPr>
              <w:jc w:val="right"/>
              <w:rPr>
                <w:ins w:id="23924" w:author="Francisco Timoni" w:date="2020-10-29T10:25:00Z"/>
                <w:rFonts w:ascii="Open Sans" w:hAnsi="Open Sans" w:cs="Open Sans"/>
                <w:color w:val="000000"/>
                <w:sz w:val="14"/>
                <w:szCs w:val="14"/>
              </w:rPr>
            </w:pPr>
            <w:ins w:id="23925" w:author="Francisco Timoni" w:date="2020-10-29T10:25:00Z">
              <w:r>
                <w:rPr>
                  <w:rFonts w:ascii="Open Sans" w:hAnsi="Open Sans" w:cs="Open Sans"/>
                  <w:color w:val="000000"/>
                  <w:sz w:val="14"/>
                  <w:szCs w:val="14"/>
                </w:rPr>
                <w:t>82.945,57</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39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C258F18" w14:textId="77777777" w:rsidR="007319AE" w:rsidRDefault="007319AE">
            <w:pPr>
              <w:jc w:val="center"/>
              <w:rPr>
                <w:ins w:id="23927" w:author="Francisco Timoni" w:date="2020-10-29T10:25:00Z"/>
                <w:rFonts w:ascii="Open Sans" w:hAnsi="Open Sans" w:cs="Open Sans"/>
                <w:color w:val="000000"/>
                <w:sz w:val="14"/>
                <w:szCs w:val="14"/>
              </w:rPr>
            </w:pPr>
            <w:ins w:id="23928" w:author="Francisco Timoni" w:date="2020-10-29T10:25:00Z">
              <w:r>
                <w:rPr>
                  <w:rFonts w:ascii="Open Sans" w:hAnsi="Open Sans" w:cs="Open Sans"/>
                  <w:color w:val="000000"/>
                  <w:sz w:val="14"/>
                  <w:szCs w:val="14"/>
                </w:rPr>
                <w:t>01/08/2032</w:t>
              </w:r>
            </w:ins>
          </w:p>
        </w:tc>
      </w:tr>
      <w:tr w:rsidR="007319AE" w14:paraId="0AAD0F1E" w14:textId="77777777" w:rsidTr="00C1699F">
        <w:trPr>
          <w:trHeight w:val="240"/>
          <w:ins w:id="23929" w:author="Francisco Timoni" w:date="2020-10-29T10:25:00Z"/>
          <w:trPrChange w:id="239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39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9342CCC" w14:textId="77777777" w:rsidR="007319AE" w:rsidRDefault="007319AE">
            <w:pPr>
              <w:jc w:val="center"/>
              <w:rPr>
                <w:ins w:id="23932" w:author="Francisco Timoni" w:date="2020-10-29T10:25:00Z"/>
                <w:rFonts w:ascii="Open Sans" w:hAnsi="Open Sans" w:cs="Open Sans"/>
                <w:color w:val="000000"/>
                <w:sz w:val="14"/>
                <w:szCs w:val="14"/>
              </w:rPr>
            </w:pPr>
            <w:ins w:id="23933" w:author="Francisco Timoni" w:date="2020-10-29T10:25:00Z">
              <w:r>
                <w:rPr>
                  <w:rFonts w:ascii="Open Sans" w:hAnsi="Open Sans" w:cs="Open Sans"/>
                  <w:color w:val="000000"/>
                  <w:sz w:val="14"/>
                  <w:szCs w:val="14"/>
                </w:rPr>
                <w:t>897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39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1A770DD" w14:textId="77777777" w:rsidR="007319AE" w:rsidRDefault="007319AE">
            <w:pPr>
              <w:rPr>
                <w:ins w:id="23935" w:author="Francisco Timoni" w:date="2020-10-29T10:25:00Z"/>
                <w:rFonts w:ascii="Open Sans" w:hAnsi="Open Sans" w:cs="Open Sans"/>
                <w:color w:val="000000"/>
                <w:sz w:val="14"/>
                <w:szCs w:val="14"/>
              </w:rPr>
            </w:pPr>
            <w:ins w:id="23936" w:author="Francisco Timoni" w:date="2020-10-29T10:25:00Z">
              <w:r>
                <w:rPr>
                  <w:rFonts w:ascii="Open Sans" w:hAnsi="Open Sans" w:cs="Open Sans"/>
                  <w:color w:val="000000"/>
                  <w:sz w:val="14"/>
                  <w:szCs w:val="14"/>
                </w:rPr>
                <w:t>PARQUE BELLAVILLE - QD31 LT42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39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FA1B78F" w14:textId="77777777" w:rsidR="007319AE" w:rsidRDefault="007319AE">
            <w:pPr>
              <w:rPr>
                <w:ins w:id="23938" w:author="Francisco Timoni" w:date="2020-10-29T10:25:00Z"/>
                <w:rFonts w:ascii="Open Sans" w:hAnsi="Open Sans" w:cs="Open Sans"/>
                <w:color w:val="000000"/>
                <w:sz w:val="14"/>
                <w:szCs w:val="14"/>
              </w:rPr>
            </w:pPr>
            <w:ins w:id="23939" w:author="Francisco Timoni" w:date="2020-10-29T10:25:00Z">
              <w:r>
                <w:rPr>
                  <w:rFonts w:ascii="Open Sans" w:hAnsi="Open Sans" w:cs="Open Sans"/>
                  <w:color w:val="000000"/>
                  <w:sz w:val="14"/>
                  <w:szCs w:val="14"/>
                </w:rPr>
                <w:t>INVISTA - INVESTIMENTOS IMOBILIÁRIOS LTDA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39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A0BCABB" w14:textId="77777777" w:rsidR="007319AE" w:rsidRDefault="007319AE">
            <w:pPr>
              <w:jc w:val="center"/>
              <w:rPr>
                <w:ins w:id="23941" w:author="Francisco Timoni" w:date="2020-10-29T10:25:00Z"/>
                <w:rFonts w:ascii="Open Sans" w:hAnsi="Open Sans" w:cs="Open Sans"/>
                <w:color w:val="000000"/>
                <w:sz w:val="14"/>
                <w:szCs w:val="14"/>
              </w:rPr>
            </w:pPr>
            <w:ins w:id="23942" w:author="Francisco Timoni" w:date="2020-10-29T10:25:00Z">
              <w:r>
                <w:rPr>
                  <w:rFonts w:ascii="Open Sans" w:hAnsi="Open Sans" w:cs="Open Sans"/>
                  <w:color w:val="000000"/>
                  <w:sz w:val="14"/>
                  <w:szCs w:val="14"/>
                </w:rPr>
                <w:t>04589319000155</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39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16D4358" w14:textId="77777777" w:rsidR="007319AE" w:rsidRDefault="007319AE">
            <w:pPr>
              <w:jc w:val="right"/>
              <w:rPr>
                <w:ins w:id="23944" w:author="Francisco Timoni" w:date="2020-10-29T10:25:00Z"/>
                <w:rFonts w:ascii="Open Sans" w:hAnsi="Open Sans" w:cs="Open Sans"/>
                <w:color w:val="000000"/>
                <w:sz w:val="14"/>
                <w:szCs w:val="14"/>
              </w:rPr>
            </w:pPr>
            <w:ins w:id="23945" w:author="Francisco Timoni" w:date="2020-10-29T10:25:00Z">
              <w:r>
                <w:rPr>
                  <w:rFonts w:ascii="Open Sans" w:hAnsi="Open Sans" w:cs="Open Sans"/>
                  <w:color w:val="000000"/>
                  <w:sz w:val="14"/>
                  <w:szCs w:val="14"/>
                </w:rPr>
                <w:t>93.055,28</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39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7BD77E4" w14:textId="77777777" w:rsidR="007319AE" w:rsidRDefault="007319AE">
            <w:pPr>
              <w:jc w:val="center"/>
              <w:rPr>
                <w:ins w:id="23947" w:author="Francisco Timoni" w:date="2020-10-29T10:25:00Z"/>
                <w:rFonts w:ascii="Open Sans" w:hAnsi="Open Sans" w:cs="Open Sans"/>
                <w:color w:val="000000"/>
                <w:sz w:val="14"/>
                <w:szCs w:val="14"/>
              </w:rPr>
            </w:pPr>
            <w:ins w:id="23948" w:author="Francisco Timoni" w:date="2020-10-29T10:25:00Z">
              <w:r>
                <w:rPr>
                  <w:rFonts w:ascii="Open Sans" w:hAnsi="Open Sans" w:cs="Open Sans"/>
                  <w:color w:val="000000"/>
                  <w:sz w:val="14"/>
                  <w:szCs w:val="14"/>
                </w:rPr>
                <w:t>01/06/2023</w:t>
              </w:r>
            </w:ins>
          </w:p>
        </w:tc>
      </w:tr>
      <w:tr w:rsidR="007319AE" w14:paraId="699E7543" w14:textId="77777777" w:rsidTr="00C1699F">
        <w:trPr>
          <w:trHeight w:val="240"/>
          <w:ins w:id="23949" w:author="Francisco Timoni" w:date="2020-10-29T10:25:00Z"/>
          <w:trPrChange w:id="239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39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C29A899" w14:textId="77777777" w:rsidR="007319AE" w:rsidRDefault="007319AE">
            <w:pPr>
              <w:jc w:val="center"/>
              <w:rPr>
                <w:ins w:id="23952" w:author="Francisco Timoni" w:date="2020-10-29T10:25:00Z"/>
                <w:rFonts w:ascii="Open Sans" w:hAnsi="Open Sans" w:cs="Open Sans"/>
                <w:color w:val="000000"/>
                <w:sz w:val="14"/>
                <w:szCs w:val="14"/>
              </w:rPr>
            </w:pPr>
            <w:ins w:id="23953" w:author="Francisco Timoni" w:date="2020-10-29T10:25:00Z">
              <w:r>
                <w:rPr>
                  <w:rFonts w:ascii="Open Sans" w:hAnsi="Open Sans" w:cs="Open Sans"/>
                  <w:color w:val="000000"/>
                  <w:sz w:val="14"/>
                  <w:szCs w:val="14"/>
                </w:rPr>
                <w:t>898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39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535BFFC" w14:textId="77777777" w:rsidR="007319AE" w:rsidRDefault="007319AE">
            <w:pPr>
              <w:rPr>
                <w:ins w:id="23955" w:author="Francisco Timoni" w:date="2020-10-29T10:25:00Z"/>
                <w:rFonts w:ascii="Open Sans" w:hAnsi="Open Sans" w:cs="Open Sans"/>
                <w:color w:val="000000"/>
                <w:sz w:val="14"/>
                <w:szCs w:val="14"/>
              </w:rPr>
            </w:pPr>
            <w:ins w:id="23956" w:author="Francisco Timoni" w:date="2020-10-29T10:25:00Z">
              <w:r>
                <w:rPr>
                  <w:rFonts w:ascii="Open Sans" w:hAnsi="Open Sans" w:cs="Open Sans"/>
                  <w:color w:val="000000"/>
                  <w:sz w:val="14"/>
                  <w:szCs w:val="14"/>
                </w:rPr>
                <w:t>PARQUE BELLAVILLE - QD32 LT01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39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A130E8D" w14:textId="77777777" w:rsidR="007319AE" w:rsidRDefault="007319AE">
            <w:pPr>
              <w:rPr>
                <w:ins w:id="23958" w:author="Francisco Timoni" w:date="2020-10-29T10:25:00Z"/>
                <w:rFonts w:ascii="Open Sans" w:hAnsi="Open Sans" w:cs="Open Sans"/>
                <w:color w:val="000000"/>
                <w:sz w:val="14"/>
                <w:szCs w:val="14"/>
              </w:rPr>
            </w:pPr>
            <w:ins w:id="23959" w:author="Francisco Timoni" w:date="2020-10-29T10:25:00Z">
              <w:r>
                <w:rPr>
                  <w:rFonts w:ascii="Open Sans" w:hAnsi="Open Sans" w:cs="Open Sans"/>
                  <w:color w:val="000000"/>
                  <w:sz w:val="14"/>
                  <w:szCs w:val="14"/>
                </w:rPr>
                <w:t>AD HORTOLÂNDIA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39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821EF32" w14:textId="77777777" w:rsidR="007319AE" w:rsidRDefault="007319AE">
            <w:pPr>
              <w:jc w:val="center"/>
              <w:rPr>
                <w:ins w:id="23961" w:author="Francisco Timoni" w:date="2020-10-29T10:25:00Z"/>
                <w:rFonts w:ascii="Open Sans" w:hAnsi="Open Sans" w:cs="Open Sans"/>
                <w:color w:val="000000"/>
                <w:sz w:val="14"/>
                <w:szCs w:val="14"/>
              </w:rPr>
            </w:pPr>
            <w:ins w:id="23962" w:author="Francisco Timoni" w:date="2020-10-29T10:25:00Z">
              <w:r>
                <w:rPr>
                  <w:rFonts w:ascii="Open Sans" w:hAnsi="Open Sans" w:cs="Open Sans"/>
                  <w:color w:val="000000"/>
                  <w:sz w:val="14"/>
                  <w:szCs w:val="14"/>
                </w:rPr>
                <w:t>22624668000142</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39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8E21EF0" w14:textId="77777777" w:rsidR="007319AE" w:rsidRDefault="007319AE">
            <w:pPr>
              <w:jc w:val="right"/>
              <w:rPr>
                <w:ins w:id="23964" w:author="Francisco Timoni" w:date="2020-10-29T10:25:00Z"/>
                <w:rFonts w:ascii="Open Sans" w:hAnsi="Open Sans" w:cs="Open Sans"/>
                <w:color w:val="000000"/>
                <w:sz w:val="14"/>
                <w:szCs w:val="14"/>
              </w:rPr>
            </w:pPr>
            <w:ins w:id="23965" w:author="Francisco Timoni" w:date="2020-10-29T10:25:00Z">
              <w:r>
                <w:rPr>
                  <w:rFonts w:ascii="Open Sans" w:hAnsi="Open Sans" w:cs="Open Sans"/>
                  <w:color w:val="000000"/>
                  <w:sz w:val="14"/>
                  <w:szCs w:val="14"/>
                </w:rPr>
                <w:t>152.079,07</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39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5C9CBDB" w14:textId="77777777" w:rsidR="007319AE" w:rsidRDefault="007319AE">
            <w:pPr>
              <w:jc w:val="center"/>
              <w:rPr>
                <w:ins w:id="23967" w:author="Francisco Timoni" w:date="2020-10-29T10:25:00Z"/>
                <w:rFonts w:ascii="Open Sans" w:hAnsi="Open Sans" w:cs="Open Sans"/>
                <w:color w:val="000000"/>
                <w:sz w:val="14"/>
                <w:szCs w:val="14"/>
              </w:rPr>
            </w:pPr>
            <w:ins w:id="23968" w:author="Francisco Timoni" w:date="2020-10-29T10:25:00Z">
              <w:r>
                <w:rPr>
                  <w:rFonts w:ascii="Open Sans" w:hAnsi="Open Sans" w:cs="Open Sans"/>
                  <w:color w:val="000000"/>
                  <w:sz w:val="14"/>
                  <w:szCs w:val="14"/>
                </w:rPr>
                <w:t>01/08/2032</w:t>
              </w:r>
            </w:ins>
          </w:p>
        </w:tc>
      </w:tr>
      <w:tr w:rsidR="007319AE" w14:paraId="04597AA9" w14:textId="77777777" w:rsidTr="00C1699F">
        <w:trPr>
          <w:trHeight w:val="240"/>
          <w:ins w:id="23969" w:author="Francisco Timoni" w:date="2020-10-29T10:25:00Z"/>
          <w:trPrChange w:id="239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39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F0569F9" w14:textId="77777777" w:rsidR="007319AE" w:rsidRDefault="007319AE">
            <w:pPr>
              <w:jc w:val="center"/>
              <w:rPr>
                <w:ins w:id="23972" w:author="Francisco Timoni" w:date="2020-10-29T10:25:00Z"/>
                <w:rFonts w:ascii="Open Sans" w:hAnsi="Open Sans" w:cs="Open Sans"/>
                <w:color w:val="000000"/>
                <w:sz w:val="14"/>
                <w:szCs w:val="14"/>
              </w:rPr>
            </w:pPr>
            <w:ins w:id="23973" w:author="Francisco Timoni" w:date="2020-10-29T10:25:00Z">
              <w:r>
                <w:rPr>
                  <w:rFonts w:ascii="Open Sans" w:hAnsi="Open Sans" w:cs="Open Sans"/>
                  <w:color w:val="000000"/>
                  <w:sz w:val="14"/>
                  <w:szCs w:val="14"/>
                </w:rPr>
                <w:t>899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39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DBF5F1C" w14:textId="77777777" w:rsidR="007319AE" w:rsidRDefault="007319AE">
            <w:pPr>
              <w:rPr>
                <w:ins w:id="23975" w:author="Francisco Timoni" w:date="2020-10-29T10:25:00Z"/>
                <w:rFonts w:ascii="Open Sans" w:hAnsi="Open Sans" w:cs="Open Sans"/>
                <w:color w:val="000000"/>
                <w:sz w:val="14"/>
                <w:szCs w:val="14"/>
              </w:rPr>
            </w:pPr>
            <w:ins w:id="23976" w:author="Francisco Timoni" w:date="2020-10-29T10:25:00Z">
              <w:r>
                <w:rPr>
                  <w:rFonts w:ascii="Open Sans" w:hAnsi="Open Sans" w:cs="Open Sans"/>
                  <w:color w:val="000000"/>
                  <w:sz w:val="14"/>
                  <w:szCs w:val="14"/>
                </w:rPr>
                <w:t>PARQUE BELLAVILLE - QD32 LT03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39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1B06D26" w14:textId="77777777" w:rsidR="007319AE" w:rsidRDefault="007319AE">
            <w:pPr>
              <w:rPr>
                <w:ins w:id="23978" w:author="Francisco Timoni" w:date="2020-10-29T10:25:00Z"/>
                <w:rFonts w:ascii="Open Sans" w:hAnsi="Open Sans" w:cs="Open Sans"/>
                <w:color w:val="000000"/>
                <w:sz w:val="14"/>
                <w:szCs w:val="14"/>
              </w:rPr>
            </w:pPr>
            <w:ins w:id="23979" w:author="Francisco Timoni" w:date="2020-10-29T10:25:00Z">
              <w:r>
                <w:rPr>
                  <w:rFonts w:ascii="Open Sans" w:hAnsi="Open Sans" w:cs="Open Sans"/>
                  <w:color w:val="000000"/>
                  <w:sz w:val="14"/>
                  <w:szCs w:val="14"/>
                </w:rPr>
                <w:t>MARIA APARECIDA BERNARDO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39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857F237" w14:textId="77777777" w:rsidR="007319AE" w:rsidRDefault="007319AE">
            <w:pPr>
              <w:jc w:val="center"/>
              <w:rPr>
                <w:ins w:id="23981" w:author="Francisco Timoni" w:date="2020-10-29T10:25:00Z"/>
                <w:rFonts w:ascii="Open Sans" w:hAnsi="Open Sans" w:cs="Open Sans"/>
                <w:color w:val="000000"/>
                <w:sz w:val="14"/>
                <w:szCs w:val="14"/>
              </w:rPr>
            </w:pPr>
            <w:ins w:id="23982" w:author="Francisco Timoni" w:date="2020-10-29T10:25:00Z">
              <w:r>
                <w:rPr>
                  <w:rFonts w:ascii="Open Sans" w:hAnsi="Open Sans" w:cs="Open Sans"/>
                  <w:color w:val="000000"/>
                  <w:sz w:val="14"/>
                  <w:szCs w:val="14"/>
                </w:rPr>
                <w:t>18706039820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39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0F416A8" w14:textId="77777777" w:rsidR="007319AE" w:rsidRDefault="007319AE">
            <w:pPr>
              <w:jc w:val="right"/>
              <w:rPr>
                <w:ins w:id="23984" w:author="Francisco Timoni" w:date="2020-10-29T10:25:00Z"/>
                <w:rFonts w:ascii="Open Sans" w:hAnsi="Open Sans" w:cs="Open Sans"/>
                <w:color w:val="000000"/>
                <w:sz w:val="14"/>
                <w:szCs w:val="14"/>
              </w:rPr>
            </w:pPr>
            <w:ins w:id="23985" w:author="Francisco Timoni" w:date="2020-10-29T10:25:00Z">
              <w:r>
                <w:rPr>
                  <w:rFonts w:ascii="Open Sans" w:hAnsi="Open Sans" w:cs="Open Sans"/>
                  <w:color w:val="000000"/>
                  <w:sz w:val="14"/>
                  <w:szCs w:val="14"/>
                </w:rPr>
                <w:t>75.415,34</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39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F15DA02" w14:textId="77777777" w:rsidR="007319AE" w:rsidRDefault="007319AE">
            <w:pPr>
              <w:jc w:val="center"/>
              <w:rPr>
                <w:ins w:id="23987" w:author="Francisco Timoni" w:date="2020-10-29T10:25:00Z"/>
                <w:rFonts w:ascii="Open Sans" w:hAnsi="Open Sans" w:cs="Open Sans"/>
                <w:color w:val="000000"/>
                <w:sz w:val="14"/>
                <w:szCs w:val="14"/>
              </w:rPr>
            </w:pPr>
            <w:ins w:id="23988" w:author="Francisco Timoni" w:date="2020-10-29T10:25:00Z">
              <w:r>
                <w:rPr>
                  <w:rFonts w:ascii="Open Sans" w:hAnsi="Open Sans" w:cs="Open Sans"/>
                  <w:color w:val="000000"/>
                  <w:sz w:val="14"/>
                  <w:szCs w:val="14"/>
                </w:rPr>
                <w:t>01/08/2032</w:t>
              </w:r>
            </w:ins>
          </w:p>
        </w:tc>
      </w:tr>
      <w:tr w:rsidR="007319AE" w14:paraId="3560B75C" w14:textId="77777777" w:rsidTr="00C1699F">
        <w:trPr>
          <w:trHeight w:val="240"/>
          <w:ins w:id="23989" w:author="Francisco Timoni" w:date="2020-10-29T10:25:00Z"/>
          <w:trPrChange w:id="239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39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7C369A7" w14:textId="77777777" w:rsidR="007319AE" w:rsidRDefault="007319AE">
            <w:pPr>
              <w:jc w:val="center"/>
              <w:rPr>
                <w:ins w:id="23992" w:author="Francisco Timoni" w:date="2020-10-29T10:25:00Z"/>
                <w:rFonts w:ascii="Open Sans" w:hAnsi="Open Sans" w:cs="Open Sans"/>
                <w:color w:val="000000"/>
                <w:sz w:val="14"/>
                <w:szCs w:val="14"/>
              </w:rPr>
            </w:pPr>
            <w:ins w:id="23993" w:author="Francisco Timoni" w:date="2020-10-29T10:25:00Z">
              <w:r>
                <w:rPr>
                  <w:rFonts w:ascii="Open Sans" w:hAnsi="Open Sans" w:cs="Open Sans"/>
                  <w:color w:val="000000"/>
                  <w:sz w:val="14"/>
                  <w:szCs w:val="14"/>
                </w:rPr>
                <w:t>900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39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EB917B8" w14:textId="77777777" w:rsidR="007319AE" w:rsidRDefault="007319AE">
            <w:pPr>
              <w:rPr>
                <w:ins w:id="23995" w:author="Francisco Timoni" w:date="2020-10-29T10:25:00Z"/>
                <w:rFonts w:ascii="Open Sans" w:hAnsi="Open Sans" w:cs="Open Sans"/>
                <w:color w:val="000000"/>
                <w:sz w:val="14"/>
                <w:szCs w:val="14"/>
              </w:rPr>
            </w:pPr>
            <w:ins w:id="23996" w:author="Francisco Timoni" w:date="2020-10-29T10:25:00Z">
              <w:r>
                <w:rPr>
                  <w:rFonts w:ascii="Open Sans" w:hAnsi="Open Sans" w:cs="Open Sans"/>
                  <w:color w:val="000000"/>
                  <w:sz w:val="14"/>
                  <w:szCs w:val="14"/>
                </w:rPr>
                <w:t>PARQUE BELLAVILLE - QD32 LT05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39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DCF9E9F" w14:textId="77777777" w:rsidR="007319AE" w:rsidRDefault="007319AE">
            <w:pPr>
              <w:rPr>
                <w:ins w:id="23998" w:author="Francisco Timoni" w:date="2020-10-29T10:25:00Z"/>
                <w:rFonts w:ascii="Open Sans" w:hAnsi="Open Sans" w:cs="Open Sans"/>
                <w:color w:val="000000"/>
                <w:sz w:val="14"/>
                <w:szCs w:val="14"/>
              </w:rPr>
            </w:pPr>
            <w:ins w:id="23999" w:author="Francisco Timoni" w:date="2020-10-29T10:25:00Z">
              <w:r>
                <w:rPr>
                  <w:rFonts w:ascii="Open Sans" w:hAnsi="Open Sans" w:cs="Open Sans"/>
                  <w:color w:val="000000"/>
                  <w:sz w:val="14"/>
                  <w:szCs w:val="14"/>
                </w:rPr>
                <w:t>BENEDITA  ISABEL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40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1051D1D" w14:textId="77777777" w:rsidR="007319AE" w:rsidRDefault="007319AE">
            <w:pPr>
              <w:jc w:val="center"/>
              <w:rPr>
                <w:ins w:id="24001" w:author="Francisco Timoni" w:date="2020-10-29T10:25:00Z"/>
                <w:rFonts w:ascii="Open Sans" w:hAnsi="Open Sans" w:cs="Open Sans"/>
                <w:color w:val="000000"/>
                <w:sz w:val="14"/>
                <w:szCs w:val="14"/>
              </w:rPr>
            </w:pPr>
            <w:ins w:id="24002" w:author="Francisco Timoni" w:date="2020-10-29T10:25:00Z">
              <w:r>
                <w:rPr>
                  <w:rFonts w:ascii="Open Sans" w:hAnsi="Open Sans" w:cs="Open Sans"/>
                  <w:color w:val="000000"/>
                  <w:sz w:val="14"/>
                  <w:szCs w:val="14"/>
                </w:rPr>
                <w:t>04721840837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40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C3ADC32" w14:textId="77777777" w:rsidR="007319AE" w:rsidRDefault="007319AE">
            <w:pPr>
              <w:jc w:val="right"/>
              <w:rPr>
                <w:ins w:id="24004" w:author="Francisco Timoni" w:date="2020-10-29T10:25:00Z"/>
                <w:rFonts w:ascii="Open Sans" w:hAnsi="Open Sans" w:cs="Open Sans"/>
                <w:color w:val="000000"/>
                <w:sz w:val="14"/>
                <w:szCs w:val="14"/>
              </w:rPr>
            </w:pPr>
            <w:ins w:id="24005" w:author="Francisco Timoni" w:date="2020-10-29T10:25:00Z">
              <w:r>
                <w:rPr>
                  <w:rFonts w:ascii="Open Sans" w:hAnsi="Open Sans" w:cs="Open Sans"/>
                  <w:color w:val="000000"/>
                  <w:sz w:val="14"/>
                  <w:szCs w:val="14"/>
                </w:rPr>
                <w:t>23.233,57</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40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91E2AE8" w14:textId="77777777" w:rsidR="007319AE" w:rsidRDefault="007319AE">
            <w:pPr>
              <w:jc w:val="center"/>
              <w:rPr>
                <w:ins w:id="24007" w:author="Francisco Timoni" w:date="2020-10-29T10:25:00Z"/>
                <w:rFonts w:ascii="Open Sans" w:hAnsi="Open Sans" w:cs="Open Sans"/>
                <w:color w:val="000000"/>
                <w:sz w:val="14"/>
                <w:szCs w:val="14"/>
              </w:rPr>
            </w:pPr>
            <w:ins w:id="24008" w:author="Francisco Timoni" w:date="2020-10-29T10:25:00Z">
              <w:r>
                <w:rPr>
                  <w:rFonts w:ascii="Open Sans" w:hAnsi="Open Sans" w:cs="Open Sans"/>
                  <w:color w:val="000000"/>
                  <w:sz w:val="14"/>
                  <w:szCs w:val="14"/>
                </w:rPr>
                <w:t>01/08/2022</w:t>
              </w:r>
            </w:ins>
          </w:p>
        </w:tc>
      </w:tr>
      <w:tr w:rsidR="007319AE" w14:paraId="253CAAC8" w14:textId="77777777" w:rsidTr="00C1699F">
        <w:trPr>
          <w:trHeight w:val="240"/>
          <w:ins w:id="24009" w:author="Francisco Timoni" w:date="2020-10-29T10:25:00Z"/>
          <w:trPrChange w:id="240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40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A671D49" w14:textId="77777777" w:rsidR="007319AE" w:rsidRDefault="007319AE">
            <w:pPr>
              <w:jc w:val="center"/>
              <w:rPr>
                <w:ins w:id="24012" w:author="Francisco Timoni" w:date="2020-10-29T10:25:00Z"/>
                <w:rFonts w:ascii="Open Sans" w:hAnsi="Open Sans" w:cs="Open Sans"/>
                <w:color w:val="000000"/>
                <w:sz w:val="14"/>
                <w:szCs w:val="14"/>
              </w:rPr>
            </w:pPr>
            <w:ins w:id="24013" w:author="Francisco Timoni" w:date="2020-10-29T10:25:00Z">
              <w:r>
                <w:rPr>
                  <w:rFonts w:ascii="Open Sans" w:hAnsi="Open Sans" w:cs="Open Sans"/>
                  <w:color w:val="000000"/>
                  <w:sz w:val="14"/>
                  <w:szCs w:val="14"/>
                </w:rPr>
                <w:t>901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40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0DB63B1" w14:textId="77777777" w:rsidR="007319AE" w:rsidRDefault="007319AE">
            <w:pPr>
              <w:rPr>
                <w:ins w:id="24015" w:author="Francisco Timoni" w:date="2020-10-29T10:25:00Z"/>
                <w:rFonts w:ascii="Open Sans" w:hAnsi="Open Sans" w:cs="Open Sans"/>
                <w:color w:val="000000"/>
                <w:sz w:val="14"/>
                <w:szCs w:val="14"/>
              </w:rPr>
            </w:pPr>
            <w:ins w:id="24016" w:author="Francisco Timoni" w:date="2020-10-29T10:25:00Z">
              <w:r>
                <w:rPr>
                  <w:rFonts w:ascii="Open Sans" w:hAnsi="Open Sans" w:cs="Open Sans"/>
                  <w:color w:val="000000"/>
                  <w:sz w:val="14"/>
                  <w:szCs w:val="14"/>
                </w:rPr>
                <w:t>PARQUE BELLAVILLE - QD32 LT07</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40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B8C65E7" w14:textId="77777777" w:rsidR="007319AE" w:rsidRDefault="007319AE">
            <w:pPr>
              <w:rPr>
                <w:ins w:id="24018" w:author="Francisco Timoni" w:date="2020-10-29T10:25:00Z"/>
                <w:rFonts w:ascii="Open Sans" w:hAnsi="Open Sans" w:cs="Open Sans"/>
                <w:color w:val="000000"/>
                <w:sz w:val="14"/>
                <w:szCs w:val="14"/>
              </w:rPr>
            </w:pPr>
            <w:ins w:id="24019" w:author="Francisco Timoni" w:date="2020-10-29T10:25:00Z">
              <w:r>
                <w:rPr>
                  <w:rFonts w:ascii="Open Sans" w:hAnsi="Open Sans" w:cs="Open Sans"/>
                  <w:color w:val="000000"/>
                  <w:sz w:val="14"/>
                  <w:szCs w:val="14"/>
                </w:rPr>
                <w:t>LARISSA ROBERTA MORAES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40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42E1847" w14:textId="77777777" w:rsidR="007319AE" w:rsidRDefault="007319AE">
            <w:pPr>
              <w:jc w:val="center"/>
              <w:rPr>
                <w:ins w:id="24021" w:author="Francisco Timoni" w:date="2020-10-29T10:25:00Z"/>
                <w:rFonts w:ascii="Open Sans" w:hAnsi="Open Sans" w:cs="Open Sans"/>
                <w:color w:val="000000"/>
                <w:sz w:val="14"/>
                <w:szCs w:val="14"/>
              </w:rPr>
            </w:pPr>
            <w:ins w:id="24022" w:author="Francisco Timoni" w:date="2020-10-29T10:25:00Z">
              <w:r>
                <w:rPr>
                  <w:rFonts w:ascii="Open Sans" w:hAnsi="Open Sans" w:cs="Open Sans"/>
                  <w:color w:val="000000"/>
                  <w:sz w:val="14"/>
                  <w:szCs w:val="14"/>
                </w:rPr>
                <w:t>38596102876</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40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766089A" w14:textId="77777777" w:rsidR="007319AE" w:rsidRDefault="007319AE">
            <w:pPr>
              <w:jc w:val="right"/>
              <w:rPr>
                <w:ins w:id="24024" w:author="Francisco Timoni" w:date="2020-10-29T10:25:00Z"/>
                <w:rFonts w:ascii="Open Sans" w:hAnsi="Open Sans" w:cs="Open Sans"/>
                <w:color w:val="000000"/>
                <w:sz w:val="14"/>
                <w:szCs w:val="14"/>
              </w:rPr>
            </w:pPr>
            <w:ins w:id="24025" w:author="Francisco Timoni" w:date="2020-10-29T10:25:00Z">
              <w:r>
                <w:rPr>
                  <w:rFonts w:ascii="Open Sans" w:hAnsi="Open Sans" w:cs="Open Sans"/>
                  <w:color w:val="000000"/>
                  <w:sz w:val="14"/>
                  <w:szCs w:val="14"/>
                </w:rPr>
                <w:t>80.458,98</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40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064C740" w14:textId="77777777" w:rsidR="007319AE" w:rsidRDefault="007319AE">
            <w:pPr>
              <w:jc w:val="center"/>
              <w:rPr>
                <w:ins w:id="24027" w:author="Francisco Timoni" w:date="2020-10-29T10:25:00Z"/>
                <w:rFonts w:ascii="Open Sans" w:hAnsi="Open Sans" w:cs="Open Sans"/>
                <w:color w:val="000000"/>
                <w:sz w:val="14"/>
                <w:szCs w:val="14"/>
              </w:rPr>
            </w:pPr>
            <w:ins w:id="24028" w:author="Francisco Timoni" w:date="2020-10-29T10:25:00Z">
              <w:r>
                <w:rPr>
                  <w:rFonts w:ascii="Open Sans" w:hAnsi="Open Sans" w:cs="Open Sans"/>
                  <w:color w:val="000000"/>
                  <w:sz w:val="14"/>
                  <w:szCs w:val="14"/>
                </w:rPr>
                <w:t>01/12/2032</w:t>
              </w:r>
            </w:ins>
          </w:p>
        </w:tc>
      </w:tr>
      <w:tr w:rsidR="007319AE" w14:paraId="2551AB0F" w14:textId="77777777" w:rsidTr="00C1699F">
        <w:trPr>
          <w:trHeight w:val="240"/>
          <w:ins w:id="24029" w:author="Francisco Timoni" w:date="2020-10-29T10:25:00Z"/>
          <w:trPrChange w:id="240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40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3708DE7" w14:textId="77777777" w:rsidR="007319AE" w:rsidRDefault="007319AE">
            <w:pPr>
              <w:jc w:val="center"/>
              <w:rPr>
                <w:ins w:id="24032" w:author="Francisco Timoni" w:date="2020-10-29T10:25:00Z"/>
                <w:rFonts w:ascii="Open Sans" w:hAnsi="Open Sans" w:cs="Open Sans"/>
                <w:color w:val="000000"/>
                <w:sz w:val="14"/>
                <w:szCs w:val="14"/>
              </w:rPr>
            </w:pPr>
            <w:ins w:id="24033" w:author="Francisco Timoni" w:date="2020-10-29T10:25:00Z">
              <w:r>
                <w:rPr>
                  <w:rFonts w:ascii="Open Sans" w:hAnsi="Open Sans" w:cs="Open Sans"/>
                  <w:color w:val="000000"/>
                  <w:sz w:val="14"/>
                  <w:szCs w:val="14"/>
                </w:rPr>
                <w:t>902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40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000A931" w14:textId="77777777" w:rsidR="007319AE" w:rsidRDefault="007319AE">
            <w:pPr>
              <w:rPr>
                <w:ins w:id="24035" w:author="Francisco Timoni" w:date="2020-10-29T10:25:00Z"/>
                <w:rFonts w:ascii="Open Sans" w:hAnsi="Open Sans" w:cs="Open Sans"/>
                <w:color w:val="000000"/>
                <w:sz w:val="14"/>
                <w:szCs w:val="14"/>
              </w:rPr>
            </w:pPr>
            <w:ins w:id="24036" w:author="Francisco Timoni" w:date="2020-10-29T10:25:00Z">
              <w:r>
                <w:rPr>
                  <w:rFonts w:ascii="Open Sans" w:hAnsi="Open Sans" w:cs="Open Sans"/>
                  <w:color w:val="000000"/>
                  <w:sz w:val="14"/>
                  <w:szCs w:val="14"/>
                </w:rPr>
                <w:t>PARQUE BELLAVILLE - QD32 LT09</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40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4678136" w14:textId="77777777" w:rsidR="007319AE" w:rsidRDefault="007319AE">
            <w:pPr>
              <w:rPr>
                <w:ins w:id="24038" w:author="Francisco Timoni" w:date="2020-10-29T10:25:00Z"/>
                <w:rFonts w:ascii="Open Sans" w:hAnsi="Open Sans" w:cs="Open Sans"/>
                <w:color w:val="000000"/>
                <w:sz w:val="14"/>
                <w:szCs w:val="14"/>
              </w:rPr>
            </w:pPr>
            <w:ins w:id="24039" w:author="Francisco Timoni" w:date="2020-10-29T10:25:00Z">
              <w:r>
                <w:rPr>
                  <w:rFonts w:ascii="Open Sans" w:hAnsi="Open Sans" w:cs="Open Sans"/>
                  <w:color w:val="000000"/>
                  <w:sz w:val="14"/>
                  <w:szCs w:val="14"/>
                </w:rPr>
                <w:t>GISELE ROCHA BARBOSA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40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1D4C83D" w14:textId="77777777" w:rsidR="007319AE" w:rsidRDefault="007319AE">
            <w:pPr>
              <w:jc w:val="center"/>
              <w:rPr>
                <w:ins w:id="24041" w:author="Francisco Timoni" w:date="2020-10-29T10:25:00Z"/>
                <w:rFonts w:ascii="Open Sans" w:hAnsi="Open Sans" w:cs="Open Sans"/>
                <w:color w:val="000000"/>
                <w:sz w:val="14"/>
                <w:szCs w:val="14"/>
              </w:rPr>
            </w:pPr>
            <w:ins w:id="24042" w:author="Francisco Timoni" w:date="2020-10-29T10:25:00Z">
              <w:r>
                <w:rPr>
                  <w:rFonts w:ascii="Open Sans" w:hAnsi="Open Sans" w:cs="Open Sans"/>
                  <w:color w:val="000000"/>
                  <w:sz w:val="14"/>
                  <w:szCs w:val="14"/>
                </w:rPr>
                <w:t>34275000803</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40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B129AE9" w14:textId="77777777" w:rsidR="007319AE" w:rsidRDefault="007319AE">
            <w:pPr>
              <w:jc w:val="right"/>
              <w:rPr>
                <w:ins w:id="24044" w:author="Francisco Timoni" w:date="2020-10-29T10:25:00Z"/>
                <w:rFonts w:ascii="Open Sans" w:hAnsi="Open Sans" w:cs="Open Sans"/>
                <w:color w:val="000000"/>
                <w:sz w:val="14"/>
                <w:szCs w:val="14"/>
              </w:rPr>
            </w:pPr>
            <w:ins w:id="24045" w:author="Francisco Timoni" w:date="2020-10-29T10:25:00Z">
              <w:r>
                <w:rPr>
                  <w:rFonts w:ascii="Open Sans" w:hAnsi="Open Sans" w:cs="Open Sans"/>
                  <w:color w:val="000000"/>
                  <w:sz w:val="14"/>
                  <w:szCs w:val="14"/>
                </w:rPr>
                <w:t>75.082,50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40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3CDB2D0" w14:textId="77777777" w:rsidR="007319AE" w:rsidRDefault="007319AE">
            <w:pPr>
              <w:jc w:val="center"/>
              <w:rPr>
                <w:ins w:id="24047" w:author="Francisco Timoni" w:date="2020-10-29T10:25:00Z"/>
                <w:rFonts w:ascii="Open Sans" w:hAnsi="Open Sans" w:cs="Open Sans"/>
                <w:color w:val="000000"/>
                <w:sz w:val="14"/>
                <w:szCs w:val="14"/>
              </w:rPr>
            </w:pPr>
            <w:ins w:id="24048" w:author="Francisco Timoni" w:date="2020-10-29T10:25:00Z">
              <w:r>
                <w:rPr>
                  <w:rFonts w:ascii="Open Sans" w:hAnsi="Open Sans" w:cs="Open Sans"/>
                  <w:color w:val="000000"/>
                  <w:sz w:val="14"/>
                  <w:szCs w:val="14"/>
                </w:rPr>
                <w:t>01/07/2032</w:t>
              </w:r>
            </w:ins>
          </w:p>
        </w:tc>
      </w:tr>
      <w:tr w:rsidR="007319AE" w14:paraId="4FB72C50" w14:textId="77777777" w:rsidTr="00C1699F">
        <w:trPr>
          <w:trHeight w:val="240"/>
          <w:ins w:id="24049" w:author="Francisco Timoni" w:date="2020-10-29T10:25:00Z"/>
          <w:trPrChange w:id="240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40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91C1B97" w14:textId="77777777" w:rsidR="007319AE" w:rsidRDefault="007319AE">
            <w:pPr>
              <w:jc w:val="center"/>
              <w:rPr>
                <w:ins w:id="24052" w:author="Francisco Timoni" w:date="2020-10-29T10:25:00Z"/>
                <w:rFonts w:ascii="Open Sans" w:hAnsi="Open Sans" w:cs="Open Sans"/>
                <w:color w:val="000000"/>
                <w:sz w:val="14"/>
                <w:szCs w:val="14"/>
              </w:rPr>
            </w:pPr>
            <w:ins w:id="24053" w:author="Francisco Timoni" w:date="2020-10-29T10:25:00Z">
              <w:r>
                <w:rPr>
                  <w:rFonts w:ascii="Open Sans" w:hAnsi="Open Sans" w:cs="Open Sans"/>
                  <w:color w:val="000000"/>
                  <w:sz w:val="14"/>
                  <w:szCs w:val="14"/>
                </w:rPr>
                <w:t>903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40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65B5216" w14:textId="77777777" w:rsidR="007319AE" w:rsidRDefault="007319AE">
            <w:pPr>
              <w:rPr>
                <w:ins w:id="24055" w:author="Francisco Timoni" w:date="2020-10-29T10:25:00Z"/>
                <w:rFonts w:ascii="Open Sans" w:hAnsi="Open Sans" w:cs="Open Sans"/>
                <w:color w:val="000000"/>
                <w:sz w:val="14"/>
                <w:szCs w:val="14"/>
              </w:rPr>
            </w:pPr>
            <w:ins w:id="24056" w:author="Francisco Timoni" w:date="2020-10-29T10:25:00Z">
              <w:r>
                <w:rPr>
                  <w:rFonts w:ascii="Open Sans" w:hAnsi="Open Sans" w:cs="Open Sans"/>
                  <w:color w:val="000000"/>
                  <w:sz w:val="14"/>
                  <w:szCs w:val="14"/>
                </w:rPr>
                <w:t>PARQUE BELLAVILLE - QD32 LT12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40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868F4DB" w14:textId="77777777" w:rsidR="007319AE" w:rsidRDefault="007319AE">
            <w:pPr>
              <w:rPr>
                <w:ins w:id="24058" w:author="Francisco Timoni" w:date="2020-10-29T10:25:00Z"/>
                <w:rFonts w:ascii="Open Sans" w:hAnsi="Open Sans" w:cs="Open Sans"/>
                <w:color w:val="000000"/>
                <w:sz w:val="14"/>
                <w:szCs w:val="14"/>
              </w:rPr>
            </w:pPr>
            <w:ins w:id="24059" w:author="Francisco Timoni" w:date="2020-10-29T10:25:00Z">
              <w:r>
                <w:rPr>
                  <w:rFonts w:ascii="Open Sans" w:hAnsi="Open Sans" w:cs="Open Sans"/>
                  <w:color w:val="000000"/>
                  <w:sz w:val="14"/>
                  <w:szCs w:val="14"/>
                </w:rPr>
                <w:t>MANUELA BARIJAN RODRIGUES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40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D862763" w14:textId="77777777" w:rsidR="007319AE" w:rsidRDefault="007319AE">
            <w:pPr>
              <w:jc w:val="center"/>
              <w:rPr>
                <w:ins w:id="24061" w:author="Francisco Timoni" w:date="2020-10-29T10:25:00Z"/>
                <w:rFonts w:ascii="Open Sans" w:hAnsi="Open Sans" w:cs="Open Sans"/>
                <w:color w:val="000000"/>
                <w:sz w:val="14"/>
                <w:szCs w:val="14"/>
              </w:rPr>
            </w:pPr>
            <w:ins w:id="24062" w:author="Francisco Timoni" w:date="2020-10-29T10:25:00Z">
              <w:r>
                <w:rPr>
                  <w:rFonts w:ascii="Open Sans" w:hAnsi="Open Sans" w:cs="Open Sans"/>
                  <w:color w:val="000000"/>
                  <w:sz w:val="14"/>
                  <w:szCs w:val="14"/>
                </w:rPr>
                <w:t>34235504819</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40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EA1D2C9" w14:textId="77777777" w:rsidR="007319AE" w:rsidRDefault="007319AE">
            <w:pPr>
              <w:jc w:val="right"/>
              <w:rPr>
                <w:ins w:id="24064" w:author="Francisco Timoni" w:date="2020-10-29T10:25:00Z"/>
                <w:rFonts w:ascii="Open Sans" w:hAnsi="Open Sans" w:cs="Open Sans"/>
                <w:color w:val="000000"/>
                <w:sz w:val="14"/>
                <w:szCs w:val="14"/>
              </w:rPr>
            </w:pPr>
            <w:ins w:id="24065" w:author="Francisco Timoni" w:date="2020-10-29T10:25:00Z">
              <w:r>
                <w:rPr>
                  <w:rFonts w:ascii="Open Sans" w:hAnsi="Open Sans" w:cs="Open Sans"/>
                  <w:color w:val="000000"/>
                  <w:sz w:val="14"/>
                  <w:szCs w:val="14"/>
                </w:rPr>
                <w:t>90.040,66</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40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120505A" w14:textId="77777777" w:rsidR="007319AE" w:rsidRDefault="007319AE">
            <w:pPr>
              <w:jc w:val="center"/>
              <w:rPr>
                <w:ins w:id="24067" w:author="Francisco Timoni" w:date="2020-10-29T10:25:00Z"/>
                <w:rFonts w:ascii="Open Sans" w:hAnsi="Open Sans" w:cs="Open Sans"/>
                <w:color w:val="000000"/>
                <w:sz w:val="14"/>
                <w:szCs w:val="14"/>
              </w:rPr>
            </w:pPr>
            <w:ins w:id="24068" w:author="Francisco Timoni" w:date="2020-10-29T10:25:00Z">
              <w:r>
                <w:rPr>
                  <w:rFonts w:ascii="Open Sans" w:hAnsi="Open Sans" w:cs="Open Sans"/>
                  <w:color w:val="000000"/>
                  <w:sz w:val="14"/>
                  <w:szCs w:val="14"/>
                </w:rPr>
                <w:t>01/07/2032</w:t>
              </w:r>
            </w:ins>
          </w:p>
        </w:tc>
      </w:tr>
      <w:tr w:rsidR="007319AE" w14:paraId="24AA0115" w14:textId="77777777" w:rsidTr="00C1699F">
        <w:trPr>
          <w:trHeight w:val="240"/>
          <w:ins w:id="24069" w:author="Francisco Timoni" w:date="2020-10-29T10:25:00Z"/>
          <w:trPrChange w:id="240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40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12BEBEE" w14:textId="77777777" w:rsidR="007319AE" w:rsidRDefault="007319AE">
            <w:pPr>
              <w:jc w:val="center"/>
              <w:rPr>
                <w:ins w:id="24072" w:author="Francisco Timoni" w:date="2020-10-29T10:25:00Z"/>
                <w:rFonts w:ascii="Open Sans" w:hAnsi="Open Sans" w:cs="Open Sans"/>
                <w:color w:val="000000"/>
                <w:sz w:val="14"/>
                <w:szCs w:val="14"/>
              </w:rPr>
            </w:pPr>
            <w:ins w:id="24073" w:author="Francisco Timoni" w:date="2020-10-29T10:25:00Z">
              <w:r>
                <w:rPr>
                  <w:rFonts w:ascii="Open Sans" w:hAnsi="Open Sans" w:cs="Open Sans"/>
                  <w:color w:val="000000"/>
                  <w:sz w:val="14"/>
                  <w:szCs w:val="14"/>
                </w:rPr>
                <w:t>904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40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D06D9DC" w14:textId="77777777" w:rsidR="007319AE" w:rsidRDefault="007319AE">
            <w:pPr>
              <w:rPr>
                <w:ins w:id="24075" w:author="Francisco Timoni" w:date="2020-10-29T10:25:00Z"/>
                <w:rFonts w:ascii="Open Sans" w:hAnsi="Open Sans" w:cs="Open Sans"/>
                <w:color w:val="000000"/>
                <w:sz w:val="14"/>
                <w:szCs w:val="14"/>
              </w:rPr>
            </w:pPr>
            <w:ins w:id="24076" w:author="Francisco Timoni" w:date="2020-10-29T10:25:00Z">
              <w:r>
                <w:rPr>
                  <w:rFonts w:ascii="Open Sans" w:hAnsi="Open Sans" w:cs="Open Sans"/>
                  <w:color w:val="000000"/>
                  <w:sz w:val="14"/>
                  <w:szCs w:val="14"/>
                </w:rPr>
                <w:t>PARQUE BELLAVILLE - QD32 LT13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40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AE0A2F1" w14:textId="77777777" w:rsidR="007319AE" w:rsidRDefault="007319AE">
            <w:pPr>
              <w:rPr>
                <w:ins w:id="24078" w:author="Francisco Timoni" w:date="2020-10-29T10:25:00Z"/>
                <w:rFonts w:ascii="Open Sans" w:hAnsi="Open Sans" w:cs="Open Sans"/>
                <w:color w:val="000000"/>
                <w:sz w:val="14"/>
                <w:szCs w:val="14"/>
              </w:rPr>
            </w:pPr>
            <w:ins w:id="24079" w:author="Francisco Timoni" w:date="2020-10-29T10:25:00Z">
              <w:r>
                <w:rPr>
                  <w:rFonts w:ascii="Open Sans" w:hAnsi="Open Sans" w:cs="Open Sans"/>
                  <w:color w:val="000000"/>
                  <w:sz w:val="14"/>
                  <w:szCs w:val="14"/>
                </w:rPr>
                <w:t>CLAUDIO ALVES DOS SANTOS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40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6D7BF1C" w14:textId="77777777" w:rsidR="007319AE" w:rsidRDefault="007319AE">
            <w:pPr>
              <w:jc w:val="center"/>
              <w:rPr>
                <w:ins w:id="24081" w:author="Francisco Timoni" w:date="2020-10-29T10:25:00Z"/>
                <w:rFonts w:ascii="Open Sans" w:hAnsi="Open Sans" w:cs="Open Sans"/>
                <w:color w:val="000000"/>
                <w:sz w:val="14"/>
                <w:szCs w:val="14"/>
              </w:rPr>
            </w:pPr>
            <w:ins w:id="24082" w:author="Francisco Timoni" w:date="2020-10-29T10:25:00Z">
              <w:r>
                <w:rPr>
                  <w:rFonts w:ascii="Open Sans" w:hAnsi="Open Sans" w:cs="Open Sans"/>
                  <w:color w:val="000000"/>
                  <w:sz w:val="14"/>
                  <w:szCs w:val="14"/>
                </w:rPr>
                <w:t>80678050163</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40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DCB5A8F" w14:textId="77777777" w:rsidR="007319AE" w:rsidRDefault="007319AE">
            <w:pPr>
              <w:jc w:val="right"/>
              <w:rPr>
                <w:ins w:id="24084" w:author="Francisco Timoni" w:date="2020-10-29T10:25:00Z"/>
                <w:rFonts w:ascii="Open Sans" w:hAnsi="Open Sans" w:cs="Open Sans"/>
                <w:color w:val="000000"/>
                <w:sz w:val="14"/>
                <w:szCs w:val="14"/>
              </w:rPr>
            </w:pPr>
            <w:ins w:id="24085" w:author="Francisco Timoni" w:date="2020-10-29T10:25:00Z">
              <w:r>
                <w:rPr>
                  <w:rFonts w:ascii="Open Sans" w:hAnsi="Open Sans" w:cs="Open Sans"/>
                  <w:color w:val="000000"/>
                  <w:sz w:val="14"/>
                  <w:szCs w:val="14"/>
                </w:rPr>
                <w:t>148.429,00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40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D5DDB11" w14:textId="77777777" w:rsidR="007319AE" w:rsidRDefault="007319AE">
            <w:pPr>
              <w:jc w:val="center"/>
              <w:rPr>
                <w:ins w:id="24087" w:author="Francisco Timoni" w:date="2020-10-29T10:25:00Z"/>
                <w:rFonts w:ascii="Open Sans" w:hAnsi="Open Sans" w:cs="Open Sans"/>
                <w:color w:val="000000"/>
                <w:sz w:val="14"/>
                <w:szCs w:val="14"/>
              </w:rPr>
            </w:pPr>
            <w:ins w:id="24088" w:author="Francisco Timoni" w:date="2020-10-29T10:25:00Z">
              <w:r>
                <w:rPr>
                  <w:rFonts w:ascii="Open Sans" w:hAnsi="Open Sans" w:cs="Open Sans"/>
                  <w:color w:val="000000"/>
                  <w:sz w:val="14"/>
                  <w:szCs w:val="14"/>
                </w:rPr>
                <w:t>01/07/2032</w:t>
              </w:r>
            </w:ins>
          </w:p>
        </w:tc>
      </w:tr>
      <w:tr w:rsidR="007319AE" w14:paraId="2959435B" w14:textId="77777777" w:rsidTr="00C1699F">
        <w:trPr>
          <w:trHeight w:val="240"/>
          <w:ins w:id="24089" w:author="Francisco Timoni" w:date="2020-10-29T10:25:00Z"/>
          <w:trPrChange w:id="240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40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8F8374E" w14:textId="77777777" w:rsidR="007319AE" w:rsidRDefault="007319AE">
            <w:pPr>
              <w:jc w:val="center"/>
              <w:rPr>
                <w:ins w:id="24092" w:author="Francisco Timoni" w:date="2020-10-29T10:25:00Z"/>
                <w:rFonts w:ascii="Open Sans" w:hAnsi="Open Sans" w:cs="Open Sans"/>
                <w:color w:val="000000"/>
                <w:sz w:val="14"/>
                <w:szCs w:val="14"/>
              </w:rPr>
            </w:pPr>
            <w:ins w:id="24093" w:author="Francisco Timoni" w:date="2020-10-29T10:25:00Z">
              <w:r>
                <w:rPr>
                  <w:rFonts w:ascii="Open Sans" w:hAnsi="Open Sans" w:cs="Open Sans"/>
                  <w:color w:val="000000"/>
                  <w:sz w:val="14"/>
                  <w:szCs w:val="14"/>
                </w:rPr>
                <w:t>905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40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56E7969" w14:textId="77777777" w:rsidR="007319AE" w:rsidRDefault="007319AE">
            <w:pPr>
              <w:rPr>
                <w:ins w:id="24095" w:author="Francisco Timoni" w:date="2020-10-29T10:25:00Z"/>
                <w:rFonts w:ascii="Open Sans" w:hAnsi="Open Sans" w:cs="Open Sans"/>
                <w:color w:val="000000"/>
                <w:sz w:val="14"/>
                <w:szCs w:val="14"/>
              </w:rPr>
            </w:pPr>
            <w:ins w:id="24096" w:author="Francisco Timoni" w:date="2020-10-29T10:25:00Z">
              <w:r>
                <w:rPr>
                  <w:rFonts w:ascii="Open Sans" w:hAnsi="Open Sans" w:cs="Open Sans"/>
                  <w:color w:val="000000"/>
                  <w:sz w:val="14"/>
                  <w:szCs w:val="14"/>
                </w:rPr>
                <w:t>PARQUE BELLAVILLE - QD32 LT14</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40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A349554" w14:textId="77777777" w:rsidR="007319AE" w:rsidRDefault="007319AE">
            <w:pPr>
              <w:rPr>
                <w:ins w:id="24098" w:author="Francisco Timoni" w:date="2020-10-29T10:25:00Z"/>
                <w:rFonts w:ascii="Open Sans" w:hAnsi="Open Sans" w:cs="Open Sans"/>
                <w:color w:val="000000"/>
                <w:sz w:val="14"/>
                <w:szCs w:val="14"/>
              </w:rPr>
            </w:pPr>
            <w:ins w:id="24099" w:author="Francisco Timoni" w:date="2020-10-29T10:25:00Z">
              <w:r>
                <w:rPr>
                  <w:rFonts w:ascii="Open Sans" w:hAnsi="Open Sans" w:cs="Open Sans"/>
                  <w:color w:val="000000"/>
                  <w:sz w:val="14"/>
                  <w:szCs w:val="14"/>
                </w:rPr>
                <w:t>MARLENE DE OLIVEIRA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41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E516560" w14:textId="77777777" w:rsidR="007319AE" w:rsidRDefault="007319AE">
            <w:pPr>
              <w:jc w:val="center"/>
              <w:rPr>
                <w:ins w:id="24101" w:author="Francisco Timoni" w:date="2020-10-29T10:25:00Z"/>
                <w:rFonts w:ascii="Open Sans" w:hAnsi="Open Sans" w:cs="Open Sans"/>
                <w:color w:val="000000"/>
                <w:sz w:val="14"/>
                <w:szCs w:val="14"/>
              </w:rPr>
            </w:pPr>
            <w:ins w:id="24102" w:author="Francisco Timoni" w:date="2020-10-29T10:25:00Z">
              <w:r>
                <w:rPr>
                  <w:rFonts w:ascii="Open Sans" w:hAnsi="Open Sans" w:cs="Open Sans"/>
                  <w:color w:val="000000"/>
                  <w:sz w:val="14"/>
                  <w:szCs w:val="14"/>
                </w:rPr>
                <w:t>11916654886</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41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3AACDA5" w14:textId="77777777" w:rsidR="007319AE" w:rsidRDefault="007319AE">
            <w:pPr>
              <w:jc w:val="right"/>
              <w:rPr>
                <w:ins w:id="24104" w:author="Francisco Timoni" w:date="2020-10-29T10:25:00Z"/>
                <w:rFonts w:ascii="Open Sans" w:hAnsi="Open Sans" w:cs="Open Sans"/>
                <w:color w:val="000000"/>
                <w:sz w:val="14"/>
                <w:szCs w:val="14"/>
              </w:rPr>
            </w:pPr>
            <w:ins w:id="24105" w:author="Francisco Timoni" w:date="2020-10-29T10:25:00Z">
              <w:r>
                <w:rPr>
                  <w:rFonts w:ascii="Open Sans" w:hAnsi="Open Sans" w:cs="Open Sans"/>
                  <w:color w:val="000000"/>
                  <w:sz w:val="14"/>
                  <w:szCs w:val="14"/>
                </w:rPr>
                <w:t>108.540,72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41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AA00E81" w14:textId="77777777" w:rsidR="007319AE" w:rsidRDefault="007319AE">
            <w:pPr>
              <w:jc w:val="center"/>
              <w:rPr>
                <w:ins w:id="24107" w:author="Francisco Timoni" w:date="2020-10-29T10:25:00Z"/>
                <w:rFonts w:ascii="Open Sans" w:hAnsi="Open Sans" w:cs="Open Sans"/>
                <w:color w:val="000000"/>
                <w:sz w:val="14"/>
                <w:szCs w:val="14"/>
              </w:rPr>
            </w:pPr>
            <w:ins w:id="24108" w:author="Francisco Timoni" w:date="2020-10-29T10:25:00Z">
              <w:r>
                <w:rPr>
                  <w:rFonts w:ascii="Open Sans" w:hAnsi="Open Sans" w:cs="Open Sans"/>
                  <w:color w:val="000000"/>
                  <w:sz w:val="14"/>
                  <w:szCs w:val="14"/>
                </w:rPr>
                <w:t>01/09/2032</w:t>
              </w:r>
            </w:ins>
          </w:p>
        </w:tc>
      </w:tr>
      <w:tr w:rsidR="007319AE" w14:paraId="315C338F" w14:textId="77777777" w:rsidTr="00C1699F">
        <w:trPr>
          <w:trHeight w:val="240"/>
          <w:ins w:id="24109" w:author="Francisco Timoni" w:date="2020-10-29T10:25:00Z"/>
          <w:trPrChange w:id="241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41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079C164" w14:textId="77777777" w:rsidR="007319AE" w:rsidRDefault="007319AE">
            <w:pPr>
              <w:jc w:val="center"/>
              <w:rPr>
                <w:ins w:id="24112" w:author="Francisco Timoni" w:date="2020-10-29T10:25:00Z"/>
                <w:rFonts w:ascii="Open Sans" w:hAnsi="Open Sans" w:cs="Open Sans"/>
                <w:color w:val="000000"/>
                <w:sz w:val="14"/>
                <w:szCs w:val="14"/>
              </w:rPr>
            </w:pPr>
            <w:ins w:id="24113" w:author="Francisco Timoni" w:date="2020-10-29T10:25:00Z">
              <w:r>
                <w:rPr>
                  <w:rFonts w:ascii="Open Sans" w:hAnsi="Open Sans" w:cs="Open Sans"/>
                  <w:color w:val="000000"/>
                  <w:sz w:val="14"/>
                  <w:szCs w:val="14"/>
                </w:rPr>
                <w:t>906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41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9FCF02C" w14:textId="77777777" w:rsidR="007319AE" w:rsidRDefault="007319AE">
            <w:pPr>
              <w:rPr>
                <w:ins w:id="24115" w:author="Francisco Timoni" w:date="2020-10-29T10:25:00Z"/>
                <w:rFonts w:ascii="Open Sans" w:hAnsi="Open Sans" w:cs="Open Sans"/>
                <w:color w:val="000000"/>
                <w:sz w:val="14"/>
                <w:szCs w:val="14"/>
              </w:rPr>
            </w:pPr>
            <w:ins w:id="24116" w:author="Francisco Timoni" w:date="2020-10-29T10:25:00Z">
              <w:r>
                <w:rPr>
                  <w:rFonts w:ascii="Open Sans" w:hAnsi="Open Sans" w:cs="Open Sans"/>
                  <w:color w:val="000000"/>
                  <w:sz w:val="14"/>
                  <w:szCs w:val="14"/>
                </w:rPr>
                <w:t>PARQUE BELLAVILLE - QD32 LT17</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41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7968F78" w14:textId="77777777" w:rsidR="007319AE" w:rsidRDefault="007319AE">
            <w:pPr>
              <w:rPr>
                <w:ins w:id="24118" w:author="Francisco Timoni" w:date="2020-10-29T10:25:00Z"/>
                <w:rFonts w:ascii="Open Sans" w:hAnsi="Open Sans" w:cs="Open Sans"/>
                <w:color w:val="000000"/>
                <w:sz w:val="14"/>
                <w:szCs w:val="14"/>
              </w:rPr>
            </w:pPr>
            <w:ins w:id="24119" w:author="Francisco Timoni" w:date="2020-10-29T10:25:00Z">
              <w:r>
                <w:rPr>
                  <w:rFonts w:ascii="Open Sans" w:hAnsi="Open Sans" w:cs="Open Sans"/>
                  <w:color w:val="000000"/>
                  <w:sz w:val="14"/>
                  <w:szCs w:val="14"/>
                </w:rPr>
                <w:t>ELIEL GUIMARÃES DOS REIS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41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60AAD03" w14:textId="77777777" w:rsidR="007319AE" w:rsidRDefault="007319AE">
            <w:pPr>
              <w:jc w:val="center"/>
              <w:rPr>
                <w:ins w:id="24121" w:author="Francisco Timoni" w:date="2020-10-29T10:25:00Z"/>
                <w:rFonts w:ascii="Open Sans" w:hAnsi="Open Sans" w:cs="Open Sans"/>
                <w:color w:val="000000"/>
                <w:sz w:val="14"/>
                <w:szCs w:val="14"/>
              </w:rPr>
            </w:pPr>
            <w:ins w:id="24122" w:author="Francisco Timoni" w:date="2020-10-29T10:25:00Z">
              <w:r>
                <w:rPr>
                  <w:rFonts w:ascii="Open Sans" w:hAnsi="Open Sans" w:cs="Open Sans"/>
                  <w:color w:val="000000"/>
                  <w:sz w:val="14"/>
                  <w:szCs w:val="14"/>
                </w:rPr>
                <w:t>32877244873</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41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29C0B55" w14:textId="77777777" w:rsidR="007319AE" w:rsidRDefault="007319AE">
            <w:pPr>
              <w:jc w:val="right"/>
              <w:rPr>
                <w:ins w:id="24124" w:author="Francisco Timoni" w:date="2020-10-29T10:25:00Z"/>
                <w:rFonts w:ascii="Open Sans" w:hAnsi="Open Sans" w:cs="Open Sans"/>
                <w:color w:val="000000"/>
                <w:sz w:val="14"/>
                <w:szCs w:val="14"/>
              </w:rPr>
            </w:pPr>
            <w:ins w:id="24125" w:author="Francisco Timoni" w:date="2020-10-29T10:25:00Z">
              <w:r>
                <w:rPr>
                  <w:rFonts w:ascii="Open Sans" w:hAnsi="Open Sans" w:cs="Open Sans"/>
                  <w:color w:val="000000"/>
                  <w:sz w:val="14"/>
                  <w:szCs w:val="14"/>
                </w:rPr>
                <w:t>44.415,00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41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76B7B0B" w14:textId="77777777" w:rsidR="007319AE" w:rsidRDefault="007319AE">
            <w:pPr>
              <w:jc w:val="center"/>
              <w:rPr>
                <w:ins w:id="24127" w:author="Francisco Timoni" w:date="2020-10-29T10:25:00Z"/>
                <w:rFonts w:ascii="Open Sans" w:hAnsi="Open Sans" w:cs="Open Sans"/>
                <w:color w:val="000000"/>
                <w:sz w:val="14"/>
                <w:szCs w:val="14"/>
              </w:rPr>
            </w:pPr>
            <w:ins w:id="24128" w:author="Francisco Timoni" w:date="2020-10-29T10:25:00Z">
              <w:r>
                <w:rPr>
                  <w:rFonts w:ascii="Open Sans" w:hAnsi="Open Sans" w:cs="Open Sans"/>
                  <w:color w:val="000000"/>
                  <w:sz w:val="14"/>
                  <w:szCs w:val="14"/>
                </w:rPr>
                <w:t>01/06/2029</w:t>
              </w:r>
            </w:ins>
          </w:p>
        </w:tc>
      </w:tr>
      <w:tr w:rsidR="007319AE" w14:paraId="26C0051C" w14:textId="77777777" w:rsidTr="00C1699F">
        <w:trPr>
          <w:trHeight w:val="240"/>
          <w:ins w:id="24129" w:author="Francisco Timoni" w:date="2020-10-29T10:25:00Z"/>
          <w:trPrChange w:id="241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41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932C845" w14:textId="77777777" w:rsidR="007319AE" w:rsidRDefault="007319AE">
            <w:pPr>
              <w:jc w:val="center"/>
              <w:rPr>
                <w:ins w:id="24132" w:author="Francisco Timoni" w:date="2020-10-29T10:25:00Z"/>
                <w:rFonts w:ascii="Open Sans" w:hAnsi="Open Sans" w:cs="Open Sans"/>
                <w:color w:val="000000"/>
                <w:sz w:val="14"/>
                <w:szCs w:val="14"/>
              </w:rPr>
            </w:pPr>
            <w:ins w:id="24133" w:author="Francisco Timoni" w:date="2020-10-29T10:25:00Z">
              <w:r>
                <w:rPr>
                  <w:rFonts w:ascii="Open Sans" w:hAnsi="Open Sans" w:cs="Open Sans"/>
                  <w:color w:val="000000"/>
                  <w:sz w:val="14"/>
                  <w:szCs w:val="14"/>
                </w:rPr>
                <w:t>907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41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C39D84E" w14:textId="77777777" w:rsidR="007319AE" w:rsidRDefault="007319AE">
            <w:pPr>
              <w:rPr>
                <w:ins w:id="24135" w:author="Francisco Timoni" w:date="2020-10-29T10:25:00Z"/>
                <w:rFonts w:ascii="Open Sans" w:hAnsi="Open Sans" w:cs="Open Sans"/>
                <w:color w:val="000000"/>
                <w:sz w:val="14"/>
                <w:szCs w:val="14"/>
              </w:rPr>
            </w:pPr>
            <w:ins w:id="24136" w:author="Francisco Timoni" w:date="2020-10-29T10:25:00Z">
              <w:r>
                <w:rPr>
                  <w:rFonts w:ascii="Open Sans" w:hAnsi="Open Sans" w:cs="Open Sans"/>
                  <w:color w:val="000000"/>
                  <w:sz w:val="14"/>
                  <w:szCs w:val="14"/>
                </w:rPr>
                <w:t>PARQUE BELLAVILLE - QD32 LT18</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41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22C0EFE" w14:textId="77777777" w:rsidR="007319AE" w:rsidRDefault="007319AE">
            <w:pPr>
              <w:rPr>
                <w:ins w:id="24138" w:author="Francisco Timoni" w:date="2020-10-29T10:25:00Z"/>
                <w:rFonts w:ascii="Open Sans" w:hAnsi="Open Sans" w:cs="Open Sans"/>
                <w:color w:val="000000"/>
                <w:sz w:val="14"/>
                <w:szCs w:val="14"/>
              </w:rPr>
            </w:pPr>
            <w:ins w:id="24139" w:author="Francisco Timoni" w:date="2020-10-29T10:25:00Z">
              <w:r>
                <w:rPr>
                  <w:rFonts w:ascii="Open Sans" w:hAnsi="Open Sans" w:cs="Open Sans"/>
                  <w:color w:val="000000"/>
                  <w:sz w:val="14"/>
                  <w:szCs w:val="14"/>
                </w:rPr>
                <w:t>JOSÉ FERREIRA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41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F47D40D" w14:textId="77777777" w:rsidR="007319AE" w:rsidRDefault="007319AE">
            <w:pPr>
              <w:jc w:val="center"/>
              <w:rPr>
                <w:ins w:id="24141" w:author="Francisco Timoni" w:date="2020-10-29T10:25:00Z"/>
                <w:rFonts w:ascii="Open Sans" w:hAnsi="Open Sans" w:cs="Open Sans"/>
                <w:color w:val="000000"/>
                <w:sz w:val="14"/>
                <w:szCs w:val="14"/>
              </w:rPr>
            </w:pPr>
            <w:ins w:id="24142" w:author="Francisco Timoni" w:date="2020-10-29T10:25:00Z">
              <w:r>
                <w:rPr>
                  <w:rFonts w:ascii="Open Sans" w:hAnsi="Open Sans" w:cs="Open Sans"/>
                  <w:color w:val="000000"/>
                  <w:sz w:val="14"/>
                  <w:szCs w:val="14"/>
                </w:rPr>
                <w:t>67353983868</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41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19EF641" w14:textId="77777777" w:rsidR="007319AE" w:rsidRDefault="007319AE">
            <w:pPr>
              <w:jc w:val="right"/>
              <w:rPr>
                <w:ins w:id="24144" w:author="Francisco Timoni" w:date="2020-10-29T10:25:00Z"/>
                <w:rFonts w:ascii="Open Sans" w:hAnsi="Open Sans" w:cs="Open Sans"/>
                <w:color w:val="000000"/>
                <w:sz w:val="14"/>
                <w:szCs w:val="14"/>
              </w:rPr>
            </w:pPr>
            <w:ins w:id="24145" w:author="Francisco Timoni" w:date="2020-10-29T10:25:00Z">
              <w:r>
                <w:rPr>
                  <w:rFonts w:ascii="Open Sans" w:hAnsi="Open Sans" w:cs="Open Sans"/>
                  <w:color w:val="000000"/>
                  <w:sz w:val="14"/>
                  <w:szCs w:val="14"/>
                </w:rPr>
                <w:t>60.489,00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41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A59EC03" w14:textId="77777777" w:rsidR="007319AE" w:rsidRDefault="007319AE">
            <w:pPr>
              <w:jc w:val="center"/>
              <w:rPr>
                <w:ins w:id="24147" w:author="Francisco Timoni" w:date="2020-10-29T10:25:00Z"/>
                <w:rFonts w:ascii="Open Sans" w:hAnsi="Open Sans" w:cs="Open Sans"/>
                <w:color w:val="000000"/>
                <w:sz w:val="14"/>
                <w:szCs w:val="14"/>
              </w:rPr>
            </w:pPr>
            <w:ins w:id="24148" w:author="Francisco Timoni" w:date="2020-10-29T10:25:00Z">
              <w:r>
                <w:rPr>
                  <w:rFonts w:ascii="Open Sans" w:hAnsi="Open Sans" w:cs="Open Sans"/>
                  <w:color w:val="000000"/>
                  <w:sz w:val="14"/>
                  <w:szCs w:val="14"/>
                </w:rPr>
                <w:t>01/08/2032</w:t>
              </w:r>
            </w:ins>
          </w:p>
        </w:tc>
      </w:tr>
      <w:tr w:rsidR="007319AE" w14:paraId="6B52E7D9" w14:textId="77777777" w:rsidTr="00C1699F">
        <w:trPr>
          <w:trHeight w:val="240"/>
          <w:ins w:id="24149" w:author="Francisco Timoni" w:date="2020-10-29T10:25:00Z"/>
          <w:trPrChange w:id="241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41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F90CABB" w14:textId="77777777" w:rsidR="007319AE" w:rsidRDefault="007319AE">
            <w:pPr>
              <w:jc w:val="center"/>
              <w:rPr>
                <w:ins w:id="24152" w:author="Francisco Timoni" w:date="2020-10-29T10:25:00Z"/>
                <w:rFonts w:ascii="Open Sans" w:hAnsi="Open Sans" w:cs="Open Sans"/>
                <w:color w:val="000000"/>
                <w:sz w:val="14"/>
                <w:szCs w:val="14"/>
              </w:rPr>
            </w:pPr>
            <w:ins w:id="24153" w:author="Francisco Timoni" w:date="2020-10-29T10:25:00Z">
              <w:r>
                <w:rPr>
                  <w:rFonts w:ascii="Open Sans" w:hAnsi="Open Sans" w:cs="Open Sans"/>
                  <w:color w:val="000000"/>
                  <w:sz w:val="14"/>
                  <w:szCs w:val="14"/>
                </w:rPr>
                <w:t>908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41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0BE2D51" w14:textId="77777777" w:rsidR="007319AE" w:rsidRDefault="007319AE">
            <w:pPr>
              <w:rPr>
                <w:ins w:id="24155" w:author="Francisco Timoni" w:date="2020-10-29T10:25:00Z"/>
                <w:rFonts w:ascii="Open Sans" w:hAnsi="Open Sans" w:cs="Open Sans"/>
                <w:color w:val="000000"/>
                <w:sz w:val="14"/>
                <w:szCs w:val="14"/>
              </w:rPr>
            </w:pPr>
            <w:ins w:id="24156" w:author="Francisco Timoni" w:date="2020-10-29T10:25:00Z">
              <w:r>
                <w:rPr>
                  <w:rFonts w:ascii="Open Sans" w:hAnsi="Open Sans" w:cs="Open Sans"/>
                  <w:color w:val="000000"/>
                  <w:sz w:val="14"/>
                  <w:szCs w:val="14"/>
                </w:rPr>
                <w:t>PARQUE BELLAVILLE - QD32 LT19</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41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ADD5DE7" w14:textId="77777777" w:rsidR="007319AE" w:rsidRDefault="007319AE">
            <w:pPr>
              <w:rPr>
                <w:ins w:id="24158" w:author="Francisco Timoni" w:date="2020-10-29T10:25:00Z"/>
                <w:rFonts w:ascii="Open Sans" w:hAnsi="Open Sans" w:cs="Open Sans"/>
                <w:color w:val="000000"/>
                <w:sz w:val="14"/>
                <w:szCs w:val="14"/>
              </w:rPr>
            </w:pPr>
            <w:ins w:id="24159" w:author="Francisco Timoni" w:date="2020-10-29T10:25:00Z">
              <w:r>
                <w:rPr>
                  <w:rFonts w:ascii="Open Sans" w:hAnsi="Open Sans" w:cs="Open Sans"/>
                  <w:color w:val="000000"/>
                  <w:sz w:val="14"/>
                  <w:szCs w:val="14"/>
                </w:rPr>
                <w:t>EDIVALDO DO CARMO GONÇALES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41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9687330" w14:textId="77777777" w:rsidR="007319AE" w:rsidRDefault="007319AE">
            <w:pPr>
              <w:jc w:val="center"/>
              <w:rPr>
                <w:ins w:id="24161" w:author="Francisco Timoni" w:date="2020-10-29T10:25:00Z"/>
                <w:rFonts w:ascii="Open Sans" w:hAnsi="Open Sans" w:cs="Open Sans"/>
                <w:color w:val="000000"/>
                <w:sz w:val="14"/>
                <w:szCs w:val="14"/>
              </w:rPr>
            </w:pPr>
            <w:ins w:id="24162" w:author="Francisco Timoni" w:date="2020-10-29T10:25:00Z">
              <w:r>
                <w:rPr>
                  <w:rFonts w:ascii="Open Sans" w:hAnsi="Open Sans" w:cs="Open Sans"/>
                  <w:color w:val="000000"/>
                  <w:sz w:val="14"/>
                  <w:szCs w:val="14"/>
                </w:rPr>
                <w:t>27897995801</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41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717AD1C" w14:textId="77777777" w:rsidR="007319AE" w:rsidRDefault="007319AE">
            <w:pPr>
              <w:jc w:val="right"/>
              <w:rPr>
                <w:ins w:id="24164" w:author="Francisco Timoni" w:date="2020-10-29T10:25:00Z"/>
                <w:rFonts w:ascii="Open Sans" w:hAnsi="Open Sans" w:cs="Open Sans"/>
                <w:color w:val="000000"/>
                <w:sz w:val="14"/>
                <w:szCs w:val="14"/>
              </w:rPr>
            </w:pPr>
            <w:ins w:id="24165" w:author="Francisco Timoni" w:date="2020-10-29T10:25:00Z">
              <w:r>
                <w:rPr>
                  <w:rFonts w:ascii="Open Sans" w:hAnsi="Open Sans" w:cs="Open Sans"/>
                  <w:color w:val="000000"/>
                  <w:sz w:val="14"/>
                  <w:szCs w:val="14"/>
                </w:rPr>
                <w:t>54.079,74</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41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258FF9C" w14:textId="77777777" w:rsidR="007319AE" w:rsidRDefault="007319AE">
            <w:pPr>
              <w:jc w:val="center"/>
              <w:rPr>
                <w:ins w:id="24167" w:author="Francisco Timoni" w:date="2020-10-29T10:25:00Z"/>
                <w:rFonts w:ascii="Open Sans" w:hAnsi="Open Sans" w:cs="Open Sans"/>
                <w:color w:val="000000"/>
                <w:sz w:val="14"/>
                <w:szCs w:val="14"/>
              </w:rPr>
            </w:pPr>
            <w:ins w:id="24168" w:author="Francisco Timoni" w:date="2020-10-29T10:25:00Z">
              <w:r>
                <w:rPr>
                  <w:rFonts w:ascii="Open Sans" w:hAnsi="Open Sans" w:cs="Open Sans"/>
                  <w:color w:val="000000"/>
                  <w:sz w:val="14"/>
                  <w:szCs w:val="14"/>
                </w:rPr>
                <w:t>01/08/2032</w:t>
              </w:r>
            </w:ins>
          </w:p>
        </w:tc>
      </w:tr>
      <w:tr w:rsidR="007319AE" w14:paraId="6D0AFD9D" w14:textId="77777777" w:rsidTr="00C1699F">
        <w:trPr>
          <w:trHeight w:val="240"/>
          <w:ins w:id="24169" w:author="Francisco Timoni" w:date="2020-10-29T10:25:00Z"/>
          <w:trPrChange w:id="241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41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6956A6A" w14:textId="77777777" w:rsidR="007319AE" w:rsidRDefault="007319AE">
            <w:pPr>
              <w:jc w:val="center"/>
              <w:rPr>
                <w:ins w:id="24172" w:author="Francisco Timoni" w:date="2020-10-29T10:25:00Z"/>
                <w:rFonts w:ascii="Open Sans" w:hAnsi="Open Sans" w:cs="Open Sans"/>
                <w:color w:val="000000"/>
                <w:sz w:val="14"/>
                <w:szCs w:val="14"/>
              </w:rPr>
            </w:pPr>
            <w:ins w:id="24173" w:author="Francisco Timoni" w:date="2020-10-29T10:25:00Z">
              <w:r>
                <w:rPr>
                  <w:rFonts w:ascii="Open Sans" w:hAnsi="Open Sans" w:cs="Open Sans"/>
                  <w:color w:val="000000"/>
                  <w:sz w:val="14"/>
                  <w:szCs w:val="14"/>
                </w:rPr>
                <w:t>909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41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D2044A5" w14:textId="77777777" w:rsidR="007319AE" w:rsidRDefault="007319AE">
            <w:pPr>
              <w:rPr>
                <w:ins w:id="24175" w:author="Francisco Timoni" w:date="2020-10-29T10:25:00Z"/>
                <w:rFonts w:ascii="Open Sans" w:hAnsi="Open Sans" w:cs="Open Sans"/>
                <w:color w:val="000000"/>
                <w:sz w:val="14"/>
                <w:szCs w:val="14"/>
              </w:rPr>
            </w:pPr>
            <w:ins w:id="24176" w:author="Francisco Timoni" w:date="2020-10-29T10:25:00Z">
              <w:r>
                <w:rPr>
                  <w:rFonts w:ascii="Open Sans" w:hAnsi="Open Sans" w:cs="Open Sans"/>
                  <w:color w:val="000000"/>
                  <w:sz w:val="14"/>
                  <w:szCs w:val="14"/>
                </w:rPr>
                <w:t>PARQUE BELLAVILLE - QD32 LT20</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41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9F62324" w14:textId="77777777" w:rsidR="007319AE" w:rsidRDefault="007319AE">
            <w:pPr>
              <w:rPr>
                <w:ins w:id="24178" w:author="Francisco Timoni" w:date="2020-10-29T10:25:00Z"/>
                <w:rFonts w:ascii="Open Sans" w:hAnsi="Open Sans" w:cs="Open Sans"/>
                <w:color w:val="000000"/>
                <w:sz w:val="14"/>
                <w:szCs w:val="14"/>
              </w:rPr>
            </w:pPr>
            <w:ins w:id="24179" w:author="Francisco Timoni" w:date="2020-10-29T10:25:00Z">
              <w:r>
                <w:rPr>
                  <w:rFonts w:ascii="Open Sans" w:hAnsi="Open Sans" w:cs="Open Sans"/>
                  <w:color w:val="000000"/>
                  <w:sz w:val="14"/>
                  <w:szCs w:val="14"/>
                </w:rPr>
                <w:t>LENI LEITE TOMÉ</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41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2AEF491" w14:textId="77777777" w:rsidR="007319AE" w:rsidRDefault="007319AE">
            <w:pPr>
              <w:jc w:val="center"/>
              <w:rPr>
                <w:ins w:id="24181" w:author="Francisco Timoni" w:date="2020-10-29T10:25:00Z"/>
                <w:rFonts w:ascii="Open Sans" w:hAnsi="Open Sans" w:cs="Open Sans"/>
                <w:color w:val="000000"/>
                <w:sz w:val="14"/>
                <w:szCs w:val="14"/>
              </w:rPr>
            </w:pPr>
            <w:ins w:id="24182" w:author="Francisco Timoni" w:date="2020-10-29T10:25:00Z">
              <w:r>
                <w:rPr>
                  <w:rFonts w:ascii="Open Sans" w:hAnsi="Open Sans" w:cs="Open Sans"/>
                  <w:color w:val="000000"/>
                  <w:sz w:val="14"/>
                  <w:szCs w:val="14"/>
                </w:rPr>
                <w:t>06486345829</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41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CE94C5E" w14:textId="77777777" w:rsidR="007319AE" w:rsidRDefault="007319AE">
            <w:pPr>
              <w:jc w:val="right"/>
              <w:rPr>
                <w:ins w:id="24184" w:author="Francisco Timoni" w:date="2020-10-29T10:25:00Z"/>
                <w:rFonts w:ascii="Open Sans" w:hAnsi="Open Sans" w:cs="Open Sans"/>
                <w:color w:val="000000"/>
                <w:sz w:val="14"/>
                <w:szCs w:val="14"/>
              </w:rPr>
            </w:pPr>
            <w:ins w:id="24185" w:author="Francisco Timoni" w:date="2020-10-29T10:25:00Z">
              <w:r>
                <w:rPr>
                  <w:rFonts w:ascii="Open Sans" w:hAnsi="Open Sans" w:cs="Open Sans"/>
                  <w:color w:val="000000"/>
                  <w:sz w:val="14"/>
                  <w:szCs w:val="14"/>
                </w:rPr>
                <w:t>60.489,00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41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D23AF5A" w14:textId="77777777" w:rsidR="007319AE" w:rsidRDefault="007319AE">
            <w:pPr>
              <w:jc w:val="center"/>
              <w:rPr>
                <w:ins w:id="24187" w:author="Francisco Timoni" w:date="2020-10-29T10:25:00Z"/>
                <w:rFonts w:ascii="Open Sans" w:hAnsi="Open Sans" w:cs="Open Sans"/>
                <w:color w:val="000000"/>
                <w:sz w:val="14"/>
                <w:szCs w:val="14"/>
              </w:rPr>
            </w:pPr>
            <w:ins w:id="24188" w:author="Francisco Timoni" w:date="2020-10-29T10:25:00Z">
              <w:r>
                <w:rPr>
                  <w:rFonts w:ascii="Open Sans" w:hAnsi="Open Sans" w:cs="Open Sans"/>
                  <w:color w:val="000000"/>
                  <w:sz w:val="14"/>
                  <w:szCs w:val="14"/>
                </w:rPr>
                <w:t>01/07/2032</w:t>
              </w:r>
            </w:ins>
          </w:p>
        </w:tc>
      </w:tr>
      <w:tr w:rsidR="007319AE" w14:paraId="049C29DA" w14:textId="77777777" w:rsidTr="00C1699F">
        <w:trPr>
          <w:trHeight w:val="240"/>
          <w:ins w:id="24189" w:author="Francisco Timoni" w:date="2020-10-29T10:25:00Z"/>
          <w:trPrChange w:id="241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41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9B05BC8" w14:textId="77777777" w:rsidR="007319AE" w:rsidRDefault="007319AE">
            <w:pPr>
              <w:jc w:val="center"/>
              <w:rPr>
                <w:ins w:id="24192" w:author="Francisco Timoni" w:date="2020-10-29T10:25:00Z"/>
                <w:rFonts w:ascii="Open Sans" w:hAnsi="Open Sans" w:cs="Open Sans"/>
                <w:color w:val="000000"/>
                <w:sz w:val="14"/>
                <w:szCs w:val="14"/>
              </w:rPr>
            </w:pPr>
            <w:ins w:id="24193" w:author="Francisco Timoni" w:date="2020-10-29T10:25:00Z">
              <w:r>
                <w:rPr>
                  <w:rFonts w:ascii="Open Sans" w:hAnsi="Open Sans" w:cs="Open Sans"/>
                  <w:color w:val="000000"/>
                  <w:sz w:val="14"/>
                  <w:szCs w:val="14"/>
                </w:rPr>
                <w:t>910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41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DBDE949" w14:textId="77777777" w:rsidR="007319AE" w:rsidRDefault="007319AE">
            <w:pPr>
              <w:rPr>
                <w:ins w:id="24195" w:author="Francisco Timoni" w:date="2020-10-29T10:25:00Z"/>
                <w:rFonts w:ascii="Open Sans" w:hAnsi="Open Sans" w:cs="Open Sans"/>
                <w:color w:val="000000"/>
                <w:sz w:val="14"/>
                <w:szCs w:val="14"/>
              </w:rPr>
            </w:pPr>
            <w:ins w:id="24196" w:author="Francisco Timoni" w:date="2020-10-29T10:25:00Z">
              <w:r>
                <w:rPr>
                  <w:rFonts w:ascii="Open Sans" w:hAnsi="Open Sans" w:cs="Open Sans"/>
                  <w:color w:val="000000"/>
                  <w:sz w:val="14"/>
                  <w:szCs w:val="14"/>
                </w:rPr>
                <w:t>PARQUE BELLAVILLE - QD32 LT21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41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9AB895C" w14:textId="77777777" w:rsidR="007319AE" w:rsidRDefault="007319AE">
            <w:pPr>
              <w:rPr>
                <w:ins w:id="24198" w:author="Francisco Timoni" w:date="2020-10-29T10:25:00Z"/>
                <w:rFonts w:ascii="Open Sans" w:hAnsi="Open Sans" w:cs="Open Sans"/>
                <w:color w:val="000000"/>
                <w:sz w:val="14"/>
                <w:szCs w:val="14"/>
              </w:rPr>
            </w:pPr>
            <w:ins w:id="24199" w:author="Francisco Timoni" w:date="2020-10-29T10:25:00Z">
              <w:r>
                <w:rPr>
                  <w:rFonts w:ascii="Open Sans" w:hAnsi="Open Sans" w:cs="Open Sans"/>
                  <w:color w:val="000000"/>
                  <w:sz w:val="14"/>
                  <w:szCs w:val="14"/>
                </w:rPr>
                <w:t>ERALDO MENDES SANTIAGO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42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4C16138" w14:textId="77777777" w:rsidR="007319AE" w:rsidRDefault="007319AE">
            <w:pPr>
              <w:jc w:val="center"/>
              <w:rPr>
                <w:ins w:id="24201" w:author="Francisco Timoni" w:date="2020-10-29T10:25:00Z"/>
                <w:rFonts w:ascii="Open Sans" w:hAnsi="Open Sans" w:cs="Open Sans"/>
                <w:color w:val="000000"/>
                <w:sz w:val="14"/>
                <w:szCs w:val="14"/>
              </w:rPr>
            </w:pPr>
            <w:ins w:id="24202" w:author="Francisco Timoni" w:date="2020-10-29T10:25:00Z">
              <w:r>
                <w:rPr>
                  <w:rFonts w:ascii="Open Sans" w:hAnsi="Open Sans" w:cs="Open Sans"/>
                  <w:color w:val="000000"/>
                  <w:sz w:val="14"/>
                  <w:szCs w:val="14"/>
                </w:rPr>
                <w:t>59576960568</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42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9BB702C" w14:textId="77777777" w:rsidR="007319AE" w:rsidRDefault="007319AE">
            <w:pPr>
              <w:jc w:val="right"/>
              <w:rPr>
                <w:ins w:id="24204" w:author="Francisco Timoni" w:date="2020-10-29T10:25:00Z"/>
                <w:rFonts w:ascii="Open Sans" w:hAnsi="Open Sans" w:cs="Open Sans"/>
                <w:color w:val="000000"/>
                <w:sz w:val="14"/>
                <w:szCs w:val="14"/>
              </w:rPr>
            </w:pPr>
            <w:ins w:id="24205" w:author="Francisco Timoni" w:date="2020-10-29T10:25:00Z">
              <w:r>
                <w:rPr>
                  <w:rFonts w:ascii="Open Sans" w:hAnsi="Open Sans" w:cs="Open Sans"/>
                  <w:color w:val="000000"/>
                  <w:sz w:val="14"/>
                  <w:szCs w:val="14"/>
                </w:rPr>
                <w:t>61.481,33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42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6CAFEC3" w14:textId="77777777" w:rsidR="007319AE" w:rsidRDefault="007319AE">
            <w:pPr>
              <w:jc w:val="center"/>
              <w:rPr>
                <w:ins w:id="24207" w:author="Francisco Timoni" w:date="2020-10-29T10:25:00Z"/>
                <w:rFonts w:ascii="Open Sans" w:hAnsi="Open Sans" w:cs="Open Sans"/>
                <w:color w:val="000000"/>
                <w:sz w:val="14"/>
                <w:szCs w:val="14"/>
              </w:rPr>
            </w:pPr>
            <w:ins w:id="24208" w:author="Francisco Timoni" w:date="2020-10-29T10:25:00Z">
              <w:r>
                <w:rPr>
                  <w:rFonts w:ascii="Open Sans" w:hAnsi="Open Sans" w:cs="Open Sans"/>
                  <w:color w:val="000000"/>
                  <w:sz w:val="14"/>
                  <w:szCs w:val="14"/>
                </w:rPr>
                <w:t>01/11/2032</w:t>
              </w:r>
            </w:ins>
          </w:p>
        </w:tc>
      </w:tr>
      <w:tr w:rsidR="007319AE" w14:paraId="6DDBF8BD" w14:textId="77777777" w:rsidTr="00C1699F">
        <w:trPr>
          <w:trHeight w:val="240"/>
          <w:ins w:id="24209" w:author="Francisco Timoni" w:date="2020-10-29T10:25:00Z"/>
          <w:trPrChange w:id="242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42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5FE4DB5" w14:textId="77777777" w:rsidR="007319AE" w:rsidRDefault="007319AE">
            <w:pPr>
              <w:jc w:val="center"/>
              <w:rPr>
                <w:ins w:id="24212" w:author="Francisco Timoni" w:date="2020-10-29T10:25:00Z"/>
                <w:rFonts w:ascii="Open Sans" w:hAnsi="Open Sans" w:cs="Open Sans"/>
                <w:color w:val="000000"/>
                <w:sz w:val="14"/>
                <w:szCs w:val="14"/>
              </w:rPr>
            </w:pPr>
            <w:ins w:id="24213" w:author="Francisco Timoni" w:date="2020-10-29T10:25:00Z">
              <w:r>
                <w:rPr>
                  <w:rFonts w:ascii="Open Sans" w:hAnsi="Open Sans" w:cs="Open Sans"/>
                  <w:color w:val="000000"/>
                  <w:sz w:val="14"/>
                  <w:szCs w:val="14"/>
                </w:rPr>
                <w:t>911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42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7F81DD4" w14:textId="77777777" w:rsidR="007319AE" w:rsidRDefault="007319AE">
            <w:pPr>
              <w:rPr>
                <w:ins w:id="24215" w:author="Francisco Timoni" w:date="2020-10-29T10:25:00Z"/>
                <w:rFonts w:ascii="Open Sans" w:hAnsi="Open Sans" w:cs="Open Sans"/>
                <w:color w:val="000000"/>
                <w:sz w:val="14"/>
                <w:szCs w:val="14"/>
              </w:rPr>
            </w:pPr>
            <w:ins w:id="24216" w:author="Francisco Timoni" w:date="2020-10-29T10:25:00Z">
              <w:r>
                <w:rPr>
                  <w:rFonts w:ascii="Open Sans" w:hAnsi="Open Sans" w:cs="Open Sans"/>
                  <w:color w:val="000000"/>
                  <w:sz w:val="14"/>
                  <w:szCs w:val="14"/>
                </w:rPr>
                <w:t>PARQUE BELLAVILLE - QD32 LT22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42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49D1845" w14:textId="77777777" w:rsidR="007319AE" w:rsidRDefault="007319AE">
            <w:pPr>
              <w:rPr>
                <w:ins w:id="24218" w:author="Francisco Timoni" w:date="2020-10-29T10:25:00Z"/>
                <w:rFonts w:ascii="Open Sans" w:hAnsi="Open Sans" w:cs="Open Sans"/>
                <w:color w:val="000000"/>
                <w:sz w:val="14"/>
                <w:szCs w:val="14"/>
              </w:rPr>
            </w:pPr>
            <w:ins w:id="24219" w:author="Francisco Timoni" w:date="2020-10-29T10:25:00Z">
              <w:r>
                <w:rPr>
                  <w:rFonts w:ascii="Open Sans" w:hAnsi="Open Sans" w:cs="Open Sans"/>
                  <w:color w:val="000000"/>
                  <w:sz w:val="14"/>
                  <w:szCs w:val="14"/>
                </w:rPr>
                <w:t>LUCICLÉIA  DIAS DE OLIVEIRA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42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9B8E921" w14:textId="77777777" w:rsidR="007319AE" w:rsidRDefault="007319AE">
            <w:pPr>
              <w:jc w:val="center"/>
              <w:rPr>
                <w:ins w:id="24221" w:author="Francisco Timoni" w:date="2020-10-29T10:25:00Z"/>
                <w:rFonts w:ascii="Open Sans" w:hAnsi="Open Sans" w:cs="Open Sans"/>
                <w:color w:val="000000"/>
                <w:sz w:val="14"/>
                <w:szCs w:val="14"/>
              </w:rPr>
            </w:pPr>
            <w:ins w:id="24222" w:author="Francisco Timoni" w:date="2020-10-29T10:25:00Z">
              <w:r>
                <w:rPr>
                  <w:rFonts w:ascii="Open Sans" w:hAnsi="Open Sans" w:cs="Open Sans"/>
                  <w:color w:val="000000"/>
                  <w:sz w:val="14"/>
                  <w:szCs w:val="14"/>
                </w:rPr>
                <w:t>35604584800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42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5D47D91" w14:textId="77777777" w:rsidR="007319AE" w:rsidRDefault="007319AE">
            <w:pPr>
              <w:jc w:val="right"/>
              <w:rPr>
                <w:ins w:id="24224" w:author="Francisco Timoni" w:date="2020-10-29T10:25:00Z"/>
                <w:rFonts w:ascii="Open Sans" w:hAnsi="Open Sans" w:cs="Open Sans"/>
                <w:color w:val="000000"/>
                <w:sz w:val="14"/>
                <w:szCs w:val="14"/>
              </w:rPr>
            </w:pPr>
            <w:ins w:id="24225" w:author="Francisco Timoni" w:date="2020-10-29T10:25:00Z">
              <w:r>
                <w:rPr>
                  <w:rFonts w:ascii="Open Sans" w:hAnsi="Open Sans" w:cs="Open Sans"/>
                  <w:color w:val="000000"/>
                  <w:sz w:val="14"/>
                  <w:szCs w:val="14"/>
                </w:rPr>
                <w:t>60.640,27</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42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3E1F0B3" w14:textId="77777777" w:rsidR="007319AE" w:rsidRDefault="007319AE">
            <w:pPr>
              <w:jc w:val="center"/>
              <w:rPr>
                <w:ins w:id="24227" w:author="Francisco Timoni" w:date="2020-10-29T10:25:00Z"/>
                <w:rFonts w:ascii="Open Sans" w:hAnsi="Open Sans" w:cs="Open Sans"/>
                <w:color w:val="000000"/>
                <w:sz w:val="14"/>
                <w:szCs w:val="14"/>
              </w:rPr>
            </w:pPr>
            <w:ins w:id="24228" w:author="Francisco Timoni" w:date="2020-10-29T10:25:00Z">
              <w:r>
                <w:rPr>
                  <w:rFonts w:ascii="Open Sans" w:hAnsi="Open Sans" w:cs="Open Sans"/>
                  <w:color w:val="000000"/>
                  <w:sz w:val="14"/>
                  <w:szCs w:val="14"/>
                </w:rPr>
                <w:t>01/08/2032</w:t>
              </w:r>
            </w:ins>
          </w:p>
        </w:tc>
      </w:tr>
      <w:tr w:rsidR="007319AE" w14:paraId="44FC04B7" w14:textId="77777777" w:rsidTr="00C1699F">
        <w:trPr>
          <w:trHeight w:val="240"/>
          <w:ins w:id="24229" w:author="Francisco Timoni" w:date="2020-10-29T10:25:00Z"/>
          <w:trPrChange w:id="242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42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AE25236" w14:textId="77777777" w:rsidR="007319AE" w:rsidRDefault="007319AE">
            <w:pPr>
              <w:jc w:val="center"/>
              <w:rPr>
                <w:ins w:id="24232" w:author="Francisco Timoni" w:date="2020-10-29T10:25:00Z"/>
                <w:rFonts w:ascii="Open Sans" w:hAnsi="Open Sans" w:cs="Open Sans"/>
                <w:color w:val="000000"/>
                <w:sz w:val="14"/>
                <w:szCs w:val="14"/>
              </w:rPr>
            </w:pPr>
            <w:ins w:id="24233" w:author="Francisco Timoni" w:date="2020-10-29T10:25:00Z">
              <w:r>
                <w:rPr>
                  <w:rFonts w:ascii="Open Sans" w:hAnsi="Open Sans" w:cs="Open Sans"/>
                  <w:color w:val="000000"/>
                  <w:sz w:val="14"/>
                  <w:szCs w:val="14"/>
                </w:rPr>
                <w:t>912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42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778BCA8" w14:textId="77777777" w:rsidR="007319AE" w:rsidRDefault="007319AE">
            <w:pPr>
              <w:rPr>
                <w:ins w:id="24235" w:author="Francisco Timoni" w:date="2020-10-29T10:25:00Z"/>
                <w:rFonts w:ascii="Open Sans" w:hAnsi="Open Sans" w:cs="Open Sans"/>
                <w:color w:val="000000"/>
                <w:sz w:val="14"/>
                <w:szCs w:val="14"/>
              </w:rPr>
            </w:pPr>
            <w:ins w:id="24236" w:author="Francisco Timoni" w:date="2020-10-29T10:25:00Z">
              <w:r>
                <w:rPr>
                  <w:rFonts w:ascii="Open Sans" w:hAnsi="Open Sans" w:cs="Open Sans"/>
                  <w:color w:val="000000"/>
                  <w:sz w:val="14"/>
                  <w:szCs w:val="14"/>
                </w:rPr>
                <w:t>PARQUE BELLAVILLE - QD32 LT24</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42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DEA471A" w14:textId="77777777" w:rsidR="007319AE" w:rsidRDefault="007319AE">
            <w:pPr>
              <w:rPr>
                <w:ins w:id="24238" w:author="Francisco Timoni" w:date="2020-10-29T10:25:00Z"/>
                <w:rFonts w:ascii="Open Sans" w:hAnsi="Open Sans" w:cs="Open Sans"/>
                <w:color w:val="000000"/>
                <w:sz w:val="14"/>
                <w:szCs w:val="14"/>
              </w:rPr>
            </w:pPr>
            <w:ins w:id="24239" w:author="Francisco Timoni" w:date="2020-10-29T10:25:00Z">
              <w:r>
                <w:rPr>
                  <w:rFonts w:ascii="Open Sans" w:hAnsi="Open Sans" w:cs="Open Sans"/>
                  <w:color w:val="000000"/>
                  <w:sz w:val="14"/>
                  <w:szCs w:val="14"/>
                </w:rPr>
                <w:t>CELIO BARBOSA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42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FB6BAFD" w14:textId="77777777" w:rsidR="007319AE" w:rsidRDefault="007319AE">
            <w:pPr>
              <w:jc w:val="center"/>
              <w:rPr>
                <w:ins w:id="24241" w:author="Francisco Timoni" w:date="2020-10-29T10:25:00Z"/>
                <w:rFonts w:ascii="Open Sans" w:hAnsi="Open Sans" w:cs="Open Sans"/>
                <w:color w:val="000000"/>
                <w:sz w:val="14"/>
                <w:szCs w:val="14"/>
              </w:rPr>
            </w:pPr>
            <w:ins w:id="24242" w:author="Francisco Timoni" w:date="2020-10-29T10:25:00Z">
              <w:r>
                <w:rPr>
                  <w:rFonts w:ascii="Open Sans" w:hAnsi="Open Sans" w:cs="Open Sans"/>
                  <w:color w:val="000000"/>
                  <w:sz w:val="14"/>
                  <w:szCs w:val="14"/>
                </w:rPr>
                <w:t>34171352819</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42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0305034" w14:textId="77777777" w:rsidR="007319AE" w:rsidRDefault="007319AE">
            <w:pPr>
              <w:jc w:val="right"/>
              <w:rPr>
                <w:ins w:id="24244" w:author="Francisco Timoni" w:date="2020-10-29T10:25:00Z"/>
                <w:rFonts w:ascii="Open Sans" w:hAnsi="Open Sans" w:cs="Open Sans"/>
                <w:color w:val="000000"/>
                <w:sz w:val="14"/>
                <w:szCs w:val="14"/>
              </w:rPr>
            </w:pPr>
            <w:ins w:id="24245" w:author="Francisco Timoni" w:date="2020-10-29T10:25:00Z">
              <w:r>
                <w:rPr>
                  <w:rFonts w:ascii="Open Sans" w:hAnsi="Open Sans" w:cs="Open Sans"/>
                  <w:color w:val="000000"/>
                  <w:sz w:val="14"/>
                  <w:szCs w:val="14"/>
                </w:rPr>
                <w:t>59.217,18</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42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881C1FF" w14:textId="77777777" w:rsidR="007319AE" w:rsidRDefault="007319AE">
            <w:pPr>
              <w:jc w:val="center"/>
              <w:rPr>
                <w:ins w:id="24247" w:author="Francisco Timoni" w:date="2020-10-29T10:25:00Z"/>
                <w:rFonts w:ascii="Open Sans" w:hAnsi="Open Sans" w:cs="Open Sans"/>
                <w:color w:val="000000"/>
                <w:sz w:val="14"/>
                <w:szCs w:val="14"/>
              </w:rPr>
            </w:pPr>
            <w:ins w:id="24248" w:author="Francisco Timoni" w:date="2020-10-29T10:25:00Z">
              <w:r>
                <w:rPr>
                  <w:rFonts w:ascii="Open Sans" w:hAnsi="Open Sans" w:cs="Open Sans"/>
                  <w:color w:val="000000"/>
                  <w:sz w:val="14"/>
                  <w:szCs w:val="14"/>
                </w:rPr>
                <w:t>01/06/2032</w:t>
              </w:r>
            </w:ins>
          </w:p>
        </w:tc>
      </w:tr>
      <w:tr w:rsidR="007319AE" w14:paraId="1A591853" w14:textId="77777777" w:rsidTr="00C1699F">
        <w:trPr>
          <w:trHeight w:val="240"/>
          <w:ins w:id="24249" w:author="Francisco Timoni" w:date="2020-10-29T10:25:00Z"/>
          <w:trPrChange w:id="242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42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34DB959" w14:textId="77777777" w:rsidR="007319AE" w:rsidRDefault="007319AE">
            <w:pPr>
              <w:jc w:val="center"/>
              <w:rPr>
                <w:ins w:id="24252" w:author="Francisco Timoni" w:date="2020-10-29T10:25:00Z"/>
                <w:rFonts w:ascii="Open Sans" w:hAnsi="Open Sans" w:cs="Open Sans"/>
                <w:color w:val="000000"/>
                <w:sz w:val="14"/>
                <w:szCs w:val="14"/>
              </w:rPr>
            </w:pPr>
            <w:ins w:id="24253" w:author="Francisco Timoni" w:date="2020-10-29T10:25:00Z">
              <w:r>
                <w:rPr>
                  <w:rFonts w:ascii="Open Sans" w:hAnsi="Open Sans" w:cs="Open Sans"/>
                  <w:color w:val="000000"/>
                  <w:sz w:val="14"/>
                  <w:szCs w:val="14"/>
                </w:rPr>
                <w:t>913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42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7CC4F25" w14:textId="77777777" w:rsidR="007319AE" w:rsidRDefault="007319AE">
            <w:pPr>
              <w:rPr>
                <w:ins w:id="24255" w:author="Francisco Timoni" w:date="2020-10-29T10:25:00Z"/>
                <w:rFonts w:ascii="Open Sans" w:hAnsi="Open Sans" w:cs="Open Sans"/>
                <w:color w:val="000000"/>
                <w:sz w:val="14"/>
                <w:szCs w:val="14"/>
              </w:rPr>
            </w:pPr>
            <w:ins w:id="24256" w:author="Francisco Timoni" w:date="2020-10-29T10:25:00Z">
              <w:r>
                <w:rPr>
                  <w:rFonts w:ascii="Open Sans" w:hAnsi="Open Sans" w:cs="Open Sans"/>
                  <w:color w:val="000000"/>
                  <w:sz w:val="14"/>
                  <w:szCs w:val="14"/>
                </w:rPr>
                <w:t>PARQUE BELLAVILLE - QD32 LT26</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42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40500AD" w14:textId="77777777" w:rsidR="007319AE" w:rsidRDefault="007319AE">
            <w:pPr>
              <w:rPr>
                <w:ins w:id="24258" w:author="Francisco Timoni" w:date="2020-10-29T10:25:00Z"/>
                <w:rFonts w:ascii="Open Sans" w:hAnsi="Open Sans" w:cs="Open Sans"/>
                <w:color w:val="000000"/>
                <w:sz w:val="14"/>
                <w:szCs w:val="14"/>
              </w:rPr>
            </w:pPr>
            <w:ins w:id="24259" w:author="Francisco Timoni" w:date="2020-10-29T10:25:00Z">
              <w:r>
                <w:rPr>
                  <w:rFonts w:ascii="Open Sans" w:hAnsi="Open Sans" w:cs="Open Sans"/>
                  <w:color w:val="000000"/>
                  <w:sz w:val="14"/>
                  <w:szCs w:val="14"/>
                </w:rPr>
                <w:t>FELIPE CAMARGO CAJAIBA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42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EF7DC91" w14:textId="77777777" w:rsidR="007319AE" w:rsidRDefault="007319AE">
            <w:pPr>
              <w:jc w:val="center"/>
              <w:rPr>
                <w:ins w:id="24261" w:author="Francisco Timoni" w:date="2020-10-29T10:25:00Z"/>
                <w:rFonts w:ascii="Open Sans" w:hAnsi="Open Sans" w:cs="Open Sans"/>
                <w:color w:val="000000"/>
                <w:sz w:val="14"/>
                <w:szCs w:val="14"/>
              </w:rPr>
            </w:pPr>
            <w:ins w:id="24262" w:author="Francisco Timoni" w:date="2020-10-29T10:25:00Z">
              <w:r>
                <w:rPr>
                  <w:rFonts w:ascii="Open Sans" w:hAnsi="Open Sans" w:cs="Open Sans"/>
                  <w:color w:val="000000"/>
                  <w:sz w:val="14"/>
                  <w:szCs w:val="14"/>
                </w:rPr>
                <w:t>46745827840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42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5D579D8" w14:textId="77777777" w:rsidR="007319AE" w:rsidRDefault="007319AE">
            <w:pPr>
              <w:jc w:val="right"/>
              <w:rPr>
                <w:ins w:id="24264" w:author="Francisco Timoni" w:date="2020-10-29T10:25:00Z"/>
                <w:rFonts w:ascii="Open Sans" w:hAnsi="Open Sans" w:cs="Open Sans"/>
                <w:color w:val="000000"/>
                <w:sz w:val="14"/>
                <w:szCs w:val="14"/>
              </w:rPr>
            </w:pPr>
            <w:ins w:id="24265" w:author="Francisco Timoni" w:date="2020-10-29T10:25:00Z">
              <w:r>
                <w:rPr>
                  <w:rFonts w:ascii="Open Sans" w:hAnsi="Open Sans" w:cs="Open Sans"/>
                  <w:color w:val="000000"/>
                  <w:sz w:val="14"/>
                  <w:szCs w:val="14"/>
                </w:rPr>
                <w:t>104.020,88</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42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9B04523" w14:textId="77777777" w:rsidR="007319AE" w:rsidRDefault="007319AE">
            <w:pPr>
              <w:jc w:val="center"/>
              <w:rPr>
                <w:ins w:id="24267" w:author="Francisco Timoni" w:date="2020-10-29T10:25:00Z"/>
                <w:rFonts w:ascii="Open Sans" w:hAnsi="Open Sans" w:cs="Open Sans"/>
                <w:color w:val="000000"/>
                <w:sz w:val="14"/>
                <w:szCs w:val="14"/>
              </w:rPr>
            </w:pPr>
            <w:ins w:id="24268" w:author="Francisco Timoni" w:date="2020-10-29T10:25:00Z">
              <w:r>
                <w:rPr>
                  <w:rFonts w:ascii="Open Sans" w:hAnsi="Open Sans" w:cs="Open Sans"/>
                  <w:color w:val="000000"/>
                  <w:sz w:val="14"/>
                  <w:szCs w:val="14"/>
                </w:rPr>
                <w:t>01/04/2033</w:t>
              </w:r>
            </w:ins>
          </w:p>
        </w:tc>
      </w:tr>
      <w:tr w:rsidR="007319AE" w14:paraId="0A4475A3" w14:textId="77777777" w:rsidTr="00C1699F">
        <w:trPr>
          <w:trHeight w:val="240"/>
          <w:ins w:id="24269" w:author="Francisco Timoni" w:date="2020-10-29T10:25:00Z"/>
          <w:trPrChange w:id="242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42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706DC00" w14:textId="77777777" w:rsidR="007319AE" w:rsidRDefault="007319AE">
            <w:pPr>
              <w:jc w:val="center"/>
              <w:rPr>
                <w:ins w:id="24272" w:author="Francisco Timoni" w:date="2020-10-29T10:25:00Z"/>
                <w:rFonts w:ascii="Open Sans" w:hAnsi="Open Sans" w:cs="Open Sans"/>
                <w:color w:val="000000"/>
                <w:sz w:val="14"/>
                <w:szCs w:val="14"/>
              </w:rPr>
            </w:pPr>
            <w:ins w:id="24273" w:author="Francisco Timoni" w:date="2020-10-29T10:25:00Z">
              <w:r>
                <w:rPr>
                  <w:rFonts w:ascii="Open Sans" w:hAnsi="Open Sans" w:cs="Open Sans"/>
                  <w:color w:val="000000"/>
                  <w:sz w:val="14"/>
                  <w:szCs w:val="14"/>
                </w:rPr>
                <w:t>914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42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D32E084" w14:textId="77777777" w:rsidR="007319AE" w:rsidRDefault="007319AE">
            <w:pPr>
              <w:rPr>
                <w:ins w:id="24275" w:author="Francisco Timoni" w:date="2020-10-29T10:25:00Z"/>
                <w:rFonts w:ascii="Open Sans" w:hAnsi="Open Sans" w:cs="Open Sans"/>
                <w:color w:val="000000"/>
                <w:sz w:val="14"/>
                <w:szCs w:val="14"/>
              </w:rPr>
            </w:pPr>
            <w:ins w:id="24276" w:author="Francisco Timoni" w:date="2020-10-29T10:25:00Z">
              <w:r>
                <w:rPr>
                  <w:rFonts w:ascii="Open Sans" w:hAnsi="Open Sans" w:cs="Open Sans"/>
                  <w:color w:val="000000"/>
                  <w:sz w:val="14"/>
                  <w:szCs w:val="14"/>
                </w:rPr>
                <w:t>RESIDENCIAL VILA LOBOS - QD01 LT07</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42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3DBECBC" w14:textId="77777777" w:rsidR="007319AE" w:rsidRDefault="007319AE">
            <w:pPr>
              <w:rPr>
                <w:ins w:id="24278" w:author="Francisco Timoni" w:date="2020-10-29T10:25:00Z"/>
                <w:rFonts w:ascii="Open Sans" w:hAnsi="Open Sans" w:cs="Open Sans"/>
                <w:color w:val="000000"/>
                <w:sz w:val="14"/>
                <w:szCs w:val="14"/>
              </w:rPr>
            </w:pPr>
            <w:ins w:id="24279" w:author="Francisco Timoni" w:date="2020-10-29T10:25:00Z">
              <w:r>
                <w:rPr>
                  <w:rFonts w:ascii="Open Sans" w:hAnsi="Open Sans" w:cs="Open Sans"/>
                  <w:color w:val="000000"/>
                  <w:sz w:val="14"/>
                  <w:szCs w:val="14"/>
                </w:rPr>
                <w:t>CICERO JUNIO VIEIRA ELIAS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42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715DEC2" w14:textId="77777777" w:rsidR="007319AE" w:rsidRDefault="007319AE">
            <w:pPr>
              <w:jc w:val="center"/>
              <w:rPr>
                <w:ins w:id="24281" w:author="Francisco Timoni" w:date="2020-10-29T10:25:00Z"/>
                <w:rFonts w:ascii="Open Sans" w:hAnsi="Open Sans" w:cs="Open Sans"/>
                <w:color w:val="000000"/>
                <w:sz w:val="14"/>
                <w:szCs w:val="14"/>
              </w:rPr>
            </w:pPr>
            <w:ins w:id="24282" w:author="Francisco Timoni" w:date="2020-10-29T10:25:00Z">
              <w:r>
                <w:rPr>
                  <w:rFonts w:ascii="Open Sans" w:hAnsi="Open Sans" w:cs="Open Sans"/>
                  <w:color w:val="000000"/>
                  <w:sz w:val="14"/>
                  <w:szCs w:val="14"/>
                </w:rPr>
                <w:t>21712764870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42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D0F990E" w14:textId="77777777" w:rsidR="007319AE" w:rsidRDefault="007319AE">
            <w:pPr>
              <w:jc w:val="right"/>
              <w:rPr>
                <w:ins w:id="24284" w:author="Francisco Timoni" w:date="2020-10-29T10:25:00Z"/>
                <w:rFonts w:ascii="Open Sans" w:hAnsi="Open Sans" w:cs="Open Sans"/>
                <w:color w:val="000000"/>
                <w:sz w:val="14"/>
                <w:szCs w:val="14"/>
              </w:rPr>
            </w:pPr>
            <w:ins w:id="24285" w:author="Francisco Timoni" w:date="2020-10-29T10:25:00Z">
              <w:r>
                <w:rPr>
                  <w:rFonts w:ascii="Open Sans" w:hAnsi="Open Sans" w:cs="Open Sans"/>
                  <w:color w:val="000000"/>
                  <w:sz w:val="14"/>
                  <w:szCs w:val="14"/>
                </w:rPr>
                <w:t>62.063,62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42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A6FB375" w14:textId="77777777" w:rsidR="007319AE" w:rsidRDefault="007319AE">
            <w:pPr>
              <w:jc w:val="center"/>
              <w:rPr>
                <w:ins w:id="24287" w:author="Francisco Timoni" w:date="2020-10-29T10:25:00Z"/>
                <w:rFonts w:ascii="Open Sans" w:hAnsi="Open Sans" w:cs="Open Sans"/>
                <w:color w:val="000000"/>
                <w:sz w:val="14"/>
                <w:szCs w:val="14"/>
              </w:rPr>
            </w:pPr>
            <w:ins w:id="24288" w:author="Francisco Timoni" w:date="2020-10-29T10:25:00Z">
              <w:r>
                <w:rPr>
                  <w:rFonts w:ascii="Open Sans" w:hAnsi="Open Sans" w:cs="Open Sans"/>
                  <w:color w:val="000000"/>
                  <w:sz w:val="14"/>
                  <w:szCs w:val="14"/>
                </w:rPr>
                <w:t>01/11/2032</w:t>
              </w:r>
            </w:ins>
          </w:p>
        </w:tc>
      </w:tr>
      <w:tr w:rsidR="007319AE" w14:paraId="2EBA9862" w14:textId="77777777" w:rsidTr="00C1699F">
        <w:trPr>
          <w:trHeight w:val="240"/>
          <w:ins w:id="24289" w:author="Francisco Timoni" w:date="2020-10-29T10:25:00Z"/>
          <w:trPrChange w:id="242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42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F61916D" w14:textId="77777777" w:rsidR="007319AE" w:rsidRDefault="007319AE">
            <w:pPr>
              <w:jc w:val="center"/>
              <w:rPr>
                <w:ins w:id="24292" w:author="Francisco Timoni" w:date="2020-10-29T10:25:00Z"/>
                <w:rFonts w:ascii="Open Sans" w:hAnsi="Open Sans" w:cs="Open Sans"/>
                <w:color w:val="000000"/>
                <w:sz w:val="14"/>
                <w:szCs w:val="14"/>
              </w:rPr>
            </w:pPr>
            <w:ins w:id="24293" w:author="Francisco Timoni" w:date="2020-10-29T10:25:00Z">
              <w:r>
                <w:rPr>
                  <w:rFonts w:ascii="Open Sans" w:hAnsi="Open Sans" w:cs="Open Sans"/>
                  <w:color w:val="000000"/>
                  <w:sz w:val="14"/>
                  <w:szCs w:val="14"/>
                </w:rPr>
                <w:t>915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42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D151109" w14:textId="77777777" w:rsidR="007319AE" w:rsidRDefault="007319AE">
            <w:pPr>
              <w:rPr>
                <w:ins w:id="24295" w:author="Francisco Timoni" w:date="2020-10-29T10:25:00Z"/>
                <w:rFonts w:ascii="Open Sans" w:hAnsi="Open Sans" w:cs="Open Sans"/>
                <w:color w:val="000000"/>
                <w:sz w:val="14"/>
                <w:szCs w:val="14"/>
              </w:rPr>
            </w:pPr>
            <w:ins w:id="24296" w:author="Francisco Timoni" w:date="2020-10-29T10:25:00Z">
              <w:r>
                <w:rPr>
                  <w:rFonts w:ascii="Open Sans" w:hAnsi="Open Sans" w:cs="Open Sans"/>
                  <w:color w:val="000000"/>
                  <w:sz w:val="14"/>
                  <w:szCs w:val="14"/>
                </w:rPr>
                <w:t>RESIDENCIAL VILA LOBOS - QD01 LT08</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42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C3B6BA7" w14:textId="77777777" w:rsidR="007319AE" w:rsidRDefault="007319AE">
            <w:pPr>
              <w:rPr>
                <w:ins w:id="24298" w:author="Francisco Timoni" w:date="2020-10-29T10:25:00Z"/>
                <w:rFonts w:ascii="Open Sans" w:hAnsi="Open Sans" w:cs="Open Sans"/>
                <w:color w:val="000000"/>
                <w:sz w:val="14"/>
                <w:szCs w:val="14"/>
              </w:rPr>
            </w:pPr>
            <w:ins w:id="24299" w:author="Francisco Timoni" w:date="2020-10-29T10:25:00Z">
              <w:r>
                <w:rPr>
                  <w:rFonts w:ascii="Open Sans" w:hAnsi="Open Sans" w:cs="Open Sans"/>
                  <w:color w:val="000000"/>
                  <w:sz w:val="14"/>
                  <w:szCs w:val="14"/>
                </w:rPr>
                <w:t>MARLON PATRICK DOS REIS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43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E9D8FED" w14:textId="77777777" w:rsidR="007319AE" w:rsidRDefault="007319AE">
            <w:pPr>
              <w:jc w:val="center"/>
              <w:rPr>
                <w:ins w:id="24301" w:author="Francisco Timoni" w:date="2020-10-29T10:25:00Z"/>
                <w:rFonts w:ascii="Open Sans" w:hAnsi="Open Sans" w:cs="Open Sans"/>
                <w:color w:val="000000"/>
                <w:sz w:val="14"/>
                <w:szCs w:val="14"/>
              </w:rPr>
            </w:pPr>
            <w:ins w:id="24302" w:author="Francisco Timoni" w:date="2020-10-29T10:25:00Z">
              <w:r>
                <w:rPr>
                  <w:rFonts w:ascii="Open Sans" w:hAnsi="Open Sans" w:cs="Open Sans"/>
                  <w:color w:val="000000"/>
                  <w:sz w:val="14"/>
                  <w:szCs w:val="14"/>
                </w:rPr>
                <w:t>41736776851</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43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DA76205" w14:textId="77777777" w:rsidR="007319AE" w:rsidRDefault="007319AE">
            <w:pPr>
              <w:jc w:val="right"/>
              <w:rPr>
                <w:ins w:id="24304" w:author="Francisco Timoni" w:date="2020-10-29T10:25:00Z"/>
                <w:rFonts w:ascii="Open Sans" w:hAnsi="Open Sans" w:cs="Open Sans"/>
                <w:color w:val="000000"/>
                <w:sz w:val="14"/>
                <w:szCs w:val="14"/>
              </w:rPr>
            </w:pPr>
            <w:ins w:id="24305" w:author="Francisco Timoni" w:date="2020-10-29T10:25:00Z">
              <w:r>
                <w:rPr>
                  <w:rFonts w:ascii="Open Sans" w:hAnsi="Open Sans" w:cs="Open Sans"/>
                  <w:color w:val="000000"/>
                  <w:sz w:val="14"/>
                  <w:szCs w:val="14"/>
                </w:rPr>
                <w:t>63.565,71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43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9683B5F" w14:textId="77777777" w:rsidR="007319AE" w:rsidRDefault="007319AE">
            <w:pPr>
              <w:jc w:val="center"/>
              <w:rPr>
                <w:ins w:id="24307" w:author="Francisco Timoni" w:date="2020-10-29T10:25:00Z"/>
                <w:rFonts w:ascii="Open Sans" w:hAnsi="Open Sans" w:cs="Open Sans"/>
                <w:color w:val="000000"/>
                <w:sz w:val="14"/>
                <w:szCs w:val="14"/>
              </w:rPr>
            </w:pPr>
            <w:ins w:id="24308" w:author="Francisco Timoni" w:date="2020-10-29T10:25:00Z">
              <w:r>
                <w:rPr>
                  <w:rFonts w:ascii="Open Sans" w:hAnsi="Open Sans" w:cs="Open Sans"/>
                  <w:color w:val="000000"/>
                  <w:sz w:val="14"/>
                  <w:szCs w:val="14"/>
                </w:rPr>
                <w:t>01/02/2033</w:t>
              </w:r>
            </w:ins>
          </w:p>
        </w:tc>
      </w:tr>
      <w:tr w:rsidR="007319AE" w14:paraId="4A063669" w14:textId="77777777" w:rsidTr="00C1699F">
        <w:trPr>
          <w:trHeight w:val="240"/>
          <w:ins w:id="24309" w:author="Francisco Timoni" w:date="2020-10-29T10:25:00Z"/>
          <w:trPrChange w:id="243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43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774BE98" w14:textId="77777777" w:rsidR="007319AE" w:rsidRDefault="007319AE">
            <w:pPr>
              <w:jc w:val="center"/>
              <w:rPr>
                <w:ins w:id="24312" w:author="Francisco Timoni" w:date="2020-10-29T10:25:00Z"/>
                <w:rFonts w:ascii="Open Sans" w:hAnsi="Open Sans" w:cs="Open Sans"/>
                <w:color w:val="000000"/>
                <w:sz w:val="14"/>
                <w:szCs w:val="14"/>
              </w:rPr>
            </w:pPr>
            <w:ins w:id="24313" w:author="Francisco Timoni" w:date="2020-10-29T10:25:00Z">
              <w:r>
                <w:rPr>
                  <w:rFonts w:ascii="Open Sans" w:hAnsi="Open Sans" w:cs="Open Sans"/>
                  <w:color w:val="000000"/>
                  <w:sz w:val="14"/>
                  <w:szCs w:val="14"/>
                </w:rPr>
                <w:t>916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43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4C0A2A3" w14:textId="77777777" w:rsidR="007319AE" w:rsidRDefault="007319AE">
            <w:pPr>
              <w:rPr>
                <w:ins w:id="24315" w:author="Francisco Timoni" w:date="2020-10-29T10:25:00Z"/>
                <w:rFonts w:ascii="Open Sans" w:hAnsi="Open Sans" w:cs="Open Sans"/>
                <w:color w:val="000000"/>
                <w:sz w:val="14"/>
                <w:szCs w:val="14"/>
              </w:rPr>
            </w:pPr>
            <w:ins w:id="24316" w:author="Francisco Timoni" w:date="2020-10-29T10:25:00Z">
              <w:r>
                <w:rPr>
                  <w:rFonts w:ascii="Open Sans" w:hAnsi="Open Sans" w:cs="Open Sans"/>
                  <w:color w:val="000000"/>
                  <w:sz w:val="14"/>
                  <w:szCs w:val="14"/>
                </w:rPr>
                <w:t>RESIDENCIAL VILA LOBOS - QD02 LT03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43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D2C23C0" w14:textId="77777777" w:rsidR="007319AE" w:rsidRDefault="007319AE">
            <w:pPr>
              <w:rPr>
                <w:ins w:id="24318" w:author="Francisco Timoni" w:date="2020-10-29T10:25:00Z"/>
                <w:rFonts w:ascii="Open Sans" w:hAnsi="Open Sans" w:cs="Open Sans"/>
                <w:color w:val="000000"/>
                <w:sz w:val="14"/>
                <w:szCs w:val="14"/>
              </w:rPr>
            </w:pPr>
            <w:ins w:id="24319" w:author="Francisco Timoni" w:date="2020-10-29T10:25:00Z">
              <w:r>
                <w:rPr>
                  <w:rFonts w:ascii="Open Sans" w:hAnsi="Open Sans" w:cs="Open Sans"/>
                  <w:color w:val="000000"/>
                  <w:sz w:val="14"/>
                  <w:szCs w:val="14"/>
                </w:rPr>
                <w:t>MARIA CRISTINA DE SOUZA PEREIRA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43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164631A" w14:textId="77777777" w:rsidR="007319AE" w:rsidRDefault="007319AE">
            <w:pPr>
              <w:jc w:val="center"/>
              <w:rPr>
                <w:ins w:id="24321" w:author="Francisco Timoni" w:date="2020-10-29T10:25:00Z"/>
                <w:rFonts w:ascii="Open Sans" w:hAnsi="Open Sans" w:cs="Open Sans"/>
                <w:color w:val="000000"/>
                <w:sz w:val="14"/>
                <w:szCs w:val="14"/>
              </w:rPr>
            </w:pPr>
            <w:ins w:id="24322" w:author="Francisco Timoni" w:date="2020-10-29T10:25:00Z">
              <w:r>
                <w:rPr>
                  <w:rFonts w:ascii="Open Sans" w:hAnsi="Open Sans" w:cs="Open Sans"/>
                  <w:color w:val="000000"/>
                  <w:sz w:val="14"/>
                  <w:szCs w:val="14"/>
                </w:rPr>
                <w:t>18139115843</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43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33ABAED" w14:textId="77777777" w:rsidR="007319AE" w:rsidRDefault="007319AE">
            <w:pPr>
              <w:jc w:val="right"/>
              <w:rPr>
                <w:ins w:id="24324" w:author="Francisco Timoni" w:date="2020-10-29T10:25:00Z"/>
                <w:rFonts w:ascii="Open Sans" w:hAnsi="Open Sans" w:cs="Open Sans"/>
                <w:color w:val="000000"/>
                <w:sz w:val="14"/>
                <w:szCs w:val="14"/>
              </w:rPr>
            </w:pPr>
            <w:ins w:id="24325" w:author="Francisco Timoni" w:date="2020-10-29T10:25:00Z">
              <w:r>
                <w:rPr>
                  <w:rFonts w:ascii="Open Sans" w:hAnsi="Open Sans" w:cs="Open Sans"/>
                  <w:color w:val="000000"/>
                  <w:sz w:val="14"/>
                  <w:szCs w:val="14"/>
                </w:rPr>
                <w:t>62.495,81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43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F22182D" w14:textId="77777777" w:rsidR="007319AE" w:rsidRDefault="007319AE">
            <w:pPr>
              <w:jc w:val="center"/>
              <w:rPr>
                <w:ins w:id="24327" w:author="Francisco Timoni" w:date="2020-10-29T10:25:00Z"/>
                <w:rFonts w:ascii="Open Sans" w:hAnsi="Open Sans" w:cs="Open Sans"/>
                <w:color w:val="000000"/>
                <w:sz w:val="14"/>
                <w:szCs w:val="14"/>
              </w:rPr>
            </w:pPr>
            <w:ins w:id="24328" w:author="Francisco Timoni" w:date="2020-10-29T10:25:00Z">
              <w:r>
                <w:rPr>
                  <w:rFonts w:ascii="Open Sans" w:hAnsi="Open Sans" w:cs="Open Sans"/>
                  <w:color w:val="000000"/>
                  <w:sz w:val="14"/>
                  <w:szCs w:val="14"/>
                </w:rPr>
                <w:t>01/04/2032</w:t>
              </w:r>
            </w:ins>
          </w:p>
        </w:tc>
      </w:tr>
      <w:tr w:rsidR="007319AE" w14:paraId="50C40B2A" w14:textId="77777777" w:rsidTr="00C1699F">
        <w:trPr>
          <w:trHeight w:val="240"/>
          <w:ins w:id="24329" w:author="Francisco Timoni" w:date="2020-10-29T10:25:00Z"/>
          <w:trPrChange w:id="243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43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B623F98" w14:textId="77777777" w:rsidR="007319AE" w:rsidRDefault="007319AE">
            <w:pPr>
              <w:jc w:val="center"/>
              <w:rPr>
                <w:ins w:id="24332" w:author="Francisco Timoni" w:date="2020-10-29T10:25:00Z"/>
                <w:rFonts w:ascii="Open Sans" w:hAnsi="Open Sans" w:cs="Open Sans"/>
                <w:color w:val="000000"/>
                <w:sz w:val="14"/>
                <w:szCs w:val="14"/>
              </w:rPr>
            </w:pPr>
            <w:ins w:id="24333" w:author="Francisco Timoni" w:date="2020-10-29T10:25:00Z">
              <w:r>
                <w:rPr>
                  <w:rFonts w:ascii="Open Sans" w:hAnsi="Open Sans" w:cs="Open Sans"/>
                  <w:color w:val="000000"/>
                  <w:sz w:val="14"/>
                  <w:szCs w:val="14"/>
                </w:rPr>
                <w:t>917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43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32EA82D" w14:textId="77777777" w:rsidR="007319AE" w:rsidRDefault="007319AE">
            <w:pPr>
              <w:rPr>
                <w:ins w:id="24335" w:author="Francisco Timoni" w:date="2020-10-29T10:25:00Z"/>
                <w:rFonts w:ascii="Open Sans" w:hAnsi="Open Sans" w:cs="Open Sans"/>
                <w:color w:val="000000"/>
                <w:sz w:val="14"/>
                <w:szCs w:val="14"/>
              </w:rPr>
            </w:pPr>
            <w:ins w:id="24336" w:author="Francisco Timoni" w:date="2020-10-29T10:25:00Z">
              <w:r>
                <w:rPr>
                  <w:rFonts w:ascii="Open Sans" w:hAnsi="Open Sans" w:cs="Open Sans"/>
                  <w:color w:val="000000"/>
                  <w:sz w:val="14"/>
                  <w:szCs w:val="14"/>
                </w:rPr>
                <w:t>RESIDENCIAL VILA LOBOS - QD02 LT13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43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FF686DD" w14:textId="77777777" w:rsidR="007319AE" w:rsidRDefault="007319AE">
            <w:pPr>
              <w:rPr>
                <w:ins w:id="24338" w:author="Francisco Timoni" w:date="2020-10-29T10:25:00Z"/>
                <w:rFonts w:ascii="Open Sans" w:hAnsi="Open Sans" w:cs="Open Sans"/>
                <w:color w:val="000000"/>
                <w:sz w:val="14"/>
                <w:szCs w:val="14"/>
              </w:rPr>
            </w:pPr>
            <w:ins w:id="24339" w:author="Francisco Timoni" w:date="2020-10-29T10:25:00Z">
              <w:r>
                <w:rPr>
                  <w:rFonts w:ascii="Open Sans" w:hAnsi="Open Sans" w:cs="Open Sans"/>
                  <w:color w:val="000000"/>
                  <w:sz w:val="14"/>
                  <w:szCs w:val="14"/>
                </w:rPr>
                <w:t>WILLIAN ROBERTO DA SILVA ROCHA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43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FA08ED2" w14:textId="77777777" w:rsidR="007319AE" w:rsidRDefault="007319AE">
            <w:pPr>
              <w:jc w:val="center"/>
              <w:rPr>
                <w:ins w:id="24341" w:author="Francisco Timoni" w:date="2020-10-29T10:25:00Z"/>
                <w:rFonts w:ascii="Open Sans" w:hAnsi="Open Sans" w:cs="Open Sans"/>
                <w:color w:val="000000"/>
                <w:sz w:val="14"/>
                <w:szCs w:val="14"/>
              </w:rPr>
            </w:pPr>
            <w:ins w:id="24342" w:author="Francisco Timoni" w:date="2020-10-29T10:25:00Z">
              <w:r>
                <w:rPr>
                  <w:rFonts w:ascii="Open Sans" w:hAnsi="Open Sans" w:cs="Open Sans"/>
                  <w:color w:val="000000"/>
                  <w:sz w:val="14"/>
                  <w:szCs w:val="14"/>
                </w:rPr>
                <w:t>42495443893</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43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D93F384" w14:textId="77777777" w:rsidR="007319AE" w:rsidRDefault="007319AE">
            <w:pPr>
              <w:jc w:val="right"/>
              <w:rPr>
                <w:ins w:id="24344" w:author="Francisco Timoni" w:date="2020-10-29T10:25:00Z"/>
                <w:rFonts w:ascii="Open Sans" w:hAnsi="Open Sans" w:cs="Open Sans"/>
                <w:color w:val="000000"/>
                <w:sz w:val="14"/>
                <w:szCs w:val="14"/>
              </w:rPr>
            </w:pPr>
            <w:ins w:id="24345" w:author="Francisco Timoni" w:date="2020-10-29T10:25:00Z">
              <w:r>
                <w:rPr>
                  <w:rFonts w:ascii="Open Sans" w:hAnsi="Open Sans" w:cs="Open Sans"/>
                  <w:color w:val="000000"/>
                  <w:sz w:val="14"/>
                  <w:szCs w:val="14"/>
                </w:rPr>
                <w:t>62.584,99</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43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FF1F801" w14:textId="77777777" w:rsidR="007319AE" w:rsidRDefault="007319AE">
            <w:pPr>
              <w:jc w:val="center"/>
              <w:rPr>
                <w:ins w:id="24347" w:author="Francisco Timoni" w:date="2020-10-29T10:25:00Z"/>
                <w:rFonts w:ascii="Open Sans" w:hAnsi="Open Sans" w:cs="Open Sans"/>
                <w:color w:val="000000"/>
                <w:sz w:val="14"/>
                <w:szCs w:val="14"/>
              </w:rPr>
            </w:pPr>
            <w:ins w:id="24348" w:author="Francisco Timoni" w:date="2020-10-29T10:25:00Z">
              <w:r>
                <w:rPr>
                  <w:rFonts w:ascii="Open Sans" w:hAnsi="Open Sans" w:cs="Open Sans"/>
                  <w:color w:val="000000"/>
                  <w:sz w:val="14"/>
                  <w:szCs w:val="14"/>
                </w:rPr>
                <w:t>01/03/2032</w:t>
              </w:r>
            </w:ins>
          </w:p>
        </w:tc>
      </w:tr>
      <w:tr w:rsidR="007319AE" w14:paraId="66D6AD0D" w14:textId="77777777" w:rsidTr="00C1699F">
        <w:trPr>
          <w:trHeight w:val="240"/>
          <w:ins w:id="24349" w:author="Francisco Timoni" w:date="2020-10-29T10:25:00Z"/>
          <w:trPrChange w:id="243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43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BED2B12" w14:textId="77777777" w:rsidR="007319AE" w:rsidRDefault="007319AE">
            <w:pPr>
              <w:jc w:val="center"/>
              <w:rPr>
                <w:ins w:id="24352" w:author="Francisco Timoni" w:date="2020-10-29T10:25:00Z"/>
                <w:rFonts w:ascii="Open Sans" w:hAnsi="Open Sans" w:cs="Open Sans"/>
                <w:color w:val="000000"/>
                <w:sz w:val="14"/>
                <w:szCs w:val="14"/>
              </w:rPr>
            </w:pPr>
            <w:ins w:id="24353" w:author="Francisco Timoni" w:date="2020-10-29T10:25:00Z">
              <w:r>
                <w:rPr>
                  <w:rFonts w:ascii="Open Sans" w:hAnsi="Open Sans" w:cs="Open Sans"/>
                  <w:color w:val="000000"/>
                  <w:sz w:val="14"/>
                  <w:szCs w:val="14"/>
                </w:rPr>
                <w:t>918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43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499F8BB" w14:textId="77777777" w:rsidR="007319AE" w:rsidRDefault="007319AE">
            <w:pPr>
              <w:rPr>
                <w:ins w:id="24355" w:author="Francisco Timoni" w:date="2020-10-29T10:25:00Z"/>
                <w:rFonts w:ascii="Open Sans" w:hAnsi="Open Sans" w:cs="Open Sans"/>
                <w:color w:val="000000"/>
                <w:sz w:val="14"/>
                <w:szCs w:val="14"/>
              </w:rPr>
            </w:pPr>
            <w:ins w:id="24356" w:author="Francisco Timoni" w:date="2020-10-29T10:25:00Z">
              <w:r>
                <w:rPr>
                  <w:rFonts w:ascii="Open Sans" w:hAnsi="Open Sans" w:cs="Open Sans"/>
                  <w:color w:val="000000"/>
                  <w:sz w:val="14"/>
                  <w:szCs w:val="14"/>
                </w:rPr>
                <w:t>RESIDENCIAL VILA LOBOS - QD03 LT07</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43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1E7D156" w14:textId="77777777" w:rsidR="007319AE" w:rsidRDefault="007319AE">
            <w:pPr>
              <w:rPr>
                <w:ins w:id="24358" w:author="Francisco Timoni" w:date="2020-10-29T10:25:00Z"/>
                <w:rFonts w:ascii="Open Sans" w:hAnsi="Open Sans" w:cs="Open Sans"/>
                <w:color w:val="000000"/>
                <w:sz w:val="14"/>
                <w:szCs w:val="14"/>
              </w:rPr>
            </w:pPr>
            <w:ins w:id="24359" w:author="Francisco Timoni" w:date="2020-10-29T10:25:00Z">
              <w:r>
                <w:rPr>
                  <w:rFonts w:ascii="Open Sans" w:hAnsi="Open Sans" w:cs="Open Sans"/>
                  <w:color w:val="000000"/>
                  <w:sz w:val="14"/>
                  <w:szCs w:val="14"/>
                </w:rPr>
                <w:t>VALTIM PEREIRA SOUSA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43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5569AF1" w14:textId="77777777" w:rsidR="007319AE" w:rsidRDefault="007319AE">
            <w:pPr>
              <w:jc w:val="center"/>
              <w:rPr>
                <w:ins w:id="24361" w:author="Francisco Timoni" w:date="2020-10-29T10:25:00Z"/>
                <w:rFonts w:ascii="Open Sans" w:hAnsi="Open Sans" w:cs="Open Sans"/>
                <w:color w:val="000000"/>
                <w:sz w:val="14"/>
                <w:szCs w:val="14"/>
              </w:rPr>
            </w:pPr>
            <w:ins w:id="24362" w:author="Francisco Timoni" w:date="2020-10-29T10:25:00Z">
              <w:r>
                <w:rPr>
                  <w:rFonts w:ascii="Open Sans" w:hAnsi="Open Sans" w:cs="Open Sans"/>
                  <w:color w:val="000000"/>
                  <w:sz w:val="14"/>
                  <w:szCs w:val="14"/>
                </w:rPr>
                <w:t>30675134870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43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683136D" w14:textId="77777777" w:rsidR="007319AE" w:rsidRDefault="007319AE">
            <w:pPr>
              <w:jc w:val="right"/>
              <w:rPr>
                <w:ins w:id="24364" w:author="Francisco Timoni" w:date="2020-10-29T10:25:00Z"/>
                <w:rFonts w:ascii="Open Sans" w:hAnsi="Open Sans" w:cs="Open Sans"/>
                <w:color w:val="000000"/>
                <w:sz w:val="14"/>
                <w:szCs w:val="14"/>
              </w:rPr>
            </w:pPr>
            <w:ins w:id="24365" w:author="Francisco Timoni" w:date="2020-10-29T10:25:00Z">
              <w:r>
                <w:rPr>
                  <w:rFonts w:ascii="Open Sans" w:hAnsi="Open Sans" w:cs="Open Sans"/>
                  <w:color w:val="000000"/>
                  <w:sz w:val="14"/>
                  <w:szCs w:val="14"/>
                </w:rPr>
                <w:t>72.252,91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43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D8D0A73" w14:textId="77777777" w:rsidR="007319AE" w:rsidRDefault="007319AE">
            <w:pPr>
              <w:jc w:val="center"/>
              <w:rPr>
                <w:ins w:id="24367" w:author="Francisco Timoni" w:date="2020-10-29T10:25:00Z"/>
                <w:rFonts w:ascii="Open Sans" w:hAnsi="Open Sans" w:cs="Open Sans"/>
                <w:color w:val="000000"/>
                <w:sz w:val="14"/>
                <w:szCs w:val="14"/>
              </w:rPr>
            </w:pPr>
            <w:ins w:id="24368" w:author="Francisco Timoni" w:date="2020-10-29T10:25:00Z">
              <w:r>
                <w:rPr>
                  <w:rFonts w:ascii="Open Sans" w:hAnsi="Open Sans" w:cs="Open Sans"/>
                  <w:color w:val="000000"/>
                  <w:sz w:val="14"/>
                  <w:szCs w:val="14"/>
                </w:rPr>
                <w:t>01/10/2032</w:t>
              </w:r>
            </w:ins>
          </w:p>
        </w:tc>
      </w:tr>
      <w:tr w:rsidR="007319AE" w14:paraId="54E11169" w14:textId="77777777" w:rsidTr="00C1699F">
        <w:trPr>
          <w:trHeight w:val="240"/>
          <w:ins w:id="24369" w:author="Francisco Timoni" w:date="2020-10-29T10:25:00Z"/>
          <w:trPrChange w:id="243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43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4B9AC4E" w14:textId="77777777" w:rsidR="007319AE" w:rsidRDefault="007319AE">
            <w:pPr>
              <w:jc w:val="center"/>
              <w:rPr>
                <w:ins w:id="24372" w:author="Francisco Timoni" w:date="2020-10-29T10:25:00Z"/>
                <w:rFonts w:ascii="Open Sans" w:hAnsi="Open Sans" w:cs="Open Sans"/>
                <w:color w:val="000000"/>
                <w:sz w:val="14"/>
                <w:szCs w:val="14"/>
              </w:rPr>
            </w:pPr>
            <w:ins w:id="24373" w:author="Francisco Timoni" w:date="2020-10-29T10:25:00Z">
              <w:r>
                <w:rPr>
                  <w:rFonts w:ascii="Open Sans" w:hAnsi="Open Sans" w:cs="Open Sans"/>
                  <w:color w:val="000000"/>
                  <w:sz w:val="14"/>
                  <w:szCs w:val="14"/>
                </w:rPr>
                <w:t>919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43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2140B58" w14:textId="77777777" w:rsidR="007319AE" w:rsidRDefault="007319AE">
            <w:pPr>
              <w:rPr>
                <w:ins w:id="24375" w:author="Francisco Timoni" w:date="2020-10-29T10:25:00Z"/>
                <w:rFonts w:ascii="Open Sans" w:hAnsi="Open Sans" w:cs="Open Sans"/>
                <w:color w:val="000000"/>
                <w:sz w:val="14"/>
                <w:szCs w:val="14"/>
              </w:rPr>
            </w:pPr>
            <w:ins w:id="24376" w:author="Francisco Timoni" w:date="2020-10-29T10:25:00Z">
              <w:r>
                <w:rPr>
                  <w:rFonts w:ascii="Open Sans" w:hAnsi="Open Sans" w:cs="Open Sans"/>
                  <w:color w:val="000000"/>
                  <w:sz w:val="14"/>
                  <w:szCs w:val="14"/>
                </w:rPr>
                <w:t>RESIDENCIAL VILA LOBOS - QD03 LT08</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43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604151A" w14:textId="77777777" w:rsidR="007319AE" w:rsidRDefault="007319AE">
            <w:pPr>
              <w:rPr>
                <w:ins w:id="24378" w:author="Francisco Timoni" w:date="2020-10-29T10:25:00Z"/>
                <w:rFonts w:ascii="Open Sans" w:hAnsi="Open Sans" w:cs="Open Sans"/>
                <w:color w:val="000000"/>
                <w:sz w:val="14"/>
                <w:szCs w:val="14"/>
              </w:rPr>
            </w:pPr>
            <w:ins w:id="24379" w:author="Francisco Timoni" w:date="2020-10-29T10:25:00Z">
              <w:r>
                <w:rPr>
                  <w:rFonts w:ascii="Open Sans" w:hAnsi="Open Sans" w:cs="Open Sans"/>
                  <w:color w:val="000000"/>
                  <w:sz w:val="14"/>
                  <w:szCs w:val="14"/>
                </w:rPr>
                <w:t>GLAUCIANO DOS SANTOS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43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5AA29BC" w14:textId="77777777" w:rsidR="007319AE" w:rsidRDefault="007319AE">
            <w:pPr>
              <w:jc w:val="center"/>
              <w:rPr>
                <w:ins w:id="24381" w:author="Francisco Timoni" w:date="2020-10-29T10:25:00Z"/>
                <w:rFonts w:ascii="Open Sans" w:hAnsi="Open Sans" w:cs="Open Sans"/>
                <w:color w:val="000000"/>
                <w:sz w:val="14"/>
                <w:szCs w:val="14"/>
              </w:rPr>
            </w:pPr>
            <w:ins w:id="24382" w:author="Francisco Timoni" w:date="2020-10-29T10:25:00Z">
              <w:r>
                <w:rPr>
                  <w:rFonts w:ascii="Open Sans" w:hAnsi="Open Sans" w:cs="Open Sans"/>
                  <w:color w:val="000000"/>
                  <w:sz w:val="14"/>
                  <w:szCs w:val="14"/>
                </w:rPr>
                <w:t>28739197875</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43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C100057" w14:textId="77777777" w:rsidR="007319AE" w:rsidRDefault="007319AE">
            <w:pPr>
              <w:jc w:val="right"/>
              <w:rPr>
                <w:ins w:id="24384" w:author="Francisco Timoni" w:date="2020-10-29T10:25:00Z"/>
                <w:rFonts w:ascii="Open Sans" w:hAnsi="Open Sans" w:cs="Open Sans"/>
                <w:color w:val="000000"/>
                <w:sz w:val="14"/>
                <w:szCs w:val="14"/>
              </w:rPr>
            </w:pPr>
            <w:ins w:id="24385" w:author="Francisco Timoni" w:date="2020-10-29T10:25:00Z">
              <w:r>
                <w:rPr>
                  <w:rFonts w:ascii="Open Sans" w:hAnsi="Open Sans" w:cs="Open Sans"/>
                  <w:color w:val="000000"/>
                  <w:sz w:val="14"/>
                  <w:szCs w:val="14"/>
                </w:rPr>
                <w:t>64.701,62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43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CE9EACA" w14:textId="77777777" w:rsidR="007319AE" w:rsidRDefault="007319AE">
            <w:pPr>
              <w:jc w:val="center"/>
              <w:rPr>
                <w:ins w:id="24387" w:author="Francisco Timoni" w:date="2020-10-29T10:25:00Z"/>
                <w:rFonts w:ascii="Open Sans" w:hAnsi="Open Sans" w:cs="Open Sans"/>
                <w:color w:val="000000"/>
                <w:sz w:val="14"/>
                <w:szCs w:val="14"/>
              </w:rPr>
            </w:pPr>
            <w:ins w:id="24388" w:author="Francisco Timoni" w:date="2020-10-29T10:25:00Z">
              <w:r>
                <w:rPr>
                  <w:rFonts w:ascii="Open Sans" w:hAnsi="Open Sans" w:cs="Open Sans"/>
                  <w:color w:val="000000"/>
                  <w:sz w:val="14"/>
                  <w:szCs w:val="14"/>
                </w:rPr>
                <w:t>01/01/2032</w:t>
              </w:r>
            </w:ins>
          </w:p>
        </w:tc>
      </w:tr>
      <w:tr w:rsidR="007319AE" w14:paraId="293CF74F" w14:textId="77777777" w:rsidTr="00C1699F">
        <w:trPr>
          <w:trHeight w:val="240"/>
          <w:ins w:id="24389" w:author="Francisco Timoni" w:date="2020-10-29T10:25:00Z"/>
          <w:trPrChange w:id="243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43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965D4AA" w14:textId="77777777" w:rsidR="007319AE" w:rsidRDefault="007319AE">
            <w:pPr>
              <w:jc w:val="center"/>
              <w:rPr>
                <w:ins w:id="24392" w:author="Francisco Timoni" w:date="2020-10-29T10:25:00Z"/>
                <w:rFonts w:ascii="Open Sans" w:hAnsi="Open Sans" w:cs="Open Sans"/>
                <w:color w:val="000000"/>
                <w:sz w:val="14"/>
                <w:szCs w:val="14"/>
              </w:rPr>
            </w:pPr>
            <w:ins w:id="24393" w:author="Francisco Timoni" w:date="2020-10-29T10:25:00Z">
              <w:r>
                <w:rPr>
                  <w:rFonts w:ascii="Open Sans" w:hAnsi="Open Sans" w:cs="Open Sans"/>
                  <w:color w:val="000000"/>
                  <w:sz w:val="14"/>
                  <w:szCs w:val="14"/>
                </w:rPr>
                <w:t>920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43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29C70B3" w14:textId="77777777" w:rsidR="007319AE" w:rsidRDefault="007319AE">
            <w:pPr>
              <w:rPr>
                <w:ins w:id="24395" w:author="Francisco Timoni" w:date="2020-10-29T10:25:00Z"/>
                <w:rFonts w:ascii="Open Sans" w:hAnsi="Open Sans" w:cs="Open Sans"/>
                <w:color w:val="000000"/>
                <w:sz w:val="14"/>
                <w:szCs w:val="14"/>
              </w:rPr>
            </w:pPr>
            <w:ins w:id="24396" w:author="Francisco Timoni" w:date="2020-10-29T10:25:00Z">
              <w:r>
                <w:rPr>
                  <w:rFonts w:ascii="Open Sans" w:hAnsi="Open Sans" w:cs="Open Sans"/>
                  <w:color w:val="000000"/>
                  <w:sz w:val="14"/>
                  <w:szCs w:val="14"/>
                </w:rPr>
                <w:t>RESIDENCIAL VILA LOBOS - QD03 LT09</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43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69C4EEE" w14:textId="77777777" w:rsidR="007319AE" w:rsidRDefault="007319AE">
            <w:pPr>
              <w:rPr>
                <w:ins w:id="24398" w:author="Francisco Timoni" w:date="2020-10-29T10:25:00Z"/>
                <w:rFonts w:ascii="Open Sans" w:hAnsi="Open Sans" w:cs="Open Sans"/>
                <w:color w:val="000000"/>
                <w:sz w:val="14"/>
                <w:szCs w:val="14"/>
              </w:rPr>
            </w:pPr>
            <w:ins w:id="24399" w:author="Francisco Timoni" w:date="2020-10-29T10:25:00Z">
              <w:r>
                <w:rPr>
                  <w:rFonts w:ascii="Open Sans" w:hAnsi="Open Sans" w:cs="Open Sans"/>
                  <w:color w:val="000000"/>
                  <w:sz w:val="14"/>
                  <w:szCs w:val="14"/>
                </w:rPr>
                <w:t>JOAO SERGIO FRANCISQUINI</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44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58CDA60" w14:textId="77777777" w:rsidR="007319AE" w:rsidRDefault="007319AE">
            <w:pPr>
              <w:jc w:val="center"/>
              <w:rPr>
                <w:ins w:id="24401" w:author="Francisco Timoni" w:date="2020-10-29T10:25:00Z"/>
                <w:rFonts w:ascii="Open Sans" w:hAnsi="Open Sans" w:cs="Open Sans"/>
                <w:color w:val="000000"/>
                <w:sz w:val="14"/>
                <w:szCs w:val="14"/>
              </w:rPr>
            </w:pPr>
            <w:ins w:id="24402" w:author="Francisco Timoni" w:date="2020-10-29T10:25:00Z">
              <w:r>
                <w:rPr>
                  <w:rFonts w:ascii="Open Sans" w:hAnsi="Open Sans" w:cs="Open Sans"/>
                  <w:color w:val="000000"/>
                  <w:sz w:val="14"/>
                  <w:szCs w:val="14"/>
                </w:rPr>
                <w:t>29357153810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44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7A26D84" w14:textId="77777777" w:rsidR="007319AE" w:rsidRDefault="007319AE">
            <w:pPr>
              <w:jc w:val="right"/>
              <w:rPr>
                <w:ins w:id="24404" w:author="Francisco Timoni" w:date="2020-10-29T10:25:00Z"/>
                <w:rFonts w:ascii="Open Sans" w:hAnsi="Open Sans" w:cs="Open Sans"/>
                <w:color w:val="000000"/>
                <w:sz w:val="14"/>
                <w:szCs w:val="14"/>
              </w:rPr>
            </w:pPr>
            <w:ins w:id="24405" w:author="Francisco Timoni" w:date="2020-10-29T10:25:00Z">
              <w:r>
                <w:rPr>
                  <w:rFonts w:ascii="Open Sans" w:hAnsi="Open Sans" w:cs="Open Sans"/>
                  <w:color w:val="000000"/>
                  <w:sz w:val="14"/>
                  <w:szCs w:val="14"/>
                </w:rPr>
                <w:t>67.458,85</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44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D503639" w14:textId="77777777" w:rsidR="007319AE" w:rsidRDefault="007319AE">
            <w:pPr>
              <w:jc w:val="center"/>
              <w:rPr>
                <w:ins w:id="24407" w:author="Francisco Timoni" w:date="2020-10-29T10:25:00Z"/>
                <w:rFonts w:ascii="Open Sans" w:hAnsi="Open Sans" w:cs="Open Sans"/>
                <w:color w:val="000000"/>
                <w:sz w:val="14"/>
                <w:szCs w:val="14"/>
              </w:rPr>
            </w:pPr>
            <w:ins w:id="24408" w:author="Francisco Timoni" w:date="2020-10-29T10:25:00Z">
              <w:r>
                <w:rPr>
                  <w:rFonts w:ascii="Open Sans" w:hAnsi="Open Sans" w:cs="Open Sans"/>
                  <w:color w:val="000000"/>
                  <w:sz w:val="14"/>
                  <w:szCs w:val="14"/>
                </w:rPr>
                <w:t>01/12/2032</w:t>
              </w:r>
            </w:ins>
          </w:p>
        </w:tc>
      </w:tr>
      <w:tr w:rsidR="007319AE" w14:paraId="468B446D" w14:textId="77777777" w:rsidTr="00C1699F">
        <w:trPr>
          <w:trHeight w:val="240"/>
          <w:ins w:id="24409" w:author="Francisco Timoni" w:date="2020-10-29T10:25:00Z"/>
          <w:trPrChange w:id="244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44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2E859EF" w14:textId="77777777" w:rsidR="007319AE" w:rsidRDefault="007319AE">
            <w:pPr>
              <w:jc w:val="center"/>
              <w:rPr>
                <w:ins w:id="24412" w:author="Francisco Timoni" w:date="2020-10-29T10:25:00Z"/>
                <w:rFonts w:ascii="Open Sans" w:hAnsi="Open Sans" w:cs="Open Sans"/>
                <w:color w:val="000000"/>
                <w:sz w:val="14"/>
                <w:szCs w:val="14"/>
              </w:rPr>
            </w:pPr>
            <w:ins w:id="24413" w:author="Francisco Timoni" w:date="2020-10-29T10:25:00Z">
              <w:r>
                <w:rPr>
                  <w:rFonts w:ascii="Open Sans" w:hAnsi="Open Sans" w:cs="Open Sans"/>
                  <w:color w:val="000000"/>
                  <w:sz w:val="14"/>
                  <w:szCs w:val="14"/>
                </w:rPr>
                <w:t>921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44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6CEDD32" w14:textId="77777777" w:rsidR="007319AE" w:rsidRDefault="007319AE">
            <w:pPr>
              <w:rPr>
                <w:ins w:id="24415" w:author="Francisco Timoni" w:date="2020-10-29T10:25:00Z"/>
                <w:rFonts w:ascii="Open Sans" w:hAnsi="Open Sans" w:cs="Open Sans"/>
                <w:color w:val="000000"/>
                <w:sz w:val="14"/>
                <w:szCs w:val="14"/>
              </w:rPr>
            </w:pPr>
            <w:ins w:id="24416" w:author="Francisco Timoni" w:date="2020-10-29T10:25:00Z">
              <w:r>
                <w:rPr>
                  <w:rFonts w:ascii="Open Sans" w:hAnsi="Open Sans" w:cs="Open Sans"/>
                  <w:color w:val="000000"/>
                  <w:sz w:val="14"/>
                  <w:szCs w:val="14"/>
                </w:rPr>
                <w:t>RESIDENCIAL VILA LOBOS - QD03 LT10</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44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908A9EC" w14:textId="77777777" w:rsidR="007319AE" w:rsidRDefault="007319AE">
            <w:pPr>
              <w:rPr>
                <w:ins w:id="24418" w:author="Francisco Timoni" w:date="2020-10-29T10:25:00Z"/>
                <w:rFonts w:ascii="Open Sans" w:hAnsi="Open Sans" w:cs="Open Sans"/>
                <w:color w:val="000000"/>
                <w:sz w:val="14"/>
                <w:szCs w:val="14"/>
              </w:rPr>
            </w:pPr>
            <w:ins w:id="24419" w:author="Francisco Timoni" w:date="2020-10-29T10:25:00Z">
              <w:r>
                <w:rPr>
                  <w:rFonts w:ascii="Open Sans" w:hAnsi="Open Sans" w:cs="Open Sans"/>
                  <w:color w:val="000000"/>
                  <w:sz w:val="14"/>
                  <w:szCs w:val="14"/>
                </w:rPr>
                <w:t>HAMILTON NELO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44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C6B85A6" w14:textId="77777777" w:rsidR="007319AE" w:rsidRDefault="007319AE">
            <w:pPr>
              <w:jc w:val="center"/>
              <w:rPr>
                <w:ins w:id="24421" w:author="Francisco Timoni" w:date="2020-10-29T10:25:00Z"/>
                <w:rFonts w:ascii="Open Sans" w:hAnsi="Open Sans" w:cs="Open Sans"/>
                <w:color w:val="000000"/>
                <w:sz w:val="14"/>
                <w:szCs w:val="14"/>
              </w:rPr>
            </w:pPr>
            <w:ins w:id="24422" w:author="Francisco Timoni" w:date="2020-10-29T10:25:00Z">
              <w:r>
                <w:rPr>
                  <w:rFonts w:ascii="Open Sans" w:hAnsi="Open Sans" w:cs="Open Sans"/>
                  <w:color w:val="000000"/>
                  <w:sz w:val="14"/>
                  <w:szCs w:val="14"/>
                </w:rPr>
                <w:t>54547997187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44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3F2ECA6" w14:textId="77777777" w:rsidR="007319AE" w:rsidRDefault="007319AE">
            <w:pPr>
              <w:jc w:val="right"/>
              <w:rPr>
                <w:ins w:id="24424" w:author="Francisco Timoni" w:date="2020-10-29T10:25:00Z"/>
                <w:rFonts w:ascii="Open Sans" w:hAnsi="Open Sans" w:cs="Open Sans"/>
                <w:color w:val="000000"/>
                <w:sz w:val="14"/>
                <w:szCs w:val="14"/>
              </w:rPr>
            </w:pPr>
            <w:ins w:id="24425" w:author="Francisco Timoni" w:date="2020-10-29T10:25:00Z">
              <w:r>
                <w:rPr>
                  <w:rFonts w:ascii="Open Sans" w:hAnsi="Open Sans" w:cs="Open Sans"/>
                  <w:color w:val="000000"/>
                  <w:sz w:val="14"/>
                  <w:szCs w:val="14"/>
                </w:rPr>
                <w:t>66.099,47</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44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96D70C1" w14:textId="77777777" w:rsidR="007319AE" w:rsidRDefault="007319AE">
            <w:pPr>
              <w:jc w:val="center"/>
              <w:rPr>
                <w:ins w:id="24427" w:author="Francisco Timoni" w:date="2020-10-29T10:25:00Z"/>
                <w:rFonts w:ascii="Open Sans" w:hAnsi="Open Sans" w:cs="Open Sans"/>
                <w:color w:val="000000"/>
                <w:sz w:val="14"/>
                <w:szCs w:val="14"/>
              </w:rPr>
            </w:pPr>
            <w:ins w:id="24428" w:author="Francisco Timoni" w:date="2020-10-29T10:25:00Z">
              <w:r>
                <w:rPr>
                  <w:rFonts w:ascii="Open Sans" w:hAnsi="Open Sans" w:cs="Open Sans"/>
                  <w:color w:val="000000"/>
                  <w:sz w:val="14"/>
                  <w:szCs w:val="14"/>
                </w:rPr>
                <w:t>01/11/2032</w:t>
              </w:r>
            </w:ins>
          </w:p>
        </w:tc>
      </w:tr>
      <w:tr w:rsidR="007319AE" w14:paraId="6B4DA83F" w14:textId="77777777" w:rsidTr="00C1699F">
        <w:trPr>
          <w:trHeight w:val="240"/>
          <w:ins w:id="24429" w:author="Francisco Timoni" w:date="2020-10-29T10:25:00Z"/>
          <w:trPrChange w:id="244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44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7CCD8CB" w14:textId="77777777" w:rsidR="007319AE" w:rsidRDefault="007319AE">
            <w:pPr>
              <w:jc w:val="center"/>
              <w:rPr>
                <w:ins w:id="24432" w:author="Francisco Timoni" w:date="2020-10-29T10:25:00Z"/>
                <w:rFonts w:ascii="Open Sans" w:hAnsi="Open Sans" w:cs="Open Sans"/>
                <w:color w:val="000000"/>
                <w:sz w:val="14"/>
                <w:szCs w:val="14"/>
              </w:rPr>
            </w:pPr>
            <w:ins w:id="24433" w:author="Francisco Timoni" w:date="2020-10-29T10:25:00Z">
              <w:r>
                <w:rPr>
                  <w:rFonts w:ascii="Open Sans" w:hAnsi="Open Sans" w:cs="Open Sans"/>
                  <w:color w:val="000000"/>
                  <w:sz w:val="14"/>
                  <w:szCs w:val="14"/>
                </w:rPr>
                <w:t>922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44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8A5E3B9" w14:textId="77777777" w:rsidR="007319AE" w:rsidRDefault="007319AE">
            <w:pPr>
              <w:rPr>
                <w:ins w:id="24435" w:author="Francisco Timoni" w:date="2020-10-29T10:25:00Z"/>
                <w:rFonts w:ascii="Open Sans" w:hAnsi="Open Sans" w:cs="Open Sans"/>
                <w:color w:val="000000"/>
                <w:sz w:val="14"/>
                <w:szCs w:val="14"/>
              </w:rPr>
            </w:pPr>
            <w:ins w:id="24436" w:author="Francisco Timoni" w:date="2020-10-29T10:25:00Z">
              <w:r>
                <w:rPr>
                  <w:rFonts w:ascii="Open Sans" w:hAnsi="Open Sans" w:cs="Open Sans"/>
                  <w:color w:val="000000"/>
                  <w:sz w:val="14"/>
                  <w:szCs w:val="14"/>
                </w:rPr>
                <w:t>RESIDENCIAL VILA LOBOS - QD03 LT11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44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F1E1356" w14:textId="77777777" w:rsidR="007319AE" w:rsidRDefault="007319AE">
            <w:pPr>
              <w:rPr>
                <w:ins w:id="24438" w:author="Francisco Timoni" w:date="2020-10-29T10:25:00Z"/>
                <w:rFonts w:ascii="Open Sans" w:hAnsi="Open Sans" w:cs="Open Sans"/>
                <w:color w:val="000000"/>
                <w:sz w:val="14"/>
                <w:szCs w:val="14"/>
              </w:rPr>
            </w:pPr>
            <w:ins w:id="24439" w:author="Francisco Timoni" w:date="2020-10-29T10:25:00Z">
              <w:r>
                <w:rPr>
                  <w:rFonts w:ascii="Open Sans" w:hAnsi="Open Sans" w:cs="Open Sans"/>
                  <w:color w:val="000000"/>
                  <w:sz w:val="14"/>
                  <w:szCs w:val="14"/>
                </w:rPr>
                <w:t>TIAGO OLIVEIRA DE LIMA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44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FD8AFFF" w14:textId="77777777" w:rsidR="007319AE" w:rsidRDefault="007319AE">
            <w:pPr>
              <w:jc w:val="center"/>
              <w:rPr>
                <w:ins w:id="24441" w:author="Francisco Timoni" w:date="2020-10-29T10:25:00Z"/>
                <w:rFonts w:ascii="Open Sans" w:hAnsi="Open Sans" w:cs="Open Sans"/>
                <w:color w:val="000000"/>
                <w:sz w:val="14"/>
                <w:szCs w:val="14"/>
              </w:rPr>
            </w:pPr>
            <w:ins w:id="24442" w:author="Francisco Timoni" w:date="2020-10-29T10:25:00Z">
              <w:r>
                <w:rPr>
                  <w:rFonts w:ascii="Open Sans" w:hAnsi="Open Sans" w:cs="Open Sans"/>
                  <w:color w:val="000000"/>
                  <w:sz w:val="14"/>
                  <w:szCs w:val="14"/>
                </w:rPr>
                <w:t>23116377898</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44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6E496BD" w14:textId="77777777" w:rsidR="007319AE" w:rsidRDefault="007319AE">
            <w:pPr>
              <w:jc w:val="right"/>
              <w:rPr>
                <w:ins w:id="24444" w:author="Francisco Timoni" w:date="2020-10-29T10:25:00Z"/>
                <w:rFonts w:ascii="Open Sans" w:hAnsi="Open Sans" w:cs="Open Sans"/>
                <w:color w:val="000000"/>
                <w:sz w:val="14"/>
                <w:szCs w:val="14"/>
              </w:rPr>
            </w:pPr>
            <w:ins w:id="24445" w:author="Francisco Timoni" w:date="2020-10-29T10:25:00Z">
              <w:r>
                <w:rPr>
                  <w:rFonts w:ascii="Open Sans" w:hAnsi="Open Sans" w:cs="Open Sans"/>
                  <w:color w:val="000000"/>
                  <w:sz w:val="14"/>
                  <w:szCs w:val="14"/>
                </w:rPr>
                <w:t>62.493,72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44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A77A6FA" w14:textId="77777777" w:rsidR="007319AE" w:rsidRDefault="007319AE">
            <w:pPr>
              <w:jc w:val="center"/>
              <w:rPr>
                <w:ins w:id="24447" w:author="Francisco Timoni" w:date="2020-10-29T10:25:00Z"/>
                <w:rFonts w:ascii="Open Sans" w:hAnsi="Open Sans" w:cs="Open Sans"/>
                <w:color w:val="000000"/>
                <w:sz w:val="14"/>
                <w:szCs w:val="14"/>
              </w:rPr>
            </w:pPr>
            <w:ins w:id="24448" w:author="Francisco Timoni" w:date="2020-10-29T10:25:00Z">
              <w:r>
                <w:rPr>
                  <w:rFonts w:ascii="Open Sans" w:hAnsi="Open Sans" w:cs="Open Sans"/>
                  <w:color w:val="000000"/>
                  <w:sz w:val="14"/>
                  <w:szCs w:val="14"/>
                </w:rPr>
                <w:t>01/04/2032</w:t>
              </w:r>
            </w:ins>
          </w:p>
        </w:tc>
      </w:tr>
      <w:tr w:rsidR="007319AE" w14:paraId="1967543E" w14:textId="77777777" w:rsidTr="00C1699F">
        <w:trPr>
          <w:trHeight w:val="240"/>
          <w:ins w:id="24449" w:author="Francisco Timoni" w:date="2020-10-29T10:25:00Z"/>
          <w:trPrChange w:id="244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44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D3C7A84" w14:textId="77777777" w:rsidR="007319AE" w:rsidRDefault="007319AE">
            <w:pPr>
              <w:jc w:val="center"/>
              <w:rPr>
                <w:ins w:id="24452" w:author="Francisco Timoni" w:date="2020-10-29T10:25:00Z"/>
                <w:rFonts w:ascii="Open Sans" w:hAnsi="Open Sans" w:cs="Open Sans"/>
                <w:color w:val="000000"/>
                <w:sz w:val="14"/>
                <w:szCs w:val="14"/>
              </w:rPr>
            </w:pPr>
            <w:ins w:id="24453" w:author="Francisco Timoni" w:date="2020-10-29T10:25:00Z">
              <w:r>
                <w:rPr>
                  <w:rFonts w:ascii="Open Sans" w:hAnsi="Open Sans" w:cs="Open Sans"/>
                  <w:color w:val="000000"/>
                  <w:sz w:val="14"/>
                  <w:szCs w:val="14"/>
                </w:rPr>
                <w:t>923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44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434D6B9" w14:textId="77777777" w:rsidR="007319AE" w:rsidRDefault="007319AE">
            <w:pPr>
              <w:rPr>
                <w:ins w:id="24455" w:author="Francisco Timoni" w:date="2020-10-29T10:25:00Z"/>
                <w:rFonts w:ascii="Open Sans" w:hAnsi="Open Sans" w:cs="Open Sans"/>
                <w:color w:val="000000"/>
                <w:sz w:val="14"/>
                <w:szCs w:val="14"/>
              </w:rPr>
            </w:pPr>
            <w:ins w:id="24456" w:author="Francisco Timoni" w:date="2020-10-29T10:25:00Z">
              <w:r>
                <w:rPr>
                  <w:rFonts w:ascii="Open Sans" w:hAnsi="Open Sans" w:cs="Open Sans"/>
                  <w:color w:val="000000"/>
                  <w:sz w:val="14"/>
                  <w:szCs w:val="14"/>
                </w:rPr>
                <w:t>RESIDENCIAL VILA LOBOS - QD03 LT12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44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A1E3698" w14:textId="77777777" w:rsidR="007319AE" w:rsidRDefault="007319AE">
            <w:pPr>
              <w:rPr>
                <w:ins w:id="24458" w:author="Francisco Timoni" w:date="2020-10-29T10:25:00Z"/>
                <w:rFonts w:ascii="Open Sans" w:hAnsi="Open Sans" w:cs="Open Sans"/>
                <w:color w:val="000000"/>
                <w:sz w:val="14"/>
                <w:szCs w:val="14"/>
              </w:rPr>
            </w:pPr>
            <w:ins w:id="24459" w:author="Francisco Timoni" w:date="2020-10-29T10:25:00Z">
              <w:r>
                <w:rPr>
                  <w:rFonts w:ascii="Open Sans" w:hAnsi="Open Sans" w:cs="Open Sans"/>
                  <w:color w:val="000000"/>
                  <w:sz w:val="14"/>
                  <w:szCs w:val="14"/>
                </w:rPr>
                <w:t>ALESSANDRA RODRIGUES DE MELO MASSA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44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42158AF" w14:textId="77777777" w:rsidR="007319AE" w:rsidRDefault="007319AE">
            <w:pPr>
              <w:jc w:val="center"/>
              <w:rPr>
                <w:ins w:id="24461" w:author="Francisco Timoni" w:date="2020-10-29T10:25:00Z"/>
                <w:rFonts w:ascii="Open Sans" w:hAnsi="Open Sans" w:cs="Open Sans"/>
                <w:color w:val="000000"/>
                <w:sz w:val="14"/>
                <w:szCs w:val="14"/>
              </w:rPr>
            </w:pPr>
            <w:ins w:id="24462" w:author="Francisco Timoni" w:date="2020-10-29T10:25:00Z">
              <w:r>
                <w:rPr>
                  <w:rFonts w:ascii="Open Sans" w:hAnsi="Open Sans" w:cs="Open Sans"/>
                  <w:color w:val="000000"/>
                  <w:sz w:val="14"/>
                  <w:szCs w:val="14"/>
                </w:rPr>
                <w:t>91514150115</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44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E5407E5" w14:textId="77777777" w:rsidR="007319AE" w:rsidRDefault="007319AE">
            <w:pPr>
              <w:jc w:val="right"/>
              <w:rPr>
                <w:ins w:id="24464" w:author="Francisco Timoni" w:date="2020-10-29T10:25:00Z"/>
                <w:rFonts w:ascii="Open Sans" w:hAnsi="Open Sans" w:cs="Open Sans"/>
                <w:color w:val="000000"/>
                <w:sz w:val="14"/>
                <w:szCs w:val="14"/>
              </w:rPr>
            </w:pPr>
            <w:ins w:id="24465" w:author="Francisco Timoni" w:date="2020-10-29T10:25:00Z">
              <w:r>
                <w:rPr>
                  <w:rFonts w:ascii="Open Sans" w:hAnsi="Open Sans" w:cs="Open Sans"/>
                  <w:color w:val="000000"/>
                  <w:sz w:val="14"/>
                  <w:szCs w:val="14"/>
                </w:rPr>
                <w:t>62.220,98</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44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8BF9941" w14:textId="77777777" w:rsidR="007319AE" w:rsidRDefault="007319AE">
            <w:pPr>
              <w:jc w:val="center"/>
              <w:rPr>
                <w:ins w:id="24467" w:author="Francisco Timoni" w:date="2020-10-29T10:25:00Z"/>
                <w:rFonts w:ascii="Open Sans" w:hAnsi="Open Sans" w:cs="Open Sans"/>
                <w:color w:val="000000"/>
                <w:sz w:val="14"/>
                <w:szCs w:val="14"/>
              </w:rPr>
            </w:pPr>
            <w:ins w:id="24468" w:author="Francisco Timoni" w:date="2020-10-29T10:25:00Z">
              <w:r>
                <w:rPr>
                  <w:rFonts w:ascii="Open Sans" w:hAnsi="Open Sans" w:cs="Open Sans"/>
                  <w:color w:val="000000"/>
                  <w:sz w:val="14"/>
                  <w:szCs w:val="14"/>
                </w:rPr>
                <w:t>01/03/2032</w:t>
              </w:r>
            </w:ins>
          </w:p>
        </w:tc>
      </w:tr>
      <w:tr w:rsidR="007319AE" w14:paraId="45A24D17" w14:textId="77777777" w:rsidTr="00C1699F">
        <w:trPr>
          <w:trHeight w:val="240"/>
          <w:ins w:id="24469" w:author="Francisco Timoni" w:date="2020-10-29T10:25:00Z"/>
          <w:trPrChange w:id="244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44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C178B24" w14:textId="77777777" w:rsidR="007319AE" w:rsidRDefault="007319AE">
            <w:pPr>
              <w:jc w:val="center"/>
              <w:rPr>
                <w:ins w:id="24472" w:author="Francisco Timoni" w:date="2020-10-29T10:25:00Z"/>
                <w:rFonts w:ascii="Open Sans" w:hAnsi="Open Sans" w:cs="Open Sans"/>
                <w:color w:val="000000"/>
                <w:sz w:val="14"/>
                <w:szCs w:val="14"/>
              </w:rPr>
            </w:pPr>
            <w:ins w:id="24473" w:author="Francisco Timoni" w:date="2020-10-29T10:25:00Z">
              <w:r>
                <w:rPr>
                  <w:rFonts w:ascii="Open Sans" w:hAnsi="Open Sans" w:cs="Open Sans"/>
                  <w:color w:val="000000"/>
                  <w:sz w:val="14"/>
                  <w:szCs w:val="14"/>
                </w:rPr>
                <w:t>924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44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E41BBE5" w14:textId="77777777" w:rsidR="007319AE" w:rsidRDefault="007319AE">
            <w:pPr>
              <w:rPr>
                <w:ins w:id="24475" w:author="Francisco Timoni" w:date="2020-10-29T10:25:00Z"/>
                <w:rFonts w:ascii="Open Sans" w:hAnsi="Open Sans" w:cs="Open Sans"/>
                <w:color w:val="000000"/>
                <w:sz w:val="14"/>
                <w:szCs w:val="14"/>
              </w:rPr>
            </w:pPr>
            <w:ins w:id="24476" w:author="Francisco Timoni" w:date="2020-10-29T10:25:00Z">
              <w:r>
                <w:rPr>
                  <w:rFonts w:ascii="Open Sans" w:hAnsi="Open Sans" w:cs="Open Sans"/>
                  <w:color w:val="000000"/>
                  <w:sz w:val="14"/>
                  <w:szCs w:val="14"/>
                </w:rPr>
                <w:t>RESIDENCIAL VILA LOBOS - QD03 LT13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44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AD21589" w14:textId="77777777" w:rsidR="007319AE" w:rsidRDefault="007319AE">
            <w:pPr>
              <w:rPr>
                <w:ins w:id="24478" w:author="Francisco Timoni" w:date="2020-10-29T10:25:00Z"/>
                <w:rFonts w:ascii="Open Sans" w:hAnsi="Open Sans" w:cs="Open Sans"/>
                <w:color w:val="000000"/>
                <w:sz w:val="14"/>
                <w:szCs w:val="14"/>
              </w:rPr>
            </w:pPr>
            <w:ins w:id="24479" w:author="Francisco Timoni" w:date="2020-10-29T10:25:00Z">
              <w:r>
                <w:rPr>
                  <w:rFonts w:ascii="Open Sans" w:hAnsi="Open Sans" w:cs="Open Sans"/>
                  <w:color w:val="000000"/>
                  <w:sz w:val="14"/>
                  <w:szCs w:val="14"/>
                </w:rPr>
                <w:t>TATIANE PINHEIRO PANZENI</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44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890FE56" w14:textId="77777777" w:rsidR="007319AE" w:rsidRDefault="007319AE">
            <w:pPr>
              <w:jc w:val="center"/>
              <w:rPr>
                <w:ins w:id="24481" w:author="Francisco Timoni" w:date="2020-10-29T10:25:00Z"/>
                <w:rFonts w:ascii="Open Sans" w:hAnsi="Open Sans" w:cs="Open Sans"/>
                <w:color w:val="000000"/>
                <w:sz w:val="14"/>
                <w:szCs w:val="14"/>
              </w:rPr>
            </w:pPr>
            <w:ins w:id="24482" w:author="Francisco Timoni" w:date="2020-10-29T10:25:00Z">
              <w:r>
                <w:rPr>
                  <w:rFonts w:ascii="Open Sans" w:hAnsi="Open Sans" w:cs="Open Sans"/>
                  <w:color w:val="000000"/>
                  <w:sz w:val="14"/>
                  <w:szCs w:val="14"/>
                </w:rPr>
                <w:t>37583179831</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44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D7A13B6" w14:textId="77777777" w:rsidR="007319AE" w:rsidRDefault="007319AE">
            <w:pPr>
              <w:jc w:val="right"/>
              <w:rPr>
                <w:ins w:id="24484" w:author="Francisco Timoni" w:date="2020-10-29T10:25:00Z"/>
                <w:rFonts w:ascii="Open Sans" w:hAnsi="Open Sans" w:cs="Open Sans"/>
                <w:color w:val="000000"/>
                <w:sz w:val="14"/>
                <w:szCs w:val="14"/>
              </w:rPr>
            </w:pPr>
            <w:ins w:id="24485" w:author="Francisco Timoni" w:date="2020-10-29T10:25:00Z">
              <w:r>
                <w:rPr>
                  <w:rFonts w:ascii="Open Sans" w:hAnsi="Open Sans" w:cs="Open Sans"/>
                  <w:color w:val="000000"/>
                  <w:sz w:val="14"/>
                  <w:szCs w:val="14"/>
                </w:rPr>
                <w:t>64.963,10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44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F533197" w14:textId="77777777" w:rsidR="007319AE" w:rsidRDefault="007319AE">
            <w:pPr>
              <w:jc w:val="center"/>
              <w:rPr>
                <w:ins w:id="24487" w:author="Francisco Timoni" w:date="2020-10-29T10:25:00Z"/>
                <w:rFonts w:ascii="Open Sans" w:hAnsi="Open Sans" w:cs="Open Sans"/>
                <w:color w:val="000000"/>
                <w:sz w:val="14"/>
                <w:szCs w:val="14"/>
              </w:rPr>
            </w:pPr>
            <w:ins w:id="24488" w:author="Francisco Timoni" w:date="2020-10-29T10:25:00Z">
              <w:r>
                <w:rPr>
                  <w:rFonts w:ascii="Open Sans" w:hAnsi="Open Sans" w:cs="Open Sans"/>
                  <w:color w:val="000000"/>
                  <w:sz w:val="14"/>
                  <w:szCs w:val="14"/>
                </w:rPr>
                <w:t>01/06/2032</w:t>
              </w:r>
            </w:ins>
          </w:p>
        </w:tc>
      </w:tr>
      <w:tr w:rsidR="007319AE" w14:paraId="226976D8" w14:textId="77777777" w:rsidTr="00C1699F">
        <w:trPr>
          <w:trHeight w:val="240"/>
          <w:ins w:id="24489" w:author="Francisco Timoni" w:date="2020-10-29T10:25:00Z"/>
          <w:trPrChange w:id="244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44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E744005" w14:textId="77777777" w:rsidR="007319AE" w:rsidRDefault="007319AE">
            <w:pPr>
              <w:jc w:val="center"/>
              <w:rPr>
                <w:ins w:id="24492" w:author="Francisco Timoni" w:date="2020-10-29T10:25:00Z"/>
                <w:rFonts w:ascii="Open Sans" w:hAnsi="Open Sans" w:cs="Open Sans"/>
                <w:color w:val="000000"/>
                <w:sz w:val="14"/>
                <w:szCs w:val="14"/>
              </w:rPr>
            </w:pPr>
            <w:ins w:id="24493" w:author="Francisco Timoni" w:date="2020-10-29T10:25:00Z">
              <w:r>
                <w:rPr>
                  <w:rFonts w:ascii="Open Sans" w:hAnsi="Open Sans" w:cs="Open Sans"/>
                  <w:color w:val="000000"/>
                  <w:sz w:val="14"/>
                  <w:szCs w:val="14"/>
                </w:rPr>
                <w:t>925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44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CC909C2" w14:textId="77777777" w:rsidR="007319AE" w:rsidRDefault="007319AE">
            <w:pPr>
              <w:rPr>
                <w:ins w:id="24495" w:author="Francisco Timoni" w:date="2020-10-29T10:25:00Z"/>
                <w:rFonts w:ascii="Open Sans" w:hAnsi="Open Sans" w:cs="Open Sans"/>
                <w:color w:val="000000"/>
                <w:sz w:val="14"/>
                <w:szCs w:val="14"/>
              </w:rPr>
            </w:pPr>
            <w:ins w:id="24496" w:author="Francisco Timoni" w:date="2020-10-29T10:25:00Z">
              <w:r>
                <w:rPr>
                  <w:rFonts w:ascii="Open Sans" w:hAnsi="Open Sans" w:cs="Open Sans"/>
                  <w:color w:val="000000"/>
                  <w:sz w:val="14"/>
                  <w:szCs w:val="14"/>
                </w:rPr>
                <w:t>RESIDENCIAL VILA LOBOS - QD03 LT15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44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78840C0" w14:textId="77777777" w:rsidR="007319AE" w:rsidRDefault="007319AE">
            <w:pPr>
              <w:rPr>
                <w:ins w:id="24498" w:author="Francisco Timoni" w:date="2020-10-29T10:25:00Z"/>
                <w:rFonts w:ascii="Open Sans" w:hAnsi="Open Sans" w:cs="Open Sans"/>
                <w:color w:val="000000"/>
                <w:sz w:val="14"/>
                <w:szCs w:val="14"/>
              </w:rPr>
            </w:pPr>
            <w:ins w:id="24499" w:author="Francisco Timoni" w:date="2020-10-29T10:25:00Z">
              <w:r>
                <w:rPr>
                  <w:rFonts w:ascii="Open Sans" w:hAnsi="Open Sans" w:cs="Open Sans"/>
                  <w:color w:val="000000"/>
                  <w:sz w:val="14"/>
                  <w:szCs w:val="14"/>
                </w:rPr>
                <w:t>RODRIGO BENTO DE OLIVEIRA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45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128E775" w14:textId="77777777" w:rsidR="007319AE" w:rsidRDefault="007319AE">
            <w:pPr>
              <w:jc w:val="center"/>
              <w:rPr>
                <w:ins w:id="24501" w:author="Francisco Timoni" w:date="2020-10-29T10:25:00Z"/>
                <w:rFonts w:ascii="Open Sans" w:hAnsi="Open Sans" w:cs="Open Sans"/>
                <w:color w:val="000000"/>
                <w:sz w:val="14"/>
                <w:szCs w:val="14"/>
              </w:rPr>
            </w:pPr>
            <w:ins w:id="24502" w:author="Francisco Timoni" w:date="2020-10-29T10:25:00Z">
              <w:r>
                <w:rPr>
                  <w:rFonts w:ascii="Open Sans" w:hAnsi="Open Sans" w:cs="Open Sans"/>
                  <w:color w:val="000000"/>
                  <w:sz w:val="14"/>
                  <w:szCs w:val="14"/>
                </w:rPr>
                <w:t>39423001840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45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94447F3" w14:textId="77777777" w:rsidR="007319AE" w:rsidRDefault="007319AE">
            <w:pPr>
              <w:jc w:val="right"/>
              <w:rPr>
                <w:ins w:id="24504" w:author="Francisco Timoni" w:date="2020-10-29T10:25:00Z"/>
                <w:rFonts w:ascii="Open Sans" w:hAnsi="Open Sans" w:cs="Open Sans"/>
                <w:color w:val="000000"/>
                <w:sz w:val="14"/>
                <w:szCs w:val="14"/>
              </w:rPr>
            </w:pPr>
            <w:ins w:id="24505" w:author="Francisco Timoni" w:date="2020-10-29T10:25:00Z">
              <w:r>
                <w:rPr>
                  <w:rFonts w:ascii="Open Sans" w:hAnsi="Open Sans" w:cs="Open Sans"/>
                  <w:color w:val="000000"/>
                  <w:sz w:val="14"/>
                  <w:szCs w:val="14"/>
                </w:rPr>
                <w:t>66.567,60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45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B8903F5" w14:textId="77777777" w:rsidR="007319AE" w:rsidRDefault="007319AE">
            <w:pPr>
              <w:jc w:val="center"/>
              <w:rPr>
                <w:ins w:id="24507" w:author="Francisco Timoni" w:date="2020-10-29T10:25:00Z"/>
                <w:rFonts w:ascii="Open Sans" w:hAnsi="Open Sans" w:cs="Open Sans"/>
                <w:color w:val="000000"/>
                <w:sz w:val="14"/>
                <w:szCs w:val="14"/>
              </w:rPr>
            </w:pPr>
            <w:ins w:id="24508" w:author="Francisco Timoni" w:date="2020-10-29T10:25:00Z">
              <w:r>
                <w:rPr>
                  <w:rFonts w:ascii="Open Sans" w:hAnsi="Open Sans" w:cs="Open Sans"/>
                  <w:color w:val="000000"/>
                  <w:sz w:val="14"/>
                  <w:szCs w:val="14"/>
                </w:rPr>
                <w:t>01/03/2032</w:t>
              </w:r>
            </w:ins>
          </w:p>
        </w:tc>
      </w:tr>
      <w:tr w:rsidR="007319AE" w14:paraId="095AD66B" w14:textId="77777777" w:rsidTr="00C1699F">
        <w:trPr>
          <w:trHeight w:val="240"/>
          <w:ins w:id="24509" w:author="Francisco Timoni" w:date="2020-10-29T10:25:00Z"/>
          <w:trPrChange w:id="245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45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300EFB8" w14:textId="77777777" w:rsidR="007319AE" w:rsidRDefault="007319AE">
            <w:pPr>
              <w:jc w:val="center"/>
              <w:rPr>
                <w:ins w:id="24512" w:author="Francisco Timoni" w:date="2020-10-29T10:25:00Z"/>
                <w:rFonts w:ascii="Open Sans" w:hAnsi="Open Sans" w:cs="Open Sans"/>
                <w:color w:val="000000"/>
                <w:sz w:val="14"/>
                <w:szCs w:val="14"/>
              </w:rPr>
            </w:pPr>
            <w:ins w:id="24513" w:author="Francisco Timoni" w:date="2020-10-29T10:25:00Z">
              <w:r>
                <w:rPr>
                  <w:rFonts w:ascii="Open Sans" w:hAnsi="Open Sans" w:cs="Open Sans"/>
                  <w:color w:val="000000"/>
                  <w:sz w:val="14"/>
                  <w:szCs w:val="14"/>
                </w:rPr>
                <w:t>926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45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5F948FA" w14:textId="77777777" w:rsidR="007319AE" w:rsidRDefault="007319AE">
            <w:pPr>
              <w:rPr>
                <w:ins w:id="24515" w:author="Francisco Timoni" w:date="2020-10-29T10:25:00Z"/>
                <w:rFonts w:ascii="Open Sans" w:hAnsi="Open Sans" w:cs="Open Sans"/>
                <w:color w:val="000000"/>
                <w:sz w:val="14"/>
                <w:szCs w:val="14"/>
              </w:rPr>
            </w:pPr>
            <w:ins w:id="24516" w:author="Francisco Timoni" w:date="2020-10-29T10:25:00Z">
              <w:r>
                <w:rPr>
                  <w:rFonts w:ascii="Open Sans" w:hAnsi="Open Sans" w:cs="Open Sans"/>
                  <w:color w:val="000000"/>
                  <w:sz w:val="14"/>
                  <w:szCs w:val="14"/>
                </w:rPr>
                <w:t>RESIDENCIAL VILA LOBOS - QD04 LT12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45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7715E36" w14:textId="77777777" w:rsidR="007319AE" w:rsidRDefault="007319AE">
            <w:pPr>
              <w:rPr>
                <w:ins w:id="24518" w:author="Francisco Timoni" w:date="2020-10-29T10:25:00Z"/>
                <w:rFonts w:ascii="Open Sans" w:hAnsi="Open Sans" w:cs="Open Sans"/>
                <w:color w:val="000000"/>
                <w:sz w:val="14"/>
                <w:szCs w:val="14"/>
              </w:rPr>
            </w:pPr>
            <w:ins w:id="24519" w:author="Francisco Timoni" w:date="2020-10-29T10:25:00Z">
              <w:r>
                <w:rPr>
                  <w:rFonts w:ascii="Open Sans" w:hAnsi="Open Sans" w:cs="Open Sans"/>
                  <w:color w:val="000000"/>
                  <w:sz w:val="14"/>
                  <w:szCs w:val="14"/>
                </w:rPr>
                <w:t>ANAYELI CRISTINA LOPES LISBÔA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45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3380AB7" w14:textId="77777777" w:rsidR="007319AE" w:rsidRDefault="007319AE">
            <w:pPr>
              <w:jc w:val="center"/>
              <w:rPr>
                <w:ins w:id="24521" w:author="Francisco Timoni" w:date="2020-10-29T10:25:00Z"/>
                <w:rFonts w:ascii="Open Sans" w:hAnsi="Open Sans" w:cs="Open Sans"/>
                <w:color w:val="000000"/>
                <w:sz w:val="14"/>
                <w:szCs w:val="14"/>
              </w:rPr>
            </w:pPr>
            <w:ins w:id="24522" w:author="Francisco Timoni" w:date="2020-10-29T10:25:00Z">
              <w:r>
                <w:rPr>
                  <w:rFonts w:ascii="Open Sans" w:hAnsi="Open Sans" w:cs="Open Sans"/>
                  <w:color w:val="000000"/>
                  <w:sz w:val="14"/>
                  <w:szCs w:val="14"/>
                </w:rPr>
                <w:t>51100361871</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45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8000B29" w14:textId="77777777" w:rsidR="007319AE" w:rsidRDefault="007319AE">
            <w:pPr>
              <w:jc w:val="right"/>
              <w:rPr>
                <w:ins w:id="24524" w:author="Francisco Timoni" w:date="2020-10-29T10:25:00Z"/>
                <w:rFonts w:ascii="Open Sans" w:hAnsi="Open Sans" w:cs="Open Sans"/>
                <w:color w:val="000000"/>
                <w:sz w:val="14"/>
                <w:szCs w:val="14"/>
              </w:rPr>
            </w:pPr>
            <w:ins w:id="24525" w:author="Francisco Timoni" w:date="2020-10-29T10:25:00Z">
              <w:r>
                <w:rPr>
                  <w:rFonts w:ascii="Open Sans" w:hAnsi="Open Sans" w:cs="Open Sans"/>
                  <w:color w:val="000000"/>
                  <w:sz w:val="14"/>
                  <w:szCs w:val="14"/>
                </w:rPr>
                <w:t>35.280,24</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45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4B90753" w14:textId="77777777" w:rsidR="007319AE" w:rsidRDefault="007319AE">
            <w:pPr>
              <w:jc w:val="center"/>
              <w:rPr>
                <w:ins w:id="24527" w:author="Francisco Timoni" w:date="2020-10-29T10:25:00Z"/>
                <w:rFonts w:ascii="Open Sans" w:hAnsi="Open Sans" w:cs="Open Sans"/>
                <w:color w:val="000000"/>
                <w:sz w:val="14"/>
                <w:szCs w:val="14"/>
              </w:rPr>
            </w:pPr>
            <w:ins w:id="24528" w:author="Francisco Timoni" w:date="2020-10-29T10:25:00Z">
              <w:r>
                <w:rPr>
                  <w:rFonts w:ascii="Open Sans" w:hAnsi="Open Sans" w:cs="Open Sans"/>
                  <w:color w:val="000000"/>
                  <w:sz w:val="14"/>
                  <w:szCs w:val="14"/>
                </w:rPr>
                <w:t>01/08/2032</w:t>
              </w:r>
            </w:ins>
          </w:p>
        </w:tc>
      </w:tr>
      <w:tr w:rsidR="007319AE" w14:paraId="6547DDC7" w14:textId="77777777" w:rsidTr="00C1699F">
        <w:trPr>
          <w:trHeight w:val="240"/>
          <w:ins w:id="24529" w:author="Francisco Timoni" w:date="2020-10-29T10:25:00Z"/>
          <w:trPrChange w:id="245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45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CE0837C" w14:textId="77777777" w:rsidR="007319AE" w:rsidRDefault="007319AE">
            <w:pPr>
              <w:jc w:val="center"/>
              <w:rPr>
                <w:ins w:id="24532" w:author="Francisco Timoni" w:date="2020-10-29T10:25:00Z"/>
                <w:rFonts w:ascii="Open Sans" w:hAnsi="Open Sans" w:cs="Open Sans"/>
                <w:color w:val="000000"/>
                <w:sz w:val="14"/>
                <w:szCs w:val="14"/>
              </w:rPr>
            </w:pPr>
            <w:ins w:id="24533" w:author="Francisco Timoni" w:date="2020-10-29T10:25:00Z">
              <w:r>
                <w:rPr>
                  <w:rFonts w:ascii="Open Sans" w:hAnsi="Open Sans" w:cs="Open Sans"/>
                  <w:color w:val="000000"/>
                  <w:sz w:val="14"/>
                  <w:szCs w:val="14"/>
                </w:rPr>
                <w:t>927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45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C212A3A" w14:textId="77777777" w:rsidR="007319AE" w:rsidRDefault="007319AE">
            <w:pPr>
              <w:rPr>
                <w:ins w:id="24535" w:author="Francisco Timoni" w:date="2020-10-29T10:25:00Z"/>
                <w:rFonts w:ascii="Open Sans" w:hAnsi="Open Sans" w:cs="Open Sans"/>
                <w:color w:val="000000"/>
                <w:sz w:val="14"/>
                <w:szCs w:val="14"/>
              </w:rPr>
            </w:pPr>
            <w:ins w:id="24536" w:author="Francisco Timoni" w:date="2020-10-29T10:25:00Z">
              <w:r>
                <w:rPr>
                  <w:rFonts w:ascii="Open Sans" w:hAnsi="Open Sans" w:cs="Open Sans"/>
                  <w:color w:val="000000"/>
                  <w:sz w:val="14"/>
                  <w:szCs w:val="14"/>
                </w:rPr>
                <w:t>RESIDENCIAL VILA LOBOS - QD05 LT07</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45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F5DC86A" w14:textId="77777777" w:rsidR="007319AE" w:rsidRDefault="007319AE">
            <w:pPr>
              <w:rPr>
                <w:ins w:id="24538" w:author="Francisco Timoni" w:date="2020-10-29T10:25:00Z"/>
                <w:rFonts w:ascii="Open Sans" w:hAnsi="Open Sans" w:cs="Open Sans"/>
                <w:color w:val="000000"/>
                <w:sz w:val="14"/>
                <w:szCs w:val="14"/>
              </w:rPr>
            </w:pPr>
            <w:ins w:id="24539" w:author="Francisco Timoni" w:date="2020-10-29T10:25:00Z">
              <w:r>
                <w:rPr>
                  <w:rFonts w:ascii="Open Sans" w:hAnsi="Open Sans" w:cs="Open Sans"/>
                  <w:color w:val="000000"/>
                  <w:sz w:val="14"/>
                  <w:szCs w:val="14"/>
                </w:rPr>
                <w:t>JOSÉ ROBERTO LISBOA  DOS SANTOS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45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BDE6014" w14:textId="77777777" w:rsidR="007319AE" w:rsidRDefault="007319AE">
            <w:pPr>
              <w:jc w:val="center"/>
              <w:rPr>
                <w:ins w:id="24541" w:author="Francisco Timoni" w:date="2020-10-29T10:25:00Z"/>
                <w:rFonts w:ascii="Open Sans" w:hAnsi="Open Sans" w:cs="Open Sans"/>
                <w:color w:val="000000"/>
                <w:sz w:val="14"/>
                <w:szCs w:val="14"/>
              </w:rPr>
            </w:pPr>
            <w:ins w:id="24542" w:author="Francisco Timoni" w:date="2020-10-29T10:25:00Z">
              <w:r>
                <w:rPr>
                  <w:rFonts w:ascii="Open Sans" w:hAnsi="Open Sans" w:cs="Open Sans"/>
                  <w:color w:val="000000"/>
                  <w:sz w:val="14"/>
                  <w:szCs w:val="14"/>
                </w:rPr>
                <w:t>35576992857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45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D18A360" w14:textId="77777777" w:rsidR="007319AE" w:rsidRDefault="007319AE">
            <w:pPr>
              <w:jc w:val="right"/>
              <w:rPr>
                <w:ins w:id="24544" w:author="Francisco Timoni" w:date="2020-10-29T10:25:00Z"/>
                <w:rFonts w:ascii="Open Sans" w:hAnsi="Open Sans" w:cs="Open Sans"/>
                <w:color w:val="000000"/>
                <w:sz w:val="14"/>
                <w:szCs w:val="14"/>
              </w:rPr>
            </w:pPr>
            <w:ins w:id="24545" w:author="Francisco Timoni" w:date="2020-10-29T10:25:00Z">
              <w:r>
                <w:rPr>
                  <w:rFonts w:ascii="Open Sans" w:hAnsi="Open Sans" w:cs="Open Sans"/>
                  <w:color w:val="000000"/>
                  <w:sz w:val="14"/>
                  <w:szCs w:val="14"/>
                </w:rPr>
                <w:t>65.241,32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45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54077FD" w14:textId="77777777" w:rsidR="007319AE" w:rsidRDefault="007319AE">
            <w:pPr>
              <w:jc w:val="center"/>
              <w:rPr>
                <w:ins w:id="24547" w:author="Francisco Timoni" w:date="2020-10-29T10:25:00Z"/>
                <w:rFonts w:ascii="Open Sans" w:hAnsi="Open Sans" w:cs="Open Sans"/>
                <w:color w:val="000000"/>
                <w:sz w:val="14"/>
                <w:szCs w:val="14"/>
              </w:rPr>
            </w:pPr>
            <w:ins w:id="24548" w:author="Francisco Timoni" w:date="2020-10-29T10:25:00Z">
              <w:r>
                <w:rPr>
                  <w:rFonts w:ascii="Open Sans" w:hAnsi="Open Sans" w:cs="Open Sans"/>
                  <w:color w:val="000000"/>
                  <w:sz w:val="14"/>
                  <w:szCs w:val="14"/>
                </w:rPr>
                <w:t>01/07/2031</w:t>
              </w:r>
            </w:ins>
          </w:p>
        </w:tc>
      </w:tr>
      <w:tr w:rsidR="007319AE" w14:paraId="7D841D10" w14:textId="77777777" w:rsidTr="00C1699F">
        <w:trPr>
          <w:trHeight w:val="240"/>
          <w:ins w:id="24549" w:author="Francisco Timoni" w:date="2020-10-29T10:25:00Z"/>
          <w:trPrChange w:id="245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45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1141654" w14:textId="77777777" w:rsidR="007319AE" w:rsidRDefault="007319AE">
            <w:pPr>
              <w:jc w:val="center"/>
              <w:rPr>
                <w:ins w:id="24552" w:author="Francisco Timoni" w:date="2020-10-29T10:25:00Z"/>
                <w:rFonts w:ascii="Open Sans" w:hAnsi="Open Sans" w:cs="Open Sans"/>
                <w:color w:val="000000"/>
                <w:sz w:val="14"/>
                <w:szCs w:val="14"/>
              </w:rPr>
            </w:pPr>
            <w:ins w:id="24553" w:author="Francisco Timoni" w:date="2020-10-29T10:25:00Z">
              <w:r>
                <w:rPr>
                  <w:rFonts w:ascii="Open Sans" w:hAnsi="Open Sans" w:cs="Open Sans"/>
                  <w:color w:val="000000"/>
                  <w:sz w:val="14"/>
                  <w:szCs w:val="14"/>
                </w:rPr>
                <w:t>928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45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AA951BB" w14:textId="77777777" w:rsidR="007319AE" w:rsidRDefault="007319AE">
            <w:pPr>
              <w:rPr>
                <w:ins w:id="24555" w:author="Francisco Timoni" w:date="2020-10-29T10:25:00Z"/>
                <w:rFonts w:ascii="Open Sans" w:hAnsi="Open Sans" w:cs="Open Sans"/>
                <w:color w:val="000000"/>
                <w:sz w:val="14"/>
                <w:szCs w:val="14"/>
              </w:rPr>
            </w:pPr>
            <w:ins w:id="24556" w:author="Francisco Timoni" w:date="2020-10-29T10:25:00Z">
              <w:r>
                <w:rPr>
                  <w:rFonts w:ascii="Open Sans" w:hAnsi="Open Sans" w:cs="Open Sans"/>
                  <w:color w:val="000000"/>
                  <w:sz w:val="14"/>
                  <w:szCs w:val="14"/>
                </w:rPr>
                <w:t>RESIDENCIAL VILA LOBOS - QD05 LT15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45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CB15C22" w14:textId="77777777" w:rsidR="007319AE" w:rsidRDefault="007319AE">
            <w:pPr>
              <w:rPr>
                <w:ins w:id="24558" w:author="Francisco Timoni" w:date="2020-10-29T10:25:00Z"/>
                <w:rFonts w:ascii="Open Sans" w:hAnsi="Open Sans" w:cs="Open Sans"/>
                <w:color w:val="000000"/>
                <w:sz w:val="14"/>
                <w:szCs w:val="14"/>
              </w:rPr>
            </w:pPr>
            <w:ins w:id="24559" w:author="Francisco Timoni" w:date="2020-10-29T10:25:00Z">
              <w:r>
                <w:rPr>
                  <w:rFonts w:ascii="Open Sans" w:hAnsi="Open Sans" w:cs="Open Sans"/>
                  <w:color w:val="000000"/>
                  <w:sz w:val="14"/>
                  <w:szCs w:val="14"/>
                </w:rPr>
                <w:t>MARIA DE SOUZA MEDEIROS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45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B285F18" w14:textId="77777777" w:rsidR="007319AE" w:rsidRDefault="007319AE">
            <w:pPr>
              <w:jc w:val="center"/>
              <w:rPr>
                <w:ins w:id="24561" w:author="Francisco Timoni" w:date="2020-10-29T10:25:00Z"/>
                <w:rFonts w:ascii="Open Sans" w:hAnsi="Open Sans" w:cs="Open Sans"/>
                <w:color w:val="000000"/>
                <w:sz w:val="14"/>
                <w:szCs w:val="14"/>
              </w:rPr>
            </w:pPr>
            <w:ins w:id="24562" w:author="Francisco Timoni" w:date="2020-10-29T10:25:00Z">
              <w:r>
                <w:rPr>
                  <w:rFonts w:ascii="Open Sans" w:hAnsi="Open Sans" w:cs="Open Sans"/>
                  <w:color w:val="000000"/>
                  <w:sz w:val="14"/>
                  <w:szCs w:val="14"/>
                </w:rPr>
                <w:t>13665727855</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45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6D4CDEB" w14:textId="77777777" w:rsidR="007319AE" w:rsidRDefault="007319AE">
            <w:pPr>
              <w:jc w:val="right"/>
              <w:rPr>
                <w:ins w:id="24564" w:author="Francisco Timoni" w:date="2020-10-29T10:25:00Z"/>
                <w:rFonts w:ascii="Open Sans" w:hAnsi="Open Sans" w:cs="Open Sans"/>
                <w:color w:val="000000"/>
                <w:sz w:val="14"/>
                <w:szCs w:val="14"/>
              </w:rPr>
            </w:pPr>
            <w:ins w:id="24565" w:author="Francisco Timoni" w:date="2020-10-29T10:25:00Z">
              <w:r>
                <w:rPr>
                  <w:rFonts w:ascii="Open Sans" w:hAnsi="Open Sans" w:cs="Open Sans"/>
                  <w:color w:val="000000"/>
                  <w:sz w:val="14"/>
                  <w:szCs w:val="14"/>
                </w:rPr>
                <w:t>66.325,51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45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CECA508" w14:textId="77777777" w:rsidR="007319AE" w:rsidRDefault="007319AE">
            <w:pPr>
              <w:jc w:val="center"/>
              <w:rPr>
                <w:ins w:id="24567" w:author="Francisco Timoni" w:date="2020-10-29T10:25:00Z"/>
                <w:rFonts w:ascii="Open Sans" w:hAnsi="Open Sans" w:cs="Open Sans"/>
                <w:color w:val="000000"/>
                <w:sz w:val="14"/>
                <w:szCs w:val="14"/>
              </w:rPr>
            </w:pPr>
            <w:ins w:id="24568" w:author="Francisco Timoni" w:date="2020-10-29T10:25:00Z">
              <w:r>
                <w:rPr>
                  <w:rFonts w:ascii="Open Sans" w:hAnsi="Open Sans" w:cs="Open Sans"/>
                  <w:color w:val="000000"/>
                  <w:sz w:val="14"/>
                  <w:szCs w:val="14"/>
                </w:rPr>
                <w:t>01/06/2032</w:t>
              </w:r>
            </w:ins>
          </w:p>
        </w:tc>
      </w:tr>
      <w:tr w:rsidR="007319AE" w14:paraId="6DC2E956" w14:textId="77777777" w:rsidTr="00C1699F">
        <w:trPr>
          <w:trHeight w:val="240"/>
          <w:ins w:id="24569" w:author="Francisco Timoni" w:date="2020-10-29T10:25:00Z"/>
          <w:trPrChange w:id="245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45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05BE400" w14:textId="77777777" w:rsidR="007319AE" w:rsidRDefault="007319AE">
            <w:pPr>
              <w:jc w:val="center"/>
              <w:rPr>
                <w:ins w:id="24572" w:author="Francisco Timoni" w:date="2020-10-29T10:25:00Z"/>
                <w:rFonts w:ascii="Open Sans" w:hAnsi="Open Sans" w:cs="Open Sans"/>
                <w:color w:val="000000"/>
                <w:sz w:val="14"/>
                <w:szCs w:val="14"/>
              </w:rPr>
            </w:pPr>
            <w:ins w:id="24573" w:author="Francisco Timoni" w:date="2020-10-29T10:25:00Z">
              <w:r>
                <w:rPr>
                  <w:rFonts w:ascii="Open Sans" w:hAnsi="Open Sans" w:cs="Open Sans"/>
                  <w:color w:val="000000"/>
                  <w:sz w:val="14"/>
                  <w:szCs w:val="14"/>
                </w:rPr>
                <w:t>929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45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046B122" w14:textId="77777777" w:rsidR="007319AE" w:rsidRDefault="007319AE">
            <w:pPr>
              <w:rPr>
                <w:ins w:id="24575" w:author="Francisco Timoni" w:date="2020-10-29T10:25:00Z"/>
                <w:rFonts w:ascii="Open Sans" w:hAnsi="Open Sans" w:cs="Open Sans"/>
                <w:color w:val="000000"/>
                <w:sz w:val="14"/>
                <w:szCs w:val="14"/>
              </w:rPr>
            </w:pPr>
            <w:ins w:id="24576" w:author="Francisco Timoni" w:date="2020-10-29T10:25:00Z">
              <w:r>
                <w:rPr>
                  <w:rFonts w:ascii="Open Sans" w:hAnsi="Open Sans" w:cs="Open Sans"/>
                  <w:color w:val="000000"/>
                  <w:sz w:val="14"/>
                  <w:szCs w:val="14"/>
                </w:rPr>
                <w:t>RESIDENCIAL VILA LOBOS - QD05 LT17</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45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3065D16" w14:textId="77777777" w:rsidR="007319AE" w:rsidRDefault="007319AE">
            <w:pPr>
              <w:rPr>
                <w:ins w:id="24578" w:author="Francisco Timoni" w:date="2020-10-29T10:25:00Z"/>
                <w:rFonts w:ascii="Open Sans" w:hAnsi="Open Sans" w:cs="Open Sans"/>
                <w:color w:val="000000"/>
                <w:sz w:val="14"/>
                <w:szCs w:val="14"/>
              </w:rPr>
            </w:pPr>
            <w:ins w:id="24579" w:author="Francisco Timoni" w:date="2020-10-29T10:25:00Z">
              <w:r>
                <w:rPr>
                  <w:rFonts w:ascii="Open Sans" w:hAnsi="Open Sans" w:cs="Open Sans"/>
                  <w:color w:val="000000"/>
                  <w:sz w:val="14"/>
                  <w:szCs w:val="14"/>
                </w:rPr>
                <w:t>MAIKE SILVESTRES DE ALMEIDA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45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62DF906" w14:textId="77777777" w:rsidR="007319AE" w:rsidRDefault="007319AE">
            <w:pPr>
              <w:jc w:val="center"/>
              <w:rPr>
                <w:ins w:id="24581" w:author="Francisco Timoni" w:date="2020-10-29T10:25:00Z"/>
                <w:rFonts w:ascii="Open Sans" w:hAnsi="Open Sans" w:cs="Open Sans"/>
                <w:color w:val="000000"/>
                <w:sz w:val="14"/>
                <w:szCs w:val="14"/>
              </w:rPr>
            </w:pPr>
            <w:ins w:id="24582" w:author="Francisco Timoni" w:date="2020-10-29T10:25:00Z">
              <w:r>
                <w:rPr>
                  <w:rFonts w:ascii="Open Sans" w:hAnsi="Open Sans" w:cs="Open Sans"/>
                  <w:color w:val="000000"/>
                  <w:sz w:val="14"/>
                  <w:szCs w:val="14"/>
                </w:rPr>
                <w:t>42536861848</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45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CB72177" w14:textId="77777777" w:rsidR="007319AE" w:rsidRDefault="007319AE">
            <w:pPr>
              <w:jc w:val="right"/>
              <w:rPr>
                <w:ins w:id="24584" w:author="Francisco Timoni" w:date="2020-10-29T10:25:00Z"/>
                <w:rFonts w:ascii="Open Sans" w:hAnsi="Open Sans" w:cs="Open Sans"/>
                <w:color w:val="000000"/>
                <w:sz w:val="14"/>
                <w:szCs w:val="14"/>
              </w:rPr>
            </w:pPr>
            <w:ins w:id="24585" w:author="Francisco Timoni" w:date="2020-10-29T10:25:00Z">
              <w:r>
                <w:rPr>
                  <w:rFonts w:ascii="Open Sans" w:hAnsi="Open Sans" w:cs="Open Sans"/>
                  <w:color w:val="000000"/>
                  <w:sz w:val="14"/>
                  <w:szCs w:val="14"/>
                </w:rPr>
                <w:t>35.614,35</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45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88B943F" w14:textId="77777777" w:rsidR="007319AE" w:rsidRDefault="007319AE">
            <w:pPr>
              <w:jc w:val="center"/>
              <w:rPr>
                <w:ins w:id="24587" w:author="Francisco Timoni" w:date="2020-10-29T10:25:00Z"/>
                <w:rFonts w:ascii="Open Sans" w:hAnsi="Open Sans" w:cs="Open Sans"/>
                <w:color w:val="000000"/>
                <w:sz w:val="14"/>
                <w:szCs w:val="14"/>
              </w:rPr>
            </w:pPr>
            <w:ins w:id="24588" w:author="Francisco Timoni" w:date="2020-10-29T10:25:00Z">
              <w:r>
                <w:rPr>
                  <w:rFonts w:ascii="Open Sans" w:hAnsi="Open Sans" w:cs="Open Sans"/>
                  <w:color w:val="000000"/>
                  <w:sz w:val="14"/>
                  <w:szCs w:val="14"/>
                </w:rPr>
                <w:t>01/07/2031</w:t>
              </w:r>
            </w:ins>
          </w:p>
        </w:tc>
      </w:tr>
      <w:tr w:rsidR="007319AE" w14:paraId="2C53FAF1" w14:textId="77777777" w:rsidTr="00C1699F">
        <w:trPr>
          <w:trHeight w:val="240"/>
          <w:ins w:id="24589" w:author="Francisco Timoni" w:date="2020-10-29T10:25:00Z"/>
          <w:trPrChange w:id="245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45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97E67C6" w14:textId="77777777" w:rsidR="007319AE" w:rsidRDefault="007319AE">
            <w:pPr>
              <w:jc w:val="center"/>
              <w:rPr>
                <w:ins w:id="24592" w:author="Francisco Timoni" w:date="2020-10-29T10:25:00Z"/>
                <w:rFonts w:ascii="Open Sans" w:hAnsi="Open Sans" w:cs="Open Sans"/>
                <w:color w:val="000000"/>
                <w:sz w:val="14"/>
                <w:szCs w:val="14"/>
              </w:rPr>
            </w:pPr>
            <w:ins w:id="24593" w:author="Francisco Timoni" w:date="2020-10-29T10:25:00Z">
              <w:r>
                <w:rPr>
                  <w:rFonts w:ascii="Open Sans" w:hAnsi="Open Sans" w:cs="Open Sans"/>
                  <w:color w:val="000000"/>
                  <w:sz w:val="14"/>
                  <w:szCs w:val="14"/>
                </w:rPr>
                <w:t>930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45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160078C" w14:textId="77777777" w:rsidR="007319AE" w:rsidRDefault="007319AE">
            <w:pPr>
              <w:rPr>
                <w:ins w:id="24595" w:author="Francisco Timoni" w:date="2020-10-29T10:25:00Z"/>
                <w:rFonts w:ascii="Open Sans" w:hAnsi="Open Sans" w:cs="Open Sans"/>
                <w:color w:val="000000"/>
                <w:sz w:val="14"/>
                <w:szCs w:val="14"/>
              </w:rPr>
            </w:pPr>
            <w:ins w:id="24596" w:author="Francisco Timoni" w:date="2020-10-29T10:25:00Z">
              <w:r>
                <w:rPr>
                  <w:rFonts w:ascii="Open Sans" w:hAnsi="Open Sans" w:cs="Open Sans"/>
                  <w:color w:val="000000"/>
                  <w:sz w:val="14"/>
                  <w:szCs w:val="14"/>
                </w:rPr>
                <w:t>RESIDENCIAL VILA LOBOS - QD05 LT22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45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C0E5FEC" w14:textId="77777777" w:rsidR="007319AE" w:rsidRDefault="007319AE">
            <w:pPr>
              <w:rPr>
                <w:ins w:id="24598" w:author="Francisco Timoni" w:date="2020-10-29T10:25:00Z"/>
                <w:rFonts w:ascii="Open Sans" w:hAnsi="Open Sans" w:cs="Open Sans"/>
                <w:color w:val="000000"/>
                <w:sz w:val="14"/>
                <w:szCs w:val="14"/>
              </w:rPr>
            </w:pPr>
            <w:ins w:id="24599" w:author="Francisco Timoni" w:date="2020-10-29T10:25:00Z">
              <w:r>
                <w:rPr>
                  <w:rFonts w:ascii="Open Sans" w:hAnsi="Open Sans" w:cs="Open Sans"/>
                  <w:color w:val="000000"/>
                  <w:sz w:val="14"/>
                  <w:szCs w:val="14"/>
                </w:rPr>
                <w:t>ANDERSON PIRES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46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E82C74F" w14:textId="77777777" w:rsidR="007319AE" w:rsidRDefault="007319AE">
            <w:pPr>
              <w:jc w:val="center"/>
              <w:rPr>
                <w:ins w:id="24601" w:author="Francisco Timoni" w:date="2020-10-29T10:25:00Z"/>
                <w:rFonts w:ascii="Open Sans" w:hAnsi="Open Sans" w:cs="Open Sans"/>
                <w:color w:val="000000"/>
                <w:sz w:val="14"/>
                <w:szCs w:val="14"/>
              </w:rPr>
            </w:pPr>
            <w:ins w:id="24602" w:author="Francisco Timoni" w:date="2020-10-29T10:25:00Z">
              <w:r>
                <w:rPr>
                  <w:rFonts w:ascii="Open Sans" w:hAnsi="Open Sans" w:cs="Open Sans"/>
                  <w:color w:val="000000"/>
                  <w:sz w:val="14"/>
                  <w:szCs w:val="14"/>
                </w:rPr>
                <w:t>28861065856</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46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A251516" w14:textId="77777777" w:rsidR="007319AE" w:rsidRDefault="007319AE">
            <w:pPr>
              <w:jc w:val="right"/>
              <w:rPr>
                <w:ins w:id="24604" w:author="Francisco Timoni" w:date="2020-10-29T10:25:00Z"/>
                <w:rFonts w:ascii="Open Sans" w:hAnsi="Open Sans" w:cs="Open Sans"/>
                <w:color w:val="000000"/>
                <w:sz w:val="14"/>
                <w:szCs w:val="14"/>
              </w:rPr>
            </w:pPr>
            <w:ins w:id="24605" w:author="Francisco Timoni" w:date="2020-10-29T10:25:00Z">
              <w:r>
                <w:rPr>
                  <w:rFonts w:ascii="Open Sans" w:hAnsi="Open Sans" w:cs="Open Sans"/>
                  <w:color w:val="000000"/>
                  <w:sz w:val="14"/>
                  <w:szCs w:val="14"/>
                </w:rPr>
                <w:t>62.322,61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46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BA6E2B4" w14:textId="77777777" w:rsidR="007319AE" w:rsidRDefault="007319AE">
            <w:pPr>
              <w:jc w:val="center"/>
              <w:rPr>
                <w:ins w:id="24607" w:author="Francisco Timoni" w:date="2020-10-29T10:25:00Z"/>
                <w:rFonts w:ascii="Open Sans" w:hAnsi="Open Sans" w:cs="Open Sans"/>
                <w:color w:val="000000"/>
                <w:sz w:val="14"/>
                <w:szCs w:val="14"/>
              </w:rPr>
            </w:pPr>
            <w:ins w:id="24608" w:author="Francisco Timoni" w:date="2020-10-29T10:25:00Z">
              <w:r>
                <w:rPr>
                  <w:rFonts w:ascii="Open Sans" w:hAnsi="Open Sans" w:cs="Open Sans"/>
                  <w:color w:val="000000"/>
                  <w:sz w:val="14"/>
                  <w:szCs w:val="14"/>
                </w:rPr>
                <w:t>01/04/2031</w:t>
              </w:r>
            </w:ins>
          </w:p>
        </w:tc>
      </w:tr>
      <w:tr w:rsidR="007319AE" w14:paraId="784948F4" w14:textId="77777777" w:rsidTr="00C1699F">
        <w:trPr>
          <w:trHeight w:val="240"/>
          <w:ins w:id="24609" w:author="Francisco Timoni" w:date="2020-10-29T10:25:00Z"/>
          <w:trPrChange w:id="246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46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CCECA71" w14:textId="77777777" w:rsidR="007319AE" w:rsidRDefault="007319AE">
            <w:pPr>
              <w:jc w:val="center"/>
              <w:rPr>
                <w:ins w:id="24612" w:author="Francisco Timoni" w:date="2020-10-29T10:25:00Z"/>
                <w:rFonts w:ascii="Open Sans" w:hAnsi="Open Sans" w:cs="Open Sans"/>
                <w:color w:val="000000"/>
                <w:sz w:val="14"/>
                <w:szCs w:val="14"/>
              </w:rPr>
            </w:pPr>
            <w:ins w:id="24613" w:author="Francisco Timoni" w:date="2020-10-29T10:25:00Z">
              <w:r>
                <w:rPr>
                  <w:rFonts w:ascii="Open Sans" w:hAnsi="Open Sans" w:cs="Open Sans"/>
                  <w:color w:val="000000"/>
                  <w:sz w:val="14"/>
                  <w:szCs w:val="14"/>
                </w:rPr>
                <w:t>931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46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4391131" w14:textId="77777777" w:rsidR="007319AE" w:rsidRDefault="007319AE">
            <w:pPr>
              <w:rPr>
                <w:ins w:id="24615" w:author="Francisco Timoni" w:date="2020-10-29T10:25:00Z"/>
                <w:rFonts w:ascii="Open Sans" w:hAnsi="Open Sans" w:cs="Open Sans"/>
                <w:color w:val="000000"/>
                <w:sz w:val="14"/>
                <w:szCs w:val="14"/>
              </w:rPr>
            </w:pPr>
            <w:ins w:id="24616" w:author="Francisco Timoni" w:date="2020-10-29T10:25:00Z">
              <w:r>
                <w:rPr>
                  <w:rFonts w:ascii="Open Sans" w:hAnsi="Open Sans" w:cs="Open Sans"/>
                  <w:color w:val="000000"/>
                  <w:sz w:val="14"/>
                  <w:szCs w:val="14"/>
                </w:rPr>
                <w:t>RESIDENCIAL VILA LOBOS - QD06 LT03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46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C554ADB" w14:textId="77777777" w:rsidR="007319AE" w:rsidRDefault="007319AE">
            <w:pPr>
              <w:rPr>
                <w:ins w:id="24618" w:author="Francisco Timoni" w:date="2020-10-29T10:25:00Z"/>
                <w:rFonts w:ascii="Open Sans" w:hAnsi="Open Sans" w:cs="Open Sans"/>
                <w:color w:val="000000"/>
                <w:sz w:val="14"/>
                <w:szCs w:val="14"/>
              </w:rPr>
            </w:pPr>
            <w:ins w:id="24619" w:author="Francisco Timoni" w:date="2020-10-29T10:25:00Z">
              <w:r>
                <w:rPr>
                  <w:rFonts w:ascii="Open Sans" w:hAnsi="Open Sans" w:cs="Open Sans"/>
                  <w:color w:val="000000"/>
                  <w:sz w:val="14"/>
                  <w:szCs w:val="14"/>
                </w:rPr>
                <w:t>MARCELO APARECIDO MARTINS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46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F25AD65" w14:textId="77777777" w:rsidR="007319AE" w:rsidRDefault="007319AE">
            <w:pPr>
              <w:jc w:val="center"/>
              <w:rPr>
                <w:ins w:id="24621" w:author="Francisco Timoni" w:date="2020-10-29T10:25:00Z"/>
                <w:rFonts w:ascii="Open Sans" w:hAnsi="Open Sans" w:cs="Open Sans"/>
                <w:color w:val="000000"/>
                <w:sz w:val="14"/>
                <w:szCs w:val="14"/>
              </w:rPr>
            </w:pPr>
            <w:ins w:id="24622" w:author="Francisco Timoni" w:date="2020-10-29T10:25:00Z">
              <w:r>
                <w:rPr>
                  <w:rFonts w:ascii="Open Sans" w:hAnsi="Open Sans" w:cs="Open Sans"/>
                  <w:color w:val="000000"/>
                  <w:sz w:val="14"/>
                  <w:szCs w:val="14"/>
                </w:rPr>
                <w:t>07052404877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46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379BCA9" w14:textId="77777777" w:rsidR="007319AE" w:rsidRDefault="007319AE">
            <w:pPr>
              <w:jc w:val="right"/>
              <w:rPr>
                <w:ins w:id="24624" w:author="Francisco Timoni" w:date="2020-10-29T10:25:00Z"/>
                <w:rFonts w:ascii="Open Sans" w:hAnsi="Open Sans" w:cs="Open Sans"/>
                <w:color w:val="000000"/>
                <w:sz w:val="14"/>
                <w:szCs w:val="14"/>
              </w:rPr>
            </w:pPr>
            <w:ins w:id="24625" w:author="Francisco Timoni" w:date="2020-10-29T10:25:00Z">
              <w:r>
                <w:rPr>
                  <w:rFonts w:ascii="Open Sans" w:hAnsi="Open Sans" w:cs="Open Sans"/>
                  <w:color w:val="000000"/>
                  <w:sz w:val="14"/>
                  <w:szCs w:val="14"/>
                </w:rPr>
                <w:t>66.383,71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46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0473F03" w14:textId="77777777" w:rsidR="007319AE" w:rsidRDefault="007319AE">
            <w:pPr>
              <w:jc w:val="center"/>
              <w:rPr>
                <w:ins w:id="24627" w:author="Francisco Timoni" w:date="2020-10-29T10:25:00Z"/>
                <w:rFonts w:ascii="Open Sans" w:hAnsi="Open Sans" w:cs="Open Sans"/>
                <w:color w:val="000000"/>
                <w:sz w:val="14"/>
                <w:szCs w:val="14"/>
              </w:rPr>
            </w:pPr>
            <w:ins w:id="24628" w:author="Francisco Timoni" w:date="2020-10-29T10:25:00Z">
              <w:r>
                <w:rPr>
                  <w:rFonts w:ascii="Open Sans" w:hAnsi="Open Sans" w:cs="Open Sans"/>
                  <w:color w:val="000000"/>
                  <w:sz w:val="14"/>
                  <w:szCs w:val="14"/>
                </w:rPr>
                <w:t>01/12/2032</w:t>
              </w:r>
            </w:ins>
          </w:p>
        </w:tc>
      </w:tr>
      <w:tr w:rsidR="007319AE" w14:paraId="14AA2D62" w14:textId="77777777" w:rsidTr="00C1699F">
        <w:trPr>
          <w:trHeight w:val="240"/>
          <w:ins w:id="24629" w:author="Francisco Timoni" w:date="2020-10-29T10:25:00Z"/>
          <w:trPrChange w:id="246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46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E80A404" w14:textId="77777777" w:rsidR="007319AE" w:rsidRDefault="007319AE">
            <w:pPr>
              <w:jc w:val="center"/>
              <w:rPr>
                <w:ins w:id="24632" w:author="Francisco Timoni" w:date="2020-10-29T10:25:00Z"/>
                <w:rFonts w:ascii="Open Sans" w:hAnsi="Open Sans" w:cs="Open Sans"/>
                <w:color w:val="000000"/>
                <w:sz w:val="14"/>
                <w:szCs w:val="14"/>
              </w:rPr>
            </w:pPr>
            <w:ins w:id="24633" w:author="Francisco Timoni" w:date="2020-10-29T10:25:00Z">
              <w:r>
                <w:rPr>
                  <w:rFonts w:ascii="Open Sans" w:hAnsi="Open Sans" w:cs="Open Sans"/>
                  <w:color w:val="000000"/>
                  <w:sz w:val="14"/>
                  <w:szCs w:val="14"/>
                </w:rPr>
                <w:t>932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46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820EC2C" w14:textId="77777777" w:rsidR="007319AE" w:rsidRDefault="007319AE">
            <w:pPr>
              <w:rPr>
                <w:ins w:id="24635" w:author="Francisco Timoni" w:date="2020-10-29T10:25:00Z"/>
                <w:rFonts w:ascii="Open Sans" w:hAnsi="Open Sans" w:cs="Open Sans"/>
                <w:color w:val="000000"/>
                <w:sz w:val="14"/>
                <w:szCs w:val="14"/>
              </w:rPr>
            </w:pPr>
            <w:ins w:id="24636" w:author="Francisco Timoni" w:date="2020-10-29T10:25:00Z">
              <w:r>
                <w:rPr>
                  <w:rFonts w:ascii="Open Sans" w:hAnsi="Open Sans" w:cs="Open Sans"/>
                  <w:color w:val="000000"/>
                  <w:sz w:val="14"/>
                  <w:szCs w:val="14"/>
                </w:rPr>
                <w:t>RESIDENCIAL VILA LOBOS - QD06 LT05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46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21108BC" w14:textId="77777777" w:rsidR="007319AE" w:rsidRDefault="007319AE">
            <w:pPr>
              <w:rPr>
                <w:ins w:id="24638" w:author="Francisco Timoni" w:date="2020-10-29T10:25:00Z"/>
                <w:rFonts w:ascii="Open Sans" w:hAnsi="Open Sans" w:cs="Open Sans"/>
                <w:color w:val="000000"/>
                <w:sz w:val="14"/>
                <w:szCs w:val="14"/>
              </w:rPr>
            </w:pPr>
            <w:ins w:id="24639" w:author="Francisco Timoni" w:date="2020-10-29T10:25:00Z">
              <w:r>
                <w:rPr>
                  <w:rFonts w:ascii="Open Sans" w:hAnsi="Open Sans" w:cs="Open Sans"/>
                  <w:color w:val="000000"/>
                  <w:sz w:val="14"/>
                  <w:szCs w:val="14"/>
                </w:rPr>
                <w:t>LUANA DA SILVA FERNANDES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46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288E958" w14:textId="77777777" w:rsidR="007319AE" w:rsidRDefault="007319AE">
            <w:pPr>
              <w:jc w:val="center"/>
              <w:rPr>
                <w:ins w:id="24641" w:author="Francisco Timoni" w:date="2020-10-29T10:25:00Z"/>
                <w:rFonts w:ascii="Open Sans" w:hAnsi="Open Sans" w:cs="Open Sans"/>
                <w:color w:val="000000"/>
                <w:sz w:val="14"/>
                <w:szCs w:val="14"/>
              </w:rPr>
            </w:pPr>
            <w:ins w:id="24642" w:author="Francisco Timoni" w:date="2020-10-29T10:25:00Z">
              <w:r>
                <w:rPr>
                  <w:rFonts w:ascii="Open Sans" w:hAnsi="Open Sans" w:cs="Open Sans"/>
                  <w:color w:val="000000"/>
                  <w:sz w:val="14"/>
                  <w:szCs w:val="14"/>
                </w:rPr>
                <w:t>47737111832</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46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96C8EA9" w14:textId="77777777" w:rsidR="007319AE" w:rsidRDefault="007319AE">
            <w:pPr>
              <w:jc w:val="right"/>
              <w:rPr>
                <w:ins w:id="24644" w:author="Francisco Timoni" w:date="2020-10-29T10:25:00Z"/>
                <w:rFonts w:ascii="Open Sans" w:hAnsi="Open Sans" w:cs="Open Sans"/>
                <w:color w:val="000000"/>
                <w:sz w:val="14"/>
                <w:szCs w:val="14"/>
              </w:rPr>
            </w:pPr>
            <w:ins w:id="24645" w:author="Francisco Timoni" w:date="2020-10-29T10:25:00Z">
              <w:r>
                <w:rPr>
                  <w:rFonts w:ascii="Open Sans" w:hAnsi="Open Sans" w:cs="Open Sans"/>
                  <w:color w:val="000000"/>
                  <w:sz w:val="14"/>
                  <w:szCs w:val="14"/>
                </w:rPr>
                <w:t>64.129,04</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46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4A9E45A" w14:textId="77777777" w:rsidR="007319AE" w:rsidRDefault="007319AE">
            <w:pPr>
              <w:jc w:val="center"/>
              <w:rPr>
                <w:ins w:id="24647" w:author="Francisco Timoni" w:date="2020-10-29T10:25:00Z"/>
                <w:rFonts w:ascii="Open Sans" w:hAnsi="Open Sans" w:cs="Open Sans"/>
                <w:color w:val="000000"/>
                <w:sz w:val="14"/>
                <w:szCs w:val="14"/>
              </w:rPr>
            </w:pPr>
            <w:ins w:id="24648" w:author="Francisco Timoni" w:date="2020-10-29T10:25:00Z">
              <w:r>
                <w:rPr>
                  <w:rFonts w:ascii="Open Sans" w:hAnsi="Open Sans" w:cs="Open Sans"/>
                  <w:color w:val="000000"/>
                  <w:sz w:val="14"/>
                  <w:szCs w:val="14"/>
                </w:rPr>
                <w:t>01/03/2032</w:t>
              </w:r>
            </w:ins>
          </w:p>
        </w:tc>
      </w:tr>
      <w:tr w:rsidR="007319AE" w14:paraId="6F723D20" w14:textId="77777777" w:rsidTr="00C1699F">
        <w:trPr>
          <w:trHeight w:val="240"/>
          <w:ins w:id="24649" w:author="Francisco Timoni" w:date="2020-10-29T10:25:00Z"/>
          <w:trPrChange w:id="246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46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F9BD686" w14:textId="77777777" w:rsidR="007319AE" w:rsidRDefault="007319AE">
            <w:pPr>
              <w:jc w:val="center"/>
              <w:rPr>
                <w:ins w:id="24652" w:author="Francisco Timoni" w:date="2020-10-29T10:25:00Z"/>
                <w:rFonts w:ascii="Open Sans" w:hAnsi="Open Sans" w:cs="Open Sans"/>
                <w:color w:val="000000"/>
                <w:sz w:val="14"/>
                <w:szCs w:val="14"/>
              </w:rPr>
            </w:pPr>
            <w:ins w:id="24653" w:author="Francisco Timoni" w:date="2020-10-29T10:25:00Z">
              <w:r>
                <w:rPr>
                  <w:rFonts w:ascii="Open Sans" w:hAnsi="Open Sans" w:cs="Open Sans"/>
                  <w:color w:val="000000"/>
                  <w:sz w:val="14"/>
                  <w:szCs w:val="14"/>
                </w:rPr>
                <w:t>933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46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881CF48" w14:textId="77777777" w:rsidR="007319AE" w:rsidRDefault="007319AE">
            <w:pPr>
              <w:rPr>
                <w:ins w:id="24655" w:author="Francisco Timoni" w:date="2020-10-29T10:25:00Z"/>
                <w:rFonts w:ascii="Open Sans" w:hAnsi="Open Sans" w:cs="Open Sans"/>
                <w:color w:val="000000"/>
                <w:sz w:val="14"/>
                <w:szCs w:val="14"/>
              </w:rPr>
            </w:pPr>
            <w:ins w:id="24656" w:author="Francisco Timoni" w:date="2020-10-29T10:25:00Z">
              <w:r>
                <w:rPr>
                  <w:rFonts w:ascii="Open Sans" w:hAnsi="Open Sans" w:cs="Open Sans"/>
                  <w:color w:val="000000"/>
                  <w:sz w:val="14"/>
                  <w:szCs w:val="14"/>
                </w:rPr>
                <w:t>RESIDENCIAL VILA LOBOS - QD06 LT06</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46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6F9FFFC" w14:textId="77777777" w:rsidR="007319AE" w:rsidRDefault="007319AE">
            <w:pPr>
              <w:rPr>
                <w:ins w:id="24658" w:author="Francisco Timoni" w:date="2020-10-29T10:25:00Z"/>
                <w:rFonts w:ascii="Open Sans" w:hAnsi="Open Sans" w:cs="Open Sans"/>
                <w:color w:val="000000"/>
                <w:sz w:val="14"/>
                <w:szCs w:val="14"/>
              </w:rPr>
            </w:pPr>
            <w:ins w:id="24659" w:author="Francisco Timoni" w:date="2020-10-29T10:25:00Z">
              <w:r>
                <w:rPr>
                  <w:rFonts w:ascii="Open Sans" w:hAnsi="Open Sans" w:cs="Open Sans"/>
                  <w:color w:val="000000"/>
                  <w:sz w:val="14"/>
                  <w:szCs w:val="14"/>
                </w:rPr>
                <w:t>MARIA IRIS DOS SANTOS PRIMO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46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FDE1FB7" w14:textId="77777777" w:rsidR="007319AE" w:rsidRDefault="007319AE">
            <w:pPr>
              <w:jc w:val="center"/>
              <w:rPr>
                <w:ins w:id="24661" w:author="Francisco Timoni" w:date="2020-10-29T10:25:00Z"/>
                <w:rFonts w:ascii="Open Sans" w:hAnsi="Open Sans" w:cs="Open Sans"/>
                <w:color w:val="000000"/>
                <w:sz w:val="14"/>
                <w:szCs w:val="14"/>
              </w:rPr>
            </w:pPr>
            <w:ins w:id="24662" w:author="Francisco Timoni" w:date="2020-10-29T10:25:00Z">
              <w:r>
                <w:rPr>
                  <w:rFonts w:ascii="Open Sans" w:hAnsi="Open Sans" w:cs="Open Sans"/>
                  <w:color w:val="000000"/>
                  <w:sz w:val="14"/>
                  <w:szCs w:val="14"/>
                </w:rPr>
                <w:t>30685251870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46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773A005" w14:textId="77777777" w:rsidR="007319AE" w:rsidRDefault="007319AE">
            <w:pPr>
              <w:jc w:val="right"/>
              <w:rPr>
                <w:ins w:id="24664" w:author="Francisco Timoni" w:date="2020-10-29T10:25:00Z"/>
                <w:rFonts w:ascii="Open Sans" w:hAnsi="Open Sans" w:cs="Open Sans"/>
                <w:color w:val="000000"/>
                <w:sz w:val="14"/>
                <w:szCs w:val="14"/>
              </w:rPr>
            </w:pPr>
            <w:ins w:id="24665" w:author="Francisco Timoni" w:date="2020-10-29T10:25:00Z">
              <w:r>
                <w:rPr>
                  <w:rFonts w:ascii="Open Sans" w:hAnsi="Open Sans" w:cs="Open Sans"/>
                  <w:color w:val="000000"/>
                  <w:sz w:val="14"/>
                  <w:szCs w:val="14"/>
                </w:rPr>
                <w:t>65.229,73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46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9CED946" w14:textId="77777777" w:rsidR="007319AE" w:rsidRDefault="007319AE">
            <w:pPr>
              <w:jc w:val="center"/>
              <w:rPr>
                <w:ins w:id="24667" w:author="Francisco Timoni" w:date="2020-10-29T10:25:00Z"/>
                <w:rFonts w:ascii="Open Sans" w:hAnsi="Open Sans" w:cs="Open Sans"/>
                <w:color w:val="000000"/>
                <w:sz w:val="14"/>
                <w:szCs w:val="14"/>
              </w:rPr>
            </w:pPr>
            <w:ins w:id="24668" w:author="Francisco Timoni" w:date="2020-10-29T10:25:00Z">
              <w:r>
                <w:rPr>
                  <w:rFonts w:ascii="Open Sans" w:hAnsi="Open Sans" w:cs="Open Sans"/>
                  <w:color w:val="000000"/>
                  <w:sz w:val="14"/>
                  <w:szCs w:val="14"/>
                </w:rPr>
                <w:t>01/07/2031</w:t>
              </w:r>
            </w:ins>
          </w:p>
        </w:tc>
      </w:tr>
      <w:tr w:rsidR="007319AE" w14:paraId="3142B8D2" w14:textId="77777777" w:rsidTr="00C1699F">
        <w:trPr>
          <w:trHeight w:val="240"/>
          <w:ins w:id="24669" w:author="Francisco Timoni" w:date="2020-10-29T10:25:00Z"/>
          <w:trPrChange w:id="246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46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C9FE7A5" w14:textId="77777777" w:rsidR="007319AE" w:rsidRDefault="007319AE">
            <w:pPr>
              <w:jc w:val="center"/>
              <w:rPr>
                <w:ins w:id="24672" w:author="Francisco Timoni" w:date="2020-10-29T10:25:00Z"/>
                <w:rFonts w:ascii="Open Sans" w:hAnsi="Open Sans" w:cs="Open Sans"/>
                <w:color w:val="000000"/>
                <w:sz w:val="14"/>
                <w:szCs w:val="14"/>
              </w:rPr>
            </w:pPr>
            <w:ins w:id="24673" w:author="Francisco Timoni" w:date="2020-10-29T10:25:00Z">
              <w:r>
                <w:rPr>
                  <w:rFonts w:ascii="Open Sans" w:hAnsi="Open Sans" w:cs="Open Sans"/>
                  <w:color w:val="000000"/>
                  <w:sz w:val="14"/>
                  <w:szCs w:val="14"/>
                </w:rPr>
                <w:t>934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46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D865185" w14:textId="77777777" w:rsidR="007319AE" w:rsidRDefault="007319AE">
            <w:pPr>
              <w:rPr>
                <w:ins w:id="24675" w:author="Francisco Timoni" w:date="2020-10-29T10:25:00Z"/>
                <w:rFonts w:ascii="Open Sans" w:hAnsi="Open Sans" w:cs="Open Sans"/>
                <w:color w:val="000000"/>
                <w:sz w:val="14"/>
                <w:szCs w:val="14"/>
              </w:rPr>
            </w:pPr>
            <w:ins w:id="24676" w:author="Francisco Timoni" w:date="2020-10-29T10:25:00Z">
              <w:r>
                <w:rPr>
                  <w:rFonts w:ascii="Open Sans" w:hAnsi="Open Sans" w:cs="Open Sans"/>
                  <w:color w:val="000000"/>
                  <w:sz w:val="14"/>
                  <w:szCs w:val="14"/>
                </w:rPr>
                <w:t>RESIDENCIAL VILA LOBOS - QD06 LT16</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46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4F25E71" w14:textId="77777777" w:rsidR="007319AE" w:rsidRDefault="007319AE">
            <w:pPr>
              <w:rPr>
                <w:ins w:id="24678" w:author="Francisco Timoni" w:date="2020-10-29T10:25:00Z"/>
                <w:rFonts w:ascii="Open Sans" w:hAnsi="Open Sans" w:cs="Open Sans"/>
                <w:color w:val="000000"/>
                <w:sz w:val="14"/>
                <w:szCs w:val="14"/>
              </w:rPr>
            </w:pPr>
            <w:ins w:id="24679" w:author="Francisco Timoni" w:date="2020-10-29T10:25:00Z">
              <w:r>
                <w:rPr>
                  <w:rFonts w:ascii="Open Sans" w:hAnsi="Open Sans" w:cs="Open Sans"/>
                  <w:color w:val="000000"/>
                  <w:sz w:val="14"/>
                  <w:szCs w:val="14"/>
                </w:rPr>
                <w:t>OLIVIA  FERREIRA  DOS  SANTOS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46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11DEA17" w14:textId="77777777" w:rsidR="007319AE" w:rsidRDefault="007319AE">
            <w:pPr>
              <w:jc w:val="center"/>
              <w:rPr>
                <w:ins w:id="24681" w:author="Francisco Timoni" w:date="2020-10-29T10:25:00Z"/>
                <w:rFonts w:ascii="Open Sans" w:hAnsi="Open Sans" w:cs="Open Sans"/>
                <w:color w:val="000000"/>
                <w:sz w:val="14"/>
                <w:szCs w:val="14"/>
              </w:rPr>
            </w:pPr>
            <w:ins w:id="24682" w:author="Francisco Timoni" w:date="2020-10-29T10:25:00Z">
              <w:r>
                <w:rPr>
                  <w:rFonts w:ascii="Open Sans" w:hAnsi="Open Sans" w:cs="Open Sans"/>
                  <w:color w:val="000000"/>
                  <w:sz w:val="14"/>
                  <w:szCs w:val="14"/>
                </w:rPr>
                <w:t>11290523894</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46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3AA7AC7" w14:textId="77777777" w:rsidR="007319AE" w:rsidRDefault="007319AE">
            <w:pPr>
              <w:jc w:val="right"/>
              <w:rPr>
                <w:ins w:id="24684" w:author="Francisco Timoni" w:date="2020-10-29T10:25:00Z"/>
                <w:rFonts w:ascii="Open Sans" w:hAnsi="Open Sans" w:cs="Open Sans"/>
                <w:color w:val="000000"/>
                <w:sz w:val="14"/>
                <w:szCs w:val="14"/>
              </w:rPr>
            </w:pPr>
            <w:ins w:id="24685" w:author="Francisco Timoni" w:date="2020-10-29T10:25:00Z">
              <w:r>
                <w:rPr>
                  <w:rFonts w:ascii="Open Sans" w:hAnsi="Open Sans" w:cs="Open Sans"/>
                  <w:color w:val="000000"/>
                  <w:sz w:val="14"/>
                  <w:szCs w:val="14"/>
                </w:rPr>
                <w:t>67.407,68</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46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E34F909" w14:textId="77777777" w:rsidR="007319AE" w:rsidRDefault="007319AE">
            <w:pPr>
              <w:jc w:val="center"/>
              <w:rPr>
                <w:ins w:id="24687" w:author="Francisco Timoni" w:date="2020-10-29T10:25:00Z"/>
                <w:rFonts w:ascii="Open Sans" w:hAnsi="Open Sans" w:cs="Open Sans"/>
                <w:color w:val="000000"/>
                <w:sz w:val="14"/>
                <w:szCs w:val="14"/>
              </w:rPr>
            </w:pPr>
            <w:ins w:id="24688" w:author="Francisco Timoni" w:date="2020-10-29T10:25:00Z">
              <w:r>
                <w:rPr>
                  <w:rFonts w:ascii="Open Sans" w:hAnsi="Open Sans" w:cs="Open Sans"/>
                  <w:color w:val="000000"/>
                  <w:sz w:val="14"/>
                  <w:szCs w:val="14"/>
                </w:rPr>
                <w:t>01/03/2032</w:t>
              </w:r>
            </w:ins>
          </w:p>
        </w:tc>
      </w:tr>
      <w:tr w:rsidR="007319AE" w14:paraId="62F03D8E" w14:textId="77777777" w:rsidTr="00C1699F">
        <w:trPr>
          <w:trHeight w:val="240"/>
          <w:ins w:id="24689" w:author="Francisco Timoni" w:date="2020-10-29T10:25:00Z"/>
          <w:trPrChange w:id="246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46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7B90F00" w14:textId="77777777" w:rsidR="007319AE" w:rsidRDefault="007319AE">
            <w:pPr>
              <w:jc w:val="center"/>
              <w:rPr>
                <w:ins w:id="24692" w:author="Francisco Timoni" w:date="2020-10-29T10:25:00Z"/>
                <w:rFonts w:ascii="Open Sans" w:hAnsi="Open Sans" w:cs="Open Sans"/>
                <w:color w:val="000000"/>
                <w:sz w:val="14"/>
                <w:szCs w:val="14"/>
              </w:rPr>
            </w:pPr>
            <w:ins w:id="24693" w:author="Francisco Timoni" w:date="2020-10-29T10:25:00Z">
              <w:r>
                <w:rPr>
                  <w:rFonts w:ascii="Open Sans" w:hAnsi="Open Sans" w:cs="Open Sans"/>
                  <w:color w:val="000000"/>
                  <w:sz w:val="14"/>
                  <w:szCs w:val="14"/>
                </w:rPr>
                <w:t>935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46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181747A" w14:textId="77777777" w:rsidR="007319AE" w:rsidRDefault="007319AE">
            <w:pPr>
              <w:rPr>
                <w:ins w:id="24695" w:author="Francisco Timoni" w:date="2020-10-29T10:25:00Z"/>
                <w:rFonts w:ascii="Open Sans" w:hAnsi="Open Sans" w:cs="Open Sans"/>
                <w:color w:val="000000"/>
                <w:sz w:val="14"/>
                <w:szCs w:val="14"/>
              </w:rPr>
            </w:pPr>
            <w:ins w:id="24696" w:author="Francisco Timoni" w:date="2020-10-29T10:25:00Z">
              <w:r>
                <w:rPr>
                  <w:rFonts w:ascii="Open Sans" w:hAnsi="Open Sans" w:cs="Open Sans"/>
                  <w:color w:val="000000"/>
                  <w:sz w:val="14"/>
                  <w:szCs w:val="14"/>
                </w:rPr>
                <w:t>RESIDENCIAL VILA LOBOS - QD06 LT18</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46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E5E415E" w14:textId="77777777" w:rsidR="007319AE" w:rsidRDefault="007319AE">
            <w:pPr>
              <w:rPr>
                <w:ins w:id="24698" w:author="Francisco Timoni" w:date="2020-10-29T10:25:00Z"/>
                <w:rFonts w:ascii="Open Sans" w:hAnsi="Open Sans" w:cs="Open Sans"/>
                <w:color w:val="000000"/>
                <w:sz w:val="14"/>
                <w:szCs w:val="14"/>
              </w:rPr>
            </w:pPr>
            <w:ins w:id="24699" w:author="Francisco Timoni" w:date="2020-10-29T10:25:00Z">
              <w:r>
                <w:rPr>
                  <w:rFonts w:ascii="Open Sans" w:hAnsi="Open Sans" w:cs="Open Sans"/>
                  <w:color w:val="000000"/>
                  <w:sz w:val="14"/>
                  <w:szCs w:val="14"/>
                </w:rPr>
                <w:t>JOAO BATISTA DOS SANTOS PEREIRA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47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0FE6CD8" w14:textId="77777777" w:rsidR="007319AE" w:rsidRDefault="007319AE">
            <w:pPr>
              <w:jc w:val="center"/>
              <w:rPr>
                <w:ins w:id="24701" w:author="Francisco Timoni" w:date="2020-10-29T10:25:00Z"/>
                <w:rFonts w:ascii="Open Sans" w:hAnsi="Open Sans" w:cs="Open Sans"/>
                <w:color w:val="000000"/>
                <w:sz w:val="14"/>
                <w:szCs w:val="14"/>
              </w:rPr>
            </w:pPr>
            <w:ins w:id="24702" w:author="Francisco Timoni" w:date="2020-10-29T10:25:00Z">
              <w:r>
                <w:rPr>
                  <w:rFonts w:ascii="Open Sans" w:hAnsi="Open Sans" w:cs="Open Sans"/>
                  <w:color w:val="000000"/>
                  <w:sz w:val="14"/>
                  <w:szCs w:val="14"/>
                </w:rPr>
                <w:t>69028664572</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47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BA26F10" w14:textId="77777777" w:rsidR="007319AE" w:rsidRDefault="007319AE">
            <w:pPr>
              <w:jc w:val="right"/>
              <w:rPr>
                <w:ins w:id="24704" w:author="Francisco Timoni" w:date="2020-10-29T10:25:00Z"/>
                <w:rFonts w:ascii="Open Sans" w:hAnsi="Open Sans" w:cs="Open Sans"/>
                <w:color w:val="000000"/>
                <w:sz w:val="14"/>
                <w:szCs w:val="14"/>
              </w:rPr>
            </w:pPr>
            <w:ins w:id="24705" w:author="Francisco Timoni" w:date="2020-10-29T10:25:00Z">
              <w:r>
                <w:rPr>
                  <w:rFonts w:ascii="Open Sans" w:hAnsi="Open Sans" w:cs="Open Sans"/>
                  <w:color w:val="000000"/>
                  <w:sz w:val="14"/>
                  <w:szCs w:val="14"/>
                </w:rPr>
                <w:t>98.075,30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47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18B956E" w14:textId="77777777" w:rsidR="007319AE" w:rsidRDefault="007319AE">
            <w:pPr>
              <w:jc w:val="center"/>
              <w:rPr>
                <w:ins w:id="24707" w:author="Francisco Timoni" w:date="2020-10-29T10:25:00Z"/>
                <w:rFonts w:ascii="Open Sans" w:hAnsi="Open Sans" w:cs="Open Sans"/>
                <w:color w:val="000000"/>
                <w:sz w:val="14"/>
                <w:szCs w:val="14"/>
              </w:rPr>
            </w:pPr>
            <w:ins w:id="24708" w:author="Francisco Timoni" w:date="2020-10-29T10:25:00Z">
              <w:r>
                <w:rPr>
                  <w:rFonts w:ascii="Open Sans" w:hAnsi="Open Sans" w:cs="Open Sans"/>
                  <w:color w:val="000000"/>
                  <w:sz w:val="14"/>
                  <w:szCs w:val="14"/>
                </w:rPr>
                <w:t>01/07/2032</w:t>
              </w:r>
            </w:ins>
          </w:p>
        </w:tc>
      </w:tr>
      <w:tr w:rsidR="007319AE" w14:paraId="2A291AA9" w14:textId="77777777" w:rsidTr="00C1699F">
        <w:trPr>
          <w:trHeight w:val="240"/>
          <w:ins w:id="24709" w:author="Francisco Timoni" w:date="2020-10-29T10:25:00Z"/>
          <w:trPrChange w:id="247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47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5764AF4" w14:textId="77777777" w:rsidR="007319AE" w:rsidRDefault="007319AE">
            <w:pPr>
              <w:jc w:val="center"/>
              <w:rPr>
                <w:ins w:id="24712" w:author="Francisco Timoni" w:date="2020-10-29T10:25:00Z"/>
                <w:rFonts w:ascii="Open Sans" w:hAnsi="Open Sans" w:cs="Open Sans"/>
                <w:color w:val="000000"/>
                <w:sz w:val="14"/>
                <w:szCs w:val="14"/>
              </w:rPr>
            </w:pPr>
            <w:ins w:id="24713" w:author="Francisco Timoni" w:date="2020-10-29T10:25:00Z">
              <w:r>
                <w:rPr>
                  <w:rFonts w:ascii="Open Sans" w:hAnsi="Open Sans" w:cs="Open Sans"/>
                  <w:color w:val="000000"/>
                  <w:sz w:val="14"/>
                  <w:szCs w:val="14"/>
                </w:rPr>
                <w:t>936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47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62633D5" w14:textId="77777777" w:rsidR="007319AE" w:rsidRDefault="007319AE">
            <w:pPr>
              <w:rPr>
                <w:ins w:id="24715" w:author="Francisco Timoni" w:date="2020-10-29T10:25:00Z"/>
                <w:rFonts w:ascii="Open Sans" w:hAnsi="Open Sans" w:cs="Open Sans"/>
                <w:color w:val="000000"/>
                <w:sz w:val="14"/>
                <w:szCs w:val="14"/>
              </w:rPr>
            </w:pPr>
            <w:ins w:id="24716" w:author="Francisco Timoni" w:date="2020-10-29T10:25:00Z">
              <w:r>
                <w:rPr>
                  <w:rFonts w:ascii="Open Sans" w:hAnsi="Open Sans" w:cs="Open Sans"/>
                  <w:color w:val="000000"/>
                  <w:sz w:val="14"/>
                  <w:szCs w:val="14"/>
                </w:rPr>
                <w:t>RESIDENCIAL VILA LOBOS - QD06 LT19</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47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29F26E7" w14:textId="77777777" w:rsidR="007319AE" w:rsidRDefault="007319AE">
            <w:pPr>
              <w:rPr>
                <w:ins w:id="24718" w:author="Francisco Timoni" w:date="2020-10-29T10:25:00Z"/>
                <w:rFonts w:ascii="Open Sans" w:hAnsi="Open Sans" w:cs="Open Sans"/>
                <w:color w:val="000000"/>
                <w:sz w:val="14"/>
                <w:szCs w:val="14"/>
              </w:rPr>
            </w:pPr>
            <w:ins w:id="24719" w:author="Francisco Timoni" w:date="2020-10-29T10:25:00Z">
              <w:r>
                <w:rPr>
                  <w:rFonts w:ascii="Open Sans" w:hAnsi="Open Sans" w:cs="Open Sans"/>
                  <w:color w:val="000000"/>
                  <w:sz w:val="14"/>
                  <w:szCs w:val="14"/>
                </w:rPr>
                <w:t>APARECIDO DE PAULA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47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EA4526C" w14:textId="77777777" w:rsidR="007319AE" w:rsidRDefault="007319AE">
            <w:pPr>
              <w:jc w:val="center"/>
              <w:rPr>
                <w:ins w:id="24721" w:author="Francisco Timoni" w:date="2020-10-29T10:25:00Z"/>
                <w:rFonts w:ascii="Open Sans" w:hAnsi="Open Sans" w:cs="Open Sans"/>
                <w:color w:val="000000"/>
                <w:sz w:val="14"/>
                <w:szCs w:val="14"/>
              </w:rPr>
            </w:pPr>
            <w:ins w:id="24722" w:author="Francisco Timoni" w:date="2020-10-29T10:25:00Z">
              <w:r>
                <w:rPr>
                  <w:rFonts w:ascii="Open Sans" w:hAnsi="Open Sans" w:cs="Open Sans"/>
                  <w:color w:val="000000"/>
                  <w:sz w:val="14"/>
                  <w:szCs w:val="14"/>
                </w:rPr>
                <w:t>62150197120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47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0FABF4B" w14:textId="77777777" w:rsidR="007319AE" w:rsidRDefault="007319AE">
            <w:pPr>
              <w:jc w:val="right"/>
              <w:rPr>
                <w:ins w:id="24724" w:author="Francisco Timoni" w:date="2020-10-29T10:25:00Z"/>
                <w:rFonts w:ascii="Open Sans" w:hAnsi="Open Sans" w:cs="Open Sans"/>
                <w:color w:val="000000"/>
                <w:sz w:val="14"/>
                <w:szCs w:val="14"/>
              </w:rPr>
            </w:pPr>
            <w:ins w:id="24725" w:author="Francisco Timoni" w:date="2020-10-29T10:25:00Z">
              <w:r>
                <w:rPr>
                  <w:rFonts w:ascii="Open Sans" w:hAnsi="Open Sans" w:cs="Open Sans"/>
                  <w:color w:val="000000"/>
                  <w:sz w:val="14"/>
                  <w:szCs w:val="14"/>
                </w:rPr>
                <w:t>76.584,33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47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E8973B7" w14:textId="77777777" w:rsidR="007319AE" w:rsidRDefault="007319AE">
            <w:pPr>
              <w:jc w:val="center"/>
              <w:rPr>
                <w:ins w:id="24727" w:author="Francisco Timoni" w:date="2020-10-29T10:25:00Z"/>
                <w:rFonts w:ascii="Open Sans" w:hAnsi="Open Sans" w:cs="Open Sans"/>
                <w:color w:val="000000"/>
                <w:sz w:val="14"/>
                <w:szCs w:val="14"/>
              </w:rPr>
            </w:pPr>
            <w:ins w:id="24728" w:author="Francisco Timoni" w:date="2020-10-29T10:25:00Z">
              <w:r>
                <w:rPr>
                  <w:rFonts w:ascii="Open Sans" w:hAnsi="Open Sans" w:cs="Open Sans"/>
                  <w:color w:val="000000"/>
                  <w:sz w:val="14"/>
                  <w:szCs w:val="14"/>
                </w:rPr>
                <w:t>01/03/2030</w:t>
              </w:r>
            </w:ins>
          </w:p>
        </w:tc>
      </w:tr>
      <w:tr w:rsidR="007319AE" w14:paraId="74B1DFCD" w14:textId="77777777" w:rsidTr="00C1699F">
        <w:trPr>
          <w:trHeight w:val="240"/>
          <w:ins w:id="24729" w:author="Francisco Timoni" w:date="2020-10-29T10:25:00Z"/>
          <w:trPrChange w:id="247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47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5F07D85" w14:textId="77777777" w:rsidR="007319AE" w:rsidRDefault="007319AE">
            <w:pPr>
              <w:jc w:val="center"/>
              <w:rPr>
                <w:ins w:id="24732" w:author="Francisco Timoni" w:date="2020-10-29T10:25:00Z"/>
                <w:rFonts w:ascii="Open Sans" w:hAnsi="Open Sans" w:cs="Open Sans"/>
                <w:color w:val="000000"/>
                <w:sz w:val="14"/>
                <w:szCs w:val="14"/>
              </w:rPr>
            </w:pPr>
            <w:ins w:id="24733" w:author="Francisco Timoni" w:date="2020-10-29T10:25:00Z">
              <w:r>
                <w:rPr>
                  <w:rFonts w:ascii="Open Sans" w:hAnsi="Open Sans" w:cs="Open Sans"/>
                  <w:color w:val="000000"/>
                  <w:sz w:val="14"/>
                  <w:szCs w:val="14"/>
                </w:rPr>
                <w:t>937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47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60C0CAA" w14:textId="77777777" w:rsidR="007319AE" w:rsidRDefault="007319AE">
            <w:pPr>
              <w:rPr>
                <w:ins w:id="24735" w:author="Francisco Timoni" w:date="2020-10-29T10:25:00Z"/>
                <w:rFonts w:ascii="Open Sans" w:hAnsi="Open Sans" w:cs="Open Sans"/>
                <w:color w:val="000000"/>
                <w:sz w:val="14"/>
                <w:szCs w:val="14"/>
              </w:rPr>
            </w:pPr>
            <w:ins w:id="24736" w:author="Francisco Timoni" w:date="2020-10-29T10:25:00Z">
              <w:r>
                <w:rPr>
                  <w:rFonts w:ascii="Open Sans" w:hAnsi="Open Sans" w:cs="Open Sans"/>
                  <w:color w:val="000000"/>
                  <w:sz w:val="14"/>
                  <w:szCs w:val="14"/>
                </w:rPr>
                <w:t>RESIDENCIAL VILA LOBOS - QD06 LT20</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47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74EBC2F" w14:textId="77777777" w:rsidR="007319AE" w:rsidRDefault="007319AE">
            <w:pPr>
              <w:rPr>
                <w:ins w:id="24738" w:author="Francisco Timoni" w:date="2020-10-29T10:25:00Z"/>
                <w:rFonts w:ascii="Open Sans" w:hAnsi="Open Sans" w:cs="Open Sans"/>
                <w:color w:val="000000"/>
                <w:sz w:val="14"/>
                <w:szCs w:val="14"/>
              </w:rPr>
            </w:pPr>
            <w:ins w:id="24739" w:author="Francisco Timoni" w:date="2020-10-29T10:25:00Z">
              <w:r>
                <w:rPr>
                  <w:rFonts w:ascii="Open Sans" w:hAnsi="Open Sans" w:cs="Open Sans"/>
                  <w:color w:val="000000"/>
                  <w:sz w:val="14"/>
                  <w:szCs w:val="14"/>
                </w:rPr>
                <w:t>LUCIANO HENRIQUE DE OLIVEIRA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47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2963C9A" w14:textId="77777777" w:rsidR="007319AE" w:rsidRDefault="007319AE">
            <w:pPr>
              <w:jc w:val="center"/>
              <w:rPr>
                <w:ins w:id="24741" w:author="Francisco Timoni" w:date="2020-10-29T10:25:00Z"/>
                <w:rFonts w:ascii="Open Sans" w:hAnsi="Open Sans" w:cs="Open Sans"/>
                <w:color w:val="000000"/>
                <w:sz w:val="14"/>
                <w:szCs w:val="14"/>
              </w:rPr>
            </w:pPr>
            <w:ins w:id="24742" w:author="Francisco Timoni" w:date="2020-10-29T10:25:00Z">
              <w:r>
                <w:rPr>
                  <w:rFonts w:ascii="Open Sans" w:hAnsi="Open Sans" w:cs="Open Sans"/>
                  <w:color w:val="000000"/>
                  <w:sz w:val="14"/>
                  <w:szCs w:val="14"/>
                </w:rPr>
                <w:t>07064828839</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47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89FBE81" w14:textId="77777777" w:rsidR="007319AE" w:rsidRDefault="007319AE">
            <w:pPr>
              <w:jc w:val="right"/>
              <w:rPr>
                <w:ins w:id="24744" w:author="Francisco Timoni" w:date="2020-10-29T10:25:00Z"/>
                <w:rFonts w:ascii="Open Sans" w:hAnsi="Open Sans" w:cs="Open Sans"/>
                <w:color w:val="000000"/>
                <w:sz w:val="14"/>
                <w:szCs w:val="14"/>
              </w:rPr>
            </w:pPr>
            <w:ins w:id="24745" w:author="Francisco Timoni" w:date="2020-10-29T10:25:00Z">
              <w:r>
                <w:rPr>
                  <w:rFonts w:ascii="Open Sans" w:hAnsi="Open Sans" w:cs="Open Sans"/>
                  <w:color w:val="000000"/>
                  <w:sz w:val="14"/>
                  <w:szCs w:val="14"/>
                </w:rPr>
                <w:t>75.772,41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47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35C3D8C" w14:textId="77777777" w:rsidR="007319AE" w:rsidRDefault="007319AE">
            <w:pPr>
              <w:jc w:val="center"/>
              <w:rPr>
                <w:ins w:id="24747" w:author="Francisco Timoni" w:date="2020-10-29T10:25:00Z"/>
                <w:rFonts w:ascii="Open Sans" w:hAnsi="Open Sans" w:cs="Open Sans"/>
                <w:color w:val="000000"/>
                <w:sz w:val="14"/>
                <w:szCs w:val="14"/>
              </w:rPr>
            </w:pPr>
            <w:ins w:id="24748" w:author="Francisco Timoni" w:date="2020-10-29T10:25:00Z">
              <w:r>
                <w:rPr>
                  <w:rFonts w:ascii="Open Sans" w:hAnsi="Open Sans" w:cs="Open Sans"/>
                  <w:color w:val="000000"/>
                  <w:sz w:val="14"/>
                  <w:szCs w:val="14"/>
                </w:rPr>
                <w:t>01/07/2031</w:t>
              </w:r>
            </w:ins>
          </w:p>
        </w:tc>
      </w:tr>
      <w:tr w:rsidR="007319AE" w14:paraId="294BF8AE" w14:textId="77777777" w:rsidTr="00C1699F">
        <w:trPr>
          <w:trHeight w:val="240"/>
          <w:ins w:id="24749" w:author="Francisco Timoni" w:date="2020-10-29T10:25:00Z"/>
          <w:trPrChange w:id="247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47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6E3A14C" w14:textId="77777777" w:rsidR="007319AE" w:rsidRDefault="007319AE">
            <w:pPr>
              <w:jc w:val="center"/>
              <w:rPr>
                <w:ins w:id="24752" w:author="Francisco Timoni" w:date="2020-10-29T10:25:00Z"/>
                <w:rFonts w:ascii="Open Sans" w:hAnsi="Open Sans" w:cs="Open Sans"/>
                <w:color w:val="000000"/>
                <w:sz w:val="14"/>
                <w:szCs w:val="14"/>
              </w:rPr>
            </w:pPr>
            <w:ins w:id="24753" w:author="Francisco Timoni" w:date="2020-10-29T10:25:00Z">
              <w:r>
                <w:rPr>
                  <w:rFonts w:ascii="Open Sans" w:hAnsi="Open Sans" w:cs="Open Sans"/>
                  <w:color w:val="000000"/>
                  <w:sz w:val="14"/>
                  <w:szCs w:val="14"/>
                </w:rPr>
                <w:t>938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47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5AFDB1E" w14:textId="77777777" w:rsidR="007319AE" w:rsidRDefault="007319AE">
            <w:pPr>
              <w:rPr>
                <w:ins w:id="24755" w:author="Francisco Timoni" w:date="2020-10-29T10:25:00Z"/>
                <w:rFonts w:ascii="Open Sans" w:hAnsi="Open Sans" w:cs="Open Sans"/>
                <w:color w:val="000000"/>
                <w:sz w:val="14"/>
                <w:szCs w:val="14"/>
              </w:rPr>
            </w:pPr>
            <w:ins w:id="24756" w:author="Francisco Timoni" w:date="2020-10-29T10:25:00Z">
              <w:r>
                <w:rPr>
                  <w:rFonts w:ascii="Open Sans" w:hAnsi="Open Sans" w:cs="Open Sans"/>
                  <w:color w:val="000000"/>
                  <w:sz w:val="14"/>
                  <w:szCs w:val="14"/>
                </w:rPr>
                <w:t>RESIDENCIAL VILA LOBOS - QD06 LT24</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47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675E711" w14:textId="77777777" w:rsidR="007319AE" w:rsidRDefault="007319AE">
            <w:pPr>
              <w:rPr>
                <w:ins w:id="24758" w:author="Francisco Timoni" w:date="2020-10-29T10:25:00Z"/>
                <w:rFonts w:ascii="Open Sans" w:hAnsi="Open Sans" w:cs="Open Sans"/>
                <w:color w:val="000000"/>
                <w:sz w:val="14"/>
                <w:szCs w:val="14"/>
              </w:rPr>
            </w:pPr>
            <w:ins w:id="24759" w:author="Francisco Timoni" w:date="2020-10-29T10:25:00Z">
              <w:r>
                <w:rPr>
                  <w:rFonts w:ascii="Open Sans" w:hAnsi="Open Sans" w:cs="Open Sans"/>
                  <w:color w:val="000000"/>
                  <w:sz w:val="14"/>
                  <w:szCs w:val="14"/>
                </w:rPr>
                <w:t>OSMAR PEDRO SERAFIM</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47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42E307E" w14:textId="77777777" w:rsidR="007319AE" w:rsidRDefault="007319AE">
            <w:pPr>
              <w:jc w:val="center"/>
              <w:rPr>
                <w:ins w:id="24761" w:author="Francisco Timoni" w:date="2020-10-29T10:25:00Z"/>
                <w:rFonts w:ascii="Open Sans" w:hAnsi="Open Sans" w:cs="Open Sans"/>
                <w:color w:val="000000"/>
                <w:sz w:val="14"/>
                <w:szCs w:val="14"/>
              </w:rPr>
            </w:pPr>
            <w:ins w:id="24762" w:author="Francisco Timoni" w:date="2020-10-29T10:25:00Z">
              <w:r>
                <w:rPr>
                  <w:rFonts w:ascii="Open Sans" w:hAnsi="Open Sans" w:cs="Open Sans"/>
                  <w:color w:val="000000"/>
                  <w:sz w:val="14"/>
                  <w:szCs w:val="14"/>
                </w:rPr>
                <w:t>06163581806</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47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B075041" w14:textId="77777777" w:rsidR="007319AE" w:rsidRDefault="007319AE">
            <w:pPr>
              <w:jc w:val="right"/>
              <w:rPr>
                <w:ins w:id="24764" w:author="Francisco Timoni" w:date="2020-10-29T10:25:00Z"/>
                <w:rFonts w:ascii="Open Sans" w:hAnsi="Open Sans" w:cs="Open Sans"/>
                <w:color w:val="000000"/>
                <w:sz w:val="14"/>
                <w:szCs w:val="14"/>
              </w:rPr>
            </w:pPr>
            <w:ins w:id="24765" w:author="Francisco Timoni" w:date="2020-10-29T10:25:00Z">
              <w:r>
                <w:rPr>
                  <w:rFonts w:ascii="Open Sans" w:hAnsi="Open Sans" w:cs="Open Sans"/>
                  <w:color w:val="000000"/>
                  <w:sz w:val="14"/>
                  <w:szCs w:val="14"/>
                </w:rPr>
                <w:t>73.910,38</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47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29E9877" w14:textId="77777777" w:rsidR="007319AE" w:rsidRDefault="007319AE">
            <w:pPr>
              <w:jc w:val="center"/>
              <w:rPr>
                <w:ins w:id="24767" w:author="Francisco Timoni" w:date="2020-10-29T10:25:00Z"/>
                <w:rFonts w:ascii="Open Sans" w:hAnsi="Open Sans" w:cs="Open Sans"/>
                <w:color w:val="000000"/>
                <w:sz w:val="14"/>
                <w:szCs w:val="14"/>
              </w:rPr>
            </w:pPr>
            <w:ins w:id="24768" w:author="Francisco Timoni" w:date="2020-10-29T10:25:00Z">
              <w:r>
                <w:rPr>
                  <w:rFonts w:ascii="Open Sans" w:hAnsi="Open Sans" w:cs="Open Sans"/>
                  <w:color w:val="000000"/>
                  <w:sz w:val="14"/>
                  <w:szCs w:val="14"/>
                </w:rPr>
                <w:t>01/10/2031</w:t>
              </w:r>
            </w:ins>
          </w:p>
        </w:tc>
      </w:tr>
      <w:tr w:rsidR="007319AE" w14:paraId="7BDC6CCF" w14:textId="77777777" w:rsidTr="00C1699F">
        <w:trPr>
          <w:trHeight w:val="240"/>
          <w:ins w:id="24769" w:author="Francisco Timoni" w:date="2020-10-29T10:25:00Z"/>
          <w:trPrChange w:id="247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47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28FF0D1" w14:textId="77777777" w:rsidR="007319AE" w:rsidRDefault="007319AE">
            <w:pPr>
              <w:jc w:val="center"/>
              <w:rPr>
                <w:ins w:id="24772" w:author="Francisco Timoni" w:date="2020-10-29T10:25:00Z"/>
                <w:rFonts w:ascii="Open Sans" w:hAnsi="Open Sans" w:cs="Open Sans"/>
                <w:color w:val="000000"/>
                <w:sz w:val="14"/>
                <w:szCs w:val="14"/>
              </w:rPr>
            </w:pPr>
            <w:ins w:id="24773" w:author="Francisco Timoni" w:date="2020-10-29T10:25:00Z">
              <w:r>
                <w:rPr>
                  <w:rFonts w:ascii="Open Sans" w:hAnsi="Open Sans" w:cs="Open Sans"/>
                  <w:color w:val="000000"/>
                  <w:sz w:val="14"/>
                  <w:szCs w:val="14"/>
                </w:rPr>
                <w:t>939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47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7167850" w14:textId="77777777" w:rsidR="007319AE" w:rsidRDefault="007319AE">
            <w:pPr>
              <w:rPr>
                <w:ins w:id="24775" w:author="Francisco Timoni" w:date="2020-10-29T10:25:00Z"/>
                <w:rFonts w:ascii="Open Sans" w:hAnsi="Open Sans" w:cs="Open Sans"/>
                <w:color w:val="000000"/>
                <w:sz w:val="14"/>
                <w:szCs w:val="14"/>
              </w:rPr>
            </w:pPr>
            <w:ins w:id="24776" w:author="Francisco Timoni" w:date="2020-10-29T10:25:00Z">
              <w:r>
                <w:rPr>
                  <w:rFonts w:ascii="Open Sans" w:hAnsi="Open Sans" w:cs="Open Sans"/>
                  <w:color w:val="000000"/>
                  <w:sz w:val="14"/>
                  <w:szCs w:val="14"/>
                </w:rPr>
                <w:t>RESIDENCIAL VILA LOBOS - QD06 LT25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47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4126E9A" w14:textId="77777777" w:rsidR="007319AE" w:rsidRDefault="007319AE">
            <w:pPr>
              <w:rPr>
                <w:ins w:id="24778" w:author="Francisco Timoni" w:date="2020-10-29T10:25:00Z"/>
                <w:rFonts w:ascii="Open Sans" w:hAnsi="Open Sans" w:cs="Open Sans"/>
                <w:color w:val="000000"/>
                <w:sz w:val="14"/>
                <w:szCs w:val="14"/>
              </w:rPr>
            </w:pPr>
            <w:ins w:id="24779" w:author="Francisco Timoni" w:date="2020-10-29T10:25:00Z">
              <w:r>
                <w:rPr>
                  <w:rFonts w:ascii="Open Sans" w:hAnsi="Open Sans" w:cs="Open Sans"/>
                  <w:color w:val="000000"/>
                  <w:sz w:val="14"/>
                  <w:szCs w:val="14"/>
                </w:rPr>
                <w:t>PAULO SERGIO BEGGIORA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47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229E61C" w14:textId="77777777" w:rsidR="007319AE" w:rsidRDefault="007319AE">
            <w:pPr>
              <w:jc w:val="center"/>
              <w:rPr>
                <w:ins w:id="24781" w:author="Francisco Timoni" w:date="2020-10-29T10:25:00Z"/>
                <w:rFonts w:ascii="Open Sans" w:hAnsi="Open Sans" w:cs="Open Sans"/>
                <w:color w:val="000000"/>
                <w:sz w:val="14"/>
                <w:szCs w:val="14"/>
              </w:rPr>
            </w:pPr>
            <w:ins w:id="24782" w:author="Francisco Timoni" w:date="2020-10-29T10:25:00Z">
              <w:r>
                <w:rPr>
                  <w:rFonts w:ascii="Open Sans" w:hAnsi="Open Sans" w:cs="Open Sans"/>
                  <w:color w:val="000000"/>
                  <w:sz w:val="14"/>
                  <w:szCs w:val="14"/>
                </w:rPr>
                <w:t>04805391898</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47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C6D83AE" w14:textId="77777777" w:rsidR="007319AE" w:rsidRDefault="007319AE">
            <w:pPr>
              <w:jc w:val="right"/>
              <w:rPr>
                <w:ins w:id="24784" w:author="Francisco Timoni" w:date="2020-10-29T10:25:00Z"/>
                <w:rFonts w:ascii="Open Sans" w:hAnsi="Open Sans" w:cs="Open Sans"/>
                <w:color w:val="000000"/>
                <w:sz w:val="14"/>
                <w:szCs w:val="14"/>
              </w:rPr>
            </w:pPr>
            <w:ins w:id="24785" w:author="Francisco Timoni" w:date="2020-10-29T10:25:00Z">
              <w:r>
                <w:rPr>
                  <w:rFonts w:ascii="Open Sans" w:hAnsi="Open Sans" w:cs="Open Sans"/>
                  <w:color w:val="000000"/>
                  <w:sz w:val="14"/>
                  <w:szCs w:val="14"/>
                </w:rPr>
                <w:t>78.327,49</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47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0619D4D" w14:textId="77777777" w:rsidR="007319AE" w:rsidRDefault="007319AE">
            <w:pPr>
              <w:jc w:val="center"/>
              <w:rPr>
                <w:ins w:id="24787" w:author="Francisco Timoni" w:date="2020-10-29T10:25:00Z"/>
                <w:rFonts w:ascii="Open Sans" w:hAnsi="Open Sans" w:cs="Open Sans"/>
                <w:color w:val="000000"/>
                <w:sz w:val="14"/>
                <w:szCs w:val="14"/>
              </w:rPr>
            </w:pPr>
            <w:ins w:id="24788" w:author="Francisco Timoni" w:date="2020-10-29T10:25:00Z">
              <w:r>
                <w:rPr>
                  <w:rFonts w:ascii="Open Sans" w:hAnsi="Open Sans" w:cs="Open Sans"/>
                  <w:color w:val="000000"/>
                  <w:sz w:val="14"/>
                  <w:szCs w:val="14"/>
                </w:rPr>
                <w:t>01/07/2031</w:t>
              </w:r>
            </w:ins>
          </w:p>
        </w:tc>
      </w:tr>
      <w:tr w:rsidR="007319AE" w14:paraId="5165D048" w14:textId="77777777" w:rsidTr="00C1699F">
        <w:trPr>
          <w:trHeight w:val="240"/>
          <w:ins w:id="24789" w:author="Francisco Timoni" w:date="2020-10-29T10:25:00Z"/>
          <w:trPrChange w:id="247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47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247393C" w14:textId="77777777" w:rsidR="007319AE" w:rsidRDefault="007319AE">
            <w:pPr>
              <w:jc w:val="center"/>
              <w:rPr>
                <w:ins w:id="24792" w:author="Francisco Timoni" w:date="2020-10-29T10:25:00Z"/>
                <w:rFonts w:ascii="Open Sans" w:hAnsi="Open Sans" w:cs="Open Sans"/>
                <w:color w:val="000000"/>
                <w:sz w:val="14"/>
                <w:szCs w:val="14"/>
              </w:rPr>
            </w:pPr>
            <w:ins w:id="24793" w:author="Francisco Timoni" w:date="2020-10-29T10:25:00Z">
              <w:r>
                <w:rPr>
                  <w:rFonts w:ascii="Open Sans" w:hAnsi="Open Sans" w:cs="Open Sans"/>
                  <w:color w:val="000000"/>
                  <w:sz w:val="14"/>
                  <w:szCs w:val="14"/>
                </w:rPr>
                <w:t>940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47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16B8C57" w14:textId="77777777" w:rsidR="007319AE" w:rsidRDefault="007319AE">
            <w:pPr>
              <w:rPr>
                <w:ins w:id="24795" w:author="Francisco Timoni" w:date="2020-10-29T10:25:00Z"/>
                <w:rFonts w:ascii="Open Sans" w:hAnsi="Open Sans" w:cs="Open Sans"/>
                <w:color w:val="000000"/>
                <w:sz w:val="14"/>
                <w:szCs w:val="14"/>
              </w:rPr>
            </w:pPr>
            <w:ins w:id="24796" w:author="Francisco Timoni" w:date="2020-10-29T10:25:00Z">
              <w:r>
                <w:rPr>
                  <w:rFonts w:ascii="Open Sans" w:hAnsi="Open Sans" w:cs="Open Sans"/>
                  <w:color w:val="000000"/>
                  <w:sz w:val="14"/>
                  <w:szCs w:val="14"/>
                </w:rPr>
                <w:t>RESIDENCIAL VILA LOBOS - QD06 LT27</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47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5F39B67" w14:textId="77777777" w:rsidR="007319AE" w:rsidRDefault="007319AE">
            <w:pPr>
              <w:rPr>
                <w:ins w:id="24798" w:author="Francisco Timoni" w:date="2020-10-29T10:25:00Z"/>
                <w:rFonts w:ascii="Open Sans" w:hAnsi="Open Sans" w:cs="Open Sans"/>
                <w:color w:val="000000"/>
                <w:sz w:val="14"/>
                <w:szCs w:val="14"/>
              </w:rPr>
            </w:pPr>
            <w:ins w:id="24799" w:author="Francisco Timoni" w:date="2020-10-29T10:25:00Z">
              <w:r>
                <w:rPr>
                  <w:rFonts w:ascii="Open Sans" w:hAnsi="Open Sans" w:cs="Open Sans"/>
                  <w:color w:val="000000"/>
                  <w:sz w:val="14"/>
                  <w:szCs w:val="14"/>
                </w:rPr>
                <w:t>BRUNO  SOARES DE MACEDO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48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D9DA84B" w14:textId="77777777" w:rsidR="007319AE" w:rsidRDefault="007319AE">
            <w:pPr>
              <w:jc w:val="center"/>
              <w:rPr>
                <w:ins w:id="24801" w:author="Francisco Timoni" w:date="2020-10-29T10:25:00Z"/>
                <w:rFonts w:ascii="Open Sans" w:hAnsi="Open Sans" w:cs="Open Sans"/>
                <w:color w:val="000000"/>
                <w:sz w:val="14"/>
                <w:szCs w:val="14"/>
              </w:rPr>
            </w:pPr>
            <w:ins w:id="24802" w:author="Francisco Timoni" w:date="2020-10-29T10:25:00Z">
              <w:r>
                <w:rPr>
                  <w:rFonts w:ascii="Open Sans" w:hAnsi="Open Sans" w:cs="Open Sans"/>
                  <w:color w:val="000000"/>
                  <w:sz w:val="14"/>
                  <w:szCs w:val="14"/>
                </w:rPr>
                <w:t>37608683805</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48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44E11F9" w14:textId="77777777" w:rsidR="007319AE" w:rsidRDefault="007319AE">
            <w:pPr>
              <w:jc w:val="right"/>
              <w:rPr>
                <w:ins w:id="24804" w:author="Francisco Timoni" w:date="2020-10-29T10:25:00Z"/>
                <w:rFonts w:ascii="Open Sans" w:hAnsi="Open Sans" w:cs="Open Sans"/>
                <w:color w:val="000000"/>
                <w:sz w:val="14"/>
                <w:szCs w:val="14"/>
              </w:rPr>
            </w:pPr>
            <w:ins w:id="24805" w:author="Francisco Timoni" w:date="2020-10-29T10:25:00Z">
              <w:r>
                <w:rPr>
                  <w:rFonts w:ascii="Open Sans" w:hAnsi="Open Sans" w:cs="Open Sans"/>
                  <w:color w:val="000000"/>
                  <w:sz w:val="14"/>
                  <w:szCs w:val="14"/>
                </w:rPr>
                <w:t>66.421,98</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48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214574C" w14:textId="77777777" w:rsidR="007319AE" w:rsidRDefault="007319AE">
            <w:pPr>
              <w:jc w:val="center"/>
              <w:rPr>
                <w:ins w:id="24807" w:author="Francisco Timoni" w:date="2020-10-29T10:25:00Z"/>
                <w:rFonts w:ascii="Open Sans" w:hAnsi="Open Sans" w:cs="Open Sans"/>
                <w:color w:val="000000"/>
                <w:sz w:val="14"/>
                <w:szCs w:val="14"/>
              </w:rPr>
            </w:pPr>
            <w:ins w:id="24808" w:author="Francisco Timoni" w:date="2020-10-29T10:25:00Z">
              <w:r>
                <w:rPr>
                  <w:rFonts w:ascii="Open Sans" w:hAnsi="Open Sans" w:cs="Open Sans"/>
                  <w:color w:val="000000"/>
                  <w:sz w:val="14"/>
                  <w:szCs w:val="14"/>
                </w:rPr>
                <w:t>01/10/2031</w:t>
              </w:r>
            </w:ins>
          </w:p>
        </w:tc>
      </w:tr>
      <w:tr w:rsidR="007319AE" w14:paraId="23E9CB39" w14:textId="77777777" w:rsidTr="00C1699F">
        <w:trPr>
          <w:trHeight w:val="240"/>
          <w:ins w:id="24809" w:author="Francisco Timoni" w:date="2020-10-29T10:25:00Z"/>
          <w:trPrChange w:id="248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48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9F4338C" w14:textId="77777777" w:rsidR="007319AE" w:rsidRDefault="007319AE">
            <w:pPr>
              <w:jc w:val="center"/>
              <w:rPr>
                <w:ins w:id="24812" w:author="Francisco Timoni" w:date="2020-10-29T10:25:00Z"/>
                <w:rFonts w:ascii="Open Sans" w:hAnsi="Open Sans" w:cs="Open Sans"/>
                <w:color w:val="000000"/>
                <w:sz w:val="14"/>
                <w:szCs w:val="14"/>
              </w:rPr>
            </w:pPr>
            <w:ins w:id="24813" w:author="Francisco Timoni" w:date="2020-10-29T10:25:00Z">
              <w:r>
                <w:rPr>
                  <w:rFonts w:ascii="Open Sans" w:hAnsi="Open Sans" w:cs="Open Sans"/>
                  <w:color w:val="000000"/>
                  <w:sz w:val="14"/>
                  <w:szCs w:val="14"/>
                </w:rPr>
                <w:t>941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48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86A5016" w14:textId="77777777" w:rsidR="007319AE" w:rsidRDefault="007319AE">
            <w:pPr>
              <w:rPr>
                <w:ins w:id="24815" w:author="Francisco Timoni" w:date="2020-10-29T10:25:00Z"/>
                <w:rFonts w:ascii="Open Sans" w:hAnsi="Open Sans" w:cs="Open Sans"/>
                <w:color w:val="000000"/>
                <w:sz w:val="14"/>
                <w:szCs w:val="14"/>
              </w:rPr>
            </w:pPr>
            <w:ins w:id="24816" w:author="Francisco Timoni" w:date="2020-10-29T10:25:00Z">
              <w:r>
                <w:rPr>
                  <w:rFonts w:ascii="Open Sans" w:hAnsi="Open Sans" w:cs="Open Sans"/>
                  <w:color w:val="000000"/>
                  <w:sz w:val="14"/>
                  <w:szCs w:val="14"/>
                </w:rPr>
                <w:t>RESIDENCIAL VILA LOBOS - QD07 LT01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48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18F27BE" w14:textId="77777777" w:rsidR="007319AE" w:rsidRDefault="007319AE">
            <w:pPr>
              <w:rPr>
                <w:ins w:id="24818" w:author="Francisco Timoni" w:date="2020-10-29T10:25:00Z"/>
                <w:rFonts w:ascii="Open Sans" w:hAnsi="Open Sans" w:cs="Open Sans"/>
                <w:color w:val="000000"/>
                <w:sz w:val="14"/>
                <w:szCs w:val="14"/>
              </w:rPr>
            </w:pPr>
            <w:ins w:id="24819" w:author="Francisco Timoni" w:date="2020-10-29T10:25:00Z">
              <w:r>
                <w:rPr>
                  <w:rFonts w:ascii="Open Sans" w:hAnsi="Open Sans" w:cs="Open Sans"/>
                  <w:color w:val="000000"/>
                  <w:sz w:val="14"/>
                  <w:szCs w:val="14"/>
                </w:rPr>
                <w:t>WESLEY JOSÉ BASSETO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48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BF4965D" w14:textId="77777777" w:rsidR="007319AE" w:rsidRDefault="007319AE">
            <w:pPr>
              <w:jc w:val="center"/>
              <w:rPr>
                <w:ins w:id="24821" w:author="Francisco Timoni" w:date="2020-10-29T10:25:00Z"/>
                <w:rFonts w:ascii="Open Sans" w:hAnsi="Open Sans" w:cs="Open Sans"/>
                <w:color w:val="000000"/>
                <w:sz w:val="14"/>
                <w:szCs w:val="14"/>
              </w:rPr>
            </w:pPr>
            <w:ins w:id="24822" w:author="Francisco Timoni" w:date="2020-10-29T10:25:00Z">
              <w:r>
                <w:rPr>
                  <w:rFonts w:ascii="Open Sans" w:hAnsi="Open Sans" w:cs="Open Sans"/>
                  <w:color w:val="000000"/>
                  <w:sz w:val="14"/>
                  <w:szCs w:val="14"/>
                </w:rPr>
                <w:t>06754704802</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48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1394EAC" w14:textId="77777777" w:rsidR="007319AE" w:rsidRDefault="007319AE">
            <w:pPr>
              <w:jc w:val="right"/>
              <w:rPr>
                <w:ins w:id="24824" w:author="Francisco Timoni" w:date="2020-10-29T10:25:00Z"/>
                <w:rFonts w:ascii="Open Sans" w:hAnsi="Open Sans" w:cs="Open Sans"/>
                <w:color w:val="000000"/>
                <w:sz w:val="14"/>
                <w:szCs w:val="14"/>
              </w:rPr>
            </w:pPr>
            <w:ins w:id="24825" w:author="Francisco Timoni" w:date="2020-10-29T10:25:00Z">
              <w:r>
                <w:rPr>
                  <w:rFonts w:ascii="Open Sans" w:hAnsi="Open Sans" w:cs="Open Sans"/>
                  <w:color w:val="000000"/>
                  <w:sz w:val="14"/>
                  <w:szCs w:val="14"/>
                </w:rPr>
                <w:t>76.999,54</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48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E8BCAA5" w14:textId="77777777" w:rsidR="007319AE" w:rsidRDefault="007319AE">
            <w:pPr>
              <w:jc w:val="center"/>
              <w:rPr>
                <w:ins w:id="24827" w:author="Francisco Timoni" w:date="2020-10-29T10:25:00Z"/>
                <w:rFonts w:ascii="Open Sans" w:hAnsi="Open Sans" w:cs="Open Sans"/>
                <w:color w:val="000000"/>
                <w:sz w:val="14"/>
                <w:szCs w:val="14"/>
              </w:rPr>
            </w:pPr>
            <w:ins w:id="24828" w:author="Francisco Timoni" w:date="2020-10-29T10:25:00Z">
              <w:r>
                <w:rPr>
                  <w:rFonts w:ascii="Open Sans" w:hAnsi="Open Sans" w:cs="Open Sans"/>
                  <w:color w:val="000000"/>
                  <w:sz w:val="14"/>
                  <w:szCs w:val="14"/>
                </w:rPr>
                <w:t>01/06/2027</w:t>
              </w:r>
            </w:ins>
          </w:p>
        </w:tc>
      </w:tr>
      <w:tr w:rsidR="007319AE" w14:paraId="307405E2" w14:textId="77777777" w:rsidTr="00C1699F">
        <w:trPr>
          <w:trHeight w:val="240"/>
          <w:ins w:id="24829" w:author="Francisco Timoni" w:date="2020-10-29T10:25:00Z"/>
          <w:trPrChange w:id="248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48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B262049" w14:textId="77777777" w:rsidR="007319AE" w:rsidRDefault="007319AE">
            <w:pPr>
              <w:jc w:val="center"/>
              <w:rPr>
                <w:ins w:id="24832" w:author="Francisco Timoni" w:date="2020-10-29T10:25:00Z"/>
                <w:rFonts w:ascii="Open Sans" w:hAnsi="Open Sans" w:cs="Open Sans"/>
                <w:color w:val="000000"/>
                <w:sz w:val="14"/>
                <w:szCs w:val="14"/>
              </w:rPr>
            </w:pPr>
            <w:ins w:id="24833" w:author="Francisco Timoni" w:date="2020-10-29T10:25:00Z">
              <w:r>
                <w:rPr>
                  <w:rFonts w:ascii="Open Sans" w:hAnsi="Open Sans" w:cs="Open Sans"/>
                  <w:color w:val="000000"/>
                  <w:sz w:val="14"/>
                  <w:szCs w:val="14"/>
                </w:rPr>
                <w:t>942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48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0B17928" w14:textId="77777777" w:rsidR="007319AE" w:rsidRDefault="007319AE">
            <w:pPr>
              <w:rPr>
                <w:ins w:id="24835" w:author="Francisco Timoni" w:date="2020-10-29T10:25:00Z"/>
                <w:rFonts w:ascii="Open Sans" w:hAnsi="Open Sans" w:cs="Open Sans"/>
                <w:color w:val="000000"/>
                <w:sz w:val="14"/>
                <w:szCs w:val="14"/>
              </w:rPr>
            </w:pPr>
            <w:ins w:id="24836" w:author="Francisco Timoni" w:date="2020-10-29T10:25:00Z">
              <w:r>
                <w:rPr>
                  <w:rFonts w:ascii="Open Sans" w:hAnsi="Open Sans" w:cs="Open Sans"/>
                  <w:color w:val="000000"/>
                  <w:sz w:val="14"/>
                  <w:szCs w:val="14"/>
                </w:rPr>
                <w:t>RESIDENCIAL VILA LOBOS - QD07 LT09</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48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381D398" w14:textId="77777777" w:rsidR="007319AE" w:rsidRDefault="007319AE">
            <w:pPr>
              <w:rPr>
                <w:ins w:id="24838" w:author="Francisco Timoni" w:date="2020-10-29T10:25:00Z"/>
                <w:rFonts w:ascii="Open Sans" w:hAnsi="Open Sans" w:cs="Open Sans"/>
                <w:color w:val="000000"/>
                <w:sz w:val="14"/>
                <w:szCs w:val="14"/>
              </w:rPr>
            </w:pPr>
            <w:ins w:id="24839" w:author="Francisco Timoni" w:date="2020-10-29T10:25:00Z">
              <w:r>
                <w:rPr>
                  <w:rFonts w:ascii="Open Sans" w:hAnsi="Open Sans" w:cs="Open Sans"/>
                  <w:color w:val="000000"/>
                  <w:sz w:val="14"/>
                  <w:szCs w:val="14"/>
                </w:rPr>
                <w:t>ELOISA KLEN STEPHEN DE AZEREDO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48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69F1C72" w14:textId="77777777" w:rsidR="007319AE" w:rsidRDefault="007319AE">
            <w:pPr>
              <w:jc w:val="center"/>
              <w:rPr>
                <w:ins w:id="24841" w:author="Francisco Timoni" w:date="2020-10-29T10:25:00Z"/>
                <w:rFonts w:ascii="Open Sans" w:hAnsi="Open Sans" w:cs="Open Sans"/>
                <w:color w:val="000000"/>
                <w:sz w:val="14"/>
                <w:szCs w:val="14"/>
              </w:rPr>
            </w:pPr>
            <w:ins w:id="24842" w:author="Francisco Timoni" w:date="2020-10-29T10:25:00Z">
              <w:r>
                <w:rPr>
                  <w:rFonts w:ascii="Open Sans" w:hAnsi="Open Sans" w:cs="Open Sans"/>
                  <w:color w:val="000000"/>
                  <w:sz w:val="14"/>
                  <w:szCs w:val="14"/>
                </w:rPr>
                <w:t>87123932820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48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1134463" w14:textId="77777777" w:rsidR="007319AE" w:rsidRDefault="007319AE">
            <w:pPr>
              <w:jc w:val="right"/>
              <w:rPr>
                <w:ins w:id="24844" w:author="Francisco Timoni" w:date="2020-10-29T10:25:00Z"/>
                <w:rFonts w:ascii="Open Sans" w:hAnsi="Open Sans" w:cs="Open Sans"/>
                <w:color w:val="000000"/>
                <w:sz w:val="14"/>
                <w:szCs w:val="14"/>
              </w:rPr>
            </w:pPr>
            <w:ins w:id="24845" w:author="Francisco Timoni" w:date="2020-10-29T10:25:00Z">
              <w:r>
                <w:rPr>
                  <w:rFonts w:ascii="Open Sans" w:hAnsi="Open Sans" w:cs="Open Sans"/>
                  <w:color w:val="000000"/>
                  <w:sz w:val="14"/>
                  <w:szCs w:val="14"/>
                </w:rPr>
                <w:t>65.899,78</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48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B337748" w14:textId="77777777" w:rsidR="007319AE" w:rsidRDefault="007319AE">
            <w:pPr>
              <w:jc w:val="center"/>
              <w:rPr>
                <w:ins w:id="24847" w:author="Francisco Timoni" w:date="2020-10-29T10:25:00Z"/>
                <w:rFonts w:ascii="Open Sans" w:hAnsi="Open Sans" w:cs="Open Sans"/>
                <w:color w:val="000000"/>
                <w:sz w:val="14"/>
                <w:szCs w:val="14"/>
              </w:rPr>
            </w:pPr>
            <w:ins w:id="24848" w:author="Francisco Timoni" w:date="2020-10-29T10:25:00Z">
              <w:r>
                <w:rPr>
                  <w:rFonts w:ascii="Open Sans" w:hAnsi="Open Sans" w:cs="Open Sans"/>
                  <w:color w:val="000000"/>
                  <w:sz w:val="14"/>
                  <w:szCs w:val="14"/>
                </w:rPr>
                <w:t>01/10/2027</w:t>
              </w:r>
            </w:ins>
          </w:p>
        </w:tc>
      </w:tr>
      <w:tr w:rsidR="007319AE" w14:paraId="1BF4EB77" w14:textId="77777777" w:rsidTr="00C1699F">
        <w:trPr>
          <w:trHeight w:val="240"/>
          <w:ins w:id="24849" w:author="Francisco Timoni" w:date="2020-10-29T10:25:00Z"/>
          <w:trPrChange w:id="248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48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E128B56" w14:textId="77777777" w:rsidR="007319AE" w:rsidRDefault="007319AE">
            <w:pPr>
              <w:jc w:val="center"/>
              <w:rPr>
                <w:ins w:id="24852" w:author="Francisco Timoni" w:date="2020-10-29T10:25:00Z"/>
                <w:rFonts w:ascii="Open Sans" w:hAnsi="Open Sans" w:cs="Open Sans"/>
                <w:color w:val="000000"/>
                <w:sz w:val="14"/>
                <w:szCs w:val="14"/>
              </w:rPr>
            </w:pPr>
            <w:ins w:id="24853" w:author="Francisco Timoni" w:date="2020-10-29T10:25:00Z">
              <w:r>
                <w:rPr>
                  <w:rFonts w:ascii="Open Sans" w:hAnsi="Open Sans" w:cs="Open Sans"/>
                  <w:color w:val="000000"/>
                  <w:sz w:val="14"/>
                  <w:szCs w:val="14"/>
                </w:rPr>
                <w:t>943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48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8785315" w14:textId="77777777" w:rsidR="007319AE" w:rsidRDefault="007319AE">
            <w:pPr>
              <w:rPr>
                <w:ins w:id="24855" w:author="Francisco Timoni" w:date="2020-10-29T10:25:00Z"/>
                <w:rFonts w:ascii="Open Sans" w:hAnsi="Open Sans" w:cs="Open Sans"/>
                <w:color w:val="000000"/>
                <w:sz w:val="14"/>
                <w:szCs w:val="14"/>
              </w:rPr>
            </w:pPr>
            <w:ins w:id="24856" w:author="Francisco Timoni" w:date="2020-10-29T10:25:00Z">
              <w:r>
                <w:rPr>
                  <w:rFonts w:ascii="Open Sans" w:hAnsi="Open Sans" w:cs="Open Sans"/>
                  <w:color w:val="000000"/>
                  <w:sz w:val="14"/>
                  <w:szCs w:val="14"/>
                </w:rPr>
                <w:t>RESIDENCIAL VILA LOBOS - QD07 LT11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48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B183BC0" w14:textId="77777777" w:rsidR="007319AE" w:rsidRDefault="007319AE">
            <w:pPr>
              <w:rPr>
                <w:ins w:id="24858" w:author="Francisco Timoni" w:date="2020-10-29T10:25:00Z"/>
                <w:rFonts w:ascii="Open Sans" w:hAnsi="Open Sans" w:cs="Open Sans"/>
                <w:color w:val="000000"/>
                <w:sz w:val="14"/>
                <w:szCs w:val="14"/>
              </w:rPr>
            </w:pPr>
            <w:ins w:id="24859" w:author="Francisco Timoni" w:date="2020-10-29T10:25:00Z">
              <w:r>
                <w:rPr>
                  <w:rFonts w:ascii="Open Sans" w:hAnsi="Open Sans" w:cs="Open Sans"/>
                  <w:color w:val="000000"/>
                  <w:sz w:val="14"/>
                  <w:szCs w:val="14"/>
                </w:rPr>
                <w:t>LUCINEIDE DE SOUZA LEAL</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48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BB8F68A" w14:textId="77777777" w:rsidR="007319AE" w:rsidRDefault="007319AE">
            <w:pPr>
              <w:jc w:val="center"/>
              <w:rPr>
                <w:ins w:id="24861" w:author="Francisco Timoni" w:date="2020-10-29T10:25:00Z"/>
                <w:rFonts w:ascii="Open Sans" w:hAnsi="Open Sans" w:cs="Open Sans"/>
                <w:color w:val="000000"/>
                <w:sz w:val="14"/>
                <w:szCs w:val="14"/>
              </w:rPr>
            </w:pPr>
            <w:ins w:id="24862" w:author="Francisco Timoni" w:date="2020-10-29T10:25:00Z">
              <w:r>
                <w:rPr>
                  <w:rFonts w:ascii="Open Sans" w:hAnsi="Open Sans" w:cs="Open Sans"/>
                  <w:color w:val="000000"/>
                  <w:sz w:val="14"/>
                  <w:szCs w:val="14"/>
                </w:rPr>
                <w:t>32007882833</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48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1D6D20A" w14:textId="77777777" w:rsidR="007319AE" w:rsidRDefault="007319AE">
            <w:pPr>
              <w:jc w:val="right"/>
              <w:rPr>
                <w:ins w:id="24864" w:author="Francisco Timoni" w:date="2020-10-29T10:25:00Z"/>
                <w:rFonts w:ascii="Open Sans" w:hAnsi="Open Sans" w:cs="Open Sans"/>
                <w:color w:val="000000"/>
                <w:sz w:val="14"/>
                <w:szCs w:val="14"/>
              </w:rPr>
            </w:pPr>
            <w:ins w:id="24865" w:author="Francisco Timoni" w:date="2020-10-29T10:25:00Z">
              <w:r>
                <w:rPr>
                  <w:rFonts w:ascii="Open Sans" w:hAnsi="Open Sans" w:cs="Open Sans"/>
                  <w:color w:val="000000"/>
                  <w:sz w:val="14"/>
                  <w:szCs w:val="14"/>
                </w:rPr>
                <w:t>85.542,85</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48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944B588" w14:textId="77777777" w:rsidR="007319AE" w:rsidRDefault="007319AE">
            <w:pPr>
              <w:jc w:val="center"/>
              <w:rPr>
                <w:ins w:id="24867" w:author="Francisco Timoni" w:date="2020-10-29T10:25:00Z"/>
                <w:rFonts w:ascii="Open Sans" w:hAnsi="Open Sans" w:cs="Open Sans"/>
                <w:color w:val="000000"/>
                <w:sz w:val="14"/>
                <w:szCs w:val="14"/>
              </w:rPr>
            </w:pPr>
            <w:ins w:id="24868" w:author="Francisco Timoni" w:date="2020-10-29T10:25:00Z">
              <w:r>
                <w:rPr>
                  <w:rFonts w:ascii="Open Sans" w:hAnsi="Open Sans" w:cs="Open Sans"/>
                  <w:color w:val="000000"/>
                  <w:sz w:val="14"/>
                  <w:szCs w:val="14"/>
                </w:rPr>
                <w:t>01/09/2032</w:t>
              </w:r>
            </w:ins>
          </w:p>
        </w:tc>
      </w:tr>
      <w:tr w:rsidR="007319AE" w14:paraId="47A900CC" w14:textId="77777777" w:rsidTr="00C1699F">
        <w:trPr>
          <w:trHeight w:val="240"/>
          <w:ins w:id="24869" w:author="Francisco Timoni" w:date="2020-10-29T10:25:00Z"/>
          <w:trPrChange w:id="248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48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DF9EB88" w14:textId="77777777" w:rsidR="007319AE" w:rsidRDefault="007319AE">
            <w:pPr>
              <w:jc w:val="center"/>
              <w:rPr>
                <w:ins w:id="24872" w:author="Francisco Timoni" w:date="2020-10-29T10:25:00Z"/>
                <w:rFonts w:ascii="Open Sans" w:hAnsi="Open Sans" w:cs="Open Sans"/>
                <w:color w:val="000000"/>
                <w:sz w:val="14"/>
                <w:szCs w:val="14"/>
              </w:rPr>
            </w:pPr>
            <w:ins w:id="24873" w:author="Francisco Timoni" w:date="2020-10-29T10:25:00Z">
              <w:r>
                <w:rPr>
                  <w:rFonts w:ascii="Open Sans" w:hAnsi="Open Sans" w:cs="Open Sans"/>
                  <w:color w:val="000000"/>
                  <w:sz w:val="14"/>
                  <w:szCs w:val="14"/>
                </w:rPr>
                <w:t>944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48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7CD75D5" w14:textId="77777777" w:rsidR="007319AE" w:rsidRDefault="007319AE">
            <w:pPr>
              <w:rPr>
                <w:ins w:id="24875" w:author="Francisco Timoni" w:date="2020-10-29T10:25:00Z"/>
                <w:rFonts w:ascii="Open Sans" w:hAnsi="Open Sans" w:cs="Open Sans"/>
                <w:color w:val="000000"/>
                <w:sz w:val="14"/>
                <w:szCs w:val="14"/>
              </w:rPr>
            </w:pPr>
            <w:ins w:id="24876" w:author="Francisco Timoni" w:date="2020-10-29T10:25:00Z">
              <w:r>
                <w:rPr>
                  <w:rFonts w:ascii="Open Sans" w:hAnsi="Open Sans" w:cs="Open Sans"/>
                  <w:color w:val="000000"/>
                  <w:sz w:val="14"/>
                  <w:szCs w:val="14"/>
                </w:rPr>
                <w:t>RESIDENCIAL VILA LOBOS - QD07 LT16</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48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02E3369" w14:textId="77777777" w:rsidR="007319AE" w:rsidRDefault="007319AE">
            <w:pPr>
              <w:rPr>
                <w:ins w:id="24878" w:author="Francisco Timoni" w:date="2020-10-29T10:25:00Z"/>
                <w:rFonts w:ascii="Open Sans" w:hAnsi="Open Sans" w:cs="Open Sans"/>
                <w:color w:val="000000"/>
                <w:sz w:val="14"/>
                <w:szCs w:val="14"/>
              </w:rPr>
            </w:pPr>
            <w:ins w:id="24879" w:author="Francisco Timoni" w:date="2020-10-29T10:25:00Z">
              <w:r>
                <w:rPr>
                  <w:rFonts w:ascii="Open Sans" w:hAnsi="Open Sans" w:cs="Open Sans"/>
                  <w:color w:val="000000"/>
                  <w:sz w:val="14"/>
                  <w:szCs w:val="14"/>
                </w:rPr>
                <w:t>ROBERTO OTAVIANO BORGES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48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777247A" w14:textId="77777777" w:rsidR="007319AE" w:rsidRDefault="007319AE">
            <w:pPr>
              <w:jc w:val="center"/>
              <w:rPr>
                <w:ins w:id="24881" w:author="Francisco Timoni" w:date="2020-10-29T10:25:00Z"/>
                <w:rFonts w:ascii="Open Sans" w:hAnsi="Open Sans" w:cs="Open Sans"/>
                <w:color w:val="000000"/>
                <w:sz w:val="14"/>
                <w:szCs w:val="14"/>
              </w:rPr>
            </w:pPr>
            <w:ins w:id="24882" w:author="Francisco Timoni" w:date="2020-10-29T10:25:00Z">
              <w:r>
                <w:rPr>
                  <w:rFonts w:ascii="Open Sans" w:hAnsi="Open Sans" w:cs="Open Sans"/>
                  <w:color w:val="000000"/>
                  <w:sz w:val="14"/>
                  <w:szCs w:val="14"/>
                </w:rPr>
                <w:t>04610447495</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48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0BF3449" w14:textId="77777777" w:rsidR="007319AE" w:rsidRDefault="007319AE">
            <w:pPr>
              <w:jc w:val="right"/>
              <w:rPr>
                <w:ins w:id="24884" w:author="Francisco Timoni" w:date="2020-10-29T10:25:00Z"/>
                <w:rFonts w:ascii="Open Sans" w:hAnsi="Open Sans" w:cs="Open Sans"/>
                <w:color w:val="000000"/>
                <w:sz w:val="14"/>
                <w:szCs w:val="14"/>
              </w:rPr>
            </w:pPr>
            <w:ins w:id="24885" w:author="Francisco Timoni" w:date="2020-10-29T10:25:00Z">
              <w:r>
                <w:rPr>
                  <w:rFonts w:ascii="Open Sans" w:hAnsi="Open Sans" w:cs="Open Sans"/>
                  <w:color w:val="000000"/>
                  <w:sz w:val="14"/>
                  <w:szCs w:val="14"/>
                </w:rPr>
                <w:t>92.541,70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48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245B7CE" w14:textId="77777777" w:rsidR="007319AE" w:rsidRDefault="007319AE">
            <w:pPr>
              <w:jc w:val="center"/>
              <w:rPr>
                <w:ins w:id="24887" w:author="Francisco Timoni" w:date="2020-10-29T10:25:00Z"/>
                <w:rFonts w:ascii="Open Sans" w:hAnsi="Open Sans" w:cs="Open Sans"/>
                <w:color w:val="000000"/>
                <w:sz w:val="14"/>
                <w:szCs w:val="14"/>
              </w:rPr>
            </w:pPr>
            <w:ins w:id="24888" w:author="Francisco Timoni" w:date="2020-10-29T10:25:00Z">
              <w:r>
                <w:rPr>
                  <w:rFonts w:ascii="Open Sans" w:hAnsi="Open Sans" w:cs="Open Sans"/>
                  <w:color w:val="000000"/>
                  <w:sz w:val="14"/>
                  <w:szCs w:val="14"/>
                </w:rPr>
                <w:t>01/08/2031</w:t>
              </w:r>
            </w:ins>
          </w:p>
        </w:tc>
      </w:tr>
      <w:tr w:rsidR="007319AE" w14:paraId="3952632A" w14:textId="77777777" w:rsidTr="00C1699F">
        <w:trPr>
          <w:trHeight w:val="240"/>
          <w:ins w:id="24889" w:author="Francisco Timoni" w:date="2020-10-29T10:25:00Z"/>
          <w:trPrChange w:id="248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48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9907D56" w14:textId="77777777" w:rsidR="007319AE" w:rsidRDefault="007319AE">
            <w:pPr>
              <w:jc w:val="center"/>
              <w:rPr>
                <w:ins w:id="24892" w:author="Francisco Timoni" w:date="2020-10-29T10:25:00Z"/>
                <w:rFonts w:ascii="Open Sans" w:hAnsi="Open Sans" w:cs="Open Sans"/>
                <w:color w:val="000000"/>
                <w:sz w:val="14"/>
                <w:szCs w:val="14"/>
              </w:rPr>
            </w:pPr>
            <w:ins w:id="24893" w:author="Francisco Timoni" w:date="2020-10-29T10:25:00Z">
              <w:r>
                <w:rPr>
                  <w:rFonts w:ascii="Open Sans" w:hAnsi="Open Sans" w:cs="Open Sans"/>
                  <w:color w:val="000000"/>
                  <w:sz w:val="14"/>
                  <w:szCs w:val="14"/>
                </w:rPr>
                <w:t>945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48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72513F2" w14:textId="77777777" w:rsidR="007319AE" w:rsidRDefault="007319AE">
            <w:pPr>
              <w:rPr>
                <w:ins w:id="24895" w:author="Francisco Timoni" w:date="2020-10-29T10:25:00Z"/>
                <w:rFonts w:ascii="Open Sans" w:hAnsi="Open Sans" w:cs="Open Sans"/>
                <w:color w:val="000000"/>
                <w:sz w:val="14"/>
                <w:szCs w:val="14"/>
              </w:rPr>
            </w:pPr>
            <w:ins w:id="24896" w:author="Francisco Timoni" w:date="2020-10-29T10:25:00Z">
              <w:r>
                <w:rPr>
                  <w:rFonts w:ascii="Open Sans" w:hAnsi="Open Sans" w:cs="Open Sans"/>
                  <w:color w:val="000000"/>
                  <w:sz w:val="14"/>
                  <w:szCs w:val="14"/>
                </w:rPr>
                <w:t>RESIDENCIAL VILA LOBOS - QD07 LT17</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48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47B2499" w14:textId="77777777" w:rsidR="007319AE" w:rsidRDefault="007319AE">
            <w:pPr>
              <w:rPr>
                <w:ins w:id="24898" w:author="Francisco Timoni" w:date="2020-10-29T10:25:00Z"/>
                <w:rFonts w:ascii="Open Sans" w:hAnsi="Open Sans" w:cs="Open Sans"/>
                <w:color w:val="000000"/>
                <w:sz w:val="14"/>
                <w:szCs w:val="14"/>
              </w:rPr>
            </w:pPr>
            <w:ins w:id="24899" w:author="Francisco Timoni" w:date="2020-10-29T10:25:00Z">
              <w:r>
                <w:rPr>
                  <w:rFonts w:ascii="Open Sans" w:hAnsi="Open Sans" w:cs="Open Sans"/>
                  <w:color w:val="000000"/>
                  <w:sz w:val="14"/>
                  <w:szCs w:val="14"/>
                </w:rPr>
                <w:t>ODAIR PEREIRA TORRES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49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337DAD2" w14:textId="77777777" w:rsidR="007319AE" w:rsidRDefault="007319AE">
            <w:pPr>
              <w:jc w:val="center"/>
              <w:rPr>
                <w:ins w:id="24901" w:author="Francisco Timoni" w:date="2020-10-29T10:25:00Z"/>
                <w:rFonts w:ascii="Open Sans" w:hAnsi="Open Sans" w:cs="Open Sans"/>
                <w:color w:val="000000"/>
                <w:sz w:val="14"/>
                <w:szCs w:val="14"/>
              </w:rPr>
            </w:pPr>
            <w:ins w:id="24902" w:author="Francisco Timoni" w:date="2020-10-29T10:25:00Z">
              <w:r>
                <w:rPr>
                  <w:rFonts w:ascii="Open Sans" w:hAnsi="Open Sans" w:cs="Open Sans"/>
                  <w:color w:val="000000"/>
                  <w:sz w:val="14"/>
                  <w:szCs w:val="14"/>
                </w:rPr>
                <w:t>24704356841</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49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0D290F0" w14:textId="77777777" w:rsidR="007319AE" w:rsidRDefault="007319AE">
            <w:pPr>
              <w:jc w:val="right"/>
              <w:rPr>
                <w:ins w:id="24904" w:author="Francisco Timoni" w:date="2020-10-29T10:25:00Z"/>
                <w:rFonts w:ascii="Open Sans" w:hAnsi="Open Sans" w:cs="Open Sans"/>
                <w:color w:val="000000"/>
                <w:sz w:val="14"/>
                <w:szCs w:val="14"/>
              </w:rPr>
            </w:pPr>
            <w:ins w:id="24905" w:author="Francisco Timoni" w:date="2020-10-29T10:25:00Z">
              <w:r>
                <w:rPr>
                  <w:rFonts w:ascii="Open Sans" w:hAnsi="Open Sans" w:cs="Open Sans"/>
                  <w:color w:val="000000"/>
                  <w:sz w:val="14"/>
                  <w:szCs w:val="14"/>
                </w:rPr>
                <w:t>66.134,35</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49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90F418B" w14:textId="77777777" w:rsidR="007319AE" w:rsidRDefault="007319AE">
            <w:pPr>
              <w:jc w:val="center"/>
              <w:rPr>
                <w:ins w:id="24907" w:author="Francisco Timoni" w:date="2020-10-29T10:25:00Z"/>
                <w:rFonts w:ascii="Open Sans" w:hAnsi="Open Sans" w:cs="Open Sans"/>
                <w:color w:val="000000"/>
                <w:sz w:val="14"/>
                <w:szCs w:val="14"/>
              </w:rPr>
            </w:pPr>
            <w:ins w:id="24908" w:author="Francisco Timoni" w:date="2020-10-29T10:25:00Z">
              <w:r>
                <w:rPr>
                  <w:rFonts w:ascii="Open Sans" w:hAnsi="Open Sans" w:cs="Open Sans"/>
                  <w:color w:val="000000"/>
                  <w:sz w:val="14"/>
                  <w:szCs w:val="14"/>
                </w:rPr>
                <w:t>01/08/2032</w:t>
              </w:r>
            </w:ins>
          </w:p>
        </w:tc>
      </w:tr>
      <w:tr w:rsidR="007319AE" w14:paraId="1647BD4E" w14:textId="77777777" w:rsidTr="00C1699F">
        <w:trPr>
          <w:trHeight w:val="240"/>
          <w:ins w:id="24909" w:author="Francisco Timoni" w:date="2020-10-29T10:25:00Z"/>
          <w:trPrChange w:id="249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49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8B30ACA" w14:textId="77777777" w:rsidR="007319AE" w:rsidRDefault="007319AE">
            <w:pPr>
              <w:jc w:val="center"/>
              <w:rPr>
                <w:ins w:id="24912" w:author="Francisco Timoni" w:date="2020-10-29T10:25:00Z"/>
                <w:rFonts w:ascii="Open Sans" w:hAnsi="Open Sans" w:cs="Open Sans"/>
                <w:color w:val="000000"/>
                <w:sz w:val="14"/>
                <w:szCs w:val="14"/>
              </w:rPr>
            </w:pPr>
            <w:ins w:id="24913" w:author="Francisco Timoni" w:date="2020-10-29T10:25:00Z">
              <w:r>
                <w:rPr>
                  <w:rFonts w:ascii="Open Sans" w:hAnsi="Open Sans" w:cs="Open Sans"/>
                  <w:color w:val="000000"/>
                  <w:sz w:val="14"/>
                  <w:szCs w:val="14"/>
                </w:rPr>
                <w:t>946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49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7B1BAA0" w14:textId="77777777" w:rsidR="007319AE" w:rsidRDefault="007319AE">
            <w:pPr>
              <w:rPr>
                <w:ins w:id="24915" w:author="Francisco Timoni" w:date="2020-10-29T10:25:00Z"/>
                <w:rFonts w:ascii="Open Sans" w:hAnsi="Open Sans" w:cs="Open Sans"/>
                <w:color w:val="000000"/>
                <w:sz w:val="14"/>
                <w:szCs w:val="14"/>
              </w:rPr>
            </w:pPr>
            <w:ins w:id="24916" w:author="Francisco Timoni" w:date="2020-10-29T10:25:00Z">
              <w:r>
                <w:rPr>
                  <w:rFonts w:ascii="Open Sans" w:hAnsi="Open Sans" w:cs="Open Sans"/>
                  <w:color w:val="000000"/>
                  <w:sz w:val="14"/>
                  <w:szCs w:val="14"/>
                </w:rPr>
                <w:t>RESIDENCIAL VILA LOBOS - QD07 LT18</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49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85184C2" w14:textId="77777777" w:rsidR="007319AE" w:rsidRDefault="007319AE">
            <w:pPr>
              <w:rPr>
                <w:ins w:id="24918" w:author="Francisco Timoni" w:date="2020-10-29T10:25:00Z"/>
                <w:rFonts w:ascii="Open Sans" w:hAnsi="Open Sans" w:cs="Open Sans"/>
                <w:color w:val="000000"/>
                <w:sz w:val="14"/>
                <w:szCs w:val="14"/>
              </w:rPr>
            </w:pPr>
            <w:ins w:id="24919" w:author="Francisco Timoni" w:date="2020-10-29T10:25:00Z">
              <w:r>
                <w:rPr>
                  <w:rFonts w:ascii="Open Sans" w:hAnsi="Open Sans" w:cs="Open Sans"/>
                  <w:color w:val="000000"/>
                  <w:sz w:val="14"/>
                  <w:szCs w:val="14"/>
                </w:rPr>
                <w:t>RAYANE DE MOURA BARCELOVER</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49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A5EF166" w14:textId="77777777" w:rsidR="007319AE" w:rsidRDefault="007319AE">
            <w:pPr>
              <w:jc w:val="center"/>
              <w:rPr>
                <w:ins w:id="24921" w:author="Francisco Timoni" w:date="2020-10-29T10:25:00Z"/>
                <w:rFonts w:ascii="Open Sans" w:hAnsi="Open Sans" w:cs="Open Sans"/>
                <w:color w:val="000000"/>
                <w:sz w:val="14"/>
                <w:szCs w:val="14"/>
              </w:rPr>
            </w:pPr>
            <w:ins w:id="24922" w:author="Francisco Timoni" w:date="2020-10-29T10:25:00Z">
              <w:r>
                <w:rPr>
                  <w:rFonts w:ascii="Open Sans" w:hAnsi="Open Sans" w:cs="Open Sans"/>
                  <w:color w:val="000000"/>
                  <w:sz w:val="14"/>
                  <w:szCs w:val="14"/>
                </w:rPr>
                <w:t>32304551858</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49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75FB7AF" w14:textId="77777777" w:rsidR="007319AE" w:rsidRDefault="007319AE">
            <w:pPr>
              <w:jc w:val="right"/>
              <w:rPr>
                <w:ins w:id="24924" w:author="Francisco Timoni" w:date="2020-10-29T10:25:00Z"/>
                <w:rFonts w:ascii="Open Sans" w:hAnsi="Open Sans" w:cs="Open Sans"/>
                <w:color w:val="000000"/>
                <w:sz w:val="14"/>
                <w:szCs w:val="14"/>
              </w:rPr>
            </w:pPr>
            <w:ins w:id="24925" w:author="Francisco Timoni" w:date="2020-10-29T10:25:00Z">
              <w:r>
                <w:rPr>
                  <w:rFonts w:ascii="Open Sans" w:hAnsi="Open Sans" w:cs="Open Sans"/>
                  <w:color w:val="000000"/>
                  <w:sz w:val="14"/>
                  <w:szCs w:val="14"/>
                </w:rPr>
                <w:t>57.104,54</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49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E16A86B" w14:textId="77777777" w:rsidR="007319AE" w:rsidRDefault="007319AE">
            <w:pPr>
              <w:jc w:val="center"/>
              <w:rPr>
                <w:ins w:id="24927" w:author="Francisco Timoni" w:date="2020-10-29T10:25:00Z"/>
                <w:rFonts w:ascii="Open Sans" w:hAnsi="Open Sans" w:cs="Open Sans"/>
                <w:color w:val="000000"/>
                <w:sz w:val="14"/>
                <w:szCs w:val="14"/>
              </w:rPr>
            </w:pPr>
            <w:ins w:id="24928" w:author="Francisco Timoni" w:date="2020-10-29T10:25:00Z">
              <w:r>
                <w:rPr>
                  <w:rFonts w:ascii="Open Sans" w:hAnsi="Open Sans" w:cs="Open Sans"/>
                  <w:color w:val="000000"/>
                  <w:sz w:val="14"/>
                  <w:szCs w:val="14"/>
                </w:rPr>
                <w:t>01/05/2031</w:t>
              </w:r>
            </w:ins>
          </w:p>
        </w:tc>
      </w:tr>
      <w:tr w:rsidR="007319AE" w14:paraId="312940F0" w14:textId="77777777" w:rsidTr="00C1699F">
        <w:trPr>
          <w:trHeight w:val="240"/>
          <w:ins w:id="24929" w:author="Francisco Timoni" w:date="2020-10-29T10:25:00Z"/>
          <w:trPrChange w:id="249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49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9362829" w14:textId="77777777" w:rsidR="007319AE" w:rsidRDefault="007319AE">
            <w:pPr>
              <w:jc w:val="center"/>
              <w:rPr>
                <w:ins w:id="24932" w:author="Francisco Timoni" w:date="2020-10-29T10:25:00Z"/>
                <w:rFonts w:ascii="Open Sans" w:hAnsi="Open Sans" w:cs="Open Sans"/>
                <w:color w:val="000000"/>
                <w:sz w:val="14"/>
                <w:szCs w:val="14"/>
              </w:rPr>
            </w:pPr>
            <w:ins w:id="24933" w:author="Francisco Timoni" w:date="2020-10-29T10:25:00Z">
              <w:r>
                <w:rPr>
                  <w:rFonts w:ascii="Open Sans" w:hAnsi="Open Sans" w:cs="Open Sans"/>
                  <w:color w:val="000000"/>
                  <w:sz w:val="14"/>
                  <w:szCs w:val="14"/>
                </w:rPr>
                <w:t>947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49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DAF8A09" w14:textId="77777777" w:rsidR="007319AE" w:rsidRDefault="007319AE">
            <w:pPr>
              <w:rPr>
                <w:ins w:id="24935" w:author="Francisco Timoni" w:date="2020-10-29T10:25:00Z"/>
                <w:rFonts w:ascii="Open Sans" w:hAnsi="Open Sans" w:cs="Open Sans"/>
                <w:color w:val="000000"/>
                <w:sz w:val="14"/>
                <w:szCs w:val="14"/>
              </w:rPr>
            </w:pPr>
            <w:ins w:id="24936" w:author="Francisco Timoni" w:date="2020-10-29T10:25:00Z">
              <w:r>
                <w:rPr>
                  <w:rFonts w:ascii="Open Sans" w:hAnsi="Open Sans" w:cs="Open Sans"/>
                  <w:color w:val="000000"/>
                  <w:sz w:val="14"/>
                  <w:szCs w:val="14"/>
                </w:rPr>
                <w:t>RESIDENCIAL VILA LOBOS - QD07 LT22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49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24F2648" w14:textId="77777777" w:rsidR="007319AE" w:rsidRDefault="007319AE">
            <w:pPr>
              <w:rPr>
                <w:ins w:id="24938" w:author="Francisco Timoni" w:date="2020-10-29T10:25:00Z"/>
                <w:rFonts w:ascii="Open Sans" w:hAnsi="Open Sans" w:cs="Open Sans"/>
                <w:color w:val="000000"/>
                <w:sz w:val="14"/>
                <w:szCs w:val="14"/>
              </w:rPr>
            </w:pPr>
            <w:ins w:id="24939" w:author="Francisco Timoni" w:date="2020-10-29T10:25:00Z">
              <w:r>
                <w:rPr>
                  <w:rFonts w:ascii="Open Sans" w:hAnsi="Open Sans" w:cs="Open Sans"/>
                  <w:color w:val="000000"/>
                  <w:sz w:val="14"/>
                  <w:szCs w:val="14"/>
                </w:rPr>
                <w:t>ROSEMEIRE BEZERRA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49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17C55AC" w14:textId="77777777" w:rsidR="007319AE" w:rsidRDefault="007319AE">
            <w:pPr>
              <w:jc w:val="center"/>
              <w:rPr>
                <w:ins w:id="24941" w:author="Francisco Timoni" w:date="2020-10-29T10:25:00Z"/>
                <w:rFonts w:ascii="Open Sans" w:hAnsi="Open Sans" w:cs="Open Sans"/>
                <w:color w:val="000000"/>
                <w:sz w:val="14"/>
                <w:szCs w:val="14"/>
              </w:rPr>
            </w:pPr>
            <w:ins w:id="24942" w:author="Francisco Timoni" w:date="2020-10-29T10:25:00Z">
              <w:r>
                <w:rPr>
                  <w:rFonts w:ascii="Open Sans" w:hAnsi="Open Sans" w:cs="Open Sans"/>
                  <w:color w:val="000000"/>
                  <w:sz w:val="14"/>
                  <w:szCs w:val="14"/>
                </w:rPr>
                <w:t>00684383896</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49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9EF8632" w14:textId="77777777" w:rsidR="007319AE" w:rsidRDefault="007319AE">
            <w:pPr>
              <w:jc w:val="right"/>
              <w:rPr>
                <w:ins w:id="24944" w:author="Francisco Timoni" w:date="2020-10-29T10:25:00Z"/>
                <w:rFonts w:ascii="Open Sans" w:hAnsi="Open Sans" w:cs="Open Sans"/>
                <w:color w:val="000000"/>
                <w:sz w:val="14"/>
                <w:szCs w:val="14"/>
              </w:rPr>
            </w:pPr>
            <w:ins w:id="24945" w:author="Francisco Timoni" w:date="2020-10-29T10:25:00Z">
              <w:r>
                <w:rPr>
                  <w:rFonts w:ascii="Open Sans" w:hAnsi="Open Sans" w:cs="Open Sans"/>
                  <w:color w:val="000000"/>
                  <w:sz w:val="14"/>
                  <w:szCs w:val="14"/>
                </w:rPr>
                <w:t>64.749,34</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49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4FBF66B" w14:textId="77777777" w:rsidR="007319AE" w:rsidRDefault="007319AE">
            <w:pPr>
              <w:jc w:val="center"/>
              <w:rPr>
                <w:ins w:id="24947" w:author="Francisco Timoni" w:date="2020-10-29T10:25:00Z"/>
                <w:rFonts w:ascii="Open Sans" w:hAnsi="Open Sans" w:cs="Open Sans"/>
                <w:color w:val="000000"/>
                <w:sz w:val="14"/>
                <w:szCs w:val="14"/>
              </w:rPr>
            </w:pPr>
            <w:ins w:id="24948" w:author="Francisco Timoni" w:date="2020-10-29T10:25:00Z">
              <w:r>
                <w:rPr>
                  <w:rFonts w:ascii="Open Sans" w:hAnsi="Open Sans" w:cs="Open Sans"/>
                  <w:color w:val="000000"/>
                  <w:sz w:val="14"/>
                  <w:szCs w:val="14"/>
                </w:rPr>
                <w:t>01/02/2032</w:t>
              </w:r>
            </w:ins>
          </w:p>
        </w:tc>
      </w:tr>
      <w:tr w:rsidR="007319AE" w14:paraId="5C0960C1" w14:textId="77777777" w:rsidTr="00C1699F">
        <w:trPr>
          <w:trHeight w:val="240"/>
          <w:ins w:id="24949" w:author="Francisco Timoni" w:date="2020-10-29T10:25:00Z"/>
          <w:trPrChange w:id="249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49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6ACF767" w14:textId="77777777" w:rsidR="007319AE" w:rsidRDefault="007319AE">
            <w:pPr>
              <w:jc w:val="center"/>
              <w:rPr>
                <w:ins w:id="24952" w:author="Francisco Timoni" w:date="2020-10-29T10:25:00Z"/>
                <w:rFonts w:ascii="Open Sans" w:hAnsi="Open Sans" w:cs="Open Sans"/>
                <w:color w:val="000000"/>
                <w:sz w:val="14"/>
                <w:szCs w:val="14"/>
              </w:rPr>
            </w:pPr>
            <w:ins w:id="24953" w:author="Francisco Timoni" w:date="2020-10-29T10:25:00Z">
              <w:r>
                <w:rPr>
                  <w:rFonts w:ascii="Open Sans" w:hAnsi="Open Sans" w:cs="Open Sans"/>
                  <w:color w:val="000000"/>
                  <w:sz w:val="14"/>
                  <w:szCs w:val="14"/>
                </w:rPr>
                <w:t>948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49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49BF773" w14:textId="77777777" w:rsidR="007319AE" w:rsidRDefault="007319AE">
            <w:pPr>
              <w:rPr>
                <w:ins w:id="24955" w:author="Francisco Timoni" w:date="2020-10-29T10:25:00Z"/>
                <w:rFonts w:ascii="Open Sans" w:hAnsi="Open Sans" w:cs="Open Sans"/>
                <w:color w:val="000000"/>
                <w:sz w:val="14"/>
                <w:szCs w:val="14"/>
              </w:rPr>
            </w:pPr>
            <w:ins w:id="24956" w:author="Francisco Timoni" w:date="2020-10-29T10:25:00Z">
              <w:r>
                <w:rPr>
                  <w:rFonts w:ascii="Open Sans" w:hAnsi="Open Sans" w:cs="Open Sans"/>
                  <w:color w:val="000000"/>
                  <w:sz w:val="14"/>
                  <w:szCs w:val="14"/>
                </w:rPr>
                <w:t>RESIDENCIAL VILA LOBOS - QD07 LT25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49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E709FC3" w14:textId="77777777" w:rsidR="007319AE" w:rsidRDefault="007319AE">
            <w:pPr>
              <w:rPr>
                <w:ins w:id="24958" w:author="Francisco Timoni" w:date="2020-10-29T10:25:00Z"/>
                <w:rFonts w:ascii="Open Sans" w:hAnsi="Open Sans" w:cs="Open Sans"/>
                <w:color w:val="000000"/>
                <w:sz w:val="14"/>
                <w:szCs w:val="14"/>
              </w:rPr>
            </w:pPr>
            <w:ins w:id="24959" w:author="Francisco Timoni" w:date="2020-10-29T10:25:00Z">
              <w:r>
                <w:rPr>
                  <w:rFonts w:ascii="Open Sans" w:hAnsi="Open Sans" w:cs="Open Sans"/>
                  <w:color w:val="000000"/>
                  <w:sz w:val="14"/>
                  <w:szCs w:val="14"/>
                </w:rPr>
                <w:t>LEONARDO KLEN STEPHEN DE FREITAS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49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1ADE363" w14:textId="77777777" w:rsidR="007319AE" w:rsidRDefault="007319AE">
            <w:pPr>
              <w:jc w:val="center"/>
              <w:rPr>
                <w:ins w:id="24961" w:author="Francisco Timoni" w:date="2020-10-29T10:25:00Z"/>
                <w:rFonts w:ascii="Open Sans" w:hAnsi="Open Sans" w:cs="Open Sans"/>
                <w:color w:val="000000"/>
                <w:sz w:val="14"/>
                <w:szCs w:val="14"/>
              </w:rPr>
            </w:pPr>
            <w:ins w:id="24962" w:author="Francisco Timoni" w:date="2020-10-29T10:25:00Z">
              <w:r>
                <w:rPr>
                  <w:rFonts w:ascii="Open Sans" w:hAnsi="Open Sans" w:cs="Open Sans"/>
                  <w:color w:val="000000"/>
                  <w:sz w:val="14"/>
                  <w:szCs w:val="14"/>
                </w:rPr>
                <w:t>43885603837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49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6F94E5E" w14:textId="77777777" w:rsidR="007319AE" w:rsidRDefault="007319AE">
            <w:pPr>
              <w:jc w:val="right"/>
              <w:rPr>
                <w:ins w:id="24964" w:author="Francisco Timoni" w:date="2020-10-29T10:25:00Z"/>
                <w:rFonts w:ascii="Open Sans" w:hAnsi="Open Sans" w:cs="Open Sans"/>
                <w:color w:val="000000"/>
                <w:sz w:val="14"/>
                <w:szCs w:val="14"/>
              </w:rPr>
            </w:pPr>
            <w:ins w:id="24965" w:author="Francisco Timoni" w:date="2020-10-29T10:25:00Z">
              <w:r>
                <w:rPr>
                  <w:rFonts w:ascii="Open Sans" w:hAnsi="Open Sans" w:cs="Open Sans"/>
                  <w:color w:val="000000"/>
                  <w:sz w:val="14"/>
                  <w:szCs w:val="14"/>
                </w:rPr>
                <w:t>57.675,39</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49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5403A4D" w14:textId="77777777" w:rsidR="007319AE" w:rsidRDefault="007319AE">
            <w:pPr>
              <w:jc w:val="center"/>
              <w:rPr>
                <w:ins w:id="24967" w:author="Francisco Timoni" w:date="2020-10-29T10:25:00Z"/>
                <w:rFonts w:ascii="Open Sans" w:hAnsi="Open Sans" w:cs="Open Sans"/>
                <w:color w:val="000000"/>
                <w:sz w:val="14"/>
                <w:szCs w:val="14"/>
              </w:rPr>
            </w:pPr>
            <w:ins w:id="24968" w:author="Francisco Timoni" w:date="2020-10-29T10:25:00Z">
              <w:r>
                <w:rPr>
                  <w:rFonts w:ascii="Open Sans" w:hAnsi="Open Sans" w:cs="Open Sans"/>
                  <w:color w:val="000000"/>
                  <w:sz w:val="14"/>
                  <w:szCs w:val="14"/>
                </w:rPr>
                <w:t>01/10/2027</w:t>
              </w:r>
            </w:ins>
          </w:p>
        </w:tc>
      </w:tr>
      <w:tr w:rsidR="007319AE" w14:paraId="5AAF8307" w14:textId="77777777" w:rsidTr="00C1699F">
        <w:trPr>
          <w:trHeight w:val="240"/>
          <w:ins w:id="24969" w:author="Francisco Timoni" w:date="2020-10-29T10:25:00Z"/>
          <w:trPrChange w:id="249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49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ED1C293" w14:textId="77777777" w:rsidR="007319AE" w:rsidRDefault="007319AE">
            <w:pPr>
              <w:jc w:val="center"/>
              <w:rPr>
                <w:ins w:id="24972" w:author="Francisco Timoni" w:date="2020-10-29T10:25:00Z"/>
                <w:rFonts w:ascii="Open Sans" w:hAnsi="Open Sans" w:cs="Open Sans"/>
                <w:color w:val="000000"/>
                <w:sz w:val="14"/>
                <w:szCs w:val="14"/>
              </w:rPr>
            </w:pPr>
            <w:ins w:id="24973" w:author="Francisco Timoni" w:date="2020-10-29T10:25:00Z">
              <w:r>
                <w:rPr>
                  <w:rFonts w:ascii="Open Sans" w:hAnsi="Open Sans" w:cs="Open Sans"/>
                  <w:color w:val="000000"/>
                  <w:sz w:val="14"/>
                  <w:szCs w:val="14"/>
                </w:rPr>
                <w:t>949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49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02261EA" w14:textId="77777777" w:rsidR="007319AE" w:rsidRDefault="007319AE">
            <w:pPr>
              <w:rPr>
                <w:ins w:id="24975" w:author="Francisco Timoni" w:date="2020-10-29T10:25:00Z"/>
                <w:rFonts w:ascii="Open Sans" w:hAnsi="Open Sans" w:cs="Open Sans"/>
                <w:color w:val="000000"/>
                <w:sz w:val="14"/>
                <w:szCs w:val="14"/>
              </w:rPr>
            </w:pPr>
            <w:ins w:id="24976" w:author="Francisco Timoni" w:date="2020-10-29T10:25:00Z">
              <w:r>
                <w:rPr>
                  <w:rFonts w:ascii="Open Sans" w:hAnsi="Open Sans" w:cs="Open Sans"/>
                  <w:color w:val="000000"/>
                  <w:sz w:val="14"/>
                  <w:szCs w:val="14"/>
                </w:rPr>
                <w:t>RESIDENCIAL VILA LOBOS - QD07 LT28</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49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212FFAF" w14:textId="77777777" w:rsidR="007319AE" w:rsidRDefault="007319AE">
            <w:pPr>
              <w:rPr>
                <w:ins w:id="24978" w:author="Francisco Timoni" w:date="2020-10-29T10:25:00Z"/>
                <w:rFonts w:ascii="Open Sans" w:hAnsi="Open Sans" w:cs="Open Sans"/>
                <w:color w:val="000000"/>
                <w:sz w:val="14"/>
                <w:szCs w:val="14"/>
              </w:rPr>
            </w:pPr>
            <w:ins w:id="24979" w:author="Francisco Timoni" w:date="2020-10-29T10:25:00Z">
              <w:r>
                <w:rPr>
                  <w:rFonts w:ascii="Open Sans" w:hAnsi="Open Sans" w:cs="Open Sans"/>
                  <w:color w:val="000000"/>
                  <w:sz w:val="14"/>
                  <w:szCs w:val="14"/>
                </w:rPr>
                <w:t>PATRIANNE MANUELA MONTEIRO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49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DE7C6D2" w14:textId="77777777" w:rsidR="007319AE" w:rsidRDefault="007319AE">
            <w:pPr>
              <w:jc w:val="center"/>
              <w:rPr>
                <w:ins w:id="24981" w:author="Francisco Timoni" w:date="2020-10-29T10:25:00Z"/>
                <w:rFonts w:ascii="Open Sans" w:hAnsi="Open Sans" w:cs="Open Sans"/>
                <w:color w:val="000000"/>
                <w:sz w:val="14"/>
                <w:szCs w:val="14"/>
              </w:rPr>
            </w:pPr>
            <w:ins w:id="24982" w:author="Francisco Timoni" w:date="2020-10-29T10:25:00Z">
              <w:r>
                <w:rPr>
                  <w:rFonts w:ascii="Open Sans" w:hAnsi="Open Sans" w:cs="Open Sans"/>
                  <w:color w:val="000000"/>
                  <w:sz w:val="14"/>
                  <w:szCs w:val="14"/>
                </w:rPr>
                <w:t>43541595892</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49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FC3643E" w14:textId="77777777" w:rsidR="007319AE" w:rsidRDefault="007319AE">
            <w:pPr>
              <w:jc w:val="right"/>
              <w:rPr>
                <w:ins w:id="24984" w:author="Francisco Timoni" w:date="2020-10-29T10:25:00Z"/>
                <w:rFonts w:ascii="Open Sans" w:hAnsi="Open Sans" w:cs="Open Sans"/>
                <w:color w:val="000000"/>
                <w:sz w:val="14"/>
                <w:szCs w:val="14"/>
              </w:rPr>
            </w:pPr>
            <w:ins w:id="24985" w:author="Francisco Timoni" w:date="2020-10-29T10:25:00Z">
              <w:r>
                <w:rPr>
                  <w:rFonts w:ascii="Open Sans" w:hAnsi="Open Sans" w:cs="Open Sans"/>
                  <w:color w:val="000000"/>
                  <w:sz w:val="14"/>
                  <w:szCs w:val="14"/>
                </w:rPr>
                <w:t>60.495,69</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49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5E98567" w14:textId="77777777" w:rsidR="007319AE" w:rsidRDefault="007319AE">
            <w:pPr>
              <w:jc w:val="center"/>
              <w:rPr>
                <w:ins w:id="24987" w:author="Francisco Timoni" w:date="2020-10-29T10:25:00Z"/>
                <w:rFonts w:ascii="Open Sans" w:hAnsi="Open Sans" w:cs="Open Sans"/>
                <w:color w:val="000000"/>
                <w:sz w:val="14"/>
                <w:szCs w:val="14"/>
              </w:rPr>
            </w:pPr>
            <w:ins w:id="24988" w:author="Francisco Timoni" w:date="2020-10-29T10:25:00Z">
              <w:r>
                <w:rPr>
                  <w:rFonts w:ascii="Open Sans" w:hAnsi="Open Sans" w:cs="Open Sans"/>
                  <w:color w:val="000000"/>
                  <w:sz w:val="14"/>
                  <w:szCs w:val="14"/>
                </w:rPr>
                <w:t>01/12/2029</w:t>
              </w:r>
            </w:ins>
          </w:p>
        </w:tc>
      </w:tr>
      <w:tr w:rsidR="007319AE" w14:paraId="48F6CCA8" w14:textId="77777777" w:rsidTr="00C1699F">
        <w:trPr>
          <w:trHeight w:val="240"/>
          <w:ins w:id="24989" w:author="Francisco Timoni" w:date="2020-10-29T10:25:00Z"/>
          <w:trPrChange w:id="249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49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A428FBE" w14:textId="77777777" w:rsidR="007319AE" w:rsidRDefault="007319AE">
            <w:pPr>
              <w:jc w:val="center"/>
              <w:rPr>
                <w:ins w:id="24992" w:author="Francisco Timoni" w:date="2020-10-29T10:25:00Z"/>
                <w:rFonts w:ascii="Open Sans" w:hAnsi="Open Sans" w:cs="Open Sans"/>
                <w:color w:val="000000"/>
                <w:sz w:val="14"/>
                <w:szCs w:val="14"/>
              </w:rPr>
            </w:pPr>
            <w:ins w:id="24993" w:author="Francisco Timoni" w:date="2020-10-29T10:25:00Z">
              <w:r>
                <w:rPr>
                  <w:rFonts w:ascii="Open Sans" w:hAnsi="Open Sans" w:cs="Open Sans"/>
                  <w:color w:val="000000"/>
                  <w:sz w:val="14"/>
                  <w:szCs w:val="14"/>
                </w:rPr>
                <w:t>950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49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6912A98" w14:textId="77777777" w:rsidR="007319AE" w:rsidRDefault="007319AE">
            <w:pPr>
              <w:rPr>
                <w:ins w:id="24995" w:author="Francisco Timoni" w:date="2020-10-29T10:25:00Z"/>
                <w:rFonts w:ascii="Open Sans" w:hAnsi="Open Sans" w:cs="Open Sans"/>
                <w:color w:val="000000"/>
                <w:sz w:val="14"/>
                <w:szCs w:val="14"/>
              </w:rPr>
            </w:pPr>
            <w:ins w:id="24996" w:author="Francisco Timoni" w:date="2020-10-29T10:25:00Z">
              <w:r>
                <w:rPr>
                  <w:rFonts w:ascii="Open Sans" w:hAnsi="Open Sans" w:cs="Open Sans"/>
                  <w:color w:val="000000"/>
                  <w:sz w:val="14"/>
                  <w:szCs w:val="14"/>
                </w:rPr>
                <w:t>RESIDENCIAL VILA LOBOS - QD08 LT01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49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A1BB009" w14:textId="77777777" w:rsidR="007319AE" w:rsidRDefault="007319AE">
            <w:pPr>
              <w:rPr>
                <w:ins w:id="24998" w:author="Francisco Timoni" w:date="2020-10-29T10:25:00Z"/>
                <w:rFonts w:ascii="Open Sans" w:hAnsi="Open Sans" w:cs="Open Sans"/>
                <w:color w:val="000000"/>
                <w:sz w:val="14"/>
                <w:szCs w:val="14"/>
              </w:rPr>
            </w:pPr>
            <w:ins w:id="24999" w:author="Francisco Timoni" w:date="2020-10-29T10:25:00Z">
              <w:r>
                <w:rPr>
                  <w:rFonts w:ascii="Open Sans" w:hAnsi="Open Sans" w:cs="Open Sans"/>
                  <w:color w:val="000000"/>
                  <w:sz w:val="14"/>
                  <w:szCs w:val="14"/>
                </w:rPr>
                <w:t>CESAR GARCIA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50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33D0031" w14:textId="77777777" w:rsidR="007319AE" w:rsidRDefault="007319AE">
            <w:pPr>
              <w:jc w:val="center"/>
              <w:rPr>
                <w:ins w:id="25001" w:author="Francisco Timoni" w:date="2020-10-29T10:25:00Z"/>
                <w:rFonts w:ascii="Open Sans" w:hAnsi="Open Sans" w:cs="Open Sans"/>
                <w:color w:val="000000"/>
                <w:sz w:val="14"/>
                <w:szCs w:val="14"/>
              </w:rPr>
            </w:pPr>
            <w:ins w:id="25002" w:author="Francisco Timoni" w:date="2020-10-29T10:25:00Z">
              <w:r>
                <w:rPr>
                  <w:rFonts w:ascii="Open Sans" w:hAnsi="Open Sans" w:cs="Open Sans"/>
                  <w:color w:val="000000"/>
                  <w:sz w:val="14"/>
                  <w:szCs w:val="14"/>
                </w:rPr>
                <w:t>34226467876</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50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63D371C" w14:textId="77777777" w:rsidR="007319AE" w:rsidRDefault="007319AE">
            <w:pPr>
              <w:jc w:val="right"/>
              <w:rPr>
                <w:ins w:id="25004" w:author="Francisco Timoni" w:date="2020-10-29T10:25:00Z"/>
                <w:rFonts w:ascii="Open Sans" w:hAnsi="Open Sans" w:cs="Open Sans"/>
                <w:color w:val="000000"/>
                <w:sz w:val="14"/>
                <w:szCs w:val="14"/>
              </w:rPr>
            </w:pPr>
            <w:ins w:id="25005" w:author="Francisco Timoni" w:date="2020-10-29T10:25:00Z">
              <w:r>
                <w:rPr>
                  <w:rFonts w:ascii="Open Sans" w:hAnsi="Open Sans" w:cs="Open Sans"/>
                  <w:color w:val="000000"/>
                  <w:sz w:val="14"/>
                  <w:szCs w:val="14"/>
                </w:rPr>
                <w:t>86.996,49</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50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57808CF" w14:textId="77777777" w:rsidR="007319AE" w:rsidRDefault="007319AE">
            <w:pPr>
              <w:jc w:val="center"/>
              <w:rPr>
                <w:ins w:id="25007" w:author="Francisco Timoni" w:date="2020-10-29T10:25:00Z"/>
                <w:rFonts w:ascii="Open Sans" w:hAnsi="Open Sans" w:cs="Open Sans"/>
                <w:color w:val="000000"/>
                <w:sz w:val="14"/>
                <w:szCs w:val="14"/>
              </w:rPr>
            </w:pPr>
            <w:ins w:id="25008" w:author="Francisco Timoni" w:date="2020-10-29T10:25:00Z">
              <w:r>
                <w:rPr>
                  <w:rFonts w:ascii="Open Sans" w:hAnsi="Open Sans" w:cs="Open Sans"/>
                  <w:color w:val="000000"/>
                  <w:sz w:val="14"/>
                  <w:szCs w:val="14"/>
                </w:rPr>
                <w:t>01/06/2031</w:t>
              </w:r>
            </w:ins>
          </w:p>
        </w:tc>
      </w:tr>
      <w:tr w:rsidR="007319AE" w14:paraId="1A324076" w14:textId="77777777" w:rsidTr="00C1699F">
        <w:trPr>
          <w:trHeight w:val="240"/>
          <w:ins w:id="25009" w:author="Francisco Timoni" w:date="2020-10-29T10:25:00Z"/>
          <w:trPrChange w:id="250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50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F16329B" w14:textId="77777777" w:rsidR="007319AE" w:rsidRDefault="007319AE">
            <w:pPr>
              <w:jc w:val="center"/>
              <w:rPr>
                <w:ins w:id="25012" w:author="Francisco Timoni" w:date="2020-10-29T10:25:00Z"/>
                <w:rFonts w:ascii="Open Sans" w:hAnsi="Open Sans" w:cs="Open Sans"/>
                <w:color w:val="000000"/>
                <w:sz w:val="14"/>
                <w:szCs w:val="14"/>
              </w:rPr>
            </w:pPr>
            <w:ins w:id="25013" w:author="Francisco Timoni" w:date="2020-10-29T10:25:00Z">
              <w:r>
                <w:rPr>
                  <w:rFonts w:ascii="Open Sans" w:hAnsi="Open Sans" w:cs="Open Sans"/>
                  <w:color w:val="000000"/>
                  <w:sz w:val="14"/>
                  <w:szCs w:val="14"/>
                </w:rPr>
                <w:t>951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50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1A03B86" w14:textId="77777777" w:rsidR="007319AE" w:rsidRDefault="007319AE">
            <w:pPr>
              <w:rPr>
                <w:ins w:id="25015" w:author="Francisco Timoni" w:date="2020-10-29T10:25:00Z"/>
                <w:rFonts w:ascii="Open Sans" w:hAnsi="Open Sans" w:cs="Open Sans"/>
                <w:color w:val="000000"/>
                <w:sz w:val="14"/>
                <w:szCs w:val="14"/>
              </w:rPr>
            </w:pPr>
            <w:ins w:id="25016" w:author="Francisco Timoni" w:date="2020-10-29T10:25:00Z">
              <w:r>
                <w:rPr>
                  <w:rFonts w:ascii="Open Sans" w:hAnsi="Open Sans" w:cs="Open Sans"/>
                  <w:color w:val="000000"/>
                  <w:sz w:val="14"/>
                  <w:szCs w:val="14"/>
                </w:rPr>
                <w:t>RESIDENCIAL VILA LOBOS - QD08 LT14</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50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B186E02" w14:textId="77777777" w:rsidR="007319AE" w:rsidRDefault="007319AE">
            <w:pPr>
              <w:rPr>
                <w:ins w:id="25018" w:author="Francisco Timoni" w:date="2020-10-29T10:25:00Z"/>
                <w:rFonts w:ascii="Open Sans" w:hAnsi="Open Sans" w:cs="Open Sans"/>
                <w:color w:val="000000"/>
                <w:sz w:val="14"/>
                <w:szCs w:val="14"/>
              </w:rPr>
            </w:pPr>
            <w:ins w:id="25019" w:author="Francisco Timoni" w:date="2020-10-29T10:25:00Z">
              <w:r>
                <w:rPr>
                  <w:rFonts w:ascii="Open Sans" w:hAnsi="Open Sans" w:cs="Open Sans"/>
                  <w:color w:val="000000"/>
                  <w:sz w:val="14"/>
                  <w:szCs w:val="14"/>
                </w:rPr>
                <w:t>LIVIA  REGINA TEODORO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50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340EC89" w14:textId="77777777" w:rsidR="007319AE" w:rsidRDefault="007319AE">
            <w:pPr>
              <w:jc w:val="center"/>
              <w:rPr>
                <w:ins w:id="25021" w:author="Francisco Timoni" w:date="2020-10-29T10:25:00Z"/>
                <w:rFonts w:ascii="Open Sans" w:hAnsi="Open Sans" w:cs="Open Sans"/>
                <w:color w:val="000000"/>
                <w:sz w:val="14"/>
                <w:szCs w:val="14"/>
              </w:rPr>
            </w:pPr>
            <w:ins w:id="25022" w:author="Francisco Timoni" w:date="2020-10-29T10:25:00Z">
              <w:r>
                <w:rPr>
                  <w:rFonts w:ascii="Open Sans" w:hAnsi="Open Sans" w:cs="Open Sans"/>
                  <w:color w:val="000000"/>
                  <w:sz w:val="14"/>
                  <w:szCs w:val="14"/>
                </w:rPr>
                <w:t>32108274863</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50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CBF2B3F" w14:textId="77777777" w:rsidR="007319AE" w:rsidRDefault="007319AE">
            <w:pPr>
              <w:jc w:val="right"/>
              <w:rPr>
                <w:ins w:id="25024" w:author="Francisco Timoni" w:date="2020-10-29T10:25:00Z"/>
                <w:rFonts w:ascii="Open Sans" w:hAnsi="Open Sans" w:cs="Open Sans"/>
                <w:color w:val="000000"/>
                <w:sz w:val="14"/>
                <w:szCs w:val="14"/>
              </w:rPr>
            </w:pPr>
            <w:ins w:id="25025" w:author="Francisco Timoni" w:date="2020-10-29T10:25:00Z">
              <w:r>
                <w:rPr>
                  <w:rFonts w:ascii="Open Sans" w:hAnsi="Open Sans" w:cs="Open Sans"/>
                  <w:color w:val="000000"/>
                  <w:sz w:val="14"/>
                  <w:szCs w:val="14"/>
                </w:rPr>
                <w:t>35.200,69</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50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CEAE3CF" w14:textId="77777777" w:rsidR="007319AE" w:rsidRDefault="007319AE">
            <w:pPr>
              <w:jc w:val="center"/>
              <w:rPr>
                <w:ins w:id="25027" w:author="Francisco Timoni" w:date="2020-10-29T10:25:00Z"/>
                <w:rFonts w:ascii="Open Sans" w:hAnsi="Open Sans" w:cs="Open Sans"/>
                <w:color w:val="000000"/>
                <w:sz w:val="14"/>
                <w:szCs w:val="14"/>
              </w:rPr>
            </w:pPr>
            <w:ins w:id="25028" w:author="Francisco Timoni" w:date="2020-10-29T10:25:00Z">
              <w:r>
                <w:rPr>
                  <w:rFonts w:ascii="Open Sans" w:hAnsi="Open Sans" w:cs="Open Sans"/>
                  <w:color w:val="000000"/>
                  <w:sz w:val="14"/>
                  <w:szCs w:val="14"/>
                </w:rPr>
                <w:t>01/05/2031</w:t>
              </w:r>
            </w:ins>
          </w:p>
        </w:tc>
      </w:tr>
      <w:tr w:rsidR="007319AE" w14:paraId="35FBC860" w14:textId="77777777" w:rsidTr="00C1699F">
        <w:trPr>
          <w:trHeight w:val="240"/>
          <w:ins w:id="25029" w:author="Francisco Timoni" w:date="2020-10-29T10:25:00Z"/>
          <w:trPrChange w:id="250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50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4DFB48E" w14:textId="77777777" w:rsidR="007319AE" w:rsidRDefault="007319AE">
            <w:pPr>
              <w:jc w:val="center"/>
              <w:rPr>
                <w:ins w:id="25032" w:author="Francisco Timoni" w:date="2020-10-29T10:25:00Z"/>
                <w:rFonts w:ascii="Open Sans" w:hAnsi="Open Sans" w:cs="Open Sans"/>
                <w:color w:val="000000"/>
                <w:sz w:val="14"/>
                <w:szCs w:val="14"/>
              </w:rPr>
            </w:pPr>
            <w:ins w:id="25033" w:author="Francisco Timoni" w:date="2020-10-29T10:25:00Z">
              <w:r>
                <w:rPr>
                  <w:rFonts w:ascii="Open Sans" w:hAnsi="Open Sans" w:cs="Open Sans"/>
                  <w:color w:val="000000"/>
                  <w:sz w:val="14"/>
                  <w:szCs w:val="14"/>
                </w:rPr>
                <w:t>952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50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51E5C36" w14:textId="77777777" w:rsidR="007319AE" w:rsidRDefault="007319AE">
            <w:pPr>
              <w:rPr>
                <w:ins w:id="25035" w:author="Francisco Timoni" w:date="2020-10-29T10:25:00Z"/>
                <w:rFonts w:ascii="Open Sans" w:hAnsi="Open Sans" w:cs="Open Sans"/>
                <w:color w:val="000000"/>
                <w:sz w:val="14"/>
                <w:szCs w:val="14"/>
              </w:rPr>
            </w:pPr>
            <w:ins w:id="25036" w:author="Francisco Timoni" w:date="2020-10-29T10:25:00Z">
              <w:r>
                <w:rPr>
                  <w:rFonts w:ascii="Open Sans" w:hAnsi="Open Sans" w:cs="Open Sans"/>
                  <w:color w:val="000000"/>
                  <w:sz w:val="14"/>
                  <w:szCs w:val="14"/>
                </w:rPr>
                <w:t>RESIDENCIAL VILA LOBOS - QD08 LT25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50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8C47F66" w14:textId="77777777" w:rsidR="007319AE" w:rsidRDefault="007319AE">
            <w:pPr>
              <w:rPr>
                <w:ins w:id="25038" w:author="Francisco Timoni" w:date="2020-10-29T10:25:00Z"/>
                <w:rFonts w:ascii="Open Sans" w:hAnsi="Open Sans" w:cs="Open Sans"/>
                <w:color w:val="000000"/>
                <w:sz w:val="14"/>
                <w:szCs w:val="14"/>
              </w:rPr>
            </w:pPr>
            <w:ins w:id="25039" w:author="Francisco Timoni" w:date="2020-10-29T10:25:00Z">
              <w:r>
                <w:rPr>
                  <w:rFonts w:ascii="Open Sans" w:hAnsi="Open Sans" w:cs="Open Sans"/>
                  <w:color w:val="000000"/>
                  <w:sz w:val="14"/>
                  <w:szCs w:val="14"/>
                </w:rPr>
                <w:t>FÉLIX OLIVEIRA DE SOUZA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50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5584898" w14:textId="77777777" w:rsidR="007319AE" w:rsidRDefault="007319AE">
            <w:pPr>
              <w:jc w:val="center"/>
              <w:rPr>
                <w:ins w:id="25041" w:author="Francisco Timoni" w:date="2020-10-29T10:25:00Z"/>
                <w:rFonts w:ascii="Open Sans" w:hAnsi="Open Sans" w:cs="Open Sans"/>
                <w:color w:val="000000"/>
                <w:sz w:val="14"/>
                <w:szCs w:val="14"/>
              </w:rPr>
            </w:pPr>
            <w:ins w:id="25042" w:author="Francisco Timoni" w:date="2020-10-29T10:25:00Z">
              <w:r>
                <w:rPr>
                  <w:rFonts w:ascii="Open Sans" w:hAnsi="Open Sans" w:cs="Open Sans"/>
                  <w:color w:val="000000"/>
                  <w:sz w:val="14"/>
                  <w:szCs w:val="14"/>
                </w:rPr>
                <w:t>43304022899</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50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6E5AF36" w14:textId="77777777" w:rsidR="007319AE" w:rsidRDefault="007319AE">
            <w:pPr>
              <w:jc w:val="right"/>
              <w:rPr>
                <w:ins w:id="25044" w:author="Francisco Timoni" w:date="2020-10-29T10:25:00Z"/>
                <w:rFonts w:ascii="Open Sans" w:hAnsi="Open Sans" w:cs="Open Sans"/>
                <w:color w:val="000000"/>
                <w:sz w:val="14"/>
                <w:szCs w:val="14"/>
              </w:rPr>
            </w:pPr>
            <w:ins w:id="25045" w:author="Francisco Timoni" w:date="2020-10-29T10:25:00Z">
              <w:r>
                <w:rPr>
                  <w:rFonts w:ascii="Open Sans" w:hAnsi="Open Sans" w:cs="Open Sans"/>
                  <w:color w:val="000000"/>
                  <w:sz w:val="14"/>
                  <w:szCs w:val="14"/>
                </w:rPr>
                <w:t>64.097,91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50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47F62BD" w14:textId="77777777" w:rsidR="007319AE" w:rsidRDefault="007319AE">
            <w:pPr>
              <w:jc w:val="center"/>
              <w:rPr>
                <w:ins w:id="25047" w:author="Francisco Timoni" w:date="2020-10-29T10:25:00Z"/>
                <w:rFonts w:ascii="Open Sans" w:hAnsi="Open Sans" w:cs="Open Sans"/>
                <w:color w:val="000000"/>
                <w:sz w:val="14"/>
                <w:szCs w:val="14"/>
              </w:rPr>
            </w:pPr>
            <w:ins w:id="25048" w:author="Francisco Timoni" w:date="2020-10-29T10:25:00Z">
              <w:r>
                <w:rPr>
                  <w:rFonts w:ascii="Open Sans" w:hAnsi="Open Sans" w:cs="Open Sans"/>
                  <w:color w:val="000000"/>
                  <w:sz w:val="14"/>
                  <w:szCs w:val="14"/>
                </w:rPr>
                <w:t>01/06/2032</w:t>
              </w:r>
            </w:ins>
          </w:p>
        </w:tc>
      </w:tr>
      <w:tr w:rsidR="007319AE" w14:paraId="11AD2930" w14:textId="77777777" w:rsidTr="00C1699F">
        <w:trPr>
          <w:trHeight w:val="240"/>
          <w:ins w:id="25049" w:author="Francisco Timoni" w:date="2020-10-29T10:25:00Z"/>
          <w:trPrChange w:id="250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50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742CAF1" w14:textId="77777777" w:rsidR="007319AE" w:rsidRDefault="007319AE">
            <w:pPr>
              <w:jc w:val="center"/>
              <w:rPr>
                <w:ins w:id="25052" w:author="Francisco Timoni" w:date="2020-10-29T10:25:00Z"/>
                <w:rFonts w:ascii="Open Sans" w:hAnsi="Open Sans" w:cs="Open Sans"/>
                <w:color w:val="000000"/>
                <w:sz w:val="14"/>
                <w:szCs w:val="14"/>
              </w:rPr>
            </w:pPr>
            <w:ins w:id="25053" w:author="Francisco Timoni" w:date="2020-10-29T10:25:00Z">
              <w:r>
                <w:rPr>
                  <w:rFonts w:ascii="Open Sans" w:hAnsi="Open Sans" w:cs="Open Sans"/>
                  <w:color w:val="000000"/>
                  <w:sz w:val="14"/>
                  <w:szCs w:val="14"/>
                </w:rPr>
                <w:t>953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50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8703EA3" w14:textId="77777777" w:rsidR="007319AE" w:rsidRDefault="007319AE">
            <w:pPr>
              <w:rPr>
                <w:ins w:id="25055" w:author="Francisco Timoni" w:date="2020-10-29T10:25:00Z"/>
                <w:rFonts w:ascii="Open Sans" w:hAnsi="Open Sans" w:cs="Open Sans"/>
                <w:color w:val="000000"/>
                <w:sz w:val="14"/>
                <w:szCs w:val="14"/>
              </w:rPr>
            </w:pPr>
            <w:ins w:id="25056" w:author="Francisco Timoni" w:date="2020-10-29T10:25:00Z">
              <w:r>
                <w:rPr>
                  <w:rFonts w:ascii="Open Sans" w:hAnsi="Open Sans" w:cs="Open Sans"/>
                  <w:color w:val="000000"/>
                  <w:sz w:val="14"/>
                  <w:szCs w:val="14"/>
                </w:rPr>
                <w:t>RESIDENCIAL VILA LOBOS - QD09 LT02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50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51FF12C" w14:textId="77777777" w:rsidR="007319AE" w:rsidRDefault="007319AE">
            <w:pPr>
              <w:rPr>
                <w:ins w:id="25058" w:author="Francisco Timoni" w:date="2020-10-29T10:25:00Z"/>
                <w:rFonts w:ascii="Open Sans" w:hAnsi="Open Sans" w:cs="Open Sans"/>
                <w:color w:val="000000"/>
                <w:sz w:val="14"/>
                <w:szCs w:val="14"/>
              </w:rPr>
            </w:pPr>
            <w:ins w:id="25059" w:author="Francisco Timoni" w:date="2020-10-29T10:25:00Z">
              <w:r>
                <w:rPr>
                  <w:rFonts w:ascii="Open Sans" w:hAnsi="Open Sans" w:cs="Open Sans"/>
                  <w:color w:val="000000"/>
                  <w:sz w:val="14"/>
                  <w:szCs w:val="14"/>
                </w:rPr>
                <w:t>JOSE RUBENS RIBEIRO PEREIRA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50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573E580" w14:textId="77777777" w:rsidR="007319AE" w:rsidRDefault="007319AE">
            <w:pPr>
              <w:jc w:val="center"/>
              <w:rPr>
                <w:ins w:id="25061" w:author="Francisco Timoni" w:date="2020-10-29T10:25:00Z"/>
                <w:rFonts w:ascii="Open Sans" w:hAnsi="Open Sans" w:cs="Open Sans"/>
                <w:color w:val="000000"/>
                <w:sz w:val="14"/>
                <w:szCs w:val="14"/>
              </w:rPr>
            </w:pPr>
            <w:ins w:id="25062" w:author="Francisco Timoni" w:date="2020-10-29T10:25:00Z">
              <w:r>
                <w:rPr>
                  <w:rFonts w:ascii="Open Sans" w:hAnsi="Open Sans" w:cs="Open Sans"/>
                  <w:color w:val="000000"/>
                  <w:sz w:val="14"/>
                  <w:szCs w:val="14"/>
                </w:rPr>
                <w:t>32872996893</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50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A382209" w14:textId="77777777" w:rsidR="007319AE" w:rsidRDefault="007319AE">
            <w:pPr>
              <w:jc w:val="right"/>
              <w:rPr>
                <w:ins w:id="25064" w:author="Francisco Timoni" w:date="2020-10-29T10:25:00Z"/>
                <w:rFonts w:ascii="Open Sans" w:hAnsi="Open Sans" w:cs="Open Sans"/>
                <w:color w:val="000000"/>
                <w:sz w:val="14"/>
                <w:szCs w:val="14"/>
              </w:rPr>
            </w:pPr>
            <w:ins w:id="25065" w:author="Francisco Timoni" w:date="2020-10-29T10:25:00Z">
              <w:r>
                <w:rPr>
                  <w:rFonts w:ascii="Open Sans" w:hAnsi="Open Sans" w:cs="Open Sans"/>
                  <w:color w:val="000000"/>
                  <w:sz w:val="14"/>
                  <w:szCs w:val="14"/>
                </w:rPr>
                <w:t>56.506,42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50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67E9880" w14:textId="77777777" w:rsidR="007319AE" w:rsidRDefault="007319AE">
            <w:pPr>
              <w:jc w:val="center"/>
              <w:rPr>
                <w:ins w:id="25067" w:author="Francisco Timoni" w:date="2020-10-29T10:25:00Z"/>
                <w:rFonts w:ascii="Open Sans" w:hAnsi="Open Sans" w:cs="Open Sans"/>
                <w:color w:val="000000"/>
                <w:sz w:val="14"/>
                <w:szCs w:val="14"/>
              </w:rPr>
            </w:pPr>
            <w:ins w:id="25068" w:author="Francisco Timoni" w:date="2020-10-29T10:25:00Z">
              <w:r>
                <w:rPr>
                  <w:rFonts w:ascii="Open Sans" w:hAnsi="Open Sans" w:cs="Open Sans"/>
                  <w:color w:val="000000"/>
                  <w:sz w:val="14"/>
                  <w:szCs w:val="14"/>
                </w:rPr>
                <w:t>01/04/2028</w:t>
              </w:r>
            </w:ins>
          </w:p>
        </w:tc>
      </w:tr>
      <w:tr w:rsidR="007319AE" w14:paraId="4495944E" w14:textId="77777777" w:rsidTr="00C1699F">
        <w:trPr>
          <w:trHeight w:val="240"/>
          <w:ins w:id="25069" w:author="Francisco Timoni" w:date="2020-10-29T10:25:00Z"/>
          <w:trPrChange w:id="250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50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B11E33D" w14:textId="77777777" w:rsidR="007319AE" w:rsidRDefault="007319AE">
            <w:pPr>
              <w:jc w:val="center"/>
              <w:rPr>
                <w:ins w:id="25072" w:author="Francisco Timoni" w:date="2020-10-29T10:25:00Z"/>
                <w:rFonts w:ascii="Open Sans" w:hAnsi="Open Sans" w:cs="Open Sans"/>
                <w:color w:val="000000"/>
                <w:sz w:val="14"/>
                <w:szCs w:val="14"/>
              </w:rPr>
            </w:pPr>
            <w:ins w:id="25073" w:author="Francisco Timoni" w:date="2020-10-29T10:25:00Z">
              <w:r>
                <w:rPr>
                  <w:rFonts w:ascii="Open Sans" w:hAnsi="Open Sans" w:cs="Open Sans"/>
                  <w:color w:val="000000"/>
                  <w:sz w:val="14"/>
                  <w:szCs w:val="14"/>
                </w:rPr>
                <w:t>954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50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8477BF8" w14:textId="77777777" w:rsidR="007319AE" w:rsidRDefault="007319AE">
            <w:pPr>
              <w:rPr>
                <w:ins w:id="25075" w:author="Francisco Timoni" w:date="2020-10-29T10:25:00Z"/>
                <w:rFonts w:ascii="Open Sans" w:hAnsi="Open Sans" w:cs="Open Sans"/>
                <w:color w:val="000000"/>
                <w:sz w:val="14"/>
                <w:szCs w:val="14"/>
              </w:rPr>
            </w:pPr>
            <w:ins w:id="25076" w:author="Francisco Timoni" w:date="2020-10-29T10:25:00Z">
              <w:r>
                <w:rPr>
                  <w:rFonts w:ascii="Open Sans" w:hAnsi="Open Sans" w:cs="Open Sans"/>
                  <w:color w:val="000000"/>
                  <w:sz w:val="14"/>
                  <w:szCs w:val="14"/>
                </w:rPr>
                <w:t>RESIDENCIAL VILA LOBOS - QD09 LT05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50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96BA6A5" w14:textId="77777777" w:rsidR="007319AE" w:rsidRDefault="007319AE">
            <w:pPr>
              <w:rPr>
                <w:ins w:id="25078" w:author="Francisco Timoni" w:date="2020-10-29T10:25:00Z"/>
                <w:rFonts w:ascii="Open Sans" w:hAnsi="Open Sans" w:cs="Open Sans"/>
                <w:color w:val="000000"/>
                <w:sz w:val="14"/>
                <w:szCs w:val="14"/>
              </w:rPr>
            </w:pPr>
            <w:ins w:id="25079" w:author="Francisco Timoni" w:date="2020-10-29T10:25:00Z">
              <w:r>
                <w:rPr>
                  <w:rFonts w:ascii="Open Sans" w:hAnsi="Open Sans" w:cs="Open Sans"/>
                  <w:color w:val="000000"/>
                  <w:sz w:val="14"/>
                  <w:szCs w:val="14"/>
                </w:rPr>
                <w:t>OSMARINA  RODRIGUES TEIXEIRA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50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1E4E1B5" w14:textId="77777777" w:rsidR="007319AE" w:rsidRDefault="007319AE">
            <w:pPr>
              <w:jc w:val="center"/>
              <w:rPr>
                <w:ins w:id="25081" w:author="Francisco Timoni" w:date="2020-10-29T10:25:00Z"/>
                <w:rFonts w:ascii="Open Sans" w:hAnsi="Open Sans" w:cs="Open Sans"/>
                <w:color w:val="000000"/>
                <w:sz w:val="14"/>
                <w:szCs w:val="14"/>
              </w:rPr>
            </w:pPr>
            <w:ins w:id="25082" w:author="Francisco Timoni" w:date="2020-10-29T10:25:00Z">
              <w:r>
                <w:rPr>
                  <w:rFonts w:ascii="Open Sans" w:hAnsi="Open Sans" w:cs="Open Sans"/>
                  <w:color w:val="000000"/>
                  <w:sz w:val="14"/>
                  <w:szCs w:val="14"/>
                </w:rPr>
                <w:t>12154123805</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50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4B3A775" w14:textId="77777777" w:rsidR="007319AE" w:rsidRDefault="007319AE">
            <w:pPr>
              <w:jc w:val="right"/>
              <w:rPr>
                <w:ins w:id="25084" w:author="Francisco Timoni" w:date="2020-10-29T10:25:00Z"/>
                <w:rFonts w:ascii="Open Sans" w:hAnsi="Open Sans" w:cs="Open Sans"/>
                <w:color w:val="000000"/>
                <w:sz w:val="14"/>
                <w:szCs w:val="14"/>
              </w:rPr>
            </w:pPr>
            <w:ins w:id="25085" w:author="Francisco Timoni" w:date="2020-10-29T10:25:00Z">
              <w:r>
                <w:rPr>
                  <w:rFonts w:ascii="Open Sans" w:hAnsi="Open Sans" w:cs="Open Sans"/>
                  <w:color w:val="000000"/>
                  <w:sz w:val="14"/>
                  <w:szCs w:val="14"/>
                </w:rPr>
                <w:t>61.343,75</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50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B2C1103" w14:textId="77777777" w:rsidR="007319AE" w:rsidRDefault="007319AE">
            <w:pPr>
              <w:jc w:val="center"/>
              <w:rPr>
                <w:ins w:id="25087" w:author="Francisco Timoni" w:date="2020-10-29T10:25:00Z"/>
                <w:rFonts w:ascii="Open Sans" w:hAnsi="Open Sans" w:cs="Open Sans"/>
                <w:color w:val="000000"/>
                <w:sz w:val="14"/>
                <w:szCs w:val="14"/>
              </w:rPr>
            </w:pPr>
            <w:ins w:id="25088" w:author="Francisco Timoni" w:date="2020-10-29T10:25:00Z">
              <w:r>
                <w:rPr>
                  <w:rFonts w:ascii="Open Sans" w:hAnsi="Open Sans" w:cs="Open Sans"/>
                  <w:color w:val="000000"/>
                  <w:sz w:val="14"/>
                  <w:szCs w:val="14"/>
                </w:rPr>
                <w:t>01/05/2031</w:t>
              </w:r>
            </w:ins>
          </w:p>
        </w:tc>
      </w:tr>
      <w:tr w:rsidR="007319AE" w14:paraId="656164EF" w14:textId="77777777" w:rsidTr="00C1699F">
        <w:trPr>
          <w:trHeight w:val="240"/>
          <w:ins w:id="25089" w:author="Francisco Timoni" w:date="2020-10-29T10:25:00Z"/>
          <w:trPrChange w:id="250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50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967439C" w14:textId="77777777" w:rsidR="007319AE" w:rsidRDefault="007319AE">
            <w:pPr>
              <w:jc w:val="center"/>
              <w:rPr>
                <w:ins w:id="25092" w:author="Francisco Timoni" w:date="2020-10-29T10:25:00Z"/>
                <w:rFonts w:ascii="Open Sans" w:hAnsi="Open Sans" w:cs="Open Sans"/>
                <w:color w:val="000000"/>
                <w:sz w:val="14"/>
                <w:szCs w:val="14"/>
              </w:rPr>
            </w:pPr>
            <w:ins w:id="25093" w:author="Francisco Timoni" w:date="2020-10-29T10:25:00Z">
              <w:r>
                <w:rPr>
                  <w:rFonts w:ascii="Open Sans" w:hAnsi="Open Sans" w:cs="Open Sans"/>
                  <w:color w:val="000000"/>
                  <w:sz w:val="14"/>
                  <w:szCs w:val="14"/>
                </w:rPr>
                <w:t>955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50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9999841" w14:textId="77777777" w:rsidR="007319AE" w:rsidRDefault="007319AE">
            <w:pPr>
              <w:rPr>
                <w:ins w:id="25095" w:author="Francisco Timoni" w:date="2020-10-29T10:25:00Z"/>
                <w:rFonts w:ascii="Open Sans" w:hAnsi="Open Sans" w:cs="Open Sans"/>
                <w:color w:val="000000"/>
                <w:sz w:val="14"/>
                <w:szCs w:val="14"/>
              </w:rPr>
            </w:pPr>
            <w:ins w:id="25096" w:author="Francisco Timoni" w:date="2020-10-29T10:25:00Z">
              <w:r>
                <w:rPr>
                  <w:rFonts w:ascii="Open Sans" w:hAnsi="Open Sans" w:cs="Open Sans"/>
                  <w:color w:val="000000"/>
                  <w:sz w:val="14"/>
                  <w:szCs w:val="14"/>
                </w:rPr>
                <w:t>RESIDENCIAL VILA LOBOS - QD09 LT06</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50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472D4A0" w14:textId="77777777" w:rsidR="007319AE" w:rsidRDefault="007319AE">
            <w:pPr>
              <w:rPr>
                <w:ins w:id="25098" w:author="Francisco Timoni" w:date="2020-10-29T10:25:00Z"/>
                <w:rFonts w:ascii="Open Sans" w:hAnsi="Open Sans" w:cs="Open Sans"/>
                <w:color w:val="000000"/>
                <w:sz w:val="14"/>
                <w:szCs w:val="14"/>
              </w:rPr>
            </w:pPr>
            <w:ins w:id="25099" w:author="Francisco Timoni" w:date="2020-10-29T10:25:00Z">
              <w:r>
                <w:rPr>
                  <w:rFonts w:ascii="Open Sans" w:hAnsi="Open Sans" w:cs="Open Sans"/>
                  <w:color w:val="000000"/>
                  <w:sz w:val="14"/>
                  <w:szCs w:val="14"/>
                </w:rPr>
                <w:t>PEDRO GOMES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51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453BDE3" w14:textId="77777777" w:rsidR="007319AE" w:rsidRDefault="007319AE">
            <w:pPr>
              <w:jc w:val="center"/>
              <w:rPr>
                <w:ins w:id="25101" w:author="Francisco Timoni" w:date="2020-10-29T10:25:00Z"/>
                <w:rFonts w:ascii="Open Sans" w:hAnsi="Open Sans" w:cs="Open Sans"/>
                <w:color w:val="000000"/>
                <w:sz w:val="14"/>
                <w:szCs w:val="14"/>
              </w:rPr>
            </w:pPr>
            <w:ins w:id="25102" w:author="Francisco Timoni" w:date="2020-10-29T10:25:00Z">
              <w:r>
                <w:rPr>
                  <w:rFonts w:ascii="Open Sans" w:hAnsi="Open Sans" w:cs="Open Sans"/>
                  <w:color w:val="000000"/>
                  <w:sz w:val="14"/>
                  <w:szCs w:val="14"/>
                </w:rPr>
                <w:t>01899202897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51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BA89D68" w14:textId="77777777" w:rsidR="007319AE" w:rsidRDefault="007319AE">
            <w:pPr>
              <w:jc w:val="right"/>
              <w:rPr>
                <w:ins w:id="25104" w:author="Francisco Timoni" w:date="2020-10-29T10:25:00Z"/>
                <w:rFonts w:ascii="Open Sans" w:hAnsi="Open Sans" w:cs="Open Sans"/>
                <w:color w:val="000000"/>
                <w:sz w:val="14"/>
                <w:szCs w:val="14"/>
              </w:rPr>
            </w:pPr>
            <w:ins w:id="25105" w:author="Francisco Timoni" w:date="2020-10-29T10:25:00Z">
              <w:r>
                <w:rPr>
                  <w:rFonts w:ascii="Open Sans" w:hAnsi="Open Sans" w:cs="Open Sans"/>
                  <w:color w:val="000000"/>
                  <w:sz w:val="14"/>
                  <w:szCs w:val="14"/>
                </w:rPr>
                <w:t>47.981,68</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51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EAB86DC" w14:textId="77777777" w:rsidR="007319AE" w:rsidRDefault="007319AE">
            <w:pPr>
              <w:jc w:val="center"/>
              <w:rPr>
                <w:ins w:id="25107" w:author="Francisco Timoni" w:date="2020-10-29T10:25:00Z"/>
                <w:rFonts w:ascii="Open Sans" w:hAnsi="Open Sans" w:cs="Open Sans"/>
                <w:color w:val="000000"/>
                <w:sz w:val="14"/>
                <w:szCs w:val="14"/>
              </w:rPr>
            </w:pPr>
            <w:ins w:id="25108" w:author="Francisco Timoni" w:date="2020-10-29T10:25:00Z">
              <w:r>
                <w:rPr>
                  <w:rFonts w:ascii="Open Sans" w:hAnsi="Open Sans" w:cs="Open Sans"/>
                  <w:color w:val="000000"/>
                  <w:sz w:val="14"/>
                  <w:szCs w:val="14"/>
                </w:rPr>
                <w:t>01/10/2027</w:t>
              </w:r>
            </w:ins>
          </w:p>
        </w:tc>
      </w:tr>
      <w:tr w:rsidR="007319AE" w14:paraId="65F10301" w14:textId="77777777" w:rsidTr="00C1699F">
        <w:trPr>
          <w:trHeight w:val="240"/>
          <w:ins w:id="25109" w:author="Francisco Timoni" w:date="2020-10-29T10:25:00Z"/>
          <w:trPrChange w:id="251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51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46A1BCF" w14:textId="77777777" w:rsidR="007319AE" w:rsidRDefault="007319AE">
            <w:pPr>
              <w:jc w:val="center"/>
              <w:rPr>
                <w:ins w:id="25112" w:author="Francisco Timoni" w:date="2020-10-29T10:25:00Z"/>
                <w:rFonts w:ascii="Open Sans" w:hAnsi="Open Sans" w:cs="Open Sans"/>
                <w:color w:val="000000"/>
                <w:sz w:val="14"/>
                <w:szCs w:val="14"/>
              </w:rPr>
            </w:pPr>
            <w:ins w:id="25113" w:author="Francisco Timoni" w:date="2020-10-29T10:25:00Z">
              <w:r>
                <w:rPr>
                  <w:rFonts w:ascii="Open Sans" w:hAnsi="Open Sans" w:cs="Open Sans"/>
                  <w:color w:val="000000"/>
                  <w:sz w:val="14"/>
                  <w:szCs w:val="14"/>
                </w:rPr>
                <w:t>956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51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5B9BF1F" w14:textId="77777777" w:rsidR="007319AE" w:rsidRDefault="007319AE">
            <w:pPr>
              <w:rPr>
                <w:ins w:id="25115" w:author="Francisco Timoni" w:date="2020-10-29T10:25:00Z"/>
                <w:rFonts w:ascii="Open Sans" w:hAnsi="Open Sans" w:cs="Open Sans"/>
                <w:color w:val="000000"/>
                <w:sz w:val="14"/>
                <w:szCs w:val="14"/>
              </w:rPr>
            </w:pPr>
            <w:ins w:id="25116" w:author="Francisco Timoni" w:date="2020-10-29T10:25:00Z">
              <w:r>
                <w:rPr>
                  <w:rFonts w:ascii="Open Sans" w:hAnsi="Open Sans" w:cs="Open Sans"/>
                  <w:color w:val="000000"/>
                  <w:sz w:val="14"/>
                  <w:szCs w:val="14"/>
                </w:rPr>
                <w:t>RESIDENCIAL VILA LOBOS - QD09 LT12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51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1E5E9D1" w14:textId="77777777" w:rsidR="007319AE" w:rsidRDefault="007319AE">
            <w:pPr>
              <w:rPr>
                <w:ins w:id="25118" w:author="Francisco Timoni" w:date="2020-10-29T10:25:00Z"/>
                <w:rFonts w:ascii="Open Sans" w:hAnsi="Open Sans" w:cs="Open Sans"/>
                <w:color w:val="000000"/>
                <w:sz w:val="14"/>
                <w:szCs w:val="14"/>
              </w:rPr>
            </w:pPr>
            <w:ins w:id="25119" w:author="Francisco Timoni" w:date="2020-10-29T10:25:00Z">
              <w:r>
                <w:rPr>
                  <w:rFonts w:ascii="Open Sans" w:hAnsi="Open Sans" w:cs="Open Sans"/>
                  <w:color w:val="000000"/>
                  <w:sz w:val="14"/>
                  <w:szCs w:val="14"/>
                </w:rPr>
                <w:t>SILVIO LUIS BOLDRIN FILHO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51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C47E3CB" w14:textId="77777777" w:rsidR="007319AE" w:rsidRDefault="007319AE">
            <w:pPr>
              <w:jc w:val="center"/>
              <w:rPr>
                <w:ins w:id="25121" w:author="Francisco Timoni" w:date="2020-10-29T10:25:00Z"/>
                <w:rFonts w:ascii="Open Sans" w:hAnsi="Open Sans" w:cs="Open Sans"/>
                <w:color w:val="000000"/>
                <w:sz w:val="14"/>
                <w:szCs w:val="14"/>
              </w:rPr>
            </w:pPr>
            <w:ins w:id="25122" w:author="Francisco Timoni" w:date="2020-10-29T10:25:00Z">
              <w:r>
                <w:rPr>
                  <w:rFonts w:ascii="Open Sans" w:hAnsi="Open Sans" w:cs="Open Sans"/>
                  <w:color w:val="000000"/>
                  <w:sz w:val="14"/>
                  <w:szCs w:val="14"/>
                </w:rPr>
                <w:t>36324746801</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51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CFAE006" w14:textId="77777777" w:rsidR="007319AE" w:rsidRDefault="007319AE">
            <w:pPr>
              <w:jc w:val="right"/>
              <w:rPr>
                <w:ins w:id="25124" w:author="Francisco Timoni" w:date="2020-10-29T10:25:00Z"/>
                <w:rFonts w:ascii="Open Sans" w:hAnsi="Open Sans" w:cs="Open Sans"/>
                <w:color w:val="000000"/>
                <w:sz w:val="14"/>
                <w:szCs w:val="14"/>
              </w:rPr>
            </w:pPr>
            <w:ins w:id="25125" w:author="Francisco Timoni" w:date="2020-10-29T10:25:00Z">
              <w:r>
                <w:rPr>
                  <w:rFonts w:ascii="Open Sans" w:hAnsi="Open Sans" w:cs="Open Sans"/>
                  <w:color w:val="000000"/>
                  <w:sz w:val="14"/>
                  <w:szCs w:val="14"/>
                </w:rPr>
                <w:t>63.330,55</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51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F713AFE" w14:textId="77777777" w:rsidR="007319AE" w:rsidRDefault="007319AE">
            <w:pPr>
              <w:jc w:val="center"/>
              <w:rPr>
                <w:ins w:id="25127" w:author="Francisco Timoni" w:date="2020-10-29T10:25:00Z"/>
                <w:rFonts w:ascii="Open Sans" w:hAnsi="Open Sans" w:cs="Open Sans"/>
                <w:color w:val="000000"/>
                <w:sz w:val="14"/>
                <w:szCs w:val="14"/>
              </w:rPr>
            </w:pPr>
            <w:ins w:id="25128" w:author="Francisco Timoni" w:date="2020-10-29T10:25:00Z">
              <w:r>
                <w:rPr>
                  <w:rFonts w:ascii="Open Sans" w:hAnsi="Open Sans" w:cs="Open Sans"/>
                  <w:color w:val="000000"/>
                  <w:sz w:val="14"/>
                  <w:szCs w:val="14"/>
                </w:rPr>
                <w:t>01/09/2032</w:t>
              </w:r>
            </w:ins>
          </w:p>
        </w:tc>
      </w:tr>
      <w:tr w:rsidR="007319AE" w14:paraId="3CBB93D0" w14:textId="77777777" w:rsidTr="00C1699F">
        <w:trPr>
          <w:trHeight w:val="240"/>
          <w:ins w:id="25129" w:author="Francisco Timoni" w:date="2020-10-29T10:25:00Z"/>
          <w:trPrChange w:id="251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51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A0D2A62" w14:textId="77777777" w:rsidR="007319AE" w:rsidRDefault="007319AE">
            <w:pPr>
              <w:jc w:val="center"/>
              <w:rPr>
                <w:ins w:id="25132" w:author="Francisco Timoni" w:date="2020-10-29T10:25:00Z"/>
                <w:rFonts w:ascii="Open Sans" w:hAnsi="Open Sans" w:cs="Open Sans"/>
                <w:color w:val="000000"/>
                <w:sz w:val="14"/>
                <w:szCs w:val="14"/>
              </w:rPr>
            </w:pPr>
            <w:ins w:id="25133" w:author="Francisco Timoni" w:date="2020-10-29T10:25:00Z">
              <w:r>
                <w:rPr>
                  <w:rFonts w:ascii="Open Sans" w:hAnsi="Open Sans" w:cs="Open Sans"/>
                  <w:color w:val="000000"/>
                  <w:sz w:val="14"/>
                  <w:szCs w:val="14"/>
                </w:rPr>
                <w:t>957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51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61FD675" w14:textId="77777777" w:rsidR="007319AE" w:rsidRDefault="007319AE">
            <w:pPr>
              <w:rPr>
                <w:ins w:id="25135" w:author="Francisco Timoni" w:date="2020-10-29T10:25:00Z"/>
                <w:rFonts w:ascii="Open Sans" w:hAnsi="Open Sans" w:cs="Open Sans"/>
                <w:color w:val="000000"/>
                <w:sz w:val="14"/>
                <w:szCs w:val="14"/>
              </w:rPr>
            </w:pPr>
            <w:ins w:id="25136" w:author="Francisco Timoni" w:date="2020-10-29T10:25:00Z">
              <w:r>
                <w:rPr>
                  <w:rFonts w:ascii="Open Sans" w:hAnsi="Open Sans" w:cs="Open Sans"/>
                  <w:color w:val="000000"/>
                  <w:sz w:val="14"/>
                  <w:szCs w:val="14"/>
                </w:rPr>
                <w:t>RESIDENCIAL VILA LOBOS - QD09 LT15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51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E730CB6" w14:textId="77777777" w:rsidR="007319AE" w:rsidRDefault="007319AE">
            <w:pPr>
              <w:rPr>
                <w:ins w:id="25138" w:author="Francisco Timoni" w:date="2020-10-29T10:25:00Z"/>
                <w:rFonts w:ascii="Open Sans" w:hAnsi="Open Sans" w:cs="Open Sans"/>
                <w:color w:val="000000"/>
                <w:sz w:val="14"/>
                <w:szCs w:val="14"/>
              </w:rPr>
            </w:pPr>
            <w:ins w:id="25139" w:author="Francisco Timoni" w:date="2020-10-29T10:25:00Z">
              <w:r>
                <w:rPr>
                  <w:rFonts w:ascii="Open Sans" w:hAnsi="Open Sans" w:cs="Open Sans"/>
                  <w:color w:val="000000"/>
                  <w:sz w:val="14"/>
                  <w:szCs w:val="14"/>
                </w:rPr>
                <w:t>MARIA  CAROLINE FERREIRA PEREIRA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51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EBB8385" w14:textId="77777777" w:rsidR="007319AE" w:rsidRDefault="007319AE">
            <w:pPr>
              <w:jc w:val="center"/>
              <w:rPr>
                <w:ins w:id="25141" w:author="Francisco Timoni" w:date="2020-10-29T10:25:00Z"/>
                <w:rFonts w:ascii="Open Sans" w:hAnsi="Open Sans" w:cs="Open Sans"/>
                <w:color w:val="000000"/>
                <w:sz w:val="14"/>
                <w:szCs w:val="14"/>
              </w:rPr>
            </w:pPr>
            <w:ins w:id="25142" w:author="Francisco Timoni" w:date="2020-10-29T10:25:00Z">
              <w:r>
                <w:rPr>
                  <w:rFonts w:ascii="Open Sans" w:hAnsi="Open Sans" w:cs="Open Sans"/>
                  <w:color w:val="000000"/>
                  <w:sz w:val="14"/>
                  <w:szCs w:val="14"/>
                </w:rPr>
                <w:t>47346780817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51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AB18A9C" w14:textId="77777777" w:rsidR="007319AE" w:rsidRDefault="007319AE">
            <w:pPr>
              <w:jc w:val="right"/>
              <w:rPr>
                <w:ins w:id="25144" w:author="Francisco Timoni" w:date="2020-10-29T10:25:00Z"/>
                <w:rFonts w:ascii="Open Sans" w:hAnsi="Open Sans" w:cs="Open Sans"/>
                <w:color w:val="000000"/>
                <w:sz w:val="14"/>
                <w:szCs w:val="14"/>
              </w:rPr>
            </w:pPr>
            <w:ins w:id="25145" w:author="Francisco Timoni" w:date="2020-10-29T10:25:00Z">
              <w:r>
                <w:rPr>
                  <w:rFonts w:ascii="Open Sans" w:hAnsi="Open Sans" w:cs="Open Sans"/>
                  <w:color w:val="000000"/>
                  <w:sz w:val="14"/>
                  <w:szCs w:val="14"/>
                </w:rPr>
                <w:t>64.541,19</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51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81F8846" w14:textId="77777777" w:rsidR="007319AE" w:rsidRDefault="007319AE">
            <w:pPr>
              <w:jc w:val="center"/>
              <w:rPr>
                <w:ins w:id="25147" w:author="Francisco Timoni" w:date="2020-10-29T10:25:00Z"/>
                <w:rFonts w:ascii="Open Sans" w:hAnsi="Open Sans" w:cs="Open Sans"/>
                <w:color w:val="000000"/>
                <w:sz w:val="14"/>
                <w:szCs w:val="14"/>
              </w:rPr>
            </w:pPr>
            <w:ins w:id="25148" w:author="Francisco Timoni" w:date="2020-10-29T10:25:00Z">
              <w:r>
                <w:rPr>
                  <w:rFonts w:ascii="Open Sans" w:hAnsi="Open Sans" w:cs="Open Sans"/>
                  <w:color w:val="000000"/>
                  <w:sz w:val="14"/>
                  <w:szCs w:val="14"/>
                </w:rPr>
                <w:t>01/06/2031</w:t>
              </w:r>
            </w:ins>
          </w:p>
        </w:tc>
      </w:tr>
      <w:tr w:rsidR="007319AE" w14:paraId="59DD8FEA" w14:textId="77777777" w:rsidTr="00C1699F">
        <w:trPr>
          <w:trHeight w:val="240"/>
          <w:ins w:id="25149" w:author="Francisco Timoni" w:date="2020-10-29T10:25:00Z"/>
          <w:trPrChange w:id="251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51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32256C0" w14:textId="77777777" w:rsidR="007319AE" w:rsidRDefault="007319AE">
            <w:pPr>
              <w:jc w:val="center"/>
              <w:rPr>
                <w:ins w:id="25152" w:author="Francisco Timoni" w:date="2020-10-29T10:25:00Z"/>
                <w:rFonts w:ascii="Open Sans" w:hAnsi="Open Sans" w:cs="Open Sans"/>
                <w:color w:val="000000"/>
                <w:sz w:val="14"/>
                <w:szCs w:val="14"/>
              </w:rPr>
            </w:pPr>
            <w:ins w:id="25153" w:author="Francisco Timoni" w:date="2020-10-29T10:25:00Z">
              <w:r>
                <w:rPr>
                  <w:rFonts w:ascii="Open Sans" w:hAnsi="Open Sans" w:cs="Open Sans"/>
                  <w:color w:val="000000"/>
                  <w:sz w:val="14"/>
                  <w:szCs w:val="14"/>
                </w:rPr>
                <w:t>958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51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766C277" w14:textId="77777777" w:rsidR="007319AE" w:rsidRDefault="007319AE">
            <w:pPr>
              <w:rPr>
                <w:ins w:id="25155" w:author="Francisco Timoni" w:date="2020-10-29T10:25:00Z"/>
                <w:rFonts w:ascii="Open Sans" w:hAnsi="Open Sans" w:cs="Open Sans"/>
                <w:color w:val="000000"/>
                <w:sz w:val="14"/>
                <w:szCs w:val="14"/>
              </w:rPr>
            </w:pPr>
            <w:ins w:id="25156" w:author="Francisco Timoni" w:date="2020-10-29T10:25:00Z">
              <w:r>
                <w:rPr>
                  <w:rFonts w:ascii="Open Sans" w:hAnsi="Open Sans" w:cs="Open Sans"/>
                  <w:color w:val="000000"/>
                  <w:sz w:val="14"/>
                  <w:szCs w:val="14"/>
                </w:rPr>
                <w:t>RESIDENCIAL VILA LOBOS - QD09 LT16</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51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C3F2A59" w14:textId="77777777" w:rsidR="007319AE" w:rsidRDefault="007319AE">
            <w:pPr>
              <w:rPr>
                <w:ins w:id="25158" w:author="Francisco Timoni" w:date="2020-10-29T10:25:00Z"/>
                <w:rFonts w:ascii="Open Sans" w:hAnsi="Open Sans" w:cs="Open Sans"/>
                <w:color w:val="000000"/>
                <w:sz w:val="14"/>
                <w:szCs w:val="14"/>
              </w:rPr>
            </w:pPr>
            <w:ins w:id="25159" w:author="Francisco Timoni" w:date="2020-10-29T10:25:00Z">
              <w:r>
                <w:rPr>
                  <w:rFonts w:ascii="Open Sans" w:hAnsi="Open Sans" w:cs="Open Sans"/>
                  <w:color w:val="000000"/>
                  <w:sz w:val="14"/>
                  <w:szCs w:val="14"/>
                </w:rPr>
                <w:t>SERGIO BARBOSA DE OLIVEIRA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51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E485E04" w14:textId="77777777" w:rsidR="007319AE" w:rsidRDefault="007319AE">
            <w:pPr>
              <w:jc w:val="center"/>
              <w:rPr>
                <w:ins w:id="25161" w:author="Francisco Timoni" w:date="2020-10-29T10:25:00Z"/>
                <w:rFonts w:ascii="Open Sans" w:hAnsi="Open Sans" w:cs="Open Sans"/>
                <w:color w:val="000000"/>
                <w:sz w:val="14"/>
                <w:szCs w:val="14"/>
              </w:rPr>
            </w:pPr>
            <w:ins w:id="25162" w:author="Francisco Timoni" w:date="2020-10-29T10:25:00Z">
              <w:r>
                <w:rPr>
                  <w:rFonts w:ascii="Open Sans" w:hAnsi="Open Sans" w:cs="Open Sans"/>
                  <w:color w:val="000000"/>
                  <w:sz w:val="14"/>
                  <w:szCs w:val="14"/>
                </w:rPr>
                <w:t>30082376816</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51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94B9671" w14:textId="77777777" w:rsidR="007319AE" w:rsidRDefault="007319AE">
            <w:pPr>
              <w:jc w:val="right"/>
              <w:rPr>
                <w:ins w:id="25164" w:author="Francisco Timoni" w:date="2020-10-29T10:25:00Z"/>
                <w:rFonts w:ascii="Open Sans" w:hAnsi="Open Sans" w:cs="Open Sans"/>
                <w:color w:val="000000"/>
                <w:sz w:val="14"/>
                <w:szCs w:val="14"/>
              </w:rPr>
            </w:pPr>
            <w:ins w:id="25165" w:author="Francisco Timoni" w:date="2020-10-29T10:25:00Z">
              <w:r>
                <w:rPr>
                  <w:rFonts w:ascii="Open Sans" w:hAnsi="Open Sans" w:cs="Open Sans"/>
                  <w:color w:val="000000"/>
                  <w:sz w:val="14"/>
                  <w:szCs w:val="14"/>
                </w:rPr>
                <w:t>31.074,25</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51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3D768D5" w14:textId="77777777" w:rsidR="007319AE" w:rsidRDefault="007319AE">
            <w:pPr>
              <w:jc w:val="center"/>
              <w:rPr>
                <w:ins w:id="25167" w:author="Francisco Timoni" w:date="2020-10-29T10:25:00Z"/>
                <w:rFonts w:ascii="Open Sans" w:hAnsi="Open Sans" w:cs="Open Sans"/>
                <w:color w:val="000000"/>
                <w:sz w:val="14"/>
                <w:szCs w:val="14"/>
              </w:rPr>
            </w:pPr>
            <w:ins w:id="25168" w:author="Francisco Timoni" w:date="2020-10-29T10:25:00Z">
              <w:r>
                <w:rPr>
                  <w:rFonts w:ascii="Open Sans" w:hAnsi="Open Sans" w:cs="Open Sans"/>
                  <w:color w:val="000000"/>
                  <w:sz w:val="14"/>
                  <w:szCs w:val="14"/>
                </w:rPr>
                <w:t>01/04/2031</w:t>
              </w:r>
            </w:ins>
          </w:p>
        </w:tc>
      </w:tr>
      <w:tr w:rsidR="007319AE" w14:paraId="39E55C3B" w14:textId="77777777" w:rsidTr="00C1699F">
        <w:trPr>
          <w:trHeight w:val="240"/>
          <w:ins w:id="25169" w:author="Francisco Timoni" w:date="2020-10-29T10:25:00Z"/>
          <w:trPrChange w:id="251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51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3E6EA5D" w14:textId="77777777" w:rsidR="007319AE" w:rsidRDefault="007319AE">
            <w:pPr>
              <w:jc w:val="center"/>
              <w:rPr>
                <w:ins w:id="25172" w:author="Francisco Timoni" w:date="2020-10-29T10:25:00Z"/>
                <w:rFonts w:ascii="Open Sans" w:hAnsi="Open Sans" w:cs="Open Sans"/>
                <w:color w:val="000000"/>
                <w:sz w:val="14"/>
                <w:szCs w:val="14"/>
              </w:rPr>
            </w:pPr>
            <w:ins w:id="25173" w:author="Francisco Timoni" w:date="2020-10-29T10:25:00Z">
              <w:r>
                <w:rPr>
                  <w:rFonts w:ascii="Open Sans" w:hAnsi="Open Sans" w:cs="Open Sans"/>
                  <w:color w:val="000000"/>
                  <w:sz w:val="14"/>
                  <w:szCs w:val="14"/>
                </w:rPr>
                <w:t>959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51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CB9A9E7" w14:textId="77777777" w:rsidR="007319AE" w:rsidRDefault="007319AE">
            <w:pPr>
              <w:rPr>
                <w:ins w:id="25175" w:author="Francisco Timoni" w:date="2020-10-29T10:25:00Z"/>
                <w:rFonts w:ascii="Open Sans" w:hAnsi="Open Sans" w:cs="Open Sans"/>
                <w:color w:val="000000"/>
                <w:sz w:val="14"/>
                <w:szCs w:val="14"/>
              </w:rPr>
            </w:pPr>
            <w:ins w:id="25176" w:author="Francisco Timoni" w:date="2020-10-29T10:25:00Z">
              <w:r>
                <w:rPr>
                  <w:rFonts w:ascii="Open Sans" w:hAnsi="Open Sans" w:cs="Open Sans"/>
                  <w:color w:val="000000"/>
                  <w:sz w:val="14"/>
                  <w:szCs w:val="14"/>
                </w:rPr>
                <w:t>RESIDENCIAL VILA LOBOS - QD09 LT17</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51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9B804FF" w14:textId="77777777" w:rsidR="007319AE" w:rsidRDefault="007319AE">
            <w:pPr>
              <w:rPr>
                <w:ins w:id="25178" w:author="Francisco Timoni" w:date="2020-10-29T10:25:00Z"/>
                <w:rFonts w:ascii="Open Sans" w:hAnsi="Open Sans" w:cs="Open Sans"/>
                <w:color w:val="000000"/>
                <w:sz w:val="14"/>
                <w:szCs w:val="14"/>
              </w:rPr>
            </w:pPr>
            <w:ins w:id="25179" w:author="Francisco Timoni" w:date="2020-10-29T10:25:00Z">
              <w:r>
                <w:rPr>
                  <w:rFonts w:ascii="Open Sans" w:hAnsi="Open Sans" w:cs="Open Sans"/>
                  <w:color w:val="000000"/>
                  <w:sz w:val="14"/>
                  <w:szCs w:val="14"/>
                </w:rPr>
                <w:t>EUGENIO MOREIRA  MARQUES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51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3A46AB4" w14:textId="77777777" w:rsidR="007319AE" w:rsidRDefault="007319AE">
            <w:pPr>
              <w:jc w:val="center"/>
              <w:rPr>
                <w:ins w:id="25181" w:author="Francisco Timoni" w:date="2020-10-29T10:25:00Z"/>
                <w:rFonts w:ascii="Open Sans" w:hAnsi="Open Sans" w:cs="Open Sans"/>
                <w:color w:val="000000"/>
                <w:sz w:val="14"/>
                <w:szCs w:val="14"/>
              </w:rPr>
            </w:pPr>
            <w:ins w:id="25182" w:author="Francisco Timoni" w:date="2020-10-29T10:25:00Z">
              <w:r>
                <w:rPr>
                  <w:rFonts w:ascii="Open Sans" w:hAnsi="Open Sans" w:cs="Open Sans"/>
                  <w:color w:val="000000"/>
                  <w:sz w:val="14"/>
                  <w:szCs w:val="14"/>
                </w:rPr>
                <w:t>26355741895</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51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59E3A7B" w14:textId="77777777" w:rsidR="007319AE" w:rsidRDefault="007319AE">
            <w:pPr>
              <w:jc w:val="right"/>
              <w:rPr>
                <w:ins w:id="25184" w:author="Francisco Timoni" w:date="2020-10-29T10:25:00Z"/>
                <w:rFonts w:ascii="Open Sans" w:hAnsi="Open Sans" w:cs="Open Sans"/>
                <w:color w:val="000000"/>
                <w:sz w:val="14"/>
                <w:szCs w:val="14"/>
              </w:rPr>
            </w:pPr>
            <w:ins w:id="25185" w:author="Francisco Timoni" w:date="2020-10-29T10:25:00Z">
              <w:r>
                <w:rPr>
                  <w:rFonts w:ascii="Open Sans" w:hAnsi="Open Sans" w:cs="Open Sans"/>
                  <w:color w:val="000000"/>
                  <w:sz w:val="14"/>
                  <w:szCs w:val="14"/>
                </w:rPr>
                <w:t>64.222,90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51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2365846" w14:textId="77777777" w:rsidR="007319AE" w:rsidRDefault="007319AE">
            <w:pPr>
              <w:jc w:val="center"/>
              <w:rPr>
                <w:ins w:id="25187" w:author="Francisco Timoni" w:date="2020-10-29T10:25:00Z"/>
                <w:rFonts w:ascii="Open Sans" w:hAnsi="Open Sans" w:cs="Open Sans"/>
                <w:color w:val="000000"/>
                <w:sz w:val="14"/>
                <w:szCs w:val="14"/>
              </w:rPr>
            </w:pPr>
            <w:ins w:id="25188" w:author="Francisco Timoni" w:date="2020-10-29T10:25:00Z">
              <w:r>
                <w:rPr>
                  <w:rFonts w:ascii="Open Sans" w:hAnsi="Open Sans" w:cs="Open Sans"/>
                  <w:color w:val="000000"/>
                  <w:sz w:val="14"/>
                  <w:szCs w:val="14"/>
                </w:rPr>
                <w:t>01/06/2031</w:t>
              </w:r>
            </w:ins>
          </w:p>
        </w:tc>
      </w:tr>
      <w:tr w:rsidR="007319AE" w14:paraId="464DD4C3" w14:textId="77777777" w:rsidTr="00C1699F">
        <w:trPr>
          <w:trHeight w:val="240"/>
          <w:ins w:id="25189" w:author="Francisco Timoni" w:date="2020-10-29T10:25:00Z"/>
          <w:trPrChange w:id="251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51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F10255E" w14:textId="77777777" w:rsidR="007319AE" w:rsidRDefault="007319AE">
            <w:pPr>
              <w:jc w:val="center"/>
              <w:rPr>
                <w:ins w:id="25192" w:author="Francisco Timoni" w:date="2020-10-29T10:25:00Z"/>
                <w:rFonts w:ascii="Open Sans" w:hAnsi="Open Sans" w:cs="Open Sans"/>
                <w:color w:val="000000"/>
                <w:sz w:val="14"/>
                <w:szCs w:val="14"/>
              </w:rPr>
            </w:pPr>
            <w:ins w:id="25193" w:author="Francisco Timoni" w:date="2020-10-29T10:25:00Z">
              <w:r>
                <w:rPr>
                  <w:rFonts w:ascii="Open Sans" w:hAnsi="Open Sans" w:cs="Open Sans"/>
                  <w:color w:val="000000"/>
                  <w:sz w:val="14"/>
                  <w:szCs w:val="14"/>
                </w:rPr>
                <w:t>960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51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9764A23" w14:textId="77777777" w:rsidR="007319AE" w:rsidRDefault="007319AE">
            <w:pPr>
              <w:rPr>
                <w:ins w:id="25195" w:author="Francisco Timoni" w:date="2020-10-29T10:25:00Z"/>
                <w:rFonts w:ascii="Open Sans" w:hAnsi="Open Sans" w:cs="Open Sans"/>
                <w:color w:val="000000"/>
                <w:sz w:val="14"/>
                <w:szCs w:val="14"/>
              </w:rPr>
            </w:pPr>
            <w:ins w:id="25196" w:author="Francisco Timoni" w:date="2020-10-29T10:25:00Z">
              <w:r>
                <w:rPr>
                  <w:rFonts w:ascii="Open Sans" w:hAnsi="Open Sans" w:cs="Open Sans"/>
                  <w:color w:val="000000"/>
                  <w:sz w:val="14"/>
                  <w:szCs w:val="14"/>
                </w:rPr>
                <w:t>RESIDENCIAL VILA LOBOS - QD10 LT07</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51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A06E306" w14:textId="77777777" w:rsidR="007319AE" w:rsidRDefault="007319AE">
            <w:pPr>
              <w:rPr>
                <w:ins w:id="25198" w:author="Francisco Timoni" w:date="2020-10-29T10:25:00Z"/>
                <w:rFonts w:ascii="Open Sans" w:hAnsi="Open Sans" w:cs="Open Sans"/>
                <w:color w:val="000000"/>
                <w:sz w:val="14"/>
                <w:szCs w:val="14"/>
              </w:rPr>
            </w:pPr>
            <w:ins w:id="25199" w:author="Francisco Timoni" w:date="2020-10-29T10:25:00Z">
              <w:r>
                <w:rPr>
                  <w:rFonts w:ascii="Open Sans" w:hAnsi="Open Sans" w:cs="Open Sans"/>
                  <w:color w:val="000000"/>
                  <w:sz w:val="14"/>
                  <w:szCs w:val="14"/>
                </w:rPr>
                <w:t>LUCAS FERREIRA DE MORAIS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52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54053DE" w14:textId="77777777" w:rsidR="007319AE" w:rsidRDefault="007319AE">
            <w:pPr>
              <w:jc w:val="center"/>
              <w:rPr>
                <w:ins w:id="25201" w:author="Francisco Timoni" w:date="2020-10-29T10:25:00Z"/>
                <w:rFonts w:ascii="Open Sans" w:hAnsi="Open Sans" w:cs="Open Sans"/>
                <w:color w:val="000000"/>
                <w:sz w:val="14"/>
                <w:szCs w:val="14"/>
              </w:rPr>
            </w:pPr>
            <w:ins w:id="25202" w:author="Francisco Timoni" w:date="2020-10-29T10:25:00Z">
              <w:r>
                <w:rPr>
                  <w:rFonts w:ascii="Open Sans" w:hAnsi="Open Sans" w:cs="Open Sans"/>
                  <w:color w:val="000000"/>
                  <w:sz w:val="14"/>
                  <w:szCs w:val="14"/>
                </w:rPr>
                <w:t>45654497812</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52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FDE3AB3" w14:textId="77777777" w:rsidR="007319AE" w:rsidRDefault="007319AE">
            <w:pPr>
              <w:jc w:val="right"/>
              <w:rPr>
                <w:ins w:id="25204" w:author="Francisco Timoni" w:date="2020-10-29T10:25:00Z"/>
                <w:rFonts w:ascii="Open Sans" w:hAnsi="Open Sans" w:cs="Open Sans"/>
                <w:color w:val="000000"/>
                <w:sz w:val="14"/>
                <w:szCs w:val="14"/>
              </w:rPr>
            </w:pPr>
            <w:ins w:id="25205" w:author="Francisco Timoni" w:date="2020-10-29T10:25:00Z">
              <w:r>
                <w:rPr>
                  <w:rFonts w:ascii="Open Sans" w:hAnsi="Open Sans" w:cs="Open Sans"/>
                  <w:color w:val="000000"/>
                  <w:sz w:val="14"/>
                  <w:szCs w:val="14"/>
                </w:rPr>
                <w:t>52.584,37</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52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B7EB0B4" w14:textId="77777777" w:rsidR="007319AE" w:rsidRDefault="007319AE">
            <w:pPr>
              <w:jc w:val="center"/>
              <w:rPr>
                <w:ins w:id="25207" w:author="Francisco Timoni" w:date="2020-10-29T10:25:00Z"/>
                <w:rFonts w:ascii="Open Sans" w:hAnsi="Open Sans" w:cs="Open Sans"/>
                <w:color w:val="000000"/>
                <w:sz w:val="14"/>
                <w:szCs w:val="14"/>
              </w:rPr>
            </w:pPr>
            <w:ins w:id="25208" w:author="Francisco Timoni" w:date="2020-10-29T10:25:00Z">
              <w:r>
                <w:rPr>
                  <w:rFonts w:ascii="Open Sans" w:hAnsi="Open Sans" w:cs="Open Sans"/>
                  <w:color w:val="000000"/>
                  <w:sz w:val="14"/>
                  <w:szCs w:val="14"/>
                </w:rPr>
                <w:t>01/05/2031</w:t>
              </w:r>
            </w:ins>
          </w:p>
        </w:tc>
      </w:tr>
      <w:tr w:rsidR="007319AE" w14:paraId="457C165A" w14:textId="77777777" w:rsidTr="00C1699F">
        <w:trPr>
          <w:trHeight w:val="240"/>
          <w:ins w:id="25209" w:author="Francisco Timoni" w:date="2020-10-29T10:25:00Z"/>
          <w:trPrChange w:id="252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52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2E821EB" w14:textId="77777777" w:rsidR="007319AE" w:rsidRDefault="007319AE">
            <w:pPr>
              <w:jc w:val="center"/>
              <w:rPr>
                <w:ins w:id="25212" w:author="Francisco Timoni" w:date="2020-10-29T10:25:00Z"/>
                <w:rFonts w:ascii="Open Sans" w:hAnsi="Open Sans" w:cs="Open Sans"/>
                <w:color w:val="000000"/>
                <w:sz w:val="14"/>
                <w:szCs w:val="14"/>
              </w:rPr>
            </w:pPr>
            <w:ins w:id="25213" w:author="Francisco Timoni" w:date="2020-10-29T10:25:00Z">
              <w:r>
                <w:rPr>
                  <w:rFonts w:ascii="Open Sans" w:hAnsi="Open Sans" w:cs="Open Sans"/>
                  <w:color w:val="000000"/>
                  <w:sz w:val="14"/>
                  <w:szCs w:val="14"/>
                </w:rPr>
                <w:t>961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52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E6A0F7D" w14:textId="77777777" w:rsidR="007319AE" w:rsidRDefault="007319AE">
            <w:pPr>
              <w:rPr>
                <w:ins w:id="25215" w:author="Francisco Timoni" w:date="2020-10-29T10:25:00Z"/>
                <w:rFonts w:ascii="Open Sans" w:hAnsi="Open Sans" w:cs="Open Sans"/>
                <w:color w:val="000000"/>
                <w:sz w:val="14"/>
                <w:szCs w:val="14"/>
              </w:rPr>
            </w:pPr>
            <w:ins w:id="25216" w:author="Francisco Timoni" w:date="2020-10-29T10:25:00Z">
              <w:r>
                <w:rPr>
                  <w:rFonts w:ascii="Open Sans" w:hAnsi="Open Sans" w:cs="Open Sans"/>
                  <w:color w:val="000000"/>
                  <w:sz w:val="14"/>
                  <w:szCs w:val="14"/>
                </w:rPr>
                <w:t>RESIDENCIAL VILA LOBOS - QD10 LT08</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52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5E0DD18" w14:textId="77777777" w:rsidR="007319AE" w:rsidRDefault="007319AE">
            <w:pPr>
              <w:rPr>
                <w:ins w:id="25218" w:author="Francisco Timoni" w:date="2020-10-29T10:25:00Z"/>
                <w:rFonts w:ascii="Open Sans" w:hAnsi="Open Sans" w:cs="Open Sans"/>
                <w:color w:val="000000"/>
                <w:sz w:val="14"/>
                <w:szCs w:val="14"/>
              </w:rPr>
            </w:pPr>
            <w:ins w:id="25219" w:author="Francisco Timoni" w:date="2020-10-29T10:25:00Z">
              <w:r>
                <w:rPr>
                  <w:rFonts w:ascii="Open Sans" w:hAnsi="Open Sans" w:cs="Open Sans"/>
                  <w:color w:val="000000"/>
                  <w:sz w:val="14"/>
                  <w:szCs w:val="14"/>
                </w:rPr>
                <w:t>MARIA ROSANGELA MOIA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52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E8E9B69" w14:textId="77777777" w:rsidR="007319AE" w:rsidRDefault="007319AE">
            <w:pPr>
              <w:jc w:val="center"/>
              <w:rPr>
                <w:ins w:id="25221" w:author="Francisco Timoni" w:date="2020-10-29T10:25:00Z"/>
                <w:rFonts w:ascii="Open Sans" w:hAnsi="Open Sans" w:cs="Open Sans"/>
                <w:color w:val="000000"/>
                <w:sz w:val="14"/>
                <w:szCs w:val="14"/>
              </w:rPr>
            </w:pPr>
            <w:ins w:id="25222" w:author="Francisco Timoni" w:date="2020-10-29T10:25:00Z">
              <w:r>
                <w:rPr>
                  <w:rFonts w:ascii="Open Sans" w:hAnsi="Open Sans" w:cs="Open Sans"/>
                  <w:color w:val="000000"/>
                  <w:sz w:val="14"/>
                  <w:szCs w:val="14"/>
                </w:rPr>
                <w:t>22069353842</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52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FED0619" w14:textId="77777777" w:rsidR="007319AE" w:rsidRDefault="007319AE">
            <w:pPr>
              <w:jc w:val="right"/>
              <w:rPr>
                <w:ins w:id="25224" w:author="Francisco Timoni" w:date="2020-10-29T10:25:00Z"/>
                <w:rFonts w:ascii="Open Sans" w:hAnsi="Open Sans" w:cs="Open Sans"/>
                <w:color w:val="000000"/>
                <w:sz w:val="14"/>
                <w:szCs w:val="14"/>
              </w:rPr>
            </w:pPr>
            <w:ins w:id="25225" w:author="Francisco Timoni" w:date="2020-10-29T10:25:00Z">
              <w:r>
                <w:rPr>
                  <w:rFonts w:ascii="Open Sans" w:hAnsi="Open Sans" w:cs="Open Sans"/>
                  <w:color w:val="000000"/>
                  <w:sz w:val="14"/>
                  <w:szCs w:val="14"/>
                </w:rPr>
                <w:t>98.272,75</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52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30FF021" w14:textId="77777777" w:rsidR="007319AE" w:rsidRDefault="007319AE">
            <w:pPr>
              <w:jc w:val="center"/>
              <w:rPr>
                <w:ins w:id="25227" w:author="Francisco Timoni" w:date="2020-10-29T10:25:00Z"/>
                <w:rFonts w:ascii="Open Sans" w:hAnsi="Open Sans" w:cs="Open Sans"/>
                <w:color w:val="000000"/>
                <w:sz w:val="14"/>
                <w:szCs w:val="14"/>
              </w:rPr>
            </w:pPr>
            <w:ins w:id="25228" w:author="Francisco Timoni" w:date="2020-10-29T10:25:00Z">
              <w:r>
                <w:rPr>
                  <w:rFonts w:ascii="Open Sans" w:hAnsi="Open Sans" w:cs="Open Sans"/>
                  <w:color w:val="000000"/>
                  <w:sz w:val="14"/>
                  <w:szCs w:val="14"/>
                </w:rPr>
                <w:t>01/05/2032</w:t>
              </w:r>
            </w:ins>
          </w:p>
        </w:tc>
      </w:tr>
      <w:tr w:rsidR="007319AE" w14:paraId="77E070EE" w14:textId="77777777" w:rsidTr="00C1699F">
        <w:trPr>
          <w:trHeight w:val="240"/>
          <w:ins w:id="25229" w:author="Francisco Timoni" w:date="2020-10-29T10:25:00Z"/>
          <w:trPrChange w:id="252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52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47257FB" w14:textId="77777777" w:rsidR="007319AE" w:rsidRDefault="007319AE">
            <w:pPr>
              <w:jc w:val="center"/>
              <w:rPr>
                <w:ins w:id="25232" w:author="Francisco Timoni" w:date="2020-10-29T10:25:00Z"/>
                <w:rFonts w:ascii="Open Sans" w:hAnsi="Open Sans" w:cs="Open Sans"/>
                <w:color w:val="000000"/>
                <w:sz w:val="14"/>
                <w:szCs w:val="14"/>
              </w:rPr>
            </w:pPr>
            <w:ins w:id="25233" w:author="Francisco Timoni" w:date="2020-10-29T10:25:00Z">
              <w:r>
                <w:rPr>
                  <w:rFonts w:ascii="Open Sans" w:hAnsi="Open Sans" w:cs="Open Sans"/>
                  <w:color w:val="000000"/>
                  <w:sz w:val="14"/>
                  <w:szCs w:val="14"/>
                </w:rPr>
                <w:t>962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52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1A6177D" w14:textId="77777777" w:rsidR="007319AE" w:rsidRDefault="007319AE">
            <w:pPr>
              <w:rPr>
                <w:ins w:id="25235" w:author="Francisco Timoni" w:date="2020-10-29T10:25:00Z"/>
                <w:rFonts w:ascii="Open Sans" w:hAnsi="Open Sans" w:cs="Open Sans"/>
                <w:color w:val="000000"/>
                <w:sz w:val="14"/>
                <w:szCs w:val="14"/>
              </w:rPr>
            </w:pPr>
            <w:ins w:id="25236" w:author="Francisco Timoni" w:date="2020-10-29T10:25:00Z">
              <w:r>
                <w:rPr>
                  <w:rFonts w:ascii="Open Sans" w:hAnsi="Open Sans" w:cs="Open Sans"/>
                  <w:color w:val="000000"/>
                  <w:sz w:val="14"/>
                  <w:szCs w:val="14"/>
                </w:rPr>
                <w:t>RESIDENCIAL VILA LOBOS - QD15 LT02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52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BE0186A" w14:textId="77777777" w:rsidR="007319AE" w:rsidRDefault="007319AE">
            <w:pPr>
              <w:rPr>
                <w:ins w:id="25238" w:author="Francisco Timoni" w:date="2020-10-29T10:25:00Z"/>
                <w:rFonts w:ascii="Open Sans" w:hAnsi="Open Sans" w:cs="Open Sans"/>
                <w:color w:val="000000"/>
                <w:sz w:val="14"/>
                <w:szCs w:val="14"/>
              </w:rPr>
            </w:pPr>
            <w:ins w:id="25239" w:author="Francisco Timoni" w:date="2020-10-29T10:25:00Z">
              <w:r>
                <w:rPr>
                  <w:rFonts w:ascii="Open Sans" w:hAnsi="Open Sans" w:cs="Open Sans"/>
                  <w:color w:val="000000"/>
                  <w:sz w:val="14"/>
                  <w:szCs w:val="14"/>
                </w:rPr>
                <w:t>WANDERLEY  FERNANDES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52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F1553AE" w14:textId="77777777" w:rsidR="007319AE" w:rsidRDefault="007319AE">
            <w:pPr>
              <w:jc w:val="center"/>
              <w:rPr>
                <w:ins w:id="25241" w:author="Francisco Timoni" w:date="2020-10-29T10:25:00Z"/>
                <w:rFonts w:ascii="Open Sans" w:hAnsi="Open Sans" w:cs="Open Sans"/>
                <w:color w:val="000000"/>
                <w:sz w:val="14"/>
                <w:szCs w:val="14"/>
              </w:rPr>
            </w:pPr>
            <w:ins w:id="25242" w:author="Francisco Timoni" w:date="2020-10-29T10:25:00Z">
              <w:r>
                <w:rPr>
                  <w:rFonts w:ascii="Open Sans" w:hAnsi="Open Sans" w:cs="Open Sans"/>
                  <w:color w:val="000000"/>
                  <w:sz w:val="14"/>
                  <w:szCs w:val="14"/>
                </w:rPr>
                <w:t>18444338893</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52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0380463" w14:textId="77777777" w:rsidR="007319AE" w:rsidRDefault="007319AE">
            <w:pPr>
              <w:jc w:val="right"/>
              <w:rPr>
                <w:ins w:id="25244" w:author="Francisco Timoni" w:date="2020-10-29T10:25:00Z"/>
                <w:rFonts w:ascii="Open Sans" w:hAnsi="Open Sans" w:cs="Open Sans"/>
                <w:color w:val="000000"/>
                <w:sz w:val="14"/>
                <w:szCs w:val="14"/>
              </w:rPr>
            </w:pPr>
            <w:ins w:id="25245" w:author="Francisco Timoni" w:date="2020-10-29T10:25:00Z">
              <w:r>
                <w:rPr>
                  <w:rFonts w:ascii="Open Sans" w:hAnsi="Open Sans" w:cs="Open Sans"/>
                  <w:color w:val="000000"/>
                  <w:sz w:val="14"/>
                  <w:szCs w:val="14"/>
                </w:rPr>
                <w:t>66.072,50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52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00D436C" w14:textId="77777777" w:rsidR="007319AE" w:rsidRDefault="007319AE">
            <w:pPr>
              <w:jc w:val="center"/>
              <w:rPr>
                <w:ins w:id="25247" w:author="Francisco Timoni" w:date="2020-10-29T10:25:00Z"/>
                <w:rFonts w:ascii="Open Sans" w:hAnsi="Open Sans" w:cs="Open Sans"/>
                <w:color w:val="000000"/>
                <w:sz w:val="14"/>
                <w:szCs w:val="14"/>
              </w:rPr>
            </w:pPr>
            <w:ins w:id="25248" w:author="Francisco Timoni" w:date="2020-10-29T10:25:00Z">
              <w:r>
                <w:rPr>
                  <w:rFonts w:ascii="Open Sans" w:hAnsi="Open Sans" w:cs="Open Sans"/>
                  <w:color w:val="000000"/>
                  <w:sz w:val="14"/>
                  <w:szCs w:val="14"/>
                </w:rPr>
                <w:t>01/06/2031</w:t>
              </w:r>
            </w:ins>
          </w:p>
        </w:tc>
      </w:tr>
      <w:tr w:rsidR="007319AE" w14:paraId="25D8D5B9" w14:textId="77777777" w:rsidTr="00C1699F">
        <w:trPr>
          <w:trHeight w:val="240"/>
          <w:ins w:id="25249" w:author="Francisco Timoni" w:date="2020-10-29T10:25:00Z"/>
          <w:trPrChange w:id="252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52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8594D79" w14:textId="77777777" w:rsidR="007319AE" w:rsidRDefault="007319AE">
            <w:pPr>
              <w:jc w:val="center"/>
              <w:rPr>
                <w:ins w:id="25252" w:author="Francisco Timoni" w:date="2020-10-29T10:25:00Z"/>
                <w:rFonts w:ascii="Open Sans" w:hAnsi="Open Sans" w:cs="Open Sans"/>
                <w:color w:val="000000"/>
                <w:sz w:val="14"/>
                <w:szCs w:val="14"/>
              </w:rPr>
            </w:pPr>
            <w:ins w:id="25253" w:author="Francisco Timoni" w:date="2020-10-29T10:25:00Z">
              <w:r>
                <w:rPr>
                  <w:rFonts w:ascii="Open Sans" w:hAnsi="Open Sans" w:cs="Open Sans"/>
                  <w:color w:val="000000"/>
                  <w:sz w:val="14"/>
                  <w:szCs w:val="14"/>
                </w:rPr>
                <w:t>963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52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4FE1445" w14:textId="77777777" w:rsidR="007319AE" w:rsidRDefault="007319AE">
            <w:pPr>
              <w:rPr>
                <w:ins w:id="25255" w:author="Francisco Timoni" w:date="2020-10-29T10:25:00Z"/>
                <w:rFonts w:ascii="Open Sans" w:hAnsi="Open Sans" w:cs="Open Sans"/>
                <w:color w:val="000000"/>
                <w:sz w:val="14"/>
                <w:szCs w:val="14"/>
              </w:rPr>
            </w:pPr>
            <w:ins w:id="25256" w:author="Francisco Timoni" w:date="2020-10-29T10:25:00Z">
              <w:r>
                <w:rPr>
                  <w:rFonts w:ascii="Open Sans" w:hAnsi="Open Sans" w:cs="Open Sans"/>
                  <w:color w:val="000000"/>
                  <w:sz w:val="14"/>
                  <w:szCs w:val="14"/>
                </w:rPr>
                <w:t>RESIDENCIAL VILA LOBOS - QD16 LT01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52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25C5189" w14:textId="77777777" w:rsidR="007319AE" w:rsidRDefault="007319AE">
            <w:pPr>
              <w:rPr>
                <w:ins w:id="25258" w:author="Francisco Timoni" w:date="2020-10-29T10:25:00Z"/>
                <w:rFonts w:ascii="Open Sans" w:hAnsi="Open Sans" w:cs="Open Sans"/>
                <w:color w:val="000000"/>
                <w:sz w:val="14"/>
                <w:szCs w:val="14"/>
              </w:rPr>
            </w:pPr>
            <w:ins w:id="25259" w:author="Francisco Timoni" w:date="2020-10-29T10:25:00Z">
              <w:r>
                <w:rPr>
                  <w:rFonts w:ascii="Open Sans" w:hAnsi="Open Sans" w:cs="Open Sans"/>
                  <w:color w:val="000000"/>
                  <w:sz w:val="14"/>
                  <w:szCs w:val="14"/>
                </w:rPr>
                <w:t>CAMILA VIEIRA SOARES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52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AB0F6FE" w14:textId="77777777" w:rsidR="007319AE" w:rsidRDefault="007319AE">
            <w:pPr>
              <w:jc w:val="center"/>
              <w:rPr>
                <w:ins w:id="25261" w:author="Francisco Timoni" w:date="2020-10-29T10:25:00Z"/>
                <w:rFonts w:ascii="Open Sans" w:hAnsi="Open Sans" w:cs="Open Sans"/>
                <w:color w:val="000000"/>
                <w:sz w:val="14"/>
                <w:szCs w:val="14"/>
              </w:rPr>
            </w:pPr>
            <w:ins w:id="25262" w:author="Francisco Timoni" w:date="2020-10-29T10:25:00Z">
              <w:r>
                <w:rPr>
                  <w:rFonts w:ascii="Open Sans" w:hAnsi="Open Sans" w:cs="Open Sans"/>
                  <w:color w:val="000000"/>
                  <w:sz w:val="14"/>
                  <w:szCs w:val="14"/>
                </w:rPr>
                <w:t>34803384886</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52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20062C9" w14:textId="77777777" w:rsidR="007319AE" w:rsidRDefault="007319AE">
            <w:pPr>
              <w:jc w:val="right"/>
              <w:rPr>
                <w:ins w:id="25264" w:author="Francisco Timoni" w:date="2020-10-29T10:25:00Z"/>
                <w:rFonts w:ascii="Open Sans" w:hAnsi="Open Sans" w:cs="Open Sans"/>
                <w:color w:val="000000"/>
                <w:sz w:val="14"/>
                <w:szCs w:val="14"/>
              </w:rPr>
            </w:pPr>
            <w:ins w:id="25265" w:author="Francisco Timoni" w:date="2020-10-29T10:25:00Z">
              <w:r>
                <w:rPr>
                  <w:rFonts w:ascii="Open Sans" w:hAnsi="Open Sans" w:cs="Open Sans"/>
                  <w:color w:val="000000"/>
                  <w:sz w:val="14"/>
                  <w:szCs w:val="14"/>
                </w:rPr>
                <w:t>67.292,35</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52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3DAA42A" w14:textId="77777777" w:rsidR="007319AE" w:rsidRDefault="007319AE">
            <w:pPr>
              <w:jc w:val="center"/>
              <w:rPr>
                <w:ins w:id="25267" w:author="Francisco Timoni" w:date="2020-10-29T10:25:00Z"/>
                <w:rFonts w:ascii="Open Sans" w:hAnsi="Open Sans" w:cs="Open Sans"/>
                <w:color w:val="000000"/>
                <w:sz w:val="14"/>
                <w:szCs w:val="14"/>
              </w:rPr>
            </w:pPr>
            <w:ins w:id="25268" w:author="Francisco Timoni" w:date="2020-10-29T10:25:00Z">
              <w:r>
                <w:rPr>
                  <w:rFonts w:ascii="Open Sans" w:hAnsi="Open Sans" w:cs="Open Sans"/>
                  <w:color w:val="000000"/>
                  <w:sz w:val="14"/>
                  <w:szCs w:val="14"/>
                </w:rPr>
                <w:t>01/10/2030</w:t>
              </w:r>
            </w:ins>
          </w:p>
        </w:tc>
      </w:tr>
      <w:tr w:rsidR="007319AE" w14:paraId="3C5BB005" w14:textId="77777777" w:rsidTr="00C1699F">
        <w:trPr>
          <w:trHeight w:val="240"/>
          <w:ins w:id="25269" w:author="Francisco Timoni" w:date="2020-10-29T10:25:00Z"/>
          <w:trPrChange w:id="252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52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A8BD46E" w14:textId="77777777" w:rsidR="007319AE" w:rsidRDefault="007319AE">
            <w:pPr>
              <w:jc w:val="center"/>
              <w:rPr>
                <w:ins w:id="25272" w:author="Francisco Timoni" w:date="2020-10-29T10:25:00Z"/>
                <w:rFonts w:ascii="Open Sans" w:hAnsi="Open Sans" w:cs="Open Sans"/>
                <w:color w:val="000000"/>
                <w:sz w:val="14"/>
                <w:szCs w:val="14"/>
              </w:rPr>
            </w:pPr>
            <w:ins w:id="25273" w:author="Francisco Timoni" w:date="2020-10-29T10:25:00Z">
              <w:r>
                <w:rPr>
                  <w:rFonts w:ascii="Open Sans" w:hAnsi="Open Sans" w:cs="Open Sans"/>
                  <w:color w:val="000000"/>
                  <w:sz w:val="14"/>
                  <w:szCs w:val="14"/>
                </w:rPr>
                <w:t>964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52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161389C" w14:textId="77777777" w:rsidR="007319AE" w:rsidRDefault="007319AE">
            <w:pPr>
              <w:rPr>
                <w:ins w:id="25275" w:author="Francisco Timoni" w:date="2020-10-29T10:25:00Z"/>
                <w:rFonts w:ascii="Open Sans" w:hAnsi="Open Sans" w:cs="Open Sans"/>
                <w:color w:val="000000"/>
                <w:sz w:val="14"/>
                <w:szCs w:val="14"/>
              </w:rPr>
            </w:pPr>
            <w:ins w:id="25276" w:author="Francisco Timoni" w:date="2020-10-29T10:25:00Z">
              <w:r>
                <w:rPr>
                  <w:rFonts w:ascii="Open Sans" w:hAnsi="Open Sans" w:cs="Open Sans"/>
                  <w:color w:val="000000"/>
                  <w:sz w:val="14"/>
                  <w:szCs w:val="14"/>
                </w:rPr>
                <w:t>RESIDENCIAL VILA LOBOS - QD16 LT03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52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9C5786F" w14:textId="77777777" w:rsidR="007319AE" w:rsidRDefault="007319AE">
            <w:pPr>
              <w:rPr>
                <w:ins w:id="25278" w:author="Francisco Timoni" w:date="2020-10-29T10:25:00Z"/>
                <w:rFonts w:ascii="Open Sans" w:hAnsi="Open Sans" w:cs="Open Sans"/>
                <w:color w:val="000000"/>
                <w:sz w:val="14"/>
                <w:szCs w:val="14"/>
              </w:rPr>
            </w:pPr>
            <w:ins w:id="25279" w:author="Francisco Timoni" w:date="2020-10-29T10:25:00Z">
              <w:r>
                <w:rPr>
                  <w:rFonts w:ascii="Open Sans" w:hAnsi="Open Sans" w:cs="Open Sans"/>
                  <w:color w:val="000000"/>
                  <w:sz w:val="14"/>
                  <w:szCs w:val="14"/>
                </w:rPr>
                <w:t>JERONIMO BATISTA DE SOUZA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52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7AA2A45" w14:textId="77777777" w:rsidR="007319AE" w:rsidRDefault="007319AE">
            <w:pPr>
              <w:jc w:val="center"/>
              <w:rPr>
                <w:ins w:id="25281" w:author="Francisco Timoni" w:date="2020-10-29T10:25:00Z"/>
                <w:rFonts w:ascii="Open Sans" w:hAnsi="Open Sans" w:cs="Open Sans"/>
                <w:color w:val="000000"/>
                <w:sz w:val="14"/>
                <w:szCs w:val="14"/>
              </w:rPr>
            </w:pPr>
            <w:ins w:id="25282" w:author="Francisco Timoni" w:date="2020-10-29T10:25:00Z">
              <w:r>
                <w:rPr>
                  <w:rFonts w:ascii="Open Sans" w:hAnsi="Open Sans" w:cs="Open Sans"/>
                  <w:color w:val="000000"/>
                  <w:sz w:val="14"/>
                  <w:szCs w:val="14"/>
                </w:rPr>
                <w:t>07040128802</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52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6245AEE" w14:textId="77777777" w:rsidR="007319AE" w:rsidRDefault="007319AE">
            <w:pPr>
              <w:jc w:val="right"/>
              <w:rPr>
                <w:ins w:id="25284" w:author="Francisco Timoni" w:date="2020-10-29T10:25:00Z"/>
                <w:rFonts w:ascii="Open Sans" w:hAnsi="Open Sans" w:cs="Open Sans"/>
                <w:color w:val="000000"/>
                <w:sz w:val="14"/>
                <w:szCs w:val="14"/>
              </w:rPr>
            </w:pPr>
            <w:ins w:id="25285" w:author="Francisco Timoni" w:date="2020-10-29T10:25:00Z">
              <w:r>
                <w:rPr>
                  <w:rFonts w:ascii="Open Sans" w:hAnsi="Open Sans" w:cs="Open Sans"/>
                  <w:color w:val="000000"/>
                  <w:sz w:val="14"/>
                  <w:szCs w:val="14"/>
                </w:rPr>
                <w:t>70.178,57</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52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BC12956" w14:textId="77777777" w:rsidR="007319AE" w:rsidRDefault="007319AE">
            <w:pPr>
              <w:jc w:val="center"/>
              <w:rPr>
                <w:ins w:id="25287" w:author="Francisco Timoni" w:date="2020-10-29T10:25:00Z"/>
                <w:rFonts w:ascii="Open Sans" w:hAnsi="Open Sans" w:cs="Open Sans"/>
                <w:color w:val="000000"/>
                <w:sz w:val="14"/>
                <w:szCs w:val="14"/>
              </w:rPr>
            </w:pPr>
            <w:ins w:id="25288" w:author="Francisco Timoni" w:date="2020-10-29T10:25:00Z">
              <w:r>
                <w:rPr>
                  <w:rFonts w:ascii="Open Sans" w:hAnsi="Open Sans" w:cs="Open Sans"/>
                  <w:color w:val="000000"/>
                  <w:sz w:val="14"/>
                  <w:szCs w:val="14"/>
                </w:rPr>
                <w:t>01/06/2032</w:t>
              </w:r>
            </w:ins>
          </w:p>
        </w:tc>
      </w:tr>
      <w:tr w:rsidR="007319AE" w14:paraId="02292433" w14:textId="77777777" w:rsidTr="00C1699F">
        <w:trPr>
          <w:trHeight w:val="240"/>
          <w:ins w:id="25289" w:author="Francisco Timoni" w:date="2020-10-29T10:25:00Z"/>
          <w:trPrChange w:id="252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52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47C7953" w14:textId="77777777" w:rsidR="007319AE" w:rsidRDefault="007319AE">
            <w:pPr>
              <w:jc w:val="center"/>
              <w:rPr>
                <w:ins w:id="25292" w:author="Francisco Timoni" w:date="2020-10-29T10:25:00Z"/>
                <w:rFonts w:ascii="Open Sans" w:hAnsi="Open Sans" w:cs="Open Sans"/>
                <w:color w:val="000000"/>
                <w:sz w:val="14"/>
                <w:szCs w:val="14"/>
              </w:rPr>
            </w:pPr>
            <w:ins w:id="25293" w:author="Francisco Timoni" w:date="2020-10-29T10:25:00Z">
              <w:r>
                <w:rPr>
                  <w:rFonts w:ascii="Open Sans" w:hAnsi="Open Sans" w:cs="Open Sans"/>
                  <w:color w:val="000000"/>
                  <w:sz w:val="14"/>
                  <w:szCs w:val="14"/>
                </w:rPr>
                <w:t>965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52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6471FE5" w14:textId="77777777" w:rsidR="007319AE" w:rsidRDefault="007319AE">
            <w:pPr>
              <w:rPr>
                <w:ins w:id="25295" w:author="Francisco Timoni" w:date="2020-10-29T10:25:00Z"/>
                <w:rFonts w:ascii="Open Sans" w:hAnsi="Open Sans" w:cs="Open Sans"/>
                <w:color w:val="000000"/>
                <w:sz w:val="14"/>
                <w:szCs w:val="14"/>
              </w:rPr>
            </w:pPr>
            <w:ins w:id="25296" w:author="Francisco Timoni" w:date="2020-10-29T10:25:00Z">
              <w:r>
                <w:rPr>
                  <w:rFonts w:ascii="Open Sans" w:hAnsi="Open Sans" w:cs="Open Sans"/>
                  <w:color w:val="000000"/>
                  <w:sz w:val="14"/>
                  <w:szCs w:val="14"/>
                </w:rPr>
                <w:t>RESIDENCIAL VILA LOBOS - QD16 LT04</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52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19F7D9F" w14:textId="77777777" w:rsidR="007319AE" w:rsidRDefault="007319AE">
            <w:pPr>
              <w:rPr>
                <w:ins w:id="25298" w:author="Francisco Timoni" w:date="2020-10-29T10:25:00Z"/>
                <w:rFonts w:ascii="Open Sans" w:hAnsi="Open Sans" w:cs="Open Sans"/>
                <w:color w:val="000000"/>
                <w:sz w:val="14"/>
                <w:szCs w:val="14"/>
              </w:rPr>
            </w:pPr>
            <w:ins w:id="25299" w:author="Francisco Timoni" w:date="2020-10-29T10:25:00Z">
              <w:r>
                <w:rPr>
                  <w:rFonts w:ascii="Open Sans" w:hAnsi="Open Sans" w:cs="Open Sans"/>
                  <w:color w:val="000000"/>
                  <w:sz w:val="14"/>
                  <w:szCs w:val="14"/>
                </w:rPr>
                <w:t>RENATO DE OLIVEIRA TEIXEIRA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53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EA2DFAD" w14:textId="77777777" w:rsidR="007319AE" w:rsidRDefault="007319AE">
            <w:pPr>
              <w:jc w:val="center"/>
              <w:rPr>
                <w:ins w:id="25301" w:author="Francisco Timoni" w:date="2020-10-29T10:25:00Z"/>
                <w:rFonts w:ascii="Open Sans" w:hAnsi="Open Sans" w:cs="Open Sans"/>
                <w:color w:val="000000"/>
                <w:sz w:val="14"/>
                <w:szCs w:val="14"/>
              </w:rPr>
            </w:pPr>
            <w:ins w:id="25302" w:author="Francisco Timoni" w:date="2020-10-29T10:25:00Z">
              <w:r>
                <w:rPr>
                  <w:rFonts w:ascii="Open Sans" w:hAnsi="Open Sans" w:cs="Open Sans"/>
                  <w:color w:val="000000"/>
                  <w:sz w:val="14"/>
                  <w:szCs w:val="14"/>
                </w:rPr>
                <w:t>31147744823</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53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96BE26A" w14:textId="77777777" w:rsidR="007319AE" w:rsidRDefault="007319AE">
            <w:pPr>
              <w:jc w:val="right"/>
              <w:rPr>
                <w:ins w:id="25304" w:author="Francisco Timoni" w:date="2020-10-29T10:25:00Z"/>
                <w:rFonts w:ascii="Open Sans" w:hAnsi="Open Sans" w:cs="Open Sans"/>
                <w:color w:val="000000"/>
                <w:sz w:val="14"/>
                <w:szCs w:val="14"/>
              </w:rPr>
            </w:pPr>
            <w:ins w:id="25305" w:author="Francisco Timoni" w:date="2020-10-29T10:25:00Z">
              <w:r>
                <w:rPr>
                  <w:rFonts w:ascii="Open Sans" w:hAnsi="Open Sans" w:cs="Open Sans"/>
                  <w:color w:val="000000"/>
                  <w:sz w:val="14"/>
                  <w:szCs w:val="14"/>
                </w:rPr>
                <w:t>32.185,80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53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AD9D766" w14:textId="77777777" w:rsidR="007319AE" w:rsidRDefault="007319AE">
            <w:pPr>
              <w:jc w:val="center"/>
              <w:rPr>
                <w:ins w:id="25307" w:author="Francisco Timoni" w:date="2020-10-29T10:25:00Z"/>
                <w:rFonts w:ascii="Open Sans" w:hAnsi="Open Sans" w:cs="Open Sans"/>
                <w:color w:val="000000"/>
                <w:sz w:val="14"/>
                <w:szCs w:val="14"/>
              </w:rPr>
            </w:pPr>
            <w:ins w:id="25308" w:author="Francisco Timoni" w:date="2020-10-29T10:25:00Z">
              <w:r>
                <w:rPr>
                  <w:rFonts w:ascii="Open Sans" w:hAnsi="Open Sans" w:cs="Open Sans"/>
                  <w:color w:val="000000"/>
                  <w:sz w:val="14"/>
                  <w:szCs w:val="14"/>
                </w:rPr>
                <w:t>01/06/2032</w:t>
              </w:r>
            </w:ins>
          </w:p>
        </w:tc>
      </w:tr>
      <w:tr w:rsidR="007319AE" w14:paraId="486E5938" w14:textId="77777777" w:rsidTr="00C1699F">
        <w:trPr>
          <w:trHeight w:val="240"/>
          <w:ins w:id="25309" w:author="Francisco Timoni" w:date="2020-10-29T10:25:00Z"/>
          <w:trPrChange w:id="253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53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F5E5838" w14:textId="77777777" w:rsidR="007319AE" w:rsidRDefault="007319AE">
            <w:pPr>
              <w:jc w:val="center"/>
              <w:rPr>
                <w:ins w:id="25312" w:author="Francisco Timoni" w:date="2020-10-29T10:25:00Z"/>
                <w:rFonts w:ascii="Open Sans" w:hAnsi="Open Sans" w:cs="Open Sans"/>
                <w:color w:val="000000"/>
                <w:sz w:val="14"/>
                <w:szCs w:val="14"/>
              </w:rPr>
            </w:pPr>
            <w:ins w:id="25313" w:author="Francisco Timoni" w:date="2020-10-29T10:25:00Z">
              <w:r>
                <w:rPr>
                  <w:rFonts w:ascii="Open Sans" w:hAnsi="Open Sans" w:cs="Open Sans"/>
                  <w:color w:val="000000"/>
                  <w:sz w:val="14"/>
                  <w:szCs w:val="14"/>
                </w:rPr>
                <w:t>966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53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16B562E" w14:textId="77777777" w:rsidR="007319AE" w:rsidRDefault="007319AE">
            <w:pPr>
              <w:rPr>
                <w:ins w:id="25315" w:author="Francisco Timoni" w:date="2020-10-29T10:25:00Z"/>
                <w:rFonts w:ascii="Open Sans" w:hAnsi="Open Sans" w:cs="Open Sans"/>
                <w:color w:val="000000"/>
                <w:sz w:val="14"/>
                <w:szCs w:val="14"/>
              </w:rPr>
            </w:pPr>
            <w:ins w:id="25316" w:author="Francisco Timoni" w:date="2020-10-29T10:25:00Z">
              <w:r>
                <w:rPr>
                  <w:rFonts w:ascii="Open Sans" w:hAnsi="Open Sans" w:cs="Open Sans"/>
                  <w:color w:val="000000"/>
                  <w:sz w:val="14"/>
                  <w:szCs w:val="14"/>
                </w:rPr>
                <w:t>RESIDENCIAL VILA LOBOS - QD16 LT08</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53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DD5FA99" w14:textId="77777777" w:rsidR="007319AE" w:rsidRDefault="007319AE">
            <w:pPr>
              <w:rPr>
                <w:ins w:id="25318" w:author="Francisco Timoni" w:date="2020-10-29T10:25:00Z"/>
                <w:rFonts w:ascii="Open Sans" w:hAnsi="Open Sans" w:cs="Open Sans"/>
                <w:color w:val="000000"/>
                <w:sz w:val="14"/>
                <w:szCs w:val="14"/>
              </w:rPr>
            </w:pPr>
            <w:ins w:id="25319" w:author="Francisco Timoni" w:date="2020-10-29T10:25:00Z">
              <w:r>
                <w:rPr>
                  <w:rFonts w:ascii="Open Sans" w:hAnsi="Open Sans" w:cs="Open Sans"/>
                  <w:color w:val="000000"/>
                  <w:sz w:val="14"/>
                  <w:szCs w:val="14"/>
                </w:rPr>
                <w:t>FLAVIO LUIS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53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4FBC242" w14:textId="77777777" w:rsidR="007319AE" w:rsidRDefault="007319AE">
            <w:pPr>
              <w:jc w:val="center"/>
              <w:rPr>
                <w:ins w:id="25321" w:author="Francisco Timoni" w:date="2020-10-29T10:25:00Z"/>
                <w:rFonts w:ascii="Open Sans" w:hAnsi="Open Sans" w:cs="Open Sans"/>
                <w:color w:val="000000"/>
                <w:sz w:val="14"/>
                <w:szCs w:val="14"/>
              </w:rPr>
            </w:pPr>
            <w:ins w:id="25322" w:author="Francisco Timoni" w:date="2020-10-29T10:25:00Z">
              <w:r>
                <w:rPr>
                  <w:rFonts w:ascii="Open Sans" w:hAnsi="Open Sans" w:cs="Open Sans"/>
                  <w:color w:val="000000"/>
                  <w:sz w:val="14"/>
                  <w:szCs w:val="14"/>
                </w:rPr>
                <w:t>35333231885</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53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9582F6D" w14:textId="77777777" w:rsidR="007319AE" w:rsidRDefault="007319AE">
            <w:pPr>
              <w:jc w:val="right"/>
              <w:rPr>
                <w:ins w:id="25324" w:author="Francisco Timoni" w:date="2020-10-29T10:25:00Z"/>
                <w:rFonts w:ascii="Open Sans" w:hAnsi="Open Sans" w:cs="Open Sans"/>
                <w:color w:val="000000"/>
                <w:sz w:val="14"/>
                <w:szCs w:val="14"/>
              </w:rPr>
            </w:pPr>
            <w:ins w:id="25325" w:author="Francisco Timoni" w:date="2020-10-29T10:25:00Z">
              <w:r>
                <w:rPr>
                  <w:rFonts w:ascii="Open Sans" w:hAnsi="Open Sans" w:cs="Open Sans"/>
                  <w:color w:val="000000"/>
                  <w:sz w:val="14"/>
                  <w:szCs w:val="14"/>
                </w:rPr>
                <w:t>67.436,52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53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7202D16" w14:textId="77777777" w:rsidR="007319AE" w:rsidRDefault="007319AE">
            <w:pPr>
              <w:jc w:val="center"/>
              <w:rPr>
                <w:ins w:id="25327" w:author="Francisco Timoni" w:date="2020-10-29T10:25:00Z"/>
                <w:rFonts w:ascii="Open Sans" w:hAnsi="Open Sans" w:cs="Open Sans"/>
                <w:color w:val="000000"/>
                <w:sz w:val="14"/>
                <w:szCs w:val="14"/>
              </w:rPr>
            </w:pPr>
            <w:ins w:id="25328" w:author="Francisco Timoni" w:date="2020-10-29T10:25:00Z">
              <w:r>
                <w:rPr>
                  <w:rFonts w:ascii="Open Sans" w:hAnsi="Open Sans" w:cs="Open Sans"/>
                  <w:color w:val="000000"/>
                  <w:sz w:val="14"/>
                  <w:szCs w:val="14"/>
                </w:rPr>
                <w:t>01/04/2032</w:t>
              </w:r>
            </w:ins>
          </w:p>
        </w:tc>
      </w:tr>
      <w:tr w:rsidR="007319AE" w14:paraId="3AE7387B" w14:textId="77777777" w:rsidTr="00C1699F">
        <w:trPr>
          <w:trHeight w:val="240"/>
          <w:ins w:id="25329" w:author="Francisco Timoni" w:date="2020-10-29T10:25:00Z"/>
          <w:trPrChange w:id="253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53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C6183F9" w14:textId="77777777" w:rsidR="007319AE" w:rsidRDefault="007319AE">
            <w:pPr>
              <w:jc w:val="center"/>
              <w:rPr>
                <w:ins w:id="25332" w:author="Francisco Timoni" w:date="2020-10-29T10:25:00Z"/>
                <w:rFonts w:ascii="Open Sans" w:hAnsi="Open Sans" w:cs="Open Sans"/>
                <w:color w:val="000000"/>
                <w:sz w:val="14"/>
                <w:szCs w:val="14"/>
              </w:rPr>
            </w:pPr>
            <w:ins w:id="25333" w:author="Francisco Timoni" w:date="2020-10-29T10:25:00Z">
              <w:r>
                <w:rPr>
                  <w:rFonts w:ascii="Open Sans" w:hAnsi="Open Sans" w:cs="Open Sans"/>
                  <w:color w:val="000000"/>
                  <w:sz w:val="14"/>
                  <w:szCs w:val="14"/>
                </w:rPr>
                <w:t>967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53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410BE00" w14:textId="77777777" w:rsidR="007319AE" w:rsidRDefault="007319AE">
            <w:pPr>
              <w:rPr>
                <w:ins w:id="25335" w:author="Francisco Timoni" w:date="2020-10-29T10:25:00Z"/>
                <w:rFonts w:ascii="Open Sans" w:hAnsi="Open Sans" w:cs="Open Sans"/>
                <w:color w:val="000000"/>
                <w:sz w:val="14"/>
                <w:szCs w:val="14"/>
              </w:rPr>
            </w:pPr>
            <w:ins w:id="25336" w:author="Francisco Timoni" w:date="2020-10-29T10:25:00Z">
              <w:r>
                <w:rPr>
                  <w:rFonts w:ascii="Open Sans" w:hAnsi="Open Sans" w:cs="Open Sans"/>
                  <w:color w:val="000000"/>
                  <w:sz w:val="14"/>
                  <w:szCs w:val="14"/>
                </w:rPr>
                <w:t>RESIDENCIAL VILA LOBOS - QD16 LT10</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53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155D7F9" w14:textId="77777777" w:rsidR="007319AE" w:rsidRDefault="007319AE">
            <w:pPr>
              <w:rPr>
                <w:ins w:id="25338" w:author="Francisco Timoni" w:date="2020-10-29T10:25:00Z"/>
                <w:rFonts w:ascii="Open Sans" w:hAnsi="Open Sans" w:cs="Open Sans"/>
                <w:color w:val="000000"/>
                <w:sz w:val="14"/>
                <w:szCs w:val="14"/>
              </w:rPr>
            </w:pPr>
            <w:ins w:id="25339" w:author="Francisco Timoni" w:date="2020-10-29T10:25:00Z">
              <w:r>
                <w:rPr>
                  <w:rFonts w:ascii="Open Sans" w:hAnsi="Open Sans" w:cs="Open Sans"/>
                  <w:color w:val="000000"/>
                  <w:sz w:val="14"/>
                  <w:szCs w:val="14"/>
                </w:rPr>
                <w:t>MATHEUS  ALVES  ANDRADE</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53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54B3A5B" w14:textId="77777777" w:rsidR="007319AE" w:rsidRDefault="007319AE">
            <w:pPr>
              <w:jc w:val="center"/>
              <w:rPr>
                <w:ins w:id="25341" w:author="Francisco Timoni" w:date="2020-10-29T10:25:00Z"/>
                <w:rFonts w:ascii="Open Sans" w:hAnsi="Open Sans" w:cs="Open Sans"/>
                <w:color w:val="000000"/>
                <w:sz w:val="14"/>
                <w:szCs w:val="14"/>
              </w:rPr>
            </w:pPr>
            <w:ins w:id="25342" w:author="Francisco Timoni" w:date="2020-10-29T10:25:00Z">
              <w:r>
                <w:rPr>
                  <w:rFonts w:ascii="Open Sans" w:hAnsi="Open Sans" w:cs="Open Sans"/>
                  <w:color w:val="000000"/>
                  <w:sz w:val="14"/>
                  <w:szCs w:val="14"/>
                </w:rPr>
                <w:t>53781739813</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53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20A9929" w14:textId="77777777" w:rsidR="007319AE" w:rsidRDefault="007319AE">
            <w:pPr>
              <w:jc w:val="right"/>
              <w:rPr>
                <w:ins w:id="25344" w:author="Francisco Timoni" w:date="2020-10-29T10:25:00Z"/>
                <w:rFonts w:ascii="Open Sans" w:hAnsi="Open Sans" w:cs="Open Sans"/>
                <w:color w:val="000000"/>
                <w:sz w:val="14"/>
                <w:szCs w:val="14"/>
              </w:rPr>
            </w:pPr>
            <w:ins w:id="25345" w:author="Francisco Timoni" w:date="2020-10-29T10:25:00Z">
              <w:r>
                <w:rPr>
                  <w:rFonts w:ascii="Open Sans" w:hAnsi="Open Sans" w:cs="Open Sans"/>
                  <w:color w:val="000000"/>
                  <w:sz w:val="14"/>
                  <w:szCs w:val="14"/>
                </w:rPr>
                <w:t>65.158,52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53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BA2AD82" w14:textId="77777777" w:rsidR="007319AE" w:rsidRDefault="007319AE">
            <w:pPr>
              <w:jc w:val="center"/>
              <w:rPr>
                <w:ins w:id="25347" w:author="Francisco Timoni" w:date="2020-10-29T10:25:00Z"/>
                <w:rFonts w:ascii="Open Sans" w:hAnsi="Open Sans" w:cs="Open Sans"/>
                <w:color w:val="000000"/>
                <w:sz w:val="14"/>
                <w:szCs w:val="14"/>
              </w:rPr>
            </w:pPr>
            <w:ins w:id="25348" w:author="Francisco Timoni" w:date="2020-10-29T10:25:00Z">
              <w:r>
                <w:rPr>
                  <w:rFonts w:ascii="Open Sans" w:hAnsi="Open Sans" w:cs="Open Sans"/>
                  <w:color w:val="000000"/>
                  <w:sz w:val="14"/>
                  <w:szCs w:val="14"/>
                </w:rPr>
                <w:t>01/09/2031</w:t>
              </w:r>
            </w:ins>
          </w:p>
        </w:tc>
      </w:tr>
      <w:tr w:rsidR="007319AE" w14:paraId="0921181E" w14:textId="77777777" w:rsidTr="00C1699F">
        <w:trPr>
          <w:trHeight w:val="240"/>
          <w:ins w:id="25349" w:author="Francisco Timoni" w:date="2020-10-29T10:25:00Z"/>
          <w:trPrChange w:id="253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53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36EA1DF" w14:textId="77777777" w:rsidR="007319AE" w:rsidRDefault="007319AE">
            <w:pPr>
              <w:jc w:val="center"/>
              <w:rPr>
                <w:ins w:id="25352" w:author="Francisco Timoni" w:date="2020-10-29T10:25:00Z"/>
                <w:rFonts w:ascii="Open Sans" w:hAnsi="Open Sans" w:cs="Open Sans"/>
                <w:color w:val="000000"/>
                <w:sz w:val="14"/>
                <w:szCs w:val="14"/>
              </w:rPr>
            </w:pPr>
            <w:ins w:id="25353" w:author="Francisco Timoni" w:date="2020-10-29T10:25:00Z">
              <w:r>
                <w:rPr>
                  <w:rFonts w:ascii="Open Sans" w:hAnsi="Open Sans" w:cs="Open Sans"/>
                  <w:color w:val="000000"/>
                  <w:sz w:val="14"/>
                  <w:szCs w:val="14"/>
                </w:rPr>
                <w:t>968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53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644C406" w14:textId="77777777" w:rsidR="007319AE" w:rsidRDefault="007319AE">
            <w:pPr>
              <w:rPr>
                <w:ins w:id="25355" w:author="Francisco Timoni" w:date="2020-10-29T10:25:00Z"/>
                <w:rFonts w:ascii="Open Sans" w:hAnsi="Open Sans" w:cs="Open Sans"/>
                <w:color w:val="000000"/>
                <w:sz w:val="14"/>
                <w:szCs w:val="14"/>
              </w:rPr>
            </w:pPr>
            <w:ins w:id="25356" w:author="Francisco Timoni" w:date="2020-10-29T10:25:00Z">
              <w:r>
                <w:rPr>
                  <w:rFonts w:ascii="Open Sans" w:hAnsi="Open Sans" w:cs="Open Sans"/>
                  <w:color w:val="000000"/>
                  <w:sz w:val="14"/>
                  <w:szCs w:val="14"/>
                </w:rPr>
                <w:t>RESIDENCIAL VILA LOBOS - QD16 LT11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53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720F61E" w14:textId="77777777" w:rsidR="007319AE" w:rsidRDefault="007319AE">
            <w:pPr>
              <w:rPr>
                <w:ins w:id="25358" w:author="Francisco Timoni" w:date="2020-10-29T10:25:00Z"/>
                <w:rFonts w:ascii="Open Sans" w:hAnsi="Open Sans" w:cs="Open Sans"/>
                <w:color w:val="000000"/>
                <w:sz w:val="14"/>
                <w:szCs w:val="14"/>
              </w:rPr>
            </w:pPr>
            <w:ins w:id="25359" w:author="Francisco Timoni" w:date="2020-10-29T10:25:00Z">
              <w:r>
                <w:rPr>
                  <w:rFonts w:ascii="Open Sans" w:hAnsi="Open Sans" w:cs="Open Sans"/>
                  <w:color w:val="000000"/>
                  <w:sz w:val="14"/>
                  <w:szCs w:val="14"/>
                </w:rPr>
                <w:t>EDUARDO  SOARES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53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68EB1DE" w14:textId="77777777" w:rsidR="007319AE" w:rsidRDefault="007319AE">
            <w:pPr>
              <w:jc w:val="center"/>
              <w:rPr>
                <w:ins w:id="25361" w:author="Francisco Timoni" w:date="2020-10-29T10:25:00Z"/>
                <w:rFonts w:ascii="Open Sans" w:hAnsi="Open Sans" w:cs="Open Sans"/>
                <w:color w:val="000000"/>
                <w:sz w:val="14"/>
                <w:szCs w:val="14"/>
              </w:rPr>
            </w:pPr>
            <w:ins w:id="25362" w:author="Francisco Timoni" w:date="2020-10-29T10:25:00Z">
              <w:r>
                <w:rPr>
                  <w:rFonts w:ascii="Open Sans" w:hAnsi="Open Sans" w:cs="Open Sans"/>
                  <w:color w:val="000000"/>
                  <w:sz w:val="14"/>
                  <w:szCs w:val="14"/>
                </w:rPr>
                <w:t>01330504240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53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B4A6ABE" w14:textId="77777777" w:rsidR="007319AE" w:rsidRDefault="007319AE">
            <w:pPr>
              <w:jc w:val="right"/>
              <w:rPr>
                <w:ins w:id="25364" w:author="Francisco Timoni" w:date="2020-10-29T10:25:00Z"/>
                <w:rFonts w:ascii="Open Sans" w:hAnsi="Open Sans" w:cs="Open Sans"/>
                <w:color w:val="000000"/>
                <w:sz w:val="14"/>
                <w:szCs w:val="14"/>
              </w:rPr>
            </w:pPr>
            <w:ins w:id="25365" w:author="Francisco Timoni" w:date="2020-10-29T10:25:00Z">
              <w:r>
                <w:rPr>
                  <w:rFonts w:ascii="Open Sans" w:hAnsi="Open Sans" w:cs="Open Sans"/>
                  <w:color w:val="000000"/>
                  <w:sz w:val="14"/>
                  <w:szCs w:val="14"/>
                </w:rPr>
                <w:t>64.851,26</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53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0EDAD61" w14:textId="77777777" w:rsidR="007319AE" w:rsidRDefault="007319AE">
            <w:pPr>
              <w:jc w:val="center"/>
              <w:rPr>
                <w:ins w:id="25367" w:author="Francisco Timoni" w:date="2020-10-29T10:25:00Z"/>
                <w:rFonts w:ascii="Open Sans" w:hAnsi="Open Sans" w:cs="Open Sans"/>
                <w:color w:val="000000"/>
                <w:sz w:val="14"/>
                <w:szCs w:val="14"/>
              </w:rPr>
            </w:pPr>
            <w:ins w:id="25368" w:author="Francisco Timoni" w:date="2020-10-29T10:25:00Z">
              <w:r>
                <w:rPr>
                  <w:rFonts w:ascii="Open Sans" w:hAnsi="Open Sans" w:cs="Open Sans"/>
                  <w:color w:val="000000"/>
                  <w:sz w:val="14"/>
                  <w:szCs w:val="14"/>
                </w:rPr>
                <w:t>01/08/2031</w:t>
              </w:r>
            </w:ins>
          </w:p>
        </w:tc>
      </w:tr>
      <w:tr w:rsidR="007319AE" w14:paraId="5BD5CBB2" w14:textId="77777777" w:rsidTr="00C1699F">
        <w:trPr>
          <w:trHeight w:val="240"/>
          <w:ins w:id="25369" w:author="Francisco Timoni" w:date="2020-10-29T10:25:00Z"/>
          <w:trPrChange w:id="253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53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5A6DB03" w14:textId="77777777" w:rsidR="007319AE" w:rsidRDefault="007319AE">
            <w:pPr>
              <w:jc w:val="center"/>
              <w:rPr>
                <w:ins w:id="25372" w:author="Francisco Timoni" w:date="2020-10-29T10:25:00Z"/>
                <w:rFonts w:ascii="Open Sans" w:hAnsi="Open Sans" w:cs="Open Sans"/>
                <w:color w:val="000000"/>
                <w:sz w:val="14"/>
                <w:szCs w:val="14"/>
              </w:rPr>
            </w:pPr>
            <w:ins w:id="25373" w:author="Francisco Timoni" w:date="2020-10-29T10:25:00Z">
              <w:r>
                <w:rPr>
                  <w:rFonts w:ascii="Open Sans" w:hAnsi="Open Sans" w:cs="Open Sans"/>
                  <w:color w:val="000000"/>
                  <w:sz w:val="14"/>
                  <w:szCs w:val="14"/>
                </w:rPr>
                <w:t>969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53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D2CF10E" w14:textId="77777777" w:rsidR="007319AE" w:rsidRDefault="007319AE">
            <w:pPr>
              <w:rPr>
                <w:ins w:id="25375" w:author="Francisco Timoni" w:date="2020-10-29T10:25:00Z"/>
                <w:rFonts w:ascii="Open Sans" w:hAnsi="Open Sans" w:cs="Open Sans"/>
                <w:color w:val="000000"/>
                <w:sz w:val="14"/>
                <w:szCs w:val="14"/>
              </w:rPr>
            </w:pPr>
            <w:ins w:id="25376" w:author="Francisco Timoni" w:date="2020-10-29T10:25:00Z">
              <w:r>
                <w:rPr>
                  <w:rFonts w:ascii="Open Sans" w:hAnsi="Open Sans" w:cs="Open Sans"/>
                  <w:color w:val="000000"/>
                  <w:sz w:val="14"/>
                  <w:szCs w:val="14"/>
                </w:rPr>
                <w:t>RESIDENCIAL VILA LOBOS - QD16 LT12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53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028A6AA" w14:textId="77777777" w:rsidR="007319AE" w:rsidRDefault="007319AE">
            <w:pPr>
              <w:rPr>
                <w:ins w:id="25378" w:author="Francisco Timoni" w:date="2020-10-29T10:25:00Z"/>
                <w:rFonts w:ascii="Open Sans" w:hAnsi="Open Sans" w:cs="Open Sans"/>
                <w:color w:val="000000"/>
                <w:sz w:val="14"/>
                <w:szCs w:val="14"/>
              </w:rPr>
            </w:pPr>
            <w:ins w:id="25379" w:author="Francisco Timoni" w:date="2020-10-29T10:25:00Z">
              <w:r>
                <w:rPr>
                  <w:rFonts w:ascii="Open Sans" w:hAnsi="Open Sans" w:cs="Open Sans"/>
                  <w:color w:val="000000"/>
                  <w:sz w:val="14"/>
                  <w:szCs w:val="14"/>
                </w:rPr>
                <w:t>TADEU PEREIRA DE OLIVEIRA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53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28E95E8" w14:textId="77777777" w:rsidR="007319AE" w:rsidRDefault="007319AE">
            <w:pPr>
              <w:jc w:val="center"/>
              <w:rPr>
                <w:ins w:id="25381" w:author="Francisco Timoni" w:date="2020-10-29T10:25:00Z"/>
                <w:rFonts w:ascii="Open Sans" w:hAnsi="Open Sans" w:cs="Open Sans"/>
                <w:color w:val="000000"/>
                <w:sz w:val="14"/>
                <w:szCs w:val="14"/>
              </w:rPr>
            </w:pPr>
            <w:ins w:id="25382" w:author="Francisco Timoni" w:date="2020-10-29T10:25:00Z">
              <w:r>
                <w:rPr>
                  <w:rFonts w:ascii="Open Sans" w:hAnsi="Open Sans" w:cs="Open Sans"/>
                  <w:color w:val="000000"/>
                  <w:sz w:val="14"/>
                  <w:szCs w:val="14"/>
                </w:rPr>
                <w:t>02614142590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53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319D06D" w14:textId="77777777" w:rsidR="007319AE" w:rsidRDefault="007319AE">
            <w:pPr>
              <w:jc w:val="right"/>
              <w:rPr>
                <w:ins w:id="25384" w:author="Francisco Timoni" w:date="2020-10-29T10:25:00Z"/>
                <w:rFonts w:ascii="Open Sans" w:hAnsi="Open Sans" w:cs="Open Sans"/>
                <w:color w:val="000000"/>
                <w:sz w:val="14"/>
                <w:szCs w:val="14"/>
              </w:rPr>
            </w:pPr>
            <w:ins w:id="25385" w:author="Francisco Timoni" w:date="2020-10-29T10:25:00Z">
              <w:r>
                <w:rPr>
                  <w:rFonts w:ascii="Open Sans" w:hAnsi="Open Sans" w:cs="Open Sans"/>
                  <w:color w:val="000000"/>
                  <w:sz w:val="14"/>
                  <w:szCs w:val="14"/>
                </w:rPr>
                <w:t>60.729,83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53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05DDC35" w14:textId="77777777" w:rsidR="007319AE" w:rsidRDefault="007319AE">
            <w:pPr>
              <w:jc w:val="center"/>
              <w:rPr>
                <w:ins w:id="25387" w:author="Francisco Timoni" w:date="2020-10-29T10:25:00Z"/>
                <w:rFonts w:ascii="Open Sans" w:hAnsi="Open Sans" w:cs="Open Sans"/>
                <w:color w:val="000000"/>
                <w:sz w:val="14"/>
                <w:szCs w:val="14"/>
              </w:rPr>
            </w:pPr>
            <w:ins w:id="25388" w:author="Francisco Timoni" w:date="2020-10-29T10:25:00Z">
              <w:r>
                <w:rPr>
                  <w:rFonts w:ascii="Open Sans" w:hAnsi="Open Sans" w:cs="Open Sans"/>
                  <w:color w:val="000000"/>
                  <w:sz w:val="14"/>
                  <w:szCs w:val="14"/>
                </w:rPr>
                <w:t>01/11/2030</w:t>
              </w:r>
            </w:ins>
          </w:p>
        </w:tc>
      </w:tr>
      <w:tr w:rsidR="007319AE" w14:paraId="51FBBC68" w14:textId="77777777" w:rsidTr="00C1699F">
        <w:trPr>
          <w:trHeight w:val="240"/>
          <w:ins w:id="25389" w:author="Francisco Timoni" w:date="2020-10-29T10:25:00Z"/>
          <w:trPrChange w:id="253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53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3F461FA" w14:textId="77777777" w:rsidR="007319AE" w:rsidRDefault="007319AE">
            <w:pPr>
              <w:jc w:val="center"/>
              <w:rPr>
                <w:ins w:id="25392" w:author="Francisco Timoni" w:date="2020-10-29T10:25:00Z"/>
                <w:rFonts w:ascii="Open Sans" w:hAnsi="Open Sans" w:cs="Open Sans"/>
                <w:color w:val="000000"/>
                <w:sz w:val="14"/>
                <w:szCs w:val="14"/>
              </w:rPr>
            </w:pPr>
            <w:ins w:id="25393" w:author="Francisco Timoni" w:date="2020-10-29T10:25:00Z">
              <w:r>
                <w:rPr>
                  <w:rFonts w:ascii="Open Sans" w:hAnsi="Open Sans" w:cs="Open Sans"/>
                  <w:color w:val="000000"/>
                  <w:sz w:val="14"/>
                  <w:szCs w:val="14"/>
                </w:rPr>
                <w:t>970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53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15F8664" w14:textId="77777777" w:rsidR="007319AE" w:rsidRDefault="007319AE">
            <w:pPr>
              <w:rPr>
                <w:ins w:id="25395" w:author="Francisco Timoni" w:date="2020-10-29T10:25:00Z"/>
                <w:rFonts w:ascii="Open Sans" w:hAnsi="Open Sans" w:cs="Open Sans"/>
                <w:color w:val="000000"/>
                <w:sz w:val="14"/>
                <w:szCs w:val="14"/>
              </w:rPr>
            </w:pPr>
            <w:ins w:id="25396" w:author="Francisco Timoni" w:date="2020-10-29T10:25:00Z">
              <w:r>
                <w:rPr>
                  <w:rFonts w:ascii="Open Sans" w:hAnsi="Open Sans" w:cs="Open Sans"/>
                  <w:color w:val="000000"/>
                  <w:sz w:val="14"/>
                  <w:szCs w:val="14"/>
                </w:rPr>
                <w:t>RESIDENCIAL VILA LOBOS - QD16 LT15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53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8B38A9D" w14:textId="77777777" w:rsidR="007319AE" w:rsidRDefault="007319AE">
            <w:pPr>
              <w:rPr>
                <w:ins w:id="25398" w:author="Francisco Timoni" w:date="2020-10-29T10:25:00Z"/>
                <w:rFonts w:ascii="Open Sans" w:hAnsi="Open Sans" w:cs="Open Sans"/>
                <w:color w:val="000000"/>
                <w:sz w:val="14"/>
                <w:szCs w:val="14"/>
              </w:rPr>
            </w:pPr>
            <w:ins w:id="25399" w:author="Francisco Timoni" w:date="2020-10-29T10:25:00Z">
              <w:r>
                <w:rPr>
                  <w:rFonts w:ascii="Open Sans" w:hAnsi="Open Sans" w:cs="Open Sans"/>
                  <w:color w:val="000000"/>
                  <w:sz w:val="14"/>
                  <w:szCs w:val="14"/>
                </w:rPr>
                <w:t>RENAN DOS SANTOS PRATES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54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AD96C2B" w14:textId="77777777" w:rsidR="007319AE" w:rsidRDefault="007319AE">
            <w:pPr>
              <w:jc w:val="center"/>
              <w:rPr>
                <w:ins w:id="25401" w:author="Francisco Timoni" w:date="2020-10-29T10:25:00Z"/>
                <w:rFonts w:ascii="Open Sans" w:hAnsi="Open Sans" w:cs="Open Sans"/>
                <w:color w:val="000000"/>
                <w:sz w:val="14"/>
                <w:szCs w:val="14"/>
              </w:rPr>
            </w:pPr>
            <w:ins w:id="25402" w:author="Francisco Timoni" w:date="2020-10-29T10:25:00Z">
              <w:r>
                <w:rPr>
                  <w:rFonts w:ascii="Open Sans" w:hAnsi="Open Sans" w:cs="Open Sans"/>
                  <w:color w:val="000000"/>
                  <w:sz w:val="14"/>
                  <w:szCs w:val="14"/>
                </w:rPr>
                <w:t>42031727800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54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217A43C" w14:textId="77777777" w:rsidR="007319AE" w:rsidRDefault="007319AE">
            <w:pPr>
              <w:jc w:val="right"/>
              <w:rPr>
                <w:ins w:id="25404" w:author="Francisco Timoni" w:date="2020-10-29T10:25:00Z"/>
                <w:rFonts w:ascii="Open Sans" w:hAnsi="Open Sans" w:cs="Open Sans"/>
                <w:color w:val="000000"/>
                <w:sz w:val="14"/>
                <w:szCs w:val="14"/>
              </w:rPr>
            </w:pPr>
            <w:ins w:id="25405" w:author="Francisco Timoni" w:date="2020-10-29T10:25:00Z">
              <w:r>
                <w:rPr>
                  <w:rFonts w:ascii="Open Sans" w:hAnsi="Open Sans" w:cs="Open Sans"/>
                  <w:color w:val="000000"/>
                  <w:sz w:val="14"/>
                  <w:szCs w:val="14"/>
                </w:rPr>
                <w:t>64.895,22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54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00459F4" w14:textId="77777777" w:rsidR="007319AE" w:rsidRDefault="007319AE">
            <w:pPr>
              <w:jc w:val="center"/>
              <w:rPr>
                <w:ins w:id="25407" w:author="Francisco Timoni" w:date="2020-10-29T10:25:00Z"/>
                <w:rFonts w:ascii="Open Sans" w:hAnsi="Open Sans" w:cs="Open Sans"/>
                <w:color w:val="000000"/>
                <w:sz w:val="14"/>
                <w:szCs w:val="14"/>
              </w:rPr>
            </w:pPr>
            <w:ins w:id="25408" w:author="Francisco Timoni" w:date="2020-10-29T10:25:00Z">
              <w:r>
                <w:rPr>
                  <w:rFonts w:ascii="Open Sans" w:hAnsi="Open Sans" w:cs="Open Sans"/>
                  <w:color w:val="000000"/>
                  <w:sz w:val="14"/>
                  <w:szCs w:val="14"/>
                </w:rPr>
                <w:t>01/09/2030</w:t>
              </w:r>
            </w:ins>
          </w:p>
        </w:tc>
      </w:tr>
      <w:tr w:rsidR="007319AE" w14:paraId="2EAE0598" w14:textId="77777777" w:rsidTr="00C1699F">
        <w:trPr>
          <w:trHeight w:val="240"/>
          <w:ins w:id="25409" w:author="Francisco Timoni" w:date="2020-10-29T10:25:00Z"/>
          <w:trPrChange w:id="254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54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177C8A8" w14:textId="77777777" w:rsidR="007319AE" w:rsidRDefault="007319AE">
            <w:pPr>
              <w:jc w:val="center"/>
              <w:rPr>
                <w:ins w:id="25412" w:author="Francisco Timoni" w:date="2020-10-29T10:25:00Z"/>
                <w:rFonts w:ascii="Open Sans" w:hAnsi="Open Sans" w:cs="Open Sans"/>
                <w:color w:val="000000"/>
                <w:sz w:val="14"/>
                <w:szCs w:val="14"/>
              </w:rPr>
            </w:pPr>
            <w:ins w:id="25413" w:author="Francisco Timoni" w:date="2020-10-29T10:25:00Z">
              <w:r>
                <w:rPr>
                  <w:rFonts w:ascii="Open Sans" w:hAnsi="Open Sans" w:cs="Open Sans"/>
                  <w:color w:val="000000"/>
                  <w:sz w:val="14"/>
                  <w:szCs w:val="14"/>
                </w:rPr>
                <w:t>971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54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B59BDEF" w14:textId="77777777" w:rsidR="007319AE" w:rsidRDefault="007319AE">
            <w:pPr>
              <w:rPr>
                <w:ins w:id="25415" w:author="Francisco Timoni" w:date="2020-10-29T10:25:00Z"/>
                <w:rFonts w:ascii="Open Sans" w:hAnsi="Open Sans" w:cs="Open Sans"/>
                <w:color w:val="000000"/>
                <w:sz w:val="14"/>
                <w:szCs w:val="14"/>
              </w:rPr>
            </w:pPr>
            <w:ins w:id="25416" w:author="Francisco Timoni" w:date="2020-10-29T10:25:00Z">
              <w:r>
                <w:rPr>
                  <w:rFonts w:ascii="Open Sans" w:hAnsi="Open Sans" w:cs="Open Sans"/>
                  <w:color w:val="000000"/>
                  <w:sz w:val="14"/>
                  <w:szCs w:val="14"/>
                </w:rPr>
                <w:t>RESIDENCIAL VILA LOBOS - QD16 LT20</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54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CD838B1" w14:textId="77777777" w:rsidR="007319AE" w:rsidRDefault="007319AE">
            <w:pPr>
              <w:rPr>
                <w:ins w:id="25418" w:author="Francisco Timoni" w:date="2020-10-29T10:25:00Z"/>
                <w:rFonts w:ascii="Open Sans" w:hAnsi="Open Sans" w:cs="Open Sans"/>
                <w:color w:val="000000"/>
                <w:sz w:val="14"/>
                <w:szCs w:val="14"/>
              </w:rPr>
            </w:pPr>
            <w:ins w:id="25419" w:author="Francisco Timoni" w:date="2020-10-29T10:25:00Z">
              <w:r>
                <w:rPr>
                  <w:rFonts w:ascii="Open Sans" w:hAnsi="Open Sans" w:cs="Open Sans"/>
                  <w:color w:val="000000"/>
                  <w:sz w:val="14"/>
                  <w:szCs w:val="14"/>
                </w:rPr>
                <w:t>SIDNEY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54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E03A0FC" w14:textId="77777777" w:rsidR="007319AE" w:rsidRDefault="007319AE">
            <w:pPr>
              <w:jc w:val="center"/>
              <w:rPr>
                <w:ins w:id="25421" w:author="Francisco Timoni" w:date="2020-10-29T10:25:00Z"/>
                <w:rFonts w:ascii="Open Sans" w:hAnsi="Open Sans" w:cs="Open Sans"/>
                <w:color w:val="000000"/>
                <w:sz w:val="14"/>
                <w:szCs w:val="14"/>
              </w:rPr>
            </w:pPr>
            <w:ins w:id="25422" w:author="Francisco Timoni" w:date="2020-10-29T10:25:00Z">
              <w:r>
                <w:rPr>
                  <w:rFonts w:ascii="Open Sans" w:hAnsi="Open Sans" w:cs="Open Sans"/>
                  <w:color w:val="000000"/>
                  <w:sz w:val="14"/>
                  <w:szCs w:val="14"/>
                </w:rPr>
                <w:t>12165367832</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54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C43D6B6" w14:textId="77777777" w:rsidR="007319AE" w:rsidRDefault="007319AE">
            <w:pPr>
              <w:jc w:val="right"/>
              <w:rPr>
                <w:ins w:id="25424" w:author="Francisco Timoni" w:date="2020-10-29T10:25:00Z"/>
                <w:rFonts w:ascii="Open Sans" w:hAnsi="Open Sans" w:cs="Open Sans"/>
                <w:color w:val="000000"/>
                <w:sz w:val="14"/>
                <w:szCs w:val="14"/>
              </w:rPr>
            </w:pPr>
            <w:ins w:id="25425" w:author="Francisco Timoni" w:date="2020-10-29T10:25:00Z">
              <w:r>
                <w:rPr>
                  <w:rFonts w:ascii="Open Sans" w:hAnsi="Open Sans" w:cs="Open Sans"/>
                  <w:color w:val="000000"/>
                  <w:sz w:val="14"/>
                  <w:szCs w:val="14"/>
                </w:rPr>
                <w:t>46.544,74</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54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190E501" w14:textId="77777777" w:rsidR="007319AE" w:rsidRDefault="007319AE">
            <w:pPr>
              <w:jc w:val="center"/>
              <w:rPr>
                <w:ins w:id="25427" w:author="Francisco Timoni" w:date="2020-10-29T10:25:00Z"/>
                <w:rFonts w:ascii="Open Sans" w:hAnsi="Open Sans" w:cs="Open Sans"/>
                <w:color w:val="000000"/>
                <w:sz w:val="14"/>
                <w:szCs w:val="14"/>
              </w:rPr>
            </w:pPr>
            <w:ins w:id="25428" w:author="Francisco Timoni" w:date="2020-10-29T10:25:00Z">
              <w:r>
                <w:rPr>
                  <w:rFonts w:ascii="Open Sans" w:hAnsi="Open Sans" w:cs="Open Sans"/>
                  <w:color w:val="000000"/>
                  <w:sz w:val="14"/>
                  <w:szCs w:val="14"/>
                </w:rPr>
                <w:t>01/09/2031</w:t>
              </w:r>
            </w:ins>
          </w:p>
        </w:tc>
      </w:tr>
      <w:tr w:rsidR="007319AE" w14:paraId="2467B9B6" w14:textId="77777777" w:rsidTr="00C1699F">
        <w:trPr>
          <w:trHeight w:val="240"/>
          <w:ins w:id="25429" w:author="Francisco Timoni" w:date="2020-10-29T10:25:00Z"/>
          <w:trPrChange w:id="254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54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51974D4" w14:textId="77777777" w:rsidR="007319AE" w:rsidRDefault="007319AE">
            <w:pPr>
              <w:jc w:val="center"/>
              <w:rPr>
                <w:ins w:id="25432" w:author="Francisco Timoni" w:date="2020-10-29T10:25:00Z"/>
                <w:rFonts w:ascii="Open Sans" w:hAnsi="Open Sans" w:cs="Open Sans"/>
                <w:color w:val="000000"/>
                <w:sz w:val="14"/>
                <w:szCs w:val="14"/>
              </w:rPr>
            </w:pPr>
            <w:ins w:id="25433" w:author="Francisco Timoni" w:date="2020-10-29T10:25:00Z">
              <w:r>
                <w:rPr>
                  <w:rFonts w:ascii="Open Sans" w:hAnsi="Open Sans" w:cs="Open Sans"/>
                  <w:color w:val="000000"/>
                  <w:sz w:val="14"/>
                  <w:szCs w:val="14"/>
                </w:rPr>
                <w:t>972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54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CA3E1D7" w14:textId="77777777" w:rsidR="007319AE" w:rsidRDefault="007319AE">
            <w:pPr>
              <w:rPr>
                <w:ins w:id="25435" w:author="Francisco Timoni" w:date="2020-10-29T10:25:00Z"/>
                <w:rFonts w:ascii="Open Sans" w:hAnsi="Open Sans" w:cs="Open Sans"/>
                <w:color w:val="000000"/>
                <w:sz w:val="14"/>
                <w:szCs w:val="14"/>
              </w:rPr>
            </w:pPr>
            <w:ins w:id="25436" w:author="Francisco Timoni" w:date="2020-10-29T10:25:00Z">
              <w:r>
                <w:rPr>
                  <w:rFonts w:ascii="Open Sans" w:hAnsi="Open Sans" w:cs="Open Sans"/>
                  <w:color w:val="000000"/>
                  <w:sz w:val="14"/>
                  <w:szCs w:val="14"/>
                </w:rPr>
                <w:t>RESIDENCIAL VILA LOBOS - QD16 LT22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54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61BB7CA" w14:textId="77777777" w:rsidR="007319AE" w:rsidRDefault="007319AE">
            <w:pPr>
              <w:rPr>
                <w:ins w:id="25438" w:author="Francisco Timoni" w:date="2020-10-29T10:25:00Z"/>
                <w:rFonts w:ascii="Open Sans" w:hAnsi="Open Sans" w:cs="Open Sans"/>
                <w:color w:val="000000"/>
                <w:sz w:val="14"/>
                <w:szCs w:val="14"/>
              </w:rPr>
            </w:pPr>
            <w:ins w:id="25439" w:author="Francisco Timoni" w:date="2020-10-29T10:25:00Z">
              <w:r>
                <w:rPr>
                  <w:rFonts w:ascii="Open Sans" w:hAnsi="Open Sans" w:cs="Open Sans"/>
                  <w:color w:val="000000"/>
                  <w:sz w:val="14"/>
                  <w:szCs w:val="14"/>
                </w:rPr>
                <w:t>EDIO CARNEIRO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54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066B38D" w14:textId="77777777" w:rsidR="007319AE" w:rsidRDefault="007319AE">
            <w:pPr>
              <w:jc w:val="center"/>
              <w:rPr>
                <w:ins w:id="25441" w:author="Francisco Timoni" w:date="2020-10-29T10:25:00Z"/>
                <w:rFonts w:ascii="Open Sans" w:hAnsi="Open Sans" w:cs="Open Sans"/>
                <w:color w:val="000000"/>
                <w:sz w:val="14"/>
                <w:szCs w:val="14"/>
              </w:rPr>
            </w:pPr>
            <w:ins w:id="25442" w:author="Francisco Timoni" w:date="2020-10-29T10:25:00Z">
              <w:r>
                <w:rPr>
                  <w:rFonts w:ascii="Open Sans" w:hAnsi="Open Sans" w:cs="Open Sans"/>
                  <w:color w:val="000000"/>
                  <w:sz w:val="14"/>
                  <w:szCs w:val="14"/>
                </w:rPr>
                <w:t>04090793831</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54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F02E2AA" w14:textId="77777777" w:rsidR="007319AE" w:rsidRDefault="007319AE">
            <w:pPr>
              <w:jc w:val="right"/>
              <w:rPr>
                <w:ins w:id="25444" w:author="Francisco Timoni" w:date="2020-10-29T10:25:00Z"/>
                <w:rFonts w:ascii="Open Sans" w:hAnsi="Open Sans" w:cs="Open Sans"/>
                <w:color w:val="000000"/>
                <w:sz w:val="14"/>
                <w:szCs w:val="14"/>
              </w:rPr>
            </w:pPr>
            <w:ins w:id="25445" w:author="Francisco Timoni" w:date="2020-10-29T10:25:00Z">
              <w:r>
                <w:rPr>
                  <w:rFonts w:ascii="Open Sans" w:hAnsi="Open Sans" w:cs="Open Sans"/>
                  <w:color w:val="000000"/>
                  <w:sz w:val="14"/>
                  <w:szCs w:val="14"/>
                </w:rPr>
                <w:t>69.760,63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54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CBE87AD" w14:textId="77777777" w:rsidR="007319AE" w:rsidRDefault="007319AE">
            <w:pPr>
              <w:jc w:val="center"/>
              <w:rPr>
                <w:ins w:id="25447" w:author="Francisco Timoni" w:date="2020-10-29T10:25:00Z"/>
                <w:rFonts w:ascii="Open Sans" w:hAnsi="Open Sans" w:cs="Open Sans"/>
                <w:color w:val="000000"/>
                <w:sz w:val="14"/>
                <w:szCs w:val="14"/>
              </w:rPr>
            </w:pPr>
            <w:ins w:id="25448" w:author="Francisco Timoni" w:date="2020-10-29T10:25:00Z">
              <w:r>
                <w:rPr>
                  <w:rFonts w:ascii="Open Sans" w:hAnsi="Open Sans" w:cs="Open Sans"/>
                  <w:color w:val="000000"/>
                  <w:sz w:val="14"/>
                  <w:szCs w:val="14"/>
                </w:rPr>
                <w:t>01/07/2032</w:t>
              </w:r>
            </w:ins>
          </w:p>
        </w:tc>
      </w:tr>
      <w:tr w:rsidR="007319AE" w14:paraId="14918974" w14:textId="77777777" w:rsidTr="00C1699F">
        <w:trPr>
          <w:trHeight w:val="240"/>
          <w:ins w:id="25449" w:author="Francisco Timoni" w:date="2020-10-29T10:25:00Z"/>
          <w:trPrChange w:id="254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54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A4C47FF" w14:textId="77777777" w:rsidR="007319AE" w:rsidRDefault="007319AE">
            <w:pPr>
              <w:jc w:val="center"/>
              <w:rPr>
                <w:ins w:id="25452" w:author="Francisco Timoni" w:date="2020-10-29T10:25:00Z"/>
                <w:rFonts w:ascii="Open Sans" w:hAnsi="Open Sans" w:cs="Open Sans"/>
                <w:color w:val="000000"/>
                <w:sz w:val="14"/>
                <w:szCs w:val="14"/>
              </w:rPr>
            </w:pPr>
            <w:ins w:id="25453" w:author="Francisco Timoni" w:date="2020-10-29T10:25:00Z">
              <w:r>
                <w:rPr>
                  <w:rFonts w:ascii="Open Sans" w:hAnsi="Open Sans" w:cs="Open Sans"/>
                  <w:color w:val="000000"/>
                  <w:sz w:val="14"/>
                  <w:szCs w:val="14"/>
                </w:rPr>
                <w:t>973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54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B72C30D" w14:textId="77777777" w:rsidR="007319AE" w:rsidRDefault="007319AE">
            <w:pPr>
              <w:rPr>
                <w:ins w:id="25455" w:author="Francisco Timoni" w:date="2020-10-29T10:25:00Z"/>
                <w:rFonts w:ascii="Open Sans" w:hAnsi="Open Sans" w:cs="Open Sans"/>
                <w:color w:val="000000"/>
                <w:sz w:val="14"/>
                <w:szCs w:val="14"/>
              </w:rPr>
            </w:pPr>
            <w:ins w:id="25456" w:author="Francisco Timoni" w:date="2020-10-29T10:25:00Z">
              <w:r>
                <w:rPr>
                  <w:rFonts w:ascii="Open Sans" w:hAnsi="Open Sans" w:cs="Open Sans"/>
                  <w:color w:val="000000"/>
                  <w:sz w:val="14"/>
                  <w:szCs w:val="14"/>
                </w:rPr>
                <w:t>RESIDENCIAL VILA LOBOS - QD16 LT23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54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CB19328" w14:textId="77777777" w:rsidR="007319AE" w:rsidRDefault="007319AE">
            <w:pPr>
              <w:rPr>
                <w:ins w:id="25458" w:author="Francisco Timoni" w:date="2020-10-29T10:25:00Z"/>
                <w:rFonts w:ascii="Open Sans" w:hAnsi="Open Sans" w:cs="Open Sans"/>
                <w:color w:val="000000"/>
                <w:sz w:val="14"/>
                <w:szCs w:val="14"/>
              </w:rPr>
            </w:pPr>
            <w:ins w:id="25459" w:author="Francisco Timoni" w:date="2020-10-29T10:25:00Z">
              <w:r>
                <w:rPr>
                  <w:rFonts w:ascii="Open Sans" w:hAnsi="Open Sans" w:cs="Open Sans"/>
                  <w:color w:val="000000"/>
                  <w:sz w:val="14"/>
                  <w:szCs w:val="14"/>
                </w:rPr>
                <w:t>FRANCISCO  AGUINALDO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54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367194E" w14:textId="77777777" w:rsidR="007319AE" w:rsidRDefault="007319AE">
            <w:pPr>
              <w:jc w:val="center"/>
              <w:rPr>
                <w:ins w:id="25461" w:author="Francisco Timoni" w:date="2020-10-29T10:25:00Z"/>
                <w:rFonts w:ascii="Open Sans" w:hAnsi="Open Sans" w:cs="Open Sans"/>
                <w:color w:val="000000"/>
                <w:sz w:val="14"/>
                <w:szCs w:val="14"/>
              </w:rPr>
            </w:pPr>
            <w:ins w:id="25462" w:author="Francisco Timoni" w:date="2020-10-29T10:25:00Z">
              <w:r>
                <w:rPr>
                  <w:rFonts w:ascii="Open Sans" w:hAnsi="Open Sans" w:cs="Open Sans"/>
                  <w:color w:val="000000"/>
                  <w:sz w:val="14"/>
                  <w:szCs w:val="14"/>
                </w:rPr>
                <w:t>16978775835</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54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542B2E3" w14:textId="77777777" w:rsidR="007319AE" w:rsidRDefault="007319AE">
            <w:pPr>
              <w:jc w:val="right"/>
              <w:rPr>
                <w:ins w:id="25464" w:author="Francisco Timoni" w:date="2020-10-29T10:25:00Z"/>
                <w:rFonts w:ascii="Open Sans" w:hAnsi="Open Sans" w:cs="Open Sans"/>
                <w:color w:val="000000"/>
                <w:sz w:val="14"/>
                <w:szCs w:val="14"/>
              </w:rPr>
            </w:pPr>
            <w:ins w:id="25465" w:author="Francisco Timoni" w:date="2020-10-29T10:25:00Z">
              <w:r>
                <w:rPr>
                  <w:rFonts w:ascii="Open Sans" w:hAnsi="Open Sans" w:cs="Open Sans"/>
                  <w:color w:val="000000"/>
                  <w:sz w:val="14"/>
                  <w:szCs w:val="14"/>
                </w:rPr>
                <w:t>69.374,53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54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AD55101" w14:textId="77777777" w:rsidR="007319AE" w:rsidRDefault="007319AE">
            <w:pPr>
              <w:jc w:val="center"/>
              <w:rPr>
                <w:ins w:id="25467" w:author="Francisco Timoni" w:date="2020-10-29T10:25:00Z"/>
                <w:rFonts w:ascii="Open Sans" w:hAnsi="Open Sans" w:cs="Open Sans"/>
                <w:color w:val="000000"/>
                <w:sz w:val="14"/>
                <w:szCs w:val="14"/>
              </w:rPr>
            </w:pPr>
            <w:ins w:id="25468" w:author="Francisco Timoni" w:date="2020-10-29T10:25:00Z">
              <w:r>
                <w:rPr>
                  <w:rFonts w:ascii="Open Sans" w:hAnsi="Open Sans" w:cs="Open Sans"/>
                  <w:color w:val="000000"/>
                  <w:sz w:val="14"/>
                  <w:szCs w:val="14"/>
                </w:rPr>
                <w:t>01/07/2031</w:t>
              </w:r>
            </w:ins>
          </w:p>
        </w:tc>
      </w:tr>
      <w:tr w:rsidR="007319AE" w14:paraId="62A6D6AE" w14:textId="77777777" w:rsidTr="00C1699F">
        <w:trPr>
          <w:trHeight w:val="240"/>
          <w:ins w:id="25469" w:author="Francisco Timoni" w:date="2020-10-29T10:25:00Z"/>
          <w:trPrChange w:id="254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54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E52E4CF" w14:textId="77777777" w:rsidR="007319AE" w:rsidRDefault="007319AE">
            <w:pPr>
              <w:jc w:val="center"/>
              <w:rPr>
                <w:ins w:id="25472" w:author="Francisco Timoni" w:date="2020-10-29T10:25:00Z"/>
                <w:rFonts w:ascii="Open Sans" w:hAnsi="Open Sans" w:cs="Open Sans"/>
                <w:color w:val="000000"/>
                <w:sz w:val="14"/>
                <w:szCs w:val="14"/>
              </w:rPr>
            </w:pPr>
            <w:ins w:id="25473" w:author="Francisco Timoni" w:date="2020-10-29T10:25:00Z">
              <w:r>
                <w:rPr>
                  <w:rFonts w:ascii="Open Sans" w:hAnsi="Open Sans" w:cs="Open Sans"/>
                  <w:color w:val="000000"/>
                  <w:sz w:val="14"/>
                  <w:szCs w:val="14"/>
                </w:rPr>
                <w:t>974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54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D209F7C" w14:textId="77777777" w:rsidR="007319AE" w:rsidRDefault="007319AE">
            <w:pPr>
              <w:rPr>
                <w:ins w:id="25475" w:author="Francisco Timoni" w:date="2020-10-29T10:25:00Z"/>
                <w:rFonts w:ascii="Open Sans" w:hAnsi="Open Sans" w:cs="Open Sans"/>
                <w:color w:val="000000"/>
                <w:sz w:val="14"/>
                <w:szCs w:val="14"/>
              </w:rPr>
            </w:pPr>
            <w:ins w:id="25476" w:author="Francisco Timoni" w:date="2020-10-29T10:25:00Z">
              <w:r>
                <w:rPr>
                  <w:rFonts w:ascii="Open Sans" w:hAnsi="Open Sans" w:cs="Open Sans"/>
                  <w:color w:val="000000"/>
                  <w:sz w:val="14"/>
                  <w:szCs w:val="14"/>
                </w:rPr>
                <w:t>RESIDENCIAL VILA LOBOS - QD16 LT26</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54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7931A0F" w14:textId="77777777" w:rsidR="007319AE" w:rsidRDefault="007319AE">
            <w:pPr>
              <w:rPr>
                <w:ins w:id="25478" w:author="Francisco Timoni" w:date="2020-10-29T10:25:00Z"/>
                <w:rFonts w:ascii="Open Sans" w:hAnsi="Open Sans" w:cs="Open Sans"/>
                <w:color w:val="000000"/>
                <w:sz w:val="14"/>
                <w:szCs w:val="14"/>
              </w:rPr>
            </w:pPr>
            <w:ins w:id="25479" w:author="Francisco Timoni" w:date="2020-10-29T10:25:00Z">
              <w:r>
                <w:rPr>
                  <w:rFonts w:ascii="Open Sans" w:hAnsi="Open Sans" w:cs="Open Sans"/>
                  <w:color w:val="000000"/>
                  <w:sz w:val="14"/>
                  <w:szCs w:val="14"/>
                </w:rPr>
                <w:t>ADAIL DE ANDRADE FERREIRA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54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15B8C43" w14:textId="77777777" w:rsidR="007319AE" w:rsidRDefault="007319AE">
            <w:pPr>
              <w:jc w:val="center"/>
              <w:rPr>
                <w:ins w:id="25481" w:author="Francisco Timoni" w:date="2020-10-29T10:25:00Z"/>
                <w:rFonts w:ascii="Open Sans" w:hAnsi="Open Sans" w:cs="Open Sans"/>
                <w:color w:val="000000"/>
                <w:sz w:val="14"/>
                <w:szCs w:val="14"/>
              </w:rPr>
            </w:pPr>
            <w:ins w:id="25482" w:author="Francisco Timoni" w:date="2020-10-29T10:25:00Z">
              <w:r>
                <w:rPr>
                  <w:rFonts w:ascii="Open Sans" w:hAnsi="Open Sans" w:cs="Open Sans"/>
                  <w:color w:val="000000"/>
                  <w:sz w:val="14"/>
                  <w:szCs w:val="14"/>
                </w:rPr>
                <w:t>36007101843</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54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020C5E0" w14:textId="77777777" w:rsidR="007319AE" w:rsidRDefault="007319AE">
            <w:pPr>
              <w:jc w:val="right"/>
              <w:rPr>
                <w:ins w:id="25484" w:author="Francisco Timoni" w:date="2020-10-29T10:25:00Z"/>
                <w:rFonts w:ascii="Open Sans" w:hAnsi="Open Sans" w:cs="Open Sans"/>
                <w:color w:val="000000"/>
                <w:sz w:val="14"/>
                <w:szCs w:val="14"/>
              </w:rPr>
            </w:pPr>
            <w:ins w:id="25485" w:author="Francisco Timoni" w:date="2020-10-29T10:25:00Z">
              <w:r>
                <w:rPr>
                  <w:rFonts w:ascii="Open Sans" w:hAnsi="Open Sans" w:cs="Open Sans"/>
                  <w:color w:val="000000"/>
                  <w:sz w:val="14"/>
                  <w:szCs w:val="14"/>
                </w:rPr>
                <w:t>68.530,54</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54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453EC8E" w14:textId="77777777" w:rsidR="007319AE" w:rsidRDefault="007319AE">
            <w:pPr>
              <w:jc w:val="center"/>
              <w:rPr>
                <w:ins w:id="25487" w:author="Francisco Timoni" w:date="2020-10-29T10:25:00Z"/>
                <w:rFonts w:ascii="Open Sans" w:hAnsi="Open Sans" w:cs="Open Sans"/>
                <w:color w:val="000000"/>
                <w:sz w:val="14"/>
                <w:szCs w:val="14"/>
              </w:rPr>
            </w:pPr>
            <w:ins w:id="25488" w:author="Francisco Timoni" w:date="2020-10-29T10:25:00Z">
              <w:r>
                <w:rPr>
                  <w:rFonts w:ascii="Open Sans" w:hAnsi="Open Sans" w:cs="Open Sans"/>
                  <w:color w:val="000000"/>
                  <w:sz w:val="14"/>
                  <w:szCs w:val="14"/>
                </w:rPr>
                <w:t>01/06/2031</w:t>
              </w:r>
            </w:ins>
          </w:p>
        </w:tc>
      </w:tr>
      <w:tr w:rsidR="007319AE" w14:paraId="37F22F58" w14:textId="77777777" w:rsidTr="00C1699F">
        <w:trPr>
          <w:trHeight w:val="240"/>
          <w:ins w:id="25489" w:author="Francisco Timoni" w:date="2020-10-29T10:25:00Z"/>
          <w:trPrChange w:id="254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54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586BBE9" w14:textId="77777777" w:rsidR="007319AE" w:rsidRDefault="007319AE">
            <w:pPr>
              <w:jc w:val="center"/>
              <w:rPr>
                <w:ins w:id="25492" w:author="Francisco Timoni" w:date="2020-10-29T10:25:00Z"/>
                <w:rFonts w:ascii="Open Sans" w:hAnsi="Open Sans" w:cs="Open Sans"/>
                <w:color w:val="000000"/>
                <w:sz w:val="14"/>
                <w:szCs w:val="14"/>
              </w:rPr>
            </w:pPr>
            <w:ins w:id="25493" w:author="Francisco Timoni" w:date="2020-10-29T10:25:00Z">
              <w:r>
                <w:rPr>
                  <w:rFonts w:ascii="Open Sans" w:hAnsi="Open Sans" w:cs="Open Sans"/>
                  <w:color w:val="000000"/>
                  <w:sz w:val="14"/>
                  <w:szCs w:val="14"/>
                </w:rPr>
                <w:t>975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54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CE3A64D" w14:textId="77777777" w:rsidR="007319AE" w:rsidRDefault="007319AE">
            <w:pPr>
              <w:rPr>
                <w:ins w:id="25495" w:author="Francisco Timoni" w:date="2020-10-29T10:25:00Z"/>
                <w:rFonts w:ascii="Open Sans" w:hAnsi="Open Sans" w:cs="Open Sans"/>
                <w:color w:val="000000"/>
                <w:sz w:val="14"/>
                <w:szCs w:val="14"/>
              </w:rPr>
            </w:pPr>
            <w:ins w:id="25496" w:author="Francisco Timoni" w:date="2020-10-29T10:25:00Z">
              <w:r>
                <w:rPr>
                  <w:rFonts w:ascii="Open Sans" w:hAnsi="Open Sans" w:cs="Open Sans"/>
                  <w:color w:val="000000"/>
                  <w:sz w:val="14"/>
                  <w:szCs w:val="14"/>
                </w:rPr>
                <w:t>RESIDENCIAL VILA LOBOS - QD16 LT27</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54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46F847C" w14:textId="77777777" w:rsidR="007319AE" w:rsidRDefault="007319AE">
            <w:pPr>
              <w:rPr>
                <w:ins w:id="25498" w:author="Francisco Timoni" w:date="2020-10-29T10:25:00Z"/>
                <w:rFonts w:ascii="Open Sans" w:hAnsi="Open Sans" w:cs="Open Sans"/>
                <w:color w:val="000000"/>
                <w:sz w:val="14"/>
                <w:szCs w:val="14"/>
              </w:rPr>
            </w:pPr>
            <w:ins w:id="25499" w:author="Francisco Timoni" w:date="2020-10-29T10:25:00Z">
              <w:r>
                <w:rPr>
                  <w:rFonts w:ascii="Open Sans" w:hAnsi="Open Sans" w:cs="Open Sans"/>
                  <w:color w:val="000000"/>
                  <w:sz w:val="14"/>
                  <w:szCs w:val="14"/>
                </w:rPr>
                <w:t>MARIA ZILDA FERREIRA DOS SANTOS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55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53A387B" w14:textId="77777777" w:rsidR="007319AE" w:rsidRDefault="007319AE">
            <w:pPr>
              <w:jc w:val="center"/>
              <w:rPr>
                <w:ins w:id="25501" w:author="Francisco Timoni" w:date="2020-10-29T10:25:00Z"/>
                <w:rFonts w:ascii="Open Sans" w:hAnsi="Open Sans" w:cs="Open Sans"/>
                <w:color w:val="000000"/>
                <w:sz w:val="14"/>
                <w:szCs w:val="14"/>
              </w:rPr>
            </w:pPr>
            <w:ins w:id="25502" w:author="Francisco Timoni" w:date="2020-10-29T10:25:00Z">
              <w:r>
                <w:rPr>
                  <w:rFonts w:ascii="Open Sans" w:hAnsi="Open Sans" w:cs="Open Sans"/>
                  <w:color w:val="000000"/>
                  <w:sz w:val="14"/>
                  <w:szCs w:val="14"/>
                </w:rPr>
                <w:t>13665870810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55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5957955" w14:textId="77777777" w:rsidR="007319AE" w:rsidRDefault="007319AE">
            <w:pPr>
              <w:jc w:val="right"/>
              <w:rPr>
                <w:ins w:id="25504" w:author="Francisco Timoni" w:date="2020-10-29T10:25:00Z"/>
                <w:rFonts w:ascii="Open Sans" w:hAnsi="Open Sans" w:cs="Open Sans"/>
                <w:color w:val="000000"/>
                <w:sz w:val="14"/>
                <w:szCs w:val="14"/>
              </w:rPr>
            </w:pPr>
            <w:ins w:id="25505" w:author="Francisco Timoni" w:date="2020-10-29T10:25:00Z">
              <w:r>
                <w:rPr>
                  <w:rFonts w:ascii="Open Sans" w:hAnsi="Open Sans" w:cs="Open Sans"/>
                  <w:color w:val="000000"/>
                  <w:sz w:val="14"/>
                  <w:szCs w:val="14"/>
                </w:rPr>
                <w:t>68.806,36</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55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25CA9FE" w14:textId="77777777" w:rsidR="007319AE" w:rsidRDefault="007319AE">
            <w:pPr>
              <w:jc w:val="center"/>
              <w:rPr>
                <w:ins w:id="25507" w:author="Francisco Timoni" w:date="2020-10-29T10:25:00Z"/>
                <w:rFonts w:ascii="Open Sans" w:hAnsi="Open Sans" w:cs="Open Sans"/>
                <w:color w:val="000000"/>
                <w:sz w:val="14"/>
                <w:szCs w:val="14"/>
              </w:rPr>
            </w:pPr>
            <w:ins w:id="25508" w:author="Francisco Timoni" w:date="2020-10-29T10:25:00Z">
              <w:r>
                <w:rPr>
                  <w:rFonts w:ascii="Open Sans" w:hAnsi="Open Sans" w:cs="Open Sans"/>
                  <w:color w:val="000000"/>
                  <w:sz w:val="14"/>
                  <w:szCs w:val="14"/>
                </w:rPr>
                <w:t>01/06/2031</w:t>
              </w:r>
            </w:ins>
          </w:p>
        </w:tc>
      </w:tr>
      <w:tr w:rsidR="007319AE" w14:paraId="6B6672AA" w14:textId="77777777" w:rsidTr="00C1699F">
        <w:trPr>
          <w:trHeight w:val="240"/>
          <w:ins w:id="25509" w:author="Francisco Timoni" w:date="2020-10-29T10:25:00Z"/>
          <w:trPrChange w:id="255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55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10F140B" w14:textId="77777777" w:rsidR="007319AE" w:rsidRDefault="007319AE">
            <w:pPr>
              <w:jc w:val="center"/>
              <w:rPr>
                <w:ins w:id="25512" w:author="Francisco Timoni" w:date="2020-10-29T10:25:00Z"/>
                <w:rFonts w:ascii="Open Sans" w:hAnsi="Open Sans" w:cs="Open Sans"/>
                <w:color w:val="000000"/>
                <w:sz w:val="14"/>
                <w:szCs w:val="14"/>
              </w:rPr>
            </w:pPr>
            <w:ins w:id="25513" w:author="Francisco Timoni" w:date="2020-10-29T10:25:00Z">
              <w:r>
                <w:rPr>
                  <w:rFonts w:ascii="Open Sans" w:hAnsi="Open Sans" w:cs="Open Sans"/>
                  <w:color w:val="000000"/>
                  <w:sz w:val="14"/>
                  <w:szCs w:val="14"/>
                </w:rPr>
                <w:t>976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55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A80C902" w14:textId="77777777" w:rsidR="007319AE" w:rsidRDefault="007319AE">
            <w:pPr>
              <w:rPr>
                <w:ins w:id="25515" w:author="Francisco Timoni" w:date="2020-10-29T10:25:00Z"/>
                <w:rFonts w:ascii="Open Sans" w:hAnsi="Open Sans" w:cs="Open Sans"/>
                <w:color w:val="000000"/>
                <w:sz w:val="14"/>
                <w:szCs w:val="14"/>
              </w:rPr>
            </w:pPr>
            <w:ins w:id="25516" w:author="Francisco Timoni" w:date="2020-10-29T10:25:00Z">
              <w:r>
                <w:rPr>
                  <w:rFonts w:ascii="Open Sans" w:hAnsi="Open Sans" w:cs="Open Sans"/>
                  <w:color w:val="000000"/>
                  <w:sz w:val="14"/>
                  <w:szCs w:val="14"/>
                </w:rPr>
                <w:t>RESIDENCIAL VILA LOBOS - QD16 LT29</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55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9AC117D" w14:textId="77777777" w:rsidR="007319AE" w:rsidRDefault="007319AE">
            <w:pPr>
              <w:rPr>
                <w:ins w:id="25518" w:author="Francisco Timoni" w:date="2020-10-29T10:25:00Z"/>
                <w:rFonts w:ascii="Open Sans" w:hAnsi="Open Sans" w:cs="Open Sans"/>
                <w:color w:val="000000"/>
                <w:sz w:val="14"/>
                <w:szCs w:val="14"/>
              </w:rPr>
            </w:pPr>
            <w:ins w:id="25519" w:author="Francisco Timoni" w:date="2020-10-29T10:25:00Z">
              <w:r>
                <w:rPr>
                  <w:rFonts w:ascii="Open Sans" w:hAnsi="Open Sans" w:cs="Open Sans"/>
                  <w:color w:val="000000"/>
                  <w:sz w:val="14"/>
                  <w:szCs w:val="14"/>
                </w:rPr>
                <w:t>DIVINO COELHO DE CAMPOS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55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927D85B" w14:textId="77777777" w:rsidR="007319AE" w:rsidRDefault="007319AE">
            <w:pPr>
              <w:jc w:val="center"/>
              <w:rPr>
                <w:ins w:id="25521" w:author="Francisco Timoni" w:date="2020-10-29T10:25:00Z"/>
                <w:rFonts w:ascii="Open Sans" w:hAnsi="Open Sans" w:cs="Open Sans"/>
                <w:color w:val="000000"/>
                <w:sz w:val="14"/>
                <w:szCs w:val="14"/>
              </w:rPr>
            </w:pPr>
            <w:ins w:id="25522" w:author="Francisco Timoni" w:date="2020-10-29T10:25:00Z">
              <w:r>
                <w:rPr>
                  <w:rFonts w:ascii="Open Sans" w:hAnsi="Open Sans" w:cs="Open Sans"/>
                  <w:color w:val="000000"/>
                  <w:sz w:val="14"/>
                  <w:szCs w:val="14"/>
                </w:rPr>
                <w:t>20266046819</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55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8A3DCC5" w14:textId="77777777" w:rsidR="007319AE" w:rsidRDefault="007319AE">
            <w:pPr>
              <w:jc w:val="right"/>
              <w:rPr>
                <w:ins w:id="25524" w:author="Francisco Timoni" w:date="2020-10-29T10:25:00Z"/>
                <w:rFonts w:ascii="Open Sans" w:hAnsi="Open Sans" w:cs="Open Sans"/>
                <w:color w:val="000000"/>
                <w:sz w:val="14"/>
                <w:szCs w:val="14"/>
              </w:rPr>
            </w:pPr>
            <w:ins w:id="25525" w:author="Francisco Timoni" w:date="2020-10-29T10:25:00Z">
              <w:r>
                <w:rPr>
                  <w:rFonts w:ascii="Open Sans" w:hAnsi="Open Sans" w:cs="Open Sans"/>
                  <w:color w:val="000000"/>
                  <w:sz w:val="14"/>
                  <w:szCs w:val="14"/>
                </w:rPr>
                <w:t>37.921,14</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55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15956DE" w14:textId="77777777" w:rsidR="007319AE" w:rsidRDefault="007319AE">
            <w:pPr>
              <w:jc w:val="center"/>
              <w:rPr>
                <w:ins w:id="25527" w:author="Francisco Timoni" w:date="2020-10-29T10:25:00Z"/>
                <w:rFonts w:ascii="Open Sans" w:hAnsi="Open Sans" w:cs="Open Sans"/>
                <w:color w:val="000000"/>
                <w:sz w:val="14"/>
                <w:szCs w:val="14"/>
              </w:rPr>
            </w:pPr>
            <w:ins w:id="25528" w:author="Francisco Timoni" w:date="2020-10-29T10:25:00Z">
              <w:r>
                <w:rPr>
                  <w:rFonts w:ascii="Open Sans" w:hAnsi="Open Sans" w:cs="Open Sans"/>
                  <w:color w:val="000000"/>
                  <w:sz w:val="14"/>
                  <w:szCs w:val="14"/>
                </w:rPr>
                <w:t>01/06/2031</w:t>
              </w:r>
            </w:ins>
          </w:p>
        </w:tc>
      </w:tr>
      <w:tr w:rsidR="007319AE" w14:paraId="5E4CCDB6" w14:textId="77777777" w:rsidTr="00C1699F">
        <w:trPr>
          <w:trHeight w:val="240"/>
          <w:ins w:id="25529" w:author="Francisco Timoni" w:date="2020-10-29T10:25:00Z"/>
          <w:trPrChange w:id="255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55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449D2CD" w14:textId="77777777" w:rsidR="007319AE" w:rsidRDefault="007319AE">
            <w:pPr>
              <w:jc w:val="center"/>
              <w:rPr>
                <w:ins w:id="25532" w:author="Francisco Timoni" w:date="2020-10-29T10:25:00Z"/>
                <w:rFonts w:ascii="Open Sans" w:hAnsi="Open Sans" w:cs="Open Sans"/>
                <w:color w:val="000000"/>
                <w:sz w:val="14"/>
                <w:szCs w:val="14"/>
              </w:rPr>
            </w:pPr>
            <w:ins w:id="25533" w:author="Francisco Timoni" w:date="2020-10-29T10:25:00Z">
              <w:r>
                <w:rPr>
                  <w:rFonts w:ascii="Open Sans" w:hAnsi="Open Sans" w:cs="Open Sans"/>
                  <w:color w:val="000000"/>
                  <w:sz w:val="14"/>
                  <w:szCs w:val="14"/>
                </w:rPr>
                <w:t>977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55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F28E3CE" w14:textId="77777777" w:rsidR="007319AE" w:rsidRDefault="007319AE">
            <w:pPr>
              <w:rPr>
                <w:ins w:id="25535" w:author="Francisco Timoni" w:date="2020-10-29T10:25:00Z"/>
                <w:rFonts w:ascii="Open Sans" w:hAnsi="Open Sans" w:cs="Open Sans"/>
                <w:color w:val="000000"/>
                <w:sz w:val="14"/>
                <w:szCs w:val="14"/>
              </w:rPr>
            </w:pPr>
            <w:ins w:id="25536" w:author="Francisco Timoni" w:date="2020-10-29T10:25:00Z">
              <w:r>
                <w:rPr>
                  <w:rFonts w:ascii="Open Sans" w:hAnsi="Open Sans" w:cs="Open Sans"/>
                  <w:color w:val="000000"/>
                  <w:sz w:val="14"/>
                  <w:szCs w:val="14"/>
                </w:rPr>
                <w:t>RESIDENCIAL VILA LOBOS - QD16 LT30</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55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EB82DCD" w14:textId="77777777" w:rsidR="007319AE" w:rsidRDefault="007319AE">
            <w:pPr>
              <w:rPr>
                <w:ins w:id="25538" w:author="Francisco Timoni" w:date="2020-10-29T10:25:00Z"/>
                <w:rFonts w:ascii="Open Sans" w:hAnsi="Open Sans" w:cs="Open Sans"/>
                <w:color w:val="000000"/>
                <w:sz w:val="14"/>
                <w:szCs w:val="14"/>
              </w:rPr>
            </w:pPr>
            <w:ins w:id="25539" w:author="Francisco Timoni" w:date="2020-10-29T10:25:00Z">
              <w:r>
                <w:rPr>
                  <w:rFonts w:ascii="Open Sans" w:hAnsi="Open Sans" w:cs="Open Sans"/>
                  <w:color w:val="000000"/>
                  <w:sz w:val="14"/>
                  <w:szCs w:val="14"/>
                </w:rPr>
                <w:t>ADRIANO BENITES BARROSO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55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AC1F4C2" w14:textId="77777777" w:rsidR="007319AE" w:rsidRDefault="007319AE">
            <w:pPr>
              <w:jc w:val="center"/>
              <w:rPr>
                <w:ins w:id="25541" w:author="Francisco Timoni" w:date="2020-10-29T10:25:00Z"/>
                <w:rFonts w:ascii="Open Sans" w:hAnsi="Open Sans" w:cs="Open Sans"/>
                <w:color w:val="000000"/>
                <w:sz w:val="14"/>
                <w:szCs w:val="14"/>
              </w:rPr>
            </w:pPr>
            <w:ins w:id="25542" w:author="Francisco Timoni" w:date="2020-10-29T10:25:00Z">
              <w:r>
                <w:rPr>
                  <w:rFonts w:ascii="Open Sans" w:hAnsi="Open Sans" w:cs="Open Sans"/>
                  <w:color w:val="000000"/>
                  <w:sz w:val="14"/>
                  <w:szCs w:val="14"/>
                </w:rPr>
                <w:t>23834109851</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55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DD75D70" w14:textId="77777777" w:rsidR="007319AE" w:rsidRDefault="007319AE">
            <w:pPr>
              <w:jc w:val="right"/>
              <w:rPr>
                <w:ins w:id="25544" w:author="Francisco Timoni" w:date="2020-10-29T10:25:00Z"/>
                <w:rFonts w:ascii="Open Sans" w:hAnsi="Open Sans" w:cs="Open Sans"/>
                <w:color w:val="000000"/>
                <w:sz w:val="14"/>
                <w:szCs w:val="14"/>
              </w:rPr>
            </w:pPr>
            <w:ins w:id="25545" w:author="Francisco Timoni" w:date="2020-10-29T10:25:00Z">
              <w:r>
                <w:rPr>
                  <w:rFonts w:ascii="Open Sans" w:hAnsi="Open Sans" w:cs="Open Sans"/>
                  <w:color w:val="000000"/>
                  <w:sz w:val="14"/>
                  <w:szCs w:val="14"/>
                </w:rPr>
                <w:t>69.728,68</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55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A287CE9" w14:textId="77777777" w:rsidR="007319AE" w:rsidRDefault="007319AE">
            <w:pPr>
              <w:jc w:val="center"/>
              <w:rPr>
                <w:ins w:id="25547" w:author="Francisco Timoni" w:date="2020-10-29T10:25:00Z"/>
                <w:rFonts w:ascii="Open Sans" w:hAnsi="Open Sans" w:cs="Open Sans"/>
                <w:color w:val="000000"/>
                <w:sz w:val="14"/>
                <w:szCs w:val="14"/>
              </w:rPr>
            </w:pPr>
            <w:ins w:id="25548" w:author="Francisco Timoni" w:date="2020-10-29T10:25:00Z">
              <w:r>
                <w:rPr>
                  <w:rFonts w:ascii="Open Sans" w:hAnsi="Open Sans" w:cs="Open Sans"/>
                  <w:color w:val="000000"/>
                  <w:sz w:val="14"/>
                  <w:szCs w:val="14"/>
                </w:rPr>
                <w:t>01/07/2031</w:t>
              </w:r>
            </w:ins>
          </w:p>
        </w:tc>
      </w:tr>
      <w:tr w:rsidR="007319AE" w14:paraId="0B526D4C" w14:textId="77777777" w:rsidTr="00C1699F">
        <w:trPr>
          <w:trHeight w:val="240"/>
          <w:ins w:id="25549" w:author="Francisco Timoni" w:date="2020-10-29T10:25:00Z"/>
          <w:trPrChange w:id="255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55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37C9B81" w14:textId="77777777" w:rsidR="007319AE" w:rsidRDefault="007319AE">
            <w:pPr>
              <w:jc w:val="center"/>
              <w:rPr>
                <w:ins w:id="25552" w:author="Francisco Timoni" w:date="2020-10-29T10:25:00Z"/>
                <w:rFonts w:ascii="Open Sans" w:hAnsi="Open Sans" w:cs="Open Sans"/>
                <w:color w:val="000000"/>
                <w:sz w:val="14"/>
                <w:szCs w:val="14"/>
              </w:rPr>
            </w:pPr>
            <w:ins w:id="25553" w:author="Francisco Timoni" w:date="2020-10-29T10:25:00Z">
              <w:r>
                <w:rPr>
                  <w:rFonts w:ascii="Open Sans" w:hAnsi="Open Sans" w:cs="Open Sans"/>
                  <w:color w:val="000000"/>
                  <w:sz w:val="14"/>
                  <w:szCs w:val="14"/>
                </w:rPr>
                <w:t>978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55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E667C48" w14:textId="77777777" w:rsidR="007319AE" w:rsidRDefault="007319AE">
            <w:pPr>
              <w:rPr>
                <w:ins w:id="25555" w:author="Francisco Timoni" w:date="2020-10-29T10:25:00Z"/>
                <w:rFonts w:ascii="Open Sans" w:hAnsi="Open Sans" w:cs="Open Sans"/>
                <w:color w:val="000000"/>
                <w:sz w:val="14"/>
                <w:szCs w:val="14"/>
              </w:rPr>
            </w:pPr>
            <w:ins w:id="25556" w:author="Francisco Timoni" w:date="2020-10-29T10:25:00Z">
              <w:r>
                <w:rPr>
                  <w:rFonts w:ascii="Open Sans" w:hAnsi="Open Sans" w:cs="Open Sans"/>
                  <w:color w:val="000000"/>
                  <w:sz w:val="14"/>
                  <w:szCs w:val="14"/>
                </w:rPr>
                <w:t>RESIDENCIAL VILA LOBOS - QD16 LT31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55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CBA9685" w14:textId="77777777" w:rsidR="007319AE" w:rsidRDefault="007319AE">
            <w:pPr>
              <w:rPr>
                <w:ins w:id="25558" w:author="Francisco Timoni" w:date="2020-10-29T10:25:00Z"/>
                <w:rFonts w:ascii="Open Sans" w:hAnsi="Open Sans" w:cs="Open Sans"/>
                <w:color w:val="000000"/>
                <w:sz w:val="14"/>
                <w:szCs w:val="14"/>
              </w:rPr>
            </w:pPr>
            <w:ins w:id="25559" w:author="Francisco Timoni" w:date="2020-10-29T10:25:00Z">
              <w:r>
                <w:rPr>
                  <w:rFonts w:ascii="Open Sans" w:hAnsi="Open Sans" w:cs="Open Sans"/>
                  <w:color w:val="000000"/>
                  <w:sz w:val="14"/>
                  <w:szCs w:val="14"/>
                </w:rPr>
                <w:t>BEATRIZ SANTANA DE SOUZA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55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D2D4747" w14:textId="77777777" w:rsidR="007319AE" w:rsidRDefault="007319AE">
            <w:pPr>
              <w:jc w:val="center"/>
              <w:rPr>
                <w:ins w:id="25561" w:author="Francisco Timoni" w:date="2020-10-29T10:25:00Z"/>
                <w:rFonts w:ascii="Open Sans" w:hAnsi="Open Sans" w:cs="Open Sans"/>
                <w:color w:val="000000"/>
                <w:sz w:val="14"/>
                <w:szCs w:val="14"/>
              </w:rPr>
            </w:pPr>
            <w:ins w:id="25562" w:author="Francisco Timoni" w:date="2020-10-29T10:25:00Z">
              <w:r>
                <w:rPr>
                  <w:rFonts w:ascii="Open Sans" w:hAnsi="Open Sans" w:cs="Open Sans"/>
                  <w:color w:val="000000"/>
                  <w:sz w:val="14"/>
                  <w:szCs w:val="14"/>
                </w:rPr>
                <w:t>46649716804</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55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D145C43" w14:textId="77777777" w:rsidR="007319AE" w:rsidRDefault="007319AE">
            <w:pPr>
              <w:jc w:val="right"/>
              <w:rPr>
                <w:ins w:id="25564" w:author="Francisco Timoni" w:date="2020-10-29T10:25:00Z"/>
                <w:rFonts w:ascii="Open Sans" w:hAnsi="Open Sans" w:cs="Open Sans"/>
                <w:color w:val="000000"/>
                <w:sz w:val="14"/>
                <w:szCs w:val="14"/>
              </w:rPr>
            </w:pPr>
            <w:ins w:id="25565" w:author="Francisco Timoni" w:date="2020-10-29T10:25:00Z">
              <w:r>
                <w:rPr>
                  <w:rFonts w:ascii="Open Sans" w:hAnsi="Open Sans" w:cs="Open Sans"/>
                  <w:color w:val="000000"/>
                  <w:sz w:val="14"/>
                  <w:szCs w:val="14"/>
                </w:rPr>
                <w:t>74.293,81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55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1245EB8" w14:textId="77777777" w:rsidR="007319AE" w:rsidRDefault="007319AE">
            <w:pPr>
              <w:jc w:val="center"/>
              <w:rPr>
                <w:ins w:id="25567" w:author="Francisco Timoni" w:date="2020-10-29T10:25:00Z"/>
                <w:rFonts w:ascii="Open Sans" w:hAnsi="Open Sans" w:cs="Open Sans"/>
                <w:color w:val="000000"/>
                <w:sz w:val="14"/>
                <w:szCs w:val="14"/>
              </w:rPr>
            </w:pPr>
            <w:ins w:id="25568" w:author="Francisco Timoni" w:date="2020-10-29T10:25:00Z">
              <w:r>
                <w:rPr>
                  <w:rFonts w:ascii="Open Sans" w:hAnsi="Open Sans" w:cs="Open Sans"/>
                  <w:color w:val="000000"/>
                  <w:sz w:val="14"/>
                  <w:szCs w:val="14"/>
                </w:rPr>
                <w:t>01/10/2032</w:t>
              </w:r>
            </w:ins>
          </w:p>
        </w:tc>
      </w:tr>
      <w:tr w:rsidR="007319AE" w14:paraId="5F2DD4DF" w14:textId="77777777" w:rsidTr="00C1699F">
        <w:trPr>
          <w:trHeight w:val="240"/>
          <w:ins w:id="25569" w:author="Francisco Timoni" w:date="2020-10-29T10:25:00Z"/>
          <w:trPrChange w:id="255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55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437B5C7" w14:textId="77777777" w:rsidR="007319AE" w:rsidRDefault="007319AE">
            <w:pPr>
              <w:jc w:val="center"/>
              <w:rPr>
                <w:ins w:id="25572" w:author="Francisco Timoni" w:date="2020-10-29T10:25:00Z"/>
                <w:rFonts w:ascii="Open Sans" w:hAnsi="Open Sans" w:cs="Open Sans"/>
                <w:color w:val="000000"/>
                <w:sz w:val="14"/>
                <w:szCs w:val="14"/>
              </w:rPr>
            </w:pPr>
            <w:ins w:id="25573" w:author="Francisco Timoni" w:date="2020-10-29T10:25:00Z">
              <w:r>
                <w:rPr>
                  <w:rFonts w:ascii="Open Sans" w:hAnsi="Open Sans" w:cs="Open Sans"/>
                  <w:color w:val="000000"/>
                  <w:sz w:val="14"/>
                  <w:szCs w:val="14"/>
                </w:rPr>
                <w:t>979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55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84583D7" w14:textId="77777777" w:rsidR="007319AE" w:rsidRDefault="007319AE">
            <w:pPr>
              <w:rPr>
                <w:ins w:id="25575" w:author="Francisco Timoni" w:date="2020-10-29T10:25:00Z"/>
                <w:rFonts w:ascii="Open Sans" w:hAnsi="Open Sans" w:cs="Open Sans"/>
                <w:color w:val="000000"/>
                <w:sz w:val="14"/>
                <w:szCs w:val="14"/>
              </w:rPr>
            </w:pPr>
            <w:ins w:id="25576" w:author="Francisco Timoni" w:date="2020-10-29T10:25:00Z">
              <w:r>
                <w:rPr>
                  <w:rFonts w:ascii="Open Sans" w:hAnsi="Open Sans" w:cs="Open Sans"/>
                  <w:color w:val="000000"/>
                  <w:sz w:val="14"/>
                  <w:szCs w:val="14"/>
                </w:rPr>
                <w:t>RESIDENCIAL VILA LOBOS - QD17 LT02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55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DDF7BFD" w14:textId="77777777" w:rsidR="007319AE" w:rsidRDefault="007319AE">
            <w:pPr>
              <w:rPr>
                <w:ins w:id="25578" w:author="Francisco Timoni" w:date="2020-10-29T10:25:00Z"/>
                <w:rFonts w:ascii="Open Sans" w:hAnsi="Open Sans" w:cs="Open Sans"/>
                <w:color w:val="000000"/>
                <w:sz w:val="14"/>
                <w:szCs w:val="14"/>
              </w:rPr>
            </w:pPr>
            <w:ins w:id="25579" w:author="Francisco Timoni" w:date="2020-10-29T10:25:00Z">
              <w:r>
                <w:rPr>
                  <w:rFonts w:ascii="Open Sans" w:hAnsi="Open Sans" w:cs="Open Sans"/>
                  <w:color w:val="000000"/>
                  <w:sz w:val="14"/>
                  <w:szCs w:val="14"/>
                </w:rPr>
                <w:t>ARLINDO ANDRADE COSTA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55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1A46B2F" w14:textId="77777777" w:rsidR="007319AE" w:rsidRDefault="007319AE">
            <w:pPr>
              <w:jc w:val="center"/>
              <w:rPr>
                <w:ins w:id="25581" w:author="Francisco Timoni" w:date="2020-10-29T10:25:00Z"/>
                <w:rFonts w:ascii="Open Sans" w:hAnsi="Open Sans" w:cs="Open Sans"/>
                <w:color w:val="000000"/>
                <w:sz w:val="14"/>
                <w:szCs w:val="14"/>
              </w:rPr>
            </w:pPr>
            <w:ins w:id="25582" w:author="Francisco Timoni" w:date="2020-10-29T10:25:00Z">
              <w:r>
                <w:rPr>
                  <w:rFonts w:ascii="Open Sans" w:hAnsi="Open Sans" w:cs="Open Sans"/>
                  <w:color w:val="000000"/>
                  <w:sz w:val="14"/>
                  <w:szCs w:val="14"/>
                </w:rPr>
                <w:t>59501987515</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55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BB0AE7B" w14:textId="77777777" w:rsidR="007319AE" w:rsidRDefault="007319AE">
            <w:pPr>
              <w:jc w:val="right"/>
              <w:rPr>
                <w:ins w:id="25584" w:author="Francisco Timoni" w:date="2020-10-29T10:25:00Z"/>
                <w:rFonts w:ascii="Open Sans" w:hAnsi="Open Sans" w:cs="Open Sans"/>
                <w:color w:val="000000"/>
                <w:sz w:val="14"/>
                <w:szCs w:val="14"/>
              </w:rPr>
            </w:pPr>
            <w:ins w:id="25585" w:author="Francisco Timoni" w:date="2020-10-29T10:25:00Z">
              <w:r>
                <w:rPr>
                  <w:rFonts w:ascii="Open Sans" w:hAnsi="Open Sans" w:cs="Open Sans"/>
                  <w:color w:val="000000"/>
                  <w:sz w:val="14"/>
                  <w:szCs w:val="14"/>
                </w:rPr>
                <w:t>88.520,68</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55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4229EAB" w14:textId="77777777" w:rsidR="007319AE" w:rsidRDefault="007319AE">
            <w:pPr>
              <w:jc w:val="center"/>
              <w:rPr>
                <w:ins w:id="25587" w:author="Francisco Timoni" w:date="2020-10-29T10:25:00Z"/>
                <w:rFonts w:ascii="Open Sans" w:hAnsi="Open Sans" w:cs="Open Sans"/>
                <w:color w:val="000000"/>
                <w:sz w:val="14"/>
                <w:szCs w:val="14"/>
              </w:rPr>
            </w:pPr>
            <w:ins w:id="25588" w:author="Francisco Timoni" w:date="2020-10-29T10:25:00Z">
              <w:r>
                <w:rPr>
                  <w:rFonts w:ascii="Open Sans" w:hAnsi="Open Sans" w:cs="Open Sans"/>
                  <w:color w:val="000000"/>
                  <w:sz w:val="14"/>
                  <w:szCs w:val="14"/>
                </w:rPr>
                <w:t>01/07/2031</w:t>
              </w:r>
            </w:ins>
          </w:p>
        </w:tc>
      </w:tr>
      <w:tr w:rsidR="007319AE" w14:paraId="53643548" w14:textId="77777777" w:rsidTr="00C1699F">
        <w:trPr>
          <w:trHeight w:val="240"/>
          <w:ins w:id="25589" w:author="Francisco Timoni" w:date="2020-10-29T10:25:00Z"/>
          <w:trPrChange w:id="255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55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C4C452D" w14:textId="77777777" w:rsidR="007319AE" w:rsidRDefault="007319AE">
            <w:pPr>
              <w:jc w:val="center"/>
              <w:rPr>
                <w:ins w:id="25592" w:author="Francisco Timoni" w:date="2020-10-29T10:25:00Z"/>
                <w:rFonts w:ascii="Open Sans" w:hAnsi="Open Sans" w:cs="Open Sans"/>
                <w:color w:val="000000"/>
                <w:sz w:val="14"/>
                <w:szCs w:val="14"/>
              </w:rPr>
            </w:pPr>
            <w:ins w:id="25593" w:author="Francisco Timoni" w:date="2020-10-29T10:25:00Z">
              <w:r>
                <w:rPr>
                  <w:rFonts w:ascii="Open Sans" w:hAnsi="Open Sans" w:cs="Open Sans"/>
                  <w:color w:val="000000"/>
                  <w:sz w:val="14"/>
                  <w:szCs w:val="14"/>
                </w:rPr>
                <w:t>980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55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506CB35" w14:textId="77777777" w:rsidR="007319AE" w:rsidRDefault="007319AE">
            <w:pPr>
              <w:rPr>
                <w:ins w:id="25595" w:author="Francisco Timoni" w:date="2020-10-29T10:25:00Z"/>
                <w:rFonts w:ascii="Open Sans" w:hAnsi="Open Sans" w:cs="Open Sans"/>
                <w:color w:val="000000"/>
                <w:sz w:val="14"/>
                <w:szCs w:val="14"/>
              </w:rPr>
            </w:pPr>
            <w:ins w:id="25596" w:author="Francisco Timoni" w:date="2020-10-29T10:25:00Z">
              <w:r>
                <w:rPr>
                  <w:rFonts w:ascii="Open Sans" w:hAnsi="Open Sans" w:cs="Open Sans"/>
                  <w:color w:val="000000"/>
                  <w:sz w:val="14"/>
                  <w:szCs w:val="14"/>
                </w:rPr>
                <w:t>RESIDENCIAL VILA LOBOS - QD17 LT06</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55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0AE6D78" w14:textId="77777777" w:rsidR="007319AE" w:rsidRDefault="007319AE">
            <w:pPr>
              <w:rPr>
                <w:ins w:id="25598" w:author="Francisco Timoni" w:date="2020-10-29T10:25:00Z"/>
                <w:rFonts w:ascii="Open Sans" w:hAnsi="Open Sans" w:cs="Open Sans"/>
                <w:color w:val="000000"/>
                <w:sz w:val="14"/>
                <w:szCs w:val="14"/>
              </w:rPr>
            </w:pPr>
            <w:ins w:id="25599" w:author="Francisco Timoni" w:date="2020-10-29T10:25:00Z">
              <w:r>
                <w:rPr>
                  <w:rFonts w:ascii="Open Sans" w:hAnsi="Open Sans" w:cs="Open Sans"/>
                  <w:color w:val="000000"/>
                  <w:sz w:val="14"/>
                  <w:szCs w:val="14"/>
                </w:rPr>
                <w:t>ANTONIO ROCHA DE SOUZA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56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EAA7DCA" w14:textId="77777777" w:rsidR="007319AE" w:rsidRDefault="007319AE">
            <w:pPr>
              <w:jc w:val="center"/>
              <w:rPr>
                <w:ins w:id="25601" w:author="Francisco Timoni" w:date="2020-10-29T10:25:00Z"/>
                <w:rFonts w:ascii="Open Sans" w:hAnsi="Open Sans" w:cs="Open Sans"/>
                <w:color w:val="000000"/>
                <w:sz w:val="14"/>
                <w:szCs w:val="14"/>
              </w:rPr>
            </w:pPr>
            <w:ins w:id="25602" w:author="Francisco Timoni" w:date="2020-10-29T10:25:00Z">
              <w:r>
                <w:rPr>
                  <w:rFonts w:ascii="Open Sans" w:hAnsi="Open Sans" w:cs="Open Sans"/>
                  <w:color w:val="000000"/>
                  <w:sz w:val="14"/>
                  <w:szCs w:val="14"/>
                </w:rPr>
                <w:t>91260221334</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56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DA8AF7B" w14:textId="77777777" w:rsidR="007319AE" w:rsidRDefault="007319AE">
            <w:pPr>
              <w:jc w:val="right"/>
              <w:rPr>
                <w:ins w:id="25604" w:author="Francisco Timoni" w:date="2020-10-29T10:25:00Z"/>
                <w:rFonts w:ascii="Open Sans" w:hAnsi="Open Sans" w:cs="Open Sans"/>
                <w:color w:val="000000"/>
                <w:sz w:val="14"/>
                <w:szCs w:val="14"/>
              </w:rPr>
            </w:pPr>
            <w:ins w:id="25605" w:author="Francisco Timoni" w:date="2020-10-29T10:25:00Z">
              <w:r>
                <w:rPr>
                  <w:rFonts w:ascii="Open Sans" w:hAnsi="Open Sans" w:cs="Open Sans"/>
                  <w:color w:val="000000"/>
                  <w:sz w:val="14"/>
                  <w:szCs w:val="14"/>
                </w:rPr>
                <w:t>62.529,43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56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B6100AF" w14:textId="77777777" w:rsidR="007319AE" w:rsidRDefault="007319AE">
            <w:pPr>
              <w:jc w:val="center"/>
              <w:rPr>
                <w:ins w:id="25607" w:author="Francisco Timoni" w:date="2020-10-29T10:25:00Z"/>
                <w:rFonts w:ascii="Open Sans" w:hAnsi="Open Sans" w:cs="Open Sans"/>
                <w:color w:val="000000"/>
                <w:sz w:val="14"/>
                <w:szCs w:val="14"/>
              </w:rPr>
            </w:pPr>
            <w:ins w:id="25608" w:author="Francisco Timoni" w:date="2020-10-29T10:25:00Z">
              <w:r>
                <w:rPr>
                  <w:rFonts w:ascii="Open Sans" w:hAnsi="Open Sans" w:cs="Open Sans"/>
                  <w:color w:val="000000"/>
                  <w:sz w:val="14"/>
                  <w:szCs w:val="14"/>
                </w:rPr>
                <w:t>01/04/2031</w:t>
              </w:r>
            </w:ins>
          </w:p>
        </w:tc>
      </w:tr>
      <w:tr w:rsidR="007319AE" w14:paraId="4831DCB3" w14:textId="77777777" w:rsidTr="00C1699F">
        <w:trPr>
          <w:trHeight w:val="240"/>
          <w:ins w:id="25609" w:author="Francisco Timoni" w:date="2020-10-29T10:25:00Z"/>
          <w:trPrChange w:id="256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56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65CE0CD" w14:textId="77777777" w:rsidR="007319AE" w:rsidRDefault="007319AE">
            <w:pPr>
              <w:jc w:val="center"/>
              <w:rPr>
                <w:ins w:id="25612" w:author="Francisco Timoni" w:date="2020-10-29T10:25:00Z"/>
                <w:rFonts w:ascii="Open Sans" w:hAnsi="Open Sans" w:cs="Open Sans"/>
                <w:color w:val="000000"/>
                <w:sz w:val="14"/>
                <w:szCs w:val="14"/>
              </w:rPr>
            </w:pPr>
            <w:ins w:id="25613" w:author="Francisco Timoni" w:date="2020-10-29T10:25:00Z">
              <w:r>
                <w:rPr>
                  <w:rFonts w:ascii="Open Sans" w:hAnsi="Open Sans" w:cs="Open Sans"/>
                  <w:color w:val="000000"/>
                  <w:sz w:val="14"/>
                  <w:szCs w:val="14"/>
                </w:rPr>
                <w:t>981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56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428E38C" w14:textId="77777777" w:rsidR="007319AE" w:rsidRDefault="007319AE">
            <w:pPr>
              <w:rPr>
                <w:ins w:id="25615" w:author="Francisco Timoni" w:date="2020-10-29T10:25:00Z"/>
                <w:rFonts w:ascii="Open Sans" w:hAnsi="Open Sans" w:cs="Open Sans"/>
                <w:color w:val="000000"/>
                <w:sz w:val="14"/>
                <w:szCs w:val="14"/>
              </w:rPr>
            </w:pPr>
            <w:ins w:id="25616" w:author="Francisco Timoni" w:date="2020-10-29T10:25:00Z">
              <w:r>
                <w:rPr>
                  <w:rFonts w:ascii="Open Sans" w:hAnsi="Open Sans" w:cs="Open Sans"/>
                  <w:color w:val="000000"/>
                  <w:sz w:val="14"/>
                  <w:szCs w:val="14"/>
                </w:rPr>
                <w:t>RESIDENCIAL VILA LOBOS - QD17 LT07</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56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FAE7236" w14:textId="77777777" w:rsidR="007319AE" w:rsidRDefault="007319AE">
            <w:pPr>
              <w:rPr>
                <w:ins w:id="25618" w:author="Francisco Timoni" w:date="2020-10-29T10:25:00Z"/>
                <w:rFonts w:ascii="Open Sans" w:hAnsi="Open Sans" w:cs="Open Sans"/>
                <w:color w:val="000000"/>
                <w:sz w:val="14"/>
                <w:szCs w:val="14"/>
              </w:rPr>
            </w:pPr>
            <w:ins w:id="25619" w:author="Francisco Timoni" w:date="2020-10-29T10:25:00Z">
              <w:r>
                <w:rPr>
                  <w:rFonts w:ascii="Open Sans" w:hAnsi="Open Sans" w:cs="Open Sans"/>
                  <w:color w:val="000000"/>
                  <w:sz w:val="14"/>
                  <w:szCs w:val="14"/>
                </w:rPr>
                <w:t>ARNALDO ANTONIO VALENTIM</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56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260614D" w14:textId="77777777" w:rsidR="007319AE" w:rsidRDefault="007319AE">
            <w:pPr>
              <w:jc w:val="center"/>
              <w:rPr>
                <w:ins w:id="25621" w:author="Francisco Timoni" w:date="2020-10-29T10:25:00Z"/>
                <w:rFonts w:ascii="Open Sans" w:hAnsi="Open Sans" w:cs="Open Sans"/>
                <w:color w:val="000000"/>
                <w:sz w:val="14"/>
                <w:szCs w:val="14"/>
              </w:rPr>
            </w:pPr>
            <w:ins w:id="25622" w:author="Francisco Timoni" w:date="2020-10-29T10:25:00Z">
              <w:r>
                <w:rPr>
                  <w:rFonts w:ascii="Open Sans" w:hAnsi="Open Sans" w:cs="Open Sans"/>
                  <w:color w:val="000000"/>
                  <w:sz w:val="14"/>
                  <w:szCs w:val="14"/>
                </w:rPr>
                <w:t>00526336838</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56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6819F18" w14:textId="77777777" w:rsidR="007319AE" w:rsidRDefault="007319AE">
            <w:pPr>
              <w:jc w:val="right"/>
              <w:rPr>
                <w:ins w:id="25624" w:author="Francisco Timoni" w:date="2020-10-29T10:25:00Z"/>
                <w:rFonts w:ascii="Open Sans" w:hAnsi="Open Sans" w:cs="Open Sans"/>
                <w:color w:val="000000"/>
                <w:sz w:val="14"/>
                <w:szCs w:val="14"/>
              </w:rPr>
            </w:pPr>
            <w:ins w:id="25625" w:author="Francisco Timoni" w:date="2020-10-29T10:25:00Z">
              <w:r>
                <w:rPr>
                  <w:rFonts w:ascii="Open Sans" w:hAnsi="Open Sans" w:cs="Open Sans"/>
                  <w:color w:val="000000"/>
                  <w:sz w:val="14"/>
                  <w:szCs w:val="14"/>
                </w:rPr>
                <w:t>69.180,97</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56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5C10036" w14:textId="77777777" w:rsidR="007319AE" w:rsidRDefault="007319AE">
            <w:pPr>
              <w:jc w:val="center"/>
              <w:rPr>
                <w:ins w:id="25627" w:author="Francisco Timoni" w:date="2020-10-29T10:25:00Z"/>
                <w:rFonts w:ascii="Open Sans" w:hAnsi="Open Sans" w:cs="Open Sans"/>
                <w:color w:val="000000"/>
                <w:sz w:val="14"/>
                <w:szCs w:val="14"/>
              </w:rPr>
            </w:pPr>
            <w:ins w:id="25628" w:author="Francisco Timoni" w:date="2020-10-29T10:25:00Z">
              <w:r>
                <w:rPr>
                  <w:rFonts w:ascii="Open Sans" w:hAnsi="Open Sans" w:cs="Open Sans"/>
                  <w:color w:val="000000"/>
                  <w:sz w:val="14"/>
                  <w:szCs w:val="14"/>
                </w:rPr>
                <w:t>01/11/2029</w:t>
              </w:r>
            </w:ins>
          </w:p>
        </w:tc>
      </w:tr>
      <w:tr w:rsidR="007319AE" w14:paraId="0E4FE976" w14:textId="77777777" w:rsidTr="00C1699F">
        <w:trPr>
          <w:trHeight w:val="240"/>
          <w:ins w:id="25629" w:author="Francisco Timoni" w:date="2020-10-29T10:25:00Z"/>
          <w:trPrChange w:id="256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56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BECAB00" w14:textId="77777777" w:rsidR="007319AE" w:rsidRDefault="007319AE">
            <w:pPr>
              <w:jc w:val="center"/>
              <w:rPr>
                <w:ins w:id="25632" w:author="Francisco Timoni" w:date="2020-10-29T10:25:00Z"/>
                <w:rFonts w:ascii="Open Sans" w:hAnsi="Open Sans" w:cs="Open Sans"/>
                <w:color w:val="000000"/>
                <w:sz w:val="14"/>
                <w:szCs w:val="14"/>
              </w:rPr>
            </w:pPr>
            <w:ins w:id="25633" w:author="Francisco Timoni" w:date="2020-10-29T10:25:00Z">
              <w:r>
                <w:rPr>
                  <w:rFonts w:ascii="Open Sans" w:hAnsi="Open Sans" w:cs="Open Sans"/>
                  <w:color w:val="000000"/>
                  <w:sz w:val="14"/>
                  <w:szCs w:val="14"/>
                </w:rPr>
                <w:t>982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56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168EF07" w14:textId="77777777" w:rsidR="007319AE" w:rsidRDefault="007319AE">
            <w:pPr>
              <w:rPr>
                <w:ins w:id="25635" w:author="Francisco Timoni" w:date="2020-10-29T10:25:00Z"/>
                <w:rFonts w:ascii="Open Sans" w:hAnsi="Open Sans" w:cs="Open Sans"/>
                <w:color w:val="000000"/>
                <w:sz w:val="14"/>
                <w:szCs w:val="14"/>
              </w:rPr>
            </w:pPr>
            <w:ins w:id="25636" w:author="Francisco Timoni" w:date="2020-10-29T10:25:00Z">
              <w:r>
                <w:rPr>
                  <w:rFonts w:ascii="Open Sans" w:hAnsi="Open Sans" w:cs="Open Sans"/>
                  <w:color w:val="000000"/>
                  <w:sz w:val="14"/>
                  <w:szCs w:val="14"/>
                </w:rPr>
                <w:t>RESIDENCIAL VILA LOBOS - QD17 LT09</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56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1A692B8" w14:textId="77777777" w:rsidR="007319AE" w:rsidRDefault="007319AE">
            <w:pPr>
              <w:rPr>
                <w:ins w:id="25638" w:author="Francisco Timoni" w:date="2020-10-29T10:25:00Z"/>
                <w:rFonts w:ascii="Open Sans" w:hAnsi="Open Sans" w:cs="Open Sans"/>
                <w:color w:val="000000"/>
                <w:sz w:val="14"/>
                <w:szCs w:val="14"/>
              </w:rPr>
            </w:pPr>
            <w:ins w:id="25639" w:author="Francisco Timoni" w:date="2020-10-29T10:25:00Z">
              <w:r>
                <w:rPr>
                  <w:rFonts w:ascii="Open Sans" w:hAnsi="Open Sans" w:cs="Open Sans"/>
                  <w:color w:val="000000"/>
                  <w:sz w:val="14"/>
                  <w:szCs w:val="14"/>
                </w:rPr>
                <w:t>HELIO BERNARDO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56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E577901" w14:textId="77777777" w:rsidR="007319AE" w:rsidRDefault="007319AE">
            <w:pPr>
              <w:jc w:val="center"/>
              <w:rPr>
                <w:ins w:id="25641" w:author="Francisco Timoni" w:date="2020-10-29T10:25:00Z"/>
                <w:rFonts w:ascii="Open Sans" w:hAnsi="Open Sans" w:cs="Open Sans"/>
                <w:color w:val="000000"/>
                <w:sz w:val="14"/>
                <w:szCs w:val="14"/>
              </w:rPr>
            </w:pPr>
            <w:ins w:id="25642" w:author="Francisco Timoni" w:date="2020-10-29T10:25:00Z">
              <w:r>
                <w:rPr>
                  <w:rFonts w:ascii="Open Sans" w:hAnsi="Open Sans" w:cs="Open Sans"/>
                  <w:color w:val="000000"/>
                  <w:sz w:val="14"/>
                  <w:szCs w:val="14"/>
                </w:rPr>
                <w:t>10936495855</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56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CCA10BD" w14:textId="77777777" w:rsidR="007319AE" w:rsidRDefault="007319AE">
            <w:pPr>
              <w:jc w:val="right"/>
              <w:rPr>
                <w:ins w:id="25644" w:author="Francisco Timoni" w:date="2020-10-29T10:25:00Z"/>
                <w:rFonts w:ascii="Open Sans" w:hAnsi="Open Sans" w:cs="Open Sans"/>
                <w:color w:val="000000"/>
                <w:sz w:val="14"/>
                <w:szCs w:val="14"/>
              </w:rPr>
            </w:pPr>
            <w:ins w:id="25645" w:author="Francisco Timoni" w:date="2020-10-29T10:25:00Z">
              <w:r>
                <w:rPr>
                  <w:rFonts w:ascii="Open Sans" w:hAnsi="Open Sans" w:cs="Open Sans"/>
                  <w:color w:val="000000"/>
                  <w:sz w:val="14"/>
                  <w:szCs w:val="14"/>
                </w:rPr>
                <w:t>65.331,64</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56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EF0FE12" w14:textId="77777777" w:rsidR="007319AE" w:rsidRDefault="007319AE">
            <w:pPr>
              <w:jc w:val="center"/>
              <w:rPr>
                <w:ins w:id="25647" w:author="Francisco Timoni" w:date="2020-10-29T10:25:00Z"/>
                <w:rFonts w:ascii="Open Sans" w:hAnsi="Open Sans" w:cs="Open Sans"/>
                <w:color w:val="000000"/>
                <w:sz w:val="14"/>
                <w:szCs w:val="14"/>
              </w:rPr>
            </w:pPr>
            <w:ins w:id="25648" w:author="Francisco Timoni" w:date="2020-10-29T10:25:00Z">
              <w:r>
                <w:rPr>
                  <w:rFonts w:ascii="Open Sans" w:hAnsi="Open Sans" w:cs="Open Sans"/>
                  <w:color w:val="000000"/>
                  <w:sz w:val="14"/>
                  <w:szCs w:val="14"/>
                </w:rPr>
                <w:t>01/06/2031</w:t>
              </w:r>
            </w:ins>
          </w:p>
        </w:tc>
      </w:tr>
      <w:tr w:rsidR="007319AE" w14:paraId="30CA2A7F" w14:textId="77777777" w:rsidTr="00C1699F">
        <w:trPr>
          <w:trHeight w:val="240"/>
          <w:ins w:id="25649" w:author="Francisco Timoni" w:date="2020-10-29T10:25:00Z"/>
          <w:trPrChange w:id="256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56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ABBFD14" w14:textId="77777777" w:rsidR="007319AE" w:rsidRDefault="007319AE">
            <w:pPr>
              <w:jc w:val="center"/>
              <w:rPr>
                <w:ins w:id="25652" w:author="Francisco Timoni" w:date="2020-10-29T10:25:00Z"/>
                <w:rFonts w:ascii="Open Sans" w:hAnsi="Open Sans" w:cs="Open Sans"/>
                <w:color w:val="000000"/>
                <w:sz w:val="14"/>
                <w:szCs w:val="14"/>
              </w:rPr>
            </w:pPr>
            <w:ins w:id="25653" w:author="Francisco Timoni" w:date="2020-10-29T10:25:00Z">
              <w:r>
                <w:rPr>
                  <w:rFonts w:ascii="Open Sans" w:hAnsi="Open Sans" w:cs="Open Sans"/>
                  <w:color w:val="000000"/>
                  <w:sz w:val="14"/>
                  <w:szCs w:val="14"/>
                </w:rPr>
                <w:t>983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56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8E8BE5D" w14:textId="77777777" w:rsidR="007319AE" w:rsidRDefault="007319AE">
            <w:pPr>
              <w:rPr>
                <w:ins w:id="25655" w:author="Francisco Timoni" w:date="2020-10-29T10:25:00Z"/>
                <w:rFonts w:ascii="Open Sans" w:hAnsi="Open Sans" w:cs="Open Sans"/>
                <w:color w:val="000000"/>
                <w:sz w:val="14"/>
                <w:szCs w:val="14"/>
              </w:rPr>
            </w:pPr>
            <w:ins w:id="25656" w:author="Francisco Timoni" w:date="2020-10-29T10:25:00Z">
              <w:r>
                <w:rPr>
                  <w:rFonts w:ascii="Open Sans" w:hAnsi="Open Sans" w:cs="Open Sans"/>
                  <w:color w:val="000000"/>
                  <w:sz w:val="14"/>
                  <w:szCs w:val="14"/>
                </w:rPr>
                <w:t>RESIDENCIAL VILA LOBOS - QD17 LT10</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56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3DB9DF2" w14:textId="77777777" w:rsidR="007319AE" w:rsidRDefault="007319AE">
            <w:pPr>
              <w:rPr>
                <w:ins w:id="25658" w:author="Francisco Timoni" w:date="2020-10-29T10:25:00Z"/>
                <w:rFonts w:ascii="Open Sans" w:hAnsi="Open Sans" w:cs="Open Sans"/>
                <w:color w:val="000000"/>
                <w:sz w:val="14"/>
                <w:szCs w:val="14"/>
              </w:rPr>
            </w:pPr>
            <w:ins w:id="25659" w:author="Francisco Timoni" w:date="2020-10-29T10:25:00Z">
              <w:r>
                <w:rPr>
                  <w:rFonts w:ascii="Open Sans" w:hAnsi="Open Sans" w:cs="Open Sans"/>
                  <w:color w:val="000000"/>
                  <w:sz w:val="14"/>
                  <w:szCs w:val="14"/>
                </w:rPr>
                <w:t>ALFREDO ROQUE CAPELLA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56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B473489" w14:textId="77777777" w:rsidR="007319AE" w:rsidRDefault="007319AE">
            <w:pPr>
              <w:jc w:val="center"/>
              <w:rPr>
                <w:ins w:id="25661" w:author="Francisco Timoni" w:date="2020-10-29T10:25:00Z"/>
                <w:rFonts w:ascii="Open Sans" w:hAnsi="Open Sans" w:cs="Open Sans"/>
                <w:color w:val="000000"/>
                <w:sz w:val="14"/>
                <w:szCs w:val="14"/>
              </w:rPr>
            </w:pPr>
            <w:ins w:id="25662" w:author="Francisco Timoni" w:date="2020-10-29T10:25:00Z">
              <w:r>
                <w:rPr>
                  <w:rFonts w:ascii="Open Sans" w:hAnsi="Open Sans" w:cs="Open Sans"/>
                  <w:color w:val="000000"/>
                  <w:sz w:val="14"/>
                  <w:szCs w:val="14"/>
                </w:rPr>
                <w:t>25617666835</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56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5B773FC" w14:textId="77777777" w:rsidR="007319AE" w:rsidRDefault="007319AE">
            <w:pPr>
              <w:jc w:val="right"/>
              <w:rPr>
                <w:ins w:id="25664" w:author="Francisco Timoni" w:date="2020-10-29T10:25:00Z"/>
                <w:rFonts w:ascii="Open Sans" w:hAnsi="Open Sans" w:cs="Open Sans"/>
                <w:color w:val="000000"/>
                <w:sz w:val="14"/>
                <w:szCs w:val="14"/>
              </w:rPr>
            </w:pPr>
            <w:ins w:id="25665" w:author="Francisco Timoni" w:date="2020-10-29T10:25:00Z">
              <w:r>
                <w:rPr>
                  <w:rFonts w:ascii="Open Sans" w:hAnsi="Open Sans" w:cs="Open Sans"/>
                  <w:color w:val="000000"/>
                  <w:sz w:val="14"/>
                  <w:szCs w:val="14"/>
                </w:rPr>
                <w:t>65.718,76</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56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9E99372" w14:textId="77777777" w:rsidR="007319AE" w:rsidRDefault="007319AE">
            <w:pPr>
              <w:jc w:val="center"/>
              <w:rPr>
                <w:ins w:id="25667" w:author="Francisco Timoni" w:date="2020-10-29T10:25:00Z"/>
                <w:rFonts w:ascii="Open Sans" w:hAnsi="Open Sans" w:cs="Open Sans"/>
                <w:color w:val="000000"/>
                <w:sz w:val="14"/>
                <w:szCs w:val="14"/>
              </w:rPr>
            </w:pPr>
            <w:ins w:id="25668" w:author="Francisco Timoni" w:date="2020-10-29T10:25:00Z">
              <w:r>
                <w:rPr>
                  <w:rFonts w:ascii="Open Sans" w:hAnsi="Open Sans" w:cs="Open Sans"/>
                  <w:color w:val="000000"/>
                  <w:sz w:val="14"/>
                  <w:szCs w:val="14"/>
                </w:rPr>
                <w:t>01/06/2031</w:t>
              </w:r>
            </w:ins>
          </w:p>
        </w:tc>
      </w:tr>
      <w:tr w:rsidR="007319AE" w14:paraId="072B3E8A" w14:textId="77777777" w:rsidTr="00C1699F">
        <w:trPr>
          <w:trHeight w:val="240"/>
          <w:ins w:id="25669" w:author="Francisco Timoni" w:date="2020-10-29T10:25:00Z"/>
          <w:trPrChange w:id="256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56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6CD18CF" w14:textId="77777777" w:rsidR="007319AE" w:rsidRDefault="007319AE">
            <w:pPr>
              <w:jc w:val="center"/>
              <w:rPr>
                <w:ins w:id="25672" w:author="Francisco Timoni" w:date="2020-10-29T10:25:00Z"/>
                <w:rFonts w:ascii="Open Sans" w:hAnsi="Open Sans" w:cs="Open Sans"/>
                <w:color w:val="000000"/>
                <w:sz w:val="14"/>
                <w:szCs w:val="14"/>
              </w:rPr>
            </w:pPr>
            <w:ins w:id="25673" w:author="Francisco Timoni" w:date="2020-10-29T10:25:00Z">
              <w:r>
                <w:rPr>
                  <w:rFonts w:ascii="Open Sans" w:hAnsi="Open Sans" w:cs="Open Sans"/>
                  <w:color w:val="000000"/>
                  <w:sz w:val="14"/>
                  <w:szCs w:val="14"/>
                </w:rPr>
                <w:t>984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56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53DB2C4" w14:textId="77777777" w:rsidR="007319AE" w:rsidRDefault="007319AE">
            <w:pPr>
              <w:rPr>
                <w:ins w:id="25675" w:author="Francisco Timoni" w:date="2020-10-29T10:25:00Z"/>
                <w:rFonts w:ascii="Open Sans" w:hAnsi="Open Sans" w:cs="Open Sans"/>
                <w:color w:val="000000"/>
                <w:sz w:val="14"/>
                <w:szCs w:val="14"/>
              </w:rPr>
            </w:pPr>
            <w:ins w:id="25676" w:author="Francisco Timoni" w:date="2020-10-29T10:25:00Z">
              <w:r>
                <w:rPr>
                  <w:rFonts w:ascii="Open Sans" w:hAnsi="Open Sans" w:cs="Open Sans"/>
                  <w:color w:val="000000"/>
                  <w:sz w:val="14"/>
                  <w:szCs w:val="14"/>
                </w:rPr>
                <w:t>RESIDENCIAL VILA LOBOS - QD17 LT11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56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AFFBC73" w14:textId="77777777" w:rsidR="007319AE" w:rsidRDefault="007319AE">
            <w:pPr>
              <w:rPr>
                <w:ins w:id="25678" w:author="Francisco Timoni" w:date="2020-10-29T10:25:00Z"/>
                <w:rFonts w:ascii="Open Sans" w:hAnsi="Open Sans" w:cs="Open Sans"/>
                <w:color w:val="000000"/>
                <w:sz w:val="14"/>
                <w:szCs w:val="14"/>
              </w:rPr>
            </w:pPr>
            <w:ins w:id="25679" w:author="Francisco Timoni" w:date="2020-10-29T10:25:00Z">
              <w:r>
                <w:rPr>
                  <w:rFonts w:ascii="Open Sans" w:hAnsi="Open Sans" w:cs="Open Sans"/>
                  <w:color w:val="000000"/>
                  <w:sz w:val="14"/>
                  <w:szCs w:val="14"/>
                </w:rPr>
                <w:t>EDENIZE APARECIDA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56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FED9145" w14:textId="77777777" w:rsidR="007319AE" w:rsidRDefault="007319AE">
            <w:pPr>
              <w:jc w:val="center"/>
              <w:rPr>
                <w:ins w:id="25681" w:author="Francisco Timoni" w:date="2020-10-29T10:25:00Z"/>
                <w:rFonts w:ascii="Open Sans" w:hAnsi="Open Sans" w:cs="Open Sans"/>
                <w:color w:val="000000"/>
                <w:sz w:val="14"/>
                <w:szCs w:val="14"/>
              </w:rPr>
            </w:pPr>
            <w:ins w:id="25682" w:author="Francisco Timoni" w:date="2020-10-29T10:25:00Z">
              <w:r>
                <w:rPr>
                  <w:rFonts w:ascii="Open Sans" w:hAnsi="Open Sans" w:cs="Open Sans"/>
                  <w:color w:val="000000"/>
                  <w:sz w:val="14"/>
                  <w:szCs w:val="14"/>
                </w:rPr>
                <w:t>30660592860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56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7EAE9E6" w14:textId="77777777" w:rsidR="007319AE" w:rsidRDefault="007319AE">
            <w:pPr>
              <w:jc w:val="right"/>
              <w:rPr>
                <w:ins w:id="25684" w:author="Francisco Timoni" w:date="2020-10-29T10:25:00Z"/>
                <w:rFonts w:ascii="Open Sans" w:hAnsi="Open Sans" w:cs="Open Sans"/>
                <w:color w:val="000000"/>
                <w:sz w:val="14"/>
                <w:szCs w:val="14"/>
              </w:rPr>
            </w:pPr>
            <w:ins w:id="25685" w:author="Francisco Timoni" w:date="2020-10-29T10:25:00Z">
              <w:r>
                <w:rPr>
                  <w:rFonts w:ascii="Open Sans" w:hAnsi="Open Sans" w:cs="Open Sans"/>
                  <w:color w:val="000000"/>
                  <w:sz w:val="14"/>
                  <w:szCs w:val="14"/>
                </w:rPr>
                <w:t>70.356,38</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56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A1BCA43" w14:textId="77777777" w:rsidR="007319AE" w:rsidRDefault="007319AE">
            <w:pPr>
              <w:jc w:val="center"/>
              <w:rPr>
                <w:ins w:id="25687" w:author="Francisco Timoni" w:date="2020-10-29T10:25:00Z"/>
                <w:rFonts w:ascii="Open Sans" w:hAnsi="Open Sans" w:cs="Open Sans"/>
                <w:color w:val="000000"/>
                <w:sz w:val="14"/>
                <w:szCs w:val="14"/>
              </w:rPr>
            </w:pPr>
            <w:ins w:id="25688" w:author="Francisco Timoni" w:date="2020-10-29T10:25:00Z">
              <w:r>
                <w:rPr>
                  <w:rFonts w:ascii="Open Sans" w:hAnsi="Open Sans" w:cs="Open Sans"/>
                  <w:color w:val="000000"/>
                  <w:sz w:val="14"/>
                  <w:szCs w:val="14"/>
                </w:rPr>
                <w:t>01/06/2032</w:t>
              </w:r>
            </w:ins>
          </w:p>
        </w:tc>
      </w:tr>
      <w:tr w:rsidR="007319AE" w14:paraId="462F84C9" w14:textId="77777777" w:rsidTr="00C1699F">
        <w:trPr>
          <w:trHeight w:val="240"/>
          <w:ins w:id="25689" w:author="Francisco Timoni" w:date="2020-10-29T10:25:00Z"/>
          <w:trPrChange w:id="256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56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10AF194" w14:textId="77777777" w:rsidR="007319AE" w:rsidRDefault="007319AE">
            <w:pPr>
              <w:jc w:val="center"/>
              <w:rPr>
                <w:ins w:id="25692" w:author="Francisco Timoni" w:date="2020-10-29T10:25:00Z"/>
                <w:rFonts w:ascii="Open Sans" w:hAnsi="Open Sans" w:cs="Open Sans"/>
                <w:color w:val="000000"/>
                <w:sz w:val="14"/>
                <w:szCs w:val="14"/>
              </w:rPr>
            </w:pPr>
            <w:ins w:id="25693" w:author="Francisco Timoni" w:date="2020-10-29T10:25:00Z">
              <w:r>
                <w:rPr>
                  <w:rFonts w:ascii="Open Sans" w:hAnsi="Open Sans" w:cs="Open Sans"/>
                  <w:color w:val="000000"/>
                  <w:sz w:val="14"/>
                  <w:szCs w:val="14"/>
                </w:rPr>
                <w:t>985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56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BE26C25" w14:textId="77777777" w:rsidR="007319AE" w:rsidRDefault="007319AE">
            <w:pPr>
              <w:rPr>
                <w:ins w:id="25695" w:author="Francisco Timoni" w:date="2020-10-29T10:25:00Z"/>
                <w:rFonts w:ascii="Open Sans" w:hAnsi="Open Sans" w:cs="Open Sans"/>
                <w:color w:val="000000"/>
                <w:sz w:val="14"/>
                <w:szCs w:val="14"/>
              </w:rPr>
            </w:pPr>
            <w:ins w:id="25696" w:author="Francisco Timoni" w:date="2020-10-29T10:25:00Z">
              <w:r>
                <w:rPr>
                  <w:rFonts w:ascii="Open Sans" w:hAnsi="Open Sans" w:cs="Open Sans"/>
                  <w:color w:val="000000"/>
                  <w:sz w:val="14"/>
                  <w:szCs w:val="14"/>
                </w:rPr>
                <w:t>RESIDENCIAL VILA LOBOS - QD17 LT18</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56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85B95D0" w14:textId="77777777" w:rsidR="007319AE" w:rsidRDefault="007319AE">
            <w:pPr>
              <w:rPr>
                <w:ins w:id="25698" w:author="Francisco Timoni" w:date="2020-10-29T10:25:00Z"/>
                <w:rFonts w:ascii="Open Sans" w:hAnsi="Open Sans" w:cs="Open Sans"/>
                <w:color w:val="000000"/>
                <w:sz w:val="14"/>
                <w:szCs w:val="14"/>
              </w:rPr>
            </w:pPr>
            <w:ins w:id="25699" w:author="Francisco Timoni" w:date="2020-10-29T10:25:00Z">
              <w:r>
                <w:rPr>
                  <w:rFonts w:ascii="Open Sans" w:hAnsi="Open Sans" w:cs="Open Sans"/>
                  <w:color w:val="000000"/>
                  <w:sz w:val="14"/>
                  <w:szCs w:val="14"/>
                </w:rPr>
                <w:t>ALESANDRO MUNIZ BOTTARI</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57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C8F4C9D" w14:textId="77777777" w:rsidR="007319AE" w:rsidRDefault="007319AE">
            <w:pPr>
              <w:jc w:val="center"/>
              <w:rPr>
                <w:ins w:id="25701" w:author="Francisco Timoni" w:date="2020-10-29T10:25:00Z"/>
                <w:rFonts w:ascii="Open Sans" w:hAnsi="Open Sans" w:cs="Open Sans"/>
                <w:color w:val="000000"/>
                <w:sz w:val="14"/>
                <w:szCs w:val="14"/>
              </w:rPr>
            </w:pPr>
            <w:ins w:id="25702" w:author="Francisco Timoni" w:date="2020-10-29T10:25:00Z">
              <w:r>
                <w:rPr>
                  <w:rFonts w:ascii="Open Sans" w:hAnsi="Open Sans" w:cs="Open Sans"/>
                  <w:color w:val="000000"/>
                  <w:sz w:val="14"/>
                  <w:szCs w:val="14"/>
                </w:rPr>
                <w:t>22467598896</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57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07B0D35" w14:textId="77777777" w:rsidR="007319AE" w:rsidRDefault="007319AE">
            <w:pPr>
              <w:jc w:val="right"/>
              <w:rPr>
                <w:ins w:id="25704" w:author="Francisco Timoni" w:date="2020-10-29T10:25:00Z"/>
                <w:rFonts w:ascii="Open Sans" w:hAnsi="Open Sans" w:cs="Open Sans"/>
                <w:color w:val="000000"/>
                <w:sz w:val="14"/>
                <w:szCs w:val="14"/>
              </w:rPr>
            </w:pPr>
            <w:ins w:id="25705" w:author="Francisco Timoni" w:date="2020-10-29T10:25:00Z">
              <w:r>
                <w:rPr>
                  <w:rFonts w:ascii="Open Sans" w:hAnsi="Open Sans" w:cs="Open Sans"/>
                  <w:color w:val="000000"/>
                  <w:sz w:val="14"/>
                  <w:szCs w:val="14"/>
                </w:rPr>
                <w:t>36.863,51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57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BB692EE" w14:textId="77777777" w:rsidR="007319AE" w:rsidRDefault="007319AE">
            <w:pPr>
              <w:jc w:val="center"/>
              <w:rPr>
                <w:ins w:id="25707" w:author="Francisco Timoni" w:date="2020-10-29T10:25:00Z"/>
                <w:rFonts w:ascii="Open Sans" w:hAnsi="Open Sans" w:cs="Open Sans"/>
                <w:color w:val="000000"/>
                <w:sz w:val="14"/>
                <w:szCs w:val="14"/>
              </w:rPr>
            </w:pPr>
            <w:ins w:id="25708" w:author="Francisco Timoni" w:date="2020-10-29T10:25:00Z">
              <w:r>
                <w:rPr>
                  <w:rFonts w:ascii="Open Sans" w:hAnsi="Open Sans" w:cs="Open Sans"/>
                  <w:color w:val="000000"/>
                  <w:sz w:val="14"/>
                  <w:szCs w:val="14"/>
                </w:rPr>
                <w:t>01/04/2023</w:t>
              </w:r>
            </w:ins>
          </w:p>
        </w:tc>
      </w:tr>
      <w:tr w:rsidR="007319AE" w14:paraId="077CB35D" w14:textId="77777777" w:rsidTr="00C1699F">
        <w:trPr>
          <w:trHeight w:val="240"/>
          <w:ins w:id="25709" w:author="Francisco Timoni" w:date="2020-10-29T10:25:00Z"/>
          <w:trPrChange w:id="257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57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805E212" w14:textId="77777777" w:rsidR="007319AE" w:rsidRDefault="007319AE">
            <w:pPr>
              <w:jc w:val="center"/>
              <w:rPr>
                <w:ins w:id="25712" w:author="Francisco Timoni" w:date="2020-10-29T10:25:00Z"/>
                <w:rFonts w:ascii="Open Sans" w:hAnsi="Open Sans" w:cs="Open Sans"/>
                <w:color w:val="000000"/>
                <w:sz w:val="14"/>
                <w:szCs w:val="14"/>
              </w:rPr>
            </w:pPr>
            <w:ins w:id="25713" w:author="Francisco Timoni" w:date="2020-10-29T10:25:00Z">
              <w:r>
                <w:rPr>
                  <w:rFonts w:ascii="Open Sans" w:hAnsi="Open Sans" w:cs="Open Sans"/>
                  <w:color w:val="000000"/>
                  <w:sz w:val="14"/>
                  <w:szCs w:val="14"/>
                </w:rPr>
                <w:t>986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57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4BE9838" w14:textId="77777777" w:rsidR="007319AE" w:rsidRDefault="007319AE">
            <w:pPr>
              <w:rPr>
                <w:ins w:id="25715" w:author="Francisco Timoni" w:date="2020-10-29T10:25:00Z"/>
                <w:rFonts w:ascii="Open Sans" w:hAnsi="Open Sans" w:cs="Open Sans"/>
                <w:color w:val="000000"/>
                <w:sz w:val="14"/>
                <w:szCs w:val="14"/>
              </w:rPr>
            </w:pPr>
            <w:ins w:id="25716" w:author="Francisco Timoni" w:date="2020-10-29T10:25:00Z">
              <w:r>
                <w:rPr>
                  <w:rFonts w:ascii="Open Sans" w:hAnsi="Open Sans" w:cs="Open Sans"/>
                  <w:color w:val="000000"/>
                  <w:sz w:val="14"/>
                  <w:szCs w:val="14"/>
                </w:rPr>
                <w:t>RESIDENCIAL VILA LOBOS - QD17 LT21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57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EE2615B" w14:textId="77777777" w:rsidR="007319AE" w:rsidRDefault="007319AE">
            <w:pPr>
              <w:rPr>
                <w:ins w:id="25718" w:author="Francisco Timoni" w:date="2020-10-29T10:25:00Z"/>
                <w:rFonts w:ascii="Open Sans" w:hAnsi="Open Sans" w:cs="Open Sans"/>
                <w:color w:val="000000"/>
                <w:sz w:val="14"/>
                <w:szCs w:val="14"/>
              </w:rPr>
            </w:pPr>
            <w:ins w:id="25719" w:author="Francisco Timoni" w:date="2020-10-29T10:25:00Z">
              <w:r>
                <w:rPr>
                  <w:rFonts w:ascii="Open Sans" w:hAnsi="Open Sans" w:cs="Open Sans"/>
                  <w:color w:val="000000"/>
                  <w:sz w:val="14"/>
                  <w:szCs w:val="14"/>
                </w:rPr>
                <w:t>ADRIANO ROBERTO DE JESUS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57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DBD9EB2" w14:textId="77777777" w:rsidR="007319AE" w:rsidRDefault="007319AE">
            <w:pPr>
              <w:jc w:val="center"/>
              <w:rPr>
                <w:ins w:id="25721" w:author="Francisco Timoni" w:date="2020-10-29T10:25:00Z"/>
                <w:rFonts w:ascii="Open Sans" w:hAnsi="Open Sans" w:cs="Open Sans"/>
                <w:color w:val="000000"/>
                <w:sz w:val="14"/>
                <w:szCs w:val="14"/>
              </w:rPr>
            </w:pPr>
            <w:ins w:id="25722" w:author="Francisco Timoni" w:date="2020-10-29T10:25:00Z">
              <w:r>
                <w:rPr>
                  <w:rFonts w:ascii="Open Sans" w:hAnsi="Open Sans" w:cs="Open Sans"/>
                  <w:color w:val="000000"/>
                  <w:sz w:val="14"/>
                  <w:szCs w:val="14"/>
                </w:rPr>
                <w:t>07649342875</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57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E7E0D2D" w14:textId="77777777" w:rsidR="007319AE" w:rsidRDefault="007319AE">
            <w:pPr>
              <w:jc w:val="right"/>
              <w:rPr>
                <w:ins w:id="25724" w:author="Francisco Timoni" w:date="2020-10-29T10:25:00Z"/>
                <w:rFonts w:ascii="Open Sans" w:hAnsi="Open Sans" w:cs="Open Sans"/>
                <w:color w:val="000000"/>
                <w:sz w:val="14"/>
                <w:szCs w:val="14"/>
              </w:rPr>
            </w:pPr>
            <w:ins w:id="25725" w:author="Francisco Timoni" w:date="2020-10-29T10:25:00Z">
              <w:r>
                <w:rPr>
                  <w:rFonts w:ascii="Open Sans" w:hAnsi="Open Sans" w:cs="Open Sans"/>
                  <w:color w:val="000000"/>
                  <w:sz w:val="14"/>
                  <w:szCs w:val="14"/>
                </w:rPr>
                <w:t>78.860,83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57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4CC2A39" w14:textId="77777777" w:rsidR="007319AE" w:rsidRDefault="007319AE">
            <w:pPr>
              <w:jc w:val="center"/>
              <w:rPr>
                <w:ins w:id="25727" w:author="Francisco Timoni" w:date="2020-10-29T10:25:00Z"/>
                <w:rFonts w:ascii="Open Sans" w:hAnsi="Open Sans" w:cs="Open Sans"/>
                <w:color w:val="000000"/>
                <w:sz w:val="14"/>
                <w:szCs w:val="14"/>
              </w:rPr>
            </w:pPr>
            <w:ins w:id="25728" w:author="Francisco Timoni" w:date="2020-10-29T10:25:00Z">
              <w:r>
                <w:rPr>
                  <w:rFonts w:ascii="Open Sans" w:hAnsi="Open Sans" w:cs="Open Sans"/>
                  <w:color w:val="000000"/>
                  <w:sz w:val="14"/>
                  <w:szCs w:val="14"/>
                </w:rPr>
                <w:t>01/08/2031</w:t>
              </w:r>
            </w:ins>
          </w:p>
        </w:tc>
      </w:tr>
      <w:tr w:rsidR="007319AE" w14:paraId="44078CBE" w14:textId="77777777" w:rsidTr="00C1699F">
        <w:trPr>
          <w:trHeight w:val="240"/>
          <w:ins w:id="25729" w:author="Francisco Timoni" w:date="2020-10-29T10:25:00Z"/>
          <w:trPrChange w:id="257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57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5F9A46A" w14:textId="77777777" w:rsidR="007319AE" w:rsidRDefault="007319AE">
            <w:pPr>
              <w:jc w:val="center"/>
              <w:rPr>
                <w:ins w:id="25732" w:author="Francisco Timoni" w:date="2020-10-29T10:25:00Z"/>
                <w:rFonts w:ascii="Open Sans" w:hAnsi="Open Sans" w:cs="Open Sans"/>
                <w:color w:val="000000"/>
                <w:sz w:val="14"/>
                <w:szCs w:val="14"/>
              </w:rPr>
            </w:pPr>
            <w:ins w:id="25733" w:author="Francisco Timoni" w:date="2020-10-29T10:25:00Z">
              <w:r>
                <w:rPr>
                  <w:rFonts w:ascii="Open Sans" w:hAnsi="Open Sans" w:cs="Open Sans"/>
                  <w:color w:val="000000"/>
                  <w:sz w:val="14"/>
                  <w:szCs w:val="14"/>
                </w:rPr>
                <w:t>987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57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5256819" w14:textId="77777777" w:rsidR="007319AE" w:rsidRDefault="007319AE">
            <w:pPr>
              <w:rPr>
                <w:ins w:id="25735" w:author="Francisco Timoni" w:date="2020-10-29T10:25:00Z"/>
                <w:rFonts w:ascii="Open Sans" w:hAnsi="Open Sans" w:cs="Open Sans"/>
                <w:color w:val="000000"/>
                <w:sz w:val="14"/>
                <w:szCs w:val="14"/>
              </w:rPr>
            </w:pPr>
            <w:ins w:id="25736" w:author="Francisco Timoni" w:date="2020-10-29T10:25:00Z">
              <w:r>
                <w:rPr>
                  <w:rFonts w:ascii="Open Sans" w:hAnsi="Open Sans" w:cs="Open Sans"/>
                  <w:color w:val="000000"/>
                  <w:sz w:val="14"/>
                  <w:szCs w:val="14"/>
                </w:rPr>
                <w:t>RESIDENCIAL VILA LOBOS - QD17 LT24</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57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7176F01" w14:textId="77777777" w:rsidR="007319AE" w:rsidRDefault="007319AE">
            <w:pPr>
              <w:rPr>
                <w:ins w:id="25738" w:author="Francisco Timoni" w:date="2020-10-29T10:25:00Z"/>
                <w:rFonts w:ascii="Open Sans" w:hAnsi="Open Sans" w:cs="Open Sans"/>
                <w:color w:val="000000"/>
                <w:sz w:val="14"/>
                <w:szCs w:val="14"/>
              </w:rPr>
            </w:pPr>
            <w:ins w:id="25739" w:author="Francisco Timoni" w:date="2020-10-29T10:25:00Z">
              <w:r>
                <w:rPr>
                  <w:rFonts w:ascii="Open Sans" w:hAnsi="Open Sans" w:cs="Open Sans"/>
                  <w:color w:val="000000"/>
                  <w:sz w:val="14"/>
                  <w:szCs w:val="14"/>
                </w:rPr>
                <w:t>WELSONILDO  RODRIGUES  GONÇALVES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57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90A7719" w14:textId="77777777" w:rsidR="007319AE" w:rsidRDefault="007319AE">
            <w:pPr>
              <w:jc w:val="center"/>
              <w:rPr>
                <w:ins w:id="25741" w:author="Francisco Timoni" w:date="2020-10-29T10:25:00Z"/>
                <w:rFonts w:ascii="Open Sans" w:hAnsi="Open Sans" w:cs="Open Sans"/>
                <w:color w:val="000000"/>
                <w:sz w:val="14"/>
                <w:szCs w:val="14"/>
              </w:rPr>
            </w:pPr>
            <w:ins w:id="25742" w:author="Francisco Timoni" w:date="2020-10-29T10:25:00Z">
              <w:r>
                <w:rPr>
                  <w:rFonts w:ascii="Open Sans" w:hAnsi="Open Sans" w:cs="Open Sans"/>
                  <w:color w:val="000000"/>
                  <w:sz w:val="14"/>
                  <w:szCs w:val="14"/>
                </w:rPr>
                <w:t>36974944810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57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187A59D" w14:textId="77777777" w:rsidR="007319AE" w:rsidRDefault="007319AE">
            <w:pPr>
              <w:jc w:val="right"/>
              <w:rPr>
                <w:ins w:id="25744" w:author="Francisco Timoni" w:date="2020-10-29T10:25:00Z"/>
                <w:rFonts w:ascii="Open Sans" w:hAnsi="Open Sans" w:cs="Open Sans"/>
                <w:color w:val="000000"/>
                <w:sz w:val="14"/>
                <w:szCs w:val="14"/>
              </w:rPr>
            </w:pPr>
            <w:ins w:id="25745" w:author="Francisco Timoni" w:date="2020-10-29T10:25:00Z">
              <w:r>
                <w:rPr>
                  <w:rFonts w:ascii="Open Sans" w:hAnsi="Open Sans" w:cs="Open Sans"/>
                  <w:color w:val="000000"/>
                  <w:sz w:val="14"/>
                  <w:szCs w:val="14"/>
                </w:rPr>
                <w:t>77.491,49</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57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BE96654" w14:textId="77777777" w:rsidR="007319AE" w:rsidRDefault="007319AE">
            <w:pPr>
              <w:jc w:val="center"/>
              <w:rPr>
                <w:ins w:id="25747" w:author="Francisco Timoni" w:date="2020-10-29T10:25:00Z"/>
                <w:rFonts w:ascii="Open Sans" w:hAnsi="Open Sans" w:cs="Open Sans"/>
                <w:color w:val="000000"/>
                <w:sz w:val="14"/>
                <w:szCs w:val="14"/>
              </w:rPr>
            </w:pPr>
            <w:ins w:id="25748" w:author="Francisco Timoni" w:date="2020-10-29T10:25:00Z">
              <w:r>
                <w:rPr>
                  <w:rFonts w:ascii="Open Sans" w:hAnsi="Open Sans" w:cs="Open Sans"/>
                  <w:color w:val="000000"/>
                  <w:sz w:val="14"/>
                  <w:szCs w:val="14"/>
                </w:rPr>
                <w:t>01/09/2030</w:t>
              </w:r>
            </w:ins>
          </w:p>
        </w:tc>
      </w:tr>
      <w:tr w:rsidR="007319AE" w14:paraId="5323C000" w14:textId="77777777" w:rsidTr="00C1699F">
        <w:trPr>
          <w:trHeight w:val="240"/>
          <w:ins w:id="25749" w:author="Francisco Timoni" w:date="2020-10-29T10:25:00Z"/>
          <w:trPrChange w:id="257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57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0AF21F9" w14:textId="77777777" w:rsidR="007319AE" w:rsidRDefault="007319AE">
            <w:pPr>
              <w:jc w:val="center"/>
              <w:rPr>
                <w:ins w:id="25752" w:author="Francisco Timoni" w:date="2020-10-29T10:25:00Z"/>
                <w:rFonts w:ascii="Open Sans" w:hAnsi="Open Sans" w:cs="Open Sans"/>
                <w:color w:val="000000"/>
                <w:sz w:val="14"/>
                <w:szCs w:val="14"/>
              </w:rPr>
            </w:pPr>
            <w:ins w:id="25753" w:author="Francisco Timoni" w:date="2020-10-29T10:25:00Z">
              <w:r>
                <w:rPr>
                  <w:rFonts w:ascii="Open Sans" w:hAnsi="Open Sans" w:cs="Open Sans"/>
                  <w:color w:val="000000"/>
                  <w:sz w:val="14"/>
                  <w:szCs w:val="14"/>
                </w:rPr>
                <w:t>988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57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9B73C34" w14:textId="77777777" w:rsidR="007319AE" w:rsidRDefault="007319AE">
            <w:pPr>
              <w:rPr>
                <w:ins w:id="25755" w:author="Francisco Timoni" w:date="2020-10-29T10:25:00Z"/>
                <w:rFonts w:ascii="Open Sans" w:hAnsi="Open Sans" w:cs="Open Sans"/>
                <w:color w:val="000000"/>
                <w:sz w:val="14"/>
                <w:szCs w:val="14"/>
              </w:rPr>
            </w:pPr>
            <w:ins w:id="25756" w:author="Francisco Timoni" w:date="2020-10-29T10:25:00Z">
              <w:r>
                <w:rPr>
                  <w:rFonts w:ascii="Open Sans" w:hAnsi="Open Sans" w:cs="Open Sans"/>
                  <w:color w:val="000000"/>
                  <w:sz w:val="14"/>
                  <w:szCs w:val="14"/>
                </w:rPr>
                <w:t>RESIDENCIAL VILA LOBOS - QD18 LT01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57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58D5C59" w14:textId="77777777" w:rsidR="007319AE" w:rsidRDefault="007319AE">
            <w:pPr>
              <w:rPr>
                <w:ins w:id="25758" w:author="Francisco Timoni" w:date="2020-10-29T10:25:00Z"/>
                <w:rFonts w:ascii="Open Sans" w:hAnsi="Open Sans" w:cs="Open Sans"/>
                <w:color w:val="000000"/>
                <w:sz w:val="14"/>
                <w:szCs w:val="14"/>
              </w:rPr>
            </w:pPr>
            <w:ins w:id="25759" w:author="Francisco Timoni" w:date="2020-10-29T10:25:00Z">
              <w:r>
                <w:rPr>
                  <w:rFonts w:ascii="Open Sans" w:hAnsi="Open Sans" w:cs="Open Sans"/>
                  <w:color w:val="000000"/>
                  <w:sz w:val="14"/>
                  <w:szCs w:val="14"/>
                </w:rPr>
                <w:t>PAULO NASCIMENTO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57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B1CAAC9" w14:textId="77777777" w:rsidR="007319AE" w:rsidRDefault="007319AE">
            <w:pPr>
              <w:jc w:val="center"/>
              <w:rPr>
                <w:ins w:id="25761" w:author="Francisco Timoni" w:date="2020-10-29T10:25:00Z"/>
                <w:rFonts w:ascii="Open Sans" w:hAnsi="Open Sans" w:cs="Open Sans"/>
                <w:color w:val="000000"/>
                <w:sz w:val="14"/>
                <w:szCs w:val="14"/>
              </w:rPr>
            </w:pPr>
            <w:ins w:id="25762" w:author="Francisco Timoni" w:date="2020-10-29T10:25:00Z">
              <w:r>
                <w:rPr>
                  <w:rFonts w:ascii="Open Sans" w:hAnsi="Open Sans" w:cs="Open Sans"/>
                  <w:color w:val="000000"/>
                  <w:sz w:val="14"/>
                  <w:szCs w:val="14"/>
                </w:rPr>
                <w:t>10950561827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57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5D09C71" w14:textId="77777777" w:rsidR="007319AE" w:rsidRDefault="007319AE">
            <w:pPr>
              <w:jc w:val="right"/>
              <w:rPr>
                <w:ins w:id="25764" w:author="Francisco Timoni" w:date="2020-10-29T10:25:00Z"/>
                <w:rFonts w:ascii="Open Sans" w:hAnsi="Open Sans" w:cs="Open Sans"/>
                <w:color w:val="000000"/>
                <w:sz w:val="14"/>
                <w:szCs w:val="14"/>
              </w:rPr>
            </w:pPr>
            <w:ins w:id="25765" w:author="Francisco Timoni" w:date="2020-10-29T10:25:00Z">
              <w:r>
                <w:rPr>
                  <w:rFonts w:ascii="Open Sans" w:hAnsi="Open Sans" w:cs="Open Sans"/>
                  <w:color w:val="000000"/>
                  <w:sz w:val="14"/>
                  <w:szCs w:val="14"/>
                </w:rPr>
                <w:t>93.833,35</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57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F0E501A" w14:textId="77777777" w:rsidR="007319AE" w:rsidRDefault="007319AE">
            <w:pPr>
              <w:jc w:val="center"/>
              <w:rPr>
                <w:ins w:id="25767" w:author="Francisco Timoni" w:date="2020-10-29T10:25:00Z"/>
                <w:rFonts w:ascii="Open Sans" w:hAnsi="Open Sans" w:cs="Open Sans"/>
                <w:color w:val="000000"/>
                <w:sz w:val="14"/>
                <w:szCs w:val="14"/>
              </w:rPr>
            </w:pPr>
            <w:ins w:id="25768" w:author="Francisco Timoni" w:date="2020-10-29T10:25:00Z">
              <w:r>
                <w:rPr>
                  <w:rFonts w:ascii="Open Sans" w:hAnsi="Open Sans" w:cs="Open Sans"/>
                  <w:color w:val="000000"/>
                  <w:sz w:val="14"/>
                  <w:szCs w:val="14"/>
                </w:rPr>
                <w:t>01/09/2029</w:t>
              </w:r>
            </w:ins>
          </w:p>
        </w:tc>
      </w:tr>
      <w:tr w:rsidR="007319AE" w14:paraId="3DD9E915" w14:textId="77777777" w:rsidTr="00C1699F">
        <w:trPr>
          <w:trHeight w:val="240"/>
          <w:ins w:id="25769" w:author="Francisco Timoni" w:date="2020-10-29T10:25:00Z"/>
          <w:trPrChange w:id="257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57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D898F94" w14:textId="77777777" w:rsidR="007319AE" w:rsidRDefault="007319AE">
            <w:pPr>
              <w:jc w:val="center"/>
              <w:rPr>
                <w:ins w:id="25772" w:author="Francisco Timoni" w:date="2020-10-29T10:25:00Z"/>
                <w:rFonts w:ascii="Open Sans" w:hAnsi="Open Sans" w:cs="Open Sans"/>
                <w:color w:val="000000"/>
                <w:sz w:val="14"/>
                <w:szCs w:val="14"/>
              </w:rPr>
            </w:pPr>
            <w:ins w:id="25773" w:author="Francisco Timoni" w:date="2020-10-29T10:25:00Z">
              <w:r>
                <w:rPr>
                  <w:rFonts w:ascii="Open Sans" w:hAnsi="Open Sans" w:cs="Open Sans"/>
                  <w:color w:val="000000"/>
                  <w:sz w:val="14"/>
                  <w:szCs w:val="14"/>
                </w:rPr>
                <w:t>989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57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155D07F" w14:textId="77777777" w:rsidR="007319AE" w:rsidRDefault="007319AE">
            <w:pPr>
              <w:rPr>
                <w:ins w:id="25775" w:author="Francisco Timoni" w:date="2020-10-29T10:25:00Z"/>
                <w:rFonts w:ascii="Open Sans" w:hAnsi="Open Sans" w:cs="Open Sans"/>
                <w:color w:val="000000"/>
                <w:sz w:val="14"/>
                <w:szCs w:val="14"/>
              </w:rPr>
            </w:pPr>
            <w:ins w:id="25776" w:author="Francisco Timoni" w:date="2020-10-29T10:25:00Z">
              <w:r>
                <w:rPr>
                  <w:rFonts w:ascii="Open Sans" w:hAnsi="Open Sans" w:cs="Open Sans"/>
                  <w:color w:val="000000"/>
                  <w:sz w:val="14"/>
                  <w:szCs w:val="14"/>
                </w:rPr>
                <w:t>RESIDENCIAL VILA LOBOS - QD18 LT07</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57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42C66AA" w14:textId="77777777" w:rsidR="007319AE" w:rsidRDefault="007319AE">
            <w:pPr>
              <w:rPr>
                <w:ins w:id="25778" w:author="Francisco Timoni" w:date="2020-10-29T10:25:00Z"/>
                <w:rFonts w:ascii="Open Sans" w:hAnsi="Open Sans" w:cs="Open Sans"/>
                <w:color w:val="000000"/>
                <w:sz w:val="14"/>
                <w:szCs w:val="14"/>
              </w:rPr>
            </w:pPr>
            <w:ins w:id="25779" w:author="Francisco Timoni" w:date="2020-10-29T10:25:00Z">
              <w:r>
                <w:rPr>
                  <w:rFonts w:ascii="Open Sans" w:hAnsi="Open Sans" w:cs="Open Sans"/>
                  <w:color w:val="000000"/>
                  <w:sz w:val="14"/>
                  <w:szCs w:val="14"/>
                </w:rPr>
                <w:t>GLAUCO HENRIQUE DE OLIVEIRA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57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66B4906" w14:textId="77777777" w:rsidR="007319AE" w:rsidRDefault="007319AE">
            <w:pPr>
              <w:jc w:val="center"/>
              <w:rPr>
                <w:ins w:id="25781" w:author="Francisco Timoni" w:date="2020-10-29T10:25:00Z"/>
                <w:rFonts w:ascii="Open Sans" w:hAnsi="Open Sans" w:cs="Open Sans"/>
                <w:color w:val="000000"/>
                <w:sz w:val="14"/>
                <w:szCs w:val="14"/>
              </w:rPr>
            </w:pPr>
            <w:ins w:id="25782" w:author="Francisco Timoni" w:date="2020-10-29T10:25:00Z">
              <w:r>
                <w:rPr>
                  <w:rFonts w:ascii="Open Sans" w:hAnsi="Open Sans" w:cs="Open Sans"/>
                  <w:color w:val="000000"/>
                  <w:sz w:val="14"/>
                  <w:szCs w:val="14"/>
                </w:rPr>
                <w:t>44878334851</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57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CDD26AC" w14:textId="77777777" w:rsidR="007319AE" w:rsidRDefault="007319AE">
            <w:pPr>
              <w:jc w:val="right"/>
              <w:rPr>
                <w:ins w:id="25784" w:author="Francisco Timoni" w:date="2020-10-29T10:25:00Z"/>
                <w:rFonts w:ascii="Open Sans" w:hAnsi="Open Sans" w:cs="Open Sans"/>
                <w:color w:val="000000"/>
                <w:sz w:val="14"/>
                <w:szCs w:val="14"/>
              </w:rPr>
            </w:pPr>
            <w:ins w:id="25785" w:author="Francisco Timoni" w:date="2020-10-29T10:25:00Z">
              <w:r>
                <w:rPr>
                  <w:rFonts w:ascii="Open Sans" w:hAnsi="Open Sans" w:cs="Open Sans"/>
                  <w:color w:val="000000"/>
                  <w:sz w:val="14"/>
                  <w:szCs w:val="14"/>
                </w:rPr>
                <w:t>64.801,06</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57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B2176DE" w14:textId="77777777" w:rsidR="007319AE" w:rsidRDefault="007319AE">
            <w:pPr>
              <w:jc w:val="center"/>
              <w:rPr>
                <w:ins w:id="25787" w:author="Francisco Timoni" w:date="2020-10-29T10:25:00Z"/>
                <w:rFonts w:ascii="Open Sans" w:hAnsi="Open Sans" w:cs="Open Sans"/>
                <w:color w:val="000000"/>
                <w:sz w:val="14"/>
                <w:szCs w:val="14"/>
              </w:rPr>
            </w:pPr>
            <w:ins w:id="25788" w:author="Francisco Timoni" w:date="2020-10-29T10:25:00Z">
              <w:r>
                <w:rPr>
                  <w:rFonts w:ascii="Open Sans" w:hAnsi="Open Sans" w:cs="Open Sans"/>
                  <w:color w:val="000000"/>
                  <w:sz w:val="14"/>
                  <w:szCs w:val="14"/>
                </w:rPr>
                <w:t>01/06/2031</w:t>
              </w:r>
            </w:ins>
          </w:p>
        </w:tc>
      </w:tr>
      <w:tr w:rsidR="007319AE" w14:paraId="6E2F0618" w14:textId="77777777" w:rsidTr="00C1699F">
        <w:trPr>
          <w:trHeight w:val="240"/>
          <w:ins w:id="25789" w:author="Francisco Timoni" w:date="2020-10-29T10:25:00Z"/>
          <w:trPrChange w:id="257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57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BCF9A93" w14:textId="77777777" w:rsidR="007319AE" w:rsidRDefault="007319AE">
            <w:pPr>
              <w:jc w:val="center"/>
              <w:rPr>
                <w:ins w:id="25792" w:author="Francisco Timoni" w:date="2020-10-29T10:25:00Z"/>
                <w:rFonts w:ascii="Open Sans" w:hAnsi="Open Sans" w:cs="Open Sans"/>
                <w:color w:val="000000"/>
                <w:sz w:val="14"/>
                <w:szCs w:val="14"/>
              </w:rPr>
            </w:pPr>
            <w:ins w:id="25793" w:author="Francisco Timoni" w:date="2020-10-29T10:25:00Z">
              <w:r>
                <w:rPr>
                  <w:rFonts w:ascii="Open Sans" w:hAnsi="Open Sans" w:cs="Open Sans"/>
                  <w:color w:val="000000"/>
                  <w:sz w:val="14"/>
                  <w:szCs w:val="14"/>
                </w:rPr>
                <w:t>990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57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669F257" w14:textId="77777777" w:rsidR="007319AE" w:rsidRDefault="007319AE">
            <w:pPr>
              <w:rPr>
                <w:ins w:id="25795" w:author="Francisco Timoni" w:date="2020-10-29T10:25:00Z"/>
                <w:rFonts w:ascii="Open Sans" w:hAnsi="Open Sans" w:cs="Open Sans"/>
                <w:color w:val="000000"/>
                <w:sz w:val="14"/>
                <w:szCs w:val="14"/>
              </w:rPr>
            </w:pPr>
            <w:ins w:id="25796" w:author="Francisco Timoni" w:date="2020-10-29T10:25:00Z">
              <w:r>
                <w:rPr>
                  <w:rFonts w:ascii="Open Sans" w:hAnsi="Open Sans" w:cs="Open Sans"/>
                  <w:color w:val="000000"/>
                  <w:sz w:val="14"/>
                  <w:szCs w:val="14"/>
                </w:rPr>
                <w:t>RESIDENCIAL VILA LOBOS - QD18 LT10</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57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982ADAC" w14:textId="77777777" w:rsidR="007319AE" w:rsidRDefault="007319AE">
            <w:pPr>
              <w:rPr>
                <w:ins w:id="25798" w:author="Francisco Timoni" w:date="2020-10-29T10:25:00Z"/>
                <w:rFonts w:ascii="Open Sans" w:hAnsi="Open Sans" w:cs="Open Sans"/>
                <w:color w:val="000000"/>
                <w:sz w:val="14"/>
                <w:szCs w:val="14"/>
              </w:rPr>
            </w:pPr>
            <w:ins w:id="25799" w:author="Francisco Timoni" w:date="2020-10-29T10:25:00Z">
              <w:r>
                <w:rPr>
                  <w:rFonts w:ascii="Open Sans" w:hAnsi="Open Sans" w:cs="Open Sans"/>
                  <w:color w:val="000000"/>
                  <w:sz w:val="14"/>
                  <w:szCs w:val="14"/>
                </w:rPr>
                <w:t>GILMAR RIBEIRO MARINHO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58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54D96EC" w14:textId="77777777" w:rsidR="007319AE" w:rsidRDefault="007319AE">
            <w:pPr>
              <w:jc w:val="center"/>
              <w:rPr>
                <w:ins w:id="25801" w:author="Francisco Timoni" w:date="2020-10-29T10:25:00Z"/>
                <w:rFonts w:ascii="Open Sans" w:hAnsi="Open Sans" w:cs="Open Sans"/>
                <w:color w:val="000000"/>
                <w:sz w:val="14"/>
                <w:szCs w:val="14"/>
              </w:rPr>
            </w:pPr>
            <w:ins w:id="25802" w:author="Francisco Timoni" w:date="2020-10-29T10:25:00Z">
              <w:r>
                <w:rPr>
                  <w:rFonts w:ascii="Open Sans" w:hAnsi="Open Sans" w:cs="Open Sans"/>
                  <w:color w:val="000000"/>
                  <w:sz w:val="14"/>
                  <w:szCs w:val="14"/>
                </w:rPr>
                <w:t>13692415850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58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CA3A3E4" w14:textId="77777777" w:rsidR="007319AE" w:rsidRDefault="007319AE">
            <w:pPr>
              <w:jc w:val="right"/>
              <w:rPr>
                <w:ins w:id="25804" w:author="Francisco Timoni" w:date="2020-10-29T10:25:00Z"/>
                <w:rFonts w:ascii="Open Sans" w:hAnsi="Open Sans" w:cs="Open Sans"/>
                <w:color w:val="000000"/>
                <w:sz w:val="14"/>
                <w:szCs w:val="14"/>
              </w:rPr>
            </w:pPr>
            <w:ins w:id="25805" w:author="Francisco Timoni" w:date="2020-10-29T10:25:00Z">
              <w:r>
                <w:rPr>
                  <w:rFonts w:ascii="Open Sans" w:hAnsi="Open Sans" w:cs="Open Sans"/>
                  <w:color w:val="000000"/>
                  <w:sz w:val="14"/>
                  <w:szCs w:val="14"/>
                </w:rPr>
                <w:t>68.244,11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58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CD33899" w14:textId="77777777" w:rsidR="007319AE" w:rsidRDefault="007319AE">
            <w:pPr>
              <w:jc w:val="center"/>
              <w:rPr>
                <w:ins w:id="25807" w:author="Francisco Timoni" w:date="2020-10-29T10:25:00Z"/>
                <w:rFonts w:ascii="Open Sans" w:hAnsi="Open Sans" w:cs="Open Sans"/>
                <w:color w:val="000000"/>
                <w:sz w:val="14"/>
                <w:szCs w:val="14"/>
              </w:rPr>
            </w:pPr>
            <w:ins w:id="25808" w:author="Francisco Timoni" w:date="2020-10-29T10:25:00Z">
              <w:r>
                <w:rPr>
                  <w:rFonts w:ascii="Open Sans" w:hAnsi="Open Sans" w:cs="Open Sans"/>
                  <w:color w:val="000000"/>
                  <w:sz w:val="14"/>
                  <w:szCs w:val="14"/>
                </w:rPr>
                <w:t>01/03/2032</w:t>
              </w:r>
            </w:ins>
          </w:p>
        </w:tc>
      </w:tr>
      <w:tr w:rsidR="007319AE" w14:paraId="55CDC541" w14:textId="77777777" w:rsidTr="00C1699F">
        <w:trPr>
          <w:trHeight w:val="240"/>
          <w:ins w:id="25809" w:author="Francisco Timoni" w:date="2020-10-29T10:25:00Z"/>
          <w:trPrChange w:id="258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58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D09AF9F" w14:textId="77777777" w:rsidR="007319AE" w:rsidRDefault="007319AE">
            <w:pPr>
              <w:jc w:val="center"/>
              <w:rPr>
                <w:ins w:id="25812" w:author="Francisco Timoni" w:date="2020-10-29T10:25:00Z"/>
                <w:rFonts w:ascii="Open Sans" w:hAnsi="Open Sans" w:cs="Open Sans"/>
                <w:color w:val="000000"/>
                <w:sz w:val="14"/>
                <w:szCs w:val="14"/>
              </w:rPr>
            </w:pPr>
            <w:ins w:id="25813" w:author="Francisco Timoni" w:date="2020-10-29T10:25:00Z">
              <w:r>
                <w:rPr>
                  <w:rFonts w:ascii="Open Sans" w:hAnsi="Open Sans" w:cs="Open Sans"/>
                  <w:color w:val="000000"/>
                  <w:sz w:val="14"/>
                  <w:szCs w:val="14"/>
                </w:rPr>
                <w:t>991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58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7A325A1" w14:textId="77777777" w:rsidR="007319AE" w:rsidRDefault="007319AE">
            <w:pPr>
              <w:rPr>
                <w:ins w:id="25815" w:author="Francisco Timoni" w:date="2020-10-29T10:25:00Z"/>
                <w:rFonts w:ascii="Open Sans" w:hAnsi="Open Sans" w:cs="Open Sans"/>
                <w:color w:val="000000"/>
                <w:sz w:val="14"/>
                <w:szCs w:val="14"/>
              </w:rPr>
            </w:pPr>
            <w:ins w:id="25816" w:author="Francisco Timoni" w:date="2020-10-29T10:25:00Z">
              <w:r>
                <w:rPr>
                  <w:rFonts w:ascii="Open Sans" w:hAnsi="Open Sans" w:cs="Open Sans"/>
                  <w:color w:val="000000"/>
                  <w:sz w:val="14"/>
                  <w:szCs w:val="14"/>
                </w:rPr>
                <w:t>RESIDENCIAL VILA LOBOS - QD18 LT12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58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8E7542C" w14:textId="77777777" w:rsidR="007319AE" w:rsidRDefault="007319AE">
            <w:pPr>
              <w:rPr>
                <w:ins w:id="25818" w:author="Francisco Timoni" w:date="2020-10-29T10:25:00Z"/>
                <w:rFonts w:ascii="Open Sans" w:hAnsi="Open Sans" w:cs="Open Sans"/>
                <w:color w:val="000000"/>
                <w:sz w:val="14"/>
                <w:szCs w:val="14"/>
              </w:rPr>
            </w:pPr>
            <w:ins w:id="25819" w:author="Francisco Timoni" w:date="2020-10-29T10:25:00Z">
              <w:r>
                <w:rPr>
                  <w:rFonts w:ascii="Open Sans" w:hAnsi="Open Sans" w:cs="Open Sans"/>
                  <w:color w:val="000000"/>
                  <w:sz w:val="14"/>
                  <w:szCs w:val="14"/>
                </w:rPr>
                <w:t>IGOR DA SILVA  LEAL</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58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D950F27" w14:textId="77777777" w:rsidR="007319AE" w:rsidRDefault="007319AE">
            <w:pPr>
              <w:jc w:val="center"/>
              <w:rPr>
                <w:ins w:id="25821" w:author="Francisco Timoni" w:date="2020-10-29T10:25:00Z"/>
                <w:rFonts w:ascii="Open Sans" w:hAnsi="Open Sans" w:cs="Open Sans"/>
                <w:color w:val="000000"/>
                <w:sz w:val="14"/>
                <w:szCs w:val="14"/>
              </w:rPr>
            </w:pPr>
            <w:ins w:id="25822" w:author="Francisco Timoni" w:date="2020-10-29T10:25:00Z">
              <w:r>
                <w:rPr>
                  <w:rFonts w:ascii="Open Sans" w:hAnsi="Open Sans" w:cs="Open Sans"/>
                  <w:color w:val="000000"/>
                  <w:sz w:val="14"/>
                  <w:szCs w:val="14"/>
                </w:rPr>
                <w:t>41408715805</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58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A73059D" w14:textId="77777777" w:rsidR="007319AE" w:rsidRDefault="007319AE">
            <w:pPr>
              <w:jc w:val="right"/>
              <w:rPr>
                <w:ins w:id="25824" w:author="Francisco Timoni" w:date="2020-10-29T10:25:00Z"/>
                <w:rFonts w:ascii="Open Sans" w:hAnsi="Open Sans" w:cs="Open Sans"/>
                <w:color w:val="000000"/>
                <w:sz w:val="14"/>
                <w:szCs w:val="14"/>
              </w:rPr>
            </w:pPr>
            <w:ins w:id="25825" w:author="Francisco Timoni" w:date="2020-10-29T10:25:00Z">
              <w:r>
                <w:rPr>
                  <w:rFonts w:ascii="Open Sans" w:hAnsi="Open Sans" w:cs="Open Sans"/>
                  <w:color w:val="000000"/>
                  <w:sz w:val="14"/>
                  <w:szCs w:val="14"/>
                </w:rPr>
                <w:t>69.760,63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58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9AB2597" w14:textId="77777777" w:rsidR="007319AE" w:rsidRDefault="007319AE">
            <w:pPr>
              <w:jc w:val="center"/>
              <w:rPr>
                <w:ins w:id="25827" w:author="Francisco Timoni" w:date="2020-10-29T10:25:00Z"/>
                <w:rFonts w:ascii="Open Sans" w:hAnsi="Open Sans" w:cs="Open Sans"/>
                <w:color w:val="000000"/>
                <w:sz w:val="14"/>
                <w:szCs w:val="14"/>
              </w:rPr>
            </w:pPr>
            <w:ins w:id="25828" w:author="Francisco Timoni" w:date="2020-10-29T10:25:00Z">
              <w:r>
                <w:rPr>
                  <w:rFonts w:ascii="Open Sans" w:hAnsi="Open Sans" w:cs="Open Sans"/>
                  <w:color w:val="000000"/>
                  <w:sz w:val="14"/>
                  <w:szCs w:val="14"/>
                </w:rPr>
                <w:t>01/07/2032</w:t>
              </w:r>
            </w:ins>
          </w:p>
        </w:tc>
      </w:tr>
      <w:tr w:rsidR="007319AE" w14:paraId="6026EB74" w14:textId="77777777" w:rsidTr="00C1699F">
        <w:trPr>
          <w:trHeight w:val="240"/>
          <w:ins w:id="25829" w:author="Francisco Timoni" w:date="2020-10-29T10:25:00Z"/>
          <w:trPrChange w:id="258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58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2153FAE" w14:textId="77777777" w:rsidR="007319AE" w:rsidRDefault="007319AE">
            <w:pPr>
              <w:jc w:val="center"/>
              <w:rPr>
                <w:ins w:id="25832" w:author="Francisco Timoni" w:date="2020-10-29T10:25:00Z"/>
                <w:rFonts w:ascii="Open Sans" w:hAnsi="Open Sans" w:cs="Open Sans"/>
                <w:color w:val="000000"/>
                <w:sz w:val="14"/>
                <w:szCs w:val="14"/>
              </w:rPr>
            </w:pPr>
            <w:ins w:id="25833" w:author="Francisco Timoni" w:date="2020-10-29T10:25:00Z">
              <w:r>
                <w:rPr>
                  <w:rFonts w:ascii="Open Sans" w:hAnsi="Open Sans" w:cs="Open Sans"/>
                  <w:color w:val="000000"/>
                  <w:sz w:val="14"/>
                  <w:szCs w:val="14"/>
                </w:rPr>
                <w:t>992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58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438D3B9" w14:textId="77777777" w:rsidR="007319AE" w:rsidRDefault="007319AE">
            <w:pPr>
              <w:rPr>
                <w:ins w:id="25835" w:author="Francisco Timoni" w:date="2020-10-29T10:25:00Z"/>
                <w:rFonts w:ascii="Open Sans" w:hAnsi="Open Sans" w:cs="Open Sans"/>
                <w:color w:val="000000"/>
                <w:sz w:val="14"/>
                <w:szCs w:val="14"/>
              </w:rPr>
            </w:pPr>
            <w:ins w:id="25836" w:author="Francisco Timoni" w:date="2020-10-29T10:25:00Z">
              <w:r>
                <w:rPr>
                  <w:rFonts w:ascii="Open Sans" w:hAnsi="Open Sans" w:cs="Open Sans"/>
                  <w:color w:val="000000"/>
                  <w:sz w:val="14"/>
                  <w:szCs w:val="14"/>
                </w:rPr>
                <w:t>RESIDENCIAL VILA LOBOS - QD18 LT15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58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31F2E0E" w14:textId="77777777" w:rsidR="007319AE" w:rsidRDefault="007319AE">
            <w:pPr>
              <w:rPr>
                <w:ins w:id="25838" w:author="Francisco Timoni" w:date="2020-10-29T10:25:00Z"/>
                <w:rFonts w:ascii="Open Sans" w:hAnsi="Open Sans" w:cs="Open Sans"/>
                <w:color w:val="000000"/>
                <w:sz w:val="14"/>
                <w:szCs w:val="14"/>
              </w:rPr>
            </w:pPr>
            <w:ins w:id="25839" w:author="Francisco Timoni" w:date="2020-10-29T10:25:00Z">
              <w:r>
                <w:rPr>
                  <w:rFonts w:ascii="Open Sans" w:hAnsi="Open Sans" w:cs="Open Sans"/>
                  <w:color w:val="000000"/>
                  <w:sz w:val="14"/>
                  <w:szCs w:val="14"/>
                </w:rPr>
                <w:t>RODRIGO NERES CARNEIRO DOS SANTOS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58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E36C4B9" w14:textId="77777777" w:rsidR="007319AE" w:rsidRDefault="007319AE">
            <w:pPr>
              <w:jc w:val="center"/>
              <w:rPr>
                <w:ins w:id="25841" w:author="Francisco Timoni" w:date="2020-10-29T10:25:00Z"/>
                <w:rFonts w:ascii="Open Sans" w:hAnsi="Open Sans" w:cs="Open Sans"/>
                <w:color w:val="000000"/>
                <w:sz w:val="14"/>
                <w:szCs w:val="14"/>
              </w:rPr>
            </w:pPr>
            <w:ins w:id="25842" w:author="Francisco Timoni" w:date="2020-10-29T10:25:00Z">
              <w:r>
                <w:rPr>
                  <w:rFonts w:ascii="Open Sans" w:hAnsi="Open Sans" w:cs="Open Sans"/>
                  <w:color w:val="000000"/>
                  <w:sz w:val="14"/>
                  <w:szCs w:val="14"/>
                </w:rPr>
                <w:t>43743302837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58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625CDCA" w14:textId="77777777" w:rsidR="007319AE" w:rsidRDefault="007319AE">
            <w:pPr>
              <w:jc w:val="right"/>
              <w:rPr>
                <w:ins w:id="25844" w:author="Francisco Timoni" w:date="2020-10-29T10:25:00Z"/>
                <w:rFonts w:ascii="Open Sans" w:hAnsi="Open Sans" w:cs="Open Sans"/>
                <w:color w:val="000000"/>
                <w:sz w:val="14"/>
                <w:szCs w:val="14"/>
              </w:rPr>
            </w:pPr>
            <w:ins w:id="25845" w:author="Francisco Timoni" w:date="2020-10-29T10:25:00Z">
              <w:r>
                <w:rPr>
                  <w:rFonts w:ascii="Open Sans" w:hAnsi="Open Sans" w:cs="Open Sans"/>
                  <w:color w:val="000000"/>
                  <w:sz w:val="14"/>
                  <w:szCs w:val="14"/>
                </w:rPr>
                <w:t>69.760,63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58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3549D65" w14:textId="77777777" w:rsidR="007319AE" w:rsidRDefault="007319AE">
            <w:pPr>
              <w:jc w:val="center"/>
              <w:rPr>
                <w:ins w:id="25847" w:author="Francisco Timoni" w:date="2020-10-29T10:25:00Z"/>
                <w:rFonts w:ascii="Open Sans" w:hAnsi="Open Sans" w:cs="Open Sans"/>
                <w:color w:val="000000"/>
                <w:sz w:val="14"/>
                <w:szCs w:val="14"/>
              </w:rPr>
            </w:pPr>
            <w:ins w:id="25848" w:author="Francisco Timoni" w:date="2020-10-29T10:25:00Z">
              <w:r>
                <w:rPr>
                  <w:rFonts w:ascii="Open Sans" w:hAnsi="Open Sans" w:cs="Open Sans"/>
                  <w:color w:val="000000"/>
                  <w:sz w:val="14"/>
                  <w:szCs w:val="14"/>
                </w:rPr>
                <w:t>01/07/2032</w:t>
              </w:r>
            </w:ins>
          </w:p>
        </w:tc>
      </w:tr>
      <w:tr w:rsidR="007319AE" w14:paraId="1D2BC49A" w14:textId="77777777" w:rsidTr="00C1699F">
        <w:trPr>
          <w:trHeight w:val="240"/>
          <w:ins w:id="25849" w:author="Francisco Timoni" w:date="2020-10-29T10:25:00Z"/>
          <w:trPrChange w:id="258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58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023B116" w14:textId="77777777" w:rsidR="007319AE" w:rsidRDefault="007319AE">
            <w:pPr>
              <w:jc w:val="center"/>
              <w:rPr>
                <w:ins w:id="25852" w:author="Francisco Timoni" w:date="2020-10-29T10:25:00Z"/>
                <w:rFonts w:ascii="Open Sans" w:hAnsi="Open Sans" w:cs="Open Sans"/>
                <w:color w:val="000000"/>
                <w:sz w:val="14"/>
                <w:szCs w:val="14"/>
              </w:rPr>
            </w:pPr>
            <w:ins w:id="25853" w:author="Francisco Timoni" w:date="2020-10-29T10:25:00Z">
              <w:r>
                <w:rPr>
                  <w:rFonts w:ascii="Open Sans" w:hAnsi="Open Sans" w:cs="Open Sans"/>
                  <w:color w:val="000000"/>
                  <w:sz w:val="14"/>
                  <w:szCs w:val="14"/>
                </w:rPr>
                <w:t>993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58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44D71B6" w14:textId="77777777" w:rsidR="007319AE" w:rsidRDefault="007319AE">
            <w:pPr>
              <w:rPr>
                <w:ins w:id="25855" w:author="Francisco Timoni" w:date="2020-10-29T10:25:00Z"/>
                <w:rFonts w:ascii="Open Sans" w:hAnsi="Open Sans" w:cs="Open Sans"/>
                <w:color w:val="000000"/>
                <w:sz w:val="14"/>
                <w:szCs w:val="14"/>
              </w:rPr>
            </w:pPr>
            <w:ins w:id="25856" w:author="Francisco Timoni" w:date="2020-10-29T10:25:00Z">
              <w:r>
                <w:rPr>
                  <w:rFonts w:ascii="Open Sans" w:hAnsi="Open Sans" w:cs="Open Sans"/>
                  <w:color w:val="000000"/>
                  <w:sz w:val="14"/>
                  <w:szCs w:val="14"/>
                </w:rPr>
                <w:t>RESIDENCIAL VILA LOBOS - QD18 LT22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58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A1008FE" w14:textId="77777777" w:rsidR="007319AE" w:rsidRDefault="007319AE">
            <w:pPr>
              <w:rPr>
                <w:ins w:id="25858" w:author="Francisco Timoni" w:date="2020-10-29T10:25:00Z"/>
                <w:rFonts w:ascii="Open Sans" w:hAnsi="Open Sans" w:cs="Open Sans"/>
                <w:color w:val="000000"/>
                <w:sz w:val="14"/>
                <w:szCs w:val="14"/>
              </w:rPr>
            </w:pPr>
            <w:ins w:id="25859" w:author="Francisco Timoni" w:date="2020-10-29T10:25:00Z">
              <w:r>
                <w:rPr>
                  <w:rFonts w:ascii="Open Sans" w:hAnsi="Open Sans" w:cs="Open Sans"/>
                  <w:color w:val="000000"/>
                  <w:sz w:val="14"/>
                  <w:szCs w:val="14"/>
                </w:rPr>
                <w:t>ADRIANA  BELO DOS SANTOS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58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435C2C1" w14:textId="77777777" w:rsidR="007319AE" w:rsidRDefault="007319AE">
            <w:pPr>
              <w:jc w:val="center"/>
              <w:rPr>
                <w:ins w:id="25861" w:author="Francisco Timoni" w:date="2020-10-29T10:25:00Z"/>
                <w:rFonts w:ascii="Open Sans" w:hAnsi="Open Sans" w:cs="Open Sans"/>
                <w:color w:val="000000"/>
                <w:sz w:val="14"/>
                <w:szCs w:val="14"/>
              </w:rPr>
            </w:pPr>
            <w:ins w:id="25862" w:author="Francisco Timoni" w:date="2020-10-29T10:25:00Z">
              <w:r>
                <w:rPr>
                  <w:rFonts w:ascii="Open Sans" w:hAnsi="Open Sans" w:cs="Open Sans"/>
                  <w:color w:val="000000"/>
                  <w:sz w:val="14"/>
                  <w:szCs w:val="14"/>
                </w:rPr>
                <w:t>30485440890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58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D7D2EB8" w14:textId="77777777" w:rsidR="007319AE" w:rsidRDefault="007319AE">
            <w:pPr>
              <w:jc w:val="right"/>
              <w:rPr>
                <w:ins w:id="25864" w:author="Francisco Timoni" w:date="2020-10-29T10:25:00Z"/>
                <w:rFonts w:ascii="Open Sans" w:hAnsi="Open Sans" w:cs="Open Sans"/>
                <w:color w:val="000000"/>
                <w:sz w:val="14"/>
                <w:szCs w:val="14"/>
              </w:rPr>
            </w:pPr>
            <w:ins w:id="25865" w:author="Francisco Timoni" w:date="2020-10-29T10:25:00Z">
              <w:r>
                <w:rPr>
                  <w:rFonts w:ascii="Open Sans" w:hAnsi="Open Sans" w:cs="Open Sans"/>
                  <w:color w:val="000000"/>
                  <w:sz w:val="14"/>
                  <w:szCs w:val="14"/>
                </w:rPr>
                <w:t>60.780,75</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58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676230F" w14:textId="77777777" w:rsidR="007319AE" w:rsidRDefault="007319AE">
            <w:pPr>
              <w:jc w:val="center"/>
              <w:rPr>
                <w:ins w:id="25867" w:author="Francisco Timoni" w:date="2020-10-29T10:25:00Z"/>
                <w:rFonts w:ascii="Open Sans" w:hAnsi="Open Sans" w:cs="Open Sans"/>
                <w:color w:val="000000"/>
                <w:sz w:val="14"/>
                <w:szCs w:val="14"/>
              </w:rPr>
            </w:pPr>
            <w:ins w:id="25868" w:author="Francisco Timoni" w:date="2020-10-29T10:25:00Z">
              <w:r>
                <w:rPr>
                  <w:rFonts w:ascii="Open Sans" w:hAnsi="Open Sans" w:cs="Open Sans"/>
                  <w:color w:val="000000"/>
                  <w:sz w:val="14"/>
                  <w:szCs w:val="14"/>
                </w:rPr>
                <w:t>01/01/2031</w:t>
              </w:r>
            </w:ins>
          </w:p>
        </w:tc>
      </w:tr>
      <w:tr w:rsidR="007319AE" w14:paraId="0541B97A" w14:textId="77777777" w:rsidTr="00C1699F">
        <w:trPr>
          <w:trHeight w:val="240"/>
          <w:ins w:id="25869" w:author="Francisco Timoni" w:date="2020-10-29T10:25:00Z"/>
          <w:trPrChange w:id="258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58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3220CBB" w14:textId="77777777" w:rsidR="007319AE" w:rsidRDefault="007319AE">
            <w:pPr>
              <w:jc w:val="center"/>
              <w:rPr>
                <w:ins w:id="25872" w:author="Francisco Timoni" w:date="2020-10-29T10:25:00Z"/>
                <w:rFonts w:ascii="Open Sans" w:hAnsi="Open Sans" w:cs="Open Sans"/>
                <w:color w:val="000000"/>
                <w:sz w:val="14"/>
                <w:szCs w:val="14"/>
              </w:rPr>
            </w:pPr>
            <w:ins w:id="25873" w:author="Francisco Timoni" w:date="2020-10-29T10:25:00Z">
              <w:r>
                <w:rPr>
                  <w:rFonts w:ascii="Open Sans" w:hAnsi="Open Sans" w:cs="Open Sans"/>
                  <w:color w:val="000000"/>
                  <w:sz w:val="14"/>
                  <w:szCs w:val="14"/>
                </w:rPr>
                <w:t>994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58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C4F3208" w14:textId="77777777" w:rsidR="007319AE" w:rsidRDefault="007319AE">
            <w:pPr>
              <w:rPr>
                <w:ins w:id="25875" w:author="Francisco Timoni" w:date="2020-10-29T10:25:00Z"/>
                <w:rFonts w:ascii="Open Sans" w:hAnsi="Open Sans" w:cs="Open Sans"/>
                <w:color w:val="000000"/>
                <w:sz w:val="14"/>
                <w:szCs w:val="14"/>
              </w:rPr>
            </w:pPr>
            <w:ins w:id="25876" w:author="Francisco Timoni" w:date="2020-10-29T10:25:00Z">
              <w:r>
                <w:rPr>
                  <w:rFonts w:ascii="Open Sans" w:hAnsi="Open Sans" w:cs="Open Sans"/>
                  <w:color w:val="000000"/>
                  <w:sz w:val="14"/>
                  <w:szCs w:val="14"/>
                </w:rPr>
                <w:t>RESIDENCIAL VILA LOBOS - QD18 LT26</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58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53F3D6A" w14:textId="77777777" w:rsidR="007319AE" w:rsidRDefault="007319AE">
            <w:pPr>
              <w:rPr>
                <w:ins w:id="25878" w:author="Francisco Timoni" w:date="2020-10-29T10:25:00Z"/>
                <w:rFonts w:ascii="Open Sans" w:hAnsi="Open Sans" w:cs="Open Sans"/>
                <w:color w:val="000000"/>
                <w:sz w:val="14"/>
                <w:szCs w:val="14"/>
              </w:rPr>
            </w:pPr>
            <w:ins w:id="25879" w:author="Francisco Timoni" w:date="2020-10-29T10:25:00Z">
              <w:r>
                <w:rPr>
                  <w:rFonts w:ascii="Open Sans" w:hAnsi="Open Sans" w:cs="Open Sans"/>
                  <w:color w:val="000000"/>
                  <w:sz w:val="14"/>
                  <w:szCs w:val="14"/>
                </w:rPr>
                <w:t>MARIA  CLAUDIA  ALVES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58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623E38D" w14:textId="77777777" w:rsidR="007319AE" w:rsidRDefault="007319AE">
            <w:pPr>
              <w:jc w:val="center"/>
              <w:rPr>
                <w:ins w:id="25881" w:author="Francisco Timoni" w:date="2020-10-29T10:25:00Z"/>
                <w:rFonts w:ascii="Open Sans" w:hAnsi="Open Sans" w:cs="Open Sans"/>
                <w:color w:val="000000"/>
                <w:sz w:val="14"/>
                <w:szCs w:val="14"/>
              </w:rPr>
            </w:pPr>
            <w:ins w:id="25882" w:author="Francisco Timoni" w:date="2020-10-29T10:25:00Z">
              <w:r>
                <w:rPr>
                  <w:rFonts w:ascii="Open Sans" w:hAnsi="Open Sans" w:cs="Open Sans"/>
                  <w:color w:val="000000"/>
                  <w:sz w:val="14"/>
                  <w:szCs w:val="14"/>
                </w:rPr>
                <w:t>66167566291</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58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9DD5C1B" w14:textId="77777777" w:rsidR="007319AE" w:rsidRDefault="007319AE">
            <w:pPr>
              <w:jc w:val="right"/>
              <w:rPr>
                <w:ins w:id="25884" w:author="Francisco Timoni" w:date="2020-10-29T10:25:00Z"/>
                <w:rFonts w:ascii="Open Sans" w:hAnsi="Open Sans" w:cs="Open Sans"/>
                <w:color w:val="000000"/>
                <w:sz w:val="14"/>
                <w:szCs w:val="14"/>
              </w:rPr>
            </w:pPr>
            <w:ins w:id="25885" w:author="Francisco Timoni" w:date="2020-10-29T10:25:00Z">
              <w:r>
                <w:rPr>
                  <w:rFonts w:ascii="Open Sans" w:hAnsi="Open Sans" w:cs="Open Sans"/>
                  <w:color w:val="000000"/>
                  <w:sz w:val="14"/>
                  <w:szCs w:val="14"/>
                </w:rPr>
                <w:t>68.789,57</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58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C236760" w14:textId="77777777" w:rsidR="007319AE" w:rsidRDefault="007319AE">
            <w:pPr>
              <w:jc w:val="center"/>
              <w:rPr>
                <w:ins w:id="25887" w:author="Francisco Timoni" w:date="2020-10-29T10:25:00Z"/>
                <w:rFonts w:ascii="Open Sans" w:hAnsi="Open Sans" w:cs="Open Sans"/>
                <w:color w:val="000000"/>
                <w:sz w:val="14"/>
                <w:szCs w:val="14"/>
              </w:rPr>
            </w:pPr>
            <w:ins w:id="25888" w:author="Francisco Timoni" w:date="2020-10-29T10:25:00Z">
              <w:r>
                <w:rPr>
                  <w:rFonts w:ascii="Open Sans" w:hAnsi="Open Sans" w:cs="Open Sans"/>
                  <w:color w:val="000000"/>
                  <w:sz w:val="14"/>
                  <w:szCs w:val="14"/>
                </w:rPr>
                <w:t>01/02/2031</w:t>
              </w:r>
            </w:ins>
          </w:p>
        </w:tc>
      </w:tr>
      <w:tr w:rsidR="007319AE" w14:paraId="331A5F24" w14:textId="77777777" w:rsidTr="00C1699F">
        <w:trPr>
          <w:trHeight w:val="240"/>
          <w:ins w:id="25889" w:author="Francisco Timoni" w:date="2020-10-29T10:25:00Z"/>
          <w:trPrChange w:id="258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58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5752A81" w14:textId="77777777" w:rsidR="007319AE" w:rsidRDefault="007319AE">
            <w:pPr>
              <w:jc w:val="center"/>
              <w:rPr>
                <w:ins w:id="25892" w:author="Francisco Timoni" w:date="2020-10-29T10:25:00Z"/>
                <w:rFonts w:ascii="Open Sans" w:hAnsi="Open Sans" w:cs="Open Sans"/>
                <w:color w:val="000000"/>
                <w:sz w:val="14"/>
                <w:szCs w:val="14"/>
              </w:rPr>
            </w:pPr>
            <w:ins w:id="25893" w:author="Francisco Timoni" w:date="2020-10-29T10:25:00Z">
              <w:r>
                <w:rPr>
                  <w:rFonts w:ascii="Open Sans" w:hAnsi="Open Sans" w:cs="Open Sans"/>
                  <w:color w:val="000000"/>
                  <w:sz w:val="14"/>
                  <w:szCs w:val="14"/>
                </w:rPr>
                <w:t>995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58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AEC5EA5" w14:textId="77777777" w:rsidR="007319AE" w:rsidRDefault="007319AE">
            <w:pPr>
              <w:rPr>
                <w:ins w:id="25895" w:author="Francisco Timoni" w:date="2020-10-29T10:25:00Z"/>
                <w:rFonts w:ascii="Open Sans" w:hAnsi="Open Sans" w:cs="Open Sans"/>
                <w:color w:val="000000"/>
                <w:sz w:val="14"/>
                <w:szCs w:val="14"/>
              </w:rPr>
            </w:pPr>
            <w:ins w:id="25896" w:author="Francisco Timoni" w:date="2020-10-29T10:25:00Z">
              <w:r>
                <w:rPr>
                  <w:rFonts w:ascii="Open Sans" w:hAnsi="Open Sans" w:cs="Open Sans"/>
                  <w:color w:val="000000"/>
                  <w:sz w:val="14"/>
                  <w:szCs w:val="14"/>
                </w:rPr>
                <w:t>RESIDENCIAL VILA LOBOS - QD18 LT27</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58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8F7BA3C" w14:textId="77777777" w:rsidR="007319AE" w:rsidRDefault="007319AE">
            <w:pPr>
              <w:rPr>
                <w:ins w:id="25898" w:author="Francisco Timoni" w:date="2020-10-29T10:25:00Z"/>
                <w:rFonts w:ascii="Open Sans" w:hAnsi="Open Sans" w:cs="Open Sans"/>
                <w:color w:val="000000"/>
                <w:sz w:val="14"/>
                <w:szCs w:val="14"/>
              </w:rPr>
            </w:pPr>
            <w:ins w:id="25899" w:author="Francisco Timoni" w:date="2020-10-29T10:25:00Z">
              <w:r>
                <w:rPr>
                  <w:rFonts w:ascii="Open Sans" w:hAnsi="Open Sans" w:cs="Open Sans"/>
                  <w:color w:val="000000"/>
                  <w:sz w:val="14"/>
                  <w:szCs w:val="14"/>
                </w:rPr>
                <w:t>ODENIR DA  CUNHA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59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2B03E8D" w14:textId="77777777" w:rsidR="007319AE" w:rsidRDefault="007319AE">
            <w:pPr>
              <w:jc w:val="center"/>
              <w:rPr>
                <w:ins w:id="25901" w:author="Francisco Timoni" w:date="2020-10-29T10:25:00Z"/>
                <w:rFonts w:ascii="Open Sans" w:hAnsi="Open Sans" w:cs="Open Sans"/>
                <w:color w:val="000000"/>
                <w:sz w:val="14"/>
                <w:szCs w:val="14"/>
              </w:rPr>
            </w:pPr>
            <w:ins w:id="25902" w:author="Francisco Timoni" w:date="2020-10-29T10:25:00Z">
              <w:r>
                <w:rPr>
                  <w:rFonts w:ascii="Open Sans" w:hAnsi="Open Sans" w:cs="Open Sans"/>
                  <w:color w:val="000000"/>
                  <w:sz w:val="14"/>
                  <w:szCs w:val="14"/>
                </w:rPr>
                <w:t>05514716899</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59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E5C8E3F" w14:textId="77777777" w:rsidR="007319AE" w:rsidRDefault="007319AE">
            <w:pPr>
              <w:jc w:val="right"/>
              <w:rPr>
                <w:ins w:id="25904" w:author="Francisco Timoni" w:date="2020-10-29T10:25:00Z"/>
                <w:rFonts w:ascii="Open Sans" w:hAnsi="Open Sans" w:cs="Open Sans"/>
                <w:color w:val="000000"/>
                <w:sz w:val="14"/>
                <w:szCs w:val="14"/>
              </w:rPr>
            </w:pPr>
            <w:ins w:id="25905" w:author="Francisco Timoni" w:date="2020-10-29T10:25:00Z">
              <w:r>
                <w:rPr>
                  <w:rFonts w:ascii="Open Sans" w:hAnsi="Open Sans" w:cs="Open Sans"/>
                  <w:color w:val="000000"/>
                  <w:sz w:val="14"/>
                  <w:szCs w:val="14"/>
                </w:rPr>
                <w:t>62.764,35</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59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FC9FDCC" w14:textId="77777777" w:rsidR="007319AE" w:rsidRDefault="007319AE">
            <w:pPr>
              <w:jc w:val="center"/>
              <w:rPr>
                <w:ins w:id="25907" w:author="Francisco Timoni" w:date="2020-10-29T10:25:00Z"/>
                <w:rFonts w:ascii="Open Sans" w:hAnsi="Open Sans" w:cs="Open Sans"/>
                <w:color w:val="000000"/>
                <w:sz w:val="14"/>
                <w:szCs w:val="14"/>
              </w:rPr>
            </w:pPr>
            <w:ins w:id="25908" w:author="Francisco Timoni" w:date="2020-10-29T10:25:00Z">
              <w:r>
                <w:rPr>
                  <w:rFonts w:ascii="Open Sans" w:hAnsi="Open Sans" w:cs="Open Sans"/>
                  <w:color w:val="000000"/>
                  <w:sz w:val="14"/>
                  <w:szCs w:val="14"/>
                </w:rPr>
                <w:t>01/11/2030</w:t>
              </w:r>
            </w:ins>
          </w:p>
        </w:tc>
      </w:tr>
      <w:tr w:rsidR="007319AE" w14:paraId="6B38C02F" w14:textId="77777777" w:rsidTr="00C1699F">
        <w:trPr>
          <w:trHeight w:val="240"/>
          <w:ins w:id="25909" w:author="Francisco Timoni" w:date="2020-10-29T10:25:00Z"/>
          <w:trPrChange w:id="259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59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5C0AE70" w14:textId="77777777" w:rsidR="007319AE" w:rsidRDefault="007319AE">
            <w:pPr>
              <w:jc w:val="center"/>
              <w:rPr>
                <w:ins w:id="25912" w:author="Francisco Timoni" w:date="2020-10-29T10:25:00Z"/>
                <w:rFonts w:ascii="Open Sans" w:hAnsi="Open Sans" w:cs="Open Sans"/>
                <w:color w:val="000000"/>
                <w:sz w:val="14"/>
                <w:szCs w:val="14"/>
              </w:rPr>
            </w:pPr>
            <w:ins w:id="25913" w:author="Francisco Timoni" w:date="2020-10-29T10:25:00Z">
              <w:r>
                <w:rPr>
                  <w:rFonts w:ascii="Open Sans" w:hAnsi="Open Sans" w:cs="Open Sans"/>
                  <w:color w:val="000000"/>
                  <w:sz w:val="14"/>
                  <w:szCs w:val="14"/>
                </w:rPr>
                <w:t>996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59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BF0C7AC" w14:textId="77777777" w:rsidR="007319AE" w:rsidRDefault="007319AE">
            <w:pPr>
              <w:rPr>
                <w:ins w:id="25915" w:author="Francisco Timoni" w:date="2020-10-29T10:25:00Z"/>
                <w:rFonts w:ascii="Open Sans" w:hAnsi="Open Sans" w:cs="Open Sans"/>
                <w:color w:val="000000"/>
                <w:sz w:val="14"/>
                <w:szCs w:val="14"/>
              </w:rPr>
            </w:pPr>
            <w:ins w:id="25916" w:author="Francisco Timoni" w:date="2020-10-29T10:25:00Z">
              <w:r>
                <w:rPr>
                  <w:rFonts w:ascii="Open Sans" w:hAnsi="Open Sans" w:cs="Open Sans"/>
                  <w:color w:val="000000"/>
                  <w:sz w:val="14"/>
                  <w:szCs w:val="14"/>
                </w:rPr>
                <w:t>RESIDENCIAL VILA LOBOS - QD18 LT34</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59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F28C1CF" w14:textId="77777777" w:rsidR="007319AE" w:rsidRDefault="007319AE">
            <w:pPr>
              <w:rPr>
                <w:ins w:id="25918" w:author="Francisco Timoni" w:date="2020-10-29T10:25:00Z"/>
                <w:rFonts w:ascii="Open Sans" w:hAnsi="Open Sans" w:cs="Open Sans"/>
                <w:color w:val="000000"/>
                <w:sz w:val="14"/>
                <w:szCs w:val="14"/>
              </w:rPr>
            </w:pPr>
            <w:ins w:id="25919" w:author="Francisco Timoni" w:date="2020-10-29T10:25:00Z">
              <w:r>
                <w:rPr>
                  <w:rFonts w:ascii="Open Sans" w:hAnsi="Open Sans" w:cs="Open Sans"/>
                  <w:color w:val="000000"/>
                  <w:sz w:val="14"/>
                  <w:szCs w:val="14"/>
                </w:rPr>
                <w:t>LUIZ FELIPE RAMOS DOS SANTOS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59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9A02878" w14:textId="77777777" w:rsidR="007319AE" w:rsidRDefault="007319AE">
            <w:pPr>
              <w:jc w:val="center"/>
              <w:rPr>
                <w:ins w:id="25921" w:author="Francisco Timoni" w:date="2020-10-29T10:25:00Z"/>
                <w:rFonts w:ascii="Open Sans" w:hAnsi="Open Sans" w:cs="Open Sans"/>
                <w:color w:val="000000"/>
                <w:sz w:val="14"/>
                <w:szCs w:val="14"/>
              </w:rPr>
            </w:pPr>
            <w:ins w:id="25922" w:author="Francisco Timoni" w:date="2020-10-29T10:25:00Z">
              <w:r>
                <w:rPr>
                  <w:rFonts w:ascii="Open Sans" w:hAnsi="Open Sans" w:cs="Open Sans"/>
                  <w:color w:val="000000"/>
                  <w:sz w:val="14"/>
                  <w:szCs w:val="14"/>
                </w:rPr>
                <w:t>38156535847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59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03D709D" w14:textId="77777777" w:rsidR="007319AE" w:rsidRDefault="007319AE">
            <w:pPr>
              <w:jc w:val="right"/>
              <w:rPr>
                <w:ins w:id="25924" w:author="Francisco Timoni" w:date="2020-10-29T10:25:00Z"/>
                <w:rFonts w:ascii="Open Sans" w:hAnsi="Open Sans" w:cs="Open Sans"/>
                <w:color w:val="000000"/>
                <w:sz w:val="14"/>
                <w:szCs w:val="14"/>
              </w:rPr>
            </w:pPr>
            <w:ins w:id="25925" w:author="Francisco Timoni" w:date="2020-10-29T10:25:00Z">
              <w:r>
                <w:rPr>
                  <w:rFonts w:ascii="Open Sans" w:hAnsi="Open Sans" w:cs="Open Sans"/>
                  <w:color w:val="000000"/>
                  <w:sz w:val="14"/>
                  <w:szCs w:val="14"/>
                </w:rPr>
                <w:t>96.665,77</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59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0161BE5" w14:textId="77777777" w:rsidR="007319AE" w:rsidRDefault="007319AE">
            <w:pPr>
              <w:jc w:val="center"/>
              <w:rPr>
                <w:ins w:id="25927" w:author="Francisco Timoni" w:date="2020-10-29T10:25:00Z"/>
                <w:rFonts w:ascii="Open Sans" w:hAnsi="Open Sans" w:cs="Open Sans"/>
                <w:color w:val="000000"/>
                <w:sz w:val="14"/>
                <w:szCs w:val="14"/>
              </w:rPr>
            </w:pPr>
            <w:ins w:id="25928" w:author="Francisco Timoni" w:date="2020-10-29T10:25:00Z">
              <w:r>
                <w:rPr>
                  <w:rFonts w:ascii="Open Sans" w:hAnsi="Open Sans" w:cs="Open Sans"/>
                  <w:color w:val="000000"/>
                  <w:sz w:val="14"/>
                  <w:szCs w:val="14"/>
                </w:rPr>
                <w:t>01/08/2032</w:t>
              </w:r>
            </w:ins>
          </w:p>
        </w:tc>
      </w:tr>
      <w:tr w:rsidR="007319AE" w14:paraId="3BA09DBB" w14:textId="77777777" w:rsidTr="00C1699F">
        <w:trPr>
          <w:trHeight w:val="240"/>
          <w:ins w:id="25929" w:author="Francisco Timoni" w:date="2020-10-29T10:25:00Z"/>
          <w:trPrChange w:id="259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59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B31BA6A" w14:textId="77777777" w:rsidR="007319AE" w:rsidRDefault="007319AE">
            <w:pPr>
              <w:jc w:val="center"/>
              <w:rPr>
                <w:ins w:id="25932" w:author="Francisco Timoni" w:date="2020-10-29T10:25:00Z"/>
                <w:rFonts w:ascii="Open Sans" w:hAnsi="Open Sans" w:cs="Open Sans"/>
                <w:color w:val="000000"/>
                <w:sz w:val="14"/>
                <w:szCs w:val="14"/>
              </w:rPr>
            </w:pPr>
            <w:ins w:id="25933" w:author="Francisco Timoni" w:date="2020-10-29T10:25:00Z">
              <w:r>
                <w:rPr>
                  <w:rFonts w:ascii="Open Sans" w:hAnsi="Open Sans" w:cs="Open Sans"/>
                  <w:color w:val="000000"/>
                  <w:sz w:val="14"/>
                  <w:szCs w:val="14"/>
                </w:rPr>
                <w:t>997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59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DC97F5A" w14:textId="77777777" w:rsidR="007319AE" w:rsidRDefault="007319AE">
            <w:pPr>
              <w:rPr>
                <w:ins w:id="25935" w:author="Francisco Timoni" w:date="2020-10-29T10:25:00Z"/>
                <w:rFonts w:ascii="Open Sans" w:hAnsi="Open Sans" w:cs="Open Sans"/>
                <w:color w:val="000000"/>
                <w:sz w:val="14"/>
                <w:szCs w:val="14"/>
              </w:rPr>
            </w:pPr>
            <w:ins w:id="25936" w:author="Francisco Timoni" w:date="2020-10-29T10:25:00Z">
              <w:r>
                <w:rPr>
                  <w:rFonts w:ascii="Open Sans" w:hAnsi="Open Sans" w:cs="Open Sans"/>
                  <w:color w:val="000000"/>
                  <w:sz w:val="14"/>
                  <w:szCs w:val="14"/>
                </w:rPr>
                <w:t>RESIDENCIAL VILA LOBOS - QD18 LT35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59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627697F" w14:textId="77777777" w:rsidR="007319AE" w:rsidRDefault="007319AE">
            <w:pPr>
              <w:rPr>
                <w:ins w:id="25938" w:author="Francisco Timoni" w:date="2020-10-29T10:25:00Z"/>
                <w:rFonts w:ascii="Open Sans" w:hAnsi="Open Sans" w:cs="Open Sans"/>
                <w:color w:val="000000"/>
                <w:sz w:val="14"/>
                <w:szCs w:val="14"/>
              </w:rPr>
            </w:pPr>
            <w:ins w:id="25939" w:author="Francisco Timoni" w:date="2020-10-29T10:25:00Z">
              <w:r>
                <w:rPr>
                  <w:rFonts w:ascii="Open Sans" w:hAnsi="Open Sans" w:cs="Open Sans"/>
                  <w:color w:val="000000"/>
                  <w:sz w:val="14"/>
                  <w:szCs w:val="14"/>
                </w:rPr>
                <w:t>NILSO LUIZ DUTRA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59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1072A1E" w14:textId="77777777" w:rsidR="007319AE" w:rsidRDefault="007319AE">
            <w:pPr>
              <w:jc w:val="center"/>
              <w:rPr>
                <w:ins w:id="25941" w:author="Francisco Timoni" w:date="2020-10-29T10:25:00Z"/>
                <w:rFonts w:ascii="Open Sans" w:hAnsi="Open Sans" w:cs="Open Sans"/>
                <w:color w:val="000000"/>
                <w:sz w:val="14"/>
                <w:szCs w:val="14"/>
              </w:rPr>
            </w:pPr>
            <w:ins w:id="25942" w:author="Francisco Timoni" w:date="2020-10-29T10:25:00Z">
              <w:r>
                <w:rPr>
                  <w:rFonts w:ascii="Open Sans" w:hAnsi="Open Sans" w:cs="Open Sans"/>
                  <w:color w:val="000000"/>
                  <w:sz w:val="14"/>
                  <w:szCs w:val="14"/>
                </w:rPr>
                <w:t>03822578630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59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AE799D6" w14:textId="77777777" w:rsidR="007319AE" w:rsidRDefault="007319AE">
            <w:pPr>
              <w:jc w:val="right"/>
              <w:rPr>
                <w:ins w:id="25944" w:author="Francisco Timoni" w:date="2020-10-29T10:25:00Z"/>
                <w:rFonts w:ascii="Open Sans" w:hAnsi="Open Sans" w:cs="Open Sans"/>
                <w:color w:val="000000"/>
                <w:sz w:val="14"/>
                <w:szCs w:val="14"/>
              </w:rPr>
            </w:pPr>
            <w:ins w:id="25945" w:author="Francisco Timoni" w:date="2020-10-29T10:25:00Z">
              <w:r>
                <w:rPr>
                  <w:rFonts w:ascii="Open Sans" w:hAnsi="Open Sans" w:cs="Open Sans"/>
                  <w:color w:val="000000"/>
                  <w:sz w:val="14"/>
                  <w:szCs w:val="14"/>
                </w:rPr>
                <w:t>64.974,07</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59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20597E2" w14:textId="77777777" w:rsidR="007319AE" w:rsidRDefault="007319AE">
            <w:pPr>
              <w:jc w:val="center"/>
              <w:rPr>
                <w:ins w:id="25947" w:author="Francisco Timoni" w:date="2020-10-29T10:25:00Z"/>
                <w:rFonts w:ascii="Open Sans" w:hAnsi="Open Sans" w:cs="Open Sans"/>
                <w:color w:val="000000"/>
                <w:sz w:val="14"/>
                <w:szCs w:val="14"/>
              </w:rPr>
            </w:pPr>
            <w:ins w:id="25948" w:author="Francisco Timoni" w:date="2020-10-29T10:25:00Z">
              <w:r>
                <w:rPr>
                  <w:rFonts w:ascii="Open Sans" w:hAnsi="Open Sans" w:cs="Open Sans"/>
                  <w:color w:val="000000"/>
                  <w:sz w:val="14"/>
                  <w:szCs w:val="14"/>
                </w:rPr>
                <w:t>01/01/2031</w:t>
              </w:r>
            </w:ins>
          </w:p>
        </w:tc>
      </w:tr>
      <w:tr w:rsidR="007319AE" w14:paraId="15C5DF1B" w14:textId="77777777" w:rsidTr="00C1699F">
        <w:trPr>
          <w:trHeight w:val="240"/>
          <w:ins w:id="25949" w:author="Francisco Timoni" w:date="2020-10-29T10:25:00Z"/>
          <w:trPrChange w:id="259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59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BCFE69A" w14:textId="77777777" w:rsidR="007319AE" w:rsidRDefault="007319AE">
            <w:pPr>
              <w:jc w:val="center"/>
              <w:rPr>
                <w:ins w:id="25952" w:author="Francisco Timoni" w:date="2020-10-29T10:25:00Z"/>
                <w:rFonts w:ascii="Open Sans" w:hAnsi="Open Sans" w:cs="Open Sans"/>
                <w:color w:val="000000"/>
                <w:sz w:val="14"/>
                <w:szCs w:val="14"/>
              </w:rPr>
            </w:pPr>
            <w:ins w:id="25953" w:author="Francisco Timoni" w:date="2020-10-29T10:25:00Z">
              <w:r>
                <w:rPr>
                  <w:rFonts w:ascii="Open Sans" w:hAnsi="Open Sans" w:cs="Open Sans"/>
                  <w:color w:val="000000"/>
                  <w:sz w:val="14"/>
                  <w:szCs w:val="14"/>
                </w:rPr>
                <w:t>998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59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1CE695B" w14:textId="77777777" w:rsidR="007319AE" w:rsidRDefault="007319AE">
            <w:pPr>
              <w:rPr>
                <w:ins w:id="25955" w:author="Francisco Timoni" w:date="2020-10-29T10:25:00Z"/>
                <w:rFonts w:ascii="Open Sans" w:hAnsi="Open Sans" w:cs="Open Sans"/>
                <w:color w:val="000000"/>
                <w:sz w:val="14"/>
                <w:szCs w:val="14"/>
              </w:rPr>
            </w:pPr>
            <w:ins w:id="25956" w:author="Francisco Timoni" w:date="2020-10-29T10:25:00Z">
              <w:r>
                <w:rPr>
                  <w:rFonts w:ascii="Open Sans" w:hAnsi="Open Sans" w:cs="Open Sans"/>
                  <w:color w:val="000000"/>
                  <w:sz w:val="14"/>
                  <w:szCs w:val="14"/>
                </w:rPr>
                <w:t>RESIDENCIAL VILA LOBOS - QD18 LT38</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59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6AC7F82" w14:textId="77777777" w:rsidR="007319AE" w:rsidRDefault="007319AE">
            <w:pPr>
              <w:rPr>
                <w:ins w:id="25958" w:author="Francisco Timoni" w:date="2020-10-29T10:25:00Z"/>
                <w:rFonts w:ascii="Open Sans" w:hAnsi="Open Sans" w:cs="Open Sans"/>
                <w:color w:val="000000"/>
                <w:sz w:val="14"/>
                <w:szCs w:val="14"/>
              </w:rPr>
            </w:pPr>
            <w:ins w:id="25959" w:author="Francisco Timoni" w:date="2020-10-29T10:25:00Z">
              <w:r>
                <w:rPr>
                  <w:rFonts w:ascii="Open Sans" w:hAnsi="Open Sans" w:cs="Open Sans"/>
                  <w:color w:val="000000"/>
                  <w:sz w:val="14"/>
                  <w:szCs w:val="14"/>
                </w:rPr>
                <w:t>JOSE DAVID DOS SANTOS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59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2A46197" w14:textId="77777777" w:rsidR="007319AE" w:rsidRDefault="007319AE">
            <w:pPr>
              <w:jc w:val="center"/>
              <w:rPr>
                <w:ins w:id="25961" w:author="Francisco Timoni" w:date="2020-10-29T10:25:00Z"/>
                <w:rFonts w:ascii="Open Sans" w:hAnsi="Open Sans" w:cs="Open Sans"/>
                <w:color w:val="000000"/>
                <w:sz w:val="14"/>
                <w:szCs w:val="14"/>
              </w:rPr>
            </w:pPr>
            <w:ins w:id="25962" w:author="Francisco Timoni" w:date="2020-10-29T10:25:00Z">
              <w:r>
                <w:rPr>
                  <w:rFonts w:ascii="Open Sans" w:hAnsi="Open Sans" w:cs="Open Sans"/>
                  <w:color w:val="000000"/>
                  <w:sz w:val="14"/>
                  <w:szCs w:val="14"/>
                </w:rPr>
                <w:t>62514458749</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59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7409CA5" w14:textId="77777777" w:rsidR="007319AE" w:rsidRDefault="007319AE">
            <w:pPr>
              <w:jc w:val="right"/>
              <w:rPr>
                <w:ins w:id="25964" w:author="Francisco Timoni" w:date="2020-10-29T10:25:00Z"/>
                <w:rFonts w:ascii="Open Sans" w:hAnsi="Open Sans" w:cs="Open Sans"/>
                <w:color w:val="000000"/>
                <w:sz w:val="14"/>
                <w:szCs w:val="14"/>
              </w:rPr>
            </w:pPr>
            <w:ins w:id="25965" w:author="Francisco Timoni" w:date="2020-10-29T10:25:00Z">
              <w:r>
                <w:rPr>
                  <w:rFonts w:ascii="Open Sans" w:hAnsi="Open Sans" w:cs="Open Sans"/>
                  <w:color w:val="000000"/>
                  <w:sz w:val="14"/>
                  <w:szCs w:val="14"/>
                </w:rPr>
                <w:t>84.068,73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59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4C64807" w14:textId="77777777" w:rsidR="007319AE" w:rsidRDefault="007319AE">
            <w:pPr>
              <w:jc w:val="center"/>
              <w:rPr>
                <w:ins w:id="25967" w:author="Francisco Timoni" w:date="2020-10-29T10:25:00Z"/>
                <w:rFonts w:ascii="Open Sans" w:hAnsi="Open Sans" w:cs="Open Sans"/>
                <w:color w:val="000000"/>
                <w:sz w:val="14"/>
                <w:szCs w:val="14"/>
              </w:rPr>
            </w:pPr>
            <w:ins w:id="25968" w:author="Francisco Timoni" w:date="2020-10-29T10:25:00Z">
              <w:r>
                <w:rPr>
                  <w:rFonts w:ascii="Open Sans" w:hAnsi="Open Sans" w:cs="Open Sans"/>
                  <w:color w:val="000000"/>
                  <w:sz w:val="14"/>
                  <w:szCs w:val="14"/>
                </w:rPr>
                <w:t>01/01/2033</w:t>
              </w:r>
            </w:ins>
          </w:p>
        </w:tc>
      </w:tr>
      <w:tr w:rsidR="007319AE" w14:paraId="2448AF2C" w14:textId="77777777" w:rsidTr="00C1699F">
        <w:trPr>
          <w:trHeight w:val="240"/>
          <w:ins w:id="25969" w:author="Francisco Timoni" w:date="2020-10-29T10:25:00Z"/>
          <w:trPrChange w:id="259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59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30CC8E0" w14:textId="77777777" w:rsidR="007319AE" w:rsidRDefault="007319AE">
            <w:pPr>
              <w:jc w:val="center"/>
              <w:rPr>
                <w:ins w:id="25972" w:author="Francisco Timoni" w:date="2020-10-29T10:25:00Z"/>
                <w:rFonts w:ascii="Open Sans" w:hAnsi="Open Sans" w:cs="Open Sans"/>
                <w:color w:val="000000"/>
                <w:sz w:val="14"/>
                <w:szCs w:val="14"/>
              </w:rPr>
            </w:pPr>
            <w:ins w:id="25973" w:author="Francisco Timoni" w:date="2020-10-29T10:25:00Z">
              <w:r>
                <w:rPr>
                  <w:rFonts w:ascii="Open Sans" w:hAnsi="Open Sans" w:cs="Open Sans"/>
                  <w:color w:val="000000"/>
                  <w:sz w:val="14"/>
                  <w:szCs w:val="14"/>
                </w:rPr>
                <w:t>999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59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C8330CF" w14:textId="77777777" w:rsidR="007319AE" w:rsidRDefault="007319AE">
            <w:pPr>
              <w:rPr>
                <w:ins w:id="25975" w:author="Francisco Timoni" w:date="2020-10-29T10:25:00Z"/>
                <w:rFonts w:ascii="Open Sans" w:hAnsi="Open Sans" w:cs="Open Sans"/>
                <w:color w:val="000000"/>
                <w:sz w:val="14"/>
                <w:szCs w:val="14"/>
              </w:rPr>
            </w:pPr>
            <w:ins w:id="25976" w:author="Francisco Timoni" w:date="2020-10-29T10:25:00Z">
              <w:r>
                <w:rPr>
                  <w:rFonts w:ascii="Open Sans" w:hAnsi="Open Sans" w:cs="Open Sans"/>
                  <w:color w:val="000000"/>
                  <w:sz w:val="14"/>
                  <w:szCs w:val="14"/>
                </w:rPr>
                <w:t>RESIDENCIAL VILA LOBOS - QD19 LT02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59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FF46391" w14:textId="77777777" w:rsidR="007319AE" w:rsidRDefault="007319AE">
            <w:pPr>
              <w:rPr>
                <w:ins w:id="25978" w:author="Francisco Timoni" w:date="2020-10-29T10:25:00Z"/>
                <w:rFonts w:ascii="Open Sans" w:hAnsi="Open Sans" w:cs="Open Sans"/>
                <w:color w:val="000000"/>
                <w:sz w:val="14"/>
                <w:szCs w:val="14"/>
              </w:rPr>
            </w:pPr>
            <w:ins w:id="25979" w:author="Francisco Timoni" w:date="2020-10-29T10:25:00Z">
              <w:r>
                <w:rPr>
                  <w:rFonts w:ascii="Open Sans" w:hAnsi="Open Sans" w:cs="Open Sans"/>
                  <w:color w:val="000000"/>
                  <w:sz w:val="14"/>
                  <w:szCs w:val="14"/>
                </w:rPr>
                <w:t>JESSICA  DA SILVA  NHANI</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59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D9CA0F1" w14:textId="77777777" w:rsidR="007319AE" w:rsidRDefault="007319AE">
            <w:pPr>
              <w:jc w:val="center"/>
              <w:rPr>
                <w:ins w:id="25981" w:author="Francisco Timoni" w:date="2020-10-29T10:25:00Z"/>
                <w:rFonts w:ascii="Open Sans" w:hAnsi="Open Sans" w:cs="Open Sans"/>
                <w:color w:val="000000"/>
                <w:sz w:val="14"/>
                <w:szCs w:val="14"/>
              </w:rPr>
            </w:pPr>
            <w:ins w:id="25982" w:author="Francisco Timoni" w:date="2020-10-29T10:25:00Z">
              <w:r>
                <w:rPr>
                  <w:rFonts w:ascii="Open Sans" w:hAnsi="Open Sans" w:cs="Open Sans"/>
                  <w:color w:val="000000"/>
                  <w:sz w:val="14"/>
                  <w:szCs w:val="14"/>
                </w:rPr>
                <w:t>41665543876</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59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CD733A4" w14:textId="77777777" w:rsidR="007319AE" w:rsidRDefault="007319AE">
            <w:pPr>
              <w:jc w:val="right"/>
              <w:rPr>
                <w:ins w:id="25984" w:author="Francisco Timoni" w:date="2020-10-29T10:25:00Z"/>
                <w:rFonts w:ascii="Open Sans" w:hAnsi="Open Sans" w:cs="Open Sans"/>
                <w:color w:val="000000"/>
                <w:sz w:val="14"/>
                <w:szCs w:val="14"/>
              </w:rPr>
            </w:pPr>
            <w:ins w:id="25985" w:author="Francisco Timoni" w:date="2020-10-29T10:25:00Z">
              <w:r>
                <w:rPr>
                  <w:rFonts w:ascii="Open Sans" w:hAnsi="Open Sans" w:cs="Open Sans"/>
                  <w:color w:val="000000"/>
                  <w:sz w:val="14"/>
                  <w:szCs w:val="14"/>
                </w:rPr>
                <w:t>68.994,09</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59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6E4D83E" w14:textId="77777777" w:rsidR="007319AE" w:rsidRDefault="007319AE">
            <w:pPr>
              <w:jc w:val="center"/>
              <w:rPr>
                <w:ins w:id="25987" w:author="Francisco Timoni" w:date="2020-10-29T10:25:00Z"/>
                <w:rFonts w:ascii="Open Sans" w:hAnsi="Open Sans" w:cs="Open Sans"/>
                <w:color w:val="000000"/>
                <w:sz w:val="14"/>
                <w:szCs w:val="14"/>
              </w:rPr>
            </w:pPr>
            <w:ins w:id="25988" w:author="Francisco Timoni" w:date="2020-10-29T10:25:00Z">
              <w:r>
                <w:rPr>
                  <w:rFonts w:ascii="Open Sans" w:hAnsi="Open Sans" w:cs="Open Sans"/>
                  <w:color w:val="000000"/>
                  <w:sz w:val="14"/>
                  <w:szCs w:val="14"/>
                </w:rPr>
                <w:t>01/07/2031</w:t>
              </w:r>
            </w:ins>
          </w:p>
        </w:tc>
      </w:tr>
      <w:tr w:rsidR="007319AE" w14:paraId="68043FBB" w14:textId="77777777" w:rsidTr="00C1699F">
        <w:trPr>
          <w:trHeight w:val="240"/>
          <w:ins w:id="25989" w:author="Francisco Timoni" w:date="2020-10-29T10:25:00Z"/>
          <w:trPrChange w:id="259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59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374ED00" w14:textId="77777777" w:rsidR="007319AE" w:rsidRDefault="007319AE">
            <w:pPr>
              <w:jc w:val="center"/>
              <w:rPr>
                <w:ins w:id="25992" w:author="Francisco Timoni" w:date="2020-10-29T10:25:00Z"/>
                <w:rFonts w:ascii="Open Sans" w:hAnsi="Open Sans" w:cs="Open Sans"/>
                <w:color w:val="000000"/>
                <w:sz w:val="14"/>
                <w:szCs w:val="14"/>
              </w:rPr>
            </w:pPr>
            <w:ins w:id="25993" w:author="Francisco Timoni" w:date="2020-10-29T10:25:00Z">
              <w:r>
                <w:rPr>
                  <w:rFonts w:ascii="Open Sans" w:hAnsi="Open Sans" w:cs="Open Sans"/>
                  <w:color w:val="000000"/>
                  <w:sz w:val="14"/>
                  <w:szCs w:val="14"/>
                </w:rPr>
                <w:t>1000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59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7B4CD74" w14:textId="77777777" w:rsidR="007319AE" w:rsidRDefault="007319AE">
            <w:pPr>
              <w:rPr>
                <w:ins w:id="25995" w:author="Francisco Timoni" w:date="2020-10-29T10:25:00Z"/>
                <w:rFonts w:ascii="Open Sans" w:hAnsi="Open Sans" w:cs="Open Sans"/>
                <w:color w:val="000000"/>
                <w:sz w:val="14"/>
                <w:szCs w:val="14"/>
              </w:rPr>
            </w:pPr>
            <w:ins w:id="25996" w:author="Francisco Timoni" w:date="2020-10-29T10:25:00Z">
              <w:r>
                <w:rPr>
                  <w:rFonts w:ascii="Open Sans" w:hAnsi="Open Sans" w:cs="Open Sans"/>
                  <w:color w:val="000000"/>
                  <w:sz w:val="14"/>
                  <w:szCs w:val="14"/>
                </w:rPr>
                <w:t>RESIDENCIAL VILA LOBOS - QD19 LT03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59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E3A9450" w14:textId="77777777" w:rsidR="007319AE" w:rsidRDefault="007319AE">
            <w:pPr>
              <w:rPr>
                <w:ins w:id="25998" w:author="Francisco Timoni" w:date="2020-10-29T10:25:00Z"/>
                <w:rFonts w:ascii="Open Sans" w:hAnsi="Open Sans" w:cs="Open Sans"/>
                <w:color w:val="000000"/>
                <w:sz w:val="14"/>
                <w:szCs w:val="14"/>
              </w:rPr>
            </w:pPr>
            <w:ins w:id="25999" w:author="Francisco Timoni" w:date="2020-10-29T10:25:00Z">
              <w:r>
                <w:rPr>
                  <w:rFonts w:ascii="Open Sans" w:hAnsi="Open Sans" w:cs="Open Sans"/>
                  <w:color w:val="000000"/>
                  <w:sz w:val="14"/>
                  <w:szCs w:val="14"/>
                </w:rPr>
                <w:t>VALDIR MESSIAS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60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8588B3D" w14:textId="77777777" w:rsidR="007319AE" w:rsidRDefault="007319AE">
            <w:pPr>
              <w:jc w:val="center"/>
              <w:rPr>
                <w:ins w:id="26001" w:author="Francisco Timoni" w:date="2020-10-29T10:25:00Z"/>
                <w:rFonts w:ascii="Open Sans" w:hAnsi="Open Sans" w:cs="Open Sans"/>
                <w:color w:val="000000"/>
                <w:sz w:val="14"/>
                <w:szCs w:val="14"/>
              </w:rPr>
            </w:pPr>
            <w:ins w:id="26002" w:author="Francisco Timoni" w:date="2020-10-29T10:25:00Z">
              <w:r>
                <w:rPr>
                  <w:rFonts w:ascii="Open Sans" w:hAnsi="Open Sans" w:cs="Open Sans"/>
                  <w:color w:val="000000"/>
                  <w:sz w:val="14"/>
                  <w:szCs w:val="14"/>
                </w:rPr>
                <w:t>06919013843</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60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7E29C9F" w14:textId="77777777" w:rsidR="007319AE" w:rsidRDefault="007319AE">
            <w:pPr>
              <w:jc w:val="right"/>
              <w:rPr>
                <w:ins w:id="26004" w:author="Francisco Timoni" w:date="2020-10-29T10:25:00Z"/>
                <w:rFonts w:ascii="Open Sans" w:hAnsi="Open Sans" w:cs="Open Sans"/>
                <w:color w:val="000000"/>
                <w:sz w:val="14"/>
                <w:szCs w:val="14"/>
              </w:rPr>
            </w:pPr>
            <w:ins w:id="26005" w:author="Francisco Timoni" w:date="2020-10-29T10:25:00Z">
              <w:r>
                <w:rPr>
                  <w:rFonts w:ascii="Open Sans" w:hAnsi="Open Sans" w:cs="Open Sans"/>
                  <w:color w:val="000000"/>
                  <w:sz w:val="14"/>
                  <w:szCs w:val="14"/>
                </w:rPr>
                <w:t>68.146,69</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60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B9F4419" w14:textId="77777777" w:rsidR="007319AE" w:rsidRDefault="007319AE">
            <w:pPr>
              <w:jc w:val="center"/>
              <w:rPr>
                <w:ins w:id="26007" w:author="Francisco Timoni" w:date="2020-10-29T10:25:00Z"/>
                <w:rFonts w:ascii="Open Sans" w:hAnsi="Open Sans" w:cs="Open Sans"/>
                <w:color w:val="000000"/>
                <w:sz w:val="14"/>
                <w:szCs w:val="14"/>
              </w:rPr>
            </w:pPr>
            <w:ins w:id="26008" w:author="Francisco Timoni" w:date="2020-10-29T10:25:00Z">
              <w:r>
                <w:rPr>
                  <w:rFonts w:ascii="Open Sans" w:hAnsi="Open Sans" w:cs="Open Sans"/>
                  <w:color w:val="000000"/>
                  <w:sz w:val="14"/>
                  <w:szCs w:val="14"/>
                </w:rPr>
                <w:t>01/11/2032</w:t>
              </w:r>
            </w:ins>
          </w:p>
        </w:tc>
      </w:tr>
      <w:tr w:rsidR="007319AE" w14:paraId="4B89B80F" w14:textId="77777777" w:rsidTr="00C1699F">
        <w:trPr>
          <w:trHeight w:val="240"/>
          <w:ins w:id="26009" w:author="Francisco Timoni" w:date="2020-10-29T10:25:00Z"/>
          <w:trPrChange w:id="260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60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60DE22C" w14:textId="77777777" w:rsidR="007319AE" w:rsidRDefault="007319AE">
            <w:pPr>
              <w:jc w:val="center"/>
              <w:rPr>
                <w:ins w:id="26012" w:author="Francisco Timoni" w:date="2020-10-29T10:25:00Z"/>
                <w:rFonts w:ascii="Open Sans" w:hAnsi="Open Sans" w:cs="Open Sans"/>
                <w:color w:val="000000"/>
                <w:sz w:val="14"/>
                <w:szCs w:val="14"/>
              </w:rPr>
            </w:pPr>
            <w:ins w:id="26013" w:author="Francisco Timoni" w:date="2020-10-29T10:25:00Z">
              <w:r>
                <w:rPr>
                  <w:rFonts w:ascii="Open Sans" w:hAnsi="Open Sans" w:cs="Open Sans"/>
                  <w:color w:val="000000"/>
                  <w:sz w:val="14"/>
                  <w:szCs w:val="14"/>
                </w:rPr>
                <w:t>1001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60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DAA616A" w14:textId="77777777" w:rsidR="007319AE" w:rsidRDefault="007319AE">
            <w:pPr>
              <w:rPr>
                <w:ins w:id="26015" w:author="Francisco Timoni" w:date="2020-10-29T10:25:00Z"/>
                <w:rFonts w:ascii="Open Sans" w:hAnsi="Open Sans" w:cs="Open Sans"/>
                <w:color w:val="000000"/>
                <w:sz w:val="14"/>
                <w:szCs w:val="14"/>
              </w:rPr>
            </w:pPr>
            <w:ins w:id="26016" w:author="Francisco Timoni" w:date="2020-10-29T10:25:00Z">
              <w:r>
                <w:rPr>
                  <w:rFonts w:ascii="Open Sans" w:hAnsi="Open Sans" w:cs="Open Sans"/>
                  <w:color w:val="000000"/>
                  <w:sz w:val="14"/>
                  <w:szCs w:val="14"/>
                </w:rPr>
                <w:t>RESIDENCIAL VILA LOBOS - QD19 LT07</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60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C67F885" w14:textId="77777777" w:rsidR="007319AE" w:rsidRDefault="007319AE">
            <w:pPr>
              <w:rPr>
                <w:ins w:id="26018" w:author="Francisco Timoni" w:date="2020-10-29T10:25:00Z"/>
                <w:rFonts w:ascii="Open Sans" w:hAnsi="Open Sans" w:cs="Open Sans"/>
                <w:color w:val="000000"/>
                <w:sz w:val="14"/>
                <w:szCs w:val="14"/>
              </w:rPr>
            </w:pPr>
            <w:ins w:id="26019" w:author="Francisco Timoni" w:date="2020-10-29T10:25:00Z">
              <w:r>
                <w:rPr>
                  <w:rFonts w:ascii="Open Sans" w:hAnsi="Open Sans" w:cs="Open Sans"/>
                  <w:color w:val="000000"/>
                  <w:sz w:val="14"/>
                  <w:szCs w:val="14"/>
                </w:rPr>
                <w:t>VINICIUS RODRIGUES MARIANO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60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BB5FE6D" w14:textId="77777777" w:rsidR="007319AE" w:rsidRDefault="007319AE">
            <w:pPr>
              <w:jc w:val="center"/>
              <w:rPr>
                <w:ins w:id="26021" w:author="Francisco Timoni" w:date="2020-10-29T10:25:00Z"/>
                <w:rFonts w:ascii="Open Sans" w:hAnsi="Open Sans" w:cs="Open Sans"/>
                <w:color w:val="000000"/>
                <w:sz w:val="14"/>
                <w:szCs w:val="14"/>
              </w:rPr>
            </w:pPr>
            <w:ins w:id="26022" w:author="Francisco Timoni" w:date="2020-10-29T10:25:00Z">
              <w:r>
                <w:rPr>
                  <w:rFonts w:ascii="Open Sans" w:hAnsi="Open Sans" w:cs="Open Sans"/>
                  <w:color w:val="000000"/>
                  <w:sz w:val="14"/>
                  <w:szCs w:val="14"/>
                </w:rPr>
                <w:t>41352055856</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60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FEE7C08" w14:textId="77777777" w:rsidR="007319AE" w:rsidRDefault="007319AE">
            <w:pPr>
              <w:jc w:val="right"/>
              <w:rPr>
                <w:ins w:id="26024" w:author="Francisco Timoni" w:date="2020-10-29T10:25:00Z"/>
                <w:rFonts w:ascii="Open Sans" w:hAnsi="Open Sans" w:cs="Open Sans"/>
                <w:color w:val="000000"/>
                <w:sz w:val="14"/>
                <w:szCs w:val="14"/>
              </w:rPr>
            </w:pPr>
            <w:ins w:id="26025" w:author="Francisco Timoni" w:date="2020-10-29T10:25:00Z">
              <w:r>
                <w:rPr>
                  <w:rFonts w:ascii="Open Sans" w:hAnsi="Open Sans" w:cs="Open Sans"/>
                  <w:color w:val="000000"/>
                  <w:sz w:val="14"/>
                  <w:szCs w:val="14"/>
                </w:rPr>
                <w:t>59.686,36</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60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B19100E" w14:textId="77777777" w:rsidR="007319AE" w:rsidRDefault="007319AE">
            <w:pPr>
              <w:jc w:val="center"/>
              <w:rPr>
                <w:ins w:id="26027" w:author="Francisco Timoni" w:date="2020-10-29T10:25:00Z"/>
                <w:rFonts w:ascii="Open Sans" w:hAnsi="Open Sans" w:cs="Open Sans"/>
                <w:color w:val="000000"/>
                <w:sz w:val="14"/>
                <w:szCs w:val="14"/>
              </w:rPr>
            </w:pPr>
            <w:ins w:id="26028" w:author="Francisco Timoni" w:date="2020-10-29T10:25:00Z">
              <w:r>
                <w:rPr>
                  <w:rFonts w:ascii="Open Sans" w:hAnsi="Open Sans" w:cs="Open Sans"/>
                  <w:color w:val="000000"/>
                  <w:sz w:val="14"/>
                  <w:szCs w:val="14"/>
                </w:rPr>
                <w:t>01/09/2029</w:t>
              </w:r>
            </w:ins>
          </w:p>
        </w:tc>
      </w:tr>
      <w:tr w:rsidR="007319AE" w14:paraId="7A4FAC32" w14:textId="77777777" w:rsidTr="00C1699F">
        <w:trPr>
          <w:trHeight w:val="240"/>
          <w:ins w:id="26029" w:author="Francisco Timoni" w:date="2020-10-29T10:25:00Z"/>
          <w:trPrChange w:id="260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60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D670285" w14:textId="77777777" w:rsidR="007319AE" w:rsidRDefault="007319AE">
            <w:pPr>
              <w:jc w:val="center"/>
              <w:rPr>
                <w:ins w:id="26032" w:author="Francisco Timoni" w:date="2020-10-29T10:25:00Z"/>
                <w:rFonts w:ascii="Open Sans" w:hAnsi="Open Sans" w:cs="Open Sans"/>
                <w:color w:val="000000"/>
                <w:sz w:val="14"/>
                <w:szCs w:val="14"/>
              </w:rPr>
            </w:pPr>
            <w:ins w:id="26033" w:author="Francisco Timoni" w:date="2020-10-29T10:25:00Z">
              <w:r>
                <w:rPr>
                  <w:rFonts w:ascii="Open Sans" w:hAnsi="Open Sans" w:cs="Open Sans"/>
                  <w:color w:val="000000"/>
                  <w:sz w:val="14"/>
                  <w:szCs w:val="14"/>
                </w:rPr>
                <w:t>1002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60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3D897CF" w14:textId="77777777" w:rsidR="007319AE" w:rsidRDefault="007319AE">
            <w:pPr>
              <w:rPr>
                <w:ins w:id="26035" w:author="Francisco Timoni" w:date="2020-10-29T10:25:00Z"/>
                <w:rFonts w:ascii="Open Sans" w:hAnsi="Open Sans" w:cs="Open Sans"/>
                <w:color w:val="000000"/>
                <w:sz w:val="14"/>
                <w:szCs w:val="14"/>
              </w:rPr>
            </w:pPr>
            <w:ins w:id="26036" w:author="Francisco Timoni" w:date="2020-10-29T10:25:00Z">
              <w:r>
                <w:rPr>
                  <w:rFonts w:ascii="Open Sans" w:hAnsi="Open Sans" w:cs="Open Sans"/>
                  <w:color w:val="000000"/>
                  <w:sz w:val="14"/>
                  <w:szCs w:val="14"/>
                </w:rPr>
                <w:t>RESIDENCIAL VILA LOBOS - QD19 LT09</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60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744C4D4" w14:textId="77777777" w:rsidR="007319AE" w:rsidRDefault="007319AE">
            <w:pPr>
              <w:rPr>
                <w:ins w:id="26038" w:author="Francisco Timoni" w:date="2020-10-29T10:25:00Z"/>
                <w:rFonts w:ascii="Open Sans" w:hAnsi="Open Sans" w:cs="Open Sans"/>
                <w:color w:val="000000"/>
                <w:sz w:val="14"/>
                <w:szCs w:val="14"/>
              </w:rPr>
            </w:pPr>
            <w:ins w:id="26039" w:author="Francisco Timoni" w:date="2020-10-29T10:25:00Z">
              <w:r>
                <w:rPr>
                  <w:rFonts w:ascii="Open Sans" w:hAnsi="Open Sans" w:cs="Open Sans"/>
                  <w:color w:val="000000"/>
                  <w:sz w:val="14"/>
                  <w:szCs w:val="14"/>
                </w:rPr>
                <w:t>EMILY BEATRIZ AMARO CUSTODIO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60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43FD0C3" w14:textId="77777777" w:rsidR="007319AE" w:rsidRDefault="007319AE">
            <w:pPr>
              <w:jc w:val="center"/>
              <w:rPr>
                <w:ins w:id="26041" w:author="Francisco Timoni" w:date="2020-10-29T10:25:00Z"/>
                <w:rFonts w:ascii="Open Sans" w:hAnsi="Open Sans" w:cs="Open Sans"/>
                <w:color w:val="000000"/>
                <w:sz w:val="14"/>
                <w:szCs w:val="14"/>
              </w:rPr>
            </w:pPr>
            <w:ins w:id="26042" w:author="Francisco Timoni" w:date="2020-10-29T10:25:00Z">
              <w:r>
                <w:rPr>
                  <w:rFonts w:ascii="Open Sans" w:hAnsi="Open Sans" w:cs="Open Sans"/>
                  <w:color w:val="000000"/>
                  <w:sz w:val="14"/>
                  <w:szCs w:val="14"/>
                </w:rPr>
                <w:t>45238666861</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60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F3870DB" w14:textId="77777777" w:rsidR="007319AE" w:rsidRDefault="007319AE">
            <w:pPr>
              <w:jc w:val="right"/>
              <w:rPr>
                <w:ins w:id="26044" w:author="Francisco Timoni" w:date="2020-10-29T10:25:00Z"/>
                <w:rFonts w:ascii="Open Sans" w:hAnsi="Open Sans" w:cs="Open Sans"/>
                <w:color w:val="000000"/>
                <w:sz w:val="14"/>
                <w:szCs w:val="14"/>
              </w:rPr>
            </w:pPr>
            <w:ins w:id="26045" w:author="Francisco Timoni" w:date="2020-10-29T10:25:00Z">
              <w:r>
                <w:rPr>
                  <w:rFonts w:ascii="Open Sans" w:hAnsi="Open Sans" w:cs="Open Sans"/>
                  <w:color w:val="000000"/>
                  <w:sz w:val="14"/>
                  <w:szCs w:val="14"/>
                </w:rPr>
                <w:t>37.779,27</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60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34E34E2" w14:textId="77777777" w:rsidR="007319AE" w:rsidRDefault="007319AE">
            <w:pPr>
              <w:jc w:val="center"/>
              <w:rPr>
                <w:ins w:id="26047" w:author="Francisco Timoni" w:date="2020-10-29T10:25:00Z"/>
                <w:rFonts w:ascii="Open Sans" w:hAnsi="Open Sans" w:cs="Open Sans"/>
                <w:color w:val="000000"/>
                <w:sz w:val="14"/>
                <w:szCs w:val="14"/>
              </w:rPr>
            </w:pPr>
            <w:ins w:id="26048" w:author="Francisco Timoni" w:date="2020-10-29T10:25:00Z">
              <w:r>
                <w:rPr>
                  <w:rFonts w:ascii="Open Sans" w:hAnsi="Open Sans" w:cs="Open Sans"/>
                  <w:color w:val="000000"/>
                  <w:sz w:val="14"/>
                  <w:szCs w:val="14"/>
                </w:rPr>
                <w:t>01/06/2031</w:t>
              </w:r>
            </w:ins>
          </w:p>
        </w:tc>
      </w:tr>
      <w:tr w:rsidR="007319AE" w14:paraId="6DC72E65" w14:textId="77777777" w:rsidTr="00C1699F">
        <w:trPr>
          <w:trHeight w:val="240"/>
          <w:ins w:id="26049" w:author="Francisco Timoni" w:date="2020-10-29T10:25:00Z"/>
          <w:trPrChange w:id="260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60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D8E0228" w14:textId="77777777" w:rsidR="007319AE" w:rsidRDefault="007319AE">
            <w:pPr>
              <w:jc w:val="center"/>
              <w:rPr>
                <w:ins w:id="26052" w:author="Francisco Timoni" w:date="2020-10-29T10:25:00Z"/>
                <w:rFonts w:ascii="Open Sans" w:hAnsi="Open Sans" w:cs="Open Sans"/>
                <w:color w:val="000000"/>
                <w:sz w:val="14"/>
                <w:szCs w:val="14"/>
              </w:rPr>
            </w:pPr>
            <w:ins w:id="26053" w:author="Francisco Timoni" w:date="2020-10-29T10:25:00Z">
              <w:r>
                <w:rPr>
                  <w:rFonts w:ascii="Open Sans" w:hAnsi="Open Sans" w:cs="Open Sans"/>
                  <w:color w:val="000000"/>
                  <w:sz w:val="14"/>
                  <w:szCs w:val="14"/>
                </w:rPr>
                <w:t>1003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60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BF5AC72" w14:textId="77777777" w:rsidR="007319AE" w:rsidRDefault="007319AE">
            <w:pPr>
              <w:rPr>
                <w:ins w:id="26055" w:author="Francisco Timoni" w:date="2020-10-29T10:25:00Z"/>
                <w:rFonts w:ascii="Open Sans" w:hAnsi="Open Sans" w:cs="Open Sans"/>
                <w:color w:val="000000"/>
                <w:sz w:val="14"/>
                <w:szCs w:val="14"/>
              </w:rPr>
            </w:pPr>
            <w:ins w:id="26056" w:author="Francisco Timoni" w:date="2020-10-29T10:25:00Z">
              <w:r>
                <w:rPr>
                  <w:rFonts w:ascii="Open Sans" w:hAnsi="Open Sans" w:cs="Open Sans"/>
                  <w:color w:val="000000"/>
                  <w:sz w:val="14"/>
                  <w:szCs w:val="14"/>
                </w:rPr>
                <w:t>RESIDENCIAL VILA LOBOS - QD19 LT10</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60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AE56B2F" w14:textId="77777777" w:rsidR="007319AE" w:rsidRDefault="007319AE">
            <w:pPr>
              <w:rPr>
                <w:ins w:id="26058" w:author="Francisco Timoni" w:date="2020-10-29T10:25:00Z"/>
                <w:rFonts w:ascii="Open Sans" w:hAnsi="Open Sans" w:cs="Open Sans"/>
                <w:color w:val="000000"/>
                <w:sz w:val="14"/>
                <w:szCs w:val="14"/>
              </w:rPr>
            </w:pPr>
            <w:ins w:id="26059" w:author="Francisco Timoni" w:date="2020-10-29T10:25:00Z">
              <w:r>
                <w:rPr>
                  <w:rFonts w:ascii="Open Sans" w:hAnsi="Open Sans" w:cs="Open Sans"/>
                  <w:color w:val="000000"/>
                  <w:sz w:val="14"/>
                  <w:szCs w:val="14"/>
                </w:rPr>
                <w:t>ADRIANO RODRIGUES DE SIQUEIRA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60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E4D8E6B" w14:textId="77777777" w:rsidR="007319AE" w:rsidRDefault="007319AE">
            <w:pPr>
              <w:jc w:val="center"/>
              <w:rPr>
                <w:ins w:id="26061" w:author="Francisco Timoni" w:date="2020-10-29T10:25:00Z"/>
                <w:rFonts w:ascii="Open Sans" w:hAnsi="Open Sans" w:cs="Open Sans"/>
                <w:color w:val="000000"/>
                <w:sz w:val="14"/>
                <w:szCs w:val="14"/>
              </w:rPr>
            </w:pPr>
            <w:ins w:id="26062" w:author="Francisco Timoni" w:date="2020-10-29T10:25:00Z">
              <w:r>
                <w:rPr>
                  <w:rFonts w:ascii="Open Sans" w:hAnsi="Open Sans" w:cs="Open Sans"/>
                  <w:color w:val="000000"/>
                  <w:sz w:val="14"/>
                  <w:szCs w:val="14"/>
                </w:rPr>
                <w:t>33351831854</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60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05D5605" w14:textId="77777777" w:rsidR="007319AE" w:rsidRDefault="007319AE">
            <w:pPr>
              <w:jc w:val="right"/>
              <w:rPr>
                <w:ins w:id="26064" w:author="Francisco Timoni" w:date="2020-10-29T10:25:00Z"/>
                <w:rFonts w:ascii="Open Sans" w:hAnsi="Open Sans" w:cs="Open Sans"/>
                <w:color w:val="000000"/>
                <w:sz w:val="14"/>
                <w:szCs w:val="14"/>
              </w:rPr>
            </w:pPr>
            <w:ins w:id="26065" w:author="Francisco Timoni" w:date="2020-10-29T10:25:00Z">
              <w:r>
                <w:rPr>
                  <w:rFonts w:ascii="Open Sans" w:hAnsi="Open Sans" w:cs="Open Sans"/>
                  <w:color w:val="000000"/>
                  <w:sz w:val="14"/>
                  <w:szCs w:val="14"/>
                </w:rPr>
                <w:t>63.371,06</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60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7B9CBAB" w14:textId="77777777" w:rsidR="007319AE" w:rsidRDefault="007319AE">
            <w:pPr>
              <w:jc w:val="center"/>
              <w:rPr>
                <w:ins w:id="26067" w:author="Francisco Timoni" w:date="2020-10-29T10:25:00Z"/>
                <w:rFonts w:ascii="Open Sans" w:hAnsi="Open Sans" w:cs="Open Sans"/>
                <w:color w:val="000000"/>
                <w:sz w:val="14"/>
                <w:szCs w:val="14"/>
              </w:rPr>
            </w:pPr>
            <w:ins w:id="26068" w:author="Francisco Timoni" w:date="2020-10-29T10:25:00Z">
              <w:r>
                <w:rPr>
                  <w:rFonts w:ascii="Open Sans" w:hAnsi="Open Sans" w:cs="Open Sans"/>
                  <w:color w:val="000000"/>
                  <w:sz w:val="14"/>
                  <w:szCs w:val="14"/>
                </w:rPr>
                <w:t>01/07/2031</w:t>
              </w:r>
            </w:ins>
          </w:p>
        </w:tc>
      </w:tr>
      <w:tr w:rsidR="007319AE" w14:paraId="279FC856" w14:textId="77777777" w:rsidTr="00C1699F">
        <w:trPr>
          <w:trHeight w:val="240"/>
          <w:ins w:id="26069" w:author="Francisco Timoni" w:date="2020-10-29T10:25:00Z"/>
          <w:trPrChange w:id="260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60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D4BB947" w14:textId="77777777" w:rsidR="007319AE" w:rsidRDefault="007319AE">
            <w:pPr>
              <w:jc w:val="center"/>
              <w:rPr>
                <w:ins w:id="26072" w:author="Francisco Timoni" w:date="2020-10-29T10:25:00Z"/>
                <w:rFonts w:ascii="Open Sans" w:hAnsi="Open Sans" w:cs="Open Sans"/>
                <w:color w:val="000000"/>
                <w:sz w:val="14"/>
                <w:szCs w:val="14"/>
              </w:rPr>
            </w:pPr>
            <w:ins w:id="26073" w:author="Francisco Timoni" w:date="2020-10-29T10:25:00Z">
              <w:r>
                <w:rPr>
                  <w:rFonts w:ascii="Open Sans" w:hAnsi="Open Sans" w:cs="Open Sans"/>
                  <w:color w:val="000000"/>
                  <w:sz w:val="14"/>
                  <w:szCs w:val="14"/>
                </w:rPr>
                <w:t>1004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60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D0F9184" w14:textId="77777777" w:rsidR="007319AE" w:rsidRDefault="007319AE">
            <w:pPr>
              <w:rPr>
                <w:ins w:id="26075" w:author="Francisco Timoni" w:date="2020-10-29T10:25:00Z"/>
                <w:rFonts w:ascii="Open Sans" w:hAnsi="Open Sans" w:cs="Open Sans"/>
                <w:color w:val="000000"/>
                <w:sz w:val="14"/>
                <w:szCs w:val="14"/>
              </w:rPr>
            </w:pPr>
            <w:ins w:id="26076" w:author="Francisco Timoni" w:date="2020-10-29T10:25:00Z">
              <w:r>
                <w:rPr>
                  <w:rFonts w:ascii="Open Sans" w:hAnsi="Open Sans" w:cs="Open Sans"/>
                  <w:color w:val="000000"/>
                  <w:sz w:val="14"/>
                  <w:szCs w:val="14"/>
                </w:rPr>
                <w:t>RESIDENCIAL VILA LOBOS - QD19 LT13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60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94E3BAF" w14:textId="77777777" w:rsidR="007319AE" w:rsidRDefault="007319AE">
            <w:pPr>
              <w:rPr>
                <w:ins w:id="26078" w:author="Francisco Timoni" w:date="2020-10-29T10:25:00Z"/>
                <w:rFonts w:ascii="Open Sans" w:hAnsi="Open Sans" w:cs="Open Sans"/>
                <w:color w:val="000000"/>
                <w:sz w:val="14"/>
                <w:szCs w:val="14"/>
              </w:rPr>
            </w:pPr>
            <w:ins w:id="26079" w:author="Francisco Timoni" w:date="2020-10-29T10:25:00Z">
              <w:r>
                <w:rPr>
                  <w:rFonts w:ascii="Open Sans" w:hAnsi="Open Sans" w:cs="Open Sans"/>
                  <w:color w:val="000000"/>
                  <w:sz w:val="14"/>
                  <w:szCs w:val="14"/>
                </w:rPr>
                <w:t>JANAINA SCARPARO FERREIRA SOUZA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60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9549465" w14:textId="77777777" w:rsidR="007319AE" w:rsidRDefault="007319AE">
            <w:pPr>
              <w:jc w:val="center"/>
              <w:rPr>
                <w:ins w:id="26081" w:author="Francisco Timoni" w:date="2020-10-29T10:25:00Z"/>
                <w:rFonts w:ascii="Open Sans" w:hAnsi="Open Sans" w:cs="Open Sans"/>
                <w:color w:val="000000"/>
                <w:sz w:val="14"/>
                <w:szCs w:val="14"/>
              </w:rPr>
            </w:pPr>
            <w:ins w:id="26082" w:author="Francisco Timoni" w:date="2020-10-29T10:25:00Z">
              <w:r>
                <w:rPr>
                  <w:rFonts w:ascii="Open Sans" w:hAnsi="Open Sans" w:cs="Open Sans"/>
                  <w:color w:val="000000"/>
                  <w:sz w:val="14"/>
                  <w:szCs w:val="14"/>
                </w:rPr>
                <w:t>41687475814</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60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CCDCF25" w14:textId="77777777" w:rsidR="007319AE" w:rsidRDefault="007319AE">
            <w:pPr>
              <w:jc w:val="right"/>
              <w:rPr>
                <w:ins w:id="26084" w:author="Francisco Timoni" w:date="2020-10-29T10:25:00Z"/>
                <w:rFonts w:ascii="Open Sans" w:hAnsi="Open Sans" w:cs="Open Sans"/>
                <w:color w:val="000000"/>
                <w:sz w:val="14"/>
                <w:szCs w:val="14"/>
              </w:rPr>
            </w:pPr>
            <w:ins w:id="26085" w:author="Francisco Timoni" w:date="2020-10-29T10:25:00Z">
              <w:r>
                <w:rPr>
                  <w:rFonts w:ascii="Open Sans" w:hAnsi="Open Sans" w:cs="Open Sans"/>
                  <w:color w:val="000000"/>
                  <w:sz w:val="14"/>
                  <w:szCs w:val="14"/>
                </w:rPr>
                <w:t>71.158,91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60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E9079DD" w14:textId="77777777" w:rsidR="007319AE" w:rsidRDefault="007319AE">
            <w:pPr>
              <w:jc w:val="center"/>
              <w:rPr>
                <w:ins w:id="26087" w:author="Francisco Timoni" w:date="2020-10-29T10:25:00Z"/>
                <w:rFonts w:ascii="Open Sans" w:hAnsi="Open Sans" w:cs="Open Sans"/>
                <w:color w:val="000000"/>
                <w:sz w:val="14"/>
                <w:szCs w:val="14"/>
              </w:rPr>
            </w:pPr>
            <w:ins w:id="26088" w:author="Francisco Timoni" w:date="2020-10-29T10:25:00Z">
              <w:r>
                <w:rPr>
                  <w:rFonts w:ascii="Open Sans" w:hAnsi="Open Sans" w:cs="Open Sans"/>
                  <w:color w:val="000000"/>
                  <w:sz w:val="14"/>
                  <w:szCs w:val="14"/>
                </w:rPr>
                <w:t>01/03/2032</w:t>
              </w:r>
            </w:ins>
          </w:p>
        </w:tc>
      </w:tr>
      <w:tr w:rsidR="007319AE" w14:paraId="2D2AD7F0" w14:textId="77777777" w:rsidTr="00C1699F">
        <w:trPr>
          <w:trHeight w:val="240"/>
          <w:ins w:id="26089" w:author="Francisco Timoni" w:date="2020-10-29T10:25:00Z"/>
          <w:trPrChange w:id="260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60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7D555CC" w14:textId="77777777" w:rsidR="007319AE" w:rsidRDefault="007319AE">
            <w:pPr>
              <w:jc w:val="center"/>
              <w:rPr>
                <w:ins w:id="26092" w:author="Francisco Timoni" w:date="2020-10-29T10:25:00Z"/>
                <w:rFonts w:ascii="Open Sans" w:hAnsi="Open Sans" w:cs="Open Sans"/>
                <w:color w:val="000000"/>
                <w:sz w:val="14"/>
                <w:szCs w:val="14"/>
              </w:rPr>
            </w:pPr>
            <w:ins w:id="26093" w:author="Francisco Timoni" w:date="2020-10-29T10:25:00Z">
              <w:r>
                <w:rPr>
                  <w:rFonts w:ascii="Open Sans" w:hAnsi="Open Sans" w:cs="Open Sans"/>
                  <w:color w:val="000000"/>
                  <w:sz w:val="14"/>
                  <w:szCs w:val="14"/>
                </w:rPr>
                <w:t>1005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60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E4942B0" w14:textId="77777777" w:rsidR="007319AE" w:rsidRDefault="007319AE">
            <w:pPr>
              <w:rPr>
                <w:ins w:id="26095" w:author="Francisco Timoni" w:date="2020-10-29T10:25:00Z"/>
                <w:rFonts w:ascii="Open Sans" w:hAnsi="Open Sans" w:cs="Open Sans"/>
                <w:color w:val="000000"/>
                <w:sz w:val="14"/>
                <w:szCs w:val="14"/>
              </w:rPr>
            </w:pPr>
            <w:ins w:id="26096" w:author="Francisco Timoni" w:date="2020-10-29T10:25:00Z">
              <w:r>
                <w:rPr>
                  <w:rFonts w:ascii="Open Sans" w:hAnsi="Open Sans" w:cs="Open Sans"/>
                  <w:color w:val="000000"/>
                  <w:sz w:val="14"/>
                  <w:szCs w:val="14"/>
                </w:rPr>
                <w:t>RESIDENCIAL VILA LOBOS - QD19 LT15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60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B9009AB" w14:textId="77777777" w:rsidR="007319AE" w:rsidRDefault="007319AE">
            <w:pPr>
              <w:rPr>
                <w:ins w:id="26098" w:author="Francisco Timoni" w:date="2020-10-29T10:25:00Z"/>
                <w:rFonts w:ascii="Open Sans" w:hAnsi="Open Sans" w:cs="Open Sans"/>
                <w:color w:val="000000"/>
                <w:sz w:val="14"/>
                <w:szCs w:val="14"/>
              </w:rPr>
            </w:pPr>
            <w:ins w:id="26099" w:author="Francisco Timoni" w:date="2020-10-29T10:25:00Z">
              <w:r>
                <w:rPr>
                  <w:rFonts w:ascii="Open Sans" w:hAnsi="Open Sans" w:cs="Open Sans"/>
                  <w:color w:val="000000"/>
                  <w:sz w:val="14"/>
                  <w:szCs w:val="14"/>
                </w:rPr>
                <w:t>TIAGO FLORES TEIXEIRA  DE GODOY</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61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FCFB3A5" w14:textId="77777777" w:rsidR="007319AE" w:rsidRDefault="007319AE">
            <w:pPr>
              <w:jc w:val="center"/>
              <w:rPr>
                <w:ins w:id="26101" w:author="Francisco Timoni" w:date="2020-10-29T10:25:00Z"/>
                <w:rFonts w:ascii="Open Sans" w:hAnsi="Open Sans" w:cs="Open Sans"/>
                <w:color w:val="000000"/>
                <w:sz w:val="14"/>
                <w:szCs w:val="14"/>
              </w:rPr>
            </w:pPr>
            <w:ins w:id="26102" w:author="Francisco Timoni" w:date="2020-10-29T10:25:00Z">
              <w:r>
                <w:rPr>
                  <w:rFonts w:ascii="Open Sans" w:hAnsi="Open Sans" w:cs="Open Sans"/>
                  <w:color w:val="000000"/>
                  <w:sz w:val="14"/>
                  <w:szCs w:val="14"/>
                </w:rPr>
                <w:t>33633618821</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61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E2BA891" w14:textId="77777777" w:rsidR="007319AE" w:rsidRDefault="007319AE">
            <w:pPr>
              <w:jc w:val="right"/>
              <w:rPr>
                <w:ins w:id="26104" w:author="Francisco Timoni" w:date="2020-10-29T10:25:00Z"/>
                <w:rFonts w:ascii="Open Sans" w:hAnsi="Open Sans" w:cs="Open Sans"/>
                <w:color w:val="000000"/>
                <w:sz w:val="14"/>
                <w:szCs w:val="14"/>
              </w:rPr>
            </w:pPr>
            <w:ins w:id="26105" w:author="Francisco Timoni" w:date="2020-10-29T10:25:00Z">
              <w:r>
                <w:rPr>
                  <w:rFonts w:ascii="Open Sans" w:hAnsi="Open Sans" w:cs="Open Sans"/>
                  <w:color w:val="000000"/>
                  <w:sz w:val="14"/>
                  <w:szCs w:val="14"/>
                </w:rPr>
                <w:t>68.750,16</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61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BEEA489" w14:textId="77777777" w:rsidR="007319AE" w:rsidRDefault="007319AE">
            <w:pPr>
              <w:jc w:val="center"/>
              <w:rPr>
                <w:ins w:id="26107" w:author="Francisco Timoni" w:date="2020-10-29T10:25:00Z"/>
                <w:rFonts w:ascii="Open Sans" w:hAnsi="Open Sans" w:cs="Open Sans"/>
                <w:color w:val="000000"/>
                <w:sz w:val="14"/>
                <w:szCs w:val="14"/>
              </w:rPr>
            </w:pPr>
            <w:ins w:id="26108" w:author="Francisco Timoni" w:date="2020-10-29T10:25:00Z">
              <w:r>
                <w:rPr>
                  <w:rFonts w:ascii="Open Sans" w:hAnsi="Open Sans" w:cs="Open Sans"/>
                  <w:color w:val="000000"/>
                  <w:sz w:val="14"/>
                  <w:szCs w:val="14"/>
                </w:rPr>
                <w:t>01/03/2032</w:t>
              </w:r>
            </w:ins>
          </w:p>
        </w:tc>
      </w:tr>
      <w:tr w:rsidR="007319AE" w14:paraId="6C48638B" w14:textId="77777777" w:rsidTr="00C1699F">
        <w:trPr>
          <w:trHeight w:val="240"/>
          <w:ins w:id="26109" w:author="Francisco Timoni" w:date="2020-10-29T10:25:00Z"/>
          <w:trPrChange w:id="261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61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FAAE68E" w14:textId="77777777" w:rsidR="007319AE" w:rsidRDefault="007319AE">
            <w:pPr>
              <w:jc w:val="center"/>
              <w:rPr>
                <w:ins w:id="26112" w:author="Francisco Timoni" w:date="2020-10-29T10:25:00Z"/>
                <w:rFonts w:ascii="Open Sans" w:hAnsi="Open Sans" w:cs="Open Sans"/>
                <w:color w:val="000000"/>
                <w:sz w:val="14"/>
                <w:szCs w:val="14"/>
              </w:rPr>
            </w:pPr>
            <w:ins w:id="26113" w:author="Francisco Timoni" w:date="2020-10-29T10:25:00Z">
              <w:r>
                <w:rPr>
                  <w:rFonts w:ascii="Open Sans" w:hAnsi="Open Sans" w:cs="Open Sans"/>
                  <w:color w:val="000000"/>
                  <w:sz w:val="14"/>
                  <w:szCs w:val="14"/>
                </w:rPr>
                <w:t>1006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61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A5BC3A8" w14:textId="77777777" w:rsidR="007319AE" w:rsidRDefault="007319AE">
            <w:pPr>
              <w:rPr>
                <w:ins w:id="26115" w:author="Francisco Timoni" w:date="2020-10-29T10:25:00Z"/>
                <w:rFonts w:ascii="Open Sans" w:hAnsi="Open Sans" w:cs="Open Sans"/>
                <w:color w:val="000000"/>
                <w:sz w:val="14"/>
                <w:szCs w:val="14"/>
              </w:rPr>
            </w:pPr>
            <w:ins w:id="26116" w:author="Francisco Timoni" w:date="2020-10-29T10:25:00Z">
              <w:r>
                <w:rPr>
                  <w:rFonts w:ascii="Open Sans" w:hAnsi="Open Sans" w:cs="Open Sans"/>
                  <w:color w:val="000000"/>
                  <w:sz w:val="14"/>
                  <w:szCs w:val="14"/>
                </w:rPr>
                <w:t>RESIDENCIAL VILA LOBOS - QD19 LT17</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61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D6DD759" w14:textId="77777777" w:rsidR="007319AE" w:rsidRDefault="007319AE">
            <w:pPr>
              <w:rPr>
                <w:ins w:id="26118" w:author="Francisco Timoni" w:date="2020-10-29T10:25:00Z"/>
                <w:rFonts w:ascii="Open Sans" w:hAnsi="Open Sans" w:cs="Open Sans"/>
                <w:color w:val="000000"/>
                <w:sz w:val="14"/>
                <w:szCs w:val="14"/>
              </w:rPr>
            </w:pPr>
            <w:ins w:id="26119" w:author="Francisco Timoni" w:date="2020-10-29T10:25:00Z">
              <w:r>
                <w:rPr>
                  <w:rFonts w:ascii="Open Sans" w:hAnsi="Open Sans" w:cs="Open Sans"/>
                  <w:color w:val="000000"/>
                  <w:sz w:val="14"/>
                  <w:szCs w:val="14"/>
                </w:rPr>
                <w:t>JOSE EDUARDO ALVES FERNANDES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61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9EB70F0" w14:textId="77777777" w:rsidR="007319AE" w:rsidRDefault="007319AE">
            <w:pPr>
              <w:jc w:val="center"/>
              <w:rPr>
                <w:ins w:id="26121" w:author="Francisco Timoni" w:date="2020-10-29T10:25:00Z"/>
                <w:rFonts w:ascii="Open Sans" w:hAnsi="Open Sans" w:cs="Open Sans"/>
                <w:color w:val="000000"/>
                <w:sz w:val="14"/>
                <w:szCs w:val="14"/>
              </w:rPr>
            </w:pPr>
            <w:ins w:id="26122" w:author="Francisco Timoni" w:date="2020-10-29T10:25:00Z">
              <w:r>
                <w:rPr>
                  <w:rFonts w:ascii="Open Sans" w:hAnsi="Open Sans" w:cs="Open Sans"/>
                  <w:color w:val="000000"/>
                  <w:sz w:val="14"/>
                  <w:szCs w:val="14"/>
                </w:rPr>
                <w:t>16383995812</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61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858678D" w14:textId="77777777" w:rsidR="007319AE" w:rsidRDefault="007319AE">
            <w:pPr>
              <w:jc w:val="right"/>
              <w:rPr>
                <w:ins w:id="26124" w:author="Francisco Timoni" w:date="2020-10-29T10:25:00Z"/>
                <w:rFonts w:ascii="Open Sans" w:hAnsi="Open Sans" w:cs="Open Sans"/>
                <w:color w:val="000000"/>
                <w:sz w:val="14"/>
                <w:szCs w:val="14"/>
              </w:rPr>
            </w:pPr>
            <w:ins w:id="26125" w:author="Francisco Timoni" w:date="2020-10-29T10:25:00Z">
              <w:r>
                <w:rPr>
                  <w:rFonts w:ascii="Open Sans" w:hAnsi="Open Sans" w:cs="Open Sans"/>
                  <w:color w:val="000000"/>
                  <w:sz w:val="14"/>
                  <w:szCs w:val="14"/>
                </w:rPr>
                <w:t>88.012,14</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61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2896731" w14:textId="77777777" w:rsidR="007319AE" w:rsidRDefault="007319AE">
            <w:pPr>
              <w:jc w:val="center"/>
              <w:rPr>
                <w:ins w:id="26127" w:author="Francisco Timoni" w:date="2020-10-29T10:25:00Z"/>
                <w:rFonts w:ascii="Open Sans" w:hAnsi="Open Sans" w:cs="Open Sans"/>
                <w:color w:val="000000"/>
                <w:sz w:val="14"/>
                <w:szCs w:val="14"/>
              </w:rPr>
            </w:pPr>
            <w:ins w:id="26128" w:author="Francisco Timoni" w:date="2020-10-29T10:25:00Z">
              <w:r>
                <w:rPr>
                  <w:rFonts w:ascii="Open Sans" w:hAnsi="Open Sans" w:cs="Open Sans"/>
                  <w:color w:val="000000"/>
                  <w:sz w:val="14"/>
                  <w:szCs w:val="14"/>
                </w:rPr>
                <w:t>01/12/2032</w:t>
              </w:r>
            </w:ins>
          </w:p>
        </w:tc>
      </w:tr>
      <w:tr w:rsidR="007319AE" w14:paraId="689B6AA3" w14:textId="77777777" w:rsidTr="00C1699F">
        <w:trPr>
          <w:trHeight w:val="240"/>
          <w:ins w:id="26129" w:author="Francisco Timoni" w:date="2020-10-29T10:25:00Z"/>
          <w:trPrChange w:id="261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61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01FB3CD" w14:textId="77777777" w:rsidR="007319AE" w:rsidRDefault="007319AE">
            <w:pPr>
              <w:jc w:val="center"/>
              <w:rPr>
                <w:ins w:id="26132" w:author="Francisco Timoni" w:date="2020-10-29T10:25:00Z"/>
                <w:rFonts w:ascii="Open Sans" w:hAnsi="Open Sans" w:cs="Open Sans"/>
                <w:color w:val="000000"/>
                <w:sz w:val="14"/>
                <w:szCs w:val="14"/>
              </w:rPr>
            </w:pPr>
            <w:ins w:id="26133" w:author="Francisco Timoni" w:date="2020-10-29T10:25:00Z">
              <w:r>
                <w:rPr>
                  <w:rFonts w:ascii="Open Sans" w:hAnsi="Open Sans" w:cs="Open Sans"/>
                  <w:color w:val="000000"/>
                  <w:sz w:val="14"/>
                  <w:szCs w:val="14"/>
                </w:rPr>
                <w:t>1007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61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B418408" w14:textId="77777777" w:rsidR="007319AE" w:rsidRDefault="007319AE">
            <w:pPr>
              <w:rPr>
                <w:ins w:id="26135" w:author="Francisco Timoni" w:date="2020-10-29T10:25:00Z"/>
                <w:rFonts w:ascii="Open Sans" w:hAnsi="Open Sans" w:cs="Open Sans"/>
                <w:color w:val="000000"/>
                <w:sz w:val="14"/>
                <w:szCs w:val="14"/>
              </w:rPr>
            </w:pPr>
            <w:ins w:id="26136" w:author="Francisco Timoni" w:date="2020-10-29T10:25:00Z">
              <w:r>
                <w:rPr>
                  <w:rFonts w:ascii="Open Sans" w:hAnsi="Open Sans" w:cs="Open Sans"/>
                  <w:color w:val="000000"/>
                  <w:sz w:val="14"/>
                  <w:szCs w:val="14"/>
                </w:rPr>
                <w:t>RESIDENCIAL VILA LOBOS - QD19 LT28</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61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B730877" w14:textId="77777777" w:rsidR="007319AE" w:rsidRDefault="007319AE">
            <w:pPr>
              <w:rPr>
                <w:ins w:id="26138" w:author="Francisco Timoni" w:date="2020-10-29T10:25:00Z"/>
                <w:rFonts w:ascii="Open Sans" w:hAnsi="Open Sans" w:cs="Open Sans"/>
                <w:color w:val="000000"/>
                <w:sz w:val="14"/>
                <w:szCs w:val="14"/>
              </w:rPr>
            </w:pPr>
            <w:ins w:id="26139" w:author="Francisco Timoni" w:date="2020-10-29T10:25:00Z">
              <w:r>
                <w:rPr>
                  <w:rFonts w:ascii="Open Sans" w:hAnsi="Open Sans" w:cs="Open Sans"/>
                  <w:color w:val="000000"/>
                  <w:sz w:val="14"/>
                  <w:szCs w:val="14"/>
                </w:rPr>
                <w:t>JOÃO PAULO DE SOUZA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61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71883BC" w14:textId="77777777" w:rsidR="007319AE" w:rsidRDefault="007319AE">
            <w:pPr>
              <w:jc w:val="center"/>
              <w:rPr>
                <w:ins w:id="26141" w:author="Francisco Timoni" w:date="2020-10-29T10:25:00Z"/>
                <w:rFonts w:ascii="Open Sans" w:hAnsi="Open Sans" w:cs="Open Sans"/>
                <w:color w:val="000000"/>
                <w:sz w:val="14"/>
                <w:szCs w:val="14"/>
              </w:rPr>
            </w:pPr>
            <w:ins w:id="26142" w:author="Francisco Timoni" w:date="2020-10-29T10:25:00Z">
              <w:r>
                <w:rPr>
                  <w:rFonts w:ascii="Open Sans" w:hAnsi="Open Sans" w:cs="Open Sans"/>
                  <w:color w:val="000000"/>
                  <w:sz w:val="14"/>
                  <w:szCs w:val="14"/>
                </w:rPr>
                <w:t>08838268878</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61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282C095" w14:textId="77777777" w:rsidR="007319AE" w:rsidRDefault="007319AE">
            <w:pPr>
              <w:jc w:val="right"/>
              <w:rPr>
                <w:ins w:id="26144" w:author="Francisco Timoni" w:date="2020-10-29T10:25:00Z"/>
                <w:rFonts w:ascii="Open Sans" w:hAnsi="Open Sans" w:cs="Open Sans"/>
                <w:color w:val="000000"/>
                <w:sz w:val="14"/>
                <w:szCs w:val="14"/>
              </w:rPr>
            </w:pPr>
            <w:ins w:id="26145" w:author="Francisco Timoni" w:date="2020-10-29T10:25:00Z">
              <w:r>
                <w:rPr>
                  <w:rFonts w:ascii="Open Sans" w:hAnsi="Open Sans" w:cs="Open Sans"/>
                  <w:color w:val="000000"/>
                  <w:sz w:val="14"/>
                  <w:szCs w:val="14"/>
                </w:rPr>
                <w:t>33.479,33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61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D22BC37" w14:textId="77777777" w:rsidR="007319AE" w:rsidRDefault="007319AE">
            <w:pPr>
              <w:jc w:val="center"/>
              <w:rPr>
                <w:ins w:id="26147" w:author="Francisco Timoni" w:date="2020-10-29T10:25:00Z"/>
                <w:rFonts w:ascii="Open Sans" w:hAnsi="Open Sans" w:cs="Open Sans"/>
                <w:color w:val="000000"/>
                <w:sz w:val="14"/>
                <w:szCs w:val="14"/>
              </w:rPr>
            </w:pPr>
            <w:ins w:id="26148" w:author="Francisco Timoni" w:date="2020-10-29T10:25:00Z">
              <w:r>
                <w:rPr>
                  <w:rFonts w:ascii="Open Sans" w:hAnsi="Open Sans" w:cs="Open Sans"/>
                  <w:color w:val="000000"/>
                  <w:sz w:val="14"/>
                  <w:szCs w:val="14"/>
                </w:rPr>
                <w:t>01/04/2031</w:t>
              </w:r>
            </w:ins>
          </w:p>
        </w:tc>
      </w:tr>
      <w:tr w:rsidR="007319AE" w14:paraId="3458E327" w14:textId="77777777" w:rsidTr="00C1699F">
        <w:trPr>
          <w:trHeight w:val="240"/>
          <w:ins w:id="26149" w:author="Francisco Timoni" w:date="2020-10-29T10:25:00Z"/>
          <w:trPrChange w:id="261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61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D56EC46" w14:textId="77777777" w:rsidR="007319AE" w:rsidRDefault="007319AE">
            <w:pPr>
              <w:jc w:val="center"/>
              <w:rPr>
                <w:ins w:id="26152" w:author="Francisco Timoni" w:date="2020-10-29T10:25:00Z"/>
                <w:rFonts w:ascii="Open Sans" w:hAnsi="Open Sans" w:cs="Open Sans"/>
                <w:color w:val="000000"/>
                <w:sz w:val="14"/>
                <w:szCs w:val="14"/>
              </w:rPr>
            </w:pPr>
            <w:ins w:id="26153" w:author="Francisco Timoni" w:date="2020-10-29T10:25:00Z">
              <w:r>
                <w:rPr>
                  <w:rFonts w:ascii="Open Sans" w:hAnsi="Open Sans" w:cs="Open Sans"/>
                  <w:color w:val="000000"/>
                  <w:sz w:val="14"/>
                  <w:szCs w:val="14"/>
                </w:rPr>
                <w:t>1008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61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AB2F2F9" w14:textId="77777777" w:rsidR="007319AE" w:rsidRDefault="007319AE">
            <w:pPr>
              <w:rPr>
                <w:ins w:id="26155" w:author="Francisco Timoni" w:date="2020-10-29T10:25:00Z"/>
                <w:rFonts w:ascii="Open Sans" w:hAnsi="Open Sans" w:cs="Open Sans"/>
                <w:color w:val="000000"/>
                <w:sz w:val="14"/>
                <w:szCs w:val="14"/>
              </w:rPr>
            </w:pPr>
            <w:ins w:id="26156" w:author="Francisco Timoni" w:date="2020-10-29T10:25:00Z">
              <w:r>
                <w:rPr>
                  <w:rFonts w:ascii="Open Sans" w:hAnsi="Open Sans" w:cs="Open Sans"/>
                  <w:color w:val="000000"/>
                  <w:sz w:val="14"/>
                  <w:szCs w:val="14"/>
                </w:rPr>
                <w:t>RESIDENCIAL VILA LOBOS - QD20 LT01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61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E20277A" w14:textId="77777777" w:rsidR="007319AE" w:rsidRDefault="007319AE">
            <w:pPr>
              <w:rPr>
                <w:ins w:id="26158" w:author="Francisco Timoni" w:date="2020-10-29T10:25:00Z"/>
                <w:rFonts w:ascii="Open Sans" w:hAnsi="Open Sans" w:cs="Open Sans"/>
                <w:color w:val="000000"/>
                <w:sz w:val="14"/>
                <w:szCs w:val="14"/>
              </w:rPr>
            </w:pPr>
            <w:ins w:id="26159" w:author="Francisco Timoni" w:date="2020-10-29T10:25:00Z">
              <w:r>
                <w:rPr>
                  <w:rFonts w:ascii="Open Sans" w:hAnsi="Open Sans" w:cs="Open Sans"/>
                  <w:color w:val="000000"/>
                  <w:sz w:val="14"/>
                  <w:szCs w:val="14"/>
                </w:rPr>
                <w:t>VALDEMAR PEREIRA  DE JESUS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61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297583F" w14:textId="77777777" w:rsidR="007319AE" w:rsidRDefault="007319AE">
            <w:pPr>
              <w:jc w:val="center"/>
              <w:rPr>
                <w:ins w:id="26161" w:author="Francisco Timoni" w:date="2020-10-29T10:25:00Z"/>
                <w:rFonts w:ascii="Open Sans" w:hAnsi="Open Sans" w:cs="Open Sans"/>
                <w:color w:val="000000"/>
                <w:sz w:val="14"/>
                <w:szCs w:val="14"/>
              </w:rPr>
            </w:pPr>
            <w:ins w:id="26162" w:author="Francisco Timoni" w:date="2020-10-29T10:25:00Z">
              <w:r>
                <w:rPr>
                  <w:rFonts w:ascii="Open Sans" w:hAnsi="Open Sans" w:cs="Open Sans"/>
                  <w:color w:val="000000"/>
                  <w:sz w:val="14"/>
                  <w:szCs w:val="14"/>
                </w:rPr>
                <w:t>57876061672</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61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3215C6D" w14:textId="77777777" w:rsidR="007319AE" w:rsidRDefault="007319AE">
            <w:pPr>
              <w:jc w:val="right"/>
              <w:rPr>
                <w:ins w:id="26164" w:author="Francisco Timoni" w:date="2020-10-29T10:25:00Z"/>
                <w:rFonts w:ascii="Open Sans" w:hAnsi="Open Sans" w:cs="Open Sans"/>
                <w:color w:val="000000"/>
                <w:sz w:val="14"/>
                <w:szCs w:val="14"/>
              </w:rPr>
            </w:pPr>
            <w:ins w:id="26165" w:author="Francisco Timoni" w:date="2020-10-29T10:25:00Z">
              <w:r>
                <w:rPr>
                  <w:rFonts w:ascii="Open Sans" w:hAnsi="Open Sans" w:cs="Open Sans"/>
                  <w:color w:val="000000"/>
                  <w:sz w:val="14"/>
                  <w:szCs w:val="14"/>
                </w:rPr>
                <w:t>73.065,91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61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1E39F09" w14:textId="77777777" w:rsidR="007319AE" w:rsidRDefault="007319AE">
            <w:pPr>
              <w:jc w:val="center"/>
              <w:rPr>
                <w:ins w:id="26167" w:author="Francisco Timoni" w:date="2020-10-29T10:25:00Z"/>
                <w:rFonts w:ascii="Open Sans" w:hAnsi="Open Sans" w:cs="Open Sans"/>
                <w:color w:val="000000"/>
                <w:sz w:val="14"/>
                <w:szCs w:val="14"/>
              </w:rPr>
            </w:pPr>
            <w:ins w:id="26168" w:author="Francisco Timoni" w:date="2020-10-29T10:25:00Z">
              <w:r>
                <w:rPr>
                  <w:rFonts w:ascii="Open Sans" w:hAnsi="Open Sans" w:cs="Open Sans"/>
                  <w:color w:val="000000"/>
                  <w:sz w:val="14"/>
                  <w:szCs w:val="14"/>
                </w:rPr>
                <w:t>01/06/2031</w:t>
              </w:r>
            </w:ins>
          </w:p>
        </w:tc>
      </w:tr>
      <w:tr w:rsidR="007319AE" w14:paraId="74B11C28" w14:textId="77777777" w:rsidTr="00C1699F">
        <w:trPr>
          <w:trHeight w:val="240"/>
          <w:ins w:id="26169" w:author="Francisco Timoni" w:date="2020-10-29T10:25:00Z"/>
          <w:trPrChange w:id="261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61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10F2290" w14:textId="77777777" w:rsidR="007319AE" w:rsidRDefault="007319AE">
            <w:pPr>
              <w:jc w:val="center"/>
              <w:rPr>
                <w:ins w:id="26172" w:author="Francisco Timoni" w:date="2020-10-29T10:25:00Z"/>
                <w:rFonts w:ascii="Open Sans" w:hAnsi="Open Sans" w:cs="Open Sans"/>
                <w:color w:val="000000"/>
                <w:sz w:val="14"/>
                <w:szCs w:val="14"/>
              </w:rPr>
            </w:pPr>
            <w:ins w:id="26173" w:author="Francisco Timoni" w:date="2020-10-29T10:25:00Z">
              <w:r>
                <w:rPr>
                  <w:rFonts w:ascii="Open Sans" w:hAnsi="Open Sans" w:cs="Open Sans"/>
                  <w:color w:val="000000"/>
                  <w:sz w:val="14"/>
                  <w:szCs w:val="14"/>
                </w:rPr>
                <w:t>1009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61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CADCE85" w14:textId="77777777" w:rsidR="007319AE" w:rsidRDefault="007319AE">
            <w:pPr>
              <w:rPr>
                <w:ins w:id="26175" w:author="Francisco Timoni" w:date="2020-10-29T10:25:00Z"/>
                <w:rFonts w:ascii="Open Sans" w:hAnsi="Open Sans" w:cs="Open Sans"/>
                <w:color w:val="000000"/>
                <w:sz w:val="14"/>
                <w:szCs w:val="14"/>
              </w:rPr>
            </w:pPr>
            <w:ins w:id="26176" w:author="Francisco Timoni" w:date="2020-10-29T10:25:00Z">
              <w:r>
                <w:rPr>
                  <w:rFonts w:ascii="Open Sans" w:hAnsi="Open Sans" w:cs="Open Sans"/>
                  <w:color w:val="000000"/>
                  <w:sz w:val="14"/>
                  <w:szCs w:val="14"/>
                </w:rPr>
                <w:t>RESIDENCIAL VILA LOBOS - QD20 LT04</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61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2D8A6D9" w14:textId="77777777" w:rsidR="007319AE" w:rsidRDefault="007319AE">
            <w:pPr>
              <w:rPr>
                <w:ins w:id="26178" w:author="Francisco Timoni" w:date="2020-10-29T10:25:00Z"/>
                <w:rFonts w:ascii="Open Sans" w:hAnsi="Open Sans" w:cs="Open Sans"/>
                <w:color w:val="000000"/>
                <w:sz w:val="14"/>
                <w:szCs w:val="14"/>
              </w:rPr>
            </w:pPr>
            <w:ins w:id="26179" w:author="Francisco Timoni" w:date="2020-10-29T10:25:00Z">
              <w:r>
                <w:rPr>
                  <w:rFonts w:ascii="Open Sans" w:hAnsi="Open Sans" w:cs="Open Sans"/>
                  <w:color w:val="000000"/>
                  <w:sz w:val="14"/>
                  <w:szCs w:val="14"/>
                </w:rPr>
                <w:t>MARCOS MOREIRA DOS SANTOS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61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C85A734" w14:textId="77777777" w:rsidR="007319AE" w:rsidRDefault="007319AE">
            <w:pPr>
              <w:jc w:val="center"/>
              <w:rPr>
                <w:ins w:id="26181" w:author="Francisco Timoni" w:date="2020-10-29T10:25:00Z"/>
                <w:rFonts w:ascii="Open Sans" w:hAnsi="Open Sans" w:cs="Open Sans"/>
                <w:color w:val="000000"/>
                <w:sz w:val="14"/>
                <w:szCs w:val="14"/>
              </w:rPr>
            </w:pPr>
            <w:ins w:id="26182" w:author="Francisco Timoni" w:date="2020-10-29T10:25:00Z">
              <w:r>
                <w:rPr>
                  <w:rFonts w:ascii="Open Sans" w:hAnsi="Open Sans" w:cs="Open Sans"/>
                  <w:color w:val="000000"/>
                  <w:sz w:val="14"/>
                  <w:szCs w:val="14"/>
                </w:rPr>
                <w:t>07186760503</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61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E6C3D98" w14:textId="77777777" w:rsidR="007319AE" w:rsidRDefault="007319AE">
            <w:pPr>
              <w:jc w:val="right"/>
              <w:rPr>
                <w:ins w:id="26184" w:author="Francisco Timoni" w:date="2020-10-29T10:25:00Z"/>
                <w:rFonts w:ascii="Open Sans" w:hAnsi="Open Sans" w:cs="Open Sans"/>
                <w:color w:val="000000"/>
                <w:sz w:val="14"/>
                <w:szCs w:val="14"/>
              </w:rPr>
            </w:pPr>
            <w:ins w:id="26185" w:author="Francisco Timoni" w:date="2020-10-29T10:25:00Z">
              <w:r>
                <w:rPr>
                  <w:rFonts w:ascii="Open Sans" w:hAnsi="Open Sans" w:cs="Open Sans"/>
                  <w:color w:val="000000"/>
                  <w:sz w:val="14"/>
                  <w:szCs w:val="14"/>
                </w:rPr>
                <w:t>33.740,34</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61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983E9E8" w14:textId="77777777" w:rsidR="007319AE" w:rsidRDefault="007319AE">
            <w:pPr>
              <w:jc w:val="center"/>
              <w:rPr>
                <w:ins w:id="26187" w:author="Francisco Timoni" w:date="2020-10-29T10:25:00Z"/>
                <w:rFonts w:ascii="Open Sans" w:hAnsi="Open Sans" w:cs="Open Sans"/>
                <w:color w:val="000000"/>
                <w:sz w:val="14"/>
                <w:szCs w:val="14"/>
              </w:rPr>
            </w:pPr>
            <w:ins w:id="26188" w:author="Francisco Timoni" w:date="2020-10-29T10:25:00Z">
              <w:r>
                <w:rPr>
                  <w:rFonts w:ascii="Open Sans" w:hAnsi="Open Sans" w:cs="Open Sans"/>
                  <w:color w:val="000000"/>
                  <w:sz w:val="14"/>
                  <w:szCs w:val="14"/>
                </w:rPr>
                <w:t>01/05/2031</w:t>
              </w:r>
            </w:ins>
          </w:p>
        </w:tc>
      </w:tr>
      <w:tr w:rsidR="007319AE" w14:paraId="3FA685C0" w14:textId="77777777" w:rsidTr="00C1699F">
        <w:trPr>
          <w:trHeight w:val="240"/>
          <w:ins w:id="26189" w:author="Francisco Timoni" w:date="2020-10-29T10:25:00Z"/>
          <w:trPrChange w:id="261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61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992112F" w14:textId="77777777" w:rsidR="007319AE" w:rsidRDefault="007319AE">
            <w:pPr>
              <w:jc w:val="center"/>
              <w:rPr>
                <w:ins w:id="26192" w:author="Francisco Timoni" w:date="2020-10-29T10:25:00Z"/>
                <w:rFonts w:ascii="Open Sans" w:hAnsi="Open Sans" w:cs="Open Sans"/>
                <w:color w:val="000000"/>
                <w:sz w:val="14"/>
                <w:szCs w:val="14"/>
              </w:rPr>
            </w:pPr>
            <w:ins w:id="26193" w:author="Francisco Timoni" w:date="2020-10-29T10:25:00Z">
              <w:r>
                <w:rPr>
                  <w:rFonts w:ascii="Open Sans" w:hAnsi="Open Sans" w:cs="Open Sans"/>
                  <w:color w:val="000000"/>
                  <w:sz w:val="14"/>
                  <w:szCs w:val="14"/>
                </w:rPr>
                <w:t>1010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61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3AA0C39" w14:textId="77777777" w:rsidR="007319AE" w:rsidRDefault="007319AE">
            <w:pPr>
              <w:rPr>
                <w:ins w:id="26195" w:author="Francisco Timoni" w:date="2020-10-29T10:25:00Z"/>
                <w:rFonts w:ascii="Open Sans" w:hAnsi="Open Sans" w:cs="Open Sans"/>
                <w:color w:val="000000"/>
                <w:sz w:val="14"/>
                <w:szCs w:val="14"/>
              </w:rPr>
            </w:pPr>
            <w:ins w:id="26196" w:author="Francisco Timoni" w:date="2020-10-29T10:25:00Z">
              <w:r>
                <w:rPr>
                  <w:rFonts w:ascii="Open Sans" w:hAnsi="Open Sans" w:cs="Open Sans"/>
                  <w:color w:val="000000"/>
                  <w:sz w:val="14"/>
                  <w:szCs w:val="14"/>
                </w:rPr>
                <w:t>RESIDENCIAL VILA LOBOS - QD20 LT05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61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DA39983" w14:textId="77777777" w:rsidR="007319AE" w:rsidRDefault="007319AE">
            <w:pPr>
              <w:rPr>
                <w:ins w:id="26198" w:author="Francisco Timoni" w:date="2020-10-29T10:25:00Z"/>
                <w:rFonts w:ascii="Open Sans" w:hAnsi="Open Sans" w:cs="Open Sans"/>
                <w:color w:val="000000"/>
                <w:sz w:val="14"/>
                <w:szCs w:val="14"/>
              </w:rPr>
            </w:pPr>
            <w:ins w:id="26199" w:author="Francisco Timoni" w:date="2020-10-29T10:25:00Z">
              <w:r>
                <w:rPr>
                  <w:rFonts w:ascii="Open Sans" w:hAnsi="Open Sans" w:cs="Open Sans"/>
                  <w:color w:val="000000"/>
                  <w:sz w:val="14"/>
                  <w:szCs w:val="14"/>
                </w:rPr>
                <w:t>APARECIDO VIRGULINO FERREIRA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62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844EFE8" w14:textId="77777777" w:rsidR="007319AE" w:rsidRDefault="007319AE">
            <w:pPr>
              <w:jc w:val="center"/>
              <w:rPr>
                <w:ins w:id="26201" w:author="Francisco Timoni" w:date="2020-10-29T10:25:00Z"/>
                <w:rFonts w:ascii="Open Sans" w:hAnsi="Open Sans" w:cs="Open Sans"/>
                <w:color w:val="000000"/>
                <w:sz w:val="14"/>
                <w:szCs w:val="14"/>
              </w:rPr>
            </w:pPr>
            <w:ins w:id="26202" w:author="Francisco Timoni" w:date="2020-10-29T10:25:00Z">
              <w:r>
                <w:rPr>
                  <w:rFonts w:ascii="Open Sans" w:hAnsi="Open Sans" w:cs="Open Sans"/>
                  <w:color w:val="000000"/>
                  <w:sz w:val="14"/>
                  <w:szCs w:val="14"/>
                </w:rPr>
                <w:t>40418952191</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62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7B495C4" w14:textId="77777777" w:rsidR="007319AE" w:rsidRDefault="007319AE">
            <w:pPr>
              <w:jc w:val="right"/>
              <w:rPr>
                <w:ins w:id="26204" w:author="Francisco Timoni" w:date="2020-10-29T10:25:00Z"/>
                <w:rFonts w:ascii="Open Sans" w:hAnsi="Open Sans" w:cs="Open Sans"/>
                <w:color w:val="000000"/>
                <w:sz w:val="14"/>
                <w:szCs w:val="14"/>
              </w:rPr>
            </w:pPr>
            <w:ins w:id="26205" w:author="Francisco Timoni" w:date="2020-10-29T10:25:00Z">
              <w:r>
                <w:rPr>
                  <w:rFonts w:ascii="Open Sans" w:hAnsi="Open Sans" w:cs="Open Sans"/>
                  <w:color w:val="000000"/>
                  <w:sz w:val="14"/>
                  <w:szCs w:val="14"/>
                </w:rPr>
                <w:t>65.159,57</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62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5E224B2" w14:textId="77777777" w:rsidR="007319AE" w:rsidRDefault="007319AE">
            <w:pPr>
              <w:jc w:val="center"/>
              <w:rPr>
                <w:ins w:id="26207" w:author="Francisco Timoni" w:date="2020-10-29T10:25:00Z"/>
                <w:rFonts w:ascii="Open Sans" w:hAnsi="Open Sans" w:cs="Open Sans"/>
                <w:color w:val="000000"/>
                <w:sz w:val="14"/>
                <w:szCs w:val="14"/>
              </w:rPr>
            </w:pPr>
            <w:ins w:id="26208" w:author="Francisco Timoni" w:date="2020-10-29T10:25:00Z">
              <w:r>
                <w:rPr>
                  <w:rFonts w:ascii="Open Sans" w:hAnsi="Open Sans" w:cs="Open Sans"/>
                  <w:color w:val="000000"/>
                  <w:sz w:val="14"/>
                  <w:szCs w:val="14"/>
                </w:rPr>
                <w:t>01/09/2031</w:t>
              </w:r>
            </w:ins>
          </w:p>
        </w:tc>
      </w:tr>
      <w:tr w:rsidR="007319AE" w14:paraId="2DD28D4A" w14:textId="77777777" w:rsidTr="00C1699F">
        <w:trPr>
          <w:trHeight w:val="240"/>
          <w:ins w:id="26209" w:author="Francisco Timoni" w:date="2020-10-29T10:25:00Z"/>
          <w:trPrChange w:id="262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62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265DC5B" w14:textId="77777777" w:rsidR="007319AE" w:rsidRDefault="007319AE">
            <w:pPr>
              <w:jc w:val="center"/>
              <w:rPr>
                <w:ins w:id="26212" w:author="Francisco Timoni" w:date="2020-10-29T10:25:00Z"/>
                <w:rFonts w:ascii="Open Sans" w:hAnsi="Open Sans" w:cs="Open Sans"/>
                <w:color w:val="000000"/>
                <w:sz w:val="14"/>
                <w:szCs w:val="14"/>
              </w:rPr>
            </w:pPr>
            <w:ins w:id="26213" w:author="Francisco Timoni" w:date="2020-10-29T10:25:00Z">
              <w:r>
                <w:rPr>
                  <w:rFonts w:ascii="Open Sans" w:hAnsi="Open Sans" w:cs="Open Sans"/>
                  <w:color w:val="000000"/>
                  <w:sz w:val="14"/>
                  <w:szCs w:val="14"/>
                </w:rPr>
                <w:t>1011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62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8C38572" w14:textId="77777777" w:rsidR="007319AE" w:rsidRDefault="007319AE">
            <w:pPr>
              <w:rPr>
                <w:ins w:id="26215" w:author="Francisco Timoni" w:date="2020-10-29T10:25:00Z"/>
                <w:rFonts w:ascii="Open Sans" w:hAnsi="Open Sans" w:cs="Open Sans"/>
                <w:color w:val="000000"/>
                <w:sz w:val="14"/>
                <w:szCs w:val="14"/>
              </w:rPr>
            </w:pPr>
            <w:ins w:id="26216" w:author="Francisco Timoni" w:date="2020-10-29T10:25:00Z">
              <w:r>
                <w:rPr>
                  <w:rFonts w:ascii="Open Sans" w:hAnsi="Open Sans" w:cs="Open Sans"/>
                  <w:color w:val="000000"/>
                  <w:sz w:val="14"/>
                  <w:szCs w:val="14"/>
                </w:rPr>
                <w:t>RESIDENCIAL VILA LOBOS - QD20 LT10</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62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FE33FF5" w14:textId="77777777" w:rsidR="007319AE" w:rsidRDefault="007319AE">
            <w:pPr>
              <w:rPr>
                <w:ins w:id="26218" w:author="Francisco Timoni" w:date="2020-10-29T10:25:00Z"/>
                <w:rFonts w:ascii="Open Sans" w:hAnsi="Open Sans" w:cs="Open Sans"/>
                <w:color w:val="000000"/>
                <w:sz w:val="14"/>
                <w:szCs w:val="14"/>
              </w:rPr>
            </w:pPr>
            <w:ins w:id="26219" w:author="Francisco Timoni" w:date="2020-10-29T10:25:00Z">
              <w:r>
                <w:rPr>
                  <w:rFonts w:ascii="Open Sans" w:hAnsi="Open Sans" w:cs="Open Sans"/>
                  <w:color w:val="000000"/>
                  <w:sz w:val="14"/>
                  <w:szCs w:val="14"/>
                </w:rPr>
                <w:t>MARCOS ROBERTO MOURA DOS REIS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62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C194FCE" w14:textId="77777777" w:rsidR="007319AE" w:rsidRDefault="007319AE">
            <w:pPr>
              <w:jc w:val="center"/>
              <w:rPr>
                <w:ins w:id="26221" w:author="Francisco Timoni" w:date="2020-10-29T10:25:00Z"/>
                <w:rFonts w:ascii="Open Sans" w:hAnsi="Open Sans" w:cs="Open Sans"/>
                <w:color w:val="000000"/>
                <w:sz w:val="14"/>
                <w:szCs w:val="14"/>
              </w:rPr>
            </w:pPr>
            <w:ins w:id="26222" w:author="Francisco Timoni" w:date="2020-10-29T10:25:00Z">
              <w:r>
                <w:rPr>
                  <w:rFonts w:ascii="Open Sans" w:hAnsi="Open Sans" w:cs="Open Sans"/>
                  <w:color w:val="000000"/>
                  <w:sz w:val="14"/>
                  <w:szCs w:val="14"/>
                </w:rPr>
                <w:t>99747367149</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62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2175559" w14:textId="77777777" w:rsidR="007319AE" w:rsidRDefault="007319AE">
            <w:pPr>
              <w:jc w:val="right"/>
              <w:rPr>
                <w:ins w:id="26224" w:author="Francisco Timoni" w:date="2020-10-29T10:25:00Z"/>
                <w:rFonts w:ascii="Open Sans" w:hAnsi="Open Sans" w:cs="Open Sans"/>
                <w:color w:val="000000"/>
                <w:sz w:val="14"/>
                <w:szCs w:val="14"/>
              </w:rPr>
            </w:pPr>
            <w:ins w:id="26225" w:author="Francisco Timoni" w:date="2020-10-29T10:25:00Z">
              <w:r>
                <w:rPr>
                  <w:rFonts w:ascii="Open Sans" w:hAnsi="Open Sans" w:cs="Open Sans"/>
                  <w:color w:val="000000"/>
                  <w:sz w:val="14"/>
                  <w:szCs w:val="14"/>
                </w:rPr>
                <w:t>65.061,92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62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4320410" w14:textId="77777777" w:rsidR="007319AE" w:rsidRDefault="007319AE">
            <w:pPr>
              <w:jc w:val="center"/>
              <w:rPr>
                <w:ins w:id="26227" w:author="Francisco Timoni" w:date="2020-10-29T10:25:00Z"/>
                <w:rFonts w:ascii="Open Sans" w:hAnsi="Open Sans" w:cs="Open Sans"/>
                <w:color w:val="000000"/>
                <w:sz w:val="14"/>
                <w:szCs w:val="14"/>
              </w:rPr>
            </w:pPr>
            <w:ins w:id="26228" w:author="Francisco Timoni" w:date="2020-10-29T10:25:00Z">
              <w:r>
                <w:rPr>
                  <w:rFonts w:ascii="Open Sans" w:hAnsi="Open Sans" w:cs="Open Sans"/>
                  <w:color w:val="000000"/>
                  <w:sz w:val="14"/>
                  <w:szCs w:val="14"/>
                </w:rPr>
                <w:t>01/05/2031</w:t>
              </w:r>
            </w:ins>
          </w:p>
        </w:tc>
      </w:tr>
      <w:tr w:rsidR="007319AE" w14:paraId="4F132189" w14:textId="77777777" w:rsidTr="00C1699F">
        <w:trPr>
          <w:trHeight w:val="240"/>
          <w:ins w:id="26229" w:author="Francisco Timoni" w:date="2020-10-29T10:25:00Z"/>
          <w:trPrChange w:id="262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62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183218F" w14:textId="77777777" w:rsidR="007319AE" w:rsidRDefault="007319AE">
            <w:pPr>
              <w:jc w:val="center"/>
              <w:rPr>
                <w:ins w:id="26232" w:author="Francisco Timoni" w:date="2020-10-29T10:25:00Z"/>
                <w:rFonts w:ascii="Open Sans" w:hAnsi="Open Sans" w:cs="Open Sans"/>
                <w:color w:val="000000"/>
                <w:sz w:val="14"/>
                <w:szCs w:val="14"/>
              </w:rPr>
            </w:pPr>
            <w:ins w:id="26233" w:author="Francisco Timoni" w:date="2020-10-29T10:25:00Z">
              <w:r>
                <w:rPr>
                  <w:rFonts w:ascii="Open Sans" w:hAnsi="Open Sans" w:cs="Open Sans"/>
                  <w:color w:val="000000"/>
                  <w:sz w:val="14"/>
                  <w:szCs w:val="14"/>
                </w:rPr>
                <w:t>1012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62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EAB1DFA" w14:textId="77777777" w:rsidR="007319AE" w:rsidRDefault="007319AE">
            <w:pPr>
              <w:rPr>
                <w:ins w:id="26235" w:author="Francisco Timoni" w:date="2020-10-29T10:25:00Z"/>
                <w:rFonts w:ascii="Open Sans" w:hAnsi="Open Sans" w:cs="Open Sans"/>
                <w:color w:val="000000"/>
                <w:sz w:val="14"/>
                <w:szCs w:val="14"/>
              </w:rPr>
            </w:pPr>
            <w:ins w:id="26236" w:author="Francisco Timoni" w:date="2020-10-29T10:25:00Z">
              <w:r>
                <w:rPr>
                  <w:rFonts w:ascii="Open Sans" w:hAnsi="Open Sans" w:cs="Open Sans"/>
                  <w:color w:val="000000"/>
                  <w:sz w:val="14"/>
                  <w:szCs w:val="14"/>
                </w:rPr>
                <w:t>RESIDENCIAL VILA LOBOS - QD20 LT11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62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5A9CE0C" w14:textId="77777777" w:rsidR="007319AE" w:rsidRDefault="007319AE">
            <w:pPr>
              <w:rPr>
                <w:ins w:id="26238" w:author="Francisco Timoni" w:date="2020-10-29T10:25:00Z"/>
                <w:rFonts w:ascii="Open Sans" w:hAnsi="Open Sans" w:cs="Open Sans"/>
                <w:color w:val="000000"/>
                <w:sz w:val="14"/>
                <w:szCs w:val="14"/>
              </w:rPr>
            </w:pPr>
            <w:ins w:id="26239" w:author="Francisco Timoni" w:date="2020-10-29T10:25:00Z">
              <w:r>
                <w:rPr>
                  <w:rFonts w:ascii="Open Sans" w:hAnsi="Open Sans" w:cs="Open Sans"/>
                  <w:color w:val="000000"/>
                  <w:sz w:val="14"/>
                  <w:szCs w:val="14"/>
                </w:rPr>
                <w:t>TAIS CRISTINA DA SILVA NASCIMENTO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62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E52799C" w14:textId="77777777" w:rsidR="007319AE" w:rsidRDefault="007319AE">
            <w:pPr>
              <w:jc w:val="center"/>
              <w:rPr>
                <w:ins w:id="26241" w:author="Francisco Timoni" w:date="2020-10-29T10:25:00Z"/>
                <w:rFonts w:ascii="Open Sans" w:hAnsi="Open Sans" w:cs="Open Sans"/>
                <w:color w:val="000000"/>
                <w:sz w:val="14"/>
                <w:szCs w:val="14"/>
              </w:rPr>
            </w:pPr>
            <w:ins w:id="26242" w:author="Francisco Timoni" w:date="2020-10-29T10:25:00Z">
              <w:r>
                <w:rPr>
                  <w:rFonts w:ascii="Open Sans" w:hAnsi="Open Sans" w:cs="Open Sans"/>
                  <w:color w:val="000000"/>
                  <w:sz w:val="14"/>
                  <w:szCs w:val="14"/>
                </w:rPr>
                <w:t>46281024818</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62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D1056A9" w14:textId="77777777" w:rsidR="007319AE" w:rsidRDefault="007319AE">
            <w:pPr>
              <w:jc w:val="right"/>
              <w:rPr>
                <w:ins w:id="26244" w:author="Francisco Timoni" w:date="2020-10-29T10:25:00Z"/>
                <w:rFonts w:ascii="Open Sans" w:hAnsi="Open Sans" w:cs="Open Sans"/>
                <w:color w:val="000000"/>
                <w:sz w:val="14"/>
                <w:szCs w:val="14"/>
              </w:rPr>
            </w:pPr>
            <w:ins w:id="26245" w:author="Francisco Timoni" w:date="2020-10-29T10:25:00Z">
              <w:r>
                <w:rPr>
                  <w:rFonts w:ascii="Open Sans" w:hAnsi="Open Sans" w:cs="Open Sans"/>
                  <w:color w:val="000000"/>
                  <w:sz w:val="14"/>
                  <w:szCs w:val="14"/>
                </w:rPr>
                <w:t>75.911,97</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62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6D972BA" w14:textId="77777777" w:rsidR="007319AE" w:rsidRDefault="007319AE">
            <w:pPr>
              <w:jc w:val="center"/>
              <w:rPr>
                <w:ins w:id="26247" w:author="Francisco Timoni" w:date="2020-10-29T10:25:00Z"/>
                <w:rFonts w:ascii="Open Sans" w:hAnsi="Open Sans" w:cs="Open Sans"/>
                <w:color w:val="000000"/>
                <w:sz w:val="14"/>
                <w:szCs w:val="14"/>
              </w:rPr>
            </w:pPr>
            <w:ins w:id="26248" w:author="Francisco Timoni" w:date="2020-10-29T10:25:00Z">
              <w:r>
                <w:rPr>
                  <w:rFonts w:ascii="Open Sans" w:hAnsi="Open Sans" w:cs="Open Sans"/>
                  <w:color w:val="000000"/>
                  <w:sz w:val="14"/>
                  <w:szCs w:val="14"/>
                </w:rPr>
                <w:t>01/08/2030</w:t>
              </w:r>
            </w:ins>
          </w:p>
        </w:tc>
      </w:tr>
      <w:tr w:rsidR="007319AE" w14:paraId="6F6798F0" w14:textId="77777777" w:rsidTr="00C1699F">
        <w:trPr>
          <w:trHeight w:val="240"/>
          <w:ins w:id="26249" w:author="Francisco Timoni" w:date="2020-10-29T10:25:00Z"/>
          <w:trPrChange w:id="262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62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BFA680D" w14:textId="77777777" w:rsidR="007319AE" w:rsidRDefault="007319AE">
            <w:pPr>
              <w:jc w:val="center"/>
              <w:rPr>
                <w:ins w:id="26252" w:author="Francisco Timoni" w:date="2020-10-29T10:25:00Z"/>
                <w:rFonts w:ascii="Open Sans" w:hAnsi="Open Sans" w:cs="Open Sans"/>
                <w:color w:val="000000"/>
                <w:sz w:val="14"/>
                <w:szCs w:val="14"/>
              </w:rPr>
            </w:pPr>
            <w:ins w:id="26253" w:author="Francisco Timoni" w:date="2020-10-29T10:25:00Z">
              <w:r>
                <w:rPr>
                  <w:rFonts w:ascii="Open Sans" w:hAnsi="Open Sans" w:cs="Open Sans"/>
                  <w:color w:val="000000"/>
                  <w:sz w:val="14"/>
                  <w:szCs w:val="14"/>
                </w:rPr>
                <w:t>1013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62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076880D" w14:textId="77777777" w:rsidR="007319AE" w:rsidRDefault="007319AE">
            <w:pPr>
              <w:rPr>
                <w:ins w:id="26255" w:author="Francisco Timoni" w:date="2020-10-29T10:25:00Z"/>
                <w:rFonts w:ascii="Open Sans" w:hAnsi="Open Sans" w:cs="Open Sans"/>
                <w:color w:val="000000"/>
                <w:sz w:val="14"/>
                <w:szCs w:val="14"/>
              </w:rPr>
            </w:pPr>
            <w:ins w:id="26256" w:author="Francisco Timoni" w:date="2020-10-29T10:25:00Z">
              <w:r>
                <w:rPr>
                  <w:rFonts w:ascii="Open Sans" w:hAnsi="Open Sans" w:cs="Open Sans"/>
                  <w:color w:val="000000"/>
                  <w:sz w:val="14"/>
                  <w:szCs w:val="14"/>
                </w:rPr>
                <w:t>RESIDENCIAL VILA LOBOS - QD20 LT12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62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E4E1F96" w14:textId="77777777" w:rsidR="007319AE" w:rsidRDefault="007319AE">
            <w:pPr>
              <w:rPr>
                <w:ins w:id="26258" w:author="Francisco Timoni" w:date="2020-10-29T10:25:00Z"/>
                <w:rFonts w:ascii="Open Sans" w:hAnsi="Open Sans" w:cs="Open Sans"/>
                <w:color w:val="000000"/>
                <w:sz w:val="14"/>
                <w:szCs w:val="14"/>
              </w:rPr>
            </w:pPr>
            <w:ins w:id="26259" w:author="Francisco Timoni" w:date="2020-10-29T10:25:00Z">
              <w:r>
                <w:rPr>
                  <w:rFonts w:ascii="Open Sans" w:hAnsi="Open Sans" w:cs="Open Sans"/>
                  <w:color w:val="000000"/>
                  <w:sz w:val="14"/>
                  <w:szCs w:val="14"/>
                </w:rPr>
                <w:t>ROSECLER PATRICIA BORGES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62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61E6E32" w14:textId="77777777" w:rsidR="007319AE" w:rsidRDefault="007319AE">
            <w:pPr>
              <w:jc w:val="center"/>
              <w:rPr>
                <w:ins w:id="26261" w:author="Francisco Timoni" w:date="2020-10-29T10:25:00Z"/>
                <w:rFonts w:ascii="Open Sans" w:hAnsi="Open Sans" w:cs="Open Sans"/>
                <w:color w:val="000000"/>
                <w:sz w:val="14"/>
                <w:szCs w:val="14"/>
              </w:rPr>
            </w:pPr>
            <w:ins w:id="26262" w:author="Francisco Timoni" w:date="2020-10-29T10:25:00Z">
              <w:r>
                <w:rPr>
                  <w:rFonts w:ascii="Open Sans" w:hAnsi="Open Sans" w:cs="Open Sans"/>
                  <w:color w:val="000000"/>
                  <w:sz w:val="14"/>
                  <w:szCs w:val="14"/>
                </w:rPr>
                <w:t>30809631806</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62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876508D" w14:textId="77777777" w:rsidR="007319AE" w:rsidRDefault="007319AE">
            <w:pPr>
              <w:jc w:val="right"/>
              <w:rPr>
                <w:ins w:id="26264" w:author="Francisco Timoni" w:date="2020-10-29T10:25:00Z"/>
                <w:rFonts w:ascii="Open Sans" w:hAnsi="Open Sans" w:cs="Open Sans"/>
                <w:color w:val="000000"/>
                <w:sz w:val="14"/>
                <w:szCs w:val="14"/>
              </w:rPr>
            </w:pPr>
            <w:ins w:id="26265" w:author="Francisco Timoni" w:date="2020-10-29T10:25:00Z">
              <w:r>
                <w:rPr>
                  <w:rFonts w:ascii="Open Sans" w:hAnsi="Open Sans" w:cs="Open Sans"/>
                  <w:color w:val="000000"/>
                  <w:sz w:val="14"/>
                  <w:szCs w:val="14"/>
                </w:rPr>
                <w:t>69.376,03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62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DFD09A2" w14:textId="77777777" w:rsidR="007319AE" w:rsidRDefault="007319AE">
            <w:pPr>
              <w:jc w:val="center"/>
              <w:rPr>
                <w:ins w:id="26267" w:author="Francisco Timoni" w:date="2020-10-29T10:25:00Z"/>
                <w:rFonts w:ascii="Open Sans" w:hAnsi="Open Sans" w:cs="Open Sans"/>
                <w:color w:val="000000"/>
                <w:sz w:val="14"/>
                <w:szCs w:val="14"/>
              </w:rPr>
            </w:pPr>
            <w:ins w:id="26268" w:author="Francisco Timoni" w:date="2020-10-29T10:25:00Z">
              <w:r>
                <w:rPr>
                  <w:rFonts w:ascii="Open Sans" w:hAnsi="Open Sans" w:cs="Open Sans"/>
                  <w:color w:val="000000"/>
                  <w:sz w:val="14"/>
                  <w:szCs w:val="14"/>
                </w:rPr>
                <w:t>01/07/2031</w:t>
              </w:r>
            </w:ins>
          </w:p>
        </w:tc>
      </w:tr>
      <w:tr w:rsidR="007319AE" w14:paraId="6F4DE5A0" w14:textId="77777777" w:rsidTr="00C1699F">
        <w:trPr>
          <w:trHeight w:val="240"/>
          <w:ins w:id="26269" w:author="Francisco Timoni" w:date="2020-10-29T10:25:00Z"/>
          <w:trPrChange w:id="262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62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4633096" w14:textId="77777777" w:rsidR="007319AE" w:rsidRDefault="007319AE">
            <w:pPr>
              <w:jc w:val="center"/>
              <w:rPr>
                <w:ins w:id="26272" w:author="Francisco Timoni" w:date="2020-10-29T10:25:00Z"/>
                <w:rFonts w:ascii="Open Sans" w:hAnsi="Open Sans" w:cs="Open Sans"/>
                <w:color w:val="000000"/>
                <w:sz w:val="14"/>
                <w:szCs w:val="14"/>
              </w:rPr>
            </w:pPr>
            <w:ins w:id="26273" w:author="Francisco Timoni" w:date="2020-10-29T10:25:00Z">
              <w:r>
                <w:rPr>
                  <w:rFonts w:ascii="Open Sans" w:hAnsi="Open Sans" w:cs="Open Sans"/>
                  <w:color w:val="000000"/>
                  <w:sz w:val="14"/>
                  <w:szCs w:val="14"/>
                </w:rPr>
                <w:t>1014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62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C4BDF02" w14:textId="77777777" w:rsidR="007319AE" w:rsidRDefault="007319AE">
            <w:pPr>
              <w:rPr>
                <w:ins w:id="26275" w:author="Francisco Timoni" w:date="2020-10-29T10:25:00Z"/>
                <w:rFonts w:ascii="Open Sans" w:hAnsi="Open Sans" w:cs="Open Sans"/>
                <w:color w:val="000000"/>
                <w:sz w:val="14"/>
                <w:szCs w:val="14"/>
              </w:rPr>
            </w:pPr>
            <w:ins w:id="26276" w:author="Francisco Timoni" w:date="2020-10-29T10:25:00Z">
              <w:r>
                <w:rPr>
                  <w:rFonts w:ascii="Open Sans" w:hAnsi="Open Sans" w:cs="Open Sans"/>
                  <w:color w:val="000000"/>
                  <w:sz w:val="14"/>
                  <w:szCs w:val="14"/>
                </w:rPr>
                <w:t>RESIDENCIAL VILA LOBOS - QD20 LT13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62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5B71496" w14:textId="77777777" w:rsidR="007319AE" w:rsidRDefault="007319AE">
            <w:pPr>
              <w:rPr>
                <w:ins w:id="26278" w:author="Francisco Timoni" w:date="2020-10-29T10:25:00Z"/>
                <w:rFonts w:ascii="Open Sans" w:hAnsi="Open Sans" w:cs="Open Sans"/>
                <w:color w:val="000000"/>
                <w:sz w:val="14"/>
                <w:szCs w:val="14"/>
              </w:rPr>
            </w:pPr>
            <w:ins w:id="26279" w:author="Francisco Timoni" w:date="2020-10-29T10:25:00Z">
              <w:r>
                <w:rPr>
                  <w:rFonts w:ascii="Open Sans" w:hAnsi="Open Sans" w:cs="Open Sans"/>
                  <w:color w:val="000000"/>
                  <w:sz w:val="14"/>
                  <w:szCs w:val="14"/>
                </w:rPr>
                <w:t>CLEIDE APARECIDA DE GRANDE</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62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B9D958E" w14:textId="77777777" w:rsidR="007319AE" w:rsidRDefault="007319AE">
            <w:pPr>
              <w:jc w:val="center"/>
              <w:rPr>
                <w:ins w:id="26281" w:author="Francisco Timoni" w:date="2020-10-29T10:25:00Z"/>
                <w:rFonts w:ascii="Open Sans" w:hAnsi="Open Sans" w:cs="Open Sans"/>
                <w:color w:val="000000"/>
                <w:sz w:val="14"/>
                <w:szCs w:val="14"/>
              </w:rPr>
            </w:pPr>
            <w:ins w:id="26282" w:author="Francisco Timoni" w:date="2020-10-29T10:25:00Z">
              <w:r>
                <w:rPr>
                  <w:rFonts w:ascii="Open Sans" w:hAnsi="Open Sans" w:cs="Open Sans"/>
                  <w:color w:val="000000"/>
                  <w:sz w:val="14"/>
                  <w:szCs w:val="14"/>
                </w:rPr>
                <w:t>63031051653</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62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77F6B55" w14:textId="77777777" w:rsidR="007319AE" w:rsidRDefault="007319AE">
            <w:pPr>
              <w:jc w:val="right"/>
              <w:rPr>
                <w:ins w:id="26284" w:author="Francisco Timoni" w:date="2020-10-29T10:25:00Z"/>
                <w:rFonts w:ascii="Open Sans" w:hAnsi="Open Sans" w:cs="Open Sans"/>
                <w:color w:val="000000"/>
                <w:sz w:val="14"/>
                <w:szCs w:val="14"/>
              </w:rPr>
            </w:pPr>
            <w:ins w:id="26285" w:author="Francisco Timoni" w:date="2020-10-29T10:25:00Z">
              <w:r>
                <w:rPr>
                  <w:rFonts w:ascii="Open Sans" w:hAnsi="Open Sans" w:cs="Open Sans"/>
                  <w:color w:val="000000"/>
                  <w:sz w:val="14"/>
                  <w:szCs w:val="14"/>
                </w:rPr>
                <w:t>66.220,82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62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E459ABC" w14:textId="77777777" w:rsidR="007319AE" w:rsidRDefault="007319AE">
            <w:pPr>
              <w:jc w:val="center"/>
              <w:rPr>
                <w:ins w:id="26287" w:author="Francisco Timoni" w:date="2020-10-29T10:25:00Z"/>
                <w:rFonts w:ascii="Open Sans" w:hAnsi="Open Sans" w:cs="Open Sans"/>
                <w:color w:val="000000"/>
                <w:sz w:val="14"/>
                <w:szCs w:val="14"/>
              </w:rPr>
            </w:pPr>
            <w:ins w:id="26288" w:author="Francisco Timoni" w:date="2020-10-29T10:25:00Z">
              <w:r>
                <w:rPr>
                  <w:rFonts w:ascii="Open Sans" w:hAnsi="Open Sans" w:cs="Open Sans"/>
                  <w:color w:val="000000"/>
                  <w:sz w:val="14"/>
                  <w:szCs w:val="14"/>
                </w:rPr>
                <w:t>01/02/2032</w:t>
              </w:r>
            </w:ins>
          </w:p>
        </w:tc>
      </w:tr>
      <w:tr w:rsidR="007319AE" w14:paraId="13AEC02E" w14:textId="77777777" w:rsidTr="00C1699F">
        <w:trPr>
          <w:trHeight w:val="240"/>
          <w:ins w:id="26289" w:author="Francisco Timoni" w:date="2020-10-29T10:25:00Z"/>
          <w:trPrChange w:id="262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62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A6F2855" w14:textId="77777777" w:rsidR="007319AE" w:rsidRDefault="007319AE">
            <w:pPr>
              <w:jc w:val="center"/>
              <w:rPr>
                <w:ins w:id="26292" w:author="Francisco Timoni" w:date="2020-10-29T10:25:00Z"/>
                <w:rFonts w:ascii="Open Sans" w:hAnsi="Open Sans" w:cs="Open Sans"/>
                <w:color w:val="000000"/>
                <w:sz w:val="14"/>
                <w:szCs w:val="14"/>
              </w:rPr>
            </w:pPr>
            <w:ins w:id="26293" w:author="Francisco Timoni" w:date="2020-10-29T10:25:00Z">
              <w:r>
                <w:rPr>
                  <w:rFonts w:ascii="Open Sans" w:hAnsi="Open Sans" w:cs="Open Sans"/>
                  <w:color w:val="000000"/>
                  <w:sz w:val="14"/>
                  <w:szCs w:val="14"/>
                </w:rPr>
                <w:t>1015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62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56B0C70" w14:textId="77777777" w:rsidR="007319AE" w:rsidRDefault="007319AE">
            <w:pPr>
              <w:rPr>
                <w:ins w:id="26295" w:author="Francisco Timoni" w:date="2020-10-29T10:25:00Z"/>
                <w:rFonts w:ascii="Open Sans" w:hAnsi="Open Sans" w:cs="Open Sans"/>
                <w:color w:val="000000"/>
                <w:sz w:val="14"/>
                <w:szCs w:val="14"/>
              </w:rPr>
            </w:pPr>
            <w:ins w:id="26296" w:author="Francisco Timoni" w:date="2020-10-29T10:25:00Z">
              <w:r>
                <w:rPr>
                  <w:rFonts w:ascii="Open Sans" w:hAnsi="Open Sans" w:cs="Open Sans"/>
                  <w:color w:val="000000"/>
                  <w:sz w:val="14"/>
                  <w:szCs w:val="14"/>
                </w:rPr>
                <w:t>RESIDENCIAL VILA LOBOS - QD20 LT15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62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6C8EA12" w14:textId="77777777" w:rsidR="007319AE" w:rsidRDefault="007319AE">
            <w:pPr>
              <w:rPr>
                <w:ins w:id="26298" w:author="Francisco Timoni" w:date="2020-10-29T10:25:00Z"/>
                <w:rFonts w:ascii="Open Sans" w:hAnsi="Open Sans" w:cs="Open Sans"/>
                <w:color w:val="000000"/>
                <w:sz w:val="14"/>
                <w:szCs w:val="14"/>
              </w:rPr>
            </w:pPr>
            <w:ins w:id="26299" w:author="Francisco Timoni" w:date="2020-10-29T10:25:00Z">
              <w:r>
                <w:rPr>
                  <w:rFonts w:ascii="Open Sans" w:hAnsi="Open Sans" w:cs="Open Sans"/>
                  <w:color w:val="000000"/>
                  <w:sz w:val="14"/>
                  <w:szCs w:val="14"/>
                </w:rPr>
                <w:t>MARCIO MARQUES DOS SANTOS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63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4C89605" w14:textId="77777777" w:rsidR="007319AE" w:rsidRDefault="007319AE">
            <w:pPr>
              <w:jc w:val="center"/>
              <w:rPr>
                <w:ins w:id="26301" w:author="Francisco Timoni" w:date="2020-10-29T10:25:00Z"/>
                <w:rFonts w:ascii="Open Sans" w:hAnsi="Open Sans" w:cs="Open Sans"/>
                <w:color w:val="000000"/>
                <w:sz w:val="14"/>
                <w:szCs w:val="14"/>
              </w:rPr>
            </w:pPr>
            <w:ins w:id="26302" w:author="Francisco Timoni" w:date="2020-10-29T10:25:00Z">
              <w:r>
                <w:rPr>
                  <w:rFonts w:ascii="Open Sans" w:hAnsi="Open Sans" w:cs="Open Sans"/>
                  <w:color w:val="000000"/>
                  <w:sz w:val="14"/>
                  <w:szCs w:val="14"/>
                </w:rPr>
                <w:t>14815143854</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63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E3023B8" w14:textId="77777777" w:rsidR="007319AE" w:rsidRDefault="007319AE">
            <w:pPr>
              <w:jc w:val="right"/>
              <w:rPr>
                <w:ins w:id="26304" w:author="Francisco Timoni" w:date="2020-10-29T10:25:00Z"/>
                <w:rFonts w:ascii="Open Sans" w:hAnsi="Open Sans" w:cs="Open Sans"/>
                <w:color w:val="000000"/>
                <w:sz w:val="14"/>
                <w:szCs w:val="14"/>
              </w:rPr>
            </w:pPr>
            <w:ins w:id="26305" w:author="Francisco Timoni" w:date="2020-10-29T10:25:00Z">
              <w:r>
                <w:rPr>
                  <w:rFonts w:ascii="Open Sans" w:hAnsi="Open Sans" w:cs="Open Sans"/>
                  <w:color w:val="000000"/>
                  <w:sz w:val="14"/>
                  <w:szCs w:val="14"/>
                </w:rPr>
                <w:t>65.158,52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63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7D724E1" w14:textId="77777777" w:rsidR="007319AE" w:rsidRDefault="007319AE">
            <w:pPr>
              <w:jc w:val="center"/>
              <w:rPr>
                <w:ins w:id="26307" w:author="Francisco Timoni" w:date="2020-10-29T10:25:00Z"/>
                <w:rFonts w:ascii="Open Sans" w:hAnsi="Open Sans" w:cs="Open Sans"/>
                <w:color w:val="000000"/>
                <w:sz w:val="14"/>
                <w:szCs w:val="14"/>
              </w:rPr>
            </w:pPr>
            <w:ins w:id="26308" w:author="Francisco Timoni" w:date="2020-10-29T10:25:00Z">
              <w:r>
                <w:rPr>
                  <w:rFonts w:ascii="Open Sans" w:hAnsi="Open Sans" w:cs="Open Sans"/>
                  <w:color w:val="000000"/>
                  <w:sz w:val="14"/>
                  <w:szCs w:val="14"/>
                </w:rPr>
                <w:t>01/08/2031</w:t>
              </w:r>
            </w:ins>
          </w:p>
        </w:tc>
      </w:tr>
      <w:tr w:rsidR="007319AE" w14:paraId="6AB4D6D7" w14:textId="77777777" w:rsidTr="00C1699F">
        <w:trPr>
          <w:trHeight w:val="240"/>
          <w:ins w:id="26309" w:author="Francisco Timoni" w:date="2020-10-29T10:25:00Z"/>
          <w:trPrChange w:id="263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63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20F62AE" w14:textId="77777777" w:rsidR="007319AE" w:rsidRDefault="007319AE">
            <w:pPr>
              <w:jc w:val="center"/>
              <w:rPr>
                <w:ins w:id="26312" w:author="Francisco Timoni" w:date="2020-10-29T10:25:00Z"/>
                <w:rFonts w:ascii="Open Sans" w:hAnsi="Open Sans" w:cs="Open Sans"/>
                <w:color w:val="000000"/>
                <w:sz w:val="14"/>
                <w:szCs w:val="14"/>
              </w:rPr>
            </w:pPr>
            <w:ins w:id="26313" w:author="Francisco Timoni" w:date="2020-10-29T10:25:00Z">
              <w:r>
                <w:rPr>
                  <w:rFonts w:ascii="Open Sans" w:hAnsi="Open Sans" w:cs="Open Sans"/>
                  <w:color w:val="000000"/>
                  <w:sz w:val="14"/>
                  <w:szCs w:val="14"/>
                </w:rPr>
                <w:t>1016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63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3496902" w14:textId="77777777" w:rsidR="007319AE" w:rsidRDefault="007319AE">
            <w:pPr>
              <w:rPr>
                <w:ins w:id="26315" w:author="Francisco Timoni" w:date="2020-10-29T10:25:00Z"/>
                <w:rFonts w:ascii="Open Sans" w:hAnsi="Open Sans" w:cs="Open Sans"/>
                <w:color w:val="000000"/>
                <w:sz w:val="14"/>
                <w:szCs w:val="14"/>
              </w:rPr>
            </w:pPr>
            <w:ins w:id="26316" w:author="Francisco Timoni" w:date="2020-10-29T10:25:00Z">
              <w:r>
                <w:rPr>
                  <w:rFonts w:ascii="Open Sans" w:hAnsi="Open Sans" w:cs="Open Sans"/>
                  <w:color w:val="000000"/>
                  <w:sz w:val="14"/>
                  <w:szCs w:val="14"/>
                </w:rPr>
                <w:t>RESIDENCIAL VILA LOBOS - QD20 LT16</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63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24E2342" w14:textId="77777777" w:rsidR="007319AE" w:rsidRDefault="007319AE">
            <w:pPr>
              <w:rPr>
                <w:ins w:id="26318" w:author="Francisco Timoni" w:date="2020-10-29T10:25:00Z"/>
                <w:rFonts w:ascii="Open Sans" w:hAnsi="Open Sans" w:cs="Open Sans"/>
                <w:color w:val="000000"/>
                <w:sz w:val="14"/>
                <w:szCs w:val="14"/>
              </w:rPr>
            </w:pPr>
            <w:ins w:id="26319" w:author="Francisco Timoni" w:date="2020-10-29T10:25:00Z">
              <w:r>
                <w:rPr>
                  <w:rFonts w:ascii="Open Sans" w:hAnsi="Open Sans" w:cs="Open Sans"/>
                  <w:color w:val="000000"/>
                  <w:sz w:val="14"/>
                  <w:szCs w:val="14"/>
                </w:rPr>
                <w:t>RENATA GARCIA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63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AAB50EE" w14:textId="77777777" w:rsidR="007319AE" w:rsidRDefault="007319AE">
            <w:pPr>
              <w:jc w:val="center"/>
              <w:rPr>
                <w:ins w:id="26321" w:author="Francisco Timoni" w:date="2020-10-29T10:25:00Z"/>
                <w:rFonts w:ascii="Open Sans" w:hAnsi="Open Sans" w:cs="Open Sans"/>
                <w:color w:val="000000"/>
                <w:sz w:val="14"/>
                <w:szCs w:val="14"/>
              </w:rPr>
            </w:pPr>
            <w:ins w:id="26322" w:author="Francisco Timoni" w:date="2020-10-29T10:25:00Z">
              <w:r>
                <w:rPr>
                  <w:rFonts w:ascii="Open Sans" w:hAnsi="Open Sans" w:cs="Open Sans"/>
                  <w:color w:val="000000"/>
                  <w:sz w:val="14"/>
                  <w:szCs w:val="14"/>
                </w:rPr>
                <w:t>30209397802</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63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94C658B" w14:textId="77777777" w:rsidR="007319AE" w:rsidRDefault="007319AE">
            <w:pPr>
              <w:jc w:val="right"/>
              <w:rPr>
                <w:ins w:id="26324" w:author="Francisco Timoni" w:date="2020-10-29T10:25:00Z"/>
                <w:rFonts w:ascii="Open Sans" w:hAnsi="Open Sans" w:cs="Open Sans"/>
                <w:color w:val="000000"/>
                <w:sz w:val="14"/>
                <w:szCs w:val="14"/>
              </w:rPr>
            </w:pPr>
            <w:ins w:id="26325" w:author="Francisco Timoni" w:date="2020-10-29T10:25:00Z">
              <w:r>
                <w:rPr>
                  <w:rFonts w:ascii="Open Sans" w:hAnsi="Open Sans" w:cs="Open Sans"/>
                  <w:color w:val="000000"/>
                  <w:sz w:val="14"/>
                  <w:szCs w:val="14"/>
                </w:rPr>
                <w:t>78.847,36</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63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2E08757" w14:textId="77777777" w:rsidR="007319AE" w:rsidRDefault="007319AE">
            <w:pPr>
              <w:jc w:val="center"/>
              <w:rPr>
                <w:ins w:id="26327" w:author="Francisco Timoni" w:date="2020-10-29T10:25:00Z"/>
                <w:rFonts w:ascii="Open Sans" w:hAnsi="Open Sans" w:cs="Open Sans"/>
                <w:color w:val="000000"/>
                <w:sz w:val="14"/>
                <w:szCs w:val="14"/>
              </w:rPr>
            </w:pPr>
            <w:ins w:id="26328" w:author="Francisco Timoni" w:date="2020-10-29T10:25:00Z">
              <w:r>
                <w:rPr>
                  <w:rFonts w:ascii="Open Sans" w:hAnsi="Open Sans" w:cs="Open Sans"/>
                  <w:color w:val="000000"/>
                  <w:sz w:val="14"/>
                  <w:szCs w:val="14"/>
                </w:rPr>
                <w:t>01/05/2028</w:t>
              </w:r>
            </w:ins>
          </w:p>
        </w:tc>
      </w:tr>
      <w:tr w:rsidR="007319AE" w14:paraId="0F132422" w14:textId="77777777" w:rsidTr="00C1699F">
        <w:trPr>
          <w:trHeight w:val="240"/>
          <w:ins w:id="26329" w:author="Francisco Timoni" w:date="2020-10-29T10:25:00Z"/>
          <w:trPrChange w:id="263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63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6A2E5D3" w14:textId="77777777" w:rsidR="007319AE" w:rsidRDefault="007319AE">
            <w:pPr>
              <w:jc w:val="center"/>
              <w:rPr>
                <w:ins w:id="26332" w:author="Francisco Timoni" w:date="2020-10-29T10:25:00Z"/>
                <w:rFonts w:ascii="Open Sans" w:hAnsi="Open Sans" w:cs="Open Sans"/>
                <w:color w:val="000000"/>
                <w:sz w:val="14"/>
                <w:szCs w:val="14"/>
              </w:rPr>
            </w:pPr>
            <w:ins w:id="26333" w:author="Francisco Timoni" w:date="2020-10-29T10:25:00Z">
              <w:r>
                <w:rPr>
                  <w:rFonts w:ascii="Open Sans" w:hAnsi="Open Sans" w:cs="Open Sans"/>
                  <w:color w:val="000000"/>
                  <w:sz w:val="14"/>
                  <w:szCs w:val="14"/>
                </w:rPr>
                <w:t>1017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63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257A2D3" w14:textId="77777777" w:rsidR="007319AE" w:rsidRDefault="007319AE">
            <w:pPr>
              <w:rPr>
                <w:ins w:id="26335" w:author="Francisco Timoni" w:date="2020-10-29T10:25:00Z"/>
                <w:rFonts w:ascii="Open Sans" w:hAnsi="Open Sans" w:cs="Open Sans"/>
                <w:color w:val="000000"/>
                <w:sz w:val="14"/>
                <w:szCs w:val="14"/>
              </w:rPr>
            </w:pPr>
            <w:ins w:id="26336" w:author="Francisco Timoni" w:date="2020-10-29T10:25:00Z">
              <w:r>
                <w:rPr>
                  <w:rFonts w:ascii="Open Sans" w:hAnsi="Open Sans" w:cs="Open Sans"/>
                  <w:color w:val="000000"/>
                  <w:sz w:val="14"/>
                  <w:szCs w:val="14"/>
                </w:rPr>
                <w:t>RESIDENCIAL VILA LOBOS - QD20 LT17</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63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70E43F5" w14:textId="77777777" w:rsidR="007319AE" w:rsidRDefault="007319AE">
            <w:pPr>
              <w:rPr>
                <w:ins w:id="26338" w:author="Francisco Timoni" w:date="2020-10-29T10:25:00Z"/>
                <w:rFonts w:ascii="Open Sans" w:hAnsi="Open Sans" w:cs="Open Sans"/>
                <w:color w:val="000000"/>
                <w:sz w:val="14"/>
                <w:szCs w:val="14"/>
              </w:rPr>
            </w:pPr>
            <w:ins w:id="26339" w:author="Francisco Timoni" w:date="2020-10-29T10:25:00Z">
              <w:r>
                <w:rPr>
                  <w:rFonts w:ascii="Open Sans" w:hAnsi="Open Sans" w:cs="Open Sans"/>
                  <w:color w:val="000000"/>
                  <w:sz w:val="14"/>
                  <w:szCs w:val="14"/>
                </w:rPr>
                <w:t>RENATA GARCIA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63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951D68A" w14:textId="77777777" w:rsidR="007319AE" w:rsidRDefault="007319AE">
            <w:pPr>
              <w:jc w:val="center"/>
              <w:rPr>
                <w:ins w:id="26341" w:author="Francisco Timoni" w:date="2020-10-29T10:25:00Z"/>
                <w:rFonts w:ascii="Open Sans" w:hAnsi="Open Sans" w:cs="Open Sans"/>
                <w:color w:val="000000"/>
                <w:sz w:val="14"/>
                <w:szCs w:val="14"/>
              </w:rPr>
            </w:pPr>
            <w:ins w:id="26342" w:author="Francisco Timoni" w:date="2020-10-29T10:25:00Z">
              <w:r>
                <w:rPr>
                  <w:rFonts w:ascii="Open Sans" w:hAnsi="Open Sans" w:cs="Open Sans"/>
                  <w:color w:val="000000"/>
                  <w:sz w:val="14"/>
                  <w:szCs w:val="14"/>
                </w:rPr>
                <w:t>30209397802</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63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3A01903" w14:textId="77777777" w:rsidR="007319AE" w:rsidRDefault="007319AE">
            <w:pPr>
              <w:jc w:val="right"/>
              <w:rPr>
                <w:ins w:id="26344" w:author="Francisco Timoni" w:date="2020-10-29T10:25:00Z"/>
                <w:rFonts w:ascii="Open Sans" w:hAnsi="Open Sans" w:cs="Open Sans"/>
                <w:color w:val="000000"/>
                <w:sz w:val="14"/>
                <w:szCs w:val="14"/>
              </w:rPr>
            </w:pPr>
            <w:ins w:id="26345" w:author="Francisco Timoni" w:date="2020-10-29T10:25:00Z">
              <w:r>
                <w:rPr>
                  <w:rFonts w:ascii="Open Sans" w:hAnsi="Open Sans" w:cs="Open Sans"/>
                  <w:color w:val="000000"/>
                  <w:sz w:val="14"/>
                  <w:szCs w:val="14"/>
                </w:rPr>
                <w:t>71.274,65</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63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FEC80B9" w14:textId="77777777" w:rsidR="007319AE" w:rsidRDefault="007319AE">
            <w:pPr>
              <w:jc w:val="center"/>
              <w:rPr>
                <w:ins w:id="26347" w:author="Francisco Timoni" w:date="2020-10-29T10:25:00Z"/>
                <w:rFonts w:ascii="Open Sans" w:hAnsi="Open Sans" w:cs="Open Sans"/>
                <w:color w:val="000000"/>
                <w:sz w:val="14"/>
                <w:szCs w:val="14"/>
              </w:rPr>
            </w:pPr>
            <w:ins w:id="26348" w:author="Francisco Timoni" w:date="2020-10-29T10:25:00Z">
              <w:r>
                <w:rPr>
                  <w:rFonts w:ascii="Open Sans" w:hAnsi="Open Sans" w:cs="Open Sans"/>
                  <w:color w:val="000000"/>
                  <w:sz w:val="14"/>
                  <w:szCs w:val="14"/>
                </w:rPr>
                <w:t>01/03/2028</w:t>
              </w:r>
            </w:ins>
          </w:p>
        </w:tc>
      </w:tr>
      <w:tr w:rsidR="007319AE" w14:paraId="4BF84B3A" w14:textId="77777777" w:rsidTr="00C1699F">
        <w:trPr>
          <w:trHeight w:val="240"/>
          <w:ins w:id="26349" w:author="Francisco Timoni" w:date="2020-10-29T10:25:00Z"/>
          <w:trPrChange w:id="263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63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C5DE78B" w14:textId="77777777" w:rsidR="007319AE" w:rsidRDefault="007319AE">
            <w:pPr>
              <w:jc w:val="center"/>
              <w:rPr>
                <w:ins w:id="26352" w:author="Francisco Timoni" w:date="2020-10-29T10:25:00Z"/>
                <w:rFonts w:ascii="Open Sans" w:hAnsi="Open Sans" w:cs="Open Sans"/>
                <w:color w:val="000000"/>
                <w:sz w:val="14"/>
                <w:szCs w:val="14"/>
              </w:rPr>
            </w:pPr>
            <w:ins w:id="26353" w:author="Francisco Timoni" w:date="2020-10-29T10:25:00Z">
              <w:r>
                <w:rPr>
                  <w:rFonts w:ascii="Open Sans" w:hAnsi="Open Sans" w:cs="Open Sans"/>
                  <w:color w:val="000000"/>
                  <w:sz w:val="14"/>
                  <w:szCs w:val="14"/>
                </w:rPr>
                <w:t>1018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63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988AC5D" w14:textId="77777777" w:rsidR="007319AE" w:rsidRDefault="007319AE">
            <w:pPr>
              <w:rPr>
                <w:ins w:id="26355" w:author="Francisco Timoni" w:date="2020-10-29T10:25:00Z"/>
                <w:rFonts w:ascii="Open Sans" w:hAnsi="Open Sans" w:cs="Open Sans"/>
                <w:color w:val="000000"/>
                <w:sz w:val="14"/>
                <w:szCs w:val="14"/>
              </w:rPr>
            </w:pPr>
            <w:ins w:id="26356" w:author="Francisco Timoni" w:date="2020-10-29T10:25:00Z">
              <w:r>
                <w:rPr>
                  <w:rFonts w:ascii="Open Sans" w:hAnsi="Open Sans" w:cs="Open Sans"/>
                  <w:color w:val="000000"/>
                  <w:sz w:val="14"/>
                  <w:szCs w:val="14"/>
                </w:rPr>
                <w:t>RESIDENCIAL VILA LOBOS - QD21 LT06</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63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B496924" w14:textId="77777777" w:rsidR="007319AE" w:rsidRDefault="007319AE">
            <w:pPr>
              <w:rPr>
                <w:ins w:id="26358" w:author="Francisco Timoni" w:date="2020-10-29T10:25:00Z"/>
                <w:rFonts w:ascii="Open Sans" w:hAnsi="Open Sans" w:cs="Open Sans"/>
                <w:color w:val="000000"/>
                <w:sz w:val="14"/>
                <w:szCs w:val="14"/>
              </w:rPr>
            </w:pPr>
            <w:ins w:id="26359" w:author="Francisco Timoni" w:date="2020-10-29T10:25:00Z">
              <w:r>
                <w:rPr>
                  <w:rFonts w:ascii="Open Sans" w:hAnsi="Open Sans" w:cs="Open Sans"/>
                  <w:color w:val="000000"/>
                  <w:sz w:val="14"/>
                  <w:szCs w:val="14"/>
                </w:rPr>
                <w:t>DOUGLAS PAES DE ALMEIDA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63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A535F80" w14:textId="77777777" w:rsidR="007319AE" w:rsidRDefault="007319AE">
            <w:pPr>
              <w:jc w:val="center"/>
              <w:rPr>
                <w:ins w:id="26361" w:author="Francisco Timoni" w:date="2020-10-29T10:25:00Z"/>
                <w:rFonts w:ascii="Open Sans" w:hAnsi="Open Sans" w:cs="Open Sans"/>
                <w:color w:val="000000"/>
                <w:sz w:val="14"/>
                <w:szCs w:val="14"/>
              </w:rPr>
            </w:pPr>
            <w:ins w:id="26362" w:author="Francisco Timoni" w:date="2020-10-29T10:25:00Z">
              <w:r>
                <w:rPr>
                  <w:rFonts w:ascii="Open Sans" w:hAnsi="Open Sans" w:cs="Open Sans"/>
                  <w:color w:val="000000"/>
                  <w:sz w:val="14"/>
                  <w:szCs w:val="14"/>
                </w:rPr>
                <w:t>38627164819</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63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B8367AC" w14:textId="77777777" w:rsidR="007319AE" w:rsidRDefault="007319AE">
            <w:pPr>
              <w:jc w:val="right"/>
              <w:rPr>
                <w:ins w:id="26364" w:author="Francisco Timoni" w:date="2020-10-29T10:25:00Z"/>
                <w:rFonts w:ascii="Open Sans" w:hAnsi="Open Sans" w:cs="Open Sans"/>
                <w:color w:val="000000"/>
                <w:sz w:val="14"/>
                <w:szCs w:val="14"/>
              </w:rPr>
            </w:pPr>
            <w:ins w:id="26365" w:author="Francisco Timoni" w:date="2020-10-29T10:25:00Z">
              <w:r>
                <w:rPr>
                  <w:rFonts w:ascii="Open Sans" w:hAnsi="Open Sans" w:cs="Open Sans"/>
                  <w:color w:val="000000"/>
                  <w:sz w:val="14"/>
                  <w:szCs w:val="14"/>
                </w:rPr>
                <w:t>65.061,22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63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B2D17D6" w14:textId="77777777" w:rsidR="007319AE" w:rsidRDefault="007319AE">
            <w:pPr>
              <w:jc w:val="center"/>
              <w:rPr>
                <w:ins w:id="26367" w:author="Francisco Timoni" w:date="2020-10-29T10:25:00Z"/>
                <w:rFonts w:ascii="Open Sans" w:hAnsi="Open Sans" w:cs="Open Sans"/>
                <w:color w:val="000000"/>
                <w:sz w:val="14"/>
                <w:szCs w:val="14"/>
              </w:rPr>
            </w:pPr>
            <w:ins w:id="26368" w:author="Francisco Timoni" w:date="2020-10-29T10:25:00Z">
              <w:r>
                <w:rPr>
                  <w:rFonts w:ascii="Open Sans" w:hAnsi="Open Sans" w:cs="Open Sans"/>
                  <w:color w:val="000000"/>
                  <w:sz w:val="14"/>
                  <w:szCs w:val="14"/>
                </w:rPr>
                <w:t>01/05/2031</w:t>
              </w:r>
            </w:ins>
          </w:p>
        </w:tc>
      </w:tr>
      <w:tr w:rsidR="007319AE" w14:paraId="0861D3DD" w14:textId="77777777" w:rsidTr="00C1699F">
        <w:trPr>
          <w:trHeight w:val="240"/>
          <w:ins w:id="26369" w:author="Francisco Timoni" w:date="2020-10-29T10:25:00Z"/>
          <w:trPrChange w:id="263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63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F6ACBC9" w14:textId="77777777" w:rsidR="007319AE" w:rsidRDefault="007319AE">
            <w:pPr>
              <w:jc w:val="center"/>
              <w:rPr>
                <w:ins w:id="26372" w:author="Francisco Timoni" w:date="2020-10-29T10:25:00Z"/>
                <w:rFonts w:ascii="Open Sans" w:hAnsi="Open Sans" w:cs="Open Sans"/>
                <w:color w:val="000000"/>
                <w:sz w:val="14"/>
                <w:szCs w:val="14"/>
              </w:rPr>
            </w:pPr>
            <w:ins w:id="26373" w:author="Francisco Timoni" w:date="2020-10-29T10:25:00Z">
              <w:r>
                <w:rPr>
                  <w:rFonts w:ascii="Open Sans" w:hAnsi="Open Sans" w:cs="Open Sans"/>
                  <w:color w:val="000000"/>
                  <w:sz w:val="14"/>
                  <w:szCs w:val="14"/>
                </w:rPr>
                <w:t>1019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63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F189E16" w14:textId="77777777" w:rsidR="007319AE" w:rsidRDefault="007319AE">
            <w:pPr>
              <w:rPr>
                <w:ins w:id="26375" w:author="Francisco Timoni" w:date="2020-10-29T10:25:00Z"/>
                <w:rFonts w:ascii="Open Sans" w:hAnsi="Open Sans" w:cs="Open Sans"/>
                <w:color w:val="000000"/>
                <w:sz w:val="14"/>
                <w:szCs w:val="14"/>
              </w:rPr>
            </w:pPr>
            <w:ins w:id="26376" w:author="Francisco Timoni" w:date="2020-10-29T10:25:00Z">
              <w:r>
                <w:rPr>
                  <w:rFonts w:ascii="Open Sans" w:hAnsi="Open Sans" w:cs="Open Sans"/>
                  <w:color w:val="000000"/>
                  <w:sz w:val="14"/>
                  <w:szCs w:val="14"/>
                </w:rPr>
                <w:t>RESIDENCIAL VILA LOBOS - QD21 LT09</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63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E757115" w14:textId="77777777" w:rsidR="007319AE" w:rsidRDefault="007319AE">
            <w:pPr>
              <w:rPr>
                <w:ins w:id="26378" w:author="Francisco Timoni" w:date="2020-10-29T10:25:00Z"/>
                <w:rFonts w:ascii="Open Sans" w:hAnsi="Open Sans" w:cs="Open Sans"/>
                <w:color w:val="000000"/>
                <w:sz w:val="14"/>
                <w:szCs w:val="14"/>
              </w:rPr>
            </w:pPr>
            <w:ins w:id="26379" w:author="Francisco Timoni" w:date="2020-10-29T10:25:00Z">
              <w:r>
                <w:rPr>
                  <w:rFonts w:ascii="Open Sans" w:hAnsi="Open Sans" w:cs="Open Sans"/>
                  <w:color w:val="000000"/>
                  <w:sz w:val="14"/>
                  <w:szCs w:val="14"/>
                </w:rPr>
                <w:t>JOSE MARDONIO GOMES DE OLIVEIRA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63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A800A39" w14:textId="77777777" w:rsidR="007319AE" w:rsidRDefault="007319AE">
            <w:pPr>
              <w:jc w:val="center"/>
              <w:rPr>
                <w:ins w:id="26381" w:author="Francisco Timoni" w:date="2020-10-29T10:25:00Z"/>
                <w:rFonts w:ascii="Open Sans" w:hAnsi="Open Sans" w:cs="Open Sans"/>
                <w:color w:val="000000"/>
                <w:sz w:val="14"/>
                <w:szCs w:val="14"/>
              </w:rPr>
            </w:pPr>
            <w:ins w:id="26382" w:author="Francisco Timoni" w:date="2020-10-29T10:25:00Z">
              <w:r>
                <w:rPr>
                  <w:rFonts w:ascii="Open Sans" w:hAnsi="Open Sans" w:cs="Open Sans"/>
                  <w:color w:val="000000"/>
                  <w:sz w:val="14"/>
                  <w:szCs w:val="14"/>
                </w:rPr>
                <w:t>30200316800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63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D14ED25" w14:textId="77777777" w:rsidR="007319AE" w:rsidRDefault="007319AE">
            <w:pPr>
              <w:jc w:val="right"/>
              <w:rPr>
                <w:ins w:id="26384" w:author="Francisco Timoni" w:date="2020-10-29T10:25:00Z"/>
                <w:rFonts w:ascii="Open Sans" w:hAnsi="Open Sans" w:cs="Open Sans"/>
                <w:color w:val="000000"/>
                <w:sz w:val="14"/>
                <w:szCs w:val="14"/>
              </w:rPr>
            </w:pPr>
            <w:ins w:id="26385" w:author="Francisco Timoni" w:date="2020-10-29T10:25:00Z">
              <w:r>
                <w:rPr>
                  <w:rFonts w:ascii="Open Sans" w:hAnsi="Open Sans" w:cs="Open Sans"/>
                  <w:color w:val="000000"/>
                  <w:sz w:val="14"/>
                  <w:szCs w:val="14"/>
                </w:rPr>
                <w:t>68.962,75</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63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6DA8660" w14:textId="77777777" w:rsidR="007319AE" w:rsidRDefault="007319AE">
            <w:pPr>
              <w:jc w:val="center"/>
              <w:rPr>
                <w:ins w:id="26387" w:author="Francisco Timoni" w:date="2020-10-29T10:25:00Z"/>
                <w:rFonts w:ascii="Open Sans" w:hAnsi="Open Sans" w:cs="Open Sans"/>
                <w:color w:val="000000"/>
                <w:sz w:val="14"/>
                <w:szCs w:val="14"/>
              </w:rPr>
            </w:pPr>
            <w:ins w:id="26388" w:author="Francisco Timoni" w:date="2020-10-29T10:25:00Z">
              <w:r>
                <w:rPr>
                  <w:rFonts w:ascii="Open Sans" w:hAnsi="Open Sans" w:cs="Open Sans"/>
                  <w:color w:val="000000"/>
                  <w:sz w:val="14"/>
                  <w:szCs w:val="14"/>
                </w:rPr>
                <w:t>01/03/2032</w:t>
              </w:r>
            </w:ins>
          </w:p>
        </w:tc>
      </w:tr>
      <w:tr w:rsidR="007319AE" w14:paraId="7E39E1DE" w14:textId="77777777" w:rsidTr="00C1699F">
        <w:trPr>
          <w:trHeight w:val="240"/>
          <w:ins w:id="26389" w:author="Francisco Timoni" w:date="2020-10-29T10:25:00Z"/>
          <w:trPrChange w:id="263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63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C098799" w14:textId="77777777" w:rsidR="007319AE" w:rsidRDefault="007319AE">
            <w:pPr>
              <w:jc w:val="center"/>
              <w:rPr>
                <w:ins w:id="26392" w:author="Francisco Timoni" w:date="2020-10-29T10:25:00Z"/>
                <w:rFonts w:ascii="Open Sans" w:hAnsi="Open Sans" w:cs="Open Sans"/>
                <w:color w:val="000000"/>
                <w:sz w:val="14"/>
                <w:szCs w:val="14"/>
              </w:rPr>
            </w:pPr>
            <w:ins w:id="26393" w:author="Francisco Timoni" w:date="2020-10-29T10:25:00Z">
              <w:r>
                <w:rPr>
                  <w:rFonts w:ascii="Open Sans" w:hAnsi="Open Sans" w:cs="Open Sans"/>
                  <w:color w:val="000000"/>
                  <w:sz w:val="14"/>
                  <w:szCs w:val="14"/>
                </w:rPr>
                <w:t>1020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63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4A3C8E9" w14:textId="77777777" w:rsidR="007319AE" w:rsidRDefault="007319AE">
            <w:pPr>
              <w:rPr>
                <w:ins w:id="26395" w:author="Francisco Timoni" w:date="2020-10-29T10:25:00Z"/>
                <w:rFonts w:ascii="Open Sans" w:hAnsi="Open Sans" w:cs="Open Sans"/>
                <w:color w:val="000000"/>
                <w:sz w:val="14"/>
                <w:szCs w:val="14"/>
              </w:rPr>
            </w:pPr>
            <w:ins w:id="26396" w:author="Francisco Timoni" w:date="2020-10-29T10:25:00Z">
              <w:r>
                <w:rPr>
                  <w:rFonts w:ascii="Open Sans" w:hAnsi="Open Sans" w:cs="Open Sans"/>
                  <w:color w:val="000000"/>
                  <w:sz w:val="14"/>
                  <w:szCs w:val="14"/>
                </w:rPr>
                <w:t>RESIDENCIAL VILA LOBOS - QD21 LT11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63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A5F3B55" w14:textId="77777777" w:rsidR="007319AE" w:rsidRDefault="007319AE">
            <w:pPr>
              <w:rPr>
                <w:ins w:id="26398" w:author="Francisco Timoni" w:date="2020-10-29T10:25:00Z"/>
                <w:rFonts w:ascii="Open Sans" w:hAnsi="Open Sans" w:cs="Open Sans"/>
                <w:color w:val="000000"/>
                <w:sz w:val="14"/>
                <w:szCs w:val="14"/>
              </w:rPr>
            </w:pPr>
            <w:ins w:id="26399" w:author="Francisco Timoni" w:date="2020-10-29T10:25:00Z">
              <w:r>
                <w:rPr>
                  <w:rFonts w:ascii="Open Sans" w:hAnsi="Open Sans" w:cs="Open Sans"/>
                  <w:color w:val="000000"/>
                  <w:sz w:val="14"/>
                  <w:szCs w:val="14"/>
                </w:rPr>
                <w:t>JAQUELINE CRISTINA DA SILVA ANJOS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64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273F78E" w14:textId="77777777" w:rsidR="007319AE" w:rsidRDefault="007319AE">
            <w:pPr>
              <w:jc w:val="center"/>
              <w:rPr>
                <w:ins w:id="26401" w:author="Francisco Timoni" w:date="2020-10-29T10:25:00Z"/>
                <w:rFonts w:ascii="Open Sans" w:hAnsi="Open Sans" w:cs="Open Sans"/>
                <w:color w:val="000000"/>
                <w:sz w:val="14"/>
                <w:szCs w:val="14"/>
              </w:rPr>
            </w:pPr>
            <w:ins w:id="26402" w:author="Francisco Timoni" w:date="2020-10-29T10:25:00Z">
              <w:r>
                <w:rPr>
                  <w:rFonts w:ascii="Open Sans" w:hAnsi="Open Sans" w:cs="Open Sans"/>
                  <w:color w:val="000000"/>
                  <w:sz w:val="14"/>
                  <w:szCs w:val="14"/>
                </w:rPr>
                <w:t>42421824818</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64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5ECEDF5" w14:textId="77777777" w:rsidR="007319AE" w:rsidRDefault="007319AE">
            <w:pPr>
              <w:jc w:val="right"/>
              <w:rPr>
                <w:ins w:id="26404" w:author="Francisco Timoni" w:date="2020-10-29T10:25:00Z"/>
                <w:rFonts w:ascii="Open Sans" w:hAnsi="Open Sans" w:cs="Open Sans"/>
                <w:color w:val="000000"/>
                <w:sz w:val="14"/>
                <w:szCs w:val="14"/>
              </w:rPr>
            </w:pPr>
            <w:ins w:id="26405" w:author="Francisco Timoni" w:date="2020-10-29T10:25:00Z">
              <w:r>
                <w:rPr>
                  <w:rFonts w:ascii="Open Sans" w:hAnsi="Open Sans" w:cs="Open Sans"/>
                  <w:color w:val="000000"/>
                  <w:sz w:val="14"/>
                  <w:szCs w:val="14"/>
                </w:rPr>
                <w:t>68.962,75</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64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D71B502" w14:textId="77777777" w:rsidR="007319AE" w:rsidRDefault="007319AE">
            <w:pPr>
              <w:jc w:val="center"/>
              <w:rPr>
                <w:ins w:id="26407" w:author="Francisco Timoni" w:date="2020-10-29T10:25:00Z"/>
                <w:rFonts w:ascii="Open Sans" w:hAnsi="Open Sans" w:cs="Open Sans"/>
                <w:color w:val="000000"/>
                <w:sz w:val="14"/>
                <w:szCs w:val="14"/>
              </w:rPr>
            </w:pPr>
            <w:ins w:id="26408" w:author="Francisco Timoni" w:date="2020-10-29T10:25:00Z">
              <w:r>
                <w:rPr>
                  <w:rFonts w:ascii="Open Sans" w:hAnsi="Open Sans" w:cs="Open Sans"/>
                  <w:color w:val="000000"/>
                  <w:sz w:val="14"/>
                  <w:szCs w:val="14"/>
                </w:rPr>
                <w:t>01/03/2032</w:t>
              </w:r>
            </w:ins>
          </w:p>
        </w:tc>
      </w:tr>
      <w:tr w:rsidR="007319AE" w14:paraId="5CCB1B08" w14:textId="77777777" w:rsidTr="00C1699F">
        <w:trPr>
          <w:trHeight w:val="240"/>
          <w:ins w:id="26409" w:author="Francisco Timoni" w:date="2020-10-29T10:25:00Z"/>
          <w:trPrChange w:id="264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64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D9B012E" w14:textId="77777777" w:rsidR="007319AE" w:rsidRDefault="007319AE">
            <w:pPr>
              <w:jc w:val="center"/>
              <w:rPr>
                <w:ins w:id="26412" w:author="Francisco Timoni" w:date="2020-10-29T10:25:00Z"/>
                <w:rFonts w:ascii="Open Sans" w:hAnsi="Open Sans" w:cs="Open Sans"/>
                <w:color w:val="000000"/>
                <w:sz w:val="14"/>
                <w:szCs w:val="14"/>
              </w:rPr>
            </w:pPr>
            <w:ins w:id="26413" w:author="Francisco Timoni" w:date="2020-10-29T10:25:00Z">
              <w:r>
                <w:rPr>
                  <w:rFonts w:ascii="Open Sans" w:hAnsi="Open Sans" w:cs="Open Sans"/>
                  <w:color w:val="000000"/>
                  <w:sz w:val="14"/>
                  <w:szCs w:val="14"/>
                </w:rPr>
                <w:t>1021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64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E88FB2F" w14:textId="77777777" w:rsidR="007319AE" w:rsidRDefault="007319AE">
            <w:pPr>
              <w:rPr>
                <w:ins w:id="26415" w:author="Francisco Timoni" w:date="2020-10-29T10:25:00Z"/>
                <w:rFonts w:ascii="Open Sans" w:hAnsi="Open Sans" w:cs="Open Sans"/>
                <w:color w:val="000000"/>
                <w:sz w:val="14"/>
                <w:szCs w:val="14"/>
              </w:rPr>
            </w:pPr>
            <w:ins w:id="26416" w:author="Francisco Timoni" w:date="2020-10-29T10:25:00Z">
              <w:r>
                <w:rPr>
                  <w:rFonts w:ascii="Open Sans" w:hAnsi="Open Sans" w:cs="Open Sans"/>
                  <w:color w:val="000000"/>
                  <w:sz w:val="14"/>
                  <w:szCs w:val="14"/>
                </w:rPr>
                <w:t>RESIDENCIAL VILA LOBOS - QD21 LT13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64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818F9C4" w14:textId="77777777" w:rsidR="007319AE" w:rsidRDefault="007319AE">
            <w:pPr>
              <w:rPr>
                <w:ins w:id="26418" w:author="Francisco Timoni" w:date="2020-10-29T10:25:00Z"/>
                <w:rFonts w:ascii="Open Sans" w:hAnsi="Open Sans" w:cs="Open Sans"/>
                <w:color w:val="000000"/>
                <w:sz w:val="14"/>
                <w:szCs w:val="14"/>
              </w:rPr>
            </w:pPr>
            <w:ins w:id="26419" w:author="Francisco Timoni" w:date="2020-10-29T10:25:00Z">
              <w:r>
                <w:rPr>
                  <w:rFonts w:ascii="Open Sans" w:hAnsi="Open Sans" w:cs="Open Sans"/>
                  <w:color w:val="000000"/>
                  <w:sz w:val="14"/>
                  <w:szCs w:val="14"/>
                </w:rPr>
                <w:t>DEDIVÂNIA  MONTEIRO DE OLIVEIRA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64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13296D1" w14:textId="77777777" w:rsidR="007319AE" w:rsidRDefault="007319AE">
            <w:pPr>
              <w:jc w:val="center"/>
              <w:rPr>
                <w:ins w:id="26421" w:author="Francisco Timoni" w:date="2020-10-29T10:25:00Z"/>
                <w:rFonts w:ascii="Open Sans" w:hAnsi="Open Sans" w:cs="Open Sans"/>
                <w:color w:val="000000"/>
                <w:sz w:val="14"/>
                <w:szCs w:val="14"/>
              </w:rPr>
            </w:pPr>
            <w:ins w:id="26422" w:author="Francisco Timoni" w:date="2020-10-29T10:25:00Z">
              <w:r>
                <w:rPr>
                  <w:rFonts w:ascii="Open Sans" w:hAnsi="Open Sans" w:cs="Open Sans"/>
                  <w:color w:val="000000"/>
                  <w:sz w:val="14"/>
                  <w:szCs w:val="14"/>
                </w:rPr>
                <w:t>05155474175</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64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CD095C1" w14:textId="77777777" w:rsidR="007319AE" w:rsidRDefault="007319AE">
            <w:pPr>
              <w:jc w:val="right"/>
              <w:rPr>
                <w:ins w:id="26424" w:author="Francisco Timoni" w:date="2020-10-29T10:25:00Z"/>
                <w:rFonts w:ascii="Open Sans" w:hAnsi="Open Sans" w:cs="Open Sans"/>
                <w:color w:val="000000"/>
                <w:sz w:val="14"/>
                <w:szCs w:val="14"/>
              </w:rPr>
            </w:pPr>
            <w:ins w:id="26425" w:author="Francisco Timoni" w:date="2020-10-29T10:25:00Z">
              <w:r>
                <w:rPr>
                  <w:rFonts w:ascii="Open Sans" w:hAnsi="Open Sans" w:cs="Open Sans"/>
                  <w:color w:val="000000"/>
                  <w:sz w:val="14"/>
                  <w:szCs w:val="14"/>
                </w:rPr>
                <w:t>65.569,13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64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90E1867" w14:textId="77777777" w:rsidR="007319AE" w:rsidRDefault="007319AE">
            <w:pPr>
              <w:jc w:val="center"/>
              <w:rPr>
                <w:ins w:id="26427" w:author="Francisco Timoni" w:date="2020-10-29T10:25:00Z"/>
                <w:rFonts w:ascii="Open Sans" w:hAnsi="Open Sans" w:cs="Open Sans"/>
                <w:color w:val="000000"/>
                <w:sz w:val="14"/>
                <w:szCs w:val="14"/>
              </w:rPr>
            </w:pPr>
            <w:ins w:id="26428" w:author="Francisco Timoni" w:date="2020-10-29T10:25:00Z">
              <w:r>
                <w:rPr>
                  <w:rFonts w:ascii="Open Sans" w:hAnsi="Open Sans" w:cs="Open Sans"/>
                  <w:color w:val="000000"/>
                  <w:sz w:val="14"/>
                  <w:szCs w:val="14"/>
                </w:rPr>
                <w:t>01/06/2031</w:t>
              </w:r>
            </w:ins>
          </w:p>
        </w:tc>
      </w:tr>
      <w:tr w:rsidR="007319AE" w14:paraId="35F82AF1" w14:textId="77777777" w:rsidTr="00C1699F">
        <w:trPr>
          <w:trHeight w:val="240"/>
          <w:ins w:id="26429" w:author="Francisco Timoni" w:date="2020-10-29T10:25:00Z"/>
          <w:trPrChange w:id="264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64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6D8E628" w14:textId="77777777" w:rsidR="007319AE" w:rsidRDefault="007319AE">
            <w:pPr>
              <w:jc w:val="center"/>
              <w:rPr>
                <w:ins w:id="26432" w:author="Francisco Timoni" w:date="2020-10-29T10:25:00Z"/>
                <w:rFonts w:ascii="Open Sans" w:hAnsi="Open Sans" w:cs="Open Sans"/>
                <w:color w:val="000000"/>
                <w:sz w:val="14"/>
                <w:szCs w:val="14"/>
              </w:rPr>
            </w:pPr>
            <w:ins w:id="26433" w:author="Francisco Timoni" w:date="2020-10-29T10:25:00Z">
              <w:r>
                <w:rPr>
                  <w:rFonts w:ascii="Open Sans" w:hAnsi="Open Sans" w:cs="Open Sans"/>
                  <w:color w:val="000000"/>
                  <w:sz w:val="14"/>
                  <w:szCs w:val="14"/>
                </w:rPr>
                <w:t>1022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64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A028E14" w14:textId="77777777" w:rsidR="007319AE" w:rsidRDefault="007319AE">
            <w:pPr>
              <w:rPr>
                <w:ins w:id="26435" w:author="Francisco Timoni" w:date="2020-10-29T10:25:00Z"/>
                <w:rFonts w:ascii="Open Sans" w:hAnsi="Open Sans" w:cs="Open Sans"/>
                <w:color w:val="000000"/>
                <w:sz w:val="14"/>
                <w:szCs w:val="14"/>
              </w:rPr>
            </w:pPr>
            <w:ins w:id="26436" w:author="Francisco Timoni" w:date="2020-10-29T10:25:00Z">
              <w:r>
                <w:rPr>
                  <w:rFonts w:ascii="Open Sans" w:hAnsi="Open Sans" w:cs="Open Sans"/>
                  <w:color w:val="000000"/>
                  <w:sz w:val="14"/>
                  <w:szCs w:val="14"/>
                </w:rPr>
                <w:t>RESIDENCIAL VILA LOBOS - QD21 LT20</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64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F1197B7" w14:textId="77777777" w:rsidR="007319AE" w:rsidRDefault="007319AE">
            <w:pPr>
              <w:rPr>
                <w:ins w:id="26438" w:author="Francisco Timoni" w:date="2020-10-29T10:25:00Z"/>
                <w:rFonts w:ascii="Open Sans" w:hAnsi="Open Sans" w:cs="Open Sans"/>
                <w:color w:val="000000"/>
                <w:sz w:val="14"/>
                <w:szCs w:val="14"/>
              </w:rPr>
            </w:pPr>
            <w:ins w:id="26439" w:author="Francisco Timoni" w:date="2020-10-29T10:25:00Z">
              <w:r>
                <w:rPr>
                  <w:rFonts w:ascii="Open Sans" w:hAnsi="Open Sans" w:cs="Open Sans"/>
                  <w:color w:val="000000"/>
                  <w:sz w:val="14"/>
                  <w:szCs w:val="14"/>
                </w:rPr>
                <w:t>FLAVIO LEAL BERNARDES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64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0F62A75" w14:textId="77777777" w:rsidR="007319AE" w:rsidRDefault="007319AE">
            <w:pPr>
              <w:jc w:val="center"/>
              <w:rPr>
                <w:ins w:id="26441" w:author="Francisco Timoni" w:date="2020-10-29T10:25:00Z"/>
                <w:rFonts w:ascii="Open Sans" w:hAnsi="Open Sans" w:cs="Open Sans"/>
                <w:color w:val="000000"/>
                <w:sz w:val="14"/>
                <w:szCs w:val="14"/>
              </w:rPr>
            </w:pPr>
            <w:ins w:id="26442" w:author="Francisco Timoni" w:date="2020-10-29T10:25:00Z">
              <w:r>
                <w:rPr>
                  <w:rFonts w:ascii="Open Sans" w:hAnsi="Open Sans" w:cs="Open Sans"/>
                  <w:color w:val="000000"/>
                  <w:sz w:val="14"/>
                  <w:szCs w:val="14"/>
                </w:rPr>
                <w:t>22407385888</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64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EC7C8AF" w14:textId="77777777" w:rsidR="007319AE" w:rsidRDefault="007319AE">
            <w:pPr>
              <w:jc w:val="right"/>
              <w:rPr>
                <w:ins w:id="26444" w:author="Francisco Timoni" w:date="2020-10-29T10:25:00Z"/>
                <w:rFonts w:ascii="Open Sans" w:hAnsi="Open Sans" w:cs="Open Sans"/>
                <w:color w:val="000000"/>
                <w:sz w:val="14"/>
                <w:szCs w:val="14"/>
              </w:rPr>
            </w:pPr>
            <w:ins w:id="26445" w:author="Francisco Timoni" w:date="2020-10-29T10:25:00Z">
              <w:r>
                <w:rPr>
                  <w:rFonts w:ascii="Open Sans" w:hAnsi="Open Sans" w:cs="Open Sans"/>
                  <w:color w:val="000000"/>
                  <w:sz w:val="14"/>
                  <w:szCs w:val="14"/>
                </w:rPr>
                <w:t>197.209,16</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64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16AB6EB" w14:textId="77777777" w:rsidR="007319AE" w:rsidRDefault="007319AE">
            <w:pPr>
              <w:jc w:val="center"/>
              <w:rPr>
                <w:ins w:id="26447" w:author="Francisco Timoni" w:date="2020-10-29T10:25:00Z"/>
                <w:rFonts w:ascii="Open Sans" w:hAnsi="Open Sans" w:cs="Open Sans"/>
                <w:color w:val="000000"/>
                <w:sz w:val="14"/>
                <w:szCs w:val="14"/>
              </w:rPr>
            </w:pPr>
            <w:ins w:id="26448" w:author="Francisco Timoni" w:date="2020-10-29T10:25:00Z">
              <w:r>
                <w:rPr>
                  <w:rFonts w:ascii="Open Sans" w:hAnsi="Open Sans" w:cs="Open Sans"/>
                  <w:color w:val="000000"/>
                  <w:sz w:val="14"/>
                  <w:szCs w:val="14"/>
                </w:rPr>
                <w:t>01/12/2032</w:t>
              </w:r>
            </w:ins>
          </w:p>
        </w:tc>
      </w:tr>
      <w:tr w:rsidR="007319AE" w14:paraId="44ED0A00" w14:textId="77777777" w:rsidTr="00C1699F">
        <w:trPr>
          <w:trHeight w:val="240"/>
          <w:ins w:id="26449" w:author="Francisco Timoni" w:date="2020-10-29T10:25:00Z"/>
          <w:trPrChange w:id="264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64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C9423AA" w14:textId="77777777" w:rsidR="007319AE" w:rsidRDefault="007319AE">
            <w:pPr>
              <w:jc w:val="center"/>
              <w:rPr>
                <w:ins w:id="26452" w:author="Francisco Timoni" w:date="2020-10-29T10:25:00Z"/>
                <w:rFonts w:ascii="Open Sans" w:hAnsi="Open Sans" w:cs="Open Sans"/>
                <w:color w:val="000000"/>
                <w:sz w:val="14"/>
                <w:szCs w:val="14"/>
              </w:rPr>
            </w:pPr>
            <w:ins w:id="26453" w:author="Francisco Timoni" w:date="2020-10-29T10:25:00Z">
              <w:r>
                <w:rPr>
                  <w:rFonts w:ascii="Open Sans" w:hAnsi="Open Sans" w:cs="Open Sans"/>
                  <w:color w:val="000000"/>
                  <w:sz w:val="14"/>
                  <w:szCs w:val="14"/>
                </w:rPr>
                <w:t>1023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64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A28E882" w14:textId="77777777" w:rsidR="007319AE" w:rsidRDefault="007319AE">
            <w:pPr>
              <w:rPr>
                <w:ins w:id="26455" w:author="Francisco Timoni" w:date="2020-10-29T10:25:00Z"/>
                <w:rFonts w:ascii="Open Sans" w:hAnsi="Open Sans" w:cs="Open Sans"/>
                <w:color w:val="000000"/>
                <w:sz w:val="14"/>
                <w:szCs w:val="14"/>
              </w:rPr>
            </w:pPr>
            <w:ins w:id="26456" w:author="Francisco Timoni" w:date="2020-10-29T10:25:00Z">
              <w:r>
                <w:rPr>
                  <w:rFonts w:ascii="Open Sans" w:hAnsi="Open Sans" w:cs="Open Sans"/>
                  <w:color w:val="000000"/>
                  <w:sz w:val="14"/>
                  <w:szCs w:val="14"/>
                </w:rPr>
                <w:t>RESIDENCIAL VILA LOBOS - QD21 LT22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64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E6C7C18" w14:textId="77777777" w:rsidR="007319AE" w:rsidRDefault="007319AE">
            <w:pPr>
              <w:rPr>
                <w:ins w:id="26458" w:author="Francisco Timoni" w:date="2020-10-29T10:25:00Z"/>
                <w:rFonts w:ascii="Open Sans" w:hAnsi="Open Sans" w:cs="Open Sans"/>
                <w:color w:val="000000"/>
                <w:sz w:val="14"/>
                <w:szCs w:val="14"/>
              </w:rPr>
            </w:pPr>
            <w:ins w:id="26459" w:author="Francisco Timoni" w:date="2020-10-29T10:25:00Z">
              <w:r>
                <w:rPr>
                  <w:rFonts w:ascii="Open Sans" w:hAnsi="Open Sans" w:cs="Open Sans"/>
                  <w:color w:val="000000"/>
                  <w:sz w:val="14"/>
                  <w:szCs w:val="14"/>
                </w:rPr>
                <w:t>LUANA GABRIELLE PEIXOTO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64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2E19FC1" w14:textId="77777777" w:rsidR="007319AE" w:rsidRDefault="007319AE">
            <w:pPr>
              <w:jc w:val="center"/>
              <w:rPr>
                <w:ins w:id="26461" w:author="Francisco Timoni" w:date="2020-10-29T10:25:00Z"/>
                <w:rFonts w:ascii="Open Sans" w:hAnsi="Open Sans" w:cs="Open Sans"/>
                <w:color w:val="000000"/>
                <w:sz w:val="14"/>
                <w:szCs w:val="14"/>
              </w:rPr>
            </w:pPr>
            <w:ins w:id="26462" w:author="Francisco Timoni" w:date="2020-10-29T10:25:00Z">
              <w:r>
                <w:rPr>
                  <w:rFonts w:ascii="Open Sans" w:hAnsi="Open Sans" w:cs="Open Sans"/>
                  <w:color w:val="000000"/>
                  <w:sz w:val="14"/>
                  <w:szCs w:val="14"/>
                </w:rPr>
                <w:t>42526325870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64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4BA6C7B" w14:textId="77777777" w:rsidR="007319AE" w:rsidRDefault="007319AE">
            <w:pPr>
              <w:jc w:val="right"/>
              <w:rPr>
                <w:ins w:id="26464" w:author="Francisco Timoni" w:date="2020-10-29T10:25:00Z"/>
                <w:rFonts w:ascii="Open Sans" w:hAnsi="Open Sans" w:cs="Open Sans"/>
                <w:color w:val="000000"/>
                <w:sz w:val="14"/>
                <w:szCs w:val="14"/>
              </w:rPr>
            </w:pPr>
            <w:ins w:id="26465" w:author="Francisco Timoni" w:date="2020-10-29T10:25:00Z">
              <w:r>
                <w:rPr>
                  <w:rFonts w:ascii="Open Sans" w:hAnsi="Open Sans" w:cs="Open Sans"/>
                  <w:color w:val="000000"/>
                  <w:sz w:val="14"/>
                  <w:szCs w:val="14"/>
                </w:rPr>
                <w:t>88.907,59</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64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EE07B75" w14:textId="77777777" w:rsidR="007319AE" w:rsidRDefault="007319AE">
            <w:pPr>
              <w:jc w:val="center"/>
              <w:rPr>
                <w:ins w:id="26467" w:author="Francisco Timoni" w:date="2020-10-29T10:25:00Z"/>
                <w:rFonts w:ascii="Open Sans" w:hAnsi="Open Sans" w:cs="Open Sans"/>
                <w:color w:val="000000"/>
                <w:sz w:val="14"/>
                <w:szCs w:val="14"/>
              </w:rPr>
            </w:pPr>
            <w:ins w:id="26468" w:author="Francisco Timoni" w:date="2020-10-29T10:25:00Z">
              <w:r>
                <w:rPr>
                  <w:rFonts w:ascii="Open Sans" w:hAnsi="Open Sans" w:cs="Open Sans"/>
                  <w:color w:val="000000"/>
                  <w:sz w:val="14"/>
                  <w:szCs w:val="14"/>
                </w:rPr>
                <w:t>01/02/2031</w:t>
              </w:r>
            </w:ins>
          </w:p>
        </w:tc>
      </w:tr>
      <w:tr w:rsidR="007319AE" w14:paraId="38552F91" w14:textId="77777777" w:rsidTr="00C1699F">
        <w:trPr>
          <w:trHeight w:val="240"/>
          <w:ins w:id="26469" w:author="Francisco Timoni" w:date="2020-10-29T10:25:00Z"/>
          <w:trPrChange w:id="264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64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4A57B50" w14:textId="77777777" w:rsidR="007319AE" w:rsidRDefault="007319AE">
            <w:pPr>
              <w:jc w:val="center"/>
              <w:rPr>
                <w:ins w:id="26472" w:author="Francisco Timoni" w:date="2020-10-29T10:25:00Z"/>
                <w:rFonts w:ascii="Open Sans" w:hAnsi="Open Sans" w:cs="Open Sans"/>
                <w:color w:val="000000"/>
                <w:sz w:val="14"/>
                <w:szCs w:val="14"/>
              </w:rPr>
            </w:pPr>
            <w:ins w:id="26473" w:author="Francisco Timoni" w:date="2020-10-29T10:25:00Z">
              <w:r>
                <w:rPr>
                  <w:rFonts w:ascii="Open Sans" w:hAnsi="Open Sans" w:cs="Open Sans"/>
                  <w:color w:val="000000"/>
                  <w:sz w:val="14"/>
                  <w:szCs w:val="14"/>
                </w:rPr>
                <w:t>1024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64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B7899AE" w14:textId="77777777" w:rsidR="007319AE" w:rsidRDefault="007319AE">
            <w:pPr>
              <w:rPr>
                <w:ins w:id="26475" w:author="Francisco Timoni" w:date="2020-10-29T10:25:00Z"/>
                <w:rFonts w:ascii="Open Sans" w:hAnsi="Open Sans" w:cs="Open Sans"/>
                <w:color w:val="000000"/>
                <w:sz w:val="14"/>
                <w:szCs w:val="14"/>
              </w:rPr>
            </w:pPr>
            <w:ins w:id="26476" w:author="Francisco Timoni" w:date="2020-10-29T10:25:00Z">
              <w:r>
                <w:rPr>
                  <w:rFonts w:ascii="Open Sans" w:hAnsi="Open Sans" w:cs="Open Sans"/>
                  <w:color w:val="000000"/>
                  <w:sz w:val="14"/>
                  <w:szCs w:val="14"/>
                </w:rPr>
                <w:t>RESIDENCIAL VILA LOBOS - QD21 LT23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64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CAC9E74" w14:textId="77777777" w:rsidR="007319AE" w:rsidRDefault="007319AE">
            <w:pPr>
              <w:rPr>
                <w:ins w:id="26478" w:author="Francisco Timoni" w:date="2020-10-29T10:25:00Z"/>
                <w:rFonts w:ascii="Open Sans" w:hAnsi="Open Sans" w:cs="Open Sans"/>
                <w:color w:val="000000"/>
                <w:sz w:val="14"/>
                <w:szCs w:val="14"/>
              </w:rPr>
            </w:pPr>
            <w:ins w:id="26479" w:author="Francisco Timoni" w:date="2020-10-29T10:25:00Z">
              <w:r>
                <w:rPr>
                  <w:rFonts w:ascii="Open Sans" w:hAnsi="Open Sans" w:cs="Open Sans"/>
                  <w:color w:val="000000"/>
                  <w:sz w:val="14"/>
                  <w:szCs w:val="14"/>
                </w:rPr>
                <w:t>MARCO AURÉLIO ESTRINGARE PINTO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64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5476D87" w14:textId="77777777" w:rsidR="007319AE" w:rsidRDefault="007319AE">
            <w:pPr>
              <w:jc w:val="center"/>
              <w:rPr>
                <w:ins w:id="26481" w:author="Francisco Timoni" w:date="2020-10-29T10:25:00Z"/>
                <w:rFonts w:ascii="Open Sans" w:hAnsi="Open Sans" w:cs="Open Sans"/>
                <w:color w:val="000000"/>
                <w:sz w:val="14"/>
                <w:szCs w:val="14"/>
              </w:rPr>
            </w:pPr>
            <w:ins w:id="26482" w:author="Francisco Timoni" w:date="2020-10-29T10:25:00Z">
              <w:r>
                <w:rPr>
                  <w:rFonts w:ascii="Open Sans" w:hAnsi="Open Sans" w:cs="Open Sans"/>
                  <w:color w:val="000000"/>
                  <w:sz w:val="14"/>
                  <w:szCs w:val="14"/>
                </w:rPr>
                <w:t>37594601866</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64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041C663" w14:textId="77777777" w:rsidR="007319AE" w:rsidRDefault="007319AE">
            <w:pPr>
              <w:jc w:val="right"/>
              <w:rPr>
                <w:ins w:id="26484" w:author="Francisco Timoni" w:date="2020-10-29T10:25:00Z"/>
                <w:rFonts w:ascii="Open Sans" w:hAnsi="Open Sans" w:cs="Open Sans"/>
                <w:color w:val="000000"/>
                <w:sz w:val="14"/>
                <w:szCs w:val="14"/>
              </w:rPr>
            </w:pPr>
            <w:ins w:id="26485" w:author="Francisco Timoni" w:date="2020-10-29T10:25:00Z">
              <w:r>
                <w:rPr>
                  <w:rFonts w:ascii="Open Sans" w:hAnsi="Open Sans" w:cs="Open Sans"/>
                  <w:color w:val="000000"/>
                  <w:sz w:val="14"/>
                  <w:szCs w:val="14"/>
                </w:rPr>
                <w:t>83.503,92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64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6647E7B" w14:textId="77777777" w:rsidR="007319AE" w:rsidRDefault="007319AE">
            <w:pPr>
              <w:jc w:val="center"/>
              <w:rPr>
                <w:ins w:id="26487" w:author="Francisco Timoni" w:date="2020-10-29T10:25:00Z"/>
                <w:rFonts w:ascii="Open Sans" w:hAnsi="Open Sans" w:cs="Open Sans"/>
                <w:color w:val="000000"/>
                <w:sz w:val="14"/>
                <w:szCs w:val="14"/>
              </w:rPr>
            </w:pPr>
            <w:ins w:id="26488" w:author="Francisco Timoni" w:date="2020-10-29T10:25:00Z">
              <w:r>
                <w:rPr>
                  <w:rFonts w:ascii="Open Sans" w:hAnsi="Open Sans" w:cs="Open Sans"/>
                  <w:color w:val="000000"/>
                  <w:sz w:val="14"/>
                  <w:szCs w:val="14"/>
                </w:rPr>
                <w:t>01/09/2027</w:t>
              </w:r>
            </w:ins>
          </w:p>
        </w:tc>
      </w:tr>
      <w:tr w:rsidR="007319AE" w14:paraId="3F669B7D" w14:textId="77777777" w:rsidTr="00C1699F">
        <w:trPr>
          <w:trHeight w:val="240"/>
          <w:ins w:id="26489" w:author="Francisco Timoni" w:date="2020-10-29T10:25:00Z"/>
          <w:trPrChange w:id="264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64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70EA352" w14:textId="77777777" w:rsidR="007319AE" w:rsidRDefault="007319AE">
            <w:pPr>
              <w:jc w:val="center"/>
              <w:rPr>
                <w:ins w:id="26492" w:author="Francisco Timoni" w:date="2020-10-29T10:25:00Z"/>
                <w:rFonts w:ascii="Open Sans" w:hAnsi="Open Sans" w:cs="Open Sans"/>
                <w:color w:val="000000"/>
                <w:sz w:val="14"/>
                <w:szCs w:val="14"/>
              </w:rPr>
            </w:pPr>
            <w:ins w:id="26493" w:author="Francisco Timoni" w:date="2020-10-29T10:25:00Z">
              <w:r>
                <w:rPr>
                  <w:rFonts w:ascii="Open Sans" w:hAnsi="Open Sans" w:cs="Open Sans"/>
                  <w:color w:val="000000"/>
                  <w:sz w:val="14"/>
                  <w:szCs w:val="14"/>
                </w:rPr>
                <w:t>1025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64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79C4BDE" w14:textId="77777777" w:rsidR="007319AE" w:rsidRDefault="007319AE">
            <w:pPr>
              <w:rPr>
                <w:ins w:id="26495" w:author="Francisco Timoni" w:date="2020-10-29T10:25:00Z"/>
                <w:rFonts w:ascii="Open Sans" w:hAnsi="Open Sans" w:cs="Open Sans"/>
                <w:color w:val="000000"/>
                <w:sz w:val="14"/>
                <w:szCs w:val="14"/>
              </w:rPr>
            </w:pPr>
            <w:ins w:id="26496" w:author="Francisco Timoni" w:date="2020-10-29T10:25:00Z">
              <w:r>
                <w:rPr>
                  <w:rFonts w:ascii="Open Sans" w:hAnsi="Open Sans" w:cs="Open Sans"/>
                  <w:color w:val="000000"/>
                  <w:sz w:val="14"/>
                  <w:szCs w:val="14"/>
                </w:rPr>
                <w:t>RESIDENCIAL VILA LOBOS - QD21 LT25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64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2175DA3" w14:textId="77777777" w:rsidR="007319AE" w:rsidRDefault="007319AE">
            <w:pPr>
              <w:rPr>
                <w:ins w:id="26498" w:author="Francisco Timoni" w:date="2020-10-29T10:25:00Z"/>
                <w:rFonts w:ascii="Open Sans" w:hAnsi="Open Sans" w:cs="Open Sans"/>
                <w:color w:val="000000"/>
                <w:sz w:val="14"/>
                <w:szCs w:val="14"/>
              </w:rPr>
            </w:pPr>
            <w:ins w:id="26499" w:author="Francisco Timoni" w:date="2020-10-29T10:25:00Z">
              <w:r>
                <w:rPr>
                  <w:rFonts w:ascii="Open Sans" w:hAnsi="Open Sans" w:cs="Open Sans"/>
                  <w:color w:val="000000"/>
                  <w:sz w:val="14"/>
                  <w:szCs w:val="14"/>
                </w:rPr>
                <w:t>DANIEL ANTONIO DE MACEDO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65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57015D2" w14:textId="77777777" w:rsidR="007319AE" w:rsidRDefault="007319AE">
            <w:pPr>
              <w:jc w:val="center"/>
              <w:rPr>
                <w:ins w:id="26501" w:author="Francisco Timoni" w:date="2020-10-29T10:25:00Z"/>
                <w:rFonts w:ascii="Open Sans" w:hAnsi="Open Sans" w:cs="Open Sans"/>
                <w:color w:val="000000"/>
                <w:sz w:val="14"/>
                <w:szCs w:val="14"/>
              </w:rPr>
            </w:pPr>
            <w:ins w:id="26502" w:author="Francisco Timoni" w:date="2020-10-29T10:25:00Z">
              <w:r>
                <w:rPr>
                  <w:rFonts w:ascii="Open Sans" w:hAnsi="Open Sans" w:cs="Open Sans"/>
                  <w:color w:val="000000"/>
                  <w:sz w:val="14"/>
                  <w:szCs w:val="14"/>
                </w:rPr>
                <w:t>08607492829</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65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80210CD" w14:textId="77777777" w:rsidR="007319AE" w:rsidRDefault="007319AE">
            <w:pPr>
              <w:jc w:val="right"/>
              <w:rPr>
                <w:ins w:id="26504" w:author="Francisco Timoni" w:date="2020-10-29T10:25:00Z"/>
                <w:rFonts w:ascii="Open Sans" w:hAnsi="Open Sans" w:cs="Open Sans"/>
                <w:color w:val="000000"/>
                <w:sz w:val="14"/>
                <w:szCs w:val="14"/>
              </w:rPr>
            </w:pPr>
            <w:ins w:id="26505" w:author="Francisco Timoni" w:date="2020-10-29T10:25:00Z">
              <w:r>
                <w:rPr>
                  <w:rFonts w:ascii="Open Sans" w:hAnsi="Open Sans" w:cs="Open Sans"/>
                  <w:color w:val="000000"/>
                  <w:sz w:val="14"/>
                  <w:szCs w:val="14"/>
                </w:rPr>
                <w:t>133.915,34</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65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24B5773" w14:textId="77777777" w:rsidR="007319AE" w:rsidRDefault="007319AE">
            <w:pPr>
              <w:jc w:val="center"/>
              <w:rPr>
                <w:ins w:id="26507" w:author="Francisco Timoni" w:date="2020-10-29T10:25:00Z"/>
                <w:rFonts w:ascii="Open Sans" w:hAnsi="Open Sans" w:cs="Open Sans"/>
                <w:color w:val="000000"/>
                <w:sz w:val="14"/>
                <w:szCs w:val="14"/>
              </w:rPr>
            </w:pPr>
            <w:ins w:id="26508" w:author="Francisco Timoni" w:date="2020-10-29T10:25:00Z">
              <w:r>
                <w:rPr>
                  <w:rFonts w:ascii="Open Sans" w:hAnsi="Open Sans" w:cs="Open Sans"/>
                  <w:color w:val="000000"/>
                  <w:sz w:val="14"/>
                  <w:szCs w:val="14"/>
                </w:rPr>
                <w:t>01/04/2032</w:t>
              </w:r>
            </w:ins>
          </w:p>
        </w:tc>
      </w:tr>
      <w:tr w:rsidR="007319AE" w14:paraId="2B98F00E" w14:textId="77777777" w:rsidTr="00C1699F">
        <w:trPr>
          <w:trHeight w:val="240"/>
          <w:ins w:id="26509" w:author="Francisco Timoni" w:date="2020-10-29T10:25:00Z"/>
          <w:trPrChange w:id="265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65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E67D38A" w14:textId="77777777" w:rsidR="007319AE" w:rsidRDefault="007319AE">
            <w:pPr>
              <w:jc w:val="center"/>
              <w:rPr>
                <w:ins w:id="26512" w:author="Francisco Timoni" w:date="2020-10-29T10:25:00Z"/>
                <w:rFonts w:ascii="Open Sans" w:hAnsi="Open Sans" w:cs="Open Sans"/>
                <w:color w:val="000000"/>
                <w:sz w:val="14"/>
                <w:szCs w:val="14"/>
              </w:rPr>
            </w:pPr>
            <w:ins w:id="26513" w:author="Francisco Timoni" w:date="2020-10-29T10:25:00Z">
              <w:r>
                <w:rPr>
                  <w:rFonts w:ascii="Open Sans" w:hAnsi="Open Sans" w:cs="Open Sans"/>
                  <w:color w:val="000000"/>
                  <w:sz w:val="14"/>
                  <w:szCs w:val="14"/>
                </w:rPr>
                <w:t>1026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65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02B39C3" w14:textId="77777777" w:rsidR="007319AE" w:rsidRDefault="007319AE">
            <w:pPr>
              <w:rPr>
                <w:ins w:id="26515" w:author="Francisco Timoni" w:date="2020-10-29T10:25:00Z"/>
                <w:rFonts w:ascii="Open Sans" w:hAnsi="Open Sans" w:cs="Open Sans"/>
                <w:color w:val="000000"/>
                <w:sz w:val="14"/>
                <w:szCs w:val="14"/>
              </w:rPr>
            </w:pPr>
            <w:ins w:id="26516" w:author="Francisco Timoni" w:date="2020-10-29T10:25:00Z">
              <w:r>
                <w:rPr>
                  <w:rFonts w:ascii="Open Sans" w:hAnsi="Open Sans" w:cs="Open Sans"/>
                  <w:color w:val="000000"/>
                  <w:sz w:val="14"/>
                  <w:szCs w:val="14"/>
                </w:rPr>
                <w:t>RESIDENCIAL VILA LOBOS - QD21 LT26</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65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553C582" w14:textId="77777777" w:rsidR="007319AE" w:rsidRDefault="007319AE">
            <w:pPr>
              <w:rPr>
                <w:ins w:id="26518" w:author="Francisco Timoni" w:date="2020-10-29T10:25:00Z"/>
                <w:rFonts w:ascii="Open Sans" w:hAnsi="Open Sans" w:cs="Open Sans"/>
                <w:color w:val="000000"/>
                <w:sz w:val="14"/>
                <w:szCs w:val="14"/>
              </w:rPr>
            </w:pPr>
            <w:ins w:id="26519" w:author="Francisco Timoni" w:date="2020-10-29T10:25:00Z">
              <w:r>
                <w:rPr>
                  <w:rFonts w:ascii="Open Sans" w:hAnsi="Open Sans" w:cs="Open Sans"/>
                  <w:color w:val="000000"/>
                  <w:sz w:val="14"/>
                  <w:szCs w:val="14"/>
                </w:rPr>
                <w:t>DANIEL ANTONIO DE MACEDO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65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9CCD3A3" w14:textId="77777777" w:rsidR="007319AE" w:rsidRDefault="007319AE">
            <w:pPr>
              <w:jc w:val="center"/>
              <w:rPr>
                <w:ins w:id="26521" w:author="Francisco Timoni" w:date="2020-10-29T10:25:00Z"/>
                <w:rFonts w:ascii="Open Sans" w:hAnsi="Open Sans" w:cs="Open Sans"/>
                <w:color w:val="000000"/>
                <w:sz w:val="14"/>
                <w:szCs w:val="14"/>
              </w:rPr>
            </w:pPr>
            <w:ins w:id="26522" w:author="Francisco Timoni" w:date="2020-10-29T10:25:00Z">
              <w:r>
                <w:rPr>
                  <w:rFonts w:ascii="Open Sans" w:hAnsi="Open Sans" w:cs="Open Sans"/>
                  <w:color w:val="000000"/>
                  <w:sz w:val="14"/>
                  <w:szCs w:val="14"/>
                </w:rPr>
                <w:t>08607492829</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65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1DFCBA9" w14:textId="77777777" w:rsidR="007319AE" w:rsidRDefault="007319AE">
            <w:pPr>
              <w:jc w:val="right"/>
              <w:rPr>
                <w:ins w:id="26524" w:author="Francisco Timoni" w:date="2020-10-29T10:25:00Z"/>
                <w:rFonts w:ascii="Open Sans" w:hAnsi="Open Sans" w:cs="Open Sans"/>
                <w:color w:val="000000"/>
                <w:sz w:val="14"/>
                <w:szCs w:val="14"/>
              </w:rPr>
            </w:pPr>
            <w:ins w:id="26525" w:author="Francisco Timoni" w:date="2020-10-29T10:25:00Z">
              <w:r>
                <w:rPr>
                  <w:rFonts w:ascii="Open Sans" w:hAnsi="Open Sans" w:cs="Open Sans"/>
                  <w:color w:val="000000"/>
                  <w:sz w:val="14"/>
                  <w:szCs w:val="14"/>
                </w:rPr>
                <w:t>149.090,61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65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194FC1E" w14:textId="77777777" w:rsidR="007319AE" w:rsidRDefault="007319AE">
            <w:pPr>
              <w:jc w:val="center"/>
              <w:rPr>
                <w:ins w:id="26527" w:author="Francisco Timoni" w:date="2020-10-29T10:25:00Z"/>
                <w:rFonts w:ascii="Open Sans" w:hAnsi="Open Sans" w:cs="Open Sans"/>
                <w:color w:val="000000"/>
                <w:sz w:val="14"/>
                <w:szCs w:val="14"/>
              </w:rPr>
            </w:pPr>
            <w:ins w:id="26528" w:author="Francisco Timoni" w:date="2020-10-29T10:25:00Z">
              <w:r>
                <w:rPr>
                  <w:rFonts w:ascii="Open Sans" w:hAnsi="Open Sans" w:cs="Open Sans"/>
                  <w:color w:val="000000"/>
                  <w:sz w:val="14"/>
                  <w:szCs w:val="14"/>
                </w:rPr>
                <w:t>01/04/2032</w:t>
              </w:r>
            </w:ins>
          </w:p>
        </w:tc>
      </w:tr>
      <w:tr w:rsidR="007319AE" w14:paraId="625D1714" w14:textId="77777777" w:rsidTr="00C1699F">
        <w:trPr>
          <w:trHeight w:val="240"/>
          <w:ins w:id="26529" w:author="Francisco Timoni" w:date="2020-10-29T10:25:00Z"/>
          <w:trPrChange w:id="265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65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53E04CE" w14:textId="77777777" w:rsidR="007319AE" w:rsidRDefault="007319AE">
            <w:pPr>
              <w:jc w:val="center"/>
              <w:rPr>
                <w:ins w:id="26532" w:author="Francisco Timoni" w:date="2020-10-29T10:25:00Z"/>
                <w:rFonts w:ascii="Open Sans" w:hAnsi="Open Sans" w:cs="Open Sans"/>
                <w:color w:val="000000"/>
                <w:sz w:val="14"/>
                <w:szCs w:val="14"/>
              </w:rPr>
            </w:pPr>
            <w:ins w:id="26533" w:author="Francisco Timoni" w:date="2020-10-29T10:25:00Z">
              <w:r>
                <w:rPr>
                  <w:rFonts w:ascii="Open Sans" w:hAnsi="Open Sans" w:cs="Open Sans"/>
                  <w:color w:val="000000"/>
                  <w:sz w:val="14"/>
                  <w:szCs w:val="14"/>
                </w:rPr>
                <w:t>1027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65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74B23C2" w14:textId="77777777" w:rsidR="007319AE" w:rsidRDefault="007319AE">
            <w:pPr>
              <w:rPr>
                <w:ins w:id="26535" w:author="Francisco Timoni" w:date="2020-10-29T10:25:00Z"/>
                <w:rFonts w:ascii="Open Sans" w:hAnsi="Open Sans" w:cs="Open Sans"/>
                <w:color w:val="000000"/>
                <w:sz w:val="14"/>
                <w:szCs w:val="14"/>
              </w:rPr>
            </w:pPr>
            <w:ins w:id="26536" w:author="Francisco Timoni" w:date="2020-10-29T10:25:00Z">
              <w:r>
                <w:rPr>
                  <w:rFonts w:ascii="Open Sans" w:hAnsi="Open Sans" w:cs="Open Sans"/>
                  <w:color w:val="000000"/>
                  <w:sz w:val="14"/>
                  <w:szCs w:val="14"/>
                </w:rPr>
                <w:t>RESIDENCIAL VILA LOBOS - QD21 LT29</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65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8A7A9E8" w14:textId="77777777" w:rsidR="007319AE" w:rsidRDefault="007319AE">
            <w:pPr>
              <w:rPr>
                <w:ins w:id="26538" w:author="Francisco Timoni" w:date="2020-10-29T10:25:00Z"/>
                <w:rFonts w:ascii="Open Sans" w:hAnsi="Open Sans" w:cs="Open Sans"/>
                <w:color w:val="000000"/>
                <w:sz w:val="14"/>
                <w:szCs w:val="14"/>
              </w:rPr>
            </w:pPr>
            <w:ins w:id="26539" w:author="Francisco Timoni" w:date="2020-10-29T10:25:00Z">
              <w:r>
                <w:rPr>
                  <w:rFonts w:ascii="Open Sans" w:hAnsi="Open Sans" w:cs="Open Sans"/>
                  <w:color w:val="000000"/>
                  <w:sz w:val="14"/>
                  <w:szCs w:val="14"/>
                </w:rPr>
                <w:t>RODRIGO APARECIDO MORAIS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65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32E20B7" w14:textId="77777777" w:rsidR="007319AE" w:rsidRDefault="007319AE">
            <w:pPr>
              <w:jc w:val="center"/>
              <w:rPr>
                <w:ins w:id="26541" w:author="Francisco Timoni" w:date="2020-10-29T10:25:00Z"/>
                <w:rFonts w:ascii="Open Sans" w:hAnsi="Open Sans" w:cs="Open Sans"/>
                <w:color w:val="000000"/>
                <w:sz w:val="14"/>
                <w:szCs w:val="14"/>
              </w:rPr>
            </w:pPr>
            <w:ins w:id="26542" w:author="Francisco Timoni" w:date="2020-10-29T10:25:00Z">
              <w:r>
                <w:rPr>
                  <w:rFonts w:ascii="Open Sans" w:hAnsi="Open Sans" w:cs="Open Sans"/>
                  <w:color w:val="000000"/>
                  <w:sz w:val="14"/>
                  <w:szCs w:val="14"/>
                </w:rPr>
                <w:t>20266444890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65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BA9FB00" w14:textId="77777777" w:rsidR="007319AE" w:rsidRDefault="007319AE">
            <w:pPr>
              <w:jc w:val="right"/>
              <w:rPr>
                <w:ins w:id="26544" w:author="Francisco Timoni" w:date="2020-10-29T10:25:00Z"/>
                <w:rFonts w:ascii="Open Sans" w:hAnsi="Open Sans" w:cs="Open Sans"/>
                <w:color w:val="000000"/>
                <w:sz w:val="14"/>
                <w:szCs w:val="14"/>
              </w:rPr>
            </w:pPr>
            <w:ins w:id="26545" w:author="Francisco Timoni" w:date="2020-10-29T10:25:00Z">
              <w:r>
                <w:rPr>
                  <w:rFonts w:ascii="Open Sans" w:hAnsi="Open Sans" w:cs="Open Sans"/>
                  <w:color w:val="000000"/>
                  <w:sz w:val="14"/>
                  <w:szCs w:val="14"/>
                </w:rPr>
                <w:t>153.313,58</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65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30F05C5" w14:textId="77777777" w:rsidR="007319AE" w:rsidRDefault="007319AE">
            <w:pPr>
              <w:jc w:val="center"/>
              <w:rPr>
                <w:ins w:id="26547" w:author="Francisco Timoni" w:date="2020-10-29T10:25:00Z"/>
                <w:rFonts w:ascii="Open Sans" w:hAnsi="Open Sans" w:cs="Open Sans"/>
                <w:color w:val="000000"/>
                <w:sz w:val="14"/>
                <w:szCs w:val="14"/>
              </w:rPr>
            </w:pPr>
            <w:ins w:id="26548" w:author="Francisco Timoni" w:date="2020-10-29T10:25:00Z">
              <w:r>
                <w:rPr>
                  <w:rFonts w:ascii="Open Sans" w:hAnsi="Open Sans" w:cs="Open Sans"/>
                  <w:color w:val="000000"/>
                  <w:sz w:val="14"/>
                  <w:szCs w:val="14"/>
                </w:rPr>
                <w:t>01/02/2033</w:t>
              </w:r>
            </w:ins>
          </w:p>
        </w:tc>
      </w:tr>
      <w:tr w:rsidR="007319AE" w14:paraId="5D1957D1" w14:textId="77777777" w:rsidTr="00C1699F">
        <w:trPr>
          <w:trHeight w:val="240"/>
          <w:ins w:id="26549" w:author="Francisco Timoni" w:date="2020-10-29T10:25:00Z"/>
          <w:trPrChange w:id="265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65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84B432B" w14:textId="77777777" w:rsidR="007319AE" w:rsidRDefault="007319AE">
            <w:pPr>
              <w:jc w:val="center"/>
              <w:rPr>
                <w:ins w:id="26552" w:author="Francisco Timoni" w:date="2020-10-29T10:25:00Z"/>
                <w:rFonts w:ascii="Open Sans" w:hAnsi="Open Sans" w:cs="Open Sans"/>
                <w:color w:val="000000"/>
                <w:sz w:val="14"/>
                <w:szCs w:val="14"/>
              </w:rPr>
            </w:pPr>
            <w:ins w:id="26553" w:author="Francisco Timoni" w:date="2020-10-29T10:25:00Z">
              <w:r>
                <w:rPr>
                  <w:rFonts w:ascii="Open Sans" w:hAnsi="Open Sans" w:cs="Open Sans"/>
                  <w:color w:val="000000"/>
                  <w:sz w:val="14"/>
                  <w:szCs w:val="14"/>
                </w:rPr>
                <w:t>1028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65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A5C877C" w14:textId="77777777" w:rsidR="007319AE" w:rsidRDefault="007319AE">
            <w:pPr>
              <w:rPr>
                <w:ins w:id="26555" w:author="Francisco Timoni" w:date="2020-10-29T10:25:00Z"/>
                <w:rFonts w:ascii="Open Sans" w:hAnsi="Open Sans" w:cs="Open Sans"/>
                <w:color w:val="000000"/>
                <w:sz w:val="14"/>
                <w:szCs w:val="14"/>
              </w:rPr>
            </w:pPr>
            <w:ins w:id="26556" w:author="Francisco Timoni" w:date="2020-10-29T10:25:00Z">
              <w:r>
                <w:rPr>
                  <w:rFonts w:ascii="Open Sans" w:hAnsi="Open Sans" w:cs="Open Sans"/>
                  <w:color w:val="000000"/>
                  <w:sz w:val="14"/>
                  <w:szCs w:val="14"/>
                </w:rPr>
                <w:t>RESIDENCIAL VILA LOBOS - QD22 LT02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65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AC68918" w14:textId="77777777" w:rsidR="007319AE" w:rsidRDefault="007319AE">
            <w:pPr>
              <w:rPr>
                <w:ins w:id="26558" w:author="Francisco Timoni" w:date="2020-10-29T10:25:00Z"/>
                <w:rFonts w:ascii="Open Sans" w:hAnsi="Open Sans" w:cs="Open Sans"/>
                <w:color w:val="000000"/>
                <w:sz w:val="14"/>
                <w:szCs w:val="14"/>
              </w:rPr>
            </w:pPr>
            <w:ins w:id="26559" w:author="Francisco Timoni" w:date="2020-10-29T10:25:00Z">
              <w:r>
                <w:rPr>
                  <w:rFonts w:ascii="Open Sans" w:hAnsi="Open Sans" w:cs="Open Sans"/>
                  <w:color w:val="000000"/>
                  <w:sz w:val="14"/>
                  <w:szCs w:val="14"/>
                </w:rPr>
                <w:t>WILSO GOMES DO NASCIMENTO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65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D8650E3" w14:textId="77777777" w:rsidR="007319AE" w:rsidRDefault="007319AE">
            <w:pPr>
              <w:jc w:val="center"/>
              <w:rPr>
                <w:ins w:id="26561" w:author="Francisco Timoni" w:date="2020-10-29T10:25:00Z"/>
                <w:rFonts w:ascii="Open Sans" w:hAnsi="Open Sans" w:cs="Open Sans"/>
                <w:color w:val="000000"/>
                <w:sz w:val="14"/>
                <w:szCs w:val="14"/>
              </w:rPr>
            </w:pPr>
            <w:ins w:id="26562" w:author="Francisco Timoni" w:date="2020-10-29T10:25:00Z">
              <w:r>
                <w:rPr>
                  <w:rFonts w:ascii="Open Sans" w:hAnsi="Open Sans" w:cs="Open Sans"/>
                  <w:color w:val="000000"/>
                  <w:sz w:val="14"/>
                  <w:szCs w:val="14"/>
                </w:rPr>
                <w:t>21602355800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65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4D9CEFD" w14:textId="77777777" w:rsidR="007319AE" w:rsidRDefault="007319AE">
            <w:pPr>
              <w:jc w:val="right"/>
              <w:rPr>
                <w:ins w:id="26564" w:author="Francisco Timoni" w:date="2020-10-29T10:25:00Z"/>
                <w:rFonts w:ascii="Open Sans" w:hAnsi="Open Sans" w:cs="Open Sans"/>
                <w:color w:val="000000"/>
                <w:sz w:val="14"/>
                <w:szCs w:val="14"/>
              </w:rPr>
            </w:pPr>
            <w:ins w:id="26565" w:author="Francisco Timoni" w:date="2020-10-29T10:25:00Z">
              <w:r>
                <w:rPr>
                  <w:rFonts w:ascii="Open Sans" w:hAnsi="Open Sans" w:cs="Open Sans"/>
                  <w:color w:val="000000"/>
                  <w:sz w:val="14"/>
                  <w:szCs w:val="14"/>
                </w:rPr>
                <w:t>51.830,11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65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2E66E12" w14:textId="77777777" w:rsidR="007319AE" w:rsidRDefault="007319AE">
            <w:pPr>
              <w:jc w:val="center"/>
              <w:rPr>
                <w:ins w:id="26567" w:author="Francisco Timoni" w:date="2020-10-29T10:25:00Z"/>
                <w:rFonts w:ascii="Open Sans" w:hAnsi="Open Sans" w:cs="Open Sans"/>
                <w:color w:val="000000"/>
                <w:sz w:val="14"/>
                <w:szCs w:val="14"/>
              </w:rPr>
            </w:pPr>
            <w:ins w:id="26568" w:author="Francisco Timoni" w:date="2020-10-29T10:25:00Z">
              <w:r>
                <w:rPr>
                  <w:rFonts w:ascii="Open Sans" w:hAnsi="Open Sans" w:cs="Open Sans"/>
                  <w:color w:val="000000"/>
                  <w:sz w:val="14"/>
                  <w:szCs w:val="14"/>
                </w:rPr>
                <w:t>01/07/2027</w:t>
              </w:r>
            </w:ins>
          </w:p>
        </w:tc>
      </w:tr>
      <w:tr w:rsidR="007319AE" w14:paraId="5D9E5E51" w14:textId="77777777" w:rsidTr="00C1699F">
        <w:trPr>
          <w:trHeight w:val="240"/>
          <w:ins w:id="26569" w:author="Francisco Timoni" w:date="2020-10-29T10:25:00Z"/>
          <w:trPrChange w:id="265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65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04ADE5F" w14:textId="77777777" w:rsidR="007319AE" w:rsidRDefault="007319AE">
            <w:pPr>
              <w:jc w:val="center"/>
              <w:rPr>
                <w:ins w:id="26572" w:author="Francisco Timoni" w:date="2020-10-29T10:25:00Z"/>
                <w:rFonts w:ascii="Open Sans" w:hAnsi="Open Sans" w:cs="Open Sans"/>
                <w:color w:val="000000"/>
                <w:sz w:val="14"/>
                <w:szCs w:val="14"/>
              </w:rPr>
            </w:pPr>
            <w:ins w:id="26573" w:author="Francisco Timoni" w:date="2020-10-29T10:25:00Z">
              <w:r>
                <w:rPr>
                  <w:rFonts w:ascii="Open Sans" w:hAnsi="Open Sans" w:cs="Open Sans"/>
                  <w:color w:val="000000"/>
                  <w:sz w:val="14"/>
                  <w:szCs w:val="14"/>
                </w:rPr>
                <w:t>1029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65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341AD24" w14:textId="77777777" w:rsidR="007319AE" w:rsidRDefault="007319AE">
            <w:pPr>
              <w:rPr>
                <w:ins w:id="26575" w:author="Francisco Timoni" w:date="2020-10-29T10:25:00Z"/>
                <w:rFonts w:ascii="Open Sans" w:hAnsi="Open Sans" w:cs="Open Sans"/>
                <w:color w:val="000000"/>
                <w:sz w:val="14"/>
                <w:szCs w:val="14"/>
              </w:rPr>
            </w:pPr>
            <w:ins w:id="26576" w:author="Francisco Timoni" w:date="2020-10-29T10:25:00Z">
              <w:r>
                <w:rPr>
                  <w:rFonts w:ascii="Open Sans" w:hAnsi="Open Sans" w:cs="Open Sans"/>
                  <w:color w:val="000000"/>
                  <w:sz w:val="14"/>
                  <w:szCs w:val="14"/>
                </w:rPr>
                <w:t>RESIDENCIAL VILA LOBOS - QD22 LT13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65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99C149F" w14:textId="77777777" w:rsidR="007319AE" w:rsidRDefault="007319AE">
            <w:pPr>
              <w:rPr>
                <w:ins w:id="26578" w:author="Francisco Timoni" w:date="2020-10-29T10:25:00Z"/>
                <w:rFonts w:ascii="Open Sans" w:hAnsi="Open Sans" w:cs="Open Sans"/>
                <w:color w:val="000000"/>
                <w:sz w:val="14"/>
                <w:szCs w:val="14"/>
              </w:rPr>
            </w:pPr>
            <w:ins w:id="26579" w:author="Francisco Timoni" w:date="2020-10-29T10:25:00Z">
              <w:r>
                <w:rPr>
                  <w:rFonts w:ascii="Open Sans" w:hAnsi="Open Sans" w:cs="Open Sans"/>
                  <w:color w:val="000000"/>
                  <w:sz w:val="14"/>
                  <w:szCs w:val="14"/>
                </w:rPr>
                <w:t>THAINÁ  MARQUES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65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3CFE9BD" w14:textId="77777777" w:rsidR="007319AE" w:rsidRDefault="007319AE">
            <w:pPr>
              <w:jc w:val="center"/>
              <w:rPr>
                <w:ins w:id="26581" w:author="Francisco Timoni" w:date="2020-10-29T10:25:00Z"/>
                <w:rFonts w:ascii="Open Sans" w:hAnsi="Open Sans" w:cs="Open Sans"/>
                <w:color w:val="000000"/>
                <w:sz w:val="14"/>
                <w:szCs w:val="14"/>
              </w:rPr>
            </w:pPr>
            <w:ins w:id="26582" w:author="Francisco Timoni" w:date="2020-10-29T10:25:00Z">
              <w:r>
                <w:rPr>
                  <w:rFonts w:ascii="Open Sans" w:hAnsi="Open Sans" w:cs="Open Sans"/>
                  <w:color w:val="000000"/>
                  <w:sz w:val="14"/>
                  <w:szCs w:val="14"/>
                </w:rPr>
                <w:t>47989607808</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65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A46A032" w14:textId="77777777" w:rsidR="007319AE" w:rsidRDefault="007319AE">
            <w:pPr>
              <w:jc w:val="right"/>
              <w:rPr>
                <w:ins w:id="26584" w:author="Francisco Timoni" w:date="2020-10-29T10:25:00Z"/>
                <w:rFonts w:ascii="Open Sans" w:hAnsi="Open Sans" w:cs="Open Sans"/>
                <w:color w:val="000000"/>
                <w:sz w:val="14"/>
                <w:szCs w:val="14"/>
              </w:rPr>
            </w:pPr>
            <w:ins w:id="26585" w:author="Francisco Timoni" w:date="2020-10-29T10:25:00Z">
              <w:r>
                <w:rPr>
                  <w:rFonts w:ascii="Open Sans" w:hAnsi="Open Sans" w:cs="Open Sans"/>
                  <w:color w:val="000000"/>
                  <w:sz w:val="14"/>
                  <w:szCs w:val="14"/>
                </w:rPr>
                <w:t>63.246,22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65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27C8244" w14:textId="77777777" w:rsidR="007319AE" w:rsidRDefault="007319AE">
            <w:pPr>
              <w:jc w:val="center"/>
              <w:rPr>
                <w:ins w:id="26587" w:author="Francisco Timoni" w:date="2020-10-29T10:25:00Z"/>
                <w:rFonts w:ascii="Open Sans" w:hAnsi="Open Sans" w:cs="Open Sans"/>
                <w:color w:val="000000"/>
                <w:sz w:val="14"/>
                <w:szCs w:val="14"/>
              </w:rPr>
            </w:pPr>
            <w:ins w:id="26588" w:author="Francisco Timoni" w:date="2020-10-29T10:25:00Z">
              <w:r>
                <w:rPr>
                  <w:rFonts w:ascii="Open Sans" w:hAnsi="Open Sans" w:cs="Open Sans"/>
                  <w:color w:val="000000"/>
                  <w:sz w:val="14"/>
                  <w:szCs w:val="14"/>
                </w:rPr>
                <w:t>01/06/2031</w:t>
              </w:r>
            </w:ins>
          </w:p>
        </w:tc>
      </w:tr>
      <w:tr w:rsidR="007319AE" w14:paraId="44A3265C" w14:textId="77777777" w:rsidTr="00C1699F">
        <w:trPr>
          <w:trHeight w:val="240"/>
          <w:ins w:id="26589" w:author="Francisco Timoni" w:date="2020-10-29T10:25:00Z"/>
          <w:trPrChange w:id="265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65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F952DAF" w14:textId="77777777" w:rsidR="007319AE" w:rsidRDefault="007319AE">
            <w:pPr>
              <w:jc w:val="center"/>
              <w:rPr>
                <w:ins w:id="26592" w:author="Francisco Timoni" w:date="2020-10-29T10:25:00Z"/>
                <w:rFonts w:ascii="Open Sans" w:hAnsi="Open Sans" w:cs="Open Sans"/>
                <w:color w:val="000000"/>
                <w:sz w:val="14"/>
                <w:szCs w:val="14"/>
              </w:rPr>
            </w:pPr>
            <w:ins w:id="26593" w:author="Francisco Timoni" w:date="2020-10-29T10:25:00Z">
              <w:r>
                <w:rPr>
                  <w:rFonts w:ascii="Open Sans" w:hAnsi="Open Sans" w:cs="Open Sans"/>
                  <w:color w:val="000000"/>
                  <w:sz w:val="14"/>
                  <w:szCs w:val="14"/>
                </w:rPr>
                <w:t>1030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65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9064766" w14:textId="77777777" w:rsidR="007319AE" w:rsidRDefault="007319AE">
            <w:pPr>
              <w:rPr>
                <w:ins w:id="26595" w:author="Francisco Timoni" w:date="2020-10-29T10:25:00Z"/>
                <w:rFonts w:ascii="Open Sans" w:hAnsi="Open Sans" w:cs="Open Sans"/>
                <w:color w:val="000000"/>
                <w:sz w:val="14"/>
                <w:szCs w:val="14"/>
              </w:rPr>
            </w:pPr>
            <w:ins w:id="26596" w:author="Francisco Timoni" w:date="2020-10-29T10:25:00Z">
              <w:r>
                <w:rPr>
                  <w:rFonts w:ascii="Open Sans" w:hAnsi="Open Sans" w:cs="Open Sans"/>
                  <w:color w:val="000000"/>
                  <w:sz w:val="14"/>
                  <w:szCs w:val="14"/>
                </w:rPr>
                <w:t>RESIDENCIAL VILA LOBOS - QD22 LT15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65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0EDF011" w14:textId="77777777" w:rsidR="007319AE" w:rsidRDefault="007319AE">
            <w:pPr>
              <w:rPr>
                <w:ins w:id="26598" w:author="Francisco Timoni" w:date="2020-10-29T10:25:00Z"/>
                <w:rFonts w:ascii="Open Sans" w:hAnsi="Open Sans" w:cs="Open Sans"/>
                <w:color w:val="000000"/>
                <w:sz w:val="14"/>
                <w:szCs w:val="14"/>
              </w:rPr>
            </w:pPr>
            <w:ins w:id="26599" w:author="Francisco Timoni" w:date="2020-10-29T10:25:00Z">
              <w:r>
                <w:rPr>
                  <w:rFonts w:ascii="Open Sans" w:hAnsi="Open Sans" w:cs="Open Sans"/>
                  <w:color w:val="000000"/>
                  <w:sz w:val="14"/>
                  <w:szCs w:val="14"/>
                </w:rPr>
                <w:t>CLEBER JACOB DE ALMEIDA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66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31F981E" w14:textId="77777777" w:rsidR="007319AE" w:rsidRDefault="007319AE">
            <w:pPr>
              <w:jc w:val="center"/>
              <w:rPr>
                <w:ins w:id="26601" w:author="Francisco Timoni" w:date="2020-10-29T10:25:00Z"/>
                <w:rFonts w:ascii="Open Sans" w:hAnsi="Open Sans" w:cs="Open Sans"/>
                <w:color w:val="000000"/>
                <w:sz w:val="14"/>
                <w:szCs w:val="14"/>
              </w:rPr>
            </w:pPr>
            <w:ins w:id="26602" w:author="Francisco Timoni" w:date="2020-10-29T10:25:00Z">
              <w:r>
                <w:rPr>
                  <w:rFonts w:ascii="Open Sans" w:hAnsi="Open Sans" w:cs="Open Sans"/>
                  <w:color w:val="000000"/>
                  <w:sz w:val="14"/>
                  <w:szCs w:val="14"/>
                </w:rPr>
                <w:t>28881355825</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66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E1B6580" w14:textId="77777777" w:rsidR="007319AE" w:rsidRDefault="007319AE">
            <w:pPr>
              <w:jc w:val="right"/>
              <w:rPr>
                <w:ins w:id="26604" w:author="Francisco Timoni" w:date="2020-10-29T10:25:00Z"/>
                <w:rFonts w:ascii="Open Sans" w:hAnsi="Open Sans" w:cs="Open Sans"/>
                <w:color w:val="000000"/>
                <w:sz w:val="14"/>
                <w:szCs w:val="14"/>
              </w:rPr>
            </w:pPr>
            <w:ins w:id="26605" w:author="Francisco Timoni" w:date="2020-10-29T10:25:00Z">
              <w:r>
                <w:rPr>
                  <w:rFonts w:ascii="Open Sans" w:hAnsi="Open Sans" w:cs="Open Sans"/>
                  <w:color w:val="000000"/>
                  <w:sz w:val="14"/>
                  <w:szCs w:val="14"/>
                </w:rPr>
                <w:t>77.403,76</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66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C11DEF5" w14:textId="77777777" w:rsidR="007319AE" w:rsidRDefault="007319AE">
            <w:pPr>
              <w:jc w:val="center"/>
              <w:rPr>
                <w:ins w:id="26607" w:author="Francisco Timoni" w:date="2020-10-29T10:25:00Z"/>
                <w:rFonts w:ascii="Open Sans" w:hAnsi="Open Sans" w:cs="Open Sans"/>
                <w:color w:val="000000"/>
                <w:sz w:val="14"/>
                <w:szCs w:val="14"/>
              </w:rPr>
            </w:pPr>
            <w:ins w:id="26608" w:author="Francisco Timoni" w:date="2020-10-29T10:25:00Z">
              <w:r>
                <w:rPr>
                  <w:rFonts w:ascii="Open Sans" w:hAnsi="Open Sans" w:cs="Open Sans"/>
                  <w:color w:val="000000"/>
                  <w:sz w:val="14"/>
                  <w:szCs w:val="14"/>
                </w:rPr>
                <w:t>01/06/2031</w:t>
              </w:r>
            </w:ins>
          </w:p>
        </w:tc>
      </w:tr>
      <w:tr w:rsidR="007319AE" w14:paraId="5BC7BA0A" w14:textId="77777777" w:rsidTr="00C1699F">
        <w:trPr>
          <w:trHeight w:val="240"/>
          <w:ins w:id="26609" w:author="Francisco Timoni" w:date="2020-10-29T10:25:00Z"/>
          <w:trPrChange w:id="266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66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2036A98" w14:textId="77777777" w:rsidR="007319AE" w:rsidRDefault="007319AE">
            <w:pPr>
              <w:jc w:val="center"/>
              <w:rPr>
                <w:ins w:id="26612" w:author="Francisco Timoni" w:date="2020-10-29T10:25:00Z"/>
                <w:rFonts w:ascii="Open Sans" w:hAnsi="Open Sans" w:cs="Open Sans"/>
                <w:color w:val="000000"/>
                <w:sz w:val="14"/>
                <w:szCs w:val="14"/>
              </w:rPr>
            </w:pPr>
            <w:ins w:id="26613" w:author="Francisco Timoni" w:date="2020-10-29T10:25:00Z">
              <w:r>
                <w:rPr>
                  <w:rFonts w:ascii="Open Sans" w:hAnsi="Open Sans" w:cs="Open Sans"/>
                  <w:color w:val="000000"/>
                  <w:sz w:val="14"/>
                  <w:szCs w:val="14"/>
                </w:rPr>
                <w:t>1031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66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81D1486" w14:textId="77777777" w:rsidR="007319AE" w:rsidRDefault="007319AE">
            <w:pPr>
              <w:rPr>
                <w:ins w:id="26615" w:author="Francisco Timoni" w:date="2020-10-29T10:25:00Z"/>
                <w:rFonts w:ascii="Open Sans" w:hAnsi="Open Sans" w:cs="Open Sans"/>
                <w:color w:val="000000"/>
                <w:sz w:val="14"/>
                <w:szCs w:val="14"/>
              </w:rPr>
            </w:pPr>
            <w:ins w:id="26616" w:author="Francisco Timoni" w:date="2020-10-29T10:25:00Z">
              <w:r>
                <w:rPr>
                  <w:rFonts w:ascii="Open Sans" w:hAnsi="Open Sans" w:cs="Open Sans"/>
                  <w:color w:val="000000"/>
                  <w:sz w:val="14"/>
                  <w:szCs w:val="14"/>
                </w:rPr>
                <w:t>RESIDENCIAL VILA LOBOS - QD22 LT17</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66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EA92136" w14:textId="77777777" w:rsidR="007319AE" w:rsidRDefault="007319AE">
            <w:pPr>
              <w:rPr>
                <w:ins w:id="26618" w:author="Francisco Timoni" w:date="2020-10-29T10:25:00Z"/>
                <w:rFonts w:ascii="Open Sans" w:hAnsi="Open Sans" w:cs="Open Sans"/>
                <w:color w:val="000000"/>
                <w:sz w:val="14"/>
                <w:szCs w:val="14"/>
              </w:rPr>
            </w:pPr>
            <w:ins w:id="26619" w:author="Francisco Timoni" w:date="2020-10-29T10:25:00Z">
              <w:r>
                <w:rPr>
                  <w:rFonts w:ascii="Open Sans" w:hAnsi="Open Sans" w:cs="Open Sans"/>
                  <w:color w:val="000000"/>
                  <w:sz w:val="14"/>
                  <w:szCs w:val="14"/>
                </w:rPr>
                <w:t>ANDREILSON CABRAL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66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96BE7DD" w14:textId="77777777" w:rsidR="007319AE" w:rsidRDefault="007319AE">
            <w:pPr>
              <w:jc w:val="center"/>
              <w:rPr>
                <w:ins w:id="26621" w:author="Francisco Timoni" w:date="2020-10-29T10:25:00Z"/>
                <w:rFonts w:ascii="Open Sans" w:hAnsi="Open Sans" w:cs="Open Sans"/>
                <w:color w:val="000000"/>
                <w:sz w:val="14"/>
                <w:szCs w:val="14"/>
              </w:rPr>
            </w:pPr>
            <w:ins w:id="26622" w:author="Francisco Timoni" w:date="2020-10-29T10:25:00Z">
              <w:r>
                <w:rPr>
                  <w:rFonts w:ascii="Open Sans" w:hAnsi="Open Sans" w:cs="Open Sans"/>
                  <w:color w:val="000000"/>
                  <w:sz w:val="14"/>
                  <w:szCs w:val="14"/>
                </w:rPr>
                <w:t>60314090380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66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BAADB8F" w14:textId="77777777" w:rsidR="007319AE" w:rsidRDefault="007319AE">
            <w:pPr>
              <w:jc w:val="right"/>
              <w:rPr>
                <w:ins w:id="26624" w:author="Francisco Timoni" w:date="2020-10-29T10:25:00Z"/>
                <w:rFonts w:ascii="Open Sans" w:hAnsi="Open Sans" w:cs="Open Sans"/>
                <w:color w:val="000000"/>
                <w:sz w:val="14"/>
                <w:szCs w:val="14"/>
              </w:rPr>
            </w:pPr>
            <w:ins w:id="26625" w:author="Francisco Timoni" w:date="2020-10-29T10:25:00Z">
              <w:r>
                <w:rPr>
                  <w:rFonts w:ascii="Open Sans" w:hAnsi="Open Sans" w:cs="Open Sans"/>
                  <w:color w:val="000000"/>
                  <w:sz w:val="14"/>
                  <w:szCs w:val="14"/>
                </w:rPr>
                <w:t>86.159,22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66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4B5C15C" w14:textId="77777777" w:rsidR="007319AE" w:rsidRDefault="007319AE">
            <w:pPr>
              <w:jc w:val="center"/>
              <w:rPr>
                <w:ins w:id="26627" w:author="Francisco Timoni" w:date="2020-10-29T10:25:00Z"/>
                <w:rFonts w:ascii="Open Sans" w:hAnsi="Open Sans" w:cs="Open Sans"/>
                <w:color w:val="000000"/>
                <w:sz w:val="14"/>
                <w:szCs w:val="14"/>
              </w:rPr>
            </w:pPr>
            <w:ins w:id="26628" w:author="Francisco Timoni" w:date="2020-10-29T10:25:00Z">
              <w:r>
                <w:rPr>
                  <w:rFonts w:ascii="Open Sans" w:hAnsi="Open Sans" w:cs="Open Sans"/>
                  <w:color w:val="000000"/>
                  <w:sz w:val="14"/>
                  <w:szCs w:val="14"/>
                </w:rPr>
                <w:t>01/07/2032</w:t>
              </w:r>
            </w:ins>
          </w:p>
        </w:tc>
      </w:tr>
      <w:tr w:rsidR="007319AE" w14:paraId="0C128F4A" w14:textId="77777777" w:rsidTr="00C1699F">
        <w:trPr>
          <w:trHeight w:val="240"/>
          <w:ins w:id="26629" w:author="Francisco Timoni" w:date="2020-10-29T10:25:00Z"/>
          <w:trPrChange w:id="266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66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83906C0" w14:textId="77777777" w:rsidR="007319AE" w:rsidRDefault="007319AE">
            <w:pPr>
              <w:jc w:val="center"/>
              <w:rPr>
                <w:ins w:id="26632" w:author="Francisco Timoni" w:date="2020-10-29T10:25:00Z"/>
                <w:rFonts w:ascii="Open Sans" w:hAnsi="Open Sans" w:cs="Open Sans"/>
                <w:color w:val="000000"/>
                <w:sz w:val="14"/>
                <w:szCs w:val="14"/>
              </w:rPr>
            </w:pPr>
            <w:ins w:id="26633" w:author="Francisco Timoni" w:date="2020-10-29T10:25:00Z">
              <w:r>
                <w:rPr>
                  <w:rFonts w:ascii="Open Sans" w:hAnsi="Open Sans" w:cs="Open Sans"/>
                  <w:color w:val="000000"/>
                  <w:sz w:val="14"/>
                  <w:szCs w:val="14"/>
                </w:rPr>
                <w:t>1032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66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EC4A38D" w14:textId="77777777" w:rsidR="007319AE" w:rsidRDefault="007319AE">
            <w:pPr>
              <w:rPr>
                <w:ins w:id="26635" w:author="Francisco Timoni" w:date="2020-10-29T10:25:00Z"/>
                <w:rFonts w:ascii="Open Sans" w:hAnsi="Open Sans" w:cs="Open Sans"/>
                <w:color w:val="000000"/>
                <w:sz w:val="14"/>
                <w:szCs w:val="14"/>
              </w:rPr>
            </w:pPr>
            <w:ins w:id="26636" w:author="Francisco Timoni" w:date="2020-10-29T10:25:00Z">
              <w:r>
                <w:rPr>
                  <w:rFonts w:ascii="Open Sans" w:hAnsi="Open Sans" w:cs="Open Sans"/>
                  <w:color w:val="000000"/>
                  <w:sz w:val="14"/>
                  <w:szCs w:val="14"/>
                </w:rPr>
                <w:t>RESIDENCIAL VILA LOBOS - QD22 LT19</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66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8C35414" w14:textId="77777777" w:rsidR="007319AE" w:rsidRDefault="007319AE">
            <w:pPr>
              <w:rPr>
                <w:ins w:id="26638" w:author="Francisco Timoni" w:date="2020-10-29T10:25:00Z"/>
                <w:rFonts w:ascii="Open Sans" w:hAnsi="Open Sans" w:cs="Open Sans"/>
                <w:color w:val="000000"/>
                <w:sz w:val="14"/>
                <w:szCs w:val="14"/>
              </w:rPr>
            </w:pPr>
            <w:ins w:id="26639" w:author="Francisco Timoni" w:date="2020-10-29T10:25:00Z">
              <w:r>
                <w:rPr>
                  <w:rFonts w:ascii="Open Sans" w:hAnsi="Open Sans" w:cs="Open Sans"/>
                  <w:color w:val="000000"/>
                  <w:sz w:val="14"/>
                  <w:szCs w:val="14"/>
                </w:rPr>
                <w:t>LIVIA MARIA CHAVES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66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87D66C5" w14:textId="77777777" w:rsidR="007319AE" w:rsidRDefault="007319AE">
            <w:pPr>
              <w:jc w:val="center"/>
              <w:rPr>
                <w:ins w:id="26641" w:author="Francisco Timoni" w:date="2020-10-29T10:25:00Z"/>
                <w:rFonts w:ascii="Open Sans" w:hAnsi="Open Sans" w:cs="Open Sans"/>
                <w:color w:val="000000"/>
                <w:sz w:val="14"/>
                <w:szCs w:val="14"/>
              </w:rPr>
            </w:pPr>
            <w:ins w:id="26642" w:author="Francisco Timoni" w:date="2020-10-29T10:25:00Z">
              <w:r>
                <w:rPr>
                  <w:rFonts w:ascii="Open Sans" w:hAnsi="Open Sans" w:cs="Open Sans"/>
                  <w:color w:val="000000"/>
                  <w:sz w:val="14"/>
                  <w:szCs w:val="14"/>
                </w:rPr>
                <w:t>32479517845</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66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DDC75CC" w14:textId="77777777" w:rsidR="007319AE" w:rsidRDefault="007319AE">
            <w:pPr>
              <w:jc w:val="right"/>
              <w:rPr>
                <w:ins w:id="26644" w:author="Francisco Timoni" w:date="2020-10-29T10:25:00Z"/>
                <w:rFonts w:ascii="Open Sans" w:hAnsi="Open Sans" w:cs="Open Sans"/>
                <w:color w:val="000000"/>
                <w:sz w:val="14"/>
                <w:szCs w:val="14"/>
              </w:rPr>
            </w:pPr>
            <w:ins w:id="26645" w:author="Francisco Timoni" w:date="2020-10-29T10:25:00Z">
              <w:r>
                <w:rPr>
                  <w:rFonts w:ascii="Open Sans" w:hAnsi="Open Sans" w:cs="Open Sans"/>
                  <w:color w:val="000000"/>
                  <w:sz w:val="14"/>
                  <w:szCs w:val="14"/>
                </w:rPr>
                <w:t>36.068,52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66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D9FF1F8" w14:textId="77777777" w:rsidR="007319AE" w:rsidRDefault="007319AE">
            <w:pPr>
              <w:jc w:val="center"/>
              <w:rPr>
                <w:ins w:id="26647" w:author="Francisco Timoni" w:date="2020-10-29T10:25:00Z"/>
                <w:rFonts w:ascii="Open Sans" w:hAnsi="Open Sans" w:cs="Open Sans"/>
                <w:color w:val="000000"/>
                <w:sz w:val="14"/>
                <w:szCs w:val="14"/>
              </w:rPr>
            </w:pPr>
            <w:ins w:id="26648" w:author="Francisco Timoni" w:date="2020-10-29T10:25:00Z">
              <w:r>
                <w:rPr>
                  <w:rFonts w:ascii="Open Sans" w:hAnsi="Open Sans" w:cs="Open Sans"/>
                  <w:color w:val="000000"/>
                  <w:sz w:val="14"/>
                  <w:szCs w:val="14"/>
                </w:rPr>
                <w:t>01/05/2032</w:t>
              </w:r>
            </w:ins>
          </w:p>
        </w:tc>
      </w:tr>
      <w:tr w:rsidR="007319AE" w14:paraId="4B9D5F98" w14:textId="77777777" w:rsidTr="00C1699F">
        <w:trPr>
          <w:trHeight w:val="240"/>
          <w:ins w:id="26649" w:author="Francisco Timoni" w:date="2020-10-29T10:25:00Z"/>
          <w:trPrChange w:id="266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66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F0FB557" w14:textId="77777777" w:rsidR="007319AE" w:rsidRDefault="007319AE">
            <w:pPr>
              <w:jc w:val="center"/>
              <w:rPr>
                <w:ins w:id="26652" w:author="Francisco Timoni" w:date="2020-10-29T10:25:00Z"/>
                <w:rFonts w:ascii="Open Sans" w:hAnsi="Open Sans" w:cs="Open Sans"/>
                <w:color w:val="000000"/>
                <w:sz w:val="14"/>
                <w:szCs w:val="14"/>
              </w:rPr>
            </w:pPr>
            <w:ins w:id="26653" w:author="Francisco Timoni" w:date="2020-10-29T10:25:00Z">
              <w:r>
                <w:rPr>
                  <w:rFonts w:ascii="Open Sans" w:hAnsi="Open Sans" w:cs="Open Sans"/>
                  <w:color w:val="000000"/>
                  <w:sz w:val="14"/>
                  <w:szCs w:val="14"/>
                </w:rPr>
                <w:t>1033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66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8ACB1EE" w14:textId="77777777" w:rsidR="007319AE" w:rsidRDefault="007319AE">
            <w:pPr>
              <w:rPr>
                <w:ins w:id="26655" w:author="Francisco Timoni" w:date="2020-10-29T10:25:00Z"/>
                <w:rFonts w:ascii="Open Sans" w:hAnsi="Open Sans" w:cs="Open Sans"/>
                <w:color w:val="000000"/>
                <w:sz w:val="14"/>
                <w:szCs w:val="14"/>
              </w:rPr>
            </w:pPr>
            <w:ins w:id="26656" w:author="Francisco Timoni" w:date="2020-10-29T10:25:00Z">
              <w:r>
                <w:rPr>
                  <w:rFonts w:ascii="Open Sans" w:hAnsi="Open Sans" w:cs="Open Sans"/>
                  <w:color w:val="000000"/>
                  <w:sz w:val="14"/>
                  <w:szCs w:val="14"/>
                </w:rPr>
                <w:t>RESIDENCIAL VILA LOBOS - QD23 LT03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66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432E3CE" w14:textId="77777777" w:rsidR="007319AE" w:rsidRDefault="007319AE">
            <w:pPr>
              <w:rPr>
                <w:ins w:id="26658" w:author="Francisco Timoni" w:date="2020-10-29T10:25:00Z"/>
                <w:rFonts w:ascii="Open Sans" w:hAnsi="Open Sans" w:cs="Open Sans"/>
                <w:color w:val="000000"/>
                <w:sz w:val="14"/>
                <w:szCs w:val="14"/>
              </w:rPr>
            </w:pPr>
            <w:ins w:id="26659" w:author="Francisco Timoni" w:date="2020-10-29T10:25:00Z">
              <w:r>
                <w:rPr>
                  <w:rFonts w:ascii="Open Sans" w:hAnsi="Open Sans" w:cs="Open Sans"/>
                  <w:color w:val="000000"/>
                  <w:sz w:val="14"/>
                  <w:szCs w:val="14"/>
                </w:rPr>
                <w:t>BRUNO CESAR MACHADO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66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F5A48B3" w14:textId="77777777" w:rsidR="007319AE" w:rsidRDefault="007319AE">
            <w:pPr>
              <w:jc w:val="center"/>
              <w:rPr>
                <w:ins w:id="26661" w:author="Francisco Timoni" w:date="2020-10-29T10:25:00Z"/>
                <w:rFonts w:ascii="Open Sans" w:hAnsi="Open Sans" w:cs="Open Sans"/>
                <w:color w:val="000000"/>
                <w:sz w:val="14"/>
                <w:szCs w:val="14"/>
              </w:rPr>
            </w:pPr>
            <w:ins w:id="26662" w:author="Francisco Timoni" w:date="2020-10-29T10:25:00Z">
              <w:r>
                <w:rPr>
                  <w:rFonts w:ascii="Open Sans" w:hAnsi="Open Sans" w:cs="Open Sans"/>
                  <w:color w:val="000000"/>
                  <w:sz w:val="14"/>
                  <w:szCs w:val="14"/>
                </w:rPr>
                <w:t>40549511806</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66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5A3E667" w14:textId="77777777" w:rsidR="007319AE" w:rsidRDefault="007319AE">
            <w:pPr>
              <w:jc w:val="right"/>
              <w:rPr>
                <w:ins w:id="26664" w:author="Francisco Timoni" w:date="2020-10-29T10:25:00Z"/>
                <w:rFonts w:ascii="Open Sans" w:hAnsi="Open Sans" w:cs="Open Sans"/>
                <w:color w:val="000000"/>
                <w:sz w:val="14"/>
                <w:szCs w:val="14"/>
              </w:rPr>
            </w:pPr>
            <w:ins w:id="26665" w:author="Francisco Timoni" w:date="2020-10-29T10:25:00Z">
              <w:r>
                <w:rPr>
                  <w:rFonts w:ascii="Open Sans" w:hAnsi="Open Sans" w:cs="Open Sans"/>
                  <w:color w:val="000000"/>
                  <w:sz w:val="14"/>
                  <w:szCs w:val="14"/>
                </w:rPr>
                <w:t>82.419,25</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66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BCABC10" w14:textId="77777777" w:rsidR="007319AE" w:rsidRDefault="007319AE">
            <w:pPr>
              <w:jc w:val="center"/>
              <w:rPr>
                <w:ins w:id="26667" w:author="Francisco Timoni" w:date="2020-10-29T10:25:00Z"/>
                <w:rFonts w:ascii="Open Sans" w:hAnsi="Open Sans" w:cs="Open Sans"/>
                <w:color w:val="000000"/>
                <w:sz w:val="14"/>
                <w:szCs w:val="14"/>
              </w:rPr>
            </w:pPr>
            <w:ins w:id="26668" w:author="Francisco Timoni" w:date="2020-10-29T10:25:00Z">
              <w:r>
                <w:rPr>
                  <w:rFonts w:ascii="Open Sans" w:hAnsi="Open Sans" w:cs="Open Sans"/>
                  <w:color w:val="000000"/>
                  <w:sz w:val="14"/>
                  <w:szCs w:val="14"/>
                </w:rPr>
                <w:t>01/10/2032</w:t>
              </w:r>
            </w:ins>
          </w:p>
        </w:tc>
      </w:tr>
      <w:tr w:rsidR="007319AE" w14:paraId="5D17B38F" w14:textId="77777777" w:rsidTr="00C1699F">
        <w:trPr>
          <w:trHeight w:val="240"/>
          <w:ins w:id="26669" w:author="Francisco Timoni" w:date="2020-10-29T10:25:00Z"/>
          <w:trPrChange w:id="266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66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F692361" w14:textId="77777777" w:rsidR="007319AE" w:rsidRDefault="007319AE">
            <w:pPr>
              <w:jc w:val="center"/>
              <w:rPr>
                <w:ins w:id="26672" w:author="Francisco Timoni" w:date="2020-10-29T10:25:00Z"/>
                <w:rFonts w:ascii="Open Sans" w:hAnsi="Open Sans" w:cs="Open Sans"/>
                <w:color w:val="000000"/>
                <w:sz w:val="14"/>
                <w:szCs w:val="14"/>
              </w:rPr>
            </w:pPr>
            <w:ins w:id="26673" w:author="Francisco Timoni" w:date="2020-10-29T10:25:00Z">
              <w:r>
                <w:rPr>
                  <w:rFonts w:ascii="Open Sans" w:hAnsi="Open Sans" w:cs="Open Sans"/>
                  <w:color w:val="000000"/>
                  <w:sz w:val="14"/>
                  <w:szCs w:val="14"/>
                </w:rPr>
                <w:t>1034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66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F7F4649" w14:textId="77777777" w:rsidR="007319AE" w:rsidRDefault="007319AE">
            <w:pPr>
              <w:rPr>
                <w:ins w:id="26675" w:author="Francisco Timoni" w:date="2020-10-29T10:25:00Z"/>
                <w:rFonts w:ascii="Open Sans" w:hAnsi="Open Sans" w:cs="Open Sans"/>
                <w:color w:val="000000"/>
                <w:sz w:val="14"/>
                <w:szCs w:val="14"/>
              </w:rPr>
            </w:pPr>
            <w:ins w:id="26676" w:author="Francisco Timoni" w:date="2020-10-29T10:25:00Z">
              <w:r>
                <w:rPr>
                  <w:rFonts w:ascii="Open Sans" w:hAnsi="Open Sans" w:cs="Open Sans"/>
                  <w:color w:val="000000"/>
                  <w:sz w:val="14"/>
                  <w:szCs w:val="14"/>
                </w:rPr>
                <w:t>RESIDENCIAL VILA LOBOS - QD23 LT05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66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0B836B6" w14:textId="77777777" w:rsidR="007319AE" w:rsidRDefault="007319AE">
            <w:pPr>
              <w:rPr>
                <w:ins w:id="26678" w:author="Francisco Timoni" w:date="2020-10-29T10:25:00Z"/>
                <w:rFonts w:ascii="Open Sans" w:hAnsi="Open Sans" w:cs="Open Sans"/>
                <w:color w:val="000000"/>
                <w:sz w:val="14"/>
                <w:szCs w:val="14"/>
              </w:rPr>
            </w:pPr>
            <w:ins w:id="26679" w:author="Francisco Timoni" w:date="2020-10-29T10:25:00Z">
              <w:r>
                <w:rPr>
                  <w:rFonts w:ascii="Open Sans" w:hAnsi="Open Sans" w:cs="Open Sans"/>
                  <w:color w:val="000000"/>
                  <w:sz w:val="14"/>
                  <w:szCs w:val="14"/>
                </w:rPr>
                <w:t>CAMILA NORA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66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617B5F0" w14:textId="77777777" w:rsidR="007319AE" w:rsidRDefault="007319AE">
            <w:pPr>
              <w:jc w:val="center"/>
              <w:rPr>
                <w:ins w:id="26681" w:author="Francisco Timoni" w:date="2020-10-29T10:25:00Z"/>
                <w:rFonts w:ascii="Open Sans" w:hAnsi="Open Sans" w:cs="Open Sans"/>
                <w:color w:val="000000"/>
                <w:sz w:val="14"/>
                <w:szCs w:val="14"/>
              </w:rPr>
            </w:pPr>
            <w:ins w:id="26682" w:author="Francisco Timoni" w:date="2020-10-29T10:25:00Z">
              <w:r>
                <w:rPr>
                  <w:rFonts w:ascii="Open Sans" w:hAnsi="Open Sans" w:cs="Open Sans"/>
                  <w:color w:val="000000"/>
                  <w:sz w:val="14"/>
                  <w:szCs w:val="14"/>
                </w:rPr>
                <w:t>33207936830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66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6AB9F84" w14:textId="77777777" w:rsidR="007319AE" w:rsidRDefault="007319AE">
            <w:pPr>
              <w:jc w:val="right"/>
              <w:rPr>
                <w:ins w:id="26684" w:author="Francisco Timoni" w:date="2020-10-29T10:25:00Z"/>
                <w:rFonts w:ascii="Open Sans" w:hAnsi="Open Sans" w:cs="Open Sans"/>
                <w:color w:val="000000"/>
                <w:sz w:val="14"/>
                <w:szCs w:val="14"/>
              </w:rPr>
            </w:pPr>
            <w:ins w:id="26685" w:author="Francisco Timoni" w:date="2020-10-29T10:25:00Z">
              <w:r>
                <w:rPr>
                  <w:rFonts w:ascii="Open Sans" w:hAnsi="Open Sans" w:cs="Open Sans"/>
                  <w:color w:val="000000"/>
                  <w:sz w:val="14"/>
                  <w:szCs w:val="14"/>
                </w:rPr>
                <w:t>69.263,79</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66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1135104" w14:textId="77777777" w:rsidR="007319AE" w:rsidRDefault="007319AE">
            <w:pPr>
              <w:jc w:val="center"/>
              <w:rPr>
                <w:ins w:id="26687" w:author="Francisco Timoni" w:date="2020-10-29T10:25:00Z"/>
                <w:rFonts w:ascii="Open Sans" w:hAnsi="Open Sans" w:cs="Open Sans"/>
                <w:color w:val="000000"/>
                <w:sz w:val="14"/>
                <w:szCs w:val="14"/>
              </w:rPr>
            </w:pPr>
            <w:ins w:id="26688" w:author="Francisco Timoni" w:date="2020-10-29T10:25:00Z">
              <w:r>
                <w:rPr>
                  <w:rFonts w:ascii="Open Sans" w:hAnsi="Open Sans" w:cs="Open Sans"/>
                  <w:color w:val="000000"/>
                  <w:sz w:val="14"/>
                  <w:szCs w:val="14"/>
                </w:rPr>
                <w:t>01/05/2031</w:t>
              </w:r>
            </w:ins>
          </w:p>
        </w:tc>
      </w:tr>
      <w:tr w:rsidR="007319AE" w14:paraId="458515BC" w14:textId="77777777" w:rsidTr="00C1699F">
        <w:trPr>
          <w:trHeight w:val="240"/>
          <w:ins w:id="26689" w:author="Francisco Timoni" w:date="2020-10-29T10:25:00Z"/>
          <w:trPrChange w:id="266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66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1505C20" w14:textId="77777777" w:rsidR="007319AE" w:rsidRDefault="007319AE">
            <w:pPr>
              <w:jc w:val="center"/>
              <w:rPr>
                <w:ins w:id="26692" w:author="Francisco Timoni" w:date="2020-10-29T10:25:00Z"/>
                <w:rFonts w:ascii="Open Sans" w:hAnsi="Open Sans" w:cs="Open Sans"/>
                <w:color w:val="000000"/>
                <w:sz w:val="14"/>
                <w:szCs w:val="14"/>
              </w:rPr>
            </w:pPr>
            <w:ins w:id="26693" w:author="Francisco Timoni" w:date="2020-10-29T10:25:00Z">
              <w:r>
                <w:rPr>
                  <w:rFonts w:ascii="Open Sans" w:hAnsi="Open Sans" w:cs="Open Sans"/>
                  <w:color w:val="000000"/>
                  <w:sz w:val="14"/>
                  <w:szCs w:val="14"/>
                </w:rPr>
                <w:t>1035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66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2EB2180" w14:textId="77777777" w:rsidR="007319AE" w:rsidRDefault="007319AE">
            <w:pPr>
              <w:rPr>
                <w:ins w:id="26695" w:author="Francisco Timoni" w:date="2020-10-29T10:25:00Z"/>
                <w:rFonts w:ascii="Open Sans" w:hAnsi="Open Sans" w:cs="Open Sans"/>
                <w:color w:val="000000"/>
                <w:sz w:val="14"/>
                <w:szCs w:val="14"/>
              </w:rPr>
            </w:pPr>
            <w:ins w:id="26696" w:author="Francisco Timoni" w:date="2020-10-29T10:25:00Z">
              <w:r>
                <w:rPr>
                  <w:rFonts w:ascii="Open Sans" w:hAnsi="Open Sans" w:cs="Open Sans"/>
                  <w:color w:val="000000"/>
                  <w:sz w:val="14"/>
                  <w:szCs w:val="14"/>
                </w:rPr>
                <w:t>RESIDENCIAL VILA LOBOS - QD23 LT06</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66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170F84E" w14:textId="77777777" w:rsidR="007319AE" w:rsidRDefault="007319AE">
            <w:pPr>
              <w:rPr>
                <w:ins w:id="26698" w:author="Francisco Timoni" w:date="2020-10-29T10:25:00Z"/>
                <w:rFonts w:ascii="Open Sans" w:hAnsi="Open Sans" w:cs="Open Sans"/>
                <w:color w:val="000000"/>
                <w:sz w:val="14"/>
                <w:szCs w:val="14"/>
              </w:rPr>
            </w:pPr>
            <w:ins w:id="26699" w:author="Francisco Timoni" w:date="2020-10-29T10:25:00Z">
              <w:r>
                <w:rPr>
                  <w:rFonts w:ascii="Open Sans" w:hAnsi="Open Sans" w:cs="Open Sans"/>
                  <w:color w:val="000000"/>
                  <w:sz w:val="14"/>
                  <w:szCs w:val="14"/>
                </w:rPr>
                <w:t>LUCAS OLIVA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67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5F282C7" w14:textId="77777777" w:rsidR="007319AE" w:rsidRDefault="007319AE">
            <w:pPr>
              <w:jc w:val="center"/>
              <w:rPr>
                <w:ins w:id="26701" w:author="Francisco Timoni" w:date="2020-10-29T10:25:00Z"/>
                <w:rFonts w:ascii="Open Sans" w:hAnsi="Open Sans" w:cs="Open Sans"/>
                <w:color w:val="000000"/>
                <w:sz w:val="14"/>
                <w:szCs w:val="14"/>
              </w:rPr>
            </w:pPr>
            <w:ins w:id="26702" w:author="Francisco Timoni" w:date="2020-10-29T10:25:00Z">
              <w:r>
                <w:rPr>
                  <w:rFonts w:ascii="Open Sans" w:hAnsi="Open Sans" w:cs="Open Sans"/>
                  <w:color w:val="000000"/>
                  <w:sz w:val="14"/>
                  <w:szCs w:val="14"/>
                </w:rPr>
                <w:t>43682933808</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67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3900036" w14:textId="77777777" w:rsidR="007319AE" w:rsidRDefault="007319AE">
            <w:pPr>
              <w:jc w:val="right"/>
              <w:rPr>
                <w:ins w:id="26704" w:author="Francisco Timoni" w:date="2020-10-29T10:25:00Z"/>
                <w:rFonts w:ascii="Open Sans" w:hAnsi="Open Sans" w:cs="Open Sans"/>
                <w:color w:val="000000"/>
                <w:sz w:val="14"/>
                <w:szCs w:val="14"/>
              </w:rPr>
            </w:pPr>
            <w:ins w:id="26705" w:author="Francisco Timoni" w:date="2020-10-29T10:25:00Z">
              <w:r>
                <w:rPr>
                  <w:rFonts w:ascii="Open Sans" w:hAnsi="Open Sans" w:cs="Open Sans"/>
                  <w:color w:val="000000"/>
                  <w:sz w:val="14"/>
                  <w:szCs w:val="14"/>
                </w:rPr>
                <w:t>68.871,21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67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664D67B" w14:textId="77777777" w:rsidR="007319AE" w:rsidRDefault="007319AE">
            <w:pPr>
              <w:jc w:val="center"/>
              <w:rPr>
                <w:ins w:id="26707" w:author="Francisco Timoni" w:date="2020-10-29T10:25:00Z"/>
                <w:rFonts w:ascii="Open Sans" w:hAnsi="Open Sans" w:cs="Open Sans"/>
                <w:color w:val="000000"/>
                <w:sz w:val="14"/>
                <w:szCs w:val="14"/>
              </w:rPr>
            </w:pPr>
            <w:ins w:id="26708" w:author="Francisco Timoni" w:date="2020-10-29T10:25:00Z">
              <w:r>
                <w:rPr>
                  <w:rFonts w:ascii="Open Sans" w:hAnsi="Open Sans" w:cs="Open Sans"/>
                  <w:color w:val="000000"/>
                  <w:sz w:val="14"/>
                  <w:szCs w:val="14"/>
                </w:rPr>
                <w:t>01/06/2031</w:t>
              </w:r>
            </w:ins>
          </w:p>
        </w:tc>
      </w:tr>
      <w:tr w:rsidR="007319AE" w14:paraId="594B2FC9" w14:textId="77777777" w:rsidTr="00C1699F">
        <w:trPr>
          <w:trHeight w:val="240"/>
          <w:ins w:id="26709" w:author="Francisco Timoni" w:date="2020-10-29T10:25:00Z"/>
          <w:trPrChange w:id="267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67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D9F9A1A" w14:textId="77777777" w:rsidR="007319AE" w:rsidRDefault="007319AE">
            <w:pPr>
              <w:jc w:val="center"/>
              <w:rPr>
                <w:ins w:id="26712" w:author="Francisco Timoni" w:date="2020-10-29T10:25:00Z"/>
                <w:rFonts w:ascii="Open Sans" w:hAnsi="Open Sans" w:cs="Open Sans"/>
                <w:color w:val="000000"/>
                <w:sz w:val="14"/>
                <w:szCs w:val="14"/>
              </w:rPr>
            </w:pPr>
            <w:ins w:id="26713" w:author="Francisco Timoni" w:date="2020-10-29T10:25:00Z">
              <w:r>
                <w:rPr>
                  <w:rFonts w:ascii="Open Sans" w:hAnsi="Open Sans" w:cs="Open Sans"/>
                  <w:color w:val="000000"/>
                  <w:sz w:val="14"/>
                  <w:szCs w:val="14"/>
                </w:rPr>
                <w:t>1036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67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EE791E5" w14:textId="77777777" w:rsidR="007319AE" w:rsidRDefault="007319AE">
            <w:pPr>
              <w:rPr>
                <w:ins w:id="26715" w:author="Francisco Timoni" w:date="2020-10-29T10:25:00Z"/>
                <w:rFonts w:ascii="Open Sans" w:hAnsi="Open Sans" w:cs="Open Sans"/>
                <w:color w:val="000000"/>
                <w:sz w:val="14"/>
                <w:szCs w:val="14"/>
              </w:rPr>
            </w:pPr>
            <w:ins w:id="26716" w:author="Francisco Timoni" w:date="2020-10-29T10:25:00Z">
              <w:r>
                <w:rPr>
                  <w:rFonts w:ascii="Open Sans" w:hAnsi="Open Sans" w:cs="Open Sans"/>
                  <w:color w:val="000000"/>
                  <w:sz w:val="14"/>
                  <w:szCs w:val="14"/>
                </w:rPr>
                <w:t>RESIDENCIAL VILA LOBOS - QD23 LT12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67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4D4A561" w14:textId="77777777" w:rsidR="007319AE" w:rsidRDefault="007319AE">
            <w:pPr>
              <w:rPr>
                <w:ins w:id="26718" w:author="Francisco Timoni" w:date="2020-10-29T10:25:00Z"/>
                <w:rFonts w:ascii="Open Sans" w:hAnsi="Open Sans" w:cs="Open Sans"/>
                <w:color w:val="000000"/>
                <w:sz w:val="14"/>
                <w:szCs w:val="14"/>
              </w:rPr>
            </w:pPr>
            <w:ins w:id="26719" w:author="Francisco Timoni" w:date="2020-10-29T10:25:00Z">
              <w:r>
                <w:rPr>
                  <w:rFonts w:ascii="Open Sans" w:hAnsi="Open Sans" w:cs="Open Sans"/>
                  <w:color w:val="000000"/>
                  <w:sz w:val="14"/>
                  <w:szCs w:val="14"/>
                </w:rPr>
                <w:t>ANTONIO DA COSTA BOLOGNANI</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67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CD95400" w14:textId="77777777" w:rsidR="007319AE" w:rsidRDefault="007319AE">
            <w:pPr>
              <w:jc w:val="center"/>
              <w:rPr>
                <w:ins w:id="26721" w:author="Francisco Timoni" w:date="2020-10-29T10:25:00Z"/>
                <w:rFonts w:ascii="Open Sans" w:hAnsi="Open Sans" w:cs="Open Sans"/>
                <w:color w:val="000000"/>
                <w:sz w:val="14"/>
                <w:szCs w:val="14"/>
              </w:rPr>
            </w:pPr>
            <w:ins w:id="26722" w:author="Francisco Timoni" w:date="2020-10-29T10:25:00Z">
              <w:r>
                <w:rPr>
                  <w:rFonts w:ascii="Open Sans" w:hAnsi="Open Sans" w:cs="Open Sans"/>
                  <w:color w:val="000000"/>
                  <w:sz w:val="14"/>
                  <w:szCs w:val="14"/>
                </w:rPr>
                <w:t>08415098839</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67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8787511" w14:textId="77777777" w:rsidR="007319AE" w:rsidRDefault="007319AE">
            <w:pPr>
              <w:jc w:val="right"/>
              <w:rPr>
                <w:ins w:id="26724" w:author="Francisco Timoni" w:date="2020-10-29T10:25:00Z"/>
                <w:rFonts w:ascii="Open Sans" w:hAnsi="Open Sans" w:cs="Open Sans"/>
                <w:color w:val="000000"/>
                <w:sz w:val="14"/>
                <w:szCs w:val="14"/>
              </w:rPr>
            </w:pPr>
            <w:ins w:id="26725" w:author="Francisco Timoni" w:date="2020-10-29T10:25:00Z">
              <w:r>
                <w:rPr>
                  <w:rFonts w:ascii="Open Sans" w:hAnsi="Open Sans" w:cs="Open Sans"/>
                  <w:color w:val="000000"/>
                  <w:sz w:val="14"/>
                  <w:szCs w:val="14"/>
                </w:rPr>
                <w:t>76.304,50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67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02FEAB0" w14:textId="77777777" w:rsidR="007319AE" w:rsidRDefault="007319AE">
            <w:pPr>
              <w:jc w:val="center"/>
              <w:rPr>
                <w:ins w:id="26727" w:author="Francisco Timoni" w:date="2020-10-29T10:25:00Z"/>
                <w:rFonts w:ascii="Open Sans" w:hAnsi="Open Sans" w:cs="Open Sans"/>
                <w:color w:val="000000"/>
                <w:sz w:val="14"/>
                <w:szCs w:val="14"/>
              </w:rPr>
            </w:pPr>
            <w:ins w:id="26728" w:author="Francisco Timoni" w:date="2020-10-29T10:25:00Z">
              <w:r>
                <w:rPr>
                  <w:rFonts w:ascii="Open Sans" w:hAnsi="Open Sans" w:cs="Open Sans"/>
                  <w:color w:val="000000"/>
                  <w:sz w:val="14"/>
                  <w:szCs w:val="14"/>
                </w:rPr>
                <w:t>01/10/2030</w:t>
              </w:r>
            </w:ins>
          </w:p>
        </w:tc>
      </w:tr>
      <w:tr w:rsidR="007319AE" w14:paraId="3D426A09" w14:textId="77777777" w:rsidTr="00C1699F">
        <w:trPr>
          <w:trHeight w:val="240"/>
          <w:ins w:id="26729" w:author="Francisco Timoni" w:date="2020-10-29T10:25:00Z"/>
          <w:trPrChange w:id="267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67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47527A8" w14:textId="77777777" w:rsidR="007319AE" w:rsidRDefault="007319AE">
            <w:pPr>
              <w:jc w:val="center"/>
              <w:rPr>
                <w:ins w:id="26732" w:author="Francisco Timoni" w:date="2020-10-29T10:25:00Z"/>
                <w:rFonts w:ascii="Open Sans" w:hAnsi="Open Sans" w:cs="Open Sans"/>
                <w:color w:val="000000"/>
                <w:sz w:val="14"/>
                <w:szCs w:val="14"/>
              </w:rPr>
            </w:pPr>
            <w:ins w:id="26733" w:author="Francisco Timoni" w:date="2020-10-29T10:25:00Z">
              <w:r>
                <w:rPr>
                  <w:rFonts w:ascii="Open Sans" w:hAnsi="Open Sans" w:cs="Open Sans"/>
                  <w:color w:val="000000"/>
                  <w:sz w:val="14"/>
                  <w:szCs w:val="14"/>
                </w:rPr>
                <w:t>1037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67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D7F389E" w14:textId="77777777" w:rsidR="007319AE" w:rsidRDefault="007319AE">
            <w:pPr>
              <w:rPr>
                <w:ins w:id="26735" w:author="Francisco Timoni" w:date="2020-10-29T10:25:00Z"/>
                <w:rFonts w:ascii="Open Sans" w:hAnsi="Open Sans" w:cs="Open Sans"/>
                <w:color w:val="000000"/>
                <w:sz w:val="14"/>
                <w:szCs w:val="14"/>
              </w:rPr>
            </w:pPr>
            <w:ins w:id="26736" w:author="Francisco Timoni" w:date="2020-10-29T10:25:00Z">
              <w:r>
                <w:rPr>
                  <w:rFonts w:ascii="Open Sans" w:hAnsi="Open Sans" w:cs="Open Sans"/>
                  <w:color w:val="000000"/>
                  <w:sz w:val="14"/>
                  <w:szCs w:val="14"/>
                </w:rPr>
                <w:t>RESIDENCIAL VILA LOBOS - QD23 LT14</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67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4ABBE0B" w14:textId="77777777" w:rsidR="007319AE" w:rsidRDefault="007319AE">
            <w:pPr>
              <w:rPr>
                <w:ins w:id="26738" w:author="Francisco Timoni" w:date="2020-10-29T10:25:00Z"/>
                <w:rFonts w:ascii="Open Sans" w:hAnsi="Open Sans" w:cs="Open Sans"/>
                <w:color w:val="000000"/>
                <w:sz w:val="14"/>
                <w:szCs w:val="14"/>
              </w:rPr>
            </w:pPr>
            <w:ins w:id="26739" w:author="Francisco Timoni" w:date="2020-10-29T10:25:00Z">
              <w:r>
                <w:rPr>
                  <w:rFonts w:ascii="Open Sans" w:hAnsi="Open Sans" w:cs="Open Sans"/>
                  <w:color w:val="000000"/>
                  <w:sz w:val="14"/>
                  <w:szCs w:val="14"/>
                </w:rPr>
                <w:t>MARTA APARECIDA RIBEIRO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67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BA69220" w14:textId="77777777" w:rsidR="007319AE" w:rsidRDefault="007319AE">
            <w:pPr>
              <w:jc w:val="center"/>
              <w:rPr>
                <w:ins w:id="26741" w:author="Francisco Timoni" w:date="2020-10-29T10:25:00Z"/>
                <w:rFonts w:ascii="Open Sans" w:hAnsi="Open Sans" w:cs="Open Sans"/>
                <w:color w:val="000000"/>
                <w:sz w:val="14"/>
                <w:szCs w:val="14"/>
              </w:rPr>
            </w:pPr>
            <w:ins w:id="26742" w:author="Francisco Timoni" w:date="2020-10-29T10:25:00Z">
              <w:r>
                <w:rPr>
                  <w:rFonts w:ascii="Open Sans" w:hAnsi="Open Sans" w:cs="Open Sans"/>
                  <w:color w:val="000000"/>
                  <w:sz w:val="14"/>
                  <w:szCs w:val="14"/>
                </w:rPr>
                <w:t>51815591153</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67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0409F35" w14:textId="77777777" w:rsidR="007319AE" w:rsidRDefault="007319AE">
            <w:pPr>
              <w:jc w:val="right"/>
              <w:rPr>
                <w:ins w:id="26744" w:author="Francisco Timoni" w:date="2020-10-29T10:25:00Z"/>
                <w:rFonts w:ascii="Open Sans" w:hAnsi="Open Sans" w:cs="Open Sans"/>
                <w:color w:val="000000"/>
                <w:sz w:val="14"/>
                <w:szCs w:val="14"/>
              </w:rPr>
            </w:pPr>
            <w:ins w:id="26745" w:author="Francisco Timoni" w:date="2020-10-29T10:25:00Z">
              <w:r>
                <w:rPr>
                  <w:rFonts w:ascii="Open Sans" w:hAnsi="Open Sans" w:cs="Open Sans"/>
                  <w:color w:val="000000"/>
                  <w:sz w:val="14"/>
                  <w:szCs w:val="14"/>
                </w:rPr>
                <w:t>78.786,32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67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A2875F7" w14:textId="77777777" w:rsidR="007319AE" w:rsidRDefault="007319AE">
            <w:pPr>
              <w:jc w:val="center"/>
              <w:rPr>
                <w:ins w:id="26747" w:author="Francisco Timoni" w:date="2020-10-29T10:25:00Z"/>
                <w:rFonts w:ascii="Open Sans" w:hAnsi="Open Sans" w:cs="Open Sans"/>
                <w:color w:val="000000"/>
                <w:sz w:val="14"/>
                <w:szCs w:val="14"/>
              </w:rPr>
            </w:pPr>
            <w:ins w:id="26748" w:author="Francisco Timoni" w:date="2020-10-29T10:25:00Z">
              <w:r>
                <w:rPr>
                  <w:rFonts w:ascii="Open Sans" w:hAnsi="Open Sans" w:cs="Open Sans"/>
                  <w:color w:val="000000"/>
                  <w:sz w:val="14"/>
                  <w:szCs w:val="14"/>
                </w:rPr>
                <w:t>01/04/2031</w:t>
              </w:r>
            </w:ins>
          </w:p>
        </w:tc>
      </w:tr>
      <w:tr w:rsidR="007319AE" w14:paraId="62EF56C4" w14:textId="77777777" w:rsidTr="00C1699F">
        <w:trPr>
          <w:trHeight w:val="240"/>
          <w:ins w:id="26749" w:author="Francisco Timoni" w:date="2020-10-29T10:25:00Z"/>
          <w:trPrChange w:id="267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67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7EAA4ED" w14:textId="77777777" w:rsidR="007319AE" w:rsidRDefault="007319AE">
            <w:pPr>
              <w:jc w:val="center"/>
              <w:rPr>
                <w:ins w:id="26752" w:author="Francisco Timoni" w:date="2020-10-29T10:25:00Z"/>
                <w:rFonts w:ascii="Open Sans" w:hAnsi="Open Sans" w:cs="Open Sans"/>
                <w:color w:val="000000"/>
                <w:sz w:val="14"/>
                <w:szCs w:val="14"/>
              </w:rPr>
            </w:pPr>
            <w:ins w:id="26753" w:author="Francisco Timoni" w:date="2020-10-29T10:25:00Z">
              <w:r>
                <w:rPr>
                  <w:rFonts w:ascii="Open Sans" w:hAnsi="Open Sans" w:cs="Open Sans"/>
                  <w:color w:val="000000"/>
                  <w:sz w:val="14"/>
                  <w:szCs w:val="14"/>
                </w:rPr>
                <w:t>1038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67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FC5E0C7" w14:textId="77777777" w:rsidR="007319AE" w:rsidRDefault="007319AE">
            <w:pPr>
              <w:rPr>
                <w:ins w:id="26755" w:author="Francisco Timoni" w:date="2020-10-29T10:25:00Z"/>
                <w:rFonts w:ascii="Open Sans" w:hAnsi="Open Sans" w:cs="Open Sans"/>
                <w:color w:val="000000"/>
                <w:sz w:val="14"/>
                <w:szCs w:val="14"/>
              </w:rPr>
            </w:pPr>
            <w:ins w:id="26756" w:author="Francisco Timoni" w:date="2020-10-29T10:25:00Z">
              <w:r>
                <w:rPr>
                  <w:rFonts w:ascii="Open Sans" w:hAnsi="Open Sans" w:cs="Open Sans"/>
                  <w:color w:val="000000"/>
                  <w:sz w:val="14"/>
                  <w:szCs w:val="14"/>
                </w:rPr>
                <w:t>RESIDENCIAL VILA LOBOS - QD23 LT16</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67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54D137A" w14:textId="77777777" w:rsidR="007319AE" w:rsidRDefault="007319AE">
            <w:pPr>
              <w:rPr>
                <w:ins w:id="26758" w:author="Francisco Timoni" w:date="2020-10-29T10:25:00Z"/>
                <w:rFonts w:ascii="Open Sans" w:hAnsi="Open Sans" w:cs="Open Sans"/>
                <w:color w:val="000000"/>
                <w:sz w:val="14"/>
                <w:szCs w:val="14"/>
              </w:rPr>
            </w:pPr>
            <w:ins w:id="26759" w:author="Francisco Timoni" w:date="2020-10-29T10:25:00Z">
              <w:r>
                <w:rPr>
                  <w:rFonts w:ascii="Open Sans" w:hAnsi="Open Sans" w:cs="Open Sans"/>
                  <w:color w:val="000000"/>
                  <w:sz w:val="14"/>
                  <w:szCs w:val="14"/>
                </w:rPr>
                <w:t>MARILZA DE SOUZA ALMEIDA FERREIRA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67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8F0F95A" w14:textId="77777777" w:rsidR="007319AE" w:rsidRDefault="007319AE">
            <w:pPr>
              <w:jc w:val="center"/>
              <w:rPr>
                <w:ins w:id="26761" w:author="Francisco Timoni" w:date="2020-10-29T10:25:00Z"/>
                <w:rFonts w:ascii="Open Sans" w:hAnsi="Open Sans" w:cs="Open Sans"/>
                <w:color w:val="000000"/>
                <w:sz w:val="14"/>
                <w:szCs w:val="14"/>
              </w:rPr>
            </w:pPr>
            <w:ins w:id="26762" w:author="Francisco Timoni" w:date="2020-10-29T10:25:00Z">
              <w:r>
                <w:rPr>
                  <w:rFonts w:ascii="Open Sans" w:hAnsi="Open Sans" w:cs="Open Sans"/>
                  <w:color w:val="000000"/>
                  <w:sz w:val="14"/>
                  <w:szCs w:val="14"/>
                </w:rPr>
                <w:t>21920754806</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67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F9AB6DA" w14:textId="77777777" w:rsidR="007319AE" w:rsidRDefault="007319AE">
            <w:pPr>
              <w:jc w:val="right"/>
              <w:rPr>
                <w:ins w:id="26764" w:author="Francisco Timoni" w:date="2020-10-29T10:25:00Z"/>
                <w:rFonts w:ascii="Open Sans" w:hAnsi="Open Sans" w:cs="Open Sans"/>
                <w:color w:val="000000"/>
                <w:sz w:val="14"/>
                <w:szCs w:val="14"/>
              </w:rPr>
            </w:pPr>
            <w:ins w:id="26765" w:author="Francisco Timoni" w:date="2020-10-29T10:25:00Z">
              <w:r>
                <w:rPr>
                  <w:rFonts w:ascii="Open Sans" w:hAnsi="Open Sans" w:cs="Open Sans"/>
                  <w:color w:val="000000"/>
                  <w:sz w:val="14"/>
                  <w:szCs w:val="14"/>
                </w:rPr>
                <w:t>74.829,32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67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D65BC23" w14:textId="77777777" w:rsidR="007319AE" w:rsidRDefault="007319AE">
            <w:pPr>
              <w:jc w:val="center"/>
              <w:rPr>
                <w:ins w:id="26767" w:author="Francisco Timoni" w:date="2020-10-29T10:25:00Z"/>
                <w:rFonts w:ascii="Open Sans" w:hAnsi="Open Sans" w:cs="Open Sans"/>
                <w:color w:val="000000"/>
                <w:sz w:val="14"/>
                <w:szCs w:val="14"/>
              </w:rPr>
            </w:pPr>
            <w:ins w:id="26768" w:author="Francisco Timoni" w:date="2020-10-29T10:25:00Z">
              <w:r>
                <w:rPr>
                  <w:rFonts w:ascii="Open Sans" w:hAnsi="Open Sans" w:cs="Open Sans"/>
                  <w:color w:val="000000"/>
                  <w:sz w:val="14"/>
                  <w:szCs w:val="14"/>
                </w:rPr>
                <w:t>01/04/2031</w:t>
              </w:r>
            </w:ins>
          </w:p>
        </w:tc>
      </w:tr>
      <w:tr w:rsidR="007319AE" w14:paraId="579D5F18" w14:textId="77777777" w:rsidTr="00C1699F">
        <w:trPr>
          <w:trHeight w:val="240"/>
          <w:ins w:id="26769" w:author="Francisco Timoni" w:date="2020-10-29T10:25:00Z"/>
          <w:trPrChange w:id="267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67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2E0850F" w14:textId="77777777" w:rsidR="007319AE" w:rsidRDefault="007319AE">
            <w:pPr>
              <w:jc w:val="center"/>
              <w:rPr>
                <w:ins w:id="26772" w:author="Francisco Timoni" w:date="2020-10-29T10:25:00Z"/>
                <w:rFonts w:ascii="Open Sans" w:hAnsi="Open Sans" w:cs="Open Sans"/>
                <w:color w:val="000000"/>
                <w:sz w:val="14"/>
                <w:szCs w:val="14"/>
              </w:rPr>
            </w:pPr>
            <w:ins w:id="26773" w:author="Francisco Timoni" w:date="2020-10-29T10:25:00Z">
              <w:r>
                <w:rPr>
                  <w:rFonts w:ascii="Open Sans" w:hAnsi="Open Sans" w:cs="Open Sans"/>
                  <w:color w:val="000000"/>
                  <w:sz w:val="14"/>
                  <w:szCs w:val="14"/>
                </w:rPr>
                <w:t>1039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67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A5D3A7C" w14:textId="77777777" w:rsidR="007319AE" w:rsidRDefault="007319AE">
            <w:pPr>
              <w:rPr>
                <w:ins w:id="26775" w:author="Francisco Timoni" w:date="2020-10-29T10:25:00Z"/>
                <w:rFonts w:ascii="Open Sans" w:hAnsi="Open Sans" w:cs="Open Sans"/>
                <w:color w:val="000000"/>
                <w:sz w:val="14"/>
                <w:szCs w:val="14"/>
              </w:rPr>
            </w:pPr>
            <w:ins w:id="26776" w:author="Francisco Timoni" w:date="2020-10-29T10:25:00Z">
              <w:r>
                <w:rPr>
                  <w:rFonts w:ascii="Open Sans" w:hAnsi="Open Sans" w:cs="Open Sans"/>
                  <w:color w:val="000000"/>
                  <w:sz w:val="14"/>
                  <w:szCs w:val="14"/>
                </w:rPr>
                <w:t>RESIDENCIAL VILA LOBOS - QD23 LT25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67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5997D10" w14:textId="77777777" w:rsidR="007319AE" w:rsidRDefault="007319AE">
            <w:pPr>
              <w:rPr>
                <w:ins w:id="26778" w:author="Francisco Timoni" w:date="2020-10-29T10:25:00Z"/>
                <w:rFonts w:ascii="Open Sans" w:hAnsi="Open Sans" w:cs="Open Sans"/>
                <w:color w:val="000000"/>
                <w:sz w:val="14"/>
                <w:szCs w:val="14"/>
              </w:rPr>
            </w:pPr>
            <w:ins w:id="26779" w:author="Francisco Timoni" w:date="2020-10-29T10:25:00Z">
              <w:r>
                <w:rPr>
                  <w:rFonts w:ascii="Open Sans" w:hAnsi="Open Sans" w:cs="Open Sans"/>
                  <w:color w:val="000000"/>
                  <w:sz w:val="14"/>
                  <w:szCs w:val="14"/>
                </w:rPr>
                <w:t>SUZINETE MARQUES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67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C5FBCBC" w14:textId="77777777" w:rsidR="007319AE" w:rsidRDefault="007319AE">
            <w:pPr>
              <w:jc w:val="center"/>
              <w:rPr>
                <w:ins w:id="26781" w:author="Francisco Timoni" w:date="2020-10-29T10:25:00Z"/>
                <w:rFonts w:ascii="Open Sans" w:hAnsi="Open Sans" w:cs="Open Sans"/>
                <w:color w:val="000000"/>
                <w:sz w:val="14"/>
                <w:szCs w:val="14"/>
              </w:rPr>
            </w:pPr>
            <w:ins w:id="26782" w:author="Francisco Timoni" w:date="2020-10-29T10:25:00Z">
              <w:r>
                <w:rPr>
                  <w:rFonts w:ascii="Open Sans" w:hAnsi="Open Sans" w:cs="Open Sans"/>
                  <w:color w:val="000000"/>
                  <w:sz w:val="14"/>
                  <w:szCs w:val="14"/>
                </w:rPr>
                <w:t>13346533808</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67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FD83DC2" w14:textId="77777777" w:rsidR="007319AE" w:rsidRDefault="007319AE">
            <w:pPr>
              <w:jc w:val="right"/>
              <w:rPr>
                <w:ins w:id="26784" w:author="Francisco Timoni" w:date="2020-10-29T10:25:00Z"/>
                <w:rFonts w:ascii="Open Sans" w:hAnsi="Open Sans" w:cs="Open Sans"/>
                <w:color w:val="000000"/>
                <w:sz w:val="14"/>
                <w:szCs w:val="14"/>
              </w:rPr>
            </w:pPr>
            <w:ins w:id="26785" w:author="Francisco Timoni" w:date="2020-10-29T10:25:00Z">
              <w:r>
                <w:rPr>
                  <w:rFonts w:ascii="Open Sans" w:hAnsi="Open Sans" w:cs="Open Sans"/>
                  <w:color w:val="000000"/>
                  <w:sz w:val="14"/>
                  <w:szCs w:val="14"/>
                </w:rPr>
                <w:t>37.157,62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67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5C5FD90" w14:textId="77777777" w:rsidR="007319AE" w:rsidRDefault="007319AE">
            <w:pPr>
              <w:jc w:val="center"/>
              <w:rPr>
                <w:ins w:id="26787" w:author="Francisco Timoni" w:date="2020-10-29T10:25:00Z"/>
                <w:rFonts w:ascii="Open Sans" w:hAnsi="Open Sans" w:cs="Open Sans"/>
                <w:color w:val="000000"/>
                <w:sz w:val="14"/>
                <w:szCs w:val="14"/>
              </w:rPr>
            </w:pPr>
            <w:ins w:id="26788" w:author="Francisco Timoni" w:date="2020-10-29T10:25:00Z">
              <w:r>
                <w:rPr>
                  <w:rFonts w:ascii="Open Sans" w:hAnsi="Open Sans" w:cs="Open Sans"/>
                  <w:color w:val="000000"/>
                  <w:sz w:val="14"/>
                  <w:szCs w:val="14"/>
                </w:rPr>
                <w:t>01/01/2031</w:t>
              </w:r>
            </w:ins>
          </w:p>
        </w:tc>
      </w:tr>
      <w:tr w:rsidR="007319AE" w14:paraId="6D016058" w14:textId="77777777" w:rsidTr="00C1699F">
        <w:trPr>
          <w:trHeight w:val="240"/>
          <w:ins w:id="26789" w:author="Francisco Timoni" w:date="2020-10-29T10:25:00Z"/>
          <w:trPrChange w:id="267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67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B55F722" w14:textId="77777777" w:rsidR="007319AE" w:rsidRDefault="007319AE">
            <w:pPr>
              <w:jc w:val="center"/>
              <w:rPr>
                <w:ins w:id="26792" w:author="Francisco Timoni" w:date="2020-10-29T10:25:00Z"/>
                <w:rFonts w:ascii="Open Sans" w:hAnsi="Open Sans" w:cs="Open Sans"/>
                <w:color w:val="000000"/>
                <w:sz w:val="14"/>
                <w:szCs w:val="14"/>
              </w:rPr>
            </w:pPr>
            <w:ins w:id="26793" w:author="Francisco Timoni" w:date="2020-10-29T10:25:00Z">
              <w:r>
                <w:rPr>
                  <w:rFonts w:ascii="Open Sans" w:hAnsi="Open Sans" w:cs="Open Sans"/>
                  <w:color w:val="000000"/>
                  <w:sz w:val="14"/>
                  <w:szCs w:val="14"/>
                </w:rPr>
                <w:t>1040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67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BF69DE8" w14:textId="77777777" w:rsidR="007319AE" w:rsidRDefault="007319AE">
            <w:pPr>
              <w:rPr>
                <w:ins w:id="26795" w:author="Francisco Timoni" w:date="2020-10-29T10:25:00Z"/>
                <w:rFonts w:ascii="Open Sans" w:hAnsi="Open Sans" w:cs="Open Sans"/>
                <w:color w:val="000000"/>
                <w:sz w:val="14"/>
                <w:szCs w:val="14"/>
              </w:rPr>
            </w:pPr>
            <w:ins w:id="26796" w:author="Francisco Timoni" w:date="2020-10-29T10:25:00Z">
              <w:r>
                <w:rPr>
                  <w:rFonts w:ascii="Open Sans" w:hAnsi="Open Sans" w:cs="Open Sans"/>
                  <w:color w:val="000000"/>
                  <w:sz w:val="14"/>
                  <w:szCs w:val="14"/>
                </w:rPr>
                <w:t>RESIDENCIAL VILA LOBOS - QD23 LT28</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67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F149CDA" w14:textId="77777777" w:rsidR="007319AE" w:rsidRDefault="007319AE">
            <w:pPr>
              <w:rPr>
                <w:ins w:id="26798" w:author="Francisco Timoni" w:date="2020-10-29T10:25:00Z"/>
                <w:rFonts w:ascii="Open Sans" w:hAnsi="Open Sans" w:cs="Open Sans"/>
                <w:color w:val="000000"/>
                <w:sz w:val="14"/>
                <w:szCs w:val="14"/>
              </w:rPr>
            </w:pPr>
            <w:ins w:id="26799" w:author="Francisco Timoni" w:date="2020-10-29T10:25:00Z">
              <w:r>
                <w:rPr>
                  <w:rFonts w:ascii="Open Sans" w:hAnsi="Open Sans" w:cs="Open Sans"/>
                  <w:color w:val="000000"/>
                  <w:sz w:val="14"/>
                  <w:szCs w:val="14"/>
                </w:rPr>
                <w:t>RAFAEL JULIANO FERREIRA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68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4D253A6" w14:textId="77777777" w:rsidR="007319AE" w:rsidRDefault="007319AE">
            <w:pPr>
              <w:jc w:val="center"/>
              <w:rPr>
                <w:ins w:id="26801" w:author="Francisco Timoni" w:date="2020-10-29T10:25:00Z"/>
                <w:rFonts w:ascii="Open Sans" w:hAnsi="Open Sans" w:cs="Open Sans"/>
                <w:color w:val="000000"/>
                <w:sz w:val="14"/>
                <w:szCs w:val="14"/>
              </w:rPr>
            </w:pPr>
            <w:ins w:id="26802" w:author="Francisco Timoni" w:date="2020-10-29T10:25:00Z">
              <w:r>
                <w:rPr>
                  <w:rFonts w:ascii="Open Sans" w:hAnsi="Open Sans" w:cs="Open Sans"/>
                  <w:color w:val="000000"/>
                  <w:sz w:val="14"/>
                  <w:szCs w:val="14"/>
                </w:rPr>
                <w:t>39290792833</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68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3DFFC45" w14:textId="77777777" w:rsidR="007319AE" w:rsidRDefault="007319AE">
            <w:pPr>
              <w:jc w:val="right"/>
              <w:rPr>
                <w:ins w:id="26804" w:author="Francisco Timoni" w:date="2020-10-29T10:25:00Z"/>
                <w:rFonts w:ascii="Open Sans" w:hAnsi="Open Sans" w:cs="Open Sans"/>
                <w:color w:val="000000"/>
                <w:sz w:val="14"/>
                <w:szCs w:val="14"/>
              </w:rPr>
            </w:pPr>
            <w:ins w:id="26805" w:author="Francisco Timoni" w:date="2020-10-29T10:25:00Z">
              <w:r>
                <w:rPr>
                  <w:rFonts w:ascii="Open Sans" w:hAnsi="Open Sans" w:cs="Open Sans"/>
                  <w:color w:val="000000"/>
                  <w:sz w:val="14"/>
                  <w:szCs w:val="14"/>
                </w:rPr>
                <w:t>33.305,43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68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2DDAB4C" w14:textId="77777777" w:rsidR="007319AE" w:rsidRDefault="007319AE">
            <w:pPr>
              <w:jc w:val="center"/>
              <w:rPr>
                <w:ins w:id="26807" w:author="Francisco Timoni" w:date="2020-10-29T10:25:00Z"/>
                <w:rFonts w:ascii="Open Sans" w:hAnsi="Open Sans" w:cs="Open Sans"/>
                <w:color w:val="000000"/>
                <w:sz w:val="14"/>
                <w:szCs w:val="14"/>
              </w:rPr>
            </w:pPr>
            <w:ins w:id="26808" w:author="Francisco Timoni" w:date="2020-10-29T10:25:00Z">
              <w:r>
                <w:rPr>
                  <w:rFonts w:ascii="Open Sans" w:hAnsi="Open Sans" w:cs="Open Sans"/>
                  <w:color w:val="000000"/>
                  <w:sz w:val="14"/>
                  <w:szCs w:val="14"/>
                </w:rPr>
                <w:t>01/01/2031</w:t>
              </w:r>
            </w:ins>
          </w:p>
        </w:tc>
      </w:tr>
      <w:tr w:rsidR="007319AE" w14:paraId="2B0FE5A8" w14:textId="77777777" w:rsidTr="00C1699F">
        <w:trPr>
          <w:trHeight w:val="240"/>
          <w:ins w:id="26809" w:author="Francisco Timoni" w:date="2020-10-29T10:25:00Z"/>
          <w:trPrChange w:id="268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68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8D9F2B9" w14:textId="77777777" w:rsidR="007319AE" w:rsidRDefault="007319AE">
            <w:pPr>
              <w:jc w:val="center"/>
              <w:rPr>
                <w:ins w:id="26812" w:author="Francisco Timoni" w:date="2020-10-29T10:25:00Z"/>
                <w:rFonts w:ascii="Open Sans" w:hAnsi="Open Sans" w:cs="Open Sans"/>
                <w:color w:val="000000"/>
                <w:sz w:val="14"/>
                <w:szCs w:val="14"/>
              </w:rPr>
            </w:pPr>
            <w:ins w:id="26813" w:author="Francisco Timoni" w:date="2020-10-29T10:25:00Z">
              <w:r>
                <w:rPr>
                  <w:rFonts w:ascii="Open Sans" w:hAnsi="Open Sans" w:cs="Open Sans"/>
                  <w:color w:val="000000"/>
                  <w:sz w:val="14"/>
                  <w:szCs w:val="14"/>
                </w:rPr>
                <w:t>1041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68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C418CA2" w14:textId="77777777" w:rsidR="007319AE" w:rsidRDefault="007319AE">
            <w:pPr>
              <w:rPr>
                <w:ins w:id="26815" w:author="Francisco Timoni" w:date="2020-10-29T10:25:00Z"/>
                <w:rFonts w:ascii="Open Sans" w:hAnsi="Open Sans" w:cs="Open Sans"/>
                <w:color w:val="000000"/>
                <w:sz w:val="14"/>
                <w:szCs w:val="14"/>
              </w:rPr>
            </w:pPr>
            <w:ins w:id="26816" w:author="Francisco Timoni" w:date="2020-10-29T10:25:00Z">
              <w:r>
                <w:rPr>
                  <w:rFonts w:ascii="Open Sans" w:hAnsi="Open Sans" w:cs="Open Sans"/>
                  <w:color w:val="000000"/>
                  <w:sz w:val="14"/>
                  <w:szCs w:val="14"/>
                </w:rPr>
                <w:t>RESIDENCIAL VILA LOBOS - QD23 LT33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68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9BCEC22" w14:textId="77777777" w:rsidR="007319AE" w:rsidRDefault="007319AE">
            <w:pPr>
              <w:rPr>
                <w:ins w:id="26818" w:author="Francisco Timoni" w:date="2020-10-29T10:25:00Z"/>
                <w:rFonts w:ascii="Open Sans" w:hAnsi="Open Sans" w:cs="Open Sans"/>
                <w:color w:val="000000"/>
                <w:sz w:val="14"/>
                <w:szCs w:val="14"/>
              </w:rPr>
            </w:pPr>
            <w:ins w:id="26819" w:author="Francisco Timoni" w:date="2020-10-29T10:25:00Z">
              <w:r>
                <w:rPr>
                  <w:rFonts w:ascii="Open Sans" w:hAnsi="Open Sans" w:cs="Open Sans"/>
                  <w:color w:val="000000"/>
                  <w:sz w:val="14"/>
                  <w:szCs w:val="14"/>
                </w:rPr>
                <w:t>CESAR GONÇALVES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68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FBBA08D" w14:textId="77777777" w:rsidR="007319AE" w:rsidRDefault="007319AE">
            <w:pPr>
              <w:jc w:val="center"/>
              <w:rPr>
                <w:ins w:id="26821" w:author="Francisco Timoni" w:date="2020-10-29T10:25:00Z"/>
                <w:rFonts w:ascii="Open Sans" w:hAnsi="Open Sans" w:cs="Open Sans"/>
                <w:color w:val="000000"/>
                <w:sz w:val="14"/>
                <w:szCs w:val="14"/>
              </w:rPr>
            </w:pPr>
            <w:ins w:id="26822" w:author="Francisco Timoni" w:date="2020-10-29T10:25:00Z">
              <w:r>
                <w:rPr>
                  <w:rFonts w:ascii="Open Sans" w:hAnsi="Open Sans" w:cs="Open Sans"/>
                  <w:color w:val="000000"/>
                  <w:sz w:val="14"/>
                  <w:szCs w:val="14"/>
                </w:rPr>
                <w:t>26485248862</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68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C0B3703" w14:textId="77777777" w:rsidR="007319AE" w:rsidRDefault="007319AE">
            <w:pPr>
              <w:jc w:val="right"/>
              <w:rPr>
                <w:ins w:id="26824" w:author="Francisco Timoni" w:date="2020-10-29T10:25:00Z"/>
                <w:rFonts w:ascii="Open Sans" w:hAnsi="Open Sans" w:cs="Open Sans"/>
                <w:color w:val="000000"/>
                <w:sz w:val="14"/>
                <w:szCs w:val="14"/>
              </w:rPr>
            </w:pPr>
            <w:ins w:id="26825" w:author="Francisco Timoni" w:date="2020-10-29T10:25:00Z">
              <w:r>
                <w:rPr>
                  <w:rFonts w:ascii="Open Sans" w:hAnsi="Open Sans" w:cs="Open Sans"/>
                  <w:color w:val="000000"/>
                  <w:sz w:val="14"/>
                  <w:szCs w:val="14"/>
                </w:rPr>
                <w:t>68.783,13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68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54A363F" w14:textId="77777777" w:rsidR="007319AE" w:rsidRDefault="007319AE">
            <w:pPr>
              <w:jc w:val="center"/>
              <w:rPr>
                <w:ins w:id="26827" w:author="Francisco Timoni" w:date="2020-10-29T10:25:00Z"/>
                <w:rFonts w:ascii="Open Sans" w:hAnsi="Open Sans" w:cs="Open Sans"/>
                <w:color w:val="000000"/>
                <w:sz w:val="14"/>
                <w:szCs w:val="14"/>
              </w:rPr>
            </w:pPr>
            <w:ins w:id="26828" w:author="Francisco Timoni" w:date="2020-10-29T10:25:00Z">
              <w:r>
                <w:rPr>
                  <w:rFonts w:ascii="Open Sans" w:hAnsi="Open Sans" w:cs="Open Sans"/>
                  <w:color w:val="000000"/>
                  <w:sz w:val="14"/>
                  <w:szCs w:val="14"/>
                </w:rPr>
                <w:t>01/08/2031</w:t>
              </w:r>
            </w:ins>
          </w:p>
        </w:tc>
      </w:tr>
      <w:tr w:rsidR="007319AE" w14:paraId="6FD94904" w14:textId="77777777" w:rsidTr="00C1699F">
        <w:trPr>
          <w:trHeight w:val="240"/>
          <w:ins w:id="26829" w:author="Francisco Timoni" w:date="2020-10-29T10:25:00Z"/>
          <w:trPrChange w:id="268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68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BEA1E8C" w14:textId="77777777" w:rsidR="007319AE" w:rsidRDefault="007319AE">
            <w:pPr>
              <w:jc w:val="center"/>
              <w:rPr>
                <w:ins w:id="26832" w:author="Francisco Timoni" w:date="2020-10-29T10:25:00Z"/>
                <w:rFonts w:ascii="Open Sans" w:hAnsi="Open Sans" w:cs="Open Sans"/>
                <w:color w:val="000000"/>
                <w:sz w:val="14"/>
                <w:szCs w:val="14"/>
              </w:rPr>
            </w:pPr>
            <w:ins w:id="26833" w:author="Francisco Timoni" w:date="2020-10-29T10:25:00Z">
              <w:r>
                <w:rPr>
                  <w:rFonts w:ascii="Open Sans" w:hAnsi="Open Sans" w:cs="Open Sans"/>
                  <w:color w:val="000000"/>
                  <w:sz w:val="14"/>
                  <w:szCs w:val="14"/>
                </w:rPr>
                <w:t>1042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68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FA2A364" w14:textId="77777777" w:rsidR="007319AE" w:rsidRDefault="007319AE">
            <w:pPr>
              <w:rPr>
                <w:ins w:id="26835" w:author="Francisco Timoni" w:date="2020-10-29T10:25:00Z"/>
                <w:rFonts w:ascii="Open Sans" w:hAnsi="Open Sans" w:cs="Open Sans"/>
                <w:color w:val="000000"/>
                <w:sz w:val="14"/>
                <w:szCs w:val="14"/>
              </w:rPr>
            </w:pPr>
            <w:ins w:id="26836" w:author="Francisco Timoni" w:date="2020-10-29T10:25:00Z">
              <w:r>
                <w:rPr>
                  <w:rFonts w:ascii="Open Sans" w:hAnsi="Open Sans" w:cs="Open Sans"/>
                  <w:color w:val="000000"/>
                  <w:sz w:val="14"/>
                  <w:szCs w:val="14"/>
                </w:rPr>
                <w:t>RESIDENCIAL VILA LOBOS - QD23 LT34</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68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D633EEC" w14:textId="77777777" w:rsidR="007319AE" w:rsidRDefault="007319AE">
            <w:pPr>
              <w:rPr>
                <w:ins w:id="26838" w:author="Francisco Timoni" w:date="2020-10-29T10:25:00Z"/>
                <w:rFonts w:ascii="Open Sans" w:hAnsi="Open Sans" w:cs="Open Sans"/>
                <w:color w:val="000000"/>
                <w:sz w:val="14"/>
                <w:szCs w:val="14"/>
              </w:rPr>
            </w:pPr>
            <w:ins w:id="26839" w:author="Francisco Timoni" w:date="2020-10-29T10:25:00Z">
              <w:r>
                <w:rPr>
                  <w:rFonts w:ascii="Open Sans" w:hAnsi="Open Sans" w:cs="Open Sans"/>
                  <w:color w:val="000000"/>
                  <w:sz w:val="14"/>
                  <w:szCs w:val="14"/>
                </w:rPr>
                <w:t>DUCIVAL CIDADE DE LIMA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68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371A680" w14:textId="77777777" w:rsidR="007319AE" w:rsidRDefault="007319AE">
            <w:pPr>
              <w:jc w:val="center"/>
              <w:rPr>
                <w:ins w:id="26841" w:author="Francisco Timoni" w:date="2020-10-29T10:25:00Z"/>
                <w:rFonts w:ascii="Open Sans" w:hAnsi="Open Sans" w:cs="Open Sans"/>
                <w:color w:val="000000"/>
                <w:sz w:val="14"/>
                <w:szCs w:val="14"/>
              </w:rPr>
            </w:pPr>
            <w:ins w:id="26842" w:author="Francisco Timoni" w:date="2020-10-29T10:25:00Z">
              <w:r>
                <w:rPr>
                  <w:rFonts w:ascii="Open Sans" w:hAnsi="Open Sans" w:cs="Open Sans"/>
                  <w:color w:val="000000"/>
                  <w:sz w:val="14"/>
                  <w:szCs w:val="14"/>
                </w:rPr>
                <w:t>92681468434</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68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A0D29E8" w14:textId="77777777" w:rsidR="007319AE" w:rsidRDefault="007319AE">
            <w:pPr>
              <w:jc w:val="right"/>
              <w:rPr>
                <w:ins w:id="26844" w:author="Francisco Timoni" w:date="2020-10-29T10:25:00Z"/>
                <w:rFonts w:ascii="Open Sans" w:hAnsi="Open Sans" w:cs="Open Sans"/>
                <w:color w:val="000000"/>
                <w:sz w:val="14"/>
                <w:szCs w:val="14"/>
              </w:rPr>
            </w:pPr>
            <w:ins w:id="26845" w:author="Francisco Timoni" w:date="2020-10-29T10:25:00Z">
              <w:r>
                <w:rPr>
                  <w:rFonts w:ascii="Open Sans" w:hAnsi="Open Sans" w:cs="Open Sans"/>
                  <w:color w:val="000000"/>
                  <w:sz w:val="14"/>
                  <w:szCs w:val="14"/>
                </w:rPr>
                <w:t>36.559,95</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68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60D85F8" w14:textId="77777777" w:rsidR="007319AE" w:rsidRDefault="007319AE">
            <w:pPr>
              <w:jc w:val="center"/>
              <w:rPr>
                <w:ins w:id="26847" w:author="Francisco Timoni" w:date="2020-10-29T10:25:00Z"/>
                <w:rFonts w:ascii="Open Sans" w:hAnsi="Open Sans" w:cs="Open Sans"/>
                <w:color w:val="000000"/>
                <w:sz w:val="14"/>
                <w:szCs w:val="14"/>
              </w:rPr>
            </w:pPr>
            <w:ins w:id="26848" w:author="Francisco Timoni" w:date="2020-10-29T10:25:00Z">
              <w:r>
                <w:rPr>
                  <w:rFonts w:ascii="Open Sans" w:hAnsi="Open Sans" w:cs="Open Sans"/>
                  <w:color w:val="000000"/>
                  <w:sz w:val="14"/>
                  <w:szCs w:val="14"/>
                </w:rPr>
                <w:t>01/06/2031</w:t>
              </w:r>
            </w:ins>
          </w:p>
        </w:tc>
      </w:tr>
      <w:tr w:rsidR="007319AE" w14:paraId="63516D4B" w14:textId="77777777" w:rsidTr="00C1699F">
        <w:trPr>
          <w:trHeight w:val="240"/>
          <w:ins w:id="26849" w:author="Francisco Timoni" w:date="2020-10-29T10:25:00Z"/>
          <w:trPrChange w:id="268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68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DD31B0E" w14:textId="77777777" w:rsidR="007319AE" w:rsidRDefault="007319AE">
            <w:pPr>
              <w:jc w:val="center"/>
              <w:rPr>
                <w:ins w:id="26852" w:author="Francisco Timoni" w:date="2020-10-29T10:25:00Z"/>
                <w:rFonts w:ascii="Open Sans" w:hAnsi="Open Sans" w:cs="Open Sans"/>
                <w:color w:val="000000"/>
                <w:sz w:val="14"/>
                <w:szCs w:val="14"/>
              </w:rPr>
            </w:pPr>
            <w:ins w:id="26853" w:author="Francisco Timoni" w:date="2020-10-29T10:25:00Z">
              <w:r>
                <w:rPr>
                  <w:rFonts w:ascii="Open Sans" w:hAnsi="Open Sans" w:cs="Open Sans"/>
                  <w:color w:val="000000"/>
                  <w:sz w:val="14"/>
                  <w:szCs w:val="14"/>
                </w:rPr>
                <w:t>1043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68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6C1EAFD" w14:textId="77777777" w:rsidR="007319AE" w:rsidRDefault="007319AE">
            <w:pPr>
              <w:rPr>
                <w:ins w:id="26855" w:author="Francisco Timoni" w:date="2020-10-29T10:25:00Z"/>
                <w:rFonts w:ascii="Open Sans" w:hAnsi="Open Sans" w:cs="Open Sans"/>
                <w:color w:val="000000"/>
                <w:sz w:val="14"/>
                <w:szCs w:val="14"/>
              </w:rPr>
            </w:pPr>
            <w:ins w:id="26856" w:author="Francisco Timoni" w:date="2020-10-29T10:25:00Z">
              <w:r>
                <w:rPr>
                  <w:rFonts w:ascii="Open Sans" w:hAnsi="Open Sans" w:cs="Open Sans"/>
                  <w:color w:val="000000"/>
                  <w:sz w:val="14"/>
                  <w:szCs w:val="14"/>
                </w:rPr>
                <w:t>RESIDENCIAL VILA LOBOS - QD24 LT05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68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860ABF9" w14:textId="77777777" w:rsidR="007319AE" w:rsidRDefault="007319AE">
            <w:pPr>
              <w:rPr>
                <w:ins w:id="26858" w:author="Francisco Timoni" w:date="2020-10-29T10:25:00Z"/>
                <w:rFonts w:ascii="Open Sans" w:hAnsi="Open Sans" w:cs="Open Sans"/>
                <w:color w:val="000000"/>
                <w:sz w:val="14"/>
                <w:szCs w:val="14"/>
              </w:rPr>
            </w:pPr>
            <w:ins w:id="26859" w:author="Francisco Timoni" w:date="2020-10-29T10:25:00Z">
              <w:r>
                <w:rPr>
                  <w:rFonts w:ascii="Open Sans" w:hAnsi="Open Sans" w:cs="Open Sans"/>
                  <w:color w:val="000000"/>
                  <w:sz w:val="14"/>
                  <w:szCs w:val="14"/>
                </w:rPr>
                <w:t>ABNER BORGES DO NASCIMENTO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68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FB254E9" w14:textId="77777777" w:rsidR="007319AE" w:rsidRDefault="007319AE">
            <w:pPr>
              <w:jc w:val="center"/>
              <w:rPr>
                <w:ins w:id="26861" w:author="Francisco Timoni" w:date="2020-10-29T10:25:00Z"/>
                <w:rFonts w:ascii="Open Sans" w:hAnsi="Open Sans" w:cs="Open Sans"/>
                <w:color w:val="000000"/>
                <w:sz w:val="14"/>
                <w:szCs w:val="14"/>
              </w:rPr>
            </w:pPr>
            <w:ins w:id="26862" w:author="Francisco Timoni" w:date="2020-10-29T10:25:00Z">
              <w:r>
                <w:rPr>
                  <w:rFonts w:ascii="Open Sans" w:hAnsi="Open Sans" w:cs="Open Sans"/>
                  <w:color w:val="000000"/>
                  <w:sz w:val="14"/>
                  <w:szCs w:val="14"/>
                </w:rPr>
                <w:t>46855336825</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68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7704662" w14:textId="77777777" w:rsidR="007319AE" w:rsidRDefault="007319AE">
            <w:pPr>
              <w:jc w:val="right"/>
              <w:rPr>
                <w:ins w:id="26864" w:author="Francisco Timoni" w:date="2020-10-29T10:25:00Z"/>
                <w:rFonts w:ascii="Open Sans" w:hAnsi="Open Sans" w:cs="Open Sans"/>
                <w:color w:val="000000"/>
                <w:sz w:val="14"/>
                <w:szCs w:val="14"/>
              </w:rPr>
            </w:pPr>
            <w:ins w:id="26865" w:author="Francisco Timoni" w:date="2020-10-29T10:25:00Z">
              <w:r>
                <w:rPr>
                  <w:rFonts w:ascii="Open Sans" w:hAnsi="Open Sans" w:cs="Open Sans"/>
                  <w:color w:val="000000"/>
                  <w:sz w:val="14"/>
                  <w:szCs w:val="14"/>
                </w:rPr>
                <w:t>66.021,61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68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9491257" w14:textId="77777777" w:rsidR="007319AE" w:rsidRDefault="007319AE">
            <w:pPr>
              <w:jc w:val="center"/>
              <w:rPr>
                <w:ins w:id="26867" w:author="Francisco Timoni" w:date="2020-10-29T10:25:00Z"/>
                <w:rFonts w:ascii="Open Sans" w:hAnsi="Open Sans" w:cs="Open Sans"/>
                <w:color w:val="000000"/>
                <w:sz w:val="14"/>
                <w:szCs w:val="14"/>
              </w:rPr>
            </w:pPr>
            <w:ins w:id="26868" w:author="Francisco Timoni" w:date="2020-10-29T10:25:00Z">
              <w:r>
                <w:rPr>
                  <w:rFonts w:ascii="Open Sans" w:hAnsi="Open Sans" w:cs="Open Sans"/>
                  <w:color w:val="000000"/>
                  <w:sz w:val="14"/>
                  <w:szCs w:val="14"/>
                </w:rPr>
                <w:t>01/07/2031</w:t>
              </w:r>
            </w:ins>
          </w:p>
        </w:tc>
      </w:tr>
      <w:tr w:rsidR="007319AE" w14:paraId="0BDDB353" w14:textId="77777777" w:rsidTr="00C1699F">
        <w:trPr>
          <w:trHeight w:val="240"/>
          <w:ins w:id="26869" w:author="Francisco Timoni" w:date="2020-10-29T10:25:00Z"/>
          <w:trPrChange w:id="268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68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5DAC058" w14:textId="77777777" w:rsidR="007319AE" w:rsidRDefault="007319AE">
            <w:pPr>
              <w:jc w:val="center"/>
              <w:rPr>
                <w:ins w:id="26872" w:author="Francisco Timoni" w:date="2020-10-29T10:25:00Z"/>
                <w:rFonts w:ascii="Open Sans" w:hAnsi="Open Sans" w:cs="Open Sans"/>
                <w:color w:val="000000"/>
                <w:sz w:val="14"/>
                <w:szCs w:val="14"/>
              </w:rPr>
            </w:pPr>
            <w:ins w:id="26873" w:author="Francisco Timoni" w:date="2020-10-29T10:25:00Z">
              <w:r>
                <w:rPr>
                  <w:rFonts w:ascii="Open Sans" w:hAnsi="Open Sans" w:cs="Open Sans"/>
                  <w:color w:val="000000"/>
                  <w:sz w:val="14"/>
                  <w:szCs w:val="14"/>
                </w:rPr>
                <w:t>1044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68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411D199" w14:textId="77777777" w:rsidR="007319AE" w:rsidRDefault="007319AE">
            <w:pPr>
              <w:rPr>
                <w:ins w:id="26875" w:author="Francisco Timoni" w:date="2020-10-29T10:25:00Z"/>
                <w:rFonts w:ascii="Open Sans" w:hAnsi="Open Sans" w:cs="Open Sans"/>
                <w:color w:val="000000"/>
                <w:sz w:val="14"/>
                <w:szCs w:val="14"/>
              </w:rPr>
            </w:pPr>
            <w:ins w:id="26876" w:author="Francisco Timoni" w:date="2020-10-29T10:25:00Z">
              <w:r>
                <w:rPr>
                  <w:rFonts w:ascii="Open Sans" w:hAnsi="Open Sans" w:cs="Open Sans"/>
                  <w:color w:val="000000"/>
                  <w:sz w:val="14"/>
                  <w:szCs w:val="14"/>
                </w:rPr>
                <w:t>RESIDENCIAL VILA LOBOS - QD24 LT11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68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AA2CE6B" w14:textId="77777777" w:rsidR="007319AE" w:rsidRDefault="007319AE">
            <w:pPr>
              <w:rPr>
                <w:ins w:id="26878" w:author="Francisco Timoni" w:date="2020-10-29T10:25:00Z"/>
                <w:rFonts w:ascii="Open Sans" w:hAnsi="Open Sans" w:cs="Open Sans"/>
                <w:color w:val="000000"/>
                <w:sz w:val="14"/>
                <w:szCs w:val="14"/>
              </w:rPr>
            </w:pPr>
            <w:ins w:id="26879" w:author="Francisco Timoni" w:date="2020-10-29T10:25:00Z">
              <w:r>
                <w:rPr>
                  <w:rFonts w:ascii="Open Sans" w:hAnsi="Open Sans" w:cs="Open Sans"/>
                  <w:color w:val="000000"/>
                  <w:sz w:val="14"/>
                  <w:szCs w:val="14"/>
                </w:rPr>
                <w:t>JONAS ROBERTO BALTAZAR DE OLIVEIRA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68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2D5D82F" w14:textId="77777777" w:rsidR="007319AE" w:rsidRDefault="007319AE">
            <w:pPr>
              <w:jc w:val="center"/>
              <w:rPr>
                <w:ins w:id="26881" w:author="Francisco Timoni" w:date="2020-10-29T10:25:00Z"/>
                <w:rFonts w:ascii="Open Sans" w:hAnsi="Open Sans" w:cs="Open Sans"/>
                <w:color w:val="000000"/>
                <w:sz w:val="14"/>
                <w:szCs w:val="14"/>
              </w:rPr>
            </w:pPr>
            <w:ins w:id="26882" w:author="Francisco Timoni" w:date="2020-10-29T10:25:00Z">
              <w:r>
                <w:rPr>
                  <w:rFonts w:ascii="Open Sans" w:hAnsi="Open Sans" w:cs="Open Sans"/>
                  <w:color w:val="000000"/>
                  <w:sz w:val="14"/>
                  <w:szCs w:val="14"/>
                </w:rPr>
                <w:t>46993086867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68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0D33978" w14:textId="77777777" w:rsidR="007319AE" w:rsidRDefault="007319AE">
            <w:pPr>
              <w:jc w:val="right"/>
              <w:rPr>
                <w:ins w:id="26884" w:author="Francisco Timoni" w:date="2020-10-29T10:25:00Z"/>
                <w:rFonts w:ascii="Open Sans" w:hAnsi="Open Sans" w:cs="Open Sans"/>
                <w:color w:val="000000"/>
                <w:sz w:val="14"/>
                <w:szCs w:val="14"/>
              </w:rPr>
            </w:pPr>
            <w:ins w:id="26885" w:author="Francisco Timoni" w:date="2020-10-29T10:25:00Z">
              <w:r>
                <w:rPr>
                  <w:rFonts w:ascii="Open Sans" w:hAnsi="Open Sans" w:cs="Open Sans"/>
                  <w:color w:val="000000"/>
                  <w:sz w:val="14"/>
                  <w:szCs w:val="14"/>
                </w:rPr>
                <w:t>71.003,70</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68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250ABDB" w14:textId="77777777" w:rsidR="007319AE" w:rsidRDefault="007319AE">
            <w:pPr>
              <w:jc w:val="center"/>
              <w:rPr>
                <w:ins w:id="26887" w:author="Francisco Timoni" w:date="2020-10-29T10:25:00Z"/>
                <w:rFonts w:ascii="Open Sans" w:hAnsi="Open Sans" w:cs="Open Sans"/>
                <w:color w:val="000000"/>
                <w:sz w:val="14"/>
                <w:szCs w:val="14"/>
              </w:rPr>
            </w:pPr>
            <w:ins w:id="26888" w:author="Francisco Timoni" w:date="2020-10-29T10:25:00Z">
              <w:r>
                <w:rPr>
                  <w:rFonts w:ascii="Open Sans" w:hAnsi="Open Sans" w:cs="Open Sans"/>
                  <w:color w:val="000000"/>
                  <w:sz w:val="14"/>
                  <w:szCs w:val="14"/>
                </w:rPr>
                <w:t>01/06/2031</w:t>
              </w:r>
            </w:ins>
          </w:p>
        </w:tc>
      </w:tr>
      <w:tr w:rsidR="007319AE" w14:paraId="6D019F58" w14:textId="77777777" w:rsidTr="00C1699F">
        <w:trPr>
          <w:trHeight w:val="240"/>
          <w:ins w:id="26889" w:author="Francisco Timoni" w:date="2020-10-29T10:25:00Z"/>
          <w:trPrChange w:id="268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68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335248F" w14:textId="77777777" w:rsidR="007319AE" w:rsidRDefault="007319AE">
            <w:pPr>
              <w:jc w:val="center"/>
              <w:rPr>
                <w:ins w:id="26892" w:author="Francisco Timoni" w:date="2020-10-29T10:25:00Z"/>
                <w:rFonts w:ascii="Open Sans" w:hAnsi="Open Sans" w:cs="Open Sans"/>
                <w:color w:val="000000"/>
                <w:sz w:val="14"/>
                <w:szCs w:val="14"/>
              </w:rPr>
            </w:pPr>
            <w:ins w:id="26893" w:author="Francisco Timoni" w:date="2020-10-29T10:25:00Z">
              <w:r>
                <w:rPr>
                  <w:rFonts w:ascii="Open Sans" w:hAnsi="Open Sans" w:cs="Open Sans"/>
                  <w:color w:val="000000"/>
                  <w:sz w:val="14"/>
                  <w:szCs w:val="14"/>
                </w:rPr>
                <w:t>1045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68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8C85EA3" w14:textId="77777777" w:rsidR="007319AE" w:rsidRDefault="007319AE">
            <w:pPr>
              <w:rPr>
                <w:ins w:id="26895" w:author="Francisco Timoni" w:date="2020-10-29T10:25:00Z"/>
                <w:rFonts w:ascii="Open Sans" w:hAnsi="Open Sans" w:cs="Open Sans"/>
                <w:color w:val="000000"/>
                <w:sz w:val="14"/>
                <w:szCs w:val="14"/>
              </w:rPr>
            </w:pPr>
            <w:ins w:id="26896" w:author="Francisco Timoni" w:date="2020-10-29T10:25:00Z">
              <w:r>
                <w:rPr>
                  <w:rFonts w:ascii="Open Sans" w:hAnsi="Open Sans" w:cs="Open Sans"/>
                  <w:color w:val="000000"/>
                  <w:sz w:val="14"/>
                  <w:szCs w:val="14"/>
                </w:rPr>
                <w:t>RESIDENCIAL VILA LOBOS - QD24 LT12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68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9E36123" w14:textId="77777777" w:rsidR="007319AE" w:rsidRDefault="007319AE">
            <w:pPr>
              <w:rPr>
                <w:ins w:id="26898" w:author="Francisco Timoni" w:date="2020-10-29T10:25:00Z"/>
                <w:rFonts w:ascii="Open Sans" w:hAnsi="Open Sans" w:cs="Open Sans"/>
                <w:color w:val="000000"/>
                <w:sz w:val="14"/>
                <w:szCs w:val="14"/>
              </w:rPr>
            </w:pPr>
            <w:ins w:id="26899" w:author="Francisco Timoni" w:date="2020-10-29T10:25:00Z">
              <w:r>
                <w:rPr>
                  <w:rFonts w:ascii="Open Sans" w:hAnsi="Open Sans" w:cs="Open Sans"/>
                  <w:color w:val="000000"/>
                  <w:sz w:val="14"/>
                  <w:szCs w:val="14"/>
                </w:rPr>
                <w:t>JONAS MAICON ALVES FERREIRA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69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3127853" w14:textId="77777777" w:rsidR="007319AE" w:rsidRDefault="007319AE">
            <w:pPr>
              <w:jc w:val="center"/>
              <w:rPr>
                <w:ins w:id="26901" w:author="Francisco Timoni" w:date="2020-10-29T10:25:00Z"/>
                <w:rFonts w:ascii="Open Sans" w:hAnsi="Open Sans" w:cs="Open Sans"/>
                <w:color w:val="000000"/>
                <w:sz w:val="14"/>
                <w:szCs w:val="14"/>
              </w:rPr>
            </w:pPr>
            <w:ins w:id="26902" w:author="Francisco Timoni" w:date="2020-10-29T10:25:00Z">
              <w:r>
                <w:rPr>
                  <w:rFonts w:ascii="Open Sans" w:hAnsi="Open Sans" w:cs="Open Sans"/>
                  <w:color w:val="000000"/>
                  <w:sz w:val="14"/>
                  <w:szCs w:val="14"/>
                </w:rPr>
                <w:t>37900262806</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69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69EBE54" w14:textId="77777777" w:rsidR="007319AE" w:rsidRDefault="007319AE">
            <w:pPr>
              <w:jc w:val="right"/>
              <w:rPr>
                <w:ins w:id="26904" w:author="Francisco Timoni" w:date="2020-10-29T10:25:00Z"/>
                <w:rFonts w:ascii="Open Sans" w:hAnsi="Open Sans" w:cs="Open Sans"/>
                <w:color w:val="000000"/>
                <w:sz w:val="14"/>
                <w:szCs w:val="14"/>
              </w:rPr>
            </w:pPr>
            <w:ins w:id="26905" w:author="Francisco Timoni" w:date="2020-10-29T10:25:00Z">
              <w:r>
                <w:rPr>
                  <w:rFonts w:ascii="Open Sans" w:hAnsi="Open Sans" w:cs="Open Sans"/>
                  <w:color w:val="000000"/>
                  <w:sz w:val="14"/>
                  <w:szCs w:val="14"/>
                </w:rPr>
                <w:t>67.033,54</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69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2F85C81" w14:textId="77777777" w:rsidR="007319AE" w:rsidRDefault="007319AE">
            <w:pPr>
              <w:jc w:val="center"/>
              <w:rPr>
                <w:ins w:id="26907" w:author="Francisco Timoni" w:date="2020-10-29T10:25:00Z"/>
                <w:rFonts w:ascii="Open Sans" w:hAnsi="Open Sans" w:cs="Open Sans"/>
                <w:color w:val="000000"/>
                <w:sz w:val="14"/>
                <w:szCs w:val="14"/>
              </w:rPr>
            </w:pPr>
            <w:ins w:id="26908" w:author="Francisco Timoni" w:date="2020-10-29T10:25:00Z">
              <w:r>
                <w:rPr>
                  <w:rFonts w:ascii="Open Sans" w:hAnsi="Open Sans" w:cs="Open Sans"/>
                  <w:color w:val="000000"/>
                  <w:sz w:val="14"/>
                  <w:szCs w:val="14"/>
                </w:rPr>
                <w:t>01/08/2031</w:t>
              </w:r>
            </w:ins>
          </w:p>
        </w:tc>
      </w:tr>
      <w:tr w:rsidR="007319AE" w14:paraId="08CBD66E" w14:textId="77777777" w:rsidTr="00C1699F">
        <w:trPr>
          <w:trHeight w:val="240"/>
          <w:ins w:id="26909" w:author="Francisco Timoni" w:date="2020-10-29T10:25:00Z"/>
          <w:trPrChange w:id="269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69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24AF50B" w14:textId="77777777" w:rsidR="007319AE" w:rsidRDefault="007319AE">
            <w:pPr>
              <w:jc w:val="center"/>
              <w:rPr>
                <w:ins w:id="26912" w:author="Francisco Timoni" w:date="2020-10-29T10:25:00Z"/>
                <w:rFonts w:ascii="Open Sans" w:hAnsi="Open Sans" w:cs="Open Sans"/>
                <w:color w:val="000000"/>
                <w:sz w:val="14"/>
                <w:szCs w:val="14"/>
              </w:rPr>
            </w:pPr>
            <w:ins w:id="26913" w:author="Francisco Timoni" w:date="2020-10-29T10:25:00Z">
              <w:r>
                <w:rPr>
                  <w:rFonts w:ascii="Open Sans" w:hAnsi="Open Sans" w:cs="Open Sans"/>
                  <w:color w:val="000000"/>
                  <w:sz w:val="14"/>
                  <w:szCs w:val="14"/>
                </w:rPr>
                <w:t>1046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69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0A78D6C" w14:textId="77777777" w:rsidR="007319AE" w:rsidRDefault="007319AE">
            <w:pPr>
              <w:rPr>
                <w:ins w:id="26915" w:author="Francisco Timoni" w:date="2020-10-29T10:25:00Z"/>
                <w:rFonts w:ascii="Open Sans" w:hAnsi="Open Sans" w:cs="Open Sans"/>
                <w:color w:val="000000"/>
                <w:sz w:val="14"/>
                <w:szCs w:val="14"/>
              </w:rPr>
            </w:pPr>
            <w:ins w:id="26916" w:author="Francisco Timoni" w:date="2020-10-29T10:25:00Z">
              <w:r>
                <w:rPr>
                  <w:rFonts w:ascii="Open Sans" w:hAnsi="Open Sans" w:cs="Open Sans"/>
                  <w:color w:val="000000"/>
                  <w:sz w:val="14"/>
                  <w:szCs w:val="14"/>
                </w:rPr>
                <w:t>RESIDENCIAL VILA LOBOS - QD24 LT15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69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6E94DC2" w14:textId="77777777" w:rsidR="007319AE" w:rsidRDefault="007319AE">
            <w:pPr>
              <w:rPr>
                <w:ins w:id="26918" w:author="Francisco Timoni" w:date="2020-10-29T10:25:00Z"/>
                <w:rFonts w:ascii="Open Sans" w:hAnsi="Open Sans" w:cs="Open Sans"/>
                <w:color w:val="000000"/>
                <w:sz w:val="14"/>
                <w:szCs w:val="14"/>
              </w:rPr>
            </w:pPr>
            <w:ins w:id="26919" w:author="Francisco Timoni" w:date="2020-10-29T10:25:00Z">
              <w:r>
                <w:rPr>
                  <w:rFonts w:ascii="Open Sans" w:hAnsi="Open Sans" w:cs="Open Sans"/>
                  <w:color w:val="000000"/>
                  <w:sz w:val="14"/>
                  <w:szCs w:val="14"/>
                </w:rPr>
                <w:t>CAIO MICHEL FERREIRA ALVES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69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F591066" w14:textId="77777777" w:rsidR="007319AE" w:rsidRDefault="007319AE">
            <w:pPr>
              <w:jc w:val="center"/>
              <w:rPr>
                <w:ins w:id="26921" w:author="Francisco Timoni" w:date="2020-10-29T10:25:00Z"/>
                <w:rFonts w:ascii="Open Sans" w:hAnsi="Open Sans" w:cs="Open Sans"/>
                <w:color w:val="000000"/>
                <w:sz w:val="14"/>
                <w:szCs w:val="14"/>
              </w:rPr>
            </w:pPr>
            <w:ins w:id="26922" w:author="Francisco Timoni" w:date="2020-10-29T10:25:00Z">
              <w:r>
                <w:rPr>
                  <w:rFonts w:ascii="Open Sans" w:hAnsi="Open Sans" w:cs="Open Sans"/>
                  <w:color w:val="000000"/>
                  <w:sz w:val="14"/>
                  <w:szCs w:val="14"/>
                </w:rPr>
                <w:t>42156244871</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69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6D6FBE3" w14:textId="77777777" w:rsidR="007319AE" w:rsidRDefault="007319AE">
            <w:pPr>
              <w:jc w:val="right"/>
              <w:rPr>
                <w:ins w:id="26924" w:author="Francisco Timoni" w:date="2020-10-29T10:25:00Z"/>
                <w:rFonts w:ascii="Open Sans" w:hAnsi="Open Sans" w:cs="Open Sans"/>
                <w:color w:val="000000"/>
                <w:sz w:val="14"/>
                <w:szCs w:val="14"/>
              </w:rPr>
            </w:pPr>
            <w:ins w:id="26925" w:author="Francisco Timoni" w:date="2020-10-29T10:25:00Z">
              <w:r>
                <w:rPr>
                  <w:rFonts w:ascii="Open Sans" w:hAnsi="Open Sans" w:cs="Open Sans"/>
                  <w:color w:val="000000"/>
                  <w:sz w:val="14"/>
                  <w:szCs w:val="14"/>
                </w:rPr>
                <w:t>67.591,17</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69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089FD6B" w14:textId="77777777" w:rsidR="007319AE" w:rsidRDefault="007319AE">
            <w:pPr>
              <w:jc w:val="center"/>
              <w:rPr>
                <w:ins w:id="26927" w:author="Francisco Timoni" w:date="2020-10-29T10:25:00Z"/>
                <w:rFonts w:ascii="Open Sans" w:hAnsi="Open Sans" w:cs="Open Sans"/>
                <w:color w:val="000000"/>
                <w:sz w:val="14"/>
                <w:szCs w:val="14"/>
              </w:rPr>
            </w:pPr>
            <w:ins w:id="26928" w:author="Francisco Timoni" w:date="2020-10-29T10:25:00Z">
              <w:r>
                <w:rPr>
                  <w:rFonts w:ascii="Open Sans" w:hAnsi="Open Sans" w:cs="Open Sans"/>
                  <w:color w:val="000000"/>
                  <w:sz w:val="14"/>
                  <w:szCs w:val="14"/>
                </w:rPr>
                <w:t>01/06/2032</w:t>
              </w:r>
            </w:ins>
          </w:p>
        </w:tc>
      </w:tr>
      <w:tr w:rsidR="007319AE" w14:paraId="41D3791F" w14:textId="77777777" w:rsidTr="00C1699F">
        <w:trPr>
          <w:trHeight w:val="240"/>
          <w:ins w:id="26929" w:author="Francisco Timoni" w:date="2020-10-29T10:25:00Z"/>
          <w:trPrChange w:id="269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69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EEDE44C" w14:textId="77777777" w:rsidR="007319AE" w:rsidRDefault="007319AE">
            <w:pPr>
              <w:jc w:val="center"/>
              <w:rPr>
                <w:ins w:id="26932" w:author="Francisco Timoni" w:date="2020-10-29T10:25:00Z"/>
                <w:rFonts w:ascii="Open Sans" w:hAnsi="Open Sans" w:cs="Open Sans"/>
                <w:color w:val="000000"/>
                <w:sz w:val="14"/>
                <w:szCs w:val="14"/>
              </w:rPr>
            </w:pPr>
            <w:ins w:id="26933" w:author="Francisco Timoni" w:date="2020-10-29T10:25:00Z">
              <w:r>
                <w:rPr>
                  <w:rFonts w:ascii="Open Sans" w:hAnsi="Open Sans" w:cs="Open Sans"/>
                  <w:color w:val="000000"/>
                  <w:sz w:val="14"/>
                  <w:szCs w:val="14"/>
                </w:rPr>
                <w:t>1047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69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75C0323" w14:textId="77777777" w:rsidR="007319AE" w:rsidRDefault="007319AE">
            <w:pPr>
              <w:rPr>
                <w:ins w:id="26935" w:author="Francisco Timoni" w:date="2020-10-29T10:25:00Z"/>
                <w:rFonts w:ascii="Open Sans" w:hAnsi="Open Sans" w:cs="Open Sans"/>
                <w:color w:val="000000"/>
                <w:sz w:val="14"/>
                <w:szCs w:val="14"/>
              </w:rPr>
            </w:pPr>
            <w:ins w:id="26936" w:author="Francisco Timoni" w:date="2020-10-29T10:25:00Z">
              <w:r>
                <w:rPr>
                  <w:rFonts w:ascii="Open Sans" w:hAnsi="Open Sans" w:cs="Open Sans"/>
                  <w:color w:val="000000"/>
                  <w:sz w:val="14"/>
                  <w:szCs w:val="14"/>
                </w:rPr>
                <w:t>RESIDENCIAL VILA LOBOS - QD24 LT20</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69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FF13326" w14:textId="77777777" w:rsidR="007319AE" w:rsidRDefault="007319AE">
            <w:pPr>
              <w:rPr>
                <w:ins w:id="26938" w:author="Francisco Timoni" w:date="2020-10-29T10:25:00Z"/>
                <w:rFonts w:ascii="Open Sans" w:hAnsi="Open Sans" w:cs="Open Sans"/>
                <w:color w:val="000000"/>
                <w:sz w:val="14"/>
                <w:szCs w:val="14"/>
              </w:rPr>
            </w:pPr>
            <w:ins w:id="26939" w:author="Francisco Timoni" w:date="2020-10-29T10:25:00Z">
              <w:r>
                <w:rPr>
                  <w:rFonts w:ascii="Open Sans" w:hAnsi="Open Sans" w:cs="Open Sans"/>
                  <w:color w:val="000000"/>
                  <w:sz w:val="14"/>
                  <w:szCs w:val="14"/>
                </w:rPr>
                <w:t>CLAYTON SILVA ARAUJO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69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344260C" w14:textId="77777777" w:rsidR="007319AE" w:rsidRDefault="007319AE">
            <w:pPr>
              <w:jc w:val="center"/>
              <w:rPr>
                <w:ins w:id="26941" w:author="Francisco Timoni" w:date="2020-10-29T10:25:00Z"/>
                <w:rFonts w:ascii="Open Sans" w:hAnsi="Open Sans" w:cs="Open Sans"/>
                <w:color w:val="000000"/>
                <w:sz w:val="14"/>
                <w:szCs w:val="14"/>
              </w:rPr>
            </w:pPr>
            <w:ins w:id="26942" w:author="Francisco Timoni" w:date="2020-10-29T10:25:00Z">
              <w:r>
                <w:rPr>
                  <w:rFonts w:ascii="Open Sans" w:hAnsi="Open Sans" w:cs="Open Sans"/>
                  <w:color w:val="000000"/>
                  <w:sz w:val="14"/>
                  <w:szCs w:val="14"/>
                </w:rPr>
                <w:t>46437249862</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69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8749444" w14:textId="77777777" w:rsidR="007319AE" w:rsidRDefault="007319AE">
            <w:pPr>
              <w:jc w:val="right"/>
              <w:rPr>
                <w:ins w:id="26944" w:author="Francisco Timoni" w:date="2020-10-29T10:25:00Z"/>
                <w:rFonts w:ascii="Open Sans" w:hAnsi="Open Sans" w:cs="Open Sans"/>
                <w:color w:val="000000"/>
                <w:sz w:val="14"/>
                <w:szCs w:val="14"/>
              </w:rPr>
            </w:pPr>
            <w:ins w:id="26945" w:author="Francisco Timoni" w:date="2020-10-29T10:25:00Z">
              <w:r>
                <w:rPr>
                  <w:rFonts w:ascii="Open Sans" w:hAnsi="Open Sans" w:cs="Open Sans"/>
                  <w:color w:val="000000"/>
                  <w:sz w:val="14"/>
                  <w:szCs w:val="14"/>
                </w:rPr>
                <w:t>66.892,03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69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B68E2D9" w14:textId="77777777" w:rsidR="007319AE" w:rsidRDefault="007319AE">
            <w:pPr>
              <w:jc w:val="center"/>
              <w:rPr>
                <w:ins w:id="26947" w:author="Francisco Timoni" w:date="2020-10-29T10:25:00Z"/>
                <w:rFonts w:ascii="Open Sans" w:hAnsi="Open Sans" w:cs="Open Sans"/>
                <w:color w:val="000000"/>
                <w:sz w:val="14"/>
                <w:szCs w:val="14"/>
              </w:rPr>
            </w:pPr>
            <w:ins w:id="26948" w:author="Francisco Timoni" w:date="2020-10-29T10:25:00Z">
              <w:r>
                <w:rPr>
                  <w:rFonts w:ascii="Open Sans" w:hAnsi="Open Sans" w:cs="Open Sans"/>
                  <w:color w:val="000000"/>
                  <w:sz w:val="14"/>
                  <w:szCs w:val="14"/>
                </w:rPr>
                <w:t>01/03/2032</w:t>
              </w:r>
            </w:ins>
          </w:p>
        </w:tc>
      </w:tr>
      <w:tr w:rsidR="007319AE" w14:paraId="152A9EF3" w14:textId="77777777" w:rsidTr="00C1699F">
        <w:trPr>
          <w:trHeight w:val="240"/>
          <w:ins w:id="26949" w:author="Francisco Timoni" w:date="2020-10-29T10:25:00Z"/>
          <w:trPrChange w:id="269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69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68DA6F61" w14:textId="77777777" w:rsidR="007319AE" w:rsidRDefault="007319AE">
            <w:pPr>
              <w:jc w:val="center"/>
              <w:rPr>
                <w:ins w:id="26952" w:author="Francisco Timoni" w:date="2020-10-29T10:25:00Z"/>
                <w:rFonts w:ascii="Open Sans" w:hAnsi="Open Sans" w:cs="Open Sans"/>
                <w:color w:val="000000"/>
                <w:sz w:val="14"/>
                <w:szCs w:val="14"/>
              </w:rPr>
            </w:pPr>
            <w:ins w:id="26953" w:author="Francisco Timoni" w:date="2020-10-29T10:25:00Z">
              <w:r>
                <w:rPr>
                  <w:rFonts w:ascii="Open Sans" w:hAnsi="Open Sans" w:cs="Open Sans"/>
                  <w:color w:val="000000"/>
                  <w:sz w:val="14"/>
                  <w:szCs w:val="14"/>
                </w:rPr>
                <w:t>1048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69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EEFC344" w14:textId="77777777" w:rsidR="007319AE" w:rsidRDefault="007319AE">
            <w:pPr>
              <w:rPr>
                <w:ins w:id="26955" w:author="Francisco Timoni" w:date="2020-10-29T10:25:00Z"/>
                <w:rFonts w:ascii="Open Sans" w:hAnsi="Open Sans" w:cs="Open Sans"/>
                <w:color w:val="000000"/>
                <w:sz w:val="14"/>
                <w:szCs w:val="14"/>
              </w:rPr>
            </w:pPr>
            <w:ins w:id="26956" w:author="Francisco Timoni" w:date="2020-10-29T10:25:00Z">
              <w:r>
                <w:rPr>
                  <w:rFonts w:ascii="Open Sans" w:hAnsi="Open Sans" w:cs="Open Sans"/>
                  <w:color w:val="000000"/>
                  <w:sz w:val="14"/>
                  <w:szCs w:val="14"/>
                </w:rPr>
                <w:t>RESIDENCIAL VILA LOBOS - QD24 LT21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69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F22D82C" w14:textId="77777777" w:rsidR="007319AE" w:rsidRDefault="007319AE">
            <w:pPr>
              <w:rPr>
                <w:ins w:id="26958" w:author="Francisco Timoni" w:date="2020-10-29T10:25:00Z"/>
                <w:rFonts w:ascii="Open Sans" w:hAnsi="Open Sans" w:cs="Open Sans"/>
                <w:color w:val="000000"/>
                <w:sz w:val="14"/>
                <w:szCs w:val="14"/>
              </w:rPr>
            </w:pPr>
            <w:ins w:id="26959" w:author="Francisco Timoni" w:date="2020-10-29T10:25:00Z">
              <w:r>
                <w:rPr>
                  <w:rFonts w:ascii="Open Sans" w:hAnsi="Open Sans" w:cs="Open Sans"/>
                  <w:color w:val="000000"/>
                  <w:sz w:val="14"/>
                  <w:szCs w:val="14"/>
                </w:rPr>
                <w:t>WALLACE PASCHOALOTO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69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6CC1356" w14:textId="77777777" w:rsidR="007319AE" w:rsidRDefault="007319AE">
            <w:pPr>
              <w:jc w:val="center"/>
              <w:rPr>
                <w:ins w:id="26961" w:author="Francisco Timoni" w:date="2020-10-29T10:25:00Z"/>
                <w:rFonts w:ascii="Open Sans" w:hAnsi="Open Sans" w:cs="Open Sans"/>
                <w:color w:val="000000"/>
                <w:sz w:val="14"/>
                <w:szCs w:val="14"/>
              </w:rPr>
            </w:pPr>
            <w:ins w:id="26962" w:author="Francisco Timoni" w:date="2020-10-29T10:25:00Z">
              <w:r>
                <w:rPr>
                  <w:rFonts w:ascii="Open Sans" w:hAnsi="Open Sans" w:cs="Open Sans"/>
                  <w:color w:val="000000"/>
                  <w:sz w:val="14"/>
                  <w:szCs w:val="14"/>
                </w:rPr>
                <w:t>37313499817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69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E0E8DC0" w14:textId="77777777" w:rsidR="007319AE" w:rsidRDefault="007319AE">
            <w:pPr>
              <w:jc w:val="right"/>
              <w:rPr>
                <w:ins w:id="26964" w:author="Francisco Timoni" w:date="2020-10-29T10:25:00Z"/>
                <w:rFonts w:ascii="Open Sans" w:hAnsi="Open Sans" w:cs="Open Sans"/>
                <w:color w:val="000000"/>
                <w:sz w:val="14"/>
                <w:szCs w:val="14"/>
              </w:rPr>
            </w:pPr>
            <w:ins w:id="26965" w:author="Francisco Timoni" w:date="2020-10-29T10:25:00Z">
              <w:r>
                <w:rPr>
                  <w:rFonts w:ascii="Open Sans" w:hAnsi="Open Sans" w:cs="Open Sans"/>
                  <w:color w:val="000000"/>
                  <w:sz w:val="14"/>
                  <w:szCs w:val="14"/>
                </w:rPr>
                <w:t>66.892,03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69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F60F1D8" w14:textId="77777777" w:rsidR="007319AE" w:rsidRDefault="007319AE">
            <w:pPr>
              <w:jc w:val="center"/>
              <w:rPr>
                <w:ins w:id="26967" w:author="Francisco Timoni" w:date="2020-10-29T10:25:00Z"/>
                <w:rFonts w:ascii="Open Sans" w:hAnsi="Open Sans" w:cs="Open Sans"/>
                <w:color w:val="000000"/>
                <w:sz w:val="14"/>
                <w:szCs w:val="14"/>
              </w:rPr>
            </w:pPr>
            <w:ins w:id="26968" w:author="Francisco Timoni" w:date="2020-10-29T10:25:00Z">
              <w:r>
                <w:rPr>
                  <w:rFonts w:ascii="Open Sans" w:hAnsi="Open Sans" w:cs="Open Sans"/>
                  <w:color w:val="000000"/>
                  <w:sz w:val="14"/>
                  <w:szCs w:val="14"/>
                </w:rPr>
                <w:t>01/03/2032</w:t>
              </w:r>
            </w:ins>
          </w:p>
        </w:tc>
      </w:tr>
      <w:tr w:rsidR="007319AE" w14:paraId="787BE541" w14:textId="77777777" w:rsidTr="00C1699F">
        <w:trPr>
          <w:trHeight w:val="240"/>
          <w:ins w:id="26969" w:author="Francisco Timoni" w:date="2020-10-29T10:25:00Z"/>
          <w:trPrChange w:id="269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69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F207B97" w14:textId="77777777" w:rsidR="007319AE" w:rsidRDefault="007319AE">
            <w:pPr>
              <w:jc w:val="center"/>
              <w:rPr>
                <w:ins w:id="26972" w:author="Francisco Timoni" w:date="2020-10-29T10:25:00Z"/>
                <w:rFonts w:ascii="Open Sans" w:hAnsi="Open Sans" w:cs="Open Sans"/>
                <w:color w:val="000000"/>
                <w:sz w:val="14"/>
                <w:szCs w:val="14"/>
              </w:rPr>
            </w:pPr>
            <w:ins w:id="26973" w:author="Francisco Timoni" w:date="2020-10-29T10:25:00Z">
              <w:r>
                <w:rPr>
                  <w:rFonts w:ascii="Open Sans" w:hAnsi="Open Sans" w:cs="Open Sans"/>
                  <w:color w:val="000000"/>
                  <w:sz w:val="14"/>
                  <w:szCs w:val="14"/>
                </w:rPr>
                <w:t>1049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69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C3202E2" w14:textId="77777777" w:rsidR="007319AE" w:rsidRDefault="007319AE">
            <w:pPr>
              <w:rPr>
                <w:ins w:id="26975" w:author="Francisco Timoni" w:date="2020-10-29T10:25:00Z"/>
                <w:rFonts w:ascii="Open Sans" w:hAnsi="Open Sans" w:cs="Open Sans"/>
                <w:color w:val="000000"/>
                <w:sz w:val="14"/>
                <w:szCs w:val="14"/>
              </w:rPr>
            </w:pPr>
            <w:ins w:id="26976" w:author="Francisco Timoni" w:date="2020-10-29T10:25:00Z">
              <w:r>
                <w:rPr>
                  <w:rFonts w:ascii="Open Sans" w:hAnsi="Open Sans" w:cs="Open Sans"/>
                  <w:color w:val="000000"/>
                  <w:sz w:val="14"/>
                  <w:szCs w:val="14"/>
                </w:rPr>
                <w:t>RESIDENCIAL VILA LOBOS - QD24 LT23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69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5A56653" w14:textId="77777777" w:rsidR="007319AE" w:rsidRDefault="007319AE">
            <w:pPr>
              <w:rPr>
                <w:ins w:id="26978" w:author="Francisco Timoni" w:date="2020-10-29T10:25:00Z"/>
                <w:rFonts w:ascii="Open Sans" w:hAnsi="Open Sans" w:cs="Open Sans"/>
                <w:color w:val="000000"/>
                <w:sz w:val="14"/>
                <w:szCs w:val="14"/>
              </w:rPr>
            </w:pPr>
            <w:ins w:id="26979" w:author="Francisco Timoni" w:date="2020-10-29T10:25:00Z">
              <w:r>
                <w:rPr>
                  <w:rFonts w:ascii="Open Sans" w:hAnsi="Open Sans" w:cs="Open Sans"/>
                  <w:color w:val="000000"/>
                  <w:sz w:val="14"/>
                  <w:szCs w:val="14"/>
                </w:rPr>
                <w:t>ANA CLEIDE DOS SANTOS OLIVEIRA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69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5537045" w14:textId="77777777" w:rsidR="007319AE" w:rsidRDefault="007319AE">
            <w:pPr>
              <w:jc w:val="center"/>
              <w:rPr>
                <w:ins w:id="26981" w:author="Francisco Timoni" w:date="2020-10-29T10:25:00Z"/>
                <w:rFonts w:ascii="Open Sans" w:hAnsi="Open Sans" w:cs="Open Sans"/>
                <w:color w:val="000000"/>
                <w:sz w:val="14"/>
                <w:szCs w:val="14"/>
              </w:rPr>
            </w:pPr>
            <w:ins w:id="26982" w:author="Francisco Timoni" w:date="2020-10-29T10:25:00Z">
              <w:r>
                <w:rPr>
                  <w:rFonts w:ascii="Open Sans" w:hAnsi="Open Sans" w:cs="Open Sans"/>
                  <w:color w:val="000000"/>
                  <w:sz w:val="14"/>
                  <w:szCs w:val="14"/>
                </w:rPr>
                <w:t>05830928450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69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D06D30B" w14:textId="77777777" w:rsidR="007319AE" w:rsidRDefault="007319AE">
            <w:pPr>
              <w:jc w:val="right"/>
              <w:rPr>
                <w:ins w:id="26984" w:author="Francisco Timoni" w:date="2020-10-29T10:25:00Z"/>
                <w:rFonts w:ascii="Open Sans" w:hAnsi="Open Sans" w:cs="Open Sans"/>
                <w:color w:val="000000"/>
                <w:sz w:val="14"/>
                <w:szCs w:val="14"/>
              </w:rPr>
            </w:pPr>
            <w:ins w:id="26985" w:author="Francisco Timoni" w:date="2020-10-29T10:25:00Z">
              <w:r>
                <w:rPr>
                  <w:rFonts w:ascii="Open Sans" w:hAnsi="Open Sans" w:cs="Open Sans"/>
                  <w:color w:val="000000"/>
                  <w:sz w:val="14"/>
                  <w:szCs w:val="14"/>
                </w:rPr>
                <w:t>35.579,16</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69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9DB2DE1" w14:textId="77777777" w:rsidR="007319AE" w:rsidRDefault="007319AE">
            <w:pPr>
              <w:jc w:val="center"/>
              <w:rPr>
                <w:ins w:id="26987" w:author="Francisco Timoni" w:date="2020-10-29T10:25:00Z"/>
                <w:rFonts w:ascii="Open Sans" w:hAnsi="Open Sans" w:cs="Open Sans"/>
                <w:color w:val="000000"/>
                <w:sz w:val="14"/>
                <w:szCs w:val="14"/>
              </w:rPr>
            </w:pPr>
            <w:ins w:id="26988" w:author="Francisco Timoni" w:date="2020-10-29T10:25:00Z">
              <w:r>
                <w:rPr>
                  <w:rFonts w:ascii="Open Sans" w:hAnsi="Open Sans" w:cs="Open Sans"/>
                  <w:color w:val="000000"/>
                  <w:sz w:val="14"/>
                  <w:szCs w:val="14"/>
                </w:rPr>
                <w:t>01/05/2031</w:t>
              </w:r>
            </w:ins>
          </w:p>
        </w:tc>
      </w:tr>
      <w:tr w:rsidR="007319AE" w14:paraId="6E8B64E9" w14:textId="77777777" w:rsidTr="00C1699F">
        <w:trPr>
          <w:trHeight w:val="240"/>
          <w:ins w:id="26989" w:author="Francisco Timoni" w:date="2020-10-29T10:25:00Z"/>
          <w:trPrChange w:id="269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69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416EA9F" w14:textId="77777777" w:rsidR="007319AE" w:rsidRDefault="007319AE">
            <w:pPr>
              <w:jc w:val="center"/>
              <w:rPr>
                <w:ins w:id="26992" w:author="Francisco Timoni" w:date="2020-10-29T10:25:00Z"/>
                <w:rFonts w:ascii="Open Sans" w:hAnsi="Open Sans" w:cs="Open Sans"/>
                <w:color w:val="000000"/>
                <w:sz w:val="14"/>
                <w:szCs w:val="14"/>
              </w:rPr>
            </w:pPr>
            <w:ins w:id="26993" w:author="Francisco Timoni" w:date="2020-10-29T10:25:00Z">
              <w:r>
                <w:rPr>
                  <w:rFonts w:ascii="Open Sans" w:hAnsi="Open Sans" w:cs="Open Sans"/>
                  <w:color w:val="000000"/>
                  <w:sz w:val="14"/>
                  <w:szCs w:val="14"/>
                </w:rPr>
                <w:t>1050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69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E33A0EA" w14:textId="77777777" w:rsidR="007319AE" w:rsidRDefault="007319AE">
            <w:pPr>
              <w:rPr>
                <w:ins w:id="26995" w:author="Francisco Timoni" w:date="2020-10-29T10:25:00Z"/>
                <w:rFonts w:ascii="Open Sans" w:hAnsi="Open Sans" w:cs="Open Sans"/>
                <w:color w:val="000000"/>
                <w:sz w:val="14"/>
                <w:szCs w:val="14"/>
              </w:rPr>
            </w:pPr>
            <w:ins w:id="26996" w:author="Francisco Timoni" w:date="2020-10-29T10:25:00Z">
              <w:r>
                <w:rPr>
                  <w:rFonts w:ascii="Open Sans" w:hAnsi="Open Sans" w:cs="Open Sans"/>
                  <w:color w:val="000000"/>
                  <w:sz w:val="14"/>
                  <w:szCs w:val="14"/>
                </w:rPr>
                <w:t>RESIDENCIAL VILA LOBOS - QD24 LT27</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69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DB111F7" w14:textId="77777777" w:rsidR="007319AE" w:rsidRDefault="007319AE">
            <w:pPr>
              <w:rPr>
                <w:ins w:id="26998" w:author="Francisco Timoni" w:date="2020-10-29T10:25:00Z"/>
                <w:rFonts w:ascii="Open Sans" w:hAnsi="Open Sans" w:cs="Open Sans"/>
                <w:color w:val="000000"/>
                <w:sz w:val="14"/>
                <w:szCs w:val="14"/>
              </w:rPr>
            </w:pPr>
            <w:ins w:id="26999" w:author="Francisco Timoni" w:date="2020-10-29T10:25:00Z">
              <w:r>
                <w:rPr>
                  <w:rFonts w:ascii="Open Sans" w:hAnsi="Open Sans" w:cs="Open Sans"/>
                  <w:color w:val="000000"/>
                  <w:sz w:val="14"/>
                  <w:szCs w:val="14"/>
                </w:rPr>
                <w:t>RONALDO PEREIRA DOS SANTOS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70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D0B0C37" w14:textId="77777777" w:rsidR="007319AE" w:rsidRDefault="007319AE">
            <w:pPr>
              <w:jc w:val="center"/>
              <w:rPr>
                <w:ins w:id="27001" w:author="Francisco Timoni" w:date="2020-10-29T10:25:00Z"/>
                <w:rFonts w:ascii="Open Sans" w:hAnsi="Open Sans" w:cs="Open Sans"/>
                <w:color w:val="000000"/>
                <w:sz w:val="14"/>
                <w:szCs w:val="14"/>
              </w:rPr>
            </w:pPr>
            <w:ins w:id="27002" w:author="Francisco Timoni" w:date="2020-10-29T10:25:00Z">
              <w:r>
                <w:rPr>
                  <w:rFonts w:ascii="Open Sans" w:hAnsi="Open Sans" w:cs="Open Sans"/>
                  <w:color w:val="000000"/>
                  <w:sz w:val="14"/>
                  <w:szCs w:val="14"/>
                </w:rPr>
                <w:t>40458836818</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70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BE091DD" w14:textId="77777777" w:rsidR="007319AE" w:rsidRDefault="007319AE">
            <w:pPr>
              <w:jc w:val="right"/>
              <w:rPr>
                <w:ins w:id="27004" w:author="Francisco Timoni" w:date="2020-10-29T10:25:00Z"/>
                <w:rFonts w:ascii="Open Sans" w:hAnsi="Open Sans" w:cs="Open Sans"/>
                <w:color w:val="000000"/>
                <w:sz w:val="14"/>
                <w:szCs w:val="14"/>
              </w:rPr>
            </w:pPr>
            <w:ins w:id="27005" w:author="Francisco Timoni" w:date="2020-10-29T10:25:00Z">
              <w:r>
                <w:rPr>
                  <w:rFonts w:ascii="Open Sans" w:hAnsi="Open Sans" w:cs="Open Sans"/>
                  <w:color w:val="000000"/>
                  <w:sz w:val="14"/>
                  <w:szCs w:val="14"/>
                </w:rPr>
                <w:t>62.963,35</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70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148BD1A" w14:textId="77777777" w:rsidR="007319AE" w:rsidRDefault="007319AE">
            <w:pPr>
              <w:jc w:val="center"/>
              <w:rPr>
                <w:ins w:id="27007" w:author="Francisco Timoni" w:date="2020-10-29T10:25:00Z"/>
                <w:rFonts w:ascii="Open Sans" w:hAnsi="Open Sans" w:cs="Open Sans"/>
                <w:color w:val="000000"/>
                <w:sz w:val="14"/>
                <w:szCs w:val="14"/>
              </w:rPr>
            </w:pPr>
            <w:ins w:id="27008" w:author="Francisco Timoni" w:date="2020-10-29T10:25:00Z">
              <w:r>
                <w:rPr>
                  <w:rFonts w:ascii="Open Sans" w:hAnsi="Open Sans" w:cs="Open Sans"/>
                  <w:color w:val="000000"/>
                  <w:sz w:val="14"/>
                  <w:szCs w:val="14"/>
                </w:rPr>
                <w:t>01/05/2031</w:t>
              </w:r>
            </w:ins>
          </w:p>
        </w:tc>
      </w:tr>
      <w:tr w:rsidR="007319AE" w14:paraId="6353F721" w14:textId="77777777" w:rsidTr="00C1699F">
        <w:trPr>
          <w:trHeight w:val="240"/>
          <w:ins w:id="27009" w:author="Francisco Timoni" w:date="2020-10-29T10:25:00Z"/>
          <w:trPrChange w:id="270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70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4AB3002" w14:textId="77777777" w:rsidR="007319AE" w:rsidRDefault="007319AE">
            <w:pPr>
              <w:jc w:val="center"/>
              <w:rPr>
                <w:ins w:id="27012" w:author="Francisco Timoni" w:date="2020-10-29T10:25:00Z"/>
                <w:rFonts w:ascii="Open Sans" w:hAnsi="Open Sans" w:cs="Open Sans"/>
                <w:color w:val="000000"/>
                <w:sz w:val="14"/>
                <w:szCs w:val="14"/>
              </w:rPr>
            </w:pPr>
            <w:ins w:id="27013" w:author="Francisco Timoni" w:date="2020-10-29T10:25:00Z">
              <w:r>
                <w:rPr>
                  <w:rFonts w:ascii="Open Sans" w:hAnsi="Open Sans" w:cs="Open Sans"/>
                  <w:color w:val="000000"/>
                  <w:sz w:val="14"/>
                  <w:szCs w:val="14"/>
                </w:rPr>
                <w:t>1051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70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65DB62F" w14:textId="77777777" w:rsidR="007319AE" w:rsidRDefault="007319AE">
            <w:pPr>
              <w:rPr>
                <w:ins w:id="27015" w:author="Francisco Timoni" w:date="2020-10-29T10:25:00Z"/>
                <w:rFonts w:ascii="Open Sans" w:hAnsi="Open Sans" w:cs="Open Sans"/>
                <w:color w:val="000000"/>
                <w:sz w:val="14"/>
                <w:szCs w:val="14"/>
              </w:rPr>
            </w:pPr>
            <w:ins w:id="27016" w:author="Francisco Timoni" w:date="2020-10-29T10:25:00Z">
              <w:r>
                <w:rPr>
                  <w:rFonts w:ascii="Open Sans" w:hAnsi="Open Sans" w:cs="Open Sans"/>
                  <w:color w:val="000000"/>
                  <w:sz w:val="14"/>
                  <w:szCs w:val="14"/>
                </w:rPr>
                <w:t>RESIDENCIAL VILA LOBOS - QD24 LT32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70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42313D9" w14:textId="77777777" w:rsidR="007319AE" w:rsidRDefault="007319AE">
            <w:pPr>
              <w:rPr>
                <w:ins w:id="27018" w:author="Francisco Timoni" w:date="2020-10-29T10:25:00Z"/>
                <w:rFonts w:ascii="Open Sans" w:hAnsi="Open Sans" w:cs="Open Sans"/>
                <w:color w:val="000000"/>
                <w:sz w:val="14"/>
                <w:szCs w:val="14"/>
              </w:rPr>
            </w:pPr>
            <w:ins w:id="27019" w:author="Francisco Timoni" w:date="2020-10-29T10:25:00Z">
              <w:r>
                <w:rPr>
                  <w:rFonts w:ascii="Open Sans" w:hAnsi="Open Sans" w:cs="Open Sans"/>
                  <w:color w:val="000000"/>
                  <w:sz w:val="14"/>
                  <w:szCs w:val="14"/>
                </w:rPr>
                <w:t>EDUARDO DONIZETI DOS SANTOS NUNES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70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0BD3F74" w14:textId="77777777" w:rsidR="007319AE" w:rsidRDefault="007319AE">
            <w:pPr>
              <w:jc w:val="center"/>
              <w:rPr>
                <w:ins w:id="27021" w:author="Francisco Timoni" w:date="2020-10-29T10:25:00Z"/>
                <w:rFonts w:ascii="Open Sans" w:hAnsi="Open Sans" w:cs="Open Sans"/>
                <w:color w:val="000000"/>
                <w:sz w:val="14"/>
                <w:szCs w:val="14"/>
              </w:rPr>
            </w:pPr>
            <w:ins w:id="27022" w:author="Francisco Timoni" w:date="2020-10-29T10:25:00Z">
              <w:r>
                <w:rPr>
                  <w:rFonts w:ascii="Open Sans" w:hAnsi="Open Sans" w:cs="Open Sans"/>
                  <w:color w:val="000000"/>
                  <w:sz w:val="14"/>
                  <w:szCs w:val="14"/>
                </w:rPr>
                <w:t>38690451838</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70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73813E4" w14:textId="77777777" w:rsidR="007319AE" w:rsidRDefault="007319AE">
            <w:pPr>
              <w:jc w:val="right"/>
              <w:rPr>
                <w:ins w:id="27024" w:author="Francisco Timoni" w:date="2020-10-29T10:25:00Z"/>
                <w:rFonts w:ascii="Open Sans" w:hAnsi="Open Sans" w:cs="Open Sans"/>
                <w:color w:val="000000"/>
                <w:sz w:val="14"/>
                <w:szCs w:val="14"/>
              </w:rPr>
            </w:pPr>
            <w:ins w:id="27025" w:author="Francisco Timoni" w:date="2020-10-29T10:25:00Z">
              <w:r>
                <w:rPr>
                  <w:rFonts w:ascii="Open Sans" w:hAnsi="Open Sans" w:cs="Open Sans"/>
                  <w:color w:val="000000"/>
                  <w:sz w:val="14"/>
                  <w:szCs w:val="14"/>
                </w:rPr>
                <w:t>28.840,05</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70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D5FE7FE" w14:textId="77777777" w:rsidR="007319AE" w:rsidRDefault="007319AE">
            <w:pPr>
              <w:jc w:val="center"/>
              <w:rPr>
                <w:ins w:id="27027" w:author="Francisco Timoni" w:date="2020-10-29T10:25:00Z"/>
                <w:rFonts w:ascii="Open Sans" w:hAnsi="Open Sans" w:cs="Open Sans"/>
                <w:color w:val="000000"/>
                <w:sz w:val="14"/>
                <w:szCs w:val="14"/>
              </w:rPr>
            </w:pPr>
            <w:ins w:id="27028" w:author="Francisco Timoni" w:date="2020-10-29T10:25:00Z">
              <w:r>
                <w:rPr>
                  <w:rFonts w:ascii="Open Sans" w:hAnsi="Open Sans" w:cs="Open Sans"/>
                  <w:color w:val="000000"/>
                  <w:sz w:val="14"/>
                  <w:szCs w:val="14"/>
                </w:rPr>
                <w:t>01/08/2026</w:t>
              </w:r>
            </w:ins>
          </w:p>
        </w:tc>
      </w:tr>
      <w:tr w:rsidR="007319AE" w14:paraId="2AF60708" w14:textId="77777777" w:rsidTr="00C1699F">
        <w:trPr>
          <w:trHeight w:val="240"/>
          <w:ins w:id="27029" w:author="Francisco Timoni" w:date="2020-10-29T10:25:00Z"/>
          <w:trPrChange w:id="270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70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73C9092" w14:textId="77777777" w:rsidR="007319AE" w:rsidRDefault="007319AE">
            <w:pPr>
              <w:jc w:val="center"/>
              <w:rPr>
                <w:ins w:id="27032" w:author="Francisco Timoni" w:date="2020-10-29T10:25:00Z"/>
                <w:rFonts w:ascii="Open Sans" w:hAnsi="Open Sans" w:cs="Open Sans"/>
                <w:color w:val="000000"/>
                <w:sz w:val="14"/>
                <w:szCs w:val="14"/>
              </w:rPr>
            </w:pPr>
            <w:ins w:id="27033" w:author="Francisco Timoni" w:date="2020-10-29T10:25:00Z">
              <w:r>
                <w:rPr>
                  <w:rFonts w:ascii="Open Sans" w:hAnsi="Open Sans" w:cs="Open Sans"/>
                  <w:color w:val="000000"/>
                  <w:sz w:val="14"/>
                  <w:szCs w:val="14"/>
                </w:rPr>
                <w:t>1052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70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982F3E0" w14:textId="77777777" w:rsidR="007319AE" w:rsidRDefault="007319AE">
            <w:pPr>
              <w:rPr>
                <w:ins w:id="27035" w:author="Francisco Timoni" w:date="2020-10-29T10:25:00Z"/>
                <w:rFonts w:ascii="Open Sans" w:hAnsi="Open Sans" w:cs="Open Sans"/>
                <w:color w:val="000000"/>
                <w:sz w:val="14"/>
                <w:szCs w:val="14"/>
              </w:rPr>
            </w:pPr>
            <w:ins w:id="27036" w:author="Francisco Timoni" w:date="2020-10-29T10:25:00Z">
              <w:r>
                <w:rPr>
                  <w:rFonts w:ascii="Open Sans" w:hAnsi="Open Sans" w:cs="Open Sans"/>
                  <w:color w:val="000000"/>
                  <w:sz w:val="14"/>
                  <w:szCs w:val="14"/>
                </w:rPr>
                <w:t>RESIDENCIAL VILA LOBOS - QD25 LT02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70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FD2B31E" w14:textId="77777777" w:rsidR="007319AE" w:rsidRDefault="007319AE">
            <w:pPr>
              <w:rPr>
                <w:ins w:id="27038" w:author="Francisco Timoni" w:date="2020-10-29T10:25:00Z"/>
                <w:rFonts w:ascii="Open Sans" w:hAnsi="Open Sans" w:cs="Open Sans"/>
                <w:color w:val="000000"/>
                <w:sz w:val="14"/>
                <w:szCs w:val="14"/>
              </w:rPr>
            </w:pPr>
            <w:ins w:id="27039" w:author="Francisco Timoni" w:date="2020-10-29T10:25:00Z">
              <w:r>
                <w:rPr>
                  <w:rFonts w:ascii="Open Sans" w:hAnsi="Open Sans" w:cs="Open Sans"/>
                  <w:color w:val="000000"/>
                  <w:sz w:val="14"/>
                  <w:szCs w:val="14"/>
                </w:rPr>
                <w:t>CESAR GONÇALVES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70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12E381A" w14:textId="77777777" w:rsidR="007319AE" w:rsidRDefault="007319AE">
            <w:pPr>
              <w:jc w:val="center"/>
              <w:rPr>
                <w:ins w:id="27041" w:author="Francisco Timoni" w:date="2020-10-29T10:25:00Z"/>
                <w:rFonts w:ascii="Open Sans" w:hAnsi="Open Sans" w:cs="Open Sans"/>
                <w:color w:val="000000"/>
                <w:sz w:val="14"/>
                <w:szCs w:val="14"/>
              </w:rPr>
            </w:pPr>
            <w:ins w:id="27042" w:author="Francisco Timoni" w:date="2020-10-29T10:25:00Z">
              <w:r>
                <w:rPr>
                  <w:rFonts w:ascii="Open Sans" w:hAnsi="Open Sans" w:cs="Open Sans"/>
                  <w:color w:val="000000"/>
                  <w:sz w:val="14"/>
                  <w:szCs w:val="14"/>
                </w:rPr>
                <w:t>26485248862</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70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52B0BC0" w14:textId="77777777" w:rsidR="007319AE" w:rsidRDefault="007319AE">
            <w:pPr>
              <w:jc w:val="right"/>
              <w:rPr>
                <w:ins w:id="27044" w:author="Francisco Timoni" w:date="2020-10-29T10:25:00Z"/>
                <w:rFonts w:ascii="Open Sans" w:hAnsi="Open Sans" w:cs="Open Sans"/>
                <w:color w:val="000000"/>
                <w:sz w:val="14"/>
                <w:szCs w:val="14"/>
              </w:rPr>
            </w:pPr>
            <w:ins w:id="27045" w:author="Francisco Timoni" w:date="2020-10-29T10:25:00Z">
              <w:r>
                <w:rPr>
                  <w:rFonts w:ascii="Open Sans" w:hAnsi="Open Sans" w:cs="Open Sans"/>
                  <w:color w:val="000000"/>
                  <w:sz w:val="14"/>
                  <w:szCs w:val="14"/>
                </w:rPr>
                <w:t>68.998,53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70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F6E711B" w14:textId="77777777" w:rsidR="007319AE" w:rsidRDefault="007319AE">
            <w:pPr>
              <w:jc w:val="center"/>
              <w:rPr>
                <w:ins w:id="27047" w:author="Francisco Timoni" w:date="2020-10-29T10:25:00Z"/>
                <w:rFonts w:ascii="Open Sans" w:hAnsi="Open Sans" w:cs="Open Sans"/>
                <w:color w:val="000000"/>
                <w:sz w:val="14"/>
                <w:szCs w:val="14"/>
              </w:rPr>
            </w:pPr>
            <w:ins w:id="27048" w:author="Francisco Timoni" w:date="2020-10-29T10:25:00Z">
              <w:r>
                <w:rPr>
                  <w:rFonts w:ascii="Open Sans" w:hAnsi="Open Sans" w:cs="Open Sans"/>
                  <w:color w:val="000000"/>
                  <w:sz w:val="14"/>
                  <w:szCs w:val="14"/>
                </w:rPr>
                <w:t>01/09/2031</w:t>
              </w:r>
            </w:ins>
          </w:p>
        </w:tc>
      </w:tr>
      <w:tr w:rsidR="007319AE" w14:paraId="6FA60A1B" w14:textId="77777777" w:rsidTr="00C1699F">
        <w:trPr>
          <w:trHeight w:val="240"/>
          <w:ins w:id="27049" w:author="Francisco Timoni" w:date="2020-10-29T10:25:00Z"/>
          <w:trPrChange w:id="270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70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3B7878CD" w14:textId="77777777" w:rsidR="007319AE" w:rsidRDefault="007319AE">
            <w:pPr>
              <w:jc w:val="center"/>
              <w:rPr>
                <w:ins w:id="27052" w:author="Francisco Timoni" w:date="2020-10-29T10:25:00Z"/>
                <w:rFonts w:ascii="Open Sans" w:hAnsi="Open Sans" w:cs="Open Sans"/>
                <w:color w:val="000000"/>
                <w:sz w:val="14"/>
                <w:szCs w:val="14"/>
              </w:rPr>
            </w:pPr>
            <w:ins w:id="27053" w:author="Francisco Timoni" w:date="2020-10-29T10:25:00Z">
              <w:r>
                <w:rPr>
                  <w:rFonts w:ascii="Open Sans" w:hAnsi="Open Sans" w:cs="Open Sans"/>
                  <w:color w:val="000000"/>
                  <w:sz w:val="14"/>
                  <w:szCs w:val="14"/>
                </w:rPr>
                <w:t>1053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70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7BF2179" w14:textId="77777777" w:rsidR="007319AE" w:rsidRDefault="007319AE">
            <w:pPr>
              <w:rPr>
                <w:ins w:id="27055" w:author="Francisco Timoni" w:date="2020-10-29T10:25:00Z"/>
                <w:rFonts w:ascii="Open Sans" w:hAnsi="Open Sans" w:cs="Open Sans"/>
                <w:color w:val="000000"/>
                <w:sz w:val="14"/>
                <w:szCs w:val="14"/>
              </w:rPr>
            </w:pPr>
            <w:ins w:id="27056" w:author="Francisco Timoni" w:date="2020-10-29T10:25:00Z">
              <w:r>
                <w:rPr>
                  <w:rFonts w:ascii="Open Sans" w:hAnsi="Open Sans" w:cs="Open Sans"/>
                  <w:color w:val="000000"/>
                  <w:sz w:val="14"/>
                  <w:szCs w:val="14"/>
                </w:rPr>
                <w:t>RESIDENCIAL VILA LOBOS - QD25 LT08</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70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A73DFFF" w14:textId="77777777" w:rsidR="007319AE" w:rsidRDefault="007319AE">
            <w:pPr>
              <w:rPr>
                <w:ins w:id="27058" w:author="Francisco Timoni" w:date="2020-10-29T10:25:00Z"/>
                <w:rFonts w:ascii="Open Sans" w:hAnsi="Open Sans" w:cs="Open Sans"/>
                <w:color w:val="000000"/>
                <w:sz w:val="14"/>
                <w:szCs w:val="14"/>
              </w:rPr>
            </w:pPr>
            <w:ins w:id="27059" w:author="Francisco Timoni" w:date="2020-10-29T10:25:00Z">
              <w:r>
                <w:rPr>
                  <w:rFonts w:ascii="Open Sans" w:hAnsi="Open Sans" w:cs="Open Sans"/>
                  <w:color w:val="000000"/>
                  <w:sz w:val="14"/>
                  <w:szCs w:val="14"/>
                </w:rPr>
                <w:t>MARCOS HENRIQUE DE CARLOS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70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A650696" w14:textId="77777777" w:rsidR="007319AE" w:rsidRDefault="007319AE">
            <w:pPr>
              <w:jc w:val="center"/>
              <w:rPr>
                <w:ins w:id="27061" w:author="Francisco Timoni" w:date="2020-10-29T10:25:00Z"/>
                <w:rFonts w:ascii="Open Sans" w:hAnsi="Open Sans" w:cs="Open Sans"/>
                <w:color w:val="000000"/>
                <w:sz w:val="14"/>
                <w:szCs w:val="14"/>
              </w:rPr>
            </w:pPr>
            <w:ins w:id="27062" w:author="Francisco Timoni" w:date="2020-10-29T10:25:00Z">
              <w:r>
                <w:rPr>
                  <w:rFonts w:ascii="Open Sans" w:hAnsi="Open Sans" w:cs="Open Sans"/>
                  <w:color w:val="000000"/>
                  <w:sz w:val="14"/>
                  <w:szCs w:val="14"/>
                </w:rPr>
                <w:t>07864381855</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70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0BA973D" w14:textId="77777777" w:rsidR="007319AE" w:rsidRDefault="007319AE">
            <w:pPr>
              <w:jc w:val="right"/>
              <w:rPr>
                <w:ins w:id="27064" w:author="Francisco Timoni" w:date="2020-10-29T10:25:00Z"/>
                <w:rFonts w:ascii="Open Sans" w:hAnsi="Open Sans" w:cs="Open Sans"/>
                <w:color w:val="000000"/>
                <w:sz w:val="14"/>
                <w:szCs w:val="14"/>
              </w:rPr>
            </w:pPr>
            <w:ins w:id="27065" w:author="Francisco Timoni" w:date="2020-10-29T10:25:00Z">
              <w:r>
                <w:rPr>
                  <w:rFonts w:ascii="Open Sans" w:hAnsi="Open Sans" w:cs="Open Sans"/>
                  <w:color w:val="000000"/>
                  <w:sz w:val="14"/>
                  <w:szCs w:val="14"/>
                </w:rPr>
                <w:t>75.063,33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70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148C478" w14:textId="77777777" w:rsidR="007319AE" w:rsidRDefault="007319AE">
            <w:pPr>
              <w:jc w:val="center"/>
              <w:rPr>
                <w:ins w:id="27067" w:author="Francisco Timoni" w:date="2020-10-29T10:25:00Z"/>
                <w:rFonts w:ascii="Open Sans" w:hAnsi="Open Sans" w:cs="Open Sans"/>
                <w:color w:val="000000"/>
                <w:sz w:val="14"/>
                <w:szCs w:val="14"/>
              </w:rPr>
            </w:pPr>
            <w:ins w:id="27068" w:author="Francisco Timoni" w:date="2020-10-29T10:25:00Z">
              <w:r>
                <w:rPr>
                  <w:rFonts w:ascii="Open Sans" w:hAnsi="Open Sans" w:cs="Open Sans"/>
                  <w:color w:val="000000"/>
                  <w:sz w:val="14"/>
                  <w:szCs w:val="14"/>
                </w:rPr>
                <w:t>01/07/2031</w:t>
              </w:r>
            </w:ins>
          </w:p>
        </w:tc>
      </w:tr>
      <w:tr w:rsidR="007319AE" w14:paraId="29EB8BBA" w14:textId="77777777" w:rsidTr="00C1699F">
        <w:trPr>
          <w:trHeight w:val="240"/>
          <w:ins w:id="27069" w:author="Francisco Timoni" w:date="2020-10-29T10:25:00Z"/>
          <w:trPrChange w:id="270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70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FDE97D5" w14:textId="77777777" w:rsidR="007319AE" w:rsidRDefault="007319AE">
            <w:pPr>
              <w:jc w:val="center"/>
              <w:rPr>
                <w:ins w:id="27072" w:author="Francisco Timoni" w:date="2020-10-29T10:25:00Z"/>
                <w:rFonts w:ascii="Open Sans" w:hAnsi="Open Sans" w:cs="Open Sans"/>
                <w:color w:val="000000"/>
                <w:sz w:val="14"/>
                <w:szCs w:val="14"/>
              </w:rPr>
            </w:pPr>
            <w:ins w:id="27073" w:author="Francisco Timoni" w:date="2020-10-29T10:25:00Z">
              <w:r>
                <w:rPr>
                  <w:rFonts w:ascii="Open Sans" w:hAnsi="Open Sans" w:cs="Open Sans"/>
                  <w:color w:val="000000"/>
                  <w:sz w:val="14"/>
                  <w:szCs w:val="14"/>
                </w:rPr>
                <w:t>1054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70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973A11E" w14:textId="77777777" w:rsidR="007319AE" w:rsidRDefault="007319AE">
            <w:pPr>
              <w:rPr>
                <w:ins w:id="27075" w:author="Francisco Timoni" w:date="2020-10-29T10:25:00Z"/>
                <w:rFonts w:ascii="Open Sans" w:hAnsi="Open Sans" w:cs="Open Sans"/>
                <w:color w:val="000000"/>
                <w:sz w:val="14"/>
                <w:szCs w:val="14"/>
              </w:rPr>
            </w:pPr>
            <w:ins w:id="27076" w:author="Francisco Timoni" w:date="2020-10-29T10:25:00Z">
              <w:r>
                <w:rPr>
                  <w:rFonts w:ascii="Open Sans" w:hAnsi="Open Sans" w:cs="Open Sans"/>
                  <w:color w:val="000000"/>
                  <w:sz w:val="14"/>
                  <w:szCs w:val="14"/>
                </w:rPr>
                <w:t>RESIDENCIAL VILA LOBOS - QD25 LT15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70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3F8D476" w14:textId="77777777" w:rsidR="007319AE" w:rsidRDefault="007319AE">
            <w:pPr>
              <w:rPr>
                <w:ins w:id="27078" w:author="Francisco Timoni" w:date="2020-10-29T10:25:00Z"/>
                <w:rFonts w:ascii="Open Sans" w:hAnsi="Open Sans" w:cs="Open Sans"/>
                <w:color w:val="000000"/>
                <w:sz w:val="14"/>
                <w:szCs w:val="14"/>
              </w:rPr>
            </w:pPr>
            <w:ins w:id="27079" w:author="Francisco Timoni" w:date="2020-10-29T10:25:00Z">
              <w:r>
                <w:rPr>
                  <w:rFonts w:ascii="Open Sans" w:hAnsi="Open Sans" w:cs="Open Sans"/>
                  <w:color w:val="000000"/>
                  <w:sz w:val="14"/>
                  <w:szCs w:val="14"/>
                </w:rPr>
                <w:t>LUZINETE GOMES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70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BFBA789" w14:textId="77777777" w:rsidR="007319AE" w:rsidRDefault="007319AE">
            <w:pPr>
              <w:jc w:val="center"/>
              <w:rPr>
                <w:ins w:id="27081" w:author="Francisco Timoni" w:date="2020-10-29T10:25:00Z"/>
                <w:rFonts w:ascii="Open Sans" w:hAnsi="Open Sans" w:cs="Open Sans"/>
                <w:color w:val="000000"/>
                <w:sz w:val="14"/>
                <w:szCs w:val="14"/>
              </w:rPr>
            </w:pPr>
            <w:ins w:id="27082" w:author="Francisco Timoni" w:date="2020-10-29T10:25:00Z">
              <w:r>
                <w:rPr>
                  <w:rFonts w:ascii="Open Sans" w:hAnsi="Open Sans" w:cs="Open Sans"/>
                  <w:color w:val="000000"/>
                  <w:sz w:val="14"/>
                  <w:szCs w:val="14"/>
                </w:rPr>
                <w:t>12164302842</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70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056DF20" w14:textId="77777777" w:rsidR="007319AE" w:rsidRDefault="007319AE">
            <w:pPr>
              <w:jc w:val="right"/>
              <w:rPr>
                <w:ins w:id="27084" w:author="Francisco Timoni" w:date="2020-10-29T10:25:00Z"/>
                <w:rFonts w:ascii="Open Sans" w:hAnsi="Open Sans" w:cs="Open Sans"/>
                <w:color w:val="000000"/>
                <w:sz w:val="14"/>
                <w:szCs w:val="14"/>
              </w:rPr>
            </w:pPr>
            <w:ins w:id="27085" w:author="Francisco Timoni" w:date="2020-10-29T10:25:00Z">
              <w:r>
                <w:rPr>
                  <w:rFonts w:ascii="Open Sans" w:hAnsi="Open Sans" w:cs="Open Sans"/>
                  <w:color w:val="000000"/>
                  <w:sz w:val="14"/>
                  <w:szCs w:val="14"/>
                </w:rPr>
                <w:t>62.304,87</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70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FBABCD9" w14:textId="77777777" w:rsidR="007319AE" w:rsidRDefault="007319AE">
            <w:pPr>
              <w:jc w:val="center"/>
              <w:rPr>
                <w:ins w:id="27087" w:author="Francisco Timoni" w:date="2020-10-29T10:25:00Z"/>
                <w:rFonts w:ascii="Open Sans" w:hAnsi="Open Sans" w:cs="Open Sans"/>
                <w:color w:val="000000"/>
                <w:sz w:val="14"/>
                <w:szCs w:val="14"/>
              </w:rPr>
            </w:pPr>
            <w:ins w:id="27088" w:author="Francisco Timoni" w:date="2020-10-29T10:25:00Z">
              <w:r>
                <w:rPr>
                  <w:rFonts w:ascii="Open Sans" w:hAnsi="Open Sans" w:cs="Open Sans"/>
                  <w:color w:val="000000"/>
                  <w:sz w:val="14"/>
                  <w:szCs w:val="14"/>
                </w:rPr>
                <w:t>01/04/2031</w:t>
              </w:r>
            </w:ins>
          </w:p>
        </w:tc>
      </w:tr>
      <w:tr w:rsidR="007319AE" w14:paraId="4DA64846" w14:textId="77777777" w:rsidTr="00C1699F">
        <w:trPr>
          <w:trHeight w:val="240"/>
          <w:ins w:id="27089" w:author="Francisco Timoni" w:date="2020-10-29T10:25:00Z"/>
          <w:trPrChange w:id="270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70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C5C2F91" w14:textId="77777777" w:rsidR="007319AE" w:rsidRDefault="007319AE">
            <w:pPr>
              <w:jc w:val="center"/>
              <w:rPr>
                <w:ins w:id="27092" w:author="Francisco Timoni" w:date="2020-10-29T10:25:00Z"/>
                <w:rFonts w:ascii="Open Sans" w:hAnsi="Open Sans" w:cs="Open Sans"/>
                <w:color w:val="000000"/>
                <w:sz w:val="14"/>
                <w:szCs w:val="14"/>
              </w:rPr>
            </w:pPr>
            <w:ins w:id="27093" w:author="Francisco Timoni" w:date="2020-10-29T10:25:00Z">
              <w:r>
                <w:rPr>
                  <w:rFonts w:ascii="Open Sans" w:hAnsi="Open Sans" w:cs="Open Sans"/>
                  <w:color w:val="000000"/>
                  <w:sz w:val="14"/>
                  <w:szCs w:val="14"/>
                </w:rPr>
                <w:t>1055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70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799B515" w14:textId="77777777" w:rsidR="007319AE" w:rsidRDefault="007319AE">
            <w:pPr>
              <w:rPr>
                <w:ins w:id="27095" w:author="Francisco Timoni" w:date="2020-10-29T10:25:00Z"/>
                <w:rFonts w:ascii="Open Sans" w:hAnsi="Open Sans" w:cs="Open Sans"/>
                <w:color w:val="000000"/>
                <w:sz w:val="14"/>
                <w:szCs w:val="14"/>
              </w:rPr>
            </w:pPr>
            <w:ins w:id="27096" w:author="Francisco Timoni" w:date="2020-10-29T10:25:00Z">
              <w:r>
                <w:rPr>
                  <w:rFonts w:ascii="Open Sans" w:hAnsi="Open Sans" w:cs="Open Sans"/>
                  <w:color w:val="000000"/>
                  <w:sz w:val="14"/>
                  <w:szCs w:val="14"/>
                </w:rPr>
                <w:t>RESIDENCIAL VILA LOBOS - QD26 LT02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70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EC48D38" w14:textId="77777777" w:rsidR="007319AE" w:rsidRDefault="007319AE">
            <w:pPr>
              <w:rPr>
                <w:ins w:id="27098" w:author="Francisco Timoni" w:date="2020-10-29T10:25:00Z"/>
                <w:rFonts w:ascii="Open Sans" w:hAnsi="Open Sans" w:cs="Open Sans"/>
                <w:color w:val="000000"/>
                <w:sz w:val="14"/>
                <w:szCs w:val="14"/>
              </w:rPr>
            </w:pPr>
            <w:ins w:id="27099" w:author="Francisco Timoni" w:date="2020-10-29T10:25:00Z">
              <w:r>
                <w:rPr>
                  <w:rFonts w:ascii="Open Sans" w:hAnsi="Open Sans" w:cs="Open Sans"/>
                  <w:color w:val="000000"/>
                  <w:sz w:val="14"/>
                  <w:szCs w:val="14"/>
                </w:rPr>
                <w:t>VAGNER WILLIAM DE OLIVEIRA  PANHA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71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56A65B9" w14:textId="77777777" w:rsidR="007319AE" w:rsidRDefault="007319AE">
            <w:pPr>
              <w:jc w:val="center"/>
              <w:rPr>
                <w:ins w:id="27101" w:author="Francisco Timoni" w:date="2020-10-29T10:25:00Z"/>
                <w:rFonts w:ascii="Open Sans" w:hAnsi="Open Sans" w:cs="Open Sans"/>
                <w:color w:val="000000"/>
                <w:sz w:val="14"/>
                <w:szCs w:val="14"/>
              </w:rPr>
            </w:pPr>
            <w:ins w:id="27102" w:author="Francisco Timoni" w:date="2020-10-29T10:25:00Z">
              <w:r>
                <w:rPr>
                  <w:rFonts w:ascii="Open Sans" w:hAnsi="Open Sans" w:cs="Open Sans"/>
                  <w:color w:val="000000"/>
                  <w:sz w:val="14"/>
                  <w:szCs w:val="14"/>
                </w:rPr>
                <w:t>38327467816</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71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DCD55E2" w14:textId="77777777" w:rsidR="007319AE" w:rsidRDefault="007319AE">
            <w:pPr>
              <w:jc w:val="right"/>
              <w:rPr>
                <w:ins w:id="27104" w:author="Francisco Timoni" w:date="2020-10-29T10:25:00Z"/>
                <w:rFonts w:ascii="Open Sans" w:hAnsi="Open Sans" w:cs="Open Sans"/>
                <w:color w:val="000000"/>
                <w:sz w:val="14"/>
                <w:szCs w:val="14"/>
              </w:rPr>
            </w:pPr>
            <w:ins w:id="27105" w:author="Francisco Timoni" w:date="2020-10-29T10:25:00Z">
              <w:r>
                <w:rPr>
                  <w:rFonts w:ascii="Open Sans" w:hAnsi="Open Sans" w:cs="Open Sans"/>
                  <w:color w:val="000000"/>
                  <w:sz w:val="14"/>
                  <w:szCs w:val="14"/>
                </w:rPr>
                <w:t>59.068,73</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71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9647340" w14:textId="77777777" w:rsidR="007319AE" w:rsidRDefault="007319AE">
            <w:pPr>
              <w:jc w:val="center"/>
              <w:rPr>
                <w:ins w:id="27107" w:author="Francisco Timoni" w:date="2020-10-29T10:25:00Z"/>
                <w:rFonts w:ascii="Open Sans" w:hAnsi="Open Sans" w:cs="Open Sans"/>
                <w:color w:val="000000"/>
                <w:sz w:val="14"/>
                <w:szCs w:val="14"/>
              </w:rPr>
            </w:pPr>
            <w:ins w:id="27108" w:author="Francisco Timoni" w:date="2020-10-29T10:25:00Z">
              <w:r>
                <w:rPr>
                  <w:rFonts w:ascii="Open Sans" w:hAnsi="Open Sans" w:cs="Open Sans"/>
                  <w:color w:val="000000"/>
                  <w:sz w:val="14"/>
                  <w:szCs w:val="14"/>
                </w:rPr>
                <w:t>01/09/2029</w:t>
              </w:r>
            </w:ins>
          </w:p>
        </w:tc>
      </w:tr>
      <w:tr w:rsidR="007319AE" w14:paraId="1A3C9F0E" w14:textId="77777777" w:rsidTr="00C1699F">
        <w:trPr>
          <w:trHeight w:val="240"/>
          <w:ins w:id="27109" w:author="Francisco Timoni" w:date="2020-10-29T10:25:00Z"/>
          <w:trPrChange w:id="271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71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7F2F8017" w14:textId="77777777" w:rsidR="007319AE" w:rsidRDefault="007319AE">
            <w:pPr>
              <w:jc w:val="center"/>
              <w:rPr>
                <w:ins w:id="27112" w:author="Francisco Timoni" w:date="2020-10-29T10:25:00Z"/>
                <w:rFonts w:ascii="Open Sans" w:hAnsi="Open Sans" w:cs="Open Sans"/>
                <w:color w:val="000000"/>
                <w:sz w:val="14"/>
                <w:szCs w:val="14"/>
              </w:rPr>
            </w:pPr>
            <w:ins w:id="27113" w:author="Francisco Timoni" w:date="2020-10-29T10:25:00Z">
              <w:r>
                <w:rPr>
                  <w:rFonts w:ascii="Open Sans" w:hAnsi="Open Sans" w:cs="Open Sans"/>
                  <w:color w:val="000000"/>
                  <w:sz w:val="14"/>
                  <w:szCs w:val="14"/>
                </w:rPr>
                <w:t>1056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71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C51EA50" w14:textId="77777777" w:rsidR="007319AE" w:rsidRDefault="007319AE">
            <w:pPr>
              <w:rPr>
                <w:ins w:id="27115" w:author="Francisco Timoni" w:date="2020-10-29T10:25:00Z"/>
                <w:rFonts w:ascii="Open Sans" w:hAnsi="Open Sans" w:cs="Open Sans"/>
                <w:color w:val="000000"/>
                <w:sz w:val="14"/>
                <w:szCs w:val="14"/>
              </w:rPr>
            </w:pPr>
            <w:ins w:id="27116" w:author="Francisco Timoni" w:date="2020-10-29T10:25:00Z">
              <w:r>
                <w:rPr>
                  <w:rFonts w:ascii="Open Sans" w:hAnsi="Open Sans" w:cs="Open Sans"/>
                  <w:color w:val="000000"/>
                  <w:sz w:val="14"/>
                  <w:szCs w:val="14"/>
                </w:rPr>
                <w:t>RESIDENCIAL VILA LOBOS - QD26 LT06</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71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D96F7EC" w14:textId="77777777" w:rsidR="007319AE" w:rsidRDefault="007319AE">
            <w:pPr>
              <w:rPr>
                <w:ins w:id="27118" w:author="Francisco Timoni" w:date="2020-10-29T10:25:00Z"/>
                <w:rFonts w:ascii="Open Sans" w:hAnsi="Open Sans" w:cs="Open Sans"/>
                <w:color w:val="000000"/>
                <w:sz w:val="14"/>
                <w:szCs w:val="14"/>
              </w:rPr>
            </w:pPr>
            <w:ins w:id="27119" w:author="Francisco Timoni" w:date="2020-10-29T10:25:00Z">
              <w:r>
                <w:rPr>
                  <w:rFonts w:ascii="Open Sans" w:hAnsi="Open Sans" w:cs="Open Sans"/>
                  <w:color w:val="000000"/>
                  <w:sz w:val="14"/>
                  <w:szCs w:val="14"/>
                </w:rPr>
                <w:t>VAGNER WILLIAM DE OLIVEIRA  PANHA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71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3B1F20D" w14:textId="77777777" w:rsidR="007319AE" w:rsidRDefault="007319AE">
            <w:pPr>
              <w:jc w:val="center"/>
              <w:rPr>
                <w:ins w:id="27121" w:author="Francisco Timoni" w:date="2020-10-29T10:25:00Z"/>
                <w:rFonts w:ascii="Open Sans" w:hAnsi="Open Sans" w:cs="Open Sans"/>
                <w:color w:val="000000"/>
                <w:sz w:val="14"/>
                <w:szCs w:val="14"/>
              </w:rPr>
            </w:pPr>
            <w:ins w:id="27122" w:author="Francisco Timoni" w:date="2020-10-29T10:25:00Z">
              <w:r>
                <w:rPr>
                  <w:rFonts w:ascii="Open Sans" w:hAnsi="Open Sans" w:cs="Open Sans"/>
                  <w:color w:val="000000"/>
                  <w:sz w:val="14"/>
                  <w:szCs w:val="14"/>
                </w:rPr>
                <w:t>38327467816</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71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C9FA3FB" w14:textId="77777777" w:rsidR="007319AE" w:rsidRDefault="007319AE">
            <w:pPr>
              <w:jc w:val="right"/>
              <w:rPr>
                <w:ins w:id="27124" w:author="Francisco Timoni" w:date="2020-10-29T10:25:00Z"/>
                <w:rFonts w:ascii="Open Sans" w:hAnsi="Open Sans" w:cs="Open Sans"/>
                <w:color w:val="000000"/>
                <w:sz w:val="14"/>
                <w:szCs w:val="14"/>
              </w:rPr>
            </w:pPr>
            <w:ins w:id="27125" w:author="Francisco Timoni" w:date="2020-10-29T10:25:00Z">
              <w:r>
                <w:rPr>
                  <w:rFonts w:ascii="Open Sans" w:hAnsi="Open Sans" w:cs="Open Sans"/>
                  <w:color w:val="000000"/>
                  <w:sz w:val="14"/>
                  <w:szCs w:val="14"/>
                </w:rPr>
                <w:t>64.153,91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71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362A40F" w14:textId="77777777" w:rsidR="007319AE" w:rsidRDefault="007319AE">
            <w:pPr>
              <w:jc w:val="center"/>
              <w:rPr>
                <w:ins w:id="27127" w:author="Francisco Timoni" w:date="2020-10-29T10:25:00Z"/>
                <w:rFonts w:ascii="Open Sans" w:hAnsi="Open Sans" w:cs="Open Sans"/>
                <w:color w:val="000000"/>
                <w:sz w:val="14"/>
                <w:szCs w:val="14"/>
              </w:rPr>
            </w:pPr>
            <w:ins w:id="27128" w:author="Francisco Timoni" w:date="2020-10-29T10:25:00Z">
              <w:r>
                <w:rPr>
                  <w:rFonts w:ascii="Open Sans" w:hAnsi="Open Sans" w:cs="Open Sans"/>
                  <w:color w:val="000000"/>
                  <w:sz w:val="14"/>
                  <w:szCs w:val="14"/>
                </w:rPr>
                <w:t>01/12/2031</w:t>
              </w:r>
            </w:ins>
          </w:p>
        </w:tc>
      </w:tr>
      <w:tr w:rsidR="007319AE" w14:paraId="03C1E317" w14:textId="77777777" w:rsidTr="00C1699F">
        <w:trPr>
          <w:trHeight w:val="240"/>
          <w:ins w:id="27129" w:author="Francisco Timoni" w:date="2020-10-29T10:25:00Z"/>
          <w:trPrChange w:id="271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71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2AE9A21" w14:textId="77777777" w:rsidR="007319AE" w:rsidRDefault="007319AE">
            <w:pPr>
              <w:jc w:val="center"/>
              <w:rPr>
                <w:ins w:id="27132" w:author="Francisco Timoni" w:date="2020-10-29T10:25:00Z"/>
                <w:rFonts w:ascii="Open Sans" w:hAnsi="Open Sans" w:cs="Open Sans"/>
                <w:color w:val="000000"/>
                <w:sz w:val="14"/>
                <w:szCs w:val="14"/>
              </w:rPr>
            </w:pPr>
            <w:ins w:id="27133" w:author="Francisco Timoni" w:date="2020-10-29T10:25:00Z">
              <w:r>
                <w:rPr>
                  <w:rFonts w:ascii="Open Sans" w:hAnsi="Open Sans" w:cs="Open Sans"/>
                  <w:color w:val="000000"/>
                  <w:sz w:val="14"/>
                  <w:szCs w:val="14"/>
                </w:rPr>
                <w:t>1057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71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F5BA6C0" w14:textId="77777777" w:rsidR="007319AE" w:rsidRDefault="007319AE">
            <w:pPr>
              <w:rPr>
                <w:ins w:id="27135" w:author="Francisco Timoni" w:date="2020-10-29T10:25:00Z"/>
                <w:rFonts w:ascii="Open Sans" w:hAnsi="Open Sans" w:cs="Open Sans"/>
                <w:color w:val="000000"/>
                <w:sz w:val="14"/>
                <w:szCs w:val="14"/>
              </w:rPr>
            </w:pPr>
            <w:ins w:id="27136" w:author="Francisco Timoni" w:date="2020-10-29T10:25:00Z">
              <w:r>
                <w:rPr>
                  <w:rFonts w:ascii="Open Sans" w:hAnsi="Open Sans" w:cs="Open Sans"/>
                  <w:color w:val="000000"/>
                  <w:sz w:val="14"/>
                  <w:szCs w:val="14"/>
                </w:rPr>
                <w:t>RESIDENCIAL VILA LOBOS - QD26 LT07</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71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A18E786" w14:textId="77777777" w:rsidR="007319AE" w:rsidRDefault="007319AE">
            <w:pPr>
              <w:rPr>
                <w:ins w:id="27138" w:author="Francisco Timoni" w:date="2020-10-29T10:25:00Z"/>
                <w:rFonts w:ascii="Open Sans" w:hAnsi="Open Sans" w:cs="Open Sans"/>
                <w:color w:val="000000"/>
                <w:sz w:val="14"/>
                <w:szCs w:val="14"/>
              </w:rPr>
            </w:pPr>
            <w:ins w:id="27139" w:author="Francisco Timoni" w:date="2020-10-29T10:25:00Z">
              <w:r>
                <w:rPr>
                  <w:rFonts w:ascii="Open Sans" w:hAnsi="Open Sans" w:cs="Open Sans"/>
                  <w:color w:val="000000"/>
                  <w:sz w:val="14"/>
                  <w:szCs w:val="14"/>
                </w:rPr>
                <w:t>CLAUDIOMIRO FRANCISCO DO AMARAL</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71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876B601" w14:textId="77777777" w:rsidR="007319AE" w:rsidRDefault="007319AE">
            <w:pPr>
              <w:jc w:val="center"/>
              <w:rPr>
                <w:ins w:id="27141" w:author="Francisco Timoni" w:date="2020-10-29T10:25:00Z"/>
                <w:rFonts w:ascii="Open Sans" w:hAnsi="Open Sans" w:cs="Open Sans"/>
                <w:color w:val="000000"/>
                <w:sz w:val="14"/>
                <w:szCs w:val="14"/>
              </w:rPr>
            </w:pPr>
            <w:ins w:id="27142" w:author="Francisco Timoni" w:date="2020-10-29T10:25:00Z">
              <w:r>
                <w:rPr>
                  <w:rFonts w:ascii="Open Sans" w:hAnsi="Open Sans" w:cs="Open Sans"/>
                  <w:color w:val="000000"/>
                  <w:sz w:val="14"/>
                  <w:szCs w:val="14"/>
                </w:rPr>
                <w:t>15251334893</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71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D31124B" w14:textId="77777777" w:rsidR="007319AE" w:rsidRDefault="007319AE">
            <w:pPr>
              <w:jc w:val="right"/>
              <w:rPr>
                <w:ins w:id="27144" w:author="Francisco Timoni" w:date="2020-10-29T10:25:00Z"/>
                <w:rFonts w:ascii="Open Sans" w:hAnsi="Open Sans" w:cs="Open Sans"/>
                <w:color w:val="000000"/>
                <w:sz w:val="14"/>
                <w:szCs w:val="14"/>
              </w:rPr>
            </w:pPr>
            <w:ins w:id="27145" w:author="Francisco Timoni" w:date="2020-10-29T10:25:00Z">
              <w:r>
                <w:rPr>
                  <w:rFonts w:ascii="Open Sans" w:hAnsi="Open Sans" w:cs="Open Sans"/>
                  <w:color w:val="000000"/>
                  <w:sz w:val="14"/>
                  <w:szCs w:val="14"/>
                </w:rPr>
                <w:t>64.452,86</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71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E977720" w14:textId="77777777" w:rsidR="007319AE" w:rsidRDefault="007319AE">
            <w:pPr>
              <w:jc w:val="center"/>
              <w:rPr>
                <w:ins w:id="27147" w:author="Francisco Timoni" w:date="2020-10-29T10:25:00Z"/>
                <w:rFonts w:ascii="Open Sans" w:hAnsi="Open Sans" w:cs="Open Sans"/>
                <w:color w:val="000000"/>
                <w:sz w:val="14"/>
                <w:szCs w:val="14"/>
              </w:rPr>
            </w:pPr>
            <w:ins w:id="27148" w:author="Francisco Timoni" w:date="2020-10-29T10:25:00Z">
              <w:r>
                <w:rPr>
                  <w:rFonts w:ascii="Open Sans" w:hAnsi="Open Sans" w:cs="Open Sans"/>
                  <w:color w:val="000000"/>
                  <w:sz w:val="14"/>
                  <w:szCs w:val="14"/>
                </w:rPr>
                <w:t>01/07/2032</w:t>
              </w:r>
            </w:ins>
          </w:p>
        </w:tc>
      </w:tr>
      <w:tr w:rsidR="007319AE" w14:paraId="0AC0F47B" w14:textId="77777777" w:rsidTr="00C1699F">
        <w:trPr>
          <w:trHeight w:val="240"/>
          <w:ins w:id="27149" w:author="Francisco Timoni" w:date="2020-10-29T10:25:00Z"/>
          <w:trPrChange w:id="271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71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031A260" w14:textId="77777777" w:rsidR="007319AE" w:rsidRDefault="007319AE">
            <w:pPr>
              <w:jc w:val="center"/>
              <w:rPr>
                <w:ins w:id="27152" w:author="Francisco Timoni" w:date="2020-10-29T10:25:00Z"/>
                <w:rFonts w:ascii="Open Sans" w:hAnsi="Open Sans" w:cs="Open Sans"/>
                <w:color w:val="000000"/>
                <w:sz w:val="14"/>
                <w:szCs w:val="14"/>
              </w:rPr>
            </w:pPr>
            <w:ins w:id="27153" w:author="Francisco Timoni" w:date="2020-10-29T10:25:00Z">
              <w:r>
                <w:rPr>
                  <w:rFonts w:ascii="Open Sans" w:hAnsi="Open Sans" w:cs="Open Sans"/>
                  <w:color w:val="000000"/>
                  <w:sz w:val="14"/>
                  <w:szCs w:val="14"/>
                </w:rPr>
                <w:t>1058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71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B2F1F7B" w14:textId="77777777" w:rsidR="007319AE" w:rsidRDefault="007319AE">
            <w:pPr>
              <w:rPr>
                <w:ins w:id="27155" w:author="Francisco Timoni" w:date="2020-10-29T10:25:00Z"/>
                <w:rFonts w:ascii="Open Sans" w:hAnsi="Open Sans" w:cs="Open Sans"/>
                <w:color w:val="000000"/>
                <w:sz w:val="14"/>
                <w:szCs w:val="14"/>
              </w:rPr>
            </w:pPr>
            <w:ins w:id="27156" w:author="Francisco Timoni" w:date="2020-10-29T10:25:00Z">
              <w:r>
                <w:rPr>
                  <w:rFonts w:ascii="Open Sans" w:hAnsi="Open Sans" w:cs="Open Sans"/>
                  <w:color w:val="000000"/>
                  <w:sz w:val="14"/>
                  <w:szCs w:val="14"/>
                </w:rPr>
                <w:t>RESIDENCIAL VILA LOBOS - QD26 LT08</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71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9D78D05" w14:textId="77777777" w:rsidR="007319AE" w:rsidRDefault="007319AE">
            <w:pPr>
              <w:rPr>
                <w:ins w:id="27158" w:author="Francisco Timoni" w:date="2020-10-29T10:25:00Z"/>
                <w:rFonts w:ascii="Open Sans" w:hAnsi="Open Sans" w:cs="Open Sans"/>
                <w:color w:val="000000"/>
                <w:sz w:val="14"/>
                <w:szCs w:val="14"/>
              </w:rPr>
            </w:pPr>
            <w:ins w:id="27159" w:author="Francisco Timoni" w:date="2020-10-29T10:25:00Z">
              <w:r>
                <w:rPr>
                  <w:rFonts w:ascii="Open Sans" w:hAnsi="Open Sans" w:cs="Open Sans"/>
                  <w:color w:val="000000"/>
                  <w:sz w:val="14"/>
                  <w:szCs w:val="14"/>
                </w:rPr>
                <w:t>MÁRIO SERGIO MARTINS DOS ANJOS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71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D49E2C5" w14:textId="77777777" w:rsidR="007319AE" w:rsidRDefault="007319AE">
            <w:pPr>
              <w:jc w:val="center"/>
              <w:rPr>
                <w:ins w:id="27161" w:author="Francisco Timoni" w:date="2020-10-29T10:25:00Z"/>
                <w:rFonts w:ascii="Open Sans" w:hAnsi="Open Sans" w:cs="Open Sans"/>
                <w:color w:val="000000"/>
                <w:sz w:val="14"/>
                <w:szCs w:val="14"/>
              </w:rPr>
            </w:pPr>
            <w:ins w:id="27162" w:author="Francisco Timoni" w:date="2020-10-29T10:25:00Z">
              <w:r>
                <w:rPr>
                  <w:rFonts w:ascii="Open Sans" w:hAnsi="Open Sans" w:cs="Open Sans"/>
                  <w:color w:val="000000"/>
                  <w:sz w:val="14"/>
                  <w:szCs w:val="14"/>
                </w:rPr>
                <w:t>04039059581</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71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68D4CE5" w14:textId="77777777" w:rsidR="007319AE" w:rsidRDefault="007319AE">
            <w:pPr>
              <w:jc w:val="right"/>
              <w:rPr>
                <w:ins w:id="27164" w:author="Francisco Timoni" w:date="2020-10-29T10:25:00Z"/>
                <w:rFonts w:ascii="Open Sans" w:hAnsi="Open Sans" w:cs="Open Sans"/>
                <w:color w:val="000000"/>
                <w:sz w:val="14"/>
                <w:szCs w:val="14"/>
              </w:rPr>
            </w:pPr>
            <w:ins w:id="27165" w:author="Francisco Timoni" w:date="2020-10-29T10:25:00Z">
              <w:r>
                <w:rPr>
                  <w:rFonts w:ascii="Open Sans" w:hAnsi="Open Sans" w:cs="Open Sans"/>
                  <w:color w:val="000000"/>
                  <w:sz w:val="14"/>
                  <w:szCs w:val="14"/>
                </w:rPr>
                <w:t>58.360,77</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71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5CBE946" w14:textId="77777777" w:rsidR="007319AE" w:rsidRDefault="007319AE">
            <w:pPr>
              <w:jc w:val="center"/>
              <w:rPr>
                <w:ins w:id="27167" w:author="Francisco Timoni" w:date="2020-10-29T10:25:00Z"/>
                <w:rFonts w:ascii="Open Sans" w:hAnsi="Open Sans" w:cs="Open Sans"/>
                <w:color w:val="000000"/>
                <w:sz w:val="14"/>
                <w:szCs w:val="14"/>
              </w:rPr>
            </w:pPr>
            <w:ins w:id="27168" w:author="Francisco Timoni" w:date="2020-10-29T10:25:00Z">
              <w:r>
                <w:rPr>
                  <w:rFonts w:ascii="Open Sans" w:hAnsi="Open Sans" w:cs="Open Sans"/>
                  <w:color w:val="000000"/>
                  <w:sz w:val="14"/>
                  <w:szCs w:val="14"/>
                </w:rPr>
                <w:t>01/10/2029</w:t>
              </w:r>
            </w:ins>
          </w:p>
        </w:tc>
      </w:tr>
      <w:tr w:rsidR="007319AE" w14:paraId="7AC5A9CD" w14:textId="77777777" w:rsidTr="00C1699F">
        <w:trPr>
          <w:trHeight w:val="240"/>
          <w:ins w:id="27169" w:author="Francisco Timoni" w:date="2020-10-29T10:25:00Z"/>
          <w:trPrChange w:id="271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71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76FC231" w14:textId="77777777" w:rsidR="007319AE" w:rsidRDefault="007319AE">
            <w:pPr>
              <w:jc w:val="center"/>
              <w:rPr>
                <w:ins w:id="27172" w:author="Francisco Timoni" w:date="2020-10-29T10:25:00Z"/>
                <w:rFonts w:ascii="Open Sans" w:hAnsi="Open Sans" w:cs="Open Sans"/>
                <w:color w:val="000000"/>
                <w:sz w:val="14"/>
                <w:szCs w:val="14"/>
              </w:rPr>
            </w:pPr>
            <w:ins w:id="27173" w:author="Francisco Timoni" w:date="2020-10-29T10:25:00Z">
              <w:r>
                <w:rPr>
                  <w:rFonts w:ascii="Open Sans" w:hAnsi="Open Sans" w:cs="Open Sans"/>
                  <w:color w:val="000000"/>
                  <w:sz w:val="14"/>
                  <w:szCs w:val="14"/>
                </w:rPr>
                <w:t>1059</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71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5798B6D" w14:textId="77777777" w:rsidR="007319AE" w:rsidRDefault="007319AE">
            <w:pPr>
              <w:rPr>
                <w:ins w:id="27175" w:author="Francisco Timoni" w:date="2020-10-29T10:25:00Z"/>
                <w:rFonts w:ascii="Open Sans" w:hAnsi="Open Sans" w:cs="Open Sans"/>
                <w:color w:val="000000"/>
                <w:sz w:val="14"/>
                <w:szCs w:val="14"/>
              </w:rPr>
            </w:pPr>
            <w:ins w:id="27176" w:author="Francisco Timoni" w:date="2020-10-29T10:25:00Z">
              <w:r>
                <w:rPr>
                  <w:rFonts w:ascii="Open Sans" w:hAnsi="Open Sans" w:cs="Open Sans"/>
                  <w:color w:val="000000"/>
                  <w:sz w:val="14"/>
                  <w:szCs w:val="14"/>
                </w:rPr>
                <w:t>RESIDENCIAL VILA LOBOS - QD26 LT09</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71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2E67BDD" w14:textId="77777777" w:rsidR="007319AE" w:rsidRDefault="007319AE">
            <w:pPr>
              <w:rPr>
                <w:ins w:id="27178" w:author="Francisco Timoni" w:date="2020-10-29T10:25:00Z"/>
                <w:rFonts w:ascii="Open Sans" w:hAnsi="Open Sans" w:cs="Open Sans"/>
                <w:color w:val="000000"/>
                <w:sz w:val="14"/>
                <w:szCs w:val="14"/>
              </w:rPr>
            </w:pPr>
            <w:ins w:id="27179" w:author="Francisco Timoni" w:date="2020-10-29T10:25:00Z">
              <w:r>
                <w:rPr>
                  <w:rFonts w:ascii="Open Sans" w:hAnsi="Open Sans" w:cs="Open Sans"/>
                  <w:color w:val="000000"/>
                  <w:sz w:val="14"/>
                  <w:szCs w:val="14"/>
                </w:rPr>
                <w:t>IGREJA ASSEMBLEIA DE DEUS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71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F2A87A7" w14:textId="77777777" w:rsidR="007319AE" w:rsidRDefault="007319AE">
            <w:pPr>
              <w:jc w:val="center"/>
              <w:rPr>
                <w:ins w:id="27181" w:author="Francisco Timoni" w:date="2020-10-29T10:25:00Z"/>
                <w:rFonts w:ascii="Open Sans" w:hAnsi="Open Sans" w:cs="Open Sans"/>
                <w:color w:val="000000"/>
                <w:sz w:val="14"/>
                <w:szCs w:val="14"/>
              </w:rPr>
            </w:pPr>
            <w:ins w:id="27182" w:author="Francisco Timoni" w:date="2020-10-29T10:25:00Z">
              <w:r>
                <w:rPr>
                  <w:rFonts w:ascii="Open Sans" w:hAnsi="Open Sans" w:cs="Open Sans"/>
                  <w:color w:val="000000"/>
                  <w:sz w:val="14"/>
                  <w:szCs w:val="14"/>
                </w:rPr>
                <w:t>15780699000127</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71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DA2FE9E" w14:textId="77777777" w:rsidR="007319AE" w:rsidRDefault="007319AE">
            <w:pPr>
              <w:jc w:val="right"/>
              <w:rPr>
                <w:ins w:id="27184" w:author="Francisco Timoni" w:date="2020-10-29T10:25:00Z"/>
                <w:rFonts w:ascii="Open Sans" w:hAnsi="Open Sans" w:cs="Open Sans"/>
                <w:color w:val="000000"/>
                <w:sz w:val="14"/>
                <w:szCs w:val="14"/>
              </w:rPr>
            </w:pPr>
            <w:ins w:id="27185" w:author="Francisco Timoni" w:date="2020-10-29T10:25:00Z">
              <w:r>
                <w:rPr>
                  <w:rFonts w:ascii="Open Sans" w:hAnsi="Open Sans" w:cs="Open Sans"/>
                  <w:color w:val="000000"/>
                  <w:sz w:val="14"/>
                  <w:szCs w:val="14"/>
                </w:rPr>
                <w:t>68.176,11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71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10EAB13" w14:textId="77777777" w:rsidR="007319AE" w:rsidRDefault="007319AE">
            <w:pPr>
              <w:jc w:val="center"/>
              <w:rPr>
                <w:ins w:id="27187" w:author="Francisco Timoni" w:date="2020-10-29T10:25:00Z"/>
                <w:rFonts w:ascii="Open Sans" w:hAnsi="Open Sans" w:cs="Open Sans"/>
                <w:color w:val="000000"/>
                <w:sz w:val="14"/>
                <w:szCs w:val="14"/>
              </w:rPr>
            </w:pPr>
            <w:ins w:id="27188" w:author="Francisco Timoni" w:date="2020-10-29T10:25:00Z">
              <w:r>
                <w:rPr>
                  <w:rFonts w:ascii="Open Sans" w:hAnsi="Open Sans" w:cs="Open Sans"/>
                  <w:color w:val="000000"/>
                  <w:sz w:val="14"/>
                  <w:szCs w:val="14"/>
                </w:rPr>
                <w:t>01/02/2032</w:t>
              </w:r>
            </w:ins>
          </w:p>
        </w:tc>
      </w:tr>
      <w:tr w:rsidR="007319AE" w14:paraId="45ACFEA0" w14:textId="77777777" w:rsidTr="00C1699F">
        <w:trPr>
          <w:trHeight w:val="240"/>
          <w:ins w:id="27189" w:author="Francisco Timoni" w:date="2020-10-29T10:25:00Z"/>
          <w:trPrChange w:id="271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71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C101CA1" w14:textId="77777777" w:rsidR="007319AE" w:rsidRDefault="007319AE">
            <w:pPr>
              <w:jc w:val="center"/>
              <w:rPr>
                <w:ins w:id="27192" w:author="Francisco Timoni" w:date="2020-10-29T10:25:00Z"/>
                <w:rFonts w:ascii="Open Sans" w:hAnsi="Open Sans" w:cs="Open Sans"/>
                <w:color w:val="000000"/>
                <w:sz w:val="14"/>
                <w:szCs w:val="14"/>
              </w:rPr>
            </w:pPr>
            <w:ins w:id="27193" w:author="Francisco Timoni" w:date="2020-10-29T10:25:00Z">
              <w:r>
                <w:rPr>
                  <w:rFonts w:ascii="Open Sans" w:hAnsi="Open Sans" w:cs="Open Sans"/>
                  <w:color w:val="000000"/>
                  <w:sz w:val="14"/>
                  <w:szCs w:val="14"/>
                </w:rPr>
                <w:t>1060</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71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1270967" w14:textId="77777777" w:rsidR="007319AE" w:rsidRDefault="007319AE">
            <w:pPr>
              <w:rPr>
                <w:ins w:id="27195" w:author="Francisco Timoni" w:date="2020-10-29T10:25:00Z"/>
                <w:rFonts w:ascii="Open Sans" w:hAnsi="Open Sans" w:cs="Open Sans"/>
                <w:color w:val="000000"/>
                <w:sz w:val="14"/>
                <w:szCs w:val="14"/>
              </w:rPr>
            </w:pPr>
            <w:ins w:id="27196" w:author="Francisco Timoni" w:date="2020-10-29T10:25:00Z">
              <w:r>
                <w:rPr>
                  <w:rFonts w:ascii="Open Sans" w:hAnsi="Open Sans" w:cs="Open Sans"/>
                  <w:color w:val="000000"/>
                  <w:sz w:val="14"/>
                  <w:szCs w:val="14"/>
                </w:rPr>
                <w:t>RESIDENCIAL VILA LOBOS - QD26 LT11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71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1A0A81C" w14:textId="77777777" w:rsidR="007319AE" w:rsidRDefault="007319AE">
            <w:pPr>
              <w:rPr>
                <w:ins w:id="27198" w:author="Francisco Timoni" w:date="2020-10-29T10:25:00Z"/>
                <w:rFonts w:ascii="Open Sans" w:hAnsi="Open Sans" w:cs="Open Sans"/>
                <w:color w:val="000000"/>
                <w:sz w:val="14"/>
                <w:szCs w:val="14"/>
              </w:rPr>
            </w:pPr>
            <w:ins w:id="27199" w:author="Francisco Timoni" w:date="2020-10-29T10:25:00Z">
              <w:r>
                <w:rPr>
                  <w:rFonts w:ascii="Open Sans" w:hAnsi="Open Sans" w:cs="Open Sans"/>
                  <w:color w:val="000000"/>
                  <w:sz w:val="14"/>
                  <w:szCs w:val="14"/>
                </w:rPr>
                <w:t>EDER RODRIGO VIANA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72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B5DFF07" w14:textId="77777777" w:rsidR="007319AE" w:rsidRDefault="007319AE">
            <w:pPr>
              <w:jc w:val="center"/>
              <w:rPr>
                <w:ins w:id="27201" w:author="Francisco Timoni" w:date="2020-10-29T10:25:00Z"/>
                <w:rFonts w:ascii="Open Sans" w:hAnsi="Open Sans" w:cs="Open Sans"/>
                <w:color w:val="000000"/>
                <w:sz w:val="14"/>
                <w:szCs w:val="14"/>
              </w:rPr>
            </w:pPr>
            <w:ins w:id="27202" w:author="Francisco Timoni" w:date="2020-10-29T10:25:00Z">
              <w:r>
                <w:rPr>
                  <w:rFonts w:ascii="Open Sans" w:hAnsi="Open Sans" w:cs="Open Sans"/>
                  <w:color w:val="000000"/>
                  <w:sz w:val="14"/>
                  <w:szCs w:val="14"/>
                </w:rPr>
                <w:t>30226883850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72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00DACF9" w14:textId="77777777" w:rsidR="007319AE" w:rsidRDefault="007319AE">
            <w:pPr>
              <w:jc w:val="right"/>
              <w:rPr>
                <w:ins w:id="27204" w:author="Francisco Timoni" w:date="2020-10-29T10:25:00Z"/>
                <w:rFonts w:ascii="Open Sans" w:hAnsi="Open Sans" w:cs="Open Sans"/>
                <w:color w:val="000000"/>
                <w:sz w:val="14"/>
                <w:szCs w:val="14"/>
              </w:rPr>
            </w:pPr>
            <w:ins w:id="27205" w:author="Francisco Timoni" w:date="2020-10-29T10:25:00Z">
              <w:r>
                <w:rPr>
                  <w:rFonts w:ascii="Open Sans" w:hAnsi="Open Sans" w:cs="Open Sans"/>
                  <w:color w:val="000000"/>
                  <w:sz w:val="14"/>
                  <w:szCs w:val="14"/>
                </w:rPr>
                <w:t>64.191,34</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72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7B1A8FF" w14:textId="77777777" w:rsidR="007319AE" w:rsidRDefault="007319AE">
            <w:pPr>
              <w:jc w:val="center"/>
              <w:rPr>
                <w:ins w:id="27207" w:author="Francisco Timoni" w:date="2020-10-29T10:25:00Z"/>
                <w:rFonts w:ascii="Open Sans" w:hAnsi="Open Sans" w:cs="Open Sans"/>
                <w:color w:val="000000"/>
                <w:sz w:val="14"/>
                <w:szCs w:val="14"/>
              </w:rPr>
            </w:pPr>
            <w:ins w:id="27208" w:author="Francisco Timoni" w:date="2020-10-29T10:25:00Z">
              <w:r>
                <w:rPr>
                  <w:rFonts w:ascii="Open Sans" w:hAnsi="Open Sans" w:cs="Open Sans"/>
                  <w:color w:val="000000"/>
                  <w:sz w:val="14"/>
                  <w:szCs w:val="14"/>
                </w:rPr>
                <w:t>01/04/2032</w:t>
              </w:r>
            </w:ins>
          </w:p>
        </w:tc>
      </w:tr>
      <w:tr w:rsidR="007319AE" w14:paraId="1A93AAD1" w14:textId="77777777" w:rsidTr="00C1699F">
        <w:trPr>
          <w:trHeight w:val="240"/>
          <w:ins w:id="27209" w:author="Francisco Timoni" w:date="2020-10-29T10:25:00Z"/>
          <w:trPrChange w:id="272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72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18B11E9D" w14:textId="77777777" w:rsidR="007319AE" w:rsidRDefault="007319AE">
            <w:pPr>
              <w:jc w:val="center"/>
              <w:rPr>
                <w:ins w:id="27212" w:author="Francisco Timoni" w:date="2020-10-29T10:25:00Z"/>
                <w:rFonts w:ascii="Open Sans" w:hAnsi="Open Sans" w:cs="Open Sans"/>
                <w:color w:val="000000"/>
                <w:sz w:val="14"/>
                <w:szCs w:val="14"/>
              </w:rPr>
            </w:pPr>
            <w:ins w:id="27213" w:author="Francisco Timoni" w:date="2020-10-29T10:25:00Z">
              <w:r>
                <w:rPr>
                  <w:rFonts w:ascii="Open Sans" w:hAnsi="Open Sans" w:cs="Open Sans"/>
                  <w:color w:val="000000"/>
                  <w:sz w:val="14"/>
                  <w:szCs w:val="14"/>
                </w:rPr>
                <w:t>1061</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72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DF02262" w14:textId="77777777" w:rsidR="007319AE" w:rsidRDefault="007319AE">
            <w:pPr>
              <w:rPr>
                <w:ins w:id="27215" w:author="Francisco Timoni" w:date="2020-10-29T10:25:00Z"/>
                <w:rFonts w:ascii="Open Sans" w:hAnsi="Open Sans" w:cs="Open Sans"/>
                <w:color w:val="000000"/>
                <w:sz w:val="14"/>
                <w:szCs w:val="14"/>
              </w:rPr>
            </w:pPr>
            <w:ins w:id="27216" w:author="Francisco Timoni" w:date="2020-10-29T10:25:00Z">
              <w:r>
                <w:rPr>
                  <w:rFonts w:ascii="Open Sans" w:hAnsi="Open Sans" w:cs="Open Sans"/>
                  <w:color w:val="000000"/>
                  <w:sz w:val="14"/>
                  <w:szCs w:val="14"/>
                </w:rPr>
                <w:t>RESIDENCIAL VILA LOBOS - QD26 LT13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72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063F007" w14:textId="77777777" w:rsidR="007319AE" w:rsidRDefault="007319AE">
            <w:pPr>
              <w:rPr>
                <w:ins w:id="27218" w:author="Francisco Timoni" w:date="2020-10-29T10:25:00Z"/>
                <w:rFonts w:ascii="Open Sans" w:hAnsi="Open Sans" w:cs="Open Sans"/>
                <w:color w:val="000000"/>
                <w:sz w:val="14"/>
                <w:szCs w:val="14"/>
              </w:rPr>
            </w:pPr>
            <w:ins w:id="27219" w:author="Francisco Timoni" w:date="2020-10-29T10:25:00Z">
              <w:r>
                <w:rPr>
                  <w:rFonts w:ascii="Open Sans" w:hAnsi="Open Sans" w:cs="Open Sans"/>
                  <w:color w:val="000000"/>
                  <w:sz w:val="14"/>
                  <w:szCs w:val="14"/>
                </w:rPr>
                <w:t>ANDERSON LACERDA GONÇALVES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72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4FC21FE" w14:textId="77777777" w:rsidR="007319AE" w:rsidRDefault="007319AE">
            <w:pPr>
              <w:jc w:val="center"/>
              <w:rPr>
                <w:ins w:id="27221" w:author="Francisco Timoni" w:date="2020-10-29T10:25:00Z"/>
                <w:rFonts w:ascii="Open Sans" w:hAnsi="Open Sans" w:cs="Open Sans"/>
                <w:color w:val="000000"/>
                <w:sz w:val="14"/>
                <w:szCs w:val="14"/>
              </w:rPr>
            </w:pPr>
            <w:ins w:id="27222" w:author="Francisco Timoni" w:date="2020-10-29T10:25:00Z">
              <w:r>
                <w:rPr>
                  <w:rFonts w:ascii="Open Sans" w:hAnsi="Open Sans" w:cs="Open Sans"/>
                  <w:color w:val="000000"/>
                  <w:sz w:val="14"/>
                  <w:szCs w:val="14"/>
                </w:rPr>
                <w:t>31270147838</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72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7B10B3B" w14:textId="77777777" w:rsidR="007319AE" w:rsidRDefault="007319AE">
            <w:pPr>
              <w:jc w:val="right"/>
              <w:rPr>
                <w:ins w:id="27224" w:author="Francisco Timoni" w:date="2020-10-29T10:25:00Z"/>
                <w:rFonts w:ascii="Open Sans" w:hAnsi="Open Sans" w:cs="Open Sans"/>
                <w:color w:val="000000"/>
                <w:sz w:val="14"/>
                <w:szCs w:val="14"/>
              </w:rPr>
            </w:pPr>
            <w:ins w:id="27225" w:author="Francisco Timoni" w:date="2020-10-29T10:25:00Z">
              <w:r>
                <w:rPr>
                  <w:rFonts w:ascii="Open Sans" w:hAnsi="Open Sans" w:cs="Open Sans"/>
                  <w:color w:val="000000"/>
                  <w:sz w:val="14"/>
                  <w:szCs w:val="14"/>
                </w:rPr>
                <w:t>69.367,17</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72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E0896F3" w14:textId="77777777" w:rsidR="007319AE" w:rsidRDefault="007319AE">
            <w:pPr>
              <w:jc w:val="center"/>
              <w:rPr>
                <w:ins w:id="27227" w:author="Francisco Timoni" w:date="2020-10-29T10:25:00Z"/>
                <w:rFonts w:ascii="Open Sans" w:hAnsi="Open Sans" w:cs="Open Sans"/>
                <w:color w:val="000000"/>
                <w:sz w:val="14"/>
                <w:szCs w:val="14"/>
              </w:rPr>
            </w:pPr>
            <w:ins w:id="27228" w:author="Francisco Timoni" w:date="2020-10-29T10:25:00Z">
              <w:r>
                <w:rPr>
                  <w:rFonts w:ascii="Open Sans" w:hAnsi="Open Sans" w:cs="Open Sans"/>
                  <w:color w:val="000000"/>
                  <w:sz w:val="14"/>
                  <w:szCs w:val="14"/>
                </w:rPr>
                <w:t>01/11/2032</w:t>
              </w:r>
            </w:ins>
          </w:p>
        </w:tc>
      </w:tr>
      <w:tr w:rsidR="007319AE" w14:paraId="4DEB48C8" w14:textId="77777777" w:rsidTr="00C1699F">
        <w:trPr>
          <w:trHeight w:val="240"/>
          <w:ins w:id="27229" w:author="Francisco Timoni" w:date="2020-10-29T10:25:00Z"/>
          <w:trPrChange w:id="272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72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E0CD2CB" w14:textId="77777777" w:rsidR="007319AE" w:rsidRDefault="007319AE">
            <w:pPr>
              <w:jc w:val="center"/>
              <w:rPr>
                <w:ins w:id="27232" w:author="Francisco Timoni" w:date="2020-10-29T10:25:00Z"/>
                <w:rFonts w:ascii="Open Sans" w:hAnsi="Open Sans" w:cs="Open Sans"/>
                <w:color w:val="000000"/>
                <w:sz w:val="14"/>
                <w:szCs w:val="14"/>
              </w:rPr>
            </w:pPr>
            <w:ins w:id="27233" w:author="Francisco Timoni" w:date="2020-10-29T10:25:00Z">
              <w:r>
                <w:rPr>
                  <w:rFonts w:ascii="Open Sans" w:hAnsi="Open Sans" w:cs="Open Sans"/>
                  <w:color w:val="000000"/>
                  <w:sz w:val="14"/>
                  <w:szCs w:val="14"/>
                </w:rPr>
                <w:t>1062</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72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CFF786F" w14:textId="77777777" w:rsidR="007319AE" w:rsidRDefault="007319AE">
            <w:pPr>
              <w:rPr>
                <w:ins w:id="27235" w:author="Francisco Timoni" w:date="2020-10-29T10:25:00Z"/>
                <w:rFonts w:ascii="Open Sans" w:hAnsi="Open Sans" w:cs="Open Sans"/>
                <w:color w:val="000000"/>
                <w:sz w:val="14"/>
                <w:szCs w:val="14"/>
              </w:rPr>
            </w:pPr>
            <w:ins w:id="27236" w:author="Francisco Timoni" w:date="2020-10-29T10:25:00Z">
              <w:r>
                <w:rPr>
                  <w:rFonts w:ascii="Open Sans" w:hAnsi="Open Sans" w:cs="Open Sans"/>
                  <w:color w:val="000000"/>
                  <w:sz w:val="14"/>
                  <w:szCs w:val="14"/>
                </w:rPr>
                <w:t>RESIDENCIAL VILA LOBOS - QD27 LT05</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72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FBC0721" w14:textId="77777777" w:rsidR="007319AE" w:rsidRDefault="007319AE">
            <w:pPr>
              <w:rPr>
                <w:ins w:id="27238" w:author="Francisco Timoni" w:date="2020-10-29T10:25:00Z"/>
                <w:rFonts w:ascii="Open Sans" w:hAnsi="Open Sans" w:cs="Open Sans"/>
                <w:color w:val="000000"/>
                <w:sz w:val="14"/>
                <w:szCs w:val="14"/>
              </w:rPr>
            </w:pPr>
            <w:ins w:id="27239" w:author="Francisco Timoni" w:date="2020-10-29T10:25:00Z">
              <w:r>
                <w:rPr>
                  <w:rFonts w:ascii="Open Sans" w:hAnsi="Open Sans" w:cs="Open Sans"/>
                  <w:color w:val="000000"/>
                  <w:sz w:val="14"/>
                  <w:szCs w:val="14"/>
                </w:rPr>
                <w:t>FRANCISCA  NEPONUCENO DE OLIVEIRA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72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B6A376E" w14:textId="77777777" w:rsidR="007319AE" w:rsidRDefault="007319AE">
            <w:pPr>
              <w:jc w:val="center"/>
              <w:rPr>
                <w:ins w:id="27241" w:author="Francisco Timoni" w:date="2020-10-29T10:25:00Z"/>
                <w:rFonts w:ascii="Open Sans" w:hAnsi="Open Sans" w:cs="Open Sans"/>
                <w:color w:val="000000"/>
                <w:sz w:val="14"/>
                <w:szCs w:val="14"/>
              </w:rPr>
            </w:pPr>
            <w:ins w:id="27242" w:author="Francisco Timoni" w:date="2020-10-29T10:25:00Z">
              <w:r>
                <w:rPr>
                  <w:rFonts w:ascii="Open Sans" w:hAnsi="Open Sans" w:cs="Open Sans"/>
                  <w:color w:val="000000"/>
                  <w:sz w:val="14"/>
                  <w:szCs w:val="14"/>
                </w:rPr>
                <w:t>42136900838</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72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4DD6AE1" w14:textId="77777777" w:rsidR="007319AE" w:rsidRDefault="007319AE">
            <w:pPr>
              <w:jc w:val="right"/>
              <w:rPr>
                <w:ins w:id="27244" w:author="Francisco Timoni" w:date="2020-10-29T10:25:00Z"/>
                <w:rFonts w:ascii="Open Sans" w:hAnsi="Open Sans" w:cs="Open Sans"/>
                <w:color w:val="000000"/>
                <w:sz w:val="14"/>
                <w:szCs w:val="14"/>
              </w:rPr>
            </w:pPr>
            <w:ins w:id="27245" w:author="Francisco Timoni" w:date="2020-10-29T10:25:00Z">
              <w:r>
                <w:rPr>
                  <w:rFonts w:ascii="Open Sans" w:hAnsi="Open Sans" w:cs="Open Sans"/>
                  <w:color w:val="000000"/>
                  <w:sz w:val="14"/>
                  <w:szCs w:val="14"/>
                </w:rPr>
                <w:t>67.137,15</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72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D59ED24" w14:textId="77777777" w:rsidR="007319AE" w:rsidRDefault="007319AE">
            <w:pPr>
              <w:jc w:val="center"/>
              <w:rPr>
                <w:ins w:id="27247" w:author="Francisco Timoni" w:date="2020-10-29T10:25:00Z"/>
                <w:rFonts w:ascii="Open Sans" w:hAnsi="Open Sans" w:cs="Open Sans"/>
                <w:color w:val="000000"/>
                <w:sz w:val="14"/>
                <w:szCs w:val="14"/>
              </w:rPr>
            </w:pPr>
            <w:ins w:id="27248" w:author="Francisco Timoni" w:date="2020-10-29T10:25:00Z">
              <w:r>
                <w:rPr>
                  <w:rFonts w:ascii="Open Sans" w:hAnsi="Open Sans" w:cs="Open Sans"/>
                  <w:color w:val="000000"/>
                  <w:sz w:val="14"/>
                  <w:szCs w:val="14"/>
                </w:rPr>
                <w:t>01/07/2031</w:t>
              </w:r>
            </w:ins>
          </w:p>
        </w:tc>
      </w:tr>
      <w:tr w:rsidR="007319AE" w14:paraId="431A169F" w14:textId="77777777" w:rsidTr="00C1699F">
        <w:trPr>
          <w:trHeight w:val="240"/>
          <w:ins w:id="27249" w:author="Francisco Timoni" w:date="2020-10-29T10:25:00Z"/>
          <w:trPrChange w:id="272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72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653FE2A" w14:textId="77777777" w:rsidR="007319AE" w:rsidRDefault="007319AE">
            <w:pPr>
              <w:jc w:val="center"/>
              <w:rPr>
                <w:ins w:id="27252" w:author="Francisco Timoni" w:date="2020-10-29T10:25:00Z"/>
                <w:rFonts w:ascii="Open Sans" w:hAnsi="Open Sans" w:cs="Open Sans"/>
                <w:color w:val="000000"/>
                <w:sz w:val="14"/>
                <w:szCs w:val="14"/>
              </w:rPr>
            </w:pPr>
            <w:ins w:id="27253" w:author="Francisco Timoni" w:date="2020-10-29T10:25:00Z">
              <w:r>
                <w:rPr>
                  <w:rFonts w:ascii="Open Sans" w:hAnsi="Open Sans" w:cs="Open Sans"/>
                  <w:color w:val="000000"/>
                  <w:sz w:val="14"/>
                  <w:szCs w:val="14"/>
                </w:rPr>
                <w:t>1063</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72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F4A8578" w14:textId="77777777" w:rsidR="007319AE" w:rsidRDefault="007319AE">
            <w:pPr>
              <w:rPr>
                <w:ins w:id="27255" w:author="Francisco Timoni" w:date="2020-10-29T10:25:00Z"/>
                <w:rFonts w:ascii="Open Sans" w:hAnsi="Open Sans" w:cs="Open Sans"/>
                <w:color w:val="000000"/>
                <w:sz w:val="14"/>
                <w:szCs w:val="14"/>
              </w:rPr>
            </w:pPr>
            <w:ins w:id="27256" w:author="Francisco Timoni" w:date="2020-10-29T10:25:00Z">
              <w:r>
                <w:rPr>
                  <w:rFonts w:ascii="Open Sans" w:hAnsi="Open Sans" w:cs="Open Sans"/>
                  <w:color w:val="000000"/>
                  <w:sz w:val="14"/>
                  <w:szCs w:val="14"/>
                </w:rPr>
                <w:t>RESIDENCIAL VILA LOBOS - QD27 LT11</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72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8EF423C" w14:textId="77777777" w:rsidR="007319AE" w:rsidRDefault="007319AE">
            <w:pPr>
              <w:rPr>
                <w:ins w:id="27258" w:author="Francisco Timoni" w:date="2020-10-29T10:25:00Z"/>
                <w:rFonts w:ascii="Open Sans" w:hAnsi="Open Sans" w:cs="Open Sans"/>
                <w:color w:val="000000"/>
                <w:sz w:val="14"/>
                <w:szCs w:val="14"/>
              </w:rPr>
            </w:pPr>
            <w:ins w:id="27259" w:author="Francisco Timoni" w:date="2020-10-29T10:25:00Z">
              <w:r>
                <w:rPr>
                  <w:rFonts w:ascii="Open Sans" w:hAnsi="Open Sans" w:cs="Open Sans"/>
                  <w:color w:val="000000"/>
                  <w:sz w:val="14"/>
                  <w:szCs w:val="14"/>
                </w:rPr>
                <w:t>LUCELIA APARECIDA LISBOA CANOVAS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72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DCCB22B" w14:textId="77777777" w:rsidR="007319AE" w:rsidRDefault="007319AE">
            <w:pPr>
              <w:jc w:val="center"/>
              <w:rPr>
                <w:ins w:id="27261" w:author="Francisco Timoni" w:date="2020-10-29T10:25:00Z"/>
                <w:rFonts w:ascii="Open Sans" w:hAnsi="Open Sans" w:cs="Open Sans"/>
                <w:color w:val="000000"/>
                <w:sz w:val="14"/>
                <w:szCs w:val="14"/>
              </w:rPr>
            </w:pPr>
            <w:ins w:id="27262" w:author="Francisco Timoni" w:date="2020-10-29T10:25:00Z">
              <w:r>
                <w:rPr>
                  <w:rFonts w:ascii="Open Sans" w:hAnsi="Open Sans" w:cs="Open Sans"/>
                  <w:color w:val="000000"/>
                  <w:sz w:val="14"/>
                  <w:szCs w:val="14"/>
                </w:rPr>
                <w:t>32450857885</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72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0DBE235" w14:textId="77777777" w:rsidR="007319AE" w:rsidRDefault="007319AE">
            <w:pPr>
              <w:jc w:val="right"/>
              <w:rPr>
                <w:ins w:id="27264" w:author="Francisco Timoni" w:date="2020-10-29T10:25:00Z"/>
                <w:rFonts w:ascii="Open Sans" w:hAnsi="Open Sans" w:cs="Open Sans"/>
                <w:color w:val="000000"/>
                <w:sz w:val="14"/>
                <w:szCs w:val="14"/>
              </w:rPr>
            </w:pPr>
            <w:ins w:id="27265" w:author="Francisco Timoni" w:date="2020-10-29T10:25:00Z">
              <w:r>
                <w:rPr>
                  <w:rFonts w:ascii="Open Sans" w:hAnsi="Open Sans" w:cs="Open Sans"/>
                  <w:color w:val="000000"/>
                  <w:sz w:val="14"/>
                  <w:szCs w:val="14"/>
                </w:rPr>
                <w:t>64.061,21</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72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E81C2C7" w14:textId="77777777" w:rsidR="007319AE" w:rsidRDefault="007319AE">
            <w:pPr>
              <w:jc w:val="center"/>
              <w:rPr>
                <w:ins w:id="27267" w:author="Francisco Timoni" w:date="2020-10-29T10:25:00Z"/>
                <w:rFonts w:ascii="Open Sans" w:hAnsi="Open Sans" w:cs="Open Sans"/>
                <w:color w:val="000000"/>
                <w:sz w:val="14"/>
                <w:szCs w:val="14"/>
              </w:rPr>
            </w:pPr>
            <w:ins w:id="27268" w:author="Francisco Timoni" w:date="2020-10-29T10:25:00Z">
              <w:r>
                <w:rPr>
                  <w:rFonts w:ascii="Open Sans" w:hAnsi="Open Sans" w:cs="Open Sans"/>
                  <w:color w:val="000000"/>
                  <w:sz w:val="14"/>
                  <w:szCs w:val="14"/>
                </w:rPr>
                <w:t>01/06/2031</w:t>
              </w:r>
            </w:ins>
          </w:p>
        </w:tc>
      </w:tr>
      <w:tr w:rsidR="007319AE" w14:paraId="3E2CF91D" w14:textId="77777777" w:rsidTr="00C1699F">
        <w:trPr>
          <w:trHeight w:val="240"/>
          <w:ins w:id="27269" w:author="Francisco Timoni" w:date="2020-10-29T10:25:00Z"/>
          <w:trPrChange w:id="2727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727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AE2B2CB" w14:textId="77777777" w:rsidR="007319AE" w:rsidRDefault="007319AE">
            <w:pPr>
              <w:jc w:val="center"/>
              <w:rPr>
                <w:ins w:id="27272" w:author="Francisco Timoni" w:date="2020-10-29T10:25:00Z"/>
                <w:rFonts w:ascii="Open Sans" w:hAnsi="Open Sans" w:cs="Open Sans"/>
                <w:color w:val="000000"/>
                <w:sz w:val="14"/>
                <w:szCs w:val="14"/>
              </w:rPr>
            </w:pPr>
            <w:ins w:id="27273" w:author="Francisco Timoni" w:date="2020-10-29T10:25:00Z">
              <w:r>
                <w:rPr>
                  <w:rFonts w:ascii="Open Sans" w:hAnsi="Open Sans" w:cs="Open Sans"/>
                  <w:color w:val="000000"/>
                  <w:sz w:val="14"/>
                  <w:szCs w:val="14"/>
                </w:rPr>
                <w:t>1064</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727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5F1F834" w14:textId="77777777" w:rsidR="007319AE" w:rsidRDefault="007319AE">
            <w:pPr>
              <w:rPr>
                <w:ins w:id="27275" w:author="Francisco Timoni" w:date="2020-10-29T10:25:00Z"/>
                <w:rFonts w:ascii="Open Sans" w:hAnsi="Open Sans" w:cs="Open Sans"/>
                <w:color w:val="000000"/>
                <w:sz w:val="14"/>
                <w:szCs w:val="14"/>
              </w:rPr>
            </w:pPr>
            <w:ins w:id="27276" w:author="Francisco Timoni" w:date="2020-10-29T10:25:00Z">
              <w:r>
                <w:rPr>
                  <w:rFonts w:ascii="Open Sans" w:hAnsi="Open Sans" w:cs="Open Sans"/>
                  <w:color w:val="000000"/>
                  <w:sz w:val="14"/>
                  <w:szCs w:val="14"/>
                </w:rPr>
                <w:t>RESIDENCIAL VILA LOBOS - QD27 LT13</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727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ECBB04A" w14:textId="77777777" w:rsidR="007319AE" w:rsidRDefault="007319AE">
            <w:pPr>
              <w:rPr>
                <w:ins w:id="27278" w:author="Francisco Timoni" w:date="2020-10-29T10:25:00Z"/>
                <w:rFonts w:ascii="Open Sans" w:hAnsi="Open Sans" w:cs="Open Sans"/>
                <w:color w:val="000000"/>
                <w:sz w:val="14"/>
                <w:szCs w:val="14"/>
              </w:rPr>
            </w:pPr>
            <w:ins w:id="27279" w:author="Francisco Timoni" w:date="2020-10-29T10:25:00Z">
              <w:r>
                <w:rPr>
                  <w:rFonts w:ascii="Open Sans" w:hAnsi="Open Sans" w:cs="Open Sans"/>
                  <w:color w:val="000000"/>
                  <w:sz w:val="14"/>
                  <w:szCs w:val="14"/>
                </w:rPr>
                <w:t>GILMAR TELLES DOS SANTOS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728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736F914" w14:textId="77777777" w:rsidR="007319AE" w:rsidRDefault="007319AE">
            <w:pPr>
              <w:jc w:val="center"/>
              <w:rPr>
                <w:ins w:id="27281" w:author="Francisco Timoni" w:date="2020-10-29T10:25:00Z"/>
                <w:rFonts w:ascii="Open Sans" w:hAnsi="Open Sans" w:cs="Open Sans"/>
                <w:color w:val="000000"/>
                <w:sz w:val="14"/>
                <w:szCs w:val="14"/>
              </w:rPr>
            </w:pPr>
            <w:ins w:id="27282" w:author="Francisco Timoni" w:date="2020-10-29T10:25:00Z">
              <w:r>
                <w:rPr>
                  <w:rFonts w:ascii="Open Sans" w:hAnsi="Open Sans" w:cs="Open Sans"/>
                  <w:color w:val="000000"/>
                  <w:sz w:val="14"/>
                  <w:szCs w:val="14"/>
                </w:rPr>
                <w:t>07506083906</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728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2FE20D9" w14:textId="77777777" w:rsidR="007319AE" w:rsidRDefault="007319AE">
            <w:pPr>
              <w:jc w:val="right"/>
              <w:rPr>
                <w:ins w:id="27284" w:author="Francisco Timoni" w:date="2020-10-29T10:25:00Z"/>
                <w:rFonts w:ascii="Open Sans" w:hAnsi="Open Sans" w:cs="Open Sans"/>
                <w:color w:val="000000"/>
                <w:sz w:val="14"/>
                <w:szCs w:val="14"/>
              </w:rPr>
            </w:pPr>
            <w:ins w:id="27285" w:author="Francisco Timoni" w:date="2020-10-29T10:25:00Z">
              <w:r>
                <w:rPr>
                  <w:rFonts w:ascii="Open Sans" w:hAnsi="Open Sans" w:cs="Open Sans"/>
                  <w:color w:val="000000"/>
                  <w:sz w:val="14"/>
                  <w:szCs w:val="14"/>
                </w:rPr>
                <w:t>77.572,76</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728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A3F0198" w14:textId="77777777" w:rsidR="007319AE" w:rsidRDefault="007319AE">
            <w:pPr>
              <w:jc w:val="center"/>
              <w:rPr>
                <w:ins w:id="27287" w:author="Francisco Timoni" w:date="2020-10-29T10:25:00Z"/>
                <w:rFonts w:ascii="Open Sans" w:hAnsi="Open Sans" w:cs="Open Sans"/>
                <w:color w:val="000000"/>
                <w:sz w:val="14"/>
                <w:szCs w:val="14"/>
              </w:rPr>
            </w:pPr>
            <w:ins w:id="27288" w:author="Francisco Timoni" w:date="2020-10-29T10:25:00Z">
              <w:r>
                <w:rPr>
                  <w:rFonts w:ascii="Open Sans" w:hAnsi="Open Sans" w:cs="Open Sans"/>
                  <w:color w:val="000000"/>
                  <w:sz w:val="14"/>
                  <w:szCs w:val="14"/>
                </w:rPr>
                <w:t>01/11/2030</w:t>
              </w:r>
            </w:ins>
          </w:p>
        </w:tc>
      </w:tr>
      <w:tr w:rsidR="007319AE" w14:paraId="58C65A79" w14:textId="77777777" w:rsidTr="00C1699F">
        <w:trPr>
          <w:trHeight w:val="240"/>
          <w:ins w:id="27289" w:author="Francisco Timoni" w:date="2020-10-29T10:25:00Z"/>
          <w:trPrChange w:id="2729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729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5E5D9FA8" w14:textId="77777777" w:rsidR="007319AE" w:rsidRDefault="007319AE">
            <w:pPr>
              <w:jc w:val="center"/>
              <w:rPr>
                <w:ins w:id="27292" w:author="Francisco Timoni" w:date="2020-10-29T10:25:00Z"/>
                <w:rFonts w:ascii="Open Sans" w:hAnsi="Open Sans" w:cs="Open Sans"/>
                <w:color w:val="000000"/>
                <w:sz w:val="14"/>
                <w:szCs w:val="14"/>
              </w:rPr>
            </w:pPr>
            <w:ins w:id="27293" w:author="Francisco Timoni" w:date="2020-10-29T10:25:00Z">
              <w:r>
                <w:rPr>
                  <w:rFonts w:ascii="Open Sans" w:hAnsi="Open Sans" w:cs="Open Sans"/>
                  <w:color w:val="000000"/>
                  <w:sz w:val="14"/>
                  <w:szCs w:val="14"/>
                </w:rPr>
                <w:t>1065</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729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8C2CCDE" w14:textId="77777777" w:rsidR="007319AE" w:rsidRDefault="007319AE">
            <w:pPr>
              <w:rPr>
                <w:ins w:id="27295" w:author="Francisco Timoni" w:date="2020-10-29T10:25:00Z"/>
                <w:rFonts w:ascii="Open Sans" w:hAnsi="Open Sans" w:cs="Open Sans"/>
                <w:color w:val="000000"/>
                <w:sz w:val="14"/>
                <w:szCs w:val="14"/>
              </w:rPr>
            </w:pPr>
            <w:ins w:id="27296" w:author="Francisco Timoni" w:date="2020-10-29T10:25:00Z">
              <w:r>
                <w:rPr>
                  <w:rFonts w:ascii="Open Sans" w:hAnsi="Open Sans" w:cs="Open Sans"/>
                  <w:color w:val="000000"/>
                  <w:sz w:val="14"/>
                  <w:szCs w:val="14"/>
                </w:rPr>
                <w:t>RESIDENCIAL VILA LOBOS - QD27 LT17</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729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43A3C82" w14:textId="77777777" w:rsidR="007319AE" w:rsidRDefault="007319AE">
            <w:pPr>
              <w:rPr>
                <w:ins w:id="27298" w:author="Francisco Timoni" w:date="2020-10-29T10:25:00Z"/>
                <w:rFonts w:ascii="Open Sans" w:hAnsi="Open Sans" w:cs="Open Sans"/>
                <w:color w:val="000000"/>
                <w:sz w:val="14"/>
                <w:szCs w:val="14"/>
              </w:rPr>
            </w:pPr>
            <w:ins w:id="27299" w:author="Francisco Timoni" w:date="2020-10-29T10:25:00Z">
              <w:r>
                <w:rPr>
                  <w:rFonts w:ascii="Open Sans" w:hAnsi="Open Sans" w:cs="Open Sans"/>
                  <w:color w:val="000000"/>
                  <w:sz w:val="14"/>
                  <w:szCs w:val="14"/>
                </w:rPr>
                <w:t>DAVID JUNIO DE CARVALHO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730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79303B96" w14:textId="77777777" w:rsidR="007319AE" w:rsidRDefault="007319AE">
            <w:pPr>
              <w:jc w:val="center"/>
              <w:rPr>
                <w:ins w:id="27301" w:author="Francisco Timoni" w:date="2020-10-29T10:25:00Z"/>
                <w:rFonts w:ascii="Open Sans" w:hAnsi="Open Sans" w:cs="Open Sans"/>
                <w:color w:val="000000"/>
                <w:sz w:val="14"/>
                <w:szCs w:val="14"/>
              </w:rPr>
            </w:pPr>
            <w:ins w:id="27302" w:author="Francisco Timoni" w:date="2020-10-29T10:25:00Z">
              <w:r>
                <w:rPr>
                  <w:rFonts w:ascii="Open Sans" w:hAnsi="Open Sans" w:cs="Open Sans"/>
                  <w:color w:val="000000"/>
                  <w:sz w:val="14"/>
                  <w:szCs w:val="14"/>
                </w:rPr>
                <w:t>39853983800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730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A6AED24" w14:textId="77777777" w:rsidR="007319AE" w:rsidRDefault="007319AE">
            <w:pPr>
              <w:jc w:val="right"/>
              <w:rPr>
                <w:ins w:id="27304" w:author="Francisco Timoni" w:date="2020-10-29T10:25:00Z"/>
                <w:rFonts w:ascii="Open Sans" w:hAnsi="Open Sans" w:cs="Open Sans"/>
                <w:color w:val="000000"/>
                <w:sz w:val="14"/>
                <w:szCs w:val="14"/>
              </w:rPr>
            </w:pPr>
            <w:ins w:id="27305" w:author="Francisco Timoni" w:date="2020-10-29T10:25:00Z">
              <w:r>
                <w:rPr>
                  <w:rFonts w:ascii="Open Sans" w:hAnsi="Open Sans" w:cs="Open Sans"/>
                  <w:color w:val="000000"/>
                  <w:sz w:val="14"/>
                  <w:szCs w:val="14"/>
                </w:rPr>
                <w:t>36.278,74</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730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3185D77" w14:textId="77777777" w:rsidR="007319AE" w:rsidRDefault="007319AE">
            <w:pPr>
              <w:jc w:val="center"/>
              <w:rPr>
                <w:ins w:id="27307" w:author="Francisco Timoni" w:date="2020-10-29T10:25:00Z"/>
                <w:rFonts w:ascii="Open Sans" w:hAnsi="Open Sans" w:cs="Open Sans"/>
                <w:color w:val="000000"/>
                <w:sz w:val="14"/>
                <w:szCs w:val="14"/>
              </w:rPr>
            </w:pPr>
            <w:ins w:id="27308" w:author="Francisco Timoni" w:date="2020-10-29T10:25:00Z">
              <w:r>
                <w:rPr>
                  <w:rFonts w:ascii="Open Sans" w:hAnsi="Open Sans" w:cs="Open Sans"/>
                  <w:color w:val="000000"/>
                  <w:sz w:val="14"/>
                  <w:szCs w:val="14"/>
                </w:rPr>
                <w:t>01/06/2031</w:t>
              </w:r>
            </w:ins>
          </w:p>
        </w:tc>
      </w:tr>
      <w:tr w:rsidR="007319AE" w14:paraId="4DB80089" w14:textId="77777777" w:rsidTr="00C1699F">
        <w:trPr>
          <w:trHeight w:val="240"/>
          <w:ins w:id="27309" w:author="Francisco Timoni" w:date="2020-10-29T10:25:00Z"/>
          <w:trPrChange w:id="2731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731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4C89AF4C" w14:textId="77777777" w:rsidR="007319AE" w:rsidRDefault="007319AE">
            <w:pPr>
              <w:jc w:val="center"/>
              <w:rPr>
                <w:ins w:id="27312" w:author="Francisco Timoni" w:date="2020-10-29T10:25:00Z"/>
                <w:rFonts w:ascii="Open Sans" w:hAnsi="Open Sans" w:cs="Open Sans"/>
                <w:color w:val="000000"/>
                <w:sz w:val="14"/>
                <w:szCs w:val="14"/>
              </w:rPr>
            </w:pPr>
            <w:ins w:id="27313" w:author="Francisco Timoni" w:date="2020-10-29T10:25:00Z">
              <w:r>
                <w:rPr>
                  <w:rFonts w:ascii="Open Sans" w:hAnsi="Open Sans" w:cs="Open Sans"/>
                  <w:color w:val="000000"/>
                  <w:sz w:val="14"/>
                  <w:szCs w:val="14"/>
                </w:rPr>
                <w:t>1066</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731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916D132" w14:textId="77777777" w:rsidR="007319AE" w:rsidRDefault="007319AE">
            <w:pPr>
              <w:rPr>
                <w:ins w:id="27315" w:author="Francisco Timoni" w:date="2020-10-29T10:25:00Z"/>
                <w:rFonts w:ascii="Open Sans" w:hAnsi="Open Sans" w:cs="Open Sans"/>
                <w:color w:val="000000"/>
                <w:sz w:val="14"/>
                <w:szCs w:val="14"/>
              </w:rPr>
            </w:pPr>
            <w:ins w:id="27316" w:author="Francisco Timoni" w:date="2020-10-29T10:25:00Z">
              <w:r>
                <w:rPr>
                  <w:rFonts w:ascii="Open Sans" w:hAnsi="Open Sans" w:cs="Open Sans"/>
                  <w:color w:val="000000"/>
                  <w:sz w:val="14"/>
                  <w:szCs w:val="14"/>
                </w:rPr>
                <w:t>RESIDENCIAL VILA LOBOS - QD27 LT18</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731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B645C28" w14:textId="77777777" w:rsidR="007319AE" w:rsidRDefault="007319AE">
            <w:pPr>
              <w:rPr>
                <w:ins w:id="27318" w:author="Francisco Timoni" w:date="2020-10-29T10:25:00Z"/>
                <w:rFonts w:ascii="Open Sans" w:hAnsi="Open Sans" w:cs="Open Sans"/>
                <w:color w:val="000000"/>
                <w:sz w:val="14"/>
                <w:szCs w:val="14"/>
              </w:rPr>
            </w:pPr>
            <w:ins w:id="27319" w:author="Francisco Timoni" w:date="2020-10-29T10:25:00Z">
              <w:r>
                <w:rPr>
                  <w:rFonts w:ascii="Open Sans" w:hAnsi="Open Sans" w:cs="Open Sans"/>
                  <w:color w:val="000000"/>
                  <w:sz w:val="14"/>
                  <w:szCs w:val="14"/>
                </w:rPr>
                <w:t>MARIA EUNICE SEVERO DA SILVA</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732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4304113" w14:textId="77777777" w:rsidR="007319AE" w:rsidRDefault="007319AE">
            <w:pPr>
              <w:jc w:val="center"/>
              <w:rPr>
                <w:ins w:id="27321" w:author="Francisco Timoni" w:date="2020-10-29T10:25:00Z"/>
                <w:rFonts w:ascii="Open Sans" w:hAnsi="Open Sans" w:cs="Open Sans"/>
                <w:color w:val="000000"/>
                <w:sz w:val="14"/>
                <w:szCs w:val="14"/>
              </w:rPr>
            </w:pPr>
            <w:ins w:id="27322" w:author="Francisco Timoni" w:date="2020-10-29T10:25:00Z">
              <w:r>
                <w:rPr>
                  <w:rFonts w:ascii="Open Sans" w:hAnsi="Open Sans" w:cs="Open Sans"/>
                  <w:color w:val="000000"/>
                  <w:sz w:val="14"/>
                  <w:szCs w:val="14"/>
                </w:rPr>
                <w:t>16985382860</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732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A3D47E0" w14:textId="77777777" w:rsidR="007319AE" w:rsidRDefault="007319AE">
            <w:pPr>
              <w:jc w:val="right"/>
              <w:rPr>
                <w:ins w:id="27324" w:author="Francisco Timoni" w:date="2020-10-29T10:25:00Z"/>
                <w:rFonts w:ascii="Open Sans" w:hAnsi="Open Sans" w:cs="Open Sans"/>
                <w:color w:val="000000"/>
                <w:sz w:val="14"/>
                <w:szCs w:val="14"/>
              </w:rPr>
            </w:pPr>
            <w:ins w:id="27325" w:author="Francisco Timoni" w:date="2020-10-29T10:25:00Z">
              <w:r>
                <w:rPr>
                  <w:rFonts w:ascii="Open Sans" w:hAnsi="Open Sans" w:cs="Open Sans"/>
                  <w:color w:val="000000"/>
                  <w:sz w:val="14"/>
                  <w:szCs w:val="14"/>
                </w:rPr>
                <w:t>58.357,42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732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5BFB2B46" w14:textId="77777777" w:rsidR="007319AE" w:rsidRDefault="007319AE">
            <w:pPr>
              <w:jc w:val="center"/>
              <w:rPr>
                <w:ins w:id="27327" w:author="Francisco Timoni" w:date="2020-10-29T10:25:00Z"/>
                <w:rFonts w:ascii="Open Sans" w:hAnsi="Open Sans" w:cs="Open Sans"/>
                <w:color w:val="000000"/>
                <w:sz w:val="14"/>
                <w:szCs w:val="14"/>
              </w:rPr>
            </w:pPr>
            <w:ins w:id="27328" w:author="Francisco Timoni" w:date="2020-10-29T10:25:00Z">
              <w:r>
                <w:rPr>
                  <w:rFonts w:ascii="Open Sans" w:hAnsi="Open Sans" w:cs="Open Sans"/>
                  <w:color w:val="000000"/>
                  <w:sz w:val="14"/>
                  <w:szCs w:val="14"/>
                </w:rPr>
                <w:t>01/10/2029</w:t>
              </w:r>
            </w:ins>
          </w:p>
        </w:tc>
      </w:tr>
      <w:tr w:rsidR="007319AE" w14:paraId="59EA3688" w14:textId="77777777" w:rsidTr="00C1699F">
        <w:trPr>
          <w:trHeight w:val="240"/>
          <w:ins w:id="27329" w:author="Francisco Timoni" w:date="2020-10-29T10:25:00Z"/>
          <w:trPrChange w:id="2733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733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26F95506" w14:textId="77777777" w:rsidR="007319AE" w:rsidRDefault="007319AE">
            <w:pPr>
              <w:jc w:val="center"/>
              <w:rPr>
                <w:ins w:id="27332" w:author="Francisco Timoni" w:date="2020-10-29T10:25:00Z"/>
                <w:rFonts w:ascii="Open Sans" w:hAnsi="Open Sans" w:cs="Open Sans"/>
                <w:color w:val="000000"/>
                <w:sz w:val="14"/>
                <w:szCs w:val="14"/>
              </w:rPr>
            </w:pPr>
            <w:ins w:id="27333" w:author="Francisco Timoni" w:date="2020-10-29T10:25:00Z">
              <w:r>
                <w:rPr>
                  <w:rFonts w:ascii="Open Sans" w:hAnsi="Open Sans" w:cs="Open Sans"/>
                  <w:color w:val="000000"/>
                  <w:sz w:val="14"/>
                  <w:szCs w:val="14"/>
                </w:rPr>
                <w:t>1067</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733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63F8512" w14:textId="77777777" w:rsidR="007319AE" w:rsidRDefault="007319AE">
            <w:pPr>
              <w:rPr>
                <w:ins w:id="27335" w:author="Francisco Timoni" w:date="2020-10-29T10:25:00Z"/>
                <w:rFonts w:ascii="Open Sans" w:hAnsi="Open Sans" w:cs="Open Sans"/>
                <w:color w:val="000000"/>
                <w:sz w:val="14"/>
                <w:szCs w:val="14"/>
              </w:rPr>
            </w:pPr>
            <w:ins w:id="27336" w:author="Francisco Timoni" w:date="2020-10-29T10:25:00Z">
              <w:r>
                <w:rPr>
                  <w:rFonts w:ascii="Open Sans" w:hAnsi="Open Sans" w:cs="Open Sans"/>
                  <w:color w:val="000000"/>
                  <w:sz w:val="14"/>
                  <w:szCs w:val="14"/>
                </w:rPr>
                <w:t>RESIDENCIAL VILA LOBOS - QD27 LT19</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733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DE0DEBB" w14:textId="77777777" w:rsidR="007319AE" w:rsidRDefault="007319AE">
            <w:pPr>
              <w:rPr>
                <w:ins w:id="27338" w:author="Francisco Timoni" w:date="2020-10-29T10:25:00Z"/>
                <w:rFonts w:ascii="Open Sans" w:hAnsi="Open Sans" w:cs="Open Sans"/>
                <w:color w:val="000000"/>
                <w:sz w:val="14"/>
                <w:szCs w:val="14"/>
              </w:rPr>
            </w:pPr>
            <w:ins w:id="27339" w:author="Francisco Timoni" w:date="2020-10-29T10:25:00Z">
              <w:r>
                <w:rPr>
                  <w:rFonts w:ascii="Open Sans" w:hAnsi="Open Sans" w:cs="Open Sans"/>
                  <w:color w:val="000000"/>
                  <w:sz w:val="14"/>
                  <w:szCs w:val="14"/>
                </w:rPr>
                <w:t>MARINA PINHEIRO</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734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6CD6196" w14:textId="77777777" w:rsidR="007319AE" w:rsidRDefault="007319AE">
            <w:pPr>
              <w:jc w:val="center"/>
              <w:rPr>
                <w:ins w:id="27341" w:author="Francisco Timoni" w:date="2020-10-29T10:25:00Z"/>
                <w:rFonts w:ascii="Open Sans" w:hAnsi="Open Sans" w:cs="Open Sans"/>
                <w:color w:val="000000"/>
                <w:sz w:val="14"/>
                <w:szCs w:val="14"/>
              </w:rPr>
            </w:pPr>
            <w:ins w:id="27342" w:author="Francisco Timoni" w:date="2020-10-29T10:25:00Z">
              <w:r>
                <w:rPr>
                  <w:rFonts w:ascii="Open Sans" w:hAnsi="Open Sans" w:cs="Open Sans"/>
                  <w:color w:val="000000"/>
                  <w:sz w:val="14"/>
                  <w:szCs w:val="14"/>
                </w:rPr>
                <w:t>05496925843</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734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0256D12" w14:textId="77777777" w:rsidR="007319AE" w:rsidRDefault="007319AE">
            <w:pPr>
              <w:jc w:val="right"/>
              <w:rPr>
                <w:ins w:id="27344" w:author="Francisco Timoni" w:date="2020-10-29T10:25:00Z"/>
                <w:rFonts w:ascii="Open Sans" w:hAnsi="Open Sans" w:cs="Open Sans"/>
                <w:color w:val="000000"/>
                <w:sz w:val="14"/>
                <w:szCs w:val="14"/>
              </w:rPr>
            </w:pPr>
            <w:ins w:id="27345" w:author="Francisco Timoni" w:date="2020-10-29T10:25:00Z">
              <w:r>
                <w:rPr>
                  <w:rFonts w:ascii="Open Sans" w:hAnsi="Open Sans" w:cs="Open Sans"/>
                  <w:color w:val="000000"/>
                  <w:sz w:val="14"/>
                  <w:szCs w:val="14"/>
                </w:rPr>
                <w:t>60.618,36</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734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6D5FA26" w14:textId="77777777" w:rsidR="007319AE" w:rsidRDefault="007319AE">
            <w:pPr>
              <w:jc w:val="center"/>
              <w:rPr>
                <w:ins w:id="27347" w:author="Francisco Timoni" w:date="2020-10-29T10:25:00Z"/>
                <w:rFonts w:ascii="Open Sans" w:hAnsi="Open Sans" w:cs="Open Sans"/>
                <w:color w:val="000000"/>
                <w:sz w:val="14"/>
                <w:szCs w:val="14"/>
              </w:rPr>
            </w:pPr>
            <w:ins w:id="27348" w:author="Francisco Timoni" w:date="2020-10-29T10:25:00Z">
              <w:r>
                <w:rPr>
                  <w:rFonts w:ascii="Open Sans" w:hAnsi="Open Sans" w:cs="Open Sans"/>
                  <w:color w:val="000000"/>
                  <w:sz w:val="14"/>
                  <w:szCs w:val="14"/>
                </w:rPr>
                <w:t>01/06/2031</w:t>
              </w:r>
            </w:ins>
          </w:p>
        </w:tc>
      </w:tr>
      <w:tr w:rsidR="007319AE" w14:paraId="3E992D15" w14:textId="77777777" w:rsidTr="00C1699F">
        <w:trPr>
          <w:trHeight w:val="240"/>
          <w:ins w:id="27349" w:author="Francisco Timoni" w:date="2020-10-29T10:25:00Z"/>
          <w:trPrChange w:id="27350" w:author="Francisco Timoni" w:date="2020-10-29T10:27:00Z">
            <w:trPr>
              <w:trHeight w:val="240"/>
            </w:trPr>
          </w:trPrChange>
        </w:trPr>
        <w:tc>
          <w:tcPr>
            <w:tcW w:w="760" w:type="dxa"/>
            <w:tcBorders>
              <w:top w:val="nil"/>
              <w:left w:val="nil"/>
              <w:bottom w:val="nil"/>
              <w:right w:val="nil"/>
            </w:tcBorders>
            <w:shd w:val="clear" w:color="auto" w:fill="auto"/>
            <w:tcMar>
              <w:top w:w="15" w:type="dxa"/>
              <w:left w:w="15" w:type="dxa"/>
              <w:bottom w:w="0" w:type="dxa"/>
              <w:right w:w="15" w:type="dxa"/>
            </w:tcMar>
            <w:vAlign w:val="center"/>
            <w:hideMark/>
            <w:tcPrChange w:id="27351" w:author="Francisco Timoni" w:date="2020-10-29T10:27:00Z">
              <w:tcPr>
                <w:tcW w:w="760" w:type="dxa"/>
                <w:tcBorders>
                  <w:top w:val="nil"/>
                  <w:left w:val="nil"/>
                  <w:bottom w:val="nil"/>
                  <w:right w:val="nil"/>
                </w:tcBorders>
                <w:shd w:val="clear" w:color="auto" w:fill="auto"/>
                <w:tcMar>
                  <w:top w:w="15" w:type="dxa"/>
                  <w:left w:w="15" w:type="dxa"/>
                  <w:bottom w:w="0" w:type="dxa"/>
                  <w:right w:w="15" w:type="dxa"/>
                </w:tcMar>
                <w:vAlign w:val="center"/>
                <w:hideMark/>
              </w:tcPr>
            </w:tcPrChange>
          </w:tcPr>
          <w:p w14:paraId="093AD820" w14:textId="77777777" w:rsidR="007319AE" w:rsidRDefault="007319AE">
            <w:pPr>
              <w:jc w:val="center"/>
              <w:rPr>
                <w:ins w:id="27352" w:author="Francisco Timoni" w:date="2020-10-29T10:25:00Z"/>
                <w:rFonts w:ascii="Open Sans" w:hAnsi="Open Sans" w:cs="Open Sans"/>
                <w:color w:val="000000"/>
                <w:sz w:val="14"/>
                <w:szCs w:val="14"/>
              </w:rPr>
            </w:pPr>
            <w:ins w:id="27353" w:author="Francisco Timoni" w:date="2020-10-29T10:25:00Z">
              <w:r>
                <w:rPr>
                  <w:rFonts w:ascii="Open Sans" w:hAnsi="Open Sans" w:cs="Open Sans"/>
                  <w:color w:val="000000"/>
                  <w:sz w:val="14"/>
                  <w:szCs w:val="14"/>
                </w:rPr>
                <w:t>1068</w:t>
              </w:r>
            </w:ins>
          </w:p>
        </w:tc>
        <w:tc>
          <w:tcPr>
            <w:tcW w:w="2700" w:type="dxa"/>
            <w:tcBorders>
              <w:top w:val="nil"/>
              <w:left w:val="nil"/>
              <w:bottom w:val="nil"/>
              <w:right w:val="nil"/>
            </w:tcBorders>
            <w:shd w:val="clear" w:color="000000" w:fill="FFFFFF"/>
            <w:tcMar>
              <w:top w:w="15" w:type="dxa"/>
              <w:left w:w="15" w:type="dxa"/>
              <w:bottom w:w="0" w:type="dxa"/>
              <w:right w:w="15" w:type="dxa"/>
            </w:tcMar>
            <w:vAlign w:val="center"/>
            <w:hideMark/>
            <w:tcPrChange w:id="27354" w:author="Francisco Timoni" w:date="2020-10-29T10:27:00Z">
              <w:tcPr>
                <w:tcW w:w="2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181F980" w14:textId="77777777" w:rsidR="007319AE" w:rsidRDefault="007319AE">
            <w:pPr>
              <w:rPr>
                <w:ins w:id="27355" w:author="Francisco Timoni" w:date="2020-10-29T10:25:00Z"/>
                <w:rFonts w:ascii="Open Sans" w:hAnsi="Open Sans" w:cs="Open Sans"/>
                <w:color w:val="000000"/>
                <w:sz w:val="14"/>
                <w:szCs w:val="14"/>
              </w:rPr>
            </w:pPr>
            <w:ins w:id="27356" w:author="Francisco Timoni" w:date="2020-10-29T10:25:00Z">
              <w:r>
                <w:rPr>
                  <w:rFonts w:ascii="Open Sans" w:hAnsi="Open Sans" w:cs="Open Sans"/>
                  <w:color w:val="000000"/>
                  <w:sz w:val="14"/>
                  <w:szCs w:val="14"/>
                </w:rPr>
                <w:t>RESIDENCIAL VILA LOBOS - QD27 LT22</w:t>
              </w:r>
            </w:ins>
          </w:p>
        </w:tc>
        <w:tc>
          <w:tcPr>
            <w:tcW w:w="3700" w:type="dxa"/>
            <w:tcBorders>
              <w:top w:val="nil"/>
              <w:left w:val="nil"/>
              <w:bottom w:val="nil"/>
              <w:right w:val="nil"/>
            </w:tcBorders>
            <w:shd w:val="clear" w:color="000000" w:fill="FFFFFF"/>
            <w:tcMar>
              <w:top w:w="15" w:type="dxa"/>
              <w:left w:w="15" w:type="dxa"/>
              <w:bottom w:w="0" w:type="dxa"/>
              <w:right w:w="15" w:type="dxa"/>
            </w:tcMar>
            <w:vAlign w:val="center"/>
            <w:hideMark/>
            <w:tcPrChange w:id="27357" w:author="Francisco Timoni" w:date="2020-10-29T10:27:00Z">
              <w:tcPr>
                <w:tcW w:w="37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624D6DFA" w14:textId="77777777" w:rsidR="007319AE" w:rsidRDefault="007319AE">
            <w:pPr>
              <w:rPr>
                <w:ins w:id="27358" w:author="Francisco Timoni" w:date="2020-10-29T10:25:00Z"/>
                <w:rFonts w:ascii="Open Sans" w:hAnsi="Open Sans" w:cs="Open Sans"/>
                <w:color w:val="000000"/>
                <w:sz w:val="14"/>
                <w:szCs w:val="14"/>
              </w:rPr>
            </w:pPr>
            <w:ins w:id="27359" w:author="Francisco Timoni" w:date="2020-10-29T10:25:00Z">
              <w:r>
                <w:rPr>
                  <w:rFonts w:ascii="Open Sans" w:hAnsi="Open Sans" w:cs="Open Sans"/>
                  <w:color w:val="000000"/>
                  <w:sz w:val="14"/>
                  <w:szCs w:val="14"/>
                </w:rPr>
                <w:t>GILBERTO VIEIRA DOS SANTOS</w:t>
              </w:r>
            </w:ins>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7360"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4F80FECA" w14:textId="77777777" w:rsidR="007319AE" w:rsidRDefault="007319AE">
            <w:pPr>
              <w:jc w:val="center"/>
              <w:rPr>
                <w:ins w:id="27361" w:author="Francisco Timoni" w:date="2020-10-29T10:25:00Z"/>
                <w:rFonts w:ascii="Open Sans" w:hAnsi="Open Sans" w:cs="Open Sans"/>
                <w:color w:val="000000"/>
                <w:sz w:val="14"/>
                <w:szCs w:val="14"/>
              </w:rPr>
            </w:pPr>
            <w:ins w:id="27362" w:author="Francisco Timoni" w:date="2020-10-29T10:25:00Z">
              <w:r>
                <w:rPr>
                  <w:rFonts w:ascii="Open Sans" w:hAnsi="Open Sans" w:cs="Open Sans"/>
                  <w:color w:val="000000"/>
                  <w:sz w:val="14"/>
                  <w:szCs w:val="14"/>
                </w:rPr>
                <w:t>29656077814</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7363"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22BB6599" w14:textId="77777777" w:rsidR="007319AE" w:rsidRDefault="007319AE">
            <w:pPr>
              <w:jc w:val="right"/>
              <w:rPr>
                <w:ins w:id="27364" w:author="Francisco Timoni" w:date="2020-10-29T10:25:00Z"/>
                <w:rFonts w:ascii="Open Sans" w:hAnsi="Open Sans" w:cs="Open Sans"/>
                <w:color w:val="000000"/>
                <w:sz w:val="14"/>
                <w:szCs w:val="14"/>
              </w:rPr>
            </w:pPr>
            <w:ins w:id="27365" w:author="Francisco Timoni" w:date="2020-10-29T10:25:00Z">
              <w:r>
                <w:rPr>
                  <w:rFonts w:ascii="Open Sans" w:hAnsi="Open Sans" w:cs="Open Sans"/>
                  <w:color w:val="000000"/>
                  <w:sz w:val="14"/>
                  <w:szCs w:val="14"/>
                </w:rPr>
                <w:t>36.485,22</w:t>
              </w:r>
            </w:ins>
          </w:p>
        </w:tc>
        <w:tc>
          <w:tcPr>
            <w:tcW w:w="1580" w:type="dxa"/>
            <w:tcBorders>
              <w:top w:val="nil"/>
              <w:left w:val="nil"/>
              <w:bottom w:val="nil"/>
              <w:right w:val="nil"/>
            </w:tcBorders>
            <w:shd w:val="clear" w:color="000000" w:fill="FFFFFF"/>
            <w:tcMar>
              <w:top w:w="15" w:type="dxa"/>
              <w:left w:w="15" w:type="dxa"/>
              <w:bottom w:w="0" w:type="dxa"/>
              <w:right w:w="15" w:type="dxa"/>
            </w:tcMar>
            <w:vAlign w:val="center"/>
            <w:hideMark/>
            <w:tcPrChange w:id="27366" w:author="Francisco Timoni" w:date="2020-10-29T10:27:00Z">
              <w:tcPr>
                <w:tcW w:w="158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0A356CBC" w14:textId="77777777" w:rsidR="007319AE" w:rsidRDefault="007319AE">
            <w:pPr>
              <w:jc w:val="center"/>
              <w:rPr>
                <w:ins w:id="27367" w:author="Francisco Timoni" w:date="2020-10-29T10:25:00Z"/>
                <w:rFonts w:ascii="Open Sans" w:hAnsi="Open Sans" w:cs="Open Sans"/>
                <w:color w:val="000000"/>
                <w:sz w:val="14"/>
                <w:szCs w:val="14"/>
              </w:rPr>
            </w:pPr>
            <w:ins w:id="27368" w:author="Francisco Timoni" w:date="2020-10-29T10:25:00Z">
              <w:r>
                <w:rPr>
                  <w:rFonts w:ascii="Open Sans" w:hAnsi="Open Sans" w:cs="Open Sans"/>
                  <w:color w:val="000000"/>
                  <w:sz w:val="14"/>
                  <w:szCs w:val="14"/>
                </w:rPr>
                <w:t>01/06/2031</w:t>
              </w:r>
            </w:ins>
          </w:p>
        </w:tc>
      </w:tr>
      <w:tr w:rsidR="007319AE" w14:paraId="103697E3" w14:textId="77777777" w:rsidTr="00C1699F">
        <w:trPr>
          <w:trHeight w:val="288"/>
          <w:ins w:id="27369" w:author="Francisco Timoni" w:date="2020-10-29T10:25:00Z"/>
          <w:trPrChange w:id="27370" w:author="Francisco Timoni" w:date="2020-10-29T10:27:00Z">
            <w:trPr>
              <w:trHeight w:val="288"/>
            </w:trPr>
          </w:trPrChange>
        </w:trPr>
        <w:tc>
          <w:tcPr>
            <w:tcW w:w="760" w:type="dxa"/>
            <w:tcBorders>
              <w:top w:val="nil"/>
              <w:left w:val="nil"/>
              <w:bottom w:val="nil"/>
              <w:right w:val="nil"/>
            </w:tcBorders>
            <w:shd w:val="clear" w:color="000000" w:fill="FFFFFF"/>
            <w:tcMar>
              <w:top w:w="15" w:type="dxa"/>
              <w:left w:w="15" w:type="dxa"/>
              <w:bottom w:w="0" w:type="dxa"/>
              <w:right w:w="15" w:type="dxa"/>
            </w:tcMar>
            <w:vAlign w:val="center"/>
            <w:hideMark/>
            <w:tcPrChange w:id="27371" w:author="Francisco Timoni" w:date="2020-10-29T10:27:00Z">
              <w:tcPr>
                <w:tcW w:w="7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15634EBB" w14:textId="77777777" w:rsidR="007319AE" w:rsidRDefault="007319AE">
            <w:pPr>
              <w:rPr>
                <w:ins w:id="27372" w:author="Francisco Timoni" w:date="2020-10-29T10:25:00Z"/>
                <w:rFonts w:ascii="Open Sans" w:hAnsi="Open Sans" w:cs="Open Sans"/>
                <w:color w:val="000000"/>
                <w:sz w:val="14"/>
                <w:szCs w:val="14"/>
              </w:rPr>
            </w:pPr>
            <w:ins w:id="27373" w:author="Francisco Timoni" w:date="2020-10-29T10:25:00Z">
              <w:r>
                <w:rPr>
                  <w:rFonts w:ascii="Open Sans" w:hAnsi="Open Sans" w:cs="Open Sans"/>
                  <w:color w:val="000000"/>
                  <w:sz w:val="14"/>
                  <w:szCs w:val="14"/>
                </w:rPr>
                <w:t> </w:t>
              </w:r>
            </w:ins>
          </w:p>
        </w:tc>
        <w:tc>
          <w:tcPr>
            <w:tcW w:w="2700" w:type="dxa"/>
            <w:tcBorders>
              <w:top w:val="nil"/>
              <w:left w:val="nil"/>
              <w:bottom w:val="nil"/>
              <w:right w:val="nil"/>
            </w:tcBorders>
            <w:shd w:val="clear" w:color="auto" w:fill="auto"/>
            <w:tcMar>
              <w:top w:w="15" w:type="dxa"/>
              <w:left w:w="15" w:type="dxa"/>
              <w:bottom w:w="0" w:type="dxa"/>
              <w:right w:w="15" w:type="dxa"/>
            </w:tcMar>
            <w:vAlign w:val="bottom"/>
            <w:hideMark/>
            <w:tcPrChange w:id="27374" w:author="Francisco Timoni" w:date="2020-10-29T10:27:00Z">
              <w:tcPr>
                <w:tcW w:w="2700" w:type="dxa"/>
                <w:tcBorders>
                  <w:top w:val="nil"/>
                  <w:left w:val="nil"/>
                  <w:bottom w:val="nil"/>
                  <w:right w:val="nil"/>
                </w:tcBorders>
                <w:shd w:val="clear" w:color="auto" w:fill="auto"/>
                <w:tcMar>
                  <w:top w:w="15" w:type="dxa"/>
                  <w:left w:w="15" w:type="dxa"/>
                  <w:bottom w:w="0" w:type="dxa"/>
                  <w:right w:w="15" w:type="dxa"/>
                </w:tcMar>
                <w:vAlign w:val="bottom"/>
                <w:hideMark/>
              </w:tcPr>
            </w:tcPrChange>
          </w:tcPr>
          <w:p w14:paraId="1DD01615" w14:textId="77777777" w:rsidR="007319AE" w:rsidRDefault="007319AE">
            <w:pPr>
              <w:rPr>
                <w:ins w:id="27375" w:author="Francisco Timoni" w:date="2020-10-29T10:25:00Z"/>
                <w:rFonts w:ascii="Open Sans" w:hAnsi="Open Sans" w:cs="Open Sans"/>
                <w:color w:val="000000"/>
                <w:sz w:val="14"/>
                <w:szCs w:val="14"/>
              </w:rPr>
            </w:pPr>
          </w:p>
        </w:tc>
        <w:tc>
          <w:tcPr>
            <w:tcW w:w="3700" w:type="dxa"/>
            <w:tcBorders>
              <w:top w:val="nil"/>
              <w:left w:val="nil"/>
              <w:bottom w:val="nil"/>
              <w:right w:val="nil"/>
            </w:tcBorders>
            <w:shd w:val="clear" w:color="auto" w:fill="auto"/>
            <w:tcMar>
              <w:top w:w="15" w:type="dxa"/>
              <w:left w:w="15" w:type="dxa"/>
              <w:bottom w:w="0" w:type="dxa"/>
              <w:right w:w="15" w:type="dxa"/>
            </w:tcMar>
            <w:vAlign w:val="bottom"/>
            <w:hideMark/>
            <w:tcPrChange w:id="27376" w:author="Francisco Timoni" w:date="2020-10-29T10:27:00Z">
              <w:tcPr>
                <w:tcW w:w="3700" w:type="dxa"/>
                <w:tcBorders>
                  <w:top w:val="nil"/>
                  <w:left w:val="nil"/>
                  <w:bottom w:val="nil"/>
                  <w:right w:val="nil"/>
                </w:tcBorders>
                <w:shd w:val="clear" w:color="auto" w:fill="auto"/>
                <w:tcMar>
                  <w:top w:w="15" w:type="dxa"/>
                  <w:left w:w="15" w:type="dxa"/>
                  <w:bottom w:w="0" w:type="dxa"/>
                  <w:right w:w="15" w:type="dxa"/>
                </w:tcMar>
                <w:vAlign w:val="bottom"/>
                <w:hideMark/>
              </w:tcPr>
            </w:tcPrChange>
          </w:tcPr>
          <w:p w14:paraId="52EBD54E" w14:textId="77777777" w:rsidR="007319AE" w:rsidRDefault="007319AE">
            <w:pPr>
              <w:rPr>
                <w:ins w:id="27377" w:author="Francisco Timoni" w:date="2020-10-29T10:25:00Z"/>
                <w:sz w:val="20"/>
                <w:szCs w:val="20"/>
              </w:rPr>
            </w:pPr>
          </w:p>
        </w:tc>
        <w:tc>
          <w:tcPr>
            <w:tcW w:w="1260" w:type="dxa"/>
            <w:tcBorders>
              <w:top w:val="nil"/>
              <w:left w:val="nil"/>
              <w:bottom w:val="nil"/>
              <w:right w:val="nil"/>
            </w:tcBorders>
            <w:shd w:val="clear" w:color="000000" w:fill="FFFFFF"/>
            <w:tcMar>
              <w:top w:w="15" w:type="dxa"/>
              <w:left w:w="15" w:type="dxa"/>
              <w:bottom w:w="0" w:type="dxa"/>
              <w:right w:w="15" w:type="dxa"/>
            </w:tcMar>
            <w:vAlign w:val="center"/>
            <w:hideMark/>
            <w:tcPrChange w:id="27378" w:author="Francisco Timoni" w:date="2020-10-29T10:27:00Z">
              <w:tcPr>
                <w:tcW w:w="126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C62FB96" w14:textId="77777777" w:rsidR="007319AE" w:rsidRDefault="007319AE">
            <w:pPr>
              <w:jc w:val="center"/>
              <w:rPr>
                <w:ins w:id="27379" w:author="Francisco Timoni" w:date="2020-10-29T10:25:00Z"/>
                <w:rFonts w:ascii="Open Sans" w:hAnsi="Open Sans" w:cs="Open Sans"/>
                <w:b/>
                <w:bCs/>
                <w:color w:val="000000"/>
                <w:sz w:val="14"/>
                <w:szCs w:val="14"/>
              </w:rPr>
            </w:pPr>
            <w:ins w:id="27380" w:author="Francisco Timoni" w:date="2020-10-29T10:25:00Z">
              <w:r>
                <w:rPr>
                  <w:rFonts w:ascii="Open Sans" w:hAnsi="Open Sans" w:cs="Open Sans"/>
                  <w:b/>
                  <w:bCs/>
                  <w:color w:val="000000"/>
                  <w:sz w:val="14"/>
                  <w:szCs w:val="14"/>
                </w:rPr>
                <w:t>Total:</w:t>
              </w:r>
            </w:ins>
          </w:p>
        </w:tc>
        <w:tc>
          <w:tcPr>
            <w:tcW w:w="1400" w:type="dxa"/>
            <w:tcBorders>
              <w:top w:val="nil"/>
              <w:left w:val="nil"/>
              <w:bottom w:val="nil"/>
              <w:right w:val="nil"/>
            </w:tcBorders>
            <w:shd w:val="clear" w:color="000000" w:fill="FFFFFF"/>
            <w:tcMar>
              <w:top w:w="15" w:type="dxa"/>
              <w:left w:w="15" w:type="dxa"/>
              <w:bottom w:w="0" w:type="dxa"/>
              <w:right w:w="15" w:type="dxa"/>
            </w:tcMar>
            <w:vAlign w:val="center"/>
            <w:hideMark/>
            <w:tcPrChange w:id="27381" w:author="Francisco Timoni" w:date="2020-10-29T10:27:00Z">
              <w:tcPr>
                <w:tcW w:w="1400" w:type="dxa"/>
                <w:tcBorders>
                  <w:top w:val="nil"/>
                  <w:left w:val="nil"/>
                  <w:bottom w:val="nil"/>
                  <w:right w:val="nil"/>
                </w:tcBorders>
                <w:shd w:val="clear" w:color="000000" w:fill="FFFFFF"/>
                <w:tcMar>
                  <w:top w:w="15" w:type="dxa"/>
                  <w:left w:w="15" w:type="dxa"/>
                  <w:bottom w:w="0" w:type="dxa"/>
                  <w:right w:w="15" w:type="dxa"/>
                </w:tcMar>
                <w:vAlign w:val="center"/>
                <w:hideMark/>
              </w:tcPr>
            </w:tcPrChange>
          </w:tcPr>
          <w:p w14:paraId="3C5A72B3" w14:textId="77777777" w:rsidR="007319AE" w:rsidRDefault="007319AE">
            <w:pPr>
              <w:jc w:val="center"/>
              <w:rPr>
                <w:ins w:id="27382" w:author="Francisco Timoni" w:date="2020-10-29T10:25:00Z"/>
                <w:rFonts w:ascii="Open Sans" w:hAnsi="Open Sans" w:cs="Open Sans"/>
                <w:b/>
                <w:bCs/>
                <w:color w:val="000000"/>
                <w:sz w:val="14"/>
                <w:szCs w:val="14"/>
              </w:rPr>
            </w:pPr>
            <w:ins w:id="27383" w:author="Francisco Timoni" w:date="2020-10-29T10:25:00Z">
              <w:r>
                <w:rPr>
                  <w:rFonts w:ascii="Open Sans" w:hAnsi="Open Sans" w:cs="Open Sans"/>
                  <w:b/>
                  <w:bCs/>
                  <w:color w:val="000000"/>
                  <w:sz w:val="14"/>
                  <w:szCs w:val="14"/>
                </w:rPr>
                <w:t xml:space="preserve"> R$   90.451.670,05 </w:t>
              </w:r>
            </w:ins>
          </w:p>
        </w:tc>
        <w:tc>
          <w:tcPr>
            <w:tcW w:w="1580" w:type="dxa"/>
            <w:tcBorders>
              <w:top w:val="nil"/>
              <w:left w:val="nil"/>
              <w:bottom w:val="nil"/>
              <w:right w:val="nil"/>
            </w:tcBorders>
            <w:shd w:val="clear" w:color="auto" w:fill="auto"/>
            <w:tcMar>
              <w:top w:w="15" w:type="dxa"/>
              <w:left w:w="15" w:type="dxa"/>
              <w:bottom w:w="0" w:type="dxa"/>
              <w:right w:w="15" w:type="dxa"/>
            </w:tcMar>
            <w:vAlign w:val="bottom"/>
            <w:hideMark/>
            <w:tcPrChange w:id="27384" w:author="Francisco Timoni" w:date="2020-10-29T10:27:00Z">
              <w:tcPr>
                <w:tcW w:w="1580" w:type="dxa"/>
                <w:tcBorders>
                  <w:top w:val="nil"/>
                  <w:left w:val="nil"/>
                  <w:bottom w:val="nil"/>
                  <w:right w:val="nil"/>
                </w:tcBorders>
                <w:shd w:val="clear" w:color="auto" w:fill="auto"/>
                <w:tcMar>
                  <w:top w:w="15" w:type="dxa"/>
                  <w:left w:w="15" w:type="dxa"/>
                  <w:bottom w:w="0" w:type="dxa"/>
                  <w:right w:w="15" w:type="dxa"/>
                </w:tcMar>
                <w:vAlign w:val="bottom"/>
                <w:hideMark/>
              </w:tcPr>
            </w:tcPrChange>
          </w:tcPr>
          <w:p w14:paraId="74EF0242" w14:textId="77777777" w:rsidR="007319AE" w:rsidRDefault="007319AE">
            <w:pPr>
              <w:jc w:val="center"/>
              <w:rPr>
                <w:ins w:id="27385" w:author="Francisco Timoni" w:date="2020-10-29T10:25:00Z"/>
                <w:rFonts w:ascii="Open Sans" w:hAnsi="Open Sans" w:cs="Open Sans"/>
                <w:b/>
                <w:bCs/>
                <w:color w:val="000000"/>
                <w:sz w:val="14"/>
                <w:szCs w:val="14"/>
              </w:rPr>
            </w:pPr>
          </w:p>
        </w:tc>
      </w:tr>
    </w:tbl>
    <w:p w14:paraId="4989C46B" w14:textId="196DA753" w:rsidR="00CC7F63" w:rsidRPr="008A1BB0" w:rsidDel="007319AE" w:rsidRDefault="007319AE" w:rsidP="00627FC4">
      <w:pPr>
        <w:widowControl w:val="0"/>
        <w:spacing w:line="300" w:lineRule="exact"/>
        <w:jc w:val="center"/>
        <w:rPr>
          <w:del w:id="27386" w:author="Francisco Timoni" w:date="2020-10-29T10:25:00Z"/>
          <w:rFonts w:ascii="Open Sans" w:hAnsi="Open Sans" w:cs="Open Sans"/>
          <w:bCs/>
          <w:sz w:val="21"/>
          <w:szCs w:val="21"/>
          <w:rPrChange w:id="27387" w:author="Francisco Timoni" w:date="2020-10-26T12:35:00Z">
            <w:rPr>
              <w:del w:id="27388" w:author="Francisco Timoni" w:date="2020-10-29T10:25:00Z"/>
              <w:rFonts w:ascii="Tahoma" w:hAnsi="Tahoma" w:cs="Tahoma"/>
              <w:bCs/>
              <w:sz w:val="21"/>
              <w:szCs w:val="21"/>
            </w:rPr>
          </w:rPrChange>
        </w:rPr>
      </w:pPr>
      <w:ins w:id="27389" w:author="Francisco Timoni" w:date="2020-10-29T10:25:00Z">
        <w:r w:rsidRPr="007319AE" w:rsidDel="00E9521B">
          <w:rPr>
            <w:rFonts w:ascii="Open Sans" w:hAnsi="Open Sans" w:cs="Open Sans"/>
            <w:bCs/>
            <w:sz w:val="21"/>
            <w:szCs w:val="21"/>
          </w:rPr>
          <w:t xml:space="preserve"> </w:t>
        </w:r>
      </w:ins>
      <w:del w:id="27390" w:author="Francisco Timoni" w:date="2020-10-26T12:52:00Z">
        <w:r w:rsidR="00A33DFE" w:rsidRPr="008A1BB0" w:rsidDel="00E9521B">
          <w:rPr>
            <w:rFonts w:ascii="Open Sans" w:hAnsi="Open Sans" w:cs="Open Sans"/>
            <w:bCs/>
            <w:sz w:val="21"/>
            <w:szCs w:val="21"/>
            <w:rPrChange w:id="27391" w:author="Francisco Timoni" w:date="2020-10-26T12:35:00Z">
              <w:rPr>
                <w:rFonts w:ascii="Tahoma" w:hAnsi="Tahoma" w:cs="Tahoma"/>
                <w:bCs/>
                <w:sz w:val="21"/>
                <w:szCs w:val="21"/>
              </w:rPr>
            </w:rPrChange>
          </w:rPr>
          <w:delText>[</w:delText>
        </w:r>
        <w:r w:rsidR="00A33DFE" w:rsidRPr="008A1BB0" w:rsidDel="00E9521B">
          <w:rPr>
            <w:rFonts w:ascii="Open Sans" w:hAnsi="Open Sans" w:cs="Open Sans"/>
            <w:bCs/>
            <w:sz w:val="21"/>
            <w:szCs w:val="21"/>
            <w:highlight w:val="yellow"/>
            <w:rPrChange w:id="27392" w:author="Francisco Timoni" w:date="2020-10-26T12:35:00Z">
              <w:rPr>
                <w:rFonts w:ascii="Tahoma" w:hAnsi="Tahoma" w:cs="Tahoma"/>
                <w:bCs/>
                <w:sz w:val="21"/>
                <w:szCs w:val="21"/>
                <w:highlight w:val="yellow"/>
              </w:rPr>
            </w:rPrChange>
          </w:rPr>
          <w:delText>INSERIR</w:delText>
        </w:r>
        <w:r w:rsidR="00A33DFE" w:rsidRPr="008A1BB0" w:rsidDel="00E9521B">
          <w:rPr>
            <w:rFonts w:ascii="Open Sans" w:hAnsi="Open Sans" w:cs="Open Sans"/>
            <w:bCs/>
            <w:sz w:val="21"/>
            <w:szCs w:val="21"/>
            <w:rPrChange w:id="27393" w:author="Francisco Timoni" w:date="2020-10-26T12:35:00Z">
              <w:rPr>
                <w:rFonts w:ascii="Tahoma" w:hAnsi="Tahoma" w:cs="Tahoma"/>
                <w:bCs/>
                <w:sz w:val="21"/>
                <w:szCs w:val="21"/>
              </w:rPr>
            </w:rPrChange>
          </w:rPr>
          <w:delText>]</w:delText>
        </w:r>
      </w:del>
    </w:p>
    <w:p w14:paraId="45411117" w14:textId="77777777" w:rsidR="00CC7F63" w:rsidRPr="008A1BB0" w:rsidRDefault="00CC7F63" w:rsidP="00627FC4">
      <w:pPr>
        <w:widowControl w:val="0"/>
        <w:spacing w:line="300" w:lineRule="exact"/>
        <w:rPr>
          <w:rFonts w:ascii="Open Sans" w:hAnsi="Open Sans" w:cs="Open Sans"/>
          <w:b/>
          <w:sz w:val="21"/>
          <w:szCs w:val="21"/>
          <w:rPrChange w:id="27394" w:author="Francisco Timoni" w:date="2020-10-26T12:35:00Z">
            <w:rPr>
              <w:rFonts w:ascii="Tahoma" w:hAnsi="Tahoma" w:cs="Tahoma"/>
              <w:b/>
              <w:sz w:val="21"/>
              <w:szCs w:val="21"/>
            </w:rPr>
          </w:rPrChange>
        </w:rPr>
      </w:pPr>
    </w:p>
    <w:p w14:paraId="6C397F7C" w14:textId="77777777" w:rsidR="00CC7F63" w:rsidRPr="008A1BB0" w:rsidRDefault="00CC7F63" w:rsidP="00627FC4">
      <w:pPr>
        <w:widowControl w:val="0"/>
        <w:spacing w:line="300" w:lineRule="exact"/>
        <w:rPr>
          <w:rFonts w:ascii="Open Sans" w:hAnsi="Open Sans" w:cs="Open Sans"/>
          <w:sz w:val="21"/>
          <w:szCs w:val="21"/>
          <w:rPrChange w:id="27395" w:author="Francisco Timoni" w:date="2020-10-26T12:35:00Z">
            <w:rPr>
              <w:rFonts w:ascii="Tahoma" w:hAnsi="Tahoma" w:cs="Tahoma"/>
              <w:sz w:val="21"/>
              <w:szCs w:val="21"/>
            </w:rPr>
          </w:rPrChange>
        </w:rPr>
      </w:pPr>
      <w:r w:rsidRPr="008A1BB0">
        <w:rPr>
          <w:rFonts w:ascii="Open Sans" w:hAnsi="Open Sans" w:cs="Open Sans"/>
          <w:sz w:val="21"/>
          <w:szCs w:val="21"/>
          <w:rPrChange w:id="27396" w:author="Francisco Timoni" w:date="2020-10-26T12:35:00Z">
            <w:rPr>
              <w:rFonts w:ascii="Tahoma" w:hAnsi="Tahoma" w:cs="Tahoma"/>
              <w:sz w:val="21"/>
              <w:szCs w:val="21"/>
            </w:rPr>
          </w:rPrChange>
        </w:rPr>
        <w:br w:type="page"/>
      </w:r>
    </w:p>
    <w:p w14:paraId="74DCB9F8" w14:textId="77777777" w:rsidR="00CC7F63" w:rsidRPr="008A1BB0" w:rsidRDefault="00CC7F63" w:rsidP="00627FC4">
      <w:pPr>
        <w:widowControl w:val="0"/>
        <w:spacing w:line="300" w:lineRule="exact"/>
        <w:jc w:val="center"/>
        <w:rPr>
          <w:rFonts w:ascii="Open Sans" w:hAnsi="Open Sans" w:cs="Open Sans"/>
          <w:b/>
          <w:sz w:val="21"/>
          <w:szCs w:val="21"/>
          <w:rPrChange w:id="27397" w:author="Francisco Timoni" w:date="2020-10-26T12:35:00Z">
            <w:rPr>
              <w:rFonts w:ascii="Tahoma" w:hAnsi="Tahoma" w:cs="Tahoma"/>
              <w:b/>
              <w:sz w:val="21"/>
              <w:szCs w:val="21"/>
            </w:rPr>
          </w:rPrChange>
        </w:rPr>
      </w:pPr>
      <w:r w:rsidRPr="008A1BB0">
        <w:rPr>
          <w:rFonts w:ascii="Open Sans" w:hAnsi="Open Sans" w:cs="Open Sans"/>
          <w:b/>
          <w:sz w:val="21"/>
          <w:szCs w:val="21"/>
          <w:rPrChange w:id="27398" w:author="Francisco Timoni" w:date="2020-10-26T12:35:00Z">
            <w:rPr>
              <w:rFonts w:ascii="Tahoma" w:hAnsi="Tahoma" w:cs="Tahoma"/>
              <w:b/>
              <w:sz w:val="21"/>
              <w:szCs w:val="21"/>
            </w:rPr>
          </w:rPrChange>
        </w:rPr>
        <w:t>ANEXO I – B</w:t>
      </w:r>
    </w:p>
    <w:p w14:paraId="2B41BA6D" w14:textId="77777777" w:rsidR="00CC7F63" w:rsidRPr="008A1BB0" w:rsidRDefault="00CC7F63" w:rsidP="00627FC4">
      <w:pPr>
        <w:widowControl w:val="0"/>
        <w:spacing w:line="300" w:lineRule="exact"/>
        <w:jc w:val="center"/>
        <w:rPr>
          <w:rFonts w:ascii="Open Sans" w:hAnsi="Open Sans" w:cs="Open Sans"/>
          <w:b/>
          <w:sz w:val="21"/>
          <w:szCs w:val="21"/>
          <w:rPrChange w:id="27399" w:author="Francisco Timoni" w:date="2020-10-26T12:35:00Z">
            <w:rPr>
              <w:rFonts w:ascii="Tahoma" w:hAnsi="Tahoma" w:cs="Tahoma"/>
              <w:b/>
              <w:sz w:val="21"/>
              <w:szCs w:val="21"/>
            </w:rPr>
          </w:rPrChange>
        </w:rPr>
      </w:pPr>
      <w:r w:rsidRPr="008A1BB0">
        <w:rPr>
          <w:rFonts w:ascii="Open Sans" w:hAnsi="Open Sans" w:cs="Open Sans"/>
          <w:b/>
          <w:sz w:val="21"/>
          <w:szCs w:val="21"/>
          <w:rPrChange w:id="27400" w:author="Francisco Timoni" w:date="2020-10-26T12:35:00Z">
            <w:rPr>
              <w:rFonts w:ascii="Tahoma" w:hAnsi="Tahoma" w:cs="Tahoma"/>
              <w:b/>
              <w:sz w:val="21"/>
              <w:szCs w:val="21"/>
            </w:rPr>
          </w:rPrChange>
        </w:rPr>
        <w:t>DESCRIÇÃO DOS CRÉDITOS CEDIDOS FIDUCIARIAMENTE OBJETO DA CESSÃO FIDUCIÁRIA, E INDICAÇÃO DOS LOTES ATUALMENTE EM ESTOQUE</w:t>
      </w:r>
    </w:p>
    <w:p w14:paraId="1399BD2B" w14:textId="77777777" w:rsidR="00CC7F63" w:rsidRPr="008A1BB0" w:rsidRDefault="00CC7F63" w:rsidP="00627FC4">
      <w:pPr>
        <w:widowControl w:val="0"/>
        <w:spacing w:line="300" w:lineRule="exact"/>
        <w:jc w:val="both"/>
        <w:rPr>
          <w:rFonts w:ascii="Open Sans" w:hAnsi="Open Sans" w:cs="Open Sans"/>
          <w:sz w:val="21"/>
          <w:szCs w:val="21"/>
          <w:rPrChange w:id="27401" w:author="Francisco Timoni" w:date="2020-10-26T12:35:00Z">
            <w:rPr>
              <w:rFonts w:ascii="Tahoma" w:hAnsi="Tahoma" w:cs="Tahoma"/>
              <w:sz w:val="21"/>
              <w:szCs w:val="21"/>
            </w:rPr>
          </w:rPrChange>
        </w:rPr>
      </w:pPr>
    </w:p>
    <w:tbl>
      <w:tblPr>
        <w:tblW w:w="10582" w:type="dxa"/>
        <w:jc w:val="center"/>
        <w:tblCellMar>
          <w:left w:w="70" w:type="dxa"/>
          <w:right w:w="70" w:type="dxa"/>
        </w:tblCellMar>
        <w:tblLook w:val="04A0" w:firstRow="1" w:lastRow="0" w:firstColumn="1" w:lastColumn="0" w:noHBand="0" w:noVBand="1"/>
        <w:tblPrChange w:id="27402" w:author="Francisco Timoni" w:date="2020-10-29T10:37:00Z">
          <w:tblPr>
            <w:tblW w:w="11740" w:type="dxa"/>
            <w:tblCellMar>
              <w:left w:w="70" w:type="dxa"/>
              <w:right w:w="70" w:type="dxa"/>
            </w:tblCellMar>
            <w:tblLook w:val="04A0" w:firstRow="1" w:lastRow="0" w:firstColumn="1" w:lastColumn="0" w:noHBand="0" w:noVBand="1"/>
          </w:tblPr>
        </w:tblPrChange>
      </w:tblPr>
      <w:tblGrid>
        <w:gridCol w:w="899"/>
        <w:gridCol w:w="2500"/>
        <w:gridCol w:w="3122"/>
        <w:gridCol w:w="1261"/>
        <w:gridCol w:w="1400"/>
        <w:gridCol w:w="1400"/>
        <w:tblGridChange w:id="27403">
          <w:tblGrid>
            <w:gridCol w:w="899"/>
            <w:gridCol w:w="2500"/>
            <w:gridCol w:w="3122"/>
            <w:gridCol w:w="1158"/>
            <w:gridCol w:w="103"/>
            <w:gridCol w:w="1158"/>
            <w:gridCol w:w="242"/>
            <w:gridCol w:w="1158"/>
            <w:gridCol w:w="242"/>
            <w:gridCol w:w="1158"/>
          </w:tblGrid>
        </w:tblGridChange>
      </w:tblGrid>
      <w:tr w:rsidR="00C1699F" w:rsidRPr="00C1699F" w14:paraId="3A9F2AB0" w14:textId="77777777" w:rsidTr="00C1699F">
        <w:trPr>
          <w:trHeight w:val="456"/>
          <w:jc w:val="center"/>
          <w:ins w:id="27404" w:author="Francisco Timoni" w:date="2020-10-29T10:31:00Z"/>
          <w:trPrChange w:id="27405" w:author="Francisco Timoni" w:date="2020-10-29T10:37:00Z">
            <w:trPr>
              <w:trHeight w:val="456"/>
            </w:trPr>
          </w:trPrChange>
        </w:trPr>
        <w:tc>
          <w:tcPr>
            <w:tcW w:w="899" w:type="dxa"/>
            <w:tcBorders>
              <w:top w:val="nil"/>
              <w:left w:val="nil"/>
              <w:bottom w:val="nil"/>
              <w:right w:val="nil"/>
            </w:tcBorders>
            <w:shd w:val="clear" w:color="auto" w:fill="auto"/>
            <w:vAlign w:val="center"/>
            <w:hideMark/>
            <w:tcPrChange w:id="27406" w:author="Francisco Timoni" w:date="2020-10-29T10:37:00Z">
              <w:tcPr>
                <w:tcW w:w="900" w:type="dxa"/>
                <w:tcBorders>
                  <w:top w:val="nil"/>
                  <w:left w:val="nil"/>
                  <w:bottom w:val="nil"/>
                  <w:right w:val="nil"/>
                </w:tcBorders>
                <w:shd w:val="clear" w:color="auto" w:fill="auto"/>
                <w:vAlign w:val="center"/>
                <w:hideMark/>
              </w:tcPr>
            </w:tcPrChange>
          </w:tcPr>
          <w:p w14:paraId="5377DAD3" w14:textId="77777777" w:rsidR="00C1699F" w:rsidRPr="00C1699F" w:rsidRDefault="00C1699F" w:rsidP="00C1699F">
            <w:pPr>
              <w:jc w:val="center"/>
              <w:rPr>
                <w:ins w:id="27407" w:author="Francisco Timoni" w:date="2020-10-29T10:31:00Z"/>
                <w:rFonts w:ascii="Open Sans" w:hAnsi="Open Sans" w:cs="Open Sans"/>
                <w:b/>
                <w:bCs/>
                <w:color w:val="000000"/>
                <w:sz w:val="14"/>
                <w:szCs w:val="14"/>
              </w:rPr>
            </w:pPr>
            <w:ins w:id="27408" w:author="Francisco Timoni" w:date="2020-10-29T10:31:00Z">
              <w:r w:rsidRPr="00C1699F">
                <w:rPr>
                  <w:rFonts w:ascii="Open Sans" w:hAnsi="Open Sans" w:cs="Open Sans"/>
                  <w:b/>
                  <w:bCs/>
                  <w:color w:val="000000"/>
                  <w:sz w:val="14"/>
                  <w:szCs w:val="14"/>
                </w:rPr>
                <w:t>Nº Ref.</w:t>
              </w:r>
            </w:ins>
          </w:p>
        </w:tc>
        <w:tc>
          <w:tcPr>
            <w:tcW w:w="2500" w:type="dxa"/>
            <w:tcBorders>
              <w:top w:val="nil"/>
              <w:left w:val="nil"/>
              <w:bottom w:val="nil"/>
              <w:right w:val="nil"/>
            </w:tcBorders>
            <w:shd w:val="clear" w:color="auto" w:fill="auto"/>
            <w:vAlign w:val="center"/>
            <w:hideMark/>
            <w:tcPrChange w:id="27409" w:author="Francisco Timoni" w:date="2020-10-29T10:37:00Z">
              <w:tcPr>
                <w:tcW w:w="2500" w:type="dxa"/>
                <w:tcBorders>
                  <w:top w:val="nil"/>
                  <w:left w:val="nil"/>
                  <w:bottom w:val="nil"/>
                  <w:right w:val="nil"/>
                </w:tcBorders>
                <w:shd w:val="clear" w:color="auto" w:fill="auto"/>
                <w:vAlign w:val="center"/>
                <w:hideMark/>
              </w:tcPr>
            </w:tcPrChange>
          </w:tcPr>
          <w:p w14:paraId="3812B355" w14:textId="77777777" w:rsidR="00C1699F" w:rsidRPr="00C1699F" w:rsidRDefault="00C1699F" w:rsidP="00C1699F">
            <w:pPr>
              <w:jc w:val="center"/>
              <w:rPr>
                <w:ins w:id="27410" w:author="Francisco Timoni" w:date="2020-10-29T10:31:00Z"/>
                <w:rFonts w:ascii="Open Sans" w:hAnsi="Open Sans" w:cs="Open Sans"/>
                <w:b/>
                <w:bCs/>
                <w:color w:val="000000"/>
                <w:sz w:val="14"/>
                <w:szCs w:val="14"/>
              </w:rPr>
            </w:pPr>
            <w:ins w:id="27411" w:author="Francisco Timoni" w:date="2020-10-29T10:31:00Z">
              <w:r w:rsidRPr="00C1699F">
                <w:rPr>
                  <w:rFonts w:ascii="Open Sans" w:hAnsi="Open Sans" w:cs="Open Sans"/>
                  <w:b/>
                  <w:bCs/>
                  <w:color w:val="000000"/>
                  <w:sz w:val="14"/>
                  <w:szCs w:val="14"/>
                </w:rPr>
                <w:t>Unidade</w:t>
              </w:r>
            </w:ins>
          </w:p>
        </w:tc>
        <w:tc>
          <w:tcPr>
            <w:tcW w:w="3122" w:type="dxa"/>
            <w:tcBorders>
              <w:top w:val="nil"/>
              <w:left w:val="nil"/>
              <w:bottom w:val="nil"/>
              <w:right w:val="nil"/>
            </w:tcBorders>
            <w:shd w:val="clear" w:color="auto" w:fill="auto"/>
            <w:vAlign w:val="center"/>
            <w:hideMark/>
            <w:tcPrChange w:id="27412" w:author="Francisco Timoni" w:date="2020-10-29T10:37:00Z">
              <w:tcPr>
                <w:tcW w:w="4280" w:type="dxa"/>
                <w:gridSpan w:val="2"/>
                <w:tcBorders>
                  <w:top w:val="nil"/>
                  <w:left w:val="nil"/>
                  <w:bottom w:val="nil"/>
                  <w:right w:val="nil"/>
                </w:tcBorders>
                <w:shd w:val="clear" w:color="auto" w:fill="auto"/>
                <w:vAlign w:val="center"/>
                <w:hideMark/>
              </w:tcPr>
            </w:tcPrChange>
          </w:tcPr>
          <w:p w14:paraId="4076A62F" w14:textId="77777777" w:rsidR="00C1699F" w:rsidRPr="00C1699F" w:rsidRDefault="00C1699F" w:rsidP="00C1699F">
            <w:pPr>
              <w:jc w:val="center"/>
              <w:rPr>
                <w:ins w:id="27413" w:author="Francisco Timoni" w:date="2020-10-29T10:31:00Z"/>
                <w:rFonts w:ascii="Open Sans" w:hAnsi="Open Sans" w:cs="Open Sans"/>
                <w:b/>
                <w:bCs/>
                <w:color w:val="000000"/>
                <w:sz w:val="14"/>
                <w:szCs w:val="14"/>
              </w:rPr>
            </w:pPr>
            <w:ins w:id="27414" w:author="Francisco Timoni" w:date="2020-10-29T10:31:00Z">
              <w:r w:rsidRPr="00C1699F">
                <w:rPr>
                  <w:rFonts w:ascii="Open Sans" w:hAnsi="Open Sans" w:cs="Open Sans"/>
                  <w:b/>
                  <w:bCs/>
                  <w:color w:val="000000"/>
                  <w:sz w:val="14"/>
                  <w:szCs w:val="14"/>
                </w:rPr>
                <w:t>Nome do Cliente</w:t>
              </w:r>
            </w:ins>
          </w:p>
        </w:tc>
        <w:tc>
          <w:tcPr>
            <w:tcW w:w="1261" w:type="dxa"/>
            <w:tcBorders>
              <w:top w:val="nil"/>
              <w:left w:val="nil"/>
              <w:bottom w:val="nil"/>
              <w:right w:val="nil"/>
            </w:tcBorders>
            <w:shd w:val="clear" w:color="auto" w:fill="auto"/>
            <w:vAlign w:val="center"/>
            <w:hideMark/>
            <w:tcPrChange w:id="27415" w:author="Francisco Timoni" w:date="2020-10-29T10:37:00Z">
              <w:tcPr>
                <w:tcW w:w="1260" w:type="dxa"/>
                <w:gridSpan w:val="2"/>
                <w:tcBorders>
                  <w:top w:val="nil"/>
                  <w:left w:val="nil"/>
                  <w:bottom w:val="nil"/>
                  <w:right w:val="nil"/>
                </w:tcBorders>
                <w:shd w:val="clear" w:color="auto" w:fill="auto"/>
                <w:vAlign w:val="center"/>
                <w:hideMark/>
              </w:tcPr>
            </w:tcPrChange>
          </w:tcPr>
          <w:p w14:paraId="22D23EE7" w14:textId="77777777" w:rsidR="00C1699F" w:rsidRPr="00C1699F" w:rsidRDefault="00C1699F" w:rsidP="00C1699F">
            <w:pPr>
              <w:jc w:val="center"/>
              <w:rPr>
                <w:ins w:id="27416" w:author="Francisco Timoni" w:date="2020-10-29T10:31:00Z"/>
                <w:rFonts w:ascii="Open Sans" w:hAnsi="Open Sans" w:cs="Open Sans"/>
                <w:b/>
                <w:bCs/>
                <w:color w:val="000000"/>
                <w:sz w:val="14"/>
                <w:szCs w:val="14"/>
              </w:rPr>
            </w:pPr>
            <w:ins w:id="27417" w:author="Francisco Timoni" w:date="2020-10-29T10:31:00Z">
              <w:r w:rsidRPr="00C1699F">
                <w:rPr>
                  <w:rFonts w:ascii="Open Sans" w:hAnsi="Open Sans" w:cs="Open Sans"/>
                  <w:b/>
                  <w:bCs/>
                  <w:color w:val="000000"/>
                  <w:sz w:val="14"/>
                  <w:szCs w:val="14"/>
                </w:rPr>
                <w:t>CNPJ/CPF</w:t>
              </w:r>
            </w:ins>
          </w:p>
        </w:tc>
        <w:tc>
          <w:tcPr>
            <w:tcW w:w="1400" w:type="dxa"/>
            <w:tcBorders>
              <w:top w:val="nil"/>
              <w:left w:val="nil"/>
              <w:bottom w:val="nil"/>
              <w:right w:val="nil"/>
            </w:tcBorders>
            <w:shd w:val="clear" w:color="auto" w:fill="auto"/>
            <w:vAlign w:val="center"/>
            <w:hideMark/>
            <w:tcPrChange w:id="27418" w:author="Francisco Timoni" w:date="2020-10-29T10:37:00Z">
              <w:tcPr>
                <w:tcW w:w="1400" w:type="dxa"/>
                <w:gridSpan w:val="2"/>
                <w:tcBorders>
                  <w:top w:val="nil"/>
                  <w:left w:val="nil"/>
                  <w:bottom w:val="nil"/>
                  <w:right w:val="nil"/>
                </w:tcBorders>
                <w:shd w:val="clear" w:color="auto" w:fill="auto"/>
                <w:vAlign w:val="center"/>
                <w:hideMark/>
              </w:tcPr>
            </w:tcPrChange>
          </w:tcPr>
          <w:p w14:paraId="76C3F7FC" w14:textId="77777777" w:rsidR="00C1699F" w:rsidRPr="00C1699F" w:rsidRDefault="00C1699F" w:rsidP="00C1699F">
            <w:pPr>
              <w:jc w:val="center"/>
              <w:rPr>
                <w:ins w:id="27419" w:author="Francisco Timoni" w:date="2020-10-29T10:31:00Z"/>
                <w:rFonts w:ascii="Open Sans" w:hAnsi="Open Sans" w:cs="Open Sans"/>
                <w:b/>
                <w:bCs/>
                <w:color w:val="000000"/>
                <w:sz w:val="14"/>
                <w:szCs w:val="14"/>
              </w:rPr>
            </w:pPr>
            <w:ins w:id="27420" w:author="Francisco Timoni" w:date="2020-10-29T10:31:00Z">
              <w:r w:rsidRPr="00C1699F">
                <w:rPr>
                  <w:rFonts w:ascii="Open Sans" w:hAnsi="Open Sans" w:cs="Open Sans"/>
                  <w:b/>
                  <w:bCs/>
                  <w:color w:val="000000"/>
                  <w:sz w:val="14"/>
                  <w:szCs w:val="14"/>
                </w:rPr>
                <w:t>Saldo Devedor (R$)</w:t>
              </w:r>
            </w:ins>
          </w:p>
        </w:tc>
        <w:tc>
          <w:tcPr>
            <w:tcW w:w="1400" w:type="dxa"/>
            <w:tcBorders>
              <w:top w:val="nil"/>
              <w:left w:val="nil"/>
              <w:bottom w:val="nil"/>
              <w:right w:val="nil"/>
            </w:tcBorders>
            <w:shd w:val="clear" w:color="auto" w:fill="auto"/>
            <w:vAlign w:val="center"/>
            <w:hideMark/>
            <w:tcPrChange w:id="27421" w:author="Francisco Timoni" w:date="2020-10-29T10:37:00Z">
              <w:tcPr>
                <w:tcW w:w="1400" w:type="dxa"/>
                <w:gridSpan w:val="2"/>
                <w:tcBorders>
                  <w:top w:val="nil"/>
                  <w:left w:val="nil"/>
                  <w:bottom w:val="nil"/>
                  <w:right w:val="nil"/>
                </w:tcBorders>
                <w:shd w:val="clear" w:color="auto" w:fill="auto"/>
                <w:vAlign w:val="center"/>
                <w:hideMark/>
              </w:tcPr>
            </w:tcPrChange>
          </w:tcPr>
          <w:p w14:paraId="570D771B" w14:textId="77777777" w:rsidR="00C1699F" w:rsidRPr="00C1699F" w:rsidRDefault="00C1699F" w:rsidP="00C1699F">
            <w:pPr>
              <w:jc w:val="center"/>
              <w:rPr>
                <w:ins w:id="27422" w:author="Francisco Timoni" w:date="2020-10-29T10:31:00Z"/>
                <w:rFonts w:ascii="Open Sans" w:hAnsi="Open Sans" w:cs="Open Sans"/>
                <w:b/>
                <w:bCs/>
                <w:color w:val="000000"/>
                <w:sz w:val="14"/>
                <w:szCs w:val="14"/>
              </w:rPr>
            </w:pPr>
            <w:ins w:id="27423" w:author="Francisco Timoni" w:date="2020-10-29T10:31:00Z">
              <w:r w:rsidRPr="00C1699F">
                <w:rPr>
                  <w:rFonts w:ascii="Open Sans" w:hAnsi="Open Sans" w:cs="Open Sans"/>
                  <w:b/>
                  <w:bCs/>
                  <w:color w:val="000000"/>
                  <w:sz w:val="14"/>
                  <w:szCs w:val="14"/>
                </w:rPr>
                <w:t>Vencimento do Contrato</w:t>
              </w:r>
            </w:ins>
          </w:p>
        </w:tc>
      </w:tr>
      <w:tr w:rsidR="00C1699F" w:rsidRPr="00C1699F" w14:paraId="774598B7" w14:textId="77777777" w:rsidTr="00C1699F">
        <w:trPr>
          <w:trHeight w:val="288"/>
          <w:jc w:val="center"/>
          <w:ins w:id="27424" w:author="Francisco Timoni" w:date="2020-10-29T10:31:00Z"/>
        </w:trPr>
        <w:tc>
          <w:tcPr>
            <w:tcW w:w="899" w:type="dxa"/>
            <w:tcBorders>
              <w:top w:val="nil"/>
              <w:left w:val="nil"/>
              <w:bottom w:val="nil"/>
              <w:right w:val="nil"/>
            </w:tcBorders>
            <w:shd w:val="clear" w:color="auto" w:fill="auto"/>
            <w:vAlign w:val="center"/>
            <w:hideMark/>
          </w:tcPr>
          <w:p w14:paraId="073580A7" w14:textId="77777777" w:rsidR="00C1699F" w:rsidRPr="00C1699F" w:rsidRDefault="00C1699F" w:rsidP="00C1699F">
            <w:pPr>
              <w:jc w:val="center"/>
              <w:rPr>
                <w:ins w:id="27425" w:author="Francisco Timoni" w:date="2020-10-29T10:31:00Z"/>
                <w:rFonts w:ascii="Open Sans" w:hAnsi="Open Sans" w:cs="Open Sans"/>
                <w:color w:val="000000"/>
                <w:sz w:val="14"/>
                <w:szCs w:val="14"/>
              </w:rPr>
            </w:pPr>
            <w:ins w:id="27426" w:author="Francisco Timoni" w:date="2020-10-29T10:31:00Z">
              <w:r w:rsidRPr="00C1699F">
                <w:rPr>
                  <w:rFonts w:ascii="Open Sans" w:hAnsi="Open Sans" w:cs="Open Sans"/>
                  <w:color w:val="000000"/>
                  <w:sz w:val="14"/>
                  <w:szCs w:val="14"/>
                </w:rPr>
                <w:t>1</w:t>
              </w:r>
            </w:ins>
          </w:p>
        </w:tc>
        <w:tc>
          <w:tcPr>
            <w:tcW w:w="2500" w:type="dxa"/>
            <w:tcBorders>
              <w:top w:val="nil"/>
              <w:left w:val="nil"/>
              <w:bottom w:val="nil"/>
              <w:right w:val="nil"/>
            </w:tcBorders>
            <w:shd w:val="clear" w:color="000000" w:fill="FFFFFF"/>
            <w:vAlign w:val="center"/>
            <w:hideMark/>
          </w:tcPr>
          <w:p w14:paraId="2A952A8F" w14:textId="77777777" w:rsidR="00C1699F" w:rsidRPr="00C1699F" w:rsidRDefault="00C1699F" w:rsidP="00C1699F">
            <w:pPr>
              <w:rPr>
                <w:ins w:id="27427" w:author="Francisco Timoni" w:date="2020-10-29T10:31:00Z"/>
                <w:rFonts w:ascii="Open Sans" w:hAnsi="Open Sans" w:cs="Open Sans"/>
                <w:color w:val="000000"/>
                <w:sz w:val="14"/>
                <w:szCs w:val="14"/>
              </w:rPr>
            </w:pPr>
            <w:ins w:id="27428" w:author="Francisco Timoni" w:date="2020-10-29T10:31:00Z">
              <w:r w:rsidRPr="00C1699F">
                <w:rPr>
                  <w:rFonts w:ascii="Open Sans" w:hAnsi="Open Sans" w:cs="Open Sans"/>
                  <w:color w:val="000000"/>
                  <w:sz w:val="14"/>
                  <w:szCs w:val="14"/>
                </w:rPr>
                <w:t>JARDIM GIRASSOL I - QD01 LT14</w:t>
              </w:r>
            </w:ins>
          </w:p>
        </w:tc>
        <w:tc>
          <w:tcPr>
            <w:tcW w:w="3122" w:type="dxa"/>
            <w:tcBorders>
              <w:top w:val="nil"/>
              <w:left w:val="nil"/>
              <w:bottom w:val="nil"/>
              <w:right w:val="nil"/>
            </w:tcBorders>
            <w:shd w:val="clear" w:color="000000" w:fill="FFFFFF"/>
            <w:vAlign w:val="center"/>
            <w:hideMark/>
          </w:tcPr>
          <w:p w14:paraId="378E8A04" w14:textId="77777777" w:rsidR="00C1699F" w:rsidRPr="00C1699F" w:rsidRDefault="00C1699F" w:rsidP="00C1699F">
            <w:pPr>
              <w:rPr>
                <w:ins w:id="27429" w:author="Francisco Timoni" w:date="2020-10-29T10:31:00Z"/>
                <w:rFonts w:ascii="Open Sans" w:hAnsi="Open Sans" w:cs="Open Sans"/>
                <w:color w:val="000000"/>
                <w:sz w:val="14"/>
                <w:szCs w:val="14"/>
              </w:rPr>
            </w:pPr>
            <w:ins w:id="27430" w:author="Francisco Timoni" w:date="2020-10-29T10:31:00Z">
              <w:r w:rsidRPr="00C1699F">
                <w:rPr>
                  <w:rFonts w:ascii="Open Sans" w:hAnsi="Open Sans" w:cs="Open Sans"/>
                  <w:color w:val="000000"/>
                  <w:sz w:val="14"/>
                  <w:szCs w:val="14"/>
                </w:rPr>
                <w:t>SILVANA BARBOSA RIBEIRO DE OLIVEIRA</w:t>
              </w:r>
            </w:ins>
          </w:p>
        </w:tc>
        <w:tc>
          <w:tcPr>
            <w:tcW w:w="1261" w:type="dxa"/>
            <w:tcBorders>
              <w:top w:val="nil"/>
              <w:left w:val="nil"/>
              <w:bottom w:val="nil"/>
              <w:right w:val="nil"/>
            </w:tcBorders>
            <w:shd w:val="clear" w:color="000000" w:fill="FFFFFF"/>
            <w:vAlign w:val="center"/>
            <w:hideMark/>
          </w:tcPr>
          <w:p w14:paraId="72517BAA" w14:textId="77777777" w:rsidR="00C1699F" w:rsidRPr="00C1699F" w:rsidRDefault="00C1699F" w:rsidP="00C1699F">
            <w:pPr>
              <w:jc w:val="center"/>
              <w:rPr>
                <w:ins w:id="27431" w:author="Francisco Timoni" w:date="2020-10-29T10:31:00Z"/>
                <w:rFonts w:ascii="Open Sans" w:hAnsi="Open Sans" w:cs="Open Sans"/>
                <w:color w:val="000000"/>
                <w:sz w:val="14"/>
                <w:szCs w:val="14"/>
              </w:rPr>
            </w:pPr>
            <w:ins w:id="27432" w:author="Francisco Timoni" w:date="2020-10-29T10:31:00Z">
              <w:r w:rsidRPr="00C1699F">
                <w:rPr>
                  <w:rFonts w:ascii="Open Sans" w:hAnsi="Open Sans" w:cs="Open Sans"/>
                  <w:color w:val="000000"/>
                  <w:sz w:val="14"/>
                  <w:szCs w:val="14"/>
                </w:rPr>
                <w:t>31377071880</w:t>
              </w:r>
            </w:ins>
          </w:p>
        </w:tc>
        <w:tc>
          <w:tcPr>
            <w:tcW w:w="1400" w:type="dxa"/>
            <w:tcBorders>
              <w:top w:val="nil"/>
              <w:left w:val="nil"/>
              <w:bottom w:val="nil"/>
              <w:right w:val="nil"/>
            </w:tcBorders>
            <w:shd w:val="clear" w:color="000000" w:fill="FFFFFF"/>
            <w:vAlign w:val="center"/>
            <w:hideMark/>
          </w:tcPr>
          <w:p w14:paraId="3B021C26" w14:textId="77777777" w:rsidR="00C1699F" w:rsidRPr="00C1699F" w:rsidRDefault="00C1699F" w:rsidP="00C1699F">
            <w:pPr>
              <w:jc w:val="right"/>
              <w:rPr>
                <w:ins w:id="27433" w:author="Francisco Timoni" w:date="2020-10-29T10:31:00Z"/>
                <w:rFonts w:ascii="Open Sans" w:hAnsi="Open Sans" w:cs="Open Sans"/>
                <w:color w:val="000000"/>
                <w:sz w:val="14"/>
                <w:szCs w:val="14"/>
              </w:rPr>
            </w:pPr>
            <w:ins w:id="27434" w:author="Francisco Timoni" w:date="2020-10-29T10:31:00Z">
              <w:r w:rsidRPr="00C1699F">
                <w:rPr>
                  <w:rFonts w:ascii="Open Sans" w:hAnsi="Open Sans" w:cs="Open Sans"/>
                  <w:color w:val="000000"/>
                  <w:sz w:val="14"/>
                  <w:szCs w:val="14"/>
                </w:rPr>
                <w:t>166.717,64</w:t>
              </w:r>
            </w:ins>
          </w:p>
        </w:tc>
        <w:tc>
          <w:tcPr>
            <w:tcW w:w="1400" w:type="dxa"/>
            <w:tcBorders>
              <w:top w:val="nil"/>
              <w:left w:val="nil"/>
              <w:bottom w:val="nil"/>
              <w:right w:val="nil"/>
            </w:tcBorders>
            <w:shd w:val="clear" w:color="000000" w:fill="FFFFFF"/>
            <w:vAlign w:val="center"/>
            <w:hideMark/>
          </w:tcPr>
          <w:p w14:paraId="5AFEAD27" w14:textId="77777777" w:rsidR="00C1699F" w:rsidRPr="00C1699F" w:rsidRDefault="00C1699F" w:rsidP="00C1699F">
            <w:pPr>
              <w:jc w:val="center"/>
              <w:rPr>
                <w:ins w:id="27435" w:author="Francisco Timoni" w:date="2020-10-29T10:31:00Z"/>
                <w:rFonts w:ascii="Open Sans" w:hAnsi="Open Sans" w:cs="Open Sans"/>
                <w:color w:val="000000"/>
                <w:sz w:val="14"/>
                <w:szCs w:val="14"/>
              </w:rPr>
            </w:pPr>
            <w:ins w:id="27436" w:author="Francisco Timoni" w:date="2020-10-29T10:31:00Z">
              <w:r w:rsidRPr="00C1699F">
                <w:rPr>
                  <w:rFonts w:ascii="Open Sans" w:hAnsi="Open Sans" w:cs="Open Sans"/>
                  <w:color w:val="000000"/>
                  <w:sz w:val="14"/>
                  <w:szCs w:val="14"/>
                </w:rPr>
                <w:t>01/12/2034</w:t>
              </w:r>
            </w:ins>
          </w:p>
        </w:tc>
      </w:tr>
      <w:tr w:rsidR="00C1699F" w:rsidRPr="00C1699F" w14:paraId="5C251267" w14:textId="77777777" w:rsidTr="00C1699F">
        <w:trPr>
          <w:trHeight w:val="288"/>
          <w:jc w:val="center"/>
          <w:ins w:id="27437" w:author="Francisco Timoni" w:date="2020-10-29T10:31:00Z"/>
        </w:trPr>
        <w:tc>
          <w:tcPr>
            <w:tcW w:w="899" w:type="dxa"/>
            <w:tcBorders>
              <w:top w:val="nil"/>
              <w:left w:val="nil"/>
              <w:bottom w:val="nil"/>
              <w:right w:val="nil"/>
            </w:tcBorders>
            <w:shd w:val="clear" w:color="auto" w:fill="auto"/>
            <w:vAlign w:val="center"/>
            <w:hideMark/>
          </w:tcPr>
          <w:p w14:paraId="4400A5BB" w14:textId="77777777" w:rsidR="00C1699F" w:rsidRPr="00C1699F" w:rsidRDefault="00C1699F" w:rsidP="00C1699F">
            <w:pPr>
              <w:jc w:val="center"/>
              <w:rPr>
                <w:ins w:id="27438" w:author="Francisco Timoni" w:date="2020-10-29T10:31:00Z"/>
                <w:rFonts w:ascii="Open Sans" w:hAnsi="Open Sans" w:cs="Open Sans"/>
                <w:color w:val="000000"/>
                <w:sz w:val="14"/>
                <w:szCs w:val="14"/>
              </w:rPr>
            </w:pPr>
            <w:ins w:id="27439" w:author="Francisco Timoni" w:date="2020-10-29T10:31:00Z">
              <w:r w:rsidRPr="00C1699F">
                <w:rPr>
                  <w:rFonts w:ascii="Open Sans" w:hAnsi="Open Sans" w:cs="Open Sans"/>
                  <w:color w:val="000000"/>
                  <w:sz w:val="14"/>
                  <w:szCs w:val="14"/>
                </w:rPr>
                <w:t>2</w:t>
              </w:r>
            </w:ins>
          </w:p>
        </w:tc>
        <w:tc>
          <w:tcPr>
            <w:tcW w:w="2500" w:type="dxa"/>
            <w:tcBorders>
              <w:top w:val="nil"/>
              <w:left w:val="nil"/>
              <w:bottom w:val="nil"/>
              <w:right w:val="nil"/>
            </w:tcBorders>
            <w:shd w:val="clear" w:color="000000" w:fill="FFFFFF"/>
            <w:vAlign w:val="center"/>
            <w:hideMark/>
          </w:tcPr>
          <w:p w14:paraId="67E2DD82" w14:textId="77777777" w:rsidR="00C1699F" w:rsidRPr="00C1699F" w:rsidRDefault="00C1699F" w:rsidP="00C1699F">
            <w:pPr>
              <w:rPr>
                <w:ins w:id="27440" w:author="Francisco Timoni" w:date="2020-10-29T10:31:00Z"/>
                <w:rFonts w:ascii="Open Sans" w:hAnsi="Open Sans" w:cs="Open Sans"/>
                <w:color w:val="000000"/>
                <w:sz w:val="14"/>
                <w:szCs w:val="14"/>
              </w:rPr>
            </w:pPr>
            <w:ins w:id="27441" w:author="Francisco Timoni" w:date="2020-10-29T10:31:00Z">
              <w:r w:rsidRPr="00C1699F">
                <w:rPr>
                  <w:rFonts w:ascii="Open Sans" w:hAnsi="Open Sans" w:cs="Open Sans"/>
                  <w:color w:val="000000"/>
                  <w:sz w:val="14"/>
                  <w:szCs w:val="14"/>
                </w:rPr>
                <w:t>JARDIM GIRASSOL I - QD01 LT15</w:t>
              </w:r>
            </w:ins>
          </w:p>
        </w:tc>
        <w:tc>
          <w:tcPr>
            <w:tcW w:w="3122" w:type="dxa"/>
            <w:tcBorders>
              <w:top w:val="nil"/>
              <w:left w:val="nil"/>
              <w:bottom w:val="nil"/>
              <w:right w:val="nil"/>
            </w:tcBorders>
            <w:shd w:val="clear" w:color="000000" w:fill="FFFFFF"/>
            <w:vAlign w:val="center"/>
            <w:hideMark/>
          </w:tcPr>
          <w:p w14:paraId="0558B79F" w14:textId="77777777" w:rsidR="00C1699F" w:rsidRPr="00C1699F" w:rsidRDefault="00C1699F" w:rsidP="00C1699F">
            <w:pPr>
              <w:rPr>
                <w:ins w:id="27442" w:author="Francisco Timoni" w:date="2020-10-29T10:31:00Z"/>
                <w:rFonts w:ascii="Open Sans" w:hAnsi="Open Sans" w:cs="Open Sans"/>
                <w:color w:val="000000"/>
                <w:sz w:val="14"/>
                <w:szCs w:val="14"/>
              </w:rPr>
            </w:pPr>
            <w:ins w:id="27443" w:author="Francisco Timoni" w:date="2020-10-29T10:31:00Z">
              <w:r w:rsidRPr="00C1699F">
                <w:rPr>
                  <w:rFonts w:ascii="Open Sans" w:hAnsi="Open Sans" w:cs="Open Sans"/>
                  <w:color w:val="000000"/>
                  <w:sz w:val="14"/>
                  <w:szCs w:val="14"/>
                </w:rPr>
                <w:t>ALEXANDRE MARTINS GOUVEIA</w:t>
              </w:r>
            </w:ins>
          </w:p>
        </w:tc>
        <w:tc>
          <w:tcPr>
            <w:tcW w:w="1261" w:type="dxa"/>
            <w:tcBorders>
              <w:top w:val="nil"/>
              <w:left w:val="nil"/>
              <w:bottom w:val="nil"/>
              <w:right w:val="nil"/>
            </w:tcBorders>
            <w:shd w:val="clear" w:color="000000" w:fill="FFFFFF"/>
            <w:vAlign w:val="center"/>
            <w:hideMark/>
          </w:tcPr>
          <w:p w14:paraId="3788F7C0" w14:textId="77777777" w:rsidR="00C1699F" w:rsidRPr="00C1699F" w:rsidRDefault="00C1699F" w:rsidP="00C1699F">
            <w:pPr>
              <w:jc w:val="center"/>
              <w:rPr>
                <w:ins w:id="27444" w:author="Francisco Timoni" w:date="2020-10-29T10:31:00Z"/>
                <w:rFonts w:ascii="Open Sans" w:hAnsi="Open Sans" w:cs="Open Sans"/>
                <w:color w:val="000000"/>
                <w:sz w:val="14"/>
                <w:szCs w:val="14"/>
              </w:rPr>
            </w:pPr>
            <w:ins w:id="27445" w:author="Francisco Timoni" w:date="2020-10-29T10:31:00Z">
              <w:r w:rsidRPr="00C1699F">
                <w:rPr>
                  <w:rFonts w:ascii="Open Sans" w:hAnsi="Open Sans" w:cs="Open Sans"/>
                  <w:color w:val="000000"/>
                  <w:sz w:val="14"/>
                  <w:szCs w:val="14"/>
                </w:rPr>
                <w:t>41927055830</w:t>
              </w:r>
            </w:ins>
          </w:p>
        </w:tc>
        <w:tc>
          <w:tcPr>
            <w:tcW w:w="1400" w:type="dxa"/>
            <w:tcBorders>
              <w:top w:val="nil"/>
              <w:left w:val="nil"/>
              <w:bottom w:val="nil"/>
              <w:right w:val="nil"/>
            </w:tcBorders>
            <w:shd w:val="clear" w:color="000000" w:fill="FFFFFF"/>
            <w:vAlign w:val="center"/>
            <w:hideMark/>
          </w:tcPr>
          <w:p w14:paraId="1C9541F1" w14:textId="77777777" w:rsidR="00C1699F" w:rsidRPr="00C1699F" w:rsidRDefault="00C1699F" w:rsidP="00C1699F">
            <w:pPr>
              <w:jc w:val="right"/>
              <w:rPr>
                <w:ins w:id="27446" w:author="Francisco Timoni" w:date="2020-10-29T10:31:00Z"/>
                <w:rFonts w:ascii="Open Sans" w:hAnsi="Open Sans" w:cs="Open Sans"/>
                <w:color w:val="000000"/>
                <w:sz w:val="14"/>
                <w:szCs w:val="14"/>
              </w:rPr>
            </w:pPr>
            <w:ins w:id="27447" w:author="Francisco Timoni" w:date="2020-10-29T10:31:00Z">
              <w:r w:rsidRPr="00C1699F">
                <w:rPr>
                  <w:rFonts w:ascii="Open Sans" w:hAnsi="Open Sans" w:cs="Open Sans"/>
                  <w:color w:val="000000"/>
                  <w:sz w:val="14"/>
                  <w:szCs w:val="14"/>
                </w:rPr>
                <w:t>77.435,75</w:t>
              </w:r>
            </w:ins>
          </w:p>
        </w:tc>
        <w:tc>
          <w:tcPr>
            <w:tcW w:w="1400" w:type="dxa"/>
            <w:tcBorders>
              <w:top w:val="nil"/>
              <w:left w:val="nil"/>
              <w:bottom w:val="nil"/>
              <w:right w:val="nil"/>
            </w:tcBorders>
            <w:shd w:val="clear" w:color="000000" w:fill="FFFFFF"/>
            <w:vAlign w:val="center"/>
            <w:hideMark/>
          </w:tcPr>
          <w:p w14:paraId="250F6F14" w14:textId="77777777" w:rsidR="00C1699F" w:rsidRPr="00C1699F" w:rsidRDefault="00C1699F" w:rsidP="00C1699F">
            <w:pPr>
              <w:jc w:val="center"/>
              <w:rPr>
                <w:ins w:id="27448" w:author="Francisco Timoni" w:date="2020-10-29T10:31:00Z"/>
                <w:rFonts w:ascii="Open Sans" w:hAnsi="Open Sans" w:cs="Open Sans"/>
                <w:color w:val="000000"/>
                <w:sz w:val="14"/>
                <w:szCs w:val="14"/>
              </w:rPr>
            </w:pPr>
            <w:ins w:id="27449" w:author="Francisco Timoni" w:date="2020-10-29T10:31:00Z">
              <w:r w:rsidRPr="00C1699F">
                <w:rPr>
                  <w:rFonts w:ascii="Open Sans" w:hAnsi="Open Sans" w:cs="Open Sans"/>
                  <w:color w:val="000000"/>
                  <w:sz w:val="14"/>
                  <w:szCs w:val="14"/>
                </w:rPr>
                <w:t>01/04/2032</w:t>
              </w:r>
            </w:ins>
          </w:p>
        </w:tc>
      </w:tr>
      <w:tr w:rsidR="00C1699F" w:rsidRPr="00C1699F" w14:paraId="30186FFF" w14:textId="77777777" w:rsidTr="00C1699F">
        <w:trPr>
          <w:trHeight w:val="288"/>
          <w:jc w:val="center"/>
          <w:ins w:id="27450" w:author="Francisco Timoni" w:date="2020-10-29T10:31:00Z"/>
        </w:trPr>
        <w:tc>
          <w:tcPr>
            <w:tcW w:w="899" w:type="dxa"/>
            <w:tcBorders>
              <w:top w:val="nil"/>
              <w:left w:val="nil"/>
              <w:bottom w:val="nil"/>
              <w:right w:val="nil"/>
            </w:tcBorders>
            <w:shd w:val="clear" w:color="auto" w:fill="auto"/>
            <w:vAlign w:val="center"/>
            <w:hideMark/>
          </w:tcPr>
          <w:p w14:paraId="153FE5D8" w14:textId="77777777" w:rsidR="00C1699F" w:rsidRPr="00C1699F" w:rsidRDefault="00C1699F" w:rsidP="00C1699F">
            <w:pPr>
              <w:jc w:val="center"/>
              <w:rPr>
                <w:ins w:id="27451" w:author="Francisco Timoni" w:date="2020-10-29T10:31:00Z"/>
                <w:rFonts w:ascii="Open Sans" w:hAnsi="Open Sans" w:cs="Open Sans"/>
                <w:color w:val="000000"/>
                <w:sz w:val="14"/>
                <w:szCs w:val="14"/>
              </w:rPr>
            </w:pPr>
            <w:ins w:id="27452" w:author="Francisco Timoni" w:date="2020-10-29T10:31:00Z">
              <w:r w:rsidRPr="00C1699F">
                <w:rPr>
                  <w:rFonts w:ascii="Open Sans" w:hAnsi="Open Sans" w:cs="Open Sans"/>
                  <w:color w:val="000000"/>
                  <w:sz w:val="14"/>
                  <w:szCs w:val="14"/>
                </w:rPr>
                <w:t>3</w:t>
              </w:r>
            </w:ins>
          </w:p>
        </w:tc>
        <w:tc>
          <w:tcPr>
            <w:tcW w:w="2500" w:type="dxa"/>
            <w:tcBorders>
              <w:top w:val="nil"/>
              <w:left w:val="nil"/>
              <w:bottom w:val="nil"/>
              <w:right w:val="nil"/>
            </w:tcBorders>
            <w:shd w:val="clear" w:color="000000" w:fill="FFFFFF"/>
            <w:vAlign w:val="center"/>
            <w:hideMark/>
          </w:tcPr>
          <w:p w14:paraId="4F613C93" w14:textId="77777777" w:rsidR="00C1699F" w:rsidRPr="00C1699F" w:rsidRDefault="00C1699F" w:rsidP="00C1699F">
            <w:pPr>
              <w:rPr>
                <w:ins w:id="27453" w:author="Francisco Timoni" w:date="2020-10-29T10:31:00Z"/>
                <w:rFonts w:ascii="Open Sans" w:hAnsi="Open Sans" w:cs="Open Sans"/>
                <w:color w:val="000000"/>
                <w:sz w:val="14"/>
                <w:szCs w:val="14"/>
              </w:rPr>
            </w:pPr>
            <w:ins w:id="27454" w:author="Francisco Timoni" w:date="2020-10-29T10:31:00Z">
              <w:r w:rsidRPr="00C1699F">
                <w:rPr>
                  <w:rFonts w:ascii="Open Sans" w:hAnsi="Open Sans" w:cs="Open Sans"/>
                  <w:color w:val="000000"/>
                  <w:sz w:val="14"/>
                  <w:szCs w:val="14"/>
                </w:rPr>
                <w:t>JARDIM GIRASSOL I - QD01 LT16</w:t>
              </w:r>
            </w:ins>
          </w:p>
        </w:tc>
        <w:tc>
          <w:tcPr>
            <w:tcW w:w="3122" w:type="dxa"/>
            <w:tcBorders>
              <w:top w:val="nil"/>
              <w:left w:val="nil"/>
              <w:bottom w:val="nil"/>
              <w:right w:val="nil"/>
            </w:tcBorders>
            <w:shd w:val="clear" w:color="000000" w:fill="FFFFFF"/>
            <w:vAlign w:val="center"/>
            <w:hideMark/>
          </w:tcPr>
          <w:p w14:paraId="605DBA94" w14:textId="77777777" w:rsidR="00C1699F" w:rsidRPr="00C1699F" w:rsidRDefault="00C1699F" w:rsidP="00C1699F">
            <w:pPr>
              <w:rPr>
                <w:ins w:id="27455" w:author="Francisco Timoni" w:date="2020-10-29T10:31:00Z"/>
                <w:rFonts w:ascii="Open Sans" w:hAnsi="Open Sans" w:cs="Open Sans"/>
                <w:color w:val="000000"/>
                <w:sz w:val="14"/>
                <w:szCs w:val="14"/>
              </w:rPr>
            </w:pPr>
            <w:ins w:id="27456" w:author="Francisco Timoni" w:date="2020-10-29T10:31:00Z">
              <w:r w:rsidRPr="00C1699F">
                <w:rPr>
                  <w:rFonts w:ascii="Open Sans" w:hAnsi="Open Sans" w:cs="Open Sans"/>
                  <w:color w:val="000000"/>
                  <w:sz w:val="14"/>
                  <w:szCs w:val="14"/>
                </w:rPr>
                <w:t>DAVID THIAGO ALVES DOS SANTOS</w:t>
              </w:r>
            </w:ins>
          </w:p>
        </w:tc>
        <w:tc>
          <w:tcPr>
            <w:tcW w:w="1261" w:type="dxa"/>
            <w:tcBorders>
              <w:top w:val="nil"/>
              <w:left w:val="nil"/>
              <w:bottom w:val="nil"/>
              <w:right w:val="nil"/>
            </w:tcBorders>
            <w:shd w:val="clear" w:color="000000" w:fill="FFFFFF"/>
            <w:vAlign w:val="center"/>
            <w:hideMark/>
          </w:tcPr>
          <w:p w14:paraId="06CB9E2E" w14:textId="77777777" w:rsidR="00C1699F" w:rsidRPr="00C1699F" w:rsidRDefault="00C1699F" w:rsidP="00C1699F">
            <w:pPr>
              <w:jc w:val="center"/>
              <w:rPr>
                <w:ins w:id="27457" w:author="Francisco Timoni" w:date="2020-10-29T10:31:00Z"/>
                <w:rFonts w:ascii="Open Sans" w:hAnsi="Open Sans" w:cs="Open Sans"/>
                <w:color w:val="000000"/>
                <w:sz w:val="14"/>
                <w:szCs w:val="14"/>
              </w:rPr>
            </w:pPr>
            <w:ins w:id="27458" w:author="Francisco Timoni" w:date="2020-10-29T10:31:00Z">
              <w:r w:rsidRPr="00C1699F">
                <w:rPr>
                  <w:rFonts w:ascii="Open Sans" w:hAnsi="Open Sans" w:cs="Open Sans"/>
                  <w:color w:val="000000"/>
                  <w:sz w:val="14"/>
                  <w:szCs w:val="14"/>
                </w:rPr>
                <w:t>39276504800</w:t>
              </w:r>
            </w:ins>
          </w:p>
        </w:tc>
        <w:tc>
          <w:tcPr>
            <w:tcW w:w="1400" w:type="dxa"/>
            <w:tcBorders>
              <w:top w:val="nil"/>
              <w:left w:val="nil"/>
              <w:bottom w:val="nil"/>
              <w:right w:val="nil"/>
            </w:tcBorders>
            <w:shd w:val="clear" w:color="000000" w:fill="FFFFFF"/>
            <w:vAlign w:val="center"/>
            <w:hideMark/>
          </w:tcPr>
          <w:p w14:paraId="4C7FF917" w14:textId="77777777" w:rsidR="00C1699F" w:rsidRPr="00C1699F" w:rsidRDefault="00C1699F" w:rsidP="00C1699F">
            <w:pPr>
              <w:jc w:val="right"/>
              <w:rPr>
                <w:ins w:id="27459" w:author="Francisco Timoni" w:date="2020-10-29T10:31:00Z"/>
                <w:rFonts w:ascii="Open Sans" w:hAnsi="Open Sans" w:cs="Open Sans"/>
                <w:color w:val="000000"/>
                <w:sz w:val="14"/>
                <w:szCs w:val="14"/>
              </w:rPr>
            </w:pPr>
            <w:ins w:id="27460" w:author="Francisco Timoni" w:date="2020-10-29T10:31:00Z">
              <w:r w:rsidRPr="00C1699F">
                <w:rPr>
                  <w:rFonts w:ascii="Open Sans" w:hAnsi="Open Sans" w:cs="Open Sans"/>
                  <w:color w:val="000000"/>
                  <w:sz w:val="14"/>
                  <w:szCs w:val="14"/>
                </w:rPr>
                <w:t>61.500,60</w:t>
              </w:r>
            </w:ins>
          </w:p>
        </w:tc>
        <w:tc>
          <w:tcPr>
            <w:tcW w:w="1400" w:type="dxa"/>
            <w:tcBorders>
              <w:top w:val="nil"/>
              <w:left w:val="nil"/>
              <w:bottom w:val="nil"/>
              <w:right w:val="nil"/>
            </w:tcBorders>
            <w:shd w:val="clear" w:color="000000" w:fill="FFFFFF"/>
            <w:vAlign w:val="center"/>
            <w:hideMark/>
          </w:tcPr>
          <w:p w14:paraId="6483D1E7" w14:textId="77777777" w:rsidR="00C1699F" w:rsidRPr="00C1699F" w:rsidRDefault="00C1699F" w:rsidP="00C1699F">
            <w:pPr>
              <w:jc w:val="center"/>
              <w:rPr>
                <w:ins w:id="27461" w:author="Francisco Timoni" w:date="2020-10-29T10:31:00Z"/>
                <w:rFonts w:ascii="Open Sans" w:hAnsi="Open Sans" w:cs="Open Sans"/>
                <w:color w:val="000000"/>
                <w:sz w:val="14"/>
                <w:szCs w:val="14"/>
              </w:rPr>
            </w:pPr>
            <w:ins w:id="27462" w:author="Francisco Timoni" w:date="2020-10-29T10:31:00Z">
              <w:r w:rsidRPr="00C1699F">
                <w:rPr>
                  <w:rFonts w:ascii="Open Sans" w:hAnsi="Open Sans" w:cs="Open Sans"/>
                  <w:color w:val="000000"/>
                  <w:sz w:val="14"/>
                  <w:szCs w:val="14"/>
                </w:rPr>
                <w:t>01/12/2035</w:t>
              </w:r>
            </w:ins>
          </w:p>
        </w:tc>
      </w:tr>
      <w:tr w:rsidR="00C1699F" w:rsidRPr="00C1699F" w14:paraId="4137A1DC" w14:textId="77777777" w:rsidTr="00C1699F">
        <w:trPr>
          <w:trHeight w:val="288"/>
          <w:jc w:val="center"/>
          <w:ins w:id="27463" w:author="Francisco Timoni" w:date="2020-10-29T10:31:00Z"/>
        </w:trPr>
        <w:tc>
          <w:tcPr>
            <w:tcW w:w="899" w:type="dxa"/>
            <w:tcBorders>
              <w:top w:val="nil"/>
              <w:left w:val="nil"/>
              <w:bottom w:val="nil"/>
              <w:right w:val="nil"/>
            </w:tcBorders>
            <w:shd w:val="clear" w:color="auto" w:fill="auto"/>
            <w:vAlign w:val="center"/>
            <w:hideMark/>
          </w:tcPr>
          <w:p w14:paraId="348D64C0" w14:textId="77777777" w:rsidR="00C1699F" w:rsidRPr="00C1699F" w:rsidRDefault="00C1699F" w:rsidP="00C1699F">
            <w:pPr>
              <w:jc w:val="center"/>
              <w:rPr>
                <w:ins w:id="27464" w:author="Francisco Timoni" w:date="2020-10-29T10:31:00Z"/>
                <w:rFonts w:ascii="Open Sans" w:hAnsi="Open Sans" w:cs="Open Sans"/>
                <w:color w:val="000000"/>
                <w:sz w:val="14"/>
                <w:szCs w:val="14"/>
              </w:rPr>
            </w:pPr>
            <w:ins w:id="27465" w:author="Francisco Timoni" w:date="2020-10-29T10:31:00Z">
              <w:r w:rsidRPr="00C1699F">
                <w:rPr>
                  <w:rFonts w:ascii="Open Sans" w:hAnsi="Open Sans" w:cs="Open Sans"/>
                  <w:color w:val="000000"/>
                  <w:sz w:val="14"/>
                  <w:szCs w:val="14"/>
                </w:rPr>
                <w:t>4</w:t>
              </w:r>
            </w:ins>
          </w:p>
        </w:tc>
        <w:tc>
          <w:tcPr>
            <w:tcW w:w="2500" w:type="dxa"/>
            <w:tcBorders>
              <w:top w:val="nil"/>
              <w:left w:val="nil"/>
              <w:bottom w:val="nil"/>
              <w:right w:val="nil"/>
            </w:tcBorders>
            <w:shd w:val="clear" w:color="000000" w:fill="FFFFFF"/>
            <w:vAlign w:val="center"/>
            <w:hideMark/>
          </w:tcPr>
          <w:p w14:paraId="2F5EEECC" w14:textId="77777777" w:rsidR="00C1699F" w:rsidRPr="00C1699F" w:rsidRDefault="00C1699F" w:rsidP="00C1699F">
            <w:pPr>
              <w:rPr>
                <w:ins w:id="27466" w:author="Francisco Timoni" w:date="2020-10-29T10:31:00Z"/>
                <w:rFonts w:ascii="Open Sans" w:hAnsi="Open Sans" w:cs="Open Sans"/>
                <w:color w:val="000000"/>
                <w:sz w:val="14"/>
                <w:szCs w:val="14"/>
              </w:rPr>
            </w:pPr>
            <w:ins w:id="27467" w:author="Francisco Timoni" w:date="2020-10-29T10:31:00Z">
              <w:r w:rsidRPr="00C1699F">
                <w:rPr>
                  <w:rFonts w:ascii="Open Sans" w:hAnsi="Open Sans" w:cs="Open Sans"/>
                  <w:color w:val="000000"/>
                  <w:sz w:val="14"/>
                  <w:szCs w:val="14"/>
                </w:rPr>
                <w:t>JARDIM GIRASSOL I - QD01 LT17</w:t>
              </w:r>
            </w:ins>
          </w:p>
        </w:tc>
        <w:tc>
          <w:tcPr>
            <w:tcW w:w="3122" w:type="dxa"/>
            <w:tcBorders>
              <w:top w:val="nil"/>
              <w:left w:val="nil"/>
              <w:bottom w:val="nil"/>
              <w:right w:val="nil"/>
            </w:tcBorders>
            <w:shd w:val="clear" w:color="000000" w:fill="FFFFFF"/>
            <w:vAlign w:val="center"/>
            <w:hideMark/>
          </w:tcPr>
          <w:p w14:paraId="67FBC1CD" w14:textId="77777777" w:rsidR="00C1699F" w:rsidRPr="00C1699F" w:rsidRDefault="00C1699F" w:rsidP="00C1699F">
            <w:pPr>
              <w:rPr>
                <w:ins w:id="27468" w:author="Francisco Timoni" w:date="2020-10-29T10:31:00Z"/>
                <w:rFonts w:ascii="Open Sans" w:hAnsi="Open Sans" w:cs="Open Sans"/>
                <w:color w:val="000000"/>
                <w:sz w:val="14"/>
                <w:szCs w:val="14"/>
              </w:rPr>
            </w:pPr>
            <w:ins w:id="27469" w:author="Francisco Timoni" w:date="2020-10-29T10:31:00Z">
              <w:r w:rsidRPr="00C1699F">
                <w:rPr>
                  <w:rFonts w:ascii="Open Sans" w:hAnsi="Open Sans" w:cs="Open Sans"/>
                  <w:color w:val="000000"/>
                  <w:sz w:val="14"/>
                  <w:szCs w:val="14"/>
                </w:rPr>
                <w:t>JESUS CARPANEZI</w:t>
              </w:r>
            </w:ins>
          </w:p>
        </w:tc>
        <w:tc>
          <w:tcPr>
            <w:tcW w:w="1261" w:type="dxa"/>
            <w:tcBorders>
              <w:top w:val="nil"/>
              <w:left w:val="nil"/>
              <w:bottom w:val="nil"/>
              <w:right w:val="nil"/>
            </w:tcBorders>
            <w:shd w:val="clear" w:color="000000" w:fill="FFFFFF"/>
            <w:vAlign w:val="center"/>
            <w:hideMark/>
          </w:tcPr>
          <w:p w14:paraId="4046D06E" w14:textId="77777777" w:rsidR="00C1699F" w:rsidRPr="00C1699F" w:rsidRDefault="00C1699F" w:rsidP="00C1699F">
            <w:pPr>
              <w:jc w:val="center"/>
              <w:rPr>
                <w:ins w:id="27470" w:author="Francisco Timoni" w:date="2020-10-29T10:31:00Z"/>
                <w:rFonts w:ascii="Open Sans" w:hAnsi="Open Sans" w:cs="Open Sans"/>
                <w:color w:val="000000"/>
                <w:sz w:val="14"/>
                <w:szCs w:val="14"/>
              </w:rPr>
            </w:pPr>
            <w:ins w:id="27471" w:author="Francisco Timoni" w:date="2020-10-29T10:31:00Z">
              <w:r w:rsidRPr="00C1699F">
                <w:rPr>
                  <w:rFonts w:ascii="Open Sans" w:hAnsi="Open Sans" w:cs="Open Sans"/>
                  <w:color w:val="000000"/>
                  <w:sz w:val="14"/>
                  <w:szCs w:val="14"/>
                </w:rPr>
                <w:t>01870528832</w:t>
              </w:r>
            </w:ins>
          </w:p>
        </w:tc>
        <w:tc>
          <w:tcPr>
            <w:tcW w:w="1400" w:type="dxa"/>
            <w:tcBorders>
              <w:top w:val="nil"/>
              <w:left w:val="nil"/>
              <w:bottom w:val="nil"/>
              <w:right w:val="nil"/>
            </w:tcBorders>
            <w:shd w:val="clear" w:color="000000" w:fill="FFFFFF"/>
            <w:vAlign w:val="center"/>
            <w:hideMark/>
          </w:tcPr>
          <w:p w14:paraId="77B6E892" w14:textId="77777777" w:rsidR="00C1699F" w:rsidRPr="00C1699F" w:rsidRDefault="00C1699F" w:rsidP="00C1699F">
            <w:pPr>
              <w:jc w:val="right"/>
              <w:rPr>
                <w:ins w:id="27472" w:author="Francisco Timoni" w:date="2020-10-29T10:31:00Z"/>
                <w:rFonts w:ascii="Open Sans" w:hAnsi="Open Sans" w:cs="Open Sans"/>
                <w:color w:val="000000"/>
                <w:sz w:val="14"/>
                <w:szCs w:val="14"/>
              </w:rPr>
            </w:pPr>
            <w:ins w:id="27473" w:author="Francisco Timoni" w:date="2020-10-29T10:31:00Z">
              <w:r w:rsidRPr="00C1699F">
                <w:rPr>
                  <w:rFonts w:ascii="Open Sans" w:hAnsi="Open Sans" w:cs="Open Sans"/>
                  <w:color w:val="000000"/>
                  <w:sz w:val="14"/>
                  <w:szCs w:val="14"/>
                </w:rPr>
                <w:t>57.666,42</w:t>
              </w:r>
            </w:ins>
          </w:p>
        </w:tc>
        <w:tc>
          <w:tcPr>
            <w:tcW w:w="1400" w:type="dxa"/>
            <w:tcBorders>
              <w:top w:val="nil"/>
              <w:left w:val="nil"/>
              <w:bottom w:val="nil"/>
              <w:right w:val="nil"/>
            </w:tcBorders>
            <w:shd w:val="clear" w:color="000000" w:fill="FFFFFF"/>
            <w:vAlign w:val="center"/>
            <w:hideMark/>
          </w:tcPr>
          <w:p w14:paraId="3F05165C" w14:textId="77777777" w:rsidR="00C1699F" w:rsidRPr="00C1699F" w:rsidRDefault="00C1699F" w:rsidP="00C1699F">
            <w:pPr>
              <w:jc w:val="center"/>
              <w:rPr>
                <w:ins w:id="27474" w:author="Francisco Timoni" w:date="2020-10-29T10:31:00Z"/>
                <w:rFonts w:ascii="Open Sans" w:hAnsi="Open Sans" w:cs="Open Sans"/>
                <w:color w:val="000000"/>
                <w:sz w:val="14"/>
                <w:szCs w:val="14"/>
              </w:rPr>
            </w:pPr>
            <w:ins w:id="27475" w:author="Francisco Timoni" w:date="2020-10-29T10:31:00Z">
              <w:r w:rsidRPr="00C1699F">
                <w:rPr>
                  <w:rFonts w:ascii="Open Sans" w:hAnsi="Open Sans" w:cs="Open Sans"/>
                  <w:color w:val="000000"/>
                  <w:sz w:val="14"/>
                  <w:szCs w:val="14"/>
                </w:rPr>
                <w:t>01/12/2033</w:t>
              </w:r>
            </w:ins>
          </w:p>
        </w:tc>
      </w:tr>
      <w:tr w:rsidR="00C1699F" w:rsidRPr="00C1699F" w14:paraId="13417C5D" w14:textId="77777777" w:rsidTr="00C1699F">
        <w:trPr>
          <w:trHeight w:val="288"/>
          <w:jc w:val="center"/>
          <w:ins w:id="27476" w:author="Francisco Timoni" w:date="2020-10-29T10:31:00Z"/>
        </w:trPr>
        <w:tc>
          <w:tcPr>
            <w:tcW w:w="899" w:type="dxa"/>
            <w:tcBorders>
              <w:top w:val="nil"/>
              <w:left w:val="nil"/>
              <w:bottom w:val="nil"/>
              <w:right w:val="nil"/>
            </w:tcBorders>
            <w:shd w:val="clear" w:color="auto" w:fill="auto"/>
            <w:vAlign w:val="center"/>
            <w:hideMark/>
          </w:tcPr>
          <w:p w14:paraId="0E4957FB" w14:textId="77777777" w:rsidR="00C1699F" w:rsidRPr="00C1699F" w:rsidRDefault="00C1699F" w:rsidP="00C1699F">
            <w:pPr>
              <w:jc w:val="center"/>
              <w:rPr>
                <w:ins w:id="27477" w:author="Francisco Timoni" w:date="2020-10-29T10:31:00Z"/>
                <w:rFonts w:ascii="Open Sans" w:hAnsi="Open Sans" w:cs="Open Sans"/>
                <w:color w:val="000000"/>
                <w:sz w:val="14"/>
                <w:szCs w:val="14"/>
              </w:rPr>
            </w:pPr>
            <w:ins w:id="27478" w:author="Francisco Timoni" w:date="2020-10-29T10:31:00Z">
              <w:r w:rsidRPr="00C1699F">
                <w:rPr>
                  <w:rFonts w:ascii="Open Sans" w:hAnsi="Open Sans" w:cs="Open Sans"/>
                  <w:color w:val="000000"/>
                  <w:sz w:val="14"/>
                  <w:szCs w:val="14"/>
                </w:rPr>
                <w:t>5</w:t>
              </w:r>
            </w:ins>
          </w:p>
        </w:tc>
        <w:tc>
          <w:tcPr>
            <w:tcW w:w="2500" w:type="dxa"/>
            <w:tcBorders>
              <w:top w:val="nil"/>
              <w:left w:val="nil"/>
              <w:bottom w:val="nil"/>
              <w:right w:val="nil"/>
            </w:tcBorders>
            <w:shd w:val="clear" w:color="000000" w:fill="FFFFFF"/>
            <w:vAlign w:val="center"/>
            <w:hideMark/>
          </w:tcPr>
          <w:p w14:paraId="2EC0F09B" w14:textId="77777777" w:rsidR="00C1699F" w:rsidRPr="00C1699F" w:rsidRDefault="00C1699F" w:rsidP="00C1699F">
            <w:pPr>
              <w:rPr>
                <w:ins w:id="27479" w:author="Francisco Timoni" w:date="2020-10-29T10:31:00Z"/>
                <w:rFonts w:ascii="Open Sans" w:hAnsi="Open Sans" w:cs="Open Sans"/>
                <w:color w:val="000000"/>
                <w:sz w:val="14"/>
                <w:szCs w:val="14"/>
              </w:rPr>
            </w:pPr>
            <w:ins w:id="27480" w:author="Francisco Timoni" w:date="2020-10-29T10:31:00Z">
              <w:r w:rsidRPr="00C1699F">
                <w:rPr>
                  <w:rFonts w:ascii="Open Sans" w:hAnsi="Open Sans" w:cs="Open Sans"/>
                  <w:color w:val="000000"/>
                  <w:sz w:val="14"/>
                  <w:szCs w:val="14"/>
                </w:rPr>
                <w:t>JARDIM GIRASSOL I - QD01 LT18</w:t>
              </w:r>
            </w:ins>
          </w:p>
        </w:tc>
        <w:tc>
          <w:tcPr>
            <w:tcW w:w="3122" w:type="dxa"/>
            <w:tcBorders>
              <w:top w:val="nil"/>
              <w:left w:val="nil"/>
              <w:bottom w:val="nil"/>
              <w:right w:val="nil"/>
            </w:tcBorders>
            <w:shd w:val="clear" w:color="000000" w:fill="FFFFFF"/>
            <w:vAlign w:val="center"/>
            <w:hideMark/>
          </w:tcPr>
          <w:p w14:paraId="3ADB3B88" w14:textId="77777777" w:rsidR="00C1699F" w:rsidRPr="00C1699F" w:rsidRDefault="00C1699F" w:rsidP="00C1699F">
            <w:pPr>
              <w:rPr>
                <w:ins w:id="27481" w:author="Francisco Timoni" w:date="2020-10-29T10:31:00Z"/>
                <w:rFonts w:ascii="Open Sans" w:hAnsi="Open Sans" w:cs="Open Sans"/>
                <w:color w:val="000000"/>
                <w:sz w:val="14"/>
                <w:szCs w:val="14"/>
              </w:rPr>
            </w:pPr>
            <w:ins w:id="27482" w:author="Francisco Timoni" w:date="2020-10-29T10:31:00Z">
              <w:r w:rsidRPr="00C1699F">
                <w:rPr>
                  <w:rFonts w:ascii="Open Sans" w:hAnsi="Open Sans" w:cs="Open Sans"/>
                  <w:color w:val="000000"/>
                  <w:sz w:val="14"/>
                  <w:szCs w:val="14"/>
                </w:rPr>
                <w:t>ADRIANA FAIGA DE CARVALHO E SILVA</w:t>
              </w:r>
            </w:ins>
          </w:p>
        </w:tc>
        <w:tc>
          <w:tcPr>
            <w:tcW w:w="1261" w:type="dxa"/>
            <w:tcBorders>
              <w:top w:val="nil"/>
              <w:left w:val="nil"/>
              <w:bottom w:val="nil"/>
              <w:right w:val="nil"/>
            </w:tcBorders>
            <w:shd w:val="clear" w:color="000000" w:fill="FFFFFF"/>
            <w:vAlign w:val="center"/>
            <w:hideMark/>
          </w:tcPr>
          <w:p w14:paraId="0787A65A" w14:textId="77777777" w:rsidR="00C1699F" w:rsidRPr="00C1699F" w:rsidRDefault="00C1699F" w:rsidP="00C1699F">
            <w:pPr>
              <w:jc w:val="center"/>
              <w:rPr>
                <w:ins w:id="27483" w:author="Francisco Timoni" w:date="2020-10-29T10:31:00Z"/>
                <w:rFonts w:ascii="Open Sans" w:hAnsi="Open Sans" w:cs="Open Sans"/>
                <w:color w:val="000000"/>
                <w:sz w:val="14"/>
                <w:szCs w:val="14"/>
              </w:rPr>
            </w:pPr>
            <w:ins w:id="27484" w:author="Francisco Timoni" w:date="2020-10-29T10:31:00Z">
              <w:r w:rsidRPr="00C1699F">
                <w:rPr>
                  <w:rFonts w:ascii="Open Sans" w:hAnsi="Open Sans" w:cs="Open Sans"/>
                  <w:color w:val="000000"/>
                  <w:sz w:val="14"/>
                  <w:szCs w:val="14"/>
                </w:rPr>
                <w:t>39593483802</w:t>
              </w:r>
            </w:ins>
          </w:p>
        </w:tc>
        <w:tc>
          <w:tcPr>
            <w:tcW w:w="1400" w:type="dxa"/>
            <w:tcBorders>
              <w:top w:val="nil"/>
              <w:left w:val="nil"/>
              <w:bottom w:val="nil"/>
              <w:right w:val="nil"/>
            </w:tcBorders>
            <w:shd w:val="clear" w:color="000000" w:fill="FFFFFF"/>
            <w:vAlign w:val="center"/>
            <w:hideMark/>
          </w:tcPr>
          <w:p w14:paraId="7A058B48" w14:textId="77777777" w:rsidR="00C1699F" w:rsidRPr="00C1699F" w:rsidRDefault="00C1699F" w:rsidP="00C1699F">
            <w:pPr>
              <w:jc w:val="right"/>
              <w:rPr>
                <w:ins w:id="27485" w:author="Francisco Timoni" w:date="2020-10-29T10:31:00Z"/>
                <w:rFonts w:ascii="Open Sans" w:hAnsi="Open Sans" w:cs="Open Sans"/>
                <w:color w:val="000000"/>
                <w:sz w:val="14"/>
                <w:szCs w:val="14"/>
              </w:rPr>
            </w:pPr>
            <w:ins w:id="27486" w:author="Francisco Timoni" w:date="2020-10-29T10:31:00Z">
              <w:r w:rsidRPr="00C1699F">
                <w:rPr>
                  <w:rFonts w:ascii="Open Sans" w:hAnsi="Open Sans" w:cs="Open Sans"/>
                  <w:color w:val="000000"/>
                  <w:sz w:val="14"/>
                  <w:szCs w:val="14"/>
                </w:rPr>
                <w:t>62.152,16</w:t>
              </w:r>
            </w:ins>
          </w:p>
        </w:tc>
        <w:tc>
          <w:tcPr>
            <w:tcW w:w="1400" w:type="dxa"/>
            <w:tcBorders>
              <w:top w:val="nil"/>
              <w:left w:val="nil"/>
              <w:bottom w:val="nil"/>
              <w:right w:val="nil"/>
            </w:tcBorders>
            <w:shd w:val="clear" w:color="000000" w:fill="FFFFFF"/>
            <w:vAlign w:val="center"/>
            <w:hideMark/>
          </w:tcPr>
          <w:p w14:paraId="41BD3906" w14:textId="77777777" w:rsidR="00C1699F" w:rsidRPr="00C1699F" w:rsidRDefault="00C1699F" w:rsidP="00C1699F">
            <w:pPr>
              <w:jc w:val="center"/>
              <w:rPr>
                <w:ins w:id="27487" w:author="Francisco Timoni" w:date="2020-10-29T10:31:00Z"/>
                <w:rFonts w:ascii="Open Sans" w:hAnsi="Open Sans" w:cs="Open Sans"/>
                <w:color w:val="000000"/>
                <w:sz w:val="14"/>
                <w:szCs w:val="14"/>
              </w:rPr>
            </w:pPr>
            <w:ins w:id="27488" w:author="Francisco Timoni" w:date="2020-10-29T10:31:00Z">
              <w:r w:rsidRPr="00C1699F">
                <w:rPr>
                  <w:rFonts w:ascii="Open Sans" w:hAnsi="Open Sans" w:cs="Open Sans"/>
                  <w:color w:val="000000"/>
                  <w:sz w:val="14"/>
                  <w:szCs w:val="14"/>
                </w:rPr>
                <w:t>01/01/2036</w:t>
              </w:r>
            </w:ins>
          </w:p>
        </w:tc>
      </w:tr>
      <w:tr w:rsidR="00C1699F" w:rsidRPr="00C1699F" w14:paraId="2CEB8448" w14:textId="77777777" w:rsidTr="00C1699F">
        <w:trPr>
          <w:trHeight w:val="288"/>
          <w:jc w:val="center"/>
          <w:ins w:id="27489" w:author="Francisco Timoni" w:date="2020-10-29T10:31:00Z"/>
        </w:trPr>
        <w:tc>
          <w:tcPr>
            <w:tcW w:w="899" w:type="dxa"/>
            <w:tcBorders>
              <w:top w:val="nil"/>
              <w:left w:val="nil"/>
              <w:bottom w:val="nil"/>
              <w:right w:val="nil"/>
            </w:tcBorders>
            <w:shd w:val="clear" w:color="auto" w:fill="auto"/>
            <w:vAlign w:val="center"/>
            <w:hideMark/>
          </w:tcPr>
          <w:p w14:paraId="524CC5D0" w14:textId="77777777" w:rsidR="00C1699F" w:rsidRPr="00C1699F" w:rsidRDefault="00C1699F" w:rsidP="00C1699F">
            <w:pPr>
              <w:jc w:val="center"/>
              <w:rPr>
                <w:ins w:id="27490" w:author="Francisco Timoni" w:date="2020-10-29T10:31:00Z"/>
                <w:rFonts w:ascii="Open Sans" w:hAnsi="Open Sans" w:cs="Open Sans"/>
                <w:color w:val="000000"/>
                <w:sz w:val="14"/>
                <w:szCs w:val="14"/>
              </w:rPr>
            </w:pPr>
            <w:ins w:id="27491" w:author="Francisco Timoni" w:date="2020-10-29T10:31:00Z">
              <w:r w:rsidRPr="00C1699F">
                <w:rPr>
                  <w:rFonts w:ascii="Open Sans" w:hAnsi="Open Sans" w:cs="Open Sans"/>
                  <w:color w:val="000000"/>
                  <w:sz w:val="14"/>
                  <w:szCs w:val="14"/>
                </w:rPr>
                <w:t>6</w:t>
              </w:r>
            </w:ins>
          </w:p>
        </w:tc>
        <w:tc>
          <w:tcPr>
            <w:tcW w:w="2500" w:type="dxa"/>
            <w:tcBorders>
              <w:top w:val="nil"/>
              <w:left w:val="nil"/>
              <w:bottom w:val="nil"/>
              <w:right w:val="nil"/>
            </w:tcBorders>
            <w:shd w:val="clear" w:color="000000" w:fill="FFFFFF"/>
            <w:vAlign w:val="center"/>
            <w:hideMark/>
          </w:tcPr>
          <w:p w14:paraId="664DA815" w14:textId="77777777" w:rsidR="00C1699F" w:rsidRPr="00C1699F" w:rsidRDefault="00C1699F" w:rsidP="00C1699F">
            <w:pPr>
              <w:rPr>
                <w:ins w:id="27492" w:author="Francisco Timoni" w:date="2020-10-29T10:31:00Z"/>
                <w:rFonts w:ascii="Open Sans" w:hAnsi="Open Sans" w:cs="Open Sans"/>
                <w:color w:val="000000"/>
                <w:sz w:val="14"/>
                <w:szCs w:val="14"/>
              </w:rPr>
            </w:pPr>
            <w:ins w:id="27493" w:author="Francisco Timoni" w:date="2020-10-29T10:31:00Z">
              <w:r w:rsidRPr="00C1699F">
                <w:rPr>
                  <w:rFonts w:ascii="Open Sans" w:hAnsi="Open Sans" w:cs="Open Sans"/>
                  <w:color w:val="000000"/>
                  <w:sz w:val="14"/>
                  <w:szCs w:val="14"/>
                </w:rPr>
                <w:t>JARDIM GIRASSOL I - QD01 LT19</w:t>
              </w:r>
            </w:ins>
          </w:p>
        </w:tc>
        <w:tc>
          <w:tcPr>
            <w:tcW w:w="3122" w:type="dxa"/>
            <w:tcBorders>
              <w:top w:val="nil"/>
              <w:left w:val="nil"/>
              <w:bottom w:val="nil"/>
              <w:right w:val="nil"/>
            </w:tcBorders>
            <w:shd w:val="clear" w:color="000000" w:fill="FFFFFF"/>
            <w:vAlign w:val="center"/>
            <w:hideMark/>
          </w:tcPr>
          <w:p w14:paraId="4C362092" w14:textId="77777777" w:rsidR="00C1699F" w:rsidRPr="00C1699F" w:rsidRDefault="00C1699F" w:rsidP="00C1699F">
            <w:pPr>
              <w:rPr>
                <w:ins w:id="27494" w:author="Francisco Timoni" w:date="2020-10-29T10:31:00Z"/>
                <w:rFonts w:ascii="Open Sans" w:hAnsi="Open Sans" w:cs="Open Sans"/>
                <w:color w:val="000000"/>
                <w:sz w:val="14"/>
                <w:szCs w:val="14"/>
              </w:rPr>
            </w:pPr>
            <w:ins w:id="27495" w:author="Francisco Timoni" w:date="2020-10-29T10:31:00Z">
              <w:r w:rsidRPr="00C1699F">
                <w:rPr>
                  <w:rFonts w:ascii="Open Sans" w:hAnsi="Open Sans" w:cs="Open Sans"/>
                  <w:color w:val="000000"/>
                  <w:sz w:val="14"/>
                  <w:szCs w:val="14"/>
                </w:rPr>
                <w:t>MATHEUS HENRIQUE FERNANDES ALVES DOS SANTOS</w:t>
              </w:r>
            </w:ins>
          </w:p>
        </w:tc>
        <w:tc>
          <w:tcPr>
            <w:tcW w:w="1261" w:type="dxa"/>
            <w:tcBorders>
              <w:top w:val="nil"/>
              <w:left w:val="nil"/>
              <w:bottom w:val="nil"/>
              <w:right w:val="nil"/>
            </w:tcBorders>
            <w:shd w:val="clear" w:color="000000" w:fill="FFFFFF"/>
            <w:vAlign w:val="center"/>
            <w:hideMark/>
          </w:tcPr>
          <w:p w14:paraId="538C4CF1" w14:textId="77777777" w:rsidR="00C1699F" w:rsidRPr="00C1699F" w:rsidRDefault="00C1699F" w:rsidP="00C1699F">
            <w:pPr>
              <w:jc w:val="center"/>
              <w:rPr>
                <w:ins w:id="27496" w:author="Francisco Timoni" w:date="2020-10-29T10:31:00Z"/>
                <w:rFonts w:ascii="Open Sans" w:hAnsi="Open Sans" w:cs="Open Sans"/>
                <w:color w:val="000000"/>
                <w:sz w:val="14"/>
                <w:szCs w:val="14"/>
              </w:rPr>
            </w:pPr>
            <w:ins w:id="27497" w:author="Francisco Timoni" w:date="2020-10-29T10:31:00Z">
              <w:r w:rsidRPr="00C1699F">
                <w:rPr>
                  <w:rFonts w:ascii="Open Sans" w:hAnsi="Open Sans" w:cs="Open Sans"/>
                  <w:color w:val="000000"/>
                  <w:sz w:val="14"/>
                  <w:szCs w:val="14"/>
                </w:rPr>
                <w:t>45753244858</w:t>
              </w:r>
            </w:ins>
          </w:p>
        </w:tc>
        <w:tc>
          <w:tcPr>
            <w:tcW w:w="1400" w:type="dxa"/>
            <w:tcBorders>
              <w:top w:val="nil"/>
              <w:left w:val="nil"/>
              <w:bottom w:val="nil"/>
              <w:right w:val="nil"/>
            </w:tcBorders>
            <w:shd w:val="clear" w:color="000000" w:fill="FFFFFF"/>
            <w:vAlign w:val="center"/>
            <w:hideMark/>
          </w:tcPr>
          <w:p w14:paraId="48709377" w14:textId="77777777" w:rsidR="00C1699F" w:rsidRPr="00C1699F" w:rsidRDefault="00C1699F" w:rsidP="00C1699F">
            <w:pPr>
              <w:jc w:val="right"/>
              <w:rPr>
                <w:ins w:id="27498" w:author="Francisco Timoni" w:date="2020-10-29T10:31:00Z"/>
                <w:rFonts w:ascii="Open Sans" w:hAnsi="Open Sans" w:cs="Open Sans"/>
                <w:color w:val="000000"/>
                <w:sz w:val="14"/>
                <w:szCs w:val="14"/>
              </w:rPr>
            </w:pPr>
            <w:ins w:id="27499" w:author="Francisco Timoni" w:date="2020-10-29T10:31:00Z">
              <w:r w:rsidRPr="00C1699F">
                <w:rPr>
                  <w:rFonts w:ascii="Open Sans" w:hAnsi="Open Sans" w:cs="Open Sans"/>
                  <w:color w:val="000000"/>
                  <w:sz w:val="14"/>
                  <w:szCs w:val="14"/>
                </w:rPr>
                <w:t>61.496,96</w:t>
              </w:r>
            </w:ins>
          </w:p>
        </w:tc>
        <w:tc>
          <w:tcPr>
            <w:tcW w:w="1400" w:type="dxa"/>
            <w:tcBorders>
              <w:top w:val="nil"/>
              <w:left w:val="nil"/>
              <w:bottom w:val="nil"/>
              <w:right w:val="nil"/>
            </w:tcBorders>
            <w:shd w:val="clear" w:color="000000" w:fill="FFFFFF"/>
            <w:vAlign w:val="center"/>
            <w:hideMark/>
          </w:tcPr>
          <w:p w14:paraId="21D614DF" w14:textId="77777777" w:rsidR="00C1699F" w:rsidRPr="00C1699F" w:rsidRDefault="00C1699F" w:rsidP="00C1699F">
            <w:pPr>
              <w:jc w:val="center"/>
              <w:rPr>
                <w:ins w:id="27500" w:author="Francisco Timoni" w:date="2020-10-29T10:31:00Z"/>
                <w:rFonts w:ascii="Open Sans" w:hAnsi="Open Sans" w:cs="Open Sans"/>
                <w:color w:val="000000"/>
                <w:sz w:val="14"/>
                <w:szCs w:val="14"/>
              </w:rPr>
            </w:pPr>
            <w:ins w:id="27501" w:author="Francisco Timoni" w:date="2020-10-29T10:31:00Z">
              <w:r w:rsidRPr="00C1699F">
                <w:rPr>
                  <w:rFonts w:ascii="Open Sans" w:hAnsi="Open Sans" w:cs="Open Sans"/>
                  <w:color w:val="000000"/>
                  <w:sz w:val="14"/>
                  <w:szCs w:val="14"/>
                </w:rPr>
                <w:t>01/12/2035</w:t>
              </w:r>
            </w:ins>
          </w:p>
        </w:tc>
      </w:tr>
      <w:tr w:rsidR="00C1699F" w:rsidRPr="00C1699F" w14:paraId="09512CA3" w14:textId="77777777" w:rsidTr="00C1699F">
        <w:trPr>
          <w:trHeight w:val="288"/>
          <w:jc w:val="center"/>
          <w:ins w:id="27502" w:author="Francisco Timoni" w:date="2020-10-29T10:31:00Z"/>
        </w:trPr>
        <w:tc>
          <w:tcPr>
            <w:tcW w:w="899" w:type="dxa"/>
            <w:tcBorders>
              <w:top w:val="nil"/>
              <w:left w:val="nil"/>
              <w:bottom w:val="nil"/>
              <w:right w:val="nil"/>
            </w:tcBorders>
            <w:shd w:val="clear" w:color="auto" w:fill="auto"/>
            <w:vAlign w:val="center"/>
            <w:hideMark/>
          </w:tcPr>
          <w:p w14:paraId="623E8CC1" w14:textId="77777777" w:rsidR="00C1699F" w:rsidRPr="00C1699F" w:rsidRDefault="00C1699F" w:rsidP="00C1699F">
            <w:pPr>
              <w:jc w:val="center"/>
              <w:rPr>
                <w:ins w:id="27503" w:author="Francisco Timoni" w:date="2020-10-29T10:31:00Z"/>
                <w:rFonts w:ascii="Open Sans" w:hAnsi="Open Sans" w:cs="Open Sans"/>
                <w:color w:val="000000"/>
                <w:sz w:val="14"/>
                <w:szCs w:val="14"/>
              </w:rPr>
            </w:pPr>
            <w:ins w:id="27504" w:author="Francisco Timoni" w:date="2020-10-29T10:31:00Z">
              <w:r w:rsidRPr="00C1699F">
                <w:rPr>
                  <w:rFonts w:ascii="Open Sans" w:hAnsi="Open Sans" w:cs="Open Sans"/>
                  <w:color w:val="000000"/>
                  <w:sz w:val="14"/>
                  <w:szCs w:val="14"/>
                </w:rPr>
                <w:t>7</w:t>
              </w:r>
            </w:ins>
          </w:p>
        </w:tc>
        <w:tc>
          <w:tcPr>
            <w:tcW w:w="2500" w:type="dxa"/>
            <w:tcBorders>
              <w:top w:val="nil"/>
              <w:left w:val="nil"/>
              <w:bottom w:val="nil"/>
              <w:right w:val="nil"/>
            </w:tcBorders>
            <w:shd w:val="clear" w:color="000000" w:fill="FFFFFF"/>
            <w:vAlign w:val="center"/>
            <w:hideMark/>
          </w:tcPr>
          <w:p w14:paraId="14AAB6B6" w14:textId="77777777" w:rsidR="00C1699F" w:rsidRPr="00C1699F" w:rsidRDefault="00C1699F" w:rsidP="00C1699F">
            <w:pPr>
              <w:rPr>
                <w:ins w:id="27505" w:author="Francisco Timoni" w:date="2020-10-29T10:31:00Z"/>
                <w:rFonts w:ascii="Open Sans" w:hAnsi="Open Sans" w:cs="Open Sans"/>
                <w:color w:val="000000"/>
                <w:sz w:val="14"/>
                <w:szCs w:val="14"/>
              </w:rPr>
            </w:pPr>
            <w:ins w:id="27506" w:author="Francisco Timoni" w:date="2020-10-29T10:31:00Z">
              <w:r w:rsidRPr="00C1699F">
                <w:rPr>
                  <w:rFonts w:ascii="Open Sans" w:hAnsi="Open Sans" w:cs="Open Sans"/>
                  <w:color w:val="000000"/>
                  <w:sz w:val="14"/>
                  <w:szCs w:val="14"/>
                </w:rPr>
                <w:t>JARDIM GIRASSOL I - QD01 LT20</w:t>
              </w:r>
            </w:ins>
          </w:p>
        </w:tc>
        <w:tc>
          <w:tcPr>
            <w:tcW w:w="3122" w:type="dxa"/>
            <w:tcBorders>
              <w:top w:val="nil"/>
              <w:left w:val="nil"/>
              <w:bottom w:val="nil"/>
              <w:right w:val="nil"/>
            </w:tcBorders>
            <w:shd w:val="clear" w:color="000000" w:fill="FFFFFF"/>
            <w:vAlign w:val="center"/>
            <w:hideMark/>
          </w:tcPr>
          <w:p w14:paraId="74301B7D" w14:textId="77777777" w:rsidR="00C1699F" w:rsidRPr="00C1699F" w:rsidRDefault="00C1699F" w:rsidP="00C1699F">
            <w:pPr>
              <w:rPr>
                <w:ins w:id="27507" w:author="Francisco Timoni" w:date="2020-10-29T10:31:00Z"/>
                <w:rFonts w:ascii="Open Sans" w:hAnsi="Open Sans" w:cs="Open Sans"/>
                <w:color w:val="000000"/>
                <w:sz w:val="14"/>
                <w:szCs w:val="14"/>
              </w:rPr>
            </w:pPr>
            <w:ins w:id="27508" w:author="Francisco Timoni" w:date="2020-10-29T10:31:00Z">
              <w:r w:rsidRPr="00C1699F">
                <w:rPr>
                  <w:rFonts w:ascii="Open Sans" w:hAnsi="Open Sans" w:cs="Open Sans"/>
                  <w:color w:val="000000"/>
                  <w:sz w:val="14"/>
                  <w:szCs w:val="14"/>
                </w:rPr>
                <w:t>ALBERTINO PAIVA SERRA</w:t>
              </w:r>
            </w:ins>
          </w:p>
        </w:tc>
        <w:tc>
          <w:tcPr>
            <w:tcW w:w="1261" w:type="dxa"/>
            <w:tcBorders>
              <w:top w:val="nil"/>
              <w:left w:val="nil"/>
              <w:bottom w:val="nil"/>
              <w:right w:val="nil"/>
            </w:tcBorders>
            <w:shd w:val="clear" w:color="000000" w:fill="FFFFFF"/>
            <w:vAlign w:val="center"/>
            <w:hideMark/>
          </w:tcPr>
          <w:p w14:paraId="749B6D2A" w14:textId="77777777" w:rsidR="00C1699F" w:rsidRPr="00C1699F" w:rsidRDefault="00C1699F" w:rsidP="00C1699F">
            <w:pPr>
              <w:jc w:val="center"/>
              <w:rPr>
                <w:ins w:id="27509" w:author="Francisco Timoni" w:date="2020-10-29T10:31:00Z"/>
                <w:rFonts w:ascii="Open Sans" w:hAnsi="Open Sans" w:cs="Open Sans"/>
                <w:color w:val="000000"/>
                <w:sz w:val="14"/>
                <w:szCs w:val="14"/>
              </w:rPr>
            </w:pPr>
            <w:ins w:id="27510" w:author="Francisco Timoni" w:date="2020-10-29T10:31:00Z">
              <w:r w:rsidRPr="00C1699F">
                <w:rPr>
                  <w:rFonts w:ascii="Open Sans" w:hAnsi="Open Sans" w:cs="Open Sans"/>
                  <w:color w:val="000000"/>
                  <w:sz w:val="14"/>
                  <w:szCs w:val="14"/>
                </w:rPr>
                <w:t>05428301325</w:t>
              </w:r>
            </w:ins>
          </w:p>
        </w:tc>
        <w:tc>
          <w:tcPr>
            <w:tcW w:w="1400" w:type="dxa"/>
            <w:tcBorders>
              <w:top w:val="nil"/>
              <w:left w:val="nil"/>
              <w:bottom w:val="nil"/>
              <w:right w:val="nil"/>
            </w:tcBorders>
            <w:shd w:val="clear" w:color="000000" w:fill="FFFFFF"/>
            <w:vAlign w:val="center"/>
            <w:hideMark/>
          </w:tcPr>
          <w:p w14:paraId="09B7CDB0" w14:textId="77777777" w:rsidR="00C1699F" w:rsidRPr="00C1699F" w:rsidRDefault="00C1699F" w:rsidP="00C1699F">
            <w:pPr>
              <w:jc w:val="right"/>
              <w:rPr>
                <w:ins w:id="27511" w:author="Francisco Timoni" w:date="2020-10-29T10:31:00Z"/>
                <w:rFonts w:ascii="Open Sans" w:hAnsi="Open Sans" w:cs="Open Sans"/>
                <w:color w:val="000000"/>
                <w:sz w:val="14"/>
                <w:szCs w:val="14"/>
              </w:rPr>
            </w:pPr>
            <w:ins w:id="27512" w:author="Francisco Timoni" w:date="2020-10-29T10:31:00Z">
              <w:r w:rsidRPr="00C1699F">
                <w:rPr>
                  <w:rFonts w:ascii="Open Sans" w:hAnsi="Open Sans" w:cs="Open Sans"/>
                  <w:color w:val="000000"/>
                  <w:sz w:val="14"/>
                  <w:szCs w:val="14"/>
                </w:rPr>
                <w:t>61.575,59</w:t>
              </w:r>
            </w:ins>
          </w:p>
        </w:tc>
        <w:tc>
          <w:tcPr>
            <w:tcW w:w="1400" w:type="dxa"/>
            <w:tcBorders>
              <w:top w:val="nil"/>
              <w:left w:val="nil"/>
              <w:bottom w:val="nil"/>
              <w:right w:val="nil"/>
            </w:tcBorders>
            <w:shd w:val="clear" w:color="000000" w:fill="FFFFFF"/>
            <w:vAlign w:val="center"/>
            <w:hideMark/>
          </w:tcPr>
          <w:p w14:paraId="6B5A7BED" w14:textId="77777777" w:rsidR="00C1699F" w:rsidRPr="00C1699F" w:rsidRDefault="00C1699F" w:rsidP="00C1699F">
            <w:pPr>
              <w:jc w:val="center"/>
              <w:rPr>
                <w:ins w:id="27513" w:author="Francisco Timoni" w:date="2020-10-29T10:31:00Z"/>
                <w:rFonts w:ascii="Open Sans" w:hAnsi="Open Sans" w:cs="Open Sans"/>
                <w:color w:val="000000"/>
                <w:sz w:val="14"/>
                <w:szCs w:val="14"/>
              </w:rPr>
            </w:pPr>
            <w:ins w:id="27514" w:author="Francisco Timoni" w:date="2020-10-29T10:31:00Z">
              <w:r w:rsidRPr="00C1699F">
                <w:rPr>
                  <w:rFonts w:ascii="Open Sans" w:hAnsi="Open Sans" w:cs="Open Sans"/>
                  <w:color w:val="000000"/>
                  <w:sz w:val="14"/>
                  <w:szCs w:val="14"/>
                </w:rPr>
                <w:t>01/11/2035</w:t>
              </w:r>
            </w:ins>
          </w:p>
        </w:tc>
      </w:tr>
      <w:tr w:rsidR="00C1699F" w:rsidRPr="00C1699F" w14:paraId="05A48807" w14:textId="77777777" w:rsidTr="00C1699F">
        <w:trPr>
          <w:trHeight w:val="288"/>
          <w:jc w:val="center"/>
          <w:ins w:id="27515" w:author="Francisco Timoni" w:date="2020-10-29T10:31:00Z"/>
        </w:trPr>
        <w:tc>
          <w:tcPr>
            <w:tcW w:w="899" w:type="dxa"/>
            <w:tcBorders>
              <w:top w:val="nil"/>
              <w:left w:val="nil"/>
              <w:bottom w:val="nil"/>
              <w:right w:val="nil"/>
            </w:tcBorders>
            <w:shd w:val="clear" w:color="auto" w:fill="auto"/>
            <w:vAlign w:val="center"/>
            <w:hideMark/>
          </w:tcPr>
          <w:p w14:paraId="0A2A0E4F" w14:textId="77777777" w:rsidR="00C1699F" w:rsidRPr="00C1699F" w:rsidRDefault="00C1699F" w:rsidP="00C1699F">
            <w:pPr>
              <w:jc w:val="center"/>
              <w:rPr>
                <w:ins w:id="27516" w:author="Francisco Timoni" w:date="2020-10-29T10:31:00Z"/>
                <w:rFonts w:ascii="Open Sans" w:hAnsi="Open Sans" w:cs="Open Sans"/>
                <w:color w:val="000000"/>
                <w:sz w:val="14"/>
                <w:szCs w:val="14"/>
              </w:rPr>
            </w:pPr>
            <w:ins w:id="27517" w:author="Francisco Timoni" w:date="2020-10-29T10:31:00Z">
              <w:r w:rsidRPr="00C1699F">
                <w:rPr>
                  <w:rFonts w:ascii="Open Sans" w:hAnsi="Open Sans" w:cs="Open Sans"/>
                  <w:color w:val="000000"/>
                  <w:sz w:val="14"/>
                  <w:szCs w:val="14"/>
                </w:rPr>
                <w:t>8</w:t>
              </w:r>
            </w:ins>
          </w:p>
        </w:tc>
        <w:tc>
          <w:tcPr>
            <w:tcW w:w="2500" w:type="dxa"/>
            <w:tcBorders>
              <w:top w:val="nil"/>
              <w:left w:val="nil"/>
              <w:bottom w:val="nil"/>
              <w:right w:val="nil"/>
            </w:tcBorders>
            <w:shd w:val="clear" w:color="000000" w:fill="FFFFFF"/>
            <w:vAlign w:val="center"/>
            <w:hideMark/>
          </w:tcPr>
          <w:p w14:paraId="0A739CCF" w14:textId="77777777" w:rsidR="00C1699F" w:rsidRPr="00C1699F" w:rsidRDefault="00C1699F" w:rsidP="00C1699F">
            <w:pPr>
              <w:rPr>
                <w:ins w:id="27518" w:author="Francisco Timoni" w:date="2020-10-29T10:31:00Z"/>
                <w:rFonts w:ascii="Open Sans" w:hAnsi="Open Sans" w:cs="Open Sans"/>
                <w:color w:val="000000"/>
                <w:sz w:val="14"/>
                <w:szCs w:val="14"/>
              </w:rPr>
            </w:pPr>
            <w:ins w:id="27519" w:author="Francisco Timoni" w:date="2020-10-29T10:31:00Z">
              <w:r w:rsidRPr="00C1699F">
                <w:rPr>
                  <w:rFonts w:ascii="Open Sans" w:hAnsi="Open Sans" w:cs="Open Sans"/>
                  <w:color w:val="000000"/>
                  <w:sz w:val="14"/>
                  <w:szCs w:val="14"/>
                </w:rPr>
                <w:t>JARDIM GIRASSOL I - QD01 LT21</w:t>
              </w:r>
            </w:ins>
          </w:p>
        </w:tc>
        <w:tc>
          <w:tcPr>
            <w:tcW w:w="3122" w:type="dxa"/>
            <w:tcBorders>
              <w:top w:val="nil"/>
              <w:left w:val="nil"/>
              <w:bottom w:val="nil"/>
              <w:right w:val="nil"/>
            </w:tcBorders>
            <w:shd w:val="clear" w:color="000000" w:fill="FFFFFF"/>
            <w:vAlign w:val="center"/>
            <w:hideMark/>
          </w:tcPr>
          <w:p w14:paraId="105355D8" w14:textId="77777777" w:rsidR="00C1699F" w:rsidRPr="00C1699F" w:rsidRDefault="00C1699F" w:rsidP="00C1699F">
            <w:pPr>
              <w:rPr>
                <w:ins w:id="27520" w:author="Francisco Timoni" w:date="2020-10-29T10:31:00Z"/>
                <w:rFonts w:ascii="Open Sans" w:hAnsi="Open Sans" w:cs="Open Sans"/>
                <w:color w:val="000000"/>
                <w:sz w:val="14"/>
                <w:szCs w:val="14"/>
              </w:rPr>
            </w:pPr>
            <w:ins w:id="27521" w:author="Francisco Timoni" w:date="2020-10-29T10:31:00Z">
              <w:r w:rsidRPr="00C1699F">
                <w:rPr>
                  <w:rFonts w:ascii="Open Sans" w:hAnsi="Open Sans" w:cs="Open Sans"/>
                  <w:color w:val="000000"/>
                  <w:sz w:val="14"/>
                  <w:szCs w:val="14"/>
                </w:rPr>
                <w:t>ANDRE LUIZ ALVES</w:t>
              </w:r>
            </w:ins>
          </w:p>
        </w:tc>
        <w:tc>
          <w:tcPr>
            <w:tcW w:w="1261" w:type="dxa"/>
            <w:tcBorders>
              <w:top w:val="nil"/>
              <w:left w:val="nil"/>
              <w:bottom w:val="nil"/>
              <w:right w:val="nil"/>
            </w:tcBorders>
            <w:shd w:val="clear" w:color="000000" w:fill="FFFFFF"/>
            <w:vAlign w:val="center"/>
            <w:hideMark/>
          </w:tcPr>
          <w:p w14:paraId="6810EC20" w14:textId="77777777" w:rsidR="00C1699F" w:rsidRPr="00C1699F" w:rsidRDefault="00C1699F" w:rsidP="00C1699F">
            <w:pPr>
              <w:jc w:val="center"/>
              <w:rPr>
                <w:ins w:id="27522" w:author="Francisco Timoni" w:date="2020-10-29T10:31:00Z"/>
                <w:rFonts w:ascii="Open Sans" w:hAnsi="Open Sans" w:cs="Open Sans"/>
                <w:color w:val="000000"/>
                <w:sz w:val="14"/>
                <w:szCs w:val="14"/>
              </w:rPr>
            </w:pPr>
            <w:ins w:id="27523" w:author="Francisco Timoni" w:date="2020-10-29T10:31:00Z">
              <w:r w:rsidRPr="00C1699F">
                <w:rPr>
                  <w:rFonts w:ascii="Open Sans" w:hAnsi="Open Sans" w:cs="Open Sans"/>
                  <w:color w:val="000000"/>
                  <w:sz w:val="14"/>
                  <w:szCs w:val="14"/>
                </w:rPr>
                <w:t>31906881847</w:t>
              </w:r>
            </w:ins>
          </w:p>
        </w:tc>
        <w:tc>
          <w:tcPr>
            <w:tcW w:w="1400" w:type="dxa"/>
            <w:tcBorders>
              <w:top w:val="nil"/>
              <w:left w:val="nil"/>
              <w:bottom w:val="nil"/>
              <w:right w:val="nil"/>
            </w:tcBorders>
            <w:shd w:val="clear" w:color="000000" w:fill="FFFFFF"/>
            <w:vAlign w:val="center"/>
            <w:hideMark/>
          </w:tcPr>
          <w:p w14:paraId="6C3F6B5A" w14:textId="77777777" w:rsidR="00C1699F" w:rsidRPr="00C1699F" w:rsidRDefault="00C1699F" w:rsidP="00C1699F">
            <w:pPr>
              <w:jc w:val="right"/>
              <w:rPr>
                <w:ins w:id="27524" w:author="Francisco Timoni" w:date="2020-10-29T10:31:00Z"/>
                <w:rFonts w:ascii="Open Sans" w:hAnsi="Open Sans" w:cs="Open Sans"/>
                <w:color w:val="000000"/>
                <w:sz w:val="14"/>
                <w:szCs w:val="14"/>
              </w:rPr>
            </w:pPr>
            <w:ins w:id="27525" w:author="Francisco Timoni" w:date="2020-10-29T10:31:00Z">
              <w:r w:rsidRPr="00C1699F">
                <w:rPr>
                  <w:rFonts w:ascii="Open Sans" w:hAnsi="Open Sans" w:cs="Open Sans"/>
                  <w:color w:val="000000"/>
                  <w:sz w:val="14"/>
                  <w:szCs w:val="14"/>
                </w:rPr>
                <w:t>61.496,96</w:t>
              </w:r>
            </w:ins>
          </w:p>
        </w:tc>
        <w:tc>
          <w:tcPr>
            <w:tcW w:w="1400" w:type="dxa"/>
            <w:tcBorders>
              <w:top w:val="nil"/>
              <w:left w:val="nil"/>
              <w:bottom w:val="nil"/>
              <w:right w:val="nil"/>
            </w:tcBorders>
            <w:shd w:val="clear" w:color="000000" w:fill="FFFFFF"/>
            <w:vAlign w:val="center"/>
            <w:hideMark/>
          </w:tcPr>
          <w:p w14:paraId="580652D5" w14:textId="77777777" w:rsidR="00C1699F" w:rsidRPr="00C1699F" w:rsidRDefault="00C1699F" w:rsidP="00C1699F">
            <w:pPr>
              <w:jc w:val="center"/>
              <w:rPr>
                <w:ins w:id="27526" w:author="Francisco Timoni" w:date="2020-10-29T10:31:00Z"/>
                <w:rFonts w:ascii="Open Sans" w:hAnsi="Open Sans" w:cs="Open Sans"/>
                <w:color w:val="000000"/>
                <w:sz w:val="14"/>
                <w:szCs w:val="14"/>
              </w:rPr>
            </w:pPr>
            <w:ins w:id="27527" w:author="Francisco Timoni" w:date="2020-10-29T10:31:00Z">
              <w:r w:rsidRPr="00C1699F">
                <w:rPr>
                  <w:rFonts w:ascii="Open Sans" w:hAnsi="Open Sans" w:cs="Open Sans"/>
                  <w:color w:val="000000"/>
                  <w:sz w:val="14"/>
                  <w:szCs w:val="14"/>
                </w:rPr>
                <w:t>01/12/2035</w:t>
              </w:r>
            </w:ins>
          </w:p>
        </w:tc>
      </w:tr>
      <w:tr w:rsidR="00C1699F" w:rsidRPr="00C1699F" w14:paraId="7507C645" w14:textId="77777777" w:rsidTr="00C1699F">
        <w:trPr>
          <w:trHeight w:val="288"/>
          <w:jc w:val="center"/>
          <w:ins w:id="27528" w:author="Francisco Timoni" w:date="2020-10-29T10:31:00Z"/>
        </w:trPr>
        <w:tc>
          <w:tcPr>
            <w:tcW w:w="899" w:type="dxa"/>
            <w:tcBorders>
              <w:top w:val="nil"/>
              <w:left w:val="nil"/>
              <w:bottom w:val="nil"/>
              <w:right w:val="nil"/>
            </w:tcBorders>
            <w:shd w:val="clear" w:color="auto" w:fill="auto"/>
            <w:vAlign w:val="center"/>
            <w:hideMark/>
          </w:tcPr>
          <w:p w14:paraId="1403356F" w14:textId="77777777" w:rsidR="00C1699F" w:rsidRPr="00C1699F" w:rsidRDefault="00C1699F" w:rsidP="00C1699F">
            <w:pPr>
              <w:jc w:val="center"/>
              <w:rPr>
                <w:ins w:id="27529" w:author="Francisco Timoni" w:date="2020-10-29T10:31:00Z"/>
                <w:rFonts w:ascii="Open Sans" w:hAnsi="Open Sans" w:cs="Open Sans"/>
                <w:color w:val="000000"/>
                <w:sz w:val="14"/>
                <w:szCs w:val="14"/>
              </w:rPr>
            </w:pPr>
            <w:ins w:id="27530" w:author="Francisco Timoni" w:date="2020-10-29T10:31:00Z">
              <w:r w:rsidRPr="00C1699F">
                <w:rPr>
                  <w:rFonts w:ascii="Open Sans" w:hAnsi="Open Sans" w:cs="Open Sans"/>
                  <w:color w:val="000000"/>
                  <w:sz w:val="14"/>
                  <w:szCs w:val="14"/>
                </w:rPr>
                <w:t>9</w:t>
              </w:r>
            </w:ins>
          </w:p>
        </w:tc>
        <w:tc>
          <w:tcPr>
            <w:tcW w:w="2500" w:type="dxa"/>
            <w:tcBorders>
              <w:top w:val="nil"/>
              <w:left w:val="nil"/>
              <w:bottom w:val="nil"/>
              <w:right w:val="nil"/>
            </w:tcBorders>
            <w:shd w:val="clear" w:color="000000" w:fill="FFFFFF"/>
            <w:vAlign w:val="center"/>
            <w:hideMark/>
          </w:tcPr>
          <w:p w14:paraId="5A25A256" w14:textId="77777777" w:rsidR="00C1699F" w:rsidRPr="00C1699F" w:rsidRDefault="00C1699F" w:rsidP="00C1699F">
            <w:pPr>
              <w:rPr>
                <w:ins w:id="27531" w:author="Francisco Timoni" w:date="2020-10-29T10:31:00Z"/>
                <w:rFonts w:ascii="Open Sans" w:hAnsi="Open Sans" w:cs="Open Sans"/>
                <w:color w:val="000000"/>
                <w:sz w:val="14"/>
                <w:szCs w:val="14"/>
              </w:rPr>
            </w:pPr>
            <w:ins w:id="27532" w:author="Francisco Timoni" w:date="2020-10-29T10:31:00Z">
              <w:r w:rsidRPr="00C1699F">
                <w:rPr>
                  <w:rFonts w:ascii="Open Sans" w:hAnsi="Open Sans" w:cs="Open Sans"/>
                  <w:color w:val="000000"/>
                  <w:sz w:val="14"/>
                  <w:szCs w:val="14"/>
                </w:rPr>
                <w:t>JARDIM GIRASSOL I - QD01 LT22</w:t>
              </w:r>
            </w:ins>
          </w:p>
        </w:tc>
        <w:tc>
          <w:tcPr>
            <w:tcW w:w="3122" w:type="dxa"/>
            <w:tcBorders>
              <w:top w:val="nil"/>
              <w:left w:val="nil"/>
              <w:bottom w:val="nil"/>
              <w:right w:val="nil"/>
            </w:tcBorders>
            <w:shd w:val="clear" w:color="000000" w:fill="FFFFFF"/>
            <w:vAlign w:val="center"/>
            <w:hideMark/>
          </w:tcPr>
          <w:p w14:paraId="70D1B43A" w14:textId="77777777" w:rsidR="00C1699F" w:rsidRPr="00C1699F" w:rsidRDefault="00C1699F" w:rsidP="00C1699F">
            <w:pPr>
              <w:rPr>
                <w:ins w:id="27533" w:author="Francisco Timoni" w:date="2020-10-29T10:31:00Z"/>
                <w:rFonts w:ascii="Open Sans" w:hAnsi="Open Sans" w:cs="Open Sans"/>
                <w:color w:val="000000"/>
                <w:sz w:val="14"/>
                <w:szCs w:val="14"/>
              </w:rPr>
            </w:pPr>
            <w:ins w:id="27534" w:author="Francisco Timoni" w:date="2020-10-29T10:31:00Z">
              <w:r w:rsidRPr="00C1699F">
                <w:rPr>
                  <w:rFonts w:ascii="Open Sans" w:hAnsi="Open Sans" w:cs="Open Sans"/>
                  <w:color w:val="000000"/>
                  <w:sz w:val="14"/>
                  <w:szCs w:val="14"/>
                </w:rPr>
                <w:t>JONATHAM FILIPE ALVES DOS SANTOS</w:t>
              </w:r>
            </w:ins>
          </w:p>
        </w:tc>
        <w:tc>
          <w:tcPr>
            <w:tcW w:w="1261" w:type="dxa"/>
            <w:tcBorders>
              <w:top w:val="nil"/>
              <w:left w:val="nil"/>
              <w:bottom w:val="nil"/>
              <w:right w:val="nil"/>
            </w:tcBorders>
            <w:shd w:val="clear" w:color="000000" w:fill="FFFFFF"/>
            <w:vAlign w:val="center"/>
            <w:hideMark/>
          </w:tcPr>
          <w:p w14:paraId="37FBFFFE" w14:textId="77777777" w:rsidR="00C1699F" w:rsidRPr="00C1699F" w:rsidRDefault="00C1699F" w:rsidP="00C1699F">
            <w:pPr>
              <w:jc w:val="center"/>
              <w:rPr>
                <w:ins w:id="27535" w:author="Francisco Timoni" w:date="2020-10-29T10:31:00Z"/>
                <w:rFonts w:ascii="Open Sans" w:hAnsi="Open Sans" w:cs="Open Sans"/>
                <w:color w:val="000000"/>
                <w:sz w:val="14"/>
                <w:szCs w:val="14"/>
              </w:rPr>
            </w:pPr>
            <w:ins w:id="27536" w:author="Francisco Timoni" w:date="2020-10-29T10:31:00Z">
              <w:r w:rsidRPr="00C1699F">
                <w:rPr>
                  <w:rFonts w:ascii="Open Sans" w:hAnsi="Open Sans" w:cs="Open Sans"/>
                  <w:color w:val="000000"/>
                  <w:sz w:val="14"/>
                  <w:szCs w:val="14"/>
                </w:rPr>
                <w:t>41499248806</w:t>
              </w:r>
            </w:ins>
          </w:p>
        </w:tc>
        <w:tc>
          <w:tcPr>
            <w:tcW w:w="1400" w:type="dxa"/>
            <w:tcBorders>
              <w:top w:val="nil"/>
              <w:left w:val="nil"/>
              <w:bottom w:val="nil"/>
              <w:right w:val="nil"/>
            </w:tcBorders>
            <w:shd w:val="clear" w:color="000000" w:fill="FFFFFF"/>
            <w:vAlign w:val="center"/>
            <w:hideMark/>
          </w:tcPr>
          <w:p w14:paraId="599894E7" w14:textId="77777777" w:rsidR="00C1699F" w:rsidRPr="00C1699F" w:rsidRDefault="00C1699F" w:rsidP="00C1699F">
            <w:pPr>
              <w:jc w:val="right"/>
              <w:rPr>
                <w:ins w:id="27537" w:author="Francisco Timoni" w:date="2020-10-29T10:31:00Z"/>
                <w:rFonts w:ascii="Open Sans" w:hAnsi="Open Sans" w:cs="Open Sans"/>
                <w:color w:val="000000"/>
                <w:sz w:val="14"/>
                <w:szCs w:val="14"/>
              </w:rPr>
            </w:pPr>
            <w:ins w:id="27538" w:author="Francisco Timoni" w:date="2020-10-29T10:31:00Z">
              <w:r w:rsidRPr="00C1699F">
                <w:rPr>
                  <w:rFonts w:ascii="Open Sans" w:hAnsi="Open Sans" w:cs="Open Sans"/>
                  <w:color w:val="000000"/>
                  <w:sz w:val="14"/>
                  <w:szCs w:val="14"/>
                </w:rPr>
                <w:t>61.496,96</w:t>
              </w:r>
            </w:ins>
          </w:p>
        </w:tc>
        <w:tc>
          <w:tcPr>
            <w:tcW w:w="1400" w:type="dxa"/>
            <w:tcBorders>
              <w:top w:val="nil"/>
              <w:left w:val="nil"/>
              <w:bottom w:val="nil"/>
              <w:right w:val="nil"/>
            </w:tcBorders>
            <w:shd w:val="clear" w:color="000000" w:fill="FFFFFF"/>
            <w:vAlign w:val="center"/>
            <w:hideMark/>
          </w:tcPr>
          <w:p w14:paraId="4D9555C2" w14:textId="77777777" w:rsidR="00C1699F" w:rsidRPr="00C1699F" w:rsidRDefault="00C1699F" w:rsidP="00C1699F">
            <w:pPr>
              <w:jc w:val="center"/>
              <w:rPr>
                <w:ins w:id="27539" w:author="Francisco Timoni" w:date="2020-10-29T10:31:00Z"/>
                <w:rFonts w:ascii="Open Sans" w:hAnsi="Open Sans" w:cs="Open Sans"/>
                <w:color w:val="000000"/>
                <w:sz w:val="14"/>
                <w:szCs w:val="14"/>
              </w:rPr>
            </w:pPr>
            <w:ins w:id="27540" w:author="Francisco Timoni" w:date="2020-10-29T10:31:00Z">
              <w:r w:rsidRPr="00C1699F">
                <w:rPr>
                  <w:rFonts w:ascii="Open Sans" w:hAnsi="Open Sans" w:cs="Open Sans"/>
                  <w:color w:val="000000"/>
                  <w:sz w:val="14"/>
                  <w:szCs w:val="14"/>
                </w:rPr>
                <w:t>01/12/2035</w:t>
              </w:r>
            </w:ins>
          </w:p>
        </w:tc>
      </w:tr>
      <w:tr w:rsidR="00C1699F" w:rsidRPr="00C1699F" w14:paraId="6DAE855A" w14:textId="77777777" w:rsidTr="00C1699F">
        <w:trPr>
          <w:trHeight w:val="288"/>
          <w:jc w:val="center"/>
          <w:ins w:id="27541" w:author="Francisco Timoni" w:date="2020-10-29T10:31:00Z"/>
        </w:trPr>
        <w:tc>
          <w:tcPr>
            <w:tcW w:w="899" w:type="dxa"/>
            <w:tcBorders>
              <w:top w:val="nil"/>
              <w:left w:val="nil"/>
              <w:bottom w:val="nil"/>
              <w:right w:val="nil"/>
            </w:tcBorders>
            <w:shd w:val="clear" w:color="auto" w:fill="auto"/>
            <w:vAlign w:val="center"/>
            <w:hideMark/>
          </w:tcPr>
          <w:p w14:paraId="464E3A41" w14:textId="77777777" w:rsidR="00C1699F" w:rsidRPr="00C1699F" w:rsidRDefault="00C1699F" w:rsidP="00C1699F">
            <w:pPr>
              <w:jc w:val="center"/>
              <w:rPr>
                <w:ins w:id="27542" w:author="Francisco Timoni" w:date="2020-10-29T10:31:00Z"/>
                <w:rFonts w:ascii="Open Sans" w:hAnsi="Open Sans" w:cs="Open Sans"/>
                <w:color w:val="000000"/>
                <w:sz w:val="14"/>
                <w:szCs w:val="14"/>
              </w:rPr>
            </w:pPr>
            <w:ins w:id="27543" w:author="Francisco Timoni" w:date="2020-10-29T10:31:00Z">
              <w:r w:rsidRPr="00C1699F">
                <w:rPr>
                  <w:rFonts w:ascii="Open Sans" w:hAnsi="Open Sans" w:cs="Open Sans"/>
                  <w:color w:val="000000"/>
                  <w:sz w:val="14"/>
                  <w:szCs w:val="14"/>
                </w:rPr>
                <w:t>10</w:t>
              </w:r>
            </w:ins>
          </w:p>
        </w:tc>
        <w:tc>
          <w:tcPr>
            <w:tcW w:w="2500" w:type="dxa"/>
            <w:tcBorders>
              <w:top w:val="nil"/>
              <w:left w:val="nil"/>
              <w:bottom w:val="nil"/>
              <w:right w:val="nil"/>
            </w:tcBorders>
            <w:shd w:val="clear" w:color="000000" w:fill="FFFFFF"/>
            <w:vAlign w:val="center"/>
            <w:hideMark/>
          </w:tcPr>
          <w:p w14:paraId="421DACC0" w14:textId="77777777" w:rsidR="00C1699F" w:rsidRPr="00C1699F" w:rsidRDefault="00C1699F" w:rsidP="00C1699F">
            <w:pPr>
              <w:rPr>
                <w:ins w:id="27544" w:author="Francisco Timoni" w:date="2020-10-29T10:31:00Z"/>
                <w:rFonts w:ascii="Open Sans" w:hAnsi="Open Sans" w:cs="Open Sans"/>
                <w:color w:val="000000"/>
                <w:sz w:val="14"/>
                <w:szCs w:val="14"/>
              </w:rPr>
            </w:pPr>
            <w:ins w:id="27545" w:author="Francisco Timoni" w:date="2020-10-29T10:31:00Z">
              <w:r w:rsidRPr="00C1699F">
                <w:rPr>
                  <w:rFonts w:ascii="Open Sans" w:hAnsi="Open Sans" w:cs="Open Sans"/>
                  <w:color w:val="000000"/>
                  <w:sz w:val="14"/>
                  <w:szCs w:val="14"/>
                </w:rPr>
                <w:t>JARDIM GIRASSOL I - QD01 LT23</w:t>
              </w:r>
            </w:ins>
          </w:p>
        </w:tc>
        <w:tc>
          <w:tcPr>
            <w:tcW w:w="3122" w:type="dxa"/>
            <w:tcBorders>
              <w:top w:val="nil"/>
              <w:left w:val="nil"/>
              <w:bottom w:val="nil"/>
              <w:right w:val="nil"/>
            </w:tcBorders>
            <w:shd w:val="clear" w:color="000000" w:fill="FFFFFF"/>
            <w:vAlign w:val="center"/>
            <w:hideMark/>
          </w:tcPr>
          <w:p w14:paraId="07791320" w14:textId="77777777" w:rsidR="00C1699F" w:rsidRPr="00C1699F" w:rsidRDefault="00C1699F" w:rsidP="00C1699F">
            <w:pPr>
              <w:rPr>
                <w:ins w:id="27546" w:author="Francisco Timoni" w:date="2020-10-29T10:31:00Z"/>
                <w:rFonts w:ascii="Open Sans" w:hAnsi="Open Sans" w:cs="Open Sans"/>
                <w:color w:val="000000"/>
                <w:sz w:val="14"/>
                <w:szCs w:val="14"/>
              </w:rPr>
            </w:pPr>
            <w:ins w:id="27547" w:author="Francisco Timoni" w:date="2020-10-29T10:31:00Z">
              <w:r w:rsidRPr="00C1699F">
                <w:rPr>
                  <w:rFonts w:ascii="Open Sans" w:hAnsi="Open Sans" w:cs="Open Sans"/>
                  <w:color w:val="000000"/>
                  <w:sz w:val="14"/>
                  <w:szCs w:val="14"/>
                </w:rPr>
                <w:t>DAYANE TAYNARA ALVES DOS SANTOS MIRANDA</w:t>
              </w:r>
            </w:ins>
          </w:p>
        </w:tc>
        <w:tc>
          <w:tcPr>
            <w:tcW w:w="1261" w:type="dxa"/>
            <w:tcBorders>
              <w:top w:val="nil"/>
              <w:left w:val="nil"/>
              <w:bottom w:val="nil"/>
              <w:right w:val="nil"/>
            </w:tcBorders>
            <w:shd w:val="clear" w:color="000000" w:fill="FFFFFF"/>
            <w:vAlign w:val="center"/>
            <w:hideMark/>
          </w:tcPr>
          <w:p w14:paraId="4ADF7024" w14:textId="77777777" w:rsidR="00C1699F" w:rsidRPr="00C1699F" w:rsidRDefault="00C1699F" w:rsidP="00C1699F">
            <w:pPr>
              <w:jc w:val="center"/>
              <w:rPr>
                <w:ins w:id="27548" w:author="Francisco Timoni" w:date="2020-10-29T10:31:00Z"/>
                <w:rFonts w:ascii="Open Sans" w:hAnsi="Open Sans" w:cs="Open Sans"/>
                <w:color w:val="000000"/>
                <w:sz w:val="14"/>
                <w:szCs w:val="14"/>
              </w:rPr>
            </w:pPr>
            <w:ins w:id="27549" w:author="Francisco Timoni" w:date="2020-10-29T10:31:00Z">
              <w:r w:rsidRPr="00C1699F">
                <w:rPr>
                  <w:rFonts w:ascii="Open Sans" w:hAnsi="Open Sans" w:cs="Open Sans"/>
                  <w:color w:val="000000"/>
                  <w:sz w:val="14"/>
                  <w:szCs w:val="14"/>
                </w:rPr>
                <w:t>40419187820</w:t>
              </w:r>
            </w:ins>
          </w:p>
        </w:tc>
        <w:tc>
          <w:tcPr>
            <w:tcW w:w="1400" w:type="dxa"/>
            <w:tcBorders>
              <w:top w:val="nil"/>
              <w:left w:val="nil"/>
              <w:bottom w:val="nil"/>
              <w:right w:val="nil"/>
            </w:tcBorders>
            <w:shd w:val="clear" w:color="000000" w:fill="FFFFFF"/>
            <w:vAlign w:val="center"/>
            <w:hideMark/>
          </w:tcPr>
          <w:p w14:paraId="78DDF3C9" w14:textId="77777777" w:rsidR="00C1699F" w:rsidRPr="00C1699F" w:rsidRDefault="00C1699F" w:rsidP="00C1699F">
            <w:pPr>
              <w:jc w:val="right"/>
              <w:rPr>
                <w:ins w:id="27550" w:author="Francisco Timoni" w:date="2020-10-29T10:31:00Z"/>
                <w:rFonts w:ascii="Open Sans" w:hAnsi="Open Sans" w:cs="Open Sans"/>
                <w:color w:val="000000"/>
                <w:sz w:val="14"/>
                <w:szCs w:val="14"/>
              </w:rPr>
            </w:pPr>
            <w:ins w:id="27551" w:author="Francisco Timoni" w:date="2020-10-29T10:31:00Z">
              <w:r w:rsidRPr="00C1699F">
                <w:rPr>
                  <w:rFonts w:ascii="Open Sans" w:hAnsi="Open Sans" w:cs="Open Sans"/>
                  <w:color w:val="000000"/>
                  <w:sz w:val="14"/>
                  <w:szCs w:val="14"/>
                </w:rPr>
                <w:t>61.496,96</w:t>
              </w:r>
            </w:ins>
          </w:p>
        </w:tc>
        <w:tc>
          <w:tcPr>
            <w:tcW w:w="1400" w:type="dxa"/>
            <w:tcBorders>
              <w:top w:val="nil"/>
              <w:left w:val="nil"/>
              <w:bottom w:val="nil"/>
              <w:right w:val="nil"/>
            </w:tcBorders>
            <w:shd w:val="clear" w:color="000000" w:fill="FFFFFF"/>
            <w:vAlign w:val="center"/>
            <w:hideMark/>
          </w:tcPr>
          <w:p w14:paraId="75DE56A2" w14:textId="77777777" w:rsidR="00C1699F" w:rsidRPr="00C1699F" w:rsidRDefault="00C1699F" w:rsidP="00C1699F">
            <w:pPr>
              <w:jc w:val="center"/>
              <w:rPr>
                <w:ins w:id="27552" w:author="Francisco Timoni" w:date="2020-10-29T10:31:00Z"/>
                <w:rFonts w:ascii="Open Sans" w:hAnsi="Open Sans" w:cs="Open Sans"/>
                <w:color w:val="000000"/>
                <w:sz w:val="14"/>
                <w:szCs w:val="14"/>
              </w:rPr>
            </w:pPr>
            <w:ins w:id="27553" w:author="Francisco Timoni" w:date="2020-10-29T10:31:00Z">
              <w:r w:rsidRPr="00C1699F">
                <w:rPr>
                  <w:rFonts w:ascii="Open Sans" w:hAnsi="Open Sans" w:cs="Open Sans"/>
                  <w:color w:val="000000"/>
                  <w:sz w:val="14"/>
                  <w:szCs w:val="14"/>
                </w:rPr>
                <w:t>01/12/2035</w:t>
              </w:r>
            </w:ins>
          </w:p>
        </w:tc>
      </w:tr>
      <w:tr w:rsidR="00C1699F" w:rsidRPr="00C1699F" w14:paraId="690A204E" w14:textId="77777777" w:rsidTr="00C1699F">
        <w:trPr>
          <w:trHeight w:val="288"/>
          <w:jc w:val="center"/>
          <w:ins w:id="27554" w:author="Francisco Timoni" w:date="2020-10-29T10:31:00Z"/>
        </w:trPr>
        <w:tc>
          <w:tcPr>
            <w:tcW w:w="899" w:type="dxa"/>
            <w:tcBorders>
              <w:top w:val="nil"/>
              <w:left w:val="nil"/>
              <w:bottom w:val="nil"/>
              <w:right w:val="nil"/>
            </w:tcBorders>
            <w:shd w:val="clear" w:color="auto" w:fill="auto"/>
            <w:vAlign w:val="center"/>
            <w:hideMark/>
          </w:tcPr>
          <w:p w14:paraId="5B3EBB50" w14:textId="77777777" w:rsidR="00C1699F" w:rsidRPr="00C1699F" w:rsidRDefault="00C1699F" w:rsidP="00C1699F">
            <w:pPr>
              <w:jc w:val="center"/>
              <w:rPr>
                <w:ins w:id="27555" w:author="Francisco Timoni" w:date="2020-10-29T10:31:00Z"/>
                <w:rFonts w:ascii="Open Sans" w:hAnsi="Open Sans" w:cs="Open Sans"/>
                <w:color w:val="000000"/>
                <w:sz w:val="14"/>
                <w:szCs w:val="14"/>
              </w:rPr>
            </w:pPr>
            <w:ins w:id="27556" w:author="Francisco Timoni" w:date="2020-10-29T10:31:00Z">
              <w:r w:rsidRPr="00C1699F">
                <w:rPr>
                  <w:rFonts w:ascii="Open Sans" w:hAnsi="Open Sans" w:cs="Open Sans"/>
                  <w:color w:val="000000"/>
                  <w:sz w:val="14"/>
                  <w:szCs w:val="14"/>
                </w:rPr>
                <w:t>11</w:t>
              </w:r>
            </w:ins>
          </w:p>
        </w:tc>
        <w:tc>
          <w:tcPr>
            <w:tcW w:w="2500" w:type="dxa"/>
            <w:tcBorders>
              <w:top w:val="nil"/>
              <w:left w:val="nil"/>
              <w:bottom w:val="nil"/>
              <w:right w:val="nil"/>
            </w:tcBorders>
            <w:shd w:val="clear" w:color="000000" w:fill="FFFFFF"/>
            <w:vAlign w:val="center"/>
            <w:hideMark/>
          </w:tcPr>
          <w:p w14:paraId="10A4E261" w14:textId="77777777" w:rsidR="00C1699F" w:rsidRPr="00C1699F" w:rsidRDefault="00C1699F" w:rsidP="00C1699F">
            <w:pPr>
              <w:rPr>
                <w:ins w:id="27557" w:author="Francisco Timoni" w:date="2020-10-29T10:31:00Z"/>
                <w:rFonts w:ascii="Open Sans" w:hAnsi="Open Sans" w:cs="Open Sans"/>
                <w:color w:val="000000"/>
                <w:sz w:val="14"/>
                <w:szCs w:val="14"/>
              </w:rPr>
            </w:pPr>
            <w:ins w:id="27558" w:author="Francisco Timoni" w:date="2020-10-29T10:31:00Z">
              <w:r w:rsidRPr="00C1699F">
                <w:rPr>
                  <w:rFonts w:ascii="Open Sans" w:hAnsi="Open Sans" w:cs="Open Sans"/>
                  <w:color w:val="000000"/>
                  <w:sz w:val="14"/>
                  <w:szCs w:val="14"/>
                </w:rPr>
                <w:t>JARDIM GIRASSOL I - QD01 LT24</w:t>
              </w:r>
            </w:ins>
          </w:p>
        </w:tc>
        <w:tc>
          <w:tcPr>
            <w:tcW w:w="3122" w:type="dxa"/>
            <w:tcBorders>
              <w:top w:val="nil"/>
              <w:left w:val="nil"/>
              <w:bottom w:val="nil"/>
              <w:right w:val="nil"/>
            </w:tcBorders>
            <w:shd w:val="clear" w:color="000000" w:fill="FFFFFF"/>
            <w:vAlign w:val="center"/>
            <w:hideMark/>
          </w:tcPr>
          <w:p w14:paraId="208D4F73" w14:textId="77777777" w:rsidR="00C1699F" w:rsidRPr="00C1699F" w:rsidRDefault="00C1699F" w:rsidP="00C1699F">
            <w:pPr>
              <w:rPr>
                <w:ins w:id="27559" w:author="Francisco Timoni" w:date="2020-10-29T10:31:00Z"/>
                <w:rFonts w:ascii="Open Sans" w:hAnsi="Open Sans" w:cs="Open Sans"/>
                <w:color w:val="000000"/>
                <w:sz w:val="14"/>
                <w:szCs w:val="14"/>
              </w:rPr>
            </w:pPr>
            <w:ins w:id="27560" w:author="Francisco Timoni" w:date="2020-10-29T10:31:00Z">
              <w:r w:rsidRPr="00C1699F">
                <w:rPr>
                  <w:rFonts w:ascii="Open Sans" w:hAnsi="Open Sans" w:cs="Open Sans"/>
                  <w:color w:val="000000"/>
                  <w:sz w:val="14"/>
                  <w:szCs w:val="14"/>
                </w:rPr>
                <w:t>VALDIVINO ALVES DOS SANTOS</w:t>
              </w:r>
            </w:ins>
          </w:p>
        </w:tc>
        <w:tc>
          <w:tcPr>
            <w:tcW w:w="1261" w:type="dxa"/>
            <w:tcBorders>
              <w:top w:val="nil"/>
              <w:left w:val="nil"/>
              <w:bottom w:val="nil"/>
              <w:right w:val="nil"/>
            </w:tcBorders>
            <w:shd w:val="clear" w:color="000000" w:fill="FFFFFF"/>
            <w:vAlign w:val="center"/>
            <w:hideMark/>
          </w:tcPr>
          <w:p w14:paraId="682DA8B2" w14:textId="77777777" w:rsidR="00C1699F" w:rsidRPr="00C1699F" w:rsidRDefault="00C1699F" w:rsidP="00C1699F">
            <w:pPr>
              <w:jc w:val="center"/>
              <w:rPr>
                <w:ins w:id="27561" w:author="Francisco Timoni" w:date="2020-10-29T10:31:00Z"/>
                <w:rFonts w:ascii="Open Sans" w:hAnsi="Open Sans" w:cs="Open Sans"/>
                <w:color w:val="000000"/>
                <w:sz w:val="14"/>
                <w:szCs w:val="14"/>
              </w:rPr>
            </w:pPr>
            <w:ins w:id="27562" w:author="Francisco Timoni" w:date="2020-10-29T10:31:00Z">
              <w:r w:rsidRPr="00C1699F">
                <w:rPr>
                  <w:rFonts w:ascii="Open Sans" w:hAnsi="Open Sans" w:cs="Open Sans"/>
                  <w:color w:val="000000"/>
                  <w:sz w:val="14"/>
                  <w:szCs w:val="14"/>
                </w:rPr>
                <w:t>23788941200</w:t>
              </w:r>
            </w:ins>
          </w:p>
        </w:tc>
        <w:tc>
          <w:tcPr>
            <w:tcW w:w="1400" w:type="dxa"/>
            <w:tcBorders>
              <w:top w:val="nil"/>
              <w:left w:val="nil"/>
              <w:bottom w:val="nil"/>
              <w:right w:val="nil"/>
            </w:tcBorders>
            <w:shd w:val="clear" w:color="000000" w:fill="FFFFFF"/>
            <w:vAlign w:val="center"/>
            <w:hideMark/>
          </w:tcPr>
          <w:p w14:paraId="3AAD9E2A" w14:textId="77777777" w:rsidR="00C1699F" w:rsidRPr="00C1699F" w:rsidRDefault="00C1699F" w:rsidP="00C1699F">
            <w:pPr>
              <w:jc w:val="right"/>
              <w:rPr>
                <w:ins w:id="27563" w:author="Francisco Timoni" w:date="2020-10-29T10:31:00Z"/>
                <w:rFonts w:ascii="Open Sans" w:hAnsi="Open Sans" w:cs="Open Sans"/>
                <w:color w:val="000000"/>
                <w:sz w:val="14"/>
                <w:szCs w:val="14"/>
              </w:rPr>
            </w:pPr>
            <w:ins w:id="27564" w:author="Francisco Timoni" w:date="2020-10-29T10:31:00Z">
              <w:r w:rsidRPr="00C1699F">
                <w:rPr>
                  <w:rFonts w:ascii="Open Sans" w:hAnsi="Open Sans" w:cs="Open Sans"/>
                  <w:color w:val="000000"/>
                  <w:sz w:val="14"/>
                  <w:szCs w:val="14"/>
                </w:rPr>
                <w:t>61.496,96</w:t>
              </w:r>
            </w:ins>
          </w:p>
        </w:tc>
        <w:tc>
          <w:tcPr>
            <w:tcW w:w="1400" w:type="dxa"/>
            <w:tcBorders>
              <w:top w:val="nil"/>
              <w:left w:val="nil"/>
              <w:bottom w:val="nil"/>
              <w:right w:val="nil"/>
            </w:tcBorders>
            <w:shd w:val="clear" w:color="000000" w:fill="FFFFFF"/>
            <w:vAlign w:val="center"/>
            <w:hideMark/>
          </w:tcPr>
          <w:p w14:paraId="31998182" w14:textId="77777777" w:rsidR="00C1699F" w:rsidRPr="00C1699F" w:rsidRDefault="00C1699F" w:rsidP="00C1699F">
            <w:pPr>
              <w:jc w:val="center"/>
              <w:rPr>
                <w:ins w:id="27565" w:author="Francisco Timoni" w:date="2020-10-29T10:31:00Z"/>
                <w:rFonts w:ascii="Open Sans" w:hAnsi="Open Sans" w:cs="Open Sans"/>
                <w:color w:val="000000"/>
                <w:sz w:val="14"/>
                <w:szCs w:val="14"/>
              </w:rPr>
            </w:pPr>
            <w:ins w:id="27566" w:author="Francisco Timoni" w:date="2020-10-29T10:31:00Z">
              <w:r w:rsidRPr="00C1699F">
                <w:rPr>
                  <w:rFonts w:ascii="Open Sans" w:hAnsi="Open Sans" w:cs="Open Sans"/>
                  <w:color w:val="000000"/>
                  <w:sz w:val="14"/>
                  <w:szCs w:val="14"/>
                </w:rPr>
                <w:t>01/12/2035</w:t>
              </w:r>
            </w:ins>
          </w:p>
        </w:tc>
      </w:tr>
      <w:tr w:rsidR="00C1699F" w:rsidRPr="00C1699F" w14:paraId="6482C13A" w14:textId="77777777" w:rsidTr="00C1699F">
        <w:trPr>
          <w:trHeight w:val="288"/>
          <w:jc w:val="center"/>
          <w:ins w:id="27567" w:author="Francisco Timoni" w:date="2020-10-29T10:31:00Z"/>
        </w:trPr>
        <w:tc>
          <w:tcPr>
            <w:tcW w:w="899" w:type="dxa"/>
            <w:tcBorders>
              <w:top w:val="nil"/>
              <w:left w:val="nil"/>
              <w:bottom w:val="nil"/>
              <w:right w:val="nil"/>
            </w:tcBorders>
            <w:shd w:val="clear" w:color="auto" w:fill="auto"/>
            <w:vAlign w:val="center"/>
            <w:hideMark/>
          </w:tcPr>
          <w:p w14:paraId="4486467F" w14:textId="77777777" w:rsidR="00C1699F" w:rsidRPr="00C1699F" w:rsidRDefault="00C1699F" w:rsidP="00C1699F">
            <w:pPr>
              <w:jc w:val="center"/>
              <w:rPr>
                <w:ins w:id="27568" w:author="Francisco Timoni" w:date="2020-10-29T10:31:00Z"/>
                <w:rFonts w:ascii="Open Sans" w:hAnsi="Open Sans" w:cs="Open Sans"/>
                <w:color w:val="000000"/>
                <w:sz w:val="14"/>
                <w:szCs w:val="14"/>
              </w:rPr>
            </w:pPr>
            <w:ins w:id="27569" w:author="Francisco Timoni" w:date="2020-10-29T10:31:00Z">
              <w:r w:rsidRPr="00C1699F">
                <w:rPr>
                  <w:rFonts w:ascii="Open Sans" w:hAnsi="Open Sans" w:cs="Open Sans"/>
                  <w:color w:val="000000"/>
                  <w:sz w:val="14"/>
                  <w:szCs w:val="14"/>
                </w:rPr>
                <w:t>12</w:t>
              </w:r>
            </w:ins>
          </w:p>
        </w:tc>
        <w:tc>
          <w:tcPr>
            <w:tcW w:w="2500" w:type="dxa"/>
            <w:tcBorders>
              <w:top w:val="nil"/>
              <w:left w:val="nil"/>
              <w:bottom w:val="nil"/>
              <w:right w:val="nil"/>
            </w:tcBorders>
            <w:shd w:val="clear" w:color="000000" w:fill="FFFFFF"/>
            <w:vAlign w:val="center"/>
            <w:hideMark/>
          </w:tcPr>
          <w:p w14:paraId="6E4B6122" w14:textId="77777777" w:rsidR="00C1699F" w:rsidRPr="00C1699F" w:rsidRDefault="00C1699F" w:rsidP="00C1699F">
            <w:pPr>
              <w:rPr>
                <w:ins w:id="27570" w:author="Francisco Timoni" w:date="2020-10-29T10:31:00Z"/>
                <w:rFonts w:ascii="Open Sans" w:hAnsi="Open Sans" w:cs="Open Sans"/>
                <w:color w:val="000000"/>
                <w:sz w:val="14"/>
                <w:szCs w:val="14"/>
              </w:rPr>
            </w:pPr>
            <w:ins w:id="27571" w:author="Francisco Timoni" w:date="2020-10-29T10:31:00Z">
              <w:r w:rsidRPr="00C1699F">
                <w:rPr>
                  <w:rFonts w:ascii="Open Sans" w:hAnsi="Open Sans" w:cs="Open Sans"/>
                  <w:color w:val="000000"/>
                  <w:sz w:val="14"/>
                  <w:szCs w:val="14"/>
                </w:rPr>
                <w:t>JARDIM GIRASSOL I - QD01 LT25</w:t>
              </w:r>
            </w:ins>
          </w:p>
        </w:tc>
        <w:tc>
          <w:tcPr>
            <w:tcW w:w="3122" w:type="dxa"/>
            <w:tcBorders>
              <w:top w:val="nil"/>
              <w:left w:val="nil"/>
              <w:bottom w:val="nil"/>
              <w:right w:val="nil"/>
            </w:tcBorders>
            <w:shd w:val="clear" w:color="000000" w:fill="FFFFFF"/>
            <w:vAlign w:val="center"/>
            <w:hideMark/>
          </w:tcPr>
          <w:p w14:paraId="5CDA3DE0" w14:textId="77777777" w:rsidR="00C1699F" w:rsidRPr="00C1699F" w:rsidRDefault="00C1699F" w:rsidP="00C1699F">
            <w:pPr>
              <w:rPr>
                <w:ins w:id="27572" w:author="Francisco Timoni" w:date="2020-10-29T10:31:00Z"/>
                <w:rFonts w:ascii="Open Sans" w:hAnsi="Open Sans" w:cs="Open Sans"/>
                <w:color w:val="000000"/>
                <w:sz w:val="14"/>
                <w:szCs w:val="14"/>
              </w:rPr>
            </w:pPr>
            <w:ins w:id="27573" w:author="Francisco Timoni" w:date="2020-10-29T10:31:00Z">
              <w:r w:rsidRPr="00C1699F">
                <w:rPr>
                  <w:rFonts w:ascii="Open Sans" w:hAnsi="Open Sans" w:cs="Open Sans"/>
                  <w:color w:val="000000"/>
                  <w:sz w:val="14"/>
                  <w:szCs w:val="14"/>
                </w:rPr>
                <w:t>LUCAS JOSÉ CARVALHO DOS SANTOS</w:t>
              </w:r>
            </w:ins>
          </w:p>
        </w:tc>
        <w:tc>
          <w:tcPr>
            <w:tcW w:w="1261" w:type="dxa"/>
            <w:tcBorders>
              <w:top w:val="nil"/>
              <w:left w:val="nil"/>
              <w:bottom w:val="nil"/>
              <w:right w:val="nil"/>
            </w:tcBorders>
            <w:shd w:val="clear" w:color="000000" w:fill="FFFFFF"/>
            <w:vAlign w:val="center"/>
            <w:hideMark/>
          </w:tcPr>
          <w:p w14:paraId="3B84A333" w14:textId="77777777" w:rsidR="00C1699F" w:rsidRPr="00C1699F" w:rsidRDefault="00C1699F" w:rsidP="00C1699F">
            <w:pPr>
              <w:jc w:val="center"/>
              <w:rPr>
                <w:ins w:id="27574" w:author="Francisco Timoni" w:date="2020-10-29T10:31:00Z"/>
                <w:rFonts w:ascii="Open Sans" w:hAnsi="Open Sans" w:cs="Open Sans"/>
                <w:color w:val="000000"/>
                <w:sz w:val="14"/>
                <w:szCs w:val="14"/>
              </w:rPr>
            </w:pPr>
            <w:ins w:id="27575" w:author="Francisco Timoni" w:date="2020-10-29T10:31:00Z">
              <w:r w:rsidRPr="00C1699F">
                <w:rPr>
                  <w:rFonts w:ascii="Open Sans" w:hAnsi="Open Sans" w:cs="Open Sans"/>
                  <w:color w:val="000000"/>
                  <w:sz w:val="14"/>
                  <w:szCs w:val="14"/>
                </w:rPr>
                <w:t>46355223851</w:t>
              </w:r>
            </w:ins>
          </w:p>
        </w:tc>
        <w:tc>
          <w:tcPr>
            <w:tcW w:w="1400" w:type="dxa"/>
            <w:tcBorders>
              <w:top w:val="nil"/>
              <w:left w:val="nil"/>
              <w:bottom w:val="nil"/>
              <w:right w:val="nil"/>
            </w:tcBorders>
            <w:shd w:val="clear" w:color="000000" w:fill="FFFFFF"/>
            <w:vAlign w:val="center"/>
            <w:hideMark/>
          </w:tcPr>
          <w:p w14:paraId="6A75B9C9" w14:textId="77777777" w:rsidR="00C1699F" w:rsidRPr="00C1699F" w:rsidRDefault="00C1699F" w:rsidP="00C1699F">
            <w:pPr>
              <w:jc w:val="right"/>
              <w:rPr>
                <w:ins w:id="27576" w:author="Francisco Timoni" w:date="2020-10-29T10:31:00Z"/>
                <w:rFonts w:ascii="Open Sans" w:hAnsi="Open Sans" w:cs="Open Sans"/>
                <w:color w:val="000000"/>
                <w:sz w:val="14"/>
                <w:szCs w:val="14"/>
              </w:rPr>
            </w:pPr>
            <w:ins w:id="27577" w:author="Francisco Timoni" w:date="2020-10-29T10:31:00Z">
              <w:r w:rsidRPr="00C1699F">
                <w:rPr>
                  <w:rFonts w:ascii="Open Sans" w:hAnsi="Open Sans" w:cs="Open Sans"/>
                  <w:color w:val="000000"/>
                  <w:sz w:val="14"/>
                  <w:szCs w:val="14"/>
                </w:rPr>
                <w:t>64.644,63</w:t>
              </w:r>
            </w:ins>
          </w:p>
        </w:tc>
        <w:tc>
          <w:tcPr>
            <w:tcW w:w="1400" w:type="dxa"/>
            <w:tcBorders>
              <w:top w:val="nil"/>
              <w:left w:val="nil"/>
              <w:bottom w:val="nil"/>
              <w:right w:val="nil"/>
            </w:tcBorders>
            <w:shd w:val="clear" w:color="000000" w:fill="FFFFFF"/>
            <w:vAlign w:val="center"/>
            <w:hideMark/>
          </w:tcPr>
          <w:p w14:paraId="41654131" w14:textId="77777777" w:rsidR="00C1699F" w:rsidRPr="00C1699F" w:rsidRDefault="00C1699F" w:rsidP="00C1699F">
            <w:pPr>
              <w:jc w:val="center"/>
              <w:rPr>
                <w:ins w:id="27578" w:author="Francisco Timoni" w:date="2020-10-29T10:31:00Z"/>
                <w:rFonts w:ascii="Open Sans" w:hAnsi="Open Sans" w:cs="Open Sans"/>
                <w:color w:val="000000"/>
                <w:sz w:val="14"/>
                <w:szCs w:val="14"/>
              </w:rPr>
            </w:pPr>
            <w:ins w:id="27579" w:author="Francisco Timoni" w:date="2020-10-29T10:31:00Z">
              <w:r w:rsidRPr="00C1699F">
                <w:rPr>
                  <w:rFonts w:ascii="Open Sans" w:hAnsi="Open Sans" w:cs="Open Sans"/>
                  <w:color w:val="000000"/>
                  <w:sz w:val="14"/>
                  <w:szCs w:val="14"/>
                </w:rPr>
                <w:t>01/12/2035</w:t>
              </w:r>
            </w:ins>
          </w:p>
        </w:tc>
      </w:tr>
      <w:tr w:rsidR="00C1699F" w:rsidRPr="00C1699F" w14:paraId="1079D3C7" w14:textId="77777777" w:rsidTr="00C1699F">
        <w:trPr>
          <w:trHeight w:val="288"/>
          <w:jc w:val="center"/>
          <w:ins w:id="27580" w:author="Francisco Timoni" w:date="2020-10-29T10:31:00Z"/>
        </w:trPr>
        <w:tc>
          <w:tcPr>
            <w:tcW w:w="899" w:type="dxa"/>
            <w:tcBorders>
              <w:top w:val="nil"/>
              <w:left w:val="nil"/>
              <w:bottom w:val="nil"/>
              <w:right w:val="nil"/>
            </w:tcBorders>
            <w:shd w:val="clear" w:color="auto" w:fill="auto"/>
            <w:vAlign w:val="center"/>
            <w:hideMark/>
          </w:tcPr>
          <w:p w14:paraId="073BB267" w14:textId="77777777" w:rsidR="00C1699F" w:rsidRPr="00C1699F" w:rsidRDefault="00C1699F" w:rsidP="00C1699F">
            <w:pPr>
              <w:jc w:val="center"/>
              <w:rPr>
                <w:ins w:id="27581" w:author="Francisco Timoni" w:date="2020-10-29T10:31:00Z"/>
                <w:rFonts w:ascii="Open Sans" w:hAnsi="Open Sans" w:cs="Open Sans"/>
                <w:color w:val="000000"/>
                <w:sz w:val="14"/>
                <w:szCs w:val="14"/>
              </w:rPr>
            </w:pPr>
            <w:ins w:id="27582" w:author="Francisco Timoni" w:date="2020-10-29T10:31:00Z">
              <w:r w:rsidRPr="00C1699F">
                <w:rPr>
                  <w:rFonts w:ascii="Open Sans" w:hAnsi="Open Sans" w:cs="Open Sans"/>
                  <w:color w:val="000000"/>
                  <w:sz w:val="14"/>
                  <w:szCs w:val="14"/>
                </w:rPr>
                <w:t>13</w:t>
              </w:r>
            </w:ins>
          </w:p>
        </w:tc>
        <w:tc>
          <w:tcPr>
            <w:tcW w:w="2500" w:type="dxa"/>
            <w:tcBorders>
              <w:top w:val="nil"/>
              <w:left w:val="nil"/>
              <w:bottom w:val="nil"/>
              <w:right w:val="nil"/>
            </w:tcBorders>
            <w:shd w:val="clear" w:color="000000" w:fill="FFFFFF"/>
            <w:vAlign w:val="center"/>
            <w:hideMark/>
          </w:tcPr>
          <w:p w14:paraId="1837D537" w14:textId="77777777" w:rsidR="00C1699F" w:rsidRPr="00C1699F" w:rsidRDefault="00C1699F" w:rsidP="00C1699F">
            <w:pPr>
              <w:rPr>
                <w:ins w:id="27583" w:author="Francisco Timoni" w:date="2020-10-29T10:31:00Z"/>
                <w:rFonts w:ascii="Open Sans" w:hAnsi="Open Sans" w:cs="Open Sans"/>
                <w:color w:val="000000"/>
                <w:sz w:val="14"/>
                <w:szCs w:val="14"/>
              </w:rPr>
            </w:pPr>
            <w:ins w:id="27584" w:author="Francisco Timoni" w:date="2020-10-29T10:31:00Z">
              <w:r w:rsidRPr="00C1699F">
                <w:rPr>
                  <w:rFonts w:ascii="Open Sans" w:hAnsi="Open Sans" w:cs="Open Sans"/>
                  <w:color w:val="000000"/>
                  <w:sz w:val="14"/>
                  <w:szCs w:val="14"/>
                </w:rPr>
                <w:t>JARDIM GIRASSOL I - QD01 LT26</w:t>
              </w:r>
            </w:ins>
          </w:p>
        </w:tc>
        <w:tc>
          <w:tcPr>
            <w:tcW w:w="3122" w:type="dxa"/>
            <w:tcBorders>
              <w:top w:val="nil"/>
              <w:left w:val="nil"/>
              <w:bottom w:val="nil"/>
              <w:right w:val="nil"/>
            </w:tcBorders>
            <w:shd w:val="clear" w:color="000000" w:fill="FFFFFF"/>
            <w:vAlign w:val="center"/>
            <w:hideMark/>
          </w:tcPr>
          <w:p w14:paraId="30FB5082" w14:textId="77777777" w:rsidR="00C1699F" w:rsidRPr="00C1699F" w:rsidRDefault="00C1699F" w:rsidP="00C1699F">
            <w:pPr>
              <w:rPr>
                <w:ins w:id="27585" w:author="Francisco Timoni" w:date="2020-10-29T10:31:00Z"/>
                <w:rFonts w:ascii="Open Sans" w:hAnsi="Open Sans" w:cs="Open Sans"/>
                <w:color w:val="000000"/>
                <w:sz w:val="14"/>
                <w:szCs w:val="14"/>
              </w:rPr>
            </w:pPr>
            <w:ins w:id="27586" w:author="Francisco Timoni" w:date="2020-10-29T10:31:00Z">
              <w:r w:rsidRPr="00C1699F">
                <w:rPr>
                  <w:rFonts w:ascii="Open Sans" w:hAnsi="Open Sans" w:cs="Open Sans"/>
                  <w:color w:val="000000"/>
                  <w:sz w:val="14"/>
                  <w:szCs w:val="14"/>
                </w:rPr>
                <w:t>CARLOS ADRIANO DA  SILVA</w:t>
              </w:r>
            </w:ins>
          </w:p>
        </w:tc>
        <w:tc>
          <w:tcPr>
            <w:tcW w:w="1261" w:type="dxa"/>
            <w:tcBorders>
              <w:top w:val="nil"/>
              <w:left w:val="nil"/>
              <w:bottom w:val="nil"/>
              <w:right w:val="nil"/>
            </w:tcBorders>
            <w:shd w:val="clear" w:color="000000" w:fill="FFFFFF"/>
            <w:vAlign w:val="center"/>
            <w:hideMark/>
          </w:tcPr>
          <w:p w14:paraId="344C678A" w14:textId="77777777" w:rsidR="00C1699F" w:rsidRPr="00C1699F" w:rsidRDefault="00C1699F" w:rsidP="00C1699F">
            <w:pPr>
              <w:jc w:val="center"/>
              <w:rPr>
                <w:ins w:id="27587" w:author="Francisco Timoni" w:date="2020-10-29T10:31:00Z"/>
                <w:rFonts w:ascii="Open Sans" w:hAnsi="Open Sans" w:cs="Open Sans"/>
                <w:color w:val="000000"/>
                <w:sz w:val="14"/>
                <w:szCs w:val="14"/>
              </w:rPr>
            </w:pPr>
            <w:ins w:id="27588" w:author="Francisco Timoni" w:date="2020-10-29T10:31:00Z">
              <w:r w:rsidRPr="00C1699F">
                <w:rPr>
                  <w:rFonts w:ascii="Open Sans" w:hAnsi="Open Sans" w:cs="Open Sans"/>
                  <w:color w:val="000000"/>
                  <w:sz w:val="14"/>
                  <w:szCs w:val="14"/>
                </w:rPr>
                <w:t>07042889827</w:t>
              </w:r>
            </w:ins>
          </w:p>
        </w:tc>
        <w:tc>
          <w:tcPr>
            <w:tcW w:w="1400" w:type="dxa"/>
            <w:tcBorders>
              <w:top w:val="nil"/>
              <w:left w:val="nil"/>
              <w:bottom w:val="nil"/>
              <w:right w:val="nil"/>
            </w:tcBorders>
            <w:shd w:val="clear" w:color="000000" w:fill="FFFFFF"/>
            <w:vAlign w:val="center"/>
            <w:hideMark/>
          </w:tcPr>
          <w:p w14:paraId="722CEA94" w14:textId="77777777" w:rsidR="00C1699F" w:rsidRPr="00C1699F" w:rsidRDefault="00C1699F" w:rsidP="00C1699F">
            <w:pPr>
              <w:jc w:val="right"/>
              <w:rPr>
                <w:ins w:id="27589" w:author="Francisco Timoni" w:date="2020-10-29T10:31:00Z"/>
                <w:rFonts w:ascii="Open Sans" w:hAnsi="Open Sans" w:cs="Open Sans"/>
                <w:color w:val="000000"/>
                <w:sz w:val="14"/>
                <w:szCs w:val="14"/>
              </w:rPr>
            </w:pPr>
            <w:ins w:id="27590" w:author="Francisco Timoni" w:date="2020-10-29T10:31:00Z">
              <w:r w:rsidRPr="00C1699F">
                <w:rPr>
                  <w:rFonts w:ascii="Open Sans" w:hAnsi="Open Sans" w:cs="Open Sans"/>
                  <w:color w:val="000000"/>
                  <w:sz w:val="14"/>
                  <w:szCs w:val="14"/>
                </w:rPr>
                <w:t>65.794,18</w:t>
              </w:r>
            </w:ins>
          </w:p>
        </w:tc>
        <w:tc>
          <w:tcPr>
            <w:tcW w:w="1400" w:type="dxa"/>
            <w:tcBorders>
              <w:top w:val="nil"/>
              <w:left w:val="nil"/>
              <w:bottom w:val="nil"/>
              <w:right w:val="nil"/>
            </w:tcBorders>
            <w:shd w:val="clear" w:color="000000" w:fill="FFFFFF"/>
            <w:vAlign w:val="center"/>
            <w:hideMark/>
          </w:tcPr>
          <w:p w14:paraId="40301A9D" w14:textId="77777777" w:rsidR="00C1699F" w:rsidRPr="00C1699F" w:rsidRDefault="00C1699F" w:rsidP="00C1699F">
            <w:pPr>
              <w:jc w:val="center"/>
              <w:rPr>
                <w:ins w:id="27591" w:author="Francisco Timoni" w:date="2020-10-29T10:31:00Z"/>
                <w:rFonts w:ascii="Open Sans" w:hAnsi="Open Sans" w:cs="Open Sans"/>
                <w:color w:val="000000"/>
                <w:sz w:val="14"/>
                <w:szCs w:val="14"/>
              </w:rPr>
            </w:pPr>
            <w:ins w:id="27592" w:author="Francisco Timoni" w:date="2020-10-29T10:31:00Z">
              <w:r w:rsidRPr="00C1699F">
                <w:rPr>
                  <w:rFonts w:ascii="Open Sans" w:hAnsi="Open Sans" w:cs="Open Sans"/>
                  <w:color w:val="000000"/>
                  <w:sz w:val="14"/>
                  <w:szCs w:val="14"/>
                </w:rPr>
                <w:t>01/12/2035</w:t>
              </w:r>
            </w:ins>
          </w:p>
        </w:tc>
      </w:tr>
      <w:tr w:rsidR="00C1699F" w:rsidRPr="00C1699F" w14:paraId="20BDB4DC" w14:textId="77777777" w:rsidTr="00C1699F">
        <w:trPr>
          <w:trHeight w:val="288"/>
          <w:jc w:val="center"/>
          <w:ins w:id="27593" w:author="Francisco Timoni" w:date="2020-10-29T10:31:00Z"/>
        </w:trPr>
        <w:tc>
          <w:tcPr>
            <w:tcW w:w="899" w:type="dxa"/>
            <w:tcBorders>
              <w:top w:val="nil"/>
              <w:left w:val="nil"/>
              <w:bottom w:val="nil"/>
              <w:right w:val="nil"/>
            </w:tcBorders>
            <w:shd w:val="clear" w:color="auto" w:fill="auto"/>
            <w:vAlign w:val="center"/>
            <w:hideMark/>
          </w:tcPr>
          <w:p w14:paraId="2CBE2B7F" w14:textId="77777777" w:rsidR="00C1699F" w:rsidRPr="00C1699F" w:rsidRDefault="00C1699F" w:rsidP="00C1699F">
            <w:pPr>
              <w:jc w:val="center"/>
              <w:rPr>
                <w:ins w:id="27594" w:author="Francisco Timoni" w:date="2020-10-29T10:31:00Z"/>
                <w:rFonts w:ascii="Open Sans" w:hAnsi="Open Sans" w:cs="Open Sans"/>
                <w:color w:val="000000"/>
                <w:sz w:val="14"/>
                <w:szCs w:val="14"/>
              </w:rPr>
            </w:pPr>
            <w:ins w:id="27595" w:author="Francisco Timoni" w:date="2020-10-29T10:31:00Z">
              <w:r w:rsidRPr="00C1699F">
                <w:rPr>
                  <w:rFonts w:ascii="Open Sans" w:hAnsi="Open Sans" w:cs="Open Sans"/>
                  <w:color w:val="000000"/>
                  <w:sz w:val="14"/>
                  <w:szCs w:val="14"/>
                </w:rPr>
                <w:t>14</w:t>
              </w:r>
            </w:ins>
          </w:p>
        </w:tc>
        <w:tc>
          <w:tcPr>
            <w:tcW w:w="2500" w:type="dxa"/>
            <w:tcBorders>
              <w:top w:val="nil"/>
              <w:left w:val="nil"/>
              <w:bottom w:val="nil"/>
              <w:right w:val="nil"/>
            </w:tcBorders>
            <w:shd w:val="clear" w:color="000000" w:fill="FFFFFF"/>
            <w:vAlign w:val="center"/>
            <w:hideMark/>
          </w:tcPr>
          <w:p w14:paraId="16977571" w14:textId="77777777" w:rsidR="00C1699F" w:rsidRPr="00C1699F" w:rsidRDefault="00C1699F" w:rsidP="00C1699F">
            <w:pPr>
              <w:rPr>
                <w:ins w:id="27596" w:author="Francisco Timoni" w:date="2020-10-29T10:31:00Z"/>
                <w:rFonts w:ascii="Open Sans" w:hAnsi="Open Sans" w:cs="Open Sans"/>
                <w:color w:val="000000"/>
                <w:sz w:val="14"/>
                <w:szCs w:val="14"/>
              </w:rPr>
            </w:pPr>
            <w:ins w:id="27597" w:author="Francisco Timoni" w:date="2020-10-29T10:31:00Z">
              <w:r w:rsidRPr="00C1699F">
                <w:rPr>
                  <w:rFonts w:ascii="Open Sans" w:hAnsi="Open Sans" w:cs="Open Sans"/>
                  <w:color w:val="000000"/>
                  <w:sz w:val="14"/>
                  <w:szCs w:val="14"/>
                </w:rPr>
                <w:t>JARDIM GIRASSOL I - QD01 LT27</w:t>
              </w:r>
            </w:ins>
          </w:p>
        </w:tc>
        <w:tc>
          <w:tcPr>
            <w:tcW w:w="3122" w:type="dxa"/>
            <w:tcBorders>
              <w:top w:val="nil"/>
              <w:left w:val="nil"/>
              <w:bottom w:val="nil"/>
              <w:right w:val="nil"/>
            </w:tcBorders>
            <w:shd w:val="clear" w:color="000000" w:fill="FFFFFF"/>
            <w:vAlign w:val="center"/>
            <w:hideMark/>
          </w:tcPr>
          <w:p w14:paraId="4B811C68" w14:textId="77777777" w:rsidR="00C1699F" w:rsidRPr="00C1699F" w:rsidRDefault="00C1699F" w:rsidP="00C1699F">
            <w:pPr>
              <w:rPr>
                <w:ins w:id="27598" w:author="Francisco Timoni" w:date="2020-10-29T10:31:00Z"/>
                <w:rFonts w:ascii="Open Sans" w:hAnsi="Open Sans" w:cs="Open Sans"/>
                <w:color w:val="000000"/>
                <w:sz w:val="14"/>
                <w:szCs w:val="14"/>
              </w:rPr>
            </w:pPr>
            <w:ins w:id="27599" w:author="Francisco Timoni" w:date="2020-10-29T10:31:00Z">
              <w:r w:rsidRPr="00C1699F">
                <w:rPr>
                  <w:rFonts w:ascii="Open Sans" w:hAnsi="Open Sans" w:cs="Open Sans"/>
                  <w:color w:val="000000"/>
                  <w:sz w:val="14"/>
                  <w:szCs w:val="14"/>
                </w:rPr>
                <w:t>EFRAIM EDER LINO</w:t>
              </w:r>
            </w:ins>
          </w:p>
        </w:tc>
        <w:tc>
          <w:tcPr>
            <w:tcW w:w="1261" w:type="dxa"/>
            <w:tcBorders>
              <w:top w:val="nil"/>
              <w:left w:val="nil"/>
              <w:bottom w:val="nil"/>
              <w:right w:val="nil"/>
            </w:tcBorders>
            <w:shd w:val="clear" w:color="000000" w:fill="FFFFFF"/>
            <w:vAlign w:val="center"/>
            <w:hideMark/>
          </w:tcPr>
          <w:p w14:paraId="332BB000" w14:textId="77777777" w:rsidR="00C1699F" w:rsidRPr="00C1699F" w:rsidRDefault="00C1699F" w:rsidP="00C1699F">
            <w:pPr>
              <w:jc w:val="center"/>
              <w:rPr>
                <w:ins w:id="27600" w:author="Francisco Timoni" w:date="2020-10-29T10:31:00Z"/>
                <w:rFonts w:ascii="Open Sans" w:hAnsi="Open Sans" w:cs="Open Sans"/>
                <w:color w:val="000000"/>
                <w:sz w:val="14"/>
                <w:szCs w:val="14"/>
              </w:rPr>
            </w:pPr>
            <w:ins w:id="27601" w:author="Francisco Timoni" w:date="2020-10-29T10:31:00Z">
              <w:r w:rsidRPr="00C1699F">
                <w:rPr>
                  <w:rFonts w:ascii="Open Sans" w:hAnsi="Open Sans" w:cs="Open Sans"/>
                  <w:color w:val="000000"/>
                  <w:sz w:val="14"/>
                  <w:szCs w:val="14"/>
                </w:rPr>
                <w:t>34734178828</w:t>
              </w:r>
            </w:ins>
          </w:p>
        </w:tc>
        <w:tc>
          <w:tcPr>
            <w:tcW w:w="1400" w:type="dxa"/>
            <w:tcBorders>
              <w:top w:val="nil"/>
              <w:left w:val="nil"/>
              <w:bottom w:val="nil"/>
              <w:right w:val="nil"/>
            </w:tcBorders>
            <w:shd w:val="clear" w:color="000000" w:fill="FFFFFF"/>
            <w:vAlign w:val="center"/>
            <w:hideMark/>
          </w:tcPr>
          <w:p w14:paraId="2E0BD142" w14:textId="77777777" w:rsidR="00C1699F" w:rsidRPr="00C1699F" w:rsidRDefault="00C1699F" w:rsidP="00C1699F">
            <w:pPr>
              <w:jc w:val="right"/>
              <w:rPr>
                <w:ins w:id="27602" w:author="Francisco Timoni" w:date="2020-10-29T10:31:00Z"/>
                <w:rFonts w:ascii="Open Sans" w:hAnsi="Open Sans" w:cs="Open Sans"/>
                <w:color w:val="000000"/>
                <w:sz w:val="14"/>
                <w:szCs w:val="14"/>
              </w:rPr>
            </w:pPr>
            <w:ins w:id="27603" w:author="Francisco Timoni" w:date="2020-10-29T10:31:00Z">
              <w:r w:rsidRPr="00C1699F">
                <w:rPr>
                  <w:rFonts w:ascii="Open Sans" w:hAnsi="Open Sans" w:cs="Open Sans"/>
                  <w:color w:val="000000"/>
                  <w:sz w:val="14"/>
                  <w:szCs w:val="14"/>
                </w:rPr>
                <w:t>61.496,96</w:t>
              </w:r>
            </w:ins>
          </w:p>
        </w:tc>
        <w:tc>
          <w:tcPr>
            <w:tcW w:w="1400" w:type="dxa"/>
            <w:tcBorders>
              <w:top w:val="nil"/>
              <w:left w:val="nil"/>
              <w:bottom w:val="nil"/>
              <w:right w:val="nil"/>
            </w:tcBorders>
            <w:shd w:val="clear" w:color="000000" w:fill="FFFFFF"/>
            <w:vAlign w:val="center"/>
            <w:hideMark/>
          </w:tcPr>
          <w:p w14:paraId="1667A1FA" w14:textId="77777777" w:rsidR="00C1699F" w:rsidRPr="00C1699F" w:rsidRDefault="00C1699F" w:rsidP="00C1699F">
            <w:pPr>
              <w:jc w:val="center"/>
              <w:rPr>
                <w:ins w:id="27604" w:author="Francisco Timoni" w:date="2020-10-29T10:31:00Z"/>
                <w:rFonts w:ascii="Open Sans" w:hAnsi="Open Sans" w:cs="Open Sans"/>
                <w:color w:val="000000"/>
                <w:sz w:val="14"/>
                <w:szCs w:val="14"/>
              </w:rPr>
            </w:pPr>
            <w:ins w:id="27605" w:author="Francisco Timoni" w:date="2020-10-29T10:31:00Z">
              <w:r w:rsidRPr="00C1699F">
                <w:rPr>
                  <w:rFonts w:ascii="Open Sans" w:hAnsi="Open Sans" w:cs="Open Sans"/>
                  <w:color w:val="000000"/>
                  <w:sz w:val="14"/>
                  <w:szCs w:val="14"/>
                </w:rPr>
                <w:t>01/12/2035</w:t>
              </w:r>
            </w:ins>
          </w:p>
        </w:tc>
      </w:tr>
      <w:tr w:rsidR="00C1699F" w:rsidRPr="00C1699F" w14:paraId="74349DB8" w14:textId="77777777" w:rsidTr="00C1699F">
        <w:trPr>
          <w:trHeight w:val="288"/>
          <w:jc w:val="center"/>
          <w:ins w:id="27606" w:author="Francisco Timoni" w:date="2020-10-29T10:31:00Z"/>
        </w:trPr>
        <w:tc>
          <w:tcPr>
            <w:tcW w:w="899" w:type="dxa"/>
            <w:tcBorders>
              <w:top w:val="nil"/>
              <w:left w:val="nil"/>
              <w:bottom w:val="nil"/>
              <w:right w:val="nil"/>
            </w:tcBorders>
            <w:shd w:val="clear" w:color="auto" w:fill="auto"/>
            <w:vAlign w:val="center"/>
            <w:hideMark/>
          </w:tcPr>
          <w:p w14:paraId="28D028E0" w14:textId="77777777" w:rsidR="00C1699F" w:rsidRPr="00C1699F" w:rsidRDefault="00C1699F" w:rsidP="00C1699F">
            <w:pPr>
              <w:jc w:val="center"/>
              <w:rPr>
                <w:ins w:id="27607" w:author="Francisco Timoni" w:date="2020-10-29T10:31:00Z"/>
                <w:rFonts w:ascii="Open Sans" w:hAnsi="Open Sans" w:cs="Open Sans"/>
                <w:color w:val="000000"/>
                <w:sz w:val="14"/>
                <w:szCs w:val="14"/>
              </w:rPr>
            </w:pPr>
            <w:ins w:id="27608" w:author="Francisco Timoni" w:date="2020-10-29T10:31:00Z">
              <w:r w:rsidRPr="00C1699F">
                <w:rPr>
                  <w:rFonts w:ascii="Open Sans" w:hAnsi="Open Sans" w:cs="Open Sans"/>
                  <w:color w:val="000000"/>
                  <w:sz w:val="14"/>
                  <w:szCs w:val="14"/>
                </w:rPr>
                <w:t>15</w:t>
              </w:r>
            </w:ins>
          </w:p>
        </w:tc>
        <w:tc>
          <w:tcPr>
            <w:tcW w:w="2500" w:type="dxa"/>
            <w:tcBorders>
              <w:top w:val="nil"/>
              <w:left w:val="nil"/>
              <w:bottom w:val="nil"/>
              <w:right w:val="nil"/>
            </w:tcBorders>
            <w:shd w:val="clear" w:color="000000" w:fill="FFFFFF"/>
            <w:vAlign w:val="center"/>
            <w:hideMark/>
          </w:tcPr>
          <w:p w14:paraId="54BCE1C1" w14:textId="77777777" w:rsidR="00C1699F" w:rsidRPr="00C1699F" w:rsidRDefault="00C1699F" w:rsidP="00C1699F">
            <w:pPr>
              <w:rPr>
                <w:ins w:id="27609" w:author="Francisco Timoni" w:date="2020-10-29T10:31:00Z"/>
                <w:rFonts w:ascii="Open Sans" w:hAnsi="Open Sans" w:cs="Open Sans"/>
                <w:color w:val="000000"/>
                <w:sz w:val="14"/>
                <w:szCs w:val="14"/>
              </w:rPr>
            </w:pPr>
            <w:ins w:id="27610" w:author="Francisco Timoni" w:date="2020-10-29T10:31:00Z">
              <w:r w:rsidRPr="00C1699F">
                <w:rPr>
                  <w:rFonts w:ascii="Open Sans" w:hAnsi="Open Sans" w:cs="Open Sans"/>
                  <w:color w:val="000000"/>
                  <w:sz w:val="14"/>
                  <w:szCs w:val="14"/>
                </w:rPr>
                <w:t>JARDIM GIRASSOL I - QD01 LT28</w:t>
              </w:r>
            </w:ins>
          </w:p>
        </w:tc>
        <w:tc>
          <w:tcPr>
            <w:tcW w:w="3122" w:type="dxa"/>
            <w:tcBorders>
              <w:top w:val="nil"/>
              <w:left w:val="nil"/>
              <w:bottom w:val="nil"/>
              <w:right w:val="nil"/>
            </w:tcBorders>
            <w:shd w:val="clear" w:color="000000" w:fill="FFFFFF"/>
            <w:vAlign w:val="center"/>
            <w:hideMark/>
          </w:tcPr>
          <w:p w14:paraId="6D2D94C8" w14:textId="77777777" w:rsidR="00C1699F" w:rsidRPr="00C1699F" w:rsidRDefault="00C1699F" w:rsidP="00C1699F">
            <w:pPr>
              <w:rPr>
                <w:ins w:id="27611" w:author="Francisco Timoni" w:date="2020-10-29T10:31:00Z"/>
                <w:rFonts w:ascii="Open Sans" w:hAnsi="Open Sans" w:cs="Open Sans"/>
                <w:color w:val="000000"/>
                <w:sz w:val="14"/>
                <w:szCs w:val="14"/>
              </w:rPr>
            </w:pPr>
            <w:ins w:id="27612" w:author="Francisco Timoni" w:date="2020-10-29T10:31:00Z">
              <w:r w:rsidRPr="00C1699F">
                <w:rPr>
                  <w:rFonts w:ascii="Open Sans" w:hAnsi="Open Sans" w:cs="Open Sans"/>
                  <w:color w:val="000000"/>
                  <w:sz w:val="14"/>
                  <w:szCs w:val="14"/>
                </w:rPr>
                <w:t>ELIZANGELA PERPETUA  FERREIRA</w:t>
              </w:r>
            </w:ins>
          </w:p>
        </w:tc>
        <w:tc>
          <w:tcPr>
            <w:tcW w:w="1261" w:type="dxa"/>
            <w:tcBorders>
              <w:top w:val="nil"/>
              <w:left w:val="nil"/>
              <w:bottom w:val="nil"/>
              <w:right w:val="nil"/>
            </w:tcBorders>
            <w:shd w:val="clear" w:color="000000" w:fill="FFFFFF"/>
            <w:vAlign w:val="center"/>
            <w:hideMark/>
          </w:tcPr>
          <w:p w14:paraId="08B1BD89" w14:textId="77777777" w:rsidR="00C1699F" w:rsidRPr="00C1699F" w:rsidRDefault="00C1699F" w:rsidP="00C1699F">
            <w:pPr>
              <w:jc w:val="center"/>
              <w:rPr>
                <w:ins w:id="27613" w:author="Francisco Timoni" w:date="2020-10-29T10:31:00Z"/>
                <w:rFonts w:ascii="Open Sans" w:hAnsi="Open Sans" w:cs="Open Sans"/>
                <w:color w:val="000000"/>
                <w:sz w:val="14"/>
                <w:szCs w:val="14"/>
              </w:rPr>
            </w:pPr>
            <w:ins w:id="27614" w:author="Francisco Timoni" w:date="2020-10-29T10:31:00Z">
              <w:r w:rsidRPr="00C1699F">
                <w:rPr>
                  <w:rFonts w:ascii="Open Sans" w:hAnsi="Open Sans" w:cs="Open Sans"/>
                  <w:color w:val="000000"/>
                  <w:sz w:val="14"/>
                  <w:szCs w:val="14"/>
                </w:rPr>
                <w:t>27622338877</w:t>
              </w:r>
            </w:ins>
          </w:p>
        </w:tc>
        <w:tc>
          <w:tcPr>
            <w:tcW w:w="1400" w:type="dxa"/>
            <w:tcBorders>
              <w:top w:val="nil"/>
              <w:left w:val="nil"/>
              <w:bottom w:val="nil"/>
              <w:right w:val="nil"/>
            </w:tcBorders>
            <w:shd w:val="clear" w:color="000000" w:fill="FFFFFF"/>
            <w:vAlign w:val="center"/>
            <w:hideMark/>
          </w:tcPr>
          <w:p w14:paraId="25C0F46F" w14:textId="77777777" w:rsidR="00C1699F" w:rsidRPr="00C1699F" w:rsidRDefault="00C1699F" w:rsidP="00C1699F">
            <w:pPr>
              <w:jc w:val="right"/>
              <w:rPr>
                <w:ins w:id="27615" w:author="Francisco Timoni" w:date="2020-10-29T10:31:00Z"/>
                <w:rFonts w:ascii="Open Sans" w:hAnsi="Open Sans" w:cs="Open Sans"/>
                <w:color w:val="000000"/>
                <w:sz w:val="14"/>
                <w:szCs w:val="14"/>
              </w:rPr>
            </w:pPr>
            <w:ins w:id="27616" w:author="Francisco Timoni" w:date="2020-10-29T10:31:00Z">
              <w:r w:rsidRPr="00C1699F">
                <w:rPr>
                  <w:rFonts w:ascii="Open Sans" w:hAnsi="Open Sans" w:cs="Open Sans"/>
                  <w:color w:val="000000"/>
                  <w:sz w:val="14"/>
                  <w:szCs w:val="14"/>
                </w:rPr>
                <w:t>61.832,96</w:t>
              </w:r>
            </w:ins>
          </w:p>
        </w:tc>
        <w:tc>
          <w:tcPr>
            <w:tcW w:w="1400" w:type="dxa"/>
            <w:tcBorders>
              <w:top w:val="nil"/>
              <w:left w:val="nil"/>
              <w:bottom w:val="nil"/>
              <w:right w:val="nil"/>
            </w:tcBorders>
            <w:shd w:val="clear" w:color="000000" w:fill="FFFFFF"/>
            <w:vAlign w:val="center"/>
            <w:hideMark/>
          </w:tcPr>
          <w:p w14:paraId="766DFA9F" w14:textId="77777777" w:rsidR="00C1699F" w:rsidRPr="00C1699F" w:rsidRDefault="00C1699F" w:rsidP="00C1699F">
            <w:pPr>
              <w:jc w:val="center"/>
              <w:rPr>
                <w:ins w:id="27617" w:author="Francisco Timoni" w:date="2020-10-29T10:31:00Z"/>
                <w:rFonts w:ascii="Open Sans" w:hAnsi="Open Sans" w:cs="Open Sans"/>
                <w:color w:val="000000"/>
                <w:sz w:val="14"/>
                <w:szCs w:val="14"/>
              </w:rPr>
            </w:pPr>
            <w:ins w:id="27618" w:author="Francisco Timoni" w:date="2020-10-29T10:31:00Z">
              <w:r w:rsidRPr="00C1699F">
                <w:rPr>
                  <w:rFonts w:ascii="Open Sans" w:hAnsi="Open Sans" w:cs="Open Sans"/>
                  <w:color w:val="000000"/>
                  <w:sz w:val="14"/>
                  <w:szCs w:val="14"/>
                </w:rPr>
                <w:t>01/01/2036</w:t>
              </w:r>
            </w:ins>
          </w:p>
        </w:tc>
      </w:tr>
      <w:tr w:rsidR="00C1699F" w:rsidRPr="00C1699F" w14:paraId="2EB7B930" w14:textId="77777777" w:rsidTr="00C1699F">
        <w:trPr>
          <w:trHeight w:val="288"/>
          <w:jc w:val="center"/>
          <w:ins w:id="27619" w:author="Francisco Timoni" w:date="2020-10-29T10:31:00Z"/>
        </w:trPr>
        <w:tc>
          <w:tcPr>
            <w:tcW w:w="899" w:type="dxa"/>
            <w:tcBorders>
              <w:top w:val="nil"/>
              <w:left w:val="nil"/>
              <w:bottom w:val="nil"/>
              <w:right w:val="nil"/>
            </w:tcBorders>
            <w:shd w:val="clear" w:color="auto" w:fill="auto"/>
            <w:vAlign w:val="center"/>
            <w:hideMark/>
          </w:tcPr>
          <w:p w14:paraId="219394B5" w14:textId="77777777" w:rsidR="00C1699F" w:rsidRPr="00C1699F" w:rsidRDefault="00C1699F" w:rsidP="00C1699F">
            <w:pPr>
              <w:jc w:val="center"/>
              <w:rPr>
                <w:ins w:id="27620" w:author="Francisco Timoni" w:date="2020-10-29T10:31:00Z"/>
                <w:rFonts w:ascii="Open Sans" w:hAnsi="Open Sans" w:cs="Open Sans"/>
                <w:color w:val="000000"/>
                <w:sz w:val="14"/>
                <w:szCs w:val="14"/>
              </w:rPr>
            </w:pPr>
            <w:ins w:id="27621" w:author="Francisco Timoni" w:date="2020-10-29T10:31:00Z">
              <w:r w:rsidRPr="00C1699F">
                <w:rPr>
                  <w:rFonts w:ascii="Open Sans" w:hAnsi="Open Sans" w:cs="Open Sans"/>
                  <w:color w:val="000000"/>
                  <w:sz w:val="14"/>
                  <w:szCs w:val="14"/>
                </w:rPr>
                <w:t>16</w:t>
              </w:r>
            </w:ins>
          </w:p>
        </w:tc>
        <w:tc>
          <w:tcPr>
            <w:tcW w:w="2500" w:type="dxa"/>
            <w:tcBorders>
              <w:top w:val="nil"/>
              <w:left w:val="nil"/>
              <w:bottom w:val="nil"/>
              <w:right w:val="nil"/>
            </w:tcBorders>
            <w:shd w:val="clear" w:color="000000" w:fill="FFFFFF"/>
            <w:vAlign w:val="center"/>
            <w:hideMark/>
          </w:tcPr>
          <w:p w14:paraId="35BC96C8" w14:textId="77777777" w:rsidR="00C1699F" w:rsidRPr="00C1699F" w:rsidRDefault="00C1699F" w:rsidP="00C1699F">
            <w:pPr>
              <w:rPr>
                <w:ins w:id="27622" w:author="Francisco Timoni" w:date="2020-10-29T10:31:00Z"/>
                <w:rFonts w:ascii="Open Sans" w:hAnsi="Open Sans" w:cs="Open Sans"/>
                <w:color w:val="000000"/>
                <w:sz w:val="14"/>
                <w:szCs w:val="14"/>
              </w:rPr>
            </w:pPr>
            <w:ins w:id="27623" w:author="Francisco Timoni" w:date="2020-10-29T10:31:00Z">
              <w:r w:rsidRPr="00C1699F">
                <w:rPr>
                  <w:rFonts w:ascii="Open Sans" w:hAnsi="Open Sans" w:cs="Open Sans"/>
                  <w:color w:val="000000"/>
                  <w:sz w:val="14"/>
                  <w:szCs w:val="14"/>
                </w:rPr>
                <w:t>JARDIM GIRASSOL I - QD01 LT29</w:t>
              </w:r>
            </w:ins>
          </w:p>
        </w:tc>
        <w:tc>
          <w:tcPr>
            <w:tcW w:w="3122" w:type="dxa"/>
            <w:tcBorders>
              <w:top w:val="nil"/>
              <w:left w:val="nil"/>
              <w:bottom w:val="nil"/>
              <w:right w:val="nil"/>
            </w:tcBorders>
            <w:shd w:val="clear" w:color="000000" w:fill="FFFFFF"/>
            <w:vAlign w:val="center"/>
            <w:hideMark/>
          </w:tcPr>
          <w:p w14:paraId="1EF144E2" w14:textId="77777777" w:rsidR="00C1699F" w:rsidRPr="00C1699F" w:rsidRDefault="00C1699F" w:rsidP="00C1699F">
            <w:pPr>
              <w:rPr>
                <w:ins w:id="27624" w:author="Francisco Timoni" w:date="2020-10-29T10:31:00Z"/>
                <w:rFonts w:ascii="Open Sans" w:hAnsi="Open Sans" w:cs="Open Sans"/>
                <w:color w:val="000000"/>
                <w:sz w:val="14"/>
                <w:szCs w:val="14"/>
              </w:rPr>
            </w:pPr>
            <w:ins w:id="27625" w:author="Francisco Timoni" w:date="2020-10-29T10:31:00Z">
              <w:r w:rsidRPr="00C1699F">
                <w:rPr>
                  <w:rFonts w:ascii="Open Sans" w:hAnsi="Open Sans" w:cs="Open Sans"/>
                  <w:color w:val="000000"/>
                  <w:sz w:val="14"/>
                  <w:szCs w:val="14"/>
                </w:rPr>
                <w:t>SERGIO  DA   CONCEIÇÃO  DOS  SANTOS</w:t>
              </w:r>
            </w:ins>
          </w:p>
        </w:tc>
        <w:tc>
          <w:tcPr>
            <w:tcW w:w="1261" w:type="dxa"/>
            <w:tcBorders>
              <w:top w:val="nil"/>
              <w:left w:val="nil"/>
              <w:bottom w:val="nil"/>
              <w:right w:val="nil"/>
            </w:tcBorders>
            <w:shd w:val="clear" w:color="000000" w:fill="FFFFFF"/>
            <w:vAlign w:val="center"/>
            <w:hideMark/>
          </w:tcPr>
          <w:p w14:paraId="28EC5DDB" w14:textId="77777777" w:rsidR="00C1699F" w:rsidRPr="00C1699F" w:rsidRDefault="00C1699F" w:rsidP="00C1699F">
            <w:pPr>
              <w:jc w:val="center"/>
              <w:rPr>
                <w:ins w:id="27626" w:author="Francisco Timoni" w:date="2020-10-29T10:31:00Z"/>
                <w:rFonts w:ascii="Open Sans" w:hAnsi="Open Sans" w:cs="Open Sans"/>
                <w:color w:val="000000"/>
                <w:sz w:val="14"/>
                <w:szCs w:val="14"/>
              </w:rPr>
            </w:pPr>
            <w:ins w:id="27627" w:author="Francisco Timoni" w:date="2020-10-29T10:31:00Z">
              <w:r w:rsidRPr="00C1699F">
                <w:rPr>
                  <w:rFonts w:ascii="Open Sans" w:hAnsi="Open Sans" w:cs="Open Sans"/>
                  <w:color w:val="000000"/>
                  <w:sz w:val="14"/>
                  <w:szCs w:val="14"/>
                </w:rPr>
                <w:t>04424290700</w:t>
              </w:r>
            </w:ins>
          </w:p>
        </w:tc>
        <w:tc>
          <w:tcPr>
            <w:tcW w:w="1400" w:type="dxa"/>
            <w:tcBorders>
              <w:top w:val="nil"/>
              <w:left w:val="nil"/>
              <w:bottom w:val="nil"/>
              <w:right w:val="nil"/>
            </w:tcBorders>
            <w:shd w:val="clear" w:color="000000" w:fill="FFFFFF"/>
            <w:vAlign w:val="center"/>
            <w:hideMark/>
          </w:tcPr>
          <w:p w14:paraId="0ED9668A" w14:textId="77777777" w:rsidR="00C1699F" w:rsidRPr="00C1699F" w:rsidRDefault="00C1699F" w:rsidP="00C1699F">
            <w:pPr>
              <w:jc w:val="right"/>
              <w:rPr>
                <w:ins w:id="27628" w:author="Francisco Timoni" w:date="2020-10-29T10:31:00Z"/>
                <w:rFonts w:ascii="Open Sans" w:hAnsi="Open Sans" w:cs="Open Sans"/>
                <w:color w:val="000000"/>
                <w:sz w:val="14"/>
                <w:szCs w:val="14"/>
              </w:rPr>
            </w:pPr>
            <w:ins w:id="27629" w:author="Francisco Timoni" w:date="2020-10-29T10:31:00Z">
              <w:r w:rsidRPr="00C1699F">
                <w:rPr>
                  <w:rFonts w:ascii="Open Sans" w:hAnsi="Open Sans" w:cs="Open Sans"/>
                  <w:color w:val="000000"/>
                  <w:sz w:val="14"/>
                  <w:szCs w:val="14"/>
                </w:rPr>
                <w:t>63.748,54</w:t>
              </w:r>
            </w:ins>
          </w:p>
        </w:tc>
        <w:tc>
          <w:tcPr>
            <w:tcW w:w="1400" w:type="dxa"/>
            <w:tcBorders>
              <w:top w:val="nil"/>
              <w:left w:val="nil"/>
              <w:bottom w:val="nil"/>
              <w:right w:val="nil"/>
            </w:tcBorders>
            <w:shd w:val="clear" w:color="000000" w:fill="FFFFFF"/>
            <w:vAlign w:val="center"/>
            <w:hideMark/>
          </w:tcPr>
          <w:p w14:paraId="453F76A7" w14:textId="77777777" w:rsidR="00C1699F" w:rsidRPr="00C1699F" w:rsidRDefault="00C1699F" w:rsidP="00C1699F">
            <w:pPr>
              <w:jc w:val="center"/>
              <w:rPr>
                <w:ins w:id="27630" w:author="Francisco Timoni" w:date="2020-10-29T10:31:00Z"/>
                <w:rFonts w:ascii="Open Sans" w:hAnsi="Open Sans" w:cs="Open Sans"/>
                <w:color w:val="000000"/>
                <w:sz w:val="14"/>
                <w:szCs w:val="14"/>
              </w:rPr>
            </w:pPr>
            <w:ins w:id="27631" w:author="Francisco Timoni" w:date="2020-10-29T10:31:00Z">
              <w:r w:rsidRPr="00C1699F">
                <w:rPr>
                  <w:rFonts w:ascii="Open Sans" w:hAnsi="Open Sans" w:cs="Open Sans"/>
                  <w:color w:val="000000"/>
                  <w:sz w:val="14"/>
                  <w:szCs w:val="14"/>
                </w:rPr>
                <w:t>01/01/2036</w:t>
              </w:r>
            </w:ins>
          </w:p>
        </w:tc>
      </w:tr>
      <w:tr w:rsidR="00C1699F" w:rsidRPr="00C1699F" w14:paraId="2473F6AE" w14:textId="77777777" w:rsidTr="00C1699F">
        <w:trPr>
          <w:trHeight w:val="288"/>
          <w:jc w:val="center"/>
          <w:ins w:id="27632" w:author="Francisco Timoni" w:date="2020-10-29T10:31:00Z"/>
        </w:trPr>
        <w:tc>
          <w:tcPr>
            <w:tcW w:w="899" w:type="dxa"/>
            <w:tcBorders>
              <w:top w:val="nil"/>
              <w:left w:val="nil"/>
              <w:bottom w:val="nil"/>
              <w:right w:val="nil"/>
            </w:tcBorders>
            <w:shd w:val="clear" w:color="auto" w:fill="auto"/>
            <w:vAlign w:val="center"/>
            <w:hideMark/>
          </w:tcPr>
          <w:p w14:paraId="59483C14" w14:textId="77777777" w:rsidR="00C1699F" w:rsidRPr="00C1699F" w:rsidRDefault="00C1699F" w:rsidP="00C1699F">
            <w:pPr>
              <w:jc w:val="center"/>
              <w:rPr>
                <w:ins w:id="27633" w:author="Francisco Timoni" w:date="2020-10-29T10:31:00Z"/>
                <w:rFonts w:ascii="Open Sans" w:hAnsi="Open Sans" w:cs="Open Sans"/>
                <w:color w:val="000000"/>
                <w:sz w:val="14"/>
                <w:szCs w:val="14"/>
              </w:rPr>
            </w:pPr>
            <w:ins w:id="27634" w:author="Francisco Timoni" w:date="2020-10-29T10:31:00Z">
              <w:r w:rsidRPr="00C1699F">
                <w:rPr>
                  <w:rFonts w:ascii="Open Sans" w:hAnsi="Open Sans" w:cs="Open Sans"/>
                  <w:color w:val="000000"/>
                  <w:sz w:val="14"/>
                  <w:szCs w:val="14"/>
                </w:rPr>
                <w:t>17</w:t>
              </w:r>
            </w:ins>
          </w:p>
        </w:tc>
        <w:tc>
          <w:tcPr>
            <w:tcW w:w="2500" w:type="dxa"/>
            <w:tcBorders>
              <w:top w:val="nil"/>
              <w:left w:val="nil"/>
              <w:bottom w:val="nil"/>
              <w:right w:val="nil"/>
            </w:tcBorders>
            <w:shd w:val="clear" w:color="000000" w:fill="FFFFFF"/>
            <w:vAlign w:val="center"/>
            <w:hideMark/>
          </w:tcPr>
          <w:p w14:paraId="4335BCB5" w14:textId="77777777" w:rsidR="00C1699F" w:rsidRPr="00C1699F" w:rsidRDefault="00C1699F" w:rsidP="00C1699F">
            <w:pPr>
              <w:rPr>
                <w:ins w:id="27635" w:author="Francisco Timoni" w:date="2020-10-29T10:31:00Z"/>
                <w:rFonts w:ascii="Open Sans" w:hAnsi="Open Sans" w:cs="Open Sans"/>
                <w:color w:val="000000"/>
                <w:sz w:val="14"/>
                <w:szCs w:val="14"/>
              </w:rPr>
            </w:pPr>
            <w:ins w:id="27636" w:author="Francisco Timoni" w:date="2020-10-29T10:31:00Z">
              <w:r w:rsidRPr="00C1699F">
                <w:rPr>
                  <w:rFonts w:ascii="Open Sans" w:hAnsi="Open Sans" w:cs="Open Sans"/>
                  <w:color w:val="000000"/>
                  <w:sz w:val="14"/>
                  <w:szCs w:val="14"/>
                </w:rPr>
                <w:t>JARDIM GIRASSOL I - QD01 LT30</w:t>
              </w:r>
            </w:ins>
          </w:p>
        </w:tc>
        <w:tc>
          <w:tcPr>
            <w:tcW w:w="3122" w:type="dxa"/>
            <w:tcBorders>
              <w:top w:val="nil"/>
              <w:left w:val="nil"/>
              <w:bottom w:val="nil"/>
              <w:right w:val="nil"/>
            </w:tcBorders>
            <w:shd w:val="clear" w:color="000000" w:fill="FFFFFF"/>
            <w:vAlign w:val="center"/>
            <w:hideMark/>
          </w:tcPr>
          <w:p w14:paraId="7F9545BD" w14:textId="77777777" w:rsidR="00C1699F" w:rsidRPr="00C1699F" w:rsidRDefault="00C1699F" w:rsidP="00C1699F">
            <w:pPr>
              <w:rPr>
                <w:ins w:id="27637" w:author="Francisco Timoni" w:date="2020-10-29T10:31:00Z"/>
                <w:rFonts w:ascii="Open Sans" w:hAnsi="Open Sans" w:cs="Open Sans"/>
                <w:color w:val="000000"/>
                <w:sz w:val="14"/>
                <w:szCs w:val="14"/>
              </w:rPr>
            </w:pPr>
            <w:ins w:id="27638" w:author="Francisco Timoni" w:date="2020-10-29T10:31:00Z">
              <w:r w:rsidRPr="00C1699F">
                <w:rPr>
                  <w:rFonts w:ascii="Open Sans" w:hAnsi="Open Sans" w:cs="Open Sans"/>
                  <w:color w:val="000000"/>
                  <w:sz w:val="14"/>
                  <w:szCs w:val="14"/>
                </w:rPr>
                <w:t>DEJALMA DA SILVA FELIX JUNIOR</w:t>
              </w:r>
            </w:ins>
          </w:p>
        </w:tc>
        <w:tc>
          <w:tcPr>
            <w:tcW w:w="1261" w:type="dxa"/>
            <w:tcBorders>
              <w:top w:val="nil"/>
              <w:left w:val="nil"/>
              <w:bottom w:val="nil"/>
              <w:right w:val="nil"/>
            </w:tcBorders>
            <w:shd w:val="clear" w:color="000000" w:fill="FFFFFF"/>
            <w:vAlign w:val="center"/>
            <w:hideMark/>
          </w:tcPr>
          <w:p w14:paraId="1CA169A2" w14:textId="77777777" w:rsidR="00C1699F" w:rsidRPr="00C1699F" w:rsidRDefault="00C1699F" w:rsidP="00C1699F">
            <w:pPr>
              <w:jc w:val="center"/>
              <w:rPr>
                <w:ins w:id="27639" w:author="Francisco Timoni" w:date="2020-10-29T10:31:00Z"/>
                <w:rFonts w:ascii="Open Sans" w:hAnsi="Open Sans" w:cs="Open Sans"/>
                <w:color w:val="000000"/>
                <w:sz w:val="14"/>
                <w:szCs w:val="14"/>
              </w:rPr>
            </w:pPr>
            <w:ins w:id="27640" w:author="Francisco Timoni" w:date="2020-10-29T10:31:00Z">
              <w:r w:rsidRPr="00C1699F">
                <w:rPr>
                  <w:rFonts w:ascii="Open Sans" w:hAnsi="Open Sans" w:cs="Open Sans"/>
                  <w:color w:val="000000"/>
                  <w:sz w:val="14"/>
                  <w:szCs w:val="14"/>
                </w:rPr>
                <w:t>07047841814</w:t>
              </w:r>
            </w:ins>
          </w:p>
        </w:tc>
        <w:tc>
          <w:tcPr>
            <w:tcW w:w="1400" w:type="dxa"/>
            <w:tcBorders>
              <w:top w:val="nil"/>
              <w:left w:val="nil"/>
              <w:bottom w:val="nil"/>
              <w:right w:val="nil"/>
            </w:tcBorders>
            <w:shd w:val="clear" w:color="000000" w:fill="FFFFFF"/>
            <w:vAlign w:val="center"/>
            <w:hideMark/>
          </w:tcPr>
          <w:p w14:paraId="775E3CFF" w14:textId="77777777" w:rsidR="00C1699F" w:rsidRPr="00C1699F" w:rsidRDefault="00C1699F" w:rsidP="00C1699F">
            <w:pPr>
              <w:jc w:val="right"/>
              <w:rPr>
                <w:ins w:id="27641" w:author="Francisco Timoni" w:date="2020-10-29T10:31:00Z"/>
                <w:rFonts w:ascii="Open Sans" w:hAnsi="Open Sans" w:cs="Open Sans"/>
                <w:color w:val="000000"/>
                <w:sz w:val="14"/>
                <w:szCs w:val="14"/>
              </w:rPr>
            </w:pPr>
            <w:ins w:id="27642" w:author="Francisco Timoni" w:date="2020-10-29T10:31:00Z">
              <w:r w:rsidRPr="00C1699F">
                <w:rPr>
                  <w:rFonts w:ascii="Open Sans" w:hAnsi="Open Sans" w:cs="Open Sans"/>
                  <w:color w:val="000000"/>
                  <w:sz w:val="14"/>
                  <w:szCs w:val="14"/>
                </w:rPr>
                <w:t>61.816,16</w:t>
              </w:r>
            </w:ins>
          </w:p>
        </w:tc>
        <w:tc>
          <w:tcPr>
            <w:tcW w:w="1400" w:type="dxa"/>
            <w:tcBorders>
              <w:top w:val="nil"/>
              <w:left w:val="nil"/>
              <w:bottom w:val="nil"/>
              <w:right w:val="nil"/>
            </w:tcBorders>
            <w:shd w:val="clear" w:color="000000" w:fill="FFFFFF"/>
            <w:vAlign w:val="center"/>
            <w:hideMark/>
          </w:tcPr>
          <w:p w14:paraId="7556F7F9" w14:textId="77777777" w:rsidR="00C1699F" w:rsidRPr="00C1699F" w:rsidRDefault="00C1699F" w:rsidP="00C1699F">
            <w:pPr>
              <w:jc w:val="center"/>
              <w:rPr>
                <w:ins w:id="27643" w:author="Francisco Timoni" w:date="2020-10-29T10:31:00Z"/>
                <w:rFonts w:ascii="Open Sans" w:hAnsi="Open Sans" w:cs="Open Sans"/>
                <w:color w:val="000000"/>
                <w:sz w:val="14"/>
                <w:szCs w:val="14"/>
              </w:rPr>
            </w:pPr>
            <w:ins w:id="27644" w:author="Francisco Timoni" w:date="2020-10-29T10:31:00Z">
              <w:r w:rsidRPr="00C1699F">
                <w:rPr>
                  <w:rFonts w:ascii="Open Sans" w:hAnsi="Open Sans" w:cs="Open Sans"/>
                  <w:color w:val="000000"/>
                  <w:sz w:val="14"/>
                  <w:szCs w:val="14"/>
                </w:rPr>
                <w:t>01/12/2035</w:t>
              </w:r>
            </w:ins>
          </w:p>
        </w:tc>
      </w:tr>
      <w:tr w:rsidR="00C1699F" w:rsidRPr="00C1699F" w14:paraId="6E80C6D3" w14:textId="77777777" w:rsidTr="00C1699F">
        <w:trPr>
          <w:trHeight w:val="288"/>
          <w:jc w:val="center"/>
          <w:ins w:id="27645" w:author="Francisco Timoni" w:date="2020-10-29T10:31:00Z"/>
        </w:trPr>
        <w:tc>
          <w:tcPr>
            <w:tcW w:w="899" w:type="dxa"/>
            <w:tcBorders>
              <w:top w:val="nil"/>
              <w:left w:val="nil"/>
              <w:bottom w:val="nil"/>
              <w:right w:val="nil"/>
            </w:tcBorders>
            <w:shd w:val="clear" w:color="auto" w:fill="auto"/>
            <w:vAlign w:val="center"/>
            <w:hideMark/>
          </w:tcPr>
          <w:p w14:paraId="0FCB485B" w14:textId="77777777" w:rsidR="00C1699F" w:rsidRPr="00C1699F" w:rsidRDefault="00C1699F" w:rsidP="00C1699F">
            <w:pPr>
              <w:jc w:val="center"/>
              <w:rPr>
                <w:ins w:id="27646" w:author="Francisco Timoni" w:date="2020-10-29T10:31:00Z"/>
                <w:rFonts w:ascii="Open Sans" w:hAnsi="Open Sans" w:cs="Open Sans"/>
                <w:color w:val="000000"/>
                <w:sz w:val="14"/>
                <w:szCs w:val="14"/>
              </w:rPr>
            </w:pPr>
            <w:ins w:id="27647" w:author="Francisco Timoni" w:date="2020-10-29T10:31:00Z">
              <w:r w:rsidRPr="00C1699F">
                <w:rPr>
                  <w:rFonts w:ascii="Open Sans" w:hAnsi="Open Sans" w:cs="Open Sans"/>
                  <w:color w:val="000000"/>
                  <w:sz w:val="14"/>
                  <w:szCs w:val="14"/>
                </w:rPr>
                <w:t>18</w:t>
              </w:r>
            </w:ins>
          </w:p>
        </w:tc>
        <w:tc>
          <w:tcPr>
            <w:tcW w:w="2500" w:type="dxa"/>
            <w:tcBorders>
              <w:top w:val="nil"/>
              <w:left w:val="nil"/>
              <w:bottom w:val="nil"/>
              <w:right w:val="nil"/>
            </w:tcBorders>
            <w:shd w:val="clear" w:color="000000" w:fill="FFFFFF"/>
            <w:vAlign w:val="center"/>
            <w:hideMark/>
          </w:tcPr>
          <w:p w14:paraId="04A3880E" w14:textId="77777777" w:rsidR="00C1699F" w:rsidRPr="00C1699F" w:rsidRDefault="00C1699F" w:rsidP="00C1699F">
            <w:pPr>
              <w:rPr>
                <w:ins w:id="27648" w:author="Francisco Timoni" w:date="2020-10-29T10:31:00Z"/>
                <w:rFonts w:ascii="Open Sans" w:hAnsi="Open Sans" w:cs="Open Sans"/>
                <w:color w:val="000000"/>
                <w:sz w:val="14"/>
                <w:szCs w:val="14"/>
              </w:rPr>
            </w:pPr>
            <w:ins w:id="27649" w:author="Francisco Timoni" w:date="2020-10-29T10:31:00Z">
              <w:r w:rsidRPr="00C1699F">
                <w:rPr>
                  <w:rFonts w:ascii="Open Sans" w:hAnsi="Open Sans" w:cs="Open Sans"/>
                  <w:color w:val="000000"/>
                  <w:sz w:val="14"/>
                  <w:szCs w:val="14"/>
                </w:rPr>
                <w:t>JARDIM GIRASSOL I - QD01 LT31</w:t>
              </w:r>
            </w:ins>
          </w:p>
        </w:tc>
        <w:tc>
          <w:tcPr>
            <w:tcW w:w="3122" w:type="dxa"/>
            <w:tcBorders>
              <w:top w:val="nil"/>
              <w:left w:val="nil"/>
              <w:bottom w:val="nil"/>
              <w:right w:val="nil"/>
            </w:tcBorders>
            <w:shd w:val="clear" w:color="000000" w:fill="FFFFFF"/>
            <w:vAlign w:val="center"/>
            <w:hideMark/>
          </w:tcPr>
          <w:p w14:paraId="10A72F05" w14:textId="77777777" w:rsidR="00C1699F" w:rsidRPr="00C1699F" w:rsidRDefault="00C1699F" w:rsidP="00C1699F">
            <w:pPr>
              <w:rPr>
                <w:ins w:id="27650" w:author="Francisco Timoni" w:date="2020-10-29T10:31:00Z"/>
                <w:rFonts w:ascii="Open Sans" w:hAnsi="Open Sans" w:cs="Open Sans"/>
                <w:color w:val="000000"/>
                <w:sz w:val="14"/>
                <w:szCs w:val="14"/>
              </w:rPr>
            </w:pPr>
            <w:ins w:id="27651" w:author="Francisco Timoni" w:date="2020-10-29T10:31:00Z">
              <w:r w:rsidRPr="00C1699F">
                <w:rPr>
                  <w:rFonts w:ascii="Open Sans" w:hAnsi="Open Sans" w:cs="Open Sans"/>
                  <w:color w:val="000000"/>
                  <w:sz w:val="14"/>
                  <w:szCs w:val="14"/>
                </w:rPr>
                <w:t>EVERTON HENRIQUE MATIAS MENDES</w:t>
              </w:r>
            </w:ins>
          </w:p>
        </w:tc>
        <w:tc>
          <w:tcPr>
            <w:tcW w:w="1261" w:type="dxa"/>
            <w:tcBorders>
              <w:top w:val="nil"/>
              <w:left w:val="nil"/>
              <w:bottom w:val="nil"/>
              <w:right w:val="nil"/>
            </w:tcBorders>
            <w:shd w:val="clear" w:color="000000" w:fill="FFFFFF"/>
            <w:vAlign w:val="center"/>
            <w:hideMark/>
          </w:tcPr>
          <w:p w14:paraId="78C3938D" w14:textId="77777777" w:rsidR="00C1699F" w:rsidRPr="00C1699F" w:rsidRDefault="00C1699F" w:rsidP="00C1699F">
            <w:pPr>
              <w:jc w:val="center"/>
              <w:rPr>
                <w:ins w:id="27652" w:author="Francisco Timoni" w:date="2020-10-29T10:31:00Z"/>
                <w:rFonts w:ascii="Open Sans" w:hAnsi="Open Sans" w:cs="Open Sans"/>
                <w:color w:val="000000"/>
                <w:sz w:val="14"/>
                <w:szCs w:val="14"/>
              </w:rPr>
            </w:pPr>
            <w:ins w:id="27653" w:author="Francisco Timoni" w:date="2020-10-29T10:31:00Z">
              <w:r w:rsidRPr="00C1699F">
                <w:rPr>
                  <w:rFonts w:ascii="Open Sans" w:hAnsi="Open Sans" w:cs="Open Sans"/>
                  <w:color w:val="000000"/>
                  <w:sz w:val="14"/>
                  <w:szCs w:val="14"/>
                </w:rPr>
                <w:t>18144828810</w:t>
              </w:r>
            </w:ins>
          </w:p>
        </w:tc>
        <w:tc>
          <w:tcPr>
            <w:tcW w:w="1400" w:type="dxa"/>
            <w:tcBorders>
              <w:top w:val="nil"/>
              <w:left w:val="nil"/>
              <w:bottom w:val="nil"/>
              <w:right w:val="nil"/>
            </w:tcBorders>
            <w:shd w:val="clear" w:color="000000" w:fill="FFFFFF"/>
            <w:vAlign w:val="center"/>
            <w:hideMark/>
          </w:tcPr>
          <w:p w14:paraId="02008608" w14:textId="77777777" w:rsidR="00C1699F" w:rsidRPr="00C1699F" w:rsidRDefault="00C1699F" w:rsidP="00C1699F">
            <w:pPr>
              <w:jc w:val="right"/>
              <w:rPr>
                <w:ins w:id="27654" w:author="Francisco Timoni" w:date="2020-10-29T10:31:00Z"/>
                <w:rFonts w:ascii="Open Sans" w:hAnsi="Open Sans" w:cs="Open Sans"/>
                <w:color w:val="000000"/>
                <w:sz w:val="14"/>
                <w:szCs w:val="14"/>
              </w:rPr>
            </w:pPr>
            <w:ins w:id="27655" w:author="Francisco Timoni" w:date="2020-10-29T10:31:00Z">
              <w:r w:rsidRPr="00C1699F">
                <w:rPr>
                  <w:rFonts w:ascii="Open Sans" w:hAnsi="Open Sans" w:cs="Open Sans"/>
                  <w:color w:val="000000"/>
                  <w:sz w:val="14"/>
                  <w:szCs w:val="14"/>
                </w:rPr>
                <w:t>104.934,08</w:t>
              </w:r>
            </w:ins>
          </w:p>
        </w:tc>
        <w:tc>
          <w:tcPr>
            <w:tcW w:w="1400" w:type="dxa"/>
            <w:tcBorders>
              <w:top w:val="nil"/>
              <w:left w:val="nil"/>
              <w:bottom w:val="nil"/>
              <w:right w:val="nil"/>
            </w:tcBorders>
            <w:shd w:val="clear" w:color="000000" w:fill="FFFFFF"/>
            <w:vAlign w:val="center"/>
            <w:hideMark/>
          </w:tcPr>
          <w:p w14:paraId="6922937B" w14:textId="77777777" w:rsidR="00C1699F" w:rsidRPr="00C1699F" w:rsidRDefault="00C1699F" w:rsidP="00C1699F">
            <w:pPr>
              <w:jc w:val="center"/>
              <w:rPr>
                <w:ins w:id="27656" w:author="Francisco Timoni" w:date="2020-10-29T10:31:00Z"/>
                <w:rFonts w:ascii="Open Sans" w:hAnsi="Open Sans" w:cs="Open Sans"/>
                <w:color w:val="000000"/>
                <w:sz w:val="14"/>
                <w:szCs w:val="14"/>
              </w:rPr>
            </w:pPr>
            <w:ins w:id="27657" w:author="Francisco Timoni" w:date="2020-10-29T10:31:00Z">
              <w:r w:rsidRPr="00C1699F">
                <w:rPr>
                  <w:rFonts w:ascii="Open Sans" w:hAnsi="Open Sans" w:cs="Open Sans"/>
                  <w:color w:val="000000"/>
                  <w:sz w:val="14"/>
                  <w:szCs w:val="14"/>
                </w:rPr>
                <w:t>01/01/2036</w:t>
              </w:r>
            </w:ins>
          </w:p>
        </w:tc>
      </w:tr>
      <w:tr w:rsidR="00C1699F" w:rsidRPr="00C1699F" w14:paraId="23966FE7" w14:textId="77777777" w:rsidTr="00C1699F">
        <w:trPr>
          <w:trHeight w:val="288"/>
          <w:jc w:val="center"/>
          <w:ins w:id="27658" w:author="Francisco Timoni" w:date="2020-10-29T10:31:00Z"/>
        </w:trPr>
        <w:tc>
          <w:tcPr>
            <w:tcW w:w="899" w:type="dxa"/>
            <w:tcBorders>
              <w:top w:val="nil"/>
              <w:left w:val="nil"/>
              <w:bottom w:val="nil"/>
              <w:right w:val="nil"/>
            </w:tcBorders>
            <w:shd w:val="clear" w:color="auto" w:fill="auto"/>
            <w:vAlign w:val="center"/>
            <w:hideMark/>
          </w:tcPr>
          <w:p w14:paraId="5D588822" w14:textId="77777777" w:rsidR="00C1699F" w:rsidRPr="00C1699F" w:rsidRDefault="00C1699F" w:rsidP="00C1699F">
            <w:pPr>
              <w:jc w:val="center"/>
              <w:rPr>
                <w:ins w:id="27659" w:author="Francisco Timoni" w:date="2020-10-29T10:31:00Z"/>
                <w:rFonts w:ascii="Open Sans" w:hAnsi="Open Sans" w:cs="Open Sans"/>
                <w:color w:val="000000"/>
                <w:sz w:val="14"/>
                <w:szCs w:val="14"/>
              </w:rPr>
            </w:pPr>
            <w:ins w:id="27660" w:author="Francisco Timoni" w:date="2020-10-29T10:31:00Z">
              <w:r w:rsidRPr="00C1699F">
                <w:rPr>
                  <w:rFonts w:ascii="Open Sans" w:hAnsi="Open Sans" w:cs="Open Sans"/>
                  <w:color w:val="000000"/>
                  <w:sz w:val="14"/>
                  <w:szCs w:val="14"/>
                </w:rPr>
                <w:t>19</w:t>
              </w:r>
            </w:ins>
          </w:p>
        </w:tc>
        <w:tc>
          <w:tcPr>
            <w:tcW w:w="2500" w:type="dxa"/>
            <w:tcBorders>
              <w:top w:val="nil"/>
              <w:left w:val="nil"/>
              <w:bottom w:val="nil"/>
              <w:right w:val="nil"/>
            </w:tcBorders>
            <w:shd w:val="clear" w:color="000000" w:fill="FFFFFF"/>
            <w:vAlign w:val="center"/>
            <w:hideMark/>
          </w:tcPr>
          <w:p w14:paraId="286B6761" w14:textId="77777777" w:rsidR="00C1699F" w:rsidRPr="00C1699F" w:rsidRDefault="00C1699F" w:rsidP="00C1699F">
            <w:pPr>
              <w:rPr>
                <w:ins w:id="27661" w:author="Francisco Timoni" w:date="2020-10-29T10:31:00Z"/>
                <w:rFonts w:ascii="Open Sans" w:hAnsi="Open Sans" w:cs="Open Sans"/>
                <w:color w:val="000000"/>
                <w:sz w:val="14"/>
                <w:szCs w:val="14"/>
              </w:rPr>
            </w:pPr>
            <w:ins w:id="27662" w:author="Francisco Timoni" w:date="2020-10-29T10:31:00Z">
              <w:r w:rsidRPr="00C1699F">
                <w:rPr>
                  <w:rFonts w:ascii="Open Sans" w:hAnsi="Open Sans" w:cs="Open Sans"/>
                  <w:color w:val="000000"/>
                  <w:sz w:val="14"/>
                  <w:szCs w:val="14"/>
                </w:rPr>
                <w:t>JARDIM GIRASSOL I - QD02 LT20</w:t>
              </w:r>
            </w:ins>
          </w:p>
        </w:tc>
        <w:tc>
          <w:tcPr>
            <w:tcW w:w="3122" w:type="dxa"/>
            <w:tcBorders>
              <w:top w:val="nil"/>
              <w:left w:val="nil"/>
              <w:bottom w:val="nil"/>
              <w:right w:val="nil"/>
            </w:tcBorders>
            <w:shd w:val="clear" w:color="000000" w:fill="FFFFFF"/>
            <w:vAlign w:val="center"/>
            <w:hideMark/>
          </w:tcPr>
          <w:p w14:paraId="3B69C4B6" w14:textId="77777777" w:rsidR="00C1699F" w:rsidRPr="00C1699F" w:rsidRDefault="00C1699F" w:rsidP="00C1699F">
            <w:pPr>
              <w:rPr>
                <w:ins w:id="27663" w:author="Francisco Timoni" w:date="2020-10-29T10:31:00Z"/>
                <w:rFonts w:ascii="Open Sans" w:hAnsi="Open Sans" w:cs="Open Sans"/>
                <w:color w:val="000000"/>
                <w:sz w:val="14"/>
                <w:szCs w:val="14"/>
              </w:rPr>
            </w:pPr>
            <w:ins w:id="27664" w:author="Francisco Timoni" w:date="2020-10-29T10:31:00Z">
              <w:r w:rsidRPr="00C1699F">
                <w:rPr>
                  <w:rFonts w:ascii="Open Sans" w:hAnsi="Open Sans" w:cs="Open Sans"/>
                  <w:color w:val="000000"/>
                  <w:sz w:val="14"/>
                  <w:szCs w:val="14"/>
                </w:rPr>
                <w:t>LUIS ANTONIO DOS SANTOS</w:t>
              </w:r>
            </w:ins>
          </w:p>
        </w:tc>
        <w:tc>
          <w:tcPr>
            <w:tcW w:w="1261" w:type="dxa"/>
            <w:tcBorders>
              <w:top w:val="nil"/>
              <w:left w:val="nil"/>
              <w:bottom w:val="nil"/>
              <w:right w:val="nil"/>
            </w:tcBorders>
            <w:shd w:val="clear" w:color="000000" w:fill="FFFFFF"/>
            <w:vAlign w:val="center"/>
            <w:hideMark/>
          </w:tcPr>
          <w:p w14:paraId="63AC571A" w14:textId="77777777" w:rsidR="00C1699F" w:rsidRPr="00C1699F" w:rsidRDefault="00C1699F" w:rsidP="00C1699F">
            <w:pPr>
              <w:jc w:val="center"/>
              <w:rPr>
                <w:ins w:id="27665" w:author="Francisco Timoni" w:date="2020-10-29T10:31:00Z"/>
                <w:rFonts w:ascii="Open Sans" w:hAnsi="Open Sans" w:cs="Open Sans"/>
                <w:color w:val="000000"/>
                <w:sz w:val="14"/>
                <w:szCs w:val="14"/>
              </w:rPr>
            </w:pPr>
            <w:ins w:id="27666" w:author="Francisco Timoni" w:date="2020-10-29T10:31:00Z">
              <w:r w:rsidRPr="00C1699F">
                <w:rPr>
                  <w:rFonts w:ascii="Open Sans" w:hAnsi="Open Sans" w:cs="Open Sans"/>
                  <w:color w:val="000000"/>
                  <w:sz w:val="14"/>
                  <w:szCs w:val="14"/>
                </w:rPr>
                <w:t>13335422830</w:t>
              </w:r>
            </w:ins>
          </w:p>
        </w:tc>
        <w:tc>
          <w:tcPr>
            <w:tcW w:w="1400" w:type="dxa"/>
            <w:tcBorders>
              <w:top w:val="nil"/>
              <w:left w:val="nil"/>
              <w:bottom w:val="nil"/>
              <w:right w:val="nil"/>
            </w:tcBorders>
            <w:shd w:val="clear" w:color="000000" w:fill="FFFFFF"/>
            <w:vAlign w:val="center"/>
            <w:hideMark/>
          </w:tcPr>
          <w:p w14:paraId="65966A3E" w14:textId="77777777" w:rsidR="00C1699F" w:rsidRPr="00C1699F" w:rsidRDefault="00C1699F" w:rsidP="00C1699F">
            <w:pPr>
              <w:jc w:val="right"/>
              <w:rPr>
                <w:ins w:id="27667" w:author="Francisco Timoni" w:date="2020-10-29T10:31:00Z"/>
                <w:rFonts w:ascii="Open Sans" w:hAnsi="Open Sans" w:cs="Open Sans"/>
                <w:color w:val="000000"/>
                <w:sz w:val="14"/>
                <w:szCs w:val="14"/>
              </w:rPr>
            </w:pPr>
            <w:ins w:id="27668" w:author="Francisco Timoni" w:date="2020-10-29T10:31:00Z">
              <w:r w:rsidRPr="00C1699F">
                <w:rPr>
                  <w:rFonts w:ascii="Open Sans" w:hAnsi="Open Sans" w:cs="Open Sans"/>
                  <w:color w:val="000000"/>
                  <w:sz w:val="14"/>
                  <w:szCs w:val="14"/>
                </w:rPr>
                <w:t>97.154,66</w:t>
              </w:r>
            </w:ins>
          </w:p>
        </w:tc>
        <w:tc>
          <w:tcPr>
            <w:tcW w:w="1400" w:type="dxa"/>
            <w:tcBorders>
              <w:top w:val="nil"/>
              <w:left w:val="nil"/>
              <w:bottom w:val="nil"/>
              <w:right w:val="nil"/>
            </w:tcBorders>
            <w:shd w:val="clear" w:color="000000" w:fill="FFFFFF"/>
            <w:vAlign w:val="center"/>
            <w:hideMark/>
          </w:tcPr>
          <w:p w14:paraId="5676B8A5" w14:textId="77777777" w:rsidR="00C1699F" w:rsidRPr="00C1699F" w:rsidRDefault="00C1699F" w:rsidP="00C1699F">
            <w:pPr>
              <w:jc w:val="center"/>
              <w:rPr>
                <w:ins w:id="27669" w:author="Francisco Timoni" w:date="2020-10-29T10:31:00Z"/>
                <w:rFonts w:ascii="Open Sans" w:hAnsi="Open Sans" w:cs="Open Sans"/>
                <w:color w:val="000000"/>
                <w:sz w:val="14"/>
                <w:szCs w:val="14"/>
              </w:rPr>
            </w:pPr>
            <w:ins w:id="27670" w:author="Francisco Timoni" w:date="2020-10-29T10:31:00Z">
              <w:r w:rsidRPr="00C1699F">
                <w:rPr>
                  <w:rFonts w:ascii="Open Sans" w:hAnsi="Open Sans" w:cs="Open Sans"/>
                  <w:color w:val="000000"/>
                  <w:sz w:val="14"/>
                  <w:szCs w:val="14"/>
                </w:rPr>
                <w:t>01/01/2036</w:t>
              </w:r>
            </w:ins>
          </w:p>
        </w:tc>
      </w:tr>
      <w:tr w:rsidR="00C1699F" w:rsidRPr="00C1699F" w14:paraId="1974B75E" w14:textId="77777777" w:rsidTr="00C1699F">
        <w:trPr>
          <w:trHeight w:val="288"/>
          <w:jc w:val="center"/>
          <w:ins w:id="27671" w:author="Francisco Timoni" w:date="2020-10-29T10:31:00Z"/>
        </w:trPr>
        <w:tc>
          <w:tcPr>
            <w:tcW w:w="899" w:type="dxa"/>
            <w:tcBorders>
              <w:top w:val="nil"/>
              <w:left w:val="nil"/>
              <w:bottom w:val="nil"/>
              <w:right w:val="nil"/>
            </w:tcBorders>
            <w:shd w:val="clear" w:color="auto" w:fill="auto"/>
            <w:vAlign w:val="center"/>
            <w:hideMark/>
          </w:tcPr>
          <w:p w14:paraId="5D4FC237" w14:textId="77777777" w:rsidR="00C1699F" w:rsidRPr="00C1699F" w:rsidRDefault="00C1699F" w:rsidP="00C1699F">
            <w:pPr>
              <w:jc w:val="center"/>
              <w:rPr>
                <w:ins w:id="27672" w:author="Francisco Timoni" w:date="2020-10-29T10:31:00Z"/>
                <w:rFonts w:ascii="Open Sans" w:hAnsi="Open Sans" w:cs="Open Sans"/>
                <w:color w:val="000000"/>
                <w:sz w:val="14"/>
                <w:szCs w:val="14"/>
              </w:rPr>
            </w:pPr>
            <w:ins w:id="27673" w:author="Francisco Timoni" w:date="2020-10-29T10:31:00Z">
              <w:r w:rsidRPr="00C1699F">
                <w:rPr>
                  <w:rFonts w:ascii="Open Sans" w:hAnsi="Open Sans" w:cs="Open Sans"/>
                  <w:color w:val="000000"/>
                  <w:sz w:val="14"/>
                  <w:szCs w:val="14"/>
                </w:rPr>
                <w:t>20</w:t>
              </w:r>
            </w:ins>
          </w:p>
        </w:tc>
        <w:tc>
          <w:tcPr>
            <w:tcW w:w="2500" w:type="dxa"/>
            <w:tcBorders>
              <w:top w:val="nil"/>
              <w:left w:val="nil"/>
              <w:bottom w:val="nil"/>
              <w:right w:val="nil"/>
            </w:tcBorders>
            <w:shd w:val="clear" w:color="000000" w:fill="FFFFFF"/>
            <w:vAlign w:val="center"/>
            <w:hideMark/>
          </w:tcPr>
          <w:p w14:paraId="57DA94E4" w14:textId="77777777" w:rsidR="00C1699F" w:rsidRPr="00C1699F" w:rsidRDefault="00C1699F" w:rsidP="00C1699F">
            <w:pPr>
              <w:rPr>
                <w:ins w:id="27674" w:author="Francisco Timoni" w:date="2020-10-29T10:31:00Z"/>
                <w:rFonts w:ascii="Open Sans" w:hAnsi="Open Sans" w:cs="Open Sans"/>
                <w:color w:val="000000"/>
                <w:sz w:val="14"/>
                <w:szCs w:val="14"/>
              </w:rPr>
            </w:pPr>
            <w:ins w:id="27675" w:author="Francisco Timoni" w:date="2020-10-29T10:31:00Z">
              <w:r w:rsidRPr="00C1699F">
                <w:rPr>
                  <w:rFonts w:ascii="Open Sans" w:hAnsi="Open Sans" w:cs="Open Sans"/>
                  <w:color w:val="000000"/>
                  <w:sz w:val="14"/>
                  <w:szCs w:val="14"/>
                </w:rPr>
                <w:t>JARDIM GIRASSOL I - QD02 LT23</w:t>
              </w:r>
            </w:ins>
          </w:p>
        </w:tc>
        <w:tc>
          <w:tcPr>
            <w:tcW w:w="3122" w:type="dxa"/>
            <w:tcBorders>
              <w:top w:val="nil"/>
              <w:left w:val="nil"/>
              <w:bottom w:val="nil"/>
              <w:right w:val="nil"/>
            </w:tcBorders>
            <w:shd w:val="clear" w:color="000000" w:fill="FFFFFF"/>
            <w:vAlign w:val="center"/>
            <w:hideMark/>
          </w:tcPr>
          <w:p w14:paraId="778ED1A8" w14:textId="77777777" w:rsidR="00C1699F" w:rsidRPr="00C1699F" w:rsidRDefault="00C1699F" w:rsidP="00C1699F">
            <w:pPr>
              <w:rPr>
                <w:ins w:id="27676" w:author="Francisco Timoni" w:date="2020-10-29T10:31:00Z"/>
                <w:rFonts w:ascii="Open Sans" w:hAnsi="Open Sans" w:cs="Open Sans"/>
                <w:color w:val="000000"/>
                <w:sz w:val="14"/>
                <w:szCs w:val="14"/>
              </w:rPr>
            </w:pPr>
            <w:ins w:id="27677" w:author="Francisco Timoni" w:date="2020-10-29T10:31:00Z">
              <w:r w:rsidRPr="00C1699F">
                <w:rPr>
                  <w:rFonts w:ascii="Open Sans" w:hAnsi="Open Sans" w:cs="Open Sans"/>
                  <w:color w:val="000000"/>
                  <w:sz w:val="14"/>
                  <w:szCs w:val="14"/>
                </w:rPr>
                <w:t>CARLOS ROBERTO PARTEZANI</w:t>
              </w:r>
            </w:ins>
          </w:p>
        </w:tc>
        <w:tc>
          <w:tcPr>
            <w:tcW w:w="1261" w:type="dxa"/>
            <w:tcBorders>
              <w:top w:val="nil"/>
              <w:left w:val="nil"/>
              <w:bottom w:val="nil"/>
              <w:right w:val="nil"/>
            </w:tcBorders>
            <w:shd w:val="clear" w:color="000000" w:fill="FFFFFF"/>
            <w:vAlign w:val="center"/>
            <w:hideMark/>
          </w:tcPr>
          <w:p w14:paraId="3D0E0A46" w14:textId="77777777" w:rsidR="00C1699F" w:rsidRPr="00C1699F" w:rsidRDefault="00C1699F" w:rsidP="00C1699F">
            <w:pPr>
              <w:jc w:val="center"/>
              <w:rPr>
                <w:ins w:id="27678" w:author="Francisco Timoni" w:date="2020-10-29T10:31:00Z"/>
                <w:rFonts w:ascii="Open Sans" w:hAnsi="Open Sans" w:cs="Open Sans"/>
                <w:color w:val="000000"/>
                <w:sz w:val="14"/>
                <w:szCs w:val="14"/>
              </w:rPr>
            </w:pPr>
            <w:ins w:id="27679" w:author="Francisco Timoni" w:date="2020-10-29T10:31:00Z">
              <w:r w:rsidRPr="00C1699F">
                <w:rPr>
                  <w:rFonts w:ascii="Open Sans" w:hAnsi="Open Sans" w:cs="Open Sans"/>
                  <w:color w:val="000000"/>
                  <w:sz w:val="14"/>
                  <w:szCs w:val="14"/>
                </w:rPr>
                <w:t>01866248839</w:t>
              </w:r>
            </w:ins>
          </w:p>
        </w:tc>
        <w:tc>
          <w:tcPr>
            <w:tcW w:w="1400" w:type="dxa"/>
            <w:tcBorders>
              <w:top w:val="nil"/>
              <w:left w:val="nil"/>
              <w:bottom w:val="nil"/>
              <w:right w:val="nil"/>
            </w:tcBorders>
            <w:shd w:val="clear" w:color="000000" w:fill="FFFFFF"/>
            <w:vAlign w:val="center"/>
            <w:hideMark/>
          </w:tcPr>
          <w:p w14:paraId="5EACFD2A" w14:textId="77777777" w:rsidR="00C1699F" w:rsidRPr="00C1699F" w:rsidRDefault="00C1699F" w:rsidP="00C1699F">
            <w:pPr>
              <w:jc w:val="right"/>
              <w:rPr>
                <w:ins w:id="27680" w:author="Francisco Timoni" w:date="2020-10-29T10:31:00Z"/>
                <w:rFonts w:ascii="Open Sans" w:hAnsi="Open Sans" w:cs="Open Sans"/>
                <w:color w:val="000000"/>
                <w:sz w:val="14"/>
                <w:szCs w:val="14"/>
              </w:rPr>
            </w:pPr>
            <w:ins w:id="27681" w:author="Francisco Timoni" w:date="2020-10-29T10:31:00Z">
              <w:r w:rsidRPr="00C1699F">
                <w:rPr>
                  <w:rFonts w:ascii="Open Sans" w:hAnsi="Open Sans" w:cs="Open Sans"/>
                  <w:color w:val="000000"/>
                  <w:sz w:val="14"/>
                  <w:szCs w:val="14"/>
                </w:rPr>
                <w:t>57.181,94</w:t>
              </w:r>
            </w:ins>
          </w:p>
        </w:tc>
        <w:tc>
          <w:tcPr>
            <w:tcW w:w="1400" w:type="dxa"/>
            <w:tcBorders>
              <w:top w:val="nil"/>
              <w:left w:val="nil"/>
              <w:bottom w:val="nil"/>
              <w:right w:val="nil"/>
            </w:tcBorders>
            <w:shd w:val="clear" w:color="000000" w:fill="FFFFFF"/>
            <w:vAlign w:val="center"/>
            <w:hideMark/>
          </w:tcPr>
          <w:p w14:paraId="2D791704" w14:textId="77777777" w:rsidR="00C1699F" w:rsidRPr="00C1699F" w:rsidRDefault="00C1699F" w:rsidP="00C1699F">
            <w:pPr>
              <w:jc w:val="center"/>
              <w:rPr>
                <w:ins w:id="27682" w:author="Francisco Timoni" w:date="2020-10-29T10:31:00Z"/>
                <w:rFonts w:ascii="Open Sans" w:hAnsi="Open Sans" w:cs="Open Sans"/>
                <w:color w:val="000000"/>
                <w:sz w:val="14"/>
                <w:szCs w:val="14"/>
              </w:rPr>
            </w:pPr>
            <w:ins w:id="27683" w:author="Francisco Timoni" w:date="2020-10-29T10:31:00Z">
              <w:r w:rsidRPr="00C1699F">
                <w:rPr>
                  <w:rFonts w:ascii="Open Sans" w:hAnsi="Open Sans" w:cs="Open Sans"/>
                  <w:color w:val="000000"/>
                  <w:sz w:val="14"/>
                  <w:szCs w:val="14"/>
                </w:rPr>
                <w:t>01/11/2032</w:t>
              </w:r>
            </w:ins>
          </w:p>
        </w:tc>
      </w:tr>
      <w:tr w:rsidR="00C1699F" w:rsidRPr="00C1699F" w14:paraId="6BF18C29" w14:textId="77777777" w:rsidTr="00C1699F">
        <w:trPr>
          <w:trHeight w:val="288"/>
          <w:jc w:val="center"/>
          <w:ins w:id="27684" w:author="Francisco Timoni" w:date="2020-10-29T10:31:00Z"/>
        </w:trPr>
        <w:tc>
          <w:tcPr>
            <w:tcW w:w="899" w:type="dxa"/>
            <w:tcBorders>
              <w:top w:val="nil"/>
              <w:left w:val="nil"/>
              <w:bottom w:val="nil"/>
              <w:right w:val="nil"/>
            </w:tcBorders>
            <w:shd w:val="clear" w:color="auto" w:fill="auto"/>
            <w:vAlign w:val="center"/>
            <w:hideMark/>
          </w:tcPr>
          <w:p w14:paraId="2DAB4C7E" w14:textId="77777777" w:rsidR="00C1699F" w:rsidRPr="00C1699F" w:rsidRDefault="00C1699F" w:rsidP="00C1699F">
            <w:pPr>
              <w:jc w:val="center"/>
              <w:rPr>
                <w:ins w:id="27685" w:author="Francisco Timoni" w:date="2020-10-29T10:31:00Z"/>
                <w:rFonts w:ascii="Open Sans" w:hAnsi="Open Sans" w:cs="Open Sans"/>
                <w:color w:val="000000"/>
                <w:sz w:val="14"/>
                <w:szCs w:val="14"/>
              </w:rPr>
            </w:pPr>
            <w:ins w:id="27686" w:author="Francisco Timoni" w:date="2020-10-29T10:31:00Z">
              <w:r w:rsidRPr="00C1699F">
                <w:rPr>
                  <w:rFonts w:ascii="Open Sans" w:hAnsi="Open Sans" w:cs="Open Sans"/>
                  <w:color w:val="000000"/>
                  <w:sz w:val="14"/>
                  <w:szCs w:val="14"/>
                </w:rPr>
                <w:t>21</w:t>
              </w:r>
            </w:ins>
          </w:p>
        </w:tc>
        <w:tc>
          <w:tcPr>
            <w:tcW w:w="2500" w:type="dxa"/>
            <w:tcBorders>
              <w:top w:val="nil"/>
              <w:left w:val="nil"/>
              <w:bottom w:val="nil"/>
              <w:right w:val="nil"/>
            </w:tcBorders>
            <w:shd w:val="clear" w:color="000000" w:fill="FFFFFF"/>
            <w:vAlign w:val="center"/>
            <w:hideMark/>
          </w:tcPr>
          <w:p w14:paraId="1FA25238" w14:textId="77777777" w:rsidR="00C1699F" w:rsidRPr="00C1699F" w:rsidRDefault="00C1699F" w:rsidP="00C1699F">
            <w:pPr>
              <w:rPr>
                <w:ins w:id="27687" w:author="Francisco Timoni" w:date="2020-10-29T10:31:00Z"/>
                <w:rFonts w:ascii="Open Sans" w:hAnsi="Open Sans" w:cs="Open Sans"/>
                <w:color w:val="000000"/>
                <w:sz w:val="14"/>
                <w:szCs w:val="14"/>
              </w:rPr>
            </w:pPr>
            <w:ins w:id="27688" w:author="Francisco Timoni" w:date="2020-10-29T10:31:00Z">
              <w:r w:rsidRPr="00C1699F">
                <w:rPr>
                  <w:rFonts w:ascii="Open Sans" w:hAnsi="Open Sans" w:cs="Open Sans"/>
                  <w:color w:val="000000"/>
                  <w:sz w:val="14"/>
                  <w:szCs w:val="14"/>
                </w:rPr>
                <w:t>JARDIM GIRASSOL I - QD02 LT25</w:t>
              </w:r>
            </w:ins>
          </w:p>
        </w:tc>
        <w:tc>
          <w:tcPr>
            <w:tcW w:w="3122" w:type="dxa"/>
            <w:tcBorders>
              <w:top w:val="nil"/>
              <w:left w:val="nil"/>
              <w:bottom w:val="nil"/>
              <w:right w:val="nil"/>
            </w:tcBorders>
            <w:shd w:val="clear" w:color="000000" w:fill="FFFFFF"/>
            <w:vAlign w:val="center"/>
            <w:hideMark/>
          </w:tcPr>
          <w:p w14:paraId="3138FD05" w14:textId="77777777" w:rsidR="00C1699F" w:rsidRPr="00C1699F" w:rsidRDefault="00C1699F" w:rsidP="00C1699F">
            <w:pPr>
              <w:rPr>
                <w:ins w:id="27689" w:author="Francisco Timoni" w:date="2020-10-29T10:31:00Z"/>
                <w:rFonts w:ascii="Open Sans" w:hAnsi="Open Sans" w:cs="Open Sans"/>
                <w:color w:val="000000"/>
                <w:sz w:val="14"/>
                <w:szCs w:val="14"/>
              </w:rPr>
            </w:pPr>
            <w:ins w:id="27690" w:author="Francisco Timoni" w:date="2020-10-29T10:31:00Z">
              <w:r w:rsidRPr="00C1699F">
                <w:rPr>
                  <w:rFonts w:ascii="Open Sans" w:hAnsi="Open Sans" w:cs="Open Sans"/>
                  <w:color w:val="000000"/>
                  <w:sz w:val="14"/>
                  <w:szCs w:val="14"/>
                </w:rPr>
                <w:t>JAQUELINE DOS SANTOS ROSSI</w:t>
              </w:r>
            </w:ins>
          </w:p>
        </w:tc>
        <w:tc>
          <w:tcPr>
            <w:tcW w:w="1261" w:type="dxa"/>
            <w:tcBorders>
              <w:top w:val="nil"/>
              <w:left w:val="nil"/>
              <w:bottom w:val="nil"/>
              <w:right w:val="nil"/>
            </w:tcBorders>
            <w:shd w:val="clear" w:color="000000" w:fill="FFFFFF"/>
            <w:vAlign w:val="center"/>
            <w:hideMark/>
          </w:tcPr>
          <w:p w14:paraId="724F7803" w14:textId="77777777" w:rsidR="00C1699F" w:rsidRPr="00C1699F" w:rsidRDefault="00C1699F" w:rsidP="00C1699F">
            <w:pPr>
              <w:jc w:val="center"/>
              <w:rPr>
                <w:ins w:id="27691" w:author="Francisco Timoni" w:date="2020-10-29T10:31:00Z"/>
                <w:rFonts w:ascii="Open Sans" w:hAnsi="Open Sans" w:cs="Open Sans"/>
                <w:color w:val="000000"/>
                <w:sz w:val="14"/>
                <w:szCs w:val="14"/>
              </w:rPr>
            </w:pPr>
            <w:ins w:id="27692" w:author="Francisco Timoni" w:date="2020-10-29T10:31:00Z">
              <w:r w:rsidRPr="00C1699F">
                <w:rPr>
                  <w:rFonts w:ascii="Open Sans" w:hAnsi="Open Sans" w:cs="Open Sans"/>
                  <w:color w:val="000000"/>
                  <w:sz w:val="14"/>
                  <w:szCs w:val="14"/>
                </w:rPr>
                <w:t>37454325840</w:t>
              </w:r>
            </w:ins>
          </w:p>
        </w:tc>
        <w:tc>
          <w:tcPr>
            <w:tcW w:w="1400" w:type="dxa"/>
            <w:tcBorders>
              <w:top w:val="nil"/>
              <w:left w:val="nil"/>
              <w:bottom w:val="nil"/>
              <w:right w:val="nil"/>
            </w:tcBorders>
            <w:shd w:val="clear" w:color="000000" w:fill="FFFFFF"/>
            <w:vAlign w:val="center"/>
            <w:hideMark/>
          </w:tcPr>
          <w:p w14:paraId="6DBC0B11" w14:textId="77777777" w:rsidR="00C1699F" w:rsidRPr="00C1699F" w:rsidRDefault="00C1699F" w:rsidP="00C1699F">
            <w:pPr>
              <w:jc w:val="right"/>
              <w:rPr>
                <w:ins w:id="27693" w:author="Francisco Timoni" w:date="2020-10-29T10:31:00Z"/>
                <w:rFonts w:ascii="Open Sans" w:hAnsi="Open Sans" w:cs="Open Sans"/>
                <w:color w:val="000000"/>
                <w:sz w:val="14"/>
                <w:szCs w:val="14"/>
              </w:rPr>
            </w:pPr>
            <w:ins w:id="27694" w:author="Francisco Timoni" w:date="2020-10-29T10:31:00Z">
              <w:r w:rsidRPr="00C1699F">
                <w:rPr>
                  <w:rFonts w:ascii="Open Sans" w:hAnsi="Open Sans" w:cs="Open Sans"/>
                  <w:color w:val="000000"/>
                  <w:sz w:val="14"/>
                  <w:szCs w:val="14"/>
                </w:rPr>
                <w:t>61.063,55</w:t>
              </w:r>
            </w:ins>
          </w:p>
        </w:tc>
        <w:tc>
          <w:tcPr>
            <w:tcW w:w="1400" w:type="dxa"/>
            <w:tcBorders>
              <w:top w:val="nil"/>
              <w:left w:val="nil"/>
              <w:bottom w:val="nil"/>
              <w:right w:val="nil"/>
            </w:tcBorders>
            <w:shd w:val="clear" w:color="000000" w:fill="FFFFFF"/>
            <w:vAlign w:val="center"/>
            <w:hideMark/>
          </w:tcPr>
          <w:p w14:paraId="62016E4E" w14:textId="77777777" w:rsidR="00C1699F" w:rsidRPr="00C1699F" w:rsidRDefault="00C1699F" w:rsidP="00C1699F">
            <w:pPr>
              <w:jc w:val="center"/>
              <w:rPr>
                <w:ins w:id="27695" w:author="Francisco Timoni" w:date="2020-10-29T10:31:00Z"/>
                <w:rFonts w:ascii="Open Sans" w:hAnsi="Open Sans" w:cs="Open Sans"/>
                <w:color w:val="000000"/>
                <w:sz w:val="14"/>
                <w:szCs w:val="14"/>
              </w:rPr>
            </w:pPr>
            <w:ins w:id="27696" w:author="Francisco Timoni" w:date="2020-10-29T10:31:00Z">
              <w:r w:rsidRPr="00C1699F">
                <w:rPr>
                  <w:rFonts w:ascii="Open Sans" w:hAnsi="Open Sans" w:cs="Open Sans"/>
                  <w:color w:val="000000"/>
                  <w:sz w:val="14"/>
                  <w:szCs w:val="14"/>
                </w:rPr>
                <w:t>01/12/2032</w:t>
              </w:r>
            </w:ins>
          </w:p>
        </w:tc>
      </w:tr>
      <w:tr w:rsidR="00C1699F" w:rsidRPr="00C1699F" w14:paraId="6FAC977F" w14:textId="77777777" w:rsidTr="00C1699F">
        <w:trPr>
          <w:trHeight w:val="288"/>
          <w:jc w:val="center"/>
          <w:ins w:id="27697" w:author="Francisco Timoni" w:date="2020-10-29T10:31:00Z"/>
        </w:trPr>
        <w:tc>
          <w:tcPr>
            <w:tcW w:w="899" w:type="dxa"/>
            <w:tcBorders>
              <w:top w:val="nil"/>
              <w:left w:val="nil"/>
              <w:bottom w:val="nil"/>
              <w:right w:val="nil"/>
            </w:tcBorders>
            <w:shd w:val="clear" w:color="auto" w:fill="auto"/>
            <w:vAlign w:val="center"/>
            <w:hideMark/>
          </w:tcPr>
          <w:p w14:paraId="2C9AFB54" w14:textId="77777777" w:rsidR="00C1699F" w:rsidRPr="00C1699F" w:rsidRDefault="00C1699F" w:rsidP="00C1699F">
            <w:pPr>
              <w:jc w:val="center"/>
              <w:rPr>
                <w:ins w:id="27698" w:author="Francisco Timoni" w:date="2020-10-29T10:31:00Z"/>
                <w:rFonts w:ascii="Open Sans" w:hAnsi="Open Sans" w:cs="Open Sans"/>
                <w:color w:val="000000"/>
                <w:sz w:val="14"/>
                <w:szCs w:val="14"/>
              </w:rPr>
            </w:pPr>
            <w:ins w:id="27699" w:author="Francisco Timoni" w:date="2020-10-29T10:31:00Z">
              <w:r w:rsidRPr="00C1699F">
                <w:rPr>
                  <w:rFonts w:ascii="Open Sans" w:hAnsi="Open Sans" w:cs="Open Sans"/>
                  <w:color w:val="000000"/>
                  <w:sz w:val="14"/>
                  <w:szCs w:val="14"/>
                </w:rPr>
                <w:t>22</w:t>
              </w:r>
            </w:ins>
          </w:p>
        </w:tc>
        <w:tc>
          <w:tcPr>
            <w:tcW w:w="2500" w:type="dxa"/>
            <w:tcBorders>
              <w:top w:val="nil"/>
              <w:left w:val="nil"/>
              <w:bottom w:val="nil"/>
              <w:right w:val="nil"/>
            </w:tcBorders>
            <w:shd w:val="clear" w:color="000000" w:fill="FFFFFF"/>
            <w:vAlign w:val="center"/>
            <w:hideMark/>
          </w:tcPr>
          <w:p w14:paraId="50A897DC" w14:textId="77777777" w:rsidR="00C1699F" w:rsidRPr="00C1699F" w:rsidRDefault="00C1699F" w:rsidP="00C1699F">
            <w:pPr>
              <w:rPr>
                <w:ins w:id="27700" w:author="Francisco Timoni" w:date="2020-10-29T10:31:00Z"/>
                <w:rFonts w:ascii="Open Sans" w:hAnsi="Open Sans" w:cs="Open Sans"/>
                <w:color w:val="000000"/>
                <w:sz w:val="14"/>
                <w:szCs w:val="14"/>
              </w:rPr>
            </w:pPr>
            <w:ins w:id="27701" w:author="Francisco Timoni" w:date="2020-10-29T10:31:00Z">
              <w:r w:rsidRPr="00C1699F">
                <w:rPr>
                  <w:rFonts w:ascii="Open Sans" w:hAnsi="Open Sans" w:cs="Open Sans"/>
                  <w:color w:val="000000"/>
                  <w:sz w:val="14"/>
                  <w:szCs w:val="14"/>
                </w:rPr>
                <w:t>JARDIM GIRASSOL I - QD02 LT26</w:t>
              </w:r>
            </w:ins>
          </w:p>
        </w:tc>
        <w:tc>
          <w:tcPr>
            <w:tcW w:w="3122" w:type="dxa"/>
            <w:tcBorders>
              <w:top w:val="nil"/>
              <w:left w:val="nil"/>
              <w:bottom w:val="nil"/>
              <w:right w:val="nil"/>
            </w:tcBorders>
            <w:shd w:val="clear" w:color="000000" w:fill="FFFFFF"/>
            <w:vAlign w:val="center"/>
            <w:hideMark/>
          </w:tcPr>
          <w:p w14:paraId="6ED6C4A9" w14:textId="77777777" w:rsidR="00C1699F" w:rsidRPr="00C1699F" w:rsidRDefault="00C1699F" w:rsidP="00C1699F">
            <w:pPr>
              <w:rPr>
                <w:ins w:id="27702" w:author="Francisco Timoni" w:date="2020-10-29T10:31:00Z"/>
                <w:rFonts w:ascii="Open Sans" w:hAnsi="Open Sans" w:cs="Open Sans"/>
                <w:color w:val="000000"/>
                <w:sz w:val="14"/>
                <w:szCs w:val="14"/>
              </w:rPr>
            </w:pPr>
            <w:ins w:id="27703" w:author="Francisco Timoni" w:date="2020-10-29T10:31:00Z">
              <w:r w:rsidRPr="00C1699F">
                <w:rPr>
                  <w:rFonts w:ascii="Open Sans" w:hAnsi="Open Sans" w:cs="Open Sans"/>
                  <w:color w:val="000000"/>
                  <w:sz w:val="14"/>
                  <w:szCs w:val="14"/>
                </w:rPr>
                <w:t>FRANCISCO JOSÉ DA SILVA</w:t>
              </w:r>
            </w:ins>
          </w:p>
        </w:tc>
        <w:tc>
          <w:tcPr>
            <w:tcW w:w="1261" w:type="dxa"/>
            <w:tcBorders>
              <w:top w:val="nil"/>
              <w:left w:val="nil"/>
              <w:bottom w:val="nil"/>
              <w:right w:val="nil"/>
            </w:tcBorders>
            <w:shd w:val="clear" w:color="000000" w:fill="FFFFFF"/>
            <w:vAlign w:val="center"/>
            <w:hideMark/>
          </w:tcPr>
          <w:p w14:paraId="40437D42" w14:textId="77777777" w:rsidR="00C1699F" w:rsidRPr="00C1699F" w:rsidRDefault="00C1699F" w:rsidP="00C1699F">
            <w:pPr>
              <w:jc w:val="center"/>
              <w:rPr>
                <w:ins w:id="27704" w:author="Francisco Timoni" w:date="2020-10-29T10:31:00Z"/>
                <w:rFonts w:ascii="Open Sans" w:hAnsi="Open Sans" w:cs="Open Sans"/>
                <w:color w:val="000000"/>
                <w:sz w:val="14"/>
                <w:szCs w:val="14"/>
              </w:rPr>
            </w:pPr>
            <w:ins w:id="27705" w:author="Francisco Timoni" w:date="2020-10-29T10:31:00Z">
              <w:r w:rsidRPr="00C1699F">
                <w:rPr>
                  <w:rFonts w:ascii="Open Sans" w:hAnsi="Open Sans" w:cs="Open Sans"/>
                  <w:color w:val="000000"/>
                  <w:sz w:val="14"/>
                  <w:szCs w:val="14"/>
                </w:rPr>
                <w:t>63659387487</w:t>
              </w:r>
            </w:ins>
          </w:p>
        </w:tc>
        <w:tc>
          <w:tcPr>
            <w:tcW w:w="1400" w:type="dxa"/>
            <w:tcBorders>
              <w:top w:val="nil"/>
              <w:left w:val="nil"/>
              <w:bottom w:val="nil"/>
              <w:right w:val="nil"/>
            </w:tcBorders>
            <w:shd w:val="clear" w:color="000000" w:fill="FFFFFF"/>
            <w:vAlign w:val="center"/>
            <w:hideMark/>
          </w:tcPr>
          <w:p w14:paraId="78291C2C" w14:textId="77777777" w:rsidR="00C1699F" w:rsidRPr="00C1699F" w:rsidRDefault="00C1699F" w:rsidP="00C1699F">
            <w:pPr>
              <w:jc w:val="right"/>
              <w:rPr>
                <w:ins w:id="27706" w:author="Francisco Timoni" w:date="2020-10-29T10:31:00Z"/>
                <w:rFonts w:ascii="Open Sans" w:hAnsi="Open Sans" w:cs="Open Sans"/>
                <w:color w:val="000000"/>
                <w:sz w:val="14"/>
                <w:szCs w:val="14"/>
              </w:rPr>
            </w:pPr>
            <w:ins w:id="27707" w:author="Francisco Timoni" w:date="2020-10-29T10:31:00Z">
              <w:r w:rsidRPr="00C1699F">
                <w:rPr>
                  <w:rFonts w:ascii="Open Sans" w:hAnsi="Open Sans" w:cs="Open Sans"/>
                  <w:color w:val="000000"/>
                  <w:sz w:val="14"/>
                  <w:szCs w:val="14"/>
                </w:rPr>
                <w:t>63.073,37</w:t>
              </w:r>
            </w:ins>
          </w:p>
        </w:tc>
        <w:tc>
          <w:tcPr>
            <w:tcW w:w="1400" w:type="dxa"/>
            <w:tcBorders>
              <w:top w:val="nil"/>
              <w:left w:val="nil"/>
              <w:bottom w:val="nil"/>
              <w:right w:val="nil"/>
            </w:tcBorders>
            <w:shd w:val="clear" w:color="000000" w:fill="FFFFFF"/>
            <w:vAlign w:val="center"/>
            <w:hideMark/>
          </w:tcPr>
          <w:p w14:paraId="5C2AC3F6" w14:textId="77777777" w:rsidR="00C1699F" w:rsidRPr="00C1699F" w:rsidRDefault="00C1699F" w:rsidP="00C1699F">
            <w:pPr>
              <w:jc w:val="center"/>
              <w:rPr>
                <w:ins w:id="27708" w:author="Francisco Timoni" w:date="2020-10-29T10:31:00Z"/>
                <w:rFonts w:ascii="Open Sans" w:hAnsi="Open Sans" w:cs="Open Sans"/>
                <w:color w:val="000000"/>
                <w:sz w:val="14"/>
                <w:szCs w:val="14"/>
              </w:rPr>
            </w:pPr>
            <w:ins w:id="27709" w:author="Francisco Timoni" w:date="2020-10-29T10:31:00Z">
              <w:r w:rsidRPr="00C1699F">
                <w:rPr>
                  <w:rFonts w:ascii="Open Sans" w:hAnsi="Open Sans" w:cs="Open Sans"/>
                  <w:color w:val="000000"/>
                  <w:sz w:val="14"/>
                  <w:szCs w:val="14"/>
                </w:rPr>
                <w:t>01/01/2036</w:t>
              </w:r>
            </w:ins>
          </w:p>
        </w:tc>
      </w:tr>
      <w:tr w:rsidR="00C1699F" w:rsidRPr="00C1699F" w14:paraId="4D771B70" w14:textId="77777777" w:rsidTr="00C1699F">
        <w:trPr>
          <w:trHeight w:val="288"/>
          <w:jc w:val="center"/>
          <w:ins w:id="27710" w:author="Francisco Timoni" w:date="2020-10-29T10:31:00Z"/>
        </w:trPr>
        <w:tc>
          <w:tcPr>
            <w:tcW w:w="899" w:type="dxa"/>
            <w:tcBorders>
              <w:top w:val="nil"/>
              <w:left w:val="nil"/>
              <w:bottom w:val="nil"/>
              <w:right w:val="nil"/>
            </w:tcBorders>
            <w:shd w:val="clear" w:color="auto" w:fill="auto"/>
            <w:vAlign w:val="center"/>
            <w:hideMark/>
          </w:tcPr>
          <w:p w14:paraId="4B3CC8E4" w14:textId="77777777" w:rsidR="00C1699F" w:rsidRPr="00C1699F" w:rsidRDefault="00C1699F" w:rsidP="00C1699F">
            <w:pPr>
              <w:jc w:val="center"/>
              <w:rPr>
                <w:ins w:id="27711" w:author="Francisco Timoni" w:date="2020-10-29T10:31:00Z"/>
                <w:rFonts w:ascii="Open Sans" w:hAnsi="Open Sans" w:cs="Open Sans"/>
                <w:color w:val="000000"/>
                <w:sz w:val="14"/>
                <w:szCs w:val="14"/>
              </w:rPr>
            </w:pPr>
            <w:ins w:id="27712" w:author="Francisco Timoni" w:date="2020-10-29T10:31:00Z">
              <w:r w:rsidRPr="00C1699F">
                <w:rPr>
                  <w:rFonts w:ascii="Open Sans" w:hAnsi="Open Sans" w:cs="Open Sans"/>
                  <w:color w:val="000000"/>
                  <w:sz w:val="14"/>
                  <w:szCs w:val="14"/>
                </w:rPr>
                <w:t>23</w:t>
              </w:r>
            </w:ins>
          </w:p>
        </w:tc>
        <w:tc>
          <w:tcPr>
            <w:tcW w:w="2500" w:type="dxa"/>
            <w:tcBorders>
              <w:top w:val="nil"/>
              <w:left w:val="nil"/>
              <w:bottom w:val="nil"/>
              <w:right w:val="nil"/>
            </w:tcBorders>
            <w:shd w:val="clear" w:color="000000" w:fill="FFFFFF"/>
            <w:vAlign w:val="center"/>
            <w:hideMark/>
          </w:tcPr>
          <w:p w14:paraId="75F3A014" w14:textId="77777777" w:rsidR="00C1699F" w:rsidRPr="00C1699F" w:rsidRDefault="00C1699F" w:rsidP="00C1699F">
            <w:pPr>
              <w:rPr>
                <w:ins w:id="27713" w:author="Francisco Timoni" w:date="2020-10-29T10:31:00Z"/>
                <w:rFonts w:ascii="Open Sans" w:hAnsi="Open Sans" w:cs="Open Sans"/>
                <w:color w:val="000000"/>
                <w:sz w:val="14"/>
                <w:szCs w:val="14"/>
              </w:rPr>
            </w:pPr>
            <w:ins w:id="27714" w:author="Francisco Timoni" w:date="2020-10-29T10:31:00Z">
              <w:r w:rsidRPr="00C1699F">
                <w:rPr>
                  <w:rFonts w:ascii="Open Sans" w:hAnsi="Open Sans" w:cs="Open Sans"/>
                  <w:color w:val="000000"/>
                  <w:sz w:val="14"/>
                  <w:szCs w:val="14"/>
                </w:rPr>
                <w:t>JARDIM GIRASSOL I - QD02 LT27</w:t>
              </w:r>
            </w:ins>
          </w:p>
        </w:tc>
        <w:tc>
          <w:tcPr>
            <w:tcW w:w="3122" w:type="dxa"/>
            <w:tcBorders>
              <w:top w:val="nil"/>
              <w:left w:val="nil"/>
              <w:bottom w:val="nil"/>
              <w:right w:val="nil"/>
            </w:tcBorders>
            <w:shd w:val="clear" w:color="000000" w:fill="FFFFFF"/>
            <w:vAlign w:val="center"/>
            <w:hideMark/>
          </w:tcPr>
          <w:p w14:paraId="1E510386" w14:textId="77777777" w:rsidR="00C1699F" w:rsidRPr="00C1699F" w:rsidRDefault="00C1699F" w:rsidP="00C1699F">
            <w:pPr>
              <w:rPr>
                <w:ins w:id="27715" w:author="Francisco Timoni" w:date="2020-10-29T10:31:00Z"/>
                <w:rFonts w:ascii="Open Sans" w:hAnsi="Open Sans" w:cs="Open Sans"/>
                <w:color w:val="000000"/>
                <w:sz w:val="14"/>
                <w:szCs w:val="14"/>
              </w:rPr>
            </w:pPr>
            <w:ins w:id="27716" w:author="Francisco Timoni" w:date="2020-10-29T10:31:00Z">
              <w:r w:rsidRPr="00C1699F">
                <w:rPr>
                  <w:rFonts w:ascii="Open Sans" w:hAnsi="Open Sans" w:cs="Open Sans"/>
                  <w:color w:val="000000"/>
                  <w:sz w:val="14"/>
                  <w:szCs w:val="14"/>
                </w:rPr>
                <w:t>VILSON CESAR DOCUSSE</w:t>
              </w:r>
            </w:ins>
          </w:p>
        </w:tc>
        <w:tc>
          <w:tcPr>
            <w:tcW w:w="1261" w:type="dxa"/>
            <w:tcBorders>
              <w:top w:val="nil"/>
              <w:left w:val="nil"/>
              <w:bottom w:val="nil"/>
              <w:right w:val="nil"/>
            </w:tcBorders>
            <w:shd w:val="clear" w:color="000000" w:fill="FFFFFF"/>
            <w:vAlign w:val="center"/>
            <w:hideMark/>
          </w:tcPr>
          <w:p w14:paraId="2500E0A8" w14:textId="77777777" w:rsidR="00C1699F" w:rsidRPr="00C1699F" w:rsidRDefault="00C1699F" w:rsidP="00C1699F">
            <w:pPr>
              <w:jc w:val="center"/>
              <w:rPr>
                <w:ins w:id="27717" w:author="Francisco Timoni" w:date="2020-10-29T10:31:00Z"/>
                <w:rFonts w:ascii="Open Sans" w:hAnsi="Open Sans" w:cs="Open Sans"/>
                <w:color w:val="000000"/>
                <w:sz w:val="14"/>
                <w:szCs w:val="14"/>
              </w:rPr>
            </w:pPr>
            <w:ins w:id="27718" w:author="Francisco Timoni" w:date="2020-10-29T10:31:00Z">
              <w:r w:rsidRPr="00C1699F">
                <w:rPr>
                  <w:rFonts w:ascii="Open Sans" w:hAnsi="Open Sans" w:cs="Open Sans"/>
                  <w:color w:val="000000"/>
                  <w:sz w:val="14"/>
                  <w:szCs w:val="14"/>
                </w:rPr>
                <w:t>84090332168</w:t>
              </w:r>
            </w:ins>
          </w:p>
        </w:tc>
        <w:tc>
          <w:tcPr>
            <w:tcW w:w="1400" w:type="dxa"/>
            <w:tcBorders>
              <w:top w:val="nil"/>
              <w:left w:val="nil"/>
              <w:bottom w:val="nil"/>
              <w:right w:val="nil"/>
            </w:tcBorders>
            <w:shd w:val="clear" w:color="000000" w:fill="FFFFFF"/>
            <w:vAlign w:val="center"/>
            <w:hideMark/>
          </w:tcPr>
          <w:p w14:paraId="2DB7509E" w14:textId="77777777" w:rsidR="00C1699F" w:rsidRPr="00C1699F" w:rsidRDefault="00C1699F" w:rsidP="00C1699F">
            <w:pPr>
              <w:jc w:val="right"/>
              <w:rPr>
                <w:ins w:id="27719" w:author="Francisco Timoni" w:date="2020-10-29T10:31:00Z"/>
                <w:rFonts w:ascii="Open Sans" w:hAnsi="Open Sans" w:cs="Open Sans"/>
                <w:color w:val="000000"/>
                <w:sz w:val="14"/>
                <w:szCs w:val="14"/>
              </w:rPr>
            </w:pPr>
            <w:ins w:id="27720" w:author="Francisco Timoni" w:date="2020-10-29T10:31:00Z">
              <w:r w:rsidRPr="00C1699F">
                <w:rPr>
                  <w:rFonts w:ascii="Open Sans" w:hAnsi="Open Sans" w:cs="Open Sans"/>
                  <w:color w:val="000000"/>
                  <w:sz w:val="14"/>
                  <w:szCs w:val="14"/>
                </w:rPr>
                <w:t>55.734,28</w:t>
              </w:r>
            </w:ins>
          </w:p>
        </w:tc>
        <w:tc>
          <w:tcPr>
            <w:tcW w:w="1400" w:type="dxa"/>
            <w:tcBorders>
              <w:top w:val="nil"/>
              <w:left w:val="nil"/>
              <w:bottom w:val="nil"/>
              <w:right w:val="nil"/>
            </w:tcBorders>
            <w:shd w:val="clear" w:color="000000" w:fill="FFFFFF"/>
            <w:vAlign w:val="center"/>
            <w:hideMark/>
          </w:tcPr>
          <w:p w14:paraId="6C9C9117" w14:textId="77777777" w:rsidR="00C1699F" w:rsidRPr="00C1699F" w:rsidRDefault="00C1699F" w:rsidP="00C1699F">
            <w:pPr>
              <w:jc w:val="center"/>
              <w:rPr>
                <w:ins w:id="27721" w:author="Francisco Timoni" w:date="2020-10-29T10:31:00Z"/>
                <w:rFonts w:ascii="Open Sans" w:hAnsi="Open Sans" w:cs="Open Sans"/>
                <w:color w:val="000000"/>
                <w:sz w:val="14"/>
                <w:szCs w:val="14"/>
              </w:rPr>
            </w:pPr>
            <w:ins w:id="27722" w:author="Francisco Timoni" w:date="2020-10-29T10:31:00Z">
              <w:r w:rsidRPr="00C1699F">
                <w:rPr>
                  <w:rFonts w:ascii="Open Sans" w:hAnsi="Open Sans" w:cs="Open Sans"/>
                  <w:color w:val="000000"/>
                  <w:sz w:val="14"/>
                  <w:szCs w:val="14"/>
                </w:rPr>
                <w:t>01/11/2032</w:t>
              </w:r>
            </w:ins>
          </w:p>
        </w:tc>
      </w:tr>
      <w:tr w:rsidR="00C1699F" w:rsidRPr="00C1699F" w14:paraId="6F634C62" w14:textId="77777777" w:rsidTr="00C1699F">
        <w:trPr>
          <w:trHeight w:val="288"/>
          <w:jc w:val="center"/>
          <w:ins w:id="27723" w:author="Francisco Timoni" w:date="2020-10-29T10:31:00Z"/>
        </w:trPr>
        <w:tc>
          <w:tcPr>
            <w:tcW w:w="899" w:type="dxa"/>
            <w:tcBorders>
              <w:top w:val="nil"/>
              <w:left w:val="nil"/>
              <w:bottom w:val="nil"/>
              <w:right w:val="nil"/>
            </w:tcBorders>
            <w:shd w:val="clear" w:color="auto" w:fill="auto"/>
            <w:vAlign w:val="center"/>
            <w:hideMark/>
          </w:tcPr>
          <w:p w14:paraId="6D6469BB" w14:textId="77777777" w:rsidR="00C1699F" w:rsidRPr="00C1699F" w:rsidRDefault="00C1699F" w:rsidP="00C1699F">
            <w:pPr>
              <w:jc w:val="center"/>
              <w:rPr>
                <w:ins w:id="27724" w:author="Francisco Timoni" w:date="2020-10-29T10:31:00Z"/>
                <w:rFonts w:ascii="Open Sans" w:hAnsi="Open Sans" w:cs="Open Sans"/>
                <w:color w:val="000000"/>
                <w:sz w:val="14"/>
                <w:szCs w:val="14"/>
              </w:rPr>
            </w:pPr>
            <w:ins w:id="27725" w:author="Francisco Timoni" w:date="2020-10-29T10:31:00Z">
              <w:r w:rsidRPr="00C1699F">
                <w:rPr>
                  <w:rFonts w:ascii="Open Sans" w:hAnsi="Open Sans" w:cs="Open Sans"/>
                  <w:color w:val="000000"/>
                  <w:sz w:val="14"/>
                  <w:szCs w:val="14"/>
                </w:rPr>
                <w:t>24</w:t>
              </w:r>
            </w:ins>
          </w:p>
        </w:tc>
        <w:tc>
          <w:tcPr>
            <w:tcW w:w="2500" w:type="dxa"/>
            <w:tcBorders>
              <w:top w:val="nil"/>
              <w:left w:val="nil"/>
              <w:bottom w:val="nil"/>
              <w:right w:val="nil"/>
            </w:tcBorders>
            <w:shd w:val="clear" w:color="000000" w:fill="FFFFFF"/>
            <w:vAlign w:val="center"/>
            <w:hideMark/>
          </w:tcPr>
          <w:p w14:paraId="4039272A" w14:textId="77777777" w:rsidR="00C1699F" w:rsidRPr="00C1699F" w:rsidRDefault="00C1699F" w:rsidP="00C1699F">
            <w:pPr>
              <w:rPr>
                <w:ins w:id="27726" w:author="Francisco Timoni" w:date="2020-10-29T10:31:00Z"/>
                <w:rFonts w:ascii="Open Sans" w:hAnsi="Open Sans" w:cs="Open Sans"/>
                <w:color w:val="000000"/>
                <w:sz w:val="14"/>
                <w:szCs w:val="14"/>
              </w:rPr>
            </w:pPr>
            <w:ins w:id="27727" w:author="Francisco Timoni" w:date="2020-10-29T10:31:00Z">
              <w:r w:rsidRPr="00C1699F">
                <w:rPr>
                  <w:rFonts w:ascii="Open Sans" w:hAnsi="Open Sans" w:cs="Open Sans"/>
                  <w:color w:val="000000"/>
                  <w:sz w:val="14"/>
                  <w:szCs w:val="14"/>
                </w:rPr>
                <w:t>JARDIM GIRASSOL I - QD02 LT28</w:t>
              </w:r>
            </w:ins>
          </w:p>
        </w:tc>
        <w:tc>
          <w:tcPr>
            <w:tcW w:w="3122" w:type="dxa"/>
            <w:tcBorders>
              <w:top w:val="nil"/>
              <w:left w:val="nil"/>
              <w:bottom w:val="nil"/>
              <w:right w:val="nil"/>
            </w:tcBorders>
            <w:shd w:val="clear" w:color="000000" w:fill="FFFFFF"/>
            <w:vAlign w:val="center"/>
            <w:hideMark/>
          </w:tcPr>
          <w:p w14:paraId="6BA05663" w14:textId="77777777" w:rsidR="00C1699F" w:rsidRPr="00C1699F" w:rsidRDefault="00C1699F" w:rsidP="00C1699F">
            <w:pPr>
              <w:rPr>
                <w:ins w:id="27728" w:author="Francisco Timoni" w:date="2020-10-29T10:31:00Z"/>
                <w:rFonts w:ascii="Open Sans" w:hAnsi="Open Sans" w:cs="Open Sans"/>
                <w:color w:val="000000"/>
                <w:sz w:val="14"/>
                <w:szCs w:val="14"/>
              </w:rPr>
            </w:pPr>
            <w:ins w:id="27729" w:author="Francisco Timoni" w:date="2020-10-29T10:31:00Z">
              <w:r w:rsidRPr="00C1699F">
                <w:rPr>
                  <w:rFonts w:ascii="Open Sans" w:hAnsi="Open Sans" w:cs="Open Sans"/>
                  <w:color w:val="000000"/>
                  <w:sz w:val="14"/>
                  <w:szCs w:val="14"/>
                </w:rPr>
                <w:t>LUIZ HENRIQUE MARTINS DOS SANTOS</w:t>
              </w:r>
            </w:ins>
          </w:p>
        </w:tc>
        <w:tc>
          <w:tcPr>
            <w:tcW w:w="1261" w:type="dxa"/>
            <w:tcBorders>
              <w:top w:val="nil"/>
              <w:left w:val="nil"/>
              <w:bottom w:val="nil"/>
              <w:right w:val="nil"/>
            </w:tcBorders>
            <w:shd w:val="clear" w:color="000000" w:fill="FFFFFF"/>
            <w:vAlign w:val="center"/>
            <w:hideMark/>
          </w:tcPr>
          <w:p w14:paraId="011F15E5" w14:textId="77777777" w:rsidR="00C1699F" w:rsidRPr="00C1699F" w:rsidRDefault="00C1699F" w:rsidP="00C1699F">
            <w:pPr>
              <w:jc w:val="center"/>
              <w:rPr>
                <w:ins w:id="27730" w:author="Francisco Timoni" w:date="2020-10-29T10:31:00Z"/>
                <w:rFonts w:ascii="Open Sans" w:hAnsi="Open Sans" w:cs="Open Sans"/>
                <w:color w:val="000000"/>
                <w:sz w:val="14"/>
                <w:szCs w:val="14"/>
              </w:rPr>
            </w:pPr>
            <w:ins w:id="27731" w:author="Francisco Timoni" w:date="2020-10-29T10:31:00Z">
              <w:r w:rsidRPr="00C1699F">
                <w:rPr>
                  <w:rFonts w:ascii="Open Sans" w:hAnsi="Open Sans" w:cs="Open Sans"/>
                  <w:color w:val="000000"/>
                  <w:sz w:val="14"/>
                  <w:szCs w:val="14"/>
                </w:rPr>
                <w:t>44187749802</w:t>
              </w:r>
            </w:ins>
          </w:p>
        </w:tc>
        <w:tc>
          <w:tcPr>
            <w:tcW w:w="1400" w:type="dxa"/>
            <w:tcBorders>
              <w:top w:val="nil"/>
              <w:left w:val="nil"/>
              <w:bottom w:val="nil"/>
              <w:right w:val="nil"/>
            </w:tcBorders>
            <w:shd w:val="clear" w:color="000000" w:fill="FFFFFF"/>
            <w:vAlign w:val="center"/>
            <w:hideMark/>
          </w:tcPr>
          <w:p w14:paraId="2097A478" w14:textId="77777777" w:rsidR="00C1699F" w:rsidRPr="00C1699F" w:rsidRDefault="00C1699F" w:rsidP="00C1699F">
            <w:pPr>
              <w:jc w:val="right"/>
              <w:rPr>
                <w:ins w:id="27732" w:author="Francisco Timoni" w:date="2020-10-29T10:31:00Z"/>
                <w:rFonts w:ascii="Open Sans" w:hAnsi="Open Sans" w:cs="Open Sans"/>
                <w:color w:val="000000"/>
                <w:sz w:val="14"/>
                <w:szCs w:val="14"/>
              </w:rPr>
            </w:pPr>
            <w:ins w:id="27733" w:author="Francisco Timoni" w:date="2020-10-29T10:31:00Z">
              <w:r w:rsidRPr="00C1699F">
                <w:rPr>
                  <w:rFonts w:ascii="Open Sans" w:hAnsi="Open Sans" w:cs="Open Sans"/>
                  <w:color w:val="000000"/>
                  <w:sz w:val="14"/>
                  <w:szCs w:val="14"/>
                </w:rPr>
                <w:t>61.496,96</w:t>
              </w:r>
            </w:ins>
          </w:p>
        </w:tc>
        <w:tc>
          <w:tcPr>
            <w:tcW w:w="1400" w:type="dxa"/>
            <w:tcBorders>
              <w:top w:val="nil"/>
              <w:left w:val="nil"/>
              <w:bottom w:val="nil"/>
              <w:right w:val="nil"/>
            </w:tcBorders>
            <w:shd w:val="clear" w:color="000000" w:fill="FFFFFF"/>
            <w:vAlign w:val="center"/>
            <w:hideMark/>
          </w:tcPr>
          <w:p w14:paraId="748D64DC" w14:textId="77777777" w:rsidR="00C1699F" w:rsidRPr="00C1699F" w:rsidRDefault="00C1699F" w:rsidP="00C1699F">
            <w:pPr>
              <w:jc w:val="center"/>
              <w:rPr>
                <w:ins w:id="27734" w:author="Francisco Timoni" w:date="2020-10-29T10:31:00Z"/>
                <w:rFonts w:ascii="Open Sans" w:hAnsi="Open Sans" w:cs="Open Sans"/>
                <w:color w:val="000000"/>
                <w:sz w:val="14"/>
                <w:szCs w:val="14"/>
              </w:rPr>
            </w:pPr>
            <w:ins w:id="27735" w:author="Francisco Timoni" w:date="2020-10-29T10:31:00Z">
              <w:r w:rsidRPr="00C1699F">
                <w:rPr>
                  <w:rFonts w:ascii="Open Sans" w:hAnsi="Open Sans" w:cs="Open Sans"/>
                  <w:color w:val="000000"/>
                  <w:sz w:val="14"/>
                  <w:szCs w:val="14"/>
                </w:rPr>
                <w:t>01/12/2035</w:t>
              </w:r>
            </w:ins>
          </w:p>
        </w:tc>
      </w:tr>
      <w:tr w:rsidR="00C1699F" w:rsidRPr="00C1699F" w14:paraId="194F8C67" w14:textId="77777777" w:rsidTr="00C1699F">
        <w:trPr>
          <w:trHeight w:val="288"/>
          <w:jc w:val="center"/>
          <w:ins w:id="27736" w:author="Francisco Timoni" w:date="2020-10-29T10:31:00Z"/>
        </w:trPr>
        <w:tc>
          <w:tcPr>
            <w:tcW w:w="899" w:type="dxa"/>
            <w:tcBorders>
              <w:top w:val="nil"/>
              <w:left w:val="nil"/>
              <w:bottom w:val="nil"/>
              <w:right w:val="nil"/>
            </w:tcBorders>
            <w:shd w:val="clear" w:color="auto" w:fill="auto"/>
            <w:vAlign w:val="center"/>
            <w:hideMark/>
          </w:tcPr>
          <w:p w14:paraId="4F7648F5" w14:textId="77777777" w:rsidR="00C1699F" w:rsidRPr="00C1699F" w:rsidRDefault="00C1699F" w:rsidP="00C1699F">
            <w:pPr>
              <w:jc w:val="center"/>
              <w:rPr>
                <w:ins w:id="27737" w:author="Francisco Timoni" w:date="2020-10-29T10:31:00Z"/>
                <w:rFonts w:ascii="Open Sans" w:hAnsi="Open Sans" w:cs="Open Sans"/>
                <w:color w:val="000000"/>
                <w:sz w:val="14"/>
                <w:szCs w:val="14"/>
              </w:rPr>
            </w:pPr>
            <w:ins w:id="27738" w:author="Francisco Timoni" w:date="2020-10-29T10:31:00Z">
              <w:r w:rsidRPr="00C1699F">
                <w:rPr>
                  <w:rFonts w:ascii="Open Sans" w:hAnsi="Open Sans" w:cs="Open Sans"/>
                  <w:color w:val="000000"/>
                  <w:sz w:val="14"/>
                  <w:szCs w:val="14"/>
                </w:rPr>
                <w:t>25</w:t>
              </w:r>
            </w:ins>
          </w:p>
        </w:tc>
        <w:tc>
          <w:tcPr>
            <w:tcW w:w="2500" w:type="dxa"/>
            <w:tcBorders>
              <w:top w:val="nil"/>
              <w:left w:val="nil"/>
              <w:bottom w:val="nil"/>
              <w:right w:val="nil"/>
            </w:tcBorders>
            <w:shd w:val="clear" w:color="000000" w:fill="FFFFFF"/>
            <w:vAlign w:val="center"/>
            <w:hideMark/>
          </w:tcPr>
          <w:p w14:paraId="07D9B480" w14:textId="77777777" w:rsidR="00C1699F" w:rsidRPr="00C1699F" w:rsidRDefault="00C1699F" w:rsidP="00C1699F">
            <w:pPr>
              <w:rPr>
                <w:ins w:id="27739" w:author="Francisco Timoni" w:date="2020-10-29T10:31:00Z"/>
                <w:rFonts w:ascii="Open Sans" w:hAnsi="Open Sans" w:cs="Open Sans"/>
                <w:color w:val="000000"/>
                <w:sz w:val="14"/>
                <w:szCs w:val="14"/>
              </w:rPr>
            </w:pPr>
            <w:ins w:id="27740" w:author="Francisco Timoni" w:date="2020-10-29T10:31:00Z">
              <w:r w:rsidRPr="00C1699F">
                <w:rPr>
                  <w:rFonts w:ascii="Open Sans" w:hAnsi="Open Sans" w:cs="Open Sans"/>
                  <w:color w:val="000000"/>
                  <w:sz w:val="14"/>
                  <w:szCs w:val="14"/>
                </w:rPr>
                <w:t>JARDIM GIRASSOL I - QD02 LT29</w:t>
              </w:r>
            </w:ins>
          </w:p>
        </w:tc>
        <w:tc>
          <w:tcPr>
            <w:tcW w:w="3122" w:type="dxa"/>
            <w:tcBorders>
              <w:top w:val="nil"/>
              <w:left w:val="nil"/>
              <w:bottom w:val="nil"/>
              <w:right w:val="nil"/>
            </w:tcBorders>
            <w:shd w:val="clear" w:color="000000" w:fill="FFFFFF"/>
            <w:vAlign w:val="center"/>
            <w:hideMark/>
          </w:tcPr>
          <w:p w14:paraId="45EE4FA4" w14:textId="77777777" w:rsidR="00C1699F" w:rsidRPr="00C1699F" w:rsidRDefault="00C1699F" w:rsidP="00C1699F">
            <w:pPr>
              <w:rPr>
                <w:ins w:id="27741" w:author="Francisco Timoni" w:date="2020-10-29T10:31:00Z"/>
                <w:rFonts w:ascii="Open Sans" w:hAnsi="Open Sans" w:cs="Open Sans"/>
                <w:color w:val="000000"/>
                <w:sz w:val="14"/>
                <w:szCs w:val="14"/>
              </w:rPr>
            </w:pPr>
            <w:ins w:id="27742" w:author="Francisco Timoni" w:date="2020-10-29T10:31:00Z">
              <w:r w:rsidRPr="00C1699F">
                <w:rPr>
                  <w:rFonts w:ascii="Open Sans" w:hAnsi="Open Sans" w:cs="Open Sans"/>
                  <w:color w:val="000000"/>
                  <w:sz w:val="14"/>
                  <w:szCs w:val="14"/>
                </w:rPr>
                <w:t>EVERALDO TEIXEIRA  MACEDO</w:t>
              </w:r>
            </w:ins>
          </w:p>
        </w:tc>
        <w:tc>
          <w:tcPr>
            <w:tcW w:w="1261" w:type="dxa"/>
            <w:tcBorders>
              <w:top w:val="nil"/>
              <w:left w:val="nil"/>
              <w:bottom w:val="nil"/>
              <w:right w:val="nil"/>
            </w:tcBorders>
            <w:shd w:val="clear" w:color="000000" w:fill="FFFFFF"/>
            <w:vAlign w:val="center"/>
            <w:hideMark/>
          </w:tcPr>
          <w:p w14:paraId="627228CF" w14:textId="77777777" w:rsidR="00C1699F" w:rsidRPr="00C1699F" w:rsidRDefault="00C1699F" w:rsidP="00C1699F">
            <w:pPr>
              <w:jc w:val="center"/>
              <w:rPr>
                <w:ins w:id="27743" w:author="Francisco Timoni" w:date="2020-10-29T10:31:00Z"/>
                <w:rFonts w:ascii="Open Sans" w:hAnsi="Open Sans" w:cs="Open Sans"/>
                <w:color w:val="000000"/>
                <w:sz w:val="14"/>
                <w:szCs w:val="14"/>
              </w:rPr>
            </w:pPr>
            <w:ins w:id="27744" w:author="Francisco Timoni" w:date="2020-10-29T10:31:00Z">
              <w:r w:rsidRPr="00C1699F">
                <w:rPr>
                  <w:rFonts w:ascii="Open Sans" w:hAnsi="Open Sans" w:cs="Open Sans"/>
                  <w:color w:val="000000"/>
                  <w:sz w:val="14"/>
                  <w:szCs w:val="14"/>
                </w:rPr>
                <w:t>09590740820</w:t>
              </w:r>
            </w:ins>
          </w:p>
        </w:tc>
        <w:tc>
          <w:tcPr>
            <w:tcW w:w="1400" w:type="dxa"/>
            <w:tcBorders>
              <w:top w:val="nil"/>
              <w:left w:val="nil"/>
              <w:bottom w:val="nil"/>
              <w:right w:val="nil"/>
            </w:tcBorders>
            <w:shd w:val="clear" w:color="000000" w:fill="FFFFFF"/>
            <w:vAlign w:val="center"/>
            <w:hideMark/>
          </w:tcPr>
          <w:p w14:paraId="50946C0F" w14:textId="77777777" w:rsidR="00C1699F" w:rsidRPr="00C1699F" w:rsidRDefault="00C1699F" w:rsidP="00C1699F">
            <w:pPr>
              <w:jc w:val="right"/>
              <w:rPr>
                <w:ins w:id="27745" w:author="Francisco Timoni" w:date="2020-10-29T10:31:00Z"/>
                <w:rFonts w:ascii="Open Sans" w:hAnsi="Open Sans" w:cs="Open Sans"/>
                <w:color w:val="000000"/>
                <w:sz w:val="14"/>
                <w:szCs w:val="14"/>
              </w:rPr>
            </w:pPr>
            <w:ins w:id="27746" w:author="Francisco Timoni" w:date="2020-10-29T10:31:00Z">
              <w:r w:rsidRPr="00C1699F">
                <w:rPr>
                  <w:rFonts w:ascii="Open Sans" w:hAnsi="Open Sans" w:cs="Open Sans"/>
                  <w:color w:val="000000"/>
                  <w:sz w:val="14"/>
                  <w:szCs w:val="14"/>
                </w:rPr>
                <w:t>54.485,08</w:t>
              </w:r>
            </w:ins>
          </w:p>
        </w:tc>
        <w:tc>
          <w:tcPr>
            <w:tcW w:w="1400" w:type="dxa"/>
            <w:tcBorders>
              <w:top w:val="nil"/>
              <w:left w:val="nil"/>
              <w:bottom w:val="nil"/>
              <w:right w:val="nil"/>
            </w:tcBorders>
            <w:shd w:val="clear" w:color="000000" w:fill="FFFFFF"/>
            <w:vAlign w:val="center"/>
            <w:hideMark/>
          </w:tcPr>
          <w:p w14:paraId="690253A3" w14:textId="77777777" w:rsidR="00C1699F" w:rsidRPr="00C1699F" w:rsidRDefault="00C1699F" w:rsidP="00C1699F">
            <w:pPr>
              <w:jc w:val="center"/>
              <w:rPr>
                <w:ins w:id="27747" w:author="Francisco Timoni" w:date="2020-10-29T10:31:00Z"/>
                <w:rFonts w:ascii="Open Sans" w:hAnsi="Open Sans" w:cs="Open Sans"/>
                <w:color w:val="000000"/>
                <w:sz w:val="14"/>
                <w:szCs w:val="14"/>
              </w:rPr>
            </w:pPr>
            <w:ins w:id="27748" w:author="Francisco Timoni" w:date="2020-10-29T10:31:00Z">
              <w:r w:rsidRPr="00C1699F">
                <w:rPr>
                  <w:rFonts w:ascii="Open Sans" w:hAnsi="Open Sans" w:cs="Open Sans"/>
                  <w:color w:val="000000"/>
                  <w:sz w:val="14"/>
                  <w:szCs w:val="14"/>
                </w:rPr>
                <w:t>01/07/2032</w:t>
              </w:r>
            </w:ins>
          </w:p>
        </w:tc>
      </w:tr>
      <w:tr w:rsidR="00C1699F" w:rsidRPr="00C1699F" w14:paraId="75371868" w14:textId="77777777" w:rsidTr="00C1699F">
        <w:trPr>
          <w:trHeight w:val="288"/>
          <w:jc w:val="center"/>
          <w:ins w:id="27749" w:author="Francisco Timoni" w:date="2020-10-29T10:31:00Z"/>
        </w:trPr>
        <w:tc>
          <w:tcPr>
            <w:tcW w:w="899" w:type="dxa"/>
            <w:tcBorders>
              <w:top w:val="nil"/>
              <w:left w:val="nil"/>
              <w:bottom w:val="nil"/>
              <w:right w:val="nil"/>
            </w:tcBorders>
            <w:shd w:val="clear" w:color="auto" w:fill="auto"/>
            <w:vAlign w:val="center"/>
            <w:hideMark/>
          </w:tcPr>
          <w:p w14:paraId="1BCA0C62" w14:textId="77777777" w:rsidR="00C1699F" w:rsidRPr="00C1699F" w:rsidRDefault="00C1699F" w:rsidP="00C1699F">
            <w:pPr>
              <w:jc w:val="center"/>
              <w:rPr>
                <w:ins w:id="27750" w:author="Francisco Timoni" w:date="2020-10-29T10:31:00Z"/>
                <w:rFonts w:ascii="Open Sans" w:hAnsi="Open Sans" w:cs="Open Sans"/>
                <w:color w:val="000000"/>
                <w:sz w:val="14"/>
                <w:szCs w:val="14"/>
              </w:rPr>
            </w:pPr>
            <w:ins w:id="27751" w:author="Francisco Timoni" w:date="2020-10-29T10:31:00Z">
              <w:r w:rsidRPr="00C1699F">
                <w:rPr>
                  <w:rFonts w:ascii="Open Sans" w:hAnsi="Open Sans" w:cs="Open Sans"/>
                  <w:color w:val="000000"/>
                  <w:sz w:val="14"/>
                  <w:szCs w:val="14"/>
                </w:rPr>
                <w:t>26</w:t>
              </w:r>
            </w:ins>
          </w:p>
        </w:tc>
        <w:tc>
          <w:tcPr>
            <w:tcW w:w="2500" w:type="dxa"/>
            <w:tcBorders>
              <w:top w:val="nil"/>
              <w:left w:val="nil"/>
              <w:bottom w:val="nil"/>
              <w:right w:val="nil"/>
            </w:tcBorders>
            <w:shd w:val="clear" w:color="000000" w:fill="FFFFFF"/>
            <w:vAlign w:val="center"/>
            <w:hideMark/>
          </w:tcPr>
          <w:p w14:paraId="3149D196" w14:textId="77777777" w:rsidR="00C1699F" w:rsidRPr="00C1699F" w:rsidRDefault="00C1699F" w:rsidP="00C1699F">
            <w:pPr>
              <w:rPr>
                <w:ins w:id="27752" w:author="Francisco Timoni" w:date="2020-10-29T10:31:00Z"/>
                <w:rFonts w:ascii="Open Sans" w:hAnsi="Open Sans" w:cs="Open Sans"/>
                <w:color w:val="000000"/>
                <w:sz w:val="14"/>
                <w:szCs w:val="14"/>
              </w:rPr>
            </w:pPr>
            <w:ins w:id="27753" w:author="Francisco Timoni" w:date="2020-10-29T10:31:00Z">
              <w:r w:rsidRPr="00C1699F">
                <w:rPr>
                  <w:rFonts w:ascii="Open Sans" w:hAnsi="Open Sans" w:cs="Open Sans"/>
                  <w:color w:val="000000"/>
                  <w:sz w:val="14"/>
                  <w:szCs w:val="14"/>
                </w:rPr>
                <w:t>JARDIM GIRASSOL I - QD02 LT30</w:t>
              </w:r>
            </w:ins>
          </w:p>
        </w:tc>
        <w:tc>
          <w:tcPr>
            <w:tcW w:w="3122" w:type="dxa"/>
            <w:tcBorders>
              <w:top w:val="nil"/>
              <w:left w:val="nil"/>
              <w:bottom w:val="nil"/>
              <w:right w:val="nil"/>
            </w:tcBorders>
            <w:shd w:val="clear" w:color="000000" w:fill="FFFFFF"/>
            <w:vAlign w:val="center"/>
            <w:hideMark/>
          </w:tcPr>
          <w:p w14:paraId="77FA33FE" w14:textId="77777777" w:rsidR="00C1699F" w:rsidRPr="00C1699F" w:rsidRDefault="00C1699F" w:rsidP="00C1699F">
            <w:pPr>
              <w:rPr>
                <w:ins w:id="27754" w:author="Francisco Timoni" w:date="2020-10-29T10:31:00Z"/>
                <w:rFonts w:ascii="Open Sans" w:hAnsi="Open Sans" w:cs="Open Sans"/>
                <w:color w:val="000000"/>
                <w:sz w:val="14"/>
                <w:szCs w:val="14"/>
              </w:rPr>
            </w:pPr>
            <w:ins w:id="27755" w:author="Francisco Timoni" w:date="2020-10-29T10:31:00Z">
              <w:r w:rsidRPr="00C1699F">
                <w:rPr>
                  <w:rFonts w:ascii="Open Sans" w:hAnsi="Open Sans" w:cs="Open Sans"/>
                  <w:color w:val="000000"/>
                  <w:sz w:val="14"/>
                  <w:szCs w:val="14"/>
                </w:rPr>
                <w:t>ODILOM PAULO JUNIOR COSTA</w:t>
              </w:r>
            </w:ins>
          </w:p>
        </w:tc>
        <w:tc>
          <w:tcPr>
            <w:tcW w:w="1261" w:type="dxa"/>
            <w:tcBorders>
              <w:top w:val="nil"/>
              <w:left w:val="nil"/>
              <w:bottom w:val="nil"/>
              <w:right w:val="nil"/>
            </w:tcBorders>
            <w:shd w:val="clear" w:color="000000" w:fill="FFFFFF"/>
            <w:vAlign w:val="center"/>
            <w:hideMark/>
          </w:tcPr>
          <w:p w14:paraId="54A98292" w14:textId="77777777" w:rsidR="00C1699F" w:rsidRPr="00C1699F" w:rsidRDefault="00C1699F" w:rsidP="00C1699F">
            <w:pPr>
              <w:jc w:val="center"/>
              <w:rPr>
                <w:ins w:id="27756" w:author="Francisco Timoni" w:date="2020-10-29T10:31:00Z"/>
                <w:rFonts w:ascii="Open Sans" w:hAnsi="Open Sans" w:cs="Open Sans"/>
                <w:color w:val="000000"/>
                <w:sz w:val="14"/>
                <w:szCs w:val="14"/>
              </w:rPr>
            </w:pPr>
            <w:ins w:id="27757" w:author="Francisco Timoni" w:date="2020-10-29T10:31:00Z">
              <w:r w:rsidRPr="00C1699F">
                <w:rPr>
                  <w:rFonts w:ascii="Open Sans" w:hAnsi="Open Sans" w:cs="Open Sans"/>
                  <w:color w:val="000000"/>
                  <w:sz w:val="14"/>
                  <w:szCs w:val="14"/>
                </w:rPr>
                <w:t>48029656807</w:t>
              </w:r>
            </w:ins>
          </w:p>
        </w:tc>
        <w:tc>
          <w:tcPr>
            <w:tcW w:w="1400" w:type="dxa"/>
            <w:tcBorders>
              <w:top w:val="nil"/>
              <w:left w:val="nil"/>
              <w:bottom w:val="nil"/>
              <w:right w:val="nil"/>
            </w:tcBorders>
            <w:shd w:val="clear" w:color="000000" w:fill="FFFFFF"/>
            <w:vAlign w:val="center"/>
            <w:hideMark/>
          </w:tcPr>
          <w:p w14:paraId="0602F914" w14:textId="77777777" w:rsidR="00C1699F" w:rsidRPr="00C1699F" w:rsidRDefault="00C1699F" w:rsidP="00C1699F">
            <w:pPr>
              <w:jc w:val="right"/>
              <w:rPr>
                <w:ins w:id="27758" w:author="Francisco Timoni" w:date="2020-10-29T10:31:00Z"/>
                <w:rFonts w:ascii="Open Sans" w:hAnsi="Open Sans" w:cs="Open Sans"/>
                <w:color w:val="000000"/>
                <w:sz w:val="14"/>
                <w:szCs w:val="14"/>
              </w:rPr>
            </w:pPr>
            <w:ins w:id="27759" w:author="Francisco Timoni" w:date="2020-10-29T10:31:00Z">
              <w:r w:rsidRPr="00C1699F">
                <w:rPr>
                  <w:rFonts w:ascii="Open Sans" w:hAnsi="Open Sans" w:cs="Open Sans"/>
                  <w:color w:val="000000"/>
                  <w:sz w:val="14"/>
                  <w:szCs w:val="14"/>
                </w:rPr>
                <w:t>61.496,96</w:t>
              </w:r>
            </w:ins>
          </w:p>
        </w:tc>
        <w:tc>
          <w:tcPr>
            <w:tcW w:w="1400" w:type="dxa"/>
            <w:tcBorders>
              <w:top w:val="nil"/>
              <w:left w:val="nil"/>
              <w:bottom w:val="nil"/>
              <w:right w:val="nil"/>
            </w:tcBorders>
            <w:shd w:val="clear" w:color="000000" w:fill="FFFFFF"/>
            <w:vAlign w:val="center"/>
            <w:hideMark/>
          </w:tcPr>
          <w:p w14:paraId="3B1A262B" w14:textId="77777777" w:rsidR="00C1699F" w:rsidRPr="00C1699F" w:rsidRDefault="00C1699F" w:rsidP="00C1699F">
            <w:pPr>
              <w:jc w:val="center"/>
              <w:rPr>
                <w:ins w:id="27760" w:author="Francisco Timoni" w:date="2020-10-29T10:31:00Z"/>
                <w:rFonts w:ascii="Open Sans" w:hAnsi="Open Sans" w:cs="Open Sans"/>
                <w:color w:val="000000"/>
                <w:sz w:val="14"/>
                <w:szCs w:val="14"/>
              </w:rPr>
            </w:pPr>
            <w:ins w:id="27761" w:author="Francisco Timoni" w:date="2020-10-29T10:31:00Z">
              <w:r w:rsidRPr="00C1699F">
                <w:rPr>
                  <w:rFonts w:ascii="Open Sans" w:hAnsi="Open Sans" w:cs="Open Sans"/>
                  <w:color w:val="000000"/>
                  <w:sz w:val="14"/>
                  <w:szCs w:val="14"/>
                </w:rPr>
                <w:t>01/12/2035</w:t>
              </w:r>
            </w:ins>
          </w:p>
        </w:tc>
      </w:tr>
      <w:tr w:rsidR="00C1699F" w:rsidRPr="00C1699F" w14:paraId="01E7B177" w14:textId="77777777" w:rsidTr="00C1699F">
        <w:trPr>
          <w:trHeight w:val="288"/>
          <w:jc w:val="center"/>
          <w:ins w:id="27762" w:author="Francisco Timoni" w:date="2020-10-29T10:31:00Z"/>
        </w:trPr>
        <w:tc>
          <w:tcPr>
            <w:tcW w:w="899" w:type="dxa"/>
            <w:tcBorders>
              <w:top w:val="nil"/>
              <w:left w:val="nil"/>
              <w:bottom w:val="nil"/>
              <w:right w:val="nil"/>
            </w:tcBorders>
            <w:shd w:val="clear" w:color="auto" w:fill="auto"/>
            <w:vAlign w:val="center"/>
            <w:hideMark/>
          </w:tcPr>
          <w:p w14:paraId="5DB05759" w14:textId="77777777" w:rsidR="00C1699F" w:rsidRPr="00C1699F" w:rsidRDefault="00C1699F" w:rsidP="00C1699F">
            <w:pPr>
              <w:jc w:val="center"/>
              <w:rPr>
                <w:ins w:id="27763" w:author="Francisco Timoni" w:date="2020-10-29T10:31:00Z"/>
                <w:rFonts w:ascii="Open Sans" w:hAnsi="Open Sans" w:cs="Open Sans"/>
                <w:color w:val="000000"/>
                <w:sz w:val="14"/>
                <w:szCs w:val="14"/>
              </w:rPr>
            </w:pPr>
            <w:ins w:id="27764" w:author="Francisco Timoni" w:date="2020-10-29T10:31:00Z">
              <w:r w:rsidRPr="00C1699F">
                <w:rPr>
                  <w:rFonts w:ascii="Open Sans" w:hAnsi="Open Sans" w:cs="Open Sans"/>
                  <w:color w:val="000000"/>
                  <w:sz w:val="14"/>
                  <w:szCs w:val="14"/>
                </w:rPr>
                <w:t>27</w:t>
              </w:r>
            </w:ins>
          </w:p>
        </w:tc>
        <w:tc>
          <w:tcPr>
            <w:tcW w:w="2500" w:type="dxa"/>
            <w:tcBorders>
              <w:top w:val="nil"/>
              <w:left w:val="nil"/>
              <w:bottom w:val="nil"/>
              <w:right w:val="nil"/>
            </w:tcBorders>
            <w:shd w:val="clear" w:color="000000" w:fill="FFFFFF"/>
            <w:vAlign w:val="center"/>
            <w:hideMark/>
          </w:tcPr>
          <w:p w14:paraId="5113DE0D" w14:textId="77777777" w:rsidR="00C1699F" w:rsidRPr="00C1699F" w:rsidRDefault="00C1699F" w:rsidP="00C1699F">
            <w:pPr>
              <w:rPr>
                <w:ins w:id="27765" w:author="Francisco Timoni" w:date="2020-10-29T10:31:00Z"/>
                <w:rFonts w:ascii="Open Sans" w:hAnsi="Open Sans" w:cs="Open Sans"/>
                <w:color w:val="000000"/>
                <w:sz w:val="14"/>
                <w:szCs w:val="14"/>
              </w:rPr>
            </w:pPr>
            <w:ins w:id="27766" w:author="Francisco Timoni" w:date="2020-10-29T10:31:00Z">
              <w:r w:rsidRPr="00C1699F">
                <w:rPr>
                  <w:rFonts w:ascii="Open Sans" w:hAnsi="Open Sans" w:cs="Open Sans"/>
                  <w:color w:val="000000"/>
                  <w:sz w:val="14"/>
                  <w:szCs w:val="14"/>
                </w:rPr>
                <w:t>JARDIM GIRASSOL I - QD02 LT31</w:t>
              </w:r>
            </w:ins>
          </w:p>
        </w:tc>
        <w:tc>
          <w:tcPr>
            <w:tcW w:w="3122" w:type="dxa"/>
            <w:tcBorders>
              <w:top w:val="nil"/>
              <w:left w:val="nil"/>
              <w:bottom w:val="nil"/>
              <w:right w:val="nil"/>
            </w:tcBorders>
            <w:shd w:val="clear" w:color="000000" w:fill="FFFFFF"/>
            <w:vAlign w:val="center"/>
            <w:hideMark/>
          </w:tcPr>
          <w:p w14:paraId="023A8812" w14:textId="77777777" w:rsidR="00C1699F" w:rsidRPr="00C1699F" w:rsidRDefault="00C1699F" w:rsidP="00C1699F">
            <w:pPr>
              <w:rPr>
                <w:ins w:id="27767" w:author="Francisco Timoni" w:date="2020-10-29T10:31:00Z"/>
                <w:rFonts w:ascii="Open Sans" w:hAnsi="Open Sans" w:cs="Open Sans"/>
                <w:color w:val="000000"/>
                <w:sz w:val="14"/>
                <w:szCs w:val="14"/>
              </w:rPr>
            </w:pPr>
            <w:ins w:id="27768" w:author="Francisco Timoni" w:date="2020-10-29T10:31:00Z">
              <w:r w:rsidRPr="00C1699F">
                <w:rPr>
                  <w:rFonts w:ascii="Open Sans" w:hAnsi="Open Sans" w:cs="Open Sans"/>
                  <w:color w:val="000000"/>
                  <w:sz w:val="14"/>
                  <w:szCs w:val="14"/>
                </w:rPr>
                <w:t>ODILOM PAULO JUNIOR COSTA</w:t>
              </w:r>
            </w:ins>
          </w:p>
        </w:tc>
        <w:tc>
          <w:tcPr>
            <w:tcW w:w="1261" w:type="dxa"/>
            <w:tcBorders>
              <w:top w:val="nil"/>
              <w:left w:val="nil"/>
              <w:bottom w:val="nil"/>
              <w:right w:val="nil"/>
            </w:tcBorders>
            <w:shd w:val="clear" w:color="000000" w:fill="FFFFFF"/>
            <w:vAlign w:val="center"/>
            <w:hideMark/>
          </w:tcPr>
          <w:p w14:paraId="1A82CADF" w14:textId="77777777" w:rsidR="00C1699F" w:rsidRPr="00C1699F" w:rsidRDefault="00C1699F" w:rsidP="00C1699F">
            <w:pPr>
              <w:jc w:val="center"/>
              <w:rPr>
                <w:ins w:id="27769" w:author="Francisco Timoni" w:date="2020-10-29T10:31:00Z"/>
                <w:rFonts w:ascii="Open Sans" w:hAnsi="Open Sans" w:cs="Open Sans"/>
                <w:color w:val="000000"/>
                <w:sz w:val="14"/>
                <w:szCs w:val="14"/>
              </w:rPr>
            </w:pPr>
            <w:ins w:id="27770" w:author="Francisco Timoni" w:date="2020-10-29T10:31:00Z">
              <w:r w:rsidRPr="00C1699F">
                <w:rPr>
                  <w:rFonts w:ascii="Open Sans" w:hAnsi="Open Sans" w:cs="Open Sans"/>
                  <w:color w:val="000000"/>
                  <w:sz w:val="14"/>
                  <w:szCs w:val="14"/>
                </w:rPr>
                <w:t>48029656807</w:t>
              </w:r>
            </w:ins>
          </w:p>
        </w:tc>
        <w:tc>
          <w:tcPr>
            <w:tcW w:w="1400" w:type="dxa"/>
            <w:tcBorders>
              <w:top w:val="nil"/>
              <w:left w:val="nil"/>
              <w:bottom w:val="nil"/>
              <w:right w:val="nil"/>
            </w:tcBorders>
            <w:shd w:val="clear" w:color="000000" w:fill="FFFFFF"/>
            <w:vAlign w:val="center"/>
            <w:hideMark/>
          </w:tcPr>
          <w:p w14:paraId="26AD8690" w14:textId="77777777" w:rsidR="00C1699F" w:rsidRPr="00C1699F" w:rsidRDefault="00C1699F" w:rsidP="00C1699F">
            <w:pPr>
              <w:jc w:val="right"/>
              <w:rPr>
                <w:ins w:id="27771" w:author="Francisco Timoni" w:date="2020-10-29T10:31:00Z"/>
                <w:rFonts w:ascii="Open Sans" w:hAnsi="Open Sans" w:cs="Open Sans"/>
                <w:color w:val="000000"/>
                <w:sz w:val="14"/>
                <w:szCs w:val="14"/>
              </w:rPr>
            </w:pPr>
            <w:ins w:id="27772" w:author="Francisco Timoni" w:date="2020-10-29T10:31:00Z">
              <w:r w:rsidRPr="00C1699F">
                <w:rPr>
                  <w:rFonts w:ascii="Open Sans" w:hAnsi="Open Sans" w:cs="Open Sans"/>
                  <w:color w:val="000000"/>
                  <w:sz w:val="14"/>
                  <w:szCs w:val="14"/>
                </w:rPr>
                <w:t>61.496,96</w:t>
              </w:r>
            </w:ins>
          </w:p>
        </w:tc>
        <w:tc>
          <w:tcPr>
            <w:tcW w:w="1400" w:type="dxa"/>
            <w:tcBorders>
              <w:top w:val="nil"/>
              <w:left w:val="nil"/>
              <w:bottom w:val="nil"/>
              <w:right w:val="nil"/>
            </w:tcBorders>
            <w:shd w:val="clear" w:color="000000" w:fill="FFFFFF"/>
            <w:vAlign w:val="center"/>
            <w:hideMark/>
          </w:tcPr>
          <w:p w14:paraId="6A0FF99B" w14:textId="77777777" w:rsidR="00C1699F" w:rsidRPr="00C1699F" w:rsidRDefault="00C1699F" w:rsidP="00C1699F">
            <w:pPr>
              <w:jc w:val="center"/>
              <w:rPr>
                <w:ins w:id="27773" w:author="Francisco Timoni" w:date="2020-10-29T10:31:00Z"/>
                <w:rFonts w:ascii="Open Sans" w:hAnsi="Open Sans" w:cs="Open Sans"/>
                <w:color w:val="000000"/>
                <w:sz w:val="14"/>
                <w:szCs w:val="14"/>
              </w:rPr>
            </w:pPr>
            <w:ins w:id="27774" w:author="Francisco Timoni" w:date="2020-10-29T10:31:00Z">
              <w:r w:rsidRPr="00C1699F">
                <w:rPr>
                  <w:rFonts w:ascii="Open Sans" w:hAnsi="Open Sans" w:cs="Open Sans"/>
                  <w:color w:val="000000"/>
                  <w:sz w:val="14"/>
                  <w:szCs w:val="14"/>
                </w:rPr>
                <w:t>01/12/2035</w:t>
              </w:r>
            </w:ins>
          </w:p>
        </w:tc>
      </w:tr>
      <w:tr w:rsidR="00C1699F" w:rsidRPr="00C1699F" w14:paraId="5014D695" w14:textId="77777777" w:rsidTr="00C1699F">
        <w:trPr>
          <w:trHeight w:val="288"/>
          <w:jc w:val="center"/>
          <w:ins w:id="27775" w:author="Francisco Timoni" w:date="2020-10-29T10:31:00Z"/>
        </w:trPr>
        <w:tc>
          <w:tcPr>
            <w:tcW w:w="899" w:type="dxa"/>
            <w:tcBorders>
              <w:top w:val="nil"/>
              <w:left w:val="nil"/>
              <w:bottom w:val="nil"/>
              <w:right w:val="nil"/>
            </w:tcBorders>
            <w:shd w:val="clear" w:color="auto" w:fill="auto"/>
            <w:vAlign w:val="center"/>
            <w:hideMark/>
          </w:tcPr>
          <w:p w14:paraId="308FC2E7" w14:textId="77777777" w:rsidR="00C1699F" w:rsidRPr="00C1699F" w:rsidRDefault="00C1699F" w:rsidP="00C1699F">
            <w:pPr>
              <w:jc w:val="center"/>
              <w:rPr>
                <w:ins w:id="27776" w:author="Francisco Timoni" w:date="2020-10-29T10:31:00Z"/>
                <w:rFonts w:ascii="Open Sans" w:hAnsi="Open Sans" w:cs="Open Sans"/>
                <w:color w:val="000000"/>
                <w:sz w:val="14"/>
                <w:szCs w:val="14"/>
              </w:rPr>
            </w:pPr>
            <w:ins w:id="27777" w:author="Francisco Timoni" w:date="2020-10-29T10:31:00Z">
              <w:r w:rsidRPr="00C1699F">
                <w:rPr>
                  <w:rFonts w:ascii="Open Sans" w:hAnsi="Open Sans" w:cs="Open Sans"/>
                  <w:color w:val="000000"/>
                  <w:sz w:val="14"/>
                  <w:szCs w:val="14"/>
                </w:rPr>
                <w:t>28</w:t>
              </w:r>
            </w:ins>
          </w:p>
        </w:tc>
        <w:tc>
          <w:tcPr>
            <w:tcW w:w="2500" w:type="dxa"/>
            <w:tcBorders>
              <w:top w:val="nil"/>
              <w:left w:val="nil"/>
              <w:bottom w:val="nil"/>
              <w:right w:val="nil"/>
            </w:tcBorders>
            <w:shd w:val="clear" w:color="000000" w:fill="FFFFFF"/>
            <w:vAlign w:val="center"/>
            <w:hideMark/>
          </w:tcPr>
          <w:p w14:paraId="1634D2E4" w14:textId="77777777" w:rsidR="00C1699F" w:rsidRPr="00C1699F" w:rsidRDefault="00C1699F" w:rsidP="00C1699F">
            <w:pPr>
              <w:rPr>
                <w:ins w:id="27778" w:author="Francisco Timoni" w:date="2020-10-29T10:31:00Z"/>
                <w:rFonts w:ascii="Open Sans" w:hAnsi="Open Sans" w:cs="Open Sans"/>
                <w:color w:val="000000"/>
                <w:sz w:val="14"/>
                <w:szCs w:val="14"/>
              </w:rPr>
            </w:pPr>
            <w:ins w:id="27779" w:author="Francisco Timoni" w:date="2020-10-29T10:31:00Z">
              <w:r w:rsidRPr="00C1699F">
                <w:rPr>
                  <w:rFonts w:ascii="Open Sans" w:hAnsi="Open Sans" w:cs="Open Sans"/>
                  <w:color w:val="000000"/>
                  <w:sz w:val="14"/>
                  <w:szCs w:val="14"/>
                </w:rPr>
                <w:t>JARDIM GIRASSOL I - QD02 LT32</w:t>
              </w:r>
            </w:ins>
          </w:p>
        </w:tc>
        <w:tc>
          <w:tcPr>
            <w:tcW w:w="3122" w:type="dxa"/>
            <w:tcBorders>
              <w:top w:val="nil"/>
              <w:left w:val="nil"/>
              <w:bottom w:val="nil"/>
              <w:right w:val="nil"/>
            </w:tcBorders>
            <w:shd w:val="clear" w:color="000000" w:fill="FFFFFF"/>
            <w:vAlign w:val="center"/>
            <w:hideMark/>
          </w:tcPr>
          <w:p w14:paraId="038B3D70" w14:textId="77777777" w:rsidR="00C1699F" w:rsidRPr="00C1699F" w:rsidRDefault="00C1699F" w:rsidP="00C1699F">
            <w:pPr>
              <w:rPr>
                <w:ins w:id="27780" w:author="Francisco Timoni" w:date="2020-10-29T10:31:00Z"/>
                <w:rFonts w:ascii="Open Sans" w:hAnsi="Open Sans" w:cs="Open Sans"/>
                <w:color w:val="000000"/>
                <w:sz w:val="14"/>
                <w:szCs w:val="14"/>
              </w:rPr>
            </w:pPr>
            <w:ins w:id="27781" w:author="Francisco Timoni" w:date="2020-10-29T10:31:00Z">
              <w:r w:rsidRPr="00C1699F">
                <w:rPr>
                  <w:rFonts w:ascii="Open Sans" w:hAnsi="Open Sans" w:cs="Open Sans"/>
                  <w:color w:val="000000"/>
                  <w:sz w:val="14"/>
                  <w:szCs w:val="14"/>
                </w:rPr>
                <w:t>ANTONIO LUIS SOUSA</w:t>
              </w:r>
            </w:ins>
          </w:p>
        </w:tc>
        <w:tc>
          <w:tcPr>
            <w:tcW w:w="1261" w:type="dxa"/>
            <w:tcBorders>
              <w:top w:val="nil"/>
              <w:left w:val="nil"/>
              <w:bottom w:val="nil"/>
              <w:right w:val="nil"/>
            </w:tcBorders>
            <w:shd w:val="clear" w:color="000000" w:fill="FFFFFF"/>
            <w:vAlign w:val="center"/>
            <w:hideMark/>
          </w:tcPr>
          <w:p w14:paraId="0FC0A58B" w14:textId="77777777" w:rsidR="00C1699F" w:rsidRPr="00C1699F" w:rsidRDefault="00C1699F" w:rsidP="00C1699F">
            <w:pPr>
              <w:jc w:val="center"/>
              <w:rPr>
                <w:ins w:id="27782" w:author="Francisco Timoni" w:date="2020-10-29T10:31:00Z"/>
                <w:rFonts w:ascii="Open Sans" w:hAnsi="Open Sans" w:cs="Open Sans"/>
                <w:color w:val="000000"/>
                <w:sz w:val="14"/>
                <w:szCs w:val="14"/>
              </w:rPr>
            </w:pPr>
            <w:ins w:id="27783" w:author="Francisco Timoni" w:date="2020-10-29T10:31:00Z">
              <w:r w:rsidRPr="00C1699F">
                <w:rPr>
                  <w:rFonts w:ascii="Open Sans" w:hAnsi="Open Sans" w:cs="Open Sans"/>
                  <w:color w:val="000000"/>
                  <w:sz w:val="14"/>
                  <w:szCs w:val="14"/>
                </w:rPr>
                <w:t>87694735368</w:t>
              </w:r>
            </w:ins>
          </w:p>
        </w:tc>
        <w:tc>
          <w:tcPr>
            <w:tcW w:w="1400" w:type="dxa"/>
            <w:tcBorders>
              <w:top w:val="nil"/>
              <w:left w:val="nil"/>
              <w:bottom w:val="nil"/>
              <w:right w:val="nil"/>
            </w:tcBorders>
            <w:shd w:val="clear" w:color="000000" w:fill="FFFFFF"/>
            <w:vAlign w:val="center"/>
            <w:hideMark/>
          </w:tcPr>
          <w:p w14:paraId="6C9B6D48" w14:textId="77777777" w:rsidR="00C1699F" w:rsidRPr="00C1699F" w:rsidRDefault="00C1699F" w:rsidP="00C1699F">
            <w:pPr>
              <w:jc w:val="right"/>
              <w:rPr>
                <w:ins w:id="27784" w:author="Francisco Timoni" w:date="2020-10-29T10:31:00Z"/>
                <w:rFonts w:ascii="Open Sans" w:hAnsi="Open Sans" w:cs="Open Sans"/>
                <w:color w:val="000000"/>
                <w:sz w:val="14"/>
                <w:szCs w:val="14"/>
              </w:rPr>
            </w:pPr>
            <w:ins w:id="27785" w:author="Francisco Timoni" w:date="2020-10-29T10:31:00Z">
              <w:r w:rsidRPr="00C1699F">
                <w:rPr>
                  <w:rFonts w:ascii="Open Sans" w:hAnsi="Open Sans" w:cs="Open Sans"/>
                  <w:color w:val="000000"/>
                  <w:sz w:val="14"/>
                  <w:szCs w:val="14"/>
                </w:rPr>
                <w:t>60.488,96</w:t>
              </w:r>
            </w:ins>
          </w:p>
        </w:tc>
        <w:tc>
          <w:tcPr>
            <w:tcW w:w="1400" w:type="dxa"/>
            <w:tcBorders>
              <w:top w:val="nil"/>
              <w:left w:val="nil"/>
              <w:bottom w:val="nil"/>
              <w:right w:val="nil"/>
            </w:tcBorders>
            <w:shd w:val="clear" w:color="000000" w:fill="FFFFFF"/>
            <w:vAlign w:val="center"/>
            <w:hideMark/>
          </w:tcPr>
          <w:p w14:paraId="21BC4E4E" w14:textId="77777777" w:rsidR="00C1699F" w:rsidRPr="00C1699F" w:rsidRDefault="00C1699F" w:rsidP="00C1699F">
            <w:pPr>
              <w:jc w:val="center"/>
              <w:rPr>
                <w:ins w:id="27786" w:author="Francisco Timoni" w:date="2020-10-29T10:31:00Z"/>
                <w:rFonts w:ascii="Open Sans" w:hAnsi="Open Sans" w:cs="Open Sans"/>
                <w:color w:val="000000"/>
                <w:sz w:val="14"/>
                <w:szCs w:val="14"/>
              </w:rPr>
            </w:pPr>
            <w:ins w:id="27787" w:author="Francisco Timoni" w:date="2020-10-29T10:31:00Z">
              <w:r w:rsidRPr="00C1699F">
                <w:rPr>
                  <w:rFonts w:ascii="Open Sans" w:hAnsi="Open Sans" w:cs="Open Sans"/>
                  <w:color w:val="000000"/>
                  <w:sz w:val="14"/>
                  <w:szCs w:val="14"/>
                </w:rPr>
                <w:t>01/12/2035</w:t>
              </w:r>
            </w:ins>
          </w:p>
        </w:tc>
      </w:tr>
      <w:tr w:rsidR="00C1699F" w:rsidRPr="00C1699F" w14:paraId="0EC747C8" w14:textId="77777777" w:rsidTr="00C1699F">
        <w:trPr>
          <w:trHeight w:val="288"/>
          <w:jc w:val="center"/>
          <w:ins w:id="27788" w:author="Francisco Timoni" w:date="2020-10-29T10:31:00Z"/>
        </w:trPr>
        <w:tc>
          <w:tcPr>
            <w:tcW w:w="899" w:type="dxa"/>
            <w:tcBorders>
              <w:top w:val="nil"/>
              <w:left w:val="nil"/>
              <w:bottom w:val="nil"/>
              <w:right w:val="nil"/>
            </w:tcBorders>
            <w:shd w:val="clear" w:color="auto" w:fill="auto"/>
            <w:vAlign w:val="center"/>
            <w:hideMark/>
          </w:tcPr>
          <w:p w14:paraId="4A790093" w14:textId="77777777" w:rsidR="00C1699F" w:rsidRPr="00C1699F" w:rsidRDefault="00C1699F" w:rsidP="00C1699F">
            <w:pPr>
              <w:jc w:val="center"/>
              <w:rPr>
                <w:ins w:id="27789" w:author="Francisco Timoni" w:date="2020-10-29T10:31:00Z"/>
                <w:rFonts w:ascii="Open Sans" w:hAnsi="Open Sans" w:cs="Open Sans"/>
                <w:color w:val="000000"/>
                <w:sz w:val="14"/>
                <w:szCs w:val="14"/>
              </w:rPr>
            </w:pPr>
            <w:ins w:id="27790" w:author="Francisco Timoni" w:date="2020-10-29T10:31:00Z">
              <w:r w:rsidRPr="00C1699F">
                <w:rPr>
                  <w:rFonts w:ascii="Open Sans" w:hAnsi="Open Sans" w:cs="Open Sans"/>
                  <w:color w:val="000000"/>
                  <w:sz w:val="14"/>
                  <w:szCs w:val="14"/>
                </w:rPr>
                <w:t>29</w:t>
              </w:r>
            </w:ins>
          </w:p>
        </w:tc>
        <w:tc>
          <w:tcPr>
            <w:tcW w:w="2500" w:type="dxa"/>
            <w:tcBorders>
              <w:top w:val="nil"/>
              <w:left w:val="nil"/>
              <w:bottom w:val="nil"/>
              <w:right w:val="nil"/>
            </w:tcBorders>
            <w:shd w:val="clear" w:color="000000" w:fill="FFFFFF"/>
            <w:vAlign w:val="center"/>
            <w:hideMark/>
          </w:tcPr>
          <w:p w14:paraId="1F17D734" w14:textId="77777777" w:rsidR="00C1699F" w:rsidRPr="00C1699F" w:rsidRDefault="00C1699F" w:rsidP="00C1699F">
            <w:pPr>
              <w:rPr>
                <w:ins w:id="27791" w:author="Francisco Timoni" w:date="2020-10-29T10:31:00Z"/>
                <w:rFonts w:ascii="Open Sans" w:hAnsi="Open Sans" w:cs="Open Sans"/>
                <w:color w:val="000000"/>
                <w:sz w:val="14"/>
                <w:szCs w:val="14"/>
              </w:rPr>
            </w:pPr>
            <w:ins w:id="27792" w:author="Francisco Timoni" w:date="2020-10-29T10:31:00Z">
              <w:r w:rsidRPr="00C1699F">
                <w:rPr>
                  <w:rFonts w:ascii="Open Sans" w:hAnsi="Open Sans" w:cs="Open Sans"/>
                  <w:color w:val="000000"/>
                  <w:sz w:val="14"/>
                  <w:szCs w:val="14"/>
                </w:rPr>
                <w:t>JARDIM GIRASSOL I - QD02 LT33</w:t>
              </w:r>
            </w:ins>
          </w:p>
        </w:tc>
        <w:tc>
          <w:tcPr>
            <w:tcW w:w="3122" w:type="dxa"/>
            <w:tcBorders>
              <w:top w:val="nil"/>
              <w:left w:val="nil"/>
              <w:bottom w:val="nil"/>
              <w:right w:val="nil"/>
            </w:tcBorders>
            <w:shd w:val="clear" w:color="000000" w:fill="FFFFFF"/>
            <w:vAlign w:val="center"/>
            <w:hideMark/>
          </w:tcPr>
          <w:p w14:paraId="70A7AA86" w14:textId="77777777" w:rsidR="00C1699F" w:rsidRPr="00C1699F" w:rsidRDefault="00C1699F" w:rsidP="00C1699F">
            <w:pPr>
              <w:rPr>
                <w:ins w:id="27793" w:author="Francisco Timoni" w:date="2020-10-29T10:31:00Z"/>
                <w:rFonts w:ascii="Open Sans" w:hAnsi="Open Sans" w:cs="Open Sans"/>
                <w:color w:val="000000"/>
                <w:sz w:val="14"/>
                <w:szCs w:val="14"/>
              </w:rPr>
            </w:pPr>
            <w:ins w:id="27794" w:author="Francisco Timoni" w:date="2020-10-29T10:31:00Z">
              <w:r w:rsidRPr="00C1699F">
                <w:rPr>
                  <w:rFonts w:ascii="Open Sans" w:hAnsi="Open Sans" w:cs="Open Sans"/>
                  <w:color w:val="000000"/>
                  <w:sz w:val="14"/>
                  <w:szCs w:val="14"/>
                </w:rPr>
                <w:t>AILTON FERREIRA DA SILVA</w:t>
              </w:r>
            </w:ins>
          </w:p>
        </w:tc>
        <w:tc>
          <w:tcPr>
            <w:tcW w:w="1261" w:type="dxa"/>
            <w:tcBorders>
              <w:top w:val="nil"/>
              <w:left w:val="nil"/>
              <w:bottom w:val="nil"/>
              <w:right w:val="nil"/>
            </w:tcBorders>
            <w:shd w:val="clear" w:color="000000" w:fill="FFFFFF"/>
            <w:vAlign w:val="center"/>
            <w:hideMark/>
          </w:tcPr>
          <w:p w14:paraId="6B45BF34" w14:textId="77777777" w:rsidR="00C1699F" w:rsidRPr="00C1699F" w:rsidRDefault="00C1699F" w:rsidP="00C1699F">
            <w:pPr>
              <w:jc w:val="center"/>
              <w:rPr>
                <w:ins w:id="27795" w:author="Francisco Timoni" w:date="2020-10-29T10:31:00Z"/>
                <w:rFonts w:ascii="Open Sans" w:hAnsi="Open Sans" w:cs="Open Sans"/>
                <w:color w:val="000000"/>
                <w:sz w:val="14"/>
                <w:szCs w:val="14"/>
              </w:rPr>
            </w:pPr>
            <w:ins w:id="27796" w:author="Francisco Timoni" w:date="2020-10-29T10:31:00Z">
              <w:r w:rsidRPr="00C1699F">
                <w:rPr>
                  <w:rFonts w:ascii="Open Sans" w:hAnsi="Open Sans" w:cs="Open Sans"/>
                  <w:color w:val="000000"/>
                  <w:sz w:val="14"/>
                  <w:szCs w:val="14"/>
                </w:rPr>
                <w:t>02719218111</w:t>
              </w:r>
            </w:ins>
          </w:p>
        </w:tc>
        <w:tc>
          <w:tcPr>
            <w:tcW w:w="1400" w:type="dxa"/>
            <w:tcBorders>
              <w:top w:val="nil"/>
              <w:left w:val="nil"/>
              <w:bottom w:val="nil"/>
              <w:right w:val="nil"/>
            </w:tcBorders>
            <w:shd w:val="clear" w:color="000000" w:fill="FFFFFF"/>
            <w:vAlign w:val="center"/>
            <w:hideMark/>
          </w:tcPr>
          <w:p w14:paraId="6DC516B6" w14:textId="77777777" w:rsidR="00C1699F" w:rsidRPr="00C1699F" w:rsidRDefault="00C1699F" w:rsidP="00C1699F">
            <w:pPr>
              <w:jc w:val="right"/>
              <w:rPr>
                <w:ins w:id="27797" w:author="Francisco Timoni" w:date="2020-10-29T10:31:00Z"/>
                <w:rFonts w:ascii="Open Sans" w:hAnsi="Open Sans" w:cs="Open Sans"/>
                <w:color w:val="000000"/>
                <w:sz w:val="14"/>
                <w:szCs w:val="14"/>
              </w:rPr>
            </w:pPr>
            <w:ins w:id="27798" w:author="Francisco Timoni" w:date="2020-10-29T10:31:00Z">
              <w:r w:rsidRPr="00C1699F">
                <w:rPr>
                  <w:rFonts w:ascii="Open Sans" w:hAnsi="Open Sans" w:cs="Open Sans"/>
                  <w:color w:val="000000"/>
                  <w:sz w:val="14"/>
                  <w:szCs w:val="14"/>
                </w:rPr>
                <w:t>61.496,96</w:t>
              </w:r>
            </w:ins>
          </w:p>
        </w:tc>
        <w:tc>
          <w:tcPr>
            <w:tcW w:w="1400" w:type="dxa"/>
            <w:tcBorders>
              <w:top w:val="nil"/>
              <w:left w:val="nil"/>
              <w:bottom w:val="nil"/>
              <w:right w:val="nil"/>
            </w:tcBorders>
            <w:shd w:val="clear" w:color="000000" w:fill="FFFFFF"/>
            <w:vAlign w:val="center"/>
            <w:hideMark/>
          </w:tcPr>
          <w:p w14:paraId="3D0548D1" w14:textId="77777777" w:rsidR="00C1699F" w:rsidRPr="00C1699F" w:rsidRDefault="00C1699F" w:rsidP="00C1699F">
            <w:pPr>
              <w:jc w:val="center"/>
              <w:rPr>
                <w:ins w:id="27799" w:author="Francisco Timoni" w:date="2020-10-29T10:31:00Z"/>
                <w:rFonts w:ascii="Open Sans" w:hAnsi="Open Sans" w:cs="Open Sans"/>
                <w:color w:val="000000"/>
                <w:sz w:val="14"/>
                <w:szCs w:val="14"/>
              </w:rPr>
            </w:pPr>
            <w:ins w:id="27800" w:author="Francisco Timoni" w:date="2020-10-29T10:31:00Z">
              <w:r w:rsidRPr="00C1699F">
                <w:rPr>
                  <w:rFonts w:ascii="Open Sans" w:hAnsi="Open Sans" w:cs="Open Sans"/>
                  <w:color w:val="000000"/>
                  <w:sz w:val="14"/>
                  <w:szCs w:val="14"/>
                </w:rPr>
                <w:t>01/12/2035</w:t>
              </w:r>
            </w:ins>
          </w:p>
        </w:tc>
      </w:tr>
      <w:tr w:rsidR="00C1699F" w:rsidRPr="00C1699F" w14:paraId="0F7DCDC2" w14:textId="77777777" w:rsidTr="00C1699F">
        <w:trPr>
          <w:trHeight w:val="288"/>
          <w:jc w:val="center"/>
          <w:ins w:id="27801" w:author="Francisco Timoni" w:date="2020-10-29T10:31:00Z"/>
        </w:trPr>
        <w:tc>
          <w:tcPr>
            <w:tcW w:w="899" w:type="dxa"/>
            <w:tcBorders>
              <w:top w:val="nil"/>
              <w:left w:val="nil"/>
              <w:bottom w:val="nil"/>
              <w:right w:val="nil"/>
            </w:tcBorders>
            <w:shd w:val="clear" w:color="auto" w:fill="auto"/>
            <w:vAlign w:val="center"/>
            <w:hideMark/>
          </w:tcPr>
          <w:p w14:paraId="0E196C92" w14:textId="77777777" w:rsidR="00C1699F" w:rsidRPr="00C1699F" w:rsidRDefault="00C1699F" w:rsidP="00C1699F">
            <w:pPr>
              <w:jc w:val="center"/>
              <w:rPr>
                <w:ins w:id="27802" w:author="Francisco Timoni" w:date="2020-10-29T10:31:00Z"/>
                <w:rFonts w:ascii="Open Sans" w:hAnsi="Open Sans" w:cs="Open Sans"/>
                <w:color w:val="000000"/>
                <w:sz w:val="14"/>
                <w:szCs w:val="14"/>
              </w:rPr>
            </w:pPr>
            <w:ins w:id="27803" w:author="Francisco Timoni" w:date="2020-10-29T10:31:00Z">
              <w:r w:rsidRPr="00C1699F">
                <w:rPr>
                  <w:rFonts w:ascii="Open Sans" w:hAnsi="Open Sans" w:cs="Open Sans"/>
                  <w:color w:val="000000"/>
                  <w:sz w:val="14"/>
                  <w:szCs w:val="14"/>
                </w:rPr>
                <w:t>30</w:t>
              </w:r>
            </w:ins>
          </w:p>
        </w:tc>
        <w:tc>
          <w:tcPr>
            <w:tcW w:w="2500" w:type="dxa"/>
            <w:tcBorders>
              <w:top w:val="nil"/>
              <w:left w:val="nil"/>
              <w:bottom w:val="nil"/>
              <w:right w:val="nil"/>
            </w:tcBorders>
            <w:shd w:val="clear" w:color="000000" w:fill="FFFFFF"/>
            <w:vAlign w:val="center"/>
            <w:hideMark/>
          </w:tcPr>
          <w:p w14:paraId="0066D743" w14:textId="77777777" w:rsidR="00C1699F" w:rsidRPr="00C1699F" w:rsidRDefault="00C1699F" w:rsidP="00C1699F">
            <w:pPr>
              <w:rPr>
                <w:ins w:id="27804" w:author="Francisco Timoni" w:date="2020-10-29T10:31:00Z"/>
                <w:rFonts w:ascii="Open Sans" w:hAnsi="Open Sans" w:cs="Open Sans"/>
                <w:color w:val="000000"/>
                <w:sz w:val="14"/>
                <w:szCs w:val="14"/>
              </w:rPr>
            </w:pPr>
            <w:ins w:id="27805" w:author="Francisco Timoni" w:date="2020-10-29T10:31:00Z">
              <w:r w:rsidRPr="00C1699F">
                <w:rPr>
                  <w:rFonts w:ascii="Open Sans" w:hAnsi="Open Sans" w:cs="Open Sans"/>
                  <w:color w:val="000000"/>
                  <w:sz w:val="14"/>
                  <w:szCs w:val="14"/>
                </w:rPr>
                <w:t>JARDIM GIRASSOL I - QD02 LT34</w:t>
              </w:r>
            </w:ins>
          </w:p>
        </w:tc>
        <w:tc>
          <w:tcPr>
            <w:tcW w:w="3122" w:type="dxa"/>
            <w:tcBorders>
              <w:top w:val="nil"/>
              <w:left w:val="nil"/>
              <w:bottom w:val="nil"/>
              <w:right w:val="nil"/>
            </w:tcBorders>
            <w:shd w:val="clear" w:color="000000" w:fill="FFFFFF"/>
            <w:vAlign w:val="center"/>
            <w:hideMark/>
          </w:tcPr>
          <w:p w14:paraId="045CDDFD" w14:textId="77777777" w:rsidR="00C1699F" w:rsidRPr="00C1699F" w:rsidRDefault="00C1699F" w:rsidP="00C1699F">
            <w:pPr>
              <w:rPr>
                <w:ins w:id="27806" w:author="Francisco Timoni" w:date="2020-10-29T10:31:00Z"/>
                <w:rFonts w:ascii="Open Sans" w:hAnsi="Open Sans" w:cs="Open Sans"/>
                <w:color w:val="000000"/>
                <w:sz w:val="14"/>
                <w:szCs w:val="14"/>
              </w:rPr>
            </w:pPr>
            <w:ins w:id="27807" w:author="Francisco Timoni" w:date="2020-10-29T10:31:00Z">
              <w:r w:rsidRPr="00C1699F">
                <w:rPr>
                  <w:rFonts w:ascii="Open Sans" w:hAnsi="Open Sans" w:cs="Open Sans"/>
                  <w:color w:val="000000"/>
                  <w:sz w:val="14"/>
                  <w:szCs w:val="14"/>
                </w:rPr>
                <w:t>JOSÉ MILTON DA  SILVA</w:t>
              </w:r>
            </w:ins>
          </w:p>
        </w:tc>
        <w:tc>
          <w:tcPr>
            <w:tcW w:w="1261" w:type="dxa"/>
            <w:tcBorders>
              <w:top w:val="nil"/>
              <w:left w:val="nil"/>
              <w:bottom w:val="nil"/>
              <w:right w:val="nil"/>
            </w:tcBorders>
            <w:shd w:val="clear" w:color="000000" w:fill="FFFFFF"/>
            <w:vAlign w:val="center"/>
            <w:hideMark/>
          </w:tcPr>
          <w:p w14:paraId="79BCF2AC" w14:textId="77777777" w:rsidR="00C1699F" w:rsidRPr="00C1699F" w:rsidRDefault="00C1699F" w:rsidP="00C1699F">
            <w:pPr>
              <w:jc w:val="center"/>
              <w:rPr>
                <w:ins w:id="27808" w:author="Francisco Timoni" w:date="2020-10-29T10:31:00Z"/>
                <w:rFonts w:ascii="Open Sans" w:hAnsi="Open Sans" w:cs="Open Sans"/>
                <w:color w:val="000000"/>
                <w:sz w:val="14"/>
                <w:szCs w:val="14"/>
              </w:rPr>
            </w:pPr>
            <w:ins w:id="27809" w:author="Francisco Timoni" w:date="2020-10-29T10:31:00Z">
              <w:r w:rsidRPr="00C1699F">
                <w:rPr>
                  <w:rFonts w:ascii="Open Sans" w:hAnsi="Open Sans" w:cs="Open Sans"/>
                  <w:color w:val="000000"/>
                  <w:sz w:val="14"/>
                  <w:szCs w:val="14"/>
                </w:rPr>
                <w:t>41399510525</w:t>
              </w:r>
            </w:ins>
          </w:p>
        </w:tc>
        <w:tc>
          <w:tcPr>
            <w:tcW w:w="1400" w:type="dxa"/>
            <w:tcBorders>
              <w:top w:val="nil"/>
              <w:left w:val="nil"/>
              <w:bottom w:val="nil"/>
              <w:right w:val="nil"/>
            </w:tcBorders>
            <w:shd w:val="clear" w:color="000000" w:fill="FFFFFF"/>
            <w:vAlign w:val="center"/>
            <w:hideMark/>
          </w:tcPr>
          <w:p w14:paraId="60B6AECC" w14:textId="77777777" w:rsidR="00C1699F" w:rsidRPr="00C1699F" w:rsidRDefault="00C1699F" w:rsidP="00C1699F">
            <w:pPr>
              <w:jc w:val="right"/>
              <w:rPr>
                <w:ins w:id="27810" w:author="Francisco Timoni" w:date="2020-10-29T10:31:00Z"/>
                <w:rFonts w:ascii="Open Sans" w:hAnsi="Open Sans" w:cs="Open Sans"/>
                <w:color w:val="000000"/>
                <w:sz w:val="14"/>
                <w:szCs w:val="14"/>
              </w:rPr>
            </w:pPr>
            <w:ins w:id="27811" w:author="Francisco Timoni" w:date="2020-10-29T10:31:00Z">
              <w:r w:rsidRPr="00C1699F">
                <w:rPr>
                  <w:rFonts w:ascii="Open Sans" w:hAnsi="Open Sans" w:cs="Open Sans"/>
                  <w:color w:val="000000"/>
                  <w:sz w:val="14"/>
                  <w:szCs w:val="14"/>
                </w:rPr>
                <w:t>61.496,96</w:t>
              </w:r>
            </w:ins>
          </w:p>
        </w:tc>
        <w:tc>
          <w:tcPr>
            <w:tcW w:w="1400" w:type="dxa"/>
            <w:tcBorders>
              <w:top w:val="nil"/>
              <w:left w:val="nil"/>
              <w:bottom w:val="nil"/>
              <w:right w:val="nil"/>
            </w:tcBorders>
            <w:shd w:val="clear" w:color="000000" w:fill="FFFFFF"/>
            <w:vAlign w:val="center"/>
            <w:hideMark/>
          </w:tcPr>
          <w:p w14:paraId="5B5CBAF9" w14:textId="77777777" w:rsidR="00C1699F" w:rsidRPr="00C1699F" w:rsidRDefault="00C1699F" w:rsidP="00C1699F">
            <w:pPr>
              <w:jc w:val="center"/>
              <w:rPr>
                <w:ins w:id="27812" w:author="Francisco Timoni" w:date="2020-10-29T10:31:00Z"/>
                <w:rFonts w:ascii="Open Sans" w:hAnsi="Open Sans" w:cs="Open Sans"/>
                <w:color w:val="000000"/>
                <w:sz w:val="14"/>
                <w:szCs w:val="14"/>
              </w:rPr>
            </w:pPr>
            <w:ins w:id="27813" w:author="Francisco Timoni" w:date="2020-10-29T10:31:00Z">
              <w:r w:rsidRPr="00C1699F">
                <w:rPr>
                  <w:rFonts w:ascii="Open Sans" w:hAnsi="Open Sans" w:cs="Open Sans"/>
                  <w:color w:val="000000"/>
                  <w:sz w:val="14"/>
                  <w:szCs w:val="14"/>
                </w:rPr>
                <w:t>01/12/2035</w:t>
              </w:r>
            </w:ins>
          </w:p>
        </w:tc>
      </w:tr>
      <w:tr w:rsidR="00C1699F" w:rsidRPr="00C1699F" w14:paraId="0FA076BA" w14:textId="77777777" w:rsidTr="00C1699F">
        <w:trPr>
          <w:trHeight w:val="288"/>
          <w:jc w:val="center"/>
          <w:ins w:id="27814" w:author="Francisco Timoni" w:date="2020-10-29T10:31:00Z"/>
        </w:trPr>
        <w:tc>
          <w:tcPr>
            <w:tcW w:w="899" w:type="dxa"/>
            <w:tcBorders>
              <w:top w:val="nil"/>
              <w:left w:val="nil"/>
              <w:bottom w:val="nil"/>
              <w:right w:val="nil"/>
            </w:tcBorders>
            <w:shd w:val="clear" w:color="auto" w:fill="auto"/>
            <w:vAlign w:val="center"/>
            <w:hideMark/>
          </w:tcPr>
          <w:p w14:paraId="684B4325" w14:textId="77777777" w:rsidR="00C1699F" w:rsidRPr="00C1699F" w:rsidRDefault="00C1699F" w:rsidP="00C1699F">
            <w:pPr>
              <w:jc w:val="center"/>
              <w:rPr>
                <w:ins w:id="27815" w:author="Francisco Timoni" w:date="2020-10-29T10:31:00Z"/>
                <w:rFonts w:ascii="Open Sans" w:hAnsi="Open Sans" w:cs="Open Sans"/>
                <w:color w:val="000000"/>
                <w:sz w:val="14"/>
                <w:szCs w:val="14"/>
              </w:rPr>
            </w:pPr>
            <w:ins w:id="27816" w:author="Francisco Timoni" w:date="2020-10-29T10:31:00Z">
              <w:r w:rsidRPr="00C1699F">
                <w:rPr>
                  <w:rFonts w:ascii="Open Sans" w:hAnsi="Open Sans" w:cs="Open Sans"/>
                  <w:color w:val="000000"/>
                  <w:sz w:val="14"/>
                  <w:szCs w:val="14"/>
                </w:rPr>
                <w:t>31</w:t>
              </w:r>
            </w:ins>
          </w:p>
        </w:tc>
        <w:tc>
          <w:tcPr>
            <w:tcW w:w="2500" w:type="dxa"/>
            <w:tcBorders>
              <w:top w:val="nil"/>
              <w:left w:val="nil"/>
              <w:bottom w:val="nil"/>
              <w:right w:val="nil"/>
            </w:tcBorders>
            <w:shd w:val="clear" w:color="000000" w:fill="FFFFFF"/>
            <w:vAlign w:val="center"/>
            <w:hideMark/>
          </w:tcPr>
          <w:p w14:paraId="2A5BE112" w14:textId="77777777" w:rsidR="00C1699F" w:rsidRPr="00C1699F" w:rsidRDefault="00C1699F" w:rsidP="00C1699F">
            <w:pPr>
              <w:rPr>
                <w:ins w:id="27817" w:author="Francisco Timoni" w:date="2020-10-29T10:31:00Z"/>
                <w:rFonts w:ascii="Open Sans" w:hAnsi="Open Sans" w:cs="Open Sans"/>
                <w:color w:val="000000"/>
                <w:sz w:val="14"/>
                <w:szCs w:val="14"/>
              </w:rPr>
            </w:pPr>
            <w:ins w:id="27818" w:author="Francisco Timoni" w:date="2020-10-29T10:31:00Z">
              <w:r w:rsidRPr="00C1699F">
                <w:rPr>
                  <w:rFonts w:ascii="Open Sans" w:hAnsi="Open Sans" w:cs="Open Sans"/>
                  <w:color w:val="000000"/>
                  <w:sz w:val="14"/>
                  <w:szCs w:val="14"/>
                </w:rPr>
                <w:t>JARDIM GIRASSOL I - QD02 LT35</w:t>
              </w:r>
            </w:ins>
          </w:p>
        </w:tc>
        <w:tc>
          <w:tcPr>
            <w:tcW w:w="3122" w:type="dxa"/>
            <w:tcBorders>
              <w:top w:val="nil"/>
              <w:left w:val="nil"/>
              <w:bottom w:val="nil"/>
              <w:right w:val="nil"/>
            </w:tcBorders>
            <w:shd w:val="clear" w:color="000000" w:fill="FFFFFF"/>
            <w:vAlign w:val="center"/>
            <w:hideMark/>
          </w:tcPr>
          <w:p w14:paraId="21D64855" w14:textId="77777777" w:rsidR="00C1699F" w:rsidRPr="00C1699F" w:rsidRDefault="00C1699F" w:rsidP="00C1699F">
            <w:pPr>
              <w:rPr>
                <w:ins w:id="27819" w:author="Francisco Timoni" w:date="2020-10-29T10:31:00Z"/>
                <w:rFonts w:ascii="Open Sans" w:hAnsi="Open Sans" w:cs="Open Sans"/>
                <w:color w:val="000000"/>
                <w:sz w:val="14"/>
                <w:szCs w:val="14"/>
              </w:rPr>
            </w:pPr>
            <w:ins w:id="27820" w:author="Francisco Timoni" w:date="2020-10-29T10:31:00Z">
              <w:r w:rsidRPr="00C1699F">
                <w:rPr>
                  <w:rFonts w:ascii="Open Sans" w:hAnsi="Open Sans" w:cs="Open Sans"/>
                  <w:color w:val="000000"/>
                  <w:sz w:val="14"/>
                  <w:szCs w:val="14"/>
                </w:rPr>
                <w:t>RUBEM  DE JESUS SILVA</w:t>
              </w:r>
            </w:ins>
          </w:p>
        </w:tc>
        <w:tc>
          <w:tcPr>
            <w:tcW w:w="1261" w:type="dxa"/>
            <w:tcBorders>
              <w:top w:val="nil"/>
              <w:left w:val="nil"/>
              <w:bottom w:val="nil"/>
              <w:right w:val="nil"/>
            </w:tcBorders>
            <w:shd w:val="clear" w:color="000000" w:fill="FFFFFF"/>
            <w:vAlign w:val="center"/>
            <w:hideMark/>
          </w:tcPr>
          <w:p w14:paraId="34A1A1B9" w14:textId="77777777" w:rsidR="00C1699F" w:rsidRPr="00C1699F" w:rsidRDefault="00C1699F" w:rsidP="00C1699F">
            <w:pPr>
              <w:jc w:val="center"/>
              <w:rPr>
                <w:ins w:id="27821" w:author="Francisco Timoni" w:date="2020-10-29T10:31:00Z"/>
                <w:rFonts w:ascii="Open Sans" w:hAnsi="Open Sans" w:cs="Open Sans"/>
                <w:color w:val="000000"/>
                <w:sz w:val="14"/>
                <w:szCs w:val="14"/>
              </w:rPr>
            </w:pPr>
            <w:ins w:id="27822" w:author="Francisco Timoni" w:date="2020-10-29T10:31:00Z">
              <w:r w:rsidRPr="00C1699F">
                <w:rPr>
                  <w:rFonts w:ascii="Open Sans" w:hAnsi="Open Sans" w:cs="Open Sans"/>
                  <w:color w:val="000000"/>
                  <w:sz w:val="14"/>
                  <w:szCs w:val="14"/>
                </w:rPr>
                <w:t>42613839856</w:t>
              </w:r>
            </w:ins>
          </w:p>
        </w:tc>
        <w:tc>
          <w:tcPr>
            <w:tcW w:w="1400" w:type="dxa"/>
            <w:tcBorders>
              <w:top w:val="nil"/>
              <w:left w:val="nil"/>
              <w:bottom w:val="nil"/>
              <w:right w:val="nil"/>
            </w:tcBorders>
            <w:shd w:val="clear" w:color="000000" w:fill="FFFFFF"/>
            <w:vAlign w:val="center"/>
            <w:hideMark/>
          </w:tcPr>
          <w:p w14:paraId="37C5FC91" w14:textId="77777777" w:rsidR="00C1699F" w:rsidRPr="00C1699F" w:rsidRDefault="00C1699F" w:rsidP="00C1699F">
            <w:pPr>
              <w:jc w:val="right"/>
              <w:rPr>
                <w:ins w:id="27823" w:author="Francisco Timoni" w:date="2020-10-29T10:31:00Z"/>
                <w:rFonts w:ascii="Open Sans" w:hAnsi="Open Sans" w:cs="Open Sans"/>
                <w:color w:val="000000"/>
                <w:sz w:val="14"/>
                <w:szCs w:val="14"/>
              </w:rPr>
            </w:pPr>
            <w:ins w:id="27824" w:author="Francisco Timoni" w:date="2020-10-29T10:31:00Z">
              <w:r w:rsidRPr="00C1699F">
                <w:rPr>
                  <w:rFonts w:ascii="Open Sans" w:hAnsi="Open Sans" w:cs="Open Sans"/>
                  <w:color w:val="000000"/>
                  <w:sz w:val="14"/>
                  <w:szCs w:val="14"/>
                </w:rPr>
                <w:t>61.496,96</w:t>
              </w:r>
            </w:ins>
          </w:p>
        </w:tc>
        <w:tc>
          <w:tcPr>
            <w:tcW w:w="1400" w:type="dxa"/>
            <w:tcBorders>
              <w:top w:val="nil"/>
              <w:left w:val="nil"/>
              <w:bottom w:val="nil"/>
              <w:right w:val="nil"/>
            </w:tcBorders>
            <w:shd w:val="clear" w:color="000000" w:fill="FFFFFF"/>
            <w:vAlign w:val="center"/>
            <w:hideMark/>
          </w:tcPr>
          <w:p w14:paraId="41770FA8" w14:textId="77777777" w:rsidR="00C1699F" w:rsidRPr="00C1699F" w:rsidRDefault="00C1699F" w:rsidP="00C1699F">
            <w:pPr>
              <w:jc w:val="center"/>
              <w:rPr>
                <w:ins w:id="27825" w:author="Francisco Timoni" w:date="2020-10-29T10:31:00Z"/>
                <w:rFonts w:ascii="Open Sans" w:hAnsi="Open Sans" w:cs="Open Sans"/>
                <w:color w:val="000000"/>
                <w:sz w:val="14"/>
                <w:szCs w:val="14"/>
              </w:rPr>
            </w:pPr>
            <w:ins w:id="27826" w:author="Francisco Timoni" w:date="2020-10-29T10:31:00Z">
              <w:r w:rsidRPr="00C1699F">
                <w:rPr>
                  <w:rFonts w:ascii="Open Sans" w:hAnsi="Open Sans" w:cs="Open Sans"/>
                  <w:color w:val="000000"/>
                  <w:sz w:val="14"/>
                  <w:szCs w:val="14"/>
                </w:rPr>
                <w:t>01/12/2035</w:t>
              </w:r>
            </w:ins>
          </w:p>
        </w:tc>
      </w:tr>
      <w:tr w:rsidR="00C1699F" w:rsidRPr="00C1699F" w14:paraId="7DA39EED" w14:textId="77777777" w:rsidTr="00C1699F">
        <w:trPr>
          <w:trHeight w:val="288"/>
          <w:jc w:val="center"/>
          <w:ins w:id="27827" w:author="Francisco Timoni" w:date="2020-10-29T10:31:00Z"/>
        </w:trPr>
        <w:tc>
          <w:tcPr>
            <w:tcW w:w="899" w:type="dxa"/>
            <w:tcBorders>
              <w:top w:val="nil"/>
              <w:left w:val="nil"/>
              <w:bottom w:val="nil"/>
              <w:right w:val="nil"/>
            </w:tcBorders>
            <w:shd w:val="clear" w:color="auto" w:fill="auto"/>
            <w:vAlign w:val="center"/>
            <w:hideMark/>
          </w:tcPr>
          <w:p w14:paraId="19F7771E" w14:textId="77777777" w:rsidR="00C1699F" w:rsidRPr="00C1699F" w:rsidRDefault="00C1699F" w:rsidP="00C1699F">
            <w:pPr>
              <w:jc w:val="center"/>
              <w:rPr>
                <w:ins w:id="27828" w:author="Francisco Timoni" w:date="2020-10-29T10:31:00Z"/>
                <w:rFonts w:ascii="Open Sans" w:hAnsi="Open Sans" w:cs="Open Sans"/>
                <w:color w:val="000000"/>
                <w:sz w:val="14"/>
                <w:szCs w:val="14"/>
              </w:rPr>
            </w:pPr>
            <w:ins w:id="27829" w:author="Francisco Timoni" w:date="2020-10-29T10:31:00Z">
              <w:r w:rsidRPr="00C1699F">
                <w:rPr>
                  <w:rFonts w:ascii="Open Sans" w:hAnsi="Open Sans" w:cs="Open Sans"/>
                  <w:color w:val="000000"/>
                  <w:sz w:val="14"/>
                  <w:szCs w:val="14"/>
                </w:rPr>
                <w:t>32</w:t>
              </w:r>
            </w:ins>
          </w:p>
        </w:tc>
        <w:tc>
          <w:tcPr>
            <w:tcW w:w="2500" w:type="dxa"/>
            <w:tcBorders>
              <w:top w:val="nil"/>
              <w:left w:val="nil"/>
              <w:bottom w:val="nil"/>
              <w:right w:val="nil"/>
            </w:tcBorders>
            <w:shd w:val="clear" w:color="000000" w:fill="FFFFFF"/>
            <w:vAlign w:val="center"/>
            <w:hideMark/>
          </w:tcPr>
          <w:p w14:paraId="45A1808E" w14:textId="77777777" w:rsidR="00C1699F" w:rsidRPr="00C1699F" w:rsidRDefault="00C1699F" w:rsidP="00C1699F">
            <w:pPr>
              <w:rPr>
                <w:ins w:id="27830" w:author="Francisco Timoni" w:date="2020-10-29T10:31:00Z"/>
                <w:rFonts w:ascii="Open Sans" w:hAnsi="Open Sans" w:cs="Open Sans"/>
                <w:color w:val="000000"/>
                <w:sz w:val="14"/>
                <w:szCs w:val="14"/>
              </w:rPr>
            </w:pPr>
            <w:ins w:id="27831" w:author="Francisco Timoni" w:date="2020-10-29T10:31:00Z">
              <w:r w:rsidRPr="00C1699F">
                <w:rPr>
                  <w:rFonts w:ascii="Open Sans" w:hAnsi="Open Sans" w:cs="Open Sans"/>
                  <w:color w:val="000000"/>
                  <w:sz w:val="14"/>
                  <w:szCs w:val="14"/>
                </w:rPr>
                <w:t>JARDIM GIRASSOL I - QD02 LT36</w:t>
              </w:r>
            </w:ins>
          </w:p>
        </w:tc>
        <w:tc>
          <w:tcPr>
            <w:tcW w:w="3122" w:type="dxa"/>
            <w:tcBorders>
              <w:top w:val="nil"/>
              <w:left w:val="nil"/>
              <w:bottom w:val="nil"/>
              <w:right w:val="nil"/>
            </w:tcBorders>
            <w:shd w:val="clear" w:color="000000" w:fill="FFFFFF"/>
            <w:vAlign w:val="center"/>
            <w:hideMark/>
          </w:tcPr>
          <w:p w14:paraId="5FCDAC70" w14:textId="77777777" w:rsidR="00C1699F" w:rsidRPr="00C1699F" w:rsidRDefault="00C1699F" w:rsidP="00C1699F">
            <w:pPr>
              <w:rPr>
                <w:ins w:id="27832" w:author="Francisco Timoni" w:date="2020-10-29T10:31:00Z"/>
                <w:rFonts w:ascii="Open Sans" w:hAnsi="Open Sans" w:cs="Open Sans"/>
                <w:color w:val="000000"/>
                <w:sz w:val="14"/>
                <w:szCs w:val="14"/>
              </w:rPr>
            </w:pPr>
            <w:ins w:id="27833" w:author="Francisco Timoni" w:date="2020-10-29T10:31:00Z">
              <w:r w:rsidRPr="00C1699F">
                <w:rPr>
                  <w:rFonts w:ascii="Open Sans" w:hAnsi="Open Sans" w:cs="Open Sans"/>
                  <w:color w:val="000000"/>
                  <w:sz w:val="14"/>
                  <w:szCs w:val="14"/>
                </w:rPr>
                <w:t>RAQUEL DE JESUS SILVA</w:t>
              </w:r>
            </w:ins>
          </w:p>
        </w:tc>
        <w:tc>
          <w:tcPr>
            <w:tcW w:w="1261" w:type="dxa"/>
            <w:tcBorders>
              <w:top w:val="nil"/>
              <w:left w:val="nil"/>
              <w:bottom w:val="nil"/>
              <w:right w:val="nil"/>
            </w:tcBorders>
            <w:shd w:val="clear" w:color="000000" w:fill="FFFFFF"/>
            <w:vAlign w:val="center"/>
            <w:hideMark/>
          </w:tcPr>
          <w:p w14:paraId="705D3142" w14:textId="77777777" w:rsidR="00C1699F" w:rsidRPr="00C1699F" w:rsidRDefault="00C1699F" w:rsidP="00C1699F">
            <w:pPr>
              <w:jc w:val="center"/>
              <w:rPr>
                <w:ins w:id="27834" w:author="Francisco Timoni" w:date="2020-10-29T10:31:00Z"/>
                <w:rFonts w:ascii="Open Sans" w:hAnsi="Open Sans" w:cs="Open Sans"/>
                <w:color w:val="000000"/>
                <w:sz w:val="14"/>
                <w:szCs w:val="14"/>
              </w:rPr>
            </w:pPr>
            <w:ins w:id="27835" w:author="Francisco Timoni" w:date="2020-10-29T10:31:00Z">
              <w:r w:rsidRPr="00C1699F">
                <w:rPr>
                  <w:rFonts w:ascii="Open Sans" w:hAnsi="Open Sans" w:cs="Open Sans"/>
                  <w:color w:val="000000"/>
                  <w:sz w:val="14"/>
                  <w:szCs w:val="14"/>
                </w:rPr>
                <w:t>42613838884</w:t>
              </w:r>
            </w:ins>
          </w:p>
        </w:tc>
        <w:tc>
          <w:tcPr>
            <w:tcW w:w="1400" w:type="dxa"/>
            <w:tcBorders>
              <w:top w:val="nil"/>
              <w:left w:val="nil"/>
              <w:bottom w:val="nil"/>
              <w:right w:val="nil"/>
            </w:tcBorders>
            <w:shd w:val="clear" w:color="000000" w:fill="FFFFFF"/>
            <w:vAlign w:val="center"/>
            <w:hideMark/>
          </w:tcPr>
          <w:p w14:paraId="42379262" w14:textId="77777777" w:rsidR="00C1699F" w:rsidRPr="00C1699F" w:rsidRDefault="00C1699F" w:rsidP="00C1699F">
            <w:pPr>
              <w:jc w:val="right"/>
              <w:rPr>
                <w:ins w:id="27836" w:author="Francisco Timoni" w:date="2020-10-29T10:31:00Z"/>
                <w:rFonts w:ascii="Open Sans" w:hAnsi="Open Sans" w:cs="Open Sans"/>
                <w:color w:val="000000"/>
                <w:sz w:val="14"/>
                <w:szCs w:val="14"/>
              </w:rPr>
            </w:pPr>
            <w:ins w:id="27837" w:author="Francisco Timoni" w:date="2020-10-29T10:31:00Z">
              <w:r w:rsidRPr="00C1699F">
                <w:rPr>
                  <w:rFonts w:ascii="Open Sans" w:hAnsi="Open Sans" w:cs="Open Sans"/>
                  <w:color w:val="000000"/>
                  <w:sz w:val="14"/>
                  <w:szCs w:val="14"/>
                </w:rPr>
                <w:t>61.496,96</w:t>
              </w:r>
            </w:ins>
          </w:p>
        </w:tc>
        <w:tc>
          <w:tcPr>
            <w:tcW w:w="1400" w:type="dxa"/>
            <w:tcBorders>
              <w:top w:val="nil"/>
              <w:left w:val="nil"/>
              <w:bottom w:val="nil"/>
              <w:right w:val="nil"/>
            </w:tcBorders>
            <w:shd w:val="clear" w:color="000000" w:fill="FFFFFF"/>
            <w:vAlign w:val="center"/>
            <w:hideMark/>
          </w:tcPr>
          <w:p w14:paraId="68F79889" w14:textId="77777777" w:rsidR="00C1699F" w:rsidRPr="00C1699F" w:rsidRDefault="00C1699F" w:rsidP="00C1699F">
            <w:pPr>
              <w:jc w:val="center"/>
              <w:rPr>
                <w:ins w:id="27838" w:author="Francisco Timoni" w:date="2020-10-29T10:31:00Z"/>
                <w:rFonts w:ascii="Open Sans" w:hAnsi="Open Sans" w:cs="Open Sans"/>
                <w:color w:val="000000"/>
                <w:sz w:val="14"/>
                <w:szCs w:val="14"/>
              </w:rPr>
            </w:pPr>
            <w:ins w:id="27839" w:author="Francisco Timoni" w:date="2020-10-29T10:31:00Z">
              <w:r w:rsidRPr="00C1699F">
                <w:rPr>
                  <w:rFonts w:ascii="Open Sans" w:hAnsi="Open Sans" w:cs="Open Sans"/>
                  <w:color w:val="000000"/>
                  <w:sz w:val="14"/>
                  <w:szCs w:val="14"/>
                </w:rPr>
                <w:t>01/12/2035</w:t>
              </w:r>
            </w:ins>
          </w:p>
        </w:tc>
      </w:tr>
      <w:tr w:rsidR="00C1699F" w:rsidRPr="00C1699F" w14:paraId="4D2720A6" w14:textId="77777777" w:rsidTr="00C1699F">
        <w:trPr>
          <w:trHeight w:val="288"/>
          <w:jc w:val="center"/>
          <w:ins w:id="27840" w:author="Francisco Timoni" w:date="2020-10-29T10:31:00Z"/>
        </w:trPr>
        <w:tc>
          <w:tcPr>
            <w:tcW w:w="899" w:type="dxa"/>
            <w:tcBorders>
              <w:top w:val="nil"/>
              <w:left w:val="nil"/>
              <w:bottom w:val="nil"/>
              <w:right w:val="nil"/>
            </w:tcBorders>
            <w:shd w:val="clear" w:color="auto" w:fill="auto"/>
            <w:vAlign w:val="center"/>
            <w:hideMark/>
          </w:tcPr>
          <w:p w14:paraId="0914DE2A" w14:textId="77777777" w:rsidR="00C1699F" w:rsidRPr="00C1699F" w:rsidRDefault="00C1699F" w:rsidP="00C1699F">
            <w:pPr>
              <w:jc w:val="center"/>
              <w:rPr>
                <w:ins w:id="27841" w:author="Francisco Timoni" w:date="2020-10-29T10:31:00Z"/>
                <w:rFonts w:ascii="Open Sans" w:hAnsi="Open Sans" w:cs="Open Sans"/>
                <w:color w:val="000000"/>
                <w:sz w:val="14"/>
                <w:szCs w:val="14"/>
              </w:rPr>
            </w:pPr>
            <w:ins w:id="27842" w:author="Francisco Timoni" w:date="2020-10-29T10:31:00Z">
              <w:r w:rsidRPr="00C1699F">
                <w:rPr>
                  <w:rFonts w:ascii="Open Sans" w:hAnsi="Open Sans" w:cs="Open Sans"/>
                  <w:color w:val="000000"/>
                  <w:sz w:val="14"/>
                  <w:szCs w:val="14"/>
                </w:rPr>
                <w:t>33</w:t>
              </w:r>
            </w:ins>
          </w:p>
        </w:tc>
        <w:tc>
          <w:tcPr>
            <w:tcW w:w="2500" w:type="dxa"/>
            <w:tcBorders>
              <w:top w:val="nil"/>
              <w:left w:val="nil"/>
              <w:bottom w:val="nil"/>
              <w:right w:val="nil"/>
            </w:tcBorders>
            <w:shd w:val="clear" w:color="000000" w:fill="FFFFFF"/>
            <w:vAlign w:val="center"/>
            <w:hideMark/>
          </w:tcPr>
          <w:p w14:paraId="009BB2AD" w14:textId="77777777" w:rsidR="00C1699F" w:rsidRPr="00C1699F" w:rsidRDefault="00C1699F" w:rsidP="00C1699F">
            <w:pPr>
              <w:rPr>
                <w:ins w:id="27843" w:author="Francisco Timoni" w:date="2020-10-29T10:31:00Z"/>
                <w:rFonts w:ascii="Open Sans" w:hAnsi="Open Sans" w:cs="Open Sans"/>
                <w:color w:val="000000"/>
                <w:sz w:val="14"/>
                <w:szCs w:val="14"/>
              </w:rPr>
            </w:pPr>
            <w:ins w:id="27844" w:author="Francisco Timoni" w:date="2020-10-29T10:31:00Z">
              <w:r w:rsidRPr="00C1699F">
                <w:rPr>
                  <w:rFonts w:ascii="Open Sans" w:hAnsi="Open Sans" w:cs="Open Sans"/>
                  <w:color w:val="000000"/>
                  <w:sz w:val="14"/>
                  <w:szCs w:val="14"/>
                </w:rPr>
                <w:t>JARDIM GIRASSOL I - QD02 LT37</w:t>
              </w:r>
            </w:ins>
          </w:p>
        </w:tc>
        <w:tc>
          <w:tcPr>
            <w:tcW w:w="3122" w:type="dxa"/>
            <w:tcBorders>
              <w:top w:val="nil"/>
              <w:left w:val="nil"/>
              <w:bottom w:val="nil"/>
              <w:right w:val="nil"/>
            </w:tcBorders>
            <w:shd w:val="clear" w:color="000000" w:fill="FFFFFF"/>
            <w:vAlign w:val="center"/>
            <w:hideMark/>
          </w:tcPr>
          <w:p w14:paraId="702239E9" w14:textId="77777777" w:rsidR="00C1699F" w:rsidRPr="00C1699F" w:rsidRDefault="00C1699F" w:rsidP="00C1699F">
            <w:pPr>
              <w:rPr>
                <w:ins w:id="27845" w:author="Francisco Timoni" w:date="2020-10-29T10:31:00Z"/>
                <w:rFonts w:ascii="Open Sans" w:hAnsi="Open Sans" w:cs="Open Sans"/>
                <w:color w:val="000000"/>
                <w:sz w:val="14"/>
                <w:szCs w:val="14"/>
              </w:rPr>
            </w:pPr>
            <w:ins w:id="27846" w:author="Francisco Timoni" w:date="2020-10-29T10:31:00Z">
              <w:r w:rsidRPr="00C1699F">
                <w:rPr>
                  <w:rFonts w:ascii="Open Sans" w:hAnsi="Open Sans" w:cs="Open Sans"/>
                  <w:color w:val="000000"/>
                  <w:sz w:val="14"/>
                  <w:szCs w:val="14"/>
                </w:rPr>
                <w:t>JOSE CARLOS FERREIRA  FILHO</w:t>
              </w:r>
            </w:ins>
          </w:p>
        </w:tc>
        <w:tc>
          <w:tcPr>
            <w:tcW w:w="1261" w:type="dxa"/>
            <w:tcBorders>
              <w:top w:val="nil"/>
              <w:left w:val="nil"/>
              <w:bottom w:val="nil"/>
              <w:right w:val="nil"/>
            </w:tcBorders>
            <w:shd w:val="clear" w:color="000000" w:fill="FFFFFF"/>
            <w:vAlign w:val="center"/>
            <w:hideMark/>
          </w:tcPr>
          <w:p w14:paraId="6C14A025" w14:textId="77777777" w:rsidR="00C1699F" w:rsidRPr="00C1699F" w:rsidRDefault="00C1699F" w:rsidP="00C1699F">
            <w:pPr>
              <w:jc w:val="center"/>
              <w:rPr>
                <w:ins w:id="27847" w:author="Francisco Timoni" w:date="2020-10-29T10:31:00Z"/>
                <w:rFonts w:ascii="Open Sans" w:hAnsi="Open Sans" w:cs="Open Sans"/>
                <w:color w:val="000000"/>
                <w:sz w:val="14"/>
                <w:szCs w:val="14"/>
              </w:rPr>
            </w:pPr>
            <w:ins w:id="27848" w:author="Francisco Timoni" w:date="2020-10-29T10:31:00Z">
              <w:r w:rsidRPr="00C1699F">
                <w:rPr>
                  <w:rFonts w:ascii="Open Sans" w:hAnsi="Open Sans" w:cs="Open Sans"/>
                  <w:color w:val="000000"/>
                  <w:sz w:val="14"/>
                  <w:szCs w:val="14"/>
                </w:rPr>
                <w:t>12174186870</w:t>
              </w:r>
            </w:ins>
          </w:p>
        </w:tc>
        <w:tc>
          <w:tcPr>
            <w:tcW w:w="1400" w:type="dxa"/>
            <w:tcBorders>
              <w:top w:val="nil"/>
              <w:left w:val="nil"/>
              <w:bottom w:val="nil"/>
              <w:right w:val="nil"/>
            </w:tcBorders>
            <w:shd w:val="clear" w:color="000000" w:fill="FFFFFF"/>
            <w:vAlign w:val="center"/>
            <w:hideMark/>
          </w:tcPr>
          <w:p w14:paraId="6E50A499" w14:textId="77777777" w:rsidR="00C1699F" w:rsidRPr="00C1699F" w:rsidRDefault="00C1699F" w:rsidP="00C1699F">
            <w:pPr>
              <w:jc w:val="right"/>
              <w:rPr>
                <w:ins w:id="27849" w:author="Francisco Timoni" w:date="2020-10-29T10:31:00Z"/>
                <w:rFonts w:ascii="Open Sans" w:hAnsi="Open Sans" w:cs="Open Sans"/>
                <w:color w:val="000000"/>
                <w:sz w:val="14"/>
                <w:szCs w:val="14"/>
              </w:rPr>
            </w:pPr>
            <w:ins w:id="27850" w:author="Francisco Timoni" w:date="2020-10-29T10:31:00Z">
              <w:r w:rsidRPr="00C1699F">
                <w:rPr>
                  <w:rFonts w:ascii="Open Sans" w:hAnsi="Open Sans" w:cs="Open Sans"/>
                  <w:color w:val="000000"/>
                  <w:sz w:val="14"/>
                  <w:szCs w:val="14"/>
                </w:rPr>
                <w:t>61.496,96</w:t>
              </w:r>
            </w:ins>
          </w:p>
        </w:tc>
        <w:tc>
          <w:tcPr>
            <w:tcW w:w="1400" w:type="dxa"/>
            <w:tcBorders>
              <w:top w:val="nil"/>
              <w:left w:val="nil"/>
              <w:bottom w:val="nil"/>
              <w:right w:val="nil"/>
            </w:tcBorders>
            <w:shd w:val="clear" w:color="000000" w:fill="FFFFFF"/>
            <w:vAlign w:val="center"/>
            <w:hideMark/>
          </w:tcPr>
          <w:p w14:paraId="26C776D9" w14:textId="77777777" w:rsidR="00C1699F" w:rsidRPr="00C1699F" w:rsidRDefault="00C1699F" w:rsidP="00C1699F">
            <w:pPr>
              <w:jc w:val="center"/>
              <w:rPr>
                <w:ins w:id="27851" w:author="Francisco Timoni" w:date="2020-10-29T10:31:00Z"/>
                <w:rFonts w:ascii="Open Sans" w:hAnsi="Open Sans" w:cs="Open Sans"/>
                <w:color w:val="000000"/>
                <w:sz w:val="14"/>
                <w:szCs w:val="14"/>
              </w:rPr>
            </w:pPr>
            <w:ins w:id="27852" w:author="Francisco Timoni" w:date="2020-10-29T10:31:00Z">
              <w:r w:rsidRPr="00C1699F">
                <w:rPr>
                  <w:rFonts w:ascii="Open Sans" w:hAnsi="Open Sans" w:cs="Open Sans"/>
                  <w:color w:val="000000"/>
                  <w:sz w:val="14"/>
                  <w:szCs w:val="14"/>
                </w:rPr>
                <w:t>01/12/2035</w:t>
              </w:r>
            </w:ins>
          </w:p>
        </w:tc>
      </w:tr>
      <w:tr w:rsidR="00C1699F" w:rsidRPr="00C1699F" w14:paraId="099B71A6" w14:textId="77777777" w:rsidTr="00C1699F">
        <w:trPr>
          <w:trHeight w:val="288"/>
          <w:jc w:val="center"/>
          <w:ins w:id="27853" w:author="Francisco Timoni" w:date="2020-10-29T10:31:00Z"/>
        </w:trPr>
        <w:tc>
          <w:tcPr>
            <w:tcW w:w="899" w:type="dxa"/>
            <w:tcBorders>
              <w:top w:val="nil"/>
              <w:left w:val="nil"/>
              <w:bottom w:val="nil"/>
              <w:right w:val="nil"/>
            </w:tcBorders>
            <w:shd w:val="clear" w:color="auto" w:fill="auto"/>
            <w:vAlign w:val="center"/>
            <w:hideMark/>
          </w:tcPr>
          <w:p w14:paraId="711C5485" w14:textId="77777777" w:rsidR="00C1699F" w:rsidRPr="00C1699F" w:rsidRDefault="00C1699F" w:rsidP="00C1699F">
            <w:pPr>
              <w:jc w:val="center"/>
              <w:rPr>
                <w:ins w:id="27854" w:author="Francisco Timoni" w:date="2020-10-29T10:31:00Z"/>
                <w:rFonts w:ascii="Open Sans" w:hAnsi="Open Sans" w:cs="Open Sans"/>
                <w:color w:val="000000"/>
                <w:sz w:val="14"/>
                <w:szCs w:val="14"/>
              </w:rPr>
            </w:pPr>
            <w:ins w:id="27855" w:author="Francisco Timoni" w:date="2020-10-29T10:31:00Z">
              <w:r w:rsidRPr="00C1699F">
                <w:rPr>
                  <w:rFonts w:ascii="Open Sans" w:hAnsi="Open Sans" w:cs="Open Sans"/>
                  <w:color w:val="000000"/>
                  <w:sz w:val="14"/>
                  <w:szCs w:val="14"/>
                </w:rPr>
                <w:t>34</w:t>
              </w:r>
            </w:ins>
          </w:p>
        </w:tc>
        <w:tc>
          <w:tcPr>
            <w:tcW w:w="2500" w:type="dxa"/>
            <w:tcBorders>
              <w:top w:val="nil"/>
              <w:left w:val="nil"/>
              <w:bottom w:val="nil"/>
              <w:right w:val="nil"/>
            </w:tcBorders>
            <w:shd w:val="clear" w:color="000000" w:fill="FFFFFF"/>
            <w:vAlign w:val="center"/>
            <w:hideMark/>
          </w:tcPr>
          <w:p w14:paraId="66E378D0" w14:textId="77777777" w:rsidR="00C1699F" w:rsidRPr="00C1699F" w:rsidRDefault="00C1699F" w:rsidP="00C1699F">
            <w:pPr>
              <w:rPr>
                <w:ins w:id="27856" w:author="Francisco Timoni" w:date="2020-10-29T10:31:00Z"/>
                <w:rFonts w:ascii="Open Sans" w:hAnsi="Open Sans" w:cs="Open Sans"/>
                <w:color w:val="000000"/>
                <w:sz w:val="14"/>
                <w:szCs w:val="14"/>
              </w:rPr>
            </w:pPr>
            <w:ins w:id="27857" w:author="Francisco Timoni" w:date="2020-10-29T10:31:00Z">
              <w:r w:rsidRPr="00C1699F">
                <w:rPr>
                  <w:rFonts w:ascii="Open Sans" w:hAnsi="Open Sans" w:cs="Open Sans"/>
                  <w:color w:val="000000"/>
                  <w:sz w:val="14"/>
                  <w:szCs w:val="14"/>
                </w:rPr>
                <w:t>JARDIM GIRASSOL I - QD02 LT38</w:t>
              </w:r>
            </w:ins>
          </w:p>
        </w:tc>
        <w:tc>
          <w:tcPr>
            <w:tcW w:w="3122" w:type="dxa"/>
            <w:tcBorders>
              <w:top w:val="nil"/>
              <w:left w:val="nil"/>
              <w:bottom w:val="nil"/>
              <w:right w:val="nil"/>
            </w:tcBorders>
            <w:shd w:val="clear" w:color="000000" w:fill="FFFFFF"/>
            <w:vAlign w:val="center"/>
            <w:hideMark/>
          </w:tcPr>
          <w:p w14:paraId="3F9E9F33" w14:textId="77777777" w:rsidR="00C1699F" w:rsidRPr="00C1699F" w:rsidRDefault="00C1699F" w:rsidP="00C1699F">
            <w:pPr>
              <w:rPr>
                <w:ins w:id="27858" w:author="Francisco Timoni" w:date="2020-10-29T10:31:00Z"/>
                <w:rFonts w:ascii="Open Sans" w:hAnsi="Open Sans" w:cs="Open Sans"/>
                <w:color w:val="000000"/>
                <w:sz w:val="14"/>
                <w:szCs w:val="14"/>
              </w:rPr>
            </w:pPr>
            <w:ins w:id="27859" w:author="Francisco Timoni" w:date="2020-10-29T10:31:00Z">
              <w:r w:rsidRPr="00C1699F">
                <w:rPr>
                  <w:rFonts w:ascii="Open Sans" w:hAnsi="Open Sans" w:cs="Open Sans"/>
                  <w:color w:val="000000"/>
                  <w:sz w:val="14"/>
                  <w:szCs w:val="14"/>
                </w:rPr>
                <w:t>REBECA DE JESUS SILVA</w:t>
              </w:r>
            </w:ins>
          </w:p>
        </w:tc>
        <w:tc>
          <w:tcPr>
            <w:tcW w:w="1261" w:type="dxa"/>
            <w:tcBorders>
              <w:top w:val="nil"/>
              <w:left w:val="nil"/>
              <w:bottom w:val="nil"/>
              <w:right w:val="nil"/>
            </w:tcBorders>
            <w:shd w:val="clear" w:color="000000" w:fill="FFFFFF"/>
            <w:vAlign w:val="center"/>
            <w:hideMark/>
          </w:tcPr>
          <w:p w14:paraId="434E46FC" w14:textId="77777777" w:rsidR="00C1699F" w:rsidRPr="00C1699F" w:rsidRDefault="00C1699F" w:rsidP="00C1699F">
            <w:pPr>
              <w:jc w:val="center"/>
              <w:rPr>
                <w:ins w:id="27860" w:author="Francisco Timoni" w:date="2020-10-29T10:31:00Z"/>
                <w:rFonts w:ascii="Open Sans" w:hAnsi="Open Sans" w:cs="Open Sans"/>
                <w:color w:val="000000"/>
                <w:sz w:val="14"/>
                <w:szCs w:val="14"/>
              </w:rPr>
            </w:pPr>
            <w:ins w:id="27861" w:author="Francisco Timoni" w:date="2020-10-29T10:31:00Z">
              <w:r w:rsidRPr="00C1699F">
                <w:rPr>
                  <w:rFonts w:ascii="Open Sans" w:hAnsi="Open Sans" w:cs="Open Sans"/>
                  <w:color w:val="000000"/>
                  <w:sz w:val="14"/>
                  <w:szCs w:val="14"/>
                </w:rPr>
                <w:t>49845481850</w:t>
              </w:r>
            </w:ins>
          </w:p>
        </w:tc>
        <w:tc>
          <w:tcPr>
            <w:tcW w:w="1400" w:type="dxa"/>
            <w:tcBorders>
              <w:top w:val="nil"/>
              <w:left w:val="nil"/>
              <w:bottom w:val="nil"/>
              <w:right w:val="nil"/>
            </w:tcBorders>
            <w:shd w:val="clear" w:color="000000" w:fill="FFFFFF"/>
            <w:vAlign w:val="center"/>
            <w:hideMark/>
          </w:tcPr>
          <w:p w14:paraId="2D061B1F" w14:textId="77777777" w:rsidR="00C1699F" w:rsidRPr="00C1699F" w:rsidRDefault="00C1699F" w:rsidP="00C1699F">
            <w:pPr>
              <w:jc w:val="right"/>
              <w:rPr>
                <w:ins w:id="27862" w:author="Francisco Timoni" w:date="2020-10-29T10:31:00Z"/>
                <w:rFonts w:ascii="Open Sans" w:hAnsi="Open Sans" w:cs="Open Sans"/>
                <w:color w:val="000000"/>
                <w:sz w:val="14"/>
                <w:szCs w:val="14"/>
              </w:rPr>
            </w:pPr>
            <w:ins w:id="27863" w:author="Francisco Timoni" w:date="2020-10-29T10:31:00Z">
              <w:r w:rsidRPr="00C1699F">
                <w:rPr>
                  <w:rFonts w:ascii="Open Sans" w:hAnsi="Open Sans" w:cs="Open Sans"/>
                  <w:color w:val="000000"/>
                  <w:sz w:val="14"/>
                  <w:szCs w:val="14"/>
                </w:rPr>
                <w:t>65.327,36</w:t>
              </w:r>
            </w:ins>
          </w:p>
        </w:tc>
        <w:tc>
          <w:tcPr>
            <w:tcW w:w="1400" w:type="dxa"/>
            <w:tcBorders>
              <w:top w:val="nil"/>
              <w:left w:val="nil"/>
              <w:bottom w:val="nil"/>
              <w:right w:val="nil"/>
            </w:tcBorders>
            <w:shd w:val="clear" w:color="000000" w:fill="FFFFFF"/>
            <w:vAlign w:val="center"/>
            <w:hideMark/>
          </w:tcPr>
          <w:p w14:paraId="5E4B4B7A" w14:textId="77777777" w:rsidR="00C1699F" w:rsidRPr="00C1699F" w:rsidRDefault="00C1699F" w:rsidP="00C1699F">
            <w:pPr>
              <w:jc w:val="center"/>
              <w:rPr>
                <w:ins w:id="27864" w:author="Francisco Timoni" w:date="2020-10-29T10:31:00Z"/>
                <w:rFonts w:ascii="Open Sans" w:hAnsi="Open Sans" w:cs="Open Sans"/>
                <w:color w:val="000000"/>
                <w:sz w:val="14"/>
                <w:szCs w:val="14"/>
              </w:rPr>
            </w:pPr>
            <w:ins w:id="27865" w:author="Francisco Timoni" w:date="2020-10-29T10:31:00Z">
              <w:r w:rsidRPr="00C1699F">
                <w:rPr>
                  <w:rFonts w:ascii="Open Sans" w:hAnsi="Open Sans" w:cs="Open Sans"/>
                  <w:color w:val="000000"/>
                  <w:sz w:val="14"/>
                  <w:szCs w:val="14"/>
                </w:rPr>
                <w:t>01/12/2035</w:t>
              </w:r>
            </w:ins>
          </w:p>
        </w:tc>
      </w:tr>
      <w:tr w:rsidR="00C1699F" w:rsidRPr="00C1699F" w14:paraId="3DA367DA" w14:textId="77777777" w:rsidTr="00C1699F">
        <w:trPr>
          <w:trHeight w:val="288"/>
          <w:jc w:val="center"/>
          <w:ins w:id="27866" w:author="Francisco Timoni" w:date="2020-10-29T10:31:00Z"/>
        </w:trPr>
        <w:tc>
          <w:tcPr>
            <w:tcW w:w="899" w:type="dxa"/>
            <w:tcBorders>
              <w:top w:val="nil"/>
              <w:left w:val="nil"/>
              <w:bottom w:val="nil"/>
              <w:right w:val="nil"/>
            </w:tcBorders>
            <w:shd w:val="clear" w:color="auto" w:fill="auto"/>
            <w:vAlign w:val="center"/>
            <w:hideMark/>
          </w:tcPr>
          <w:p w14:paraId="2B63971E" w14:textId="77777777" w:rsidR="00C1699F" w:rsidRPr="00C1699F" w:rsidRDefault="00C1699F" w:rsidP="00C1699F">
            <w:pPr>
              <w:jc w:val="center"/>
              <w:rPr>
                <w:ins w:id="27867" w:author="Francisco Timoni" w:date="2020-10-29T10:31:00Z"/>
                <w:rFonts w:ascii="Open Sans" w:hAnsi="Open Sans" w:cs="Open Sans"/>
                <w:color w:val="000000"/>
                <w:sz w:val="14"/>
                <w:szCs w:val="14"/>
              </w:rPr>
            </w:pPr>
            <w:ins w:id="27868" w:author="Francisco Timoni" w:date="2020-10-29T10:31:00Z">
              <w:r w:rsidRPr="00C1699F">
                <w:rPr>
                  <w:rFonts w:ascii="Open Sans" w:hAnsi="Open Sans" w:cs="Open Sans"/>
                  <w:color w:val="000000"/>
                  <w:sz w:val="14"/>
                  <w:szCs w:val="14"/>
                </w:rPr>
                <w:t>35</w:t>
              </w:r>
            </w:ins>
          </w:p>
        </w:tc>
        <w:tc>
          <w:tcPr>
            <w:tcW w:w="2500" w:type="dxa"/>
            <w:tcBorders>
              <w:top w:val="nil"/>
              <w:left w:val="nil"/>
              <w:bottom w:val="nil"/>
              <w:right w:val="nil"/>
            </w:tcBorders>
            <w:shd w:val="clear" w:color="000000" w:fill="FFFFFF"/>
            <w:vAlign w:val="center"/>
            <w:hideMark/>
          </w:tcPr>
          <w:p w14:paraId="26A91B03" w14:textId="77777777" w:rsidR="00C1699F" w:rsidRPr="00C1699F" w:rsidRDefault="00C1699F" w:rsidP="00C1699F">
            <w:pPr>
              <w:rPr>
                <w:ins w:id="27869" w:author="Francisco Timoni" w:date="2020-10-29T10:31:00Z"/>
                <w:rFonts w:ascii="Open Sans" w:hAnsi="Open Sans" w:cs="Open Sans"/>
                <w:color w:val="000000"/>
                <w:sz w:val="14"/>
                <w:szCs w:val="14"/>
              </w:rPr>
            </w:pPr>
            <w:ins w:id="27870" w:author="Francisco Timoni" w:date="2020-10-29T10:31:00Z">
              <w:r w:rsidRPr="00C1699F">
                <w:rPr>
                  <w:rFonts w:ascii="Open Sans" w:hAnsi="Open Sans" w:cs="Open Sans"/>
                  <w:color w:val="000000"/>
                  <w:sz w:val="14"/>
                  <w:szCs w:val="14"/>
                </w:rPr>
                <w:t>JARDIM GIRASSOL I - QD02 LT39</w:t>
              </w:r>
            </w:ins>
          </w:p>
        </w:tc>
        <w:tc>
          <w:tcPr>
            <w:tcW w:w="3122" w:type="dxa"/>
            <w:tcBorders>
              <w:top w:val="nil"/>
              <w:left w:val="nil"/>
              <w:bottom w:val="nil"/>
              <w:right w:val="nil"/>
            </w:tcBorders>
            <w:shd w:val="clear" w:color="000000" w:fill="FFFFFF"/>
            <w:vAlign w:val="center"/>
            <w:hideMark/>
          </w:tcPr>
          <w:p w14:paraId="407E1603" w14:textId="77777777" w:rsidR="00C1699F" w:rsidRPr="00C1699F" w:rsidRDefault="00C1699F" w:rsidP="00C1699F">
            <w:pPr>
              <w:rPr>
                <w:ins w:id="27871" w:author="Francisco Timoni" w:date="2020-10-29T10:31:00Z"/>
                <w:rFonts w:ascii="Open Sans" w:hAnsi="Open Sans" w:cs="Open Sans"/>
                <w:color w:val="000000"/>
                <w:sz w:val="14"/>
                <w:szCs w:val="14"/>
              </w:rPr>
            </w:pPr>
            <w:ins w:id="27872" w:author="Francisco Timoni" w:date="2020-10-29T10:31:00Z">
              <w:r w:rsidRPr="00C1699F">
                <w:rPr>
                  <w:rFonts w:ascii="Open Sans" w:hAnsi="Open Sans" w:cs="Open Sans"/>
                  <w:color w:val="000000"/>
                  <w:sz w:val="14"/>
                  <w:szCs w:val="14"/>
                </w:rPr>
                <w:t>VALDENIS PEREIRA BRITO JUNIOR</w:t>
              </w:r>
            </w:ins>
          </w:p>
        </w:tc>
        <w:tc>
          <w:tcPr>
            <w:tcW w:w="1261" w:type="dxa"/>
            <w:tcBorders>
              <w:top w:val="nil"/>
              <w:left w:val="nil"/>
              <w:bottom w:val="nil"/>
              <w:right w:val="nil"/>
            </w:tcBorders>
            <w:shd w:val="clear" w:color="000000" w:fill="FFFFFF"/>
            <w:vAlign w:val="center"/>
            <w:hideMark/>
          </w:tcPr>
          <w:p w14:paraId="401F355A" w14:textId="77777777" w:rsidR="00C1699F" w:rsidRPr="00C1699F" w:rsidRDefault="00C1699F" w:rsidP="00C1699F">
            <w:pPr>
              <w:jc w:val="center"/>
              <w:rPr>
                <w:ins w:id="27873" w:author="Francisco Timoni" w:date="2020-10-29T10:31:00Z"/>
                <w:rFonts w:ascii="Open Sans" w:hAnsi="Open Sans" w:cs="Open Sans"/>
                <w:color w:val="000000"/>
                <w:sz w:val="14"/>
                <w:szCs w:val="14"/>
              </w:rPr>
            </w:pPr>
            <w:ins w:id="27874" w:author="Francisco Timoni" w:date="2020-10-29T10:31:00Z">
              <w:r w:rsidRPr="00C1699F">
                <w:rPr>
                  <w:rFonts w:ascii="Open Sans" w:hAnsi="Open Sans" w:cs="Open Sans"/>
                  <w:color w:val="000000"/>
                  <w:sz w:val="14"/>
                  <w:szCs w:val="14"/>
                </w:rPr>
                <w:t>43389389865</w:t>
              </w:r>
            </w:ins>
          </w:p>
        </w:tc>
        <w:tc>
          <w:tcPr>
            <w:tcW w:w="1400" w:type="dxa"/>
            <w:tcBorders>
              <w:top w:val="nil"/>
              <w:left w:val="nil"/>
              <w:bottom w:val="nil"/>
              <w:right w:val="nil"/>
            </w:tcBorders>
            <w:shd w:val="clear" w:color="000000" w:fill="FFFFFF"/>
            <w:vAlign w:val="center"/>
            <w:hideMark/>
          </w:tcPr>
          <w:p w14:paraId="084E8362" w14:textId="77777777" w:rsidR="00C1699F" w:rsidRPr="00C1699F" w:rsidRDefault="00C1699F" w:rsidP="00C1699F">
            <w:pPr>
              <w:jc w:val="right"/>
              <w:rPr>
                <w:ins w:id="27875" w:author="Francisco Timoni" w:date="2020-10-29T10:31:00Z"/>
                <w:rFonts w:ascii="Open Sans" w:hAnsi="Open Sans" w:cs="Open Sans"/>
                <w:color w:val="000000"/>
                <w:sz w:val="14"/>
                <w:szCs w:val="14"/>
              </w:rPr>
            </w:pPr>
            <w:ins w:id="27876" w:author="Francisco Timoni" w:date="2020-10-29T10:31:00Z">
              <w:r w:rsidRPr="00C1699F">
                <w:rPr>
                  <w:rFonts w:ascii="Open Sans" w:hAnsi="Open Sans" w:cs="Open Sans"/>
                  <w:color w:val="000000"/>
                  <w:sz w:val="14"/>
                  <w:szCs w:val="14"/>
                </w:rPr>
                <w:t>61.496,96</w:t>
              </w:r>
            </w:ins>
          </w:p>
        </w:tc>
        <w:tc>
          <w:tcPr>
            <w:tcW w:w="1400" w:type="dxa"/>
            <w:tcBorders>
              <w:top w:val="nil"/>
              <w:left w:val="nil"/>
              <w:bottom w:val="nil"/>
              <w:right w:val="nil"/>
            </w:tcBorders>
            <w:shd w:val="clear" w:color="000000" w:fill="FFFFFF"/>
            <w:vAlign w:val="center"/>
            <w:hideMark/>
          </w:tcPr>
          <w:p w14:paraId="4712F73B" w14:textId="77777777" w:rsidR="00C1699F" w:rsidRPr="00C1699F" w:rsidRDefault="00C1699F" w:rsidP="00C1699F">
            <w:pPr>
              <w:jc w:val="center"/>
              <w:rPr>
                <w:ins w:id="27877" w:author="Francisco Timoni" w:date="2020-10-29T10:31:00Z"/>
                <w:rFonts w:ascii="Open Sans" w:hAnsi="Open Sans" w:cs="Open Sans"/>
                <w:color w:val="000000"/>
                <w:sz w:val="14"/>
                <w:szCs w:val="14"/>
              </w:rPr>
            </w:pPr>
            <w:ins w:id="27878" w:author="Francisco Timoni" w:date="2020-10-29T10:31:00Z">
              <w:r w:rsidRPr="00C1699F">
                <w:rPr>
                  <w:rFonts w:ascii="Open Sans" w:hAnsi="Open Sans" w:cs="Open Sans"/>
                  <w:color w:val="000000"/>
                  <w:sz w:val="14"/>
                  <w:szCs w:val="14"/>
                </w:rPr>
                <w:t>01/12/2035</w:t>
              </w:r>
            </w:ins>
          </w:p>
        </w:tc>
      </w:tr>
      <w:tr w:rsidR="00C1699F" w:rsidRPr="00C1699F" w14:paraId="6324CEAF" w14:textId="77777777" w:rsidTr="00C1699F">
        <w:trPr>
          <w:trHeight w:val="288"/>
          <w:jc w:val="center"/>
          <w:ins w:id="27879" w:author="Francisco Timoni" w:date="2020-10-29T10:31:00Z"/>
        </w:trPr>
        <w:tc>
          <w:tcPr>
            <w:tcW w:w="899" w:type="dxa"/>
            <w:tcBorders>
              <w:top w:val="nil"/>
              <w:left w:val="nil"/>
              <w:bottom w:val="nil"/>
              <w:right w:val="nil"/>
            </w:tcBorders>
            <w:shd w:val="clear" w:color="auto" w:fill="auto"/>
            <w:vAlign w:val="center"/>
            <w:hideMark/>
          </w:tcPr>
          <w:p w14:paraId="40D3F2BB" w14:textId="77777777" w:rsidR="00C1699F" w:rsidRPr="00C1699F" w:rsidRDefault="00C1699F" w:rsidP="00C1699F">
            <w:pPr>
              <w:jc w:val="center"/>
              <w:rPr>
                <w:ins w:id="27880" w:author="Francisco Timoni" w:date="2020-10-29T10:31:00Z"/>
                <w:rFonts w:ascii="Open Sans" w:hAnsi="Open Sans" w:cs="Open Sans"/>
                <w:color w:val="000000"/>
                <w:sz w:val="14"/>
                <w:szCs w:val="14"/>
              </w:rPr>
            </w:pPr>
            <w:ins w:id="27881" w:author="Francisco Timoni" w:date="2020-10-29T10:31:00Z">
              <w:r w:rsidRPr="00C1699F">
                <w:rPr>
                  <w:rFonts w:ascii="Open Sans" w:hAnsi="Open Sans" w:cs="Open Sans"/>
                  <w:color w:val="000000"/>
                  <w:sz w:val="14"/>
                  <w:szCs w:val="14"/>
                </w:rPr>
                <w:t>36</w:t>
              </w:r>
            </w:ins>
          </w:p>
        </w:tc>
        <w:tc>
          <w:tcPr>
            <w:tcW w:w="2500" w:type="dxa"/>
            <w:tcBorders>
              <w:top w:val="nil"/>
              <w:left w:val="nil"/>
              <w:bottom w:val="nil"/>
              <w:right w:val="nil"/>
            </w:tcBorders>
            <w:shd w:val="clear" w:color="000000" w:fill="FFFFFF"/>
            <w:vAlign w:val="center"/>
            <w:hideMark/>
          </w:tcPr>
          <w:p w14:paraId="1E13D64A" w14:textId="77777777" w:rsidR="00C1699F" w:rsidRPr="00C1699F" w:rsidRDefault="00C1699F" w:rsidP="00C1699F">
            <w:pPr>
              <w:rPr>
                <w:ins w:id="27882" w:author="Francisco Timoni" w:date="2020-10-29T10:31:00Z"/>
                <w:rFonts w:ascii="Open Sans" w:hAnsi="Open Sans" w:cs="Open Sans"/>
                <w:color w:val="000000"/>
                <w:sz w:val="14"/>
                <w:szCs w:val="14"/>
              </w:rPr>
            </w:pPr>
            <w:ins w:id="27883" w:author="Francisco Timoni" w:date="2020-10-29T10:31:00Z">
              <w:r w:rsidRPr="00C1699F">
                <w:rPr>
                  <w:rFonts w:ascii="Open Sans" w:hAnsi="Open Sans" w:cs="Open Sans"/>
                  <w:color w:val="000000"/>
                  <w:sz w:val="14"/>
                  <w:szCs w:val="14"/>
                </w:rPr>
                <w:t>JARDIM GIRASSOL I - QD02 LT40</w:t>
              </w:r>
            </w:ins>
          </w:p>
        </w:tc>
        <w:tc>
          <w:tcPr>
            <w:tcW w:w="3122" w:type="dxa"/>
            <w:tcBorders>
              <w:top w:val="nil"/>
              <w:left w:val="nil"/>
              <w:bottom w:val="nil"/>
              <w:right w:val="nil"/>
            </w:tcBorders>
            <w:shd w:val="clear" w:color="000000" w:fill="FFFFFF"/>
            <w:vAlign w:val="center"/>
            <w:hideMark/>
          </w:tcPr>
          <w:p w14:paraId="7A108D00" w14:textId="77777777" w:rsidR="00C1699F" w:rsidRPr="00C1699F" w:rsidRDefault="00C1699F" w:rsidP="00C1699F">
            <w:pPr>
              <w:rPr>
                <w:ins w:id="27884" w:author="Francisco Timoni" w:date="2020-10-29T10:31:00Z"/>
                <w:rFonts w:ascii="Open Sans" w:hAnsi="Open Sans" w:cs="Open Sans"/>
                <w:color w:val="000000"/>
                <w:sz w:val="14"/>
                <w:szCs w:val="14"/>
              </w:rPr>
            </w:pPr>
            <w:ins w:id="27885" w:author="Francisco Timoni" w:date="2020-10-29T10:31:00Z">
              <w:r w:rsidRPr="00C1699F">
                <w:rPr>
                  <w:rFonts w:ascii="Open Sans" w:hAnsi="Open Sans" w:cs="Open Sans"/>
                  <w:color w:val="000000"/>
                  <w:sz w:val="14"/>
                  <w:szCs w:val="14"/>
                </w:rPr>
                <w:t>MAURO SERAFIM</w:t>
              </w:r>
            </w:ins>
          </w:p>
        </w:tc>
        <w:tc>
          <w:tcPr>
            <w:tcW w:w="1261" w:type="dxa"/>
            <w:tcBorders>
              <w:top w:val="nil"/>
              <w:left w:val="nil"/>
              <w:bottom w:val="nil"/>
              <w:right w:val="nil"/>
            </w:tcBorders>
            <w:shd w:val="clear" w:color="000000" w:fill="FFFFFF"/>
            <w:vAlign w:val="center"/>
            <w:hideMark/>
          </w:tcPr>
          <w:p w14:paraId="67FE3B13" w14:textId="77777777" w:rsidR="00C1699F" w:rsidRPr="00C1699F" w:rsidRDefault="00C1699F" w:rsidP="00C1699F">
            <w:pPr>
              <w:jc w:val="center"/>
              <w:rPr>
                <w:ins w:id="27886" w:author="Francisco Timoni" w:date="2020-10-29T10:31:00Z"/>
                <w:rFonts w:ascii="Open Sans" w:hAnsi="Open Sans" w:cs="Open Sans"/>
                <w:color w:val="000000"/>
                <w:sz w:val="14"/>
                <w:szCs w:val="14"/>
              </w:rPr>
            </w:pPr>
            <w:ins w:id="27887" w:author="Francisco Timoni" w:date="2020-10-29T10:31:00Z">
              <w:r w:rsidRPr="00C1699F">
                <w:rPr>
                  <w:rFonts w:ascii="Open Sans" w:hAnsi="Open Sans" w:cs="Open Sans"/>
                  <w:color w:val="000000"/>
                  <w:sz w:val="14"/>
                  <w:szCs w:val="14"/>
                </w:rPr>
                <w:t>02590534817</w:t>
              </w:r>
            </w:ins>
          </w:p>
        </w:tc>
        <w:tc>
          <w:tcPr>
            <w:tcW w:w="1400" w:type="dxa"/>
            <w:tcBorders>
              <w:top w:val="nil"/>
              <w:left w:val="nil"/>
              <w:bottom w:val="nil"/>
              <w:right w:val="nil"/>
            </w:tcBorders>
            <w:shd w:val="clear" w:color="000000" w:fill="FFFFFF"/>
            <w:vAlign w:val="center"/>
            <w:hideMark/>
          </w:tcPr>
          <w:p w14:paraId="1F2D2E55" w14:textId="77777777" w:rsidR="00C1699F" w:rsidRPr="00C1699F" w:rsidRDefault="00C1699F" w:rsidP="00C1699F">
            <w:pPr>
              <w:jc w:val="right"/>
              <w:rPr>
                <w:ins w:id="27888" w:author="Francisco Timoni" w:date="2020-10-29T10:31:00Z"/>
                <w:rFonts w:ascii="Open Sans" w:hAnsi="Open Sans" w:cs="Open Sans"/>
                <w:color w:val="000000"/>
                <w:sz w:val="14"/>
                <w:szCs w:val="14"/>
              </w:rPr>
            </w:pPr>
            <w:ins w:id="27889" w:author="Francisco Timoni" w:date="2020-10-29T10:31:00Z">
              <w:r w:rsidRPr="00C1699F">
                <w:rPr>
                  <w:rFonts w:ascii="Open Sans" w:hAnsi="Open Sans" w:cs="Open Sans"/>
                  <w:color w:val="000000"/>
                  <w:sz w:val="14"/>
                  <w:szCs w:val="14"/>
                </w:rPr>
                <w:t>60.488,96</w:t>
              </w:r>
            </w:ins>
          </w:p>
        </w:tc>
        <w:tc>
          <w:tcPr>
            <w:tcW w:w="1400" w:type="dxa"/>
            <w:tcBorders>
              <w:top w:val="nil"/>
              <w:left w:val="nil"/>
              <w:bottom w:val="nil"/>
              <w:right w:val="nil"/>
            </w:tcBorders>
            <w:shd w:val="clear" w:color="000000" w:fill="FFFFFF"/>
            <w:vAlign w:val="center"/>
            <w:hideMark/>
          </w:tcPr>
          <w:p w14:paraId="235731F8" w14:textId="77777777" w:rsidR="00C1699F" w:rsidRPr="00C1699F" w:rsidRDefault="00C1699F" w:rsidP="00C1699F">
            <w:pPr>
              <w:jc w:val="center"/>
              <w:rPr>
                <w:ins w:id="27890" w:author="Francisco Timoni" w:date="2020-10-29T10:31:00Z"/>
                <w:rFonts w:ascii="Open Sans" w:hAnsi="Open Sans" w:cs="Open Sans"/>
                <w:color w:val="000000"/>
                <w:sz w:val="14"/>
                <w:szCs w:val="14"/>
              </w:rPr>
            </w:pPr>
            <w:ins w:id="27891" w:author="Francisco Timoni" w:date="2020-10-29T10:31:00Z">
              <w:r w:rsidRPr="00C1699F">
                <w:rPr>
                  <w:rFonts w:ascii="Open Sans" w:hAnsi="Open Sans" w:cs="Open Sans"/>
                  <w:color w:val="000000"/>
                  <w:sz w:val="14"/>
                  <w:szCs w:val="14"/>
                </w:rPr>
                <w:t>01/12/2035</w:t>
              </w:r>
            </w:ins>
          </w:p>
        </w:tc>
      </w:tr>
      <w:tr w:rsidR="00C1699F" w:rsidRPr="00C1699F" w14:paraId="51B16EB9" w14:textId="77777777" w:rsidTr="00C1699F">
        <w:trPr>
          <w:trHeight w:val="288"/>
          <w:jc w:val="center"/>
          <w:ins w:id="27892" w:author="Francisco Timoni" w:date="2020-10-29T10:31:00Z"/>
        </w:trPr>
        <w:tc>
          <w:tcPr>
            <w:tcW w:w="899" w:type="dxa"/>
            <w:tcBorders>
              <w:top w:val="nil"/>
              <w:left w:val="nil"/>
              <w:bottom w:val="nil"/>
              <w:right w:val="nil"/>
            </w:tcBorders>
            <w:shd w:val="clear" w:color="auto" w:fill="auto"/>
            <w:vAlign w:val="center"/>
            <w:hideMark/>
          </w:tcPr>
          <w:p w14:paraId="1619F661" w14:textId="77777777" w:rsidR="00C1699F" w:rsidRPr="00C1699F" w:rsidRDefault="00C1699F" w:rsidP="00C1699F">
            <w:pPr>
              <w:jc w:val="center"/>
              <w:rPr>
                <w:ins w:id="27893" w:author="Francisco Timoni" w:date="2020-10-29T10:31:00Z"/>
                <w:rFonts w:ascii="Open Sans" w:hAnsi="Open Sans" w:cs="Open Sans"/>
                <w:color w:val="000000"/>
                <w:sz w:val="14"/>
                <w:szCs w:val="14"/>
              </w:rPr>
            </w:pPr>
            <w:ins w:id="27894" w:author="Francisco Timoni" w:date="2020-10-29T10:31:00Z">
              <w:r w:rsidRPr="00C1699F">
                <w:rPr>
                  <w:rFonts w:ascii="Open Sans" w:hAnsi="Open Sans" w:cs="Open Sans"/>
                  <w:color w:val="000000"/>
                  <w:sz w:val="14"/>
                  <w:szCs w:val="14"/>
                </w:rPr>
                <w:t>37</w:t>
              </w:r>
            </w:ins>
          </w:p>
        </w:tc>
        <w:tc>
          <w:tcPr>
            <w:tcW w:w="2500" w:type="dxa"/>
            <w:tcBorders>
              <w:top w:val="nil"/>
              <w:left w:val="nil"/>
              <w:bottom w:val="nil"/>
              <w:right w:val="nil"/>
            </w:tcBorders>
            <w:shd w:val="clear" w:color="000000" w:fill="FFFFFF"/>
            <w:vAlign w:val="center"/>
            <w:hideMark/>
          </w:tcPr>
          <w:p w14:paraId="7D0DA2CE" w14:textId="77777777" w:rsidR="00C1699F" w:rsidRPr="00C1699F" w:rsidRDefault="00C1699F" w:rsidP="00C1699F">
            <w:pPr>
              <w:rPr>
                <w:ins w:id="27895" w:author="Francisco Timoni" w:date="2020-10-29T10:31:00Z"/>
                <w:rFonts w:ascii="Open Sans" w:hAnsi="Open Sans" w:cs="Open Sans"/>
                <w:color w:val="000000"/>
                <w:sz w:val="14"/>
                <w:szCs w:val="14"/>
              </w:rPr>
            </w:pPr>
            <w:ins w:id="27896" w:author="Francisco Timoni" w:date="2020-10-29T10:31:00Z">
              <w:r w:rsidRPr="00C1699F">
                <w:rPr>
                  <w:rFonts w:ascii="Open Sans" w:hAnsi="Open Sans" w:cs="Open Sans"/>
                  <w:color w:val="000000"/>
                  <w:sz w:val="14"/>
                  <w:szCs w:val="14"/>
                </w:rPr>
                <w:t>JARDIM GIRASSOL I - QD02 LT41</w:t>
              </w:r>
            </w:ins>
          </w:p>
        </w:tc>
        <w:tc>
          <w:tcPr>
            <w:tcW w:w="3122" w:type="dxa"/>
            <w:tcBorders>
              <w:top w:val="nil"/>
              <w:left w:val="nil"/>
              <w:bottom w:val="nil"/>
              <w:right w:val="nil"/>
            </w:tcBorders>
            <w:shd w:val="clear" w:color="000000" w:fill="FFFFFF"/>
            <w:vAlign w:val="center"/>
            <w:hideMark/>
          </w:tcPr>
          <w:p w14:paraId="0F2BA230" w14:textId="77777777" w:rsidR="00C1699F" w:rsidRPr="00C1699F" w:rsidRDefault="00C1699F" w:rsidP="00C1699F">
            <w:pPr>
              <w:rPr>
                <w:ins w:id="27897" w:author="Francisco Timoni" w:date="2020-10-29T10:31:00Z"/>
                <w:rFonts w:ascii="Open Sans" w:hAnsi="Open Sans" w:cs="Open Sans"/>
                <w:color w:val="000000"/>
                <w:sz w:val="14"/>
                <w:szCs w:val="14"/>
              </w:rPr>
            </w:pPr>
            <w:ins w:id="27898" w:author="Francisco Timoni" w:date="2020-10-29T10:31:00Z">
              <w:r w:rsidRPr="00C1699F">
                <w:rPr>
                  <w:rFonts w:ascii="Open Sans" w:hAnsi="Open Sans" w:cs="Open Sans"/>
                  <w:color w:val="000000"/>
                  <w:sz w:val="14"/>
                  <w:szCs w:val="14"/>
                </w:rPr>
                <w:t>ANTÔNIO RODINEY DUARTE BALBINO</w:t>
              </w:r>
            </w:ins>
          </w:p>
        </w:tc>
        <w:tc>
          <w:tcPr>
            <w:tcW w:w="1261" w:type="dxa"/>
            <w:tcBorders>
              <w:top w:val="nil"/>
              <w:left w:val="nil"/>
              <w:bottom w:val="nil"/>
              <w:right w:val="nil"/>
            </w:tcBorders>
            <w:shd w:val="clear" w:color="000000" w:fill="FFFFFF"/>
            <w:vAlign w:val="center"/>
            <w:hideMark/>
          </w:tcPr>
          <w:p w14:paraId="17F9CDE7" w14:textId="77777777" w:rsidR="00C1699F" w:rsidRPr="00C1699F" w:rsidRDefault="00C1699F" w:rsidP="00C1699F">
            <w:pPr>
              <w:jc w:val="center"/>
              <w:rPr>
                <w:ins w:id="27899" w:author="Francisco Timoni" w:date="2020-10-29T10:31:00Z"/>
                <w:rFonts w:ascii="Open Sans" w:hAnsi="Open Sans" w:cs="Open Sans"/>
                <w:color w:val="000000"/>
                <w:sz w:val="14"/>
                <w:szCs w:val="14"/>
              </w:rPr>
            </w:pPr>
            <w:ins w:id="27900" w:author="Francisco Timoni" w:date="2020-10-29T10:31:00Z">
              <w:r w:rsidRPr="00C1699F">
                <w:rPr>
                  <w:rFonts w:ascii="Open Sans" w:hAnsi="Open Sans" w:cs="Open Sans"/>
                  <w:color w:val="000000"/>
                  <w:sz w:val="14"/>
                  <w:szCs w:val="14"/>
                </w:rPr>
                <w:t>40749211890</w:t>
              </w:r>
            </w:ins>
          </w:p>
        </w:tc>
        <w:tc>
          <w:tcPr>
            <w:tcW w:w="1400" w:type="dxa"/>
            <w:tcBorders>
              <w:top w:val="nil"/>
              <w:left w:val="nil"/>
              <w:bottom w:val="nil"/>
              <w:right w:val="nil"/>
            </w:tcBorders>
            <w:shd w:val="clear" w:color="000000" w:fill="FFFFFF"/>
            <w:vAlign w:val="center"/>
            <w:hideMark/>
          </w:tcPr>
          <w:p w14:paraId="655CCED0" w14:textId="77777777" w:rsidR="00C1699F" w:rsidRPr="00C1699F" w:rsidRDefault="00C1699F" w:rsidP="00C1699F">
            <w:pPr>
              <w:jc w:val="right"/>
              <w:rPr>
                <w:ins w:id="27901" w:author="Francisco Timoni" w:date="2020-10-29T10:31:00Z"/>
                <w:rFonts w:ascii="Open Sans" w:hAnsi="Open Sans" w:cs="Open Sans"/>
                <w:color w:val="000000"/>
                <w:sz w:val="14"/>
                <w:szCs w:val="14"/>
              </w:rPr>
            </w:pPr>
            <w:ins w:id="27902" w:author="Francisco Timoni" w:date="2020-10-29T10:31:00Z">
              <w:r w:rsidRPr="00C1699F">
                <w:rPr>
                  <w:rFonts w:ascii="Open Sans" w:hAnsi="Open Sans" w:cs="Open Sans"/>
                  <w:color w:val="000000"/>
                  <w:sz w:val="14"/>
                  <w:szCs w:val="14"/>
                </w:rPr>
                <w:t>61.496,96</w:t>
              </w:r>
            </w:ins>
          </w:p>
        </w:tc>
        <w:tc>
          <w:tcPr>
            <w:tcW w:w="1400" w:type="dxa"/>
            <w:tcBorders>
              <w:top w:val="nil"/>
              <w:left w:val="nil"/>
              <w:bottom w:val="nil"/>
              <w:right w:val="nil"/>
            </w:tcBorders>
            <w:shd w:val="clear" w:color="000000" w:fill="FFFFFF"/>
            <w:vAlign w:val="center"/>
            <w:hideMark/>
          </w:tcPr>
          <w:p w14:paraId="3476EEBC" w14:textId="77777777" w:rsidR="00C1699F" w:rsidRPr="00C1699F" w:rsidRDefault="00C1699F" w:rsidP="00C1699F">
            <w:pPr>
              <w:jc w:val="center"/>
              <w:rPr>
                <w:ins w:id="27903" w:author="Francisco Timoni" w:date="2020-10-29T10:31:00Z"/>
                <w:rFonts w:ascii="Open Sans" w:hAnsi="Open Sans" w:cs="Open Sans"/>
                <w:color w:val="000000"/>
                <w:sz w:val="14"/>
                <w:szCs w:val="14"/>
              </w:rPr>
            </w:pPr>
            <w:ins w:id="27904" w:author="Francisco Timoni" w:date="2020-10-29T10:31:00Z">
              <w:r w:rsidRPr="00C1699F">
                <w:rPr>
                  <w:rFonts w:ascii="Open Sans" w:hAnsi="Open Sans" w:cs="Open Sans"/>
                  <w:color w:val="000000"/>
                  <w:sz w:val="14"/>
                  <w:szCs w:val="14"/>
                </w:rPr>
                <w:t>01/12/2035</w:t>
              </w:r>
            </w:ins>
          </w:p>
        </w:tc>
      </w:tr>
      <w:tr w:rsidR="00C1699F" w:rsidRPr="00C1699F" w14:paraId="035B1FFE" w14:textId="77777777" w:rsidTr="00C1699F">
        <w:trPr>
          <w:trHeight w:val="288"/>
          <w:jc w:val="center"/>
          <w:ins w:id="27905" w:author="Francisco Timoni" w:date="2020-10-29T10:31:00Z"/>
        </w:trPr>
        <w:tc>
          <w:tcPr>
            <w:tcW w:w="899" w:type="dxa"/>
            <w:tcBorders>
              <w:top w:val="nil"/>
              <w:left w:val="nil"/>
              <w:bottom w:val="nil"/>
              <w:right w:val="nil"/>
            </w:tcBorders>
            <w:shd w:val="clear" w:color="auto" w:fill="auto"/>
            <w:vAlign w:val="center"/>
            <w:hideMark/>
          </w:tcPr>
          <w:p w14:paraId="1EF1938A" w14:textId="77777777" w:rsidR="00C1699F" w:rsidRPr="00C1699F" w:rsidRDefault="00C1699F" w:rsidP="00C1699F">
            <w:pPr>
              <w:jc w:val="center"/>
              <w:rPr>
                <w:ins w:id="27906" w:author="Francisco Timoni" w:date="2020-10-29T10:31:00Z"/>
                <w:rFonts w:ascii="Open Sans" w:hAnsi="Open Sans" w:cs="Open Sans"/>
                <w:color w:val="000000"/>
                <w:sz w:val="14"/>
                <w:szCs w:val="14"/>
              </w:rPr>
            </w:pPr>
            <w:ins w:id="27907" w:author="Francisco Timoni" w:date="2020-10-29T10:31:00Z">
              <w:r w:rsidRPr="00C1699F">
                <w:rPr>
                  <w:rFonts w:ascii="Open Sans" w:hAnsi="Open Sans" w:cs="Open Sans"/>
                  <w:color w:val="000000"/>
                  <w:sz w:val="14"/>
                  <w:szCs w:val="14"/>
                </w:rPr>
                <w:t>38</w:t>
              </w:r>
            </w:ins>
          </w:p>
        </w:tc>
        <w:tc>
          <w:tcPr>
            <w:tcW w:w="2500" w:type="dxa"/>
            <w:tcBorders>
              <w:top w:val="nil"/>
              <w:left w:val="nil"/>
              <w:bottom w:val="nil"/>
              <w:right w:val="nil"/>
            </w:tcBorders>
            <w:shd w:val="clear" w:color="000000" w:fill="FFFFFF"/>
            <w:vAlign w:val="center"/>
            <w:hideMark/>
          </w:tcPr>
          <w:p w14:paraId="34B5D0ED" w14:textId="77777777" w:rsidR="00C1699F" w:rsidRPr="00C1699F" w:rsidRDefault="00C1699F" w:rsidP="00C1699F">
            <w:pPr>
              <w:rPr>
                <w:ins w:id="27908" w:author="Francisco Timoni" w:date="2020-10-29T10:31:00Z"/>
                <w:rFonts w:ascii="Open Sans" w:hAnsi="Open Sans" w:cs="Open Sans"/>
                <w:color w:val="000000"/>
                <w:sz w:val="14"/>
                <w:szCs w:val="14"/>
              </w:rPr>
            </w:pPr>
            <w:ins w:id="27909" w:author="Francisco Timoni" w:date="2020-10-29T10:31:00Z">
              <w:r w:rsidRPr="00C1699F">
                <w:rPr>
                  <w:rFonts w:ascii="Open Sans" w:hAnsi="Open Sans" w:cs="Open Sans"/>
                  <w:color w:val="000000"/>
                  <w:sz w:val="14"/>
                  <w:szCs w:val="14"/>
                </w:rPr>
                <w:t>JARDIM GIRASSOL I - QD02 LT42</w:t>
              </w:r>
            </w:ins>
          </w:p>
        </w:tc>
        <w:tc>
          <w:tcPr>
            <w:tcW w:w="3122" w:type="dxa"/>
            <w:tcBorders>
              <w:top w:val="nil"/>
              <w:left w:val="nil"/>
              <w:bottom w:val="nil"/>
              <w:right w:val="nil"/>
            </w:tcBorders>
            <w:shd w:val="clear" w:color="000000" w:fill="FFFFFF"/>
            <w:vAlign w:val="center"/>
            <w:hideMark/>
          </w:tcPr>
          <w:p w14:paraId="3E1CEBFD" w14:textId="77777777" w:rsidR="00C1699F" w:rsidRPr="00C1699F" w:rsidRDefault="00C1699F" w:rsidP="00C1699F">
            <w:pPr>
              <w:rPr>
                <w:ins w:id="27910" w:author="Francisco Timoni" w:date="2020-10-29T10:31:00Z"/>
                <w:rFonts w:ascii="Open Sans" w:hAnsi="Open Sans" w:cs="Open Sans"/>
                <w:color w:val="000000"/>
                <w:sz w:val="14"/>
                <w:szCs w:val="14"/>
              </w:rPr>
            </w:pPr>
            <w:ins w:id="27911" w:author="Francisco Timoni" w:date="2020-10-29T10:31:00Z">
              <w:r w:rsidRPr="00C1699F">
                <w:rPr>
                  <w:rFonts w:ascii="Open Sans" w:hAnsi="Open Sans" w:cs="Open Sans"/>
                  <w:color w:val="000000"/>
                  <w:sz w:val="14"/>
                  <w:szCs w:val="14"/>
                </w:rPr>
                <w:t>GUSTAVO RODRIGUES DA SILVA</w:t>
              </w:r>
            </w:ins>
          </w:p>
        </w:tc>
        <w:tc>
          <w:tcPr>
            <w:tcW w:w="1261" w:type="dxa"/>
            <w:tcBorders>
              <w:top w:val="nil"/>
              <w:left w:val="nil"/>
              <w:bottom w:val="nil"/>
              <w:right w:val="nil"/>
            </w:tcBorders>
            <w:shd w:val="clear" w:color="000000" w:fill="FFFFFF"/>
            <w:vAlign w:val="center"/>
            <w:hideMark/>
          </w:tcPr>
          <w:p w14:paraId="76962538" w14:textId="77777777" w:rsidR="00C1699F" w:rsidRPr="00C1699F" w:rsidRDefault="00C1699F" w:rsidP="00C1699F">
            <w:pPr>
              <w:jc w:val="center"/>
              <w:rPr>
                <w:ins w:id="27912" w:author="Francisco Timoni" w:date="2020-10-29T10:31:00Z"/>
                <w:rFonts w:ascii="Open Sans" w:hAnsi="Open Sans" w:cs="Open Sans"/>
                <w:color w:val="000000"/>
                <w:sz w:val="14"/>
                <w:szCs w:val="14"/>
              </w:rPr>
            </w:pPr>
            <w:ins w:id="27913" w:author="Francisco Timoni" w:date="2020-10-29T10:31:00Z">
              <w:r w:rsidRPr="00C1699F">
                <w:rPr>
                  <w:rFonts w:ascii="Open Sans" w:hAnsi="Open Sans" w:cs="Open Sans"/>
                  <w:color w:val="000000"/>
                  <w:sz w:val="14"/>
                  <w:szCs w:val="14"/>
                </w:rPr>
                <w:t>41093270837</w:t>
              </w:r>
            </w:ins>
          </w:p>
        </w:tc>
        <w:tc>
          <w:tcPr>
            <w:tcW w:w="1400" w:type="dxa"/>
            <w:tcBorders>
              <w:top w:val="nil"/>
              <w:left w:val="nil"/>
              <w:bottom w:val="nil"/>
              <w:right w:val="nil"/>
            </w:tcBorders>
            <w:shd w:val="clear" w:color="000000" w:fill="FFFFFF"/>
            <w:vAlign w:val="center"/>
            <w:hideMark/>
          </w:tcPr>
          <w:p w14:paraId="791ECD27" w14:textId="77777777" w:rsidR="00C1699F" w:rsidRPr="00C1699F" w:rsidRDefault="00C1699F" w:rsidP="00C1699F">
            <w:pPr>
              <w:jc w:val="right"/>
              <w:rPr>
                <w:ins w:id="27914" w:author="Francisco Timoni" w:date="2020-10-29T10:31:00Z"/>
                <w:rFonts w:ascii="Open Sans" w:hAnsi="Open Sans" w:cs="Open Sans"/>
                <w:color w:val="000000"/>
                <w:sz w:val="14"/>
                <w:szCs w:val="14"/>
              </w:rPr>
            </w:pPr>
            <w:ins w:id="27915" w:author="Francisco Timoni" w:date="2020-10-29T10:31:00Z">
              <w:r w:rsidRPr="00C1699F">
                <w:rPr>
                  <w:rFonts w:ascii="Open Sans" w:hAnsi="Open Sans" w:cs="Open Sans"/>
                  <w:color w:val="000000"/>
                  <w:sz w:val="14"/>
                  <w:szCs w:val="14"/>
                </w:rPr>
                <w:t>61.496,96</w:t>
              </w:r>
            </w:ins>
          </w:p>
        </w:tc>
        <w:tc>
          <w:tcPr>
            <w:tcW w:w="1400" w:type="dxa"/>
            <w:tcBorders>
              <w:top w:val="nil"/>
              <w:left w:val="nil"/>
              <w:bottom w:val="nil"/>
              <w:right w:val="nil"/>
            </w:tcBorders>
            <w:shd w:val="clear" w:color="000000" w:fill="FFFFFF"/>
            <w:vAlign w:val="center"/>
            <w:hideMark/>
          </w:tcPr>
          <w:p w14:paraId="2DB13C18" w14:textId="77777777" w:rsidR="00C1699F" w:rsidRPr="00C1699F" w:rsidRDefault="00C1699F" w:rsidP="00C1699F">
            <w:pPr>
              <w:jc w:val="center"/>
              <w:rPr>
                <w:ins w:id="27916" w:author="Francisco Timoni" w:date="2020-10-29T10:31:00Z"/>
                <w:rFonts w:ascii="Open Sans" w:hAnsi="Open Sans" w:cs="Open Sans"/>
                <w:color w:val="000000"/>
                <w:sz w:val="14"/>
                <w:szCs w:val="14"/>
              </w:rPr>
            </w:pPr>
            <w:ins w:id="27917" w:author="Francisco Timoni" w:date="2020-10-29T10:31:00Z">
              <w:r w:rsidRPr="00C1699F">
                <w:rPr>
                  <w:rFonts w:ascii="Open Sans" w:hAnsi="Open Sans" w:cs="Open Sans"/>
                  <w:color w:val="000000"/>
                  <w:sz w:val="14"/>
                  <w:szCs w:val="14"/>
                </w:rPr>
                <w:t>01/12/2035</w:t>
              </w:r>
            </w:ins>
          </w:p>
        </w:tc>
      </w:tr>
      <w:tr w:rsidR="00C1699F" w:rsidRPr="00C1699F" w14:paraId="563ED796" w14:textId="77777777" w:rsidTr="00C1699F">
        <w:trPr>
          <w:trHeight w:val="288"/>
          <w:jc w:val="center"/>
          <w:ins w:id="27918" w:author="Francisco Timoni" w:date="2020-10-29T10:31:00Z"/>
        </w:trPr>
        <w:tc>
          <w:tcPr>
            <w:tcW w:w="899" w:type="dxa"/>
            <w:tcBorders>
              <w:top w:val="nil"/>
              <w:left w:val="nil"/>
              <w:bottom w:val="nil"/>
              <w:right w:val="nil"/>
            </w:tcBorders>
            <w:shd w:val="clear" w:color="auto" w:fill="auto"/>
            <w:vAlign w:val="center"/>
            <w:hideMark/>
          </w:tcPr>
          <w:p w14:paraId="59E6FA62" w14:textId="77777777" w:rsidR="00C1699F" w:rsidRPr="00C1699F" w:rsidRDefault="00C1699F" w:rsidP="00C1699F">
            <w:pPr>
              <w:jc w:val="center"/>
              <w:rPr>
                <w:ins w:id="27919" w:author="Francisco Timoni" w:date="2020-10-29T10:31:00Z"/>
                <w:rFonts w:ascii="Open Sans" w:hAnsi="Open Sans" w:cs="Open Sans"/>
                <w:color w:val="000000"/>
                <w:sz w:val="14"/>
                <w:szCs w:val="14"/>
              </w:rPr>
            </w:pPr>
            <w:ins w:id="27920" w:author="Francisco Timoni" w:date="2020-10-29T10:31:00Z">
              <w:r w:rsidRPr="00C1699F">
                <w:rPr>
                  <w:rFonts w:ascii="Open Sans" w:hAnsi="Open Sans" w:cs="Open Sans"/>
                  <w:color w:val="000000"/>
                  <w:sz w:val="14"/>
                  <w:szCs w:val="14"/>
                </w:rPr>
                <w:t>39</w:t>
              </w:r>
            </w:ins>
          </w:p>
        </w:tc>
        <w:tc>
          <w:tcPr>
            <w:tcW w:w="2500" w:type="dxa"/>
            <w:tcBorders>
              <w:top w:val="nil"/>
              <w:left w:val="nil"/>
              <w:bottom w:val="nil"/>
              <w:right w:val="nil"/>
            </w:tcBorders>
            <w:shd w:val="clear" w:color="000000" w:fill="FFFFFF"/>
            <w:vAlign w:val="center"/>
            <w:hideMark/>
          </w:tcPr>
          <w:p w14:paraId="0D207AC4" w14:textId="77777777" w:rsidR="00C1699F" w:rsidRPr="00C1699F" w:rsidRDefault="00C1699F" w:rsidP="00C1699F">
            <w:pPr>
              <w:rPr>
                <w:ins w:id="27921" w:author="Francisco Timoni" w:date="2020-10-29T10:31:00Z"/>
                <w:rFonts w:ascii="Open Sans" w:hAnsi="Open Sans" w:cs="Open Sans"/>
                <w:color w:val="000000"/>
                <w:sz w:val="14"/>
                <w:szCs w:val="14"/>
              </w:rPr>
            </w:pPr>
            <w:ins w:id="27922" w:author="Francisco Timoni" w:date="2020-10-29T10:31:00Z">
              <w:r w:rsidRPr="00C1699F">
                <w:rPr>
                  <w:rFonts w:ascii="Open Sans" w:hAnsi="Open Sans" w:cs="Open Sans"/>
                  <w:color w:val="000000"/>
                  <w:sz w:val="14"/>
                  <w:szCs w:val="14"/>
                </w:rPr>
                <w:t>JARDIM GIRASSOL I - QD02 LT43</w:t>
              </w:r>
            </w:ins>
          </w:p>
        </w:tc>
        <w:tc>
          <w:tcPr>
            <w:tcW w:w="3122" w:type="dxa"/>
            <w:tcBorders>
              <w:top w:val="nil"/>
              <w:left w:val="nil"/>
              <w:bottom w:val="nil"/>
              <w:right w:val="nil"/>
            </w:tcBorders>
            <w:shd w:val="clear" w:color="000000" w:fill="FFFFFF"/>
            <w:vAlign w:val="center"/>
            <w:hideMark/>
          </w:tcPr>
          <w:p w14:paraId="321259AA" w14:textId="77777777" w:rsidR="00C1699F" w:rsidRPr="00C1699F" w:rsidRDefault="00C1699F" w:rsidP="00C1699F">
            <w:pPr>
              <w:rPr>
                <w:ins w:id="27923" w:author="Francisco Timoni" w:date="2020-10-29T10:31:00Z"/>
                <w:rFonts w:ascii="Open Sans" w:hAnsi="Open Sans" w:cs="Open Sans"/>
                <w:color w:val="000000"/>
                <w:sz w:val="14"/>
                <w:szCs w:val="14"/>
              </w:rPr>
            </w:pPr>
            <w:ins w:id="27924" w:author="Francisco Timoni" w:date="2020-10-29T10:31:00Z">
              <w:r w:rsidRPr="00C1699F">
                <w:rPr>
                  <w:rFonts w:ascii="Open Sans" w:hAnsi="Open Sans" w:cs="Open Sans"/>
                  <w:color w:val="000000"/>
                  <w:sz w:val="14"/>
                  <w:szCs w:val="14"/>
                </w:rPr>
                <w:t>PAULO HENRIQUE DA SILVA FLORENTINO</w:t>
              </w:r>
            </w:ins>
          </w:p>
        </w:tc>
        <w:tc>
          <w:tcPr>
            <w:tcW w:w="1261" w:type="dxa"/>
            <w:tcBorders>
              <w:top w:val="nil"/>
              <w:left w:val="nil"/>
              <w:bottom w:val="nil"/>
              <w:right w:val="nil"/>
            </w:tcBorders>
            <w:shd w:val="clear" w:color="000000" w:fill="FFFFFF"/>
            <w:vAlign w:val="center"/>
            <w:hideMark/>
          </w:tcPr>
          <w:p w14:paraId="0506ABE6" w14:textId="77777777" w:rsidR="00C1699F" w:rsidRPr="00C1699F" w:rsidRDefault="00C1699F" w:rsidP="00C1699F">
            <w:pPr>
              <w:jc w:val="center"/>
              <w:rPr>
                <w:ins w:id="27925" w:author="Francisco Timoni" w:date="2020-10-29T10:31:00Z"/>
                <w:rFonts w:ascii="Open Sans" w:hAnsi="Open Sans" w:cs="Open Sans"/>
                <w:color w:val="000000"/>
                <w:sz w:val="14"/>
                <w:szCs w:val="14"/>
              </w:rPr>
            </w:pPr>
            <w:ins w:id="27926" w:author="Francisco Timoni" w:date="2020-10-29T10:31:00Z">
              <w:r w:rsidRPr="00C1699F">
                <w:rPr>
                  <w:rFonts w:ascii="Open Sans" w:hAnsi="Open Sans" w:cs="Open Sans"/>
                  <w:color w:val="000000"/>
                  <w:sz w:val="14"/>
                  <w:szCs w:val="14"/>
                </w:rPr>
                <w:t>31557659842</w:t>
              </w:r>
            </w:ins>
          </w:p>
        </w:tc>
        <w:tc>
          <w:tcPr>
            <w:tcW w:w="1400" w:type="dxa"/>
            <w:tcBorders>
              <w:top w:val="nil"/>
              <w:left w:val="nil"/>
              <w:bottom w:val="nil"/>
              <w:right w:val="nil"/>
            </w:tcBorders>
            <w:shd w:val="clear" w:color="000000" w:fill="FFFFFF"/>
            <w:vAlign w:val="center"/>
            <w:hideMark/>
          </w:tcPr>
          <w:p w14:paraId="6BFD4190" w14:textId="77777777" w:rsidR="00C1699F" w:rsidRPr="00C1699F" w:rsidRDefault="00C1699F" w:rsidP="00C1699F">
            <w:pPr>
              <w:jc w:val="right"/>
              <w:rPr>
                <w:ins w:id="27927" w:author="Francisco Timoni" w:date="2020-10-29T10:31:00Z"/>
                <w:rFonts w:ascii="Open Sans" w:hAnsi="Open Sans" w:cs="Open Sans"/>
                <w:color w:val="000000"/>
                <w:sz w:val="14"/>
                <w:szCs w:val="14"/>
              </w:rPr>
            </w:pPr>
            <w:ins w:id="27928" w:author="Francisco Timoni" w:date="2020-10-29T10:31:00Z">
              <w:r w:rsidRPr="00C1699F">
                <w:rPr>
                  <w:rFonts w:ascii="Open Sans" w:hAnsi="Open Sans" w:cs="Open Sans"/>
                  <w:color w:val="000000"/>
                  <w:sz w:val="14"/>
                  <w:szCs w:val="14"/>
                </w:rPr>
                <w:t>72.223,55</w:t>
              </w:r>
            </w:ins>
          </w:p>
        </w:tc>
        <w:tc>
          <w:tcPr>
            <w:tcW w:w="1400" w:type="dxa"/>
            <w:tcBorders>
              <w:top w:val="nil"/>
              <w:left w:val="nil"/>
              <w:bottom w:val="nil"/>
              <w:right w:val="nil"/>
            </w:tcBorders>
            <w:shd w:val="clear" w:color="000000" w:fill="FFFFFF"/>
            <w:vAlign w:val="center"/>
            <w:hideMark/>
          </w:tcPr>
          <w:p w14:paraId="6DC91530" w14:textId="77777777" w:rsidR="00C1699F" w:rsidRPr="00C1699F" w:rsidRDefault="00C1699F" w:rsidP="00C1699F">
            <w:pPr>
              <w:jc w:val="center"/>
              <w:rPr>
                <w:ins w:id="27929" w:author="Francisco Timoni" w:date="2020-10-29T10:31:00Z"/>
                <w:rFonts w:ascii="Open Sans" w:hAnsi="Open Sans" w:cs="Open Sans"/>
                <w:color w:val="000000"/>
                <w:sz w:val="14"/>
                <w:szCs w:val="14"/>
              </w:rPr>
            </w:pPr>
            <w:ins w:id="27930" w:author="Francisco Timoni" w:date="2020-10-29T10:31:00Z">
              <w:r w:rsidRPr="00C1699F">
                <w:rPr>
                  <w:rFonts w:ascii="Open Sans" w:hAnsi="Open Sans" w:cs="Open Sans"/>
                  <w:color w:val="000000"/>
                  <w:sz w:val="14"/>
                  <w:szCs w:val="14"/>
                </w:rPr>
                <w:t>01/06/2032</w:t>
              </w:r>
            </w:ins>
          </w:p>
        </w:tc>
      </w:tr>
      <w:tr w:rsidR="00C1699F" w:rsidRPr="00C1699F" w14:paraId="3B3765F0" w14:textId="77777777" w:rsidTr="00C1699F">
        <w:trPr>
          <w:trHeight w:val="288"/>
          <w:jc w:val="center"/>
          <w:ins w:id="27931" w:author="Francisco Timoni" w:date="2020-10-29T10:31:00Z"/>
        </w:trPr>
        <w:tc>
          <w:tcPr>
            <w:tcW w:w="899" w:type="dxa"/>
            <w:tcBorders>
              <w:top w:val="nil"/>
              <w:left w:val="nil"/>
              <w:bottom w:val="nil"/>
              <w:right w:val="nil"/>
            </w:tcBorders>
            <w:shd w:val="clear" w:color="auto" w:fill="auto"/>
            <w:vAlign w:val="center"/>
            <w:hideMark/>
          </w:tcPr>
          <w:p w14:paraId="43E166CA" w14:textId="77777777" w:rsidR="00C1699F" w:rsidRPr="00C1699F" w:rsidRDefault="00C1699F" w:rsidP="00C1699F">
            <w:pPr>
              <w:jc w:val="center"/>
              <w:rPr>
                <w:ins w:id="27932" w:author="Francisco Timoni" w:date="2020-10-29T10:31:00Z"/>
                <w:rFonts w:ascii="Open Sans" w:hAnsi="Open Sans" w:cs="Open Sans"/>
                <w:color w:val="000000"/>
                <w:sz w:val="14"/>
                <w:szCs w:val="14"/>
              </w:rPr>
            </w:pPr>
            <w:ins w:id="27933" w:author="Francisco Timoni" w:date="2020-10-29T10:31:00Z">
              <w:r w:rsidRPr="00C1699F">
                <w:rPr>
                  <w:rFonts w:ascii="Open Sans" w:hAnsi="Open Sans" w:cs="Open Sans"/>
                  <w:color w:val="000000"/>
                  <w:sz w:val="14"/>
                  <w:szCs w:val="14"/>
                </w:rPr>
                <w:t>40</w:t>
              </w:r>
            </w:ins>
          </w:p>
        </w:tc>
        <w:tc>
          <w:tcPr>
            <w:tcW w:w="2500" w:type="dxa"/>
            <w:tcBorders>
              <w:top w:val="nil"/>
              <w:left w:val="nil"/>
              <w:bottom w:val="nil"/>
              <w:right w:val="nil"/>
            </w:tcBorders>
            <w:shd w:val="clear" w:color="000000" w:fill="FFFFFF"/>
            <w:vAlign w:val="center"/>
            <w:hideMark/>
          </w:tcPr>
          <w:p w14:paraId="3931304B" w14:textId="77777777" w:rsidR="00C1699F" w:rsidRPr="00C1699F" w:rsidRDefault="00C1699F" w:rsidP="00C1699F">
            <w:pPr>
              <w:rPr>
                <w:ins w:id="27934" w:author="Francisco Timoni" w:date="2020-10-29T10:31:00Z"/>
                <w:rFonts w:ascii="Open Sans" w:hAnsi="Open Sans" w:cs="Open Sans"/>
                <w:color w:val="000000"/>
                <w:sz w:val="14"/>
                <w:szCs w:val="14"/>
              </w:rPr>
            </w:pPr>
            <w:ins w:id="27935" w:author="Francisco Timoni" w:date="2020-10-29T10:31:00Z">
              <w:r w:rsidRPr="00C1699F">
                <w:rPr>
                  <w:rFonts w:ascii="Open Sans" w:hAnsi="Open Sans" w:cs="Open Sans"/>
                  <w:color w:val="000000"/>
                  <w:sz w:val="14"/>
                  <w:szCs w:val="14"/>
                </w:rPr>
                <w:t>JARDIM GIRASSOL I - QD03 LT11</w:t>
              </w:r>
            </w:ins>
          </w:p>
        </w:tc>
        <w:tc>
          <w:tcPr>
            <w:tcW w:w="3122" w:type="dxa"/>
            <w:tcBorders>
              <w:top w:val="nil"/>
              <w:left w:val="nil"/>
              <w:bottom w:val="nil"/>
              <w:right w:val="nil"/>
            </w:tcBorders>
            <w:shd w:val="clear" w:color="000000" w:fill="FFFFFF"/>
            <w:vAlign w:val="center"/>
            <w:hideMark/>
          </w:tcPr>
          <w:p w14:paraId="2F169014" w14:textId="77777777" w:rsidR="00C1699F" w:rsidRPr="00C1699F" w:rsidRDefault="00C1699F" w:rsidP="00C1699F">
            <w:pPr>
              <w:rPr>
                <w:ins w:id="27936" w:author="Francisco Timoni" w:date="2020-10-29T10:31:00Z"/>
                <w:rFonts w:ascii="Open Sans" w:hAnsi="Open Sans" w:cs="Open Sans"/>
                <w:color w:val="000000"/>
                <w:sz w:val="14"/>
                <w:szCs w:val="14"/>
              </w:rPr>
            </w:pPr>
            <w:ins w:id="27937" w:author="Francisco Timoni" w:date="2020-10-29T10:31:00Z">
              <w:r w:rsidRPr="00C1699F">
                <w:rPr>
                  <w:rFonts w:ascii="Open Sans" w:hAnsi="Open Sans" w:cs="Open Sans"/>
                  <w:color w:val="000000"/>
                  <w:sz w:val="14"/>
                  <w:szCs w:val="14"/>
                </w:rPr>
                <w:t>CHARLENE SILVA MOURA</w:t>
              </w:r>
            </w:ins>
          </w:p>
        </w:tc>
        <w:tc>
          <w:tcPr>
            <w:tcW w:w="1261" w:type="dxa"/>
            <w:tcBorders>
              <w:top w:val="nil"/>
              <w:left w:val="nil"/>
              <w:bottom w:val="nil"/>
              <w:right w:val="nil"/>
            </w:tcBorders>
            <w:shd w:val="clear" w:color="000000" w:fill="FFFFFF"/>
            <w:vAlign w:val="center"/>
            <w:hideMark/>
          </w:tcPr>
          <w:p w14:paraId="0FA21926" w14:textId="77777777" w:rsidR="00C1699F" w:rsidRPr="00C1699F" w:rsidRDefault="00C1699F" w:rsidP="00C1699F">
            <w:pPr>
              <w:jc w:val="center"/>
              <w:rPr>
                <w:ins w:id="27938" w:author="Francisco Timoni" w:date="2020-10-29T10:31:00Z"/>
                <w:rFonts w:ascii="Open Sans" w:hAnsi="Open Sans" w:cs="Open Sans"/>
                <w:color w:val="000000"/>
                <w:sz w:val="14"/>
                <w:szCs w:val="14"/>
              </w:rPr>
            </w:pPr>
            <w:ins w:id="27939" w:author="Francisco Timoni" w:date="2020-10-29T10:31:00Z">
              <w:r w:rsidRPr="00C1699F">
                <w:rPr>
                  <w:rFonts w:ascii="Open Sans" w:hAnsi="Open Sans" w:cs="Open Sans"/>
                  <w:color w:val="000000"/>
                  <w:sz w:val="14"/>
                  <w:szCs w:val="14"/>
                </w:rPr>
                <w:t>22382370890</w:t>
              </w:r>
            </w:ins>
          </w:p>
        </w:tc>
        <w:tc>
          <w:tcPr>
            <w:tcW w:w="1400" w:type="dxa"/>
            <w:tcBorders>
              <w:top w:val="nil"/>
              <w:left w:val="nil"/>
              <w:bottom w:val="nil"/>
              <w:right w:val="nil"/>
            </w:tcBorders>
            <w:shd w:val="clear" w:color="000000" w:fill="FFFFFF"/>
            <w:vAlign w:val="center"/>
            <w:hideMark/>
          </w:tcPr>
          <w:p w14:paraId="58AB7E07" w14:textId="77777777" w:rsidR="00C1699F" w:rsidRPr="00C1699F" w:rsidRDefault="00C1699F" w:rsidP="00C1699F">
            <w:pPr>
              <w:jc w:val="right"/>
              <w:rPr>
                <w:ins w:id="27940" w:author="Francisco Timoni" w:date="2020-10-29T10:31:00Z"/>
                <w:rFonts w:ascii="Open Sans" w:hAnsi="Open Sans" w:cs="Open Sans"/>
                <w:color w:val="000000"/>
                <w:sz w:val="14"/>
                <w:szCs w:val="14"/>
              </w:rPr>
            </w:pPr>
            <w:ins w:id="27941" w:author="Francisco Timoni" w:date="2020-10-29T10:31:00Z">
              <w:r w:rsidRPr="00C1699F">
                <w:rPr>
                  <w:rFonts w:ascii="Open Sans" w:hAnsi="Open Sans" w:cs="Open Sans"/>
                  <w:color w:val="000000"/>
                  <w:sz w:val="14"/>
                  <w:szCs w:val="14"/>
                </w:rPr>
                <w:t>59.239,54</w:t>
              </w:r>
            </w:ins>
          </w:p>
        </w:tc>
        <w:tc>
          <w:tcPr>
            <w:tcW w:w="1400" w:type="dxa"/>
            <w:tcBorders>
              <w:top w:val="nil"/>
              <w:left w:val="nil"/>
              <w:bottom w:val="nil"/>
              <w:right w:val="nil"/>
            </w:tcBorders>
            <w:shd w:val="clear" w:color="000000" w:fill="FFFFFF"/>
            <w:vAlign w:val="center"/>
            <w:hideMark/>
          </w:tcPr>
          <w:p w14:paraId="460EA75D" w14:textId="77777777" w:rsidR="00C1699F" w:rsidRPr="00C1699F" w:rsidRDefault="00C1699F" w:rsidP="00C1699F">
            <w:pPr>
              <w:jc w:val="center"/>
              <w:rPr>
                <w:ins w:id="27942" w:author="Francisco Timoni" w:date="2020-10-29T10:31:00Z"/>
                <w:rFonts w:ascii="Open Sans" w:hAnsi="Open Sans" w:cs="Open Sans"/>
                <w:color w:val="000000"/>
                <w:sz w:val="14"/>
                <w:szCs w:val="14"/>
              </w:rPr>
            </w:pPr>
            <w:ins w:id="27943" w:author="Francisco Timoni" w:date="2020-10-29T10:31:00Z">
              <w:r w:rsidRPr="00C1699F">
                <w:rPr>
                  <w:rFonts w:ascii="Open Sans" w:hAnsi="Open Sans" w:cs="Open Sans"/>
                  <w:color w:val="000000"/>
                  <w:sz w:val="14"/>
                  <w:szCs w:val="14"/>
                </w:rPr>
                <w:t>01/03/2034</w:t>
              </w:r>
            </w:ins>
          </w:p>
        </w:tc>
      </w:tr>
      <w:tr w:rsidR="00C1699F" w:rsidRPr="00C1699F" w14:paraId="38C0237E" w14:textId="77777777" w:rsidTr="00C1699F">
        <w:trPr>
          <w:trHeight w:val="288"/>
          <w:jc w:val="center"/>
          <w:ins w:id="27944" w:author="Francisco Timoni" w:date="2020-10-29T10:31:00Z"/>
        </w:trPr>
        <w:tc>
          <w:tcPr>
            <w:tcW w:w="899" w:type="dxa"/>
            <w:tcBorders>
              <w:top w:val="nil"/>
              <w:left w:val="nil"/>
              <w:bottom w:val="nil"/>
              <w:right w:val="nil"/>
            </w:tcBorders>
            <w:shd w:val="clear" w:color="auto" w:fill="auto"/>
            <w:vAlign w:val="center"/>
            <w:hideMark/>
          </w:tcPr>
          <w:p w14:paraId="574E8925" w14:textId="77777777" w:rsidR="00C1699F" w:rsidRPr="00C1699F" w:rsidRDefault="00C1699F" w:rsidP="00C1699F">
            <w:pPr>
              <w:jc w:val="center"/>
              <w:rPr>
                <w:ins w:id="27945" w:author="Francisco Timoni" w:date="2020-10-29T10:31:00Z"/>
                <w:rFonts w:ascii="Open Sans" w:hAnsi="Open Sans" w:cs="Open Sans"/>
                <w:color w:val="000000"/>
                <w:sz w:val="14"/>
                <w:szCs w:val="14"/>
              </w:rPr>
            </w:pPr>
            <w:ins w:id="27946" w:author="Francisco Timoni" w:date="2020-10-29T10:31:00Z">
              <w:r w:rsidRPr="00C1699F">
                <w:rPr>
                  <w:rFonts w:ascii="Open Sans" w:hAnsi="Open Sans" w:cs="Open Sans"/>
                  <w:color w:val="000000"/>
                  <w:sz w:val="14"/>
                  <w:szCs w:val="14"/>
                </w:rPr>
                <w:t>41</w:t>
              </w:r>
            </w:ins>
          </w:p>
        </w:tc>
        <w:tc>
          <w:tcPr>
            <w:tcW w:w="2500" w:type="dxa"/>
            <w:tcBorders>
              <w:top w:val="nil"/>
              <w:left w:val="nil"/>
              <w:bottom w:val="nil"/>
              <w:right w:val="nil"/>
            </w:tcBorders>
            <w:shd w:val="clear" w:color="000000" w:fill="FFFFFF"/>
            <w:vAlign w:val="center"/>
            <w:hideMark/>
          </w:tcPr>
          <w:p w14:paraId="7AF02BED" w14:textId="77777777" w:rsidR="00C1699F" w:rsidRPr="00C1699F" w:rsidRDefault="00C1699F" w:rsidP="00C1699F">
            <w:pPr>
              <w:rPr>
                <w:ins w:id="27947" w:author="Francisco Timoni" w:date="2020-10-29T10:31:00Z"/>
                <w:rFonts w:ascii="Open Sans" w:hAnsi="Open Sans" w:cs="Open Sans"/>
                <w:color w:val="000000"/>
                <w:sz w:val="14"/>
                <w:szCs w:val="14"/>
              </w:rPr>
            </w:pPr>
            <w:ins w:id="27948" w:author="Francisco Timoni" w:date="2020-10-29T10:31:00Z">
              <w:r w:rsidRPr="00C1699F">
                <w:rPr>
                  <w:rFonts w:ascii="Open Sans" w:hAnsi="Open Sans" w:cs="Open Sans"/>
                  <w:color w:val="000000"/>
                  <w:sz w:val="14"/>
                  <w:szCs w:val="14"/>
                </w:rPr>
                <w:t>JARDIM GIRASSOL I - QD03 LT12</w:t>
              </w:r>
            </w:ins>
          </w:p>
        </w:tc>
        <w:tc>
          <w:tcPr>
            <w:tcW w:w="3122" w:type="dxa"/>
            <w:tcBorders>
              <w:top w:val="nil"/>
              <w:left w:val="nil"/>
              <w:bottom w:val="nil"/>
              <w:right w:val="nil"/>
            </w:tcBorders>
            <w:shd w:val="clear" w:color="000000" w:fill="FFFFFF"/>
            <w:vAlign w:val="center"/>
            <w:hideMark/>
          </w:tcPr>
          <w:p w14:paraId="6AD21AFB" w14:textId="77777777" w:rsidR="00C1699F" w:rsidRPr="00C1699F" w:rsidRDefault="00C1699F" w:rsidP="00C1699F">
            <w:pPr>
              <w:rPr>
                <w:ins w:id="27949" w:author="Francisco Timoni" w:date="2020-10-29T10:31:00Z"/>
                <w:rFonts w:ascii="Open Sans" w:hAnsi="Open Sans" w:cs="Open Sans"/>
                <w:color w:val="000000"/>
                <w:sz w:val="14"/>
                <w:szCs w:val="14"/>
              </w:rPr>
            </w:pPr>
            <w:ins w:id="27950" w:author="Francisco Timoni" w:date="2020-10-29T10:31:00Z">
              <w:r w:rsidRPr="00C1699F">
                <w:rPr>
                  <w:rFonts w:ascii="Open Sans" w:hAnsi="Open Sans" w:cs="Open Sans"/>
                  <w:color w:val="000000"/>
                  <w:sz w:val="14"/>
                  <w:szCs w:val="14"/>
                </w:rPr>
                <w:t>VALDEMIR DOS SANTOS</w:t>
              </w:r>
            </w:ins>
          </w:p>
        </w:tc>
        <w:tc>
          <w:tcPr>
            <w:tcW w:w="1261" w:type="dxa"/>
            <w:tcBorders>
              <w:top w:val="nil"/>
              <w:left w:val="nil"/>
              <w:bottom w:val="nil"/>
              <w:right w:val="nil"/>
            </w:tcBorders>
            <w:shd w:val="clear" w:color="000000" w:fill="FFFFFF"/>
            <w:vAlign w:val="center"/>
            <w:hideMark/>
          </w:tcPr>
          <w:p w14:paraId="19620101" w14:textId="77777777" w:rsidR="00C1699F" w:rsidRPr="00C1699F" w:rsidRDefault="00C1699F" w:rsidP="00C1699F">
            <w:pPr>
              <w:jc w:val="center"/>
              <w:rPr>
                <w:ins w:id="27951" w:author="Francisco Timoni" w:date="2020-10-29T10:31:00Z"/>
                <w:rFonts w:ascii="Open Sans" w:hAnsi="Open Sans" w:cs="Open Sans"/>
                <w:color w:val="000000"/>
                <w:sz w:val="14"/>
                <w:szCs w:val="14"/>
              </w:rPr>
            </w:pPr>
            <w:ins w:id="27952" w:author="Francisco Timoni" w:date="2020-10-29T10:31:00Z">
              <w:r w:rsidRPr="00C1699F">
                <w:rPr>
                  <w:rFonts w:ascii="Open Sans" w:hAnsi="Open Sans" w:cs="Open Sans"/>
                  <w:color w:val="000000"/>
                  <w:sz w:val="14"/>
                  <w:szCs w:val="14"/>
                </w:rPr>
                <w:t>11600458874</w:t>
              </w:r>
            </w:ins>
          </w:p>
        </w:tc>
        <w:tc>
          <w:tcPr>
            <w:tcW w:w="1400" w:type="dxa"/>
            <w:tcBorders>
              <w:top w:val="nil"/>
              <w:left w:val="nil"/>
              <w:bottom w:val="nil"/>
              <w:right w:val="nil"/>
            </w:tcBorders>
            <w:shd w:val="clear" w:color="000000" w:fill="FFFFFF"/>
            <w:vAlign w:val="center"/>
            <w:hideMark/>
          </w:tcPr>
          <w:p w14:paraId="5FCD338A" w14:textId="77777777" w:rsidR="00C1699F" w:rsidRPr="00C1699F" w:rsidRDefault="00C1699F" w:rsidP="00C1699F">
            <w:pPr>
              <w:jc w:val="right"/>
              <w:rPr>
                <w:ins w:id="27953" w:author="Francisco Timoni" w:date="2020-10-29T10:31:00Z"/>
                <w:rFonts w:ascii="Open Sans" w:hAnsi="Open Sans" w:cs="Open Sans"/>
                <w:color w:val="000000"/>
                <w:sz w:val="14"/>
                <w:szCs w:val="14"/>
              </w:rPr>
            </w:pPr>
            <w:ins w:id="27954" w:author="Francisco Timoni" w:date="2020-10-29T10:31:00Z">
              <w:r w:rsidRPr="00C1699F">
                <w:rPr>
                  <w:rFonts w:ascii="Open Sans" w:hAnsi="Open Sans" w:cs="Open Sans"/>
                  <w:color w:val="000000"/>
                  <w:sz w:val="14"/>
                  <w:szCs w:val="14"/>
                </w:rPr>
                <w:t>60.066,96</w:t>
              </w:r>
            </w:ins>
          </w:p>
        </w:tc>
        <w:tc>
          <w:tcPr>
            <w:tcW w:w="1400" w:type="dxa"/>
            <w:tcBorders>
              <w:top w:val="nil"/>
              <w:left w:val="nil"/>
              <w:bottom w:val="nil"/>
              <w:right w:val="nil"/>
            </w:tcBorders>
            <w:shd w:val="clear" w:color="000000" w:fill="FFFFFF"/>
            <w:vAlign w:val="center"/>
            <w:hideMark/>
          </w:tcPr>
          <w:p w14:paraId="5E3F2D77" w14:textId="77777777" w:rsidR="00C1699F" w:rsidRPr="00C1699F" w:rsidRDefault="00C1699F" w:rsidP="00C1699F">
            <w:pPr>
              <w:jc w:val="center"/>
              <w:rPr>
                <w:ins w:id="27955" w:author="Francisco Timoni" w:date="2020-10-29T10:31:00Z"/>
                <w:rFonts w:ascii="Open Sans" w:hAnsi="Open Sans" w:cs="Open Sans"/>
                <w:color w:val="000000"/>
                <w:sz w:val="14"/>
                <w:szCs w:val="14"/>
              </w:rPr>
            </w:pPr>
            <w:ins w:id="27956" w:author="Francisco Timoni" w:date="2020-10-29T10:31:00Z">
              <w:r w:rsidRPr="00C1699F">
                <w:rPr>
                  <w:rFonts w:ascii="Open Sans" w:hAnsi="Open Sans" w:cs="Open Sans"/>
                  <w:color w:val="000000"/>
                  <w:sz w:val="14"/>
                  <w:szCs w:val="14"/>
                </w:rPr>
                <w:t>01/12/2034</w:t>
              </w:r>
            </w:ins>
          </w:p>
        </w:tc>
      </w:tr>
      <w:tr w:rsidR="00C1699F" w:rsidRPr="00C1699F" w14:paraId="7F979ECF" w14:textId="77777777" w:rsidTr="00C1699F">
        <w:trPr>
          <w:trHeight w:val="288"/>
          <w:jc w:val="center"/>
          <w:ins w:id="27957" w:author="Francisco Timoni" w:date="2020-10-29T10:31:00Z"/>
        </w:trPr>
        <w:tc>
          <w:tcPr>
            <w:tcW w:w="899" w:type="dxa"/>
            <w:tcBorders>
              <w:top w:val="nil"/>
              <w:left w:val="nil"/>
              <w:bottom w:val="nil"/>
              <w:right w:val="nil"/>
            </w:tcBorders>
            <w:shd w:val="clear" w:color="auto" w:fill="auto"/>
            <w:vAlign w:val="center"/>
            <w:hideMark/>
          </w:tcPr>
          <w:p w14:paraId="3E1E7CE1" w14:textId="77777777" w:rsidR="00C1699F" w:rsidRPr="00C1699F" w:rsidRDefault="00C1699F" w:rsidP="00C1699F">
            <w:pPr>
              <w:jc w:val="center"/>
              <w:rPr>
                <w:ins w:id="27958" w:author="Francisco Timoni" w:date="2020-10-29T10:31:00Z"/>
                <w:rFonts w:ascii="Open Sans" w:hAnsi="Open Sans" w:cs="Open Sans"/>
                <w:color w:val="000000"/>
                <w:sz w:val="14"/>
                <w:szCs w:val="14"/>
              </w:rPr>
            </w:pPr>
            <w:ins w:id="27959" w:author="Francisco Timoni" w:date="2020-10-29T10:31:00Z">
              <w:r w:rsidRPr="00C1699F">
                <w:rPr>
                  <w:rFonts w:ascii="Open Sans" w:hAnsi="Open Sans" w:cs="Open Sans"/>
                  <w:color w:val="000000"/>
                  <w:sz w:val="14"/>
                  <w:szCs w:val="14"/>
                </w:rPr>
                <w:t>42</w:t>
              </w:r>
            </w:ins>
          </w:p>
        </w:tc>
        <w:tc>
          <w:tcPr>
            <w:tcW w:w="2500" w:type="dxa"/>
            <w:tcBorders>
              <w:top w:val="nil"/>
              <w:left w:val="nil"/>
              <w:bottom w:val="nil"/>
              <w:right w:val="nil"/>
            </w:tcBorders>
            <w:shd w:val="clear" w:color="000000" w:fill="FFFFFF"/>
            <w:vAlign w:val="center"/>
            <w:hideMark/>
          </w:tcPr>
          <w:p w14:paraId="32A990FE" w14:textId="77777777" w:rsidR="00C1699F" w:rsidRPr="00C1699F" w:rsidRDefault="00C1699F" w:rsidP="00C1699F">
            <w:pPr>
              <w:rPr>
                <w:ins w:id="27960" w:author="Francisco Timoni" w:date="2020-10-29T10:31:00Z"/>
                <w:rFonts w:ascii="Open Sans" w:hAnsi="Open Sans" w:cs="Open Sans"/>
                <w:color w:val="000000"/>
                <w:sz w:val="14"/>
                <w:szCs w:val="14"/>
              </w:rPr>
            </w:pPr>
            <w:ins w:id="27961" w:author="Francisco Timoni" w:date="2020-10-29T10:31:00Z">
              <w:r w:rsidRPr="00C1699F">
                <w:rPr>
                  <w:rFonts w:ascii="Open Sans" w:hAnsi="Open Sans" w:cs="Open Sans"/>
                  <w:color w:val="000000"/>
                  <w:sz w:val="14"/>
                  <w:szCs w:val="14"/>
                </w:rPr>
                <w:t>JARDIM GIRASSOL I - QD03 LT13</w:t>
              </w:r>
            </w:ins>
          </w:p>
        </w:tc>
        <w:tc>
          <w:tcPr>
            <w:tcW w:w="3122" w:type="dxa"/>
            <w:tcBorders>
              <w:top w:val="nil"/>
              <w:left w:val="nil"/>
              <w:bottom w:val="nil"/>
              <w:right w:val="nil"/>
            </w:tcBorders>
            <w:shd w:val="clear" w:color="000000" w:fill="FFFFFF"/>
            <w:vAlign w:val="center"/>
            <w:hideMark/>
          </w:tcPr>
          <w:p w14:paraId="2E2C1E2A" w14:textId="77777777" w:rsidR="00C1699F" w:rsidRPr="00C1699F" w:rsidRDefault="00C1699F" w:rsidP="00C1699F">
            <w:pPr>
              <w:rPr>
                <w:ins w:id="27962" w:author="Francisco Timoni" w:date="2020-10-29T10:31:00Z"/>
                <w:rFonts w:ascii="Open Sans" w:hAnsi="Open Sans" w:cs="Open Sans"/>
                <w:color w:val="000000"/>
                <w:sz w:val="14"/>
                <w:szCs w:val="14"/>
              </w:rPr>
            </w:pPr>
            <w:ins w:id="27963" w:author="Francisco Timoni" w:date="2020-10-29T10:31:00Z">
              <w:r w:rsidRPr="00C1699F">
                <w:rPr>
                  <w:rFonts w:ascii="Open Sans" w:hAnsi="Open Sans" w:cs="Open Sans"/>
                  <w:color w:val="000000"/>
                  <w:sz w:val="14"/>
                  <w:szCs w:val="14"/>
                </w:rPr>
                <w:t>VALDENIS PEREIRA BRITO JUNIOR</w:t>
              </w:r>
            </w:ins>
          </w:p>
        </w:tc>
        <w:tc>
          <w:tcPr>
            <w:tcW w:w="1261" w:type="dxa"/>
            <w:tcBorders>
              <w:top w:val="nil"/>
              <w:left w:val="nil"/>
              <w:bottom w:val="nil"/>
              <w:right w:val="nil"/>
            </w:tcBorders>
            <w:shd w:val="clear" w:color="000000" w:fill="FFFFFF"/>
            <w:vAlign w:val="center"/>
            <w:hideMark/>
          </w:tcPr>
          <w:p w14:paraId="6D8E0C71" w14:textId="77777777" w:rsidR="00C1699F" w:rsidRPr="00C1699F" w:rsidRDefault="00C1699F" w:rsidP="00C1699F">
            <w:pPr>
              <w:jc w:val="center"/>
              <w:rPr>
                <w:ins w:id="27964" w:author="Francisco Timoni" w:date="2020-10-29T10:31:00Z"/>
                <w:rFonts w:ascii="Open Sans" w:hAnsi="Open Sans" w:cs="Open Sans"/>
                <w:color w:val="000000"/>
                <w:sz w:val="14"/>
                <w:szCs w:val="14"/>
              </w:rPr>
            </w:pPr>
            <w:ins w:id="27965" w:author="Francisco Timoni" w:date="2020-10-29T10:31:00Z">
              <w:r w:rsidRPr="00C1699F">
                <w:rPr>
                  <w:rFonts w:ascii="Open Sans" w:hAnsi="Open Sans" w:cs="Open Sans"/>
                  <w:color w:val="000000"/>
                  <w:sz w:val="14"/>
                  <w:szCs w:val="14"/>
                </w:rPr>
                <w:t>43389389865</w:t>
              </w:r>
            </w:ins>
          </w:p>
        </w:tc>
        <w:tc>
          <w:tcPr>
            <w:tcW w:w="1400" w:type="dxa"/>
            <w:tcBorders>
              <w:top w:val="nil"/>
              <w:left w:val="nil"/>
              <w:bottom w:val="nil"/>
              <w:right w:val="nil"/>
            </w:tcBorders>
            <w:shd w:val="clear" w:color="000000" w:fill="FFFFFF"/>
            <w:vAlign w:val="center"/>
            <w:hideMark/>
          </w:tcPr>
          <w:p w14:paraId="7D804D6C" w14:textId="77777777" w:rsidR="00C1699F" w:rsidRPr="00C1699F" w:rsidRDefault="00C1699F" w:rsidP="00C1699F">
            <w:pPr>
              <w:jc w:val="right"/>
              <w:rPr>
                <w:ins w:id="27966" w:author="Francisco Timoni" w:date="2020-10-29T10:31:00Z"/>
                <w:rFonts w:ascii="Open Sans" w:hAnsi="Open Sans" w:cs="Open Sans"/>
                <w:color w:val="000000"/>
                <w:sz w:val="14"/>
                <w:szCs w:val="14"/>
              </w:rPr>
            </w:pPr>
            <w:ins w:id="27967" w:author="Francisco Timoni" w:date="2020-10-29T10:31:00Z">
              <w:r w:rsidRPr="00C1699F">
                <w:rPr>
                  <w:rFonts w:ascii="Open Sans" w:hAnsi="Open Sans" w:cs="Open Sans"/>
                  <w:color w:val="000000"/>
                  <w:sz w:val="14"/>
                  <w:szCs w:val="14"/>
                </w:rPr>
                <w:t>62.114,98</w:t>
              </w:r>
            </w:ins>
          </w:p>
        </w:tc>
        <w:tc>
          <w:tcPr>
            <w:tcW w:w="1400" w:type="dxa"/>
            <w:tcBorders>
              <w:top w:val="nil"/>
              <w:left w:val="nil"/>
              <w:bottom w:val="nil"/>
              <w:right w:val="nil"/>
            </w:tcBorders>
            <w:shd w:val="clear" w:color="000000" w:fill="FFFFFF"/>
            <w:vAlign w:val="center"/>
            <w:hideMark/>
          </w:tcPr>
          <w:p w14:paraId="3E272A89" w14:textId="77777777" w:rsidR="00C1699F" w:rsidRPr="00C1699F" w:rsidRDefault="00C1699F" w:rsidP="00C1699F">
            <w:pPr>
              <w:jc w:val="center"/>
              <w:rPr>
                <w:ins w:id="27968" w:author="Francisco Timoni" w:date="2020-10-29T10:31:00Z"/>
                <w:rFonts w:ascii="Open Sans" w:hAnsi="Open Sans" w:cs="Open Sans"/>
                <w:color w:val="000000"/>
                <w:sz w:val="14"/>
                <w:szCs w:val="14"/>
              </w:rPr>
            </w:pPr>
            <w:ins w:id="27969" w:author="Francisco Timoni" w:date="2020-10-29T10:31:00Z">
              <w:r w:rsidRPr="00C1699F">
                <w:rPr>
                  <w:rFonts w:ascii="Open Sans" w:hAnsi="Open Sans" w:cs="Open Sans"/>
                  <w:color w:val="000000"/>
                  <w:sz w:val="14"/>
                  <w:szCs w:val="14"/>
                </w:rPr>
                <w:t>01/01/2035</w:t>
              </w:r>
            </w:ins>
          </w:p>
        </w:tc>
      </w:tr>
      <w:tr w:rsidR="00C1699F" w:rsidRPr="00C1699F" w14:paraId="3A5FDF4F" w14:textId="77777777" w:rsidTr="00C1699F">
        <w:trPr>
          <w:trHeight w:val="288"/>
          <w:jc w:val="center"/>
          <w:ins w:id="27970" w:author="Francisco Timoni" w:date="2020-10-29T10:31:00Z"/>
        </w:trPr>
        <w:tc>
          <w:tcPr>
            <w:tcW w:w="899" w:type="dxa"/>
            <w:tcBorders>
              <w:top w:val="nil"/>
              <w:left w:val="nil"/>
              <w:bottom w:val="nil"/>
              <w:right w:val="nil"/>
            </w:tcBorders>
            <w:shd w:val="clear" w:color="auto" w:fill="auto"/>
            <w:vAlign w:val="center"/>
            <w:hideMark/>
          </w:tcPr>
          <w:p w14:paraId="76B4719E" w14:textId="77777777" w:rsidR="00C1699F" w:rsidRPr="00C1699F" w:rsidRDefault="00C1699F" w:rsidP="00C1699F">
            <w:pPr>
              <w:jc w:val="center"/>
              <w:rPr>
                <w:ins w:id="27971" w:author="Francisco Timoni" w:date="2020-10-29T10:31:00Z"/>
                <w:rFonts w:ascii="Open Sans" w:hAnsi="Open Sans" w:cs="Open Sans"/>
                <w:color w:val="000000"/>
                <w:sz w:val="14"/>
                <w:szCs w:val="14"/>
              </w:rPr>
            </w:pPr>
            <w:ins w:id="27972" w:author="Francisco Timoni" w:date="2020-10-29T10:31:00Z">
              <w:r w:rsidRPr="00C1699F">
                <w:rPr>
                  <w:rFonts w:ascii="Open Sans" w:hAnsi="Open Sans" w:cs="Open Sans"/>
                  <w:color w:val="000000"/>
                  <w:sz w:val="14"/>
                  <w:szCs w:val="14"/>
                </w:rPr>
                <w:t>43</w:t>
              </w:r>
            </w:ins>
          </w:p>
        </w:tc>
        <w:tc>
          <w:tcPr>
            <w:tcW w:w="2500" w:type="dxa"/>
            <w:tcBorders>
              <w:top w:val="nil"/>
              <w:left w:val="nil"/>
              <w:bottom w:val="nil"/>
              <w:right w:val="nil"/>
            </w:tcBorders>
            <w:shd w:val="clear" w:color="000000" w:fill="FFFFFF"/>
            <w:vAlign w:val="center"/>
            <w:hideMark/>
          </w:tcPr>
          <w:p w14:paraId="0377B582" w14:textId="77777777" w:rsidR="00C1699F" w:rsidRPr="00C1699F" w:rsidRDefault="00C1699F" w:rsidP="00C1699F">
            <w:pPr>
              <w:rPr>
                <w:ins w:id="27973" w:author="Francisco Timoni" w:date="2020-10-29T10:31:00Z"/>
                <w:rFonts w:ascii="Open Sans" w:hAnsi="Open Sans" w:cs="Open Sans"/>
                <w:color w:val="000000"/>
                <w:sz w:val="14"/>
                <w:szCs w:val="14"/>
              </w:rPr>
            </w:pPr>
            <w:ins w:id="27974" w:author="Francisco Timoni" w:date="2020-10-29T10:31:00Z">
              <w:r w:rsidRPr="00C1699F">
                <w:rPr>
                  <w:rFonts w:ascii="Open Sans" w:hAnsi="Open Sans" w:cs="Open Sans"/>
                  <w:color w:val="000000"/>
                  <w:sz w:val="14"/>
                  <w:szCs w:val="14"/>
                </w:rPr>
                <w:t>JARDIM GIRASSOL I - QD03 LT14</w:t>
              </w:r>
            </w:ins>
          </w:p>
        </w:tc>
        <w:tc>
          <w:tcPr>
            <w:tcW w:w="3122" w:type="dxa"/>
            <w:tcBorders>
              <w:top w:val="nil"/>
              <w:left w:val="nil"/>
              <w:bottom w:val="nil"/>
              <w:right w:val="nil"/>
            </w:tcBorders>
            <w:shd w:val="clear" w:color="000000" w:fill="FFFFFF"/>
            <w:vAlign w:val="center"/>
            <w:hideMark/>
          </w:tcPr>
          <w:p w14:paraId="227B007D" w14:textId="77777777" w:rsidR="00C1699F" w:rsidRPr="00C1699F" w:rsidRDefault="00C1699F" w:rsidP="00C1699F">
            <w:pPr>
              <w:rPr>
                <w:ins w:id="27975" w:author="Francisco Timoni" w:date="2020-10-29T10:31:00Z"/>
                <w:rFonts w:ascii="Open Sans" w:hAnsi="Open Sans" w:cs="Open Sans"/>
                <w:color w:val="000000"/>
                <w:sz w:val="14"/>
                <w:szCs w:val="14"/>
              </w:rPr>
            </w:pPr>
            <w:ins w:id="27976" w:author="Francisco Timoni" w:date="2020-10-29T10:31:00Z">
              <w:r w:rsidRPr="00C1699F">
                <w:rPr>
                  <w:rFonts w:ascii="Open Sans" w:hAnsi="Open Sans" w:cs="Open Sans"/>
                  <w:color w:val="000000"/>
                  <w:sz w:val="14"/>
                  <w:szCs w:val="14"/>
                </w:rPr>
                <w:t>TAIANE MAIA  DA SILVA</w:t>
              </w:r>
            </w:ins>
          </w:p>
        </w:tc>
        <w:tc>
          <w:tcPr>
            <w:tcW w:w="1261" w:type="dxa"/>
            <w:tcBorders>
              <w:top w:val="nil"/>
              <w:left w:val="nil"/>
              <w:bottom w:val="nil"/>
              <w:right w:val="nil"/>
            </w:tcBorders>
            <w:shd w:val="clear" w:color="000000" w:fill="FFFFFF"/>
            <w:vAlign w:val="center"/>
            <w:hideMark/>
          </w:tcPr>
          <w:p w14:paraId="63CE8117" w14:textId="77777777" w:rsidR="00C1699F" w:rsidRPr="00C1699F" w:rsidRDefault="00C1699F" w:rsidP="00C1699F">
            <w:pPr>
              <w:jc w:val="center"/>
              <w:rPr>
                <w:ins w:id="27977" w:author="Francisco Timoni" w:date="2020-10-29T10:31:00Z"/>
                <w:rFonts w:ascii="Open Sans" w:hAnsi="Open Sans" w:cs="Open Sans"/>
                <w:color w:val="000000"/>
                <w:sz w:val="14"/>
                <w:szCs w:val="14"/>
              </w:rPr>
            </w:pPr>
            <w:ins w:id="27978" w:author="Francisco Timoni" w:date="2020-10-29T10:31:00Z">
              <w:r w:rsidRPr="00C1699F">
                <w:rPr>
                  <w:rFonts w:ascii="Open Sans" w:hAnsi="Open Sans" w:cs="Open Sans"/>
                  <w:color w:val="000000"/>
                  <w:sz w:val="14"/>
                  <w:szCs w:val="14"/>
                </w:rPr>
                <w:t>05327357570</w:t>
              </w:r>
            </w:ins>
          </w:p>
        </w:tc>
        <w:tc>
          <w:tcPr>
            <w:tcW w:w="1400" w:type="dxa"/>
            <w:tcBorders>
              <w:top w:val="nil"/>
              <w:left w:val="nil"/>
              <w:bottom w:val="nil"/>
              <w:right w:val="nil"/>
            </w:tcBorders>
            <w:shd w:val="clear" w:color="000000" w:fill="FFFFFF"/>
            <w:vAlign w:val="center"/>
            <w:hideMark/>
          </w:tcPr>
          <w:p w14:paraId="043B4CB7" w14:textId="77777777" w:rsidR="00C1699F" w:rsidRPr="00C1699F" w:rsidRDefault="00C1699F" w:rsidP="00C1699F">
            <w:pPr>
              <w:jc w:val="right"/>
              <w:rPr>
                <w:ins w:id="27979" w:author="Francisco Timoni" w:date="2020-10-29T10:31:00Z"/>
                <w:rFonts w:ascii="Open Sans" w:hAnsi="Open Sans" w:cs="Open Sans"/>
                <w:color w:val="000000"/>
                <w:sz w:val="14"/>
                <w:szCs w:val="14"/>
              </w:rPr>
            </w:pPr>
            <w:ins w:id="27980" w:author="Francisco Timoni" w:date="2020-10-29T10:31:00Z">
              <w:r w:rsidRPr="00C1699F">
                <w:rPr>
                  <w:rFonts w:ascii="Open Sans" w:hAnsi="Open Sans" w:cs="Open Sans"/>
                  <w:color w:val="000000"/>
                  <w:sz w:val="14"/>
                  <w:szCs w:val="14"/>
                </w:rPr>
                <w:t>61.765,12</w:t>
              </w:r>
            </w:ins>
          </w:p>
        </w:tc>
        <w:tc>
          <w:tcPr>
            <w:tcW w:w="1400" w:type="dxa"/>
            <w:tcBorders>
              <w:top w:val="nil"/>
              <w:left w:val="nil"/>
              <w:bottom w:val="nil"/>
              <w:right w:val="nil"/>
            </w:tcBorders>
            <w:shd w:val="clear" w:color="000000" w:fill="FFFFFF"/>
            <w:vAlign w:val="center"/>
            <w:hideMark/>
          </w:tcPr>
          <w:p w14:paraId="71FAB788" w14:textId="77777777" w:rsidR="00C1699F" w:rsidRPr="00C1699F" w:rsidRDefault="00C1699F" w:rsidP="00C1699F">
            <w:pPr>
              <w:jc w:val="center"/>
              <w:rPr>
                <w:ins w:id="27981" w:author="Francisco Timoni" w:date="2020-10-29T10:31:00Z"/>
                <w:rFonts w:ascii="Open Sans" w:hAnsi="Open Sans" w:cs="Open Sans"/>
                <w:color w:val="000000"/>
                <w:sz w:val="14"/>
                <w:szCs w:val="14"/>
              </w:rPr>
            </w:pPr>
            <w:ins w:id="27982" w:author="Francisco Timoni" w:date="2020-10-29T10:31:00Z">
              <w:r w:rsidRPr="00C1699F">
                <w:rPr>
                  <w:rFonts w:ascii="Open Sans" w:hAnsi="Open Sans" w:cs="Open Sans"/>
                  <w:color w:val="000000"/>
                  <w:sz w:val="14"/>
                  <w:szCs w:val="14"/>
                </w:rPr>
                <w:t>01/01/2035</w:t>
              </w:r>
            </w:ins>
          </w:p>
        </w:tc>
      </w:tr>
      <w:tr w:rsidR="00C1699F" w:rsidRPr="00C1699F" w14:paraId="0C2A7B98" w14:textId="77777777" w:rsidTr="00C1699F">
        <w:trPr>
          <w:trHeight w:val="288"/>
          <w:jc w:val="center"/>
          <w:ins w:id="27983" w:author="Francisco Timoni" w:date="2020-10-29T10:31:00Z"/>
        </w:trPr>
        <w:tc>
          <w:tcPr>
            <w:tcW w:w="899" w:type="dxa"/>
            <w:tcBorders>
              <w:top w:val="nil"/>
              <w:left w:val="nil"/>
              <w:bottom w:val="nil"/>
              <w:right w:val="nil"/>
            </w:tcBorders>
            <w:shd w:val="clear" w:color="auto" w:fill="auto"/>
            <w:vAlign w:val="center"/>
            <w:hideMark/>
          </w:tcPr>
          <w:p w14:paraId="0B0699C4" w14:textId="77777777" w:rsidR="00C1699F" w:rsidRPr="00C1699F" w:rsidRDefault="00C1699F" w:rsidP="00C1699F">
            <w:pPr>
              <w:jc w:val="center"/>
              <w:rPr>
                <w:ins w:id="27984" w:author="Francisco Timoni" w:date="2020-10-29T10:31:00Z"/>
                <w:rFonts w:ascii="Open Sans" w:hAnsi="Open Sans" w:cs="Open Sans"/>
                <w:color w:val="000000"/>
                <w:sz w:val="14"/>
                <w:szCs w:val="14"/>
              </w:rPr>
            </w:pPr>
            <w:ins w:id="27985" w:author="Francisco Timoni" w:date="2020-10-29T10:31:00Z">
              <w:r w:rsidRPr="00C1699F">
                <w:rPr>
                  <w:rFonts w:ascii="Open Sans" w:hAnsi="Open Sans" w:cs="Open Sans"/>
                  <w:color w:val="000000"/>
                  <w:sz w:val="14"/>
                  <w:szCs w:val="14"/>
                </w:rPr>
                <w:t>44</w:t>
              </w:r>
            </w:ins>
          </w:p>
        </w:tc>
        <w:tc>
          <w:tcPr>
            <w:tcW w:w="2500" w:type="dxa"/>
            <w:tcBorders>
              <w:top w:val="nil"/>
              <w:left w:val="nil"/>
              <w:bottom w:val="nil"/>
              <w:right w:val="nil"/>
            </w:tcBorders>
            <w:shd w:val="clear" w:color="000000" w:fill="FFFFFF"/>
            <w:vAlign w:val="center"/>
            <w:hideMark/>
          </w:tcPr>
          <w:p w14:paraId="1745B34C" w14:textId="77777777" w:rsidR="00C1699F" w:rsidRPr="00C1699F" w:rsidRDefault="00C1699F" w:rsidP="00C1699F">
            <w:pPr>
              <w:rPr>
                <w:ins w:id="27986" w:author="Francisco Timoni" w:date="2020-10-29T10:31:00Z"/>
                <w:rFonts w:ascii="Open Sans" w:hAnsi="Open Sans" w:cs="Open Sans"/>
                <w:color w:val="000000"/>
                <w:sz w:val="14"/>
                <w:szCs w:val="14"/>
              </w:rPr>
            </w:pPr>
            <w:ins w:id="27987" w:author="Francisco Timoni" w:date="2020-10-29T10:31:00Z">
              <w:r w:rsidRPr="00C1699F">
                <w:rPr>
                  <w:rFonts w:ascii="Open Sans" w:hAnsi="Open Sans" w:cs="Open Sans"/>
                  <w:color w:val="000000"/>
                  <w:sz w:val="14"/>
                  <w:szCs w:val="14"/>
                </w:rPr>
                <w:t>JARDIM GIRASSOL I - QD03 LT15</w:t>
              </w:r>
            </w:ins>
          </w:p>
        </w:tc>
        <w:tc>
          <w:tcPr>
            <w:tcW w:w="3122" w:type="dxa"/>
            <w:tcBorders>
              <w:top w:val="nil"/>
              <w:left w:val="nil"/>
              <w:bottom w:val="nil"/>
              <w:right w:val="nil"/>
            </w:tcBorders>
            <w:shd w:val="clear" w:color="000000" w:fill="FFFFFF"/>
            <w:vAlign w:val="center"/>
            <w:hideMark/>
          </w:tcPr>
          <w:p w14:paraId="67FC1BD6" w14:textId="77777777" w:rsidR="00C1699F" w:rsidRPr="00C1699F" w:rsidRDefault="00C1699F" w:rsidP="00C1699F">
            <w:pPr>
              <w:rPr>
                <w:ins w:id="27988" w:author="Francisco Timoni" w:date="2020-10-29T10:31:00Z"/>
                <w:rFonts w:ascii="Open Sans" w:hAnsi="Open Sans" w:cs="Open Sans"/>
                <w:color w:val="000000"/>
                <w:sz w:val="14"/>
                <w:szCs w:val="14"/>
              </w:rPr>
            </w:pPr>
            <w:ins w:id="27989" w:author="Francisco Timoni" w:date="2020-10-29T10:31:00Z">
              <w:r w:rsidRPr="00C1699F">
                <w:rPr>
                  <w:rFonts w:ascii="Open Sans" w:hAnsi="Open Sans" w:cs="Open Sans"/>
                  <w:color w:val="000000"/>
                  <w:sz w:val="14"/>
                  <w:szCs w:val="14"/>
                </w:rPr>
                <w:t>JULIANO FORTUNATO GODOY DE SOUZA</w:t>
              </w:r>
            </w:ins>
          </w:p>
        </w:tc>
        <w:tc>
          <w:tcPr>
            <w:tcW w:w="1261" w:type="dxa"/>
            <w:tcBorders>
              <w:top w:val="nil"/>
              <w:left w:val="nil"/>
              <w:bottom w:val="nil"/>
              <w:right w:val="nil"/>
            </w:tcBorders>
            <w:shd w:val="clear" w:color="000000" w:fill="FFFFFF"/>
            <w:vAlign w:val="center"/>
            <w:hideMark/>
          </w:tcPr>
          <w:p w14:paraId="4DC4C78B" w14:textId="77777777" w:rsidR="00C1699F" w:rsidRPr="00C1699F" w:rsidRDefault="00C1699F" w:rsidP="00C1699F">
            <w:pPr>
              <w:jc w:val="center"/>
              <w:rPr>
                <w:ins w:id="27990" w:author="Francisco Timoni" w:date="2020-10-29T10:31:00Z"/>
                <w:rFonts w:ascii="Open Sans" w:hAnsi="Open Sans" w:cs="Open Sans"/>
                <w:color w:val="000000"/>
                <w:sz w:val="14"/>
                <w:szCs w:val="14"/>
              </w:rPr>
            </w:pPr>
            <w:ins w:id="27991" w:author="Francisco Timoni" w:date="2020-10-29T10:31:00Z">
              <w:r w:rsidRPr="00C1699F">
                <w:rPr>
                  <w:rFonts w:ascii="Open Sans" w:hAnsi="Open Sans" w:cs="Open Sans"/>
                  <w:color w:val="000000"/>
                  <w:sz w:val="14"/>
                  <w:szCs w:val="14"/>
                </w:rPr>
                <w:t>34753472884</w:t>
              </w:r>
            </w:ins>
          </w:p>
        </w:tc>
        <w:tc>
          <w:tcPr>
            <w:tcW w:w="1400" w:type="dxa"/>
            <w:tcBorders>
              <w:top w:val="nil"/>
              <w:left w:val="nil"/>
              <w:bottom w:val="nil"/>
              <w:right w:val="nil"/>
            </w:tcBorders>
            <w:shd w:val="clear" w:color="000000" w:fill="FFFFFF"/>
            <w:vAlign w:val="center"/>
            <w:hideMark/>
          </w:tcPr>
          <w:p w14:paraId="1128016E" w14:textId="77777777" w:rsidR="00C1699F" w:rsidRPr="00C1699F" w:rsidRDefault="00C1699F" w:rsidP="00C1699F">
            <w:pPr>
              <w:jc w:val="right"/>
              <w:rPr>
                <w:ins w:id="27992" w:author="Francisco Timoni" w:date="2020-10-29T10:31:00Z"/>
                <w:rFonts w:ascii="Open Sans" w:hAnsi="Open Sans" w:cs="Open Sans"/>
                <w:color w:val="000000"/>
                <w:sz w:val="14"/>
                <w:szCs w:val="14"/>
              </w:rPr>
            </w:pPr>
            <w:ins w:id="27993" w:author="Francisco Timoni" w:date="2020-10-29T10:31:00Z">
              <w:r w:rsidRPr="00C1699F">
                <w:rPr>
                  <w:rFonts w:ascii="Open Sans" w:hAnsi="Open Sans" w:cs="Open Sans"/>
                  <w:color w:val="000000"/>
                  <w:sz w:val="14"/>
                  <w:szCs w:val="14"/>
                </w:rPr>
                <w:t>61.072,28</w:t>
              </w:r>
            </w:ins>
          </w:p>
        </w:tc>
        <w:tc>
          <w:tcPr>
            <w:tcW w:w="1400" w:type="dxa"/>
            <w:tcBorders>
              <w:top w:val="nil"/>
              <w:left w:val="nil"/>
              <w:bottom w:val="nil"/>
              <w:right w:val="nil"/>
            </w:tcBorders>
            <w:shd w:val="clear" w:color="000000" w:fill="FFFFFF"/>
            <w:vAlign w:val="center"/>
            <w:hideMark/>
          </w:tcPr>
          <w:p w14:paraId="46CB9BF2" w14:textId="77777777" w:rsidR="00C1699F" w:rsidRPr="00C1699F" w:rsidRDefault="00C1699F" w:rsidP="00C1699F">
            <w:pPr>
              <w:jc w:val="center"/>
              <w:rPr>
                <w:ins w:id="27994" w:author="Francisco Timoni" w:date="2020-10-29T10:31:00Z"/>
                <w:rFonts w:ascii="Open Sans" w:hAnsi="Open Sans" w:cs="Open Sans"/>
                <w:color w:val="000000"/>
                <w:sz w:val="14"/>
                <w:szCs w:val="14"/>
              </w:rPr>
            </w:pPr>
            <w:ins w:id="27995" w:author="Francisco Timoni" w:date="2020-10-29T10:31:00Z">
              <w:r w:rsidRPr="00C1699F">
                <w:rPr>
                  <w:rFonts w:ascii="Open Sans" w:hAnsi="Open Sans" w:cs="Open Sans"/>
                  <w:color w:val="000000"/>
                  <w:sz w:val="14"/>
                  <w:szCs w:val="14"/>
                </w:rPr>
                <w:t>01/11/2034</w:t>
              </w:r>
            </w:ins>
          </w:p>
        </w:tc>
      </w:tr>
      <w:tr w:rsidR="00C1699F" w:rsidRPr="00C1699F" w14:paraId="36E0D0E7" w14:textId="77777777" w:rsidTr="00C1699F">
        <w:trPr>
          <w:trHeight w:val="288"/>
          <w:jc w:val="center"/>
          <w:ins w:id="27996" w:author="Francisco Timoni" w:date="2020-10-29T10:31:00Z"/>
        </w:trPr>
        <w:tc>
          <w:tcPr>
            <w:tcW w:w="899" w:type="dxa"/>
            <w:tcBorders>
              <w:top w:val="nil"/>
              <w:left w:val="nil"/>
              <w:bottom w:val="nil"/>
              <w:right w:val="nil"/>
            </w:tcBorders>
            <w:shd w:val="clear" w:color="auto" w:fill="auto"/>
            <w:vAlign w:val="center"/>
            <w:hideMark/>
          </w:tcPr>
          <w:p w14:paraId="54D4202D" w14:textId="77777777" w:rsidR="00C1699F" w:rsidRPr="00C1699F" w:rsidRDefault="00C1699F" w:rsidP="00C1699F">
            <w:pPr>
              <w:jc w:val="center"/>
              <w:rPr>
                <w:ins w:id="27997" w:author="Francisco Timoni" w:date="2020-10-29T10:31:00Z"/>
                <w:rFonts w:ascii="Open Sans" w:hAnsi="Open Sans" w:cs="Open Sans"/>
                <w:color w:val="000000"/>
                <w:sz w:val="14"/>
                <w:szCs w:val="14"/>
              </w:rPr>
            </w:pPr>
            <w:ins w:id="27998" w:author="Francisco Timoni" w:date="2020-10-29T10:31:00Z">
              <w:r w:rsidRPr="00C1699F">
                <w:rPr>
                  <w:rFonts w:ascii="Open Sans" w:hAnsi="Open Sans" w:cs="Open Sans"/>
                  <w:color w:val="000000"/>
                  <w:sz w:val="14"/>
                  <w:szCs w:val="14"/>
                </w:rPr>
                <w:t>45</w:t>
              </w:r>
            </w:ins>
          </w:p>
        </w:tc>
        <w:tc>
          <w:tcPr>
            <w:tcW w:w="2500" w:type="dxa"/>
            <w:tcBorders>
              <w:top w:val="nil"/>
              <w:left w:val="nil"/>
              <w:bottom w:val="nil"/>
              <w:right w:val="nil"/>
            </w:tcBorders>
            <w:shd w:val="clear" w:color="000000" w:fill="FFFFFF"/>
            <w:vAlign w:val="center"/>
            <w:hideMark/>
          </w:tcPr>
          <w:p w14:paraId="68E353C2" w14:textId="77777777" w:rsidR="00C1699F" w:rsidRPr="00C1699F" w:rsidRDefault="00C1699F" w:rsidP="00C1699F">
            <w:pPr>
              <w:rPr>
                <w:ins w:id="27999" w:author="Francisco Timoni" w:date="2020-10-29T10:31:00Z"/>
                <w:rFonts w:ascii="Open Sans" w:hAnsi="Open Sans" w:cs="Open Sans"/>
                <w:color w:val="000000"/>
                <w:sz w:val="14"/>
                <w:szCs w:val="14"/>
              </w:rPr>
            </w:pPr>
            <w:ins w:id="28000" w:author="Francisco Timoni" w:date="2020-10-29T10:31:00Z">
              <w:r w:rsidRPr="00C1699F">
                <w:rPr>
                  <w:rFonts w:ascii="Open Sans" w:hAnsi="Open Sans" w:cs="Open Sans"/>
                  <w:color w:val="000000"/>
                  <w:sz w:val="14"/>
                  <w:szCs w:val="14"/>
                </w:rPr>
                <w:t>JARDIM GIRASSOL I - QD03 LT16</w:t>
              </w:r>
            </w:ins>
          </w:p>
        </w:tc>
        <w:tc>
          <w:tcPr>
            <w:tcW w:w="3122" w:type="dxa"/>
            <w:tcBorders>
              <w:top w:val="nil"/>
              <w:left w:val="nil"/>
              <w:bottom w:val="nil"/>
              <w:right w:val="nil"/>
            </w:tcBorders>
            <w:shd w:val="clear" w:color="000000" w:fill="FFFFFF"/>
            <w:vAlign w:val="center"/>
            <w:hideMark/>
          </w:tcPr>
          <w:p w14:paraId="74112B84" w14:textId="77777777" w:rsidR="00C1699F" w:rsidRPr="00C1699F" w:rsidRDefault="00C1699F" w:rsidP="00C1699F">
            <w:pPr>
              <w:rPr>
                <w:ins w:id="28001" w:author="Francisco Timoni" w:date="2020-10-29T10:31:00Z"/>
                <w:rFonts w:ascii="Open Sans" w:hAnsi="Open Sans" w:cs="Open Sans"/>
                <w:color w:val="000000"/>
                <w:sz w:val="14"/>
                <w:szCs w:val="14"/>
              </w:rPr>
            </w:pPr>
            <w:ins w:id="28002" w:author="Francisco Timoni" w:date="2020-10-29T10:31:00Z">
              <w:r w:rsidRPr="00C1699F">
                <w:rPr>
                  <w:rFonts w:ascii="Open Sans" w:hAnsi="Open Sans" w:cs="Open Sans"/>
                  <w:color w:val="000000"/>
                  <w:sz w:val="14"/>
                  <w:szCs w:val="14"/>
                </w:rPr>
                <w:t>OSVALDO CASSIANO DE SOUZA</w:t>
              </w:r>
            </w:ins>
          </w:p>
        </w:tc>
        <w:tc>
          <w:tcPr>
            <w:tcW w:w="1261" w:type="dxa"/>
            <w:tcBorders>
              <w:top w:val="nil"/>
              <w:left w:val="nil"/>
              <w:bottom w:val="nil"/>
              <w:right w:val="nil"/>
            </w:tcBorders>
            <w:shd w:val="clear" w:color="000000" w:fill="FFFFFF"/>
            <w:vAlign w:val="center"/>
            <w:hideMark/>
          </w:tcPr>
          <w:p w14:paraId="51BF5253" w14:textId="77777777" w:rsidR="00C1699F" w:rsidRPr="00C1699F" w:rsidRDefault="00C1699F" w:rsidP="00C1699F">
            <w:pPr>
              <w:jc w:val="center"/>
              <w:rPr>
                <w:ins w:id="28003" w:author="Francisco Timoni" w:date="2020-10-29T10:31:00Z"/>
                <w:rFonts w:ascii="Open Sans" w:hAnsi="Open Sans" w:cs="Open Sans"/>
                <w:color w:val="000000"/>
                <w:sz w:val="14"/>
                <w:szCs w:val="14"/>
              </w:rPr>
            </w:pPr>
            <w:ins w:id="28004" w:author="Francisco Timoni" w:date="2020-10-29T10:31:00Z">
              <w:r w:rsidRPr="00C1699F">
                <w:rPr>
                  <w:rFonts w:ascii="Open Sans" w:hAnsi="Open Sans" w:cs="Open Sans"/>
                  <w:color w:val="000000"/>
                  <w:sz w:val="14"/>
                  <w:szCs w:val="14"/>
                </w:rPr>
                <w:t>04526772895</w:t>
              </w:r>
            </w:ins>
          </w:p>
        </w:tc>
        <w:tc>
          <w:tcPr>
            <w:tcW w:w="1400" w:type="dxa"/>
            <w:tcBorders>
              <w:top w:val="nil"/>
              <w:left w:val="nil"/>
              <w:bottom w:val="nil"/>
              <w:right w:val="nil"/>
            </w:tcBorders>
            <w:shd w:val="clear" w:color="000000" w:fill="FFFFFF"/>
            <w:vAlign w:val="center"/>
            <w:hideMark/>
          </w:tcPr>
          <w:p w14:paraId="33C61F3B" w14:textId="77777777" w:rsidR="00C1699F" w:rsidRPr="00C1699F" w:rsidRDefault="00C1699F" w:rsidP="00C1699F">
            <w:pPr>
              <w:jc w:val="right"/>
              <w:rPr>
                <w:ins w:id="28005" w:author="Francisco Timoni" w:date="2020-10-29T10:31:00Z"/>
                <w:rFonts w:ascii="Open Sans" w:hAnsi="Open Sans" w:cs="Open Sans"/>
                <w:color w:val="000000"/>
                <w:sz w:val="14"/>
                <w:szCs w:val="14"/>
              </w:rPr>
            </w:pPr>
            <w:ins w:id="28006" w:author="Francisco Timoni" w:date="2020-10-29T10:31:00Z">
              <w:r w:rsidRPr="00C1699F">
                <w:rPr>
                  <w:rFonts w:ascii="Open Sans" w:hAnsi="Open Sans" w:cs="Open Sans"/>
                  <w:color w:val="000000"/>
                  <w:sz w:val="14"/>
                  <w:szCs w:val="14"/>
                </w:rPr>
                <w:t>61.087,11</w:t>
              </w:r>
            </w:ins>
          </w:p>
        </w:tc>
        <w:tc>
          <w:tcPr>
            <w:tcW w:w="1400" w:type="dxa"/>
            <w:tcBorders>
              <w:top w:val="nil"/>
              <w:left w:val="nil"/>
              <w:bottom w:val="nil"/>
              <w:right w:val="nil"/>
            </w:tcBorders>
            <w:shd w:val="clear" w:color="000000" w:fill="FFFFFF"/>
            <w:vAlign w:val="center"/>
            <w:hideMark/>
          </w:tcPr>
          <w:p w14:paraId="52A8F58C" w14:textId="77777777" w:rsidR="00C1699F" w:rsidRPr="00C1699F" w:rsidRDefault="00C1699F" w:rsidP="00C1699F">
            <w:pPr>
              <w:jc w:val="center"/>
              <w:rPr>
                <w:ins w:id="28007" w:author="Francisco Timoni" w:date="2020-10-29T10:31:00Z"/>
                <w:rFonts w:ascii="Open Sans" w:hAnsi="Open Sans" w:cs="Open Sans"/>
                <w:color w:val="000000"/>
                <w:sz w:val="14"/>
                <w:szCs w:val="14"/>
              </w:rPr>
            </w:pPr>
            <w:ins w:id="28008" w:author="Francisco Timoni" w:date="2020-10-29T10:31:00Z">
              <w:r w:rsidRPr="00C1699F">
                <w:rPr>
                  <w:rFonts w:ascii="Open Sans" w:hAnsi="Open Sans" w:cs="Open Sans"/>
                  <w:color w:val="000000"/>
                  <w:sz w:val="14"/>
                  <w:szCs w:val="14"/>
                </w:rPr>
                <w:t>01/11/2034</w:t>
              </w:r>
            </w:ins>
          </w:p>
        </w:tc>
      </w:tr>
      <w:tr w:rsidR="00C1699F" w:rsidRPr="00C1699F" w14:paraId="7CE8B702" w14:textId="77777777" w:rsidTr="00C1699F">
        <w:trPr>
          <w:trHeight w:val="288"/>
          <w:jc w:val="center"/>
          <w:ins w:id="28009" w:author="Francisco Timoni" w:date="2020-10-29T10:31:00Z"/>
        </w:trPr>
        <w:tc>
          <w:tcPr>
            <w:tcW w:w="899" w:type="dxa"/>
            <w:tcBorders>
              <w:top w:val="nil"/>
              <w:left w:val="nil"/>
              <w:bottom w:val="nil"/>
              <w:right w:val="nil"/>
            </w:tcBorders>
            <w:shd w:val="clear" w:color="auto" w:fill="auto"/>
            <w:vAlign w:val="center"/>
            <w:hideMark/>
          </w:tcPr>
          <w:p w14:paraId="69BB0DF9" w14:textId="77777777" w:rsidR="00C1699F" w:rsidRPr="00C1699F" w:rsidRDefault="00C1699F" w:rsidP="00C1699F">
            <w:pPr>
              <w:jc w:val="center"/>
              <w:rPr>
                <w:ins w:id="28010" w:author="Francisco Timoni" w:date="2020-10-29T10:31:00Z"/>
                <w:rFonts w:ascii="Open Sans" w:hAnsi="Open Sans" w:cs="Open Sans"/>
                <w:color w:val="000000"/>
                <w:sz w:val="14"/>
                <w:szCs w:val="14"/>
              </w:rPr>
            </w:pPr>
            <w:ins w:id="28011" w:author="Francisco Timoni" w:date="2020-10-29T10:31:00Z">
              <w:r w:rsidRPr="00C1699F">
                <w:rPr>
                  <w:rFonts w:ascii="Open Sans" w:hAnsi="Open Sans" w:cs="Open Sans"/>
                  <w:color w:val="000000"/>
                  <w:sz w:val="14"/>
                  <w:szCs w:val="14"/>
                </w:rPr>
                <w:t>46</w:t>
              </w:r>
            </w:ins>
          </w:p>
        </w:tc>
        <w:tc>
          <w:tcPr>
            <w:tcW w:w="2500" w:type="dxa"/>
            <w:tcBorders>
              <w:top w:val="nil"/>
              <w:left w:val="nil"/>
              <w:bottom w:val="nil"/>
              <w:right w:val="nil"/>
            </w:tcBorders>
            <w:shd w:val="clear" w:color="000000" w:fill="FFFFFF"/>
            <w:vAlign w:val="center"/>
            <w:hideMark/>
          </w:tcPr>
          <w:p w14:paraId="4814046A" w14:textId="77777777" w:rsidR="00C1699F" w:rsidRPr="00C1699F" w:rsidRDefault="00C1699F" w:rsidP="00C1699F">
            <w:pPr>
              <w:rPr>
                <w:ins w:id="28012" w:author="Francisco Timoni" w:date="2020-10-29T10:31:00Z"/>
                <w:rFonts w:ascii="Open Sans" w:hAnsi="Open Sans" w:cs="Open Sans"/>
                <w:color w:val="000000"/>
                <w:sz w:val="14"/>
                <w:szCs w:val="14"/>
              </w:rPr>
            </w:pPr>
            <w:ins w:id="28013" w:author="Francisco Timoni" w:date="2020-10-29T10:31:00Z">
              <w:r w:rsidRPr="00C1699F">
                <w:rPr>
                  <w:rFonts w:ascii="Open Sans" w:hAnsi="Open Sans" w:cs="Open Sans"/>
                  <w:color w:val="000000"/>
                  <w:sz w:val="14"/>
                  <w:szCs w:val="14"/>
                </w:rPr>
                <w:t>JARDIM GIRASSOL I - QD03 LT17</w:t>
              </w:r>
            </w:ins>
          </w:p>
        </w:tc>
        <w:tc>
          <w:tcPr>
            <w:tcW w:w="3122" w:type="dxa"/>
            <w:tcBorders>
              <w:top w:val="nil"/>
              <w:left w:val="nil"/>
              <w:bottom w:val="nil"/>
              <w:right w:val="nil"/>
            </w:tcBorders>
            <w:shd w:val="clear" w:color="000000" w:fill="FFFFFF"/>
            <w:vAlign w:val="center"/>
            <w:hideMark/>
          </w:tcPr>
          <w:p w14:paraId="42FA331F" w14:textId="77777777" w:rsidR="00C1699F" w:rsidRPr="00C1699F" w:rsidRDefault="00C1699F" w:rsidP="00C1699F">
            <w:pPr>
              <w:rPr>
                <w:ins w:id="28014" w:author="Francisco Timoni" w:date="2020-10-29T10:31:00Z"/>
                <w:rFonts w:ascii="Open Sans" w:hAnsi="Open Sans" w:cs="Open Sans"/>
                <w:color w:val="000000"/>
                <w:sz w:val="14"/>
                <w:szCs w:val="14"/>
              </w:rPr>
            </w:pPr>
            <w:ins w:id="28015" w:author="Francisco Timoni" w:date="2020-10-29T10:31:00Z">
              <w:r w:rsidRPr="00C1699F">
                <w:rPr>
                  <w:rFonts w:ascii="Open Sans" w:hAnsi="Open Sans" w:cs="Open Sans"/>
                  <w:color w:val="000000"/>
                  <w:sz w:val="14"/>
                  <w:szCs w:val="14"/>
                </w:rPr>
                <w:t>ALBERY DENIS DA SILVA</w:t>
              </w:r>
            </w:ins>
          </w:p>
        </w:tc>
        <w:tc>
          <w:tcPr>
            <w:tcW w:w="1261" w:type="dxa"/>
            <w:tcBorders>
              <w:top w:val="nil"/>
              <w:left w:val="nil"/>
              <w:bottom w:val="nil"/>
              <w:right w:val="nil"/>
            </w:tcBorders>
            <w:shd w:val="clear" w:color="000000" w:fill="FFFFFF"/>
            <w:vAlign w:val="center"/>
            <w:hideMark/>
          </w:tcPr>
          <w:p w14:paraId="1387F339" w14:textId="77777777" w:rsidR="00C1699F" w:rsidRPr="00C1699F" w:rsidRDefault="00C1699F" w:rsidP="00C1699F">
            <w:pPr>
              <w:jc w:val="center"/>
              <w:rPr>
                <w:ins w:id="28016" w:author="Francisco Timoni" w:date="2020-10-29T10:31:00Z"/>
                <w:rFonts w:ascii="Open Sans" w:hAnsi="Open Sans" w:cs="Open Sans"/>
                <w:color w:val="000000"/>
                <w:sz w:val="14"/>
                <w:szCs w:val="14"/>
              </w:rPr>
            </w:pPr>
            <w:ins w:id="28017" w:author="Francisco Timoni" w:date="2020-10-29T10:31:00Z">
              <w:r w:rsidRPr="00C1699F">
                <w:rPr>
                  <w:rFonts w:ascii="Open Sans" w:hAnsi="Open Sans" w:cs="Open Sans"/>
                  <w:color w:val="000000"/>
                  <w:sz w:val="14"/>
                  <w:szCs w:val="14"/>
                </w:rPr>
                <w:t>38443337893</w:t>
              </w:r>
            </w:ins>
          </w:p>
        </w:tc>
        <w:tc>
          <w:tcPr>
            <w:tcW w:w="1400" w:type="dxa"/>
            <w:tcBorders>
              <w:top w:val="nil"/>
              <w:left w:val="nil"/>
              <w:bottom w:val="nil"/>
              <w:right w:val="nil"/>
            </w:tcBorders>
            <w:shd w:val="clear" w:color="000000" w:fill="FFFFFF"/>
            <w:vAlign w:val="center"/>
            <w:hideMark/>
          </w:tcPr>
          <w:p w14:paraId="618A85B5" w14:textId="77777777" w:rsidR="00C1699F" w:rsidRPr="00C1699F" w:rsidRDefault="00C1699F" w:rsidP="00C1699F">
            <w:pPr>
              <w:jc w:val="right"/>
              <w:rPr>
                <w:ins w:id="28018" w:author="Francisco Timoni" w:date="2020-10-29T10:31:00Z"/>
                <w:rFonts w:ascii="Open Sans" w:hAnsi="Open Sans" w:cs="Open Sans"/>
                <w:color w:val="000000"/>
                <w:sz w:val="14"/>
                <w:szCs w:val="14"/>
              </w:rPr>
            </w:pPr>
            <w:ins w:id="28019" w:author="Francisco Timoni" w:date="2020-10-29T10:31:00Z">
              <w:r w:rsidRPr="00C1699F">
                <w:rPr>
                  <w:rFonts w:ascii="Open Sans" w:hAnsi="Open Sans" w:cs="Open Sans"/>
                  <w:color w:val="000000"/>
                  <w:sz w:val="14"/>
                  <w:szCs w:val="14"/>
                </w:rPr>
                <w:t>61.094,52</w:t>
              </w:r>
            </w:ins>
          </w:p>
        </w:tc>
        <w:tc>
          <w:tcPr>
            <w:tcW w:w="1400" w:type="dxa"/>
            <w:tcBorders>
              <w:top w:val="nil"/>
              <w:left w:val="nil"/>
              <w:bottom w:val="nil"/>
              <w:right w:val="nil"/>
            </w:tcBorders>
            <w:shd w:val="clear" w:color="000000" w:fill="FFFFFF"/>
            <w:vAlign w:val="center"/>
            <w:hideMark/>
          </w:tcPr>
          <w:p w14:paraId="1A384CD8" w14:textId="77777777" w:rsidR="00C1699F" w:rsidRPr="00C1699F" w:rsidRDefault="00C1699F" w:rsidP="00C1699F">
            <w:pPr>
              <w:jc w:val="center"/>
              <w:rPr>
                <w:ins w:id="28020" w:author="Francisco Timoni" w:date="2020-10-29T10:31:00Z"/>
                <w:rFonts w:ascii="Open Sans" w:hAnsi="Open Sans" w:cs="Open Sans"/>
                <w:color w:val="000000"/>
                <w:sz w:val="14"/>
                <w:szCs w:val="14"/>
              </w:rPr>
            </w:pPr>
            <w:ins w:id="28021" w:author="Francisco Timoni" w:date="2020-10-29T10:31:00Z">
              <w:r w:rsidRPr="00C1699F">
                <w:rPr>
                  <w:rFonts w:ascii="Open Sans" w:hAnsi="Open Sans" w:cs="Open Sans"/>
                  <w:color w:val="000000"/>
                  <w:sz w:val="14"/>
                  <w:szCs w:val="14"/>
                </w:rPr>
                <w:t>01/11/2034</w:t>
              </w:r>
            </w:ins>
          </w:p>
        </w:tc>
      </w:tr>
      <w:tr w:rsidR="00C1699F" w:rsidRPr="00C1699F" w14:paraId="64831EDC" w14:textId="77777777" w:rsidTr="00C1699F">
        <w:trPr>
          <w:trHeight w:val="288"/>
          <w:jc w:val="center"/>
          <w:ins w:id="28022" w:author="Francisco Timoni" w:date="2020-10-29T10:31:00Z"/>
        </w:trPr>
        <w:tc>
          <w:tcPr>
            <w:tcW w:w="899" w:type="dxa"/>
            <w:tcBorders>
              <w:top w:val="nil"/>
              <w:left w:val="nil"/>
              <w:bottom w:val="nil"/>
              <w:right w:val="nil"/>
            </w:tcBorders>
            <w:shd w:val="clear" w:color="auto" w:fill="auto"/>
            <w:vAlign w:val="center"/>
            <w:hideMark/>
          </w:tcPr>
          <w:p w14:paraId="06C1BEF1" w14:textId="77777777" w:rsidR="00C1699F" w:rsidRPr="00C1699F" w:rsidRDefault="00C1699F" w:rsidP="00C1699F">
            <w:pPr>
              <w:jc w:val="center"/>
              <w:rPr>
                <w:ins w:id="28023" w:author="Francisco Timoni" w:date="2020-10-29T10:31:00Z"/>
                <w:rFonts w:ascii="Open Sans" w:hAnsi="Open Sans" w:cs="Open Sans"/>
                <w:color w:val="000000"/>
                <w:sz w:val="14"/>
                <w:szCs w:val="14"/>
              </w:rPr>
            </w:pPr>
            <w:ins w:id="28024" w:author="Francisco Timoni" w:date="2020-10-29T10:31:00Z">
              <w:r w:rsidRPr="00C1699F">
                <w:rPr>
                  <w:rFonts w:ascii="Open Sans" w:hAnsi="Open Sans" w:cs="Open Sans"/>
                  <w:color w:val="000000"/>
                  <w:sz w:val="14"/>
                  <w:szCs w:val="14"/>
                </w:rPr>
                <w:t>47</w:t>
              </w:r>
            </w:ins>
          </w:p>
        </w:tc>
        <w:tc>
          <w:tcPr>
            <w:tcW w:w="2500" w:type="dxa"/>
            <w:tcBorders>
              <w:top w:val="nil"/>
              <w:left w:val="nil"/>
              <w:bottom w:val="nil"/>
              <w:right w:val="nil"/>
            </w:tcBorders>
            <w:shd w:val="clear" w:color="000000" w:fill="FFFFFF"/>
            <w:vAlign w:val="center"/>
            <w:hideMark/>
          </w:tcPr>
          <w:p w14:paraId="51C6D6BA" w14:textId="77777777" w:rsidR="00C1699F" w:rsidRPr="00C1699F" w:rsidRDefault="00C1699F" w:rsidP="00C1699F">
            <w:pPr>
              <w:rPr>
                <w:ins w:id="28025" w:author="Francisco Timoni" w:date="2020-10-29T10:31:00Z"/>
                <w:rFonts w:ascii="Open Sans" w:hAnsi="Open Sans" w:cs="Open Sans"/>
                <w:color w:val="000000"/>
                <w:sz w:val="14"/>
                <w:szCs w:val="14"/>
              </w:rPr>
            </w:pPr>
            <w:ins w:id="28026" w:author="Francisco Timoni" w:date="2020-10-29T10:31:00Z">
              <w:r w:rsidRPr="00C1699F">
                <w:rPr>
                  <w:rFonts w:ascii="Open Sans" w:hAnsi="Open Sans" w:cs="Open Sans"/>
                  <w:color w:val="000000"/>
                  <w:sz w:val="14"/>
                  <w:szCs w:val="14"/>
                </w:rPr>
                <w:t>JARDIM GIRASSOL I - QD03 LT19</w:t>
              </w:r>
            </w:ins>
          </w:p>
        </w:tc>
        <w:tc>
          <w:tcPr>
            <w:tcW w:w="3122" w:type="dxa"/>
            <w:tcBorders>
              <w:top w:val="nil"/>
              <w:left w:val="nil"/>
              <w:bottom w:val="nil"/>
              <w:right w:val="nil"/>
            </w:tcBorders>
            <w:shd w:val="clear" w:color="000000" w:fill="FFFFFF"/>
            <w:vAlign w:val="center"/>
            <w:hideMark/>
          </w:tcPr>
          <w:p w14:paraId="542879BB" w14:textId="77777777" w:rsidR="00C1699F" w:rsidRPr="00C1699F" w:rsidRDefault="00C1699F" w:rsidP="00C1699F">
            <w:pPr>
              <w:rPr>
                <w:ins w:id="28027" w:author="Francisco Timoni" w:date="2020-10-29T10:31:00Z"/>
                <w:rFonts w:ascii="Open Sans" w:hAnsi="Open Sans" w:cs="Open Sans"/>
                <w:color w:val="000000"/>
                <w:sz w:val="14"/>
                <w:szCs w:val="14"/>
              </w:rPr>
            </w:pPr>
            <w:ins w:id="28028" w:author="Francisco Timoni" w:date="2020-10-29T10:31:00Z">
              <w:r w:rsidRPr="00C1699F">
                <w:rPr>
                  <w:rFonts w:ascii="Open Sans" w:hAnsi="Open Sans" w:cs="Open Sans"/>
                  <w:color w:val="000000"/>
                  <w:sz w:val="14"/>
                  <w:szCs w:val="14"/>
                </w:rPr>
                <w:t>MARCIO VIRAQUA DE OLIVEIRA</w:t>
              </w:r>
            </w:ins>
          </w:p>
        </w:tc>
        <w:tc>
          <w:tcPr>
            <w:tcW w:w="1261" w:type="dxa"/>
            <w:tcBorders>
              <w:top w:val="nil"/>
              <w:left w:val="nil"/>
              <w:bottom w:val="nil"/>
              <w:right w:val="nil"/>
            </w:tcBorders>
            <w:shd w:val="clear" w:color="000000" w:fill="FFFFFF"/>
            <w:vAlign w:val="center"/>
            <w:hideMark/>
          </w:tcPr>
          <w:p w14:paraId="2FD2E4CF" w14:textId="77777777" w:rsidR="00C1699F" w:rsidRPr="00C1699F" w:rsidRDefault="00C1699F" w:rsidP="00C1699F">
            <w:pPr>
              <w:jc w:val="center"/>
              <w:rPr>
                <w:ins w:id="28029" w:author="Francisco Timoni" w:date="2020-10-29T10:31:00Z"/>
                <w:rFonts w:ascii="Open Sans" w:hAnsi="Open Sans" w:cs="Open Sans"/>
                <w:color w:val="000000"/>
                <w:sz w:val="14"/>
                <w:szCs w:val="14"/>
              </w:rPr>
            </w:pPr>
            <w:ins w:id="28030" w:author="Francisco Timoni" w:date="2020-10-29T10:31:00Z">
              <w:r w:rsidRPr="00C1699F">
                <w:rPr>
                  <w:rFonts w:ascii="Open Sans" w:hAnsi="Open Sans" w:cs="Open Sans"/>
                  <w:color w:val="000000"/>
                  <w:sz w:val="14"/>
                  <w:szCs w:val="14"/>
                </w:rPr>
                <w:t>18145009871</w:t>
              </w:r>
            </w:ins>
          </w:p>
        </w:tc>
        <w:tc>
          <w:tcPr>
            <w:tcW w:w="1400" w:type="dxa"/>
            <w:tcBorders>
              <w:top w:val="nil"/>
              <w:left w:val="nil"/>
              <w:bottom w:val="nil"/>
              <w:right w:val="nil"/>
            </w:tcBorders>
            <w:shd w:val="clear" w:color="000000" w:fill="FFFFFF"/>
            <w:vAlign w:val="center"/>
            <w:hideMark/>
          </w:tcPr>
          <w:p w14:paraId="48A0A5ED" w14:textId="77777777" w:rsidR="00C1699F" w:rsidRPr="00C1699F" w:rsidRDefault="00C1699F" w:rsidP="00C1699F">
            <w:pPr>
              <w:jc w:val="right"/>
              <w:rPr>
                <w:ins w:id="28031" w:author="Francisco Timoni" w:date="2020-10-29T10:31:00Z"/>
                <w:rFonts w:ascii="Open Sans" w:hAnsi="Open Sans" w:cs="Open Sans"/>
                <w:color w:val="000000"/>
                <w:sz w:val="14"/>
                <w:szCs w:val="14"/>
              </w:rPr>
            </w:pPr>
            <w:ins w:id="28032" w:author="Francisco Timoni" w:date="2020-10-29T10:31:00Z">
              <w:r w:rsidRPr="00C1699F">
                <w:rPr>
                  <w:rFonts w:ascii="Open Sans" w:hAnsi="Open Sans" w:cs="Open Sans"/>
                  <w:color w:val="000000"/>
                  <w:sz w:val="14"/>
                  <w:szCs w:val="14"/>
                </w:rPr>
                <w:t>61.072,28</w:t>
              </w:r>
            </w:ins>
          </w:p>
        </w:tc>
        <w:tc>
          <w:tcPr>
            <w:tcW w:w="1400" w:type="dxa"/>
            <w:tcBorders>
              <w:top w:val="nil"/>
              <w:left w:val="nil"/>
              <w:bottom w:val="nil"/>
              <w:right w:val="nil"/>
            </w:tcBorders>
            <w:shd w:val="clear" w:color="000000" w:fill="FFFFFF"/>
            <w:vAlign w:val="center"/>
            <w:hideMark/>
          </w:tcPr>
          <w:p w14:paraId="560A4EF0" w14:textId="77777777" w:rsidR="00C1699F" w:rsidRPr="00C1699F" w:rsidRDefault="00C1699F" w:rsidP="00C1699F">
            <w:pPr>
              <w:jc w:val="center"/>
              <w:rPr>
                <w:ins w:id="28033" w:author="Francisco Timoni" w:date="2020-10-29T10:31:00Z"/>
                <w:rFonts w:ascii="Open Sans" w:hAnsi="Open Sans" w:cs="Open Sans"/>
                <w:color w:val="000000"/>
                <w:sz w:val="14"/>
                <w:szCs w:val="14"/>
              </w:rPr>
            </w:pPr>
            <w:ins w:id="28034" w:author="Francisco Timoni" w:date="2020-10-29T10:31:00Z">
              <w:r w:rsidRPr="00C1699F">
                <w:rPr>
                  <w:rFonts w:ascii="Open Sans" w:hAnsi="Open Sans" w:cs="Open Sans"/>
                  <w:color w:val="000000"/>
                  <w:sz w:val="14"/>
                  <w:szCs w:val="14"/>
                </w:rPr>
                <w:t>01/11/2034</w:t>
              </w:r>
            </w:ins>
          </w:p>
        </w:tc>
      </w:tr>
      <w:tr w:rsidR="00C1699F" w:rsidRPr="00C1699F" w14:paraId="3E90E95D" w14:textId="77777777" w:rsidTr="00C1699F">
        <w:trPr>
          <w:trHeight w:val="288"/>
          <w:jc w:val="center"/>
          <w:ins w:id="28035" w:author="Francisco Timoni" w:date="2020-10-29T10:31:00Z"/>
        </w:trPr>
        <w:tc>
          <w:tcPr>
            <w:tcW w:w="899" w:type="dxa"/>
            <w:tcBorders>
              <w:top w:val="nil"/>
              <w:left w:val="nil"/>
              <w:bottom w:val="nil"/>
              <w:right w:val="nil"/>
            </w:tcBorders>
            <w:shd w:val="clear" w:color="auto" w:fill="auto"/>
            <w:vAlign w:val="center"/>
            <w:hideMark/>
          </w:tcPr>
          <w:p w14:paraId="1543B750" w14:textId="77777777" w:rsidR="00C1699F" w:rsidRPr="00C1699F" w:rsidRDefault="00C1699F" w:rsidP="00C1699F">
            <w:pPr>
              <w:jc w:val="center"/>
              <w:rPr>
                <w:ins w:id="28036" w:author="Francisco Timoni" w:date="2020-10-29T10:31:00Z"/>
                <w:rFonts w:ascii="Open Sans" w:hAnsi="Open Sans" w:cs="Open Sans"/>
                <w:color w:val="000000"/>
                <w:sz w:val="14"/>
                <w:szCs w:val="14"/>
              </w:rPr>
            </w:pPr>
            <w:ins w:id="28037" w:author="Francisco Timoni" w:date="2020-10-29T10:31:00Z">
              <w:r w:rsidRPr="00C1699F">
                <w:rPr>
                  <w:rFonts w:ascii="Open Sans" w:hAnsi="Open Sans" w:cs="Open Sans"/>
                  <w:color w:val="000000"/>
                  <w:sz w:val="14"/>
                  <w:szCs w:val="14"/>
                </w:rPr>
                <w:t>48</w:t>
              </w:r>
            </w:ins>
          </w:p>
        </w:tc>
        <w:tc>
          <w:tcPr>
            <w:tcW w:w="2500" w:type="dxa"/>
            <w:tcBorders>
              <w:top w:val="nil"/>
              <w:left w:val="nil"/>
              <w:bottom w:val="nil"/>
              <w:right w:val="nil"/>
            </w:tcBorders>
            <w:shd w:val="clear" w:color="000000" w:fill="FFFFFF"/>
            <w:vAlign w:val="center"/>
            <w:hideMark/>
          </w:tcPr>
          <w:p w14:paraId="61DC4649" w14:textId="77777777" w:rsidR="00C1699F" w:rsidRPr="00C1699F" w:rsidRDefault="00C1699F" w:rsidP="00C1699F">
            <w:pPr>
              <w:rPr>
                <w:ins w:id="28038" w:author="Francisco Timoni" w:date="2020-10-29T10:31:00Z"/>
                <w:rFonts w:ascii="Open Sans" w:hAnsi="Open Sans" w:cs="Open Sans"/>
                <w:color w:val="000000"/>
                <w:sz w:val="14"/>
                <w:szCs w:val="14"/>
              </w:rPr>
            </w:pPr>
            <w:ins w:id="28039" w:author="Francisco Timoni" w:date="2020-10-29T10:31:00Z">
              <w:r w:rsidRPr="00C1699F">
                <w:rPr>
                  <w:rFonts w:ascii="Open Sans" w:hAnsi="Open Sans" w:cs="Open Sans"/>
                  <w:color w:val="000000"/>
                  <w:sz w:val="14"/>
                  <w:szCs w:val="14"/>
                </w:rPr>
                <w:t>JARDIM GIRASSOL I - QD03 LT20</w:t>
              </w:r>
            </w:ins>
          </w:p>
        </w:tc>
        <w:tc>
          <w:tcPr>
            <w:tcW w:w="3122" w:type="dxa"/>
            <w:tcBorders>
              <w:top w:val="nil"/>
              <w:left w:val="nil"/>
              <w:bottom w:val="nil"/>
              <w:right w:val="nil"/>
            </w:tcBorders>
            <w:shd w:val="clear" w:color="000000" w:fill="FFFFFF"/>
            <w:vAlign w:val="center"/>
            <w:hideMark/>
          </w:tcPr>
          <w:p w14:paraId="5A8150A2" w14:textId="77777777" w:rsidR="00C1699F" w:rsidRPr="00C1699F" w:rsidRDefault="00C1699F" w:rsidP="00C1699F">
            <w:pPr>
              <w:rPr>
                <w:ins w:id="28040" w:author="Francisco Timoni" w:date="2020-10-29T10:31:00Z"/>
                <w:rFonts w:ascii="Open Sans" w:hAnsi="Open Sans" w:cs="Open Sans"/>
                <w:color w:val="000000"/>
                <w:sz w:val="14"/>
                <w:szCs w:val="14"/>
              </w:rPr>
            </w:pPr>
            <w:ins w:id="28041" w:author="Francisco Timoni" w:date="2020-10-29T10:31:00Z">
              <w:r w:rsidRPr="00C1699F">
                <w:rPr>
                  <w:rFonts w:ascii="Open Sans" w:hAnsi="Open Sans" w:cs="Open Sans"/>
                  <w:color w:val="000000"/>
                  <w:sz w:val="14"/>
                  <w:szCs w:val="14"/>
                </w:rPr>
                <w:t>BIANCA ARAKAKI CARDOSO LIMA</w:t>
              </w:r>
            </w:ins>
          </w:p>
        </w:tc>
        <w:tc>
          <w:tcPr>
            <w:tcW w:w="1261" w:type="dxa"/>
            <w:tcBorders>
              <w:top w:val="nil"/>
              <w:left w:val="nil"/>
              <w:bottom w:val="nil"/>
              <w:right w:val="nil"/>
            </w:tcBorders>
            <w:shd w:val="clear" w:color="000000" w:fill="FFFFFF"/>
            <w:vAlign w:val="center"/>
            <w:hideMark/>
          </w:tcPr>
          <w:p w14:paraId="2DFF4932" w14:textId="77777777" w:rsidR="00C1699F" w:rsidRPr="00C1699F" w:rsidRDefault="00C1699F" w:rsidP="00C1699F">
            <w:pPr>
              <w:jc w:val="center"/>
              <w:rPr>
                <w:ins w:id="28042" w:author="Francisco Timoni" w:date="2020-10-29T10:31:00Z"/>
                <w:rFonts w:ascii="Open Sans" w:hAnsi="Open Sans" w:cs="Open Sans"/>
                <w:color w:val="000000"/>
                <w:sz w:val="14"/>
                <w:szCs w:val="14"/>
              </w:rPr>
            </w:pPr>
            <w:ins w:id="28043" w:author="Francisco Timoni" w:date="2020-10-29T10:31:00Z">
              <w:r w:rsidRPr="00C1699F">
                <w:rPr>
                  <w:rFonts w:ascii="Open Sans" w:hAnsi="Open Sans" w:cs="Open Sans"/>
                  <w:color w:val="000000"/>
                  <w:sz w:val="14"/>
                  <w:szCs w:val="14"/>
                </w:rPr>
                <w:t>35134489882</w:t>
              </w:r>
            </w:ins>
          </w:p>
        </w:tc>
        <w:tc>
          <w:tcPr>
            <w:tcW w:w="1400" w:type="dxa"/>
            <w:tcBorders>
              <w:top w:val="nil"/>
              <w:left w:val="nil"/>
              <w:bottom w:val="nil"/>
              <w:right w:val="nil"/>
            </w:tcBorders>
            <w:shd w:val="clear" w:color="000000" w:fill="FFFFFF"/>
            <w:vAlign w:val="center"/>
            <w:hideMark/>
          </w:tcPr>
          <w:p w14:paraId="35A7BDAF" w14:textId="77777777" w:rsidR="00C1699F" w:rsidRPr="00C1699F" w:rsidRDefault="00C1699F" w:rsidP="00C1699F">
            <w:pPr>
              <w:jc w:val="right"/>
              <w:rPr>
                <w:ins w:id="28044" w:author="Francisco Timoni" w:date="2020-10-29T10:31:00Z"/>
                <w:rFonts w:ascii="Open Sans" w:hAnsi="Open Sans" w:cs="Open Sans"/>
                <w:color w:val="000000"/>
                <w:sz w:val="14"/>
                <w:szCs w:val="14"/>
              </w:rPr>
            </w:pPr>
            <w:ins w:id="28045" w:author="Francisco Timoni" w:date="2020-10-29T10:31:00Z">
              <w:r w:rsidRPr="00C1699F">
                <w:rPr>
                  <w:rFonts w:ascii="Open Sans" w:hAnsi="Open Sans" w:cs="Open Sans"/>
                  <w:color w:val="000000"/>
                  <w:sz w:val="14"/>
                  <w:szCs w:val="14"/>
                </w:rPr>
                <w:t>59.232,94</w:t>
              </w:r>
            </w:ins>
          </w:p>
        </w:tc>
        <w:tc>
          <w:tcPr>
            <w:tcW w:w="1400" w:type="dxa"/>
            <w:tcBorders>
              <w:top w:val="nil"/>
              <w:left w:val="nil"/>
              <w:bottom w:val="nil"/>
              <w:right w:val="nil"/>
            </w:tcBorders>
            <w:shd w:val="clear" w:color="000000" w:fill="FFFFFF"/>
            <w:vAlign w:val="center"/>
            <w:hideMark/>
          </w:tcPr>
          <w:p w14:paraId="7F24B717" w14:textId="77777777" w:rsidR="00C1699F" w:rsidRPr="00C1699F" w:rsidRDefault="00C1699F" w:rsidP="00C1699F">
            <w:pPr>
              <w:jc w:val="center"/>
              <w:rPr>
                <w:ins w:id="28046" w:author="Francisco Timoni" w:date="2020-10-29T10:31:00Z"/>
                <w:rFonts w:ascii="Open Sans" w:hAnsi="Open Sans" w:cs="Open Sans"/>
                <w:color w:val="000000"/>
                <w:sz w:val="14"/>
                <w:szCs w:val="14"/>
              </w:rPr>
            </w:pPr>
            <w:ins w:id="28047" w:author="Francisco Timoni" w:date="2020-10-29T10:31:00Z">
              <w:r w:rsidRPr="00C1699F">
                <w:rPr>
                  <w:rFonts w:ascii="Open Sans" w:hAnsi="Open Sans" w:cs="Open Sans"/>
                  <w:color w:val="000000"/>
                  <w:sz w:val="14"/>
                  <w:szCs w:val="14"/>
                </w:rPr>
                <w:t>01/12/2033</w:t>
              </w:r>
            </w:ins>
          </w:p>
        </w:tc>
      </w:tr>
      <w:tr w:rsidR="00C1699F" w:rsidRPr="00C1699F" w14:paraId="734C9777" w14:textId="77777777" w:rsidTr="00C1699F">
        <w:trPr>
          <w:trHeight w:val="288"/>
          <w:jc w:val="center"/>
          <w:ins w:id="28048" w:author="Francisco Timoni" w:date="2020-10-29T10:31:00Z"/>
        </w:trPr>
        <w:tc>
          <w:tcPr>
            <w:tcW w:w="899" w:type="dxa"/>
            <w:tcBorders>
              <w:top w:val="nil"/>
              <w:left w:val="nil"/>
              <w:bottom w:val="nil"/>
              <w:right w:val="nil"/>
            </w:tcBorders>
            <w:shd w:val="clear" w:color="auto" w:fill="auto"/>
            <w:vAlign w:val="center"/>
            <w:hideMark/>
          </w:tcPr>
          <w:p w14:paraId="58555FF0" w14:textId="77777777" w:rsidR="00C1699F" w:rsidRPr="00C1699F" w:rsidRDefault="00C1699F" w:rsidP="00C1699F">
            <w:pPr>
              <w:jc w:val="center"/>
              <w:rPr>
                <w:ins w:id="28049" w:author="Francisco Timoni" w:date="2020-10-29T10:31:00Z"/>
                <w:rFonts w:ascii="Open Sans" w:hAnsi="Open Sans" w:cs="Open Sans"/>
                <w:color w:val="000000"/>
                <w:sz w:val="14"/>
                <w:szCs w:val="14"/>
              </w:rPr>
            </w:pPr>
            <w:ins w:id="28050" w:author="Francisco Timoni" w:date="2020-10-29T10:31:00Z">
              <w:r w:rsidRPr="00C1699F">
                <w:rPr>
                  <w:rFonts w:ascii="Open Sans" w:hAnsi="Open Sans" w:cs="Open Sans"/>
                  <w:color w:val="000000"/>
                  <w:sz w:val="14"/>
                  <w:szCs w:val="14"/>
                </w:rPr>
                <w:t>49</w:t>
              </w:r>
            </w:ins>
          </w:p>
        </w:tc>
        <w:tc>
          <w:tcPr>
            <w:tcW w:w="2500" w:type="dxa"/>
            <w:tcBorders>
              <w:top w:val="nil"/>
              <w:left w:val="nil"/>
              <w:bottom w:val="nil"/>
              <w:right w:val="nil"/>
            </w:tcBorders>
            <w:shd w:val="clear" w:color="000000" w:fill="FFFFFF"/>
            <w:vAlign w:val="center"/>
            <w:hideMark/>
          </w:tcPr>
          <w:p w14:paraId="5E4E5B25" w14:textId="77777777" w:rsidR="00C1699F" w:rsidRPr="00C1699F" w:rsidRDefault="00C1699F" w:rsidP="00C1699F">
            <w:pPr>
              <w:rPr>
                <w:ins w:id="28051" w:author="Francisco Timoni" w:date="2020-10-29T10:31:00Z"/>
                <w:rFonts w:ascii="Open Sans" w:hAnsi="Open Sans" w:cs="Open Sans"/>
                <w:color w:val="000000"/>
                <w:sz w:val="14"/>
                <w:szCs w:val="14"/>
              </w:rPr>
            </w:pPr>
            <w:ins w:id="28052" w:author="Francisco Timoni" w:date="2020-10-29T10:31:00Z">
              <w:r w:rsidRPr="00C1699F">
                <w:rPr>
                  <w:rFonts w:ascii="Open Sans" w:hAnsi="Open Sans" w:cs="Open Sans"/>
                  <w:color w:val="000000"/>
                  <w:sz w:val="14"/>
                  <w:szCs w:val="14"/>
                </w:rPr>
                <w:t>JARDIM GIRASSOL I - QD03 LT21</w:t>
              </w:r>
            </w:ins>
          </w:p>
        </w:tc>
        <w:tc>
          <w:tcPr>
            <w:tcW w:w="3122" w:type="dxa"/>
            <w:tcBorders>
              <w:top w:val="nil"/>
              <w:left w:val="nil"/>
              <w:bottom w:val="nil"/>
              <w:right w:val="nil"/>
            </w:tcBorders>
            <w:shd w:val="clear" w:color="000000" w:fill="FFFFFF"/>
            <w:vAlign w:val="center"/>
            <w:hideMark/>
          </w:tcPr>
          <w:p w14:paraId="7F0B75ED" w14:textId="77777777" w:rsidR="00C1699F" w:rsidRPr="00C1699F" w:rsidRDefault="00C1699F" w:rsidP="00C1699F">
            <w:pPr>
              <w:rPr>
                <w:ins w:id="28053" w:author="Francisco Timoni" w:date="2020-10-29T10:31:00Z"/>
                <w:rFonts w:ascii="Open Sans" w:hAnsi="Open Sans" w:cs="Open Sans"/>
                <w:color w:val="000000"/>
                <w:sz w:val="14"/>
                <w:szCs w:val="14"/>
              </w:rPr>
            </w:pPr>
            <w:ins w:id="28054" w:author="Francisco Timoni" w:date="2020-10-29T10:31:00Z">
              <w:r w:rsidRPr="00C1699F">
                <w:rPr>
                  <w:rFonts w:ascii="Open Sans" w:hAnsi="Open Sans" w:cs="Open Sans"/>
                  <w:color w:val="000000"/>
                  <w:sz w:val="14"/>
                  <w:szCs w:val="14"/>
                </w:rPr>
                <w:t>ROBERTO BENTO DO NASCIMENTO</w:t>
              </w:r>
            </w:ins>
          </w:p>
        </w:tc>
        <w:tc>
          <w:tcPr>
            <w:tcW w:w="1261" w:type="dxa"/>
            <w:tcBorders>
              <w:top w:val="nil"/>
              <w:left w:val="nil"/>
              <w:bottom w:val="nil"/>
              <w:right w:val="nil"/>
            </w:tcBorders>
            <w:shd w:val="clear" w:color="000000" w:fill="FFFFFF"/>
            <w:vAlign w:val="center"/>
            <w:hideMark/>
          </w:tcPr>
          <w:p w14:paraId="75B7FCFB" w14:textId="77777777" w:rsidR="00C1699F" w:rsidRPr="00C1699F" w:rsidRDefault="00C1699F" w:rsidP="00C1699F">
            <w:pPr>
              <w:jc w:val="center"/>
              <w:rPr>
                <w:ins w:id="28055" w:author="Francisco Timoni" w:date="2020-10-29T10:31:00Z"/>
                <w:rFonts w:ascii="Open Sans" w:hAnsi="Open Sans" w:cs="Open Sans"/>
                <w:color w:val="000000"/>
                <w:sz w:val="14"/>
                <w:szCs w:val="14"/>
              </w:rPr>
            </w:pPr>
            <w:ins w:id="28056" w:author="Francisco Timoni" w:date="2020-10-29T10:31:00Z">
              <w:r w:rsidRPr="00C1699F">
                <w:rPr>
                  <w:rFonts w:ascii="Open Sans" w:hAnsi="Open Sans" w:cs="Open Sans"/>
                  <w:color w:val="000000"/>
                  <w:sz w:val="14"/>
                  <w:szCs w:val="14"/>
                </w:rPr>
                <w:t>09400819897</w:t>
              </w:r>
            </w:ins>
          </w:p>
        </w:tc>
        <w:tc>
          <w:tcPr>
            <w:tcW w:w="1400" w:type="dxa"/>
            <w:tcBorders>
              <w:top w:val="nil"/>
              <w:left w:val="nil"/>
              <w:bottom w:val="nil"/>
              <w:right w:val="nil"/>
            </w:tcBorders>
            <w:shd w:val="clear" w:color="000000" w:fill="FFFFFF"/>
            <w:vAlign w:val="center"/>
            <w:hideMark/>
          </w:tcPr>
          <w:p w14:paraId="2E711B00" w14:textId="77777777" w:rsidR="00C1699F" w:rsidRPr="00C1699F" w:rsidRDefault="00C1699F" w:rsidP="00C1699F">
            <w:pPr>
              <w:jc w:val="right"/>
              <w:rPr>
                <w:ins w:id="28057" w:author="Francisco Timoni" w:date="2020-10-29T10:31:00Z"/>
                <w:rFonts w:ascii="Open Sans" w:hAnsi="Open Sans" w:cs="Open Sans"/>
                <w:color w:val="000000"/>
                <w:sz w:val="14"/>
                <w:szCs w:val="14"/>
              </w:rPr>
            </w:pPr>
            <w:ins w:id="28058" w:author="Francisco Timoni" w:date="2020-10-29T10:31:00Z">
              <w:r w:rsidRPr="00C1699F">
                <w:rPr>
                  <w:rFonts w:ascii="Open Sans" w:hAnsi="Open Sans" w:cs="Open Sans"/>
                  <w:color w:val="000000"/>
                  <w:sz w:val="14"/>
                  <w:szCs w:val="14"/>
                </w:rPr>
                <w:t>59.123,31</w:t>
              </w:r>
            </w:ins>
          </w:p>
        </w:tc>
        <w:tc>
          <w:tcPr>
            <w:tcW w:w="1400" w:type="dxa"/>
            <w:tcBorders>
              <w:top w:val="nil"/>
              <w:left w:val="nil"/>
              <w:bottom w:val="nil"/>
              <w:right w:val="nil"/>
            </w:tcBorders>
            <w:shd w:val="clear" w:color="000000" w:fill="FFFFFF"/>
            <w:vAlign w:val="center"/>
            <w:hideMark/>
          </w:tcPr>
          <w:p w14:paraId="4425A58B" w14:textId="77777777" w:rsidR="00C1699F" w:rsidRPr="00C1699F" w:rsidRDefault="00C1699F" w:rsidP="00C1699F">
            <w:pPr>
              <w:jc w:val="center"/>
              <w:rPr>
                <w:ins w:id="28059" w:author="Francisco Timoni" w:date="2020-10-29T10:31:00Z"/>
                <w:rFonts w:ascii="Open Sans" w:hAnsi="Open Sans" w:cs="Open Sans"/>
                <w:color w:val="000000"/>
                <w:sz w:val="14"/>
                <w:szCs w:val="14"/>
              </w:rPr>
            </w:pPr>
            <w:ins w:id="28060" w:author="Francisco Timoni" w:date="2020-10-29T10:31:00Z">
              <w:r w:rsidRPr="00C1699F">
                <w:rPr>
                  <w:rFonts w:ascii="Open Sans" w:hAnsi="Open Sans" w:cs="Open Sans"/>
                  <w:color w:val="000000"/>
                  <w:sz w:val="14"/>
                  <w:szCs w:val="14"/>
                </w:rPr>
                <w:t>01/02/2034</w:t>
              </w:r>
            </w:ins>
          </w:p>
        </w:tc>
      </w:tr>
      <w:tr w:rsidR="00C1699F" w:rsidRPr="00C1699F" w14:paraId="52A66934" w14:textId="77777777" w:rsidTr="00C1699F">
        <w:trPr>
          <w:trHeight w:val="288"/>
          <w:jc w:val="center"/>
          <w:ins w:id="28061" w:author="Francisco Timoni" w:date="2020-10-29T10:31:00Z"/>
        </w:trPr>
        <w:tc>
          <w:tcPr>
            <w:tcW w:w="899" w:type="dxa"/>
            <w:tcBorders>
              <w:top w:val="nil"/>
              <w:left w:val="nil"/>
              <w:bottom w:val="nil"/>
              <w:right w:val="nil"/>
            </w:tcBorders>
            <w:shd w:val="clear" w:color="auto" w:fill="auto"/>
            <w:vAlign w:val="center"/>
            <w:hideMark/>
          </w:tcPr>
          <w:p w14:paraId="5C5BA57E" w14:textId="77777777" w:rsidR="00C1699F" w:rsidRPr="00C1699F" w:rsidRDefault="00C1699F" w:rsidP="00C1699F">
            <w:pPr>
              <w:jc w:val="center"/>
              <w:rPr>
                <w:ins w:id="28062" w:author="Francisco Timoni" w:date="2020-10-29T10:31:00Z"/>
                <w:rFonts w:ascii="Open Sans" w:hAnsi="Open Sans" w:cs="Open Sans"/>
                <w:color w:val="000000"/>
                <w:sz w:val="14"/>
                <w:szCs w:val="14"/>
              </w:rPr>
            </w:pPr>
            <w:ins w:id="28063" w:author="Francisco Timoni" w:date="2020-10-29T10:31:00Z">
              <w:r w:rsidRPr="00C1699F">
                <w:rPr>
                  <w:rFonts w:ascii="Open Sans" w:hAnsi="Open Sans" w:cs="Open Sans"/>
                  <w:color w:val="000000"/>
                  <w:sz w:val="14"/>
                  <w:szCs w:val="14"/>
                </w:rPr>
                <w:t>50</w:t>
              </w:r>
            </w:ins>
          </w:p>
        </w:tc>
        <w:tc>
          <w:tcPr>
            <w:tcW w:w="2500" w:type="dxa"/>
            <w:tcBorders>
              <w:top w:val="nil"/>
              <w:left w:val="nil"/>
              <w:bottom w:val="nil"/>
              <w:right w:val="nil"/>
            </w:tcBorders>
            <w:shd w:val="clear" w:color="000000" w:fill="FFFFFF"/>
            <w:vAlign w:val="center"/>
            <w:hideMark/>
          </w:tcPr>
          <w:p w14:paraId="42E8B6F4" w14:textId="77777777" w:rsidR="00C1699F" w:rsidRPr="00C1699F" w:rsidRDefault="00C1699F" w:rsidP="00C1699F">
            <w:pPr>
              <w:rPr>
                <w:ins w:id="28064" w:author="Francisco Timoni" w:date="2020-10-29T10:31:00Z"/>
                <w:rFonts w:ascii="Open Sans" w:hAnsi="Open Sans" w:cs="Open Sans"/>
                <w:color w:val="000000"/>
                <w:sz w:val="14"/>
                <w:szCs w:val="14"/>
              </w:rPr>
            </w:pPr>
            <w:ins w:id="28065" w:author="Francisco Timoni" w:date="2020-10-29T10:31:00Z">
              <w:r w:rsidRPr="00C1699F">
                <w:rPr>
                  <w:rFonts w:ascii="Open Sans" w:hAnsi="Open Sans" w:cs="Open Sans"/>
                  <w:color w:val="000000"/>
                  <w:sz w:val="14"/>
                  <w:szCs w:val="14"/>
                </w:rPr>
                <w:t>JARDIM GIRASSOL I - QD03 LT22</w:t>
              </w:r>
            </w:ins>
          </w:p>
        </w:tc>
        <w:tc>
          <w:tcPr>
            <w:tcW w:w="3122" w:type="dxa"/>
            <w:tcBorders>
              <w:top w:val="nil"/>
              <w:left w:val="nil"/>
              <w:bottom w:val="nil"/>
              <w:right w:val="nil"/>
            </w:tcBorders>
            <w:shd w:val="clear" w:color="000000" w:fill="FFFFFF"/>
            <w:vAlign w:val="center"/>
            <w:hideMark/>
          </w:tcPr>
          <w:p w14:paraId="74BF82DB" w14:textId="77777777" w:rsidR="00C1699F" w:rsidRPr="00C1699F" w:rsidRDefault="00C1699F" w:rsidP="00C1699F">
            <w:pPr>
              <w:rPr>
                <w:ins w:id="28066" w:author="Francisco Timoni" w:date="2020-10-29T10:31:00Z"/>
                <w:rFonts w:ascii="Open Sans" w:hAnsi="Open Sans" w:cs="Open Sans"/>
                <w:color w:val="000000"/>
                <w:sz w:val="14"/>
                <w:szCs w:val="14"/>
              </w:rPr>
            </w:pPr>
            <w:ins w:id="28067" w:author="Francisco Timoni" w:date="2020-10-29T10:31:00Z">
              <w:r w:rsidRPr="00C1699F">
                <w:rPr>
                  <w:rFonts w:ascii="Open Sans" w:hAnsi="Open Sans" w:cs="Open Sans"/>
                  <w:color w:val="000000"/>
                  <w:sz w:val="14"/>
                  <w:szCs w:val="14"/>
                </w:rPr>
                <w:t>ROBERTO BENTO DO NASCIMENTO</w:t>
              </w:r>
            </w:ins>
          </w:p>
        </w:tc>
        <w:tc>
          <w:tcPr>
            <w:tcW w:w="1261" w:type="dxa"/>
            <w:tcBorders>
              <w:top w:val="nil"/>
              <w:left w:val="nil"/>
              <w:bottom w:val="nil"/>
              <w:right w:val="nil"/>
            </w:tcBorders>
            <w:shd w:val="clear" w:color="000000" w:fill="FFFFFF"/>
            <w:vAlign w:val="center"/>
            <w:hideMark/>
          </w:tcPr>
          <w:p w14:paraId="720C120D" w14:textId="77777777" w:rsidR="00C1699F" w:rsidRPr="00C1699F" w:rsidRDefault="00C1699F" w:rsidP="00C1699F">
            <w:pPr>
              <w:jc w:val="center"/>
              <w:rPr>
                <w:ins w:id="28068" w:author="Francisco Timoni" w:date="2020-10-29T10:31:00Z"/>
                <w:rFonts w:ascii="Open Sans" w:hAnsi="Open Sans" w:cs="Open Sans"/>
                <w:color w:val="000000"/>
                <w:sz w:val="14"/>
                <w:szCs w:val="14"/>
              </w:rPr>
            </w:pPr>
            <w:ins w:id="28069" w:author="Francisco Timoni" w:date="2020-10-29T10:31:00Z">
              <w:r w:rsidRPr="00C1699F">
                <w:rPr>
                  <w:rFonts w:ascii="Open Sans" w:hAnsi="Open Sans" w:cs="Open Sans"/>
                  <w:color w:val="000000"/>
                  <w:sz w:val="14"/>
                  <w:szCs w:val="14"/>
                </w:rPr>
                <w:t>09400819897</w:t>
              </w:r>
            </w:ins>
          </w:p>
        </w:tc>
        <w:tc>
          <w:tcPr>
            <w:tcW w:w="1400" w:type="dxa"/>
            <w:tcBorders>
              <w:top w:val="nil"/>
              <w:left w:val="nil"/>
              <w:bottom w:val="nil"/>
              <w:right w:val="nil"/>
            </w:tcBorders>
            <w:shd w:val="clear" w:color="000000" w:fill="FFFFFF"/>
            <w:vAlign w:val="center"/>
            <w:hideMark/>
          </w:tcPr>
          <w:p w14:paraId="541D7EB9" w14:textId="77777777" w:rsidR="00C1699F" w:rsidRPr="00C1699F" w:rsidRDefault="00C1699F" w:rsidP="00C1699F">
            <w:pPr>
              <w:jc w:val="right"/>
              <w:rPr>
                <w:ins w:id="28070" w:author="Francisco Timoni" w:date="2020-10-29T10:31:00Z"/>
                <w:rFonts w:ascii="Open Sans" w:hAnsi="Open Sans" w:cs="Open Sans"/>
                <w:color w:val="000000"/>
                <w:sz w:val="14"/>
                <w:szCs w:val="14"/>
              </w:rPr>
            </w:pPr>
            <w:ins w:id="28071" w:author="Francisco Timoni" w:date="2020-10-29T10:31:00Z">
              <w:r w:rsidRPr="00C1699F">
                <w:rPr>
                  <w:rFonts w:ascii="Open Sans" w:hAnsi="Open Sans" w:cs="Open Sans"/>
                  <w:color w:val="000000"/>
                  <w:sz w:val="14"/>
                  <w:szCs w:val="14"/>
                </w:rPr>
                <w:t>114.717,63</w:t>
              </w:r>
            </w:ins>
          </w:p>
        </w:tc>
        <w:tc>
          <w:tcPr>
            <w:tcW w:w="1400" w:type="dxa"/>
            <w:tcBorders>
              <w:top w:val="nil"/>
              <w:left w:val="nil"/>
              <w:bottom w:val="nil"/>
              <w:right w:val="nil"/>
            </w:tcBorders>
            <w:shd w:val="clear" w:color="000000" w:fill="FFFFFF"/>
            <w:vAlign w:val="center"/>
            <w:hideMark/>
          </w:tcPr>
          <w:p w14:paraId="0A935EBF" w14:textId="77777777" w:rsidR="00C1699F" w:rsidRPr="00C1699F" w:rsidRDefault="00C1699F" w:rsidP="00C1699F">
            <w:pPr>
              <w:jc w:val="center"/>
              <w:rPr>
                <w:ins w:id="28072" w:author="Francisco Timoni" w:date="2020-10-29T10:31:00Z"/>
                <w:rFonts w:ascii="Open Sans" w:hAnsi="Open Sans" w:cs="Open Sans"/>
                <w:color w:val="000000"/>
                <w:sz w:val="14"/>
                <w:szCs w:val="14"/>
              </w:rPr>
            </w:pPr>
            <w:ins w:id="28073" w:author="Francisco Timoni" w:date="2020-10-29T10:31:00Z">
              <w:r w:rsidRPr="00C1699F">
                <w:rPr>
                  <w:rFonts w:ascii="Open Sans" w:hAnsi="Open Sans" w:cs="Open Sans"/>
                  <w:color w:val="000000"/>
                  <w:sz w:val="14"/>
                  <w:szCs w:val="14"/>
                </w:rPr>
                <w:t>01/12/2033</w:t>
              </w:r>
            </w:ins>
          </w:p>
        </w:tc>
      </w:tr>
      <w:tr w:rsidR="00C1699F" w:rsidRPr="00C1699F" w14:paraId="0C9AFD7B" w14:textId="77777777" w:rsidTr="00C1699F">
        <w:trPr>
          <w:trHeight w:val="288"/>
          <w:jc w:val="center"/>
          <w:ins w:id="28074" w:author="Francisco Timoni" w:date="2020-10-29T10:31:00Z"/>
        </w:trPr>
        <w:tc>
          <w:tcPr>
            <w:tcW w:w="899" w:type="dxa"/>
            <w:tcBorders>
              <w:top w:val="nil"/>
              <w:left w:val="nil"/>
              <w:bottom w:val="nil"/>
              <w:right w:val="nil"/>
            </w:tcBorders>
            <w:shd w:val="clear" w:color="auto" w:fill="auto"/>
            <w:vAlign w:val="center"/>
            <w:hideMark/>
          </w:tcPr>
          <w:p w14:paraId="551EC2FC" w14:textId="77777777" w:rsidR="00C1699F" w:rsidRPr="00C1699F" w:rsidRDefault="00C1699F" w:rsidP="00C1699F">
            <w:pPr>
              <w:jc w:val="center"/>
              <w:rPr>
                <w:ins w:id="28075" w:author="Francisco Timoni" w:date="2020-10-29T10:31:00Z"/>
                <w:rFonts w:ascii="Open Sans" w:hAnsi="Open Sans" w:cs="Open Sans"/>
                <w:color w:val="000000"/>
                <w:sz w:val="14"/>
                <w:szCs w:val="14"/>
              </w:rPr>
            </w:pPr>
            <w:ins w:id="28076" w:author="Francisco Timoni" w:date="2020-10-29T10:31:00Z">
              <w:r w:rsidRPr="00C1699F">
                <w:rPr>
                  <w:rFonts w:ascii="Open Sans" w:hAnsi="Open Sans" w:cs="Open Sans"/>
                  <w:color w:val="000000"/>
                  <w:sz w:val="14"/>
                  <w:szCs w:val="14"/>
                </w:rPr>
                <w:t>51</w:t>
              </w:r>
            </w:ins>
          </w:p>
        </w:tc>
        <w:tc>
          <w:tcPr>
            <w:tcW w:w="2500" w:type="dxa"/>
            <w:tcBorders>
              <w:top w:val="nil"/>
              <w:left w:val="nil"/>
              <w:bottom w:val="nil"/>
              <w:right w:val="nil"/>
            </w:tcBorders>
            <w:shd w:val="clear" w:color="000000" w:fill="FFFFFF"/>
            <w:vAlign w:val="center"/>
            <w:hideMark/>
          </w:tcPr>
          <w:p w14:paraId="182B283F" w14:textId="77777777" w:rsidR="00C1699F" w:rsidRPr="00C1699F" w:rsidRDefault="00C1699F" w:rsidP="00C1699F">
            <w:pPr>
              <w:rPr>
                <w:ins w:id="28077" w:author="Francisco Timoni" w:date="2020-10-29T10:31:00Z"/>
                <w:rFonts w:ascii="Open Sans" w:hAnsi="Open Sans" w:cs="Open Sans"/>
                <w:color w:val="000000"/>
                <w:sz w:val="14"/>
                <w:szCs w:val="14"/>
              </w:rPr>
            </w:pPr>
            <w:ins w:id="28078" w:author="Francisco Timoni" w:date="2020-10-29T10:31:00Z">
              <w:r w:rsidRPr="00C1699F">
                <w:rPr>
                  <w:rFonts w:ascii="Open Sans" w:hAnsi="Open Sans" w:cs="Open Sans"/>
                  <w:color w:val="000000"/>
                  <w:sz w:val="14"/>
                  <w:szCs w:val="14"/>
                </w:rPr>
                <w:t>JARDIM GIRASSOL I - QD04 LT02</w:t>
              </w:r>
            </w:ins>
          </w:p>
        </w:tc>
        <w:tc>
          <w:tcPr>
            <w:tcW w:w="3122" w:type="dxa"/>
            <w:tcBorders>
              <w:top w:val="nil"/>
              <w:left w:val="nil"/>
              <w:bottom w:val="nil"/>
              <w:right w:val="nil"/>
            </w:tcBorders>
            <w:shd w:val="clear" w:color="000000" w:fill="FFFFFF"/>
            <w:vAlign w:val="center"/>
            <w:hideMark/>
          </w:tcPr>
          <w:p w14:paraId="4AB3C58A" w14:textId="77777777" w:rsidR="00C1699F" w:rsidRPr="00C1699F" w:rsidRDefault="00C1699F" w:rsidP="00C1699F">
            <w:pPr>
              <w:rPr>
                <w:ins w:id="28079" w:author="Francisco Timoni" w:date="2020-10-29T10:31:00Z"/>
                <w:rFonts w:ascii="Open Sans" w:hAnsi="Open Sans" w:cs="Open Sans"/>
                <w:color w:val="000000"/>
                <w:sz w:val="14"/>
                <w:szCs w:val="14"/>
              </w:rPr>
            </w:pPr>
            <w:ins w:id="28080" w:author="Francisco Timoni" w:date="2020-10-29T10:31:00Z">
              <w:r w:rsidRPr="00C1699F">
                <w:rPr>
                  <w:rFonts w:ascii="Open Sans" w:hAnsi="Open Sans" w:cs="Open Sans"/>
                  <w:color w:val="000000"/>
                  <w:sz w:val="14"/>
                  <w:szCs w:val="14"/>
                </w:rPr>
                <w:t>JUSCELINO ELIAS</w:t>
              </w:r>
            </w:ins>
          </w:p>
        </w:tc>
        <w:tc>
          <w:tcPr>
            <w:tcW w:w="1261" w:type="dxa"/>
            <w:tcBorders>
              <w:top w:val="nil"/>
              <w:left w:val="nil"/>
              <w:bottom w:val="nil"/>
              <w:right w:val="nil"/>
            </w:tcBorders>
            <w:shd w:val="clear" w:color="000000" w:fill="FFFFFF"/>
            <w:vAlign w:val="center"/>
            <w:hideMark/>
          </w:tcPr>
          <w:p w14:paraId="6DAE1200" w14:textId="77777777" w:rsidR="00C1699F" w:rsidRPr="00C1699F" w:rsidRDefault="00C1699F" w:rsidP="00C1699F">
            <w:pPr>
              <w:jc w:val="center"/>
              <w:rPr>
                <w:ins w:id="28081" w:author="Francisco Timoni" w:date="2020-10-29T10:31:00Z"/>
                <w:rFonts w:ascii="Open Sans" w:hAnsi="Open Sans" w:cs="Open Sans"/>
                <w:color w:val="000000"/>
                <w:sz w:val="14"/>
                <w:szCs w:val="14"/>
              </w:rPr>
            </w:pPr>
            <w:ins w:id="28082" w:author="Francisco Timoni" w:date="2020-10-29T10:31:00Z">
              <w:r w:rsidRPr="00C1699F">
                <w:rPr>
                  <w:rFonts w:ascii="Open Sans" w:hAnsi="Open Sans" w:cs="Open Sans"/>
                  <w:color w:val="000000"/>
                  <w:sz w:val="14"/>
                  <w:szCs w:val="14"/>
                </w:rPr>
                <w:t>10933471807</w:t>
              </w:r>
            </w:ins>
          </w:p>
        </w:tc>
        <w:tc>
          <w:tcPr>
            <w:tcW w:w="1400" w:type="dxa"/>
            <w:tcBorders>
              <w:top w:val="nil"/>
              <w:left w:val="nil"/>
              <w:bottom w:val="nil"/>
              <w:right w:val="nil"/>
            </w:tcBorders>
            <w:shd w:val="clear" w:color="000000" w:fill="FFFFFF"/>
            <w:vAlign w:val="center"/>
            <w:hideMark/>
          </w:tcPr>
          <w:p w14:paraId="49F58628" w14:textId="77777777" w:rsidR="00C1699F" w:rsidRPr="00C1699F" w:rsidRDefault="00C1699F" w:rsidP="00C1699F">
            <w:pPr>
              <w:jc w:val="right"/>
              <w:rPr>
                <w:ins w:id="28083" w:author="Francisco Timoni" w:date="2020-10-29T10:31:00Z"/>
                <w:rFonts w:ascii="Open Sans" w:hAnsi="Open Sans" w:cs="Open Sans"/>
                <w:color w:val="000000"/>
                <w:sz w:val="14"/>
                <w:szCs w:val="14"/>
              </w:rPr>
            </w:pPr>
            <w:ins w:id="28084" w:author="Francisco Timoni" w:date="2020-10-29T10:31:00Z">
              <w:r w:rsidRPr="00C1699F">
                <w:rPr>
                  <w:rFonts w:ascii="Open Sans" w:hAnsi="Open Sans" w:cs="Open Sans"/>
                  <w:color w:val="000000"/>
                  <w:sz w:val="14"/>
                  <w:szCs w:val="14"/>
                </w:rPr>
                <w:t>116.942,19</w:t>
              </w:r>
            </w:ins>
          </w:p>
        </w:tc>
        <w:tc>
          <w:tcPr>
            <w:tcW w:w="1400" w:type="dxa"/>
            <w:tcBorders>
              <w:top w:val="nil"/>
              <w:left w:val="nil"/>
              <w:bottom w:val="nil"/>
              <w:right w:val="nil"/>
            </w:tcBorders>
            <w:shd w:val="clear" w:color="000000" w:fill="FFFFFF"/>
            <w:vAlign w:val="center"/>
            <w:hideMark/>
          </w:tcPr>
          <w:p w14:paraId="6B28859E" w14:textId="77777777" w:rsidR="00C1699F" w:rsidRPr="00C1699F" w:rsidRDefault="00C1699F" w:rsidP="00C1699F">
            <w:pPr>
              <w:jc w:val="center"/>
              <w:rPr>
                <w:ins w:id="28085" w:author="Francisco Timoni" w:date="2020-10-29T10:31:00Z"/>
                <w:rFonts w:ascii="Open Sans" w:hAnsi="Open Sans" w:cs="Open Sans"/>
                <w:color w:val="000000"/>
                <w:sz w:val="14"/>
                <w:szCs w:val="14"/>
              </w:rPr>
            </w:pPr>
            <w:ins w:id="28086" w:author="Francisco Timoni" w:date="2020-10-29T10:31:00Z">
              <w:r w:rsidRPr="00C1699F">
                <w:rPr>
                  <w:rFonts w:ascii="Open Sans" w:hAnsi="Open Sans" w:cs="Open Sans"/>
                  <w:color w:val="000000"/>
                  <w:sz w:val="14"/>
                  <w:szCs w:val="14"/>
                </w:rPr>
                <w:t>01/01/2033</w:t>
              </w:r>
            </w:ins>
          </w:p>
        </w:tc>
      </w:tr>
      <w:tr w:rsidR="00C1699F" w:rsidRPr="00C1699F" w14:paraId="48505410" w14:textId="77777777" w:rsidTr="00C1699F">
        <w:trPr>
          <w:trHeight w:val="288"/>
          <w:jc w:val="center"/>
          <w:ins w:id="28087" w:author="Francisco Timoni" w:date="2020-10-29T10:31:00Z"/>
        </w:trPr>
        <w:tc>
          <w:tcPr>
            <w:tcW w:w="899" w:type="dxa"/>
            <w:tcBorders>
              <w:top w:val="nil"/>
              <w:left w:val="nil"/>
              <w:bottom w:val="nil"/>
              <w:right w:val="nil"/>
            </w:tcBorders>
            <w:shd w:val="clear" w:color="auto" w:fill="auto"/>
            <w:vAlign w:val="center"/>
            <w:hideMark/>
          </w:tcPr>
          <w:p w14:paraId="30FB0D8F" w14:textId="77777777" w:rsidR="00C1699F" w:rsidRPr="00C1699F" w:rsidRDefault="00C1699F" w:rsidP="00C1699F">
            <w:pPr>
              <w:jc w:val="center"/>
              <w:rPr>
                <w:ins w:id="28088" w:author="Francisco Timoni" w:date="2020-10-29T10:31:00Z"/>
                <w:rFonts w:ascii="Open Sans" w:hAnsi="Open Sans" w:cs="Open Sans"/>
                <w:color w:val="000000"/>
                <w:sz w:val="14"/>
                <w:szCs w:val="14"/>
              </w:rPr>
            </w:pPr>
            <w:ins w:id="28089" w:author="Francisco Timoni" w:date="2020-10-29T10:31:00Z">
              <w:r w:rsidRPr="00C1699F">
                <w:rPr>
                  <w:rFonts w:ascii="Open Sans" w:hAnsi="Open Sans" w:cs="Open Sans"/>
                  <w:color w:val="000000"/>
                  <w:sz w:val="14"/>
                  <w:szCs w:val="14"/>
                </w:rPr>
                <w:t>52</w:t>
              </w:r>
            </w:ins>
          </w:p>
        </w:tc>
        <w:tc>
          <w:tcPr>
            <w:tcW w:w="2500" w:type="dxa"/>
            <w:tcBorders>
              <w:top w:val="nil"/>
              <w:left w:val="nil"/>
              <w:bottom w:val="nil"/>
              <w:right w:val="nil"/>
            </w:tcBorders>
            <w:shd w:val="clear" w:color="000000" w:fill="FFFFFF"/>
            <w:vAlign w:val="center"/>
            <w:hideMark/>
          </w:tcPr>
          <w:p w14:paraId="2A43F16E" w14:textId="77777777" w:rsidR="00C1699F" w:rsidRPr="00C1699F" w:rsidRDefault="00C1699F" w:rsidP="00C1699F">
            <w:pPr>
              <w:rPr>
                <w:ins w:id="28090" w:author="Francisco Timoni" w:date="2020-10-29T10:31:00Z"/>
                <w:rFonts w:ascii="Open Sans" w:hAnsi="Open Sans" w:cs="Open Sans"/>
                <w:color w:val="000000"/>
                <w:sz w:val="14"/>
                <w:szCs w:val="14"/>
              </w:rPr>
            </w:pPr>
            <w:ins w:id="28091" w:author="Francisco Timoni" w:date="2020-10-29T10:31:00Z">
              <w:r w:rsidRPr="00C1699F">
                <w:rPr>
                  <w:rFonts w:ascii="Open Sans" w:hAnsi="Open Sans" w:cs="Open Sans"/>
                  <w:color w:val="000000"/>
                  <w:sz w:val="14"/>
                  <w:szCs w:val="14"/>
                </w:rPr>
                <w:t>JARDIM GIRASSOL I - QD04 LT03</w:t>
              </w:r>
            </w:ins>
          </w:p>
        </w:tc>
        <w:tc>
          <w:tcPr>
            <w:tcW w:w="3122" w:type="dxa"/>
            <w:tcBorders>
              <w:top w:val="nil"/>
              <w:left w:val="nil"/>
              <w:bottom w:val="nil"/>
              <w:right w:val="nil"/>
            </w:tcBorders>
            <w:shd w:val="clear" w:color="000000" w:fill="FFFFFF"/>
            <w:vAlign w:val="center"/>
            <w:hideMark/>
          </w:tcPr>
          <w:p w14:paraId="0B91D192" w14:textId="77777777" w:rsidR="00C1699F" w:rsidRPr="00C1699F" w:rsidRDefault="00C1699F" w:rsidP="00C1699F">
            <w:pPr>
              <w:rPr>
                <w:ins w:id="28092" w:author="Francisco Timoni" w:date="2020-10-29T10:31:00Z"/>
                <w:rFonts w:ascii="Open Sans" w:hAnsi="Open Sans" w:cs="Open Sans"/>
                <w:color w:val="000000"/>
                <w:sz w:val="14"/>
                <w:szCs w:val="14"/>
              </w:rPr>
            </w:pPr>
            <w:ins w:id="28093" w:author="Francisco Timoni" w:date="2020-10-29T10:31:00Z">
              <w:r w:rsidRPr="00C1699F">
                <w:rPr>
                  <w:rFonts w:ascii="Open Sans" w:hAnsi="Open Sans" w:cs="Open Sans"/>
                  <w:color w:val="000000"/>
                  <w:sz w:val="14"/>
                  <w:szCs w:val="14"/>
                </w:rPr>
                <w:t>BIANCA ARAKAKI CARDOSO LIMA</w:t>
              </w:r>
            </w:ins>
          </w:p>
        </w:tc>
        <w:tc>
          <w:tcPr>
            <w:tcW w:w="1261" w:type="dxa"/>
            <w:tcBorders>
              <w:top w:val="nil"/>
              <w:left w:val="nil"/>
              <w:bottom w:val="nil"/>
              <w:right w:val="nil"/>
            </w:tcBorders>
            <w:shd w:val="clear" w:color="000000" w:fill="FFFFFF"/>
            <w:vAlign w:val="center"/>
            <w:hideMark/>
          </w:tcPr>
          <w:p w14:paraId="742181E3" w14:textId="77777777" w:rsidR="00C1699F" w:rsidRPr="00C1699F" w:rsidRDefault="00C1699F" w:rsidP="00C1699F">
            <w:pPr>
              <w:jc w:val="center"/>
              <w:rPr>
                <w:ins w:id="28094" w:author="Francisco Timoni" w:date="2020-10-29T10:31:00Z"/>
                <w:rFonts w:ascii="Open Sans" w:hAnsi="Open Sans" w:cs="Open Sans"/>
                <w:color w:val="000000"/>
                <w:sz w:val="14"/>
                <w:szCs w:val="14"/>
              </w:rPr>
            </w:pPr>
            <w:ins w:id="28095" w:author="Francisco Timoni" w:date="2020-10-29T10:31:00Z">
              <w:r w:rsidRPr="00C1699F">
                <w:rPr>
                  <w:rFonts w:ascii="Open Sans" w:hAnsi="Open Sans" w:cs="Open Sans"/>
                  <w:color w:val="000000"/>
                  <w:sz w:val="14"/>
                  <w:szCs w:val="14"/>
                </w:rPr>
                <w:t>35134489882</w:t>
              </w:r>
            </w:ins>
          </w:p>
        </w:tc>
        <w:tc>
          <w:tcPr>
            <w:tcW w:w="1400" w:type="dxa"/>
            <w:tcBorders>
              <w:top w:val="nil"/>
              <w:left w:val="nil"/>
              <w:bottom w:val="nil"/>
              <w:right w:val="nil"/>
            </w:tcBorders>
            <w:shd w:val="clear" w:color="000000" w:fill="FFFFFF"/>
            <w:vAlign w:val="center"/>
            <w:hideMark/>
          </w:tcPr>
          <w:p w14:paraId="4480D5FA" w14:textId="77777777" w:rsidR="00C1699F" w:rsidRPr="00C1699F" w:rsidRDefault="00C1699F" w:rsidP="00C1699F">
            <w:pPr>
              <w:jc w:val="right"/>
              <w:rPr>
                <w:ins w:id="28096" w:author="Francisco Timoni" w:date="2020-10-29T10:31:00Z"/>
                <w:rFonts w:ascii="Open Sans" w:hAnsi="Open Sans" w:cs="Open Sans"/>
                <w:color w:val="000000"/>
                <w:sz w:val="14"/>
                <w:szCs w:val="14"/>
              </w:rPr>
            </w:pPr>
            <w:ins w:id="28097" w:author="Francisco Timoni" w:date="2020-10-29T10:31:00Z">
              <w:r w:rsidRPr="00C1699F">
                <w:rPr>
                  <w:rFonts w:ascii="Open Sans" w:hAnsi="Open Sans" w:cs="Open Sans"/>
                  <w:color w:val="000000"/>
                  <w:sz w:val="14"/>
                  <w:szCs w:val="14"/>
                </w:rPr>
                <w:t>62.626,02</w:t>
              </w:r>
            </w:ins>
          </w:p>
        </w:tc>
        <w:tc>
          <w:tcPr>
            <w:tcW w:w="1400" w:type="dxa"/>
            <w:tcBorders>
              <w:top w:val="nil"/>
              <w:left w:val="nil"/>
              <w:bottom w:val="nil"/>
              <w:right w:val="nil"/>
            </w:tcBorders>
            <w:shd w:val="clear" w:color="000000" w:fill="FFFFFF"/>
            <w:vAlign w:val="center"/>
            <w:hideMark/>
          </w:tcPr>
          <w:p w14:paraId="1D9DC30C" w14:textId="77777777" w:rsidR="00C1699F" w:rsidRPr="00C1699F" w:rsidRDefault="00C1699F" w:rsidP="00C1699F">
            <w:pPr>
              <w:jc w:val="center"/>
              <w:rPr>
                <w:ins w:id="28098" w:author="Francisco Timoni" w:date="2020-10-29T10:31:00Z"/>
                <w:rFonts w:ascii="Open Sans" w:hAnsi="Open Sans" w:cs="Open Sans"/>
                <w:color w:val="000000"/>
                <w:sz w:val="14"/>
                <w:szCs w:val="14"/>
              </w:rPr>
            </w:pPr>
            <w:ins w:id="28099" w:author="Francisco Timoni" w:date="2020-10-29T10:31:00Z">
              <w:r w:rsidRPr="00C1699F">
                <w:rPr>
                  <w:rFonts w:ascii="Open Sans" w:hAnsi="Open Sans" w:cs="Open Sans"/>
                  <w:color w:val="000000"/>
                  <w:sz w:val="14"/>
                  <w:szCs w:val="14"/>
                </w:rPr>
                <w:t>01/12/2033</w:t>
              </w:r>
            </w:ins>
          </w:p>
        </w:tc>
      </w:tr>
      <w:tr w:rsidR="00C1699F" w:rsidRPr="00C1699F" w14:paraId="6E5BA902" w14:textId="77777777" w:rsidTr="00C1699F">
        <w:trPr>
          <w:trHeight w:val="288"/>
          <w:jc w:val="center"/>
          <w:ins w:id="28100" w:author="Francisco Timoni" w:date="2020-10-29T10:31:00Z"/>
        </w:trPr>
        <w:tc>
          <w:tcPr>
            <w:tcW w:w="899" w:type="dxa"/>
            <w:tcBorders>
              <w:top w:val="nil"/>
              <w:left w:val="nil"/>
              <w:bottom w:val="nil"/>
              <w:right w:val="nil"/>
            </w:tcBorders>
            <w:shd w:val="clear" w:color="auto" w:fill="auto"/>
            <w:vAlign w:val="center"/>
            <w:hideMark/>
          </w:tcPr>
          <w:p w14:paraId="4CB5C633" w14:textId="77777777" w:rsidR="00C1699F" w:rsidRPr="00C1699F" w:rsidRDefault="00C1699F" w:rsidP="00C1699F">
            <w:pPr>
              <w:jc w:val="center"/>
              <w:rPr>
                <w:ins w:id="28101" w:author="Francisco Timoni" w:date="2020-10-29T10:31:00Z"/>
                <w:rFonts w:ascii="Open Sans" w:hAnsi="Open Sans" w:cs="Open Sans"/>
                <w:color w:val="000000"/>
                <w:sz w:val="14"/>
                <w:szCs w:val="14"/>
              </w:rPr>
            </w:pPr>
            <w:ins w:id="28102" w:author="Francisco Timoni" w:date="2020-10-29T10:31:00Z">
              <w:r w:rsidRPr="00C1699F">
                <w:rPr>
                  <w:rFonts w:ascii="Open Sans" w:hAnsi="Open Sans" w:cs="Open Sans"/>
                  <w:color w:val="000000"/>
                  <w:sz w:val="14"/>
                  <w:szCs w:val="14"/>
                </w:rPr>
                <w:t>53</w:t>
              </w:r>
            </w:ins>
          </w:p>
        </w:tc>
        <w:tc>
          <w:tcPr>
            <w:tcW w:w="2500" w:type="dxa"/>
            <w:tcBorders>
              <w:top w:val="nil"/>
              <w:left w:val="nil"/>
              <w:bottom w:val="nil"/>
              <w:right w:val="nil"/>
            </w:tcBorders>
            <w:shd w:val="clear" w:color="000000" w:fill="FFFFFF"/>
            <w:vAlign w:val="center"/>
            <w:hideMark/>
          </w:tcPr>
          <w:p w14:paraId="74816AF1" w14:textId="77777777" w:rsidR="00C1699F" w:rsidRPr="00C1699F" w:rsidRDefault="00C1699F" w:rsidP="00C1699F">
            <w:pPr>
              <w:rPr>
                <w:ins w:id="28103" w:author="Francisco Timoni" w:date="2020-10-29T10:31:00Z"/>
                <w:rFonts w:ascii="Open Sans" w:hAnsi="Open Sans" w:cs="Open Sans"/>
                <w:color w:val="000000"/>
                <w:sz w:val="14"/>
                <w:szCs w:val="14"/>
              </w:rPr>
            </w:pPr>
            <w:ins w:id="28104" w:author="Francisco Timoni" w:date="2020-10-29T10:31:00Z">
              <w:r w:rsidRPr="00C1699F">
                <w:rPr>
                  <w:rFonts w:ascii="Open Sans" w:hAnsi="Open Sans" w:cs="Open Sans"/>
                  <w:color w:val="000000"/>
                  <w:sz w:val="14"/>
                  <w:szCs w:val="14"/>
                </w:rPr>
                <w:t>JARDIM GIRASSOL I - QD04 LT05</w:t>
              </w:r>
            </w:ins>
          </w:p>
        </w:tc>
        <w:tc>
          <w:tcPr>
            <w:tcW w:w="3122" w:type="dxa"/>
            <w:tcBorders>
              <w:top w:val="nil"/>
              <w:left w:val="nil"/>
              <w:bottom w:val="nil"/>
              <w:right w:val="nil"/>
            </w:tcBorders>
            <w:shd w:val="clear" w:color="000000" w:fill="FFFFFF"/>
            <w:vAlign w:val="center"/>
            <w:hideMark/>
          </w:tcPr>
          <w:p w14:paraId="23F08648" w14:textId="77777777" w:rsidR="00C1699F" w:rsidRPr="00C1699F" w:rsidRDefault="00C1699F" w:rsidP="00C1699F">
            <w:pPr>
              <w:rPr>
                <w:ins w:id="28105" w:author="Francisco Timoni" w:date="2020-10-29T10:31:00Z"/>
                <w:rFonts w:ascii="Open Sans" w:hAnsi="Open Sans" w:cs="Open Sans"/>
                <w:color w:val="000000"/>
                <w:sz w:val="14"/>
                <w:szCs w:val="14"/>
              </w:rPr>
            </w:pPr>
            <w:ins w:id="28106" w:author="Francisco Timoni" w:date="2020-10-29T10:31:00Z">
              <w:r w:rsidRPr="00C1699F">
                <w:rPr>
                  <w:rFonts w:ascii="Open Sans" w:hAnsi="Open Sans" w:cs="Open Sans"/>
                  <w:color w:val="000000"/>
                  <w:sz w:val="14"/>
                  <w:szCs w:val="14"/>
                </w:rPr>
                <w:t>DAVID ROBERTO BARBOSA</w:t>
              </w:r>
            </w:ins>
          </w:p>
        </w:tc>
        <w:tc>
          <w:tcPr>
            <w:tcW w:w="1261" w:type="dxa"/>
            <w:tcBorders>
              <w:top w:val="nil"/>
              <w:left w:val="nil"/>
              <w:bottom w:val="nil"/>
              <w:right w:val="nil"/>
            </w:tcBorders>
            <w:shd w:val="clear" w:color="000000" w:fill="FFFFFF"/>
            <w:vAlign w:val="center"/>
            <w:hideMark/>
          </w:tcPr>
          <w:p w14:paraId="5D5C2CD4" w14:textId="77777777" w:rsidR="00C1699F" w:rsidRPr="00C1699F" w:rsidRDefault="00C1699F" w:rsidP="00C1699F">
            <w:pPr>
              <w:jc w:val="center"/>
              <w:rPr>
                <w:ins w:id="28107" w:author="Francisco Timoni" w:date="2020-10-29T10:31:00Z"/>
                <w:rFonts w:ascii="Open Sans" w:hAnsi="Open Sans" w:cs="Open Sans"/>
                <w:color w:val="000000"/>
                <w:sz w:val="14"/>
                <w:szCs w:val="14"/>
              </w:rPr>
            </w:pPr>
            <w:ins w:id="28108" w:author="Francisco Timoni" w:date="2020-10-29T10:31:00Z">
              <w:r w:rsidRPr="00C1699F">
                <w:rPr>
                  <w:rFonts w:ascii="Open Sans" w:hAnsi="Open Sans" w:cs="Open Sans"/>
                  <w:color w:val="000000"/>
                  <w:sz w:val="14"/>
                  <w:szCs w:val="14"/>
                </w:rPr>
                <w:t>37789237810</w:t>
              </w:r>
            </w:ins>
          </w:p>
        </w:tc>
        <w:tc>
          <w:tcPr>
            <w:tcW w:w="1400" w:type="dxa"/>
            <w:tcBorders>
              <w:top w:val="nil"/>
              <w:left w:val="nil"/>
              <w:bottom w:val="nil"/>
              <w:right w:val="nil"/>
            </w:tcBorders>
            <w:shd w:val="clear" w:color="000000" w:fill="FFFFFF"/>
            <w:vAlign w:val="center"/>
            <w:hideMark/>
          </w:tcPr>
          <w:p w14:paraId="3430B575" w14:textId="77777777" w:rsidR="00C1699F" w:rsidRPr="00C1699F" w:rsidRDefault="00C1699F" w:rsidP="00C1699F">
            <w:pPr>
              <w:jc w:val="right"/>
              <w:rPr>
                <w:ins w:id="28109" w:author="Francisco Timoni" w:date="2020-10-29T10:31:00Z"/>
                <w:rFonts w:ascii="Open Sans" w:hAnsi="Open Sans" w:cs="Open Sans"/>
                <w:color w:val="000000"/>
                <w:sz w:val="14"/>
                <w:szCs w:val="14"/>
              </w:rPr>
            </w:pPr>
            <w:ins w:id="28110" w:author="Francisco Timoni" w:date="2020-10-29T10:31:00Z">
              <w:r w:rsidRPr="00C1699F">
                <w:rPr>
                  <w:rFonts w:ascii="Open Sans" w:hAnsi="Open Sans" w:cs="Open Sans"/>
                  <w:color w:val="000000"/>
                  <w:sz w:val="14"/>
                  <w:szCs w:val="14"/>
                </w:rPr>
                <w:t>67.236,55</w:t>
              </w:r>
            </w:ins>
          </w:p>
        </w:tc>
        <w:tc>
          <w:tcPr>
            <w:tcW w:w="1400" w:type="dxa"/>
            <w:tcBorders>
              <w:top w:val="nil"/>
              <w:left w:val="nil"/>
              <w:bottom w:val="nil"/>
              <w:right w:val="nil"/>
            </w:tcBorders>
            <w:shd w:val="clear" w:color="000000" w:fill="FFFFFF"/>
            <w:vAlign w:val="center"/>
            <w:hideMark/>
          </w:tcPr>
          <w:p w14:paraId="4BAE0752" w14:textId="77777777" w:rsidR="00C1699F" w:rsidRPr="00C1699F" w:rsidRDefault="00C1699F" w:rsidP="00C1699F">
            <w:pPr>
              <w:jc w:val="center"/>
              <w:rPr>
                <w:ins w:id="28111" w:author="Francisco Timoni" w:date="2020-10-29T10:31:00Z"/>
                <w:rFonts w:ascii="Open Sans" w:hAnsi="Open Sans" w:cs="Open Sans"/>
                <w:color w:val="000000"/>
                <w:sz w:val="14"/>
                <w:szCs w:val="14"/>
              </w:rPr>
            </w:pPr>
            <w:ins w:id="28112" w:author="Francisco Timoni" w:date="2020-10-29T10:31:00Z">
              <w:r w:rsidRPr="00C1699F">
                <w:rPr>
                  <w:rFonts w:ascii="Open Sans" w:hAnsi="Open Sans" w:cs="Open Sans"/>
                  <w:color w:val="000000"/>
                  <w:sz w:val="14"/>
                  <w:szCs w:val="14"/>
                </w:rPr>
                <w:t>01/12/2034</w:t>
              </w:r>
            </w:ins>
          </w:p>
        </w:tc>
      </w:tr>
      <w:tr w:rsidR="00C1699F" w:rsidRPr="00C1699F" w14:paraId="16A7C94A" w14:textId="77777777" w:rsidTr="00C1699F">
        <w:trPr>
          <w:trHeight w:val="288"/>
          <w:jc w:val="center"/>
          <w:ins w:id="28113" w:author="Francisco Timoni" w:date="2020-10-29T10:31:00Z"/>
        </w:trPr>
        <w:tc>
          <w:tcPr>
            <w:tcW w:w="899" w:type="dxa"/>
            <w:tcBorders>
              <w:top w:val="nil"/>
              <w:left w:val="nil"/>
              <w:bottom w:val="nil"/>
              <w:right w:val="nil"/>
            </w:tcBorders>
            <w:shd w:val="clear" w:color="auto" w:fill="auto"/>
            <w:vAlign w:val="center"/>
            <w:hideMark/>
          </w:tcPr>
          <w:p w14:paraId="4D6F91DC" w14:textId="77777777" w:rsidR="00C1699F" w:rsidRPr="00C1699F" w:rsidRDefault="00C1699F" w:rsidP="00C1699F">
            <w:pPr>
              <w:jc w:val="center"/>
              <w:rPr>
                <w:ins w:id="28114" w:author="Francisco Timoni" w:date="2020-10-29T10:31:00Z"/>
                <w:rFonts w:ascii="Open Sans" w:hAnsi="Open Sans" w:cs="Open Sans"/>
                <w:color w:val="000000"/>
                <w:sz w:val="14"/>
                <w:szCs w:val="14"/>
              </w:rPr>
            </w:pPr>
            <w:ins w:id="28115" w:author="Francisco Timoni" w:date="2020-10-29T10:31:00Z">
              <w:r w:rsidRPr="00C1699F">
                <w:rPr>
                  <w:rFonts w:ascii="Open Sans" w:hAnsi="Open Sans" w:cs="Open Sans"/>
                  <w:color w:val="000000"/>
                  <w:sz w:val="14"/>
                  <w:szCs w:val="14"/>
                </w:rPr>
                <w:t>54</w:t>
              </w:r>
            </w:ins>
          </w:p>
        </w:tc>
        <w:tc>
          <w:tcPr>
            <w:tcW w:w="2500" w:type="dxa"/>
            <w:tcBorders>
              <w:top w:val="nil"/>
              <w:left w:val="nil"/>
              <w:bottom w:val="nil"/>
              <w:right w:val="nil"/>
            </w:tcBorders>
            <w:shd w:val="clear" w:color="000000" w:fill="FFFFFF"/>
            <w:vAlign w:val="center"/>
            <w:hideMark/>
          </w:tcPr>
          <w:p w14:paraId="4C3B808F" w14:textId="77777777" w:rsidR="00C1699F" w:rsidRPr="00C1699F" w:rsidRDefault="00C1699F" w:rsidP="00C1699F">
            <w:pPr>
              <w:rPr>
                <w:ins w:id="28116" w:author="Francisco Timoni" w:date="2020-10-29T10:31:00Z"/>
                <w:rFonts w:ascii="Open Sans" w:hAnsi="Open Sans" w:cs="Open Sans"/>
                <w:color w:val="000000"/>
                <w:sz w:val="14"/>
                <w:szCs w:val="14"/>
              </w:rPr>
            </w:pPr>
            <w:ins w:id="28117" w:author="Francisco Timoni" w:date="2020-10-29T10:31:00Z">
              <w:r w:rsidRPr="00C1699F">
                <w:rPr>
                  <w:rFonts w:ascii="Open Sans" w:hAnsi="Open Sans" w:cs="Open Sans"/>
                  <w:color w:val="000000"/>
                  <w:sz w:val="14"/>
                  <w:szCs w:val="14"/>
                </w:rPr>
                <w:t>JARDIM GIRASSOL I - QD04 LT06</w:t>
              </w:r>
            </w:ins>
          </w:p>
        </w:tc>
        <w:tc>
          <w:tcPr>
            <w:tcW w:w="3122" w:type="dxa"/>
            <w:tcBorders>
              <w:top w:val="nil"/>
              <w:left w:val="nil"/>
              <w:bottom w:val="nil"/>
              <w:right w:val="nil"/>
            </w:tcBorders>
            <w:shd w:val="clear" w:color="000000" w:fill="FFFFFF"/>
            <w:vAlign w:val="center"/>
            <w:hideMark/>
          </w:tcPr>
          <w:p w14:paraId="21BFCD69" w14:textId="77777777" w:rsidR="00C1699F" w:rsidRPr="00C1699F" w:rsidRDefault="00C1699F" w:rsidP="00C1699F">
            <w:pPr>
              <w:rPr>
                <w:ins w:id="28118" w:author="Francisco Timoni" w:date="2020-10-29T10:31:00Z"/>
                <w:rFonts w:ascii="Open Sans" w:hAnsi="Open Sans" w:cs="Open Sans"/>
                <w:color w:val="000000"/>
                <w:sz w:val="14"/>
                <w:szCs w:val="14"/>
              </w:rPr>
            </w:pPr>
            <w:ins w:id="28119" w:author="Francisco Timoni" w:date="2020-10-29T10:31:00Z">
              <w:r w:rsidRPr="00C1699F">
                <w:rPr>
                  <w:rFonts w:ascii="Open Sans" w:hAnsi="Open Sans" w:cs="Open Sans"/>
                  <w:color w:val="000000"/>
                  <w:sz w:val="14"/>
                  <w:szCs w:val="14"/>
                </w:rPr>
                <w:t>MARCELO RODRIGO GONÇALVES</w:t>
              </w:r>
            </w:ins>
          </w:p>
        </w:tc>
        <w:tc>
          <w:tcPr>
            <w:tcW w:w="1261" w:type="dxa"/>
            <w:tcBorders>
              <w:top w:val="nil"/>
              <w:left w:val="nil"/>
              <w:bottom w:val="nil"/>
              <w:right w:val="nil"/>
            </w:tcBorders>
            <w:shd w:val="clear" w:color="000000" w:fill="FFFFFF"/>
            <w:vAlign w:val="center"/>
            <w:hideMark/>
          </w:tcPr>
          <w:p w14:paraId="5637F85B" w14:textId="77777777" w:rsidR="00C1699F" w:rsidRPr="00C1699F" w:rsidRDefault="00C1699F" w:rsidP="00C1699F">
            <w:pPr>
              <w:jc w:val="center"/>
              <w:rPr>
                <w:ins w:id="28120" w:author="Francisco Timoni" w:date="2020-10-29T10:31:00Z"/>
                <w:rFonts w:ascii="Open Sans" w:hAnsi="Open Sans" w:cs="Open Sans"/>
                <w:color w:val="000000"/>
                <w:sz w:val="14"/>
                <w:szCs w:val="14"/>
              </w:rPr>
            </w:pPr>
            <w:ins w:id="28121" w:author="Francisco Timoni" w:date="2020-10-29T10:31:00Z">
              <w:r w:rsidRPr="00C1699F">
                <w:rPr>
                  <w:rFonts w:ascii="Open Sans" w:hAnsi="Open Sans" w:cs="Open Sans"/>
                  <w:color w:val="000000"/>
                  <w:sz w:val="14"/>
                  <w:szCs w:val="14"/>
                </w:rPr>
                <w:t>32520002883</w:t>
              </w:r>
            </w:ins>
          </w:p>
        </w:tc>
        <w:tc>
          <w:tcPr>
            <w:tcW w:w="1400" w:type="dxa"/>
            <w:tcBorders>
              <w:top w:val="nil"/>
              <w:left w:val="nil"/>
              <w:bottom w:val="nil"/>
              <w:right w:val="nil"/>
            </w:tcBorders>
            <w:shd w:val="clear" w:color="000000" w:fill="FFFFFF"/>
            <w:vAlign w:val="center"/>
            <w:hideMark/>
          </w:tcPr>
          <w:p w14:paraId="3C3F9247" w14:textId="77777777" w:rsidR="00C1699F" w:rsidRPr="00C1699F" w:rsidRDefault="00C1699F" w:rsidP="00C1699F">
            <w:pPr>
              <w:jc w:val="right"/>
              <w:rPr>
                <w:ins w:id="28122" w:author="Francisco Timoni" w:date="2020-10-29T10:31:00Z"/>
                <w:rFonts w:ascii="Open Sans" w:hAnsi="Open Sans" w:cs="Open Sans"/>
                <w:color w:val="000000"/>
                <w:sz w:val="14"/>
                <w:szCs w:val="14"/>
              </w:rPr>
            </w:pPr>
            <w:ins w:id="28123" w:author="Francisco Timoni" w:date="2020-10-29T10:31:00Z">
              <w:r w:rsidRPr="00C1699F">
                <w:rPr>
                  <w:rFonts w:ascii="Open Sans" w:hAnsi="Open Sans" w:cs="Open Sans"/>
                  <w:color w:val="000000"/>
                  <w:sz w:val="14"/>
                  <w:szCs w:val="14"/>
                </w:rPr>
                <w:t>61.067,27</w:t>
              </w:r>
            </w:ins>
          </w:p>
        </w:tc>
        <w:tc>
          <w:tcPr>
            <w:tcW w:w="1400" w:type="dxa"/>
            <w:tcBorders>
              <w:top w:val="nil"/>
              <w:left w:val="nil"/>
              <w:bottom w:val="nil"/>
              <w:right w:val="nil"/>
            </w:tcBorders>
            <w:shd w:val="clear" w:color="000000" w:fill="FFFFFF"/>
            <w:vAlign w:val="center"/>
            <w:hideMark/>
          </w:tcPr>
          <w:p w14:paraId="6DDB71C0" w14:textId="77777777" w:rsidR="00C1699F" w:rsidRPr="00C1699F" w:rsidRDefault="00C1699F" w:rsidP="00C1699F">
            <w:pPr>
              <w:jc w:val="center"/>
              <w:rPr>
                <w:ins w:id="28124" w:author="Francisco Timoni" w:date="2020-10-29T10:31:00Z"/>
                <w:rFonts w:ascii="Open Sans" w:hAnsi="Open Sans" w:cs="Open Sans"/>
                <w:color w:val="000000"/>
                <w:sz w:val="14"/>
                <w:szCs w:val="14"/>
              </w:rPr>
            </w:pPr>
            <w:ins w:id="28125" w:author="Francisco Timoni" w:date="2020-10-29T10:31:00Z">
              <w:r w:rsidRPr="00C1699F">
                <w:rPr>
                  <w:rFonts w:ascii="Open Sans" w:hAnsi="Open Sans" w:cs="Open Sans"/>
                  <w:color w:val="000000"/>
                  <w:sz w:val="14"/>
                  <w:szCs w:val="14"/>
                </w:rPr>
                <w:t>01/12/2034</w:t>
              </w:r>
            </w:ins>
          </w:p>
        </w:tc>
      </w:tr>
      <w:tr w:rsidR="00C1699F" w:rsidRPr="00C1699F" w14:paraId="311124CD" w14:textId="77777777" w:rsidTr="00C1699F">
        <w:trPr>
          <w:trHeight w:val="288"/>
          <w:jc w:val="center"/>
          <w:ins w:id="28126" w:author="Francisco Timoni" w:date="2020-10-29T10:31:00Z"/>
        </w:trPr>
        <w:tc>
          <w:tcPr>
            <w:tcW w:w="899" w:type="dxa"/>
            <w:tcBorders>
              <w:top w:val="nil"/>
              <w:left w:val="nil"/>
              <w:bottom w:val="nil"/>
              <w:right w:val="nil"/>
            </w:tcBorders>
            <w:shd w:val="clear" w:color="auto" w:fill="auto"/>
            <w:vAlign w:val="center"/>
            <w:hideMark/>
          </w:tcPr>
          <w:p w14:paraId="3DE1DD25" w14:textId="77777777" w:rsidR="00C1699F" w:rsidRPr="00C1699F" w:rsidRDefault="00C1699F" w:rsidP="00C1699F">
            <w:pPr>
              <w:jc w:val="center"/>
              <w:rPr>
                <w:ins w:id="28127" w:author="Francisco Timoni" w:date="2020-10-29T10:31:00Z"/>
                <w:rFonts w:ascii="Open Sans" w:hAnsi="Open Sans" w:cs="Open Sans"/>
                <w:color w:val="000000"/>
                <w:sz w:val="14"/>
                <w:szCs w:val="14"/>
              </w:rPr>
            </w:pPr>
            <w:ins w:id="28128" w:author="Francisco Timoni" w:date="2020-10-29T10:31:00Z">
              <w:r w:rsidRPr="00C1699F">
                <w:rPr>
                  <w:rFonts w:ascii="Open Sans" w:hAnsi="Open Sans" w:cs="Open Sans"/>
                  <w:color w:val="000000"/>
                  <w:sz w:val="14"/>
                  <w:szCs w:val="14"/>
                </w:rPr>
                <w:t>55</w:t>
              </w:r>
            </w:ins>
          </w:p>
        </w:tc>
        <w:tc>
          <w:tcPr>
            <w:tcW w:w="2500" w:type="dxa"/>
            <w:tcBorders>
              <w:top w:val="nil"/>
              <w:left w:val="nil"/>
              <w:bottom w:val="nil"/>
              <w:right w:val="nil"/>
            </w:tcBorders>
            <w:shd w:val="clear" w:color="000000" w:fill="FFFFFF"/>
            <w:vAlign w:val="center"/>
            <w:hideMark/>
          </w:tcPr>
          <w:p w14:paraId="1CEDB64D" w14:textId="77777777" w:rsidR="00C1699F" w:rsidRPr="00C1699F" w:rsidRDefault="00C1699F" w:rsidP="00C1699F">
            <w:pPr>
              <w:rPr>
                <w:ins w:id="28129" w:author="Francisco Timoni" w:date="2020-10-29T10:31:00Z"/>
                <w:rFonts w:ascii="Open Sans" w:hAnsi="Open Sans" w:cs="Open Sans"/>
                <w:color w:val="000000"/>
                <w:sz w:val="14"/>
                <w:szCs w:val="14"/>
              </w:rPr>
            </w:pPr>
            <w:ins w:id="28130" w:author="Francisco Timoni" w:date="2020-10-29T10:31:00Z">
              <w:r w:rsidRPr="00C1699F">
                <w:rPr>
                  <w:rFonts w:ascii="Open Sans" w:hAnsi="Open Sans" w:cs="Open Sans"/>
                  <w:color w:val="000000"/>
                  <w:sz w:val="14"/>
                  <w:szCs w:val="14"/>
                </w:rPr>
                <w:t>JARDIM GIRASSOL I - QD04 LT07</w:t>
              </w:r>
            </w:ins>
          </w:p>
        </w:tc>
        <w:tc>
          <w:tcPr>
            <w:tcW w:w="3122" w:type="dxa"/>
            <w:tcBorders>
              <w:top w:val="nil"/>
              <w:left w:val="nil"/>
              <w:bottom w:val="nil"/>
              <w:right w:val="nil"/>
            </w:tcBorders>
            <w:shd w:val="clear" w:color="000000" w:fill="FFFFFF"/>
            <w:vAlign w:val="center"/>
            <w:hideMark/>
          </w:tcPr>
          <w:p w14:paraId="667763FD" w14:textId="77777777" w:rsidR="00C1699F" w:rsidRPr="00C1699F" w:rsidRDefault="00C1699F" w:rsidP="00C1699F">
            <w:pPr>
              <w:rPr>
                <w:ins w:id="28131" w:author="Francisco Timoni" w:date="2020-10-29T10:31:00Z"/>
                <w:rFonts w:ascii="Open Sans" w:hAnsi="Open Sans" w:cs="Open Sans"/>
                <w:color w:val="000000"/>
                <w:sz w:val="14"/>
                <w:szCs w:val="14"/>
              </w:rPr>
            </w:pPr>
            <w:ins w:id="28132" w:author="Francisco Timoni" w:date="2020-10-29T10:31:00Z">
              <w:r w:rsidRPr="00C1699F">
                <w:rPr>
                  <w:rFonts w:ascii="Open Sans" w:hAnsi="Open Sans" w:cs="Open Sans"/>
                  <w:color w:val="000000"/>
                  <w:sz w:val="14"/>
                  <w:szCs w:val="14"/>
                </w:rPr>
                <w:t>ELIOMAR CYPRESTE DE OLIVEIRA</w:t>
              </w:r>
            </w:ins>
          </w:p>
        </w:tc>
        <w:tc>
          <w:tcPr>
            <w:tcW w:w="1261" w:type="dxa"/>
            <w:tcBorders>
              <w:top w:val="nil"/>
              <w:left w:val="nil"/>
              <w:bottom w:val="nil"/>
              <w:right w:val="nil"/>
            </w:tcBorders>
            <w:shd w:val="clear" w:color="000000" w:fill="FFFFFF"/>
            <w:vAlign w:val="center"/>
            <w:hideMark/>
          </w:tcPr>
          <w:p w14:paraId="0D43CDB6" w14:textId="77777777" w:rsidR="00C1699F" w:rsidRPr="00C1699F" w:rsidRDefault="00C1699F" w:rsidP="00C1699F">
            <w:pPr>
              <w:jc w:val="center"/>
              <w:rPr>
                <w:ins w:id="28133" w:author="Francisco Timoni" w:date="2020-10-29T10:31:00Z"/>
                <w:rFonts w:ascii="Open Sans" w:hAnsi="Open Sans" w:cs="Open Sans"/>
                <w:color w:val="000000"/>
                <w:sz w:val="14"/>
                <w:szCs w:val="14"/>
              </w:rPr>
            </w:pPr>
            <w:ins w:id="28134" w:author="Francisco Timoni" w:date="2020-10-29T10:31:00Z">
              <w:r w:rsidRPr="00C1699F">
                <w:rPr>
                  <w:rFonts w:ascii="Open Sans" w:hAnsi="Open Sans" w:cs="Open Sans"/>
                  <w:color w:val="000000"/>
                  <w:sz w:val="14"/>
                  <w:szCs w:val="14"/>
                </w:rPr>
                <w:t>08930501800</w:t>
              </w:r>
            </w:ins>
          </w:p>
        </w:tc>
        <w:tc>
          <w:tcPr>
            <w:tcW w:w="1400" w:type="dxa"/>
            <w:tcBorders>
              <w:top w:val="nil"/>
              <w:left w:val="nil"/>
              <w:bottom w:val="nil"/>
              <w:right w:val="nil"/>
            </w:tcBorders>
            <w:shd w:val="clear" w:color="000000" w:fill="FFFFFF"/>
            <w:vAlign w:val="center"/>
            <w:hideMark/>
          </w:tcPr>
          <w:p w14:paraId="7D3768B3" w14:textId="77777777" w:rsidR="00C1699F" w:rsidRPr="00C1699F" w:rsidRDefault="00C1699F" w:rsidP="00C1699F">
            <w:pPr>
              <w:jc w:val="right"/>
              <w:rPr>
                <w:ins w:id="28135" w:author="Francisco Timoni" w:date="2020-10-29T10:31:00Z"/>
                <w:rFonts w:ascii="Open Sans" w:hAnsi="Open Sans" w:cs="Open Sans"/>
                <w:color w:val="000000"/>
                <w:sz w:val="14"/>
                <w:szCs w:val="14"/>
              </w:rPr>
            </w:pPr>
            <w:ins w:id="28136" w:author="Francisco Timoni" w:date="2020-10-29T10:31:00Z">
              <w:r w:rsidRPr="00C1699F">
                <w:rPr>
                  <w:rFonts w:ascii="Open Sans" w:hAnsi="Open Sans" w:cs="Open Sans"/>
                  <w:color w:val="000000"/>
                  <w:sz w:val="14"/>
                  <w:szCs w:val="14"/>
                </w:rPr>
                <w:t>63.374,61</w:t>
              </w:r>
            </w:ins>
          </w:p>
        </w:tc>
        <w:tc>
          <w:tcPr>
            <w:tcW w:w="1400" w:type="dxa"/>
            <w:tcBorders>
              <w:top w:val="nil"/>
              <w:left w:val="nil"/>
              <w:bottom w:val="nil"/>
              <w:right w:val="nil"/>
            </w:tcBorders>
            <w:shd w:val="clear" w:color="000000" w:fill="FFFFFF"/>
            <w:vAlign w:val="center"/>
            <w:hideMark/>
          </w:tcPr>
          <w:p w14:paraId="51B893F6" w14:textId="77777777" w:rsidR="00C1699F" w:rsidRPr="00C1699F" w:rsidRDefault="00C1699F" w:rsidP="00C1699F">
            <w:pPr>
              <w:jc w:val="center"/>
              <w:rPr>
                <w:ins w:id="28137" w:author="Francisco Timoni" w:date="2020-10-29T10:31:00Z"/>
                <w:rFonts w:ascii="Open Sans" w:hAnsi="Open Sans" w:cs="Open Sans"/>
                <w:color w:val="000000"/>
                <w:sz w:val="14"/>
                <w:szCs w:val="14"/>
              </w:rPr>
            </w:pPr>
            <w:ins w:id="28138" w:author="Francisco Timoni" w:date="2020-10-29T10:31:00Z">
              <w:r w:rsidRPr="00C1699F">
                <w:rPr>
                  <w:rFonts w:ascii="Open Sans" w:hAnsi="Open Sans" w:cs="Open Sans"/>
                  <w:color w:val="000000"/>
                  <w:sz w:val="14"/>
                  <w:szCs w:val="14"/>
                </w:rPr>
                <w:t>01/01/2035</w:t>
              </w:r>
            </w:ins>
          </w:p>
        </w:tc>
      </w:tr>
      <w:tr w:rsidR="00C1699F" w:rsidRPr="00C1699F" w14:paraId="177A9B90" w14:textId="77777777" w:rsidTr="00C1699F">
        <w:trPr>
          <w:trHeight w:val="288"/>
          <w:jc w:val="center"/>
          <w:ins w:id="28139" w:author="Francisco Timoni" w:date="2020-10-29T10:31:00Z"/>
        </w:trPr>
        <w:tc>
          <w:tcPr>
            <w:tcW w:w="899" w:type="dxa"/>
            <w:tcBorders>
              <w:top w:val="nil"/>
              <w:left w:val="nil"/>
              <w:bottom w:val="nil"/>
              <w:right w:val="nil"/>
            </w:tcBorders>
            <w:shd w:val="clear" w:color="auto" w:fill="auto"/>
            <w:vAlign w:val="center"/>
            <w:hideMark/>
          </w:tcPr>
          <w:p w14:paraId="79BD9D8B" w14:textId="77777777" w:rsidR="00C1699F" w:rsidRPr="00C1699F" w:rsidRDefault="00C1699F" w:rsidP="00C1699F">
            <w:pPr>
              <w:jc w:val="center"/>
              <w:rPr>
                <w:ins w:id="28140" w:author="Francisco Timoni" w:date="2020-10-29T10:31:00Z"/>
                <w:rFonts w:ascii="Open Sans" w:hAnsi="Open Sans" w:cs="Open Sans"/>
                <w:color w:val="000000"/>
                <w:sz w:val="14"/>
                <w:szCs w:val="14"/>
              </w:rPr>
            </w:pPr>
            <w:ins w:id="28141" w:author="Francisco Timoni" w:date="2020-10-29T10:31:00Z">
              <w:r w:rsidRPr="00C1699F">
                <w:rPr>
                  <w:rFonts w:ascii="Open Sans" w:hAnsi="Open Sans" w:cs="Open Sans"/>
                  <w:color w:val="000000"/>
                  <w:sz w:val="14"/>
                  <w:szCs w:val="14"/>
                </w:rPr>
                <w:t>56</w:t>
              </w:r>
            </w:ins>
          </w:p>
        </w:tc>
        <w:tc>
          <w:tcPr>
            <w:tcW w:w="2500" w:type="dxa"/>
            <w:tcBorders>
              <w:top w:val="nil"/>
              <w:left w:val="nil"/>
              <w:bottom w:val="nil"/>
              <w:right w:val="nil"/>
            </w:tcBorders>
            <w:shd w:val="clear" w:color="000000" w:fill="FFFFFF"/>
            <w:vAlign w:val="center"/>
            <w:hideMark/>
          </w:tcPr>
          <w:p w14:paraId="7A51CBDD" w14:textId="77777777" w:rsidR="00C1699F" w:rsidRPr="00C1699F" w:rsidRDefault="00C1699F" w:rsidP="00C1699F">
            <w:pPr>
              <w:rPr>
                <w:ins w:id="28142" w:author="Francisco Timoni" w:date="2020-10-29T10:31:00Z"/>
                <w:rFonts w:ascii="Open Sans" w:hAnsi="Open Sans" w:cs="Open Sans"/>
                <w:color w:val="000000"/>
                <w:sz w:val="14"/>
                <w:szCs w:val="14"/>
              </w:rPr>
            </w:pPr>
            <w:ins w:id="28143" w:author="Francisco Timoni" w:date="2020-10-29T10:31:00Z">
              <w:r w:rsidRPr="00C1699F">
                <w:rPr>
                  <w:rFonts w:ascii="Open Sans" w:hAnsi="Open Sans" w:cs="Open Sans"/>
                  <w:color w:val="000000"/>
                  <w:sz w:val="14"/>
                  <w:szCs w:val="14"/>
                </w:rPr>
                <w:t>JARDIM GIRASSOL I - QD04 LT08</w:t>
              </w:r>
            </w:ins>
          </w:p>
        </w:tc>
        <w:tc>
          <w:tcPr>
            <w:tcW w:w="3122" w:type="dxa"/>
            <w:tcBorders>
              <w:top w:val="nil"/>
              <w:left w:val="nil"/>
              <w:bottom w:val="nil"/>
              <w:right w:val="nil"/>
            </w:tcBorders>
            <w:shd w:val="clear" w:color="000000" w:fill="FFFFFF"/>
            <w:vAlign w:val="center"/>
            <w:hideMark/>
          </w:tcPr>
          <w:p w14:paraId="2F06CC8E" w14:textId="77777777" w:rsidR="00C1699F" w:rsidRPr="00C1699F" w:rsidRDefault="00C1699F" w:rsidP="00C1699F">
            <w:pPr>
              <w:rPr>
                <w:ins w:id="28144" w:author="Francisco Timoni" w:date="2020-10-29T10:31:00Z"/>
                <w:rFonts w:ascii="Open Sans" w:hAnsi="Open Sans" w:cs="Open Sans"/>
                <w:color w:val="000000"/>
                <w:sz w:val="14"/>
                <w:szCs w:val="14"/>
              </w:rPr>
            </w:pPr>
            <w:ins w:id="28145" w:author="Francisco Timoni" w:date="2020-10-29T10:31:00Z">
              <w:r w:rsidRPr="00C1699F">
                <w:rPr>
                  <w:rFonts w:ascii="Open Sans" w:hAnsi="Open Sans" w:cs="Open Sans"/>
                  <w:color w:val="000000"/>
                  <w:sz w:val="14"/>
                  <w:szCs w:val="14"/>
                </w:rPr>
                <w:t>FÁTIMA  REGINA  DOS SANTOS</w:t>
              </w:r>
            </w:ins>
          </w:p>
        </w:tc>
        <w:tc>
          <w:tcPr>
            <w:tcW w:w="1261" w:type="dxa"/>
            <w:tcBorders>
              <w:top w:val="nil"/>
              <w:left w:val="nil"/>
              <w:bottom w:val="nil"/>
              <w:right w:val="nil"/>
            </w:tcBorders>
            <w:shd w:val="clear" w:color="000000" w:fill="FFFFFF"/>
            <w:vAlign w:val="center"/>
            <w:hideMark/>
          </w:tcPr>
          <w:p w14:paraId="32E23363" w14:textId="77777777" w:rsidR="00C1699F" w:rsidRPr="00C1699F" w:rsidRDefault="00C1699F" w:rsidP="00C1699F">
            <w:pPr>
              <w:jc w:val="center"/>
              <w:rPr>
                <w:ins w:id="28146" w:author="Francisco Timoni" w:date="2020-10-29T10:31:00Z"/>
                <w:rFonts w:ascii="Open Sans" w:hAnsi="Open Sans" w:cs="Open Sans"/>
                <w:color w:val="000000"/>
                <w:sz w:val="14"/>
                <w:szCs w:val="14"/>
              </w:rPr>
            </w:pPr>
            <w:ins w:id="28147" w:author="Francisco Timoni" w:date="2020-10-29T10:31:00Z">
              <w:r w:rsidRPr="00C1699F">
                <w:rPr>
                  <w:rFonts w:ascii="Open Sans" w:hAnsi="Open Sans" w:cs="Open Sans"/>
                  <w:color w:val="000000"/>
                  <w:sz w:val="14"/>
                  <w:szCs w:val="14"/>
                </w:rPr>
                <w:t>24847005805</w:t>
              </w:r>
            </w:ins>
          </w:p>
        </w:tc>
        <w:tc>
          <w:tcPr>
            <w:tcW w:w="1400" w:type="dxa"/>
            <w:tcBorders>
              <w:top w:val="nil"/>
              <w:left w:val="nil"/>
              <w:bottom w:val="nil"/>
              <w:right w:val="nil"/>
            </w:tcBorders>
            <w:shd w:val="clear" w:color="000000" w:fill="FFFFFF"/>
            <w:vAlign w:val="center"/>
            <w:hideMark/>
          </w:tcPr>
          <w:p w14:paraId="2ADA219A" w14:textId="77777777" w:rsidR="00C1699F" w:rsidRPr="00C1699F" w:rsidRDefault="00C1699F" w:rsidP="00C1699F">
            <w:pPr>
              <w:jc w:val="right"/>
              <w:rPr>
                <w:ins w:id="28148" w:author="Francisco Timoni" w:date="2020-10-29T10:31:00Z"/>
                <w:rFonts w:ascii="Open Sans" w:hAnsi="Open Sans" w:cs="Open Sans"/>
                <w:color w:val="000000"/>
                <w:sz w:val="14"/>
                <w:szCs w:val="14"/>
              </w:rPr>
            </w:pPr>
            <w:ins w:id="28149" w:author="Francisco Timoni" w:date="2020-10-29T10:31:00Z">
              <w:r w:rsidRPr="00C1699F">
                <w:rPr>
                  <w:rFonts w:ascii="Open Sans" w:hAnsi="Open Sans" w:cs="Open Sans"/>
                  <w:color w:val="000000"/>
                  <w:sz w:val="14"/>
                  <w:szCs w:val="14"/>
                </w:rPr>
                <w:t>61.738,82</w:t>
              </w:r>
            </w:ins>
          </w:p>
        </w:tc>
        <w:tc>
          <w:tcPr>
            <w:tcW w:w="1400" w:type="dxa"/>
            <w:tcBorders>
              <w:top w:val="nil"/>
              <w:left w:val="nil"/>
              <w:bottom w:val="nil"/>
              <w:right w:val="nil"/>
            </w:tcBorders>
            <w:shd w:val="clear" w:color="000000" w:fill="FFFFFF"/>
            <w:vAlign w:val="center"/>
            <w:hideMark/>
          </w:tcPr>
          <w:p w14:paraId="0D47D31C" w14:textId="77777777" w:rsidR="00C1699F" w:rsidRPr="00C1699F" w:rsidRDefault="00C1699F" w:rsidP="00C1699F">
            <w:pPr>
              <w:jc w:val="center"/>
              <w:rPr>
                <w:ins w:id="28150" w:author="Francisco Timoni" w:date="2020-10-29T10:31:00Z"/>
                <w:rFonts w:ascii="Open Sans" w:hAnsi="Open Sans" w:cs="Open Sans"/>
                <w:color w:val="000000"/>
                <w:sz w:val="14"/>
                <w:szCs w:val="14"/>
              </w:rPr>
            </w:pPr>
            <w:ins w:id="28151" w:author="Francisco Timoni" w:date="2020-10-29T10:31:00Z">
              <w:r w:rsidRPr="00C1699F">
                <w:rPr>
                  <w:rFonts w:ascii="Open Sans" w:hAnsi="Open Sans" w:cs="Open Sans"/>
                  <w:color w:val="000000"/>
                  <w:sz w:val="14"/>
                  <w:szCs w:val="14"/>
                </w:rPr>
                <w:t>01/01/2035</w:t>
              </w:r>
            </w:ins>
          </w:p>
        </w:tc>
      </w:tr>
      <w:tr w:rsidR="00C1699F" w:rsidRPr="00C1699F" w14:paraId="5A945CB8" w14:textId="77777777" w:rsidTr="00C1699F">
        <w:trPr>
          <w:trHeight w:val="288"/>
          <w:jc w:val="center"/>
          <w:ins w:id="28152" w:author="Francisco Timoni" w:date="2020-10-29T10:31:00Z"/>
        </w:trPr>
        <w:tc>
          <w:tcPr>
            <w:tcW w:w="899" w:type="dxa"/>
            <w:tcBorders>
              <w:top w:val="nil"/>
              <w:left w:val="nil"/>
              <w:bottom w:val="nil"/>
              <w:right w:val="nil"/>
            </w:tcBorders>
            <w:shd w:val="clear" w:color="auto" w:fill="auto"/>
            <w:vAlign w:val="center"/>
            <w:hideMark/>
          </w:tcPr>
          <w:p w14:paraId="55AE943D" w14:textId="77777777" w:rsidR="00C1699F" w:rsidRPr="00C1699F" w:rsidRDefault="00C1699F" w:rsidP="00C1699F">
            <w:pPr>
              <w:jc w:val="center"/>
              <w:rPr>
                <w:ins w:id="28153" w:author="Francisco Timoni" w:date="2020-10-29T10:31:00Z"/>
                <w:rFonts w:ascii="Open Sans" w:hAnsi="Open Sans" w:cs="Open Sans"/>
                <w:color w:val="000000"/>
                <w:sz w:val="14"/>
                <w:szCs w:val="14"/>
              </w:rPr>
            </w:pPr>
            <w:ins w:id="28154" w:author="Francisco Timoni" w:date="2020-10-29T10:31:00Z">
              <w:r w:rsidRPr="00C1699F">
                <w:rPr>
                  <w:rFonts w:ascii="Open Sans" w:hAnsi="Open Sans" w:cs="Open Sans"/>
                  <w:color w:val="000000"/>
                  <w:sz w:val="14"/>
                  <w:szCs w:val="14"/>
                </w:rPr>
                <w:t>57</w:t>
              </w:r>
            </w:ins>
          </w:p>
        </w:tc>
        <w:tc>
          <w:tcPr>
            <w:tcW w:w="2500" w:type="dxa"/>
            <w:tcBorders>
              <w:top w:val="nil"/>
              <w:left w:val="nil"/>
              <w:bottom w:val="nil"/>
              <w:right w:val="nil"/>
            </w:tcBorders>
            <w:shd w:val="clear" w:color="000000" w:fill="FFFFFF"/>
            <w:vAlign w:val="center"/>
            <w:hideMark/>
          </w:tcPr>
          <w:p w14:paraId="2579D974" w14:textId="77777777" w:rsidR="00C1699F" w:rsidRPr="00C1699F" w:rsidRDefault="00C1699F" w:rsidP="00C1699F">
            <w:pPr>
              <w:rPr>
                <w:ins w:id="28155" w:author="Francisco Timoni" w:date="2020-10-29T10:31:00Z"/>
                <w:rFonts w:ascii="Open Sans" w:hAnsi="Open Sans" w:cs="Open Sans"/>
                <w:color w:val="000000"/>
                <w:sz w:val="14"/>
                <w:szCs w:val="14"/>
              </w:rPr>
            </w:pPr>
            <w:ins w:id="28156" w:author="Francisco Timoni" w:date="2020-10-29T10:31:00Z">
              <w:r w:rsidRPr="00C1699F">
                <w:rPr>
                  <w:rFonts w:ascii="Open Sans" w:hAnsi="Open Sans" w:cs="Open Sans"/>
                  <w:color w:val="000000"/>
                  <w:sz w:val="14"/>
                  <w:szCs w:val="14"/>
                </w:rPr>
                <w:t>JARDIM GIRASSOL I - QD04 LT09</w:t>
              </w:r>
            </w:ins>
          </w:p>
        </w:tc>
        <w:tc>
          <w:tcPr>
            <w:tcW w:w="3122" w:type="dxa"/>
            <w:tcBorders>
              <w:top w:val="nil"/>
              <w:left w:val="nil"/>
              <w:bottom w:val="nil"/>
              <w:right w:val="nil"/>
            </w:tcBorders>
            <w:shd w:val="clear" w:color="000000" w:fill="FFFFFF"/>
            <w:vAlign w:val="center"/>
            <w:hideMark/>
          </w:tcPr>
          <w:p w14:paraId="4E980331" w14:textId="77777777" w:rsidR="00C1699F" w:rsidRPr="00C1699F" w:rsidRDefault="00C1699F" w:rsidP="00C1699F">
            <w:pPr>
              <w:rPr>
                <w:ins w:id="28157" w:author="Francisco Timoni" w:date="2020-10-29T10:31:00Z"/>
                <w:rFonts w:ascii="Open Sans" w:hAnsi="Open Sans" w:cs="Open Sans"/>
                <w:color w:val="000000"/>
                <w:sz w:val="14"/>
                <w:szCs w:val="14"/>
              </w:rPr>
            </w:pPr>
            <w:ins w:id="28158" w:author="Francisco Timoni" w:date="2020-10-29T10:31:00Z">
              <w:r w:rsidRPr="00C1699F">
                <w:rPr>
                  <w:rFonts w:ascii="Open Sans" w:hAnsi="Open Sans" w:cs="Open Sans"/>
                  <w:color w:val="000000"/>
                  <w:sz w:val="14"/>
                  <w:szCs w:val="14"/>
                </w:rPr>
                <w:t>SIDNEY FERREIRA SIMA</w:t>
              </w:r>
            </w:ins>
          </w:p>
        </w:tc>
        <w:tc>
          <w:tcPr>
            <w:tcW w:w="1261" w:type="dxa"/>
            <w:tcBorders>
              <w:top w:val="nil"/>
              <w:left w:val="nil"/>
              <w:bottom w:val="nil"/>
              <w:right w:val="nil"/>
            </w:tcBorders>
            <w:shd w:val="clear" w:color="000000" w:fill="FFFFFF"/>
            <w:vAlign w:val="center"/>
            <w:hideMark/>
          </w:tcPr>
          <w:p w14:paraId="38BF56A7" w14:textId="77777777" w:rsidR="00C1699F" w:rsidRPr="00C1699F" w:rsidRDefault="00C1699F" w:rsidP="00C1699F">
            <w:pPr>
              <w:jc w:val="center"/>
              <w:rPr>
                <w:ins w:id="28159" w:author="Francisco Timoni" w:date="2020-10-29T10:31:00Z"/>
                <w:rFonts w:ascii="Open Sans" w:hAnsi="Open Sans" w:cs="Open Sans"/>
                <w:color w:val="000000"/>
                <w:sz w:val="14"/>
                <w:szCs w:val="14"/>
              </w:rPr>
            </w:pPr>
            <w:ins w:id="28160" w:author="Francisco Timoni" w:date="2020-10-29T10:31:00Z">
              <w:r w:rsidRPr="00C1699F">
                <w:rPr>
                  <w:rFonts w:ascii="Open Sans" w:hAnsi="Open Sans" w:cs="Open Sans"/>
                  <w:color w:val="000000"/>
                  <w:sz w:val="14"/>
                  <w:szCs w:val="14"/>
                </w:rPr>
                <w:t>22735555801</w:t>
              </w:r>
            </w:ins>
          </w:p>
        </w:tc>
        <w:tc>
          <w:tcPr>
            <w:tcW w:w="1400" w:type="dxa"/>
            <w:tcBorders>
              <w:top w:val="nil"/>
              <w:left w:val="nil"/>
              <w:bottom w:val="nil"/>
              <w:right w:val="nil"/>
            </w:tcBorders>
            <w:shd w:val="clear" w:color="000000" w:fill="FFFFFF"/>
            <w:vAlign w:val="center"/>
            <w:hideMark/>
          </w:tcPr>
          <w:p w14:paraId="1F6C1511" w14:textId="77777777" w:rsidR="00C1699F" w:rsidRPr="00C1699F" w:rsidRDefault="00C1699F" w:rsidP="00C1699F">
            <w:pPr>
              <w:jc w:val="right"/>
              <w:rPr>
                <w:ins w:id="28161" w:author="Francisco Timoni" w:date="2020-10-29T10:31:00Z"/>
                <w:rFonts w:ascii="Open Sans" w:hAnsi="Open Sans" w:cs="Open Sans"/>
                <w:color w:val="000000"/>
                <w:sz w:val="14"/>
                <w:szCs w:val="14"/>
              </w:rPr>
            </w:pPr>
            <w:ins w:id="28162" w:author="Francisco Timoni" w:date="2020-10-29T10:31:00Z">
              <w:r w:rsidRPr="00C1699F">
                <w:rPr>
                  <w:rFonts w:ascii="Open Sans" w:hAnsi="Open Sans" w:cs="Open Sans"/>
                  <w:color w:val="000000"/>
                  <w:sz w:val="14"/>
                  <w:szCs w:val="14"/>
                </w:rPr>
                <w:t>61.067,27</w:t>
              </w:r>
            </w:ins>
          </w:p>
        </w:tc>
        <w:tc>
          <w:tcPr>
            <w:tcW w:w="1400" w:type="dxa"/>
            <w:tcBorders>
              <w:top w:val="nil"/>
              <w:left w:val="nil"/>
              <w:bottom w:val="nil"/>
              <w:right w:val="nil"/>
            </w:tcBorders>
            <w:shd w:val="clear" w:color="000000" w:fill="FFFFFF"/>
            <w:vAlign w:val="center"/>
            <w:hideMark/>
          </w:tcPr>
          <w:p w14:paraId="10710332" w14:textId="77777777" w:rsidR="00C1699F" w:rsidRPr="00C1699F" w:rsidRDefault="00C1699F" w:rsidP="00C1699F">
            <w:pPr>
              <w:jc w:val="center"/>
              <w:rPr>
                <w:ins w:id="28163" w:author="Francisco Timoni" w:date="2020-10-29T10:31:00Z"/>
                <w:rFonts w:ascii="Open Sans" w:hAnsi="Open Sans" w:cs="Open Sans"/>
                <w:color w:val="000000"/>
                <w:sz w:val="14"/>
                <w:szCs w:val="14"/>
              </w:rPr>
            </w:pPr>
            <w:ins w:id="28164" w:author="Francisco Timoni" w:date="2020-10-29T10:31:00Z">
              <w:r w:rsidRPr="00C1699F">
                <w:rPr>
                  <w:rFonts w:ascii="Open Sans" w:hAnsi="Open Sans" w:cs="Open Sans"/>
                  <w:color w:val="000000"/>
                  <w:sz w:val="14"/>
                  <w:szCs w:val="14"/>
                </w:rPr>
                <w:t>01/12/2034</w:t>
              </w:r>
            </w:ins>
          </w:p>
        </w:tc>
      </w:tr>
      <w:tr w:rsidR="00C1699F" w:rsidRPr="00C1699F" w14:paraId="23371017" w14:textId="77777777" w:rsidTr="00C1699F">
        <w:trPr>
          <w:trHeight w:val="288"/>
          <w:jc w:val="center"/>
          <w:ins w:id="28165" w:author="Francisco Timoni" w:date="2020-10-29T10:31:00Z"/>
        </w:trPr>
        <w:tc>
          <w:tcPr>
            <w:tcW w:w="899" w:type="dxa"/>
            <w:tcBorders>
              <w:top w:val="nil"/>
              <w:left w:val="nil"/>
              <w:bottom w:val="nil"/>
              <w:right w:val="nil"/>
            </w:tcBorders>
            <w:shd w:val="clear" w:color="auto" w:fill="auto"/>
            <w:vAlign w:val="center"/>
            <w:hideMark/>
          </w:tcPr>
          <w:p w14:paraId="08B5EA98" w14:textId="77777777" w:rsidR="00C1699F" w:rsidRPr="00C1699F" w:rsidRDefault="00C1699F" w:rsidP="00C1699F">
            <w:pPr>
              <w:jc w:val="center"/>
              <w:rPr>
                <w:ins w:id="28166" w:author="Francisco Timoni" w:date="2020-10-29T10:31:00Z"/>
                <w:rFonts w:ascii="Open Sans" w:hAnsi="Open Sans" w:cs="Open Sans"/>
                <w:color w:val="000000"/>
                <w:sz w:val="14"/>
                <w:szCs w:val="14"/>
              </w:rPr>
            </w:pPr>
            <w:ins w:id="28167" w:author="Francisco Timoni" w:date="2020-10-29T10:31:00Z">
              <w:r w:rsidRPr="00C1699F">
                <w:rPr>
                  <w:rFonts w:ascii="Open Sans" w:hAnsi="Open Sans" w:cs="Open Sans"/>
                  <w:color w:val="000000"/>
                  <w:sz w:val="14"/>
                  <w:szCs w:val="14"/>
                </w:rPr>
                <w:t>58</w:t>
              </w:r>
            </w:ins>
          </w:p>
        </w:tc>
        <w:tc>
          <w:tcPr>
            <w:tcW w:w="2500" w:type="dxa"/>
            <w:tcBorders>
              <w:top w:val="nil"/>
              <w:left w:val="nil"/>
              <w:bottom w:val="nil"/>
              <w:right w:val="nil"/>
            </w:tcBorders>
            <w:shd w:val="clear" w:color="000000" w:fill="FFFFFF"/>
            <w:vAlign w:val="center"/>
            <w:hideMark/>
          </w:tcPr>
          <w:p w14:paraId="45F58456" w14:textId="77777777" w:rsidR="00C1699F" w:rsidRPr="00C1699F" w:rsidRDefault="00C1699F" w:rsidP="00C1699F">
            <w:pPr>
              <w:rPr>
                <w:ins w:id="28168" w:author="Francisco Timoni" w:date="2020-10-29T10:31:00Z"/>
                <w:rFonts w:ascii="Open Sans" w:hAnsi="Open Sans" w:cs="Open Sans"/>
                <w:color w:val="000000"/>
                <w:sz w:val="14"/>
                <w:szCs w:val="14"/>
              </w:rPr>
            </w:pPr>
            <w:ins w:id="28169" w:author="Francisco Timoni" w:date="2020-10-29T10:31:00Z">
              <w:r w:rsidRPr="00C1699F">
                <w:rPr>
                  <w:rFonts w:ascii="Open Sans" w:hAnsi="Open Sans" w:cs="Open Sans"/>
                  <w:color w:val="000000"/>
                  <w:sz w:val="14"/>
                  <w:szCs w:val="14"/>
                </w:rPr>
                <w:t>JARDIM GIRASSOL I - QD04 LT10</w:t>
              </w:r>
            </w:ins>
          </w:p>
        </w:tc>
        <w:tc>
          <w:tcPr>
            <w:tcW w:w="3122" w:type="dxa"/>
            <w:tcBorders>
              <w:top w:val="nil"/>
              <w:left w:val="nil"/>
              <w:bottom w:val="nil"/>
              <w:right w:val="nil"/>
            </w:tcBorders>
            <w:shd w:val="clear" w:color="000000" w:fill="FFFFFF"/>
            <w:vAlign w:val="center"/>
            <w:hideMark/>
          </w:tcPr>
          <w:p w14:paraId="76E2BD24" w14:textId="77777777" w:rsidR="00C1699F" w:rsidRPr="00C1699F" w:rsidRDefault="00C1699F" w:rsidP="00C1699F">
            <w:pPr>
              <w:rPr>
                <w:ins w:id="28170" w:author="Francisco Timoni" w:date="2020-10-29T10:31:00Z"/>
                <w:rFonts w:ascii="Open Sans" w:hAnsi="Open Sans" w:cs="Open Sans"/>
                <w:color w:val="000000"/>
                <w:sz w:val="14"/>
                <w:szCs w:val="14"/>
              </w:rPr>
            </w:pPr>
            <w:ins w:id="28171" w:author="Francisco Timoni" w:date="2020-10-29T10:31:00Z">
              <w:r w:rsidRPr="00C1699F">
                <w:rPr>
                  <w:rFonts w:ascii="Open Sans" w:hAnsi="Open Sans" w:cs="Open Sans"/>
                  <w:color w:val="000000"/>
                  <w:sz w:val="14"/>
                  <w:szCs w:val="14"/>
                </w:rPr>
                <w:t>DANIEL ALESSANDRO GONCALO DA SILVA</w:t>
              </w:r>
            </w:ins>
          </w:p>
        </w:tc>
        <w:tc>
          <w:tcPr>
            <w:tcW w:w="1261" w:type="dxa"/>
            <w:tcBorders>
              <w:top w:val="nil"/>
              <w:left w:val="nil"/>
              <w:bottom w:val="nil"/>
              <w:right w:val="nil"/>
            </w:tcBorders>
            <w:shd w:val="clear" w:color="000000" w:fill="FFFFFF"/>
            <w:vAlign w:val="center"/>
            <w:hideMark/>
          </w:tcPr>
          <w:p w14:paraId="737F0F7A" w14:textId="77777777" w:rsidR="00C1699F" w:rsidRPr="00C1699F" w:rsidRDefault="00C1699F" w:rsidP="00C1699F">
            <w:pPr>
              <w:jc w:val="center"/>
              <w:rPr>
                <w:ins w:id="28172" w:author="Francisco Timoni" w:date="2020-10-29T10:31:00Z"/>
                <w:rFonts w:ascii="Open Sans" w:hAnsi="Open Sans" w:cs="Open Sans"/>
                <w:color w:val="000000"/>
                <w:sz w:val="14"/>
                <w:szCs w:val="14"/>
              </w:rPr>
            </w:pPr>
            <w:ins w:id="28173" w:author="Francisco Timoni" w:date="2020-10-29T10:31:00Z">
              <w:r w:rsidRPr="00C1699F">
                <w:rPr>
                  <w:rFonts w:ascii="Open Sans" w:hAnsi="Open Sans" w:cs="Open Sans"/>
                  <w:color w:val="000000"/>
                  <w:sz w:val="14"/>
                  <w:szCs w:val="14"/>
                </w:rPr>
                <w:t>32799342817</w:t>
              </w:r>
            </w:ins>
          </w:p>
        </w:tc>
        <w:tc>
          <w:tcPr>
            <w:tcW w:w="1400" w:type="dxa"/>
            <w:tcBorders>
              <w:top w:val="nil"/>
              <w:left w:val="nil"/>
              <w:bottom w:val="nil"/>
              <w:right w:val="nil"/>
            </w:tcBorders>
            <w:shd w:val="clear" w:color="000000" w:fill="FFFFFF"/>
            <w:vAlign w:val="center"/>
            <w:hideMark/>
          </w:tcPr>
          <w:p w14:paraId="6C81AFD5" w14:textId="77777777" w:rsidR="00C1699F" w:rsidRPr="00C1699F" w:rsidRDefault="00C1699F" w:rsidP="00C1699F">
            <w:pPr>
              <w:jc w:val="right"/>
              <w:rPr>
                <w:ins w:id="28174" w:author="Francisco Timoni" w:date="2020-10-29T10:31:00Z"/>
                <w:rFonts w:ascii="Open Sans" w:hAnsi="Open Sans" w:cs="Open Sans"/>
                <w:color w:val="000000"/>
                <w:sz w:val="14"/>
                <w:szCs w:val="14"/>
              </w:rPr>
            </w:pPr>
            <w:ins w:id="28175" w:author="Francisco Timoni" w:date="2020-10-29T10:31:00Z">
              <w:r w:rsidRPr="00C1699F">
                <w:rPr>
                  <w:rFonts w:ascii="Open Sans" w:hAnsi="Open Sans" w:cs="Open Sans"/>
                  <w:color w:val="000000"/>
                  <w:sz w:val="14"/>
                  <w:szCs w:val="14"/>
                </w:rPr>
                <w:t>88.010,51</w:t>
              </w:r>
            </w:ins>
          </w:p>
        </w:tc>
        <w:tc>
          <w:tcPr>
            <w:tcW w:w="1400" w:type="dxa"/>
            <w:tcBorders>
              <w:top w:val="nil"/>
              <w:left w:val="nil"/>
              <w:bottom w:val="nil"/>
              <w:right w:val="nil"/>
            </w:tcBorders>
            <w:shd w:val="clear" w:color="000000" w:fill="FFFFFF"/>
            <w:vAlign w:val="center"/>
            <w:hideMark/>
          </w:tcPr>
          <w:p w14:paraId="4643699A" w14:textId="77777777" w:rsidR="00C1699F" w:rsidRPr="00C1699F" w:rsidRDefault="00C1699F" w:rsidP="00C1699F">
            <w:pPr>
              <w:jc w:val="center"/>
              <w:rPr>
                <w:ins w:id="28176" w:author="Francisco Timoni" w:date="2020-10-29T10:31:00Z"/>
                <w:rFonts w:ascii="Open Sans" w:hAnsi="Open Sans" w:cs="Open Sans"/>
                <w:color w:val="000000"/>
                <w:sz w:val="14"/>
                <w:szCs w:val="14"/>
              </w:rPr>
            </w:pPr>
            <w:ins w:id="28177" w:author="Francisco Timoni" w:date="2020-10-29T10:31:00Z">
              <w:r w:rsidRPr="00C1699F">
                <w:rPr>
                  <w:rFonts w:ascii="Open Sans" w:hAnsi="Open Sans" w:cs="Open Sans"/>
                  <w:color w:val="000000"/>
                  <w:sz w:val="14"/>
                  <w:szCs w:val="14"/>
                </w:rPr>
                <w:t>01/02/2036</w:t>
              </w:r>
            </w:ins>
          </w:p>
        </w:tc>
      </w:tr>
      <w:tr w:rsidR="00C1699F" w:rsidRPr="00C1699F" w14:paraId="31D2D78E" w14:textId="77777777" w:rsidTr="00C1699F">
        <w:trPr>
          <w:trHeight w:val="288"/>
          <w:jc w:val="center"/>
          <w:ins w:id="28178" w:author="Francisco Timoni" w:date="2020-10-29T10:31:00Z"/>
        </w:trPr>
        <w:tc>
          <w:tcPr>
            <w:tcW w:w="899" w:type="dxa"/>
            <w:tcBorders>
              <w:top w:val="nil"/>
              <w:left w:val="nil"/>
              <w:bottom w:val="nil"/>
              <w:right w:val="nil"/>
            </w:tcBorders>
            <w:shd w:val="clear" w:color="auto" w:fill="auto"/>
            <w:vAlign w:val="center"/>
            <w:hideMark/>
          </w:tcPr>
          <w:p w14:paraId="1270FF5A" w14:textId="77777777" w:rsidR="00C1699F" w:rsidRPr="00C1699F" w:rsidRDefault="00C1699F" w:rsidP="00C1699F">
            <w:pPr>
              <w:jc w:val="center"/>
              <w:rPr>
                <w:ins w:id="28179" w:author="Francisco Timoni" w:date="2020-10-29T10:31:00Z"/>
                <w:rFonts w:ascii="Open Sans" w:hAnsi="Open Sans" w:cs="Open Sans"/>
                <w:color w:val="000000"/>
                <w:sz w:val="14"/>
                <w:szCs w:val="14"/>
              </w:rPr>
            </w:pPr>
            <w:ins w:id="28180" w:author="Francisco Timoni" w:date="2020-10-29T10:31:00Z">
              <w:r w:rsidRPr="00C1699F">
                <w:rPr>
                  <w:rFonts w:ascii="Open Sans" w:hAnsi="Open Sans" w:cs="Open Sans"/>
                  <w:color w:val="000000"/>
                  <w:sz w:val="14"/>
                  <w:szCs w:val="14"/>
                </w:rPr>
                <w:t>59</w:t>
              </w:r>
            </w:ins>
          </w:p>
        </w:tc>
        <w:tc>
          <w:tcPr>
            <w:tcW w:w="2500" w:type="dxa"/>
            <w:tcBorders>
              <w:top w:val="nil"/>
              <w:left w:val="nil"/>
              <w:bottom w:val="nil"/>
              <w:right w:val="nil"/>
            </w:tcBorders>
            <w:shd w:val="clear" w:color="000000" w:fill="FFFFFF"/>
            <w:vAlign w:val="center"/>
            <w:hideMark/>
          </w:tcPr>
          <w:p w14:paraId="1400CDA1" w14:textId="77777777" w:rsidR="00C1699F" w:rsidRPr="00C1699F" w:rsidRDefault="00C1699F" w:rsidP="00C1699F">
            <w:pPr>
              <w:rPr>
                <w:ins w:id="28181" w:author="Francisco Timoni" w:date="2020-10-29T10:31:00Z"/>
                <w:rFonts w:ascii="Open Sans" w:hAnsi="Open Sans" w:cs="Open Sans"/>
                <w:color w:val="000000"/>
                <w:sz w:val="14"/>
                <w:szCs w:val="14"/>
              </w:rPr>
            </w:pPr>
            <w:ins w:id="28182" w:author="Francisco Timoni" w:date="2020-10-29T10:31:00Z">
              <w:r w:rsidRPr="00C1699F">
                <w:rPr>
                  <w:rFonts w:ascii="Open Sans" w:hAnsi="Open Sans" w:cs="Open Sans"/>
                  <w:color w:val="000000"/>
                  <w:sz w:val="14"/>
                  <w:szCs w:val="14"/>
                </w:rPr>
                <w:t>JARDIM GIRASSOL I - QD05 LT02</w:t>
              </w:r>
            </w:ins>
          </w:p>
        </w:tc>
        <w:tc>
          <w:tcPr>
            <w:tcW w:w="3122" w:type="dxa"/>
            <w:tcBorders>
              <w:top w:val="nil"/>
              <w:left w:val="nil"/>
              <w:bottom w:val="nil"/>
              <w:right w:val="nil"/>
            </w:tcBorders>
            <w:shd w:val="clear" w:color="000000" w:fill="FFFFFF"/>
            <w:vAlign w:val="center"/>
            <w:hideMark/>
          </w:tcPr>
          <w:p w14:paraId="7DDD5A39" w14:textId="77777777" w:rsidR="00C1699F" w:rsidRPr="00C1699F" w:rsidRDefault="00C1699F" w:rsidP="00C1699F">
            <w:pPr>
              <w:rPr>
                <w:ins w:id="28183" w:author="Francisco Timoni" w:date="2020-10-29T10:31:00Z"/>
                <w:rFonts w:ascii="Open Sans" w:hAnsi="Open Sans" w:cs="Open Sans"/>
                <w:color w:val="000000"/>
                <w:sz w:val="14"/>
                <w:szCs w:val="14"/>
              </w:rPr>
            </w:pPr>
            <w:ins w:id="28184" w:author="Francisco Timoni" w:date="2020-10-29T10:31:00Z">
              <w:r w:rsidRPr="00C1699F">
                <w:rPr>
                  <w:rFonts w:ascii="Open Sans" w:hAnsi="Open Sans" w:cs="Open Sans"/>
                  <w:color w:val="000000"/>
                  <w:sz w:val="14"/>
                  <w:szCs w:val="14"/>
                </w:rPr>
                <w:t>EDSON ANTONIO DOS SANTOS SILVA</w:t>
              </w:r>
            </w:ins>
          </w:p>
        </w:tc>
        <w:tc>
          <w:tcPr>
            <w:tcW w:w="1261" w:type="dxa"/>
            <w:tcBorders>
              <w:top w:val="nil"/>
              <w:left w:val="nil"/>
              <w:bottom w:val="nil"/>
              <w:right w:val="nil"/>
            </w:tcBorders>
            <w:shd w:val="clear" w:color="000000" w:fill="FFFFFF"/>
            <w:vAlign w:val="center"/>
            <w:hideMark/>
          </w:tcPr>
          <w:p w14:paraId="2FDB3A83" w14:textId="77777777" w:rsidR="00C1699F" w:rsidRPr="00C1699F" w:rsidRDefault="00C1699F" w:rsidP="00C1699F">
            <w:pPr>
              <w:jc w:val="center"/>
              <w:rPr>
                <w:ins w:id="28185" w:author="Francisco Timoni" w:date="2020-10-29T10:31:00Z"/>
                <w:rFonts w:ascii="Open Sans" w:hAnsi="Open Sans" w:cs="Open Sans"/>
                <w:color w:val="000000"/>
                <w:sz w:val="14"/>
                <w:szCs w:val="14"/>
              </w:rPr>
            </w:pPr>
            <w:ins w:id="28186" w:author="Francisco Timoni" w:date="2020-10-29T10:31:00Z">
              <w:r w:rsidRPr="00C1699F">
                <w:rPr>
                  <w:rFonts w:ascii="Open Sans" w:hAnsi="Open Sans" w:cs="Open Sans"/>
                  <w:color w:val="000000"/>
                  <w:sz w:val="14"/>
                  <w:szCs w:val="14"/>
                </w:rPr>
                <w:t>17036466812</w:t>
              </w:r>
            </w:ins>
          </w:p>
        </w:tc>
        <w:tc>
          <w:tcPr>
            <w:tcW w:w="1400" w:type="dxa"/>
            <w:tcBorders>
              <w:top w:val="nil"/>
              <w:left w:val="nil"/>
              <w:bottom w:val="nil"/>
              <w:right w:val="nil"/>
            </w:tcBorders>
            <w:shd w:val="clear" w:color="000000" w:fill="FFFFFF"/>
            <w:vAlign w:val="center"/>
            <w:hideMark/>
          </w:tcPr>
          <w:p w14:paraId="08608C89" w14:textId="77777777" w:rsidR="00C1699F" w:rsidRPr="00C1699F" w:rsidRDefault="00C1699F" w:rsidP="00C1699F">
            <w:pPr>
              <w:jc w:val="right"/>
              <w:rPr>
                <w:ins w:id="28187" w:author="Francisco Timoni" w:date="2020-10-29T10:31:00Z"/>
                <w:rFonts w:ascii="Open Sans" w:hAnsi="Open Sans" w:cs="Open Sans"/>
                <w:color w:val="000000"/>
                <w:sz w:val="14"/>
                <w:szCs w:val="14"/>
              </w:rPr>
            </w:pPr>
            <w:ins w:id="28188" w:author="Francisco Timoni" w:date="2020-10-29T10:31:00Z">
              <w:r w:rsidRPr="00C1699F">
                <w:rPr>
                  <w:rFonts w:ascii="Open Sans" w:hAnsi="Open Sans" w:cs="Open Sans"/>
                  <w:color w:val="000000"/>
                  <w:sz w:val="14"/>
                  <w:szCs w:val="14"/>
                </w:rPr>
                <w:t>66.632,08</w:t>
              </w:r>
            </w:ins>
          </w:p>
        </w:tc>
        <w:tc>
          <w:tcPr>
            <w:tcW w:w="1400" w:type="dxa"/>
            <w:tcBorders>
              <w:top w:val="nil"/>
              <w:left w:val="nil"/>
              <w:bottom w:val="nil"/>
              <w:right w:val="nil"/>
            </w:tcBorders>
            <w:shd w:val="clear" w:color="000000" w:fill="FFFFFF"/>
            <w:vAlign w:val="center"/>
            <w:hideMark/>
          </w:tcPr>
          <w:p w14:paraId="7AFC082E" w14:textId="77777777" w:rsidR="00C1699F" w:rsidRPr="00C1699F" w:rsidRDefault="00C1699F" w:rsidP="00C1699F">
            <w:pPr>
              <w:jc w:val="center"/>
              <w:rPr>
                <w:ins w:id="28189" w:author="Francisco Timoni" w:date="2020-10-29T10:31:00Z"/>
                <w:rFonts w:ascii="Open Sans" w:hAnsi="Open Sans" w:cs="Open Sans"/>
                <w:color w:val="000000"/>
                <w:sz w:val="14"/>
                <w:szCs w:val="14"/>
              </w:rPr>
            </w:pPr>
            <w:ins w:id="28190" w:author="Francisco Timoni" w:date="2020-10-29T10:31:00Z">
              <w:r w:rsidRPr="00C1699F">
                <w:rPr>
                  <w:rFonts w:ascii="Open Sans" w:hAnsi="Open Sans" w:cs="Open Sans"/>
                  <w:color w:val="000000"/>
                  <w:sz w:val="14"/>
                  <w:szCs w:val="14"/>
                </w:rPr>
                <w:t>01/10/2034</w:t>
              </w:r>
            </w:ins>
          </w:p>
        </w:tc>
      </w:tr>
      <w:tr w:rsidR="00C1699F" w:rsidRPr="00C1699F" w14:paraId="448164E5" w14:textId="77777777" w:rsidTr="00C1699F">
        <w:trPr>
          <w:trHeight w:val="288"/>
          <w:jc w:val="center"/>
          <w:ins w:id="28191" w:author="Francisco Timoni" w:date="2020-10-29T10:31:00Z"/>
        </w:trPr>
        <w:tc>
          <w:tcPr>
            <w:tcW w:w="899" w:type="dxa"/>
            <w:tcBorders>
              <w:top w:val="nil"/>
              <w:left w:val="nil"/>
              <w:bottom w:val="nil"/>
              <w:right w:val="nil"/>
            </w:tcBorders>
            <w:shd w:val="clear" w:color="auto" w:fill="auto"/>
            <w:vAlign w:val="center"/>
            <w:hideMark/>
          </w:tcPr>
          <w:p w14:paraId="00A42C65" w14:textId="77777777" w:rsidR="00C1699F" w:rsidRPr="00C1699F" w:rsidRDefault="00C1699F" w:rsidP="00C1699F">
            <w:pPr>
              <w:jc w:val="center"/>
              <w:rPr>
                <w:ins w:id="28192" w:author="Francisco Timoni" w:date="2020-10-29T10:31:00Z"/>
                <w:rFonts w:ascii="Open Sans" w:hAnsi="Open Sans" w:cs="Open Sans"/>
                <w:color w:val="000000"/>
                <w:sz w:val="14"/>
                <w:szCs w:val="14"/>
              </w:rPr>
            </w:pPr>
            <w:ins w:id="28193" w:author="Francisco Timoni" w:date="2020-10-29T10:31:00Z">
              <w:r w:rsidRPr="00C1699F">
                <w:rPr>
                  <w:rFonts w:ascii="Open Sans" w:hAnsi="Open Sans" w:cs="Open Sans"/>
                  <w:color w:val="000000"/>
                  <w:sz w:val="14"/>
                  <w:szCs w:val="14"/>
                </w:rPr>
                <w:t>60</w:t>
              </w:r>
            </w:ins>
          </w:p>
        </w:tc>
        <w:tc>
          <w:tcPr>
            <w:tcW w:w="2500" w:type="dxa"/>
            <w:tcBorders>
              <w:top w:val="nil"/>
              <w:left w:val="nil"/>
              <w:bottom w:val="nil"/>
              <w:right w:val="nil"/>
            </w:tcBorders>
            <w:shd w:val="clear" w:color="000000" w:fill="FFFFFF"/>
            <w:vAlign w:val="center"/>
            <w:hideMark/>
          </w:tcPr>
          <w:p w14:paraId="3547CEF2" w14:textId="77777777" w:rsidR="00C1699F" w:rsidRPr="00C1699F" w:rsidRDefault="00C1699F" w:rsidP="00C1699F">
            <w:pPr>
              <w:rPr>
                <w:ins w:id="28194" w:author="Francisco Timoni" w:date="2020-10-29T10:31:00Z"/>
                <w:rFonts w:ascii="Open Sans" w:hAnsi="Open Sans" w:cs="Open Sans"/>
                <w:color w:val="000000"/>
                <w:sz w:val="14"/>
                <w:szCs w:val="14"/>
              </w:rPr>
            </w:pPr>
            <w:ins w:id="28195" w:author="Francisco Timoni" w:date="2020-10-29T10:31:00Z">
              <w:r w:rsidRPr="00C1699F">
                <w:rPr>
                  <w:rFonts w:ascii="Open Sans" w:hAnsi="Open Sans" w:cs="Open Sans"/>
                  <w:color w:val="000000"/>
                  <w:sz w:val="14"/>
                  <w:szCs w:val="14"/>
                </w:rPr>
                <w:t>JARDIM GIRASSOL I - QD05 LT04</w:t>
              </w:r>
            </w:ins>
          </w:p>
        </w:tc>
        <w:tc>
          <w:tcPr>
            <w:tcW w:w="3122" w:type="dxa"/>
            <w:tcBorders>
              <w:top w:val="nil"/>
              <w:left w:val="nil"/>
              <w:bottom w:val="nil"/>
              <w:right w:val="nil"/>
            </w:tcBorders>
            <w:shd w:val="clear" w:color="000000" w:fill="FFFFFF"/>
            <w:vAlign w:val="center"/>
            <w:hideMark/>
          </w:tcPr>
          <w:p w14:paraId="1EDAF2DC" w14:textId="77777777" w:rsidR="00C1699F" w:rsidRPr="00C1699F" w:rsidRDefault="00C1699F" w:rsidP="00C1699F">
            <w:pPr>
              <w:rPr>
                <w:ins w:id="28196" w:author="Francisco Timoni" w:date="2020-10-29T10:31:00Z"/>
                <w:rFonts w:ascii="Open Sans" w:hAnsi="Open Sans" w:cs="Open Sans"/>
                <w:color w:val="000000"/>
                <w:sz w:val="14"/>
                <w:szCs w:val="14"/>
              </w:rPr>
            </w:pPr>
            <w:ins w:id="28197" w:author="Francisco Timoni" w:date="2020-10-29T10:31:00Z">
              <w:r w:rsidRPr="00C1699F">
                <w:rPr>
                  <w:rFonts w:ascii="Open Sans" w:hAnsi="Open Sans" w:cs="Open Sans"/>
                  <w:color w:val="000000"/>
                  <w:sz w:val="14"/>
                  <w:szCs w:val="14"/>
                </w:rPr>
                <w:t>ROBERTO CARLOS DA COSTA</w:t>
              </w:r>
            </w:ins>
          </w:p>
        </w:tc>
        <w:tc>
          <w:tcPr>
            <w:tcW w:w="1261" w:type="dxa"/>
            <w:tcBorders>
              <w:top w:val="nil"/>
              <w:left w:val="nil"/>
              <w:bottom w:val="nil"/>
              <w:right w:val="nil"/>
            </w:tcBorders>
            <w:shd w:val="clear" w:color="000000" w:fill="FFFFFF"/>
            <w:vAlign w:val="center"/>
            <w:hideMark/>
          </w:tcPr>
          <w:p w14:paraId="50A391D6" w14:textId="77777777" w:rsidR="00C1699F" w:rsidRPr="00C1699F" w:rsidRDefault="00C1699F" w:rsidP="00C1699F">
            <w:pPr>
              <w:jc w:val="center"/>
              <w:rPr>
                <w:ins w:id="28198" w:author="Francisco Timoni" w:date="2020-10-29T10:31:00Z"/>
                <w:rFonts w:ascii="Open Sans" w:hAnsi="Open Sans" w:cs="Open Sans"/>
                <w:color w:val="000000"/>
                <w:sz w:val="14"/>
                <w:szCs w:val="14"/>
              </w:rPr>
            </w:pPr>
            <w:ins w:id="28199" w:author="Francisco Timoni" w:date="2020-10-29T10:31:00Z">
              <w:r w:rsidRPr="00C1699F">
                <w:rPr>
                  <w:rFonts w:ascii="Open Sans" w:hAnsi="Open Sans" w:cs="Open Sans"/>
                  <w:color w:val="000000"/>
                  <w:sz w:val="14"/>
                  <w:szCs w:val="14"/>
                </w:rPr>
                <w:t>36786688870</w:t>
              </w:r>
            </w:ins>
          </w:p>
        </w:tc>
        <w:tc>
          <w:tcPr>
            <w:tcW w:w="1400" w:type="dxa"/>
            <w:tcBorders>
              <w:top w:val="nil"/>
              <w:left w:val="nil"/>
              <w:bottom w:val="nil"/>
              <w:right w:val="nil"/>
            </w:tcBorders>
            <w:shd w:val="clear" w:color="000000" w:fill="FFFFFF"/>
            <w:vAlign w:val="center"/>
            <w:hideMark/>
          </w:tcPr>
          <w:p w14:paraId="2E1EB1DF" w14:textId="77777777" w:rsidR="00C1699F" w:rsidRPr="00C1699F" w:rsidRDefault="00C1699F" w:rsidP="00C1699F">
            <w:pPr>
              <w:jc w:val="right"/>
              <w:rPr>
                <w:ins w:id="28200" w:author="Francisco Timoni" w:date="2020-10-29T10:31:00Z"/>
                <w:rFonts w:ascii="Open Sans" w:hAnsi="Open Sans" w:cs="Open Sans"/>
                <w:color w:val="000000"/>
                <w:sz w:val="14"/>
                <w:szCs w:val="14"/>
              </w:rPr>
            </w:pPr>
            <w:ins w:id="28201" w:author="Francisco Timoni" w:date="2020-10-29T10:31:00Z">
              <w:r w:rsidRPr="00C1699F">
                <w:rPr>
                  <w:rFonts w:ascii="Open Sans" w:hAnsi="Open Sans" w:cs="Open Sans"/>
                  <w:color w:val="000000"/>
                  <w:sz w:val="14"/>
                  <w:szCs w:val="14"/>
                </w:rPr>
                <w:t>67.766,08</w:t>
              </w:r>
            </w:ins>
          </w:p>
        </w:tc>
        <w:tc>
          <w:tcPr>
            <w:tcW w:w="1400" w:type="dxa"/>
            <w:tcBorders>
              <w:top w:val="nil"/>
              <w:left w:val="nil"/>
              <w:bottom w:val="nil"/>
              <w:right w:val="nil"/>
            </w:tcBorders>
            <w:shd w:val="clear" w:color="000000" w:fill="FFFFFF"/>
            <w:vAlign w:val="center"/>
            <w:hideMark/>
          </w:tcPr>
          <w:p w14:paraId="6A9A8230" w14:textId="77777777" w:rsidR="00C1699F" w:rsidRPr="00C1699F" w:rsidRDefault="00C1699F" w:rsidP="00C1699F">
            <w:pPr>
              <w:jc w:val="center"/>
              <w:rPr>
                <w:ins w:id="28202" w:author="Francisco Timoni" w:date="2020-10-29T10:31:00Z"/>
                <w:rFonts w:ascii="Open Sans" w:hAnsi="Open Sans" w:cs="Open Sans"/>
                <w:color w:val="000000"/>
                <w:sz w:val="14"/>
                <w:szCs w:val="14"/>
              </w:rPr>
            </w:pPr>
            <w:ins w:id="28203" w:author="Francisco Timoni" w:date="2020-10-29T10:31:00Z">
              <w:r w:rsidRPr="00C1699F">
                <w:rPr>
                  <w:rFonts w:ascii="Open Sans" w:hAnsi="Open Sans" w:cs="Open Sans"/>
                  <w:color w:val="000000"/>
                  <w:sz w:val="14"/>
                  <w:szCs w:val="14"/>
                </w:rPr>
                <w:t>01/01/2035</w:t>
              </w:r>
            </w:ins>
          </w:p>
        </w:tc>
      </w:tr>
      <w:tr w:rsidR="00C1699F" w:rsidRPr="00C1699F" w14:paraId="1B42D2C8" w14:textId="77777777" w:rsidTr="00C1699F">
        <w:trPr>
          <w:trHeight w:val="288"/>
          <w:jc w:val="center"/>
          <w:ins w:id="28204" w:author="Francisco Timoni" w:date="2020-10-29T10:31:00Z"/>
        </w:trPr>
        <w:tc>
          <w:tcPr>
            <w:tcW w:w="899" w:type="dxa"/>
            <w:tcBorders>
              <w:top w:val="nil"/>
              <w:left w:val="nil"/>
              <w:bottom w:val="nil"/>
              <w:right w:val="nil"/>
            </w:tcBorders>
            <w:shd w:val="clear" w:color="auto" w:fill="auto"/>
            <w:vAlign w:val="center"/>
            <w:hideMark/>
          </w:tcPr>
          <w:p w14:paraId="33088FE4" w14:textId="77777777" w:rsidR="00C1699F" w:rsidRPr="00C1699F" w:rsidRDefault="00C1699F" w:rsidP="00C1699F">
            <w:pPr>
              <w:jc w:val="center"/>
              <w:rPr>
                <w:ins w:id="28205" w:author="Francisco Timoni" w:date="2020-10-29T10:31:00Z"/>
                <w:rFonts w:ascii="Open Sans" w:hAnsi="Open Sans" w:cs="Open Sans"/>
                <w:color w:val="000000"/>
                <w:sz w:val="14"/>
                <w:szCs w:val="14"/>
              </w:rPr>
            </w:pPr>
            <w:ins w:id="28206" w:author="Francisco Timoni" w:date="2020-10-29T10:31:00Z">
              <w:r w:rsidRPr="00C1699F">
                <w:rPr>
                  <w:rFonts w:ascii="Open Sans" w:hAnsi="Open Sans" w:cs="Open Sans"/>
                  <w:color w:val="000000"/>
                  <w:sz w:val="14"/>
                  <w:szCs w:val="14"/>
                </w:rPr>
                <w:t>61</w:t>
              </w:r>
            </w:ins>
          </w:p>
        </w:tc>
        <w:tc>
          <w:tcPr>
            <w:tcW w:w="2500" w:type="dxa"/>
            <w:tcBorders>
              <w:top w:val="nil"/>
              <w:left w:val="nil"/>
              <w:bottom w:val="nil"/>
              <w:right w:val="nil"/>
            </w:tcBorders>
            <w:shd w:val="clear" w:color="000000" w:fill="FFFFFF"/>
            <w:vAlign w:val="center"/>
            <w:hideMark/>
          </w:tcPr>
          <w:p w14:paraId="6A84EA7A" w14:textId="77777777" w:rsidR="00C1699F" w:rsidRPr="00C1699F" w:rsidRDefault="00C1699F" w:rsidP="00C1699F">
            <w:pPr>
              <w:rPr>
                <w:ins w:id="28207" w:author="Francisco Timoni" w:date="2020-10-29T10:31:00Z"/>
                <w:rFonts w:ascii="Open Sans" w:hAnsi="Open Sans" w:cs="Open Sans"/>
                <w:color w:val="000000"/>
                <w:sz w:val="14"/>
                <w:szCs w:val="14"/>
              </w:rPr>
            </w:pPr>
            <w:ins w:id="28208" w:author="Francisco Timoni" w:date="2020-10-29T10:31:00Z">
              <w:r w:rsidRPr="00C1699F">
                <w:rPr>
                  <w:rFonts w:ascii="Open Sans" w:hAnsi="Open Sans" w:cs="Open Sans"/>
                  <w:color w:val="000000"/>
                  <w:sz w:val="14"/>
                  <w:szCs w:val="14"/>
                </w:rPr>
                <w:t>JARDIM GIRASSOL I - QD05 LT05</w:t>
              </w:r>
            </w:ins>
          </w:p>
        </w:tc>
        <w:tc>
          <w:tcPr>
            <w:tcW w:w="3122" w:type="dxa"/>
            <w:tcBorders>
              <w:top w:val="nil"/>
              <w:left w:val="nil"/>
              <w:bottom w:val="nil"/>
              <w:right w:val="nil"/>
            </w:tcBorders>
            <w:shd w:val="clear" w:color="000000" w:fill="FFFFFF"/>
            <w:vAlign w:val="center"/>
            <w:hideMark/>
          </w:tcPr>
          <w:p w14:paraId="0824438F" w14:textId="77777777" w:rsidR="00C1699F" w:rsidRPr="00C1699F" w:rsidRDefault="00C1699F" w:rsidP="00C1699F">
            <w:pPr>
              <w:rPr>
                <w:ins w:id="28209" w:author="Francisco Timoni" w:date="2020-10-29T10:31:00Z"/>
                <w:rFonts w:ascii="Open Sans" w:hAnsi="Open Sans" w:cs="Open Sans"/>
                <w:color w:val="000000"/>
                <w:sz w:val="14"/>
                <w:szCs w:val="14"/>
              </w:rPr>
            </w:pPr>
            <w:ins w:id="28210" w:author="Francisco Timoni" w:date="2020-10-29T10:31:00Z">
              <w:r w:rsidRPr="00C1699F">
                <w:rPr>
                  <w:rFonts w:ascii="Open Sans" w:hAnsi="Open Sans" w:cs="Open Sans"/>
                  <w:color w:val="000000"/>
                  <w:sz w:val="14"/>
                  <w:szCs w:val="14"/>
                </w:rPr>
                <w:t>ROBERTO CARLOS DA COSTA</w:t>
              </w:r>
            </w:ins>
          </w:p>
        </w:tc>
        <w:tc>
          <w:tcPr>
            <w:tcW w:w="1261" w:type="dxa"/>
            <w:tcBorders>
              <w:top w:val="nil"/>
              <w:left w:val="nil"/>
              <w:bottom w:val="nil"/>
              <w:right w:val="nil"/>
            </w:tcBorders>
            <w:shd w:val="clear" w:color="000000" w:fill="FFFFFF"/>
            <w:vAlign w:val="center"/>
            <w:hideMark/>
          </w:tcPr>
          <w:p w14:paraId="72407460" w14:textId="77777777" w:rsidR="00C1699F" w:rsidRPr="00C1699F" w:rsidRDefault="00C1699F" w:rsidP="00C1699F">
            <w:pPr>
              <w:jc w:val="center"/>
              <w:rPr>
                <w:ins w:id="28211" w:author="Francisco Timoni" w:date="2020-10-29T10:31:00Z"/>
                <w:rFonts w:ascii="Open Sans" w:hAnsi="Open Sans" w:cs="Open Sans"/>
                <w:color w:val="000000"/>
                <w:sz w:val="14"/>
                <w:szCs w:val="14"/>
              </w:rPr>
            </w:pPr>
            <w:ins w:id="28212" w:author="Francisco Timoni" w:date="2020-10-29T10:31:00Z">
              <w:r w:rsidRPr="00C1699F">
                <w:rPr>
                  <w:rFonts w:ascii="Open Sans" w:hAnsi="Open Sans" w:cs="Open Sans"/>
                  <w:color w:val="000000"/>
                  <w:sz w:val="14"/>
                  <w:szCs w:val="14"/>
                </w:rPr>
                <w:t>36786688870</w:t>
              </w:r>
            </w:ins>
          </w:p>
        </w:tc>
        <w:tc>
          <w:tcPr>
            <w:tcW w:w="1400" w:type="dxa"/>
            <w:tcBorders>
              <w:top w:val="nil"/>
              <w:left w:val="nil"/>
              <w:bottom w:val="nil"/>
              <w:right w:val="nil"/>
            </w:tcBorders>
            <w:shd w:val="clear" w:color="000000" w:fill="FFFFFF"/>
            <w:vAlign w:val="center"/>
            <w:hideMark/>
          </w:tcPr>
          <w:p w14:paraId="2DBD8641" w14:textId="77777777" w:rsidR="00C1699F" w:rsidRPr="00C1699F" w:rsidRDefault="00C1699F" w:rsidP="00C1699F">
            <w:pPr>
              <w:jc w:val="right"/>
              <w:rPr>
                <w:ins w:id="28213" w:author="Francisco Timoni" w:date="2020-10-29T10:31:00Z"/>
                <w:rFonts w:ascii="Open Sans" w:hAnsi="Open Sans" w:cs="Open Sans"/>
                <w:color w:val="000000"/>
                <w:sz w:val="14"/>
                <w:szCs w:val="14"/>
              </w:rPr>
            </w:pPr>
            <w:ins w:id="28214" w:author="Francisco Timoni" w:date="2020-10-29T10:31:00Z">
              <w:r w:rsidRPr="00C1699F">
                <w:rPr>
                  <w:rFonts w:ascii="Open Sans" w:hAnsi="Open Sans" w:cs="Open Sans"/>
                  <w:color w:val="000000"/>
                  <w:sz w:val="14"/>
                  <w:szCs w:val="14"/>
                </w:rPr>
                <w:t>60.236,98</w:t>
              </w:r>
            </w:ins>
          </w:p>
        </w:tc>
        <w:tc>
          <w:tcPr>
            <w:tcW w:w="1400" w:type="dxa"/>
            <w:tcBorders>
              <w:top w:val="nil"/>
              <w:left w:val="nil"/>
              <w:bottom w:val="nil"/>
              <w:right w:val="nil"/>
            </w:tcBorders>
            <w:shd w:val="clear" w:color="000000" w:fill="FFFFFF"/>
            <w:vAlign w:val="center"/>
            <w:hideMark/>
          </w:tcPr>
          <w:p w14:paraId="5AD43D5C" w14:textId="77777777" w:rsidR="00C1699F" w:rsidRPr="00C1699F" w:rsidRDefault="00C1699F" w:rsidP="00C1699F">
            <w:pPr>
              <w:jc w:val="center"/>
              <w:rPr>
                <w:ins w:id="28215" w:author="Francisco Timoni" w:date="2020-10-29T10:31:00Z"/>
                <w:rFonts w:ascii="Open Sans" w:hAnsi="Open Sans" w:cs="Open Sans"/>
                <w:color w:val="000000"/>
                <w:sz w:val="14"/>
                <w:szCs w:val="14"/>
              </w:rPr>
            </w:pPr>
            <w:ins w:id="28216" w:author="Francisco Timoni" w:date="2020-10-29T10:31:00Z">
              <w:r w:rsidRPr="00C1699F">
                <w:rPr>
                  <w:rFonts w:ascii="Open Sans" w:hAnsi="Open Sans" w:cs="Open Sans"/>
                  <w:color w:val="000000"/>
                  <w:sz w:val="14"/>
                  <w:szCs w:val="14"/>
                </w:rPr>
                <w:t>01/01/2035</w:t>
              </w:r>
            </w:ins>
          </w:p>
        </w:tc>
      </w:tr>
      <w:tr w:rsidR="00C1699F" w:rsidRPr="00C1699F" w14:paraId="124A4016" w14:textId="77777777" w:rsidTr="00C1699F">
        <w:trPr>
          <w:trHeight w:val="288"/>
          <w:jc w:val="center"/>
          <w:ins w:id="28217" w:author="Francisco Timoni" w:date="2020-10-29T10:31:00Z"/>
        </w:trPr>
        <w:tc>
          <w:tcPr>
            <w:tcW w:w="899" w:type="dxa"/>
            <w:tcBorders>
              <w:top w:val="nil"/>
              <w:left w:val="nil"/>
              <w:bottom w:val="nil"/>
              <w:right w:val="nil"/>
            </w:tcBorders>
            <w:shd w:val="clear" w:color="auto" w:fill="auto"/>
            <w:vAlign w:val="center"/>
            <w:hideMark/>
          </w:tcPr>
          <w:p w14:paraId="6D9D0CC2" w14:textId="77777777" w:rsidR="00C1699F" w:rsidRPr="00C1699F" w:rsidRDefault="00C1699F" w:rsidP="00C1699F">
            <w:pPr>
              <w:jc w:val="center"/>
              <w:rPr>
                <w:ins w:id="28218" w:author="Francisco Timoni" w:date="2020-10-29T10:31:00Z"/>
                <w:rFonts w:ascii="Open Sans" w:hAnsi="Open Sans" w:cs="Open Sans"/>
                <w:color w:val="000000"/>
                <w:sz w:val="14"/>
                <w:szCs w:val="14"/>
              </w:rPr>
            </w:pPr>
            <w:ins w:id="28219" w:author="Francisco Timoni" w:date="2020-10-29T10:31:00Z">
              <w:r w:rsidRPr="00C1699F">
                <w:rPr>
                  <w:rFonts w:ascii="Open Sans" w:hAnsi="Open Sans" w:cs="Open Sans"/>
                  <w:color w:val="000000"/>
                  <w:sz w:val="14"/>
                  <w:szCs w:val="14"/>
                </w:rPr>
                <w:t>62</w:t>
              </w:r>
            </w:ins>
          </w:p>
        </w:tc>
        <w:tc>
          <w:tcPr>
            <w:tcW w:w="2500" w:type="dxa"/>
            <w:tcBorders>
              <w:top w:val="nil"/>
              <w:left w:val="nil"/>
              <w:bottom w:val="nil"/>
              <w:right w:val="nil"/>
            </w:tcBorders>
            <w:shd w:val="clear" w:color="000000" w:fill="FFFFFF"/>
            <w:vAlign w:val="center"/>
            <w:hideMark/>
          </w:tcPr>
          <w:p w14:paraId="3CFF60F8" w14:textId="77777777" w:rsidR="00C1699F" w:rsidRPr="00C1699F" w:rsidRDefault="00C1699F" w:rsidP="00C1699F">
            <w:pPr>
              <w:rPr>
                <w:ins w:id="28220" w:author="Francisco Timoni" w:date="2020-10-29T10:31:00Z"/>
                <w:rFonts w:ascii="Open Sans" w:hAnsi="Open Sans" w:cs="Open Sans"/>
                <w:color w:val="000000"/>
                <w:sz w:val="14"/>
                <w:szCs w:val="14"/>
              </w:rPr>
            </w:pPr>
            <w:ins w:id="28221" w:author="Francisco Timoni" w:date="2020-10-29T10:31:00Z">
              <w:r w:rsidRPr="00C1699F">
                <w:rPr>
                  <w:rFonts w:ascii="Open Sans" w:hAnsi="Open Sans" w:cs="Open Sans"/>
                  <w:color w:val="000000"/>
                  <w:sz w:val="14"/>
                  <w:szCs w:val="14"/>
                </w:rPr>
                <w:t>JARDIM GIRASSOL I - QD05 LT06</w:t>
              </w:r>
            </w:ins>
          </w:p>
        </w:tc>
        <w:tc>
          <w:tcPr>
            <w:tcW w:w="3122" w:type="dxa"/>
            <w:tcBorders>
              <w:top w:val="nil"/>
              <w:left w:val="nil"/>
              <w:bottom w:val="nil"/>
              <w:right w:val="nil"/>
            </w:tcBorders>
            <w:shd w:val="clear" w:color="000000" w:fill="FFFFFF"/>
            <w:vAlign w:val="center"/>
            <w:hideMark/>
          </w:tcPr>
          <w:p w14:paraId="2C37D28D" w14:textId="77777777" w:rsidR="00C1699F" w:rsidRPr="00C1699F" w:rsidRDefault="00C1699F" w:rsidP="00C1699F">
            <w:pPr>
              <w:rPr>
                <w:ins w:id="28222" w:author="Francisco Timoni" w:date="2020-10-29T10:31:00Z"/>
                <w:rFonts w:ascii="Open Sans" w:hAnsi="Open Sans" w:cs="Open Sans"/>
                <w:color w:val="000000"/>
                <w:sz w:val="14"/>
                <w:szCs w:val="14"/>
              </w:rPr>
            </w:pPr>
            <w:ins w:id="28223" w:author="Francisco Timoni" w:date="2020-10-29T10:31:00Z">
              <w:r w:rsidRPr="00C1699F">
                <w:rPr>
                  <w:rFonts w:ascii="Open Sans" w:hAnsi="Open Sans" w:cs="Open Sans"/>
                  <w:color w:val="000000"/>
                  <w:sz w:val="14"/>
                  <w:szCs w:val="14"/>
                </w:rPr>
                <w:t>ROBERTO CARLOS DA COSTA</w:t>
              </w:r>
            </w:ins>
          </w:p>
        </w:tc>
        <w:tc>
          <w:tcPr>
            <w:tcW w:w="1261" w:type="dxa"/>
            <w:tcBorders>
              <w:top w:val="nil"/>
              <w:left w:val="nil"/>
              <w:bottom w:val="nil"/>
              <w:right w:val="nil"/>
            </w:tcBorders>
            <w:shd w:val="clear" w:color="000000" w:fill="FFFFFF"/>
            <w:vAlign w:val="center"/>
            <w:hideMark/>
          </w:tcPr>
          <w:p w14:paraId="7495377F" w14:textId="77777777" w:rsidR="00C1699F" w:rsidRPr="00C1699F" w:rsidRDefault="00C1699F" w:rsidP="00C1699F">
            <w:pPr>
              <w:jc w:val="center"/>
              <w:rPr>
                <w:ins w:id="28224" w:author="Francisco Timoni" w:date="2020-10-29T10:31:00Z"/>
                <w:rFonts w:ascii="Open Sans" w:hAnsi="Open Sans" w:cs="Open Sans"/>
                <w:color w:val="000000"/>
                <w:sz w:val="14"/>
                <w:szCs w:val="14"/>
              </w:rPr>
            </w:pPr>
            <w:ins w:id="28225" w:author="Francisco Timoni" w:date="2020-10-29T10:31:00Z">
              <w:r w:rsidRPr="00C1699F">
                <w:rPr>
                  <w:rFonts w:ascii="Open Sans" w:hAnsi="Open Sans" w:cs="Open Sans"/>
                  <w:color w:val="000000"/>
                  <w:sz w:val="14"/>
                  <w:szCs w:val="14"/>
                </w:rPr>
                <w:t>36786688870</w:t>
              </w:r>
            </w:ins>
          </w:p>
        </w:tc>
        <w:tc>
          <w:tcPr>
            <w:tcW w:w="1400" w:type="dxa"/>
            <w:tcBorders>
              <w:top w:val="nil"/>
              <w:left w:val="nil"/>
              <w:bottom w:val="nil"/>
              <w:right w:val="nil"/>
            </w:tcBorders>
            <w:shd w:val="clear" w:color="000000" w:fill="FFFFFF"/>
            <w:vAlign w:val="center"/>
            <w:hideMark/>
          </w:tcPr>
          <w:p w14:paraId="1B7EFFE5" w14:textId="77777777" w:rsidR="00C1699F" w:rsidRPr="00C1699F" w:rsidRDefault="00C1699F" w:rsidP="00C1699F">
            <w:pPr>
              <w:jc w:val="right"/>
              <w:rPr>
                <w:ins w:id="28226" w:author="Francisco Timoni" w:date="2020-10-29T10:31:00Z"/>
                <w:rFonts w:ascii="Open Sans" w:hAnsi="Open Sans" w:cs="Open Sans"/>
                <w:color w:val="000000"/>
                <w:sz w:val="14"/>
                <w:szCs w:val="14"/>
              </w:rPr>
            </w:pPr>
            <w:ins w:id="28227" w:author="Francisco Timoni" w:date="2020-10-29T10:31:00Z">
              <w:r w:rsidRPr="00C1699F">
                <w:rPr>
                  <w:rFonts w:ascii="Open Sans" w:hAnsi="Open Sans" w:cs="Open Sans"/>
                  <w:color w:val="000000"/>
                  <w:sz w:val="14"/>
                  <w:szCs w:val="14"/>
                </w:rPr>
                <w:t>60.236,98</w:t>
              </w:r>
            </w:ins>
          </w:p>
        </w:tc>
        <w:tc>
          <w:tcPr>
            <w:tcW w:w="1400" w:type="dxa"/>
            <w:tcBorders>
              <w:top w:val="nil"/>
              <w:left w:val="nil"/>
              <w:bottom w:val="nil"/>
              <w:right w:val="nil"/>
            </w:tcBorders>
            <w:shd w:val="clear" w:color="000000" w:fill="FFFFFF"/>
            <w:vAlign w:val="center"/>
            <w:hideMark/>
          </w:tcPr>
          <w:p w14:paraId="722BB84C" w14:textId="77777777" w:rsidR="00C1699F" w:rsidRPr="00C1699F" w:rsidRDefault="00C1699F" w:rsidP="00C1699F">
            <w:pPr>
              <w:jc w:val="center"/>
              <w:rPr>
                <w:ins w:id="28228" w:author="Francisco Timoni" w:date="2020-10-29T10:31:00Z"/>
                <w:rFonts w:ascii="Open Sans" w:hAnsi="Open Sans" w:cs="Open Sans"/>
                <w:color w:val="000000"/>
                <w:sz w:val="14"/>
                <w:szCs w:val="14"/>
              </w:rPr>
            </w:pPr>
            <w:ins w:id="28229" w:author="Francisco Timoni" w:date="2020-10-29T10:31:00Z">
              <w:r w:rsidRPr="00C1699F">
                <w:rPr>
                  <w:rFonts w:ascii="Open Sans" w:hAnsi="Open Sans" w:cs="Open Sans"/>
                  <w:color w:val="000000"/>
                  <w:sz w:val="14"/>
                  <w:szCs w:val="14"/>
                </w:rPr>
                <w:t>01/01/2035</w:t>
              </w:r>
            </w:ins>
          </w:p>
        </w:tc>
      </w:tr>
      <w:tr w:rsidR="00C1699F" w:rsidRPr="00C1699F" w14:paraId="30F9C616" w14:textId="77777777" w:rsidTr="00C1699F">
        <w:trPr>
          <w:trHeight w:val="288"/>
          <w:jc w:val="center"/>
          <w:ins w:id="28230" w:author="Francisco Timoni" w:date="2020-10-29T10:31:00Z"/>
        </w:trPr>
        <w:tc>
          <w:tcPr>
            <w:tcW w:w="899" w:type="dxa"/>
            <w:tcBorders>
              <w:top w:val="nil"/>
              <w:left w:val="nil"/>
              <w:bottom w:val="nil"/>
              <w:right w:val="nil"/>
            </w:tcBorders>
            <w:shd w:val="clear" w:color="auto" w:fill="auto"/>
            <w:vAlign w:val="center"/>
            <w:hideMark/>
          </w:tcPr>
          <w:p w14:paraId="458944DD" w14:textId="77777777" w:rsidR="00C1699F" w:rsidRPr="00C1699F" w:rsidRDefault="00C1699F" w:rsidP="00C1699F">
            <w:pPr>
              <w:jc w:val="center"/>
              <w:rPr>
                <w:ins w:id="28231" w:author="Francisco Timoni" w:date="2020-10-29T10:31:00Z"/>
                <w:rFonts w:ascii="Open Sans" w:hAnsi="Open Sans" w:cs="Open Sans"/>
                <w:color w:val="000000"/>
                <w:sz w:val="14"/>
                <w:szCs w:val="14"/>
              </w:rPr>
            </w:pPr>
            <w:ins w:id="28232" w:author="Francisco Timoni" w:date="2020-10-29T10:31:00Z">
              <w:r w:rsidRPr="00C1699F">
                <w:rPr>
                  <w:rFonts w:ascii="Open Sans" w:hAnsi="Open Sans" w:cs="Open Sans"/>
                  <w:color w:val="000000"/>
                  <w:sz w:val="14"/>
                  <w:szCs w:val="14"/>
                </w:rPr>
                <w:t>63</w:t>
              </w:r>
            </w:ins>
          </w:p>
        </w:tc>
        <w:tc>
          <w:tcPr>
            <w:tcW w:w="2500" w:type="dxa"/>
            <w:tcBorders>
              <w:top w:val="nil"/>
              <w:left w:val="nil"/>
              <w:bottom w:val="nil"/>
              <w:right w:val="nil"/>
            </w:tcBorders>
            <w:shd w:val="clear" w:color="000000" w:fill="FFFFFF"/>
            <w:vAlign w:val="center"/>
            <w:hideMark/>
          </w:tcPr>
          <w:p w14:paraId="3E23A6F4" w14:textId="77777777" w:rsidR="00C1699F" w:rsidRPr="00C1699F" w:rsidRDefault="00C1699F" w:rsidP="00C1699F">
            <w:pPr>
              <w:rPr>
                <w:ins w:id="28233" w:author="Francisco Timoni" w:date="2020-10-29T10:31:00Z"/>
                <w:rFonts w:ascii="Open Sans" w:hAnsi="Open Sans" w:cs="Open Sans"/>
                <w:color w:val="000000"/>
                <w:sz w:val="14"/>
                <w:szCs w:val="14"/>
              </w:rPr>
            </w:pPr>
            <w:ins w:id="28234" w:author="Francisco Timoni" w:date="2020-10-29T10:31:00Z">
              <w:r w:rsidRPr="00C1699F">
                <w:rPr>
                  <w:rFonts w:ascii="Open Sans" w:hAnsi="Open Sans" w:cs="Open Sans"/>
                  <w:color w:val="000000"/>
                  <w:sz w:val="14"/>
                  <w:szCs w:val="14"/>
                </w:rPr>
                <w:t>JARDIM GIRASSOL I - QD05 LT07</w:t>
              </w:r>
            </w:ins>
          </w:p>
        </w:tc>
        <w:tc>
          <w:tcPr>
            <w:tcW w:w="3122" w:type="dxa"/>
            <w:tcBorders>
              <w:top w:val="nil"/>
              <w:left w:val="nil"/>
              <w:bottom w:val="nil"/>
              <w:right w:val="nil"/>
            </w:tcBorders>
            <w:shd w:val="clear" w:color="000000" w:fill="FFFFFF"/>
            <w:vAlign w:val="center"/>
            <w:hideMark/>
          </w:tcPr>
          <w:p w14:paraId="78C8C238" w14:textId="77777777" w:rsidR="00C1699F" w:rsidRPr="00C1699F" w:rsidRDefault="00C1699F" w:rsidP="00C1699F">
            <w:pPr>
              <w:rPr>
                <w:ins w:id="28235" w:author="Francisco Timoni" w:date="2020-10-29T10:31:00Z"/>
                <w:rFonts w:ascii="Open Sans" w:hAnsi="Open Sans" w:cs="Open Sans"/>
                <w:color w:val="000000"/>
                <w:sz w:val="14"/>
                <w:szCs w:val="14"/>
              </w:rPr>
            </w:pPr>
            <w:ins w:id="28236" w:author="Francisco Timoni" w:date="2020-10-29T10:31:00Z">
              <w:r w:rsidRPr="00C1699F">
                <w:rPr>
                  <w:rFonts w:ascii="Open Sans" w:hAnsi="Open Sans" w:cs="Open Sans"/>
                  <w:color w:val="000000"/>
                  <w:sz w:val="14"/>
                  <w:szCs w:val="14"/>
                </w:rPr>
                <w:t>MILTON SERGIO FIDELIS DE ALMEIDA</w:t>
              </w:r>
            </w:ins>
          </w:p>
        </w:tc>
        <w:tc>
          <w:tcPr>
            <w:tcW w:w="1261" w:type="dxa"/>
            <w:tcBorders>
              <w:top w:val="nil"/>
              <w:left w:val="nil"/>
              <w:bottom w:val="nil"/>
              <w:right w:val="nil"/>
            </w:tcBorders>
            <w:shd w:val="clear" w:color="000000" w:fill="FFFFFF"/>
            <w:vAlign w:val="center"/>
            <w:hideMark/>
          </w:tcPr>
          <w:p w14:paraId="48CFC78B" w14:textId="77777777" w:rsidR="00C1699F" w:rsidRPr="00C1699F" w:rsidRDefault="00C1699F" w:rsidP="00C1699F">
            <w:pPr>
              <w:jc w:val="center"/>
              <w:rPr>
                <w:ins w:id="28237" w:author="Francisco Timoni" w:date="2020-10-29T10:31:00Z"/>
                <w:rFonts w:ascii="Open Sans" w:hAnsi="Open Sans" w:cs="Open Sans"/>
                <w:color w:val="000000"/>
                <w:sz w:val="14"/>
                <w:szCs w:val="14"/>
              </w:rPr>
            </w:pPr>
            <w:ins w:id="28238" w:author="Francisco Timoni" w:date="2020-10-29T10:31:00Z">
              <w:r w:rsidRPr="00C1699F">
                <w:rPr>
                  <w:rFonts w:ascii="Open Sans" w:hAnsi="Open Sans" w:cs="Open Sans"/>
                  <w:color w:val="000000"/>
                  <w:sz w:val="14"/>
                  <w:szCs w:val="14"/>
                </w:rPr>
                <w:t>18151029854</w:t>
              </w:r>
            </w:ins>
          </w:p>
        </w:tc>
        <w:tc>
          <w:tcPr>
            <w:tcW w:w="1400" w:type="dxa"/>
            <w:tcBorders>
              <w:top w:val="nil"/>
              <w:left w:val="nil"/>
              <w:bottom w:val="nil"/>
              <w:right w:val="nil"/>
            </w:tcBorders>
            <w:shd w:val="clear" w:color="000000" w:fill="FFFFFF"/>
            <w:vAlign w:val="center"/>
            <w:hideMark/>
          </w:tcPr>
          <w:p w14:paraId="6626FA3B" w14:textId="77777777" w:rsidR="00C1699F" w:rsidRPr="00C1699F" w:rsidRDefault="00C1699F" w:rsidP="00C1699F">
            <w:pPr>
              <w:jc w:val="right"/>
              <w:rPr>
                <w:ins w:id="28239" w:author="Francisco Timoni" w:date="2020-10-29T10:31:00Z"/>
                <w:rFonts w:ascii="Open Sans" w:hAnsi="Open Sans" w:cs="Open Sans"/>
                <w:color w:val="000000"/>
                <w:sz w:val="14"/>
                <w:szCs w:val="14"/>
              </w:rPr>
            </w:pPr>
            <w:ins w:id="28240" w:author="Francisco Timoni" w:date="2020-10-29T10:31:00Z">
              <w:r w:rsidRPr="00C1699F">
                <w:rPr>
                  <w:rFonts w:ascii="Open Sans" w:hAnsi="Open Sans" w:cs="Open Sans"/>
                  <w:color w:val="000000"/>
                  <w:sz w:val="14"/>
                  <w:szCs w:val="14"/>
                </w:rPr>
                <w:t>59.432,98</w:t>
              </w:r>
            </w:ins>
          </w:p>
        </w:tc>
        <w:tc>
          <w:tcPr>
            <w:tcW w:w="1400" w:type="dxa"/>
            <w:tcBorders>
              <w:top w:val="nil"/>
              <w:left w:val="nil"/>
              <w:bottom w:val="nil"/>
              <w:right w:val="nil"/>
            </w:tcBorders>
            <w:shd w:val="clear" w:color="000000" w:fill="FFFFFF"/>
            <w:vAlign w:val="center"/>
            <w:hideMark/>
          </w:tcPr>
          <w:p w14:paraId="005AA85E" w14:textId="77777777" w:rsidR="00C1699F" w:rsidRPr="00C1699F" w:rsidRDefault="00C1699F" w:rsidP="00C1699F">
            <w:pPr>
              <w:jc w:val="center"/>
              <w:rPr>
                <w:ins w:id="28241" w:author="Francisco Timoni" w:date="2020-10-29T10:31:00Z"/>
                <w:rFonts w:ascii="Open Sans" w:hAnsi="Open Sans" w:cs="Open Sans"/>
                <w:color w:val="000000"/>
                <w:sz w:val="14"/>
                <w:szCs w:val="14"/>
              </w:rPr>
            </w:pPr>
            <w:ins w:id="28242" w:author="Francisco Timoni" w:date="2020-10-29T10:31:00Z">
              <w:r w:rsidRPr="00C1699F">
                <w:rPr>
                  <w:rFonts w:ascii="Open Sans" w:hAnsi="Open Sans" w:cs="Open Sans"/>
                  <w:color w:val="000000"/>
                  <w:sz w:val="14"/>
                  <w:szCs w:val="14"/>
                </w:rPr>
                <w:t>01/11/2034</w:t>
              </w:r>
            </w:ins>
          </w:p>
        </w:tc>
      </w:tr>
      <w:tr w:rsidR="00C1699F" w:rsidRPr="00C1699F" w14:paraId="1203BEC8" w14:textId="77777777" w:rsidTr="00C1699F">
        <w:trPr>
          <w:trHeight w:val="288"/>
          <w:jc w:val="center"/>
          <w:ins w:id="28243" w:author="Francisco Timoni" w:date="2020-10-29T10:31:00Z"/>
        </w:trPr>
        <w:tc>
          <w:tcPr>
            <w:tcW w:w="899" w:type="dxa"/>
            <w:tcBorders>
              <w:top w:val="nil"/>
              <w:left w:val="nil"/>
              <w:bottom w:val="nil"/>
              <w:right w:val="nil"/>
            </w:tcBorders>
            <w:shd w:val="clear" w:color="auto" w:fill="auto"/>
            <w:vAlign w:val="center"/>
            <w:hideMark/>
          </w:tcPr>
          <w:p w14:paraId="79310CB6" w14:textId="77777777" w:rsidR="00C1699F" w:rsidRPr="00C1699F" w:rsidRDefault="00C1699F" w:rsidP="00C1699F">
            <w:pPr>
              <w:jc w:val="center"/>
              <w:rPr>
                <w:ins w:id="28244" w:author="Francisco Timoni" w:date="2020-10-29T10:31:00Z"/>
                <w:rFonts w:ascii="Open Sans" w:hAnsi="Open Sans" w:cs="Open Sans"/>
                <w:color w:val="000000"/>
                <w:sz w:val="14"/>
                <w:szCs w:val="14"/>
              </w:rPr>
            </w:pPr>
            <w:ins w:id="28245" w:author="Francisco Timoni" w:date="2020-10-29T10:31:00Z">
              <w:r w:rsidRPr="00C1699F">
                <w:rPr>
                  <w:rFonts w:ascii="Open Sans" w:hAnsi="Open Sans" w:cs="Open Sans"/>
                  <w:color w:val="000000"/>
                  <w:sz w:val="14"/>
                  <w:szCs w:val="14"/>
                </w:rPr>
                <w:t>64</w:t>
              </w:r>
            </w:ins>
          </w:p>
        </w:tc>
        <w:tc>
          <w:tcPr>
            <w:tcW w:w="2500" w:type="dxa"/>
            <w:tcBorders>
              <w:top w:val="nil"/>
              <w:left w:val="nil"/>
              <w:bottom w:val="nil"/>
              <w:right w:val="nil"/>
            </w:tcBorders>
            <w:shd w:val="clear" w:color="000000" w:fill="FFFFFF"/>
            <w:vAlign w:val="center"/>
            <w:hideMark/>
          </w:tcPr>
          <w:p w14:paraId="69C19EB9" w14:textId="77777777" w:rsidR="00C1699F" w:rsidRPr="00C1699F" w:rsidRDefault="00C1699F" w:rsidP="00C1699F">
            <w:pPr>
              <w:rPr>
                <w:ins w:id="28246" w:author="Francisco Timoni" w:date="2020-10-29T10:31:00Z"/>
                <w:rFonts w:ascii="Open Sans" w:hAnsi="Open Sans" w:cs="Open Sans"/>
                <w:color w:val="000000"/>
                <w:sz w:val="14"/>
                <w:szCs w:val="14"/>
              </w:rPr>
            </w:pPr>
            <w:ins w:id="28247" w:author="Francisco Timoni" w:date="2020-10-29T10:31:00Z">
              <w:r w:rsidRPr="00C1699F">
                <w:rPr>
                  <w:rFonts w:ascii="Open Sans" w:hAnsi="Open Sans" w:cs="Open Sans"/>
                  <w:color w:val="000000"/>
                  <w:sz w:val="14"/>
                  <w:szCs w:val="14"/>
                </w:rPr>
                <w:t>JARDIM GIRASSOL I - QD05 LT08</w:t>
              </w:r>
            </w:ins>
          </w:p>
        </w:tc>
        <w:tc>
          <w:tcPr>
            <w:tcW w:w="3122" w:type="dxa"/>
            <w:tcBorders>
              <w:top w:val="nil"/>
              <w:left w:val="nil"/>
              <w:bottom w:val="nil"/>
              <w:right w:val="nil"/>
            </w:tcBorders>
            <w:shd w:val="clear" w:color="000000" w:fill="FFFFFF"/>
            <w:vAlign w:val="center"/>
            <w:hideMark/>
          </w:tcPr>
          <w:p w14:paraId="43F2FBBE" w14:textId="77777777" w:rsidR="00C1699F" w:rsidRPr="00C1699F" w:rsidRDefault="00C1699F" w:rsidP="00C1699F">
            <w:pPr>
              <w:rPr>
                <w:ins w:id="28248" w:author="Francisco Timoni" w:date="2020-10-29T10:31:00Z"/>
                <w:rFonts w:ascii="Open Sans" w:hAnsi="Open Sans" w:cs="Open Sans"/>
                <w:color w:val="000000"/>
                <w:sz w:val="14"/>
                <w:szCs w:val="14"/>
              </w:rPr>
            </w:pPr>
            <w:ins w:id="28249" w:author="Francisco Timoni" w:date="2020-10-29T10:31:00Z">
              <w:r w:rsidRPr="00C1699F">
                <w:rPr>
                  <w:rFonts w:ascii="Open Sans" w:hAnsi="Open Sans" w:cs="Open Sans"/>
                  <w:color w:val="000000"/>
                  <w:sz w:val="14"/>
                  <w:szCs w:val="14"/>
                </w:rPr>
                <w:t>MILTON SERGIO FIDELIS DE ALMEIDA</w:t>
              </w:r>
            </w:ins>
          </w:p>
        </w:tc>
        <w:tc>
          <w:tcPr>
            <w:tcW w:w="1261" w:type="dxa"/>
            <w:tcBorders>
              <w:top w:val="nil"/>
              <w:left w:val="nil"/>
              <w:bottom w:val="nil"/>
              <w:right w:val="nil"/>
            </w:tcBorders>
            <w:shd w:val="clear" w:color="000000" w:fill="FFFFFF"/>
            <w:vAlign w:val="center"/>
            <w:hideMark/>
          </w:tcPr>
          <w:p w14:paraId="5BB08E60" w14:textId="77777777" w:rsidR="00C1699F" w:rsidRPr="00C1699F" w:rsidRDefault="00C1699F" w:rsidP="00C1699F">
            <w:pPr>
              <w:jc w:val="center"/>
              <w:rPr>
                <w:ins w:id="28250" w:author="Francisco Timoni" w:date="2020-10-29T10:31:00Z"/>
                <w:rFonts w:ascii="Open Sans" w:hAnsi="Open Sans" w:cs="Open Sans"/>
                <w:color w:val="000000"/>
                <w:sz w:val="14"/>
                <w:szCs w:val="14"/>
              </w:rPr>
            </w:pPr>
            <w:ins w:id="28251" w:author="Francisco Timoni" w:date="2020-10-29T10:31:00Z">
              <w:r w:rsidRPr="00C1699F">
                <w:rPr>
                  <w:rFonts w:ascii="Open Sans" w:hAnsi="Open Sans" w:cs="Open Sans"/>
                  <w:color w:val="000000"/>
                  <w:sz w:val="14"/>
                  <w:szCs w:val="14"/>
                </w:rPr>
                <w:t>18151029854</w:t>
              </w:r>
            </w:ins>
          </w:p>
        </w:tc>
        <w:tc>
          <w:tcPr>
            <w:tcW w:w="1400" w:type="dxa"/>
            <w:tcBorders>
              <w:top w:val="nil"/>
              <w:left w:val="nil"/>
              <w:bottom w:val="nil"/>
              <w:right w:val="nil"/>
            </w:tcBorders>
            <w:shd w:val="clear" w:color="000000" w:fill="FFFFFF"/>
            <w:vAlign w:val="center"/>
            <w:hideMark/>
          </w:tcPr>
          <w:p w14:paraId="1F52D75D" w14:textId="77777777" w:rsidR="00C1699F" w:rsidRPr="00C1699F" w:rsidRDefault="00C1699F" w:rsidP="00C1699F">
            <w:pPr>
              <w:jc w:val="right"/>
              <w:rPr>
                <w:ins w:id="28252" w:author="Francisco Timoni" w:date="2020-10-29T10:31:00Z"/>
                <w:rFonts w:ascii="Open Sans" w:hAnsi="Open Sans" w:cs="Open Sans"/>
                <w:color w:val="000000"/>
                <w:sz w:val="14"/>
                <w:szCs w:val="14"/>
              </w:rPr>
            </w:pPr>
            <w:ins w:id="28253" w:author="Francisco Timoni" w:date="2020-10-29T10:31:00Z">
              <w:r w:rsidRPr="00C1699F">
                <w:rPr>
                  <w:rFonts w:ascii="Open Sans" w:hAnsi="Open Sans" w:cs="Open Sans"/>
                  <w:color w:val="000000"/>
                  <w:sz w:val="14"/>
                  <w:szCs w:val="14"/>
                </w:rPr>
                <w:t>59.432,98</w:t>
              </w:r>
            </w:ins>
          </w:p>
        </w:tc>
        <w:tc>
          <w:tcPr>
            <w:tcW w:w="1400" w:type="dxa"/>
            <w:tcBorders>
              <w:top w:val="nil"/>
              <w:left w:val="nil"/>
              <w:bottom w:val="nil"/>
              <w:right w:val="nil"/>
            </w:tcBorders>
            <w:shd w:val="clear" w:color="000000" w:fill="FFFFFF"/>
            <w:vAlign w:val="center"/>
            <w:hideMark/>
          </w:tcPr>
          <w:p w14:paraId="481CC022" w14:textId="77777777" w:rsidR="00C1699F" w:rsidRPr="00C1699F" w:rsidRDefault="00C1699F" w:rsidP="00C1699F">
            <w:pPr>
              <w:jc w:val="center"/>
              <w:rPr>
                <w:ins w:id="28254" w:author="Francisco Timoni" w:date="2020-10-29T10:31:00Z"/>
                <w:rFonts w:ascii="Open Sans" w:hAnsi="Open Sans" w:cs="Open Sans"/>
                <w:color w:val="000000"/>
                <w:sz w:val="14"/>
                <w:szCs w:val="14"/>
              </w:rPr>
            </w:pPr>
            <w:ins w:id="28255" w:author="Francisco Timoni" w:date="2020-10-29T10:31:00Z">
              <w:r w:rsidRPr="00C1699F">
                <w:rPr>
                  <w:rFonts w:ascii="Open Sans" w:hAnsi="Open Sans" w:cs="Open Sans"/>
                  <w:color w:val="000000"/>
                  <w:sz w:val="14"/>
                  <w:szCs w:val="14"/>
                </w:rPr>
                <w:t>01/11/2034</w:t>
              </w:r>
            </w:ins>
          </w:p>
        </w:tc>
      </w:tr>
      <w:tr w:rsidR="00C1699F" w:rsidRPr="00C1699F" w14:paraId="2C046582" w14:textId="77777777" w:rsidTr="00C1699F">
        <w:trPr>
          <w:trHeight w:val="288"/>
          <w:jc w:val="center"/>
          <w:ins w:id="28256" w:author="Francisco Timoni" w:date="2020-10-29T10:31:00Z"/>
        </w:trPr>
        <w:tc>
          <w:tcPr>
            <w:tcW w:w="899" w:type="dxa"/>
            <w:tcBorders>
              <w:top w:val="nil"/>
              <w:left w:val="nil"/>
              <w:bottom w:val="nil"/>
              <w:right w:val="nil"/>
            </w:tcBorders>
            <w:shd w:val="clear" w:color="auto" w:fill="auto"/>
            <w:vAlign w:val="center"/>
            <w:hideMark/>
          </w:tcPr>
          <w:p w14:paraId="34BABDBF" w14:textId="77777777" w:rsidR="00C1699F" w:rsidRPr="00C1699F" w:rsidRDefault="00C1699F" w:rsidP="00C1699F">
            <w:pPr>
              <w:jc w:val="center"/>
              <w:rPr>
                <w:ins w:id="28257" w:author="Francisco Timoni" w:date="2020-10-29T10:31:00Z"/>
                <w:rFonts w:ascii="Open Sans" w:hAnsi="Open Sans" w:cs="Open Sans"/>
                <w:color w:val="000000"/>
                <w:sz w:val="14"/>
                <w:szCs w:val="14"/>
              </w:rPr>
            </w:pPr>
            <w:ins w:id="28258" w:author="Francisco Timoni" w:date="2020-10-29T10:31:00Z">
              <w:r w:rsidRPr="00C1699F">
                <w:rPr>
                  <w:rFonts w:ascii="Open Sans" w:hAnsi="Open Sans" w:cs="Open Sans"/>
                  <w:color w:val="000000"/>
                  <w:sz w:val="14"/>
                  <w:szCs w:val="14"/>
                </w:rPr>
                <w:t>65</w:t>
              </w:r>
            </w:ins>
          </w:p>
        </w:tc>
        <w:tc>
          <w:tcPr>
            <w:tcW w:w="2500" w:type="dxa"/>
            <w:tcBorders>
              <w:top w:val="nil"/>
              <w:left w:val="nil"/>
              <w:bottom w:val="nil"/>
              <w:right w:val="nil"/>
            </w:tcBorders>
            <w:shd w:val="clear" w:color="000000" w:fill="FFFFFF"/>
            <w:vAlign w:val="center"/>
            <w:hideMark/>
          </w:tcPr>
          <w:p w14:paraId="7B0E1FFA" w14:textId="77777777" w:rsidR="00C1699F" w:rsidRPr="00C1699F" w:rsidRDefault="00C1699F" w:rsidP="00C1699F">
            <w:pPr>
              <w:rPr>
                <w:ins w:id="28259" w:author="Francisco Timoni" w:date="2020-10-29T10:31:00Z"/>
                <w:rFonts w:ascii="Open Sans" w:hAnsi="Open Sans" w:cs="Open Sans"/>
                <w:color w:val="000000"/>
                <w:sz w:val="14"/>
                <w:szCs w:val="14"/>
              </w:rPr>
            </w:pPr>
            <w:ins w:id="28260" w:author="Francisco Timoni" w:date="2020-10-29T10:31:00Z">
              <w:r w:rsidRPr="00C1699F">
                <w:rPr>
                  <w:rFonts w:ascii="Open Sans" w:hAnsi="Open Sans" w:cs="Open Sans"/>
                  <w:color w:val="000000"/>
                  <w:sz w:val="14"/>
                  <w:szCs w:val="14"/>
                </w:rPr>
                <w:t>JARDIM GIRASSOL I - QD05 LT11</w:t>
              </w:r>
            </w:ins>
          </w:p>
        </w:tc>
        <w:tc>
          <w:tcPr>
            <w:tcW w:w="3122" w:type="dxa"/>
            <w:tcBorders>
              <w:top w:val="nil"/>
              <w:left w:val="nil"/>
              <w:bottom w:val="nil"/>
              <w:right w:val="nil"/>
            </w:tcBorders>
            <w:shd w:val="clear" w:color="000000" w:fill="FFFFFF"/>
            <w:vAlign w:val="center"/>
            <w:hideMark/>
          </w:tcPr>
          <w:p w14:paraId="67EDA09F" w14:textId="77777777" w:rsidR="00C1699F" w:rsidRPr="00C1699F" w:rsidRDefault="00C1699F" w:rsidP="00C1699F">
            <w:pPr>
              <w:rPr>
                <w:ins w:id="28261" w:author="Francisco Timoni" w:date="2020-10-29T10:31:00Z"/>
                <w:rFonts w:ascii="Open Sans" w:hAnsi="Open Sans" w:cs="Open Sans"/>
                <w:color w:val="000000"/>
                <w:sz w:val="14"/>
                <w:szCs w:val="14"/>
              </w:rPr>
            </w:pPr>
            <w:ins w:id="28262" w:author="Francisco Timoni" w:date="2020-10-29T10:31:00Z">
              <w:r w:rsidRPr="00C1699F">
                <w:rPr>
                  <w:rFonts w:ascii="Open Sans" w:hAnsi="Open Sans" w:cs="Open Sans"/>
                  <w:color w:val="000000"/>
                  <w:sz w:val="14"/>
                  <w:szCs w:val="14"/>
                </w:rPr>
                <w:t>MATHEUS VINICIUS BEROCAL</w:t>
              </w:r>
            </w:ins>
          </w:p>
        </w:tc>
        <w:tc>
          <w:tcPr>
            <w:tcW w:w="1261" w:type="dxa"/>
            <w:tcBorders>
              <w:top w:val="nil"/>
              <w:left w:val="nil"/>
              <w:bottom w:val="nil"/>
              <w:right w:val="nil"/>
            </w:tcBorders>
            <w:shd w:val="clear" w:color="000000" w:fill="FFFFFF"/>
            <w:vAlign w:val="center"/>
            <w:hideMark/>
          </w:tcPr>
          <w:p w14:paraId="2237D5B2" w14:textId="77777777" w:rsidR="00C1699F" w:rsidRPr="00C1699F" w:rsidRDefault="00C1699F" w:rsidP="00C1699F">
            <w:pPr>
              <w:jc w:val="center"/>
              <w:rPr>
                <w:ins w:id="28263" w:author="Francisco Timoni" w:date="2020-10-29T10:31:00Z"/>
                <w:rFonts w:ascii="Open Sans" w:hAnsi="Open Sans" w:cs="Open Sans"/>
                <w:color w:val="000000"/>
                <w:sz w:val="14"/>
                <w:szCs w:val="14"/>
              </w:rPr>
            </w:pPr>
            <w:ins w:id="28264" w:author="Francisco Timoni" w:date="2020-10-29T10:31:00Z">
              <w:r w:rsidRPr="00C1699F">
                <w:rPr>
                  <w:rFonts w:ascii="Open Sans" w:hAnsi="Open Sans" w:cs="Open Sans"/>
                  <w:color w:val="000000"/>
                  <w:sz w:val="14"/>
                  <w:szCs w:val="14"/>
                </w:rPr>
                <w:t>43169955888</w:t>
              </w:r>
            </w:ins>
          </w:p>
        </w:tc>
        <w:tc>
          <w:tcPr>
            <w:tcW w:w="1400" w:type="dxa"/>
            <w:tcBorders>
              <w:top w:val="nil"/>
              <w:left w:val="nil"/>
              <w:bottom w:val="nil"/>
              <w:right w:val="nil"/>
            </w:tcBorders>
            <w:shd w:val="clear" w:color="000000" w:fill="FFFFFF"/>
            <w:vAlign w:val="center"/>
            <w:hideMark/>
          </w:tcPr>
          <w:p w14:paraId="530DD0A6" w14:textId="77777777" w:rsidR="00C1699F" w:rsidRPr="00C1699F" w:rsidRDefault="00C1699F" w:rsidP="00C1699F">
            <w:pPr>
              <w:jc w:val="right"/>
              <w:rPr>
                <w:ins w:id="28265" w:author="Francisco Timoni" w:date="2020-10-29T10:31:00Z"/>
                <w:rFonts w:ascii="Open Sans" w:hAnsi="Open Sans" w:cs="Open Sans"/>
                <w:color w:val="000000"/>
                <w:sz w:val="14"/>
                <w:szCs w:val="14"/>
              </w:rPr>
            </w:pPr>
            <w:ins w:id="28266" w:author="Francisco Timoni" w:date="2020-10-29T10:31:00Z">
              <w:r w:rsidRPr="00C1699F">
                <w:rPr>
                  <w:rFonts w:ascii="Open Sans" w:hAnsi="Open Sans" w:cs="Open Sans"/>
                  <w:color w:val="000000"/>
                  <w:sz w:val="14"/>
                  <w:szCs w:val="14"/>
                </w:rPr>
                <w:t>58.892,98</w:t>
              </w:r>
            </w:ins>
          </w:p>
        </w:tc>
        <w:tc>
          <w:tcPr>
            <w:tcW w:w="1400" w:type="dxa"/>
            <w:tcBorders>
              <w:top w:val="nil"/>
              <w:left w:val="nil"/>
              <w:bottom w:val="nil"/>
              <w:right w:val="nil"/>
            </w:tcBorders>
            <w:shd w:val="clear" w:color="000000" w:fill="FFFFFF"/>
            <w:vAlign w:val="center"/>
            <w:hideMark/>
          </w:tcPr>
          <w:p w14:paraId="540A58FB" w14:textId="77777777" w:rsidR="00C1699F" w:rsidRPr="00C1699F" w:rsidRDefault="00C1699F" w:rsidP="00C1699F">
            <w:pPr>
              <w:jc w:val="center"/>
              <w:rPr>
                <w:ins w:id="28267" w:author="Francisco Timoni" w:date="2020-10-29T10:31:00Z"/>
                <w:rFonts w:ascii="Open Sans" w:hAnsi="Open Sans" w:cs="Open Sans"/>
                <w:color w:val="000000"/>
                <w:sz w:val="14"/>
                <w:szCs w:val="14"/>
              </w:rPr>
            </w:pPr>
            <w:ins w:id="28268" w:author="Francisco Timoni" w:date="2020-10-29T10:31:00Z">
              <w:r w:rsidRPr="00C1699F">
                <w:rPr>
                  <w:rFonts w:ascii="Open Sans" w:hAnsi="Open Sans" w:cs="Open Sans"/>
                  <w:color w:val="000000"/>
                  <w:sz w:val="14"/>
                  <w:szCs w:val="14"/>
                </w:rPr>
                <w:t>01/01/2035</w:t>
              </w:r>
            </w:ins>
          </w:p>
        </w:tc>
      </w:tr>
      <w:tr w:rsidR="00C1699F" w:rsidRPr="00C1699F" w14:paraId="10C970BF" w14:textId="77777777" w:rsidTr="00C1699F">
        <w:trPr>
          <w:trHeight w:val="288"/>
          <w:jc w:val="center"/>
          <w:ins w:id="28269" w:author="Francisco Timoni" w:date="2020-10-29T10:31:00Z"/>
        </w:trPr>
        <w:tc>
          <w:tcPr>
            <w:tcW w:w="899" w:type="dxa"/>
            <w:tcBorders>
              <w:top w:val="nil"/>
              <w:left w:val="nil"/>
              <w:bottom w:val="nil"/>
              <w:right w:val="nil"/>
            </w:tcBorders>
            <w:shd w:val="clear" w:color="auto" w:fill="auto"/>
            <w:vAlign w:val="center"/>
            <w:hideMark/>
          </w:tcPr>
          <w:p w14:paraId="3FB6FB47" w14:textId="77777777" w:rsidR="00C1699F" w:rsidRPr="00C1699F" w:rsidRDefault="00C1699F" w:rsidP="00C1699F">
            <w:pPr>
              <w:jc w:val="center"/>
              <w:rPr>
                <w:ins w:id="28270" w:author="Francisco Timoni" w:date="2020-10-29T10:31:00Z"/>
                <w:rFonts w:ascii="Open Sans" w:hAnsi="Open Sans" w:cs="Open Sans"/>
                <w:color w:val="000000"/>
                <w:sz w:val="14"/>
                <w:szCs w:val="14"/>
              </w:rPr>
            </w:pPr>
            <w:ins w:id="28271" w:author="Francisco Timoni" w:date="2020-10-29T10:31:00Z">
              <w:r w:rsidRPr="00C1699F">
                <w:rPr>
                  <w:rFonts w:ascii="Open Sans" w:hAnsi="Open Sans" w:cs="Open Sans"/>
                  <w:color w:val="000000"/>
                  <w:sz w:val="14"/>
                  <w:szCs w:val="14"/>
                </w:rPr>
                <w:t>66</w:t>
              </w:r>
            </w:ins>
          </w:p>
        </w:tc>
        <w:tc>
          <w:tcPr>
            <w:tcW w:w="2500" w:type="dxa"/>
            <w:tcBorders>
              <w:top w:val="nil"/>
              <w:left w:val="nil"/>
              <w:bottom w:val="nil"/>
              <w:right w:val="nil"/>
            </w:tcBorders>
            <w:shd w:val="clear" w:color="000000" w:fill="FFFFFF"/>
            <w:vAlign w:val="center"/>
            <w:hideMark/>
          </w:tcPr>
          <w:p w14:paraId="69D29E78" w14:textId="77777777" w:rsidR="00C1699F" w:rsidRPr="00C1699F" w:rsidRDefault="00C1699F" w:rsidP="00C1699F">
            <w:pPr>
              <w:rPr>
                <w:ins w:id="28272" w:author="Francisco Timoni" w:date="2020-10-29T10:31:00Z"/>
                <w:rFonts w:ascii="Open Sans" w:hAnsi="Open Sans" w:cs="Open Sans"/>
                <w:color w:val="000000"/>
                <w:sz w:val="14"/>
                <w:szCs w:val="14"/>
              </w:rPr>
            </w:pPr>
            <w:ins w:id="28273" w:author="Francisco Timoni" w:date="2020-10-29T10:31:00Z">
              <w:r w:rsidRPr="00C1699F">
                <w:rPr>
                  <w:rFonts w:ascii="Open Sans" w:hAnsi="Open Sans" w:cs="Open Sans"/>
                  <w:color w:val="000000"/>
                  <w:sz w:val="14"/>
                  <w:szCs w:val="14"/>
                </w:rPr>
                <w:t>JARDIM GIRASSOL I - QD05 LT12</w:t>
              </w:r>
            </w:ins>
          </w:p>
        </w:tc>
        <w:tc>
          <w:tcPr>
            <w:tcW w:w="3122" w:type="dxa"/>
            <w:tcBorders>
              <w:top w:val="nil"/>
              <w:left w:val="nil"/>
              <w:bottom w:val="nil"/>
              <w:right w:val="nil"/>
            </w:tcBorders>
            <w:shd w:val="clear" w:color="000000" w:fill="FFFFFF"/>
            <w:vAlign w:val="center"/>
            <w:hideMark/>
          </w:tcPr>
          <w:p w14:paraId="50164CF7" w14:textId="77777777" w:rsidR="00C1699F" w:rsidRPr="00C1699F" w:rsidRDefault="00C1699F" w:rsidP="00C1699F">
            <w:pPr>
              <w:rPr>
                <w:ins w:id="28274" w:author="Francisco Timoni" w:date="2020-10-29T10:31:00Z"/>
                <w:rFonts w:ascii="Open Sans" w:hAnsi="Open Sans" w:cs="Open Sans"/>
                <w:color w:val="000000"/>
                <w:sz w:val="14"/>
                <w:szCs w:val="14"/>
              </w:rPr>
            </w:pPr>
            <w:ins w:id="28275" w:author="Francisco Timoni" w:date="2020-10-29T10:31:00Z">
              <w:r w:rsidRPr="00C1699F">
                <w:rPr>
                  <w:rFonts w:ascii="Open Sans" w:hAnsi="Open Sans" w:cs="Open Sans"/>
                  <w:color w:val="000000"/>
                  <w:sz w:val="14"/>
                  <w:szCs w:val="14"/>
                </w:rPr>
                <w:t>JÚLIO WASHINGTON DOS SANTOS</w:t>
              </w:r>
            </w:ins>
          </w:p>
        </w:tc>
        <w:tc>
          <w:tcPr>
            <w:tcW w:w="1261" w:type="dxa"/>
            <w:tcBorders>
              <w:top w:val="nil"/>
              <w:left w:val="nil"/>
              <w:bottom w:val="nil"/>
              <w:right w:val="nil"/>
            </w:tcBorders>
            <w:shd w:val="clear" w:color="000000" w:fill="FFFFFF"/>
            <w:vAlign w:val="center"/>
            <w:hideMark/>
          </w:tcPr>
          <w:p w14:paraId="029384BD" w14:textId="77777777" w:rsidR="00C1699F" w:rsidRPr="00C1699F" w:rsidRDefault="00C1699F" w:rsidP="00C1699F">
            <w:pPr>
              <w:jc w:val="center"/>
              <w:rPr>
                <w:ins w:id="28276" w:author="Francisco Timoni" w:date="2020-10-29T10:31:00Z"/>
                <w:rFonts w:ascii="Open Sans" w:hAnsi="Open Sans" w:cs="Open Sans"/>
                <w:color w:val="000000"/>
                <w:sz w:val="14"/>
                <w:szCs w:val="14"/>
              </w:rPr>
            </w:pPr>
            <w:ins w:id="28277" w:author="Francisco Timoni" w:date="2020-10-29T10:31:00Z">
              <w:r w:rsidRPr="00C1699F">
                <w:rPr>
                  <w:rFonts w:ascii="Open Sans" w:hAnsi="Open Sans" w:cs="Open Sans"/>
                  <w:color w:val="000000"/>
                  <w:sz w:val="14"/>
                  <w:szCs w:val="14"/>
                </w:rPr>
                <w:t>33633612890</w:t>
              </w:r>
            </w:ins>
          </w:p>
        </w:tc>
        <w:tc>
          <w:tcPr>
            <w:tcW w:w="1400" w:type="dxa"/>
            <w:tcBorders>
              <w:top w:val="nil"/>
              <w:left w:val="nil"/>
              <w:bottom w:val="nil"/>
              <w:right w:val="nil"/>
            </w:tcBorders>
            <w:shd w:val="clear" w:color="000000" w:fill="FFFFFF"/>
            <w:vAlign w:val="center"/>
            <w:hideMark/>
          </w:tcPr>
          <w:p w14:paraId="7057F470" w14:textId="77777777" w:rsidR="00C1699F" w:rsidRPr="00C1699F" w:rsidRDefault="00C1699F" w:rsidP="00C1699F">
            <w:pPr>
              <w:jc w:val="right"/>
              <w:rPr>
                <w:ins w:id="28278" w:author="Francisco Timoni" w:date="2020-10-29T10:31:00Z"/>
                <w:rFonts w:ascii="Open Sans" w:hAnsi="Open Sans" w:cs="Open Sans"/>
                <w:color w:val="000000"/>
                <w:sz w:val="14"/>
                <w:szCs w:val="14"/>
              </w:rPr>
            </w:pPr>
            <w:ins w:id="28279" w:author="Francisco Timoni" w:date="2020-10-29T10:31:00Z">
              <w:r w:rsidRPr="00C1699F">
                <w:rPr>
                  <w:rFonts w:ascii="Open Sans" w:hAnsi="Open Sans" w:cs="Open Sans"/>
                  <w:color w:val="000000"/>
                  <w:sz w:val="14"/>
                  <w:szCs w:val="14"/>
                </w:rPr>
                <w:t>72.075,28</w:t>
              </w:r>
            </w:ins>
          </w:p>
        </w:tc>
        <w:tc>
          <w:tcPr>
            <w:tcW w:w="1400" w:type="dxa"/>
            <w:tcBorders>
              <w:top w:val="nil"/>
              <w:left w:val="nil"/>
              <w:bottom w:val="nil"/>
              <w:right w:val="nil"/>
            </w:tcBorders>
            <w:shd w:val="clear" w:color="000000" w:fill="FFFFFF"/>
            <w:vAlign w:val="center"/>
            <w:hideMark/>
          </w:tcPr>
          <w:p w14:paraId="79496C37" w14:textId="77777777" w:rsidR="00C1699F" w:rsidRPr="00C1699F" w:rsidRDefault="00C1699F" w:rsidP="00C1699F">
            <w:pPr>
              <w:jc w:val="center"/>
              <w:rPr>
                <w:ins w:id="28280" w:author="Francisco Timoni" w:date="2020-10-29T10:31:00Z"/>
                <w:rFonts w:ascii="Open Sans" w:hAnsi="Open Sans" w:cs="Open Sans"/>
                <w:color w:val="000000"/>
                <w:sz w:val="14"/>
                <w:szCs w:val="14"/>
              </w:rPr>
            </w:pPr>
            <w:ins w:id="28281" w:author="Francisco Timoni" w:date="2020-10-29T10:31:00Z">
              <w:r w:rsidRPr="00C1699F">
                <w:rPr>
                  <w:rFonts w:ascii="Open Sans" w:hAnsi="Open Sans" w:cs="Open Sans"/>
                  <w:color w:val="000000"/>
                  <w:sz w:val="14"/>
                  <w:szCs w:val="14"/>
                </w:rPr>
                <w:t>01/01/2035</w:t>
              </w:r>
            </w:ins>
          </w:p>
        </w:tc>
      </w:tr>
      <w:tr w:rsidR="00C1699F" w:rsidRPr="00C1699F" w14:paraId="0F09581C" w14:textId="77777777" w:rsidTr="00C1699F">
        <w:trPr>
          <w:trHeight w:val="288"/>
          <w:jc w:val="center"/>
          <w:ins w:id="28282" w:author="Francisco Timoni" w:date="2020-10-29T10:31:00Z"/>
        </w:trPr>
        <w:tc>
          <w:tcPr>
            <w:tcW w:w="899" w:type="dxa"/>
            <w:tcBorders>
              <w:top w:val="nil"/>
              <w:left w:val="nil"/>
              <w:bottom w:val="nil"/>
              <w:right w:val="nil"/>
            </w:tcBorders>
            <w:shd w:val="clear" w:color="auto" w:fill="auto"/>
            <w:vAlign w:val="center"/>
            <w:hideMark/>
          </w:tcPr>
          <w:p w14:paraId="1AF6FF1E" w14:textId="77777777" w:rsidR="00C1699F" w:rsidRPr="00C1699F" w:rsidRDefault="00C1699F" w:rsidP="00C1699F">
            <w:pPr>
              <w:jc w:val="center"/>
              <w:rPr>
                <w:ins w:id="28283" w:author="Francisco Timoni" w:date="2020-10-29T10:31:00Z"/>
                <w:rFonts w:ascii="Open Sans" w:hAnsi="Open Sans" w:cs="Open Sans"/>
                <w:color w:val="000000"/>
                <w:sz w:val="14"/>
                <w:szCs w:val="14"/>
              </w:rPr>
            </w:pPr>
            <w:ins w:id="28284" w:author="Francisco Timoni" w:date="2020-10-29T10:31:00Z">
              <w:r w:rsidRPr="00C1699F">
                <w:rPr>
                  <w:rFonts w:ascii="Open Sans" w:hAnsi="Open Sans" w:cs="Open Sans"/>
                  <w:color w:val="000000"/>
                  <w:sz w:val="14"/>
                  <w:szCs w:val="14"/>
                </w:rPr>
                <w:t>67</w:t>
              </w:r>
            </w:ins>
          </w:p>
        </w:tc>
        <w:tc>
          <w:tcPr>
            <w:tcW w:w="2500" w:type="dxa"/>
            <w:tcBorders>
              <w:top w:val="nil"/>
              <w:left w:val="nil"/>
              <w:bottom w:val="nil"/>
              <w:right w:val="nil"/>
            </w:tcBorders>
            <w:shd w:val="clear" w:color="000000" w:fill="FFFFFF"/>
            <w:vAlign w:val="center"/>
            <w:hideMark/>
          </w:tcPr>
          <w:p w14:paraId="10A5F06D" w14:textId="77777777" w:rsidR="00C1699F" w:rsidRPr="00C1699F" w:rsidRDefault="00C1699F" w:rsidP="00C1699F">
            <w:pPr>
              <w:rPr>
                <w:ins w:id="28285" w:author="Francisco Timoni" w:date="2020-10-29T10:31:00Z"/>
                <w:rFonts w:ascii="Open Sans" w:hAnsi="Open Sans" w:cs="Open Sans"/>
                <w:color w:val="000000"/>
                <w:sz w:val="14"/>
                <w:szCs w:val="14"/>
              </w:rPr>
            </w:pPr>
            <w:ins w:id="28286" w:author="Francisco Timoni" w:date="2020-10-29T10:31:00Z">
              <w:r w:rsidRPr="00C1699F">
                <w:rPr>
                  <w:rFonts w:ascii="Open Sans" w:hAnsi="Open Sans" w:cs="Open Sans"/>
                  <w:color w:val="000000"/>
                  <w:sz w:val="14"/>
                  <w:szCs w:val="14"/>
                </w:rPr>
                <w:t>JARDIM GIRASSOL I - QD05 LT14</w:t>
              </w:r>
            </w:ins>
          </w:p>
        </w:tc>
        <w:tc>
          <w:tcPr>
            <w:tcW w:w="3122" w:type="dxa"/>
            <w:tcBorders>
              <w:top w:val="nil"/>
              <w:left w:val="nil"/>
              <w:bottom w:val="nil"/>
              <w:right w:val="nil"/>
            </w:tcBorders>
            <w:shd w:val="clear" w:color="000000" w:fill="FFFFFF"/>
            <w:vAlign w:val="center"/>
            <w:hideMark/>
          </w:tcPr>
          <w:p w14:paraId="490546DC" w14:textId="77777777" w:rsidR="00C1699F" w:rsidRPr="00C1699F" w:rsidRDefault="00C1699F" w:rsidP="00C1699F">
            <w:pPr>
              <w:rPr>
                <w:ins w:id="28287" w:author="Francisco Timoni" w:date="2020-10-29T10:31:00Z"/>
                <w:rFonts w:ascii="Open Sans" w:hAnsi="Open Sans" w:cs="Open Sans"/>
                <w:color w:val="000000"/>
                <w:sz w:val="14"/>
                <w:szCs w:val="14"/>
              </w:rPr>
            </w:pPr>
            <w:ins w:id="28288" w:author="Francisco Timoni" w:date="2020-10-29T10:31:00Z">
              <w:r w:rsidRPr="00C1699F">
                <w:rPr>
                  <w:rFonts w:ascii="Open Sans" w:hAnsi="Open Sans" w:cs="Open Sans"/>
                  <w:color w:val="000000"/>
                  <w:sz w:val="14"/>
                  <w:szCs w:val="14"/>
                </w:rPr>
                <w:t>PAULO SERGIO MORALLES</w:t>
              </w:r>
            </w:ins>
          </w:p>
        </w:tc>
        <w:tc>
          <w:tcPr>
            <w:tcW w:w="1261" w:type="dxa"/>
            <w:tcBorders>
              <w:top w:val="nil"/>
              <w:left w:val="nil"/>
              <w:bottom w:val="nil"/>
              <w:right w:val="nil"/>
            </w:tcBorders>
            <w:shd w:val="clear" w:color="000000" w:fill="FFFFFF"/>
            <w:vAlign w:val="center"/>
            <w:hideMark/>
          </w:tcPr>
          <w:p w14:paraId="6A7C47C7" w14:textId="77777777" w:rsidR="00C1699F" w:rsidRPr="00C1699F" w:rsidRDefault="00C1699F" w:rsidP="00C1699F">
            <w:pPr>
              <w:jc w:val="center"/>
              <w:rPr>
                <w:ins w:id="28289" w:author="Francisco Timoni" w:date="2020-10-29T10:31:00Z"/>
                <w:rFonts w:ascii="Open Sans" w:hAnsi="Open Sans" w:cs="Open Sans"/>
                <w:color w:val="000000"/>
                <w:sz w:val="14"/>
                <w:szCs w:val="14"/>
              </w:rPr>
            </w:pPr>
            <w:ins w:id="28290" w:author="Francisco Timoni" w:date="2020-10-29T10:31:00Z">
              <w:r w:rsidRPr="00C1699F">
                <w:rPr>
                  <w:rFonts w:ascii="Open Sans" w:hAnsi="Open Sans" w:cs="Open Sans"/>
                  <w:color w:val="000000"/>
                  <w:sz w:val="14"/>
                  <w:szCs w:val="14"/>
                </w:rPr>
                <w:t>15931435832</w:t>
              </w:r>
            </w:ins>
          </w:p>
        </w:tc>
        <w:tc>
          <w:tcPr>
            <w:tcW w:w="1400" w:type="dxa"/>
            <w:tcBorders>
              <w:top w:val="nil"/>
              <w:left w:val="nil"/>
              <w:bottom w:val="nil"/>
              <w:right w:val="nil"/>
            </w:tcBorders>
            <w:shd w:val="clear" w:color="000000" w:fill="FFFFFF"/>
            <w:vAlign w:val="center"/>
            <w:hideMark/>
          </w:tcPr>
          <w:p w14:paraId="3CDA7FAD" w14:textId="77777777" w:rsidR="00C1699F" w:rsidRPr="00C1699F" w:rsidRDefault="00C1699F" w:rsidP="00C1699F">
            <w:pPr>
              <w:jc w:val="right"/>
              <w:rPr>
                <w:ins w:id="28291" w:author="Francisco Timoni" w:date="2020-10-29T10:31:00Z"/>
                <w:rFonts w:ascii="Open Sans" w:hAnsi="Open Sans" w:cs="Open Sans"/>
                <w:color w:val="000000"/>
                <w:sz w:val="14"/>
                <w:szCs w:val="14"/>
              </w:rPr>
            </w:pPr>
            <w:ins w:id="28292" w:author="Francisco Timoni" w:date="2020-10-29T10:31:00Z">
              <w:r w:rsidRPr="00C1699F">
                <w:rPr>
                  <w:rFonts w:ascii="Open Sans" w:hAnsi="Open Sans" w:cs="Open Sans"/>
                  <w:color w:val="000000"/>
                  <w:sz w:val="14"/>
                  <w:szCs w:val="14"/>
                </w:rPr>
                <w:t>66.038,19</w:t>
              </w:r>
            </w:ins>
          </w:p>
        </w:tc>
        <w:tc>
          <w:tcPr>
            <w:tcW w:w="1400" w:type="dxa"/>
            <w:tcBorders>
              <w:top w:val="nil"/>
              <w:left w:val="nil"/>
              <w:bottom w:val="nil"/>
              <w:right w:val="nil"/>
            </w:tcBorders>
            <w:shd w:val="clear" w:color="000000" w:fill="FFFFFF"/>
            <w:vAlign w:val="center"/>
            <w:hideMark/>
          </w:tcPr>
          <w:p w14:paraId="2560D648" w14:textId="77777777" w:rsidR="00C1699F" w:rsidRPr="00C1699F" w:rsidRDefault="00C1699F" w:rsidP="00C1699F">
            <w:pPr>
              <w:jc w:val="center"/>
              <w:rPr>
                <w:ins w:id="28293" w:author="Francisco Timoni" w:date="2020-10-29T10:31:00Z"/>
                <w:rFonts w:ascii="Open Sans" w:hAnsi="Open Sans" w:cs="Open Sans"/>
                <w:color w:val="000000"/>
                <w:sz w:val="14"/>
                <w:szCs w:val="14"/>
              </w:rPr>
            </w:pPr>
            <w:ins w:id="28294" w:author="Francisco Timoni" w:date="2020-10-29T10:31:00Z">
              <w:r w:rsidRPr="00C1699F">
                <w:rPr>
                  <w:rFonts w:ascii="Open Sans" w:hAnsi="Open Sans" w:cs="Open Sans"/>
                  <w:color w:val="000000"/>
                  <w:sz w:val="14"/>
                  <w:szCs w:val="14"/>
                </w:rPr>
                <w:t>01/08/2034</w:t>
              </w:r>
            </w:ins>
          </w:p>
        </w:tc>
      </w:tr>
      <w:tr w:rsidR="00C1699F" w:rsidRPr="00C1699F" w14:paraId="23FE95D8" w14:textId="77777777" w:rsidTr="00C1699F">
        <w:trPr>
          <w:trHeight w:val="288"/>
          <w:jc w:val="center"/>
          <w:ins w:id="28295" w:author="Francisco Timoni" w:date="2020-10-29T10:31:00Z"/>
        </w:trPr>
        <w:tc>
          <w:tcPr>
            <w:tcW w:w="899" w:type="dxa"/>
            <w:tcBorders>
              <w:top w:val="nil"/>
              <w:left w:val="nil"/>
              <w:bottom w:val="nil"/>
              <w:right w:val="nil"/>
            </w:tcBorders>
            <w:shd w:val="clear" w:color="auto" w:fill="auto"/>
            <w:vAlign w:val="center"/>
            <w:hideMark/>
          </w:tcPr>
          <w:p w14:paraId="7485D660" w14:textId="77777777" w:rsidR="00C1699F" w:rsidRPr="00C1699F" w:rsidRDefault="00C1699F" w:rsidP="00C1699F">
            <w:pPr>
              <w:jc w:val="center"/>
              <w:rPr>
                <w:ins w:id="28296" w:author="Francisco Timoni" w:date="2020-10-29T10:31:00Z"/>
                <w:rFonts w:ascii="Open Sans" w:hAnsi="Open Sans" w:cs="Open Sans"/>
                <w:color w:val="000000"/>
                <w:sz w:val="14"/>
                <w:szCs w:val="14"/>
              </w:rPr>
            </w:pPr>
            <w:ins w:id="28297" w:author="Francisco Timoni" w:date="2020-10-29T10:31:00Z">
              <w:r w:rsidRPr="00C1699F">
                <w:rPr>
                  <w:rFonts w:ascii="Open Sans" w:hAnsi="Open Sans" w:cs="Open Sans"/>
                  <w:color w:val="000000"/>
                  <w:sz w:val="14"/>
                  <w:szCs w:val="14"/>
                </w:rPr>
                <w:t>68</w:t>
              </w:r>
            </w:ins>
          </w:p>
        </w:tc>
        <w:tc>
          <w:tcPr>
            <w:tcW w:w="2500" w:type="dxa"/>
            <w:tcBorders>
              <w:top w:val="nil"/>
              <w:left w:val="nil"/>
              <w:bottom w:val="nil"/>
              <w:right w:val="nil"/>
            </w:tcBorders>
            <w:shd w:val="clear" w:color="000000" w:fill="FFFFFF"/>
            <w:vAlign w:val="center"/>
            <w:hideMark/>
          </w:tcPr>
          <w:p w14:paraId="4D7E2785" w14:textId="77777777" w:rsidR="00C1699F" w:rsidRPr="00C1699F" w:rsidRDefault="00C1699F" w:rsidP="00C1699F">
            <w:pPr>
              <w:rPr>
                <w:ins w:id="28298" w:author="Francisco Timoni" w:date="2020-10-29T10:31:00Z"/>
                <w:rFonts w:ascii="Open Sans" w:hAnsi="Open Sans" w:cs="Open Sans"/>
                <w:color w:val="000000"/>
                <w:sz w:val="14"/>
                <w:szCs w:val="14"/>
              </w:rPr>
            </w:pPr>
            <w:ins w:id="28299" w:author="Francisco Timoni" w:date="2020-10-29T10:31:00Z">
              <w:r w:rsidRPr="00C1699F">
                <w:rPr>
                  <w:rFonts w:ascii="Open Sans" w:hAnsi="Open Sans" w:cs="Open Sans"/>
                  <w:color w:val="000000"/>
                  <w:sz w:val="14"/>
                  <w:szCs w:val="14"/>
                </w:rPr>
                <w:t>JARDIM GIRASSOL I - QD05 LT20</w:t>
              </w:r>
            </w:ins>
          </w:p>
        </w:tc>
        <w:tc>
          <w:tcPr>
            <w:tcW w:w="3122" w:type="dxa"/>
            <w:tcBorders>
              <w:top w:val="nil"/>
              <w:left w:val="nil"/>
              <w:bottom w:val="nil"/>
              <w:right w:val="nil"/>
            </w:tcBorders>
            <w:shd w:val="clear" w:color="000000" w:fill="FFFFFF"/>
            <w:vAlign w:val="center"/>
            <w:hideMark/>
          </w:tcPr>
          <w:p w14:paraId="7BBF02E3" w14:textId="77777777" w:rsidR="00C1699F" w:rsidRPr="00C1699F" w:rsidRDefault="00C1699F" w:rsidP="00C1699F">
            <w:pPr>
              <w:rPr>
                <w:ins w:id="28300" w:author="Francisco Timoni" w:date="2020-10-29T10:31:00Z"/>
                <w:rFonts w:ascii="Open Sans" w:hAnsi="Open Sans" w:cs="Open Sans"/>
                <w:color w:val="000000"/>
                <w:sz w:val="14"/>
                <w:szCs w:val="14"/>
              </w:rPr>
            </w:pPr>
            <w:ins w:id="28301" w:author="Francisco Timoni" w:date="2020-10-29T10:31:00Z">
              <w:r w:rsidRPr="00C1699F">
                <w:rPr>
                  <w:rFonts w:ascii="Open Sans" w:hAnsi="Open Sans" w:cs="Open Sans"/>
                  <w:color w:val="000000"/>
                  <w:sz w:val="14"/>
                  <w:szCs w:val="14"/>
                </w:rPr>
                <w:t>VLADISTON FLAVIO BORGES VIANA</w:t>
              </w:r>
            </w:ins>
          </w:p>
        </w:tc>
        <w:tc>
          <w:tcPr>
            <w:tcW w:w="1261" w:type="dxa"/>
            <w:tcBorders>
              <w:top w:val="nil"/>
              <w:left w:val="nil"/>
              <w:bottom w:val="nil"/>
              <w:right w:val="nil"/>
            </w:tcBorders>
            <w:shd w:val="clear" w:color="000000" w:fill="FFFFFF"/>
            <w:vAlign w:val="center"/>
            <w:hideMark/>
          </w:tcPr>
          <w:p w14:paraId="69DEBC0B" w14:textId="77777777" w:rsidR="00C1699F" w:rsidRPr="00C1699F" w:rsidRDefault="00C1699F" w:rsidP="00C1699F">
            <w:pPr>
              <w:jc w:val="center"/>
              <w:rPr>
                <w:ins w:id="28302" w:author="Francisco Timoni" w:date="2020-10-29T10:31:00Z"/>
                <w:rFonts w:ascii="Open Sans" w:hAnsi="Open Sans" w:cs="Open Sans"/>
                <w:color w:val="000000"/>
                <w:sz w:val="14"/>
                <w:szCs w:val="14"/>
              </w:rPr>
            </w:pPr>
            <w:ins w:id="28303" w:author="Francisco Timoni" w:date="2020-10-29T10:31:00Z">
              <w:r w:rsidRPr="00C1699F">
                <w:rPr>
                  <w:rFonts w:ascii="Open Sans" w:hAnsi="Open Sans" w:cs="Open Sans"/>
                  <w:color w:val="000000"/>
                  <w:sz w:val="14"/>
                  <w:szCs w:val="14"/>
                </w:rPr>
                <w:t>31235169898</w:t>
              </w:r>
            </w:ins>
          </w:p>
        </w:tc>
        <w:tc>
          <w:tcPr>
            <w:tcW w:w="1400" w:type="dxa"/>
            <w:tcBorders>
              <w:top w:val="nil"/>
              <w:left w:val="nil"/>
              <w:bottom w:val="nil"/>
              <w:right w:val="nil"/>
            </w:tcBorders>
            <w:shd w:val="clear" w:color="000000" w:fill="FFFFFF"/>
            <w:vAlign w:val="center"/>
            <w:hideMark/>
          </w:tcPr>
          <w:p w14:paraId="20E0DC52" w14:textId="77777777" w:rsidR="00C1699F" w:rsidRPr="00C1699F" w:rsidRDefault="00C1699F" w:rsidP="00C1699F">
            <w:pPr>
              <w:jc w:val="right"/>
              <w:rPr>
                <w:ins w:id="28304" w:author="Francisco Timoni" w:date="2020-10-29T10:31:00Z"/>
                <w:rFonts w:ascii="Open Sans" w:hAnsi="Open Sans" w:cs="Open Sans"/>
                <w:color w:val="000000"/>
                <w:sz w:val="14"/>
                <w:szCs w:val="14"/>
              </w:rPr>
            </w:pPr>
            <w:ins w:id="28305" w:author="Francisco Timoni" w:date="2020-10-29T10:31:00Z">
              <w:r w:rsidRPr="00C1699F">
                <w:rPr>
                  <w:rFonts w:ascii="Open Sans" w:hAnsi="Open Sans" w:cs="Open Sans"/>
                  <w:color w:val="000000"/>
                  <w:sz w:val="14"/>
                  <w:szCs w:val="14"/>
                </w:rPr>
                <w:t>61.496,98</w:t>
              </w:r>
            </w:ins>
          </w:p>
        </w:tc>
        <w:tc>
          <w:tcPr>
            <w:tcW w:w="1400" w:type="dxa"/>
            <w:tcBorders>
              <w:top w:val="nil"/>
              <w:left w:val="nil"/>
              <w:bottom w:val="nil"/>
              <w:right w:val="nil"/>
            </w:tcBorders>
            <w:shd w:val="clear" w:color="000000" w:fill="FFFFFF"/>
            <w:vAlign w:val="center"/>
            <w:hideMark/>
          </w:tcPr>
          <w:p w14:paraId="6D7105F6" w14:textId="77777777" w:rsidR="00C1699F" w:rsidRPr="00C1699F" w:rsidRDefault="00C1699F" w:rsidP="00C1699F">
            <w:pPr>
              <w:jc w:val="center"/>
              <w:rPr>
                <w:ins w:id="28306" w:author="Francisco Timoni" w:date="2020-10-29T10:31:00Z"/>
                <w:rFonts w:ascii="Open Sans" w:hAnsi="Open Sans" w:cs="Open Sans"/>
                <w:color w:val="000000"/>
                <w:sz w:val="14"/>
                <w:szCs w:val="14"/>
              </w:rPr>
            </w:pPr>
            <w:ins w:id="28307" w:author="Francisco Timoni" w:date="2020-10-29T10:31:00Z">
              <w:r w:rsidRPr="00C1699F">
                <w:rPr>
                  <w:rFonts w:ascii="Open Sans" w:hAnsi="Open Sans" w:cs="Open Sans"/>
                  <w:color w:val="000000"/>
                  <w:sz w:val="14"/>
                  <w:szCs w:val="14"/>
                </w:rPr>
                <w:t>01/01/2035</w:t>
              </w:r>
            </w:ins>
          </w:p>
        </w:tc>
      </w:tr>
      <w:tr w:rsidR="00C1699F" w:rsidRPr="00C1699F" w14:paraId="262038B2" w14:textId="77777777" w:rsidTr="00C1699F">
        <w:trPr>
          <w:trHeight w:val="288"/>
          <w:jc w:val="center"/>
          <w:ins w:id="28308" w:author="Francisco Timoni" w:date="2020-10-29T10:31:00Z"/>
        </w:trPr>
        <w:tc>
          <w:tcPr>
            <w:tcW w:w="899" w:type="dxa"/>
            <w:tcBorders>
              <w:top w:val="nil"/>
              <w:left w:val="nil"/>
              <w:bottom w:val="nil"/>
              <w:right w:val="nil"/>
            </w:tcBorders>
            <w:shd w:val="clear" w:color="auto" w:fill="auto"/>
            <w:vAlign w:val="center"/>
            <w:hideMark/>
          </w:tcPr>
          <w:p w14:paraId="78C75376" w14:textId="77777777" w:rsidR="00C1699F" w:rsidRPr="00C1699F" w:rsidRDefault="00C1699F" w:rsidP="00C1699F">
            <w:pPr>
              <w:jc w:val="center"/>
              <w:rPr>
                <w:ins w:id="28309" w:author="Francisco Timoni" w:date="2020-10-29T10:31:00Z"/>
                <w:rFonts w:ascii="Open Sans" w:hAnsi="Open Sans" w:cs="Open Sans"/>
                <w:color w:val="000000"/>
                <w:sz w:val="14"/>
                <w:szCs w:val="14"/>
              </w:rPr>
            </w:pPr>
            <w:ins w:id="28310" w:author="Francisco Timoni" w:date="2020-10-29T10:31:00Z">
              <w:r w:rsidRPr="00C1699F">
                <w:rPr>
                  <w:rFonts w:ascii="Open Sans" w:hAnsi="Open Sans" w:cs="Open Sans"/>
                  <w:color w:val="000000"/>
                  <w:sz w:val="14"/>
                  <w:szCs w:val="14"/>
                </w:rPr>
                <w:t>69</w:t>
              </w:r>
            </w:ins>
          </w:p>
        </w:tc>
        <w:tc>
          <w:tcPr>
            <w:tcW w:w="2500" w:type="dxa"/>
            <w:tcBorders>
              <w:top w:val="nil"/>
              <w:left w:val="nil"/>
              <w:bottom w:val="nil"/>
              <w:right w:val="nil"/>
            </w:tcBorders>
            <w:shd w:val="clear" w:color="000000" w:fill="FFFFFF"/>
            <w:vAlign w:val="center"/>
            <w:hideMark/>
          </w:tcPr>
          <w:p w14:paraId="11D9C776" w14:textId="77777777" w:rsidR="00C1699F" w:rsidRPr="00C1699F" w:rsidRDefault="00C1699F" w:rsidP="00C1699F">
            <w:pPr>
              <w:rPr>
                <w:ins w:id="28311" w:author="Francisco Timoni" w:date="2020-10-29T10:31:00Z"/>
                <w:rFonts w:ascii="Open Sans" w:hAnsi="Open Sans" w:cs="Open Sans"/>
                <w:color w:val="000000"/>
                <w:sz w:val="14"/>
                <w:szCs w:val="14"/>
              </w:rPr>
            </w:pPr>
            <w:ins w:id="28312" w:author="Francisco Timoni" w:date="2020-10-29T10:31:00Z">
              <w:r w:rsidRPr="00C1699F">
                <w:rPr>
                  <w:rFonts w:ascii="Open Sans" w:hAnsi="Open Sans" w:cs="Open Sans"/>
                  <w:color w:val="000000"/>
                  <w:sz w:val="14"/>
                  <w:szCs w:val="14"/>
                </w:rPr>
                <w:t>JARDIM GIRASSOL I - QD05 LT22</w:t>
              </w:r>
            </w:ins>
          </w:p>
        </w:tc>
        <w:tc>
          <w:tcPr>
            <w:tcW w:w="3122" w:type="dxa"/>
            <w:tcBorders>
              <w:top w:val="nil"/>
              <w:left w:val="nil"/>
              <w:bottom w:val="nil"/>
              <w:right w:val="nil"/>
            </w:tcBorders>
            <w:shd w:val="clear" w:color="000000" w:fill="FFFFFF"/>
            <w:vAlign w:val="center"/>
            <w:hideMark/>
          </w:tcPr>
          <w:p w14:paraId="6AC5BB6D" w14:textId="77777777" w:rsidR="00C1699F" w:rsidRPr="00C1699F" w:rsidRDefault="00C1699F" w:rsidP="00C1699F">
            <w:pPr>
              <w:rPr>
                <w:ins w:id="28313" w:author="Francisco Timoni" w:date="2020-10-29T10:31:00Z"/>
                <w:rFonts w:ascii="Open Sans" w:hAnsi="Open Sans" w:cs="Open Sans"/>
                <w:color w:val="000000"/>
                <w:sz w:val="14"/>
                <w:szCs w:val="14"/>
              </w:rPr>
            </w:pPr>
            <w:ins w:id="28314" w:author="Francisco Timoni" w:date="2020-10-29T10:31:00Z">
              <w:r w:rsidRPr="00C1699F">
                <w:rPr>
                  <w:rFonts w:ascii="Open Sans" w:hAnsi="Open Sans" w:cs="Open Sans"/>
                  <w:color w:val="000000"/>
                  <w:sz w:val="14"/>
                  <w:szCs w:val="14"/>
                </w:rPr>
                <w:t>VILSIRLEY  PEREIRA  FIEL</w:t>
              </w:r>
            </w:ins>
          </w:p>
        </w:tc>
        <w:tc>
          <w:tcPr>
            <w:tcW w:w="1261" w:type="dxa"/>
            <w:tcBorders>
              <w:top w:val="nil"/>
              <w:left w:val="nil"/>
              <w:bottom w:val="nil"/>
              <w:right w:val="nil"/>
            </w:tcBorders>
            <w:shd w:val="clear" w:color="000000" w:fill="FFFFFF"/>
            <w:vAlign w:val="center"/>
            <w:hideMark/>
          </w:tcPr>
          <w:p w14:paraId="3EB44254" w14:textId="77777777" w:rsidR="00C1699F" w:rsidRPr="00C1699F" w:rsidRDefault="00C1699F" w:rsidP="00C1699F">
            <w:pPr>
              <w:jc w:val="center"/>
              <w:rPr>
                <w:ins w:id="28315" w:author="Francisco Timoni" w:date="2020-10-29T10:31:00Z"/>
                <w:rFonts w:ascii="Open Sans" w:hAnsi="Open Sans" w:cs="Open Sans"/>
                <w:color w:val="000000"/>
                <w:sz w:val="14"/>
                <w:szCs w:val="14"/>
              </w:rPr>
            </w:pPr>
            <w:ins w:id="28316" w:author="Francisco Timoni" w:date="2020-10-29T10:31:00Z">
              <w:r w:rsidRPr="00C1699F">
                <w:rPr>
                  <w:rFonts w:ascii="Open Sans" w:hAnsi="Open Sans" w:cs="Open Sans"/>
                  <w:color w:val="000000"/>
                  <w:sz w:val="14"/>
                  <w:szCs w:val="14"/>
                </w:rPr>
                <w:t>29395222867</w:t>
              </w:r>
            </w:ins>
          </w:p>
        </w:tc>
        <w:tc>
          <w:tcPr>
            <w:tcW w:w="1400" w:type="dxa"/>
            <w:tcBorders>
              <w:top w:val="nil"/>
              <w:left w:val="nil"/>
              <w:bottom w:val="nil"/>
              <w:right w:val="nil"/>
            </w:tcBorders>
            <w:shd w:val="clear" w:color="000000" w:fill="FFFFFF"/>
            <w:vAlign w:val="center"/>
            <w:hideMark/>
          </w:tcPr>
          <w:p w14:paraId="24616290" w14:textId="77777777" w:rsidR="00C1699F" w:rsidRPr="00C1699F" w:rsidRDefault="00C1699F" w:rsidP="00C1699F">
            <w:pPr>
              <w:jc w:val="right"/>
              <w:rPr>
                <w:ins w:id="28317" w:author="Francisco Timoni" w:date="2020-10-29T10:31:00Z"/>
                <w:rFonts w:ascii="Open Sans" w:hAnsi="Open Sans" w:cs="Open Sans"/>
                <w:color w:val="000000"/>
                <w:sz w:val="14"/>
                <w:szCs w:val="14"/>
              </w:rPr>
            </w:pPr>
            <w:ins w:id="28318" w:author="Francisco Timoni" w:date="2020-10-29T10:31:00Z">
              <w:r w:rsidRPr="00C1699F">
                <w:rPr>
                  <w:rFonts w:ascii="Open Sans" w:hAnsi="Open Sans" w:cs="Open Sans"/>
                  <w:color w:val="000000"/>
                  <w:sz w:val="14"/>
                  <w:szCs w:val="14"/>
                </w:rPr>
                <w:t>59.581,78</w:t>
              </w:r>
            </w:ins>
          </w:p>
        </w:tc>
        <w:tc>
          <w:tcPr>
            <w:tcW w:w="1400" w:type="dxa"/>
            <w:tcBorders>
              <w:top w:val="nil"/>
              <w:left w:val="nil"/>
              <w:bottom w:val="nil"/>
              <w:right w:val="nil"/>
            </w:tcBorders>
            <w:shd w:val="clear" w:color="000000" w:fill="FFFFFF"/>
            <w:vAlign w:val="center"/>
            <w:hideMark/>
          </w:tcPr>
          <w:p w14:paraId="470F042E" w14:textId="77777777" w:rsidR="00C1699F" w:rsidRPr="00C1699F" w:rsidRDefault="00C1699F" w:rsidP="00C1699F">
            <w:pPr>
              <w:jc w:val="center"/>
              <w:rPr>
                <w:ins w:id="28319" w:author="Francisco Timoni" w:date="2020-10-29T10:31:00Z"/>
                <w:rFonts w:ascii="Open Sans" w:hAnsi="Open Sans" w:cs="Open Sans"/>
                <w:color w:val="000000"/>
                <w:sz w:val="14"/>
                <w:szCs w:val="14"/>
              </w:rPr>
            </w:pPr>
            <w:ins w:id="28320" w:author="Francisco Timoni" w:date="2020-10-29T10:31:00Z">
              <w:r w:rsidRPr="00C1699F">
                <w:rPr>
                  <w:rFonts w:ascii="Open Sans" w:hAnsi="Open Sans" w:cs="Open Sans"/>
                  <w:color w:val="000000"/>
                  <w:sz w:val="14"/>
                  <w:szCs w:val="14"/>
                </w:rPr>
                <w:t>01/12/2034</w:t>
              </w:r>
            </w:ins>
          </w:p>
        </w:tc>
      </w:tr>
      <w:tr w:rsidR="00C1699F" w:rsidRPr="00C1699F" w14:paraId="50B339AB" w14:textId="77777777" w:rsidTr="00C1699F">
        <w:trPr>
          <w:trHeight w:val="288"/>
          <w:jc w:val="center"/>
          <w:ins w:id="28321" w:author="Francisco Timoni" w:date="2020-10-29T10:31:00Z"/>
        </w:trPr>
        <w:tc>
          <w:tcPr>
            <w:tcW w:w="899" w:type="dxa"/>
            <w:tcBorders>
              <w:top w:val="nil"/>
              <w:left w:val="nil"/>
              <w:bottom w:val="nil"/>
              <w:right w:val="nil"/>
            </w:tcBorders>
            <w:shd w:val="clear" w:color="auto" w:fill="auto"/>
            <w:vAlign w:val="center"/>
            <w:hideMark/>
          </w:tcPr>
          <w:p w14:paraId="3D2BD24A" w14:textId="77777777" w:rsidR="00C1699F" w:rsidRPr="00C1699F" w:rsidRDefault="00C1699F" w:rsidP="00C1699F">
            <w:pPr>
              <w:jc w:val="center"/>
              <w:rPr>
                <w:ins w:id="28322" w:author="Francisco Timoni" w:date="2020-10-29T10:31:00Z"/>
                <w:rFonts w:ascii="Open Sans" w:hAnsi="Open Sans" w:cs="Open Sans"/>
                <w:color w:val="000000"/>
                <w:sz w:val="14"/>
                <w:szCs w:val="14"/>
              </w:rPr>
            </w:pPr>
            <w:ins w:id="28323" w:author="Francisco Timoni" w:date="2020-10-29T10:31:00Z">
              <w:r w:rsidRPr="00C1699F">
                <w:rPr>
                  <w:rFonts w:ascii="Open Sans" w:hAnsi="Open Sans" w:cs="Open Sans"/>
                  <w:color w:val="000000"/>
                  <w:sz w:val="14"/>
                  <w:szCs w:val="14"/>
                </w:rPr>
                <w:t>70</w:t>
              </w:r>
            </w:ins>
          </w:p>
        </w:tc>
        <w:tc>
          <w:tcPr>
            <w:tcW w:w="2500" w:type="dxa"/>
            <w:tcBorders>
              <w:top w:val="nil"/>
              <w:left w:val="nil"/>
              <w:bottom w:val="nil"/>
              <w:right w:val="nil"/>
            </w:tcBorders>
            <w:shd w:val="clear" w:color="000000" w:fill="FFFFFF"/>
            <w:vAlign w:val="center"/>
            <w:hideMark/>
          </w:tcPr>
          <w:p w14:paraId="552F419D" w14:textId="77777777" w:rsidR="00C1699F" w:rsidRPr="00C1699F" w:rsidRDefault="00C1699F" w:rsidP="00C1699F">
            <w:pPr>
              <w:rPr>
                <w:ins w:id="28324" w:author="Francisco Timoni" w:date="2020-10-29T10:31:00Z"/>
                <w:rFonts w:ascii="Open Sans" w:hAnsi="Open Sans" w:cs="Open Sans"/>
                <w:color w:val="000000"/>
                <w:sz w:val="14"/>
                <w:szCs w:val="14"/>
              </w:rPr>
            </w:pPr>
            <w:ins w:id="28325" w:author="Francisco Timoni" w:date="2020-10-29T10:31:00Z">
              <w:r w:rsidRPr="00C1699F">
                <w:rPr>
                  <w:rFonts w:ascii="Open Sans" w:hAnsi="Open Sans" w:cs="Open Sans"/>
                  <w:color w:val="000000"/>
                  <w:sz w:val="14"/>
                  <w:szCs w:val="14"/>
                </w:rPr>
                <w:t>JARDIM GIRASSOL I - QD05 LT23</w:t>
              </w:r>
            </w:ins>
          </w:p>
        </w:tc>
        <w:tc>
          <w:tcPr>
            <w:tcW w:w="3122" w:type="dxa"/>
            <w:tcBorders>
              <w:top w:val="nil"/>
              <w:left w:val="nil"/>
              <w:bottom w:val="nil"/>
              <w:right w:val="nil"/>
            </w:tcBorders>
            <w:shd w:val="clear" w:color="000000" w:fill="FFFFFF"/>
            <w:vAlign w:val="center"/>
            <w:hideMark/>
          </w:tcPr>
          <w:p w14:paraId="10F510FC" w14:textId="77777777" w:rsidR="00C1699F" w:rsidRPr="00C1699F" w:rsidRDefault="00C1699F" w:rsidP="00C1699F">
            <w:pPr>
              <w:rPr>
                <w:ins w:id="28326" w:author="Francisco Timoni" w:date="2020-10-29T10:31:00Z"/>
                <w:rFonts w:ascii="Open Sans" w:hAnsi="Open Sans" w:cs="Open Sans"/>
                <w:color w:val="000000"/>
                <w:sz w:val="14"/>
                <w:szCs w:val="14"/>
              </w:rPr>
            </w:pPr>
            <w:ins w:id="28327" w:author="Francisco Timoni" w:date="2020-10-29T10:31:00Z">
              <w:r w:rsidRPr="00C1699F">
                <w:rPr>
                  <w:rFonts w:ascii="Open Sans" w:hAnsi="Open Sans" w:cs="Open Sans"/>
                  <w:color w:val="000000"/>
                  <w:sz w:val="14"/>
                  <w:szCs w:val="14"/>
                </w:rPr>
                <w:t>ANA LUCIA DOS SANTOS</w:t>
              </w:r>
            </w:ins>
          </w:p>
        </w:tc>
        <w:tc>
          <w:tcPr>
            <w:tcW w:w="1261" w:type="dxa"/>
            <w:tcBorders>
              <w:top w:val="nil"/>
              <w:left w:val="nil"/>
              <w:bottom w:val="nil"/>
              <w:right w:val="nil"/>
            </w:tcBorders>
            <w:shd w:val="clear" w:color="000000" w:fill="FFFFFF"/>
            <w:vAlign w:val="center"/>
            <w:hideMark/>
          </w:tcPr>
          <w:p w14:paraId="24994B12" w14:textId="77777777" w:rsidR="00C1699F" w:rsidRPr="00C1699F" w:rsidRDefault="00C1699F" w:rsidP="00C1699F">
            <w:pPr>
              <w:jc w:val="center"/>
              <w:rPr>
                <w:ins w:id="28328" w:author="Francisco Timoni" w:date="2020-10-29T10:31:00Z"/>
                <w:rFonts w:ascii="Open Sans" w:hAnsi="Open Sans" w:cs="Open Sans"/>
                <w:color w:val="000000"/>
                <w:sz w:val="14"/>
                <w:szCs w:val="14"/>
              </w:rPr>
            </w:pPr>
            <w:ins w:id="28329" w:author="Francisco Timoni" w:date="2020-10-29T10:31:00Z">
              <w:r w:rsidRPr="00C1699F">
                <w:rPr>
                  <w:rFonts w:ascii="Open Sans" w:hAnsi="Open Sans" w:cs="Open Sans"/>
                  <w:color w:val="000000"/>
                  <w:sz w:val="14"/>
                  <w:szCs w:val="14"/>
                </w:rPr>
                <w:t>15728656870</w:t>
              </w:r>
            </w:ins>
          </w:p>
        </w:tc>
        <w:tc>
          <w:tcPr>
            <w:tcW w:w="1400" w:type="dxa"/>
            <w:tcBorders>
              <w:top w:val="nil"/>
              <w:left w:val="nil"/>
              <w:bottom w:val="nil"/>
              <w:right w:val="nil"/>
            </w:tcBorders>
            <w:shd w:val="clear" w:color="000000" w:fill="FFFFFF"/>
            <w:vAlign w:val="center"/>
            <w:hideMark/>
          </w:tcPr>
          <w:p w14:paraId="27E1BBDF" w14:textId="77777777" w:rsidR="00C1699F" w:rsidRPr="00C1699F" w:rsidRDefault="00C1699F" w:rsidP="00C1699F">
            <w:pPr>
              <w:jc w:val="right"/>
              <w:rPr>
                <w:ins w:id="28330" w:author="Francisco Timoni" w:date="2020-10-29T10:31:00Z"/>
                <w:rFonts w:ascii="Open Sans" w:hAnsi="Open Sans" w:cs="Open Sans"/>
                <w:color w:val="000000"/>
                <w:sz w:val="14"/>
                <w:szCs w:val="14"/>
              </w:rPr>
            </w:pPr>
            <w:ins w:id="28331" w:author="Francisco Timoni" w:date="2020-10-29T10:31:00Z">
              <w:r w:rsidRPr="00C1699F">
                <w:rPr>
                  <w:rFonts w:ascii="Open Sans" w:hAnsi="Open Sans" w:cs="Open Sans"/>
                  <w:color w:val="000000"/>
                  <w:sz w:val="14"/>
                  <w:szCs w:val="14"/>
                </w:rPr>
                <w:t>60.331,73</w:t>
              </w:r>
            </w:ins>
          </w:p>
        </w:tc>
        <w:tc>
          <w:tcPr>
            <w:tcW w:w="1400" w:type="dxa"/>
            <w:tcBorders>
              <w:top w:val="nil"/>
              <w:left w:val="nil"/>
              <w:bottom w:val="nil"/>
              <w:right w:val="nil"/>
            </w:tcBorders>
            <w:shd w:val="clear" w:color="000000" w:fill="FFFFFF"/>
            <w:vAlign w:val="center"/>
            <w:hideMark/>
          </w:tcPr>
          <w:p w14:paraId="19F114AF" w14:textId="77777777" w:rsidR="00C1699F" w:rsidRPr="00C1699F" w:rsidRDefault="00C1699F" w:rsidP="00C1699F">
            <w:pPr>
              <w:jc w:val="center"/>
              <w:rPr>
                <w:ins w:id="28332" w:author="Francisco Timoni" w:date="2020-10-29T10:31:00Z"/>
                <w:rFonts w:ascii="Open Sans" w:hAnsi="Open Sans" w:cs="Open Sans"/>
                <w:color w:val="000000"/>
                <w:sz w:val="14"/>
                <w:szCs w:val="14"/>
              </w:rPr>
            </w:pPr>
            <w:ins w:id="28333" w:author="Francisco Timoni" w:date="2020-10-29T10:31:00Z">
              <w:r w:rsidRPr="00C1699F">
                <w:rPr>
                  <w:rFonts w:ascii="Open Sans" w:hAnsi="Open Sans" w:cs="Open Sans"/>
                  <w:color w:val="000000"/>
                  <w:sz w:val="14"/>
                  <w:szCs w:val="14"/>
                </w:rPr>
                <w:t>01/01/2035</w:t>
              </w:r>
            </w:ins>
          </w:p>
        </w:tc>
      </w:tr>
      <w:tr w:rsidR="00C1699F" w:rsidRPr="00C1699F" w14:paraId="74E09847" w14:textId="77777777" w:rsidTr="00C1699F">
        <w:trPr>
          <w:trHeight w:val="288"/>
          <w:jc w:val="center"/>
          <w:ins w:id="28334" w:author="Francisco Timoni" w:date="2020-10-29T10:31:00Z"/>
        </w:trPr>
        <w:tc>
          <w:tcPr>
            <w:tcW w:w="899" w:type="dxa"/>
            <w:tcBorders>
              <w:top w:val="nil"/>
              <w:left w:val="nil"/>
              <w:bottom w:val="nil"/>
              <w:right w:val="nil"/>
            </w:tcBorders>
            <w:shd w:val="clear" w:color="auto" w:fill="auto"/>
            <w:vAlign w:val="center"/>
            <w:hideMark/>
          </w:tcPr>
          <w:p w14:paraId="06B82287" w14:textId="77777777" w:rsidR="00C1699F" w:rsidRPr="00C1699F" w:rsidRDefault="00C1699F" w:rsidP="00C1699F">
            <w:pPr>
              <w:jc w:val="center"/>
              <w:rPr>
                <w:ins w:id="28335" w:author="Francisco Timoni" w:date="2020-10-29T10:31:00Z"/>
                <w:rFonts w:ascii="Open Sans" w:hAnsi="Open Sans" w:cs="Open Sans"/>
                <w:color w:val="000000"/>
                <w:sz w:val="14"/>
                <w:szCs w:val="14"/>
              </w:rPr>
            </w:pPr>
            <w:ins w:id="28336" w:author="Francisco Timoni" w:date="2020-10-29T10:31:00Z">
              <w:r w:rsidRPr="00C1699F">
                <w:rPr>
                  <w:rFonts w:ascii="Open Sans" w:hAnsi="Open Sans" w:cs="Open Sans"/>
                  <w:color w:val="000000"/>
                  <w:sz w:val="14"/>
                  <w:szCs w:val="14"/>
                </w:rPr>
                <w:t>71</w:t>
              </w:r>
            </w:ins>
          </w:p>
        </w:tc>
        <w:tc>
          <w:tcPr>
            <w:tcW w:w="2500" w:type="dxa"/>
            <w:tcBorders>
              <w:top w:val="nil"/>
              <w:left w:val="nil"/>
              <w:bottom w:val="nil"/>
              <w:right w:val="nil"/>
            </w:tcBorders>
            <w:shd w:val="clear" w:color="000000" w:fill="FFFFFF"/>
            <w:vAlign w:val="center"/>
            <w:hideMark/>
          </w:tcPr>
          <w:p w14:paraId="61113A81" w14:textId="77777777" w:rsidR="00C1699F" w:rsidRPr="00C1699F" w:rsidRDefault="00C1699F" w:rsidP="00C1699F">
            <w:pPr>
              <w:rPr>
                <w:ins w:id="28337" w:author="Francisco Timoni" w:date="2020-10-29T10:31:00Z"/>
                <w:rFonts w:ascii="Open Sans" w:hAnsi="Open Sans" w:cs="Open Sans"/>
                <w:color w:val="000000"/>
                <w:sz w:val="14"/>
                <w:szCs w:val="14"/>
              </w:rPr>
            </w:pPr>
            <w:ins w:id="28338" w:author="Francisco Timoni" w:date="2020-10-29T10:31:00Z">
              <w:r w:rsidRPr="00C1699F">
                <w:rPr>
                  <w:rFonts w:ascii="Open Sans" w:hAnsi="Open Sans" w:cs="Open Sans"/>
                  <w:color w:val="000000"/>
                  <w:sz w:val="14"/>
                  <w:szCs w:val="14"/>
                </w:rPr>
                <w:t>JARDIM GIRASSOL I - QD05 LT24</w:t>
              </w:r>
            </w:ins>
          </w:p>
        </w:tc>
        <w:tc>
          <w:tcPr>
            <w:tcW w:w="3122" w:type="dxa"/>
            <w:tcBorders>
              <w:top w:val="nil"/>
              <w:left w:val="nil"/>
              <w:bottom w:val="nil"/>
              <w:right w:val="nil"/>
            </w:tcBorders>
            <w:shd w:val="clear" w:color="000000" w:fill="FFFFFF"/>
            <w:vAlign w:val="center"/>
            <w:hideMark/>
          </w:tcPr>
          <w:p w14:paraId="6CFE602B" w14:textId="77777777" w:rsidR="00C1699F" w:rsidRPr="00C1699F" w:rsidRDefault="00C1699F" w:rsidP="00C1699F">
            <w:pPr>
              <w:rPr>
                <w:ins w:id="28339" w:author="Francisco Timoni" w:date="2020-10-29T10:31:00Z"/>
                <w:rFonts w:ascii="Open Sans" w:hAnsi="Open Sans" w:cs="Open Sans"/>
                <w:color w:val="000000"/>
                <w:sz w:val="14"/>
                <w:szCs w:val="14"/>
              </w:rPr>
            </w:pPr>
            <w:ins w:id="28340" w:author="Francisco Timoni" w:date="2020-10-29T10:31:00Z">
              <w:r w:rsidRPr="00C1699F">
                <w:rPr>
                  <w:rFonts w:ascii="Open Sans" w:hAnsi="Open Sans" w:cs="Open Sans"/>
                  <w:color w:val="000000"/>
                  <w:sz w:val="14"/>
                  <w:szCs w:val="14"/>
                </w:rPr>
                <w:t>MILENA ROBERTA DE OLIVEIRA SILVA</w:t>
              </w:r>
            </w:ins>
          </w:p>
        </w:tc>
        <w:tc>
          <w:tcPr>
            <w:tcW w:w="1261" w:type="dxa"/>
            <w:tcBorders>
              <w:top w:val="nil"/>
              <w:left w:val="nil"/>
              <w:bottom w:val="nil"/>
              <w:right w:val="nil"/>
            </w:tcBorders>
            <w:shd w:val="clear" w:color="000000" w:fill="FFFFFF"/>
            <w:vAlign w:val="center"/>
            <w:hideMark/>
          </w:tcPr>
          <w:p w14:paraId="75BC54BE" w14:textId="77777777" w:rsidR="00C1699F" w:rsidRPr="00C1699F" w:rsidRDefault="00C1699F" w:rsidP="00C1699F">
            <w:pPr>
              <w:jc w:val="center"/>
              <w:rPr>
                <w:ins w:id="28341" w:author="Francisco Timoni" w:date="2020-10-29T10:31:00Z"/>
                <w:rFonts w:ascii="Open Sans" w:hAnsi="Open Sans" w:cs="Open Sans"/>
                <w:color w:val="000000"/>
                <w:sz w:val="14"/>
                <w:szCs w:val="14"/>
              </w:rPr>
            </w:pPr>
            <w:ins w:id="28342" w:author="Francisco Timoni" w:date="2020-10-29T10:31:00Z">
              <w:r w:rsidRPr="00C1699F">
                <w:rPr>
                  <w:rFonts w:ascii="Open Sans" w:hAnsi="Open Sans" w:cs="Open Sans"/>
                  <w:color w:val="000000"/>
                  <w:sz w:val="14"/>
                  <w:szCs w:val="14"/>
                </w:rPr>
                <w:t>46118933839</w:t>
              </w:r>
            </w:ins>
          </w:p>
        </w:tc>
        <w:tc>
          <w:tcPr>
            <w:tcW w:w="1400" w:type="dxa"/>
            <w:tcBorders>
              <w:top w:val="nil"/>
              <w:left w:val="nil"/>
              <w:bottom w:val="nil"/>
              <w:right w:val="nil"/>
            </w:tcBorders>
            <w:shd w:val="clear" w:color="000000" w:fill="FFFFFF"/>
            <w:vAlign w:val="center"/>
            <w:hideMark/>
          </w:tcPr>
          <w:p w14:paraId="550BF86E" w14:textId="77777777" w:rsidR="00C1699F" w:rsidRPr="00C1699F" w:rsidRDefault="00C1699F" w:rsidP="00C1699F">
            <w:pPr>
              <w:jc w:val="right"/>
              <w:rPr>
                <w:ins w:id="28343" w:author="Francisco Timoni" w:date="2020-10-29T10:31:00Z"/>
                <w:rFonts w:ascii="Open Sans" w:hAnsi="Open Sans" w:cs="Open Sans"/>
                <w:color w:val="000000"/>
                <w:sz w:val="14"/>
                <w:szCs w:val="14"/>
              </w:rPr>
            </w:pPr>
            <w:ins w:id="28344" w:author="Francisco Timoni" w:date="2020-10-29T10:31:00Z">
              <w:r w:rsidRPr="00C1699F">
                <w:rPr>
                  <w:rFonts w:ascii="Open Sans" w:hAnsi="Open Sans" w:cs="Open Sans"/>
                  <w:color w:val="000000"/>
                  <w:sz w:val="14"/>
                  <w:szCs w:val="14"/>
                </w:rPr>
                <w:t>59.581,78</w:t>
              </w:r>
            </w:ins>
          </w:p>
        </w:tc>
        <w:tc>
          <w:tcPr>
            <w:tcW w:w="1400" w:type="dxa"/>
            <w:tcBorders>
              <w:top w:val="nil"/>
              <w:left w:val="nil"/>
              <w:bottom w:val="nil"/>
              <w:right w:val="nil"/>
            </w:tcBorders>
            <w:shd w:val="clear" w:color="000000" w:fill="FFFFFF"/>
            <w:vAlign w:val="center"/>
            <w:hideMark/>
          </w:tcPr>
          <w:p w14:paraId="47467418" w14:textId="77777777" w:rsidR="00C1699F" w:rsidRPr="00C1699F" w:rsidRDefault="00C1699F" w:rsidP="00C1699F">
            <w:pPr>
              <w:jc w:val="center"/>
              <w:rPr>
                <w:ins w:id="28345" w:author="Francisco Timoni" w:date="2020-10-29T10:31:00Z"/>
                <w:rFonts w:ascii="Open Sans" w:hAnsi="Open Sans" w:cs="Open Sans"/>
                <w:color w:val="000000"/>
                <w:sz w:val="14"/>
                <w:szCs w:val="14"/>
              </w:rPr>
            </w:pPr>
            <w:ins w:id="28346" w:author="Francisco Timoni" w:date="2020-10-29T10:31:00Z">
              <w:r w:rsidRPr="00C1699F">
                <w:rPr>
                  <w:rFonts w:ascii="Open Sans" w:hAnsi="Open Sans" w:cs="Open Sans"/>
                  <w:color w:val="000000"/>
                  <w:sz w:val="14"/>
                  <w:szCs w:val="14"/>
                </w:rPr>
                <w:t>01/12/2034</w:t>
              </w:r>
            </w:ins>
          </w:p>
        </w:tc>
      </w:tr>
      <w:tr w:rsidR="00C1699F" w:rsidRPr="00C1699F" w14:paraId="74273403" w14:textId="77777777" w:rsidTr="00C1699F">
        <w:trPr>
          <w:trHeight w:val="288"/>
          <w:jc w:val="center"/>
          <w:ins w:id="28347" w:author="Francisco Timoni" w:date="2020-10-29T10:31:00Z"/>
        </w:trPr>
        <w:tc>
          <w:tcPr>
            <w:tcW w:w="899" w:type="dxa"/>
            <w:tcBorders>
              <w:top w:val="nil"/>
              <w:left w:val="nil"/>
              <w:bottom w:val="nil"/>
              <w:right w:val="nil"/>
            </w:tcBorders>
            <w:shd w:val="clear" w:color="auto" w:fill="auto"/>
            <w:vAlign w:val="center"/>
            <w:hideMark/>
          </w:tcPr>
          <w:p w14:paraId="673EDAA5" w14:textId="77777777" w:rsidR="00C1699F" w:rsidRPr="00C1699F" w:rsidRDefault="00C1699F" w:rsidP="00C1699F">
            <w:pPr>
              <w:jc w:val="center"/>
              <w:rPr>
                <w:ins w:id="28348" w:author="Francisco Timoni" w:date="2020-10-29T10:31:00Z"/>
                <w:rFonts w:ascii="Open Sans" w:hAnsi="Open Sans" w:cs="Open Sans"/>
                <w:color w:val="000000"/>
                <w:sz w:val="14"/>
                <w:szCs w:val="14"/>
              </w:rPr>
            </w:pPr>
            <w:ins w:id="28349" w:author="Francisco Timoni" w:date="2020-10-29T10:31:00Z">
              <w:r w:rsidRPr="00C1699F">
                <w:rPr>
                  <w:rFonts w:ascii="Open Sans" w:hAnsi="Open Sans" w:cs="Open Sans"/>
                  <w:color w:val="000000"/>
                  <w:sz w:val="14"/>
                  <w:szCs w:val="14"/>
                </w:rPr>
                <w:t>72</w:t>
              </w:r>
            </w:ins>
          </w:p>
        </w:tc>
        <w:tc>
          <w:tcPr>
            <w:tcW w:w="2500" w:type="dxa"/>
            <w:tcBorders>
              <w:top w:val="nil"/>
              <w:left w:val="nil"/>
              <w:bottom w:val="nil"/>
              <w:right w:val="nil"/>
            </w:tcBorders>
            <w:shd w:val="clear" w:color="000000" w:fill="FFFFFF"/>
            <w:vAlign w:val="center"/>
            <w:hideMark/>
          </w:tcPr>
          <w:p w14:paraId="7156D9B5" w14:textId="77777777" w:rsidR="00C1699F" w:rsidRPr="00C1699F" w:rsidRDefault="00C1699F" w:rsidP="00C1699F">
            <w:pPr>
              <w:rPr>
                <w:ins w:id="28350" w:author="Francisco Timoni" w:date="2020-10-29T10:31:00Z"/>
                <w:rFonts w:ascii="Open Sans" w:hAnsi="Open Sans" w:cs="Open Sans"/>
                <w:color w:val="000000"/>
                <w:sz w:val="14"/>
                <w:szCs w:val="14"/>
              </w:rPr>
            </w:pPr>
            <w:ins w:id="28351" w:author="Francisco Timoni" w:date="2020-10-29T10:31:00Z">
              <w:r w:rsidRPr="00C1699F">
                <w:rPr>
                  <w:rFonts w:ascii="Open Sans" w:hAnsi="Open Sans" w:cs="Open Sans"/>
                  <w:color w:val="000000"/>
                  <w:sz w:val="14"/>
                  <w:szCs w:val="14"/>
                </w:rPr>
                <w:t>JARDIM GIRASSOL I - QD05 LT25</w:t>
              </w:r>
            </w:ins>
          </w:p>
        </w:tc>
        <w:tc>
          <w:tcPr>
            <w:tcW w:w="3122" w:type="dxa"/>
            <w:tcBorders>
              <w:top w:val="nil"/>
              <w:left w:val="nil"/>
              <w:bottom w:val="nil"/>
              <w:right w:val="nil"/>
            </w:tcBorders>
            <w:shd w:val="clear" w:color="000000" w:fill="FFFFFF"/>
            <w:vAlign w:val="center"/>
            <w:hideMark/>
          </w:tcPr>
          <w:p w14:paraId="2BEAF8EE" w14:textId="77777777" w:rsidR="00C1699F" w:rsidRPr="00C1699F" w:rsidRDefault="00C1699F" w:rsidP="00C1699F">
            <w:pPr>
              <w:rPr>
                <w:ins w:id="28352" w:author="Francisco Timoni" w:date="2020-10-29T10:31:00Z"/>
                <w:rFonts w:ascii="Open Sans" w:hAnsi="Open Sans" w:cs="Open Sans"/>
                <w:color w:val="000000"/>
                <w:sz w:val="14"/>
                <w:szCs w:val="14"/>
              </w:rPr>
            </w:pPr>
            <w:ins w:id="28353" w:author="Francisco Timoni" w:date="2020-10-29T10:31:00Z">
              <w:r w:rsidRPr="00C1699F">
                <w:rPr>
                  <w:rFonts w:ascii="Open Sans" w:hAnsi="Open Sans" w:cs="Open Sans"/>
                  <w:color w:val="000000"/>
                  <w:sz w:val="14"/>
                  <w:szCs w:val="14"/>
                </w:rPr>
                <w:t>MAURO HENRIQUE VIVEIROS</w:t>
              </w:r>
            </w:ins>
          </w:p>
        </w:tc>
        <w:tc>
          <w:tcPr>
            <w:tcW w:w="1261" w:type="dxa"/>
            <w:tcBorders>
              <w:top w:val="nil"/>
              <w:left w:val="nil"/>
              <w:bottom w:val="nil"/>
              <w:right w:val="nil"/>
            </w:tcBorders>
            <w:shd w:val="clear" w:color="000000" w:fill="FFFFFF"/>
            <w:vAlign w:val="center"/>
            <w:hideMark/>
          </w:tcPr>
          <w:p w14:paraId="705C85D2" w14:textId="77777777" w:rsidR="00C1699F" w:rsidRPr="00C1699F" w:rsidRDefault="00C1699F" w:rsidP="00C1699F">
            <w:pPr>
              <w:jc w:val="center"/>
              <w:rPr>
                <w:ins w:id="28354" w:author="Francisco Timoni" w:date="2020-10-29T10:31:00Z"/>
                <w:rFonts w:ascii="Open Sans" w:hAnsi="Open Sans" w:cs="Open Sans"/>
                <w:color w:val="000000"/>
                <w:sz w:val="14"/>
                <w:szCs w:val="14"/>
              </w:rPr>
            </w:pPr>
            <w:ins w:id="28355" w:author="Francisco Timoni" w:date="2020-10-29T10:31:00Z">
              <w:r w:rsidRPr="00C1699F">
                <w:rPr>
                  <w:rFonts w:ascii="Open Sans" w:hAnsi="Open Sans" w:cs="Open Sans"/>
                  <w:color w:val="000000"/>
                  <w:sz w:val="14"/>
                  <w:szCs w:val="14"/>
                </w:rPr>
                <w:t>37765482823</w:t>
              </w:r>
            </w:ins>
          </w:p>
        </w:tc>
        <w:tc>
          <w:tcPr>
            <w:tcW w:w="1400" w:type="dxa"/>
            <w:tcBorders>
              <w:top w:val="nil"/>
              <w:left w:val="nil"/>
              <w:bottom w:val="nil"/>
              <w:right w:val="nil"/>
            </w:tcBorders>
            <w:shd w:val="clear" w:color="000000" w:fill="FFFFFF"/>
            <w:vAlign w:val="center"/>
            <w:hideMark/>
          </w:tcPr>
          <w:p w14:paraId="2886AE72" w14:textId="77777777" w:rsidR="00C1699F" w:rsidRPr="00C1699F" w:rsidRDefault="00C1699F" w:rsidP="00C1699F">
            <w:pPr>
              <w:jc w:val="right"/>
              <w:rPr>
                <w:ins w:id="28356" w:author="Francisco Timoni" w:date="2020-10-29T10:31:00Z"/>
                <w:rFonts w:ascii="Open Sans" w:hAnsi="Open Sans" w:cs="Open Sans"/>
                <w:color w:val="000000"/>
                <w:sz w:val="14"/>
                <w:szCs w:val="14"/>
              </w:rPr>
            </w:pPr>
            <w:ins w:id="28357" w:author="Francisco Timoni" w:date="2020-10-29T10:31:00Z">
              <w:r w:rsidRPr="00C1699F">
                <w:rPr>
                  <w:rFonts w:ascii="Open Sans" w:hAnsi="Open Sans" w:cs="Open Sans"/>
                  <w:color w:val="000000"/>
                  <w:sz w:val="14"/>
                  <w:szCs w:val="14"/>
                </w:rPr>
                <w:t>59.581,78</w:t>
              </w:r>
            </w:ins>
          </w:p>
        </w:tc>
        <w:tc>
          <w:tcPr>
            <w:tcW w:w="1400" w:type="dxa"/>
            <w:tcBorders>
              <w:top w:val="nil"/>
              <w:left w:val="nil"/>
              <w:bottom w:val="nil"/>
              <w:right w:val="nil"/>
            </w:tcBorders>
            <w:shd w:val="clear" w:color="000000" w:fill="FFFFFF"/>
            <w:vAlign w:val="center"/>
            <w:hideMark/>
          </w:tcPr>
          <w:p w14:paraId="51DF0748" w14:textId="77777777" w:rsidR="00C1699F" w:rsidRPr="00C1699F" w:rsidRDefault="00C1699F" w:rsidP="00C1699F">
            <w:pPr>
              <w:jc w:val="center"/>
              <w:rPr>
                <w:ins w:id="28358" w:author="Francisco Timoni" w:date="2020-10-29T10:31:00Z"/>
                <w:rFonts w:ascii="Open Sans" w:hAnsi="Open Sans" w:cs="Open Sans"/>
                <w:color w:val="000000"/>
                <w:sz w:val="14"/>
                <w:szCs w:val="14"/>
              </w:rPr>
            </w:pPr>
            <w:ins w:id="28359" w:author="Francisco Timoni" w:date="2020-10-29T10:31:00Z">
              <w:r w:rsidRPr="00C1699F">
                <w:rPr>
                  <w:rFonts w:ascii="Open Sans" w:hAnsi="Open Sans" w:cs="Open Sans"/>
                  <w:color w:val="000000"/>
                  <w:sz w:val="14"/>
                  <w:szCs w:val="14"/>
                </w:rPr>
                <w:t>01/12/2034</w:t>
              </w:r>
            </w:ins>
          </w:p>
        </w:tc>
      </w:tr>
      <w:tr w:rsidR="00C1699F" w:rsidRPr="00C1699F" w14:paraId="3CA83E14" w14:textId="77777777" w:rsidTr="00C1699F">
        <w:trPr>
          <w:trHeight w:val="288"/>
          <w:jc w:val="center"/>
          <w:ins w:id="28360" w:author="Francisco Timoni" w:date="2020-10-29T10:31:00Z"/>
        </w:trPr>
        <w:tc>
          <w:tcPr>
            <w:tcW w:w="899" w:type="dxa"/>
            <w:tcBorders>
              <w:top w:val="nil"/>
              <w:left w:val="nil"/>
              <w:bottom w:val="nil"/>
              <w:right w:val="nil"/>
            </w:tcBorders>
            <w:shd w:val="clear" w:color="auto" w:fill="auto"/>
            <w:vAlign w:val="center"/>
            <w:hideMark/>
          </w:tcPr>
          <w:p w14:paraId="1F0355A5" w14:textId="77777777" w:rsidR="00C1699F" w:rsidRPr="00C1699F" w:rsidRDefault="00C1699F" w:rsidP="00C1699F">
            <w:pPr>
              <w:jc w:val="center"/>
              <w:rPr>
                <w:ins w:id="28361" w:author="Francisco Timoni" w:date="2020-10-29T10:31:00Z"/>
                <w:rFonts w:ascii="Open Sans" w:hAnsi="Open Sans" w:cs="Open Sans"/>
                <w:color w:val="000000"/>
                <w:sz w:val="14"/>
                <w:szCs w:val="14"/>
              </w:rPr>
            </w:pPr>
            <w:ins w:id="28362" w:author="Francisco Timoni" w:date="2020-10-29T10:31:00Z">
              <w:r w:rsidRPr="00C1699F">
                <w:rPr>
                  <w:rFonts w:ascii="Open Sans" w:hAnsi="Open Sans" w:cs="Open Sans"/>
                  <w:color w:val="000000"/>
                  <w:sz w:val="14"/>
                  <w:szCs w:val="14"/>
                </w:rPr>
                <w:t>73</w:t>
              </w:r>
            </w:ins>
          </w:p>
        </w:tc>
        <w:tc>
          <w:tcPr>
            <w:tcW w:w="2500" w:type="dxa"/>
            <w:tcBorders>
              <w:top w:val="nil"/>
              <w:left w:val="nil"/>
              <w:bottom w:val="nil"/>
              <w:right w:val="nil"/>
            </w:tcBorders>
            <w:shd w:val="clear" w:color="000000" w:fill="FFFFFF"/>
            <w:vAlign w:val="center"/>
            <w:hideMark/>
          </w:tcPr>
          <w:p w14:paraId="5DF96CD6" w14:textId="77777777" w:rsidR="00C1699F" w:rsidRPr="00C1699F" w:rsidRDefault="00C1699F" w:rsidP="00C1699F">
            <w:pPr>
              <w:rPr>
                <w:ins w:id="28363" w:author="Francisco Timoni" w:date="2020-10-29T10:31:00Z"/>
                <w:rFonts w:ascii="Open Sans" w:hAnsi="Open Sans" w:cs="Open Sans"/>
                <w:color w:val="000000"/>
                <w:sz w:val="14"/>
                <w:szCs w:val="14"/>
              </w:rPr>
            </w:pPr>
            <w:ins w:id="28364" w:author="Francisco Timoni" w:date="2020-10-29T10:31:00Z">
              <w:r w:rsidRPr="00C1699F">
                <w:rPr>
                  <w:rFonts w:ascii="Open Sans" w:hAnsi="Open Sans" w:cs="Open Sans"/>
                  <w:color w:val="000000"/>
                  <w:sz w:val="14"/>
                  <w:szCs w:val="14"/>
                </w:rPr>
                <w:t>JARDIM GIRASSOL I - QD05 LT26</w:t>
              </w:r>
            </w:ins>
          </w:p>
        </w:tc>
        <w:tc>
          <w:tcPr>
            <w:tcW w:w="3122" w:type="dxa"/>
            <w:tcBorders>
              <w:top w:val="nil"/>
              <w:left w:val="nil"/>
              <w:bottom w:val="nil"/>
              <w:right w:val="nil"/>
            </w:tcBorders>
            <w:shd w:val="clear" w:color="000000" w:fill="FFFFFF"/>
            <w:vAlign w:val="center"/>
            <w:hideMark/>
          </w:tcPr>
          <w:p w14:paraId="44D13C09" w14:textId="77777777" w:rsidR="00C1699F" w:rsidRPr="00C1699F" w:rsidRDefault="00C1699F" w:rsidP="00C1699F">
            <w:pPr>
              <w:rPr>
                <w:ins w:id="28365" w:author="Francisco Timoni" w:date="2020-10-29T10:31:00Z"/>
                <w:rFonts w:ascii="Open Sans" w:hAnsi="Open Sans" w:cs="Open Sans"/>
                <w:color w:val="000000"/>
                <w:sz w:val="14"/>
                <w:szCs w:val="14"/>
              </w:rPr>
            </w:pPr>
            <w:ins w:id="28366" w:author="Francisco Timoni" w:date="2020-10-29T10:31:00Z">
              <w:r w:rsidRPr="00C1699F">
                <w:rPr>
                  <w:rFonts w:ascii="Open Sans" w:hAnsi="Open Sans" w:cs="Open Sans"/>
                  <w:color w:val="000000"/>
                  <w:sz w:val="14"/>
                  <w:szCs w:val="14"/>
                </w:rPr>
                <w:t>FABRICIO RIBEIRO DE CAMILO</w:t>
              </w:r>
            </w:ins>
          </w:p>
        </w:tc>
        <w:tc>
          <w:tcPr>
            <w:tcW w:w="1261" w:type="dxa"/>
            <w:tcBorders>
              <w:top w:val="nil"/>
              <w:left w:val="nil"/>
              <w:bottom w:val="nil"/>
              <w:right w:val="nil"/>
            </w:tcBorders>
            <w:shd w:val="clear" w:color="000000" w:fill="FFFFFF"/>
            <w:vAlign w:val="center"/>
            <w:hideMark/>
          </w:tcPr>
          <w:p w14:paraId="29F90D7F" w14:textId="77777777" w:rsidR="00C1699F" w:rsidRPr="00C1699F" w:rsidRDefault="00C1699F" w:rsidP="00C1699F">
            <w:pPr>
              <w:jc w:val="center"/>
              <w:rPr>
                <w:ins w:id="28367" w:author="Francisco Timoni" w:date="2020-10-29T10:31:00Z"/>
                <w:rFonts w:ascii="Open Sans" w:hAnsi="Open Sans" w:cs="Open Sans"/>
                <w:color w:val="000000"/>
                <w:sz w:val="14"/>
                <w:szCs w:val="14"/>
              </w:rPr>
            </w:pPr>
            <w:ins w:id="28368" w:author="Francisco Timoni" w:date="2020-10-29T10:31:00Z">
              <w:r w:rsidRPr="00C1699F">
                <w:rPr>
                  <w:rFonts w:ascii="Open Sans" w:hAnsi="Open Sans" w:cs="Open Sans"/>
                  <w:color w:val="000000"/>
                  <w:sz w:val="14"/>
                  <w:szCs w:val="14"/>
                </w:rPr>
                <w:t>32883985839</w:t>
              </w:r>
            </w:ins>
          </w:p>
        </w:tc>
        <w:tc>
          <w:tcPr>
            <w:tcW w:w="1400" w:type="dxa"/>
            <w:tcBorders>
              <w:top w:val="nil"/>
              <w:left w:val="nil"/>
              <w:bottom w:val="nil"/>
              <w:right w:val="nil"/>
            </w:tcBorders>
            <w:shd w:val="clear" w:color="000000" w:fill="FFFFFF"/>
            <w:vAlign w:val="center"/>
            <w:hideMark/>
          </w:tcPr>
          <w:p w14:paraId="52878E03" w14:textId="77777777" w:rsidR="00C1699F" w:rsidRPr="00C1699F" w:rsidRDefault="00C1699F" w:rsidP="00C1699F">
            <w:pPr>
              <w:jc w:val="right"/>
              <w:rPr>
                <w:ins w:id="28369" w:author="Francisco Timoni" w:date="2020-10-29T10:31:00Z"/>
                <w:rFonts w:ascii="Open Sans" w:hAnsi="Open Sans" w:cs="Open Sans"/>
                <w:color w:val="000000"/>
                <w:sz w:val="14"/>
                <w:szCs w:val="14"/>
              </w:rPr>
            </w:pPr>
            <w:ins w:id="28370" w:author="Francisco Timoni" w:date="2020-10-29T10:31:00Z">
              <w:r w:rsidRPr="00C1699F">
                <w:rPr>
                  <w:rFonts w:ascii="Open Sans" w:hAnsi="Open Sans" w:cs="Open Sans"/>
                  <w:color w:val="000000"/>
                  <w:sz w:val="14"/>
                  <w:szCs w:val="14"/>
                </w:rPr>
                <w:t>59.581,78</w:t>
              </w:r>
            </w:ins>
          </w:p>
        </w:tc>
        <w:tc>
          <w:tcPr>
            <w:tcW w:w="1400" w:type="dxa"/>
            <w:tcBorders>
              <w:top w:val="nil"/>
              <w:left w:val="nil"/>
              <w:bottom w:val="nil"/>
              <w:right w:val="nil"/>
            </w:tcBorders>
            <w:shd w:val="clear" w:color="000000" w:fill="FFFFFF"/>
            <w:vAlign w:val="center"/>
            <w:hideMark/>
          </w:tcPr>
          <w:p w14:paraId="355FF0DE" w14:textId="77777777" w:rsidR="00C1699F" w:rsidRPr="00C1699F" w:rsidRDefault="00C1699F" w:rsidP="00C1699F">
            <w:pPr>
              <w:jc w:val="center"/>
              <w:rPr>
                <w:ins w:id="28371" w:author="Francisco Timoni" w:date="2020-10-29T10:31:00Z"/>
                <w:rFonts w:ascii="Open Sans" w:hAnsi="Open Sans" w:cs="Open Sans"/>
                <w:color w:val="000000"/>
                <w:sz w:val="14"/>
                <w:szCs w:val="14"/>
              </w:rPr>
            </w:pPr>
            <w:ins w:id="28372" w:author="Francisco Timoni" w:date="2020-10-29T10:31:00Z">
              <w:r w:rsidRPr="00C1699F">
                <w:rPr>
                  <w:rFonts w:ascii="Open Sans" w:hAnsi="Open Sans" w:cs="Open Sans"/>
                  <w:color w:val="000000"/>
                  <w:sz w:val="14"/>
                  <w:szCs w:val="14"/>
                </w:rPr>
                <w:t>01/12/2034</w:t>
              </w:r>
            </w:ins>
          </w:p>
        </w:tc>
      </w:tr>
      <w:tr w:rsidR="00C1699F" w:rsidRPr="00C1699F" w14:paraId="5111225F" w14:textId="77777777" w:rsidTr="00C1699F">
        <w:trPr>
          <w:trHeight w:val="288"/>
          <w:jc w:val="center"/>
          <w:ins w:id="28373" w:author="Francisco Timoni" w:date="2020-10-29T10:31:00Z"/>
        </w:trPr>
        <w:tc>
          <w:tcPr>
            <w:tcW w:w="899" w:type="dxa"/>
            <w:tcBorders>
              <w:top w:val="nil"/>
              <w:left w:val="nil"/>
              <w:bottom w:val="nil"/>
              <w:right w:val="nil"/>
            </w:tcBorders>
            <w:shd w:val="clear" w:color="auto" w:fill="auto"/>
            <w:vAlign w:val="center"/>
            <w:hideMark/>
          </w:tcPr>
          <w:p w14:paraId="1D625F68" w14:textId="77777777" w:rsidR="00C1699F" w:rsidRPr="00C1699F" w:rsidRDefault="00C1699F" w:rsidP="00C1699F">
            <w:pPr>
              <w:jc w:val="center"/>
              <w:rPr>
                <w:ins w:id="28374" w:author="Francisco Timoni" w:date="2020-10-29T10:31:00Z"/>
                <w:rFonts w:ascii="Open Sans" w:hAnsi="Open Sans" w:cs="Open Sans"/>
                <w:color w:val="000000"/>
                <w:sz w:val="14"/>
                <w:szCs w:val="14"/>
              </w:rPr>
            </w:pPr>
            <w:ins w:id="28375" w:author="Francisco Timoni" w:date="2020-10-29T10:31:00Z">
              <w:r w:rsidRPr="00C1699F">
                <w:rPr>
                  <w:rFonts w:ascii="Open Sans" w:hAnsi="Open Sans" w:cs="Open Sans"/>
                  <w:color w:val="000000"/>
                  <w:sz w:val="14"/>
                  <w:szCs w:val="14"/>
                </w:rPr>
                <w:t>74</w:t>
              </w:r>
            </w:ins>
          </w:p>
        </w:tc>
        <w:tc>
          <w:tcPr>
            <w:tcW w:w="2500" w:type="dxa"/>
            <w:tcBorders>
              <w:top w:val="nil"/>
              <w:left w:val="nil"/>
              <w:bottom w:val="nil"/>
              <w:right w:val="nil"/>
            </w:tcBorders>
            <w:shd w:val="clear" w:color="000000" w:fill="FFFFFF"/>
            <w:vAlign w:val="center"/>
            <w:hideMark/>
          </w:tcPr>
          <w:p w14:paraId="61F2DFF6" w14:textId="77777777" w:rsidR="00C1699F" w:rsidRPr="00C1699F" w:rsidRDefault="00C1699F" w:rsidP="00C1699F">
            <w:pPr>
              <w:rPr>
                <w:ins w:id="28376" w:author="Francisco Timoni" w:date="2020-10-29T10:31:00Z"/>
                <w:rFonts w:ascii="Open Sans" w:hAnsi="Open Sans" w:cs="Open Sans"/>
                <w:color w:val="000000"/>
                <w:sz w:val="14"/>
                <w:szCs w:val="14"/>
              </w:rPr>
            </w:pPr>
            <w:ins w:id="28377" w:author="Francisco Timoni" w:date="2020-10-29T10:31:00Z">
              <w:r w:rsidRPr="00C1699F">
                <w:rPr>
                  <w:rFonts w:ascii="Open Sans" w:hAnsi="Open Sans" w:cs="Open Sans"/>
                  <w:color w:val="000000"/>
                  <w:sz w:val="14"/>
                  <w:szCs w:val="14"/>
                </w:rPr>
                <w:t>JARDIM GIRASSOL I - QD05 LT27</w:t>
              </w:r>
            </w:ins>
          </w:p>
        </w:tc>
        <w:tc>
          <w:tcPr>
            <w:tcW w:w="3122" w:type="dxa"/>
            <w:tcBorders>
              <w:top w:val="nil"/>
              <w:left w:val="nil"/>
              <w:bottom w:val="nil"/>
              <w:right w:val="nil"/>
            </w:tcBorders>
            <w:shd w:val="clear" w:color="000000" w:fill="FFFFFF"/>
            <w:vAlign w:val="center"/>
            <w:hideMark/>
          </w:tcPr>
          <w:p w14:paraId="3D86CFA3" w14:textId="77777777" w:rsidR="00C1699F" w:rsidRPr="00C1699F" w:rsidRDefault="00C1699F" w:rsidP="00C1699F">
            <w:pPr>
              <w:rPr>
                <w:ins w:id="28378" w:author="Francisco Timoni" w:date="2020-10-29T10:31:00Z"/>
                <w:rFonts w:ascii="Open Sans" w:hAnsi="Open Sans" w:cs="Open Sans"/>
                <w:color w:val="000000"/>
                <w:sz w:val="14"/>
                <w:szCs w:val="14"/>
              </w:rPr>
            </w:pPr>
            <w:ins w:id="28379" w:author="Francisco Timoni" w:date="2020-10-29T10:31:00Z">
              <w:r w:rsidRPr="00C1699F">
                <w:rPr>
                  <w:rFonts w:ascii="Open Sans" w:hAnsi="Open Sans" w:cs="Open Sans"/>
                  <w:color w:val="000000"/>
                  <w:sz w:val="14"/>
                  <w:szCs w:val="14"/>
                </w:rPr>
                <w:t>BRUNO VINICIUS ALBIERI COSTA</w:t>
              </w:r>
            </w:ins>
          </w:p>
        </w:tc>
        <w:tc>
          <w:tcPr>
            <w:tcW w:w="1261" w:type="dxa"/>
            <w:tcBorders>
              <w:top w:val="nil"/>
              <w:left w:val="nil"/>
              <w:bottom w:val="nil"/>
              <w:right w:val="nil"/>
            </w:tcBorders>
            <w:shd w:val="clear" w:color="000000" w:fill="FFFFFF"/>
            <w:vAlign w:val="center"/>
            <w:hideMark/>
          </w:tcPr>
          <w:p w14:paraId="77D86FEF" w14:textId="77777777" w:rsidR="00C1699F" w:rsidRPr="00C1699F" w:rsidRDefault="00C1699F" w:rsidP="00C1699F">
            <w:pPr>
              <w:jc w:val="center"/>
              <w:rPr>
                <w:ins w:id="28380" w:author="Francisco Timoni" w:date="2020-10-29T10:31:00Z"/>
                <w:rFonts w:ascii="Open Sans" w:hAnsi="Open Sans" w:cs="Open Sans"/>
                <w:color w:val="000000"/>
                <w:sz w:val="14"/>
                <w:szCs w:val="14"/>
              </w:rPr>
            </w:pPr>
            <w:ins w:id="28381" w:author="Francisco Timoni" w:date="2020-10-29T10:31:00Z">
              <w:r w:rsidRPr="00C1699F">
                <w:rPr>
                  <w:rFonts w:ascii="Open Sans" w:hAnsi="Open Sans" w:cs="Open Sans"/>
                  <w:color w:val="000000"/>
                  <w:sz w:val="14"/>
                  <w:szCs w:val="14"/>
                </w:rPr>
                <w:t>41953022855</w:t>
              </w:r>
            </w:ins>
          </w:p>
        </w:tc>
        <w:tc>
          <w:tcPr>
            <w:tcW w:w="1400" w:type="dxa"/>
            <w:tcBorders>
              <w:top w:val="nil"/>
              <w:left w:val="nil"/>
              <w:bottom w:val="nil"/>
              <w:right w:val="nil"/>
            </w:tcBorders>
            <w:shd w:val="clear" w:color="000000" w:fill="FFFFFF"/>
            <w:vAlign w:val="center"/>
            <w:hideMark/>
          </w:tcPr>
          <w:p w14:paraId="454B2E37" w14:textId="77777777" w:rsidR="00C1699F" w:rsidRPr="00C1699F" w:rsidRDefault="00C1699F" w:rsidP="00C1699F">
            <w:pPr>
              <w:jc w:val="right"/>
              <w:rPr>
                <w:ins w:id="28382" w:author="Francisco Timoni" w:date="2020-10-29T10:31:00Z"/>
                <w:rFonts w:ascii="Open Sans" w:hAnsi="Open Sans" w:cs="Open Sans"/>
                <w:color w:val="000000"/>
                <w:sz w:val="14"/>
                <w:szCs w:val="14"/>
              </w:rPr>
            </w:pPr>
            <w:ins w:id="28383" w:author="Francisco Timoni" w:date="2020-10-29T10:31:00Z">
              <w:r w:rsidRPr="00C1699F">
                <w:rPr>
                  <w:rFonts w:ascii="Open Sans" w:hAnsi="Open Sans" w:cs="Open Sans"/>
                  <w:color w:val="000000"/>
                  <w:sz w:val="14"/>
                  <w:szCs w:val="14"/>
                </w:rPr>
                <w:t>66.254,08</w:t>
              </w:r>
            </w:ins>
          </w:p>
        </w:tc>
        <w:tc>
          <w:tcPr>
            <w:tcW w:w="1400" w:type="dxa"/>
            <w:tcBorders>
              <w:top w:val="nil"/>
              <w:left w:val="nil"/>
              <w:bottom w:val="nil"/>
              <w:right w:val="nil"/>
            </w:tcBorders>
            <w:shd w:val="clear" w:color="000000" w:fill="FFFFFF"/>
            <w:vAlign w:val="center"/>
            <w:hideMark/>
          </w:tcPr>
          <w:p w14:paraId="7038E0B3" w14:textId="77777777" w:rsidR="00C1699F" w:rsidRPr="00C1699F" w:rsidRDefault="00C1699F" w:rsidP="00C1699F">
            <w:pPr>
              <w:jc w:val="center"/>
              <w:rPr>
                <w:ins w:id="28384" w:author="Francisco Timoni" w:date="2020-10-29T10:31:00Z"/>
                <w:rFonts w:ascii="Open Sans" w:hAnsi="Open Sans" w:cs="Open Sans"/>
                <w:color w:val="000000"/>
                <w:sz w:val="14"/>
                <w:szCs w:val="14"/>
              </w:rPr>
            </w:pPr>
            <w:ins w:id="28385" w:author="Francisco Timoni" w:date="2020-10-29T10:31:00Z">
              <w:r w:rsidRPr="00C1699F">
                <w:rPr>
                  <w:rFonts w:ascii="Open Sans" w:hAnsi="Open Sans" w:cs="Open Sans"/>
                  <w:color w:val="000000"/>
                  <w:sz w:val="14"/>
                  <w:szCs w:val="14"/>
                </w:rPr>
                <w:t>01/09/2034</w:t>
              </w:r>
            </w:ins>
          </w:p>
        </w:tc>
      </w:tr>
      <w:tr w:rsidR="00C1699F" w:rsidRPr="00C1699F" w14:paraId="5D0DFABA" w14:textId="77777777" w:rsidTr="00C1699F">
        <w:trPr>
          <w:trHeight w:val="288"/>
          <w:jc w:val="center"/>
          <w:ins w:id="28386" w:author="Francisco Timoni" w:date="2020-10-29T10:31:00Z"/>
        </w:trPr>
        <w:tc>
          <w:tcPr>
            <w:tcW w:w="899" w:type="dxa"/>
            <w:tcBorders>
              <w:top w:val="nil"/>
              <w:left w:val="nil"/>
              <w:bottom w:val="nil"/>
              <w:right w:val="nil"/>
            </w:tcBorders>
            <w:shd w:val="clear" w:color="auto" w:fill="auto"/>
            <w:vAlign w:val="center"/>
            <w:hideMark/>
          </w:tcPr>
          <w:p w14:paraId="19606D5B" w14:textId="77777777" w:rsidR="00C1699F" w:rsidRPr="00C1699F" w:rsidRDefault="00C1699F" w:rsidP="00C1699F">
            <w:pPr>
              <w:jc w:val="center"/>
              <w:rPr>
                <w:ins w:id="28387" w:author="Francisco Timoni" w:date="2020-10-29T10:31:00Z"/>
                <w:rFonts w:ascii="Open Sans" w:hAnsi="Open Sans" w:cs="Open Sans"/>
                <w:color w:val="000000"/>
                <w:sz w:val="14"/>
                <w:szCs w:val="14"/>
              </w:rPr>
            </w:pPr>
            <w:ins w:id="28388" w:author="Francisco Timoni" w:date="2020-10-29T10:31:00Z">
              <w:r w:rsidRPr="00C1699F">
                <w:rPr>
                  <w:rFonts w:ascii="Open Sans" w:hAnsi="Open Sans" w:cs="Open Sans"/>
                  <w:color w:val="000000"/>
                  <w:sz w:val="14"/>
                  <w:szCs w:val="14"/>
                </w:rPr>
                <w:t>75</w:t>
              </w:r>
            </w:ins>
          </w:p>
        </w:tc>
        <w:tc>
          <w:tcPr>
            <w:tcW w:w="2500" w:type="dxa"/>
            <w:tcBorders>
              <w:top w:val="nil"/>
              <w:left w:val="nil"/>
              <w:bottom w:val="nil"/>
              <w:right w:val="nil"/>
            </w:tcBorders>
            <w:shd w:val="clear" w:color="000000" w:fill="FFFFFF"/>
            <w:vAlign w:val="center"/>
            <w:hideMark/>
          </w:tcPr>
          <w:p w14:paraId="2350038B" w14:textId="77777777" w:rsidR="00C1699F" w:rsidRPr="00C1699F" w:rsidRDefault="00C1699F" w:rsidP="00C1699F">
            <w:pPr>
              <w:rPr>
                <w:ins w:id="28389" w:author="Francisco Timoni" w:date="2020-10-29T10:31:00Z"/>
                <w:rFonts w:ascii="Open Sans" w:hAnsi="Open Sans" w:cs="Open Sans"/>
                <w:color w:val="000000"/>
                <w:sz w:val="14"/>
                <w:szCs w:val="14"/>
              </w:rPr>
            </w:pPr>
            <w:ins w:id="28390" w:author="Francisco Timoni" w:date="2020-10-29T10:31:00Z">
              <w:r w:rsidRPr="00C1699F">
                <w:rPr>
                  <w:rFonts w:ascii="Open Sans" w:hAnsi="Open Sans" w:cs="Open Sans"/>
                  <w:color w:val="000000"/>
                  <w:sz w:val="14"/>
                  <w:szCs w:val="14"/>
                </w:rPr>
                <w:t>JARDIM GIRASSOL I - QD05 LT28</w:t>
              </w:r>
            </w:ins>
          </w:p>
        </w:tc>
        <w:tc>
          <w:tcPr>
            <w:tcW w:w="3122" w:type="dxa"/>
            <w:tcBorders>
              <w:top w:val="nil"/>
              <w:left w:val="nil"/>
              <w:bottom w:val="nil"/>
              <w:right w:val="nil"/>
            </w:tcBorders>
            <w:shd w:val="clear" w:color="000000" w:fill="FFFFFF"/>
            <w:vAlign w:val="center"/>
            <w:hideMark/>
          </w:tcPr>
          <w:p w14:paraId="4FA4A9E9" w14:textId="77777777" w:rsidR="00C1699F" w:rsidRPr="00C1699F" w:rsidRDefault="00C1699F" w:rsidP="00C1699F">
            <w:pPr>
              <w:rPr>
                <w:ins w:id="28391" w:author="Francisco Timoni" w:date="2020-10-29T10:31:00Z"/>
                <w:rFonts w:ascii="Open Sans" w:hAnsi="Open Sans" w:cs="Open Sans"/>
                <w:color w:val="000000"/>
                <w:sz w:val="14"/>
                <w:szCs w:val="14"/>
              </w:rPr>
            </w:pPr>
            <w:ins w:id="28392" w:author="Francisco Timoni" w:date="2020-10-29T10:31:00Z">
              <w:r w:rsidRPr="00C1699F">
                <w:rPr>
                  <w:rFonts w:ascii="Open Sans" w:hAnsi="Open Sans" w:cs="Open Sans"/>
                  <w:color w:val="000000"/>
                  <w:sz w:val="14"/>
                  <w:szCs w:val="14"/>
                </w:rPr>
                <w:t>TIAGO DOS SANTOS DE OLIVEIRA</w:t>
              </w:r>
            </w:ins>
          </w:p>
        </w:tc>
        <w:tc>
          <w:tcPr>
            <w:tcW w:w="1261" w:type="dxa"/>
            <w:tcBorders>
              <w:top w:val="nil"/>
              <w:left w:val="nil"/>
              <w:bottom w:val="nil"/>
              <w:right w:val="nil"/>
            </w:tcBorders>
            <w:shd w:val="clear" w:color="000000" w:fill="FFFFFF"/>
            <w:vAlign w:val="center"/>
            <w:hideMark/>
          </w:tcPr>
          <w:p w14:paraId="7B17353E" w14:textId="77777777" w:rsidR="00C1699F" w:rsidRPr="00C1699F" w:rsidRDefault="00C1699F" w:rsidP="00C1699F">
            <w:pPr>
              <w:jc w:val="center"/>
              <w:rPr>
                <w:ins w:id="28393" w:author="Francisco Timoni" w:date="2020-10-29T10:31:00Z"/>
                <w:rFonts w:ascii="Open Sans" w:hAnsi="Open Sans" w:cs="Open Sans"/>
                <w:color w:val="000000"/>
                <w:sz w:val="14"/>
                <w:szCs w:val="14"/>
              </w:rPr>
            </w:pPr>
            <w:ins w:id="28394" w:author="Francisco Timoni" w:date="2020-10-29T10:31:00Z">
              <w:r w:rsidRPr="00C1699F">
                <w:rPr>
                  <w:rFonts w:ascii="Open Sans" w:hAnsi="Open Sans" w:cs="Open Sans"/>
                  <w:color w:val="000000"/>
                  <w:sz w:val="14"/>
                  <w:szCs w:val="14"/>
                </w:rPr>
                <w:t>37390588896</w:t>
              </w:r>
            </w:ins>
          </w:p>
        </w:tc>
        <w:tc>
          <w:tcPr>
            <w:tcW w:w="1400" w:type="dxa"/>
            <w:tcBorders>
              <w:top w:val="nil"/>
              <w:left w:val="nil"/>
              <w:bottom w:val="nil"/>
              <w:right w:val="nil"/>
            </w:tcBorders>
            <w:shd w:val="clear" w:color="000000" w:fill="FFFFFF"/>
            <w:vAlign w:val="center"/>
            <w:hideMark/>
          </w:tcPr>
          <w:p w14:paraId="4462976A" w14:textId="77777777" w:rsidR="00C1699F" w:rsidRPr="00C1699F" w:rsidRDefault="00C1699F" w:rsidP="00C1699F">
            <w:pPr>
              <w:jc w:val="right"/>
              <w:rPr>
                <w:ins w:id="28395" w:author="Francisco Timoni" w:date="2020-10-29T10:31:00Z"/>
                <w:rFonts w:ascii="Open Sans" w:hAnsi="Open Sans" w:cs="Open Sans"/>
                <w:color w:val="000000"/>
                <w:sz w:val="14"/>
                <w:szCs w:val="14"/>
              </w:rPr>
            </w:pPr>
            <w:ins w:id="28396" w:author="Francisco Timoni" w:date="2020-10-29T10:31:00Z">
              <w:r w:rsidRPr="00C1699F">
                <w:rPr>
                  <w:rFonts w:ascii="Open Sans" w:hAnsi="Open Sans" w:cs="Open Sans"/>
                  <w:color w:val="000000"/>
                  <w:sz w:val="14"/>
                  <w:szCs w:val="14"/>
                </w:rPr>
                <w:t>65.681,23</w:t>
              </w:r>
            </w:ins>
          </w:p>
        </w:tc>
        <w:tc>
          <w:tcPr>
            <w:tcW w:w="1400" w:type="dxa"/>
            <w:tcBorders>
              <w:top w:val="nil"/>
              <w:left w:val="nil"/>
              <w:bottom w:val="nil"/>
              <w:right w:val="nil"/>
            </w:tcBorders>
            <w:shd w:val="clear" w:color="000000" w:fill="FFFFFF"/>
            <w:vAlign w:val="center"/>
            <w:hideMark/>
          </w:tcPr>
          <w:p w14:paraId="15579C25" w14:textId="77777777" w:rsidR="00C1699F" w:rsidRPr="00C1699F" w:rsidRDefault="00C1699F" w:rsidP="00C1699F">
            <w:pPr>
              <w:jc w:val="center"/>
              <w:rPr>
                <w:ins w:id="28397" w:author="Francisco Timoni" w:date="2020-10-29T10:31:00Z"/>
                <w:rFonts w:ascii="Open Sans" w:hAnsi="Open Sans" w:cs="Open Sans"/>
                <w:color w:val="000000"/>
                <w:sz w:val="14"/>
                <w:szCs w:val="14"/>
              </w:rPr>
            </w:pPr>
            <w:ins w:id="28398" w:author="Francisco Timoni" w:date="2020-10-29T10:31:00Z">
              <w:r w:rsidRPr="00C1699F">
                <w:rPr>
                  <w:rFonts w:ascii="Open Sans" w:hAnsi="Open Sans" w:cs="Open Sans"/>
                  <w:color w:val="000000"/>
                  <w:sz w:val="14"/>
                  <w:szCs w:val="14"/>
                </w:rPr>
                <w:t>01/08/2034</w:t>
              </w:r>
            </w:ins>
          </w:p>
        </w:tc>
      </w:tr>
      <w:tr w:rsidR="00C1699F" w:rsidRPr="00C1699F" w14:paraId="414ACEA9" w14:textId="77777777" w:rsidTr="00C1699F">
        <w:trPr>
          <w:trHeight w:val="288"/>
          <w:jc w:val="center"/>
          <w:ins w:id="28399" w:author="Francisco Timoni" w:date="2020-10-29T10:31:00Z"/>
        </w:trPr>
        <w:tc>
          <w:tcPr>
            <w:tcW w:w="899" w:type="dxa"/>
            <w:tcBorders>
              <w:top w:val="nil"/>
              <w:left w:val="nil"/>
              <w:bottom w:val="nil"/>
              <w:right w:val="nil"/>
            </w:tcBorders>
            <w:shd w:val="clear" w:color="auto" w:fill="auto"/>
            <w:vAlign w:val="center"/>
            <w:hideMark/>
          </w:tcPr>
          <w:p w14:paraId="7C588FC0" w14:textId="77777777" w:rsidR="00C1699F" w:rsidRPr="00C1699F" w:rsidRDefault="00C1699F" w:rsidP="00C1699F">
            <w:pPr>
              <w:jc w:val="center"/>
              <w:rPr>
                <w:ins w:id="28400" w:author="Francisco Timoni" w:date="2020-10-29T10:31:00Z"/>
                <w:rFonts w:ascii="Open Sans" w:hAnsi="Open Sans" w:cs="Open Sans"/>
                <w:color w:val="000000"/>
                <w:sz w:val="14"/>
                <w:szCs w:val="14"/>
              </w:rPr>
            </w:pPr>
            <w:ins w:id="28401" w:author="Francisco Timoni" w:date="2020-10-29T10:31:00Z">
              <w:r w:rsidRPr="00C1699F">
                <w:rPr>
                  <w:rFonts w:ascii="Open Sans" w:hAnsi="Open Sans" w:cs="Open Sans"/>
                  <w:color w:val="000000"/>
                  <w:sz w:val="14"/>
                  <w:szCs w:val="14"/>
                </w:rPr>
                <w:t>76</w:t>
              </w:r>
            </w:ins>
          </w:p>
        </w:tc>
        <w:tc>
          <w:tcPr>
            <w:tcW w:w="2500" w:type="dxa"/>
            <w:tcBorders>
              <w:top w:val="nil"/>
              <w:left w:val="nil"/>
              <w:bottom w:val="nil"/>
              <w:right w:val="nil"/>
            </w:tcBorders>
            <w:shd w:val="clear" w:color="000000" w:fill="FFFFFF"/>
            <w:vAlign w:val="center"/>
            <w:hideMark/>
          </w:tcPr>
          <w:p w14:paraId="6C8FC550" w14:textId="77777777" w:rsidR="00C1699F" w:rsidRPr="00C1699F" w:rsidRDefault="00C1699F" w:rsidP="00C1699F">
            <w:pPr>
              <w:rPr>
                <w:ins w:id="28402" w:author="Francisco Timoni" w:date="2020-10-29T10:31:00Z"/>
                <w:rFonts w:ascii="Open Sans" w:hAnsi="Open Sans" w:cs="Open Sans"/>
                <w:color w:val="000000"/>
                <w:sz w:val="14"/>
                <w:szCs w:val="14"/>
              </w:rPr>
            </w:pPr>
            <w:ins w:id="28403" w:author="Francisco Timoni" w:date="2020-10-29T10:31:00Z">
              <w:r w:rsidRPr="00C1699F">
                <w:rPr>
                  <w:rFonts w:ascii="Open Sans" w:hAnsi="Open Sans" w:cs="Open Sans"/>
                  <w:color w:val="000000"/>
                  <w:sz w:val="14"/>
                  <w:szCs w:val="14"/>
                </w:rPr>
                <w:t>JARDIM GIRASSOL I - QD05 LT29</w:t>
              </w:r>
            </w:ins>
          </w:p>
        </w:tc>
        <w:tc>
          <w:tcPr>
            <w:tcW w:w="3122" w:type="dxa"/>
            <w:tcBorders>
              <w:top w:val="nil"/>
              <w:left w:val="nil"/>
              <w:bottom w:val="nil"/>
              <w:right w:val="nil"/>
            </w:tcBorders>
            <w:shd w:val="clear" w:color="000000" w:fill="FFFFFF"/>
            <w:vAlign w:val="center"/>
            <w:hideMark/>
          </w:tcPr>
          <w:p w14:paraId="629184F9" w14:textId="77777777" w:rsidR="00C1699F" w:rsidRPr="00C1699F" w:rsidRDefault="00C1699F" w:rsidP="00C1699F">
            <w:pPr>
              <w:rPr>
                <w:ins w:id="28404" w:author="Francisco Timoni" w:date="2020-10-29T10:31:00Z"/>
                <w:rFonts w:ascii="Open Sans" w:hAnsi="Open Sans" w:cs="Open Sans"/>
                <w:color w:val="000000"/>
                <w:sz w:val="14"/>
                <w:szCs w:val="14"/>
              </w:rPr>
            </w:pPr>
            <w:ins w:id="28405" w:author="Francisco Timoni" w:date="2020-10-29T10:31:00Z">
              <w:r w:rsidRPr="00C1699F">
                <w:rPr>
                  <w:rFonts w:ascii="Open Sans" w:hAnsi="Open Sans" w:cs="Open Sans"/>
                  <w:color w:val="000000"/>
                  <w:sz w:val="14"/>
                  <w:szCs w:val="14"/>
                </w:rPr>
                <w:t>CLEUSA VICENTE DA SILVA</w:t>
              </w:r>
            </w:ins>
          </w:p>
        </w:tc>
        <w:tc>
          <w:tcPr>
            <w:tcW w:w="1261" w:type="dxa"/>
            <w:tcBorders>
              <w:top w:val="nil"/>
              <w:left w:val="nil"/>
              <w:bottom w:val="nil"/>
              <w:right w:val="nil"/>
            </w:tcBorders>
            <w:shd w:val="clear" w:color="000000" w:fill="FFFFFF"/>
            <w:vAlign w:val="center"/>
            <w:hideMark/>
          </w:tcPr>
          <w:p w14:paraId="03A7287E" w14:textId="77777777" w:rsidR="00C1699F" w:rsidRPr="00C1699F" w:rsidRDefault="00C1699F" w:rsidP="00C1699F">
            <w:pPr>
              <w:jc w:val="center"/>
              <w:rPr>
                <w:ins w:id="28406" w:author="Francisco Timoni" w:date="2020-10-29T10:31:00Z"/>
                <w:rFonts w:ascii="Open Sans" w:hAnsi="Open Sans" w:cs="Open Sans"/>
                <w:color w:val="000000"/>
                <w:sz w:val="14"/>
                <w:szCs w:val="14"/>
              </w:rPr>
            </w:pPr>
            <w:ins w:id="28407" w:author="Francisco Timoni" w:date="2020-10-29T10:31:00Z">
              <w:r w:rsidRPr="00C1699F">
                <w:rPr>
                  <w:rFonts w:ascii="Open Sans" w:hAnsi="Open Sans" w:cs="Open Sans"/>
                  <w:color w:val="000000"/>
                  <w:sz w:val="14"/>
                  <w:szCs w:val="14"/>
                </w:rPr>
                <w:t>12174650819</w:t>
              </w:r>
            </w:ins>
          </w:p>
        </w:tc>
        <w:tc>
          <w:tcPr>
            <w:tcW w:w="1400" w:type="dxa"/>
            <w:tcBorders>
              <w:top w:val="nil"/>
              <w:left w:val="nil"/>
              <w:bottom w:val="nil"/>
              <w:right w:val="nil"/>
            </w:tcBorders>
            <w:shd w:val="clear" w:color="000000" w:fill="FFFFFF"/>
            <w:vAlign w:val="center"/>
            <w:hideMark/>
          </w:tcPr>
          <w:p w14:paraId="3EC909B1" w14:textId="77777777" w:rsidR="00C1699F" w:rsidRPr="00C1699F" w:rsidRDefault="00C1699F" w:rsidP="00C1699F">
            <w:pPr>
              <w:jc w:val="right"/>
              <w:rPr>
                <w:ins w:id="28408" w:author="Francisco Timoni" w:date="2020-10-29T10:31:00Z"/>
                <w:rFonts w:ascii="Open Sans" w:hAnsi="Open Sans" w:cs="Open Sans"/>
                <w:color w:val="000000"/>
                <w:sz w:val="14"/>
                <w:szCs w:val="14"/>
              </w:rPr>
            </w:pPr>
            <w:ins w:id="28409" w:author="Francisco Timoni" w:date="2020-10-29T10:31:00Z">
              <w:r w:rsidRPr="00C1699F">
                <w:rPr>
                  <w:rFonts w:ascii="Open Sans" w:hAnsi="Open Sans" w:cs="Open Sans"/>
                  <w:color w:val="000000"/>
                  <w:sz w:val="14"/>
                  <w:szCs w:val="14"/>
                </w:rPr>
                <w:t>69.702,85</w:t>
              </w:r>
            </w:ins>
          </w:p>
        </w:tc>
        <w:tc>
          <w:tcPr>
            <w:tcW w:w="1400" w:type="dxa"/>
            <w:tcBorders>
              <w:top w:val="nil"/>
              <w:left w:val="nil"/>
              <w:bottom w:val="nil"/>
              <w:right w:val="nil"/>
            </w:tcBorders>
            <w:shd w:val="clear" w:color="000000" w:fill="FFFFFF"/>
            <w:vAlign w:val="center"/>
            <w:hideMark/>
          </w:tcPr>
          <w:p w14:paraId="4185B3AD" w14:textId="77777777" w:rsidR="00C1699F" w:rsidRPr="00C1699F" w:rsidRDefault="00C1699F" w:rsidP="00C1699F">
            <w:pPr>
              <w:jc w:val="center"/>
              <w:rPr>
                <w:ins w:id="28410" w:author="Francisco Timoni" w:date="2020-10-29T10:31:00Z"/>
                <w:rFonts w:ascii="Open Sans" w:hAnsi="Open Sans" w:cs="Open Sans"/>
                <w:color w:val="000000"/>
                <w:sz w:val="14"/>
                <w:szCs w:val="14"/>
              </w:rPr>
            </w:pPr>
            <w:ins w:id="28411" w:author="Francisco Timoni" w:date="2020-10-29T10:31:00Z">
              <w:r w:rsidRPr="00C1699F">
                <w:rPr>
                  <w:rFonts w:ascii="Open Sans" w:hAnsi="Open Sans" w:cs="Open Sans"/>
                  <w:color w:val="000000"/>
                  <w:sz w:val="14"/>
                  <w:szCs w:val="14"/>
                </w:rPr>
                <w:t>01/01/2035</w:t>
              </w:r>
            </w:ins>
          </w:p>
        </w:tc>
      </w:tr>
      <w:tr w:rsidR="00C1699F" w:rsidRPr="00C1699F" w14:paraId="31C49A9F" w14:textId="77777777" w:rsidTr="00C1699F">
        <w:trPr>
          <w:trHeight w:val="288"/>
          <w:jc w:val="center"/>
          <w:ins w:id="28412" w:author="Francisco Timoni" w:date="2020-10-29T10:31:00Z"/>
        </w:trPr>
        <w:tc>
          <w:tcPr>
            <w:tcW w:w="899" w:type="dxa"/>
            <w:tcBorders>
              <w:top w:val="nil"/>
              <w:left w:val="nil"/>
              <w:bottom w:val="nil"/>
              <w:right w:val="nil"/>
            </w:tcBorders>
            <w:shd w:val="clear" w:color="auto" w:fill="auto"/>
            <w:vAlign w:val="center"/>
            <w:hideMark/>
          </w:tcPr>
          <w:p w14:paraId="6DE708ED" w14:textId="77777777" w:rsidR="00C1699F" w:rsidRPr="00C1699F" w:rsidRDefault="00C1699F" w:rsidP="00C1699F">
            <w:pPr>
              <w:jc w:val="center"/>
              <w:rPr>
                <w:ins w:id="28413" w:author="Francisco Timoni" w:date="2020-10-29T10:31:00Z"/>
                <w:rFonts w:ascii="Open Sans" w:hAnsi="Open Sans" w:cs="Open Sans"/>
                <w:color w:val="000000"/>
                <w:sz w:val="14"/>
                <w:szCs w:val="14"/>
              </w:rPr>
            </w:pPr>
            <w:ins w:id="28414" w:author="Francisco Timoni" w:date="2020-10-29T10:31:00Z">
              <w:r w:rsidRPr="00C1699F">
                <w:rPr>
                  <w:rFonts w:ascii="Open Sans" w:hAnsi="Open Sans" w:cs="Open Sans"/>
                  <w:color w:val="000000"/>
                  <w:sz w:val="14"/>
                  <w:szCs w:val="14"/>
                </w:rPr>
                <w:t>77</w:t>
              </w:r>
            </w:ins>
          </w:p>
        </w:tc>
        <w:tc>
          <w:tcPr>
            <w:tcW w:w="2500" w:type="dxa"/>
            <w:tcBorders>
              <w:top w:val="nil"/>
              <w:left w:val="nil"/>
              <w:bottom w:val="nil"/>
              <w:right w:val="nil"/>
            </w:tcBorders>
            <w:shd w:val="clear" w:color="000000" w:fill="FFFFFF"/>
            <w:vAlign w:val="center"/>
            <w:hideMark/>
          </w:tcPr>
          <w:p w14:paraId="534E5CA4" w14:textId="77777777" w:rsidR="00C1699F" w:rsidRPr="00C1699F" w:rsidRDefault="00C1699F" w:rsidP="00C1699F">
            <w:pPr>
              <w:rPr>
                <w:ins w:id="28415" w:author="Francisco Timoni" w:date="2020-10-29T10:31:00Z"/>
                <w:rFonts w:ascii="Open Sans" w:hAnsi="Open Sans" w:cs="Open Sans"/>
                <w:color w:val="000000"/>
                <w:sz w:val="14"/>
                <w:szCs w:val="14"/>
              </w:rPr>
            </w:pPr>
            <w:ins w:id="28416" w:author="Francisco Timoni" w:date="2020-10-29T10:31:00Z">
              <w:r w:rsidRPr="00C1699F">
                <w:rPr>
                  <w:rFonts w:ascii="Open Sans" w:hAnsi="Open Sans" w:cs="Open Sans"/>
                  <w:color w:val="000000"/>
                  <w:sz w:val="14"/>
                  <w:szCs w:val="14"/>
                </w:rPr>
                <w:t>JARDIM GIRASSOL I - QD05 LT30</w:t>
              </w:r>
            </w:ins>
          </w:p>
        </w:tc>
        <w:tc>
          <w:tcPr>
            <w:tcW w:w="3122" w:type="dxa"/>
            <w:tcBorders>
              <w:top w:val="nil"/>
              <w:left w:val="nil"/>
              <w:bottom w:val="nil"/>
              <w:right w:val="nil"/>
            </w:tcBorders>
            <w:shd w:val="clear" w:color="000000" w:fill="FFFFFF"/>
            <w:vAlign w:val="center"/>
            <w:hideMark/>
          </w:tcPr>
          <w:p w14:paraId="0044D2D4" w14:textId="77777777" w:rsidR="00C1699F" w:rsidRPr="00C1699F" w:rsidRDefault="00C1699F" w:rsidP="00C1699F">
            <w:pPr>
              <w:rPr>
                <w:ins w:id="28417" w:author="Francisco Timoni" w:date="2020-10-29T10:31:00Z"/>
                <w:rFonts w:ascii="Open Sans" w:hAnsi="Open Sans" w:cs="Open Sans"/>
                <w:color w:val="000000"/>
                <w:sz w:val="14"/>
                <w:szCs w:val="14"/>
              </w:rPr>
            </w:pPr>
            <w:ins w:id="28418" w:author="Francisco Timoni" w:date="2020-10-29T10:31:00Z">
              <w:r w:rsidRPr="00C1699F">
                <w:rPr>
                  <w:rFonts w:ascii="Open Sans" w:hAnsi="Open Sans" w:cs="Open Sans"/>
                  <w:color w:val="000000"/>
                  <w:sz w:val="14"/>
                  <w:szCs w:val="14"/>
                </w:rPr>
                <w:t>MARIA DE FATIMA DE OLIVEIRA  SANTOS</w:t>
              </w:r>
            </w:ins>
          </w:p>
        </w:tc>
        <w:tc>
          <w:tcPr>
            <w:tcW w:w="1261" w:type="dxa"/>
            <w:tcBorders>
              <w:top w:val="nil"/>
              <w:left w:val="nil"/>
              <w:bottom w:val="nil"/>
              <w:right w:val="nil"/>
            </w:tcBorders>
            <w:shd w:val="clear" w:color="000000" w:fill="FFFFFF"/>
            <w:vAlign w:val="center"/>
            <w:hideMark/>
          </w:tcPr>
          <w:p w14:paraId="6B58BAEC" w14:textId="77777777" w:rsidR="00C1699F" w:rsidRPr="00C1699F" w:rsidRDefault="00C1699F" w:rsidP="00C1699F">
            <w:pPr>
              <w:jc w:val="center"/>
              <w:rPr>
                <w:ins w:id="28419" w:author="Francisco Timoni" w:date="2020-10-29T10:31:00Z"/>
                <w:rFonts w:ascii="Open Sans" w:hAnsi="Open Sans" w:cs="Open Sans"/>
                <w:color w:val="000000"/>
                <w:sz w:val="14"/>
                <w:szCs w:val="14"/>
              </w:rPr>
            </w:pPr>
            <w:ins w:id="28420" w:author="Francisco Timoni" w:date="2020-10-29T10:31:00Z">
              <w:r w:rsidRPr="00C1699F">
                <w:rPr>
                  <w:rFonts w:ascii="Open Sans" w:hAnsi="Open Sans" w:cs="Open Sans"/>
                  <w:color w:val="000000"/>
                  <w:sz w:val="14"/>
                  <w:szCs w:val="14"/>
                </w:rPr>
                <w:t>27467579829</w:t>
              </w:r>
            </w:ins>
          </w:p>
        </w:tc>
        <w:tc>
          <w:tcPr>
            <w:tcW w:w="1400" w:type="dxa"/>
            <w:tcBorders>
              <w:top w:val="nil"/>
              <w:left w:val="nil"/>
              <w:bottom w:val="nil"/>
              <w:right w:val="nil"/>
            </w:tcBorders>
            <w:shd w:val="clear" w:color="000000" w:fill="FFFFFF"/>
            <w:vAlign w:val="center"/>
            <w:hideMark/>
          </w:tcPr>
          <w:p w14:paraId="4607DA82" w14:textId="77777777" w:rsidR="00C1699F" w:rsidRPr="00C1699F" w:rsidRDefault="00C1699F" w:rsidP="00C1699F">
            <w:pPr>
              <w:jc w:val="right"/>
              <w:rPr>
                <w:ins w:id="28421" w:author="Francisco Timoni" w:date="2020-10-29T10:31:00Z"/>
                <w:rFonts w:ascii="Open Sans" w:hAnsi="Open Sans" w:cs="Open Sans"/>
                <w:color w:val="000000"/>
                <w:sz w:val="14"/>
                <w:szCs w:val="14"/>
              </w:rPr>
            </w:pPr>
            <w:ins w:id="28422" w:author="Francisco Timoni" w:date="2020-10-29T10:31:00Z">
              <w:r w:rsidRPr="00C1699F">
                <w:rPr>
                  <w:rFonts w:ascii="Open Sans" w:hAnsi="Open Sans" w:cs="Open Sans"/>
                  <w:color w:val="000000"/>
                  <w:sz w:val="14"/>
                  <w:szCs w:val="14"/>
                </w:rPr>
                <w:t>97.967,00</w:t>
              </w:r>
            </w:ins>
          </w:p>
        </w:tc>
        <w:tc>
          <w:tcPr>
            <w:tcW w:w="1400" w:type="dxa"/>
            <w:tcBorders>
              <w:top w:val="nil"/>
              <w:left w:val="nil"/>
              <w:bottom w:val="nil"/>
              <w:right w:val="nil"/>
            </w:tcBorders>
            <w:shd w:val="clear" w:color="000000" w:fill="FFFFFF"/>
            <w:vAlign w:val="center"/>
            <w:hideMark/>
          </w:tcPr>
          <w:p w14:paraId="36568F4F" w14:textId="77777777" w:rsidR="00C1699F" w:rsidRPr="00C1699F" w:rsidRDefault="00C1699F" w:rsidP="00C1699F">
            <w:pPr>
              <w:jc w:val="center"/>
              <w:rPr>
                <w:ins w:id="28423" w:author="Francisco Timoni" w:date="2020-10-29T10:31:00Z"/>
                <w:rFonts w:ascii="Open Sans" w:hAnsi="Open Sans" w:cs="Open Sans"/>
                <w:color w:val="000000"/>
                <w:sz w:val="14"/>
                <w:szCs w:val="14"/>
              </w:rPr>
            </w:pPr>
            <w:ins w:id="28424" w:author="Francisco Timoni" w:date="2020-10-29T10:31:00Z">
              <w:r w:rsidRPr="00C1699F">
                <w:rPr>
                  <w:rFonts w:ascii="Open Sans" w:hAnsi="Open Sans" w:cs="Open Sans"/>
                  <w:color w:val="000000"/>
                  <w:sz w:val="14"/>
                  <w:szCs w:val="14"/>
                </w:rPr>
                <w:t>01/09/2034</w:t>
              </w:r>
            </w:ins>
          </w:p>
        </w:tc>
      </w:tr>
      <w:tr w:rsidR="00C1699F" w:rsidRPr="00C1699F" w14:paraId="1842ABC0" w14:textId="77777777" w:rsidTr="00C1699F">
        <w:trPr>
          <w:trHeight w:val="288"/>
          <w:jc w:val="center"/>
          <w:ins w:id="28425" w:author="Francisco Timoni" w:date="2020-10-29T10:31:00Z"/>
        </w:trPr>
        <w:tc>
          <w:tcPr>
            <w:tcW w:w="899" w:type="dxa"/>
            <w:tcBorders>
              <w:top w:val="nil"/>
              <w:left w:val="nil"/>
              <w:bottom w:val="nil"/>
              <w:right w:val="nil"/>
            </w:tcBorders>
            <w:shd w:val="clear" w:color="auto" w:fill="auto"/>
            <w:vAlign w:val="center"/>
            <w:hideMark/>
          </w:tcPr>
          <w:p w14:paraId="5E6CA631" w14:textId="77777777" w:rsidR="00C1699F" w:rsidRPr="00C1699F" w:rsidRDefault="00C1699F" w:rsidP="00C1699F">
            <w:pPr>
              <w:jc w:val="center"/>
              <w:rPr>
                <w:ins w:id="28426" w:author="Francisco Timoni" w:date="2020-10-29T10:31:00Z"/>
                <w:rFonts w:ascii="Open Sans" w:hAnsi="Open Sans" w:cs="Open Sans"/>
                <w:color w:val="000000"/>
                <w:sz w:val="14"/>
                <w:szCs w:val="14"/>
              </w:rPr>
            </w:pPr>
            <w:ins w:id="28427" w:author="Francisco Timoni" w:date="2020-10-29T10:31:00Z">
              <w:r w:rsidRPr="00C1699F">
                <w:rPr>
                  <w:rFonts w:ascii="Open Sans" w:hAnsi="Open Sans" w:cs="Open Sans"/>
                  <w:color w:val="000000"/>
                  <w:sz w:val="14"/>
                  <w:szCs w:val="14"/>
                </w:rPr>
                <w:t>78</w:t>
              </w:r>
            </w:ins>
          </w:p>
        </w:tc>
        <w:tc>
          <w:tcPr>
            <w:tcW w:w="2500" w:type="dxa"/>
            <w:tcBorders>
              <w:top w:val="nil"/>
              <w:left w:val="nil"/>
              <w:bottom w:val="nil"/>
              <w:right w:val="nil"/>
            </w:tcBorders>
            <w:shd w:val="clear" w:color="000000" w:fill="FFFFFF"/>
            <w:vAlign w:val="center"/>
            <w:hideMark/>
          </w:tcPr>
          <w:p w14:paraId="09309D3D" w14:textId="77777777" w:rsidR="00C1699F" w:rsidRPr="00C1699F" w:rsidRDefault="00C1699F" w:rsidP="00C1699F">
            <w:pPr>
              <w:rPr>
                <w:ins w:id="28428" w:author="Francisco Timoni" w:date="2020-10-29T10:31:00Z"/>
                <w:rFonts w:ascii="Open Sans" w:hAnsi="Open Sans" w:cs="Open Sans"/>
                <w:color w:val="000000"/>
                <w:sz w:val="14"/>
                <w:szCs w:val="14"/>
              </w:rPr>
            </w:pPr>
            <w:ins w:id="28429" w:author="Francisco Timoni" w:date="2020-10-29T10:31:00Z">
              <w:r w:rsidRPr="00C1699F">
                <w:rPr>
                  <w:rFonts w:ascii="Open Sans" w:hAnsi="Open Sans" w:cs="Open Sans"/>
                  <w:color w:val="000000"/>
                  <w:sz w:val="14"/>
                  <w:szCs w:val="14"/>
                </w:rPr>
                <w:t>JARDIM GIRASSOL I - QD06 LT02</w:t>
              </w:r>
            </w:ins>
          </w:p>
        </w:tc>
        <w:tc>
          <w:tcPr>
            <w:tcW w:w="3122" w:type="dxa"/>
            <w:tcBorders>
              <w:top w:val="nil"/>
              <w:left w:val="nil"/>
              <w:bottom w:val="nil"/>
              <w:right w:val="nil"/>
            </w:tcBorders>
            <w:shd w:val="clear" w:color="000000" w:fill="FFFFFF"/>
            <w:vAlign w:val="center"/>
            <w:hideMark/>
          </w:tcPr>
          <w:p w14:paraId="290CF52B" w14:textId="77777777" w:rsidR="00C1699F" w:rsidRPr="00C1699F" w:rsidRDefault="00C1699F" w:rsidP="00C1699F">
            <w:pPr>
              <w:rPr>
                <w:ins w:id="28430" w:author="Francisco Timoni" w:date="2020-10-29T10:31:00Z"/>
                <w:rFonts w:ascii="Open Sans" w:hAnsi="Open Sans" w:cs="Open Sans"/>
                <w:color w:val="000000"/>
                <w:sz w:val="14"/>
                <w:szCs w:val="14"/>
              </w:rPr>
            </w:pPr>
            <w:ins w:id="28431" w:author="Francisco Timoni" w:date="2020-10-29T10:31:00Z">
              <w:r w:rsidRPr="00C1699F">
                <w:rPr>
                  <w:rFonts w:ascii="Open Sans" w:hAnsi="Open Sans" w:cs="Open Sans"/>
                  <w:color w:val="000000"/>
                  <w:sz w:val="14"/>
                  <w:szCs w:val="14"/>
                </w:rPr>
                <w:t>JUCELIO JESUS MARQUES DOS SANTOS</w:t>
              </w:r>
            </w:ins>
          </w:p>
        </w:tc>
        <w:tc>
          <w:tcPr>
            <w:tcW w:w="1261" w:type="dxa"/>
            <w:tcBorders>
              <w:top w:val="nil"/>
              <w:left w:val="nil"/>
              <w:bottom w:val="nil"/>
              <w:right w:val="nil"/>
            </w:tcBorders>
            <w:shd w:val="clear" w:color="000000" w:fill="FFFFFF"/>
            <w:vAlign w:val="center"/>
            <w:hideMark/>
          </w:tcPr>
          <w:p w14:paraId="71263B73" w14:textId="77777777" w:rsidR="00C1699F" w:rsidRPr="00C1699F" w:rsidRDefault="00C1699F" w:rsidP="00C1699F">
            <w:pPr>
              <w:jc w:val="center"/>
              <w:rPr>
                <w:ins w:id="28432" w:author="Francisco Timoni" w:date="2020-10-29T10:31:00Z"/>
                <w:rFonts w:ascii="Open Sans" w:hAnsi="Open Sans" w:cs="Open Sans"/>
                <w:color w:val="000000"/>
                <w:sz w:val="14"/>
                <w:szCs w:val="14"/>
              </w:rPr>
            </w:pPr>
            <w:ins w:id="28433" w:author="Francisco Timoni" w:date="2020-10-29T10:31:00Z">
              <w:r w:rsidRPr="00C1699F">
                <w:rPr>
                  <w:rFonts w:ascii="Open Sans" w:hAnsi="Open Sans" w:cs="Open Sans"/>
                  <w:color w:val="000000"/>
                  <w:sz w:val="14"/>
                  <w:szCs w:val="14"/>
                </w:rPr>
                <w:t>12365613683</w:t>
              </w:r>
            </w:ins>
          </w:p>
        </w:tc>
        <w:tc>
          <w:tcPr>
            <w:tcW w:w="1400" w:type="dxa"/>
            <w:tcBorders>
              <w:top w:val="nil"/>
              <w:left w:val="nil"/>
              <w:bottom w:val="nil"/>
              <w:right w:val="nil"/>
            </w:tcBorders>
            <w:shd w:val="clear" w:color="000000" w:fill="FFFFFF"/>
            <w:vAlign w:val="center"/>
            <w:hideMark/>
          </w:tcPr>
          <w:p w14:paraId="62C399E5" w14:textId="77777777" w:rsidR="00C1699F" w:rsidRPr="00C1699F" w:rsidRDefault="00C1699F" w:rsidP="00C1699F">
            <w:pPr>
              <w:jc w:val="right"/>
              <w:rPr>
                <w:ins w:id="28434" w:author="Francisco Timoni" w:date="2020-10-29T10:31:00Z"/>
                <w:rFonts w:ascii="Open Sans" w:hAnsi="Open Sans" w:cs="Open Sans"/>
                <w:color w:val="000000"/>
                <w:sz w:val="14"/>
                <w:szCs w:val="14"/>
              </w:rPr>
            </w:pPr>
            <w:ins w:id="28435" w:author="Francisco Timoni" w:date="2020-10-29T10:31:00Z">
              <w:r w:rsidRPr="00C1699F">
                <w:rPr>
                  <w:rFonts w:ascii="Open Sans" w:hAnsi="Open Sans" w:cs="Open Sans"/>
                  <w:color w:val="000000"/>
                  <w:sz w:val="14"/>
                  <w:szCs w:val="14"/>
                </w:rPr>
                <w:t>59.739,47</w:t>
              </w:r>
            </w:ins>
          </w:p>
        </w:tc>
        <w:tc>
          <w:tcPr>
            <w:tcW w:w="1400" w:type="dxa"/>
            <w:tcBorders>
              <w:top w:val="nil"/>
              <w:left w:val="nil"/>
              <w:bottom w:val="nil"/>
              <w:right w:val="nil"/>
            </w:tcBorders>
            <w:shd w:val="clear" w:color="000000" w:fill="FFFFFF"/>
            <w:vAlign w:val="center"/>
            <w:hideMark/>
          </w:tcPr>
          <w:p w14:paraId="04F3CE6C" w14:textId="77777777" w:rsidR="00C1699F" w:rsidRPr="00C1699F" w:rsidRDefault="00C1699F" w:rsidP="00C1699F">
            <w:pPr>
              <w:jc w:val="center"/>
              <w:rPr>
                <w:ins w:id="28436" w:author="Francisco Timoni" w:date="2020-10-29T10:31:00Z"/>
                <w:rFonts w:ascii="Open Sans" w:hAnsi="Open Sans" w:cs="Open Sans"/>
                <w:color w:val="000000"/>
                <w:sz w:val="14"/>
                <w:szCs w:val="14"/>
              </w:rPr>
            </w:pPr>
            <w:ins w:id="28437" w:author="Francisco Timoni" w:date="2020-10-29T10:31:00Z">
              <w:r w:rsidRPr="00C1699F">
                <w:rPr>
                  <w:rFonts w:ascii="Open Sans" w:hAnsi="Open Sans" w:cs="Open Sans"/>
                  <w:color w:val="000000"/>
                  <w:sz w:val="14"/>
                  <w:szCs w:val="14"/>
                </w:rPr>
                <w:t>01/12/2035</w:t>
              </w:r>
            </w:ins>
          </w:p>
        </w:tc>
      </w:tr>
      <w:tr w:rsidR="00C1699F" w:rsidRPr="00C1699F" w14:paraId="27645CBC" w14:textId="77777777" w:rsidTr="00C1699F">
        <w:trPr>
          <w:trHeight w:val="288"/>
          <w:jc w:val="center"/>
          <w:ins w:id="28438" w:author="Francisco Timoni" w:date="2020-10-29T10:31:00Z"/>
        </w:trPr>
        <w:tc>
          <w:tcPr>
            <w:tcW w:w="899" w:type="dxa"/>
            <w:tcBorders>
              <w:top w:val="nil"/>
              <w:left w:val="nil"/>
              <w:bottom w:val="nil"/>
              <w:right w:val="nil"/>
            </w:tcBorders>
            <w:shd w:val="clear" w:color="auto" w:fill="auto"/>
            <w:vAlign w:val="center"/>
            <w:hideMark/>
          </w:tcPr>
          <w:p w14:paraId="50C3A629" w14:textId="77777777" w:rsidR="00C1699F" w:rsidRPr="00C1699F" w:rsidRDefault="00C1699F" w:rsidP="00C1699F">
            <w:pPr>
              <w:jc w:val="center"/>
              <w:rPr>
                <w:ins w:id="28439" w:author="Francisco Timoni" w:date="2020-10-29T10:31:00Z"/>
                <w:rFonts w:ascii="Open Sans" w:hAnsi="Open Sans" w:cs="Open Sans"/>
                <w:color w:val="000000"/>
                <w:sz w:val="14"/>
                <w:szCs w:val="14"/>
              </w:rPr>
            </w:pPr>
            <w:ins w:id="28440" w:author="Francisco Timoni" w:date="2020-10-29T10:31:00Z">
              <w:r w:rsidRPr="00C1699F">
                <w:rPr>
                  <w:rFonts w:ascii="Open Sans" w:hAnsi="Open Sans" w:cs="Open Sans"/>
                  <w:color w:val="000000"/>
                  <w:sz w:val="14"/>
                  <w:szCs w:val="14"/>
                </w:rPr>
                <w:t>79</w:t>
              </w:r>
            </w:ins>
          </w:p>
        </w:tc>
        <w:tc>
          <w:tcPr>
            <w:tcW w:w="2500" w:type="dxa"/>
            <w:tcBorders>
              <w:top w:val="nil"/>
              <w:left w:val="nil"/>
              <w:bottom w:val="nil"/>
              <w:right w:val="nil"/>
            </w:tcBorders>
            <w:shd w:val="clear" w:color="000000" w:fill="FFFFFF"/>
            <w:vAlign w:val="center"/>
            <w:hideMark/>
          </w:tcPr>
          <w:p w14:paraId="7CCA62AF" w14:textId="77777777" w:rsidR="00C1699F" w:rsidRPr="00C1699F" w:rsidRDefault="00C1699F" w:rsidP="00C1699F">
            <w:pPr>
              <w:rPr>
                <w:ins w:id="28441" w:author="Francisco Timoni" w:date="2020-10-29T10:31:00Z"/>
                <w:rFonts w:ascii="Open Sans" w:hAnsi="Open Sans" w:cs="Open Sans"/>
                <w:color w:val="000000"/>
                <w:sz w:val="14"/>
                <w:szCs w:val="14"/>
              </w:rPr>
            </w:pPr>
            <w:ins w:id="28442" w:author="Francisco Timoni" w:date="2020-10-29T10:31:00Z">
              <w:r w:rsidRPr="00C1699F">
                <w:rPr>
                  <w:rFonts w:ascii="Open Sans" w:hAnsi="Open Sans" w:cs="Open Sans"/>
                  <w:color w:val="000000"/>
                  <w:sz w:val="14"/>
                  <w:szCs w:val="14"/>
                </w:rPr>
                <w:t>JARDIM GIRASSOL I - QD06 LT03</w:t>
              </w:r>
            </w:ins>
          </w:p>
        </w:tc>
        <w:tc>
          <w:tcPr>
            <w:tcW w:w="3122" w:type="dxa"/>
            <w:tcBorders>
              <w:top w:val="nil"/>
              <w:left w:val="nil"/>
              <w:bottom w:val="nil"/>
              <w:right w:val="nil"/>
            </w:tcBorders>
            <w:shd w:val="clear" w:color="000000" w:fill="FFFFFF"/>
            <w:vAlign w:val="center"/>
            <w:hideMark/>
          </w:tcPr>
          <w:p w14:paraId="7B38D413" w14:textId="77777777" w:rsidR="00C1699F" w:rsidRPr="00C1699F" w:rsidRDefault="00C1699F" w:rsidP="00C1699F">
            <w:pPr>
              <w:rPr>
                <w:ins w:id="28443" w:author="Francisco Timoni" w:date="2020-10-29T10:31:00Z"/>
                <w:rFonts w:ascii="Open Sans" w:hAnsi="Open Sans" w:cs="Open Sans"/>
                <w:color w:val="000000"/>
                <w:sz w:val="14"/>
                <w:szCs w:val="14"/>
              </w:rPr>
            </w:pPr>
            <w:ins w:id="28444" w:author="Francisco Timoni" w:date="2020-10-29T10:31:00Z">
              <w:r w:rsidRPr="00C1699F">
                <w:rPr>
                  <w:rFonts w:ascii="Open Sans" w:hAnsi="Open Sans" w:cs="Open Sans"/>
                  <w:color w:val="000000"/>
                  <w:sz w:val="14"/>
                  <w:szCs w:val="14"/>
                </w:rPr>
                <w:t>JÉFERSON IVAN DOS SANTOS</w:t>
              </w:r>
            </w:ins>
          </w:p>
        </w:tc>
        <w:tc>
          <w:tcPr>
            <w:tcW w:w="1261" w:type="dxa"/>
            <w:tcBorders>
              <w:top w:val="nil"/>
              <w:left w:val="nil"/>
              <w:bottom w:val="nil"/>
              <w:right w:val="nil"/>
            </w:tcBorders>
            <w:shd w:val="clear" w:color="000000" w:fill="FFFFFF"/>
            <w:vAlign w:val="center"/>
            <w:hideMark/>
          </w:tcPr>
          <w:p w14:paraId="4E2CCA86" w14:textId="77777777" w:rsidR="00C1699F" w:rsidRPr="00C1699F" w:rsidRDefault="00C1699F" w:rsidP="00C1699F">
            <w:pPr>
              <w:jc w:val="center"/>
              <w:rPr>
                <w:ins w:id="28445" w:author="Francisco Timoni" w:date="2020-10-29T10:31:00Z"/>
                <w:rFonts w:ascii="Open Sans" w:hAnsi="Open Sans" w:cs="Open Sans"/>
                <w:color w:val="000000"/>
                <w:sz w:val="14"/>
                <w:szCs w:val="14"/>
              </w:rPr>
            </w:pPr>
            <w:ins w:id="28446" w:author="Francisco Timoni" w:date="2020-10-29T10:31:00Z">
              <w:r w:rsidRPr="00C1699F">
                <w:rPr>
                  <w:rFonts w:ascii="Open Sans" w:hAnsi="Open Sans" w:cs="Open Sans"/>
                  <w:color w:val="000000"/>
                  <w:sz w:val="14"/>
                  <w:szCs w:val="14"/>
                </w:rPr>
                <w:t>08474611490</w:t>
              </w:r>
            </w:ins>
          </w:p>
        </w:tc>
        <w:tc>
          <w:tcPr>
            <w:tcW w:w="1400" w:type="dxa"/>
            <w:tcBorders>
              <w:top w:val="nil"/>
              <w:left w:val="nil"/>
              <w:bottom w:val="nil"/>
              <w:right w:val="nil"/>
            </w:tcBorders>
            <w:shd w:val="clear" w:color="000000" w:fill="FFFFFF"/>
            <w:vAlign w:val="center"/>
            <w:hideMark/>
          </w:tcPr>
          <w:p w14:paraId="276246A1" w14:textId="77777777" w:rsidR="00C1699F" w:rsidRPr="00C1699F" w:rsidRDefault="00C1699F" w:rsidP="00C1699F">
            <w:pPr>
              <w:jc w:val="right"/>
              <w:rPr>
                <w:ins w:id="28447" w:author="Francisco Timoni" w:date="2020-10-29T10:31:00Z"/>
                <w:rFonts w:ascii="Open Sans" w:hAnsi="Open Sans" w:cs="Open Sans"/>
                <w:color w:val="000000"/>
                <w:sz w:val="14"/>
                <w:szCs w:val="14"/>
              </w:rPr>
            </w:pPr>
            <w:ins w:id="28448" w:author="Francisco Timoni" w:date="2020-10-29T10:31:00Z">
              <w:r w:rsidRPr="00C1699F">
                <w:rPr>
                  <w:rFonts w:ascii="Open Sans" w:hAnsi="Open Sans" w:cs="Open Sans"/>
                  <w:color w:val="000000"/>
                  <w:sz w:val="14"/>
                  <w:szCs w:val="14"/>
                </w:rPr>
                <w:t>60.963,14</w:t>
              </w:r>
            </w:ins>
          </w:p>
        </w:tc>
        <w:tc>
          <w:tcPr>
            <w:tcW w:w="1400" w:type="dxa"/>
            <w:tcBorders>
              <w:top w:val="nil"/>
              <w:left w:val="nil"/>
              <w:bottom w:val="nil"/>
              <w:right w:val="nil"/>
            </w:tcBorders>
            <w:shd w:val="clear" w:color="000000" w:fill="FFFFFF"/>
            <w:vAlign w:val="center"/>
            <w:hideMark/>
          </w:tcPr>
          <w:p w14:paraId="003C6110" w14:textId="77777777" w:rsidR="00C1699F" w:rsidRPr="00C1699F" w:rsidRDefault="00C1699F" w:rsidP="00C1699F">
            <w:pPr>
              <w:jc w:val="center"/>
              <w:rPr>
                <w:ins w:id="28449" w:author="Francisco Timoni" w:date="2020-10-29T10:31:00Z"/>
                <w:rFonts w:ascii="Open Sans" w:hAnsi="Open Sans" w:cs="Open Sans"/>
                <w:color w:val="000000"/>
                <w:sz w:val="14"/>
                <w:szCs w:val="14"/>
              </w:rPr>
            </w:pPr>
            <w:ins w:id="28450" w:author="Francisco Timoni" w:date="2020-10-29T10:31:00Z">
              <w:r w:rsidRPr="00C1699F">
                <w:rPr>
                  <w:rFonts w:ascii="Open Sans" w:hAnsi="Open Sans" w:cs="Open Sans"/>
                  <w:color w:val="000000"/>
                  <w:sz w:val="14"/>
                  <w:szCs w:val="14"/>
                </w:rPr>
                <w:t>01/11/2035</w:t>
              </w:r>
            </w:ins>
          </w:p>
        </w:tc>
      </w:tr>
      <w:tr w:rsidR="00C1699F" w:rsidRPr="00C1699F" w14:paraId="0EC25CE7" w14:textId="77777777" w:rsidTr="00C1699F">
        <w:trPr>
          <w:trHeight w:val="288"/>
          <w:jc w:val="center"/>
          <w:ins w:id="28451" w:author="Francisco Timoni" w:date="2020-10-29T10:31:00Z"/>
        </w:trPr>
        <w:tc>
          <w:tcPr>
            <w:tcW w:w="899" w:type="dxa"/>
            <w:tcBorders>
              <w:top w:val="nil"/>
              <w:left w:val="nil"/>
              <w:bottom w:val="nil"/>
              <w:right w:val="nil"/>
            </w:tcBorders>
            <w:shd w:val="clear" w:color="auto" w:fill="auto"/>
            <w:vAlign w:val="center"/>
            <w:hideMark/>
          </w:tcPr>
          <w:p w14:paraId="50465B6F" w14:textId="77777777" w:rsidR="00C1699F" w:rsidRPr="00C1699F" w:rsidRDefault="00C1699F" w:rsidP="00C1699F">
            <w:pPr>
              <w:jc w:val="center"/>
              <w:rPr>
                <w:ins w:id="28452" w:author="Francisco Timoni" w:date="2020-10-29T10:31:00Z"/>
                <w:rFonts w:ascii="Open Sans" w:hAnsi="Open Sans" w:cs="Open Sans"/>
                <w:color w:val="000000"/>
                <w:sz w:val="14"/>
                <w:szCs w:val="14"/>
              </w:rPr>
            </w:pPr>
            <w:ins w:id="28453" w:author="Francisco Timoni" w:date="2020-10-29T10:31:00Z">
              <w:r w:rsidRPr="00C1699F">
                <w:rPr>
                  <w:rFonts w:ascii="Open Sans" w:hAnsi="Open Sans" w:cs="Open Sans"/>
                  <w:color w:val="000000"/>
                  <w:sz w:val="14"/>
                  <w:szCs w:val="14"/>
                </w:rPr>
                <w:t>80</w:t>
              </w:r>
            </w:ins>
          </w:p>
        </w:tc>
        <w:tc>
          <w:tcPr>
            <w:tcW w:w="2500" w:type="dxa"/>
            <w:tcBorders>
              <w:top w:val="nil"/>
              <w:left w:val="nil"/>
              <w:bottom w:val="nil"/>
              <w:right w:val="nil"/>
            </w:tcBorders>
            <w:shd w:val="clear" w:color="000000" w:fill="FFFFFF"/>
            <w:vAlign w:val="center"/>
            <w:hideMark/>
          </w:tcPr>
          <w:p w14:paraId="362E8FF6" w14:textId="77777777" w:rsidR="00C1699F" w:rsidRPr="00C1699F" w:rsidRDefault="00C1699F" w:rsidP="00C1699F">
            <w:pPr>
              <w:rPr>
                <w:ins w:id="28454" w:author="Francisco Timoni" w:date="2020-10-29T10:31:00Z"/>
                <w:rFonts w:ascii="Open Sans" w:hAnsi="Open Sans" w:cs="Open Sans"/>
                <w:color w:val="000000"/>
                <w:sz w:val="14"/>
                <w:szCs w:val="14"/>
              </w:rPr>
            </w:pPr>
            <w:ins w:id="28455" w:author="Francisco Timoni" w:date="2020-10-29T10:31:00Z">
              <w:r w:rsidRPr="00C1699F">
                <w:rPr>
                  <w:rFonts w:ascii="Open Sans" w:hAnsi="Open Sans" w:cs="Open Sans"/>
                  <w:color w:val="000000"/>
                  <w:sz w:val="14"/>
                  <w:szCs w:val="14"/>
                </w:rPr>
                <w:t>JARDIM GIRASSOL I - QD06 LT04</w:t>
              </w:r>
            </w:ins>
          </w:p>
        </w:tc>
        <w:tc>
          <w:tcPr>
            <w:tcW w:w="3122" w:type="dxa"/>
            <w:tcBorders>
              <w:top w:val="nil"/>
              <w:left w:val="nil"/>
              <w:bottom w:val="nil"/>
              <w:right w:val="nil"/>
            </w:tcBorders>
            <w:shd w:val="clear" w:color="000000" w:fill="FFFFFF"/>
            <w:vAlign w:val="center"/>
            <w:hideMark/>
          </w:tcPr>
          <w:p w14:paraId="335593A7" w14:textId="77777777" w:rsidR="00C1699F" w:rsidRPr="00C1699F" w:rsidRDefault="00C1699F" w:rsidP="00C1699F">
            <w:pPr>
              <w:rPr>
                <w:ins w:id="28456" w:author="Francisco Timoni" w:date="2020-10-29T10:31:00Z"/>
                <w:rFonts w:ascii="Open Sans" w:hAnsi="Open Sans" w:cs="Open Sans"/>
                <w:color w:val="000000"/>
                <w:sz w:val="14"/>
                <w:szCs w:val="14"/>
              </w:rPr>
            </w:pPr>
            <w:ins w:id="28457" w:author="Francisco Timoni" w:date="2020-10-29T10:31:00Z">
              <w:r w:rsidRPr="00C1699F">
                <w:rPr>
                  <w:rFonts w:ascii="Open Sans" w:hAnsi="Open Sans" w:cs="Open Sans"/>
                  <w:color w:val="000000"/>
                  <w:sz w:val="14"/>
                  <w:szCs w:val="14"/>
                </w:rPr>
                <w:t>SILVANA  CAPELLE  ARANTES</w:t>
              </w:r>
            </w:ins>
          </w:p>
        </w:tc>
        <w:tc>
          <w:tcPr>
            <w:tcW w:w="1261" w:type="dxa"/>
            <w:tcBorders>
              <w:top w:val="nil"/>
              <w:left w:val="nil"/>
              <w:bottom w:val="nil"/>
              <w:right w:val="nil"/>
            </w:tcBorders>
            <w:shd w:val="clear" w:color="000000" w:fill="FFFFFF"/>
            <w:vAlign w:val="center"/>
            <w:hideMark/>
          </w:tcPr>
          <w:p w14:paraId="750E4BDA" w14:textId="77777777" w:rsidR="00C1699F" w:rsidRPr="00C1699F" w:rsidRDefault="00C1699F" w:rsidP="00C1699F">
            <w:pPr>
              <w:jc w:val="center"/>
              <w:rPr>
                <w:ins w:id="28458" w:author="Francisco Timoni" w:date="2020-10-29T10:31:00Z"/>
                <w:rFonts w:ascii="Open Sans" w:hAnsi="Open Sans" w:cs="Open Sans"/>
                <w:color w:val="000000"/>
                <w:sz w:val="14"/>
                <w:szCs w:val="14"/>
              </w:rPr>
            </w:pPr>
            <w:ins w:id="28459" w:author="Francisco Timoni" w:date="2020-10-29T10:31:00Z">
              <w:r w:rsidRPr="00C1699F">
                <w:rPr>
                  <w:rFonts w:ascii="Open Sans" w:hAnsi="Open Sans" w:cs="Open Sans"/>
                  <w:color w:val="000000"/>
                  <w:sz w:val="14"/>
                  <w:szCs w:val="14"/>
                </w:rPr>
                <w:t>07040117860</w:t>
              </w:r>
            </w:ins>
          </w:p>
        </w:tc>
        <w:tc>
          <w:tcPr>
            <w:tcW w:w="1400" w:type="dxa"/>
            <w:tcBorders>
              <w:top w:val="nil"/>
              <w:left w:val="nil"/>
              <w:bottom w:val="nil"/>
              <w:right w:val="nil"/>
            </w:tcBorders>
            <w:shd w:val="clear" w:color="000000" w:fill="FFFFFF"/>
            <w:vAlign w:val="center"/>
            <w:hideMark/>
          </w:tcPr>
          <w:p w14:paraId="4080D066" w14:textId="77777777" w:rsidR="00C1699F" w:rsidRPr="00C1699F" w:rsidRDefault="00C1699F" w:rsidP="00C1699F">
            <w:pPr>
              <w:jc w:val="right"/>
              <w:rPr>
                <w:ins w:id="28460" w:author="Francisco Timoni" w:date="2020-10-29T10:31:00Z"/>
                <w:rFonts w:ascii="Open Sans" w:hAnsi="Open Sans" w:cs="Open Sans"/>
                <w:color w:val="000000"/>
                <w:sz w:val="14"/>
                <w:szCs w:val="14"/>
              </w:rPr>
            </w:pPr>
            <w:ins w:id="28461" w:author="Francisco Timoni" w:date="2020-10-29T10:31:00Z">
              <w:r w:rsidRPr="00C1699F">
                <w:rPr>
                  <w:rFonts w:ascii="Open Sans" w:hAnsi="Open Sans" w:cs="Open Sans"/>
                  <w:color w:val="000000"/>
                  <w:sz w:val="14"/>
                  <w:szCs w:val="14"/>
                </w:rPr>
                <w:t>58.227,79</w:t>
              </w:r>
            </w:ins>
          </w:p>
        </w:tc>
        <w:tc>
          <w:tcPr>
            <w:tcW w:w="1400" w:type="dxa"/>
            <w:tcBorders>
              <w:top w:val="nil"/>
              <w:left w:val="nil"/>
              <w:bottom w:val="nil"/>
              <w:right w:val="nil"/>
            </w:tcBorders>
            <w:shd w:val="clear" w:color="000000" w:fill="FFFFFF"/>
            <w:vAlign w:val="center"/>
            <w:hideMark/>
          </w:tcPr>
          <w:p w14:paraId="28C7A99B" w14:textId="77777777" w:rsidR="00C1699F" w:rsidRPr="00C1699F" w:rsidRDefault="00C1699F" w:rsidP="00C1699F">
            <w:pPr>
              <w:jc w:val="center"/>
              <w:rPr>
                <w:ins w:id="28462" w:author="Francisco Timoni" w:date="2020-10-29T10:31:00Z"/>
                <w:rFonts w:ascii="Open Sans" w:hAnsi="Open Sans" w:cs="Open Sans"/>
                <w:color w:val="000000"/>
                <w:sz w:val="14"/>
                <w:szCs w:val="14"/>
              </w:rPr>
            </w:pPr>
            <w:ins w:id="28463" w:author="Francisco Timoni" w:date="2020-10-29T10:31:00Z">
              <w:r w:rsidRPr="00C1699F">
                <w:rPr>
                  <w:rFonts w:ascii="Open Sans" w:hAnsi="Open Sans" w:cs="Open Sans"/>
                  <w:color w:val="000000"/>
                  <w:sz w:val="14"/>
                  <w:szCs w:val="14"/>
                </w:rPr>
                <w:t>01/04/2035</w:t>
              </w:r>
            </w:ins>
          </w:p>
        </w:tc>
      </w:tr>
      <w:tr w:rsidR="00C1699F" w:rsidRPr="00C1699F" w14:paraId="32340F63" w14:textId="77777777" w:rsidTr="00C1699F">
        <w:trPr>
          <w:trHeight w:val="288"/>
          <w:jc w:val="center"/>
          <w:ins w:id="28464" w:author="Francisco Timoni" w:date="2020-10-29T10:31:00Z"/>
        </w:trPr>
        <w:tc>
          <w:tcPr>
            <w:tcW w:w="899" w:type="dxa"/>
            <w:tcBorders>
              <w:top w:val="nil"/>
              <w:left w:val="nil"/>
              <w:bottom w:val="nil"/>
              <w:right w:val="nil"/>
            </w:tcBorders>
            <w:shd w:val="clear" w:color="auto" w:fill="auto"/>
            <w:vAlign w:val="center"/>
            <w:hideMark/>
          </w:tcPr>
          <w:p w14:paraId="5172C93B" w14:textId="77777777" w:rsidR="00C1699F" w:rsidRPr="00C1699F" w:rsidRDefault="00C1699F" w:rsidP="00C1699F">
            <w:pPr>
              <w:jc w:val="center"/>
              <w:rPr>
                <w:ins w:id="28465" w:author="Francisco Timoni" w:date="2020-10-29T10:31:00Z"/>
                <w:rFonts w:ascii="Open Sans" w:hAnsi="Open Sans" w:cs="Open Sans"/>
                <w:color w:val="000000"/>
                <w:sz w:val="14"/>
                <w:szCs w:val="14"/>
              </w:rPr>
            </w:pPr>
            <w:ins w:id="28466" w:author="Francisco Timoni" w:date="2020-10-29T10:31:00Z">
              <w:r w:rsidRPr="00C1699F">
                <w:rPr>
                  <w:rFonts w:ascii="Open Sans" w:hAnsi="Open Sans" w:cs="Open Sans"/>
                  <w:color w:val="000000"/>
                  <w:sz w:val="14"/>
                  <w:szCs w:val="14"/>
                </w:rPr>
                <w:t>81</w:t>
              </w:r>
            </w:ins>
          </w:p>
        </w:tc>
        <w:tc>
          <w:tcPr>
            <w:tcW w:w="2500" w:type="dxa"/>
            <w:tcBorders>
              <w:top w:val="nil"/>
              <w:left w:val="nil"/>
              <w:bottom w:val="nil"/>
              <w:right w:val="nil"/>
            </w:tcBorders>
            <w:shd w:val="clear" w:color="000000" w:fill="FFFFFF"/>
            <w:vAlign w:val="center"/>
            <w:hideMark/>
          </w:tcPr>
          <w:p w14:paraId="3B9EC8EE" w14:textId="77777777" w:rsidR="00C1699F" w:rsidRPr="00C1699F" w:rsidRDefault="00C1699F" w:rsidP="00C1699F">
            <w:pPr>
              <w:rPr>
                <w:ins w:id="28467" w:author="Francisco Timoni" w:date="2020-10-29T10:31:00Z"/>
                <w:rFonts w:ascii="Open Sans" w:hAnsi="Open Sans" w:cs="Open Sans"/>
                <w:color w:val="000000"/>
                <w:sz w:val="14"/>
                <w:szCs w:val="14"/>
              </w:rPr>
            </w:pPr>
            <w:ins w:id="28468" w:author="Francisco Timoni" w:date="2020-10-29T10:31:00Z">
              <w:r w:rsidRPr="00C1699F">
                <w:rPr>
                  <w:rFonts w:ascii="Open Sans" w:hAnsi="Open Sans" w:cs="Open Sans"/>
                  <w:color w:val="000000"/>
                  <w:sz w:val="14"/>
                  <w:szCs w:val="14"/>
                </w:rPr>
                <w:t>JARDIM GIRASSOL I - QD06 LT05</w:t>
              </w:r>
            </w:ins>
          </w:p>
        </w:tc>
        <w:tc>
          <w:tcPr>
            <w:tcW w:w="3122" w:type="dxa"/>
            <w:tcBorders>
              <w:top w:val="nil"/>
              <w:left w:val="nil"/>
              <w:bottom w:val="nil"/>
              <w:right w:val="nil"/>
            </w:tcBorders>
            <w:shd w:val="clear" w:color="000000" w:fill="FFFFFF"/>
            <w:vAlign w:val="center"/>
            <w:hideMark/>
          </w:tcPr>
          <w:p w14:paraId="558F2CE6" w14:textId="77777777" w:rsidR="00C1699F" w:rsidRPr="00C1699F" w:rsidRDefault="00C1699F" w:rsidP="00C1699F">
            <w:pPr>
              <w:rPr>
                <w:ins w:id="28469" w:author="Francisco Timoni" w:date="2020-10-29T10:31:00Z"/>
                <w:rFonts w:ascii="Open Sans" w:hAnsi="Open Sans" w:cs="Open Sans"/>
                <w:color w:val="000000"/>
                <w:sz w:val="14"/>
                <w:szCs w:val="14"/>
              </w:rPr>
            </w:pPr>
            <w:ins w:id="28470" w:author="Francisco Timoni" w:date="2020-10-29T10:31:00Z">
              <w:r w:rsidRPr="00C1699F">
                <w:rPr>
                  <w:rFonts w:ascii="Open Sans" w:hAnsi="Open Sans" w:cs="Open Sans"/>
                  <w:color w:val="000000"/>
                  <w:sz w:val="14"/>
                  <w:szCs w:val="14"/>
                </w:rPr>
                <w:t>FRANCIELI DE OLIVEIRA BALBINO</w:t>
              </w:r>
            </w:ins>
          </w:p>
        </w:tc>
        <w:tc>
          <w:tcPr>
            <w:tcW w:w="1261" w:type="dxa"/>
            <w:tcBorders>
              <w:top w:val="nil"/>
              <w:left w:val="nil"/>
              <w:bottom w:val="nil"/>
              <w:right w:val="nil"/>
            </w:tcBorders>
            <w:shd w:val="clear" w:color="000000" w:fill="FFFFFF"/>
            <w:vAlign w:val="center"/>
            <w:hideMark/>
          </w:tcPr>
          <w:p w14:paraId="70BA569B" w14:textId="77777777" w:rsidR="00C1699F" w:rsidRPr="00C1699F" w:rsidRDefault="00C1699F" w:rsidP="00C1699F">
            <w:pPr>
              <w:jc w:val="center"/>
              <w:rPr>
                <w:ins w:id="28471" w:author="Francisco Timoni" w:date="2020-10-29T10:31:00Z"/>
                <w:rFonts w:ascii="Open Sans" w:hAnsi="Open Sans" w:cs="Open Sans"/>
                <w:color w:val="000000"/>
                <w:sz w:val="14"/>
                <w:szCs w:val="14"/>
              </w:rPr>
            </w:pPr>
            <w:ins w:id="28472" w:author="Francisco Timoni" w:date="2020-10-29T10:31:00Z">
              <w:r w:rsidRPr="00C1699F">
                <w:rPr>
                  <w:rFonts w:ascii="Open Sans" w:hAnsi="Open Sans" w:cs="Open Sans"/>
                  <w:color w:val="000000"/>
                  <w:sz w:val="14"/>
                  <w:szCs w:val="14"/>
                </w:rPr>
                <w:t>40805019863</w:t>
              </w:r>
            </w:ins>
          </w:p>
        </w:tc>
        <w:tc>
          <w:tcPr>
            <w:tcW w:w="1400" w:type="dxa"/>
            <w:tcBorders>
              <w:top w:val="nil"/>
              <w:left w:val="nil"/>
              <w:bottom w:val="nil"/>
              <w:right w:val="nil"/>
            </w:tcBorders>
            <w:shd w:val="clear" w:color="000000" w:fill="FFFFFF"/>
            <w:vAlign w:val="center"/>
            <w:hideMark/>
          </w:tcPr>
          <w:p w14:paraId="37997D75" w14:textId="77777777" w:rsidR="00C1699F" w:rsidRPr="00C1699F" w:rsidRDefault="00C1699F" w:rsidP="00C1699F">
            <w:pPr>
              <w:jc w:val="right"/>
              <w:rPr>
                <w:ins w:id="28473" w:author="Francisco Timoni" w:date="2020-10-29T10:31:00Z"/>
                <w:rFonts w:ascii="Open Sans" w:hAnsi="Open Sans" w:cs="Open Sans"/>
                <w:color w:val="000000"/>
                <w:sz w:val="14"/>
                <w:szCs w:val="14"/>
              </w:rPr>
            </w:pPr>
            <w:ins w:id="28474" w:author="Francisco Timoni" w:date="2020-10-29T10:31:00Z">
              <w:r w:rsidRPr="00C1699F">
                <w:rPr>
                  <w:rFonts w:ascii="Open Sans" w:hAnsi="Open Sans" w:cs="Open Sans"/>
                  <w:color w:val="000000"/>
                  <w:sz w:val="14"/>
                  <w:szCs w:val="14"/>
                </w:rPr>
                <w:t>59.070,35</w:t>
              </w:r>
            </w:ins>
          </w:p>
        </w:tc>
        <w:tc>
          <w:tcPr>
            <w:tcW w:w="1400" w:type="dxa"/>
            <w:tcBorders>
              <w:top w:val="nil"/>
              <w:left w:val="nil"/>
              <w:bottom w:val="nil"/>
              <w:right w:val="nil"/>
            </w:tcBorders>
            <w:shd w:val="clear" w:color="000000" w:fill="FFFFFF"/>
            <w:vAlign w:val="center"/>
            <w:hideMark/>
          </w:tcPr>
          <w:p w14:paraId="166EC2CE" w14:textId="77777777" w:rsidR="00C1699F" w:rsidRPr="00C1699F" w:rsidRDefault="00C1699F" w:rsidP="00C1699F">
            <w:pPr>
              <w:jc w:val="center"/>
              <w:rPr>
                <w:ins w:id="28475" w:author="Francisco Timoni" w:date="2020-10-29T10:31:00Z"/>
                <w:rFonts w:ascii="Open Sans" w:hAnsi="Open Sans" w:cs="Open Sans"/>
                <w:color w:val="000000"/>
                <w:sz w:val="14"/>
                <w:szCs w:val="14"/>
              </w:rPr>
            </w:pPr>
            <w:ins w:id="28476" w:author="Francisco Timoni" w:date="2020-10-29T10:31:00Z">
              <w:r w:rsidRPr="00C1699F">
                <w:rPr>
                  <w:rFonts w:ascii="Open Sans" w:hAnsi="Open Sans" w:cs="Open Sans"/>
                  <w:color w:val="000000"/>
                  <w:sz w:val="14"/>
                  <w:szCs w:val="14"/>
                </w:rPr>
                <w:t>01/09/2035</w:t>
              </w:r>
            </w:ins>
          </w:p>
        </w:tc>
      </w:tr>
      <w:tr w:rsidR="00C1699F" w:rsidRPr="00C1699F" w14:paraId="058491D2" w14:textId="77777777" w:rsidTr="00C1699F">
        <w:trPr>
          <w:trHeight w:val="288"/>
          <w:jc w:val="center"/>
          <w:ins w:id="28477" w:author="Francisco Timoni" w:date="2020-10-29T10:31:00Z"/>
        </w:trPr>
        <w:tc>
          <w:tcPr>
            <w:tcW w:w="899" w:type="dxa"/>
            <w:tcBorders>
              <w:top w:val="nil"/>
              <w:left w:val="nil"/>
              <w:bottom w:val="nil"/>
              <w:right w:val="nil"/>
            </w:tcBorders>
            <w:shd w:val="clear" w:color="auto" w:fill="auto"/>
            <w:vAlign w:val="center"/>
            <w:hideMark/>
          </w:tcPr>
          <w:p w14:paraId="123F056F" w14:textId="77777777" w:rsidR="00C1699F" w:rsidRPr="00C1699F" w:rsidRDefault="00C1699F" w:rsidP="00C1699F">
            <w:pPr>
              <w:jc w:val="center"/>
              <w:rPr>
                <w:ins w:id="28478" w:author="Francisco Timoni" w:date="2020-10-29T10:31:00Z"/>
                <w:rFonts w:ascii="Open Sans" w:hAnsi="Open Sans" w:cs="Open Sans"/>
                <w:color w:val="000000"/>
                <w:sz w:val="14"/>
                <w:szCs w:val="14"/>
              </w:rPr>
            </w:pPr>
            <w:ins w:id="28479" w:author="Francisco Timoni" w:date="2020-10-29T10:31:00Z">
              <w:r w:rsidRPr="00C1699F">
                <w:rPr>
                  <w:rFonts w:ascii="Open Sans" w:hAnsi="Open Sans" w:cs="Open Sans"/>
                  <w:color w:val="000000"/>
                  <w:sz w:val="14"/>
                  <w:szCs w:val="14"/>
                </w:rPr>
                <w:t>82</w:t>
              </w:r>
            </w:ins>
          </w:p>
        </w:tc>
        <w:tc>
          <w:tcPr>
            <w:tcW w:w="2500" w:type="dxa"/>
            <w:tcBorders>
              <w:top w:val="nil"/>
              <w:left w:val="nil"/>
              <w:bottom w:val="nil"/>
              <w:right w:val="nil"/>
            </w:tcBorders>
            <w:shd w:val="clear" w:color="000000" w:fill="FFFFFF"/>
            <w:vAlign w:val="center"/>
            <w:hideMark/>
          </w:tcPr>
          <w:p w14:paraId="16C03D35" w14:textId="77777777" w:rsidR="00C1699F" w:rsidRPr="00C1699F" w:rsidRDefault="00C1699F" w:rsidP="00C1699F">
            <w:pPr>
              <w:rPr>
                <w:ins w:id="28480" w:author="Francisco Timoni" w:date="2020-10-29T10:31:00Z"/>
                <w:rFonts w:ascii="Open Sans" w:hAnsi="Open Sans" w:cs="Open Sans"/>
                <w:color w:val="000000"/>
                <w:sz w:val="14"/>
                <w:szCs w:val="14"/>
              </w:rPr>
            </w:pPr>
            <w:ins w:id="28481" w:author="Francisco Timoni" w:date="2020-10-29T10:31:00Z">
              <w:r w:rsidRPr="00C1699F">
                <w:rPr>
                  <w:rFonts w:ascii="Open Sans" w:hAnsi="Open Sans" w:cs="Open Sans"/>
                  <w:color w:val="000000"/>
                  <w:sz w:val="14"/>
                  <w:szCs w:val="14"/>
                </w:rPr>
                <w:t>JARDIM GIRASSOL I - QD06 LT06</w:t>
              </w:r>
            </w:ins>
          </w:p>
        </w:tc>
        <w:tc>
          <w:tcPr>
            <w:tcW w:w="3122" w:type="dxa"/>
            <w:tcBorders>
              <w:top w:val="nil"/>
              <w:left w:val="nil"/>
              <w:bottom w:val="nil"/>
              <w:right w:val="nil"/>
            </w:tcBorders>
            <w:shd w:val="clear" w:color="000000" w:fill="FFFFFF"/>
            <w:vAlign w:val="center"/>
            <w:hideMark/>
          </w:tcPr>
          <w:p w14:paraId="67F8D179" w14:textId="77777777" w:rsidR="00C1699F" w:rsidRPr="00C1699F" w:rsidRDefault="00C1699F" w:rsidP="00C1699F">
            <w:pPr>
              <w:rPr>
                <w:ins w:id="28482" w:author="Francisco Timoni" w:date="2020-10-29T10:31:00Z"/>
                <w:rFonts w:ascii="Open Sans" w:hAnsi="Open Sans" w:cs="Open Sans"/>
                <w:color w:val="000000"/>
                <w:sz w:val="14"/>
                <w:szCs w:val="14"/>
              </w:rPr>
            </w:pPr>
            <w:ins w:id="28483" w:author="Francisco Timoni" w:date="2020-10-29T10:31:00Z">
              <w:r w:rsidRPr="00C1699F">
                <w:rPr>
                  <w:rFonts w:ascii="Open Sans" w:hAnsi="Open Sans" w:cs="Open Sans"/>
                  <w:color w:val="000000"/>
                  <w:sz w:val="14"/>
                  <w:szCs w:val="14"/>
                </w:rPr>
                <w:t>LILIANE DO NASCIMENTO SANTOS</w:t>
              </w:r>
            </w:ins>
          </w:p>
        </w:tc>
        <w:tc>
          <w:tcPr>
            <w:tcW w:w="1261" w:type="dxa"/>
            <w:tcBorders>
              <w:top w:val="nil"/>
              <w:left w:val="nil"/>
              <w:bottom w:val="nil"/>
              <w:right w:val="nil"/>
            </w:tcBorders>
            <w:shd w:val="clear" w:color="000000" w:fill="FFFFFF"/>
            <w:vAlign w:val="center"/>
            <w:hideMark/>
          </w:tcPr>
          <w:p w14:paraId="4F890A23" w14:textId="77777777" w:rsidR="00C1699F" w:rsidRPr="00C1699F" w:rsidRDefault="00C1699F" w:rsidP="00C1699F">
            <w:pPr>
              <w:jc w:val="center"/>
              <w:rPr>
                <w:ins w:id="28484" w:author="Francisco Timoni" w:date="2020-10-29T10:31:00Z"/>
                <w:rFonts w:ascii="Open Sans" w:hAnsi="Open Sans" w:cs="Open Sans"/>
                <w:color w:val="000000"/>
                <w:sz w:val="14"/>
                <w:szCs w:val="14"/>
              </w:rPr>
            </w:pPr>
            <w:ins w:id="28485" w:author="Francisco Timoni" w:date="2020-10-29T10:31:00Z">
              <w:r w:rsidRPr="00C1699F">
                <w:rPr>
                  <w:rFonts w:ascii="Open Sans" w:hAnsi="Open Sans" w:cs="Open Sans"/>
                  <w:color w:val="000000"/>
                  <w:sz w:val="14"/>
                  <w:szCs w:val="14"/>
                </w:rPr>
                <w:t>31908871873</w:t>
              </w:r>
            </w:ins>
          </w:p>
        </w:tc>
        <w:tc>
          <w:tcPr>
            <w:tcW w:w="1400" w:type="dxa"/>
            <w:tcBorders>
              <w:top w:val="nil"/>
              <w:left w:val="nil"/>
              <w:bottom w:val="nil"/>
              <w:right w:val="nil"/>
            </w:tcBorders>
            <w:shd w:val="clear" w:color="000000" w:fill="FFFFFF"/>
            <w:vAlign w:val="center"/>
            <w:hideMark/>
          </w:tcPr>
          <w:p w14:paraId="5756D23B" w14:textId="77777777" w:rsidR="00C1699F" w:rsidRPr="00C1699F" w:rsidRDefault="00C1699F" w:rsidP="00C1699F">
            <w:pPr>
              <w:jc w:val="right"/>
              <w:rPr>
                <w:ins w:id="28486" w:author="Francisco Timoni" w:date="2020-10-29T10:31:00Z"/>
                <w:rFonts w:ascii="Open Sans" w:hAnsi="Open Sans" w:cs="Open Sans"/>
                <w:color w:val="000000"/>
                <w:sz w:val="14"/>
                <w:szCs w:val="14"/>
              </w:rPr>
            </w:pPr>
            <w:ins w:id="28487" w:author="Francisco Timoni" w:date="2020-10-29T10:31:00Z">
              <w:r w:rsidRPr="00C1699F">
                <w:rPr>
                  <w:rFonts w:ascii="Open Sans" w:hAnsi="Open Sans" w:cs="Open Sans"/>
                  <w:color w:val="000000"/>
                  <w:sz w:val="14"/>
                  <w:szCs w:val="14"/>
                </w:rPr>
                <w:t>57.654,61</w:t>
              </w:r>
            </w:ins>
          </w:p>
        </w:tc>
        <w:tc>
          <w:tcPr>
            <w:tcW w:w="1400" w:type="dxa"/>
            <w:tcBorders>
              <w:top w:val="nil"/>
              <w:left w:val="nil"/>
              <w:bottom w:val="nil"/>
              <w:right w:val="nil"/>
            </w:tcBorders>
            <w:shd w:val="clear" w:color="000000" w:fill="FFFFFF"/>
            <w:vAlign w:val="center"/>
            <w:hideMark/>
          </w:tcPr>
          <w:p w14:paraId="38CC0264" w14:textId="77777777" w:rsidR="00C1699F" w:rsidRPr="00C1699F" w:rsidRDefault="00C1699F" w:rsidP="00C1699F">
            <w:pPr>
              <w:jc w:val="center"/>
              <w:rPr>
                <w:ins w:id="28488" w:author="Francisco Timoni" w:date="2020-10-29T10:31:00Z"/>
                <w:rFonts w:ascii="Open Sans" w:hAnsi="Open Sans" w:cs="Open Sans"/>
                <w:color w:val="000000"/>
                <w:sz w:val="14"/>
                <w:szCs w:val="14"/>
              </w:rPr>
            </w:pPr>
            <w:ins w:id="28489" w:author="Francisco Timoni" w:date="2020-10-29T10:31:00Z">
              <w:r w:rsidRPr="00C1699F">
                <w:rPr>
                  <w:rFonts w:ascii="Open Sans" w:hAnsi="Open Sans" w:cs="Open Sans"/>
                  <w:color w:val="000000"/>
                  <w:sz w:val="14"/>
                  <w:szCs w:val="14"/>
                </w:rPr>
                <w:t>01/01/2035</w:t>
              </w:r>
            </w:ins>
          </w:p>
        </w:tc>
      </w:tr>
      <w:tr w:rsidR="00C1699F" w:rsidRPr="00C1699F" w14:paraId="22262252" w14:textId="77777777" w:rsidTr="00C1699F">
        <w:trPr>
          <w:trHeight w:val="288"/>
          <w:jc w:val="center"/>
          <w:ins w:id="28490" w:author="Francisco Timoni" w:date="2020-10-29T10:31:00Z"/>
        </w:trPr>
        <w:tc>
          <w:tcPr>
            <w:tcW w:w="899" w:type="dxa"/>
            <w:tcBorders>
              <w:top w:val="nil"/>
              <w:left w:val="nil"/>
              <w:bottom w:val="nil"/>
              <w:right w:val="nil"/>
            </w:tcBorders>
            <w:shd w:val="clear" w:color="auto" w:fill="auto"/>
            <w:vAlign w:val="center"/>
            <w:hideMark/>
          </w:tcPr>
          <w:p w14:paraId="49DAD073" w14:textId="77777777" w:rsidR="00C1699F" w:rsidRPr="00C1699F" w:rsidRDefault="00C1699F" w:rsidP="00C1699F">
            <w:pPr>
              <w:jc w:val="center"/>
              <w:rPr>
                <w:ins w:id="28491" w:author="Francisco Timoni" w:date="2020-10-29T10:31:00Z"/>
                <w:rFonts w:ascii="Open Sans" w:hAnsi="Open Sans" w:cs="Open Sans"/>
                <w:color w:val="000000"/>
                <w:sz w:val="14"/>
                <w:szCs w:val="14"/>
              </w:rPr>
            </w:pPr>
            <w:ins w:id="28492" w:author="Francisco Timoni" w:date="2020-10-29T10:31:00Z">
              <w:r w:rsidRPr="00C1699F">
                <w:rPr>
                  <w:rFonts w:ascii="Open Sans" w:hAnsi="Open Sans" w:cs="Open Sans"/>
                  <w:color w:val="000000"/>
                  <w:sz w:val="14"/>
                  <w:szCs w:val="14"/>
                </w:rPr>
                <w:t>83</w:t>
              </w:r>
            </w:ins>
          </w:p>
        </w:tc>
        <w:tc>
          <w:tcPr>
            <w:tcW w:w="2500" w:type="dxa"/>
            <w:tcBorders>
              <w:top w:val="nil"/>
              <w:left w:val="nil"/>
              <w:bottom w:val="nil"/>
              <w:right w:val="nil"/>
            </w:tcBorders>
            <w:shd w:val="clear" w:color="000000" w:fill="FFFFFF"/>
            <w:vAlign w:val="center"/>
            <w:hideMark/>
          </w:tcPr>
          <w:p w14:paraId="6A7B973A" w14:textId="77777777" w:rsidR="00C1699F" w:rsidRPr="00C1699F" w:rsidRDefault="00C1699F" w:rsidP="00C1699F">
            <w:pPr>
              <w:rPr>
                <w:ins w:id="28493" w:author="Francisco Timoni" w:date="2020-10-29T10:31:00Z"/>
                <w:rFonts w:ascii="Open Sans" w:hAnsi="Open Sans" w:cs="Open Sans"/>
                <w:color w:val="000000"/>
                <w:sz w:val="14"/>
                <w:szCs w:val="14"/>
              </w:rPr>
            </w:pPr>
            <w:ins w:id="28494" w:author="Francisco Timoni" w:date="2020-10-29T10:31:00Z">
              <w:r w:rsidRPr="00C1699F">
                <w:rPr>
                  <w:rFonts w:ascii="Open Sans" w:hAnsi="Open Sans" w:cs="Open Sans"/>
                  <w:color w:val="000000"/>
                  <w:sz w:val="14"/>
                  <w:szCs w:val="14"/>
                </w:rPr>
                <w:t>JARDIM GIRASSOL I - QD06 LT09</w:t>
              </w:r>
            </w:ins>
          </w:p>
        </w:tc>
        <w:tc>
          <w:tcPr>
            <w:tcW w:w="3122" w:type="dxa"/>
            <w:tcBorders>
              <w:top w:val="nil"/>
              <w:left w:val="nil"/>
              <w:bottom w:val="nil"/>
              <w:right w:val="nil"/>
            </w:tcBorders>
            <w:shd w:val="clear" w:color="000000" w:fill="FFFFFF"/>
            <w:vAlign w:val="center"/>
            <w:hideMark/>
          </w:tcPr>
          <w:p w14:paraId="226588E7" w14:textId="77777777" w:rsidR="00C1699F" w:rsidRPr="00C1699F" w:rsidRDefault="00C1699F" w:rsidP="00C1699F">
            <w:pPr>
              <w:rPr>
                <w:ins w:id="28495" w:author="Francisco Timoni" w:date="2020-10-29T10:31:00Z"/>
                <w:rFonts w:ascii="Open Sans" w:hAnsi="Open Sans" w:cs="Open Sans"/>
                <w:color w:val="000000"/>
                <w:sz w:val="14"/>
                <w:szCs w:val="14"/>
              </w:rPr>
            </w:pPr>
            <w:ins w:id="28496" w:author="Francisco Timoni" w:date="2020-10-29T10:31:00Z">
              <w:r w:rsidRPr="00C1699F">
                <w:rPr>
                  <w:rFonts w:ascii="Open Sans" w:hAnsi="Open Sans" w:cs="Open Sans"/>
                  <w:color w:val="000000"/>
                  <w:sz w:val="14"/>
                  <w:szCs w:val="14"/>
                </w:rPr>
                <w:t>JOSÉ APARECIDO DIONISIO</w:t>
              </w:r>
            </w:ins>
          </w:p>
        </w:tc>
        <w:tc>
          <w:tcPr>
            <w:tcW w:w="1261" w:type="dxa"/>
            <w:tcBorders>
              <w:top w:val="nil"/>
              <w:left w:val="nil"/>
              <w:bottom w:val="nil"/>
              <w:right w:val="nil"/>
            </w:tcBorders>
            <w:shd w:val="clear" w:color="000000" w:fill="FFFFFF"/>
            <w:vAlign w:val="center"/>
            <w:hideMark/>
          </w:tcPr>
          <w:p w14:paraId="2C41D0EC" w14:textId="77777777" w:rsidR="00C1699F" w:rsidRPr="00C1699F" w:rsidRDefault="00C1699F" w:rsidP="00C1699F">
            <w:pPr>
              <w:jc w:val="center"/>
              <w:rPr>
                <w:ins w:id="28497" w:author="Francisco Timoni" w:date="2020-10-29T10:31:00Z"/>
                <w:rFonts w:ascii="Open Sans" w:hAnsi="Open Sans" w:cs="Open Sans"/>
                <w:color w:val="000000"/>
                <w:sz w:val="14"/>
                <w:szCs w:val="14"/>
              </w:rPr>
            </w:pPr>
            <w:ins w:id="28498" w:author="Francisco Timoni" w:date="2020-10-29T10:31:00Z">
              <w:r w:rsidRPr="00C1699F">
                <w:rPr>
                  <w:rFonts w:ascii="Open Sans" w:hAnsi="Open Sans" w:cs="Open Sans"/>
                  <w:color w:val="000000"/>
                  <w:sz w:val="14"/>
                  <w:szCs w:val="14"/>
                </w:rPr>
                <w:t>14974397877</w:t>
              </w:r>
            </w:ins>
          </w:p>
        </w:tc>
        <w:tc>
          <w:tcPr>
            <w:tcW w:w="1400" w:type="dxa"/>
            <w:tcBorders>
              <w:top w:val="nil"/>
              <w:left w:val="nil"/>
              <w:bottom w:val="nil"/>
              <w:right w:val="nil"/>
            </w:tcBorders>
            <w:shd w:val="clear" w:color="000000" w:fill="FFFFFF"/>
            <w:vAlign w:val="center"/>
            <w:hideMark/>
          </w:tcPr>
          <w:p w14:paraId="73F8C0C1" w14:textId="77777777" w:rsidR="00C1699F" w:rsidRPr="00C1699F" w:rsidRDefault="00C1699F" w:rsidP="00C1699F">
            <w:pPr>
              <w:jc w:val="right"/>
              <w:rPr>
                <w:ins w:id="28499" w:author="Francisco Timoni" w:date="2020-10-29T10:31:00Z"/>
                <w:rFonts w:ascii="Open Sans" w:hAnsi="Open Sans" w:cs="Open Sans"/>
                <w:color w:val="000000"/>
                <w:sz w:val="14"/>
                <w:szCs w:val="14"/>
              </w:rPr>
            </w:pPr>
            <w:ins w:id="28500" w:author="Francisco Timoni" w:date="2020-10-29T10:31:00Z">
              <w:r w:rsidRPr="00C1699F">
                <w:rPr>
                  <w:rFonts w:ascii="Open Sans" w:hAnsi="Open Sans" w:cs="Open Sans"/>
                  <w:color w:val="000000"/>
                  <w:sz w:val="14"/>
                  <w:szCs w:val="14"/>
                </w:rPr>
                <w:t>64.272,96</w:t>
              </w:r>
            </w:ins>
          </w:p>
        </w:tc>
        <w:tc>
          <w:tcPr>
            <w:tcW w:w="1400" w:type="dxa"/>
            <w:tcBorders>
              <w:top w:val="nil"/>
              <w:left w:val="nil"/>
              <w:bottom w:val="nil"/>
              <w:right w:val="nil"/>
            </w:tcBorders>
            <w:shd w:val="clear" w:color="000000" w:fill="FFFFFF"/>
            <w:vAlign w:val="center"/>
            <w:hideMark/>
          </w:tcPr>
          <w:p w14:paraId="29078FD8" w14:textId="77777777" w:rsidR="00C1699F" w:rsidRPr="00C1699F" w:rsidRDefault="00C1699F" w:rsidP="00C1699F">
            <w:pPr>
              <w:jc w:val="center"/>
              <w:rPr>
                <w:ins w:id="28501" w:author="Francisco Timoni" w:date="2020-10-29T10:31:00Z"/>
                <w:rFonts w:ascii="Open Sans" w:hAnsi="Open Sans" w:cs="Open Sans"/>
                <w:color w:val="000000"/>
                <w:sz w:val="14"/>
                <w:szCs w:val="14"/>
              </w:rPr>
            </w:pPr>
            <w:ins w:id="28502" w:author="Francisco Timoni" w:date="2020-10-29T10:31:00Z">
              <w:r w:rsidRPr="00C1699F">
                <w:rPr>
                  <w:rFonts w:ascii="Open Sans" w:hAnsi="Open Sans" w:cs="Open Sans"/>
                  <w:color w:val="000000"/>
                  <w:sz w:val="14"/>
                  <w:szCs w:val="14"/>
                </w:rPr>
                <w:t>01/02/2036</w:t>
              </w:r>
            </w:ins>
          </w:p>
        </w:tc>
      </w:tr>
      <w:tr w:rsidR="00C1699F" w:rsidRPr="00C1699F" w14:paraId="0D960D1E" w14:textId="77777777" w:rsidTr="00C1699F">
        <w:trPr>
          <w:trHeight w:val="288"/>
          <w:jc w:val="center"/>
          <w:ins w:id="28503" w:author="Francisco Timoni" w:date="2020-10-29T10:31:00Z"/>
        </w:trPr>
        <w:tc>
          <w:tcPr>
            <w:tcW w:w="899" w:type="dxa"/>
            <w:tcBorders>
              <w:top w:val="nil"/>
              <w:left w:val="nil"/>
              <w:bottom w:val="nil"/>
              <w:right w:val="nil"/>
            </w:tcBorders>
            <w:shd w:val="clear" w:color="auto" w:fill="auto"/>
            <w:vAlign w:val="center"/>
            <w:hideMark/>
          </w:tcPr>
          <w:p w14:paraId="2BFF56E4" w14:textId="77777777" w:rsidR="00C1699F" w:rsidRPr="00C1699F" w:rsidRDefault="00C1699F" w:rsidP="00C1699F">
            <w:pPr>
              <w:jc w:val="center"/>
              <w:rPr>
                <w:ins w:id="28504" w:author="Francisco Timoni" w:date="2020-10-29T10:31:00Z"/>
                <w:rFonts w:ascii="Open Sans" w:hAnsi="Open Sans" w:cs="Open Sans"/>
                <w:color w:val="000000"/>
                <w:sz w:val="14"/>
                <w:szCs w:val="14"/>
              </w:rPr>
            </w:pPr>
            <w:ins w:id="28505" w:author="Francisco Timoni" w:date="2020-10-29T10:31:00Z">
              <w:r w:rsidRPr="00C1699F">
                <w:rPr>
                  <w:rFonts w:ascii="Open Sans" w:hAnsi="Open Sans" w:cs="Open Sans"/>
                  <w:color w:val="000000"/>
                  <w:sz w:val="14"/>
                  <w:szCs w:val="14"/>
                </w:rPr>
                <w:t>84</w:t>
              </w:r>
            </w:ins>
          </w:p>
        </w:tc>
        <w:tc>
          <w:tcPr>
            <w:tcW w:w="2500" w:type="dxa"/>
            <w:tcBorders>
              <w:top w:val="nil"/>
              <w:left w:val="nil"/>
              <w:bottom w:val="nil"/>
              <w:right w:val="nil"/>
            </w:tcBorders>
            <w:shd w:val="clear" w:color="000000" w:fill="FFFFFF"/>
            <w:vAlign w:val="center"/>
            <w:hideMark/>
          </w:tcPr>
          <w:p w14:paraId="7DB53E05" w14:textId="77777777" w:rsidR="00C1699F" w:rsidRPr="00C1699F" w:rsidRDefault="00C1699F" w:rsidP="00C1699F">
            <w:pPr>
              <w:rPr>
                <w:ins w:id="28506" w:author="Francisco Timoni" w:date="2020-10-29T10:31:00Z"/>
                <w:rFonts w:ascii="Open Sans" w:hAnsi="Open Sans" w:cs="Open Sans"/>
                <w:color w:val="000000"/>
                <w:sz w:val="14"/>
                <w:szCs w:val="14"/>
              </w:rPr>
            </w:pPr>
            <w:ins w:id="28507" w:author="Francisco Timoni" w:date="2020-10-29T10:31:00Z">
              <w:r w:rsidRPr="00C1699F">
                <w:rPr>
                  <w:rFonts w:ascii="Open Sans" w:hAnsi="Open Sans" w:cs="Open Sans"/>
                  <w:color w:val="000000"/>
                  <w:sz w:val="14"/>
                  <w:szCs w:val="14"/>
                </w:rPr>
                <w:t>JARDIM GIRASSOL I - QD06 LT10</w:t>
              </w:r>
            </w:ins>
          </w:p>
        </w:tc>
        <w:tc>
          <w:tcPr>
            <w:tcW w:w="3122" w:type="dxa"/>
            <w:tcBorders>
              <w:top w:val="nil"/>
              <w:left w:val="nil"/>
              <w:bottom w:val="nil"/>
              <w:right w:val="nil"/>
            </w:tcBorders>
            <w:shd w:val="clear" w:color="000000" w:fill="FFFFFF"/>
            <w:vAlign w:val="center"/>
            <w:hideMark/>
          </w:tcPr>
          <w:p w14:paraId="2D1933D0" w14:textId="77777777" w:rsidR="00C1699F" w:rsidRPr="00C1699F" w:rsidRDefault="00C1699F" w:rsidP="00C1699F">
            <w:pPr>
              <w:rPr>
                <w:ins w:id="28508" w:author="Francisco Timoni" w:date="2020-10-29T10:31:00Z"/>
                <w:rFonts w:ascii="Open Sans" w:hAnsi="Open Sans" w:cs="Open Sans"/>
                <w:color w:val="000000"/>
                <w:sz w:val="14"/>
                <w:szCs w:val="14"/>
              </w:rPr>
            </w:pPr>
            <w:ins w:id="28509" w:author="Francisco Timoni" w:date="2020-10-29T10:31:00Z">
              <w:r w:rsidRPr="00C1699F">
                <w:rPr>
                  <w:rFonts w:ascii="Open Sans" w:hAnsi="Open Sans" w:cs="Open Sans"/>
                  <w:color w:val="000000"/>
                  <w:sz w:val="14"/>
                  <w:szCs w:val="14"/>
                </w:rPr>
                <w:t>ALEXANDRO PARTEZANI</w:t>
              </w:r>
            </w:ins>
          </w:p>
        </w:tc>
        <w:tc>
          <w:tcPr>
            <w:tcW w:w="1261" w:type="dxa"/>
            <w:tcBorders>
              <w:top w:val="nil"/>
              <w:left w:val="nil"/>
              <w:bottom w:val="nil"/>
              <w:right w:val="nil"/>
            </w:tcBorders>
            <w:shd w:val="clear" w:color="000000" w:fill="FFFFFF"/>
            <w:vAlign w:val="center"/>
            <w:hideMark/>
          </w:tcPr>
          <w:p w14:paraId="3AE57EEA" w14:textId="77777777" w:rsidR="00C1699F" w:rsidRPr="00C1699F" w:rsidRDefault="00C1699F" w:rsidP="00C1699F">
            <w:pPr>
              <w:jc w:val="center"/>
              <w:rPr>
                <w:ins w:id="28510" w:author="Francisco Timoni" w:date="2020-10-29T10:31:00Z"/>
                <w:rFonts w:ascii="Open Sans" w:hAnsi="Open Sans" w:cs="Open Sans"/>
                <w:color w:val="000000"/>
                <w:sz w:val="14"/>
                <w:szCs w:val="14"/>
              </w:rPr>
            </w:pPr>
            <w:ins w:id="28511" w:author="Francisco Timoni" w:date="2020-10-29T10:31:00Z">
              <w:r w:rsidRPr="00C1699F">
                <w:rPr>
                  <w:rFonts w:ascii="Open Sans" w:hAnsi="Open Sans" w:cs="Open Sans"/>
                  <w:color w:val="000000"/>
                  <w:sz w:val="14"/>
                  <w:szCs w:val="14"/>
                </w:rPr>
                <w:t>28343988876</w:t>
              </w:r>
            </w:ins>
          </w:p>
        </w:tc>
        <w:tc>
          <w:tcPr>
            <w:tcW w:w="1400" w:type="dxa"/>
            <w:tcBorders>
              <w:top w:val="nil"/>
              <w:left w:val="nil"/>
              <w:bottom w:val="nil"/>
              <w:right w:val="nil"/>
            </w:tcBorders>
            <w:shd w:val="clear" w:color="000000" w:fill="FFFFFF"/>
            <w:vAlign w:val="center"/>
            <w:hideMark/>
          </w:tcPr>
          <w:p w14:paraId="1142B45F" w14:textId="77777777" w:rsidR="00C1699F" w:rsidRPr="00C1699F" w:rsidRDefault="00C1699F" w:rsidP="00C1699F">
            <w:pPr>
              <w:jc w:val="right"/>
              <w:rPr>
                <w:ins w:id="28512" w:author="Francisco Timoni" w:date="2020-10-29T10:31:00Z"/>
                <w:rFonts w:ascii="Open Sans" w:hAnsi="Open Sans" w:cs="Open Sans"/>
                <w:color w:val="000000"/>
                <w:sz w:val="14"/>
                <w:szCs w:val="14"/>
              </w:rPr>
            </w:pPr>
            <w:ins w:id="28513" w:author="Francisco Timoni" w:date="2020-10-29T10:31:00Z">
              <w:r w:rsidRPr="00C1699F">
                <w:rPr>
                  <w:rFonts w:ascii="Open Sans" w:hAnsi="Open Sans" w:cs="Open Sans"/>
                  <w:color w:val="000000"/>
                  <w:sz w:val="14"/>
                  <w:szCs w:val="14"/>
                </w:rPr>
                <w:t>59.070,35</w:t>
              </w:r>
            </w:ins>
          </w:p>
        </w:tc>
        <w:tc>
          <w:tcPr>
            <w:tcW w:w="1400" w:type="dxa"/>
            <w:tcBorders>
              <w:top w:val="nil"/>
              <w:left w:val="nil"/>
              <w:bottom w:val="nil"/>
              <w:right w:val="nil"/>
            </w:tcBorders>
            <w:shd w:val="clear" w:color="000000" w:fill="FFFFFF"/>
            <w:vAlign w:val="center"/>
            <w:hideMark/>
          </w:tcPr>
          <w:p w14:paraId="470E606D" w14:textId="77777777" w:rsidR="00C1699F" w:rsidRPr="00C1699F" w:rsidRDefault="00C1699F" w:rsidP="00C1699F">
            <w:pPr>
              <w:jc w:val="center"/>
              <w:rPr>
                <w:ins w:id="28514" w:author="Francisco Timoni" w:date="2020-10-29T10:31:00Z"/>
                <w:rFonts w:ascii="Open Sans" w:hAnsi="Open Sans" w:cs="Open Sans"/>
                <w:color w:val="000000"/>
                <w:sz w:val="14"/>
                <w:szCs w:val="14"/>
              </w:rPr>
            </w:pPr>
            <w:ins w:id="28515" w:author="Francisco Timoni" w:date="2020-10-29T10:31:00Z">
              <w:r w:rsidRPr="00C1699F">
                <w:rPr>
                  <w:rFonts w:ascii="Open Sans" w:hAnsi="Open Sans" w:cs="Open Sans"/>
                  <w:color w:val="000000"/>
                  <w:sz w:val="14"/>
                  <w:szCs w:val="14"/>
                </w:rPr>
                <w:t>01/09/2035</w:t>
              </w:r>
            </w:ins>
          </w:p>
        </w:tc>
      </w:tr>
      <w:tr w:rsidR="00C1699F" w:rsidRPr="00C1699F" w14:paraId="571FF0D9" w14:textId="77777777" w:rsidTr="00C1699F">
        <w:trPr>
          <w:trHeight w:val="288"/>
          <w:jc w:val="center"/>
          <w:ins w:id="28516" w:author="Francisco Timoni" w:date="2020-10-29T10:31:00Z"/>
        </w:trPr>
        <w:tc>
          <w:tcPr>
            <w:tcW w:w="899" w:type="dxa"/>
            <w:tcBorders>
              <w:top w:val="nil"/>
              <w:left w:val="nil"/>
              <w:bottom w:val="nil"/>
              <w:right w:val="nil"/>
            </w:tcBorders>
            <w:shd w:val="clear" w:color="auto" w:fill="auto"/>
            <w:vAlign w:val="center"/>
            <w:hideMark/>
          </w:tcPr>
          <w:p w14:paraId="5081F15E" w14:textId="77777777" w:rsidR="00C1699F" w:rsidRPr="00C1699F" w:rsidRDefault="00C1699F" w:rsidP="00C1699F">
            <w:pPr>
              <w:jc w:val="center"/>
              <w:rPr>
                <w:ins w:id="28517" w:author="Francisco Timoni" w:date="2020-10-29T10:31:00Z"/>
                <w:rFonts w:ascii="Open Sans" w:hAnsi="Open Sans" w:cs="Open Sans"/>
                <w:color w:val="000000"/>
                <w:sz w:val="14"/>
                <w:szCs w:val="14"/>
              </w:rPr>
            </w:pPr>
            <w:ins w:id="28518" w:author="Francisco Timoni" w:date="2020-10-29T10:31:00Z">
              <w:r w:rsidRPr="00C1699F">
                <w:rPr>
                  <w:rFonts w:ascii="Open Sans" w:hAnsi="Open Sans" w:cs="Open Sans"/>
                  <w:color w:val="000000"/>
                  <w:sz w:val="14"/>
                  <w:szCs w:val="14"/>
                </w:rPr>
                <w:t>85</w:t>
              </w:r>
            </w:ins>
          </w:p>
        </w:tc>
        <w:tc>
          <w:tcPr>
            <w:tcW w:w="2500" w:type="dxa"/>
            <w:tcBorders>
              <w:top w:val="nil"/>
              <w:left w:val="nil"/>
              <w:bottom w:val="nil"/>
              <w:right w:val="nil"/>
            </w:tcBorders>
            <w:shd w:val="clear" w:color="000000" w:fill="FFFFFF"/>
            <w:vAlign w:val="center"/>
            <w:hideMark/>
          </w:tcPr>
          <w:p w14:paraId="24158934" w14:textId="77777777" w:rsidR="00C1699F" w:rsidRPr="00C1699F" w:rsidRDefault="00C1699F" w:rsidP="00C1699F">
            <w:pPr>
              <w:rPr>
                <w:ins w:id="28519" w:author="Francisco Timoni" w:date="2020-10-29T10:31:00Z"/>
                <w:rFonts w:ascii="Open Sans" w:hAnsi="Open Sans" w:cs="Open Sans"/>
                <w:color w:val="000000"/>
                <w:sz w:val="14"/>
                <w:szCs w:val="14"/>
              </w:rPr>
            </w:pPr>
            <w:ins w:id="28520" w:author="Francisco Timoni" w:date="2020-10-29T10:31:00Z">
              <w:r w:rsidRPr="00C1699F">
                <w:rPr>
                  <w:rFonts w:ascii="Open Sans" w:hAnsi="Open Sans" w:cs="Open Sans"/>
                  <w:color w:val="000000"/>
                  <w:sz w:val="14"/>
                  <w:szCs w:val="14"/>
                </w:rPr>
                <w:t>JARDIM GIRASSOL I - QD06 LT13</w:t>
              </w:r>
            </w:ins>
          </w:p>
        </w:tc>
        <w:tc>
          <w:tcPr>
            <w:tcW w:w="3122" w:type="dxa"/>
            <w:tcBorders>
              <w:top w:val="nil"/>
              <w:left w:val="nil"/>
              <w:bottom w:val="nil"/>
              <w:right w:val="nil"/>
            </w:tcBorders>
            <w:shd w:val="clear" w:color="000000" w:fill="FFFFFF"/>
            <w:vAlign w:val="center"/>
            <w:hideMark/>
          </w:tcPr>
          <w:p w14:paraId="693D5280" w14:textId="77777777" w:rsidR="00C1699F" w:rsidRPr="00C1699F" w:rsidRDefault="00C1699F" w:rsidP="00C1699F">
            <w:pPr>
              <w:rPr>
                <w:ins w:id="28521" w:author="Francisco Timoni" w:date="2020-10-29T10:31:00Z"/>
                <w:rFonts w:ascii="Open Sans" w:hAnsi="Open Sans" w:cs="Open Sans"/>
                <w:color w:val="000000"/>
                <w:sz w:val="14"/>
                <w:szCs w:val="14"/>
              </w:rPr>
            </w:pPr>
            <w:ins w:id="28522" w:author="Francisco Timoni" w:date="2020-10-29T10:31:00Z">
              <w:r w:rsidRPr="00C1699F">
                <w:rPr>
                  <w:rFonts w:ascii="Open Sans" w:hAnsi="Open Sans" w:cs="Open Sans"/>
                  <w:color w:val="000000"/>
                  <w:sz w:val="14"/>
                  <w:szCs w:val="14"/>
                </w:rPr>
                <w:t>TÂNIA REGINA VIANA</w:t>
              </w:r>
            </w:ins>
          </w:p>
        </w:tc>
        <w:tc>
          <w:tcPr>
            <w:tcW w:w="1261" w:type="dxa"/>
            <w:tcBorders>
              <w:top w:val="nil"/>
              <w:left w:val="nil"/>
              <w:bottom w:val="nil"/>
              <w:right w:val="nil"/>
            </w:tcBorders>
            <w:shd w:val="clear" w:color="000000" w:fill="FFFFFF"/>
            <w:vAlign w:val="center"/>
            <w:hideMark/>
          </w:tcPr>
          <w:p w14:paraId="7092E4B2" w14:textId="77777777" w:rsidR="00C1699F" w:rsidRPr="00C1699F" w:rsidRDefault="00C1699F" w:rsidP="00C1699F">
            <w:pPr>
              <w:jc w:val="center"/>
              <w:rPr>
                <w:ins w:id="28523" w:author="Francisco Timoni" w:date="2020-10-29T10:31:00Z"/>
                <w:rFonts w:ascii="Open Sans" w:hAnsi="Open Sans" w:cs="Open Sans"/>
                <w:color w:val="000000"/>
                <w:sz w:val="14"/>
                <w:szCs w:val="14"/>
              </w:rPr>
            </w:pPr>
            <w:ins w:id="28524" w:author="Francisco Timoni" w:date="2020-10-29T10:31:00Z">
              <w:r w:rsidRPr="00C1699F">
                <w:rPr>
                  <w:rFonts w:ascii="Open Sans" w:hAnsi="Open Sans" w:cs="Open Sans"/>
                  <w:color w:val="000000"/>
                  <w:sz w:val="14"/>
                  <w:szCs w:val="14"/>
                </w:rPr>
                <w:t>25065525889</w:t>
              </w:r>
            </w:ins>
          </w:p>
        </w:tc>
        <w:tc>
          <w:tcPr>
            <w:tcW w:w="1400" w:type="dxa"/>
            <w:tcBorders>
              <w:top w:val="nil"/>
              <w:left w:val="nil"/>
              <w:bottom w:val="nil"/>
              <w:right w:val="nil"/>
            </w:tcBorders>
            <w:shd w:val="clear" w:color="000000" w:fill="FFFFFF"/>
            <w:vAlign w:val="center"/>
            <w:hideMark/>
          </w:tcPr>
          <w:p w14:paraId="4E5C6598" w14:textId="77777777" w:rsidR="00C1699F" w:rsidRPr="00C1699F" w:rsidRDefault="00C1699F" w:rsidP="00C1699F">
            <w:pPr>
              <w:jc w:val="right"/>
              <w:rPr>
                <w:ins w:id="28525" w:author="Francisco Timoni" w:date="2020-10-29T10:31:00Z"/>
                <w:rFonts w:ascii="Open Sans" w:hAnsi="Open Sans" w:cs="Open Sans"/>
                <w:color w:val="000000"/>
                <w:sz w:val="14"/>
                <w:szCs w:val="14"/>
              </w:rPr>
            </w:pPr>
            <w:ins w:id="28526" w:author="Francisco Timoni" w:date="2020-10-29T10:31:00Z">
              <w:r w:rsidRPr="00C1699F">
                <w:rPr>
                  <w:rFonts w:ascii="Open Sans" w:hAnsi="Open Sans" w:cs="Open Sans"/>
                  <w:color w:val="000000"/>
                  <w:sz w:val="14"/>
                  <w:szCs w:val="14"/>
                </w:rPr>
                <w:t>61.816,16</w:t>
              </w:r>
            </w:ins>
          </w:p>
        </w:tc>
        <w:tc>
          <w:tcPr>
            <w:tcW w:w="1400" w:type="dxa"/>
            <w:tcBorders>
              <w:top w:val="nil"/>
              <w:left w:val="nil"/>
              <w:bottom w:val="nil"/>
              <w:right w:val="nil"/>
            </w:tcBorders>
            <w:shd w:val="clear" w:color="000000" w:fill="FFFFFF"/>
            <w:vAlign w:val="center"/>
            <w:hideMark/>
          </w:tcPr>
          <w:p w14:paraId="49B24578" w14:textId="77777777" w:rsidR="00C1699F" w:rsidRPr="00C1699F" w:rsidRDefault="00C1699F" w:rsidP="00C1699F">
            <w:pPr>
              <w:jc w:val="center"/>
              <w:rPr>
                <w:ins w:id="28527" w:author="Francisco Timoni" w:date="2020-10-29T10:31:00Z"/>
                <w:rFonts w:ascii="Open Sans" w:hAnsi="Open Sans" w:cs="Open Sans"/>
                <w:color w:val="000000"/>
                <w:sz w:val="14"/>
                <w:szCs w:val="14"/>
              </w:rPr>
            </w:pPr>
            <w:ins w:id="28528" w:author="Francisco Timoni" w:date="2020-10-29T10:31:00Z">
              <w:r w:rsidRPr="00C1699F">
                <w:rPr>
                  <w:rFonts w:ascii="Open Sans" w:hAnsi="Open Sans" w:cs="Open Sans"/>
                  <w:color w:val="000000"/>
                  <w:sz w:val="14"/>
                  <w:szCs w:val="14"/>
                </w:rPr>
                <w:t>01/12/2035</w:t>
              </w:r>
            </w:ins>
          </w:p>
        </w:tc>
      </w:tr>
      <w:tr w:rsidR="00C1699F" w:rsidRPr="00C1699F" w14:paraId="17AD39D3" w14:textId="77777777" w:rsidTr="00C1699F">
        <w:trPr>
          <w:trHeight w:val="288"/>
          <w:jc w:val="center"/>
          <w:ins w:id="28529" w:author="Francisco Timoni" w:date="2020-10-29T10:31:00Z"/>
        </w:trPr>
        <w:tc>
          <w:tcPr>
            <w:tcW w:w="899" w:type="dxa"/>
            <w:tcBorders>
              <w:top w:val="nil"/>
              <w:left w:val="nil"/>
              <w:bottom w:val="nil"/>
              <w:right w:val="nil"/>
            </w:tcBorders>
            <w:shd w:val="clear" w:color="auto" w:fill="auto"/>
            <w:vAlign w:val="center"/>
            <w:hideMark/>
          </w:tcPr>
          <w:p w14:paraId="7F679004" w14:textId="77777777" w:rsidR="00C1699F" w:rsidRPr="00C1699F" w:rsidRDefault="00C1699F" w:rsidP="00C1699F">
            <w:pPr>
              <w:jc w:val="center"/>
              <w:rPr>
                <w:ins w:id="28530" w:author="Francisco Timoni" w:date="2020-10-29T10:31:00Z"/>
                <w:rFonts w:ascii="Open Sans" w:hAnsi="Open Sans" w:cs="Open Sans"/>
                <w:color w:val="000000"/>
                <w:sz w:val="14"/>
                <w:szCs w:val="14"/>
              </w:rPr>
            </w:pPr>
            <w:ins w:id="28531" w:author="Francisco Timoni" w:date="2020-10-29T10:31:00Z">
              <w:r w:rsidRPr="00C1699F">
                <w:rPr>
                  <w:rFonts w:ascii="Open Sans" w:hAnsi="Open Sans" w:cs="Open Sans"/>
                  <w:color w:val="000000"/>
                  <w:sz w:val="14"/>
                  <w:szCs w:val="14"/>
                </w:rPr>
                <w:t>86</w:t>
              </w:r>
            </w:ins>
          </w:p>
        </w:tc>
        <w:tc>
          <w:tcPr>
            <w:tcW w:w="2500" w:type="dxa"/>
            <w:tcBorders>
              <w:top w:val="nil"/>
              <w:left w:val="nil"/>
              <w:bottom w:val="nil"/>
              <w:right w:val="nil"/>
            </w:tcBorders>
            <w:shd w:val="clear" w:color="000000" w:fill="FFFFFF"/>
            <w:vAlign w:val="center"/>
            <w:hideMark/>
          </w:tcPr>
          <w:p w14:paraId="430CEBD4" w14:textId="77777777" w:rsidR="00C1699F" w:rsidRPr="00C1699F" w:rsidRDefault="00C1699F" w:rsidP="00C1699F">
            <w:pPr>
              <w:rPr>
                <w:ins w:id="28532" w:author="Francisco Timoni" w:date="2020-10-29T10:31:00Z"/>
                <w:rFonts w:ascii="Open Sans" w:hAnsi="Open Sans" w:cs="Open Sans"/>
                <w:color w:val="000000"/>
                <w:sz w:val="14"/>
                <w:szCs w:val="14"/>
              </w:rPr>
            </w:pPr>
            <w:ins w:id="28533" w:author="Francisco Timoni" w:date="2020-10-29T10:31:00Z">
              <w:r w:rsidRPr="00C1699F">
                <w:rPr>
                  <w:rFonts w:ascii="Open Sans" w:hAnsi="Open Sans" w:cs="Open Sans"/>
                  <w:color w:val="000000"/>
                  <w:sz w:val="14"/>
                  <w:szCs w:val="14"/>
                </w:rPr>
                <w:t>JARDIM GIRASSOL I - QD06 LT14</w:t>
              </w:r>
            </w:ins>
          </w:p>
        </w:tc>
        <w:tc>
          <w:tcPr>
            <w:tcW w:w="3122" w:type="dxa"/>
            <w:tcBorders>
              <w:top w:val="nil"/>
              <w:left w:val="nil"/>
              <w:bottom w:val="nil"/>
              <w:right w:val="nil"/>
            </w:tcBorders>
            <w:shd w:val="clear" w:color="000000" w:fill="FFFFFF"/>
            <w:vAlign w:val="center"/>
            <w:hideMark/>
          </w:tcPr>
          <w:p w14:paraId="61BFFFF3" w14:textId="77777777" w:rsidR="00C1699F" w:rsidRPr="00C1699F" w:rsidRDefault="00C1699F" w:rsidP="00C1699F">
            <w:pPr>
              <w:rPr>
                <w:ins w:id="28534" w:author="Francisco Timoni" w:date="2020-10-29T10:31:00Z"/>
                <w:rFonts w:ascii="Open Sans" w:hAnsi="Open Sans" w:cs="Open Sans"/>
                <w:color w:val="000000"/>
                <w:sz w:val="14"/>
                <w:szCs w:val="14"/>
              </w:rPr>
            </w:pPr>
            <w:ins w:id="28535" w:author="Francisco Timoni" w:date="2020-10-29T10:31:00Z">
              <w:r w:rsidRPr="00C1699F">
                <w:rPr>
                  <w:rFonts w:ascii="Open Sans" w:hAnsi="Open Sans" w:cs="Open Sans"/>
                  <w:color w:val="000000"/>
                  <w:sz w:val="14"/>
                  <w:szCs w:val="14"/>
                </w:rPr>
                <w:t>HELTON APARECIDO SINIBALDI</w:t>
              </w:r>
            </w:ins>
          </w:p>
        </w:tc>
        <w:tc>
          <w:tcPr>
            <w:tcW w:w="1261" w:type="dxa"/>
            <w:tcBorders>
              <w:top w:val="nil"/>
              <w:left w:val="nil"/>
              <w:bottom w:val="nil"/>
              <w:right w:val="nil"/>
            </w:tcBorders>
            <w:shd w:val="clear" w:color="000000" w:fill="FFFFFF"/>
            <w:vAlign w:val="center"/>
            <w:hideMark/>
          </w:tcPr>
          <w:p w14:paraId="1DCB089D" w14:textId="77777777" w:rsidR="00C1699F" w:rsidRPr="00C1699F" w:rsidRDefault="00C1699F" w:rsidP="00C1699F">
            <w:pPr>
              <w:jc w:val="center"/>
              <w:rPr>
                <w:ins w:id="28536" w:author="Francisco Timoni" w:date="2020-10-29T10:31:00Z"/>
                <w:rFonts w:ascii="Open Sans" w:hAnsi="Open Sans" w:cs="Open Sans"/>
                <w:color w:val="000000"/>
                <w:sz w:val="14"/>
                <w:szCs w:val="14"/>
              </w:rPr>
            </w:pPr>
            <w:ins w:id="28537" w:author="Francisco Timoni" w:date="2020-10-29T10:31:00Z">
              <w:r w:rsidRPr="00C1699F">
                <w:rPr>
                  <w:rFonts w:ascii="Open Sans" w:hAnsi="Open Sans" w:cs="Open Sans"/>
                  <w:color w:val="000000"/>
                  <w:sz w:val="14"/>
                  <w:szCs w:val="14"/>
                </w:rPr>
                <w:t>33606151829</w:t>
              </w:r>
            </w:ins>
          </w:p>
        </w:tc>
        <w:tc>
          <w:tcPr>
            <w:tcW w:w="1400" w:type="dxa"/>
            <w:tcBorders>
              <w:top w:val="nil"/>
              <w:left w:val="nil"/>
              <w:bottom w:val="nil"/>
              <w:right w:val="nil"/>
            </w:tcBorders>
            <w:shd w:val="clear" w:color="000000" w:fill="FFFFFF"/>
            <w:vAlign w:val="center"/>
            <w:hideMark/>
          </w:tcPr>
          <w:p w14:paraId="111621C4" w14:textId="77777777" w:rsidR="00C1699F" w:rsidRPr="00C1699F" w:rsidRDefault="00C1699F" w:rsidP="00C1699F">
            <w:pPr>
              <w:jc w:val="right"/>
              <w:rPr>
                <w:ins w:id="28538" w:author="Francisco Timoni" w:date="2020-10-29T10:31:00Z"/>
                <w:rFonts w:ascii="Open Sans" w:hAnsi="Open Sans" w:cs="Open Sans"/>
                <w:color w:val="000000"/>
                <w:sz w:val="14"/>
                <w:szCs w:val="14"/>
              </w:rPr>
            </w:pPr>
            <w:ins w:id="28539" w:author="Francisco Timoni" w:date="2020-10-29T10:31:00Z">
              <w:r w:rsidRPr="00C1699F">
                <w:rPr>
                  <w:rFonts w:ascii="Open Sans" w:hAnsi="Open Sans" w:cs="Open Sans"/>
                  <w:color w:val="000000"/>
                  <w:sz w:val="14"/>
                  <w:szCs w:val="14"/>
                </w:rPr>
                <w:t>58.896,37</w:t>
              </w:r>
            </w:ins>
          </w:p>
        </w:tc>
        <w:tc>
          <w:tcPr>
            <w:tcW w:w="1400" w:type="dxa"/>
            <w:tcBorders>
              <w:top w:val="nil"/>
              <w:left w:val="nil"/>
              <w:bottom w:val="nil"/>
              <w:right w:val="nil"/>
            </w:tcBorders>
            <w:shd w:val="clear" w:color="000000" w:fill="FFFFFF"/>
            <w:vAlign w:val="center"/>
            <w:hideMark/>
          </w:tcPr>
          <w:p w14:paraId="191A0E8F" w14:textId="77777777" w:rsidR="00C1699F" w:rsidRPr="00C1699F" w:rsidRDefault="00C1699F" w:rsidP="00C1699F">
            <w:pPr>
              <w:jc w:val="center"/>
              <w:rPr>
                <w:ins w:id="28540" w:author="Francisco Timoni" w:date="2020-10-29T10:31:00Z"/>
                <w:rFonts w:ascii="Open Sans" w:hAnsi="Open Sans" w:cs="Open Sans"/>
                <w:color w:val="000000"/>
                <w:sz w:val="14"/>
                <w:szCs w:val="14"/>
              </w:rPr>
            </w:pPr>
            <w:ins w:id="28541" w:author="Francisco Timoni" w:date="2020-10-29T10:31:00Z">
              <w:r w:rsidRPr="00C1699F">
                <w:rPr>
                  <w:rFonts w:ascii="Open Sans" w:hAnsi="Open Sans" w:cs="Open Sans"/>
                  <w:color w:val="000000"/>
                  <w:sz w:val="14"/>
                  <w:szCs w:val="14"/>
                </w:rPr>
                <w:t>01/08/2035</w:t>
              </w:r>
            </w:ins>
          </w:p>
        </w:tc>
      </w:tr>
      <w:tr w:rsidR="00C1699F" w:rsidRPr="00C1699F" w14:paraId="5356D141" w14:textId="77777777" w:rsidTr="00C1699F">
        <w:trPr>
          <w:trHeight w:val="288"/>
          <w:jc w:val="center"/>
          <w:ins w:id="28542" w:author="Francisco Timoni" w:date="2020-10-29T10:31:00Z"/>
        </w:trPr>
        <w:tc>
          <w:tcPr>
            <w:tcW w:w="899" w:type="dxa"/>
            <w:tcBorders>
              <w:top w:val="nil"/>
              <w:left w:val="nil"/>
              <w:bottom w:val="nil"/>
              <w:right w:val="nil"/>
            </w:tcBorders>
            <w:shd w:val="clear" w:color="auto" w:fill="auto"/>
            <w:vAlign w:val="center"/>
            <w:hideMark/>
          </w:tcPr>
          <w:p w14:paraId="6B901E21" w14:textId="77777777" w:rsidR="00C1699F" w:rsidRPr="00C1699F" w:rsidRDefault="00C1699F" w:rsidP="00C1699F">
            <w:pPr>
              <w:jc w:val="center"/>
              <w:rPr>
                <w:ins w:id="28543" w:author="Francisco Timoni" w:date="2020-10-29T10:31:00Z"/>
                <w:rFonts w:ascii="Open Sans" w:hAnsi="Open Sans" w:cs="Open Sans"/>
                <w:color w:val="000000"/>
                <w:sz w:val="14"/>
                <w:szCs w:val="14"/>
              </w:rPr>
            </w:pPr>
            <w:ins w:id="28544" w:author="Francisco Timoni" w:date="2020-10-29T10:31:00Z">
              <w:r w:rsidRPr="00C1699F">
                <w:rPr>
                  <w:rFonts w:ascii="Open Sans" w:hAnsi="Open Sans" w:cs="Open Sans"/>
                  <w:color w:val="000000"/>
                  <w:sz w:val="14"/>
                  <w:szCs w:val="14"/>
                </w:rPr>
                <w:t>87</w:t>
              </w:r>
            </w:ins>
          </w:p>
        </w:tc>
        <w:tc>
          <w:tcPr>
            <w:tcW w:w="2500" w:type="dxa"/>
            <w:tcBorders>
              <w:top w:val="nil"/>
              <w:left w:val="nil"/>
              <w:bottom w:val="nil"/>
              <w:right w:val="nil"/>
            </w:tcBorders>
            <w:shd w:val="clear" w:color="000000" w:fill="FFFFFF"/>
            <w:vAlign w:val="center"/>
            <w:hideMark/>
          </w:tcPr>
          <w:p w14:paraId="12E0C6F6" w14:textId="77777777" w:rsidR="00C1699F" w:rsidRPr="00C1699F" w:rsidRDefault="00C1699F" w:rsidP="00C1699F">
            <w:pPr>
              <w:rPr>
                <w:ins w:id="28545" w:author="Francisco Timoni" w:date="2020-10-29T10:31:00Z"/>
                <w:rFonts w:ascii="Open Sans" w:hAnsi="Open Sans" w:cs="Open Sans"/>
                <w:color w:val="000000"/>
                <w:sz w:val="14"/>
                <w:szCs w:val="14"/>
              </w:rPr>
            </w:pPr>
            <w:ins w:id="28546" w:author="Francisco Timoni" w:date="2020-10-29T10:31:00Z">
              <w:r w:rsidRPr="00C1699F">
                <w:rPr>
                  <w:rFonts w:ascii="Open Sans" w:hAnsi="Open Sans" w:cs="Open Sans"/>
                  <w:color w:val="000000"/>
                  <w:sz w:val="14"/>
                  <w:szCs w:val="14"/>
                </w:rPr>
                <w:t>JARDIM GIRASSOL I - QD06 LT16</w:t>
              </w:r>
            </w:ins>
          </w:p>
        </w:tc>
        <w:tc>
          <w:tcPr>
            <w:tcW w:w="3122" w:type="dxa"/>
            <w:tcBorders>
              <w:top w:val="nil"/>
              <w:left w:val="nil"/>
              <w:bottom w:val="nil"/>
              <w:right w:val="nil"/>
            </w:tcBorders>
            <w:shd w:val="clear" w:color="000000" w:fill="FFFFFF"/>
            <w:vAlign w:val="center"/>
            <w:hideMark/>
          </w:tcPr>
          <w:p w14:paraId="543D7F4B" w14:textId="77777777" w:rsidR="00C1699F" w:rsidRPr="00C1699F" w:rsidRDefault="00C1699F" w:rsidP="00C1699F">
            <w:pPr>
              <w:rPr>
                <w:ins w:id="28547" w:author="Francisco Timoni" w:date="2020-10-29T10:31:00Z"/>
                <w:rFonts w:ascii="Open Sans" w:hAnsi="Open Sans" w:cs="Open Sans"/>
                <w:color w:val="000000"/>
                <w:sz w:val="14"/>
                <w:szCs w:val="14"/>
              </w:rPr>
            </w:pPr>
            <w:ins w:id="28548" w:author="Francisco Timoni" w:date="2020-10-29T10:31:00Z">
              <w:r w:rsidRPr="00C1699F">
                <w:rPr>
                  <w:rFonts w:ascii="Open Sans" w:hAnsi="Open Sans" w:cs="Open Sans"/>
                  <w:color w:val="000000"/>
                  <w:sz w:val="14"/>
                  <w:szCs w:val="14"/>
                </w:rPr>
                <w:t>GILVAM ANTONIO NERES</w:t>
              </w:r>
            </w:ins>
          </w:p>
        </w:tc>
        <w:tc>
          <w:tcPr>
            <w:tcW w:w="1261" w:type="dxa"/>
            <w:tcBorders>
              <w:top w:val="nil"/>
              <w:left w:val="nil"/>
              <w:bottom w:val="nil"/>
              <w:right w:val="nil"/>
            </w:tcBorders>
            <w:shd w:val="clear" w:color="000000" w:fill="FFFFFF"/>
            <w:vAlign w:val="center"/>
            <w:hideMark/>
          </w:tcPr>
          <w:p w14:paraId="5649355D" w14:textId="77777777" w:rsidR="00C1699F" w:rsidRPr="00C1699F" w:rsidRDefault="00C1699F" w:rsidP="00C1699F">
            <w:pPr>
              <w:jc w:val="center"/>
              <w:rPr>
                <w:ins w:id="28549" w:author="Francisco Timoni" w:date="2020-10-29T10:31:00Z"/>
                <w:rFonts w:ascii="Open Sans" w:hAnsi="Open Sans" w:cs="Open Sans"/>
                <w:color w:val="000000"/>
                <w:sz w:val="14"/>
                <w:szCs w:val="14"/>
              </w:rPr>
            </w:pPr>
            <w:ins w:id="28550" w:author="Francisco Timoni" w:date="2020-10-29T10:31:00Z">
              <w:r w:rsidRPr="00C1699F">
                <w:rPr>
                  <w:rFonts w:ascii="Open Sans" w:hAnsi="Open Sans" w:cs="Open Sans"/>
                  <w:color w:val="000000"/>
                  <w:sz w:val="14"/>
                  <w:szCs w:val="14"/>
                </w:rPr>
                <w:t>05833717876</w:t>
              </w:r>
            </w:ins>
          </w:p>
        </w:tc>
        <w:tc>
          <w:tcPr>
            <w:tcW w:w="1400" w:type="dxa"/>
            <w:tcBorders>
              <w:top w:val="nil"/>
              <w:left w:val="nil"/>
              <w:bottom w:val="nil"/>
              <w:right w:val="nil"/>
            </w:tcBorders>
            <w:shd w:val="clear" w:color="000000" w:fill="FFFFFF"/>
            <w:vAlign w:val="center"/>
            <w:hideMark/>
          </w:tcPr>
          <w:p w14:paraId="519117D0" w14:textId="77777777" w:rsidR="00C1699F" w:rsidRPr="00C1699F" w:rsidRDefault="00C1699F" w:rsidP="00C1699F">
            <w:pPr>
              <w:jc w:val="right"/>
              <w:rPr>
                <w:ins w:id="28551" w:author="Francisco Timoni" w:date="2020-10-29T10:31:00Z"/>
                <w:rFonts w:ascii="Open Sans" w:hAnsi="Open Sans" w:cs="Open Sans"/>
                <w:color w:val="000000"/>
                <w:sz w:val="14"/>
                <w:szCs w:val="14"/>
              </w:rPr>
            </w:pPr>
            <w:ins w:id="28552" w:author="Francisco Timoni" w:date="2020-10-29T10:31:00Z">
              <w:r w:rsidRPr="00C1699F">
                <w:rPr>
                  <w:rFonts w:ascii="Open Sans" w:hAnsi="Open Sans" w:cs="Open Sans"/>
                  <w:color w:val="000000"/>
                  <w:sz w:val="14"/>
                  <w:szCs w:val="14"/>
                </w:rPr>
                <w:t>59.739,47</w:t>
              </w:r>
            </w:ins>
          </w:p>
        </w:tc>
        <w:tc>
          <w:tcPr>
            <w:tcW w:w="1400" w:type="dxa"/>
            <w:tcBorders>
              <w:top w:val="nil"/>
              <w:left w:val="nil"/>
              <w:bottom w:val="nil"/>
              <w:right w:val="nil"/>
            </w:tcBorders>
            <w:shd w:val="clear" w:color="000000" w:fill="FFFFFF"/>
            <w:vAlign w:val="center"/>
            <w:hideMark/>
          </w:tcPr>
          <w:p w14:paraId="464B5709" w14:textId="77777777" w:rsidR="00C1699F" w:rsidRPr="00C1699F" w:rsidRDefault="00C1699F" w:rsidP="00C1699F">
            <w:pPr>
              <w:jc w:val="center"/>
              <w:rPr>
                <w:ins w:id="28553" w:author="Francisco Timoni" w:date="2020-10-29T10:31:00Z"/>
                <w:rFonts w:ascii="Open Sans" w:hAnsi="Open Sans" w:cs="Open Sans"/>
                <w:color w:val="000000"/>
                <w:sz w:val="14"/>
                <w:szCs w:val="14"/>
              </w:rPr>
            </w:pPr>
            <w:ins w:id="28554" w:author="Francisco Timoni" w:date="2020-10-29T10:31:00Z">
              <w:r w:rsidRPr="00C1699F">
                <w:rPr>
                  <w:rFonts w:ascii="Open Sans" w:hAnsi="Open Sans" w:cs="Open Sans"/>
                  <w:color w:val="000000"/>
                  <w:sz w:val="14"/>
                  <w:szCs w:val="14"/>
                </w:rPr>
                <w:t>01/12/2035</w:t>
              </w:r>
            </w:ins>
          </w:p>
        </w:tc>
      </w:tr>
      <w:tr w:rsidR="00C1699F" w:rsidRPr="00C1699F" w14:paraId="543C1879" w14:textId="77777777" w:rsidTr="00C1699F">
        <w:trPr>
          <w:trHeight w:val="288"/>
          <w:jc w:val="center"/>
          <w:ins w:id="28555" w:author="Francisco Timoni" w:date="2020-10-29T10:31:00Z"/>
        </w:trPr>
        <w:tc>
          <w:tcPr>
            <w:tcW w:w="899" w:type="dxa"/>
            <w:tcBorders>
              <w:top w:val="nil"/>
              <w:left w:val="nil"/>
              <w:bottom w:val="nil"/>
              <w:right w:val="nil"/>
            </w:tcBorders>
            <w:shd w:val="clear" w:color="auto" w:fill="auto"/>
            <w:vAlign w:val="center"/>
            <w:hideMark/>
          </w:tcPr>
          <w:p w14:paraId="44A69469" w14:textId="77777777" w:rsidR="00C1699F" w:rsidRPr="00C1699F" w:rsidRDefault="00C1699F" w:rsidP="00C1699F">
            <w:pPr>
              <w:jc w:val="center"/>
              <w:rPr>
                <w:ins w:id="28556" w:author="Francisco Timoni" w:date="2020-10-29T10:31:00Z"/>
                <w:rFonts w:ascii="Open Sans" w:hAnsi="Open Sans" w:cs="Open Sans"/>
                <w:color w:val="000000"/>
                <w:sz w:val="14"/>
                <w:szCs w:val="14"/>
              </w:rPr>
            </w:pPr>
            <w:ins w:id="28557" w:author="Francisco Timoni" w:date="2020-10-29T10:31:00Z">
              <w:r w:rsidRPr="00C1699F">
                <w:rPr>
                  <w:rFonts w:ascii="Open Sans" w:hAnsi="Open Sans" w:cs="Open Sans"/>
                  <w:color w:val="000000"/>
                  <w:sz w:val="14"/>
                  <w:szCs w:val="14"/>
                </w:rPr>
                <w:t>88</w:t>
              </w:r>
            </w:ins>
          </w:p>
        </w:tc>
        <w:tc>
          <w:tcPr>
            <w:tcW w:w="2500" w:type="dxa"/>
            <w:tcBorders>
              <w:top w:val="nil"/>
              <w:left w:val="nil"/>
              <w:bottom w:val="nil"/>
              <w:right w:val="nil"/>
            </w:tcBorders>
            <w:shd w:val="clear" w:color="000000" w:fill="FFFFFF"/>
            <w:vAlign w:val="center"/>
            <w:hideMark/>
          </w:tcPr>
          <w:p w14:paraId="45986C44" w14:textId="77777777" w:rsidR="00C1699F" w:rsidRPr="00C1699F" w:rsidRDefault="00C1699F" w:rsidP="00C1699F">
            <w:pPr>
              <w:rPr>
                <w:ins w:id="28558" w:author="Francisco Timoni" w:date="2020-10-29T10:31:00Z"/>
                <w:rFonts w:ascii="Open Sans" w:hAnsi="Open Sans" w:cs="Open Sans"/>
                <w:color w:val="000000"/>
                <w:sz w:val="14"/>
                <w:szCs w:val="14"/>
              </w:rPr>
            </w:pPr>
            <w:ins w:id="28559" w:author="Francisco Timoni" w:date="2020-10-29T10:31:00Z">
              <w:r w:rsidRPr="00C1699F">
                <w:rPr>
                  <w:rFonts w:ascii="Open Sans" w:hAnsi="Open Sans" w:cs="Open Sans"/>
                  <w:color w:val="000000"/>
                  <w:sz w:val="14"/>
                  <w:szCs w:val="14"/>
                </w:rPr>
                <w:t>JARDIM GIRASSOL I - QD06 LT17</w:t>
              </w:r>
            </w:ins>
          </w:p>
        </w:tc>
        <w:tc>
          <w:tcPr>
            <w:tcW w:w="3122" w:type="dxa"/>
            <w:tcBorders>
              <w:top w:val="nil"/>
              <w:left w:val="nil"/>
              <w:bottom w:val="nil"/>
              <w:right w:val="nil"/>
            </w:tcBorders>
            <w:shd w:val="clear" w:color="000000" w:fill="FFFFFF"/>
            <w:vAlign w:val="center"/>
            <w:hideMark/>
          </w:tcPr>
          <w:p w14:paraId="037E4AAB" w14:textId="77777777" w:rsidR="00C1699F" w:rsidRPr="00C1699F" w:rsidRDefault="00C1699F" w:rsidP="00C1699F">
            <w:pPr>
              <w:rPr>
                <w:ins w:id="28560" w:author="Francisco Timoni" w:date="2020-10-29T10:31:00Z"/>
                <w:rFonts w:ascii="Open Sans" w:hAnsi="Open Sans" w:cs="Open Sans"/>
                <w:color w:val="000000"/>
                <w:sz w:val="14"/>
                <w:szCs w:val="14"/>
              </w:rPr>
            </w:pPr>
            <w:ins w:id="28561" w:author="Francisco Timoni" w:date="2020-10-29T10:31:00Z">
              <w:r w:rsidRPr="00C1699F">
                <w:rPr>
                  <w:rFonts w:ascii="Open Sans" w:hAnsi="Open Sans" w:cs="Open Sans"/>
                  <w:color w:val="000000"/>
                  <w:sz w:val="14"/>
                  <w:szCs w:val="14"/>
                </w:rPr>
                <w:t>DIVINO LORENÇO SILVESTRE</w:t>
              </w:r>
            </w:ins>
          </w:p>
        </w:tc>
        <w:tc>
          <w:tcPr>
            <w:tcW w:w="1261" w:type="dxa"/>
            <w:tcBorders>
              <w:top w:val="nil"/>
              <w:left w:val="nil"/>
              <w:bottom w:val="nil"/>
              <w:right w:val="nil"/>
            </w:tcBorders>
            <w:shd w:val="clear" w:color="000000" w:fill="FFFFFF"/>
            <w:vAlign w:val="center"/>
            <w:hideMark/>
          </w:tcPr>
          <w:p w14:paraId="1F032D0F" w14:textId="77777777" w:rsidR="00C1699F" w:rsidRPr="00C1699F" w:rsidRDefault="00C1699F" w:rsidP="00C1699F">
            <w:pPr>
              <w:jc w:val="center"/>
              <w:rPr>
                <w:ins w:id="28562" w:author="Francisco Timoni" w:date="2020-10-29T10:31:00Z"/>
                <w:rFonts w:ascii="Open Sans" w:hAnsi="Open Sans" w:cs="Open Sans"/>
                <w:color w:val="000000"/>
                <w:sz w:val="14"/>
                <w:szCs w:val="14"/>
              </w:rPr>
            </w:pPr>
            <w:ins w:id="28563" w:author="Francisco Timoni" w:date="2020-10-29T10:31:00Z">
              <w:r w:rsidRPr="00C1699F">
                <w:rPr>
                  <w:rFonts w:ascii="Open Sans" w:hAnsi="Open Sans" w:cs="Open Sans"/>
                  <w:color w:val="000000"/>
                  <w:sz w:val="14"/>
                  <w:szCs w:val="14"/>
                </w:rPr>
                <w:t>81628609753</w:t>
              </w:r>
            </w:ins>
          </w:p>
        </w:tc>
        <w:tc>
          <w:tcPr>
            <w:tcW w:w="1400" w:type="dxa"/>
            <w:tcBorders>
              <w:top w:val="nil"/>
              <w:left w:val="nil"/>
              <w:bottom w:val="nil"/>
              <w:right w:val="nil"/>
            </w:tcBorders>
            <w:shd w:val="clear" w:color="000000" w:fill="FFFFFF"/>
            <w:vAlign w:val="center"/>
            <w:hideMark/>
          </w:tcPr>
          <w:p w14:paraId="57E44EFF" w14:textId="77777777" w:rsidR="00C1699F" w:rsidRPr="00C1699F" w:rsidRDefault="00C1699F" w:rsidP="00C1699F">
            <w:pPr>
              <w:jc w:val="right"/>
              <w:rPr>
                <w:ins w:id="28564" w:author="Francisco Timoni" w:date="2020-10-29T10:31:00Z"/>
                <w:rFonts w:ascii="Open Sans" w:hAnsi="Open Sans" w:cs="Open Sans"/>
                <w:color w:val="000000"/>
                <w:sz w:val="14"/>
                <w:szCs w:val="14"/>
              </w:rPr>
            </w:pPr>
            <w:ins w:id="28565" w:author="Francisco Timoni" w:date="2020-10-29T10:31:00Z">
              <w:r w:rsidRPr="00C1699F">
                <w:rPr>
                  <w:rFonts w:ascii="Open Sans" w:hAnsi="Open Sans" w:cs="Open Sans"/>
                  <w:color w:val="000000"/>
                  <w:sz w:val="14"/>
                  <w:szCs w:val="14"/>
                </w:rPr>
                <w:t>59.900,98</w:t>
              </w:r>
            </w:ins>
          </w:p>
        </w:tc>
        <w:tc>
          <w:tcPr>
            <w:tcW w:w="1400" w:type="dxa"/>
            <w:tcBorders>
              <w:top w:val="nil"/>
              <w:left w:val="nil"/>
              <w:bottom w:val="nil"/>
              <w:right w:val="nil"/>
            </w:tcBorders>
            <w:shd w:val="clear" w:color="000000" w:fill="FFFFFF"/>
            <w:vAlign w:val="center"/>
            <w:hideMark/>
          </w:tcPr>
          <w:p w14:paraId="6CB76F77" w14:textId="77777777" w:rsidR="00C1699F" w:rsidRPr="00C1699F" w:rsidRDefault="00C1699F" w:rsidP="00C1699F">
            <w:pPr>
              <w:jc w:val="center"/>
              <w:rPr>
                <w:ins w:id="28566" w:author="Francisco Timoni" w:date="2020-10-29T10:31:00Z"/>
                <w:rFonts w:ascii="Open Sans" w:hAnsi="Open Sans" w:cs="Open Sans"/>
                <w:color w:val="000000"/>
                <w:sz w:val="14"/>
                <w:szCs w:val="14"/>
              </w:rPr>
            </w:pPr>
            <w:ins w:id="28567" w:author="Francisco Timoni" w:date="2020-10-29T10:31:00Z">
              <w:r w:rsidRPr="00C1699F">
                <w:rPr>
                  <w:rFonts w:ascii="Open Sans" w:hAnsi="Open Sans" w:cs="Open Sans"/>
                  <w:color w:val="000000"/>
                  <w:sz w:val="14"/>
                  <w:szCs w:val="14"/>
                </w:rPr>
                <w:t>01/12/2034</w:t>
              </w:r>
            </w:ins>
          </w:p>
        </w:tc>
      </w:tr>
      <w:tr w:rsidR="00C1699F" w:rsidRPr="00C1699F" w14:paraId="5744AF67" w14:textId="77777777" w:rsidTr="00C1699F">
        <w:trPr>
          <w:trHeight w:val="288"/>
          <w:jc w:val="center"/>
          <w:ins w:id="28568" w:author="Francisco Timoni" w:date="2020-10-29T10:31:00Z"/>
        </w:trPr>
        <w:tc>
          <w:tcPr>
            <w:tcW w:w="899" w:type="dxa"/>
            <w:tcBorders>
              <w:top w:val="nil"/>
              <w:left w:val="nil"/>
              <w:bottom w:val="nil"/>
              <w:right w:val="nil"/>
            </w:tcBorders>
            <w:shd w:val="clear" w:color="auto" w:fill="auto"/>
            <w:vAlign w:val="center"/>
            <w:hideMark/>
          </w:tcPr>
          <w:p w14:paraId="2083B7B2" w14:textId="77777777" w:rsidR="00C1699F" w:rsidRPr="00C1699F" w:rsidRDefault="00C1699F" w:rsidP="00C1699F">
            <w:pPr>
              <w:jc w:val="center"/>
              <w:rPr>
                <w:ins w:id="28569" w:author="Francisco Timoni" w:date="2020-10-29T10:31:00Z"/>
                <w:rFonts w:ascii="Open Sans" w:hAnsi="Open Sans" w:cs="Open Sans"/>
                <w:color w:val="000000"/>
                <w:sz w:val="14"/>
                <w:szCs w:val="14"/>
              </w:rPr>
            </w:pPr>
            <w:ins w:id="28570" w:author="Francisco Timoni" w:date="2020-10-29T10:31:00Z">
              <w:r w:rsidRPr="00C1699F">
                <w:rPr>
                  <w:rFonts w:ascii="Open Sans" w:hAnsi="Open Sans" w:cs="Open Sans"/>
                  <w:color w:val="000000"/>
                  <w:sz w:val="14"/>
                  <w:szCs w:val="14"/>
                </w:rPr>
                <w:t>89</w:t>
              </w:r>
            </w:ins>
          </w:p>
        </w:tc>
        <w:tc>
          <w:tcPr>
            <w:tcW w:w="2500" w:type="dxa"/>
            <w:tcBorders>
              <w:top w:val="nil"/>
              <w:left w:val="nil"/>
              <w:bottom w:val="nil"/>
              <w:right w:val="nil"/>
            </w:tcBorders>
            <w:shd w:val="clear" w:color="000000" w:fill="FFFFFF"/>
            <w:vAlign w:val="center"/>
            <w:hideMark/>
          </w:tcPr>
          <w:p w14:paraId="782AE40E" w14:textId="77777777" w:rsidR="00C1699F" w:rsidRPr="00C1699F" w:rsidRDefault="00C1699F" w:rsidP="00C1699F">
            <w:pPr>
              <w:rPr>
                <w:ins w:id="28571" w:author="Francisco Timoni" w:date="2020-10-29T10:31:00Z"/>
                <w:rFonts w:ascii="Open Sans" w:hAnsi="Open Sans" w:cs="Open Sans"/>
                <w:color w:val="000000"/>
                <w:sz w:val="14"/>
                <w:szCs w:val="14"/>
              </w:rPr>
            </w:pPr>
            <w:ins w:id="28572" w:author="Francisco Timoni" w:date="2020-10-29T10:31:00Z">
              <w:r w:rsidRPr="00C1699F">
                <w:rPr>
                  <w:rFonts w:ascii="Open Sans" w:hAnsi="Open Sans" w:cs="Open Sans"/>
                  <w:color w:val="000000"/>
                  <w:sz w:val="14"/>
                  <w:szCs w:val="14"/>
                </w:rPr>
                <w:t>JARDIM GIRASSOL I - QD06 LT18</w:t>
              </w:r>
            </w:ins>
          </w:p>
        </w:tc>
        <w:tc>
          <w:tcPr>
            <w:tcW w:w="3122" w:type="dxa"/>
            <w:tcBorders>
              <w:top w:val="nil"/>
              <w:left w:val="nil"/>
              <w:bottom w:val="nil"/>
              <w:right w:val="nil"/>
            </w:tcBorders>
            <w:shd w:val="clear" w:color="000000" w:fill="FFFFFF"/>
            <w:vAlign w:val="center"/>
            <w:hideMark/>
          </w:tcPr>
          <w:p w14:paraId="207BD65D" w14:textId="77777777" w:rsidR="00C1699F" w:rsidRPr="00C1699F" w:rsidRDefault="00C1699F" w:rsidP="00C1699F">
            <w:pPr>
              <w:rPr>
                <w:ins w:id="28573" w:author="Francisco Timoni" w:date="2020-10-29T10:31:00Z"/>
                <w:rFonts w:ascii="Open Sans" w:hAnsi="Open Sans" w:cs="Open Sans"/>
                <w:color w:val="000000"/>
                <w:sz w:val="14"/>
                <w:szCs w:val="14"/>
              </w:rPr>
            </w:pPr>
            <w:ins w:id="28574" w:author="Francisco Timoni" w:date="2020-10-29T10:31:00Z">
              <w:r w:rsidRPr="00C1699F">
                <w:rPr>
                  <w:rFonts w:ascii="Open Sans" w:hAnsi="Open Sans" w:cs="Open Sans"/>
                  <w:color w:val="000000"/>
                  <w:sz w:val="14"/>
                  <w:szCs w:val="14"/>
                </w:rPr>
                <w:t>ROZILDA  FERREIRA GUARANDUVA</w:t>
              </w:r>
            </w:ins>
          </w:p>
        </w:tc>
        <w:tc>
          <w:tcPr>
            <w:tcW w:w="1261" w:type="dxa"/>
            <w:tcBorders>
              <w:top w:val="nil"/>
              <w:left w:val="nil"/>
              <w:bottom w:val="nil"/>
              <w:right w:val="nil"/>
            </w:tcBorders>
            <w:shd w:val="clear" w:color="000000" w:fill="FFFFFF"/>
            <w:vAlign w:val="center"/>
            <w:hideMark/>
          </w:tcPr>
          <w:p w14:paraId="49DB6934" w14:textId="77777777" w:rsidR="00C1699F" w:rsidRPr="00C1699F" w:rsidRDefault="00C1699F" w:rsidP="00C1699F">
            <w:pPr>
              <w:jc w:val="center"/>
              <w:rPr>
                <w:ins w:id="28575" w:author="Francisco Timoni" w:date="2020-10-29T10:31:00Z"/>
                <w:rFonts w:ascii="Open Sans" w:hAnsi="Open Sans" w:cs="Open Sans"/>
                <w:color w:val="000000"/>
                <w:sz w:val="14"/>
                <w:szCs w:val="14"/>
              </w:rPr>
            </w:pPr>
            <w:ins w:id="28576" w:author="Francisco Timoni" w:date="2020-10-29T10:31:00Z">
              <w:r w:rsidRPr="00C1699F">
                <w:rPr>
                  <w:rFonts w:ascii="Open Sans" w:hAnsi="Open Sans" w:cs="Open Sans"/>
                  <w:color w:val="000000"/>
                  <w:sz w:val="14"/>
                  <w:szCs w:val="14"/>
                </w:rPr>
                <w:t>01884767176</w:t>
              </w:r>
            </w:ins>
          </w:p>
        </w:tc>
        <w:tc>
          <w:tcPr>
            <w:tcW w:w="1400" w:type="dxa"/>
            <w:tcBorders>
              <w:top w:val="nil"/>
              <w:left w:val="nil"/>
              <w:bottom w:val="nil"/>
              <w:right w:val="nil"/>
            </w:tcBorders>
            <w:shd w:val="clear" w:color="000000" w:fill="FFFFFF"/>
            <w:vAlign w:val="center"/>
            <w:hideMark/>
          </w:tcPr>
          <w:p w14:paraId="015FCB4F" w14:textId="77777777" w:rsidR="00C1699F" w:rsidRPr="00C1699F" w:rsidRDefault="00C1699F" w:rsidP="00C1699F">
            <w:pPr>
              <w:jc w:val="right"/>
              <w:rPr>
                <w:ins w:id="28577" w:author="Francisco Timoni" w:date="2020-10-29T10:31:00Z"/>
                <w:rFonts w:ascii="Open Sans" w:hAnsi="Open Sans" w:cs="Open Sans"/>
                <w:color w:val="000000"/>
                <w:sz w:val="14"/>
                <w:szCs w:val="14"/>
              </w:rPr>
            </w:pPr>
            <w:ins w:id="28578" w:author="Francisco Timoni" w:date="2020-10-29T10:31:00Z">
              <w:r w:rsidRPr="00C1699F">
                <w:rPr>
                  <w:rFonts w:ascii="Open Sans" w:hAnsi="Open Sans" w:cs="Open Sans"/>
                  <w:color w:val="000000"/>
                  <w:sz w:val="14"/>
                  <w:szCs w:val="14"/>
                </w:rPr>
                <w:t>59.396,75</w:t>
              </w:r>
            </w:ins>
          </w:p>
        </w:tc>
        <w:tc>
          <w:tcPr>
            <w:tcW w:w="1400" w:type="dxa"/>
            <w:tcBorders>
              <w:top w:val="nil"/>
              <w:left w:val="nil"/>
              <w:bottom w:val="nil"/>
              <w:right w:val="nil"/>
            </w:tcBorders>
            <w:shd w:val="clear" w:color="000000" w:fill="FFFFFF"/>
            <w:vAlign w:val="center"/>
            <w:hideMark/>
          </w:tcPr>
          <w:p w14:paraId="530739E4" w14:textId="77777777" w:rsidR="00C1699F" w:rsidRPr="00C1699F" w:rsidRDefault="00C1699F" w:rsidP="00C1699F">
            <w:pPr>
              <w:jc w:val="center"/>
              <w:rPr>
                <w:ins w:id="28579" w:author="Francisco Timoni" w:date="2020-10-29T10:31:00Z"/>
                <w:rFonts w:ascii="Open Sans" w:hAnsi="Open Sans" w:cs="Open Sans"/>
                <w:color w:val="000000"/>
                <w:sz w:val="14"/>
                <w:szCs w:val="14"/>
              </w:rPr>
            </w:pPr>
            <w:ins w:id="28580" w:author="Francisco Timoni" w:date="2020-10-29T10:31:00Z">
              <w:r w:rsidRPr="00C1699F">
                <w:rPr>
                  <w:rFonts w:ascii="Open Sans" w:hAnsi="Open Sans" w:cs="Open Sans"/>
                  <w:color w:val="000000"/>
                  <w:sz w:val="14"/>
                  <w:szCs w:val="14"/>
                </w:rPr>
                <w:t>01/10/2035</w:t>
              </w:r>
            </w:ins>
          </w:p>
        </w:tc>
      </w:tr>
      <w:tr w:rsidR="00C1699F" w:rsidRPr="00C1699F" w14:paraId="3E9123B8" w14:textId="77777777" w:rsidTr="00C1699F">
        <w:trPr>
          <w:trHeight w:val="288"/>
          <w:jc w:val="center"/>
          <w:ins w:id="28581" w:author="Francisco Timoni" w:date="2020-10-29T10:31:00Z"/>
        </w:trPr>
        <w:tc>
          <w:tcPr>
            <w:tcW w:w="899" w:type="dxa"/>
            <w:tcBorders>
              <w:top w:val="nil"/>
              <w:left w:val="nil"/>
              <w:bottom w:val="nil"/>
              <w:right w:val="nil"/>
            </w:tcBorders>
            <w:shd w:val="clear" w:color="auto" w:fill="auto"/>
            <w:vAlign w:val="center"/>
            <w:hideMark/>
          </w:tcPr>
          <w:p w14:paraId="0109E3FB" w14:textId="77777777" w:rsidR="00C1699F" w:rsidRPr="00C1699F" w:rsidRDefault="00C1699F" w:rsidP="00C1699F">
            <w:pPr>
              <w:jc w:val="center"/>
              <w:rPr>
                <w:ins w:id="28582" w:author="Francisco Timoni" w:date="2020-10-29T10:31:00Z"/>
                <w:rFonts w:ascii="Open Sans" w:hAnsi="Open Sans" w:cs="Open Sans"/>
                <w:color w:val="000000"/>
                <w:sz w:val="14"/>
                <w:szCs w:val="14"/>
              </w:rPr>
            </w:pPr>
            <w:ins w:id="28583" w:author="Francisco Timoni" w:date="2020-10-29T10:31:00Z">
              <w:r w:rsidRPr="00C1699F">
                <w:rPr>
                  <w:rFonts w:ascii="Open Sans" w:hAnsi="Open Sans" w:cs="Open Sans"/>
                  <w:color w:val="000000"/>
                  <w:sz w:val="14"/>
                  <w:szCs w:val="14"/>
                </w:rPr>
                <w:t>90</w:t>
              </w:r>
            </w:ins>
          </w:p>
        </w:tc>
        <w:tc>
          <w:tcPr>
            <w:tcW w:w="2500" w:type="dxa"/>
            <w:tcBorders>
              <w:top w:val="nil"/>
              <w:left w:val="nil"/>
              <w:bottom w:val="nil"/>
              <w:right w:val="nil"/>
            </w:tcBorders>
            <w:shd w:val="clear" w:color="000000" w:fill="FFFFFF"/>
            <w:vAlign w:val="center"/>
            <w:hideMark/>
          </w:tcPr>
          <w:p w14:paraId="737BB453" w14:textId="77777777" w:rsidR="00C1699F" w:rsidRPr="00C1699F" w:rsidRDefault="00C1699F" w:rsidP="00C1699F">
            <w:pPr>
              <w:rPr>
                <w:ins w:id="28584" w:author="Francisco Timoni" w:date="2020-10-29T10:31:00Z"/>
                <w:rFonts w:ascii="Open Sans" w:hAnsi="Open Sans" w:cs="Open Sans"/>
                <w:color w:val="000000"/>
                <w:sz w:val="14"/>
                <w:szCs w:val="14"/>
              </w:rPr>
            </w:pPr>
            <w:ins w:id="28585" w:author="Francisco Timoni" w:date="2020-10-29T10:31:00Z">
              <w:r w:rsidRPr="00C1699F">
                <w:rPr>
                  <w:rFonts w:ascii="Open Sans" w:hAnsi="Open Sans" w:cs="Open Sans"/>
                  <w:color w:val="000000"/>
                  <w:sz w:val="14"/>
                  <w:szCs w:val="14"/>
                </w:rPr>
                <w:t>JARDIM GIRASSOL I - QD06 LT19</w:t>
              </w:r>
            </w:ins>
          </w:p>
        </w:tc>
        <w:tc>
          <w:tcPr>
            <w:tcW w:w="3122" w:type="dxa"/>
            <w:tcBorders>
              <w:top w:val="nil"/>
              <w:left w:val="nil"/>
              <w:bottom w:val="nil"/>
              <w:right w:val="nil"/>
            </w:tcBorders>
            <w:shd w:val="clear" w:color="000000" w:fill="FFFFFF"/>
            <w:vAlign w:val="center"/>
            <w:hideMark/>
          </w:tcPr>
          <w:p w14:paraId="6BC1D16E" w14:textId="77777777" w:rsidR="00C1699F" w:rsidRPr="00C1699F" w:rsidRDefault="00C1699F" w:rsidP="00C1699F">
            <w:pPr>
              <w:rPr>
                <w:ins w:id="28586" w:author="Francisco Timoni" w:date="2020-10-29T10:31:00Z"/>
                <w:rFonts w:ascii="Open Sans" w:hAnsi="Open Sans" w:cs="Open Sans"/>
                <w:color w:val="000000"/>
                <w:sz w:val="14"/>
                <w:szCs w:val="14"/>
              </w:rPr>
            </w:pPr>
            <w:ins w:id="28587" w:author="Francisco Timoni" w:date="2020-10-29T10:31:00Z">
              <w:r w:rsidRPr="00C1699F">
                <w:rPr>
                  <w:rFonts w:ascii="Open Sans" w:hAnsi="Open Sans" w:cs="Open Sans"/>
                  <w:color w:val="000000"/>
                  <w:sz w:val="14"/>
                  <w:szCs w:val="14"/>
                </w:rPr>
                <w:t>FRANCIELI DE OLIVEIRA BALBINO</w:t>
              </w:r>
            </w:ins>
          </w:p>
        </w:tc>
        <w:tc>
          <w:tcPr>
            <w:tcW w:w="1261" w:type="dxa"/>
            <w:tcBorders>
              <w:top w:val="nil"/>
              <w:left w:val="nil"/>
              <w:bottom w:val="nil"/>
              <w:right w:val="nil"/>
            </w:tcBorders>
            <w:shd w:val="clear" w:color="000000" w:fill="FFFFFF"/>
            <w:vAlign w:val="center"/>
            <w:hideMark/>
          </w:tcPr>
          <w:p w14:paraId="058C6951" w14:textId="77777777" w:rsidR="00C1699F" w:rsidRPr="00C1699F" w:rsidRDefault="00C1699F" w:rsidP="00C1699F">
            <w:pPr>
              <w:jc w:val="center"/>
              <w:rPr>
                <w:ins w:id="28588" w:author="Francisco Timoni" w:date="2020-10-29T10:31:00Z"/>
                <w:rFonts w:ascii="Open Sans" w:hAnsi="Open Sans" w:cs="Open Sans"/>
                <w:color w:val="000000"/>
                <w:sz w:val="14"/>
                <w:szCs w:val="14"/>
              </w:rPr>
            </w:pPr>
            <w:ins w:id="28589" w:author="Francisco Timoni" w:date="2020-10-29T10:31:00Z">
              <w:r w:rsidRPr="00C1699F">
                <w:rPr>
                  <w:rFonts w:ascii="Open Sans" w:hAnsi="Open Sans" w:cs="Open Sans"/>
                  <w:color w:val="000000"/>
                  <w:sz w:val="14"/>
                  <w:szCs w:val="14"/>
                </w:rPr>
                <w:t>40805019863</w:t>
              </w:r>
            </w:ins>
          </w:p>
        </w:tc>
        <w:tc>
          <w:tcPr>
            <w:tcW w:w="1400" w:type="dxa"/>
            <w:tcBorders>
              <w:top w:val="nil"/>
              <w:left w:val="nil"/>
              <w:bottom w:val="nil"/>
              <w:right w:val="nil"/>
            </w:tcBorders>
            <w:shd w:val="clear" w:color="000000" w:fill="FFFFFF"/>
            <w:vAlign w:val="center"/>
            <w:hideMark/>
          </w:tcPr>
          <w:p w14:paraId="76B101BE" w14:textId="77777777" w:rsidR="00C1699F" w:rsidRPr="00C1699F" w:rsidRDefault="00C1699F" w:rsidP="00C1699F">
            <w:pPr>
              <w:jc w:val="right"/>
              <w:rPr>
                <w:ins w:id="28590" w:author="Francisco Timoni" w:date="2020-10-29T10:31:00Z"/>
                <w:rFonts w:ascii="Open Sans" w:hAnsi="Open Sans" w:cs="Open Sans"/>
                <w:color w:val="000000"/>
                <w:sz w:val="14"/>
                <w:szCs w:val="14"/>
              </w:rPr>
            </w:pPr>
            <w:ins w:id="28591" w:author="Francisco Timoni" w:date="2020-10-29T10:31:00Z">
              <w:r w:rsidRPr="00C1699F">
                <w:rPr>
                  <w:rFonts w:ascii="Open Sans" w:hAnsi="Open Sans" w:cs="Open Sans"/>
                  <w:color w:val="000000"/>
                  <w:sz w:val="14"/>
                  <w:szCs w:val="14"/>
                </w:rPr>
                <w:t>62.152,16</w:t>
              </w:r>
            </w:ins>
          </w:p>
        </w:tc>
        <w:tc>
          <w:tcPr>
            <w:tcW w:w="1400" w:type="dxa"/>
            <w:tcBorders>
              <w:top w:val="nil"/>
              <w:left w:val="nil"/>
              <w:bottom w:val="nil"/>
              <w:right w:val="nil"/>
            </w:tcBorders>
            <w:shd w:val="clear" w:color="000000" w:fill="FFFFFF"/>
            <w:vAlign w:val="center"/>
            <w:hideMark/>
          </w:tcPr>
          <w:p w14:paraId="7F9CD480" w14:textId="77777777" w:rsidR="00C1699F" w:rsidRPr="00C1699F" w:rsidRDefault="00C1699F" w:rsidP="00C1699F">
            <w:pPr>
              <w:jc w:val="center"/>
              <w:rPr>
                <w:ins w:id="28592" w:author="Francisco Timoni" w:date="2020-10-29T10:31:00Z"/>
                <w:rFonts w:ascii="Open Sans" w:hAnsi="Open Sans" w:cs="Open Sans"/>
                <w:color w:val="000000"/>
                <w:sz w:val="14"/>
                <w:szCs w:val="14"/>
              </w:rPr>
            </w:pPr>
            <w:ins w:id="28593" w:author="Francisco Timoni" w:date="2020-10-29T10:31:00Z">
              <w:r w:rsidRPr="00C1699F">
                <w:rPr>
                  <w:rFonts w:ascii="Open Sans" w:hAnsi="Open Sans" w:cs="Open Sans"/>
                  <w:color w:val="000000"/>
                  <w:sz w:val="14"/>
                  <w:szCs w:val="14"/>
                </w:rPr>
                <w:t>01/01/2036</w:t>
              </w:r>
            </w:ins>
          </w:p>
        </w:tc>
      </w:tr>
      <w:tr w:rsidR="00C1699F" w:rsidRPr="00C1699F" w14:paraId="4F5489B4" w14:textId="77777777" w:rsidTr="00C1699F">
        <w:trPr>
          <w:trHeight w:val="288"/>
          <w:jc w:val="center"/>
          <w:ins w:id="28594" w:author="Francisco Timoni" w:date="2020-10-29T10:31:00Z"/>
        </w:trPr>
        <w:tc>
          <w:tcPr>
            <w:tcW w:w="899" w:type="dxa"/>
            <w:tcBorders>
              <w:top w:val="nil"/>
              <w:left w:val="nil"/>
              <w:bottom w:val="nil"/>
              <w:right w:val="nil"/>
            </w:tcBorders>
            <w:shd w:val="clear" w:color="auto" w:fill="auto"/>
            <w:vAlign w:val="center"/>
            <w:hideMark/>
          </w:tcPr>
          <w:p w14:paraId="61140F00" w14:textId="77777777" w:rsidR="00C1699F" w:rsidRPr="00C1699F" w:rsidRDefault="00C1699F" w:rsidP="00C1699F">
            <w:pPr>
              <w:jc w:val="center"/>
              <w:rPr>
                <w:ins w:id="28595" w:author="Francisco Timoni" w:date="2020-10-29T10:31:00Z"/>
                <w:rFonts w:ascii="Open Sans" w:hAnsi="Open Sans" w:cs="Open Sans"/>
                <w:color w:val="000000"/>
                <w:sz w:val="14"/>
                <w:szCs w:val="14"/>
              </w:rPr>
            </w:pPr>
            <w:ins w:id="28596" w:author="Francisco Timoni" w:date="2020-10-29T10:31:00Z">
              <w:r w:rsidRPr="00C1699F">
                <w:rPr>
                  <w:rFonts w:ascii="Open Sans" w:hAnsi="Open Sans" w:cs="Open Sans"/>
                  <w:color w:val="000000"/>
                  <w:sz w:val="14"/>
                  <w:szCs w:val="14"/>
                </w:rPr>
                <w:t>91</w:t>
              </w:r>
            </w:ins>
          </w:p>
        </w:tc>
        <w:tc>
          <w:tcPr>
            <w:tcW w:w="2500" w:type="dxa"/>
            <w:tcBorders>
              <w:top w:val="nil"/>
              <w:left w:val="nil"/>
              <w:bottom w:val="nil"/>
              <w:right w:val="nil"/>
            </w:tcBorders>
            <w:shd w:val="clear" w:color="000000" w:fill="FFFFFF"/>
            <w:vAlign w:val="center"/>
            <w:hideMark/>
          </w:tcPr>
          <w:p w14:paraId="599065F0" w14:textId="77777777" w:rsidR="00C1699F" w:rsidRPr="00C1699F" w:rsidRDefault="00C1699F" w:rsidP="00C1699F">
            <w:pPr>
              <w:rPr>
                <w:ins w:id="28597" w:author="Francisco Timoni" w:date="2020-10-29T10:31:00Z"/>
                <w:rFonts w:ascii="Open Sans" w:hAnsi="Open Sans" w:cs="Open Sans"/>
                <w:color w:val="000000"/>
                <w:sz w:val="14"/>
                <w:szCs w:val="14"/>
              </w:rPr>
            </w:pPr>
            <w:ins w:id="28598" w:author="Francisco Timoni" w:date="2020-10-29T10:31:00Z">
              <w:r w:rsidRPr="00C1699F">
                <w:rPr>
                  <w:rFonts w:ascii="Open Sans" w:hAnsi="Open Sans" w:cs="Open Sans"/>
                  <w:color w:val="000000"/>
                  <w:sz w:val="14"/>
                  <w:szCs w:val="14"/>
                </w:rPr>
                <w:t>JARDIM GIRASSOL I - QD06 LT20</w:t>
              </w:r>
            </w:ins>
          </w:p>
        </w:tc>
        <w:tc>
          <w:tcPr>
            <w:tcW w:w="3122" w:type="dxa"/>
            <w:tcBorders>
              <w:top w:val="nil"/>
              <w:left w:val="nil"/>
              <w:bottom w:val="nil"/>
              <w:right w:val="nil"/>
            </w:tcBorders>
            <w:shd w:val="clear" w:color="000000" w:fill="FFFFFF"/>
            <w:vAlign w:val="center"/>
            <w:hideMark/>
          </w:tcPr>
          <w:p w14:paraId="13A39A75" w14:textId="77777777" w:rsidR="00C1699F" w:rsidRPr="00C1699F" w:rsidRDefault="00C1699F" w:rsidP="00C1699F">
            <w:pPr>
              <w:rPr>
                <w:ins w:id="28599" w:author="Francisco Timoni" w:date="2020-10-29T10:31:00Z"/>
                <w:rFonts w:ascii="Open Sans" w:hAnsi="Open Sans" w:cs="Open Sans"/>
                <w:color w:val="000000"/>
                <w:sz w:val="14"/>
                <w:szCs w:val="14"/>
              </w:rPr>
            </w:pPr>
            <w:ins w:id="28600" w:author="Francisco Timoni" w:date="2020-10-29T10:31:00Z">
              <w:r w:rsidRPr="00C1699F">
                <w:rPr>
                  <w:rFonts w:ascii="Open Sans" w:hAnsi="Open Sans" w:cs="Open Sans"/>
                  <w:color w:val="000000"/>
                  <w:sz w:val="14"/>
                  <w:szCs w:val="14"/>
                </w:rPr>
                <w:t>EDUARDO AUGUSTO SOARES SANCHES</w:t>
              </w:r>
            </w:ins>
          </w:p>
        </w:tc>
        <w:tc>
          <w:tcPr>
            <w:tcW w:w="1261" w:type="dxa"/>
            <w:tcBorders>
              <w:top w:val="nil"/>
              <w:left w:val="nil"/>
              <w:bottom w:val="nil"/>
              <w:right w:val="nil"/>
            </w:tcBorders>
            <w:shd w:val="clear" w:color="000000" w:fill="FFFFFF"/>
            <w:vAlign w:val="center"/>
            <w:hideMark/>
          </w:tcPr>
          <w:p w14:paraId="06692E0F" w14:textId="77777777" w:rsidR="00C1699F" w:rsidRPr="00C1699F" w:rsidRDefault="00C1699F" w:rsidP="00C1699F">
            <w:pPr>
              <w:jc w:val="center"/>
              <w:rPr>
                <w:ins w:id="28601" w:author="Francisco Timoni" w:date="2020-10-29T10:31:00Z"/>
                <w:rFonts w:ascii="Open Sans" w:hAnsi="Open Sans" w:cs="Open Sans"/>
                <w:color w:val="000000"/>
                <w:sz w:val="14"/>
                <w:szCs w:val="14"/>
              </w:rPr>
            </w:pPr>
            <w:ins w:id="28602" w:author="Francisco Timoni" w:date="2020-10-29T10:31:00Z">
              <w:r w:rsidRPr="00C1699F">
                <w:rPr>
                  <w:rFonts w:ascii="Open Sans" w:hAnsi="Open Sans" w:cs="Open Sans"/>
                  <w:color w:val="000000"/>
                  <w:sz w:val="14"/>
                  <w:szCs w:val="14"/>
                </w:rPr>
                <w:t>33756664899</w:t>
              </w:r>
            </w:ins>
          </w:p>
        </w:tc>
        <w:tc>
          <w:tcPr>
            <w:tcW w:w="1400" w:type="dxa"/>
            <w:tcBorders>
              <w:top w:val="nil"/>
              <w:left w:val="nil"/>
              <w:bottom w:val="nil"/>
              <w:right w:val="nil"/>
            </w:tcBorders>
            <w:shd w:val="clear" w:color="000000" w:fill="FFFFFF"/>
            <w:vAlign w:val="center"/>
            <w:hideMark/>
          </w:tcPr>
          <w:p w14:paraId="0C18A7BB" w14:textId="77777777" w:rsidR="00C1699F" w:rsidRPr="00C1699F" w:rsidRDefault="00C1699F" w:rsidP="00C1699F">
            <w:pPr>
              <w:jc w:val="right"/>
              <w:rPr>
                <w:ins w:id="28603" w:author="Francisco Timoni" w:date="2020-10-29T10:31:00Z"/>
                <w:rFonts w:ascii="Open Sans" w:hAnsi="Open Sans" w:cs="Open Sans"/>
                <w:color w:val="000000"/>
                <w:sz w:val="14"/>
                <w:szCs w:val="14"/>
              </w:rPr>
            </w:pPr>
            <w:ins w:id="28604" w:author="Francisco Timoni" w:date="2020-10-29T10:31:00Z">
              <w:r w:rsidRPr="00C1699F">
                <w:rPr>
                  <w:rFonts w:ascii="Open Sans" w:hAnsi="Open Sans" w:cs="Open Sans"/>
                  <w:color w:val="000000"/>
                  <w:sz w:val="14"/>
                  <w:szCs w:val="14"/>
                </w:rPr>
                <w:t>58.720,66</w:t>
              </w:r>
            </w:ins>
          </w:p>
        </w:tc>
        <w:tc>
          <w:tcPr>
            <w:tcW w:w="1400" w:type="dxa"/>
            <w:tcBorders>
              <w:top w:val="nil"/>
              <w:left w:val="nil"/>
              <w:bottom w:val="nil"/>
              <w:right w:val="nil"/>
            </w:tcBorders>
            <w:shd w:val="clear" w:color="000000" w:fill="FFFFFF"/>
            <w:vAlign w:val="center"/>
            <w:hideMark/>
          </w:tcPr>
          <w:p w14:paraId="28E75FD7" w14:textId="77777777" w:rsidR="00C1699F" w:rsidRPr="00C1699F" w:rsidRDefault="00C1699F" w:rsidP="00C1699F">
            <w:pPr>
              <w:jc w:val="center"/>
              <w:rPr>
                <w:ins w:id="28605" w:author="Francisco Timoni" w:date="2020-10-29T10:31:00Z"/>
                <w:rFonts w:ascii="Open Sans" w:hAnsi="Open Sans" w:cs="Open Sans"/>
                <w:color w:val="000000"/>
                <w:sz w:val="14"/>
                <w:szCs w:val="14"/>
              </w:rPr>
            </w:pPr>
            <w:ins w:id="28606" w:author="Francisco Timoni" w:date="2020-10-29T10:31:00Z">
              <w:r w:rsidRPr="00C1699F">
                <w:rPr>
                  <w:rFonts w:ascii="Open Sans" w:hAnsi="Open Sans" w:cs="Open Sans"/>
                  <w:color w:val="000000"/>
                  <w:sz w:val="14"/>
                  <w:szCs w:val="14"/>
                </w:rPr>
                <w:t>01/07/2035</w:t>
              </w:r>
            </w:ins>
          </w:p>
        </w:tc>
      </w:tr>
      <w:tr w:rsidR="00C1699F" w:rsidRPr="00C1699F" w14:paraId="3C489829" w14:textId="77777777" w:rsidTr="00C1699F">
        <w:trPr>
          <w:trHeight w:val="288"/>
          <w:jc w:val="center"/>
          <w:ins w:id="28607" w:author="Francisco Timoni" w:date="2020-10-29T10:31:00Z"/>
        </w:trPr>
        <w:tc>
          <w:tcPr>
            <w:tcW w:w="899" w:type="dxa"/>
            <w:tcBorders>
              <w:top w:val="nil"/>
              <w:left w:val="nil"/>
              <w:bottom w:val="nil"/>
              <w:right w:val="nil"/>
            </w:tcBorders>
            <w:shd w:val="clear" w:color="auto" w:fill="auto"/>
            <w:vAlign w:val="center"/>
            <w:hideMark/>
          </w:tcPr>
          <w:p w14:paraId="7933ACFB" w14:textId="77777777" w:rsidR="00C1699F" w:rsidRPr="00C1699F" w:rsidRDefault="00C1699F" w:rsidP="00C1699F">
            <w:pPr>
              <w:jc w:val="center"/>
              <w:rPr>
                <w:ins w:id="28608" w:author="Francisco Timoni" w:date="2020-10-29T10:31:00Z"/>
                <w:rFonts w:ascii="Open Sans" w:hAnsi="Open Sans" w:cs="Open Sans"/>
                <w:color w:val="000000"/>
                <w:sz w:val="14"/>
                <w:szCs w:val="14"/>
              </w:rPr>
            </w:pPr>
            <w:ins w:id="28609" w:author="Francisco Timoni" w:date="2020-10-29T10:31:00Z">
              <w:r w:rsidRPr="00C1699F">
                <w:rPr>
                  <w:rFonts w:ascii="Open Sans" w:hAnsi="Open Sans" w:cs="Open Sans"/>
                  <w:color w:val="000000"/>
                  <w:sz w:val="14"/>
                  <w:szCs w:val="14"/>
                </w:rPr>
                <w:t>92</w:t>
              </w:r>
            </w:ins>
          </w:p>
        </w:tc>
        <w:tc>
          <w:tcPr>
            <w:tcW w:w="2500" w:type="dxa"/>
            <w:tcBorders>
              <w:top w:val="nil"/>
              <w:left w:val="nil"/>
              <w:bottom w:val="nil"/>
              <w:right w:val="nil"/>
            </w:tcBorders>
            <w:shd w:val="clear" w:color="000000" w:fill="FFFFFF"/>
            <w:vAlign w:val="center"/>
            <w:hideMark/>
          </w:tcPr>
          <w:p w14:paraId="4E801D48" w14:textId="77777777" w:rsidR="00C1699F" w:rsidRPr="00C1699F" w:rsidRDefault="00C1699F" w:rsidP="00C1699F">
            <w:pPr>
              <w:rPr>
                <w:ins w:id="28610" w:author="Francisco Timoni" w:date="2020-10-29T10:31:00Z"/>
                <w:rFonts w:ascii="Open Sans" w:hAnsi="Open Sans" w:cs="Open Sans"/>
                <w:color w:val="000000"/>
                <w:sz w:val="14"/>
                <w:szCs w:val="14"/>
              </w:rPr>
            </w:pPr>
            <w:ins w:id="28611" w:author="Francisco Timoni" w:date="2020-10-29T10:31:00Z">
              <w:r w:rsidRPr="00C1699F">
                <w:rPr>
                  <w:rFonts w:ascii="Open Sans" w:hAnsi="Open Sans" w:cs="Open Sans"/>
                  <w:color w:val="000000"/>
                  <w:sz w:val="14"/>
                  <w:szCs w:val="14"/>
                </w:rPr>
                <w:t>JARDIM GIRASSOL I - QD06 LT21</w:t>
              </w:r>
            </w:ins>
          </w:p>
        </w:tc>
        <w:tc>
          <w:tcPr>
            <w:tcW w:w="3122" w:type="dxa"/>
            <w:tcBorders>
              <w:top w:val="nil"/>
              <w:left w:val="nil"/>
              <w:bottom w:val="nil"/>
              <w:right w:val="nil"/>
            </w:tcBorders>
            <w:shd w:val="clear" w:color="000000" w:fill="FFFFFF"/>
            <w:vAlign w:val="center"/>
            <w:hideMark/>
          </w:tcPr>
          <w:p w14:paraId="23F035FD" w14:textId="77777777" w:rsidR="00C1699F" w:rsidRPr="00C1699F" w:rsidRDefault="00C1699F" w:rsidP="00C1699F">
            <w:pPr>
              <w:rPr>
                <w:ins w:id="28612" w:author="Francisco Timoni" w:date="2020-10-29T10:31:00Z"/>
                <w:rFonts w:ascii="Open Sans" w:hAnsi="Open Sans" w:cs="Open Sans"/>
                <w:color w:val="000000"/>
                <w:sz w:val="14"/>
                <w:szCs w:val="14"/>
              </w:rPr>
            </w:pPr>
            <w:ins w:id="28613" w:author="Francisco Timoni" w:date="2020-10-29T10:31:00Z">
              <w:r w:rsidRPr="00C1699F">
                <w:rPr>
                  <w:rFonts w:ascii="Open Sans" w:hAnsi="Open Sans" w:cs="Open Sans"/>
                  <w:color w:val="000000"/>
                  <w:sz w:val="14"/>
                  <w:szCs w:val="14"/>
                </w:rPr>
                <w:t>VANDERSON FERREIRA BENA</w:t>
              </w:r>
            </w:ins>
          </w:p>
        </w:tc>
        <w:tc>
          <w:tcPr>
            <w:tcW w:w="1261" w:type="dxa"/>
            <w:tcBorders>
              <w:top w:val="nil"/>
              <w:left w:val="nil"/>
              <w:bottom w:val="nil"/>
              <w:right w:val="nil"/>
            </w:tcBorders>
            <w:shd w:val="clear" w:color="000000" w:fill="FFFFFF"/>
            <w:vAlign w:val="center"/>
            <w:hideMark/>
          </w:tcPr>
          <w:p w14:paraId="5153F4CA" w14:textId="77777777" w:rsidR="00C1699F" w:rsidRPr="00C1699F" w:rsidRDefault="00C1699F" w:rsidP="00C1699F">
            <w:pPr>
              <w:jc w:val="center"/>
              <w:rPr>
                <w:ins w:id="28614" w:author="Francisco Timoni" w:date="2020-10-29T10:31:00Z"/>
                <w:rFonts w:ascii="Open Sans" w:hAnsi="Open Sans" w:cs="Open Sans"/>
                <w:color w:val="000000"/>
                <w:sz w:val="14"/>
                <w:szCs w:val="14"/>
              </w:rPr>
            </w:pPr>
            <w:ins w:id="28615" w:author="Francisco Timoni" w:date="2020-10-29T10:31:00Z">
              <w:r w:rsidRPr="00C1699F">
                <w:rPr>
                  <w:rFonts w:ascii="Open Sans" w:hAnsi="Open Sans" w:cs="Open Sans"/>
                  <w:color w:val="000000"/>
                  <w:sz w:val="14"/>
                  <w:szCs w:val="14"/>
                </w:rPr>
                <w:t>31645329895</w:t>
              </w:r>
            </w:ins>
          </w:p>
        </w:tc>
        <w:tc>
          <w:tcPr>
            <w:tcW w:w="1400" w:type="dxa"/>
            <w:tcBorders>
              <w:top w:val="nil"/>
              <w:left w:val="nil"/>
              <w:bottom w:val="nil"/>
              <w:right w:val="nil"/>
            </w:tcBorders>
            <w:shd w:val="clear" w:color="000000" w:fill="FFFFFF"/>
            <w:vAlign w:val="center"/>
            <w:hideMark/>
          </w:tcPr>
          <w:p w14:paraId="1CE2C6F9" w14:textId="77777777" w:rsidR="00C1699F" w:rsidRPr="00C1699F" w:rsidRDefault="00C1699F" w:rsidP="00C1699F">
            <w:pPr>
              <w:jc w:val="right"/>
              <w:rPr>
                <w:ins w:id="28616" w:author="Francisco Timoni" w:date="2020-10-29T10:31:00Z"/>
                <w:rFonts w:ascii="Open Sans" w:hAnsi="Open Sans" w:cs="Open Sans"/>
                <w:color w:val="000000"/>
                <w:sz w:val="14"/>
                <w:szCs w:val="14"/>
              </w:rPr>
            </w:pPr>
            <w:ins w:id="28617" w:author="Francisco Timoni" w:date="2020-10-29T10:31:00Z">
              <w:r w:rsidRPr="00C1699F">
                <w:rPr>
                  <w:rFonts w:ascii="Open Sans" w:hAnsi="Open Sans" w:cs="Open Sans"/>
                  <w:color w:val="000000"/>
                  <w:sz w:val="14"/>
                  <w:szCs w:val="14"/>
                </w:rPr>
                <w:t>105.089,66</w:t>
              </w:r>
            </w:ins>
          </w:p>
        </w:tc>
        <w:tc>
          <w:tcPr>
            <w:tcW w:w="1400" w:type="dxa"/>
            <w:tcBorders>
              <w:top w:val="nil"/>
              <w:left w:val="nil"/>
              <w:bottom w:val="nil"/>
              <w:right w:val="nil"/>
            </w:tcBorders>
            <w:shd w:val="clear" w:color="000000" w:fill="FFFFFF"/>
            <w:vAlign w:val="center"/>
            <w:hideMark/>
          </w:tcPr>
          <w:p w14:paraId="42F7ECEA" w14:textId="77777777" w:rsidR="00C1699F" w:rsidRPr="00C1699F" w:rsidRDefault="00C1699F" w:rsidP="00C1699F">
            <w:pPr>
              <w:jc w:val="center"/>
              <w:rPr>
                <w:ins w:id="28618" w:author="Francisco Timoni" w:date="2020-10-29T10:31:00Z"/>
                <w:rFonts w:ascii="Open Sans" w:hAnsi="Open Sans" w:cs="Open Sans"/>
                <w:color w:val="000000"/>
                <w:sz w:val="14"/>
                <w:szCs w:val="14"/>
              </w:rPr>
            </w:pPr>
            <w:ins w:id="28619" w:author="Francisco Timoni" w:date="2020-10-29T10:31:00Z">
              <w:r w:rsidRPr="00C1699F">
                <w:rPr>
                  <w:rFonts w:ascii="Open Sans" w:hAnsi="Open Sans" w:cs="Open Sans"/>
                  <w:color w:val="000000"/>
                  <w:sz w:val="14"/>
                  <w:szCs w:val="14"/>
                </w:rPr>
                <w:t>01/11/2035</w:t>
              </w:r>
            </w:ins>
          </w:p>
        </w:tc>
      </w:tr>
      <w:tr w:rsidR="00C1699F" w:rsidRPr="00C1699F" w14:paraId="5B28D92B" w14:textId="77777777" w:rsidTr="00C1699F">
        <w:trPr>
          <w:trHeight w:val="288"/>
          <w:jc w:val="center"/>
          <w:ins w:id="28620" w:author="Francisco Timoni" w:date="2020-10-29T10:31:00Z"/>
        </w:trPr>
        <w:tc>
          <w:tcPr>
            <w:tcW w:w="899" w:type="dxa"/>
            <w:tcBorders>
              <w:top w:val="nil"/>
              <w:left w:val="nil"/>
              <w:bottom w:val="nil"/>
              <w:right w:val="nil"/>
            </w:tcBorders>
            <w:shd w:val="clear" w:color="auto" w:fill="auto"/>
            <w:vAlign w:val="center"/>
            <w:hideMark/>
          </w:tcPr>
          <w:p w14:paraId="48023DDA" w14:textId="77777777" w:rsidR="00C1699F" w:rsidRPr="00C1699F" w:rsidRDefault="00C1699F" w:rsidP="00C1699F">
            <w:pPr>
              <w:jc w:val="center"/>
              <w:rPr>
                <w:ins w:id="28621" w:author="Francisco Timoni" w:date="2020-10-29T10:31:00Z"/>
                <w:rFonts w:ascii="Open Sans" w:hAnsi="Open Sans" w:cs="Open Sans"/>
                <w:color w:val="000000"/>
                <w:sz w:val="14"/>
                <w:szCs w:val="14"/>
              </w:rPr>
            </w:pPr>
            <w:ins w:id="28622" w:author="Francisco Timoni" w:date="2020-10-29T10:31:00Z">
              <w:r w:rsidRPr="00C1699F">
                <w:rPr>
                  <w:rFonts w:ascii="Open Sans" w:hAnsi="Open Sans" w:cs="Open Sans"/>
                  <w:color w:val="000000"/>
                  <w:sz w:val="14"/>
                  <w:szCs w:val="14"/>
                </w:rPr>
                <w:t>93</w:t>
              </w:r>
            </w:ins>
          </w:p>
        </w:tc>
        <w:tc>
          <w:tcPr>
            <w:tcW w:w="2500" w:type="dxa"/>
            <w:tcBorders>
              <w:top w:val="nil"/>
              <w:left w:val="nil"/>
              <w:bottom w:val="nil"/>
              <w:right w:val="nil"/>
            </w:tcBorders>
            <w:shd w:val="clear" w:color="000000" w:fill="FFFFFF"/>
            <w:vAlign w:val="center"/>
            <w:hideMark/>
          </w:tcPr>
          <w:p w14:paraId="190BAFAF" w14:textId="77777777" w:rsidR="00C1699F" w:rsidRPr="00C1699F" w:rsidRDefault="00C1699F" w:rsidP="00C1699F">
            <w:pPr>
              <w:rPr>
                <w:ins w:id="28623" w:author="Francisco Timoni" w:date="2020-10-29T10:31:00Z"/>
                <w:rFonts w:ascii="Open Sans" w:hAnsi="Open Sans" w:cs="Open Sans"/>
                <w:color w:val="000000"/>
                <w:sz w:val="14"/>
                <w:szCs w:val="14"/>
              </w:rPr>
            </w:pPr>
            <w:ins w:id="28624" w:author="Francisco Timoni" w:date="2020-10-29T10:31:00Z">
              <w:r w:rsidRPr="00C1699F">
                <w:rPr>
                  <w:rFonts w:ascii="Open Sans" w:hAnsi="Open Sans" w:cs="Open Sans"/>
                  <w:color w:val="000000"/>
                  <w:sz w:val="14"/>
                  <w:szCs w:val="14"/>
                </w:rPr>
                <w:t>JARDIM GIRASSOL I - QD06 LT24</w:t>
              </w:r>
            </w:ins>
          </w:p>
        </w:tc>
        <w:tc>
          <w:tcPr>
            <w:tcW w:w="3122" w:type="dxa"/>
            <w:tcBorders>
              <w:top w:val="nil"/>
              <w:left w:val="nil"/>
              <w:bottom w:val="nil"/>
              <w:right w:val="nil"/>
            </w:tcBorders>
            <w:shd w:val="clear" w:color="000000" w:fill="FFFFFF"/>
            <w:vAlign w:val="center"/>
            <w:hideMark/>
          </w:tcPr>
          <w:p w14:paraId="705F9E18" w14:textId="77777777" w:rsidR="00C1699F" w:rsidRPr="00C1699F" w:rsidRDefault="00C1699F" w:rsidP="00C1699F">
            <w:pPr>
              <w:rPr>
                <w:ins w:id="28625" w:author="Francisco Timoni" w:date="2020-10-29T10:31:00Z"/>
                <w:rFonts w:ascii="Open Sans" w:hAnsi="Open Sans" w:cs="Open Sans"/>
                <w:color w:val="000000"/>
                <w:sz w:val="14"/>
                <w:szCs w:val="14"/>
              </w:rPr>
            </w:pPr>
            <w:ins w:id="28626" w:author="Francisco Timoni" w:date="2020-10-29T10:31:00Z">
              <w:r w:rsidRPr="00C1699F">
                <w:rPr>
                  <w:rFonts w:ascii="Open Sans" w:hAnsi="Open Sans" w:cs="Open Sans"/>
                  <w:color w:val="000000"/>
                  <w:sz w:val="14"/>
                  <w:szCs w:val="14"/>
                </w:rPr>
                <w:t>IDMAN BATISTA DE OLIVEIRA</w:t>
              </w:r>
            </w:ins>
          </w:p>
        </w:tc>
        <w:tc>
          <w:tcPr>
            <w:tcW w:w="1261" w:type="dxa"/>
            <w:tcBorders>
              <w:top w:val="nil"/>
              <w:left w:val="nil"/>
              <w:bottom w:val="nil"/>
              <w:right w:val="nil"/>
            </w:tcBorders>
            <w:shd w:val="clear" w:color="000000" w:fill="FFFFFF"/>
            <w:vAlign w:val="center"/>
            <w:hideMark/>
          </w:tcPr>
          <w:p w14:paraId="1F40F08A" w14:textId="77777777" w:rsidR="00C1699F" w:rsidRPr="00C1699F" w:rsidRDefault="00C1699F" w:rsidP="00C1699F">
            <w:pPr>
              <w:jc w:val="center"/>
              <w:rPr>
                <w:ins w:id="28627" w:author="Francisco Timoni" w:date="2020-10-29T10:31:00Z"/>
                <w:rFonts w:ascii="Open Sans" w:hAnsi="Open Sans" w:cs="Open Sans"/>
                <w:color w:val="000000"/>
                <w:sz w:val="14"/>
                <w:szCs w:val="14"/>
              </w:rPr>
            </w:pPr>
            <w:ins w:id="28628" w:author="Francisco Timoni" w:date="2020-10-29T10:31:00Z">
              <w:r w:rsidRPr="00C1699F">
                <w:rPr>
                  <w:rFonts w:ascii="Open Sans" w:hAnsi="Open Sans" w:cs="Open Sans"/>
                  <w:color w:val="000000"/>
                  <w:sz w:val="14"/>
                  <w:szCs w:val="14"/>
                </w:rPr>
                <w:t>21525505874</w:t>
              </w:r>
            </w:ins>
          </w:p>
        </w:tc>
        <w:tc>
          <w:tcPr>
            <w:tcW w:w="1400" w:type="dxa"/>
            <w:tcBorders>
              <w:top w:val="nil"/>
              <w:left w:val="nil"/>
              <w:bottom w:val="nil"/>
              <w:right w:val="nil"/>
            </w:tcBorders>
            <w:shd w:val="clear" w:color="000000" w:fill="FFFFFF"/>
            <w:vAlign w:val="center"/>
            <w:hideMark/>
          </w:tcPr>
          <w:p w14:paraId="19588E50" w14:textId="77777777" w:rsidR="00C1699F" w:rsidRPr="00C1699F" w:rsidRDefault="00C1699F" w:rsidP="00C1699F">
            <w:pPr>
              <w:jc w:val="right"/>
              <w:rPr>
                <w:ins w:id="28629" w:author="Francisco Timoni" w:date="2020-10-29T10:31:00Z"/>
                <w:rFonts w:ascii="Open Sans" w:hAnsi="Open Sans" w:cs="Open Sans"/>
                <w:color w:val="000000"/>
                <w:sz w:val="14"/>
                <w:szCs w:val="14"/>
              </w:rPr>
            </w:pPr>
            <w:ins w:id="28630" w:author="Francisco Timoni" w:date="2020-10-29T10:31:00Z">
              <w:r w:rsidRPr="00C1699F">
                <w:rPr>
                  <w:rFonts w:ascii="Open Sans" w:hAnsi="Open Sans" w:cs="Open Sans"/>
                  <w:color w:val="000000"/>
                  <w:sz w:val="14"/>
                  <w:szCs w:val="14"/>
                </w:rPr>
                <w:t>58.543,22</w:t>
              </w:r>
            </w:ins>
          </w:p>
        </w:tc>
        <w:tc>
          <w:tcPr>
            <w:tcW w:w="1400" w:type="dxa"/>
            <w:tcBorders>
              <w:top w:val="nil"/>
              <w:left w:val="nil"/>
              <w:bottom w:val="nil"/>
              <w:right w:val="nil"/>
            </w:tcBorders>
            <w:shd w:val="clear" w:color="000000" w:fill="FFFFFF"/>
            <w:vAlign w:val="center"/>
            <w:hideMark/>
          </w:tcPr>
          <w:p w14:paraId="75586508" w14:textId="77777777" w:rsidR="00C1699F" w:rsidRPr="00C1699F" w:rsidRDefault="00C1699F" w:rsidP="00C1699F">
            <w:pPr>
              <w:jc w:val="center"/>
              <w:rPr>
                <w:ins w:id="28631" w:author="Francisco Timoni" w:date="2020-10-29T10:31:00Z"/>
                <w:rFonts w:ascii="Open Sans" w:hAnsi="Open Sans" w:cs="Open Sans"/>
                <w:color w:val="000000"/>
                <w:sz w:val="14"/>
                <w:szCs w:val="14"/>
              </w:rPr>
            </w:pPr>
            <w:ins w:id="28632" w:author="Francisco Timoni" w:date="2020-10-29T10:31:00Z">
              <w:r w:rsidRPr="00C1699F">
                <w:rPr>
                  <w:rFonts w:ascii="Open Sans" w:hAnsi="Open Sans" w:cs="Open Sans"/>
                  <w:color w:val="000000"/>
                  <w:sz w:val="14"/>
                  <w:szCs w:val="14"/>
                </w:rPr>
                <w:t>01/06/2035</w:t>
              </w:r>
            </w:ins>
          </w:p>
        </w:tc>
      </w:tr>
      <w:tr w:rsidR="00C1699F" w:rsidRPr="00C1699F" w14:paraId="1A69430D" w14:textId="77777777" w:rsidTr="00C1699F">
        <w:trPr>
          <w:trHeight w:val="288"/>
          <w:jc w:val="center"/>
          <w:ins w:id="28633" w:author="Francisco Timoni" w:date="2020-10-29T10:31:00Z"/>
        </w:trPr>
        <w:tc>
          <w:tcPr>
            <w:tcW w:w="899" w:type="dxa"/>
            <w:tcBorders>
              <w:top w:val="nil"/>
              <w:left w:val="nil"/>
              <w:bottom w:val="nil"/>
              <w:right w:val="nil"/>
            </w:tcBorders>
            <w:shd w:val="clear" w:color="auto" w:fill="auto"/>
            <w:vAlign w:val="center"/>
            <w:hideMark/>
          </w:tcPr>
          <w:p w14:paraId="49202ACD" w14:textId="77777777" w:rsidR="00C1699F" w:rsidRPr="00C1699F" w:rsidRDefault="00C1699F" w:rsidP="00C1699F">
            <w:pPr>
              <w:jc w:val="center"/>
              <w:rPr>
                <w:ins w:id="28634" w:author="Francisco Timoni" w:date="2020-10-29T10:31:00Z"/>
                <w:rFonts w:ascii="Open Sans" w:hAnsi="Open Sans" w:cs="Open Sans"/>
                <w:color w:val="000000"/>
                <w:sz w:val="14"/>
                <w:szCs w:val="14"/>
              </w:rPr>
            </w:pPr>
            <w:ins w:id="28635" w:author="Francisco Timoni" w:date="2020-10-29T10:31:00Z">
              <w:r w:rsidRPr="00C1699F">
                <w:rPr>
                  <w:rFonts w:ascii="Open Sans" w:hAnsi="Open Sans" w:cs="Open Sans"/>
                  <w:color w:val="000000"/>
                  <w:sz w:val="14"/>
                  <w:szCs w:val="14"/>
                </w:rPr>
                <w:t>94</w:t>
              </w:r>
            </w:ins>
          </w:p>
        </w:tc>
        <w:tc>
          <w:tcPr>
            <w:tcW w:w="2500" w:type="dxa"/>
            <w:tcBorders>
              <w:top w:val="nil"/>
              <w:left w:val="nil"/>
              <w:bottom w:val="nil"/>
              <w:right w:val="nil"/>
            </w:tcBorders>
            <w:shd w:val="clear" w:color="000000" w:fill="FFFFFF"/>
            <w:vAlign w:val="center"/>
            <w:hideMark/>
          </w:tcPr>
          <w:p w14:paraId="7216CEB0" w14:textId="77777777" w:rsidR="00C1699F" w:rsidRPr="00C1699F" w:rsidRDefault="00C1699F" w:rsidP="00C1699F">
            <w:pPr>
              <w:rPr>
                <w:ins w:id="28636" w:author="Francisco Timoni" w:date="2020-10-29T10:31:00Z"/>
                <w:rFonts w:ascii="Open Sans" w:hAnsi="Open Sans" w:cs="Open Sans"/>
                <w:color w:val="000000"/>
                <w:sz w:val="14"/>
                <w:szCs w:val="14"/>
              </w:rPr>
            </w:pPr>
            <w:ins w:id="28637" w:author="Francisco Timoni" w:date="2020-10-29T10:31:00Z">
              <w:r w:rsidRPr="00C1699F">
                <w:rPr>
                  <w:rFonts w:ascii="Open Sans" w:hAnsi="Open Sans" w:cs="Open Sans"/>
                  <w:color w:val="000000"/>
                  <w:sz w:val="14"/>
                  <w:szCs w:val="14"/>
                </w:rPr>
                <w:t>JARDIM GIRASSOL I - QD06 LT25</w:t>
              </w:r>
            </w:ins>
          </w:p>
        </w:tc>
        <w:tc>
          <w:tcPr>
            <w:tcW w:w="3122" w:type="dxa"/>
            <w:tcBorders>
              <w:top w:val="nil"/>
              <w:left w:val="nil"/>
              <w:bottom w:val="nil"/>
              <w:right w:val="nil"/>
            </w:tcBorders>
            <w:shd w:val="clear" w:color="000000" w:fill="FFFFFF"/>
            <w:vAlign w:val="center"/>
            <w:hideMark/>
          </w:tcPr>
          <w:p w14:paraId="70043C6E" w14:textId="77777777" w:rsidR="00C1699F" w:rsidRPr="00C1699F" w:rsidRDefault="00C1699F" w:rsidP="00C1699F">
            <w:pPr>
              <w:rPr>
                <w:ins w:id="28638" w:author="Francisco Timoni" w:date="2020-10-29T10:31:00Z"/>
                <w:rFonts w:ascii="Open Sans" w:hAnsi="Open Sans" w:cs="Open Sans"/>
                <w:color w:val="000000"/>
                <w:sz w:val="14"/>
                <w:szCs w:val="14"/>
              </w:rPr>
            </w:pPr>
            <w:ins w:id="28639" w:author="Francisco Timoni" w:date="2020-10-29T10:31:00Z">
              <w:r w:rsidRPr="00C1699F">
                <w:rPr>
                  <w:rFonts w:ascii="Open Sans" w:hAnsi="Open Sans" w:cs="Open Sans"/>
                  <w:color w:val="000000"/>
                  <w:sz w:val="14"/>
                  <w:szCs w:val="14"/>
                </w:rPr>
                <w:t>JOÃO VITOR CUNHA</w:t>
              </w:r>
            </w:ins>
          </w:p>
        </w:tc>
        <w:tc>
          <w:tcPr>
            <w:tcW w:w="1261" w:type="dxa"/>
            <w:tcBorders>
              <w:top w:val="nil"/>
              <w:left w:val="nil"/>
              <w:bottom w:val="nil"/>
              <w:right w:val="nil"/>
            </w:tcBorders>
            <w:shd w:val="clear" w:color="000000" w:fill="FFFFFF"/>
            <w:vAlign w:val="center"/>
            <w:hideMark/>
          </w:tcPr>
          <w:p w14:paraId="6D8F49F6" w14:textId="77777777" w:rsidR="00C1699F" w:rsidRPr="00C1699F" w:rsidRDefault="00C1699F" w:rsidP="00C1699F">
            <w:pPr>
              <w:jc w:val="center"/>
              <w:rPr>
                <w:ins w:id="28640" w:author="Francisco Timoni" w:date="2020-10-29T10:31:00Z"/>
                <w:rFonts w:ascii="Open Sans" w:hAnsi="Open Sans" w:cs="Open Sans"/>
                <w:color w:val="000000"/>
                <w:sz w:val="14"/>
                <w:szCs w:val="14"/>
              </w:rPr>
            </w:pPr>
            <w:ins w:id="28641" w:author="Francisco Timoni" w:date="2020-10-29T10:31:00Z">
              <w:r w:rsidRPr="00C1699F">
                <w:rPr>
                  <w:rFonts w:ascii="Open Sans" w:hAnsi="Open Sans" w:cs="Open Sans"/>
                  <w:color w:val="000000"/>
                  <w:sz w:val="14"/>
                  <w:szCs w:val="14"/>
                </w:rPr>
                <w:t>46412068805</w:t>
              </w:r>
            </w:ins>
          </w:p>
        </w:tc>
        <w:tc>
          <w:tcPr>
            <w:tcW w:w="1400" w:type="dxa"/>
            <w:tcBorders>
              <w:top w:val="nil"/>
              <w:left w:val="nil"/>
              <w:bottom w:val="nil"/>
              <w:right w:val="nil"/>
            </w:tcBorders>
            <w:shd w:val="clear" w:color="000000" w:fill="FFFFFF"/>
            <w:vAlign w:val="center"/>
            <w:hideMark/>
          </w:tcPr>
          <w:p w14:paraId="2D1541E7" w14:textId="77777777" w:rsidR="00C1699F" w:rsidRPr="00C1699F" w:rsidRDefault="00C1699F" w:rsidP="00C1699F">
            <w:pPr>
              <w:jc w:val="right"/>
              <w:rPr>
                <w:ins w:id="28642" w:author="Francisco Timoni" w:date="2020-10-29T10:31:00Z"/>
                <w:rFonts w:ascii="Open Sans" w:hAnsi="Open Sans" w:cs="Open Sans"/>
                <w:color w:val="000000"/>
                <w:sz w:val="14"/>
                <w:szCs w:val="14"/>
              </w:rPr>
            </w:pPr>
            <w:ins w:id="28643" w:author="Francisco Timoni" w:date="2020-10-29T10:31:00Z">
              <w:r w:rsidRPr="00C1699F">
                <w:rPr>
                  <w:rFonts w:ascii="Open Sans" w:hAnsi="Open Sans" w:cs="Open Sans"/>
                  <w:color w:val="000000"/>
                  <w:sz w:val="14"/>
                  <w:szCs w:val="14"/>
                </w:rPr>
                <w:t>59.070,35</w:t>
              </w:r>
            </w:ins>
          </w:p>
        </w:tc>
        <w:tc>
          <w:tcPr>
            <w:tcW w:w="1400" w:type="dxa"/>
            <w:tcBorders>
              <w:top w:val="nil"/>
              <w:left w:val="nil"/>
              <w:bottom w:val="nil"/>
              <w:right w:val="nil"/>
            </w:tcBorders>
            <w:shd w:val="clear" w:color="000000" w:fill="FFFFFF"/>
            <w:vAlign w:val="center"/>
            <w:hideMark/>
          </w:tcPr>
          <w:p w14:paraId="238E052D" w14:textId="77777777" w:rsidR="00C1699F" w:rsidRPr="00C1699F" w:rsidRDefault="00C1699F" w:rsidP="00C1699F">
            <w:pPr>
              <w:jc w:val="center"/>
              <w:rPr>
                <w:ins w:id="28644" w:author="Francisco Timoni" w:date="2020-10-29T10:31:00Z"/>
                <w:rFonts w:ascii="Open Sans" w:hAnsi="Open Sans" w:cs="Open Sans"/>
                <w:color w:val="000000"/>
                <w:sz w:val="14"/>
                <w:szCs w:val="14"/>
              </w:rPr>
            </w:pPr>
            <w:ins w:id="28645" w:author="Francisco Timoni" w:date="2020-10-29T10:31:00Z">
              <w:r w:rsidRPr="00C1699F">
                <w:rPr>
                  <w:rFonts w:ascii="Open Sans" w:hAnsi="Open Sans" w:cs="Open Sans"/>
                  <w:color w:val="000000"/>
                  <w:sz w:val="14"/>
                  <w:szCs w:val="14"/>
                </w:rPr>
                <w:t>01/09/2035</w:t>
              </w:r>
            </w:ins>
          </w:p>
        </w:tc>
      </w:tr>
      <w:tr w:rsidR="00C1699F" w:rsidRPr="00C1699F" w14:paraId="15E0CC7D" w14:textId="77777777" w:rsidTr="00C1699F">
        <w:trPr>
          <w:trHeight w:val="288"/>
          <w:jc w:val="center"/>
          <w:ins w:id="28646" w:author="Francisco Timoni" w:date="2020-10-29T10:31:00Z"/>
        </w:trPr>
        <w:tc>
          <w:tcPr>
            <w:tcW w:w="899" w:type="dxa"/>
            <w:tcBorders>
              <w:top w:val="nil"/>
              <w:left w:val="nil"/>
              <w:bottom w:val="nil"/>
              <w:right w:val="nil"/>
            </w:tcBorders>
            <w:shd w:val="clear" w:color="auto" w:fill="auto"/>
            <w:vAlign w:val="center"/>
            <w:hideMark/>
          </w:tcPr>
          <w:p w14:paraId="533E09EF" w14:textId="77777777" w:rsidR="00C1699F" w:rsidRPr="00C1699F" w:rsidRDefault="00C1699F" w:rsidP="00C1699F">
            <w:pPr>
              <w:jc w:val="center"/>
              <w:rPr>
                <w:ins w:id="28647" w:author="Francisco Timoni" w:date="2020-10-29T10:31:00Z"/>
                <w:rFonts w:ascii="Open Sans" w:hAnsi="Open Sans" w:cs="Open Sans"/>
                <w:color w:val="000000"/>
                <w:sz w:val="14"/>
                <w:szCs w:val="14"/>
              </w:rPr>
            </w:pPr>
            <w:ins w:id="28648" w:author="Francisco Timoni" w:date="2020-10-29T10:31:00Z">
              <w:r w:rsidRPr="00C1699F">
                <w:rPr>
                  <w:rFonts w:ascii="Open Sans" w:hAnsi="Open Sans" w:cs="Open Sans"/>
                  <w:color w:val="000000"/>
                  <w:sz w:val="14"/>
                  <w:szCs w:val="14"/>
                </w:rPr>
                <w:t>95</w:t>
              </w:r>
            </w:ins>
          </w:p>
        </w:tc>
        <w:tc>
          <w:tcPr>
            <w:tcW w:w="2500" w:type="dxa"/>
            <w:tcBorders>
              <w:top w:val="nil"/>
              <w:left w:val="nil"/>
              <w:bottom w:val="nil"/>
              <w:right w:val="nil"/>
            </w:tcBorders>
            <w:shd w:val="clear" w:color="000000" w:fill="FFFFFF"/>
            <w:vAlign w:val="center"/>
            <w:hideMark/>
          </w:tcPr>
          <w:p w14:paraId="0E100938" w14:textId="77777777" w:rsidR="00C1699F" w:rsidRPr="00C1699F" w:rsidRDefault="00C1699F" w:rsidP="00C1699F">
            <w:pPr>
              <w:rPr>
                <w:ins w:id="28649" w:author="Francisco Timoni" w:date="2020-10-29T10:31:00Z"/>
                <w:rFonts w:ascii="Open Sans" w:hAnsi="Open Sans" w:cs="Open Sans"/>
                <w:color w:val="000000"/>
                <w:sz w:val="14"/>
                <w:szCs w:val="14"/>
              </w:rPr>
            </w:pPr>
            <w:ins w:id="28650" w:author="Francisco Timoni" w:date="2020-10-29T10:31:00Z">
              <w:r w:rsidRPr="00C1699F">
                <w:rPr>
                  <w:rFonts w:ascii="Open Sans" w:hAnsi="Open Sans" w:cs="Open Sans"/>
                  <w:color w:val="000000"/>
                  <w:sz w:val="14"/>
                  <w:szCs w:val="14"/>
                </w:rPr>
                <w:t>JARDIM GIRASSOL I - QD06 LT26</w:t>
              </w:r>
            </w:ins>
          </w:p>
        </w:tc>
        <w:tc>
          <w:tcPr>
            <w:tcW w:w="3122" w:type="dxa"/>
            <w:tcBorders>
              <w:top w:val="nil"/>
              <w:left w:val="nil"/>
              <w:bottom w:val="nil"/>
              <w:right w:val="nil"/>
            </w:tcBorders>
            <w:shd w:val="clear" w:color="000000" w:fill="FFFFFF"/>
            <w:vAlign w:val="center"/>
            <w:hideMark/>
          </w:tcPr>
          <w:p w14:paraId="183E5255" w14:textId="77777777" w:rsidR="00C1699F" w:rsidRPr="00C1699F" w:rsidRDefault="00C1699F" w:rsidP="00C1699F">
            <w:pPr>
              <w:rPr>
                <w:ins w:id="28651" w:author="Francisco Timoni" w:date="2020-10-29T10:31:00Z"/>
                <w:rFonts w:ascii="Open Sans" w:hAnsi="Open Sans" w:cs="Open Sans"/>
                <w:color w:val="000000"/>
                <w:sz w:val="14"/>
                <w:szCs w:val="14"/>
              </w:rPr>
            </w:pPr>
            <w:ins w:id="28652" w:author="Francisco Timoni" w:date="2020-10-29T10:31:00Z">
              <w:r w:rsidRPr="00C1699F">
                <w:rPr>
                  <w:rFonts w:ascii="Open Sans" w:hAnsi="Open Sans" w:cs="Open Sans"/>
                  <w:color w:val="000000"/>
                  <w:sz w:val="14"/>
                  <w:szCs w:val="14"/>
                </w:rPr>
                <w:t>DANIELLE DOS SANTOS DIAS</w:t>
              </w:r>
            </w:ins>
          </w:p>
        </w:tc>
        <w:tc>
          <w:tcPr>
            <w:tcW w:w="1261" w:type="dxa"/>
            <w:tcBorders>
              <w:top w:val="nil"/>
              <w:left w:val="nil"/>
              <w:bottom w:val="nil"/>
              <w:right w:val="nil"/>
            </w:tcBorders>
            <w:shd w:val="clear" w:color="000000" w:fill="FFFFFF"/>
            <w:vAlign w:val="center"/>
            <w:hideMark/>
          </w:tcPr>
          <w:p w14:paraId="29E94811" w14:textId="77777777" w:rsidR="00C1699F" w:rsidRPr="00C1699F" w:rsidRDefault="00C1699F" w:rsidP="00C1699F">
            <w:pPr>
              <w:jc w:val="center"/>
              <w:rPr>
                <w:ins w:id="28653" w:author="Francisco Timoni" w:date="2020-10-29T10:31:00Z"/>
                <w:rFonts w:ascii="Open Sans" w:hAnsi="Open Sans" w:cs="Open Sans"/>
                <w:color w:val="000000"/>
                <w:sz w:val="14"/>
                <w:szCs w:val="14"/>
              </w:rPr>
            </w:pPr>
            <w:ins w:id="28654" w:author="Francisco Timoni" w:date="2020-10-29T10:31:00Z">
              <w:r w:rsidRPr="00C1699F">
                <w:rPr>
                  <w:rFonts w:ascii="Open Sans" w:hAnsi="Open Sans" w:cs="Open Sans"/>
                  <w:color w:val="000000"/>
                  <w:sz w:val="14"/>
                  <w:szCs w:val="14"/>
                </w:rPr>
                <w:t>39726397839</w:t>
              </w:r>
            </w:ins>
          </w:p>
        </w:tc>
        <w:tc>
          <w:tcPr>
            <w:tcW w:w="1400" w:type="dxa"/>
            <w:tcBorders>
              <w:top w:val="nil"/>
              <w:left w:val="nil"/>
              <w:bottom w:val="nil"/>
              <w:right w:val="nil"/>
            </w:tcBorders>
            <w:shd w:val="clear" w:color="000000" w:fill="FFFFFF"/>
            <w:vAlign w:val="center"/>
            <w:hideMark/>
          </w:tcPr>
          <w:p w14:paraId="757E8F10" w14:textId="77777777" w:rsidR="00C1699F" w:rsidRPr="00C1699F" w:rsidRDefault="00C1699F" w:rsidP="00C1699F">
            <w:pPr>
              <w:jc w:val="right"/>
              <w:rPr>
                <w:ins w:id="28655" w:author="Francisco Timoni" w:date="2020-10-29T10:31:00Z"/>
                <w:rFonts w:ascii="Open Sans" w:hAnsi="Open Sans" w:cs="Open Sans"/>
                <w:color w:val="000000"/>
                <w:sz w:val="14"/>
                <w:szCs w:val="14"/>
              </w:rPr>
            </w:pPr>
            <w:ins w:id="28656" w:author="Francisco Timoni" w:date="2020-10-29T10:31:00Z">
              <w:r w:rsidRPr="00C1699F">
                <w:rPr>
                  <w:rFonts w:ascii="Open Sans" w:hAnsi="Open Sans" w:cs="Open Sans"/>
                  <w:color w:val="000000"/>
                  <w:sz w:val="14"/>
                  <w:szCs w:val="14"/>
                </w:rPr>
                <w:t>58.227,79</w:t>
              </w:r>
            </w:ins>
          </w:p>
        </w:tc>
        <w:tc>
          <w:tcPr>
            <w:tcW w:w="1400" w:type="dxa"/>
            <w:tcBorders>
              <w:top w:val="nil"/>
              <w:left w:val="nil"/>
              <w:bottom w:val="nil"/>
              <w:right w:val="nil"/>
            </w:tcBorders>
            <w:shd w:val="clear" w:color="000000" w:fill="FFFFFF"/>
            <w:vAlign w:val="center"/>
            <w:hideMark/>
          </w:tcPr>
          <w:p w14:paraId="13433F51" w14:textId="77777777" w:rsidR="00C1699F" w:rsidRPr="00C1699F" w:rsidRDefault="00C1699F" w:rsidP="00C1699F">
            <w:pPr>
              <w:jc w:val="center"/>
              <w:rPr>
                <w:ins w:id="28657" w:author="Francisco Timoni" w:date="2020-10-29T10:31:00Z"/>
                <w:rFonts w:ascii="Open Sans" w:hAnsi="Open Sans" w:cs="Open Sans"/>
                <w:color w:val="000000"/>
                <w:sz w:val="14"/>
                <w:szCs w:val="14"/>
              </w:rPr>
            </w:pPr>
            <w:ins w:id="28658" w:author="Francisco Timoni" w:date="2020-10-29T10:31:00Z">
              <w:r w:rsidRPr="00C1699F">
                <w:rPr>
                  <w:rFonts w:ascii="Open Sans" w:hAnsi="Open Sans" w:cs="Open Sans"/>
                  <w:color w:val="000000"/>
                  <w:sz w:val="14"/>
                  <w:szCs w:val="14"/>
                </w:rPr>
                <w:t>01/04/2035</w:t>
              </w:r>
            </w:ins>
          </w:p>
        </w:tc>
      </w:tr>
      <w:tr w:rsidR="00C1699F" w:rsidRPr="00C1699F" w14:paraId="325A62DC" w14:textId="77777777" w:rsidTr="00C1699F">
        <w:trPr>
          <w:trHeight w:val="288"/>
          <w:jc w:val="center"/>
          <w:ins w:id="28659" w:author="Francisco Timoni" w:date="2020-10-29T10:31:00Z"/>
        </w:trPr>
        <w:tc>
          <w:tcPr>
            <w:tcW w:w="899" w:type="dxa"/>
            <w:tcBorders>
              <w:top w:val="nil"/>
              <w:left w:val="nil"/>
              <w:bottom w:val="nil"/>
              <w:right w:val="nil"/>
            </w:tcBorders>
            <w:shd w:val="clear" w:color="auto" w:fill="auto"/>
            <w:vAlign w:val="center"/>
            <w:hideMark/>
          </w:tcPr>
          <w:p w14:paraId="6C118484" w14:textId="77777777" w:rsidR="00C1699F" w:rsidRPr="00C1699F" w:rsidRDefault="00C1699F" w:rsidP="00C1699F">
            <w:pPr>
              <w:jc w:val="center"/>
              <w:rPr>
                <w:ins w:id="28660" w:author="Francisco Timoni" w:date="2020-10-29T10:31:00Z"/>
                <w:rFonts w:ascii="Open Sans" w:hAnsi="Open Sans" w:cs="Open Sans"/>
                <w:color w:val="000000"/>
                <w:sz w:val="14"/>
                <w:szCs w:val="14"/>
              </w:rPr>
            </w:pPr>
            <w:ins w:id="28661" w:author="Francisco Timoni" w:date="2020-10-29T10:31:00Z">
              <w:r w:rsidRPr="00C1699F">
                <w:rPr>
                  <w:rFonts w:ascii="Open Sans" w:hAnsi="Open Sans" w:cs="Open Sans"/>
                  <w:color w:val="000000"/>
                  <w:sz w:val="14"/>
                  <w:szCs w:val="14"/>
                </w:rPr>
                <w:t>96</w:t>
              </w:r>
            </w:ins>
          </w:p>
        </w:tc>
        <w:tc>
          <w:tcPr>
            <w:tcW w:w="2500" w:type="dxa"/>
            <w:tcBorders>
              <w:top w:val="nil"/>
              <w:left w:val="nil"/>
              <w:bottom w:val="nil"/>
              <w:right w:val="nil"/>
            </w:tcBorders>
            <w:shd w:val="clear" w:color="000000" w:fill="FFFFFF"/>
            <w:vAlign w:val="center"/>
            <w:hideMark/>
          </w:tcPr>
          <w:p w14:paraId="7715A320" w14:textId="77777777" w:rsidR="00C1699F" w:rsidRPr="00C1699F" w:rsidRDefault="00C1699F" w:rsidP="00C1699F">
            <w:pPr>
              <w:rPr>
                <w:ins w:id="28662" w:author="Francisco Timoni" w:date="2020-10-29T10:31:00Z"/>
                <w:rFonts w:ascii="Open Sans" w:hAnsi="Open Sans" w:cs="Open Sans"/>
                <w:color w:val="000000"/>
                <w:sz w:val="14"/>
                <w:szCs w:val="14"/>
              </w:rPr>
            </w:pPr>
            <w:ins w:id="28663" w:author="Francisco Timoni" w:date="2020-10-29T10:31:00Z">
              <w:r w:rsidRPr="00C1699F">
                <w:rPr>
                  <w:rFonts w:ascii="Open Sans" w:hAnsi="Open Sans" w:cs="Open Sans"/>
                  <w:color w:val="000000"/>
                  <w:sz w:val="14"/>
                  <w:szCs w:val="14"/>
                </w:rPr>
                <w:t>JARDIM GIRASSOL I - QD06 LT27</w:t>
              </w:r>
            </w:ins>
          </w:p>
        </w:tc>
        <w:tc>
          <w:tcPr>
            <w:tcW w:w="3122" w:type="dxa"/>
            <w:tcBorders>
              <w:top w:val="nil"/>
              <w:left w:val="nil"/>
              <w:bottom w:val="nil"/>
              <w:right w:val="nil"/>
            </w:tcBorders>
            <w:shd w:val="clear" w:color="000000" w:fill="FFFFFF"/>
            <w:vAlign w:val="center"/>
            <w:hideMark/>
          </w:tcPr>
          <w:p w14:paraId="1420077A" w14:textId="77777777" w:rsidR="00C1699F" w:rsidRPr="00C1699F" w:rsidRDefault="00C1699F" w:rsidP="00C1699F">
            <w:pPr>
              <w:rPr>
                <w:ins w:id="28664" w:author="Francisco Timoni" w:date="2020-10-29T10:31:00Z"/>
                <w:rFonts w:ascii="Open Sans" w:hAnsi="Open Sans" w:cs="Open Sans"/>
                <w:color w:val="000000"/>
                <w:sz w:val="14"/>
                <w:szCs w:val="14"/>
              </w:rPr>
            </w:pPr>
            <w:ins w:id="28665" w:author="Francisco Timoni" w:date="2020-10-29T10:31:00Z">
              <w:r w:rsidRPr="00C1699F">
                <w:rPr>
                  <w:rFonts w:ascii="Open Sans" w:hAnsi="Open Sans" w:cs="Open Sans"/>
                  <w:color w:val="000000"/>
                  <w:sz w:val="14"/>
                  <w:szCs w:val="14"/>
                </w:rPr>
                <w:t>FABIO DE JESUS PEREIRA ZUCOLOTO</w:t>
              </w:r>
            </w:ins>
          </w:p>
        </w:tc>
        <w:tc>
          <w:tcPr>
            <w:tcW w:w="1261" w:type="dxa"/>
            <w:tcBorders>
              <w:top w:val="nil"/>
              <w:left w:val="nil"/>
              <w:bottom w:val="nil"/>
              <w:right w:val="nil"/>
            </w:tcBorders>
            <w:shd w:val="clear" w:color="000000" w:fill="FFFFFF"/>
            <w:vAlign w:val="center"/>
            <w:hideMark/>
          </w:tcPr>
          <w:p w14:paraId="2BCB88BF" w14:textId="77777777" w:rsidR="00C1699F" w:rsidRPr="00C1699F" w:rsidRDefault="00C1699F" w:rsidP="00C1699F">
            <w:pPr>
              <w:jc w:val="center"/>
              <w:rPr>
                <w:ins w:id="28666" w:author="Francisco Timoni" w:date="2020-10-29T10:31:00Z"/>
                <w:rFonts w:ascii="Open Sans" w:hAnsi="Open Sans" w:cs="Open Sans"/>
                <w:color w:val="000000"/>
                <w:sz w:val="14"/>
                <w:szCs w:val="14"/>
              </w:rPr>
            </w:pPr>
            <w:ins w:id="28667" w:author="Francisco Timoni" w:date="2020-10-29T10:31:00Z">
              <w:r w:rsidRPr="00C1699F">
                <w:rPr>
                  <w:rFonts w:ascii="Open Sans" w:hAnsi="Open Sans" w:cs="Open Sans"/>
                  <w:color w:val="000000"/>
                  <w:sz w:val="14"/>
                  <w:szCs w:val="14"/>
                </w:rPr>
                <w:t>46296154828</w:t>
              </w:r>
            </w:ins>
          </w:p>
        </w:tc>
        <w:tc>
          <w:tcPr>
            <w:tcW w:w="1400" w:type="dxa"/>
            <w:tcBorders>
              <w:top w:val="nil"/>
              <w:left w:val="nil"/>
              <w:bottom w:val="nil"/>
              <w:right w:val="nil"/>
            </w:tcBorders>
            <w:shd w:val="clear" w:color="000000" w:fill="FFFFFF"/>
            <w:vAlign w:val="center"/>
            <w:hideMark/>
          </w:tcPr>
          <w:p w14:paraId="3A49CE6B" w14:textId="77777777" w:rsidR="00C1699F" w:rsidRPr="00C1699F" w:rsidRDefault="00C1699F" w:rsidP="00C1699F">
            <w:pPr>
              <w:jc w:val="right"/>
              <w:rPr>
                <w:ins w:id="28668" w:author="Francisco Timoni" w:date="2020-10-29T10:31:00Z"/>
                <w:rFonts w:ascii="Open Sans" w:hAnsi="Open Sans" w:cs="Open Sans"/>
                <w:color w:val="000000"/>
                <w:sz w:val="14"/>
                <w:szCs w:val="14"/>
              </w:rPr>
            </w:pPr>
            <w:ins w:id="28669" w:author="Francisco Timoni" w:date="2020-10-29T10:31:00Z">
              <w:r w:rsidRPr="00C1699F">
                <w:rPr>
                  <w:rFonts w:ascii="Open Sans" w:hAnsi="Open Sans" w:cs="Open Sans"/>
                  <w:color w:val="000000"/>
                  <w:sz w:val="14"/>
                  <w:szCs w:val="14"/>
                </w:rPr>
                <w:t>59.413,07</w:t>
              </w:r>
            </w:ins>
          </w:p>
        </w:tc>
        <w:tc>
          <w:tcPr>
            <w:tcW w:w="1400" w:type="dxa"/>
            <w:tcBorders>
              <w:top w:val="nil"/>
              <w:left w:val="nil"/>
              <w:bottom w:val="nil"/>
              <w:right w:val="nil"/>
            </w:tcBorders>
            <w:shd w:val="clear" w:color="000000" w:fill="FFFFFF"/>
            <w:vAlign w:val="center"/>
            <w:hideMark/>
          </w:tcPr>
          <w:p w14:paraId="3C80C034" w14:textId="77777777" w:rsidR="00C1699F" w:rsidRPr="00C1699F" w:rsidRDefault="00C1699F" w:rsidP="00C1699F">
            <w:pPr>
              <w:jc w:val="center"/>
              <w:rPr>
                <w:ins w:id="28670" w:author="Francisco Timoni" w:date="2020-10-29T10:31:00Z"/>
                <w:rFonts w:ascii="Open Sans" w:hAnsi="Open Sans" w:cs="Open Sans"/>
                <w:color w:val="000000"/>
                <w:sz w:val="14"/>
                <w:szCs w:val="14"/>
              </w:rPr>
            </w:pPr>
            <w:ins w:id="28671" w:author="Francisco Timoni" w:date="2020-10-29T10:31:00Z">
              <w:r w:rsidRPr="00C1699F">
                <w:rPr>
                  <w:rFonts w:ascii="Open Sans" w:hAnsi="Open Sans" w:cs="Open Sans"/>
                  <w:color w:val="000000"/>
                  <w:sz w:val="14"/>
                  <w:szCs w:val="14"/>
                </w:rPr>
                <w:t>01/10/2035</w:t>
              </w:r>
            </w:ins>
          </w:p>
        </w:tc>
      </w:tr>
      <w:tr w:rsidR="00C1699F" w:rsidRPr="00C1699F" w14:paraId="5C6B228A" w14:textId="77777777" w:rsidTr="00C1699F">
        <w:trPr>
          <w:trHeight w:val="288"/>
          <w:jc w:val="center"/>
          <w:ins w:id="28672" w:author="Francisco Timoni" w:date="2020-10-29T10:31:00Z"/>
        </w:trPr>
        <w:tc>
          <w:tcPr>
            <w:tcW w:w="899" w:type="dxa"/>
            <w:tcBorders>
              <w:top w:val="nil"/>
              <w:left w:val="nil"/>
              <w:bottom w:val="nil"/>
              <w:right w:val="nil"/>
            </w:tcBorders>
            <w:shd w:val="clear" w:color="auto" w:fill="auto"/>
            <w:vAlign w:val="center"/>
            <w:hideMark/>
          </w:tcPr>
          <w:p w14:paraId="508F4ED7" w14:textId="77777777" w:rsidR="00C1699F" w:rsidRPr="00C1699F" w:rsidRDefault="00C1699F" w:rsidP="00C1699F">
            <w:pPr>
              <w:jc w:val="center"/>
              <w:rPr>
                <w:ins w:id="28673" w:author="Francisco Timoni" w:date="2020-10-29T10:31:00Z"/>
                <w:rFonts w:ascii="Open Sans" w:hAnsi="Open Sans" w:cs="Open Sans"/>
                <w:color w:val="000000"/>
                <w:sz w:val="14"/>
                <w:szCs w:val="14"/>
              </w:rPr>
            </w:pPr>
            <w:ins w:id="28674" w:author="Francisco Timoni" w:date="2020-10-29T10:31:00Z">
              <w:r w:rsidRPr="00C1699F">
                <w:rPr>
                  <w:rFonts w:ascii="Open Sans" w:hAnsi="Open Sans" w:cs="Open Sans"/>
                  <w:color w:val="000000"/>
                  <w:sz w:val="14"/>
                  <w:szCs w:val="14"/>
                </w:rPr>
                <w:t>97</w:t>
              </w:r>
            </w:ins>
          </w:p>
        </w:tc>
        <w:tc>
          <w:tcPr>
            <w:tcW w:w="2500" w:type="dxa"/>
            <w:tcBorders>
              <w:top w:val="nil"/>
              <w:left w:val="nil"/>
              <w:bottom w:val="nil"/>
              <w:right w:val="nil"/>
            </w:tcBorders>
            <w:shd w:val="clear" w:color="000000" w:fill="FFFFFF"/>
            <w:vAlign w:val="center"/>
            <w:hideMark/>
          </w:tcPr>
          <w:p w14:paraId="24D05B6F" w14:textId="77777777" w:rsidR="00C1699F" w:rsidRPr="00C1699F" w:rsidRDefault="00C1699F" w:rsidP="00C1699F">
            <w:pPr>
              <w:rPr>
                <w:ins w:id="28675" w:author="Francisco Timoni" w:date="2020-10-29T10:31:00Z"/>
                <w:rFonts w:ascii="Open Sans" w:hAnsi="Open Sans" w:cs="Open Sans"/>
                <w:color w:val="000000"/>
                <w:sz w:val="14"/>
                <w:szCs w:val="14"/>
              </w:rPr>
            </w:pPr>
            <w:ins w:id="28676" w:author="Francisco Timoni" w:date="2020-10-29T10:31:00Z">
              <w:r w:rsidRPr="00C1699F">
                <w:rPr>
                  <w:rFonts w:ascii="Open Sans" w:hAnsi="Open Sans" w:cs="Open Sans"/>
                  <w:color w:val="000000"/>
                  <w:sz w:val="14"/>
                  <w:szCs w:val="14"/>
                </w:rPr>
                <w:t>JARDIM GIRASSOL I - QD06 LT28</w:t>
              </w:r>
            </w:ins>
          </w:p>
        </w:tc>
        <w:tc>
          <w:tcPr>
            <w:tcW w:w="3122" w:type="dxa"/>
            <w:tcBorders>
              <w:top w:val="nil"/>
              <w:left w:val="nil"/>
              <w:bottom w:val="nil"/>
              <w:right w:val="nil"/>
            </w:tcBorders>
            <w:shd w:val="clear" w:color="000000" w:fill="FFFFFF"/>
            <w:vAlign w:val="center"/>
            <w:hideMark/>
          </w:tcPr>
          <w:p w14:paraId="6850762E" w14:textId="77777777" w:rsidR="00C1699F" w:rsidRPr="00C1699F" w:rsidRDefault="00C1699F" w:rsidP="00C1699F">
            <w:pPr>
              <w:rPr>
                <w:ins w:id="28677" w:author="Francisco Timoni" w:date="2020-10-29T10:31:00Z"/>
                <w:rFonts w:ascii="Open Sans" w:hAnsi="Open Sans" w:cs="Open Sans"/>
                <w:color w:val="000000"/>
                <w:sz w:val="14"/>
                <w:szCs w:val="14"/>
              </w:rPr>
            </w:pPr>
            <w:ins w:id="28678" w:author="Francisco Timoni" w:date="2020-10-29T10:31:00Z">
              <w:r w:rsidRPr="00C1699F">
                <w:rPr>
                  <w:rFonts w:ascii="Open Sans" w:hAnsi="Open Sans" w:cs="Open Sans"/>
                  <w:color w:val="000000"/>
                  <w:sz w:val="14"/>
                  <w:szCs w:val="14"/>
                </w:rPr>
                <w:t>ANA CLAUDIA DOS SANTOS</w:t>
              </w:r>
            </w:ins>
          </w:p>
        </w:tc>
        <w:tc>
          <w:tcPr>
            <w:tcW w:w="1261" w:type="dxa"/>
            <w:tcBorders>
              <w:top w:val="nil"/>
              <w:left w:val="nil"/>
              <w:bottom w:val="nil"/>
              <w:right w:val="nil"/>
            </w:tcBorders>
            <w:shd w:val="clear" w:color="000000" w:fill="FFFFFF"/>
            <w:vAlign w:val="center"/>
            <w:hideMark/>
          </w:tcPr>
          <w:p w14:paraId="71D2C023" w14:textId="77777777" w:rsidR="00C1699F" w:rsidRPr="00C1699F" w:rsidRDefault="00C1699F" w:rsidP="00C1699F">
            <w:pPr>
              <w:jc w:val="center"/>
              <w:rPr>
                <w:ins w:id="28679" w:author="Francisco Timoni" w:date="2020-10-29T10:31:00Z"/>
                <w:rFonts w:ascii="Open Sans" w:hAnsi="Open Sans" w:cs="Open Sans"/>
                <w:color w:val="000000"/>
                <w:sz w:val="14"/>
                <w:szCs w:val="14"/>
              </w:rPr>
            </w:pPr>
            <w:ins w:id="28680" w:author="Francisco Timoni" w:date="2020-10-29T10:31:00Z">
              <w:r w:rsidRPr="00C1699F">
                <w:rPr>
                  <w:rFonts w:ascii="Open Sans" w:hAnsi="Open Sans" w:cs="Open Sans"/>
                  <w:color w:val="000000"/>
                  <w:sz w:val="14"/>
                  <w:szCs w:val="14"/>
                </w:rPr>
                <w:t>22864627809</w:t>
              </w:r>
            </w:ins>
          </w:p>
        </w:tc>
        <w:tc>
          <w:tcPr>
            <w:tcW w:w="1400" w:type="dxa"/>
            <w:tcBorders>
              <w:top w:val="nil"/>
              <w:left w:val="nil"/>
              <w:bottom w:val="nil"/>
              <w:right w:val="nil"/>
            </w:tcBorders>
            <w:shd w:val="clear" w:color="000000" w:fill="FFFFFF"/>
            <w:vAlign w:val="center"/>
            <w:hideMark/>
          </w:tcPr>
          <w:p w14:paraId="3D220177" w14:textId="77777777" w:rsidR="00C1699F" w:rsidRPr="00C1699F" w:rsidRDefault="00C1699F" w:rsidP="00C1699F">
            <w:pPr>
              <w:jc w:val="right"/>
              <w:rPr>
                <w:ins w:id="28681" w:author="Francisco Timoni" w:date="2020-10-29T10:31:00Z"/>
                <w:rFonts w:ascii="Open Sans" w:hAnsi="Open Sans" w:cs="Open Sans"/>
                <w:color w:val="000000"/>
                <w:sz w:val="14"/>
                <w:szCs w:val="14"/>
              </w:rPr>
            </w:pPr>
            <w:ins w:id="28682" w:author="Francisco Timoni" w:date="2020-10-29T10:31:00Z">
              <w:r w:rsidRPr="00C1699F">
                <w:rPr>
                  <w:rFonts w:ascii="Open Sans" w:hAnsi="Open Sans" w:cs="Open Sans"/>
                  <w:color w:val="000000"/>
                  <w:sz w:val="14"/>
                  <w:szCs w:val="14"/>
                </w:rPr>
                <w:t>58.543,22</w:t>
              </w:r>
            </w:ins>
          </w:p>
        </w:tc>
        <w:tc>
          <w:tcPr>
            <w:tcW w:w="1400" w:type="dxa"/>
            <w:tcBorders>
              <w:top w:val="nil"/>
              <w:left w:val="nil"/>
              <w:bottom w:val="nil"/>
              <w:right w:val="nil"/>
            </w:tcBorders>
            <w:shd w:val="clear" w:color="000000" w:fill="FFFFFF"/>
            <w:vAlign w:val="center"/>
            <w:hideMark/>
          </w:tcPr>
          <w:p w14:paraId="5C9F0AB8" w14:textId="77777777" w:rsidR="00C1699F" w:rsidRPr="00C1699F" w:rsidRDefault="00C1699F" w:rsidP="00C1699F">
            <w:pPr>
              <w:jc w:val="center"/>
              <w:rPr>
                <w:ins w:id="28683" w:author="Francisco Timoni" w:date="2020-10-29T10:31:00Z"/>
                <w:rFonts w:ascii="Open Sans" w:hAnsi="Open Sans" w:cs="Open Sans"/>
                <w:color w:val="000000"/>
                <w:sz w:val="14"/>
                <w:szCs w:val="14"/>
              </w:rPr>
            </w:pPr>
            <w:ins w:id="28684" w:author="Francisco Timoni" w:date="2020-10-29T10:31:00Z">
              <w:r w:rsidRPr="00C1699F">
                <w:rPr>
                  <w:rFonts w:ascii="Open Sans" w:hAnsi="Open Sans" w:cs="Open Sans"/>
                  <w:color w:val="000000"/>
                  <w:sz w:val="14"/>
                  <w:szCs w:val="14"/>
                </w:rPr>
                <w:t>01/06/2035</w:t>
              </w:r>
            </w:ins>
          </w:p>
        </w:tc>
      </w:tr>
      <w:tr w:rsidR="00C1699F" w:rsidRPr="00C1699F" w14:paraId="7B8D1D79" w14:textId="77777777" w:rsidTr="00C1699F">
        <w:trPr>
          <w:trHeight w:val="288"/>
          <w:jc w:val="center"/>
          <w:ins w:id="28685" w:author="Francisco Timoni" w:date="2020-10-29T10:31:00Z"/>
        </w:trPr>
        <w:tc>
          <w:tcPr>
            <w:tcW w:w="899" w:type="dxa"/>
            <w:tcBorders>
              <w:top w:val="nil"/>
              <w:left w:val="nil"/>
              <w:bottom w:val="nil"/>
              <w:right w:val="nil"/>
            </w:tcBorders>
            <w:shd w:val="clear" w:color="auto" w:fill="auto"/>
            <w:vAlign w:val="center"/>
            <w:hideMark/>
          </w:tcPr>
          <w:p w14:paraId="1518DEFA" w14:textId="77777777" w:rsidR="00C1699F" w:rsidRPr="00C1699F" w:rsidRDefault="00C1699F" w:rsidP="00C1699F">
            <w:pPr>
              <w:jc w:val="center"/>
              <w:rPr>
                <w:ins w:id="28686" w:author="Francisco Timoni" w:date="2020-10-29T10:31:00Z"/>
                <w:rFonts w:ascii="Open Sans" w:hAnsi="Open Sans" w:cs="Open Sans"/>
                <w:color w:val="000000"/>
                <w:sz w:val="14"/>
                <w:szCs w:val="14"/>
              </w:rPr>
            </w:pPr>
            <w:ins w:id="28687" w:author="Francisco Timoni" w:date="2020-10-29T10:31:00Z">
              <w:r w:rsidRPr="00C1699F">
                <w:rPr>
                  <w:rFonts w:ascii="Open Sans" w:hAnsi="Open Sans" w:cs="Open Sans"/>
                  <w:color w:val="000000"/>
                  <w:sz w:val="14"/>
                  <w:szCs w:val="14"/>
                </w:rPr>
                <w:t>98</w:t>
              </w:r>
            </w:ins>
          </w:p>
        </w:tc>
        <w:tc>
          <w:tcPr>
            <w:tcW w:w="2500" w:type="dxa"/>
            <w:tcBorders>
              <w:top w:val="nil"/>
              <w:left w:val="nil"/>
              <w:bottom w:val="nil"/>
              <w:right w:val="nil"/>
            </w:tcBorders>
            <w:shd w:val="clear" w:color="000000" w:fill="FFFFFF"/>
            <w:vAlign w:val="center"/>
            <w:hideMark/>
          </w:tcPr>
          <w:p w14:paraId="762EE44D" w14:textId="77777777" w:rsidR="00C1699F" w:rsidRPr="00C1699F" w:rsidRDefault="00C1699F" w:rsidP="00C1699F">
            <w:pPr>
              <w:rPr>
                <w:ins w:id="28688" w:author="Francisco Timoni" w:date="2020-10-29T10:31:00Z"/>
                <w:rFonts w:ascii="Open Sans" w:hAnsi="Open Sans" w:cs="Open Sans"/>
                <w:color w:val="000000"/>
                <w:sz w:val="14"/>
                <w:szCs w:val="14"/>
              </w:rPr>
            </w:pPr>
            <w:ins w:id="28689" w:author="Francisco Timoni" w:date="2020-10-29T10:31:00Z">
              <w:r w:rsidRPr="00C1699F">
                <w:rPr>
                  <w:rFonts w:ascii="Open Sans" w:hAnsi="Open Sans" w:cs="Open Sans"/>
                  <w:color w:val="000000"/>
                  <w:sz w:val="14"/>
                  <w:szCs w:val="14"/>
                </w:rPr>
                <w:t>JARDIM GIRASSOL I - QD06 LT29</w:t>
              </w:r>
            </w:ins>
          </w:p>
        </w:tc>
        <w:tc>
          <w:tcPr>
            <w:tcW w:w="3122" w:type="dxa"/>
            <w:tcBorders>
              <w:top w:val="nil"/>
              <w:left w:val="nil"/>
              <w:bottom w:val="nil"/>
              <w:right w:val="nil"/>
            </w:tcBorders>
            <w:shd w:val="clear" w:color="000000" w:fill="FFFFFF"/>
            <w:vAlign w:val="center"/>
            <w:hideMark/>
          </w:tcPr>
          <w:p w14:paraId="7FF942BF" w14:textId="77777777" w:rsidR="00C1699F" w:rsidRPr="00C1699F" w:rsidRDefault="00C1699F" w:rsidP="00C1699F">
            <w:pPr>
              <w:rPr>
                <w:ins w:id="28690" w:author="Francisco Timoni" w:date="2020-10-29T10:31:00Z"/>
                <w:rFonts w:ascii="Open Sans" w:hAnsi="Open Sans" w:cs="Open Sans"/>
                <w:color w:val="000000"/>
                <w:sz w:val="14"/>
                <w:szCs w:val="14"/>
              </w:rPr>
            </w:pPr>
            <w:ins w:id="28691" w:author="Francisco Timoni" w:date="2020-10-29T10:31:00Z">
              <w:r w:rsidRPr="00C1699F">
                <w:rPr>
                  <w:rFonts w:ascii="Open Sans" w:hAnsi="Open Sans" w:cs="Open Sans"/>
                  <w:color w:val="000000"/>
                  <w:sz w:val="14"/>
                  <w:szCs w:val="14"/>
                </w:rPr>
                <w:t>EDITON FONSECA DOS SANTOS</w:t>
              </w:r>
            </w:ins>
          </w:p>
        </w:tc>
        <w:tc>
          <w:tcPr>
            <w:tcW w:w="1261" w:type="dxa"/>
            <w:tcBorders>
              <w:top w:val="nil"/>
              <w:left w:val="nil"/>
              <w:bottom w:val="nil"/>
              <w:right w:val="nil"/>
            </w:tcBorders>
            <w:shd w:val="clear" w:color="000000" w:fill="FFFFFF"/>
            <w:vAlign w:val="center"/>
            <w:hideMark/>
          </w:tcPr>
          <w:p w14:paraId="1882A56E" w14:textId="77777777" w:rsidR="00C1699F" w:rsidRPr="00C1699F" w:rsidRDefault="00C1699F" w:rsidP="00C1699F">
            <w:pPr>
              <w:jc w:val="center"/>
              <w:rPr>
                <w:ins w:id="28692" w:author="Francisco Timoni" w:date="2020-10-29T10:31:00Z"/>
                <w:rFonts w:ascii="Open Sans" w:hAnsi="Open Sans" w:cs="Open Sans"/>
                <w:color w:val="000000"/>
                <w:sz w:val="14"/>
                <w:szCs w:val="14"/>
              </w:rPr>
            </w:pPr>
            <w:ins w:id="28693" w:author="Francisco Timoni" w:date="2020-10-29T10:31:00Z">
              <w:r w:rsidRPr="00C1699F">
                <w:rPr>
                  <w:rFonts w:ascii="Open Sans" w:hAnsi="Open Sans" w:cs="Open Sans"/>
                  <w:color w:val="000000"/>
                  <w:sz w:val="14"/>
                  <w:szCs w:val="14"/>
                </w:rPr>
                <w:t>01599848236</w:t>
              </w:r>
            </w:ins>
          </w:p>
        </w:tc>
        <w:tc>
          <w:tcPr>
            <w:tcW w:w="1400" w:type="dxa"/>
            <w:tcBorders>
              <w:top w:val="nil"/>
              <w:left w:val="nil"/>
              <w:bottom w:val="nil"/>
              <w:right w:val="nil"/>
            </w:tcBorders>
            <w:shd w:val="clear" w:color="000000" w:fill="FFFFFF"/>
            <w:vAlign w:val="center"/>
            <w:hideMark/>
          </w:tcPr>
          <w:p w14:paraId="6711332B" w14:textId="77777777" w:rsidR="00C1699F" w:rsidRPr="00C1699F" w:rsidRDefault="00C1699F" w:rsidP="00C1699F">
            <w:pPr>
              <w:jc w:val="right"/>
              <w:rPr>
                <w:ins w:id="28694" w:author="Francisco Timoni" w:date="2020-10-29T10:31:00Z"/>
                <w:rFonts w:ascii="Open Sans" w:hAnsi="Open Sans" w:cs="Open Sans"/>
                <w:color w:val="000000"/>
                <w:sz w:val="14"/>
                <w:szCs w:val="14"/>
              </w:rPr>
            </w:pPr>
            <w:ins w:id="28695" w:author="Francisco Timoni" w:date="2020-10-29T10:31:00Z">
              <w:r w:rsidRPr="00C1699F">
                <w:rPr>
                  <w:rFonts w:ascii="Open Sans" w:hAnsi="Open Sans" w:cs="Open Sans"/>
                  <w:color w:val="000000"/>
                  <w:sz w:val="14"/>
                  <w:szCs w:val="14"/>
                </w:rPr>
                <w:t>59.358,35</w:t>
              </w:r>
            </w:ins>
          </w:p>
        </w:tc>
        <w:tc>
          <w:tcPr>
            <w:tcW w:w="1400" w:type="dxa"/>
            <w:tcBorders>
              <w:top w:val="nil"/>
              <w:left w:val="nil"/>
              <w:bottom w:val="nil"/>
              <w:right w:val="nil"/>
            </w:tcBorders>
            <w:shd w:val="clear" w:color="000000" w:fill="FFFFFF"/>
            <w:vAlign w:val="center"/>
            <w:hideMark/>
          </w:tcPr>
          <w:p w14:paraId="19E4DA08" w14:textId="77777777" w:rsidR="00C1699F" w:rsidRPr="00C1699F" w:rsidRDefault="00C1699F" w:rsidP="00C1699F">
            <w:pPr>
              <w:jc w:val="center"/>
              <w:rPr>
                <w:ins w:id="28696" w:author="Francisco Timoni" w:date="2020-10-29T10:31:00Z"/>
                <w:rFonts w:ascii="Open Sans" w:hAnsi="Open Sans" w:cs="Open Sans"/>
                <w:color w:val="000000"/>
                <w:sz w:val="14"/>
                <w:szCs w:val="14"/>
              </w:rPr>
            </w:pPr>
            <w:ins w:id="28697" w:author="Francisco Timoni" w:date="2020-10-29T10:31:00Z">
              <w:r w:rsidRPr="00C1699F">
                <w:rPr>
                  <w:rFonts w:ascii="Open Sans" w:hAnsi="Open Sans" w:cs="Open Sans"/>
                  <w:color w:val="000000"/>
                  <w:sz w:val="14"/>
                  <w:szCs w:val="14"/>
                </w:rPr>
                <w:t>01/10/2035</w:t>
              </w:r>
            </w:ins>
          </w:p>
        </w:tc>
      </w:tr>
      <w:tr w:rsidR="00C1699F" w:rsidRPr="00C1699F" w14:paraId="71A0B765" w14:textId="77777777" w:rsidTr="00C1699F">
        <w:trPr>
          <w:trHeight w:val="288"/>
          <w:jc w:val="center"/>
          <w:ins w:id="28698" w:author="Francisco Timoni" w:date="2020-10-29T10:31:00Z"/>
        </w:trPr>
        <w:tc>
          <w:tcPr>
            <w:tcW w:w="899" w:type="dxa"/>
            <w:tcBorders>
              <w:top w:val="nil"/>
              <w:left w:val="nil"/>
              <w:bottom w:val="nil"/>
              <w:right w:val="nil"/>
            </w:tcBorders>
            <w:shd w:val="clear" w:color="auto" w:fill="auto"/>
            <w:vAlign w:val="center"/>
            <w:hideMark/>
          </w:tcPr>
          <w:p w14:paraId="6FB0B07A" w14:textId="77777777" w:rsidR="00C1699F" w:rsidRPr="00C1699F" w:rsidRDefault="00C1699F" w:rsidP="00C1699F">
            <w:pPr>
              <w:jc w:val="center"/>
              <w:rPr>
                <w:ins w:id="28699" w:author="Francisco Timoni" w:date="2020-10-29T10:31:00Z"/>
                <w:rFonts w:ascii="Open Sans" w:hAnsi="Open Sans" w:cs="Open Sans"/>
                <w:color w:val="000000"/>
                <w:sz w:val="14"/>
                <w:szCs w:val="14"/>
              </w:rPr>
            </w:pPr>
            <w:ins w:id="28700" w:author="Francisco Timoni" w:date="2020-10-29T10:31:00Z">
              <w:r w:rsidRPr="00C1699F">
                <w:rPr>
                  <w:rFonts w:ascii="Open Sans" w:hAnsi="Open Sans" w:cs="Open Sans"/>
                  <w:color w:val="000000"/>
                  <w:sz w:val="14"/>
                  <w:szCs w:val="14"/>
                </w:rPr>
                <w:t>99</w:t>
              </w:r>
            </w:ins>
          </w:p>
        </w:tc>
        <w:tc>
          <w:tcPr>
            <w:tcW w:w="2500" w:type="dxa"/>
            <w:tcBorders>
              <w:top w:val="nil"/>
              <w:left w:val="nil"/>
              <w:bottom w:val="nil"/>
              <w:right w:val="nil"/>
            </w:tcBorders>
            <w:shd w:val="clear" w:color="000000" w:fill="FFFFFF"/>
            <w:vAlign w:val="center"/>
            <w:hideMark/>
          </w:tcPr>
          <w:p w14:paraId="686F2C88" w14:textId="77777777" w:rsidR="00C1699F" w:rsidRPr="00C1699F" w:rsidRDefault="00C1699F" w:rsidP="00C1699F">
            <w:pPr>
              <w:rPr>
                <w:ins w:id="28701" w:author="Francisco Timoni" w:date="2020-10-29T10:31:00Z"/>
                <w:rFonts w:ascii="Open Sans" w:hAnsi="Open Sans" w:cs="Open Sans"/>
                <w:color w:val="000000"/>
                <w:sz w:val="14"/>
                <w:szCs w:val="14"/>
              </w:rPr>
            </w:pPr>
            <w:ins w:id="28702" w:author="Francisco Timoni" w:date="2020-10-29T10:31:00Z">
              <w:r w:rsidRPr="00C1699F">
                <w:rPr>
                  <w:rFonts w:ascii="Open Sans" w:hAnsi="Open Sans" w:cs="Open Sans"/>
                  <w:color w:val="000000"/>
                  <w:sz w:val="14"/>
                  <w:szCs w:val="14"/>
                </w:rPr>
                <w:t>JARDIM GIRASSOL I - QD06 LT30</w:t>
              </w:r>
            </w:ins>
          </w:p>
        </w:tc>
        <w:tc>
          <w:tcPr>
            <w:tcW w:w="3122" w:type="dxa"/>
            <w:tcBorders>
              <w:top w:val="nil"/>
              <w:left w:val="nil"/>
              <w:bottom w:val="nil"/>
              <w:right w:val="nil"/>
            </w:tcBorders>
            <w:shd w:val="clear" w:color="000000" w:fill="FFFFFF"/>
            <w:vAlign w:val="center"/>
            <w:hideMark/>
          </w:tcPr>
          <w:p w14:paraId="0C0C531F" w14:textId="77777777" w:rsidR="00C1699F" w:rsidRPr="00C1699F" w:rsidRDefault="00C1699F" w:rsidP="00C1699F">
            <w:pPr>
              <w:rPr>
                <w:ins w:id="28703" w:author="Francisco Timoni" w:date="2020-10-29T10:31:00Z"/>
                <w:rFonts w:ascii="Open Sans" w:hAnsi="Open Sans" w:cs="Open Sans"/>
                <w:color w:val="000000"/>
                <w:sz w:val="14"/>
                <w:szCs w:val="14"/>
              </w:rPr>
            </w:pPr>
            <w:ins w:id="28704" w:author="Francisco Timoni" w:date="2020-10-29T10:31:00Z">
              <w:r w:rsidRPr="00C1699F">
                <w:rPr>
                  <w:rFonts w:ascii="Open Sans" w:hAnsi="Open Sans" w:cs="Open Sans"/>
                  <w:color w:val="000000"/>
                  <w:sz w:val="14"/>
                  <w:szCs w:val="14"/>
                </w:rPr>
                <w:t>MANOEL OSEAS PAULO DE JESUS</w:t>
              </w:r>
            </w:ins>
          </w:p>
        </w:tc>
        <w:tc>
          <w:tcPr>
            <w:tcW w:w="1261" w:type="dxa"/>
            <w:tcBorders>
              <w:top w:val="nil"/>
              <w:left w:val="nil"/>
              <w:bottom w:val="nil"/>
              <w:right w:val="nil"/>
            </w:tcBorders>
            <w:shd w:val="clear" w:color="000000" w:fill="FFFFFF"/>
            <w:vAlign w:val="center"/>
            <w:hideMark/>
          </w:tcPr>
          <w:p w14:paraId="4FDD8D73" w14:textId="77777777" w:rsidR="00C1699F" w:rsidRPr="00C1699F" w:rsidRDefault="00C1699F" w:rsidP="00C1699F">
            <w:pPr>
              <w:jc w:val="center"/>
              <w:rPr>
                <w:ins w:id="28705" w:author="Francisco Timoni" w:date="2020-10-29T10:31:00Z"/>
                <w:rFonts w:ascii="Open Sans" w:hAnsi="Open Sans" w:cs="Open Sans"/>
                <w:color w:val="000000"/>
                <w:sz w:val="14"/>
                <w:szCs w:val="14"/>
              </w:rPr>
            </w:pPr>
            <w:ins w:id="28706" w:author="Francisco Timoni" w:date="2020-10-29T10:31:00Z">
              <w:r w:rsidRPr="00C1699F">
                <w:rPr>
                  <w:rFonts w:ascii="Open Sans" w:hAnsi="Open Sans" w:cs="Open Sans"/>
                  <w:color w:val="000000"/>
                  <w:sz w:val="14"/>
                  <w:szCs w:val="14"/>
                </w:rPr>
                <w:t>22235337520</w:t>
              </w:r>
            </w:ins>
          </w:p>
        </w:tc>
        <w:tc>
          <w:tcPr>
            <w:tcW w:w="1400" w:type="dxa"/>
            <w:tcBorders>
              <w:top w:val="nil"/>
              <w:left w:val="nil"/>
              <w:bottom w:val="nil"/>
              <w:right w:val="nil"/>
            </w:tcBorders>
            <w:shd w:val="clear" w:color="000000" w:fill="FFFFFF"/>
            <w:vAlign w:val="center"/>
            <w:hideMark/>
          </w:tcPr>
          <w:p w14:paraId="01884FAB" w14:textId="77777777" w:rsidR="00C1699F" w:rsidRPr="00C1699F" w:rsidRDefault="00C1699F" w:rsidP="00C1699F">
            <w:pPr>
              <w:jc w:val="right"/>
              <w:rPr>
                <w:ins w:id="28707" w:author="Francisco Timoni" w:date="2020-10-29T10:31:00Z"/>
                <w:rFonts w:ascii="Open Sans" w:hAnsi="Open Sans" w:cs="Open Sans"/>
                <w:color w:val="000000"/>
                <w:sz w:val="14"/>
                <w:szCs w:val="14"/>
              </w:rPr>
            </w:pPr>
            <w:ins w:id="28708" w:author="Francisco Timoni" w:date="2020-10-29T10:31:00Z">
              <w:r w:rsidRPr="00C1699F">
                <w:rPr>
                  <w:rFonts w:ascii="Open Sans" w:hAnsi="Open Sans" w:cs="Open Sans"/>
                  <w:color w:val="000000"/>
                  <w:sz w:val="14"/>
                  <w:szCs w:val="14"/>
                </w:rPr>
                <w:t>56.295,84</w:t>
              </w:r>
            </w:ins>
          </w:p>
        </w:tc>
        <w:tc>
          <w:tcPr>
            <w:tcW w:w="1400" w:type="dxa"/>
            <w:tcBorders>
              <w:top w:val="nil"/>
              <w:left w:val="nil"/>
              <w:bottom w:val="nil"/>
              <w:right w:val="nil"/>
            </w:tcBorders>
            <w:shd w:val="clear" w:color="000000" w:fill="FFFFFF"/>
            <w:vAlign w:val="center"/>
            <w:hideMark/>
          </w:tcPr>
          <w:p w14:paraId="65651342" w14:textId="77777777" w:rsidR="00C1699F" w:rsidRPr="00C1699F" w:rsidRDefault="00C1699F" w:rsidP="00C1699F">
            <w:pPr>
              <w:jc w:val="center"/>
              <w:rPr>
                <w:ins w:id="28709" w:author="Francisco Timoni" w:date="2020-10-29T10:31:00Z"/>
                <w:rFonts w:ascii="Open Sans" w:hAnsi="Open Sans" w:cs="Open Sans"/>
                <w:color w:val="000000"/>
                <w:sz w:val="14"/>
                <w:szCs w:val="14"/>
              </w:rPr>
            </w:pPr>
            <w:ins w:id="28710" w:author="Francisco Timoni" w:date="2020-10-29T10:31:00Z">
              <w:r w:rsidRPr="00C1699F">
                <w:rPr>
                  <w:rFonts w:ascii="Open Sans" w:hAnsi="Open Sans" w:cs="Open Sans"/>
                  <w:color w:val="000000"/>
                  <w:sz w:val="14"/>
                  <w:szCs w:val="14"/>
                </w:rPr>
                <w:t>01/02/2034</w:t>
              </w:r>
            </w:ins>
          </w:p>
        </w:tc>
      </w:tr>
      <w:tr w:rsidR="00C1699F" w:rsidRPr="00C1699F" w14:paraId="2F76D105" w14:textId="77777777" w:rsidTr="00C1699F">
        <w:trPr>
          <w:trHeight w:val="288"/>
          <w:jc w:val="center"/>
          <w:ins w:id="28711" w:author="Francisco Timoni" w:date="2020-10-29T10:31:00Z"/>
        </w:trPr>
        <w:tc>
          <w:tcPr>
            <w:tcW w:w="899" w:type="dxa"/>
            <w:tcBorders>
              <w:top w:val="nil"/>
              <w:left w:val="nil"/>
              <w:bottom w:val="nil"/>
              <w:right w:val="nil"/>
            </w:tcBorders>
            <w:shd w:val="clear" w:color="auto" w:fill="auto"/>
            <w:vAlign w:val="center"/>
            <w:hideMark/>
          </w:tcPr>
          <w:p w14:paraId="3DA8A2FD" w14:textId="77777777" w:rsidR="00C1699F" w:rsidRPr="00C1699F" w:rsidRDefault="00C1699F" w:rsidP="00C1699F">
            <w:pPr>
              <w:jc w:val="center"/>
              <w:rPr>
                <w:ins w:id="28712" w:author="Francisco Timoni" w:date="2020-10-29T10:31:00Z"/>
                <w:rFonts w:ascii="Open Sans" w:hAnsi="Open Sans" w:cs="Open Sans"/>
                <w:color w:val="000000"/>
                <w:sz w:val="14"/>
                <w:szCs w:val="14"/>
              </w:rPr>
            </w:pPr>
            <w:ins w:id="28713" w:author="Francisco Timoni" w:date="2020-10-29T10:31:00Z">
              <w:r w:rsidRPr="00C1699F">
                <w:rPr>
                  <w:rFonts w:ascii="Open Sans" w:hAnsi="Open Sans" w:cs="Open Sans"/>
                  <w:color w:val="000000"/>
                  <w:sz w:val="14"/>
                  <w:szCs w:val="14"/>
                </w:rPr>
                <w:t>100</w:t>
              </w:r>
            </w:ins>
          </w:p>
        </w:tc>
        <w:tc>
          <w:tcPr>
            <w:tcW w:w="2500" w:type="dxa"/>
            <w:tcBorders>
              <w:top w:val="nil"/>
              <w:left w:val="nil"/>
              <w:bottom w:val="nil"/>
              <w:right w:val="nil"/>
            </w:tcBorders>
            <w:shd w:val="clear" w:color="000000" w:fill="FFFFFF"/>
            <w:vAlign w:val="center"/>
            <w:hideMark/>
          </w:tcPr>
          <w:p w14:paraId="0981A326" w14:textId="77777777" w:rsidR="00C1699F" w:rsidRPr="00C1699F" w:rsidRDefault="00C1699F" w:rsidP="00C1699F">
            <w:pPr>
              <w:rPr>
                <w:ins w:id="28714" w:author="Francisco Timoni" w:date="2020-10-29T10:31:00Z"/>
                <w:rFonts w:ascii="Open Sans" w:hAnsi="Open Sans" w:cs="Open Sans"/>
                <w:color w:val="000000"/>
                <w:sz w:val="14"/>
                <w:szCs w:val="14"/>
              </w:rPr>
            </w:pPr>
            <w:ins w:id="28715" w:author="Francisco Timoni" w:date="2020-10-29T10:31:00Z">
              <w:r w:rsidRPr="00C1699F">
                <w:rPr>
                  <w:rFonts w:ascii="Open Sans" w:hAnsi="Open Sans" w:cs="Open Sans"/>
                  <w:color w:val="000000"/>
                  <w:sz w:val="14"/>
                  <w:szCs w:val="14"/>
                </w:rPr>
                <w:t>JARDIM GIRASSOL I - QD06 LT31</w:t>
              </w:r>
            </w:ins>
          </w:p>
        </w:tc>
        <w:tc>
          <w:tcPr>
            <w:tcW w:w="3122" w:type="dxa"/>
            <w:tcBorders>
              <w:top w:val="nil"/>
              <w:left w:val="nil"/>
              <w:bottom w:val="nil"/>
              <w:right w:val="nil"/>
            </w:tcBorders>
            <w:shd w:val="clear" w:color="000000" w:fill="FFFFFF"/>
            <w:vAlign w:val="center"/>
            <w:hideMark/>
          </w:tcPr>
          <w:p w14:paraId="4D5C971C" w14:textId="77777777" w:rsidR="00C1699F" w:rsidRPr="00C1699F" w:rsidRDefault="00C1699F" w:rsidP="00C1699F">
            <w:pPr>
              <w:rPr>
                <w:ins w:id="28716" w:author="Francisco Timoni" w:date="2020-10-29T10:31:00Z"/>
                <w:rFonts w:ascii="Open Sans" w:hAnsi="Open Sans" w:cs="Open Sans"/>
                <w:color w:val="000000"/>
                <w:sz w:val="14"/>
                <w:szCs w:val="14"/>
              </w:rPr>
            </w:pPr>
            <w:ins w:id="28717" w:author="Francisco Timoni" w:date="2020-10-29T10:31:00Z">
              <w:r w:rsidRPr="00C1699F">
                <w:rPr>
                  <w:rFonts w:ascii="Open Sans" w:hAnsi="Open Sans" w:cs="Open Sans"/>
                  <w:color w:val="000000"/>
                  <w:sz w:val="14"/>
                  <w:szCs w:val="14"/>
                </w:rPr>
                <w:t>ERICA  CRISTINA RIBEIRO</w:t>
              </w:r>
            </w:ins>
          </w:p>
        </w:tc>
        <w:tc>
          <w:tcPr>
            <w:tcW w:w="1261" w:type="dxa"/>
            <w:tcBorders>
              <w:top w:val="nil"/>
              <w:left w:val="nil"/>
              <w:bottom w:val="nil"/>
              <w:right w:val="nil"/>
            </w:tcBorders>
            <w:shd w:val="clear" w:color="000000" w:fill="FFFFFF"/>
            <w:vAlign w:val="center"/>
            <w:hideMark/>
          </w:tcPr>
          <w:p w14:paraId="741DF0C0" w14:textId="77777777" w:rsidR="00C1699F" w:rsidRPr="00C1699F" w:rsidRDefault="00C1699F" w:rsidP="00C1699F">
            <w:pPr>
              <w:jc w:val="center"/>
              <w:rPr>
                <w:ins w:id="28718" w:author="Francisco Timoni" w:date="2020-10-29T10:31:00Z"/>
                <w:rFonts w:ascii="Open Sans" w:hAnsi="Open Sans" w:cs="Open Sans"/>
                <w:color w:val="000000"/>
                <w:sz w:val="14"/>
                <w:szCs w:val="14"/>
              </w:rPr>
            </w:pPr>
            <w:ins w:id="28719" w:author="Francisco Timoni" w:date="2020-10-29T10:31:00Z">
              <w:r w:rsidRPr="00C1699F">
                <w:rPr>
                  <w:rFonts w:ascii="Open Sans" w:hAnsi="Open Sans" w:cs="Open Sans"/>
                  <w:color w:val="000000"/>
                  <w:sz w:val="14"/>
                  <w:szCs w:val="14"/>
                </w:rPr>
                <w:t>35422146808</w:t>
              </w:r>
            </w:ins>
          </w:p>
        </w:tc>
        <w:tc>
          <w:tcPr>
            <w:tcW w:w="1400" w:type="dxa"/>
            <w:tcBorders>
              <w:top w:val="nil"/>
              <w:left w:val="nil"/>
              <w:bottom w:val="nil"/>
              <w:right w:val="nil"/>
            </w:tcBorders>
            <w:shd w:val="clear" w:color="000000" w:fill="FFFFFF"/>
            <w:vAlign w:val="center"/>
            <w:hideMark/>
          </w:tcPr>
          <w:p w14:paraId="3BA9DEF3" w14:textId="77777777" w:rsidR="00C1699F" w:rsidRPr="00C1699F" w:rsidRDefault="00C1699F" w:rsidP="00C1699F">
            <w:pPr>
              <w:jc w:val="right"/>
              <w:rPr>
                <w:ins w:id="28720" w:author="Francisco Timoni" w:date="2020-10-29T10:31:00Z"/>
                <w:rFonts w:ascii="Open Sans" w:hAnsi="Open Sans" w:cs="Open Sans"/>
                <w:color w:val="000000"/>
                <w:sz w:val="14"/>
                <w:szCs w:val="14"/>
              </w:rPr>
            </w:pPr>
            <w:ins w:id="28721" w:author="Francisco Timoni" w:date="2020-10-29T10:31:00Z">
              <w:r w:rsidRPr="00C1699F">
                <w:rPr>
                  <w:rFonts w:ascii="Open Sans" w:hAnsi="Open Sans" w:cs="Open Sans"/>
                  <w:color w:val="000000"/>
                  <w:sz w:val="14"/>
                  <w:szCs w:val="14"/>
                </w:rPr>
                <w:t>59.396,75</w:t>
              </w:r>
            </w:ins>
          </w:p>
        </w:tc>
        <w:tc>
          <w:tcPr>
            <w:tcW w:w="1400" w:type="dxa"/>
            <w:tcBorders>
              <w:top w:val="nil"/>
              <w:left w:val="nil"/>
              <w:bottom w:val="nil"/>
              <w:right w:val="nil"/>
            </w:tcBorders>
            <w:shd w:val="clear" w:color="000000" w:fill="FFFFFF"/>
            <w:vAlign w:val="center"/>
            <w:hideMark/>
          </w:tcPr>
          <w:p w14:paraId="7EDAEB03" w14:textId="77777777" w:rsidR="00C1699F" w:rsidRPr="00C1699F" w:rsidRDefault="00C1699F" w:rsidP="00C1699F">
            <w:pPr>
              <w:jc w:val="center"/>
              <w:rPr>
                <w:ins w:id="28722" w:author="Francisco Timoni" w:date="2020-10-29T10:31:00Z"/>
                <w:rFonts w:ascii="Open Sans" w:hAnsi="Open Sans" w:cs="Open Sans"/>
                <w:color w:val="000000"/>
                <w:sz w:val="14"/>
                <w:szCs w:val="14"/>
              </w:rPr>
            </w:pPr>
            <w:ins w:id="28723" w:author="Francisco Timoni" w:date="2020-10-29T10:31:00Z">
              <w:r w:rsidRPr="00C1699F">
                <w:rPr>
                  <w:rFonts w:ascii="Open Sans" w:hAnsi="Open Sans" w:cs="Open Sans"/>
                  <w:color w:val="000000"/>
                  <w:sz w:val="14"/>
                  <w:szCs w:val="14"/>
                </w:rPr>
                <w:t>01/10/2035</w:t>
              </w:r>
            </w:ins>
          </w:p>
        </w:tc>
      </w:tr>
      <w:tr w:rsidR="00C1699F" w:rsidRPr="00C1699F" w14:paraId="197545EA" w14:textId="77777777" w:rsidTr="00C1699F">
        <w:trPr>
          <w:trHeight w:val="288"/>
          <w:jc w:val="center"/>
          <w:ins w:id="28724" w:author="Francisco Timoni" w:date="2020-10-29T10:31:00Z"/>
        </w:trPr>
        <w:tc>
          <w:tcPr>
            <w:tcW w:w="899" w:type="dxa"/>
            <w:tcBorders>
              <w:top w:val="nil"/>
              <w:left w:val="nil"/>
              <w:bottom w:val="nil"/>
              <w:right w:val="nil"/>
            </w:tcBorders>
            <w:shd w:val="clear" w:color="auto" w:fill="auto"/>
            <w:vAlign w:val="center"/>
            <w:hideMark/>
          </w:tcPr>
          <w:p w14:paraId="7C3D7B43" w14:textId="77777777" w:rsidR="00C1699F" w:rsidRPr="00C1699F" w:rsidRDefault="00C1699F" w:rsidP="00C1699F">
            <w:pPr>
              <w:jc w:val="center"/>
              <w:rPr>
                <w:ins w:id="28725" w:author="Francisco Timoni" w:date="2020-10-29T10:31:00Z"/>
                <w:rFonts w:ascii="Open Sans" w:hAnsi="Open Sans" w:cs="Open Sans"/>
                <w:color w:val="000000"/>
                <w:sz w:val="14"/>
                <w:szCs w:val="14"/>
              </w:rPr>
            </w:pPr>
            <w:ins w:id="28726" w:author="Francisco Timoni" w:date="2020-10-29T10:31:00Z">
              <w:r w:rsidRPr="00C1699F">
                <w:rPr>
                  <w:rFonts w:ascii="Open Sans" w:hAnsi="Open Sans" w:cs="Open Sans"/>
                  <w:color w:val="000000"/>
                  <w:sz w:val="14"/>
                  <w:szCs w:val="14"/>
                </w:rPr>
                <w:t>101</w:t>
              </w:r>
            </w:ins>
          </w:p>
        </w:tc>
        <w:tc>
          <w:tcPr>
            <w:tcW w:w="2500" w:type="dxa"/>
            <w:tcBorders>
              <w:top w:val="nil"/>
              <w:left w:val="nil"/>
              <w:bottom w:val="nil"/>
              <w:right w:val="nil"/>
            </w:tcBorders>
            <w:shd w:val="clear" w:color="000000" w:fill="FFFFFF"/>
            <w:vAlign w:val="center"/>
            <w:hideMark/>
          </w:tcPr>
          <w:p w14:paraId="5DAEC05C" w14:textId="77777777" w:rsidR="00C1699F" w:rsidRPr="00C1699F" w:rsidRDefault="00C1699F" w:rsidP="00C1699F">
            <w:pPr>
              <w:rPr>
                <w:ins w:id="28727" w:author="Francisco Timoni" w:date="2020-10-29T10:31:00Z"/>
                <w:rFonts w:ascii="Open Sans" w:hAnsi="Open Sans" w:cs="Open Sans"/>
                <w:color w:val="000000"/>
                <w:sz w:val="14"/>
                <w:szCs w:val="14"/>
              </w:rPr>
            </w:pPr>
            <w:ins w:id="28728" w:author="Francisco Timoni" w:date="2020-10-29T10:31:00Z">
              <w:r w:rsidRPr="00C1699F">
                <w:rPr>
                  <w:rFonts w:ascii="Open Sans" w:hAnsi="Open Sans" w:cs="Open Sans"/>
                  <w:color w:val="000000"/>
                  <w:sz w:val="14"/>
                  <w:szCs w:val="14"/>
                </w:rPr>
                <w:t>JARDIM GIRASSOL I - QD06 LT32</w:t>
              </w:r>
            </w:ins>
          </w:p>
        </w:tc>
        <w:tc>
          <w:tcPr>
            <w:tcW w:w="3122" w:type="dxa"/>
            <w:tcBorders>
              <w:top w:val="nil"/>
              <w:left w:val="nil"/>
              <w:bottom w:val="nil"/>
              <w:right w:val="nil"/>
            </w:tcBorders>
            <w:shd w:val="clear" w:color="000000" w:fill="FFFFFF"/>
            <w:vAlign w:val="center"/>
            <w:hideMark/>
          </w:tcPr>
          <w:p w14:paraId="14166F8D" w14:textId="77777777" w:rsidR="00C1699F" w:rsidRPr="00C1699F" w:rsidRDefault="00C1699F" w:rsidP="00C1699F">
            <w:pPr>
              <w:rPr>
                <w:ins w:id="28729" w:author="Francisco Timoni" w:date="2020-10-29T10:31:00Z"/>
                <w:rFonts w:ascii="Open Sans" w:hAnsi="Open Sans" w:cs="Open Sans"/>
                <w:color w:val="000000"/>
                <w:sz w:val="14"/>
                <w:szCs w:val="14"/>
              </w:rPr>
            </w:pPr>
            <w:ins w:id="28730" w:author="Francisco Timoni" w:date="2020-10-29T10:31:00Z">
              <w:r w:rsidRPr="00C1699F">
                <w:rPr>
                  <w:rFonts w:ascii="Open Sans" w:hAnsi="Open Sans" w:cs="Open Sans"/>
                  <w:color w:val="000000"/>
                  <w:sz w:val="14"/>
                  <w:szCs w:val="14"/>
                </w:rPr>
                <w:t>TAYLA AKNE SANTOS DUARTE</w:t>
              </w:r>
            </w:ins>
          </w:p>
        </w:tc>
        <w:tc>
          <w:tcPr>
            <w:tcW w:w="1261" w:type="dxa"/>
            <w:tcBorders>
              <w:top w:val="nil"/>
              <w:left w:val="nil"/>
              <w:bottom w:val="nil"/>
              <w:right w:val="nil"/>
            </w:tcBorders>
            <w:shd w:val="clear" w:color="000000" w:fill="FFFFFF"/>
            <w:vAlign w:val="center"/>
            <w:hideMark/>
          </w:tcPr>
          <w:p w14:paraId="3BC23DCE" w14:textId="77777777" w:rsidR="00C1699F" w:rsidRPr="00C1699F" w:rsidRDefault="00C1699F" w:rsidP="00C1699F">
            <w:pPr>
              <w:jc w:val="center"/>
              <w:rPr>
                <w:ins w:id="28731" w:author="Francisco Timoni" w:date="2020-10-29T10:31:00Z"/>
                <w:rFonts w:ascii="Open Sans" w:hAnsi="Open Sans" w:cs="Open Sans"/>
                <w:color w:val="000000"/>
                <w:sz w:val="14"/>
                <w:szCs w:val="14"/>
              </w:rPr>
            </w:pPr>
            <w:ins w:id="28732" w:author="Francisco Timoni" w:date="2020-10-29T10:31:00Z">
              <w:r w:rsidRPr="00C1699F">
                <w:rPr>
                  <w:rFonts w:ascii="Open Sans" w:hAnsi="Open Sans" w:cs="Open Sans"/>
                  <w:color w:val="000000"/>
                  <w:sz w:val="14"/>
                  <w:szCs w:val="14"/>
                </w:rPr>
                <w:t>43335236807</w:t>
              </w:r>
            </w:ins>
          </w:p>
        </w:tc>
        <w:tc>
          <w:tcPr>
            <w:tcW w:w="1400" w:type="dxa"/>
            <w:tcBorders>
              <w:top w:val="nil"/>
              <w:left w:val="nil"/>
              <w:bottom w:val="nil"/>
              <w:right w:val="nil"/>
            </w:tcBorders>
            <w:shd w:val="clear" w:color="000000" w:fill="FFFFFF"/>
            <w:vAlign w:val="center"/>
            <w:hideMark/>
          </w:tcPr>
          <w:p w14:paraId="25C9C98D" w14:textId="77777777" w:rsidR="00C1699F" w:rsidRPr="00C1699F" w:rsidRDefault="00C1699F" w:rsidP="00C1699F">
            <w:pPr>
              <w:jc w:val="right"/>
              <w:rPr>
                <w:ins w:id="28733" w:author="Francisco Timoni" w:date="2020-10-29T10:31:00Z"/>
                <w:rFonts w:ascii="Open Sans" w:hAnsi="Open Sans" w:cs="Open Sans"/>
                <w:color w:val="000000"/>
                <w:sz w:val="14"/>
                <w:szCs w:val="14"/>
              </w:rPr>
            </w:pPr>
            <w:ins w:id="28734" w:author="Francisco Timoni" w:date="2020-10-29T10:31:00Z">
              <w:r w:rsidRPr="00C1699F">
                <w:rPr>
                  <w:rFonts w:ascii="Open Sans" w:hAnsi="Open Sans" w:cs="Open Sans"/>
                  <w:color w:val="000000"/>
                  <w:sz w:val="14"/>
                  <w:szCs w:val="14"/>
                </w:rPr>
                <w:t>59.412,86</w:t>
              </w:r>
            </w:ins>
          </w:p>
        </w:tc>
        <w:tc>
          <w:tcPr>
            <w:tcW w:w="1400" w:type="dxa"/>
            <w:tcBorders>
              <w:top w:val="nil"/>
              <w:left w:val="nil"/>
              <w:bottom w:val="nil"/>
              <w:right w:val="nil"/>
            </w:tcBorders>
            <w:shd w:val="clear" w:color="000000" w:fill="FFFFFF"/>
            <w:vAlign w:val="center"/>
            <w:hideMark/>
          </w:tcPr>
          <w:p w14:paraId="4945E52A" w14:textId="77777777" w:rsidR="00C1699F" w:rsidRPr="00C1699F" w:rsidRDefault="00C1699F" w:rsidP="00C1699F">
            <w:pPr>
              <w:jc w:val="center"/>
              <w:rPr>
                <w:ins w:id="28735" w:author="Francisco Timoni" w:date="2020-10-29T10:31:00Z"/>
                <w:rFonts w:ascii="Open Sans" w:hAnsi="Open Sans" w:cs="Open Sans"/>
                <w:color w:val="000000"/>
                <w:sz w:val="14"/>
                <w:szCs w:val="14"/>
              </w:rPr>
            </w:pPr>
            <w:ins w:id="28736" w:author="Francisco Timoni" w:date="2020-10-29T10:31:00Z">
              <w:r w:rsidRPr="00C1699F">
                <w:rPr>
                  <w:rFonts w:ascii="Open Sans" w:hAnsi="Open Sans" w:cs="Open Sans"/>
                  <w:color w:val="000000"/>
                  <w:sz w:val="14"/>
                  <w:szCs w:val="14"/>
                </w:rPr>
                <w:t>01/11/2035</w:t>
              </w:r>
            </w:ins>
          </w:p>
        </w:tc>
      </w:tr>
      <w:tr w:rsidR="00C1699F" w:rsidRPr="00C1699F" w14:paraId="5E680D11" w14:textId="77777777" w:rsidTr="00C1699F">
        <w:trPr>
          <w:trHeight w:val="288"/>
          <w:jc w:val="center"/>
          <w:ins w:id="28737" w:author="Francisco Timoni" w:date="2020-10-29T10:31:00Z"/>
        </w:trPr>
        <w:tc>
          <w:tcPr>
            <w:tcW w:w="899" w:type="dxa"/>
            <w:tcBorders>
              <w:top w:val="nil"/>
              <w:left w:val="nil"/>
              <w:bottom w:val="nil"/>
              <w:right w:val="nil"/>
            </w:tcBorders>
            <w:shd w:val="clear" w:color="auto" w:fill="auto"/>
            <w:vAlign w:val="center"/>
            <w:hideMark/>
          </w:tcPr>
          <w:p w14:paraId="4307EAB0" w14:textId="77777777" w:rsidR="00C1699F" w:rsidRPr="00C1699F" w:rsidRDefault="00C1699F" w:rsidP="00C1699F">
            <w:pPr>
              <w:jc w:val="center"/>
              <w:rPr>
                <w:ins w:id="28738" w:author="Francisco Timoni" w:date="2020-10-29T10:31:00Z"/>
                <w:rFonts w:ascii="Open Sans" w:hAnsi="Open Sans" w:cs="Open Sans"/>
                <w:color w:val="000000"/>
                <w:sz w:val="14"/>
                <w:szCs w:val="14"/>
              </w:rPr>
            </w:pPr>
            <w:ins w:id="28739" w:author="Francisco Timoni" w:date="2020-10-29T10:31:00Z">
              <w:r w:rsidRPr="00C1699F">
                <w:rPr>
                  <w:rFonts w:ascii="Open Sans" w:hAnsi="Open Sans" w:cs="Open Sans"/>
                  <w:color w:val="000000"/>
                  <w:sz w:val="14"/>
                  <w:szCs w:val="14"/>
                </w:rPr>
                <w:t>102</w:t>
              </w:r>
            </w:ins>
          </w:p>
        </w:tc>
        <w:tc>
          <w:tcPr>
            <w:tcW w:w="2500" w:type="dxa"/>
            <w:tcBorders>
              <w:top w:val="nil"/>
              <w:left w:val="nil"/>
              <w:bottom w:val="nil"/>
              <w:right w:val="nil"/>
            </w:tcBorders>
            <w:shd w:val="clear" w:color="000000" w:fill="FFFFFF"/>
            <w:vAlign w:val="center"/>
            <w:hideMark/>
          </w:tcPr>
          <w:p w14:paraId="21C3431F" w14:textId="77777777" w:rsidR="00C1699F" w:rsidRPr="00C1699F" w:rsidRDefault="00C1699F" w:rsidP="00C1699F">
            <w:pPr>
              <w:rPr>
                <w:ins w:id="28740" w:author="Francisco Timoni" w:date="2020-10-29T10:31:00Z"/>
                <w:rFonts w:ascii="Open Sans" w:hAnsi="Open Sans" w:cs="Open Sans"/>
                <w:color w:val="000000"/>
                <w:sz w:val="14"/>
                <w:szCs w:val="14"/>
              </w:rPr>
            </w:pPr>
            <w:ins w:id="28741" w:author="Francisco Timoni" w:date="2020-10-29T10:31:00Z">
              <w:r w:rsidRPr="00C1699F">
                <w:rPr>
                  <w:rFonts w:ascii="Open Sans" w:hAnsi="Open Sans" w:cs="Open Sans"/>
                  <w:color w:val="000000"/>
                  <w:sz w:val="14"/>
                  <w:szCs w:val="14"/>
                </w:rPr>
                <w:t>JARDIM GIRASSOL I - QD06 LT34</w:t>
              </w:r>
            </w:ins>
          </w:p>
        </w:tc>
        <w:tc>
          <w:tcPr>
            <w:tcW w:w="3122" w:type="dxa"/>
            <w:tcBorders>
              <w:top w:val="nil"/>
              <w:left w:val="nil"/>
              <w:bottom w:val="nil"/>
              <w:right w:val="nil"/>
            </w:tcBorders>
            <w:shd w:val="clear" w:color="000000" w:fill="FFFFFF"/>
            <w:vAlign w:val="center"/>
            <w:hideMark/>
          </w:tcPr>
          <w:p w14:paraId="5AF2C64A" w14:textId="77777777" w:rsidR="00C1699F" w:rsidRPr="00C1699F" w:rsidRDefault="00C1699F" w:rsidP="00C1699F">
            <w:pPr>
              <w:rPr>
                <w:ins w:id="28742" w:author="Francisco Timoni" w:date="2020-10-29T10:31:00Z"/>
                <w:rFonts w:ascii="Open Sans" w:hAnsi="Open Sans" w:cs="Open Sans"/>
                <w:color w:val="000000"/>
                <w:sz w:val="14"/>
                <w:szCs w:val="14"/>
              </w:rPr>
            </w:pPr>
            <w:ins w:id="28743" w:author="Francisco Timoni" w:date="2020-10-29T10:31:00Z">
              <w:r w:rsidRPr="00C1699F">
                <w:rPr>
                  <w:rFonts w:ascii="Open Sans" w:hAnsi="Open Sans" w:cs="Open Sans"/>
                  <w:color w:val="000000"/>
                  <w:sz w:val="14"/>
                  <w:szCs w:val="14"/>
                </w:rPr>
                <w:t>FABIANO DE JESUS BORGES</w:t>
              </w:r>
            </w:ins>
          </w:p>
        </w:tc>
        <w:tc>
          <w:tcPr>
            <w:tcW w:w="1261" w:type="dxa"/>
            <w:tcBorders>
              <w:top w:val="nil"/>
              <w:left w:val="nil"/>
              <w:bottom w:val="nil"/>
              <w:right w:val="nil"/>
            </w:tcBorders>
            <w:shd w:val="clear" w:color="000000" w:fill="FFFFFF"/>
            <w:vAlign w:val="center"/>
            <w:hideMark/>
          </w:tcPr>
          <w:p w14:paraId="2EADF068" w14:textId="77777777" w:rsidR="00C1699F" w:rsidRPr="00C1699F" w:rsidRDefault="00C1699F" w:rsidP="00C1699F">
            <w:pPr>
              <w:jc w:val="center"/>
              <w:rPr>
                <w:ins w:id="28744" w:author="Francisco Timoni" w:date="2020-10-29T10:31:00Z"/>
                <w:rFonts w:ascii="Open Sans" w:hAnsi="Open Sans" w:cs="Open Sans"/>
                <w:color w:val="000000"/>
                <w:sz w:val="14"/>
                <w:szCs w:val="14"/>
              </w:rPr>
            </w:pPr>
            <w:ins w:id="28745" w:author="Francisco Timoni" w:date="2020-10-29T10:31:00Z">
              <w:r w:rsidRPr="00C1699F">
                <w:rPr>
                  <w:rFonts w:ascii="Open Sans" w:hAnsi="Open Sans" w:cs="Open Sans"/>
                  <w:color w:val="000000"/>
                  <w:sz w:val="14"/>
                  <w:szCs w:val="14"/>
                </w:rPr>
                <w:t>06309625535</w:t>
              </w:r>
            </w:ins>
          </w:p>
        </w:tc>
        <w:tc>
          <w:tcPr>
            <w:tcW w:w="1400" w:type="dxa"/>
            <w:tcBorders>
              <w:top w:val="nil"/>
              <w:left w:val="nil"/>
              <w:bottom w:val="nil"/>
              <w:right w:val="nil"/>
            </w:tcBorders>
            <w:shd w:val="clear" w:color="000000" w:fill="FFFFFF"/>
            <w:vAlign w:val="center"/>
            <w:hideMark/>
          </w:tcPr>
          <w:p w14:paraId="61EC925B" w14:textId="77777777" w:rsidR="00C1699F" w:rsidRPr="00C1699F" w:rsidRDefault="00C1699F" w:rsidP="00C1699F">
            <w:pPr>
              <w:jc w:val="right"/>
              <w:rPr>
                <w:ins w:id="28746" w:author="Francisco Timoni" w:date="2020-10-29T10:31:00Z"/>
                <w:rFonts w:ascii="Open Sans" w:hAnsi="Open Sans" w:cs="Open Sans"/>
                <w:color w:val="000000"/>
                <w:sz w:val="14"/>
                <w:szCs w:val="14"/>
              </w:rPr>
            </w:pPr>
            <w:ins w:id="28747" w:author="Francisco Timoni" w:date="2020-10-29T10:31:00Z">
              <w:r w:rsidRPr="00C1699F">
                <w:rPr>
                  <w:rFonts w:ascii="Open Sans" w:hAnsi="Open Sans" w:cs="Open Sans"/>
                  <w:color w:val="000000"/>
                  <w:sz w:val="14"/>
                  <w:szCs w:val="14"/>
                </w:rPr>
                <w:t>59.070,35</w:t>
              </w:r>
            </w:ins>
          </w:p>
        </w:tc>
        <w:tc>
          <w:tcPr>
            <w:tcW w:w="1400" w:type="dxa"/>
            <w:tcBorders>
              <w:top w:val="nil"/>
              <w:left w:val="nil"/>
              <w:bottom w:val="nil"/>
              <w:right w:val="nil"/>
            </w:tcBorders>
            <w:shd w:val="clear" w:color="000000" w:fill="FFFFFF"/>
            <w:vAlign w:val="center"/>
            <w:hideMark/>
          </w:tcPr>
          <w:p w14:paraId="4BB79F53" w14:textId="77777777" w:rsidR="00C1699F" w:rsidRPr="00C1699F" w:rsidRDefault="00C1699F" w:rsidP="00C1699F">
            <w:pPr>
              <w:jc w:val="center"/>
              <w:rPr>
                <w:ins w:id="28748" w:author="Francisco Timoni" w:date="2020-10-29T10:31:00Z"/>
                <w:rFonts w:ascii="Open Sans" w:hAnsi="Open Sans" w:cs="Open Sans"/>
                <w:color w:val="000000"/>
                <w:sz w:val="14"/>
                <w:szCs w:val="14"/>
              </w:rPr>
            </w:pPr>
            <w:ins w:id="28749" w:author="Francisco Timoni" w:date="2020-10-29T10:31:00Z">
              <w:r w:rsidRPr="00C1699F">
                <w:rPr>
                  <w:rFonts w:ascii="Open Sans" w:hAnsi="Open Sans" w:cs="Open Sans"/>
                  <w:color w:val="000000"/>
                  <w:sz w:val="14"/>
                  <w:szCs w:val="14"/>
                </w:rPr>
                <w:t>01/09/2035</w:t>
              </w:r>
            </w:ins>
          </w:p>
        </w:tc>
      </w:tr>
      <w:tr w:rsidR="00C1699F" w:rsidRPr="00C1699F" w14:paraId="2C8B4D2B" w14:textId="77777777" w:rsidTr="00C1699F">
        <w:trPr>
          <w:trHeight w:val="288"/>
          <w:jc w:val="center"/>
          <w:ins w:id="28750" w:author="Francisco Timoni" w:date="2020-10-29T10:31:00Z"/>
        </w:trPr>
        <w:tc>
          <w:tcPr>
            <w:tcW w:w="899" w:type="dxa"/>
            <w:tcBorders>
              <w:top w:val="nil"/>
              <w:left w:val="nil"/>
              <w:bottom w:val="nil"/>
              <w:right w:val="nil"/>
            </w:tcBorders>
            <w:shd w:val="clear" w:color="auto" w:fill="auto"/>
            <w:vAlign w:val="center"/>
            <w:hideMark/>
          </w:tcPr>
          <w:p w14:paraId="58CA1DD1" w14:textId="77777777" w:rsidR="00C1699F" w:rsidRPr="00C1699F" w:rsidRDefault="00C1699F" w:rsidP="00C1699F">
            <w:pPr>
              <w:jc w:val="center"/>
              <w:rPr>
                <w:ins w:id="28751" w:author="Francisco Timoni" w:date="2020-10-29T10:31:00Z"/>
                <w:rFonts w:ascii="Open Sans" w:hAnsi="Open Sans" w:cs="Open Sans"/>
                <w:color w:val="000000"/>
                <w:sz w:val="14"/>
                <w:szCs w:val="14"/>
              </w:rPr>
            </w:pPr>
            <w:ins w:id="28752" w:author="Francisco Timoni" w:date="2020-10-29T10:31:00Z">
              <w:r w:rsidRPr="00C1699F">
                <w:rPr>
                  <w:rFonts w:ascii="Open Sans" w:hAnsi="Open Sans" w:cs="Open Sans"/>
                  <w:color w:val="000000"/>
                  <w:sz w:val="14"/>
                  <w:szCs w:val="14"/>
                </w:rPr>
                <w:t>103</w:t>
              </w:r>
            </w:ins>
          </w:p>
        </w:tc>
        <w:tc>
          <w:tcPr>
            <w:tcW w:w="2500" w:type="dxa"/>
            <w:tcBorders>
              <w:top w:val="nil"/>
              <w:left w:val="nil"/>
              <w:bottom w:val="nil"/>
              <w:right w:val="nil"/>
            </w:tcBorders>
            <w:shd w:val="clear" w:color="000000" w:fill="FFFFFF"/>
            <w:vAlign w:val="center"/>
            <w:hideMark/>
          </w:tcPr>
          <w:p w14:paraId="5CE6B031" w14:textId="77777777" w:rsidR="00C1699F" w:rsidRPr="00C1699F" w:rsidRDefault="00C1699F" w:rsidP="00C1699F">
            <w:pPr>
              <w:rPr>
                <w:ins w:id="28753" w:author="Francisco Timoni" w:date="2020-10-29T10:31:00Z"/>
                <w:rFonts w:ascii="Open Sans" w:hAnsi="Open Sans" w:cs="Open Sans"/>
                <w:color w:val="000000"/>
                <w:sz w:val="14"/>
                <w:szCs w:val="14"/>
              </w:rPr>
            </w:pPr>
            <w:ins w:id="28754" w:author="Francisco Timoni" w:date="2020-10-29T10:31:00Z">
              <w:r w:rsidRPr="00C1699F">
                <w:rPr>
                  <w:rFonts w:ascii="Open Sans" w:hAnsi="Open Sans" w:cs="Open Sans"/>
                  <w:color w:val="000000"/>
                  <w:sz w:val="14"/>
                  <w:szCs w:val="14"/>
                </w:rPr>
                <w:t>JARDIM GIRASSOL I - QD06 LT36</w:t>
              </w:r>
            </w:ins>
          </w:p>
        </w:tc>
        <w:tc>
          <w:tcPr>
            <w:tcW w:w="3122" w:type="dxa"/>
            <w:tcBorders>
              <w:top w:val="nil"/>
              <w:left w:val="nil"/>
              <w:bottom w:val="nil"/>
              <w:right w:val="nil"/>
            </w:tcBorders>
            <w:shd w:val="clear" w:color="000000" w:fill="FFFFFF"/>
            <w:vAlign w:val="center"/>
            <w:hideMark/>
          </w:tcPr>
          <w:p w14:paraId="19023CC4" w14:textId="77777777" w:rsidR="00C1699F" w:rsidRPr="00C1699F" w:rsidRDefault="00C1699F" w:rsidP="00C1699F">
            <w:pPr>
              <w:rPr>
                <w:ins w:id="28755" w:author="Francisco Timoni" w:date="2020-10-29T10:31:00Z"/>
                <w:rFonts w:ascii="Open Sans" w:hAnsi="Open Sans" w:cs="Open Sans"/>
                <w:color w:val="000000"/>
                <w:sz w:val="14"/>
                <w:szCs w:val="14"/>
              </w:rPr>
            </w:pPr>
            <w:ins w:id="28756" w:author="Francisco Timoni" w:date="2020-10-29T10:31:00Z">
              <w:r w:rsidRPr="00C1699F">
                <w:rPr>
                  <w:rFonts w:ascii="Open Sans" w:hAnsi="Open Sans" w:cs="Open Sans"/>
                  <w:color w:val="000000"/>
                  <w:sz w:val="14"/>
                  <w:szCs w:val="14"/>
                </w:rPr>
                <w:t>ÉRICO OLIVEIRA SENA</w:t>
              </w:r>
            </w:ins>
          </w:p>
        </w:tc>
        <w:tc>
          <w:tcPr>
            <w:tcW w:w="1261" w:type="dxa"/>
            <w:tcBorders>
              <w:top w:val="nil"/>
              <w:left w:val="nil"/>
              <w:bottom w:val="nil"/>
              <w:right w:val="nil"/>
            </w:tcBorders>
            <w:shd w:val="clear" w:color="000000" w:fill="FFFFFF"/>
            <w:vAlign w:val="center"/>
            <w:hideMark/>
          </w:tcPr>
          <w:p w14:paraId="05E1F370" w14:textId="77777777" w:rsidR="00C1699F" w:rsidRPr="00C1699F" w:rsidRDefault="00C1699F" w:rsidP="00C1699F">
            <w:pPr>
              <w:jc w:val="center"/>
              <w:rPr>
                <w:ins w:id="28757" w:author="Francisco Timoni" w:date="2020-10-29T10:31:00Z"/>
                <w:rFonts w:ascii="Open Sans" w:hAnsi="Open Sans" w:cs="Open Sans"/>
                <w:color w:val="000000"/>
                <w:sz w:val="14"/>
                <w:szCs w:val="14"/>
              </w:rPr>
            </w:pPr>
            <w:ins w:id="28758" w:author="Francisco Timoni" w:date="2020-10-29T10:31:00Z">
              <w:r w:rsidRPr="00C1699F">
                <w:rPr>
                  <w:rFonts w:ascii="Open Sans" w:hAnsi="Open Sans" w:cs="Open Sans"/>
                  <w:color w:val="000000"/>
                  <w:sz w:val="14"/>
                  <w:szCs w:val="14"/>
                </w:rPr>
                <w:t>49310238860</w:t>
              </w:r>
            </w:ins>
          </w:p>
        </w:tc>
        <w:tc>
          <w:tcPr>
            <w:tcW w:w="1400" w:type="dxa"/>
            <w:tcBorders>
              <w:top w:val="nil"/>
              <w:left w:val="nil"/>
              <w:bottom w:val="nil"/>
              <w:right w:val="nil"/>
            </w:tcBorders>
            <w:shd w:val="clear" w:color="000000" w:fill="FFFFFF"/>
            <w:vAlign w:val="center"/>
            <w:hideMark/>
          </w:tcPr>
          <w:p w14:paraId="4844C70F" w14:textId="77777777" w:rsidR="00C1699F" w:rsidRPr="00C1699F" w:rsidRDefault="00C1699F" w:rsidP="00C1699F">
            <w:pPr>
              <w:jc w:val="right"/>
              <w:rPr>
                <w:ins w:id="28759" w:author="Francisco Timoni" w:date="2020-10-29T10:31:00Z"/>
                <w:rFonts w:ascii="Open Sans" w:hAnsi="Open Sans" w:cs="Open Sans"/>
                <w:color w:val="000000"/>
                <w:sz w:val="14"/>
                <w:szCs w:val="14"/>
              </w:rPr>
            </w:pPr>
            <w:ins w:id="28760" w:author="Francisco Timoni" w:date="2020-10-29T10:31:00Z">
              <w:r w:rsidRPr="00C1699F">
                <w:rPr>
                  <w:rFonts w:ascii="Open Sans" w:hAnsi="Open Sans" w:cs="Open Sans"/>
                  <w:color w:val="000000"/>
                  <w:sz w:val="14"/>
                  <w:szCs w:val="14"/>
                </w:rPr>
                <w:t>58.046,63</w:t>
              </w:r>
            </w:ins>
          </w:p>
        </w:tc>
        <w:tc>
          <w:tcPr>
            <w:tcW w:w="1400" w:type="dxa"/>
            <w:tcBorders>
              <w:top w:val="nil"/>
              <w:left w:val="nil"/>
              <w:bottom w:val="nil"/>
              <w:right w:val="nil"/>
            </w:tcBorders>
            <w:shd w:val="clear" w:color="000000" w:fill="FFFFFF"/>
            <w:vAlign w:val="center"/>
            <w:hideMark/>
          </w:tcPr>
          <w:p w14:paraId="11956D35" w14:textId="77777777" w:rsidR="00C1699F" w:rsidRPr="00C1699F" w:rsidRDefault="00C1699F" w:rsidP="00C1699F">
            <w:pPr>
              <w:jc w:val="center"/>
              <w:rPr>
                <w:ins w:id="28761" w:author="Francisco Timoni" w:date="2020-10-29T10:31:00Z"/>
                <w:rFonts w:ascii="Open Sans" w:hAnsi="Open Sans" w:cs="Open Sans"/>
                <w:color w:val="000000"/>
                <w:sz w:val="14"/>
                <w:szCs w:val="14"/>
              </w:rPr>
            </w:pPr>
            <w:ins w:id="28762" w:author="Francisco Timoni" w:date="2020-10-29T10:31:00Z">
              <w:r w:rsidRPr="00C1699F">
                <w:rPr>
                  <w:rFonts w:ascii="Open Sans" w:hAnsi="Open Sans" w:cs="Open Sans"/>
                  <w:color w:val="000000"/>
                  <w:sz w:val="14"/>
                  <w:szCs w:val="14"/>
                </w:rPr>
                <w:t>01/03/2035</w:t>
              </w:r>
            </w:ins>
          </w:p>
        </w:tc>
      </w:tr>
      <w:tr w:rsidR="00C1699F" w:rsidRPr="00C1699F" w14:paraId="3729D038" w14:textId="77777777" w:rsidTr="00C1699F">
        <w:trPr>
          <w:trHeight w:val="288"/>
          <w:jc w:val="center"/>
          <w:ins w:id="28763" w:author="Francisco Timoni" w:date="2020-10-29T10:31:00Z"/>
        </w:trPr>
        <w:tc>
          <w:tcPr>
            <w:tcW w:w="899" w:type="dxa"/>
            <w:tcBorders>
              <w:top w:val="nil"/>
              <w:left w:val="nil"/>
              <w:bottom w:val="nil"/>
              <w:right w:val="nil"/>
            </w:tcBorders>
            <w:shd w:val="clear" w:color="auto" w:fill="auto"/>
            <w:vAlign w:val="center"/>
            <w:hideMark/>
          </w:tcPr>
          <w:p w14:paraId="771C25F6" w14:textId="77777777" w:rsidR="00C1699F" w:rsidRPr="00C1699F" w:rsidRDefault="00C1699F" w:rsidP="00C1699F">
            <w:pPr>
              <w:jc w:val="center"/>
              <w:rPr>
                <w:ins w:id="28764" w:author="Francisco Timoni" w:date="2020-10-29T10:31:00Z"/>
                <w:rFonts w:ascii="Open Sans" w:hAnsi="Open Sans" w:cs="Open Sans"/>
                <w:color w:val="000000"/>
                <w:sz w:val="14"/>
                <w:szCs w:val="14"/>
              </w:rPr>
            </w:pPr>
            <w:ins w:id="28765" w:author="Francisco Timoni" w:date="2020-10-29T10:31:00Z">
              <w:r w:rsidRPr="00C1699F">
                <w:rPr>
                  <w:rFonts w:ascii="Open Sans" w:hAnsi="Open Sans" w:cs="Open Sans"/>
                  <w:color w:val="000000"/>
                  <w:sz w:val="14"/>
                  <w:szCs w:val="14"/>
                </w:rPr>
                <w:t>104</w:t>
              </w:r>
            </w:ins>
          </w:p>
        </w:tc>
        <w:tc>
          <w:tcPr>
            <w:tcW w:w="2500" w:type="dxa"/>
            <w:tcBorders>
              <w:top w:val="nil"/>
              <w:left w:val="nil"/>
              <w:bottom w:val="nil"/>
              <w:right w:val="nil"/>
            </w:tcBorders>
            <w:shd w:val="clear" w:color="000000" w:fill="FFFFFF"/>
            <w:vAlign w:val="center"/>
            <w:hideMark/>
          </w:tcPr>
          <w:p w14:paraId="0DE9492E" w14:textId="77777777" w:rsidR="00C1699F" w:rsidRPr="00C1699F" w:rsidRDefault="00C1699F" w:rsidP="00C1699F">
            <w:pPr>
              <w:rPr>
                <w:ins w:id="28766" w:author="Francisco Timoni" w:date="2020-10-29T10:31:00Z"/>
                <w:rFonts w:ascii="Open Sans" w:hAnsi="Open Sans" w:cs="Open Sans"/>
                <w:color w:val="000000"/>
                <w:sz w:val="14"/>
                <w:szCs w:val="14"/>
              </w:rPr>
            </w:pPr>
            <w:ins w:id="28767" w:author="Francisco Timoni" w:date="2020-10-29T10:31:00Z">
              <w:r w:rsidRPr="00C1699F">
                <w:rPr>
                  <w:rFonts w:ascii="Open Sans" w:hAnsi="Open Sans" w:cs="Open Sans"/>
                  <w:color w:val="000000"/>
                  <w:sz w:val="14"/>
                  <w:szCs w:val="14"/>
                </w:rPr>
                <w:t>JARDIM GIRASSOL I - QD06 LT37</w:t>
              </w:r>
            </w:ins>
          </w:p>
        </w:tc>
        <w:tc>
          <w:tcPr>
            <w:tcW w:w="3122" w:type="dxa"/>
            <w:tcBorders>
              <w:top w:val="nil"/>
              <w:left w:val="nil"/>
              <w:bottom w:val="nil"/>
              <w:right w:val="nil"/>
            </w:tcBorders>
            <w:shd w:val="clear" w:color="000000" w:fill="FFFFFF"/>
            <w:vAlign w:val="center"/>
            <w:hideMark/>
          </w:tcPr>
          <w:p w14:paraId="49A91219" w14:textId="77777777" w:rsidR="00C1699F" w:rsidRPr="00C1699F" w:rsidRDefault="00C1699F" w:rsidP="00C1699F">
            <w:pPr>
              <w:rPr>
                <w:ins w:id="28768" w:author="Francisco Timoni" w:date="2020-10-29T10:31:00Z"/>
                <w:rFonts w:ascii="Open Sans" w:hAnsi="Open Sans" w:cs="Open Sans"/>
                <w:color w:val="000000"/>
                <w:sz w:val="14"/>
                <w:szCs w:val="14"/>
              </w:rPr>
            </w:pPr>
            <w:ins w:id="28769" w:author="Francisco Timoni" w:date="2020-10-29T10:31:00Z">
              <w:r w:rsidRPr="00C1699F">
                <w:rPr>
                  <w:rFonts w:ascii="Open Sans" w:hAnsi="Open Sans" w:cs="Open Sans"/>
                  <w:color w:val="000000"/>
                  <w:sz w:val="14"/>
                  <w:szCs w:val="14"/>
                </w:rPr>
                <w:t>CARLOS MANOEL BASTOS FERREIRA</w:t>
              </w:r>
            </w:ins>
          </w:p>
        </w:tc>
        <w:tc>
          <w:tcPr>
            <w:tcW w:w="1261" w:type="dxa"/>
            <w:tcBorders>
              <w:top w:val="nil"/>
              <w:left w:val="nil"/>
              <w:bottom w:val="nil"/>
              <w:right w:val="nil"/>
            </w:tcBorders>
            <w:shd w:val="clear" w:color="000000" w:fill="FFFFFF"/>
            <w:vAlign w:val="center"/>
            <w:hideMark/>
          </w:tcPr>
          <w:p w14:paraId="76281F3F" w14:textId="77777777" w:rsidR="00C1699F" w:rsidRPr="00C1699F" w:rsidRDefault="00C1699F" w:rsidP="00C1699F">
            <w:pPr>
              <w:jc w:val="center"/>
              <w:rPr>
                <w:ins w:id="28770" w:author="Francisco Timoni" w:date="2020-10-29T10:31:00Z"/>
                <w:rFonts w:ascii="Open Sans" w:hAnsi="Open Sans" w:cs="Open Sans"/>
                <w:color w:val="000000"/>
                <w:sz w:val="14"/>
                <w:szCs w:val="14"/>
              </w:rPr>
            </w:pPr>
            <w:ins w:id="28771" w:author="Francisco Timoni" w:date="2020-10-29T10:31:00Z">
              <w:r w:rsidRPr="00C1699F">
                <w:rPr>
                  <w:rFonts w:ascii="Open Sans" w:hAnsi="Open Sans" w:cs="Open Sans"/>
                  <w:color w:val="000000"/>
                  <w:sz w:val="14"/>
                  <w:szCs w:val="14"/>
                </w:rPr>
                <w:t>06368028335</w:t>
              </w:r>
            </w:ins>
          </w:p>
        </w:tc>
        <w:tc>
          <w:tcPr>
            <w:tcW w:w="1400" w:type="dxa"/>
            <w:tcBorders>
              <w:top w:val="nil"/>
              <w:left w:val="nil"/>
              <w:bottom w:val="nil"/>
              <w:right w:val="nil"/>
            </w:tcBorders>
            <w:shd w:val="clear" w:color="000000" w:fill="FFFFFF"/>
            <w:vAlign w:val="center"/>
            <w:hideMark/>
          </w:tcPr>
          <w:p w14:paraId="7C43AFBD" w14:textId="77777777" w:rsidR="00C1699F" w:rsidRPr="00C1699F" w:rsidRDefault="00C1699F" w:rsidP="00C1699F">
            <w:pPr>
              <w:jc w:val="right"/>
              <w:rPr>
                <w:ins w:id="28772" w:author="Francisco Timoni" w:date="2020-10-29T10:31:00Z"/>
                <w:rFonts w:ascii="Open Sans" w:hAnsi="Open Sans" w:cs="Open Sans"/>
                <w:color w:val="000000"/>
                <w:sz w:val="14"/>
                <w:szCs w:val="14"/>
              </w:rPr>
            </w:pPr>
            <w:ins w:id="28773" w:author="Francisco Timoni" w:date="2020-10-29T10:31:00Z">
              <w:r w:rsidRPr="00C1699F">
                <w:rPr>
                  <w:rFonts w:ascii="Open Sans" w:hAnsi="Open Sans" w:cs="Open Sans"/>
                  <w:color w:val="000000"/>
                  <w:sz w:val="14"/>
                  <w:szCs w:val="14"/>
                </w:rPr>
                <w:t>61.496,96</w:t>
              </w:r>
            </w:ins>
          </w:p>
        </w:tc>
        <w:tc>
          <w:tcPr>
            <w:tcW w:w="1400" w:type="dxa"/>
            <w:tcBorders>
              <w:top w:val="nil"/>
              <w:left w:val="nil"/>
              <w:bottom w:val="nil"/>
              <w:right w:val="nil"/>
            </w:tcBorders>
            <w:shd w:val="clear" w:color="000000" w:fill="FFFFFF"/>
            <w:vAlign w:val="center"/>
            <w:hideMark/>
          </w:tcPr>
          <w:p w14:paraId="4BB9EF9A" w14:textId="77777777" w:rsidR="00C1699F" w:rsidRPr="00C1699F" w:rsidRDefault="00C1699F" w:rsidP="00C1699F">
            <w:pPr>
              <w:jc w:val="center"/>
              <w:rPr>
                <w:ins w:id="28774" w:author="Francisco Timoni" w:date="2020-10-29T10:31:00Z"/>
                <w:rFonts w:ascii="Open Sans" w:hAnsi="Open Sans" w:cs="Open Sans"/>
                <w:color w:val="000000"/>
                <w:sz w:val="14"/>
                <w:szCs w:val="14"/>
              </w:rPr>
            </w:pPr>
            <w:ins w:id="28775" w:author="Francisco Timoni" w:date="2020-10-29T10:31:00Z">
              <w:r w:rsidRPr="00C1699F">
                <w:rPr>
                  <w:rFonts w:ascii="Open Sans" w:hAnsi="Open Sans" w:cs="Open Sans"/>
                  <w:color w:val="000000"/>
                  <w:sz w:val="14"/>
                  <w:szCs w:val="14"/>
                </w:rPr>
                <w:t>01/12/2035</w:t>
              </w:r>
            </w:ins>
          </w:p>
        </w:tc>
      </w:tr>
      <w:tr w:rsidR="00C1699F" w:rsidRPr="00C1699F" w14:paraId="490343C1" w14:textId="77777777" w:rsidTr="00C1699F">
        <w:trPr>
          <w:trHeight w:val="288"/>
          <w:jc w:val="center"/>
          <w:ins w:id="28776" w:author="Francisco Timoni" w:date="2020-10-29T10:31:00Z"/>
        </w:trPr>
        <w:tc>
          <w:tcPr>
            <w:tcW w:w="899" w:type="dxa"/>
            <w:tcBorders>
              <w:top w:val="nil"/>
              <w:left w:val="nil"/>
              <w:bottom w:val="nil"/>
              <w:right w:val="nil"/>
            </w:tcBorders>
            <w:shd w:val="clear" w:color="auto" w:fill="auto"/>
            <w:vAlign w:val="center"/>
            <w:hideMark/>
          </w:tcPr>
          <w:p w14:paraId="5A25D60D" w14:textId="77777777" w:rsidR="00C1699F" w:rsidRPr="00C1699F" w:rsidRDefault="00C1699F" w:rsidP="00C1699F">
            <w:pPr>
              <w:jc w:val="center"/>
              <w:rPr>
                <w:ins w:id="28777" w:author="Francisco Timoni" w:date="2020-10-29T10:31:00Z"/>
                <w:rFonts w:ascii="Open Sans" w:hAnsi="Open Sans" w:cs="Open Sans"/>
                <w:color w:val="000000"/>
                <w:sz w:val="14"/>
                <w:szCs w:val="14"/>
              </w:rPr>
            </w:pPr>
            <w:ins w:id="28778" w:author="Francisco Timoni" w:date="2020-10-29T10:31:00Z">
              <w:r w:rsidRPr="00C1699F">
                <w:rPr>
                  <w:rFonts w:ascii="Open Sans" w:hAnsi="Open Sans" w:cs="Open Sans"/>
                  <w:color w:val="000000"/>
                  <w:sz w:val="14"/>
                  <w:szCs w:val="14"/>
                </w:rPr>
                <w:t>105</w:t>
              </w:r>
            </w:ins>
          </w:p>
        </w:tc>
        <w:tc>
          <w:tcPr>
            <w:tcW w:w="2500" w:type="dxa"/>
            <w:tcBorders>
              <w:top w:val="nil"/>
              <w:left w:val="nil"/>
              <w:bottom w:val="nil"/>
              <w:right w:val="nil"/>
            </w:tcBorders>
            <w:shd w:val="clear" w:color="000000" w:fill="FFFFFF"/>
            <w:vAlign w:val="center"/>
            <w:hideMark/>
          </w:tcPr>
          <w:p w14:paraId="7891852A" w14:textId="77777777" w:rsidR="00C1699F" w:rsidRPr="00C1699F" w:rsidRDefault="00C1699F" w:rsidP="00C1699F">
            <w:pPr>
              <w:rPr>
                <w:ins w:id="28779" w:author="Francisco Timoni" w:date="2020-10-29T10:31:00Z"/>
                <w:rFonts w:ascii="Open Sans" w:hAnsi="Open Sans" w:cs="Open Sans"/>
                <w:color w:val="000000"/>
                <w:sz w:val="14"/>
                <w:szCs w:val="14"/>
              </w:rPr>
            </w:pPr>
            <w:ins w:id="28780" w:author="Francisco Timoni" w:date="2020-10-29T10:31:00Z">
              <w:r w:rsidRPr="00C1699F">
                <w:rPr>
                  <w:rFonts w:ascii="Open Sans" w:hAnsi="Open Sans" w:cs="Open Sans"/>
                  <w:color w:val="000000"/>
                  <w:sz w:val="14"/>
                  <w:szCs w:val="14"/>
                </w:rPr>
                <w:t>JARDIM GIRASSOL I - QD06 LT38</w:t>
              </w:r>
            </w:ins>
          </w:p>
        </w:tc>
        <w:tc>
          <w:tcPr>
            <w:tcW w:w="3122" w:type="dxa"/>
            <w:tcBorders>
              <w:top w:val="nil"/>
              <w:left w:val="nil"/>
              <w:bottom w:val="nil"/>
              <w:right w:val="nil"/>
            </w:tcBorders>
            <w:shd w:val="clear" w:color="000000" w:fill="FFFFFF"/>
            <w:vAlign w:val="center"/>
            <w:hideMark/>
          </w:tcPr>
          <w:p w14:paraId="01AE914D" w14:textId="77777777" w:rsidR="00C1699F" w:rsidRPr="00C1699F" w:rsidRDefault="00C1699F" w:rsidP="00C1699F">
            <w:pPr>
              <w:rPr>
                <w:ins w:id="28781" w:author="Francisco Timoni" w:date="2020-10-29T10:31:00Z"/>
                <w:rFonts w:ascii="Open Sans" w:hAnsi="Open Sans" w:cs="Open Sans"/>
                <w:color w:val="000000"/>
                <w:sz w:val="14"/>
                <w:szCs w:val="14"/>
              </w:rPr>
            </w:pPr>
            <w:ins w:id="28782" w:author="Francisco Timoni" w:date="2020-10-29T10:31:00Z">
              <w:r w:rsidRPr="00C1699F">
                <w:rPr>
                  <w:rFonts w:ascii="Open Sans" w:hAnsi="Open Sans" w:cs="Open Sans"/>
                  <w:color w:val="000000"/>
                  <w:sz w:val="14"/>
                  <w:szCs w:val="14"/>
                </w:rPr>
                <w:t>KEITTY MORENA SIMIÃO XAVIER</w:t>
              </w:r>
            </w:ins>
          </w:p>
        </w:tc>
        <w:tc>
          <w:tcPr>
            <w:tcW w:w="1261" w:type="dxa"/>
            <w:tcBorders>
              <w:top w:val="nil"/>
              <w:left w:val="nil"/>
              <w:bottom w:val="nil"/>
              <w:right w:val="nil"/>
            </w:tcBorders>
            <w:shd w:val="clear" w:color="000000" w:fill="FFFFFF"/>
            <w:vAlign w:val="center"/>
            <w:hideMark/>
          </w:tcPr>
          <w:p w14:paraId="2108DFF6" w14:textId="77777777" w:rsidR="00C1699F" w:rsidRPr="00C1699F" w:rsidRDefault="00C1699F" w:rsidP="00C1699F">
            <w:pPr>
              <w:jc w:val="center"/>
              <w:rPr>
                <w:ins w:id="28783" w:author="Francisco Timoni" w:date="2020-10-29T10:31:00Z"/>
                <w:rFonts w:ascii="Open Sans" w:hAnsi="Open Sans" w:cs="Open Sans"/>
                <w:color w:val="000000"/>
                <w:sz w:val="14"/>
                <w:szCs w:val="14"/>
              </w:rPr>
            </w:pPr>
            <w:ins w:id="28784" w:author="Francisco Timoni" w:date="2020-10-29T10:31:00Z">
              <w:r w:rsidRPr="00C1699F">
                <w:rPr>
                  <w:rFonts w:ascii="Open Sans" w:hAnsi="Open Sans" w:cs="Open Sans"/>
                  <w:color w:val="000000"/>
                  <w:sz w:val="14"/>
                  <w:szCs w:val="14"/>
                </w:rPr>
                <w:t>41306460875</w:t>
              </w:r>
            </w:ins>
          </w:p>
        </w:tc>
        <w:tc>
          <w:tcPr>
            <w:tcW w:w="1400" w:type="dxa"/>
            <w:tcBorders>
              <w:top w:val="nil"/>
              <w:left w:val="nil"/>
              <w:bottom w:val="nil"/>
              <w:right w:val="nil"/>
            </w:tcBorders>
            <w:shd w:val="clear" w:color="000000" w:fill="FFFFFF"/>
            <w:vAlign w:val="center"/>
            <w:hideMark/>
          </w:tcPr>
          <w:p w14:paraId="6C84A18E" w14:textId="77777777" w:rsidR="00C1699F" w:rsidRPr="00C1699F" w:rsidRDefault="00C1699F" w:rsidP="00C1699F">
            <w:pPr>
              <w:jc w:val="right"/>
              <w:rPr>
                <w:ins w:id="28785" w:author="Francisco Timoni" w:date="2020-10-29T10:31:00Z"/>
                <w:rFonts w:ascii="Open Sans" w:hAnsi="Open Sans" w:cs="Open Sans"/>
                <w:color w:val="000000"/>
                <w:sz w:val="14"/>
                <w:szCs w:val="14"/>
              </w:rPr>
            </w:pPr>
            <w:ins w:id="28786" w:author="Francisco Timoni" w:date="2020-10-29T10:31:00Z">
              <w:r w:rsidRPr="00C1699F">
                <w:rPr>
                  <w:rFonts w:ascii="Open Sans" w:hAnsi="Open Sans" w:cs="Open Sans"/>
                  <w:color w:val="000000"/>
                  <w:sz w:val="14"/>
                  <w:szCs w:val="14"/>
                </w:rPr>
                <w:t>61.496,96</w:t>
              </w:r>
            </w:ins>
          </w:p>
        </w:tc>
        <w:tc>
          <w:tcPr>
            <w:tcW w:w="1400" w:type="dxa"/>
            <w:tcBorders>
              <w:top w:val="nil"/>
              <w:left w:val="nil"/>
              <w:bottom w:val="nil"/>
              <w:right w:val="nil"/>
            </w:tcBorders>
            <w:shd w:val="clear" w:color="000000" w:fill="FFFFFF"/>
            <w:vAlign w:val="center"/>
            <w:hideMark/>
          </w:tcPr>
          <w:p w14:paraId="3736B67A" w14:textId="77777777" w:rsidR="00C1699F" w:rsidRPr="00C1699F" w:rsidRDefault="00C1699F" w:rsidP="00C1699F">
            <w:pPr>
              <w:jc w:val="center"/>
              <w:rPr>
                <w:ins w:id="28787" w:author="Francisco Timoni" w:date="2020-10-29T10:31:00Z"/>
                <w:rFonts w:ascii="Open Sans" w:hAnsi="Open Sans" w:cs="Open Sans"/>
                <w:color w:val="000000"/>
                <w:sz w:val="14"/>
                <w:szCs w:val="14"/>
              </w:rPr>
            </w:pPr>
            <w:ins w:id="28788" w:author="Francisco Timoni" w:date="2020-10-29T10:31:00Z">
              <w:r w:rsidRPr="00C1699F">
                <w:rPr>
                  <w:rFonts w:ascii="Open Sans" w:hAnsi="Open Sans" w:cs="Open Sans"/>
                  <w:color w:val="000000"/>
                  <w:sz w:val="14"/>
                  <w:szCs w:val="14"/>
                </w:rPr>
                <w:t>01/12/2035</w:t>
              </w:r>
            </w:ins>
          </w:p>
        </w:tc>
      </w:tr>
      <w:tr w:rsidR="00C1699F" w:rsidRPr="00C1699F" w14:paraId="10718428" w14:textId="77777777" w:rsidTr="00C1699F">
        <w:trPr>
          <w:trHeight w:val="288"/>
          <w:jc w:val="center"/>
          <w:ins w:id="28789" w:author="Francisco Timoni" w:date="2020-10-29T10:31:00Z"/>
        </w:trPr>
        <w:tc>
          <w:tcPr>
            <w:tcW w:w="899" w:type="dxa"/>
            <w:tcBorders>
              <w:top w:val="nil"/>
              <w:left w:val="nil"/>
              <w:bottom w:val="nil"/>
              <w:right w:val="nil"/>
            </w:tcBorders>
            <w:shd w:val="clear" w:color="auto" w:fill="auto"/>
            <w:vAlign w:val="center"/>
            <w:hideMark/>
          </w:tcPr>
          <w:p w14:paraId="1D4B305C" w14:textId="77777777" w:rsidR="00C1699F" w:rsidRPr="00C1699F" w:rsidRDefault="00C1699F" w:rsidP="00C1699F">
            <w:pPr>
              <w:jc w:val="center"/>
              <w:rPr>
                <w:ins w:id="28790" w:author="Francisco Timoni" w:date="2020-10-29T10:31:00Z"/>
                <w:rFonts w:ascii="Open Sans" w:hAnsi="Open Sans" w:cs="Open Sans"/>
                <w:color w:val="000000"/>
                <w:sz w:val="14"/>
                <w:szCs w:val="14"/>
              </w:rPr>
            </w:pPr>
            <w:ins w:id="28791" w:author="Francisco Timoni" w:date="2020-10-29T10:31:00Z">
              <w:r w:rsidRPr="00C1699F">
                <w:rPr>
                  <w:rFonts w:ascii="Open Sans" w:hAnsi="Open Sans" w:cs="Open Sans"/>
                  <w:color w:val="000000"/>
                  <w:sz w:val="14"/>
                  <w:szCs w:val="14"/>
                </w:rPr>
                <w:t>106</w:t>
              </w:r>
            </w:ins>
          </w:p>
        </w:tc>
        <w:tc>
          <w:tcPr>
            <w:tcW w:w="2500" w:type="dxa"/>
            <w:tcBorders>
              <w:top w:val="nil"/>
              <w:left w:val="nil"/>
              <w:bottom w:val="nil"/>
              <w:right w:val="nil"/>
            </w:tcBorders>
            <w:shd w:val="clear" w:color="000000" w:fill="FFFFFF"/>
            <w:vAlign w:val="center"/>
            <w:hideMark/>
          </w:tcPr>
          <w:p w14:paraId="688B0CD1" w14:textId="77777777" w:rsidR="00C1699F" w:rsidRPr="00C1699F" w:rsidRDefault="00C1699F" w:rsidP="00C1699F">
            <w:pPr>
              <w:rPr>
                <w:ins w:id="28792" w:author="Francisco Timoni" w:date="2020-10-29T10:31:00Z"/>
                <w:rFonts w:ascii="Open Sans" w:hAnsi="Open Sans" w:cs="Open Sans"/>
                <w:color w:val="000000"/>
                <w:sz w:val="14"/>
                <w:szCs w:val="14"/>
              </w:rPr>
            </w:pPr>
            <w:ins w:id="28793" w:author="Francisco Timoni" w:date="2020-10-29T10:31:00Z">
              <w:r w:rsidRPr="00C1699F">
                <w:rPr>
                  <w:rFonts w:ascii="Open Sans" w:hAnsi="Open Sans" w:cs="Open Sans"/>
                  <w:color w:val="000000"/>
                  <w:sz w:val="14"/>
                  <w:szCs w:val="14"/>
                </w:rPr>
                <w:t>JARDIM GIRASSOL I - QD06 LT39</w:t>
              </w:r>
            </w:ins>
          </w:p>
        </w:tc>
        <w:tc>
          <w:tcPr>
            <w:tcW w:w="3122" w:type="dxa"/>
            <w:tcBorders>
              <w:top w:val="nil"/>
              <w:left w:val="nil"/>
              <w:bottom w:val="nil"/>
              <w:right w:val="nil"/>
            </w:tcBorders>
            <w:shd w:val="clear" w:color="000000" w:fill="FFFFFF"/>
            <w:vAlign w:val="center"/>
            <w:hideMark/>
          </w:tcPr>
          <w:p w14:paraId="39778E22" w14:textId="77777777" w:rsidR="00C1699F" w:rsidRPr="00C1699F" w:rsidRDefault="00C1699F" w:rsidP="00C1699F">
            <w:pPr>
              <w:rPr>
                <w:ins w:id="28794" w:author="Francisco Timoni" w:date="2020-10-29T10:31:00Z"/>
                <w:rFonts w:ascii="Open Sans" w:hAnsi="Open Sans" w:cs="Open Sans"/>
                <w:color w:val="000000"/>
                <w:sz w:val="14"/>
                <w:szCs w:val="14"/>
              </w:rPr>
            </w:pPr>
            <w:ins w:id="28795" w:author="Francisco Timoni" w:date="2020-10-29T10:31:00Z">
              <w:r w:rsidRPr="00C1699F">
                <w:rPr>
                  <w:rFonts w:ascii="Open Sans" w:hAnsi="Open Sans" w:cs="Open Sans"/>
                  <w:color w:val="000000"/>
                  <w:sz w:val="14"/>
                  <w:szCs w:val="14"/>
                </w:rPr>
                <w:t>ROSEMEIRE SIMPLICIO DA SILVA</w:t>
              </w:r>
            </w:ins>
          </w:p>
        </w:tc>
        <w:tc>
          <w:tcPr>
            <w:tcW w:w="1261" w:type="dxa"/>
            <w:tcBorders>
              <w:top w:val="nil"/>
              <w:left w:val="nil"/>
              <w:bottom w:val="nil"/>
              <w:right w:val="nil"/>
            </w:tcBorders>
            <w:shd w:val="clear" w:color="000000" w:fill="FFFFFF"/>
            <w:vAlign w:val="center"/>
            <w:hideMark/>
          </w:tcPr>
          <w:p w14:paraId="3A9490E2" w14:textId="77777777" w:rsidR="00C1699F" w:rsidRPr="00C1699F" w:rsidRDefault="00C1699F" w:rsidP="00C1699F">
            <w:pPr>
              <w:jc w:val="center"/>
              <w:rPr>
                <w:ins w:id="28796" w:author="Francisco Timoni" w:date="2020-10-29T10:31:00Z"/>
                <w:rFonts w:ascii="Open Sans" w:hAnsi="Open Sans" w:cs="Open Sans"/>
                <w:color w:val="000000"/>
                <w:sz w:val="14"/>
                <w:szCs w:val="14"/>
              </w:rPr>
            </w:pPr>
            <w:ins w:id="28797" w:author="Francisco Timoni" w:date="2020-10-29T10:31:00Z">
              <w:r w:rsidRPr="00C1699F">
                <w:rPr>
                  <w:rFonts w:ascii="Open Sans" w:hAnsi="Open Sans" w:cs="Open Sans"/>
                  <w:color w:val="000000"/>
                  <w:sz w:val="14"/>
                  <w:szCs w:val="14"/>
                </w:rPr>
                <w:t>34216883893</w:t>
              </w:r>
            </w:ins>
          </w:p>
        </w:tc>
        <w:tc>
          <w:tcPr>
            <w:tcW w:w="1400" w:type="dxa"/>
            <w:tcBorders>
              <w:top w:val="nil"/>
              <w:left w:val="nil"/>
              <w:bottom w:val="nil"/>
              <w:right w:val="nil"/>
            </w:tcBorders>
            <w:shd w:val="clear" w:color="000000" w:fill="FFFFFF"/>
            <w:vAlign w:val="center"/>
            <w:hideMark/>
          </w:tcPr>
          <w:p w14:paraId="70870278" w14:textId="77777777" w:rsidR="00C1699F" w:rsidRPr="00C1699F" w:rsidRDefault="00C1699F" w:rsidP="00C1699F">
            <w:pPr>
              <w:jc w:val="right"/>
              <w:rPr>
                <w:ins w:id="28798" w:author="Francisco Timoni" w:date="2020-10-29T10:31:00Z"/>
                <w:rFonts w:ascii="Open Sans" w:hAnsi="Open Sans" w:cs="Open Sans"/>
                <w:color w:val="000000"/>
                <w:sz w:val="14"/>
                <w:szCs w:val="14"/>
              </w:rPr>
            </w:pPr>
            <w:ins w:id="28799" w:author="Francisco Timoni" w:date="2020-10-29T10:31:00Z">
              <w:r w:rsidRPr="00C1699F">
                <w:rPr>
                  <w:rFonts w:ascii="Open Sans" w:hAnsi="Open Sans" w:cs="Open Sans"/>
                  <w:color w:val="000000"/>
                  <w:sz w:val="14"/>
                  <w:szCs w:val="14"/>
                </w:rPr>
                <w:t>58.896,37</w:t>
              </w:r>
            </w:ins>
          </w:p>
        </w:tc>
        <w:tc>
          <w:tcPr>
            <w:tcW w:w="1400" w:type="dxa"/>
            <w:tcBorders>
              <w:top w:val="nil"/>
              <w:left w:val="nil"/>
              <w:bottom w:val="nil"/>
              <w:right w:val="nil"/>
            </w:tcBorders>
            <w:shd w:val="clear" w:color="000000" w:fill="FFFFFF"/>
            <w:vAlign w:val="center"/>
            <w:hideMark/>
          </w:tcPr>
          <w:p w14:paraId="0676A3AB" w14:textId="77777777" w:rsidR="00C1699F" w:rsidRPr="00C1699F" w:rsidRDefault="00C1699F" w:rsidP="00C1699F">
            <w:pPr>
              <w:jc w:val="center"/>
              <w:rPr>
                <w:ins w:id="28800" w:author="Francisco Timoni" w:date="2020-10-29T10:31:00Z"/>
                <w:rFonts w:ascii="Open Sans" w:hAnsi="Open Sans" w:cs="Open Sans"/>
                <w:color w:val="000000"/>
                <w:sz w:val="14"/>
                <w:szCs w:val="14"/>
              </w:rPr>
            </w:pPr>
            <w:ins w:id="28801" w:author="Francisco Timoni" w:date="2020-10-29T10:31:00Z">
              <w:r w:rsidRPr="00C1699F">
                <w:rPr>
                  <w:rFonts w:ascii="Open Sans" w:hAnsi="Open Sans" w:cs="Open Sans"/>
                  <w:color w:val="000000"/>
                  <w:sz w:val="14"/>
                  <w:szCs w:val="14"/>
                </w:rPr>
                <w:t>01/08/2035</w:t>
              </w:r>
            </w:ins>
          </w:p>
        </w:tc>
      </w:tr>
      <w:tr w:rsidR="00C1699F" w:rsidRPr="00C1699F" w14:paraId="5D3492E2" w14:textId="77777777" w:rsidTr="00C1699F">
        <w:trPr>
          <w:trHeight w:val="288"/>
          <w:jc w:val="center"/>
          <w:ins w:id="28802" w:author="Francisco Timoni" w:date="2020-10-29T10:31:00Z"/>
        </w:trPr>
        <w:tc>
          <w:tcPr>
            <w:tcW w:w="899" w:type="dxa"/>
            <w:tcBorders>
              <w:top w:val="nil"/>
              <w:left w:val="nil"/>
              <w:bottom w:val="nil"/>
              <w:right w:val="nil"/>
            </w:tcBorders>
            <w:shd w:val="clear" w:color="auto" w:fill="auto"/>
            <w:vAlign w:val="center"/>
            <w:hideMark/>
          </w:tcPr>
          <w:p w14:paraId="6DE7AC60" w14:textId="77777777" w:rsidR="00C1699F" w:rsidRPr="00C1699F" w:rsidRDefault="00C1699F" w:rsidP="00C1699F">
            <w:pPr>
              <w:jc w:val="center"/>
              <w:rPr>
                <w:ins w:id="28803" w:author="Francisco Timoni" w:date="2020-10-29T10:31:00Z"/>
                <w:rFonts w:ascii="Open Sans" w:hAnsi="Open Sans" w:cs="Open Sans"/>
                <w:color w:val="000000"/>
                <w:sz w:val="14"/>
                <w:szCs w:val="14"/>
              </w:rPr>
            </w:pPr>
            <w:ins w:id="28804" w:author="Francisco Timoni" w:date="2020-10-29T10:31:00Z">
              <w:r w:rsidRPr="00C1699F">
                <w:rPr>
                  <w:rFonts w:ascii="Open Sans" w:hAnsi="Open Sans" w:cs="Open Sans"/>
                  <w:color w:val="000000"/>
                  <w:sz w:val="14"/>
                  <w:szCs w:val="14"/>
                </w:rPr>
                <w:t>107</w:t>
              </w:r>
            </w:ins>
          </w:p>
        </w:tc>
        <w:tc>
          <w:tcPr>
            <w:tcW w:w="2500" w:type="dxa"/>
            <w:tcBorders>
              <w:top w:val="nil"/>
              <w:left w:val="nil"/>
              <w:bottom w:val="nil"/>
              <w:right w:val="nil"/>
            </w:tcBorders>
            <w:shd w:val="clear" w:color="000000" w:fill="FFFFFF"/>
            <w:vAlign w:val="center"/>
            <w:hideMark/>
          </w:tcPr>
          <w:p w14:paraId="6BCCC167" w14:textId="77777777" w:rsidR="00C1699F" w:rsidRPr="00C1699F" w:rsidRDefault="00C1699F" w:rsidP="00C1699F">
            <w:pPr>
              <w:rPr>
                <w:ins w:id="28805" w:author="Francisco Timoni" w:date="2020-10-29T10:31:00Z"/>
                <w:rFonts w:ascii="Open Sans" w:hAnsi="Open Sans" w:cs="Open Sans"/>
                <w:color w:val="000000"/>
                <w:sz w:val="14"/>
                <w:szCs w:val="14"/>
              </w:rPr>
            </w:pPr>
            <w:ins w:id="28806" w:author="Francisco Timoni" w:date="2020-10-29T10:31:00Z">
              <w:r w:rsidRPr="00C1699F">
                <w:rPr>
                  <w:rFonts w:ascii="Open Sans" w:hAnsi="Open Sans" w:cs="Open Sans"/>
                  <w:color w:val="000000"/>
                  <w:sz w:val="14"/>
                  <w:szCs w:val="14"/>
                </w:rPr>
                <w:t>JARDIM GIRASSOL I - QD08 LT03</w:t>
              </w:r>
            </w:ins>
          </w:p>
        </w:tc>
        <w:tc>
          <w:tcPr>
            <w:tcW w:w="3122" w:type="dxa"/>
            <w:tcBorders>
              <w:top w:val="nil"/>
              <w:left w:val="nil"/>
              <w:bottom w:val="nil"/>
              <w:right w:val="nil"/>
            </w:tcBorders>
            <w:shd w:val="clear" w:color="000000" w:fill="FFFFFF"/>
            <w:vAlign w:val="center"/>
            <w:hideMark/>
          </w:tcPr>
          <w:p w14:paraId="2924873A" w14:textId="77777777" w:rsidR="00C1699F" w:rsidRPr="00C1699F" w:rsidRDefault="00C1699F" w:rsidP="00C1699F">
            <w:pPr>
              <w:rPr>
                <w:ins w:id="28807" w:author="Francisco Timoni" w:date="2020-10-29T10:31:00Z"/>
                <w:rFonts w:ascii="Open Sans" w:hAnsi="Open Sans" w:cs="Open Sans"/>
                <w:color w:val="000000"/>
                <w:sz w:val="14"/>
                <w:szCs w:val="14"/>
              </w:rPr>
            </w:pPr>
            <w:ins w:id="28808" w:author="Francisco Timoni" w:date="2020-10-29T10:31:00Z">
              <w:r w:rsidRPr="00C1699F">
                <w:rPr>
                  <w:rFonts w:ascii="Open Sans" w:hAnsi="Open Sans" w:cs="Open Sans"/>
                  <w:color w:val="000000"/>
                  <w:sz w:val="14"/>
                  <w:szCs w:val="14"/>
                </w:rPr>
                <w:t>ANDERSON RODRIGO DA SILVA  CARENO</w:t>
              </w:r>
            </w:ins>
          </w:p>
        </w:tc>
        <w:tc>
          <w:tcPr>
            <w:tcW w:w="1261" w:type="dxa"/>
            <w:tcBorders>
              <w:top w:val="nil"/>
              <w:left w:val="nil"/>
              <w:bottom w:val="nil"/>
              <w:right w:val="nil"/>
            </w:tcBorders>
            <w:shd w:val="clear" w:color="000000" w:fill="FFFFFF"/>
            <w:vAlign w:val="center"/>
            <w:hideMark/>
          </w:tcPr>
          <w:p w14:paraId="79648AD1" w14:textId="77777777" w:rsidR="00C1699F" w:rsidRPr="00C1699F" w:rsidRDefault="00C1699F" w:rsidP="00C1699F">
            <w:pPr>
              <w:jc w:val="center"/>
              <w:rPr>
                <w:ins w:id="28809" w:author="Francisco Timoni" w:date="2020-10-29T10:31:00Z"/>
                <w:rFonts w:ascii="Open Sans" w:hAnsi="Open Sans" w:cs="Open Sans"/>
                <w:color w:val="000000"/>
                <w:sz w:val="14"/>
                <w:szCs w:val="14"/>
              </w:rPr>
            </w:pPr>
            <w:ins w:id="28810" w:author="Francisco Timoni" w:date="2020-10-29T10:31:00Z">
              <w:r w:rsidRPr="00C1699F">
                <w:rPr>
                  <w:rFonts w:ascii="Open Sans" w:hAnsi="Open Sans" w:cs="Open Sans"/>
                  <w:color w:val="000000"/>
                  <w:sz w:val="14"/>
                  <w:szCs w:val="14"/>
                </w:rPr>
                <w:t>37466360866</w:t>
              </w:r>
            </w:ins>
          </w:p>
        </w:tc>
        <w:tc>
          <w:tcPr>
            <w:tcW w:w="1400" w:type="dxa"/>
            <w:tcBorders>
              <w:top w:val="nil"/>
              <w:left w:val="nil"/>
              <w:bottom w:val="nil"/>
              <w:right w:val="nil"/>
            </w:tcBorders>
            <w:shd w:val="clear" w:color="000000" w:fill="FFFFFF"/>
            <w:vAlign w:val="center"/>
            <w:hideMark/>
          </w:tcPr>
          <w:p w14:paraId="212E7075" w14:textId="77777777" w:rsidR="00C1699F" w:rsidRPr="00C1699F" w:rsidRDefault="00C1699F" w:rsidP="00C1699F">
            <w:pPr>
              <w:jc w:val="right"/>
              <w:rPr>
                <w:ins w:id="28811" w:author="Francisco Timoni" w:date="2020-10-29T10:31:00Z"/>
                <w:rFonts w:ascii="Open Sans" w:hAnsi="Open Sans" w:cs="Open Sans"/>
                <w:color w:val="000000"/>
                <w:sz w:val="14"/>
                <w:szCs w:val="14"/>
              </w:rPr>
            </w:pPr>
            <w:ins w:id="28812" w:author="Francisco Timoni" w:date="2020-10-29T10:31:00Z">
              <w:r w:rsidRPr="00C1699F">
                <w:rPr>
                  <w:rFonts w:ascii="Open Sans" w:hAnsi="Open Sans" w:cs="Open Sans"/>
                  <w:color w:val="000000"/>
                  <w:sz w:val="14"/>
                  <w:szCs w:val="14"/>
                </w:rPr>
                <w:t>58.896,37</w:t>
              </w:r>
            </w:ins>
          </w:p>
        </w:tc>
        <w:tc>
          <w:tcPr>
            <w:tcW w:w="1400" w:type="dxa"/>
            <w:tcBorders>
              <w:top w:val="nil"/>
              <w:left w:val="nil"/>
              <w:bottom w:val="nil"/>
              <w:right w:val="nil"/>
            </w:tcBorders>
            <w:shd w:val="clear" w:color="000000" w:fill="FFFFFF"/>
            <w:vAlign w:val="center"/>
            <w:hideMark/>
          </w:tcPr>
          <w:p w14:paraId="0D9D0E26" w14:textId="77777777" w:rsidR="00C1699F" w:rsidRPr="00C1699F" w:rsidRDefault="00C1699F" w:rsidP="00C1699F">
            <w:pPr>
              <w:jc w:val="center"/>
              <w:rPr>
                <w:ins w:id="28813" w:author="Francisco Timoni" w:date="2020-10-29T10:31:00Z"/>
                <w:rFonts w:ascii="Open Sans" w:hAnsi="Open Sans" w:cs="Open Sans"/>
                <w:color w:val="000000"/>
                <w:sz w:val="14"/>
                <w:szCs w:val="14"/>
              </w:rPr>
            </w:pPr>
            <w:ins w:id="28814" w:author="Francisco Timoni" w:date="2020-10-29T10:31:00Z">
              <w:r w:rsidRPr="00C1699F">
                <w:rPr>
                  <w:rFonts w:ascii="Open Sans" w:hAnsi="Open Sans" w:cs="Open Sans"/>
                  <w:color w:val="000000"/>
                  <w:sz w:val="14"/>
                  <w:szCs w:val="14"/>
                </w:rPr>
                <w:t>01/08/2035</w:t>
              </w:r>
            </w:ins>
          </w:p>
        </w:tc>
      </w:tr>
      <w:tr w:rsidR="00C1699F" w:rsidRPr="00C1699F" w14:paraId="39934917" w14:textId="77777777" w:rsidTr="00C1699F">
        <w:trPr>
          <w:trHeight w:val="288"/>
          <w:jc w:val="center"/>
          <w:ins w:id="28815" w:author="Francisco Timoni" w:date="2020-10-29T10:31:00Z"/>
        </w:trPr>
        <w:tc>
          <w:tcPr>
            <w:tcW w:w="899" w:type="dxa"/>
            <w:tcBorders>
              <w:top w:val="nil"/>
              <w:left w:val="nil"/>
              <w:bottom w:val="nil"/>
              <w:right w:val="nil"/>
            </w:tcBorders>
            <w:shd w:val="clear" w:color="auto" w:fill="auto"/>
            <w:vAlign w:val="center"/>
            <w:hideMark/>
          </w:tcPr>
          <w:p w14:paraId="44F3C217" w14:textId="77777777" w:rsidR="00C1699F" w:rsidRPr="00C1699F" w:rsidRDefault="00C1699F" w:rsidP="00C1699F">
            <w:pPr>
              <w:jc w:val="center"/>
              <w:rPr>
                <w:ins w:id="28816" w:author="Francisco Timoni" w:date="2020-10-29T10:31:00Z"/>
                <w:rFonts w:ascii="Open Sans" w:hAnsi="Open Sans" w:cs="Open Sans"/>
                <w:color w:val="000000"/>
                <w:sz w:val="14"/>
                <w:szCs w:val="14"/>
              </w:rPr>
            </w:pPr>
            <w:ins w:id="28817" w:author="Francisco Timoni" w:date="2020-10-29T10:31:00Z">
              <w:r w:rsidRPr="00C1699F">
                <w:rPr>
                  <w:rFonts w:ascii="Open Sans" w:hAnsi="Open Sans" w:cs="Open Sans"/>
                  <w:color w:val="000000"/>
                  <w:sz w:val="14"/>
                  <w:szCs w:val="14"/>
                </w:rPr>
                <w:t>108</w:t>
              </w:r>
            </w:ins>
          </w:p>
        </w:tc>
        <w:tc>
          <w:tcPr>
            <w:tcW w:w="2500" w:type="dxa"/>
            <w:tcBorders>
              <w:top w:val="nil"/>
              <w:left w:val="nil"/>
              <w:bottom w:val="nil"/>
              <w:right w:val="nil"/>
            </w:tcBorders>
            <w:shd w:val="clear" w:color="000000" w:fill="FFFFFF"/>
            <w:vAlign w:val="center"/>
            <w:hideMark/>
          </w:tcPr>
          <w:p w14:paraId="5669CBF7" w14:textId="77777777" w:rsidR="00C1699F" w:rsidRPr="00C1699F" w:rsidRDefault="00C1699F" w:rsidP="00C1699F">
            <w:pPr>
              <w:rPr>
                <w:ins w:id="28818" w:author="Francisco Timoni" w:date="2020-10-29T10:31:00Z"/>
                <w:rFonts w:ascii="Open Sans" w:hAnsi="Open Sans" w:cs="Open Sans"/>
                <w:color w:val="000000"/>
                <w:sz w:val="14"/>
                <w:szCs w:val="14"/>
              </w:rPr>
            </w:pPr>
            <w:ins w:id="28819" w:author="Francisco Timoni" w:date="2020-10-29T10:31:00Z">
              <w:r w:rsidRPr="00C1699F">
                <w:rPr>
                  <w:rFonts w:ascii="Open Sans" w:hAnsi="Open Sans" w:cs="Open Sans"/>
                  <w:color w:val="000000"/>
                  <w:sz w:val="14"/>
                  <w:szCs w:val="14"/>
                </w:rPr>
                <w:t>JARDIM GIRASSOL I - QD08 LT05</w:t>
              </w:r>
            </w:ins>
          </w:p>
        </w:tc>
        <w:tc>
          <w:tcPr>
            <w:tcW w:w="3122" w:type="dxa"/>
            <w:tcBorders>
              <w:top w:val="nil"/>
              <w:left w:val="nil"/>
              <w:bottom w:val="nil"/>
              <w:right w:val="nil"/>
            </w:tcBorders>
            <w:shd w:val="clear" w:color="000000" w:fill="FFFFFF"/>
            <w:vAlign w:val="center"/>
            <w:hideMark/>
          </w:tcPr>
          <w:p w14:paraId="33C293E1" w14:textId="77777777" w:rsidR="00C1699F" w:rsidRPr="00C1699F" w:rsidRDefault="00C1699F" w:rsidP="00C1699F">
            <w:pPr>
              <w:rPr>
                <w:ins w:id="28820" w:author="Francisco Timoni" w:date="2020-10-29T10:31:00Z"/>
                <w:rFonts w:ascii="Open Sans" w:hAnsi="Open Sans" w:cs="Open Sans"/>
                <w:color w:val="000000"/>
                <w:sz w:val="14"/>
                <w:szCs w:val="14"/>
              </w:rPr>
            </w:pPr>
            <w:ins w:id="28821" w:author="Francisco Timoni" w:date="2020-10-29T10:31:00Z">
              <w:r w:rsidRPr="00C1699F">
                <w:rPr>
                  <w:rFonts w:ascii="Open Sans" w:hAnsi="Open Sans" w:cs="Open Sans"/>
                  <w:color w:val="000000"/>
                  <w:sz w:val="14"/>
                  <w:szCs w:val="14"/>
                </w:rPr>
                <w:t>FABIO ALEXANDRE MARQUES</w:t>
              </w:r>
            </w:ins>
          </w:p>
        </w:tc>
        <w:tc>
          <w:tcPr>
            <w:tcW w:w="1261" w:type="dxa"/>
            <w:tcBorders>
              <w:top w:val="nil"/>
              <w:left w:val="nil"/>
              <w:bottom w:val="nil"/>
              <w:right w:val="nil"/>
            </w:tcBorders>
            <w:shd w:val="clear" w:color="000000" w:fill="FFFFFF"/>
            <w:vAlign w:val="center"/>
            <w:hideMark/>
          </w:tcPr>
          <w:p w14:paraId="4AAFEDB6" w14:textId="77777777" w:rsidR="00C1699F" w:rsidRPr="00C1699F" w:rsidRDefault="00C1699F" w:rsidP="00C1699F">
            <w:pPr>
              <w:jc w:val="center"/>
              <w:rPr>
                <w:ins w:id="28822" w:author="Francisco Timoni" w:date="2020-10-29T10:31:00Z"/>
                <w:rFonts w:ascii="Open Sans" w:hAnsi="Open Sans" w:cs="Open Sans"/>
                <w:color w:val="000000"/>
                <w:sz w:val="14"/>
                <w:szCs w:val="14"/>
              </w:rPr>
            </w:pPr>
            <w:ins w:id="28823" w:author="Francisco Timoni" w:date="2020-10-29T10:31:00Z">
              <w:r w:rsidRPr="00C1699F">
                <w:rPr>
                  <w:rFonts w:ascii="Open Sans" w:hAnsi="Open Sans" w:cs="Open Sans"/>
                  <w:color w:val="000000"/>
                  <w:sz w:val="14"/>
                  <w:szCs w:val="14"/>
                </w:rPr>
                <w:t>18144372824</w:t>
              </w:r>
            </w:ins>
          </w:p>
        </w:tc>
        <w:tc>
          <w:tcPr>
            <w:tcW w:w="1400" w:type="dxa"/>
            <w:tcBorders>
              <w:top w:val="nil"/>
              <w:left w:val="nil"/>
              <w:bottom w:val="nil"/>
              <w:right w:val="nil"/>
            </w:tcBorders>
            <w:shd w:val="clear" w:color="000000" w:fill="FFFFFF"/>
            <w:vAlign w:val="center"/>
            <w:hideMark/>
          </w:tcPr>
          <w:p w14:paraId="5A3F4A30" w14:textId="77777777" w:rsidR="00C1699F" w:rsidRPr="00C1699F" w:rsidRDefault="00C1699F" w:rsidP="00C1699F">
            <w:pPr>
              <w:jc w:val="right"/>
              <w:rPr>
                <w:ins w:id="28824" w:author="Francisco Timoni" w:date="2020-10-29T10:31:00Z"/>
                <w:rFonts w:ascii="Open Sans" w:hAnsi="Open Sans" w:cs="Open Sans"/>
                <w:color w:val="000000"/>
                <w:sz w:val="14"/>
                <w:szCs w:val="14"/>
              </w:rPr>
            </w:pPr>
            <w:ins w:id="28825" w:author="Francisco Timoni" w:date="2020-10-29T10:31:00Z">
              <w:r w:rsidRPr="00C1699F">
                <w:rPr>
                  <w:rFonts w:ascii="Open Sans" w:hAnsi="Open Sans" w:cs="Open Sans"/>
                  <w:color w:val="000000"/>
                  <w:sz w:val="14"/>
                  <w:szCs w:val="14"/>
                </w:rPr>
                <w:t>58.573,78</w:t>
              </w:r>
            </w:ins>
          </w:p>
        </w:tc>
        <w:tc>
          <w:tcPr>
            <w:tcW w:w="1400" w:type="dxa"/>
            <w:tcBorders>
              <w:top w:val="nil"/>
              <w:left w:val="nil"/>
              <w:bottom w:val="nil"/>
              <w:right w:val="nil"/>
            </w:tcBorders>
            <w:shd w:val="clear" w:color="000000" w:fill="FFFFFF"/>
            <w:vAlign w:val="center"/>
            <w:hideMark/>
          </w:tcPr>
          <w:p w14:paraId="490E02EE" w14:textId="77777777" w:rsidR="00C1699F" w:rsidRPr="00C1699F" w:rsidRDefault="00C1699F" w:rsidP="00C1699F">
            <w:pPr>
              <w:jc w:val="center"/>
              <w:rPr>
                <w:ins w:id="28826" w:author="Francisco Timoni" w:date="2020-10-29T10:31:00Z"/>
                <w:rFonts w:ascii="Open Sans" w:hAnsi="Open Sans" w:cs="Open Sans"/>
                <w:color w:val="000000"/>
                <w:sz w:val="14"/>
                <w:szCs w:val="14"/>
              </w:rPr>
            </w:pPr>
            <w:ins w:id="28827" w:author="Francisco Timoni" w:date="2020-10-29T10:31:00Z">
              <w:r w:rsidRPr="00C1699F">
                <w:rPr>
                  <w:rFonts w:ascii="Open Sans" w:hAnsi="Open Sans" w:cs="Open Sans"/>
                  <w:color w:val="000000"/>
                  <w:sz w:val="14"/>
                  <w:szCs w:val="14"/>
                </w:rPr>
                <w:t>01/12/2034</w:t>
              </w:r>
            </w:ins>
          </w:p>
        </w:tc>
      </w:tr>
      <w:tr w:rsidR="00C1699F" w:rsidRPr="00C1699F" w14:paraId="378F51BA" w14:textId="77777777" w:rsidTr="00C1699F">
        <w:trPr>
          <w:trHeight w:val="288"/>
          <w:jc w:val="center"/>
          <w:ins w:id="28828" w:author="Francisco Timoni" w:date="2020-10-29T10:31:00Z"/>
        </w:trPr>
        <w:tc>
          <w:tcPr>
            <w:tcW w:w="899" w:type="dxa"/>
            <w:tcBorders>
              <w:top w:val="nil"/>
              <w:left w:val="nil"/>
              <w:bottom w:val="nil"/>
              <w:right w:val="nil"/>
            </w:tcBorders>
            <w:shd w:val="clear" w:color="auto" w:fill="auto"/>
            <w:vAlign w:val="center"/>
            <w:hideMark/>
          </w:tcPr>
          <w:p w14:paraId="6267CF05" w14:textId="77777777" w:rsidR="00C1699F" w:rsidRPr="00C1699F" w:rsidRDefault="00C1699F" w:rsidP="00C1699F">
            <w:pPr>
              <w:jc w:val="center"/>
              <w:rPr>
                <w:ins w:id="28829" w:author="Francisco Timoni" w:date="2020-10-29T10:31:00Z"/>
                <w:rFonts w:ascii="Open Sans" w:hAnsi="Open Sans" w:cs="Open Sans"/>
                <w:color w:val="000000"/>
                <w:sz w:val="14"/>
                <w:szCs w:val="14"/>
              </w:rPr>
            </w:pPr>
            <w:ins w:id="28830" w:author="Francisco Timoni" w:date="2020-10-29T10:31:00Z">
              <w:r w:rsidRPr="00C1699F">
                <w:rPr>
                  <w:rFonts w:ascii="Open Sans" w:hAnsi="Open Sans" w:cs="Open Sans"/>
                  <w:color w:val="000000"/>
                  <w:sz w:val="14"/>
                  <w:szCs w:val="14"/>
                </w:rPr>
                <w:t>109</w:t>
              </w:r>
            </w:ins>
          </w:p>
        </w:tc>
        <w:tc>
          <w:tcPr>
            <w:tcW w:w="2500" w:type="dxa"/>
            <w:tcBorders>
              <w:top w:val="nil"/>
              <w:left w:val="nil"/>
              <w:bottom w:val="nil"/>
              <w:right w:val="nil"/>
            </w:tcBorders>
            <w:shd w:val="clear" w:color="000000" w:fill="FFFFFF"/>
            <w:vAlign w:val="center"/>
            <w:hideMark/>
          </w:tcPr>
          <w:p w14:paraId="437DE096" w14:textId="77777777" w:rsidR="00C1699F" w:rsidRPr="00C1699F" w:rsidRDefault="00C1699F" w:rsidP="00C1699F">
            <w:pPr>
              <w:rPr>
                <w:ins w:id="28831" w:author="Francisco Timoni" w:date="2020-10-29T10:31:00Z"/>
                <w:rFonts w:ascii="Open Sans" w:hAnsi="Open Sans" w:cs="Open Sans"/>
                <w:color w:val="000000"/>
                <w:sz w:val="14"/>
                <w:szCs w:val="14"/>
              </w:rPr>
            </w:pPr>
            <w:ins w:id="28832" w:author="Francisco Timoni" w:date="2020-10-29T10:31:00Z">
              <w:r w:rsidRPr="00C1699F">
                <w:rPr>
                  <w:rFonts w:ascii="Open Sans" w:hAnsi="Open Sans" w:cs="Open Sans"/>
                  <w:color w:val="000000"/>
                  <w:sz w:val="14"/>
                  <w:szCs w:val="14"/>
                </w:rPr>
                <w:t>JARDIM GIRASSOL I - QD09 LT02</w:t>
              </w:r>
            </w:ins>
          </w:p>
        </w:tc>
        <w:tc>
          <w:tcPr>
            <w:tcW w:w="3122" w:type="dxa"/>
            <w:tcBorders>
              <w:top w:val="nil"/>
              <w:left w:val="nil"/>
              <w:bottom w:val="nil"/>
              <w:right w:val="nil"/>
            </w:tcBorders>
            <w:shd w:val="clear" w:color="000000" w:fill="FFFFFF"/>
            <w:vAlign w:val="center"/>
            <w:hideMark/>
          </w:tcPr>
          <w:p w14:paraId="4F1DB84D" w14:textId="77777777" w:rsidR="00C1699F" w:rsidRPr="00C1699F" w:rsidRDefault="00C1699F" w:rsidP="00C1699F">
            <w:pPr>
              <w:rPr>
                <w:ins w:id="28833" w:author="Francisco Timoni" w:date="2020-10-29T10:31:00Z"/>
                <w:rFonts w:ascii="Open Sans" w:hAnsi="Open Sans" w:cs="Open Sans"/>
                <w:color w:val="000000"/>
                <w:sz w:val="14"/>
                <w:szCs w:val="14"/>
              </w:rPr>
            </w:pPr>
            <w:ins w:id="28834" w:author="Francisco Timoni" w:date="2020-10-29T10:31:00Z">
              <w:r w:rsidRPr="00C1699F">
                <w:rPr>
                  <w:rFonts w:ascii="Open Sans" w:hAnsi="Open Sans" w:cs="Open Sans"/>
                  <w:color w:val="000000"/>
                  <w:sz w:val="14"/>
                  <w:szCs w:val="14"/>
                </w:rPr>
                <w:t>FRANCISCO PETRÔNIO DE SOUZA  BRITO</w:t>
              </w:r>
            </w:ins>
          </w:p>
        </w:tc>
        <w:tc>
          <w:tcPr>
            <w:tcW w:w="1261" w:type="dxa"/>
            <w:tcBorders>
              <w:top w:val="nil"/>
              <w:left w:val="nil"/>
              <w:bottom w:val="nil"/>
              <w:right w:val="nil"/>
            </w:tcBorders>
            <w:shd w:val="clear" w:color="000000" w:fill="FFFFFF"/>
            <w:vAlign w:val="center"/>
            <w:hideMark/>
          </w:tcPr>
          <w:p w14:paraId="42344BB2" w14:textId="77777777" w:rsidR="00C1699F" w:rsidRPr="00C1699F" w:rsidRDefault="00C1699F" w:rsidP="00C1699F">
            <w:pPr>
              <w:jc w:val="center"/>
              <w:rPr>
                <w:ins w:id="28835" w:author="Francisco Timoni" w:date="2020-10-29T10:31:00Z"/>
                <w:rFonts w:ascii="Open Sans" w:hAnsi="Open Sans" w:cs="Open Sans"/>
                <w:color w:val="000000"/>
                <w:sz w:val="14"/>
                <w:szCs w:val="14"/>
              </w:rPr>
            </w:pPr>
            <w:ins w:id="28836" w:author="Francisco Timoni" w:date="2020-10-29T10:31:00Z">
              <w:r w:rsidRPr="00C1699F">
                <w:rPr>
                  <w:rFonts w:ascii="Open Sans" w:hAnsi="Open Sans" w:cs="Open Sans"/>
                  <w:color w:val="000000"/>
                  <w:sz w:val="14"/>
                  <w:szCs w:val="14"/>
                </w:rPr>
                <w:t>09240557407</w:t>
              </w:r>
            </w:ins>
          </w:p>
        </w:tc>
        <w:tc>
          <w:tcPr>
            <w:tcW w:w="1400" w:type="dxa"/>
            <w:tcBorders>
              <w:top w:val="nil"/>
              <w:left w:val="nil"/>
              <w:bottom w:val="nil"/>
              <w:right w:val="nil"/>
            </w:tcBorders>
            <w:shd w:val="clear" w:color="000000" w:fill="FFFFFF"/>
            <w:vAlign w:val="center"/>
            <w:hideMark/>
          </w:tcPr>
          <w:p w14:paraId="6B48D0D1" w14:textId="77777777" w:rsidR="00C1699F" w:rsidRPr="00C1699F" w:rsidRDefault="00C1699F" w:rsidP="00C1699F">
            <w:pPr>
              <w:jc w:val="right"/>
              <w:rPr>
                <w:ins w:id="28837" w:author="Francisco Timoni" w:date="2020-10-29T10:31:00Z"/>
                <w:rFonts w:ascii="Open Sans" w:hAnsi="Open Sans" w:cs="Open Sans"/>
                <w:color w:val="000000"/>
                <w:sz w:val="14"/>
                <w:szCs w:val="14"/>
              </w:rPr>
            </w:pPr>
            <w:ins w:id="28838" w:author="Francisco Timoni" w:date="2020-10-29T10:31:00Z">
              <w:r w:rsidRPr="00C1699F">
                <w:rPr>
                  <w:rFonts w:ascii="Open Sans" w:hAnsi="Open Sans" w:cs="Open Sans"/>
                  <w:color w:val="000000"/>
                  <w:sz w:val="14"/>
                  <w:szCs w:val="14"/>
                </w:rPr>
                <w:t>64.277,05</w:t>
              </w:r>
            </w:ins>
          </w:p>
        </w:tc>
        <w:tc>
          <w:tcPr>
            <w:tcW w:w="1400" w:type="dxa"/>
            <w:tcBorders>
              <w:top w:val="nil"/>
              <w:left w:val="nil"/>
              <w:bottom w:val="nil"/>
              <w:right w:val="nil"/>
            </w:tcBorders>
            <w:shd w:val="clear" w:color="000000" w:fill="FFFFFF"/>
            <w:vAlign w:val="center"/>
            <w:hideMark/>
          </w:tcPr>
          <w:p w14:paraId="637FC401" w14:textId="77777777" w:rsidR="00C1699F" w:rsidRPr="00C1699F" w:rsidRDefault="00C1699F" w:rsidP="00C1699F">
            <w:pPr>
              <w:jc w:val="center"/>
              <w:rPr>
                <w:ins w:id="28839" w:author="Francisco Timoni" w:date="2020-10-29T10:31:00Z"/>
                <w:rFonts w:ascii="Open Sans" w:hAnsi="Open Sans" w:cs="Open Sans"/>
                <w:color w:val="000000"/>
                <w:sz w:val="14"/>
                <w:szCs w:val="14"/>
              </w:rPr>
            </w:pPr>
            <w:ins w:id="28840" w:author="Francisco Timoni" w:date="2020-10-29T10:31:00Z">
              <w:r w:rsidRPr="00C1699F">
                <w:rPr>
                  <w:rFonts w:ascii="Open Sans" w:hAnsi="Open Sans" w:cs="Open Sans"/>
                  <w:color w:val="000000"/>
                  <w:sz w:val="14"/>
                  <w:szCs w:val="14"/>
                </w:rPr>
                <w:t>01/12/2033</w:t>
              </w:r>
            </w:ins>
          </w:p>
        </w:tc>
      </w:tr>
      <w:tr w:rsidR="00C1699F" w:rsidRPr="00C1699F" w14:paraId="0DEBA561" w14:textId="77777777" w:rsidTr="00C1699F">
        <w:trPr>
          <w:trHeight w:val="288"/>
          <w:jc w:val="center"/>
          <w:ins w:id="28841" w:author="Francisco Timoni" w:date="2020-10-29T10:31:00Z"/>
        </w:trPr>
        <w:tc>
          <w:tcPr>
            <w:tcW w:w="899" w:type="dxa"/>
            <w:tcBorders>
              <w:top w:val="nil"/>
              <w:left w:val="nil"/>
              <w:bottom w:val="nil"/>
              <w:right w:val="nil"/>
            </w:tcBorders>
            <w:shd w:val="clear" w:color="auto" w:fill="auto"/>
            <w:vAlign w:val="center"/>
            <w:hideMark/>
          </w:tcPr>
          <w:p w14:paraId="103F0D9C" w14:textId="77777777" w:rsidR="00C1699F" w:rsidRPr="00C1699F" w:rsidRDefault="00C1699F" w:rsidP="00C1699F">
            <w:pPr>
              <w:jc w:val="center"/>
              <w:rPr>
                <w:ins w:id="28842" w:author="Francisco Timoni" w:date="2020-10-29T10:31:00Z"/>
                <w:rFonts w:ascii="Open Sans" w:hAnsi="Open Sans" w:cs="Open Sans"/>
                <w:color w:val="000000"/>
                <w:sz w:val="14"/>
                <w:szCs w:val="14"/>
              </w:rPr>
            </w:pPr>
            <w:ins w:id="28843" w:author="Francisco Timoni" w:date="2020-10-29T10:31:00Z">
              <w:r w:rsidRPr="00C1699F">
                <w:rPr>
                  <w:rFonts w:ascii="Open Sans" w:hAnsi="Open Sans" w:cs="Open Sans"/>
                  <w:color w:val="000000"/>
                  <w:sz w:val="14"/>
                  <w:szCs w:val="14"/>
                </w:rPr>
                <w:t>110</w:t>
              </w:r>
            </w:ins>
          </w:p>
        </w:tc>
        <w:tc>
          <w:tcPr>
            <w:tcW w:w="2500" w:type="dxa"/>
            <w:tcBorders>
              <w:top w:val="nil"/>
              <w:left w:val="nil"/>
              <w:bottom w:val="nil"/>
              <w:right w:val="nil"/>
            </w:tcBorders>
            <w:shd w:val="clear" w:color="000000" w:fill="FFFFFF"/>
            <w:vAlign w:val="center"/>
            <w:hideMark/>
          </w:tcPr>
          <w:p w14:paraId="5DF9E69F" w14:textId="77777777" w:rsidR="00C1699F" w:rsidRPr="00C1699F" w:rsidRDefault="00C1699F" w:rsidP="00C1699F">
            <w:pPr>
              <w:rPr>
                <w:ins w:id="28844" w:author="Francisco Timoni" w:date="2020-10-29T10:31:00Z"/>
                <w:rFonts w:ascii="Open Sans" w:hAnsi="Open Sans" w:cs="Open Sans"/>
                <w:color w:val="000000"/>
                <w:sz w:val="14"/>
                <w:szCs w:val="14"/>
              </w:rPr>
            </w:pPr>
            <w:ins w:id="28845" w:author="Francisco Timoni" w:date="2020-10-29T10:31:00Z">
              <w:r w:rsidRPr="00C1699F">
                <w:rPr>
                  <w:rFonts w:ascii="Open Sans" w:hAnsi="Open Sans" w:cs="Open Sans"/>
                  <w:color w:val="000000"/>
                  <w:sz w:val="14"/>
                  <w:szCs w:val="14"/>
                </w:rPr>
                <w:t>JARDIM GIRASSOL I - QD09 LT03</w:t>
              </w:r>
            </w:ins>
          </w:p>
        </w:tc>
        <w:tc>
          <w:tcPr>
            <w:tcW w:w="3122" w:type="dxa"/>
            <w:tcBorders>
              <w:top w:val="nil"/>
              <w:left w:val="nil"/>
              <w:bottom w:val="nil"/>
              <w:right w:val="nil"/>
            </w:tcBorders>
            <w:shd w:val="clear" w:color="000000" w:fill="FFFFFF"/>
            <w:vAlign w:val="center"/>
            <w:hideMark/>
          </w:tcPr>
          <w:p w14:paraId="57115081" w14:textId="77777777" w:rsidR="00C1699F" w:rsidRPr="00C1699F" w:rsidRDefault="00C1699F" w:rsidP="00C1699F">
            <w:pPr>
              <w:rPr>
                <w:ins w:id="28846" w:author="Francisco Timoni" w:date="2020-10-29T10:31:00Z"/>
                <w:rFonts w:ascii="Open Sans" w:hAnsi="Open Sans" w:cs="Open Sans"/>
                <w:color w:val="000000"/>
                <w:sz w:val="14"/>
                <w:szCs w:val="14"/>
              </w:rPr>
            </w:pPr>
            <w:ins w:id="28847" w:author="Francisco Timoni" w:date="2020-10-29T10:31:00Z">
              <w:r w:rsidRPr="00C1699F">
                <w:rPr>
                  <w:rFonts w:ascii="Open Sans" w:hAnsi="Open Sans" w:cs="Open Sans"/>
                  <w:color w:val="000000"/>
                  <w:sz w:val="14"/>
                  <w:szCs w:val="14"/>
                </w:rPr>
                <w:t>LUIS ANTONIO CARÃO</w:t>
              </w:r>
            </w:ins>
          </w:p>
        </w:tc>
        <w:tc>
          <w:tcPr>
            <w:tcW w:w="1261" w:type="dxa"/>
            <w:tcBorders>
              <w:top w:val="nil"/>
              <w:left w:val="nil"/>
              <w:bottom w:val="nil"/>
              <w:right w:val="nil"/>
            </w:tcBorders>
            <w:shd w:val="clear" w:color="000000" w:fill="FFFFFF"/>
            <w:vAlign w:val="center"/>
            <w:hideMark/>
          </w:tcPr>
          <w:p w14:paraId="4E4A5089" w14:textId="77777777" w:rsidR="00C1699F" w:rsidRPr="00C1699F" w:rsidRDefault="00C1699F" w:rsidP="00C1699F">
            <w:pPr>
              <w:jc w:val="center"/>
              <w:rPr>
                <w:ins w:id="28848" w:author="Francisco Timoni" w:date="2020-10-29T10:31:00Z"/>
                <w:rFonts w:ascii="Open Sans" w:hAnsi="Open Sans" w:cs="Open Sans"/>
                <w:color w:val="000000"/>
                <w:sz w:val="14"/>
                <w:szCs w:val="14"/>
              </w:rPr>
            </w:pPr>
            <w:ins w:id="28849" w:author="Francisco Timoni" w:date="2020-10-29T10:31:00Z">
              <w:r w:rsidRPr="00C1699F">
                <w:rPr>
                  <w:rFonts w:ascii="Open Sans" w:hAnsi="Open Sans" w:cs="Open Sans"/>
                  <w:color w:val="000000"/>
                  <w:sz w:val="14"/>
                  <w:szCs w:val="14"/>
                </w:rPr>
                <w:t>07042748840</w:t>
              </w:r>
            </w:ins>
          </w:p>
        </w:tc>
        <w:tc>
          <w:tcPr>
            <w:tcW w:w="1400" w:type="dxa"/>
            <w:tcBorders>
              <w:top w:val="nil"/>
              <w:left w:val="nil"/>
              <w:bottom w:val="nil"/>
              <w:right w:val="nil"/>
            </w:tcBorders>
            <w:shd w:val="clear" w:color="000000" w:fill="FFFFFF"/>
            <w:vAlign w:val="center"/>
            <w:hideMark/>
          </w:tcPr>
          <w:p w14:paraId="14007249" w14:textId="77777777" w:rsidR="00C1699F" w:rsidRPr="00C1699F" w:rsidRDefault="00C1699F" w:rsidP="00C1699F">
            <w:pPr>
              <w:jc w:val="right"/>
              <w:rPr>
                <w:ins w:id="28850" w:author="Francisco Timoni" w:date="2020-10-29T10:31:00Z"/>
                <w:rFonts w:ascii="Open Sans" w:hAnsi="Open Sans" w:cs="Open Sans"/>
                <w:color w:val="000000"/>
                <w:sz w:val="14"/>
                <w:szCs w:val="14"/>
              </w:rPr>
            </w:pPr>
            <w:ins w:id="28851" w:author="Francisco Timoni" w:date="2020-10-29T10:31:00Z">
              <w:r w:rsidRPr="00C1699F">
                <w:rPr>
                  <w:rFonts w:ascii="Open Sans" w:hAnsi="Open Sans" w:cs="Open Sans"/>
                  <w:color w:val="000000"/>
                  <w:sz w:val="14"/>
                  <w:szCs w:val="14"/>
                </w:rPr>
                <w:t>68.147,65</w:t>
              </w:r>
            </w:ins>
          </w:p>
        </w:tc>
        <w:tc>
          <w:tcPr>
            <w:tcW w:w="1400" w:type="dxa"/>
            <w:tcBorders>
              <w:top w:val="nil"/>
              <w:left w:val="nil"/>
              <w:bottom w:val="nil"/>
              <w:right w:val="nil"/>
            </w:tcBorders>
            <w:shd w:val="clear" w:color="000000" w:fill="FFFFFF"/>
            <w:vAlign w:val="center"/>
            <w:hideMark/>
          </w:tcPr>
          <w:p w14:paraId="702D1E2D" w14:textId="77777777" w:rsidR="00C1699F" w:rsidRPr="00C1699F" w:rsidRDefault="00C1699F" w:rsidP="00C1699F">
            <w:pPr>
              <w:jc w:val="center"/>
              <w:rPr>
                <w:ins w:id="28852" w:author="Francisco Timoni" w:date="2020-10-29T10:31:00Z"/>
                <w:rFonts w:ascii="Open Sans" w:hAnsi="Open Sans" w:cs="Open Sans"/>
                <w:color w:val="000000"/>
                <w:sz w:val="14"/>
                <w:szCs w:val="14"/>
              </w:rPr>
            </w:pPr>
            <w:ins w:id="28853" w:author="Francisco Timoni" w:date="2020-10-29T10:31:00Z">
              <w:r w:rsidRPr="00C1699F">
                <w:rPr>
                  <w:rFonts w:ascii="Open Sans" w:hAnsi="Open Sans" w:cs="Open Sans"/>
                  <w:color w:val="000000"/>
                  <w:sz w:val="14"/>
                  <w:szCs w:val="14"/>
                </w:rPr>
                <w:t>01/01/2035</w:t>
              </w:r>
            </w:ins>
          </w:p>
        </w:tc>
      </w:tr>
      <w:tr w:rsidR="00C1699F" w:rsidRPr="00C1699F" w14:paraId="32F4D888" w14:textId="77777777" w:rsidTr="00C1699F">
        <w:trPr>
          <w:trHeight w:val="288"/>
          <w:jc w:val="center"/>
          <w:ins w:id="28854" w:author="Francisco Timoni" w:date="2020-10-29T10:31:00Z"/>
        </w:trPr>
        <w:tc>
          <w:tcPr>
            <w:tcW w:w="899" w:type="dxa"/>
            <w:tcBorders>
              <w:top w:val="nil"/>
              <w:left w:val="nil"/>
              <w:bottom w:val="nil"/>
              <w:right w:val="nil"/>
            </w:tcBorders>
            <w:shd w:val="clear" w:color="auto" w:fill="auto"/>
            <w:vAlign w:val="center"/>
            <w:hideMark/>
          </w:tcPr>
          <w:p w14:paraId="243425A0" w14:textId="77777777" w:rsidR="00C1699F" w:rsidRPr="00C1699F" w:rsidRDefault="00C1699F" w:rsidP="00C1699F">
            <w:pPr>
              <w:jc w:val="center"/>
              <w:rPr>
                <w:ins w:id="28855" w:author="Francisco Timoni" w:date="2020-10-29T10:31:00Z"/>
                <w:rFonts w:ascii="Open Sans" w:hAnsi="Open Sans" w:cs="Open Sans"/>
                <w:color w:val="000000"/>
                <w:sz w:val="14"/>
                <w:szCs w:val="14"/>
              </w:rPr>
            </w:pPr>
            <w:ins w:id="28856" w:author="Francisco Timoni" w:date="2020-10-29T10:31:00Z">
              <w:r w:rsidRPr="00C1699F">
                <w:rPr>
                  <w:rFonts w:ascii="Open Sans" w:hAnsi="Open Sans" w:cs="Open Sans"/>
                  <w:color w:val="000000"/>
                  <w:sz w:val="14"/>
                  <w:szCs w:val="14"/>
                </w:rPr>
                <w:t>111</w:t>
              </w:r>
            </w:ins>
          </w:p>
        </w:tc>
        <w:tc>
          <w:tcPr>
            <w:tcW w:w="2500" w:type="dxa"/>
            <w:tcBorders>
              <w:top w:val="nil"/>
              <w:left w:val="nil"/>
              <w:bottom w:val="nil"/>
              <w:right w:val="nil"/>
            </w:tcBorders>
            <w:shd w:val="clear" w:color="000000" w:fill="FFFFFF"/>
            <w:vAlign w:val="center"/>
            <w:hideMark/>
          </w:tcPr>
          <w:p w14:paraId="7F94251E" w14:textId="77777777" w:rsidR="00C1699F" w:rsidRPr="00C1699F" w:rsidRDefault="00C1699F" w:rsidP="00C1699F">
            <w:pPr>
              <w:rPr>
                <w:ins w:id="28857" w:author="Francisco Timoni" w:date="2020-10-29T10:31:00Z"/>
                <w:rFonts w:ascii="Open Sans" w:hAnsi="Open Sans" w:cs="Open Sans"/>
                <w:color w:val="000000"/>
                <w:sz w:val="14"/>
                <w:szCs w:val="14"/>
              </w:rPr>
            </w:pPr>
            <w:ins w:id="28858" w:author="Francisco Timoni" w:date="2020-10-29T10:31:00Z">
              <w:r w:rsidRPr="00C1699F">
                <w:rPr>
                  <w:rFonts w:ascii="Open Sans" w:hAnsi="Open Sans" w:cs="Open Sans"/>
                  <w:color w:val="000000"/>
                  <w:sz w:val="14"/>
                  <w:szCs w:val="14"/>
                </w:rPr>
                <w:t>JARDIM GIRASSOL I - QD09 LT04</w:t>
              </w:r>
            </w:ins>
          </w:p>
        </w:tc>
        <w:tc>
          <w:tcPr>
            <w:tcW w:w="3122" w:type="dxa"/>
            <w:tcBorders>
              <w:top w:val="nil"/>
              <w:left w:val="nil"/>
              <w:bottom w:val="nil"/>
              <w:right w:val="nil"/>
            </w:tcBorders>
            <w:shd w:val="clear" w:color="000000" w:fill="FFFFFF"/>
            <w:vAlign w:val="center"/>
            <w:hideMark/>
          </w:tcPr>
          <w:p w14:paraId="7160E05D" w14:textId="77777777" w:rsidR="00C1699F" w:rsidRPr="00C1699F" w:rsidRDefault="00C1699F" w:rsidP="00C1699F">
            <w:pPr>
              <w:rPr>
                <w:ins w:id="28859" w:author="Francisco Timoni" w:date="2020-10-29T10:31:00Z"/>
                <w:rFonts w:ascii="Open Sans" w:hAnsi="Open Sans" w:cs="Open Sans"/>
                <w:color w:val="000000"/>
                <w:sz w:val="14"/>
                <w:szCs w:val="14"/>
              </w:rPr>
            </w:pPr>
            <w:ins w:id="28860" w:author="Francisco Timoni" w:date="2020-10-29T10:31:00Z">
              <w:r w:rsidRPr="00C1699F">
                <w:rPr>
                  <w:rFonts w:ascii="Open Sans" w:hAnsi="Open Sans" w:cs="Open Sans"/>
                  <w:color w:val="000000"/>
                  <w:sz w:val="14"/>
                  <w:szCs w:val="14"/>
                </w:rPr>
                <w:t>JOSE PATRICK VILALVA  CRIPPA</w:t>
              </w:r>
            </w:ins>
          </w:p>
        </w:tc>
        <w:tc>
          <w:tcPr>
            <w:tcW w:w="1261" w:type="dxa"/>
            <w:tcBorders>
              <w:top w:val="nil"/>
              <w:left w:val="nil"/>
              <w:bottom w:val="nil"/>
              <w:right w:val="nil"/>
            </w:tcBorders>
            <w:shd w:val="clear" w:color="000000" w:fill="FFFFFF"/>
            <w:vAlign w:val="center"/>
            <w:hideMark/>
          </w:tcPr>
          <w:p w14:paraId="2C8C425A" w14:textId="77777777" w:rsidR="00C1699F" w:rsidRPr="00C1699F" w:rsidRDefault="00C1699F" w:rsidP="00C1699F">
            <w:pPr>
              <w:jc w:val="center"/>
              <w:rPr>
                <w:ins w:id="28861" w:author="Francisco Timoni" w:date="2020-10-29T10:31:00Z"/>
                <w:rFonts w:ascii="Open Sans" w:hAnsi="Open Sans" w:cs="Open Sans"/>
                <w:color w:val="000000"/>
                <w:sz w:val="14"/>
                <w:szCs w:val="14"/>
              </w:rPr>
            </w:pPr>
            <w:ins w:id="28862" w:author="Francisco Timoni" w:date="2020-10-29T10:31:00Z">
              <w:r w:rsidRPr="00C1699F">
                <w:rPr>
                  <w:rFonts w:ascii="Open Sans" w:hAnsi="Open Sans" w:cs="Open Sans"/>
                  <w:color w:val="000000"/>
                  <w:sz w:val="14"/>
                  <w:szCs w:val="14"/>
                </w:rPr>
                <w:t>44590595842</w:t>
              </w:r>
            </w:ins>
          </w:p>
        </w:tc>
        <w:tc>
          <w:tcPr>
            <w:tcW w:w="1400" w:type="dxa"/>
            <w:tcBorders>
              <w:top w:val="nil"/>
              <w:left w:val="nil"/>
              <w:bottom w:val="nil"/>
              <w:right w:val="nil"/>
            </w:tcBorders>
            <w:shd w:val="clear" w:color="000000" w:fill="FFFFFF"/>
            <w:vAlign w:val="center"/>
            <w:hideMark/>
          </w:tcPr>
          <w:p w14:paraId="1BDA4632" w14:textId="77777777" w:rsidR="00C1699F" w:rsidRPr="00C1699F" w:rsidRDefault="00C1699F" w:rsidP="00C1699F">
            <w:pPr>
              <w:jc w:val="right"/>
              <w:rPr>
                <w:ins w:id="28863" w:author="Francisco Timoni" w:date="2020-10-29T10:31:00Z"/>
                <w:rFonts w:ascii="Open Sans" w:hAnsi="Open Sans" w:cs="Open Sans"/>
                <w:color w:val="000000"/>
                <w:sz w:val="14"/>
                <w:szCs w:val="14"/>
              </w:rPr>
            </w:pPr>
            <w:ins w:id="28864" w:author="Francisco Timoni" w:date="2020-10-29T10:31:00Z">
              <w:r w:rsidRPr="00C1699F">
                <w:rPr>
                  <w:rFonts w:ascii="Open Sans" w:hAnsi="Open Sans" w:cs="Open Sans"/>
                  <w:color w:val="000000"/>
                  <w:sz w:val="14"/>
                  <w:szCs w:val="14"/>
                </w:rPr>
                <w:t>65.356,84</w:t>
              </w:r>
            </w:ins>
          </w:p>
        </w:tc>
        <w:tc>
          <w:tcPr>
            <w:tcW w:w="1400" w:type="dxa"/>
            <w:tcBorders>
              <w:top w:val="nil"/>
              <w:left w:val="nil"/>
              <w:bottom w:val="nil"/>
              <w:right w:val="nil"/>
            </w:tcBorders>
            <w:shd w:val="clear" w:color="000000" w:fill="FFFFFF"/>
            <w:vAlign w:val="center"/>
            <w:hideMark/>
          </w:tcPr>
          <w:p w14:paraId="1FC3BB4A" w14:textId="77777777" w:rsidR="00C1699F" w:rsidRPr="00C1699F" w:rsidRDefault="00C1699F" w:rsidP="00C1699F">
            <w:pPr>
              <w:jc w:val="center"/>
              <w:rPr>
                <w:ins w:id="28865" w:author="Francisco Timoni" w:date="2020-10-29T10:31:00Z"/>
                <w:rFonts w:ascii="Open Sans" w:hAnsi="Open Sans" w:cs="Open Sans"/>
                <w:color w:val="000000"/>
                <w:sz w:val="14"/>
                <w:szCs w:val="14"/>
              </w:rPr>
            </w:pPr>
            <w:ins w:id="28866" w:author="Francisco Timoni" w:date="2020-10-29T10:31:00Z">
              <w:r w:rsidRPr="00C1699F">
                <w:rPr>
                  <w:rFonts w:ascii="Open Sans" w:hAnsi="Open Sans" w:cs="Open Sans"/>
                  <w:color w:val="000000"/>
                  <w:sz w:val="14"/>
                  <w:szCs w:val="14"/>
                </w:rPr>
                <w:t>01/04/2034</w:t>
              </w:r>
            </w:ins>
          </w:p>
        </w:tc>
      </w:tr>
      <w:tr w:rsidR="00C1699F" w:rsidRPr="00C1699F" w14:paraId="77537D33" w14:textId="77777777" w:rsidTr="00C1699F">
        <w:trPr>
          <w:trHeight w:val="288"/>
          <w:jc w:val="center"/>
          <w:ins w:id="28867" w:author="Francisco Timoni" w:date="2020-10-29T10:31:00Z"/>
        </w:trPr>
        <w:tc>
          <w:tcPr>
            <w:tcW w:w="899" w:type="dxa"/>
            <w:tcBorders>
              <w:top w:val="nil"/>
              <w:left w:val="nil"/>
              <w:bottom w:val="nil"/>
              <w:right w:val="nil"/>
            </w:tcBorders>
            <w:shd w:val="clear" w:color="auto" w:fill="auto"/>
            <w:vAlign w:val="center"/>
            <w:hideMark/>
          </w:tcPr>
          <w:p w14:paraId="76239A4B" w14:textId="77777777" w:rsidR="00C1699F" w:rsidRPr="00C1699F" w:rsidRDefault="00C1699F" w:rsidP="00C1699F">
            <w:pPr>
              <w:jc w:val="center"/>
              <w:rPr>
                <w:ins w:id="28868" w:author="Francisco Timoni" w:date="2020-10-29T10:31:00Z"/>
                <w:rFonts w:ascii="Open Sans" w:hAnsi="Open Sans" w:cs="Open Sans"/>
                <w:color w:val="000000"/>
                <w:sz w:val="14"/>
                <w:szCs w:val="14"/>
              </w:rPr>
            </w:pPr>
            <w:ins w:id="28869" w:author="Francisco Timoni" w:date="2020-10-29T10:31:00Z">
              <w:r w:rsidRPr="00C1699F">
                <w:rPr>
                  <w:rFonts w:ascii="Open Sans" w:hAnsi="Open Sans" w:cs="Open Sans"/>
                  <w:color w:val="000000"/>
                  <w:sz w:val="14"/>
                  <w:szCs w:val="14"/>
                </w:rPr>
                <w:t>112</w:t>
              </w:r>
            </w:ins>
          </w:p>
        </w:tc>
        <w:tc>
          <w:tcPr>
            <w:tcW w:w="2500" w:type="dxa"/>
            <w:tcBorders>
              <w:top w:val="nil"/>
              <w:left w:val="nil"/>
              <w:bottom w:val="nil"/>
              <w:right w:val="nil"/>
            </w:tcBorders>
            <w:shd w:val="clear" w:color="000000" w:fill="FFFFFF"/>
            <w:vAlign w:val="center"/>
            <w:hideMark/>
          </w:tcPr>
          <w:p w14:paraId="4EE314A0" w14:textId="77777777" w:rsidR="00C1699F" w:rsidRPr="00C1699F" w:rsidRDefault="00C1699F" w:rsidP="00C1699F">
            <w:pPr>
              <w:rPr>
                <w:ins w:id="28870" w:author="Francisco Timoni" w:date="2020-10-29T10:31:00Z"/>
                <w:rFonts w:ascii="Open Sans" w:hAnsi="Open Sans" w:cs="Open Sans"/>
                <w:color w:val="000000"/>
                <w:sz w:val="14"/>
                <w:szCs w:val="14"/>
              </w:rPr>
            </w:pPr>
            <w:ins w:id="28871" w:author="Francisco Timoni" w:date="2020-10-29T10:31:00Z">
              <w:r w:rsidRPr="00C1699F">
                <w:rPr>
                  <w:rFonts w:ascii="Open Sans" w:hAnsi="Open Sans" w:cs="Open Sans"/>
                  <w:color w:val="000000"/>
                  <w:sz w:val="14"/>
                  <w:szCs w:val="14"/>
                </w:rPr>
                <w:t>JARDIM GIRASSOL I - QD09 LT05</w:t>
              </w:r>
            </w:ins>
          </w:p>
        </w:tc>
        <w:tc>
          <w:tcPr>
            <w:tcW w:w="3122" w:type="dxa"/>
            <w:tcBorders>
              <w:top w:val="nil"/>
              <w:left w:val="nil"/>
              <w:bottom w:val="nil"/>
              <w:right w:val="nil"/>
            </w:tcBorders>
            <w:shd w:val="clear" w:color="000000" w:fill="FFFFFF"/>
            <w:vAlign w:val="center"/>
            <w:hideMark/>
          </w:tcPr>
          <w:p w14:paraId="789B0ED2" w14:textId="77777777" w:rsidR="00C1699F" w:rsidRPr="00C1699F" w:rsidRDefault="00C1699F" w:rsidP="00C1699F">
            <w:pPr>
              <w:rPr>
                <w:ins w:id="28872" w:author="Francisco Timoni" w:date="2020-10-29T10:31:00Z"/>
                <w:rFonts w:ascii="Open Sans" w:hAnsi="Open Sans" w:cs="Open Sans"/>
                <w:color w:val="000000"/>
                <w:sz w:val="14"/>
                <w:szCs w:val="14"/>
              </w:rPr>
            </w:pPr>
            <w:ins w:id="28873" w:author="Francisco Timoni" w:date="2020-10-29T10:31:00Z">
              <w:r w:rsidRPr="00C1699F">
                <w:rPr>
                  <w:rFonts w:ascii="Open Sans" w:hAnsi="Open Sans" w:cs="Open Sans"/>
                  <w:color w:val="000000"/>
                  <w:sz w:val="14"/>
                  <w:szCs w:val="14"/>
                </w:rPr>
                <w:t>ALEX BATISTA DE SOUZA</w:t>
              </w:r>
            </w:ins>
          </w:p>
        </w:tc>
        <w:tc>
          <w:tcPr>
            <w:tcW w:w="1261" w:type="dxa"/>
            <w:tcBorders>
              <w:top w:val="nil"/>
              <w:left w:val="nil"/>
              <w:bottom w:val="nil"/>
              <w:right w:val="nil"/>
            </w:tcBorders>
            <w:shd w:val="clear" w:color="000000" w:fill="FFFFFF"/>
            <w:vAlign w:val="center"/>
            <w:hideMark/>
          </w:tcPr>
          <w:p w14:paraId="6F94802D" w14:textId="77777777" w:rsidR="00C1699F" w:rsidRPr="00C1699F" w:rsidRDefault="00C1699F" w:rsidP="00C1699F">
            <w:pPr>
              <w:jc w:val="center"/>
              <w:rPr>
                <w:ins w:id="28874" w:author="Francisco Timoni" w:date="2020-10-29T10:31:00Z"/>
                <w:rFonts w:ascii="Open Sans" w:hAnsi="Open Sans" w:cs="Open Sans"/>
                <w:color w:val="000000"/>
                <w:sz w:val="14"/>
                <w:szCs w:val="14"/>
              </w:rPr>
            </w:pPr>
            <w:ins w:id="28875" w:author="Francisco Timoni" w:date="2020-10-29T10:31:00Z">
              <w:r w:rsidRPr="00C1699F">
                <w:rPr>
                  <w:rFonts w:ascii="Open Sans" w:hAnsi="Open Sans" w:cs="Open Sans"/>
                  <w:color w:val="000000"/>
                  <w:sz w:val="14"/>
                  <w:szCs w:val="14"/>
                </w:rPr>
                <w:t>22263937811</w:t>
              </w:r>
            </w:ins>
          </w:p>
        </w:tc>
        <w:tc>
          <w:tcPr>
            <w:tcW w:w="1400" w:type="dxa"/>
            <w:tcBorders>
              <w:top w:val="nil"/>
              <w:left w:val="nil"/>
              <w:bottom w:val="nil"/>
              <w:right w:val="nil"/>
            </w:tcBorders>
            <w:shd w:val="clear" w:color="000000" w:fill="FFFFFF"/>
            <w:vAlign w:val="center"/>
            <w:hideMark/>
          </w:tcPr>
          <w:p w14:paraId="2F064226" w14:textId="77777777" w:rsidR="00C1699F" w:rsidRPr="00C1699F" w:rsidRDefault="00C1699F" w:rsidP="00C1699F">
            <w:pPr>
              <w:jc w:val="right"/>
              <w:rPr>
                <w:ins w:id="28876" w:author="Francisco Timoni" w:date="2020-10-29T10:31:00Z"/>
                <w:rFonts w:ascii="Open Sans" w:hAnsi="Open Sans" w:cs="Open Sans"/>
                <w:color w:val="000000"/>
                <w:sz w:val="14"/>
                <w:szCs w:val="14"/>
              </w:rPr>
            </w:pPr>
            <w:ins w:id="28877" w:author="Francisco Timoni" w:date="2020-10-29T10:31:00Z">
              <w:r w:rsidRPr="00C1699F">
                <w:rPr>
                  <w:rFonts w:ascii="Open Sans" w:hAnsi="Open Sans" w:cs="Open Sans"/>
                  <w:color w:val="000000"/>
                  <w:sz w:val="14"/>
                  <w:szCs w:val="14"/>
                </w:rPr>
                <w:t>67.766,08</w:t>
              </w:r>
            </w:ins>
          </w:p>
        </w:tc>
        <w:tc>
          <w:tcPr>
            <w:tcW w:w="1400" w:type="dxa"/>
            <w:tcBorders>
              <w:top w:val="nil"/>
              <w:left w:val="nil"/>
              <w:bottom w:val="nil"/>
              <w:right w:val="nil"/>
            </w:tcBorders>
            <w:shd w:val="clear" w:color="000000" w:fill="FFFFFF"/>
            <w:vAlign w:val="center"/>
            <w:hideMark/>
          </w:tcPr>
          <w:p w14:paraId="1E2472C4" w14:textId="77777777" w:rsidR="00C1699F" w:rsidRPr="00C1699F" w:rsidRDefault="00C1699F" w:rsidP="00C1699F">
            <w:pPr>
              <w:jc w:val="center"/>
              <w:rPr>
                <w:ins w:id="28878" w:author="Francisco Timoni" w:date="2020-10-29T10:31:00Z"/>
                <w:rFonts w:ascii="Open Sans" w:hAnsi="Open Sans" w:cs="Open Sans"/>
                <w:color w:val="000000"/>
                <w:sz w:val="14"/>
                <w:szCs w:val="14"/>
              </w:rPr>
            </w:pPr>
            <w:ins w:id="28879" w:author="Francisco Timoni" w:date="2020-10-29T10:31:00Z">
              <w:r w:rsidRPr="00C1699F">
                <w:rPr>
                  <w:rFonts w:ascii="Open Sans" w:hAnsi="Open Sans" w:cs="Open Sans"/>
                  <w:color w:val="000000"/>
                  <w:sz w:val="14"/>
                  <w:szCs w:val="14"/>
                </w:rPr>
                <w:t>01/01/2035</w:t>
              </w:r>
            </w:ins>
          </w:p>
        </w:tc>
      </w:tr>
      <w:tr w:rsidR="00C1699F" w:rsidRPr="00C1699F" w14:paraId="721CD6C9" w14:textId="77777777" w:rsidTr="00C1699F">
        <w:trPr>
          <w:trHeight w:val="288"/>
          <w:jc w:val="center"/>
          <w:ins w:id="28880" w:author="Francisco Timoni" w:date="2020-10-29T10:31:00Z"/>
        </w:trPr>
        <w:tc>
          <w:tcPr>
            <w:tcW w:w="899" w:type="dxa"/>
            <w:tcBorders>
              <w:top w:val="nil"/>
              <w:left w:val="nil"/>
              <w:bottom w:val="nil"/>
              <w:right w:val="nil"/>
            </w:tcBorders>
            <w:shd w:val="clear" w:color="auto" w:fill="auto"/>
            <w:vAlign w:val="center"/>
            <w:hideMark/>
          </w:tcPr>
          <w:p w14:paraId="58F70FFA" w14:textId="77777777" w:rsidR="00C1699F" w:rsidRPr="00C1699F" w:rsidRDefault="00C1699F" w:rsidP="00C1699F">
            <w:pPr>
              <w:jc w:val="center"/>
              <w:rPr>
                <w:ins w:id="28881" w:author="Francisco Timoni" w:date="2020-10-29T10:31:00Z"/>
                <w:rFonts w:ascii="Open Sans" w:hAnsi="Open Sans" w:cs="Open Sans"/>
                <w:color w:val="000000"/>
                <w:sz w:val="14"/>
                <w:szCs w:val="14"/>
              </w:rPr>
            </w:pPr>
            <w:ins w:id="28882" w:author="Francisco Timoni" w:date="2020-10-29T10:31:00Z">
              <w:r w:rsidRPr="00C1699F">
                <w:rPr>
                  <w:rFonts w:ascii="Open Sans" w:hAnsi="Open Sans" w:cs="Open Sans"/>
                  <w:color w:val="000000"/>
                  <w:sz w:val="14"/>
                  <w:szCs w:val="14"/>
                </w:rPr>
                <w:t>113</w:t>
              </w:r>
            </w:ins>
          </w:p>
        </w:tc>
        <w:tc>
          <w:tcPr>
            <w:tcW w:w="2500" w:type="dxa"/>
            <w:tcBorders>
              <w:top w:val="nil"/>
              <w:left w:val="nil"/>
              <w:bottom w:val="nil"/>
              <w:right w:val="nil"/>
            </w:tcBorders>
            <w:shd w:val="clear" w:color="000000" w:fill="FFFFFF"/>
            <w:vAlign w:val="center"/>
            <w:hideMark/>
          </w:tcPr>
          <w:p w14:paraId="192CCCCE" w14:textId="77777777" w:rsidR="00C1699F" w:rsidRPr="00C1699F" w:rsidRDefault="00C1699F" w:rsidP="00C1699F">
            <w:pPr>
              <w:rPr>
                <w:ins w:id="28883" w:author="Francisco Timoni" w:date="2020-10-29T10:31:00Z"/>
                <w:rFonts w:ascii="Open Sans" w:hAnsi="Open Sans" w:cs="Open Sans"/>
                <w:color w:val="000000"/>
                <w:sz w:val="14"/>
                <w:szCs w:val="14"/>
              </w:rPr>
            </w:pPr>
            <w:ins w:id="28884" w:author="Francisco Timoni" w:date="2020-10-29T10:31:00Z">
              <w:r w:rsidRPr="00C1699F">
                <w:rPr>
                  <w:rFonts w:ascii="Open Sans" w:hAnsi="Open Sans" w:cs="Open Sans"/>
                  <w:color w:val="000000"/>
                  <w:sz w:val="14"/>
                  <w:szCs w:val="14"/>
                </w:rPr>
                <w:t>JARDIM GIRASSOL I - QD09 LT08</w:t>
              </w:r>
            </w:ins>
          </w:p>
        </w:tc>
        <w:tc>
          <w:tcPr>
            <w:tcW w:w="3122" w:type="dxa"/>
            <w:tcBorders>
              <w:top w:val="nil"/>
              <w:left w:val="nil"/>
              <w:bottom w:val="nil"/>
              <w:right w:val="nil"/>
            </w:tcBorders>
            <w:shd w:val="clear" w:color="000000" w:fill="FFFFFF"/>
            <w:vAlign w:val="center"/>
            <w:hideMark/>
          </w:tcPr>
          <w:p w14:paraId="66B9AC49" w14:textId="77777777" w:rsidR="00C1699F" w:rsidRPr="00C1699F" w:rsidRDefault="00C1699F" w:rsidP="00C1699F">
            <w:pPr>
              <w:rPr>
                <w:ins w:id="28885" w:author="Francisco Timoni" w:date="2020-10-29T10:31:00Z"/>
                <w:rFonts w:ascii="Open Sans" w:hAnsi="Open Sans" w:cs="Open Sans"/>
                <w:color w:val="000000"/>
                <w:sz w:val="14"/>
                <w:szCs w:val="14"/>
              </w:rPr>
            </w:pPr>
            <w:ins w:id="28886" w:author="Francisco Timoni" w:date="2020-10-29T10:31:00Z">
              <w:r w:rsidRPr="00C1699F">
                <w:rPr>
                  <w:rFonts w:ascii="Open Sans" w:hAnsi="Open Sans" w:cs="Open Sans"/>
                  <w:color w:val="000000"/>
                  <w:sz w:val="14"/>
                  <w:szCs w:val="14"/>
                </w:rPr>
                <w:t>WILSON XAVIER DA HORA</w:t>
              </w:r>
            </w:ins>
          </w:p>
        </w:tc>
        <w:tc>
          <w:tcPr>
            <w:tcW w:w="1261" w:type="dxa"/>
            <w:tcBorders>
              <w:top w:val="nil"/>
              <w:left w:val="nil"/>
              <w:bottom w:val="nil"/>
              <w:right w:val="nil"/>
            </w:tcBorders>
            <w:shd w:val="clear" w:color="000000" w:fill="FFFFFF"/>
            <w:vAlign w:val="center"/>
            <w:hideMark/>
          </w:tcPr>
          <w:p w14:paraId="7C136839" w14:textId="77777777" w:rsidR="00C1699F" w:rsidRPr="00C1699F" w:rsidRDefault="00C1699F" w:rsidP="00C1699F">
            <w:pPr>
              <w:jc w:val="center"/>
              <w:rPr>
                <w:ins w:id="28887" w:author="Francisco Timoni" w:date="2020-10-29T10:31:00Z"/>
                <w:rFonts w:ascii="Open Sans" w:hAnsi="Open Sans" w:cs="Open Sans"/>
                <w:color w:val="000000"/>
                <w:sz w:val="14"/>
                <w:szCs w:val="14"/>
              </w:rPr>
            </w:pPr>
            <w:ins w:id="28888" w:author="Francisco Timoni" w:date="2020-10-29T10:31:00Z">
              <w:r w:rsidRPr="00C1699F">
                <w:rPr>
                  <w:rFonts w:ascii="Open Sans" w:hAnsi="Open Sans" w:cs="Open Sans"/>
                  <w:color w:val="000000"/>
                  <w:sz w:val="14"/>
                  <w:szCs w:val="14"/>
                </w:rPr>
                <w:t>43966098504</w:t>
              </w:r>
            </w:ins>
          </w:p>
        </w:tc>
        <w:tc>
          <w:tcPr>
            <w:tcW w:w="1400" w:type="dxa"/>
            <w:tcBorders>
              <w:top w:val="nil"/>
              <w:left w:val="nil"/>
              <w:bottom w:val="nil"/>
              <w:right w:val="nil"/>
            </w:tcBorders>
            <w:shd w:val="clear" w:color="000000" w:fill="FFFFFF"/>
            <w:vAlign w:val="center"/>
            <w:hideMark/>
          </w:tcPr>
          <w:p w14:paraId="0F924EA4" w14:textId="77777777" w:rsidR="00C1699F" w:rsidRPr="00C1699F" w:rsidRDefault="00C1699F" w:rsidP="00C1699F">
            <w:pPr>
              <w:jc w:val="right"/>
              <w:rPr>
                <w:ins w:id="28889" w:author="Francisco Timoni" w:date="2020-10-29T10:31:00Z"/>
                <w:rFonts w:ascii="Open Sans" w:hAnsi="Open Sans" w:cs="Open Sans"/>
                <w:color w:val="000000"/>
                <w:sz w:val="14"/>
                <w:szCs w:val="14"/>
              </w:rPr>
            </w:pPr>
            <w:ins w:id="28890" w:author="Francisco Timoni" w:date="2020-10-29T10:31:00Z">
              <w:r w:rsidRPr="00C1699F">
                <w:rPr>
                  <w:rFonts w:ascii="Open Sans" w:hAnsi="Open Sans" w:cs="Open Sans"/>
                  <w:color w:val="000000"/>
                  <w:sz w:val="14"/>
                  <w:szCs w:val="14"/>
                </w:rPr>
                <w:t>57.649,61</w:t>
              </w:r>
            </w:ins>
          </w:p>
        </w:tc>
        <w:tc>
          <w:tcPr>
            <w:tcW w:w="1400" w:type="dxa"/>
            <w:tcBorders>
              <w:top w:val="nil"/>
              <w:left w:val="nil"/>
              <w:bottom w:val="nil"/>
              <w:right w:val="nil"/>
            </w:tcBorders>
            <w:shd w:val="clear" w:color="000000" w:fill="FFFFFF"/>
            <w:vAlign w:val="center"/>
            <w:hideMark/>
          </w:tcPr>
          <w:p w14:paraId="7ADFADD6" w14:textId="77777777" w:rsidR="00C1699F" w:rsidRPr="00C1699F" w:rsidRDefault="00C1699F" w:rsidP="00C1699F">
            <w:pPr>
              <w:jc w:val="center"/>
              <w:rPr>
                <w:ins w:id="28891" w:author="Francisco Timoni" w:date="2020-10-29T10:31:00Z"/>
                <w:rFonts w:ascii="Open Sans" w:hAnsi="Open Sans" w:cs="Open Sans"/>
                <w:color w:val="000000"/>
                <w:sz w:val="14"/>
                <w:szCs w:val="14"/>
              </w:rPr>
            </w:pPr>
            <w:ins w:id="28892" w:author="Francisco Timoni" w:date="2020-10-29T10:31:00Z">
              <w:r w:rsidRPr="00C1699F">
                <w:rPr>
                  <w:rFonts w:ascii="Open Sans" w:hAnsi="Open Sans" w:cs="Open Sans"/>
                  <w:color w:val="000000"/>
                  <w:sz w:val="14"/>
                  <w:szCs w:val="14"/>
                </w:rPr>
                <w:t>01/11/2033</w:t>
              </w:r>
            </w:ins>
          </w:p>
        </w:tc>
      </w:tr>
      <w:tr w:rsidR="00C1699F" w:rsidRPr="00C1699F" w14:paraId="4385904E" w14:textId="77777777" w:rsidTr="00C1699F">
        <w:trPr>
          <w:trHeight w:val="288"/>
          <w:jc w:val="center"/>
          <w:ins w:id="28893" w:author="Francisco Timoni" w:date="2020-10-29T10:31:00Z"/>
        </w:trPr>
        <w:tc>
          <w:tcPr>
            <w:tcW w:w="899" w:type="dxa"/>
            <w:tcBorders>
              <w:top w:val="nil"/>
              <w:left w:val="nil"/>
              <w:bottom w:val="nil"/>
              <w:right w:val="nil"/>
            </w:tcBorders>
            <w:shd w:val="clear" w:color="auto" w:fill="auto"/>
            <w:vAlign w:val="center"/>
            <w:hideMark/>
          </w:tcPr>
          <w:p w14:paraId="5768DA86" w14:textId="77777777" w:rsidR="00C1699F" w:rsidRPr="00C1699F" w:rsidRDefault="00C1699F" w:rsidP="00C1699F">
            <w:pPr>
              <w:jc w:val="center"/>
              <w:rPr>
                <w:ins w:id="28894" w:author="Francisco Timoni" w:date="2020-10-29T10:31:00Z"/>
                <w:rFonts w:ascii="Open Sans" w:hAnsi="Open Sans" w:cs="Open Sans"/>
                <w:color w:val="000000"/>
                <w:sz w:val="14"/>
                <w:szCs w:val="14"/>
              </w:rPr>
            </w:pPr>
            <w:ins w:id="28895" w:author="Francisco Timoni" w:date="2020-10-29T10:31:00Z">
              <w:r w:rsidRPr="00C1699F">
                <w:rPr>
                  <w:rFonts w:ascii="Open Sans" w:hAnsi="Open Sans" w:cs="Open Sans"/>
                  <w:color w:val="000000"/>
                  <w:sz w:val="14"/>
                  <w:szCs w:val="14"/>
                </w:rPr>
                <w:t>114</w:t>
              </w:r>
            </w:ins>
          </w:p>
        </w:tc>
        <w:tc>
          <w:tcPr>
            <w:tcW w:w="2500" w:type="dxa"/>
            <w:tcBorders>
              <w:top w:val="nil"/>
              <w:left w:val="nil"/>
              <w:bottom w:val="nil"/>
              <w:right w:val="nil"/>
            </w:tcBorders>
            <w:shd w:val="clear" w:color="000000" w:fill="FFFFFF"/>
            <w:vAlign w:val="center"/>
            <w:hideMark/>
          </w:tcPr>
          <w:p w14:paraId="6C942A1B" w14:textId="77777777" w:rsidR="00C1699F" w:rsidRPr="00C1699F" w:rsidRDefault="00C1699F" w:rsidP="00C1699F">
            <w:pPr>
              <w:rPr>
                <w:ins w:id="28896" w:author="Francisco Timoni" w:date="2020-10-29T10:31:00Z"/>
                <w:rFonts w:ascii="Open Sans" w:hAnsi="Open Sans" w:cs="Open Sans"/>
                <w:color w:val="000000"/>
                <w:sz w:val="14"/>
                <w:szCs w:val="14"/>
              </w:rPr>
            </w:pPr>
            <w:ins w:id="28897" w:author="Francisco Timoni" w:date="2020-10-29T10:31:00Z">
              <w:r w:rsidRPr="00C1699F">
                <w:rPr>
                  <w:rFonts w:ascii="Open Sans" w:hAnsi="Open Sans" w:cs="Open Sans"/>
                  <w:color w:val="000000"/>
                  <w:sz w:val="14"/>
                  <w:szCs w:val="14"/>
                </w:rPr>
                <w:t>JARDIM GIRASSOL I - QD09 LT09</w:t>
              </w:r>
            </w:ins>
          </w:p>
        </w:tc>
        <w:tc>
          <w:tcPr>
            <w:tcW w:w="3122" w:type="dxa"/>
            <w:tcBorders>
              <w:top w:val="nil"/>
              <w:left w:val="nil"/>
              <w:bottom w:val="nil"/>
              <w:right w:val="nil"/>
            </w:tcBorders>
            <w:shd w:val="clear" w:color="000000" w:fill="FFFFFF"/>
            <w:vAlign w:val="center"/>
            <w:hideMark/>
          </w:tcPr>
          <w:p w14:paraId="0B204F70" w14:textId="77777777" w:rsidR="00C1699F" w:rsidRPr="00C1699F" w:rsidRDefault="00C1699F" w:rsidP="00C1699F">
            <w:pPr>
              <w:rPr>
                <w:ins w:id="28898" w:author="Francisco Timoni" w:date="2020-10-29T10:31:00Z"/>
                <w:rFonts w:ascii="Open Sans" w:hAnsi="Open Sans" w:cs="Open Sans"/>
                <w:color w:val="000000"/>
                <w:sz w:val="14"/>
                <w:szCs w:val="14"/>
              </w:rPr>
            </w:pPr>
            <w:ins w:id="28899" w:author="Francisco Timoni" w:date="2020-10-29T10:31:00Z">
              <w:r w:rsidRPr="00C1699F">
                <w:rPr>
                  <w:rFonts w:ascii="Open Sans" w:hAnsi="Open Sans" w:cs="Open Sans"/>
                  <w:color w:val="000000"/>
                  <w:sz w:val="14"/>
                  <w:szCs w:val="14"/>
                </w:rPr>
                <w:t>JOSE DE OLIVEIRA  DA  SILVA</w:t>
              </w:r>
            </w:ins>
          </w:p>
        </w:tc>
        <w:tc>
          <w:tcPr>
            <w:tcW w:w="1261" w:type="dxa"/>
            <w:tcBorders>
              <w:top w:val="nil"/>
              <w:left w:val="nil"/>
              <w:bottom w:val="nil"/>
              <w:right w:val="nil"/>
            </w:tcBorders>
            <w:shd w:val="clear" w:color="000000" w:fill="FFFFFF"/>
            <w:vAlign w:val="center"/>
            <w:hideMark/>
          </w:tcPr>
          <w:p w14:paraId="71943874" w14:textId="77777777" w:rsidR="00C1699F" w:rsidRPr="00C1699F" w:rsidRDefault="00C1699F" w:rsidP="00C1699F">
            <w:pPr>
              <w:jc w:val="center"/>
              <w:rPr>
                <w:ins w:id="28900" w:author="Francisco Timoni" w:date="2020-10-29T10:31:00Z"/>
                <w:rFonts w:ascii="Open Sans" w:hAnsi="Open Sans" w:cs="Open Sans"/>
                <w:color w:val="000000"/>
                <w:sz w:val="14"/>
                <w:szCs w:val="14"/>
              </w:rPr>
            </w:pPr>
            <w:ins w:id="28901" w:author="Francisco Timoni" w:date="2020-10-29T10:31:00Z">
              <w:r w:rsidRPr="00C1699F">
                <w:rPr>
                  <w:rFonts w:ascii="Open Sans" w:hAnsi="Open Sans" w:cs="Open Sans"/>
                  <w:color w:val="000000"/>
                  <w:sz w:val="14"/>
                  <w:szCs w:val="14"/>
                </w:rPr>
                <w:t>07185068550</w:t>
              </w:r>
            </w:ins>
          </w:p>
        </w:tc>
        <w:tc>
          <w:tcPr>
            <w:tcW w:w="1400" w:type="dxa"/>
            <w:tcBorders>
              <w:top w:val="nil"/>
              <w:left w:val="nil"/>
              <w:bottom w:val="nil"/>
              <w:right w:val="nil"/>
            </w:tcBorders>
            <w:shd w:val="clear" w:color="000000" w:fill="FFFFFF"/>
            <w:vAlign w:val="center"/>
            <w:hideMark/>
          </w:tcPr>
          <w:p w14:paraId="5E469FE4" w14:textId="77777777" w:rsidR="00C1699F" w:rsidRPr="00C1699F" w:rsidRDefault="00C1699F" w:rsidP="00C1699F">
            <w:pPr>
              <w:jc w:val="right"/>
              <w:rPr>
                <w:ins w:id="28902" w:author="Francisco Timoni" w:date="2020-10-29T10:31:00Z"/>
                <w:rFonts w:ascii="Open Sans" w:hAnsi="Open Sans" w:cs="Open Sans"/>
                <w:color w:val="000000"/>
                <w:sz w:val="14"/>
                <w:szCs w:val="14"/>
              </w:rPr>
            </w:pPr>
            <w:ins w:id="28903" w:author="Francisco Timoni" w:date="2020-10-29T10:31:00Z">
              <w:r w:rsidRPr="00C1699F">
                <w:rPr>
                  <w:rFonts w:ascii="Open Sans" w:hAnsi="Open Sans" w:cs="Open Sans"/>
                  <w:color w:val="000000"/>
                  <w:sz w:val="14"/>
                  <w:szCs w:val="14"/>
                </w:rPr>
                <w:t>60.236,98</w:t>
              </w:r>
            </w:ins>
          </w:p>
        </w:tc>
        <w:tc>
          <w:tcPr>
            <w:tcW w:w="1400" w:type="dxa"/>
            <w:tcBorders>
              <w:top w:val="nil"/>
              <w:left w:val="nil"/>
              <w:bottom w:val="nil"/>
              <w:right w:val="nil"/>
            </w:tcBorders>
            <w:shd w:val="clear" w:color="000000" w:fill="FFFFFF"/>
            <w:vAlign w:val="center"/>
            <w:hideMark/>
          </w:tcPr>
          <w:p w14:paraId="5670E171" w14:textId="77777777" w:rsidR="00C1699F" w:rsidRPr="00C1699F" w:rsidRDefault="00C1699F" w:rsidP="00C1699F">
            <w:pPr>
              <w:jc w:val="center"/>
              <w:rPr>
                <w:ins w:id="28904" w:author="Francisco Timoni" w:date="2020-10-29T10:31:00Z"/>
                <w:rFonts w:ascii="Open Sans" w:hAnsi="Open Sans" w:cs="Open Sans"/>
                <w:color w:val="000000"/>
                <w:sz w:val="14"/>
                <w:szCs w:val="14"/>
              </w:rPr>
            </w:pPr>
            <w:ins w:id="28905" w:author="Francisco Timoni" w:date="2020-10-29T10:31:00Z">
              <w:r w:rsidRPr="00C1699F">
                <w:rPr>
                  <w:rFonts w:ascii="Open Sans" w:hAnsi="Open Sans" w:cs="Open Sans"/>
                  <w:color w:val="000000"/>
                  <w:sz w:val="14"/>
                  <w:szCs w:val="14"/>
                </w:rPr>
                <w:t>01/01/2035</w:t>
              </w:r>
            </w:ins>
          </w:p>
        </w:tc>
      </w:tr>
      <w:tr w:rsidR="00C1699F" w:rsidRPr="00C1699F" w14:paraId="4FB8696B" w14:textId="77777777" w:rsidTr="00C1699F">
        <w:trPr>
          <w:trHeight w:val="288"/>
          <w:jc w:val="center"/>
          <w:ins w:id="28906" w:author="Francisco Timoni" w:date="2020-10-29T10:31:00Z"/>
        </w:trPr>
        <w:tc>
          <w:tcPr>
            <w:tcW w:w="899" w:type="dxa"/>
            <w:tcBorders>
              <w:top w:val="nil"/>
              <w:left w:val="nil"/>
              <w:bottom w:val="nil"/>
              <w:right w:val="nil"/>
            </w:tcBorders>
            <w:shd w:val="clear" w:color="auto" w:fill="auto"/>
            <w:vAlign w:val="center"/>
            <w:hideMark/>
          </w:tcPr>
          <w:p w14:paraId="75FDDB85" w14:textId="77777777" w:rsidR="00C1699F" w:rsidRPr="00C1699F" w:rsidRDefault="00C1699F" w:rsidP="00C1699F">
            <w:pPr>
              <w:jc w:val="center"/>
              <w:rPr>
                <w:ins w:id="28907" w:author="Francisco Timoni" w:date="2020-10-29T10:31:00Z"/>
                <w:rFonts w:ascii="Open Sans" w:hAnsi="Open Sans" w:cs="Open Sans"/>
                <w:color w:val="000000"/>
                <w:sz w:val="14"/>
                <w:szCs w:val="14"/>
              </w:rPr>
            </w:pPr>
            <w:ins w:id="28908" w:author="Francisco Timoni" w:date="2020-10-29T10:31:00Z">
              <w:r w:rsidRPr="00C1699F">
                <w:rPr>
                  <w:rFonts w:ascii="Open Sans" w:hAnsi="Open Sans" w:cs="Open Sans"/>
                  <w:color w:val="000000"/>
                  <w:sz w:val="14"/>
                  <w:szCs w:val="14"/>
                </w:rPr>
                <w:t>115</w:t>
              </w:r>
            </w:ins>
          </w:p>
        </w:tc>
        <w:tc>
          <w:tcPr>
            <w:tcW w:w="2500" w:type="dxa"/>
            <w:tcBorders>
              <w:top w:val="nil"/>
              <w:left w:val="nil"/>
              <w:bottom w:val="nil"/>
              <w:right w:val="nil"/>
            </w:tcBorders>
            <w:shd w:val="clear" w:color="000000" w:fill="FFFFFF"/>
            <w:vAlign w:val="center"/>
            <w:hideMark/>
          </w:tcPr>
          <w:p w14:paraId="26DB7FB2" w14:textId="77777777" w:rsidR="00C1699F" w:rsidRPr="00C1699F" w:rsidRDefault="00C1699F" w:rsidP="00C1699F">
            <w:pPr>
              <w:rPr>
                <w:ins w:id="28909" w:author="Francisco Timoni" w:date="2020-10-29T10:31:00Z"/>
                <w:rFonts w:ascii="Open Sans" w:hAnsi="Open Sans" w:cs="Open Sans"/>
                <w:color w:val="000000"/>
                <w:sz w:val="14"/>
                <w:szCs w:val="14"/>
              </w:rPr>
            </w:pPr>
            <w:ins w:id="28910" w:author="Francisco Timoni" w:date="2020-10-29T10:31:00Z">
              <w:r w:rsidRPr="00C1699F">
                <w:rPr>
                  <w:rFonts w:ascii="Open Sans" w:hAnsi="Open Sans" w:cs="Open Sans"/>
                  <w:color w:val="000000"/>
                  <w:sz w:val="14"/>
                  <w:szCs w:val="14"/>
                </w:rPr>
                <w:t>JARDIM GIRASSOL I - QD09 LT10</w:t>
              </w:r>
            </w:ins>
          </w:p>
        </w:tc>
        <w:tc>
          <w:tcPr>
            <w:tcW w:w="3122" w:type="dxa"/>
            <w:tcBorders>
              <w:top w:val="nil"/>
              <w:left w:val="nil"/>
              <w:bottom w:val="nil"/>
              <w:right w:val="nil"/>
            </w:tcBorders>
            <w:shd w:val="clear" w:color="000000" w:fill="FFFFFF"/>
            <w:vAlign w:val="center"/>
            <w:hideMark/>
          </w:tcPr>
          <w:p w14:paraId="4DBE853D" w14:textId="77777777" w:rsidR="00C1699F" w:rsidRPr="00C1699F" w:rsidRDefault="00C1699F" w:rsidP="00C1699F">
            <w:pPr>
              <w:rPr>
                <w:ins w:id="28911" w:author="Francisco Timoni" w:date="2020-10-29T10:31:00Z"/>
                <w:rFonts w:ascii="Open Sans" w:hAnsi="Open Sans" w:cs="Open Sans"/>
                <w:color w:val="000000"/>
                <w:sz w:val="14"/>
                <w:szCs w:val="14"/>
              </w:rPr>
            </w:pPr>
            <w:ins w:id="28912" w:author="Francisco Timoni" w:date="2020-10-29T10:31:00Z">
              <w:r w:rsidRPr="00C1699F">
                <w:rPr>
                  <w:rFonts w:ascii="Open Sans" w:hAnsi="Open Sans" w:cs="Open Sans"/>
                  <w:color w:val="000000"/>
                  <w:sz w:val="14"/>
                  <w:szCs w:val="14"/>
                </w:rPr>
                <w:t>LUCAS MAHTEUS FREGONEZ DA SILVA</w:t>
              </w:r>
            </w:ins>
          </w:p>
        </w:tc>
        <w:tc>
          <w:tcPr>
            <w:tcW w:w="1261" w:type="dxa"/>
            <w:tcBorders>
              <w:top w:val="nil"/>
              <w:left w:val="nil"/>
              <w:bottom w:val="nil"/>
              <w:right w:val="nil"/>
            </w:tcBorders>
            <w:shd w:val="clear" w:color="000000" w:fill="FFFFFF"/>
            <w:vAlign w:val="center"/>
            <w:hideMark/>
          </w:tcPr>
          <w:p w14:paraId="210A4A22" w14:textId="77777777" w:rsidR="00C1699F" w:rsidRPr="00C1699F" w:rsidRDefault="00C1699F" w:rsidP="00C1699F">
            <w:pPr>
              <w:jc w:val="center"/>
              <w:rPr>
                <w:ins w:id="28913" w:author="Francisco Timoni" w:date="2020-10-29T10:31:00Z"/>
                <w:rFonts w:ascii="Open Sans" w:hAnsi="Open Sans" w:cs="Open Sans"/>
                <w:color w:val="000000"/>
                <w:sz w:val="14"/>
                <w:szCs w:val="14"/>
              </w:rPr>
            </w:pPr>
            <w:ins w:id="28914" w:author="Francisco Timoni" w:date="2020-10-29T10:31:00Z">
              <w:r w:rsidRPr="00C1699F">
                <w:rPr>
                  <w:rFonts w:ascii="Open Sans" w:hAnsi="Open Sans" w:cs="Open Sans"/>
                  <w:color w:val="000000"/>
                  <w:sz w:val="14"/>
                  <w:szCs w:val="14"/>
                </w:rPr>
                <w:t>45711123866</w:t>
              </w:r>
            </w:ins>
          </w:p>
        </w:tc>
        <w:tc>
          <w:tcPr>
            <w:tcW w:w="1400" w:type="dxa"/>
            <w:tcBorders>
              <w:top w:val="nil"/>
              <w:left w:val="nil"/>
              <w:bottom w:val="nil"/>
              <w:right w:val="nil"/>
            </w:tcBorders>
            <w:shd w:val="clear" w:color="000000" w:fill="FFFFFF"/>
            <w:vAlign w:val="center"/>
            <w:hideMark/>
          </w:tcPr>
          <w:p w14:paraId="22CAAD15" w14:textId="77777777" w:rsidR="00C1699F" w:rsidRPr="00C1699F" w:rsidRDefault="00C1699F" w:rsidP="00C1699F">
            <w:pPr>
              <w:jc w:val="right"/>
              <w:rPr>
                <w:ins w:id="28915" w:author="Francisco Timoni" w:date="2020-10-29T10:31:00Z"/>
                <w:rFonts w:ascii="Open Sans" w:hAnsi="Open Sans" w:cs="Open Sans"/>
                <w:color w:val="000000"/>
                <w:sz w:val="14"/>
                <w:szCs w:val="14"/>
              </w:rPr>
            </w:pPr>
            <w:ins w:id="28916" w:author="Francisco Timoni" w:date="2020-10-29T10:31:00Z">
              <w:r w:rsidRPr="00C1699F">
                <w:rPr>
                  <w:rFonts w:ascii="Open Sans" w:hAnsi="Open Sans" w:cs="Open Sans"/>
                  <w:color w:val="000000"/>
                  <w:sz w:val="14"/>
                  <w:szCs w:val="14"/>
                </w:rPr>
                <w:t>60.236,98</w:t>
              </w:r>
            </w:ins>
          </w:p>
        </w:tc>
        <w:tc>
          <w:tcPr>
            <w:tcW w:w="1400" w:type="dxa"/>
            <w:tcBorders>
              <w:top w:val="nil"/>
              <w:left w:val="nil"/>
              <w:bottom w:val="nil"/>
              <w:right w:val="nil"/>
            </w:tcBorders>
            <w:shd w:val="clear" w:color="000000" w:fill="FFFFFF"/>
            <w:vAlign w:val="center"/>
            <w:hideMark/>
          </w:tcPr>
          <w:p w14:paraId="545EB0FB" w14:textId="77777777" w:rsidR="00C1699F" w:rsidRPr="00C1699F" w:rsidRDefault="00C1699F" w:rsidP="00C1699F">
            <w:pPr>
              <w:jc w:val="center"/>
              <w:rPr>
                <w:ins w:id="28917" w:author="Francisco Timoni" w:date="2020-10-29T10:31:00Z"/>
                <w:rFonts w:ascii="Open Sans" w:hAnsi="Open Sans" w:cs="Open Sans"/>
                <w:color w:val="000000"/>
                <w:sz w:val="14"/>
                <w:szCs w:val="14"/>
              </w:rPr>
            </w:pPr>
            <w:ins w:id="28918" w:author="Francisco Timoni" w:date="2020-10-29T10:31:00Z">
              <w:r w:rsidRPr="00C1699F">
                <w:rPr>
                  <w:rFonts w:ascii="Open Sans" w:hAnsi="Open Sans" w:cs="Open Sans"/>
                  <w:color w:val="000000"/>
                  <w:sz w:val="14"/>
                  <w:szCs w:val="14"/>
                </w:rPr>
                <w:t>01/01/2035</w:t>
              </w:r>
            </w:ins>
          </w:p>
        </w:tc>
      </w:tr>
      <w:tr w:rsidR="00C1699F" w:rsidRPr="00C1699F" w14:paraId="2D71EFCF" w14:textId="77777777" w:rsidTr="00C1699F">
        <w:trPr>
          <w:trHeight w:val="288"/>
          <w:jc w:val="center"/>
          <w:ins w:id="28919" w:author="Francisco Timoni" w:date="2020-10-29T10:31:00Z"/>
        </w:trPr>
        <w:tc>
          <w:tcPr>
            <w:tcW w:w="899" w:type="dxa"/>
            <w:tcBorders>
              <w:top w:val="nil"/>
              <w:left w:val="nil"/>
              <w:bottom w:val="nil"/>
              <w:right w:val="nil"/>
            </w:tcBorders>
            <w:shd w:val="clear" w:color="auto" w:fill="auto"/>
            <w:vAlign w:val="center"/>
            <w:hideMark/>
          </w:tcPr>
          <w:p w14:paraId="70B11EB6" w14:textId="77777777" w:rsidR="00C1699F" w:rsidRPr="00C1699F" w:rsidRDefault="00C1699F" w:rsidP="00C1699F">
            <w:pPr>
              <w:jc w:val="center"/>
              <w:rPr>
                <w:ins w:id="28920" w:author="Francisco Timoni" w:date="2020-10-29T10:31:00Z"/>
                <w:rFonts w:ascii="Open Sans" w:hAnsi="Open Sans" w:cs="Open Sans"/>
                <w:color w:val="000000"/>
                <w:sz w:val="14"/>
                <w:szCs w:val="14"/>
              </w:rPr>
            </w:pPr>
            <w:ins w:id="28921" w:author="Francisco Timoni" w:date="2020-10-29T10:31:00Z">
              <w:r w:rsidRPr="00C1699F">
                <w:rPr>
                  <w:rFonts w:ascii="Open Sans" w:hAnsi="Open Sans" w:cs="Open Sans"/>
                  <w:color w:val="000000"/>
                  <w:sz w:val="14"/>
                  <w:szCs w:val="14"/>
                </w:rPr>
                <w:t>116</w:t>
              </w:r>
            </w:ins>
          </w:p>
        </w:tc>
        <w:tc>
          <w:tcPr>
            <w:tcW w:w="2500" w:type="dxa"/>
            <w:tcBorders>
              <w:top w:val="nil"/>
              <w:left w:val="nil"/>
              <w:bottom w:val="nil"/>
              <w:right w:val="nil"/>
            </w:tcBorders>
            <w:shd w:val="clear" w:color="000000" w:fill="FFFFFF"/>
            <w:vAlign w:val="center"/>
            <w:hideMark/>
          </w:tcPr>
          <w:p w14:paraId="55F41B16" w14:textId="77777777" w:rsidR="00C1699F" w:rsidRPr="00C1699F" w:rsidRDefault="00C1699F" w:rsidP="00C1699F">
            <w:pPr>
              <w:rPr>
                <w:ins w:id="28922" w:author="Francisco Timoni" w:date="2020-10-29T10:31:00Z"/>
                <w:rFonts w:ascii="Open Sans" w:hAnsi="Open Sans" w:cs="Open Sans"/>
                <w:color w:val="000000"/>
                <w:sz w:val="14"/>
                <w:szCs w:val="14"/>
              </w:rPr>
            </w:pPr>
            <w:ins w:id="28923" w:author="Francisco Timoni" w:date="2020-10-29T10:31:00Z">
              <w:r w:rsidRPr="00C1699F">
                <w:rPr>
                  <w:rFonts w:ascii="Open Sans" w:hAnsi="Open Sans" w:cs="Open Sans"/>
                  <w:color w:val="000000"/>
                  <w:sz w:val="14"/>
                  <w:szCs w:val="14"/>
                </w:rPr>
                <w:t>JARDIM GIRASSOL I - QD09 LT11</w:t>
              </w:r>
            </w:ins>
          </w:p>
        </w:tc>
        <w:tc>
          <w:tcPr>
            <w:tcW w:w="3122" w:type="dxa"/>
            <w:tcBorders>
              <w:top w:val="nil"/>
              <w:left w:val="nil"/>
              <w:bottom w:val="nil"/>
              <w:right w:val="nil"/>
            </w:tcBorders>
            <w:shd w:val="clear" w:color="000000" w:fill="FFFFFF"/>
            <w:vAlign w:val="center"/>
            <w:hideMark/>
          </w:tcPr>
          <w:p w14:paraId="10BFF549" w14:textId="77777777" w:rsidR="00C1699F" w:rsidRPr="00C1699F" w:rsidRDefault="00C1699F" w:rsidP="00C1699F">
            <w:pPr>
              <w:rPr>
                <w:ins w:id="28924" w:author="Francisco Timoni" w:date="2020-10-29T10:31:00Z"/>
                <w:rFonts w:ascii="Open Sans" w:hAnsi="Open Sans" w:cs="Open Sans"/>
                <w:color w:val="000000"/>
                <w:sz w:val="14"/>
                <w:szCs w:val="14"/>
              </w:rPr>
            </w:pPr>
            <w:ins w:id="28925" w:author="Francisco Timoni" w:date="2020-10-29T10:31:00Z">
              <w:r w:rsidRPr="00C1699F">
                <w:rPr>
                  <w:rFonts w:ascii="Open Sans" w:hAnsi="Open Sans" w:cs="Open Sans"/>
                  <w:color w:val="000000"/>
                  <w:sz w:val="14"/>
                  <w:szCs w:val="14"/>
                </w:rPr>
                <w:t>AGNALDO SOARES MALTA</w:t>
              </w:r>
            </w:ins>
          </w:p>
        </w:tc>
        <w:tc>
          <w:tcPr>
            <w:tcW w:w="1261" w:type="dxa"/>
            <w:tcBorders>
              <w:top w:val="nil"/>
              <w:left w:val="nil"/>
              <w:bottom w:val="nil"/>
              <w:right w:val="nil"/>
            </w:tcBorders>
            <w:shd w:val="clear" w:color="000000" w:fill="FFFFFF"/>
            <w:vAlign w:val="center"/>
            <w:hideMark/>
          </w:tcPr>
          <w:p w14:paraId="2F31A047" w14:textId="77777777" w:rsidR="00C1699F" w:rsidRPr="00C1699F" w:rsidRDefault="00C1699F" w:rsidP="00C1699F">
            <w:pPr>
              <w:jc w:val="center"/>
              <w:rPr>
                <w:ins w:id="28926" w:author="Francisco Timoni" w:date="2020-10-29T10:31:00Z"/>
                <w:rFonts w:ascii="Open Sans" w:hAnsi="Open Sans" w:cs="Open Sans"/>
                <w:color w:val="000000"/>
                <w:sz w:val="14"/>
                <w:szCs w:val="14"/>
              </w:rPr>
            </w:pPr>
            <w:ins w:id="28927" w:author="Francisco Timoni" w:date="2020-10-29T10:31:00Z">
              <w:r w:rsidRPr="00C1699F">
                <w:rPr>
                  <w:rFonts w:ascii="Open Sans" w:hAnsi="Open Sans" w:cs="Open Sans"/>
                  <w:color w:val="000000"/>
                  <w:sz w:val="14"/>
                  <w:szCs w:val="14"/>
                </w:rPr>
                <w:t>05242812540</w:t>
              </w:r>
            </w:ins>
          </w:p>
        </w:tc>
        <w:tc>
          <w:tcPr>
            <w:tcW w:w="1400" w:type="dxa"/>
            <w:tcBorders>
              <w:top w:val="nil"/>
              <w:left w:val="nil"/>
              <w:bottom w:val="nil"/>
              <w:right w:val="nil"/>
            </w:tcBorders>
            <w:shd w:val="clear" w:color="000000" w:fill="FFFFFF"/>
            <w:vAlign w:val="center"/>
            <w:hideMark/>
          </w:tcPr>
          <w:p w14:paraId="1DDE8475" w14:textId="77777777" w:rsidR="00C1699F" w:rsidRPr="00C1699F" w:rsidRDefault="00C1699F" w:rsidP="00C1699F">
            <w:pPr>
              <w:jc w:val="right"/>
              <w:rPr>
                <w:ins w:id="28928" w:author="Francisco Timoni" w:date="2020-10-29T10:31:00Z"/>
                <w:rFonts w:ascii="Open Sans" w:hAnsi="Open Sans" w:cs="Open Sans"/>
                <w:color w:val="000000"/>
                <w:sz w:val="14"/>
                <w:szCs w:val="14"/>
              </w:rPr>
            </w:pPr>
            <w:ins w:id="28929" w:author="Francisco Timoni" w:date="2020-10-29T10:31:00Z">
              <w:r w:rsidRPr="00C1699F">
                <w:rPr>
                  <w:rFonts w:ascii="Open Sans" w:hAnsi="Open Sans" w:cs="Open Sans"/>
                  <w:color w:val="000000"/>
                  <w:sz w:val="14"/>
                  <w:szCs w:val="14"/>
                </w:rPr>
                <w:t>58.892,98</w:t>
              </w:r>
            </w:ins>
          </w:p>
        </w:tc>
        <w:tc>
          <w:tcPr>
            <w:tcW w:w="1400" w:type="dxa"/>
            <w:tcBorders>
              <w:top w:val="nil"/>
              <w:left w:val="nil"/>
              <w:bottom w:val="nil"/>
              <w:right w:val="nil"/>
            </w:tcBorders>
            <w:shd w:val="clear" w:color="000000" w:fill="FFFFFF"/>
            <w:vAlign w:val="center"/>
            <w:hideMark/>
          </w:tcPr>
          <w:p w14:paraId="7C8C4CF9" w14:textId="77777777" w:rsidR="00C1699F" w:rsidRPr="00C1699F" w:rsidRDefault="00C1699F" w:rsidP="00C1699F">
            <w:pPr>
              <w:jc w:val="center"/>
              <w:rPr>
                <w:ins w:id="28930" w:author="Francisco Timoni" w:date="2020-10-29T10:31:00Z"/>
                <w:rFonts w:ascii="Open Sans" w:hAnsi="Open Sans" w:cs="Open Sans"/>
                <w:color w:val="000000"/>
                <w:sz w:val="14"/>
                <w:szCs w:val="14"/>
              </w:rPr>
            </w:pPr>
            <w:ins w:id="28931" w:author="Francisco Timoni" w:date="2020-10-29T10:31:00Z">
              <w:r w:rsidRPr="00C1699F">
                <w:rPr>
                  <w:rFonts w:ascii="Open Sans" w:hAnsi="Open Sans" w:cs="Open Sans"/>
                  <w:color w:val="000000"/>
                  <w:sz w:val="14"/>
                  <w:szCs w:val="14"/>
                </w:rPr>
                <w:t>01/11/2034</w:t>
              </w:r>
            </w:ins>
          </w:p>
        </w:tc>
      </w:tr>
      <w:tr w:rsidR="00C1699F" w:rsidRPr="00C1699F" w14:paraId="6D7ABD10" w14:textId="77777777" w:rsidTr="00C1699F">
        <w:trPr>
          <w:trHeight w:val="288"/>
          <w:jc w:val="center"/>
          <w:ins w:id="28932" w:author="Francisco Timoni" w:date="2020-10-29T10:31:00Z"/>
        </w:trPr>
        <w:tc>
          <w:tcPr>
            <w:tcW w:w="899" w:type="dxa"/>
            <w:tcBorders>
              <w:top w:val="nil"/>
              <w:left w:val="nil"/>
              <w:bottom w:val="nil"/>
              <w:right w:val="nil"/>
            </w:tcBorders>
            <w:shd w:val="clear" w:color="auto" w:fill="auto"/>
            <w:vAlign w:val="center"/>
            <w:hideMark/>
          </w:tcPr>
          <w:p w14:paraId="07099BB7" w14:textId="77777777" w:rsidR="00C1699F" w:rsidRPr="00C1699F" w:rsidRDefault="00C1699F" w:rsidP="00C1699F">
            <w:pPr>
              <w:jc w:val="center"/>
              <w:rPr>
                <w:ins w:id="28933" w:author="Francisco Timoni" w:date="2020-10-29T10:31:00Z"/>
                <w:rFonts w:ascii="Open Sans" w:hAnsi="Open Sans" w:cs="Open Sans"/>
                <w:color w:val="000000"/>
                <w:sz w:val="14"/>
                <w:szCs w:val="14"/>
              </w:rPr>
            </w:pPr>
            <w:ins w:id="28934" w:author="Francisco Timoni" w:date="2020-10-29T10:31:00Z">
              <w:r w:rsidRPr="00C1699F">
                <w:rPr>
                  <w:rFonts w:ascii="Open Sans" w:hAnsi="Open Sans" w:cs="Open Sans"/>
                  <w:color w:val="000000"/>
                  <w:sz w:val="14"/>
                  <w:szCs w:val="14"/>
                </w:rPr>
                <w:t>117</w:t>
              </w:r>
            </w:ins>
          </w:p>
        </w:tc>
        <w:tc>
          <w:tcPr>
            <w:tcW w:w="2500" w:type="dxa"/>
            <w:tcBorders>
              <w:top w:val="nil"/>
              <w:left w:val="nil"/>
              <w:bottom w:val="nil"/>
              <w:right w:val="nil"/>
            </w:tcBorders>
            <w:shd w:val="clear" w:color="000000" w:fill="FFFFFF"/>
            <w:vAlign w:val="center"/>
            <w:hideMark/>
          </w:tcPr>
          <w:p w14:paraId="16A761D9" w14:textId="77777777" w:rsidR="00C1699F" w:rsidRPr="00C1699F" w:rsidRDefault="00C1699F" w:rsidP="00C1699F">
            <w:pPr>
              <w:rPr>
                <w:ins w:id="28935" w:author="Francisco Timoni" w:date="2020-10-29T10:31:00Z"/>
                <w:rFonts w:ascii="Open Sans" w:hAnsi="Open Sans" w:cs="Open Sans"/>
                <w:color w:val="000000"/>
                <w:sz w:val="14"/>
                <w:szCs w:val="14"/>
              </w:rPr>
            </w:pPr>
            <w:ins w:id="28936" w:author="Francisco Timoni" w:date="2020-10-29T10:31:00Z">
              <w:r w:rsidRPr="00C1699F">
                <w:rPr>
                  <w:rFonts w:ascii="Open Sans" w:hAnsi="Open Sans" w:cs="Open Sans"/>
                  <w:color w:val="000000"/>
                  <w:sz w:val="14"/>
                  <w:szCs w:val="14"/>
                </w:rPr>
                <w:t>JARDIM GIRASSOL I - QD09 LT14</w:t>
              </w:r>
            </w:ins>
          </w:p>
        </w:tc>
        <w:tc>
          <w:tcPr>
            <w:tcW w:w="3122" w:type="dxa"/>
            <w:tcBorders>
              <w:top w:val="nil"/>
              <w:left w:val="nil"/>
              <w:bottom w:val="nil"/>
              <w:right w:val="nil"/>
            </w:tcBorders>
            <w:shd w:val="clear" w:color="000000" w:fill="FFFFFF"/>
            <w:vAlign w:val="center"/>
            <w:hideMark/>
          </w:tcPr>
          <w:p w14:paraId="2E61754F" w14:textId="77777777" w:rsidR="00C1699F" w:rsidRPr="00C1699F" w:rsidRDefault="00C1699F" w:rsidP="00C1699F">
            <w:pPr>
              <w:rPr>
                <w:ins w:id="28937" w:author="Francisco Timoni" w:date="2020-10-29T10:31:00Z"/>
                <w:rFonts w:ascii="Open Sans" w:hAnsi="Open Sans" w:cs="Open Sans"/>
                <w:color w:val="000000"/>
                <w:sz w:val="14"/>
                <w:szCs w:val="14"/>
              </w:rPr>
            </w:pPr>
            <w:ins w:id="28938" w:author="Francisco Timoni" w:date="2020-10-29T10:31:00Z">
              <w:r w:rsidRPr="00C1699F">
                <w:rPr>
                  <w:rFonts w:ascii="Open Sans" w:hAnsi="Open Sans" w:cs="Open Sans"/>
                  <w:color w:val="000000"/>
                  <w:sz w:val="14"/>
                  <w:szCs w:val="14"/>
                </w:rPr>
                <w:t>AILTON FERREIRA  VERAS</w:t>
              </w:r>
            </w:ins>
          </w:p>
        </w:tc>
        <w:tc>
          <w:tcPr>
            <w:tcW w:w="1261" w:type="dxa"/>
            <w:tcBorders>
              <w:top w:val="nil"/>
              <w:left w:val="nil"/>
              <w:bottom w:val="nil"/>
              <w:right w:val="nil"/>
            </w:tcBorders>
            <w:shd w:val="clear" w:color="000000" w:fill="FFFFFF"/>
            <w:vAlign w:val="center"/>
            <w:hideMark/>
          </w:tcPr>
          <w:p w14:paraId="6BDE295E" w14:textId="77777777" w:rsidR="00C1699F" w:rsidRPr="00C1699F" w:rsidRDefault="00C1699F" w:rsidP="00C1699F">
            <w:pPr>
              <w:jc w:val="center"/>
              <w:rPr>
                <w:ins w:id="28939" w:author="Francisco Timoni" w:date="2020-10-29T10:31:00Z"/>
                <w:rFonts w:ascii="Open Sans" w:hAnsi="Open Sans" w:cs="Open Sans"/>
                <w:color w:val="000000"/>
                <w:sz w:val="14"/>
                <w:szCs w:val="14"/>
              </w:rPr>
            </w:pPr>
            <w:ins w:id="28940" w:author="Francisco Timoni" w:date="2020-10-29T10:31:00Z">
              <w:r w:rsidRPr="00C1699F">
                <w:rPr>
                  <w:rFonts w:ascii="Open Sans" w:hAnsi="Open Sans" w:cs="Open Sans"/>
                  <w:color w:val="000000"/>
                  <w:sz w:val="14"/>
                  <w:szCs w:val="14"/>
                </w:rPr>
                <w:t>05885344396</w:t>
              </w:r>
            </w:ins>
          </w:p>
        </w:tc>
        <w:tc>
          <w:tcPr>
            <w:tcW w:w="1400" w:type="dxa"/>
            <w:tcBorders>
              <w:top w:val="nil"/>
              <w:left w:val="nil"/>
              <w:bottom w:val="nil"/>
              <w:right w:val="nil"/>
            </w:tcBorders>
            <w:shd w:val="clear" w:color="000000" w:fill="FFFFFF"/>
            <w:vAlign w:val="center"/>
            <w:hideMark/>
          </w:tcPr>
          <w:p w14:paraId="44E5FAE7" w14:textId="77777777" w:rsidR="00C1699F" w:rsidRPr="00C1699F" w:rsidRDefault="00C1699F" w:rsidP="00C1699F">
            <w:pPr>
              <w:jc w:val="right"/>
              <w:rPr>
                <w:ins w:id="28941" w:author="Francisco Timoni" w:date="2020-10-29T10:31:00Z"/>
                <w:rFonts w:ascii="Open Sans" w:hAnsi="Open Sans" w:cs="Open Sans"/>
                <w:color w:val="000000"/>
                <w:sz w:val="14"/>
                <w:szCs w:val="14"/>
              </w:rPr>
            </w:pPr>
            <w:ins w:id="28942" w:author="Francisco Timoni" w:date="2020-10-29T10:31:00Z">
              <w:r w:rsidRPr="00C1699F">
                <w:rPr>
                  <w:rFonts w:ascii="Open Sans" w:hAnsi="Open Sans" w:cs="Open Sans"/>
                  <w:color w:val="000000"/>
                  <w:sz w:val="14"/>
                  <w:szCs w:val="14"/>
                </w:rPr>
                <w:t>59.228,98</w:t>
              </w:r>
            </w:ins>
          </w:p>
        </w:tc>
        <w:tc>
          <w:tcPr>
            <w:tcW w:w="1400" w:type="dxa"/>
            <w:tcBorders>
              <w:top w:val="nil"/>
              <w:left w:val="nil"/>
              <w:bottom w:val="nil"/>
              <w:right w:val="nil"/>
            </w:tcBorders>
            <w:shd w:val="clear" w:color="000000" w:fill="FFFFFF"/>
            <w:vAlign w:val="center"/>
            <w:hideMark/>
          </w:tcPr>
          <w:p w14:paraId="45D73E38" w14:textId="77777777" w:rsidR="00C1699F" w:rsidRPr="00C1699F" w:rsidRDefault="00C1699F" w:rsidP="00C1699F">
            <w:pPr>
              <w:jc w:val="center"/>
              <w:rPr>
                <w:ins w:id="28943" w:author="Francisco Timoni" w:date="2020-10-29T10:31:00Z"/>
                <w:rFonts w:ascii="Open Sans" w:hAnsi="Open Sans" w:cs="Open Sans"/>
                <w:color w:val="000000"/>
                <w:sz w:val="14"/>
                <w:szCs w:val="14"/>
              </w:rPr>
            </w:pPr>
            <w:ins w:id="28944" w:author="Francisco Timoni" w:date="2020-10-29T10:31:00Z">
              <w:r w:rsidRPr="00C1699F">
                <w:rPr>
                  <w:rFonts w:ascii="Open Sans" w:hAnsi="Open Sans" w:cs="Open Sans"/>
                  <w:color w:val="000000"/>
                  <w:sz w:val="14"/>
                  <w:szCs w:val="14"/>
                </w:rPr>
                <w:t>01/10/2034</w:t>
              </w:r>
            </w:ins>
          </w:p>
        </w:tc>
      </w:tr>
      <w:tr w:rsidR="00C1699F" w:rsidRPr="00C1699F" w14:paraId="43A1DD79" w14:textId="77777777" w:rsidTr="00C1699F">
        <w:trPr>
          <w:trHeight w:val="288"/>
          <w:jc w:val="center"/>
          <w:ins w:id="28945" w:author="Francisco Timoni" w:date="2020-10-29T10:31:00Z"/>
        </w:trPr>
        <w:tc>
          <w:tcPr>
            <w:tcW w:w="899" w:type="dxa"/>
            <w:tcBorders>
              <w:top w:val="nil"/>
              <w:left w:val="nil"/>
              <w:bottom w:val="nil"/>
              <w:right w:val="nil"/>
            </w:tcBorders>
            <w:shd w:val="clear" w:color="auto" w:fill="auto"/>
            <w:vAlign w:val="center"/>
            <w:hideMark/>
          </w:tcPr>
          <w:p w14:paraId="18B3FD09" w14:textId="77777777" w:rsidR="00C1699F" w:rsidRPr="00C1699F" w:rsidRDefault="00C1699F" w:rsidP="00C1699F">
            <w:pPr>
              <w:jc w:val="center"/>
              <w:rPr>
                <w:ins w:id="28946" w:author="Francisco Timoni" w:date="2020-10-29T10:31:00Z"/>
                <w:rFonts w:ascii="Open Sans" w:hAnsi="Open Sans" w:cs="Open Sans"/>
                <w:color w:val="000000"/>
                <w:sz w:val="14"/>
                <w:szCs w:val="14"/>
              </w:rPr>
            </w:pPr>
            <w:ins w:id="28947" w:author="Francisco Timoni" w:date="2020-10-29T10:31:00Z">
              <w:r w:rsidRPr="00C1699F">
                <w:rPr>
                  <w:rFonts w:ascii="Open Sans" w:hAnsi="Open Sans" w:cs="Open Sans"/>
                  <w:color w:val="000000"/>
                  <w:sz w:val="14"/>
                  <w:szCs w:val="14"/>
                </w:rPr>
                <w:t>118</w:t>
              </w:r>
            </w:ins>
          </w:p>
        </w:tc>
        <w:tc>
          <w:tcPr>
            <w:tcW w:w="2500" w:type="dxa"/>
            <w:tcBorders>
              <w:top w:val="nil"/>
              <w:left w:val="nil"/>
              <w:bottom w:val="nil"/>
              <w:right w:val="nil"/>
            </w:tcBorders>
            <w:shd w:val="clear" w:color="000000" w:fill="FFFFFF"/>
            <w:vAlign w:val="center"/>
            <w:hideMark/>
          </w:tcPr>
          <w:p w14:paraId="4BFEFD3D" w14:textId="77777777" w:rsidR="00C1699F" w:rsidRPr="00C1699F" w:rsidRDefault="00C1699F" w:rsidP="00C1699F">
            <w:pPr>
              <w:rPr>
                <w:ins w:id="28948" w:author="Francisco Timoni" w:date="2020-10-29T10:31:00Z"/>
                <w:rFonts w:ascii="Open Sans" w:hAnsi="Open Sans" w:cs="Open Sans"/>
                <w:color w:val="000000"/>
                <w:sz w:val="14"/>
                <w:szCs w:val="14"/>
              </w:rPr>
            </w:pPr>
            <w:ins w:id="28949" w:author="Francisco Timoni" w:date="2020-10-29T10:31:00Z">
              <w:r w:rsidRPr="00C1699F">
                <w:rPr>
                  <w:rFonts w:ascii="Open Sans" w:hAnsi="Open Sans" w:cs="Open Sans"/>
                  <w:color w:val="000000"/>
                  <w:sz w:val="14"/>
                  <w:szCs w:val="14"/>
                </w:rPr>
                <w:t>JARDIM GIRASSOL I - QD09 LT16</w:t>
              </w:r>
            </w:ins>
          </w:p>
        </w:tc>
        <w:tc>
          <w:tcPr>
            <w:tcW w:w="3122" w:type="dxa"/>
            <w:tcBorders>
              <w:top w:val="nil"/>
              <w:left w:val="nil"/>
              <w:bottom w:val="nil"/>
              <w:right w:val="nil"/>
            </w:tcBorders>
            <w:shd w:val="clear" w:color="000000" w:fill="FFFFFF"/>
            <w:vAlign w:val="center"/>
            <w:hideMark/>
          </w:tcPr>
          <w:p w14:paraId="1045E521" w14:textId="77777777" w:rsidR="00C1699F" w:rsidRPr="00C1699F" w:rsidRDefault="00C1699F" w:rsidP="00C1699F">
            <w:pPr>
              <w:rPr>
                <w:ins w:id="28950" w:author="Francisco Timoni" w:date="2020-10-29T10:31:00Z"/>
                <w:rFonts w:ascii="Open Sans" w:hAnsi="Open Sans" w:cs="Open Sans"/>
                <w:color w:val="000000"/>
                <w:sz w:val="14"/>
                <w:szCs w:val="14"/>
              </w:rPr>
            </w:pPr>
            <w:ins w:id="28951" w:author="Francisco Timoni" w:date="2020-10-29T10:31:00Z">
              <w:r w:rsidRPr="00C1699F">
                <w:rPr>
                  <w:rFonts w:ascii="Open Sans" w:hAnsi="Open Sans" w:cs="Open Sans"/>
                  <w:color w:val="000000"/>
                  <w:sz w:val="14"/>
                  <w:szCs w:val="14"/>
                </w:rPr>
                <w:t>LUCAS EDUARDO COUTINHO MARTIN</w:t>
              </w:r>
            </w:ins>
          </w:p>
        </w:tc>
        <w:tc>
          <w:tcPr>
            <w:tcW w:w="1261" w:type="dxa"/>
            <w:tcBorders>
              <w:top w:val="nil"/>
              <w:left w:val="nil"/>
              <w:bottom w:val="nil"/>
              <w:right w:val="nil"/>
            </w:tcBorders>
            <w:shd w:val="clear" w:color="000000" w:fill="FFFFFF"/>
            <w:vAlign w:val="center"/>
            <w:hideMark/>
          </w:tcPr>
          <w:p w14:paraId="6473DFE7" w14:textId="77777777" w:rsidR="00C1699F" w:rsidRPr="00C1699F" w:rsidRDefault="00C1699F" w:rsidP="00C1699F">
            <w:pPr>
              <w:jc w:val="center"/>
              <w:rPr>
                <w:ins w:id="28952" w:author="Francisco Timoni" w:date="2020-10-29T10:31:00Z"/>
                <w:rFonts w:ascii="Open Sans" w:hAnsi="Open Sans" w:cs="Open Sans"/>
                <w:color w:val="000000"/>
                <w:sz w:val="14"/>
                <w:szCs w:val="14"/>
              </w:rPr>
            </w:pPr>
            <w:ins w:id="28953" w:author="Francisco Timoni" w:date="2020-10-29T10:31:00Z">
              <w:r w:rsidRPr="00C1699F">
                <w:rPr>
                  <w:rFonts w:ascii="Open Sans" w:hAnsi="Open Sans" w:cs="Open Sans"/>
                  <w:color w:val="000000"/>
                  <w:sz w:val="14"/>
                  <w:szCs w:val="14"/>
                </w:rPr>
                <w:t>45826666803</w:t>
              </w:r>
            </w:ins>
          </w:p>
        </w:tc>
        <w:tc>
          <w:tcPr>
            <w:tcW w:w="1400" w:type="dxa"/>
            <w:tcBorders>
              <w:top w:val="nil"/>
              <w:left w:val="nil"/>
              <w:bottom w:val="nil"/>
              <w:right w:val="nil"/>
            </w:tcBorders>
            <w:shd w:val="clear" w:color="000000" w:fill="FFFFFF"/>
            <w:vAlign w:val="center"/>
            <w:hideMark/>
          </w:tcPr>
          <w:p w14:paraId="4C61949B" w14:textId="77777777" w:rsidR="00C1699F" w:rsidRPr="00C1699F" w:rsidRDefault="00C1699F" w:rsidP="00C1699F">
            <w:pPr>
              <w:jc w:val="right"/>
              <w:rPr>
                <w:ins w:id="28954" w:author="Francisco Timoni" w:date="2020-10-29T10:31:00Z"/>
                <w:rFonts w:ascii="Open Sans" w:hAnsi="Open Sans" w:cs="Open Sans"/>
                <w:color w:val="000000"/>
                <w:sz w:val="14"/>
                <w:szCs w:val="14"/>
              </w:rPr>
            </w:pPr>
            <w:ins w:id="28955" w:author="Francisco Timoni" w:date="2020-10-29T10:31:00Z">
              <w:r w:rsidRPr="00C1699F">
                <w:rPr>
                  <w:rFonts w:ascii="Open Sans" w:hAnsi="Open Sans" w:cs="Open Sans"/>
                  <w:color w:val="000000"/>
                  <w:sz w:val="14"/>
                  <w:szCs w:val="14"/>
                </w:rPr>
                <w:t>75.401,26</w:t>
              </w:r>
            </w:ins>
          </w:p>
        </w:tc>
        <w:tc>
          <w:tcPr>
            <w:tcW w:w="1400" w:type="dxa"/>
            <w:tcBorders>
              <w:top w:val="nil"/>
              <w:left w:val="nil"/>
              <w:bottom w:val="nil"/>
              <w:right w:val="nil"/>
            </w:tcBorders>
            <w:shd w:val="clear" w:color="000000" w:fill="FFFFFF"/>
            <w:vAlign w:val="center"/>
            <w:hideMark/>
          </w:tcPr>
          <w:p w14:paraId="568EE988" w14:textId="77777777" w:rsidR="00C1699F" w:rsidRPr="00C1699F" w:rsidRDefault="00C1699F" w:rsidP="00C1699F">
            <w:pPr>
              <w:jc w:val="center"/>
              <w:rPr>
                <w:ins w:id="28956" w:author="Francisco Timoni" w:date="2020-10-29T10:31:00Z"/>
                <w:rFonts w:ascii="Open Sans" w:hAnsi="Open Sans" w:cs="Open Sans"/>
                <w:color w:val="000000"/>
                <w:sz w:val="14"/>
                <w:szCs w:val="14"/>
              </w:rPr>
            </w:pPr>
            <w:ins w:id="28957" w:author="Francisco Timoni" w:date="2020-10-29T10:31:00Z">
              <w:r w:rsidRPr="00C1699F">
                <w:rPr>
                  <w:rFonts w:ascii="Open Sans" w:hAnsi="Open Sans" w:cs="Open Sans"/>
                  <w:color w:val="000000"/>
                  <w:sz w:val="14"/>
                  <w:szCs w:val="14"/>
                </w:rPr>
                <w:t>01/02/2035</w:t>
              </w:r>
            </w:ins>
          </w:p>
        </w:tc>
      </w:tr>
      <w:tr w:rsidR="00C1699F" w:rsidRPr="00C1699F" w14:paraId="1433D934" w14:textId="77777777" w:rsidTr="00C1699F">
        <w:trPr>
          <w:trHeight w:val="288"/>
          <w:jc w:val="center"/>
          <w:ins w:id="28958" w:author="Francisco Timoni" w:date="2020-10-29T10:31:00Z"/>
        </w:trPr>
        <w:tc>
          <w:tcPr>
            <w:tcW w:w="899" w:type="dxa"/>
            <w:tcBorders>
              <w:top w:val="nil"/>
              <w:left w:val="nil"/>
              <w:bottom w:val="nil"/>
              <w:right w:val="nil"/>
            </w:tcBorders>
            <w:shd w:val="clear" w:color="auto" w:fill="auto"/>
            <w:vAlign w:val="center"/>
            <w:hideMark/>
          </w:tcPr>
          <w:p w14:paraId="33BA4758" w14:textId="77777777" w:rsidR="00C1699F" w:rsidRPr="00C1699F" w:rsidRDefault="00C1699F" w:rsidP="00C1699F">
            <w:pPr>
              <w:jc w:val="center"/>
              <w:rPr>
                <w:ins w:id="28959" w:author="Francisco Timoni" w:date="2020-10-29T10:31:00Z"/>
                <w:rFonts w:ascii="Open Sans" w:hAnsi="Open Sans" w:cs="Open Sans"/>
                <w:color w:val="000000"/>
                <w:sz w:val="14"/>
                <w:szCs w:val="14"/>
              </w:rPr>
            </w:pPr>
            <w:ins w:id="28960" w:author="Francisco Timoni" w:date="2020-10-29T10:31:00Z">
              <w:r w:rsidRPr="00C1699F">
                <w:rPr>
                  <w:rFonts w:ascii="Open Sans" w:hAnsi="Open Sans" w:cs="Open Sans"/>
                  <w:color w:val="000000"/>
                  <w:sz w:val="14"/>
                  <w:szCs w:val="14"/>
                </w:rPr>
                <w:t>119</w:t>
              </w:r>
            </w:ins>
          </w:p>
        </w:tc>
        <w:tc>
          <w:tcPr>
            <w:tcW w:w="2500" w:type="dxa"/>
            <w:tcBorders>
              <w:top w:val="nil"/>
              <w:left w:val="nil"/>
              <w:bottom w:val="nil"/>
              <w:right w:val="nil"/>
            </w:tcBorders>
            <w:shd w:val="clear" w:color="000000" w:fill="FFFFFF"/>
            <w:vAlign w:val="center"/>
            <w:hideMark/>
          </w:tcPr>
          <w:p w14:paraId="0C4FD363" w14:textId="77777777" w:rsidR="00C1699F" w:rsidRPr="00C1699F" w:rsidRDefault="00C1699F" w:rsidP="00C1699F">
            <w:pPr>
              <w:rPr>
                <w:ins w:id="28961" w:author="Francisco Timoni" w:date="2020-10-29T10:31:00Z"/>
                <w:rFonts w:ascii="Open Sans" w:hAnsi="Open Sans" w:cs="Open Sans"/>
                <w:color w:val="000000"/>
                <w:sz w:val="14"/>
                <w:szCs w:val="14"/>
              </w:rPr>
            </w:pPr>
            <w:ins w:id="28962" w:author="Francisco Timoni" w:date="2020-10-29T10:31:00Z">
              <w:r w:rsidRPr="00C1699F">
                <w:rPr>
                  <w:rFonts w:ascii="Open Sans" w:hAnsi="Open Sans" w:cs="Open Sans"/>
                  <w:color w:val="000000"/>
                  <w:sz w:val="14"/>
                  <w:szCs w:val="14"/>
                </w:rPr>
                <w:t>JARDIM GIRASSOL I - QD09 LT17</w:t>
              </w:r>
            </w:ins>
          </w:p>
        </w:tc>
        <w:tc>
          <w:tcPr>
            <w:tcW w:w="3122" w:type="dxa"/>
            <w:tcBorders>
              <w:top w:val="nil"/>
              <w:left w:val="nil"/>
              <w:bottom w:val="nil"/>
              <w:right w:val="nil"/>
            </w:tcBorders>
            <w:shd w:val="clear" w:color="000000" w:fill="FFFFFF"/>
            <w:vAlign w:val="center"/>
            <w:hideMark/>
          </w:tcPr>
          <w:p w14:paraId="6D6D3D53" w14:textId="77777777" w:rsidR="00C1699F" w:rsidRPr="00C1699F" w:rsidRDefault="00C1699F" w:rsidP="00C1699F">
            <w:pPr>
              <w:rPr>
                <w:ins w:id="28963" w:author="Francisco Timoni" w:date="2020-10-29T10:31:00Z"/>
                <w:rFonts w:ascii="Open Sans" w:hAnsi="Open Sans" w:cs="Open Sans"/>
                <w:color w:val="000000"/>
                <w:sz w:val="14"/>
                <w:szCs w:val="14"/>
              </w:rPr>
            </w:pPr>
            <w:ins w:id="28964" w:author="Francisco Timoni" w:date="2020-10-29T10:31:00Z">
              <w:r w:rsidRPr="00C1699F">
                <w:rPr>
                  <w:rFonts w:ascii="Open Sans" w:hAnsi="Open Sans" w:cs="Open Sans"/>
                  <w:color w:val="000000"/>
                  <w:sz w:val="14"/>
                  <w:szCs w:val="14"/>
                </w:rPr>
                <w:t>GEOVANE MIRANDA  EVANGELISTA</w:t>
              </w:r>
            </w:ins>
          </w:p>
        </w:tc>
        <w:tc>
          <w:tcPr>
            <w:tcW w:w="1261" w:type="dxa"/>
            <w:tcBorders>
              <w:top w:val="nil"/>
              <w:left w:val="nil"/>
              <w:bottom w:val="nil"/>
              <w:right w:val="nil"/>
            </w:tcBorders>
            <w:shd w:val="clear" w:color="000000" w:fill="FFFFFF"/>
            <w:vAlign w:val="center"/>
            <w:hideMark/>
          </w:tcPr>
          <w:p w14:paraId="12D69A7B" w14:textId="77777777" w:rsidR="00C1699F" w:rsidRPr="00C1699F" w:rsidRDefault="00C1699F" w:rsidP="00C1699F">
            <w:pPr>
              <w:jc w:val="center"/>
              <w:rPr>
                <w:ins w:id="28965" w:author="Francisco Timoni" w:date="2020-10-29T10:31:00Z"/>
                <w:rFonts w:ascii="Open Sans" w:hAnsi="Open Sans" w:cs="Open Sans"/>
                <w:color w:val="000000"/>
                <w:sz w:val="14"/>
                <w:szCs w:val="14"/>
              </w:rPr>
            </w:pPr>
            <w:ins w:id="28966" w:author="Francisco Timoni" w:date="2020-10-29T10:31:00Z">
              <w:r w:rsidRPr="00C1699F">
                <w:rPr>
                  <w:rFonts w:ascii="Open Sans" w:hAnsi="Open Sans" w:cs="Open Sans"/>
                  <w:color w:val="000000"/>
                  <w:sz w:val="14"/>
                  <w:szCs w:val="14"/>
                </w:rPr>
                <w:t>37136614805</w:t>
              </w:r>
            </w:ins>
          </w:p>
        </w:tc>
        <w:tc>
          <w:tcPr>
            <w:tcW w:w="1400" w:type="dxa"/>
            <w:tcBorders>
              <w:top w:val="nil"/>
              <w:left w:val="nil"/>
              <w:bottom w:val="nil"/>
              <w:right w:val="nil"/>
            </w:tcBorders>
            <w:shd w:val="clear" w:color="000000" w:fill="FFFFFF"/>
            <w:vAlign w:val="center"/>
            <w:hideMark/>
          </w:tcPr>
          <w:p w14:paraId="4DF127F1" w14:textId="77777777" w:rsidR="00C1699F" w:rsidRPr="00C1699F" w:rsidRDefault="00C1699F" w:rsidP="00C1699F">
            <w:pPr>
              <w:jc w:val="right"/>
              <w:rPr>
                <w:ins w:id="28967" w:author="Francisco Timoni" w:date="2020-10-29T10:31:00Z"/>
                <w:rFonts w:ascii="Open Sans" w:hAnsi="Open Sans" w:cs="Open Sans"/>
                <w:color w:val="000000"/>
                <w:sz w:val="14"/>
                <w:szCs w:val="14"/>
              </w:rPr>
            </w:pPr>
            <w:ins w:id="28968" w:author="Francisco Timoni" w:date="2020-10-29T10:31:00Z">
              <w:r w:rsidRPr="00C1699F">
                <w:rPr>
                  <w:rFonts w:ascii="Open Sans" w:hAnsi="Open Sans" w:cs="Open Sans"/>
                  <w:color w:val="000000"/>
                  <w:sz w:val="14"/>
                  <w:szCs w:val="14"/>
                </w:rPr>
                <w:t>65.271,07</w:t>
              </w:r>
            </w:ins>
          </w:p>
        </w:tc>
        <w:tc>
          <w:tcPr>
            <w:tcW w:w="1400" w:type="dxa"/>
            <w:tcBorders>
              <w:top w:val="nil"/>
              <w:left w:val="nil"/>
              <w:bottom w:val="nil"/>
              <w:right w:val="nil"/>
            </w:tcBorders>
            <w:shd w:val="clear" w:color="000000" w:fill="FFFFFF"/>
            <w:vAlign w:val="center"/>
            <w:hideMark/>
          </w:tcPr>
          <w:p w14:paraId="3796186D" w14:textId="77777777" w:rsidR="00C1699F" w:rsidRPr="00C1699F" w:rsidRDefault="00C1699F" w:rsidP="00C1699F">
            <w:pPr>
              <w:jc w:val="center"/>
              <w:rPr>
                <w:ins w:id="28969" w:author="Francisco Timoni" w:date="2020-10-29T10:31:00Z"/>
                <w:rFonts w:ascii="Open Sans" w:hAnsi="Open Sans" w:cs="Open Sans"/>
                <w:color w:val="000000"/>
                <w:sz w:val="14"/>
                <w:szCs w:val="14"/>
              </w:rPr>
            </w:pPr>
            <w:ins w:id="28970" w:author="Francisco Timoni" w:date="2020-10-29T10:31:00Z">
              <w:r w:rsidRPr="00C1699F">
                <w:rPr>
                  <w:rFonts w:ascii="Open Sans" w:hAnsi="Open Sans" w:cs="Open Sans"/>
                  <w:color w:val="000000"/>
                  <w:sz w:val="14"/>
                  <w:szCs w:val="14"/>
                </w:rPr>
                <w:t>01/07/2032</w:t>
              </w:r>
            </w:ins>
          </w:p>
        </w:tc>
      </w:tr>
      <w:tr w:rsidR="00C1699F" w:rsidRPr="00C1699F" w14:paraId="78FB6233" w14:textId="77777777" w:rsidTr="00C1699F">
        <w:trPr>
          <w:trHeight w:val="288"/>
          <w:jc w:val="center"/>
          <w:ins w:id="28971" w:author="Francisco Timoni" w:date="2020-10-29T10:31:00Z"/>
        </w:trPr>
        <w:tc>
          <w:tcPr>
            <w:tcW w:w="899" w:type="dxa"/>
            <w:tcBorders>
              <w:top w:val="nil"/>
              <w:left w:val="nil"/>
              <w:bottom w:val="nil"/>
              <w:right w:val="nil"/>
            </w:tcBorders>
            <w:shd w:val="clear" w:color="auto" w:fill="auto"/>
            <w:vAlign w:val="center"/>
            <w:hideMark/>
          </w:tcPr>
          <w:p w14:paraId="24205DEF" w14:textId="77777777" w:rsidR="00C1699F" w:rsidRPr="00C1699F" w:rsidRDefault="00C1699F" w:rsidP="00C1699F">
            <w:pPr>
              <w:jc w:val="center"/>
              <w:rPr>
                <w:ins w:id="28972" w:author="Francisco Timoni" w:date="2020-10-29T10:31:00Z"/>
                <w:rFonts w:ascii="Open Sans" w:hAnsi="Open Sans" w:cs="Open Sans"/>
                <w:color w:val="000000"/>
                <w:sz w:val="14"/>
                <w:szCs w:val="14"/>
              </w:rPr>
            </w:pPr>
            <w:ins w:id="28973" w:author="Francisco Timoni" w:date="2020-10-29T10:31:00Z">
              <w:r w:rsidRPr="00C1699F">
                <w:rPr>
                  <w:rFonts w:ascii="Open Sans" w:hAnsi="Open Sans" w:cs="Open Sans"/>
                  <w:color w:val="000000"/>
                  <w:sz w:val="14"/>
                  <w:szCs w:val="14"/>
                </w:rPr>
                <w:t>120</w:t>
              </w:r>
            </w:ins>
          </w:p>
        </w:tc>
        <w:tc>
          <w:tcPr>
            <w:tcW w:w="2500" w:type="dxa"/>
            <w:tcBorders>
              <w:top w:val="nil"/>
              <w:left w:val="nil"/>
              <w:bottom w:val="nil"/>
              <w:right w:val="nil"/>
            </w:tcBorders>
            <w:shd w:val="clear" w:color="000000" w:fill="FFFFFF"/>
            <w:vAlign w:val="center"/>
            <w:hideMark/>
          </w:tcPr>
          <w:p w14:paraId="08C05C97" w14:textId="77777777" w:rsidR="00C1699F" w:rsidRPr="00C1699F" w:rsidRDefault="00C1699F" w:rsidP="00C1699F">
            <w:pPr>
              <w:rPr>
                <w:ins w:id="28974" w:author="Francisco Timoni" w:date="2020-10-29T10:31:00Z"/>
                <w:rFonts w:ascii="Open Sans" w:hAnsi="Open Sans" w:cs="Open Sans"/>
                <w:color w:val="000000"/>
                <w:sz w:val="14"/>
                <w:szCs w:val="14"/>
              </w:rPr>
            </w:pPr>
            <w:ins w:id="28975" w:author="Francisco Timoni" w:date="2020-10-29T10:31:00Z">
              <w:r w:rsidRPr="00C1699F">
                <w:rPr>
                  <w:rFonts w:ascii="Open Sans" w:hAnsi="Open Sans" w:cs="Open Sans"/>
                  <w:color w:val="000000"/>
                  <w:sz w:val="14"/>
                  <w:szCs w:val="14"/>
                </w:rPr>
                <w:t>JARDIM GIRASSOL I - QD09 LT20</w:t>
              </w:r>
            </w:ins>
          </w:p>
        </w:tc>
        <w:tc>
          <w:tcPr>
            <w:tcW w:w="3122" w:type="dxa"/>
            <w:tcBorders>
              <w:top w:val="nil"/>
              <w:left w:val="nil"/>
              <w:bottom w:val="nil"/>
              <w:right w:val="nil"/>
            </w:tcBorders>
            <w:shd w:val="clear" w:color="000000" w:fill="FFFFFF"/>
            <w:vAlign w:val="center"/>
            <w:hideMark/>
          </w:tcPr>
          <w:p w14:paraId="56ACBA43" w14:textId="77777777" w:rsidR="00C1699F" w:rsidRPr="00C1699F" w:rsidRDefault="00C1699F" w:rsidP="00C1699F">
            <w:pPr>
              <w:rPr>
                <w:ins w:id="28976" w:author="Francisco Timoni" w:date="2020-10-29T10:31:00Z"/>
                <w:rFonts w:ascii="Open Sans" w:hAnsi="Open Sans" w:cs="Open Sans"/>
                <w:color w:val="000000"/>
                <w:sz w:val="14"/>
                <w:szCs w:val="14"/>
              </w:rPr>
            </w:pPr>
            <w:ins w:id="28977" w:author="Francisco Timoni" w:date="2020-10-29T10:31:00Z">
              <w:r w:rsidRPr="00C1699F">
                <w:rPr>
                  <w:rFonts w:ascii="Open Sans" w:hAnsi="Open Sans" w:cs="Open Sans"/>
                  <w:color w:val="000000"/>
                  <w:sz w:val="14"/>
                  <w:szCs w:val="14"/>
                </w:rPr>
                <w:t>BRUNO ANTONIO LEITE LIMA</w:t>
              </w:r>
            </w:ins>
          </w:p>
        </w:tc>
        <w:tc>
          <w:tcPr>
            <w:tcW w:w="1261" w:type="dxa"/>
            <w:tcBorders>
              <w:top w:val="nil"/>
              <w:left w:val="nil"/>
              <w:bottom w:val="nil"/>
              <w:right w:val="nil"/>
            </w:tcBorders>
            <w:shd w:val="clear" w:color="000000" w:fill="FFFFFF"/>
            <w:vAlign w:val="center"/>
            <w:hideMark/>
          </w:tcPr>
          <w:p w14:paraId="3B727907" w14:textId="77777777" w:rsidR="00C1699F" w:rsidRPr="00C1699F" w:rsidRDefault="00C1699F" w:rsidP="00C1699F">
            <w:pPr>
              <w:jc w:val="center"/>
              <w:rPr>
                <w:ins w:id="28978" w:author="Francisco Timoni" w:date="2020-10-29T10:31:00Z"/>
                <w:rFonts w:ascii="Open Sans" w:hAnsi="Open Sans" w:cs="Open Sans"/>
                <w:color w:val="000000"/>
                <w:sz w:val="14"/>
                <w:szCs w:val="14"/>
              </w:rPr>
            </w:pPr>
            <w:ins w:id="28979" w:author="Francisco Timoni" w:date="2020-10-29T10:31:00Z">
              <w:r w:rsidRPr="00C1699F">
                <w:rPr>
                  <w:rFonts w:ascii="Open Sans" w:hAnsi="Open Sans" w:cs="Open Sans"/>
                  <w:color w:val="000000"/>
                  <w:sz w:val="14"/>
                  <w:szCs w:val="14"/>
                </w:rPr>
                <w:t>47063791800</w:t>
              </w:r>
            </w:ins>
          </w:p>
        </w:tc>
        <w:tc>
          <w:tcPr>
            <w:tcW w:w="1400" w:type="dxa"/>
            <w:tcBorders>
              <w:top w:val="nil"/>
              <w:left w:val="nil"/>
              <w:bottom w:val="nil"/>
              <w:right w:val="nil"/>
            </w:tcBorders>
            <w:shd w:val="clear" w:color="000000" w:fill="FFFFFF"/>
            <w:vAlign w:val="center"/>
            <w:hideMark/>
          </w:tcPr>
          <w:p w14:paraId="3199CF78" w14:textId="77777777" w:rsidR="00C1699F" w:rsidRPr="00C1699F" w:rsidRDefault="00C1699F" w:rsidP="00C1699F">
            <w:pPr>
              <w:jc w:val="right"/>
              <w:rPr>
                <w:ins w:id="28980" w:author="Francisco Timoni" w:date="2020-10-29T10:31:00Z"/>
                <w:rFonts w:ascii="Open Sans" w:hAnsi="Open Sans" w:cs="Open Sans"/>
                <w:color w:val="000000"/>
                <w:sz w:val="14"/>
                <w:szCs w:val="14"/>
              </w:rPr>
            </w:pPr>
            <w:ins w:id="28981" w:author="Francisco Timoni" w:date="2020-10-29T10:31:00Z">
              <w:r w:rsidRPr="00C1699F">
                <w:rPr>
                  <w:rFonts w:ascii="Open Sans" w:hAnsi="Open Sans" w:cs="Open Sans"/>
                  <w:color w:val="000000"/>
                  <w:sz w:val="14"/>
                  <w:szCs w:val="14"/>
                </w:rPr>
                <w:t>60.236,98</w:t>
              </w:r>
            </w:ins>
          </w:p>
        </w:tc>
        <w:tc>
          <w:tcPr>
            <w:tcW w:w="1400" w:type="dxa"/>
            <w:tcBorders>
              <w:top w:val="nil"/>
              <w:left w:val="nil"/>
              <w:bottom w:val="nil"/>
              <w:right w:val="nil"/>
            </w:tcBorders>
            <w:shd w:val="clear" w:color="000000" w:fill="FFFFFF"/>
            <w:vAlign w:val="center"/>
            <w:hideMark/>
          </w:tcPr>
          <w:p w14:paraId="74B904D5" w14:textId="77777777" w:rsidR="00C1699F" w:rsidRPr="00C1699F" w:rsidRDefault="00C1699F" w:rsidP="00C1699F">
            <w:pPr>
              <w:jc w:val="center"/>
              <w:rPr>
                <w:ins w:id="28982" w:author="Francisco Timoni" w:date="2020-10-29T10:31:00Z"/>
                <w:rFonts w:ascii="Open Sans" w:hAnsi="Open Sans" w:cs="Open Sans"/>
                <w:color w:val="000000"/>
                <w:sz w:val="14"/>
                <w:szCs w:val="14"/>
              </w:rPr>
            </w:pPr>
            <w:ins w:id="28983" w:author="Francisco Timoni" w:date="2020-10-29T10:31:00Z">
              <w:r w:rsidRPr="00C1699F">
                <w:rPr>
                  <w:rFonts w:ascii="Open Sans" w:hAnsi="Open Sans" w:cs="Open Sans"/>
                  <w:color w:val="000000"/>
                  <w:sz w:val="14"/>
                  <w:szCs w:val="14"/>
                </w:rPr>
                <w:t>01/01/2035</w:t>
              </w:r>
            </w:ins>
          </w:p>
        </w:tc>
      </w:tr>
      <w:tr w:rsidR="00C1699F" w:rsidRPr="00C1699F" w14:paraId="02426728" w14:textId="77777777" w:rsidTr="00C1699F">
        <w:trPr>
          <w:trHeight w:val="288"/>
          <w:jc w:val="center"/>
          <w:ins w:id="28984" w:author="Francisco Timoni" w:date="2020-10-29T10:31:00Z"/>
        </w:trPr>
        <w:tc>
          <w:tcPr>
            <w:tcW w:w="899" w:type="dxa"/>
            <w:tcBorders>
              <w:top w:val="nil"/>
              <w:left w:val="nil"/>
              <w:bottom w:val="nil"/>
              <w:right w:val="nil"/>
            </w:tcBorders>
            <w:shd w:val="clear" w:color="auto" w:fill="auto"/>
            <w:vAlign w:val="center"/>
            <w:hideMark/>
          </w:tcPr>
          <w:p w14:paraId="5EF3446C" w14:textId="77777777" w:rsidR="00C1699F" w:rsidRPr="00C1699F" w:rsidRDefault="00C1699F" w:rsidP="00C1699F">
            <w:pPr>
              <w:jc w:val="center"/>
              <w:rPr>
                <w:ins w:id="28985" w:author="Francisco Timoni" w:date="2020-10-29T10:31:00Z"/>
                <w:rFonts w:ascii="Open Sans" w:hAnsi="Open Sans" w:cs="Open Sans"/>
                <w:color w:val="000000"/>
                <w:sz w:val="14"/>
                <w:szCs w:val="14"/>
              </w:rPr>
            </w:pPr>
            <w:ins w:id="28986" w:author="Francisco Timoni" w:date="2020-10-29T10:31:00Z">
              <w:r w:rsidRPr="00C1699F">
                <w:rPr>
                  <w:rFonts w:ascii="Open Sans" w:hAnsi="Open Sans" w:cs="Open Sans"/>
                  <w:color w:val="000000"/>
                  <w:sz w:val="14"/>
                  <w:szCs w:val="14"/>
                </w:rPr>
                <w:t>121</w:t>
              </w:r>
            </w:ins>
          </w:p>
        </w:tc>
        <w:tc>
          <w:tcPr>
            <w:tcW w:w="2500" w:type="dxa"/>
            <w:tcBorders>
              <w:top w:val="nil"/>
              <w:left w:val="nil"/>
              <w:bottom w:val="nil"/>
              <w:right w:val="nil"/>
            </w:tcBorders>
            <w:shd w:val="clear" w:color="000000" w:fill="FFFFFF"/>
            <w:vAlign w:val="center"/>
            <w:hideMark/>
          </w:tcPr>
          <w:p w14:paraId="3594D3DA" w14:textId="77777777" w:rsidR="00C1699F" w:rsidRPr="00C1699F" w:rsidRDefault="00C1699F" w:rsidP="00C1699F">
            <w:pPr>
              <w:rPr>
                <w:ins w:id="28987" w:author="Francisco Timoni" w:date="2020-10-29T10:31:00Z"/>
                <w:rFonts w:ascii="Open Sans" w:hAnsi="Open Sans" w:cs="Open Sans"/>
                <w:color w:val="000000"/>
                <w:sz w:val="14"/>
                <w:szCs w:val="14"/>
              </w:rPr>
            </w:pPr>
            <w:ins w:id="28988" w:author="Francisco Timoni" w:date="2020-10-29T10:31:00Z">
              <w:r w:rsidRPr="00C1699F">
                <w:rPr>
                  <w:rFonts w:ascii="Open Sans" w:hAnsi="Open Sans" w:cs="Open Sans"/>
                  <w:color w:val="000000"/>
                  <w:sz w:val="14"/>
                  <w:szCs w:val="14"/>
                </w:rPr>
                <w:t>JARDIM GIRASSOL I - QD09 LT22</w:t>
              </w:r>
            </w:ins>
          </w:p>
        </w:tc>
        <w:tc>
          <w:tcPr>
            <w:tcW w:w="3122" w:type="dxa"/>
            <w:tcBorders>
              <w:top w:val="nil"/>
              <w:left w:val="nil"/>
              <w:bottom w:val="nil"/>
              <w:right w:val="nil"/>
            </w:tcBorders>
            <w:shd w:val="clear" w:color="000000" w:fill="FFFFFF"/>
            <w:vAlign w:val="center"/>
            <w:hideMark/>
          </w:tcPr>
          <w:p w14:paraId="29902C43" w14:textId="77777777" w:rsidR="00C1699F" w:rsidRPr="00C1699F" w:rsidRDefault="00C1699F" w:rsidP="00C1699F">
            <w:pPr>
              <w:rPr>
                <w:ins w:id="28989" w:author="Francisco Timoni" w:date="2020-10-29T10:31:00Z"/>
                <w:rFonts w:ascii="Open Sans" w:hAnsi="Open Sans" w:cs="Open Sans"/>
                <w:color w:val="000000"/>
                <w:sz w:val="14"/>
                <w:szCs w:val="14"/>
              </w:rPr>
            </w:pPr>
            <w:ins w:id="28990" w:author="Francisco Timoni" w:date="2020-10-29T10:31:00Z">
              <w:r w:rsidRPr="00C1699F">
                <w:rPr>
                  <w:rFonts w:ascii="Open Sans" w:hAnsi="Open Sans" w:cs="Open Sans"/>
                  <w:color w:val="000000"/>
                  <w:sz w:val="14"/>
                  <w:szCs w:val="14"/>
                </w:rPr>
                <w:t>EFRAIM LUIZ RODRIGUES</w:t>
              </w:r>
            </w:ins>
          </w:p>
        </w:tc>
        <w:tc>
          <w:tcPr>
            <w:tcW w:w="1261" w:type="dxa"/>
            <w:tcBorders>
              <w:top w:val="nil"/>
              <w:left w:val="nil"/>
              <w:bottom w:val="nil"/>
              <w:right w:val="nil"/>
            </w:tcBorders>
            <w:shd w:val="clear" w:color="000000" w:fill="FFFFFF"/>
            <w:vAlign w:val="center"/>
            <w:hideMark/>
          </w:tcPr>
          <w:p w14:paraId="1AFEC68E" w14:textId="77777777" w:rsidR="00C1699F" w:rsidRPr="00C1699F" w:rsidRDefault="00C1699F" w:rsidP="00C1699F">
            <w:pPr>
              <w:jc w:val="center"/>
              <w:rPr>
                <w:ins w:id="28991" w:author="Francisco Timoni" w:date="2020-10-29T10:31:00Z"/>
                <w:rFonts w:ascii="Open Sans" w:hAnsi="Open Sans" w:cs="Open Sans"/>
                <w:color w:val="000000"/>
                <w:sz w:val="14"/>
                <w:szCs w:val="14"/>
              </w:rPr>
            </w:pPr>
            <w:ins w:id="28992" w:author="Francisco Timoni" w:date="2020-10-29T10:31:00Z">
              <w:r w:rsidRPr="00C1699F">
                <w:rPr>
                  <w:rFonts w:ascii="Open Sans" w:hAnsi="Open Sans" w:cs="Open Sans"/>
                  <w:color w:val="000000"/>
                  <w:sz w:val="14"/>
                  <w:szCs w:val="14"/>
                </w:rPr>
                <w:t>45262109861</w:t>
              </w:r>
            </w:ins>
          </w:p>
        </w:tc>
        <w:tc>
          <w:tcPr>
            <w:tcW w:w="1400" w:type="dxa"/>
            <w:tcBorders>
              <w:top w:val="nil"/>
              <w:left w:val="nil"/>
              <w:bottom w:val="nil"/>
              <w:right w:val="nil"/>
            </w:tcBorders>
            <w:shd w:val="clear" w:color="000000" w:fill="FFFFFF"/>
            <w:vAlign w:val="center"/>
            <w:hideMark/>
          </w:tcPr>
          <w:p w14:paraId="3B14029D" w14:textId="77777777" w:rsidR="00C1699F" w:rsidRPr="00C1699F" w:rsidRDefault="00C1699F" w:rsidP="00C1699F">
            <w:pPr>
              <w:jc w:val="right"/>
              <w:rPr>
                <w:ins w:id="28993" w:author="Francisco Timoni" w:date="2020-10-29T10:31:00Z"/>
                <w:rFonts w:ascii="Open Sans" w:hAnsi="Open Sans" w:cs="Open Sans"/>
                <w:color w:val="000000"/>
                <w:sz w:val="14"/>
                <w:szCs w:val="14"/>
              </w:rPr>
            </w:pPr>
            <w:ins w:id="28994" w:author="Francisco Timoni" w:date="2020-10-29T10:31:00Z">
              <w:r w:rsidRPr="00C1699F">
                <w:rPr>
                  <w:rFonts w:ascii="Open Sans" w:hAnsi="Open Sans" w:cs="Open Sans"/>
                  <w:color w:val="000000"/>
                  <w:sz w:val="14"/>
                  <w:szCs w:val="14"/>
                </w:rPr>
                <w:t>61.283,89</w:t>
              </w:r>
            </w:ins>
          </w:p>
        </w:tc>
        <w:tc>
          <w:tcPr>
            <w:tcW w:w="1400" w:type="dxa"/>
            <w:tcBorders>
              <w:top w:val="nil"/>
              <w:left w:val="nil"/>
              <w:bottom w:val="nil"/>
              <w:right w:val="nil"/>
            </w:tcBorders>
            <w:shd w:val="clear" w:color="000000" w:fill="FFFFFF"/>
            <w:vAlign w:val="center"/>
            <w:hideMark/>
          </w:tcPr>
          <w:p w14:paraId="09B51063" w14:textId="77777777" w:rsidR="00C1699F" w:rsidRPr="00C1699F" w:rsidRDefault="00C1699F" w:rsidP="00C1699F">
            <w:pPr>
              <w:jc w:val="center"/>
              <w:rPr>
                <w:ins w:id="28995" w:author="Francisco Timoni" w:date="2020-10-29T10:31:00Z"/>
                <w:rFonts w:ascii="Open Sans" w:hAnsi="Open Sans" w:cs="Open Sans"/>
                <w:color w:val="000000"/>
                <w:sz w:val="14"/>
                <w:szCs w:val="14"/>
              </w:rPr>
            </w:pPr>
            <w:ins w:id="28996" w:author="Francisco Timoni" w:date="2020-10-29T10:31:00Z">
              <w:r w:rsidRPr="00C1699F">
                <w:rPr>
                  <w:rFonts w:ascii="Open Sans" w:hAnsi="Open Sans" w:cs="Open Sans"/>
                  <w:color w:val="000000"/>
                  <w:sz w:val="14"/>
                  <w:szCs w:val="14"/>
                </w:rPr>
                <w:t>01/12/2034</w:t>
              </w:r>
            </w:ins>
          </w:p>
        </w:tc>
      </w:tr>
      <w:tr w:rsidR="00C1699F" w:rsidRPr="00C1699F" w14:paraId="6F9245E2" w14:textId="77777777" w:rsidTr="00C1699F">
        <w:trPr>
          <w:trHeight w:val="288"/>
          <w:jc w:val="center"/>
          <w:ins w:id="28997" w:author="Francisco Timoni" w:date="2020-10-29T10:31:00Z"/>
        </w:trPr>
        <w:tc>
          <w:tcPr>
            <w:tcW w:w="899" w:type="dxa"/>
            <w:tcBorders>
              <w:top w:val="nil"/>
              <w:left w:val="nil"/>
              <w:bottom w:val="nil"/>
              <w:right w:val="nil"/>
            </w:tcBorders>
            <w:shd w:val="clear" w:color="auto" w:fill="auto"/>
            <w:vAlign w:val="center"/>
            <w:hideMark/>
          </w:tcPr>
          <w:p w14:paraId="487C1E0E" w14:textId="77777777" w:rsidR="00C1699F" w:rsidRPr="00C1699F" w:rsidRDefault="00C1699F" w:rsidP="00C1699F">
            <w:pPr>
              <w:jc w:val="center"/>
              <w:rPr>
                <w:ins w:id="28998" w:author="Francisco Timoni" w:date="2020-10-29T10:31:00Z"/>
                <w:rFonts w:ascii="Open Sans" w:hAnsi="Open Sans" w:cs="Open Sans"/>
                <w:color w:val="000000"/>
                <w:sz w:val="14"/>
                <w:szCs w:val="14"/>
              </w:rPr>
            </w:pPr>
            <w:ins w:id="28999" w:author="Francisco Timoni" w:date="2020-10-29T10:31:00Z">
              <w:r w:rsidRPr="00C1699F">
                <w:rPr>
                  <w:rFonts w:ascii="Open Sans" w:hAnsi="Open Sans" w:cs="Open Sans"/>
                  <w:color w:val="000000"/>
                  <w:sz w:val="14"/>
                  <w:szCs w:val="14"/>
                </w:rPr>
                <w:t>122</w:t>
              </w:r>
            </w:ins>
          </w:p>
        </w:tc>
        <w:tc>
          <w:tcPr>
            <w:tcW w:w="2500" w:type="dxa"/>
            <w:tcBorders>
              <w:top w:val="nil"/>
              <w:left w:val="nil"/>
              <w:bottom w:val="nil"/>
              <w:right w:val="nil"/>
            </w:tcBorders>
            <w:shd w:val="clear" w:color="000000" w:fill="FFFFFF"/>
            <w:vAlign w:val="center"/>
            <w:hideMark/>
          </w:tcPr>
          <w:p w14:paraId="5C99E597" w14:textId="77777777" w:rsidR="00C1699F" w:rsidRPr="00C1699F" w:rsidRDefault="00C1699F" w:rsidP="00C1699F">
            <w:pPr>
              <w:rPr>
                <w:ins w:id="29000" w:author="Francisco Timoni" w:date="2020-10-29T10:31:00Z"/>
                <w:rFonts w:ascii="Open Sans" w:hAnsi="Open Sans" w:cs="Open Sans"/>
                <w:color w:val="000000"/>
                <w:sz w:val="14"/>
                <w:szCs w:val="14"/>
              </w:rPr>
            </w:pPr>
            <w:ins w:id="29001" w:author="Francisco Timoni" w:date="2020-10-29T10:31:00Z">
              <w:r w:rsidRPr="00C1699F">
                <w:rPr>
                  <w:rFonts w:ascii="Open Sans" w:hAnsi="Open Sans" w:cs="Open Sans"/>
                  <w:color w:val="000000"/>
                  <w:sz w:val="14"/>
                  <w:szCs w:val="14"/>
                </w:rPr>
                <w:t>JARDIM GIRASSOL I - QD09 LT23</w:t>
              </w:r>
            </w:ins>
          </w:p>
        </w:tc>
        <w:tc>
          <w:tcPr>
            <w:tcW w:w="3122" w:type="dxa"/>
            <w:tcBorders>
              <w:top w:val="nil"/>
              <w:left w:val="nil"/>
              <w:bottom w:val="nil"/>
              <w:right w:val="nil"/>
            </w:tcBorders>
            <w:shd w:val="clear" w:color="000000" w:fill="FFFFFF"/>
            <w:vAlign w:val="center"/>
            <w:hideMark/>
          </w:tcPr>
          <w:p w14:paraId="1709AEEB" w14:textId="77777777" w:rsidR="00C1699F" w:rsidRPr="00C1699F" w:rsidRDefault="00C1699F" w:rsidP="00C1699F">
            <w:pPr>
              <w:rPr>
                <w:ins w:id="29002" w:author="Francisco Timoni" w:date="2020-10-29T10:31:00Z"/>
                <w:rFonts w:ascii="Open Sans" w:hAnsi="Open Sans" w:cs="Open Sans"/>
                <w:color w:val="000000"/>
                <w:sz w:val="14"/>
                <w:szCs w:val="14"/>
              </w:rPr>
            </w:pPr>
            <w:ins w:id="29003" w:author="Francisco Timoni" w:date="2020-10-29T10:31:00Z">
              <w:r w:rsidRPr="00C1699F">
                <w:rPr>
                  <w:rFonts w:ascii="Open Sans" w:hAnsi="Open Sans" w:cs="Open Sans"/>
                  <w:color w:val="000000"/>
                  <w:sz w:val="14"/>
                  <w:szCs w:val="14"/>
                </w:rPr>
                <w:t>LUCAS MAHTEUS FREGONEZ DA SILVA</w:t>
              </w:r>
            </w:ins>
          </w:p>
        </w:tc>
        <w:tc>
          <w:tcPr>
            <w:tcW w:w="1261" w:type="dxa"/>
            <w:tcBorders>
              <w:top w:val="nil"/>
              <w:left w:val="nil"/>
              <w:bottom w:val="nil"/>
              <w:right w:val="nil"/>
            </w:tcBorders>
            <w:shd w:val="clear" w:color="000000" w:fill="FFFFFF"/>
            <w:vAlign w:val="center"/>
            <w:hideMark/>
          </w:tcPr>
          <w:p w14:paraId="698837C6" w14:textId="77777777" w:rsidR="00C1699F" w:rsidRPr="00C1699F" w:rsidRDefault="00C1699F" w:rsidP="00C1699F">
            <w:pPr>
              <w:jc w:val="center"/>
              <w:rPr>
                <w:ins w:id="29004" w:author="Francisco Timoni" w:date="2020-10-29T10:31:00Z"/>
                <w:rFonts w:ascii="Open Sans" w:hAnsi="Open Sans" w:cs="Open Sans"/>
                <w:color w:val="000000"/>
                <w:sz w:val="14"/>
                <w:szCs w:val="14"/>
              </w:rPr>
            </w:pPr>
            <w:ins w:id="29005" w:author="Francisco Timoni" w:date="2020-10-29T10:31:00Z">
              <w:r w:rsidRPr="00C1699F">
                <w:rPr>
                  <w:rFonts w:ascii="Open Sans" w:hAnsi="Open Sans" w:cs="Open Sans"/>
                  <w:color w:val="000000"/>
                  <w:sz w:val="14"/>
                  <w:szCs w:val="14"/>
                </w:rPr>
                <w:t>45711123866</w:t>
              </w:r>
            </w:ins>
          </w:p>
        </w:tc>
        <w:tc>
          <w:tcPr>
            <w:tcW w:w="1400" w:type="dxa"/>
            <w:tcBorders>
              <w:top w:val="nil"/>
              <w:left w:val="nil"/>
              <w:bottom w:val="nil"/>
              <w:right w:val="nil"/>
            </w:tcBorders>
            <w:shd w:val="clear" w:color="000000" w:fill="FFFFFF"/>
            <w:vAlign w:val="center"/>
            <w:hideMark/>
          </w:tcPr>
          <w:p w14:paraId="29D08EEF" w14:textId="77777777" w:rsidR="00C1699F" w:rsidRPr="00C1699F" w:rsidRDefault="00C1699F" w:rsidP="00C1699F">
            <w:pPr>
              <w:jc w:val="right"/>
              <w:rPr>
                <w:ins w:id="29006" w:author="Francisco Timoni" w:date="2020-10-29T10:31:00Z"/>
                <w:rFonts w:ascii="Open Sans" w:hAnsi="Open Sans" w:cs="Open Sans"/>
                <w:color w:val="000000"/>
                <w:sz w:val="14"/>
                <w:szCs w:val="14"/>
              </w:rPr>
            </w:pPr>
            <w:ins w:id="29007" w:author="Francisco Timoni" w:date="2020-10-29T10:31:00Z">
              <w:r w:rsidRPr="00C1699F">
                <w:rPr>
                  <w:rFonts w:ascii="Open Sans" w:hAnsi="Open Sans" w:cs="Open Sans"/>
                  <w:color w:val="000000"/>
                  <w:sz w:val="14"/>
                  <w:szCs w:val="14"/>
                </w:rPr>
                <w:t>60.236,98</w:t>
              </w:r>
            </w:ins>
          </w:p>
        </w:tc>
        <w:tc>
          <w:tcPr>
            <w:tcW w:w="1400" w:type="dxa"/>
            <w:tcBorders>
              <w:top w:val="nil"/>
              <w:left w:val="nil"/>
              <w:bottom w:val="nil"/>
              <w:right w:val="nil"/>
            </w:tcBorders>
            <w:shd w:val="clear" w:color="000000" w:fill="FFFFFF"/>
            <w:vAlign w:val="center"/>
            <w:hideMark/>
          </w:tcPr>
          <w:p w14:paraId="41081ECC" w14:textId="77777777" w:rsidR="00C1699F" w:rsidRPr="00C1699F" w:rsidRDefault="00C1699F" w:rsidP="00C1699F">
            <w:pPr>
              <w:jc w:val="center"/>
              <w:rPr>
                <w:ins w:id="29008" w:author="Francisco Timoni" w:date="2020-10-29T10:31:00Z"/>
                <w:rFonts w:ascii="Open Sans" w:hAnsi="Open Sans" w:cs="Open Sans"/>
                <w:color w:val="000000"/>
                <w:sz w:val="14"/>
                <w:szCs w:val="14"/>
              </w:rPr>
            </w:pPr>
            <w:ins w:id="29009" w:author="Francisco Timoni" w:date="2020-10-29T10:31:00Z">
              <w:r w:rsidRPr="00C1699F">
                <w:rPr>
                  <w:rFonts w:ascii="Open Sans" w:hAnsi="Open Sans" w:cs="Open Sans"/>
                  <w:color w:val="000000"/>
                  <w:sz w:val="14"/>
                  <w:szCs w:val="14"/>
                </w:rPr>
                <w:t>01/01/2035</w:t>
              </w:r>
            </w:ins>
          </w:p>
        </w:tc>
      </w:tr>
      <w:tr w:rsidR="00C1699F" w:rsidRPr="00C1699F" w14:paraId="204565B4" w14:textId="77777777" w:rsidTr="00C1699F">
        <w:trPr>
          <w:trHeight w:val="288"/>
          <w:jc w:val="center"/>
          <w:ins w:id="29010" w:author="Francisco Timoni" w:date="2020-10-29T10:31:00Z"/>
        </w:trPr>
        <w:tc>
          <w:tcPr>
            <w:tcW w:w="899" w:type="dxa"/>
            <w:tcBorders>
              <w:top w:val="nil"/>
              <w:left w:val="nil"/>
              <w:bottom w:val="nil"/>
              <w:right w:val="nil"/>
            </w:tcBorders>
            <w:shd w:val="clear" w:color="auto" w:fill="auto"/>
            <w:vAlign w:val="center"/>
            <w:hideMark/>
          </w:tcPr>
          <w:p w14:paraId="598FDDC5" w14:textId="77777777" w:rsidR="00C1699F" w:rsidRPr="00C1699F" w:rsidRDefault="00C1699F" w:rsidP="00C1699F">
            <w:pPr>
              <w:jc w:val="center"/>
              <w:rPr>
                <w:ins w:id="29011" w:author="Francisco Timoni" w:date="2020-10-29T10:31:00Z"/>
                <w:rFonts w:ascii="Open Sans" w:hAnsi="Open Sans" w:cs="Open Sans"/>
                <w:color w:val="000000"/>
                <w:sz w:val="14"/>
                <w:szCs w:val="14"/>
              </w:rPr>
            </w:pPr>
            <w:ins w:id="29012" w:author="Francisco Timoni" w:date="2020-10-29T10:31:00Z">
              <w:r w:rsidRPr="00C1699F">
                <w:rPr>
                  <w:rFonts w:ascii="Open Sans" w:hAnsi="Open Sans" w:cs="Open Sans"/>
                  <w:color w:val="000000"/>
                  <w:sz w:val="14"/>
                  <w:szCs w:val="14"/>
                </w:rPr>
                <w:t>123</w:t>
              </w:r>
            </w:ins>
          </w:p>
        </w:tc>
        <w:tc>
          <w:tcPr>
            <w:tcW w:w="2500" w:type="dxa"/>
            <w:tcBorders>
              <w:top w:val="nil"/>
              <w:left w:val="nil"/>
              <w:bottom w:val="nil"/>
              <w:right w:val="nil"/>
            </w:tcBorders>
            <w:shd w:val="clear" w:color="000000" w:fill="FFFFFF"/>
            <w:vAlign w:val="center"/>
            <w:hideMark/>
          </w:tcPr>
          <w:p w14:paraId="7F3BB357" w14:textId="77777777" w:rsidR="00C1699F" w:rsidRPr="00C1699F" w:rsidRDefault="00C1699F" w:rsidP="00C1699F">
            <w:pPr>
              <w:rPr>
                <w:ins w:id="29013" w:author="Francisco Timoni" w:date="2020-10-29T10:31:00Z"/>
                <w:rFonts w:ascii="Open Sans" w:hAnsi="Open Sans" w:cs="Open Sans"/>
                <w:color w:val="000000"/>
                <w:sz w:val="14"/>
                <w:szCs w:val="14"/>
              </w:rPr>
            </w:pPr>
            <w:ins w:id="29014" w:author="Francisco Timoni" w:date="2020-10-29T10:31:00Z">
              <w:r w:rsidRPr="00C1699F">
                <w:rPr>
                  <w:rFonts w:ascii="Open Sans" w:hAnsi="Open Sans" w:cs="Open Sans"/>
                  <w:color w:val="000000"/>
                  <w:sz w:val="14"/>
                  <w:szCs w:val="14"/>
                </w:rPr>
                <w:t>JARDIM GIRASSOL I - QD09 LT32</w:t>
              </w:r>
            </w:ins>
          </w:p>
        </w:tc>
        <w:tc>
          <w:tcPr>
            <w:tcW w:w="3122" w:type="dxa"/>
            <w:tcBorders>
              <w:top w:val="nil"/>
              <w:left w:val="nil"/>
              <w:bottom w:val="nil"/>
              <w:right w:val="nil"/>
            </w:tcBorders>
            <w:shd w:val="clear" w:color="000000" w:fill="FFFFFF"/>
            <w:vAlign w:val="center"/>
            <w:hideMark/>
          </w:tcPr>
          <w:p w14:paraId="305C1C93" w14:textId="77777777" w:rsidR="00C1699F" w:rsidRPr="00C1699F" w:rsidRDefault="00C1699F" w:rsidP="00C1699F">
            <w:pPr>
              <w:rPr>
                <w:ins w:id="29015" w:author="Francisco Timoni" w:date="2020-10-29T10:31:00Z"/>
                <w:rFonts w:ascii="Open Sans" w:hAnsi="Open Sans" w:cs="Open Sans"/>
                <w:color w:val="000000"/>
                <w:sz w:val="14"/>
                <w:szCs w:val="14"/>
              </w:rPr>
            </w:pPr>
            <w:ins w:id="29016" w:author="Francisco Timoni" w:date="2020-10-29T10:31:00Z">
              <w:r w:rsidRPr="00C1699F">
                <w:rPr>
                  <w:rFonts w:ascii="Open Sans" w:hAnsi="Open Sans" w:cs="Open Sans"/>
                  <w:color w:val="000000"/>
                  <w:sz w:val="14"/>
                  <w:szCs w:val="14"/>
                </w:rPr>
                <w:t>CLAUDIO APARECIDO DE SOUZA</w:t>
              </w:r>
            </w:ins>
          </w:p>
        </w:tc>
        <w:tc>
          <w:tcPr>
            <w:tcW w:w="1261" w:type="dxa"/>
            <w:tcBorders>
              <w:top w:val="nil"/>
              <w:left w:val="nil"/>
              <w:bottom w:val="nil"/>
              <w:right w:val="nil"/>
            </w:tcBorders>
            <w:shd w:val="clear" w:color="000000" w:fill="FFFFFF"/>
            <w:vAlign w:val="center"/>
            <w:hideMark/>
          </w:tcPr>
          <w:p w14:paraId="58C0F291" w14:textId="77777777" w:rsidR="00C1699F" w:rsidRPr="00C1699F" w:rsidRDefault="00C1699F" w:rsidP="00C1699F">
            <w:pPr>
              <w:jc w:val="center"/>
              <w:rPr>
                <w:ins w:id="29017" w:author="Francisco Timoni" w:date="2020-10-29T10:31:00Z"/>
                <w:rFonts w:ascii="Open Sans" w:hAnsi="Open Sans" w:cs="Open Sans"/>
                <w:color w:val="000000"/>
                <w:sz w:val="14"/>
                <w:szCs w:val="14"/>
              </w:rPr>
            </w:pPr>
            <w:ins w:id="29018" w:author="Francisco Timoni" w:date="2020-10-29T10:31:00Z">
              <w:r w:rsidRPr="00C1699F">
                <w:rPr>
                  <w:rFonts w:ascii="Open Sans" w:hAnsi="Open Sans" w:cs="Open Sans"/>
                  <w:color w:val="000000"/>
                  <w:sz w:val="14"/>
                  <w:szCs w:val="14"/>
                </w:rPr>
                <w:t>21640932836</w:t>
              </w:r>
            </w:ins>
          </w:p>
        </w:tc>
        <w:tc>
          <w:tcPr>
            <w:tcW w:w="1400" w:type="dxa"/>
            <w:tcBorders>
              <w:top w:val="nil"/>
              <w:left w:val="nil"/>
              <w:bottom w:val="nil"/>
              <w:right w:val="nil"/>
            </w:tcBorders>
            <w:shd w:val="clear" w:color="000000" w:fill="FFFFFF"/>
            <w:vAlign w:val="center"/>
            <w:hideMark/>
          </w:tcPr>
          <w:p w14:paraId="7D26833B" w14:textId="77777777" w:rsidR="00C1699F" w:rsidRPr="00C1699F" w:rsidRDefault="00C1699F" w:rsidP="00C1699F">
            <w:pPr>
              <w:jc w:val="right"/>
              <w:rPr>
                <w:ins w:id="29019" w:author="Francisco Timoni" w:date="2020-10-29T10:31:00Z"/>
                <w:rFonts w:ascii="Open Sans" w:hAnsi="Open Sans" w:cs="Open Sans"/>
                <w:color w:val="000000"/>
                <w:sz w:val="14"/>
                <w:szCs w:val="14"/>
              </w:rPr>
            </w:pPr>
            <w:ins w:id="29020" w:author="Francisco Timoni" w:date="2020-10-29T10:31:00Z">
              <w:r w:rsidRPr="00C1699F">
                <w:rPr>
                  <w:rFonts w:ascii="Open Sans" w:hAnsi="Open Sans" w:cs="Open Sans"/>
                  <w:color w:val="000000"/>
                  <w:sz w:val="14"/>
                  <w:szCs w:val="14"/>
                </w:rPr>
                <w:t>125.075,81</w:t>
              </w:r>
            </w:ins>
          </w:p>
        </w:tc>
        <w:tc>
          <w:tcPr>
            <w:tcW w:w="1400" w:type="dxa"/>
            <w:tcBorders>
              <w:top w:val="nil"/>
              <w:left w:val="nil"/>
              <w:bottom w:val="nil"/>
              <w:right w:val="nil"/>
            </w:tcBorders>
            <w:shd w:val="clear" w:color="000000" w:fill="FFFFFF"/>
            <w:vAlign w:val="center"/>
            <w:hideMark/>
          </w:tcPr>
          <w:p w14:paraId="4985777A" w14:textId="77777777" w:rsidR="00C1699F" w:rsidRPr="00C1699F" w:rsidRDefault="00C1699F" w:rsidP="00C1699F">
            <w:pPr>
              <w:jc w:val="center"/>
              <w:rPr>
                <w:ins w:id="29021" w:author="Francisco Timoni" w:date="2020-10-29T10:31:00Z"/>
                <w:rFonts w:ascii="Open Sans" w:hAnsi="Open Sans" w:cs="Open Sans"/>
                <w:color w:val="000000"/>
                <w:sz w:val="14"/>
                <w:szCs w:val="14"/>
              </w:rPr>
            </w:pPr>
            <w:ins w:id="29022" w:author="Francisco Timoni" w:date="2020-10-29T10:31:00Z">
              <w:r w:rsidRPr="00C1699F">
                <w:rPr>
                  <w:rFonts w:ascii="Open Sans" w:hAnsi="Open Sans" w:cs="Open Sans"/>
                  <w:color w:val="000000"/>
                  <w:sz w:val="14"/>
                  <w:szCs w:val="14"/>
                </w:rPr>
                <w:t>01/11/2034</w:t>
              </w:r>
            </w:ins>
          </w:p>
        </w:tc>
      </w:tr>
      <w:tr w:rsidR="00C1699F" w:rsidRPr="00C1699F" w14:paraId="79DB7A00" w14:textId="77777777" w:rsidTr="00C1699F">
        <w:trPr>
          <w:trHeight w:val="288"/>
          <w:jc w:val="center"/>
          <w:ins w:id="29023" w:author="Francisco Timoni" w:date="2020-10-29T10:31:00Z"/>
        </w:trPr>
        <w:tc>
          <w:tcPr>
            <w:tcW w:w="899" w:type="dxa"/>
            <w:tcBorders>
              <w:top w:val="nil"/>
              <w:left w:val="nil"/>
              <w:bottom w:val="nil"/>
              <w:right w:val="nil"/>
            </w:tcBorders>
            <w:shd w:val="clear" w:color="auto" w:fill="auto"/>
            <w:vAlign w:val="center"/>
            <w:hideMark/>
          </w:tcPr>
          <w:p w14:paraId="215B70D3" w14:textId="77777777" w:rsidR="00C1699F" w:rsidRPr="00C1699F" w:rsidRDefault="00C1699F" w:rsidP="00C1699F">
            <w:pPr>
              <w:jc w:val="center"/>
              <w:rPr>
                <w:ins w:id="29024" w:author="Francisco Timoni" w:date="2020-10-29T10:31:00Z"/>
                <w:rFonts w:ascii="Open Sans" w:hAnsi="Open Sans" w:cs="Open Sans"/>
                <w:color w:val="000000"/>
                <w:sz w:val="14"/>
                <w:szCs w:val="14"/>
              </w:rPr>
            </w:pPr>
            <w:ins w:id="29025" w:author="Francisco Timoni" w:date="2020-10-29T10:31:00Z">
              <w:r w:rsidRPr="00C1699F">
                <w:rPr>
                  <w:rFonts w:ascii="Open Sans" w:hAnsi="Open Sans" w:cs="Open Sans"/>
                  <w:color w:val="000000"/>
                  <w:sz w:val="14"/>
                  <w:szCs w:val="14"/>
                </w:rPr>
                <w:t>124</w:t>
              </w:r>
            </w:ins>
          </w:p>
        </w:tc>
        <w:tc>
          <w:tcPr>
            <w:tcW w:w="2500" w:type="dxa"/>
            <w:tcBorders>
              <w:top w:val="nil"/>
              <w:left w:val="nil"/>
              <w:bottom w:val="nil"/>
              <w:right w:val="nil"/>
            </w:tcBorders>
            <w:shd w:val="clear" w:color="000000" w:fill="FFFFFF"/>
            <w:vAlign w:val="center"/>
            <w:hideMark/>
          </w:tcPr>
          <w:p w14:paraId="4C041E9A" w14:textId="77777777" w:rsidR="00C1699F" w:rsidRPr="00C1699F" w:rsidRDefault="00C1699F" w:rsidP="00C1699F">
            <w:pPr>
              <w:rPr>
                <w:ins w:id="29026" w:author="Francisco Timoni" w:date="2020-10-29T10:31:00Z"/>
                <w:rFonts w:ascii="Open Sans" w:hAnsi="Open Sans" w:cs="Open Sans"/>
                <w:color w:val="000000"/>
                <w:sz w:val="14"/>
                <w:szCs w:val="14"/>
              </w:rPr>
            </w:pPr>
            <w:ins w:id="29027" w:author="Francisco Timoni" w:date="2020-10-29T10:31:00Z">
              <w:r w:rsidRPr="00C1699F">
                <w:rPr>
                  <w:rFonts w:ascii="Open Sans" w:hAnsi="Open Sans" w:cs="Open Sans"/>
                  <w:color w:val="000000"/>
                  <w:sz w:val="14"/>
                  <w:szCs w:val="14"/>
                </w:rPr>
                <w:t>JARDIM GIRASSOL I - QD10 LT18</w:t>
              </w:r>
            </w:ins>
          </w:p>
        </w:tc>
        <w:tc>
          <w:tcPr>
            <w:tcW w:w="3122" w:type="dxa"/>
            <w:tcBorders>
              <w:top w:val="nil"/>
              <w:left w:val="nil"/>
              <w:bottom w:val="nil"/>
              <w:right w:val="nil"/>
            </w:tcBorders>
            <w:shd w:val="clear" w:color="000000" w:fill="FFFFFF"/>
            <w:vAlign w:val="center"/>
            <w:hideMark/>
          </w:tcPr>
          <w:p w14:paraId="5516CC84" w14:textId="77777777" w:rsidR="00C1699F" w:rsidRPr="00C1699F" w:rsidRDefault="00C1699F" w:rsidP="00C1699F">
            <w:pPr>
              <w:rPr>
                <w:ins w:id="29028" w:author="Francisco Timoni" w:date="2020-10-29T10:31:00Z"/>
                <w:rFonts w:ascii="Open Sans" w:hAnsi="Open Sans" w:cs="Open Sans"/>
                <w:color w:val="000000"/>
                <w:sz w:val="14"/>
                <w:szCs w:val="14"/>
              </w:rPr>
            </w:pPr>
            <w:ins w:id="29029" w:author="Francisco Timoni" w:date="2020-10-29T10:31:00Z">
              <w:r w:rsidRPr="00C1699F">
                <w:rPr>
                  <w:rFonts w:ascii="Open Sans" w:hAnsi="Open Sans" w:cs="Open Sans"/>
                  <w:color w:val="000000"/>
                  <w:sz w:val="14"/>
                  <w:szCs w:val="14"/>
                </w:rPr>
                <w:t>ADRIANO GOMES CANUTO</w:t>
              </w:r>
            </w:ins>
          </w:p>
        </w:tc>
        <w:tc>
          <w:tcPr>
            <w:tcW w:w="1261" w:type="dxa"/>
            <w:tcBorders>
              <w:top w:val="nil"/>
              <w:left w:val="nil"/>
              <w:bottom w:val="nil"/>
              <w:right w:val="nil"/>
            </w:tcBorders>
            <w:shd w:val="clear" w:color="000000" w:fill="FFFFFF"/>
            <w:vAlign w:val="center"/>
            <w:hideMark/>
          </w:tcPr>
          <w:p w14:paraId="66B0C43C" w14:textId="77777777" w:rsidR="00C1699F" w:rsidRPr="00C1699F" w:rsidRDefault="00C1699F" w:rsidP="00C1699F">
            <w:pPr>
              <w:jc w:val="center"/>
              <w:rPr>
                <w:ins w:id="29030" w:author="Francisco Timoni" w:date="2020-10-29T10:31:00Z"/>
                <w:rFonts w:ascii="Open Sans" w:hAnsi="Open Sans" w:cs="Open Sans"/>
                <w:color w:val="000000"/>
                <w:sz w:val="14"/>
                <w:szCs w:val="14"/>
              </w:rPr>
            </w:pPr>
            <w:ins w:id="29031" w:author="Francisco Timoni" w:date="2020-10-29T10:31:00Z">
              <w:r w:rsidRPr="00C1699F">
                <w:rPr>
                  <w:rFonts w:ascii="Open Sans" w:hAnsi="Open Sans" w:cs="Open Sans"/>
                  <w:color w:val="000000"/>
                  <w:sz w:val="14"/>
                  <w:szCs w:val="14"/>
                </w:rPr>
                <w:t>61204261326</w:t>
              </w:r>
            </w:ins>
          </w:p>
        </w:tc>
        <w:tc>
          <w:tcPr>
            <w:tcW w:w="1400" w:type="dxa"/>
            <w:tcBorders>
              <w:top w:val="nil"/>
              <w:left w:val="nil"/>
              <w:bottom w:val="nil"/>
              <w:right w:val="nil"/>
            </w:tcBorders>
            <w:shd w:val="clear" w:color="000000" w:fill="FFFFFF"/>
            <w:vAlign w:val="center"/>
            <w:hideMark/>
          </w:tcPr>
          <w:p w14:paraId="26651B4C" w14:textId="77777777" w:rsidR="00C1699F" w:rsidRPr="00C1699F" w:rsidRDefault="00C1699F" w:rsidP="00C1699F">
            <w:pPr>
              <w:jc w:val="right"/>
              <w:rPr>
                <w:ins w:id="29032" w:author="Francisco Timoni" w:date="2020-10-29T10:31:00Z"/>
                <w:rFonts w:ascii="Open Sans" w:hAnsi="Open Sans" w:cs="Open Sans"/>
                <w:color w:val="000000"/>
                <w:sz w:val="14"/>
                <w:szCs w:val="14"/>
              </w:rPr>
            </w:pPr>
            <w:ins w:id="29033" w:author="Francisco Timoni" w:date="2020-10-29T10:31:00Z">
              <w:r w:rsidRPr="00C1699F">
                <w:rPr>
                  <w:rFonts w:ascii="Open Sans" w:hAnsi="Open Sans" w:cs="Open Sans"/>
                  <w:color w:val="000000"/>
                  <w:sz w:val="14"/>
                  <w:szCs w:val="14"/>
                </w:rPr>
                <w:t>57.816,26</w:t>
              </w:r>
            </w:ins>
          </w:p>
        </w:tc>
        <w:tc>
          <w:tcPr>
            <w:tcW w:w="1400" w:type="dxa"/>
            <w:tcBorders>
              <w:top w:val="nil"/>
              <w:left w:val="nil"/>
              <w:bottom w:val="nil"/>
              <w:right w:val="nil"/>
            </w:tcBorders>
            <w:shd w:val="clear" w:color="000000" w:fill="FFFFFF"/>
            <w:vAlign w:val="center"/>
            <w:hideMark/>
          </w:tcPr>
          <w:p w14:paraId="0FD502DC" w14:textId="77777777" w:rsidR="00C1699F" w:rsidRPr="00C1699F" w:rsidRDefault="00C1699F" w:rsidP="00C1699F">
            <w:pPr>
              <w:jc w:val="center"/>
              <w:rPr>
                <w:ins w:id="29034" w:author="Francisco Timoni" w:date="2020-10-29T10:31:00Z"/>
                <w:rFonts w:ascii="Open Sans" w:hAnsi="Open Sans" w:cs="Open Sans"/>
                <w:color w:val="000000"/>
                <w:sz w:val="14"/>
                <w:szCs w:val="14"/>
              </w:rPr>
            </w:pPr>
            <w:ins w:id="29035" w:author="Francisco Timoni" w:date="2020-10-29T10:31:00Z">
              <w:r w:rsidRPr="00C1699F">
                <w:rPr>
                  <w:rFonts w:ascii="Open Sans" w:hAnsi="Open Sans" w:cs="Open Sans"/>
                  <w:color w:val="000000"/>
                  <w:sz w:val="14"/>
                  <w:szCs w:val="14"/>
                </w:rPr>
                <w:t>01/02/2035</w:t>
              </w:r>
            </w:ins>
          </w:p>
        </w:tc>
      </w:tr>
      <w:tr w:rsidR="00C1699F" w:rsidRPr="00C1699F" w14:paraId="0717D4E8" w14:textId="77777777" w:rsidTr="00C1699F">
        <w:trPr>
          <w:trHeight w:val="288"/>
          <w:jc w:val="center"/>
          <w:ins w:id="29036" w:author="Francisco Timoni" w:date="2020-10-29T10:31:00Z"/>
        </w:trPr>
        <w:tc>
          <w:tcPr>
            <w:tcW w:w="899" w:type="dxa"/>
            <w:tcBorders>
              <w:top w:val="nil"/>
              <w:left w:val="nil"/>
              <w:bottom w:val="nil"/>
              <w:right w:val="nil"/>
            </w:tcBorders>
            <w:shd w:val="clear" w:color="auto" w:fill="auto"/>
            <w:vAlign w:val="center"/>
            <w:hideMark/>
          </w:tcPr>
          <w:p w14:paraId="73E44829" w14:textId="77777777" w:rsidR="00C1699F" w:rsidRPr="00C1699F" w:rsidRDefault="00C1699F" w:rsidP="00C1699F">
            <w:pPr>
              <w:jc w:val="center"/>
              <w:rPr>
                <w:ins w:id="29037" w:author="Francisco Timoni" w:date="2020-10-29T10:31:00Z"/>
                <w:rFonts w:ascii="Open Sans" w:hAnsi="Open Sans" w:cs="Open Sans"/>
                <w:color w:val="000000"/>
                <w:sz w:val="14"/>
                <w:szCs w:val="14"/>
              </w:rPr>
            </w:pPr>
            <w:ins w:id="29038" w:author="Francisco Timoni" w:date="2020-10-29T10:31:00Z">
              <w:r w:rsidRPr="00C1699F">
                <w:rPr>
                  <w:rFonts w:ascii="Open Sans" w:hAnsi="Open Sans" w:cs="Open Sans"/>
                  <w:color w:val="000000"/>
                  <w:sz w:val="14"/>
                  <w:szCs w:val="14"/>
                </w:rPr>
                <w:t>125</w:t>
              </w:r>
            </w:ins>
          </w:p>
        </w:tc>
        <w:tc>
          <w:tcPr>
            <w:tcW w:w="2500" w:type="dxa"/>
            <w:tcBorders>
              <w:top w:val="nil"/>
              <w:left w:val="nil"/>
              <w:bottom w:val="nil"/>
              <w:right w:val="nil"/>
            </w:tcBorders>
            <w:shd w:val="clear" w:color="000000" w:fill="FFFFFF"/>
            <w:vAlign w:val="center"/>
            <w:hideMark/>
          </w:tcPr>
          <w:p w14:paraId="17B137F8" w14:textId="77777777" w:rsidR="00C1699F" w:rsidRPr="00C1699F" w:rsidRDefault="00C1699F" w:rsidP="00C1699F">
            <w:pPr>
              <w:rPr>
                <w:ins w:id="29039" w:author="Francisco Timoni" w:date="2020-10-29T10:31:00Z"/>
                <w:rFonts w:ascii="Open Sans" w:hAnsi="Open Sans" w:cs="Open Sans"/>
                <w:color w:val="000000"/>
                <w:sz w:val="14"/>
                <w:szCs w:val="14"/>
              </w:rPr>
            </w:pPr>
            <w:ins w:id="29040" w:author="Francisco Timoni" w:date="2020-10-29T10:31:00Z">
              <w:r w:rsidRPr="00C1699F">
                <w:rPr>
                  <w:rFonts w:ascii="Open Sans" w:hAnsi="Open Sans" w:cs="Open Sans"/>
                  <w:color w:val="000000"/>
                  <w:sz w:val="14"/>
                  <w:szCs w:val="14"/>
                </w:rPr>
                <w:t>JARDIM GIRASSOL I - QD10 LT19</w:t>
              </w:r>
            </w:ins>
          </w:p>
        </w:tc>
        <w:tc>
          <w:tcPr>
            <w:tcW w:w="3122" w:type="dxa"/>
            <w:tcBorders>
              <w:top w:val="nil"/>
              <w:left w:val="nil"/>
              <w:bottom w:val="nil"/>
              <w:right w:val="nil"/>
            </w:tcBorders>
            <w:shd w:val="clear" w:color="000000" w:fill="FFFFFF"/>
            <w:vAlign w:val="center"/>
            <w:hideMark/>
          </w:tcPr>
          <w:p w14:paraId="04BCEE4D" w14:textId="77777777" w:rsidR="00C1699F" w:rsidRPr="00C1699F" w:rsidRDefault="00C1699F" w:rsidP="00C1699F">
            <w:pPr>
              <w:rPr>
                <w:ins w:id="29041" w:author="Francisco Timoni" w:date="2020-10-29T10:31:00Z"/>
                <w:rFonts w:ascii="Open Sans" w:hAnsi="Open Sans" w:cs="Open Sans"/>
                <w:color w:val="000000"/>
                <w:sz w:val="14"/>
                <w:szCs w:val="14"/>
              </w:rPr>
            </w:pPr>
            <w:ins w:id="29042" w:author="Francisco Timoni" w:date="2020-10-29T10:31:00Z">
              <w:r w:rsidRPr="00C1699F">
                <w:rPr>
                  <w:rFonts w:ascii="Open Sans" w:hAnsi="Open Sans" w:cs="Open Sans"/>
                  <w:color w:val="000000"/>
                  <w:sz w:val="14"/>
                  <w:szCs w:val="14"/>
                </w:rPr>
                <w:t>CARLOS  RODRIGO CARVALHO</w:t>
              </w:r>
            </w:ins>
          </w:p>
        </w:tc>
        <w:tc>
          <w:tcPr>
            <w:tcW w:w="1261" w:type="dxa"/>
            <w:tcBorders>
              <w:top w:val="nil"/>
              <w:left w:val="nil"/>
              <w:bottom w:val="nil"/>
              <w:right w:val="nil"/>
            </w:tcBorders>
            <w:shd w:val="clear" w:color="000000" w:fill="FFFFFF"/>
            <w:vAlign w:val="center"/>
            <w:hideMark/>
          </w:tcPr>
          <w:p w14:paraId="5F0EC534" w14:textId="77777777" w:rsidR="00C1699F" w:rsidRPr="00C1699F" w:rsidRDefault="00C1699F" w:rsidP="00C1699F">
            <w:pPr>
              <w:jc w:val="center"/>
              <w:rPr>
                <w:ins w:id="29043" w:author="Francisco Timoni" w:date="2020-10-29T10:31:00Z"/>
                <w:rFonts w:ascii="Open Sans" w:hAnsi="Open Sans" w:cs="Open Sans"/>
                <w:color w:val="000000"/>
                <w:sz w:val="14"/>
                <w:szCs w:val="14"/>
              </w:rPr>
            </w:pPr>
            <w:ins w:id="29044" w:author="Francisco Timoni" w:date="2020-10-29T10:31:00Z">
              <w:r w:rsidRPr="00C1699F">
                <w:rPr>
                  <w:rFonts w:ascii="Open Sans" w:hAnsi="Open Sans" w:cs="Open Sans"/>
                  <w:color w:val="000000"/>
                  <w:sz w:val="14"/>
                  <w:szCs w:val="14"/>
                </w:rPr>
                <w:t>39037551840</w:t>
              </w:r>
            </w:ins>
          </w:p>
        </w:tc>
        <w:tc>
          <w:tcPr>
            <w:tcW w:w="1400" w:type="dxa"/>
            <w:tcBorders>
              <w:top w:val="nil"/>
              <w:left w:val="nil"/>
              <w:bottom w:val="nil"/>
              <w:right w:val="nil"/>
            </w:tcBorders>
            <w:shd w:val="clear" w:color="000000" w:fill="FFFFFF"/>
            <w:vAlign w:val="center"/>
            <w:hideMark/>
          </w:tcPr>
          <w:p w14:paraId="54B055CC" w14:textId="77777777" w:rsidR="00C1699F" w:rsidRPr="00C1699F" w:rsidRDefault="00C1699F" w:rsidP="00C1699F">
            <w:pPr>
              <w:jc w:val="right"/>
              <w:rPr>
                <w:ins w:id="29045" w:author="Francisco Timoni" w:date="2020-10-29T10:31:00Z"/>
                <w:rFonts w:ascii="Open Sans" w:hAnsi="Open Sans" w:cs="Open Sans"/>
                <w:color w:val="000000"/>
                <w:sz w:val="14"/>
                <w:szCs w:val="14"/>
              </w:rPr>
            </w:pPr>
            <w:ins w:id="29046" w:author="Francisco Timoni" w:date="2020-10-29T10:31:00Z">
              <w:r w:rsidRPr="00C1699F">
                <w:rPr>
                  <w:rFonts w:ascii="Open Sans" w:hAnsi="Open Sans" w:cs="Open Sans"/>
                  <w:color w:val="000000"/>
                  <w:sz w:val="14"/>
                  <w:szCs w:val="14"/>
                </w:rPr>
                <w:t>58.542,92</w:t>
              </w:r>
            </w:ins>
          </w:p>
        </w:tc>
        <w:tc>
          <w:tcPr>
            <w:tcW w:w="1400" w:type="dxa"/>
            <w:tcBorders>
              <w:top w:val="nil"/>
              <w:left w:val="nil"/>
              <w:bottom w:val="nil"/>
              <w:right w:val="nil"/>
            </w:tcBorders>
            <w:shd w:val="clear" w:color="000000" w:fill="FFFFFF"/>
            <w:vAlign w:val="center"/>
            <w:hideMark/>
          </w:tcPr>
          <w:p w14:paraId="0BD86142" w14:textId="77777777" w:rsidR="00C1699F" w:rsidRPr="00C1699F" w:rsidRDefault="00C1699F" w:rsidP="00C1699F">
            <w:pPr>
              <w:jc w:val="center"/>
              <w:rPr>
                <w:ins w:id="29047" w:author="Francisco Timoni" w:date="2020-10-29T10:31:00Z"/>
                <w:rFonts w:ascii="Open Sans" w:hAnsi="Open Sans" w:cs="Open Sans"/>
                <w:color w:val="000000"/>
                <w:sz w:val="14"/>
                <w:szCs w:val="14"/>
              </w:rPr>
            </w:pPr>
            <w:ins w:id="29048" w:author="Francisco Timoni" w:date="2020-10-29T10:31:00Z">
              <w:r w:rsidRPr="00C1699F">
                <w:rPr>
                  <w:rFonts w:ascii="Open Sans" w:hAnsi="Open Sans" w:cs="Open Sans"/>
                  <w:color w:val="000000"/>
                  <w:sz w:val="14"/>
                  <w:szCs w:val="14"/>
                </w:rPr>
                <w:t>01/06/2035</w:t>
              </w:r>
            </w:ins>
          </w:p>
        </w:tc>
      </w:tr>
      <w:tr w:rsidR="00C1699F" w:rsidRPr="00C1699F" w14:paraId="59D27489" w14:textId="77777777" w:rsidTr="00C1699F">
        <w:trPr>
          <w:trHeight w:val="288"/>
          <w:jc w:val="center"/>
          <w:ins w:id="29049" w:author="Francisco Timoni" w:date="2020-10-29T10:31:00Z"/>
        </w:trPr>
        <w:tc>
          <w:tcPr>
            <w:tcW w:w="899" w:type="dxa"/>
            <w:tcBorders>
              <w:top w:val="nil"/>
              <w:left w:val="nil"/>
              <w:bottom w:val="nil"/>
              <w:right w:val="nil"/>
            </w:tcBorders>
            <w:shd w:val="clear" w:color="auto" w:fill="auto"/>
            <w:vAlign w:val="center"/>
            <w:hideMark/>
          </w:tcPr>
          <w:p w14:paraId="384F770A" w14:textId="77777777" w:rsidR="00C1699F" w:rsidRPr="00C1699F" w:rsidRDefault="00C1699F" w:rsidP="00C1699F">
            <w:pPr>
              <w:jc w:val="center"/>
              <w:rPr>
                <w:ins w:id="29050" w:author="Francisco Timoni" w:date="2020-10-29T10:31:00Z"/>
                <w:rFonts w:ascii="Open Sans" w:hAnsi="Open Sans" w:cs="Open Sans"/>
                <w:color w:val="000000"/>
                <w:sz w:val="14"/>
                <w:szCs w:val="14"/>
              </w:rPr>
            </w:pPr>
            <w:ins w:id="29051" w:author="Francisco Timoni" w:date="2020-10-29T10:31:00Z">
              <w:r w:rsidRPr="00C1699F">
                <w:rPr>
                  <w:rFonts w:ascii="Open Sans" w:hAnsi="Open Sans" w:cs="Open Sans"/>
                  <w:color w:val="000000"/>
                  <w:sz w:val="14"/>
                  <w:szCs w:val="14"/>
                </w:rPr>
                <w:t>126</w:t>
              </w:r>
            </w:ins>
          </w:p>
        </w:tc>
        <w:tc>
          <w:tcPr>
            <w:tcW w:w="2500" w:type="dxa"/>
            <w:tcBorders>
              <w:top w:val="nil"/>
              <w:left w:val="nil"/>
              <w:bottom w:val="nil"/>
              <w:right w:val="nil"/>
            </w:tcBorders>
            <w:shd w:val="clear" w:color="000000" w:fill="FFFFFF"/>
            <w:vAlign w:val="center"/>
            <w:hideMark/>
          </w:tcPr>
          <w:p w14:paraId="5B967B4B" w14:textId="77777777" w:rsidR="00C1699F" w:rsidRPr="00C1699F" w:rsidRDefault="00C1699F" w:rsidP="00C1699F">
            <w:pPr>
              <w:rPr>
                <w:ins w:id="29052" w:author="Francisco Timoni" w:date="2020-10-29T10:31:00Z"/>
                <w:rFonts w:ascii="Open Sans" w:hAnsi="Open Sans" w:cs="Open Sans"/>
                <w:color w:val="000000"/>
                <w:sz w:val="14"/>
                <w:szCs w:val="14"/>
              </w:rPr>
            </w:pPr>
            <w:ins w:id="29053" w:author="Francisco Timoni" w:date="2020-10-29T10:31:00Z">
              <w:r w:rsidRPr="00C1699F">
                <w:rPr>
                  <w:rFonts w:ascii="Open Sans" w:hAnsi="Open Sans" w:cs="Open Sans"/>
                  <w:color w:val="000000"/>
                  <w:sz w:val="14"/>
                  <w:szCs w:val="14"/>
                </w:rPr>
                <w:t>JARDIM GIRASSOL I - QD10 LT20</w:t>
              </w:r>
            </w:ins>
          </w:p>
        </w:tc>
        <w:tc>
          <w:tcPr>
            <w:tcW w:w="3122" w:type="dxa"/>
            <w:tcBorders>
              <w:top w:val="nil"/>
              <w:left w:val="nil"/>
              <w:bottom w:val="nil"/>
              <w:right w:val="nil"/>
            </w:tcBorders>
            <w:shd w:val="clear" w:color="000000" w:fill="FFFFFF"/>
            <w:vAlign w:val="center"/>
            <w:hideMark/>
          </w:tcPr>
          <w:p w14:paraId="3704E315" w14:textId="77777777" w:rsidR="00C1699F" w:rsidRPr="00C1699F" w:rsidRDefault="00C1699F" w:rsidP="00C1699F">
            <w:pPr>
              <w:rPr>
                <w:ins w:id="29054" w:author="Francisco Timoni" w:date="2020-10-29T10:31:00Z"/>
                <w:rFonts w:ascii="Open Sans" w:hAnsi="Open Sans" w:cs="Open Sans"/>
                <w:color w:val="000000"/>
                <w:sz w:val="14"/>
                <w:szCs w:val="14"/>
              </w:rPr>
            </w:pPr>
            <w:ins w:id="29055" w:author="Francisco Timoni" w:date="2020-10-29T10:31:00Z">
              <w:r w:rsidRPr="00C1699F">
                <w:rPr>
                  <w:rFonts w:ascii="Open Sans" w:hAnsi="Open Sans" w:cs="Open Sans"/>
                  <w:color w:val="000000"/>
                  <w:sz w:val="14"/>
                  <w:szCs w:val="14"/>
                </w:rPr>
                <w:t>RICARDO CARVALHO</w:t>
              </w:r>
            </w:ins>
          </w:p>
        </w:tc>
        <w:tc>
          <w:tcPr>
            <w:tcW w:w="1261" w:type="dxa"/>
            <w:tcBorders>
              <w:top w:val="nil"/>
              <w:left w:val="nil"/>
              <w:bottom w:val="nil"/>
              <w:right w:val="nil"/>
            </w:tcBorders>
            <w:shd w:val="clear" w:color="000000" w:fill="FFFFFF"/>
            <w:vAlign w:val="center"/>
            <w:hideMark/>
          </w:tcPr>
          <w:p w14:paraId="5188799D" w14:textId="77777777" w:rsidR="00C1699F" w:rsidRPr="00C1699F" w:rsidRDefault="00C1699F" w:rsidP="00C1699F">
            <w:pPr>
              <w:jc w:val="center"/>
              <w:rPr>
                <w:ins w:id="29056" w:author="Francisco Timoni" w:date="2020-10-29T10:31:00Z"/>
                <w:rFonts w:ascii="Open Sans" w:hAnsi="Open Sans" w:cs="Open Sans"/>
                <w:color w:val="000000"/>
                <w:sz w:val="14"/>
                <w:szCs w:val="14"/>
              </w:rPr>
            </w:pPr>
            <w:ins w:id="29057" w:author="Francisco Timoni" w:date="2020-10-29T10:31:00Z">
              <w:r w:rsidRPr="00C1699F">
                <w:rPr>
                  <w:rFonts w:ascii="Open Sans" w:hAnsi="Open Sans" w:cs="Open Sans"/>
                  <w:color w:val="000000"/>
                  <w:sz w:val="14"/>
                  <w:szCs w:val="14"/>
                </w:rPr>
                <w:t>04491814996</w:t>
              </w:r>
            </w:ins>
          </w:p>
        </w:tc>
        <w:tc>
          <w:tcPr>
            <w:tcW w:w="1400" w:type="dxa"/>
            <w:tcBorders>
              <w:top w:val="nil"/>
              <w:left w:val="nil"/>
              <w:bottom w:val="nil"/>
              <w:right w:val="nil"/>
            </w:tcBorders>
            <w:shd w:val="clear" w:color="000000" w:fill="FFFFFF"/>
            <w:vAlign w:val="center"/>
            <w:hideMark/>
          </w:tcPr>
          <w:p w14:paraId="7BAE65D5" w14:textId="77777777" w:rsidR="00C1699F" w:rsidRPr="00C1699F" w:rsidRDefault="00C1699F" w:rsidP="00C1699F">
            <w:pPr>
              <w:jc w:val="right"/>
              <w:rPr>
                <w:ins w:id="29058" w:author="Francisco Timoni" w:date="2020-10-29T10:31:00Z"/>
                <w:rFonts w:ascii="Open Sans" w:hAnsi="Open Sans" w:cs="Open Sans"/>
                <w:color w:val="000000"/>
                <w:sz w:val="14"/>
                <w:szCs w:val="14"/>
              </w:rPr>
            </w:pPr>
            <w:ins w:id="29059" w:author="Francisco Timoni" w:date="2020-10-29T10:31:00Z">
              <w:r w:rsidRPr="00C1699F">
                <w:rPr>
                  <w:rFonts w:ascii="Open Sans" w:hAnsi="Open Sans" w:cs="Open Sans"/>
                  <w:color w:val="000000"/>
                  <w:sz w:val="14"/>
                  <w:szCs w:val="14"/>
                </w:rPr>
                <w:t>57.816,26</w:t>
              </w:r>
            </w:ins>
          </w:p>
        </w:tc>
        <w:tc>
          <w:tcPr>
            <w:tcW w:w="1400" w:type="dxa"/>
            <w:tcBorders>
              <w:top w:val="nil"/>
              <w:left w:val="nil"/>
              <w:bottom w:val="nil"/>
              <w:right w:val="nil"/>
            </w:tcBorders>
            <w:shd w:val="clear" w:color="000000" w:fill="FFFFFF"/>
            <w:vAlign w:val="center"/>
            <w:hideMark/>
          </w:tcPr>
          <w:p w14:paraId="6C85887F" w14:textId="77777777" w:rsidR="00C1699F" w:rsidRPr="00C1699F" w:rsidRDefault="00C1699F" w:rsidP="00C1699F">
            <w:pPr>
              <w:jc w:val="center"/>
              <w:rPr>
                <w:ins w:id="29060" w:author="Francisco Timoni" w:date="2020-10-29T10:31:00Z"/>
                <w:rFonts w:ascii="Open Sans" w:hAnsi="Open Sans" w:cs="Open Sans"/>
                <w:color w:val="000000"/>
                <w:sz w:val="14"/>
                <w:szCs w:val="14"/>
              </w:rPr>
            </w:pPr>
            <w:ins w:id="29061" w:author="Francisco Timoni" w:date="2020-10-29T10:31:00Z">
              <w:r w:rsidRPr="00C1699F">
                <w:rPr>
                  <w:rFonts w:ascii="Open Sans" w:hAnsi="Open Sans" w:cs="Open Sans"/>
                  <w:color w:val="000000"/>
                  <w:sz w:val="14"/>
                  <w:szCs w:val="14"/>
                </w:rPr>
                <w:t>01/02/2035</w:t>
              </w:r>
            </w:ins>
          </w:p>
        </w:tc>
      </w:tr>
      <w:tr w:rsidR="00C1699F" w:rsidRPr="00C1699F" w14:paraId="37256000" w14:textId="77777777" w:rsidTr="00C1699F">
        <w:trPr>
          <w:trHeight w:val="288"/>
          <w:jc w:val="center"/>
          <w:ins w:id="29062" w:author="Francisco Timoni" w:date="2020-10-29T10:31:00Z"/>
        </w:trPr>
        <w:tc>
          <w:tcPr>
            <w:tcW w:w="899" w:type="dxa"/>
            <w:tcBorders>
              <w:top w:val="nil"/>
              <w:left w:val="nil"/>
              <w:bottom w:val="nil"/>
              <w:right w:val="nil"/>
            </w:tcBorders>
            <w:shd w:val="clear" w:color="auto" w:fill="auto"/>
            <w:vAlign w:val="center"/>
            <w:hideMark/>
          </w:tcPr>
          <w:p w14:paraId="79CD841B" w14:textId="77777777" w:rsidR="00C1699F" w:rsidRPr="00C1699F" w:rsidRDefault="00C1699F" w:rsidP="00C1699F">
            <w:pPr>
              <w:jc w:val="center"/>
              <w:rPr>
                <w:ins w:id="29063" w:author="Francisco Timoni" w:date="2020-10-29T10:31:00Z"/>
                <w:rFonts w:ascii="Open Sans" w:hAnsi="Open Sans" w:cs="Open Sans"/>
                <w:color w:val="000000"/>
                <w:sz w:val="14"/>
                <w:szCs w:val="14"/>
              </w:rPr>
            </w:pPr>
            <w:ins w:id="29064" w:author="Francisco Timoni" w:date="2020-10-29T10:31:00Z">
              <w:r w:rsidRPr="00C1699F">
                <w:rPr>
                  <w:rFonts w:ascii="Open Sans" w:hAnsi="Open Sans" w:cs="Open Sans"/>
                  <w:color w:val="000000"/>
                  <w:sz w:val="14"/>
                  <w:szCs w:val="14"/>
                </w:rPr>
                <w:t>127</w:t>
              </w:r>
            </w:ins>
          </w:p>
        </w:tc>
        <w:tc>
          <w:tcPr>
            <w:tcW w:w="2500" w:type="dxa"/>
            <w:tcBorders>
              <w:top w:val="nil"/>
              <w:left w:val="nil"/>
              <w:bottom w:val="nil"/>
              <w:right w:val="nil"/>
            </w:tcBorders>
            <w:shd w:val="clear" w:color="000000" w:fill="FFFFFF"/>
            <w:vAlign w:val="center"/>
            <w:hideMark/>
          </w:tcPr>
          <w:p w14:paraId="5C5205EE" w14:textId="77777777" w:rsidR="00C1699F" w:rsidRPr="00C1699F" w:rsidRDefault="00C1699F" w:rsidP="00C1699F">
            <w:pPr>
              <w:rPr>
                <w:ins w:id="29065" w:author="Francisco Timoni" w:date="2020-10-29T10:31:00Z"/>
                <w:rFonts w:ascii="Open Sans" w:hAnsi="Open Sans" w:cs="Open Sans"/>
                <w:color w:val="000000"/>
                <w:sz w:val="14"/>
                <w:szCs w:val="14"/>
              </w:rPr>
            </w:pPr>
            <w:ins w:id="29066" w:author="Francisco Timoni" w:date="2020-10-29T10:31:00Z">
              <w:r w:rsidRPr="00C1699F">
                <w:rPr>
                  <w:rFonts w:ascii="Open Sans" w:hAnsi="Open Sans" w:cs="Open Sans"/>
                  <w:color w:val="000000"/>
                  <w:sz w:val="14"/>
                  <w:szCs w:val="14"/>
                </w:rPr>
                <w:t>JARDIM GIRASSOL I - QD10 LT21</w:t>
              </w:r>
            </w:ins>
          </w:p>
        </w:tc>
        <w:tc>
          <w:tcPr>
            <w:tcW w:w="3122" w:type="dxa"/>
            <w:tcBorders>
              <w:top w:val="nil"/>
              <w:left w:val="nil"/>
              <w:bottom w:val="nil"/>
              <w:right w:val="nil"/>
            </w:tcBorders>
            <w:shd w:val="clear" w:color="000000" w:fill="FFFFFF"/>
            <w:vAlign w:val="center"/>
            <w:hideMark/>
          </w:tcPr>
          <w:p w14:paraId="51BA5AB2" w14:textId="77777777" w:rsidR="00C1699F" w:rsidRPr="00C1699F" w:rsidRDefault="00C1699F" w:rsidP="00C1699F">
            <w:pPr>
              <w:rPr>
                <w:ins w:id="29067" w:author="Francisco Timoni" w:date="2020-10-29T10:31:00Z"/>
                <w:rFonts w:ascii="Open Sans" w:hAnsi="Open Sans" w:cs="Open Sans"/>
                <w:color w:val="000000"/>
                <w:sz w:val="14"/>
                <w:szCs w:val="14"/>
              </w:rPr>
            </w:pPr>
            <w:ins w:id="29068" w:author="Francisco Timoni" w:date="2020-10-29T10:31:00Z">
              <w:r w:rsidRPr="00C1699F">
                <w:rPr>
                  <w:rFonts w:ascii="Open Sans" w:hAnsi="Open Sans" w:cs="Open Sans"/>
                  <w:color w:val="000000"/>
                  <w:sz w:val="14"/>
                  <w:szCs w:val="14"/>
                </w:rPr>
                <w:t>EVANDRO RODRIGUES DE ALMEIDA JUNIOR</w:t>
              </w:r>
            </w:ins>
          </w:p>
        </w:tc>
        <w:tc>
          <w:tcPr>
            <w:tcW w:w="1261" w:type="dxa"/>
            <w:tcBorders>
              <w:top w:val="nil"/>
              <w:left w:val="nil"/>
              <w:bottom w:val="nil"/>
              <w:right w:val="nil"/>
            </w:tcBorders>
            <w:shd w:val="clear" w:color="000000" w:fill="FFFFFF"/>
            <w:vAlign w:val="center"/>
            <w:hideMark/>
          </w:tcPr>
          <w:p w14:paraId="75363355" w14:textId="77777777" w:rsidR="00C1699F" w:rsidRPr="00C1699F" w:rsidRDefault="00C1699F" w:rsidP="00C1699F">
            <w:pPr>
              <w:jc w:val="center"/>
              <w:rPr>
                <w:ins w:id="29069" w:author="Francisco Timoni" w:date="2020-10-29T10:31:00Z"/>
                <w:rFonts w:ascii="Open Sans" w:hAnsi="Open Sans" w:cs="Open Sans"/>
                <w:color w:val="000000"/>
                <w:sz w:val="14"/>
                <w:szCs w:val="14"/>
              </w:rPr>
            </w:pPr>
            <w:ins w:id="29070" w:author="Francisco Timoni" w:date="2020-10-29T10:31:00Z">
              <w:r w:rsidRPr="00C1699F">
                <w:rPr>
                  <w:rFonts w:ascii="Open Sans" w:hAnsi="Open Sans" w:cs="Open Sans"/>
                  <w:color w:val="000000"/>
                  <w:sz w:val="14"/>
                  <w:szCs w:val="14"/>
                </w:rPr>
                <w:t>22431631877</w:t>
              </w:r>
            </w:ins>
          </w:p>
        </w:tc>
        <w:tc>
          <w:tcPr>
            <w:tcW w:w="1400" w:type="dxa"/>
            <w:tcBorders>
              <w:top w:val="nil"/>
              <w:left w:val="nil"/>
              <w:bottom w:val="nil"/>
              <w:right w:val="nil"/>
            </w:tcBorders>
            <w:shd w:val="clear" w:color="000000" w:fill="FFFFFF"/>
            <w:vAlign w:val="center"/>
            <w:hideMark/>
          </w:tcPr>
          <w:p w14:paraId="3B5C2776" w14:textId="77777777" w:rsidR="00C1699F" w:rsidRPr="00C1699F" w:rsidRDefault="00C1699F" w:rsidP="00C1699F">
            <w:pPr>
              <w:jc w:val="right"/>
              <w:rPr>
                <w:ins w:id="29071" w:author="Francisco Timoni" w:date="2020-10-29T10:31:00Z"/>
                <w:rFonts w:ascii="Open Sans" w:hAnsi="Open Sans" w:cs="Open Sans"/>
                <w:color w:val="000000"/>
                <w:sz w:val="14"/>
                <w:szCs w:val="14"/>
              </w:rPr>
            </w:pPr>
            <w:ins w:id="29072" w:author="Francisco Timoni" w:date="2020-10-29T10:31:00Z">
              <w:r w:rsidRPr="00C1699F">
                <w:rPr>
                  <w:rFonts w:ascii="Open Sans" w:hAnsi="Open Sans" w:cs="Open Sans"/>
                  <w:color w:val="000000"/>
                  <w:sz w:val="14"/>
                  <w:szCs w:val="14"/>
                </w:rPr>
                <w:t>86.562,98</w:t>
              </w:r>
            </w:ins>
          </w:p>
        </w:tc>
        <w:tc>
          <w:tcPr>
            <w:tcW w:w="1400" w:type="dxa"/>
            <w:tcBorders>
              <w:top w:val="nil"/>
              <w:left w:val="nil"/>
              <w:bottom w:val="nil"/>
              <w:right w:val="nil"/>
            </w:tcBorders>
            <w:shd w:val="clear" w:color="000000" w:fill="FFFFFF"/>
            <w:vAlign w:val="center"/>
            <w:hideMark/>
          </w:tcPr>
          <w:p w14:paraId="59629CC7" w14:textId="77777777" w:rsidR="00C1699F" w:rsidRPr="00C1699F" w:rsidRDefault="00C1699F" w:rsidP="00C1699F">
            <w:pPr>
              <w:jc w:val="center"/>
              <w:rPr>
                <w:ins w:id="29073" w:author="Francisco Timoni" w:date="2020-10-29T10:31:00Z"/>
                <w:rFonts w:ascii="Open Sans" w:hAnsi="Open Sans" w:cs="Open Sans"/>
                <w:color w:val="000000"/>
                <w:sz w:val="14"/>
                <w:szCs w:val="14"/>
              </w:rPr>
            </w:pPr>
            <w:ins w:id="29074" w:author="Francisco Timoni" w:date="2020-10-29T10:31:00Z">
              <w:r w:rsidRPr="00C1699F">
                <w:rPr>
                  <w:rFonts w:ascii="Open Sans" w:hAnsi="Open Sans" w:cs="Open Sans"/>
                  <w:color w:val="000000"/>
                  <w:sz w:val="14"/>
                  <w:szCs w:val="14"/>
                </w:rPr>
                <w:t>01/08/2035</w:t>
              </w:r>
            </w:ins>
          </w:p>
        </w:tc>
      </w:tr>
      <w:tr w:rsidR="00C1699F" w:rsidRPr="00C1699F" w14:paraId="32A0D31F" w14:textId="77777777" w:rsidTr="00C1699F">
        <w:trPr>
          <w:trHeight w:val="288"/>
          <w:jc w:val="center"/>
          <w:ins w:id="29075" w:author="Francisco Timoni" w:date="2020-10-29T10:31:00Z"/>
        </w:trPr>
        <w:tc>
          <w:tcPr>
            <w:tcW w:w="899" w:type="dxa"/>
            <w:tcBorders>
              <w:top w:val="nil"/>
              <w:left w:val="nil"/>
              <w:bottom w:val="nil"/>
              <w:right w:val="nil"/>
            </w:tcBorders>
            <w:shd w:val="clear" w:color="auto" w:fill="auto"/>
            <w:vAlign w:val="center"/>
            <w:hideMark/>
          </w:tcPr>
          <w:p w14:paraId="2FE0B472" w14:textId="77777777" w:rsidR="00C1699F" w:rsidRPr="00C1699F" w:rsidRDefault="00C1699F" w:rsidP="00C1699F">
            <w:pPr>
              <w:jc w:val="center"/>
              <w:rPr>
                <w:ins w:id="29076" w:author="Francisco Timoni" w:date="2020-10-29T10:31:00Z"/>
                <w:rFonts w:ascii="Open Sans" w:hAnsi="Open Sans" w:cs="Open Sans"/>
                <w:color w:val="000000"/>
                <w:sz w:val="14"/>
                <w:szCs w:val="14"/>
              </w:rPr>
            </w:pPr>
            <w:ins w:id="29077" w:author="Francisco Timoni" w:date="2020-10-29T10:31:00Z">
              <w:r w:rsidRPr="00C1699F">
                <w:rPr>
                  <w:rFonts w:ascii="Open Sans" w:hAnsi="Open Sans" w:cs="Open Sans"/>
                  <w:color w:val="000000"/>
                  <w:sz w:val="14"/>
                  <w:szCs w:val="14"/>
                </w:rPr>
                <w:t>128</w:t>
              </w:r>
            </w:ins>
          </w:p>
        </w:tc>
        <w:tc>
          <w:tcPr>
            <w:tcW w:w="2500" w:type="dxa"/>
            <w:tcBorders>
              <w:top w:val="nil"/>
              <w:left w:val="nil"/>
              <w:bottom w:val="nil"/>
              <w:right w:val="nil"/>
            </w:tcBorders>
            <w:shd w:val="clear" w:color="000000" w:fill="FFFFFF"/>
            <w:vAlign w:val="center"/>
            <w:hideMark/>
          </w:tcPr>
          <w:p w14:paraId="5A774816" w14:textId="77777777" w:rsidR="00C1699F" w:rsidRPr="00C1699F" w:rsidRDefault="00C1699F" w:rsidP="00C1699F">
            <w:pPr>
              <w:rPr>
                <w:ins w:id="29078" w:author="Francisco Timoni" w:date="2020-10-29T10:31:00Z"/>
                <w:rFonts w:ascii="Open Sans" w:hAnsi="Open Sans" w:cs="Open Sans"/>
                <w:color w:val="000000"/>
                <w:sz w:val="14"/>
                <w:szCs w:val="14"/>
              </w:rPr>
            </w:pPr>
            <w:ins w:id="29079" w:author="Francisco Timoni" w:date="2020-10-29T10:31:00Z">
              <w:r w:rsidRPr="00C1699F">
                <w:rPr>
                  <w:rFonts w:ascii="Open Sans" w:hAnsi="Open Sans" w:cs="Open Sans"/>
                  <w:color w:val="000000"/>
                  <w:sz w:val="14"/>
                  <w:szCs w:val="14"/>
                </w:rPr>
                <w:t>JARDIM GIRASSOL I - QD10 LT22</w:t>
              </w:r>
            </w:ins>
          </w:p>
        </w:tc>
        <w:tc>
          <w:tcPr>
            <w:tcW w:w="3122" w:type="dxa"/>
            <w:tcBorders>
              <w:top w:val="nil"/>
              <w:left w:val="nil"/>
              <w:bottom w:val="nil"/>
              <w:right w:val="nil"/>
            </w:tcBorders>
            <w:shd w:val="clear" w:color="000000" w:fill="FFFFFF"/>
            <w:vAlign w:val="center"/>
            <w:hideMark/>
          </w:tcPr>
          <w:p w14:paraId="2D15698E" w14:textId="77777777" w:rsidR="00C1699F" w:rsidRPr="00C1699F" w:rsidRDefault="00C1699F" w:rsidP="00C1699F">
            <w:pPr>
              <w:rPr>
                <w:ins w:id="29080" w:author="Francisco Timoni" w:date="2020-10-29T10:31:00Z"/>
                <w:rFonts w:ascii="Open Sans" w:hAnsi="Open Sans" w:cs="Open Sans"/>
                <w:color w:val="000000"/>
                <w:sz w:val="14"/>
                <w:szCs w:val="14"/>
              </w:rPr>
            </w:pPr>
            <w:ins w:id="29081" w:author="Francisco Timoni" w:date="2020-10-29T10:31:00Z">
              <w:r w:rsidRPr="00C1699F">
                <w:rPr>
                  <w:rFonts w:ascii="Open Sans" w:hAnsi="Open Sans" w:cs="Open Sans"/>
                  <w:color w:val="000000"/>
                  <w:sz w:val="14"/>
                  <w:szCs w:val="14"/>
                </w:rPr>
                <w:t>DEVANIR DE OLIVEIRA</w:t>
              </w:r>
            </w:ins>
          </w:p>
        </w:tc>
        <w:tc>
          <w:tcPr>
            <w:tcW w:w="1261" w:type="dxa"/>
            <w:tcBorders>
              <w:top w:val="nil"/>
              <w:left w:val="nil"/>
              <w:bottom w:val="nil"/>
              <w:right w:val="nil"/>
            </w:tcBorders>
            <w:shd w:val="clear" w:color="000000" w:fill="FFFFFF"/>
            <w:vAlign w:val="center"/>
            <w:hideMark/>
          </w:tcPr>
          <w:p w14:paraId="297F4634" w14:textId="77777777" w:rsidR="00C1699F" w:rsidRPr="00C1699F" w:rsidRDefault="00C1699F" w:rsidP="00C1699F">
            <w:pPr>
              <w:jc w:val="center"/>
              <w:rPr>
                <w:ins w:id="29082" w:author="Francisco Timoni" w:date="2020-10-29T10:31:00Z"/>
                <w:rFonts w:ascii="Open Sans" w:hAnsi="Open Sans" w:cs="Open Sans"/>
                <w:color w:val="000000"/>
                <w:sz w:val="14"/>
                <w:szCs w:val="14"/>
              </w:rPr>
            </w:pPr>
            <w:ins w:id="29083" w:author="Francisco Timoni" w:date="2020-10-29T10:31:00Z">
              <w:r w:rsidRPr="00C1699F">
                <w:rPr>
                  <w:rFonts w:ascii="Open Sans" w:hAnsi="Open Sans" w:cs="Open Sans"/>
                  <w:color w:val="000000"/>
                  <w:sz w:val="14"/>
                  <w:szCs w:val="14"/>
                </w:rPr>
                <w:t>12157616861</w:t>
              </w:r>
            </w:ins>
          </w:p>
        </w:tc>
        <w:tc>
          <w:tcPr>
            <w:tcW w:w="1400" w:type="dxa"/>
            <w:tcBorders>
              <w:top w:val="nil"/>
              <w:left w:val="nil"/>
              <w:bottom w:val="nil"/>
              <w:right w:val="nil"/>
            </w:tcBorders>
            <w:shd w:val="clear" w:color="000000" w:fill="FFFFFF"/>
            <w:vAlign w:val="center"/>
            <w:hideMark/>
          </w:tcPr>
          <w:p w14:paraId="12B4F5A9" w14:textId="77777777" w:rsidR="00C1699F" w:rsidRPr="00C1699F" w:rsidRDefault="00C1699F" w:rsidP="00C1699F">
            <w:pPr>
              <w:jc w:val="right"/>
              <w:rPr>
                <w:ins w:id="29084" w:author="Francisco Timoni" w:date="2020-10-29T10:31:00Z"/>
                <w:rFonts w:ascii="Open Sans" w:hAnsi="Open Sans" w:cs="Open Sans"/>
                <w:color w:val="000000"/>
                <w:sz w:val="14"/>
                <w:szCs w:val="14"/>
              </w:rPr>
            </w:pPr>
            <w:ins w:id="29085" w:author="Francisco Timoni" w:date="2020-10-29T10:31:00Z">
              <w:r w:rsidRPr="00C1699F">
                <w:rPr>
                  <w:rFonts w:ascii="Open Sans" w:hAnsi="Open Sans" w:cs="Open Sans"/>
                  <w:color w:val="000000"/>
                  <w:sz w:val="14"/>
                  <w:szCs w:val="14"/>
                </w:rPr>
                <w:t>55.147,17</w:t>
              </w:r>
            </w:ins>
          </w:p>
        </w:tc>
        <w:tc>
          <w:tcPr>
            <w:tcW w:w="1400" w:type="dxa"/>
            <w:tcBorders>
              <w:top w:val="nil"/>
              <w:left w:val="nil"/>
              <w:bottom w:val="nil"/>
              <w:right w:val="nil"/>
            </w:tcBorders>
            <w:shd w:val="clear" w:color="000000" w:fill="FFFFFF"/>
            <w:vAlign w:val="center"/>
            <w:hideMark/>
          </w:tcPr>
          <w:p w14:paraId="434113C9" w14:textId="77777777" w:rsidR="00C1699F" w:rsidRPr="00C1699F" w:rsidRDefault="00C1699F" w:rsidP="00C1699F">
            <w:pPr>
              <w:jc w:val="center"/>
              <w:rPr>
                <w:ins w:id="29086" w:author="Francisco Timoni" w:date="2020-10-29T10:31:00Z"/>
                <w:rFonts w:ascii="Open Sans" w:hAnsi="Open Sans" w:cs="Open Sans"/>
                <w:color w:val="000000"/>
                <w:sz w:val="14"/>
                <w:szCs w:val="14"/>
              </w:rPr>
            </w:pPr>
            <w:ins w:id="29087" w:author="Francisco Timoni" w:date="2020-10-29T10:31:00Z">
              <w:r w:rsidRPr="00C1699F">
                <w:rPr>
                  <w:rFonts w:ascii="Open Sans" w:hAnsi="Open Sans" w:cs="Open Sans"/>
                  <w:color w:val="000000"/>
                  <w:sz w:val="14"/>
                  <w:szCs w:val="14"/>
                </w:rPr>
                <w:t>01/04/2031</w:t>
              </w:r>
            </w:ins>
          </w:p>
        </w:tc>
      </w:tr>
      <w:tr w:rsidR="00C1699F" w:rsidRPr="00C1699F" w14:paraId="7E6739ED" w14:textId="77777777" w:rsidTr="00C1699F">
        <w:trPr>
          <w:trHeight w:val="288"/>
          <w:jc w:val="center"/>
          <w:ins w:id="29088" w:author="Francisco Timoni" w:date="2020-10-29T10:31:00Z"/>
        </w:trPr>
        <w:tc>
          <w:tcPr>
            <w:tcW w:w="899" w:type="dxa"/>
            <w:tcBorders>
              <w:top w:val="nil"/>
              <w:left w:val="nil"/>
              <w:bottom w:val="nil"/>
              <w:right w:val="nil"/>
            </w:tcBorders>
            <w:shd w:val="clear" w:color="auto" w:fill="auto"/>
            <w:vAlign w:val="center"/>
            <w:hideMark/>
          </w:tcPr>
          <w:p w14:paraId="5ED02294" w14:textId="77777777" w:rsidR="00C1699F" w:rsidRPr="00C1699F" w:rsidRDefault="00C1699F" w:rsidP="00C1699F">
            <w:pPr>
              <w:jc w:val="center"/>
              <w:rPr>
                <w:ins w:id="29089" w:author="Francisco Timoni" w:date="2020-10-29T10:31:00Z"/>
                <w:rFonts w:ascii="Open Sans" w:hAnsi="Open Sans" w:cs="Open Sans"/>
                <w:color w:val="000000"/>
                <w:sz w:val="14"/>
                <w:szCs w:val="14"/>
              </w:rPr>
            </w:pPr>
            <w:ins w:id="29090" w:author="Francisco Timoni" w:date="2020-10-29T10:31:00Z">
              <w:r w:rsidRPr="00C1699F">
                <w:rPr>
                  <w:rFonts w:ascii="Open Sans" w:hAnsi="Open Sans" w:cs="Open Sans"/>
                  <w:color w:val="000000"/>
                  <w:sz w:val="14"/>
                  <w:szCs w:val="14"/>
                </w:rPr>
                <w:t>129</w:t>
              </w:r>
            </w:ins>
          </w:p>
        </w:tc>
        <w:tc>
          <w:tcPr>
            <w:tcW w:w="2500" w:type="dxa"/>
            <w:tcBorders>
              <w:top w:val="nil"/>
              <w:left w:val="nil"/>
              <w:bottom w:val="nil"/>
              <w:right w:val="nil"/>
            </w:tcBorders>
            <w:shd w:val="clear" w:color="000000" w:fill="FFFFFF"/>
            <w:vAlign w:val="center"/>
            <w:hideMark/>
          </w:tcPr>
          <w:p w14:paraId="71CB6B31" w14:textId="77777777" w:rsidR="00C1699F" w:rsidRPr="00C1699F" w:rsidRDefault="00C1699F" w:rsidP="00C1699F">
            <w:pPr>
              <w:rPr>
                <w:ins w:id="29091" w:author="Francisco Timoni" w:date="2020-10-29T10:31:00Z"/>
                <w:rFonts w:ascii="Open Sans" w:hAnsi="Open Sans" w:cs="Open Sans"/>
                <w:color w:val="000000"/>
                <w:sz w:val="14"/>
                <w:szCs w:val="14"/>
              </w:rPr>
            </w:pPr>
            <w:ins w:id="29092" w:author="Francisco Timoni" w:date="2020-10-29T10:31:00Z">
              <w:r w:rsidRPr="00C1699F">
                <w:rPr>
                  <w:rFonts w:ascii="Open Sans" w:hAnsi="Open Sans" w:cs="Open Sans"/>
                  <w:color w:val="000000"/>
                  <w:sz w:val="14"/>
                  <w:szCs w:val="14"/>
                </w:rPr>
                <w:t>JARDIM GIRASSOL I - QD10 LT23</w:t>
              </w:r>
            </w:ins>
          </w:p>
        </w:tc>
        <w:tc>
          <w:tcPr>
            <w:tcW w:w="3122" w:type="dxa"/>
            <w:tcBorders>
              <w:top w:val="nil"/>
              <w:left w:val="nil"/>
              <w:bottom w:val="nil"/>
              <w:right w:val="nil"/>
            </w:tcBorders>
            <w:shd w:val="clear" w:color="000000" w:fill="FFFFFF"/>
            <w:vAlign w:val="center"/>
            <w:hideMark/>
          </w:tcPr>
          <w:p w14:paraId="23DC386E" w14:textId="77777777" w:rsidR="00C1699F" w:rsidRPr="00C1699F" w:rsidRDefault="00C1699F" w:rsidP="00C1699F">
            <w:pPr>
              <w:rPr>
                <w:ins w:id="29093" w:author="Francisco Timoni" w:date="2020-10-29T10:31:00Z"/>
                <w:rFonts w:ascii="Open Sans" w:hAnsi="Open Sans" w:cs="Open Sans"/>
                <w:color w:val="000000"/>
                <w:sz w:val="14"/>
                <w:szCs w:val="14"/>
              </w:rPr>
            </w:pPr>
            <w:ins w:id="29094" w:author="Francisco Timoni" w:date="2020-10-29T10:31:00Z">
              <w:r w:rsidRPr="00C1699F">
                <w:rPr>
                  <w:rFonts w:ascii="Open Sans" w:hAnsi="Open Sans" w:cs="Open Sans"/>
                  <w:color w:val="000000"/>
                  <w:sz w:val="14"/>
                  <w:szCs w:val="14"/>
                </w:rPr>
                <w:t>HILDO LEITE DA SILVA</w:t>
              </w:r>
            </w:ins>
          </w:p>
        </w:tc>
        <w:tc>
          <w:tcPr>
            <w:tcW w:w="1261" w:type="dxa"/>
            <w:tcBorders>
              <w:top w:val="nil"/>
              <w:left w:val="nil"/>
              <w:bottom w:val="nil"/>
              <w:right w:val="nil"/>
            </w:tcBorders>
            <w:shd w:val="clear" w:color="000000" w:fill="FFFFFF"/>
            <w:vAlign w:val="center"/>
            <w:hideMark/>
          </w:tcPr>
          <w:p w14:paraId="526D90BA" w14:textId="77777777" w:rsidR="00C1699F" w:rsidRPr="00C1699F" w:rsidRDefault="00C1699F" w:rsidP="00C1699F">
            <w:pPr>
              <w:jc w:val="center"/>
              <w:rPr>
                <w:ins w:id="29095" w:author="Francisco Timoni" w:date="2020-10-29T10:31:00Z"/>
                <w:rFonts w:ascii="Open Sans" w:hAnsi="Open Sans" w:cs="Open Sans"/>
                <w:color w:val="000000"/>
                <w:sz w:val="14"/>
                <w:szCs w:val="14"/>
              </w:rPr>
            </w:pPr>
            <w:ins w:id="29096" w:author="Francisco Timoni" w:date="2020-10-29T10:31:00Z">
              <w:r w:rsidRPr="00C1699F">
                <w:rPr>
                  <w:rFonts w:ascii="Open Sans" w:hAnsi="Open Sans" w:cs="Open Sans"/>
                  <w:color w:val="000000"/>
                  <w:sz w:val="14"/>
                  <w:szCs w:val="14"/>
                </w:rPr>
                <w:t>12671689861</w:t>
              </w:r>
            </w:ins>
          </w:p>
        </w:tc>
        <w:tc>
          <w:tcPr>
            <w:tcW w:w="1400" w:type="dxa"/>
            <w:tcBorders>
              <w:top w:val="nil"/>
              <w:left w:val="nil"/>
              <w:bottom w:val="nil"/>
              <w:right w:val="nil"/>
            </w:tcBorders>
            <w:shd w:val="clear" w:color="000000" w:fill="FFFFFF"/>
            <w:vAlign w:val="center"/>
            <w:hideMark/>
          </w:tcPr>
          <w:p w14:paraId="50561552" w14:textId="77777777" w:rsidR="00C1699F" w:rsidRPr="00C1699F" w:rsidRDefault="00C1699F" w:rsidP="00C1699F">
            <w:pPr>
              <w:jc w:val="right"/>
              <w:rPr>
                <w:ins w:id="29097" w:author="Francisco Timoni" w:date="2020-10-29T10:31:00Z"/>
                <w:rFonts w:ascii="Open Sans" w:hAnsi="Open Sans" w:cs="Open Sans"/>
                <w:color w:val="000000"/>
                <w:sz w:val="14"/>
                <w:szCs w:val="14"/>
              </w:rPr>
            </w:pPr>
            <w:ins w:id="29098" w:author="Francisco Timoni" w:date="2020-10-29T10:31:00Z">
              <w:r w:rsidRPr="00C1699F">
                <w:rPr>
                  <w:rFonts w:ascii="Open Sans" w:hAnsi="Open Sans" w:cs="Open Sans"/>
                  <w:color w:val="000000"/>
                  <w:sz w:val="14"/>
                  <w:szCs w:val="14"/>
                </w:rPr>
                <w:t>57.816,26</w:t>
              </w:r>
            </w:ins>
          </w:p>
        </w:tc>
        <w:tc>
          <w:tcPr>
            <w:tcW w:w="1400" w:type="dxa"/>
            <w:tcBorders>
              <w:top w:val="nil"/>
              <w:left w:val="nil"/>
              <w:bottom w:val="nil"/>
              <w:right w:val="nil"/>
            </w:tcBorders>
            <w:shd w:val="clear" w:color="000000" w:fill="FFFFFF"/>
            <w:vAlign w:val="center"/>
            <w:hideMark/>
          </w:tcPr>
          <w:p w14:paraId="117CDE42" w14:textId="77777777" w:rsidR="00C1699F" w:rsidRPr="00C1699F" w:rsidRDefault="00C1699F" w:rsidP="00C1699F">
            <w:pPr>
              <w:jc w:val="center"/>
              <w:rPr>
                <w:ins w:id="29099" w:author="Francisco Timoni" w:date="2020-10-29T10:31:00Z"/>
                <w:rFonts w:ascii="Open Sans" w:hAnsi="Open Sans" w:cs="Open Sans"/>
                <w:color w:val="000000"/>
                <w:sz w:val="14"/>
                <w:szCs w:val="14"/>
              </w:rPr>
            </w:pPr>
            <w:ins w:id="29100" w:author="Francisco Timoni" w:date="2020-10-29T10:31:00Z">
              <w:r w:rsidRPr="00C1699F">
                <w:rPr>
                  <w:rFonts w:ascii="Open Sans" w:hAnsi="Open Sans" w:cs="Open Sans"/>
                  <w:color w:val="000000"/>
                  <w:sz w:val="14"/>
                  <w:szCs w:val="14"/>
                </w:rPr>
                <w:t>01/02/2035</w:t>
              </w:r>
            </w:ins>
          </w:p>
        </w:tc>
      </w:tr>
      <w:tr w:rsidR="00C1699F" w:rsidRPr="00C1699F" w14:paraId="512AF155" w14:textId="77777777" w:rsidTr="00C1699F">
        <w:trPr>
          <w:trHeight w:val="288"/>
          <w:jc w:val="center"/>
          <w:ins w:id="29101" w:author="Francisco Timoni" w:date="2020-10-29T10:31:00Z"/>
        </w:trPr>
        <w:tc>
          <w:tcPr>
            <w:tcW w:w="899" w:type="dxa"/>
            <w:tcBorders>
              <w:top w:val="nil"/>
              <w:left w:val="nil"/>
              <w:bottom w:val="nil"/>
              <w:right w:val="nil"/>
            </w:tcBorders>
            <w:shd w:val="clear" w:color="auto" w:fill="auto"/>
            <w:vAlign w:val="center"/>
            <w:hideMark/>
          </w:tcPr>
          <w:p w14:paraId="592642E4" w14:textId="77777777" w:rsidR="00C1699F" w:rsidRPr="00C1699F" w:rsidRDefault="00C1699F" w:rsidP="00C1699F">
            <w:pPr>
              <w:jc w:val="center"/>
              <w:rPr>
                <w:ins w:id="29102" w:author="Francisco Timoni" w:date="2020-10-29T10:31:00Z"/>
                <w:rFonts w:ascii="Open Sans" w:hAnsi="Open Sans" w:cs="Open Sans"/>
                <w:color w:val="000000"/>
                <w:sz w:val="14"/>
                <w:szCs w:val="14"/>
              </w:rPr>
            </w:pPr>
            <w:ins w:id="29103" w:author="Francisco Timoni" w:date="2020-10-29T10:31:00Z">
              <w:r w:rsidRPr="00C1699F">
                <w:rPr>
                  <w:rFonts w:ascii="Open Sans" w:hAnsi="Open Sans" w:cs="Open Sans"/>
                  <w:color w:val="000000"/>
                  <w:sz w:val="14"/>
                  <w:szCs w:val="14"/>
                </w:rPr>
                <w:t>130</w:t>
              </w:r>
            </w:ins>
          </w:p>
        </w:tc>
        <w:tc>
          <w:tcPr>
            <w:tcW w:w="2500" w:type="dxa"/>
            <w:tcBorders>
              <w:top w:val="nil"/>
              <w:left w:val="nil"/>
              <w:bottom w:val="nil"/>
              <w:right w:val="nil"/>
            </w:tcBorders>
            <w:shd w:val="clear" w:color="000000" w:fill="FFFFFF"/>
            <w:vAlign w:val="center"/>
            <w:hideMark/>
          </w:tcPr>
          <w:p w14:paraId="2BE1002B" w14:textId="77777777" w:rsidR="00C1699F" w:rsidRPr="00C1699F" w:rsidRDefault="00C1699F" w:rsidP="00C1699F">
            <w:pPr>
              <w:rPr>
                <w:ins w:id="29104" w:author="Francisco Timoni" w:date="2020-10-29T10:31:00Z"/>
                <w:rFonts w:ascii="Open Sans" w:hAnsi="Open Sans" w:cs="Open Sans"/>
                <w:color w:val="000000"/>
                <w:sz w:val="14"/>
                <w:szCs w:val="14"/>
              </w:rPr>
            </w:pPr>
            <w:ins w:id="29105" w:author="Francisco Timoni" w:date="2020-10-29T10:31:00Z">
              <w:r w:rsidRPr="00C1699F">
                <w:rPr>
                  <w:rFonts w:ascii="Open Sans" w:hAnsi="Open Sans" w:cs="Open Sans"/>
                  <w:color w:val="000000"/>
                  <w:sz w:val="14"/>
                  <w:szCs w:val="14"/>
                </w:rPr>
                <w:t>JARDIM GIRASSOL I - QD10 LT25</w:t>
              </w:r>
            </w:ins>
          </w:p>
        </w:tc>
        <w:tc>
          <w:tcPr>
            <w:tcW w:w="3122" w:type="dxa"/>
            <w:tcBorders>
              <w:top w:val="nil"/>
              <w:left w:val="nil"/>
              <w:bottom w:val="nil"/>
              <w:right w:val="nil"/>
            </w:tcBorders>
            <w:shd w:val="clear" w:color="000000" w:fill="FFFFFF"/>
            <w:vAlign w:val="center"/>
            <w:hideMark/>
          </w:tcPr>
          <w:p w14:paraId="71D03534" w14:textId="77777777" w:rsidR="00C1699F" w:rsidRPr="00C1699F" w:rsidRDefault="00C1699F" w:rsidP="00C1699F">
            <w:pPr>
              <w:rPr>
                <w:ins w:id="29106" w:author="Francisco Timoni" w:date="2020-10-29T10:31:00Z"/>
                <w:rFonts w:ascii="Open Sans" w:hAnsi="Open Sans" w:cs="Open Sans"/>
                <w:color w:val="000000"/>
                <w:sz w:val="14"/>
                <w:szCs w:val="14"/>
              </w:rPr>
            </w:pPr>
            <w:ins w:id="29107" w:author="Francisco Timoni" w:date="2020-10-29T10:31:00Z">
              <w:r w:rsidRPr="00C1699F">
                <w:rPr>
                  <w:rFonts w:ascii="Open Sans" w:hAnsi="Open Sans" w:cs="Open Sans"/>
                  <w:color w:val="000000"/>
                  <w:sz w:val="14"/>
                  <w:szCs w:val="14"/>
                </w:rPr>
                <w:t>DIEGO HENRIQUE PEREIRA ALVES</w:t>
              </w:r>
            </w:ins>
          </w:p>
        </w:tc>
        <w:tc>
          <w:tcPr>
            <w:tcW w:w="1261" w:type="dxa"/>
            <w:tcBorders>
              <w:top w:val="nil"/>
              <w:left w:val="nil"/>
              <w:bottom w:val="nil"/>
              <w:right w:val="nil"/>
            </w:tcBorders>
            <w:shd w:val="clear" w:color="000000" w:fill="FFFFFF"/>
            <w:vAlign w:val="center"/>
            <w:hideMark/>
          </w:tcPr>
          <w:p w14:paraId="5B9605F3" w14:textId="77777777" w:rsidR="00C1699F" w:rsidRPr="00C1699F" w:rsidRDefault="00C1699F" w:rsidP="00C1699F">
            <w:pPr>
              <w:jc w:val="center"/>
              <w:rPr>
                <w:ins w:id="29108" w:author="Francisco Timoni" w:date="2020-10-29T10:31:00Z"/>
                <w:rFonts w:ascii="Open Sans" w:hAnsi="Open Sans" w:cs="Open Sans"/>
                <w:color w:val="000000"/>
                <w:sz w:val="14"/>
                <w:szCs w:val="14"/>
              </w:rPr>
            </w:pPr>
            <w:ins w:id="29109" w:author="Francisco Timoni" w:date="2020-10-29T10:31:00Z">
              <w:r w:rsidRPr="00C1699F">
                <w:rPr>
                  <w:rFonts w:ascii="Open Sans" w:hAnsi="Open Sans" w:cs="Open Sans"/>
                  <w:color w:val="000000"/>
                  <w:sz w:val="14"/>
                  <w:szCs w:val="14"/>
                </w:rPr>
                <w:t>39096433882</w:t>
              </w:r>
            </w:ins>
          </w:p>
        </w:tc>
        <w:tc>
          <w:tcPr>
            <w:tcW w:w="1400" w:type="dxa"/>
            <w:tcBorders>
              <w:top w:val="nil"/>
              <w:left w:val="nil"/>
              <w:bottom w:val="nil"/>
              <w:right w:val="nil"/>
            </w:tcBorders>
            <w:shd w:val="clear" w:color="000000" w:fill="FFFFFF"/>
            <w:vAlign w:val="center"/>
            <w:hideMark/>
          </w:tcPr>
          <w:p w14:paraId="256F1112" w14:textId="77777777" w:rsidR="00C1699F" w:rsidRPr="00C1699F" w:rsidRDefault="00C1699F" w:rsidP="00C1699F">
            <w:pPr>
              <w:jc w:val="right"/>
              <w:rPr>
                <w:ins w:id="29110" w:author="Francisco Timoni" w:date="2020-10-29T10:31:00Z"/>
                <w:rFonts w:ascii="Open Sans" w:hAnsi="Open Sans" w:cs="Open Sans"/>
                <w:color w:val="000000"/>
                <w:sz w:val="14"/>
                <w:szCs w:val="14"/>
              </w:rPr>
            </w:pPr>
            <w:ins w:id="29111" w:author="Francisco Timoni" w:date="2020-10-29T10:31:00Z">
              <w:r w:rsidRPr="00C1699F">
                <w:rPr>
                  <w:rFonts w:ascii="Open Sans" w:hAnsi="Open Sans" w:cs="Open Sans"/>
                  <w:color w:val="000000"/>
                  <w:sz w:val="14"/>
                  <w:szCs w:val="14"/>
                </w:rPr>
                <w:t>58.720,66</w:t>
              </w:r>
            </w:ins>
          </w:p>
        </w:tc>
        <w:tc>
          <w:tcPr>
            <w:tcW w:w="1400" w:type="dxa"/>
            <w:tcBorders>
              <w:top w:val="nil"/>
              <w:left w:val="nil"/>
              <w:bottom w:val="nil"/>
              <w:right w:val="nil"/>
            </w:tcBorders>
            <w:shd w:val="clear" w:color="000000" w:fill="FFFFFF"/>
            <w:vAlign w:val="center"/>
            <w:hideMark/>
          </w:tcPr>
          <w:p w14:paraId="30EEB88E" w14:textId="77777777" w:rsidR="00C1699F" w:rsidRPr="00C1699F" w:rsidRDefault="00C1699F" w:rsidP="00C1699F">
            <w:pPr>
              <w:jc w:val="center"/>
              <w:rPr>
                <w:ins w:id="29112" w:author="Francisco Timoni" w:date="2020-10-29T10:31:00Z"/>
                <w:rFonts w:ascii="Open Sans" w:hAnsi="Open Sans" w:cs="Open Sans"/>
                <w:color w:val="000000"/>
                <w:sz w:val="14"/>
                <w:szCs w:val="14"/>
              </w:rPr>
            </w:pPr>
            <w:ins w:id="29113" w:author="Francisco Timoni" w:date="2020-10-29T10:31:00Z">
              <w:r w:rsidRPr="00C1699F">
                <w:rPr>
                  <w:rFonts w:ascii="Open Sans" w:hAnsi="Open Sans" w:cs="Open Sans"/>
                  <w:color w:val="000000"/>
                  <w:sz w:val="14"/>
                  <w:szCs w:val="14"/>
                </w:rPr>
                <w:t>01/07/2035</w:t>
              </w:r>
            </w:ins>
          </w:p>
        </w:tc>
      </w:tr>
      <w:tr w:rsidR="00C1699F" w:rsidRPr="00C1699F" w14:paraId="503F7A39" w14:textId="77777777" w:rsidTr="00C1699F">
        <w:trPr>
          <w:trHeight w:val="288"/>
          <w:jc w:val="center"/>
          <w:ins w:id="29114" w:author="Francisco Timoni" w:date="2020-10-29T10:31:00Z"/>
        </w:trPr>
        <w:tc>
          <w:tcPr>
            <w:tcW w:w="899" w:type="dxa"/>
            <w:tcBorders>
              <w:top w:val="nil"/>
              <w:left w:val="nil"/>
              <w:bottom w:val="nil"/>
              <w:right w:val="nil"/>
            </w:tcBorders>
            <w:shd w:val="clear" w:color="auto" w:fill="auto"/>
            <w:vAlign w:val="center"/>
            <w:hideMark/>
          </w:tcPr>
          <w:p w14:paraId="77792A3C" w14:textId="77777777" w:rsidR="00C1699F" w:rsidRPr="00C1699F" w:rsidRDefault="00C1699F" w:rsidP="00C1699F">
            <w:pPr>
              <w:jc w:val="center"/>
              <w:rPr>
                <w:ins w:id="29115" w:author="Francisco Timoni" w:date="2020-10-29T10:31:00Z"/>
                <w:rFonts w:ascii="Open Sans" w:hAnsi="Open Sans" w:cs="Open Sans"/>
                <w:color w:val="000000"/>
                <w:sz w:val="14"/>
                <w:szCs w:val="14"/>
              </w:rPr>
            </w:pPr>
            <w:ins w:id="29116" w:author="Francisco Timoni" w:date="2020-10-29T10:31:00Z">
              <w:r w:rsidRPr="00C1699F">
                <w:rPr>
                  <w:rFonts w:ascii="Open Sans" w:hAnsi="Open Sans" w:cs="Open Sans"/>
                  <w:color w:val="000000"/>
                  <w:sz w:val="14"/>
                  <w:szCs w:val="14"/>
                </w:rPr>
                <w:t>131</w:t>
              </w:r>
            </w:ins>
          </w:p>
        </w:tc>
        <w:tc>
          <w:tcPr>
            <w:tcW w:w="2500" w:type="dxa"/>
            <w:tcBorders>
              <w:top w:val="nil"/>
              <w:left w:val="nil"/>
              <w:bottom w:val="nil"/>
              <w:right w:val="nil"/>
            </w:tcBorders>
            <w:shd w:val="clear" w:color="000000" w:fill="FFFFFF"/>
            <w:vAlign w:val="center"/>
            <w:hideMark/>
          </w:tcPr>
          <w:p w14:paraId="7E563043" w14:textId="77777777" w:rsidR="00C1699F" w:rsidRPr="00C1699F" w:rsidRDefault="00C1699F" w:rsidP="00C1699F">
            <w:pPr>
              <w:rPr>
                <w:ins w:id="29117" w:author="Francisco Timoni" w:date="2020-10-29T10:31:00Z"/>
                <w:rFonts w:ascii="Open Sans" w:hAnsi="Open Sans" w:cs="Open Sans"/>
                <w:color w:val="000000"/>
                <w:sz w:val="14"/>
                <w:szCs w:val="14"/>
              </w:rPr>
            </w:pPr>
            <w:ins w:id="29118" w:author="Francisco Timoni" w:date="2020-10-29T10:31:00Z">
              <w:r w:rsidRPr="00C1699F">
                <w:rPr>
                  <w:rFonts w:ascii="Open Sans" w:hAnsi="Open Sans" w:cs="Open Sans"/>
                  <w:color w:val="000000"/>
                  <w:sz w:val="14"/>
                  <w:szCs w:val="14"/>
                </w:rPr>
                <w:t>JARDIM GIRASSOL I - QD10 LT26</w:t>
              </w:r>
            </w:ins>
          </w:p>
        </w:tc>
        <w:tc>
          <w:tcPr>
            <w:tcW w:w="3122" w:type="dxa"/>
            <w:tcBorders>
              <w:top w:val="nil"/>
              <w:left w:val="nil"/>
              <w:bottom w:val="nil"/>
              <w:right w:val="nil"/>
            </w:tcBorders>
            <w:shd w:val="clear" w:color="000000" w:fill="FFFFFF"/>
            <w:vAlign w:val="center"/>
            <w:hideMark/>
          </w:tcPr>
          <w:p w14:paraId="4B866CE8" w14:textId="77777777" w:rsidR="00C1699F" w:rsidRPr="00C1699F" w:rsidRDefault="00C1699F" w:rsidP="00C1699F">
            <w:pPr>
              <w:rPr>
                <w:ins w:id="29119" w:author="Francisco Timoni" w:date="2020-10-29T10:31:00Z"/>
                <w:rFonts w:ascii="Open Sans" w:hAnsi="Open Sans" w:cs="Open Sans"/>
                <w:color w:val="000000"/>
                <w:sz w:val="14"/>
                <w:szCs w:val="14"/>
              </w:rPr>
            </w:pPr>
            <w:ins w:id="29120" w:author="Francisco Timoni" w:date="2020-10-29T10:31:00Z">
              <w:r w:rsidRPr="00C1699F">
                <w:rPr>
                  <w:rFonts w:ascii="Open Sans" w:hAnsi="Open Sans" w:cs="Open Sans"/>
                  <w:color w:val="000000"/>
                  <w:sz w:val="14"/>
                  <w:szCs w:val="14"/>
                </w:rPr>
                <w:t>WESLEY DA  SILVA</w:t>
              </w:r>
            </w:ins>
          </w:p>
        </w:tc>
        <w:tc>
          <w:tcPr>
            <w:tcW w:w="1261" w:type="dxa"/>
            <w:tcBorders>
              <w:top w:val="nil"/>
              <w:left w:val="nil"/>
              <w:bottom w:val="nil"/>
              <w:right w:val="nil"/>
            </w:tcBorders>
            <w:shd w:val="clear" w:color="000000" w:fill="FFFFFF"/>
            <w:vAlign w:val="center"/>
            <w:hideMark/>
          </w:tcPr>
          <w:p w14:paraId="7F0CCFC7" w14:textId="77777777" w:rsidR="00C1699F" w:rsidRPr="00C1699F" w:rsidRDefault="00C1699F" w:rsidP="00C1699F">
            <w:pPr>
              <w:jc w:val="center"/>
              <w:rPr>
                <w:ins w:id="29121" w:author="Francisco Timoni" w:date="2020-10-29T10:31:00Z"/>
                <w:rFonts w:ascii="Open Sans" w:hAnsi="Open Sans" w:cs="Open Sans"/>
                <w:color w:val="000000"/>
                <w:sz w:val="14"/>
                <w:szCs w:val="14"/>
              </w:rPr>
            </w:pPr>
            <w:ins w:id="29122" w:author="Francisco Timoni" w:date="2020-10-29T10:31:00Z">
              <w:r w:rsidRPr="00C1699F">
                <w:rPr>
                  <w:rFonts w:ascii="Open Sans" w:hAnsi="Open Sans" w:cs="Open Sans"/>
                  <w:color w:val="000000"/>
                  <w:sz w:val="14"/>
                  <w:szCs w:val="14"/>
                </w:rPr>
                <w:t>46649548839</w:t>
              </w:r>
            </w:ins>
          </w:p>
        </w:tc>
        <w:tc>
          <w:tcPr>
            <w:tcW w:w="1400" w:type="dxa"/>
            <w:tcBorders>
              <w:top w:val="nil"/>
              <w:left w:val="nil"/>
              <w:bottom w:val="nil"/>
              <w:right w:val="nil"/>
            </w:tcBorders>
            <w:shd w:val="clear" w:color="000000" w:fill="FFFFFF"/>
            <w:vAlign w:val="center"/>
            <w:hideMark/>
          </w:tcPr>
          <w:p w14:paraId="298BFAC8" w14:textId="77777777" w:rsidR="00C1699F" w:rsidRPr="00C1699F" w:rsidRDefault="00C1699F" w:rsidP="00C1699F">
            <w:pPr>
              <w:jc w:val="right"/>
              <w:rPr>
                <w:ins w:id="29123" w:author="Francisco Timoni" w:date="2020-10-29T10:31:00Z"/>
                <w:rFonts w:ascii="Open Sans" w:hAnsi="Open Sans" w:cs="Open Sans"/>
                <w:color w:val="000000"/>
                <w:sz w:val="14"/>
                <w:szCs w:val="14"/>
              </w:rPr>
            </w:pPr>
            <w:ins w:id="29124" w:author="Francisco Timoni" w:date="2020-10-29T10:31:00Z">
              <w:r w:rsidRPr="00C1699F">
                <w:rPr>
                  <w:rFonts w:ascii="Open Sans" w:hAnsi="Open Sans" w:cs="Open Sans"/>
                  <w:color w:val="000000"/>
                  <w:sz w:val="14"/>
                  <w:szCs w:val="14"/>
                </w:rPr>
                <w:t>58.896,37</w:t>
              </w:r>
            </w:ins>
          </w:p>
        </w:tc>
        <w:tc>
          <w:tcPr>
            <w:tcW w:w="1400" w:type="dxa"/>
            <w:tcBorders>
              <w:top w:val="nil"/>
              <w:left w:val="nil"/>
              <w:bottom w:val="nil"/>
              <w:right w:val="nil"/>
            </w:tcBorders>
            <w:shd w:val="clear" w:color="000000" w:fill="FFFFFF"/>
            <w:vAlign w:val="center"/>
            <w:hideMark/>
          </w:tcPr>
          <w:p w14:paraId="7A209D4D" w14:textId="77777777" w:rsidR="00C1699F" w:rsidRPr="00C1699F" w:rsidRDefault="00C1699F" w:rsidP="00C1699F">
            <w:pPr>
              <w:jc w:val="center"/>
              <w:rPr>
                <w:ins w:id="29125" w:author="Francisco Timoni" w:date="2020-10-29T10:31:00Z"/>
                <w:rFonts w:ascii="Open Sans" w:hAnsi="Open Sans" w:cs="Open Sans"/>
                <w:color w:val="000000"/>
                <w:sz w:val="14"/>
                <w:szCs w:val="14"/>
              </w:rPr>
            </w:pPr>
            <w:ins w:id="29126" w:author="Francisco Timoni" w:date="2020-10-29T10:31:00Z">
              <w:r w:rsidRPr="00C1699F">
                <w:rPr>
                  <w:rFonts w:ascii="Open Sans" w:hAnsi="Open Sans" w:cs="Open Sans"/>
                  <w:color w:val="000000"/>
                  <w:sz w:val="14"/>
                  <w:szCs w:val="14"/>
                </w:rPr>
                <w:t>01/08/2035</w:t>
              </w:r>
            </w:ins>
          </w:p>
        </w:tc>
      </w:tr>
      <w:tr w:rsidR="00C1699F" w:rsidRPr="00C1699F" w14:paraId="2BD7B404" w14:textId="77777777" w:rsidTr="00C1699F">
        <w:trPr>
          <w:trHeight w:val="288"/>
          <w:jc w:val="center"/>
          <w:ins w:id="29127" w:author="Francisco Timoni" w:date="2020-10-29T10:31:00Z"/>
        </w:trPr>
        <w:tc>
          <w:tcPr>
            <w:tcW w:w="899" w:type="dxa"/>
            <w:tcBorders>
              <w:top w:val="nil"/>
              <w:left w:val="nil"/>
              <w:bottom w:val="nil"/>
              <w:right w:val="nil"/>
            </w:tcBorders>
            <w:shd w:val="clear" w:color="auto" w:fill="auto"/>
            <w:vAlign w:val="center"/>
            <w:hideMark/>
          </w:tcPr>
          <w:p w14:paraId="2E40C23C" w14:textId="77777777" w:rsidR="00C1699F" w:rsidRPr="00C1699F" w:rsidRDefault="00C1699F" w:rsidP="00C1699F">
            <w:pPr>
              <w:jc w:val="center"/>
              <w:rPr>
                <w:ins w:id="29128" w:author="Francisco Timoni" w:date="2020-10-29T10:31:00Z"/>
                <w:rFonts w:ascii="Open Sans" w:hAnsi="Open Sans" w:cs="Open Sans"/>
                <w:color w:val="000000"/>
                <w:sz w:val="14"/>
                <w:szCs w:val="14"/>
              </w:rPr>
            </w:pPr>
            <w:ins w:id="29129" w:author="Francisco Timoni" w:date="2020-10-29T10:31:00Z">
              <w:r w:rsidRPr="00C1699F">
                <w:rPr>
                  <w:rFonts w:ascii="Open Sans" w:hAnsi="Open Sans" w:cs="Open Sans"/>
                  <w:color w:val="000000"/>
                  <w:sz w:val="14"/>
                  <w:szCs w:val="14"/>
                </w:rPr>
                <w:t>132</w:t>
              </w:r>
            </w:ins>
          </w:p>
        </w:tc>
        <w:tc>
          <w:tcPr>
            <w:tcW w:w="2500" w:type="dxa"/>
            <w:tcBorders>
              <w:top w:val="nil"/>
              <w:left w:val="nil"/>
              <w:bottom w:val="nil"/>
              <w:right w:val="nil"/>
            </w:tcBorders>
            <w:shd w:val="clear" w:color="000000" w:fill="FFFFFF"/>
            <w:vAlign w:val="center"/>
            <w:hideMark/>
          </w:tcPr>
          <w:p w14:paraId="0568565C" w14:textId="77777777" w:rsidR="00C1699F" w:rsidRPr="00C1699F" w:rsidRDefault="00C1699F" w:rsidP="00C1699F">
            <w:pPr>
              <w:rPr>
                <w:ins w:id="29130" w:author="Francisco Timoni" w:date="2020-10-29T10:31:00Z"/>
                <w:rFonts w:ascii="Open Sans" w:hAnsi="Open Sans" w:cs="Open Sans"/>
                <w:color w:val="000000"/>
                <w:sz w:val="14"/>
                <w:szCs w:val="14"/>
              </w:rPr>
            </w:pPr>
            <w:ins w:id="29131" w:author="Francisco Timoni" w:date="2020-10-29T10:31:00Z">
              <w:r w:rsidRPr="00C1699F">
                <w:rPr>
                  <w:rFonts w:ascii="Open Sans" w:hAnsi="Open Sans" w:cs="Open Sans"/>
                  <w:color w:val="000000"/>
                  <w:sz w:val="14"/>
                  <w:szCs w:val="14"/>
                </w:rPr>
                <w:t>JARDIM GIRASSOL I - QD10 LT27</w:t>
              </w:r>
            </w:ins>
          </w:p>
        </w:tc>
        <w:tc>
          <w:tcPr>
            <w:tcW w:w="3122" w:type="dxa"/>
            <w:tcBorders>
              <w:top w:val="nil"/>
              <w:left w:val="nil"/>
              <w:bottom w:val="nil"/>
              <w:right w:val="nil"/>
            </w:tcBorders>
            <w:shd w:val="clear" w:color="000000" w:fill="FFFFFF"/>
            <w:vAlign w:val="center"/>
            <w:hideMark/>
          </w:tcPr>
          <w:p w14:paraId="0EC5C3BE" w14:textId="77777777" w:rsidR="00C1699F" w:rsidRPr="00C1699F" w:rsidRDefault="00C1699F" w:rsidP="00C1699F">
            <w:pPr>
              <w:rPr>
                <w:ins w:id="29132" w:author="Francisco Timoni" w:date="2020-10-29T10:31:00Z"/>
                <w:rFonts w:ascii="Open Sans" w:hAnsi="Open Sans" w:cs="Open Sans"/>
                <w:color w:val="000000"/>
                <w:sz w:val="14"/>
                <w:szCs w:val="14"/>
              </w:rPr>
            </w:pPr>
            <w:ins w:id="29133" w:author="Francisco Timoni" w:date="2020-10-29T10:31:00Z">
              <w:r w:rsidRPr="00C1699F">
                <w:rPr>
                  <w:rFonts w:ascii="Open Sans" w:hAnsi="Open Sans" w:cs="Open Sans"/>
                  <w:color w:val="000000"/>
                  <w:sz w:val="14"/>
                  <w:szCs w:val="14"/>
                </w:rPr>
                <w:t>MARLA KALINE DA ROCHA DELFINO</w:t>
              </w:r>
            </w:ins>
          </w:p>
        </w:tc>
        <w:tc>
          <w:tcPr>
            <w:tcW w:w="1261" w:type="dxa"/>
            <w:tcBorders>
              <w:top w:val="nil"/>
              <w:left w:val="nil"/>
              <w:bottom w:val="nil"/>
              <w:right w:val="nil"/>
            </w:tcBorders>
            <w:shd w:val="clear" w:color="000000" w:fill="FFFFFF"/>
            <w:vAlign w:val="center"/>
            <w:hideMark/>
          </w:tcPr>
          <w:p w14:paraId="53F30BF7" w14:textId="77777777" w:rsidR="00C1699F" w:rsidRPr="00C1699F" w:rsidRDefault="00C1699F" w:rsidP="00C1699F">
            <w:pPr>
              <w:jc w:val="center"/>
              <w:rPr>
                <w:ins w:id="29134" w:author="Francisco Timoni" w:date="2020-10-29T10:31:00Z"/>
                <w:rFonts w:ascii="Open Sans" w:hAnsi="Open Sans" w:cs="Open Sans"/>
                <w:color w:val="000000"/>
                <w:sz w:val="14"/>
                <w:szCs w:val="14"/>
              </w:rPr>
            </w:pPr>
            <w:ins w:id="29135" w:author="Francisco Timoni" w:date="2020-10-29T10:31:00Z">
              <w:r w:rsidRPr="00C1699F">
                <w:rPr>
                  <w:rFonts w:ascii="Open Sans" w:hAnsi="Open Sans" w:cs="Open Sans"/>
                  <w:color w:val="000000"/>
                  <w:sz w:val="14"/>
                  <w:szCs w:val="14"/>
                </w:rPr>
                <w:t>43626462803</w:t>
              </w:r>
            </w:ins>
          </w:p>
        </w:tc>
        <w:tc>
          <w:tcPr>
            <w:tcW w:w="1400" w:type="dxa"/>
            <w:tcBorders>
              <w:top w:val="nil"/>
              <w:left w:val="nil"/>
              <w:bottom w:val="nil"/>
              <w:right w:val="nil"/>
            </w:tcBorders>
            <w:shd w:val="clear" w:color="000000" w:fill="FFFFFF"/>
            <w:vAlign w:val="center"/>
            <w:hideMark/>
          </w:tcPr>
          <w:p w14:paraId="2E1EE88F" w14:textId="77777777" w:rsidR="00C1699F" w:rsidRPr="00C1699F" w:rsidRDefault="00C1699F" w:rsidP="00C1699F">
            <w:pPr>
              <w:jc w:val="right"/>
              <w:rPr>
                <w:ins w:id="29136" w:author="Francisco Timoni" w:date="2020-10-29T10:31:00Z"/>
                <w:rFonts w:ascii="Open Sans" w:hAnsi="Open Sans" w:cs="Open Sans"/>
                <w:color w:val="000000"/>
                <w:sz w:val="14"/>
                <w:szCs w:val="14"/>
              </w:rPr>
            </w:pPr>
            <w:ins w:id="29137" w:author="Francisco Timoni" w:date="2020-10-29T10:31:00Z">
              <w:r w:rsidRPr="00C1699F">
                <w:rPr>
                  <w:rFonts w:ascii="Open Sans" w:hAnsi="Open Sans" w:cs="Open Sans"/>
                  <w:color w:val="000000"/>
                  <w:sz w:val="14"/>
                  <w:szCs w:val="14"/>
                </w:rPr>
                <w:t>58.227,79</w:t>
              </w:r>
            </w:ins>
          </w:p>
        </w:tc>
        <w:tc>
          <w:tcPr>
            <w:tcW w:w="1400" w:type="dxa"/>
            <w:tcBorders>
              <w:top w:val="nil"/>
              <w:left w:val="nil"/>
              <w:bottom w:val="nil"/>
              <w:right w:val="nil"/>
            </w:tcBorders>
            <w:shd w:val="clear" w:color="000000" w:fill="FFFFFF"/>
            <w:vAlign w:val="center"/>
            <w:hideMark/>
          </w:tcPr>
          <w:p w14:paraId="72CC8A04" w14:textId="77777777" w:rsidR="00C1699F" w:rsidRPr="00C1699F" w:rsidRDefault="00C1699F" w:rsidP="00C1699F">
            <w:pPr>
              <w:jc w:val="center"/>
              <w:rPr>
                <w:ins w:id="29138" w:author="Francisco Timoni" w:date="2020-10-29T10:31:00Z"/>
                <w:rFonts w:ascii="Open Sans" w:hAnsi="Open Sans" w:cs="Open Sans"/>
                <w:color w:val="000000"/>
                <w:sz w:val="14"/>
                <w:szCs w:val="14"/>
              </w:rPr>
            </w:pPr>
            <w:ins w:id="29139" w:author="Francisco Timoni" w:date="2020-10-29T10:31:00Z">
              <w:r w:rsidRPr="00C1699F">
                <w:rPr>
                  <w:rFonts w:ascii="Open Sans" w:hAnsi="Open Sans" w:cs="Open Sans"/>
                  <w:color w:val="000000"/>
                  <w:sz w:val="14"/>
                  <w:szCs w:val="14"/>
                </w:rPr>
                <w:t>01/04/2035</w:t>
              </w:r>
            </w:ins>
          </w:p>
        </w:tc>
      </w:tr>
      <w:tr w:rsidR="00C1699F" w:rsidRPr="00C1699F" w14:paraId="5461442F" w14:textId="77777777" w:rsidTr="00C1699F">
        <w:trPr>
          <w:trHeight w:val="288"/>
          <w:jc w:val="center"/>
          <w:ins w:id="29140" w:author="Francisco Timoni" w:date="2020-10-29T10:31:00Z"/>
        </w:trPr>
        <w:tc>
          <w:tcPr>
            <w:tcW w:w="899" w:type="dxa"/>
            <w:tcBorders>
              <w:top w:val="nil"/>
              <w:left w:val="nil"/>
              <w:bottom w:val="nil"/>
              <w:right w:val="nil"/>
            </w:tcBorders>
            <w:shd w:val="clear" w:color="auto" w:fill="auto"/>
            <w:vAlign w:val="center"/>
            <w:hideMark/>
          </w:tcPr>
          <w:p w14:paraId="0D21BAF9" w14:textId="77777777" w:rsidR="00C1699F" w:rsidRPr="00C1699F" w:rsidRDefault="00C1699F" w:rsidP="00C1699F">
            <w:pPr>
              <w:jc w:val="center"/>
              <w:rPr>
                <w:ins w:id="29141" w:author="Francisco Timoni" w:date="2020-10-29T10:31:00Z"/>
                <w:rFonts w:ascii="Open Sans" w:hAnsi="Open Sans" w:cs="Open Sans"/>
                <w:color w:val="000000"/>
                <w:sz w:val="14"/>
                <w:szCs w:val="14"/>
              </w:rPr>
            </w:pPr>
            <w:ins w:id="29142" w:author="Francisco Timoni" w:date="2020-10-29T10:31:00Z">
              <w:r w:rsidRPr="00C1699F">
                <w:rPr>
                  <w:rFonts w:ascii="Open Sans" w:hAnsi="Open Sans" w:cs="Open Sans"/>
                  <w:color w:val="000000"/>
                  <w:sz w:val="14"/>
                  <w:szCs w:val="14"/>
                </w:rPr>
                <w:t>133</w:t>
              </w:r>
            </w:ins>
          </w:p>
        </w:tc>
        <w:tc>
          <w:tcPr>
            <w:tcW w:w="2500" w:type="dxa"/>
            <w:tcBorders>
              <w:top w:val="nil"/>
              <w:left w:val="nil"/>
              <w:bottom w:val="nil"/>
              <w:right w:val="nil"/>
            </w:tcBorders>
            <w:shd w:val="clear" w:color="000000" w:fill="FFFFFF"/>
            <w:vAlign w:val="center"/>
            <w:hideMark/>
          </w:tcPr>
          <w:p w14:paraId="620E9ACD" w14:textId="77777777" w:rsidR="00C1699F" w:rsidRPr="00C1699F" w:rsidRDefault="00C1699F" w:rsidP="00C1699F">
            <w:pPr>
              <w:rPr>
                <w:ins w:id="29143" w:author="Francisco Timoni" w:date="2020-10-29T10:31:00Z"/>
                <w:rFonts w:ascii="Open Sans" w:hAnsi="Open Sans" w:cs="Open Sans"/>
                <w:color w:val="000000"/>
                <w:sz w:val="14"/>
                <w:szCs w:val="14"/>
              </w:rPr>
            </w:pPr>
            <w:ins w:id="29144" w:author="Francisco Timoni" w:date="2020-10-29T10:31:00Z">
              <w:r w:rsidRPr="00C1699F">
                <w:rPr>
                  <w:rFonts w:ascii="Open Sans" w:hAnsi="Open Sans" w:cs="Open Sans"/>
                  <w:color w:val="000000"/>
                  <w:sz w:val="14"/>
                  <w:szCs w:val="14"/>
                </w:rPr>
                <w:t>JARDIM GIRASSOL I - QD10 LT28</w:t>
              </w:r>
            </w:ins>
          </w:p>
        </w:tc>
        <w:tc>
          <w:tcPr>
            <w:tcW w:w="3122" w:type="dxa"/>
            <w:tcBorders>
              <w:top w:val="nil"/>
              <w:left w:val="nil"/>
              <w:bottom w:val="nil"/>
              <w:right w:val="nil"/>
            </w:tcBorders>
            <w:shd w:val="clear" w:color="000000" w:fill="FFFFFF"/>
            <w:vAlign w:val="center"/>
            <w:hideMark/>
          </w:tcPr>
          <w:p w14:paraId="65559B17" w14:textId="77777777" w:rsidR="00C1699F" w:rsidRPr="00C1699F" w:rsidRDefault="00C1699F" w:rsidP="00C1699F">
            <w:pPr>
              <w:rPr>
                <w:ins w:id="29145" w:author="Francisco Timoni" w:date="2020-10-29T10:31:00Z"/>
                <w:rFonts w:ascii="Open Sans" w:hAnsi="Open Sans" w:cs="Open Sans"/>
                <w:color w:val="000000"/>
                <w:sz w:val="14"/>
                <w:szCs w:val="14"/>
              </w:rPr>
            </w:pPr>
            <w:ins w:id="29146" w:author="Francisco Timoni" w:date="2020-10-29T10:31:00Z">
              <w:r w:rsidRPr="00C1699F">
                <w:rPr>
                  <w:rFonts w:ascii="Open Sans" w:hAnsi="Open Sans" w:cs="Open Sans"/>
                  <w:color w:val="000000"/>
                  <w:sz w:val="14"/>
                  <w:szCs w:val="14"/>
                </w:rPr>
                <w:t>ANA  PAULA PEREIRA  DE OLIVEIRA</w:t>
              </w:r>
            </w:ins>
          </w:p>
        </w:tc>
        <w:tc>
          <w:tcPr>
            <w:tcW w:w="1261" w:type="dxa"/>
            <w:tcBorders>
              <w:top w:val="nil"/>
              <w:left w:val="nil"/>
              <w:bottom w:val="nil"/>
              <w:right w:val="nil"/>
            </w:tcBorders>
            <w:shd w:val="clear" w:color="000000" w:fill="FFFFFF"/>
            <w:vAlign w:val="center"/>
            <w:hideMark/>
          </w:tcPr>
          <w:p w14:paraId="202B9B6C" w14:textId="77777777" w:rsidR="00C1699F" w:rsidRPr="00C1699F" w:rsidRDefault="00C1699F" w:rsidP="00C1699F">
            <w:pPr>
              <w:jc w:val="center"/>
              <w:rPr>
                <w:ins w:id="29147" w:author="Francisco Timoni" w:date="2020-10-29T10:31:00Z"/>
                <w:rFonts w:ascii="Open Sans" w:hAnsi="Open Sans" w:cs="Open Sans"/>
                <w:color w:val="000000"/>
                <w:sz w:val="14"/>
                <w:szCs w:val="14"/>
              </w:rPr>
            </w:pPr>
            <w:ins w:id="29148" w:author="Francisco Timoni" w:date="2020-10-29T10:31:00Z">
              <w:r w:rsidRPr="00C1699F">
                <w:rPr>
                  <w:rFonts w:ascii="Open Sans" w:hAnsi="Open Sans" w:cs="Open Sans"/>
                  <w:color w:val="000000"/>
                  <w:sz w:val="14"/>
                  <w:szCs w:val="14"/>
                </w:rPr>
                <w:t>32791929860</w:t>
              </w:r>
            </w:ins>
          </w:p>
        </w:tc>
        <w:tc>
          <w:tcPr>
            <w:tcW w:w="1400" w:type="dxa"/>
            <w:tcBorders>
              <w:top w:val="nil"/>
              <w:left w:val="nil"/>
              <w:bottom w:val="nil"/>
              <w:right w:val="nil"/>
            </w:tcBorders>
            <w:shd w:val="clear" w:color="000000" w:fill="FFFFFF"/>
            <w:vAlign w:val="center"/>
            <w:hideMark/>
          </w:tcPr>
          <w:p w14:paraId="43F63E73" w14:textId="77777777" w:rsidR="00C1699F" w:rsidRPr="00C1699F" w:rsidRDefault="00C1699F" w:rsidP="00C1699F">
            <w:pPr>
              <w:jc w:val="right"/>
              <w:rPr>
                <w:ins w:id="29149" w:author="Francisco Timoni" w:date="2020-10-29T10:31:00Z"/>
                <w:rFonts w:ascii="Open Sans" w:hAnsi="Open Sans" w:cs="Open Sans"/>
                <w:color w:val="000000"/>
                <w:sz w:val="14"/>
                <w:szCs w:val="14"/>
              </w:rPr>
            </w:pPr>
            <w:ins w:id="29150" w:author="Francisco Timoni" w:date="2020-10-29T10:31:00Z">
              <w:r w:rsidRPr="00C1699F">
                <w:rPr>
                  <w:rFonts w:ascii="Open Sans" w:hAnsi="Open Sans" w:cs="Open Sans"/>
                  <w:color w:val="000000"/>
                  <w:sz w:val="14"/>
                  <w:szCs w:val="14"/>
                </w:rPr>
                <w:t>58.621,84</w:t>
              </w:r>
            </w:ins>
          </w:p>
        </w:tc>
        <w:tc>
          <w:tcPr>
            <w:tcW w:w="1400" w:type="dxa"/>
            <w:tcBorders>
              <w:top w:val="nil"/>
              <w:left w:val="nil"/>
              <w:bottom w:val="nil"/>
              <w:right w:val="nil"/>
            </w:tcBorders>
            <w:shd w:val="clear" w:color="000000" w:fill="FFFFFF"/>
            <w:vAlign w:val="center"/>
            <w:hideMark/>
          </w:tcPr>
          <w:p w14:paraId="58C68ECD" w14:textId="77777777" w:rsidR="00C1699F" w:rsidRPr="00C1699F" w:rsidRDefault="00C1699F" w:rsidP="00C1699F">
            <w:pPr>
              <w:jc w:val="center"/>
              <w:rPr>
                <w:ins w:id="29151" w:author="Francisco Timoni" w:date="2020-10-29T10:31:00Z"/>
                <w:rFonts w:ascii="Open Sans" w:hAnsi="Open Sans" w:cs="Open Sans"/>
                <w:color w:val="000000"/>
                <w:sz w:val="14"/>
                <w:szCs w:val="14"/>
              </w:rPr>
            </w:pPr>
            <w:ins w:id="29152" w:author="Francisco Timoni" w:date="2020-10-29T10:31:00Z">
              <w:r w:rsidRPr="00C1699F">
                <w:rPr>
                  <w:rFonts w:ascii="Open Sans" w:hAnsi="Open Sans" w:cs="Open Sans"/>
                  <w:color w:val="000000"/>
                  <w:sz w:val="14"/>
                  <w:szCs w:val="14"/>
                </w:rPr>
                <w:t>01/05/2035</w:t>
              </w:r>
            </w:ins>
          </w:p>
        </w:tc>
      </w:tr>
      <w:tr w:rsidR="00C1699F" w:rsidRPr="00C1699F" w14:paraId="4C26331B" w14:textId="77777777" w:rsidTr="00C1699F">
        <w:trPr>
          <w:trHeight w:val="288"/>
          <w:jc w:val="center"/>
          <w:ins w:id="29153" w:author="Francisco Timoni" w:date="2020-10-29T10:31:00Z"/>
        </w:trPr>
        <w:tc>
          <w:tcPr>
            <w:tcW w:w="899" w:type="dxa"/>
            <w:tcBorders>
              <w:top w:val="nil"/>
              <w:left w:val="nil"/>
              <w:bottom w:val="nil"/>
              <w:right w:val="nil"/>
            </w:tcBorders>
            <w:shd w:val="clear" w:color="auto" w:fill="auto"/>
            <w:vAlign w:val="center"/>
            <w:hideMark/>
          </w:tcPr>
          <w:p w14:paraId="3281A6A0" w14:textId="77777777" w:rsidR="00C1699F" w:rsidRPr="00C1699F" w:rsidRDefault="00C1699F" w:rsidP="00C1699F">
            <w:pPr>
              <w:jc w:val="center"/>
              <w:rPr>
                <w:ins w:id="29154" w:author="Francisco Timoni" w:date="2020-10-29T10:31:00Z"/>
                <w:rFonts w:ascii="Open Sans" w:hAnsi="Open Sans" w:cs="Open Sans"/>
                <w:color w:val="000000"/>
                <w:sz w:val="14"/>
                <w:szCs w:val="14"/>
              </w:rPr>
            </w:pPr>
            <w:ins w:id="29155" w:author="Francisco Timoni" w:date="2020-10-29T10:31:00Z">
              <w:r w:rsidRPr="00C1699F">
                <w:rPr>
                  <w:rFonts w:ascii="Open Sans" w:hAnsi="Open Sans" w:cs="Open Sans"/>
                  <w:color w:val="000000"/>
                  <w:sz w:val="14"/>
                  <w:szCs w:val="14"/>
                </w:rPr>
                <w:t>134</w:t>
              </w:r>
            </w:ins>
          </w:p>
        </w:tc>
        <w:tc>
          <w:tcPr>
            <w:tcW w:w="2500" w:type="dxa"/>
            <w:tcBorders>
              <w:top w:val="nil"/>
              <w:left w:val="nil"/>
              <w:bottom w:val="nil"/>
              <w:right w:val="nil"/>
            </w:tcBorders>
            <w:shd w:val="clear" w:color="000000" w:fill="FFFFFF"/>
            <w:vAlign w:val="center"/>
            <w:hideMark/>
          </w:tcPr>
          <w:p w14:paraId="32E22304" w14:textId="77777777" w:rsidR="00C1699F" w:rsidRPr="00C1699F" w:rsidRDefault="00C1699F" w:rsidP="00C1699F">
            <w:pPr>
              <w:rPr>
                <w:ins w:id="29156" w:author="Francisco Timoni" w:date="2020-10-29T10:31:00Z"/>
                <w:rFonts w:ascii="Open Sans" w:hAnsi="Open Sans" w:cs="Open Sans"/>
                <w:color w:val="000000"/>
                <w:sz w:val="14"/>
                <w:szCs w:val="14"/>
              </w:rPr>
            </w:pPr>
            <w:ins w:id="29157" w:author="Francisco Timoni" w:date="2020-10-29T10:31:00Z">
              <w:r w:rsidRPr="00C1699F">
                <w:rPr>
                  <w:rFonts w:ascii="Open Sans" w:hAnsi="Open Sans" w:cs="Open Sans"/>
                  <w:color w:val="000000"/>
                  <w:sz w:val="14"/>
                  <w:szCs w:val="14"/>
                </w:rPr>
                <w:t>JARDIM GIRASSOL I - QD10 LT31</w:t>
              </w:r>
            </w:ins>
          </w:p>
        </w:tc>
        <w:tc>
          <w:tcPr>
            <w:tcW w:w="3122" w:type="dxa"/>
            <w:tcBorders>
              <w:top w:val="nil"/>
              <w:left w:val="nil"/>
              <w:bottom w:val="nil"/>
              <w:right w:val="nil"/>
            </w:tcBorders>
            <w:shd w:val="clear" w:color="000000" w:fill="FFFFFF"/>
            <w:vAlign w:val="center"/>
            <w:hideMark/>
          </w:tcPr>
          <w:p w14:paraId="28661098" w14:textId="77777777" w:rsidR="00C1699F" w:rsidRPr="00C1699F" w:rsidRDefault="00C1699F" w:rsidP="00C1699F">
            <w:pPr>
              <w:rPr>
                <w:ins w:id="29158" w:author="Francisco Timoni" w:date="2020-10-29T10:31:00Z"/>
                <w:rFonts w:ascii="Open Sans" w:hAnsi="Open Sans" w:cs="Open Sans"/>
                <w:color w:val="000000"/>
                <w:sz w:val="14"/>
                <w:szCs w:val="14"/>
              </w:rPr>
            </w:pPr>
            <w:ins w:id="29159" w:author="Francisco Timoni" w:date="2020-10-29T10:31:00Z">
              <w:r w:rsidRPr="00C1699F">
                <w:rPr>
                  <w:rFonts w:ascii="Open Sans" w:hAnsi="Open Sans" w:cs="Open Sans"/>
                  <w:color w:val="000000"/>
                  <w:sz w:val="14"/>
                  <w:szCs w:val="14"/>
                </w:rPr>
                <w:t>JOSE ANTONIO FERREIRA JUNIOR</w:t>
              </w:r>
            </w:ins>
          </w:p>
        </w:tc>
        <w:tc>
          <w:tcPr>
            <w:tcW w:w="1261" w:type="dxa"/>
            <w:tcBorders>
              <w:top w:val="nil"/>
              <w:left w:val="nil"/>
              <w:bottom w:val="nil"/>
              <w:right w:val="nil"/>
            </w:tcBorders>
            <w:shd w:val="clear" w:color="000000" w:fill="FFFFFF"/>
            <w:vAlign w:val="center"/>
            <w:hideMark/>
          </w:tcPr>
          <w:p w14:paraId="6E975D46" w14:textId="77777777" w:rsidR="00C1699F" w:rsidRPr="00C1699F" w:rsidRDefault="00C1699F" w:rsidP="00C1699F">
            <w:pPr>
              <w:jc w:val="center"/>
              <w:rPr>
                <w:ins w:id="29160" w:author="Francisco Timoni" w:date="2020-10-29T10:31:00Z"/>
                <w:rFonts w:ascii="Open Sans" w:hAnsi="Open Sans" w:cs="Open Sans"/>
                <w:color w:val="000000"/>
                <w:sz w:val="14"/>
                <w:szCs w:val="14"/>
              </w:rPr>
            </w:pPr>
            <w:ins w:id="29161" w:author="Francisco Timoni" w:date="2020-10-29T10:31:00Z">
              <w:r w:rsidRPr="00C1699F">
                <w:rPr>
                  <w:rFonts w:ascii="Open Sans" w:hAnsi="Open Sans" w:cs="Open Sans"/>
                  <w:color w:val="000000"/>
                  <w:sz w:val="14"/>
                  <w:szCs w:val="14"/>
                </w:rPr>
                <w:t>16666920856</w:t>
              </w:r>
            </w:ins>
          </w:p>
        </w:tc>
        <w:tc>
          <w:tcPr>
            <w:tcW w:w="1400" w:type="dxa"/>
            <w:tcBorders>
              <w:top w:val="nil"/>
              <w:left w:val="nil"/>
              <w:bottom w:val="nil"/>
              <w:right w:val="nil"/>
            </w:tcBorders>
            <w:shd w:val="clear" w:color="000000" w:fill="FFFFFF"/>
            <w:vAlign w:val="center"/>
            <w:hideMark/>
          </w:tcPr>
          <w:p w14:paraId="3FE24043" w14:textId="77777777" w:rsidR="00C1699F" w:rsidRPr="00C1699F" w:rsidRDefault="00C1699F" w:rsidP="00C1699F">
            <w:pPr>
              <w:jc w:val="right"/>
              <w:rPr>
                <w:ins w:id="29162" w:author="Francisco Timoni" w:date="2020-10-29T10:31:00Z"/>
                <w:rFonts w:ascii="Open Sans" w:hAnsi="Open Sans" w:cs="Open Sans"/>
                <w:color w:val="000000"/>
                <w:sz w:val="14"/>
                <w:szCs w:val="14"/>
              </w:rPr>
            </w:pPr>
            <w:ins w:id="29163" w:author="Francisco Timoni" w:date="2020-10-29T10:31:00Z">
              <w:r w:rsidRPr="00C1699F">
                <w:rPr>
                  <w:rFonts w:ascii="Open Sans" w:hAnsi="Open Sans" w:cs="Open Sans"/>
                  <w:color w:val="000000"/>
                  <w:sz w:val="14"/>
                  <w:szCs w:val="14"/>
                </w:rPr>
                <w:t>59.070,35</w:t>
              </w:r>
            </w:ins>
          </w:p>
        </w:tc>
        <w:tc>
          <w:tcPr>
            <w:tcW w:w="1400" w:type="dxa"/>
            <w:tcBorders>
              <w:top w:val="nil"/>
              <w:left w:val="nil"/>
              <w:bottom w:val="nil"/>
              <w:right w:val="nil"/>
            </w:tcBorders>
            <w:shd w:val="clear" w:color="000000" w:fill="FFFFFF"/>
            <w:vAlign w:val="center"/>
            <w:hideMark/>
          </w:tcPr>
          <w:p w14:paraId="65C831AA" w14:textId="77777777" w:rsidR="00C1699F" w:rsidRPr="00C1699F" w:rsidRDefault="00C1699F" w:rsidP="00C1699F">
            <w:pPr>
              <w:jc w:val="center"/>
              <w:rPr>
                <w:ins w:id="29164" w:author="Francisco Timoni" w:date="2020-10-29T10:31:00Z"/>
                <w:rFonts w:ascii="Open Sans" w:hAnsi="Open Sans" w:cs="Open Sans"/>
                <w:color w:val="000000"/>
                <w:sz w:val="14"/>
                <w:szCs w:val="14"/>
              </w:rPr>
            </w:pPr>
            <w:ins w:id="29165" w:author="Francisco Timoni" w:date="2020-10-29T10:31:00Z">
              <w:r w:rsidRPr="00C1699F">
                <w:rPr>
                  <w:rFonts w:ascii="Open Sans" w:hAnsi="Open Sans" w:cs="Open Sans"/>
                  <w:color w:val="000000"/>
                  <w:sz w:val="14"/>
                  <w:szCs w:val="14"/>
                </w:rPr>
                <w:t>01/09/2035</w:t>
              </w:r>
            </w:ins>
          </w:p>
        </w:tc>
      </w:tr>
      <w:tr w:rsidR="00C1699F" w:rsidRPr="00C1699F" w14:paraId="1A0C392B" w14:textId="77777777" w:rsidTr="00C1699F">
        <w:trPr>
          <w:trHeight w:val="288"/>
          <w:jc w:val="center"/>
          <w:ins w:id="29166" w:author="Francisco Timoni" w:date="2020-10-29T10:31:00Z"/>
        </w:trPr>
        <w:tc>
          <w:tcPr>
            <w:tcW w:w="899" w:type="dxa"/>
            <w:tcBorders>
              <w:top w:val="nil"/>
              <w:left w:val="nil"/>
              <w:bottom w:val="nil"/>
              <w:right w:val="nil"/>
            </w:tcBorders>
            <w:shd w:val="clear" w:color="auto" w:fill="auto"/>
            <w:vAlign w:val="center"/>
            <w:hideMark/>
          </w:tcPr>
          <w:p w14:paraId="70835F4F" w14:textId="77777777" w:rsidR="00C1699F" w:rsidRPr="00C1699F" w:rsidRDefault="00C1699F" w:rsidP="00C1699F">
            <w:pPr>
              <w:jc w:val="center"/>
              <w:rPr>
                <w:ins w:id="29167" w:author="Francisco Timoni" w:date="2020-10-29T10:31:00Z"/>
                <w:rFonts w:ascii="Open Sans" w:hAnsi="Open Sans" w:cs="Open Sans"/>
                <w:color w:val="000000"/>
                <w:sz w:val="14"/>
                <w:szCs w:val="14"/>
              </w:rPr>
            </w:pPr>
            <w:ins w:id="29168" w:author="Francisco Timoni" w:date="2020-10-29T10:31:00Z">
              <w:r w:rsidRPr="00C1699F">
                <w:rPr>
                  <w:rFonts w:ascii="Open Sans" w:hAnsi="Open Sans" w:cs="Open Sans"/>
                  <w:color w:val="000000"/>
                  <w:sz w:val="14"/>
                  <w:szCs w:val="14"/>
                </w:rPr>
                <w:t>135</w:t>
              </w:r>
            </w:ins>
          </w:p>
        </w:tc>
        <w:tc>
          <w:tcPr>
            <w:tcW w:w="2500" w:type="dxa"/>
            <w:tcBorders>
              <w:top w:val="nil"/>
              <w:left w:val="nil"/>
              <w:bottom w:val="nil"/>
              <w:right w:val="nil"/>
            </w:tcBorders>
            <w:shd w:val="clear" w:color="000000" w:fill="FFFFFF"/>
            <w:vAlign w:val="center"/>
            <w:hideMark/>
          </w:tcPr>
          <w:p w14:paraId="7AEC44FE" w14:textId="77777777" w:rsidR="00C1699F" w:rsidRPr="00C1699F" w:rsidRDefault="00C1699F" w:rsidP="00C1699F">
            <w:pPr>
              <w:rPr>
                <w:ins w:id="29169" w:author="Francisco Timoni" w:date="2020-10-29T10:31:00Z"/>
                <w:rFonts w:ascii="Open Sans" w:hAnsi="Open Sans" w:cs="Open Sans"/>
                <w:color w:val="000000"/>
                <w:sz w:val="14"/>
                <w:szCs w:val="14"/>
              </w:rPr>
            </w:pPr>
            <w:ins w:id="29170" w:author="Francisco Timoni" w:date="2020-10-29T10:31:00Z">
              <w:r w:rsidRPr="00C1699F">
                <w:rPr>
                  <w:rFonts w:ascii="Open Sans" w:hAnsi="Open Sans" w:cs="Open Sans"/>
                  <w:color w:val="000000"/>
                  <w:sz w:val="14"/>
                  <w:szCs w:val="14"/>
                </w:rPr>
                <w:t>JARDIM GIRASSOL I - QD10 LT34</w:t>
              </w:r>
            </w:ins>
          </w:p>
        </w:tc>
        <w:tc>
          <w:tcPr>
            <w:tcW w:w="3122" w:type="dxa"/>
            <w:tcBorders>
              <w:top w:val="nil"/>
              <w:left w:val="nil"/>
              <w:bottom w:val="nil"/>
              <w:right w:val="nil"/>
            </w:tcBorders>
            <w:shd w:val="clear" w:color="000000" w:fill="FFFFFF"/>
            <w:vAlign w:val="center"/>
            <w:hideMark/>
          </w:tcPr>
          <w:p w14:paraId="551FC8AC" w14:textId="77777777" w:rsidR="00C1699F" w:rsidRPr="00C1699F" w:rsidRDefault="00C1699F" w:rsidP="00C1699F">
            <w:pPr>
              <w:rPr>
                <w:ins w:id="29171" w:author="Francisco Timoni" w:date="2020-10-29T10:31:00Z"/>
                <w:rFonts w:ascii="Open Sans" w:hAnsi="Open Sans" w:cs="Open Sans"/>
                <w:color w:val="000000"/>
                <w:sz w:val="14"/>
                <w:szCs w:val="14"/>
              </w:rPr>
            </w:pPr>
            <w:ins w:id="29172" w:author="Francisco Timoni" w:date="2020-10-29T10:31:00Z">
              <w:r w:rsidRPr="00C1699F">
                <w:rPr>
                  <w:rFonts w:ascii="Open Sans" w:hAnsi="Open Sans" w:cs="Open Sans"/>
                  <w:color w:val="000000"/>
                  <w:sz w:val="14"/>
                  <w:szCs w:val="14"/>
                </w:rPr>
                <w:t>GILBERTO APARECIDO DOS SANTOS</w:t>
              </w:r>
            </w:ins>
          </w:p>
        </w:tc>
        <w:tc>
          <w:tcPr>
            <w:tcW w:w="1261" w:type="dxa"/>
            <w:tcBorders>
              <w:top w:val="nil"/>
              <w:left w:val="nil"/>
              <w:bottom w:val="nil"/>
              <w:right w:val="nil"/>
            </w:tcBorders>
            <w:shd w:val="clear" w:color="000000" w:fill="FFFFFF"/>
            <w:vAlign w:val="center"/>
            <w:hideMark/>
          </w:tcPr>
          <w:p w14:paraId="3F6246D3" w14:textId="77777777" w:rsidR="00C1699F" w:rsidRPr="00C1699F" w:rsidRDefault="00C1699F" w:rsidP="00C1699F">
            <w:pPr>
              <w:jc w:val="center"/>
              <w:rPr>
                <w:ins w:id="29173" w:author="Francisco Timoni" w:date="2020-10-29T10:31:00Z"/>
                <w:rFonts w:ascii="Open Sans" w:hAnsi="Open Sans" w:cs="Open Sans"/>
                <w:color w:val="000000"/>
                <w:sz w:val="14"/>
                <w:szCs w:val="14"/>
              </w:rPr>
            </w:pPr>
            <w:ins w:id="29174" w:author="Francisco Timoni" w:date="2020-10-29T10:31:00Z">
              <w:r w:rsidRPr="00C1699F">
                <w:rPr>
                  <w:rFonts w:ascii="Open Sans" w:hAnsi="Open Sans" w:cs="Open Sans"/>
                  <w:color w:val="000000"/>
                  <w:sz w:val="14"/>
                  <w:szCs w:val="14"/>
                </w:rPr>
                <w:t>04001105802</w:t>
              </w:r>
            </w:ins>
          </w:p>
        </w:tc>
        <w:tc>
          <w:tcPr>
            <w:tcW w:w="1400" w:type="dxa"/>
            <w:tcBorders>
              <w:top w:val="nil"/>
              <w:left w:val="nil"/>
              <w:bottom w:val="nil"/>
              <w:right w:val="nil"/>
            </w:tcBorders>
            <w:shd w:val="clear" w:color="000000" w:fill="FFFFFF"/>
            <w:vAlign w:val="center"/>
            <w:hideMark/>
          </w:tcPr>
          <w:p w14:paraId="3843EC69" w14:textId="77777777" w:rsidR="00C1699F" w:rsidRPr="00C1699F" w:rsidRDefault="00C1699F" w:rsidP="00C1699F">
            <w:pPr>
              <w:jc w:val="right"/>
              <w:rPr>
                <w:ins w:id="29175" w:author="Francisco Timoni" w:date="2020-10-29T10:31:00Z"/>
                <w:rFonts w:ascii="Open Sans" w:hAnsi="Open Sans" w:cs="Open Sans"/>
                <w:color w:val="000000"/>
                <w:sz w:val="14"/>
                <w:szCs w:val="14"/>
              </w:rPr>
            </w:pPr>
            <w:ins w:id="29176" w:author="Francisco Timoni" w:date="2020-10-29T10:31:00Z">
              <w:r w:rsidRPr="00C1699F">
                <w:rPr>
                  <w:rFonts w:ascii="Open Sans" w:hAnsi="Open Sans" w:cs="Open Sans"/>
                  <w:color w:val="000000"/>
                  <w:sz w:val="14"/>
                  <w:szCs w:val="14"/>
                </w:rPr>
                <w:t>58.023,58</w:t>
              </w:r>
            </w:ins>
          </w:p>
        </w:tc>
        <w:tc>
          <w:tcPr>
            <w:tcW w:w="1400" w:type="dxa"/>
            <w:tcBorders>
              <w:top w:val="nil"/>
              <w:left w:val="nil"/>
              <w:bottom w:val="nil"/>
              <w:right w:val="nil"/>
            </w:tcBorders>
            <w:shd w:val="clear" w:color="000000" w:fill="FFFFFF"/>
            <w:vAlign w:val="center"/>
            <w:hideMark/>
          </w:tcPr>
          <w:p w14:paraId="20D1573B" w14:textId="77777777" w:rsidR="00C1699F" w:rsidRPr="00C1699F" w:rsidRDefault="00C1699F" w:rsidP="00C1699F">
            <w:pPr>
              <w:jc w:val="center"/>
              <w:rPr>
                <w:ins w:id="29177" w:author="Francisco Timoni" w:date="2020-10-29T10:31:00Z"/>
                <w:rFonts w:ascii="Open Sans" w:hAnsi="Open Sans" w:cs="Open Sans"/>
                <w:color w:val="000000"/>
                <w:sz w:val="14"/>
                <w:szCs w:val="14"/>
              </w:rPr>
            </w:pPr>
            <w:ins w:id="29178" w:author="Francisco Timoni" w:date="2020-10-29T10:31:00Z">
              <w:r w:rsidRPr="00C1699F">
                <w:rPr>
                  <w:rFonts w:ascii="Open Sans" w:hAnsi="Open Sans" w:cs="Open Sans"/>
                  <w:color w:val="000000"/>
                  <w:sz w:val="14"/>
                  <w:szCs w:val="14"/>
                </w:rPr>
                <w:t>01/03/2035</w:t>
              </w:r>
            </w:ins>
          </w:p>
        </w:tc>
      </w:tr>
      <w:tr w:rsidR="00C1699F" w:rsidRPr="00C1699F" w14:paraId="5CE1A9A1" w14:textId="77777777" w:rsidTr="00C1699F">
        <w:trPr>
          <w:trHeight w:val="288"/>
          <w:jc w:val="center"/>
          <w:ins w:id="29179" w:author="Francisco Timoni" w:date="2020-10-29T10:31:00Z"/>
        </w:trPr>
        <w:tc>
          <w:tcPr>
            <w:tcW w:w="899" w:type="dxa"/>
            <w:tcBorders>
              <w:top w:val="nil"/>
              <w:left w:val="nil"/>
              <w:bottom w:val="nil"/>
              <w:right w:val="nil"/>
            </w:tcBorders>
            <w:shd w:val="clear" w:color="auto" w:fill="auto"/>
            <w:vAlign w:val="center"/>
            <w:hideMark/>
          </w:tcPr>
          <w:p w14:paraId="61F9EC14" w14:textId="77777777" w:rsidR="00C1699F" w:rsidRPr="00C1699F" w:rsidRDefault="00C1699F" w:rsidP="00C1699F">
            <w:pPr>
              <w:jc w:val="center"/>
              <w:rPr>
                <w:ins w:id="29180" w:author="Francisco Timoni" w:date="2020-10-29T10:31:00Z"/>
                <w:rFonts w:ascii="Open Sans" w:hAnsi="Open Sans" w:cs="Open Sans"/>
                <w:color w:val="000000"/>
                <w:sz w:val="14"/>
                <w:szCs w:val="14"/>
              </w:rPr>
            </w:pPr>
            <w:ins w:id="29181" w:author="Francisco Timoni" w:date="2020-10-29T10:31:00Z">
              <w:r w:rsidRPr="00C1699F">
                <w:rPr>
                  <w:rFonts w:ascii="Open Sans" w:hAnsi="Open Sans" w:cs="Open Sans"/>
                  <w:color w:val="000000"/>
                  <w:sz w:val="14"/>
                  <w:szCs w:val="14"/>
                </w:rPr>
                <w:t>136</w:t>
              </w:r>
            </w:ins>
          </w:p>
        </w:tc>
        <w:tc>
          <w:tcPr>
            <w:tcW w:w="2500" w:type="dxa"/>
            <w:tcBorders>
              <w:top w:val="nil"/>
              <w:left w:val="nil"/>
              <w:bottom w:val="nil"/>
              <w:right w:val="nil"/>
            </w:tcBorders>
            <w:shd w:val="clear" w:color="000000" w:fill="FFFFFF"/>
            <w:vAlign w:val="center"/>
            <w:hideMark/>
          </w:tcPr>
          <w:p w14:paraId="4BE2A3B7" w14:textId="77777777" w:rsidR="00C1699F" w:rsidRPr="00C1699F" w:rsidRDefault="00C1699F" w:rsidP="00C1699F">
            <w:pPr>
              <w:rPr>
                <w:ins w:id="29182" w:author="Francisco Timoni" w:date="2020-10-29T10:31:00Z"/>
                <w:rFonts w:ascii="Open Sans" w:hAnsi="Open Sans" w:cs="Open Sans"/>
                <w:color w:val="000000"/>
                <w:sz w:val="14"/>
                <w:szCs w:val="14"/>
              </w:rPr>
            </w:pPr>
            <w:ins w:id="29183" w:author="Francisco Timoni" w:date="2020-10-29T10:31:00Z">
              <w:r w:rsidRPr="00C1699F">
                <w:rPr>
                  <w:rFonts w:ascii="Open Sans" w:hAnsi="Open Sans" w:cs="Open Sans"/>
                  <w:color w:val="000000"/>
                  <w:sz w:val="14"/>
                  <w:szCs w:val="14"/>
                </w:rPr>
                <w:t>JARDIM GIRASSOL I - QD10 LT35</w:t>
              </w:r>
            </w:ins>
          </w:p>
        </w:tc>
        <w:tc>
          <w:tcPr>
            <w:tcW w:w="3122" w:type="dxa"/>
            <w:tcBorders>
              <w:top w:val="nil"/>
              <w:left w:val="nil"/>
              <w:bottom w:val="nil"/>
              <w:right w:val="nil"/>
            </w:tcBorders>
            <w:shd w:val="clear" w:color="000000" w:fill="FFFFFF"/>
            <w:vAlign w:val="center"/>
            <w:hideMark/>
          </w:tcPr>
          <w:p w14:paraId="50AF8543" w14:textId="77777777" w:rsidR="00C1699F" w:rsidRPr="00C1699F" w:rsidRDefault="00C1699F" w:rsidP="00C1699F">
            <w:pPr>
              <w:rPr>
                <w:ins w:id="29184" w:author="Francisco Timoni" w:date="2020-10-29T10:31:00Z"/>
                <w:rFonts w:ascii="Open Sans" w:hAnsi="Open Sans" w:cs="Open Sans"/>
                <w:color w:val="000000"/>
                <w:sz w:val="14"/>
                <w:szCs w:val="14"/>
              </w:rPr>
            </w:pPr>
            <w:ins w:id="29185" w:author="Francisco Timoni" w:date="2020-10-29T10:31:00Z">
              <w:r w:rsidRPr="00C1699F">
                <w:rPr>
                  <w:rFonts w:ascii="Open Sans" w:hAnsi="Open Sans" w:cs="Open Sans"/>
                  <w:color w:val="000000"/>
                  <w:sz w:val="14"/>
                  <w:szCs w:val="14"/>
                </w:rPr>
                <w:t>GERSINDO PERPÉTUO BITTENCOURT</w:t>
              </w:r>
            </w:ins>
          </w:p>
        </w:tc>
        <w:tc>
          <w:tcPr>
            <w:tcW w:w="1261" w:type="dxa"/>
            <w:tcBorders>
              <w:top w:val="nil"/>
              <w:left w:val="nil"/>
              <w:bottom w:val="nil"/>
              <w:right w:val="nil"/>
            </w:tcBorders>
            <w:shd w:val="clear" w:color="000000" w:fill="FFFFFF"/>
            <w:vAlign w:val="center"/>
            <w:hideMark/>
          </w:tcPr>
          <w:p w14:paraId="789836C0" w14:textId="77777777" w:rsidR="00C1699F" w:rsidRPr="00C1699F" w:rsidRDefault="00C1699F" w:rsidP="00C1699F">
            <w:pPr>
              <w:jc w:val="center"/>
              <w:rPr>
                <w:ins w:id="29186" w:author="Francisco Timoni" w:date="2020-10-29T10:31:00Z"/>
                <w:rFonts w:ascii="Open Sans" w:hAnsi="Open Sans" w:cs="Open Sans"/>
                <w:color w:val="000000"/>
                <w:sz w:val="14"/>
                <w:szCs w:val="14"/>
              </w:rPr>
            </w:pPr>
            <w:ins w:id="29187" w:author="Francisco Timoni" w:date="2020-10-29T10:31:00Z">
              <w:r w:rsidRPr="00C1699F">
                <w:rPr>
                  <w:rFonts w:ascii="Open Sans" w:hAnsi="Open Sans" w:cs="Open Sans"/>
                  <w:color w:val="000000"/>
                  <w:sz w:val="14"/>
                  <w:szCs w:val="14"/>
                </w:rPr>
                <w:t>07040304899</w:t>
              </w:r>
            </w:ins>
          </w:p>
        </w:tc>
        <w:tc>
          <w:tcPr>
            <w:tcW w:w="1400" w:type="dxa"/>
            <w:tcBorders>
              <w:top w:val="nil"/>
              <w:left w:val="nil"/>
              <w:bottom w:val="nil"/>
              <w:right w:val="nil"/>
            </w:tcBorders>
            <w:shd w:val="clear" w:color="000000" w:fill="FFFFFF"/>
            <w:vAlign w:val="center"/>
            <w:hideMark/>
          </w:tcPr>
          <w:p w14:paraId="027954AC" w14:textId="77777777" w:rsidR="00C1699F" w:rsidRPr="00C1699F" w:rsidRDefault="00C1699F" w:rsidP="00C1699F">
            <w:pPr>
              <w:jc w:val="right"/>
              <w:rPr>
                <w:ins w:id="29188" w:author="Francisco Timoni" w:date="2020-10-29T10:31:00Z"/>
                <w:rFonts w:ascii="Open Sans" w:hAnsi="Open Sans" w:cs="Open Sans"/>
                <w:color w:val="000000"/>
                <w:sz w:val="14"/>
                <w:szCs w:val="14"/>
              </w:rPr>
            </w:pPr>
            <w:ins w:id="29189" w:author="Francisco Timoni" w:date="2020-10-29T10:31:00Z">
              <w:r w:rsidRPr="00C1699F">
                <w:rPr>
                  <w:rFonts w:ascii="Open Sans" w:hAnsi="Open Sans" w:cs="Open Sans"/>
                  <w:color w:val="000000"/>
                  <w:sz w:val="14"/>
                  <w:szCs w:val="14"/>
                </w:rPr>
                <w:t>59.070,35</w:t>
              </w:r>
            </w:ins>
          </w:p>
        </w:tc>
        <w:tc>
          <w:tcPr>
            <w:tcW w:w="1400" w:type="dxa"/>
            <w:tcBorders>
              <w:top w:val="nil"/>
              <w:left w:val="nil"/>
              <w:bottom w:val="nil"/>
              <w:right w:val="nil"/>
            </w:tcBorders>
            <w:shd w:val="clear" w:color="000000" w:fill="FFFFFF"/>
            <w:vAlign w:val="center"/>
            <w:hideMark/>
          </w:tcPr>
          <w:p w14:paraId="03B1F3C6" w14:textId="77777777" w:rsidR="00C1699F" w:rsidRPr="00C1699F" w:rsidRDefault="00C1699F" w:rsidP="00C1699F">
            <w:pPr>
              <w:jc w:val="center"/>
              <w:rPr>
                <w:ins w:id="29190" w:author="Francisco Timoni" w:date="2020-10-29T10:31:00Z"/>
                <w:rFonts w:ascii="Open Sans" w:hAnsi="Open Sans" w:cs="Open Sans"/>
                <w:color w:val="000000"/>
                <w:sz w:val="14"/>
                <w:szCs w:val="14"/>
              </w:rPr>
            </w:pPr>
            <w:ins w:id="29191" w:author="Francisco Timoni" w:date="2020-10-29T10:31:00Z">
              <w:r w:rsidRPr="00C1699F">
                <w:rPr>
                  <w:rFonts w:ascii="Open Sans" w:hAnsi="Open Sans" w:cs="Open Sans"/>
                  <w:color w:val="000000"/>
                  <w:sz w:val="14"/>
                  <w:szCs w:val="14"/>
                </w:rPr>
                <w:t>01/11/2035</w:t>
              </w:r>
            </w:ins>
          </w:p>
        </w:tc>
      </w:tr>
      <w:tr w:rsidR="00C1699F" w:rsidRPr="00C1699F" w14:paraId="61C875F0" w14:textId="77777777" w:rsidTr="00C1699F">
        <w:trPr>
          <w:trHeight w:val="288"/>
          <w:jc w:val="center"/>
          <w:ins w:id="29192" w:author="Francisco Timoni" w:date="2020-10-29T10:31:00Z"/>
        </w:trPr>
        <w:tc>
          <w:tcPr>
            <w:tcW w:w="899" w:type="dxa"/>
            <w:tcBorders>
              <w:top w:val="nil"/>
              <w:left w:val="nil"/>
              <w:bottom w:val="nil"/>
              <w:right w:val="nil"/>
            </w:tcBorders>
            <w:shd w:val="clear" w:color="auto" w:fill="auto"/>
            <w:vAlign w:val="center"/>
            <w:hideMark/>
          </w:tcPr>
          <w:p w14:paraId="583566E2" w14:textId="77777777" w:rsidR="00C1699F" w:rsidRPr="00C1699F" w:rsidRDefault="00C1699F" w:rsidP="00C1699F">
            <w:pPr>
              <w:jc w:val="center"/>
              <w:rPr>
                <w:ins w:id="29193" w:author="Francisco Timoni" w:date="2020-10-29T10:31:00Z"/>
                <w:rFonts w:ascii="Open Sans" w:hAnsi="Open Sans" w:cs="Open Sans"/>
                <w:color w:val="000000"/>
                <w:sz w:val="14"/>
                <w:szCs w:val="14"/>
              </w:rPr>
            </w:pPr>
            <w:ins w:id="29194" w:author="Francisco Timoni" w:date="2020-10-29T10:31:00Z">
              <w:r w:rsidRPr="00C1699F">
                <w:rPr>
                  <w:rFonts w:ascii="Open Sans" w:hAnsi="Open Sans" w:cs="Open Sans"/>
                  <w:color w:val="000000"/>
                  <w:sz w:val="14"/>
                  <w:szCs w:val="14"/>
                </w:rPr>
                <w:t>137</w:t>
              </w:r>
            </w:ins>
          </w:p>
        </w:tc>
        <w:tc>
          <w:tcPr>
            <w:tcW w:w="2500" w:type="dxa"/>
            <w:tcBorders>
              <w:top w:val="nil"/>
              <w:left w:val="nil"/>
              <w:bottom w:val="nil"/>
              <w:right w:val="nil"/>
            </w:tcBorders>
            <w:shd w:val="clear" w:color="000000" w:fill="FFFFFF"/>
            <w:vAlign w:val="center"/>
            <w:hideMark/>
          </w:tcPr>
          <w:p w14:paraId="13B8E21E" w14:textId="77777777" w:rsidR="00C1699F" w:rsidRPr="00C1699F" w:rsidRDefault="00C1699F" w:rsidP="00C1699F">
            <w:pPr>
              <w:rPr>
                <w:ins w:id="29195" w:author="Francisco Timoni" w:date="2020-10-29T10:31:00Z"/>
                <w:rFonts w:ascii="Open Sans" w:hAnsi="Open Sans" w:cs="Open Sans"/>
                <w:color w:val="000000"/>
                <w:sz w:val="14"/>
                <w:szCs w:val="14"/>
              </w:rPr>
            </w:pPr>
            <w:ins w:id="29196" w:author="Francisco Timoni" w:date="2020-10-29T10:31:00Z">
              <w:r w:rsidRPr="00C1699F">
                <w:rPr>
                  <w:rFonts w:ascii="Open Sans" w:hAnsi="Open Sans" w:cs="Open Sans"/>
                  <w:color w:val="000000"/>
                  <w:sz w:val="14"/>
                  <w:szCs w:val="14"/>
                </w:rPr>
                <w:t>JARDIM GIRASSOL I - QD10 LT39</w:t>
              </w:r>
            </w:ins>
          </w:p>
        </w:tc>
        <w:tc>
          <w:tcPr>
            <w:tcW w:w="3122" w:type="dxa"/>
            <w:tcBorders>
              <w:top w:val="nil"/>
              <w:left w:val="nil"/>
              <w:bottom w:val="nil"/>
              <w:right w:val="nil"/>
            </w:tcBorders>
            <w:shd w:val="clear" w:color="000000" w:fill="FFFFFF"/>
            <w:vAlign w:val="center"/>
            <w:hideMark/>
          </w:tcPr>
          <w:p w14:paraId="36C74F99" w14:textId="77777777" w:rsidR="00C1699F" w:rsidRPr="00C1699F" w:rsidRDefault="00C1699F" w:rsidP="00C1699F">
            <w:pPr>
              <w:rPr>
                <w:ins w:id="29197" w:author="Francisco Timoni" w:date="2020-10-29T10:31:00Z"/>
                <w:rFonts w:ascii="Open Sans" w:hAnsi="Open Sans" w:cs="Open Sans"/>
                <w:color w:val="000000"/>
                <w:sz w:val="14"/>
                <w:szCs w:val="14"/>
              </w:rPr>
            </w:pPr>
            <w:ins w:id="29198" w:author="Francisco Timoni" w:date="2020-10-29T10:31:00Z">
              <w:r w:rsidRPr="00C1699F">
                <w:rPr>
                  <w:rFonts w:ascii="Open Sans" w:hAnsi="Open Sans" w:cs="Open Sans"/>
                  <w:color w:val="000000"/>
                  <w:sz w:val="14"/>
                  <w:szCs w:val="14"/>
                </w:rPr>
                <w:t>ANDERSON SAMPAIO DOS SANTOS</w:t>
              </w:r>
            </w:ins>
          </w:p>
        </w:tc>
        <w:tc>
          <w:tcPr>
            <w:tcW w:w="1261" w:type="dxa"/>
            <w:tcBorders>
              <w:top w:val="nil"/>
              <w:left w:val="nil"/>
              <w:bottom w:val="nil"/>
              <w:right w:val="nil"/>
            </w:tcBorders>
            <w:shd w:val="clear" w:color="000000" w:fill="FFFFFF"/>
            <w:vAlign w:val="center"/>
            <w:hideMark/>
          </w:tcPr>
          <w:p w14:paraId="17456AFD" w14:textId="77777777" w:rsidR="00C1699F" w:rsidRPr="00C1699F" w:rsidRDefault="00C1699F" w:rsidP="00C1699F">
            <w:pPr>
              <w:jc w:val="center"/>
              <w:rPr>
                <w:ins w:id="29199" w:author="Francisco Timoni" w:date="2020-10-29T10:31:00Z"/>
                <w:rFonts w:ascii="Open Sans" w:hAnsi="Open Sans" w:cs="Open Sans"/>
                <w:color w:val="000000"/>
                <w:sz w:val="14"/>
                <w:szCs w:val="14"/>
              </w:rPr>
            </w:pPr>
            <w:ins w:id="29200" w:author="Francisco Timoni" w:date="2020-10-29T10:31:00Z">
              <w:r w:rsidRPr="00C1699F">
                <w:rPr>
                  <w:rFonts w:ascii="Open Sans" w:hAnsi="Open Sans" w:cs="Open Sans"/>
                  <w:color w:val="000000"/>
                  <w:sz w:val="14"/>
                  <w:szCs w:val="14"/>
                </w:rPr>
                <w:t>33767274817</w:t>
              </w:r>
            </w:ins>
          </w:p>
        </w:tc>
        <w:tc>
          <w:tcPr>
            <w:tcW w:w="1400" w:type="dxa"/>
            <w:tcBorders>
              <w:top w:val="nil"/>
              <w:left w:val="nil"/>
              <w:bottom w:val="nil"/>
              <w:right w:val="nil"/>
            </w:tcBorders>
            <w:shd w:val="clear" w:color="000000" w:fill="FFFFFF"/>
            <w:vAlign w:val="center"/>
            <w:hideMark/>
          </w:tcPr>
          <w:p w14:paraId="5D262D8C" w14:textId="77777777" w:rsidR="00C1699F" w:rsidRPr="00C1699F" w:rsidRDefault="00C1699F" w:rsidP="00C1699F">
            <w:pPr>
              <w:jc w:val="right"/>
              <w:rPr>
                <w:ins w:id="29201" w:author="Francisco Timoni" w:date="2020-10-29T10:31:00Z"/>
                <w:rFonts w:ascii="Open Sans" w:hAnsi="Open Sans" w:cs="Open Sans"/>
                <w:color w:val="000000"/>
                <w:sz w:val="14"/>
                <w:szCs w:val="14"/>
              </w:rPr>
            </w:pPr>
            <w:ins w:id="29202" w:author="Francisco Timoni" w:date="2020-10-29T10:31:00Z">
              <w:r w:rsidRPr="00C1699F">
                <w:rPr>
                  <w:rFonts w:ascii="Open Sans" w:hAnsi="Open Sans" w:cs="Open Sans"/>
                  <w:color w:val="000000"/>
                  <w:sz w:val="14"/>
                  <w:szCs w:val="14"/>
                </w:rPr>
                <w:t>59.070,35</w:t>
              </w:r>
            </w:ins>
          </w:p>
        </w:tc>
        <w:tc>
          <w:tcPr>
            <w:tcW w:w="1400" w:type="dxa"/>
            <w:tcBorders>
              <w:top w:val="nil"/>
              <w:left w:val="nil"/>
              <w:bottom w:val="nil"/>
              <w:right w:val="nil"/>
            </w:tcBorders>
            <w:shd w:val="clear" w:color="000000" w:fill="FFFFFF"/>
            <w:vAlign w:val="center"/>
            <w:hideMark/>
          </w:tcPr>
          <w:p w14:paraId="1CAE3232" w14:textId="77777777" w:rsidR="00C1699F" w:rsidRPr="00C1699F" w:rsidRDefault="00C1699F" w:rsidP="00C1699F">
            <w:pPr>
              <w:jc w:val="center"/>
              <w:rPr>
                <w:ins w:id="29203" w:author="Francisco Timoni" w:date="2020-10-29T10:31:00Z"/>
                <w:rFonts w:ascii="Open Sans" w:hAnsi="Open Sans" w:cs="Open Sans"/>
                <w:color w:val="000000"/>
                <w:sz w:val="14"/>
                <w:szCs w:val="14"/>
              </w:rPr>
            </w:pPr>
            <w:ins w:id="29204" w:author="Francisco Timoni" w:date="2020-10-29T10:31:00Z">
              <w:r w:rsidRPr="00C1699F">
                <w:rPr>
                  <w:rFonts w:ascii="Open Sans" w:hAnsi="Open Sans" w:cs="Open Sans"/>
                  <w:color w:val="000000"/>
                  <w:sz w:val="14"/>
                  <w:szCs w:val="14"/>
                </w:rPr>
                <w:t>01/09/2035</w:t>
              </w:r>
            </w:ins>
          </w:p>
        </w:tc>
      </w:tr>
      <w:tr w:rsidR="00C1699F" w:rsidRPr="00C1699F" w14:paraId="342565DF" w14:textId="77777777" w:rsidTr="00C1699F">
        <w:trPr>
          <w:trHeight w:val="288"/>
          <w:jc w:val="center"/>
          <w:ins w:id="29205" w:author="Francisco Timoni" w:date="2020-10-29T10:31:00Z"/>
        </w:trPr>
        <w:tc>
          <w:tcPr>
            <w:tcW w:w="899" w:type="dxa"/>
            <w:tcBorders>
              <w:top w:val="nil"/>
              <w:left w:val="nil"/>
              <w:bottom w:val="nil"/>
              <w:right w:val="nil"/>
            </w:tcBorders>
            <w:shd w:val="clear" w:color="auto" w:fill="auto"/>
            <w:vAlign w:val="center"/>
            <w:hideMark/>
          </w:tcPr>
          <w:p w14:paraId="626166DB" w14:textId="77777777" w:rsidR="00C1699F" w:rsidRPr="00C1699F" w:rsidRDefault="00C1699F" w:rsidP="00C1699F">
            <w:pPr>
              <w:jc w:val="center"/>
              <w:rPr>
                <w:ins w:id="29206" w:author="Francisco Timoni" w:date="2020-10-29T10:31:00Z"/>
                <w:rFonts w:ascii="Open Sans" w:hAnsi="Open Sans" w:cs="Open Sans"/>
                <w:color w:val="000000"/>
                <w:sz w:val="14"/>
                <w:szCs w:val="14"/>
              </w:rPr>
            </w:pPr>
            <w:ins w:id="29207" w:author="Francisco Timoni" w:date="2020-10-29T10:31:00Z">
              <w:r w:rsidRPr="00C1699F">
                <w:rPr>
                  <w:rFonts w:ascii="Open Sans" w:hAnsi="Open Sans" w:cs="Open Sans"/>
                  <w:color w:val="000000"/>
                  <w:sz w:val="14"/>
                  <w:szCs w:val="14"/>
                </w:rPr>
                <w:t>138</w:t>
              </w:r>
            </w:ins>
          </w:p>
        </w:tc>
        <w:tc>
          <w:tcPr>
            <w:tcW w:w="2500" w:type="dxa"/>
            <w:tcBorders>
              <w:top w:val="nil"/>
              <w:left w:val="nil"/>
              <w:bottom w:val="nil"/>
              <w:right w:val="nil"/>
            </w:tcBorders>
            <w:shd w:val="clear" w:color="000000" w:fill="FFFFFF"/>
            <w:vAlign w:val="center"/>
            <w:hideMark/>
          </w:tcPr>
          <w:p w14:paraId="4DB3C443" w14:textId="77777777" w:rsidR="00C1699F" w:rsidRPr="00C1699F" w:rsidRDefault="00C1699F" w:rsidP="00C1699F">
            <w:pPr>
              <w:rPr>
                <w:ins w:id="29208" w:author="Francisco Timoni" w:date="2020-10-29T10:31:00Z"/>
                <w:rFonts w:ascii="Open Sans" w:hAnsi="Open Sans" w:cs="Open Sans"/>
                <w:color w:val="000000"/>
                <w:sz w:val="14"/>
                <w:szCs w:val="14"/>
              </w:rPr>
            </w:pPr>
            <w:ins w:id="29209" w:author="Francisco Timoni" w:date="2020-10-29T10:31:00Z">
              <w:r w:rsidRPr="00C1699F">
                <w:rPr>
                  <w:rFonts w:ascii="Open Sans" w:hAnsi="Open Sans" w:cs="Open Sans"/>
                  <w:color w:val="000000"/>
                  <w:sz w:val="14"/>
                  <w:szCs w:val="14"/>
                </w:rPr>
                <w:t>JARDIM GIRASSOL I - QD12 LT03</w:t>
              </w:r>
            </w:ins>
          </w:p>
        </w:tc>
        <w:tc>
          <w:tcPr>
            <w:tcW w:w="3122" w:type="dxa"/>
            <w:tcBorders>
              <w:top w:val="nil"/>
              <w:left w:val="nil"/>
              <w:bottom w:val="nil"/>
              <w:right w:val="nil"/>
            </w:tcBorders>
            <w:shd w:val="clear" w:color="000000" w:fill="FFFFFF"/>
            <w:vAlign w:val="center"/>
            <w:hideMark/>
          </w:tcPr>
          <w:p w14:paraId="047D1CFA" w14:textId="77777777" w:rsidR="00C1699F" w:rsidRPr="00C1699F" w:rsidRDefault="00C1699F" w:rsidP="00C1699F">
            <w:pPr>
              <w:rPr>
                <w:ins w:id="29210" w:author="Francisco Timoni" w:date="2020-10-29T10:31:00Z"/>
                <w:rFonts w:ascii="Open Sans" w:hAnsi="Open Sans" w:cs="Open Sans"/>
                <w:color w:val="000000"/>
                <w:sz w:val="14"/>
                <w:szCs w:val="14"/>
              </w:rPr>
            </w:pPr>
            <w:ins w:id="29211" w:author="Francisco Timoni" w:date="2020-10-29T10:31:00Z">
              <w:r w:rsidRPr="00C1699F">
                <w:rPr>
                  <w:rFonts w:ascii="Open Sans" w:hAnsi="Open Sans" w:cs="Open Sans"/>
                  <w:color w:val="000000"/>
                  <w:sz w:val="14"/>
                  <w:szCs w:val="14"/>
                </w:rPr>
                <w:t>PATRICIA GUIMARAES CAFE DE SOUZA</w:t>
              </w:r>
            </w:ins>
          </w:p>
        </w:tc>
        <w:tc>
          <w:tcPr>
            <w:tcW w:w="1261" w:type="dxa"/>
            <w:tcBorders>
              <w:top w:val="nil"/>
              <w:left w:val="nil"/>
              <w:bottom w:val="nil"/>
              <w:right w:val="nil"/>
            </w:tcBorders>
            <w:shd w:val="clear" w:color="000000" w:fill="FFFFFF"/>
            <w:vAlign w:val="center"/>
            <w:hideMark/>
          </w:tcPr>
          <w:p w14:paraId="4ECD661B" w14:textId="77777777" w:rsidR="00C1699F" w:rsidRPr="00C1699F" w:rsidRDefault="00C1699F" w:rsidP="00C1699F">
            <w:pPr>
              <w:jc w:val="center"/>
              <w:rPr>
                <w:ins w:id="29212" w:author="Francisco Timoni" w:date="2020-10-29T10:31:00Z"/>
                <w:rFonts w:ascii="Open Sans" w:hAnsi="Open Sans" w:cs="Open Sans"/>
                <w:color w:val="000000"/>
                <w:sz w:val="14"/>
                <w:szCs w:val="14"/>
              </w:rPr>
            </w:pPr>
            <w:ins w:id="29213" w:author="Francisco Timoni" w:date="2020-10-29T10:31:00Z">
              <w:r w:rsidRPr="00C1699F">
                <w:rPr>
                  <w:rFonts w:ascii="Open Sans" w:hAnsi="Open Sans" w:cs="Open Sans"/>
                  <w:color w:val="000000"/>
                  <w:sz w:val="14"/>
                  <w:szCs w:val="14"/>
                </w:rPr>
                <w:t>33006581873</w:t>
              </w:r>
            </w:ins>
          </w:p>
        </w:tc>
        <w:tc>
          <w:tcPr>
            <w:tcW w:w="1400" w:type="dxa"/>
            <w:tcBorders>
              <w:top w:val="nil"/>
              <w:left w:val="nil"/>
              <w:bottom w:val="nil"/>
              <w:right w:val="nil"/>
            </w:tcBorders>
            <w:shd w:val="clear" w:color="000000" w:fill="FFFFFF"/>
            <w:vAlign w:val="center"/>
            <w:hideMark/>
          </w:tcPr>
          <w:p w14:paraId="38D2F7FF" w14:textId="77777777" w:rsidR="00C1699F" w:rsidRPr="00C1699F" w:rsidRDefault="00C1699F" w:rsidP="00C1699F">
            <w:pPr>
              <w:jc w:val="right"/>
              <w:rPr>
                <w:ins w:id="29214" w:author="Francisco Timoni" w:date="2020-10-29T10:31:00Z"/>
                <w:rFonts w:ascii="Open Sans" w:hAnsi="Open Sans" w:cs="Open Sans"/>
                <w:color w:val="000000"/>
                <w:sz w:val="14"/>
                <w:szCs w:val="14"/>
              </w:rPr>
            </w:pPr>
            <w:ins w:id="29215" w:author="Francisco Timoni" w:date="2020-10-29T10:31:00Z">
              <w:r w:rsidRPr="00C1699F">
                <w:rPr>
                  <w:rFonts w:ascii="Open Sans" w:hAnsi="Open Sans" w:cs="Open Sans"/>
                  <w:color w:val="000000"/>
                  <w:sz w:val="14"/>
                  <w:szCs w:val="14"/>
                </w:rPr>
                <w:t>61.832,98</w:t>
              </w:r>
            </w:ins>
          </w:p>
        </w:tc>
        <w:tc>
          <w:tcPr>
            <w:tcW w:w="1400" w:type="dxa"/>
            <w:tcBorders>
              <w:top w:val="nil"/>
              <w:left w:val="nil"/>
              <w:bottom w:val="nil"/>
              <w:right w:val="nil"/>
            </w:tcBorders>
            <w:shd w:val="clear" w:color="000000" w:fill="FFFFFF"/>
            <w:vAlign w:val="center"/>
            <w:hideMark/>
          </w:tcPr>
          <w:p w14:paraId="1080B17B" w14:textId="77777777" w:rsidR="00C1699F" w:rsidRPr="00C1699F" w:rsidRDefault="00C1699F" w:rsidP="00C1699F">
            <w:pPr>
              <w:jc w:val="center"/>
              <w:rPr>
                <w:ins w:id="29216" w:author="Francisco Timoni" w:date="2020-10-29T10:31:00Z"/>
                <w:rFonts w:ascii="Open Sans" w:hAnsi="Open Sans" w:cs="Open Sans"/>
                <w:color w:val="000000"/>
                <w:sz w:val="14"/>
                <w:szCs w:val="14"/>
              </w:rPr>
            </w:pPr>
            <w:ins w:id="29217" w:author="Francisco Timoni" w:date="2020-10-29T10:31:00Z">
              <w:r w:rsidRPr="00C1699F">
                <w:rPr>
                  <w:rFonts w:ascii="Open Sans" w:hAnsi="Open Sans" w:cs="Open Sans"/>
                  <w:color w:val="000000"/>
                  <w:sz w:val="14"/>
                  <w:szCs w:val="14"/>
                </w:rPr>
                <w:t>01/01/2035</w:t>
              </w:r>
            </w:ins>
          </w:p>
        </w:tc>
      </w:tr>
      <w:tr w:rsidR="00C1699F" w:rsidRPr="00C1699F" w14:paraId="7838304D" w14:textId="77777777" w:rsidTr="00C1699F">
        <w:trPr>
          <w:trHeight w:val="288"/>
          <w:jc w:val="center"/>
          <w:ins w:id="29218" w:author="Francisco Timoni" w:date="2020-10-29T10:31:00Z"/>
        </w:trPr>
        <w:tc>
          <w:tcPr>
            <w:tcW w:w="899" w:type="dxa"/>
            <w:tcBorders>
              <w:top w:val="nil"/>
              <w:left w:val="nil"/>
              <w:bottom w:val="nil"/>
              <w:right w:val="nil"/>
            </w:tcBorders>
            <w:shd w:val="clear" w:color="auto" w:fill="auto"/>
            <w:vAlign w:val="center"/>
            <w:hideMark/>
          </w:tcPr>
          <w:p w14:paraId="19C1D99B" w14:textId="77777777" w:rsidR="00C1699F" w:rsidRPr="00C1699F" w:rsidRDefault="00C1699F" w:rsidP="00C1699F">
            <w:pPr>
              <w:jc w:val="center"/>
              <w:rPr>
                <w:ins w:id="29219" w:author="Francisco Timoni" w:date="2020-10-29T10:31:00Z"/>
                <w:rFonts w:ascii="Open Sans" w:hAnsi="Open Sans" w:cs="Open Sans"/>
                <w:color w:val="000000"/>
                <w:sz w:val="14"/>
                <w:szCs w:val="14"/>
              </w:rPr>
            </w:pPr>
            <w:ins w:id="29220" w:author="Francisco Timoni" w:date="2020-10-29T10:31:00Z">
              <w:r w:rsidRPr="00C1699F">
                <w:rPr>
                  <w:rFonts w:ascii="Open Sans" w:hAnsi="Open Sans" w:cs="Open Sans"/>
                  <w:color w:val="000000"/>
                  <w:sz w:val="14"/>
                  <w:szCs w:val="14"/>
                </w:rPr>
                <w:t>139</w:t>
              </w:r>
            </w:ins>
          </w:p>
        </w:tc>
        <w:tc>
          <w:tcPr>
            <w:tcW w:w="2500" w:type="dxa"/>
            <w:tcBorders>
              <w:top w:val="nil"/>
              <w:left w:val="nil"/>
              <w:bottom w:val="nil"/>
              <w:right w:val="nil"/>
            </w:tcBorders>
            <w:shd w:val="clear" w:color="000000" w:fill="FFFFFF"/>
            <w:vAlign w:val="center"/>
            <w:hideMark/>
          </w:tcPr>
          <w:p w14:paraId="3CC5CEA0" w14:textId="77777777" w:rsidR="00C1699F" w:rsidRPr="00C1699F" w:rsidRDefault="00C1699F" w:rsidP="00C1699F">
            <w:pPr>
              <w:rPr>
                <w:ins w:id="29221" w:author="Francisco Timoni" w:date="2020-10-29T10:31:00Z"/>
                <w:rFonts w:ascii="Open Sans" w:hAnsi="Open Sans" w:cs="Open Sans"/>
                <w:color w:val="000000"/>
                <w:sz w:val="14"/>
                <w:szCs w:val="14"/>
              </w:rPr>
            </w:pPr>
            <w:ins w:id="29222" w:author="Francisco Timoni" w:date="2020-10-29T10:31:00Z">
              <w:r w:rsidRPr="00C1699F">
                <w:rPr>
                  <w:rFonts w:ascii="Open Sans" w:hAnsi="Open Sans" w:cs="Open Sans"/>
                  <w:color w:val="000000"/>
                  <w:sz w:val="14"/>
                  <w:szCs w:val="14"/>
                </w:rPr>
                <w:t>JARDIM GIRASSOL I - QD12 LT04</w:t>
              </w:r>
            </w:ins>
          </w:p>
        </w:tc>
        <w:tc>
          <w:tcPr>
            <w:tcW w:w="3122" w:type="dxa"/>
            <w:tcBorders>
              <w:top w:val="nil"/>
              <w:left w:val="nil"/>
              <w:bottom w:val="nil"/>
              <w:right w:val="nil"/>
            </w:tcBorders>
            <w:shd w:val="clear" w:color="000000" w:fill="FFFFFF"/>
            <w:vAlign w:val="center"/>
            <w:hideMark/>
          </w:tcPr>
          <w:p w14:paraId="0B949643" w14:textId="77777777" w:rsidR="00C1699F" w:rsidRPr="00C1699F" w:rsidRDefault="00C1699F" w:rsidP="00C1699F">
            <w:pPr>
              <w:rPr>
                <w:ins w:id="29223" w:author="Francisco Timoni" w:date="2020-10-29T10:31:00Z"/>
                <w:rFonts w:ascii="Open Sans" w:hAnsi="Open Sans" w:cs="Open Sans"/>
                <w:color w:val="000000"/>
                <w:sz w:val="14"/>
                <w:szCs w:val="14"/>
              </w:rPr>
            </w:pPr>
            <w:ins w:id="29224" w:author="Francisco Timoni" w:date="2020-10-29T10:31:00Z">
              <w:r w:rsidRPr="00C1699F">
                <w:rPr>
                  <w:rFonts w:ascii="Open Sans" w:hAnsi="Open Sans" w:cs="Open Sans"/>
                  <w:color w:val="000000"/>
                  <w:sz w:val="14"/>
                  <w:szCs w:val="14"/>
                </w:rPr>
                <w:t>JOÃO VITOR COSTA TRINDADE</w:t>
              </w:r>
            </w:ins>
          </w:p>
        </w:tc>
        <w:tc>
          <w:tcPr>
            <w:tcW w:w="1261" w:type="dxa"/>
            <w:tcBorders>
              <w:top w:val="nil"/>
              <w:left w:val="nil"/>
              <w:bottom w:val="nil"/>
              <w:right w:val="nil"/>
            </w:tcBorders>
            <w:shd w:val="clear" w:color="000000" w:fill="FFFFFF"/>
            <w:vAlign w:val="center"/>
            <w:hideMark/>
          </w:tcPr>
          <w:p w14:paraId="5E553C6A" w14:textId="77777777" w:rsidR="00C1699F" w:rsidRPr="00C1699F" w:rsidRDefault="00C1699F" w:rsidP="00C1699F">
            <w:pPr>
              <w:jc w:val="center"/>
              <w:rPr>
                <w:ins w:id="29225" w:author="Francisco Timoni" w:date="2020-10-29T10:31:00Z"/>
                <w:rFonts w:ascii="Open Sans" w:hAnsi="Open Sans" w:cs="Open Sans"/>
                <w:color w:val="000000"/>
                <w:sz w:val="14"/>
                <w:szCs w:val="14"/>
              </w:rPr>
            </w:pPr>
            <w:ins w:id="29226" w:author="Francisco Timoni" w:date="2020-10-29T10:31:00Z">
              <w:r w:rsidRPr="00C1699F">
                <w:rPr>
                  <w:rFonts w:ascii="Open Sans" w:hAnsi="Open Sans" w:cs="Open Sans"/>
                  <w:color w:val="000000"/>
                  <w:sz w:val="14"/>
                  <w:szCs w:val="14"/>
                </w:rPr>
                <w:t>46412189866</w:t>
              </w:r>
            </w:ins>
          </w:p>
        </w:tc>
        <w:tc>
          <w:tcPr>
            <w:tcW w:w="1400" w:type="dxa"/>
            <w:tcBorders>
              <w:top w:val="nil"/>
              <w:left w:val="nil"/>
              <w:bottom w:val="nil"/>
              <w:right w:val="nil"/>
            </w:tcBorders>
            <w:shd w:val="clear" w:color="000000" w:fill="FFFFFF"/>
            <w:vAlign w:val="center"/>
            <w:hideMark/>
          </w:tcPr>
          <w:p w14:paraId="06FB9191" w14:textId="77777777" w:rsidR="00C1699F" w:rsidRPr="00C1699F" w:rsidRDefault="00C1699F" w:rsidP="00C1699F">
            <w:pPr>
              <w:jc w:val="right"/>
              <w:rPr>
                <w:ins w:id="29227" w:author="Francisco Timoni" w:date="2020-10-29T10:31:00Z"/>
                <w:rFonts w:ascii="Open Sans" w:hAnsi="Open Sans" w:cs="Open Sans"/>
                <w:color w:val="000000"/>
                <w:sz w:val="14"/>
                <w:szCs w:val="14"/>
              </w:rPr>
            </w:pPr>
            <w:ins w:id="29228" w:author="Francisco Timoni" w:date="2020-10-29T10:31:00Z">
              <w:r w:rsidRPr="00C1699F">
                <w:rPr>
                  <w:rFonts w:ascii="Open Sans" w:hAnsi="Open Sans" w:cs="Open Sans"/>
                  <w:color w:val="000000"/>
                  <w:sz w:val="14"/>
                  <w:szCs w:val="14"/>
                </w:rPr>
                <w:t>59.581,78</w:t>
              </w:r>
            </w:ins>
          </w:p>
        </w:tc>
        <w:tc>
          <w:tcPr>
            <w:tcW w:w="1400" w:type="dxa"/>
            <w:tcBorders>
              <w:top w:val="nil"/>
              <w:left w:val="nil"/>
              <w:bottom w:val="nil"/>
              <w:right w:val="nil"/>
            </w:tcBorders>
            <w:shd w:val="clear" w:color="000000" w:fill="FFFFFF"/>
            <w:vAlign w:val="center"/>
            <w:hideMark/>
          </w:tcPr>
          <w:p w14:paraId="7C0C2018" w14:textId="77777777" w:rsidR="00C1699F" w:rsidRPr="00C1699F" w:rsidRDefault="00C1699F" w:rsidP="00C1699F">
            <w:pPr>
              <w:jc w:val="center"/>
              <w:rPr>
                <w:ins w:id="29229" w:author="Francisco Timoni" w:date="2020-10-29T10:31:00Z"/>
                <w:rFonts w:ascii="Open Sans" w:hAnsi="Open Sans" w:cs="Open Sans"/>
                <w:color w:val="000000"/>
                <w:sz w:val="14"/>
                <w:szCs w:val="14"/>
              </w:rPr>
            </w:pPr>
            <w:ins w:id="29230" w:author="Francisco Timoni" w:date="2020-10-29T10:31:00Z">
              <w:r w:rsidRPr="00C1699F">
                <w:rPr>
                  <w:rFonts w:ascii="Open Sans" w:hAnsi="Open Sans" w:cs="Open Sans"/>
                  <w:color w:val="000000"/>
                  <w:sz w:val="14"/>
                  <w:szCs w:val="14"/>
                </w:rPr>
                <w:t>01/12/2034</w:t>
              </w:r>
            </w:ins>
          </w:p>
        </w:tc>
      </w:tr>
      <w:tr w:rsidR="00C1699F" w:rsidRPr="00C1699F" w14:paraId="62794183" w14:textId="77777777" w:rsidTr="00C1699F">
        <w:trPr>
          <w:trHeight w:val="288"/>
          <w:jc w:val="center"/>
          <w:ins w:id="29231" w:author="Francisco Timoni" w:date="2020-10-29T10:31:00Z"/>
        </w:trPr>
        <w:tc>
          <w:tcPr>
            <w:tcW w:w="899" w:type="dxa"/>
            <w:tcBorders>
              <w:top w:val="nil"/>
              <w:left w:val="nil"/>
              <w:bottom w:val="nil"/>
              <w:right w:val="nil"/>
            </w:tcBorders>
            <w:shd w:val="clear" w:color="auto" w:fill="auto"/>
            <w:vAlign w:val="center"/>
            <w:hideMark/>
          </w:tcPr>
          <w:p w14:paraId="1EA1F648" w14:textId="77777777" w:rsidR="00C1699F" w:rsidRPr="00C1699F" w:rsidRDefault="00C1699F" w:rsidP="00C1699F">
            <w:pPr>
              <w:jc w:val="center"/>
              <w:rPr>
                <w:ins w:id="29232" w:author="Francisco Timoni" w:date="2020-10-29T10:31:00Z"/>
                <w:rFonts w:ascii="Open Sans" w:hAnsi="Open Sans" w:cs="Open Sans"/>
                <w:color w:val="000000"/>
                <w:sz w:val="14"/>
                <w:szCs w:val="14"/>
              </w:rPr>
            </w:pPr>
            <w:ins w:id="29233" w:author="Francisco Timoni" w:date="2020-10-29T10:31:00Z">
              <w:r w:rsidRPr="00C1699F">
                <w:rPr>
                  <w:rFonts w:ascii="Open Sans" w:hAnsi="Open Sans" w:cs="Open Sans"/>
                  <w:color w:val="000000"/>
                  <w:sz w:val="14"/>
                  <w:szCs w:val="14"/>
                </w:rPr>
                <w:t>140</w:t>
              </w:r>
            </w:ins>
          </w:p>
        </w:tc>
        <w:tc>
          <w:tcPr>
            <w:tcW w:w="2500" w:type="dxa"/>
            <w:tcBorders>
              <w:top w:val="nil"/>
              <w:left w:val="nil"/>
              <w:bottom w:val="nil"/>
              <w:right w:val="nil"/>
            </w:tcBorders>
            <w:shd w:val="clear" w:color="000000" w:fill="FFFFFF"/>
            <w:vAlign w:val="center"/>
            <w:hideMark/>
          </w:tcPr>
          <w:p w14:paraId="4671E8D2" w14:textId="77777777" w:rsidR="00C1699F" w:rsidRPr="00C1699F" w:rsidRDefault="00C1699F" w:rsidP="00C1699F">
            <w:pPr>
              <w:rPr>
                <w:ins w:id="29234" w:author="Francisco Timoni" w:date="2020-10-29T10:31:00Z"/>
                <w:rFonts w:ascii="Open Sans" w:hAnsi="Open Sans" w:cs="Open Sans"/>
                <w:color w:val="000000"/>
                <w:sz w:val="14"/>
                <w:szCs w:val="14"/>
              </w:rPr>
            </w:pPr>
            <w:ins w:id="29235" w:author="Francisco Timoni" w:date="2020-10-29T10:31:00Z">
              <w:r w:rsidRPr="00C1699F">
                <w:rPr>
                  <w:rFonts w:ascii="Open Sans" w:hAnsi="Open Sans" w:cs="Open Sans"/>
                  <w:color w:val="000000"/>
                  <w:sz w:val="14"/>
                  <w:szCs w:val="14"/>
                </w:rPr>
                <w:t>JARDIM GIRASSOL I - QD12 LT05</w:t>
              </w:r>
            </w:ins>
          </w:p>
        </w:tc>
        <w:tc>
          <w:tcPr>
            <w:tcW w:w="3122" w:type="dxa"/>
            <w:tcBorders>
              <w:top w:val="nil"/>
              <w:left w:val="nil"/>
              <w:bottom w:val="nil"/>
              <w:right w:val="nil"/>
            </w:tcBorders>
            <w:shd w:val="clear" w:color="000000" w:fill="FFFFFF"/>
            <w:vAlign w:val="center"/>
            <w:hideMark/>
          </w:tcPr>
          <w:p w14:paraId="1AFD90C4" w14:textId="77777777" w:rsidR="00C1699F" w:rsidRPr="00C1699F" w:rsidRDefault="00C1699F" w:rsidP="00C1699F">
            <w:pPr>
              <w:rPr>
                <w:ins w:id="29236" w:author="Francisco Timoni" w:date="2020-10-29T10:31:00Z"/>
                <w:rFonts w:ascii="Open Sans" w:hAnsi="Open Sans" w:cs="Open Sans"/>
                <w:color w:val="000000"/>
                <w:sz w:val="14"/>
                <w:szCs w:val="14"/>
              </w:rPr>
            </w:pPr>
            <w:ins w:id="29237" w:author="Francisco Timoni" w:date="2020-10-29T10:31:00Z">
              <w:r w:rsidRPr="00C1699F">
                <w:rPr>
                  <w:rFonts w:ascii="Open Sans" w:hAnsi="Open Sans" w:cs="Open Sans"/>
                  <w:color w:val="000000"/>
                  <w:sz w:val="14"/>
                  <w:szCs w:val="14"/>
                </w:rPr>
                <w:t>LUCIANA  NUNES FERREIRA</w:t>
              </w:r>
            </w:ins>
          </w:p>
        </w:tc>
        <w:tc>
          <w:tcPr>
            <w:tcW w:w="1261" w:type="dxa"/>
            <w:tcBorders>
              <w:top w:val="nil"/>
              <w:left w:val="nil"/>
              <w:bottom w:val="nil"/>
              <w:right w:val="nil"/>
            </w:tcBorders>
            <w:shd w:val="clear" w:color="000000" w:fill="FFFFFF"/>
            <w:vAlign w:val="center"/>
            <w:hideMark/>
          </w:tcPr>
          <w:p w14:paraId="0CA765D4" w14:textId="77777777" w:rsidR="00C1699F" w:rsidRPr="00C1699F" w:rsidRDefault="00C1699F" w:rsidP="00C1699F">
            <w:pPr>
              <w:jc w:val="center"/>
              <w:rPr>
                <w:ins w:id="29238" w:author="Francisco Timoni" w:date="2020-10-29T10:31:00Z"/>
                <w:rFonts w:ascii="Open Sans" w:hAnsi="Open Sans" w:cs="Open Sans"/>
                <w:color w:val="000000"/>
                <w:sz w:val="14"/>
                <w:szCs w:val="14"/>
              </w:rPr>
            </w:pPr>
            <w:ins w:id="29239" w:author="Francisco Timoni" w:date="2020-10-29T10:31:00Z">
              <w:r w:rsidRPr="00C1699F">
                <w:rPr>
                  <w:rFonts w:ascii="Open Sans" w:hAnsi="Open Sans" w:cs="Open Sans"/>
                  <w:color w:val="000000"/>
                  <w:sz w:val="14"/>
                  <w:szCs w:val="14"/>
                </w:rPr>
                <w:t>01232984663</w:t>
              </w:r>
            </w:ins>
          </w:p>
        </w:tc>
        <w:tc>
          <w:tcPr>
            <w:tcW w:w="1400" w:type="dxa"/>
            <w:tcBorders>
              <w:top w:val="nil"/>
              <w:left w:val="nil"/>
              <w:bottom w:val="nil"/>
              <w:right w:val="nil"/>
            </w:tcBorders>
            <w:shd w:val="clear" w:color="000000" w:fill="FFFFFF"/>
            <w:vAlign w:val="center"/>
            <w:hideMark/>
          </w:tcPr>
          <w:p w14:paraId="0CFA3974" w14:textId="77777777" w:rsidR="00C1699F" w:rsidRPr="00C1699F" w:rsidRDefault="00C1699F" w:rsidP="00C1699F">
            <w:pPr>
              <w:jc w:val="right"/>
              <w:rPr>
                <w:ins w:id="29240" w:author="Francisco Timoni" w:date="2020-10-29T10:31:00Z"/>
                <w:rFonts w:ascii="Open Sans" w:hAnsi="Open Sans" w:cs="Open Sans"/>
                <w:color w:val="000000"/>
                <w:sz w:val="14"/>
                <w:szCs w:val="14"/>
              </w:rPr>
            </w:pPr>
            <w:ins w:id="29241" w:author="Francisco Timoni" w:date="2020-10-29T10:31:00Z">
              <w:r w:rsidRPr="00C1699F">
                <w:rPr>
                  <w:rFonts w:ascii="Open Sans" w:hAnsi="Open Sans" w:cs="Open Sans"/>
                  <w:color w:val="000000"/>
                  <w:sz w:val="14"/>
                  <w:szCs w:val="14"/>
                </w:rPr>
                <w:t>60.236,98</w:t>
              </w:r>
            </w:ins>
          </w:p>
        </w:tc>
        <w:tc>
          <w:tcPr>
            <w:tcW w:w="1400" w:type="dxa"/>
            <w:tcBorders>
              <w:top w:val="nil"/>
              <w:left w:val="nil"/>
              <w:bottom w:val="nil"/>
              <w:right w:val="nil"/>
            </w:tcBorders>
            <w:shd w:val="clear" w:color="000000" w:fill="FFFFFF"/>
            <w:vAlign w:val="center"/>
            <w:hideMark/>
          </w:tcPr>
          <w:p w14:paraId="767ADCE5" w14:textId="77777777" w:rsidR="00C1699F" w:rsidRPr="00C1699F" w:rsidRDefault="00C1699F" w:rsidP="00C1699F">
            <w:pPr>
              <w:jc w:val="center"/>
              <w:rPr>
                <w:ins w:id="29242" w:author="Francisco Timoni" w:date="2020-10-29T10:31:00Z"/>
                <w:rFonts w:ascii="Open Sans" w:hAnsi="Open Sans" w:cs="Open Sans"/>
                <w:color w:val="000000"/>
                <w:sz w:val="14"/>
                <w:szCs w:val="14"/>
              </w:rPr>
            </w:pPr>
            <w:ins w:id="29243" w:author="Francisco Timoni" w:date="2020-10-29T10:31:00Z">
              <w:r w:rsidRPr="00C1699F">
                <w:rPr>
                  <w:rFonts w:ascii="Open Sans" w:hAnsi="Open Sans" w:cs="Open Sans"/>
                  <w:color w:val="000000"/>
                  <w:sz w:val="14"/>
                  <w:szCs w:val="14"/>
                </w:rPr>
                <w:t>01/01/2035</w:t>
              </w:r>
            </w:ins>
          </w:p>
        </w:tc>
      </w:tr>
      <w:tr w:rsidR="00C1699F" w:rsidRPr="00C1699F" w14:paraId="4DDC08C5" w14:textId="77777777" w:rsidTr="00C1699F">
        <w:trPr>
          <w:trHeight w:val="288"/>
          <w:jc w:val="center"/>
          <w:ins w:id="29244" w:author="Francisco Timoni" w:date="2020-10-29T10:31:00Z"/>
        </w:trPr>
        <w:tc>
          <w:tcPr>
            <w:tcW w:w="899" w:type="dxa"/>
            <w:tcBorders>
              <w:top w:val="nil"/>
              <w:left w:val="nil"/>
              <w:bottom w:val="nil"/>
              <w:right w:val="nil"/>
            </w:tcBorders>
            <w:shd w:val="clear" w:color="auto" w:fill="auto"/>
            <w:vAlign w:val="center"/>
            <w:hideMark/>
          </w:tcPr>
          <w:p w14:paraId="60D33666" w14:textId="77777777" w:rsidR="00C1699F" w:rsidRPr="00C1699F" w:rsidRDefault="00C1699F" w:rsidP="00C1699F">
            <w:pPr>
              <w:jc w:val="center"/>
              <w:rPr>
                <w:ins w:id="29245" w:author="Francisco Timoni" w:date="2020-10-29T10:31:00Z"/>
                <w:rFonts w:ascii="Open Sans" w:hAnsi="Open Sans" w:cs="Open Sans"/>
                <w:color w:val="000000"/>
                <w:sz w:val="14"/>
                <w:szCs w:val="14"/>
              </w:rPr>
            </w:pPr>
            <w:ins w:id="29246" w:author="Francisco Timoni" w:date="2020-10-29T10:31:00Z">
              <w:r w:rsidRPr="00C1699F">
                <w:rPr>
                  <w:rFonts w:ascii="Open Sans" w:hAnsi="Open Sans" w:cs="Open Sans"/>
                  <w:color w:val="000000"/>
                  <w:sz w:val="14"/>
                  <w:szCs w:val="14"/>
                </w:rPr>
                <w:t>141</w:t>
              </w:r>
            </w:ins>
          </w:p>
        </w:tc>
        <w:tc>
          <w:tcPr>
            <w:tcW w:w="2500" w:type="dxa"/>
            <w:tcBorders>
              <w:top w:val="nil"/>
              <w:left w:val="nil"/>
              <w:bottom w:val="nil"/>
              <w:right w:val="nil"/>
            </w:tcBorders>
            <w:shd w:val="clear" w:color="000000" w:fill="FFFFFF"/>
            <w:vAlign w:val="center"/>
            <w:hideMark/>
          </w:tcPr>
          <w:p w14:paraId="21DAD1E8" w14:textId="77777777" w:rsidR="00C1699F" w:rsidRPr="00C1699F" w:rsidRDefault="00C1699F" w:rsidP="00C1699F">
            <w:pPr>
              <w:rPr>
                <w:ins w:id="29247" w:author="Francisco Timoni" w:date="2020-10-29T10:31:00Z"/>
                <w:rFonts w:ascii="Open Sans" w:hAnsi="Open Sans" w:cs="Open Sans"/>
                <w:color w:val="000000"/>
                <w:sz w:val="14"/>
                <w:szCs w:val="14"/>
              </w:rPr>
            </w:pPr>
            <w:ins w:id="29248" w:author="Francisco Timoni" w:date="2020-10-29T10:31:00Z">
              <w:r w:rsidRPr="00C1699F">
                <w:rPr>
                  <w:rFonts w:ascii="Open Sans" w:hAnsi="Open Sans" w:cs="Open Sans"/>
                  <w:color w:val="000000"/>
                  <w:sz w:val="14"/>
                  <w:szCs w:val="14"/>
                </w:rPr>
                <w:t>JARDIM GIRASSOL I - QD12 LT09</w:t>
              </w:r>
            </w:ins>
          </w:p>
        </w:tc>
        <w:tc>
          <w:tcPr>
            <w:tcW w:w="3122" w:type="dxa"/>
            <w:tcBorders>
              <w:top w:val="nil"/>
              <w:left w:val="nil"/>
              <w:bottom w:val="nil"/>
              <w:right w:val="nil"/>
            </w:tcBorders>
            <w:shd w:val="clear" w:color="000000" w:fill="FFFFFF"/>
            <w:vAlign w:val="center"/>
            <w:hideMark/>
          </w:tcPr>
          <w:p w14:paraId="62B36581" w14:textId="77777777" w:rsidR="00C1699F" w:rsidRPr="00C1699F" w:rsidRDefault="00C1699F" w:rsidP="00C1699F">
            <w:pPr>
              <w:rPr>
                <w:ins w:id="29249" w:author="Francisco Timoni" w:date="2020-10-29T10:31:00Z"/>
                <w:rFonts w:ascii="Open Sans" w:hAnsi="Open Sans" w:cs="Open Sans"/>
                <w:color w:val="000000"/>
                <w:sz w:val="14"/>
                <w:szCs w:val="14"/>
              </w:rPr>
            </w:pPr>
            <w:ins w:id="29250" w:author="Francisco Timoni" w:date="2020-10-29T10:31:00Z">
              <w:r w:rsidRPr="00C1699F">
                <w:rPr>
                  <w:rFonts w:ascii="Open Sans" w:hAnsi="Open Sans" w:cs="Open Sans"/>
                  <w:color w:val="000000"/>
                  <w:sz w:val="14"/>
                  <w:szCs w:val="14"/>
                </w:rPr>
                <w:t>ESLI BISPO DOS SANTOS</w:t>
              </w:r>
            </w:ins>
          </w:p>
        </w:tc>
        <w:tc>
          <w:tcPr>
            <w:tcW w:w="1261" w:type="dxa"/>
            <w:tcBorders>
              <w:top w:val="nil"/>
              <w:left w:val="nil"/>
              <w:bottom w:val="nil"/>
              <w:right w:val="nil"/>
            </w:tcBorders>
            <w:shd w:val="clear" w:color="000000" w:fill="FFFFFF"/>
            <w:vAlign w:val="center"/>
            <w:hideMark/>
          </w:tcPr>
          <w:p w14:paraId="1749F6DC" w14:textId="77777777" w:rsidR="00C1699F" w:rsidRPr="00C1699F" w:rsidRDefault="00C1699F" w:rsidP="00C1699F">
            <w:pPr>
              <w:jc w:val="center"/>
              <w:rPr>
                <w:ins w:id="29251" w:author="Francisco Timoni" w:date="2020-10-29T10:31:00Z"/>
                <w:rFonts w:ascii="Open Sans" w:hAnsi="Open Sans" w:cs="Open Sans"/>
                <w:color w:val="000000"/>
                <w:sz w:val="14"/>
                <w:szCs w:val="14"/>
              </w:rPr>
            </w:pPr>
            <w:ins w:id="29252" w:author="Francisco Timoni" w:date="2020-10-29T10:31:00Z">
              <w:r w:rsidRPr="00C1699F">
                <w:rPr>
                  <w:rFonts w:ascii="Open Sans" w:hAnsi="Open Sans" w:cs="Open Sans"/>
                  <w:color w:val="000000"/>
                  <w:sz w:val="14"/>
                  <w:szCs w:val="14"/>
                </w:rPr>
                <w:t>27271967842</w:t>
              </w:r>
            </w:ins>
          </w:p>
        </w:tc>
        <w:tc>
          <w:tcPr>
            <w:tcW w:w="1400" w:type="dxa"/>
            <w:tcBorders>
              <w:top w:val="nil"/>
              <w:left w:val="nil"/>
              <w:bottom w:val="nil"/>
              <w:right w:val="nil"/>
            </w:tcBorders>
            <w:shd w:val="clear" w:color="000000" w:fill="FFFFFF"/>
            <w:vAlign w:val="center"/>
            <w:hideMark/>
          </w:tcPr>
          <w:p w14:paraId="0B90061B" w14:textId="77777777" w:rsidR="00C1699F" w:rsidRPr="00C1699F" w:rsidRDefault="00C1699F" w:rsidP="00C1699F">
            <w:pPr>
              <w:jc w:val="right"/>
              <w:rPr>
                <w:ins w:id="29253" w:author="Francisco Timoni" w:date="2020-10-29T10:31:00Z"/>
                <w:rFonts w:ascii="Open Sans" w:hAnsi="Open Sans" w:cs="Open Sans"/>
                <w:color w:val="000000"/>
                <w:sz w:val="14"/>
                <w:szCs w:val="14"/>
              </w:rPr>
            </w:pPr>
            <w:ins w:id="29254" w:author="Francisco Timoni" w:date="2020-10-29T10:31:00Z">
              <w:r w:rsidRPr="00C1699F">
                <w:rPr>
                  <w:rFonts w:ascii="Open Sans" w:hAnsi="Open Sans" w:cs="Open Sans"/>
                  <w:color w:val="000000"/>
                  <w:sz w:val="14"/>
                  <w:szCs w:val="14"/>
                </w:rPr>
                <w:t>59.581,78</w:t>
              </w:r>
            </w:ins>
          </w:p>
        </w:tc>
        <w:tc>
          <w:tcPr>
            <w:tcW w:w="1400" w:type="dxa"/>
            <w:tcBorders>
              <w:top w:val="nil"/>
              <w:left w:val="nil"/>
              <w:bottom w:val="nil"/>
              <w:right w:val="nil"/>
            </w:tcBorders>
            <w:shd w:val="clear" w:color="000000" w:fill="FFFFFF"/>
            <w:vAlign w:val="center"/>
            <w:hideMark/>
          </w:tcPr>
          <w:p w14:paraId="2F46E56B" w14:textId="77777777" w:rsidR="00C1699F" w:rsidRPr="00C1699F" w:rsidRDefault="00C1699F" w:rsidP="00C1699F">
            <w:pPr>
              <w:jc w:val="center"/>
              <w:rPr>
                <w:ins w:id="29255" w:author="Francisco Timoni" w:date="2020-10-29T10:31:00Z"/>
                <w:rFonts w:ascii="Open Sans" w:hAnsi="Open Sans" w:cs="Open Sans"/>
                <w:color w:val="000000"/>
                <w:sz w:val="14"/>
                <w:szCs w:val="14"/>
              </w:rPr>
            </w:pPr>
            <w:ins w:id="29256" w:author="Francisco Timoni" w:date="2020-10-29T10:31:00Z">
              <w:r w:rsidRPr="00C1699F">
                <w:rPr>
                  <w:rFonts w:ascii="Open Sans" w:hAnsi="Open Sans" w:cs="Open Sans"/>
                  <w:color w:val="000000"/>
                  <w:sz w:val="14"/>
                  <w:szCs w:val="14"/>
                </w:rPr>
                <w:t>01/12/2034</w:t>
              </w:r>
            </w:ins>
          </w:p>
        </w:tc>
      </w:tr>
      <w:tr w:rsidR="00C1699F" w:rsidRPr="00C1699F" w14:paraId="59225690" w14:textId="77777777" w:rsidTr="00C1699F">
        <w:trPr>
          <w:trHeight w:val="288"/>
          <w:jc w:val="center"/>
          <w:ins w:id="29257" w:author="Francisco Timoni" w:date="2020-10-29T10:31:00Z"/>
        </w:trPr>
        <w:tc>
          <w:tcPr>
            <w:tcW w:w="899" w:type="dxa"/>
            <w:tcBorders>
              <w:top w:val="nil"/>
              <w:left w:val="nil"/>
              <w:bottom w:val="nil"/>
              <w:right w:val="nil"/>
            </w:tcBorders>
            <w:shd w:val="clear" w:color="auto" w:fill="auto"/>
            <w:vAlign w:val="center"/>
            <w:hideMark/>
          </w:tcPr>
          <w:p w14:paraId="0D4951AD" w14:textId="77777777" w:rsidR="00C1699F" w:rsidRPr="00C1699F" w:rsidRDefault="00C1699F" w:rsidP="00C1699F">
            <w:pPr>
              <w:jc w:val="center"/>
              <w:rPr>
                <w:ins w:id="29258" w:author="Francisco Timoni" w:date="2020-10-29T10:31:00Z"/>
                <w:rFonts w:ascii="Open Sans" w:hAnsi="Open Sans" w:cs="Open Sans"/>
                <w:color w:val="000000"/>
                <w:sz w:val="14"/>
                <w:szCs w:val="14"/>
              </w:rPr>
            </w:pPr>
            <w:ins w:id="29259" w:author="Francisco Timoni" w:date="2020-10-29T10:31:00Z">
              <w:r w:rsidRPr="00C1699F">
                <w:rPr>
                  <w:rFonts w:ascii="Open Sans" w:hAnsi="Open Sans" w:cs="Open Sans"/>
                  <w:color w:val="000000"/>
                  <w:sz w:val="14"/>
                  <w:szCs w:val="14"/>
                </w:rPr>
                <w:t>142</w:t>
              </w:r>
            </w:ins>
          </w:p>
        </w:tc>
        <w:tc>
          <w:tcPr>
            <w:tcW w:w="2500" w:type="dxa"/>
            <w:tcBorders>
              <w:top w:val="nil"/>
              <w:left w:val="nil"/>
              <w:bottom w:val="nil"/>
              <w:right w:val="nil"/>
            </w:tcBorders>
            <w:shd w:val="clear" w:color="000000" w:fill="FFFFFF"/>
            <w:vAlign w:val="center"/>
            <w:hideMark/>
          </w:tcPr>
          <w:p w14:paraId="50CF00BC" w14:textId="77777777" w:rsidR="00C1699F" w:rsidRPr="00C1699F" w:rsidRDefault="00C1699F" w:rsidP="00C1699F">
            <w:pPr>
              <w:rPr>
                <w:ins w:id="29260" w:author="Francisco Timoni" w:date="2020-10-29T10:31:00Z"/>
                <w:rFonts w:ascii="Open Sans" w:hAnsi="Open Sans" w:cs="Open Sans"/>
                <w:color w:val="000000"/>
                <w:sz w:val="14"/>
                <w:szCs w:val="14"/>
              </w:rPr>
            </w:pPr>
            <w:ins w:id="29261" w:author="Francisco Timoni" w:date="2020-10-29T10:31:00Z">
              <w:r w:rsidRPr="00C1699F">
                <w:rPr>
                  <w:rFonts w:ascii="Open Sans" w:hAnsi="Open Sans" w:cs="Open Sans"/>
                  <w:color w:val="000000"/>
                  <w:sz w:val="14"/>
                  <w:szCs w:val="14"/>
                </w:rPr>
                <w:t>JARDIM GIRASSOL I - QD12 LT11</w:t>
              </w:r>
            </w:ins>
          </w:p>
        </w:tc>
        <w:tc>
          <w:tcPr>
            <w:tcW w:w="3122" w:type="dxa"/>
            <w:tcBorders>
              <w:top w:val="nil"/>
              <w:left w:val="nil"/>
              <w:bottom w:val="nil"/>
              <w:right w:val="nil"/>
            </w:tcBorders>
            <w:shd w:val="clear" w:color="000000" w:fill="FFFFFF"/>
            <w:vAlign w:val="center"/>
            <w:hideMark/>
          </w:tcPr>
          <w:p w14:paraId="305C108D" w14:textId="77777777" w:rsidR="00C1699F" w:rsidRPr="00C1699F" w:rsidRDefault="00C1699F" w:rsidP="00C1699F">
            <w:pPr>
              <w:rPr>
                <w:ins w:id="29262" w:author="Francisco Timoni" w:date="2020-10-29T10:31:00Z"/>
                <w:rFonts w:ascii="Open Sans" w:hAnsi="Open Sans" w:cs="Open Sans"/>
                <w:color w:val="000000"/>
                <w:sz w:val="14"/>
                <w:szCs w:val="14"/>
              </w:rPr>
            </w:pPr>
            <w:ins w:id="29263" w:author="Francisco Timoni" w:date="2020-10-29T10:31:00Z">
              <w:r w:rsidRPr="00C1699F">
                <w:rPr>
                  <w:rFonts w:ascii="Open Sans" w:hAnsi="Open Sans" w:cs="Open Sans"/>
                  <w:color w:val="000000"/>
                  <w:sz w:val="14"/>
                  <w:szCs w:val="14"/>
                </w:rPr>
                <w:t>ALEX  JESUS DE SOUZA</w:t>
              </w:r>
            </w:ins>
          </w:p>
        </w:tc>
        <w:tc>
          <w:tcPr>
            <w:tcW w:w="1261" w:type="dxa"/>
            <w:tcBorders>
              <w:top w:val="nil"/>
              <w:left w:val="nil"/>
              <w:bottom w:val="nil"/>
              <w:right w:val="nil"/>
            </w:tcBorders>
            <w:shd w:val="clear" w:color="000000" w:fill="FFFFFF"/>
            <w:vAlign w:val="center"/>
            <w:hideMark/>
          </w:tcPr>
          <w:p w14:paraId="56F3CC69" w14:textId="77777777" w:rsidR="00C1699F" w:rsidRPr="00C1699F" w:rsidRDefault="00C1699F" w:rsidP="00C1699F">
            <w:pPr>
              <w:jc w:val="center"/>
              <w:rPr>
                <w:ins w:id="29264" w:author="Francisco Timoni" w:date="2020-10-29T10:31:00Z"/>
                <w:rFonts w:ascii="Open Sans" w:hAnsi="Open Sans" w:cs="Open Sans"/>
                <w:color w:val="000000"/>
                <w:sz w:val="14"/>
                <w:szCs w:val="14"/>
              </w:rPr>
            </w:pPr>
            <w:ins w:id="29265" w:author="Francisco Timoni" w:date="2020-10-29T10:31:00Z">
              <w:r w:rsidRPr="00C1699F">
                <w:rPr>
                  <w:rFonts w:ascii="Open Sans" w:hAnsi="Open Sans" w:cs="Open Sans"/>
                  <w:color w:val="000000"/>
                  <w:sz w:val="14"/>
                  <w:szCs w:val="14"/>
                </w:rPr>
                <w:t>36082348885</w:t>
              </w:r>
            </w:ins>
          </w:p>
        </w:tc>
        <w:tc>
          <w:tcPr>
            <w:tcW w:w="1400" w:type="dxa"/>
            <w:tcBorders>
              <w:top w:val="nil"/>
              <w:left w:val="nil"/>
              <w:bottom w:val="nil"/>
              <w:right w:val="nil"/>
            </w:tcBorders>
            <w:shd w:val="clear" w:color="000000" w:fill="FFFFFF"/>
            <w:vAlign w:val="center"/>
            <w:hideMark/>
          </w:tcPr>
          <w:p w14:paraId="61F5B428" w14:textId="77777777" w:rsidR="00C1699F" w:rsidRPr="00C1699F" w:rsidRDefault="00C1699F" w:rsidP="00C1699F">
            <w:pPr>
              <w:jc w:val="right"/>
              <w:rPr>
                <w:ins w:id="29266" w:author="Francisco Timoni" w:date="2020-10-29T10:31:00Z"/>
                <w:rFonts w:ascii="Open Sans" w:hAnsi="Open Sans" w:cs="Open Sans"/>
                <w:color w:val="000000"/>
                <w:sz w:val="14"/>
                <w:szCs w:val="14"/>
              </w:rPr>
            </w:pPr>
            <w:ins w:id="29267" w:author="Francisco Timoni" w:date="2020-10-29T10:31:00Z">
              <w:r w:rsidRPr="00C1699F">
                <w:rPr>
                  <w:rFonts w:ascii="Open Sans" w:hAnsi="Open Sans" w:cs="Open Sans"/>
                  <w:color w:val="000000"/>
                  <w:sz w:val="14"/>
                  <w:szCs w:val="14"/>
                </w:rPr>
                <w:t>58.892,98</w:t>
              </w:r>
            </w:ins>
          </w:p>
        </w:tc>
        <w:tc>
          <w:tcPr>
            <w:tcW w:w="1400" w:type="dxa"/>
            <w:tcBorders>
              <w:top w:val="nil"/>
              <w:left w:val="nil"/>
              <w:bottom w:val="nil"/>
              <w:right w:val="nil"/>
            </w:tcBorders>
            <w:shd w:val="clear" w:color="000000" w:fill="FFFFFF"/>
            <w:vAlign w:val="center"/>
            <w:hideMark/>
          </w:tcPr>
          <w:p w14:paraId="2A0D3E78" w14:textId="77777777" w:rsidR="00C1699F" w:rsidRPr="00C1699F" w:rsidRDefault="00C1699F" w:rsidP="00C1699F">
            <w:pPr>
              <w:jc w:val="center"/>
              <w:rPr>
                <w:ins w:id="29268" w:author="Francisco Timoni" w:date="2020-10-29T10:31:00Z"/>
                <w:rFonts w:ascii="Open Sans" w:hAnsi="Open Sans" w:cs="Open Sans"/>
                <w:color w:val="000000"/>
                <w:sz w:val="14"/>
                <w:szCs w:val="14"/>
              </w:rPr>
            </w:pPr>
            <w:ins w:id="29269" w:author="Francisco Timoni" w:date="2020-10-29T10:31:00Z">
              <w:r w:rsidRPr="00C1699F">
                <w:rPr>
                  <w:rFonts w:ascii="Open Sans" w:hAnsi="Open Sans" w:cs="Open Sans"/>
                  <w:color w:val="000000"/>
                  <w:sz w:val="14"/>
                  <w:szCs w:val="14"/>
                </w:rPr>
                <w:t>01/10/2034</w:t>
              </w:r>
            </w:ins>
          </w:p>
        </w:tc>
      </w:tr>
      <w:tr w:rsidR="00C1699F" w:rsidRPr="00C1699F" w14:paraId="337E0683" w14:textId="77777777" w:rsidTr="00C1699F">
        <w:trPr>
          <w:trHeight w:val="288"/>
          <w:jc w:val="center"/>
          <w:ins w:id="29270" w:author="Francisco Timoni" w:date="2020-10-29T10:31:00Z"/>
        </w:trPr>
        <w:tc>
          <w:tcPr>
            <w:tcW w:w="899" w:type="dxa"/>
            <w:tcBorders>
              <w:top w:val="nil"/>
              <w:left w:val="nil"/>
              <w:bottom w:val="nil"/>
              <w:right w:val="nil"/>
            </w:tcBorders>
            <w:shd w:val="clear" w:color="auto" w:fill="auto"/>
            <w:vAlign w:val="center"/>
            <w:hideMark/>
          </w:tcPr>
          <w:p w14:paraId="155FAB68" w14:textId="77777777" w:rsidR="00C1699F" w:rsidRPr="00C1699F" w:rsidRDefault="00C1699F" w:rsidP="00C1699F">
            <w:pPr>
              <w:jc w:val="center"/>
              <w:rPr>
                <w:ins w:id="29271" w:author="Francisco Timoni" w:date="2020-10-29T10:31:00Z"/>
                <w:rFonts w:ascii="Open Sans" w:hAnsi="Open Sans" w:cs="Open Sans"/>
                <w:color w:val="000000"/>
                <w:sz w:val="14"/>
                <w:szCs w:val="14"/>
              </w:rPr>
            </w:pPr>
            <w:ins w:id="29272" w:author="Francisco Timoni" w:date="2020-10-29T10:31:00Z">
              <w:r w:rsidRPr="00C1699F">
                <w:rPr>
                  <w:rFonts w:ascii="Open Sans" w:hAnsi="Open Sans" w:cs="Open Sans"/>
                  <w:color w:val="000000"/>
                  <w:sz w:val="14"/>
                  <w:szCs w:val="14"/>
                </w:rPr>
                <w:t>143</w:t>
              </w:r>
            </w:ins>
          </w:p>
        </w:tc>
        <w:tc>
          <w:tcPr>
            <w:tcW w:w="2500" w:type="dxa"/>
            <w:tcBorders>
              <w:top w:val="nil"/>
              <w:left w:val="nil"/>
              <w:bottom w:val="nil"/>
              <w:right w:val="nil"/>
            </w:tcBorders>
            <w:shd w:val="clear" w:color="000000" w:fill="FFFFFF"/>
            <w:vAlign w:val="center"/>
            <w:hideMark/>
          </w:tcPr>
          <w:p w14:paraId="123F6723" w14:textId="77777777" w:rsidR="00C1699F" w:rsidRPr="00C1699F" w:rsidRDefault="00C1699F" w:rsidP="00C1699F">
            <w:pPr>
              <w:rPr>
                <w:ins w:id="29273" w:author="Francisco Timoni" w:date="2020-10-29T10:31:00Z"/>
                <w:rFonts w:ascii="Open Sans" w:hAnsi="Open Sans" w:cs="Open Sans"/>
                <w:color w:val="000000"/>
                <w:sz w:val="14"/>
                <w:szCs w:val="14"/>
              </w:rPr>
            </w:pPr>
            <w:ins w:id="29274" w:author="Francisco Timoni" w:date="2020-10-29T10:31:00Z">
              <w:r w:rsidRPr="00C1699F">
                <w:rPr>
                  <w:rFonts w:ascii="Open Sans" w:hAnsi="Open Sans" w:cs="Open Sans"/>
                  <w:color w:val="000000"/>
                  <w:sz w:val="14"/>
                  <w:szCs w:val="14"/>
                </w:rPr>
                <w:t>JARDIM GIRASSOL I - QD12 LT13</w:t>
              </w:r>
            </w:ins>
          </w:p>
        </w:tc>
        <w:tc>
          <w:tcPr>
            <w:tcW w:w="3122" w:type="dxa"/>
            <w:tcBorders>
              <w:top w:val="nil"/>
              <w:left w:val="nil"/>
              <w:bottom w:val="nil"/>
              <w:right w:val="nil"/>
            </w:tcBorders>
            <w:shd w:val="clear" w:color="000000" w:fill="FFFFFF"/>
            <w:vAlign w:val="center"/>
            <w:hideMark/>
          </w:tcPr>
          <w:p w14:paraId="25645F97" w14:textId="77777777" w:rsidR="00C1699F" w:rsidRPr="00C1699F" w:rsidRDefault="00C1699F" w:rsidP="00C1699F">
            <w:pPr>
              <w:rPr>
                <w:ins w:id="29275" w:author="Francisco Timoni" w:date="2020-10-29T10:31:00Z"/>
                <w:rFonts w:ascii="Open Sans" w:hAnsi="Open Sans" w:cs="Open Sans"/>
                <w:color w:val="000000"/>
                <w:sz w:val="14"/>
                <w:szCs w:val="14"/>
              </w:rPr>
            </w:pPr>
            <w:ins w:id="29276" w:author="Francisco Timoni" w:date="2020-10-29T10:31:00Z">
              <w:r w:rsidRPr="00C1699F">
                <w:rPr>
                  <w:rFonts w:ascii="Open Sans" w:hAnsi="Open Sans" w:cs="Open Sans"/>
                  <w:color w:val="000000"/>
                  <w:sz w:val="14"/>
                  <w:szCs w:val="14"/>
                </w:rPr>
                <w:t>JOÃO JOSÉ DA SILVA</w:t>
              </w:r>
            </w:ins>
          </w:p>
        </w:tc>
        <w:tc>
          <w:tcPr>
            <w:tcW w:w="1261" w:type="dxa"/>
            <w:tcBorders>
              <w:top w:val="nil"/>
              <w:left w:val="nil"/>
              <w:bottom w:val="nil"/>
              <w:right w:val="nil"/>
            </w:tcBorders>
            <w:shd w:val="clear" w:color="000000" w:fill="FFFFFF"/>
            <w:vAlign w:val="center"/>
            <w:hideMark/>
          </w:tcPr>
          <w:p w14:paraId="16B3EE56" w14:textId="77777777" w:rsidR="00C1699F" w:rsidRPr="00C1699F" w:rsidRDefault="00C1699F" w:rsidP="00C1699F">
            <w:pPr>
              <w:jc w:val="center"/>
              <w:rPr>
                <w:ins w:id="29277" w:author="Francisco Timoni" w:date="2020-10-29T10:31:00Z"/>
                <w:rFonts w:ascii="Open Sans" w:hAnsi="Open Sans" w:cs="Open Sans"/>
                <w:color w:val="000000"/>
                <w:sz w:val="14"/>
                <w:szCs w:val="14"/>
              </w:rPr>
            </w:pPr>
            <w:ins w:id="29278" w:author="Francisco Timoni" w:date="2020-10-29T10:31:00Z">
              <w:r w:rsidRPr="00C1699F">
                <w:rPr>
                  <w:rFonts w:ascii="Open Sans" w:hAnsi="Open Sans" w:cs="Open Sans"/>
                  <w:color w:val="000000"/>
                  <w:sz w:val="14"/>
                  <w:szCs w:val="14"/>
                </w:rPr>
                <w:t>08564904829</w:t>
              </w:r>
            </w:ins>
          </w:p>
        </w:tc>
        <w:tc>
          <w:tcPr>
            <w:tcW w:w="1400" w:type="dxa"/>
            <w:tcBorders>
              <w:top w:val="nil"/>
              <w:left w:val="nil"/>
              <w:bottom w:val="nil"/>
              <w:right w:val="nil"/>
            </w:tcBorders>
            <w:shd w:val="clear" w:color="000000" w:fill="FFFFFF"/>
            <w:vAlign w:val="center"/>
            <w:hideMark/>
          </w:tcPr>
          <w:p w14:paraId="0FCB21DA" w14:textId="77777777" w:rsidR="00C1699F" w:rsidRPr="00C1699F" w:rsidRDefault="00C1699F" w:rsidP="00C1699F">
            <w:pPr>
              <w:jc w:val="right"/>
              <w:rPr>
                <w:ins w:id="29279" w:author="Francisco Timoni" w:date="2020-10-29T10:31:00Z"/>
                <w:rFonts w:ascii="Open Sans" w:hAnsi="Open Sans" w:cs="Open Sans"/>
                <w:color w:val="000000"/>
                <w:sz w:val="14"/>
                <w:szCs w:val="14"/>
              </w:rPr>
            </w:pPr>
            <w:ins w:id="29280" w:author="Francisco Timoni" w:date="2020-10-29T10:31:00Z">
              <w:r w:rsidRPr="00C1699F">
                <w:rPr>
                  <w:rFonts w:ascii="Open Sans" w:hAnsi="Open Sans" w:cs="Open Sans"/>
                  <w:color w:val="000000"/>
                  <w:sz w:val="14"/>
                  <w:szCs w:val="14"/>
                </w:rPr>
                <w:t>59.228,98</w:t>
              </w:r>
            </w:ins>
          </w:p>
        </w:tc>
        <w:tc>
          <w:tcPr>
            <w:tcW w:w="1400" w:type="dxa"/>
            <w:tcBorders>
              <w:top w:val="nil"/>
              <w:left w:val="nil"/>
              <w:bottom w:val="nil"/>
              <w:right w:val="nil"/>
            </w:tcBorders>
            <w:shd w:val="clear" w:color="000000" w:fill="FFFFFF"/>
            <w:vAlign w:val="center"/>
            <w:hideMark/>
          </w:tcPr>
          <w:p w14:paraId="7EDE5C0B" w14:textId="77777777" w:rsidR="00C1699F" w:rsidRPr="00C1699F" w:rsidRDefault="00C1699F" w:rsidP="00C1699F">
            <w:pPr>
              <w:jc w:val="center"/>
              <w:rPr>
                <w:ins w:id="29281" w:author="Francisco Timoni" w:date="2020-10-29T10:31:00Z"/>
                <w:rFonts w:ascii="Open Sans" w:hAnsi="Open Sans" w:cs="Open Sans"/>
                <w:color w:val="000000"/>
                <w:sz w:val="14"/>
                <w:szCs w:val="14"/>
              </w:rPr>
            </w:pPr>
            <w:ins w:id="29282" w:author="Francisco Timoni" w:date="2020-10-29T10:31:00Z">
              <w:r w:rsidRPr="00C1699F">
                <w:rPr>
                  <w:rFonts w:ascii="Open Sans" w:hAnsi="Open Sans" w:cs="Open Sans"/>
                  <w:color w:val="000000"/>
                  <w:sz w:val="14"/>
                  <w:szCs w:val="14"/>
                </w:rPr>
                <w:t>01/10/2034</w:t>
              </w:r>
            </w:ins>
          </w:p>
        </w:tc>
      </w:tr>
      <w:tr w:rsidR="00C1699F" w:rsidRPr="00C1699F" w14:paraId="7CECC8BD" w14:textId="77777777" w:rsidTr="00C1699F">
        <w:trPr>
          <w:trHeight w:val="288"/>
          <w:jc w:val="center"/>
          <w:ins w:id="29283" w:author="Francisco Timoni" w:date="2020-10-29T10:31:00Z"/>
        </w:trPr>
        <w:tc>
          <w:tcPr>
            <w:tcW w:w="899" w:type="dxa"/>
            <w:tcBorders>
              <w:top w:val="nil"/>
              <w:left w:val="nil"/>
              <w:bottom w:val="nil"/>
              <w:right w:val="nil"/>
            </w:tcBorders>
            <w:shd w:val="clear" w:color="auto" w:fill="auto"/>
            <w:vAlign w:val="center"/>
            <w:hideMark/>
          </w:tcPr>
          <w:p w14:paraId="04CC9474" w14:textId="77777777" w:rsidR="00C1699F" w:rsidRPr="00C1699F" w:rsidRDefault="00C1699F" w:rsidP="00C1699F">
            <w:pPr>
              <w:jc w:val="center"/>
              <w:rPr>
                <w:ins w:id="29284" w:author="Francisco Timoni" w:date="2020-10-29T10:31:00Z"/>
                <w:rFonts w:ascii="Open Sans" w:hAnsi="Open Sans" w:cs="Open Sans"/>
                <w:color w:val="000000"/>
                <w:sz w:val="14"/>
                <w:szCs w:val="14"/>
              </w:rPr>
            </w:pPr>
            <w:ins w:id="29285" w:author="Francisco Timoni" w:date="2020-10-29T10:31:00Z">
              <w:r w:rsidRPr="00C1699F">
                <w:rPr>
                  <w:rFonts w:ascii="Open Sans" w:hAnsi="Open Sans" w:cs="Open Sans"/>
                  <w:color w:val="000000"/>
                  <w:sz w:val="14"/>
                  <w:szCs w:val="14"/>
                </w:rPr>
                <w:t>144</w:t>
              </w:r>
            </w:ins>
          </w:p>
        </w:tc>
        <w:tc>
          <w:tcPr>
            <w:tcW w:w="2500" w:type="dxa"/>
            <w:tcBorders>
              <w:top w:val="nil"/>
              <w:left w:val="nil"/>
              <w:bottom w:val="nil"/>
              <w:right w:val="nil"/>
            </w:tcBorders>
            <w:shd w:val="clear" w:color="000000" w:fill="FFFFFF"/>
            <w:vAlign w:val="center"/>
            <w:hideMark/>
          </w:tcPr>
          <w:p w14:paraId="3767D6D8" w14:textId="77777777" w:rsidR="00C1699F" w:rsidRPr="00C1699F" w:rsidRDefault="00C1699F" w:rsidP="00C1699F">
            <w:pPr>
              <w:rPr>
                <w:ins w:id="29286" w:author="Francisco Timoni" w:date="2020-10-29T10:31:00Z"/>
                <w:rFonts w:ascii="Open Sans" w:hAnsi="Open Sans" w:cs="Open Sans"/>
                <w:color w:val="000000"/>
                <w:sz w:val="14"/>
                <w:szCs w:val="14"/>
              </w:rPr>
            </w:pPr>
            <w:ins w:id="29287" w:author="Francisco Timoni" w:date="2020-10-29T10:31:00Z">
              <w:r w:rsidRPr="00C1699F">
                <w:rPr>
                  <w:rFonts w:ascii="Open Sans" w:hAnsi="Open Sans" w:cs="Open Sans"/>
                  <w:color w:val="000000"/>
                  <w:sz w:val="14"/>
                  <w:szCs w:val="14"/>
                </w:rPr>
                <w:t>JARDIM GIRASSOL I - QD12 LT14</w:t>
              </w:r>
            </w:ins>
          </w:p>
        </w:tc>
        <w:tc>
          <w:tcPr>
            <w:tcW w:w="3122" w:type="dxa"/>
            <w:tcBorders>
              <w:top w:val="nil"/>
              <w:left w:val="nil"/>
              <w:bottom w:val="nil"/>
              <w:right w:val="nil"/>
            </w:tcBorders>
            <w:shd w:val="clear" w:color="000000" w:fill="FFFFFF"/>
            <w:vAlign w:val="center"/>
            <w:hideMark/>
          </w:tcPr>
          <w:p w14:paraId="25A9F8DB" w14:textId="77777777" w:rsidR="00C1699F" w:rsidRPr="00C1699F" w:rsidRDefault="00C1699F" w:rsidP="00C1699F">
            <w:pPr>
              <w:rPr>
                <w:ins w:id="29288" w:author="Francisco Timoni" w:date="2020-10-29T10:31:00Z"/>
                <w:rFonts w:ascii="Open Sans" w:hAnsi="Open Sans" w:cs="Open Sans"/>
                <w:color w:val="000000"/>
                <w:sz w:val="14"/>
                <w:szCs w:val="14"/>
              </w:rPr>
            </w:pPr>
            <w:ins w:id="29289" w:author="Francisco Timoni" w:date="2020-10-29T10:31:00Z">
              <w:r w:rsidRPr="00C1699F">
                <w:rPr>
                  <w:rFonts w:ascii="Open Sans" w:hAnsi="Open Sans" w:cs="Open Sans"/>
                  <w:color w:val="000000"/>
                  <w:sz w:val="14"/>
                  <w:szCs w:val="14"/>
                </w:rPr>
                <w:t>ANDRE LUIZ FIDELIS</w:t>
              </w:r>
            </w:ins>
          </w:p>
        </w:tc>
        <w:tc>
          <w:tcPr>
            <w:tcW w:w="1261" w:type="dxa"/>
            <w:tcBorders>
              <w:top w:val="nil"/>
              <w:left w:val="nil"/>
              <w:bottom w:val="nil"/>
              <w:right w:val="nil"/>
            </w:tcBorders>
            <w:shd w:val="clear" w:color="000000" w:fill="FFFFFF"/>
            <w:vAlign w:val="center"/>
            <w:hideMark/>
          </w:tcPr>
          <w:p w14:paraId="04BCC1FA" w14:textId="77777777" w:rsidR="00C1699F" w:rsidRPr="00C1699F" w:rsidRDefault="00C1699F" w:rsidP="00C1699F">
            <w:pPr>
              <w:jc w:val="center"/>
              <w:rPr>
                <w:ins w:id="29290" w:author="Francisco Timoni" w:date="2020-10-29T10:31:00Z"/>
                <w:rFonts w:ascii="Open Sans" w:hAnsi="Open Sans" w:cs="Open Sans"/>
                <w:color w:val="000000"/>
                <w:sz w:val="14"/>
                <w:szCs w:val="14"/>
              </w:rPr>
            </w:pPr>
            <w:ins w:id="29291" w:author="Francisco Timoni" w:date="2020-10-29T10:31:00Z">
              <w:r w:rsidRPr="00C1699F">
                <w:rPr>
                  <w:rFonts w:ascii="Open Sans" w:hAnsi="Open Sans" w:cs="Open Sans"/>
                  <w:color w:val="000000"/>
                  <w:sz w:val="14"/>
                  <w:szCs w:val="14"/>
                </w:rPr>
                <w:t>41266810862</w:t>
              </w:r>
            </w:ins>
          </w:p>
        </w:tc>
        <w:tc>
          <w:tcPr>
            <w:tcW w:w="1400" w:type="dxa"/>
            <w:tcBorders>
              <w:top w:val="nil"/>
              <w:left w:val="nil"/>
              <w:bottom w:val="nil"/>
              <w:right w:val="nil"/>
            </w:tcBorders>
            <w:shd w:val="clear" w:color="000000" w:fill="FFFFFF"/>
            <w:vAlign w:val="center"/>
            <w:hideMark/>
          </w:tcPr>
          <w:p w14:paraId="586A542F" w14:textId="77777777" w:rsidR="00C1699F" w:rsidRPr="00C1699F" w:rsidRDefault="00C1699F" w:rsidP="00C1699F">
            <w:pPr>
              <w:jc w:val="right"/>
              <w:rPr>
                <w:ins w:id="29292" w:author="Francisco Timoni" w:date="2020-10-29T10:31:00Z"/>
                <w:rFonts w:ascii="Open Sans" w:hAnsi="Open Sans" w:cs="Open Sans"/>
                <w:color w:val="000000"/>
                <w:sz w:val="14"/>
                <w:szCs w:val="14"/>
              </w:rPr>
            </w:pPr>
            <w:ins w:id="29293" w:author="Francisco Timoni" w:date="2020-10-29T10:31:00Z">
              <w:r w:rsidRPr="00C1699F">
                <w:rPr>
                  <w:rFonts w:ascii="Open Sans" w:hAnsi="Open Sans" w:cs="Open Sans"/>
                  <w:color w:val="000000"/>
                  <w:sz w:val="14"/>
                  <w:szCs w:val="14"/>
                </w:rPr>
                <w:t>58.892,98</w:t>
              </w:r>
            </w:ins>
          </w:p>
        </w:tc>
        <w:tc>
          <w:tcPr>
            <w:tcW w:w="1400" w:type="dxa"/>
            <w:tcBorders>
              <w:top w:val="nil"/>
              <w:left w:val="nil"/>
              <w:bottom w:val="nil"/>
              <w:right w:val="nil"/>
            </w:tcBorders>
            <w:shd w:val="clear" w:color="000000" w:fill="FFFFFF"/>
            <w:vAlign w:val="center"/>
            <w:hideMark/>
          </w:tcPr>
          <w:p w14:paraId="022C6A0B" w14:textId="77777777" w:rsidR="00C1699F" w:rsidRPr="00C1699F" w:rsidRDefault="00C1699F" w:rsidP="00C1699F">
            <w:pPr>
              <w:jc w:val="center"/>
              <w:rPr>
                <w:ins w:id="29294" w:author="Francisco Timoni" w:date="2020-10-29T10:31:00Z"/>
                <w:rFonts w:ascii="Open Sans" w:hAnsi="Open Sans" w:cs="Open Sans"/>
                <w:color w:val="000000"/>
                <w:sz w:val="14"/>
                <w:szCs w:val="14"/>
              </w:rPr>
            </w:pPr>
            <w:ins w:id="29295" w:author="Francisco Timoni" w:date="2020-10-29T10:31:00Z">
              <w:r w:rsidRPr="00C1699F">
                <w:rPr>
                  <w:rFonts w:ascii="Open Sans" w:hAnsi="Open Sans" w:cs="Open Sans"/>
                  <w:color w:val="000000"/>
                  <w:sz w:val="14"/>
                  <w:szCs w:val="14"/>
                </w:rPr>
                <w:t>01/09/2034</w:t>
              </w:r>
            </w:ins>
          </w:p>
        </w:tc>
      </w:tr>
      <w:tr w:rsidR="00C1699F" w:rsidRPr="00C1699F" w14:paraId="1C5225BE" w14:textId="77777777" w:rsidTr="00C1699F">
        <w:trPr>
          <w:trHeight w:val="288"/>
          <w:jc w:val="center"/>
          <w:ins w:id="29296" w:author="Francisco Timoni" w:date="2020-10-29T10:31:00Z"/>
        </w:trPr>
        <w:tc>
          <w:tcPr>
            <w:tcW w:w="899" w:type="dxa"/>
            <w:tcBorders>
              <w:top w:val="nil"/>
              <w:left w:val="nil"/>
              <w:bottom w:val="nil"/>
              <w:right w:val="nil"/>
            </w:tcBorders>
            <w:shd w:val="clear" w:color="auto" w:fill="auto"/>
            <w:vAlign w:val="center"/>
            <w:hideMark/>
          </w:tcPr>
          <w:p w14:paraId="22DDE2F7" w14:textId="77777777" w:rsidR="00C1699F" w:rsidRPr="00C1699F" w:rsidRDefault="00C1699F" w:rsidP="00C1699F">
            <w:pPr>
              <w:jc w:val="center"/>
              <w:rPr>
                <w:ins w:id="29297" w:author="Francisco Timoni" w:date="2020-10-29T10:31:00Z"/>
                <w:rFonts w:ascii="Open Sans" w:hAnsi="Open Sans" w:cs="Open Sans"/>
                <w:color w:val="000000"/>
                <w:sz w:val="14"/>
                <w:szCs w:val="14"/>
              </w:rPr>
            </w:pPr>
            <w:ins w:id="29298" w:author="Francisco Timoni" w:date="2020-10-29T10:31:00Z">
              <w:r w:rsidRPr="00C1699F">
                <w:rPr>
                  <w:rFonts w:ascii="Open Sans" w:hAnsi="Open Sans" w:cs="Open Sans"/>
                  <w:color w:val="000000"/>
                  <w:sz w:val="14"/>
                  <w:szCs w:val="14"/>
                </w:rPr>
                <w:t>145</w:t>
              </w:r>
            </w:ins>
          </w:p>
        </w:tc>
        <w:tc>
          <w:tcPr>
            <w:tcW w:w="2500" w:type="dxa"/>
            <w:tcBorders>
              <w:top w:val="nil"/>
              <w:left w:val="nil"/>
              <w:bottom w:val="nil"/>
              <w:right w:val="nil"/>
            </w:tcBorders>
            <w:shd w:val="clear" w:color="000000" w:fill="FFFFFF"/>
            <w:vAlign w:val="center"/>
            <w:hideMark/>
          </w:tcPr>
          <w:p w14:paraId="3558E24A" w14:textId="77777777" w:rsidR="00C1699F" w:rsidRPr="00C1699F" w:rsidRDefault="00C1699F" w:rsidP="00C1699F">
            <w:pPr>
              <w:rPr>
                <w:ins w:id="29299" w:author="Francisco Timoni" w:date="2020-10-29T10:31:00Z"/>
                <w:rFonts w:ascii="Open Sans" w:hAnsi="Open Sans" w:cs="Open Sans"/>
                <w:color w:val="000000"/>
                <w:sz w:val="14"/>
                <w:szCs w:val="14"/>
              </w:rPr>
            </w:pPr>
            <w:ins w:id="29300" w:author="Francisco Timoni" w:date="2020-10-29T10:31:00Z">
              <w:r w:rsidRPr="00C1699F">
                <w:rPr>
                  <w:rFonts w:ascii="Open Sans" w:hAnsi="Open Sans" w:cs="Open Sans"/>
                  <w:color w:val="000000"/>
                  <w:sz w:val="14"/>
                  <w:szCs w:val="14"/>
                </w:rPr>
                <w:t>JARDIM GIRASSOL I - QD12 LT23</w:t>
              </w:r>
            </w:ins>
          </w:p>
        </w:tc>
        <w:tc>
          <w:tcPr>
            <w:tcW w:w="3122" w:type="dxa"/>
            <w:tcBorders>
              <w:top w:val="nil"/>
              <w:left w:val="nil"/>
              <w:bottom w:val="nil"/>
              <w:right w:val="nil"/>
            </w:tcBorders>
            <w:shd w:val="clear" w:color="000000" w:fill="FFFFFF"/>
            <w:vAlign w:val="center"/>
            <w:hideMark/>
          </w:tcPr>
          <w:p w14:paraId="2DEE1271" w14:textId="77777777" w:rsidR="00C1699F" w:rsidRPr="00C1699F" w:rsidRDefault="00C1699F" w:rsidP="00C1699F">
            <w:pPr>
              <w:rPr>
                <w:ins w:id="29301" w:author="Francisco Timoni" w:date="2020-10-29T10:31:00Z"/>
                <w:rFonts w:ascii="Open Sans" w:hAnsi="Open Sans" w:cs="Open Sans"/>
                <w:color w:val="000000"/>
                <w:sz w:val="14"/>
                <w:szCs w:val="14"/>
              </w:rPr>
            </w:pPr>
            <w:ins w:id="29302" w:author="Francisco Timoni" w:date="2020-10-29T10:31:00Z">
              <w:r w:rsidRPr="00C1699F">
                <w:rPr>
                  <w:rFonts w:ascii="Open Sans" w:hAnsi="Open Sans" w:cs="Open Sans"/>
                  <w:color w:val="000000"/>
                  <w:sz w:val="14"/>
                  <w:szCs w:val="14"/>
                </w:rPr>
                <w:t>SANDRA LUCIA PLACIDINO</w:t>
              </w:r>
            </w:ins>
          </w:p>
        </w:tc>
        <w:tc>
          <w:tcPr>
            <w:tcW w:w="1261" w:type="dxa"/>
            <w:tcBorders>
              <w:top w:val="nil"/>
              <w:left w:val="nil"/>
              <w:bottom w:val="nil"/>
              <w:right w:val="nil"/>
            </w:tcBorders>
            <w:shd w:val="clear" w:color="000000" w:fill="FFFFFF"/>
            <w:vAlign w:val="center"/>
            <w:hideMark/>
          </w:tcPr>
          <w:p w14:paraId="21463F8F" w14:textId="77777777" w:rsidR="00C1699F" w:rsidRPr="00C1699F" w:rsidRDefault="00C1699F" w:rsidP="00C1699F">
            <w:pPr>
              <w:jc w:val="center"/>
              <w:rPr>
                <w:ins w:id="29303" w:author="Francisco Timoni" w:date="2020-10-29T10:31:00Z"/>
                <w:rFonts w:ascii="Open Sans" w:hAnsi="Open Sans" w:cs="Open Sans"/>
                <w:color w:val="000000"/>
                <w:sz w:val="14"/>
                <w:szCs w:val="14"/>
              </w:rPr>
            </w:pPr>
            <w:ins w:id="29304" w:author="Francisco Timoni" w:date="2020-10-29T10:31:00Z">
              <w:r w:rsidRPr="00C1699F">
                <w:rPr>
                  <w:rFonts w:ascii="Open Sans" w:hAnsi="Open Sans" w:cs="Open Sans"/>
                  <w:color w:val="000000"/>
                  <w:sz w:val="14"/>
                  <w:szCs w:val="14"/>
                </w:rPr>
                <w:t>00822823829</w:t>
              </w:r>
            </w:ins>
          </w:p>
        </w:tc>
        <w:tc>
          <w:tcPr>
            <w:tcW w:w="1400" w:type="dxa"/>
            <w:tcBorders>
              <w:top w:val="nil"/>
              <w:left w:val="nil"/>
              <w:bottom w:val="nil"/>
              <w:right w:val="nil"/>
            </w:tcBorders>
            <w:shd w:val="clear" w:color="000000" w:fill="FFFFFF"/>
            <w:vAlign w:val="center"/>
            <w:hideMark/>
          </w:tcPr>
          <w:p w14:paraId="1F0127DE" w14:textId="77777777" w:rsidR="00C1699F" w:rsidRPr="00C1699F" w:rsidRDefault="00C1699F" w:rsidP="00C1699F">
            <w:pPr>
              <w:jc w:val="right"/>
              <w:rPr>
                <w:ins w:id="29305" w:author="Francisco Timoni" w:date="2020-10-29T10:31:00Z"/>
                <w:rFonts w:ascii="Open Sans" w:hAnsi="Open Sans" w:cs="Open Sans"/>
                <w:color w:val="000000"/>
                <w:sz w:val="14"/>
                <w:szCs w:val="14"/>
              </w:rPr>
            </w:pPr>
            <w:ins w:id="29306" w:author="Francisco Timoni" w:date="2020-10-29T10:31:00Z">
              <w:r w:rsidRPr="00C1699F">
                <w:rPr>
                  <w:rFonts w:ascii="Open Sans" w:hAnsi="Open Sans" w:cs="Open Sans"/>
                  <w:color w:val="000000"/>
                  <w:sz w:val="14"/>
                  <w:szCs w:val="14"/>
                </w:rPr>
                <w:t>57.384,41</w:t>
              </w:r>
            </w:ins>
          </w:p>
        </w:tc>
        <w:tc>
          <w:tcPr>
            <w:tcW w:w="1400" w:type="dxa"/>
            <w:tcBorders>
              <w:top w:val="nil"/>
              <w:left w:val="nil"/>
              <w:bottom w:val="nil"/>
              <w:right w:val="nil"/>
            </w:tcBorders>
            <w:shd w:val="clear" w:color="000000" w:fill="FFFFFF"/>
            <w:vAlign w:val="center"/>
            <w:hideMark/>
          </w:tcPr>
          <w:p w14:paraId="0A633E1A" w14:textId="77777777" w:rsidR="00C1699F" w:rsidRPr="00C1699F" w:rsidRDefault="00C1699F" w:rsidP="00C1699F">
            <w:pPr>
              <w:jc w:val="center"/>
              <w:rPr>
                <w:ins w:id="29307" w:author="Francisco Timoni" w:date="2020-10-29T10:31:00Z"/>
                <w:rFonts w:ascii="Open Sans" w:hAnsi="Open Sans" w:cs="Open Sans"/>
                <w:color w:val="000000"/>
                <w:sz w:val="14"/>
                <w:szCs w:val="14"/>
              </w:rPr>
            </w:pPr>
            <w:ins w:id="29308" w:author="Francisco Timoni" w:date="2020-10-29T10:31:00Z">
              <w:r w:rsidRPr="00C1699F">
                <w:rPr>
                  <w:rFonts w:ascii="Open Sans" w:hAnsi="Open Sans" w:cs="Open Sans"/>
                  <w:color w:val="000000"/>
                  <w:sz w:val="14"/>
                  <w:szCs w:val="14"/>
                </w:rPr>
                <w:t>01/06/2033</w:t>
              </w:r>
            </w:ins>
          </w:p>
        </w:tc>
      </w:tr>
      <w:tr w:rsidR="00C1699F" w:rsidRPr="00C1699F" w14:paraId="74CA02C4" w14:textId="77777777" w:rsidTr="00C1699F">
        <w:trPr>
          <w:trHeight w:val="288"/>
          <w:jc w:val="center"/>
          <w:ins w:id="29309" w:author="Francisco Timoni" w:date="2020-10-29T10:31:00Z"/>
        </w:trPr>
        <w:tc>
          <w:tcPr>
            <w:tcW w:w="899" w:type="dxa"/>
            <w:tcBorders>
              <w:top w:val="nil"/>
              <w:left w:val="nil"/>
              <w:bottom w:val="nil"/>
              <w:right w:val="nil"/>
            </w:tcBorders>
            <w:shd w:val="clear" w:color="auto" w:fill="auto"/>
            <w:vAlign w:val="center"/>
            <w:hideMark/>
          </w:tcPr>
          <w:p w14:paraId="167EA9A4" w14:textId="77777777" w:rsidR="00C1699F" w:rsidRPr="00C1699F" w:rsidRDefault="00C1699F" w:rsidP="00C1699F">
            <w:pPr>
              <w:jc w:val="center"/>
              <w:rPr>
                <w:ins w:id="29310" w:author="Francisco Timoni" w:date="2020-10-29T10:31:00Z"/>
                <w:rFonts w:ascii="Open Sans" w:hAnsi="Open Sans" w:cs="Open Sans"/>
                <w:color w:val="000000"/>
                <w:sz w:val="14"/>
                <w:szCs w:val="14"/>
              </w:rPr>
            </w:pPr>
            <w:ins w:id="29311" w:author="Francisco Timoni" w:date="2020-10-29T10:31:00Z">
              <w:r w:rsidRPr="00C1699F">
                <w:rPr>
                  <w:rFonts w:ascii="Open Sans" w:hAnsi="Open Sans" w:cs="Open Sans"/>
                  <w:color w:val="000000"/>
                  <w:sz w:val="14"/>
                  <w:szCs w:val="14"/>
                </w:rPr>
                <w:t>146</w:t>
              </w:r>
            </w:ins>
          </w:p>
        </w:tc>
        <w:tc>
          <w:tcPr>
            <w:tcW w:w="2500" w:type="dxa"/>
            <w:tcBorders>
              <w:top w:val="nil"/>
              <w:left w:val="nil"/>
              <w:bottom w:val="nil"/>
              <w:right w:val="nil"/>
            </w:tcBorders>
            <w:shd w:val="clear" w:color="000000" w:fill="FFFFFF"/>
            <w:vAlign w:val="center"/>
            <w:hideMark/>
          </w:tcPr>
          <w:p w14:paraId="143EB439" w14:textId="77777777" w:rsidR="00C1699F" w:rsidRPr="00C1699F" w:rsidRDefault="00C1699F" w:rsidP="00C1699F">
            <w:pPr>
              <w:rPr>
                <w:ins w:id="29312" w:author="Francisco Timoni" w:date="2020-10-29T10:31:00Z"/>
                <w:rFonts w:ascii="Open Sans" w:hAnsi="Open Sans" w:cs="Open Sans"/>
                <w:color w:val="000000"/>
                <w:sz w:val="14"/>
                <w:szCs w:val="14"/>
              </w:rPr>
            </w:pPr>
            <w:ins w:id="29313" w:author="Francisco Timoni" w:date="2020-10-29T10:31:00Z">
              <w:r w:rsidRPr="00C1699F">
                <w:rPr>
                  <w:rFonts w:ascii="Open Sans" w:hAnsi="Open Sans" w:cs="Open Sans"/>
                  <w:color w:val="000000"/>
                  <w:sz w:val="14"/>
                  <w:szCs w:val="14"/>
                </w:rPr>
                <w:t>JARDIM GIRASSOL I - QD12 LT24</w:t>
              </w:r>
            </w:ins>
          </w:p>
        </w:tc>
        <w:tc>
          <w:tcPr>
            <w:tcW w:w="3122" w:type="dxa"/>
            <w:tcBorders>
              <w:top w:val="nil"/>
              <w:left w:val="nil"/>
              <w:bottom w:val="nil"/>
              <w:right w:val="nil"/>
            </w:tcBorders>
            <w:shd w:val="clear" w:color="000000" w:fill="FFFFFF"/>
            <w:vAlign w:val="center"/>
            <w:hideMark/>
          </w:tcPr>
          <w:p w14:paraId="4494B8A9" w14:textId="77777777" w:rsidR="00C1699F" w:rsidRPr="00C1699F" w:rsidRDefault="00C1699F" w:rsidP="00C1699F">
            <w:pPr>
              <w:rPr>
                <w:ins w:id="29314" w:author="Francisco Timoni" w:date="2020-10-29T10:31:00Z"/>
                <w:rFonts w:ascii="Open Sans" w:hAnsi="Open Sans" w:cs="Open Sans"/>
                <w:color w:val="000000"/>
                <w:sz w:val="14"/>
                <w:szCs w:val="14"/>
              </w:rPr>
            </w:pPr>
            <w:ins w:id="29315" w:author="Francisco Timoni" w:date="2020-10-29T10:31:00Z">
              <w:r w:rsidRPr="00C1699F">
                <w:rPr>
                  <w:rFonts w:ascii="Open Sans" w:hAnsi="Open Sans" w:cs="Open Sans"/>
                  <w:color w:val="000000"/>
                  <w:sz w:val="14"/>
                  <w:szCs w:val="14"/>
                </w:rPr>
                <w:t>JEAN MARTINS RODRIGUES</w:t>
              </w:r>
            </w:ins>
          </w:p>
        </w:tc>
        <w:tc>
          <w:tcPr>
            <w:tcW w:w="1261" w:type="dxa"/>
            <w:tcBorders>
              <w:top w:val="nil"/>
              <w:left w:val="nil"/>
              <w:bottom w:val="nil"/>
              <w:right w:val="nil"/>
            </w:tcBorders>
            <w:shd w:val="clear" w:color="000000" w:fill="FFFFFF"/>
            <w:vAlign w:val="center"/>
            <w:hideMark/>
          </w:tcPr>
          <w:p w14:paraId="187D0FF3" w14:textId="77777777" w:rsidR="00C1699F" w:rsidRPr="00C1699F" w:rsidRDefault="00C1699F" w:rsidP="00C1699F">
            <w:pPr>
              <w:jc w:val="center"/>
              <w:rPr>
                <w:ins w:id="29316" w:author="Francisco Timoni" w:date="2020-10-29T10:31:00Z"/>
                <w:rFonts w:ascii="Open Sans" w:hAnsi="Open Sans" w:cs="Open Sans"/>
                <w:color w:val="000000"/>
                <w:sz w:val="14"/>
                <w:szCs w:val="14"/>
              </w:rPr>
            </w:pPr>
            <w:ins w:id="29317" w:author="Francisco Timoni" w:date="2020-10-29T10:31:00Z">
              <w:r w:rsidRPr="00C1699F">
                <w:rPr>
                  <w:rFonts w:ascii="Open Sans" w:hAnsi="Open Sans" w:cs="Open Sans"/>
                  <w:color w:val="000000"/>
                  <w:sz w:val="14"/>
                  <w:szCs w:val="14"/>
                </w:rPr>
                <w:t>44386781889</w:t>
              </w:r>
            </w:ins>
          </w:p>
        </w:tc>
        <w:tc>
          <w:tcPr>
            <w:tcW w:w="1400" w:type="dxa"/>
            <w:tcBorders>
              <w:top w:val="nil"/>
              <w:left w:val="nil"/>
              <w:bottom w:val="nil"/>
              <w:right w:val="nil"/>
            </w:tcBorders>
            <w:shd w:val="clear" w:color="000000" w:fill="FFFFFF"/>
            <w:vAlign w:val="center"/>
            <w:hideMark/>
          </w:tcPr>
          <w:p w14:paraId="10D9ADFA" w14:textId="77777777" w:rsidR="00C1699F" w:rsidRPr="00C1699F" w:rsidRDefault="00C1699F" w:rsidP="00C1699F">
            <w:pPr>
              <w:jc w:val="right"/>
              <w:rPr>
                <w:ins w:id="29318" w:author="Francisco Timoni" w:date="2020-10-29T10:31:00Z"/>
                <w:rFonts w:ascii="Open Sans" w:hAnsi="Open Sans" w:cs="Open Sans"/>
                <w:color w:val="000000"/>
                <w:sz w:val="14"/>
                <w:szCs w:val="14"/>
              </w:rPr>
            </w:pPr>
            <w:ins w:id="29319" w:author="Francisco Timoni" w:date="2020-10-29T10:31:00Z">
              <w:r w:rsidRPr="00C1699F">
                <w:rPr>
                  <w:rFonts w:ascii="Open Sans" w:hAnsi="Open Sans" w:cs="Open Sans"/>
                  <w:color w:val="000000"/>
                  <w:sz w:val="14"/>
                  <w:szCs w:val="14"/>
                </w:rPr>
                <w:t>57.949,38</w:t>
              </w:r>
            </w:ins>
          </w:p>
        </w:tc>
        <w:tc>
          <w:tcPr>
            <w:tcW w:w="1400" w:type="dxa"/>
            <w:tcBorders>
              <w:top w:val="nil"/>
              <w:left w:val="nil"/>
              <w:bottom w:val="nil"/>
              <w:right w:val="nil"/>
            </w:tcBorders>
            <w:shd w:val="clear" w:color="000000" w:fill="FFFFFF"/>
            <w:vAlign w:val="center"/>
            <w:hideMark/>
          </w:tcPr>
          <w:p w14:paraId="09F41B5A" w14:textId="77777777" w:rsidR="00C1699F" w:rsidRPr="00C1699F" w:rsidRDefault="00C1699F" w:rsidP="00C1699F">
            <w:pPr>
              <w:jc w:val="center"/>
              <w:rPr>
                <w:ins w:id="29320" w:author="Francisco Timoni" w:date="2020-10-29T10:31:00Z"/>
                <w:rFonts w:ascii="Open Sans" w:hAnsi="Open Sans" w:cs="Open Sans"/>
                <w:color w:val="000000"/>
                <w:sz w:val="14"/>
                <w:szCs w:val="14"/>
              </w:rPr>
            </w:pPr>
            <w:ins w:id="29321" w:author="Francisco Timoni" w:date="2020-10-29T10:31:00Z">
              <w:r w:rsidRPr="00C1699F">
                <w:rPr>
                  <w:rFonts w:ascii="Open Sans" w:hAnsi="Open Sans" w:cs="Open Sans"/>
                  <w:color w:val="000000"/>
                  <w:sz w:val="14"/>
                  <w:szCs w:val="14"/>
                </w:rPr>
                <w:t>01/04/2034</w:t>
              </w:r>
            </w:ins>
          </w:p>
        </w:tc>
      </w:tr>
      <w:tr w:rsidR="00C1699F" w:rsidRPr="00C1699F" w14:paraId="7846EBE5" w14:textId="77777777" w:rsidTr="00C1699F">
        <w:trPr>
          <w:trHeight w:val="288"/>
          <w:jc w:val="center"/>
          <w:ins w:id="29322" w:author="Francisco Timoni" w:date="2020-10-29T10:31:00Z"/>
        </w:trPr>
        <w:tc>
          <w:tcPr>
            <w:tcW w:w="899" w:type="dxa"/>
            <w:tcBorders>
              <w:top w:val="nil"/>
              <w:left w:val="nil"/>
              <w:bottom w:val="nil"/>
              <w:right w:val="nil"/>
            </w:tcBorders>
            <w:shd w:val="clear" w:color="auto" w:fill="auto"/>
            <w:vAlign w:val="center"/>
            <w:hideMark/>
          </w:tcPr>
          <w:p w14:paraId="04D90674" w14:textId="77777777" w:rsidR="00C1699F" w:rsidRPr="00C1699F" w:rsidRDefault="00C1699F" w:rsidP="00C1699F">
            <w:pPr>
              <w:jc w:val="center"/>
              <w:rPr>
                <w:ins w:id="29323" w:author="Francisco Timoni" w:date="2020-10-29T10:31:00Z"/>
                <w:rFonts w:ascii="Open Sans" w:hAnsi="Open Sans" w:cs="Open Sans"/>
                <w:color w:val="000000"/>
                <w:sz w:val="14"/>
                <w:szCs w:val="14"/>
              </w:rPr>
            </w:pPr>
            <w:ins w:id="29324" w:author="Francisco Timoni" w:date="2020-10-29T10:31:00Z">
              <w:r w:rsidRPr="00C1699F">
                <w:rPr>
                  <w:rFonts w:ascii="Open Sans" w:hAnsi="Open Sans" w:cs="Open Sans"/>
                  <w:color w:val="000000"/>
                  <w:sz w:val="14"/>
                  <w:szCs w:val="14"/>
                </w:rPr>
                <w:t>147</w:t>
              </w:r>
            </w:ins>
          </w:p>
        </w:tc>
        <w:tc>
          <w:tcPr>
            <w:tcW w:w="2500" w:type="dxa"/>
            <w:tcBorders>
              <w:top w:val="nil"/>
              <w:left w:val="nil"/>
              <w:bottom w:val="nil"/>
              <w:right w:val="nil"/>
            </w:tcBorders>
            <w:shd w:val="clear" w:color="000000" w:fill="FFFFFF"/>
            <w:vAlign w:val="center"/>
            <w:hideMark/>
          </w:tcPr>
          <w:p w14:paraId="14D93D53" w14:textId="77777777" w:rsidR="00C1699F" w:rsidRPr="00C1699F" w:rsidRDefault="00C1699F" w:rsidP="00C1699F">
            <w:pPr>
              <w:rPr>
                <w:ins w:id="29325" w:author="Francisco Timoni" w:date="2020-10-29T10:31:00Z"/>
                <w:rFonts w:ascii="Open Sans" w:hAnsi="Open Sans" w:cs="Open Sans"/>
                <w:color w:val="000000"/>
                <w:sz w:val="14"/>
                <w:szCs w:val="14"/>
              </w:rPr>
            </w:pPr>
            <w:ins w:id="29326" w:author="Francisco Timoni" w:date="2020-10-29T10:31:00Z">
              <w:r w:rsidRPr="00C1699F">
                <w:rPr>
                  <w:rFonts w:ascii="Open Sans" w:hAnsi="Open Sans" w:cs="Open Sans"/>
                  <w:color w:val="000000"/>
                  <w:sz w:val="14"/>
                  <w:szCs w:val="14"/>
                </w:rPr>
                <w:t>JARDIM GIRASSOL I - QD12 LT26</w:t>
              </w:r>
            </w:ins>
          </w:p>
        </w:tc>
        <w:tc>
          <w:tcPr>
            <w:tcW w:w="3122" w:type="dxa"/>
            <w:tcBorders>
              <w:top w:val="nil"/>
              <w:left w:val="nil"/>
              <w:bottom w:val="nil"/>
              <w:right w:val="nil"/>
            </w:tcBorders>
            <w:shd w:val="clear" w:color="000000" w:fill="FFFFFF"/>
            <w:vAlign w:val="center"/>
            <w:hideMark/>
          </w:tcPr>
          <w:p w14:paraId="6D1260EE" w14:textId="77777777" w:rsidR="00C1699F" w:rsidRPr="00C1699F" w:rsidRDefault="00C1699F" w:rsidP="00C1699F">
            <w:pPr>
              <w:rPr>
                <w:ins w:id="29327" w:author="Francisco Timoni" w:date="2020-10-29T10:31:00Z"/>
                <w:rFonts w:ascii="Open Sans" w:hAnsi="Open Sans" w:cs="Open Sans"/>
                <w:color w:val="000000"/>
                <w:sz w:val="14"/>
                <w:szCs w:val="14"/>
              </w:rPr>
            </w:pPr>
            <w:ins w:id="29328" w:author="Francisco Timoni" w:date="2020-10-29T10:31:00Z">
              <w:r w:rsidRPr="00C1699F">
                <w:rPr>
                  <w:rFonts w:ascii="Open Sans" w:hAnsi="Open Sans" w:cs="Open Sans"/>
                  <w:color w:val="000000"/>
                  <w:sz w:val="14"/>
                  <w:szCs w:val="14"/>
                </w:rPr>
                <w:t>SABRINA  APARECIDA  PASCHOAL</w:t>
              </w:r>
            </w:ins>
          </w:p>
        </w:tc>
        <w:tc>
          <w:tcPr>
            <w:tcW w:w="1261" w:type="dxa"/>
            <w:tcBorders>
              <w:top w:val="nil"/>
              <w:left w:val="nil"/>
              <w:bottom w:val="nil"/>
              <w:right w:val="nil"/>
            </w:tcBorders>
            <w:shd w:val="clear" w:color="000000" w:fill="FFFFFF"/>
            <w:vAlign w:val="center"/>
            <w:hideMark/>
          </w:tcPr>
          <w:p w14:paraId="751D8B1C" w14:textId="77777777" w:rsidR="00C1699F" w:rsidRPr="00C1699F" w:rsidRDefault="00C1699F" w:rsidP="00C1699F">
            <w:pPr>
              <w:jc w:val="center"/>
              <w:rPr>
                <w:ins w:id="29329" w:author="Francisco Timoni" w:date="2020-10-29T10:31:00Z"/>
                <w:rFonts w:ascii="Open Sans" w:hAnsi="Open Sans" w:cs="Open Sans"/>
                <w:color w:val="000000"/>
                <w:sz w:val="14"/>
                <w:szCs w:val="14"/>
              </w:rPr>
            </w:pPr>
            <w:ins w:id="29330" w:author="Francisco Timoni" w:date="2020-10-29T10:31:00Z">
              <w:r w:rsidRPr="00C1699F">
                <w:rPr>
                  <w:rFonts w:ascii="Open Sans" w:hAnsi="Open Sans" w:cs="Open Sans"/>
                  <w:color w:val="000000"/>
                  <w:sz w:val="14"/>
                  <w:szCs w:val="14"/>
                </w:rPr>
                <w:t>21937725847</w:t>
              </w:r>
            </w:ins>
          </w:p>
        </w:tc>
        <w:tc>
          <w:tcPr>
            <w:tcW w:w="1400" w:type="dxa"/>
            <w:tcBorders>
              <w:top w:val="nil"/>
              <w:left w:val="nil"/>
              <w:bottom w:val="nil"/>
              <w:right w:val="nil"/>
            </w:tcBorders>
            <w:shd w:val="clear" w:color="000000" w:fill="FFFFFF"/>
            <w:vAlign w:val="center"/>
            <w:hideMark/>
          </w:tcPr>
          <w:p w14:paraId="096EACBB" w14:textId="77777777" w:rsidR="00C1699F" w:rsidRPr="00C1699F" w:rsidRDefault="00C1699F" w:rsidP="00C1699F">
            <w:pPr>
              <w:jc w:val="right"/>
              <w:rPr>
                <w:ins w:id="29331" w:author="Francisco Timoni" w:date="2020-10-29T10:31:00Z"/>
                <w:rFonts w:ascii="Open Sans" w:hAnsi="Open Sans" w:cs="Open Sans"/>
                <w:color w:val="000000"/>
                <w:sz w:val="14"/>
                <w:szCs w:val="14"/>
              </w:rPr>
            </w:pPr>
            <w:ins w:id="29332" w:author="Francisco Timoni" w:date="2020-10-29T10:31:00Z">
              <w:r w:rsidRPr="00C1699F">
                <w:rPr>
                  <w:rFonts w:ascii="Open Sans" w:hAnsi="Open Sans" w:cs="Open Sans"/>
                  <w:color w:val="000000"/>
                  <w:sz w:val="14"/>
                  <w:szCs w:val="14"/>
                </w:rPr>
                <w:t>57.949,38</w:t>
              </w:r>
            </w:ins>
          </w:p>
        </w:tc>
        <w:tc>
          <w:tcPr>
            <w:tcW w:w="1400" w:type="dxa"/>
            <w:tcBorders>
              <w:top w:val="nil"/>
              <w:left w:val="nil"/>
              <w:bottom w:val="nil"/>
              <w:right w:val="nil"/>
            </w:tcBorders>
            <w:shd w:val="clear" w:color="000000" w:fill="FFFFFF"/>
            <w:vAlign w:val="center"/>
            <w:hideMark/>
          </w:tcPr>
          <w:p w14:paraId="75E549A3" w14:textId="77777777" w:rsidR="00C1699F" w:rsidRPr="00C1699F" w:rsidRDefault="00C1699F" w:rsidP="00C1699F">
            <w:pPr>
              <w:jc w:val="center"/>
              <w:rPr>
                <w:ins w:id="29333" w:author="Francisco Timoni" w:date="2020-10-29T10:31:00Z"/>
                <w:rFonts w:ascii="Open Sans" w:hAnsi="Open Sans" w:cs="Open Sans"/>
                <w:color w:val="000000"/>
                <w:sz w:val="14"/>
                <w:szCs w:val="14"/>
              </w:rPr>
            </w:pPr>
            <w:ins w:id="29334" w:author="Francisco Timoni" w:date="2020-10-29T10:31:00Z">
              <w:r w:rsidRPr="00C1699F">
                <w:rPr>
                  <w:rFonts w:ascii="Open Sans" w:hAnsi="Open Sans" w:cs="Open Sans"/>
                  <w:color w:val="000000"/>
                  <w:sz w:val="14"/>
                  <w:szCs w:val="14"/>
                </w:rPr>
                <w:t>01/04/2034</w:t>
              </w:r>
            </w:ins>
          </w:p>
        </w:tc>
      </w:tr>
      <w:tr w:rsidR="00C1699F" w:rsidRPr="00C1699F" w14:paraId="3B2393C8" w14:textId="77777777" w:rsidTr="00C1699F">
        <w:trPr>
          <w:trHeight w:val="288"/>
          <w:jc w:val="center"/>
          <w:ins w:id="29335" w:author="Francisco Timoni" w:date="2020-10-29T10:31:00Z"/>
        </w:trPr>
        <w:tc>
          <w:tcPr>
            <w:tcW w:w="899" w:type="dxa"/>
            <w:tcBorders>
              <w:top w:val="nil"/>
              <w:left w:val="nil"/>
              <w:bottom w:val="nil"/>
              <w:right w:val="nil"/>
            </w:tcBorders>
            <w:shd w:val="clear" w:color="auto" w:fill="auto"/>
            <w:vAlign w:val="center"/>
            <w:hideMark/>
          </w:tcPr>
          <w:p w14:paraId="53D4AFCB" w14:textId="77777777" w:rsidR="00C1699F" w:rsidRPr="00C1699F" w:rsidRDefault="00C1699F" w:rsidP="00C1699F">
            <w:pPr>
              <w:jc w:val="center"/>
              <w:rPr>
                <w:ins w:id="29336" w:author="Francisco Timoni" w:date="2020-10-29T10:31:00Z"/>
                <w:rFonts w:ascii="Open Sans" w:hAnsi="Open Sans" w:cs="Open Sans"/>
                <w:color w:val="000000"/>
                <w:sz w:val="14"/>
                <w:szCs w:val="14"/>
              </w:rPr>
            </w:pPr>
            <w:ins w:id="29337" w:author="Francisco Timoni" w:date="2020-10-29T10:31:00Z">
              <w:r w:rsidRPr="00C1699F">
                <w:rPr>
                  <w:rFonts w:ascii="Open Sans" w:hAnsi="Open Sans" w:cs="Open Sans"/>
                  <w:color w:val="000000"/>
                  <w:sz w:val="14"/>
                  <w:szCs w:val="14"/>
                </w:rPr>
                <w:t>148</w:t>
              </w:r>
            </w:ins>
          </w:p>
        </w:tc>
        <w:tc>
          <w:tcPr>
            <w:tcW w:w="2500" w:type="dxa"/>
            <w:tcBorders>
              <w:top w:val="nil"/>
              <w:left w:val="nil"/>
              <w:bottom w:val="nil"/>
              <w:right w:val="nil"/>
            </w:tcBorders>
            <w:shd w:val="clear" w:color="000000" w:fill="FFFFFF"/>
            <w:vAlign w:val="center"/>
            <w:hideMark/>
          </w:tcPr>
          <w:p w14:paraId="2168E57A" w14:textId="77777777" w:rsidR="00C1699F" w:rsidRPr="00C1699F" w:rsidRDefault="00C1699F" w:rsidP="00C1699F">
            <w:pPr>
              <w:rPr>
                <w:ins w:id="29338" w:author="Francisco Timoni" w:date="2020-10-29T10:31:00Z"/>
                <w:rFonts w:ascii="Open Sans" w:hAnsi="Open Sans" w:cs="Open Sans"/>
                <w:color w:val="000000"/>
                <w:sz w:val="14"/>
                <w:szCs w:val="14"/>
              </w:rPr>
            </w:pPr>
            <w:ins w:id="29339" w:author="Francisco Timoni" w:date="2020-10-29T10:31:00Z">
              <w:r w:rsidRPr="00C1699F">
                <w:rPr>
                  <w:rFonts w:ascii="Open Sans" w:hAnsi="Open Sans" w:cs="Open Sans"/>
                  <w:color w:val="000000"/>
                  <w:sz w:val="14"/>
                  <w:szCs w:val="14"/>
                </w:rPr>
                <w:t>JARDIM GIRASSOL I - QD12 LT32</w:t>
              </w:r>
            </w:ins>
          </w:p>
        </w:tc>
        <w:tc>
          <w:tcPr>
            <w:tcW w:w="3122" w:type="dxa"/>
            <w:tcBorders>
              <w:top w:val="nil"/>
              <w:left w:val="nil"/>
              <w:bottom w:val="nil"/>
              <w:right w:val="nil"/>
            </w:tcBorders>
            <w:shd w:val="clear" w:color="000000" w:fill="FFFFFF"/>
            <w:vAlign w:val="center"/>
            <w:hideMark/>
          </w:tcPr>
          <w:p w14:paraId="50382DEB" w14:textId="77777777" w:rsidR="00C1699F" w:rsidRPr="00C1699F" w:rsidRDefault="00C1699F" w:rsidP="00C1699F">
            <w:pPr>
              <w:rPr>
                <w:ins w:id="29340" w:author="Francisco Timoni" w:date="2020-10-29T10:31:00Z"/>
                <w:rFonts w:ascii="Open Sans" w:hAnsi="Open Sans" w:cs="Open Sans"/>
                <w:color w:val="000000"/>
                <w:sz w:val="14"/>
                <w:szCs w:val="14"/>
              </w:rPr>
            </w:pPr>
            <w:ins w:id="29341" w:author="Francisco Timoni" w:date="2020-10-29T10:31:00Z">
              <w:r w:rsidRPr="00C1699F">
                <w:rPr>
                  <w:rFonts w:ascii="Open Sans" w:hAnsi="Open Sans" w:cs="Open Sans"/>
                  <w:color w:val="000000"/>
                  <w:sz w:val="14"/>
                  <w:szCs w:val="14"/>
                </w:rPr>
                <w:t>ANDREIA ANGELICA DOS SANTOS VIEIRA</w:t>
              </w:r>
            </w:ins>
          </w:p>
        </w:tc>
        <w:tc>
          <w:tcPr>
            <w:tcW w:w="1261" w:type="dxa"/>
            <w:tcBorders>
              <w:top w:val="nil"/>
              <w:left w:val="nil"/>
              <w:bottom w:val="nil"/>
              <w:right w:val="nil"/>
            </w:tcBorders>
            <w:shd w:val="clear" w:color="000000" w:fill="FFFFFF"/>
            <w:vAlign w:val="center"/>
            <w:hideMark/>
          </w:tcPr>
          <w:p w14:paraId="16467DD8" w14:textId="77777777" w:rsidR="00C1699F" w:rsidRPr="00C1699F" w:rsidRDefault="00C1699F" w:rsidP="00C1699F">
            <w:pPr>
              <w:jc w:val="center"/>
              <w:rPr>
                <w:ins w:id="29342" w:author="Francisco Timoni" w:date="2020-10-29T10:31:00Z"/>
                <w:rFonts w:ascii="Open Sans" w:hAnsi="Open Sans" w:cs="Open Sans"/>
                <w:color w:val="000000"/>
                <w:sz w:val="14"/>
                <w:szCs w:val="14"/>
              </w:rPr>
            </w:pPr>
            <w:ins w:id="29343" w:author="Francisco Timoni" w:date="2020-10-29T10:31:00Z">
              <w:r w:rsidRPr="00C1699F">
                <w:rPr>
                  <w:rFonts w:ascii="Open Sans" w:hAnsi="Open Sans" w:cs="Open Sans"/>
                  <w:color w:val="000000"/>
                  <w:sz w:val="14"/>
                  <w:szCs w:val="14"/>
                </w:rPr>
                <w:t>36462872845</w:t>
              </w:r>
            </w:ins>
          </w:p>
        </w:tc>
        <w:tc>
          <w:tcPr>
            <w:tcW w:w="1400" w:type="dxa"/>
            <w:tcBorders>
              <w:top w:val="nil"/>
              <w:left w:val="nil"/>
              <w:bottom w:val="nil"/>
              <w:right w:val="nil"/>
            </w:tcBorders>
            <w:shd w:val="clear" w:color="000000" w:fill="FFFFFF"/>
            <w:vAlign w:val="center"/>
            <w:hideMark/>
          </w:tcPr>
          <w:p w14:paraId="29568968" w14:textId="77777777" w:rsidR="00C1699F" w:rsidRPr="00C1699F" w:rsidRDefault="00C1699F" w:rsidP="00C1699F">
            <w:pPr>
              <w:jc w:val="right"/>
              <w:rPr>
                <w:ins w:id="29344" w:author="Francisco Timoni" w:date="2020-10-29T10:31:00Z"/>
                <w:rFonts w:ascii="Open Sans" w:hAnsi="Open Sans" w:cs="Open Sans"/>
                <w:color w:val="000000"/>
                <w:sz w:val="14"/>
                <w:szCs w:val="14"/>
              </w:rPr>
            </w:pPr>
            <w:ins w:id="29345" w:author="Francisco Timoni" w:date="2020-10-29T10:31:00Z">
              <w:r w:rsidRPr="00C1699F">
                <w:rPr>
                  <w:rFonts w:ascii="Open Sans" w:hAnsi="Open Sans" w:cs="Open Sans"/>
                  <w:color w:val="000000"/>
                  <w:sz w:val="14"/>
                  <w:szCs w:val="14"/>
                </w:rPr>
                <w:t>59.581,78</w:t>
              </w:r>
            </w:ins>
          </w:p>
        </w:tc>
        <w:tc>
          <w:tcPr>
            <w:tcW w:w="1400" w:type="dxa"/>
            <w:tcBorders>
              <w:top w:val="nil"/>
              <w:left w:val="nil"/>
              <w:bottom w:val="nil"/>
              <w:right w:val="nil"/>
            </w:tcBorders>
            <w:shd w:val="clear" w:color="000000" w:fill="FFFFFF"/>
            <w:vAlign w:val="center"/>
            <w:hideMark/>
          </w:tcPr>
          <w:p w14:paraId="77E22E9F" w14:textId="77777777" w:rsidR="00C1699F" w:rsidRPr="00C1699F" w:rsidRDefault="00C1699F" w:rsidP="00C1699F">
            <w:pPr>
              <w:jc w:val="center"/>
              <w:rPr>
                <w:ins w:id="29346" w:author="Francisco Timoni" w:date="2020-10-29T10:31:00Z"/>
                <w:rFonts w:ascii="Open Sans" w:hAnsi="Open Sans" w:cs="Open Sans"/>
                <w:color w:val="000000"/>
                <w:sz w:val="14"/>
                <w:szCs w:val="14"/>
              </w:rPr>
            </w:pPr>
            <w:ins w:id="29347" w:author="Francisco Timoni" w:date="2020-10-29T10:31:00Z">
              <w:r w:rsidRPr="00C1699F">
                <w:rPr>
                  <w:rFonts w:ascii="Open Sans" w:hAnsi="Open Sans" w:cs="Open Sans"/>
                  <w:color w:val="000000"/>
                  <w:sz w:val="14"/>
                  <w:szCs w:val="14"/>
                </w:rPr>
                <w:t>01/12/2034</w:t>
              </w:r>
            </w:ins>
          </w:p>
        </w:tc>
      </w:tr>
      <w:tr w:rsidR="00C1699F" w:rsidRPr="00C1699F" w14:paraId="151CCBE9" w14:textId="77777777" w:rsidTr="00C1699F">
        <w:trPr>
          <w:trHeight w:val="288"/>
          <w:jc w:val="center"/>
          <w:ins w:id="29348" w:author="Francisco Timoni" w:date="2020-10-29T10:31:00Z"/>
        </w:trPr>
        <w:tc>
          <w:tcPr>
            <w:tcW w:w="899" w:type="dxa"/>
            <w:tcBorders>
              <w:top w:val="nil"/>
              <w:left w:val="nil"/>
              <w:bottom w:val="nil"/>
              <w:right w:val="nil"/>
            </w:tcBorders>
            <w:shd w:val="clear" w:color="auto" w:fill="auto"/>
            <w:vAlign w:val="center"/>
            <w:hideMark/>
          </w:tcPr>
          <w:p w14:paraId="5EE9299C" w14:textId="77777777" w:rsidR="00C1699F" w:rsidRPr="00C1699F" w:rsidRDefault="00C1699F" w:rsidP="00C1699F">
            <w:pPr>
              <w:jc w:val="center"/>
              <w:rPr>
                <w:ins w:id="29349" w:author="Francisco Timoni" w:date="2020-10-29T10:31:00Z"/>
                <w:rFonts w:ascii="Open Sans" w:hAnsi="Open Sans" w:cs="Open Sans"/>
                <w:color w:val="000000"/>
                <w:sz w:val="14"/>
                <w:szCs w:val="14"/>
              </w:rPr>
            </w:pPr>
            <w:ins w:id="29350" w:author="Francisco Timoni" w:date="2020-10-29T10:31:00Z">
              <w:r w:rsidRPr="00C1699F">
                <w:rPr>
                  <w:rFonts w:ascii="Open Sans" w:hAnsi="Open Sans" w:cs="Open Sans"/>
                  <w:color w:val="000000"/>
                  <w:sz w:val="14"/>
                  <w:szCs w:val="14"/>
                </w:rPr>
                <w:t>149</w:t>
              </w:r>
            </w:ins>
          </w:p>
        </w:tc>
        <w:tc>
          <w:tcPr>
            <w:tcW w:w="2500" w:type="dxa"/>
            <w:tcBorders>
              <w:top w:val="nil"/>
              <w:left w:val="nil"/>
              <w:bottom w:val="nil"/>
              <w:right w:val="nil"/>
            </w:tcBorders>
            <w:shd w:val="clear" w:color="000000" w:fill="FFFFFF"/>
            <w:vAlign w:val="center"/>
            <w:hideMark/>
          </w:tcPr>
          <w:p w14:paraId="31EE2A3A" w14:textId="77777777" w:rsidR="00C1699F" w:rsidRPr="00C1699F" w:rsidRDefault="00C1699F" w:rsidP="00C1699F">
            <w:pPr>
              <w:rPr>
                <w:ins w:id="29351" w:author="Francisco Timoni" w:date="2020-10-29T10:31:00Z"/>
                <w:rFonts w:ascii="Open Sans" w:hAnsi="Open Sans" w:cs="Open Sans"/>
                <w:color w:val="000000"/>
                <w:sz w:val="14"/>
                <w:szCs w:val="14"/>
              </w:rPr>
            </w:pPr>
            <w:ins w:id="29352" w:author="Francisco Timoni" w:date="2020-10-29T10:31:00Z">
              <w:r w:rsidRPr="00C1699F">
                <w:rPr>
                  <w:rFonts w:ascii="Open Sans" w:hAnsi="Open Sans" w:cs="Open Sans"/>
                  <w:color w:val="000000"/>
                  <w:sz w:val="14"/>
                  <w:szCs w:val="14"/>
                </w:rPr>
                <w:t>JARDIM GIRASSOL I - QD12 LT35</w:t>
              </w:r>
            </w:ins>
          </w:p>
        </w:tc>
        <w:tc>
          <w:tcPr>
            <w:tcW w:w="3122" w:type="dxa"/>
            <w:tcBorders>
              <w:top w:val="nil"/>
              <w:left w:val="nil"/>
              <w:bottom w:val="nil"/>
              <w:right w:val="nil"/>
            </w:tcBorders>
            <w:shd w:val="clear" w:color="000000" w:fill="FFFFFF"/>
            <w:vAlign w:val="center"/>
            <w:hideMark/>
          </w:tcPr>
          <w:p w14:paraId="18D6C3C5" w14:textId="77777777" w:rsidR="00C1699F" w:rsidRPr="00C1699F" w:rsidRDefault="00C1699F" w:rsidP="00C1699F">
            <w:pPr>
              <w:rPr>
                <w:ins w:id="29353" w:author="Francisco Timoni" w:date="2020-10-29T10:31:00Z"/>
                <w:rFonts w:ascii="Open Sans" w:hAnsi="Open Sans" w:cs="Open Sans"/>
                <w:color w:val="000000"/>
                <w:sz w:val="14"/>
                <w:szCs w:val="14"/>
              </w:rPr>
            </w:pPr>
            <w:ins w:id="29354" w:author="Francisco Timoni" w:date="2020-10-29T10:31:00Z">
              <w:r w:rsidRPr="00C1699F">
                <w:rPr>
                  <w:rFonts w:ascii="Open Sans" w:hAnsi="Open Sans" w:cs="Open Sans"/>
                  <w:color w:val="000000"/>
                  <w:sz w:val="14"/>
                  <w:szCs w:val="14"/>
                </w:rPr>
                <w:t>CLEBER DORETTO</w:t>
              </w:r>
            </w:ins>
          </w:p>
        </w:tc>
        <w:tc>
          <w:tcPr>
            <w:tcW w:w="1261" w:type="dxa"/>
            <w:tcBorders>
              <w:top w:val="nil"/>
              <w:left w:val="nil"/>
              <w:bottom w:val="nil"/>
              <w:right w:val="nil"/>
            </w:tcBorders>
            <w:shd w:val="clear" w:color="000000" w:fill="FFFFFF"/>
            <w:vAlign w:val="center"/>
            <w:hideMark/>
          </w:tcPr>
          <w:p w14:paraId="02212819" w14:textId="77777777" w:rsidR="00C1699F" w:rsidRPr="00C1699F" w:rsidRDefault="00C1699F" w:rsidP="00C1699F">
            <w:pPr>
              <w:jc w:val="center"/>
              <w:rPr>
                <w:ins w:id="29355" w:author="Francisco Timoni" w:date="2020-10-29T10:31:00Z"/>
                <w:rFonts w:ascii="Open Sans" w:hAnsi="Open Sans" w:cs="Open Sans"/>
                <w:color w:val="000000"/>
                <w:sz w:val="14"/>
                <w:szCs w:val="14"/>
              </w:rPr>
            </w:pPr>
            <w:ins w:id="29356" w:author="Francisco Timoni" w:date="2020-10-29T10:31:00Z">
              <w:r w:rsidRPr="00C1699F">
                <w:rPr>
                  <w:rFonts w:ascii="Open Sans" w:hAnsi="Open Sans" w:cs="Open Sans"/>
                  <w:color w:val="000000"/>
                  <w:sz w:val="14"/>
                  <w:szCs w:val="14"/>
                </w:rPr>
                <w:t>32325475832</w:t>
              </w:r>
            </w:ins>
          </w:p>
        </w:tc>
        <w:tc>
          <w:tcPr>
            <w:tcW w:w="1400" w:type="dxa"/>
            <w:tcBorders>
              <w:top w:val="nil"/>
              <w:left w:val="nil"/>
              <w:bottom w:val="nil"/>
              <w:right w:val="nil"/>
            </w:tcBorders>
            <w:shd w:val="clear" w:color="000000" w:fill="FFFFFF"/>
            <w:vAlign w:val="center"/>
            <w:hideMark/>
          </w:tcPr>
          <w:p w14:paraId="4D0BFE27" w14:textId="77777777" w:rsidR="00C1699F" w:rsidRPr="00C1699F" w:rsidRDefault="00C1699F" w:rsidP="00C1699F">
            <w:pPr>
              <w:jc w:val="right"/>
              <w:rPr>
                <w:ins w:id="29357" w:author="Francisco Timoni" w:date="2020-10-29T10:31:00Z"/>
                <w:rFonts w:ascii="Open Sans" w:hAnsi="Open Sans" w:cs="Open Sans"/>
                <w:color w:val="000000"/>
                <w:sz w:val="14"/>
                <w:szCs w:val="14"/>
              </w:rPr>
            </w:pPr>
            <w:ins w:id="29358" w:author="Francisco Timoni" w:date="2020-10-29T10:31:00Z">
              <w:r w:rsidRPr="00C1699F">
                <w:rPr>
                  <w:rFonts w:ascii="Open Sans" w:hAnsi="Open Sans" w:cs="Open Sans"/>
                  <w:color w:val="000000"/>
                  <w:sz w:val="14"/>
                  <w:szCs w:val="14"/>
                </w:rPr>
                <w:t>60.236,98</w:t>
              </w:r>
            </w:ins>
          </w:p>
        </w:tc>
        <w:tc>
          <w:tcPr>
            <w:tcW w:w="1400" w:type="dxa"/>
            <w:tcBorders>
              <w:top w:val="nil"/>
              <w:left w:val="nil"/>
              <w:bottom w:val="nil"/>
              <w:right w:val="nil"/>
            </w:tcBorders>
            <w:shd w:val="clear" w:color="000000" w:fill="FFFFFF"/>
            <w:vAlign w:val="center"/>
            <w:hideMark/>
          </w:tcPr>
          <w:p w14:paraId="60220B6A" w14:textId="77777777" w:rsidR="00C1699F" w:rsidRPr="00C1699F" w:rsidRDefault="00C1699F" w:rsidP="00C1699F">
            <w:pPr>
              <w:jc w:val="center"/>
              <w:rPr>
                <w:ins w:id="29359" w:author="Francisco Timoni" w:date="2020-10-29T10:31:00Z"/>
                <w:rFonts w:ascii="Open Sans" w:hAnsi="Open Sans" w:cs="Open Sans"/>
                <w:color w:val="000000"/>
                <w:sz w:val="14"/>
                <w:szCs w:val="14"/>
              </w:rPr>
            </w:pPr>
            <w:ins w:id="29360" w:author="Francisco Timoni" w:date="2020-10-29T10:31:00Z">
              <w:r w:rsidRPr="00C1699F">
                <w:rPr>
                  <w:rFonts w:ascii="Open Sans" w:hAnsi="Open Sans" w:cs="Open Sans"/>
                  <w:color w:val="000000"/>
                  <w:sz w:val="14"/>
                  <w:szCs w:val="14"/>
                </w:rPr>
                <w:t>01/01/2035</w:t>
              </w:r>
            </w:ins>
          </w:p>
        </w:tc>
      </w:tr>
      <w:tr w:rsidR="00C1699F" w:rsidRPr="00C1699F" w14:paraId="2D244ADD" w14:textId="77777777" w:rsidTr="00C1699F">
        <w:trPr>
          <w:trHeight w:val="288"/>
          <w:jc w:val="center"/>
          <w:ins w:id="29361" w:author="Francisco Timoni" w:date="2020-10-29T10:31:00Z"/>
        </w:trPr>
        <w:tc>
          <w:tcPr>
            <w:tcW w:w="899" w:type="dxa"/>
            <w:tcBorders>
              <w:top w:val="nil"/>
              <w:left w:val="nil"/>
              <w:bottom w:val="nil"/>
              <w:right w:val="nil"/>
            </w:tcBorders>
            <w:shd w:val="clear" w:color="auto" w:fill="auto"/>
            <w:vAlign w:val="center"/>
            <w:hideMark/>
          </w:tcPr>
          <w:p w14:paraId="0CC75A6D" w14:textId="77777777" w:rsidR="00C1699F" w:rsidRPr="00C1699F" w:rsidRDefault="00C1699F" w:rsidP="00C1699F">
            <w:pPr>
              <w:jc w:val="center"/>
              <w:rPr>
                <w:ins w:id="29362" w:author="Francisco Timoni" w:date="2020-10-29T10:31:00Z"/>
                <w:rFonts w:ascii="Open Sans" w:hAnsi="Open Sans" w:cs="Open Sans"/>
                <w:color w:val="000000"/>
                <w:sz w:val="14"/>
                <w:szCs w:val="14"/>
              </w:rPr>
            </w:pPr>
            <w:ins w:id="29363" w:author="Francisco Timoni" w:date="2020-10-29T10:31:00Z">
              <w:r w:rsidRPr="00C1699F">
                <w:rPr>
                  <w:rFonts w:ascii="Open Sans" w:hAnsi="Open Sans" w:cs="Open Sans"/>
                  <w:color w:val="000000"/>
                  <w:sz w:val="14"/>
                  <w:szCs w:val="14"/>
                </w:rPr>
                <w:t>150</w:t>
              </w:r>
            </w:ins>
          </w:p>
        </w:tc>
        <w:tc>
          <w:tcPr>
            <w:tcW w:w="2500" w:type="dxa"/>
            <w:tcBorders>
              <w:top w:val="nil"/>
              <w:left w:val="nil"/>
              <w:bottom w:val="nil"/>
              <w:right w:val="nil"/>
            </w:tcBorders>
            <w:shd w:val="clear" w:color="000000" w:fill="FFFFFF"/>
            <w:vAlign w:val="center"/>
            <w:hideMark/>
          </w:tcPr>
          <w:p w14:paraId="56E4C497" w14:textId="77777777" w:rsidR="00C1699F" w:rsidRPr="00C1699F" w:rsidRDefault="00C1699F" w:rsidP="00C1699F">
            <w:pPr>
              <w:rPr>
                <w:ins w:id="29364" w:author="Francisco Timoni" w:date="2020-10-29T10:31:00Z"/>
                <w:rFonts w:ascii="Open Sans" w:hAnsi="Open Sans" w:cs="Open Sans"/>
                <w:color w:val="000000"/>
                <w:sz w:val="14"/>
                <w:szCs w:val="14"/>
              </w:rPr>
            </w:pPr>
            <w:ins w:id="29365" w:author="Francisco Timoni" w:date="2020-10-29T10:31:00Z">
              <w:r w:rsidRPr="00C1699F">
                <w:rPr>
                  <w:rFonts w:ascii="Open Sans" w:hAnsi="Open Sans" w:cs="Open Sans"/>
                  <w:color w:val="000000"/>
                  <w:sz w:val="14"/>
                  <w:szCs w:val="14"/>
                </w:rPr>
                <w:t>JARDIM GIRASSOL I - QD13 LT01</w:t>
              </w:r>
            </w:ins>
          </w:p>
        </w:tc>
        <w:tc>
          <w:tcPr>
            <w:tcW w:w="3122" w:type="dxa"/>
            <w:tcBorders>
              <w:top w:val="nil"/>
              <w:left w:val="nil"/>
              <w:bottom w:val="nil"/>
              <w:right w:val="nil"/>
            </w:tcBorders>
            <w:shd w:val="clear" w:color="000000" w:fill="FFFFFF"/>
            <w:vAlign w:val="center"/>
            <w:hideMark/>
          </w:tcPr>
          <w:p w14:paraId="2156A927" w14:textId="77777777" w:rsidR="00C1699F" w:rsidRPr="00C1699F" w:rsidRDefault="00C1699F" w:rsidP="00C1699F">
            <w:pPr>
              <w:rPr>
                <w:ins w:id="29366" w:author="Francisco Timoni" w:date="2020-10-29T10:31:00Z"/>
                <w:rFonts w:ascii="Open Sans" w:hAnsi="Open Sans" w:cs="Open Sans"/>
                <w:color w:val="000000"/>
                <w:sz w:val="14"/>
                <w:szCs w:val="14"/>
              </w:rPr>
            </w:pPr>
            <w:ins w:id="29367" w:author="Francisco Timoni" w:date="2020-10-29T10:31:00Z">
              <w:r w:rsidRPr="00C1699F">
                <w:rPr>
                  <w:rFonts w:ascii="Open Sans" w:hAnsi="Open Sans" w:cs="Open Sans"/>
                  <w:color w:val="000000"/>
                  <w:sz w:val="14"/>
                  <w:szCs w:val="14"/>
                </w:rPr>
                <w:t>GLAUCIA  DE SOUZA MENDES DOS SANTOS</w:t>
              </w:r>
            </w:ins>
          </w:p>
        </w:tc>
        <w:tc>
          <w:tcPr>
            <w:tcW w:w="1261" w:type="dxa"/>
            <w:tcBorders>
              <w:top w:val="nil"/>
              <w:left w:val="nil"/>
              <w:bottom w:val="nil"/>
              <w:right w:val="nil"/>
            </w:tcBorders>
            <w:shd w:val="clear" w:color="000000" w:fill="FFFFFF"/>
            <w:vAlign w:val="center"/>
            <w:hideMark/>
          </w:tcPr>
          <w:p w14:paraId="14A3FDE9" w14:textId="77777777" w:rsidR="00C1699F" w:rsidRPr="00C1699F" w:rsidRDefault="00C1699F" w:rsidP="00C1699F">
            <w:pPr>
              <w:jc w:val="center"/>
              <w:rPr>
                <w:ins w:id="29368" w:author="Francisco Timoni" w:date="2020-10-29T10:31:00Z"/>
                <w:rFonts w:ascii="Open Sans" w:hAnsi="Open Sans" w:cs="Open Sans"/>
                <w:color w:val="000000"/>
                <w:sz w:val="14"/>
                <w:szCs w:val="14"/>
              </w:rPr>
            </w:pPr>
            <w:ins w:id="29369" w:author="Francisco Timoni" w:date="2020-10-29T10:31:00Z">
              <w:r w:rsidRPr="00C1699F">
                <w:rPr>
                  <w:rFonts w:ascii="Open Sans" w:hAnsi="Open Sans" w:cs="Open Sans"/>
                  <w:color w:val="000000"/>
                  <w:sz w:val="14"/>
                  <w:szCs w:val="14"/>
                </w:rPr>
                <w:t>30623460866</w:t>
              </w:r>
            </w:ins>
          </w:p>
        </w:tc>
        <w:tc>
          <w:tcPr>
            <w:tcW w:w="1400" w:type="dxa"/>
            <w:tcBorders>
              <w:top w:val="nil"/>
              <w:left w:val="nil"/>
              <w:bottom w:val="nil"/>
              <w:right w:val="nil"/>
            </w:tcBorders>
            <w:shd w:val="clear" w:color="000000" w:fill="FFFFFF"/>
            <w:vAlign w:val="center"/>
            <w:hideMark/>
          </w:tcPr>
          <w:p w14:paraId="725084B8" w14:textId="77777777" w:rsidR="00C1699F" w:rsidRPr="00C1699F" w:rsidRDefault="00C1699F" w:rsidP="00C1699F">
            <w:pPr>
              <w:jc w:val="right"/>
              <w:rPr>
                <w:ins w:id="29370" w:author="Francisco Timoni" w:date="2020-10-29T10:31:00Z"/>
                <w:rFonts w:ascii="Open Sans" w:hAnsi="Open Sans" w:cs="Open Sans"/>
                <w:color w:val="000000"/>
                <w:sz w:val="14"/>
                <w:szCs w:val="14"/>
              </w:rPr>
            </w:pPr>
            <w:ins w:id="29371" w:author="Francisco Timoni" w:date="2020-10-29T10:31:00Z">
              <w:r w:rsidRPr="00C1699F">
                <w:rPr>
                  <w:rFonts w:ascii="Open Sans" w:hAnsi="Open Sans" w:cs="Open Sans"/>
                  <w:color w:val="000000"/>
                  <w:sz w:val="14"/>
                  <w:szCs w:val="14"/>
                </w:rPr>
                <w:t>66.249,12</w:t>
              </w:r>
            </w:ins>
          </w:p>
        </w:tc>
        <w:tc>
          <w:tcPr>
            <w:tcW w:w="1400" w:type="dxa"/>
            <w:tcBorders>
              <w:top w:val="nil"/>
              <w:left w:val="nil"/>
              <w:bottom w:val="nil"/>
              <w:right w:val="nil"/>
            </w:tcBorders>
            <w:shd w:val="clear" w:color="000000" w:fill="FFFFFF"/>
            <w:vAlign w:val="center"/>
            <w:hideMark/>
          </w:tcPr>
          <w:p w14:paraId="16008613" w14:textId="77777777" w:rsidR="00C1699F" w:rsidRPr="00C1699F" w:rsidRDefault="00C1699F" w:rsidP="00C1699F">
            <w:pPr>
              <w:jc w:val="center"/>
              <w:rPr>
                <w:ins w:id="29372" w:author="Francisco Timoni" w:date="2020-10-29T10:31:00Z"/>
                <w:rFonts w:ascii="Open Sans" w:hAnsi="Open Sans" w:cs="Open Sans"/>
                <w:color w:val="000000"/>
                <w:sz w:val="14"/>
                <w:szCs w:val="14"/>
              </w:rPr>
            </w:pPr>
            <w:ins w:id="29373" w:author="Francisco Timoni" w:date="2020-10-29T10:31:00Z">
              <w:r w:rsidRPr="00C1699F">
                <w:rPr>
                  <w:rFonts w:ascii="Open Sans" w:hAnsi="Open Sans" w:cs="Open Sans"/>
                  <w:color w:val="000000"/>
                  <w:sz w:val="14"/>
                  <w:szCs w:val="14"/>
                </w:rPr>
                <w:t>01/04/2032</w:t>
              </w:r>
            </w:ins>
          </w:p>
        </w:tc>
      </w:tr>
      <w:tr w:rsidR="00C1699F" w:rsidRPr="00C1699F" w14:paraId="76E58171" w14:textId="77777777" w:rsidTr="00C1699F">
        <w:trPr>
          <w:trHeight w:val="288"/>
          <w:jc w:val="center"/>
          <w:ins w:id="29374" w:author="Francisco Timoni" w:date="2020-10-29T10:31:00Z"/>
        </w:trPr>
        <w:tc>
          <w:tcPr>
            <w:tcW w:w="899" w:type="dxa"/>
            <w:tcBorders>
              <w:top w:val="nil"/>
              <w:left w:val="nil"/>
              <w:bottom w:val="nil"/>
              <w:right w:val="nil"/>
            </w:tcBorders>
            <w:shd w:val="clear" w:color="auto" w:fill="auto"/>
            <w:vAlign w:val="center"/>
            <w:hideMark/>
          </w:tcPr>
          <w:p w14:paraId="6458D075" w14:textId="77777777" w:rsidR="00C1699F" w:rsidRPr="00C1699F" w:rsidRDefault="00C1699F" w:rsidP="00C1699F">
            <w:pPr>
              <w:jc w:val="center"/>
              <w:rPr>
                <w:ins w:id="29375" w:author="Francisco Timoni" w:date="2020-10-29T10:31:00Z"/>
                <w:rFonts w:ascii="Open Sans" w:hAnsi="Open Sans" w:cs="Open Sans"/>
                <w:color w:val="000000"/>
                <w:sz w:val="14"/>
                <w:szCs w:val="14"/>
              </w:rPr>
            </w:pPr>
            <w:ins w:id="29376" w:author="Francisco Timoni" w:date="2020-10-29T10:31:00Z">
              <w:r w:rsidRPr="00C1699F">
                <w:rPr>
                  <w:rFonts w:ascii="Open Sans" w:hAnsi="Open Sans" w:cs="Open Sans"/>
                  <w:color w:val="000000"/>
                  <w:sz w:val="14"/>
                  <w:szCs w:val="14"/>
                </w:rPr>
                <w:t>151</w:t>
              </w:r>
            </w:ins>
          </w:p>
        </w:tc>
        <w:tc>
          <w:tcPr>
            <w:tcW w:w="2500" w:type="dxa"/>
            <w:tcBorders>
              <w:top w:val="nil"/>
              <w:left w:val="nil"/>
              <w:bottom w:val="nil"/>
              <w:right w:val="nil"/>
            </w:tcBorders>
            <w:shd w:val="clear" w:color="000000" w:fill="FFFFFF"/>
            <w:vAlign w:val="center"/>
            <w:hideMark/>
          </w:tcPr>
          <w:p w14:paraId="3E41FFFB" w14:textId="77777777" w:rsidR="00C1699F" w:rsidRPr="00C1699F" w:rsidRDefault="00C1699F" w:rsidP="00C1699F">
            <w:pPr>
              <w:rPr>
                <w:ins w:id="29377" w:author="Francisco Timoni" w:date="2020-10-29T10:31:00Z"/>
                <w:rFonts w:ascii="Open Sans" w:hAnsi="Open Sans" w:cs="Open Sans"/>
                <w:color w:val="000000"/>
                <w:sz w:val="14"/>
                <w:szCs w:val="14"/>
              </w:rPr>
            </w:pPr>
            <w:ins w:id="29378" w:author="Francisco Timoni" w:date="2020-10-29T10:31:00Z">
              <w:r w:rsidRPr="00C1699F">
                <w:rPr>
                  <w:rFonts w:ascii="Open Sans" w:hAnsi="Open Sans" w:cs="Open Sans"/>
                  <w:color w:val="000000"/>
                  <w:sz w:val="14"/>
                  <w:szCs w:val="14"/>
                </w:rPr>
                <w:t>JARDIM GIRASSOL I - QD13 LT05</w:t>
              </w:r>
            </w:ins>
          </w:p>
        </w:tc>
        <w:tc>
          <w:tcPr>
            <w:tcW w:w="3122" w:type="dxa"/>
            <w:tcBorders>
              <w:top w:val="nil"/>
              <w:left w:val="nil"/>
              <w:bottom w:val="nil"/>
              <w:right w:val="nil"/>
            </w:tcBorders>
            <w:shd w:val="clear" w:color="000000" w:fill="FFFFFF"/>
            <w:vAlign w:val="center"/>
            <w:hideMark/>
          </w:tcPr>
          <w:p w14:paraId="0506141B" w14:textId="77777777" w:rsidR="00C1699F" w:rsidRPr="00C1699F" w:rsidRDefault="00C1699F" w:rsidP="00C1699F">
            <w:pPr>
              <w:rPr>
                <w:ins w:id="29379" w:author="Francisco Timoni" w:date="2020-10-29T10:31:00Z"/>
                <w:rFonts w:ascii="Open Sans" w:hAnsi="Open Sans" w:cs="Open Sans"/>
                <w:color w:val="000000"/>
                <w:sz w:val="14"/>
                <w:szCs w:val="14"/>
              </w:rPr>
            </w:pPr>
            <w:ins w:id="29380" w:author="Francisco Timoni" w:date="2020-10-29T10:31:00Z">
              <w:r w:rsidRPr="00C1699F">
                <w:rPr>
                  <w:rFonts w:ascii="Open Sans" w:hAnsi="Open Sans" w:cs="Open Sans"/>
                  <w:color w:val="000000"/>
                  <w:sz w:val="14"/>
                  <w:szCs w:val="14"/>
                </w:rPr>
                <w:t>UEMERSON TOBIAS DE OLIVEIRA</w:t>
              </w:r>
            </w:ins>
          </w:p>
        </w:tc>
        <w:tc>
          <w:tcPr>
            <w:tcW w:w="1261" w:type="dxa"/>
            <w:tcBorders>
              <w:top w:val="nil"/>
              <w:left w:val="nil"/>
              <w:bottom w:val="nil"/>
              <w:right w:val="nil"/>
            </w:tcBorders>
            <w:shd w:val="clear" w:color="000000" w:fill="FFFFFF"/>
            <w:vAlign w:val="center"/>
            <w:hideMark/>
          </w:tcPr>
          <w:p w14:paraId="553E1411" w14:textId="77777777" w:rsidR="00C1699F" w:rsidRPr="00C1699F" w:rsidRDefault="00C1699F" w:rsidP="00C1699F">
            <w:pPr>
              <w:jc w:val="center"/>
              <w:rPr>
                <w:ins w:id="29381" w:author="Francisco Timoni" w:date="2020-10-29T10:31:00Z"/>
                <w:rFonts w:ascii="Open Sans" w:hAnsi="Open Sans" w:cs="Open Sans"/>
                <w:color w:val="000000"/>
                <w:sz w:val="14"/>
                <w:szCs w:val="14"/>
              </w:rPr>
            </w:pPr>
            <w:ins w:id="29382" w:author="Francisco Timoni" w:date="2020-10-29T10:31:00Z">
              <w:r w:rsidRPr="00C1699F">
                <w:rPr>
                  <w:rFonts w:ascii="Open Sans" w:hAnsi="Open Sans" w:cs="Open Sans"/>
                  <w:color w:val="000000"/>
                  <w:sz w:val="14"/>
                  <w:szCs w:val="14"/>
                </w:rPr>
                <w:t>45632591875</w:t>
              </w:r>
            </w:ins>
          </w:p>
        </w:tc>
        <w:tc>
          <w:tcPr>
            <w:tcW w:w="1400" w:type="dxa"/>
            <w:tcBorders>
              <w:top w:val="nil"/>
              <w:left w:val="nil"/>
              <w:bottom w:val="nil"/>
              <w:right w:val="nil"/>
            </w:tcBorders>
            <w:shd w:val="clear" w:color="000000" w:fill="FFFFFF"/>
            <w:vAlign w:val="center"/>
            <w:hideMark/>
          </w:tcPr>
          <w:p w14:paraId="4994BC39" w14:textId="77777777" w:rsidR="00C1699F" w:rsidRPr="00C1699F" w:rsidRDefault="00C1699F" w:rsidP="00C1699F">
            <w:pPr>
              <w:jc w:val="right"/>
              <w:rPr>
                <w:ins w:id="29383" w:author="Francisco Timoni" w:date="2020-10-29T10:31:00Z"/>
                <w:rFonts w:ascii="Open Sans" w:hAnsi="Open Sans" w:cs="Open Sans"/>
                <w:color w:val="000000"/>
                <w:sz w:val="14"/>
                <w:szCs w:val="14"/>
              </w:rPr>
            </w:pPr>
            <w:ins w:id="29384" w:author="Francisco Timoni" w:date="2020-10-29T10:31:00Z">
              <w:r w:rsidRPr="00C1699F">
                <w:rPr>
                  <w:rFonts w:ascii="Open Sans" w:hAnsi="Open Sans" w:cs="Open Sans"/>
                  <w:color w:val="000000"/>
                  <w:sz w:val="14"/>
                  <w:szCs w:val="14"/>
                </w:rPr>
                <w:t>58.754,42</w:t>
              </w:r>
            </w:ins>
          </w:p>
        </w:tc>
        <w:tc>
          <w:tcPr>
            <w:tcW w:w="1400" w:type="dxa"/>
            <w:tcBorders>
              <w:top w:val="nil"/>
              <w:left w:val="nil"/>
              <w:bottom w:val="nil"/>
              <w:right w:val="nil"/>
            </w:tcBorders>
            <w:shd w:val="clear" w:color="000000" w:fill="FFFFFF"/>
            <w:vAlign w:val="center"/>
            <w:hideMark/>
          </w:tcPr>
          <w:p w14:paraId="6A05ADB2" w14:textId="77777777" w:rsidR="00C1699F" w:rsidRPr="00C1699F" w:rsidRDefault="00C1699F" w:rsidP="00C1699F">
            <w:pPr>
              <w:jc w:val="center"/>
              <w:rPr>
                <w:ins w:id="29385" w:author="Francisco Timoni" w:date="2020-10-29T10:31:00Z"/>
                <w:rFonts w:ascii="Open Sans" w:hAnsi="Open Sans" w:cs="Open Sans"/>
                <w:color w:val="000000"/>
                <w:sz w:val="14"/>
                <w:szCs w:val="14"/>
              </w:rPr>
            </w:pPr>
            <w:ins w:id="29386" w:author="Francisco Timoni" w:date="2020-10-29T10:31:00Z">
              <w:r w:rsidRPr="00C1699F">
                <w:rPr>
                  <w:rFonts w:ascii="Open Sans" w:hAnsi="Open Sans" w:cs="Open Sans"/>
                  <w:color w:val="000000"/>
                  <w:sz w:val="14"/>
                  <w:szCs w:val="14"/>
                </w:rPr>
                <w:t>01/01/2035</w:t>
              </w:r>
            </w:ins>
          </w:p>
        </w:tc>
      </w:tr>
      <w:tr w:rsidR="00C1699F" w:rsidRPr="00C1699F" w14:paraId="5CBEFD3A" w14:textId="77777777" w:rsidTr="00C1699F">
        <w:trPr>
          <w:trHeight w:val="288"/>
          <w:jc w:val="center"/>
          <w:ins w:id="29387" w:author="Francisco Timoni" w:date="2020-10-29T10:31:00Z"/>
        </w:trPr>
        <w:tc>
          <w:tcPr>
            <w:tcW w:w="899" w:type="dxa"/>
            <w:tcBorders>
              <w:top w:val="nil"/>
              <w:left w:val="nil"/>
              <w:bottom w:val="nil"/>
              <w:right w:val="nil"/>
            </w:tcBorders>
            <w:shd w:val="clear" w:color="auto" w:fill="auto"/>
            <w:vAlign w:val="center"/>
            <w:hideMark/>
          </w:tcPr>
          <w:p w14:paraId="5DA3CEF3" w14:textId="77777777" w:rsidR="00C1699F" w:rsidRPr="00C1699F" w:rsidRDefault="00C1699F" w:rsidP="00C1699F">
            <w:pPr>
              <w:jc w:val="center"/>
              <w:rPr>
                <w:ins w:id="29388" w:author="Francisco Timoni" w:date="2020-10-29T10:31:00Z"/>
                <w:rFonts w:ascii="Open Sans" w:hAnsi="Open Sans" w:cs="Open Sans"/>
                <w:color w:val="000000"/>
                <w:sz w:val="14"/>
                <w:szCs w:val="14"/>
              </w:rPr>
            </w:pPr>
            <w:ins w:id="29389" w:author="Francisco Timoni" w:date="2020-10-29T10:31:00Z">
              <w:r w:rsidRPr="00C1699F">
                <w:rPr>
                  <w:rFonts w:ascii="Open Sans" w:hAnsi="Open Sans" w:cs="Open Sans"/>
                  <w:color w:val="000000"/>
                  <w:sz w:val="14"/>
                  <w:szCs w:val="14"/>
                </w:rPr>
                <w:t>152</w:t>
              </w:r>
            </w:ins>
          </w:p>
        </w:tc>
        <w:tc>
          <w:tcPr>
            <w:tcW w:w="2500" w:type="dxa"/>
            <w:tcBorders>
              <w:top w:val="nil"/>
              <w:left w:val="nil"/>
              <w:bottom w:val="nil"/>
              <w:right w:val="nil"/>
            </w:tcBorders>
            <w:shd w:val="clear" w:color="000000" w:fill="FFFFFF"/>
            <w:vAlign w:val="center"/>
            <w:hideMark/>
          </w:tcPr>
          <w:p w14:paraId="704726B4" w14:textId="77777777" w:rsidR="00C1699F" w:rsidRPr="00C1699F" w:rsidRDefault="00C1699F" w:rsidP="00C1699F">
            <w:pPr>
              <w:rPr>
                <w:ins w:id="29390" w:author="Francisco Timoni" w:date="2020-10-29T10:31:00Z"/>
                <w:rFonts w:ascii="Open Sans" w:hAnsi="Open Sans" w:cs="Open Sans"/>
                <w:color w:val="000000"/>
                <w:sz w:val="14"/>
                <w:szCs w:val="14"/>
              </w:rPr>
            </w:pPr>
            <w:ins w:id="29391" w:author="Francisco Timoni" w:date="2020-10-29T10:31:00Z">
              <w:r w:rsidRPr="00C1699F">
                <w:rPr>
                  <w:rFonts w:ascii="Open Sans" w:hAnsi="Open Sans" w:cs="Open Sans"/>
                  <w:color w:val="000000"/>
                  <w:sz w:val="14"/>
                  <w:szCs w:val="14"/>
                </w:rPr>
                <w:t>JARDIM GIRASSOL I - QD13 LT07</w:t>
              </w:r>
            </w:ins>
          </w:p>
        </w:tc>
        <w:tc>
          <w:tcPr>
            <w:tcW w:w="3122" w:type="dxa"/>
            <w:tcBorders>
              <w:top w:val="nil"/>
              <w:left w:val="nil"/>
              <w:bottom w:val="nil"/>
              <w:right w:val="nil"/>
            </w:tcBorders>
            <w:shd w:val="clear" w:color="000000" w:fill="FFFFFF"/>
            <w:vAlign w:val="center"/>
            <w:hideMark/>
          </w:tcPr>
          <w:p w14:paraId="74A4ACD7" w14:textId="77777777" w:rsidR="00C1699F" w:rsidRPr="00C1699F" w:rsidRDefault="00C1699F" w:rsidP="00C1699F">
            <w:pPr>
              <w:rPr>
                <w:ins w:id="29392" w:author="Francisco Timoni" w:date="2020-10-29T10:31:00Z"/>
                <w:rFonts w:ascii="Open Sans" w:hAnsi="Open Sans" w:cs="Open Sans"/>
                <w:color w:val="000000"/>
                <w:sz w:val="14"/>
                <w:szCs w:val="14"/>
              </w:rPr>
            </w:pPr>
            <w:ins w:id="29393" w:author="Francisco Timoni" w:date="2020-10-29T10:31:00Z">
              <w:r w:rsidRPr="00C1699F">
                <w:rPr>
                  <w:rFonts w:ascii="Open Sans" w:hAnsi="Open Sans" w:cs="Open Sans"/>
                  <w:color w:val="000000"/>
                  <w:sz w:val="14"/>
                  <w:szCs w:val="14"/>
                </w:rPr>
                <w:t>MARIA HELENA DE OLIVEIRA CARLOTA</w:t>
              </w:r>
            </w:ins>
          </w:p>
        </w:tc>
        <w:tc>
          <w:tcPr>
            <w:tcW w:w="1261" w:type="dxa"/>
            <w:tcBorders>
              <w:top w:val="nil"/>
              <w:left w:val="nil"/>
              <w:bottom w:val="nil"/>
              <w:right w:val="nil"/>
            </w:tcBorders>
            <w:shd w:val="clear" w:color="000000" w:fill="FFFFFF"/>
            <w:vAlign w:val="center"/>
            <w:hideMark/>
          </w:tcPr>
          <w:p w14:paraId="6C87B235" w14:textId="77777777" w:rsidR="00C1699F" w:rsidRPr="00C1699F" w:rsidRDefault="00C1699F" w:rsidP="00C1699F">
            <w:pPr>
              <w:jc w:val="center"/>
              <w:rPr>
                <w:ins w:id="29394" w:author="Francisco Timoni" w:date="2020-10-29T10:31:00Z"/>
                <w:rFonts w:ascii="Open Sans" w:hAnsi="Open Sans" w:cs="Open Sans"/>
                <w:color w:val="000000"/>
                <w:sz w:val="14"/>
                <w:szCs w:val="14"/>
              </w:rPr>
            </w:pPr>
            <w:ins w:id="29395" w:author="Francisco Timoni" w:date="2020-10-29T10:31:00Z">
              <w:r w:rsidRPr="00C1699F">
                <w:rPr>
                  <w:rFonts w:ascii="Open Sans" w:hAnsi="Open Sans" w:cs="Open Sans"/>
                  <w:color w:val="000000"/>
                  <w:sz w:val="14"/>
                  <w:szCs w:val="14"/>
                </w:rPr>
                <w:t>26208907802</w:t>
              </w:r>
            </w:ins>
          </w:p>
        </w:tc>
        <w:tc>
          <w:tcPr>
            <w:tcW w:w="1400" w:type="dxa"/>
            <w:tcBorders>
              <w:top w:val="nil"/>
              <w:left w:val="nil"/>
              <w:bottom w:val="nil"/>
              <w:right w:val="nil"/>
            </w:tcBorders>
            <w:shd w:val="clear" w:color="000000" w:fill="FFFFFF"/>
            <w:vAlign w:val="center"/>
            <w:hideMark/>
          </w:tcPr>
          <w:p w14:paraId="2CCC9012" w14:textId="77777777" w:rsidR="00C1699F" w:rsidRPr="00C1699F" w:rsidRDefault="00C1699F" w:rsidP="00C1699F">
            <w:pPr>
              <w:jc w:val="right"/>
              <w:rPr>
                <w:ins w:id="29396" w:author="Francisco Timoni" w:date="2020-10-29T10:31:00Z"/>
                <w:rFonts w:ascii="Open Sans" w:hAnsi="Open Sans" w:cs="Open Sans"/>
                <w:color w:val="000000"/>
                <w:sz w:val="14"/>
                <w:szCs w:val="14"/>
              </w:rPr>
            </w:pPr>
            <w:ins w:id="29397" w:author="Francisco Timoni" w:date="2020-10-29T10:31:00Z">
              <w:r w:rsidRPr="00C1699F">
                <w:rPr>
                  <w:rFonts w:ascii="Open Sans" w:hAnsi="Open Sans" w:cs="Open Sans"/>
                  <w:color w:val="000000"/>
                  <w:sz w:val="14"/>
                  <w:szCs w:val="14"/>
                </w:rPr>
                <w:t>55.867,85</w:t>
              </w:r>
            </w:ins>
          </w:p>
        </w:tc>
        <w:tc>
          <w:tcPr>
            <w:tcW w:w="1400" w:type="dxa"/>
            <w:tcBorders>
              <w:top w:val="nil"/>
              <w:left w:val="nil"/>
              <w:bottom w:val="nil"/>
              <w:right w:val="nil"/>
            </w:tcBorders>
            <w:shd w:val="clear" w:color="000000" w:fill="FFFFFF"/>
            <w:vAlign w:val="center"/>
            <w:hideMark/>
          </w:tcPr>
          <w:p w14:paraId="3EBFBCE9" w14:textId="77777777" w:rsidR="00C1699F" w:rsidRPr="00C1699F" w:rsidRDefault="00C1699F" w:rsidP="00C1699F">
            <w:pPr>
              <w:jc w:val="center"/>
              <w:rPr>
                <w:ins w:id="29398" w:author="Francisco Timoni" w:date="2020-10-29T10:31:00Z"/>
                <w:rFonts w:ascii="Open Sans" w:hAnsi="Open Sans" w:cs="Open Sans"/>
                <w:color w:val="000000"/>
                <w:sz w:val="14"/>
                <w:szCs w:val="14"/>
              </w:rPr>
            </w:pPr>
            <w:ins w:id="29399" w:author="Francisco Timoni" w:date="2020-10-29T10:31:00Z">
              <w:r w:rsidRPr="00C1699F">
                <w:rPr>
                  <w:rFonts w:ascii="Open Sans" w:hAnsi="Open Sans" w:cs="Open Sans"/>
                  <w:color w:val="000000"/>
                  <w:sz w:val="14"/>
                  <w:szCs w:val="14"/>
                </w:rPr>
                <w:t>01/10/2032</w:t>
              </w:r>
            </w:ins>
          </w:p>
        </w:tc>
      </w:tr>
      <w:tr w:rsidR="00C1699F" w:rsidRPr="00C1699F" w14:paraId="2CB3BE4C" w14:textId="77777777" w:rsidTr="00C1699F">
        <w:trPr>
          <w:trHeight w:val="288"/>
          <w:jc w:val="center"/>
          <w:ins w:id="29400" w:author="Francisco Timoni" w:date="2020-10-29T10:31:00Z"/>
        </w:trPr>
        <w:tc>
          <w:tcPr>
            <w:tcW w:w="899" w:type="dxa"/>
            <w:tcBorders>
              <w:top w:val="nil"/>
              <w:left w:val="nil"/>
              <w:bottom w:val="nil"/>
              <w:right w:val="nil"/>
            </w:tcBorders>
            <w:shd w:val="clear" w:color="auto" w:fill="auto"/>
            <w:vAlign w:val="center"/>
            <w:hideMark/>
          </w:tcPr>
          <w:p w14:paraId="260577F5" w14:textId="77777777" w:rsidR="00C1699F" w:rsidRPr="00C1699F" w:rsidRDefault="00C1699F" w:rsidP="00C1699F">
            <w:pPr>
              <w:jc w:val="center"/>
              <w:rPr>
                <w:ins w:id="29401" w:author="Francisco Timoni" w:date="2020-10-29T10:31:00Z"/>
                <w:rFonts w:ascii="Open Sans" w:hAnsi="Open Sans" w:cs="Open Sans"/>
                <w:color w:val="000000"/>
                <w:sz w:val="14"/>
                <w:szCs w:val="14"/>
              </w:rPr>
            </w:pPr>
            <w:ins w:id="29402" w:author="Francisco Timoni" w:date="2020-10-29T10:31:00Z">
              <w:r w:rsidRPr="00C1699F">
                <w:rPr>
                  <w:rFonts w:ascii="Open Sans" w:hAnsi="Open Sans" w:cs="Open Sans"/>
                  <w:color w:val="000000"/>
                  <w:sz w:val="14"/>
                  <w:szCs w:val="14"/>
                </w:rPr>
                <w:t>153</w:t>
              </w:r>
            </w:ins>
          </w:p>
        </w:tc>
        <w:tc>
          <w:tcPr>
            <w:tcW w:w="2500" w:type="dxa"/>
            <w:tcBorders>
              <w:top w:val="nil"/>
              <w:left w:val="nil"/>
              <w:bottom w:val="nil"/>
              <w:right w:val="nil"/>
            </w:tcBorders>
            <w:shd w:val="clear" w:color="000000" w:fill="FFFFFF"/>
            <w:vAlign w:val="center"/>
            <w:hideMark/>
          </w:tcPr>
          <w:p w14:paraId="3AD7BC55" w14:textId="77777777" w:rsidR="00C1699F" w:rsidRPr="00C1699F" w:rsidRDefault="00C1699F" w:rsidP="00C1699F">
            <w:pPr>
              <w:rPr>
                <w:ins w:id="29403" w:author="Francisco Timoni" w:date="2020-10-29T10:31:00Z"/>
                <w:rFonts w:ascii="Open Sans" w:hAnsi="Open Sans" w:cs="Open Sans"/>
                <w:color w:val="000000"/>
                <w:sz w:val="14"/>
                <w:szCs w:val="14"/>
              </w:rPr>
            </w:pPr>
            <w:ins w:id="29404" w:author="Francisco Timoni" w:date="2020-10-29T10:31:00Z">
              <w:r w:rsidRPr="00C1699F">
                <w:rPr>
                  <w:rFonts w:ascii="Open Sans" w:hAnsi="Open Sans" w:cs="Open Sans"/>
                  <w:color w:val="000000"/>
                  <w:sz w:val="14"/>
                  <w:szCs w:val="14"/>
                </w:rPr>
                <w:t>JARDIM GIRASSOL I - QD13 LT08</w:t>
              </w:r>
            </w:ins>
          </w:p>
        </w:tc>
        <w:tc>
          <w:tcPr>
            <w:tcW w:w="3122" w:type="dxa"/>
            <w:tcBorders>
              <w:top w:val="nil"/>
              <w:left w:val="nil"/>
              <w:bottom w:val="nil"/>
              <w:right w:val="nil"/>
            </w:tcBorders>
            <w:shd w:val="clear" w:color="000000" w:fill="FFFFFF"/>
            <w:vAlign w:val="center"/>
            <w:hideMark/>
          </w:tcPr>
          <w:p w14:paraId="0160E9EA" w14:textId="77777777" w:rsidR="00C1699F" w:rsidRPr="00C1699F" w:rsidRDefault="00C1699F" w:rsidP="00C1699F">
            <w:pPr>
              <w:rPr>
                <w:ins w:id="29405" w:author="Francisco Timoni" w:date="2020-10-29T10:31:00Z"/>
                <w:rFonts w:ascii="Open Sans" w:hAnsi="Open Sans" w:cs="Open Sans"/>
                <w:color w:val="000000"/>
                <w:sz w:val="14"/>
                <w:szCs w:val="14"/>
              </w:rPr>
            </w:pPr>
            <w:ins w:id="29406" w:author="Francisco Timoni" w:date="2020-10-29T10:31:00Z">
              <w:r w:rsidRPr="00C1699F">
                <w:rPr>
                  <w:rFonts w:ascii="Open Sans" w:hAnsi="Open Sans" w:cs="Open Sans"/>
                  <w:color w:val="000000"/>
                  <w:sz w:val="14"/>
                  <w:szCs w:val="14"/>
                </w:rPr>
                <w:t>ALEX MARTINS BORGES</w:t>
              </w:r>
            </w:ins>
          </w:p>
        </w:tc>
        <w:tc>
          <w:tcPr>
            <w:tcW w:w="1261" w:type="dxa"/>
            <w:tcBorders>
              <w:top w:val="nil"/>
              <w:left w:val="nil"/>
              <w:bottom w:val="nil"/>
              <w:right w:val="nil"/>
            </w:tcBorders>
            <w:shd w:val="clear" w:color="000000" w:fill="FFFFFF"/>
            <w:vAlign w:val="center"/>
            <w:hideMark/>
          </w:tcPr>
          <w:p w14:paraId="7DFA7219" w14:textId="77777777" w:rsidR="00C1699F" w:rsidRPr="00C1699F" w:rsidRDefault="00C1699F" w:rsidP="00C1699F">
            <w:pPr>
              <w:jc w:val="center"/>
              <w:rPr>
                <w:ins w:id="29407" w:author="Francisco Timoni" w:date="2020-10-29T10:31:00Z"/>
                <w:rFonts w:ascii="Open Sans" w:hAnsi="Open Sans" w:cs="Open Sans"/>
                <w:color w:val="000000"/>
                <w:sz w:val="14"/>
                <w:szCs w:val="14"/>
              </w:rPr>
            </w:pPr>
            <w:ins w:id="29408" w:author="Francisco Timoni" w:date="2020-10-29T10:31:00Z">
              <w:r w:rsidRPr="00C1699F">
                <w:rPr>
                  <w:rFonts w:ascii="Open Sans" w:hAnsi="Open Sans" w:cs="Open Sans"/>
                  <w:color w:val="000000"/>
                  <w:sz w:val="14"/>
                  <w:szCs w:val="14"/>
                </w:rPr>
                <w:t>30540502898</w:t>
              </w:r>
            </w:ins>
          </w:p>
        </w:tc>
        <w:tc>
          <w:tcPr>
            <w:tcW w:w="1400" w:type="dxa"/>
            <w:tcBorders>
              <w:top w:val="nil"/>
              <w:left w:val="nil"/>
              <w:bottom w:val="nil"/>
              <w:right w:val="nil"/>
            </w:tcBorders>
            <w:shd w:val="clear" w:color="000000" w:fill="FFFFFF"/>
            <w:vAlign w:val="center"/>
            <w:hideMark/>
          </w:tcPr>
          <w:p w14:paraId="0BF81CDA" w14:textId="77777777" w:rsidR="00C1699F" w:rsidRPr="00C1699F" w:rsidRDefault="00C1699F" w:rsidP="00C1699F">
            <w:pPr>
              <w:jc w:val="right"/>
              <w:rPr>
                <w:ins w:id="29409" w:author="Francisco Timoni" w:date="2020-10-29T10:31:00Z"/>
                <w:rFonts w:ascii="Open Sans" w:hAnsi="Open Sans" w:cs="Open Sans"/>
                <w:color w:val="000000"/>
                <w:sz w:val="14"/>
                <w:szCs w:val="14"/>
              </w:rPr>
            </w:pPr>
            <w:ins w:id="29410" w:author="Francisco Timoni" w:date="2020-10-29T10:31:00Z">
              <w:r w:rsidRPr="00C1699F">
                <w:rPr>
                  <w:rFonts w:ascii="Open Sans" w:hAnsi="Open Sans" w:cs="Open Sans"/>
                  <w:color w:val="000000"/>
                  <w:sz w:val="14"/>
                  <w:szCs w:val="14"/>
                </w:rPr>
                <w:t>64.272,96</w:t>
              </w:r>
            </w:ins>
          </w:p>
        </w:tc>
        <w:tc>
          <w:tcPr>
            <w:tcW w:w="1400" w:type="dxa"/>
            <w:tcBorders>
              <w:top w:val="nil"/>
              <w:left w:val="nil"/>
              <w:bottom w:val="nil"/>
              <w:right w:val="nil"/>
            </w:tcBorders>
            <w:shd w:val="clear" w:color="000000" w:fill="FFFFFF"/>
            <w:vAlign w:val="center"/>
            <w:hideMark/>
          </w:tcPr>
          <w:p w14:paraId="48778846" w14:textId="77777777" w:rsidR="00C1699F" w:rsidRPr="00C1699F" w:rsidRDefault="00C1699F" w:rsidP="00C1699F">
            <w:pPr>
              <w:jc w:val="center"/>
              <w:rPr>
                <w:ins w:id="29411" w:author="Francisco Timoni" w:date="2020-10-29T10:31:00Z"/>
                <w:rFonts w:ascii="Open Sans" w:hAnsi="Open Sans" w:cs="Open Sans"/>
                <w:color w:val="000000"/>
                <w:sz w:val="14"/>
                <w:szCs w:val="14"/>
              </w:rPr>
            </w:pPr>
            <w:ins w:id="29412" w:author="Francisco Timoni" w:date="2020-10-29T10:31:00Z">
              <w:r w:rsidRPr="00C1699F">
                <w:rPr>
                  <w:rFonts w:ascii="Open Sans" w:hAnsi="Open Sans" w:cs="Open Sans"/>
                  <w:color w:val="000000"/>
                  <w:sz w:val="14"/>
                  <w:szCs w:val="14"/>
                </w:rPr>
                <w:t>01/02/2036</w:t>
              </w:r>
            </w:ins>
          </w:p>
        </w:tc>
      </w:tr>
      <w:tr w:rsidR="00C1699F" w:rsidRPr="00C1699F" w14:paraId="5C696110" w14:textId="77777777" w:rsidTr="00C1699F">
        <w:trPr>
          <w:trHeight w:val="288"/>
          <w:jc w:val="center"/>
          <w:ins w:id="29413" w:author="Francisco Timoni" w:date="2020-10-29T10:31:00Z"/>
        </w:trPr>
        <w:tc>
          <w:tcPr>
            <w:tcW w:w="899" w:type="dxa"/>
            <w:tcBorders>
              <w:top w:val="nil"/>
              <w:left w:val="nil"/>
              <w:bottom w:val="nil"/>
              <w:right w:val="nil"/>
            </w:tcBorders>
            <w:shd w:val="clear" w:color="auto" w:fill="auto"/>
            <w:vAlign w:val="center"/>
            <w:hideMark/>
          </w:tcPr>
          <w:p w14:paraId="06982D6C" w14:textId="77777777" w:rsidR="00C1699F" w:rsidRPr="00C1699F" w:rsidRDefault="00C1699F" w:rsidP="00C1699F">
            <w:pPr>
              <w:jc w:val="center"/>
              <w:rPr>
                <w:ins w:id="29414" w:author="Francisco Timoni" w:date="2020-10-29T10:31:00Z"/>
                <w:rFonts w:ascii="Open Sans" w:hAnsi="Open Sans" w:cs="Open Sans"/>
                <w:color w:val="000000"/>
                <w:sz w:val="14"/>
                <w:szCs w:val="14"/>
              </w:rPr>
            </w:pPr>
            <w:ins w:id="29415" w:author="Francisco Timoni" w:date="2020-10-29T10:31:00Z">
              <w:r w:rsidRPr="00C1699F">
                <w:rPr>
                  <w:rFonts w:ascii="Open Sans" w:hAnsi="Open Sans" w:cs="Open Sans"/>
                  <w:color w:val="000000"/>
                  <w:sz w:val="14"/>
                  <w:szCs w:val="14"/>
                </w:rPr>
                <w:t>154</w:t>
              </w:r>
            </w:ins>
          </w:p>
        </w:tc>
        <w:tc>
          <w:tcPr>
            <w:tcW w:w="2500" w:type="dxa"/>
            <w:tcBorders>
              <w:top w:val="nil"/>
              <w:left w:val="nil"/>
              <w:bottom w:val="nil"/>
              <w:right w:val="nil"/>
            </w:tcBorders>
            <w:shd w:val="clear" w:color="000000" w:fill="FFFFFF"/>
            <w:vAlign w:val="center"/>
            <w:hideMark/>
          </w:tcPr>
          <w:p w14:paraId="17134A79" w14:textId="77777777" w:rsidR="00C1699F" w:rsidRPr="00C1699F" w:rsidRDefault="00C1699F" w:rsidP="00C1699F">
            <w:pPr>
              <w:rPr>
                <w:ins w:id="29416" w:author="Francisco Timoni" w:date="2020-10-29T10:31:00Z"/>
                <w:rFonts w:ascii="Open Sans" w:hAnsi="Open Sans" w:cs="Open Sans"/>
                <w:color w:val="000000"/>
                <w:sz w:val="14"/>
                <w:szCs w:val="14"/>
              </w:rPr>
            </w:pPr>
            <w:ins w:id="29417" w:author="Francisco Timoni" w:date="2020-10-29T10:31:00Z">
              <w:r w:rsidRPr="00C1699F">
                <w:rPr>
                  <w:rFonts w:ascii="Open Sans" w:hAnsi="Open Sans" w:cs="Open Sans"/>
                  <w:color w:val="000000"/>
                  <w:sz w:val="14"/>
                  <w:szCs w:val="14"/>
                </w:rPr>
                <w:t>JARDIM GIRASSOL I - QD13 LT11</w:t>
              </w:r>
            </w:ins>
          </w:p>
        </w:tc>
        <w:tc>
          <w:tcPr>
            <w:tcW w:w="3122" w:type="dxa"/>
            <w:tcBorders>
              <w:top w:val="nil"/>
              <w:left w:val="nil"/>
              <w:bottom w:val="nil"/>
              <w:right w:val="nil"/>
            </w:tcBorders>
            <w:shd w:val="clear" w:color="000000" w:fill="FFFFFF"/>
            <w:vAlign w:val="center"/>
            <w:hideMark/>
          </w:tcPr>
          <w:p w14:paraId="5A1CCD50" w14:textId="77777777" w:rsidR="00C1699F" w:rsidRPr="00C1699F" w:rsidRDefault="00C1699F" w:rsidP="00C1699F">
            <w:pPr>
              <w:rPr>
                <w:ins w:id="29418" w:author="Francisco Timoni" w:date="2020-10-29T10:31:00Z"/>
                <w:rFonts w:ascii="Open Sans" w:hAnsi="Open Sans" w:cs="Open Sans"/>
                <w:color w:val="000000"/>
                <w:sz w:val="14"/>
                <w:szCs w:val="14"/>
              </w:rPr>
            </w:pPr>
            <w:ins w:id="29419" w:author="Francisco Timoni" w:date="2020-10-29T10:31:00Z">
              <w:r w:rsidRPr="00C1699F">
                <w:rPr>
                  <w:rFonts w:ascii="Open Sans" w:hAnsi="Open Sans" w:cs="Open Sans"/>
                  <w:color w:val="000000"/>
                  <w:sz w:val="14"/>
                  <w:szCs w:val="14"/>
                </w:rPr>
                <w:t>LAÉRCIO FERREIRA SENA</w:t>
              </w:r>
            </w:ins>
          </w:p>
        </w:tc>
        <w:tc>
          <w:tcPr>
            <w:tcW w:w="1261" w:type="dxa"/>
            <w:tcBorders>
              <w:top w:val="nil"/>
              <w:left w:val="nil"/>
              <w:bottom w:val="nil"/>
              <w:right w:val="nil"/>
            </w:tcBorders>
            <w:shd w:val="clear" w:color="000000" w:fill="FFFFFF"/>
            <w:vAlign w:val="center"/>
            <w:hideMark/>
          </w:tcPr>
          <w:p w14:paraId="1DFD493C" w14:textId="77777777" w:rsidR="00C1699F" w:rsidRPr="00C1699F" w:rsidRDefault="00C1699F" w:rsidP="00C1699F">
            <w:pPr>
              <w:jc w:val="center"/>
              <w:rPr>
                <w:ins w:id="29420" w:author="Francisco Timoni" w:date="2020-10-29T10:31:00Z"/>
                <w:rFonts w:ascii="Open Sans" w:hAnsi="Open Sans" w:cs="Open Sans"/>
                <w:color w:val="000000"/>
                <w:sz w:val="14"/>
                <w:szCs w:val="14"/>
              </w:rPr>
            </w:pPr>
            <w:ins w:id="29421" w:author="Francisco Timoni" w:date="2020-10-29T10:31:00Z">
              <w:r w:rsidRPr="00C1699F">
                <w:rPr>
                  <w:rFonts w:ascii="Open Sans" w:hAnsi="Open Sans" w:cs="Open Sans"/>
                  <w:color w:val="000000"/>
                  <w:sz w:val="14"/>
                  <w:szCs w:val="14"/>
                </w:rPr>
                <w:t>21498212816</w:t>
              </w:r>
            </w:ins>
          </w:p>
        </w:tc>
        <w:tc>
          <w:tcPr>
            <w:tcW w:w="1400" w:type="dxa"/>
            <w:tcBorders>
              <w:top w:val="nil"/>
              <w:left w:val="nil"/>
              <w:bottom w:val="nil"/>
              <w:right w:val="nil"/>
            </w:tcBorders>
            <w:shd w:val="clear" w:color="000000" w:fill="FFFFFF"/>
            <w:vAlign w:val="center"/>
            <w:hideMark/>
          </w:tcPr>
          <w:p w14:paraId="18EF4E1A" w14:textId="77777777" w:rsidR="00C1699F" w:rsidRPr="00C1699F" w:rsidRDefault="00C1699F" w:rsidP="00C1699F">
            <w:pPr>
              <w:jc w:val="right"/>
              <w:rPr>
                <w:ins w:id="29422" w:author="Francisco Timoni" w:date="2020-10-29T10:31:00Z"/>
                <w:rFonts w:ascii="Open Sans" w:hAnsi="Open Sans" w:cs="Open Sans"/>
                <w:color w:val="000000"/>
                <w:sz w:val="14"/>
                <w:szCs w:val="14"/>
              </w:rPr>
            </w:pPr>
            <w:ins w:id="29423" w:author="Francisco Timoni" w:date="2020-10-29T10:31:00Z">
              <w:r w:rsidRPr="00C1699F">
                <w:rPr>
                  <w:rFonts w:ascii="Open Sans" w:hAnsi="Open Sans" w:cs="Open Sans"/>
                  <w:color w:val="000000"/>
                  <w:sz w:val="14"/>
                  <w:szCs w:val="14"/>
                </w:rPr>
                <w:t>59.396,75</w:t>
              </w:r>
            </w:ins>
          </w:p>
        </w:tc>
        <w:tc>
          <w:tcPr>
            <w:tcW w:w="1400" w:type="dxa"/>
            <w:tcBorders>
              <w:top w:val="nil"/>
              <w:left w:val="nil"/>
              <w:bottom w:val="nil"/>
              <w:right w:val="nil"/>
            </w:tcBorders>
            <w:shd w:val="clear" w:color="000000" w:fill="FFFFFF"/>
            <w:vAlign w:val="center"/>
            <w:hideMark/>
          </w:tcPr>
          <w:p w14:paraId="2F9403FA" w14:textId="77777777" w:rsidR="00C1699F" w:rsidRPr="00C1699F" w:rsidRDefault="00C1699F" w:rsidP="00C1699F">
            <w:pPr>
              <w:jc w:val="center"/>
              <w:rPr>
                <w:ins w:id="29424" w:author="Francisco Timoni" w:date="2020-10-29T10:31:00Z"/>
                <w:rFonts w:ascii="Open Sans" w:hAnsi="Open Sans" w:cs="Open Sans"/>
                <w:color w:val="000000"/>
                <w:sz w:val="14"/>
                <w:szCs w:val="14"/>
              </w:rPr>
            </w:pPr>
            <w:ins w:id="29425" w:author="Francisco Timoni" w:date="2020-10-29T10:31:00Z">
              <w:r w:rsidRPr="00C1699F">
                <w:rPr>
                  <w:rFonts w:ascii="Open Sans" w:hAnsi="Open Sans" w:cs="Open Sans"/>
                  <w:color w:val="000000"/>
                  <w:sz w:val="14"/>
                  <w:szCs w:val="14"/>
                </w:rPr>
                <w:t>01/10/2035</w:t>
              </w:r>
            </w:ins>
          </w:p>
        </w:tc>
      </w:tr>
      <w:tr w:rsidR="00C1699F" w:rsidRPr="00C1699F" w14:paraId="0DAF640A" w14:textId="77777777" w:rsidTr="00C1699F">
        <w:trPr>
          <w:trHeight w:val="288"/>
          <w:jc w:val="center"/>
          <w:ins w:id="29426" w:author="Francisco Timoni" w:date="2020-10-29T10:31:00Z"/>
        </w:trPr>
        <w:tc>
          <w:tcPr>
            <w:tcW w:w="899" w:type="dxa"/>
            <w:tcBorders>
              <w:top w:val="nil"/>
              <w:left w:val="nil"/>
              <w:bottom w:val="nil"/>
              <w:right w:val="nil"/>
            </w:tcBorders>
            <w:shd w:val="clear" w:color="auto" w:fill="auto"/>
            <w:vAlign w:val="center"/>
            <w:hideMark/>
          </w:tcPr>
          <w:p w14:paraId="51BD9B72" w14:textId="77777777" w:rsidR="00C1699F" w:rsidRPr="00C1699F" w:rsidRDefault="00C1699F" w:rsidP="00C1699F">
            <w:pPr>
              <w:jc w:val="center"/>
              <w:rPr>
                <w:ins w:id="29427" w:author="Francisco Timoni" w:date="2020-10-29T10:31:00Z"/>
                <w:rFonts w:ascii="Open Sans" w:hAnsi="Open Sans" w:cs="Open Sans"/>
                <w:color w:val="000000"/>
                <w:sz w:val="14"/>
                <w:szCs w:val="14"/>
              </w:rPr>
            </w:pPr>
            <w:ins w:id="29428" w:author="Francisco Timoni" w:date="2020-10-29T10:31:00Z">
              <w:r w:rsidRPr="00C1699F">
                <w:rPr>
                  <w:rFonts w:ascii="Open Sans" w:hAnsi="Open Sans" w:cs="Open Sans"/>
                  <w:color w:val="000000"/>
                  <w:sz w:val="14"/>
                  <w:szCs w:val="14"/>
                </w:rPr>
                <w:t>155</w:t>
              </w:r>
            </w:ins>
          </w:p>
        </w:tc>
        <w:tc>
          <w:tcPr>
            <w:tcW w:w="2500" w:type="dxa"/>
            <w:tcBorders>
              <w:top w:val="nil"/>
              <w:left w:val="nil"/>
              <w:bottom w:val="nil"/>
              <w:right w:val="nil"/>
            </w:tcBorders>
            <w:shd w:val="clear" w:color="000000" w:fill="FFFFFF"/>
            <w:vAlign w:val="center"/>
            <w:hideMark/>
          </w:tcPr>
          <w:p w14:paraId="72014F2F" w14:textId="77777777" w:rsidR="00C1699F" w:rsidRPr="00C1699F" w:rsidRDefault="00C1699F" w:rsidP="00C1699F">
            <w:pPr>
              <w:rPr>
                <w:ins w:id="29429" w:author="Francisco Timoni" w:date="2020-10-29T10:31:00Z"/>
                <w:rFonts w:ascii="Open Sans" w:hAnsi="Open Sans" w:cs="Open Sans"/>
                <w:color w:val="000000"/>
                <w:sz w:val="14"/>
                <w:szCs w:val="14"/>
              </w:rPr>
            </w:pPr>
            <w:ins w:id="29430" w:author="Francisco Timoni" w:date="2020-10-29T10:31:00Z">
              <w:r w:rsidRPr="00C1699F">
                <w:rPr>
                  <w:rFonts w:ascii="Open Sans" w:hAnsi="Open Sans" w:cs="Open Sans"/>
                  <w:color w:val="000000"/>
                  <w:sz w:val="14"/>
                  <w:szCs w:val="14"/>
                </w:rPr>
                <w:t>JARDIM GIRASSOL I - QD13 LT12</w:t>
              </w:r>
            </w:ins>
          </w:p>
        </w:tc>
        <w:tc>
          <w:tcPr>
            <w:tcW w:w="3122" w:type="dxa"/>
            <w:tcBorders>
              <w:top w:val="nil"/>
              <w:left w:val="nil"/>
              <w:bottom w:val="nil"/>
              <w:right w:val="nil"/>
            </w:tcBorders>
            <w:shd w:val="clear" w:color="000000" w:fill="FFFFFF"/>
            <w:vAlign w:val="center"/>
            <w:hideMark/>
          </w:tcPr>
          <w:p w14:paraId="3747B80F" w14:textId="77777777" w:rsidR="00C1699F" w:rsidRPr="00C1699F" w:rsidRDefault="00C1699F" w:rsidP="00C1699F">
            <w:pPr>
              <w:rPr>
                <w:ins w:id="29431" w:author="Francisco Timoni" w:date="2020-10-29T10:31:00Z"/>
                <w:rFonts w:ascii="Open Sans" w:hAnsi="Open Sans" w:cs="Open Sans"/>
                <w:color w:val="000000"/>
                <w:sz w:val="14"/>
                <w:szCs w:val="14"/>
              </w:rPr>
            </w:pPr>
            <w:ins w:id="29432" w:author="Francisco Timoni" w:date="2020-10-29T10:31:00Z">
              <w:r w:rsidRPr="00C1699F">
                <w:rPr>
                  <w:rFonts w:ascii="Open Sans" w:hAnsi="Open Sans" w:cs="Open Sans"/>
                  <w:color w:val="000000"/>
                  <w:sz w:val="14"/>
                  <w:szCs w:val="14"/>
                </w:rPr>
                <w:t>GUILHERME AUGUSTO BARBOSA  DE SOUZA</w:t>
              </w:r>
            </w:ins>
          </w:p>
        </w:tc>
        <w:tc>
          <w:tcPr>
            <w:tcW w:w="1261" w:type="dxa"/>
            <w:tcBorders>
              <w:top w:val="nil"/>
              <w:left w:val="nil"/>
              <w:bottom w:val="nil"/>
              <w:right w:val="nil"/>
            </w:tcBorders>
            <w:shd w:val="clear" w:color="000000" w:fill="FFFFFF"/>
            <w:vAlign w:val="center"/>
            <w:hideMark/>
          </w:tcPr>
          <w:p w14:paraId="556CE633" w14:textId="77777777" w:rsidR="00C1699F" w:rsidRPr="00C1699F" w:rsidRDefault="00C1699F" w:rsidP="00C1699F">
            <w:pPr>
              <w:jc w:val="center"/>
              <w:rPr>
                <w:ins w:id="29433" w:author="Francisco Timoni" w:date="2020-10-29T10:31:00Z"/>
                <w:rFonts w:ascii="Open Sans" w:hAnsi="Open Sans" w:cs="Open Sans"/>
                <w:color w:val="000000"/>
                <w:sz w:val="14"/>
                <w:szCs w:val="14"/>
              </w:rPr>
            </w:pPr>
            <w:ins w:id="29434" w:author="Francisco Timoni" w:date="2020-10-29T10:31:00Z">
              <w:r w:rsidRPr="00C1699F">
                <w:rPr>
                  <w:rFonts w:ascii="Open Sans" w:hAnsi="Open Sans" w:cs="Open Sans"/>
                  <w:color w:val="000000"/>
                  <w:sz w:val="14"/>
                  <w:szCs w:val="14"/>
                </w:rPr>
                <w:t>41176363832</w:t>
              </w:r>
            </w:ins>
          </w:p>
        </w:tc>
        <w:tc>
          <w:tcPr>
            <w:tcW w:w="1400" w:type="dxa"/>
            <w:tcBorders>
              <w:top w:val="nil"/>
              <w:left w:val="nil"/>
              <w:bottom w:val="nil"/>
              <w:right w:val="nil"/>
            </w:tcBorders>
            <w:shd w:val="clear" w:color="000000" w:fill="FFFFFF"/>
            <w:vAlign w:val="center"/>
            <w:hideMark/>
          </w:tcPr>
          <w:p w14:paraId="4DC808B2" w14:textId="77777777" w:rsidR="00C1699F" w:rsidRPr="00C1699F" w:rsidRDefault="00C1699F" w:rsidP="00C1699F">
            <w:pPr>
              <w:jc w:val="right"/>
              <w:rPr>
                <w:ins w:id="29435" w:author="Francisco Timoni" w:date="2020-10-29T10:31:00Z"/>
                <w:rFonts w:ascii="Open Sans" w:hAnsi="Open Sans" w:cs="Open Sans"/>
                <w:color w:val="000000"/>
                <w:sz w:val="14"/>
                <w:szCs w:val="14"/>
              </w:rPr>
            </w:pPr>
            <w:ins w:id="29436" w:author="Francisco Timoni" w:date="2020-10-29T10:31:00Z">
              <w:r w:rsidRPr="00C1699F">
                <w:rPr>
                  <w:rFonts w:ascii="Open Sans" w:hAnsi="Open Sans" w:cs="Open Sans"/>
                  <w:color w:val="000000"/>
                  <w:sz w:val="14"/>
                  <w:szCs w:val="14"/>
                </w:rPr>
                <w:t>58.720,66</w:t>
              </w:r>
            </w:ins>
          </w:p>
        </w:tc>
        <w:tc>
          <w:tcPr>
            <w:tcW w:w="1400" w:type="dxa"/>
            <w:tcBorders>
              <w:top w:val="nil"/>
              <w:left w:val="nil"/>
              <w:bottom w:val="nil"/>
              <w:right w:val="nil"/>
            </w:tcBorders>
            <w:shd w:val="clear" w:color="000000" w:fill="FFFFFF"/>
            <w:vAlign w:val="center"/>
            <w:hideMark/>
          </w:tcPr>
          <w:p w14:paraId="0E026A29" w14:textId="77777777" w:rsidR="00C1699F" w:rsidRPr="00C1699F" w:rsidRDefault="00C1699F" w:rsidP="00C1699F">
            <w:pPr>
              <w:jc w:val="center"/>
              <w:rPr>
                <w:ins w:id="29437" w:author="Francisco Timoni" w:date="2020-10-29T10:31:00Z"/>
                <w:rFonts w:ascii="Open Sans" w:hAnsi="Open Sans" w:cs="Open Sans"/>
                <w:color w:val="000000"/>
                <w:sz w:val="14"/>
                <w:szCs w:val="14"/>
              </w:rPr>
            </w:pPr>
            <w:ins w:id="29438" w:author="Francisco Timoni" w:date="2020-10-29T10:31:00Z">
              <w:r w:rsidRPr="00C1699F">
                <w:rPr>
                  <w:rFonts w:ascii="Open Sans" w:hAnsi="Open Sans" w:cs="Open Sans"/>
                  <w:color w:val="000000"/>
                  <w:sz w:val="14"/>
                  <w:szCs w:val="14"/>
                </w:rPr>
                <w:t>01/07/2035</w:t>
              </w:r>
            </w:ins>
          </w:p>
        </w:tc>
      </w:tr>
      <w:tr w:rsidR="00C1699F" w:rsidRPr="00C1699F" w14:paraId="4F9C0B47" w14:textId="77777777" w:rsidTr="00C1699F">
        <w:trPr>
          <w:trHeight w:val="288"/>
          <w:jc w:val="center"/>
          <w:ins w:id="29439" w:author="Francisco Timoni" w:date="2020-10-29T10:31:00Z"/>
        </w:trPr>
        <w:tc>
          <w:tcPr>
            <w:tcW w:w="899" w:type="dxa"/>
            <w:tcBorders>
              <w:top w:val="nil"/>
              <w:left w:val="nil"/>
              <w:bottom w:val="nil"/>
              <w:right w:val="nil"/>
            </w:tcBorders>
            <w:shd w:val="clear" w:color="auto" w:fill="auto"/>
            <w:vAlign w:val="center"/>
            <w:hideMark/>
          </w:tcPr>
          <w:p w14:paraId="1C9D8F81" w14:textId="77777777" w:rsidR="00C1699F" w:rsidRPr="00C1699F" w:rsidRDefault="00C1699F" w:rsidP="00C1699F">
            <w:pPr>
              <w:jc w:val="center"/>
              <w:rPr>
                <w:ins w:id="29440" w:author="Francisco Timoni" w:date="2020-10-29T10:31:00Z"/>
                <w:rFonts w:ascii="Open Sans" w:hAnsi="Open Sans" w:cs="Open Sans"/>
                <w:color w:val="000000"/>
                <w:sz w:val="14"/>
                <w:szCs w:val="14"/>
              </w:rPr>
            </w:pPr>
            <w:ins w:id="29441" w:author="Francisco Timoni" w:date="2020-10-29T10:31:00Z">
              <w:r w:rsidRPr="00C1699F">
                <w:rPr>
                  <w:rFonts w:ascii="Open Sans" w:hAnsi="Open Sans" w:cs="Open Sans"/>
                  <w:color w:val="000000"/>
                  <w:sz w:val="14"/>
                  <w:szCs w:val="14"/>
                </w:rPr>
                <w:t>156</w:t>
              </w:r>
            </w:ins>
          </w:p>
        </w:tc>
        <w:tc>
          <w:tcPr>
            <w:tcW w:w="2500" w:type="dxa"/>
            <w:tcBorders>
              <w:top w:val="nil"/>
              <w:left w:val="nil"/>
              <w:bottom w:val="nil"/>
              <w:right w:val="nil"/>
            </w:tcBorders>
            <w:shd w:val="clear" w:color="000000" w:fill="FFFFFF"/>
            <w:vAlign w:val="center"/>
            <w:hideMark/>
          </w:tcPr>
          <w:p w14:paraId="6397005B" w14:textId="77777777" w:rsidR="00C1699F" w:rsidRPr="00C1699F" w:rsidRDefault="00C1699F" w:rsidP="00C1699F">
            <w:pPr>
              <w:rPr>
                <w:ins w:id="29442" w:author="Francisco Timoni" w:date="2020-10-29T10:31:00Z"/>
                <w:rFonts w:ascii="Open Sans" w:hAnsi="Open Sans" w:cs="Open Sans"/>
                <w:color w:val="000000"/>
                <w:sz w:val="14"/>
                <w:szCs w:val="14"/>
              </w:rPr>
            </w:pPr>
            <w:ins w:id="29443" w:author="Francisco Timoni" w:date="2020-10-29T10:31:00Z">
              <w:r w:rsidRPr="00C1699F">
                <w:rPr>
                  <w:rFonts w:ascii="Open Sans" w:hAnsi="Open Sans" w:cs="Open Sans"/>
                  <w:color w:val="000000"/>
                  <w:sz w:val="14"/>
                  <w:szCs w:val="14"/>
                </w:rPr>
                <w:t>JARDIM GIRASSOL I - QD13 LT13</w:t>
              </w:r>
            </w:ins>
          </w:p>
        </w:tc>
        <w:tc>
          <w:tcPr>
            <w:tcW w:w="3122" w:type="dxa"/>
            <w:tcBorders>
              <w:top w:val="nil"/>
              <w:left w:val="nil"/>
              <w:bottom w:val="nil"/>
              <w:right w:val="nil"/>
            </w:tcBorders>
            <w:shd w:val="clear" w:color="000000" w:fill="FFFFFF"/>
            <w:vAlign w:val="center"/>
            <w:hideMark/>
          </w:tcPr>
          <w:p w14:paraId="32F5A19D" w14:textId="77777777" w:rsidR="00C1699F" w:rsidRPr="00C1699F" w:rsidRDefault="00C1699F" w:rsidP="00C1699F">
            <w:pPr>
              <w:rPr>
                <w:ins w:id="29444" w:author="Francisco Timoni" w:date="2020-10-29T10:31:00Z"/>
                <w:rFonts w:ascii="Open Sans" w:hAnsi="Open Sans" w:cs="Open Sans"/>
                <w:color w:val="000000"/>
                <w:sz w:val="14"/>
                <w:szCs w:val="14"/>
              </w:rPr>
            </w:pPr>
            <w:ins w:id="29445" w:author="Francisco Timoni" w:date="2020-10-29T10:31:00Z">
              <w:r w:rsidRPr="00C1699F">
                <w:rPr>
                  <w:rFonts w:ascii="Open Sans" w:hAnsi="Open Sans" w:cs="Open Sans"/>
                  <w:color w:val="000000"/>
                  <w:sz w:val="14"/>
                  <w:szCs w:val="14"/>
                </w:rPr>
                <w:t>BEATRIZ LUCCA PEREIRA</w:t>
              </w:r>
            </w:ins>
          </w:p>
        </w:tc>
        <w:tc>
          <w:tcPr>
            <w:tcW w:w="1261" w:type="dxa"/>
            <w:tcBorders>
              <w:top w:val="nil"/>
              <w:left w:val="nil"/>
              <w:bottom w:val="nil"/>
              <w:right w:val="nil"/>
            </w:tcBorders>
            <w:shd w:val="clear" w:color="000000" w:fill="FFFFFF"/>
            <w:vAlign w:val="center"/>
            <w:hideMark/>
          </w:tcPr>
          <w:p w14:paraId="1445D5DC" w14:textId="77777777" w:rsidR="00C1699F" w:rsidRPr="00C1699F" w:rsidRDefault="00C1699F" w:rsidP="00C1699F">
            <w:pPr>
              <w:jc w:val="center"/>
              <w:rPr>
                <w:ins w:id="29446" w:author="Francisco Timoni" w:date="2020-10-29T10:31:00Z"/>
                <w:rFonts w:ascii="Open Sans" w:hAnsi="Open Sans" w:cs="Open Sans"/>
                <w:color w:val="000000"/>
                <w:sz w:val="14"/>
                <w:szCs w:val="14"/>
              </w:rPr>
            </w:pPr>
            <w:ins w:id="29447" w:author="Francisco Timoni" w:date="2020-10-29T10:31:00Z">
              <w:r w:rsidRPr="00C1699F">
                <w:rPr>
                  <w:rFonts w:ascii="Open Sans" w:hAnsi="Open Sans" w:cs="Open Sans"/>
                  <w:color w:val="000000"/>
                  <w:sz w:val="14"/>
                  <w:szCs w:val="14"/>
                </w:rPr>
                <w:t>46077339890</w:t>
              </w:r>
            </w:ins>
          </w:p>
        </w:tc>
        <w:tc>
          <w:tcPr>
            <w:tcW w:w="1400" w:type="dxa"/>
            <w:tcBorders>
              <w:top w:val="nil"/>
              <w:left w:val="nil"/>
              <w:bottom w:val="nil"/>
              <w:right w:val="nil"/>
            </w:tcBorders>
            <w:shd w:val="clear" w:color="000000" w:fill="FFFFFF"/>
            <w:vAlign w:val="center"/>
            <w:hideMark/>
          </w:tcPr>
          <w:p w14:paraId="562A19E2" w14:textId="77777777" w:rsidR="00C1699F" w:rsidRPr="00C1699F" w:rsidRDefault="00C1699F" w:rsidP="00C1699F">
            <w:pPr>
              <w:jc w:val="right"/>
              <w:rPr>
                <w:ins w:id="29448" w:author="Francisco Timoni" w:date="2020-10-29T10:31:00Z"/>
                <w:rFonts w:ascii="Open Sans" w:hAnsi="Open Sans" w:cs="Open Sans"/>
                <w:color w:val="000000"/>
                <w:sz w:val="14"/>
                <w:szCs w:val="14"/>
              </w:rPr>
            </w:pPr>
            <w:ins w:id="29449" w:author="Francisco Timoni" w:date="2020-10-29T10:31:00Z">
              <w:r w:rsidRPr="00C1699F">
                <w:rPr>
                  <w:rFonts w:ascii="Open Sans" w:hAnsi="Open Sans" w:cs="Open Sans"/>
                  <w:color w:val="000000"/>
                  <w:sz w:val="14"/>
                  <w:szCs w:val="14"/>
                </w:rPr>
                <w:t>58.069,77</w:t>
              </w:r>
            </w:ins>
          </w:p>
        </w:tc>
        <w:tc>
          <w:tcPr>
            <w:tcW w:w="1400" w:type="dxa"/>
            <w:tcBorders>
              <w:top w:val="nil"/>
              <w:left w:val="nil"/>
              <w:bottom w:val="nil"/>
              <w:right w:val="nil"/>
            </w:tcBorders>
            <w:shd w:val="clear" w:color="000000" w:fill="FFFFFF"/>
            <w:vAlign w:val="center"/>
            <w:hideMark/>
          </w:tcPr>
          <w:p w14:paraId="282FDF73" w14:textId="77777777" w:rsidR="00C1699F" w:rsidRPr="00C1699F" w:rsidRDefault="00C1699F" w:rsidP="00C1699F">
            <w:pPr>
              <w:jc w:val="center"/>
              <w:rPr>
                <w:ins w:id="29450" w:author="Francisco Timoni" w:date="2020-10-29T10:31:00Z"/>
                <w:rFonts w:ascii="Open Sans" w:hAnsi="Open Sans" w:cs="Open Sans"/>
                <w:color w:val="000000"/>
                <w:sz w:val="14"/>
                <w:szCs w:val="14"/>
              </w:rPr>
            </w:pPr>
            <w:ins w:id="29451" w:author="Francisco Timoni" w:date="2020-10-29T10:31:00Z">
              <w:r w:rsidRPr="00C1699F">
                <w:rPr>
                  <w:rFonts w:ascii="Open Sans" w:hAnsi="Open Sans" w:cs="Open Sans"/>
                  <w:color w:val="000000"/>
                  <w:sz w:val="14"/>
                  <w:szCs w:val="14"/>
                </w:rPr>
                <w:t>01/03/2035</w:t>
              </w:r>
            </w:ins>
          </w:p>
        </w:tc>
      </w:tr>
      <w:tr w:rsidR="00C1699F" w:rsidRPr="00C1699F" w14:paraId="7970B80D" w14:textId="77777777" w:rsidTr="00C1699F">
        <w:trPr>
          <w:trHeight w:val="288"/>
          <w:jc w:val="center"/>
          <w:ins w:id="29452" w:author="Francisco Timoni" w:date="2020-10-29T10:31:00Z"/>
        </w:trPr>
        <w:tc>
          <w:tcPr>
            <w:tcW w:w="899" w:type="dxa"/>
            <w:tcBorders>
              <w:top w:val="nil"/>
              <w:left w:val="nil"/>
              <w:bottom w:val="nil"/>
              <w:right w:val="nil"/>
            </w:tcBorders>
            <w:shd w:val="clear" w:color="auto" w:fill="auto"/>
            <w:vAlign w:val="center"/>
            <w:hideMark/>
          </w:tcPr>
          <w:p w14:paraId="30698E17" w14:textId="77777777" w:rsidR="00C1699F" w:rsidRPr="00C1699F" w:rsidRDefault="00C1699F" w:rsidP="00C1699F">
            <w:pPr>
              <w:jc w:val="center"/>
              <w:rPr>
                <w:ins w:id="29453" w:author="Francisco Timoni" w:date="2020-10-29T10:31:00Z"/>
                <w:rFonts w:ascii="Open Sans" w:hAnsi="Open Sans" w:cs="Open Sans"/>
                <w:color w:val="000000"/>
                <w:sz w:val="14"/>
                <w:szCs w:val="14"/>
              </w:rPr>
            </w:pPr>
            <w:ins w:id="29454" w:author="Francisco Timoni" w:date="2020-10-29T10:31:00Z">
              <w:r w:rsidRPr="00C1699F">
                <w:rPr>
                  <w:rFonts w:ascii="Open Sans" w:hAnsi="Open Sans" w:cs="Open Sans"/>
                  <w:color w:val="000000"/>
                  <w:sz w:val="14"/>
                  <w:szCs w:val="14"/>
                </w:rPr>
                <w:t>157</w:t>
              </w:r>
            </w:ins>
          </w:p>
        </w:tc>
        <w:tc>
          <w:tcPr>
            <w:tcW w:w="2500" w:type="dxa"/>
            <w:tcBorders>
              <w:top w:val="nil"/>
              <w:left w:val="nil"/>
              <w:bottom w:val="nil"/>
              <w:right w:val="nil"/>
            </w:tcBorders>
            <w:shd w:val="clear" w:color="000000" w:fill="FFFFFF"/>
            <w:vAlign w:val="center"/>
            <w:hideMark/>
          </w:tcPr>
          <w:p w14:paraId="5C7CE664" w14:textId="77777777" w:rsidR="00C1699F" w:rsidRPr="00C1699F" w:rsidRDefault="00C1699F" w:rsidP="00C1699F">
            <w:pPr>
              <w:rPr>
                <w:ins w:id="29455" w:author="Francisco Timoni" w:date="2020-10-29T10:31:00Z"/>
                <w:rFonts w:ascii="Open Sans" w:hAnsi="Open Sans" w:cs="Open Sans"/>
                <w:color w:val="000000"/>
                <w:sz w:val="14"/>
                <w:szCs w:val="14"/>
              </w:rPr>
            </w:pPr>
            <w:ins w:id="29456" w:author="Francisco Timoni" w:date="2020-10-29T10:31:00Z">
              <w:r w:rsidRPr="00C1699F">
                <w:rPr>
                  <w:rFonts w:ascii="Open Sans" w:hAnsi="Open Sans" w:cs="Open Sans"/>
                  <w:color w:val="000000"/>
                  <w:sz w:val="14"/>
                  <w:szCs w:val="14"/>
                </w:rPr>
                <w:t>JARDIM GIRASSOL I - QD13 LT16</w:t>
              </w:r>
            </w:ins>
          </w:p>
        </w:tc>
        <w:tc>
          <w:tcPr>
            <w:tcW w:w="3122" w:type="dxa"/>
            <w:tcBorders>
              <w:top w:val="nil"/>
              <w:left w:val="nil"/>
              <w:bottom w:val="nil"/>
              <w:right w:val="nil"/>
            </w:tcBorders>
            <w:shd w:val="clear" w:color="000000" w:fill="FFFFFF"/>
            <w:vAlign w:val="center"/>
            <w:hideMark/>
          </w:tcPr>
          <w:p w14:paraId="3E9F6298" w14:textId="77777777" w:rsidR="00C1699F" w:rsidRPr="00C1699F" w:rsidRDefault="00C1699F" w:rsidP="00C1699F">
            <w:pPr>
              <w:rPr>
                <w:ins w:id="29457" w:author="Francisco Timoni" w:date="2020-10-29T10:31:00Z"/>
                <w:rFonts w:ascii="Open Sans" w:hAnsi="Open Sans" w:cs="Open Sans"/>
                <w:color w:val="000000"/>
                <w:sz w:val="14"/>
                <w:szCs w:val="14"/>
              </w:rPr>
            </w:pPr>
            <w:ins w:id="29458" w:author="Francisco Timoni" w:date="2020-10-29T10:31:00Z">
              <w:r w:rsidRPr="00C1699F">
                <w:rPr>
                  <w:rFonts w:ascii="Open Sans" w:hAnsi="Open Sans" w:cs="Open Sans"/>
                  <w:color w:val="000000"/>
                  <w:sz w:val="14"/>
                  <w:szCs w:val="14"/>
                </w:rPr>
                <w:t>MATHEUS DIONISIO DAS NEVES</w:t>
              </w:r>
            </w:ins>
          </w:p>
        </w:tc>
        <w:tc>
          <w:tcPr>
            <w:tcW w:w="1261" w:type="dxa"/>
            <w:tcBorders>
              <w:top w:val="nil"/>
              <w:left w:val="nil"/>
              <w:bottom w:val="nil"/>
              <w:right w:val="nil"/>
            </w:tcBorders>
            <w:shd w:val="clear" w:color="000000" w:fill="FFFFFF"/>
            <w:vAlign w:val="center"/>
            <w:hideMark/>
          </w:tcPr>
          <w:p w14:paraId="03963A03" w14:textId="77777777" w:rsidR="00C1699F" w:rsidRPr="00C1699F" w:rsidRDefault="00C1699F" w:rsidP="00C1699F">
            <w:pPr>
              <w:jc w:val="center"/>
              <w:rPr>
                <w:ins w:id="29459" w:author="Francisco Timoni" w:date="2020-10-29T10:31:00Z"/>
                <w:rFonts w:ascii="Open Sans" w:hAnsi="Open Sans" w:cs="Open Sans"/>
                <w:color w:val="000000"/>
                <w:sz w:val="14"/>
                <w:szCs w:val="14"/>
              </w:rPr>
            </w:pPr>
            <w:ins w:id="29460" w:author="Francisco Timoni" w:date="2020-10-29T10:31:00Z">
              <w:r w:rsidRPr="00C1699F">
                <w:rPr>
                  <w:rFonts w:ascii="Open Sans" w:hAnsi="Open Sans" w:cs="Open Sans"/>
                  <w:color w:val="000000"/>
                  <w:sz w:val="14"/>
                  <w:szCs w:val="14"/>
                </w:rPr>
                <w:t>40015612805</w:t>
              </w:r>
            </w:ins>
          </w:p>
        </w:tc>
        <w:tc>
          <w:tcPr>
            <w:tcW w:w="1400" w:type="dxa"/>
            <w:tcBorders>
              <w:top w:val="nil"/>
              <w:left w:val="nil"/>
              <w:bottom w:val="nil"/>
              <w:right w:val="nil"/>
            </w:tcBorders>
            <w:shd w:val="clear" w:color="000000" w:fill="FFFFFF"/>
            <w:vAlign w:val="center"/>
            <w:hideMark/>
          </w:tcPr>
          <w:p w14:paraId="353C41EF" w14:textId="77777777" w:rsidR="00C1699F" w:rsidRPr="00C1699F" w:rsidRDefault="00C1699F" w:rsidP="00C1699F">
            <w:pPr>
              <w:jc w:val="right"/>
              <w:rPr>
                <w:ins w:id="29461" w:author="Francisco Timoni" w:date="2020-10-29T10:31:00Z"/>
                <w:rFonts w:ascii="Open Sans" w:hAnsi="Open Sans" w:cs="Open Sans"/>
                <w:color w:val="000000"/>
                <w:sz w:val="14"/>
                <w:szCs w:val="14"/>
              </w:rPr>
            </w:pPr>
            <w:ins w:id="29462" w:author="Francisco Timoni" w:date="2020-10-29T10:31:00Z">
              <w:r w:rsidRPr="00C1699F">
                <w:rPr>
                  <w:rFonts w:ascii="Open Sans" w:hAnsi="Open Sans" w:cs="Open Sans"/>
                  <w:color w:val="000000"/>
                  <w:sz w:val="14"/>
                  <w:szCs w:val="14"/>
                </w:rPr>
                <w:t>58.896,37</w:t>
              </w:r>
            </w:ins>
          </w:p>
        </w:tc>
        <w:tc>
          <w:tcPr>
            <w:tcW w:w="1400" w:type="dxa"/>
            <w:tcBorders>
              <w:top w:val="nil"/>
              <w:left w:val="nil"/>
              <w:bottom w:val="nil"/>
              <w:right w:val="nil"/>
            </w:tcBorders>
            <w:shd w:val="clear" w:color="000000" w:fill="FFFFFF"/>
            <w:vAlign w:val="center"/>
            <w:hideMark/>
          </w:tcPr>
          <w:p w14:paraId="63BA342E" w14:textId="77777777" w:rsidR="00C1699F" w:rsidRPr="00C1699F" w:rsidRDefault="00C1699F" w:rsidP="00C1699F">
            <w:pPr>
              <w:jc w:val="center"/>
              <w:rPr>
                <w:ins w:id="29463" w:author="Francisco Timoni" w:date="2020-10-29T10:31:00Z"/>
                <w:rFonts w:ascii="Open Sans" w:hAnsi="Open Sans" w:cs="Open Sans"/>
                <w:color w:val="000000"/>
                <w:sz w:val="14"/>
                <w:szCs w:val="14"/>
              </w:rPr>
            </w:pPr>
            <w:ins w:id="29464" w:author="Francisco Timoni" w:date="2020-10-29T10:31:00Z">
              <w:r w:rsidRPr="00C1699F">
                <w:rPr>
                  <w:rFonts w:ascii="Open Sans" w:hAnsi="Open Sans" w:cs="Open Sans"/>
                  <w:color w:val="000000"/>
                  <w:sz w:val="14"/>
                  <w:szCs w:val="14"/>
                </w:rPr>
                <w:t>01/08/2035</w:t>
              </w:r>
            </w:ins>
          </w:p>
        </w:tc>
      </w:tr>
      <w:tr w:rsidR="00C1699F" w:rsidRPr="00C1699F" w14:paraId="18406830" w14:textId="77777777" w:rsidTr="00C1699F">
        <w:trPr>
          <w:trHeight w:val="288"/>
          <w:jc w:val="center"/>
          <w:ins w:id="29465" w:author="Francisco Timoni" w:date="2020-10-29T10:31:00Z"/>
        </w:trPr>
        <w:tc>
          <w:tcPr>
            <w:tcW w:w="899" w:type="dxa"/>
            <w:tcBorders>
              <w:top w:val="nil"/>
              <w:left w:val="nil"/>
              <w:bottom w:val="nil"/>
              <w:right w:val="nil"/>
            </w:tcBorders>
            <w:shd w:val="clear" w:color="auto" w:fill="auto"/>
            <w:vAlign w:val="center"/>
            <w:hideMark/>
          </w:tcPr>
          <w:p w14:paraId="7451C7C6" w14:textId="77777777" w:rsidR="00C1699F" w:rsidRPr="00C1699F" w:rsidRDefault="00C1699F" w:rsidP="00C1699F">
            <w:pPr>
              <w:jc w:val="center"/>
              <w:rPr>
                <w:ins w:id="29466" w:author="Francisco Timoni" w:date="2020-10-29T10:31:00Z"/>
                <w:rFonts w:ascii="Open Sans" w:hAnsi="Open Sans" w:cs="Open Sans"/>
                <w:color w:val="000000"/>
                <w:sz w:val="14"/>
                <w:szCs w:val="14"/>
              </w:rPr>
            </w:pPr>
            <w:ins w:id="29467" w:author="Francisco Timoni" w:date="2020-10-29T10:31:00Z">
              <w:r w:rsidRPr="00C1699F">
                <w:rPr>
                  <w:rFonts w:ascii="Open Sans" w:hAnsi="Open Sans" w:cs="Open Sans"/>
                  <w:color w:val="000000"/>
                  <w:sz w:val="14"/>
                  <w:szCs w:val="14"/>
                </w:rPr>
                <w:t>158</w:t>
              </w:r>
            </w:ins>
          </w:p>
        </w:tc>
        <w:tc>
          <w:tcPr>
            <w:tcW w:w="2500" w:type="dxa"/>
            <w:tcBorders>
              <w:top w:val="nil"/>
              <w:left w:val="nil"/>
              <w:bottom w:val="nil"/>
              <w:right w:val="nil"/>
            </w:tcBorders>
            <w:shd w:val="clear" w:color="000000" w:fill="FFFFFF"/>
            <w:vAlign w:val="center"/>
            <w:hideMark/>
          </w:tcPr>
          <w:p w14:paraId="0069FD48" w14:textId="77777777" w:rsidR="00C1699F" w:rsidRPr="00C1699F" w:rsidRDefault="00C1699F" w:rsidP="00C1699F">
            <w:pPr>
              <w:rPr>
                <w:ins w:id="29468" w:author="Francisco Timoni" w:date="2020-10-29T10:31:00Z"/>
                <w:rFonts w:ascii="Open Sans" w:hAnsi="Open Sans" w:cs="Open Sans"/>
                <w:color w:val="000000"/>
                <w:sz w:val="14"/>
                <w:szCs w:val="14"/>
              </w:rPr>
            </w:pPr>
            <w:ins w:id="29469" w:author="Francisco Timoni" w:date="2020-10-29T10:31:00Z">
              <w:r w:rsidRPr="00C1699F">
                <w:rPr>
                  <w:rFonts w:ascii="Open Sans" w:hAnsi="Open Sans" w:cs="Open Sans"/>
                  <w:color w:val="000000"/>
                  <w:sz w:val="14"/>
                  <w:szCs w:val="14"/>
                </w:rPr>
                <w:t>JARDIM GIRASSOL I - QD13 LT17</w:t>
              </w:r>
            </w:ins>
          </w:p>
        </w:tc>
        <w:tc>
          <w:tcPr>
            <w:tcW w:w="3122" w:type="dxa"/>
            <w:tcBorders>
              <w:top w:val="nil"/>
              <w:left w:val="nil"/>
              <w:bottom w:val="nil"/>
              <w:right w:val="nil"/>
            </w:tcBorders>
            <w:shd w:val="clear" w:color="000000" w:fill="FFFFFF"/>
            <w:vAlign w:val="center"/>
            <w:hideMark/>
          </w:tcPr>
          <w:p w14:paraId="7D265A7D" w14:textId="77777777" w:rsidR="00C1699F" w:rsidRPr="00C1699F" w:rsidRDefault="00C1699F" w:rsidP="00C1699F">
            <w:pPr>
              <w:rPr>
                <w:ins w:id="29470" w:author="Francisco Timoni" w:date="2020-10-29T10:31:00Z"/>
                <w:rFonts w:ascii="Open Sans" w:hAnsi="Open Sans" w:cs="Open Sans"/>
                <w:color w:val="000000"/>
                <w:sz w:val="14"/>
                <w:szCs w:val="14"/>
              </w:rPr>
            </w:pPr>
            <w:ins w:id="29471" w:author="Francisco Timoni" w:date="2020-10-29T10:31:00Z">
              <w:r w:rsidRPr="00C1699F">
                <w:rPr>
                  <w:rFonts w:ascii="Open Sans" w:hAnsi="Open Sans" w:cs="Open Sans"/>
                  <w:color w:val="000000"/>
                  <w:sz w:val="14"/>
                  <w:szCs w:val="14"/>
                </w:rPr>
                <w:t>JUCILENE RODRIGUES GOMES</w:t>
              </w:r>
            </w:ins>
          </w:p>
        </w:tc>
        <w:tc>
          <w:tcPr>
            <w:tcW w:w="1261" w:type="dxa"/>
            <w:tcBorders>
              <w:top w:val="nil"/>
              <w:left w:val="nil"/>
              <w:bottom w:val="nil"/>
              <w:right w:val="nil"/>
            </w:tcBorders>
            <w:shd w:val="clear" w:color="000000" w:fill="FFFFFF"/>
            <w:vAlign w:val="center"/>
            <w:hideMark/>
          </w:tcPr>
          <w:p w14:paraId="436A7B7A" w14:textId="77777777" w:rsidR="00C1699F" w:rsidRPr="00C1699F" w:rsidRDefault="00C1699F" w:rsidP="00C1699F">
            <w:pPr>
              <w:jc w:val="center"/>
              <w:rPr>
                <w:ins w:id="29472" w:author="Francisco Timoni" w:date="2020-10-29T10:31:00Z"/>
                <w:rFonts w:ascii="Open Sans" w:hAnsi="Open Sans" w:cs="Open Sans"/>
                <w:color w:val="000000"/>
                <w:sz w:val="14"/>
                <w:szCs w:val="14"/>
              </w:rPr>
            </w:pPr>
            <w:ins w:id="29473" w:author="Francisco Timoni" w:date="2020-10-29T10:31:00Z">
              <w:r w:rsidRPr="00C1699F">
                <w:rPr>
                  <w:rFonts w:ascii="Open Sans" w:hAnsi="Open Sans" w:cs="Open Sans"/>
                  <w:color w:val="000000"/>
                  <w:sz w:val="14"/>
                  <w:szCs w:val="14"/>
                </w:rPr>
                <w:t>16716625801</w:t>
              </w:r>
            </w:ins>
          </w:p>
        </w:tc>
        <w:tc>
          <w:tcPr>
            <w:tcW w:w="1400" w:type="dxa"/>
            <w:tcBorders>
              <w:top w:val="nil"/>
              <w:left w:val="nil"/>
              <w:bottom w:val="nil"/>
              <w:right w:val="nil"/>
            </w:tcBorders>
            <w:shd w:val="clear" w:color="000000" w:fill="FFFFFF"/>
            <w:vAlign w:val="center"/>
            <w:hideMark/>
          </w:tcPr>
          <w:p w14:paraId="670FC82A" w14:textId="77777777" w:rsidR="00C1699F" w:rsidRPr="00C1699F" w:rsidRDefault="00C1699F" w:rsidP="00C1699F">
            <w:pPr>
              <w:jc w:val="right"/>
              <w:rPr>
                <w:ins w:id="29474" w:author="Francisco Timoni" w:date="2020-10-29T10:31:00Z"/>
                <w:rFonts w:ascii="Open Sans" w:hAnsi="Open Sans" w:cs="Open Sans"/>
                <w:color w:val="000000"/>
                <w:sz w:val="14"/>
                <w:szCs w:val="14"/>
              </w:rPr>
            </w:pPr>
            <w:ins w:id="29475" w:author="Francisco Timoni" w:date="2020-10-29T10:31:00Z">
              <w:r w:rsidRPr="00C1699F">
                <w:rPr>
                  <w:rFonts w:ascii="Open Sans" w:hAnsi="Open Sans" w:cs="Open Sans"/>
                  <w:color w:val="000000"/>
                  <w:sz w:val="14"/>
                  <w:szCs w:val="14"/>
                </w:rPr>
                <w:t>58.896,37</w:t>
              </w:r>
            </w:ins>
          </w:p>
        </w:tc>
        <w:tc>
          <w:tcPr>
            <w:tcW w:w="1400" w:type="dxa"/>
            <w:tcBorders>
              <w:top w:val="nil"/>
              <w:left w:val="nil"/>
              <w:bottom w:val="nil"/>
              <w:right w:val="nil"/>
            </w:tcBorders>
            <w:shd w:val="clear" w:color="000000" w:fill="FFFFFF"/>
            <w:vAlign w:val="center"/>
            <w:hideMark/>
          </w:tcPr>
          <w:p w14:paraId="637EF315" w14:textId="77777777" w:rsidR="00C1699F" w:rsidRPr="00C1699F" w:rsidRDefault="00C1699F" w:rsidP="00C1699F">
            <w:pPr>
              <w:jc w:val="center"/>
              <w:rPr>
                <w:ins w:id="29476" w:author="Francisco Timoni" w:date="2020-10-29T10:31:00Z"/>
                <w:rFonts w:ascii="Open Sans" w:hAnsi="Open Sans" w:cs="Open Sans"/>
                <w:color w:val="000000"/>
                <w:sz w:val="14"/>
                <w:szCs w:val="14"/>
              </w:rPr>
            </w:pPr>
            <w:ins w:id="29477" w:author="Francisco Timoni" w:date="2020-10-29T10:31:00Z">
              <w:r w:rsidRPr="00C1699F">
                <w:rPr>
                  <w:rFonts w:ascii="Open Sans" w:hAnsi="Open Sans" w:cs="Open Sans"/>
                  <w:color w:val="000000"/>
                  <w:sz w:val="14"/>
                  <w:szCs w:val="14"/>
                </w:rPr>
                <w:t>01/08/2035</w:t>
              </w:r>
            </w:ins>
          </w:p>
        </w:tc>
      </w:tr>
      <w:tr w:rsidR="00C1699F" w:rsidRPr="00C1699F" w14:paraId="1923CC05" w14:textId="77777777" w:rsidTr="00C1699F">
        <w:trPr>
          <w:trHeight w:val="288"/>
          <w:jc w:val="center"/>
          <w:ins w:id="29478" w:author="Francisco Timoni" w:date="2020-10-29T10:31:00Z"/>
        </w:trPr>
        <w:tc>
          <w:tcPr>
            <w:tcW w:w="899" w:type="dxa"/>
            <w:tcBorders>
              <w:top w:val="nil"/>
              <w:left w:val="nil"/>
              <w:bottom w:val="nil"/>
              <w:right w:val="nil"/>
            </w:tcBorders>
            <w:shd w:val="clear" w:color="auto" w:fill="auto"/>
            <w:vAlign w:val="center"/>
            <w:hideMark/>
          </w:tcPr>
          <w:p w14:paraId="79E9C111" w14:textId="77777777" w:rsidR="00C1699F" w:rsidRPr="00C1699F" w:rsidRDefault="00C1699F" w:rsidP="00C1699F">
            <w:pPr>
              <w:jc w:val="center"/>
              <w:rPr>
                <w:ins w:id="29479" w:author="Francisco Timoni" w:date="2020-10-29T10:31:00Z"/>
                <w:rFonts w:ascii="Open Sans" w:hAnsi="Open Sans" w:cs="Open Sans"/>
                <w:color w:val="000000"/>
                <w:sz w:val="14"/>
                <w:szCs w:val="14"/>
              </w:rPr>
            </w:pPr>
            <w:ins w:id="29480" w:author="Francisco Timoni" w:date="2020-10-29T10:31:00Z">
              <w:r w:rsidRPr="00C1699F">
                <w:rPr>
                  <w:rFonts w:ascii="Open Sans" w:hAnsi="Open Sans" w:cs="Open Sans"/>
                  <w:color w:val="000000"/>
                  <w:sz w:val="14"/>
                  <w:szCs w:val="14"/>
                </w:rPr>
                <w:t>159</w:t>
              </w:r>
            </w:ins>
          </w:p>
        </w:tc>
        <w:tc>
          <w:tcPr>
            <w:tcW w:w="2500" w:type="dxa"/>
            <w:tcBorders>
              <w:top w:val="nil"/>
              <w:left w:val="nil"/>
              <w:bottom w:val="nil"/>
              <w:right w:val="nil"/>
            </w:tcBorders>
            <w:shd w:val="clear" w:color="000000" w:fill="FFFFFF"/>
            <w:vAlign w:val="center"/>
            <w:hideMark/>
          </w:tcPr>
          <w:p w14:paraId="17A09BE5" w14:textId="77777777" w:rsidR="00C1699F" w:rsidRPr="00C1699F" w:rsidRDefault="00C1699F" w:rsidP="00C1699F">
            <w:pPr>
              <w:rPr>
                <w:ins w:id="29481" w:author="Francisco Timoni" w:date="2020-10-29T10:31:00Z"/>
                <w:rFonts w:ascii="Open Sans" w:hAnsi="Open Sans" w:cs="Open Sans"/>
                <w:color w:val="000000"/>
                <w:sz w:val="14"/>
                <w:szCs w:val="14"/>
              </w:rPr>
            </w:pPr>
            <w:ins w:id="29482" w:author="Francisco Timoni" w:date="2020-10-29T10:31:00Z">
              <w:r w:rsidRPr="00C1699F">
                <w:rPr>
                  <w:rFonts w:ascii="Open Sans" w:hAnsi="Open Sans" w:cs="Open Sans"/>
                  <w:color w:val="000000"/>
                  <w:sz w:val="14"/>
                  <w:szCs w:val="14"/>
                </w:rPr>
                <w:t>JARDIM GIRASSOL I - QD13 LT22</w:t>
              </w:r>
            </w:ins>
          </w:p>
        </w:tc>
        <w:tc>
          <w:tcPr>
            <w:tcW w:w="3122" w:type="dxa"/>
            <w:tcBorders>
              <w:top w:val="nil"/>
              <w:left w:val="nil"/>
              <w:bottom w:val="nil"/>
              <w:right w:val="nil"/>
            </w:tcBorders>
            <w:shd w:val="clear" w:color="000000" w:fill="FFFFFF"/>
            <w:vAlign w:val="center"/>
            <w:hideMark/>
          </w:tcPr>
          <w:p w14:paraId="07895744" w14:textId="77777777" w:rsidR="00C1699F" w:rsidRPr="00C1699F" w:rsidRDefault="00C1699F" w:rsidP="00C1699F">
            <w:pPr>
              <w:rPr>
                <w:ins w:id="29483" w:author="Francisco Timoni" w:date="2020-10-29T10:31:00Z"/>
                <w:rFonts w:ascii="Open Sans" w:hAnsi="Open Sans" w:cs="Open Sans"/>
                <w:color w:val="000000"/>
                <w:sz w:val="14"/>
                <w:szCs w:val="14"/>
              </w:rPr>
            </w:pPr>
            <w:ins w:id="29484" w:author="Francisco Timoni" w:date="2020-10-29T10:31:00Z">
              <w:r w:rsidRPr="00C1699F">
                <w:rPr>
                  <w:rFonts w:ascii="Open Sans" w:hAnsi="Open Sans" w:cs="Open Sans"/>
                  <w:color w:val="000000"/>
                  <w:sz w:val="14"/>
                  <w:szCs w:val="14"/>
                </w:rPr>
                <w:t>ANDERSON AUGUSTO DE SOUZA SILVA</w:t>
              </w:r>
            </w:ins>
          </w:p>
        </w:tc>
        <w:tc>
          <w:tcPr>
            <w:tcW w:w="1261" w:type="dxa"/>
            <w:tcBorders>
              <w:top w:val="nil"/>
              <w:left w:val="nil"/>
              <w:bottom w:val="nil"/>
              <w:right w:val="nil"/>
            </w:tcBorders>
            <w:shd w:val="clear" w:color="000000" w:fill="FFFFFF"/>
            <w:vAlign w:val="center"/>
            <w:hideMark/>
          </w:tcPr>
          <w:p w14:paraId="3AE59296" w14:textId="77777777" w:rsidR="00C1699F" w:rsidRPr="00C1699F" w:rsidRDefault="00C1699F" w:rsidP="00C1699F">
            <w:pPr>
              <w:jc w:val="center"/>
              <w:rPr>
                <w:ins w:id="29485" w:author="Francisco Timoni" w:date="2020-10-29T10:31:00Z"/>
                <w:rFonts w:ascii="Open Sans" w:hAnsi="Open Sans" w:cs="Open Sans"/>
                <w:color w:val="000000"/>
                <w:sz w:val="14"/>
                <w:szCs w:val="14"/>
              </w:rPr>
            </w:pPr>
            <w:ins w:id="29486" w:author="Francisco Timoni" w:date="2020-10-29T10:31:00Z">
              <w:r w:rsidRPr="00C1699F">
                <w:rPr>
                  <w:rFonts w:ascii="Open Sans" w:hAnsi="Open Sans" w:cs="Open Sans"/>
                  <w:color w:val="000000"/>
                  <w:sz w:val="14"/>
                  <w:szCs w:val="14"/>
                </w:rPr>
                <w:t>32753774854</w:t>
              </w:r>
            </w:ins>
          </w:p>
        </w:tc>
        <w:tc>
          <w:tcPr>
            <w:tcW w:w="1400" w:type="dxa"/>
            <w:tcBorders>
              <w:top w:val="nil"/>
              <w:left w:val="nil"/>
              <w:bottom w:val="nil"/>
              <w:right w:val="nil"/>
            </w:tcBorders>
            <w:shd w:val="clear" w:color="000000" w:fill="FFFFFF"/>
            <w:vAlign w:val="center"/>
            <w:hideMark/>
          </w:tcPr>
          <w:p w14:paraId="143557E4" w14:textId="77777777" w:rsidR="00C1699F" w:rsidRPr="00C1699F" w:rsidRDefault="00C1699F" w:rsidP="00C1699F">
            <w:pPr>
              <w:jc w:val="right"/>
              <w:rPr>
                <w:ins w:id="29487" w:author="Francisco Timoni" w:date="2020-10-29T10:31:00Z"/>
                <w:rFonts w:ascii="Open Sans" w:hAnsi="Open Sans" w:cs="Open Sans"/>
                <w:color w:val="000000"/>
                <w:sz w:val="14"/>
                <w:szCs w:val="14"/>
              </w:rPr>
            </w:pPr>
            <w:ins w:id="29488" w:author="Francisco Timoni" w:date="2020-10-29T10:31:00Z">
              <w:r w:rsidRPr="00C1699F">
                <w:rPr>
                  <w:rFonts w:ascii="Open Sans" w:hAnsi="Open Sans" w:cs="Open Sans"/>
                  <w:color w:val="000000"/>
                  <w:sz w:val="14"/>
                  <w:szCs w:val="14"/>
                </w:rPr>
                <w:t>91.067,80</w:t>
              </w:r>
            </w:ins>
          </w:p>
        </w:tc>
        <w:tc>
          <w:tcPr>
            <w:tcW w:w="1400" w:type="dxa"/>
            <w:tcBorders>
              <w:top w:val="nil"/>
              <w:left w:val="nil"/>
              <w:bottom w:val="nil"/>
              <w:right w:val="nil"/>
            </w:tcBorders>
            <w:shd w:val="clear" w:color="000000" w:fill="FFFFFF"/>
            <w:vAlign w:val="center"/>
            <w:hideMark/>
          </w:tcPr>
          <w:p w14:paraId="5D797FAC" w14:textId="77777777" w:rsidR="00C1699F" w:rsidRPr="00C1699F" w:rsidRDefault="00C1699F" w:rsidP="00C1699F">
            <w:pPr>
              <w:jc w:val="center"/>
              <w:rPr>
                <w:ins w:id="29489" w:author="Francisco Timoni" w:date="2020-10-29T10:31:00Z"/>
                <w:rFonts w:ascii="Open Sans" w:hAnsi="Open Sans" w:cs="Open Sans"/>
                <w:color w:val="000000"/>
                <w:sz w:val="14"/>
                <w:szCs w:val="14"/>
              </w:rPr>
            </w:pPr>
            <w:ins w:id="29490" w:author="Francisco Timoni" w:date="2020-10-29T10:31:00Z">
              <w:r w:rsidRPr="00C1699F">
                <w:rPr>
                  <w:rFonts w:ascii="Open Sans" w:hAnsi="Open Sans" w:cs="Open Sans"/>
                  <w:color w:val="000000"/>
                  <w:sz w:val="14"/>
                  <w:szCs w:val="14"/>
                </w:rPr>
                <w:t>01/07/2032</w:t>
              </w:r>
            </w:ins>
          </w:p>
        </w:tc>
      </w:tr>
      <w:tr w:rsidR="00C1699F" w:rsidRPr="00C1699F" w14:paraId="6AC02B4B" w14:textId="77777777" w:rsidTr="00C1699F">
        <w:trPr>
          <w:trHeight w:val="288"/>
          <w:jc w:val="center"/>
          <w:ins w:id="29491" w:author="Francisco Timoni" w:date="2020-10-29T10:31:00Z"/>
        </w:trPr>
        <w:tc>
          <w:tcPr>
            <w:tcW w:w="899" w:type="dxa"/>
            <w:tcBorders>
              <w:top w:val="nil"/>
              <w:left w:val="nil"/>
              <w:bottom w:val="nil"/>
              <w:right w:val="nil"/>
            </w:tcBorders>
            <w:shd w:val="clear" w:color="auto" w:fill="auto"/>
            <w:vAlign w:val="center"/>
            <w:hideMark/>
          </w:tcPr>
          <w:p w14:paraId="0D5689D3" w14:textId="77777777" w:rsidR="00C1699F" w:rsidRPr="00C1699F" w:rsidRDefault="00C1699F" w:rsidP="00C1699F">
            <w:pPr>
              <w:jc w:val="center"/>
              <w:rPr>
                <w:ins w:id="29492" w:author="Francisco Timoni" w:date="2020-10-29T10:31:00Z"/>
                <w:rFonts w:ascii="Open Sans" w:hAnsi="Open Sans" w:cs="Open Sans"/>
                <w:color w:val="000000"/>
                <w:sz w:val="14"/>
                <w:szCs w:val="14"/>
              </w:rPr>
            </w:pPr>
            <w:ins w:id="29493" w:author="Francisco Timoni" w:date="2020-10-29T10:31:00Z">
              <w:r w:rsidRPr="00C1699F">
                <w:rPr>
                  <w:rFonts w:ascii="Open Sans" w:hAnsi="Open Sans" w:cs="Open Sans"/>
                  <w:color w:val="000000"/>
                  <w:sz w:val="14"/>
                  <w:szCs w:val="14"/>
                </w:rPr>
                <w:t>160</w:t>
              </w:r>
            </w:ins>
          </w:p>
        </w:tc>
        <w:tc>
          <w:tcPr>
            <w:tcW w:w="2500" w:type="dxa"/>
            <w:tcBorders>
              <w:top w:val="nil"/>
              <w:left w:val="nil"/>
              <w:bottom w:val="nil"/>
              <w:right w:val="nil"/>
            </w:tcBorders>
            <w:shd w:val="clear" w:color="000000" w:fill="FFFFFF"/>
            <w:vAlign w:val="center"/>
            <w:hideMark/>
          </w:tcPr>
          <w:p w14:paraId="4BF22B5C" w14:textId="77777777" w:rsidR="00C1699F" w:rsidRPr="00C1699F" w:rsidRDefault="00C1699F" w:rsidP="00C1699F">
            <w:pPr>
              <w:rPr>
                <w:ins w:id="29494" w:author="Francisco Timoni" w:date="2020-10-29T10:31:00Z"/>
                <w:rFonts w:ascii="Open Sans" w:hAnsi="Open Sans" w:cs="Open Sans"/>
                <w:color w:val="000000"/>
                <w:sz w:val="14"/>
                <w:szCs w:val="14"/>
              </w:rPr>
            </w:pPr>
            <w:ins w:id="29495" w:author="Francisco Timoni" w:date="2020-10-29T10:31:00Z">
              <w:r w:rsidRPr="00C1699F">
                <w:rPr>
                  <w:rFonts w:ascii="Open Sans" w:hAnsi="Open Sans" w:cs="Open Sans"/>
                  <w:color w:val="000000"/>
                  <w:sz w:val="14"/>
                  <w:szCs w:val="14"/>
                </w:rPr>
                <w:t>JARDIM GIRASSOL I - QD13 LT23</w:t>
              </w:r>
            </w:ins>
          </w:p>
        </w:tc>
        <w:tc>
          <w:tcPr>
            <w:tcW w:w="3122" w:type="dxa"/>
            <w:tcBorders>
              <w:top w:val="nil"/>
              <w:left w:val="nil"/>
              <w:bottom w:val="nil"/>
              <w:right w:val="nil"/>
            </w:tcBorders>
            <w:shd w:val="clear" w:color="000000" w:fill="FFFFFF"/>
            <w:vAlign w:val="center"/>
            <w:hideMark/>
          </w:tcPr>
          <w:p w14:paraId="24763BBF" w14:textId="77777777" w:rsidR="00C1699F" w:rsidRPr="00C1699F" w:rsidRDefault="00C1699F" w:rsidP="00C1699F">
            <w:pPr>
              <w:rPr>
                <w:ins w:id="29496" w:author="Francisco Timoni" w:date="2020-10-29T10:31:00Z"/>
                <w:rFonts w:ascii="Open Sans" w:hAnsi="Open Sans" w:cs="Open Sans"/>
                <w:color w:val="000000"/>
                <w:sz w:val="14"/>
                <w:szCs w:val="14"/>
              </w:rPr>
            </w:pPr>
            <w:ins w:id="29497" w:author="Francisco Timoni" w:date="2020-10-29T10:31:00Z">
              <w:r w:rsidRPr="00C1699F">
                <w:rPr>
                  <w:rFonts w:ascii="Open Sans" w:hAnsi="Open Sans" w:cs="Open Sans"/>
                  <w:color w:val="000000"/>
                  <w:sz w:val="14"/>
                  <w:szCs w:val="14"/>
                </w:rPr>
                <w:t>ANA LETICIA DE BRITO MARTINELLI</w:t>
              </w:r>
            </w:ins>
          </w:p>
        </w:tc>
        <w:tc>
          <w:tcPr>
            <w:tcW w:w="1261" w:type="dxa"/>
            <w:tcBorders>
              <w:top w:val="nil"/>
              <w:left w:val="nil"/>
              <w:bottom w:val="nil"/>
              <w:right w:val="nil"/>
            </w:tcBorders>
            <w:shd w:val="clear" w:color="000000" w:fill="FFFFFF"/>
            <w:vAlign w:val="center"/>
            <w:hideMark/>
          </w:tcPr>
          <w:p w14:paraId="66DEC143" w14:textId="77777777" w:rsidR="00C1699F" w:rsidRPr="00C1699F" w:rsidRDefault="00C1699F" w:rsidP="00C1699F">
            <w:pPr>
              <w:jc w:val="center"/>
              <w:rPr>
                <w:ins w:id="29498" w:author="Francisco Timoni" w:date="2020-10-29T10:31:00Z"/>
                <w:rFonts w:ascii="Open Sans" w:hAnsi="Open Sans" w:cs="Open Sans"/>
                <w:color w:val="000000"/>
                <w:sz w:val="14"/>
                <w:szCs w:val="14"/>
              </w:rPr>
            </w:pPr>
            <w:ins w:id="29499" w:author="Francisco Timoni" w:date="2020-10-29T10:31:00Z">
              <w:r w:rsidRPr="00C1699F">
                <w:rPr>
                  <w:rFonts w:ascii="Open Sans" w:hAnsi="Open Sans" w:cs="Open Sans"/>
                  <w:color w:val="000000"/>
                  <w:sz w:val="14"/>
                  <w:szCs w:val="14"/>
                </w:rPr>
                <w:t>39291923818</w:t>
              </w:r>
            </w:ins>
          </w:p>
        </w:tc>
        <w:tc>
          <w:tcPr>
            <w:tcW w:w="1400" w:type="dxa"/>
            <w:tcBorders>
              <w:top w:val="nil"/>
              <w:left w:val="nil"/>
              <w:bottom w:val="nil"/>
              <w:right w:val="nil"/>
            </w:tcBorders>
            <w:shd w:val="clear" w:color="000000" w:fill="FFFFFF"/>
            <w:vAlign w:val="center"/>
            <w:hideMark/>
          </w:tcPr>
          <w:p w14:paraId="0AA90DFF" w14:textId="77777777" w:rsidR="00C1699F" w:rsidRPr="00C1699F" w:rsidRDefault="00C1699F" w:rsidP="00C1699F">
            <w:pPr>
              <w:jc w:val="right"/>
              <w:rPr>
                <w:ins w:id="29500" w:author="Francisco Timoni" w:date="2020-10-29T10:31:00Z"/>
                <w:rFonts w:ascii="Open Sans" w:hAnsi="Open Sans" w:cs="Open Sans"/>
                <w:color w:val="000000"/>
                <w:sz w:val="14"/>
                <w:szCs w:val="14"/>
              </w:rPr>
            </w:pPr>
            <w:ins w:id="29501" w:author="Francisco Timoni" w:date="2020-10-29T10:31:00Z">
              <w:r w:rsidRPr="00C1699F">
                <w:rPr>
                  <w:rFonts w:ascii="Open Sans" w:hAnsi="Open Sans" w:cs="Open Sans"/>
                  <w:color w:val="000000"/>
                  <w:sz w:val="14"/>
                  <w:szCs w:val="14"/>
                </w:rPr>
                <w:t>94.883,39</w:t>
              </w:r>
            </w:ins>
          </w:p>
        </w:tc>
        <w:tc>
          <w:tcPr>
            <w:tcW w:w="1400" w:type="dxa"/>
            <w:tcBorders>
              <w:top w:val="nil"/>
              <w:left w:val="nil"/>
              <w:bottom w:val="nil"/>
              <w:right w:val="nil"/>
            </w:tcBorders>
            <w:shd w:val="clear" w:color="000000" w:fill="FFFFFF"/>
            <w:vAlign w:val="center"/>
            <w:hideMark/>
          </w:tcPr>
          <w:p w14:paraId="128A9D45" w14:textId="77777777" w:rsidR="00C1699F" w:rsidRPr="00C1699F" w:rsidRDefault="00C1699F" w:rsidP="00C1699F">
            <w:pPr>
              <w:jc w:val="center"/>
              <w:rPr>
                <w:ins w:id="29502" w:author="Francisco Timoni" w:date="2020-10-29T10:31:00Z"/>
                <w:rFonts w:ascii="Open Sans" w:hAnsi="Open Sans" w:cs="Open Sans"/>
                <w:color w:val="000000"/>
                <w:sz w:val="14"/>
                <w:szCs w:val="14"/>
              </w:rPr>
            </w:pPr>
            <w:ins w:id="29503" w:author="Francisco Timoni" w:date="2020-10-29T10:31:00Z">
              <w:r w:rsidRPr="00C1699F">
                <w:rPr>
                  <w:rFonts w:ascii="Open Sans" w:hAnsi="Open Sans" w:cs="Open Sans"/>
                  <w:color w:val="000000"/>
                  <w:sz w:val="14"/>
                  <w:szCs w:val="14"/>
                </w:rPr>
                <w:t>01/09/2035</w:t>
              </w:r>
            </w:ins>
          </w:p>
        </w:tc>
      </w:tr>
      <w:tr w:rsidR="00C1699F" w:rsidRPr="00C1699F" w14:paraId="5CA2E482" w14:textId="77777777" w:rsidTr="00C1699F">
        <w:trPr>
          <w:trHeight w:val="288"/>
          <w:jc w:val="center"/>
          <w:ins w:id="29504" w:author="Francisco Timoni" w:date="2020-10-29T10:31:00Z"/>
        </w:trPr>
        <w:tc>
          <w:tcPr>
            <w:tcW w:w="899" w:type="dxa"/>
            <w:tcBorders>
              <w:top w:val="nil"/>
              <w:left w:val="nil"/>
              <w:bottom w:val="nil"/>
              <w:right w:val="nil"/>
            </w:tcBorders>
            <w:shd w:val="clear" w:color="auto" w:fill="auto"/>
            <w:vAlign w:val="center"/>
            <w:hideMark/>
          </w:tcPr>
          <w:p w14:paraId="6949C42B" w14:textId="77777777" w:rsidR="00C1699F" w:rsidRPr="00C1699F" w:rsidRDefault="00C1699F" w:rsidP="00C1699F">
            <w:pPr>
              <w:jc w:val="center"/>
              <w:rPr>
                <w:ins w:id="29505" w:author="Francisco Timoni" w:date="2020-10-29T10:31:00Z"/>
                <w:rFonts w:ascii="Open Sans" w:hAnsi="Open Sans" w:cs="Open Sans"/>
                <w:color w:val="000000"/>
                <w:sz w:val="14"/>
                <w:szCs w:val="14"/>
              </w:rPr>
            </w:pPr>
            <w:ins w:id="29506" w:author="Francisco Timoni" w:date="2020-10-29T10:31:00Z">
              <w:r w:rsidRPr="00C1699F">
                <w:rPr>
                  <w:rFonts w:ascii="Open Sans" w:hAnsi="Open Sans" w:cs="Open Sans"/>
                  <w:color w:val="000000"/>
                  <w:sz w:val="14"/>
                  <w:szCs w:val="14"/>
                </w:rPr>
                <w:t>161</w:t>
              </w:r>
            </w:ins>
          </w:p>
        </w:tc>
        <w:tc>
          <w:tcPr>
            <w:tcW w:w="2500" w:type="dxa"/>
            <w:tcBorders>
              <w:top w:val="nil"/>
              <w:left w:val="nil"/>
              <w:bottom w:val="nil"/>
              <w:right w:val="nil"/>
            </w:tcBorders>
            <w:shd w:val="clear" w:color="000000" w:fill="FFFFFF"/>
            <w:vAlign w:val="center"/>
            <w:hideMark/>
          </w:tcPr>
          <w:p w14:paraId="4DF7A35A" w14:textId="77777777" w:rsidR="00C1699F" w:rsidRPr="00C1699F" w:rsidRDefault="00C1699F" w:rsidP="00C1699F">
            <w:pPr>
              <w:rPr>
                <w:ins w:id="29507" w:author="Francisco Timoni" w:date="2020-10-29T10:31:00Z"/>
                <w:rFonts w:ascii="Open Sans" w:hAnsi="Open Sans" w:cs="Open Sans"/>
                <w:color w:val="000000"/>
                <w:sz w:val="14"/>
                <w:szCs w:val="14"/>
              </w:rPr>
            </w:pPr>
            <w:ins w:id="29508" w:author="Francisco Timoni" w:date="2020-10-29T10:31:00Z">
              <w:r w:rsidRPr="00C1699F">
                <w:rPr>
                  <w:rFonts w:ascii="Open Sans" w:hAnsi="Open Sans" w:cs="Open Sans"/>
                  <w:color w:val="000000"/>
                  <w:sz w:val="14"/>
                  <w:szCs w:val="14"/>
                </w:rPr>
                <w:t>JARDIM GIRASSOL I - QD13 LT25</w:t>
              </w:r>
            </w:ins>
          </w:p>
        </w:tc>
        <w:tc>
          <w:tcPr>
            <w:tcW w:w="3122" w:type="dxa"/>
            <w:tcBorders>
              <w:top w:val="nil"/>
              <w:left w:val="nil"/>
              <w:bottom w:val="nil"/>
              <w:right w:val="nil"/>
            </w:tcBorders>
            <w:shd w:val="clear" w:color="000000" w:fill="FFFFFF"/>
            <w:vAlign w:val="center"/>
            <w:hideMark/>
          </w:tcPr>
          <w:p w14:paraId="30428598" w14:textId="77777777" w:rsidR="00C1699F" w:rsidRPr="00C1699F" w:rsidRDefault="00C1699F" w:rsidP="00C1699F">
            <w:pPr>
              <w:rPr>
                <w:ins w:id="29509" w:author="Francisco Timoni" w:date="2020-10-29T10:31:00Z"/>
                <w:rFonts w:ascii="Open Sans" w:hAnsi="Open Sans" w:cs="Open Sans"/>
                <w:color w:val="000000"/>
                <w:sz w:val="14"/>
                <w:szCs w:val="14"/>
              </w:rPr>
            </w:pPr>
            <w:ins w:id="29510" w:author="Francisco Timoni" w:date="2020-10-29T10:31:00Z">
              <w:r w:rsidRPr="00C1699F">
                <w:rPr>
                  <w:rFonts w:ascii="Open Sans" w:hAnsi="Open Sans" w:cs="Open Sans"/>
                  <w:color w:val="000000"/>
                  <w:sz w:val="14"/>
                  <w:szCs w:val="14"/>
                </w:rPr>
                <w:t>ALINE CAMPOS DE TOLEDO</w:t>
              </w:r>
            </w:ins>
          </w:p>
        </w:tc>
        <w:tc>
          <w:tcPr>
            <w:tcW w:w="1261" w:type="dxa"/>
            <w:tcBorders>
              <w:top w:val="nil"/>
              <w:left w:val="nil"/>
              <w:bottom w:val="nil"/>
              <w:right w:val="nil"/>
            </w:tcBorders>
            <w:shd w:val="clear" w:color="000000" w:fill="FFFFFF"/>
            <w:vAlign w:val="center"/>
            <w:hideMark/>
          </w:tcPr>
          <w:p w14:paraId="030BE027" w14:textId="77777777" w:rsidR="00C1699F" w:rsidRPr="00C1699F" w:rsidRDefault="00C1699F" w:rsidP="00C1699F">
            <w:pPr>
              <w:jc w:val="center"/>
              <w:rPr>
                <w:ins w:id="29511" w:author="Francisco Timoni" w:date="2020-10-29T10:31:00Z"/>
                <w:rFonts w:ascii="Open Sans" w:hAnsi="Open Sans" w:cs="Open Sans"/>
                <w:color w:val="000000"/>
                <w:sz w:val="14"/>
                <w:szCs w:val="14"/>
              </w:rPr>
            </w:pPr>
            <w:ins w:id="29512" w:author="Francisco Timoni" w:date="2020-10-29T10:31:00Z">
              <w:r w:rsidRPr="00C1699F">
                <w:rPr>
                  <w:rFonts w:ascii="Open Sans" w:hAnsi="Open Sans" w:cs="Open Sans"/>
                  <w:color w:val="000000"/>
                  <w:sz w:val="14"/>
                  <w:szCs w:val="14"/>
                </w:rPr>
                <w:t>39943668873</w:t>
              </w:r>
            </w:ins>
          </w:p>
        </w:tc>
        <w:tc>
          <w:tcPr>
            <w:tcW w:w="1400" w:type="dxa"/>
            <w:tcBorders>
              <w:top w:val="nil"/>
              <w:left w:val="nil"/>
              <w:bottom w:val="nil"/>
              <w:right w:val="nil"/>
            </w:tcBorders>
            <w:shd w:val="clear" w:color="000000" w:fill="FFFFFF"/>
            <w:vAlign w:val="center"/>
            <w:hideMark/>
          </w:tcPr>
          <w:p w14:paraId="79A2FA07" w14:textId="77777777" w:rsidR="00C1699F" w:rsidRPr="00C1699F" w:rsidRDefault="00C1699F" w:rsidP="00C1699F">
            <w:pPr>
              <w:jc w:val="right"/>
              <w:rPr>
                <w:ins w:id="29513" w:author="Francisco Timoni" w:date="2020-10-29T10:31:00Z"/>
                <w:rFonts w:ascii="Open Sans" w:hAnsi="Open Sans" w:cs="Open Sans"/>
                <w:color w:val="000000"/>
                <w:sz w:val="14"/>
                <w:szCs w:val="14"/>
              </w:rPr>
            </w:pPr>
            <w:ins w:id="29514" w:author="Francisco Timoni" w:date="2020-10-29T10:31:00Z">
              <w:r w:rsidRPr="00C1699F">
                <w:rPr>
                  <w:rFonts w:ascii="Open Sans" w:hAnsi="Open Sans" w:cs="Open Sans"/>
                  <w:color w:val="000000"/>
                  <w:sz w:val="14"/>
                  <w:szCs w:val="14"/>
                </w:rPr>
                <w:t>61.496,96</w:t>
              </w:r>
            </w:ins>
          </w:p>
        </w:tc>
        <w:tc>
          <w:tcPr>
            <w:tcW w:w="1400" w:type="dxa"/>
            <w:tcBorders>
              <w:top w:val="nil"/>
              <w:left w:val="nil"/>
              <w:bottom w:val="nil"/>
              <w:right w:val="nil"/>
            </w:tcBorders>
            <w:shd w:val="clear" w:color="000000" w:fill="FFFFFF"/>
            <w:vAlign w:val="center"/>
            <w:hideMark/>
          </w:tcPr>
          <w:p w14:paraId="7C5ED1C8" w14:textId="77777777" w:rsidR="00C1699F" w:rsidRPr="00C1699F" w:rsidRDefault="00C1699F" w:rsidP="00C1699F">
            <w:pPr>
              <w:jc w:val="center"/>
              <w:rPr>
                <w:ins w:id="29515" w:author="Francisco Timoni" w:date="2020-10-29T10:31:00Z"/>
                <w:rFonts w:ascii="Open Sans" w:hAnsi="Open Sans" w:cs="Open Sans"/>
                <w:color w:val="000000"/>
                <w:sz w:val="14"/>
                <w:szCs w:val="14"/>
              </w:rPr>
            </w:pPr>
            <w:ins w:id="29516" w:author="Francisco Timoni" w:date="2020-10-29T10:31:00Z">
              <w:r w:rsidRPr="00C1699F">
                <w:rPr>
                  <w:rFonts w:ascii="Open Sans" w:hAnsi="Open Sans" w:cs="Open Sans"/>
                  <w:color w:val="000000"/>
                  <w:sz w:val="14"/>
                  <w:szCs w:val="14"/>
                </w:rPr>
                <w:t>01/12/2035</w:t>
              </w:r>
            </w:ins>
          </w:p>
        </w:tc>
      </w:tr>
      <w:tr w:rsidR="00C1699F" w:rsidRPr="00C1699F" w14:paraId="163683FF" w14:textId="77777777" w:rsidTr="00C1699F">
        <w:trPr>
          <w:trHeight w:val="288"/>
          <w:jc w:val="center"/>
          <w:ins w:id="29517" w:author="Francisco Timoni" w:date="2020-10-29T10:31:00Z"/>
        </w:trPr>
        <w:tc>
          <w:tcPr>
            <w:tcW w:w="899" w:type="dxa"/>
            <w:tcBorders>
              <w:top w:val="nil"/>
              <w:left w:val="nil"/>
              <w:bottom w:val="nil"/>
              <w:right w:val="nil"/>
            </w:tcBorders>
            <w:shd w:val="clear" w:color="auto" w:fill="auto"/>
            <w:vAlign w:val="center"/>
            <w:hideMark/>
          </w:tcPr>
          <w:p w14:paraId="70253CFE" w14:textId="77777777" w:rsidR="00C1699F" w:rsidRPr="00C1699F" w:rsidRDefault="00C1699F" w:rsidP="00C1699F">
            <w:pPr>
              <w:jc w:val="center"/>
              <w:rPr>
                <w:ins w:id="29518" w:author="Francisco Timoni" w:date="2020-10-29T10:31:00Z"/>
                <w:rFonts w:ascii="Open Sans" w:hAnsi="Open Sans" w:cs="Open Sans"/>
                <w:color w:val="000000"/>
                <w:sz w:val="14"/>
                <w:szCs w:val="14"/>
              </w:rPr>
            </w:pPr>
            <w:ins w:id="29519" w:author="Francisco Timoni" w:date="2020-10-29T10:31:00Z">
              <w:r w:rsidRPr="00C1699F">
                <w:rPr>
                  <w:rFonts w:ascii="Open Sans" w:hAnsi="Open Sans" w:cs="Open Sans"/>
                  <w:color w:val="000000"/>
                  <w:sz w:val="14"/>
                  <w:szCs w:val="14"/>
                </w:rPr>
                <w:t>162</w:t>
              </w:r>
            </w:ins>
          </w:p>
        </w:tc>
        <w:tc>
          <w:tcPr>
            <w:tcW w:w="2500" w:type="dxa"/>
            <w:tcBorders>
              <w:top w:val="nil"/>
              <w:left w:val="nil"/>
              <w:bottom w:val="nil"/>
              <w:right w:val="nil"/>
            </w:tcBorders>
            <w:shd w:val="clear" w:color="000000" w:fill="FFFFFF"/>
            <w:vAlign w:val="center"/>
            <w:hideMark/>
          </w:tcPr>
          <w:p w14:paraId="5FA1E072" w14:textId="77777777" w:rsidR="00C1699F" w:rsidRPr="00C1699F" w:rsidRDefault="00C1699F" w:rsidP="00C1699F">
            <w:pPr>
              <w:rPr>
                <w:ins w:id="29520" w:author="Francisco Timoni" w:date="2020-10-29T10:31:00Z"/>
                <w:rFonts w:ascii="Open Sans" w:hAnsi="Open Sans" w:cs="Open Sans"/>
                <w:color w:val="000000"/>
                <w:sz w:val="14"/>
                <w:szCs w:val="14"/>
              </w:rPr>
            </w:pPr>
            <w:ins w:id="29521" w:author="Francisco Timoni" w:date="2020-10-29T10:31:00Z">
              <w:r w:rsidRPr="00C1699F">
                <w:rPr>
                  <w:rFonts w:ascii="Open Sans" w:hAnsi="Open Sans" w:cs="Open Sans"/>
                  <w:color w:val="000000"/>
                  <w:sz w:val="14"/>
                  <w:szCs w:val="14"/>
                </w:rPr>
                <w:t>JARDIM GIRASSOL I - QD13 LT26</w:t>
              </w:r>
            </w:ins>
          </w:p>
        </w:tc>
        <w:tc>
          <w:tcPr>
            <w:tcW w:w="3122" w:type="dxa"/>
            <w:tcBorders>
              <w:top w:val="nil"/>
              <w:left w:val="nil"/>
              <w:bottom w:val="nil"/>
              <w:right w:val="nil"/>
            </w:tcBorders>
            <w:shd w:val="clear" w:color="000000" w:fill="FFFFFF"/>
            <w:vAlign w:val="center"/>
            <w:hideMark/>
          </w:tcPr>
          <w:p w14:paraId="602C5F23" w14:textId="77777777" w:rsidR="00C1699F" w:rsidRPr="00C1699F" w:rsidRDefault="00C1699F" w:rsidP="00C1699F">
            <w:pPr>
              <w:rPr>
                <w:ins w:id="29522" w:author="Francisco Timoni" w:date="2020-10-29T10:31:00Z"/>
                <w:rFonts w:ascii="Open Sans" w:hAnsi="Open Sans" w:cs="Open Sans"/>
                <w:color w:val="000000"/>
                <w:sz w:val="14"/>
                <w:szCs w:val="14"/>
              </w:rPr>
            </w:pPr>
            <w:ins w:id="29523" w:author="Francisco Timoni" w:date="2020-10-29T10:31:00Z">
              <w:r w:rsidRPr="00C1699F">
                <w:rPr>
                  <w:rFonts w:ascii="Open Sans" w:hAnsi="Open Sans" w:cs="Open Sans"/>
                  <w:color w:val="000000"/>
                  <w:sz w:val="14"/>
                  <w:szCs w:val="14"/>
                </w:rPr>
                <w:t>VALDENIR MOREIRA</w:t>
              </w:r>
            </w:ins>
          </w:p>
        </w:tc>
        <w:tc>
          <w:tcPr>
            <w:tcW w:w="1261" w:type="dxa"/>
            <w:tcBorders>
              <w:top w:val="nil"/>
              <w:left w:val="nil"/>
              <w:bottom w:val="nil"/>
              <w:right w:val="nil"/>
            </w:tcBorders>
            <w:shd w:val="clear" w:color="000000" w:fill="FFFFFF"/>
            <w:vAlign w:val="center"/>
            <w:hideMark/>
          </w:tcPr>
          <w:p w14:paraId="214AA6DF" w14:textId="77777777" w:rsidR="00C1699F" w:rsidRPr="00C1699F" w:rsidRDefault="00C1699F" w:rsidP="00C1699F">
            <w:pPr>
              <w:jc w:val="center"/>
              <w:rPr>
                <w:ins w:id="29524" w:author="Francisco Timoni" w:date="2020-10-29T10:31:00Z"/>
                <w:rFonts w:ascii="Open Sans" w:hAnsi="Open Sans" w:cs="Open Sans"/>
                <w:color w:val="000000"/>
                <w:sz w:val="14"/>
                <w:szCs w:val="14"/>
              </w:rPr>
            </w:pPr>
            <w:ins w:id="29525" w:author="Francisco Timoni" w:date="2020-10-29T10:31:00Z">
              <w:r w:rsidRPr="00C1699F">
                <w:rPr>
                  <w:rFonts w:ascii="Open Sans" w:hAnsi="Open Sans" w:cs="Open Sans"/>
                  <w:color w:val="000000"/>
                  <w:sz w:val="14"/>
                  <w:szCs w:val="14"/>
                </w:rPr>
                <w:t>13351911866</w:t>
              </w:r>
            </w:ins>
          </w:p>
        </w:tc>
        <w:tc>
          <w:tcPr>
            <w:tcW w:w="1400" w:type="dxa"/>
            <w:tcBorders>
              <w:top w:val="nil"/>
              <w:left w:val="nil"/>
              <w:bottom w:val="nil"/>
              <w:right w:val="nil"/>
            </w:tcBorders>
            <w:shd w:val="clear" w:color="000000" w:fill="FFFFFF"/>
            <w:vAlign w:val="center"/>
            <w:hideMark/>
          </w:tcPr>
          <w:p w14:paraId="47F074BB" w14:textId="77777777" w:rsidR="00C1699F" w:rsidRPr="00C1699F" w:rsidRDefault="00C1699F" w:rsidP="00C1699F">
            <w:pPr>
              <w:jc w:val="right"/>
              <w:rPr>
                <w:ins w:id="29526" w:author="Francisco Timoni" w:date="2020-10-29T10:31:00Z"/>
                <w:rFonts w:ascii="Open Sans" w:hAnsi="Open Sans" w:cs="Open Sans"/>
                <w:color w:val="000000"/>
                <w:sz w:val="14"/>
                <w:szCs w:val="14"/>
              </w:rPr>
            </w:pPr>
            <w:ins w:id="29527" w:author="Francisco Timoni" w:date="2020-10-29T10:31:00Z">
              <w:r w:rsidRPr="00C1699F">
                <w:rPr>
                  <w:rFonts w:ascii="Open Sans" w:hAnsi="Open Sans" w:cs="Open Sans"/>
                  <w:color w:val="000000"/>
                  <w:sz w:val="14"/>
                  <w:szCs w:val="14"/>
                </w:rPr>
                <w:t>59.070,35</w:t>
              </w:r>
            </w:ins>
          </w:p>
        </w:tc>
        <w:tc>
          <w:tcPr>
            <w:tcW w:w="1400" w:type="dxa"/>
            <w:tcBorders>
              <w:top w:val="nil"/>
              <w:left w:val="nil"/>
              <w:bottom w:val="nil"/>
              <w:right w:val="nil"/>
            </w:tcBorders>
            <w:shd w:val="clear" w:color="000000" w:fill="FFFFFF"/>
            <w:vAlign w:val="center"/>
            <w:hideMark/>
          </w:tcPr>
          <w:p w14:paraId="6EBAFADB" w14:textId="77777777" w:rsidR="00C1699F" w:rsidRPr="00C1699F" w:rsidRDefault="00C1699F" w:rsidP="00C1699F">
            <w:pPr>
              <w:jc w:val="center"/>
              <w:rPr>
                <w:ins w:id="29528" w:author="Francisco Timoni" w:date="2020-10-29T10:31:00Z"/>
                <w:rFonts w:ascii="Open Sans" w:hAnsi="Open Sans" w:cs="Open Sans"/>
                <w:color w:val="000000"/>
                <w:sz w:val="14"/>
                <w:szCs w:val="14"/>
              </w:rPr>
            </w:pPr>
            <w:ins w:id="29529" w:author="Francisco Timoni" w:date="2020-10-29T10:31:00Z">
              <w:r w:rsidRPr="00C1699F">
                <w:rPr>
                  <w:rFonts w:ascii="Open Sans" w:hAnsi="Open Sans" w:cs="Open Sans"/>
                  <w:color w:val="000000"/>
                  <w:sz w:val="14"/>
                  <w:szCs w:val="14"/>
                </w:rPr>
                <w:t>01/09/2035</w:t>
              </w:r>
            </w:ins>
          </w:p>
        </w:tc>
      </w:tr>
      <w:tr w:rsidR="00C1699F" w:rsidRPr="00C1699F" w14:paraId="51DF7270" w14:textId="77777777" w:rsidTr="00C1699F">
        <w:trPr>
          <w:trHeight w:val="288"/>
          <w:jc w:val="center"/>
          <w:ins w:id="29530" w:author="Francisco Timoni" w:date="2020-10-29T10:31:00Z"/>
        </w:trPr>
        <w:tc>
          <w:tcPr>
            <w:tcW w:w="899" w:type="dxa"/>
            <w:tcBorders>
              <w:top w:val="nil"/>
              <w:left w:val="nil"/>
              <w:bottom w:val="nil"/>
              <w:right w:val="nil"/>
            </w:tcBorders>
            <w:shd w:val="clear" w:color="auto" w:fill="auto"/>
            <w:vAlign w:val="center"/>
            <w:hideMark/>
          </w:tcPr>
          <w:p w14:paraId="4472786C" w14:textId="77777777" w:rsidR="00C1699F" w:rsidRPr="00C1699F" w:rsidRDefault="00C1699F" w:rsidP="00C1699F">
            <w:pPr>
              <w:jc w:val="center"/>
              <w:rPr>
                <w:ins w:id="29531" w:author="Francisco Timoni" w:date="2020-10-29T10:31:00Z"/>
                <w:rFonts w:ascii="Open Sans" w:hAnsi="Open Sans" w:cs="Open Sans"/>
                <w:color w:val="000000"/>
                <w:sz w:val="14"/>
                <w:szCs w:val="14"/>
              </w:rPr>
            </w:pPr>
            <w:ins w:id="29532" w:author="Francisco Timoni" w:date="2020-10-29T10:31:00Z">
              <w:r w:rsidRPr="00C1699F">
                <w:rPr>
                  <w:rFonts w:ascii="Open Sans" w:hAnsi="Open Sans" w:cs="Open Sans"/>
                  <w:color w:val="000000"/>
                  <w:sz w:val="14"/>
                  <w:szCs w:val="14"/>
                </w:rPr>
                <w:t>163</w:t>
              </w:r>
            </w:ins>
          </w:p>
        </w:tc>
        <w:tc>
          <w:tcPr>
            <w:tcW w:w="2500" w:type="dxa"/>
            <w:tcBorders>
              <w:top w:val="nil"/>
              <w:left w:val="nil"/>
              <w:bottom w:val="nil"/>
              <w:right w:val="nil"/>
            </w:tcBorders>
            <w:shd w:val="clear" w:color="000000" w:fill="FFFFFF"/>
            <w:vAlign w:val="center"/>
            <w:hideMark/>
          </w:tcPr>
          <w:p w14:paraId="76829635" w14:textId="77777777" w:rsidR="00C1699F" w:rsidRPr="00C1699F" w:rsidRDefault="00C1699F" w:rsidP="00C1699F">
            <w:pPr>
              <w:rPr>
                <w:ins w:id="29533" w:author="Francisco Timoni" w:date="2020-10-29T10:31:00Z"/>
                <w:rFonts w:ascii="Open Sans" w:hAnsi="Open Sans" w:cs="Open Sans"/>
                <w:color w:val="000000"/>
                <w:sz w:val="14"/>
                <w:szCs w:val="14"/>
              </w:rPr>
            </w:pPr>
            <w:ins w:id="29534" w:author="Francisco Timoni" w:date="2020-10-29T10:31:00Z">
              <w:r w:rsidRPr="00C1699F">
                <w:rPr>
                  <w:rFonts w:ascii="Open Sans" w:hAnsi="Open Sans" w:cs="Open Sans"/>
                  <w:color w:val="000000"/>
                  <w:sz w:val="14"/>
                  <w:szCs w:val="14"/>
                </w:rPr>
                <w:t>JARDIM GIRASSOL I - QD13 LT28</w:t>
              </w:r>
            </w:ins>
          </w:p>
        </w:tc>
        <w:tc>
          <w:tcPr>
            <w:tcW w:w="3122" w:type="dxa"/>
            <w:tcBorders>
              <w:top w:val="nil"/>
              <w:left w:val="nil"/>
              <w:bottom w:val="nil"/>
              <w:right w:val="nil"/>
            </w:tcBorders>
            <w:shd w:val="clear" w:color="000000" w:fill="FFFFFF"/>
            <w:vAlign w:val="center"/>
            <w:hideMark/>
          </w:tcPr>
          <w:p w14:paraId="0AC95A54" w14:textId="77777777" w:rsidR="00C1699F" w:rsidRPr="00C1699F" w:rsidRDefault="00C1699F" w:rsidP="00C1699F">
            <w:pPr>
              <w:rPr>
                <w:ins w:id="29535" w:author="Francisco Timoni" w:date="2020-10-29T10:31:00Z"/>
                <w:rFonts w:ascii="Open Sans" w:hAnsi="Open Sans" w:cs="Open Sans"/>
                <w:color w:val="000000"/>
                <w:sz w:val="14"/>
                <w:szCs w:val="14"/>
              </w:rPr>
            </w:pPr>
            <w:ins w:id="29536" w:author="Francisco Timoni" w:date="2020-10-29T10:31:00Z">
              <w:r w:rsidRPr="00C1699F">
                <w:rPr>
                  <w:rFonts w:ascii="Open Sans" w:hAnsi="Open Sans" w:cs="Open Sans"/>
                  <w:color w:val="000000"/>
                  <w:sz w:val="14"/>
                  <w:szCs w:val="14"/>
                </w:rPr>
                <w:t>GERSON DE JESUS GONÇALVES</w:t>
              </w:r>
            </w:ins>
          </w:p>
        </w:tc>
        <w:tc>
          <w:tcPr>
            <w:tcW w:w="1261" w:type="dxa"/>
            <w:tcBorders>
              <w:top w:val="nil"/>
              <w:left w:val="nil"/>
              <w:bottom w:val="nil"/>
              <w:right w:val="nil"/>
            </w:tcBorders>
            <w:shd w:val="clear" w:color="000000" w:fill="FFFFFF"/>
            <w:vAlign w:val="center"/>
            <w:hideMark/>
          </w:tcPr>
          <w:p w14:paraId="699B11B8" w14:textId="77777777" w:rsidR="00C1699F" w:rsidRPr="00C1699F" w:rsidRDefault="00C1699F" w:rsidP="00C1699F">
            <w:pPr>
              <w:jc w:val="center"/>
              <w:rPr>
                <w:ins w:id="29537" w:author="Francisco Timoni" w:date="2020-10-29T10:31:00Z"/>
                <w:rFonts w:ascii="Open Sans" w:hAnsi="Open Sans" w:cs="Open Sans"/>
                <w:color w:val="000000"/>
                <w:sz w:val="14"/>
                <w:szCs w:val="14"/>
              </w:rPr>
            </w:pPr>
            <w:ins w:id="29538" w:author="Francisco Timoni" w:date="2020-10-29T10:31:00Z">
              <w:r w:rsidRPr="00C1699F">
                <w:rPr>
                  <w:rFonts w:ascii="Open Sans" w:hAnsi="Open Sans" w:cs="Open Sans"/>
                  <w:color w:val="000000"/>
                  <w:sz w:val="14"/>
                  <w:szCs w:val="14"/>
                </w:rPr>
                <w:t>26411672806</w:t>
              </w:r>
            </w:ins>
          </w:p>
        </w:tc>
        <w:tc>
          <w:tcPr>
            <w:tcW w:w="1400" w:type="dxa"/>
            <w:tcBorders>
              <w:top w:val="nil"/>
              <w:left w:val="nil"/>
              <w:bottom w:val="nil"/>
              <w:right w:val="nil"/>
            </w:tcBorders>
            <w:shd w:val="clear" w:color="000000" w:fill="FFFFFF"/>
            <w:vAlign w:val="center"/>
            <w:hideMark/>
          </w:tcPr>
          <w:p w14:paraId="7D03AB70" w14:textId="77777777" w:rsidR="00C1699F" w:rsidRPr="00C1699F" w:rsidRDefault="00C1699F" w:rsidP="00C1699F">
            <w:pPr>
              <w:jc w:val="right"/>
              <w:rPr>
                <w:ins w:id="29539" w:author="Francisco Timoni" w:date="2020-10-29T10:31:00Z"/>
                <w:rFonts w:ascii="Open Sans" w:hAnsi="Open Sans" w:cs="Open Sans"/>
                <w:color w:val="000000"/>
                <w:sz w:val="14"/>
                <w:szCs w:val="14"/>
              </w:rPr>
            </w:pPr>
            <w:ins w:id="29540" w:author="Francisco Timoni" w:date="2020-10-29T10:31:00Z">
              <w:r w:rsidRPr="00C1699F">
                <w:rPr>
                  <w:rFonts w:ascii="Open Sans" w:hAnsi="Open Sans" w:cs="Open Sans"/>
                  <w:color w:val="000000"/>
                  <w:sz w:val="14"/>
                  <w:szCs w:val="14"/>
                </w:rPr>
                <w:t>59.396,75</w:t>
              </w:r>
            </w:ins>
          </w:p>
        </w:tc>
        <w:tc>
          <w:tcPr>
            <w:tcW w:w="1400" w:type="dxa"/>
            <w:tcBorders>
              <w:top w:val="nil"/>
              <w:left w:val="nil"/>
              <w:bottom w:val="nil"/>
              <w:right w:val="nil"/>
            </w:tcBorders>
            <w:shd w:val="clear" w:color="000000" w:fill="FFFFFF"/>
            <w:vAlign w:val="center"/>
            <w:hideMark/>
          </w:tcPr>
          <w:p w14:paraId="10D4E199" w14:textId="77777777" w:rsidR="00C1699F" w:rsidRPr="00C1699F" w:rsidRDefault="00C1699F" w:rsidP="00C1699F">
            <w:pPr>
              <w:jc w:val="center"/>
              <w:rPr>
                <w:ins w:id="29541" w:author="Francisco Timoni" w:date="2020-10-29T10:31:00Z"/>
                <w:rFonts w:ascii="Open Sans" w:hAnsi="Open Sans" w:cs="Open Sans"/>
                <w:color w:val="000000"/>
                <w:sz w:val="14"/>
                <w:szCs w:val="14"/>
              </w:rPr>
            </w:pPr>
            <w:ins w:id="29542" w:author="Francisco Timoni" w:date="2020-10-29T10:31:00Z">
              <w:r w:rsidRPr="00C1699F">
                <w:rPr>
                  <w:rFonts w:ascii="Open Sans" w:hAnsi="Open Sans" w:cs="Open Sans"/>
                  <w:color w:val="000000"/>
                  <w:sz w:val="14"/>
                  <w:szCs w:val="14"/>
                </w:rPr>
                <w:t>01/10/2035</w:t>
              </w:r>
            </w:ins>
          </w:p>
        </w:tc>
      </w:tr>
      <w:tr w:rsidR="00C1699F" w:rsidRPr="00C1699F" w14:paraId="2E7140B9" w14:textId="77777777" w:rsidTr="00C1699F">
        <w:trPr>
          <w:trHeight w:val="288"/>
          <w:jc w:val="center"/>
          <w:ins w:id="29543" w:author="Francisco Timoni" w:date="2020-10-29T10:31:00Z"/>
        </w:trPr>
        <w:tc>
          <w:tcPr>
            <w:tcW w:w="899" w:type="dxa"/>
            <w:tcBorders>
              <w:top w:val="nil"/>
              <w:left w:val="nil"/>
              <w:bottom w:val="nil"/>
              <w:right w:val="nil"/>
            </w:tcBorders>
            <w:shd w:val="clear" w:color="auto" w:fill="auto"/>
            <w:vAlign w:val="center"/>
            <w:hideMark/>
          </w:tcPr>
          <w:p w14:paraId="043613F3" w14:textId="77777777" w:rsidR="00C1699F" w:rsidRPr="00C1699F" w:rsidRDefault="00C1699F" w:rsidP="00C1699F">
            <w:pPr>
              <w:jc w:val="center"/>
              <w:rPr>
                <w:ins w:id="29544" w:author="Francisco Timoni" w:date="2020-10-29T10:31:00Z"/>
                <w:rFonts w:ascii="Open Sans" w:hAnsi="Open Sans" w:cs="Open Sans"/>
                <w:color w:val="000000"/>
                <w:sz w:val="14"/>
                <w:szCs w:val="14"/>
              </w:rPr>
            </w:pPr>
            <w:ins w:id="29545" w:author="Francisco Timoni" w:date="2020-10-29T10:31:00Z">
              <w:r w:rsidRPr="00C1699F">
                <w:rPr>
                  <w:rFonts w:ascii="Open Sans" w:hAnsi="Open Sans" w:cs="Open Sans"/>
                  <w:color w:val="000000"/>
                  <w:sz w:val="14"/>
                  <w:szCs w:val="14"/>
                </w:rPr>
                <w:t>164</w:t>
              </w:r>
            </w:ins>
          </w:p>
        </w:tc>
        <w:tc>
          <w:tcPr>
            <w:tcW w:w="2500" w:type="dxa"/>
            <w:tcBorders>
              <w:top w:val="nil"/>
              <w:left w:val="nil"/>
              <w:bottom w:val="nil"/>
              <w:right w:val="nil"/>
            </w:tcBorders>
            <w:shd w:val="clear" w:color="000000" w:fill="FFFFFF"/>
            <w:vAlign w:val="center"/>
            <w:hideMark/>
          </w:tcPr>
          <w:p w14:paraId="29A7FBEA" w14:textId="77777777" w:rsidR="00C1699F" w:rsidRPr="00C1699F" w:rsidRDefault="00C1699F" w:rsidP="00C1699F">
            <w:pPr>
              <w:rPr>
                <w:ins w:id="29546" w:author="Francisco Timoni" w:date="2020-10-29T10:31:00Z"/>
                <w:rFonts w:ascii="Open Sans" w:hAnsi="Open Sans" w:cs="Open Sans"/>
                <w:color w:val="000000"/>
                <w:sz w:val="14"/>
                <w:szCs w:val="14"/>
              </w:rPr>
            </w:pPr>
            <w:ins w:id="29547" w:author="Francisco Timoni" w:date="2020-10-29T10:31:00Z">
              <w:r w:rsidRPr="00C1699F">
                <w:rPr>
                  <w:rFonts w:ascii="Open Sans" w:hAnsi="Open Sans" w:cs="Open Sans"/>
                  <w:color w:val="000000"/>
                  <w:sz w:val="14"/>
                  <w:szCs w:val="14"/>
                </w:rPr>
                <w:t>JARDIM GIRASSOL I - QD13 LT34</w:t>
              </w:r>
            </w:ins>
          </w:p>
        </w:tc>
        <w:tc>
          <w:tcPr>
            <w:tcW w:w="3122" w:type="dxa"/>
            <w:tcBorders>
              <w:top w:val="nil"/>
              <w:left w:val="nil"/>
              <w:bottom w:val="nil"/>
              <w:right w:val="nil"/>
            </w:tcBorders>
            <w:shd w:val="clear" w:color="000000" w:fill="FFFFFF"/>
            <w:vAlign w:val="center"/>
            <w:hideMark/>
          </w:tcPr>
          <w:p w14:paraId="2C78010C" w14:textId="77777777" w:rsidR="00C1699F" w:rsidRPr="00C1699F" w:rsidRDefault="00C1699F" w:rsidP="00C1699F">
            <w:pPr>
              <w:rPr>
                <w:ins w:id="29548" w:author="Francisco Timoni" w:date="2020-10-29T10:31:00Z"/>
                <w:rFonts w:ascii="Open Sans" w:hAnsi="Open Sans" w:cs="Open Sans"/>
                <w:color w:val="000000"/>
                <w:sz w:val="14"/>
                <w:szCs w:val="14"/>
              </w:rPr>
            </w:pPr>
            <w:ins w:id="29549" w:author="Francisco Timoni" w:date="2020-10-29T10:31:00Z">
              <w:r w:rsidRPr="00C1699F">
                <w:rPr>
                  <w:rFonts w:ascii="Open Sans" w:hAnsi="Open Sans" w:cs="Open Sans"/>
                  <w:color w:val="000000"/>
                  <w:sz w:val="14"/>
                  <w:szCs w:val="14"/>
                </w:rPr>
                <w:t>ELAINE CRISTINA FONTES</w:t>
              </w:r>
            </w:ins>
          </w:p>
        </w:tc>
        <w:tc>
          <w:tcPr>
            <w:tcW w:w="1261" w:type="dxa"/>
            <w:tcBorders>
              <w:top w:val="nil"/>
              <w:left w:val="nil"/>
              <w:bottom w:val="nil"/>
              <w:right w:val="nil"/>
            </w:tcBorders>
            <w:shd w:val="clear" w:color="000000" w:fill="FFFFFF"/>
            <w:vAlign w:val="center"/>
            <w:hideMark/>
          </w:tcPr>
          <w:p w14:paraId="12CCF650" w14:textId="77777777" w:rsidR="00C1699F" w:rsidRPr="00C1699F" w:rsidRDefault="00C1699F" w:rsidP="00C1699F">
            <w:pPr>
              <w:jc w:val="center"/>
              <w:rPr>
                <w:ins w:id="29550" w:author="Francisco Timoni" w:date="2020-10-29T10:31:00Z"/>
                <w:rFonts w:ascii="Open Sans" w:hAnsi="Open Sans" w:cs="Open Sans"/>
                <w:color w:val="000000"/>
                <w:sz w:val="14"/>
                <w:szCs w:val="14"/>
              </w:rPr>
            </w:pPr>
            <w:ins w:id="29551" w:author="Francisco Timoni" w:date="2020-10-29T10:31:00Z">
              <w:r w:rsidRPr="00C1699F">
                <w:rPr>
                  <w:rFonts w:ascii="Open Sans" w:hAnsi="Open Sans" w:cs="Open Sans"/>
                  <w:color w:val="000000"/>
                  <w:sz w:val="14"/>
                  <w:szCs w:val="14"/>
                </w:rPr>
                <w:t>31499823835</w:t>
              </w:r>
            </w:ins>
          </w:p>
        </w:tc>
        <w:tc>
          <w:tcPr>
            <w:tcW w:w="1400" w:type="dxa"/>
            <w:tcBorders>
              <w:top w:val="nil"/>
              <w:left w:val="nil"/>
              <w:bottom w:val="nil"/>
              <w:right w:val="nil"/>
            </w:tcBorders>
            <w:shd w:val="clear" w:color="000000" w:fill="FFFFFF"/>
            <w:vAlign w:val="center"/>
            <w:hideMark/>
          </w:tcPr>
          <w:p w14:paraId="5C122371" w14:textId="77777777" w:rsidR="00C1699F" w:rsidRPr="00C1699F" w:rsidRDefault="00C1699F" w:rsidP="00C1699F">
            <w:pPr>
              <w:jc w:val="right"/>
              <w:rPr>
                <w:ins w:id="29552" w:author="Francisco Timoni" w:date="2020-10-29T10:31:00Z"/>
                <w:rFonts w:ascii="Open Sans" w:hAnsi="Open Sans" w:cs="Open Sans"/>
                <w:color w:val="000000"/>
                <w:sz w:val="14"/>
                <w:szCs w:val="14"/>
              </w:rPr>
            </w:pPr>
            <w:ins w:id="29553" w:author="Francisco Timoni" w:date="2020-10-29T10:31:00Z">
              <w:r w:rsidRPr="00C1699F">
                <w:rPr>
                  <w:rFonts w:ascii="Open Sans" w:hAnsi="Open Sans" w:cs="Open Sans"/>
                  <w:color w:val="000000"/>
                  <w:sz w:val="14"/>
                  <w:szCs w:val="14"/>
                </w:rPr>
                <w:t>60.375,95</w:t>
              </w:r>
            </w:ins>
          </w:p>
        </w:tc>
        <w:tc>
          <w:tcPr>
            <w:tcW w:w="1400" w:type="dxa"/>
            <w:tcBorders>
              <w:top w:val="nil"/>
              <w:left w:val="nil"/>
              <w:bottom w:val="nil"/>
              <w:right w:val="nil"/>
            </w:tcBorders>
            <w:shd w:val="clear" w:color="000000" w:fill="FFFFFF"/>
            <w:vAlign w:val="center"/>
            <w:hideMark/>
          </w:tcPr>
          <w:p w14:paraId="3EE691B9" w14:textId="77777777" w:rsidR="00C1699F" w:rsidRPr="00C1699F" w:rsidRDefault="00C1699F" w:rsidP="00C1699F">
            <w:pPr>
              <w:jc w:val="center"/>
              <w:rPr>
                <w:ins w:id="29554" w:author="Francisco Timoni" w:date="2020-10-29T10:31:00Z"/>
                <w:rFonts w:ascii="Open Sans" w:hAnsi="Open Sans" w:cs="Open Sans"/>
                <w:color w:val="000000"/>
                <w:sz w:val="14"/>
                <w:szCs w:val="14"/>
              </w:rPr>
            </w:pPr>
            <w:ins w:id="29555" w:author="Francisco Timoni" w:date="2020-10-29T10:31:00Z">
              <w:r w:rsidRPr="00C1699F">
                <w:rPr>
                  <w:rFonts w:ascii="Open Sans" w:hAnsi="Open Sans" w:cs="Open Sans"/>
                  <w:color w:val="000000"/>
                  <w:sz w:val="14"/>
                  <w:szCs w:val="14"/>
                </w:rPr>
                <w:t>01/01/2036</w:t>
              </w:r>
            </w:ins>
          </w:p>
        </w:tc>
      </w:tr>
      <w:tr w:rsidR="00C1699F" w:rsidRPr="00C1699F" w14:paraId="318E1692" w14:textId="77777777" w:rsidTr="00C1699F">
        <w:trPr>
          <w:trHeight w:val="288"/>
          <w:jc w:val="center"/>
          <w:ins w:id="29556" w:author="Francisco Timoni" w:date="2020-10-29T10:31:00Z"/>
        </w:trPr>
        <w:tc>
          <w:tcPr>
            <w:tcW w:w="899" w:type="dxa"/>
            <w:tcBorders>
              <w:top w:val="nil"/>
              <w:left w:val="nil"/>
              <w:bottom w:val="nil"/>
              <w:right w:val="nil"/>
            </w:tcBorders>
            <w:shd w:val="clear" w:color="auto" w:fill="auto"/>
            <w:vAlign w:val="center"/>
            <w:hideMark/>
          </w:tcPr>
          <w:p w14:paraId="49CCBCDE" w14:textId="77777777" w:rsidR="00C1699F" w:rsidRPr="00C1699F" w:rsidRDefault="00C1699F" w:rsidP="00C1699F">
            <w:pPr>
              <w:jc w:val="center"/>
              <w:rPr>
                <w:ins w:id="29557" w:author="Francisco Timoni" w:date="2020-10-29T10:31:00Z"/>
                <w:rFonts w:ascii="Open Sans" w:hAnsi="Open Sans" w:cs="Open Sans"/>
                <w:color w:val="000000"/>
                <w:sz w:val="14"/>
                <w:szCs w:val="14"/>
              </w:rPr>
            </w:pPr>
            <w:ins w:id="29558" w:author="Francisco Timoni" w:date="2020-10-29T10:31:00Z">
              <w:r w:rsidRPr="00C1699F">
                <w:rPr>
                  <w:rFonts w:ascii="Open Sans" w:hAnsi="Open Sans" w:cs="Open Sans"/>
                  <w:color w:val="000000"/>
                  <w:sz w:val="14"/>
                  <w:szCs w:val="14"/>
                </w:rPr>
                <w:t>165</w:t>
              </w:r>
            </w:ins>
          </w:p>
        </w:tc>
        <w:tc>
          <w:tcPr>
            <w:tcW w:w="2500" w:type="dxa"/>
            <w:tcBorders>
              <w:top w:val="nil"/>
              <w:left w:val="nil"/>
              <w:bottom w:val="nil"/>
              <w:right w:val="nil"/>
            </w:tcBorders>
            <w:shd w:val="clear" w:color="000000" w:fill="FFFFFF"/>
            <w:vAlign w:val="center"/>
            <w:hideMark/>
          </w:tcPr>
          <w:p w14:paraId="4E766B50" w14:textId="77777777" w:rsidR="00C1699F" w:rsidRPr="00C1699F" w:rsidRDefault="00C1699F" w:rsidP="00C1699F">
            <w:pPr>
              <w:rPr>
                <w:ins w:id="29559" w:author="Francisco Timoni" w:date="2020-10-29T10:31:00Z"/>
                <w:rFonts w:ascii="Open Sans" w:hAnsi="Open Sans" w:cs="Open Sans"/>
                <w:color w:val="000000"/>
                <w:sz w:val="14"/>
                <w:szCs w:val="14"/>
              </w:rPr>
            </w:pPr>
            <w:ins w:id="29560" w:author="Francisco Timoni" w:date="2020-10-29T10:31:00Z">
              <w:r w:rsidRPr="00C1699F">
                <w:rPr>
                  <w:rFonts w:ascii="Open Sans" w:hAnsi="Open Sans" w:cs="Open Sans"/>
                  <w:color w:val="000000"/>
                  <w:sz w:val="14"/>
                  <w:szCs w:val="14"/>
                </w:rPr>
                <w:t>JARDIM GIRASSOL I - QD13 LT43</w:t>
              </w:r>
            </w:ins>
          </w:p>
        </w:tc>
        <w:tc>
          <w:tcPr>
            <w:tcW w:w="3122" w:type="dxa"/>
            <w:tcBorders>
              <w:top w:val="nil"/>
              <w:left w:val="nil"/>
              <w:bottom w:val="nil"/>
              <w:right w:val="nil"/>
            </w:tcBorders>
            <w:shd w:val="clear" w:color="000000" w:fill="FFFFFF"/>
            <w:vAlign w:val="center"/>
            <w:hideMark/>
          </w:tcPr>
          <w:p w14:paraId="2FFFADA9" w14:textId="77777777" w:rsidR="00C1699F" w:rsidRPr="00C1699F" w:rsidRDefault="00C1699F" w:rsidP="00C1699F">
            <w:pPr>
              <w:rPr>
                <w:ins w:id="29561" w:author="Francisco Timoni" w:date="2020-10-29T10:31:00Z"/>
                <w:rFonts w:ascii="Open Sans" w:hAnsi="Open Sans" w:cs="Open Sans"/>
                <w:color w:val="000000"/>
                <w:sz w:val="14"/>
                <w:szCs w:val="14"/>
              </w:rPr>
            </w:pPr>
            <w:ins w:id="29562" w:author="Francisco Timoni" w:date="2020-10-29T10:31:00Z">
              <w:r w:rsidRPr="00C1699F">
                <w:rPr>
                  <w:rFonts w:ascii="Open Sans" w:hAnsi="Open Sans" w:cs="Open Sans"/>
                  <w:color w:val="000000"/>
                  <w:sz w:val="14"/>
                  <w:szCs w:val="14"/>
                </w:rPr>
                <w:t>YGOR KAUAN BELBER</w:t>
              </w:r>
            </w:ins>
          </w:p>
        </w:tc>
        <w:tc>
          <w:tcPr>
            <w:tcW w:w="1261" w:type="dxa"/>
            <w:tcBorders>
              <w:top w:val="nil"/>
              <w:left w:val="nil"/>
              <w:bottom w:val="nil"/>
              <w:right w:val="nil"/>
            </w:tcBorders>
            <w:shd w:val="clear" w:color="000000" w:fill="FFFFFF"/>
            <w:vAlign w:val="center"/>
            <w:hideMark/>
          </w:tcPr>
          <w:p w14:paraId="7EB5FED0" w14:textId="77777777" w:rsidR="00C1699F" w:rsidRPr="00C1699F" w:rsidRDefault="00C1699F" w:rsidP="00C1699F">
            <w:pPr>
              <w:jc w:val="center"/>
              <w:rPr>
                <w:ins w:id="29563" w:author="Francisco Timoni" w:date="2020-10-29T10:31:00Z"/>
                <w:rFonts w:ascii="Open Sans" w:hAnsi="Open Sans" w:cs="Open Sans"/>
                <w:color w:val="000000"/>
                <w:sz w:val="14"/>
                <w:szCs w:val="14"/>
              </w:rPr>
            </w:pPr>
            <w:ins w:id="29564" w:author="Francisco Timoni" w:date="2020-10-29T10:31:00Z">
              <w:r w:rsidRPr="00C1699F">
                <w:rPr>
                  <w:rFonts w:ascii="Open Sans" w:hAnsi="Open Sans" w:cs="Open Sans"/>
                  <w:color w:val="000000"/>
                  <w:sz w:val="14"/>
                  <w:szCs w:val="14"/>
                </w:rPr>
                <w:t>41253390827</w:t>
              </w:r>
            </w:ins>
          </w:p>
        </w:tc>
        <w:tc>
          <w:tcPr>
            <w:tcW w:w="1400" w:type="dxa"/>
            <w:tcBorders>
              <w:top w:val="nil"/>
              <w:left w:val="nil"/>
              <w:bottom w:val="nil"/>
              <w:right w:val="nil"/>
            </w:tcBorders>
            <w:shd w:val="clear" w:color="000000" w:fill="FFFFFF"/>
            <w:vAlign w:val="center"/>
            <w:hideMark/>
          </w:tcPr>
          <w:p w14:paraId="26FD6A46" w14:textId="77777777" w:rsidR="00C1699F" w:rsidRPr="00C1699F" w:rsidRDefault="00C1699F" w:rsidP="00C1699F">
            <w:pPr>
              <w:jc w:val="right"/>
              <w:rPr>
                <w:ins w:id="29565" w:author="Francisco Timoni" w:date="2020-10-29T10:31:00Z"/>
                <w:rFonts w:ascii="Open Sans" w:hAnsi="Open Sans" w:cs="Open Sans"/>
                <w:color w:val="000000"/>
                <w:sz w:val="14"/>
                <w:szCs w:val="14"/>
              </w:rPr>
            </w:pPr>
            <w:ins w:id="29566" w:author="Francisco Timoni" w:date="2020-10-29T10:31:00Z">
              <w:r w:rsidRPr="00C1699F">
                <w:rPr>
                  <w:rFonts w:ascii="Open Sans" w:hAnsi="Open Sans" w:cs="Open Sans"/>
                  <w:color w:val="000000"/>
                  <w:sz w:val="14"/>
                  <w:szCs w:val="14"/>
                </w:rPr>
                <w:t>34.155,39</w:t>
              </w:r>
            </w:ins>
          </w:p>
        </w:tc>
        <w:tc>
          <w:tcPr>
            <w:tcW w:w="1400" w:type="dxa"/>
            <w:tcBorders>
              <w:top w:val="nil"/>
              <w:left w:val="nil"/>
              <w:bottom w:val="nil"/>
              <w:right w:val="nil"/>
            </w:tcBorders>
            <w:shd w:val="clear" w:color="000000" w:fill="FFFFFF"/>
            <w:vAlign w:val="center"/>
            <w:hideMark/>
          </w:tcPr>
          <w:p w14:paraId="62E2CAE1" w14:textId="77777777" w:rsidR="00C1699F" w:rsidRPr="00C1699F" w:rsidRDefault="00C1699F" w:rsidP="00C1699F">
            <w:pPr>
              <w:jc w:val="center"/>
              <w:rPr>
                <w:ins w:id="29567" w:author="Francisco Timoni" w:date="2020-10-29T10:31:00Z"/>
                <w:rFonts w:ascii="Open Sans" w:hAnsi="Open Sans" w:cs="Open Sans"/>
                <w:color w:val="000000"/>
                <w:sz w:val="14"/>
                <w:szCs w:val="14"/>
              </w:rPr>
            </w:pPr>
            <w:ins w:id="29568" w:author="Francisco Timoni" w:date="2020-10-29T10:31:00Z">
              <w:r w:rsidRPr="00C1699F">
                <w:rPr>
                  <w:rFonts w:ascii="Open Sans" w:hAnsi="Open Sans" w:cs="Open Sans"/>
                  <w:color w:val="000000"/>
                  <w:sz w:val="14"/>
                  <w:szCs w:val="14"/>
                </w:rPr>
                <w:t>01/08/2031</w:t>
              </w:r>
            </w:ins>
          </w:p>
        </w:tc>
      </w:tr>
      <w:tr w:rsidR="00C1699F" w:rsidRPr="00C1699F" w14:paraId="00E51B6C" w14:textId="77777777" w:rsidTr="00C1699F">
        <w:trPr>
          <w:trHeight w:val="288"/>
          <w:jc w:val="center"/>
          <w:ins w:id="29569" w:author="Francisco Timoni" w:date="2020-10-29T10:31:00Z"/>
        </w:trPr>
        <w:tc>
          <w:tcPr>
            <w:tcW w:w="899" w:type="dxa"/>
            <w:tcBorders>
              <w:top w:val="nil"/>
              <w:left w:val="nil"/>
              <w:bottom w:val="nil"/>
              <w:right w:val="nil"/>
            </w:tcBorders>
            <w:shd w:val="clear" w:color="auto" w:fill="auto"/>
            <w:vAlign w:val="center"/>
            <w:hideMark/>
          </w:tcPr>
          <w:p w14:paraId="3304AA0B" w14:textId="77777777" w:rsidR="00C1699F" w:rsidRPr="00C1699F" w:rsidRDefault="00C1699F" w:rsidP="00C1699F">
            <w:pPr>
              <w:jc w:val="center"/>
              <w:rPr>
                <w:ins w:id="29570" w:author="Francisco Timoni" w:date="2020-10-29T10:31:00Z"/>
                <w:rFonts w:ascii="Open Sans" w:hAnsi="Open Sans" w:cs="Open Sans"/>
                <w:color w:val="000000"/>
                <w:sz w:val="14"/>
                <w:szCs w:val="14"/>
              </w:rPr>
            </w:pPr>
            <w:ins w:id="29571" w:author="Francisco Timoni" w:date="2020-10-29T10:31:00Z">
              <w:r w:rsidRPr="00C1699F">
                <w:rPr>
                  <w:rFonts w:ascii="Open Sans" w:hAnsi="Open Sans" w:cs="Open Sans"/>
                  <w:color w:val="000000"/>
                  <w:sz w:val="14"/>
                  <w:szCs w:val="14"/>
                </w:rPr>
                <w:t>166</w:t>
              </w:r>
            </w:ins>
          </w:p>
        </w:tc>
        <w:tc>
          <w:tcPr>
            <w:tcW w:w="2500" w:type="dxa"/>
            <w:tcBorders>
              <w:top w:val="nil"/>
              <w:left w:val="nil"/>
              <w:bottom w:val="nil"/>
              <w:right w:val="nil"/>
            </w:tcBorders>
            <w:shd w:val="clear" w:color="000000" w:fill="FFFFFF"/>
            <w:vAlign w:val="center"/>
            <w:hideMark/>
          </w:tcPr>
          <w:p w14:paraId="54FC3B04" w14:textId="77777777" w:rsidR="00C1699F" w:rsidRPr="00C1699F" w:rsidRDefault="00C1699F" w:rsidP="00C1699F">
            <w:pPr>
              <w:rPr>
                <w:ins w:id="29572" w:author="Francisco Timoni" w:date="2020-10-29T10:31:00Z"/>
                <w:rFonts w:ascii="Open Sans" w:hAnsi="Open Sans" w:cs="Open Sans"/>
                <w:color w:val="000000"/>
                <w:sz w:val="14"/>
                <w:szCs w:val="14"/>
              </w:rPr>
            </w:pPr>
            <w:ins w:id="29573" w:author="Francisco Timoni" w:date="2020-10-29T10:31:00Z">
              <w:r w:rsidRPr="00C1699F">
                <w:rPr>
                  <w:rFonts w:ascii="Open Sans" w:hAnsi="Open Sans" w:cs="Open Sans"/>
                  <w:color w:val="000000"/>
                  <w:sz w:val="14"/>
                  <w:szCs w:val="14"/>
                </w:rPr>
                <w:t>JARDIM GIRASSOL I - QD14 LT14</w:t>
              </w:r>
            </w:ins>
          </w:p>
        </w:tc>
        <w:tc>
          <w:tcPr>
            <w:tcW w:w="3122" w:type="dxa"/>
            <w:tcBorders>
              <w:top w:val="nil"/>
              <w:left w:val="nil"/>
              <w:bottom w:val="nil"/>
              <w:right w:val="nil"/>
            </w:tcBorders>
            <w:shd w:val="clear" w:color="000000" w:fill="FFFFFF"/>
            <w:vAlign w:val="center"/>
            <w:hideMark/>
          </w:tcPr>
          <w:p w14:paraId="6B70EC2E" w14:textId="77777777" w:rsidR="00C1699F" w:rsidRPr="00C1699F" w:rsidRDefault="00C1699F" w:rsidP="00C1699F">
            <w:pPr>
              <w:rPr>
                <w:ins w:id="29574" w:author="Francisco Timoni" w:date="2020-10-29T10:31:00Z"/>
                <w:rFonts w:ascii="Open Sans" w:hAnsi="Open Sans" w:cs="Open Sans"/>
                <w:color w:val="000000"/>
                <w:sz w:val="14"/>
                <w:szCs w:val="14"/>
              </w:rPr>
            </w:pPr>
            <w:ins w:id="29575" w:author="Francisco Timoni" w:date="2020-10-29T10:31:00Z">
              <w:r w:rsidRPr="00C1699F">
                <w:rPr>
                  <w:rFonts w:ascii="Open Sans" w:hAnsi="Open Sans" w:cs="Open Sans"/>
                  <w:color w:val="000000"/>
                  <w:sz w:val="14"/>
                  <w:szCs w:val="14"/>
                </w:rPr>
                <w:t>DANILA APARECIDA GALINDO</w:t>
              </w:r>
            </w:ins>
          </w:p>
        </w:tc>
        <w:tc>
          <w:tcPr>
            <w:tcW w:w="1261" w:type="dxa"/>
            <w:tcBorders>
              <w:top w:val="nil"/>
              <w:left w:val="nil"/>
              <w:bottom w:val="nil"/>
              <w:right w:val="nil"/>
            </w:tcBorders>
            <w:shd w:val="clear" w:color="000000" w:fill="FFFFFF"/>
            <w:vAlign w:val="center"/>
            <w:hideMark/>
          </w:tcPr>
          <w:p w14:paraId="662197D8" w14:textId="77777777" w:rsidR="00C1699F" w:rsidRPr="00C1699F" w:rsidRDefault="00C1699F" w:rsidP="00C1699F">
            <w:pPr>
              <w:jc w:val="center"/>
              <w:rPr>
                <w:ins w:id="29576" w:author="Francisco Timoni" w:date="2020-10-29T10:31:00Z"/>
                <w:rFonts w:ascii="Open Sans" w:hAnsi="Open Sans" w:cs="Open Sans"/>
                <w:color w:val="000000"/>
                <w:sz w:val="14"/>
                <w:szCs w:val="14"/>
              </w:rPr>
            </w:pPr>
            <w:ins w:id="29577" w:author="Francisco Timoni" w:date="2020-10-29T10:31:00Z">
              <w:r w:rsidRPr="00C1699F">
                <w:rPr>
                  <w:rFonts w:ascii="Open Sans" w:hAnsi="Open Sans" w:cs="Open Sans"/>
                  <w:color w:val="000000"/>
                  <w:sz w:val="14"/>
                  <w:szCs w:val="14"/>
                </w:rPr>
                <w:t>41366773837</w:t>
              </w:r>
            </w:ins>
          </w:p>
        </w:tc>
        <w:tc>
          <w:tcPr>
            <w:tcW w:w="1400" w:type="dxa"/>
            <w:tcBorders>
              <w:top w:val="nil"/>
              <w:left w:val="nil"/>
              <w:bottom w:val="nil"/>
              <w:right w:val="nil"/>
            </w:tcBorders>
            <w:shd w:val="clear" w:color="000000" w:fill="FFFFFF"/>
            <w:vAlign w:val="center"/>
            <w:hideMark/>
          </w:tcPr>
          <w:p w14:paraId="31CB327B" w14:textId="77777777" w:rsidR="00C1699F" w:rsidRPr="00C1699F" w:rsidRDefault="00C1699F" w:rsidP="00C1699F">
            <w:pPr>
              <w:jc w:val="right"/>
              <w:rPr>
                <w:ins w:id="29578" w:author="Francisco Timoni" w:date="2020-10-29T10:31:00Z"/>
                <w:rFonts w:ascii="Open Sans" w:hAnsi="Open Sans" w:cs="Open Sans"/>
                <w:color w:val="000000"/>
                <w:sz w:val="14"/>
                <w:szCs w:val="14"/>
              </w:rPr>
            </w:pPr>
            <w:ins w:id="29579" w:author="Francisco Timoni" w:date="2020-10-29T10:31:00Z">
              <w:r w:rsidRPr="00C1699F">
                <w:rPr>
                  <w:rFonts w:ascii="Open Sans" w:hAnsi="Open Sans" w:cs="Open Sans"/>
                  <w:color w:val="000000"/>
                  <w:sz w:val="14"/>
                  <w:szCs w:val="14"/>
                </w:rPr>
                <w:t>63.836,64</w:t>
              </w:r>
            </w:ins>
          </w:p>
        </w:tc>
        <w:tc>
          <w:tcPr>
            <w:tcW w:w="1400" w:type="dxa"/>
            <w:tcBorders>
              <w:top w:val="nil"/>
              <w:left w:val="nil"/>
              <w:bottom w:val="nil"/>
              <w:right w:val="nil"/>
            </w:tcBorders>
            <w:shd w:val="clear" w:color="000000" w:fill="FFFFFF"/>
            <w:vAlign w:val="center"/>
            <w:hideMark/>
          </w:tcPr>
          <w:p w14:paraId="5B5C5992" w14:textId="77777777" w:rsidR="00C1699F" w:rsidRPr="00C1699F" w:rsidRDefault="00C1699F" w:rsidP="00C1699F">
            <w:pPr>
              <w:jc w:val="center"/>
              <w:rPr>
                <w:ins w:id="29580" w:author="Francisco Timoni" w:date="2020-10-29T10:31:00Z"/>
                <w:rFonts w:ascii="Open Sans" w:hAnsi="Open Sans" w:cs="Open Sans"/>
                <w:color w:val="000000"/>
                <w:sz w:val="14"/>
                <w:szCs w:val="14"/>
              </w:rPr>
            </w:pPr>
            <w:ins w:id="29581" w:author="Francisco Timoni" w:date="2020-10-29T10:31:00Z">
              <w:r w:rsidRPr="00C1699F">
                <w:rPr>
                  <w:rFonts w:ascii="Open Sans" w:hAnsi="Open Sans" w:cs="Open Sans"/>
                  <w:color w:val="000000"/>
                  <w:sz w:val="14"/>
                  <w:szCs w:val="14"/>
                </w:rPr>
                <w:t>01/09/2034</w:t>
              </w:r>
            </w:ins>
          </w:p>
        </w:tc>
      </w:tr>
      <w:tr w:rsidR="00C1699F" w:rsidRPr="00C1699F" w14:paraId="40F15637" w14:textId="77777777" w:rsidTr="00C1699F">
        <w:trPr>
          <w:trHeight w:val="288"/>
          <w:jc w:val="center"/>
          <w:ins w:id="29582" w:author="Francisco Timoni" w:date="2020-10-29T10:31:00Z"/>
        </w:trPr>
        <w:tc>
          <w:tcPr>
            <w:tcW w:w="899" w:type="dxa"/>
            <w:tcBorders>
              <w:top w:val="nil"/>
              <w:left w:val="nil"/>
              <w:bottom w:val="nil"/>
              <w:right w:val="nil"/>
            </w:tcBorders>
            <w:shd w:val="clear" w:color="auto" w:fill="auto"/>
            <w:vAlign w:val="center"/>
            <w:hideMark/>
          </w:tcPr>
          <w:p w14:paraId="7059A87E" w14:textId="77777777" w:rsidR="00C1699F" w:rsidRPr="00C1699F" w:rsidRDefault="00C1699F" w:rsidP="00C1699F">
            <w:pPr>
              <w:jc w:val="center"/>
              <w:rPr>
                <w:ins w:id="29583" w:author="Francisco Timoni" w:date="2020-10-29T10:31:00Z"/>
                <w:rFonts w:ascii="Open Sans" w:hAnsi="Open Sans" w:cs="Open Sans"/>
                <w:color w:val="000000"/>
                <w:sz w:val="14"/>
                <w:szCs w:val="14"/>
              </w:rPr>
            </w:pPr>
            <w:ins w:id="29584" w:author="Francisco Timoni" w:date="2020-10-29T10:31:00Z">
              <w:r w:rsidRPr="00C1699F">
                <w:rPr>
                  <w:rFonts w:ascii="Open Sans" w:hAnsi="Open Sans" w:cs="Open Sans"/>
                  <w:color w:val="000000"/>
                  <w:sz w:val="14"/>
                  <w:szCs w:val="14"/>
                </w:rPr>
                <w:t>167</w:t>
              </w:r>
            </w:ins>
          </w:p>
        </w:tc>
        <w:tc>
          <w:tcPr>
            <w:tcW w:w="2500" w:type="dxa"/>
            <w:tcBorders>
              <w:top w:val="nil"/>
              <w:left w:val="nil"/>
              <w:bottom w:val="nil"/>
              <w:right w:val="nil"/>
            </w:tcBorders>
            <w:shd w:val="clear" w:color="000000" w:fill="FFFFFF"/>
            <w:vAlign w:val="center"/>
            <w:hideMark/>
          </w:tcPr>
          <w:p w14:paraId="3AA1D4B3" w14:textId="77777777" w:rsidR="00C1699F" w:rsidRPr="00C1699F" w:rsidRDefault="00C1699F" w:rsidP="00C1699F">
            <w:pPr>
              <w:rPr>
                <w:ins w:id="29585" w:author="Francisco Timoni" w:date="2020-10-29T10:31:00Z"/>
                <w:rFonts w:ascii="Open Sans" w:hAnsi="Open Sans" w:cs="Open Sans"/>
                <w:color w:val="000000"/>
                <w:sz w:val="14"/>
                <w:szCs w:val="14"/>
              </w:rPr>
            </w:pPr>
            <w:ins w:id="29586" w:author="Francisco Timoni" w:date="2020-10-29T10:31:00Z">
              <w:r w:rsidRPr="00C1699F">
                <w:rPr>
                  <w:rFonts w:ascii="Open Sans" w:hAnsi="Open Sans" w:cs="Open Sans"/>
                  <w:color w:val="000000"/>
                  <w:sz w:val="14"/>
                  <w:szCs w:val="14"/>
                </w:rPr>
                <w:t>JARDIM GIRASSOL I - QD14 LT15</w:t>
              </w:r>
            </w:ins>
          </w:p>
        </w:tc>
        <w:tc>
          <w:tcPr>
            <w:tcW w:w="3122" w:type="dxa"/>
            <w:tcBorders>
              <w:top w:val="nil"/>
              <w:left w:val="nil"/>
              <w:bottom w:val="nil"/>
              <w:right w:val="nil"/>
            </w:tcBorders>
            <w:shd w:val="clear" w:color="000000" w:fill="FFFFFF"/>
            <w:vAlign w:val="center"/>
            <w:hideMark/>
          </w:tcPr>
          <w:p w14:paraId="6D699DD5" w14:textId="77777777" w:rsidR="00C1699F" w:rsidRPr="00C1699F" w:rsidRDefault="00C1699F" w:rsidP="00C1699F">
            <w:pPr>
              <w:rPr>
                <w:ins w:id="29587" w:author="Francisco Timoni" w:date="2020-10-29T10:31:00Z"/>
                <w:rFonts w:ascii="Open Sans" w:hAnsi="Open Sans" w:cs="Open Sans"/>
                <w:color w:val="000000"/>
                <w:sz w:val="14"/>
                <w:szCs w:val="14"/>
              </w:rPr>
            </w:pPr>
            <w:ins w:id="29588" w:author="Francisco Timoni" w:date="2020-10-29T10:31:00Z">
              <w:r w:rsidRPr="00C1699F">
                <w:rPr>
                  <w:rFonts w:ascii="Open Sans" w:hAnsi="Open Sans" w:cs="Open Sans"/>
                  <w:color w:val="000000"/>
                  <w:sz w:val="14"/>
                  <w:szCs w:val="14"/>
                </w:rPr>
                <w:t>FABIO ALEXANDRE MARQUES</w:t>
              </w:r>
            </w:ins>
          </w:p>
        </w:tc>
        <w:tc>
          <w:tcPr>
            <w:tcW w:w="1261" w:type="dxa"/>
            <w:tcBorders>
              <w:top w:val="nil"/>
              <w:left w:val="nil"/>
              <w:bottom w:val="nil"/>
              <w:right w:val="nil"/>
            </w:tcBorders>
            <w:shd w:val="clear" w:color="000000" w:fill="FFFFFF"/>
            <w:vAlign w:val="center"/>
            <w:hideMark/>
          </w:tcPr>
          <w:p w14:paraId="07D8E72C" w14:textId="77777777" w:rsidR="00C1699F" w:rsidRPr="00C1699F" w:rsidRDefault="00C1699F" w:rsidP="00C1699F">
            <w:pPr>
              <w:jc w:val="center"/>
              <w:rPr>
                <w:ins w:id="29589" w:author="Francisco Timoni" w:date="2020-10-29T10:31:00Z"/>
                <w:rFonts w:ascii="Open Sans" w:hAnsi="Open Sans" w:cs="Open Sans"/>
                <w:color w:val="000000"/>
                <w:sz w:val="14"/>
                <w:szCs w:val="14"/>
              </w:rPr>
            </w:pPr>
            <w:ins w:id="29590" w:author="Francisco Timoni" w:date="2020-10-29T10:31:00Z">
              <w:r w:rsidRPr="00C1699F">
                <w:rPr>
                  <w:rFonts w:ascii="Open Sans" w:hAnsi="Open Sans" w:cs="Open Sans"/>
                  <w:color w:val="000000"/>
                  <w:sz w:val="14"/>
                  <w:szCs w:val="14"/>
                </w:rPr>
                <w:t>18144372824</w:t>
              </w:r>
            </w:ins>
          </w:p>
        </w:tc>
        <w:tc>
          <w:tcPr>
            <w:tcW w:w="1400" w:type="dxa"/>
            <w:tcBorders>
              <w:top w:val="nil"/>
              <w:left w:val="nil"/>
              <w:bottom w:val="nil"/>
              <w:right w:val="nil"/>
            </w:tcBorders>
            <w:shd w:val="clear" w:color="000000" w:fill="FFFFFF"/>
            <w:vAlign w:val="center"/>
            <w:hideMark/>
          </w:tcPr>
          <w:p w14:paraId="272940F4" w14:textId="77777777" w:rsidR="00C1699F" w:rsidRPr="00C1699F" w:rsidRDefault="00C1699F" w:rsidP="00C1699F">
            <w:pPr>
              <w:jc w:val="right"/>
              <w:rPr>
                <w:ins w:id="29591" w:author="Francisco Timoni" w:date="2020-10-29T10:31:00Z"/>
                <w:rFonts w:ascii="Open Sans" w:hAnsi="Open Sans" w:cs="Open Sans"/>
                <w:color w:val="000000"/>
                <w:sz w:val="14"/>
                <w:szCs w:val="14"/>
              </w:rPr>
            </w:pPr>
            <w:ins w:id="29592" w:author="Francisco Timoni" w:date="2020-10-29T10:31:00Z">
              <w:r w:rsidRPr="00C1699F">
                <w:rPr>
                  <w:rFonts w:ascii="Open Sans" w:hAnsi="Open Sans" w:cs="Open Sans"/>
                  <w:color w:val="000000"/>
                  <w:sz w:val="14"/>
                  <w:szCs w:val="14"/>
                </w:rPr>
                <w:t>65.594,60</w:t>
              </w:r>
            </w:ins>
          </w:p>
        </w:tc>
        <w:tc>
          <w:tcPr>
            <w:tcW w:w="1400" w:type="dxa"/>
            <w:tcBorders>
              <w:top w:val="nil"/>
              <w:left w:val="nil"/>
              <w:bottom w:val="nil"/>
              <w:right w:val="nil"/>
            </w:tcBorders>
            <w:shd w:val="clear" w:color="000000" w:fill="FFFFFF"/>
            <w:vAlign w:val="center"/>
            <w:hideMark/>
          </w:tcPr>
          <w:p w14:paraId="74AD8C6E" w14:textId="77777777" w:rsidR="00C1699F" w:rsidRPr="00C1699F" w:rsidRDefault="00C1699F" w:rsidP="00C1699F">
            <w:pPr>
              <w:jc w:val="center"/>
              <w:rPr>
                <w:ins w:id="29593" w:author="Francisco Timoni" w:date="2020-10-29T10:31:00Z"/>
                <w:rFonts w:ascii="Open Sans" w:hAnsi="Open Sans" w:cs="Open Sans"/>
                <w:color w:val="000000"/>
                <w:sz w:val="14"/>
                <w:szCs w:val="14"/>
              </w:rPr>
            </w:pPr>
            <w:ins w:id="29594" w:author="Francisco Timoni" w:date="2020-10-29T10:31:00Z">
              <w:r w:rsidRPr="00C1699F">
                <w:rPr>
                  <w:rFonts w:ascii="Open Sans" w:hAnsi="Open Sans" w:cs="Open Sans"/>
                  <w:color w:val="000000"/>
                  <w:sz w:val="14"/>
                  <w:szCs w:val="14"/>
                </w:rPr>
                <w:t>01/12/2035</w:t>
              </w:r>
            </w:ins>
          </w:p>
        </w:tc>
      </w:tr>
      <w:tr w:rsidR="00C1699F" w:rsidRPr="00C1699F" w14:paraId="526E8F01" w14:textId="77777777" w:rsidTr="00C1699F">
        <w:trPr>
          <w:trHeight w:val="288"/>
          <w:jc w:val="center"/>
          <w:ins w:id="29595" w:author="Francisco Timoni" w:date="2020-10-29T10:31:00Z"/>
        </w:trPr>
        <w:tc>
          <w:tcPr>
            <w:tcW w:w="899" w:type="dxa"/>
            <w:tcBorders>
              <w:top w:val="nil"/>
              <w:left w:val="nil"/>
              <w:bottom w:val="nil"/>
              <w:right w:val="nil"/>
            </w:tcBorders>
            <w:shd w:val="clear" w:color="auto" w:fill="auto"/>
            <w:vAlign w:val="center"/>
            <w:hideMark/>
          </w:tcPr>
          <w:p w14:paraId="0585585F" w14:textId="77777777" w:rsidR="00C1699F" w:rsidRPr="00C1699F" w:rsidRDefault="00C1699F" w:rsidP="00C1699F">
            <w:pPr>
              <w:jc w:val="center"/>
              <w:rPr>
                <w:ins w:id="29596" w:author="Francisco Timoni" w:date="2020-10-29T10:31:00Z"/>
                <w:rFonts w:ascii="Open Sans" w:hAnsi="Open Sans" w:cs="Open Sans"/>
                <w:color w:val="000000"/>
                <w:sz w:val="14"/>
                <w:szCs w:val="14"/>
              </w:rPr>
            </w:pPr>
            <w:ins w:id="29597" w:author="Francisco Timoni" w:date="2020-10-29T10:31:00Z">
              <w:r w:rsidRPr="00C1699F">
                <w:rPr>
                  <w:rFonts w:ascii="Open Sans" w:hAnsi="Open Sans" w:cs="Open Sans"/>
                  <w:color w:val="000000"/>
                  <w:sz w:val="14"/>
                  <w:szCs w:val="14"/>
                </w:rPr>
                <w:t>168</w:t>
              </w:r>
            </w:ins>
          </w:p>
        </w:tc>
        <w:tc>
          <w:tcPr>
            <w:tcW w:w="2500" w:type="dxa"/>
            <w:tcBorders>
              <w:top w:val="nil"/>
              <w:left w:val="nil"/>
              <w:bottom w:val="nil"/>
              <w:right w:val="nil"/>
            </w:tcBorders>
            <w:shd w:val="clear" w:color="000000" w:fill="FFFFFF"/>
            <w:vAlign w:val="center"/>
            <w:hideMark/>
          </w:tcPr>
          <w:p w14:paraId="679BE690" w14:textId="77777777" w:rsidR="00C1699F" w:rsidRPr="00C1699F" w:rsidRDefault="00C1699F" w:rsidP="00C1699F">
            <w:pPr>
              <w:rPr>
                <w:ins w:id="29598" w:author="Francisco Timoni" w:date="2020-10-29T10:31:00Z"/>
                <w:rFonts w:ascii="Open Sans" w:hAnsi="Open Sans" w:cs="Open Sans"/>
                <w:color w:val="000000"/>
                <w:sz w:val="14"/>
                <w:szCs w:val="14"/>
              </w:rPr>
            </w:pPr>
            <w:ins w:id="29599" w:author="Francisco Timoni" w:date="2020-10-29T10:31:00Z">
              <w:r w:rsidRPr="00C1699F">
                <w:rPr>
                  <w:rFonts w:ascii="Open Sans" w:hAnsi="Open Sans" w:cs="Open Sans"/>
                  <w:color w:val="000000"/>
                  <w:sz w:val="14"/>
                  <w:szCs w:val="14"/>
                </w:rPr>
                <w:t>JARDIM GIRASSOL I - QD14 LT17</w:t>
              </w:r>
            </w:ins>
          </w:p>
        </w:tc>
        <w:tc>
          <w:tcPr>
            <w:tcW w:w="3122" w:type="dxa"/>
            <w:tcBorders>
              <w:top w:val="nil"/>
              <w:left w:val="nil"/>
              <w:bottom w:val="nil"/>
              <w:right w:val="nil"/>
            </w:tcBorders>
            <w:shd w:val="clear" w:color="000000" w:fill="FFFFFF"/>
            <w:vAlign w:val="center"/>
            <w:hideMark/>
          </w:tcPr>
          <w:p w14:paraId="62E9090A" w14:textId="77777777" w:rsidR="00C1699F" w:rsidRPr="00C1699F" w:rsidRDefault="00C1699F" w:rsidP="00C1699F">
            <w:pPr>
              <w:rPr>
                <w:ins w:id="29600" w:author="Francisco Timoni" w:date="2020-10-29T10:31:00Z"/>
                <w:rFonts w:ascii="Open Sans" w:hAnsi="Open Sans" w:cs="Open Sans"/>
                <w:color w:val="000000"/>
                <w:sz w:val="14"/>
                <w:szCs w:val="14"/>
              </w:rPr>
            </w:pPr>
            <w:ins w:id="29601" w:author="Francisco Timoni" w:date="2020-10-29T10:31:00Z">
              <w:r w:rsidRPr="00C1699F">
                <w:rPr>
                  <w:rFonts w:ascii="Open Sans" w:hAnsi="Open Sans" w:cs="Open Sans"/>
                  <w:color w:val="000000"/>
                  <w:sz w:val="14"/>
                  <w:szCs w:val="14"/>
                </w:rPr>
                <w:t>MARCELA RENATA PETRUCCI NUNES</w:t>
              </w:r>
            </w:ins>
          </w:p>
        </w:tc>
        <w:tc>
          <w:tcPr>
            <w:tcW w:w="1261" w:type="dxa"/>
            <w:tcBorders>
              <w:top w:val="nil"/>
              <w:left w:val="nil"/>
              <w:bottom w:val="nil"/>
              <w:right w:val="nil"/>
            </w:tcBorders>
            <w:shd w:val="clear" w:color="000000" w:fill="FFFFFF"/>
            <w:vAlign w:val="center"/>
            <w:hideMark/>
          </w:tcPr>
          <w:p w14:paraId="210C9F99" w14:textId="77777777" w:rsidR="00C1699F" w:rsidRPr="00C1699F" w:rsidRDefault="00C1699F" w:rsidP="00C1699F">
            <w:pPr>
              <w:jc w:val="center"/>
              <w:rPr>
                <w:ins w:id="29602" w:author="Francisco Timoni" w:date="2020-10-29T10:31:00Z"/>
                <w:rFonts w:ascii="Open Sans" w:hAnsi="Open Sans" w:cs="Open Sans"/>
                <w:color w:val="000000"/>
                <w:sz w:val="14"/>
                <w:szCs w:val="14"/>
              </w:rPr>
            </w:pPr>
            <w:ins w:id="29603" w:author="Francisco Timoni" w:date="2020-10-29T10:31:00Z">
              <w:r w:rsidRPr="00C1699F">
                <w:rPr>
                  <w:rFonts w:ascii="Open Sans" w:hAnsi="Open Sans" w:cs="Open Sans"/>
                  <w:color w:val="000000"/>
                  <w:sz w:val="14"/>
                  <w:szCs w:val="14"/>
                </w:rPr>
                <w:t>59439246120</w:t>
              </w:r>
            </w:ins>
          </w:p>
        </w:tc>
        <w:tc>
          <w:tcPr>
            <w:tcW w:w="1400" w:type="dxa"/>
            <w:tcBorders>
              <w:top w:val="nil"/>
              <w:left w:val="nil"/>
              <w:bottom w:val="nil"/>
              <w:right w:val="nil"/>
            </w:tcBorders>
            <w:shd w:val="clear" w:color="000000" w:fill="FFFFFF"/>
            <w:vAlign w:val="center"/>
            <w:hideMark/>
          </w:tcPr>
          <w:p w14:paraId="7C5377B0" w14:textId="77777777" w:rsidR="00C1699F" w:rsidRPr="00C1699F" w:rsidRDefault="00C1699F" w:rsidP="00C1699F">
            <w:pPr>
              <w:jc w:val="right"/>
              <w:rPr>
                <w:ins w:id="29604" w:author="Francisco Timoni" w:date="2020-10-29T10:31:00Z"/>
                <w:rFonts w:ascii="Open Sans" w:hAnsi="Open Sans" w:cs="Open Sans"/>
                <w:color w:val="000000"/>
                <w:sz w:val="14"/>
                <w:szCs w:val="14"/>
              </w:rPr>
            </w:pPr>
            <w:ins w:id="29605" w:author="Francisco Timoni" w:date="2020-10-29T10:31:00Z">
              <w:r w:rsidRPr="00C1699F">
                <w:rPr>
                  <w:rFonts w:ascii="Open Sans" w:hAnsi="Open Sans" w:cs="Open Sans"/>
                  <w:color w:val="000000"/>
                  <w:sz w:val="14"/>
                  <w:szCs w:val="14"/>
                </w:rPr>
                <w:t>61.947,79</w:t>
              </w:r>
            </w:ins>
          </w:p>
        </w:tc>
        <w:tc>
          <w:tcPr>
            <w:tcW w:w="1400" w:type="dxa"/>
            <w:tcBorders>
              <w:top w:val="nil"/>
              <w:left w:val="nil"/>
              <w:bottom w:val="nil"/>
              <w:right w:val="nil"/>
            </w:tcBorders>
            <w:shd w:val="clear" w:color="000000" w:fill="FFFFFF"/>
            <w:vAlign w:val="center"/>
            <w:hideMark/>
          </w:tcPr>
          <w:p w14:paraId="2923833D" w14:textId="77777777" w:rsidR="00C1699F" w:rsidRPr="00C1699F" w:rsidRDefault="00C1699F" w:rsidP="00C1699F">
            <w:pPr>
              <w:jc w:val="center"/>
              <w:rPr>
                <w:ins w:id="29606" w:author="Francisco Timoni" w:date="2020-10-29T10:31:00Z"/>
                <w:rFonts w:ascii="Open Sans" w:hAnsi="Open Sans" w:cs="Open Sans"/>
                <w:color w:val="000000"/>
                <w:sz w:val="14"/>
                <w:szCs w:val="14"/>
              </w:rPr>
            </w:pPr>
            <w:ins w:id="29607" w:author="Francisco Timoni" w:date="2020-10-29T10:31:00Z">
              <w:r w:rsidRPr="00C1699F">
                <w:rPr>
                  <w:rFonts w:ascii="Open Sans" w:hAnsi="Open Sans" w:cs="Open Sans"/>
                  <w:color w:val="000000"/>
                  <w:sz w:val="14"/>
                  <w:szCs w:val="14"/>
                </w:rPr>
                <w:t>01/03/2035</w:t>
              </w:r>
            </w:ins>
          </w:p>
        </w:tc>
      </w:tr>
      <w:tr w:rsidR="00C1699F" w:rsidRPr="00C1699F" w14:paraId="4EBB13DF" w14:textId="77777777" w:rsidTr="00C1699F">
        <w:trPr>
          <w:trHeight w:val="288"/>
          <w:jc w:val="center"/>
          <w:ins w:id="29608" w:author="Francisco Timoni" w:date="2020-10-29T10:31:00Z"/>
        </w:trPr>
        <w:tc>
          <w:tcPr>
            <w:tcW w:w="899" w:type="dxa"/>
            <w:tcBorders>
              <w:top w:val="nil"/>
              <w:left w:val="nil"/>
              <w:bottom w:val="nil"/>
              <w:right w:val="nil"/>
            </w:tcBorders>
            <w:shd w:val="clear" w:color="auto" w:fill="auto"/>
            <w:vAlign w:val="center"/>
            <w:hideMark/>
          </w:tcPr>
          <w:p w14:paraId="7670FD04" w14:textId="77777777" w:rsidR="00C1699F" w:rsidRPr="00C1699F" w:rsidRDefault="00C1699F" w:rsidP="00C1699F">
            <w:pPr>
              <w:jc w:val="center"/>
              <w:rPr>
                <w:ins w:id="29609" w:author="Francisco Timoni" w:date="2020-10-29T10:31:00Z"/>
                <w:rFonts w:ascii="Open Sans" w:hAnsi="Open Sans" w:cs="Open Sans"/>
                <w:color w:val="000000"/>
                <w:sz w:val="14"/>
                <w:szCs w:val="14"/>
              </w:rPr>
            </w:pPr>
            <w:ins w:id="29610" w:author="Francisco Timoni" w:date="2020-10-29T10:31:00Z">
              <w:r w:rsidRPr="00C1699F">
                <w:rPr>
                  <w:rFonts w:ascii="Open Sans" w:hAnsi="Open Sans" w:cs="Open Sans"/>
                  <w:color w:val="000000"/>
                  <w:sz w:val="14"/>
                  <w:szCs w:val="14"/>
                </w:rPr>
                <w:t>169</w:t>
              </w:r>
            </w:ins>
          </w:p>
        </w:tc>
        <w:tc>
          <w:tcPr>
            <w:tcW w:w="2500" w:type="dxa"/>
            <w:tcBorders>
              <w:top w:val="nil"/>
              <w:left w:val="nil"/>
              <w:bottom w:val="nil"/>
              <w:right w:val="nil"/>
            </w:tcBorders>
            <w:shd w:val="clear" w:color="000000" w:fill="FFFFFF"/>
            <w:vAlign w:val="center"/>
            <w:hideMark/>
          </w:tcPr>
          <w:p w14:paraId="67A7729E" w14:textId="77777777" w:rsidR="00C1699F" w:rsidRPr="00C1699F" w:rsidRDefault="00C1699F" w:rsidP="00C1699F">
            <w:pPr>
              <w:rPr>
                <w:ins w:id="29611" w:author="Francisco Timoni" w:date="2020-10-29T10:31:00Z"/>
                <w:rFonts w:ascii="Open Sans" w:hAnsi="Open Sans" w:cs="Open Sans"/>
                <w:color w:val="000000"/>
                <w:sz w:val="14"/>
                <w:szCs w:val="14"/>
              </w:rPr>
            </w:pPr>
            <w:ins w:id="29612" w:author="Francisco Timoni" w:date="2020-10-29T10:31:00Z">
              <w:r w:rsidRPr="00C1699F">
                <w:rPr>
                  <w:rFonts w:ascii="Open Sans" w:hAnsi="Open Sans" w:cs="Open Sans"/>
                  <w:color w:val="000000"/>
                  <w:sz w:val="14"/>
                  <w:szCs w:val="14"/>
                </w:rPr>
                <w:t>JARDIM GIRASSOL I - QD14 LT19</w:t>
              </w:r>
            </w:ins>
          </w:p>
        </w:tc>
        <w:tc>
          <w:tcPr>
            <w:tcW w:w="3122" w:type="dxa"/>
            <w:tcBorders>
              <w:top w:val="nil"/>
              <w:left w:val="nil"/>
              <w:bottom w:val="nil"/>
              <w:right w:val="nil"/>
            </w:tcBorders>
            <w:shd w:val="clear" w:color="000000" w:fill="FFFFFF"/>
            <w:vAlign w:val="center"/>
            <w:hideMark/>
          </w:tcPr>
          <w:p w14:paraId="1DE51475" w14:textId="77777777" w:rsidR="00C1699F" w:rsidRPr="00C1699F" w:rsidRDefault="00C1699F" w:rsidP="00C1699F">
            <w:pPr>
              <w:rPr>
                <w:ins w:id="29613" w:author="Francisco Timoni" w:date="2020-10-29T10:31:00Z"/>
                <w:rFonts w:ascii="Open Sans" w:hAnsi="Open Sans" w:cs="Open Sans"/>
                <w:color w:val="000000"/>
                <w:sz w:val="14"/>
                <w:szCs w:val="14"/>
              </w:rPr>
            </w:pPr>
            <w:ins w:id="29614" w:author="Francisco Timoni" w:date="2020-10-29T10:31:00Z">
              <w:r w:rsidRPr="00C1699F">
                <w:rPr>
                  <w:rFonts w:ascii="Open Sans" w:hAnsi="Open Sans" w:cs="Open Sans"/>
                  <w:color w:val="000000"/>
                  <w:sz w:val="14"/>
                  <w:szCs w:val="14"/>
                </w:rPr>
                <w:t>JOSÉ CARLOS PALHARES JÚNIOR</w:t>
              </w:r>
            </w:ins>
          </w:p>
        </w:tc>
        <w:tc>
          <w:tcPr>
            <w:tcW w:w="1261" w:type="dxa"/>
            <w:tcBorders>
              <w:top w:val="nil"/>
              <w:left w:val="nil"/>
              <w:bottom w:val="nil"/>
              <w:right w:val="nil"/>
            </w:tcBorders>
            <w:shd w:val="clear" w:color="000000" w:fill="FFFFFF"/>
            <w:vAlign w:val="center"/>
            <w:hideMark/>
          </w:tcPr>
          <w:p w14:paraId="784E860C" w14:textId="77777777" w:rsidR="00C1699F" w:rsidRPr="00C1699F" w:rsidRDefault="00C1699F" w:rsidP="00C1699F">
            <w:pPr>
              <w:jc w:val="center"/>
              <w:rPr>
                <w:ins w:id="29615" w:author="Francisco Timoni" w:date="2020-10-29T10:31:00Z"/>
                <w:rFonts w:ascii="Open Sans" w:hAnsi="Open Sans" w:cs="Open Sans"/>
                <w:color w:val="000000"/>
                <w:sz w:val="14"/>
                <w:szCs w:val="14"/>
              </w:rPr>
            </w:pPr>
            <w:ins w:id="29616" w:author="Francisco Timoni" w:date="2020-10-29T10:31:00Z">
              <w:r w:rsidRPr="00C1699F">
                <w:rPr>
                  <w:rFonts w:ascii="Open Sans" w:hAnsi="Open Sans" w:cs="Open Sans"/>
                  <w:color w:val="000000"/>
                  <w:sz w:val="14"/>
                  <w:szCs w:val="14"/>
                </w:rPr>
                <w:t>30347271863</w:t>
              </w:r>
            </w:ins>
          </w:p>
        </w:tc>
        <w:tc>
          <w:tcPr>
            <w:tcW w:w="1400" w:type="dxa"/>
            <w:tcBorders>
              <w:top w:val="nil"/>
              <w:left w:val="nil"/>
              <w:bottom w:val="nil"/>
              <w:right w:val="nil"/>
            </w:tcBorders>
            <w:shd w:val="clear" w:color="000000" w:fill="FFFFFF"/>
            <w:vAlign w:val="center"/>
            <w:hideMark/>
          </w:tcPr>
          <w:p w14:paraId="77796761" w14:textId="77777777" w:rsidR="00C1699F" w:rsidRPr="00C1699F" w:rsidRDefault="00C1699F" w:rsidP="00C1699F">
            <w:pPr>
              <w:jc w:val="right"/>
              <w:rPr>
                <w:ins w:id="29617" w:author="Francisco Timoni" w:date="2020-10-29T10:31:00Z"/>
                <w:rFonts w:ascii="Open Sans" w:hAnsi="Open Sans" w:cs="Open Sans"/>
                <w:color w:val="000000"/>
                <w:sz w:val="14"/>
                <w:szCs w:val="14"/>
              </w:rPr>
            </w:pPr>
            <w:ins w:id="29618" w:author="Francisco Timoni" w:date="2020-10-29T10:31:00Z">
              <w:r w:rsidRPr="00C1699F">
                <w:rPr>
                  <w:rFonts w:ascii="Open Sans" w:hAnsi="Open Sans" w:cs="Open Sans"/>
                  <w:color w:val="000000"/>
                  <w:sz w:val="14"/>
                  <w:szCs w:val="14"/>
                </w:rPr>
                <w:t>63.236,16</w:t>
              </w:r>
            </w:ins>
          </w:p>
        </w:tc>
        <w:tc>
          <w:tcPr>
            <w:tcW w:w="1400" w:type="dxa"/>
            <w:tcBorders>
              <w:top w:val="nil"/>
              <w:left w:val="nil"/>
              <w:bottom w:val="nil"/>
              <w:right w:val="nil"/>
            </w:tcBorders>
            <w:shd w:val="clear" w:color="000000" w:fill="FFFFFF"/>
            <w:vAlign w:val="center"/>
            <w:hideMark/>
          </w:tcPr>
          <w:p w14:paraId="077FD92C" w14:textId="77777777" w:rsidR="00C1699F" w:rsidRPr="00C1699F" w:rsidRDefault="00C1699F" w:rsidP="00C1699F">
            <w:pPr>
              <w:jc w:val="center"/>
              <w:rPr>
                <w:ins w:id="29619" w:author="Francisco Timoni" w:date="2020-10-29T10:31:00Z"/>
                <w:rFonts w:ascii="Open Sans" w:hAnsi="Open Sans" w:cs="Open Sans"/>
                <w:color w:val="000000"/>
                <w:sz w:val="14"/>
                <w:szCs w:val="14"/>
              </w:rPr>
            </w:pPr>
            <w:ins w:id="29620" w:author="Francisco Timoni" w:date="2020-10-29T10:31:00Z">
              <w:r w:rsidRPr="00C1699F">
                <w:rPr>
                  <w:rFonts w:ascii="Open Sans" w:hAnsi="Open Sans" w:cs="Open Sans"/>
                  <w:color w:val="000000"/>
                  <w:sz w:val="14"/>
                  <w:szCs w:val="14"/>
                </w:rPr>
                <w:t>01/11/2035</w:t>
              </w:r>
            </w:ins>
          </w:p>
        </w:tc>
      </w:tr>
      <w:tr w:rsidR="00C1699F" w:rsidRPr="00C1699F" w14:paraId="76F1ED93" w14:textId="77777777" w:rsidTr="00C1699F">
        <w:trPr>
          <w:trHeight w:val="288"/>
          <w:jc w:val="center"/>
          <w:ins w:id="29621" w:author="Francisco Timoni" w:date="2020-10-29T10:31:00Z"/>
        </w:trPr>
        <w:tc>
          <w:tcPr>
            <w:tcW w:w="899" w:type="dxa"/>
            <w:tcBorders>
              <w:top w:val="nil"/>
              <w:left w:val="nil"/>
              <w:bottom w:val="nil"/>
              <w:right w:val="nil"/>
            </w:tcBorders>
            <w:shd w:val="clear" w:color="auto" w:fill="auto"/>
            <w:vAlign w:val="center"/>
            <w:hideMark/>
          </w:tcPr>
          <w:p w14:paraId="79F63643" w14:textId="77777777" w:rsidR="00C1699F" w:rsidRPr="00C1699F" w:rsidRDefault="00C1699F" w:rsidP="00C1699F">
            <w:pPr>
              <w:jc w:val="center"/>
              <w:rPr>
                <w:ins w:id="29622" w:author="Francisco Timoni" w:date="2020-10-29T10:31:00Z"/>
                <w:rFonts w:ascii="Open Sans" w:hAnsi="Open Sans" w:cs="Open Sans"/>
                <w:color w:val="000000"/>
                <w:sz w:val="14"/>
                <w:szCs w:val="14"/>
              </w:rPr>
            </w:pPr>
            <w:ins w:id="29623" w:author="Francisco Timoni" w:date="2020-10-29T10:31:00Z">
              <w:r w:rsidRPr="00C1699F">
                <w:rPr>
                  <w:rFonts w:ascii="Open Sans" w:hAnsi="Open Sans" w:cs="Open Sans"/>
                  <w:color w:val="000000"/>
                  <w:sz w:val="14"/>
                  <w:szCs w:val="14"/>
                </w:rPr>
                <w:t>170</w:t>
              </w:r>
            </w:ins>
          </w:p>
        </w:tc>
        <w:tc>
          <w:tcPr>
            <w:tcW w:w="2500" w:type="dxa"/>
            <w:tcBorders>
              <w:top w:val="nil"/>
              <w:left w:val="nil"/>
              <w:bottom w:val="nil"/>
              <w:right w:val="nil"/>
            </w:tcBorders>
            <w:shd w:val="clear" w:color="000000" w:fill="FFFFFF"/>
            <w:vAlign w:val="center"/>
            <w:hideMark/>
          </w:tcPr>
          <w:p w14:paraId="758CA9E3" w14:textId="77777777" w:rsidR="00C1699F" w:rsidRPr="00C1699F" w:rsidRDefault="00C1699F" w:rsidP="00C1699F">
            <w:pPr>
              <w:rPr>
                <w:ins w:id="29624" w:author="Francisco Timoni" w:date="2020-10-29T10:31:00Z"/>
                <w:rFonts w:ascii="Open Sans" w:hAnsi="Open Sans" w:cs="Open Sans"/>
                <w:color w:val="000000"/>
                <w:sz w:val="14"/>
                <w:szCs w:val="14"/>
              </w:rPr>
            </w:pPr>
            <w:ins w:id="29625" w:author="Francisco Timoni" w:date="2020-10-29T10:31:00Z">
              <w:r w:rsidRPr="00C1699F">
                <w:rPr>
                  <w:rFonts w:ascii="Open Sans" w:hAnsi="Open Sans" w:cs="Open Sans"/>
                  <w:color w:val="000000"/>
                  <w:sz w:val="14"/>
                  <w:szCs w:val="14"/>
                </w:rPr>
                <w:t>JARDIM GIRASSOL I - QD14 LT21</w:t>
              </w:r>
            </w:ins>
          </w:p>
        </w:tc>
        <w:tc>
          <w:tcPr>
            <w:tcW w:w="3122" w:type="dxa"/>
            <w:tcBorders>
              <w:top w:val="nil"/>
              <w:left w:val="nil"/>
              <w:bottom w:val="nil"/>
              <w:right w:val="nil"/>
            </w:tcBorders>
            <w:shd w:val="clear" w:color="000000" w:fill="FFFFFF"/>
            <w:vAlign w:val="center"/>
            <w:hideMark/>
          </w:tcPr>
          <w:p w14:paraId="305E6BEB" w14:textId="77777777" w:rsidR="00C1699F" w:rsidRPr="00C1699F" w:rsidRDefault="00C1699F" w:rsidP="00C1699F">
            <w:pPr>
              <w:rPr>
                <w:ins w:id="29626" w:author="Francisco Timoni" w:date="2020-10-29T10:31:00Z"/>
                <w:rFonts w:ascii="Open Sans" w:hAnsi="Open Sans" w:cs="Open Sans"/>
                <w:color w:val="000000"/>
                <w:sz w:val="14"/>
                <w:szCs w:val="14"/>
              </w:rPr>
            </w:pPr>
            <w:ins w:id="29627" w:author="Francisco Timoni" w:date="2020-10-29T10:31:00Z">
              <w:r w:rsidRPr="00C1699F">
                <w:rPr>
                  <w:rFonts w:ascii="Open Sans" w:hAnsi="Open Sans" w:cs="Open Sans"/>
                  <w:color w:val="000000"/>
                  <w:sz w:val="14"/>
                  <w:szCs w:val="14"/>
                </w:rPr>
                <w:t>CARLOS ALBERTO BATISTA DE PAULA</w:t>
              </w:r>
            </w:ins>
          </w:p>
        </w:tc>
        <w:tc>
          <w:tcPr>
            <w:tcW w:w="1261" w:type="dxa"/>
            <w:tcBorders>
              <w:top w:val="nil"/>
              <w:left w:val="nil"/>
              <w:bottom w:val="nil"/>
              <w:right w:val="nil"/>
            </w:tcBorders>
            <w:shd w:val="clear" w:color="000000" w:fill="FFFFFF"/>
            <w:vAlign w:val="center"/>
            <w:hideMark/>
          </w:tcPr>
          <w:p w14:paraId="315ED2FD" w14:textId="77777777" w:rsidR="00C1699F" w:rsidRPr="00C1699F" w:rsidRDefault="00C1699F" w:rsidP="00C1699F">
            <w:pPr>
              <w:jc w:val="center"/>
              <w:rPr>
                <w:ins w:id="29628" w:author="Francisco Timoni" w:date="2020-10-29T10:31:00Z"/>
                <w:rFonts w:ascii="Open Sans" w:hAnsi="Open Sans" w:cs="Open Sans"/>
                <w:color w:val="000000"/>
                <w:sz w:val="14"/>
                <w:szCs w:val="14"/>
              </w:rPr>
            </w:pPr>
            <w:ins w:id="29629" w:author="Francisco Timoni" w:date="2020-10-29T10:31:00Z">
              <w:r w:rsidRPr="00C1699F">
                <w:rPr>
                  <w:rFonts w:ascii="Open Sans" w:hAnsi="Open Sans" w:cs="Open Sans"/>
                  <w:color w:val="000000"/>
                  <w:sz w:val="14"/>
                  <w:szCs w:val="14"/>
                </w:rPr>
                <w:t>15928174837</w:t>
              </w:r>
            </w:ins>
          </w:p>
        </w:tc>
        <w:tc>
          <w:tcPr>
            <w:tcW w:w="1400" w:type="dxa"/>
            <w:tcBorders>
              <w:top w:val="nil"/>
              <w:left w:val="nil"/>
              <w:bottom w:val="nil"/>
              <w:right w:val="nil"/>
            </w:tcBorders>
            <w:shd w:val="clear" w:color="000000" w:fill="FFFFFF"/>
            <w:vAlign w:val="center"/>
            <w:hideMark/>
          </w:tcPr>
          <w:p w14:paraId="1DD10BBB" w14:textId="77777777" w:rsidR="00C1699F" w:rsidRPr="00C1699F" w:rsidRDefault="00C1699F" w:rsidP="00C1699F">
            <w:pPr>
              <w:jc w:val="right"/>
              <w:rPr>
                <w:ins w:id="29630" w:author="Francisco Timoni" w:date="2020-10-29T10:31:00Z"/>
                <w:rFonts w:ascii="Open Sans" w:hAnsi="Open Sans" w:cs="Open Sans"/>
                <w:color w:val="000000"/>
                <w:sz w:val="14"/>
                <w:szCs w:val="14"/>
              </w:rPr>
            </w:pPr>
            <w:ins w:id="29631" w:author="Francisco Timoni" w:date="2020-10-29T10:31:00Z">
              <w:r w:rsidRPr="00C1699F">
                <w:rPr>
                  <w:rFonts w:ascii="Open Sans" w:hAnsi="Open Sans" w:cs="Open Sans"/>
                  <w:color w:val="000000"/>
                  <w:sz w:val="14"/>
                  <w:szCs w:val="14"/>
                </w:rPr>
                <w:t>63.253,80</w:t>
              </w:r>
            </w:ins>
          </w:p>
        </w:tc>
        <w:tc>
          <w:tcPr>
            <w:tcW w:w="1400" w:type="dxa"/>
            <w:tcBorders>
              <w:top w:val="nil"/>
              <w:left w:val="nil"/>
              <w:bottom w:val="nil"/>
              <w:right w:val="nil"/>
            </w:tcBorders>
            <w:shd w:val="clear" w:color="000000" w:fill="FFFFFF"/>
            <w:vAlign w:val="center"/>
            <w:hideMark/>
          </w:tcPr>
          <w:p w14:paraId="77BBB3E9" w14:textId="77777777" w:rsidR="00C1699F" w:rsidRPr="00C1699F" w:rsidRDefault="00C1699F" w:rsidP="00C1699F">
            <w:pPr>
              <w:jc w:val="center"/>
              <w:rPr>
                <w:ins w:id="29632" w:author="Francisco Timoni" w:date="2020-10-29T10:31:00Z"/>
                <w:rFonts w:ascii="Open Sans" w:hAnsi="Open Sans" w:cs="Open Sans"/>
                <w:color w:val="000000"/>
                <w:sz w:val="14"/>
                <w:szCs w:val="14"/>
              </w:rPr>
            </w:pPr>
            <w:ins w:id="29633" w:author="Francisco Timoni" w:date="2020-10-29T10:31:00Z">
              <w:r w:rsidRPr="00C1699F">
                <w:rPr>
                  <w:rFonts w:ascii="Open Sans" w:hAnsi="Open Sans" w:cs="Open Sans"/>
                  <w:color w:val="000000"/>
                  <w:sz w:val="14"/>
                  <w:szCs w:val="14"/>
                </w:rPr>
                <w:t>01/12/2034</w:t>
              </w:r>
            </w:ins>
          </w:p>
        </w:tc>
      </w:tr>
      <w:tr w:rsidR="00C1699F" w:rsidRPr="00C1699F" w14:paraId="0195DE37" w14:textId="77777777" w:rsidTr="00C1699F">
        <w:trPr>
          <w:trHeight w:val="288"/>
          <w:jc w:val="center"/>
          <w:ins w:id="29634" w:author="Francisco Timoni" w:date="2020-10-29T10:31:00Z"/>
        </w:trPr>
        <w:tc>
          <w:tcPr>
            <w:tcW w:w="899" w:type="dxa"/>
            <w:tcBorders>
              <w:top w:val="nil"/>
              <w:left w:val="nil"/>
              <w:bottom w:val="nil"/>
              <w:right w:val="nil"/>
            </w:tcBorders>
            <w:shd w:val="clear" w:color="auto" w:fill="auto"/>
            <w:vAlign w:val="center"/>
            <w:hideMark/>
          </w:tcPr>
          <w:p w14:paraId="3A340B07" w14:textId="77777777" w:rsidR="00C1699F" w:rsidRPr="00C1699F" w:rsidRDefault="00C1699F" w:rsidP="00C1699F">
            <w:pPr>
              <w:jc w:val="center"/>
              <w:rPr>
                <w:ins w:id="29635" w:author="Francisco Timoni" w:date="2020-10-29T10:31:00Z"/>
                <w:rFonts w:ascii="Open Sans" w:hAnsi="Open Sans" w:cs="Open Sans"/>
                <w:color w:val="000000"/>
                <w:sz w:val="14"/>
                <w:szCs w:val="14"/>
              </w:rPr>
            </w:pPr>
            <w:ins w:id="29636" w:author="Francisco Timoni" w:date="2020-10-29T10:31:00Z">
              <w:r w:rsidRPr="00C1699F">
                <w:rPr>
                  <w:rFonts w:ascii="Open Sans" w:hAnsi="Open Sans" w:cs="Open Sans"/>
                  <w:color w:val="000000"/>
                  <w:sz w:val="14"/>
                  <w:szCs w:val="14"/>
                </w:rPr>
                <w:t>171</w:t>
              </w:r>
            </w:ins>
          </w:p>
        </w:tc>
        <w:tc>
          <w:tcPr>
            <w:tcW w:w="2500" w:type="dxa"/>
            <w:tcBorders>
              <w:top w:val="nil"/>
              <w:left w:val="nil"/>
              <w:bottom w:val="nil"/>
              <w:right w:val="nil"/>
            </w:tcBorders>
            <w:shd w:val="clear" w:color="000000" w:fill="FFFFFF"/>
            <w:vAlign w:val="center"/>
            <w:hideMark/>
          </w:tcPr>
          <w:p w14:paraId="7997D14C" w14:textId="77777777" w:rsidR="00C1699F" w:rsidRPr="00C1699F" w:rsidRDefault="00C1699F" w:rsidP="00C1699F">
            <w:pPr>
              <w:rPr>
                <w:ins w:id="29637" w:author="Francisco Timoni" w:date="2020-10-29T10:31:00Z"/>
                <w:rFonts w:ascii="Open Sans" w:hAnsi="Open Sans" w:cs="Open Sans"/>
                <w:color w:val="000000"/>
                <w:sz w:val="14"/>
                <w:szCs w:val="14"/>
              </w:rPr>
            </w:pPr>
            <w:ins w:id="29638" w:author="Francisco Timoni" w:date="2020-10-29T10:31:00Z">
              <w:r w:rsidRPr="00C1699F">
                <w:rPr>
                  <w:rFonts w:ascii="Open Sans" w:hAnsi="Open Sans" w:cs="Open Sans"/>
                  <w:color w:val="000000"/>
                  <w:sz w:val="14"/>
                  <w:szCs w:val="14"/>
                </w:rPr>
                <w:t>JARDIM GIRASSOL I - QD14 LT22</w:t>
              </w:r>
            </w:ins>
          </w:p>
        </w:tc>
        <w:tc>
          <w:tcPr>
            <w:tcW w:w="3122" w:type="dxa"/>
            <w:tcBorders>
              <w:top w:val="nil"/>
              <w:left w:val="nil"/>
              <w:bottom w:val="nil"/>
              <w:right w:val="nil"/>
            </w:tcBorders>
            <w:shd w:val="clear" w:color="000000" w:fill="FFFFFF"/>
            <w:vAlign w:val="center"/>
            <w:hideMark/>
          </w:tcPr>
          <w:p w14:paraId="504554EF" w14:textId="77777777" w:rsidR="00C1699F" w:rsidRPr="00C1699F" w:rsidRDefault="00C1699F" w:rsidP="00C1699F">
            <w:pPr>
              <w:rPr>
                <w:ins w:id="29639" w:author="Francisco Timoni" w:date="2020-10-29T10:31:00Z"/>
                <w:rFonts w:ascii="Open Sans" w:hAnsi="Open Sans" w:cs="Open Sans"/>
                <w:color w:val="000000"/>
                <w:sz w:val="14"/>
                <w:szCs w:val="14"/>
              </w:rPr>
            </w:pPr>
            <w:ins w:id="29640" w:author="Francisco Timoni" w:date="2020-10-29T10:31:00Z">
              <w:r w:rsidRPr="00C1699F">
                <w:rPr>
                  <w:rFonts w:ascii="Open Sans" w:hAnsi="Open Sans" w:cs="Open Sans"/>
                  <w:color w:val="000000"/>
                  <w:sz w:val="14"/>
                  <w:szCs w:val="14"/>
                </w:rPr>
                <w:t>MIGUEL CRUZ ROBLES FILHO</w:t>
              </w:r>
            </w:ins>
          </w:p>
        </w:tc>
        <w:tc>
          <w:tcPr>
            <w:tcW w:w="1261" w:type="dxa"/>
            <w:tcBorders>
              <w:top w:val="nil"/>
              <w:left w:val="nil"/>
              <w:bottom w:val="nil"/>
              <w:right w:val="nil"/>
            </w:tcBorders>
            <w:shd w:val="clear" w:color="000000" w:fill="FFFFFF"/>
            <w:vAlign w:val="center"/>
            <w:hideMark/>
          </w:tcPr>
          <w:p w14:paraId="0ED82646" w14:textId="77777777" w:rsidR="00C1699F" w:rsidRPr="00C1699F" w:rsidRDefault="00C1699F" w:rsidP="00C1699F">
            <w:pPr>
              <w:jc w:val="center"/>
              <w:rPr>
                <w:ins w:id="29641" w:author="Francisco Timoni" w:date="2020-10-29T10:31:00Z"/>
                <w:rFonts w:ascii="Open Sans" w:hAnsi="Open Sans" w:cs="Open Sans"/>
                <w:color w:val="000000"/>
                <w:sz w:val="14"/>
                <w:szCs w:val="14"/>
              </w:rPr>
            </w:pPr>
            <w:ins w:id="29642" w:author="Francisco Timoni" w:date="2020-10-29T10:31:00Z">
              <w:r w:rsidRPr="00C1699F">
                <w:rPr>
                  <w:rFonts w:ascii="Open Sans" w:hAnsi="Open Sans" w:cs="Open Sans"/>
                  <w:color w:val="000000"/>
                  <w:sz w:val="14"/>
                  <w:szCs w:val="14"/>
                </w:rPr>
                <w:t>13350035841</w:t>
              </w:r>
            </w:ins>
          </w:p>
        </w:tc>
        <w:tc>
          <w:tcPr>
            <w:tcW w:w="1400" w:type="dxa"/>
            <w:tcBorders>
              <w:top w:val="nil"/>
              <w:left w:val="nil"/>
              <w:bottom w:val="nil"/>
              <w:right w:val="nil"/>
            </w:tcBorders>
            <w:shd w:val="clear" w:color="000000" w:fill="FFFFFF"/>
            <w:vAlign w:val="center"/>
            <w:hideMark/>
          </w:tcPr>
          <w:p w14:paraId="15410FEB" w14:textId="77777777" w:rsidR="00C1699F" w:rsidRPr="00C1699F" w:rsidRDefault="00C1699F" w:rsidP="00C1699F">
            <w:pPr>
              <w:jc w:val="right"/>
              <w:rPr>
                <w:ins w:id="29643" w:author="Francisco Timoni" w:date="2020-10-29T10:31:00Z"/>
                <w:rFonts w:ascii="Open Sans" w:hAnsi="Open Sans" w:cs="Open Sans"/>
                <w:color w:val="000000"/>
                <w:sz w:val="14"/>
                <w:szCs w:val="14"/>
              </w:rPr>
            </w:pPr>
            <w:ins w:id="29644" w:author="Francisco Timoni" w:date="2020-10-29T10:31:00Z">
              <w:r w:rsidRPr="00C1699F">
                <w:rPr>
                  <w:rFonts w:ascii="Open Sans" w:hAnsi="Open Sans" w:cs="Open Sans"/>
                  <w:color w:val="000000"/>
                  <w:sz w:val="14"/>
                  <w:szCs w:val="14"/>
                </w:rPr>
                <w:t>62.174,69</w:t>
              </w:r>
            </w:ins>
          </w:p>
        </w:tc>
        <w:tc>
          <w:tcPr>
            <w:tcW w:w="1400" w:type="dxa"/>
            <w:tcBorders>
              <w:top w:val="nil"/>
              <w:left w:val="nil"/>
              <w:bottom w:val="nil"/>
              <w:right w:val="nil"/>
            </w:tcBorders>
            <w:shd w:val="clear" w:color="000000" w:fill="FFFFFF"/>
            <w:vAlign w:val="center"/>
            <w:hideMark/>
          </w:tcPr>
          <w:p w14:paraId="7C0C5E98" w14:textId="77777777" w:rsidR="00C1699F" w:rsidRPr="00C1699F" w:rsidRDefault="00C1699F" w:rsidP="00C1699F">
            <w:pPr>
              <w:jc w:val="center"/>
              <w:rPr>
                <w:ins w:id="29645" w:author="Francisco Timoni" w:date="2020-10-29T10:31:00Z"/>
                <w:rFonts w:ascii="Open Sans" w:hAnsi="Open Sans" w:cs="Open Sans"/>
                <w:color w:val="000000"/>
                <w:sz w:val="14"/>
                <w:szCs w:val="14"/>
              </w:rPr>
            </w:pPr>
            <w:ins w:id="29646" w:author="Francisco Timoni" w:date="2020-10-29T10:31:00Z">
              <w:r w:rsidRPr="00C1699F">
                <w:rPr>
                  <w:rFonts w:ascii="Open Sans" w:hAnsi="Open Sans" w:cs="Open Sans"/>
                  <w:color w:val="000000"/>
                  <w:sz w:val="14"/>
                  <w:szCs w:val="14"/>
                </w:rPr>
                <w:t>01/07/2035</w:t>
              </w:r>
            </w:ins>
          </w:p>
        </w:tc>
      </w:tr>
      <w:tr w:rsidR="00C1699F" w:rsidRPr="00C1699F" w14:paraId="38D481B4" w14:textId="77777777" w:rsidTr="00C1699F">
        <w:trPr>
          <w:trHeight w:val="288"/>
          <w:jc w:val="center"/>
          <w:ins w:id="29647" w:author="Francisco Timoni" w:date="2020-10-29T10:31:00Z"/>
        </w:trPr>
        <w:tc>
          <w:tcPr>
            <w:tcW w:w="899" w:type="dxa"/>
            <w:tcBorders>
              <w:top w:val="nil"/>
              <w:left w:val="nil"/>
              <w:bottom w:val="nil"/>
              <w:right w:val="nil"/>
            </w:tcBorders>
            <w:shd w:val="clear" w:color="auto" w:fill="auto"/>
            <w:vAlign w:val="center"/>
            <w:hideMark/>
          </w:tcPr>
          <w:p w14:paraId="6D7A9428" w14:textId="77777777" w:rsidR="00C1699F" w:rsidRPr="00C1699F" w:rsidRDefault="00C1699F" w:rsidP="00C1699F">
            <w:pPr>
              <w:jc w:val="center"/>
              <w:rPr>
                <w:ins w:id="29648" w:author="Francisco Timoni" w:date="2020-10-29T10:31:00Z"/>
                <w:rFonts w:ascii="Open Sans" w:hAnsi="Open Sans" w:cs="Open Sans"/>
                <w:color w:val="000000"/>
                <w:sz w:val="14"/>
                <w:szCs w:val="14"/>
              </w:rPr>
            </w:pPr>
            <w:ins w:id="29649" w:author="Francisco Timoni" w:date="2020-10-29T10:31:00Z">
              <w:r w:rsidRPr="00C1699F">
                <w:rPr>
                  <w:rFonts w:ascii="Open Sans" w:hAnsi="Open Sans" w:cs="Open Sans"/>
                  <w:color w:val="000000"/>
                  <w:sz w:val="14"/>
                  <w:szCs w:val="14"/>
                </w:rPr>
                <w:t>172</w:t>
              </w:r>
            </w:ins>
          </w:p>
        </w:tc>
        <w:tc>
          <w:tcPr>
            <w:tcW w:w="2500" w:type="dxa"/>
            <w:tcBorders>
              <w:top w:val="nil"/>
              <w:left w:val="nil"/>
              <w:bottom w:val="nil"/>
              <w:right w:val="nil"/>
            </w:tcBorders>
            <w:shd w:val="clear" w:color="000000" w:fill="FFFFFF"/>
            <w:vAlign w:val="center"/>
            <w:hideMark/>
          </w:tcPr>
          <w:p w14:paraId="1292BADF" w14:textId="77777777" w:rsidR="00C1699F" w:rsidRPr="00C1699F" w:rsidRDefault="00C1699F" w:rsidP="00C1699F">
            <w:pPr>
              <w:rPr>
                <w:ins w:id="29650" w:author="Francisco Timoni" w:date="2020-10-29T10:31:00Z"/>
                <w:rFonts w:ascii="Open Sans" w:hAnsi="Open Sans" w:cs="Open Sans"/>
                <w:color w:val="000000"/>
                <w:sz w:val="14"/>
                <w:szCs w:val="14"/>
              </w:rPr>
            </w:pPr>
            <w:ins w:id="29651" w:author="Francisco Timoni" w:date="2020-10-29T10:31:00Z">
              <w:r w:rsidRPr="00C1699F">
                <w:rPr>
                  <w:rFonts w:ascii="Open Sans" w:hAnsi="Open Sans" w:cs="Open Sans"/>
                  <w:color w:val="000000"/>
                  <w:sz w:val="14"/>
                  <w:szCs w:val="14"/>
                </w:rPr>
                <w:t>JARDIM GIRASSOL I - QD14 LT23</w:t>
              </w:r>
            </w:ins>
          </w:p>
        </w:tc>
        <w:tc>
          <w:tcPr>
            <w:tcW w:w="3122" w:type="dxa"/>
            <w:tcBorders>
              <w:top w:val="nil"/>
              <w:left w:val="nil"/>
              <w:bottom w:val="nil"/>
              <w:right w:val="nil"/>
            </w:tcBorders>
            <w:shd w:val="clear" w:color="000000" w:fill="FFFFFF"/>
            <w:vAlign w:val="center"/>
            <w:hideMark/>
          </w:tcPr>
          <w:p w14:paraId="2217B117" w14:textId="77777777" w:rsidR="00C1699F" w:rsidRPr="00C1699F" w:rsidRDefault="00C1699F" w:rsidP="00C1699F">
            <w:pPr>
              <w:rPr>
                <w:ins w:id="29652" w:author="Francisco Timoni" w:date="2020-10-29T10:31:00Z"/>
                <w:rFonts w:ascii="Open Sans" w:hAnsi="Open Sans" w:cs="Open Sans"/>
                <w:color w:val="000000"/>
                <w:sz w:val="14"/>
                <w:szCs w:val="14"/>
              </w:rPr>
            </w:pPr>
            <w:ins w:id="29653" w:author="Francisco Timoni" w:date="2020-10-29T10:31:00Z">
              <w:r w:rsidRPr="00C1699F">
                <w:rPr>
                  <w:rFonts w:ascii="Open Sans" w:hAnsi="Open Sans" w:cs="Open Sans"/>
                  <w:color w:val="000000"/>
                  <w:sz w:val="14"/>
                  <w:szCs w:val="14"/>
                </w:rPr>
                <w:t>ELIANA APARECIDA SOUZA JANELI</w:t>
              </w:r>
            </w:ins>
          </w:p>
        </w:tc>
        <w:tc>
          <w:tcPr>
            <w:tcW w:w="1261" w:type="dxa"/>
            <w:tcBorders>
              <w:top w:val="nil"/>
              <w:left w:val="nil"/>
              <w:bottom w:val="nil"/>
              <w:right w:val="nil"/>
            </w:tcBorders>
            <w:shd w:val="clear" w:color="000000" w:fill="FFFFFF"/>
            <w:vAlign w:val="center"/>
            <w:hideMark/>
          </w:tcPr>
          <w:p w14:paraId="01F17C0D" w14:textId="77777777" w:rsidR="00C1699F" w:rsidRPr="00C1699F" w:rsidRDefault="00C1699F" w:rsidP="00C1699F">
            <w:pPr>
              <w:jc w:val="center"/>
              <w:rPr>
                <w:ins w:id="29654" w:author="Francisco Timoni" w:date="2020-10-29T10:31:00Z"/>
                <w:rFonts w:ascii="Open Sans" w:hAnsi="Open Sans" w:cs="Open Sans"/>
                <w:color w:val="000000"/>
                <w:sz w:val="14"/>
                <w:szCs w:val="14"/>
              </w:rPr>
            </w:pPr>
            <w:ins w:id="29655" w:author="Francisco Timoni" w:date="2020-10-29T10:31:00Z">
              <w:r w:rsidRPr="00C1699F">
                <w:rPr>
                  <w:rFonts w:ascii="Open Sans" w:hAnsi="Open Sans" w:cs="Open Sans"/>
                  <w:color w:val="000000"/>
                  <w:sz w:val="14"/>
                  <w:szCs w:val="14"/>
                </w:rPr>
                <w:t>13335556879</w:t>
              </w:r>
            </w:ins>
          </w:p>
        </w:tc>
        <w:tc>
          <w:tcPr>
            <w:tcW w:w="1400" w:type="dxa"/>
            <w:tcBorders>
              <w:top w:val="nil"/>
              <w:left w:val="nil"/>
              <w:bottom w:val="nil"/>
              <w:right w:val="nil"/>
            </w:tcBorders>
            <w:shd w:val="clear" w:color="000000" w:fill="FFFFFF"/>
            <w:vAlign w:val="center"/>
            <w:hideMark/>
          </w:tcPr>
          <w:p w14:paraId="2830B725" w14:textId="77777777" w:rsidR="00C1699F" w:rsidRPr="00C1699F" w:rsidRDefault="00C1699F" w:rsidP="00C1699F">
            <w:pPr>
              <w:jc w:val="right"/>
              <w:rPr>
                <w:ins w:id="29656" w:author="Francisco Timoni" w:date="2020-10-29T10:31:00Z"/>
                <w:rFonts w:ascii="Open Sans" w:hAnsi="Open Sans" w:cs="Open Sans"/>
                <w:color w:val="000000"/>
                <w:sz w:val="14"/>
                <w:szCs w:val="14"/>
              </w:rPr>
            </w:pPr>
            <w:ins w:id="29657" w:author="Francisco Timoni" w:date="2020-10-29T10:31:00Z">
              <w:r w:rsidRPr="00C1699F">
                <w:rPr>
                  <w:rFonts w:ascii="Open Sans" w:hAnsi="Open Sans" w:cs="Open Sans"/>
                  <w:color w:val="000000"/>
                  <w:sz w:val="14"/>
                  <w:szCs w:val="14"/>
                </w:rPr>
                <w:t>19.046,91</w:t>
              </w:r>
            </w:ins>
          </w:p>
        </w:tc>
        <w:tc>
          <w:tcPr>
            <w:tcW w:w="1400" w:type="dxa"/>
            <w:tcBorders>
              <w:top w:val="nil"/>
              <w:left w:val="nil"/>
              <w:bottom w:val="nil"/>
              <w:right w:val="nil"/>
            </w:tcBorders>
            <w:shd w:val="clear" w:color="000000" w:fill="FFFFFF"/>
            <w:vAlign w:val="center"/>
            <w:hideMark/>
          </w:tcPr>
          <w:p w14:paraId="6FEED7AA" w14:textId="77777777" w:rsidR="00C1699F" w:rsidRPr="00C1699F" w:rsidRDefault="00C1699F" w:rsidP="00C1699F">
            <w:pPr>
              <w:jc w:val="center"/>
              <w:rPr>
                <w:ins w:id="29658" w:author="Francisco Timoni" w:date="2020-10-29T10:31:00Z"/>
                <w:rFonts w:ascii="Open Sans" w:hAnsi="Open Sans" w:cs="Open Sans"/>
                <w:color w:val="000000"/>
                <w:sz w:val="14"/>
                <w:szCs w:val="14"/>
              </w:rPr>
            </w:pPr>
            <w:ins w:id="29659" w:author="Francisco Timoni" w:date="2020-10-29T10:31:00Z">
              <w:r w:rsidRPr="00C1699F">
                <w:rPr>
                  <w:rFonts w:ascii="Open Sans" w:hAnsi="Open Sans" w:cs="Open Sans"/>
                  <w:color w:val="000000"/>
                  <w:sz w:val="14"/>
                  <w:szCs w:val="14"/>
                </w:rPr>
                <w:t>01/11/2031</w:t>
              </w:r>
            </w:ins>
          </w:p>
        </w:tc>
      </w:tr>
      <w:tr w:rsidR="00C1699F" w:rsidRPr="00C1699F" w14:paraId="19C536A9" w14:textId="77777777" w:rsidTr="00C1699F">
        <w:trPr>
          <w:trHeight w:val="288"/>
          <w:jc w:val="center"/>
          <w:ins w:id="29660" w:author="Francisco Timoni" w:date="2020-10-29T10:31:00Z"/>
        </w:trPr>
        <w:tc>
          <w:tcPr>
            <w:tcW w:w="899" w:type="dxa"/>
            <w:tcBorders>
              <w:top w:val="nil"/>
              <w:left w:val="nil"/>
              <w:bottom w:val="nil"/>
              <w:right w:val="nil"/>
            </w:tcBorders>
            <w:shd w:val="clear" w:color="auto" w:fill="auto"/>
            <w:vAlign w:val="center"/>
            <w:hideMark/>
          </w:tcPr>
          <w:p w14:paraId="4B80B46D" w14:textId="77777777" w:rsidR="00C1699F" w:rsidRPr="00C1699F" w:rsidRDefault="00C1699F" w:rsidP="00C1699F">
            <w:pPr>
              <w:jc w:val="center"/>
              <w:rPr>
                <w:ins w:id="29661" w:author="Francisco Timoni" w:date="2020-10-29T10:31:00Z"/>
                <w:rFonts w:ascii="Open Sans" w:hAnsi="Open Sans" w:cs="Open Sans"/>
                <w:color w:val="000000"/>
                <w:sz w:val="14"/>
                <w:szCs w:val="14"/>
              </w:rPr>
            </w:pPr>
            <w:ins w:id="29662" w:author="Francisco Timoni" w:date="2020-10-29T10:31:00Z">
              <w:r w:rsidRPr="00C1699F">
                <w:rPr>
                  <w:rFonts w:ascii="Open Sans" w:hAnsi="Open Sans" w:cs="Open Sans"/>
                  <w:color w:val="000000"/>
                  <w:sz w:val="14"/>
                  <w:szCs w:val="14"/>
                </w:rPr>
                <w:t>173</w:t>
              </w:r>
            </w:ins>
          </w:p>
        </w:tc>
        <w:tc>
          <w:tcPr>
            <w:tcW w:w="2500" w:type="dxa"/>
            <w:tcBorders>
              <w:top w:val="nil"/>
              <w:left w:val="nil"/>
              <w:bottom w:val="nil"/>
              <w:right w:val="nil"/>
            </w:tcBorders>
            <w:shd w:val="clear" w:color="000000" w:fill="FFFFFF"/>
            <w:vAlign w:val="center"/>
            <w:hideMark/>
          </w:tcPr>
          <w:p w14:paraId="239691DE" w14:textId="77777777" w:rsidR="00C1699F" w:rsidRPr="00C1699F" w:rsidRDefault="00C1699F" w:rsidP="00C1699F">
            <w:pPr>
              <w:rPr>
                <w:ins w:id="29663" w:author="Francisco Timoni" w:date="2020-10-29T10:31:00Z"/>
                <w:rFonts w:ascii="Open Sans" w:hAnsi="Open Sans" w:cs="Open Sans"/>
                <w:color w:val="000000"/>
                <w:sz w:val="14"/>
                <w:szCs w:val="14"/>
              </w:rPr>
            </w:pPr>
            <w:ins w:id="29664" w:author="Francisco Timoni" w:date="2020-10-29T10:31:00Z">
              <w:r w:rsidRPr="00C1699F">
                <w:rPr>
                  <w:rFonts w:ascii="Open Sans" w:hAnsi="Open Sans" w:cs="Open Sans"/>
                  <w:color w:val="000000"/>
                  <w:sz w:val="14"/>
                  <w:szCs w:val="14"/>
                </w:rPr>
                <w:t>JARDIM GIRASSOL I - QD14 LT41</w:t>
              </w:r>
            </w:ins>
          </w:p>
        </w:tc>
        <w:tc>
          <w:tcPr>
            <w:tcW w:w="3122" w:type="dxa"/>
            <w:tcBorders>
              <w:top w:val="nil"/>
              <w:left w:val="nil"/>
              <w:bottom w:val="nil"/>
              <w:right w:val="nil"/>
            </w:tcBorders>
            <w:shd w:val="clear" w:color="000000" w:fill="FFFFFF"/>
            <w:vAlign w:val="center"/>
            <w:hideMark/>
          </w:tcPr>
          <w:p w14:paraId="6266A413" w14:textId="77777777" w:rsidR="00C1699F" w:rsidRPr="00C1699F" w:rsidRDefault="00C1699F" w:rsidP="00C1699F">
            <w:pPr>
              <w:rPr>
                <w:ins w:id="29665" w:author="Francisco Timoni" w:date="2020-10-29T10:31:00Z"/>
                <w:rFonts w:ascii="Open Sans" w:hAnsi="Open Sans" w:cs="Open Sans"/>
                <w:color w:val="000000"/>
                <w:sz w:val="14"/>
                <w:szCs w:val="14"/>
              </w:rPr>
            </w:pPr>
            <w:ins w:id="29666" w:author="Francisco Timoni" w:date="2020-10-29T10:31:00Z">
              <w:r w:rsidRPr="00C1699F">
                <w:rPr>
                  <w:rFonts w:ascii="Open Sans" w:hAnsi="Open Sans" w:cs="Open Sans"/>
                  <w:color w:val="000000"/>
                  <w:sz w:val="14"/>
                  <w:szCs w:val="14"/>
                </w:rPr>
                <w:t>ALLAN JEFFERSON BERNAL</w:t>
              </w:r>
            </w:ins>
          </w:p>
        </w:tc>
        <w:tc>
          <w:tcPr>
            <w:tcW w:w="1261" w:type="dxa"/>
            <w:tcBorders>
              <w:top w:val="nil"/>
              <w:left w:val="nil"/>
              <w:bottom w:val="nil"/>
              <w:right w:val="nil"/>
            </w:tcBorders>
            <w:shd w:val="clear" w:color="000000" w:fill="FFFFFF"/>
            <w:vAlign w:val="center"/>
            <w:hideMark/>
          </w:tcPr>
          <w:p w14:paraId="16B1501C" w14:textId="77777777" w:rsidR="00C1699F" w:rsidRPr="00C1699F" w:rsidRDefault="00C1699F" w:rsidP="00C1699F">
            <w:pPr>
              <w:jc w:val="center"/>
              <w:rPr>
                <w:ins w:id="29667" w:author="Francisco Timoni" w:date="2020-10-29T10:31:00Z"/>
                <w:rFonts w:ascii="Open Sans" w:hAnsi="Open Sans" w:cs="Open Sans"/>
                <w:color w:val="000000"/>
                <w:sz w:val="14"/>
                <w:szCs w:val="14"/>
              </w:rPr>
            </w:pPr>
            <w:ins w:id="29668" w:author="Francisco Timoni" w:date="2020-10-29T10:31:00Z">
              <w:r w:rsidRPr="00C1699F">
                <w:rPr>
                  <w:rFonts w:ascii="Open Sans" w:hAnsi="Open Sans" w:cs="Open Sans"/>
                  <w:color w:val="000000"/>
                  <w:sz w:val="14"/>
                  <w:szCs w:val="14"/>
                </w:rPr>
                <w:t>36274392874</w:t>
              </w:r>
            </w:ins>
          </w:p>
        </w:tc>
        <w:tc>
          <w:tcPr>
            <w:tcW w:w="1400" w:type="dxa"/>
            <w:tcBorders>
              <w:top w:val="nil"/>
              <w:left w:val="nil"/>
              <w:bottom w:val="nil"/>
              <w:right w:val="nil"/>
            </w:tcBorders>
            <w:shd w:val="clear" w:color="000000" w:fill="FFFFFF"/>
            <w:vAlign w:val="center"/>
            <w:hideMark/>
          </w:tcPr>
          <w:p w14:paraId="2B5B0888" w14:textId="77777777" w:rsidR="00C1699F" w:rsidRPr="00C1699F" w:rsidRDefault="00C1699F" w:rsidP="00C1699F">
            <w:pPr>
              <w:jc w:val="right"/>
              <w:rPr>
                <w:ins w:id="29669" w:author="Francisco Timoni" w:date="2020-10-29T10:31:00Z"/>
                <w:rFonts w:ascii="Open Sans" w:hAnsi="Open Sans" w:cs="Open Sans"/>
                <w:color w:val="000000"/>
                <w:sz w:val="14"/>
                <w:szCs w:val="14"/>
              </w:rPr>
            </w:pPr>
            <w:ins w:id="29670" w:author="Francisco Timoni" w:date="2020-10-29T10:31:00Z">
              <w:r w:rsidRPr="00C1699F">
                <w:rPr>
                  <w:rFonts w:ascii="Open Sans" w:hAnsi="Open Sans" w:cs="Open Sans"/>
                  <w:color w:val="000000"/>
                  <w:sz w:val="14"/>
                  <w:szCs w:val="14"/>
                </w:rPr>
                <w:t>134.986,24</w:t>
              </w:r>
            </w:ins>
          </w:p>
        </w:tc>
        <w:tc>
          <w:tcPr>
            <w:tcW w:w="1400" w:type="dxa"/>
            <w:tcBorders>
              <w:top w:val="nil"/>
              <w:left w:val="nil"/>
              <w:bottom w:val="nil"/>
              <w:right w:val="nil"/>
            </w:tcBorders>
            <w:shd w:val="clear" w:color="000000" w:fill="FFFFFF"/>
            <w:vAlign w:val="center"/>
            <w:hideMark/>
          </w:tcPr>
          <w:p w14:paraId="5E631263" w14:textId="77777777" w:rsidR="00C1699F" w:rsidRPr="00C1699F" w:rsidRDefault="00C1699F" w:rsidP="00C1699F">
            <w:pPr>
              <w:jc w:val="center"/>
              <w:rPr>
                <w:ins w:id="29671" w:author="Francisco Timoni" w:date="2020-10-29T10:31:00Z"/>
                <w:rFonts w:ascii="Open Sans" w:hAnsi="Open Sans" w:cs="Open Sans"/>
                <w:color w:val="000000"/>
                <w:sz w:val="14"/>
                <w:szCs w:val="14"/>
              </w:rPr>
            </w:pPr>
            <w:ins w:id="29672" w:author="Francisco Timoni" w:date="2020-10-29T10:31:00Z">
              <w:r w:rsidRPr="00C1699F">
                <w:rPr>
                  <w:rFonts w:ascii="Open Sans" w:hAnsi="Open Sans" w:cs="Open Sans"/>
                  <w:color w:val="000000"/>
                  <w:sz w:val="14"/>
                  <w:szCs w:val="14"/>
                </w:rPr>
                <w:t>01/02/2036</w:t>
              </w:r>
            </w:ins>
          </w:p>
        </w:tc>
      </w:tr>
      <w:tr w:rsidR="00C1699F" w:rsidRPr="00C1699F" w14:paraId="68621E88" w14:textId="77777777" w:rsidTr="00C1699F">
        <w:trPr>
          <w:trHeight w:val="288"/>
          <w:jc w:val="center"/>
          <w:ins w:id="29673" w:author="Francisco Timoni" w:date="2020-10-29T10:31:00Z"/>
        </w:trPr>
        <w:tc>
          <w:tcPr>
            <w:tcW w:w="899" w:type="dxa"/>
            <w:tcBorders>
              <w:top w:val="nil"/>
              <w:left w:val="nil"/>
              <w:bottom w:val="nil"/>
              <w:right w:val="nil"/>
            </w:tcBorders>
            <w:shd w:val="clear" w:color="auto" w:fill="auto"/>
            <w:vAlign w:val="center"/>
            <w:hideMark/>
          </w:tcPr>
          <w:p w14:paraId="3DCEAAF1" w14:textId="77777777" w:rsidR="00C1699F" w:rsidRPr="00C1699F" w:rsidRDefault="00C1699F" w:rsidP="00C1699F">
            <w:pPr>
              <w:jc w:val="center"/>
              <w:rPr>
                <w:ins w:id="29674" w:author="Francisco Timoni" w:date="2020-10-29T10:31:00Z"/>
                <w:rFonts w:ascii="Open Sans" w:hAnsi="Open Sans" w:cs="Open Sans"/>
                <w:color w:val="000000"/>
                <w:sz w:val="14"/>
                <w:szCs w:val="14"/>
              </w:rPr>
            </w:pPr>
            <w:ins w:id="29675" w:author="Francisco Timoni" w:date="2020-10-29T10:31:00Z">
              <w:r w:rsidRPr="00C1699F">
                <w:rPr>
                  <w:rFonts w:ascii="Open Sans" w:hAnsi="Open Sans" w:cs="Open Sans"/>
                  <w:color w:val="000000"/>
                  <w:sz w:val="14"/>
                  <w:szCs w:val="14"/>
                </w:rPr>
                <w:t>174</w:t>
              </w:r>
            </w:ins>
          </w:p>
        </w:tc>
        <w:tc>
          <w:tcPr>
            <w:tcW w:w="2500" w:type="dxa"/>
            <w:tcBorders>
              <w:top w:val="nil"/>
              <w:left w:val="nil"/>
              <w:bottom w:val="nil"/>
              <w:right w:val="nil"/>
            </w:tcBorders>
            <w:shd w:val="clear" w:color="000000" w:fill="FFFFFF"/>
            <w:vAlign w:val="center"/>
            <w:hideMark/>
          </w:tcPr>
          <w:p w14:paraId="3C80A635" w14:textId="77777777" w:rsidR="00C1699F" w:rsidRPr="00C1699F" w:rsidRDefault="00C1699F" w:rsidP="00C1699F">
            <w:pPr>
              <w:rPr>
                <w:ins w:id="29676" w:author="Francisco Timoni" w:date="2020-10-29T10:31:00Z"/>
                <w:rFonts w:ascii="Open Sans" w:hAnsi="Open Sans" w:cs="Open Sans"/>
                <w:color w:val="000000"/>
                <w:sz w:val="14"/>
                <w:szCs w:val="14"/>
              </w:rPr>
            </w:pPr>
            <w:ins w:id="29677" w:author="Francisco Timoni" w:date="2020-10-29T10:31:00Z">
              <w:r w:rsidRPr="00C1699F">
                <w:rPr>
                  <w:rFonts w:ascii="Open Sans" w:hAnsi="Open Sans" w:cs="Open Sans"/>
                  <w:color w:val="000000"/>
                  <w:sz w:val="14"/>
                  <w:szCs w:val="14"/>
                </w:rPr>
                <w:t>JARDIM GIRASSOL I - QD14 LT51</w:t>
              </w:r>
            </w:ins>
          </w:p>
        </w:tc>
        <w:tc>
          <w:tcPr>
            <w:tcW w:w="3122" w:type="dxa"/>
            <w:tcBorders>
              <w:top w:val="nil"/>
              <w:left w:val="nil"/>
              <w:bottom w:val="nil"/>
              <w:right w:val="nil"/>
            </w:tcBorders>
            <w:shd w:val="clear" w:color="000000" w:fill="FFFFFF"/>
            <w:vAlign w:val="center"/>
            <w:hideMark/>
          </w:tcPr>
          <w:p w14:paraId="2E75241C" w14:textId="77777777" w:rsidR="00C1699F" w:rsidRPr="00C1699F" w:rsidRDefault="00C1699F" w:rsidP="00C1699F">
            <w:pPr>
              <w:rPr>
                <w:ins w:id="29678" w:author="Francisco Timoni" w:date="2020-10-29T10:31:00Z"/>
                <w:rFonts w:ascii="Open Sans" w:hAnsi="Open Sans" w:cs="Open Sans"/>
                <w:color w:val="000000"/>
                <w:sz w:val="14"/>
                <w:szCs w:val="14"/>
              </w:rPr>
            </w:pPr>
            <w:ins w:id="29679" w:author="Francisco Timoni" w:date="2020-10-29T10:31:00Z">
              <w:r w:rsidRPr="00C1699F">
                <w:rPr>
                  <w:rFonts w:ascii="Open Sans" w:hAnsi="Open Sans" w:cs="Open Sans"/>
                  <w:color w:val="000000"/>
                  <w:sz w:val="14"/>
                  <w:szCs w:val="14"/>
                </w:rPr>
                <w:t>MARIA  DA SOLEDADE FERREIRA  DE OLIVEIRA</w:t>
              </w:r>
            </w:ins>
          </w:p>
        </w:tc>
        <w:tc>
          <w:tcPr>
            <w:tcW w:w="1261" w:type="dxa"/>
            <w:tcBorders>
              <w:top w:val="nil"/>
              <w:left w:val="nil"/>
              <w:bottom w:val="nil"/>
              <w:right w:val="nil"/>
            </w:tcBorders>
            <w:shd w:val="clear" w:color="000000" w:fill="FFFFFF"/>
            <w:vAlign w:val="center"/>
            <w:hideMark/>
          </w:tcPr>
          <w:p w14:paraId="5EF70C61" w14:textId="77777777" w:rsidR="00C1699F" w:rsidRPr="00C1699F" w:rsidRDefault="00C1699F" w:rsidP="00C1699F">
            <w:pPr>
              <w:jc w:val="center"/>
              <w:rPr>
                <w:ins w:id="29680" w:author="Francisco Timoni" w:date="2020-10-29T10:31:00Z"/>
                <w:rFonts w:ascii="Open Sans" w:hAnsi="Open Sans" w:cs="Open Sans"/>
                <w:color w:val="000000"/>
                <w:sz w:val="14"/>
                <w:szCs w:val="14"/>
              </w:rPr>
            </w:pPr>
            <w:ins w:id="29681" w:author="Francisco Timoni" w:date="2020-10-29T10:31:00Z">
              <w:r w:rsidRPr="00C1699F">
                <w:rPr>
                  <w:rFonts w:ascii="Open Sans" w:hAnsi="Open Sans" w:cs="Open Sans"/>
                  <w:color w:val="000000"/>
                  <w:sz w:val="14"/>
                  <w:szCs w:val="14"/>
                </w:rPr>
                <w:t>35707362886</w:t>
              </w:r>
            </w:ins>
          </w:p>
        </w:tc>
        <w:tc>
          <w:tcPr>
            <w:tcW w:w="1400" w:type="dxa"/>
            <w:tcBorders>
              <w:top w:val="nil"/>
              <w:left w:val="nil"/>
              <w:bottom w:val="nil"/>
              <w:right w:val="nil"/>
            </w:tcBorders>
            <w:shd w:val="clear" w:color="000000" w:fill="FFFFFF"/>
            <w:vAlign w:val="center"/>
            <w:hideMark/>
          </w:tcPr>
          <w:p w14:paraId="46A2C6A5" w14:textId="77777777" w:rsidR="00C1699F" w:rsidRPr="00C1699F" w:rsidRDefault="00C1699F" w:rsidP="00C1699F">
            <w:pPr>
              <w:jc w:val="right"/>
              <w:rPr>
                <w:ins w:id="29682" w:author="Francisco Timoni" w:date="2020-10-29T10:31:00Z"/>
                <w:rFonts w:ascii="Open Sans" w:hAnsi="Open Sans" w:cs="Open Sans"/>
                <w:color w:val="000000"/>
                <w:sz w:val="14"/>
                <w:szCs w:val="14"/>
              </w:rPr>
            </w:pPr>
            <w:ins w:id="29683" w:author="Francisco Timoni" w:date="2020-10-29T10:31:00Z">
              <w:r w:rsidRPr="00C1699F">
                <w:rPr>
                  <w:rFonts w:ascii="Open Sans" w:hAnsi="Open Sans" w:cs="Open Sans"/>
                  <w:color w:val="000000"/>
                  <w:sz w:val="14"/>
                  <w:szCs w:val="14"/>
                </w:rPr>
                <w:t>136.974,74</w:t>
              </w:r>
            </w:ins>
          </w:p>
        </w:tc>
        <w:tc>
          <w:tcPr>
            <w:tcW w:w="1400" w:type="dxa"/>
            <w:tcBorders>
              <w:top w:val="nil"/>
              <w:left w:val="nil"/>
              <w:bottom w:val="nil"/>
              <w:right w:val="nil"/>
            </w:tcBorders>
            <w:shd w:val="clear" w:color="000000" w:fill="FFFFFF"/>
            <w:vAlign w:val="center"/>
            <w:hideMark/>
          </w:tcPr>
          <w:p w14:paraId="6DAB86E0" w14:textId="77777777" w:rsidR="00C1699F" w:rsidRPr="00C1699F" w:rsidRDefault="00C1699F" w:rsidP="00C1699F">
            <w:pPr>
              <w:jc w:val="center"/>
              <w:rPr>
                <w:ins w:id="29684" w:author="Francisco Timoni" w:date="2020-10-29T10:31:00Z"/>
                <w:rFonts w:ascii="Open Sans" w:hAnsi="Open Sans" w:cs="Open Sans"/>
                <w:color w:val="000000"/>
                <w:sz w:val="14"/>
                <w:szCs w:val="14"/>
              </w:rPr>
            </w:pPr>
            <w:ins w:id="29685" w:author="Francisco Timoni" w:date="2020-10-29T10:31:00Z">
              <w:r w:rsidRPr="00C1699F">
                <w:rPr>
                  <w:rFonts w:ascii="Open Sans" w:hAnsi="Open Sans" w:cs="Open Sans"/>
                  <w:color w:val="000000"/>
                  <w:sz w:val="14"/>
                  <w:szCs w:val="14"/>
                </w:rPr>
                <w:t>01/09/2035</w:t>
              </w:r>
            </w:ins>
          </w:p>
        </w:tc>
      </w:tr>
      <w:tr w:rsidR="00C1699F" w:rsidRPr="00C1699F" w14:paraId="61C6ADC4" w14:textId="77777777" w:rsidTr="00C1699F">
        <w:trPr>
          <w:trHeight w:val="288"/>
          <w:jc w:val="center"/>
          <w:ins w:id="29686" w:author="Francisco Timoni" w:date="2020-10-29T10:31:00Z"/>
        </w:trPr>
        <w:tc>
          <w:tcPr>
            <w:tcW w:w="899" w:type="dxa"/>
            <w:tcBorders>
              <w:top w:val="nil"/>
              <w:left w:val="nil"/>
              <w:bottom w:val="nil"/>
              <w:right w:val="nil"/>
            </w:tcBorders>
            <w:shd w:val="clear" w:color="auto" w:fill="auto"/>
            <w:vAlign w:val="center"/>
            <w:hideMark/>
          </w:tcPr>
          <w:p w14:paraId="173A3B9F" w14:textId="77777777" w:rsidR="00C1699F" w:rsidRPr="00C1699F" w:rsidRDefault="00C1699F" w:rsidP="00C1699F">
            <w:pPr>
              <w:jc w:val="center"/>
              <w:rPr>
                <w:ins w:id="29687" w:author="Francisco Timoni" w:date="2020-10-29T10:31:00Z"/>
                <w:rFonts w:ascii="Open Sans" w:hAnsi="Open Sans" w:cs="Open Sans"/>
                <w:color w:val="000000"/>
                <w:sz w:val="14"/>
                <w:szCs w:val="14"/>
              </w:rPr>
            </w:pPr>
            <w:ins w:id="29688" w:author="Francisco Timoni" w:date="2020-10-29T10:31:00Z">
              <w:r w:rsidRPr="00C1699F">
                <w:rPr>
                  <w:rFonts w:ascii="Open Sans" w:hAnsi="Open Sans" w:cs="Open Sans"/>
                  <w:color w:val="000000"/>
                  <w:sz w:val="14"/>
                  <w:szCs w:val="14"/>
                </w:rPr>
                <w:t>175</w:t>
              </w:r>
            </w:ins>
          </w:p>
        </w:tc>
        <w:tc>
          <w:tcPr>
            <w:tcW w:w="2500" w:type="dxa"/>
            <w:tcBorders>
              <w:top w:val="nil"/>
              <w:left w:val="nil"/>
              <w:bottom w:val="nil"/>
              <w:right w:val="nil"/>
            </w:tcBorders>
            <w:shd w:val="clear" w:color="000000" w:fill="FFFFFF"/>
            <w:vAlign w:val="center"/>
            <w:hideMark/>
          </w:tcPr>
          <w:p w14:paraId="300E120A" w14:textId="77777777" w:rsidR="00C1699F" w:rsidRPr="00C1699F" w:rsidRDefault="00C1699F" w:rsidP="00C1699F">
            <w:pPr>
              <w:rPr>
                <w:ins w:id="29689" w:author="Francisco Timoni" w:date="2020-10-29T10:31:00Z"/>
                <w:rFonts w:ascii="Open Sans" w:hAnsi="Open Sans" w:cs="Open Sans"/>
                <w:color w:val="000000"/>
                <w:sz w:val="14"/>
                <w:szCs w:val="14"/>
              </w:rPr>
            </w:pPr>
            <w:ins w:id="29690" w:author="Francisco Timoni" w:date="2020-10-29T10:31:00Z">
              <w:r w:rsidRPr="00C1699F">
                <w:rPr>
                  <w:rFonts w:ascii="Open Sans" w:hAnsi="Open Sans" w:cs="Open Sans"/>
                  <w:color w:val="000000"/>
                  <w:sz w:val="14"/>
                  <w:szCs w:val="14"/>
                </w:rPr>
                <w:t>JARDIM GIRASSOL I - QD15 LT02</w:t>
              </w:r>
            </w:ins>
          </w:p>
        </w:tc>
        <w:tc>
          <w:tcPr>
            <w:tcW w:w="3122" w:type="dxa"/>
            <w:tcBorders>
              <w:top w:val="nil"/>
              <w:left w:val="nil"/>
              <w:bottom w:val="nil"/>
              <w:right w:val="nil"/>
            </w:tcBorders>
            <w:shd w:val="clear" w:color="000000" w:fill="FFFFFF"/>
            <w:vAlign w:val="center"/>
            <w:hideMark/>
          </w:tcPr>
          <w:p w14:paraId="26D6C3DB" w14:textId="77777777" w:rsidR="00C1699F" w:rsidRPr="00C1699F" w:rsidRDefault="00C1699F" w:rsidP="00C1699F">
            <w:pPr>
              <w:rPr>
                <w:ins w:id="29691" w:author="Francisco Timoni" w:date="2020-10-29T10:31:00Z"/>
                <w:rFonts w:ascii="Open Sans" w:hAnsi="Open Sans" w:cs="Open Sans"/>
                <w:color w:val="000000"/>
                <w:sz w:val="14"/>
                <w:szCs w:val="14"/>
              </w:rPr>
            </w:pPr>
            <w:ins w:id="29692" w:author="Francisco Timoni" w:date="2020-10-29T10:31:00Z">
              <w:r w:rsidRPr="00C1699F">
                <w:rPr>
                  <w:rFonts w:ascii="Open Sans" w:hAnsi="Open Sans" w:cs="Open Sans"/>
                  <w:color w:val="000000"/>
                  <w:sz w:val="14"/>
                  <w:szCs w:val="14"/>
                </w:rPr>
                <w:t>RAFAEL HENRIQUE RISSO</w:t>
              </w:r>
            </w:ins>
          </w:p>
        </w:tc>
        <w:tc>
          <w:tcPr>
            <w:tcW w:w="1261" w:type="dxa"/>
            <w:tcBorders>
              <w:top w:val="nil"/>
              <w:left w:val="nil"/>
              <w:bottom w:val="nil"/>
              <w:right w:val="nil"/>
            </w:tcBorders>
            <w:shd w:val="clear" w:color="000000" w:fill="FFFFFF"/>
            <w:vAlign w:val="center"/>
            <w:hideMark/>
          </w:tcPr>
          <w:p w14:paraId="18246135" w14:textId="77777777" w:rsidR="00C1699F" w:rsidRPr="00C1699F" w:rsidRDefault="00C1699F" w:rsidP="00C1699F">
            <w:pPr>
              <w:jc w:val="center"/>
              <w:rPr>
                <w:ins w:id="29693" w:author="Francisco Timoni" w:date="2020-10-29T10:31:00Z"/>
                <w:rFonts w:ascii="Open Sans" w:hAnsi="Open Sans" w:cs="Open Sans"/>
                <w:color w:val="000000"/>
                <w:sz w:val="14"/>
                <w:szCs w:val="14"/>
              </w:rPr>
            </w:pPr>
            <w:ins w:id="29694" w:author="Francisco Timoni" w:date="2020-10-29T10:31:00Z">
              <w:r w:rsidRPr="00C1699F">
                <w:rPr>
                  <w:rFonts w:ascii="Open Sans" w:hAnsi="Open Sans" w:cs="Open Sans"/>
                  <w:color w:val="000000"/>
                  <w:sz w:val="14"/>
                  <w:szCs w:val="14"/>
                </w:rPr>
                <w:t>38643672807</w:t>
              </w:r>
            </w:ins>
          </w:p>
        </w:tc>
        <w:tc>
          <w:tcPr>
            <w:tcW w:w="1400" w:type="dxa"/>
            <w:tcBorders>
              <w:top w:val="nil"/>
              <w:left w:val="nil"/>
              <w:bottom w:val="nil"/>
              <w:right w:val="nil"/>
            </w:tcBorders>
            <w:shd w:val="clear" w:color="000000" w:fill="FFFFFF"/>
            <w:vAlign w:val="center"/>
            <w:hideMark/>
          </w:tcPr>
          <w:p w14:paraId="46B1EE05" w14:textId="77777777" w:rsidR="00C1699F" w:rsidRPr="00C1699F" w:rsidRDefault="00C1699F" w:rsidP="00C1699F">
            <w:pPr>
              <w:jc w:val="right"/>
              <w:rPr>
                <w:ins w:id="29695" w:author="Francisco Timoni" w:date="2020-10-29T10:31:00Z"/>
                <w:rFonts w:ascii="Open Sans" w:hAnsi="Open Sans" w:cs="Open Sans"/>
                <w:color w:val="000000"/>
                <w:sz w:val="14"/>
                <w:szCs w:val="14"/>
              </w:rPr>
            </w:pPr>
            <w:ins w:id="29696" w:author="Francisco Timoni" w:date="2020-10-29T10:31:00Z">
              <w:r w:rsidRPr="00C1699F">
                <w:rPr>
                  <w:rFonts w:ascii="Open Sans" w:hAnsi="Open Sans" w:cs="Open Sans"/>
                  <w:color w:val="000000"/>
                  <w:sz w:val="14"/>
                  <w:szCs w:val="14"/>
                </w:rPr>
                <w:t>57.442,44</w:t>
              </w:r>
            </w:ins>
          </w:p>
        </w:tc>
        <w:tc>
          <w:tcPr>
            <w:tcW w:w="1400" w:type="dxa"/>
            <w:tcBorders>
              <w:top w:val="nil"/>
              <w:left w:val="nil"/>
              <w:bottom w:val="nil"/>
              <w:right w:val="nil"/>
            </w:tcBorders>
            <w:shd w:val="clear" w:color="000000" w:fill="FFFFFF"/>
            <w:vAlign w:val="center"/>
            <w:hideMark/>
          </w:tcPr>
          <w:p w14:paraId="3304FF66" w14:textId="77777777" w:rsidR="00C1699F" w:rsidRPr="00C1699F" w:rsidRDefault="00C1699F" w:rsidP="00C1699F">
            <w:pPr>
              <w:jc w:val="center"/>
              <w:rPr>
                <w:ins w:id="29697" w:author="Francisco Timoni" w:date="2020-10-29T10:31:00Z"/>
                <w:rFonts w:ascii="Open Sans" w:hAnsi="Open Sans" w:cs="Open Sans"/>
                <w:color w:val="000000"/>
                <w:sz w:val="14"/>
                <w:szCs w:val="14"/>
              </w:rPr>
            </w:pPr>
            <w:ins w:id="29698" w:author="Francisco Timoni" w:date="2020-10-29T10:31:00Z">
              <w:r w:rsidRPr="00C1699F">
                <w:rPr>
                  <w:rFonts w:ascii="Open Sans" w:hAnsi="Open Sans" w:cs="Open Sans"/>
                  <w:color w:val="000000"/>
                  <w:sz w:val="14"/>
                  <w:szCs w:val="14"/>
                </w:rPr>
                <w:t>01/12/2034</w:t>
              </w:r>
            </w:ins>
          </w:p>
        </w:tc>
      </w:tr>
      <w:tr w:rsidR="00C1699F" w:rsidRPr="00C1699F" w14:paraId="6C189306" w14:textId="77777777" w:rsidTr="00C1699F">
        <w:trPr>
          <w:trHeight w:val="288"/>
          <w:jc w:val="center"/>
          <w:ins w:id="29699" w:author="Francisco Timoni" w:date="2020-10-29T10:31:00Z"/>
        </w:trPr>
        <w:tc>
          <w:tcPr>
            <w:tcW w:w="899" w:type="dxa"/>
            <w:tcBorders>
              <w:top w:val="nil"/>
              <w:left w:val="nil"/>
              <w:bottom w:val="nil"/>
              <w:right w:val="nil"/>
            </w:tcBorders>
            <w:shd w:val="clear" w:color="auto" w:fill="auto"/>
            <w:vAlign w:val="center"/>
            <w:hideMark/>
          </w:tcPr>
          <w:p w14:paraId="1E051D82" w14:textId="77777777" w:rsidR="00C1699F" w:rsidRPr="00C1699F" w:rsidRDefault="00C1699F" w:rsidP="00C1699F">
            <w:pPr>
              <w:jc w:val="center"/>
              <w:rPr>
                <w:ins w:id="29700" w:author="Francisco Timoni" w:date="2020-10-29T10:31:00Z"/>
                <w:rFonts w:ascii="Open Sans" w:hAnsi="Open Sans" w:cs="Open Sans"/>
                <w:color w:val="000000"/>
                <w:sz w:val="14"/>
                <w:szCs w:val="14"/>
              </w:rPr>
            </w:pPr>
            <w:ins w:id="29701" w:author="Francisco Timoni" w:date="2020-10-29T10:31:00Z">
              <w:r w:rsidRPr="00C1699F">
                <w:rPr>
                  <w:rFonts w:ascii="Open Sans" w:hAnsi="Open Sans" w:cs="Open Sans"/>
                  <w:color w:val="000000"/>
                  <w:sz w:val="14"/>
                  <w:szCs w:val="14"/>
                </w:rPr>
                <w:t>176</w:t>
              </w:r>
            </w:ins>
          </w:p>
        </w:tc>
        <w:tc>
          <w:tcPr>
            <w:tcW w:w="2500" w:type="dxa"/>
            <w:tcBorders>
              <w:top w:val="nil"/>
              <w:left w:val="nil"/>
              <w:bottom w:val="nil"/>
              <w:right w:val="nil"/>
            </w:tcBorders>
            <w:shd w:val="clear" w:color="000000" w:fill="FFFFFF"/>
            <w:vAlign w:val="center"/>
            <w:hideMark/>
          </w:tcPr>
          <w:p w14:paraId="4549CDE2" w14:textId="77777777" w:rsidR="00C1699F" w:rsidRPr="00C1699F" w:rsidRDefault="00C1699F" w:rsidP="00C1699F">
            <w:pPr>
              <w:rPr>
                <w:ins w:id="29702" w:author="Francisco Timoni" w:date="2020-10-29T10:31:00Z"/>
                <w:rFonts w:ascii="Open Sans" w:hAnsi="Open Sans" w:cs="Open Sans"/>
                <w:color w:val="000000"/>
                <w:sz w:val="14"/>
                <w:szCs w:val="14"/>
              </w:rPr>
            </w:pPr>
            <w:ins w:id="29703" w:author="Francisco Timoni" w:date="2020-10-29T10:31:00Z">
              <w:r w:rsidRPr="00C1699F">
                <w:rPr>
                  <w:rFonts w:ascii="Open Sans" w:hAnsi="Open Sans" w:cs="Open Sans"/>
                  <w:color w:val="000000"/>
                  <w:sz w:val="14"/>
                  <w:szCs w:val="14"/>
                </w:rPr>
                <w:t>JARDIM GIRASSOL I - QD15 LT05</w:t>
              </w:r>
            </w:ins>
          </w:p>
        </w:tc>
        <w:tc>
          <w:tcPr>
            <w:tcW w:w="3122" w:type="dxa"/>
            <w:tcBorders>
              <w:top w:val="nil"/>
              <w:left w:val="nil"/>
              <w:bottom w:val="nil"/>
              <w:right w:val="nil"/>
            </w:tcBorders>
            <w:shd w:val="clear" w:color="000000" w:fill="FFFFFF"/>
            <w:vAlign w:val="center"/>
            <w:hideMark/>
          </w:tcPr>
          <w:p w14:paraId="3B6C1FC8" w14:textId="77777777" w:rsidR="00C1699F" w:rsidRPr="00C1699F" w:rsidRDefault="00C1699F" w:rsidP="00C1699F">
            <w:pPr>
              <w:rPr>
                <w:ins w:id="29704" w:author="Francisco Timoni" w:date="2020-10-29T10:31:00Z"/>
                <w:rFonts w:ascii="Open Sans" w:hAnsi="Open Sans" w:cs="Open Sans"/>
                <w:color w:val="000000"/>
                <w:sz w:val="14"/>
                <w:szCs w:val="14"/>
              </w:rPr>
            </w:pPr>
            <w:ins w:id="29705" w:author="Francisco Timoni" w:date="2020-10-29T10:31:00Z">
              <w:r w:rsidRPr="00C1699F">
                <w:rPr>
                  <w:rFonts w:ascii="Open Sans" w:hAnsi="Open Sans" w:cs="Open Sans"/>
                  <w:color w:val="000000"/>
                  <w:sz w:val="14"/>
                  <w:szCs w:val="14"/>
                </w:rPr>
                <w:t>DANIELA NUNES RODRIGUES</w:t>
              </w:r>
            </w:ins>
          </w:p>
        </w:tc>
        <w:tc>
          <w:tcPr>
            <w:tcW w:w="1261" w:type="dxa"/>
            <w:tcBorders>
              <w:top w:val="nil"/>
              <w:left w:val="nil"/>
              <w:bottom w:val="nil"/>
              <w:right w:val="nil"/>
            </w:tcBorders>
            <w:shd w:val="clear" w:color="000000" w:fill="FFFFFF"/>
            <w:vAlign w:val="center"/>
            <w:hideMark/>
          </w:tcPr>
          <w:p w14:paraId="3E0C1CD7" w14:textId="77777777" w:rsidR="00C1699F" w:rsidRPr="00C1699F" w:rsidRDefault="00C1699F" w:rsidP="00C1699F">
            <w:pPr>
              <w:jc w:val="center"/>
              <w:rPr>
                <w:ins w:id="29706" w:author="Francisco Timoni" w:date="2020-10-29T10:31:00Z"/>
                <w:rFonts w:ascii="Open Sans" w:hAnsi="Open Sans" w:cs="Open Sans"/>
                <w:color w:val="000000"/>
                <w:sz w:val="14"/>
                <w:szCs w:val="14"/>
              </w:rPr>
            </w:pPr>
            <w:ins w:id="29707" w:author="Francisco Timoni" w:date="2020-10-29T10:31:00Z">
              <w:r w:rsidRPr="00C1699F">
                <w:rPr>
                  <w:rFonts w:ascii="Open Sans" w:hAnsi="Open Sans" w:cs="Open Sans"/>
                  <w:color w:val="000000"/>
                  <w:sz w:val="14"/>
                  <w:szCs w:val="14"/>
                </w:rPr>
                <w:t>32613682841</w:t>
              </w:r>
            </w:ins>
          </w:p>
        </w:tc>
        <w:tc>
          <w:tcPr>
            <w:tcW w:w="1400" w:type="dxa"/>
            <w:tcBorders>
              <w:top w:val="nil"/>
              <w:left w:val="nil"/>
              <w:bottom w:val="nil"/>
              <w:right w:val="nil"/>
            </w:tcBorders>
            <w:shd w:val="clear" w:color="000000" w:fill="FFFFFF"/>
            <w:vAlign w:val="center"/>
            <w:hideMark/>
          </w:tcPr>
          <w:p w14:paraId="71BB2E22" w14:textId="77777777" w:rsidR="00C1699F" w:rsidRPr="00C1699F" w:rsidRDefault="00C1699F" w:rsidP="00C1699F">
            <w:pPr>
              <w:jc w:val="right"/>
              <w:rPr>
                <w:ins w:id="29708" w:author="Francisco Timoni" w:date="2020-10-29T10:31:00Z"/>
                <w:rFonts w:ascii="Open Sans" w:hAnsi="Open Sans" w:cs="Open Sans"/>
                <w:color w:val="000000"/>
                <w:sz w:val="14"/>
                <w:szCs w:val="14"/>
              </w:rPr>
            </w:pPr>
            <w:ins w:id="29709" w:author="Francisco Timoni" w:date="2020-10-29T10:31:00Z">
              <w:r w:rsidRPr="00C1699F">
                <w:rPr>
                  <w:rFonts w:ascii="Open Sans" w:hAnsi="Open Sans" w:cs="Open Sans"/>
                  <w:color w:val="000000"/>
                  <w:sz w:val="14"/>
                  <w:szCs w:val="14"/>
                </w:rPr>
                <w:t>57.545,05</w:t>
              </w:r>
            </w:ins>
          </w:p>
        </w:tc>
        <w:tc>
          <w:tcPr>
            <w:tcW w:w="1400" w:type="dxa"/>
            <w:tcBorders>
              <w:top w:val="nil"/>
              <w:left w:val="nil"/>
              <w:bottom w:val="nil"/>
              <w:right w:val="nil"/>
            </w:tcBorders>
            <w:shd w:val="clear" w:color="000000" w:fill="FFFFFF"/>
            <w:vAlign w:val="center"/>
            <w:hideMark/>
          </w:tcPr>
          <w:p w14:paraId="34E5B9E0" w14:textId="77777777" w:rsidR="00C1699F" w:rsidRPr="00C1699F" w:rsidRDefault="00C1699F" w:rsidP="00C1699F">
            <w:pPr>
              <w:jc w:val="center"/>
              <w:rPr>
                <w:ins w:id="29710" w:author="Francisco Timoni" w:date="2020-10-29T10:31:00Z"/>
                <w:rFonts w:ascii="Open Sans" w:hAnsi="Open Sans" w:cs="Open Sans"/>
                <w:color w:val="000000"/>
                <w:sz w:val="14"/>
                <w:szCs w:val="14"/>
              </w:rPr>
            </w:pPr>
            <w:ins w:id="29711" w:author="Francisco Timoni" w:date="2020-10-29T10:31:00Z">
              <w:r w:rsidRPr="00C1699F">
                <w:rPr>
                  <w:rFonts w:ascii="Open Sans" w:hAnsi="Open Sans" w:cs="Open Sans"/>
                  <w:color w:val="000000"/>
                  <w:sz w:val="14"/>
                  <w:szCs w:val="14"/>
                </w:rPr>
                <w:t>01/11/2034</w:t>
              </w:r>
            </w:ins>
          </w:p>
        </w:tc>
      </w:tr>
      <w:tr w:rsidR="00C1699F" w:rsidRPr="00C1699F" w14:paraId="31EBEE44" w14:textId="77777777" w:rsidTr="00C1699F">
        <w:trPr>
          <w:trHeight w:val="288"/>
          <w:jc w:val="center"/>
          <w:ins w:id="29712" w:author="Francisco Timoni" w:date="2020-10-29T10:31:00Z"/>
        </w:trPr>
        <w:tc>
          <w:tcPr>
            <w:tcW w:w="899" w:type="dxa"/>
            <w:tcBorders>
              <w:top w:val="nil"/>
              <w:left w:val="nil"/>
              <w:bottom w:val="nil"/>
              <w:right w:val="nil"/>
            </w:tcBorders>
            <w:shd w:val="clear" w:color="auto" w:fill="auto"/>
            <w:vAlign w:val="center"/>
            <w:hideMark/>
          </w:tcPr>
          <w:p w14:paraId="05CD466B" w14:textId="77777777" w:rsidR="00C1699F" w:rsidRPr="00C1699F" w:rsidRDefault="00C1699F" w:rsidP="00C1699F">
            <w:pPr>
              <w:jc w:val="center"/>
              <w:rPr>
                <w:ins w:id="29713" w:author="Francisco Timoni" w:date="2020-10-29T10:31:00Z"/>
                <w:rFonts w:ascii="Open Sans" w:hAnsi="Open Sans" w:cs="Open Sans"/>
                <w:color w:val="000000"/>
                <w:sz w:val="14"/>
                <w:szCs w:val="14"/>
              </w:rPr>
            </w:pPr>
            <w:ins w:id="29714" w:author="Francisco Timoni" w:date="2020-10-29T10:31:00Z">
              <w:r w:rsidRPr="00C1699F">
                <w:rPr>
                  <w:rFonts w:ascii="Open Sans" w:hAnsi="Open Sans" w:cs="Open Sans"/>
                  <w:color w:val="000000"/>
                  <w:sz w:val="14"/>
                  <w:szCs w:val="14"/>
                </w:rPr>
                <w:t>177</w:t>
              </w:r>
            </w:ins>
          </w:p>
        </w:tc>
        <w:tc>
          <w:tcPr>
            <w:tcW w:w="2500" w:type="dxa"/>
            <w:tcBorders>
              <w:top w:val="nil"/>
              <w:left w:val="nil"/>
              <w:bottom w:val="nil"/>
              <w:right w:val="nil"/>
            </w:tcBorders>
            <w:shd w:val="clear" w:color="000000" w:fill="FFFFFF"/>
            <w:vAlign w:val="center"/>
            <w:hideMark/>
          </w:tcPr>
          <w:p w14:paraId="2F132674" w14:textId="77777777" w:rsidR="00C1699F" w:rsidRPr="00C1699F" w:rsidRDefault="00C1699F" w:rsidP="00C1699F">
            <w:pPr>
              <w:rPr>
                <w:ins w:id="29715" w:author="Francisco Timoni" w:date="2020-10-29T10:31:00Z"/>
                <w:rFonts w:ascii="Open Sans" w:hAnsi="Open Sans" w:cs="Open Sans"/>
                <w:color w:val="000000"/>
                <w:sz w:val="14"/>
                <w:szCs w:val="14"/>
              </w:rPr>
            </w:pPr>
            <w:ins w:id="29716" w:author="Francisco Timoni" w:date="2020-10-29T10:31:00Z">
              <w:r w:rsidRPr="00C1699F">
                <w:rPr>
                  <w:rFonts w:ascii="Open Sans" w:hAnsi="Open Sans" w:cs="Open Sans"/>
                  <w:color w:val="000000"/>
                  <w:sz w:val="14"/>
                  <w:szCs w:val="14"/>
                </w:rPr>
                <w:t>JARDIM GIRASSOL I - QD15 LT07</w:t>
              </w:r>
            </w:ins>
          </w:p>
        </w:tc>
        <w:tc>
          <w:tcPr>
            <w:tcW w:w="3122" w:type="dxa"/>
            <w:tcBorders>
              <w:top w:val="nil"/>
              <w:left w:val="nil"/>
              <w:bottom w:val="nil"/>
              <w:right w:val="nil"/>
            </w:tcBorders>
            <w:shd w:val="clear" w:color="000000" w:fill="FFFFFF"/>
            <w:vAlign w:val="center"/>
            <w:hideMark/>
          </w:tcPr>
          <w:p w14:paraId="0CB6F0BB" w14:textId="77777777" w:rsidR="00C1699F" w:rsidRPr="00C1699F" w:rsidRDefault="00C1699F" w:rsidP="00C1699F">
            <w:pPr>
              <w:rPr>
                <w:ins w:id="29717" w:author="Francisco Timoni" w:date="2020-10-29T10:31:00Z"/>
                <w:rFonts w:ascii="Open Sans" w:hAnsi="Open Sans" w:cs="Open Sans"/>
                <w:color w:val="000000"/>
                <w:sz w:val="14"/>
                <w:szCs w:val="14"/>
              </w:rPr>
            </w:pPr>
            <w:ins w:id="29718" w:author="Francisco Timoni" w:date="2020-10-29T10:31:00Z">
              <w:r w:rsidRPr="00C1699F">
                <w:rPr>
                  <w:rFonts w:ascii="Open Sans" w:hAnsi="Open Sans" w:cs="Open Sans"/>
                  <w:color w:val="000000"/>
                  <w:sz w:val="14"/>
                  <w:szCs w:val="14"/>
                </w:rPr>
                <w:t>MARCELO APARECIDO AUGUSTO</w:t>
              </w:r>
            </w:ins>
          </w:p>
        </w:tc>
        <w:tc>
          <w:tcPr>
            <w:tcW w:w="1261" w:type="dxa"/>
            <w:tcBorders>
              <w:top w:val="nil"/>
              <w:left w:val="nil"/>
              <w:bottom w:val="nil"/>
              <w:right w:val="nil"/>
            </w:tcBorders>
            <w:shd w:val="clear" w:color="000000" w:fill="FFFFFF"/>
            <w:vAlign w:val="center"/>
            <w:hideMark/>
          </w:tcPr>
          <w:p w14:paraId="613DFF70" w14:textId="77777777" w:rsidR="00C1699F" w:rsidRPr="00C1699F" w:rsidRDefault="00C1699F" w:rsidP="00C1699F">
            <w:pPr>
              <w:jc w:val="center"/>
              <w:rPr>
                <w:ins w:id="29719" w:author="Francisco Timoni" w:date="2020-10-29T10:31:00Z"/>
                <w:rFonts w:ascii="Open Sans" w:hAnsi="Open Sans" w:cs="Open Sans"/>
                <w:color w:val="000000"/>
                <w:sz w:val="14"/>
                <w:szCs w:val="14"/>
              </w:rPr>
            </w:pPr>
            <w:ins w:id="29720" w:author="Francisco Timoni" w:date="2020-10-29T10:31:00Z">
              <w:r w:rsidRPr="00C1699F">
                <w:rPr>
                  <w:rFonts w:ascii="Open Sans" w:hAnsi="Open Sans" w:cs="Open Sans"/>
                  <w:color w:val="000000"/>
                  <w:sz w:val="14"/>
                  <w:szCs w:val="14"/>
                </w:rPr>
                <w:t>21862433852</w:t>
              </w:r>
            </w:ins>
          </w:p>
        </w:tc>
        <w:tc>
          <w:tcPr>
            <w:tcW w:w="1400" w:type="dxa"/>
            <w:tcBorders>
              <w:top w:val="nil"/>
              <w:left w:val="nil"/>
              <w:bottom w:val="nil"/>
              <w:right w:val="nil"/>
            </w:tcBorders>
            <w:shd w:val="clear" w:color="000000" w:fill="FFFFFF"/>
            <w:vAlign w:val="center"/>
            <w:hideMark/>
          </w:tcPr>
          <w:p w14:paraId="227D4CCC" w14:textId="77777777" w:rsidR="00C1699F" w:rsidRPr="00C1699F" w:rsidRDefault="00C1699F" w:rsidP="00C1699F">
            <w:pPr>
              <w:jc w:val="right"/>
              <w:rPr>
                <w:ins w:id="29721" w:author="Francisco Timoni" w:date="2020-10-29T10:31:00Z"/>
                <w:rFonts w:ascii="Open Sans" w:hAnsi="Open Sans" w:cs="Open Sans"/>
                <w:color w:val="000000"/>
                <w:sz w:val="14"/>
                <w:szCs w:val="14"/>
              </w:rPr>
            </w:pPr>
            <w:ins w:id="29722" w:author="Francisco Timoni" w:date="2020-10-29T10:31:00Z">
              <w:r w:rsidRPr="00C1699F">
                <w:rPr>
                  <w:rFonts w:ascii="Open Sans" w:hAnsi="Open Sans" w:cs="Open Sans"/>
                  <w:color w:val="000000"/>
                  <w:sz w:val="14"/>
                  <w:szCs w:val="14"/>
                </w:rPr>
                <w:t>61.518,45</w:t>
              </w:r>
            </w:ins>
          </w:p>
        </w:tc>
        <w:tc>
          <w:tcPr>
            <w:tcW w:w="1400" w:type="dxa"/>
            <w:tcBorders>
              <w:top w:val="nil"/>
              <w:left w:val="nil"/>
              <w:bottom w:val="nil"/>
              <w:right w:val="nil"/>
            </w:tcBorders>
            <w:shd w:val="clear" w:color="000000" w:fill="FFFFFF"/>
            <w:vAlign w:val="center"/>
            <w:hideMark/>
          </w:tcPr>
          <w:p w14:paraId="3BF7F12C" w14:textId="77777777" w:rsidR="00C1699F" w:rsidRPr="00C1699F" w:rsidRDefault="00C1699F" w:rsidP="00C1699F">
            <w:pPr>
              <w:jc w:val="center"/>
              <w:rPr>
                <w:ins w:id="29723" w:author="Francisco Timoni" w:date="2020-10-29T10:31:00Z"/>
                <w:rFonts w:ascii="Open Sans" w:hAnsi="Open Sans" w:cs="Open Sans"/>
                <w:color w:val="000000"/>
                <w:sz w:val="14"/>
                <w:szCs w:val="14"/>
              </w:rPr>
            </w:pPr>
            <w:ins w:id="29724" w:author="Francisco Timoni" w:date="2020-10-29T10:31:00Z">
              <w:r w:rsidRPr="00C1699F">
                <w:rPr>
                  <w:rFonts w:ascii="Open Sans" w:hAnsi="Open Sans" w:cs="Open Sans"/>
                  <w:color w:val="000000"/>
                  <w:sz w:val="14"/>
                  <w:szCs w:val="14"/>
                </w:rPr>
                <w:t>01/06/2032</w:t>
              </w:r>
            </w:ins>
          </w:p>
        </w:tc>
      </w:tr>
      <w:tr w:rsidR="00C1699F" w:rsidRPr="00C1699F" w14:paraId="2DE6E9B6" w14:textId="77777777" w:rsidTr="00C1699F">
        <w:trPr>
          <w:trHeight w:val="288"/>
          <w:jc w:val="center"/>
          <w:ins w:id="29725" w:author="Francisco Timoni" w:date="2020-10-29T10:31:00Z"/>
        </w:trPr>
        <w:tc>
          <w:tcPr>
            <w:tcW w:w="899" w:type="dxa"/>
            <w:tcBorders>
              <w:top w:val="nil"/>
              <w:left w:val="nil"/>
              <w:bottom w:val="nil"/>
              <w:right w:val="nil"/>
            </w:tcBorders>
            <w:shd w:val="clear" w:color="auto" w:fill="auto"/>
            <w:vAlign w:val="center"/>
            <w:hideMark/>
          </w:tcPr>
          <w:p w14:paraId="432072E8" w14:textId="77777777" w:rsidR="00C1699F" w:rsidRPr="00C1699F" w:rsidRDefault="00C1699F" w:rsidP="00C1699F">
            <w:pPr>
              <w:jc w:val="center"/>
              <w:rPr>
                <w:ins w:id="29726" w:author="Francisco Timoni" w:date="2020-10-29T10:31:00Z"/>
                <w:rFonts w:ascii="Open Sans" w:hAnsi="Open Sans" w:cs="Open Sans"/>
                <w:color w:val="000000"/>
                <w:sz w:val="14"/>
                <w:szCs w:val="14"/>
              </w:rPr>
            </w:pPr>
            <w:ins w:id="29727" w:author="Francisco Timoni" w:date="2020-10-29T10:31:00Z">
              <w:r w:rsidRPr="00C1699F">
                <w:rPr>
                  <w:rFonts w:ascii="Open Sans" w:hAnsi="Open Sans" w:cs="Open Sans"/>
                  <w:color w:val="000000"/>
                  <w:sz w:val="14"/>
                  <w:szCs w:val="14"/>
                </w:rPr>
                <w:t>178</w:t>
              </w:r>
            </w:ins>
          </w:p>
        </w:tc>
        <w:tc>
          <w:tcPr>
            <w:tcW w:w="2500" w:type="dxa"/>
            <w:tcBorders>
              <w:top w:val="nil"/>
              <w:left w:val="nil"/>
              <w:bottom w:val="nil"/>
              <w:right w:val="nil"/>
            </w:tcBorders>
            <w:shd w:val="clear" w:color="000000" w:fill="FFFFFF"/>
            <w:vAlign w:val="center"/>
            <w:hideMark/>
          </w:tcPr>
          <w:p w14:paraId="4EE4FDB4" w14:textId="77777777" w:rsidR="00C1699F" w:rsidRPr="00C1699F" w:rsidRDefault="00C1699F" w:rsidP="00C1699F">
            <w:pPr>
              <w:rPr>
                <w:ins w:id="29728" w:author="Francisco Timoni" w:date="2020-10-29T10:31:00Z"/>
                <w:rFonts w:ascii="Open Sans" w:hAnsi="Open Sans" w:cs="Open Sans"/>
                <w:color w:val="000000"/>
                <w:sz w:val="14"/>
                <w:szCs w:val="14"/>
              </w:rPr>
            </w:pPr>
            <w:ins w:id="29729" w:author="Francisco Timoni" w:date="2020-10-29T10:31:00Z">
              <w:r w:rsidRPr="00C1699F">
                <w:rPr>
                  <w:rFonts w:ascii="Open Sans" w:hAnsi="Open Sans" w:cs="Open Sans"/>
                  <w:color w:val="000000"/>
                  <w:sz w:val="14"/>
                  <w:szCs w:val="14"/>
                </w:rPr>
                <w:t>JARDIM GIRASSOL I - QD15 LT10</w:t>
              </w:r>
            </w:ins>
          </w:p>
        </w:tc>
        <w:tc>
          <w:tcPr>
            <w:tcW w:w="3122" w:type="dxa"/>
            <w:tcBorders>
              <w:top w:val="nil"/>
              <w:left w:val="nil"/>
              <w:bottom w:val="nil"/>
              <w:right w:val="nil"/>
            </w:tcBorders>
            <w:shd w:val="clear" w:color="000000" w:fill="FFFFFF"/>
            <w:vAlign w:val="center"/>
            <w:hideMark/>
          </w:tcPr>
          <w:p w14:paraId="41E5D0E9" w14:textId="77777777" w:rsidR="00C1699F" w:rsidRPr="00C1699F" w:rsidRDefault="00C1699F" w:rsidP="00C1699F">
            <w:pPr>
              <w:rPr>
                <w:ins w:id="29730" w:author="Francisco Timoni" w:date="2020-10-29T10:31:00Z"/>
                <w:rFonts w:ascii="Open Sans" w:hAnsi="Open Sans" w:cs="Open Sans"/>
                <w:color w:val="000000"/>
                <w:sz w:val="14"/>
                <w:szCs w:val="14"/>
              </w:rPr>
            </w:pPr>
            <w:ins w:id="29731" w:author="Francisco Timoni" w:date="2020-10-29T10:31:00Z">
              <w:r w:rsidRPr="00C1699F">
                <w:rPr>
                  <w:rFonts w:ascii="Open Sans" w:hAnsi="Open Sans" w:cs="Open Sans"/>
                  <w:color w:val="000000"/>
                  <w:sz w:val="14"/>
                  <w:szCs w:val="14"/>
                </w:rPr>
                <w:t>MARIA  APARECIDA  DA  SILVA</w:t>
              </w:r>
            </w:ins>
          </w:p>
        </w:tc>
        <w:tc>
          <w:tcPr>
            <w:tcW w:w="1261" w:type="dxa"/>
            <w:tcBorders>
              <w:top w:val="nil"/>
              <w:left w:val="nil"/>
              <w:bottom w:val="nil"/>
              <w:right w:val="nil"/>
            </w:tcBorders>
            <w:shd w:val="clear" w:color="000000" w:fill="FFFFFF"/>
            <w:vAlign w:val="center"/>
            <w:hideMark/>
          </w:tcPr>
          <w:p w14:paraId="288C516A" w14:textId="77777777" w:rsidR="00C1699F" w:rsidRPr="00C1699F" w:rsidRDefault="00C1699F" w:rsidP="00C1699F">
            <w:pPr>
              <w:jc w:val="center"/>
              <w:rPr>
                <w:ins w:id="29732" w:author="Francisco Timoni" w:date="2020-10-29T10:31:00Z"/>
                <w:rFonts w:ascii="Open Sans" w:hAnsi="Open Sans" w:cs="Open Sans"/>
                <w:color w:val="000000"/>
                <w:sz w:val="14"/>
                <w:szCs w:val="14"/>
              </w:rPr>
            </w:pPr>
            <w:ins w:id="29733" w:author="Francisco Timoni" w:date="2020-10-29T10:31:00Z">
              <w:r w:rsidRPr="00C1699F">
                <w:rPr>
                  <w:rFonts w:ascii="Open Sans" w:hAnsi="Open Sans" w:cs="Open Sans"/>
                  <w:color w:val="000000"/>
                  <w:sz w:val="14"/>
                  <w:szCs w:val="14"/>
                </w:rPr>
                <w:t>12156015813</w:t>
              </w:r>
            </w:ins>
          </w:p>
        </w:tc>
        <w:tc>
          <w:tcPr>
            <w:tcW w:w="1400" w:type="dxa"/>
            <w:tcBorders>
              <w:top w:val="nil"/>
              <w:left w:val="nil"/>
              <w:bottom w:val="nil"/>
              <w:right w:val="nil"/>
            </w:tcBorders>
            <w:shd w:val="clear" w:color="000000" w:fill="FFFFFF"/>
            <w:vAlign w:val="center"/>
            <w:hideMark/>
          </w:tcPr>
          <w:p w14:paraId="2A1C1006" w14:textId="77777777" w:rsidR="00C1699F" w:rsidRPr="00C1699F" w:rsidRDefault="00C1699F" w:rsidP="00C1699F">
            <w:pPr>
              <w:jc w:val="right"/>
              <w:rPr>
                <w:ins w:id="29734" w:author="Francisco Timoni" w:date="2020-10-29T10:31:00Z"/>
                <w:rFonts w:ascii="Open Sans" w:hAnsi="Open Sans" w:cs="Open Sans"/>
                <w:color w:val="000000"/>
                <w:sz w:val="14"/>
                <w:szCs w:val="14"/>
              </w:rPr>
            </w:pPr>
            <w:ins w:id="29735" w:author="Francisco Timoni" w:date="2020-10-29T10:31:00Z">
              <w:r w:rsidRPr="00C1699F">
                <w:rPr>
                  <w:rFonts w:ascii="Open Sans" w:hAnsi="Open Sans" w:cs="Open Sans"/>
                  <w:color w:val="000000"/>
                  <w:sz w:val="14"/>
                  <w:szCs w:val="14"/>
                </w:rPr>
                <w:t>49.526,62</w:t>
              </w:r>
            </w:ins>
          </w:p>
        </w:tc>
        <w:tc>
          <w:tcPr>
            <w:tcW w:w="1400" w:type="dxa"/>
            <w:tcBorders>
              <w:top w:val="nil"/>
              <w:left w:val="nil"/>
              <w:bottom w:val="nil"/>
              <w:right w:val="nil"/>
            </w:tcBorders>
            <w:shd w:val="clear" w:color="000000" w:fill="FFFFFF"/>
            <w:vAlign w:val="center"/>
            <w:hideMark/>
          </w:tcPr>
          <w:p w14:paraId="119F78B8" w14:textId="77777777" w:rsidR="00C1699F" w:rsidRPr="00C1699F" w:rsidRDefault="00C1699F" w:rsidP="00C1699F">
            <w:pPr>
              <w:jc w:val="center"/>
              <w:rPr>
                <w:ins w:id="29736" w:author="Francisco Timoni" w:date="2020-10-29T10:31:00Z"/>
                <w:rFonts w:ascii="Open Sans" w:hAnsi="Open Sans" w:cs="Open Sans"/>
                <w:color w:val="000000"/>
                <w:sz w:val="14"/>
                <w:szCs w:val="14"/>
              </w:rPr>
            </w:pPr>
            <w:ins w:id="29737" w:author="Francisco Timoni" w:date="2020-10-29T10:31:00Z">
              <w:r w:rsidRPr="00C1699F">
                <w:rPr>
                  <w:rFonts w:ascii="Open Sans" w:hAnsi="Open Sans" w:cs="Open Sans"/>
                  <w:color w:val="000000"/>
                  <w:sz w:val="14"/>
                  <w:szCs w:val="14"/>
                </w:rPr>
                <w:t>01/09/2029</w:t>
              </w:r>
            </w:ins>
          </w:p>
        </w:tc>
      </w:tr>
      <w:tr w:rsidR="00C1699F" w:rsidRPr="00C1699F" w14:paraId="38CA6472" w14:textId="77777777" w:rsidTr="00C1699F">
        <w:trPr>
          <w:trHeight w:val="288"/>
          <w:jc w:val="center"/>
          <w:ins w:id="29738" w:author="Francisco Timoni" w:date="2020-10-29T10:31:00Z"/>
        </w:trPr>
        <w:tc>
          <w:tcPr>
            <w:tcW w:w="899" w:type="dxa"/>
            <w:tcBorders>
              <w:top w:val="nil"/>
              <w:left w:val="nil"/>
              <w:bottom w:val="nil"/>
              <w:right w:val="nil"/>
            </w:tcBorders>
            <w:shd w:val="clear" w:color="auto" w:fill="auto"/>
            <w:vAlign w:val="center"/>
            <w:hideMark/>
          </w:tcPr>
          <w:p w14:paraId="0EA0ADCF" w14:textId="77777777" w:rsidR="00C1699F" w:rsidRPr="00C1699F" w:rsidRDefault="00C1699F" w:rsidP="00C1699F">
            <w:pPr>
              <w:jc w:val="center"/>
              <w:rPr>
                <w:ins w:id="29739" w:author="Francisco Timoni" w:date="2020-10-29T10:31:00Z"/>
                <w:rFonts w:ascii="Open Sans" w:hAnsi="Open Sans" w:cs="Open Sans"/>
                <w:color w:val="000000"/>
                <w:sz w:val="14"/>
                <w:szCs w:val="14"/>
              </w:rPr>
            </w:pPr>
            <w:ins w:id="29740" w:author="Francisco Timoni" w:date="2020-10-29T10:31:00Z">
              <w:r w:rsidRPr="00C1699F">
                <w:rPr>
                  <w:rFonts w:ascii="Open Sans" w:hAnsi="Open Sans" w:cs="Open Sans"/>
                  <w:color w:val="000000"/>
                  <w:sz w:val="14"/>
                  <w:szCs w:val="14"/>
                </w:rPr>
                <w:t>179</w:t>
              </w:r>
            </w:ins>
          </w:p>
        </w:tc>
        <w:tc>
          <w:tcPr>
            <w:tcW w:w="2500" w:type="dxa"/>
            <w:tcBorders>
              <w:top w:val="nil"/>
              <w:left w:val="nil"/>
              <w:bottom w:val="nil"/>
              <w:right w:val="nil"/>
            </w:tcBorders>
            <w:shd w:val="clear" w:color="000000" w:fill="FFFFFF"/>
            <w:vAlign w:val="center"/>
            <w:hideMark/>
          </w:tcPr>
          <w:p w14:paraId="453884A3" w14:textId="77777777" w:rsidR="00C1699F" w:rsidRPr="00C1699F" w:rsidRDefault="00C1699F" w:rsidP="00C1699F">
            <w:pPr>
              <w:rPr>
                <w:ins w:id="29741" w:author="Francisco Timoni" w:date="2020-10-29T10:31:00Z"/>
                <w:rFonts w:ascii="Open Sans" w:hAnsi="Open Sans" w:cs="Open Sans"/>
                <w:color w:val="000000"/>
                <w:sz w:val="14"/>
                <w:szCs w:val="14"/>
              </w:rPr>
            </w:pPr>
            <w:ins w:id="29742" w:author="Francisco Timoni" w:date="2020-10-29T10:31:00Z">
              <w:r w:rsidRPr="00C1699F">
                <w:rPr>
                  <w:rFonts w:ascii="Open Sans" w:hAnsi="Open Sans" w:cs="Open Sans"/>
                  <w:color w:val="000000"/>
                  <w:sz w:val="14"/>
                  <w:szCs w:val="14"/>
                </w:rPr>
                <w:t>JARDIM GIRASSOL I - QD15 LT13</w:t>
              </w:r>
            </w:ins>
          </w:p>
        </w:tc>
        <w:tc>
          <w:tcPr>
            <w:tcW w:w="3122" w:type="dxa"/>
            <w:tcBorders>
              <w:top w:val="nil"/>
              <w:left w:val="nil"/>
              <w:bottom w:val="nil"/>
              <w:right w:val="nil"/>
            </w:tcBorders>
            <w:shd w:val="clear" w:color="000000" w:fill="FFFFFF"/>
            <w:vAlign w:val="center"/>
            <w:hideMark/>
          </w:tcPr>
          <w:p w14:paraId="24454206" w14:textId="77777777" w:rsidR="00C1699F" w:rsidRPr="00C1699F" w:rsidRDefault="00C1699F" w:rsidP="00C1699F">
            <w:pPr>
              <w:rPr>
                <w:ins w:id="29743" w:author="Francisco Timoni" w:date="2020-10-29T10:31:00Z"/>
                <w:rFonts w:ascii="Open Sans" w:hAnsi="Open Sans" w:cs="Open Sans"/>
                <w:color w:val="000000"/>
                <w:sz w:val="14"/>
                <w:szCs w:val="14"/>
              </w:rPr>
            </w:pPr>
            <w:ins w:id="29744" w:author="Francisco Timoni" w:date="2020-10-29T10:31:00Z">
              <w:r w:rsidRPr="00C1699F">
                <w:rPr>
                  <w:rFonts w:ascii="Open Sans" w:hAnsi="Open Sans" w:cs="Open Sans"/>
                  <w:color w:val="000000"/>
                  <w:sz w:val="14"/>
                  <w:szCs w:val="14"/>
                </w:rPr>
                <w:t>MARCIO ROGERIO DA SILVA</w:t>
              </w:r>
            </w:ins>
          </w:p>
        </w:tc>
        <w:tc>
          <w:tcPr>
            <w:tcW w:w="1261" w:type="dxa"/>
            <w:tcBorders>
              <w:top w:val="nil"/>
              <w:left w:val="nil"/>
              <w:bottom w:val="nil"/>
              <w:right w:val="nil"/>
            </w:tcBorders>
            <w:shd w:val="clear" w:color="000000" w:fill="FFFFFF"/>
            <w:vAlign w:val="center"/>
            <w:hideMark/>
          </w:tcPr>
          <w:p w14:paraId="1002ADBC" w14:textId="77777777" w:rsidR="00C1699F" w:rsidRPr="00C1699F" w:rsidRDefault="00C1699F" w:rsidP="00C1699F">
            <w:pPr>
              <w:jc w:val="center"/>
              <w:rPr>
                <w:ins w:id="29745" w:author="Francisco Timoni" w:date="2020-10-29T10:31:00Z"/>
                <w:rFonts w:ascii="Open Sans" w:hAnsi="Open Sans" w:cs="Open Sans"/>
                <w:color w:val="000000"/>
                <w:sz w:val="14"/>
                <w:szCs w:val="14"/>
              </w:rPr>
            </w:pPr>
            <w:ins w:id="29746" w:author="Francisco Timoni" w:date="2020-10-29T10:31:00Z">
              <w:r w:rsidRPr="00C1699F">
                <w:rPr>
                  <w:rFonts w:ascii="Open Sans" w:hAnsi="Open Sans" w:cs="Open Sans"/>
                  <w:color w:val="000000"/>
                  <w:sz w:val="14"/>
                  <w:szCs w:val="14"/>
                </w:rPr>
                <w:t>18450291860</w:t>
              </w:r>
            </w:ins>
          </w:p>
        </w:tc>
        <w:tc>
          <w:tcPr>
            <w:tcW w:w="1400" w:type="dxa"/>
            <w:tcBorders>
              <w:top w:val="nil"/>
              <w:left w:val="nil"/>
              <w:bottom w:val="nil"/>
              <w:right w:val="nil"/>
            </w:tcBorders>
            <w:shd w:val="clear" w:color="000000" w:fill="FFFFFF"/>
            <w:vAlign w:val="center"/>
            <w:hideMark/>
          </w:tcPr>
          <w:p w14:paraId="51CFB8B2" w14:textId="77777777" w:rsidR="00C1699F" w:rsidRPr="00C1699F" w:rsidRDefault="00C1699F" w:rsidP="00C1699F">
            <w:pPr>
              <w:jc w:val="right"/>
              <w:rPr>
                <w:ins w:id="29747" w:author="Francisco Timoni" w:date="2020-10-29T10:31:00Z"/>
                <w:rFonts w:ascii="Open Sans" w:hAnsi="Open Sans" w:cs="Open Sans"/>
                <w:color w:val="000000"/>
                <w:sz w:val="14"/>
                <w:szCs w:val="14"/>
              </w:rPr>
            </w:pPr>
            <w:ins w:id="29748" w:author="Francisco Timoni" w:date="2020-10-29T10:31:00Z">
              <w:r w:rsidRPr="00C1699F">
                <w:rPr>
                  <w:rFonts w:ascii="Open Sans" w:hAnsi="Open Sans" w:cs="Open Sans"/>
                  <w:color w:val="000000"/>
                  <w:sz w:val="14"/>
                  <w:szCs w:val="14"/>
                </w:rPr>
                <w:t>60.814,77</w:t>
              </w:r>
            </w:ins>
          </w:p>
        </w:tc>
        <w:tc>
          <w:tcPr>
            <w:tcW w:w="1400" w:type="dxa"/>
            <w:tcBorders>
              <w:top w:val="nil"/>
              <w:left w:val="nil"/>
              <w:bottom w:val="nil"/>
              <w:right w:val="nil"/>
            </w:tcBorders>
            <w:shd w:val="clear" w:color="000000" w:fill="FFFFFF"/>
            <w:vAlign w:val="center"/>
            <w:hideMark/>
          </w:tcPr>
          <w:p w14:paraId="28ED75BC" w14:textId="77777777" w:rsidR="00C1699F" w:rsidRPr="00C1699F" w:rsidRDefault="00C1699F" w:rsidP="00C1699F">
            <w:pPr>
              <w:jc w:val="center"/>
              <w:rPr>
                <w:ins w:id="29749" w:author="Francisco Timoni" w:date="2020-10-29T10:31:00Z"/>
                <w:rFonts w:ascii="Open Sans" w:hAnsi="Open Sans" w:cs="Open Sans"/>
                <w:color w:val="000000"/>
                <w:sz w:val="14"/>
                <w:szCs w:val="14"/>
              </w:rPr>
            </w:pPr>
            <w:ins w:id="29750" w:author="Francisco Timoni" w:date="2020-10-29T10:31:00Z">
              <w:r w:rsidRPr="00C1699F">
                <w:rPr>
                  <w:rFonts w:ascii="Open Sans" w:hAnsi="Open Sans" w:cs="Open Sans"/>
                  <w:color w:val="000000"/>
                  <w:sz w:val="14"/>
                  <w:szCs w:val="14"/>
                </w:rPr>
                <w:t>01/01/2035</w:t>
              </w:r>
            </w:ins>
          </w:p>
        </w:tc>
      </w:tr>
      <w:tr w:rsidR="00C1699F" w:rsidRPr="00C1699F" w14:paraId="6D675107" w14:textId="77777777" w:rsidTr="00C1699F">
        <w:trPr>
          <w:trHeight w:val="288"/>
          <w:jc w:val="center"/>
          <w:ins w:id="29751" w:author="Francisco Timoni" w:date="2020-10-29T10:31:00Z"/>
        </w:trPr>
        <w:tc>
          <w:tcPr>
            <w:tcW w:w="899" w:type="dxa"/>
            <w:tcBorders>
              <w:top w:val="nil"/>
              <w:left w:val="nil"/>
              <w:bottom w:val="nil"/>
              <w:right w:val="nil"/>
            </w:tcBorders>
            <w:shd w:val="clear" w:color="auto" w:fill="auto"/>
            <w:vAlign w:val="center"/>
            <w:hideMark/>
          </w:tcPr>
          <w:p w14:paraId="477C3744" w14:textId="77777777" w:rsidR="00C1699F" w:rsidRPr="00C1699F" w:rsidRDefault="00C1699F" w:rsidP="00C1699F">
            <w:pPr>
              <w:jc w:val="center"/>
              <w:rPr>
                <w:ins w:id="29752" w:author="Francisco Timoni" w:date="2020-10-29T10:31:00Z"/>
                <w:rFonts w:ascii="Open Sans" w:hAnsi="Open Sans" w:cs="Open Sans"/>
                <w:color w:val="000000"/>
                <w:sz w:val="14"/>
                <w:szCs w:val="14"/>
              </w:rPr>
            </w:pPr>
            <w:ins w:id="29753" w:author="Francisco Timoni" w:date="2020-10-29T10:31:00Z">
              <w:r w:rsidRPr="00C1699F">
                <w:rPr>
                  <w:rFonts w:ascii="Open Sans" w:hAnsi="Open Sans" w:cs="Open Sans"/>
                  <w:color w:val="000000"/>
                  <w:sz w:val="14"/>
                  <w:szCs w:val="14"/>
                </w:rPr>
                <w:t>180</w:t>
              </w:r>
            </w:ins>
          </w:p>
        </w:tc>
        <w:tc>
          <w:tcPr>
            <w:tcW w:w="2500" w:type="dxa"/>
            <w:tcBorders>
              <w:top w:val="nil"/>
              <w:left w:val="nil"/>
              <w:bottom w:val="nil"/>
              <w:right w:val="nil"/>
            </w:tcBorders>
            <w:shd w:val="clear" w:color="000000" w:fill="FFFFFF"/>
            <w:vAlign w:val="center"/>
            <w:hideMark/>
          </w:tcPr>
          <w:p w14:paraId="0360FAFB" w14:textId="77777777" w:rsidR="00C1699F" w:rsidRPr="00C1699F" w:rsidRDefault="00C1699F" w:rsidP="00C1699F">
            <w:pPr>
              <w:rPr>
                <w:ins w:id="29754" w:author="Francisco Timoni" w:date="2020-10-29T10:31:00Z"/>
                <w:rFonts w:ascii="Open Sans" w:hAnsi="Open Sans" w:cs="Open Sans"/>
                <w:color w:val="000000"/>
                <w:sz w:val="14"/>
                <w:szCs w:val="14"/>
              </w:rPr>
            </w:pPr>
            <w:ins w:id="29755" w:author="Francisco Timoni" w:date="2020-10-29T10:31:00Z">
              <w:r w:rsidRPr="00C1699F">
                <w:rPr>
                  <w:rFonts w:ascii="Open Sans" w:hAnsi="Open Sans" w:cs="Open Sans"/>
                  <w:color w:val="000000"/>
                  <w:sz w:val="14"/>
                  <w:szCs w:val="14"/>
                </w:rPr>
                <w:t>JARDIM GIRASSOL I - QD15 LT15</w:t>
              </w:r>
            </w:ins>
          </w:p>
        </w:tc>
        <w:tc>
          <w:tcPr>
            <w:tcW w:w="3122" w:type="dxa"/>
            <w:tcBorders>
              <w:top w:val="nil"/>
              <w:left w:val="nil"/>
              <w:bottom w:val="nil"/>
              <w:right w:val="nil"/>
            </w:tcBorders>
            <w:shd w:val="clear" w:color="000000" w:fill="FFFFFF"/>
            <w:vAlign w:val="center"/>
            <w:hideMark/>
          </w:tcPr>
          <w:p w14:paraId="3A892967" w14:textId="77777777" w:rsidR="00C1699F" w:rsidRPr="00C1699F" w:rsidRDefault="00C1699F" w:rsidP="00C1699F">
            <w:pPr>
              <w:rPr>
                <w:ins w:id="29756" w:author="Francisco Timoni" w:date="2020-10-29T10:31:00Z"/>
                <w:rFonts w:ascii="Open Sans" w:hAnsi="Open Sans" w:cs="Open Sans"/>
                <w:color w:val="000000"/>
                <w:sz w:val="14"/>
                <w:szCs w:val="14"/>
              </w:rPr>
            </w:pPr>
            <w:ins w:id="29757" w:author="Francisco Timoni" w:date="2020-10-29T10:31:00Z">
              <w:r w:rsidRPr="00C1699F">
                <w:rPr>
                  <w:rFonts w:ascii="Open Sans" w:hAnsi="Open Sans" w:cs="Open Sans"/>
                  <w:color w:val="000000"/>
                  <w:sz w:val="14"/>
                  <w:szCs w:val="14"/>
                </w:rPr>
                <w:t>PERCIVAL BATISTA</w:t>
              </w:r>
            </w:ins>
          </w:p>
        </w:tc>
        <w:tc>
          <w:tcPr>
            <w:tcW w:w="1261" w:type="dxa"/>
            <w:tcBorders>
              <w:top w:val="nil"/>
              <w:left w:val="nil"/>
              <w:bottom w:val="nil"/>
              <w:right w:val="nil"/>
            </w:tcBorders>
            <w:shd w:val="clear" w:color="000000" w:fill="FFFFFF"/>
            <w:vAlign w:val="center"/>
            <w:hideMark/>
          </w:tcPr>
          <w:p w14:paraId="3B06336D" w14:textId="77777777" w:rsidR="00C1699F" w:rsidRPr="00C1699F" w:rsidRDefault="00C1699F" w:rsidP="00C1699F">
            <w:pPr>
              <w:jc w:val="center"/>
              <w:rPr>
                <w:ins w:id="29758" w:author="Francisco Timoni" w:date="2020-10-29T10:31:00Z"/>
                <w:rFonts w:ascii="Open Sans" w:hAnsi="Open Sans" w:cs="Open Sans"/>
                <w:color w:val="000000"/>
                <w:sz w:val="14"/>
                <w:szCs w:val="14"/>
              </w:rPr>
            </w:pPr>
            <w:ins w:id="29759" w:author="Francisco Timoni" w:date="2020-10-29T10:31:00Z">
              <w:r w:rsidRPr="00C1699F">
                <w:rPr>
                  <w:rFonts w:ascii="Open Sans" w:hAnsi="Open Sans" w:cs="Open Sans"/>
                  <w:color w:val="000000"/>
                  <w:sz w:val="14"/>
                  <w:szCs w:val="14"/>
                </w:rPr>
                <w:t>12161388851</w:t>
              </w:r>
            </w:ins>
          </w:p>
        </w:tc>
        <w:tc>
          <w:tcPr>
            <w:tcW w:w="1400" w:type="dxa"/>
            <w:tcBorders>
              <w:top w:val="nil"/>
              <w:left w:val="nil"/>
              <w:bottom w:val="nil"/>
              <w:right w:val="nil"/>
            </w:tcBorders>
            <w:shd w:val="clear" w:color="000000" w:fill="FFFFFF"/>
            <w:vAlign w:val="center"/>
            <w:hideMark/>
          </w:tcPr>
          <w:p w14:paraId="77EFC2B9" w14:textId="77777777" w:rsidR="00C1699F" w:rsidRPr="00C1699F" w:rsidRDefault="00C1699F" w:rsidP="00C1699F">
            <w:pPr>
              <w:jc w:val="right"/>
              <w:rPr>
                <w:ins w:id="29760" w:author="Francisco Timoni" w:date="2020-10-29T10:31:00Z"/>
                <w:rFonts w:ascii="Open Sans" w:hAnsi="Open Sans" w:cs="Open Sans"/>
                <w:color w:val="000000"/>
                <w:sz w:val="14"/>
                <w:szCs w:val="14"/>
              </w:rPr>
            </w:pPr>
            <w:ins w:id="29761" w:author="Francisco Timoni" w:date="2020-10-29T10:31:00Z">
              <w:r w:rsidRPr="00C1699F">
                <w:rPr>
                  <w:rFonts w:ascii="Open Sans" w:hAnsi="Open Sans" w:cs="Open Sans"/>
                  <w:color w:val="000000"/>
                  <w:sz w:val="14"/>
                  <w:szCs w:val="14"/>
                </w:rPr>
                <w:t>59.396,75</w:t>
              </w:r>
            </w:ins>
          </w:p>
        </w:tc>
        <w:tc>
          <w:tcPr>
            <w:tcW w:w="1400" w:type="dxa"/>
            <w:tcBorders>
              <w:top w:val="nil"/>
              <w:left w:val="nil"/>
              <w:bottom w:val="nil"/>
              <w:right w:val="nil"/>
            </w:tcBorders>
            <w:shd w:val="clear" w:color="000000" w:fill="FFFFFF"/>
            <w:vAlign w:val="center"/>
            <w:hideMark/>
          </w:tcPr>
          <w:p w14:paraId="440E2326" w14:textId="77777777" w:rsidR="00C1699F" w:rsidRPr="00C1699F" w:rsidRDefault="00C1699F" w:rsidP="00C1699F">
            <w:pPr>
              <w:jc w:val="center"/>
              <w:rPr>
                <w:ins w:id="29762" w:author="Francisco Timoni" w:date="2020-10-29T10:31:00Z"/>
                <w:rFonts w:ascii="Open Sans" w:hAnsi="Open Sans" w:cs="Open Sans"/>
                <w:color w:val="000000"/>
                <w:sz w:val="14"/>
                <w:szCs w:val="14"/>
              </w:rPr>
            </w:pPr>
            <w:ins w:id="29763" w:author="Francisco Timoni" w:date="2020-10-29T10:31:00Z">
              <w:r w:rsidRPr="00C1699F">
                <w:rPr>
                  <w:rFonts w:ascii="Open Sans" w:hAnsi="Open Sans" w:cs="Open Sans"/>
                  <w:color w:val="000000"/>
                  <w:sz w:val="14"/>
                  <w:szCs w:val="14"/>
                </w:rPr>
                <w:t>01/10/2035</w:t>
              </w:r>
            </w:ins>
          </w:p>
        </w:tc>
      </w:tr>
      <w:tr w:rsidR="00C1699F" w:rsidRPr="00C1699F" w14:paraId="4D07C710" w14:textId="77777777" w:rsidTr="00C1699F">
        <w:trPr>
          <w:trHeight w:val="288"/>
          <w:jc w:val="center"/>
          <w:ins w:id="29764" w:author="Francisco Timoni" w:date="2020-10-29T10:31:00Z"/>
        </w:trPr>
        <w:tc>
          <w:tcPr>
            <w:tcW w:w="899" w:type="dxa"/>
            <w:tcBorders>
              <w:top w:val="nil"/>
              <w:left w:val="nil"/>
              <w:bottom w:val="nil"/>
              <w:right w:val="nil"/>
            </w:tcBorders>
            <w:shd w:val="clear" w:color="auto" w:fill="auto"/>
            <w:vAlign w:val="center"/>
            <w:hideMark/>
          </w:tcPr>
          <w:p w14:paraId="2F9C6CC9" w14:textId="77777777" w:rsidR="00C1699F" w:rsidRPr="00C1699F" w:rsidRDefault="00C1699F" w:rsidP="00C1699F">
            <w:pPr>
              <w:jc w:val="center"/>
              <w:rPr>
                <w:ins w:id="29765" w:author="Francisco Timoni" w:date="2020-10-29T10:31:00Z"/>
                <w:rFonts w:ascii="Open Sans" w:hAnsi="Open Sans" w:cs="Open Sans"/>
                <w:color w:val="000000"/>
                <w:sz w:val="14"/>
                <w:szCs w:val="14"/>
              </w:rPr>
            </w:pPr>
            <w:ins w:id="29766" w:author="Francisco Timoni" w:date="2020-10-29T10:31:00Z">
              <w:r w:rsidRPr="00C1699F">
                <w:rPr>
                  <w:rFonts w:ascii="Open Sans" w:hAnsi="Open Sans" w:cs="Open Sans"/>
                  <w:color w:val="000000"/>
                  <w:sz w:val="14"/>
                  <w:szCs w:val="14"/>
                </w:rPr>
                <w:t>181</w:t>
              </w:r>
            </w:ins>
          </w:p>
        </w:tc>
        <w:tc>
          <w:tcPr>
            <w:tcW w:w="2500" w:type="dxa"/>
            <w:tcBorders>
              <w:top w:val="nil"/>
              <w:left w:val="nil"/>
              <w:bottom w:val="nil"/>
              <w:right w:val="nil"/>
            </w:tcBorders>
            <w:shd w:val="clear" w:color="000000" w:fill="FFFFFF"/>
            <w:vAlign w:val="center"/>
            <w:hideMark/>
          </w:tcPr>
          <w:p w14:paraId="1F061C96" w14:textId="77777777" w:rsidR="00C1699F" w:rsidRPr="00C1699F" w:rsidRDefault="00C1699F" w:rsidP="00C1699F">
            <w:pPr>
              <w:rPr>
                <w:ins w:id="29767" w:author="Francisco Timoni" w:date="2020-10-29T10:31:00Z"/>
                <w:rFonts w:ascii="Open Sans" w:hAnsi="Open Sans" w:cs="Open Sans"/>
                <w:color w:val="000000"/>
                <w:sz w:val="14"/>
                <w:szCs w:val="14"/>
              </w:rPr>
            </w:pPr>
            <w:ins w:id="29768" w:author="Francisco Timoni" w:date="2020-10-29T10:31:00Z">
              <w:r w:rsidRPr="00C1699F">
                <w:rPr>
                  <w:rFonts w:ascii="Open Sans" w:hAnsi="Open Sans" w:cs="Open Sans"/>
                  <w:color w:val="000000"/>
                  <w:sz w:val="14"/>
                  <w:szCs w:val="14"/>
                </w:rPr>
                <w:t>JARDIM GIRASSOL I - QD15 LT24</w:t>
              </w:r>
            </w:ins>
          </w:p>
        </w:tc>
        <w:tc>
          <w:tcPr>
            <w:tcW w:w="3122" w:type="dxa"/>
            <w:tcBorders>
              <w:top w:val="nil"/>
              <w:left w:val="nil"/>
              <w:bottom w:val="nil"/>
              <w:right w:val="nil"/>
            </w:tcBorders>
            <w:shd w:val="clear" w:color="000000" w:fill="FFFFFF"/>
            <w:vAlign w:val="center"/>
            <w:hideMark/>
          </w:tcPr>
          <w:p w14:paraId="4883577F" w14:textId="77777777" w:rsidR="00C1699F" w:rsidRPr="00C1699F" w:rsidRDefault="00C1699F" w:rsidP="00C1699F">
            <w:pPr>
              <w:rPr>
                <w:ins w:id="29769" w:author="Francisco Timoni" w:date="2020-10-29T10:31:00Z"/>
                <w:rFonts w:ascii="Open Sans" w:hAnsi="Open Sans" w:cs="Open Sans"/>
                <w:color w:val="000000"/>
                <w:sz w:val="14"/>
                <w:szCs w:val="14"/>
              </w:rPr>
            </w:pPr>
            <w:ins w:id="29770" w:author="Francisco Timoni" w:date="2020-10-29T10:31:00Z">
              <w:r w:rsidRPr="00C1699F">
                <w:rPr>
                  <w:rFonts w:ascii="Open Sans" w:hAnsi="Open Sans" w:cs="Open Sans"/>
                  <w:color w:val="000000"/>
                  <w:sz w:val="14"/>
                  <w:szCs w:val="14"/>
                </w:rPr>
                <w:t>GISELE LUÍZA TAYAR GOULART</w:t>
              </w:r>
            </w:ins>
          </w:p>
        </w:tc>
        <w:tc>
          <w:tcPr>
            <w:tcW w:w="1261" w:type="dxa"/>
            <w:tcBorders>
              <w:top w:val="nil"/>
              <w:left w:val="nil"/>
              <w:bottom w:val="nil"/>
              <w:right w:val="nil"/>
            </w:tcBorders>
            <w:shd w:val="clear" w:color="000000" w:fill="FFFFFF"/>
            <w:vAlign w:val="center"/>
            <w:hideMark/>
          </w:tcPr>
          <w:p w14:paraId="71C07508" w14:textId="77777777" w:rsidR="00C1699F" w:rsidRPr="00C1699F" w:rsidRDefault="00C1699F" w:rsidP="00C1699F">
            <w:pPr>
              <w:jc w:val="center"/>
              <w:rPr>
                <w:ins w:id="29771" w:author="Francisco Timoni" w:date="2020-10-29T10:31:00Z"/>
                <w:rFonts w:ascii="Open Sans" w:hAnsi="Open Sans" w:cs="Open Sans"/>
                <w:color w:val="000000"/>
                <w:sz w:val="14"/>
                <w:szCs w:val="14"/>
              </w:rPr>
            </w:pPr>
            <w:ins w:id="29772" w:author="Francisco Timoni" w:date="2020-10-29T10:31:00Z">
              <w:r w:rsidRPr="00C1699F">
                <w:rPr>
                  <w:rFonts w:ascii="Open Sans" w:hAnsi="Open Sans" w:cs="Open Sans"/>
                  <w:color w:val="000000"/>
                  <w:sz w:val="14"/>
                  <w:szCs w:val="14"/>
                </w:rPr>
                <w:t>37938257877</w:t>
              </w:r>
            </w:ins>
          </w:p>
        </w:tc>
        <w:tc>
          <w:tcPr>
            <w:tcW w:w="1400" w:type="dxa"/>
            <w:tcBorders>
              <w:top w:val="nil"/>
              <w:left w:val="nil"/>
              <w:bottom w:val="nil"/>
              <w:right w:val="nil"/>
            </w:tcBorders>
            <w:shd w:val="clear" w:color="000000" w:fill="FFFFFF"/>
            <w:vAlign w:val="center"/>
            <w:hideMark/>
          </w:tcPr>
          <w:p w14:paraId="7F56A232" w14:textId="77777777" w:rsidR="00C1699F" w:rsidRPr="00C1699F" w:rsidRDefault="00C1699F" w:rsidP="00C1699F">
            <w:pPr>
              <w:jc w:val="right"/>
              <w:rPr>
                <w:ins w:id="29773" w:author="Francisco Timoni" w:date="2020-10-29T10:31:00Z"/>
                <w:rFonts w:ascii="Open Sans" w:hAnsi="Open Sans" w:cs="Open Sans"/>
                <w:color w:val="000000"/>
                <w:sz w:val="14"/>
                <w:szCs w:val="14"/>
              </w:rPr>
            </w:pPr>
            <w:ins w:id="29774" w:author="Francisco Timoni" w:date="2020-10-29T10:31:00Z">
              <w:r w:rsidRPr="00C1699F">
                <w:rPr>
                  <w:rFonts w:ascii="Open Sans" w:hAnsi="Open Sans" w:cs="Open Sans"/>
                  <w:color w:val="000000"/>
                  <w:sz w:val="14"/>
                  <w:szCs w:val="14"/>
                </w:rPr>
                <w:t>57.654,61</w:t>
              </w:r>
            </w:ins>
          </w:p>
        </w:tc>
        <w:tc>
          <w:tcPr>
            <w:tcW w:w="1400" w:type="dxa"/>
            <w:tcBorders>
              <w:top w:val="nil"/>
              <w:left w:val="nil"/>
              <w:bottom w:val="nil"/>
              <w:right w:val="nil"/>
            </w:tcBorders>
            <w:shd w:val="clear" w:color="000000" w:fill="FFFFFF"/>
            <w:vAlign w:val="center"/>
            <w:hideMark/>
          </w:tcPr>
          <w:p w14:paraId="399966C1" w14:textId="77777777" w:rsidR="00C1699F" w:rsidRPr="00C1699F" w:rsidRDefault="00C1699F" w:rsidP="00C1699F">
            <w:pPr>
              <w:jc w:val="center"/>
              <w:rPr>
                <w:ins w:id="29775" w:author="Francisco Timoni" w:date="2020-10-29T10:31:00Z"/>
                <w:rFonts w:ascii="Open Sans" w:hAnsi="Open Sans" w:cs="Open Sans"/>
                <w:color w:val="000000"/>
                <w:sz w:val="14"/>
                <w:szCs w:val="14"/>
              </w:rPr>
            </w:pPr>
            <w:ins w:id="29776" w:author="Francisco Timoni" w:date="2020-10-29T10:31:00Z">
              <w:r w:rsidRPr="00C1699F">
                <w:rPr>
                  <w:rFonts w:ascii="Open Sans" w:hAnsi="Open Sans" w:cs="Open Sans"/>
                  <w:color w:val="000000"/>
                  <w:sz w:val="14"/>
                  <w:szCs w:val="14"/>
                </w:rPr>
                <w:t>01/01/2035</w:t>
              </w:r>
            </w:ins>
          </w:p>
        </w:tc>
      </w:tr>
      <w:tr w:rsidR="00C1699F" w:rsidRPr="00C1699F" w14:paraId="3574ADA6" w14:textId="77777777" w:rsidTr="00C1699F">
        <w:trPr>
          <w:trHeight w:val="288"/>
          <w:jc w:val="center"/>
          <w:ins w:id="29777" w:author="Francisco Timoni" w:date="2020-10-29T10:31:00Z"/>
        </w:trPr>
        <w:tc>
          <w:tcPr>
            <w:tcW w:w="899" w:type="dxa"/>
            <w:tcBorders>
              <w:top w:val="nil"/>
              <w:left w:val="nil"/>
              <w:bottom w:val="nil"/>
              <w:right w:val="nil"/>
            </w:tcBorders>
            <w:shd w:val="clear" w:color="auto" w:fill="auto"/>
            <w:vAlign w:val="center"/>
            <w:hideMark/>
          </w:tcPr>
          <w:p w14:paraId="3E6C9F8F" w14:textId="77777777" w:rsidR="00C1699F" w:rsidRPr="00C1699F" w:rsidRDefault="00C1699F" w:rsidP="00C1699F">
            <w:pPr>
              <w:jc w:val="center"/>
              <w:rPr>
                <w:ins w:id="29778" w:author="Francisco Timoni" w:date="2020-10-29T10:31:00Z"/>
                <w:rFonts w:ascii="Open Sans" w:hAnsi="Open Sans" w:cs="Open Sans"/>
                <w:color w:val="000000"/>
                <w:sz w:val="14"/>
                <w:szCs w:val="14"/>
              </w:rPr>
            </w:pPr>
            <w:ins w:id="29779" w:author="Francisco Timoni" w:date="2020-10-29T10:31:00Z">
              <w:r w:rsidRPr="00C1699F">
                <w:rPr>
                  <w:rFonts w:ascii="Open Sans" w:hAnsi="Open Sans" w:cs="Open Sans"/>
                  <w:color w:val="000000"/>
                  <w:sz w:val="14"/>
                  <w:szCs w:val="14"/>
                </w:rPr>
                <w:t>182</w:t>
              </w:r>
            </w:ins>
          </w:p>
        </w:tc>
        <w:tc>
          <w:tcPr>
            <w:tcW w:w="2500" w:type="dxa"/>
            <w:tcBorders>
              <w:top w:val="nil"/>
              <w:left w:val="nil"/>
              <w:bottom w:val="nil"/>
              <w:right w:val="nil"/>
            </w:tcBorders>
            <w:shd w:val="clear" w:color="000000" w:fill="FFFFFF"/>
            <w:vAlign w:val="center"/>
            <w:hideMark/>
          </w:tcPr>
          <w:p w14:paraId="6831F641" w14:textId="77777777" w:rsidR="00C1699F" w:rsidRPr="00C1699F" w:rsidRDefault="00C1699F" w:rsidP="00C1699F">
            <w:pPr>
              <w:rPr>
                <w:ins w:id="29780" w:author="Francisco Timoni" w:date="2020-10-29T10:31:00Z"/>
                <w:rFonts w:ascii="Open Sans" w:hAnsi="Open Sans" w:cs="Open Sans"/>
                <w:color w:val="000000"/>
                <w:sz w:val="14"/>
                <w:szCs w:val="14"/>
              </w:rPr>
            </w:pPr>
            <w:ins w:id="29781" w:author="Francisco Timoni" w:date="2020-10-29T10:31:00Z">
              <w:r w:rsidRPr="00C1699F">
                <w:rPr>
                  <w:rFonts w:ascii="Open Sans" w:hAnsi="Open Sans" w:cs="Open Sans"/>
                  <w:color w:val="000000"/>
                  <w:sz w:val="14"/>
                  <w:szCs w:val="14"/>
                </w:rPr>
                <w:t>JARDIM GIRASSOL I - QD15 LT34</w:t>
              </w:r>
            </w:ins>
          </w:p>
        </w:tc>
        <w:tc>
          <w:tcPr>
            <w:tcW w:w="3122" w:type="dxa"/>
            <w:tcBorders>
              <w:top w:val="nil"/>
              <w:left w:val="nil"/>
              <w:bottom w:val="nil"/>
              <w:right w:val="nil"/>
            </w:tcBorders>
            <w:shd w:val="clear" w:color="000000" w:fill="FFFFFF"/>
            <w:vAlign w:val="center"/>
            <w:hideMark/>
          </w:tcPr>
          <w:p w14:paraId="5FC11C7D" w14:textId="77777777" w:rsidR="00C1699F" w:rsidRPr="00C1699F" w:rsidRDefault="00C1699F" w:rsidP="00C1699F">
            <w:pPr>
              <w:rPr>
                <w:ins w:id="29782" w:author="Francisco Timoni" w:date="2020-10-29T10:31:00Z"/>
                <w:rFonts w:ascii="Open Sans" w:hAnsi="Open Sans" w:cs="Open Sans"/>
                <w:color w:val="000000"/>
                <w:sz w:val="14"/>
                <w:szCs w:val="14"/>
              </w:rPr>
            </w:pPr>
            <w:ins w:id="29783" w:author="Francisco Timoni" w:date="2020-10-29T10:31:00Z">
              <w:r w:rsidRPr="00C1699F">
                <w:rPr>
                  <w:rFonts w:ascii="Open Sans" w:hAnsi="Open Sans" w:cs="Open Sans"/>
                  <w:color w:val="000000"/>
                  <w:sz w:val="14"/>
                  <w:szCs w:val="14"/>
                </w:rPr>
                <w:t>RAILSON BARROS SANTOS</w:t>
              </w:r>
            </w:ins>
          </w:p>
        </w:tc>
        <w:tc>
          <w:tcPr>
            <w:tcW w:w="1261" w:type="dxa"/>
            <w:tcBorders>
              <w:top w:val="nil"/>
              <w:left w:val="nil"/>
              <w:bottom w:val="nil"/>
              <w:right w:val="nil"/>
            </w:tcBorders>
            <w:shd w:val="clear" w:color="000000" w:fill="FFFFFF"/>
            <w:vAlign w:val="center"/>
            <w:hideMark/>
          </w:tcPr>
          <w:p w14:paraId="0E6ED170" w14:textId="77777777" w:rsidR="00C1699F" w:rsidRPr="00C1699F" w:rsidRDefault="00C1699F" w:rsidP="00C1699F">
            <w:pPr>
              <w:jc w:val="center"/>
              <w:rPr>
                <w:ins w:id="29784" w:author="Francisco Timoni" w:date="2020-10-29T10:31:00Z"/>
                <w:rFonts w:ascii="Open Sans" w:hAnsi="Open Sans" w:cs="Open Sans"/>
                <w:color w:val="000000"/>
                <w:sz w:val="14"/>
                <w:szCs w:val="14"/>
              </w:rPr>
            </w:pPr>
            <w:ins w:id="29785" w:author="Francisco Timoni" w:date="2020-10-29T10:31:00Z">
              <w:r w:rsidRPr="00C1699F">
                <w:rPr>
                  <w:rFonts w:ascii="Open Sans" w:hAnsi="Open Sans" w:cs="Open Sans"/>
                  <w:color w:val="000000"/>
                  <w:sz w:val="14"/>
                  <w:szCs w:val="14"/>
                </w:rPr>
                <w:t>03638465659</w:t>
              </w:r>
            </w:ins>
          </w:p>
        </w:tc>
        <w:tc>
          <w:tcPr>
            <w:tcW w:w="1400" w:type="dxa"/>
            <w:tcBorders>
              <w:top w:val="nil"/>
              <w:left w:val="nil"/>
              <w:bottom w:val="nil"/>
              <w:right w:val="nil"/>
            </w:tcBorders>
            <w:shd w:val="clear" w:color="000000" w:fill="FFFFFF"/>
            <w:vAlign w:val="center"/>
            <w:hideMark/>
          </w:tcPr>
          <w:p w14:paraId="4C6569FD" w14:textId="77777777" w:rsidR="00C1699F" w:rsidRPr="00C1699F" w:rsidRDefault="00C1699F" w:rsidP="00C1699F">
            <w:pPr>
              <w:jc w:val="right"/>
              <w:rPr>
                <w:ins w:id="29786" w:author="Francisco Timoni" w:date="2020-10-29T10:31:00Z"/>
                <w:rFonts w:ascii="Open Sans" w:hAnsi="Open Sans" w:cs="Open Sans"/>
                <w:color w:val="000000"/>
                <w:sz w:val="14"/>
                <w:szCs w:val="14"/>
              </w:rPr>
            </w:pPr>
            <w:ins w:id="29787" w:author="Francisco Timoni" w:date="2020-10-29T10:31:00Z">
              <w:r w:rsidRPr="00C1699F">
                <w:rPr>
                  <w:rFonts w:ascii="Open Sans" w:hAnsi="Open Sans" w:cs="Open Sans"/>
                  <w:color w:val="000000"/>
                  <w:sz w:val="14"/>
                  <w:szCs w:val="14"/>
                </w:rPr>
                <w:t>56.440,21</w:t>
              </w:r>
            </w:ins>
          </w:p>
        </w:tc>
        <w:tc>
          <w:tcPr>
            <w:tcW w:w="1400" w:type="dxa"/>
            <w:tcBorders>
              <w:top w:val="nil"/>
              <w:left w:val="nil"/>
              <w:bottom w:val="nil"/>
              <w:right w:val="nil"/>
            </w:tcBorders>
            <w:shd w:val="clear" w:color="000000" w:fill="FFFFFF"/>
            <w:vAlign w:val="center"/>
            <w:hideMark/>
          </w:tcPr>
          <w:p w14:paraId="699FE081" w14:textId="77777777" w:rsidR="00C1699F" w:rsidRPr="00C1699F" w:rsidRDefault="00C1699F" w:rsidP="00C1699F">
            <w:pPr>
              <w:jc w:val="center"/>
              <w:rPr>
                <w:ins w:id="29788" w:author="Francisco Timoni" w:date="2020-10-29T10:31:00Z"/>
                <w:rFonts w:ascii="Open Sans" w:hAnsi="Open Sans" w:cs="Open Sans"/>
                <w:color w:val="000000"/>
                <w:sz w:val="14"/>
                <w:szCs w:val="14"/>
              </w:rPr>
            </w:pPr>
            <w:ins w:id="29789" w:author="Francisco Timoni" w:date="2020-10-29T10:31:00Z">
              <w:r w:rsidRPr="00C1699F">
                <w:rPr>
                  <w:rFonts w:ascii="Open Sans" w:hAnsi="Open Sans" w:cs="Open Sans"/>
                  <w:color w:val="000000"/>
                  <w:sz w:val="14"/>
                  <w:szCs w:val="14"/>
                </w:rPr>
                <w:t>01/07/2034</w:t>
              </w:r>
            </w:ins>
          </w:p>
        </w:tc>
      </w:tr>
      <w:tr w:rsidR="00C1699F" w:rsidRPr="00C1699F" w14:paraId="7AD6475B" w14:textId="77777777" w:rsidTr="00C1699F">
        <w:trPr>
          <w:trHeight w:val="288"/>
          <w:jc w:val="center"/>
          <w:ins w:id="29790" w:author="Francisco Timoni" w:date="2020-10-29T10:31:00Z"/>
        </w:trPr>
        <w:tc>
          <w:tcPr>
            <w:tcW w:w="899" w:type="dxa"/>
            <w:tcBorders>
              <w:top w:val="nil"/>
              <w:left w:val="nil"/>
              <w:bottom w:val="nil"/>
              <w:right w:val="nil"/>
            </w:tcBorders>
            <w:shd w:val="clear" w:color="auto" w:fill="auto"/>
            <w:vAlign w:val="center"/>
            <w:hideMark/>
          </w:tcPr>
          <w:p w14:paraId="58368BA6" w14:textId="77777777" w:rsidR="00C1699F" w:rsidRPr="00C1699F" w:rsidRDefault="00C1699F" w:rsidP="00C1699F">
            <w:pPr>
              <w:jc w:val="center"/>
              <w:rPr>
                <w:ins w:id="29791" w:author="Francisco Timoni" w:date="2020-10-29T10:31:00Z"/>
                <w:rFonts w:ascii="Open Sans" w:hAnsi="Open Sans" w:cs="Open Sans"/>
                <w:color w:val="000000"/>
                <w:sz w:val="14"/>
                <w:szCs w:val="14"/>
              </w:rPr>
            </w:pPr>
            <w:ins w:id="29792" w:author="Francisco Timoni" w:date="2020-10-29T10:31:00Z">
              <w:r w:rsidRPr="00C1699F">
                <w:rPr>
                  <w:rFonts w:ascii="Open Sans" w:hAnsi="Open Sans" w:cs="Open Sans"/>
                  <w:color w:val="000000"/>
                  <w:sz w:val="14"/>
                  <w:szCs w:val="14"/>
                </w:rPr>
                <w:t>183</w:t>
              </w:r>
            </w:ins>
          </w:p>
        </w:tc>
        <w:tc>
          <w:tcPr>
            <w:tcW w:w="2500" w:type="dxa"/>
            <w:tcBorders>
              <w:top w:val="nil"/>
              <w:left w:val="nil"/>
              <w:bottom w:val="nil"/>
              <w:right w:val="nil"/>
            </w:tcBorders>
            <w:shd w:val="clear" w:color="000000" w:fill="FFFFFF"/>
            <w:vAlign w:val="center"/>
            <w:hideMark/>
          </w:tcPr>
          <w:p w14:paraId="3F98510C" w14:textId="77777777" w:rsidR="00C1699F" w:rsidRPr="00C1699F" w:rsidRDefault="00C1699F" w:rsidP="00C1699F">
            <w:pPr>
              <w:rPr>
                <w:ins w:id="29793" w:author="Francisco Timoni" w:date="2020-10-29T10:31:00Z"/>
                <w:rFonts w:ascii="Open Sans" w:hAnsi="Open Sans" w:cs="Open Sans"/>
                <w:color w:val="000000"/>
                <w:sz w:val="14"/>
                <w:szCs w:val="14"/>
              </w:rPr>
            </w:pPr>
            <w:ins w:id="29794" w:author="Francisco Timoni" w:date="2020-10-29T10:31:00Z">
              <w:r w:rsidRPr="00C1699F">
                <w:rPr>
                  <w:rFonts w:ascii="Open Sans" w:hAnsi="Open Sans" w:cs="Open Sans"/>
                  <w:color w:val="000000"/>
                  <w:sz w:val="14"/>
                  <w:szCs w:val="14"/>
                </w:rPr>
                <w:t>JARDIM GIRASSOL I - QD15 LT35</w:t>
              </w:r>
            </w:ins>
          </w:p>
        </w:tc>
        <w:tc>
          <w:tcPr>
            <w:tcW w:w="3122" w:type="dxa"/>
            <w:tcBorders>
              <w:top w:val="nil"/>
              <w:left w:val="nil"/>
              <w:bottom w:val="nil"/>
              <w:right w:val="nil"/>
            </w:tcBorders>
            <w:shd w:val="clear" w:color="000000" w:fill="FFFFFF"/>
            <w:vAlign w:val="center"/>
            <w:hideMark/>
          </w:tcPr>
          <w:p w14:paraId="516A08DC" w14:textId="77777777" w:rsidR="00C1699F" w:rsidRPr="00C1699F" w:rsidRDefault="00C1699F" w:rsidP="00C1699F">
            <w:pPr>
              <w:rPr>
                <w:ins w:id="29795" w:author="Francisco Timoni" w:date="2020-10-29T10:31:00Z"/>
                <w:rFonts w:ascii="Open Sans" w:hAnsi="Open Sans" w:cs="Open Sans"/>
                <w:color w:val="000000"/>
                <w:sz w:val="14"/>
                <w:szCs w:val="14"/>
              </w:rPr>
            </w:pPr>
            <w:ins w:id="29796" w:author="Francisco Timoni" w:date="2020-10-29T10:31:00Z">
              <w:r w:rsidRPr="00C1699F">
                <w:rPr>
                  <w:rFonts w:ascii="Open Sans" w:hAnsi="Open Sans" w:cs="Open Sans"/>
                  <w:color w:val="000000"/>
                  <w:sz w:val="14"/>
                  <w:szCs w:val="14"/>
                </w:rPr>
                <w:t>ADINALDO DELFINO</w:t>
              </w:r>
            </w:ins>
          </w:p>
        </w:tc>
        <w:tc>
          <w:tcPr>
            <w:tcW w:w="1261" w:type="dxa"/>
            <w:tcBorders>
              <w:top w:val="nil"/>
              <w:left w:val="nil"/>
              <w:bottom w:val="nil"/>
              <w:right w:val="nil"/>
            </w:tcBorders>
            <w:shd w:val="clear" w:color="000000" w:fill="FFFFFF"/>
            <w:vAlign w:val="center"/>
            <w:hideMark/>
          </w:tcPr>
          <w:p w14:paraId="6BE2AF0B" w14:textId="77777777" w:rsidR="00C1699F" w:rsidRPr="00C1699F" w:rsidRDefault="00C1699F" w:rsidP="00C1699F">
            <w:pPr>
              <w:jc w:val="center"/>
              <w:rPr>
                <w:ins w:id="29797" w:author="Francisco Timoni" w:date="2020-10-29T10:31:00Z"/>
                <w:rFonts w:ascii="Open Sans" w:hAnsi="Open Sans" w:cs="Open Sans"/>
                <w:color w:val="000000"/>
                <w:sz w:val="14"/>
                <w:szCs w:val="14"/>
              </w:rPr>
            </w:pPr>
            <w:ins w:id="29798" w:author="Francisco Timoni" w:date="2020-10-29T10:31:00Z">
              <w:r w:rsidRPr="00C1699F">
                <w:rPr>
                  <w:rFonts w:ascii="Open Sans" w:hAnsi="Open Sans" w:cs="Open Sans"/>
                  <w:color w:val="000000"/>
                  <w:sz w:val="14"/>
                  <w:szCs w:val="14"/>
                </w:rPr>
                <w:t>07060641866</w:t>
              </w:r>
            </w:ins>
          </w:p>
        </w:tc>
        <w:tc>
          <w:tcPr>
            <w:tcW w:w="1400" w:type="dxa"/>
            <w:tcBorders>
              <w:top w:val="nil"/>
              <w:left w:val="nil"/>
              <w:bottom w:val="nil"/>
              <w:right w:val="nil"/>
            </w:tcBorders>
            <w:shd w:val="clear" w:color="000000" w:fill="FFFFFF"/>
            <w:vAlign w:val="center"/>
            <w:hideMark/>
          </w:tcPr>
          <w:p w14:paraId="72623201" w14:textId="77777777" w:rsidR="00C1699F" w:rsidRPr="00C1699F" w:rsidRDefault="00C1699F" w:rsidP="00C1699F">
            <w:pPr>
              <w:jc w:val="right"/>
              <w:rPr>
                <w:ins w:id="29799" w:author="Francisco Timoni" w:date="2020-10-29T10:31:00Z"/>
                <w:rFonts w:ascii="Open Sans" w:hAnsi="Open Sans" w:cs="Open Sans"/>
                <w:color w:val="000000"/>
                <w:sz w:val="14"/>
                <w:szCs w:val="14"/>
              </w:rPr>
            </w:pPr>
            <w:ins w:id="29800" w:author="Francisco Timoni" w:date="2020-10-29T10:31:00Z">
              <w:r w:rsidRPr="00C1699F">
                <w:rPr>
                  <w:rFonts w:ascii="Open Sans" w:hAnsi="Open Sans" w:cs="Open Sans"/>
                  <w:color w:val="000000"/>
                  <w:sz w:val="14"/>
                  <w:szCs w:val="14"/>
                </w:rPr>
                <w:t>58.227,79</w:t>
              </w:r>
            </w:ins>
          </w:p>
        </w:tc>
        <w:tc>
          <w:tcPr>
            <w:tcW w:w="1400" w:type="dxa"/>
            <w:tcBorders>
              <w:top w:val="nil"/>
              <w:left w:val="nil"/>
              <w:bottom w:val="nil"/>
              <w:right w:val="nil"/>
            </w:tcBorders>
            <w:shd w:val="clear" w:color="000000" w:fill="FFFFFF"/>
            <w:vAlign w:val="center"/>
            <w:hideMark/>
          </w:tcPr>
          <w:p w14:paraId="3C2537B1" w14:textId="77777777" w:rsidR="00C1699F" w:rsidRPr="00C1699F" w:rsidRDefault="00C1699F" w:rsidP="00C1699F">
            <w:pPr>
              <w:jc w:val="center"/>
              <w:rPr>
                <w:ins w:id="29801" w:author="Francisco Timoni" w:date="2020-10-29T10:31:00Z"/>
                <w:rFonts w:ascii="Open Sans" w:hAnsi="Open Sans" w:cs="Open Sans"/>
                <w:color w:val="000000"/>
                <w:sz w:val="14"/>
                <w:szCs w:val="14"/>
              </w:rPr>
            </w:pPr>
            <w:ins w:id="29802" w:author="Francisco Timoni" w:date="2020-10-29T10:31:00Z">
              <w:r w:rsidRPr="00C1699F">
                <w:rPr>
                  <w:rFonts w:ascii="Open Sans" w:hAnsi="Open Sans" w:cs="Open Sans"/>
                  <w:color w:val="000000"/>
                  <w:sz w:val="14"/>
                  <w:szCs w:val="14"/>
                </w:rPr>
                <w:t>01/04/2035</w:t>
              </w:r>
            </w:ins>
          </w:p>
        </w:tc>
      </w:tr>
      <w:tr w:rsidR="00C1699F" w:rsidRPr="00C1699F" w14:paraId="1247F58D" w14:textId="77777777" w:rsidTr="00C1699F">
        <w:trPr>
          <w:trHeight w:val="288"/>
          <w:jc w:val="center"/>
          <w:ins w:id="29803" w:author="Francisco Timoni" w:date="2020-10-29T10:31:00Z"/>
        </w:trPr>
        <w:tc>
          <w:tcPr>
            <w:tcW w:w="899" w:type="dxa"/>
            <w:tcBorders>
              <w:top w:val="nil"/>
              <w:left w:val="nil"/>
              <w:bottom w:val="nil"/>
              <w:right w:val="nil"/>
            </w:tcBorders>
            <w:shd w:val="clear" w:color="auto" w:fill="auto"/>
            <w:vAlign w:val="center"/>
            <w:hideMark/>
          </w:tcPr>
          <w:p w14:paraId="097C67E5" w14:textId="77777777" w:rsidR="00C1699F" w:rsidRPr="00C1699F" w:rsidRDefault="00C1699F" w:rsidP="00C1699F">
            <w:pPr>
              <w:jc w:val="center"/>
              <w:rPr>
                <w:ins w:id="29804" w:author="Francisco Timoni" w:date="2020-10-29T10:31:00Z"/>
                <w:rFonts w:ascii="Open Sans" w:hAnsi="Open Sans" w:cs="Open Sans"/>
                <w:color w:val="000000"/>
                <w:sz w:val="14"/>
                <w:szCs w:val="14"/>
              </w:rPr>
            </w:pPr>
            <w:ins w:id="29805" w:author="Francisco Timoni" w:date="2020-10-29T10:31:00Z">
              <w:r w:rsidRPr="00C1699F">
                <w:rPr>
                  <w:rFonts w:ascii="Open Sans" w:hAnsi="Open Sans" w:cs="Open Sans"/>
                  <w:color w:val="000000"/>
                  <w:sz w:val="14"/>
                  <w:szCs w:val="14"/>
                </w:rPr>
                <w:t>184</w:t>
              </w:r>
            </w:ins>
          </w:p>
        </w:tc>
        <w:tc>
          <w:tcPr>
            <w:tcW w:w="2500" w:type="dxa"/>
            <w:tcBorders>
              <w:top w:val="nil"/>
              <w:left w:val="nil"/>
              <w:bottom w:val="nil"/>
              <w:right w:val="nil"/>
            </w:tcBorders>
            <w:shd w:val="clear" w:color="000000" w:fill="FFFFFF"/>
            <w:vAlign w:val="center"/>
            <w:hideMark/>
          </w:tcPr>
          <w:p w14:paraId="04AA7D28" w14:textId="77777777" w:rsidR="00C1699F" w:rsidRPr="00C1699F" w:rsidRDefault="00C1699F" w:rsidP="00C1699F">
            <w:pPr>
              <w:rPr>
                <w:ins w:id="29806" w:author="Francisco Timoni" w:date="2020-10-29T10:31:00Z"/>
                <w:rFonts w:ascii="Open Sans" w:hAnsi="Open Sans" w:cs="Open Sans"/>
                <w:color w:val="000000"/>
                <w:sz w:val="14"/>
                <w:szCs w:val="14"/>
              </w:rPr>
            </w:pPr>
            <w:ins w:id="29807" w:author="Francisco Timoni" w:date="2020-10-29T10:31:00Z">
              <w:r w:rsidRPr="00C1699F">
                <w:rPr>
                  <w:rFonts w:ascii="Open Sans" w:hAnsi="Open Sans" w:cs="Open Sans"/>
                  <w:color w:val="000000"/>
                  <w:sz w:val="14"/>
                  <w:szCs w:val="14"/>
                </w:rPr>
                <w:t>JARDIM GIRASSOL I - QD15 LT36</w:t>
              </w:r>
            </w:ins>
          </w:p>
        </w:tc>
        <w:tc>
          <w:tcPr>
            <w:tcW w:w="3122" w:type="dxa"/>
            <w:tcBorders>
              <w:top w:val="nil"/>
              <w:left w:val="nil"/>
              <w:bottom w:val="nil"/>
              <w:right w:val="nil"/>
            </w:tcBorders>
            <w:shd w:val="clear" w:color="000000" w:fill="FFFFFF"/>
            <w:vAlign w:val="center"/>
            <w:hideMark/>
          </w:tcPr>
          <w:p w14:paraId="1B902D84" w14:textId="77777777" w:rsidR="00C1699F" w:rsidRPr="00C1699F" w:rsidRDefault="00C1699F" w:rsidP="00C1699F">
            <w:pPr>
              <w:rPr>
                <w:ins w:id="29808" w:author="Francisco Timoni" w:date="2020-10-29T10:31:00Z"/>
                <w:rFonts w:ascii="Open Sans" w:hAnsi="Open Sans" w:cs="Open Sans"/>
                <w:color w:val="000000"/>
                <w:sz w:val="14"/>
                <w:szCs w:val="14"/>
              </w:rPr>
            </w:pPr>
            <w:ins w:id="29809" w:author="Francisco Timoni" w:date="2020-10-29T10:31:00Z">
              <w:r w:rsidRPr="00C1699F">
                <w:rPr>
                  <w:rFonts w:ascii="Open Sans" w:hAnsi="Open Sans" w:cs="Open Sans"/>
                  <w:color w:val="000000"/>
                  <w:sz w:val="14"/>
                  <w:szCs w:val="14"/>
                </w:rPr>
                <w:t>DIEGO HENRIQUE  DOS SANTOS  DA SILVA</w:t>
              </w:r>
            </w:ins>
          </w:p>
        </w:tc>
        <w:tc>
          <w:tcPr>
            <w:tcW w:w="1261" w:type="dxa"/>
            <w:tcBorders>
              <w:top w:val="nil"/>
              <w:left w:val="nil"/>
              <w:bottom w:val="nil"/>
              <w:right w:val="nil"/>
            </w:tcBorders>
            <w:shd w:val="clear" w:color="000000" w:fill="FFFFFF"/>
            <w:vAlign w:val="center"/>
            <w:hideMark/>
          </w:tcPr>
          <w:p w14:paraId="052EED75" w14:textId="77777777" w:rsidR="00C1699F" w:rsidRPr="00C1699F" w:rsidRDefault="00C1699F" w:rsidP="00C1699F">
            <w:pPr>
              <w:jc w:val="center"/>
              <w:rPr>
                <w:ins w:id="29810" w:author="Francisco Timoni" w:date="2020-10-29T10:31:00Z"/>
                <w:rFonts w:ascii="Open Sans" w:hAnsi="Open Sans" w:cs="Open Sans"/>
                <w:color w:val="000000"/>
                <w:sz w:val="14"/>
                <w:szCs w:val="14"/>
              </w:rPr>
            </w:pPr>
            <w:ins w:id="29811" w:author="Francisco Timoni" w:date="2020-10-29T10:31:00Z">
              <w:r w:rsidRPr="00C1699F">
                <w:rPr>
                  <w:rFonts w:ascii="Open Sans" w:hAnsi="Open Sans" w:cs="Open Sans"/>
                  <w:color w:val="000000"/>
                  <w:sz w:val="14"/>
                  <w:szCs w:val="14"/>
                </w:rPr>
                <w:t>36155311838</w:t>
              </w:r>
            </w:ins>
          </w:p>
        </w:tc>
        <w:tc>
          <w:tcPr>
            <w:tcW w:w="1400" w:type="dxa"/>
            <w:tcBorders>
              <w:top w:val="nil"/>
              <w:left w:val="nil"/>
              <w:bottom w:val="nil"/>
              <w:right w:val="nil"/>
            </w:tcBorders>
            <w:shd w:val="clear" w:color="000000" w:fill="FFFFFF"/>
            <w:vAlign w:val="center"/>
            <w:hideMark/>
          </w:tcPr>
          <w:p w14:paraId="7458666F" w14:textId="77777777" w:rsidR="00C1699F" w:rsidRPr="00C1699F" w:rsidRDefault="00C1699F" w:rsidP="00C1699F">
            <w:pPr>
              <w:jc w:val="right"/>
              <w:rPr>
                <w:ins w:id="29812" w:author="Francisco Timoni" w:date="2020-10-29T10:31:00Z"/>
                <w:rFonts w:ascii="Open Sans" w:hAnsi="Open Sans" w:cs="Open Sans"/>
                <w:color w:val="000000"/>
                <w:sz w:val="14"/>
                <w:szCs w:val="14"/>
              </w:rPr>
            </w:pPr>
            <w:ins w:id="29813" w:author="Francisco Timoni" w:date="2020-10-29T10:31:00Z">
              <w:r w:rsidRPr="00C1699F">
                <w:rPr>
                  <w:rFonts w:ascii="Open Sans" w:hAnsi="Open Sans" w:cs="Open Sans"/>
                  <w:color w:val="000000"/>
                  <w:sz w:val="14"/>
                  <w:szCs w:val="14"/>
                </w:rPr>
                <w:t>58.046,63</w:t>
              </w:r>
            </w:ins>
          </w:p>
        </w:tc>
        <w:tc>
          <w:tcPr>
            <w:tcW w:w="1400" w:type="dxa"/>
            <w:tcBorders>
              <w:top w:val="nil"/>
              <w:left w:val="nil"/>
              <w:bottom w:val="nil"/>
              <w:right w:val="nil"/>
            </w:tcBorders>
            <w:shd w:val="clear" w:color="000000" w:fill="FFFFFF"/>
            <w:vAlign w:val="center"/>
            <w:hideMark/>
          </w:tcPr>
          <w:p w14:paraId="7E5EB4B8" w14:textId="77777777" w:rsidR="00C1699F" w:rsidRPr="00C1699F" w:rsidRDefault="00C1699F" w:rsidP="00C1699F">
            <w:pPr>
              <w:jc w:val="center"/>
              <w:rPr>
                <w:ins w:id="29814" w:author="Francisco Timoni" w:date="2020-10-29T10:31:00Z"/>
                <w:rFonts w:ascii="Open Sans" w:hAnsi="Open Sans" w:cs="Open Sans"/>
                <w:color w:val="000000"/>
                <w:sz w:val="14"/>
                <w:szCs w:val="14"/>
              </w:rPr>
            </w:pPr>
            <w:ins w:id="29815" w:author="Francisco Timoni" w:date="2020-10-29T10:31:00Z">
              <w:r w:rsidRPr="00C1699F">
                <w:rPr>
                  <w:rFonts w:ascii="Open Sans" w:hAnsi="Open Sans" w:cs="Open Sans"/>
                  <w:color w:val="000000"/>
                  <w:sz w:val="14"/>
                  <w:szCs w:val="14"/>
                </w:rPr>
                <w:t>01/03/2035</w:t>
              </w:r>
            </w:ins>
          </w:p>
        </w:tc>
      </w:tr>
      <w:tr w:rsidR="00C1699F" w:rsidRPr="00C1699F" w14:paraId="2C3111D2" w14:textId="77777777" w:rsidTr="00C1699F">
        <w:trPr>
          <w:trHeight w:val="288"/>
          <w:jc w:val="center"/>
          <w:ins w:id="29816" w:author="Francisco Timoni" w:date="2020-10-29T10:31:00Z"/>
        </w:trPr>
        <w:tc>
          <w:tcPr>
            <w:tcW w:w="899" w:type="dxa"/>
            <w:tcBorders>
              <w:top w:val="nil"/>
              <w:left w:val="nil"/>
              <w:bottom w:val="nil"/>
              <w:right w:val="nil"/>
            </w:tcBorders>
            <w:shd w:val="clear" w:color="auto" w:fill="auto"/>
            <w:vAlign w:val="center"/>
            <w:hideMark/>
          </w:tcPr>
          <w:p w14:paraId="6DA3DBB1" w14:textId="77777777" w:rsidR="00C1699F" w:rsidRPr="00C1699F" w:rsidRDefault="00C1699F" w:rsidP="00C1699F">
            <w:pPr>
              <w:jc w:val="center"/>
              <w:rPr>
                <w:ins w:id="29817" w:author="Francisco Timoni" w:date="2020-10-29T10:31:00Z"/>
                <w:rFonts w:ascii="Open Sans" w:hAnsi="Open Sans" w:cs="Open Sans"/>
                <w:color w:val="000000"/>
                <w:sz w:val="14"/>
                <w:szCs w:val="14"/>
              </w:rPr>
            </w:pPr>
            <w:ins w:id="29818" w:author="Francisco Timoni" w:date="2020-10-29T10:31:00Z">
              <w:r w:rsidRPr="00C1699F">
                <w:rPr>
                  <w:rFonts w:ascii="Open Sans" w:hAnsi="Open Sans" w:cs="Open Sans"/>
                  <w:color w:val="000000"/>
                  <w:sz w:val="14"/>
                  <w:szCs w:val="14"/>
                </w:rPr>
                <w:t>185</w:t>
              </w:r>
            </w:ins>
          </w:p>
        </w:tc>
        <w:tc>
          <w:tcPr>
            <w:tcW w:w="2500" w:type="dxa"/>
            <w:tcBorders>
              <w:top w:val="nil"/>
              <w:left w:val="nil"/>
              <w:bottom w:val="nil"/>
              <w:right w:val="nil"/>
            </w:tcBorders>
            <w:shd w:val="clear" w:color="000000" w:fill="FFFFFF"/>
            <w:vAlign w:val="center"/>
            <w:hideMark/>
          </w:tcPr>
          <w:p w14:paraId="422FFB5A" w14:textId="77777777" w:rsidR="00C1699F" w:rsidRPr="00C1699F" w:rsidRDefault="00C1699F" w:rsidP="00C1699F">
            <w:pPr>
              <w:rPr>
                <w:ins w:id="29819" w:author="Francisco Timoni" w:date="2020-10-29T10:31:00Z"/>
                <w:rFonts w:ascii="Open Sans" w:hAnsi="Open Sans" w:cs="Open Sans"/>
                <w:color w:val="000000"/>
                <w:sz w:val="14"/>
                <w:szCs w:val="14"/>
              </w:rPr>
            </w:pPr>
            <w:ins w:id="29820" w:author="Francisco Timoni" w:date="2020-10-29T10:31:00Z">
              <w:r w:rsidRPr="00C1699F">
                <w:rPr>
                  <w:rFonts w:ascii="Open Sans" w:hAnsi="Open Sans" w:cs="Open Sans"/>
                  <w:color w:val="000000"/>
                  <w:sz w:val="14"/>
                  <w:szCs w:val="14"/>
                </w:rPr>
                <w:t>JARDIM GIRASSOL I - QD15 LT37</w:t>
              </w:r>
            </w:ins>
          </w:p>
        </w:tc>
        <w:tc>
          <w:tcPr>
            <w:tcW w:w="3122" w:type="dxa"/>
            <w:tcBorders>
              <w:top w:val="nil"/>
              <w:left w:val="nil"/>
              <w:bottom w:val="nil"/>
              <w:right w:val="nil"/>
            </w:tcBorders>
            <w:shd w:val="clear" w:color="000000" w:fill="FFFFFF"/>
            <w:vAlign w:val="center"/>
            <w:hideMark/>
          </w:tcPr>
          <w:p w14:paraId="45CA94D2" w14:textId="77777777" w:rsidR="00C1699F" w:rsidRPr="00C1699F" w:rsidRDefault="00C1699F" w:rsidP="00C1699F">
            <w:pPr>
              <w:rPr>
                <w:ins w:id="29821" w:author="Francisco Timoni" w:date="2020-10-29T10:31:00Z"/>
                <w:rFonts w:ascii="Open Sans" w:hAnsi="Open Sans" w:cs="Open Sans"/>
                <w:color w:val="000000"/>
                <w:sz w:val="14"/>
                <w:szCs w:val="14"/>
              </w:rPr>
            </w:pPr>
            <w:ins w:id="29822" w:author="Francisco Timoni" w:date="2020-10-29T10:31:00Z">
              <w:r w:rsidRPr="00C1699F">
                <w:rPr>
                  <w:rFonts w:ascii="Open Sans" w:hAnsi="Open Sans" w:cs="Open Sans"/>
                  <w:color w:val="000000"/>
                  <w:sz w:val="14"/>
                  <w:szCs w:val="14"/>
                </w:rPr>
                <w:t>VITORIA  REGINA  OLIVEIRA  DA  SILVA</w:t>
              </w:r>
            </w:ins>
          </w:p>
        </w:tc>
        <w:tc>
          <w:tcPr>
            <w:tcW w:w="1261" w:type="dxa"/>
            <w:tcBorders>
              <w:top w:val="nil"/>
              <w:left w:val="nil"/>
              <w:bottom w:val="nil"/>
              <w:right w:val="nil"/>
            </w:tcBorders>
            <w:shd w:val="clear" w:color="000000" w:fill="FFFFFF"/>
            <w:vAlign w:val="center"/>
            <w:hideMark/>
          </w:tcPr>
          <w:p w14:paraId="07BC1010" w14:textId="77777777" w:rsidR="00C1699F" w:rsidRPr="00C1699F" w:rsidRDefault="00C1699F" w:rsidP="00C1699F">
            <w:pPr>
              <w:jc w:val="center"/>
              <w:rPr>
                <w:ins w:id="29823" w:author="Francisco Timoni" w:date="2020-10-29T10:31:00Z"/>
                <w:rFonts w:ascii="Open Sans" w:hAnsi="Open Sans" w:cs="Open Sans"/>
                <w:color w:val="000000"/>
                <w:sz w:val="14"/>
                <w:szCs w:val="14"/>
              </w:rPr>
            </w:pPr>
            <w:ins w:id="29824" w:author="Francisco Timoni" w:date="2020-10-29T10:31:00Z">
              <w:r w:rsidRPr="00C1699F">
                <w:rPr>
                  <w:rFonts w:ascii="Open Sans" w:hAnsi="Open Sans" w:cs="Open Sans"/>
                  <w:color w:val="000000"/>
                  <w:sz w:val="14"/>
                  <w:szCs w:val="14"/>
                </w:rPr>
                <w:t>45990259840</w:t>
              </w:r>
            </w:ins>
          </w:p>
        </w:tc>
        <w:tc>
          <w:tcPr>
            <w:tcW w:w="1400" w:type="dxa"/>
            <w:tcBorders>
              <w:top w:val="nil"/>
              <w:left w:val="nil"/>
              <w:bottom w:val="nil"/>
              <w:right w:val="nil"/>
            </w:tcBorders>
            <w:shd w:val="clear" w:color="000000" w:fill="FFFFFF"/>
            <w:vAlign w:val="center"/>
            <w:hideMark/>
          </w:tcPr>
          <w:p w14:paraId="54C0EC22" w14:textId="77777777" w:rsidR="00C1699F" w:rsidRPr="00C1699F" w:rsidRDefault="00C1699F" w:rsidP="00C1699F">
            <w:pPr>
              <w:jc w:val="right"/>
              <w:rPr>
                <w:ins w:id="29825" w:author="Francisco Timoni" w:date="2020-10-29T10:31:00Z"/>
                <w:rFonts w:ascii="Open Sans" w:hAnsi="Open Sans" w:cs="Open Sans"/>
                <w:color w:val="000000"/>
                <w:sz w:val="14"/>
                <w:szCs w:val="14"/>
              </w:rPr>
            </w:pPr>
            <w:ins w:id="29826" w:author="Francisco Timoni" w:date="2020-10-29T10:31:00Z">
              <w:r w:rsidRPr="00C1699F">
                <w:rPr>
                  <w:rFonts w:ascii="Open Sans" w:hAnsi="Open Sans" w:cs="Open Sans"/>
                  <w:color w:val="000000"/>
                  <w:sz w:val="14"/>
                  <w:szCs w:val="14"/>
                </w:rPr>
                <w:t>57.654,61</w:t>
              </w:r>
            </w:ins>
          </w:p>
        </w:tc>
        <w:tc>
          <w:tcPr>
            <w:tcW w:w="1400" w:type="dxa"/>
            <w:tcBorders>
              <w:top w:val="nil"/>
              <w:left w:val="nil"/>
              <w:bottom w:val="nil"/>
              <w:right w:val="nil"/>
            </w:tcBorders>
            <w:shd w:val="clear" w:color="000000" w:fill="FFFFFF"/>
            <w:vAlign w:val="center"/>
            <w:hideMark/>
          </w:tcPr>
          <w:p w14:paraId="082FC8A5" w14:textId="77777777" w:rsidR="00C1699F" w:rsidRPr="00C1699F" w:rsidRDefault="00C1699F" w:rsidP="00C1699F">
            <w:pPr>
              <w:jc w:val="center"/>
              <w:rPr>
                <w:ins w:id="29827" w:author="Francisco Timoni" w:date="2020-10-29T10:31:00Z"/>
                <w:rFonts w:ascii="Open Sans" w:hAnsi="Open Sans" w:cs="Open Sans"/>
                <w:color w:val="000000"/>
                <w:sz w:val="14"/>
                <w:szCs w:val="14"/>
              </w:rPr>
            </w:pPr>
            <w:ins w:id="29828" w:author="Francisco Timoni" w:date="2020-10-29T10:31:00Z">
              <w:r w:rsidRPr="00C1699F">
                <w:rPr>
                  <w:rFonts w:ascii="Open Sans" w:hAnsi="Open Sans" w:cs="Open Sans"/>
                  <w:color w:val="000000"/>
                  <w:sz w:val="14"/>
                  <w:szCs w:val="14"/>
                </w:rPr>
                <w:t>01/01/2035</w:t>
              </w:r>
            </w:ins>
          </w:p>
        </w:tc>
      </w:tr>
      <w:tr w:rsidR="00C1699F" w:rsidRPr="00C1699F" w14:paraId="6BC35F3E" w14:textId="77777777" w:rsidTr="00C1699F">
        <w:trPr>
          <w:trHeight w:val="288"/>
          <w:jc w:val="center"/>
          <w:ins w:id="29829" w:author="Francisco Timoni" w:date="2020-10-29T10:31:00Z"/>
        </w:trPr>
        <w:tc>
          <w:tcPr>
            <w:tcW w:w="899" w:type="dxa"/>
            <w:tcBorders>
              <w:top w:val="nil"/>
              <w:left w:val="nil"/>
              <w:bottom w:val="nil"/>
              <w:right w:val="nil"/>
            </w:tcBorders>
            <w:shd w:val="clear" w:color="auto" w:fill="auto"/>
            <w:vAlign w:val="center"/>
            <w:hideMark/>
          </w:tcPr>
          <w:p w14:paraId="718581BF" w14:textId="77777777" w:rsidR="00C1699F" w:rsidRPr="00C1699F" w:rsidRDefault="00C1699F" w:rsidP="00C1699F">
            <w:pPr>
              <w:jc w:val="center"/>
              <w:rPr>
                <w:ins w:id="29830" w:author="Francisco Timoni" w:date="2020-10-29T10:31:00Z"/>
                <w:rFonts w:ascii="Open Sans" w:hAnsi="Open Sans" w:cs="Open Sans"/>
                <w:color w:val="000000"/>
                <w:sz w:val="14"/>
                <w:szCs w:val="14"/>
              </w:rPr>
            </w:pPr>
            <w:ins w:id="29831" w:author="Francisco Timoni" w:date="2020-10-29T10:31:00Z">
              <w:r w:rsidRPr="00C1699F">
                <w:rPr>
                  <w:rFonts w:ascii="Open Sans" w:hAnsi="Open Sans" w:cs="Open Sans"/>
                  <w:color w:val="000000"/>
                  <w:sz w:val="14"/>
                  <w:szCs w:val="14"/>
                </w:rPr>
                <w:t>186</w:t>
              </w:r>
            </w:ins>
          </w:p>
        </w:tc>
        <w:tc>
          <w:tcPr>
            <w:tcW w:w="2500" w:type="dxa"/>
            <w:tcBorders>
              <w:top w:val="nil"/>
              <w:left w:val="nil"/>
              <w:bottom w:val="nil"/>
              <w:right w:val="nil"/>
            </w:tcBorders>
            <w:shd w:val="clear" w:color="000000" w:fill="FFFFFF"/>
            <w:vAlign w:val="center"/>
            <w:hideMark/>
          </w:tcPr>
          <w:p w14:paraId="29CF8223" w14:textId="77777777" w:rsidR="00C1699F" w:rsidRPr="00C1699F" w:rsidRDefault="00C1699F" w:rsidP="00C1699F">
            <w:pPr>
              <w:rPr>
                <w:ins w:id="29832" w:author="Francisco Timoni" w:date="2020-10-29T10:31:00Z"/>
                <w:rFonts w:ascii="Open Sans" w:hAnsi="Open Sans" w:cs="Open Sans"/>
                <w:color w:val="000000"/>
                <w:sz w:val="14"/>
                <w:szCs w:val="14"/>
              </w:rPr>
            </w:pPr>
            <w:ins w:id="29833" w:author="Francisco Timoni" w:date="2020-10-29T10:31:00Z">
              <w:r w:rsidRPr="00C1699F">
                <w:rPr>
                  <w:rFonts w:ascii="Open Sans" w:hAnsi="Open Sans" w:cs="Open Sans"/>
                  <w:color w:val="000000"/>
                  <w:sz w:val="14"/>
                  <w:szCs w:val="14"/>
                </w:rPr>
                <w:t>JARDIM GIRASSOL I - QD15 LT43</w:t>
              </w:r>
            </w:ins>
          </w:p>
        </w:tc>
        <w:tc>
          <w:tcPr>
            <w:tcW w:w="3122" w:type="dxa"/>
            <w:tcBorders>
              <w:top w:val="nil"/>
              <w:left w:val="nil"/>
              <w:bottom w:val="nil"/>
              <w:right w:val="nil"/>
            </w:tcBorders>
            <w:shd w:val="clear" w:color="000000" w:fill="FFFFFF"/>
            <w:vAlign w:val="center"/>
            <w:hideMark/>
          </w:tcPr>
          <w:p w14:paraId="18C03509" w14:textId="77777777" w:rsidR="00C1699F" w:rsidRPr="00C1699F" w:rsidRDefault="00C1699F" w:rsidP="00C1699F">
            <w:pPr>
              <w:rPr>
                <w:ins w:id="29834" w:author="Francisco Timoni" w:date="2020-10-29T10:31:00Z"/>
                <w:rFonts w:ascii="Open Sans" w:hAnsi="Open Sans" w:cs="Open Sans"/>
                <w:color w:val="000000"/>
                <w:sz w:val="14"/>
                <w:szCs w:val="14"/>
              </w:rPr>
            </w:pPr>
            <w:ins w:id="29835" w:author="Francisco Timoni" w:date="2020-10-29T10:31:00Z">
              <w:r w:rsidRPr="00C1699F">
                <w:rPr>
                  <w:rFonts w:ascii="Open Sans" w:hAnsi="Open Sans" w:cs="Open Sans"/>
                  <w:color w:val="000000"/>
                  <w:sz w:val="14"/>
                  <w:szCs w:val="14"/>
                </w:rPr>
                <w:t>LETÍCIA DE NORONHA</w:t>
              </w:r>
            </w:ins>
          </w:p>
        </w:tc>
        <w:tc>
          <w:tcPr>
            <w:tcW w:w="1261" w:type="dxa"/>
            <w:tcBorders>
              <w:top w:val="nil"/>
              <w:left w:val="nil"/>
              <w:bottom w:val="nil"/>
              <w:right w:val="nil"/>
            </w:tcBorders>
            <w:shd w:val="clear" w:color="000000" w:fill="FFFFFF"/>
            <w:vAlign w:val="center"/>
            <w:hideMark/>
          </w:tcPr>
          <w:p w14:paraId="20BF5637" w14:textId="77777777" w:rsidR="00C1699F" w:rsidRPr="00C1699F" w:rsidRDefault="00C1699F" w:rsidP="00C1699F">
            <w:pPr>
              <w:jc w:val="center"/>
              <w:rPr>
                <w:ins w:id="29836" w:author="Francisco Timoni" w:date="2020-10-29T10:31:00Z"/>
                <w:rFonts w:ascii="Open Sans" w:hAnsi="Open Sans" w:cs="Open Sans"/>
                <w:color w:val="000000"/>
                <w:sz w:val="14"/>
                <w:szCs w:val="14"/>
              </w:rPr>
            </w:pPr>
            <w:ins w:id="29837" w:author="Francisco Timoni" w:date="2020-10-29T10:31:00Z">
              <w:r w:rsidRPr="00C1699F">
                <w:rPr>
                  <w:rFonts w:ascii="Open Sans" w:hAnsi="Open Sans" w:cs="Open Sans"/>
                  <w:color w:val="000000"/>
                  <w:sz w:val="14"/>
                  <w:szCs w:val="14"/>
                </w:rPr>
                <w:t>09127493938</w:t>
              </w:r>
            </w:ins>
          </w:p>
        </w:tc>
        <w:tc>
          <w:tcPr>
            <w:tcW w:w="1400" w:type="dxa"/>
            <w:tcBorders>
              <w:top w:val="nil"/>
              <w:left w:val="nil"/>
              <w:bottom w:val="nil"/>
              <w:right w:val="nil"/>
            </w:tcBorders>
            <w:shd w:val="clear" w:color="000000" w:fill="FFFFFF"/>
            <w:vAlign w:val="center"/>
            <w:hideMark/>
          </w:tcPr>
          <w:p w14:paraId="675B3B71" w14:textId="77777777" w:rsidR="00C1699F" w:rsidRPr="00C1699F" w:rsidRDefault="00C1699F" w:rsidP="00C1699F">
            <w:pPr>
              <w:jc w:val="right"/>
              <w:rPr>
                <w:ins w:id="29838" w:author="Francisco Timoni" w:date="2020-10-29T10:31:00Z"/>
                <w:rFonts w:ascii="Open Sans" w:hAnsi="Open Sans" w:cs="Open Sans"/>
                <w:color w:val="000000"/>
                <w:sz w:val="14"/>
                <w:szCs w:val="14"/>
              </w:rPr>
            </w:pPr>
            <w:ins w:id="29839" w:author="Francisco Timoni" w:date="2020-10-29T10:31:00Z">
              <w:r w:rsidRPr="00C1699F">
                <w:rPr>
                  <w:rFonts w:ascii="Open Sans" w:hAnsi="Open Sans" w:cs="Open Sans"/>
                  <w:color w:val="000000"/>
                  <w:sz w:val="14"/>
                  <w:szCs w:val="14"/>
                </w:rPr>
                <w:t>58.227,79</w:t>
              </w:r>
            </w:ins>
          </w:p>
        </w:tc>
        <w:tc>
          <w:tcPr>
            <w:tcW w:w="1400" w:type="dxa"/>
            <w:tcBorders>
              <w:top w:val="nil"/>
              <w:left w:val="nil"/>
              <w:bottom w:val="nil"/>
              <w:right w:val="nil"/>
            </w:tcBorders>
            <w:shd w:val="clear" w:color="000000" w:fill="FFFFFF"/>
            <w:vAlign w:val="center"/>
            <w:hideMark/>
          </w:tcPr>
          <w:p w14:paraId="3204587C" w14:textId="77777777" w:rsidR="00C1699F" w:rsidRPr="00C1699F" w:rsidRDefault="00C1699F" w:rsidP="00C1699F">
            <w:pPr>
              <w:jc w:val="center"/>
              <w:rPr>
                <w:ins w:id="29840" w:author="Francisco Timoni" w:date="2020-10-29T10:31:00Z"/>
                <w:rFonts w:ascii="Open Sans" w:hAnsi="Open Sans" w:cs="Open Sans"/>
                <w:color w:val="000000"/>
                <w:sz w:val="14"/>
                <w:szCs w:val="14"/>
              </w:rPr>
            </w:pPr>
            <w:ins w:id="29841" w:author="Francisco Timoni" w:date="2020-10-29T10:31:00Z">
              <w:r w:rsidRPr="00C1699F">
                <w:rPr>
                  <w:rFonts w:ascii="Open Sans" w:hAnsi="Open Sans" w:cs="Open Sans"/>
                  <w:color w:val="000000"/>
                  <w:sz w:val="14"/>
                  <w:szCs w:val="14"/>
                </w:rPr>
                <w:t>01/04/2035</w:t>
              </w:r>
            </w:ins>
          </w:p>
        </w:tc>
      </w:tr>
      <w:tr w:rsidR="00C1699F" w:rsidRPr="00C1699F" w14:paraId="68916546" w14:textId="77777777" w:rsidTr="00C1699F">
        <w:trPr>
          <w:trHeight w:val="288"/>
          <w:jc w:val="center"/>
          <w:ins w:id="29842" w:author="Francisco Timoni" w:date="2020-10-29T10:31:00Z"/>
        </w:trPr>
        <w:tc>
          <w:tcPr>
            <w:tcW w:w="899" w:type="dxa"/>
            <w:tcBorders>
              <w:top w:val="nil"/>
              <w:left w:val="nil"/>
              <w:bottom w:val="nil"/>
              <w:right w:val="nil"/>
            </w:tcBorders>
            <w:shd w:val="clear" w:color="auto" w:fill="auto"/>
            <w:vAlign w:val="center"/>
            <w:hideMark/>
          </w:tcPr>
          <w:p w14:paraId="4129B154" w14:textId="77777777" w:rsidR="00C1699F" w:rsidRPr="00C1699F" w:rsidRDefault="00C1699F" w:rsidP="00C1699F">
            <w:pPr>
              <w:jc w:val="center"/>
              <w:rPr>
                <w:ins w:id="29843" w:author="Francisco Timoni" w:date="2020-10-29T10:31:00Z"/>
                <w:rFonts w:ascii="Open Sans" w:hAnsi="Open Sans" w:cs="Open Sans"/>
                <w:color w:val="000000"/>
                <w:sz w:val="14"/>
                <w:szCs w:val="14"/>
              </w:rPr>
            </w:pPr>
            <w:ins w:id="29844" w:author="Francisco Timoni" w:date="2020-10-29T10:31:00Z">
              <w:r w:rsidRPr="00C1699F">
                <w:rPr>
                  <w:rFonts w:ascii="Open Sans" w:hAnsi="Open Sans" w:cs="Open Sans"/>
                  <w:color w:val="000000"/>
                  <w:sz w:val="14"/>
                  <w:szCs w:val="14"/>
                </w:rPr>
                <w:t>187</w:t>
              </w:r>
            </w:ins>
          </w:p>
        </w:tc>
        <w:tc>
          <w:tcPr>
            <w:tcW w:w="2500" w:type="dxa"/>
            <w:tcBorders>
              <w:top w:val="nil"/>
              <w:left w:val="nil"/>
              <w:bottom w:val="nil"/>
              <w:right w:val="nil"/>
            </w:tcBorders>
            <w:shd w:val="clear" w:color="000000" w:fill="FFFFFF"/>
            <w:vAlign w:val="center"/>
            <w:hideMark/>
          </w:tcPr>
          <w:p w14:paraId="7784BB41" w14:textId="77777777" w:rsidR="00C1699F" w:rsidRPr="00C1699F" w:rsidRDefault="00C1699F" w:rsidP="00C1699F">
            <w:pPr>
              <w:rPr>
                <w:ins w:id="29845" w:author="Francisco Timoni" w:date="2020-10-29T10:31:00Z"/>
                <w:rFonts w:ascii="Open Sans" w:hAnsi="Open Sans" w:cs="Open Sans"/>
                <w:color w:val="000000"/>
                <w:sz w:val="14"/>
                <w:szCs w:val="14"/>
              </w:rPr>
            </w:pPr>
            <w:ins w:id="29846" w:author="Francisco Timoni" w:date="2020-10-29T10:31:00Z">
              <w:r w:rsidRPr="00C1699F">
                <w:rPr>
                  <w:rFonts w:ascii="Open Sans" w:hAnsi="Open Sans" w:cs="Open Sans"/>
                  <w:color w:val="000000"/>
                  <w:sz w:val="14"/>
                  <w:szCs w:val="14"/>
                </w:rPr>
                <w:t>JARDIM GIRASSOL I - QD15 LT44</w:t>
              </w:r>
            </w:ins>
          </w:p>
        </w:tc>
        <w:tc>
          <w:tcPr>
            <w:tcW w:w="3122" w:type="dxa"/>
            <w:tcBorders>
              <w:top w:val="nil"/>
              <w:left w:val="nil"/>
              <w:bottom w:val="nil"/>
              <w:right w:val="nil"/>
            </w:tcBorders>
            <w:shd w:val="clear" w:color="000000" w:fill="FFFFFF"/>
            <w:vAlign w:val="center"/>
            <w:hideMark/>
          </w:tcPr>
          <w:p w14:paraId="3A10A15A" w14:textId="77777777" w:rsidR="00C1699F" w:rsidRPr="00C1699F" w:rsidRDefault="00C1699F" w:rsidP="00C1699F">
            <w:pPr>
              <w:rPr>
                <w:ins w:id="29847" w:author="Francisco Timoni" w:date="2020-10-29T10:31:00Z"/>
                <w:rFonts w:ascii="Open Sans" w:hAnsi="Open Sans" w:cs="Open Sans"/>
                <w:color w:val="000000"/>
                <w:sz w:val="14"/>
                <w:szCs w:val="14"/>
              </w:rPr>
            </w:pPr>
            <w:ins w:id="29848" w:author="Francisco Timoni" w:date="2020-10-29T10:31:00Z">
              <w:r w:rsidRPr="00C1699F">
                <w:rPr>
                  <w:rFonts w:ascii="Open Sans" w:hAnsi="Open Sans" w:cs="Open Sans"/>
                  <w:color w:val="000000"/>
                  <w:sz w:val="14"/>
                  <w:szCs w:val="14"/>
                </w:rPr>
                <w:t>JORGE LUIS FERREIRA DOS SANTOS</w:t>
              </w:r>
            </w:ins>
          </w:p>
        </w:tc>
        <w:tc>
          <w:tcPr>
            <w:tcW w:w="1261" w:type="dxa"/>
            <w:tcBorders>
              <w:top w:val="nil"/>
              <w:left w:val="nil"/>
              <w:bottom w:val="nil"/>
              <w:right w:val="nil"/>
            </w:tcBorders>
            <w:shd w:val="clear" w:color="000000" w:fill="FFFFFF"/>
            <w:vAlign w:val="center"/>
            <w:hideMark/>
          </w:tcPr>
          <w:p w14:paraId="2B0AD389" w14:textId="77777777" w:rsidR="00C1699F" w:rsidRPr="00C1699F" w:rsidRDefault="00C1699F" w:rsidP="00C1699F">
            <w:pPr>
              <w:jc w:val="center"/>
              <w:rPr>
                <w:ins w:id="29849" w:author="Francisco Timoni" w:date="2020-10-29T10:31:00Z"/>
                <w:rFonts w:ascii="Open Sans" w:hAnsi="Open Sans" w:cs="Open Sans"/>
                <w:color w:val="000000"/>
                <w:sz w:val="14"/>
                <w:szCs w:val="14"/>
              </w:rPr>
            </w:pPr>
            <w:ins w:id="29850" w:author="Francisco Timoni" w:date="2020-10-29T10:31:00Z">
              <w:r w:rsidRPr="00C1699F">
                <w:rPr>
                  <w:rFonts w:ascii="Open Sans" w:hAnsi="Open Sans" w:cs="Open Sans"/>
                  <w:color w:val="000000"/>
                  <w:sz w:val="14"/>
                  <w:szCs w:val="14"/>
                </w:rPr>
                <w:t>07095769869</w:t>
              </w:r>
            </w:ins>
          </w:p>
        </w:tc>
        <w:tc>
          <w:tcPr>
            <w:tcW w:w="1400" w:type="dxa"/>
            <w:tcBorders>
              <w:top w:val="nil"/>
              <w:left w:val="nil"/>
              <w:bottom w:val="nil"/>
              <w:right w:val="nil"/>
            </w:tcBorders>
            <w:shd w:val="clear" w:color="000000" w:fill="FFFFFF"/>
            <w:vAlign w:val="center"/>
            <w:hideMark/>
          </w:tcPr>
          <w:p w14:paraId="59620071" w14:textId="77777777" w:rsidR="00C1699F" w:rsidRPr="00C1699F" w:rsidRDefault="00C1699F" w:rsidP="00C1699F">
            <w:pPr>
              <w:jc w:val="right"/>
              <w:rPr>
                <w:ins w:id="29851" w:author="Francisco Timoni" w:date="2020-10-29T10:31:00Z"/>
                <w:rFonts w:ascii="Open Sans" w:hAnsi="Open Sans" w:cs="Open Sans"/>
                <w:color w:val="000000"/>
                <w:sz w:val="14"/>
                <w:szCs w:val="14"/>
              </w:rPr>
            </w:pPr>
            <w:ins w:id="29852" w:author="Francisco Timoni" w:date="2020-10-29T10:31:00Z">
              <w:r w:rsidRPr="00C1699F">
                <w:rPr>
                  <w:rFonts w:ascii="Open Sans" w:hAnsi="Open Sans" w:cs="Open Sans"/>
                  <w:color w:val="000000"/>
                  <w:sz w:val="14"/>
                  <w:szCs w:val="14"/>
                </w:rPr>
                <w:t>79.221,25</w:t>
              </w:r>
            </w:ins>
          </w:p>
        </w:tc>
        <w:tc>
          <w:tcPr>
            <w:tcW w:w="1400" w:type="dxa"/>
            <w:tcBorders>
              <w:top w:val="nil"/>
              <w:left w:val="nil"/>
              <w:bottom w:val="nil"/>
              <w:right w:val="nil"/>
            </w:tcBorders>
            <w:shd w:val="clear" w:color="000000" w:fill="FFFFFF"/>
            <w:vAlign w:val="center"/>
            <w:hideMark/>
          </w:tcPr>
          <w:p w14:paraId="1FB7C871" w14:textId="77777777" w:rsidR="00C1699F" w:rsidRPr="00C1699F" w:rsidRDefault="00C1699F" w:rsidP="00C1699F">
            <w:pPr>
              <w:jc w:val="center"/>
              <w:rPr>
                <w:ins w:id="29853" w:author="Francisco Timoni" w:date="2020-10-29T10:31:00Z"/>
                <w:rFonts w:ascii="Open Sans" w:hAnsi="Open Sans" w:cs="Open Sans"/>
                <w:color w:val="000000"/>
                <w:sz w:val="14"/>
                <w:szCs w:val="14"/>
              </w:rPr>
            </w:pPr>
            <w:ins w:id="29854" w:author="Francisco Timoni" w:date="2020-10-29T10:31:00Z">
              <w:r w:rsidRPr="00C1699F">
                <w:rPr>
                  <w:rFonts w:ascii="Open Sans" w:hAnsi="Open Sans" w:cs="Open Sans"/>
                  <w:color w:val="000000"/>
                  <w:sz w:val="14"/>
                  <w:szCs w:val="14"/>
                </w:rPr>
                <w:t>01/06/2035</w:t>
              </w:r>
            </w:ins>
          </w:p>
        </w:tc>
      </w:tr>
      <w:tr w:rsidR="00C1699F" w:rsidRPr="00C1699F" w14:paraId="5339F8E6" w14:textId="77777777" w:rsidTr="00C1699F">
        <w:trPr>
          <w:trHeight w:val="288"/>
          <w:jc w:val="center"/>
          <w:ins w:id="29855" w:author="Francisco Timoni" w:date="2020-10-29T10:31:00Z"/>
        </w:trPr>
        <w:tc>
          <w:tcPr>
            <w:tcW w:w="899" w:type="dxa"/>
            <w:tcBorders>
              <w:top w:val="nil"/>
              <w:left w:val="nil"/>
              <w:bottom w:val="nil"/>
              <w:right w:val="nil"/>
            </w:tcBorders>
            <w:shd w:val="clear" w:color="auto" w:fill="auto"/>
            <w:vAlign w:val="center"/>
            <w:hideMark/>
          </w:tcPr>
          <w:p w14:paraId="2CE7208C" w14:textId="77777777" w:rsidR="00C1699F" w:rsidRPr="00C1699F" w:rsidRDefault="00C1699F" w:rsidP="00C1699F">
            <w:pPr>
              <w:jc w:val="center"/>
              <w:rPr>
                <w:ins w:id="29856" w:author="Francisco Timoni" w:date="2020-10-29T10:31:00Z"/>
                <w:rFonts w:ascii="Open Sans" w:hAnsi="Open Sans" w:cs="Open Sans"/>
                <w:color w:val="000000"/>
                <w:sz w:val="14"/>
                <w:szCs w:val="14"/>
              </w:rPr>
            </w:pPr>
            <w:ins w:id="29857" w:author="Francisco Timoni" w:date="2020-10-29T10:31:00Z">
              <w:r w:rsidRPr="00C1699F">
                <w:rPr>
                  <w:rFonts w:ascii="Open Sans" w:hAnsi="Open Sans" w:cs="Open Sans"/>
                  <w:color w:val="000000"/>
                  <w:sz w:val="14"/>
                  <w:szCs w:val="14"/>
                </w:rPr>
                <w:t>188</w:t>
              </w:r>
            </w:ins>
          </w:p>
        </w:tc>
        <w:tc>
          <w:tcPr>
            <w:tcW w:w="2500" w:type="dxa"/>
            <w:tcBorders>
              <w:top w:val="nil"/>
              <w:left w:val="nil"/>
              <w:bottom w:val="nil"/>
              <w:right w:val="nil"/>
            </w:tcBorders>
            <w:shd w:val="clear" w:color="000000" w:fill="FFFFFF"/>
            <w:vAlign w:val="center"/>
            <w:hideMark/>
          </w:tcPr>
          <w:p w14:paraId="39D866D6" w14:textId="77777777" w:rsidR="00C1699F" w:rsidRPr="00C1699F" w:rsidRDefault="00C1699F" w:rsidP="00C1699F">
            <w:pPr>
              <w:rPr>
                <w:ins w:id="29858" w:author="Francisco Timoni" w:date="2020-10-29T10:31:00Z"/>
                <w:rFonts w:ascii="Open Sans" w:hAnsi="Open Sans" w:cs="Open Sans"/>
                <w:color w:val="000000"/>
                <w:sz w:val="14"/>
                <w:szCs w:val="14"/>
              </w:rPr>
            </w:pPr>
            <w:ins w:id="29859" w:author="Francisco Timoni" w:date="2020-10-29T10:31:00Z">
              <w:r w:rsidRPr="00C1699F">
                <w:rPr>
                  <w:rFonts w:ascii="Open Sans" w:hAnsi="Open Sans" w:cs="Open Sans"/>
                  <w:color w:val="000000"/>
                  <w:sz w:val="14"/>
                  <w:szCs w:val="14"/>
                </w:rPr>
                <w:t>JARDIM GIRASSOL I - QD16 LT04</w:t>
              </w:r>
            </w:ins>
          </w:p>
        </w:tc>
        <w:tc>
          <w:tcPr>
            <w:tcW w:w="3122" w:type="dxa"/>
            <w:tcBorders>
              <w:top w:val="nil"/>
              <w:left w:val="nil"/>
              <w:bottom w:val="nil"/>
              <w:right w:val="nil"/>
            </w:tcBorders>
            <w:shd w:val="clear" w:color="000000" w:fill="FFFFFF"/>
            <w:vAlign w:val="center"/>
            <w:hideMark/>
          </w:tcPr>
          <w:p w14:paraId="3DEE00A0" w14:textId="77777777" w:rsidR="00C1699F" w:rsidRPr="00C1699F" w:rsidRDefault="00C1699F" w:rsidP="00C1699F">
            <w:pPr>
              <w:rPr>
                <w:ins w:id="29860" w:author="Francisco Timoni" w:date="2020-10-29T10:31:00Z"/>
                <w:rFonts w:ascii="Open Sans" w:hAnsi="Open Sans" w:cs="Open Sans"/>
                <w:color w:val="000000"/>
                <w:sz w:val="14"/>
                <w:szCs w:val="14"/>
              </w:rPr>
            </w:pPr>
            <w:ins w:id="29861" w:author="Francisco Timoni" w:date="2020-10-29T10:31:00Z">
              <w:r w:rsidRPr="00C1699F">
                <w:rPr>
                  <w:rFonts w:ascii="Open Sans" w:hAnsi="Open Sans" w:cs="Open Sans"/>
                  <w:color w:val="000000"/>
                  <w:sz w:val="14"/>
                  <w:szCs w:val="14"/>
                </w:rPr>
                <w:t>DORANDREI RODRIGO GOMES</w:t>
              </w:r>
            </w:ins>
          </w:p>
        </w:tc>
        <w:tc>
          <w:tcPr>
            <w:tcW w:w="1261" w:type="dxa"/>
            <w:tcBorders>
              <w:top w:val="nil"/>
              <w:left w:val="nil"/>
              <w:bottom w:val="nil"/>
              <w:right w:val="nil"/>
            </w:tcBorders>
            <w:shd w:val="clear" w:color="000000" w:fill="FFFFFF"/>
            <w:vAlign w:val="center"/>
            <w:hideMark/>
          </w:tcPr>
          <w:p w14:paraId="6E9ACEA4" w14:textId="77777777" w:rsidR="00C1699F" w:rsidRPr="00C1699F" w:rsidRDefault="00C1699F" w:rsidP="00C1699F">
            <w:pPr>
              <w:jc w:val="center"/>
              <w:rPr>
                <w:ins w:id="29862" w:author="Francisco Timoni" w:date="2020-10-29T10:31:00Z"/>
                <w:rFonts w:ascii="Open Sans" w:hAnsi="Open Sans" w:cs="Open Sans"/>
                <w:color w:val="000000"/>
                <w:sz w:val="14"/>
                <w:szCs w:val="14"/>
              </w:rPr>
            </w:pPr>
            <w:ins w:id="29863" w:author="Francisco Timoni" w:date="2020-10-29T10:31:00Z">
              <w:r w:rsidRPr="00C1699F">
                <w:rPr>
                  <w:rFonts w:ascii="Open Sans" w:hAnsi="Open Sans" w:cs="Open Sans"/>
                  <w:color w:val="000000"/>
                  <w:sz w:val="14"/>
                  <w:szCs w:val="14"/>
                </w:rPr>
                <w:t>36543994878</w:t>
              </w:r>
            </w:ins>
          </w:p>
        </w:tc>
        <w:tc>
          <w:tcPr>
            <w:tcW w:w="1400" w:type="dxa"/>
            <w:tcBorders>
              <w:top w:val="nil"/>
              <w:left w:val="nil"/>
              <w:bottom w:val="nil"/>
              <w:right w:val="nil"/>
            </w:tcBorders>
            <w:shd w:val="clear" w:color="000000" w:fill="FFFFFF"/>
            <w:vAlign w:val="center"/>
            <w:hideMark/>
          </w:tcPr>
          <w:p w14:paraId="43F66596" w14:textId="77777777" w:rsidR="00C1699F" w:rsidRPr="00C1699F" w:rsidRDefault="00C1699F" w:rsidP="00C1699F">
            <w:pPr>
              <w:jc w:val="right"/>
              <w:rPr>
                <w:ins w:id="29864" w:author="Francisco Timoni" w:date="2020-10-29T10:31:00Z"/>
                <w:rFonts w:ascii="Open Sans" w:hAnsi="Open Sans" w:cs="Open Sans"/>
                <w:color w:val="000000"/>
                <w:sz w:val="14"/>
                <w:szCs w:val="14"/>
              </w:rPr>
            </w:pPr>
            <w:ins w:id="29865" w:author="Francisco Timoni" w:date="2020-10-29T10:31:00Z">
              <w:r w:rsidRPr="00C1699F">
                <w:rPr>
                  <w:rFonts w:ascii="Open Sans" w:hAnsi="Open Sans" w:cs="Open Sans"/>
                  <w:color w:val="000000"/>
                  <w:sz w:val="14"/>
                  <w:szCs w:val="14"/>
                </w:rPr>
                <w:t>63.599,40</w:t>
              </w:r>
            </w:ins>
          </w:p>
        </w:tc>
        <w:tc>
          <w:tcPr>
            <w:tcW w:w="1400" w:type="dxa"/>
            <w:tcBorders>
              <w:top w:val="nil"/>
              <w:left w:val="nil"/>
              <w:bottom w:val="nil"/>
              <w:right w:val="nil"/>
            </w:tcBorders>
            <w:shd w:val="clear" w:color="000000" w:fill="FFFFFF"/>
            <w:vAlign w:val="center"/>
            <w:hideMark/>
          </w:tcPr>
          <w:p w14:paraId="5EA3F6A5" w14:textId="77777777" w:rsidR="00C1699F" w:rsidRPr="00C1699F" w:rsidRDefault="00C1699F" w:rsidP="00C1699F">
            <w:pPr>
              <w:jc w:val="center"/>
              <w:rPr>
                <w:ins w:id="29866" w:author="Francisco Timoni" w:date="2020-10-29T10:31:00Z"/>
                <w:rFonts w:ascii="Open Sans" w:hAnsi="Open Sans" w:cs="Open Sans"/>
                <w:color w:val="000000"/>
                <w:sz w:val="14"/>
                <w:szCs w:val="14"/>
              </w:rPr>
            </w:pPr>
            <w:ins w:id="29867" w:author="Francisco Timoni" w:date="2020-10-29T10:31:00Z">
              <w:r w:rsidRPr="00C1699F">
                <w:rPr>
                  <w:rFonts w:ascii="Open Sans" w:hAnsi="Open Sans" w:cs="Open Sans"/>
                  <w:color w:val="000000"/>
                  <w:sz w:val="14"/>
                  <w:szCs w:val="14"/>
                </w:rPr>
                <w:t>01/01/2035</w:t>
              </w:r>
            </w:ins>
          </w:p>
        </w:tc>
      </w:tr>
      <w:tr w:rsidR="00C1699F" w:rsidRPr="00C1699F" w14:paraId="561EE682" w14:textId="77777777" w:rsidTr="00C1699F">
        <w:trPr>
          <w:trHeight w:val="288"/>
          <w:jc w:val="center"/>
          <w:ins w:id="29868" w:author="Francisco Timoni" w:date="2020-10-29T10:31:00Z"/>
        </w:trPr>
        <w:tc>
          <w:tcPr>
            <w:tcW w:w="899" w:type="dxa"/>
            <w:tcBorders>
              <w:top w:val="nil"/>
              <w:left w:val="nil"/>
              <w:bottom w:val="nil"/>
              <w:right w:val="nil"/>
            </w:tcBorders>
            <w:shd w:val="clear" w:color="auto" w:fill="auto"/>
            <w:vAlign w:val="center"/>
            <w:hideMark/>
          </w:tcPr>
          <w:p w14:paraId="720E6B0A" w14:textId="77777777" w:rsidR="00C1699F" w:rsidRPr="00C1699F" w:rsidRDefault="00C1699F" w:rsidP="00C1699F">
            <w:pPr>
              <w:jc w:val="center"/>
              <w:rPr>
                <w:ins w:id="29869" w:author="Francisco Timoni" w:date="2020-10-29T10:31:00Z"/>
                <w:rFonts w:ascii="Open Sans" w:hAnsi="Open Sans" w:cs="Open Sans"/>
                <w:color w:val="000000"/>
                <w:sz w:val="14"/>
                <w:szCs w:val="14"/>
              </w:rPr>
            </w:pPr>
            <w:ins w:id="29870" w:author="Francisco Timoni" w:date="2020-10-29T10:31:00Z">
              <w:r w:rsidRPr="00C1699F">
                <w:rPr>
                  <w:rFonts w:ascii="Open Sans" w:hAnsi="Open Sans" w:cs="Open Sans"/>
                  <w:color w:val="000000"/>
                  <w:sz w:val="14"/>
                  <w:szCs w:val="14"/>
                </w:rPr>
                <w:t>189</w:t>
              </w:r>
            </w:ins>
          </w:p>
        </w:tc>
        <w:tc>
          <w:tcPr>
            <w:tcW w:w="2500" w:type="dxa"/>
            <w:tcBorders>
              <w:top w:val="nil"/>
              <w:left w:val="nil"/>
              <w:bottom w:val="nil"/>
              <w:right w:val="nil"/>
            </w:tcBorders>
            <w:shd w:val="clear" w:color="000000" w:fill="FFFFFF"/>
            <w:vAlign w:val="center"/>
            <w:hideMark/>
          </w:tcPr>
          <w:p w14:paraId="2E2D5685" w14:textId="77777777" w:rsidR="00C1699F" w:rsidRPr="00C1699F" w:rsidRDefault="00C1699F" w:rsidP="00C1699F">
            <w:pPr>
              <w:rPr>
                <w:ins w:id="29871" w:author="Francisco Timoni" w:date="2020-10-29T10:31:00Z"/>
                <w:rFonts w:ascii="Open Sans" w:hAnsi="Open Sans" w:cs="Open Sans"/>
                <w:color w:val="000000"/>
                <w:sz w:val="14"/>
                <w:szCs w:val="14"/>
              </w:rPr>
            </w:pPr>
            <w:ins w:id="29872" w:author="Francisco Timoni" w:date="2020-10-29T10:31:00Z">
              <w:r w:rsidRPr="00C1699F">
                <w:rPr>
                  <w:rFonts w:ascii="Open Sans" w:hAnsi="Open Sans" w:cs="Open Sans"/>
                  <w:color w:val="000000"/>
                  <w:sz w:val="14"/>
                  <w:szCs w:val="14"/>
                </w:rPr>
                <w:t>JARDIM GIRASSOL I - QD16 LT07</w:t>
              </w:r>
            </w:ins>
          </w:p>
        </w:tc>
        <w:tc>
          <w:tcPr>
            <w:tcW w:w="3122" w:type="dxa"/>
            <w:tcBorders>
              <w:top w:val="nil"/>
              <w:left w:val="nil"/>
              <w:bottom w:val="nil"/>
              <w:right w:val="nil"/>
            </w:tcBorders>
            <w:shd w:val="clear" w:color="000000" w:fill="FFFFFF"/>
            <w:vAlign w:val="center"/>
            <w:hideMark/>
          </w:tcPr>
          <w:p w14:paraId="1C5CF7C6" w14:textId="77777777" w:rsidR="00C1699F" w:rsidRPr="00C1699F" w:rsidRDefault="00C1699F" w:rsidP="00C1699F">
            <w:pPr>
              <w:rPr>
                <w:ins w:id="29873" w:author="Francisco Timoni" w:date="2020-10-29T10:31:00Z"/>
                <w:rFonts w:ascii="Open Sans" w:hAnsi="Open Sans" w:cs="Open Sans"/>
                <w:color w:val="000000"/>
                <w:sz w:val="14"/>
                <w:szCs w:val="14"/>
              </w:rPr>
            </w:pPr>
            <w:ins w:id="29874" w:author="Francisco Timoni" w:date="2020-10-29T10:31:00Z">
              <w:r w:rsidRPr="00C1699F">
                <w:rPr>
                  <w:rFonts w:ascii="Open Sans" w:hAnsi="Open Sans" w:cs="Open Sans"/>
                  <w:color w:val="000000"/>
                  <w:sz w:val="14"/>
                  <w:szCs w:val="14"/>
                </w:rPr>
                <w:t>HILDA CRISTINA DOS SANTOS</w:t>
              </w:r>
            </w:ins>
          </w:p>
        </w:tc>
        <w:tc>
          <w:tcPr>
            <w:tcW w:w="1261" w:type="dxa"/>
            <w:tcBorders>
              <w:top w:val="nil"/>
              <w:left w:val="nil"/>
              <w:bottom w:val="nil"/>
              <w:right w:val="nil"/>
            </w:tcBorders>
            <w:shd w:val="clear" w:color="000000" w:fill="FFFFFF"/>
            <w:vAlign w:val="center"/>
            <w:hideMark/>
          </w:tcPr>
          <w:p w14:paraId="359A1709" w14:textId="77777777" w:rsidR="00C1699F" w:rsidRPr="00C1699F" w:rsidRDefault="00C1699F" w:rsidP="00C1699F">
            <w:pPr>
              <w:jc w:val="center"/>
              <w:rPr>
                <w:ins w:id="29875" w:author="Francisco Timoni" w:date="2020-10-29T10:31:00Z"/>
                <w:rFonts w:ascii="Open Sans" w:hAnsi="Open Sans" w:cs="Open Sans"/>
                <w:color w:val="000000"/>
                <w:sz w:val="14"/>
                <w:szCs w:val="14"/>
              </w:rPr>
            </w:pPr>
            <w:ins w:id="29876" w:author="Francisco Timoni" w:date="2020-10-29T10:31:00Z">
              <w:r w:rsidRPr="00C1699F">
                <w:rPr>
                  <w:rFonts w:ascii="Open Sans" w:hAnsi="Open Sans" w:cs="Open Sans"/>
                  <w:color w:val="000000"/>
                  <w:sz w:val="14"/>
                  <w:szCs w:val="14"/>
                </w:rPr>
                <w:t>16746762807</w:t>
              </w:r>
            </w:ins>
          </w:p>
        </w:tc>
        <w:tc>
          <w:tcPr>
            <w:tcW w:w="1400" w:type="dxa"/>
            <w:tcBorders>
              <w:top w:val="nil"/>
              <w:left w:val="nil"/>
              <w:bottom w:val="nil"/>
              <w:right w:val="nil"/>
            </w:tcBorders>
            <w:shd w:val="clear" w:color="000000" w:fill="FFFFFF"/>
            <w:vAlign w:val="center"/>
            <w:hideMark/>
          </w:tcPr>
          <w:p w14:paraId="73727F45" w14:textId="77777777" w:rsidR="00C1699F" w:rsidRPr="00C1699F" w:rsidRDefault="00C1699F" w:rsidP="00C1699F">
            <w:pPr>
              <w:jc w:val="right"/>
              <w:rPr>
                <w:ins w:id="29877" w:author="Francisco Timoni" w:date="2020-10-29T10:31:00Z"/>
                <w:rFonts w:ascii="Open Sans" w:hAnsi="Open Sans" w:cs="Open Sans"/>
                <w:color w:val="000000"/>
                <w:sz w:val="14"/>
                <w:szCs w:val="14"/>
              </w:rPr>
            </w:pPr>
            <w:ins w:id="29878" w:author="Francisco Timoni" w:date="2020-10-29T10:31:00Z">
              <w:r w:rsidRPr="00C1699F">
                <w:rPr>
                  <w:rFonts w:ascii="Open Sans" w:hAnsi="Open Sans" w:cs="Open Sans"/>
                  <w:color w:val="000000"/>
                  <w:sz w:val="14"/>
                  <w:szCs w:val="14"/>
                </w:rPr>
                <w:t>59.152,70</w:t>
              </w:r>
            </w:ins>
          </w:p>
        </w:tc>
        <w:tc>
          <w:tcPr>
            <w:tcW w:w="1400" w:type="dxa"/>
            <w:tcBorders>
              <w:top w:val="nil"/>
              <w:left w:val="nil"/>
              <w:bottom w:val="nil"/>
              <w:right w:val="nil"/>
            </w:tcBorders>
            <w:shd w:val="clear" w:color="000000" w:fill="FFFFFF"/>
            <w:vAlign w:val="center"/>
            <w:hideMark/>
          </w:tcPr>
          <w:p w14:paraId="0A897374" w14:textId="77777777" w:rsidR="00C1699F" w:rsidRPr="00C1699F" w:rsidRDefault="00C1699F" w:rsidP="00C1699F">
            <w:pPr>
              <w:jc w:val="center"/>
              <w:rPr>
                <w:ins w:id="29879" w:author="Francisco Timoni" w:date="2020-10-29T10:31:00Z"/>
                <w:rFonts w:ascii="Open Sans" w:hAnsi="Open Sans" w:cs="Open Sans"/>
                <w:color w:val="000000"/>
                <w:sz w:val="14"/>
                <w:szCs w:val="14"/>
              </w:rPr>
            </w:pPr>
            <w:ins w:id="29880" w:author="Francisco Timoni" w:date="2020-10-29T10:31:00Z">
              <w:r w:rsidRPr="00C1699F">
                <w:rPr>
                  <w:rFonts w:ascii="Open Sans" w:hAnsi="Open Sans" w:cs="Open Sans"/>
                  <w:color w:val="000000"/>
                  <w:sz w:val="14"/>
                  <w:szCs w:val="14"/>
                </w:rPr>
                <w:t>01/02/2034</w:t>
              </w:r>
            </w:ins>
          </w:p>
        </w:tc>
      </w:tr>
      <w:tr w:rsidR="00C1699F" w:rsidRPr="00C1699F" w14:paraId="4845E975" w14:textId="77777777" w:rsidTr="00C1699F">
        <w:trPr>
          <w:trHeight w:val="288"/>
          <w:jc w:val="center"/>
          <w:ins w:id="29881" w:author="Francisco Timoni" w:date="2020-10-29T10:31:00Z"/>
        </w:trPr>
        <w:tc>
          <w:tcPr>
            <w:tcW w:w="899" w:type="dxa"/>
            <w:tcBorders>
              <w:top w:val="nil"/>
              <w:left w:val="nil"/>
              <w:bottom w:val="nil"/>
              <w:right w:val="nil"/>
            </w:tcBorders>
            <w:shd w:val="clear" w:color="auto" w:fill="auto"/>
            <w:vAlign w:val="center"/>
            <w:hideMark/>
          </w:tcPr>
          <w:p w14:paraId="7A7DD9FF" w14:textId="77777777" w:rsidR="00C1699F" w:rsidRPr="00C1699F" w:rsidRDefault="00C1699F" w:rsidP="00C1699F">
            <w:pPr>
              <w:jc w:val="center"/>
              <w:rPr>
                <w:ins w:id="29882" w:author="Francisco Timoni" w:date="2020-10-29T10:31:00Z"/>
                <w:rFonts w:ascii="Open Sans" w:hAnsi="Open Sans" w:cs="Open Sans"/>
                <w:color w:val="000000"/>
                <w:sz w:val="14"/>
                <w:szCs w:val="14"/>
              </w:rPr>
            </w:pPr>
            <w:ins w:id="29883" w:author="Francisco Timoni" w:date="2020-10-29T10:31:00Z">
              <w:r w:rsidRPr="00C1699F">
                <w:rPr>
                  <w:rFonts w:ascii="Open Sans" w:hAnsi="Open Sans" w:cs="Open Sans"/>
                  <w:color w:val="000000"/>
                  <w:sz w:val="14"/>
                  <w:szCs w:val="14"/>
                </w:rPr>
                <w:t>190</w:t>
              </w:r>
            </w:ins>
          </w:p>
        </w:tc>
        <w:tc>
          <w:tcPr>
            <w:tcW w:w="2500" w:type="dxa"/>
            <w:tcBorders>
              <w:top w:val="nil"/>
              <w:left w:val="nil"/>
              <w:bottom w:val="nil"/>
              <w:right w:val="nil"/>
            </w:tcBorders>
            <w:shd w:val="clear" w:color="000000" w:fill="FFFFFF"/>
            <w:vAlign w:val="center"/>
            <w:hideMark/>
          </w:tcPr>
          <w:p w14:paraId="4921047F" w14:textId="77777777" w:rsidR="00C1699F" w:rsidRPr="00C1699F" w:rsidRDefault="00C1699F" w:rsidP="00C1699F">
            <w:pPr>
              <w:rPr>
                <w:ins w:id="29884" w:author="Francisco Timoni" w:date="2020-10-29T10:31:00Z"/>
                <w:rFonts w:ascii="Open Sans" w:hAnsi="Open Sans" w:cs="Open Sans"/>
                <w:color w:val="000000"/>
                <w:sz w:val="14"/>
                <w:szCs w:val="14"/>
              </w:rPr>
            </w:pPr>
            <w:ins w:id="29885" w:author="Francisco Timoni" w:date="2020-10-29T10:31:00Z">
              <w:r w:rsidRPr="00C1699F">
                <w:rPr>
                  <w:rFonts w:ascii="Open Sans" w:hAnsi="Open Sans" w:cs="Open Sans"/>
                  <w:color w:val="000000"/>
                  <w:sz w:val="14"/>
                  <w:szCs w:val="14"/>
                </w:rPr>
                <w:t>JARDIM GIRASSOL I - QD16 LT08</w:t>
              </w:r>
            </w:ins>
          </w:p>
        </w:tc>
        <w:tc>
          <w:tcPr>
            <w:tcW w:w="3122" w:type="dxa"/>
            <w:tcBorders>
              <w:top w:val="nil"/>
              <w:left w:val="nil"/>
              <w:bottom w:val="nil"/>
              <w:right w:val="nil"/>
            </w:tcBorders>
            <w:shd w:val="clear" w:color="000000" w:fill="FFFFFF"/>
            <w:vAlign w:val="center"/>
            <w:hideMark/>
          </w:tcPr>
          <w:p w14:paraId="12B65587" w14:textId="77777777" w:rsidR="00C1699F" w:rsidRPr="00C1699F" w:rsidRDefault="00C1699F" w:rsidP="00C1699F">
            <w:pPr>
              <w:rPr>
                <w:ins w:id="29886" w:author="Francisco Timoni" w:date="2020-10-29T10:31:00Z"/>
                <w:rFonts w:ascii="Open Sans" w:hAnsi="Open Sans" w:cs="Open Sans"/>
                <w:color w:val="000000"/>
                <w:sz w:val="14"/>
                <w:szCs w:val="14"/>
              </w:rPr>
            </w:pPr>
            <w:ins w:id="29887" w:author="Francisco Timoni" w:date="2020-10-29T10:31:00Z">
              <w:r w:rsidRPr="00C1699F">
                <w:rPr>
                  <w:rFonts w:ascii="Open Sans" w:hAnsi="Open Sans" w:cs="Open Sans"/>
                  <w:color w:val="000000"/>
                  <w:sz w:val="14"/>
                  <w:szCs w:val="14"/>
                </w:rPr>
                <w:t>MARCOS CESAR LAGUNA  SOARES</w:t>
              </w:r>
            </w:ins>
          </w:p>
        </w:tc>
        <w:tc>
          <w:tcPr>
            <w:tcW w:w="1261" w:type="dxa"/>
            <w:tcBorders>
              <w:top w:val="nil"/>
              <w:left w:val="nil"/>
              <w:bottom w:val="nil"/>
              <w:right w:val="nil"/>
            </w:tcBorders>
            <w:shd w:val="clear" w:color="000000" w:fill="FFFFFF"/>
            <w:vAlign w:val="center"/>
            <w:hideMark/>
          </w:tcPr>
          <w:p w14:paraId="77FBEA44" w14:textId="77777777" w:rsidR="00C1699F" w:rsidRPr="00C1699F" w:rsidRDefault="00C1699F" w:rsidP="00C1699F">
            <w:pPr>
              <w:jc w:val="center"/>
              <w:rPr>
                <w:ins w:id="29888" w:author="Francisco Timoni" w:date="2020-10-29T10:31:00Z"/>
                <w:rFonts w:ascii="Open Sans" w:hAnsi="Open Sans" w:cs="Open Sans"/>
                <w:color w:val="000000"/>
                <w:sz w:val="14"/>
                <w:szCs w:val="14"/>
              </w:rPr>
            </w:pPr>
            <w:ins w:id="29889" w:author="Francisco Timoni" w:date="2020-10-29T10:31:00Z">
              <w:r w:rsidRPr="00C1699F">
                <w:rPr>
                  <w:rFonts w:ascii="Open Sans" w:hAnsi="Open Sans" w:cs="Open Sans"/>
                  <w:color w:val="000000"/>
                  <w:sz w:val="14"/>
                  <w:szCs w:val="14"/>
                </w:rPr>
                <w:t>02581690879</w:t>
              </w:r>
            </w:ins>
          </w:p>
        </w:tc>
        <w:tc>
          <w:tcPr>
            <w:tcW w:w="1400" w:type="dxa"/>
            <w:tcBorders>
              <w:top w:val="nil"/>
              <w:left w:val="nil"/>
              <w:bottom w:val="nil"/>
              <w:right w:val="nil"/>
            </w:tcBorders>
            <w:shd w:val="clear" w:color="000000" w:fill="FFFFFF"/>
            <w:vAlign w:val="center"/>
            <w:hideMark/>
          </w:tcPr>
          <w:p w14:paraId="165724D2" w14:textId="77777777" w:rsidR="00C1699F" w:rsidRPr="00C1699F" w:rsidRDefault="00C1699F" w:rsidP="00C1699F">
            <w:pPr>
              <w:jc w:val="right"/>
              <w:rPr>
                <w:ins w:id="29890" w:author="Francisco Timoni" w:date="2020-10-29T10:31:00Z"/>
                <w:rFonts w:ascii="Open Sans" w:hAnsi="Open Sans" w:cs="Open Sans"/>
                <w:color w:val="000000"/>
                <w:sz w:val="14"/>
                <w:szCs w:val="14"/>
              </w:rPr>
            </w:pPr>
            <w:ins w:id="29891" w:author="Francisco Timoni" w:date="2020-10-29T10:31:00Z">
              <w:r w:rsidRPr="00C1699F">
                <w:rPr>
                  <w:rFonts w:ascii="Open Sans" w:hAnsi="Open Sans" w:cs="Open Sans"/>
                  <w:color w:val="000000"/>
                  <w:sz w:val="14"/>
                  <w:szCs w:val="14"/>
                </w:rPr>
                <w:t>60.921,01</w:t>
              </w:r>
            </w:ins>
          </w:p>
        </w:tc>
        <w:tc>
          <w:tcPr>
            <w:tcW w:w="1400" w:type="dxa"/>
            <w:tcBorders>
              <w:top w:val="nil"/>
              <w:left w:val="nil"/>
              <w:bottom w:val="nil"/>
              <w:right w:val="nil"/>
            </w:tcBorders>
            <w:shd w:val="clear" w:color="000000" w:fill="FFFFFF"/>
            <w:vAlign w:val="center"/>
            <w:hideMark/>
          </w:tcPr>
          <w:p w14:paraId="282C5858" w14:textId="77777777" w:rsidR="00C1699F" w:rsidRPr="00C1699F" w:rsidRDefault="00C1699F" w:rsidP="00C1699F">
            <w:pPr>
              <w:jc w:val="center"/>
              <w:rPr>
                <w:ins w:id="29892" w:author="Francisco Timoni" w:date="2020-10-29T10:31:00Z"/>
                <w:rFonts w:ascii="Open Sans" w:hAnsi="Open Sans" w:cs="Open Sans"/>
                <w:color w:val="000000"/>
                <w:sz w:val="14"/>
                <w:szCs w:val="14"/>
              </w:rPr>
            </w:pPr>
            <w:ins w:id="29893" w:author="Francisco Timoni" w:date="2020-10-29T10:31:00Z">
              <w:r w:rsidRPr="00C1699F">
                <w:rPr>
                  <w:rFonts w:ascii="Open Sans" w:hAnsi="Open Sans" w:cs="Open Sans"/>
                  <w:color w:val="000000"/>
                  <w:sz w:val="14"/>
                  <w:szCs w:val="14"/>
                </w:rPr>
                <w:t>01/11/2034</w:t>
              </w:r>
            </w:ins>
          </w:p>
        </w:tc>
      </w:tr>
      <w:tr w:rsidR="00C1699F" w:rsidRPr="00C1699F" w14:paraId="02666009" w14:textId="77777777" w:rsidTr="00C1699F">
        <w:trPr>
          <w:trHeight w:val="288"/>
          <w:jc w:val="center"/>
          <w:ins w:id="29894" w:author="Francisco Timoni" w:date="2020-10-29T10:31:00Z"/>
        </w:trPr>
        <w:tc>
          <w:tcPr>
            <w:tcW w:w="899" w:type="dxa"/>
            <w:tcBorders>
              <w:top w:val="nil"/>
              <w:left w:val="nil"/>
              <w:bottom w:val="nil"/>
              <w:right w:val="nil"/>
            </w:tcBorders>
            <w:shd w:val="clear" w:color="auto" w:fill="auto"/>
            <w:vAlign w:val="center"/>
            <w:hideMark/>
          </w:tcPr>
          <w:p w14:paraId="3D19FDE7" w14:textId="77777777" w:rsidR="00C1699F" w:rsidRPr="00C1699F" w:rsidRDefault="00C1699F" w:rsidP="00C1699F">
            <w:pPr>
              <w:jc w:val="center"/>
              <w:rPr>
                <w:ins w:id="29895" w:author="Francisco Timoni" w:date="2020-10-29T10:31:00Z"/>
                <w:rFonts w:ascii="Open Sans" w:hAnsi="Open Sans" w:cs="Open Sans"/>
                <w:color w:val="000000"/>
                <w:sz w:val="14"/>
                <w:szCs w:val="14"/>
              </w:rPr>
            </w:pPr>
            <w:ins w:id="29896" w:author="Francisco Timoni" w:date="2020-10-29T10:31:00Z">
              <w:r w:rsidRPr="00C1699F">
                <w:rPr>
                  <w:rFonts w:ascii="Open Sans" w:hAnsi="Open Sans" w:cs="Open Sans"/>
                  <w:color w:val="000000"/>
                  <w:sz w:val="14"/>
                  <w:szCs w:val="14"/>
                </w:rPr>
                <w:t>191</w:t>
              </w:r>
            </w:ins>
          </w:p>
        </w:tc>
        <w:tc>
          <w:tcPr>
            <w:tcW w:w="2500" w:type="dxa"/>
            <w:tcBorders>
              <w:top w:val="nil"/>
              <w:left w:val="nil"/>
              <w:bottom w:val="nil"/>
              <w:right w:val="nil"/>
            </w:tcBorders>
            <w:shd w:val="clear" w:color="000000" w:fill="FFFFFF"/>
            <w:vAlign w:val="center"/>
            <w:hideMark/>
          </w:tcPr>
          <w:p w14:paraId="292E5CF0" w14:textId="77777777" w:rsidR="00C1699F" w:rsidRPr="00C1699F" w:rsidRDefault="00C1699F" w:rsidP="00C1699F">
            <w:pPr>
              <w:rPr>
                <w:ins w:id="29897" w:author="Francisco Timoni" w:date="2020-10-29T10:31:00Z"/>
                <w:rFonts w:ascii="Open Sans" w:hAnsi="Open Sans" w:cs="Open Sans"/>
                <w:color w:val="000000"/>
                <w:sz w:val="14"/>
                <w:szCs w:val="14"/>
              </w:rPr>
            </w:pPr>
            <w:ins w:id="29898" w:author="Francisco Timoni" w:date="2020-10-29T10:31:00Z">
              <w:r w:rsidRPr="00C1699F">
                <w:rPr>
                  <w:rFonts w:ascii="Open Sans" w:hAnsi="Open Sans" w:cs="Open Sans"/>
                  <w:color w:val="000000"/>
                  <w:sz w:val="14"/>
                  <w:szCs w:val="14"/>
                </w:rPr>
                <w:t>JARDIM GIRASSOL I - QD16 LT09</w:t>
              </w:r>
            </w:ins>
          </w:p>
        </w:tc>
        <w:tc>
          <w:tcPr>
            <w:tcW w:w="3122" w:type="dxa"/>
            <w:tcBorders>
              <w:top w:val="nil"/>
              <w:left w:val="nil"/>
              <w:bottom w:val="nil"/>
              <w:right w:val="nil"/>
            </w:tcBorders>
            <w:shd w:val="clear" w:color="000000" w:fill="FFFFFF"/>
            <w:vAlign w:val="center"/>
            <w:hideMark/>
          </w:tcPr>
          <w:p w14:paraId="72B02ABE" w14:textId="77777777" w:rsidR="00C1699F" w:rsidRPr="00C1699F" w:rsidRDefault="00C1699F" w:rsidP="00C1699F">
            <w:pPr>
              <w:rPr>
                <w:ins w:id="29899" w:author="Francisco Timoni" w:date="2020-10-29T10:31:00Z"/>
                <w:rFonts w:ascii="Open Sans" w:hAnsi="Open Sans" w:cs="Open Sans"/>
                <w:color w:val="000000"/>
                <w:sz w:val="14"/>
                <w:szCs w:val="14"/>
              </w:rPr>
            </w:pPr>
            <w:ins w:id="29900" w:author="Francisco Timoni" w:date="2020-10-29T10:31:00Z">
              <w:r w:rsidRPr="00C1699F">
                <w:rPr>
                  <w:rFonts w:ascii="Open Sans" w:hAnsi="Open Sans" w:cs="Open Sans"/>
                  <w:color w:val="000000"/>
                  <w:sz w:val="14"/>
                  <w:szCs w:val="14"/>
                </w:rPr>
                <w:t>LUCAS SEAN NASCIMETO FERREIRA</w:t>
              </w:r>
            </w:ins>
          </w:p>
        </w:tc>
        <w:tc>
          <w:tcPr>
            <w:tcW w:w="1261" w:type="dxa"/>
            <w:tcBorders>
              <w:top w:val="nil"/>
              <w:left w:val="nil"/>
              <w:bottom w:val="nil"/>
              <w:right w:val="nil"/>
            </w:tcBorders>
            <w:shd w:val="clear" w:color="000000" w:fill="FFFFFF"/>
            <w:vAlign w:val="center"/>
            <w:hideMark/>
          </w:tcPr>
          <w:p w14:paraId="6B64A6C5" w14:textId="77777777" w:rsidR="00C1699F" w:rsidRPr="00C1699F" w:rsidRDefault="00C1699F" w:rsidP="00C1699F">
            <w:pPr>
              <w:jc w:val="center"/>
              <w:rPr>
                <w:ins w:id="29901" w:author="Francisco Timoni" w:date="2020-10-29T10:31:00Z"/>
                <w:rFonts w:ascii="Open Sans" w:hAnsi="Open Sans" w:cs="Open Sans"/>
                <w:color w:val="000000"/>
                <w:sz w:val="14"/>
                <w:szCs w:val="14"/>
              </w:rPr>
            </w:pPr>
            <w:ins w:id="29902" w:author="Francisco Timoni" w:date="2020-10-29T10:31:00Z">
              <w:r w:rsidRPr="00C1699F">
                <w:rPr>
                  <w:rFonts w:ascii="Open Sans" w:hAnsi="Open Sans" w:cs="Open Sans"/>
                  <w:color w:val="000000"/>
                  <w:sz w:val="14"/>
                  <w:szCs w:val="14"/>
                </w:rPr>
                <w:t>46991856819</w:t>
              </w:r>
            </w:ins>
          </w:p>
        </w:tc>
        <w:tc>
          <w:tcPr>
            <w:tcW w:w="1400" w:type="dxa"/>
            <w:tcBorders>
              <w:top w:val="nil"/>
              <w:left w:val="nil"/>
              <w:bottom w:val="nil"/>
              <w:right w:val="nil"/>
            </w:tcBorders>
            <w:shd w:val="clear" w:color="000000" w:fill="FFFFFF"/>
            <w:vAlign w:val="center"/>
            <w:hideMark/>
          </w:tcPr>
          <w:p w14:paraId="0F5EB534" w14:textId="77777777" w:rsidR="00C1699F" w:rsidRPr="00C1699F" w:rsidRDefault="00C1699F" w:rsidP="00C1699F">
            <w:pPr>
              <w:jc w:val="right"/>
              <w:rPr>
                <w:ins w:id="29903" w:author="Francisco Timoni" w:date="2020-10-29T10:31:00Z"/>
                <w:rFonts w:ascii="Open Sans" w:hAnsi="Open Sans" w:cs="Open Sans"/>
                <w:color w:val="000000"/>
                <w:sz w:val="14"/>
                <w:szCs w:val="14"/>
              </w:rPr>
            </w:pPr>
            <w:ins w:id="29904" w:author="Francisco Timoni" w:date="2020-10-29T10:31:00Z">
              <w:r w:rsidRPr="00C1699F">
                <w:rPr>
                  <w:rFonts w:ascii="Open Sans" w:hAnsi="Open Sans" w:cs="Open Sans"/>
                  <w:color w:val="000000"/>
                  <w:sz w:val="14"/>
                  <w:szCs w:val="14"/>
                </w:rPr>
                <w:t>60.575,41</w:t>
              </w:r>
            </w:ins>
          </w:p>
        </w:tc>
        <w:tc>
          <w:tcPr>
            <w:tcW w:w="1400" w:type="dxa"/>
            <w:tcBorders>
              <w:top w:val="nil"/>
              <w:left w:val="nil"/>
              <w:bottom w:val="nil"/>
              <w:right w:val="nil"/>
            </w:tcBorders>
            <w:shd w:val="clear" w:color="000000" w:fill="FFFFFF"/>
            <w:vAlign w:val="center"/>
            <w:hideMark/>
          </w:tcPr>
          <w:p w14:paraId="3F5A3314" w14:textId="77777777" w:rsidR="00C1699F" w:rsidRPr="00C1699F" w:rsidRDefault="00C1699F" w:rsidP="00C1699F">
            <w:pPr>
              <w:jc w:val="center"/>
              <w:rPr>
                <w:ins w:id="29905" w:author="Francisco Timoni" w:date="2020-10-29T10:31:00Z"/>
                <w:rFonts w:ascii="Open Sans" w:hAnsi="Open Sans" w:cs="Open Sans"/>
                <w:color w:val="000000"/>
                <w:sz w:val="14"/>
                <w:szCs w:val="14"/>
              </w:rPr>
            </w:pPr>
            <w:ins w:id="29906" w:author="Francisco Timoni" w:date="2020-10-29T10:31:00Z">
              <w:r w:rsidRPr="00C1699F">
                <w:rPr>
                  <w:rFonts w:ascii="Open Sans" w:hAnsi="Open Sans" w:cs="Open Sans"/>
                  <w:color w:val="000000"/>
                  <w:sz w:val="14"/>
                  <w:szCs w:val="14"/>
                </w:rPr>
                <w:t>01/09/2034</w:t>
              </w:r>
            </w:ins>
          </w:p>
        </w:tc>
      </w:tr>
      <w:tr w:rsidR="00C1699F" w:rsidRPr="00C1699F" w14:paraId="2C50FDFB" w14:textId="77777777" w:rsidTr="00C1699F">
        <w:trPr>
          <w:trHeight w:val="288"/>
          <w:jc w:val="center"/>
          <w:ins w:id="29907" w:author="Francisco Timoni" w:date="2020-10-29T10:31:00Z"/>
        </w:trPr>
        <w:tc>
          <w:tcPr>
            <w:tcW w:w="899" w:type="dxa"/>
            <w:tcBorders>
              <w:top w:val="nil"/>
              <w:left w:val="nil"/>
              <w:bottom w:val="nil"/>
              <w:right w:val="nil"/>
            </w:tcBorders>
            <w:shd w:val="clear" w:color="auto" w:fill="auto"/>
            <w:vAlign w:val="center"/>
            <w:hideMark/>
          </w:tcPr>
          <w:p w14:paraId="2C7EDD9C" w14:textId="77777777" w:rsidR="00C1699F" w:rsidRPr="00C1699F" w:rsidRDefault="00C1699F" w:rsidP="00C1699F">
            <w:pPr>
              <w:jc w:val="center"/>
              <w:rPr>
                <w:ins w:id="29908" w:author="Francisco Timoni" w:date="2020-10-29T10:31:00Z"/>
                <w:rFonts w:ascii="Open Sans" w:hAnsi="Open Sans" w:cs="Open Sans"/>
                <w:color w:val="000000"/>
                <w:sz w:val="14"/>
                <w:szCs w:val="14"/>
              </w:rPr>
            </w:pPr>
            <w:ins w:id="29909" w:author="Francisco Timoni" w:date="2020-10-29T10:31:00Z">
              <w:r w:rsidRPr="00C1699F">
                <w:rPr>
                  <w:rFonts w:ascii="Open Sans" w:hAnsi="Open Sans" w:cs="Open Sans"/>
                  <w:color w:val="000000"/>
                  <w:sz w:val="14"/>
                  <w:szCs w:val="14"/>
                </w:rPr>
                <w:t>192</w:t>
              </w:r>
            </w:ins>
          </w:p>
        </w:tc>
        <w:tc>
          <w:tcPr>
            <w:tcW w:w="2500" w:type="dxa"/>
            <w:tcBorders>
              <w:top w:val="nil"/>
              <w:left w:val="nil"/>
              <w:bottom w:val="nil"/>
              <w:right w:val="nil"/>
            </w:tcBorders>
            <w:shd w:val="clear" w:color="000000" w:fill="FFFFFF"/>
            <w:vAlign w:val="center"/>
            <w:hideMark/>
          </w:tcPr>
          <w:p w14:paraId="1A088730" w14:textId="77777777" w:rsidR="00C1699F" w:rsidRPr="00C1699F" w:rsidRDefault="00C1699F" w:rsidP="00C1699F">
            <w:pPr>
              <w:rPr>
                <w:ins w:id="29910" w:author="Francisco Timoni" w:date="2020-10-29T10:31:00Z"/>
                <w:rFonts w:ascii="Open Sans" w:hAnsi="Open Sans" w:cs="Open Sans"/>
                <w:color w:val="000000"/>
                <w:sz w:val="14"/>
                <w:szCs w:val="14"/>
              </w:rPr>
            </w:pPr>
            <w:ins w:id="29911" w:author="Francisco Timoni" w:date="2020-10-29T10:31:00Z">
              <w:r w:rsidRPr="00C1699F">
                <w:rPr>
                  <w:rFonts w:ascii="Open Sans" w:hAnsi="Open Sans" w:cs="Open Sans"/>
                  <w:color w:val="000000"/>
                  <w:sz w:val="14"/>
                  <w:szCs w:val="14"/>
                </w:rPr>
                <w:t>JARDIM GIRASSOL I - QD16 LT10</w:t>
              </w:r>
            </w:ins>
          </w:p>
        </w:tc>
        <w:tc>
          <w:tcPr>
            <w:tcW w:w="3122" w:type="dxa"/>
            <w:tcBorders>
              <w:top w:val="nil"/>
              <w:left w:val="nil"/>
              <w:bottom w:val="nil"/>
              <w:right w:val="nil"/>
            </w:tcBorders>
            <w:shd w:val="clear" w:color="000000" w:fill="FFFFFF"/>
            <w:vAlign w:val="center"/>
            <w:hideMark/>
          </w:tcPr>
          <w:p w14:paraId="5436FAED" w14:textId="77777777" w:rsidR="00C1699F" w:rsidRPr="00C1699F" w:rsidRDefault="00C1699F" w:rsidP="00C1699F">
            <w:pPr>
              <w:rPr>
                <w:ins w:id="29912" w:author="Francisco Timoni" w:date="2020-10-29T10:31:00Z"/>
                <w:rFonts w:ascii="Open Sans" w:hAnsi="Open Sans" w:cs="Open Sans"/>
                <w:color w:val="000000"/>
                <w:sz w:val="14"/>
                <w:szCs w:val="14"/>
              </w:rPr>
            </w:pPr>
            <w:ins w:id="29913" w:author="Francisco Timoni" w:date="2020-10-29T10:31:00Z">
              <w:r w:rsidRPr="00C1699F">
                <w:rPr>
                  <w:rFonts w:ascii="Open Sans" w:hAnsi="Open Sans" w:cs="Open Sans"/>
                  <w:color w:val="000000"/>
                  <w:sz w:val="14"/>
                  <w:szCs w:val="14"/>
                </w:rPr>
                <w:t>ADRIANA CARVALHO DA SILVA</w:t>
              </w:r>
            </w:ins>
          </w:p>
        </w:tc>
        <w:tc>
          <w:tcPr>
            <w:tcW w:w="1261" w:type="dxa"/>
            <w:tcBorders>
              <w:top w:val="nil"/>
              <w:left w:val="nil"/>
              <w:bottom w:val="nil"/>
              <w:right w:val="nil"/>
            </w:tcBorders>
            <w:shd w:val="clear" w:color="000000" w:fill="FFFFFF"/>
            <w:vAlign w:val="center"/>
            <w:hideMark/>
          </w:tcPr>
          <w:p w14:paraId="5C4542AB" w14:textId="77777777" w:rsidR="00C1699F" w:rsidRPr="00C1699F" w:rsidRDefault="00C1699F" w:rsidP="00C1699F">
            <w:pPr>
              <w:jc w:val="center"/>
              <w:rPr>
                <w:ins w:id="29914" w:author="Francisco Timoni" w:date="2020-10-29T10:31:00Z"/>
                <w:rFonts w:ascii="Open Sans" w:hAnsi="Open Sans" w:cs="Open Sans"/>
                <w:color w:val="000000"/>
                <w:sz w:val="14"/>
                <w:szCs w:val="14"/>
              </w:rPr>
            </w:pPr>
            <w:ins w:id="29915" w:author="Francisco Timoni" w:date="2020-10-29T10:31:00Z">
              <w:r w:rsidRPr="00C1699F">
                <w:rPr>
                  <w:rFonts w:ascii="Open Sans" w:hAnsi="Open Sans" w:cs="Open Sans"/>
                  <w:color w:val="000000"/>
                  <w:sz w:val="14"/>
                  <w:szCs w:val="14"/>
                </w:rPr>
                <w:t>31674511817</w:t>
              </w:r>
            </w:ins>
          </w:p>
        </w:tc>
        <w:tc>
          <w:tcPr>
            <w:tcW w:w="1400" w:type="dxa"/>
            <w:tcBorders>
              <w:top w:val="nil"/>
              <w:left w:val="nil"/>
              <w:bottom w:val="nil"/>
              <w:right w:val="nil"/>
            </w:tcBorders>
            <w:shd w:val="clear" w:color="000000" w:fill="FFFFFF"/>
            <w:vAlign w:val="center"/>
            <w:hideMark/>
          </w:tcPr>
          <w:p w14:paraId="681B7B87" w14:textId="77777777" w:rsidR="00C1699F" w:rsidRPr="00C1699F" w:rsidRDefault="00C1699F" w:rsidP="00C1699F">
            <w:pPr>
              <w:jc w:val="right"/>
              <w:rPr>
                <w:ins w:id="29916" w:author="Francisco Timoni" w:date="2020-10-29T10:31:00Z"/>
                <w:rFonts w:ascii="Open Sans" w:hAnsi="Open Sans" w:cs="Open Sans"/>
                <w:color w:val="000000"/>
                <w:sz w:val="14"/>
                <w:szCs w:val="14"/>
              </w:rPr>
            </w:pPr>
            <w:ins w:id="29917" w:author="Francisco Timoni" w:date="2020-10-29T10:31:00Z">
              <w:r w:rsidRPr="00C1699F">
                <w:rPr>
                  <w:rFonts w:ascii="Open Sans" w:hAnsi="Open Sans" w:cs="Open Sans"/>
                  <w:color w:val="000000"/>
                  <w:sz w:val="14"/>
                  <w:szCs w:val="14"/>
                </w:rPr>
                <w:t>55.652,81</w:t>
              </w:r>
            </w:ins>
          </w:p>
        </w:tc>
        <w:tc>
          <w:tcPr>
            <w:tcW w:w="1400" w:type="dxa"/>
            <w:tcBorders>
              <w:top w:val="nil"/>
              <w:left w:val="nil"/>
              <w:bottom w:val="nil"/>
              <w:right w:val="nil"/>
            </w:tcBorders>
            <w:shd w:val="clear" w:color="000000" w:fill="FFFFFF"/>
            <w:vAlign w:val="center"/>
            <w:hideMark/>
          </w:tcPr>
          <w:p w14:paraId="015EC8FB" w14:textId="77777777" w:rsidR="00C1699F" w:rsidRPr="00C1699F" w:rsidRDefault="00C1699F" w:rsidP="00C1699F">
            <w:pPr>
              <w:jc w:val="center"/>
              <w:rPr>
                <w:ins w:id="29918" w:author="Francisco Timoni" w:date="2020-10-29T10:31:00Z"/>
                <w:rFonts w:ascii="Open Sans" w:hAnsi="Open Sans" w:cs="Open Sans"/>
                <w:color w:val="000000"/>
                <w:sz w:val="14"/>
                <w:szCs w:val="14"/>
              </w:rPr>
            </w:pPr>
            <w:ins w:id="29919" w:author="Francisco Timoni" w:date="2020-10-29T10:31:00Z">
              <w:r w:rsidRPr="00C1699F">
                <w:rPr>
                  <w:rFonts w:ascii="Open Sans" w:hAnsi="Open Sans" w:cs="Open Sans"/>
                  <w:color w:val="000000"/>
                  <w:sz w:val="14"/>
                  <w:szCs w:val="14"/>
                </w:rPr>
                <w:t>01/05/2031</w:t>
              </w:r>
            </w:ins>
          </w:p>
        </w:tc>
      </w:tr>
      <w:tr w:rsidR="00C1699F" w:rsidRPr="00C1699F" w14:paraId="162A6244" w14:textId="77777777" w:rsidTr="00C1699F">
        <w:trPr>
          <w:trHeight w:val="288"/>
          <w:jc w:val="center"/>
          <w:ins w:id="29920" w:author="Francisco Timoni" w:date="2020-10-29T10:31:00Z"/>
        </w:trPr>
        <w:tc>
          <w:tcPr>
            <w:tcW w:w="899" w:type="dxa"/>
            <w:tcBorders>
              <w:top w:val="nil"/>
              <w:left w:val="nil"/>
              <w:bottom w:val="nil"/>
              <w:right w:val="nil"/>
            </w:tcBorders>
            <w:shd w:val="clear" w:color="auto" w:fill="auto"/>
            <w:vAlign w:val="center"/>
            <w:hideMark/>
          </w:tcPr>
          <w:p w14:paraId="3A2C53E3" w14:textId="77777777" w:rsidR="00C1699F" w:rsidRPr="00C1699F" w:rsidRDefault="00C1699F" w:rsidP="00C1699F">
            <w:pPr>
              <w:jc w:val="center"/>
              <w:rPr>
                <w:ins w:id="29921" w:author="Francisco Timoni" w:date="2020-10-29T10:31:00Z"/>
                <w:rFonts w:ascii="Open Sans" w:hAnsi="Open Sans" w:cs="Open Sans"/>
                <w:color w:val="000000"/>
                <w:sz w:val="14"/>
                <w:szCs w:val="14"/>
              </w:rPr>
            </w:pPr>
            <w:ins w:id="29922" w:author="Francisco Timoni" w:date="2020-10-29T10:31:00Z">
              <w:r w:rsidRPr="00C1699F">
                <w:rPr>
                  <w:rFonts w:ascii="Open Sans" w:hAnsi="Open Sans" w:cs="Open Sans"/>
                  <w:color w:val="000000"/>
                  <w:sz w:val="14"/>
                  <w:szCs w:val="14"/>
                </w:rPr>
                <w:t>193</w:t>
              </w:r>
            </w:ins>
          </w:p>
        </w:tc>
        <w:tc>
          <w:tcPr>
            <w:tcW w:w="2500" w:type="dxa"/>
            <w:tcBorders>
              <w:top w:val="nil"/>
              <w:left w:val="nil"/>
              <w:bottom w:val="nil"/>
              <w:right w:val="nil"/>
            </w:tcBorders>
            <w:shd w:val="clear" w:color="000000" w:fill="FFFFFF"/>
            <w:vAlign w:val="center"/>
            <w:hideMark/>
          </w:tcPr>
          <w:p w14:paraId="519AF84E" w14:textId="77777777" w:rsidR="00C1699F" w:rsidRPr="00C1699F" w:rsidRDefault="00C1699F" w:rsidP="00C1699F">
            <w:pPr>
              <w:rPr>
                <w:ins w:id="29923" w:author="Francisco Timoni" w:date="2020-10-29T10:31:00Z"/>
                <w:rFonts w:ascii="Open Sans" w:hAnsi="Open Sans" w:cs="Open Sans"/>
                <w:color w:val="000000"/>
                <w:sz w:val="14"/>
                <w:szCs w:val="14"/>
              </w:rPr>
            </w:pPr>
            <w:ins w:id="29924" w:author="Francisco Timoni" w:date="2020-10-29T10:31:00Z">
              <w:r w:rsidRPr="00C1699F">
                <w:rPr>
                  <w:rFonts w:ascii="Open Sans" w:hAnsi="Open Sans" w:cs="Open Sans"/>
                  <w:color w:val="000000"/>
                  <w:sz w:val="14"/>
                  <w:szCs w:val="14"/>
                </w:rPr>
                <w:t>JARDIM GIRASSOL I - QD16 LT12</w:t>
              </w:r>
            </w:ins>
          </w:p>
        </w:tc>
        <w:tc>
          <w:tcPr>
            <w:tcW w:w="3122" w:type="dxa"/>
            <w:tcBorders>
              <w:top w:val="nil"/>
              <w:left w:val="nil"/>
              <w:bottom w:val="nil"/>
              <w:right w:val="nil"/>
            </w:tcBorders>
            <w:shd w:val="clear" w:color="000000" w:fill="FFFFFF"/>
            <w:vAlign w:val="center"/>
            <w:hideMark/>
          </w:tcPr>
          <w:p w14:paraId="41349969" w14:textId="77777777" w:rsidR="00C1699F" w:rsidRPr="00C1699F" w:rsidRDefault="00C1699F" w:rsidP="00C1699F">
            <w:pPr>
              <w:rPr>
                <w:ins w:id="29925" w:author="Francisco Timoni" w:date="2020-10-29T10:31:00Z"/>
                <w:rFonts w:ascii="Open Sans" w:hAnsi="Open Sans" w:cs="Open Sans"/>
                <w:color w:val="000000"/>
                <w:sz w:val="14"/>
                <w:szCs w:val="14"/>
              </w:rPr>
            </w:pPr>
            <w:ins w:id="29926" w:author="Francisco Timoni" w:date="2020-10-29T10:31:00Z">
              <w:r w:rsidRPr="00C1699F">
                <w:rPr>
                  <w:rFonts w:ascii="Open Sans" w:hAnsi="Open Sans" w:cs="Open Sans"/>
                  <w:color w:val="000000"/>
                  <w:sz w:val="14"/>
                  <w:szCs w:val="14"/>
                </w:rPr>
                <w:t>CLEVERSON DE ALENCAR CAXA</w:t>
              </w:r>
            </w:ins>
          </w:p>
        </w:tc>
        <w:tc>
          <w:tcPr>
            <w:tcW w:w="1261" w:type="dxa"/>
            <w:tcBorders>
              <w:top w:val="nil"/>
              <w:left w:val="nil"/>
              <w:bottom w:val="nil"/>
              <w:right w:val="nil"/>
            </w:tcBorders>
            <w:shd w:val="clear" w:color="000000" w:fill="FFFFFF"/>
            <w:vAlign w:val="center"/>
            <w:hideMark/>
          </w:tcPr>
          <w:p w14:paraId="19EE1927" w14:textId="77777777" w:rsidR="00C1699F" w:rsidRPr="00C1699F" w:rsidRDefault="00C1699F" w:rsidP="00C1699F">
            <w:pPr>
              <w:jc w:val="center"/>
              <w:rPr>
                <w:ins w:id="29927" w:author="Francisco Timoni" w:date="2020-10-29T10:31:00Z"/>
                <w:rFonts w:ascii="Open Sans" w:hAnsi="Open Sans" w:cs="Open Sans"/>
                <w:color w:val="000000"/>
                <w:sz w:val="14"/>
                <w:szCs w:val="14"/>
              </w:rPr>
            </w:pPr>
            <w:ins w:id="29928" w:author="Francisco Timoni" w:date="2020-10-29T10:31:00Z">
              <w:r w:rsidRPr="00C1699F">
                <w:rPr>
                  <w:rFonts w:ascii="Open Sans" w:hAnsi="Open Sans" w:cs="Open Sans"/>
                  <w:color w:val="000000"/>
                  <w:sz w:val="14"/>
                  <w:szCs w:val="14"/>
                </w:rPr>
                <w:t>20065749812</w:t>
              </w:r>
            </w:ins>
          </w:p>
        </w:tc>
        <w:tc>
          <w:tcPr>
            <w:tcW w:w="1400" w:type="dxa"/>
            <w:tcBorders>
              <w:top w:val="nil"/>
              <w:left w:val="nil"/>
              <w:bottom w:val="nil"/>
              <w:right w:val="nil"/>
            </w:tcBorders>
            <w:shd w:val="clear" w:color="000000" w:fill="FFFFFF"/>
            <w:vAlign w:val="center"/>
            <w:hideMark/>
          </w:tcPr>
          <w:p w14:paraId="5E47B5FF" w14:textId="77777777" w:rsidR="00C1699F" w:rsidRPr="00C1699F" w:rsidRDefault="00C1699F" w:rsidP="00C1699F">
            <w:pPr>
              <w:jc w:val="right"/>
              <w:rPr>
                <w:ins w:id="29929" w:author="Francisco Timoni" w:date="2020-10-29T10:31:00Z"/>
                <w:rFonts w:ascii="Open Sans" w:hAnsi="Open Sans" w:cs="Open Sans"/>
                <w:color w:val="000000"/>
                <w:sz w:val="14"/>
                <w:szCs w:val="14"/>
              </w:rPr>
            </w:pPr>
            <w:ins w:id="29930" w:author="Francisco Timoni" w:date="2020-10-29T10:31:00Z">
              <w:r w:rsidRPr="00C1699F">
                <w:rPr>
                  <w:rFonts w:ascii="Open Sans" w:hAnsi="Open Sans" w:cs="Open Sans"/>
                  <w:color w:val="000000"/>
                  <w:sz w:val="14"/>
                  <w:szCs w:val="14"/>
                </w:rPr>
                <w:t>60.575,41</w:t>
              </w:r>
            </w:ins>
          </w:p>
        </w:tc>
        <w:tc>
          <w:tcPr>
            <w:tcW w:w="1400" w:type="dxa"/>
            <w:tcBorders>
              <w:top w:val="nil"/>
              <w:left w:val="nil"/>
              <w:bottom w:val="nil"/>
              <w:right w:val="nil"/>
            </w:tcBorders>
            <w:shd w:val="clear" w:color="000000" w:fill="FFFFFF"/>
            <w:vAlign w:val="center"/>
            <w:hideMark/>
          </w:tcPr>
          <w:p w14:paraId="001DE6C2" w14:textId="77777777" w:rsidR="00C1699F" w:rsidRPr="00C1699F" w:rsidRDefault="00C1699F" w:rsidP="00C1699F">
            <w:pPr>
              <w:jc w:val="center"/>
              <w:rPr>
                <w:ins w:id="29931" w:author="Francisco Timoni" w:date="2020-10-29T10:31:00Z"/>
                <w:rFonts w:ascii="Open Sans" w:hAnsi="Open Sans" w:cs="Open Sans"/>
                <w:color w:val="000000"/>
                <w:sz w:val="14"/>
                <w:szCs w:val="14"/>
              </w:rPr>
            </w:pPr>
            <w:ins w:id="29932" w:author="Francisco Timoni" w:date="2020-10-29T10:31:00Z">
              <w:r w:rsidRPr="00C1699F">
                <w:rPr>
                  <w:rFonts w:ascii="Open Sans" w:hAnsi="Open Sans" w:cs="Open Sans"/>
                  <w:color w:val="000000"/>
                  <w:sz w:val="14"/>
                  <w:szCs w:val="14"/>
                </w:rPr>
                <w:t>01/01/2035</w:t>
              </w:r>
            </w:ins>
          </w:p>
        </w:tc>
      </w:tr>
      <w:tr w:rsidR="00C1699F" w:rsidRPr="00C1699F" w14:paraId="0CE50B42" w14:textId="77777777" w:rsidTr="00C1699F">
        <w:trPr>
          <w:trHeight w:val="288"/>
          <w:jc w:val="center"/>
          <w:ins w:id="29933" w:author="Francisco Timoni" w:date="2020-10-29T10:31:00Z"/>
        </w:trPr>
        <w:tc>
          <w:tcPr>
            <w:tcW w:w="899" w:type="dxa"/>
            <w:tcBorders>
              <w:top w:val="nil"/>
              <w:left w:val="nil"/>
              <w:bottom w:val="nil"/>
              <w:right w:val="nil"/>
            </w:tcBorders>
            <w:shd w:val="clear" w:color="auto" w:fill="auto"/>
            <w:vAlign w:val="center"/>
            <w:hideMark/>
          </w:tcPr>
          <w:p w14:paraId="7308909C" w14:textId="77777777" w:rsidR="00C1699F" w:rsidRPr="00C1699F" w:rsidRDefault="00C1699F" w:rsidP="00C1699F">
            <w:pPr>
              <w:jc w:val="center"/>
              <w:rPr>
                <w:ins w:id="29934" w:author="Francisco Timoni" w:date="2020-10-29T10:31:00Z"/>
                <w:rFonts w:ascii="Open Sans" w:hAnsi="Open Sans" w:cs="Open Sans"/>
                <w:color w:val="000000"/>
                <w:sz w:val="14"/>
                <w:szCs w:val="14"/>
              </w:rPr>
            </w:pPr>
            <w:ins w:id="29935" w:author="Francisco Timoni" w:date="2020-10-29T10:31:00Z">
              <w:r w:rsidRPr="00C1699F">
                <w:rPr>
                  <w:rFonts w:ascii="Open Sans" w:hAnsi="Open Sans" w:cs="Open Sans"/>
                  <w:color w:val="000000"/>
                  <w:sz w:val="14"/>
                  <w:szCs w:val="14"/>
                </w:rPr>
                <w:t>194</w:t>
              </w:r>
            </w:ins>
          </w:p>
        </w:tc>
        <w:tc>
          <w:tcPr>
            <w:tcW w:w="2500" w:type="dxa"/>
            <w:tcBorders>
              <w:top w:val="nil"/>
              <w:left w:val="nil"/>
              <w:bottom w:val="nil"/>
              <w:right w:val="nil"/>
            </w:tcBorders>
            <w:shd w:val="clear" w:color="000000" w:fill="FFFFFF"/>
            <w:vAlign w:val="center"/>
            <w:hideMark/>
          </w:tcPr>
          <w:p w14:paraId="2AA0AAF0" w14:textId="77777777" w:rsidR="00C1699F" w:rsidRPr="00C1699F" w:rsidRDefault="00C1699F" w:rsidP="00C1699F">
            <w:pPr>
              <w:rPr>
                <w:ins w:id="29936" w:author="Francisco Timoni" w:date="2020-10-29T10:31:00Z"/>
                <w:rFonts w:ascii="Open Sans" w:hAnsi="Open Sans" w:cs="Open Sans"/>
                <w:color w:val="000000"/>
                <w:sz w:val="14"/>
                <w:szCs w:val="14"/>
              </w:rPr>
            </w:pPr>
            <w:ins w:id="29937" w:author="Francisco Timoni" w:date="2020-10-29T10:31:00Z">
              <w:r w:rsidRPr="00C1699F">
                <w:rPr>
                  <w:rFonts w:ascii="Open Sans" w:hAnsi="Open Sans" w:cs="Open Sans"/>
                  <w:color w:val="000000"/>
                  <w:sz w:val="14"/>
                  <w:szCs w:val="14"/>
                </w:rPr>
                <w:t>JARDIM GIRASSOL I - QD16 LT19</w:t>
              </w:r>
            </w:ins>
          </w:p>
        </w:tc>
        <w:tc>
          <w:tcPr>
            <w:tcW w:w="3122" w:type="dxa"/>
            <w:tcBorders>
              <w:top w:val="nil"/>
              <w:left w:val="nil"/>
              <w:bottom w:val="nil"/>
              <w:right w:val="nil"/>
            </w:tcBorders>
            <w:shd w:val="clear" w:color="000000" w:fill="FFFFFF"/>
            <w:vAlign w:val="center"/>
            <w:hideMark/>
          </w:tcPr>
          <w:p w14:paraId="70CA8563" w14:textId="77777777" w:rsidR="00C1699F" w:rsidRPr="00C1699F" w:rsidRDefault="00C1699F" w:rsidP="00C1699F">
            <w:pPr>
              <w:rPr>
                <w:ins w:id="29938" w:author="Francisco Timoni" w:date="2020-10-29T10:31:00Z"/>
                <w:rFonts w:ascii="Open Sans" w:hAnsi="Open Sans" w:cs="Open Sans"/>
                <w:color w:val="000000"/>
                <w:sz w:val="14"/>
                <w:szCs w:val="14"/>
              </w:rPr>
            </w:pPr>
            <w:ins w:id="29939" w:author="Francisco Timoni" w:date="2020-10-29T10:31:00Z">
              <w:r w:rsidRPr="00C1699F">
                <w:rPr>
                  <w:rFonts w:ascii="Open Sans" w:hAnsi="Open Sans" w:cs="Open Sans"/>
                  <w:color w:val="000000"/>
                  <w:sz w:val="14"/>
                  <w:szCs w:val="14"/>
                </w:rPr>
                <w:t>NELSON MENDES DE OLIVEIRA  JUNIOR</w:t>
              </w:r>
            </w:ins>
          </w:p>
        </w:tc>
        <w:tc>
          <w:tcPr>
            <w:tcW w:w="1261" w:type="dxa"/>
            <w:tcBorders>
              <w:top w:val="nil"/>
              <w:left w:val="nil"/>
              <w:bottom w:val="nil"/>
              <w:right w:val="nil"/>
            </w:tcBorders>
            <w:shd w:val="clear" w:color="000000" w:fill="FFFFFF"/>
            <w:vAlign w:val="center"/>
            <w:hideMark/>
          </w:tcPr>
          <w:p w14:paraId="246C1CC1" w14:textId="77777777" w:rsidR="00C1699F" w:rsidRPr="00C1699F" w:rsidRDefault="00C1699F" w:rsidP="00C1699F">
            <w:pPr>
              <w:jc w:val="center"/>
              <w:rPr>
                <w:ins w:id="29940" w:author="Francisco Timoni" w:date="2020-10-29T10:31:00Z"/>
                <w:rFonts w:ascii="Open Sans" w:hAnsi="Open Sans" w:cs="Open Sans"/>
                <w:color w:val="000000"/>
                <w:sz w:val="14"/>
                <w:szCs w:val="14"/>
              </w:rPr>
            </w:pPr>
            <w:ins w:id="29941" w:author="Francisco Timoni" w:date="2020-10-29T10:31:00Z">
              <w:r w:rsidRPr="00C1699F">
                <w:rPr>
                  <w:rFonts w:ascii="Open Sans" w:hAnsi="Open Sans" w:cs="Open Sans"/>
                  <w:color w:val="000000"/>
                  <w:sz w:val="14"/>
                  <w:szCs w:val="14"/>
                </w:rPr>
                <w:t>39131080847</w:t>
              </w:r>
            </w:ins>
          </w:p>
        </w:tc>
        <w:tc>
          <w:tcPr>
            <w:tcW w:w="1400" w:type="dxa"/>
            <w:tcBorders>
              <w:top w:val="nil"/>
              <w:left w:val="nil"/>
              <w:bottom w:val="nil"/>
              <w:right w:val="nil"/>
            </w:tcBorders>
            <w:shd w:val="clear" w:color="000000" w:fill="FFFFFF"/>
            <w:vAlign w:val="center"/>
            <w:hideMark/>
          </w:tcPr>
          <w:p w14:paraId="6297E044" w14:textId="77777777" w:rsidR="00C1699F" w:rsidRPr="00C1699F" w:rsidRDefault="00C1699F" w:rsidP="00C1699F">
            <w:pPr>
              <w:jc w:val="right"/>
              <w:rPr>
                <w:ins w:id="29942" w:author="Francisco Timoni" w:date="2020-10-29T10:31:00Z"/>
                <w:rFonts w:ascii="Open Sans" w:hAnsi="Open Sans" w:cs="Open Sans"/>
                <w:color w:val="000000"/>
                <w:sz w:val="14"/>
                <w:szCs w:val="14"/>
              </w:rPr>
            </w:pPr>
            <w:ins w:id="29943" w:author="Francisco Timoni" w:date="2020-10-29T10:31:00Z">
              <w:r w:rsidRPr="00C1699F">
                <w:rPr>
                  <w:rFonts w:ascii="Open Sans" w:hAnsi="Open Sans" w:cs="Open Sans"/>
                  <w:color w:val="000000"/>
                  <w:sz w:val="14"/>
                  <w:szCs w:val="14"/>
                </w:rPr>
                <w:t>68.944,69</w:t>
              </w:r>
            </w:ins>
          </w:p>
        </w:tc>
        <w:tc>
          <w:tcPr>
            <w:tcW w:w="1400" w:type="dxa"/>
            <w:tcBorders>
              <w:top w:val="nil"/>
              <w:left w:val="nil"/>
              <w:bottom w:val="nil"/>
              <w:right w:val="nil"/>
            </w:tcBorders>
            <w:shd w:val="clear" w:color="000000" w:fill="FFFFFF"/>
            <w:vAlign w:val="center"/>
            <w:hideMark/>
          </w:tcPr>
          <w:p w14:paraId="77838DD5" w14:textId="77777777" w:rsidR="00C1699F" w:rsidRPr="00C1699F" w:rsidRDefault="00C1699F" w:rsidP="00C1699F">
            <w:pPr>
              <w:jc w:val="center"/>
              <w:rPr>
                <w:ins w:id="29944" w:author="Francisco Timoni" w:date="2020-10-29T10:31:00Z"/>
                <w:rFonts w:ascii="Open Sans" w:hAnsi="Open Sans" w:cs="Open Sans"/>
                <w:color w:val="000000"/>
                <w:sz w:val="14"/>
                <w:szCs w:val="14"/>
              </w:rPr>
            </w:pPr>
            <w:ins w:id="29945" w:author="Francisco Timoni" w:date="2020-10-29T10:31:00Z">
              <w:r w:rsidRPr="00C1699F">
                <w:rPr>
                  <w:rFonts w:ascii="Open Sans" w:hAnsi="Open Sans" w:cs="Open Sans"/>
                  <w:color w:val="000000"/>
                  <w:sz w:val="14"/>
                  <w:szCs w:val="14"/>
                </w:rPr>
                <w:t>01/12/2034</w:t>
              </w:r>
            </w:ins>
          </w:p>
        </w:tc>
      </w:tr>
      <w:tr w:rsidR="00C1699F" w:rsidRPr="00C1699F" w14:paraId="26EB78A6" w14:textId="77777777" w:rsidTr="00C1699F">
        <w:trPr>
          <w:trHeight w:val="288"/>
          <w:jc w:val="center"/>
          <w:ins w:id="29946" w:author="Francisco Timoni" w:date="2020-10-29T10:31:00Z"/>
        </w:trPr>
        <w:tc>
          <w:tcPr>
            <w:tcW w:w="899" w:type="dxa"/>
            <w:tcBorders>
              <w:top w:val="nil"/>
              <w:left w:val="nil"/>
              <w:bottom w:val="nil"/>
              <w:right w:val="nil"/>
            </w:tcBorders>
            <w:shd w:val="clear" w:color="auto" w:fill="auto"/>
            <w:vAlign w:val="center"/>
            <w:hideMark/>
          </w:tcPr>
          <w:p w14:paraId="49EDA596" w14:textId="77777777" w:rsidR="00C1699F" w:rsidRPr="00C1699F" w:rsidRDefault="00C1699F" w:rsidP="00C1699F">
            <w:pPr>
              <w:jc w:val="center"/>
              <w:rPr>
                <w:ins w:id="29947" w:author="Francisco Timoni" w:date="2020-10-29T10:31:00Z"/>
                <w:rFonts w:ascii="Open Sans" w:hAnsi="Open Sans" w:cs="Open Sans"/>
                <w:color w:val="000000"/>
                <w:sz w:val="14"/>
                <w:szCs w:val="14"/>
              </w:rPr>
            </w:pPr>
            <w:ins w:id="29948" w:author="Francisco Timoni" w:date="2020-10-29T10:31:00Z">
              <w:r w:rsidRPr="00C1699F">
                <w:rPr>
                  <w:rFonts w:ascii="Open Sans" w:hAnsi="Open Sans" w:cs="Open Sans"/>
                  <w:color w:val="000000"/>
                  <w:sz w:val="14"/>
                  <w:szCs w:val="14"/>
                </w:rPr>
                <w:t>195</w:t>
              </w:r>
            </w:ins>
          </w:p>
        </w:tc>
        <w:tc>
          <w:tcPr>
            <w:tcW w:w="2500" w:type="dxa"/>
            <w:tcBorders>
              <w:top w:val="nil"/>
              <w:left w:val="nil"/>
              <w:bottom w:val="nil"/>
              <w:right w:val="nil"/>
            </w:tcBorders>
            <w:shd w:val="clear" w:color="000000" w:fill="FFFFFF"/>
            <w:vAlign w:val="center"/>
            <w:hideMark/>
          </w:tcPr>
          <w:p w14:paraId="3CF657B0" w14:textId="77777777" w:rsidR="00C1699F" w:rsidRPr="00C1699F" w:rsidRDefault="00C1699F" w:rsidP="00C1699F">
            <w:pPr>
              <w:rPr>
                <w:ins w:id="29949" w:author="Francisco Timoni" w:date="2020-10-29T10:31:00Z"/>
                <w:rFonts w:ascii="Open Sans" w:hAnsi="Open Sans" w:cs="Open Sans"/>
                <w:color w:val="000000"/>
                <w:sz w:val="14"/>
                <w:szCs w:val="14"/>
              </w:rPr>
            </w:pPr>
            <w:ins w:id="29950" w:author="Francisco Timoni" w:date="2020-10-29T10:31:00Z">
              <w:r w:rsidRPr="00C1699F">
                <w:rPr>
                  <w:rFonts w:ascii="Open Sans" w:hAnsi="Open Sans" w:cs="Open Sans"/>
                  <w:color w:val="000000"/>
                  <w:sz w:val="14"/>
                  <w:szCs w:val="14"/>
                </w:rPr>
                <w:t>JARDIM GIRASSOL I - QD16 LT21</w:t>
              </w:r>
            </w:ins>
          </w:p>
        </w:tc>
        <w:tc>
          <w:tcPr>
            <w:tcW w:w="3122" w:type="dxa"/>
            <w:tcBorders>
              <w:top w:val="nil"/>
              <w:left w:val="nil"/>
              <w:bottom w:val="nil"/>
              <w:right w:val="nil"/>
            </w:tcBorders>
            <w:shd w:val="clear" w:color="000000" w:fill="FFFFFF"/>
            <w:vAlign w:val="center"/>
            <w:hideMark/>
          </w:tcPr>
          <w:p w14:paraId="518EDFDD" w14:textId="77777777" w:rsidR="00C1699F" w:rsidRPr="00C1699F" w:rsidRDefault="00C1699F" w:rsidP="00C1699F">
            <w:pPr>
              <w:rPr>
                <w:ins w:id="29951" w:author="Francisco Timoni" w:date="2020-10-29T10:31:00Z"/>
                <w:rFonts w:ascii="Open Sans" w:hAnsi="Open Sans" w:cs="Open Sans"/>
                <w:color w:val="000000"/>
                <w:sz w:val="14"/>
                <w:szCs w:val="14"/>
              </w:rPr>
            </w:pPr>
            <w:ins w:id="29952" w:author="Francisco Timoni" w:date="2020-10-29T10:31:00Z">
              <w:r w:rsidRPr="00C1699F">
                <w:rPr>
                  <w:rFonts w:ascii="Open Sans" w:hAnsi="Open Sans" w:cs="Open Sans"/>
                  <w:color w:val="000000"/>
                  <w:sz w:val="14"/>
                  <w:szCs w:val="14"/>
                </w:rPr>
                <w:t>DIOGO CESAR VIDAL</w:t>
              </w:r>
            </w:ins>
          </w:p>
        </w:tc>
        <w:tc>
          <w:tcPr>
            <w:tcW w:w="1261" w:type="dxa"/>
            <w:tcBorders>
              <w:top w:val="nil"/>
              <w:left w:val="nil"/>
              <w:bottom w:val="nil"/>
              <w:right w:val="nil"/>
            </w:tcBorders>
            <w:shd w:val="clear" w:color="000000" w:fill="FFFFFF"/>
            <w:vAlign w:val="center"/>
            <w:hideMark/>
          </w:tcPr>
          <w:p w14:paraId="712F14D2" w14:textId="77777777" w:rsidR="00C1699F" w:rsidRPr="00C1699F" w:rsidRDefault="00C1699F" w:rsidP="00C1699F">
            <w:pPr>
              <w:jc w:val="center"/>
              <w:rPr>
                <w:ins w:id="29953" w:author="Francisco Timoni" w:date="2020-10-29T10:31:00Z"/>
                <w:rFonts w:ascii="Open Sans" w:hAnsi="Open Sans" w:cs="Open Sans"/>
                <w:color w:val="000000"/>
                <w:sz w:val="14"/>
                <w:szCs w:val="14"/>
              </w:rPr>
            </w:pPr>
            <w:ins w:id="29954" w:author="Francisco Timoni" w:date="2020-10-29T10:31:00Z">
              <w:r w:rsidRPr="00C1699F">
                <w:rPr>
                  <w:rFonts w:ascii="Open Sans" w:hAnsi="Open Sans" w:cs="Open Sans"/>
                  <w:color w:val="000000"/>
                  <w:sz w:val="14"/>
                  <w:szCs w:val="14"/>
                </w:rPr>
                <w:t>31640135820</w:t>
              </w:r>
            </w:ins>
          </w:p>
        </w:tc>
        <w:tc>
          <w:tcPr>
            <w:tcW w:w="1400" w:type="dxa"/>
            <w:tcBorders>
              <w:top w:val="nil"/>
              <w:left w:val="nil"/>
              <w:bottom w:val="nil"/>
              <w:right w:val="nil"/>
            </w:tcBorders>
            <w:shd w:val="clear" w:color="000000" w:fill="FFFFFF"/>
            <w:vAlign w:val="center"/>
            <w:hideMark/>
          </w:tcPr>
          <w:p w14:paraId="363EBFF0" w14:textId="77777777" w:rsidR="00C1699F" w:rsidRPr="00C1699F" w:rsidRDefault="00C1699F" w:rsidP="00C1699F">
            <w:pPr>
              <w:jc w:val="right"/>
              <w:rPr>
                <w:ins w:id="29955" w:author="Francisco Timoni" w:date="2020-10-29T10:31:00Z"/>
                <w:rFonts w:ascii="Open Sans" w:hAnsi="Open Sans" w:cs="Open Sans"/>
                <w:color w:val="000000"/>
                <w:sz w:val="14"/>
                <w:szCs w:val="14"/>
              </w:rPr>
            </w:pPr>
            <w:ins w:id="29956" w:author="Francisco Timoni" w:date="2020-10-29T10:31:00Z">
              <w:r w:rsidRPr="00C1699F">
                <w:rPr>
                  <w:rFonts w:ascii="Open Sans" w:hAnsi="Open Sans" w:cs="Open Sans"/>
                  <w:color w:val="000000"/>
                  <w:sz w:val="14"/>
                  <w:szCs w:val="14"/>
                </w:rPr>
                <w:t>60.299,31</w:t>
              </w:r>
            </w:ins>
          </w:p>
        </w:tc>
        <w:tc>
          <w:tcPr>
            <w:tcW w:w="1400" w:type="dxa"/>
            <w:tcBorders>
              <w:top w:val="nil"/>
              <w:left w:val="nil"/>
              <w:bottom w:val="nil"/>
              <w:right w:val="nil"/>
            </w:tcBorders>
            <w:shd w:val="clear" w:color="000000" w:fill="FFFFFF"/>
            <w:vAlign w:val="center"/>
            <w:hideMark/>
          </w:tcPr>
          <w:p w14:paraId="20563993" w14:textId="77777777" w:rsidR="00C1699F" w:rsidRPr="00C1699F" w:rsidRDefault="00C1699F" w:rsidP="00C1699F">
            <w:pPr>
              <w:jc w:val="center"/>
              <w:rPr>
                <w:ins w:id="29957" w:author="Francisco Timoni" w:date="2020-10-29T10:31:00Z"/>
                <w:rFonts w:ascii="Open Sans" w:hAnsi="Open Sans" w:cs="Open Sans"/>
                <w:color w:val="000000"/>
                <w:sz w:val="14"/>
                <w:szCs w:val="14"/>
              </w:rPr>
            </w:pPr>
            <w:ins w:id="29958" w:author="Francisco Timoni" w:date="2020-10-29T10:31:00Z">
              <w:r w:rsidRPr="00C1699F">
                <w:rPr>
                  <w:rFonts w:ascii="Open Sans" w:hAnsi="Open Sans" w:cs="Open Sans"/>
                  <w:color w:val="000000"/>
                  <w:sz w:val="14"/>
                  <w:szCs w:val="14"/>
                </w:rPr>
                <w:t>01/01/2032</w:t>
              </w:r>
            </w:ins>
          </w:p>
        </w:tc>
      </w:tr>
      <w:tr w:rsidR="00C1699F" w:rsidRPr="00C1699F" w14:paraId="7DBD2211" w14:textId="77777777" w:rsidTr="00C1699F">
        <w:trPr>
          <w:trHeight w:val="288"/>
          <w:jc w:val="center"/>
          <w:ins w:id="29959" w:author="Francisco Timoni" w:date="2020-10-29T10:31:00Z"/>
        </w:trPr>
        <w:tc>
          <w:tcPr>
            <w:tcW w:w="899" w:type="dxa"/>
            <w:tcBorders>
              <w:top w:val="nil"/>
              <w:left w:val="nil"/>
              <w:bottom w:val="nil"/>
              <w:right w:val="nil"/>
            </w:tcBorders>
            <w:shd w:val="clear" w:color="auto" w:fill="auto"/>
            <w:vAlign w:val="center"/>
            <w:hideMark/>
          </w:tcPr>
          <w:p w14:paraId="32802D48" w14:textId="77777777" w:rsidR="00C1699F" w:rsidRPr="00C1699F" w:rsidRDefault="00C1699F" w:rsidP="00C1699F">
            <w:pPr>
              <w:jc w:val="center"/>
              <w:rPr>
                <w:ins w:id="29960" w:author="Francisco Timoni" w:date="2020-10-29T10:31:00Z"/>
                <w:rFonts w:ascii="Open Sans" w:hAnsi="Open Sans" w:cs="Open Sans"/>
                <w:color w:val="000000"/>
                <w:sz w:val="14"/>
                <w:szCs w:val="14"/>
              </w:rPr>
            </w:pPr>
            <w:ins w:id="29961" w:author="Francisco Timoni" w:date="2020-10-29T10:31:00Z">
              <w:r w:rsidRPr="00C1699F">
                <w:rPr>
                  <w:rFonts w:ascii="Open Sans" w:hAnsi="Open Sans" w:cs="Open Sans"/>
                  <w:color w:val="000000"/>
                  <w:sz w:val="14"/>
                  <w:szCs w:val="14"/>
                </w:rPr>
                <w:t>196</w:t>
              </w:r>
            </w:ins>
          </w:p>
        </w:tc>
        <w:tc>
          <w:tcPr>
            <w:tcW w:w="2500" w:type="dxa"/>
            <w:tcBorders>
              <w:top w:val="nil"/>
              <w:left w:val="nil"/>
              <w:bottom w:val="nil"/>
              <w:right w:val="nil"/>
            </w:tcBorders>
            <w:shd w:val="clear" w:color="000000" w:fill="FFFFFF"/>
            <w:vAlign w:val="center"/>
            <w:hideMark/>
          </w:tcPr>
          <w:p w14:paraId="7A55E6BD" w14:textId="77777777" w:rsidR="00C1699F" w:rsidRPr="00C1699F" w:rsidRDefault="00C1699F" w:rsidP="00C1699F">
            <w:pPr>
              <w:rPr>
                <w:ins w:id="29962" w:author="Francisco Timoni" w:date="2020-10-29T10:31:00Z"/>
                <w:rFonts w:ascii="Open Sans" w:hAnsi="Open Sans" w:cs="Open Sans"/>
                <w:color w:val="000000"/>
                <w:sz w:val="14"/>
                <w:szCs w:val="14"/>
              </w:rPr>
            </w:pPr>
            <w:ins w:id="29963" w:author="Francisco Timoni" w:date="2020-10-29T10:31:00Z">
              <w:r w:rsidRPr="00C1699F">
                <w:rPr>
                  <w:rFonts w:ascii="Open Sans" w:hAnsi="Open Sans" w:cs="Open Sans"/>
                  <w:color w:val="000000"/>
                  <w:sz w:val="14"/>
                  <w:szCs w:val="14"/>
                </w:rPr>
                <w:t>JARDIM GIRASSOL I - QD16 LT22</w:t>
              </w:r>
            </w:ins>
          </w:p>
        </w:tc>
        <w:tc>
          <w:tcPr>
            <w:tcW w:w="3122" w:type="dxa"/>
            <w:tcBorders>
              <w:top w:val="nil"/>
              <w:left w:val="nil"/>
              <w:bottom w:val="nil"/>
              <w:right w:val="nil"/>
            </w:tcBorders>
            <w:shd w:val="clear" w:color="000000" w:fill="FFFFFF"/>
            <w:vAlign w:val="center"/>
            <w:hideMark/>
          </w:tcPr>
          <w:p w14:paraId="4C81DAB8" w14:textId="77777777" w:rsidR="00C1699F" w:rsidRPr="00C1699F" w:rsidRDefault="00C1699F" w:rsidP="00C1699F">
            <w:pPr>
              <w:rPr>
                <w:ins w:id="29964" w:author="Francisco Timoni" w:date="2020-10-29T10:31:00Z"/>
                <w:rFonts w:ascii="Open Sans" w:hAnsi="Open Sans" w:cs="Open Sans"/>
                <w:color w:val="000000"/>
                <w:sz w:val="14"/>
                <w:szCs w:val="14"/>
              </w:rPr>
            </w:pPr>
            <w:ins w:id="29965" w:author="Francisco Timoni" w:date="2020-10-29T10:31:00Z">
              <w:r w:rsidRPr="00C1699F">
                <w:rPr>
                  <w:rFonts w:ascii="Open Sans" w:hAnsi="Open Sans" w:cs="Open Sans"/>
                  <w:color w:val="000000"/>
                  <w:sz w:val="14"/>
                  <w:szCs w:val="14"/>
                </w:rPr>
                <w:t>ANTONIO CARLOS CURRIEL</w:t>
              </w:r>
            </w:ins>
          </w:p>
        </w:tc>
        <w:tc>
          <w:tcPr>
            <w:tcW w:w="1261" w:type="dxa"/>
            <w:tcBorders>
              <w:top w:val="nil"/>
              <w:left w:val="nil"/>
              <w:bottom w:val="nil"/>
              <w:right w:val="nil"/>
            </w:tcBorders>
            <w:shd w:val="clear" w:color="000000" w:fill="FFFFFF"/>
            <w:vAlign w:val="center"/>
            <w:hideMark/>
          </w:tcPr>
          <w:p w14:paraId="2CB09AA3" w14:textId="77777777" w:rsidR="00C1699F" w:rsidRPr="00C1699F" w:rsidRDefault="00C1699F" w:rsidP="00C1699F">
            <w:pPr>
              <w:jc w:val="center"/>
              <w:rPr>
                <w:ins w:id="29966" w:author="Francisco Timoni" w:date="2020-10-29T10:31:00Z"/>
                <w:rFonts w:ascii="Open Sans" w:hAnsi="Open Sans" w:cs="Open Sans"/>
                <w:color w:val="000000"/>
                <w:sz w:val="14"/>
                <w:szCs w:val="14"/>
              </w:rPr>
            </w:pPr>
            <w:ins w:id="29967" w:author="Francisco Timoni" w:date="2020-10-29T10:31:00Z">
              <w:r w:rsidRPr="00C1699F">
                <w:rPr>
                  <w:rFonts w:ascii="Open Sans" w:hAnsi="Open Sans" w:cs="Open Sans"/>
                  <w:color w:val="000000"/>
                  <w:sz w:val="14"/>
                  <w:szCs w:val="14"/>
                </w:rPr>
                <w:t>02579350888</w:t>
              </w:r>
            </w:ins>
          </w:p>
        </w:tc>
        <w:tc>
          <w:tcPr>
            <w:tcW w:w="1400" w:type="dxa"/>
            <w:tcBorders>
              <w:top w:val="nil"/>
              <w:left w:val="nil"/>
              <w:bottom w:val="nil"/>
              <w:right w:val="nil"/>
            </w:tcBorders>
            <w:shd w:val="clear" w:color="000000" w:fill="FFFFFF"/>
            <w:vAlign w:val="center"/>
            <w:hideMark/>
          </w:tcPr>
          <w:p w14:paraId="0E29383C" w14:textId="77777777" w:rsidR="00C1699F" w:rsidRPr="00C1699F" w:rsidRDefault="00C1699F" w:rsidP="00C1699F">
            <w:pPr>
              <w:jc w:val="right"/>
              <w:rPr>
                <w:ins w:id="29968" w:author="Francisco Timoni" w:date="2020-10-29T10:31:00Z"/>
                <w:rFonts w:ascii="Open Sans" w:hAnsi="Open Sans" w:cs="Open Sans"/>
                <w:color w:val="000000"/>
                <w:sz w:val="14"/>
                <w:szCs w:val="14"/>
              </w:rPr>
            </w:pPr>
            <w:ins w:id="29969" w:author="Francisco Timoni" w:date="2020-10-29T10:31:00Z">
              <w:r w:rsidRPr="00C1699F">
                <w:rPr>
                  <w:rFonts w:ascii="Open Sans" w:hAnsi="Open Sans" w:cs="Open Sans"/>
                  <w:color w:val="000000"/>
                  <w:sz w:val="14"/>
                  <w:szCs w:val="14"/>
                </w:rPr>
                <w:t>92.872,59</w:t>
              </w:r>
            </w:ins>
          </w:p>
        </w:tc>
        <w:tc>
          <w:tcPr>
            <w:tcW w:w="1400" w:type="dxa"/>
            <w:tcBorders>
              <w:top w:val="nil"/>
              <w:left w:val="nil"/>
              <w:bottom w:val="nil"/>
              <w:right w:val="nil"/>
            </w:tcBorders>
            <w:shd w:val="clear" w:color="000000" w:fill="FFFFFF"/>
            <w:vAlign w:val="center"/>
            <w:hideMark/>
          </w:tcPr>
          <w:p w14:paraId="5E5F012E" w14:textId="77777777" w:rsidR="00C1699F" w:rsidRPr="00C1699F" w:rsidRDefault="00C1699F" w:rsidP="00C1699F">
            <w:pPr>
              <w:jc w:val="center"/>
              <w:rPr>
                <w:ins w:id="29970" w:author="Francisco Timoni" w:date="2020-10-29T10:31:00Z"/>
                <w:rFonts w:ascii="Open Sans" w:hAnsi="Open Sans" w:cs="Open Sans"/>
                <w:color w:val="000000"/>
                <w:sz w:val="14"/>
                <w:szCs w:val="14"/>
              </w:rPr>
            </w:pPr>
            <w:ins w:id="29971" w:author="Francisco Timoni" w:date="2020-10-29T10:31:00Z">
              <w:r w:rsidRPr="00C1699F">
                <w:rPr>
                  <w:rFonts w:ascii="Open Sans" w:hAnsi="Open Sans" w:cs="Open Sans"/>
                  <w:color w:val="000000"/>
                  <w:sz w:val="14"/>
                  <w:szCs w:val="14"/>
                </w:rPr>
                <w:t>01/09/2034</w:t>
              </w:r>
            </w:ins>
          </w:p>
        </w:tc>
      </w:tr>
      <w:tr w:rsidR="00C1699F" w:rsidRPr="00C1699F" w14:paraId="1A7743F4" w14:textId="77777777" w:rsidTr="00C1699F">
        <w:trPr>
          <w:trHeight w:val="288"/>
          <w:jc w:val="center"/>
          <w:ins w:id="29972" w:author="Francisco Timoni" w:date="2020-10-29T10:31:00Z"/>
        </w:trPr>
        <w:tc>
          <w:tcPr>
            <w:tcW w:w="899" w:type="dxa"/>
            <w:tcBorders>
              <w:top w:val="nil"/>
              <w:left w:val="nil"/>
              <w:bottom w:val="nil"/>
              <w:right w:val="nil"/>
            </w:tcBorders>
            <w:shd w:val="clear" w:color="auto" w:fill="auto"/>
            <w:vAlign w:val="center"/>
            <w:hideMark/>
          </w:tcPr>
          <w:p w14:paraId="5BD0D6A4" w14:textId="77777777" w:rsidR="00C1699F" w:rsidRPr="00C1699F" w:rsidRDefault="00C1699F" w:rsidP="00C1699F">
            <w:pPr>
              <w:jc w:val="center"/>
              <w:rPr>
                <w:ins w:id="29973" w:author="Francisco Timoni" w:date="2020-10-29T10:31:00Z"/>
                <w:rFonts w:ascii="Open Sans" w:hAnsi="Open Sans" w:cs="Open Sans"/>
                <w:color w:val="000000"/>
                <w:sz w:val="14"/>
                <w:szCs w:val="14"/>
              </w:rPr>
            </w:pPr>
            <w:ins w:id="29974" w:author="Francisco Timoni" w:date="2020-10-29T10:31:00Z">
              <w:r w:rsidRPr="00C1699F">
                <w:rPr>
                  <w:rFonts w:ascii="Open Sans" w:hAnsi="Open Sans" w:cs="Open Sans"/>
                  <w:color w:val="000000"/>
                  <w:sz w:val="14"/>
                  <w:szCs w:val="14"/>
                </w:rPr>
                <w:t>197</w:t>
              </w:r>
            </w:ins>
          </w:p>
        </w:tc>
        <w:tc>
          <w:tcPr>
            <w:tcW w:w="2500" w:type="dxa"/>
            <w:tcBorders>
              <w:top w:val="nil"/>
              <w:left w:val="nil"/>
              <w:bottom w:val="nil"/>
              <w:right w:val="nil"/>
            </w:tcBorders>
            <w:shd w:val="clear" w:color="000000" w:fill="FFFFFF"/>
            <w:vAlign w:val="center"/>
            <w:hideMark/>
          </w:tcPr>
          <w:p w14:paraId="75C74424" w14:textId="77777777" w:rsidR="00C1699F" w:rsidRPr="00C1699F" w:rsidRDefault="00C1699F" w:rsidP="00C1699F">
            <w:pPr>
              <w:rPr>
                <w:ins w:id="29975" w:author="Francisco Timoni" w:date="2020-10-29T10:31:00Z"/>
                <w:rFonts w:ascii="Open Sans" w:hAnsi="Open Sans" w:cs="Open Sans"/>
                <w:color w:val="000000"/>
                <w:sz w:val="14"/>
                <w:szCs w:val="14"/>
              </w:rPr>
            </w:pPr>
            <w:ins w:id="29976" w:author="Francisco Timoni" w:date="2020-10-29T10:31:00Z">
              <w:r w:rsidRPr="00C1699F">
                <w:rPr>
                  <w:rFonts w:ascii="Open Sans" w:hAnsi="Open Sans" w:cs="Open Sans"/>
                  <w:color w:val="000000"/>
                  <w:sz w:val="14"/>
                  <w:szCs w:val="14"/>
                </w:rPr>
                <w:t>JARDIM GIRASSOL I - QD16 LT24</w:t>
              </w:r>
            </w:ins>
          </w:p>
        </w:tc>
        <w:tc>
          <w:tcPr>
            <w:tcW w:w="3122" w:type="dxa"/>
            <w:tcBorders>
              <w:top w:val="nil"/>
              <w:left w:val="nil"/>
              <w:bottom w:val="nil"/>
              <w:right w:val="nil"/>
            </w:tcBorders>
            <w:shd w:val="clear" w:color="000000" w:fill="FFFFFF"/>
            <w:vAlign w:val="center"/>
            <w:hideMark/>
          </w:tcPr>
          <w:p w14:paraId="788E0EDD" w14:textId="77777777" w:rsidR="00C1699F" w:rsidRPr="00C1699F" w:rsidRDefault="00C1699F" w:rsidP="00C1699F">
            <w:pPr>
              <w:rPr>
                <w:ins w:id="29977" w:author="Francisco Timoni" w:date="2020-10-29T10:31:00Z"/>
                <w:rFonts w:ascii="Open Sans" w:hAnsi="Open Sans" w:cs="Open Sans"/>
                <w:color w:val="000000"/>
                <w:sz w:val="14"/>
                <w:szCs w:val="14"/>
              </w:rPr>
            </w:pPr>
            <w:ins w:id="29978" w:author="Francisco Timoni" w:date="2020-10-29T10:31:00Z">
              <w:r w:rsidRPr="00C1699F">
                <w:rPr>
                  <w:rFonts w:ascii="Open Sans" w:hAnsi="Open Sans" w:cs="Open Sans"/>
                  <w:color w:val="000000"/>
                  <w:sz w:val="14"/>
                  <w:szCs w:val="14"/>
                </w:rPr>
                <w:t>JOSÉ AUGUSTO ROCRIGUES BERTOLUCI</w:t>
              </w:r>
            </w:ins>
          </w:p>
        </w:tc>
        <w:tc>
          <w:tcPr>
            <w:tcW w:w="1261" w:type="dxa"/>
            <w:tcBorders>
              <w:top w:val="nil"/>
              <w:left w:val="nil"/>
              <w:bottom w:val="nil"/>
              <w:right w:val="nil"/>
            </w:tcBorders>
            <w:shd w:val="clear" w:color="000000" w:fill="FFFFFF"/>
            <w:vAlign w:val="center"/>
            <w:hideMark/>
          </w:tcPr>
          <w:p w14:paraId="7CDD22CD" w14:textId="77777777" w:rsidR="00C1699F" w:rsidRPr="00C1699F" w:rsidRDefault="00C1699F" w:rsidP="00C1699F">
            <w:pPr>
              <w:jc w:val="center"/>
              <w:rPr>
                <w:ins w:id="29979" w:author="Francisco Timoni" w:date="2020-10-29T10:31:00Z"/>
                <w:rFonts w:ascii="Open Sans" w:hAnsi="Open Sans" w:cs="Open Sans"/>
                <w:color w:val="000000"/>
                <w:sz w:val="14"/>
                <w:szCs w:val="14"/>
              </w:rPr>
            </w:pPr>
            <w:ins w:id="29980" w:author="Francisco Timoni" w:date="2020-10-29T10:31:00Z">
              <w:r w:rsidRPr="00C1699F">
                <w:rPr>
                  <w:rFonts w:ascii="Open Sans" w:hAnsi="Open Sans" w:cs="Open Sans"/>
                  <w:color w:val="000000"/>
                  <w:sz w:val="14"/>
                  <w:szCs w:val="14"/>
                </w:rPr>
                <w:t>39459612890</w:t>
              </w:r>
            </w:ins>
          </w:p>
        </w:tc>
        <w:tc>
          <w:tcPr>
            <w:tcW w:w="1400" w:type="dxa"/>
            <w:tcBorders>
              <w:top w:val="nil"/>
              <w:left w:val="nil"/>
              <w:bottom w:val="nil"/>
              <w:right w:val="nil"/>
            </w:tcBorders>
            <w:shd w:val="clear" w:color="000000" w:fill="FFFFFF"/>
            <w:vAlign w:val="center"/>
            <w:hideMark/>
          </w:tcPr>
          <w:p w14:paraId="4A8D0FAD" w14:textId="77777777" w:rsidR="00C1699F" w:rsidRPr="00C1699F" w:rsidRDefault="00C1699F" w:rsidP="00C1699F">
            <w:pPr>
              <w:jc w:val="right"/>
              <w:rPr>
                <w:ins w:id="29981" w:author="Francisco Timoni" w:date="2020-10-29T10:31:00Z"/>
                <w:rFonts w:ascii="Open Sans" w:hAnsi="Open Sans" w:cs="Open Sans"/>
                <w:color w:val="000000"/>
                <w:sz w:val="14"/>
                <w:szCs w:val="14"/>
              </w:rPr>
            </w:pPr>
            <w:ins w:id="29982" w:author="Francisco Timoni" w:date="2020-10-29T10:31:00Z">
              <w:r w:rsidRPr="00C1699F">
                <w:rPr>
                  <w:rFonts w:ascii="Open Sans" w:hAnsi="Open Sans" w:cs="Open Sans"/>
                  <w:color w:val="000000"/>
                  <w:sz w:val="14"/>
                  <w:szCs w:val="14"/>
                </w:rPr>
                <w:t>68.944,69</w:t>
              </w:r>
            </w:ins>
          </w:p>
        </w:tc>
        <w:tc>
          <w:tcPr>
            <w:tcW w:w="1400" w:type="dxa"/>
            <w:tcBorders>
              <w:top w:val="nil"/>
              <w:left w:val="nil"/>
              <w:bottom w:val="nil"/>
              <w:right w:val="nil"/>
            </w:tcBorders>
            <w:shd w:val="clear" w:color="000000" w:fill="FFFFFF"/>
            <w:vAlign w:val="center"/>
            <w:hideMark/>
          </w:tcPr>
          <w:p w14:paraId="209F4DC5" w14:textId="77777777" w:rsidR="00C1699F" w:rsidRPr="00C1699F" w:rsidRDefault="00C1699F" w:rsidP="00C1699F">
            <w:pPr>
              <w:jc w:val="center"/>
              <w:rPr>
                <w:ins w:id="29983" w:author="Francisco Timoni" w:date="2020-10-29T10:31:00Z"/>
                <w:rFonts w:ascii="Open Sans" w:hAnsi="Open Sans" w:cs="Open Sans"/>
                <w:color w:val="000000"/>
                <w:sz w:val="14"/>
                <w:szCs w:val="14"/>
              </w:rPr>
            </w:pPr>
            <w:ins w:id="29984" w:author="Francisco Timoni" w:date="2020-10-29T10:31:00Z">
              <w:r w:rsidRPr="00C1699F">
                <w:rPr>
                  <w:rFonts w:ascii="Open Sans" w:hAnsi="Open Sans" w:cs="Open Sans"/>
                  <w:color w:val="000000"/>
                  <w:sz w:val="14"/>
                  <w:szCs w:val="14"/>
                </w:rPr>
                <w:t>01/12/2034</w:t>
              </w:r>
            </w:ins>
          </w:p>
        </w:tc>
      </w:tr>
      <w:tr w:rsidR="00C1699F" w:rsidRPr="00C1699F" w14:paraId="2A4B1DEE" w14:textId="77777777" w:rsidTr="00C1699F">
        <w:trPr>
          <w:trHeight w:val="288"/>
          <w:jc w:val="center"/>
          <w:ins w:id="29985" w:author="Francisco Timoni" w:date="2020-10-29T10:31:00Z"/>
        </w:trPr>
        <w:tc>
          <w:tcPr>
            <w:tcW w:w="899" w:type="dxa"/>
            <w:tcBorders>
              <w:top w:val="nil"/>
              <w:left w:val="nil"/>
              <w:bottom w:val="nil"/>
              <w:right w:val="nil"/>
            </w:tcBorders>
            <w:shd w:val="clear" w:color="auto" w:fill="auto"/>
            <w:vAlign w:val="center"/>
            <w:hideMark/>
          </w:tcPr>
          <w:p w14:paraId="6C76A2C2" w14:textId="77777777" w:rsidR="00C1699F" w:rsidRPr="00C1699F" w:rsidRDefault="00C1699F" w:rsidP="00C1699F">
            <w:pPr>
              <w:jc w:val="center"/>
              <w:rPr>
                <w:ins w:id="29986" w:author="Francisco Timoni" w:date="2020-10-29T10:31:00Z"/>
                <w:rFonts w:ascii="Open Sans" w:hAnsi="Open Sans" w:cs="Open Sans"/>
                <w:color w:val="000000"/>
                <w:sz w:val="14"/>
                <w:szCs w:val="14"/>
              </w:rPr>
            </w:pPr>
            <w:ins w:id="29987" w:author="Francisco Timoni" w:date="2020-10-29T10:31:00Z">
              <w:r w:rsidRPr="00C1699F">
                <w:rPr>
                  <w:rFonts w:ascii="Open Sans" w:hAnsi="Open Sans" w:cs="Open Sans"/>
                  <w:color w:val="000000"/>
                  <w:sz w:val="14"/>
                  <w:szCs w:val="14"/>
                </w:rPr>
                <w:t>198</w:t>
              </w:r>
            </w:ins>
          </w:p>
        </w:tc>
        <w:tc>
          <w:tcPr>
            <w:tcW w:w="2500" w:type="dxa"/>
            <w:tcBorders>
              <w:top w:val="nil"/>
              <w:left w:val="nil"/>
              <w:bottom w:val="nil"/>
              <w:right w:val="nil"/>
            </w:tcBorders>
            <w:shd w:val="clear" w:color="000000" w:fill="FFFFFF"/>
            <w:vAlign w:val="center"/>
            <w:hideMark/>
          </w:tcPr>
          <w:p w14:paraId="1E4ED262" w14:textId="77777777" w:rsidR="00C1699F" w:rsidRPr="00C1699F" w:rsidRDefault="00C1699F" w:rsidP="00C1699F">
            <w:pPr>
              <w:rPr>
                <w:ins w:id="29988" w:author="Francisco Timoni" w:date="2020-10-29T10:31:00Z"/>
                <w:rFonts w:ascii="Open Sans" w:hAnsi="Open Sans" w:cs="Open Sans"/>
                <w:color w:val="000000"/>
                <w:sz w:val="14"/>
                <w:szCs w:val="14"/>
              </w:rPr>
            </w:pPr>
            <w:ins w:id="29989" w:author="Francisco Timoni" w:date="2020-10-29T10:31:00Z">
              <w:r w:rsidRPr="00C1699F">
                <w:rPr>
                  <w:rFonts w:ascii="Open Sans" w:hAnsi="Open Sans" w:cs="Open Sans"/>
                  <w:color w:val="000000"/>
                  <w:sz w:val="14"/>
                  <w:szCs w:val="14"/>
                </w:rPr>
                <w:t>JARDIM GIRASSOL I - QD16 LT28</w:t>
              </w:r>
            </w:ins>
          </w:p>
        </w:tc>
        <w:tc>
          <w:tcPr>
            <w:tcW w:w="3122" w:type="dxa"/>
            <w:tcBorders>
              <w:top w:val="nil"/>
              <w:left w:val="nil"/>
              <w:bottom w:val="nil"/>
              <w:right w:val="nil"/>
            </w:tcBorders>
            <w:shd w:val="clear" w:color="000000" w:fill="FFFFFF"/>
            <w:vAlign w:val="center"/>
            <w:hideMark/>
          </w:tcPr>
          <w:p w14:paraId="50E9AE47" w14:textId="77777777" w:rsidR="00C1699F" w:rsidRPr="00C1699F" w:rsidRDefault="00C1699F" w:rsidP="00C1699F">
            <w:pPr>
              <w:rPr>
                <w:ins w:id="29990" w:author="Francisco Timoni" w:date="2020-10-29T10:31:00Z"/>
                <w:rFonts w:ascii="Open Sans" w:hAnsi="Open Sans" w:cs="Open Sans"/>
                <w:color w:val="000000"/>
                <w:sz w:val="14"/>
                <w:szCs w:val="14"/>
              </w:rPr>
            </w:pPr>
            <w:ins w:id="29991" w:author="Francisco Timoni" w:date="2020-10-29T10:31:00Z">
              <w:r w:rsidRPr="00C1699F">
                <w:rPr>
                  <w:rFonts w:ascii="Open Sans" w:hAnsi="Open Sans" w:cs="Open Sans"/>
                  <w:color w:val="000000"/>
                  <w:sz w:val="14"/>
                  <w:szCs w:val="14"/>
                </w:rPr>
                <w:t>LUZIVALDO PEREIRA  DA COSTA</w:t>
              </w:r>
            </w:ins>
          </w:p>
        </w:tc>
        <w:tc>
          <w:tcPr>
            <w:tcW w:w="1261" w:type="dxa"/>
            <w:tcBorders>
              <w:top w:val="nil"/>
              <w:left w:val="nil"/>
              <w:bottom w:val="nil"/>
              <w:right w:val="nil"/>
            </w:tcBorders>
            <w:shd w:val="clear" w:color="000000" w:fill="FFFFFF"/>
            <w:vAlign w:val="center"/>
            <w:hideMark/>
          </w:tcPr>
          <w:p w14:paraId="2FCFA7DF" w14:textId="77777777" w:rsidR="00C1699F" w:rsidRPr="00C1699F" w:rsidRDefault="00C1699F" w:rsidP="00C1699F">
            <w:pPr>
              <w:jc w:val="center"/>
              <w:rPr>
                <w:ins w:id="29992" w:author="Francisco Timoni" w:date="2020-10-29T10:31:00Z"/>
                <w:rFonts w:ascii="Open Sans" w:hAnsi="Open Sans" w:cs="Open Sans"/>
                <w:color w:val="000000"/>
                <w:sz w:val="14"/>
                <w:szCs w:val="14"/>
              </w:rPr>
            </w:pPr>
            <w:ins w:id="29993" w:author="Francisco Timoni" w:date="2020-10-29T10:31:00Z">
              <w:r w:rsidRPr="00C1699F">
                <w:rPr>
                  <w:rFonts w:ascii="Open Sans" w:hAnsi="Open Sans" w:cs="Open Sans"/>
                  <w:color w:val="000000"/>
                  <w:sz w:val="14"/>
                  <w:szCs w:val="14"/>
                </w:rPr>
                <w:t>41218420812</w:t>
              </w:r>
            </w:ins>
          </w:p>
        </w:tc>
        <w:tc>
          <w:tcPr>
            <w:tcW w:w="1400" w:type="dxa"/>
            <w:tcBorders>
              <w:top w:val="nil"/>
              <w:left w:val="nil"/>
              <w:bottom w:val="nil"/>
              <w:right w:val="nil"/>
            </w:tcBorders>
            <w:shd w:val="clear" w:color="000000" w:fill="FFFFFF"/>
            <w:vAlign w:val="center"/>
            <w:hideMark/>
          </w:tcPr>
          <w:p w14:paraId="4C67D3D4" w14:textId="77777777" w:rsidR="00C1699F" w:rsidRPr="00C1699F" w:rsidRDefault="00C1699F" w:rsidP="00C1699F">
            <w:pPr>
              <w:jc w:val="right"/>
              <w:rPr>
                <w:ins w:id="29994" w:author="Francisco Timoni" w:date="2020-10-29T10:31:00Z"/>
                <w:rFonts w:ascii="Open Sans" w:hAnsi="Open Sans" w:cs="Open Sans"/>
                <w:color w:val="000000"/>
                <w:sz w:val="14"/>
                <w:szCs w:val="14"/>
              </w:rPr>
            </w:pPr>
            <w:ins w:id="29995" w:author="Francisco Timoni" w:date="2020-10-29T10:31:00Z">
              <w:r w:rsidRPr="00C1699F">
                <w:rPr>
                  <w:rFonts w:ascii="Open Sans" w:hAnsi="Open Sans" w:cs="Open Sans"/>
                  <w:color w:val="000000"/>
                  <w:sz w:val="14"/>
                  <w:szCs w:val="14"/>
                </w:rPr>
                <w:t>61.612,21</w:t>
              </w:r>
            </w:ins>
          </w:p>
        </w:tc>
        <w:tc>
          <w:tcPr>
            <w:tcW w:w="1400" w:type="dxa"/>
            <w:tcBorders>
              <w:top w:val="nil"/>
              <w:left w:val="nil"/>
              <w:bottom w:val="nil"/>
              <w:right w:val="nil"/>
            </w:tcBorders>
            <w:shd w:val="clear" w:color="000000" w:fill="FFFFFF"/>
            <w:vAlign w:val="center"/>
            <w:hideMark/>
          </w:tcPr>
          <w:p w14:paraId="4636403C" w14:textId="77777777" w:rsidR="00C1699F" w:rsidRPr="00C1699F" w:rsidRDefault="00C1699F" w:rsidP="00C1699F">
            <w:pPr>
              <w:jc w:val="center"/>
              <w:rPr>
                <w:ins w:id="29996" w:author="Francisco Timoni" w:date="2020-10-29T10:31:00Z"/>
                <w:rFonts w:ascii="Open Sans" w:hAnsi="Open Sans" w:cs="Open Sans"/>
                <w:color w:val="000000"/>
                <w:sz w:val="14"/>
                <w:szCs w:val="14"/>
              </w:rPr>
            </w:pPr>
            <w:ins w:id="29997" w:author="Francisco Timoni" w:date="2020-10-29T10:31:00Z">
              <w:r w:rsidRPr="00C1699F">
                <w:rPr>
                  <w:rFonts w:ascii="Open Sans" w:hAnsi="Open Sans" w:cs="Open Sans"/>
                  <w:color w:val="000000"/>
                  <w:sz w:val="14"/>
                  <w:szCs w:val="14"/>
                </w:rPr>
                <w:t>01/12/2034</w:t>
              </w:r>
            </w:ins>
          </w:p>
        </w:tc>
      </w:tr>
      <w:tr w:rsidR="00C1699F" w:rsidRPr="00C1699F" w14:paraId="0C092852" w14:textId="77777777" w:rsidTr="00C1699F">
        <w:trPr>
          <w:trHeight w:val="288"/>
          <w:jc w:val="center"/>
          <w:ins w:id="29998" w:author="Francisco Timoni" w:date="2020-10-29T10:31:00Z"/>
        </w:trPr>
        <w:tc>
          <w:tcPr>
            <w:tcW w:w="899" w:type="dxa"/>
            <w:tcBorders>
              <w:top w:val="nil"/>
              <w:left w:val="nil"/>
              <w:bottom w:val="nil"/>
              <w:right w:val="nil"/>
            </w:tcBorders>
            <w:shd w:val="clear" w:color="auto" w:fill="auto"/>
            <w:vAlign w:val="center"/>
            <w:hideMark/>
          </w:tcPr>
          <w:p w14:paraId="1EC80F07" w14:textId="77777777" w:rsidR="00C1699F" w:rsidRPr="00C1699F" w:rsidRDefault="00C1699F" w:rsidP="00C1699F">
            <w:pPr>
              <w:jc w:val="center"/>
              <w:rPr>
                <w:ins w:id="29999" w:author="Francisco Timoni" w:date="2020-10-29T10:31:00Z"/>
                <w:rFonts w:ascii="Open Sans" w:hAnsi="Open Sans" w:cs="Open Sans"/>
                <w:color w:val="000000"/>
                <w:sz w:val="14"/>
                <w:szCs w:val="14"/>
              </w:rPr>
            </w:pPr>
            <w:ins w:id="30000" w:author="Francisco Timoni" w:date="2020-10-29T10:31:00Z">
              <w:r w:rsidRPr="00C1699F">
                <w:rPr>
                  <w:rFonts w:ascii="Open Sans" w:hAnsi="Open Sans" w:cs="Open Sans"/>
                  <w:color w:val="000000"/>
                  <w:sz w:val="14"/>
                  <w:szCs w:val="14"/>
                </w:rPr>
                <w:t>199</w:t>
              </w:r>
            </w:ins>
          </w:p>
        </w:tc>
        <w:tc>
          <w:tcPr>
            <w:tcW w:w="2500" w:type="dxa"/>
            <w:tcBorders>
              <w:top w:val="nil"/>
              <w:left w:val="nil"/>
              <w:bottom w:val="nil"/>
              <w:right w:val="nil"/>
            </w:tcBorders>
            <w:shd w:val="clear" w:color="000000" w:fill="FFFFFF"/>
            <w:vAlign w:val="center"/>
            <w:hideMark/>
          </w:tcPr>
          <w:p w14:paraId="7BF531AB" w14:textId="77777777" w:rsidR="00C1699F" w:rsidRPr="00C1699F" w:rsidRDefault="00C1699F" w:rsidP="00C1699F">
            <w:pPr>
              <w:rPr>
                <w:ins w:id="30001" w:author="Francisco Timoni" w:date="2020-10-29T10:31:00Z"/>
                <w:rFonts w:ascii="Open Sans" w:hAnsi="Open Sans" w:cs="Open Sans"/>
                <w:color w:val="000000"/>
                <w:sz w:val="14"/>
                <w:szCs w:val="14"/>
              </w:rPr>
            </w:pPr>
            <w:ins w:id="30002" w:author="Francisco Timoni" w:date="2020-10-29T10:31:00Z">
              <w:r w:rsidRPr="00C1699F">
                <w:rPr>
                  <w:rFonts w:ascii="Open Sans" w:hAnsi="Open Sans" w:cs="Open Sans"/>
                  <w:color w:val="000000"/>
                  <w:sz w:val="14"/>
                  <w:szCs w:val="14"/>
                </w:rPr>
                <w:t>JARDIM GIRASSOL I - QD16 LT30</w:t>
              </w:r>
            </w:ins>
          </w:p>
        </w:tc>
        <w:tc>
          <w:tcPr>
            <w:tcW w:w="3122" w:type="dxa"/>
            <w:tcBorders>
              <w:top w:val="nil"/>
              <w:left w:val="nil"/>
              <w:bottom w:val="nil"/>
              <w:right w:val="nil"/>
            </w:tcBorders>
            <w:shd w:val="clear" w:color="000000" w:fill="FFFFFF"/>
            <w:vAlign w:val="center"/>
            <w:hideMark/>
          </w:tcPr>
          <w:p w14:paraId="087F5AD2" w14:textId="77777777" w:rsidR="00C1699F" w:rsidRPr="00C1699F" w:rsidRDefault="00C1699F" w:rsidP="00C1699F">
            <w:pPr>
              <w:rPr>
                <w:ins w:id="30003" w:author="Francisco Timoni" w:date="2020-10-29T10:31:00Z"/>
                <w:rFonts w:ascii="Open Sans" w:hAnsi="Open Sans" w:cs="Open Sans"/>
                <w:color w:val="000000"/>
                <w:sz w:val="14"/>
                <w:szCs w:val="14"/>
              </w:rPr>
            </w:pPr>
            <w:ins w:id="30004" w:author="Francisco Timoni" w:date="2020-10-29T10:31:00Z">
              <w:r w:rsidRPr="00C1699F">
                <w:rPr>
                  <w:rFonts w:ascii="Open Sans" w:hAnsi="Open Sans" w:cs="Open Sans"/>
                  <w:color w:val="000000"/>
                  <w:sz w:val="14"/>
                  <w:szCs w:val="14"/>
                </w:rPr>
                <w:t>PEDRO BRIONI RIBEIRO GONÇALVES</w:t>
              </w:r>
            </w:ins>
          </w:p>
        </w:tc>
        <w:tc>
          <w:tcPr>
            <w:tcW w:w="1261" w:type="dxa"/>
            <w:tcBorders>
              <w:top w:val="nil"/>
              <w:left w:val="nil"/>
              <w:bottom w:val="nil"/>
              <w:right w:val="nil"/>
            </w:tcBorders>
            <w:shd w:val="clear" w:color="000000" w:fill="FFFFFF"/>
            <w:vAlign w:val="center"/>
            <w:hideMark/>
          </w:tcPr>
          <w:p w14:paraId="18CBDAC5" w14:textId="77777777" w:rsidR="00C1699F" w:rsidRPr="00C1699F" w:rsidRDefault="00C1699F" w:rsidP="00C1699F">
            <w:pPr>
              <w:jc w:val="center"/>
              <w:rPr>
                <w:ins w:id="30005" w:author="Francisco Timoni" w:date="2020-10-29T10:31:00Z"/>
                <w:rFonts w:ascii="Open Sans" w:hAnsi="Open Sans" w:cs="Open Sans"/>
                <w:color w:val="000000"/>
                <w:sz w:val="14"/>
                <w:szCs w:val="14"/>
              </w:rPr>
            </w:pPr>
            <w:ins w:id="30006" w:author="Francisco Timoni" w:date="2020-10-29T10:31:00Z">
              <w:r w:rsidRPr="00C1699F">
                <w:rPr>
                  <w:rFonts w:ascii="Open Sans" w:hAnsi="Open Sans" w:cs="Open Sans"/>
                  <w:color w:val="000000"/>
                  <w:sz w:val="14"/>
                  <w:szCs w:val="14"/>
                </w:rPr>
                <w:t>45350439812</w:t>
              </w:r>
            </w:ins>
          </w:p>
        </w:tc>
        <w:tc>
          <w:tcPr>
            <w:tcW w:w="1400" w:type="dxa"/>
            <w:tcBorders>
              <w:top w:val="nil"/>
              <w:left w:val="nil"/>
              <w:bottom w:val="nil"/>
              <w:right w:val="nil"/>
            </w:tcBorders>
            <w:shd w:val="clear" w:color="000000" w:fill="FFFFFF"/>
            <w:vAlign w:val="center"/>
            <w:hideMark/>
          </w:tcPr>
          <w:p w14:paraId="5F947F0C" w14:textId="77777777" w:rsidR="00C1699F" w:rsidRPr="00C1699F" w:rsidRDefault="00C1699F" w:rsidP="00C1699F">
            <w:pPr>
              <w:jc w:val="right"/>
              <w:rPr>
                <w:ins w:id="30007" w:author="Francisco Timoni" w:date="2020-10-29T10:31:00Z"/>
                <w:rFonts w:ascii="Open Sans" w:hAnsi="Open Sans" w:cs="Open Sans"/>
                <w:color w:val="000000"/>
                <w:sz w:val="14"/>
                <w:szCs w:val="14"/>
              </w:rPr>
            </w:pPr>
            <w:ins w:id="30008" w:author="Francisco Timoni" w:date="2020-10-29T10:31:00Z">
              <w:r w:rsidRPr="00C1699F">
                <w:rPr>
                  <w:rFonts w:ascii="Open Sans" w:hAnsi="Open Sans" w:cs="Open Sans"/>
                  <w:color w:val="000000"/>
                  <w:sz w:val="14"/>
                  <w:szCs w:val="14"/>
                </w:rPr>
                <w:t>62.579,89</w:t>
              </w:r>
            </w:ins>
          </w:p>
        </w:tc>
        <w:tc>
          <w:tcPr>
            <w:tcW w:w="1400" w:type="dxa"/>
            <w:tcBorders>
              <w:top w:val="nil"/>
              <w:left w:val="nil"/>
              <w:bottom w:val="nil"/>
              <w:right w:val="nil"/>
            </w:tcBorders>
            <w:shd w:val="clear" w:color="000000" w:fill="FFFFFF"/>
            <w:vAlign w:val="center"/>
            <w:hideMark/>
          </w:tcPr>
          <w:p w14:paraId="5EDAD423" w14:textId="77777777" w:rsidR="00C1699F" w:rsidRPr="00C1699F" w:rsidRDefault="00C1699F" w:rsidP="00C1699F">
            <w:pPr>
              <w:jc w:val="center"/>
              <w:rPr>
                <w:ins w:id="30009" w:author="Francisco Timoni" w:date="2020-10-29T10:31:00Z"/>
                <w:rFonts w:ascii="Open Sans" w:hAnsi="Open Sans" w:cs="Open Sans"/>
                <w:color w:val="000000"/>
                <w:sz w:val="14"/>
                <w:szCs w:val="14"/>
              </w:rPr>
            </w:pPr>
            <w:ins w:id="30010" w:author="Francisco Timoni" w:date="2020-10-29T10:31:00Z">
              <w:r w:rsidRPr="00C1699F">
                <w:rPr>
                  <w:rFonts w:ascii="Open Sans" w:hAnsi="Open Sans" w:cs="Open Sans"/>
                  <w:color w:val="000000"/>
                  <w:sz w:val="14"/>
                  <w:szCs w:val="14"/>
                </w:rPr>
                <w:t>01/11/2034</w:t>
              </w:r>
            </w:ins>
          </w:p>
        </w:tc>
      </w:tr>
      <w:tr w:rsidR="00C1699F" w:rsidRPr="00C1699F" w14:paraId="341C63FC" w14:textId="77777777" w:rsidTr="00C1699F">
        <w:trPr>
          <w:trHeight w:val="288"/>
          <w:jc w:val="center"/>
          <w:ins w:id="30011" w:author="Francisco Timoni" w:date="2020-10-29T10:31:00Z"/>
        </w:trPr>
        <w:tc>
          <w:tcPr>
            <w:tcW w:w="899" w:type="dxa"/>
            <w:tcBorders>
              <w:top w:val="nil"/>
              <w:left w:val="nil"/>
              <w:bottom w:val="nil"/>
              <w:right w:val="nil"/>
            </w:tcBorders>
            <w:shd w:val="clear" w:color="auto" w:fill="auto"/>
            <w:vAlign w:val="center"/>
            <w:hideMark/>
          </w:tcPr>
          <w:p w14:paraId="565C90F4" w14:textId="77777777" w:rsidR="00C1699F" w:rsidRPr="00C1699F" w:rsidRDefault="00C1699F" w:rsidP="00C1699F">
            <w:pPr>
              <w:jc w:val="center"/>
              <w:rPr>
                <w:ins w:id="30012" w:author="Francisco Timoni" w:date="2020-10-29T10:31:00Z"/>
                <w:rFonts w:ascii="Open Sans" w:hAnsi="Open Sans" w:cs="Open Sans"/>
                <w:color w:val="000000"/>
                <w:sz w:val="14"/>
                <w:szCs w:val="14"/>
              </w:rPr>
            </w:pPr>
            <w:ins w:id="30013" w:author="Francisco Timoni" w:date="2020-10-29T10:31:00Z">
              <w:r w:rsidRPr="00C1699F">
                <w:rPr>
                  <w:rFonts w:ascii="Open Sans" w:hAnsi="Open Sans" w:cs="Open Sans"/>
                  <w:color w:val="000000"/>
                  <w:sz w:val="14"/>
                  <w:szCs w:val="14"/>
                </w:rPr>
                <w:t>200</w:t>
              </w:r>
            </w:ins>
          </w:p>
        </w:tc>
        <w:tc>
          <w:tcPr>
            <w:tcW w:w="2500" w:type="dxa"/>
            <w:tcBorders>
              <w:top w:val="nil"/>
              <w:left w:val="nil"/>
              <w:bottom w:val="nil"/>
              <w:right w:val="nil"/>
            </w:tcBorders>
            <w:shd w:val="clear" w:color="000000" w:fill="FFFFFF"/>
            <w:vAlign w:val="center"/>
            <w:hideMark/>
          </w:tcPr>
          <w:p w14:paraId="3831BF33" w14:textId="77777777" w:rsidR="00C1699F" w:rsidRPr="00C1699F" w:rsidRDefault="00C1699F" w:rsidP="00C1699F">
            <w:pPr>
              <w:rPr>
                <w:ins w:id="30014" w:author="Francisco Timoni" w:date="2020-10-29T10:31:00Z"/>
                <w:rFonts w:ascii="Open Sans" w:hAnsi="Open Sans" w:cs="Open Sans"/>
                <w:color w:val="000000"/>
                <w:sz w:val="14"/>
                <w:szCs w:val="14"/>
              </w:rPr>
            </w:pPr>
            <w:ins w:id="30015" w:author="Francisco Timoni" w:date="2020-10-29T10:31:00Z">
              <w:r w:rsidRPr="00C1699F">
                <w:rPr>
                  <w:rFonts w:ascii="Open Sans" w:hAnsi="Open Sans" w:cs="Open Sans"/>
                  <w:color w:val="000000"/>
                  <w:sz w:val="14"/>
                  <w:szCs w:val="14"/>
                </w:rPr>
                <w:t>JARDIM GIRASSOL I - QD16 LT32</w:t>
              </w:r>
            </w:ins>
          </w:p>
        </w:tc>
        <w:tc>
          <w:tcPr>
            <w:tcW w:w="3122" w:type="dxa"/>
            <w:tcBorders>
              <w:top w:val="nil"/>
              <w:left w:val="nil"/>
              <w:bottom w:val="nil"/>
              <w:right w:val="nil"/>
            </w:tcBorders>
            <w:shd w:val="clear" w:color="000000" w:fill="FFFFFF"/>
            <w:vAlign w:val="center"/>
            <w:hideMark/>
          </w:tcPr>
          <w:p w14:paraId="6780EA35" w14:textId="77777777" w:rsidR="00C1699F" w:rsidRPr="00C1699F" w:rsidRDefault="00C1699F" w:rsidP="00C1699F">
            <w:pPr>
              <w:rPr>
                <w:ins w:id="30016" w:author="Francisco Timoni" w:date="2020-10-29T10:31:00Z"/>
                <w:rFonts w:ascii="Open Sans" w:hAnsi="Open Sans" w:cs="Open Sans"/>
                <w:color w:val="000000"/>
                <w:sz w:val="14"/>
                <w:szCs w:val="14"/>
              </w:rPr>
            </w:pPr>
            <w:ins w:id="30017" w:author="Francisco Timoni" w:date="2020-10-29T10:31:00Z">
              <w:r w:rsidRPr="00C1699F">
                <w:rPr>
                  <w:rFonts w:ascii="Open Sans" w:hAnsi="Open Sans" w:cs="Open Sans"/>
                  <w:color w:val="000000"/>
                  <w:sz w:val="14"/>
                  <w:szCs w:val="14"/>
                </w:rPr>
                <w:t>EVERTON LUIS PEREIRA</w:t>
              </w:r>
            </w:ins>
          </w:p>
        </w:tc>
        <w:tc>
          <w:tcPr>
            <w:tcW w:w="1261" w:type="dxa"/>
            <w:tcBorders>
              <w:top w:val="nil"/>
              <w:left w:val="nil"/>
              <w:bottom w:val="nil"/>
              <w:right w:val="nil"/>
            </w:tcBorders>
            <w:shd w:val="clear" w:color="000000" w:fill="FFFFFF"/>
            <w:vAlign w:val="center"/>
            <w:hideMark/>
          </w:tcPr>
          <w:p w14:paraId="57A5D58F" w14:textId="77777777" w:rsidR="00C1699F" w:rsidRPr="00C1699F" w:rsidRDefault="00C1699F" w:rsidP="00C1699F">
            <w:pPr>
              <w:jc w:val="center"/>
              <w:rPr>
                <w:ins w:id="30018" w:author="Francisco Timoni" w:date="2020-10-29T10:31:00Z"/>
                <w:rFonts w:ascii="Open Sans" w:hAnsi="Open Sans" w:cs="Open Sans"/>
                <w:color w:val="000000"/>
                <w:sz w:val="14"/>
                <w:szCs w:val="14"/>
              </w:rPr>
            </w:pPr>
            <w:ins w:id="30019" w:author="Francisco Timoni" w:date="2020-10-29T10:31:00Z">
              <w:r w:rsidRPr="00C1699F">
                <w:rPr>
                  <w:rFonts w:ascii="Open Sans" w:hAnsi="Open Sans" w:cs="Open Sans"/>
                  <w:color w:val="000000"/>
                  <w:sz w:val="14"/>
                  <w:szCs w:val="14"/>
                </w:rPr>
                <w:t>29535548824</w:t>
              </w:r>
            </w:ins>
          </w:p>
        </w:tc>
        <w:tc>
          <w:tcPr>
            <w:tcW w:w="1400" w:type="dxa"/>
            <w:tcBorders>
              <w:top w:val="nil"/>
              <w:left w:val="nil"/>
              <w:bottom w:val="nil"/>
              <w:right w:val="nil"/>
            </w:tcBorders>
            <w:shd w:val="clear" w:color="000000" w:fill="FFFFFF"/>
            <w:vAlign w:val="center"/>
            <w:hideMark/>
          </w:tcPr>
          <w:p w14:paraId="0FFEB4C8" w14:textId="77777777" w:rsidR="00C1699F" w:rsidRPr="00C1699F" w:rsidRDefault="00C1699F" w:rsidP="00C1699F">
            <w:pPr>
              <w:jc w:val="right"/>
              <w:rPr>
                <w:ins w:id="30020" w:author="Francisco Timoni" w:date="2020-10-29T10:31:00Z"/>
                <w:rFonts w:ascii="Open Sans" w:hAnsi="Open Sans" w:cs="Open Sans"/>
                <w:color w:val="000000"/>
                <w:sz w:val="14"/>
                <w:szCs w:val="14"/>
              </w:rPr>
            </w:pPr>
            <w:ins w:id="30021" w:author="Francisco Timoni" w:date="2020-10-29T10:31:00Z">
              <w:r w:rsidRPr="00C1699F">
                <w:rPr>
                  <w:rFonts w:ascii="Open Sans" w:hAnsi="Open Sans" w:cs="Open Sans"/>
                  <w:color w:val="000000"/>
                  <w:sz w:val="14"/>
                  <w:szCs w:val="14"/>
                </w:rPr>
                <w:t>63.678,64</w:t>
              </w:r>
            </w:ins>
          </w:p>
        </w:tc>
        <w:tc>
          <w:tcPr>
            <w:tcW w:w="1400" w:type="dxa"/>
            <w:tcBorders>
              <w:top w:val="nil"/>
              <w:left w:val="nil"/>
              <w:bottom w:val="nil"/>
              <w:right w:val="nil"/>
            </w:tcBorders>
            <w:shd w:val="clear" w:color="000000" w:fill="FFFFFF"/>
            <w:vAlign w:val="center"/>
            <w:hideMark/>
          </w:tcPr>
          <w:p w14:paraId="396A0A5D" w14:textId="77777777" w:rsidR="00C1699F" w:rsidRPr="00C1699F" w:rsidRDefault="00C1699F" w:rsidP="00C1699F">
            <w:pPr>
              <w:jc w:val="center"/>
              <w:rPr>
                <w:ins w:id="30022" w:author="Francisco Timoni" w:date="2020-10-29T10:31:00Z"/>
                <w:rFonts w:ascii="Open Sans" w:hAnsi="Open Sans" w:cs="Open Sans"/>
                <w:color w:val="000000"/>
                <w:sz w:val="14"/>
                <w:szCs w:val="14"/>
              </w:rPr>
            </w:pPr>
            <w:ins w:id="30023" w:author="Francisco Timoni" w:date="2020-10-29T10:31:00Z">
              <w:r w:rsidRPr="00C1699F">
                <w:rPr>
                  <w:rFonts w:ascii="Open Sans" w:hAnsi="Open Sans" w:cs="Open Sans"/>
                  <w:color w:val="000000"/>
                  <w:sz w:val="14"/>
                  <w:szCs w:val="14"/>
                </w:rPr>
                <w:t>01/01/2035</w:t>
              </w:r>
            </w:ins>
          </w:p>
        </w:tc>
      </w:tr>
      <w:tr w:rsidR="00C1699F" w:rsidRPr="00C1699F" w14:paraId="5B82E543" w14:textId="77777777" w:rsidTr="00C1699F">
        <w:trPr>
          <w:trHeight w:val="288"/>
          <w:jc w:val="center"/>
          <w:ins w:id="30024" w:author="Francisco Timoni" w:date="2020-10-29T10:31:00Z"/>
        </w:trPr>
        <w:tc>
          <w:tcPr>
            <w:tcW w:w="899" w:type="dxa"/>
            <w:tcBorders>
              <w:top w:val="nil"/>
              <w:left w:val="nil"/>
              <w:bottom w:val="nil"/>
              <w:right w:val="nil"/>
            </w:tcBorders>
            <w:shd w:val="clear" w:color="auto" w:fill="auto"/>
            <w:vAlign w:val="center"/>
            <w:hideMark/>
          </w:tcPr>
          <w:p w14:paraId="403477FD" w14:textId="77777777" w:rsidR="00C1699F" w:rsidRPr="00C1699F" w:rsidRDefault="00C1699F" w:rsidP="00C1699F">
            <w:pPr>
              <w:jc w:val="center"/>
              <w:rPr>
                <w:ins w:id="30025" w:author="Francisco Timoni" w:date="2020-10-29T10:31:00Z"/>
                <w:rFonts w:ascii="Open Sans" w:hAnsi="Open Sans" w:cs="Open Sans"/>
                <w:color w:val="000000"/>
                <w:sz w:val="14"/>
                <w:szCs w:val="14"/>
              </w:rPr>
            </w:pPr>
            <w:ins w:id="30026" w:author="Francisco Timoni" w:date="2020-10-29T10:31:00Z">
              <w:r w:rsidRPr="00C1699F">
                <w:rPr>
                  <w:rFonts w:ascii="Open Sans" w:hAnsi="Open Sans" w:cs="Open Sans"/>
                  <w:color w:val="000000"/>
                  <w:sz w:val="14"/>
                  <w:szCs w:val="14"/>
                </w:rPr>
                <w:t>201</w:t>
              </w:r>
            </w:ins>
          </w:p>
        </w:tc>
        <w:tc>
          <w:tcPr>
            <w:tcW w:w="2500" w:type="dxa"/>
            <w:tcBorders>
              <w:top w:val="nil"/>
              <w:left w:val="nil"/>
              <w:bottom w:val="nil"/>
              <w:right w:val="nil"/>
            </w:tcBorders>
            <w:shd w:val="clear" w:color="000000" w:fill="FFFFFF"/>
            <w:vAlign w:val="center"/>
            <w:hideMark/>
          </w:tcPr>
          <w:p w14:paraId="37EBFCA7" w14:textId="77777777" w:rsidR="00C1699F" w:rsidRPr="00C1699F" w:rsidRDefault="00C1699F" w:rsidP="00C1699F">
            <w:pPr>
              <w:rPr>
                <w:ins w:id="30027" w:author="Francisco Timoni" w:date="2020-10-29T10:31:00Z"/>
                <w:rFonts w:ascii="Open Sans" w:hAnsi="Open Sans" w:cs="Open Sans"/>
                <w:color w:val="000000"/>
                <w:sz w:val="14"/>
                <w:szCs w:val="14"/>
              </w:rPr>
            </w:pPr>
            <w:ins w:id="30028" w:author="Francisco Timoni" w:date="2020-10-29T10:31:00Z">
              <w:r w:rsidRPr="00C1699F">
                <w:rPr>
                  <w:rFonts w:ascii="Open Sans" w:hAnsi="Open Sans" w:cs="Open Sans"/>
                  <w:color w:val="000000"/>
                  <w:sz w:val="14"/>
                  <w:szCs w:val="14"/>
                </w:rPr>
                <w:t>JARDIM GIRASSOL I - QD16 LT33</w:t>
              </w:r>
            </w:ins>
          </w:p>
        </w:tc>
        <w:tc>
          <w:tcPr>
            <w:tcW w:w="3122" w:type="dxa"/>
            <w:tcBorders>
              <w:top w:val="nil"/>
              <w:left w:val="nil"/>
              <w:bottom w:val="nil"/>
              <w:right w:val="nil"/>
            </w:tcBorders>
            <w:shd w:val="clear" w:color="000000" w:fill="FFFFFF"/>
            <w:vAlign w:val="center"/>
            <w:hideMark/>
          </w:tcPr>
          <w:p w14:paraId="7348610A" w14:textId="77777777" w:rsidR="00C1699F" w:rsidRPr="00C1699F" w:rsidRDefault="00C1699F" w:rsidP="00C1699F">
            <w:pPr>
              <w:rPr>
                <w:ins w:id="30029" w:author="Francisco Timoni" w:date="2020-10-29T10:31:00Z"/>
                <w:rFonts w:ascii="Open Sans" w:hAnsi="Open Sans" w:cs="Open Sans"/>
                <w:color w:val="000000"/>
                <w:sz w:val="14"/>
                <w:szCs w:val="14"/>
              </w:rPr>
            </w:pPr>
            <w:ins w:id="30030" w:author="Francisco Timoni" w:date="2020-10-29T10:31:00Z">
              <w:r w:rsidRPr="00C1699F">
                <w:rPr>
                  <w:rFonts w:ascii="Open Sans" w:hAnsi="Open Sans" w:cs="Open Sans"/>
                  <w:color w:val="000000"/>
                  <w:sz w:val="14"/>
                  <w:szCs w:val="14"/>
                </w:rPr>
                <w:t>BRUNA CAMILA GREGUI</w:t>
              </w:r>
            </w:ins>
          </w:p>
        </w:tc>
        <w:tc>
          <w:tcPr>
            <w:tcW w:w="1261" w:type="dxa"/>
            <w:tcBorders>
              <w:top w:val="nil"/>
              <w:left w:val="nil"/>
              <w:bottom w:val="nil"/>
              <w:right w:val="nil"/>
            </w:tcBorders>
            <w:shd w:val="clear" w:color="000000" w:fill="FFFFFF"/>
            <w:vAlign w:val="center"/>
            <w:hideMark/>
          </w:tcPr>
          <w:p w14:paraId="3ABFBCB0" w14:textId="77777777" w:rsidR="00C1699F" w:rsidRPr="00C1699F" w:rsidRDefault="00C1699F" w:rsidP="00C1699F">
            <w:pPr>
              <w:jc w:val="center"/>
              <w:rPr>
                <w:ins w:id="30031" w:author="Francisco Timoni" w:date="2020-10-29T10:31:00Z"/>
                <w:rFonts w:ascii="Open Sans" w:hAnsi="Open Sans" w:cs="Open Sans"/>
                <w:color w:val="000000"/>
                <w:sz w:val="14"/>
                <w:szCs w:val="14"/>
              </w:rPr>
            </w:pPr>
            <w:ins w:id="30032" w:author="Francisco Timoni" w:date="2020-10-29T10:31:00Z">
              <w:r w:rsidRPr="00C1699F">
                <w:rPr>
                  <w:rFonts w:ascii="Open Sans" w:hAnsi="Open Sans" w:cs="Open Sans"/>
                  <w:color w:val="000000"/>
                  <w:sz w:val="14"/>
                  <w:szCs w:val="14"/>
                </w:rPr>
                <w:t>38337745843</w:t>
              </w:r>
            </w:ins>
          </w:p>
        </w:tc>
        <w:tc>
          <w:tcPr>
            <w:tcW w:w="1400" w:type="dxa"/>
            <w:tcBorders>
              <w:top w:val="nil"/>
              <w:left w:val="nil"/>
              <w:bottom w:val="nil"/>
              <w:right w:val="nil"/>
            </w:tcBorders>
            <w:shd w:val="clear" w:color="000000" w:fill="FFFFFF"/>
            <w:vAlign w:val="center"/>
            <w:hideMark/>
          </w:tcPr>
          <w:p w14:paraId="68B66FBF" w14:textId="77777777" w:rsidR="00C1699F" w:rsidRPr="00C1699F" w:rsidRDefault="00C1699F" w:rsidP="00C1699F">
            <w:pPr>
              <w:jc w:val="right"/>
              <w:rPr>
                <w:ins w:id="30033" w:author="Francisco Timoni" w:date="2020-10-29T10:31:00Z"/>
                <w:rFonts w:ascii="Open Sans" w:hAnsi="Open Sans" w:cs="Open Sans"/>
                <w:color w:val="000000"/>
                <w:sz w:val="14"/>
                <w:szCs w:val="14"/>
              </w:rPr>
            </w:pPr>
            <w:ins w:id="30034" w:author="Francisco Timoni" w:date="2020-10-29T10:31:00Z">
              <w:r w:rsidRPr="00C1699F">
                <w:rPr>
                  <w:rFonts w:ascii="Open Sans" w:hAnsi="Open Sans" w:cs="Open Sans"/>
                  <w:color w:val="000000"/>
                  <w:sz w:val="14"/>
                  <w:szCs w:val="14"/>
                </w:rPr>
                <w:t>61.266,61</w:t>
              </w:r>
            </w:ins>
          </w:p>
        </w:tc>
        <w:tc>
          <w:tcPr>
            <w:tcW w:w="1400" w:type="dxa"/>
            <w:tcBorders>
              <w:top w:val="nil"/>
              <w:left w:val="nil"/>
              <w:bottom w:val="nil"/>
              <w:right w:val="nil"/>
            </w:tcBorders>
            <w:shd w:val="clear" w:color="000000" w:fill="FFFFFF"/>
            <w:vAlign w:val="center"/>
            <w:hideMark/>
          </w:tcPr>
          <w:p w14:paraId="39E9DAFD" w14:textId="77777777" w:rsidR="00C1699F" w:rsidRPr="00C1699F" w:rsidRDefault="00C1699F" w:rsidP="00C1699F">
            <w:pPr>
              <w:jc w:val="center"/>
              <w:rPr>
                <w:ins w:id="30035" w:author="Francisco Timoni" w:date="2020-10-29T10:31:00Z"/>
                <w:rFonts w:ascii="Open Sans" w:hAnsi="Open Sans" w:cs="Open Sans"/>
                <w:color w:val="000000"/>
                <w:sz w:val="14"/>
                <w:szCs w:val="14"/>
              </w:rPr>
            </w:pPr>
            <w:ins w:id="30036" w:author="Francisco Timoni" w:date="2020-10-29T10:31:00Z">
              <w:r w:rsidRPr="00C1699F">
                <w:rPr>
                  <w:rFonts w:ascii="Open Sans" w:hAnsi="Open Sans" w:cs="Open Sans"/>
                  <w:color w:val="000000"/>
                  <w:sz w:val="14"/>
                  <w:szCs w:val="14"/>
                </w:rPr>
                <w:t>01/11/2034</w:t>
              </w:r>
            </w:ins>
          </w:p>
        </w:tc>
      </w:tr>
      <w:tr w:rsidR="00C1699F" w:rsidRPr="00C1699F" w14:paraId="6411BAD0" w14:textId="77777777" w:rsidTr="00C1699F">
        <w:trPr>
          <w:trHeight w:val="288"/>
          <w:jc w:val="center"/>
          <w:ins w:id="30037" w:author="Francisco Timoni" w:date="2020-10-29T10:31:00Z"/>
        </w:trPr>
        <w:tc>
          <w:tcPr>
            <w:tcW w:w="899" w:type="dxa"/>
            <w:tcBorders>
              <w:top w:val="nil"/>
              <w:left w:val="nil"/>
              <w:bottom w:val="nil"/>
              <w:right w:val="nil"/>
            </w:tcBorders>
            <w:shd w:val="clear" w:color="auto" w:fill="auto"/>
            <w:vAlign w:val="center"/>
            <w:hideMark/>
          </w:tcPr>
          <w:p w14:paraId="47A234E0" w14:textId="77777777" w:rsidR="00C1699F" w:rsidRPr="00C1699F" w:rsidRDefault="00C1699F" w:rsidP="00C1699F">
            <w:pPr>
              <w:jc w:val="center"/>
              <w:rPr>
                <w:ins w:id="30038" w:author="Francisco Timoni" w:date="2020-10-29T10:31:00Z"/>
                <w:rFonts w:ascii="Open Sans" w:hAnsi="Open Sans" w:cs="Open Sans"/>
                <w:color w:val="000000"/>
                <w:sz w:val="14"/>
                <w:szCs w:val="14"/>
              </w:rPr>
            </w:pPr>
            <w:ins w:id="30039" w:author="Francisco Timoni" w:date="2020-10-29T10:31:00Z">
              <w:r w:rsidRPr="00C1699F">
                <w:rPr>
                  <w:rFonts w:ascii="Open Sans" w:hAnsi="Open Sans" w:cs="Open Sans"/>
                  <w:color w:val="000000"/>
                  <w:sz w:val="14"/>
                  <w:szCs w:val="14"/>
                </w:rPr>
                <w:t>202</w:t>
              </w:r>
            </w:ins>
          </w:p>
        </w:tc>
        <w:tc>
          <w:tcPr>
            <w:tcW w:w="2500" w:type="dxa"/>
            <w:tcBorders>
              <w:top w:val="nil"/>
              <w:left w:val="nil"/>
              <w:bottom w:val="nil"/>
              <w:right w:val="nil"/>
            </w:tcBorders>
            <w:shd w:val="clear" w:color="000000" w:fill="FFFFFF"/>
            <w:vAlign w:val="center"/>
            <w:hideMark/>
          </w:tcPr>
          <w:p w14:paraId="34D340AE" w14:textId="77777777" w:rsidR="00C1699F" w:rsidRPr="00C1699F" w:rsidRDefault="00C1699F" w:rsidP="00C1699F">
            <w:pPr>
              <w:rPr>
                <w:ins w:id="30040" w:author="Francisco Timoni" w:date="2020-10-29T10:31:00Z"/>
                <w:rFonts w:ascii="Open Sans" w:hAnsi="Open Sans" w:cs="Open Sans"/>
                <w:color w:val="000000"/>
                <w:sz w:val="14"/>
                <w:szCs w:val="14"/>
              </w:rPr>
            </w:pPr>
            <w:ins w:id="30041" w:author="Francisco Timoni" w:date="2020-10-29T10:31:00Z">
              <w:r w:rsidRPr="00C1699F">
                <w:rPr>
                  <w:rFonts w:ascii="Open Sans" w:hAnsi="Open Sans" w:cs="Open Sans"/>
                  <w:color w:val="000000"/>
                  <w:sz w:val="14"/>
                  <w:szCs w:val="14"/>
                </w:rPr>
                <w:t>JARDIM GIRASSOL I - QD16 LT34</w:t>
              </w:r>
            </w:ins>
          </w:p>
        </w:tc>
        <w:tc>
          <w:tcPr>
            <w:tcW w:w="3122" w:type="dxa"/>
            <w:tcBorders>
              <w:top w:val="nil"/>
              <w:left w:val="nil"/>
              <w:bottom w:val="nil"/>
              <w:right w:val="nil"/>
            </w:tcBorders>
            <w:shd w:val="clear" w:color="000000" w:fill="FFFFFF"/>
            <w:vAlign w:val="center"/>
            <w:hideMark/>
          </w:tcPr>
          <w:p w14:paraId="27651BBE" w14:textId="77777777" w:rsidR="00C1699F" w:rsidRPr="00C1699F" w:rsidRDefault="00C1699F" w:rsidP="00C1699F">
            <w:pPr>
              <w:rPr>
                <w:ins w:id="30042" w:author="Francisco Timoni" w:date="2020-10-29T10:31:00Z"/>
                <w:rFonts w:ascii="Open Sans" w:hAnsi="Open Sans" w:cs="Open Sans"/>
                <w:color w:val="000000"/>
                <w:sz w:val="14"/>
                <w:szCs w:val="14"/>
              </w:rPr>
            </w:pPr>
            <w:ins w:id="30043" w:author="Francisco Timoni" w:date="2020-10-29T10:31:00Z">
              <w:r w:rsidRPr="00C1699F">
                <w:rPr>
                  <w:rFonts w:ascii="Open Sans" w:hAnsi="Open Sans" w:cs="Open Sans"/>
                  <w:color w:val="000000"/>
                  <w:sz w:val="14"/>
                  <w:szCs w:val="14"/>
                </w:rPr>
                <w:t>MATHEUS HENRIQUE OLIVEIRA  SANTOS</w:t>
              </w:r>
            </w:ins>
          </w:p>
        </w:tc>
        <w:tc>
          <w:tcPr>
            <w:tcW w:w="1261" w:type="dxa"/>
            <w:tcBorders>
              <w:top w:val="nil"/>
              <w:left w:val="nil"/>
              <w:bottom w:val="nil"/>
              <w:right w:val="nil"/>
            </w:tcBorders>
            <w:shd w:val="clear" w:color="000000" w:fill="FFFFFF"/>
            <w:vAlign w:val="center"/>
            <w:hideMark/>
          </w:tcPr>
          <w:p w14:paraId="6CE61B44" w14:textId="77777777" w:rsidR="00C1699F" w:rsidRPr="00C1699F" w:rsidRDefault="00C1699F" w:rsidP="00C1699F">
            <w:pPr>
              <w:jc w:val="center"/>
              <w:rPr>
                <w:ins w:id="30044" w:author="Francisco Timoni" w:date="2020-10-29T10:31:00Z"/>
                <w:rFonts w:ascii="Open Sans" w:hAnsi="Open Sans" w:cs="Open Sans"/>
                <w:color w:val="000000"/>
                <w:sz w:val="14"/>
                <w:szCs w:val="14"/>
              </w:rPr>
            </w:pPr>
            <w:ins w:id="30045" w:author="Francisco Timoni" w:date="2020-10-29T10:31:00Z">
              <w:r w:rsidRPr="00C1699F">
                <w:rPr>
                  <w:rFonts w:ascii="Open Sans" w:hAnsi="Open Sans" w:cs="Open Sans"/>
                  <w:color w:val="000000"/>
                  <w:sz w:val="14"/>
                  <w:szCs w:val="14"/>
                </w:rPr>
                <w:t>44819329880</w:t>
              </w:r>
            </w:ins>
          </w:p>
        </w:tc>
        <w:tc>
          <w:tcPr>
            <w:tcW w:w="1400" w:type="dxa"/>
            <w:tcBorders>
              <w:top w:val="nil"/>
              <w:left w:val="nil"/>
              <w:bottom w:val="nil"/>
              <w:right w:val="nil"/>
            </w:tcBorders>
            <w:shd w:val="clear" w:color="000000" w:fill="FFFFFF"/>
            <w:vAlign w:val="center"/>
            <w:hideMark/>
          </w:tcPr>
          <w:p w14:paraId="52B0F856" w14:textId="77777777" w:rsidR="00C1699F" w:rsidRPr="00C1699F" w:rsidRDefault="00C1699F" w:rsidP="00C1699F">
            <w:pPr>
              <w:jc w:val="right"/>
              <w:rPr>
                <w:ins w:id="30046" w:author="Francisco Timoni" w:date="2020-10-29T10:31:00Z"/>
                <w:rFonts w:ascii="Open Sans" w:hAnsi="Open Sans" w:cs="Open Sans"/>
                <w:color w:val="000000"/>
                <w:sz w:val="14"/>
                <w:szCs w:val="14"/>
              </w:rPr>
            </w:pPr>
            <w:ins w:id="30047" w:author="Francisco Timoni" w:date="2020-10-29T10:31:00Z">
              <w:r w:rsidRPr="00C1699F">
                <w:rPr>
                  <w:rFonts w:ascii="Open Sans" w:hAnsi="Open Sans" w:cs="Open Sans"/>
                  <w:color w:val="000000"/>
                  <w:sz w:val="14"/>
                  <w:szCs w:val="14"/>
                </w:rPr>
                <w:t>57.285,88</w:t>
              </w:r>
            </w:ins>
          </w:p>
        </w:tc>
        <w:tc>
          <w:tcPr>
            <w:tcW w:w="1400" w:type="dxa"/>
            <w:tcBorders>
              <w:top w:val="nil"/>
              <w:left w:val="nil"/>
              <w:bottom w:val="nil"/>
              <w:right w:val="nil"/>
            </w:tcBorders>
            <w:shd w:val="clear" w:color="000000" w:fill="FFFFFF"/>
            <w:vAlign w:val="center"/>
            <w:hideMark/>
          </w:tcPr>
          <w:p w14:paraId="6A33E62A" w14:textId="77777777" w:rsidR="00C1699F" w:rsidRPr="00C1699F" w:rsidRDefault="00C1699F" w:rsidP="00C1699F">
            <w:pPr>
              <w:jc w:val="center"/>
              <w:rPr>
                <w:ins w:id="30048" w:author="Francisco Timoni" w:date="2020-10-29T10:31:00Z"/>
                <w:rFonts w:ascii="Open Sans" w:hAnsi="Open Sans" w:cs="Open Sans"/>
                <w:color w:val="000000"/>
                <w:sz w:val="14"/>
                <w:szCs w:val="14"/>
              </w:rPr>
            </w:pPr>
            <w:ins w:id="30049" w:author="Francisco Timoni" w:date="2020-10-29T10:31:00Z">
              <w:r w:rsidRPr="00C1699F">
                <w:rPr>
                  <w:rFonts w:ascii="Open Sans" w:hAnsi="Open Sans" w:cs="Open Sans"/>
                  <w:color w:val="000000"/>
                  <w:sz w:val="14"/>
                  <w:szCs w:val="14"/>
                </w:rPr>
                <w:t>01/01/2034</w:t>
              </w:r>
            </w:ins>
          </w:p>
        </w:tc>
      </w:tr>
      <w:tr w:rsidR="00C1699F" w:rsidRPr="00C1699F" w14:paraId="49C378BD" w14:textId="77777777" w:rsidTr="00C1699F">
        <w:trPr>
          <w:trHeight w:val="288"/>
          <w:jc w:val="center"/>
          <w:ins w:id="30050" w:author="Francisco Timoni" w:date="2020-10-29T10:31:00Z"/>
        </w:trPr>
        <w:tc>
          <w:tcPr>
            <w:tcW w:w="899" w:type="dxa"/>
            <w:tcBorders>
              <w:top w:val="nil"/>
              <w:left w:val="nil"/>
              <w:bottom w:val="nil"/>
              <w:right w:val="nil"/>
            </w:tcBorders>
            <w:shd w:val="clear" w:color="auto" w:fill="auto"/>
            <w:vAlign w:val="center"/>
            <w:hideMark/>
          </w:tcPr>
          <w:p w14:paraId="1738AA70" w14:textId="77777777" w:rsidR="00C1699F" w:rsidRPr="00C1699F" w:rsidRDefault="00C1699F" w:rsidP="00C1699F">
            <w:pPr>
              <w:jc w:val="center"/>
              <w:rPr>
                <w:ins w:id="30051" w:author="Francisco Timoni" w:date="2020-10-29T10:31:00Z"/>
                <w:rFonts w:ascii="Open Sans" w:hAnsi="Open Sans" w:cs="Open Sans"/>
                <w:color w:val="000000"/>
                <w:sz w:val="14"/>
                <w:szCs w:val="14"/>
              </w:rPr>
            </w:pPr>
            <w:ins w:id="30052" w:author="Francisco Timoni" w:date="2020-10-29T10:31:00Z">
              <w:r w:rsidRPr="00C1699F">
                <w:rPr>
                  <w:rFonts w:ascii="Open Sans" w:hAnsi="Open Sans" w:cs="Open Sans"/>
                  <w:color w:val="000000"/>
                  <w:sz w:val="14"/>
                  <w:szCs w:val="14"/>
                </w:rPr>
                <w:t>203</w:t>
              </w:r>
            </w:ins>
          </w:p>
        </w:tc>
        <w:tc>
          <w:tcPr>
            <w:tcW w:w="2500" w:type="dxa"/>
            <w:tcBorders>
              <w:top w:val="nil"/>
              <w:left w:val="nil"/>
              <w:bottom w:val="nil"/>
              <w:right w:val="nil"/>
            </w:tcBorders>
            <w:shd w:val="clear" w:color="000000" w:fill="FFFFFF"/>
            <w:vAlign w:val="center"/>
            <w:hideMark/>
          </w:tcPr>
          <w:p w14:paraId="73EF3B3D" w14:textId="77777777" w:rsidR="00C1699F" w:rsidRPr="00C1699F" w:rsidRDefault="00C1699F" w:rsidP="00C1699F">
            <w:pPr>
              <w:rPr>
                <w:ins w:id="30053" w:author="Francisco Timoni" w:date="2020-10-29T10:31:00Z"/>
                <w:rFonts w:ascii="Open Sans" w:hAnsi="Open Sans" w:cs="Open Sans"/>
                <w:color w:val="000000"/>
                <w:sz w:val="14"/>
                <w:szCs w:val="14"/>
              </w:rPr>
            </w:pPr>
            <w:ins w:id="30054" w:author="Francisco Timoni" w:date="2020-10-29T10:31:00Z">
              <w:r w:rsidRPr="00C1699F">
                <w:rPr>
                  <w:rFonts w:ascii="Open Sans" w:hAnsi="Open Sans" w:cs="Open Sans"/>
                  <w:color w:val="000000"/>
                  <w:sz w:val="14"/>
                  <w:szCs w:val="14"/>
                </w:rPr>
                <w:t>JARDIM GIRASSOL I - QD16 LT35</w:t>
              </w:r>
            </w:ins>
          </w:p>
        </w:tc>
        <w:tc>
          <w:tcPr>
            <w:tcW w:w="3122" w:type="dxa"/>
            <w:tcBorders>
              <w:top w:val="nil"/>
              <w:left w:val="nil"/>
              <w:bottom w:val="nil"/>
              <w:right w:val="nil"/>
            </w:tcBorders>
            <w:shd w:val="clear" w:color="000000" w:fill="FFFFFF"/>
            <w:vAlign w:val="center"/>
            <w:hideMark/>
          </w:tcPr>
          <w:p w14:paraId="3BC087F9" w14:textId="77777777" w:rsidR="00C1699F" w:rsidRPr="00C1699F" w:rsidRDefault="00C1699F" w:rsidP="00C1699F">
            <w:pPr>
              <w:rPr>
                <w:ins w:id="30055" w:author="Francisco Timoni" w:date="2020-10-29T10:31:00Z"/>
                <w:rFonts w:ascii="Open Sans" w:hAnsi="Open Sans" w:cs="Open Sans"/>
                <w:color w:val="000000"/>
                <w:sz w:val="14"/>
                <w:szCs w:val="14"/>
              </w:rPr>
            </w:pPr>
            <w:ins w:id="30056" w:author="Francisco Timoni" w:date="2020-10-29T10:31:00Z">
              <w:r w:rsidRPr="00C1699F">
                <w:rPr>
                  <w:rFonts w:ascii="Open Sans" w:hAnsi="Open Sans" w:cs="Open Sans"/>
                  <w:color w:val="000000"/>
                  <w:sz w:val="14"/>
                  <w:szCs w:val="14"/>
                </w:rPr>
                <w:t>FLAVIO BERNARDO</w:t>
              </w:r>
            </w:ins>
          </w:p>
        </w:tc>
        <w:tc>
          <w:tcPr>
            <w:tcW w:w="1261" w:type="dxa"/>
            <w:tcBorders>
              <w:top w:val="nil"/>
              <w:left w:val="nil"/>
              <w:bottom w:val="nil"/>
              <w:right w:val="nil"/>
            </w:tcBorders>
            <w:shd w:val="clear" w:color="000000" w:fill="FFFFFF"/>
            <w:vAlign w:val="center"/>
            <w:hideMark/>
          </w:tcPr>
          <w:p w14:paraId="642D3C30" w14:textId="77777777" w:rsidR="00C1699F" w:rsidRPr="00C1699F" w:rsidRDefault="00C1699F" w:rsidP="00C1699F">
            <w:pPr>
              <w:jc w:val="center"/>
              <w:rPr>
                <w:ins w:id="30057" w:author="Francisco Timoni" w:date="2020-10-29T10:31:00Z"/>
                <w:rFonts w:ascii="Open Sans" w:hAnsi="Open Sans" w:cs="Open Sans"/>
                <w:color w:val="000000"/>
                <w:sz w:val="14"/>
                <w:szCs w:val="14"/>
              </w:rPr>
            </w:pPr>
            <w:ins w:id="30058" w:author="Francisco Timoni" w:date="2020-10-29T10:31:00Z">
              <w:r w:rsidRPr="00C1699F">
                <w:rPr>
                  <w:rFonts w:ascii="Open Sans" w:hAnsi="Open Sans" w:cs="Open Sans"/>
                  <w:color w:val="000000"/>
                  <w:sz w:val="14"/>
                  <w:szCs w:val="14"/>
                </w:rPr>
                <w:t>29446353874</w:t>
              </w:r>
            </w:ins>
          </w:p>
        </w:tc>
        <w:tc>
          <w:tcPr>
            <w:tcW w:w="1400" w:type="dxa"/>
            <w:tcBorders>
              <w:top w:val="nil"/>
              <w:left w:val="nil"/>
              <w:bottom w:val="nil"/>
              <w:right w:val="nil"/>
            </w:tcBorders>
            <w:shd w:val="clear" w:color="000000" w:fill="FFFFFF"/>
            <w:vAlign w:val="center"/>
            <w:hideMark/>
          </w:tcPr>
          <w:p w14:paraId="366AEA62" w14:textId="77777777" w:rsidR="00C1699F" w:rsidRPr="00C1699F" w:rsidRDefault="00C1699F" w:rsidP="00C1699F">
            <w:pPr>
              <w:jc w:val="right"/>
              <w:rPr>
                <w:ins w:id="30059" w:author="Francisco Timoni" w:date="2020-10-29T10:31:00Z"/>
                <w:rFonts w:ascii="Open Sans" w:hAnsi="Open Sans" w:cs="Open Sans"/>
                <w:color w:val="000000"/>
                <w:sz w:val="14"/>
                <w:szCs w:val="14"/>
              </w:rPr>
            </w:pPr>
            <w:ins w:id="30060" w:author="Francisco Timoni" w:date="2020-10-29T10:31:00Z">
              <w:r w:rsidRPr="00C1699F">
                <w:rPr>
                  <w:rFonts w:ascii="Open Sans" w:hAnsi="Open Sans" w:cs="Open Sans"/>
                  <w:color w:val="000000"/>
                  <w:sz w:val="14"/>
                  <w:szCs w:val="14"/>
                </w:rPr>
                <w:t>60.375,95</w:t>
              </w:r>
            </w:ins>
          </w:p>
        </w:tc>
        <w:tc>
          <w:tcPr>
            <w:tcW w:w="1400" w:type="dxa"/>
            <w:tcBorders>
              <w:top w:val="nil"/>
              <w:left w:val="nil"/>
              <w:bottom w:val="nil"/>
              <w:right w:val="nil"/>
            </w:tcBorders>
            <w:shd w:val="clear" w:color="000000" w:fill="FFFFFF"/>
            <w:vAlign w:val="center"/>
            <w:hideMark/>
          </w:tcPr>
          <w:p w14:paraId="3EAE8F7D" w14:textId="77777777" w:rsidR="00C1699F" w:rsidRPr="00C1699F" w:rsidRDefault="00C1699F" w:rsidP="00C1699F">
            <w:pPr>
              <w:jc w:val="center"/>
              <w:rPr>
                <w:ins w:id="30061" w:author="Francisco Timoni" w:date="2020-10-29T10:31:00Z"/>
                <w:rFonts w:ascii="Open Sans" w:hAnsi="Open Sans" w:cs="Open Sans"/>
                <w:color w:val="000000"/>
                <w:sz w:val="14"/>
                <w:szCs w:val="14"/>
              </w:rPr>
            </w:pPr>
            <w:ins w:id="30062" w:author="Francisco Timoni" w:date="2020-10-29T10:31:00Z">
              <w:r w:rsidRPr="00C1699F">
                <w:rPr>
                  <w:rFonts w:ascii="Open Sans" w:hAnsi="Open Sans" w:cs="Open Sans"/>
                  <w:color w:val="000000"/>
                  <w:sz w:val="14"/>
                  <w:szCs w:val="14"/>
                </w:rPr>
                <w:t>01/01/2036</w:t>
              </w:r>
            </w:ins>
          </w:p>
        </w:tc>
      </w:tr>
      <w:tr w:rsidR="00C1699F" w:rsidRPr="00C1699F" w14:paraId="799AF64F" w14:textId="77777777" w:rsidTr="00C1699F">
        <w:trPr>
          <w:trHeight w:val="288"/>
          <w:jc w:val="center"/>
          <w:ins w:id="30063" w:author="Francisco Timoni" w:date="2020-10-29T10:31:00Z"/>
        </w:trPr>
        <w:tc>
          <w:tcPr>
            <w:tcW w:w="899" w:type="dxa"/>
            <w:tcBorders>
              <w:top w:val="nil"/>
              <w:left w:val="nil"/>
              <w:bottom w:val="nil"/>
              <w:right w:val="nil"/>
            </w:tcBorders>
            <w:shd w:val="clear" w:color="auto" w:fill="auto"/>
            <w:vAlign w:val="center"/>
            <w:hideMark/>
          </w:tcPr>
          <w:p w14:paraId="6AFBCBB1" w14:textId="77777777" w:rsidR="00C1699F" w:rsidRPr="00C1699F" w:rsidRDefault="00C1699F" w:rsidP="00C1699F">
            <w:pPr>
              <w:jc w:val="center"/>
              <w:rPr>
                <w:ins w:id="30064" w:author="Francisco Timoni" w:date="2020-10-29T10:31:00Z"/>
                <w:rFonts w:ascii="Open Sans" w:hAnsi="Open Sans" w:cs="Open Sans"/>
                <w:color w:val="000000"/>
                <w:sz w:val="14"/>
                <w:szCs w:val="14"/>
              </w:rPr>
            </w:pPr>
            <w:ins w:id="30065" w:author="Francisco Timoni" w:date="2020-10-29T10:31:00Z">
              <w:r w:rsidRPr="00C1699F">
                <w:rPr>
                  <w:rFonts w:ascii="Open Sans" w:hAnsi="Open Sans" w:cs="Open Sans"/>
                  <w:color w:val="000000"/>
                  <w:sz w:val="14"/>
                  <w:szCs w:val="14"/>
                </w:rPr>
                <w:t>204</w:t>
              </w:r>
            </w:ins>
          </w:p>
        </w:tc>
        <w:tc>
          <w:tcPr>
            <w:tcW w:w="2500" w:type="dxa"/>
            <w:tcBorders>
              <w:top w:val="nil"/>
              <w:left w:val="nil"/>
              <w:bottom w:val="nil"/>
              <w:right w:val="nil"/>
            </w:tcBorders>
            <w:shd w:val="clear" w:color="000000" w:fill="FFFFFF"/>
            <w:vAlign w:val="center"/>
            <w:hideMark/>
          </w:tcPr>
          <w:p w14:paraId="58C227C1" w14:textId="77777777" w:rsidR="00C1699F" w:rsidRPr="00C1699F" w:rsidRDefault="00C1699F" w:rsidP="00C1699F">
            <w:pPr>
              <w:rPr>
                <w:ins w:id="30066" w:author="Francisco Timoni" w:date="2020-10-29T10:31:00Z"/>
                <w:rFonts w:ascii="Open Sans" w:hAnsi="Open Sans" w:cs="Open Sans"/>
                <w:color w:val="000000"/>
                <w:sz w:val="14"/>
                <w:szCs w:val="14"/>
              </w:rPr>
            </w:pPr>
            <w:ins w:id="30067" w:author="Francisco Timoni" w:date="2020-10-29T10:31:00Z">
              <w:r w:rsidRPr="00C1699F">
                <w:rPr>
                  <w:rFonts w:ascii="Open Sans" w:hAnsi="Open Sans" w:cs="Open Sans"/>
                  <w:color w:val="000000"/>
                  <w:sz w:val="14"/>
                  <w:szCs w:val="14"/>
                </w:rPr>
                <w:t>JARDIM GIRASSOL I - QD16 LT36</w:t>
              </w:r>
            </w:ins>
          </w:p>
        </w:tc>
        <w:tc>
          <w:tcPr>
            <w:tcW w:w="3122" w:type="dxa"/>
            <w:tcBorders>
              <w:top w:val="nil"/>
              <w:left w:val="nil"/>
              <w:bottom w:val="nil"/>
              <w:right w:val="nil"/>
            </w:tcBorders>
            <w:shd w:val="clear" w:color="000000" w:fill="FFFFFF"/>
            <w:vAlign w:val="center"/>
            <w:hideMark/>
          </w:tcPr>
          <w:p w14:paraId="2B7C0B07" w14:textId="77777777" w:rsidR="00C1699F" w:rsidRPr="00C1699F" w:rsidRDefault="00C1699F" w:rsidP="00C1699F">
            <w:pPr>
              <w:rPr>
                <w:ins w:id="30068" w:author="Francisco Timoni" w:date="2020-10-29T10:31:00Z"/>
                <w:rFonts w:ascii="Open Sans" w:hAnsi="Open Sans" w:cs="Open Sans"/>
                <w:color w:val="000000"/>
                <w:sz w:val="14"/>
                <w:szCs w:val="14"/>
              </w:rPr>
            </w:pPr>
            <w:ins w:id="30069" w:author="Francisco Timoni" w:date="2020-10-29T10:31:00Z">
              <w:r w:rsidRPr="00C1699F">
                <w:rPr>
                  <w:rFonts w:ascii="Open Sans" w:hAnsi="Open Sans" w:cs="Open Sans"/>
                  <w:color w:val="000000"/>
                  <w:sz w:val="14"/>
                  <w:szCs w:val="14"/>
                </w:rPr>
                <w:t>HENRIQUE FERNANDO BENTO</w:t>
              </w:r>
            </w:ins>
          </w:p>
        </w:tc>
        <w:tc>
          <w:tcPr>
            <w:tcW w:w="1261" w:type="dxa"/>
            <w:tcBorders>
              <w:top w:val="nil"/>
              <w:left w:val="nil"/>
              <w:bottom w:val="nil"/>
              <w:right w:val="nil"/>
            </w:tcBorders>
            <w:shd w:val="clear" w:color="000000" w:fill="FFFFFF"/>
            <w:vAlign w:val="center"/>
            <w:hideMark/>
          </w:tcPr>
          <w:p w14:paraId="50BFE54E" w14:textId="77777777" w:rsidR="00C1699F" w:rsidRPr="00C1699F" w:rsidRDefault="00C1699F" w:rsidP="00C1699F">
            <w:pPr>
              <w:jc w:val="center"/>
              <w:rPr>
                <w:ins w:id="30070" w:author="Francisco Timoni" w:date="2020-10-29T10:31:00Z"/>
                <w:rFonts w:ascii="Open Sans" w:hAnsi="Open Sans" w:cs="Open Sans"/>
                <w:color w:val="000000"/>
                <w:sz w:val="14"/>
                <w:szCs w:val="14"/>
              </w:rPr>
            </w:pPr>
            <w:ins w:id="30071" w:author="Francisco Timoni" w:date="2020-10-29T10:31:00Z">
              <w:r w:rsidRPr="00C1699F">
                <w:rPr>
                  <w:rFonts w:ascii="Open Sans" w:hAnsi="Open Sans" w:cs="Open Sans"/>
                  <w:color w:val="000000"/>
                  <w:sz w:val="14"/>
                  <w:szCs w:val="14"/>
                </w:rPr>
                <w:t>40178300802</w:t>
              </w:r>
            </w:ins>
          </w:p>
        </w:tc>
        <w:tc>
          <w:tcPr>
            <w:tcW w:w="1400" w:type="dxa"/>
            <w:tcBorders>
              <w:top w:val="nil"/>
              <w:left w:val="nil"/>
              <w:bottom w:val="nil"/>
              <w:right w:val="nil"/>
            </w:tcBorders>
            <w:shd w:val="clear" w:color="000000" w:fill="FFFFFF"/>
            <w:vAlign w:val="center"/>
            <w:hideMark/>
          </w:tcPr>
          <w:p w14:paraId="6CCCD266" w14:textId="77777777" w:rsidR="00C1699F" w:rsidRPr="00C1699F" w:rsidRDefault="00C1699F" w:rsidP="00C1699F">
            <w:pPr>
              <w:jc w:val="right"/>
              <w:rPr>
                <w:ins w:id="30072" w:author="Francisco Timoni" w:date="2020-10-29T10:31:00Z"/>
                <w:rFonts w:ascii="Open Sans" w:hAnsi="Open Sans" w:cs="Open Sans"/>
                <w:color w:val="000000"/>
                <w:sz w:val="14"/>
                <w:szCs w:val="14"/>
              </w:rPr>
            </w:pPr>
            <w:ins w:id="30073" w:author="Francisco Timoni" w:date="2020-10-29T10:31:00Z">
              <w:r w:rsidRPr="00C1699F">
                <w:rPr>
                  <w:rFonts w:ascii="Open Sans" w:hAnsi="Open Sans" w:cs="Open Sans"/>
                  <w:color w:val="000000"/>
                  <w:sz w:val="14"/>
                  <w:szCs w:val="14"/>
                </w:rPr>
                <w:t>62.986,00</w:t>
              </w:r>
            </w:ins>
          </w:p>
        </w:tc>
        <w:tc>
          <w:tcPr>
            <w:tcW w:w="1400" w:type="dxa"/>
            <w:tcBorders>
              <w:top w:val="nil"/>
              <w:left w:val="nil"/>
              <w:bottom w:val="nil"/>
              <w:right w:val="nil"/>
            </w:tcBorders>
            <w:shd w:val="clear" w:color="000000" w:fill="FFFFFF"/>
            <w:vAlign w:val="center"/>
            <w:hideMark/>
          </w:tcPr>
          <w:p w14:paraId="08B096EF" w14:textId="77777777" w:rsidR="00C1699F" w:rsidRPr="00C1699F" w:rsidRDefault="00C1699F" w:rsidP="00C1699F">
            <w:pPr>
              <w:jc w:val="center"/>
              <w:rPr>
                <w:ins w:id="30074" w:author="Francisco Timoni" w:date="2020-10-29T10:31:00Z"/>
                <w:rFonts w:ascii="Open Sans" w:hAnsi="Open Sans" w:cs="Open Sans"/>
                <w:color w:val="000000"/>
                <w:sz w:val="14"/>
                <w:szCs w:val="14"/>
              </w:rPr>
            </w:pPr>
            <w:ins w:id="30075" w:author="Francisco Timoni" w:date="2020-10-29T10:31:00Z">
              <w:r w:rsidRPr="00C1699F">
                <w:rPr>
                  <w:rFonts w:ascii="Open Sans" w:hAnsi="Open Sans" w:cs="Open Sans"/>
                  <w:color w:val="000000"/>
                  <w:sz w:val="14"/>
                  <w:szCs w:val="14"/>
                </w:rPr>
                <w:t>01/12/2034</w:t>
              </w:r>
            </w:ins>
          </w:p>
        </w:tc>
      </w:tr>
      <w:tr w:rsidR="00C1699F" w:rsidRPr="00C1699F" w14:paraId="4BDD92D7" w14:textId="77777777" w:rsidTr="00C1699F">
        <w:trPr>
          <w:trHeight w:val="288"/>
          <w:jc w:val="center"/>
          <w:ins w:id="30076" w:author="Francisco Timoni" w:date="2020-10-29T10:31:00Z"/>
        </w:trPr>
        <w:tc>
          <w:tcPr>
            <w:tcW w:w="899" w:type="dxa"/>
            <w:tcBorders>
              <w:top w:val="nil"/>
              <w:left w:val="nil"/>
              <w:bottom w:val="nil"/>
              <w:right w:val="nil"/>
            </w:tcBorders>
            <w:shd w:val="clear" w:color="auto" w:fill="auto"/>
            <w:vAlign w:val="center"/>
            <w:hideMark/>
          </w:tcPr>
          <w:p w14:paraId="48E82A56" w14:textId="77777777" w:rsidR="00C1699F" w:rsidRPr="00C1699F" w:rsidRDefault="00C1699F" w:rsidP="00C1699F">
            <w:pPr>
              <w:jc w:val="center"/>
              <w:rPr>
                <w:ins w:id="30077" w:author="Francisco Timoni" w:date="2020-10-29T10:31:00Z"/>
                <w:rFonts w:ascii="Open Sans" w:hAnsi="Open Sans" w:cs="Open Sans"/>
                <w:color w:val="000000"/>
                <w:sz w:val="14"/>
                <w:szCs w:val="14"/>
              </w:rPr>
            </w:pPr>
            <w:ins w:id="30078" w:author="Francisco Timoni" w:date="2020-10-29T10:31:00Z">
              <w:r w:rsidRPr="00C1699F">
                <w:rPr>
                  <w:rFonts w:ascii="Open Sans" w:hAnsi="Open Sans" w:cs="Open Sans"/>
                  <w:color w:val="000000"/>
                  <w:sz w:val="14"/>
                  <w:szCs w:val="14"/>
                </w:rPr>
                <w:t>205</w:t>
              </w:r>
            </w:ins>
          </w:p>
        </w:tc>
        <w:tc>
          <w:tcPr>
            <w:tcW w:w="2500" w:type="dxa"/>
            <w:tcBorders>
              <w:top w:val="nil"/>
              <w:left w:val="nil"/>
              <w:bottom w:val="nil"/>
              <w:right w:val="nil"/>
            </w:tcBorders>
            <w:shd w:val="clear" w:color="000000" w:fill="FFFFFF"/>
            <w:vAlign w:val="center"/>
            <w:hideMark/>
          </w:tcPr>
          <w:p w14:paraId="0DAD05FA" w14:textId="77777777" w:rsidR="00C1699F" w:rsidRPr="00C1699F" w:rsidRDefault="00C1699F" w:rsidP="00C1699F">
            <w:pPr>
              <w:rPr>
                <w:ins w:id="30079" w:author="Francisco Timoni" w:date="2020-10-29T10:31:00Z"/>
                <w:rFonts w:ascii="Open Sans" w:hAnsi="Open Sans" w:cs="Open Sans"/>
                <w:color w:val="000000"/>
                <w:sz w:val="14"/>
                <w:szCs w:val="14"/>
              </w:rPr>
            </w:pPr>
            <w:ins w:id="30080" w:author="Francisco Timoni" w:date="2020-10-29T10:31:00Z">
              <w:r w:rsidRPr="00C1699F">
                <w:rPr>
                  <w:rFonts w:ascii="Open Sans" w:hAnsi="Open Sans" w:cs="Open Sans"/>
                  <w:color w:val="000000"/>
                  <w:sz w:val="14"/>
                  <w:szCs w:val="14"/>
                </w:rPr>
                <w:t>JARDIM GIRASSOL I - QD16 LT37</w:t>
              </w:r>
            </w:ins>
          </w:p>
        </w:tc>
        <w:tc>
          <w:tcPr>
            <w:tcW w:w="3122" w:type="dxa"/>
            <w:tcBorders>
              <w:top w:val="nil"/>
              <w:left w:val="nil"/>
              <w:bottom w:val="nil"/>
              <w:right w:val="nil"/>
            </w:tcBorders>
            <w:shd w:val="clear" w:color="000000" w:fill="FFFFFF"/>
            <w:vAlign w:val="center"/>
            <w:hideMark/>
          </w:tcPr>
          <w:p w14:paraId="41CB0E67" w14:textId="77777777" w:rsidR="00C1699F" w:rsidRPr="00C1699F" w:rsidRDefault="00C1699F" w:rsidP="00C1699F">
            <w:pPr>
              <w:rPr>
                <w:ins w:id="30081" w:author="Francisco Timoni" w:date="2020-10-29T10:31:00Z"/>
                <w:rFonts w:ascii="Open Sans" w:hAnsi="Open Sans" w:cs="Open Sans"/>
                <w:color w:val="000000"/>
                <w:sz w:val="14"/>
                <w:szCs w:val="14"/>
              </w:rPr>
            </w:pPr>
            <w:ins w:id="30082" w:author="Francisco Timoni" w:date="2020-10-29T10:31:00Z">
              <w:r w:rsidRPr="00C1699F">
                <w:rPr>
                  <w:rFonts w:ascii="Open Sans" w:hAnsi="Open Sans" w:cs="Open Sans"/>
                  <w:color w:val="000000"/>
                  <w:sz w:val="14"/>
                  <w:szCs w:val="14"/>
                </w:rPr>
                <w:t>DAIANE PERPETUO DOS SANTOS</w:t>
              </w:r>
            </w:ins>
          </w:p>
        </w:tc>
        <w:tc>
          <w:tcPr>
            <w:tcW w:w="1261" w:type="dxa"/>
            <w:tcBorders>
              <w:top w:val="nil"/>
              <w:left w:val="nil"/>
              <w:bottom w:val="nil"/>
              <w:right w:val="nil"/>
            </w:tcBorders>
            <w:shd w:val="clear" w:color="000000" w:fill="FFFFFF"/>
            <w:vAlign w:val="center"/>
            <w:hideMark/>
          </w:tcPr>
          <w:p w14:paraId="25F4634E" w14:textId="77777777" w:rsidR="00C1699F" w:rsidRPr="00C1699F" w:rsidRDefault="00C1699F" w:rsidP="00C1699F">
            <w:pPr>
              <w:jc w:val="center"/>
              <w:rPr>
                <w:ins w:id="30083" w:author="Francisco Timoni" w:date="2020-10-29T10:31:00Z"/>
                <w:rFonts w:ascii="Open Sans" w:hAnsi="Open Sans" w:cs="Open Sans"/>
                <w:color w:val="000000"/>
                <w:sz w:val="14"/>
                <w:szCs w:val="14"/>
              </w:rPr>
            </w:pPr>
            <w:ins w:id="30084" w:author="Francisco Timoni" w:date="2020-10-29T10:31:00Z">
              <w:r w:rsidRPr="00C1699F">
                <w:rPr>
                  <w:rFonts w:ascii="Open Sans" w:hAnsi="Open Sans" w:cs="Open Sans"/>
                  <w:color w:val="000000"/>
                  <w:sz w:val="14"/>
                  <w:szCs w:val="14"/>
                </w:rPr>
                <w:t>46221722837</w:t>
              </w:r>
            </w:ins>
          </w:p>
        </w:tc>
        <w:tc>
          <w:tcPr>
            <w:tcW w:w="1400" w:type="dxa"/>
            <w:tcBorders>
              <w:top w:val="nil"/>
              <w:left w:val="nil"/>
              <w:bottom w:val="nil"/>
              <w:right w:val="nil"/>
            </w:tcBorders>
            <w:shd w:val="clear" w:color="000000" w:fill="FFFFFF"/>
            <w:vAlign w:val="center"/>
            <w:hideMark/>
          </w:tcPr>
          <w:p w14:paraId="2B9271AB" w14:textId="77777777" w:rsidR="00C1699F" w:rsidRPr="00C1699F" w:rsidRDefault="00C1699F" w:rsidP="00C1699F">
            <w:pPr>
              <w:jc w:val="right"/>
              <w:rPr>
                <w:ins w:id="30085" w:author="Francisco Timoni" w:date="2020-10-29T10:31:00Z"/>
                <w:rFonts w:ascii="Open Sans" w:hAnsi="Open Sans" w:cs="Open Sans"/>
                <w:color w:val="000000"/>
                <w:sz w:val="14"/>
                <w:szCs w:val="14"/>
              </w:rPr>
            </w:pPr>
            <w:ins w:id="30086" w:author="Francisco Timoni" w:date="2020-10-29T10:31:00Z">
              <w:r w:rsidRPr="00C1699F">
                <w:rPr>
                  <w:rFonts w:ascii="Open Sans" w:hAnsi="Open Sans" w:cs="Open Sans"/>
                  <w:color w:val="000000"/>
                  <w:sz w:val="14"/>
                  <w:szCs w:val="14"/>
                </w:rPr>
                <w:t>60.575,41</w:t>
              </w:r>
            </w:ins>
          </w:p>
        </w:tc>
        <w:tc>
          <w:tcPr>
            <w:tcW w:w="1400" w:type="dxa"/>
            <w:tcBorders>
              <w:top w:val="nil"/>
              <w:left w:val="nil"/>
              <w:bottom w:val="nil"/>
              <w:right w:val="nil"/>
            </w:tcBorders>
            <w:shd w:val="clear" w:color="000000" w:fill="FFFFFF"/>
            <w:vAlign w:val="center"/>
            <w:hideMark/>
          </w:tcPr>
          <w:p w14:paraId="2C1F67CB" w14:textId="77777777" w:rsidR="00C1699F" w:rsidRPr="00C1699F" w:rsidRDefault="00C1699F" w:rsidP="00C1699F">
            <w:pPr>
              <w:jc w:val="center"/>
              <w:rPr>
                <w:ins w:id="30087" w:author="Francisco Timoni" w:date="2020-10-29T10:31:00Z"/>
                <w:rFonts w:ascii="Open Sans" w:hAnsi="Open Sans" w:cs="Open Sans"/>
                <w:color w:val="000000"/>
                <w:sz w:val="14"/>
                <w:szCs w:val="14"/>
              </w:rPr>
            </w:pPr>
            <w:ins w:id="30088" w:author="Francisco Timoni" w:date="2020-10-29T10:31:00Z">
              <w:r w:rsidRPr="00C1699F">
                <w:rPr>
                  <w:rFonts w:ascii="Open Sans" w:hAnsi="Open Sans" w:cs="Open Sans"/>
                  <w:color w:val="000000"/>
                  <w:sz w:val="14"/>
                  <w:szCs w:val="14"/>
                </w:rPr>
                <w:t>01/09/2034</w:t>
              </w:r>
            </w:ins>
          </w:p>
        </w:tc>
      </w:tr>
      <w:tr w:rsidR="00C1699F" w:rsidRPr="00C1699F" w14:paraId="42DB9D05" w14:textId="77777777" w:rsidTr="00C1699F">
        <w:trPr>
          <w:trHeight w:val="288"/>
          <w:jc w:val="center"/>
          <w:ins w:id="30089" w:author="Francisco Timoni" w:date="2020-10-29T10:31:00Z"/>
        </w:trPr>
        <w:tc>
          <w:tcPr>
            <w:tcW w:w="899" w:type="dxa"/>
            <w:tcBorders>
              <w:top w:val="nil"/>
              <w:left w:val="nil"/>
              <w:bottom w:val="nil"/>
              <w:right w:val="nil"/>
            </w:tcBorders>
            <w:shd w:val="clear" w:color="auto" w:fill="auto"/>
            <w:vAlign w:val="center"/>
            <w:hideMark/>
          </w:tcPr>
          <w:p w14:paraId="0E570F82" w14:textId="77777777" w:rsidR="00C1699F" w:rsidRPr="00C1699F" w:rsidRDefault="00C1699F" w:rsidP="00C1699F">
            <w:pPr>
              <w:jc w:val="center"/>
              <w:rPr>
                <w:ins w:id="30090" w:author="Francisco Timoni" w:date="2020-10-29T10:31:00Z"/>
                <w:rFonts w:ascii="Open Sans" w:hAnsi="Open Sans" w:cs="Open Sans"/>
                <w:color w:val="000000"/>
                <w:sz w:val="14"/>
                <w:szCs w:val="14"/>
              </w:rPr>
            </w:pPr>
            <w:ins w:id="30091" w:author="Francisco Timoni" w:date="2020-10-29T10:31:00Z">
              <w:r w:rsidRPr="00C1699F">
                <w:rPr>
                  <w:rFonts w:ascii="Open Sans" w:hAnsi="Open Sans" w:cs="Open Sans"/>
                  <w:color w:val="000000"/>
                  <w:sz w:val="14"/>
                  <w:szCs w:val="14"/>
                </w:rPr>
                <w:t>206</w:t>
              </w:r>
            </w:ins>
          </w:p>
        </w:tc>
        <w:tc>
          <w:tcPr>
            <w:tcW w:w="2500" w:type="dxa"/>
            <w:tcBorders>
              <w:top w:val="nil"/>
              <w:left w:val="nil"/>
              <w:bottom w:val="nil"/>
              <w:right w:val="nil"/>
            </w:tcBorders>
            <w:shd w:val="clear" w:color="000000" w:fill="FFFFFF"/>
            <w:vAlign w:val="center"/>
            <w:hideMark/>
          </w:tcPr>
          <w:p w14:paraId="3CFABA0E" w14:textId="77777777" w:rsidR="00C1699F" w:rsidRPr="00C1699F" w:rsidRDefault="00C1699F" w:rsidP="00C1699F">
            <w:pPr>
              <w:rPr>
                <w:ins w:id="30092" w:author="Francisco Timoni" w:date="2020-10-29T10:31:00Z"/>
                <w:rFonts w:ascii="Open Sans" w:hAnsi="Open Sans" w:cs="Open Sans"/>
                <w:color w:val="000000"/>
                <w:sz w:val="14"/>
                <w:szCs w:val="14"/>
              </w:rPr>
            </w:pPr>
            <w:ins w:id="30093" w:author="Francisco Timoni" w:date="2020-10-29T10:31:00Z">
              <w:r w:rsidRPr="00C1699F">
                <w:rPr>
                  <w:rFonts w:ascii="Open Sans" w:hAnsi="Open Sans" w:cs="Open Sans"/>
                  <w:color w:val="000000"/>
                  <w:sz w:val="14"/>
                  <w:szCs w:val="14"/>
                </w:rPr>
                <w:t>JARDIM GIRASSOL I - QD16 LT40</w:t>
              </w:r>
            </w:ins>
          </w:p>
        </w:tc>
        <w:tc>
          <w:tcPr>
            <w:tcW w:w="3122" w:type="dxa"/>
            <w:tcBorders>
              <w:top w:val="nil"/>
              <w:left w:val="nil"/>
              <w:bottom w:val="nil"/>
              <w:right w:val="nil"/>
            </w:tcBorders>
            <w:shd w:val="clear" w:color="000000" w:fill="FFFFFF"/>
            <w:vAlign w:val="center"/>
            <w:hideMark/>
          </w:tcPr>
          <w:p w14:paraId="79C07E07" w14:textId="77777777" w:rsidR="00C1699F" w:rsidRPr="00C1699F" w:rsidRDefault="00C1699F" w:rsidP="00C1699F">
            <w:pPr>
              <w:rPr>
                <w:ins w:id="30094" w:author="Francisco Timoni" w:date="2020-10-29T10:31:00Z"/>
                <w:rFonts w:ascii="Open Sans" w:hAnsi="Open Sans" w:cs="Open Sans"/>
                <w:color w:val="000000"/>
                <w:sz w:val="14"/>
                <w:szCs w:val="14"/>
              </w:rPr>
            </w:pPr>
            <w:ins w:id="30095" w:author="Francisco Timoni" w:date="2020-10-29T10:31:00Z">
              <w:r w:rsidRPr="00C1699F">
                <w:rPr>
                  <w:rFonts w:ascii="Open Sans" w:hAnsi="Open Sans" w:cs="Open Sans"/>
                  <w:color w:val="000000"/>
                  <w:sz w:val="14"/>
                  <w:szCs w:val="14"/>
                </w:rPr>
                <w:t>ANDERSON CESAR SILVA  GONÇALVES</w:t>
              </w:r>
            </w:ins>
          </w:p>
        </w:tc>
        <w:tc>
          <w:tcPr>
            <w:tcW w:w="1261" w:type="dxa"/>
            <w:tcBorders>
              <w:top w:val="nil"/>
              <w:left w:val="nil"/>
              <w:bottom w:val="nil"/>
              <w:right w:val="nil"/>
            </w:tcBorders>
            <w:shd w:val="clear" w:color="000000" w:fill="FFFFFF"/>
            <w:vAlign w:val="center"/>
            <w:hideMark/>
          </w:tcPr>
          <w:p w14:paraId="68AFD5AA" w14:textId="77777777" w:rsidR="00C1699F" w:rsidRPr="00C1699F" w:rsidRDefault="00C1699F" w:rsidP="00C1699F">
            <w:pPr>
              <w:jc w:val="center"/>
              <w:rPr>
                <w:ins w:id="30096" w:author="Francisco Timoni" w:date="2020-10-29T10:31:00Z"/>
                <w:rFonts w:ascii="Open Sans" w:hAnsi="Open Sans" w:cs="Open Sans"/>
                <w:color w:val="000000"/>
                <w:sz w:val="14"/>
                <w:szCs w:val="14"/>
              </w:rPr>
            </w:pPr>
            <w:ins w:id="30097" w:author="Francisco Timoni" w:date="2020-10-29T10:31:00Z">
              <w:r w:rsidRPr="00C1699F">
                <w:rPr>
                  <w:rFonts w:ascii="Open Sans" w:hAnsi="Open Sans" w:cs="Open Sans"/>
                  <w:color w:val="000000"/>
                  <w:sz w:val="14"/>
                  <w:szCs w:val="14"/>
                </w:rPr>
                <w:t>34861496870</w:t>
              </w:r>
            </w:ins>
          </w:p>
        </w:tc>
        <w:tc>
          <w:tcPr>
            <w:tcW w:w="1400" w:type="dxa"/>
            <w:tcBorders>
              <w:top w:val="nil"/>
              <w:left w:val="nil"/>
              <w:bottom w:val="nil"/>
              <w:right w:val="nil"/>
            </w:tcBorders>
            <w:shd w:val="clear" w:color="000000" w:fill="FFFFFF"/>
            <w:vAlign w:val="center"/>
            <w:hideMark/>
          </w:tcPr>
          <w:p w14:paraId="3CA4D62A" w14:textId="77777777" w:rsidR="00C1699F" w:rsidRPr="00C1699F" w:rsidRDefault="00C1699F" w:rsidP="00C1699F">
            <w:pPr>
              <w:jc w:val="right"/>
              <w:rPr>
                <w:ins w:id="30098" w:author="Francisco Timoni" w:date="2020-10-29T10:31:00Z"/>
                <w:rFonts w:ascii="Open Sans" w:hAnsi="Open Sans" w:cs="Open Sans"/>
                <w:color w:val="000000"/>
                <w:sz w:val="14"/>
                <w:szCs w:val="14"/>
              </w:rPr>
            </w:pPr>
            <w:ins w:id="30099" w:author="Francisco Timoni" w:date="2020-10-29T10:31:00Z">
              <w:r w:rsidRPr="00C1699F">
                <w:rPr>
                  <w:rFonts w:ascii="Open Sans" w:hAnsi="Open Sans" w:cs="Open Sans"/>
                  <w:color w:val="000000"/>
                  <w:sz w:val="14"/>
                  <w:szCs w:val="14"/>
                </w:rPr>
                <w:t>61.266,61</w:t>
              </w:r>
            </w:ins>
          </w:p>
        </w:tc>
        <w:tc>
          <w:tcPr>
            <w:tcW w:w="1400" w:type="dxa"/>
            <w:tcBorders>
              <w:top w:val="nil"/>
              <w:left w:val="nil"/>
              <w:bottom w:val="nil"/>
              <w:right w:val="nil"/>
            </w:tcBorders>
            <w:shd w:val="clear" w:color="000000" w:fill="FFFFFF"/>
            <w:vAlign w:val="center"/>
            <w:hideMark/>
          </w:tcPr>
          <w:p w14:paraId="1AB8E952" w14:textId="77777777" w:rsidR="00C1699F" w:rsidRPr="00C1699F" w:rsidRDefault="00C1699F" w:rsidP="00C1699F">
            <w:pPr>
              <w:jc w:val="center"/>
              <w:rPr>
                <w:ins w:id="30100" w:author="Francisco Timoni" w:date="2020-10-29T10:31:00Z"/>
                <w:rFonts w:ascii="Open Sans" w:hAnsi="Open Sans" w:cs="Open Sans"/>
                <w:color w:val="000000"/>
                <w:sz w:val="14"/>
                <w:szCs w:val="14"/>
              </w:rPr>
            </w:pPr>
            <w:ins w:id="30101" w:author="Francisco Timoni" w:date="2020-10-29T10:31:00Z">
              <w:r w:rsidRPr="00C1699F">
                <w:rPr>
                  <w:rFonts w:ascii="Open Sans" w:hAnsi="Open Sans" w:cs="Open Sans"/>
                  <w:color w:val="000000"/>
                  <w:sz w:val="14"/>
                  <w:szCs w:val="14"/>
                </w:rPr>
                <w:t>01/11/2034</w:t>
              </w:r>
            </w:ins>
          </w:p>
        </w:tc>
      </w:tr>
      <w:tr w:rsidR="00C1699F" w:rsidRPr="00C1699F" w14:paraId="235F07BD" w14:textId="77777777" w:rsidTr="00C1699F">
        <w:trPr>
          <w:trHeight w:val="288"/>
          <w:jc w:val="center"/>
          <w:ins w:id="30102" w:author="Francisco Timoni" w:date="2020-10-29T10:31:00Z"/>
        </w:trPr>
        <w:tc>
          <w:tcPr>
            <w:tcW w:w="899" w:type="dxa"/>
            <w:tcBorders>
              <w:top w:val="nil"/>
              <w:left w:val="nil"/>
              <w:bottom w:val="nil"/>
              <w:right w:val="nil"/>
            </w:tcBorders>
            <w:shd w:val="clear" w:color="auto" w:fill="auto"/>
            <w:vAlign w:val="center"/>
            <w:hideMark/>
          </w:tcPr>
          <w:p w14:paraId="7E23A56D" w14:textId="77777777" w:rsidR="00C1699F" w:rsidRPr="00C1699F" w:rsidRDefault="00C1699F" w:rsidP="00C1699F">
            <w:pPr>
              <w:jc w:val="center"/>
              <w:rPr>
                <w:ins w:id="30103" w:author="Francisco Timoni" w:date="2020-10-29T10:31:00Z"/>
                <w:rFonts w:ascii="Open Sans" w:hAnsi="Open Sans" w:cs="Open Sans"/>
                <w:color w:val="000000"/>
                <w:sz w:val="14"/>
                <w:szCs w:val="14"/>
              </w:rPr>
            </w:pPr>
            <w:ins w:id="30104" w:author="Francisco Timoni" w:date="2020-10-29T10:31:00Z">
              <w:r w:rsidRPr="00C1699F">
                <w:rPr>
                  <w:rFonts w:ascii="Open Sans" w:hAnsi="Open Sans" w:cs="Open Sans"/>
                  <w:color w:val="000000"/>
                  <w:sz w:val="14"/>
                  <w:szCs w:val="14"/>
                </w:rPr>
                <w:t>207</w:t>
              </w:r>
            </w:ins>
          </w:p>
        </w:tc>
        <w:tc>
          <w:tcPr>
            <w:tcW w:w="2500" w:type="dxa"/>
            <w:tcBorders>
              <w:top w:val="nil"/>
              <w:left w:val="nil"/>
              <w:bottom w:val="nil"/>
              <w:right w:val="nil"/>
            </w:tcBorders>
            <w:shd w:val="clear" w:color="000000" w:fill="FFFFFF"/>
            <w:vAlign w:val="center"/>
            <w:hideMark/>
          </w:tcPr>
          <w:p w14:paraId="388E33EB" w14:textId="77777777" w:rsidR="00C1699F" w:rsidRPr="00C1699F" w:rsidRDefault="00C1699F" w:rsidP="00C1699F">
            <w:pPr>
              <w:rPr>
                <w:ins w:id="30105" w:author="Francisco Timoni" w:date="2020-10-29T10:31:00Z"/>
                <w:rFonts w:ascii="Open Sans" w:hAnsi="Open Sans" w:cs="Open Sans"/>
                <w:color w:val="000000"/>
                <w:sz w:val="14"/>
                <w:szCs w:val="14"/>
              </w:rPr>
            </w:pPr>
            <w:ins w:id="30106" w:author="Francisco Timoni" w:date="2020-10-29T10:31:00Z">
              <w:r w:rsidRPr="00C1699F">
                <w:rPr>
                  <w:rFonts w:ascii="Open Sans" w:hAnsi="Open Sans" w:cs="Open Sans"/>
                  <w:color w:val="000000"/>
                  <w:sz w:val="14"/>
                  <w:szCs w:val="14"/>
                </w:rPr>
                <w:t>JARDIM GIRASSOL I - QD16 LT41</w:t>
              </w:r>
            </w:ins>
          </w:p>
        </w:tc>
        <w:tc>
          <w:tcPr>
            <w:tcW w:w="3122" w:type="dxa"/>
            <w:tcBorders>
              <w:top w:val="nil"/>
              <w:left w:val="nil"/>
              <w:bottom w:val="nil"/>
              <w:right w:val="nil"/>
            </w:tcBorders>
            <w:shd w:val="clear" w:color="000000" w:fill="FFFFFF"/>
            <w:vAlign w:val="center"/>
            <w:hideMark/>
          </w:tcPr>
          <w:p w14:paraId="426A98CF" w14:textId="77777777" w:rsidR="00C1699F" w:rsidRPr="00C1699F" w:rsidRDefault="00C1699F" w:rsidP="00C1699F">
            <w:pPr>
              <w:rPr>
                <w:ins w:id="30107" w:author="Francisco Timoni" w:date="2020-10-29T10:31:00Z"/>
                <w:rFonts w:ascii="Open Sans" w:hAnsi="Open Sans" w:cs="Open Sans"/>
                <w:color w:val="000000"/>
                <w:sz w:val="14"/>
                <w:szCs w:val="14"/>
              </w:rPr>
            </w:pPr>
            <w:ins w:id="30108" w:author="Francisco Timoni" w:date="2020-10-29T10:31:00Z">
              <w:r w:rsidRPr="00C1699F">
                <w:rPr>
                  <w:rFonts w:ascii="Open Sans" w:hAnsi="Open Sans" w:cs="Open Sans"/>
                  <w:color w:val="000000"/>
                  <w:sz w:val="14"/>
                  <w:szCs w:val="14"/>
                </w:rPr>
                <w:t>FABIANA BARBOSA GAJARDO</w:t>
              </w:r>
            </w:ins>
          </w:p>
        </w:tc>
        <w:tc>
          <w:tcPr>
            <w:tcW w:w="1261" w:type="dxa"/>
            <w:tcBorders>
              <w:top w:val="nil"/>
              <w:left w:val="nil"/>
              <w:bottom w:val="nil"/>
              <w:right w:val="nil"/>
            </w:tcBorders>
            <w:shd w:val="clear" w:color="000000" w:fill="FFFFFF"/>
            <w:vAlign w:val="center"/>
            <w:hideMark/>
          </w:tcPr>
          <w:p w14:paraId="0E752042" w14:textId="77777777" w:rsidR="00C1699F" w:rsidRPr="00C1699F" w:rsidRDefault="00C1699F" w:rsidP="00C1699F">
            <w:pPr>
              <w:jc w:val="center"/>
              <w:rPr>
                <w:ins w:id="30109" w:author="Francisco Timoni" w:date="2020-10-29T10:31:00Z"/>
                <w:rFonts w:ascii="Open Sans" w:hAnsi="Open Sans" w:cs="Open Sans"/>
                <w:color w:val="000000"/>
                <w:sz w:val="14"/>
                <w:szCs w:val="14"/>
              </w:rPr>
            </w:pPr>
            <w:ins w:id="30110" w:author="Francisco Timoni" w:date="2020-10-29T10:31:00Z">
              <w:r w:rsidRPr="00C1699F">
                <w:rPr>
                  <w:rFonts w:ascii="Open Sans" w:hAnsi="Open Sans" w:cs="Open Sans"/>
                  <w:color w:val="000000"/>
                  <w:sz w:val="14"/>
                  <w:szCs w:val="14"/>
                </w:rPr>
                <w:t>43986541861</w:t>
              </w:r>
            </w:ins>
          </w:p>
        </w:tc>
        <w:tc>
          <w:tcPr>
            <w:tcW w:w="1400" w:type="dxa"/>
            <w:tcBorders>
              <w:top w:val="nil"/>
              <w:left w:val="nil"/>
              <w:bottom w:val="nil"/>
              <w:right w:val="nil"/>
            </w:tcBorders>
            <w:shd w:val="clear" w:color="000000" w:fill="FFFFFF"/>
            <w:vAlign w:val="center"/>
            <w:hideMark/>
          </w:tcPr>
          <w:p w14:paraId="3E633C66" w14:textId="77777777" w:rsidR="00C1699F" w:rsidRPr="00C1699F" w:rsidRDefault="00C1699F" w:rsidP="00C1699F">
            <w:pPr>
              <w:jc w:val="right"/>
              <w:rPr>
                <w:ins w:id="30111" w:author="Francisco Timoni" w:date="2020-10-29T10:31:00Z"/>
                <w:rFonts w:ascii="Open Sans" w:hAnsi="Open Sans" w:cs="Open Sans"/>
                <w:color w:val="000000"/>
                <w:sz w:val="14"/>
                <w:szCs w:val="14"/>
              </w:rPr>
            </w:pPr>
            <w:ins w:id="30112" w:author="Francisco Timoni" w:date="2020-10-29T10:31:00Z">
              <w:r w:rsidRPr="00C1699F">
                <w:rPr>
                  <w:rFonts w:ascii="Open Sans" w:hAnsi="Open Sans" w:cs="Open Sans"/>
                  <w:color w:val="000000"/>
                  <w:sz w:val="14"/>
                  <w:szCs w:val="14"/>
                </w:rPr>
                <w:t>60.178,69</w:t>
              </w:r>
            </w:ins>
          </w:p>
        </w:tc>
        <w:tc>
          <w:tcPr>
            <w:tcW w:w="1400" w:type="dxa"/>
            <w:tcBorders>
              <w:top w:val="nil"/>
              <w:left w:val="nil"/>
              <w:bottom w:val="nil"/>
              <w:right w:val="nil"/>
            </w:tcBorders>
            <w:shd w:val="clear" w:color="000000" w:fill="FFFFFF"/>
            <w:vAlign w:val="center"/>
            <w:hideMark/>
          </w:tcPr>
          <w:p w14:paraId="0010E648" w14:textId="77777777" w:rsidR="00C1699F" w:rsidRPr="00C1699F" w:rsidRDefault="00C1699F" w:rsidP="00C1699F">
            <w:pPr>
              <w:jc w:val="center"/>
              <w:rPr>
                <w:ins w:id="30113" w:author="Francisco Timoni" w:date="2020-10-29T10:31:00Z"/>
                <w:rFonts w:ascii="Open Sans" w:hAnsi="Open Sans" w:cs="Open Sans"/>
                <w:color w:val="000000"/>
                <w:sz w:val="14"/>
                <w:szCs w:val="14"/>
              </w:rPr>
            </w:pPr>
            <w:ins w:id="30114" w:author="Francisco Timoni" w:date="2020-10-29T10:31:00Z">
              <w:r w:rsidRPr="00C1699F">
                <w:rPr>
                  <w:rFonts w:ascii="Open Sans" w:hAnsi="Open Sans" w:cs="Open Sans"/>
                  <w:color w:val="000000"/>
                  <w:sz w:val="14"/>
                  <w:szCs w:val="14"/>
                </w:rPr>
                <w:t>01/07/2034</w:t>
              </w:r>
            </w:ins>
          </w:p>
        </w:tc>
      </w:tr>
      <w:tr w:rsidR="00C1699F" w:rsidRPr="00C1699F" w14:paraId="11D790AB" w14:textId="77777777" w:rsidTr="00C1699F">
        <w:trPr>
          <w:trHeight w:val="288"/>
          <w:jc w:val="center"/>
          <w:ins w:id="30115" w:author="Francisco Timoni" w:date="2020-10-29T10:31:00Z"/>
        </w:trPr>
        <w:tc>
          <w:tcPr>
            <w:tcW w:w="899" w:type="dxa"/>
            <w:tcBorders>
              <w:top w:val="nil"/>
              <w:left w:val="nil"/>
              <w:bottom w:val="nil"/>
              <w:right w:val="nil"/>
            </w:tcBorders>
            <w:shd w:val="clear" w:color="auto" w:fill="auto"/>
            <w:vAlign w:val="center"/>
            <w:hideMark/>
          </w:tcPr>
          <w:p w14:paraId="0FB89E41" w14:textId="77777777" w:rsidR="00C1699F" w:rsidRPr="00C1699F" w:rsidRDefault="00C1699F" w:rsidP="00C1699F">
            <w:pPr>
              <w:jc w:val="center"/>
              <w:rPr>
                <w:ins w:id="30116" w:author="Francisco Timoni" w:date="2020-10-29T10:31:00Z"/>
                <w:rFonts w:ascii="Open Sans" w:hAnsi="Open Sans" w:cs="Open Sans"/>
                <w:color w:val="000000"/>
                <w:sz w:val="14"/>
                <w:szCs w:val="14"/>
              </w:rPr>
            </w:pPr>
            <w:ins w:id="30117" w:author="Francisco Timoni" w:date="2020-10-29T10:31:00Z">
              <w:r w:rsidRPr="00C1699F">
                <w:rPr>
                  <w:rFonts w:ascii="Open Sans" w:hAnsi="Open Sans" w:cs="Open Sans"/>
                  <w:color w:val="000000"/>
                  <w:sz w:val="14"/>
                  <w:szCs w:val="14"/>
                </w:rPr>
                <w:t>208</w:t>
              </w:r>
            </w:ins>
          </w:p>
        </w:tc>
        <w:tc>
          <w:tcPr>
            <w:tcW w:w="2500" w:type="dxa"/>
            <w:tcBorders>
              <w:top w:val="nil"/>
              <w:left w:val="nil"/>
              <w:bottom w:val="nil"/>
              <w:right w:val="nil"/>
            </w:tcBorders>
            <w:shd w:val="clear" w:color="000000" w:fill="FFFFFF"/>
            <w:vAlign w:val="center"/>
            <w:hideMark/>
          </w:tcPr>
          <w:p w14:paraId="389BD464" w14:textId="77777777" w:rsidR="00C1699F" w:rsidRPr="00C1699F" w:rsidRDefault="00C1699F" w:rsidP="00C1699F">
            <w:pPr>
              <w:rPr>
                <w:ins w:id="30118" w:author="Francisco Timoni" w:date="2020-10-29T10:31:00Z"/>
                <w:rFonts w:ascii="Open Sans" w:hAnsi="Open Sans" w:cs="Open Sans"/>
                <w:color w:val="000000"/>
                <w:sz w:val="14"/>
                <w:szCs w:val="14"/>
              </w:rPr>
            </w:pPr>
            <w:ins w:id="30119" w:author="Francisco Timoni" w:date="2020-10-29T10:31:00Z">
              <w:r w:rsidRPr="00C1699F">
                <w:rPr>
                  <w:rFonts w:ascii="Open Sans" w:hAnsi="Open Sans" w:cs="Open Sans"/>
                  <w:color w:val="000000"/>
                  <w:sz w:val="14"/>
                  <w:szCs w:val="14"/>
                </w:rPr>
                <w:t>JARDIM GIRASSOL I - QD16 LT43</w:t>
              </w:r>
            </w:ins>
          </w:p>
        </w:tc>
        <w:tc>
          <w:tcPr>
            <w:tcW w:w="3122" w:type="dxa"/>
            <w:tcBorders>
              <w:top w:val="nil"/>
              <w:left w:val="nil"/>
              <w:bottom w:val="nil"/>
              <w:right w:val="nil"/>
            </w:tcBorders>
            <w:shd w:val="clear" w:color="000000" w:fill="FFFFFF"/>
            <w:vAlign w:val="center"/>
            <w:hideMark/>
          </w:tcPr>
          <w:p w14:paraId="4D2FE3AF" w14:textId="77777777" w:rsidR="00C1699F" w:rsidRPr="00C1699F" w:rsidRDefault="00C1699F" w:rsidP="00C1699F">
            <w:pPr>
              <w:rPr>
                <w:ins w:id="30120" w:author="Francisco Timoni" w:date="2020-10-29T10:31:00Z"/>
                <w:rFonts w:ascii="Open Sans" w:hAnsi="Open Sans" w:cs="Open Sans"/>
                <w:color w:val="000000"/>
                <w:sz w:val="14"/>
                <w:szCs w:val="14"/>
              </w:rPr>
            </w:pPr>
            <w:ins w:id="30121" w:author="Francisco Timoni" w:date="2020-10-29T10:31:00Z">
              <w:r w:rsidRPr="00C1699F">
                <w:rPr>
                  <w:rFonts w:ascii="Open Sans" w:hAnsi="Open Sans" w:cs="Open Sans"/>
                  <w:color w:val="000000"/>
                  <w:sz w:val="14"/>
                  <w:szCs w:val="14"/>
                </w:rPr>
                <w:t>ADRIANA  CAROLINA  DE SOUZA</w:t>
              </w:r>
            </w:ins>
          </w:p>
        </w:tc>
        <w:tc>
          <w:tcPr>
            <w:tcW w:w="1261" w:type="dxa"/>
            <w:tcBorders>
              <w:top w:val="nil"/>
              <w:left w:val="nil"/>
              <w:bottom w:val="nil"/>
              <w:right w:val="nil"/>
            </w:tcBorders>
            <w:shd w:val="clear" w:color="000000" w:fill="FFFFFF"/>
            <w:vAlign w:val="center"/>
            <w:hideMark/>
          </w:tcPr>
          <w:p w14:paraId="413E84DE" w14:textId="77777777" w:rsidR="00C1699F" w:rsidRPr="00C1699F" w:rsidRDefault="00C1699F" w:rsidP="00C1699F">
            <w:pPr>
              <w:jc w:val="center"/>
              <w:rPr>
                <w:ins w:id="30122" w:author="Francisco Timoni" w:date="2020-10-29T10:31:00Z"/>
                <w:rFonts w:ascii="Open Sans" w:hAnsi="Open Sans" w:cs="Open Sans"/>
                <w:color w:val="000000"/>
                <w:sz w:val="14"/>
                <w:szCs w:val="14"/>
              </w:rPr>
            </w:pPr>
            <w:ins w:id="30123" w:author="Francisco Timoni" w:date="2020-10-29T10:31:00Z">
              <w:r w:rsidRPr="00C1699F">
                <w:rPr>
                  <w:rFonts w:ascii="Open Sans" w:hAnsi="Open Sans" w:cs="Open Sans"/>
                  <w:color w:val="000000"/>
                  <w:sz w:val="14"/>
                  <w:szCs w:val="14"/>
                </w:rPr>
                <w:t>37998000856</w:t>
              </w:r>
            </w:ins>
          </w:p>
        </w:tc>
        <w:tc>
          <w:tcPr>
            <w:tcW w:w="1400" w:type="dxa"/>
            <w:tcBorders>
              <w:top w:val="nil"/>
              <w:left w:val="nil"/>
              <w:bottom w:val="nil"/>
              <w:right w:val="nil"/>
            </w:tcBorders>
            <w:shd w:val="clear" w:color="000000" w:fill="FFFFFF"/>
            <w:vAlign w:val="center"/>
            <w:hideMark/>
          </w:tcPr>
          <w:p w14:paraId="167C1FC1" w14:textId="77777777" w:rsidR="00C1699F" w:rsidRPr="00C1699F" w:rsidRDefault="00C1699F" w:rsidP="00C1699F">
            <w:pPr>
              <w:jc w:val="right"/>
              <w:rPr>
                <w:ins w:id="30124" w:author="Francisco Timoni" w:date="2020-10-29T10:31:00Z"/>
                <w:rFonts w:ascii="Open Sans" w:hAnsi="Open Sans" w:cs="Open Sans"/>
                <w:color w:val="000000"/>
                <w:sz w:val="14"/>
                <w:szCs w:val="14"/>
              </w:rPr>
            </w:pPr>
            <w:ins w:id="30125" w:author="Francisco Timoni" w:date="2020-10-29T10:31:00Z">
              <w:r w:rsidRPr="00C1699F">
                <w:rPr>
                  <w:rFonts w:ascii="Open Sans" w:hAnsi="Open Sans" w:cs="Open Sans"/>
                  <w:color w:val="000000"/>
                  <w:sz w:val="14"/>
                  <w:szCs w:val="14"/>
                </w:rPr>
                <w:t>59.774,16</w:t>
              </w:r>
            </w:ins>
          </w:p>
        </w:tc>
        <w:tc>
          <w:tcPr>
            <w:tcW w:w="1400" w:type="dxa"/>
            <w:tcBorders>
              <w:top w:val="nil"/>
              <w:left w:val="nil"/>
              <w:bottom w:val="nil"/>
              <w:right w:val="nil"/>
            </w:tcBorders>
            <w:shd w:val="clear" w:color="000000" w:fill="FFFFFF"/>
            <w:vAlign w:val="center"/>
            <w:hideMark/>
          </w:tcPr>
          <w:p w14:paraId="32DAE031" w14:textId="77777777" w:rsidR="00C1699F" w:rsidRPr="00C1699F" w:rsidRDefault="00C1699F" w:rsidP="00C1699F">
            <w:pPr>
              <w:jc w:val="center"/>
              <w:rPr>
                <w:ins w:id="30126" w:author="Francisco Timoni" w:date="2020-10-29T10:31:00Z"/>
                <w:rFonts w:ascii="Open Sans" w:hAnsi="Open Sans" w:cs="Open Sans"/>
                <w:color w:val="000000"/>
                <w:sz w:val="14"/>
                <w:szCs w:val="14"/>
              </w:rPr>
            </w:pPr>
            <w:ins w:id="30127" w:author="Francisco Timoni" w:date="2020-10-29T10:31:00Z">
              <w:r w:rsidRPr="00C1699F">
                <w:rPr>
                  <w:rFonts w:ascii="Open Sans" w:hAnsi="Open Sans" w:cs="Open Sans"/>
                  <w:color w:val="000000"/>
                  <w:sz w:val="14"/>
                  <w:szCs w:val="14"/>
                </w:rPr>
                <w:t>01/05/2034</w:t>
              </w:r>
            </w:ins>
          </w:p>
        </w:tc>
      </w:tr>
      <w:tr w:rsidR="00C1699F" w:rsidRPr="00C1699F" w14:paraId="1CC7D3BB" w14:textId="77777777" w:rsidTr="00C1699F">
        <w:trPr>
          <w:trHeight w:val="288"/>
          <w:jc w:val="center"/>
          <w:ins w:id="30128" w:author="Francisco Timoni" w:date="2020-10-29T10:31:00Z"/>
        </w:trPr>
        <w:tc>
          <w:tcPr>
            <w:tcW w:w="899" w:type="dxa"/>
            <w:tcBorders>
              <w:top w:val="nil"/>
              <w:left w:val="nil"/>
              <w:bottom w:val="nil"/>
              <w:right w:val="nil"/>
            </w:tcBorders>
            <w:shd w:val="clear" w:color="auto" w:fill="auto"/>
            <w:vAlign w:val="center"/>
            <w:hideMark/>
          </w:tcPr>
          <w:p w14:paraId="15D5B3EF" w14:textId="77777777" w:rsidR="00C1699F" w:rsidRPr="00C1699F" w:rsidRDefault="00C1699F" w:rsidP="00C1699F">
            <w:pPr>
              <w:jc w:val="center"/>
              <w:rPr>
                <w:ins w:id="30129" w:author="Francisco Timoni" w:date="2020-10-29T10:31:00Z"/>
                <w:rFonts w:ascii="Open Sans" w:hAnsi="Open Sans" w:cs="Open Sans"/>
                <w:color w:val="000000"/>
                <w:sz w:val="14"/>
                <w:szCs w:val="14"/>
              </w:rPr>
            </w:pPr>
            <w:ins w:id="30130" w:author="Francisco Timoni" w:date="2020-10-29T10:31:00Z">
              <w:r w:rsidRPr="00C1699F">
                <w:rPr>
                  <w:rFonts w:ascii="Open Sans" w:hAnsi="Open Sans" w:cs="Open Sans"/>
                  <w:color w:val="000000"/>
                  <w:sz w:val="14"/>
                  <w:szCs w:val="14"/>
                </w:rPr>
                <w:t>209</w:t>
              </w:r>
            </w:ins>
          </w:p>
        </w:tc>
        <w:tc>
          <w:tcPr>
            <w:tcW w:w="2500" w:type="dxa"/>
            <w:tcBorders>
              <w:top w:val="nil"/>
              <w:left w:val="nil"/>
              <w:bottom w:val="nil"/>
              <w:right w:val="nil"/>
            </w:tcBorders>
            <w:shd w:val="clear" w:color="000000" w:fill="FFFFFF"/>
            <w:vAlign w:val="center"/>
            <w:hideMark/>
          </w:tcPr>
          <w:p w14:paraId="42649A10" w14:textId="77777777" w:rsidR="00C1699F" w:rsidRPr="00C1699F" w:rsidRDefault="00C1699F" w:rsidP="00C1699F">
            <w:pPr>
              <w:rPr>
                <w:ins w:id="30131" w:author="Francisco Timoni" w:date="2020-10-29T10:31:00Z"/>
                <w:rFonts w:ascii="Open Sans" w:hAnsi="Open Sans" w:cs="Open Sans"/>
                <w:color w:val="000000"/>
                <w:sz w:val="14"/>
                <w:szCs w:val="14"/>
              </w:rPr>
            </w:pPr>
            <w:ins w:id="30132" w:author="Francisco Timoni" w:date="2020-10-29T10:31:00Z">
              <w:r w:rsidRPr="00C1699F">
                <w:rPr>
                  <w:rFonts w:ascii="Open Sans" w:hAnsi="Open Sans" w:cs="Open Sans"/>
                  <w:color w:val="000000"/>
                  <w:sz w:val="14"/>
                  <w:szCs w:val="14"/>
                </w:rPr>
                <w:t>JARDIM GIRASSOL I - QD16 LT44</w:t>
              </w:r>
            </w:ins>
          </w:p>
        </w:tc>
        <w:tc>
          <w:tcPr>
            <w:tcW w:w="3122" w:type="dxa"/>
            <w:tcBorders>
              <w:top w:val="nil"/>
              <w:left w:val="nil"/>
              <w:bottom w:val="nil"/>
              <w:right w:val="nil"/>
            </w:tcBorders>
            <w:shd w:val="clear" w:color="000000" w:fill="FFFFFF"/>
            <w:vAlign w:val="center"/>
            <w:hideMark/>
          </w:tcPr>
          <w:p w14:paraId="2877212B" w14:textId="77777777" w:rsidR="00C1699F" w:rsidRPr="00C1699F" w:rsidRDefault="00C1699F" w:rsidP="00C1699F">
            <w:pPr>
              <w:rPr>
                <w:ins w:id="30133" w:author="Francisco Timoni" w:date="2020-10-29T10:31:00Z"/>
                <w:rFonts w:ascii="Open Sans" w:hAnsi="Open Sans" w:cs="Open Sans"/>
                <w:color w:val="000000"/>
                <w:sz w:val="14"/>
                <w:szCs w:val="14"/>
              </w:rPr>
            </w:pPr>
            <w:ins w:id="30134" w:author="Francisco Timoni" w:date="2020-10-29T10:31:00Z">
              <w:r w:rsidRPr="00C1699F">
                <w:rPr>
                  <w:rFonts w:ascii="Open Sans" w:hAnsi="Open Sans" w:cs="Open Sans"/>
                  <w:color w:val="000000"/>
                  <w:sz w:val="14"/>
                  <w:szCs w:val="14"/>
                </w:rPr>
                <w:t>PEDRO FLORENCIO DE SOUZA</w:t>
              </w:r>
            </w:ins>
          </w:p>
        </w:tc>
        <w:tc>
          <w:tcPr>
            <w:tcW w:w="1261" w:type="dxa"/>
            <w:tcBorders>
              <w:top w:val="nil"/>
              <w:left w:val="nil"/>
              <w:bottom w:val="nil"/>
              <w:right w:val="nil"/>
            </w:tcBorders>
            <w:shd w:val="clear" w:color="000000" w:fill="FFFFFF"/>
            <w:vAlign w:val="center"/>
            <w:hideMark/>
          </w:tcPr>
          <w:p w14:paraId="7D4041CA" w14:textId="77777777" w:rsidR="00C1699F" w:rsidRPr="00C1699F" w:rsidRDefault="00C1699F" w:rsidP="00C1699F">
            <w:pPr>
              <w:jc w:val="center"/>
              <w:rPr>
                <w:ins w:id="30135" w:author="Francisco Timoni" w:date="2020-10-29T10:31:00Z"/>
                <w:rFonts w:ascii="Open Sans" w:hAnsi="Open Sans" w:cs="Open Sans"/>
                <w:color w:val="000000"/>
                <w:sz w:val="14"/>
                <w:szCs w:val="14"/>
              </w:rPr>
            </w:pPr>
            <w:ins w:id="30136" w:author="Francisco Timoni" w:date="2020-10-29T10:31:00Z">
              <w:r w:rsidRPr="00C1699F">
                <w:rPr>
                  <w:rFonts w:ascii="Open Sans" w:hAnsi="Open Sans" w:cs="Open Sans"/>
                  <w:color w:val="000000"/>
                  <w:sz w:val="14"/>
                  <w:szCs w:val="14"/>
                </w:rPr>
                <w:t>09812495827</w:t>
              </w:r>
            </w:ins>
          </w:p>
        </w:tc>
        <w:tc>
          <w:tcPr>
            <w:tcW w:w="1400" w:type="dxa"/>
            <w:tcBorders>
              <w:top w:val="nil"/>
              <w:left w:val="nil"/>
              <w:bottom w:val="nil"/>
              <w:right w:val="nil"/>
            </w:tcBorders>
            <w:shd w:val="clear" w:color="000000" w:fill="FFFFFF"/>
            <w:vAlign w:val="center"/>
            <w:hideMark/>
          </w:tcPr>
          <w:p w14:paraId="2528D40D" w14:textId="77777777" w:rsidR="00C1699F" w:rsidRPr="00C1699F" w:rsidRDefault="00C1699F" w:rsidP="00C1699F">
            <w:pPr>
              <w:jc w:val="right"/>
              <w:rPr>
                <w:ins w:id="30137" w:author="Francisco Timoni" w:date="2020-10-29T10:31:00Z"/>
                <w:rFonts w:ascii="Open Sans" w:hAnsi="Open Sans" w:cs="Open Sans"/>
                <w:color w:val="000000"/>
                <w:sz w:val="14"/>
                <w:szCs w:val="14"/>
              </w:rPr>
            </w:pPr>
            <w:ins w:id="30138" w:author="Francisco Timoni" w:date="2020-10-29T10:31:00Z">
              <w:r w:rsidRPr="00C1699F">
                <w:rPr>
                  <w:rFonts w:ascii="Open Sans" w:hAnsi="Open Sans" w:cs="Open Sans"/>
                  <w:color w:val="000000"/>
                  <w:sz w:val="14"/>
                  <w:szCs w:val="14"/>
                </w:rPr>
                <w:t>82.982,35</w:t>
              </w:r>
            </w:ins>
          </w:p>
        </w:tc>
        <w:tc>
          <w:tcPr>
            <w:tcW w:w="1400" w:type="dxa"/>
            <w:tcBorders>
              <w:top w:val="nil"/>
              <w:left w:val="nil"/>
              <w:bottom w:val="nil"/>
              <w:right w:val="nil"/>
            </w:tcBorders>
            <w:shd w:val="clear" w:color="000000" w:fill="FFFFFF"/>
            <w:vAlign w:val="center"/>
            <w:hideMark/>
          </w:tcPr>
          <w:p w14:paraId="2A5BBF54" w14:textId="77777777" w:rsidR="00C1699F" w:rsidRPr="00C1699F" w:rsidRDefault="00C1699F" w:rsidP="00C1699F">
            <w:pPr>
              <w:jc w:val="center"/>
              <w:rPr>
                <w:ins w:id="30139" w:author="Francisco Timoni" w:date="2020-10-29T10:31:00Z"/>
                <w:rFonts w:ascii="Open Sans" w:hAnsi="Open Sans" w:cs="Open Sans"/>
                <w:color w:val="000000"/>
                <w:sz w:val="14"/>
                <w:szCs w:val="14"/>
              </w:rPr>
            </w:pPr>
            <w:ins w:id="30140" w:author="Francisco Timoni" w:date="2020-10-29T10:31:00Z">
              <w:r w:rsidRPr="00C1699F">
                <w:rPr>
                  <w:rFonts w:ascii="Open Sans" w:hAnsi="Open Sans" w:cs="Open Sans"/>
                  <w:color w:val="000000"/>
                  <w:sz w:val="14"/>
                  <w:szCs w:val="14"/>
                </w:rPr>
                <w:t>01/12/2034</w:t>
              </w:r>
            </w:ins>
          </w:p>
        </w:tc>
      </w:tr>
      <w:tr w:rsidR="00C1699F" w:rsidRPr="00C1699F" w14:paraId="185BF9A4" w14:textId="77777777" w:rsidTr="00C1699F">
        <w:trPr>
          <w:trHeight w:val="288"/>
          <w:jc w:val="center"/>
          <w:ins w:id="30141" w:author="Francisco Timoni" w:date="2020-10-29T10:31:00Z"/>
        </w:trPr>
        <w:tc>
          <w:tcPr>
            <w:tcW w:w="899" w:type="dxa"/>
            <w:tcBorders>
              <w:top w:val="nil"/>
              <w:left w:val="nil"/>
              <w:bottom w:val="nil"/>
              <w:right w:val="nil"/>
            </w:tcBorders>
            <w:shd w:val="clear" w:color="auto" w:fill="auto"/>
            <w:vAlign w:val="center"/>
            <w:hideMark/>
          </w:tcPr>
          <w:p w14:paraId="39127B16" w14:textId="77777777" w:rsidR="00C1699F" w:rsidRPr="00C1699F" w:rsidRDefault="00C1699F" w:rsidP="00C1699F">
            <w:pPr>
              <w:jc w:val="center"/>
              <w:rPr>
                <w:ins w:id="30142" w:author="Francisco Timoni" w:date="2020-10-29T10:31:00Z"/>
                <w:rFonts w:ascii="Open Sans" w:hAnsi="Open Sans" w:cs="Open Sans"/>
                <w:color w:val="000000"/>
                <w:sz w:val="14"/>
                <w:szCs w:val="14"/>
              </w:rPr>
            </w:pPr>
            <w:ins w:id="30143" w:author="Francisco Timoni" w:date="2020-10-29T10:31:00Z">
              <w:r w:rsidRPr="00C1699F">
                <w:rPr>
                  <w:rFonts w:ascii="Open Sans" w:hAnsi="Open Sans" w:cs="Open Sans"/>
                  <w:color w:val="000000"/>
                  <w:sz w:val="14"/>
                  <w:szCs w:val="14"/>
                </w:rPr>
                <w:t>210</w:t>
              </w:r>
            </w:ins>
          </w:p>
        </w:tc>
        <w:tc>
          <w:tcPr>
            <w:tcW w:w="2500" w:type="dxa"/>
            <w:tcBorders>
              <w:top w:val="nil"/>
              <w:left w:val="nil"/>
              <w:bottom w:val="nil"/>
              <w:right w:val="nil"/>
            </w:tcBorders>
            <w:shd w:val="clear" w:color="000000" w:fill="FFFFFF"/>
            <w:vAlign w:val="center"/>
            <w:hideMark/>
          </w:tcPr>
          <w:p w14:paraId="1508BFC8" w14:textId="77777777" w:rsidR="00C1699F" w:rsidRPr="00C1699F" w:rsidRDefault="00C1699F" w:rsidP="00C1699F">
            <w:pPr>
              <w:rPr>
                <w:ins w:id="30144" w:author="Francisco Timoni" w:date="2020-10-29T10:31:00Z"/>
                <w:rFonts w:ascii="Open Sans" w:hAnsi="Open Sans" w:cs="Open Sans"/>
                <w:color w:val="000000"/>
                <w:sz w:val="14"/>
                <w:szCs w:val="14"/>
              </w:rPr>
            </w:pPr>
            <w:ins w:id="30145" w:author="Francisco Timoni" w:date="2020-10-29T10:31:00Z">
              <w:r w:rsidRPr="00C1699F">
                <w:rPr>
                  <w:rFonts w:ascii="Open Sans" w:hAnsi="Open Sans" w:cs="Open Sans"/>
                  <w:color w:val="000000"/>
                  <w:sz w:val="14"/>
                  <w:szCs w:val="14"/>
                </w:rPr>
                <w:t>JARDIM GIRASSOL I - QD17 LT06</w:t>
              </w:r>
            </w:ins>
          </w:p>
        </w:tc>
        <w:tc>
          <w:tcPr>
            <w:tcW w:w="3122" w:type="dxa"/>
            <w:tcBorders>
              <w:top w:val="nil"/>
              <w:left w:val="nil"/>
              <w:bottom w:val="nil"/>
              <w:right w:val="nil"/>
            </w:tcBorders>
            <w:shd w:val="clear" w:color="000000" w:fill="FFFFFF"/>
            <w:vAlign w:val="center"/>
            <w:hideMark/>
          </w:tcPr>
          <w:p w14:paraId="0BB20565" w14:textId="77777777" w:rsidR="00C1699F" w:rsidRPr="00C1699F" w:rsidRDefault="00C1699F" w:rsidP="00C1699F">
            <w:pPr>
              <w:rPr>
                <w:ins w:id="30146" w:author="Francisco Timoni" w:date="2020-10-29T10:31:00Z"/>
                <w:rFonts w:ascii="Open Sans" w:hAnsi="Open Sans" w:cs="Open Sans"/>
                <w:color w:val="000000"/>
                <w:sz w:val="14"/>
                <w:szCs w:val="14"/>
              </w:rPr>
            </w:pPr>
            <w:ins w:id="30147" w:author="Francisco Timoni" w:date="2020-10-29T10:31:00Z">
              <w:r w:rsidRPr="00C1699F">
                <w:rPr>
                  <w:rFonts w:ascii="Open Sans" w:hAnsi="Open Sans" w:cs="Open Sans"/>
                  <w:color w:val="000000"/>
                  <w:sz w:val="14"/>
                  <w:szCs w:val="14"/>
                </w:rPr>
                <w:t>ALMIRON DUARTE DO NASCIMENTO</w:t>
              </w:r>
            </w:ins>
          </w:p>
        </w:tc>
        <w:tc>
          <w:tcPr>
            <w:tcW w:w="1261" w:type="dxa"/>
            <w:tcBorders>
              <w:top w:val="nil"/>
              <w:left w:val="nil"/>
              <w:bottom w:val="nil"/>
              <w:right w:val="nil"/>
            </w:tcBorders>
            <w:shd w:val="clear" w:color="000000" w:fill="FFFFFF"/>
            <w:vAlign w:val="center"/>
            <w:hideMark/>
          </w:tcPr>
          <w:p w14:paraId="4785ADD6" w14:textId="77777777" w:rsidR="00C1699F" w:rsidRPr="00C1699F" w:rsidRDefault="00C1699F" w:rsidP="00C1699F">
            <w:pPr>
              <w:jc w:val="center"/>
              <w:rPr>
                <w:ins w:id="30148" w:author="Francisco Timoni" w:date="2020-10-29T10:31:00Z"/>
                <w:rFonts w:ascii="Open Sans" w:hAnsi="Open Sans" w:cs="Open Sans"/>
                <w:color w:val="000000"/>
                <w:sz w:val="14"/>
                <w:szCs w:val="14"/>
              </w:rPr>
            </w:pPr>
            <w:ins w:id="30149" w:author="Francisco Timoni" w:date="2020-10-29T10:31:00Z">
              <w:r w:rsidRPr="00C1699F">
                <w:rPr>
                  <w:rFonts w:ascii="Open Sans" w:hAnsi="Open Sans" w:cs="Open Sans"/>
                  <w:color w:val="000000"/>
                  <w:sz w:val="14"/>
                  <w:szCs w:val="14"/>
                </w:rPr>
                <w:t>09854960455</w:t>
              </w:r>
            </w:ins>
          </w:p>
        </w:tc>
        <w:tc>
          <w:tcPr>
            <w:tcW w:w="1400" w:type="dxa"/>
            <w:tcBorders>
              <w:top w:val="nil"/>
              <w:left w:val="nil"/>
              <w:bottom w:val="nil"/>
              <w:right w:val="nil"/>
            </w:tcBorders>
            <w:shd w:val="clear" w:color="000000" w:fill="FFFFFF"/>
            <w:vAlign w:val="center"/>
            <w:hideMark/>
          </w:tcPr>
          <w:p w14:paraId="6E6AC2C8" w14:textId="77777777" w:rsidR="00C1699F" w:rsidRPr="00C1699F" w:rsidRDefault="00C1699F" w:rsidP="00C1699F">
            <w:pPr>
              <w:jc w:val="right"/>
              <w:rPr>
                <w:ins w:id="30150" w:author="Francisco Timoni" w:date="2020-10-29T10:31:00Z"/>
                <w:rFonts w:ascii="Open Sans" w:hAnsi="Open Sans" w:cs="Open Sans"/>
                <w:color w:val="000000"/>
                <w:sz w:val="14"/>
                <w:szCs w:val="14"/>
              </w:rPr>
            </w:pPr>
            <w:ins w:id="30151" w:author="Francisco Timoni" w:date="2020-10-29T10:31:00Z">
              <w:r w:rsidRPr="00C1699F">
                <w:rPr>
                  <w:rFonts w:ascii="Open Sans" w:hAnsi="Open Sans" w:cs="Open Sans"/>
                  <w:color w:val="000000"/>
                  <w:sz w:val="14"/>
                  <w:szCs w:val="14"/>
                </w:rPr>
                <w:t>60.575,41</w:t>
              </w:r>
            </w:ins>
          </w:p>
        </w:tc>
        <w:tc>
          <w:tcPr>
            <w:tcW w:w="1400" w:type="dxa"/>
            <w:tcBorders>
              <w:top w:val="nil"/>
              <w:left w:val="nil"/>
              <w:bottom w:val="nil"/>
              <w:right w:val="nil"/>
            </w:tcBorders>
            <w:shd w:val="clear" w:color="000000" w:fill="FFFFFF"/>
            <w:vAlign w:val="center"/>
            <w:hideMark/>
          </w:tcPr>
          <w:p w14:paraId="10BF5CE8" w14:textId="77777777" w:rsidR="00C1699F" w:rsidRPr="00C1699F" w:rsidRDefault="00C1699F" w:rsidP="00C1699F">
            <w:pPr>
              <w:jc w:val="center"/>
              <w:rPr>
                <w:ins w:id="30152" w:author="Francisco Timoni" w:date="2020-10-29T10:31:00Z"/>
                <w:rFonts w:ascii="Open Sans" w:hAnsi="Open Sans" w:cs="Open Sans"/>
                <w:color w:val="000000"/>
                <w:sz w:val="14"/>
                <w:szCs w:val="14"/>
              </w:rPr>
            </w:pPr>
            <w:ins w:id="30153" w:author="Francisco Timoni" w:date="2020-10-29T10:31:00Z">
              <w:r w:rsidRPr="00C1699F">
                <w:rPr>
                  <w:rFonts w:ascii="Open Sans" w:hAnsi="Open Sans" w:cs="Open Sans"/>
                  <w:color w:val="000000"/>
                  <w:sz w:val="14"/>
                  <w:szCs w:val="14"/>
                </w:rPr>
                <w:t>01/09/2034</w:t>
              </w:r>
            </w:ins>
          </w:p>
        </w:tc>
      </w:tr>
      <w:tr w:rsidR="00C1699F" w:rsidRPr="00C1699F" w14:paraId="45A3F7DE" w14:textId="77777777" w:rsidTr="00C1699F">
        <w:trPr>
          <w:trHeight w:val="288"/>
          <w:jc w:val="center"/>
          <w:ins w:id="30154" w:author="Francisco Timoni" w:date="2020-10-29T10:31:00Z"/>
        </w:trPr>
        <w:tc>
          <w:tcPr>
            <w:tcW w:w="899" w:type="dxa"/>
            <w:tcBorders>
              <w:top w:val="nil"/>
              <w:left w:val="nil"/>
              <w:bottom w:val="nil"/>
              <w:right w:val="nil"/>
            </w:tcBorders>
            <w:shd w:val="clear" w:color="auto" w:fill="auto"/>
            <w:vAlign w:val="center"/>
            <w:hideMark/>
          </w:tcPr>
          <w:p w14:paraId="1B84B563" w14:textId="77777777" w:rsidR="00C1699F" w:rsidRPr="00C1699F" w:rsidRDefault="00C1699F" w:rsidP="00C1699F">
            <w:pPr>
              <w:jc w:val="center"/>
              <w:rPr>
                <w:ins w:id="30155" w:author="Francisco Timoni" w:date="2020-10-29T10:31:00Z"/>
                <w:rFonts w:ascii="Open Sans" w:hAnsi="Open Sans" w:cs="Open Sans"/>
                <w:color w:val="000000"/>
                <w:sz w:val="14"/>
                <w:szCs w:val="14"/>
              </w:rPr>
            </w:pPr>
            <w:ins w:id="30156" w:author="Francisco Timoni" w:date="2020-10-29T10:31:00Z">
              <w:r w:rsidRPr="00C1699F">
                <w:rPr>
                  <w:rFonts w:ascii="Open Sans" w:hAnsi="Open Sans" w:cs="Open Sans"/>
                  <w:color w:val="000000"/>
                  <w:sz w:val="14"/>
                  <w:szCs w:val="14"/>
                </w:rPr>
                <w:t>211</w:t>
              </w:r>
            </w:ins>
          </w:p>
        </w:tc>
        <w:tc>
          <w:tcPr>
            <w:tcW w:w="2500" w:type="dxa"/>
            <w:tcBorders>
              <w:top w:val="nil"/>
              <w:left w:val="nil"/>
              <w:bottom w:val="nil"/>
              <w:right w:val="nil"/>
            </w:tcBorders>
            <w:shd w:val="clear" w:color="000000" w:fill="FFFFFF"/>
            <w:vAlign w:val="center"/>
            <w:hideMark/>
          </w:tcPr>
          <w:p w14:paraId="4D2F6244" w14:textId="77777777" w:rsidR="00C1699F" w:rsidRPr="00C1699F" w:rsidRDefault="00C1699F" w:rsidP="00C1699F">
            <w:pPr>
              <w:rPr>
                <w:ins w:id="30157" w:author="Francisco Timoni" w:date="2020-10-29T10:31:00Z"/>
                <w:rFonts w:ascii="Open Sans" w:hAnsi="Open Sans" w:cs="Open Sans"/>
                <w:color w:val="000000"/>
                <w:sz w:val="14"/>
                <w:szCs w:val="14"/>
              </w:rPr>
            </w:pPr>
            <w:ins w:id="30158" w:author="Francisco Timoni" w:date="2020-10-29T10:31:00Z">
              <w:r w:rsidRPr="00C1699F">
                <w:rPr>
                  <w:rFonts w:ascii="Open Sans" w:hAnsi="Open Sans" w:cs="Open Sans"/>
                  <w:color w:val="000000"/>
                  <w:sz w:val="14"/>
                  <w:szCs w:val="14"/>
                </w:rPr>
                <w:t>JARDIM GIRASSOL I - QD17 LT07</w:t>
              </w:r>
            </w:ins>
          </w:p>
        </w:tc>
        <w:tc>
          <w:tcPr>
            <w:tcW w:w="3122" w:type="dxa"/>
            <w:tcBorders>
              <w:top w:val="nil"/>
              <w:left w:val="nil"/>
              <w:bottom w:val="nil"/>
              <w:right w:val="nil"/>
            </w:tcBorders>
            <w:shd w:val="clear" w:color="000000" w:fill="FFFFFF"/>
            <w:vAlign w:val="center"/>
            <w:hideMark/>
          </w:tcPr>
          <w:p w14:paraId="2DD9B999" w14:textId="77777777" w:rsidR="00C1699F" w:rsidRPr="00C1699F" w:rsidRDefault="00C1699F" w:rsidP="00C1699F">
            <w:pPr>
              <w:rPr>
                <w:ins w:id="30159" w:author="Francisco Timoni" w:date="2020-10-29T10:31:00Z"/>
                <w:rFonts w:ascii="Open Sans" w:hAnsi="Open Sans" w:cs="Open Sans"/>
                <w:color w:val="000000"/>
                <w:sz w:val="14"/>
                <w:szCs w:val="14"/>
              </w:rPr>
            </w:pPr>
            <w:ins w:id="30160" w:author="Francisco Timoni" w:date="2020-10-29T10:31:00Z">
              <w:r w:rsidRPr="00C1699F">
                <w:rPr>
                  <w:rFonts w:ascii="Open Sans" w:hAnsi="Open Sans" w:cs="Open Sans"/>
                  <w:color w:val="000000"/>
                  <w:sz w:val="14"/>
                  <w:szCs w:val="14"/>
                </w:rPr>
                <w:t>RAFAEL LOPES ARAUJO</w:t>
              </w:r>
            </w:ins>
          </w:p>
        </w:tc>
        <w:tc>
          <w:tcPr>
            <w:tcW w:w="1261" w:type="dxa"/>
            <w:tcBorders>
              <w:top w:val="nil"/>
              <w:left w:val="nil"/>
              <w:bottom w:val="nil"/>
              <w:right w:val="nil"/>
            </w:tcBorders>
            <w:shd w:val="clear" w:color="000000" w:fill="FFFFFF"/>
            <w:vAlign w:val="center"/>
            <w:hideMark/>
          </w:tcPr>
          <w:p w14:paraId="14B1F5D5" w14:textId="77777777" w:rsidR="00C1699F" w:rsidRPr="00C1699F" w:rsidRDefault="00C1699F" w:rsidP="00C1699F">
            <w:pPr>
              <w:jc w:val="center"/>
              <w:rPr>
                <w:ins w:id="30161" w:author="Francisco Timoni" w:date="2020-10-29T10:31:00Z"/>
                <w:rFonts w:ascii="Open Sans" w:hAnsi="Open Sans" w:cs="Open Sans"/>
                <w:color w:val="000000"/>
                <w:sz w:val="14"/>
                <w:szCs w:val="14"/>
              </w:rPr>
            </w:pPr>
            <w:ins w:id="30162" w:author="Francisco Timoni" w:date="2020-10-29T10:31:00Z">
              <w:r w:rsidRPr="00C1699F">
                <w:rPr>
                  <w:rFonts w:ascii="Open Sans" w:hAnsi="Open Sans" w:cs="Open Sans"/>
                  <w:color w:val="000000"/>
                  <w:sz w:val="14"/>
                  <w:szCs w:val="14"/>
                </w:rPr>
                <w:t>47441718856</w:t>
              </w:r>
            </w:ins>
          </w:p>
        </w:tc>
        <w:tc>
          <w:tcPr>
            <w:tcW w:w="1400" w:type="dxa"/>
            <w:tcBorders>
              <w:top w:val="nil"/>
              <w:left w:val="nil"/>
              <w:bottom w:val="nil"/>
              <w:right w:val="nil"/>
            </w:tcBorders>
            <w:shd w:val="clear" w:color="000000" w:fill="FFFFFF"/>
            <w:vAlign w:val="center"/>
            <w:hideMark/>
          </w:tcPr>
          <w:p w14:paraId="0A30984A" w14:textId="77777777" w:rsidR="00C1699F" w:rsidRPr="00C1699F" w:rsidRDefault="00C1699F" w:rsidP="00C1699F">
            <w:pPr>
              <w:jc w:val="right"/>
              <w:rPr>
                <w:ins w:id="30163" w:author="Francisco Timoni" w:date="2020-10-29T10:31:00Z"/>
                <w:rFonts w:ascii="Open Sans" w:hAnsi="Open Sans" w:cs="Open Sans"/>
                <w:color w:val="000000"/>
                <w:sz w:val="14"/>
                <w:szCs w:val="14"/>
              </w:rPr>
            </w:pPr>
            <w:ins w:id="30164" w:author="Francisco Timoni" w:date="2020-10-29T10:31:00Z">
              <w:r w:rsidRPr="00C1699F">
                <w:rPr>
                  <w:rFonts w:ascii="Open Sans" w:hAnsi="Open Sans" w:cs="Open Sans"/>
                  <w:color w:val="000000"/>
                  <w:sz w:val="14"/>
                  <w:szCs w:val="14"/>
                </w:rPr>
                <w:t>61.266,61</w:t>
              </w:r>
            </w:ins>
          </w:p>
        </w:tc>
        <w:tc>
          <w:tcPr>
            <w:tcW w:w="1400" w:type="dxa"/>
            <w:tcBorders>
              <w:top w:val="nil"/>
              <w:left w:val="nil"/>
              <w:bottom w:val="nil"/>
              <w:right w:val="nil"/>
            </w:tcBorders>
            <w:shd w:val="clear" w:color="000000" w:fill="FFFFFF"/>
            <w:vAlign w:val="center"/>
            <w:hideMark/>
          </w:tcPr>
          <w:p w14:paraId="054F134C" w14:textId="77777777" w:rsidR="00C1699F" w:rsidRPr="00C1699F" w:rsidRDefault="00C1699F" w:rsidP="00C1699F">
            <w:pPr>
              <w:jc w:val="center"/>
              <w:rPr>
                <w:ins w:id="30165" w:author="Francisco Timoni" w:date="2020-10-29T10:31:00Z"/>
                <w:rFonts w:ascii="Open Sans" w:hAnsi="Open Sans" w:cs="Open Sans"/>
                <w:color w:val="000000"/>
                <w:sz w:val="14"/>
                <w:szCs w:val="14"/>
              </w:rPr>
            </w:pPr>
            <w:ins w:id="30166" w:author="Francisco Timoni" w:date="2020-10-29T10:31:00Z">
              <w:r w:rsidRPr="00C1699F">
                <w:rPr>
                  <w:rFonts w:ascii="Open Sans" w:hAnsi="Open Sans" w:cs="Open Sans"/>
                  <w:color w:val="000000"/>
                  <w:sz w:val="14"/>
                  <w:szCs w:val="14"/>
                </w:rPr>
                <w:t>01/11/2034</w:t>
              </w:r>
            </w:ins>
          </w:p>
        </w:tc>
      </w:tr>
      <w:tr w:rsidR="00C1699F" w:rsidRPr="00C1699F" w14:paraId="66B7BE97" w14:textId="77777777" w:rsidTr="00C1699F">
        <w:trPr>
          <w:trHeight w:val="288"/>
          <w:jc w:val="center"/>
          <w:ins w:id="30167" w:author="Francisco Timoni" w:date="2020-10-29T10:31:00Z"/>
        </w:trPr>
        <w:tc>
          <w:tcPr>
            <w:tcW w:w="899" w:type="dxa"/>
            <w:tcBorders>
              <w:top w:val="nil"/>
              <w:left w:val="nil"/>
              <w:bottom w:val="nil"/>
              <w:right w:val="nil"/>
            </w:tcBorders>
            <w:shd w:val="clear" w:color="auto" w:fill="auto"/>
            <w:vAlign w:val="center"/>
            <w:hideMark/>
          </w:tcPr>
          <w:p w14:paraId="3E68CE66" w14:textId="77777777" w:rsidR="00C1699F" w:rsidRPr="00C1699F" w:rsidRDefault="00C1699F" w:rsidP="00C1699F">
            <w:pPr>
              <w:jc w:val="center"/>
              <w:rPr>
                <w:ins w:id="30168" w:author="Francisco Timoni" w:date="2020-10-29T10:31:00Z"/>
                <w:rFonts w:ascii="Open Sans" w:hAnsi="Open Sans" w:cs="Open Sans"/>
                <w:color w:val="000000"/>
                <w:sz w:val="14"/>
                <w:szCs w:val="14"/>
              </w:rPr>
            </w:pPr>
            <w:ins w:id="30169" w:author="Francisco Timoni" w:date="2020-10-29T10:31:00Z">
              <w:r w:rsidRPr="00C1699F">
                <w:rPr>
                  <w:rFonts w:ascii="Open Sans" w:hAnsi="Open Sans" w:cs="Open Sans"/>
                  <w:color w:val="000000"/>
                  <w:sz w:val="14"/>
                  <w:szCs w:val="14"/>
                </w:rPr>
                <w:t>212</w:t>
              </w:r>
            </w:ins>
          </w:p>
        </w:tc>
        <w:tc>
          <w:tcPr>
            <w:tcW w:w="2500" w:type="dxa"/>
            <w:tcBorders>
              <w:top w:val="nil"/>
              <w:left w:val="nil"/>
              <w:bottom w:val="nil"/>
              <w:right w:val="nil"/>
            </w:tcBorders>
            <w:shd w:val="clear" w:color="000000" w:fill="FFFFFF"/>
            <w:vAlign w:val="center"/>
            <w:hideMark/>
          </w:tcPr>
          <w:p w14:paraId="55C2F539" w14:textId="77777777" w:rsidR="00C1699F" w:rsidRPr="00C1699F" w:rsidRDefault="00C1699F" w:rsidP="00C1699F">
            <w:pPr>
              <w:rPr>
                <w:ins w:id="30170" w:author="Francisco Timoni" w:date="2020-10-29T10:31:00Z"/>
                <w:rFonts w:ascii="Open Sans" w:hAnsi="Open Sans" w:cs="Open Sans"/>
                <w:color w:val="000000"/>
                <w:sz w:val="14"/>
                <w:szCs w:val="14"/>
              </w:rPr>
            </w:pPr>
            <w:ins w:id="30171" w:author="Francisco Timoni" w:date="2020-10-29T10:31:00Z">
              <w:r w:rsidRPr="00C1699F">
                <w:rPr>
                  <w:rFonts w:ascii="Open Sans" w:hAnsi="Open Sans" w:cs="Open Sans"/>
                  <w:color w:val="000000"/>
                  <w:sz w:val="14"/>
                  <w:szCs w:val="14"/>
                </w:rPr>
                <w:t>JARDIM GIRASSOL I - QD17 LT09</w:t>
              </w:r>
            </w:ins>
          </w:p>
        </w:tc>
        <w:tc>
          <w:tcPr>
            <w:tcW w:w="3122" w:type="dxa"/>
            <w:tcBorders>
              <w:top w:val="nil"/>
              <w:left w:val="nil"/>
              <w:bottom w:val="nil"/>
              <w:right w:val="nil"/>
            </w:tcBorders>
            <w:shd w:val="clear" w:color="000000" w:fill="FFFFFF"/>
            <w:vAlign w:val="center"/>
            <w:hideMark/>
          </w:tcPr>
          <w:p w14:paraId="33466134" w14:textId="77777777" w:rsidR="00C1699F" w:rsidRPr="00C1699F" w:rsidRDefault="00C1699F" w:rsidP="00C1699F">
            <w:pPr>
              <w:rPr>
                <w:ins w:id="30172" w:author="Francisco Timoni" w:date="2020-10-29T10:31:00Z"/>
                <w:rFonts w:ascii="Open Sans" w:hAnsi="Open Sans" w:cs="Open Sans"/>
                <w:color w:val="000000"/>
                <w:sz w:val="14"/>
                <w:szCs w:val="14"/>
              </w:rPr>
            </w:pPr>
            <w:ins w:id="30173" w:author="Francisco Timoni" w:date="2020-10-29T10:31:00Z">
              <w:r w:rsidRPr="00C1699F">
                <w:rPr>
                  <w:rFonts w:ascii="Open Sans" w:hAnsi="Open Sans" w:cs="Open Sans"/>
                  <w:color w:val="000000"/>
                  <w:sz w:val="14"/>
                  <w:szCs w:val="14"/>
                </w:rPr>
                <w:t>TIAGO SOARES MOTTA</w:t>
              </w:r>
            </w:ins>
          </w:p>
        </w:tc>
        <w:tc>
          <w:tcPr>
            <w:tcW w:w="1261" w:type="dxa"/>
            <w:tcBorders>
              <w:top w:val="nil"/>
              <w:left w:val="nil"/>
              <w:bottom w:val="nil"/>
              <w:right w:val="nil"/>
            </w:tcBorders>
            <w:shd w:val="clear" w:color="000000" w:fill="FFFFFF"/>
            <w:vAlign w:val="center"/>
            <w:hideMark/>
          </w:tcPr>
          <w:p w14:paraId="2E0BC509" w14:textId="77777777" w:rsidR="00C1699F" w:rsidRPr="00C1699F" w:rsidRDefault="00C1699F" w:rsidP="00C1699F">
            <w:pPr>
              <w:jc w:val="center"/>
              <w:rPr>
                <w:ins w:id="30174" w:author="Francisco Timoni" w:date="2020-10-29T10:31:00Z"/>
                <w:rFonts w:ascii="Open Sans" w:hAnsi="Open Sans" w:cs="Open Sans"/>
                <w:color w:val="000000"/>
                <w:sz w:val="14"/>
                <w:szCs w:val="14"/>
              </w:rPr>
            </w:pPr>
            <w:ins w:id="30175" w:author="Francisco Timoni" w:date="2020-10-29T10:31:00Z">
              <w:r w:rsidRPr="00C1699F">
                <w:rPr>
                  <w:rFonts w:ascii="Open Sans" w:hAnsi="Open Sans" w:cs="Open Sans"/>
                  <w:color w:val="000000"/>
                  <w:sz w:val="14"/>
                  <w:szCs w:val="14"/>
                </w:rPr>
                <w:t>35255395846</w:t>
              </w:r>
            </w:ins>
          </w:p>
        </w:tc>
        <w:tc>
          <w:tcPr>
            <w:tcW w:w="1400" w:type="dxa"/>
            <w:tcBorders>
              <w:top w:val="nil"/>
              <w:left w:val="nil"/>
              <w:bottom w:val="nil"/>
              <w:right w:val="nil"/>
            </w:tcBorders>
            <w:shd w:val="clear" w:color="000000" w:fill="FFFFFF"/>
            <w:vAlign w:val="center"/>
            <w:hideMark/>
          </w:tcPr>
          <w:p w14:paraId="1492A624" w14:textId="77777777" w:rsidR="00C1699F" w:rsidRPr="00C1699F" w:rsidRDefault="00C1699F" w:rsidP="00C1699F">
            <w:pPr>
              <w:jc w:val="right"/>
              <w:rPr>
                <w:ins w:id="30176" w:author="Francisco Timoni" w:date="2020-10-29T10:31:00Z"/>
                <w:rFonts w:ascii="Open Sans" w:hAnsi="Open Sans" w:cs="Open Sans"/>
                <w:color w:val="000000"/>
                <w:sz w:val="14"/>
                <w:szCs w:val="14"/>
              </w:rPr>
            </w:pPr>
            <w:ins w:id="30177" w:author="Francisco Timoni" w:date="2020-10-29T10:31:00Z">
              <w:r w:rsidRPr="00C1699F">
                <w:rPr>
                  <w:rFonts w:ascii="Open Sans" w:hAnsi="Open Sans" w:cs="Open Sans"/>
                  <w:color w:val="000000"/>
                  <w:sz w:val="14"/>
                  <w:szCs w:val="14"/>
                </w:rPr>
                <w:t>60.575,41</w:t>
              </w:r>
            </w:ins>
          </w:p>
        </w:tc>
        <w:tc>
          <w:tcPr>
            <w:tcW w:w="1400" w:type="dxa"/>
            <w:tcBorders>
              <w:top w:val="nil"/>
              <w:left w:val="nil"/>
              <w:bottom w:val="nil"/>
              <w:right w:val="nil"/>
            </w:tcBorders>
            <w:shd w:val="clear" w:color="000000" w:fill="FFFFFF"/>
            <w:vAlign w:val="center"/>
            <w:hideMark/>
          </w:tcPr>
          <w:p w14:paraId="58FC6B93" w14:textId="77777777" w:rsidR="00C1699F" w:rsidRPr="00C1699F" w:rsidRDefault="00C1699F" w:rsidP="00C1699F">
            <w:pPr>
              <w:jc w:val="center"/>
              <w:rPr>
                <w:ins w:id="30178" w:author="Francisco Timoni" w:date="2020-10-29T10:31:00Z"/>
                <w:rFonts w:ascii="Open Sans" w:hAnsi="Open Sans" w:cs="Open Sans"/>
                <w:color w:val="000000"/>
                <w:sz w:val="14"/>
                <w:szCs w:val="14"/>
              </w:rPr>
            </w:pPr>
            <w:ins w:id="30179" w:author="Francisco Timoni" w:date="2020-10-29T10:31:00Z">
              <w:r w:rsidRPr="00C1699F">
                <w:rPr>
                  <w:rFonts w:ascii="Open Sans" w:hAnsi="Open Sans" w:cs="Open Sans"/>
                  <w:color w:val="000000"/>
                  <w:sz w:val="14"/>
                  <w:szCs w:val="14"/>
                </w:rPr>
                <w:t>01/09/2034</w:t>
              </w:r>
            </w:ins>
          </w:p>
        </w:tc>
      </w:tr>
      <w:tr w:rsidR="00C1699F" w:rsidRPr="00C1699F" w14:paraId="0343A214" w14:textId="77777777" w:rsidTr="00C1699F">
        <w:trPr>
          <w:trHeight w:val="288"/>
          <w:jc w:val="center"/>
          <w:ins w:id="30180" w:author="Francisco Timoni" w:date="2020-10-29T10:31:00Z"/>
        </w:trPr>
        <w:tc>
          <w:tcPr>
            <w:tcW w:w="899" w:type="dxa"/>
            <w:tcBorders>
              <w:top w:val="nil"/>
              <w:left w:val="nil"/>
              <w:bottom w:val="nil"/>
              <w:right w:val="nil"/>
            </w:tcBorders>
            <w:shd w:val="clear" w:color="auto" w:fill="auto"/>
            <w:vAlign w:val="center"/>
            <w:hideMark/>
          </w:tcPr>
          <w:p w14:paraId="32179F0B" w14:textId="77777777" w:rsidR="00C1699F" w:rsidRPr="00C1699F" w:rsidRDefault="00C1699F" w:rsidP="00C1699F">
            <w:pPr>
              <w:jc w:val="center"/>
              <w:rPr>
                <w:ins w:id="30181" w:author="Francisco Timoni" w:date="2020-10-29T10:31:00Z"/>
                <w:rFonts w:ascii="Open Sans" w:hAnsi="Open Sans" w:cs="Open Sans"/>
                <w:color w:val="000000"/>
                <w:sz w:val="14"/>
                <w:szCs w:val="14"/>
              </w:rPr>
            </w:pPr>
            <w:ins w:id="30182" w:author="Francisco Timoni" w:date="2020-10-29T10:31:00Z">
              <w:r w:rsidRPr="00C1699F">
                <w:rPr>
                  <w:rFonts w:ascii="Open Sans" w:hAnsi="Open Sans" w:cs="Open Sans"/>
                  <w:color w:val="000000"/>
                  <w:sz w:val="14"/>
                  <w:szCs w:val="14"/>
                </w:rPr>
                <w:t>213</w:t>
              </w:r>
            </w:ins>
          </w:p>
        </w:tc>
        <w:tc>
          <w:tcPr>
            <w:tcW w:w="2500" w:type="dxa"/>
            <w:tcBorders>
              <w:top w:val="nil"/>
              <w:left w:val="nil"/>
              <w:bottom w:val="nil"/>
              <w:right w:val="nil"/>
            </w:tcBorders>
            <w:shd w:val="clear" w:color="000000" w:fill="FFFFFF"/>
            <w:vAlign w:val="center"/>
            <w:hideMark/>
          </w:tcPr>
          <w:p w14:paraId="4F3D29F5" w14:textId="77777777" w:rsidR="00C1699F" w:rsidRPr="00C1699F" w:rsidRDefault="00C1699F" w:rsidP="00C1699F">
            <w:pPr>
              <w:rPr>
                <w:ins w:id="30183" w:author="Francisco Timoni" w:date="2020-10-29T10:31:00Z"/>
                <w:rFonts w:ascii="Open Sans" w:hAnsi="Open Sans" w:cs="Open Sans"/>
                <w:color w:val="000000"/>
                <w:sz w:val="14"/>
                <w:szCs w:val="14"/>
              </w:rPr>
            </w:pPr>
            <w:ins w:id="30184" w:author="Francisco Timoni" w:date="2020-10-29T10:31:00Z">
              <w:r w:rsidRPr="00C1699F">
                <w:rPr>
                  <w:rFonts w:ascii="Open Sans" w:hAnsi="Open Sans" w:cs="Open Sans"/>
                  <w:color w:val="000000"/>
                  <w:sz w:val="14"/>
                  <w:szCs w:val="14"/>
                </w:rPr>
                <w:t>JARDIM GIRASSOL I - QD17 LT11</w:t>
              </w:r>
            </w:ins>
          </w:p>
        </w:tc>
        <w:tc>
          <w:tcPr>
            <w:tcW w:w="3122" w:type="dxa"/>
            <w:tcBorders>
              <w:top w:val="nil"/>
              <w:left w:val="nil"/>
              <w:bottom w:val="nil"/>
              <w:right w:val="nil"/>
            </w:tcBorders>
            <w:shd w:val="clear" w:color="000000" w:fill="FFFFFF"/>
            <w:vAlign w:val="center"/>
            <w:hideMark/>
          </w:tcPr>
          <w:p w14:paraId="787F8859" w14:textId="77777777" w:rsidR="00C1699F" w:rsidRPr="00C1699F" w:rsidRDefault="00C1699F" w:rsidP="00C1699F">
            <w:pPr>
              <w:rPr>
                <w:ins w:id="30185" w:author="Francisco Timoni" w:date="2020-10-29T10:31:00Z"/>
                <w:rFonts w:ascii="Open Sans" w:hAnsi="Open Sans" w:cs="Open Sans"/>
                <w:color w:val="000000"/>
                <w:sz w:val="14"/>
                <w:szCs w:val="14"/>
              </w:rPr>
            </w:pPr>
            <w:ins w:id="30186" w:author="Francisco Timoni" w:date="2020-10-29T10:31:00Z">
              <w:r w:rsidRPr="00C1699F">
                <w:rPr>
                  <w:rFonts w:ascii="Open Sans" w:hAnsi="Open Sans" w:cs="Open Sans"/>
                  <w:color w:val="000000"/>
                  <w:sz w:val="14"/>
                  <w:szCs w:val="14"/>
                </w:rPr>
                <w:t>JULIANO FORTUNATO GODOY DE SOUZA</w:t>
              </w:r>
            </w:ins>
          </w:p>
        </w:tc>
        <w:tc>
          <w:tcPr>
            <w:tcW w:w="1261" w:type="dxa"/>
            <w:tcBorders>
              <w:top w:val="nil"/>
              <w:left w:val="nil"/>
              <w:bottom w:val="nil"/>
              <w:right w:val="nil"/>
            </w:tcBorders>
            <w:shd w:val="clear" w:color="000000" w:fill="FFFFFF"/>
            <w:vAlign w:val="center"/>
            <w:hideMark/>
          </w:tcPr>
          <w:p w14:paraId="4F9EB132" w14:textId="77777777" w:rsidR="00C1699F" w:rsidRPr="00C1699F" w:rsidRDefault="00C1699F" w:rsidP="00C1699F">
            <w:pPr>
              <w:jc w:val="center"/>
              <w:rPr>
                <w:ins w:id="30187" w:author="Francisco Timoni" w:date="2020-10-29T10:31:00Z"/>
                <w:rFonts w:ascii="Open Sans" w:hAnsi="Open Sans" w:cs="Open Sans"/>
                <w:color w:val="000000"/>
                <w:sz w:val="14"/>
                <w:szCs w:val="14"/>
              </w:rPr>
            </w:pPr>
            <w:ins w:id="30188" w:author="Francisco Timoni" w:date="2020-10-29T10:31:00Z">
              <w:r w:rsidRPr="00C1699F">
                <w:rPr>
                  <w:rFonts w:ascii="Open Sans" w:hAnsi="Open Sans" w:cs="Open Sans"/>
                  <w:color w:val="000000"/>
                  <w:sz w:val="14"/>
                  <w:szCs w:val="14"/>
                </w:rPr>
                <w:t>34753472884</w:t>
              </w:r>
            </w:ins>
          </w:p>
        </w:tc>
        <w:tc>
          <w:tcPr>
            <w:tcW w:w="1400" w:type="dxa"/>
            <w:tcBorders>
              <w:top w:val="nil"/>
              <w:left w:val="nil"/>
              <w:bottom w:val="nil"/>
              <w:right w:val="nil"/>
            </w:tcBorders>
            <w:shd w:val="clear" w:color="000000" w:fill="FFFFFF"/>
            <w:vAlign w:val="center"/>
            <w:hideMark/>
          </w:tcPr>
          <w:p w14:paraId="1600B68A" w14:textId="77777777" w:rsidR="00C1699F" w:rsidRPr="00C1699F" w:rsidRDefault="00C1699F" w:rsidP="00C1699F">
            <w:pPr>
              <w:jc w:val="right"/>
              <w:rPr>
                <w:ins w:id="30189" w:author="Francisco Timoni" w:date="2020-10-29T10:31:00Z"/>
                <w:rFonts w:ascii="Open Sans" w:hAnsi="Open Sans" w:cs="Open Sans"/>
                <w:color w:val="000000"/>
                <w:sz w:val="14"/>
                <w:szCs w:val="14"/>
              </w:rPr>
            </w:pPr>
            <w:ins w:id="30190" w:author="Francisco Timoni" w:date="2020-10-29T10:31:00Z">
              <w:r w:rsidRPr="00C1699F">
                <w:rPr>
                  <w:rFonts w:ascii="Open Sans" w:hAnsi="Open Sans" w:cs="Open Sans"/>
                  <w:color w:val="000000"/>
                  <w:sz w:val="14"/>
                  <w:szCs w:val="14"/>
                </w:rPr>
                <w:t>61.283,89</w:t>
              </w:r>
            </w:ins>
          </w:p>
        </w:tc>
        <w:tc>
          <w:tcPr>
            <w:tcW w:w="1400" w:type="dxa"/>
            <w:tcBorders>
              <w:top w:val="nil"/>
              <w:left w:val="nil"/>
              <w:bottom w:val="nil"/>
              <w:right w:val="nil"/>
            </w:tcBorders>
            <w:shd w:val="clear" w:color="000000" w:fill="FFFFFF"/>
            <w:vAlign w:val="center"/>
            <w:hideMark/>
          </w:tcPr>
          <w:p w14:paraId="34678AC6" w14:textId="77777777" w:rsidR="00C1699F" w:rsidRPr="00C1699F" w:rsidRDefault="00C1699F" w:rsidP="00C1699F">
            <w:pPr>
              <w:jc w:val="center"/>
              <w:rPr>
                <w:ins w:id="30191" w:author="Francisco Timoni" w:date="2020-10-29T10:31:00Z"/>
                <w:rFonts w:ascii="Open Sans" w:hAnsi="Open Sans" w:cs="Open Sans"/>
                <w:color w:val="000000"/>
                <w:sz w:val="14"/>
                <w:szCs w:val="14"/>
              </w:rPr>
            </w:pPr>
            <w:ins w:id="30192" w:author="Francisco Timoni" w:date="2020-10-29T10:31:00Z">
              <w:r w:rsidRPr="00C1699F">
                <w:rPr>
                  <w:rFonts w:ascii="Open Sans" w:hAnsi="Open Sans" w:cs="Open Sans"/>
                  <w:color w:val="000000"/>
                  <w:sz w:val="14"/>
                  <w:szCs w:val="14"/>
                </w:rPr>
                <w:t>01/12/2034</w:t>
              </w:r>
            </w:ins>
          </w:p>
        </w:tc>
      </w:tr>
      <w:tr w:rsidR="00C1699F" w:rsidRPr="00C1699F" w14:paraId="18FDABB2" w14:textId="77777777" w:rsidTr="00C1699F">
        <w:trPr>
          <w:trHeight w:val="288"/>
          <w:jc w:val="center"/>
          <w:ins w:id="30193" w:author="Francisco Timoni" w:date="2020-10-29T10:31:00Z"/>
        </w:trPr>
        <w:tc>
          <w:tcPr>
            <w:tcW w:w="899" w:type="dxa"/>
            <w:tcBorders>
              <w:top w:val="nil"/>
              <w:left w:val="nil"/>
              <w:bottom w:val="nil"/>
              <w:right w:val="nil"/>
            </w:tcBorders>
            <w:shd w:val="clear" w:color="auto" w:fill="auto"/>
            <w:vAlign w:val="center"/>
            <w:hideMark/>
          </w:tcPr>
          <w:p w14:paraId="54AD8C11" w14:textId="77777777" w:rsidR="00C1699F" w:rsidRPr="00C1699F" w:rsidRDefault="00C1699F" w:rsidP="00C1699F">
            <w:pPr>
              <w:jc w:val="center"/>
              <w:rPr>
                <w:ins w:id="30194" w:author="Francisco Timoni" w:date="2020-10-29T10:31:00Z"/>
                <w:rFonts w:ascii="Open Sans" w:hAnsi="Open Sans" w:cs="Open Sans"/>
                <w:color w:val="000000"/>
                <w:sz w:val="14"/>
                <w:szCs w:val="14"/>
              </w:rPr>
            </w:pPr>
            <w:ins w:id="30195" w:author="Francisco Timoni" w:date="2020-10-29T10:31:00Z">
              <w:r w:rsidRPr="00C1699F">
                <w:rPr>
                  <w:rFonts w:ascii="Open Sans" w:hAnsi="Open Sans" w:cs="Open Sans"/>
                  <w:color w:val="000000"/>
                  <w:sz w:val="14"/>
                  <w:szCs w:val="14"/>
                </w:rPr>
                <w:t>214</w:t>
              </w:r>
            </w:ins>
          </w:p>
        </w:tc>
        <w:tc>
          <w:tcPr>
            <w:tcW w:w="2500" w:type="dxa"/>
            <w:tcBorders>
              <w:top w:val="nil"/>
              <w:left w:val="nil"/>
              <w:bottom w:val="nil"/>
              <w:right w:val="nil"/>
            </w:tcBorders>
            <w:shd w:val="clear" w:color="000000" w:fill="FFFFFF"/>
            <w:vAlign w:val="center"/>
            <w:hideMark/>
          </w:tcPr>
          <w:p w14:paraId="20E347DD" w14:textId="77777777" w:rsidR="00C1699F" w:rsidRPr="00C1699F" w:rsidRDefault="00C1699F" w:rsidP="00C1699F">
            <w:pPr>
              <w:rPr>
                <w:ins w:id="30196" w:author="Francisco Timoni" w:date="2020-10-29T10:31:00Z"/>
                <w:rFonts w:ascii="Open Sans" w:hAnsi="Open Sans" w:cs="Open Sans"/>
                <w:color w:val="000000"/>
                <w:sz w:val="14"/>
                <w:szCs w:val="14"/>
              </w:rPr>
            </w:pPr>
            <w:ins w:id="30197" w:author="Francisco Timoni" w:date="2020-10-29T10:31:00Z">
              <w:r w:rsidRPr="00C1699F">
                <w:rPr>
                  <w:rFonts w:ascii="Open Sans" w:hAnsi="Open Sans" w:cs="Open Sans"/>
                  <w:color w:val="000000"/>
                  <w:sz w:val="14"/>
                  <w:szCs w:val="14"/>
                </w:rPr>
                <w:t>JARDIM GIRASSOL I - QD17 LT12</w:t>
              </w:r>
            </w:ins>
          </w:p>
        </w:tc>
        <w:tc>
          <w:tcPr>
            <w:tcW w:w="3122" w:type="dxa"/>
            <w:tcBorders>
              <w:top w:val="nil"/>
              <w:left w:val="nil"/>
              <w:bottom w:val="nil"/>
              <w:right w:val="nil"/>
            </w:tcBorders>
            <w:shd w:val="clear" w:color="000000" w:fill="FFFFFF"/>
            <w:vAlign w:val="center"/>
            <w:hideMark/>
          </w:tcPr>
          <w:p w14:paraId="4A48B20A" w14:textId="77777777" w:rsidR="00C1699F" w:rsidRPr="00C1699F" w:rsidRDefault="00C1699F" w:rsidP="00C1699F">
            <w:pPr>
              <w:rPr>
                <w:ins w:id="30198" w:author="Francisco Timoni" w:date="2020-10-29T10:31:00Z"/>
                <w:rFonts w:ascii="Open Sans" w:hAnsi="Open Sans" w:cs="Open Sans"/>
                <w:color w:val="000000"/>
                <w:sz w:val="14"/>
                <w:szCs w:val="14"/>
              </w:rPr>
            </w:pPr>
            <w:ins w:id="30199" w:author="Francisco Timoni" w:date="2020-10-29T10:31:00Z">
              <w:r w:rsidRPr="00C1699F">
                <w:rPr>
                  <w:rFonts w:ascii="Open Sans" w:hAnsi="Open Sans" w:cs="Open Sans"/>
                  <w:color w:val="000000"/>
                  <w:sz w:val="14"/>
                  <w:szCs w:val="14"/>
                </w:rPr>
                <w:t>OTAIR IZIDORO DOS SANTOS</w:t>
              </w:r>
            </w:ins>
          </w:p>
        </w:tc>
        <w:tc>
          <w:tcPr>
            <w:tcW w:w="1261" w:type="dxa"/>
            <w:tcBorders>
              <w:top w:val="nil"/>
              <w:left w:val="nil"/>
              <w:bottom w:val="nil"/>
              <w:right w:val="nil"/>
            </w:tcBorders>
            <w:shd w:val="clear" w:color="000000" w:fill="FFFFFF"/>
            <w:vAlign w:val="center"/>
            <w:hideMark/>
          </w:tcPr>
          <w:p w14:paraId="61E311C8" w14:textId="77777777" w:rsidR="00C1699F" w:rsidRPr="00C1699F" w:rsidRDefault="00C1699F" w:rsidP="00C1699F">
            <w:pPr>
              <w:jc w:val="center"/>
              <w:rPr>
                <w:ins w:id="30200" w:author="Francisco Timoni" w:date="2020-10-29T10:31:00Z"/>
                <w:rFonts w:ascii="Open Sans" w:hAnsi="Open Sans" w:cs="Open Sans"/>
                <w:color w:val="000000"/>
                <w:sz w:val="14"/>
                <w:szCs w:val="14"/>
              </w:rPr>
            </w:pPr>
            <w:ins w:id="30201" w:author="Francisco Timoni" w:date="2020-10-29T10:31:00Z">
              <w:r w:rsidRPr="00C1699F">
                <w:rPr>
                  <w:rFonts w:ascii="Open Sans" w:hAnsi="Open Sans" w:cs="Open Sans"/>
                  <w:color w:val="000000"/>
                  <w:sz w:val="14"/>
                  <w:szCs w:val="14"/>
                </w:rPr>
                <w:t>07408009817</w:t>
              </w:r>
            </w:ins>
          </w:p>
        </w:tc>
        <w:tc>
          <w:tcPr>
            <w:tcW w:w="1400" w:type="dxa"/>
            <w:tcBorders>
              <w:top w:val="nil"/>
              <w:left w:val="nil"/>
              <w:bottom w:val="nil"/>
              <w:right w:val="nil"/>
            </w:tcBorders>
            <w:shd w:val="clear" w:color="000000" w:fill="FFFFFF"/>
            <w:vAlign w:val="center"/>
            <w:hideMark/>
          </w:tcPr>
          <w:p w14:paraId="5F2E11ED" w14:textId="77777777" w:rsidR="00C1699F" w:rsidRPr="00C1699F" w:rsidRDefault="00C1699F" w:rsidP="00C1699F">
            <w:pPr>
              <w:jc w:val="right"/>
              <w:rPr>
                <w:ins w:id="30202" w:author="Francisco Timoni" w:date="2020-10-29T10:31:00Z"/>
                <w:rFonts w:ascii="Open Sans" w:hAnsi="Open Sans" w:cs="Open Sans"/>
                <w:color w:val="000000"/>
                <w:sz w:val="14"/>
                <w:szCs w:val="14"/>
              </w:rPr>
            </w:pPr>
            <w:ins w:id="30203" w:author="Francisco Timoni" w:date="2020-10-29T10:31:00Z">
              <w:r w:rsidRPr="00C1699F">
                <w:rPr>
                  <w:rFonts w:ascii="Open Sans" w:hAnsi="Open Sans" w:cs="Open Sans"/>
                  <w:color w:val="000000"/>
                  <w:sz w:val="14"/>
                  <w:szCs w:val="14"/>
                </w:rPr>
                <w:t>60.627,32</w:t>
              </w:r>
            </w:ins>
          </w:p>
        </w:tc>
        <w:tc>
          <w:tcPr>
            <w:tcW w:w="1400" w:type="dxa"/>
            <w:tcBorders>
              <w:top w:val="nil"/>
              <w:left w:val="nil"/>
              <w:bottom w:val="nil"/>
              <w:right w:val="nil"/>
            </w:tcBorders>
            <w:shd w:val="clear" w:color="000000" w:fill="FFFFFF"/>
            <w:vAlign w:val="center"/>
            <w:hideMark/>
          </w:tcPr>
          <w:p w14:paraId="05729D00" w14:textId="77777777" w:rsidR="00C1699F" w:rsidRPr="00C1699F" w:rsidRDefault="00C1699F" w:rsidP="00C1699F">
            <w:pPr>
              <w:jc w:val="center"/>
              <w:rPr>
                <w:ins w:id="30204" w:author="Francisco Timoni" w:date="2020-10-29T10:31:00Z"/>
                <w:rFonts w:ascii="Open Sans" w:hAnsi="Open Sans" w:cs="Open Sans"/>
                <w:color w:val="000000"/>
                <w:sz w:val="14"/>
                <w:szCs w:val="14"/>
              </w:rPr>
            </w:pPr>
            <w:ins w:id="30205" w:author="Francisco Timoni" w:date="2020-10-29T10:31:00Z">
              <w:r w:rsidRPr="00C1699F">
                <w:rPr>
                  <w:rFonts w:ascii="Open Sans" w:hAnsi="Open Sans" w:cs="Open Sans"/>
                  <w:color w:val="000000"/>
                  <w:sz w:val="14"/>
                  <w:szCs w:val="14"/>
                </w:rPr>
                <w:t>01/08/2032</w:t>
              </w:r>
            </w:ins>
          </w:p>
        </w:tc>
      </w:tr>
      <w:tr w:rsidR="00C1699F" w:rsidRPr="00C1699F" w14:paraId="4D32FAA3" w14:textId="77777777" w:rsidTr="00C1699F">
        <w:trPr>
          <w:trHeight w:val="288"/>
          <w:jc w:val="center"/>
          <w:ins w:id="30206" w:author="Francisco Timoni" w:date="2020-10-29T10:31:00Z"/>
        </w:trPr>
        <w:tc>
          <w:tcPr>
            <w:tcW w:w="899" w:type="dxa"/>
            <w:tcBorders>
              <w:top w:val="nil"/>
              <w:left w:val="nil"/>
              <w:bottom w:val="nil"/>
              <w:right w:val="nil"/>
            </w:tcBorders>
            <w:shd w:val="clear" w:color="auto" w:fill="auto"/>
            <w:vAlign w:val="center"/>
            <w:hideMark/>
          </w:tcPr>
          <w:p w14:paraId="56B082F6" w14:textId="77777777" w:rsidR="00C1699F" w:rsidRPr="00C1699F" w:rsidRDefault="00C1699F" w:rsidP="00C1699F">
            <w:pPr>
              <w:jc w:val="center"/>
              <w:rPr>
                <w:ins w:id="30207" w:author="Francisco Timoni" w:date="2020-10-29T10:31:00Z"/>
                <w:rFonts w:ascii="Open Sans" w:hAnsi="Open Sans" w:cs="Open Sans"/>
                <w:color w:val="000000"/>
                <w:sz w:val="14"/>
                <w:szCs w:val="14"/>
              </w:rPr>
            </w:pPr>
            <w:ins w:id="30208" w:author="Francisco Timoni" w:date="2020-10-29T10:31:00Z">
              <w:r w:rsidRPr="00C1699F">
                <w:rPr>
                  <w:rFonts w:ascii="Open Sans" w:hAnsi="Open Sans" w:cs="Open Sans"/>
                  <w:color w:val="000000"/>
                  <w:sz w:val="14"/>
                  <w:szCs w:val="14"/>
                </w:rPr>
                <w:t>215</w:t>
              </w:r>
            </w:ins>
          </w:p>
        </w:tc>
        <w:tc>
          <w:tcPr>
            <w:tcW w:w="2500" w:type="dxa"/>
            <w:tcBorders>
              <w:top w:val="nil"/>
              <w:left w:val="nil"/>
              <w:bottom w:val="nil"/>
              <w:right w:val="nil"/>
            </w:tcBorders>
            <w:shd w:val="clear" w:color="000000" w:fill="FFFFFF"/>
            <w:vAlign w:val="center"/>
            <w:hideMark/>
          </w:tcPr>
          <w:p w14:paraId="4C9CF327" w14:textId="77777777" w:rsidR="00C1699F" w:rsidRPr="00C1699F" w:rsidRDefault="00C1699F" w:rsidP="00C1699F">
            <w:pPr>
              <w:rPr>
                <w:ins w:id="30209" w:author="Francisco Timoni" w:date="2020-10-29T10:31:00Z"/>
                <w:rFonts w:ascii="Open Sans" w:hAnsi="Open Sans" w:cs="Open Sans"/>
                <w:color w:val="000000"/>
                <w:sz w:val="14"/>
                <w:szCs w:val="14"/>
              </w:rPr>
            </w:pPr>
            <w:ins w:id="30210" w:author="Francisco Timoni" w:date="2020-10-29T10:31:00Z">
              <w:r w:rsidRPr="00C1699F">
                <w:rPr>
                  <w:rFonts w:ascii="Open Sans" w:hAnsi="Open Sans" w:cs="Open Sans"/>
                  <w:color w:val="000000"/>
                  <w:sz w:val="14"/>
                  <w:szCs w:val="14"/>
                </w:rPr>
                <w:t>JARDIM GIRASSOL I - QD17 LT16</w:t>
              </w:r>
            </w:ins>
          </w:p>
        </w:tc>
        <w:tc>
          <w:tcPr>
            <w:tcW w:w="3122" w:type="dxa"/>
            <w:tcBorders>
              <w:top w:val="nil"/>
              <w:left w:val="nil"/>
              <w:bottom w:val="nil"/>
              <w:right w:val="nil"/>
            </w:tcBorders>
            <w:shd w:val="clear" w:color="000000" w:fill="FFFFFF"/>
            <w:vAlign w:val="center"/>
            <w:hideMark/>
          </w:tcPr>
          <w:p w14:paraId="3C290C90" w14:textId="77777777" w:rsidR="00C1699F" w:rsidRPr="00C1699F" w:rsidRDefault="00C1699F" w:rsidP="00C1699F">
            <w:pPr>
              <w:rPr>
                <w:ins w:id="30211" w:author="Francisco Timoni" w:date="2020-10-29T10:31:00Z"/>
                <w:rFonts w:ascii="Open Sans" w:hAnsi="Open Sans" w:cs="Open Sans"/>
                <w:color w:val="000000"/>
                <w:sz w:val="14"/>
                <w:szCs w:val="14"/>
              </w:rPr>
            </w:pPr>
            <w:ins w:id="30212" w:author="Francisco Timoni" w:date="2020-10-29T10:31:00Z">
              <w:r w:rsidRPr="00C1699F">
                <w:rPr>
                  <w:rFonts w:ascii="Open Sans" w:hAnsi="Open Sans" w:cs="Open Sans"/>
                  <w:color w:val="000000"/>
                  <w:sz w:val="14"/>
                  <w:szCs w:val="14"/>
                </w:rPr>
                <w:t>ROSA  MARIA FARIA</w:t>
              </w:r>
            </w:ins>
          </w:p>
        </w:tc>
        <w:tc>
          <w:tcPr>
            <w:tcW w:w="1261" w:type="dxa"/>
            <w:tcBorders>
              <w:top w:val="nil"/>
              <w:left w:val="nil"/>
              <w:bottom w:val="nil"/>
              <w:right w:val="nil"/>
            </w:tcBorders>
            <w:shd w:val="clear" w:color="000000" w:fill="FFFFFF"/>
            <w:vAlign w:val="center"/>
            <w:hideMark/>
          </w:tcPr>
          <w:p w14:paraId="0DD3D1A6" w14:textId="77777777" w:rsidR="00C1699F" w:rsidRPr="00C1699F" w:rsidRDefault="00C1699F" w:rsidP="00C1699F">
            <w:pPr>
              <w:jc w:val="center"/>
              <w:rPr>
                <w:ins w:id="30213" w:author="Francisco Timoni" w:date="2020-10-29T10:31:00Z"/>
                <w:rFonts w:ascii="Open Sans" w:hAnsi="Open Sans" w:cs="Open Sans"/>
                <w:color w:val="000000"/>
                <w:sz w:val="14"/>
                <w:szCs w:val="14"/>
              </w:rPr>
            </w:pPr>
            <w:ins w:id="30214" w:author="Francisco Timoni" w:date="2020-10-29T10:31:00Z">
              <w:r w:rsidRPr="00C1699F">
                <w:rPr>
                  <w:rFonts w:ascii="Open Sans" w:hAnsi="Open Sans" w:cs="Open Sans"/>
                  <w:color w:val="000000"/>
                  <w:sz w:val="14"/>
                  <w:szCs w:val="14"/>
                </w:rPr>
                <w:t>28405484884</w:t>
              </w:r>
            </w:ins>
          </w:p>
        </w:tc>
        <w:tc>
          <w:tcPr>
            <w:tcW w:w="1400" w:type="dxa"/>
            <w:tcBorders>
              <w:top w:val="nil"/>
              <w:left w:val="nil"/>
              <w:bottom w:val="nil"/>
              <w:right w:val="nil"/>
            </w:tcBorders>
            <w:shd w:val="clear" w:color="000000" w:fill="FFFFFF"/>
            <w:vAlign w:val="center"/>
            <w:hideMark/>
          </w:tcPr>
          <w:p w14:paraId="121E7EE9" w14:textId="77777777" w:rsidR="00C1699F" w:rsidRPr="00C1699F" w:rsidRDefault="00C1699F" w:rsidP="00C1699F">
            <w:pPr>
              <w:jc w:val="right"/>
              <w:rPr>
                <w:ins w:id="30215" w:author="Francisco Timoni" w:date="2020-10-29T10:31:00Z"/>
                <w:rFonts w:ascii="Open Sans" w:hAnsi="Open Sans" w:cs="Open Sans"/>
                <w:color w:val="000000"/>
                <w:sz w:val="14"/>
                <w:szCs w:val="14"/>
              </w:rPr>
            </w:pPr>
            <w:ins w:id="30216" w:author="Francisco Timoni" w:date="2020-10-29T10:31:00Z">
              <w:r w:rsidRPr="00C1699F">
                <w:rPr>
                  <w:rFonts w:ascii="Open Sans" w:hAnsi="Open Sans" w:cs="Open Sans"/>
                  <w:color w:val="000000"/>
                  <w:sz w:val="14"/>
                  <w:szCs w:val="14"/>
                </w:rPr>
                <w:t>53.774,22</w:t>
              </w:r>
            </w:ins>
          </w:p>
        </w:tc>
        <w:tc>
          <w:tcPr>
            <w:tcW w:w="1400" w:type="dxa"/>
            <w:tcBorders>
              <w:top w:val="nil"/>
              <w:left w:val="nil"/>
              <w:bottom w:val="nil"/>
              <w:right w:val="nil"/>
            </w:tcBorders>
            <w:shd w:val="clear" w:color="000000" w:fill="FFFFFF"/>
            <w:vAlign w:val="center"/>
            <w:hideMark/>
          </w:tcPr>
          <w:p w14:paraId="36F76D90" w14:textId="77777777" w:rsidR="00C1699F" w:rsidRPr="00C1699F" w:rsidRDefault="00C1699F" w:rsidP="00C1699F">
            <w:pPr>
              <w:jc w:val="center"/>
              <w:rPr>
                <w:ins w:id="30217" w:author="Francisco Timoni" w:date="2020-10-29T10:31:00Z"/>
                <w:rFonts w:ascii="Open Sans" w:hAnsi="Open Sans" w:cs="Open Sans"/>
                <w:color w:val="000000"/>
                <w:sz w:val="14"/>
                <w:szCs w:val="14"/>
              </w:rPr>
            </w:pPr>
            <w:ins w:id="30218" w:author="Francisco Timoni" w:date="2020-10-29T10:31:00Z">
              <w:r w:rsidRPr="00C1699F">
                <w:rPr>
                  <w:rFonts w:ascii="Open Sans" w:hAnsi="Open Sans" w:cs="Open Sans"/>
                  <w:color w:val="000000"/>
                  <w:sz w:val="14"/>
                  <w:szCs w:val="14"/>
                </w:rPr>
                <w:t>01/11/2030</w:t>
              </w:r>
            </w:ins>
          </w:p>
        </w:tc>
      </w:tr>
      <w:tr w:rsidR="00C1699F" w:rsidRPr="00C1699F" w14:paraId="499DDE51" w14:textId="77777777" w:rsidTr="00C1699F">
        <w:trPr>
          <w:trHeight w:val="288"/>
          <w:jc w:val="center"/>
          <w:ins w:id="30219" w:author="Francisco Timoni" w:date="2020-10-29T10:31:00Z"/>
        </w:trPr>
        <w:tc>
          <w:tcPr>
            <w:tcW w:w="899" w:type="dxa"/>
            <w:tcBorders>
              <w:top w:val="nil"/>
              <w:left w:val="nil"/>
              <w:bottom w:val="nil"/>
              <w:right w:val="nil"/>
            </w:tcBorders>
            <w:shd w:val="clear" w:color="auto" w:fill="auto"/>
            <w:vAlign w:val="center"/>
            <w:hideMark/>
          </w:tcPr>
          <w:p w14:paraId="37C62A70" w14:textId="77777777" w:rsidR="00C1699F" w:rsidRPr="00C1699F" w:rsidRDefault="00C1699F" w:rsidP="00C1699F">
            <w:pPr>
              <w:jc w:val="center"/>
              <w:rPr>
                <w:ins w:id="30220" w:author="Francisco Timoni" w:date="2020-10-29T10:31:00Z"/>
                <w:rFonts w:ascii="Open Sans" w:hAnsi="Open Sans" w:cs="Open Sans"/>
                <w:color w:val="000000"/>
                <w:sz w:val="14"/>
                <w:szCs w:val="14"/>
              </w:rPr>
            </w:pPr>
            <w:ins w:id="30221" w:author="Francisco Timoni" w:date="2020-10-29T10:31:00Z">
              <w:r w:rsidRPr="00C1699F">
                <w:rPr>
                  <w:rFonts w:ascii="Open Sans" w:hAnsi="Open Sans" w:cs="Open Sans"/>
                  <w:color w:val="000000"/>
                  <w:sz w:val="14"/>
                  <w:szCs w:val="14"/>
                </w:rPr>
                <w:t>216</w:t>
              </w:r>
            </w:ins>
          </w:p>
        </w:tc>
        <w:tc>
          <w:tcPr>
            <w:tcW w:w="2500" w:type="dxa"/>
            <w:tcBorders>
              <w:top w:val="nil"/>
              <w:left w:val="nil"/>
              <w:bottom w:val="nil"/>
              <w:right w:val="nil"/>
            </w:tcBorders>
            <w:shd w:val="clear" w:color="000000" w:fill="FFFFFF"/>
            <w:vAlign w:val="center"/>
            <w:hideMark/>
          </w:tcPr>
          <w:p w14:paraId="4856E1C1" w14:textId="77777777" w:rsidR="00C1699F" w:rsidRPr="00C1699F" w:rsidRDefault="00C1699F" w:rsidP="00C1699F">
            <w:pPr>
              <w:rPr>
                <w:ins w:id="30222" w:author="Francisco Timoni" w:date="2020-10-29T10:31:00Z"/>
                <w:rFonts w:ascii="Open Sans" w:hAnsi="Open Sans" w:cs="Open Sans"/>
                <w:color w:val="000000"/>
                <w:sz w:val="14"/>
                <w:szCs w:val="14"/>
              </w:rPr>
            </w:pPr>
            <w:ins w:id="30223" w:author="Francisco Timoni" w:date="2020-10-29T10:31:00Z">
              <w:r w:rsidRPr="00C1699F">
                <w:rPr>
                  <w:rFonts w:ascii="Open Sans" w:hAnsi="Open Sans" w:cs="Open Sans"/>
                  <w:color w:val="000000"/>
                  <w:sz w:val="14"/>
                  <w:szCs w:val="14"/>
                </w:rPr>
                <w:t>JARDIM GIRASSOL I - QD17 LT23</w:t>
              </w:r>
            </w:ins>
          </w:p>
        </w:tc>
        <w:tc>
          <w:tcPr>
            <w:tcW w:w="3122" w:type="dxa"/>
            <w:tcBorders>
              <w:top w:val="nil"/>
              <w:left w:val="nil"/>
              <w:bottom w:val="nil"/>
              <w:right w:val="nil"/>
            </w:tcBorders>
            <w:shd w:val="clear" w:color="000000" w:fill="FFFFFF"/>
            <w:vAlign w:val="center"/>
            <w:hideMark/>
          </w:tcPr>
          <w:p w14:paraId="481F8580" w14:textId="77777777" w:rsidR="00C1699F" w:rsidRPr="00C1699F" w:rsidRDefault="00C1699F" w:rsidP="00C1699F">
            <w:pPr>
              <w:rPr>
                <w:ins w:id="30224" w:author="Francisco Timoni" w:date="2020-10-29T10:31:00Z"/>
                <w:rFonts w:ascii="Open Sans" w:hAnsi="Open Sans" w:cs="Open Sans"/>
                <w:color w:val="000000"/>
                <w:sz w:val="14"/>
                <w:szCs w:val="14"/>
              </w:rPr>
            </w:pPr>
            <w:ins w:id="30225" w:author="Francisco Timoni" w:date="2020-10-29T10:31:00Z">
              <w:r w:rsidRPr="00C1699F">
                <w:rPr>
                  <w:rFonts w:ascii="Open Sans" w:hAnsi="Open Sans" w:cs="Open Sans"/>
                  <w:color w:val="000000"/>
                  <w:sz w:val="14"/>
                  <w:szCs w:val="14"/>
                </w:rPr>
                <w:t>ANTONIO CARLOS PEREIRA DA SILVA JUNIOR</w:t>
              </w:r>
            </w:ins>
          </w:p>
        </w:tc>
        <w:tc>
          <w:tcPr>
            <w:tcW w:w="1261" w:type="dxa"/>
            <w:tcBorders>
              <w:top w:val="nil"/>
              <w:left w:val="nil"/>
              <w:bottom w:val="nil"/>
              <w:right w:val="nil"/>
            </w:tcBorders>
            <w:shd w:val="clear" w:color="000000" w:fill="FFFFFF"/>
            <w:vAlign w:val="center"/>
            <w:hideMark/>
          </w:tcPr>
          <w:p w14:paraId="7C5157E9" w14:textId="77777777" w:rsidR="00C1699F" w:rsidRPr="00C1699F" w:rsidRDefault="00C1699F" w:rsidP="00C1699F">
            <w:pPr>
              <w:jc w:val="center"/>
              <w:rPr>
                <w:ins w:id="30226" w:author="Francisco Timoni" w:date="2020-10-29T10:31:00Z"/>
                <w:rFonts w:ascii="Open Sans" w:hAnsi="Open Sans" w:cs="Open Sans"/>
                <w:color w:val="000000"/>
                <w:sz w:val="14"/>
                <w:szCs w:val="14"/>
              </w:rPr>
            </w:pPr>
            <w:ins w:id="30227" w:author="Francisco Timoni" w:date="2020-10-29T10:31:00Z">
              <w:r w:rsidRPr="00C1699F">
                <w:rPr>
                  <w:rFonts w:ascii="Open Sans" w:hAnsi="Open Sans" w:cs="Open Sans"/>
                  <w:color w:val="000000"/>
                  <w:sz w:val="14"/>
                  <w:szCs w:val="14"/>
                </w:rPr>
                <w:t>35042864822</w:t>
              </w:r>
            </w:ins>
          </w:p>
        </w:tc>
        <w:tc>
          <w:tcPr>
            <w:tcW w:w="1400" w:type="dxa"/>
            <w:tcBorders>
              <w:top w:val="nil"/>
              <w:left w:val="nil"/>
              <w:bottom w:val="nil"/>
              <w:right w:val="nil"/>
            </w:tcBorders>
            <w:shd w:val="clear" w:color="000000" w:fill="FFFFFF"/>
            <w:vAlign w:val="center"/>
            <w:hideMark/>
          </w:tcPr>
          <w:p w14:paraId="57A692BC" w14:textId="77777777" w:rsidR="00C1699F" w:rsidRPr="00C1699F" w:rsidRDefault="00C1699F" w:rsidP="00C1699F">
            <w:pPr>
              <w:jc w:val="right"/>
              <w:rPr>
                <w:ins w:id="30228" w:author="Francisco Timoni" w:date="2020-10-29T10:31:00Z"/>
                <w:rFonts w:ascii="Open Sans" w:hAnsi="Open Sans" w:cs="Open Sans"/>
                <w:color w:val="000000"/>
                <w:sz w:val="14"/>
                <w:szCs w:val="14"/>
              </w:rPr>
            </w:pPr>
            <w:ins w:id="30229" w:author="Francisco Timoni" w:date="2020-10-29T10:31:00Z">
              <w:r w:rsidRPr="00C1699F">
                <w:rPr>
                  <w:rFonts w:ascii="Open Sans" w:hAnsi="Open Sans" w:cs="Open Sans"/>
                  <w:color w:val="000000"/>
                  <w:sz w:val="14"/>
                  <w:szCs w:val="14"/>
                </w:rPr>
                <w:t>61.908,23</w:t>
              </w:r>
            </w:ins>
          </w:p>
        </w:tc>
        <w:tc>
          <w:tcPr>
            <w:tcW w:w="1400" w:type="dxa"/>
            <w:tcBorders>
              <w:top w:val="nil"/>
              <w:left w:val="nil"/>
              <w:bottom w:val="nil"/>
              <w:right w:val="nil"/>
            </w:tcBorders>
            <w:shd w:val="clear" w:color="000000" w:fill="FFFFFF"/>
            <w:vAlign w:val="center"/>
            <w:hideMark/>
          </w:tcPr>
          <w:p w14:paraId="2C581156" w14:textId="77777777" w:rsidR="00C1699F" w:rsidRPr="00C1699F" w:rsidRDefault="00C1699F" w:rsidP="00C1699F">
            <w:pPr>
              <w:jc w:val="center"/>
              <w:rPr>
                <w:ins w:id="30230" w:author="Francisco Timoni" w:date="2020-10-29T10:31:00Z"/>
                <w:rFonts w:ascii="Open Sans" w:hAnsi="Open Sans" w:cs="Open Sans"/>
                <w:color w:val="000000"/>
                <w:sz w:val="14"/>
                <w:szCs w:val="14"/>
              </w:rPr>
            </w:pPr>
            <w:ins w:id="30231" w:author="Francisco Timoni" w:date="2020-10-29T10:31:00Z">
              <w:r w:rsidRPr="00C1699F">
                <w:rPr>
                  <w:rFonts w:ascii="Open Sans" w:hAnsi="Open Sans" w:cs="Open Sans"/>
                  <w:color w:val="000000"/>
                  <w:sz w:val="14"/>
                  <w:szCs w:val="14"/>
                </w:rPr>
                <w:t>01/09/2034</w:t>
              </w:r>
            </w:ins>
          </w:p>
        </w:tc>
      </w:tr>
      <w:tr w:rsidR="00C1699F" w:rsidRPr="00C1699F" w14:paraId="7E06AF12" w14:textId="77777777" w:rsidTr="00C1699F">
        <w:trPr>
          <w:trHeight w:val="288"/>
          <w:jc w:val="center"/>
          <w:ins w:id="30232" w:author="Francisco Timoni" w:date="2020-10-29T10:31:00Z"/>
        </w:trPr>
        <w:tc>
          <w:tcPr>
            <w:tcW w:w="899" w:type="dxa"/>
            <w:tcBorders>
              <w:top w:val="nil"/>
              <w:left w:val="nil"/>
              <w:bottom w:val="nil"/>
              <w:right w:val="nil"/>
            </w:tcBorders>
            <w:shd w:val="clear" w:color="auto" w:fill="auto"/>
            <w:vAlign w:val="center"/>
            <w:hideMark/>
          </w:tcPr>
          <w:p w14:paraId="4866AD9B" w14:textId="77777777" w:rsidR="00C1699F" w:rsidRPr="00C1699F" w:rsidRDefault="00C1699F" w:rsidP="00C1699F">
            <w:pPr>
              <w:jc w:val="center"/>
              <w:rPr>
                <w:ins w:id="30233" w:author="Francisco Timoni" w:date="2020-10-29T10:31:00Z"/>
                <w:rFonts w:ascii="Open Sans" w:hAnsi="Open Sans" w:cs="Open Sans"/>
                <w:color w:val="000000"/>
                <w:sz w:val="14"/>
                <w:szCs w:val="14"/>
              </w:rPr>
            </w:pPr>
            <w:ins w:id="30234" w:author="Francisco Timoni" w:date="2020-10-29T10:31:00Z">
              <w:r w:rsidRPr="00C1699F">
                <w:rPr>
                  <w:rFonts w:ascii="Open Sans" w:hAnsi="Open Sans" w:cs="Open Sans"/>
                  <w:color w:val="000000"/>
                  <w:sz w:val="14"/>
                  <w:szCs w:val="14"/>
                </w:rPr>
                <w:t>217</w:t>
              </w:r>
            </w:ins>
          </w:p>
        </w:tc>
        <w:tc>
          <w:tcPr>
            <w:tcW w:w="2500" w:type="dxa"/>
            <w:tcBorders>
              <w:top w:val="nil"/>
              <w:left w:val="nil"/>
              <w:bottom w:val="nil"/>
              <w:right w:val="nil"/>
            </w:tcBorders>
            <w:shd w:val="clear" w:color="000000" w:fill="FFFFFF"/>
            <w:vAlign w:val="center"/>
            <w:hideMark/>
          </w:tcPr>
          <w:p w14:paraId="261EE788" w14:textId="77777777" w:rsidR="00C1699F" w:rsidRPr="00C1699F" w:rsidRDefault="00C1699F" w:rsidP="00C1699F">
            <w:pPr>
              <w:rPr>
                <w:ins w:id="30235" w:author="Francisco Timoni" w:date="2020-10-29T10:31:00Z"/>
                <w:rFonts w:ascii="Open Sans" w:hAnsi="Open Sans" w:cs="Open Sans"/>
                <w:color w:val="000000"/>
                <w:sz w:val="14"/>
                <w:szCs w:val="14"/>
              </w:rPr>
            </w:pPr>
            <w:ins w:id="30236" w:author="Francisco Timoni" w:date="2020-10-29T10:31:00Z">
              <w:r w:rsidRPr="00C1699F">
                <w:rPr>
                  <w:rFonts w:ascii="Open Sans" w:hAnsi="Open Sans" w:cs="Open Sans"/>
                  <w:color w:val="000000"/>
                  <w:sz w:val="14"/>
                  <w:szCs w:val="14"/>
                </w:rPr>
                <w:t>JARDIM GIRASSOL I - QD17 LT24</w:t>
              </w:r>
            </w:ins>
          </w:p>
        </w:tc>
        <w:tc>
          <w:tcPr>
            <w:tcW w:w="3122" w:type="dxa"/>
            <w:tcBorders>
              <w:top w:val="nil"/>
              <w:left w:val="nil"/>
              <w:bottom w:val="nil"/>
              <w:right w:val="nil"/>
            </w:tcBorders>
            <w:shd w:val="clear" w:color="000000" w:fill="FFFFFF"/>
            <w:vAlign w:val="center"/>
            <w:hideMark/>
          </w:tcPr>
          <w:p w14:paraId="0AA5062E" w14:textId="77777777" w:rsidR="00C1699F" w:rsidRPr="00C1699F" w:rsidRDefault="00C1699F" w:rsidP="00C1699F">
            <w:pPr>
              <w:rPr>
                <w:ins w:id="30237" w:author="Francisco Timoni" w:date="2020-10-29T10:31:00Z"/>
                <w:rFonts w:ascii="Open Sans" w:hAnsi="Open Sans" w:cs="Open Sans"/>
                <w:color w:val="000000"/>
                <w:sz w:val="14"/>
                <w:szCs w:val="14"/>
              </w:rPr>
            </w:pPr>
            <w:ins w:id="30238" w:author="Francisco Timoni" w:date="2020-10-29T10:31:00Z">
              <w:r w:rsidRPr="00C1699F">
                <w:rPr>
                  <w:rFonts w:ascii="Open Sans" w:hAnsi="Open Sans" w:cs="Open Sans"/>
                  <w:color w:val="000000"/>
                  <w:sz w:val="14"/>
                  <w:szCs w:val="14"/>
                </w:rPr>
                <w:t>ROGERIO GOMES DE PAULA</w:t>
              </w:r>
            </w:ins>
          </w:p>
        </w:tc>
        <w:tc>
          <w:tcPr>
            <w:tcW w:w="1261" w:type="dxa"/>
            <w:tcBorders>
              <w:top w:val="nil"/>
              <w:left w:val="nil"/>
              <w:bottom w:val="nil"/>
              <w:right w:val="nil"/>
            </w:tcBorders>
            <w:shd w:val="clear" w:color="000000" w:fill="FFFFFF"/>
            <w:vAlign w:val="center"/>
            <w:hideMark/>
          </w:tcPr>
          <w:p w14:paraId="77EAC7E8" w14:textId="77777777" w:rsidR="00C1699F" w:rsidRPr="00C1699F" w:rsidRDefault="00C1699F" w:rsidP="00C1699F">
            <w:pPr>
              <w:jc w:val="center"/>
              <w:rPr>
                <w:ins w:id="30239" w:author="Francisco Timoni" w:date="2020-10-29T10:31:00Z"/>
                <w:rFonts w:ascii="Open Sans" w:hAnsi="Open Sans" w:cs="Open Sans"/>
                <w:color w:val="000000"/>
                <w:sz w:val="14"/>
                <w:szCs w:val="14"/>
              </w:rPr>
            </w:pPr>
            <w:ins w:id="30240" w:author="Francisco Timoni" w:date="2020-10-29T10:31:00Z">
              <w:r w:rsidRPr="00C1699F">
                <w:rPr>
                  <w:rFonts w:ascii="Open Sans" w:hAnsi="Open Sans" w:cs="Open Sans"/>
                  <w:color w:val="000000"/>
                  <w:sz w:val="14"/>
                  <w:szCs w:val="14"/>
                </w:rPr>
                <w:t>37433737855</w:t>
              </w:r>
            </w:ins>
          </w:p>
        </w:tc>
        <w:tc>
          <w:tcPr>
            <w:tcW w:w="1400" w:type="dxa"/>
            <w:tcBorders>
              <w:top w:val="nil"/>
              <w:left w:val="nil"/>
              <w:bottom w:val="nil"/>
              <w:right w:val="nil"/>
            </w:tcBorders>
            <w:shd w:val="clear" w:color="000000" w:fill="FFFFFF"/>
            <w:vAlign w:val="center"/>
            <w:hideMark/>
          </w:tcPr>
          <w:p w14:paraId="05040E24" w14:textId="77777777" w:rsidR="00C1699F" w:rsidRPr="00C1699F" w:rsidRDefault="00C1699F" w:rsidP="00C1699F">
            <w:pPr>
              <w:jc w:val="right"/>
              <w:rPr>
                <w:ins w:id="30241" w:author="Francisco Timoni" w:date="2020-10-29T10:31:00Z"/>
                <w:rFonts w:ascii="Open Sans" w:hAnsi="Open Sans" w:cs="Open Sans"/>
                <w:color w:val="000000"/>
                <w:sz w:val="14"/>
                <w:szCs w:val="14"/>
              </w:rPr>
            </w:pPr>
            <w:ins w:id="30242" w:author="Francisco Timoni" w:date="2020-10-29T10:31:00Z">
              <w:r w:rsidRPr="00C1699F">
                <w:rPr>
                  <w:rFonts w:ascii="Open Sans" w:hAnsi="Open Sans" w:cs="Open Sans"/>
                  <w:color w:val="000000"/>
                  <w:sz w:val="14"/>
                  <w:szCs w:val="14"/>
                </w:rPr>
                <w:t>61.325,41</w:t>
              </w:r>
            </w:ins>
          </w:p>
        </w:tc>
        <w:tc>
          <w:tcPr>
            <w:tcW w:w="1400" w:type="dxa"/>
            <w:tcBorders>
              <w:top w:val="nil"/>
              <w:left w:val="nil"/>
              <w:bottom w:val="nil"/>
              <w:right w:val="nil"/>
            </w:tcBorders>
            <w:shd w:val="clear" w:color="000000" w:fill="FFFFFF"/>
            <w:vAlign w:val="center"/>
            <w:hideMark/>
          </w:tcPr>
          <w:p w14:paraId="079F1C20" w14:textId="77777777" w:rsidR="00C1699F" w:rsidRPr="00C1699F" w:rsidRDefault="00C1699F" w:rsidP="00C1699F">
            <w:pPr>
              <w:jc w:val="center"/>
              <w:rPr>
                <w:ins w:id="30243" w:author="Francisco Timoni" w:date="2020-10-29T10:31:00Z"/>
                <w:rFonts w:ascii="Open Sans" w:hAnsi="Open Sans" w:cs="Open Sans"/>
                <w:color w:val="000000"/>
                <w:sz w:val="14"/>
                <w:szCs w:val="14"/>
              </w:rPr>
            </w:pPr>
            <w:ins w:id="30244" w:author="Francisco Timoni" w:date="2020-10-29T10:31:00Z">
              <w:r w:rsidRPr="00C1699F">
                <w:rPr>
                  <w:rFonts w:ascii="Open Sans" w:hAnsi="Open Sans" w:cs="Open Sans"/>
                  <w:color w:val="000000"/>
                  <w:sz w:val="14"/>
                  <w:szCs w:val="14"/>
                </w:rPr>
                <w:t>01/11/2034</w:t>
              </w:r>
            </w:ins>
          </w:p>
        </w:tc>
      </w:tr>
      <w:tr w:rsidR="00C1699F" w:rsidRPr="00C1699F" w14:paraId="3734B643" w14:textId="77777777" w:rsidTr="00C1699F">
        <w:trPr>
          <w:trHeight w:val="288"/>
          <w:jc w:val="center"/>
          <w:ins w:id="30245" w:author="Francisco Timoni" w:date="2020-10-29T10:31:00Z"/>
        </w:trPr>
        <w:tc>
          <w:tcPr>
            <w:tcW w:w="899" w:type="dxa"/>
            <w:tcBorders>
              <w:top w:val="nil"/>
              <w:left w:val="nil"/>
              <w:bottom w:val="nil"/>
              <w:right w:val="nil"/>
            </w:tcBorders>
            <w:shd w:val="clear" w:color="auto" w:fill="auto"/>
            <w:vAlign w:val="center"/>
            <w:hideMark/>
          </w:tcPr>
          <w:p w14:paraId="61772F43" w14:textId="77777777" w:rsidR="00C1699F" w:rsidRPr="00C1699F" w:rsidRDefault="00C1699F" w:rsidP="00C1699F">
            <w:pPr>
              <w:jc w:val="center"/>
              <w:rPr>
                <w:ins w:id="30246" w:author="Francisco Timoni" w:date="2020-10-29T10:31:00Z"/>
                <w:rFonts w:ascii="Open Sans" w:hAnsi="Open Sans" w:cs="Open Sans"/>
                <w:color w:val="000000"/>
                <w:sz w:val="14"/>
                <w:szCs w:val="14"/>
              </w:rPr>
            </w:pPr>
            <w:ins w:id="30247" w:author="Francisco Timoni" w:date="2020-10-29T10:31:00Z">
              <w:r w:rsidRPr="00C1699F">
                <w:rPr>
                  <w:rFonts w:ascii="Open Sans" w:hAnsi="Open Sans" w:cs="Open Sans"/>
                  <w:color w:val="000000"/>
                  <w:sz w:val="14"/>
                  <w:szCs w:val="14"/>
                </w:rPr>
                <w:t>218</w:t>
              </w:r>
            </w:ins>
          </w:p>
        </w:tc>
        <w:tc>
          <w:tcPr>
            <w:tcW w:w="2500" w:type="dxa"/>
            <w:tcBorders>
              <w:top w:val="nil"/>
              <w:left w:val="nil"/>
              <w:bottom w:val="nil"/>
              <w:right w:val="nil"/>
            </w:tcBorders>
            <w:shd w:val="clear" w:color="000000" w:fill="FFFFFF"/>
            <w:vAlign w:val="center"/>
            <w:hideMark/>
          </w:tcPr>
          <w:p w14:paraId="345D0292" w14:textId="77777777" w:rsidR="00C1699F" w:rsidRPr="00C1699F" w:rsidRDefault="00C1699F" w:rsidP="00C1699F">
            <w:pPr>
              <w:rPr>
                <w:ins w:id="30248" w:author="Francisco Timoni" w:date="2020-10-29T10:31:00Z"/>
                <w:rFonts w:ascii="Open Sans" w:hAnsi="Open Sans" w:cs="Open Sans"/>
                <w:color w:val="000000"/>
                <w:sz w:val="14"/>
                <w:szCs w:val="14"/>
              </w:rPr>
            </w:pPr>
            <w:ins w:id="30249" w:author="Francisco Timoni" w:date="2020-10-29T10:31:00Z">
              <w:r w:rsidRPr="00C1699F">
                <w:rPr>
                  <w:rFonts w:ascii="Open Sans" w:hAnsi="Open Sans" w:cs="Open Sans"/>
                  <w:color w:val="000000"/>
                  <w:sz w:val="14"/>
                  <w:szCs w:val="14"/>
                </w:rPr>
                <w:t>JARDIM GIRASSOL I - QD17 LT25</w:t>
              </w:r>
            </w:ins>
          </w:p>
        </w:tc>
        <w:tc>
          <w:tcPr>
            <w:tcW w:w="3122" w:type="dxa"/>
            <w:tcBorders>
              <w:top w:val="nil"/>
              <w:left w:val="nil"/>
              <w:bottom w:val="nil"/>
              <w:right w:val="nil"/>
            </w:tcBorders>
            <w:shd w:val="clear" w:color="000000" w:fill="FFFFFF"/>
            <w:vAlign w:val="center"/>
            <w:hideMark/>
          </w:tcPr>
          <w:p w14:paraId="6F385DB9" w14:textId="77777777" w:rsidR="00C1699F" w:rsidRPr="00C1699F" w:rsidRDefault="00C1699F" w:rsidP="00C1699F">
            <w:pPr>
              <w:rPr>
                <w:ins w:id="30250" w:author="Francisco Timoni" w:date="2020-10-29T10:31:00Z"/>
                <w:rFonts w:ascii="Open Sans" w:hAnsi="Open Sans" w:cs="Open Sans"/>
                <w:color w:val="000000"/>
                <w:sz w:val="14"/>
                <w:szCs w:val="14"/>
              </w:rPr>
            </w:pPr>
            <w:ins w:id="30251" w:author="Francisco Timoni" w:date="2020-10-29T10:31:00Z">
              <w:r w:rsidRPr="00C1699F">
                <w:rPr>
                  <w:rFonts w:ascii="Open Sans" w:hAnsi="Open Sans" w:cs="Open Sans"/>
                  <w:color w:val="000000"/>
                  <w:sz w:val="14"/>
                  <w:szCs w:val="14"/>
                </w:rPr>
                <w:t>ROMERIO PEREIRA DA SILVA</w:t>
              </w:r>
            </w:ins>
          </w:p>
        </w:tc>
        <w:tc>
          <w:tcPr>
            <w:tcW w:w="1261" w:type="dxa"/>
            <w:tcBorders>
              <w:top w:val="nil"/>
              <w:left w:val="nil"/>
              <w:bottom w:val="nil"/>
              <w:right w:val="nil"/>
            </w:tcBorders>
            <w:shd w:val="clear" w:color="000000" w:fill="FFFFFF"/>
            <w:vAlign w:val="center"/>
            <w:hideMark/>
          </w:tcPr>
          <w:p w14:paraId="6070755F" w14:textId="77777777" w:rsidR="00C1699F" w:rsidRPr="00C1699F" w:rsidRDefault="00C1699F" w:rsidP="00C1699F">
            <w:pPr>
              <w:jc w:val="center"/>
              <w:rPr>
                <w:ins w:id="30252" w:author="Francisco Timoni" w:date="2020-10-29T10:31:00Z"/>
                <w:rFonts w:ascii="Open Sans" w:hAnsi="Open Sans" w:cs="Open Sans"/>
                <w:color w:val="000000"/>
                <w:sz w:val="14"/>
                <w:szCs w:val="14"/>
              </w:rPr>
            </w:pPr>
            <w:ins w:id="30253" w:author="Francisco Timoni" w:date="2020-10-29T10:31:00Z">
              <w:r w:rsidRPr="00C1699F">
                <w:rPr>
                  <w:rFonts w:ascii="Open Sans" w:hAnsi="Open Sans" w:cs="Open Sans"/>
                  <w:color w:val="000000"/>
                  <w:sz w:val="14"/>
                  <w:szCs w:val="14"/>
                </w:rPr>
                <w:t>09218824406</w:t>
              </w:r>
            </w:ins>
          </w:p>
        </w:tc>
        <w:tc>
          <w:tcPr>
            <w:tcW w:w="1400" w:type="dxa"/>
            <w:tcBorders>
              <w:top w:val="nil"/>
              <w:left w:val="nil"/>
              <w:bottom w:val="nil"/>
              <w:right w:val="nil"/>
            </w:tcBorders>
            <w:shd w:val="clear" w:color="000000" w:fill="FFFFFF"/>
            <w:vAlign w:val="center"/>
            <w:hideMark/>
          </w:tcPr>
          <w:p w14:paraId="55539E65" w14:textId="77777777" w:rsidR="00C1699F" w:rsidRPr="00C1699F" w:rsidRDefault="00C1699F" w:rsidP="00C1699F">
            <w:pPr>
              <w:jc w:val="right"/>
              <w:rPr>
                <w:ins w:id="30254" w:author="Francisco Timoni" w:date="2020-10-29T10:31:00Z"/>
                <w:rFonts w:ascii="Open Sans" w:hAnsi="Open Sans" w:cs="Open Sans"/>
                <w:color w:val="000000"/>
                <w:sz w:val="14"/>
                <w:szCs w:val="14"/>
              </w:rPr>
            </w:pPr>
            <w:ins w:id="30255" w:author="Francisco Timoni" w:date="2020-10-29T10:31:00Z">
              <w:r w:rsidRPr="00C1699F">
                <w:rPr>
                  <w:rFonts w:ascii="Open Sans" w:hAnsi="Open Sans" w:cs="Open Sans"/>
                  <w:color w:val="000000"/>
                  <w:sz w:val="14"/>
                  <w:szCs w:val="14"/>
                </w:rPr>
                <w:t>60.575,41</w:t>
              </w:r>
            </w:ins>
          </w:p>
        </w:tc>
        <w:tc>
          <w:tcPr>
            <w:tcW w:w="1400" w:type="dxa"/>
            <w:tcBorders>
              <w:top w:val="nil"/>
              <w:left w:val="nil"/>
              <w:bottom w:val="nil"/>
              <w:right w:val="nil"/>
            </w:tcBorders>
            <w:shd w:val="clear" w:color="000000" w:fill="FFFFFF"/>
            <w:vAlign w:val="center"/>
            <w:hideMark/>
          </w:tcPr>
          <w:p w14:paraId="03F05D37" w14:textId="77777777" w:rsidR="00C1699F" w:rsidRPr="00C1699F" w:rsidRDefault="00C1699F" w:rsidP="00C1699F">
            <w:pPr>
              <w:jc w:val="center"/>
              <w:rPr>
                <w:ins w:id="30256" w:author="Francisco Timoni" w:date="2020-10-29T10:31:00Z"/>
                <w:rFonts w:ascii="Open Sans" w:hAnsi="Open Sans" w:cs="Open Sans"/>
                <w:color w:val="000000"/>
                <w:sz w:val="14"/>
                <w:szCs w:val="14"/>
              </w:rPr>
            </w:pPr>
            <w:ins w:id="30257" w:author="Francisco Timoni" w:date="2020-10-29T10:31:00Z">
              <w:r w:rsidRPr="00C1699F">
                <w:rPr>
                  <w:rFonts w:ascii="Open Sans" w:hAnsi="Open Sans" w:cs="Open Sans"/>
                  <w:color w:val="000000"/>
                  <w:sz w:val="14"/>
                  <w:szCs w:val="14"/>
                </w:rPr>
                <w:t>01/09/2034</w:t>
              </w:r>
            </w:ins>
          </w:p>
        </w:tc>
      </w:tr>
      <w:tr w:rsidR="00C1699F" w:rsidRPr="00C1699F" w14:paraId="3983778D" w14:textId="77777777" w:rsidTr="00C1699F">
        <w:trPr>
          <w:trHeight w:val="288"/>
          <w:jc w:val="center"/>
          <w:ins w:id="30258" w:author="Francisco Timoni" w:date="2020-10-29T10:31:00Z"/>
        </w:trPr>
        <w:tc>
          <w:tcPr>
            <w:tcW w:w="899" w:type="dxa"/>
            <w:tcBorders>
              <w:top w:val="nil"/>
              <w:left w:val="nil"/>
              <w:bottom w:val="nil"/>
              <w:right w:val="nil"/>
            </w:tcBorders>
            <w:shd w:val="clear" w:color="auto" w:fill="auto"/>
            <w:vAlign w:val="center"/>
            <w:hideMark/>
          </w:tcPr>
          <w:p w14:paraId="7C40F36A" w14:textId="77777777" w:rsidR="00C1699F" w:rsidRPr="00C1699F" w:rsidRDefault="00C1699F" w:rsidP="00C1699F">
            <w:pPr>
              <w:jc w:val="center"/>
              <w:rPr>
                <w:ins w:id="30259" w:author="Francisco Timoni" w:date="2020-10-29T10:31:00Z"/>
                <w:rFonts w:ascii="Open Sans" w:hAnsi="Open Sans" w:cs="Open Sans"/>
                <w:color w:val="000000"/>
                <w:sz w:val="14"/>
                <w:szCs w:val="14"/>
              </w:rPr>
            </w:pPr>
            <w:ins w:id="30260" w:author="Francisco Timoni" w:date="2020-10-29T10:31:00Z">
              <w:r w:rsidRPr="00C1699F">
                <w:rPr>
                  <w:rFonts w:ascii="Open Sans" w:hAnsi="Open Sans" w:cs="Open Sans"/>
                  <w:color w:val="000000"/>
                  <w:sz w:val="14"/>
                  <w:szCs w:val="14"/>
                </w:rPr>
                <w:t>219</w:t>
              </w:r>
            </w:ins>
          </w:p>
        </w:tc>
        <w:tc>
          <w:tcPr>
            <w:tcW w:w="2500" w:type="dxa"/>
            <w:tcBorders>
              <w:top w:val="nil"/>
              <w:left w:val="nil"/>
              <w:bottom w:val="nil"/>
              <w:right w:val="nil"/>
            </w:tcBorders>
            <w:shd w:val="clear" w:color="000000" w:fill="FFFFFF"/>
            <w:vAlign w:val="center"/>
            <w:hideMark/>
          </w:tcPr>
          <w:p w14:paraId="62C729DC" w14:textId="77777777" w:rsidR="00C1699F" w:rsidRPr="00C1699F" w:rsidRDefault="00C1699F" w:rsidP="00C1699F">
            <w:pPr>
              <w:rPr>
                <w:ins w:id="30261" w:author="Francisco Timoni" w:date="2020-10-29T10:31:00Z"/>
                <w:rFonts w:ascii="Open Sans" w:hAnsi="Open Sans" w:cs="Open Sans"/>
                <w:color w:val="000000"/>
                <w:sz w:val="14"/>
                <w:szCs w:val="14"/>
              </w:rPr>
            </w:pPr>
            <w:ins w:id="30262" w:author="Francisco Timoni" w:date="2020-10-29T10:31:00Z">
              <w:r w:rsidRPr="00C1699F">
                <w:rPr>
                  <w:rFonts w:ascii="Open Sans" w:hAnsi="Open Sans" w:cs="Open Sans"/>
                  <w:color w:val="000000"/>
                  <w:sz w:val="14"/>
                  <w:szCs w:val="14"/>
                </w:rPr>
                <w:t>JARDIM GIRASSOL I - QD17 LT26</w:t>
              </w:r>
            </w:ins>
          </w:p>
        </w:tc>
        <w:tc>
          <w:tcPr>
            <w:tcW w:w="3122" w:type="dxa"/>
            <w:tcBorders>
              <w:top w:val="nil"/>
              <w:left w:val="nil"/>
              <w:bottom w:val="nil"/>
              <w:right w:val="nil"/>
            </w:tcBorders>
            <w:shd w:val="clear" w:color="000000" w:fill="FFFFFF"/>
            <w:vAlign w:val="center"/>
            <w:hideMark/>
          </w:tcPr>
          <w:p w14:paraId="0D9DBC9C" w14:textId="77777777" w:rsidR="00C1699F" w:rsidRPr="00C1699F" w:rsidRDefault="00C1699F" w:rsidP="00C1699F">
            <w:pPr>
              <w:rPr>
                <w:ins w:id="30263" w:author="Francisco Timoni" w:date="2020-10-29T10:31:00Z"/>
                <w:rFonts w:ascii="Open Sans" w:hAnsi="Open Sans" w:cs="Open Sans"/>
                <w:color w:val="000000"/>
                <w:sz w:val="14"/>
                <w:szCs w:val="14"/>
              </w:rPr>
            </w:pPr>
            <w:ins w:id="30264" w:author="Francisco Timoni" w:date="2020-10-29T10:31:00Z">
              <w:r w:rsidRPr="00C1699F">
                <w:rPr>
                  <w:rFonts w:ascii="Open Sans" w:hAnsi="Open Sans" w:cs="Open Sans"/>
                  <w:color w:val="000000"/>
                  <w:sz w:val="14"/>
                  <w:szCs w:val="14"/>
                </w:rPr>
                <w:t>DOMINGOS PASSOS DE SOUZA</w:t>
              </w:r>
            </w:ins>
          </w:p>
        </w:tc>
        <w:tc>
          <w:tcPr>
            <w:tcW w:w="1261" w:type="dxa"/>
            <w:tcBorders>
              <w:top w:val="nil"/>
              <w:left w:val="nil"/>
              <w:bottom w:val="nil"/>
              <w:right w:val="nil"/>
            </w:tcBorders>
            <w:shd w:val="clear" w:color="000000" w:fill="FFFFFF"/>
            <w:vAlign w:val="center"/>
            <w:hideMark/>
          </w:tcPr>
          <w:p w14:paraId="77595E6C" w14:textId="77777777" w:rsidR="00C1699F" w:rsidRPr="00C1699F" w:rsidRDefault="00C1699F" w:rsidP="00C1699F">
            <w:pPr>
              <w:jc w:val="center"/>
              <w:rPr>
                <w:ins w:id="30265" w:author="Francisco Timoni" w:date="2020-10-29T10:31:00Z"/>
                <w:rFonts w:ascii="Open Sans" w:hAnsi="Open Sans" w:cs="Open Sans"/>
                <w:color w:val="000000"/>
                <w:sz w:val="14"/>
                <w:szCs w:val="14"/>
              </w:rPr>
            </w:pPr>
            <w:ins w:id="30266" w:author="Francisco Timoni" w:date="2020-10-29T10:31:00Z">
              <w:r w:rsidRPr="00C1699F">
                <w:rPr>
                  <w:rFonts w:ascii="Open Sans" w:hAnsi="Open Sans" w:cs="Open Sans"/>
                  <w:color w:val="000000"/>
                  <w:sz w:val="14"/>
                  <w:szCs w:val="14"/>
                </w:rPr>
                <w:t>02723830829</w:t>
              </w:r>
            </w:ins>
          </w:p>
        </w:tc>
        <w:tc>
          <w:tcPr>
            <w:tcW w:w="1400" w:type="dxa"/>
            <w:tcBorders>
              <w:top w:val="nil"/>
              <w:left w:val="nil"/>
              <w:bottom w:val="nil"/>
              <w:right w:val="nil"/>
            </w:tcBorders>
            <w:shd w:val="clear" w:color="000000" w:fill="FFFFFF"/>
            <w:vAlign w:val="center"/>
            <w:hideMark/>
          </w:tcPr>
          <w:p w14:paraId="3A884674" w14:textId="77777777" w:rsidR="00C1699F" w:rsidRPr="00C1699F" w:rsidRDefault="00C1699F" w:rsidP="00C1699F">
            <w:pPr>
              <w:jc w:val="right"/>
              <w:rPr>
                <w:ins w:id="30267" w:author="Francisco Timoni" w:date="2020-10-29T10:31:00Z"/>
                <w:rFonts w:ascii="Open Sans" w:hAnsi="Open Sans" w:cs="Open Sans"/>
                <w:color w:val="000000"/>
                <w:sz w:val="14"/>
                <w:szCs w:val="14"/>
              </w:rPr>
            </w:pPr>
            <w:ins w:id="30268" w:author="Francisco Timoni" w:date="2020-10-29T10:31:00Z">
              <w:r w:rsidRPr="00C1699F">
                <w:rPr>
                  <w:rFonts w:ascii="Open Sans" w:hAnsi="Open Sans" w:cs="Open Sans"/>
                  <w:color w:val="000000"/>
                  <w:sz w:val="14"/>
                  <w:szCs w:val="14"/>
                </w:rPr>
                <w:t>59.642,23</w:t>
              </w:r>
            </w:ins>
          </w:p>
        </w:tc>
        <w:tc>
          <w:tcPr>
            <w:tcW w:w="1400" w:type="dxa"/>
            <w:tcBorders>
              <w:top w:val="nil"/>
              <w:left w:val="nil"/>
              <w:bottom w:val="nil"/>
              <w:right w:val="nil"/>
            </w:tcBorders>
            <w:shd w:val="clear" w:color="000000" w:fill="FFFFFF"/>
            <w:vAlign w:val="center"/>
            <w:hideMark/>
          </w:tcPr>
          <w:p w14:paraId="1903954D" w14:textId="77777777" w:rsidR="00C1699F" w:rsidRPr="00C1699F" w:rsidRDefault="00C1699F" w:rsidP="00C1699F">
            <w:pPr>
              <w:jc w:val="center"/>
              <w:rPr>
                <w:ins w:id="30269" w:author="Francisco Timoni" w:date="2020-10-29T10:31:00Z"/>
                <w:rFonts w:ascii="Open Sans" w:hAnsi="Open Sans" w:cs="Open Sans"/>
                <w:color w:val="000000"/>
                <w:sz w:val="14"/>
                <w:szCs w:val="14"/>
              </w:rPr>
            </w:pPr>
            <w:ins w:id="30270" w:author="Francisco Timoni" w:date="2020-10-29T10:31:00Z">
              <w:r w:rsidRPr="00C1699F">
                <w:rPr>
                  <w:rFonts w:ascii="Open Sans" w:hAnsi="Open Sans" w:cs="Open Sans"/>
                  <w:color w:val="000000"/>
                  <w:sz w:val="14"/>
                  <w:szCs w:val="14"/>
                </w:rPr>
                <w:t>01/04/2034</w:t>
              </w:r>
            </w:ins>
          </w:p>
        </w:tc>
      </w:tr>
      <w:tr w:rsidR="00C1699F" w:rsidRPr="00C1699F" w14:paraId="7D31C305" w14:textId="77777777" w:rsidTr="00C1699F">
        <w:trPr>
          <w:trHeight w:val="288"/>
          <w:jc w:val="center"/>
          <w:ins w:id="30271" w:author="Francisco Timoni" w:date="2020-10-29T10:31:00Z"/>
        </w:trPr>
        <w:tc>
          <w:tcPr>
            <w:tcW w:w="899" w:type="dxa"/>
            <w:tcBorders>
              <w:top w:val="nil"/>
              <w:left w:val="nil"/>
              <w:bottom w:val="nil"/>
              <w:right w:val="nil"/>
            </w:tcBorders>
            <w:shd w:val="clear" w:color="auto" w:fill="auto"/>
            <w:vAlign w:val="center"/>
            <w:hideMark/>
          </w:tcPr>
          <w:p w14:paraId="038E2821" w14:textId="77777777" w:rsidR="00C1699F" w:rsidRPr="00C1699F" w:rsidRDefault="00C1699F" w:rsidP="00C1699F">
            <w:pPr>
              <w:jc w:val="center"/>
              <w:rPr>
                <w:ins w:id="30272" w:author="Francisco Timoni" w:date="2020-10-29T10:31:00Z"/>
                <w:rFonts w:ascii="Open Sans" w:hAnsi="Open Sans" w:cs="Open Sans"/>
                <w:color w:val="000000"/>
                <w:sz w:val="14"/>
                <w:szCs w:val="14"/>
              </w:rPr>
            </w:pPr>
            <w:ins w:id="30273" w:author="Francisco Timoni" w:date="2020-10-29T10:31:00Z">
              <w:r w:rsidRPr="00C1699F">
                <w:rPr>
                  <w:rFonts w:ascii="Open Sans" w:hAnsi="Open Sans" w:cs="Open Sans"/>
                  <w:color w:val="000000"/>
                  <w:sz w:val="14"/>
                  <w:szCs w:val="14"/>
                </w:rPr>
                <w:t>220</w:t>
              </w:r>
            </w:ins>
          </w:p>
        </w:tc>
        <w:tc>
          <w:tcPr>
            <w:tcW w:w="2500" w:type="dxa"/>
            <w:tcBorders>
              <w:top w:val="nil"/>
              <w:left w:val="nil"/>
              <w:bottom w:val="nil"/>
              <w:right w:val="nil"/>
            </w:tcBorders>
            <w:shd w:val="clear" w:color="000000" w:fill="FFFFFF"/>
            <w:vAlign w:val="center"/>
            <w:hideMark/>
          </w:tcPr>
          <w:p w14:paraId="7FA62D89" w14:textId="77777777" w:rsidR="00C1699F" w:rsidRPr="00C1699F" w:rsidRDefault="00C1699F" w:rsidP="00C1699F">
            <w:pPr>
              <w:rPr>
                <w:ins w:id="30274" w:author="Francisco Timoni" w:date="2020-10-29T10:31:00Z"/>
                <w:rFonts w:ascii="Open Sans" w:hAnsi="Open Sans" w:cs="Open Sans"/>
                <w:color w:val="000000"/>
                <w:sz w:val="14"/>
                <w:szCs w:val="14"/>
              </w:rPr>
            </w:pPr>
            <w:ins w:id="30275" w:author="Francisco Timoni" w:date="2020-10-29T10:31:00Z">
              <w:r w:rsidRPr="00C1699F">
                <w:rPr>
                  <w:rFonts w:ascii="Open Sans" w:hAnsi="Open Sans" w:cs="Open Sans"/>
                  <w:color w:val="000000"/>
                  <w:sz w:val="14"/>
                  <w:szCs w:val="14"/>
                </w:rPr>
                <w:t>JARDIM GIRASSOL I - QD17 LT27</w:t>
              </w:r>
            </w:ins>
          </w:p>
        </w:tc>
        <w:tc>
          <w:tcPr>
            <w:tcW w:w="3122" w:type="dxa"/>
            <w:tcBorders>
              <w:top w:val="nil"/>
              <w:left w:val="nil"/>
              <w:bottom w:val="nil"/>
              <w:right w:val="nil"/>
            </w:tcBorders>
            <w:shd w:val="clear" w:color="000000" w:fill="FFFFFF"/>
            <w:vAlign w:val="center"/>
            <w:hideMark/>
          </w:tcPr>
          <w:p w14:paraId="252DDFC6" w14:textId="77777777" w:rsidR="00C1699F" w:rsidRPr="00C1699F" w:rsidRDefault="00C1699F" w:rsidP="00C1699F">
            <w:pPr>
              <w:rPr>
                <w:ins w:id="30276" w:author="Francisco Timoni" w:date="2020-10-29T10:31:00Z"/>
                <w:rFonts w:ascii="Open Sans" w:hAnsi="Open Sans" w:cs="Open Sans"/>
                <w:color w:val="000000"/>
                <w:sz w:val="14"/>
                <w:szCs w:val="14"/>
              </w:rPr>
            </w:pPr>
            <w:ins w:id="30277" w:author="Francisco Timoni" w:date="2020-10-29T10:31:00Z">
              <w:r w:rsidRPr="00C1699F">
                <w:rPr>
                  <w:rFonts w:ascii="Open Sans" w:hAnsi="Open Sans" w:cs="Open Sans"/>
                  <w:color w:val="000000"/>
                  <w:sz w:val="14"/>
                  <w:szCs w:val="14"/>
                </w:rPr>
                <w:t>GERSON ANTONIO DA SILVA  JUNIOR</w:t>
              </w:r>
            </w:ins>
          </w:p>
        </w:tc>
        <w:tc>
          <w:tcPr>
            <w:tcW w:w="1261" w:type="dxa"/>
            <w:tcBorders>
              <w:top w:val="nil"/>
              <w:left w:val="nil"/>
              <w:bottom w:val="nil"/>
              <w:right w:val="nil"/>
            </w:tcBorders>
            <w:shd w:val="clear" w:color="000000" w:fill="FFFFFF"/>
            <w:vAlign w:val="center"/>
            <w:hideMark/>
          </w:tcPr>
          <w:p w14:paraId="6BEE8445" w14:textId="77777777" w:rsidR="00C1699F" w:rsidRPr="00C1699F" w:rsidRDefault="00C1699F" w:rsidP="00C1699F">
            <w:pPr>
              <w:jc w:val="center"/>
              <w:rPr>
                <w:ins w:id="30278" w:author="Francisco Timoni" w:date="2020-10-29T10:31:00Z"/>
                <w:rFonts w:ascii="Open Sans" w:hAnsi="Open Sans" w:cs="Open Sans"/>
                <w:color w:val="000000"/>
                <w:sz w:val="14"/>
                <w:szCs w:val="14"/>
              </w:rPr>
            </w:pPr>
            <w:ins w:id="30279" w:author="Francisco Timoni" w:date="2020-10-29T10:31:00Z">
              <w:r w:rsidRPr="00C1699F">
                <w:rPr>
                  <w:rFonts w:ascii="Open Sans" w:hAnsi="Open Sans" w:cs="Open Sans"/>
                  <w:color w:val="000000"/>
                  <w:sz w:val="14"/>
                  <w:szCs w:val="14"/>
                </w:rPr>
                <w:t>47018517877</w:t>
              </w:r>
            </w:ins>
          </w:p>
        </w:tc>
        <w:tc>
          <w:tcPr>
            <w:tcW w:w="1400" w:type="dxa"/>
            <w:tcBorders>
              <w:top w:val="nil"/>
              <w:left w:val="nil"/>
              <w:bottom w:val="nil"/>
              <w:right w:val="nil"/>
            </w:tcBorders>
            <w:shd w:val="clear" w:color="000000" w:fill="FFFFFF"/>
            <w:vAlign w:val="center"/>
            <w:hideMark/>
          </w:tcPr>
          <w:p w14:paraId="38554700" w14:textId="77777777" w:rsidR="00C1699F" w:rsidRPr="00C1699F" w:rsidRDefault="00C1699F" w:rsidP="00C1699F">
            <w:pPr>
              <w:jc w:val="right"/>
              <w:rPr>
                <w:ins w:id="30280" w:author="Francisco Timoni" w:date="2020-10-29T10:31:00Z"/>
                <w:rFonts w:ascii="Open Sans" w:hAnsi="Open Sans" w:cs="Open Sans"/>
                <w:color w:val="000000"/>
                <w:sz w:val="14"/>
                <w:szCs w:val="14"/>
              </w:rPr>
            </w:pPr>
            <w:ins w:id="30281" w:author="Francisco Timoni" w:date="2020-10-29T10:31:00Z">
              <w:r w:rsidRPr="00C1699F">
                <w:rPr>
                  <w:rFonts w:ascii="Open Sans" w:hAnsi="Open Sans" w:cs="Open Sans"/>
                  <w:color w:val="000000"/>
                  <w:sz w:val="14"/>
                  <w:szCs w:val="14"/>
                </w:rPr>
                <w:t>60.921,01</w:t>
              </w:r>
            </w:ins>
          </w:p>
        </w:tc>
        <w:tc>
          <w:tcPr>
            <w:tcW w:w="1400" w:type="dxa"/>
            <w:tcBorders>
              <w:top w:val="nil"/>
              <w:left w:val="nil"/>
              <w:bottom w:val="nil"/>
              <w:right w:val="nil"/>
            </w:tcBorders>
            <w:shd w:val="clear" w:color="000000" w:fill="FFFFFF"/>
            <w:vAlign w:val="center"/>
            <w:hideMark/>
          </w:tcPr>
          <w:p w14:paraId="3A918F43" w14:textId="77777777" w:rsidR="00C1699F" w:rsidRPr="00C1699F" w:rsidRDefault="00C1699F" w:rsidP="00C1699F">
            <w:pPr>
              <w:jc w:val="center"/>
              <w:rPr>
                <w:ins w:id="30282" w:author="Francisco Timoni" w:date="2020-10-29T10:31:00Z"/>
                <w:rFonts w:ascii="Open Sans" w:hAnsi="Open Sans" w:cs="Open Sans"/>
                <w:color w:val="000000"/>
                <w:sz w:val="14"/>
                <w:szCs w:val="14"/>
              </w:rPr>
            </w:pPr>
            <w:ins w:id="30283" w:author="Francisco Timoni" w:date="2020-10-29T10:31:00Z">
              <w:r w:rsidRPr="00C1699F">
                <w:rPr>
                  <w:rFonts w:ascii="Open Sans" w:hAnsi="Open Sans" w:cs="Open Sans"/>
                  <w:color w:val="000000"/>
                  <w:sz w:val="14"/>
                  <w:szCs w:val="14"/>
                </w:rPr>
                <w:t>01/10/2034</w:t>
              </w:r>
            </w:ins>
          </w:p>
        </w:tc>
      </w:tr>
      <w:tr w:rsidR="00C1699F" w:rsidRPr="00C1699F" w14:paraId="6848BC57" w14:textId="77777777" w:rsidTr="00C1699F">
        <w:trPr>
          <w:trHeight w:val="288"/>
          <w:jc w:val="center"/>
          <w:ins w:id="30284" w:author="Francisco Timoni" w:date="2020-10-29T10:31:00Z"/>
        </w:trPr>
        <w:tc>
          <w:tcPr>
            <w:tcW w:w="899" w:type="dxa"/>
            <w:tcBorders>
              <w:top w:val="nil"/>
              <w:left w:val="nil"/>
              <w:bottom w:val="nil"/>
              <w:right w:val="nil"/>
            </w:tcBorders>
            <w:shd w:val="clear" w:color="auto" w:fill="auto"/>
            <w:vAlign w:val="center"/>
            <w:hideMark/>
          </w:tcPr>
          <w:p w14:paraId="7913942B" w14:textId="77777777" w:rsidR="00C1699F" w:rsidRPr="00C1699F" w:rsidRDefault="00C1699F" w:rsidP="00C1699F">
            <w:pPr>
              <w:jc w:val="center"/>
              <w:rPr>
                <w:ins w:id="30285" w:author="Francisco Timoni" w:date="2020-10-29T10:31:00Z"/>
                <w:rFonts w:ascii="Open Sans" w:hAnsi="Open Sans" w:cs="Open Sans"/>
                <w:color w:val="000000"/>
                <w:sz w:val="14"/>
                <w:szCs w:val="14"/>
              </w:rPr>
            </w:pPr>
            <w:ins w:id="30286" w:author="Francisco Timoni" w:date="2020-10-29T10:31:00Z">
              <w:r w:rsidRPr="00C1699F">
                <w:rPr>
                  <w:rFonts w:ascii="Open Sans" w:hAnsi="Open Sans" w:cs="Open Sans"/>
                  <w:color w:val="000000"/>
                  <w:sz w:val="14"/>
                  <w:szCs w:val="14"/>
                </w:rPr>
                <w:t>221</w:t>
              </w:r>
            </w:ins>
          </w:p>
        </w:tc>
        <w:tc>
          <w:tcPr>
            <w:tcW w:w="2500" w:type="dxa"/>
            <w:tcBorders>
              <w:top w:val="nil"/>
              <w:left w:val="nil"/>
              <w:bottom w:val="nil"/>
              <w:right w:val="nil"/>
            </w:tcBorders>
            <w:shd w:val="clear" w:color="000000" w:fill="FFFFFF"/>
            <w:vAlign w:val="center"/>
            <w:hideMark/>
          </w:tcPr>
          <w:p w14:paraId="7F283179" w14:textId="77777777" w:rsidR="00C1699F" w:rsidRPr="00C1699F" w:rsidRDefault="00C1699F" w:rsidP="00C1699F">
            <w:pPr>
              <w:rPr>
                <w:ins w:id="30287" w:author="Francisco Timoni" w:date="2020-10-29T10:31:00Z"/>
                <w:rFonts w:ascii="Open Sans" w:hAnsi="Open Sans" w:cs="Open Sans"/>
                <w:color w:val="000000"/>
                <w:sz w:val="14"/>
                <w:szCs w:val="14"/>
              </w:rPr>
            </w:pPr>
            <w:ins w:id="30288" w:author="Francisco Timoni" w:date="2020-10-29T10:31:00Z">
              <w:r w:rsidRPr="00C1699F">
                <w:rPr>
                  <w:rFonts w:ascii="Open Sans" w:hAnsi="Open Sans" w:cs="Open Sans"/>
                  <w:color w:val="000000"/>
                  <w:sz w:val="14"/>
                  <w:szCs w:val="14"/>
                </w:rPr>
                <w:t>JARDIM GIRASSOL I - QD17 LT28</w:t>
              </w:r>
            </w:ins>
          </w:p>
        </w:tc>
        <w:tc>
          <w:tcPr>
            <w:tcW w:w="3122" w:type="dxa"/>
            <w:tcBorders>
              <w:top w:val="nil"/>
              <w:left w:val="nil"/>
              <w:bottom w:val="nil"/>
              <w:right w:val="nil"/>
            </w:tcBorders>
            <w:shd w:val="clear" w:color="000000" w:fill="FFFFFF"/>
            <w:vAlign w:val="center"/>
            <w:hideMark/>
          </w:tcPr>
          <w:p w14:paraId="43FEF8E6" w14:textId="77777777" w:rsidR="00C1699F" w:rsidRPr="00C1699F" w:rsidRDefault="00C1699F" w:rsidP="00C1699F">
            <w:pPr>
              <w:rPr>
                <w:ins w:id="30289" w:author="Francisco Timoni" w:date="2020-10-29T10:31:00Z"/>
                <w:rFonts w:ascii="Open Sans" w:hAnsi="Open Sans" w:cs="Open Sans"/>
                <w:color w:val="000000"/>
                <w:sz w:val="14"/>
                <w:szCs w:val="14"/>
              </w:rPr>
            </w:pPr>
            <w:ins w:id="30290" w:author="Francisco Timoni" w:date="2020-10-29T10:31:00Z">
              <w:r w:rsidRPr="00C1699F">
                <w:rPr>
                  <w:rFonts w:ascii="Open Sans" w:hAnsi="Open Sans" w:cs="Open Sans"/>
                  <w:color w:val="000000"/>
                  <w:sz w:val="14"/>
                  <w:szCs w:val="14"/>
                </w:rPr>
                <w:t>NIVALDO AZEVEDO COUTINHO</w:t>
              </w:r>
            </w:ins>
          </w:p>
        </w:tc>
        <w:tc>
          <w:tcPr>
            <w:tcW w:w="1261" w:type="dxa"/>
            <w:tcBorders>
              <w:top w:val="nil"/>
              <w:left w:val="nil"/>
              <w:bottom w:val="nil"/>
              <w:right w:val="nil"/>
            </w:tcBorders>
            <w:shd w:val="clear" w:color="000000" w:fill="FFFFFF"/>
            <w:vAlign w:val="center"/>
            <w:hideMark/>
          </w:tcPr>
          <w:p w14:paraId="279F78D5" w14:textId="77777777" w:rsidR="00C1699F" w:rsidRPr="00C1699F" w:rsidRDefault="00C1699F" w:rsidP="00C1699F">
            <w:pPr>
              <w:jc w:val="center"/>
              <w:rPr>
                <w:ins w:id="30291" w:author="Francisco Timoni" w:date="2020-10-29T10:31:00Z"/>
                <w:rFonts w:ascii="Open Sans" w:hAnsi="Open Sans" w:cs="Open Sans"/>
                <w:color w:val="000000"/>
                <w:sz w:val="14"/>
                <w:szCs w:val="14"/>
              </w:rPr>
            </w:pPr>
            <w:ins w:id="30292" w:author="Francisco Timoni" w:date="2020-10-29T10:31:00Z">
              <w:r w:rsidRPr="00C1699F">
                <w:rPr>
                  <w:rFonts w:ascii="Open Sans" w:hAnsi="Open Sans" w:cs="Open Sans"/>
                  <w:color w:val="000000"/>
                  <w:sz w:val="14"/>
                  <w:szCs w:val="14"/>
                </w:rPr>
                <w:t>99752646549</w:t>
              </w:r>
            </w:ins>
          </w:p>
        </w:tc>
        <w:tc>
          <w:tcPr>
            <w:tcW w:w="1400" w:type="dxa"/>
            <w:tcBorders>
              <w:top w:val="nil"/>
              <w:left w:val="nil"/>
              <w:bottom w:val="nil"/>
              <w:right w:val="nil"/>
            </w:tcBorders>
            <w:shd w:val="clear" w:color="000000" w:fill="FFFFFF"/>
            <w:vAlign w:val="center"/>
            <w:hideMark/>
          </w:tcPr>
          <w:p w14:paraId="2BEB3EB9" w14:textId="77777777" w:rsidR="00C1699F" w:rsidRPr="00C1699F" w:rsidRDefault="00C1699F" w:rsidP="00C1699F">
            <w:pPr>
              <w:jc w:val="right"/>
              <w:rPr>
                <w:ins w:id="30293" w:author="Francisco Timoni" w:date="2020-10-29T10:31:00Z"/>
                <w:rFonts w:ascii="Open Sans" w:hAnsi="Open Sans" w:cs="Open Sans"/>
                <w:color w:val="000000"/>
                <w:sz w:val="14"/>
                <w:szCs w:val="14"/>
              </w:rPr>
            </w:pPr>
            <w:ins w:id="30294" w:author="Francisco Timoni" w:date="2020-10-29T10:31:00Z">
              <w:r w:rsidRPr="00C1699F">
                <w:rPr>
                  <w:rFonts w:ascii="Open Sans" w:hAnsi="Open Sans" w:cs="Open Sans"/>
                  <w:color w:val="000000"/>
                  <w:sz w:val="14"/>
                  <w:szCs w:val="14"/>
                </w:rPr>
                <w:t>60.921,01</w:t>
              </w:r>
            </w:ins>
          </w:p>
        </w:tc>
        <w:tc>
          <w:tcPr>
            <w:tcW w:w="1400" w:type="dxa"/>
            <w:tcBorders>
              <w:top w:val="nil"/>
              <w:left w:val="nil"/>
              <w:bottom w:val="nil"/>
              <w:right w:val="nil"/>
            </w:tcBorders>
            <w:shd w:val="clear" w:color="000000" w:fill="FFFFFF"/>
            <w:vAlign w:val="center"/>
            <w:hideMark/>
          </w:tcPr>
          <w:p w14:paraId="7AD213A6" w14:textId="77777777" w:rsidR="00C1699F" w:rsidRPr="00C1699F" w:rsidRDefault="00C1699F" w:rsidP="00C1699F">
            <w:pPr>
              <w:jc w:val="center"/>
              <w:rPr>
                <w:ins w:id="30295" w:author="Francisco Timoni" w:date="2020-10-29T10:31:00Z"/>
                <w:rFonts w:ascii="Open Sans" w:hAnsi="Open Sans" w:cs="Open Sans"/>
                <w:color w:val="000000"/>
                <w:sz w:val="14"/>
                <w:szCs w:val="14"/>
              </w:rPr>
            </w:pPr>
            <w:ins w:id="30296" w:author="Francisco Timoni" w:date="2020-10-29T10:31:00Z">
              <w:r w:rsidRPr="00C1699F">
                <w:rPr>
                  <w:rFonts w:ascii="Open Sans" w:hAnsi="Open Sans" w:cs="Open Sans"/>
                  <w:color w:val="000000"/>
                  <w:sz w:val="14"/>
                  <w:szCs w:val="14"/>
                </w:rPr>
                <w:t>01/10/2034</w:t>
              </w:r>
            </w:ins>
          </w:p>
        </w:tc>
      </w:tr>
      <w:tr w:rsidR="00C1699F" w:rsidRPr="00C1699F" w14:paraId="368383D6" w14:textId="77777777" w:rsidTr="00C1699F">
        <w:trPr>
          <w:trHeight w:val="288"/>
          <w:jc w:val="center"/>
          <w:ins w:id="30297" w:author="Francisco Timoni" w:date="2020-10-29T10:31:00Z"/>
        </w:trPr>
        <w:tc>
          <w:tcPr>
            <w:tcW w:w="899" w:type="dxa"/>
            <w:tcBorders>
              <w:top w:val="nil"/>
              <w:left w:val="nil"/>
              <w:bottom w:val="nil"/>
              <w:right w:val="nil"/>
            </w:tcBorders>
            <w:shd w:val="clear" w:color="auto" w:fill="auto"/>
            <w:vAlign w:val="center"/>
            <w:hideMark/>
          </w:tcPr>
          <w:p w14:paraId="496E4B51" w14:textId="77777777" w:rsidR="00C1699F" w:rsidRPr="00C1699F" w:rsidRDefault="00C1699F" w:rsidP="00C1699F">
            <w:pPr>
              <w:jc w:val="center"/>
              <w:rPr>
                <w:ins w:id="30298" w:author="Francisco Timoni" w:date="2020-10-29T10:31:00Z"/>
                <w:rFonts w:ascii="Open Sans" w:hAnsi="Open Sans" w:cs="Open Sans"/>
                <w:color w:val="000000"/>
                <w:sz w:val="14"/>
                <w:szCs w:val="14"/>
              </w:rPr>
            </w:pPr>
            <w:ins w:id="30299" w:author="Francisco Timoni" w:date="2020-10-29T10:31:00Z">
              <w:r w:rsidRPr="00C1699F">
                <w:rPr>
                  <w:rFonts w:ascii="Open Sans" w:hAnsi="Open Sans" w:cs="Open Sans"/>
                  <w:color w:val="000000"/>
                  <w:sz w:val="14"/>
                  <w:szCs w:val="14"/>
                </w:rPr>
                <w:t>222</w:t>
              </w:r>
            </w:ins>
          </w:p>
        </w:tc>
        <w:tc>
          <w:tcPr>
            <w:tcW w:w="2500" w:type="dxa"/>
            <w:tcBorders>
              <w:top w:val="nil"/>
              <w:left w:val="nil"/>
              <w:bottom w:val="nil"/>
              <w:right w:val="nil"/>
            </w:tcBorders>
            <w:shd w:val="clear" w:color="000000" w:fill="FFFFFF"/>
            <w:vAlign w:val="center"/>
            <w:hideMark/>
          </w:tcPr>
          <w:p w14:paraId="274C49FA" w14:textId="77777777" w:rsidR="00C1699F" w:rsidRPr="00C1699F" w:rsidRDefault="00C1699F" w:rsidP="00C1699F">
            <w:pPr>
              <w:rPr>
                <w:ins w:id="30300" w:author="Francisco Timoni" w:date="2020-10-29T10:31:00Z"/>
                <w:rFonts w:ascii="Open Sans" w:hAnsi="Open Sans" w:cs="Open Sans"/>
                <w:color w:val="000000"/>
                <w:sz w:val="14"/>
                <w:szCs w:val="14"/>
              </w:rPr>
            </w:pPr>
            <w:ins w:id="30301" w:author="Francisco Timoni" w:date="2020-10-29T10:31:00Z">
              <w:r w:rsidRPr="00C1699F">
                <w:rPr>
                  <w:rFonts w:ascii="Open Sans" w:hAnsi="Open Sans" w:cs="Open Sans"/>
                  <w:color w:val="000000"/>
                  <w:sz w:val="14"/>
                  <w:szCs w:val="14"/>
                </w:rPr>
                <w:t>JARDIM GIRASSOL I - QD17 LT37</w:t>
              </w:r>
            </w:ins>
          </w:p>
        </w:tc>
        <w:tc>
          <w:tcPr>
            <w:tcW w:w="3122" w:type="dxa"/>
            <w:tcBorders>
              <w:top w:val="nil"/>
              <w:left w:val="nil"/>
              <w:bottom w:val="nil"/>
              <w:right w:val="nil"/>
            </w:tcBorders>
            <w:shd w:val="clear" w:color="000000" w:fill="FFFFFF"/>
            <w:vAlign w:val="center"/>
            <w:hideMark/>
          </w:tcPr>
          <w:p w14:paraId="34BED6B6" w14:textId="77777777" w:rsidR="00C1699F" w:rsidRPr="00C1699F" w:rsidRDefault="00C1699F" w:rsidP="00C1699F">
            <w:pPr>
              <w:rPr>
                <w:ins w:id="30302" w:author="Francisco Timoni" w:date="2020-10-29T10:31:00Z"/>
                <w:rFonts w:ascii="Open Sans" w:hAnsi="Open Sans" w:cs="Open Sans"/>
                <w:color w:val="000000"/>
                <w:sz w:val="14"/>
                <w:szCs w:val="14"/>
              </w:rPr>
            </w:pPr>
            <w:ins w:id="30303" w:author="Francisco Timoni" w:date="2020-10-29T10:31:00Z">
              <w:r w:rsidRPr="00C1699F">
                <w:rPr>
                  <w:rFonts w:ascii="Open Sans" w:hAnsi="Open Sans" w:cs="Open Sans"/>
                  <w:color w:val="000000"/>
                  <w:sz w:val="14"/>
                  <w:szCs w:val="14"/>
                </w:rPr>
                <w:t>LIDIOMAR PEREIRA  NEVES</w:t>
              </w:r>
            </w:ins>
          </w:p>
        </w:tc>
        <w:tc>
          <w:tcPr>
            <w:tcW w:w="1261" w:type="dxa"/>
            <w:tcBorders>
              <w:top w:val="nil"/>
              <w:left w:val="nil"/>
              <w:bottom w:val="nil"/>
              <w:right w:val="nil"/>
            </w:tcBorders>
            <w:shd w:val="clear" w:color="000000" w:fill="FFFFFF"/>
            <w:vAlign w:val="center"/>
            <w:hideMark/>
          </w:tcPr>
          <w:p w14:paraId="183FC442" w14:textId="77777777" w:rsidR="00C1699F" w:rsidRPr="00C1699F" w:rsidRDefault="00C1699F" w:rsidP="00C1699F">
            <w:pPr>
              <w:jc w:val="center"/>
              <w:rPr>
                <w:ins w:id="30304" w:author="Francisco Timoni" w:date="2020-10-29T10:31:00Z"/>
                <w:rFonts w:ascii="Open Sans" w:hAnsi="Open Sans" w:cs="Open Sans"/>
                <w:color w:val="000000"/>
                <w:sz w:val="14"/>
                <w:szCs w:val="14"/>
              </w:rPr>
            </w:pPr>
            <w:ins w:id="30305" w:author="Francisco Timoni" w:date="2020-10-29T10:31:00Z">
              <w:r w:rsidRPr="00C1699F">
                <w:rPr>
                  <w:rFonts w:ascii="Open Sans" w:hAnsi="Open Sans" w:cs="Open Sans"/>
                  <w:color w:val="000000"/>
                  <w:sz w:val="14"/>
                  <w:szCs w:val="14"/>
                </w:rPr>
                <w:t>13336439850</w:t>
              </w:r>
            </w:ins>
          </w:p>
        </w:tc>
        <w:tc>
          <w:tcPr>
            <w:tcW w:w="1400" w:type="dxa"/>
            <w:tcBorders>
              <w:top w:val="nil"/>
              <w:left w:val="nil"/>
              <w:bottom w:val="nil"/>
              <w:right w:val="nil"/>
            </w:tcBorders>
            <w:shd w:val="clear" w:color="000000" w:fill="FFFFFF"/>
            <w:vAlign w:val="center"/>
            <w:hideMark/>
          </w:tcPr>
          <w:p w14:paraId="6158DE08" w14:textId="77777777" w:rsidR="00C1699F" w:rsidRPr="00C1699F" w:rsidRDefault="00C1699F" w:rsidP="00C1699F">
            <w:pPr>
              <w:jc w:val="right"/>
              <w:rPr>
                <w:ins w:id="30306" w:author="Francisco Timoni" w:date="2020-10-29T10:31:00Z"/>
                <w:rFonts w:ascii="Open Sans" w:hAnsi="Open Sans" w:cs="Open Sans"/>
                <w:color w:val="000000"/>
                <w:sz w:val="14"/>
                <w:szCs w:val="14"/>
              </w:rPr>
            </w:pPr>
            <w:ins w:id="30307" w:author="Francisco Timoni" w:date="2020-10-29T10:31:00Z">
              <w:r w:rsidRPr="00C1699F">
                <w:rPr>
                  <w:rFonts w:ascii="Open Sans" w:hAnsi="Open Sans" w:cs="Open Sans"/>
                  <w:color w:val="000000"/>
                  <w:sz w:val="14"/>
                  <w:szCs w:val="14"/>
                </w:rPr>
                <w:t>63.678,64</w:t>
              </w:r>
            </w:ins>
          </w:p>
        </w:tc>
        <w:tc>
          <w:tcPr>
            <w:tcW w:w="1400" w:type="dxa"/>
            <w:tcBorders>
              <w:top w:val="nil"/>
              <w:left w:val="nil"/>
              <w:bottom w:val="nil"/>
              <w:right w:val="nil"/>
            </w:tcBorders>
            <w:shd w:val="clear" w:color="000000" w:fill="FFFFFF"/>
            <w:vAlign w:val="center"/>
            <w:hideMark/>
          </w:tcPr>
          <w:p w14:paraId="294AD2BE" w14:textId="77777777" w:rsidR="00C1699F" w:rsidRPr="00C1699F" w:rsidRDefault="00C1699F" w:rsidP="00C1699F">
            <w:pPr>
              <w:jc w:val="center"/>
              <w:rPr>
                <w:ins w:id="30308" w:author="Francisco Timoni" w:date="2020-10-29T10:31:00Z"/>
                <w:rFonts w:ascii="Open Sans" w:hAnsi="Open Sans" w:cs="Open Sans"/>
                <w:color w:val="000000"/>
                <w:sz w:val="14"/>
                <w:szCs w:val="14"/>
              </w:rPr>
            </w:pPr>
            <w:ins w:id="30309" w:author="Francisco Timoni" w:date="2020-10-29T10:31:00Z">
              <w:r w:rsidRPr="00C1699F">
                <w:rPr>
                  <w:rFonts w:ascii="Open Sans" w:hAnsi="Open Sans" w:cs="Open Sans"/>
                  <w:color w:val="000000"/>
                  <w:sz w:val="14"/>
                  <w:szCs w:val="14"/>
                </w:rPr>
                <w:t>01/01/2035</w:t>
              </w:r>
            </w:ins>
          </w:p>
        </w:tc>
      </w:tr>
      <w:tr w:rsidR="00C1699F" w:rsidRPr="00C1699F" w14:paraId="5BD17996" w14:textId="77777777" w:rsidTr="00C1699F">
        <w:trPr>
          <w:trHeight w:val="288"/>
          <w:jc w:val="center"/>
          <w:ins w:id="30310" w:author="Francisco Timoni" w:date="2020-10-29T10:31:00Z"/>
        </w:trPr>
        <w:tc>
          <w:tcPr>
            <w:tcW w:w="899" w:type="dxa"/>
            <w:tcBorders>
              <w:top w:val="nil"/>
              <w:left w:val="nil"/>
              <w:bottom w:val="nil"/>
              <w:right w:val="nil"/>
            </w:tcBorders>
            <w:shd w:val="clear" w:color="auto" w:fill="auto"/>
            <w:vAlign w:val="center"/>
            <w:hideMark/>
          </w:tcPr>
          <w:p w14:paraId="6E658726" w14:textId="77777777" w:rsidR="00C1699F" w:rsidRPr="00C1699F" w:rsidRDefault="00C1699F" w:rsidP="00C1699F">
            <w:pPr>
              <w:jc w:val="center"/>
              <w:rPr>
                <w:ins w:id="30311" w:author="Francisco Timoni" w:date="2020-10-29T10:31:00Z"/>
                <w:rFonts w:ascii="Open Sans" w:hAnsi="Open Sans" w:cs="Open Sans"/>
                <w:color w:val="000000"/>
                <w:sz w:val="14"/>
                <w:szCs w:val="14"/>
              </w:rPr>
            </w:pPr>
            <w:ins w:id="30312" w:author="Francisco Timoni" w:date="2020-10-29T10:31:00Z">
              <w:r w:rsidRPr="00C1699F">
                <w:rPr>
                  <w:rFonts w:ascii="Open Sans" w:hAnsi="Open Sans" w:cs="Open Sans"/>
                  <w:color w:val="000000"/>
                  <w:sz w:val="14"/>
                  <w:szCs w:val="14"/>
                </w:rPr>
                <w:t>223</w:t>
              </w:r>
            </w:ins>
          </w:p>
        </w:tc>
        <w:tc>
          <w:tcPr>
            <w:tcW w:w="2500" w:type="dxa"/>
            <w:tcBorders>
              <w:top w:val="nil"/>
              <w:left w:val="nil"/>
              <w:bottom w:val="nil"/>
              <w:right w:val="nil"/>
            </w:tcBorders>
            <w:shd w:val="clear" w:color="000000" w:fill="FFFFFF"/>
            <w:vAlign w:val="center"/>
            <w:hideMark/>
          </w:tcPr>
          <w:p w14:paraId="47FEB7E9" w14:textId="77777777" w:rsidR="00C1699F" w:rsidRPr="00C1699F" w:rsidRDefault="00C1699F" w:rsidP="00C1699F">
            <w:pPr>
              <w:rPr>
                <w:ins w:id="30313" w:author="Francisco Timoni" w:date="2020-10-29T10:31:00Z"/>
                <w:rFonts w:ascii="Open Sans" w:hAnsi="Open Sans" w:cs="Open Sans"/>
                <w:color w:val="000000"/>
                <w:sz w:val="14"/>
                <w:szCs w:val="14"/>
              </w:rPr>
            </w:pPr>
            <w:ins w:id="30314" w:author="Francisco Timoni" w:date="2020-10-29T10:31:00Z">
              <w:r w:rsidRPr="00C1699F">
                <w:rPr>
                  <w:rFonts w:ascii="Open Sans" w:hAnsi="Open Sans" w:cs="Open Sans"/>
                  <w:color w:val="000000"/>
                  <w:sz w:val="14"/>
                  <w:szCs w:val="14"/>
                </w:rPr>
                <w:t>JARDIM GIRASSOL I - QD17 LT38</w:t>
              </w:r>
            </w:ins>
          </w:p>
        </w:tc>
        <w:tc>
          <w:tcPr>
            <w:tcW w:w="3122" w:type="dxa"/>
            <w:tcBorders>
              <w:top w:val="nil"/>
              <w:left w:val="nil"/>
              <w:bottom w:val="nil"/>
              <w:right w:val="nil"/>
            </w:tcBorders>
            <w:shd w:val="clear" w:color="000000" w:fill="FFFFFF"/>
            <w:vAlign w:val="center"/>
            <w:hideMark/>
          </w:tcPr>
          <w:p w14:paraId="11E25045" w14:textId="77777777" w:rsidR="00C1699F" w:rsidRPr="00C1699F" w:rsidRDefault="00C1699F" w:rsidP="00C1699F">
            <w:pPr>
              <w:rPr>
                <w:ins w:id="30315" w:author="Francisco Timoni" w:date="2020-10-29T10:31:00Z"/>
                <w:rFonts w:ascii="Open Sans" w:hAnsi="Open Sans" w:cs="Open Sans"/>
                <w:color w:val="000000"/>
                <w:sz w:val="14"/>
                <w:szCs w:val="14"/>
              </w:rPr>
            </w:pPr>
            <w:ins w:id="30316" w:author="Francisco Timoni" w:date="2020-10-29T10:31:00Z">
              <w:r w:rsidRPr="00C1699F">
                <w:rPr>
                  <w:rFonts w:ascii="Open Sans" w:hAnsi="Open Sans" w:cs="Open Sans"/>
                  <w:color w:val="000000"/>
                  <w:sz w:val="14"/>
                  <w:szCs w:val="14"/>
                </w:rPr>
                <w:t>GIOVANNA DE SOUZA SIFONTES</w:t>
              </w:r>
            </w:ins>
          </w:p>
        </w:tc>
        <w:tc>
          <w:tcPr>
            <w:tcW w:w="1261" w:type="dxa"/>
            <w:tcBorders>
              <w:top w:val="nil"/>
              <w:left w:val="nil"/>
              <w:bottom w:val="nil"/>
              <w:right w:val="nil"/>
            </w:tcBorders>
            <w:shd w:val="clear" w:color="000000" w:fill="FFFFFF"/>
            <w:vAlign w:val="center"/>
            <w:hideMark/>
          </w:tcPr>
          <w:p w14:paraId="322E2CC0" w14:textId="77777777" w:rsidR="00C1699F" w:rsidRPr="00C1699F" w:rsidRDefault="00C1699F" w:rsidP="00C1699F">
            <w:pPr>
              <w:jc w:val="center"/>
              <w:rPr>
                <w:ins w:id="30317" w:author="Francisco Timoni" w:date="2020-10-29T10:31:00Z"/>
                <w:rFonts w:ascii="Open Sans" w:hAnsi="Open Sans" w:cs="Open Sans"/>
                <w:color w:val="000000"/>
                <w:sz w:val="14"/>
                <w:szCs w:val="14"/>
              </w:rPr>
            </w:pPr>
            <w:ins w:id="30318" w:author="Francisco Timoni" w:date="2020-10-29T10:31:00Z">
              <w:r w:rsidRPr="00C1699F">
                <w:rPr>
                  <w:rFonts w:ascii="Open Sans" w:hAnsi="Open Sans" w:cs="Open Sans"/>
                  <w:color w:val="000000"/>
                  <w:sz w:val="14"/>
                  <w:szCs w:val="14"/>
                </w:rPr>
                <w:t>50052495833</w:t>
              </w:r>
            </w:ins>
          </w:p>
        </w:tc>
        <w:tc>
          <w:tcPr>
            <w:tcW w:w="1400" w:type="dxa"/>
            <w:tcBorders>
              <w:top w:val="nil"/>
              <w:left w:val="nil"/>
              <w:bottom w:val="nil"/>
              <w:right w:val="nil"/>
            </w:tcBorders>
            <w:shd w:val="clear" w:color="000000" w:fill="FFFFFF"/>
            <w:vAlign w:val="center"/>
            <w:hideMark/>
          </w:tcPr>
          <w:p w14:paraId="307798BE" w14:textId="77777777" w:rsidR="00C1699F" w:rsidRPr="00C1699F" w:rsidRDefault="00C1699F" w:rsidP="00C1699F">
            <w:pPr>
              <w:jc w:val="right"/>
              <w:rPr>
                <w:ins w:id="30319" w:author="Francisco Timoni" w:date="2020-10-29T10:31:00Z"/>
                <w:rFonts w:ascii="Open Sans" w:hAnsi="Open Sans" w:cs="Open Sans"/>
                <w:color w:val="000000"/>
                <w:sz w:val="14"/>
                <w:szCs w:val="14"/>
              </w:rPr>
            </w:pPr>
            <w:ins w:id="30320" w:author="Francisco Timoni" w:date="2020-10-29T10:31:00Z">
              <w:r w:rsidRPr="00C1699F">
                <w:rPr>
                  <w:rFonts w:ascii="Open Sans" w:hAnsi="Open Sans" w:cs="Open Sans"/>
                  <w:color w:val="000000"/>
                  <w:sz w:val="14"/>
                  <w:szCs w:val="14"/>
                </w:rPr>
                <w:t>60.921,01</w:t>
              </w:r>
            </w:ins>
          </w:p>
        </w:tc>
        <w:tc>
          <w:tcPr>
            <w:tcW w:w="1400" w:type="dxa"/>
            <w:tcBorders>
              <w:top w:val="nil"/>
              <w:left w:val="nil"/>
              <w:bottom w:val="nil"/>
              <w:right w:val="nil"/>
            </w:tcBorders>
            <w:shd w:val="clear" w:color="000000" w:fill="FFFFFF"/>
            <w:vAlign w:val="center"/>
            <w:hideMark/>
          </w:tcPr>
          <w:p w14:paraId="772B8670" w14:textId="77777777" w:rsidR="00C1699F" w:rsidRPr="00C1699F" w:rsidRDefault="00C1699F" w:rsidP="00C1699F">
            <w:pPr>
              <w:jc w:val="center"/>
              <w:rPr>
                <w:ins w:id="30321" w:author="Francisco Timoni" w:date="2020-10-29T10:31:00Z"/>
                <w:rFonts w:ascii="Open Sans" w:hAnsi="Open Sans" w:cs="Open Sans"/>
                <w:color w:val="000000"/>
                <w:sz w:val="14"/>
                <w:szCs w:val="14"/>
              </w:rPr>
            </w:pPr>
            <w:ins w:id="30322" w:author="Francisco Timoni" w:date="2020-10-29T10:31:00Z">
              <w:r w:rsidRPr="00C1699F">
                <w:rPr>
                  <w:rFonts w:ascii="Open Sans" w:hAnsi="Open Sans" w:cs="Open Sans"/>
                  <w:color w:val="000000"/>
                  <w:sz w:val="14"/>
                  <w:szCs w:val="14"/>
                </w:rPr>
                <w:t>01/10/2034</w:t>
              </w:r>
            </w:ins>
          </w:p>
        </w:tc>
      </w:tr>
      <w:tr w:rsidR="00C1699F" w:rsidRPr="00C1699F" w14:paraId="051B3B5F" w14:textId="77777777" w:rsidTr="00C1699F">
        <w:trPr>
          <w:trHeight w:val="288"/>
          <w:jc w:val="center"/>
          <w:ins w:id="30323" w:author="Francisco Timoni" w:date="2020-10-29T10:31:00Z"/>
        </w:trPr>
        <w:tc>
          <w:tcPr>
            <w:tcW w:w="899" w:type="dxa"/>
            <w:tcBorders>
              <w:top w:val="nil"/>
              <w:left w:val="nil"/>
              <w:bottom w:val="nil"/>
              <w:right w:val="nil"/>
            </w:tcBorders>
            <w:shd w:val="clear" w:color="auto" w:fill="auto"/>
            <w:vAlign w:val="center"/>
            <w:hideMark/>
          </w:tcPr>
          <w:p w14:paraId="0E3255EC" w14:textId="77777777" w:rsidR="00C1699F" w:rsidRPr="00C1699F" w:rsidRDefault="00C1699F" w:rsidP="00C1699F">
            <w:pPr>
              <w:jc w:val="center"/>
              <w:rPr>
                <w:ins w:id="30324" w:author="Francisco Timoni" w:date="2020-10-29T10:31:00Z"/>
                <w:rFonts w:ascii="Open Sans" w:hAnsi="Open Sans" w:cs="Open Sans"/>
                <w:color w:val="000000"/>
                <w:sz w:val="14"/>
                <w:szCs w:val="14"/>
              </w:rPr>
            </w:pPr>
            <w:ins w:id="30325" w:author="Francisco Timoni" w:date="2020-10-29T10:31:00Z">
              <w:r w:rsidRPr="00C1699F">
                <w:rPr>
                  <w:rFonts w:ascii="Open Sans" w:hAnsi="Open Sans" w:cs="Open Sans"/>
                  <w:color w:val="000000"/>
                  <w:sz w:val="14"/>
                  <w:szCs w:val="14"/>
                </w:rPr>
                <w:t>224</w:t>
              </w:r>
            </w:ins>
          </w:p>
        </w:tc>
        <w:tc>
          <w:tcPr>
            <w:tcW w:w="2500" w:type="dxa"/>
            <w:tcBorders>
              <w:top w:val="nil"/>
              <w:left w:val="nil"/>
              <w:bottom w:val="nil"/>
              <w:right w:val="nil"/>
            </w:tcBorders>
            <w:shd w:val="clear" w:color="000000" w:fill="FFFFFF"/>
            <w:vAlign w:val="center"/>
            <w:hideMark/>
          </w:tcPr>
          <w:p w14:paraId="3C16FDD3" w14:textId="77777777" w:rsidR="00C1699F" w:rsidRPr="00C1699F" w:rsidRDefault="00C1699F" w:rsidP="00C1699F">
            <w:pPr>
              <w:rPr>
                <w:ins w:id="30326" w:author="Francisco Timoni" w:date="2020-10-29T10:31:00Z"/>
                <w:rFonts w:ascii="Open Sans" w:hAnsi="Open Sans" w:cs="Open Sans"/>
                <w:color w:val="000000"/>
                <w:sz w:val="14"/>
                <w:szCs w:val="14"/>
              </w:rPr>
            </w:pPr>
            <w:ins w:id="30327" w:author="Francisco Timoni" w:date="2020-10-29T10:31:00Z">
              <w:r w:rsidRPr="00C1699F">
                <w:rPr>
                  <w:rFonts w:ascii="Open Sans" w:hAnsi="Open Sans" w:cs="Open Sans"/>
                  <w:color w:val="000000"/>
                  <w:sz w:val="14"/>
                  <w:szCs w:val="14"/>
                </w:rPr>
                <w:t>JARDIM GIRASSOL I - QD18 LT01</w:t>
              </w:r>
            </w:ins>
          </w:p>
        </w:tc>
        <w:tc>
          <w:tcPr>
            <w:tcW w:w="3122" w:type="dxa"/>
            <w:tcBorders>
              <w:top w:val="nil"/>
              <w:left w:val="nil"/>
              <w:bottom w:val="nil"/>
              <w:right w:val="nil"/>
            </w:tcBorders>
            <w:shd w:val="clear" w:color="000000" w:fill="FFFFFF"/>
            <w:vAlign w:val="center"/>
            <w:hideMark/>
          </w:tcPr>
          <w:p w14:paraId="59145F3E" w14:textId="77777777" w:rsidR="00C1699F" w:rsidRPr="00C1699F" w:rsidRDefault="00C1699F" w:rsidP="00C1699F">
            <w:pPr>
              <w:rPr>
                <w:ins w:id="30328" w:author="Francisco Timoni" w:date="2020-10-29T10:31:00Z"/>
                <w:rFonts w:ascii="Open Sans" w:hAnsi="Open Sans" w:cs="Open Sans"/>
                <w:color w:val="000000"/>
                <w:sz w:val="14"/>
                <w:szCs w:val="14"/>
              </w:rPr>
            </w:pPr>
            <w:ins w:id="30329" w:author="Francisco Timoni" w:date="2020-10-29T10:31:00Z">
              <w:r w:rsidRPr="00C1699F">
                <w:rPr>
                  <w:rFonts w:ascii="Open Sans" w:hAnsi="Open Sans" w:cs="Open Sans"/>
                  <w:color w:val="000000"/>
                  <w:sz w:val="14"/>
                  <w:szCs w:val="14"/>
                </w:rPr>
                <w:t>ELAINE CRISTINA MARINHO</w:t>
              </w:r>
            </w:ins>
          </w:p>
        </w:tc>
        <w:tc>
          <w:tcPr>
            <w:tcW w:w="1261" w:type="dxa"/>
            <w:tcBorders>
              <w:top w:val="nil"/>
              <w:left w:val="nil"/>
              <w:bottom w:val="nil"/>
              <w:right w:val="nil"/>
            </w:tcBorders>
            <w:shd w:val="clear" w:color="000000" w:fill="FFFFFF"/>
            <w:vAlign w:val="center"/>
            <w:hideMark/>
          </w:tcPr>
          <w:p w14:paraId="7D96B452" w14:textId="77777777" w:rsidR="00C1699F" w:rsidRPr="00C1699F" w:rsidRDefault="00C1699F" w:rsidP="00C1699F">
            <w:pPr>
              <w:jc w:val="center"/>
              <w:rPr>
                <w:ins w:id="30330" w:author="Francisco Timoni" w:date="2020-10-29T10:31:00Z"/>
                <w:rFonts w:ascii="Open Sans" w:hAnsi="Open Sans" w:cs="Open Sans"/>
                <w:color w:val="000000"/>
                <w:sz w:val="14"/>
                <w:szCs w:val="14"/>
              </w:rPr>
            </w:pPr>
            <w:ins w:id="30331" w:author="Francisco Timoni" w:date="2020-10-29T10:31:00Z">
              <w:r w:rsidRPr="00C1699F">
                <w:rPr>
                  <w:rFonts w:ascii="Open Sans" w:hAnsi="Open Sans" w:cs="Open Sans"/>
                  <w:color w:val="000000"/>
                  <w:sz w:val="14"/>
                  <w:szCs w:val="14"/>
                </w:rPr>
                <w:t>27298593811</w:t>
              </w:r>
            </w:ins>
          </w:p>
        </w:tc>
        <w:tc>
          <w:tcPr>
            <w:tcW w:w="1400" w:type="dxa"/>
            <w:tcBorders>
              <w:top w:val="nil"/>
              <w:left w:val="nil"/>
              <w:bottom w:val="nil"/>
              <w:right w:val="nil"/>
            </w:tcBorders>
            <w:shd w:val="clear" w:color="000000" w:fill="FFFFFF"/>
            <w:vAlign w:val="center"/>
            <w:hideMark/>
          </w:tcPr>
          <w:p w14:paraId="1990B616" w14:textId="77777777" w:rsidR="00C1699F" w:rsidRPr="00C1699F" w:rsidRDefault="00C1699F" w:rsidP="00C1699F">
            <w:pPr>
              <w:jc w:val="right"/>
              <w:rPr>
                <w:ins w:id="30332" w:author="Francisco Timoni" w:date="2020-10-29T10:31:00Z"/>
                <w:rFonts w:ascii="Open Sans" w:hAnsi="Open Sans" w:cs="Open Sans"/>
                <w:color w:val="000000"/>
                <w:sz w:val="14"/>
                <w:szCs w:val="14"/>
              </w:rPr>
            </w:pPr>
            <w:ins w:id="30333" w:author="Francisco Timoni" w:date="2020-10-29T10:31:00Z">
              <w:r w:rsidRPr="00C1699F">
                <w:rPr>
                  <w:rFonts w:ascii="Open Sans" w:hAnsi="Open Sans" w:cs="Open Sans"/>
                  <w:color w:val="000000"/>
                  <w:sz w:val="14"/>
                  <w:szCs w:val="14"/>
                </w:rPr>
                <w:t>67.473,39</w:t>
              </w:r>
            </w:ins>
          </w:p>
        </w:tc>
        <w:tc>
          <w:tcPr>
            <w:tcW w:w="1400" w:type="dxa"/>
            <w:tcBorders>
              <w:top w:val="nil"/>
              <w:left w:val="nil"/>
              <w:bottom w:val="nil"/>
              <w:right w:val="nil"/>
            </w:tcBorders>
            <w:shd w:val="clear" w:color="000000" w:fill="FFFFFF"/>
            <w:vAlign w:val="center"/>
            <w:hideMark/>
          </w:tcPr>
          <w:p w14:paraId="5FA62D0D" w14:textId="77777777" w:rsidR="00C1699F" w:rsidRPr="00C1699F" w:rsidRDefault="00C1699F" w:rsidP="00C1699F">
            <w:pPr>
              <w:jc w:val="center"/>
              <w:rPr>
                <w:ins w:id="30334" w:author="Francisco Timoni" w:date="2020-10-29T10:31:00Z"/>
                <w:rFonts w:ascii="Open Sans" w:hAnsi="Open Sans" w:cs="Open Sans"/>
                <w:color w:val="000000"/>
                <w:sz w:val="14"/>
                <w:szCs w:val="14"/>
              </w:rPr>
            </w:pPr>
            <w:ins w:id="30335" w:author="Francisco Timoni" w:date="2020-10-29T10:31:00Z">
              <w:r w:rsidRPr="00C1699F">
                <w:rPr>
                  <w:rFonts w:ascii="Open Sans" w:hAnsi="Open Sans" w:cs="Open Sans"/>
                  <w:color w:val="000000"/>
                  <w:sz w:val="14"/>
                  <w:szCs w:val="14"/>
                </w:rPr>
                <w:t>01/12/2032</w:t>
              </w:r>
            </w:ins>
          </w:p>
        </w:tc>
      </w:tr>
      <w:tr w:rsidR="00C1699F" w:rsidRPr="00C1699F" w14:paraId="0AD6CA0E" w14:textId="77777777" w:rsidTr="00C1699F">
        <w:trPr>
          <w:trHeight w:val="288"/>
          <w:jc w:val="center"/>
          <w:ins w:id="30336" w:author="Francisco Timoni" w:date="2020-10-29T10:31:00Z"/>
        </w:trPr>
        <w:tc>
          <w:tcPr>
            <w:tcW w:w="899" w:type="dxa"/>
            <w:tcBorders>
              <w:top w:val="nil"/>
              <w:left w:val="nil"/>
              <w:bottom w:val="nil"/>
              <w:right w:val="nil"/>
            </w:tcBorders>
            <w:shd w:val="clear" w:color="auto" w:fill="auto"/>
            <w:vAlign w:val="center"/>
            <w:hideMark/>
          </w:tcPr>
          <w:p w14:paraId="00C1515B" w14:textId="77777777" w:rsidR="00C1699F" w:rsidRPr="00C1699F" w:rsidRDefault="00C1699F" w:rsidP="00C1699F">
            <w:pPr>
              <w:jc w:val="center"/>
              <w:rPr>
                <w:ins w:id="30337" w:author="Francisco Timoni" w:date="2020-10-29T10:31:00Z"/>
                <w:rFonts w:ascii="Open Sans" w:hAnsi="Open Sans" w:cs="Open Sans"/>
                <w:color w:val="000000"/>
                <w:sz w:val="14"/>
                <w:szCs w:val="14"/>
              </w:rPr>
            </w:pPr>
            <w:ins w:id="30338" w:author="Francisco Timoni" w:date="2020-10-29T10:31:00Z">
              <w:r w:rsidRPr="00C1699F">
                <w:rPr>
                  <w:rFonts w:ascii="Open Sans" w:hAnsi="Open Sans" w:cs="Open Sans"/>
                  <w:color w:val="000000"/>
                  <w:sz w:val="14"/>
                  <w:szCs w:val="14"/>
                </w:rPr>
                <w:t>225</w:t>
              </w:r>
            </w:ins>
          </w:p>
        </w:tc>
        <w:tc>
          <w:tcPr>
            <w:tcW w:w="2500" w:type="dxa"/>
            <w:tcBorders>
              <w:top w:val="nil"/>
              <w:left w:val="nil"/>
              <w:bottom w:val="nil"/>
              <w:right w:val="nil"/>
            </w:tcBorders>
            <w:shd w:val="clear" w:color="000000" w:fill="FFFFFF"/>
            <w:vAlign w:val="center"/>
            <w:hideMark/>
          </w:tcPr>
          <w:p w14:paraId="135AB91F" w14:textId="77777777" w:rsidR="00C1699F" w:rsidRPr="00C1699F" w:rsidRDefault="00C1699F" w:rsidP="00C1699F">
            <w:pPr>
              <w:rPr>
                <w:ins w:id="30339" w:author="Francisco Timoni" w:date="2020-10-29T10:31:00Z"/>
                <w:rFonts w:ascii="Open Sans" w:hAnsi="Open Sans" w:cs="Open Sans"/>
                <w:color w:val="000000"/>
                <w:sz w:val="14"/>
                <w:szCs w:val="14"/>
              </w:rPr>
            </w:pPr>
            <w:ins w:id="30340" w:author="Francisco Timoni" w:date="2020-10-29T10:31:00Z">
              <w:r w:rsidRPr="00C1699F">
                <w:rPr>
                  <w:rFonts w:ascii="Open Sans" w:hAnsi="Open Sans" w:cs="Open Sans"/>
                  <w:color w:val="000000"/>
                  <w:sz w:val="14"/>
                  <w:szCs w:val="14"/>
                </w:rPr>
                <w:t>JARDIM GIRASSOL I - QD18 LT03</w:t>
              </w:r>
            </w:ins>
          </w:p>
        </w:tc>
        <w:tc>
          <w:tcPr>
            <w:tcW w:w="3122" w:type="dxa"/>
            <w:tcBorders>
              <w:top w:val="nil"/>
              <w:left w:val="nil"/>
              <w:bottom w:val="nil"/>
              <w:right w:val="nil"/>
            </w:tcBorders>
            <w:shd w:val="clear" w:color="000000" w:fill="FFFFFF"/>
            <w:vAlign w:val="center"/>
            <w:hideMark/>
          </w:tcPr>
          <w:p w14:paraId="1A7CA26C" w14:textId="77777777" w:rsidR="00C1699F" w:rsidRPr="00C1699F" w:rsidRDefault="00C1699F" w:rsidP="00C1699F">
            <w:pPr>
              <w:rPr>
                <w:ins w:id="30341" w:author="Francisco Timoni" w:date="2020-10-29T10:31:00Z"/>
                <w:rFonts w:ascii="Open Sans" w:hAnsi="Open Sans" w:cs="Open Sans"/>
                <w:color w:val="000000"/>
                <w:sz w:val="14"/>
                <w:szCs w:val="14"/>
              </w:rPr>
            </w:pPr>
            <w:ins w:id="30342" w:author="Francisco Timoni" w:date="2020-10-29T10:31:00Z">
              <w:r w:rsidRPr="00C1699F">
                <w:rPr>
                  <w:rFonts w:ascii="Open Sans" w:hAnsi="Open Sans" w:cs="Open Sans"/>
                  <w:color w:val="000000"/>
                  <w:sz w:val="14"/>
                  <w:szCs w:val="14"/>
                </w:rPr>
                <w:t>MAURO SERAFIM</w:t>
              </w:r>
            </w:ins>
          </w:p>
        </w:tc>
        <w:tc>
          <w:tcPr>
            <w:tcW w:w="1261" w:type="dxa"/>
            <w:tcBorders>
              <w:top w:val="nil"/>
              <w:left w:val="nil"/>
              <w:bottom w:val="nil"/>
              <w:right w:val="nil"/>
            </w:tcBorders>
            <w:shd w:val="clear" w:color="000000" w:fill="FFFFFF"/>
            <w:vAlign w:val="center"/>
            <w:hideMark/>
          </w:tcPr>
          <w:p w14:paraId="3A6FC524" w14:textId="77777777" w:rsidR="00C1699F" w:rsidRPr="00C1699F" w:rsidRDefault="00C1699F" w:rsidP="00C1699F">
            <w:pPr>
              <w:jc w:val="center"/>
              <w:rPr>
                <w:ins w:id="30343" w:author="Francisco Timoni" w:date="2020-10-29T10:31:00Z"/>
                <w:rFonts w:ascii="Open Sans" w:hAnsi="Open Sans" w:cs="Open Sans"/>
                <w:color w:val="000000"/>
                <w:sz w:val="14"/>
                <w:szCs w:val="14"/>
              </w:rPr>
            </w:pPr>
            <w:ins w:id="30344" w:author="Francisco Timoni" w:date="2020-10-29T10:31:00Z">
              <w:r w:rsidRPr="00C1699F">
                <w:rPr>
                  <w:rFonts w:ascii="Open Sans" w:hAnsi="Open Sans" w:cs="Open Sans"/>
                  <w:color w:val="000000"/>
                  <w:sz w:val="14"/>
                  <w:szCs w:val="14"/>
                </w:rPr>
                <w:t>02590534817</w:t>
              </w:r>
            </w:ins>
          </w:p>
        </w:tc>
        <w:tc>
          <w:tcPr>
            <w:tcW w:w="1400" w:type="dxa"/>
            <w:tcBorders>
              <w:top w:val="nil"/>
              <w:left w:val="nil"/>
              <w:bottom w:val="nil"/>
              <w:right w:val="nil"/>
            </w:tcBorders>
            <w:shd w:val="clear" w:color="000000" w:fill="FFFFFF"/>
            <w:vAlign w:val="center"/>
            <w:hideMark/>
          </w:tcPr>
          <w:p w14:paraId="6CEAC53D" w14:textId="77777777" w:rsidR="00C1699F" w:rsidRPr="00C1699F" w:rsidRDefault="00C1699F" w:rsidP="00C1699F">
            <w:pPr>
              <w:jc w:val="right"/>
              <w:rPr>
                <w:ins w:id="30345" w:author="Francisco Timoni" w:date="2020-10-29T10:31:00Z"/>
                <w:rFonts w:ascii="Open Sans" w:hAnsi="Open Sans" w:cs="Open Sans"/>
                <w:color w:val="000000"/>
                <w:sz w:val="14"/>
                <w:szCs w:val="14"/>
              </w:rPr>
            </w:pPr>
            <w:ins w:id="30346" w:author="Francisco Timoni" w:date="2020-10-29T10:31:00Z">
              <w:r w:rsidRPr="00C1699F">
                <w:rPr>
                  <w:rFonts w:ascii="Open Sans" w:hAnsi="Open Sans" w:cs="Open Sans"/>
                  <w:color w:val="000000"/>
                  <w:sz w:val="14"/>
                  <w:szCs w:val="14"/>
                </w:rPr>
                <w:t>65.703,55</w:t>
              </w:r>
            </w:ins>
          </w:p>
        </w:tc>
        <w:tc>
          <w:tcPr>
            <w:tcW w:w="1400" w:type="dxa"/>
            <w:tcBorders>
              <w:top w:val="nil"/>
              <w:left w:val="nil"/>
              <w:bottom w:val="nil"/>
              <w:right w:val="nil"/>
            </w:tcBorders>
            <w:shd w:val="clear" w:color="000000" w:fill="FFFFFF"/>
            <w:vAlign w:val="center"/>
            <w:hideMark/>
          </w:tcPr>
          <w:p w14:paraId="059D9E83" w14:textId="77777777" w:rsidR="00C1699F" w:rsidRPr="00C1699F" w:rsidRDefault="00C1699F" w:rsidP="00C1699F">
            <w:pPr>
              <w:jc w:val="center"/>
              <w:rPr>
                <w:ins w:id="30347" w:author="Francisco Timoni" w:date="2020-10-29T10:31:00Z"/>
                <w:rFonts w:ascii="Open Sans" w:hAnsi="Open Sans" w:cs="Open Sans"/>
                <w:color w:val="000000"/>
                <w:sz w:val="14"/>
                <w:szCs w:val="14"/>
              </w:rPr>
            </w:pPr>
            <w:ins w:id="30348" w:author="Francisco Timoni" w:date="2020-10-29T10:31:00Z">
              <w:r w:rsidRPr="00C1699F">
                <w:rPr>
                  <w:rFonts w:ascii="Open Sans" w:hAnsi="Open Sans" w:cs="Open Sans"/>
                  <w:color w:val="000000"/>
                  <w:sz w:val="14"/>
                  <w:szCs w:val="14"/>
                </w:rPr>
                <w:t>01/01/2036</w:t>
              </w:r>
            </w:ins>
          </w:p>
        </w:tc>
      </w:tr>
      <w:tr w:rsidR="00C1699F" w:rsidRPr="00C1699F" w14:paraId="70F404FD" w14:textId="77777777" w:rsidTr="00C1699F">
        <w:trPr>
          <w:trHeight w:val="288"/>
          <w:jc w:val="center"/>
          <w:ins w:id="30349" w:author="Francisco Timoni" w:date="2020-10-29T10:31:00Z"/>
        </w:trPr>
        <w:tc>
          <w:tcPr>
            <w:tcW w:w="899" w:type="dxa"/>
            <w:tcBorders>
              <w:top w:val="nil"/>
              <w:left w:val="nil"/>
              <w:bottom w:val="nil"/>
              <w:right w:val="nil"/>
            </w:tcBorders>
            <w:shd w:val="clear" w:color="auto" w:fill="auto"/>
            <w:vAlign w:val="center"/>
            <w:hideMark/>
          </w:tcPr>
          <w:p w14:paraId="6D1232FB" w14:textId="77777777" w:rsidR="00C1699F" w:rsidRPr="00C1699F" w:rsidRDefault="00C1699F" w:rsidP="00C1699F">
            <w:pPr>
              <w:jc w:val="center"/>
              <w:rPr>
                <w:ins w:id="30350" w:author="Francisco Timoni" w:date="2020-10-29T10:31:00Z"/>
                <w:rFonts w:ascii="Open Sans" w:hAnsi="Open Sans" w:cs="Open Sans"/>
                <w:color w:val="000000"/>
                <w:sz w:val="14"/>
                <w:szCs w:val="14"/>
              </w:rPr>
            </w:pPr>
            <w:ins w:id="30351" w:author="Francisco Timoni" w:date="2020-10-29T10:31:00Z">
              <w:r w:rsidRPr="00C1699F">
                <w:rPr>
                  <w:rFonts w:ascii="Open Sans" w:hAnsi="Open Sans" w:cs="Open Sans"/>
                  <w:color w:val="000000"/>
                  <w:sz w:val="14"/>
                  <w:szCs w:val="14"/>
                </w:rPr>
                <w:t>226</w:t>
              </w:r>
            </w:ins>
          </w:p>
        </w:tc>
        <w:tc>
          <w:tcPr>
            <w:tcW w:w="2500" w:type="dxa"/>
            <w:tcBorders>
              <w:top w:val="nil"/>
              <w:left w:val="nil"/>
              <w:bottom w:val="nil"/>
              <w:right w:val="nil"/>
            </w:tcBorders>
            <w:shd w:val="clear" w:color="000000" w:fill="FFFFFF"/>
            <w:vAlign w:val="center"/>
            <w:hideMark/>
          </w:tcPr>
          <w:p w14:paraId="6E3AB45A" w14:textId="77777777" w:rsidR="00C1699F" w:rsidRPr="00C1699F" w:rsidRDefault="00C1699F" w:rsidP="00C1699F">
            <w:pPr>
              <w:rPr>
                <w:ins w:id="30352" w:author="Francisco Timoni" w:date="2020-10-29T10:31:00Z"/>
                <w:rFonts w:ascii="Open Sans" w:hAnsi="Open Sans" w:cs="Open Sans"/>
                <w:color w:val="000000"/>
                <w:sz w:val="14"/>
                <w:szCs w:val="14"/>
              </w:rPr>
            </w:pPr>
            <w:ins w:id="30353" w:author="Francisco Timoni" w:date="2020-10-29T10:31:00Z">
              <w:r w:rsidRPr="00C1699F">
                <w:rPr>
                  <w:rFonts w:ascii="Open Sans" w:hAnsi="Open Sans" w:cs="Open Sans"/>
                  <w:color w:val="000000"/>
                  <w:sz w:val="14"/>
                  <w:szCs w:val="14"/>
                </w:rPr>
                <w:t>JARDIM GIRASSOL I - QD18 LT04</w:t>
              </w:r>
            </w:ins>
          </w:p>
        </w:tc>
        <w:tc>
          <w:tcPr>
            <w:tcW w:w="3122" w:type="dxa"/>
            <w:tcBorders>
              <w:top w:val="nil"/>
              <w:left w:val="nil"/>
              <w:bottom w:val="nil"/>
              <w:right w:val="nil"/>
            </w:tcBorders>
            <w:shd w:val="clear" w:color="000000" w:fill="FFFFFF"/>
            <w:vAlign w:val="center"/>
            <w:hideMark/>
          </w:tcPr>
          <w:p w14:paraId="5D25D38F" w14:textId="77777777" w:rsidR="00C1699F" w:rsidRPr="00C1699F" w:rsidRDefault="00C1699F" w:rsidP="00C1699F">
            <w:pPr>
              <w:rPr>
                <w:ins w:id="30354" w:author="Francisco Timoni" w:date="2020-10-29T10:31:00Z"/>
                <w:rFonts w:ascii="Open Sans" w:hAnsi="Open Sans" w:cs="Open Sans"/>
                <w:color w:val="000000"/>
                <w:sz w:val="14"/>
                <w:szCs w:val="14"/>
              </w:rPr>
            </w:pPr>
            <w:ins w:id="30355" w:author="Francisco Timoni" w:date="2020-10-29T10:31:00Z">
              <w:r w:rsidRPr="00C1699F">
                <w:rPr>
                  <w:rFonts w:ascii="Open Sans" w:hAnsi="Open Sans" w:cs="Open Sans"/>
                  <w:color w:val="000000"/>
                  <w:sz w:val="14"/>
                  <w:szCs w:val="14"/>
                </w:rPr>
                <w:t>FELIPE ROCHA DO AMOR DIVINO</w:t>
              </w:r>
            </w:ins>
          </w:p>
        </w:tc>
        <w:tc>
          <w:tcPr>
            <w:tcW w:w="1261" w:type="dxa"/>
            <w:tcBorders>
              <w:top w:val="nil"/>
              <w:left w:val="nil"/>
              <w:bottom w:val="nil"/>
              <w:right w:val="nil"/>
            </w:tcBorders>
            <w:shd w:val="clear" w:color="000000" w:fill="FFFFFF"/>
            <w:vAlign w:val="center"/>
            <w:hideMark/>
          </w:tcPr>
          <w:p w14:paraId="0F320053" w14:textId="77777777" w:rsidR="00C1699F" w:rsidRPr="00C1699F" w:rsidRDefault="00C1699F" w:rsidP="00C1699F">
            <w:pPr>
              <w:jc w:val="center"/>
              <w:rPr>
                <w:ins w:id="30356" w:author="Francisco Timoni" w:date="2020-10-29T10:31:00Z"/>
                <w:rFonts w:ascii="Open Sans" w:hAnsi="Open Sans" w:cs="Open Sans"/>
                <w:color w:val="000000"/>
                <w:sz w:val="14"/>
                <w:szCs w:val="14"/>
              </w:rPr>
            </w:pPr>
            <w:ins w:id="30357" w:author="Francisco Timoni" w:date="2020-10-29T10:31:00Z">
              <w:r w:rsidRPr="00C1699F">
                <w:rPr>
                  <w:rFonts w:ascii="Open Sans" w:hAnsi="Open Sans" w:cs="Open Sans"/>
                  <w:color w:val="000000"/>
                  <w:sz w:val="14"/>
                  <w:szCs w:val="14"/>
                </w:rPr>
                <w:t>09422033802</w:t>
              </w:r>
            </w:ins>
          </w:p>
        </w:tc>
        <w:tc>
          <w:tcPr>
            <w:tcW w:w="1400" w:type="dxa"/>
            <w:tcBorders>
              <w:top w:val="nil"/>
              <w:left w:val="nil"/>
              <w:bottom w:val="nil"/>
              <w:right w:val="nil"/>
            </w:tcBorders>
            <w:shd w:val="clear" w:color="000000" w:fill="FFFFFF"/>
            <w:vAlign w:val="center"/>
            <w:hideMark/>
          </w:tcPr>
          <w:p w14:paraId="0C432ECC" w14:textId="77777777" w:rsidR="00C1699F" w:rsidRPr="00C1699F" w:rsidRDefault="00C1699F" w:rsidP="00C1699F">
            <w:pPr>
              <w:jc w:val="right"/>
              <w:rPr>
                <w:ins w:id="30358" w:author="Francisco Timoni" w:date="2020-10-29T10:31:00Z"/>
                <w:rFonts w:ascii="Open Sans" w:hAnsi="Open Sans" w:cs="Open Sans"/>
                <w:color w:val="000000"/>
                <w:sz w:val="14"/>
                <w:szCs w:val="14"/>
              </w:rPr>
            </w:pPr>
            <w:ins w:id="30359" w:author="Francisco Timoni" w:date="2020-10-29T10:31:00Z">
              <w:r w:rsidRPr="00C1699F">
                <w:rPr>
                  <w:rFonts w:ascii="Open Sans" w:hAnsi="Open Sans" w:cs="Open Sans"/>
                  <w:color w:val="000000"/>
                  <w:sz w:val="14"/>
                  <w:szCs w:val="14"/>
                </w:rPr>
                <w:t>61.266,61</w:t>
              </w:r>
            </w:ins>
          </w:p>
        </w:tc>
        <w:tc>
          <w:tcPr>
            <w:tcW w:w="1400" w:type="dxa"/>
            <w:tcBorders>
              <w:top w:val="nil"/>
              <w:left w:val="nil"/>
              <w:bottom w:val="nil"/>
              <w:right w:val="nil"/>
            </w:tcBorders>
            <w:shd w:val="clear" w:color="000000" w:fill="FFFFFF"/>
            <w:vAlign w:val="center"/>
            <w:hideMark/>
          </w:tcPr>
          <w:p w14:paraId="0866F5E5" w14:textId="77777777" w:rsidR="00C1699F" w:rsidRPr="00C1699F" w:rsidRDefault="00C1699F" w:rsidP="00C1699F">
            <w:pPr>
              <w:jc w:val="center"/>
              <w:rPr>
                <w:ins w:id="30360" w:author="Francisco Timoni" w:date="2020-10-29T10:31:00Z"/>
                <w:rFonts w:ascii="Open Sans" w:hAnsi="Open Sans" w:cs="Open Sans"/>
                <w:color w:val="000000"/>
                <w:sz w:val="14"/>
                <w:szCs w:val="14"/>
              </w:rPr>
            </w:pPr>
            <w:ins w:id="30361" w:author="Francisco Timoni" w:date="2020-10-29T10:31:00Z">
              <w:r w:rsidRPr="00C1699F">
                <w:rPr>
                  <w:rFonts w:ascii="Open Sans" w:hAnsi="Open Sans" w:cs="Open Sans"/>
                  <w:color w:val="000000"/>
                  <w:sz w:val="14"/>
                  <w:szCs w:val="14"/>
                </w:rPr>
                <w:t>01/11/2034</w:t>
              </w:r>
            </w:ins>
          </w:p>
        </w:tc>
      </w:tr>
      <w:tr w:rsidR="00C1699F" w:rsidRPr="00C1699F" w14:paraId="490D9808" w14:textId="77777777" w:rsidTr="00C1699F">
        <w:trPr>
          <w:trHeight w:val="288"/>
          <w:jc w:val="center"/>
          <w:ins w:id="30362" w:author="Francisco Timoni" w:date="2020-10-29T10:31:00Z"/>
        </w:trPr>
        <w:tc>
          <w:tcPr>
            <w:tcW w:w="899" w:type="dxa"/>
            <w:tcBorders>
              <w:top w:val="nil"/>
              <w:left w:val="nil"/>
              <w:bottom w:val="nil"/>
              <w:right w:val="nil"/>
            </w:tcBorders>
            <w:shd w:val="clear" w:color="auto" w:fill="auto"/>
            <w:vAlign w:val="center"/>
            <w:hideMark/>
          </w:tcPr>
          <w:p w14:paraId="5C7063F5" w14:textId="77777777" w:rsidR="00C1699F" w:rsidRPr="00C1699F" w:rsidRDefault="00C1699F" w:rsidP="00C1699F">
            <w:pPr>
              <w:jc w:val="center"/>
              <w:rPr>
                <w:ins w:id="30363" w:author="Francisco Timoni" w:date="2020-10-29T10:31:00Z"/>
                <w:rFonts w:ascii="Open Sans" w:hAnsi="Open Sans" w:cs="Open Sans"/>
                <w:color w:val="000000"/>
                <w:sz w:val="14"/>
                <w:szCs w:val="14"/>
              </w:rPr>
            </w:pPr>
            <w:ins w:id="30364" w:author="Francisco Timoni" w:date="2020-10-29T10:31:00Z">
              <w:r w:rsidRPr="00C1699F">
                <w:rPr>
                  <w:rFonts w:ascii="Open Sans" w:hAnsi="Open Sans" w:cs="Open Sans"/>
                  <w:color w:val="000000"/>
                  <w:sz w:val="14"/>
                  <w:szCs w:val="14"/>
                </w:rPr>
                <w:t>227</w:t>
              </w:r>
            </w:ins>
          </w:p>
        </w:tc>
        <w:tc>
          <w:tcPr>
            <w:tcW w:w="2500" w:type="dxa"/>
            <w:tcBorders>
              <w:top w:val="nil"/>
              <w:left w:val="nil"/>
              <w:bottom w:val="nil"/>
              <w:right w:val="nil"/>
            </w:tcBorders>
            <w:shd w:val="clear" w:color="000000" w:fill="FFFFFF"/>
            <w:vAlign w:val="center"/>
            <w:hideMark/>
          </w:tcPr>
          <w:p w14:paraId="5EB78631" w14:textId="77777777" w:rsidR="00C1699F" w:rsidRPr="00C1699F" w:rsidRDefault="00C1699F" w:rsidP="00C1699F">
            <w:pPr>
              <w:rPr>
                <w:ins w:id="30365" w:author="Francisco Timoni" w:date="2020-10-29T10:31:00Z"/>
                <w:rFonts w:ascii="Open Sans" w:hAnsi="Open Sans" w:cs="Open Sans"/>
                <w:color w:val="000000"/>
                <w:sz w:val="14"/>
                <w:szCs w:val="14"/>
              </w:rPr>
            </w:pPr>
            <w:ins w:id="30366" w:author="Francisco Timoni" w:date="2020-10-29T10:31:00Z">
              <w:r w:rsidRPr="00C1699F">
                <w:rPr>
                  <w:rFonts w:ascii="Open Sans" w:hAnsi="Open Sans" w:cs="Open Sans"/>
                  <w:color w:val="000000"/>
                  <w:sz w:val="14"/>
                  <w:szCs w:val="14"/>
                </w:rPr>
                <w:t>JARDIM GIRASSOL I - QD18 LT08</w:t>
              </w:r>
            </w:ins>
          </w:p>
        </w:tc>
        <w:tc>
          <w:tcPr>
            <w:tcW w:w="3122" w:type="dxa"/>
            <w:tcBorders>
              <w:top w:val="nil"/>
              <w:left w:val="nil"/>
              <w:bottom w:val="nil"/>
              <w:right w:val="nil"/>
            </w:tcBorders>
            <w:shd w:val="clear" w:color="000000" w:fill="FFFFFF"/>
            <w:vAlign w:val="center"/>
            <w:hideMark/>
          </w:tcPr>
          <w:p w14:paraId="41A3FDFC" w14:textId="77777777" w:rsidR="00C1699F" w:rsidRPr="00C1699F" w:rsidRDefault="00C1699F" w:rsidP="00C1699F">
            <w:pPr>
              <w:rPr>
                <w:ins w:id="30367" w:author="Francisco Timoni" w:date="2020-10-29T10:31:00Z"/>
                <w:rFonts w:ascii="Open Sans" w:hAnsi="Open Sans" w:cs="Open Sans"/>
                <w:color w:val="000000"/>
                <w:sz w:val="14"/>
                <w:szCs w:val="14"/>
              </w:rPr>
            </w:pPr>
            <w:ins w:id="30368" w:author="Francisco Timoni" w:date="2020-10-29T10:31:00Z">
              <w:r w:rsidRPr="00C1699F">
                <w:rPr>
                  <w:rFonts w:ascii="Open Sans" w:hAnsi="Open Sans" w:cs="Open Sans"/>
                  <w:color w:val="000000"/>
                  <w:sz w:val="14"/>
                  <w:szCs w:val="14"/>
                </w:rPr>
                <w:t>ADEMILSON CAPELLE ARANTES</w:t>
              </w:r>
            </w:ins>
          </w:p>
        </w:tc>
        <w:tc>
          <w:tcPr>
            <w:tcW w:w="1261" w:type="dxa"/>
            <w:tcBorders>
              <w:top w:val="nil"/>
              <w:left w:val="nil"/>
              <w:bottom w:val="nil"/>
              <w:right w:val="nil"/>
            </w:tcBorders>
            <w:shd w:val="clear" w:color="000000" w:fill="FFFFFF"/>
            <w:vAlign w:val="center"/>
            <w:hideMark/>
          </w:tcPr>
          <w:p w14:paraId="4B5393DF" w14:textId="77777777" w:rsidR="00C1699F" w:rsidRPr="00C1699F" w:rsidRDefault="00C1699F" w:rsidP="00C1699F">
            <w:pPr>
              <w:jc w:val="center"/>
              <w:rPr>
                <w:ins w:id="30369" w:author="Francisco Timoni" w:date="2020-10-29T10:31:00Z"/>
                <w:rFonts w:ascii="Open Sans" w:hAnsi="Open Sans" w:cs="Open Sans"/>
                <w:color w:val="000000"/>
                <w:sz w:val="14"/>
                <w:szCs w:val="14"/>
              </w:rPr>
            </w:pPr>
            <w:ins w:id="30370" w:author="Francisco Timoni" w:date="2020-10-29T10:31:00Z">
              <w:r w:rsidRPr="00C1699F">
                <w:rPr>
                  <w:rFonts w:ascii="Open Sans" w:hAnsi="Open Sans" w:cs="Open Sans"/>
                  <w:color w:val="000000"/>
                  <w:sz w:val="14"/>
                  <w:szCs w:val="14"/>
                </w:rPr>
                <w:t>07042718852</w:t>
              </w:r>
            </w:ins>
          </w:p>
        </w:tc>
        <w:tc>
          <w:tcPr>
            <w:tcW w:w="1400" w:type="dxa"/>
            <w:tcBorders>
              <w:top w:val="nil"/>
              <w:left w:val="nil"/>
              <w:bottom w:val="nil"/>
              <w:right w:val="nil"/>
            </w:tcBorders>
            <w:shd w:val="clear" w:color="000000" w:fill="FFFFFF"/>
            <w:vAlign w:val="center"/>
            <w:hideMark/>
          </w:tcPr>
          <w:p w14:paraId="605CBE5B" w14:textId="77777777" w:rsidR="00C1699F" w:rsidRPr="00C1699F" w:rsidRDefault="00C1699F" w:rsidP="00C1699F">
            <w:pPr>
              <w:jc w:val="right"/>
              <w:rPr>
                <w:ins w:id="30371" w:author="Francisco Timoni" w:date="2020-10-29T10:31:00Z"/>
                <w:rFonts w:ascii="Open Sans" w:hAnsi="Open Sans" w:cs="Open Sans"/>
                <w:color w:val="000000"/>
                <w:sz w:val="14"/>
                <w:szCs w:val="14"/>
              </w:rPr>
            </w:pPr>
            <w:ins w:id="30372" w:author="Francisco Timoni" w:date="2020-10-29T10:31:00Z">
              <w:r w:rsidRPr="00C1699F">
                <w:rPr>
                  <w:rFonts w:ascii="Open Sans" w:hAnsi="Open Sans" w:cs="Open Sans"/>
                  <w:color w:val="000000"/>
                  <w:sz w:val="14"/>
                  <w:szCs w:val="14"/>
                </w:rPr>
                <w:t>60.575,41</w:t>
              </w:r>
            </w:ins>
          </w:p>
        </w:tc>
        <w:tc>
          <w:tcPr>
            <w:tcW w:w="1400" w:type="dxa"/>
            <w:tcBorders>
              <w:top w:val="nil"/>
              <w:left w:val="nil"/>
              <w:bottom w:val="nil"/>
              <w:right w:val="nil"/>
            </w:tcBorders>
            <w:shd w:val="clear" w:color="000000" w:fill="FFFFFF"/>
            <w:vAlign w:val="center"/>
            <w:hideMark/>
          </w:tcPr>
          <w:p w14:paraId="60FF9BEC" w14:textId="77777777" w:rsidR="00C1699F" w:rsidRPr="00C1699F" w:rsidRDefault="00C1699F" w:rsidP="00C1699F">
            <w:pPr>
              <w:jc w:val="center"/>
              <w:rPr>
                <w:ins w:id="30373" w:author="Francisco Timoni" w:date="2020-10-29T10:31:00Z"/>
                <w:rFonts w:ascii="Open Sans" w:hAnsi="Open Sans" w:cs="Open Sans"/>
                <w:color w:val="000000"/>
                <w:sz w:val="14"/>
                <w:szCs w:val="14"/>
              </w:rPr>
            </w:pPr>
            <w:ins w:id="30374" w:author="Francisco Timoni" w:date="2020-10-29T10:31:00Z">
              <w:r w:rsidRPr="00C1699F">
                <w:rPr>
                  <w:rFonts w:ascii="Open Sans" w:hAnsi="Open Sans" w:cs="Open Sans"/>
                  <w:color w:val="000000"/>
                  <w:sz w:val="14"/>
                  <w:szCs w:val="14"/>
                </w:rPr>
                <w:t>01/09/2034</w:t>
              </w:r>
            </w:ins>
          </w:p>
        </w:tc>
      </w:tr>
      <w:tr w:rsidR="00C1699F" w:rsidRPr="00C1699F" w14:paraId="2A57F78D" w14:textId="77777777" w:rsidTr="00C1699F">
        <w:trPr>
          <w:trHeight w:val="288"/>
          <w:jc w:val="center"/>
          <w:ins w:id="30375" w:author="Francisco Timoni" w:date="2020-10-29T10:31:00Z"/>
        </w:trPr>
        <w:tc>
          <w:tcPr>
            <w:tcW w:w="899" w:type="dxa"/>
            <w:tcBorders>
              <w:top w:val="nil"/>
              <w:left w:val="nil"/>
              <w:bottom w:val="nil"/>
              <w:right w:val="nil"/>
            </w:tcBorders>
            <w:shd w:val="clear" w:color="auto" w:fill="auto"/>
            <w:vAlign w:val="center"/>
            <w:hideMark/>
          </w:tcPr>
          <w:p w14:paraId="298E48F1" w14:textId="77777777" w:rsidR="00C1699F" w:rsidRPr="00C1699F" w:rsidRDefault="00C1699F" w:rsidP="00C1699F">
            <w:pPr>
              <w:jc w:val="center"/>
              <w:rPr>
                <w:ins w:id="30376" w:author="Francisco Timoni" w:date="2020-10-29T10:31:00Z"/>
                <w:rFonts w:ascii="Open Sans" w:hAnsi="Open Sans" w:cs="Open Sans"/>
                <w:color w:val="000000"/>
                <w:sz w:val="14"/>
                <w:szCs w:val="14"/>
              </w:rPr>
            </w:pPr>
            <w:ins w:id="30377" w:author="Francisco Timoni" w:date="2020-10-29T10:31:00Z">
              <w:r w:rsidRPr="00C1699F">
                <w:rPr>
                  <w:rFonts w:ascii="Open Sans" w:hAnsi="Open Sans" w:cs="Open Sans"/>
                  <w:color w:val="000000"/>
                  <w:sz w:val="14"/>
                  <w:szCs w:val="14"/>
                </w:rPr>
                <w:t>228</w:t>
              </w:r>
            </w:ins>
          </w:p>
        </w:tc>
        <w:tc>
          <w:tcPr>
            <w:tcW w:w="2500" w:type="dxa"/>
            <w:tcBorders>
              <w:top w:val="nil"/>
              <w:left w:val="nil"/>
              <w:bottom w:val="nil"/>
              <w:right w:val="nil"/>
            </w:tcBorders>
            <w:shd w:val="clear" w:color="000000" w:fill="FFFFFF"/>
            <w:vAlign w:val="center"/>
            <w:hideMark/>
          </w:tcPr>
          <w:p w14:paraId="52911DD1" w14:textId="77777777" w:rsidR="00C1699F" w:rsidRPr="00C1699F" w:rsidRDefault="00C1699F" w:rsidP="00C1699F">
            <w:pPr>
              <w:rPr>
                <w:ins w:id="30378" w:author="Francisco Timoni" w:date="2020-10-29T10:31:00Z"/>
                <w:rFonts w:ascii="Open Sans" w:hAnsi="Open Sans" w:cs="Open Sans"/>
                <w:color w:val="000000"/>
                <w:sz w:val="14"/>
                <w:szCs w:val="14"/>
              </w:rPr>
            </w:pPr>
            <w:ins w:id="30379" w:author="Francisco Timoni" w:date="2020-10-29T10:31:00Z">
              <w:r w:rsidRPr="00C1699F">
                <w:rPr>
                  <w:rFonts w:ascii="Open Sans" w:hAnsi="Open Sans" w:cs="Open Sans"/>
                  <w:color w:val="000000"/>
                  <w:sz w:val="14"/>
                  <w:szCs w:val="14"/>
                </w:rPr>
                <w:t>JARDIM GIRASSOL I - QD18 LT09</w:t>
              </w:r>
            </w:ins>
          </w:p>
        </w:tc>
        <w:tc>
          <w:tcPr>
            <w:tcW w:w="3122" w:type="dxa"/>
            <w:tcBorders>
              <w:top w:val="nil"/>
              <w:left w:val="nil"/>
              <w:bottom w:val="nil"/>
              <w:right w:val="nil"/>
            </w:tcBorders>
            <w:shd w:val="clear" w:color="000000" w:fill="FFFFFF"/>
            <w:vAlign w:val="center"/>
            <w:hideMark/>
          </w:tcPr>
          <w:p w14:paraId="2431B3B8" w14:textId="77777777" w:rsidR="00C1699F" w:rsidRPr="00C1699F" w:rsidRDefault="00C1699F" w:rsidP="00C1699F">
            <w:pPr>
              <w:rPr>
                <w:ins w:id="30380" w:author="Francisco Timoni" w:date="2020-10-29T10:31:00Z"/>
                <w:rFonts w:ascii="Open Sans" w:hAnsi="Open Sans" w:cs="Open Sans"/>
                <w:color w:val="000000"/>
                <w:sz w:val="14"/>
                <w:szCs w:val="14"/>
              </w:rPr>
            </w:pPr>
            <w:ins w:id="30381" w:author="Francisco Timoni" w:date="2020-10-29T10:31:00Z">
              <w:r w:rsidRPr="00C1699F">
                <w:rPr>
                  <w:rFonts w:ascii="Open Sans" w:hAnsi="Open Sans" w:cs="Open Sans"/>
                  <w:color w:val="000000"/>
                  <w:sz w:val="14"/>
                  <w:szCs w:val="14"/>
                </w:rPr>
                <w:t>JOSÉ ELCIO DOS SANTOS</w:t>
              </w:r>
            </w:ins>
          </w:p>
        </w:tc>
        <w:tc>
          <w:tcPr>
            <w:tcW w:w="1261" w:type="dxa"/>
            <w:tcBorders>
              <w:top w:val="nil"/>
              <w:left w:val="nil"/>
              <w:bottom w:val="nil"/>
              <w:right w:val="nil"/>
            </w:tcBorders>
            <w:shd w:val="clear" w:color="000000" w:fill="FFFFFF"/>
            <w:vAlign w:val="center"/>
            <w:hideMark/>
          </w:tcPr>
          <w:p w14:paraId="21C856B0" w14:textId="77777777" w:rsidR="00C1699F" w:rsidRPr="00C1699F" w:rsidRDefault="00C1699F" w:rsidP="00C1699F">
            <w:pPr>
              <w:jc w:val="center"/>
              <w:rPr>
                <w:ins w:id="30382" w:author="Francisco Timoni" w:date="2020-10-29T10:31:00Z"/>
                <w:rFonts w:ascii="Open Sans" w:hAnsi="Open Sans" w:cs="Open Sans"/>
                <w:color w:val="000000"/>
                <w:sz w:val="14"/>
                <w:szCs w:val="14"/>
              </w:rPr>
            </w:pPr>
            <w:ins w:id="30383" w:author="Francisco Timoni" w:date="2020-10-29T10:31:00Z">
              <w:r w:rsidRPr="00C1699F">
                <w:rPr>
                  <w:rFonts w:ascii="Open Sans" w:hAnsi="Open Sans" w:cs="Open Sans"/>
                  <w:color w:val="000000"/>
                  <w:sz w:val="14"/>
                  <w:szCs w:val="14"/>
                </w:rPr>
                <w:t>52047113920</w:t>
              </w:r>
            </w:ins>
          </w:p>
        </w:tc>
        <w:tc>
          <w:tcPr>
            <w:tcW w:w="1400" w:type="dxa"/>
            <w:tcBorders>
              <w:top w:val="nil"/>
              <w:left w:val="nil"/>
              <w:bottom w:val="nil"/>
              <w:right w:val="nil"/>
            </w:tcBorders>
            <w:shd w:val="clear" w:color="000000" w:fill="FFFFFF"/>
            <w:vAlign w:val="center"/>
            <w:hideMark/>
          </w:tcPr>
          <w:p w14:paraId="1DB2644C" w14:textId="77777777" w:rsidR="00C1699F" w:rsidRPr="00C1699F" w:rsidRDefault="00C1699F" w:rsidP="00C1699F">
            <w:pPr>
              <w:jc w:val="right"/>
              <w:rPr>
                <w:ins w:id="30384" w:author="Francisco Timoni" w:date="2020-10-29T10:31:00Z"/>
                <w:rFonts w:ascii="Open Sans" w:hAnsi="Open Sans" w:cs="Open Sans"/>
                <w:color w:val="000000"/>
                <w:sz w:val="14"/>
                <w:szCs w:val="14"/>
              </w:rPr>
            </w:pPr>
            <w:ins w:id="30385" w:author="Francisco Timoni" w:date="2020-10-29T10:31:00Z">
              <w:r w:rsidRPr="00C1699F">
                <w:rPr>
                  <w:rFonts w:ascii="Open Sans" w:hAnsi="Open Sans" w:cs="Open Sans"/>
                  <w:color w:val="000000"/>
                  <w:sz w:val="14"/>
                  <w:szCs w:val="14"/>
                </w:rPr>
                <w:t>60.921,01</w:t>
              </w:r>
            </w:ins>
          </w:p>
        </w:tc>
        <w:tc>
          <w:tcPr>
            <w:tcW w:w="1400" w:type="dxa"/>
            <w:tcBorders>
              <w:top w:val="nil"/>
              <w:left w:val="nil"/>
              <w:bottom w:val="nil"/>
              <w:right w:val="nil"/>
            </w:tcBorders>
            <w:shd w:val="clear" w:color="000000" w:fill="FFFFFF"/>
            <w:vAlign w:val="center"/>
            <w:hideMark/>
          </w:tcPr>
          <w:p w14:paraId="5FBE8097" w14:textId="77777777" w:rsidR="00C1699F" w:rsidRPr="00C1699F" w:rsidRDefault="00C1699F" w:rsidP="00C1699F">
            <w:pPr>
              <w:jc w:val="center"/>
              <w:rPr>
                <w:ins w:id="30386" w:author="Francisco Timoni" w:date="2020-10-29T10:31:00Z"/>
                <w:rFonts w:ascii="Open Sans" w:hAnsi="Open Sans" w:cs="Open Sans"/>
                <w:color w:val="000000"/>
                <w:sz w:val="14"/>
                <w:szCs w:val="14"/>
              </w:rPr>
            </w:pPr>
            <w:ins w:id="30387" w:author="Francisco Timoni" w:date="2020-10-29T10:31:00Z">
              <w:r w:rsidRPr="00C1699F">
                <w:rPr>
                  <w:rFonts w:ascii="Open Sans" w:hAnsi="Open Sans" w:cs="Open Sans"/>
                  <w:color w:val="000000"/>
                  <w:sz w:val="14"/>
                  <w:szCs w:val="14"/>
                </w:rPr>
                <w:t>01/10/2034</w:t>
              </w:r>
            </w:ins>
          </w:p>
        </w:tc>
      </w:tr>
      <w:tr w:rsidR="00C1699F" w:rsidRPr="00C1699F" w14:paraId="0A8AEDA5" w14:textId="77777777" w:rsidTr="00C1699F">
        <w:trPr>
          <w:trHeight w:val="288"/>
          <w:jc w:val="center"/>
          <w:ins w:id="30388" w:author="Francisco Timoni" w:date="2020-10-29T10:31:00Z"/>
        </w:trPr>
        <w:tc>
          <w:tcPr>
            <w:tcW w:w="899" w:type="dxa"/>
            <w:tcBorders>
              <w:top w:val="nil"/>
              <w:left w:val="nil"/>
              <w:bottom w:val="nil"/>
              <w:right w:val="nil"/>
            </w:tcBorders>
            <w:shd w:val="clear" w:color="auto" w:fill="auto"/>
            <w:vAlign w:val="center"/>
            <w:hideMark/>
          </w:tcPr>
          <w:p w14:paraId="0BC095C5" w14:textId="77777777" w:rsidR="00C1699F" w:rsidRPr="00C1699F" w:rsidRDefault="00C1699F" w:rsidP="00C1699F">
            <w:pPr>
              <w:jc w:val="center"/>
              <w:rPr>
                <w:ins w:id="30389" w:author="Francisco Timoni" w:date="2020-10-29T10:31:00Z"/>
                <w:rFonts w:ascii="Open Sans" w:hAnsi="Open Sans" w:cs="Open Sans"/>
                <w:color w:val="000000"/>
                <w:sz w:val="14"/>
                <w:szCs w:val="14"/>
              </w:rPr>
            </w:pPr>
            <w:ins w:id="30390" w:author="Francisco Timoni" w:date="2020-10-29T10:31:00Z">
              <w:r w:rsidRPr="00C1699F">
                <w:rPr>
                  <w:rFonts w:ascii="Open Sans" w:hAnsi="Open Sans" w:cs="Open Sans"/>
                  <w:color w:val="000000"/>
                  <w:sz w:val="14"/>
                  <w:szCs w:val="14"/>
                </w:rPr>
                <w:t>229</w:t>
              </w:r>
            </w:ins>
          </w:p>
        </w:tc>
        <w:tc>
          <w:tcPr>
            <w:tcW w:w="2500" w:type="dxa"/>
            <w:tcBorders>
              <w:top w:val="nil"/>
              <w:left w:val="nil"/>
              <w:bottom w:val="nil"/>
              <w:right w:val="nil"/>
            </w:tcBorders>
            <w:shd w:val="clear" w:color="000000" w:fill="FFFFFF"/>
            <w:vAlign w:val="center"/>
            <w:hideMark/>
          </w:tcPr>
          <w:p w14:paraId="763E6D39" w14:textId="77777777" w:rsidR="00C1699F" w:rsidRPr="00C1699F" w:rsidRDefault="00C1699F" w:rsidP="00C1699F">
            <w:pPr>
              <w:rPr>
                <w:ins w:id="30391" w:author="Francisco Timoni" w:date="2020-10-29T10:31:00Z"/>
                <w:rFonts w:ascii="Open Sans" w:hAnsi="Open Sans" w:cs="Open Sans"/>
                <w:color w:val="000000"/>
                <w:sz w:val="14"/>
                <w:szCs w:val="14"/>
              </w:rPr>
            </w:pPr>
            <w:ins w:id="30392" w:author="Francisco Timoni" w:date="2020-10-29T10:31:00Z">
              <w:r w:rsidRPr="00C1699F">
                <w:rPr>
                  <w:rFonts w:ascii="Open Sans" w:hAnsi="Open Sans" w:cs="Open Sans"/>
                  <w:color w:val="000000"/>
                  <w:sz w:val="14"/>
                  <w:szCs w:val="14"/>
                </w:rPr>
                <w:t>JARDIM GIRASSOL I - QD18 LT10</w:t>
              </w:r>
            </w:ins>
          </w:p>
        </w:tc>
        <w:tc>
          <w:tcPr>
            <w:tcW w:w="3122" w:type="dxa"/>
            <w:tcBorders>
              <w:top w:val="nil"/>
              <w:left w:val="nil"/>
              <w:bottom w:val="nil"/>
              <w:right w:val="nil"/>
            </w:tcBorders>
            <w:shd w:val="clear" w:color="000000" w:fill="FFFFFF"/>
            <w:vAlign w:val="center"/>
            <w:hideMark/>
          </w:tcPr>
          <w:p w14:paraId="53F1088F" w14:textId="77777777" w:rsidR="00C1699F" w:rsidRPr="00C1699F" w:rsidRDefault="00C1699F" w:rsidP="00C1699F">
            <w:pPr>
              <w:rPr>
                <w:ins w:id="30393" w:author="Francisco Timoni" w:date="2020-10-29T10:31:00Z"/>
                <w:rFonts w:ascii="Open Sans" w:hAnsi="Open Sans" w:cs="Open Sans"/>
                <w:color w:val="000000"/>
                <w:sz w:val="14"/>
                <w:szCs w:val="14"/>
              </w:rPr>
            </w:pPr>
            <w:ins w:id="30394" w:author="Francisco Timoni" w:date="2020-10-29T10:31:00Z">
              <w:r w:rsidRPr="00C1699F">
                <w:rPr>
                  <w:rFonts w:ascii="Open Sans" w:hAnsi="Open Sans" w:cs="Open Sans"/>
                  <w:color w:val="000000"/>
                  <w:sz w:val="14"/>
                  <w:szCs w:val="14"/>
                </w:rPr>
                <w:t>SONIA MARIA BARBOSA</w:t>
              </w:r>
            </w:ins>
          </w:p>
        </w:tc>
        <w:tc>
          <w:tcPr>
            <w:tcW w:w="1261" w:type="dxa"/>
            <w:tcBorders>
              <w:top w:val="nil"/>
              <w:left w:val="nil"/>
              <w:bottom w:val="nil"/>
              <w:right w:val="nil"/>
            </w:tcBorders>
            <w:shd w:val="clear" w:color="000000" w:fill="FFFFFF"/>
            <w:vAlign w:val="center"/>
            <w:hideMark/>
          </w:tcPr>
          <w:p w14:paraId="60E242AB" w14:textId="77777777" w:rsidR="00C1699F" w:rsidRPr="00C1699F" w:rsidRDefault="00C1699F" w:rsidP="00C1699F">
            <w:pPr>
              <w:jc w:val="center"/>
              <w:rPr>
                <w:ins w:id="30395" w:author="Francisco Timoni" w:date="2020-10-29T10:31:00Z"/>
                <w:rFonts w:ascii="Open Sans" w:hAnsi="Open Sans" w:cs="Open Sans"/>
                <w:color w:val="000000"/>
                <w:sz w:val="14"/>
                <w:szCs w:val="14"/>
              </w:rPr>
            </w:pPr>
            <w:ins w:id="30396" w:author="Francisco Timoni" w:date="2020-10-29T10:31:00Z">
              <w:r w:rsidRPr="00C1699F">
                <w:rPr>
                  <w:rFonts w:ascii="Open Sans" w:hAnsi="Open Sans" w:cs="Open Sans"/>
                  <w:color w:val="000000"/>
                  <w:sz w:val="14"/>
                  <w:szCs w:val="14"/>
                </w:rPr>
                <w:t>09473362811</w:t>
              </w:r>
            </w:ins>
          </w:p>
        </w:tc>
        <w:tc>
          <w:tcPr>
            <w:tcW w:w="1400" w:type="dxa"/>
            <w:tcBorders>
              <w:top w:val="nil"/>
              <w:left w:val="nil"/>
              <w:bottom w:val="nil"/>
              <w:right w:val="nil"/>
            </w:tcBorders>
            <w:shd w:val="clear" w:color="000000" w:fill="FFFFFF"/>
            <w:vAlign w:val="center"/>
            <w:hideMark/>
          </w:tcPr>
          <w:p w14:paraId="63248976" w14:textId="77777777" w:rsidR="00C1699F" w:rsidRPr="00C1699F" w:rsidRDefault="00C1699F" w:rsidP="00C1699F">
            <w:pPr>
              <w:jc w:val="right"/>
              <w:rPr>
                <w:ins w:id="30397" w:author="Francisco Timoni" w:date="2020-10-29T10:31:00Z"/>
                <w:rFonts w:ascii="Open Sans" w:hAnsi="Open Sans" w:cs="Open Sans"/>
                <w:color w:val="000000"/>
                <w:sz w:val="14"/>
                <w:szCs w:val="14"/>
              </w:rPr>
            </w:pPr>
            <w:ins w:id="30398" w:author="Francisco Timoni" w:date="2020-10-29T10:31:00Z">
              <w:r w:rsidRPr="00C1699F">
                <w:rPr>
                  <w:rFonts w:ascii="Open Sans" w:hAnsi="Open Sans" w:cs="Open Sans"/>
                  <w:color w:val="000000"/>
                  <w:sz w:val="14"/>
                  <w:szCs w:val="14"/>
                </w:rPr>
                <w:t>60.047,17</w:t>
              </w:r>
            </w:ins>
          </w:p>
        </w:tc>
        <w:tc>
          <w:tcPr>
            <w:tcW w:w="1400" w:type="dxa"/>
            <w:tcBorders>
              <w:top w:val="nil"/>
              <w:left w:val="nil"/>
              <w:bottom w:val="nil"/>
              <w:right w:val="nil"/>
            </w:tcBorders>
            <w:shd w:val="clear" w:color="000000" w:fill="FFFFFF"/>
            <w:vAlign w:val="center"/>
            <w:hideMark/>
          </w:tcPr>
          <w:p w14:paraId="0BBA70ED" w14:textId="77777777" w:rsidR="00C1699F" w:rsidRPr="00C1699F" w:rsidRDefault="00C1699F" w:rsidP="00C1699F">
            <w:pPr>
              <w:jc w:val="center"/>
              <w:rPr>
                <w:ins w:id="30399" w:author="Francisco Timoni" w:date="2020-10-29T10:31:00Z"/>
                <w:rFonts w:ascii="Open Sans" w:hAnsi="Open Sans" w:cs="Open Sans"/>
                <w:color w:val="000000"/>
                <w:sz w:val="14"/>
                <w:szCs w:val="14"/>
              </w:rPr>
            </w:pPr>
            <w:ins w:id="30400" w:author="Francisco Timoni" w:date="2020-10-29T10:31:00Z">
              <w:r w:rsidRPr="00C1699F">
                <w:rPr>
                  <w:rFonts w:ascii="Open Sans" w:hAnsi="Open Sans" w:cs="Open Sans"/>
                  <w:color w:val="000000"/>
                  <w:sz w:val="14"/>
                  <w:szCs w:val="14"/>
                </w:rPr>
                <w:t>01/07/2034</w:t>
              </w:r>
            </w:ins>
          </w:p>
        </w:tc>
      </w:tr>
      <w:tr w:rsidR="00C1699F" w:rsidRPr="00C1699F" w14:paraId="2941403D" w14:textId="77777777" w:rsidTr="00C1699F">
        <w:trPr>
          <w:trHeight w:val="288"/>
          <w:jc w:val="center"/>
          <w:ins w:id="30401" w:author="Francisco Timoni" w:date="2020-10-29T10:31:00Z"/>
        </w:trPr>
        <w:tc>
          <w:tcPr>
            <w:tcW w:w="899" w:type="dxa"/>
            <w:tcBorders>
              <w:top w:val="nil"/>
              <w:left w:val="nil"/>
              <w:bottom w:val="nil"/>
              <w:right w:val="nil"/>
            </w:tcBorders>
            <w:shd w:val="clear" w:color="auto" w:fill="auto"/>
            <w:vAlign w:val="center"/>
            <w:hideMark/>
          </w:tcPr>
          <w:p w14:paraId="0ECB999A" w14:textId="77777777" w:rsidR="00C1699F" w:rsidRPr="00C1699F" w:rsidRDefault="00C1699F" w:rsidP="00C1699F">
            <w:pPr>
              <w:jc w:val="center"/>
              <w:rPr>
                <w:ins w:id="30402" w:author="Francisco Timoni" w:date="2020-10-29T10:31:00Z"/>
                <w:rFonts w:ascii="Open Sans" w:hAnsi="Open Sans" w:cs="Open Sans"/>
                <w:color w:val="000000"/>
                <w:sz w:val="14"/>
                <w:szCs w:val="14"/>
              </w:rPr>
            </w:pPr>
            <w:ins w:id="30403" w:author="Francisco Timoni" w:date="2020-10-29T10:31:00Z">
              <w:r w:rsidRPr="00C1699F">
                <w:rPr>
                  <w:rFonts w:ascii="Open Sans" w:hAnsi="Open Sans" w:cs="Open Sans"/>
                  <w:color w:val="000000"/>
                  <w:sz w:val="14"/>
                  <w:szCs w:val="14"/>
                </w:rPr>
                <w:t>230</w:t>
              </w:r>
            </w:ins>
          </w:p>
        </w:tc>
        <w:tc>
          <w:tcPr>
            <w:tcW w:w="2500" w:type="dxa"/>
            <w:tcBorders>
              <w:top w:val="nil"/>
              <w:left w:val="nil"/>
              <w:bottom w:val="nil"/>
              <w:right w:val="nil"/>
            </w:tcBorders>
            <w:shd w:val="clear" w:color="000000" w:fill="FFFFFF"/>
            <w:vAlign w:val="center"/>
            <w:hideMark/>
          </w:tcPr>
          <w:p w14:paraId="33D06770" w14:textId="77777777" w:rsidR="00C1699F" w:rsidRPr="00C1699F" w:rsidRDefault="00C1699F" w:rsidP="00C1699F">
            <w:pPr>
              <w:rPr>
                <w:ins w:id="30404" w:author="Francisco Timoni" w:date="2020-10-29T10:31:00Z"/>
                <w:rFonts w:ascii="Open Sans" w:hAnsi="Open Sans" w:cs="Open Sans"/>
                <w:color w:val="000000"/>
                <w:sz w:val="14"/>
                <w:szCs w:val="14"/>
              </w:rPr>
            </w:pPr>
            <w:ins w:id="30405" w:author="Francisco Timoni" w:date="2020-10-29T10:31:00Z">
              <w:r w:rsidRPr="00C1699F">
                <w:rPr>
                  <w:rFonts w:ascii="Open Sans" w:hAnsi="Open Sans" w:cs="Open Sans"/>
                  <w:color w:val="000000"/>
                  <w:sz w:val="14"/>
                  <w:szCs w:val="14"/>
                </w:rPr>
                <w:t>JARDIM GIRASSOL I - QD18 LT15</w:t>
              </w:r>
            </w:ins>
          </w:p>
        </w:tc>
        <w:tc>
          <w:tcPr>
            <w:tcW w:w="3122" w:type="dxa"/>
            <w:tcBorders>
              <w:top w:val="nil"/>
              <w:left w:val="nil"/>
              <w:bottom w:val="nil"/>
              <w:right w:val="nil"/>
            </w:tcBorders>
            <w:shd w:val="clear" w:color="000000" w:fill="FFFFFF"/>
            <w:vAlign w:val="center"/>
            <w:hideMark/>
          </w:tcPr>
          <w:p w14:paraId="5D1CF9E5" w14:textId="77777777" w:rsidR="00C1699F" w:rsidRPr="00C1699F" w:rsidRDefault="00C1699F" w:rsidP="00C1699F">
            <w:pPr>
              <w:rPr>
                <w:ins w:id="30406" w:author="Francisco Timoni" w:date="2020-10-29T10:31:00Z"/>
                <w:rFonts w:ascii="Open Sans" w:hAnsi="Open Sans" w:cs="Open Sans"/>
                <w:color w:val="000000"/>
                <w:sz w:val="14"/>
                <w:szCs w:val="14"/>
              </w:rPr>
            </w:pPr>
            <w:ins w:id="30407" w:author="Francisco Timoni" w:date="2020-10-29T10:31:00Z">
              <w:r w:rsidRPr="00C1699F">
                <w:rPr>
                  <w:rFonts w:ascii="Open Sans" w:hAnsi="Open Sans" w:cs="Open Sans"/>
                  <w:color w:val="000000"/>
                  <w:sz w:val="14"/>
                  <w:szCs w:val="14"/>
                </w:rPr>
                <w:t>RENATO LEMOS RIBEIRO</w:t>
              </w:r>
            </w:ins>
          </w:p>
        </w:tc>
        <w:tc>
          <w:tcPr>
            <w:tcW w:w="1261" w:type="dxa"/>
            <w:tcBorders>
              <w:top w:val="nil"/>
              <w:left w:val="nil"/>
              <w:bottom w:val="nil"/>
              <w:right w:val="nil"/>
            </w:tcBorders>
            <w:shd w:val="clear" w:color="000000" w:fill="FFFFFF"/>
            <w:vAlign w:val="center"/>
            <w:hideMark/>
          </w:tcPr>
          <w:p w14:paraId="3BABA799" w14:textId="77777777" w:rsidR="00C1699F" w:rsidRPr="00C1699F" w:rsidRDefault="00C1699F" w:rsidP="00C1699F">
            <w:pPr>
              <w:jc w:val="center"/>
              <w:rPr>
                <w:ins w:id="30408" w:author="Francisco Timoni" w:date="2020-10-29T10:31:00Z"/>
                <w:rFonts w:ascii="Open Sans" w:hAnsi="Open Sans" w:cs="Open Sans"/>
                <w:color w:val="000000"/>
                <w:sz w:val="14"/>
                <w:szCs w:val="14"/>
              </w:rPr>
            </w:pPr>
            <w:ins w:id="30409" w:author="Francisco Timoni" w:date="2020-10-29T10:31:00Z">
              <w:r w:rsidRPr="00C1699F">
                <w:rPr>
                  <w:rFonts w:ascii="Open Sans" w:hAnsi="Open Sans" w:cs="Open Sans"/>
                  <w:color w:val="000000"/>
                  <w:sz w:val="14"/>
                  <w:szCs w:val="14"/>
                </w:rPr>
                <w:t>33761032838</w:t>
              </w:r>
            </w:ins>
          </w:p>
        </w:tc>
        <w:tc>
          <w:tcPr>
            <w:tcW w:w="1400" w:type="dxa"/>
            <w:tcBorders>
              <w:top w:val="nil"/>
              <w:left w:val="nil"/>
              <w:bottom w:val="nil"/>
              <w:right w:val="nil"/>
            </w:tcBorders>
            <w:shd w:val="clear" w:color="000000" w:fill="FFFFFF"/>
            <w:vAlign w:val="center"/>
            <w:hideMark/>
          </w:tcPr>
          <w:p w14:paraId="43497784" w14:textId="77777777" w:rsidR="00C1699F" w:rsidRPr="00C1699F" w:rsidRDefault="00C1699F" w:rsidP="00C1699F">
            <w:pPr>
              <w:jc w:val="right"/>
              <w:rPr>
                <w:ins w:id="30410" w:author="Francisco Timoni" w:date="2020-10-29T10:31:00Z"/>
                <w:rFonts w:ascii="Open Sans" w:hAnsi="Open Sans" w:cs="Open Sans"/>
                <w:color w:val="000000"/>
                <w:sz w:val="14"/>
                <w:szCs w:val="14"/>
              </w:rPr>
            </w:pPr>
            <w:ins w:id="30411" w:author="Francisco Timoni" w:date="2020-10-29T10:31:00Z">
              <w:r w:rsidRPr="00C1699F">
                <w:rPr>
                  <w:rFonts w:ascii="Open Sans" w:hAnsi="Open Sans" w:cs="Open Sans"/>
                  <w:color w:val="000000"/>
                  <w:sz w:val="14"/>
                  <w:szCs w:val="14"/>
                </w:rPr>
                <w:t>61.266,61</w:t>
              </w:r>
            </w:ins>
          </w:p>
        </w:tc>
        <w:tc>
          <w:tcPr>
            <w:tcW w:w="1400" w:type="dxa"/>
            <w:tcBorders>
              <w:top w:val="nil"/>
              <w:left w:val="nil"/>
              <w:bottom w:val="nil"/>
              <w:right w:val="nil"/>
            </w:tcBorders>
            <w:shd w:val="clear" w:color="000000" w:fill="FFFFFF"/>
            <w:vAlign w:val="center"/>
            <w:hideMark/>
          </w:tcPr>
          <w:p w14:paraId="747AE21C" w14:textId="77777777" w:rsidR="00C1699F" w:rsidRPr="00C1699F" w:rsidRDefault="00C1699F" w:rsidP="00C1699F">
            <w:pPr>
              <w:jc w:val="center"/>
              <w:rPr>
                <w:ins w:id="30412" w:author="Francisco Timoni" w:date="2020-10-29T10:31:00Z"/>
                <w:rFonts w:ascii="Open Sans" w:hAnsi="Open Sans" w:cs="Open Sans"/>
                <w:color w:val="000000"/>
                <w:sz w:val="14"/>
                <w:szCs w:val="14"/>
              </w:rPr>
            </w:pPr>
            <w:ins w:id="30413" w:author="Francisco Timoni" w:date="2020-10-29T10:31:00Z">
              <w:r w:rsidRPr="00C1699F">
                <w:rPr>
                  <w:rFonts w:ascii="Open Sans" w:hAnsi="Open Sans" w:cs="Open Sans"/>
                  <w:color w:val="000000"/>
                  <w:sz w:val="14"/>
                  <w:szCs w:val="14"/>
                </w:rPr>
                <w:t>01/11/2034</w:t>
              </w:r>
            </w:ins>
          </w:p>
        </w:tc>
      </w:tr>
      <w:tr w:rsidR="00C1699F" w:rsidRPr="00C1699F" w14:paraId="1ABDCA39" w14:textId="77777777" w:rsidTr="00C1699F">
        <w:trPr>
          <w:trHeight w:val="288"/>
          <w:jc w:val="center"/>
          <w:ins w:id="30414" w:author="Francisco Timoni" w:date="2020-10-29T10:31:00Z"/>
        </w:trPr>
        <w:tc>
          <w:tcPr>
            <w:tcW w:w="899" w:type="dxa"/>
            <w:tcBorders>
              <w:top w:val="nil"/>
              <w:left w:val="nil"/>
              <w:bottom w:val="nil"/>
              <w:right w:val="nil"/>
            </w:tcBorders>
            <w:shd w:val="clear" w:color="auto" w:fill="auto"/>
            <w:vAlign w:val="center"/>
            <w:hideMark/>
          </w:tcPr>
          <w:p w14:paraId="474A2593" w14:textId="77777777" w:rsidR="00C1699F" w:rsidRPr="00C1699F" w:rsidRDefault="00C1699F" w:rsidP="00C1699F">
            <w:pPr>
              <w:jc w:val="center"/>
              <w:rPr>
                <w:ins w:id="30415" w:author="Francisco Timoni" w:date="2020-10-29T10:31:00Z"/>
                <w:rFonts w:ascii="Open Sans" w:hAnsi="Open Sans" w:cs="Open Sans"/>
                <w:color w:val="000000"/>
                <w:sz w:val="14"/>
                <w:szCs w:val="14"/>
              </w:rPr>
            </w:pPr>
            <w:ins w:id="30416" w:author="Francisco Timoni" w:date="2020-10-29T10:31:00Z">
              <w:r w:rsidRPr="00C1699F">
                <w:rPr>
                  <w:rFonts w:ascii="Open Sans" w:hAnsi="Open Sans" w:cs="Open Sans"/>
                  <w:color w:val="000000"/>
                  <w:sz w:val="14"/>
                  <w:szCs w:val="14"/>
                </w:rPr>
                <w:t>231</w:t>
              </w:r>
            </w:ins>
          </w:p>
        </w:tc>
        <w:tc>
          <w:tcPr>
            <w:tcW w:w="2500" w:type="dxa"/>
            <w:tcBorders>
              <w:top w:val="nil"/>
              <w:left w:val="nil"/>
              <w:bottom w:val="nil"/>
              <w:right w:val="nil"/>
            </w:tcBorders>
            <w:shd w:val="clear" w:color="000000" w:fill="FFFFFF"/>
            <w:vAlign w:val="center"/>
            <w:hideMark/>
          </w:tcPr>
          <w:p w14:paraId="029041D6" w14:textId="77777777" w:rsidR="00C1699F" w:rsidRPr="00C1699F" w:rsidRDefault="00C1699F" w:rsidP="00C1699F">
            <w:pPr>
              <w:rPr>
                <w:ins w:id="30417" w:author="Francisco Timoni" w:date="2020-10-29T10:31:00Z"/>
                <w:rFonts w:ascii="Open Sans" w:hAnsi="Open Sans" w:cs="Open Sans"/>
                <w:color w:val="000000"/>
                <w:sz w:val="14"/>
                <w:szCs w:val="14"/>
              </w:rPr>
            </w:pPr>
            <w:ins w:id="30418" w:author="Francisco Timoni" w:date="2020-10-29T10:31:00Z">
              <w:r w:rsidRPr="00C1699F">
                <w:rPr>
                  <w:rFonts w:ascii="Open Sans" w:hAnsi="Open Sans" w:cs="Open Sans"/>
                  <w:color w:val="000000"/>
                  <w:sz w:val="14"/>
                  <w:szCs w:val="14"/>
                </w:rPr>
                <w:t>JARDIM GIRASSOL I - QD18 LT17</w:t>
              </w:r>
            </w:ins>
          </w:p>
        </w:tc>
        <w:tc>
          <w:tcPr>
            <w:tcW w:w="3122" w:type="dxa"/>
            <w:tcBorders>
              <w:top w:val="nil"/>
              <w:left w:val="nil"/>
              <w:bottom w:val="nil"/>
              <w:right w:val="nil"/>
            </w:tcBorders>
            <w:shd w:val="clear" w:color="000000" w:fill="FFFFFF"/>
            <w:vAlign w:val="center"/>
            <w:hideMark/>
          </w:tcPr>
          <w:p w14:paraId="733A6284" w14:textId="77777777" w:rsidR="00C1699F" w:rsidRPr="00C1699F" w:rsidRDefault="00C1699F" w:rsidP="00C1699F">
            <w:pPr>
              <w:rPr>
                <w:ins w:id="30419" w:author="Francisco Timoni" w:date="2020-10-29T10:31:00Z"/>
                <w:rFonts w:ascii="Open Sans" w:hAnsi="Open Sans" w:cs="Open Sans"/>
                <w:color w:val="000000"/>
                <w:sz w:val="14"/>
                <w:szCs w:val="14"/>
              </w:rPr>
            </w:pPr>
            <w:ins w:id="30420" w:author="Francisco Timoni" w:date="2020-10-29T10:31:00Z">
              <w:r w:rsidRPr="00C1699F">
                <w:rPr>
                  <w:rFonts w:ascii="Open Sans" w:hAnsi="Open Sans" w:cs="Open Sans"/>
                  <w:color w:val="000000"/>
                  <w:sz w:val="14"/>
                  <w:szCs w:val="14"/>
                </w:rPr>
                <w:t>MICHEL RICARDO MOREIRA</w:t>
              </w:r>
            </w:ins>
          </w:p>
        </w:tc>
        <w:tc>
          <w:tcPr>
            <w:tcW w:w="1261" w:type="dxa"/>
            <w:tcBorders>
              <w:top w:val="nil"/>
              <w:left w:val="nil"/>
              <w:bottom w:val="nil"/>
              <w:right w:val="nil"/>
            </w:tcBorders>
            <w:shd w:val="clear" w:color="000000" w:fill="FFFFFF"/>
            <w:vAlign w:val="center"/>
            <w:hideMark/>
          </w:tcPr>
          <w:p w14:paraId="21E24F81" w14:textId="77777777" w:rsidR="00C1699F" w:rsidRPr="00C1699F" w:rsidRDefault="00C1699F" w:rsidP="00C1699F">
            <w:pPr>
              <w:jc w:val="center"/>
              <w:rPr>
                <w:ins w:id="30421" w:author="Francisco Timoni" w:date="2020-10-29T10:31:00Z"/>
                <w:rFonts w:ascii="Open Sans" w:hAnsi="Open Sans" w:cs="Open Sans"/>
                <w:color w:val="000000"/>
                <w:sz w:val="14"/>
                <w:szCs w:val="14"/>
              </w:rPr>
            </w:pPr>
            <w:ins w:id="30422" w:author="Francisco Timoni" w:date="2020-10-29T10:31:00Z">
              <w:r w:rsidRPr="00C1699F">
                <w:rPr>
                  <w:rFonts w:ascii="Open Sans" w:hAnsi="Open Sans" w:cs="Open Sans"/>
                  <w:color w:val="000000"/>
                  <w:sz w:val="14"/>
                  <w:szCs w:val="14"/>
                </w:rPr>
                <w:t>41962162850</w:t>
              </w:r>
            </w:ins>
          </w:p>
        </w:tc>
        <w:tc>
          <w:tcPr>
            <w:tcW w:w="1400" w:type="dxa"/>
            <w:tcBorders>
              <w:top w:val="nil"/>
              <w:left w:val="nil"/>
              <w:bottom w:val="nil"/>
              <w:right w:val="nil"/>
            </w:tcBorders>
            <w:shd w:val="clear" w:color="000000" w:fill="FFFFFF"/>
            <w:vAlign w:val="center"/>
            <w:hideMark/>
          </w:tcPr>
          <w:p w14:paraId="0210C17D" w14:textId="77777777" w:rsidR="00C1699F" w:rsidRPr="00C1699F" w:rsidRDefault="00C1699F" w:rsidP="00C1699F">
            <w:pPr>
              <w:jc w:val="right"/>
              <w:rPr>
                <w:ins w:id="30423" w:author="Francisco Timoni" w:date="2020-10-29T10:31:00Z"/>
                <w:rFonts w:ascii="Open Sans" w:hAnsi="Open Sans" w:cs="Open Sans"/>
                <w:color w:val="000000"/>
                <w:sz w:val="14"/>
                <w:szCs w:val="14"/>
              </w:rPr>
            </w:pPr>
            <w:ins w:id="30424" w:author="Francisco Timoni" w:date="2020-10-29T10:31:00Z">
              <w:r w:rsidRPr="00C1699F">
                <w:rPr>
                  <w:rFonts w:ascii="Open Sans" w:hAnsi="Open Sans" w:cs="Open Sans"/>
                  <w:color w:val="000000"/>
                  <w:sz w:val="14"/>
                  <w:szCs w:val="14"/>
                </w:rPr>
                <w:t>59.754,73</w:t>
              </w:r>
            </w:ins>
          </w:p>
        </w:tc>
        <w:tc>
          <w:tcPr>
            <w:tcW w:w="1400" w:type="dxa"/>
            <w:tcBorders>
              <w:top w:val="nil"/>
              <w:left w:val="nil"/>
              <w:bottom w:val="nil"/>
              <w:right w:val="nil"/>
            </w:tcBorders>
            <w:shd w:val="clear" w:color="000000" w:fill="FFFFFF"/>
            <w:vAlign w:val="center"/>
            <w:hideMark/>
          </w:tcPr>
          <w:p w14:paraId="57DB7FAC" w14:textId="77777777" w:rsidR="00C1699F" w:rsidRPr="00C1699F" w:rsidRDefault="00C1699F" w:rsidP="00C1699F">
            <w:pPr>
              <w:jc w:val="center"/>
              <w:rPr>
                <w:ins w:id="30425" w:author="Francisco Timoni" w:date="2020-10-29T10:31:00Z"/>
                <w:rFonts w:ascii="Open Sans" w:hAnsi="Open Sans" w:cs="Open Sans"/>
                <w:color w:val="000000"/>
                <w:sz w:val="14"/>
                <w:szCs w:val="14"/>
              </w:rPr>
            </w:pPr>
            <w:ins w:id="30426" w:author="Francisco Timoni" w:date="2020-10-29T10:31:00Z">
              <w:r w:rsidRPr="00C1699F">
                <w:rPr>
                  <w:rFonts w:ascii="Open Sans" w:hAnsi="Open Sans" w:cs="Open Sans"/>
                  <w:color w:val="000000"/>
                  <w:sz w:val="14"/>
                  <w:szCs w:val="14"/>
                </w:rPr>
                <w:t>01/04/2034</w:t>
              </w:r>
            </w:ins>
          </w:p>
        </w:tc>
      </w:tr>
      <w:tr w:rsidR="00C1699F" w:rsidRPr="00C1699F" w14:paraId="145F2A1E" w14:textId="77777777" w:rsidTr="00C1699F">
        <w:trPr>
          <w:trHeight w:val="288"/>
          <w:jc w:val="center"/>
          <w:ins w:id="30427" w:author="Francisco Timoni" w:date="2020-10-29T10:31:00Z"/>
        </w:trPr>
        <w:tc>
          <w:tcPr>
            <w:tcW w:w="899" w:type="dxa"/>
            <w:tcBorders>
              <w:top w:val="nil"/>
              <w:left w:val="nil"/>
              <w:bottom w:val="nil"/>
              <w:right w:val="nil"/>
            </w:tcBorders>
            <w:shd w:val="clear" w:color="auto" w:fill="auto"/>
            <w:vAlign w:val="center"/>
            <w:hideMark/>
          </w:tcPr>
          <w:p w14:paraId="7E03A3ED" w14:textId="77777777" w:rsidR="00C1699F" w:rsidRPr="00C1699F" w:rsidRDefault="00C1699F" w:rsidP="00C1699F">
            <w:pPr>
              <w:jc w:val="center"/>
              <w:rPr>
                <w:ins w:id="30428" w:author="Francisco Timoni" w:date="2020-10-29T10:31:00Z"/>
                <w:rFonts w:ascii="Open Sans" w:hAnsi="Open Sans" w:cs="Open Sans"/>
                <w:color w:val="000000"/>
                <w:sz w:val="14"/>
                <w:szCs w:val="14"/>
              </w:rPr>
            </w:pPr>
            <w:ins w:id="30429" w:author="Francisco Timoni" w:date="2020-10-29T10:31:00Z">
              <w:r w:rsidRPr="00C1699F">
                <w:rPr>
                  <w:rFonts w:ascii="Open Sans" w:hAnsi="Open Sans" w:cs="Open Sans"/>
                  <w:color w:val="000000"/>
                  <w:sz w:val="14"/>
                  <w:szCs w:val="14"/>
                </w:rPr>
                <w:t>232</w:t>
              </w:r>
            </w:ins>
          </w:p>
        </w:tc>
        <w:tc>
          <w:tcPr>
            <w:tcW w:w="2500" w:type="dxa"/>
            <w:tcBorders>
              <w:top w:val="nil"/>
              <w:left w:val="nil"/>
              <w:bottom w:val="nil"/>
              <w:right w:val="nil"/>
            </w:tcBorders>
            <w:shd w:val="clear" w:color="000000" w:fill="FFFFFF"/>
            <w:vAlign w:val="center"/>
            <w:hideMark/>
          </w:tcPr>
          <w:p w14:paraId="6CB4B647" w14:textId="77777777" w:rsidR="00C1699F" w:rsidRPr="00C1699F" w:rsidRDefault="00C1699F" w:rsidP="00C1699F">
            <w:pPr>
              <w:rPr>
                <w:ins w:id="30430" w:author="Francisco Timoni" w:date="2020-10-29T10:31:00Z"/>
                <w:rFonts w:ascii="Open Sans" w:hAnsi="Open Sans" w:cs="Open Sans"/>
                <w:color w:val="000000"/>
                <w:sz w:val="14"/>
                <w:szCs w:val="14"/>
              </w:rPr>
            </w:pPr>
            <w:ins w:id="30431" w:author="Francisco Timoni" w:date="2020-10-29T10:31:00Z">
              <w:r w:rsidRPr="00C1699F">
                <w:rPr>
                  <w:rFonts w:ascii="Open Sans" w:hAnsi="Open Sans" w:cs="Open Sans"/>
                  <w:color w:val="000000"/>
                  <w:sz w:val="14"/>
                  <w:szCs w:val="14"/>
                </w:rPr>
                <w:t>JARDIM GIRASSOL I - QD18 LT21</w:t>
              </w:r>
            </w:ins>
          </w:p>
        </w:tc>
        <w:tc>
          <w:tcPr>
            <w:tcW w:w="3122" w:type="dxa"/>
            <w:tcBorders>
              <w:top w:val="nil"/>
              <w:left w:val="nil"/>
              <w:bottom w:val="nil"/>
              <w:right w:val="nil"/>
            </w:tcBorders>
            <w:shd w:val="clear" w:color="000000" w:fill="FFFFFF"/>
            <w:vAlign w:val="center"/>
            <w:hideMark/>
          </w:tcPr>
          <w:p w14:paraId="6BC1B34F" w14:textId="77777777" w:rsidR="00C1699F" w:rsidRPr="00C1699F" w:rsidRDefault="00C1699F" w:rsidP="00C1699F">
            <w:pPr>
              <w:rPr>
                <w:ins w:id="30432" w:author="Francisco Timoni" w:date="2020-10-29T10:31:00Z"/>
                <w:rFonts w:ascii="Open Sans" w:hAnsi="Open Sans" w:cs="Open Sans"/>
                <w:color w:val="000000"/>
                <w:sz w:val="14"/>
                <w:szCs w:val="14"/>
              </w:rPr>
            </w:pPr>
            <w:ins w:id="30433" w:author="Francisco Timoni" w:date="2020-10-29T10:31:00Z">
              <w:r w:rsidRPr="00C1699F">
                <w:rPr>
                  <w:rFonts w:ascii="Open Sans" w:hAnsi="Open Sans" w:cs="Open Sans"/>
                  <w:color w:val="000000"/>
                  <w:sz w:val="14"/>
                  <w:szCs w:val="14"/>
                </w:rPr>
                <w:t>LEVI DE SOUZA OLIVEIRA</w:t>
              </w:r>
            </w:ins>
          </w:p>
        </w:tc>
        <w:tc>
          <w:tcPr>
            <w:tcW w:w="1261" w:type="dxa"/>
            <w:tcBorders>
              <w:top w:val="nil"/>
              <w:left w:val="nil"/>
              <w:bottom w:val="nil"/>
              <w:right w:val="nil"/>
            </w:tcBorders>
            <w:shd w:val="clear" w:color="000000" w:fill="FFFFFF"/>
            <w:vAlign w:val="center"/>
            <w:hideMark/>
          </w:tcPr>
          <w:p w14:paraId="0108BEBC" w14:textId="77777777" w:rsidR="00C1699F" w:rsidRPr="00C1699F" w:rsidRDefault="00C1699F" w:rsidP="00C1699F">
            <w:pPr>
              <w:jc w:val="center"/>
              <w:rPr>
                <w:ins w:id="30434" w:author="Francisco Timoni" w:date="2020-10-29T10:31:00Z"/>
                <w:rFonts w:ascii="Open Sans" w:hAnsi="Open Sans" w:cs="Open Sans"/>
                <w:color w:val="000000"/>
                <w:sz w:val="14"/>
                <w:szCs w:val="14"/>
              </w:rPr>
            </w:pPr>
            <w:ins w:id="30435" w:author="Francisco Timoni" w:date="2020-10-29T10:31:00Z">
              <w:r w:rsidRPr="00C1699F">
                <w:rPr>
                  <w:rFonts w:ascii="Open Sans" w:hAnsi="Open Sans" w:cs="Open Sans"/>
                  <w:color w:val="000000"/>
                  <w:sz w:val="14"/>
                  <w:szCs w:val="14"/>
                </w:rPr>
                <w:t>46303474888</w:t>
              </w:r>
            </w:ins>
          </w:p>
        </w:tc>
        <w:tc>
          <w:tcPr>
            <w:tcW w:w="1400" w:type="dxa"/>
            <w:tcBorders>
              <w:top w:val="nil"/>
              <w:left w:val="nil"/>
              <w:bottom w:val="nil"/>
              <w:right w:val="nil"/>
            </w:tcBorders>
            <w:shd w:val="clear" w:color="000000" w:fill="FFFFFF"/>
            <w:vAlign w:val="center"/>
            <w:hideMark/>
          </w:tcPr>
          <w:p w14:paraId="4789EE77" w14:textId="77777777" w:rsidR="00C1699F" w:rsidRPr="00C1699F" w:rsidRDefault="00C1699F" w:rsidP="00C1699F">
            <w:pPr>
              <w:jc w:val="right"/>
              <w:rPr>
                <w:ins w:id="30436" w:author="Francisco Timoni" w:date="2020-10-29T10:31:00Z"/>
                <w:rFonts w:ascii="Open Sans" w:hAnsi="Open Sans" w:cs="Open Sans"/>
                <w:color w:val="000000"/>
                <w:sz w:val="14"/>
                <w:szCs w:val="14"/>
              </w:rPr>
            </w:pPr>
            <w:ins w:id="30437" w:author="Francisco Timoni" w:date="2020-10-29T10:31:00Z">
              <w:r w:rsidRPr="00C1699F">
                <w:rPr>
                  <w:rFonts w:ascii="Open Sans" w:hAnsi="Open Sans" w:cs="Open Sans"/>
                  <w:color w:val="000000"/>
                  <w:sz w:val="14"/>
                  <w:szCs w:val="14"/>
                </w:rPr>
                <w:t>60.378,02</w:t>
              </w:r>
            </w:ins>
          </w:p>
        </w:tc>
        <w:tc>
          <w:tcPr>
            <w:tcW w:w="1400" w:type="dxa"/>
            <w:tcBorders>
              <w:top w:val="nil"/>
              <w:left w:val="nil"/>
              <w:bottom w:val="nil"/>
              <w:right w:val="nil"/>
            </w:tcBorders>
            <w:shd w:val="clear" w:color="000000" w:fill="FFFFFF"/>
            <w:vAlign w:val="center"/>
            <w:hideMark/>
          </w:tcPr>
          <w:p w14:paraId="118E1F9B" w14:textId="77777777" w:rsidR="00C1699F" w:rsidRPr="00C1699F" w:rsidRDefault="00C1699F" w:rsidP="00C1699F">
            <w:pPr>
              <w:jc w:val="center"/>
              <w:rPr>
                <w:ins w:id="30438" w:author="Francisco Timoni" w:date="2020-10-29T10:31:00Z"/>
                <w:rFonts w:ascii="Open Sans" w:hAnsi="Open Sans" w:cs="Open Sans"/>
                <w:color w:val="000000"/>
                <w:sz w:val="14"/>
                <w:szCs w:val="14"/>
              </w:rPr>
            </w:pPr>
            <w:ins w:id="30439" w:author="Francisco Timoni" w:date="2020-10-29T10:31:00Z">
              <w:r w:rsidRPr="00C1699F">
                <w:rPr>
                  <w:rFonts w:ascii="Open Sans" w:hAnsi="Open Sans" w:cs="Open Sans"/>
                  <w:color w:val="000000"/>
                  <w:sz w:val="14"/>
                  <w:szCs w:val="14"/>
                </w:rPr>
                <w:t>01/08/2034</w:t>
              </w:r>
            </w:ins>
          </w:p>
        </w:tc>
      </w:tr>
      <w:tr w:rsidR="00C1699F" w:rsidRPr="00C1699F" w14:paraId="62DA16BC" w14:textId="77777777" w:rsidTr="00C1699F">
        <w:trPr>
          <w:trHeight w:val="288"/>
          <w:jc w:val="center"/>
          <w:ins w:id="30440" w:author="Francisco Timoni" w:date="2020-10-29T10:31:00Z"/>
        </w:trPr>
        <w:tc>
          <w:tcPr>
            <w:tcW w:w="899" w:type="dxa"/>
            <w:tcBorders>
              <w:top w:val="nil"/>
              <w:left w:val="nil"/>
              <w:bottom w:val="nil"/>
              <w:right w:val="nil"/>
            </w:tcBorders>
            <w:shd w:val="clear" w:color="auto" w:fill="auto"/>
            <w:vAlign w:val="center"/>
            <w:hideMark/>
          </w:tcPr>
          <w:p w14:paraId="21DF8C34" w14:textId="77777777" w:rsidR="00C1699F" w:rsidRPr="00C1699F" w:rsidRDefault="00C1699F" w:rsidP="00C1699F">
            <w:pPr>
              <w:jc w:val="center"/>
              <w:rPr>
                <w:ins w:id="30441" w:author="Francisco Timoni" w:date="2020-10-29T10:31:00Z"/>
                <w:rFonts w:ascii="Open Sans" w:hAnsi="Open Sans" w:cs="Open Sans"/>
                <w:color w:val="000000"/>
                <w:sz w:val="14"/>
                <w:szCs w:val="14"/>
              </w:rPr>
            </w:pPr>
            <w:ins w:id="30442" w:author="Francisco Timoni" w:date="2020-10-29T10:31:00Z">
              <w:r w:rsidRPr="00C1699F">
                <w:rPr>
                  <w:rFonts w:ascii="Open Sans" w:hAnsi="Open Sans" w:cs="Open Sans"/>
                  <w:color w:val="000000"/>
                  <w:sz w:val="14"/>
                  <w:szCs w:val="14"/>
                </w:rPr>
                <w:t>233</w:t>
              </w:r>
            </w:ins>
          </w:p>
        </w:tc>
        <w:tc>
          <w:tcPr>
            <w:tcW w:w="2500" w:type="dxa"/>
            <w:tcBorders>
              <w:top w:val="nil"/>
              <w:left w:val="nil"/>
              <w:bottom w:val="nil"/>
              <w:right w:val="nil"/>
            </w:tcBorders>
            <w:shd w:val="clear" w:color="000000" w:fill="FFFFFF"/>
            <w:vAlign w:val="center"/>
            <w:hideMark/>
          </w:tcPr>
          <w:p w14:paraId="18126F6D" w14:textId="77777777" w:rsidR="00C1699F" w:rsidRPr="00C1699F" w:rsidRDefault="00C1699F" w:rsidP="00C1699F">
            <w:pPr>
              <w:rPr>
                <w:ins w:id="30443" w:author="Francisco Timoni" w:date="2020-10-29T10:31:00Z"/>
                <w:rFonts w:ascii="Open Sans" w:hAnsi="Open Sans" w:cs="Open Sans"/>
                <w:color w:val="000000"/>
                <w:sz w:val="14"/>
                <w:szCs w:val="14"/>
              </w:rPr>
            </w:pPr>
            <w:ins w:id="30444" w:author="Francisco Timoni" w:date="2020-10-29T10:31:00Z">
              <w:r w:rsidRPr="00C1699F">
                <w:rPr>
                  <w:rFonts w:ascii="Open Sans" w:hAnsi="Open Sans" w:cs="Open Sans"/>
                  <w:color w:val="000000"/>
                  <w:sz w:val="14"/>
                  <w:szCs w:val="14"/>
                </w:rPr>
                <w:t>JARDIM GIRASSOL I - QD18 LT23</w:t>
              </w:r>
            </w:ins>
          </w:p>
        </w:tc>
        <w:tc>
          <w:tcPr>
            <w:tcW w:w="3122" w:type="dxa"/>
            <w:tcBorders>
              <w:top w:val="nil"/>
              <w:left w:val="nil"/>
              <w:bottom w:val="nil"/>
              <w:right w:val="nil"/>
            </w:tcBorders>
            <w:shd w:val="clear" w:color="000000" w:fill="FFFFFF"/>
            <w:vAlign w:val="center"/>
            <w:hideMark/>
          </w:tcPr>
          <w:p w14:paraId="1649557C" w14:textId="77777777" w:rsidR="00C1699F" w:rsidRPr="00C1699F" w:rsidRDefault="00C1699F" w:rsidP="00C1699F">
            <w:pPr>
              <w:rPr>
                <w:ins w:id="30445" w:author="Francisco Timoni" w:date="2020-10-29T10:31:00Z"/>
                <w:rFonts w:ascii="Open Sans" w:hAnsi="Open Sans" w:cs="Open Sans"/>
                <w:color w:val="000000"/>
                <w:sz w:val="14"/>
                <w:szCs w:val="14"/>
              </w:rPr>
            </w:pPr>
            <w:ins w:id="30446" w:author="Francisco Timoni" w:date="2020-10-29T10:31:00Z">
              <w:r w:rsidRPr="00C1699F">
                <w:rPr>
                  <w:rFonts w:ascii="Open Sans" w:hAnsi="Open Sans" w:cs="Open Sans"/>
                  <w:color w:val="000000"/>
                  <w:sz w:val="14"/>
                  <w:szCs w:val="14"/>
                </w:rPr>
                <w:t>MANOEL DE JESUS SOUZA</w:t>
              </w:r>
            </w:ins>
          </w:p>
        </w:tc>
        <w:tc>
          <w:tcPr>
            <w:tcW w:w="1261" w:type="dxa"/>
            <w:tcBorders>
              <w:top w:val="nil"/>
              <w:left w:val="nil"/>
              <w:bottom w:val="nil"/>
              <w:right w:val="nil"/>
            </w:tcBorders>
            <w:shd w:val="clear" w:color="000000" w:fill="FFFFFF"/>
            <w:vAlign w:val="center"/>
            <w:hideMark/>
          </w:tcPr>
          <w:p w14:paraId="166121F5" w14:textId="77777777" w:rsidR="00C1699F" w:rsidRPr="00C1699F" w:rsidRDefault="00C1699F" w:rsidP="00C1699F">
            <w:pPr>
              <w:jc w:val="center"/>
              <w:rPr>
                <w:ins w:id="30447" w:author="Francisco Timoni" w:date="2020-10-29T10:31:00Z"/>
                <w:rFonts w:ascii="Open Sans" w:hAnsi="Open Sans" w:cs="Open Sans"/>
                <w:color w:val="000000"/>
                <w:sz w:val="14"/>
                <w:szCs w:val="14"/>
              </w:rPr>
            </w:pPr>
            <w:ins w:id="30448" w:author="Francisco Timoni" w:date="2020-10-29T10:31:00Z">
              <w:r w:rsidRPr="00C1699F">
                <w:rPr>
                  <w:rFonts w:ascii="Open Sans" w:hAnsi="Open Sans" w:cs="Open Sans"/>
                  <w:color w:val="000000"/>
                  <w:sz w:val="14"/>
                  <w:szCs w:val="14"/>
                </w:rPr>
                <w:t>22224792824</w:t>
              </w:r>
            </w:ins>
          </w:p>
        </w:tc>
        <w:tc>
          <w:tcPr>
            <w:tcW w:w="1400" w:type="dxa"/>
            <w:tcBorders>
              <w:top w:val="nil"/>
              <w:left w:val="nil"/>
              <w:bottom w:val="nil"/>
              <w:right w:val="nil"/>
            </w:tcBorders>
            <w:shd w:val="clear" w:color="000000" w:fill="FFFFFF"/>
            <w:vAlign w:val="center"/>
            <w:hideMark/>
          </w:tcPr>
          <w:p w14:paraId="2760786A" w14:textId="77777777" w:rsidR="00C1699F" w:rsidRPr="00C1699F" w:rsidRDefault="00C1699F" w:rsidP="00C1699F">
            <w:pPr>
              <w:jc w:val="right"/>
              <w:rPr>
                <w:ins w:id="30449" w:author="Francisco Timoni" w:date="2020-10-29T10:31:00Z"/>
                <w:rFonts w:ascii="Open Sans" w:hAnsi="Open Sans" w:cs="Open Sans"/>
                <w:color w:val="000000"/>
                <w:sz w:val="14"/>
                <w:szCs w:val="14"/>
              </w:rPr>
            </w:pPr>
            <w:ins w:id="30450" w:author="Francisco Timoni" w:date="2020-10-29T10:31:00Z">
              <w:r w:rsidRPr="00C1699F">
                <w:rPr>
                  <w:rFonts w:ascii="Open Sans" w:hAnsi="Open Sans" w:cs="Open Sans"/>
                  <w:color w:val="000000"/>
                  <w:sz w:val="14"/>
                  <w:szCs w:val="14"/>
                </w:rPr>
                <w:t>61.266,61</w:t>
              </w:r>
            </w:ins>
          </w:p>
        </w:tc>
        <w:tc>
          <w:tcPr>
            <w:tcW w:w="1400" w:type="dxa"/>
            <w:tcBorders>
              <w:top w:val="nil"/>
              <w:left w:val="nil"/>
              <w:bottom w:val="nil"/>
              <w:right w:val="nil"/>
            </w:tcBorders>
            <w:shd w:val="clear" w:color="000000" w:fill="FFFFFF"/>
            <w:vAlign w:val="center"/>
            <w:hideMark/>
          </w:tcPr>
          <w:p w14:paraId="3AF84E21" w14:textId="77777777" w:rsidR="00C1699F" w:rsidRPr="00C1699F" w:rsidRDefault="00C1699F" w:rsidP="00C1699F">
            <w:pPr>
              <w:jc w:val="center"/>
              <w:rPr>
                <w:ins w:id="30451" w:author="Francisco Timoni" w:date="2020-10-29T10:31:00Z"/>
                <w:rFonts w:ascii="Open Sans" w:hAnsi="Open Sans" w:cs="Open Sans"/>
                <w:color w:val="000000"/>
                <w:sz w:val="14"/>
                <w:szCs w:val="14"/>
              </w:rPr>
            </w:pPr>
            <w:ins w:id="30452" w:author="Francisco Timoni" w:date="2020-10-29T10:31:00Z">
              <w:r w:rsidRPr="00C1699F">
                <w:rPr>
                  <w:rFonts w:ascii="Open Sans" w:hAnsi="Open Sans" w:cs="Open Sans"/>
                  <w:color w:val="000000"/>
                  <w:sz w:val="14"/>
                  <w:szCs w:val="14"/>
                </w:rPr>
                <w:t>01/11/2034</w:t>
              </w:r>
            </w:ins>
          </w:p>
        </w:tc>
      </w:tr>
      <w:tr w:rsidR="00C1699F" w:rsidRPr="00C1699F" w14:paraId="3F35672D" w14:textId="77777777" w:rsidTr="00C1699F">
        <w:trPr>
          <w:trHeight w:val="288"/>
          <w:jc w:val="center"/>
          <w:ins w:id="30453" w:author="Francisco Timoni" w:date="2020-10-29T10:31:00Z"/>
        </w:trPr>
        <w:tc>
          <w:tcPr>
            <w:tcW w:w="899" w:type="dxa"/>
            <w:tcBorders>
              <w:top w:val="nil"/>
              <w:left w:val="nil"/>
              <w:bottom w:val="nil"/>
              <w:right w:val="nil"/>
            </w:tcBorders>
            <w:shd w:val="clear" w:color="auto" w:fill="auto"/>
            <w:vAlign w:val="center"/>
            <w:hideMark/>
          </w:tcPr>
          <w:p w14:paraId="63A726D3" w14:textId="77777777" w:rsidR="00C1699F" w:rsidRPr="00C1699F" w:rsidRDefault="00C1699F" w:rsidP="00C1699F">
            <w:pPr>
              <w:jc w:val="center"/>
              <w:rPr>
                <w:ins w:id="30454" w:author="Francisco Timoni" w:date="2020-10-29T10:31:00Z"/>
                <w:rFonts w:ascii="Open Sans" w:hAnsi="Open Sans" w:cs="Open Sans"/>
                <w:color w:val="000000"/>
                <w:sz w:val="14"/>
                <w:szCs w:val="14"/>
              </w:rPr>
            </w:pPr>
            <w:ins w:id="30455" w:author="Francisco Timoni" w:date="2020-10-29T10:31:00Z">
              <w:r w:rsidRPr="00C1699F">
                <w:rPr>
                  <w:rFonts w:ascii="Open Sans" w:hAnsi="Open Sans" w:cs="Open Sans"/>
                  <w:color w:val="000000"/>
                  <w:sz w:val="14"/>
                  <w:szCs w:val="14"/>
                </w:rPr>
                <w:t>234</w:t>
              </w:r>
            </w:ins>
          </w:p>
        </w:tc>
        <w:tc>
          <w:tcPr>
            <w:tcW w:w="2500" w:type="dxa"/>
            <w:tcBorders>
              <w:top w:val="nil"/>
              <w:left w:val="nil"/>
              <w:bottom w:val="nil"/>
              <w:right w:val="nil"/>
            </w:tcBorders>
            <w:shd w:val="clear" w:color="000000" w:fill="FFFFFF"/>
            <w:vAlign w:val="center"/>
            <w:hideMark/>
          </w:tcPr>
          <w:p w14:paraId="1E896883" w14:textId="77777777" w:rsidR="00C1699F" w:rsidRPr="00C1699F" w:rsidRDefault="00C1699F" w:rsidP="00C1699F">
            <w:pPr>
              <w:rPr>
                <w:ins w:id="30456" w:author="Francisco Timoni" w:date="2020-10-29T10:31:00Z"/>
                <w:rFonts w:ascii="Open Sans" w:hAnsi="Open Sans" w:cs="Open Sans"/>
                <w:color w:val="000000"/>
                <w:sz w:val="14"/>
                <w:szCs w:val="14"/>
              </w:rPr>
            </w:pPr>
            <w:ins w:id="30457" w:author="Francisco Timoni" w:date="2020-10-29T10:31:00Z">
              <w:r w:rsidRPr="00C1699F">
                <w:rPr>
                  <w:rFonts w:ascii="Open Sans" w:hAnsi="Open Sans" w:cs="Open Sans"/>
                  <w:color w:val="000000"/>
                  <w:sz w:val="14"/>
                  <w:szCs w:val="14"/>
                </w:rPr>
                <w:t>JARDIM GIRASSOL I - QD18 LT26</w:t>
              </w:r>
            </w:ins>
          </w:p>
        </w:tc>
        <w:tc>
          <w:tcPr>
            <w:tcW w:w="3122" w:type="dxa"/>
            <w:tcBorders>
              <w:top w:val="nil"/>
              <w:left w:val="nil"/>
              <w:bottom w:val="nil"/>
              <w:right w:val="nil"/>
            </w:tcBorders>
            <w:shd w:val="clear" w:color="000000" w:fill="FFFFFF"/>
            <w:vAlign w:val="center"/>
            <w:hideMark/>
          </w:tcPr>
          <w:p w14:paraId="187B26BC" w14:textId="77777777" w:rsidR="00C1699F" w:rsidRPr="00C1699F" w:rsidRDefault="00C1699F" w:rsidP="00C1699F">
            <w:pPr>
              <w:rPr>
                <w:ins w:id="30458" w:author="Francisco Timoni" w:date="2020-10-29T10:31:00Z"/>
                <w:rFonts w:ascii="Open Sans" w:hAnsi="Open Sans" w:cs="Open Sans"/>
                <w:color w:val="000000"/>
                <w:sz w:val="14"/>
                <w:szCs w:val="14"/>
              </w:rPr>
            </w:pPr>
            <w:ins w:id="30459" w:author="Francisco Timoni" w:date="2020-10-29T10:31:00Z">
              <w:r w:rsidRPr="00C1699F">
                <w:rPr>
                  <w:rFonts w:ascii="Open Sans" w:hAnsi="Open Sans" w:cs="Open Sans"/>
                  <w:color w:val="000000"/>
                  <w:sz w:val="14"/>
                  <w:szCs w:val="14"/>
                </w:rPr>
                <w:t>ADRIANO PERENHA PERES</w:t>
              </w:r>
            </w:ins>
          </w:p>
        </w:tc>
        <w:tc>
          <w:tcPr>
            <w:tcW w:w="1261" w:type="dxa"/>
            <w:tcBorders>
              <w:top w:val="nil"/>
              <w:left w:val="nil"/>
              <w:bottom w:val="nil"/>
              <w:right w:val="nil"/>
            </w:tcBorders>
            <w:shd w:val="clear" w:color="000000" w:fill="FFFFFF"/>
            <w:vAlign w:val="center"/>
            <w:hideMark/>
          </w:tcPr>
          <w:p w14:paraId="4789B62A" w14:textId="77777777" w:rsidR="00C1699F" w:rsidRPr="00C1699F" w:rsidRDefault="00C1699F" w:rsidP="00C1699F">
            <w:pPr>
              <w:jc w:val="center"/>
              <w:rPr>
                <w:ins w:id="30460" w:author="Francisco Timoni" w:date="2020-10-29T10:31:00Z"/>
                <w:rFonts w:ascii="Open Sans" w:hAnsi="Open Sans" w:cs="Open Sans"/>
                <w:color w:val="000000"/>
                <w:sz w:val="14"/>
                <w:szCs w:val="14"/>
              </w:rPr>
            </w:pPr>
            <w:ins w:id="30461" w:author="Francisco Timoni" w:date="2020-10-29T10:31:00Z">
              <w:r w:rsidRPr="00C1699F">
                <w:rPr>
                  <w:rFonts w:ascii="Open Sans" w:hAnsi="Open Sans" w:cs="Open Sans"/>
                  <w:color w:val="000000"/>
                  <w:sz w:val="14"/>
                  <w:szCs w:val="14"/>
                </w:rPr>
                <w:t>29640569860</w:t>
              </w:r>
            </w:ins>
          </w:p>
        </w:tc>
        <w:tc>
          <w:tcPr>
            <w:tcW w:w="1400" w:type="dxa"/>
            <w:tcBorders>
              <w:top w:val="nil"/>
              <w:left w:val="nil"/>
              <w:bottom w:val="nil"/>
              <w:right w:val="nil"/>
            </w:tcBorders>
            <w:shd w:val="clear" w:color="000000" w:fill="FFFFFF"/>
            <w:vAlign w:val="center"/>
            <w:hideMark/>
          </w:tcPr>
          <w:p w14:paraId="091E481F" w14:textId="77777777" w:rsidR="00C1699F" w:rsidRPr="00C1699F" w:rsidRDefault="00C1699F" w:rsidP="00C1699F">
            <w:pPr>
              <w:jc w:val="right"/>
              <w:rPr>
                <w:ins w:id="30462" w:author="Francisco Timoni" w:date="2020-10-29T10:31:00Z"/>
                <w:rFonts w:ascii="Open Sans" w:hAnsi="Open Sans" w:cs="Open Sans"/>
                <w:color w:val="000000"/>
                <w:sz w:val="14"/>
                <w:szCs w:val="14"/>
              </w:rPr>
            </w:pPr>
            <w:ins w:id="30463" w:author="Francisco Timoni" w:date="2020-10-29T10:31:00Z">
              <w:r w:rsidRPr="00C1699F">
                <w:rPr>
                  <w:rFonts w:ascii="Open Sans" w:hAnsi="Open Sans" w:cs="Open Sans"/>
                  <w:color w:val="000000"/>
                  <w:sz w:val="14"/>
                  <w:szCs w:val="14"/>
                </w:rPr>
                <w:t>62.986,00</w:t>
              </w:r>
            </w:ins>
          </w:p>
        </w:tc>
        <w:tc>
          <w:tcPr>
            <w:tcW w:w="1400" w:type="dxa"/>
            <w:tcBorders>
              <w:top w:val="nil"/>
              <w:left w:val="nil"/>
              <w:bottom w:val="nil"/>
              <w:right w:val="nil"/>
            </w:tcBorders>
            <w:shd w:val="clear" w:color="000000" w:fill="FFFFFF"/>
            <w:vAlign w:val="center"/>
            <w:hideMark/>
          </w:tcPr>
          <w:p w14:paraId="69C17F16" w14:textId="77777777" w:rsidR="00C1699F" w:rsidRPr="00C1699F" w:rsidRDefault="00C1699F" w:rsidP="00C1699F">
            <w:pPr>
              <w:jc w:val="center"/>
              <w:rPr>
                <w:ins w:id="30464" w:author="Francisco Timoni" w:date="2020-10-29T10:31:00Z"/>
                <w:rFonts w:ascii="Open Sans" w:hAnsi="Open Sans" w:cs="Open Sans"/>
                <w:color w:val="000000"/>
                <w:sz w:val="14"/>
                <w:szCs w:val="14"/>
              </w:rPr>
            </w:pPr>
            <w:ins w:id="30465" w:author="Francisco Timoni" w:date="2020-10-29T10:31:00Z">
              <w:r w:rsidRPr="00C1699F">
                <w:rPr>
                  <w:rFonts w:ascii="Open Sans" w:hAnsi="Open Sans" w:cs="Open Sans"/>
                  <w:color w:val="000000"/>
                  <w:sz w:val="14"/>
                  <w:szCs w:val="14"/>
                </w:rPr>
                <w:t>01/12/2034</w:t>
              </w:r>
            </w:ins>
          </w:p>
        </w:tc>
      </w:tr>
      <w:tr w:rsidR="00C1699F" w:rsidRPr="00C1699F" w14:paraId="2BE3F668" w14:textId="77777777" w:rsidTr="00C1699F">
        <w:trPr>
          <w:trHeight w:val="288"/>
          <w:jc w:val="center"/>
          <w:ins w:id="30466" w:author="Francisco Timoni" w:date="2020-10-29T10:31:00Z"/>
        </w:trPr>
        <w:tc>
          <w:tcPr>
            <w:tcW w:w="899" w:type="dxa"/>
            <w:tcBorders>
              <w:top w:val="nil"/>
              <w:left w:val="nil"/>
              <w:bottom w:val="nil"/>
              <w:right w:val="nil"/>
            </w:tcBorders>
            <w:shd w:val="clear" w:color="auto" w:fill="auto"/>
            <w:vAlign w:val="center"/>
            <w:hideMark/>
          </w:tcPr>
          <w:p w14:paraId="7EC410AC" w14:textId="77777777" w:rsidR="00C1699F" w:rsidRPr="00C1699F" w:rsidRDefault="00C1699F" w:rsidP="00C1699F">
            <w:pPr>
              <w:jc w:val="center"/>
              <w:rPr>
                <w:ins w:id="30467" w:author="Francisco Timoni" w:date="2020-10-29T10:31:00Z"/>
                <w:rFonts w:ascii="Open Sans" w:hAnsi="Open Sans" w:cs="Open Sans"/>
                <w:color w:val="000000"/>
                <w:sz w:val="14"/>
                <w:szCs w:val="14"/>
              </w:rPr>
            </w:pPr>
            <w:ins w:id="30468" w:author="Francisco Timoni" w:date="2020-10-29T10:31:00Z">
              <w:r w:rsidRPr="00C1699F">
                <w:rPr>
                  <w:rFonts w:ascii="Open Sans" w:hAnsi="Open Sans" w:cs="Open Sans"/>
                  <w:color w:val="000000"/>
                  <w:sz w:val="14"/>
                  <w:szCs w:val="14"/>
                </w:rPr>
                <w:t>235</w:t>
              </w:r>
            </w:ins>
          </w:p>
        </w:tc>
        <w:tc>
          <w:tcPr>
            <w:tcW w:w="2500" w:type="dxa"/>
            <w:tcBorders>
              <w:top w:val="nil"/>
              <w:left w:val="nil"/>
              <w:bottom w:val="nil"/>
              <w:right w:val="nil"/>
            </w:tcBorders>
            <w:shd w:val="clear" w:color="000000" w:fill="FFFFFF"/>
            <w:vAlign w:val="center"/>
            <w:hideMark/>
          </w:tcPr>
          <w:p w14:paraId="42C082D5" w14:textId="77777777" w:rsidR="00C1699F" w:rsidRPr="00C1699F" w:rsidRDefault="00C1699F" w:rsidP="00C1699F">
            <w:pPr>
              <w:rPr>
                <w:ins w:id="30469" w:author="Francisco Timoni" w:date="2020-10-29T10:31:00Z"/>
                <w:rFonts w:ascii="Open Sans" w:hAnsi="Open Sans" w:cs="Open Sans"/>
                <w:color w:val="000000"/>
                <w:sz w:val="14"/>
                <w:szCs w:val="14"/>
              </w:rPr>
            </w:pPr>
            <w:ins w:id="30470" w:author="Francisco Timoni" w:date="2020-10-29T10:31:00Z">
              <w:r w:rsidRPr="00C1699F">
                <w:rPr>
                  <w:rFonts w:ascii="Open Sans" w:hAnsi="Open Sans" w:cs="Open Sans"/>
                  <w:color w:val="000000"/>
                  <w:sz w:val="14"/>
                  <w:szCs w:val="14"/>
                </w:rPr>
                <w:t>JARDIM GIRASSOL I - QD18 LT29</w:t>
              </w:r>
            </w:ins>
          </w:p>
        </w:tc>
        <w:tc>
          <w:tcPr>
            <w:tcW w:w="3122" w:type="dxa"/>
            <w:tcBorders>
              <w:top w:val="nil"/>
              <w:left w:val="nil"/>
              <w:bottom w:val="nil"/>
              <w:right w:val="nil"/>
            </w:tcBorders>
            <w:shd w:val="clear" w:color="000000" w:fill="FFFFFF"/>
            <w:vAlign w:val="center"/>
            <w:hideMark/>
          </w:tcPr>
          <w:p w14:paraId="6E67F207" w14:textId="77777777" w:rsidR="00C1699F" w:rsidRPr="00C1699F" w:rsidRDefault="00C1699F" w:rsidP="00C1699F">
            <w:pPr>
              <w:rPr>
                <w:ins w:id="30471" w:author="Francisco Timoni" w:date="2020-10-29T10:31:00Z"/>
                <w:rFonts w:ascii="Open Sans" w:hAnsi="Open Sans" w:cs="Open Sans"/>
                <w:color w:val="000000"/>
                <w:sz w:val="14"/>
                <w:szCs w:val="14"/>
              </w:rPr>
            </w:pPr>
            <w:ins w:id="30472" w:author="Francisco Timoni" w:date="2020-10-29T10:31:00Z">
              <w:r w:rsidRPr="00C1699F">
                <w:rPr>
                  <w:rFonts w:ascii="Open Sans" w:hAnsi="Open Sans" w:cs="Open Sans"/>
                  <w:color w:val="000000"/>
                  <w:sz w:val="14"/>
                  <w:szCs w:val="14"/>
                </w:rPr>
                <w:t>RACHEL MOREIRA</w:t>
              </w:r>
            </w:ins>
          </w:p>
        </w:tc>
        <w:tc>
          <w:tcPr>
            <w:tcW w:w="1261" w:type="dxa"/>
            <w:tcBorders>
              <w:top w:val="nil"/>
              <w:left w:val="nil"/>
              <w:bottom w:val="nil"/>
              <w:right w:val="nil"/>
            </w:tcBorders>
            <w:shd w:val="clear" w:color="000000" w:fill="FFFFFF"/>
            <w:vAlign w:val="center"/>
            <w:hideMark/>
          </w:tcPr>
          <w:p w14:paraId="24BCEFC7" w14:textId="77777777" w:rsidR="00C1699F" w:rsidRPr="00C1699F" w:rsidRDefault="00C1699F" w:rsidP="00C1699F">
            <w:pPr>
              <w:jc w:val="center"/>
              <w:rPr>
                <w:ins w:id="30473" w:author="Francisco Timoni" w:date="2020-10-29T10:31:00Z"/>
                <w:rFonts w:ascii="Open Sans" w:hAnsi="Open Sans" w:cs="Open Sans"/>
                <w:color w:val="000000"/>
                <w:sz w:val="14"/>
                <w:szCs w:val="14"/>
              </w:rPr>
            </w:pPr>
            <w:ins w:id="30474" w:author="Francisco Timoni" w:date="2020-10-29T10:31:00Z">
              <w:r w:rsidRPr="00C1699F">
                <w:rPr>
                  <w:rFonts w:ascii="Open Sans" w:hAnsi="Open Sans" w:cs="Open Sans"/>
                  <w:color w:val="000000"/>
                  <w:sz w:val="14"/>
                  <w:szCs w:val="14"/>
                </w:rPr>
                <w:t>21738280888</w:t>
              </w:r>
            </w:ins>
          </w:p>
        </w:tc>
        <w:tc>
          <w:tcPr>
            <w:tcW w:w="1400" w:type="dxa"/>
            <w:tcBorders>
              <w:top w:val="nil"/>
              <w:left w:val="nil"/>
              <w:bottom w:val="nil"/>
              <w:right w:val="nil"/>
            </w:tcBorders>
            <w:shd w:val="clear" w:color="000000" w:fill="FFFFFF"/>
            <w:vAlign w:val="center"/>
            <w:hideMark/>
          </w:tcPr>
          <w:p w14:paraId="7F477B3B" w14:textId="77777777" w:rsidR="00C1699F" w:rsidRPr="00C1699F" w:rsidRDefault="00C1699F" w:rsidP="00C1699F">
            <w:pPr>
              <w:jc w:val="right"/>
              <w:rPr>
                <w:ins w:id="30475" w:author="Francisco Timoni" w:date="2020-10-29T10:31:00Z"/>
                <w:rFonts w:ascii="Open Sans" w:hAnsi="Open Sans" w:cs="Open Sans"/>
                <w:color w:val="000000"/>
                <w:sz w:val="14"/>
                <w:szCs w:val="14"/>
              </w:rPr>
            </w:pPr>
            <w:ins w:id="30476" w:author="Francisco Timoni" w:date="2020-10-29T10:31:00Z">
              <w:r w:rsidRPr="00C1699F">
                <w:rPr>
                  <w:rFonts w:ascii="Open Sans" w:hAnsi="Open Sans" w:cs="Open Sans"/>
                  <w:color w:val="000000"/>
                  <w:sz w:val="14"/>
                  <w:szCs w:val="14"/>
                </w:rPr>
                <w:t>61.283,89</w:t>
              </w:r>
            </w:ins>
          </w:p>
        </w:tc>
        <w:tc>
          <w:tcPr>
            <w:tcW w:w="1400" w:type="dxa"/>
            <w:tcBorders>
              <w:top w:val="nil"/>
              <w:left w:val="nil"/>
              <w:bottom w:val="nil"/>
              <w:right w:val="nil"/>
            </w:tcBorders>
            <w:shd w:val="clear" w:color="000000" w:fill="FFFFFF"/>
            <w:vAlign w:val="center"/>
            <w:hideMark/>
          </w:tcPr>
          <w:p w14:paraId="744F93BF" w14:textId="77777777" w:rsidR="00C1699F" w:rsidRPr="00C1699F" w:rsidRDefault="00C1699F" w:rsidP="00C1699F">
            <w:pPr>
              <w:jc w:val="center"/>
              <w:rPr>
                <w:ins w:id="30477" w:author="Francisco Timoni" w:date="2020-10-29T10:31:00Z"/>
                <w:rFonts w:ascii="Open Sans" w:hAnsi="Open Sans" w:cs="Open Sans"/>
                <w:color w:val="000000"/>
                <w:sz w:val="14"/>
                <w:szCs w:val="14"/>
              </w:rPr>
            </w:pPr>
            <w:ins w:id="30478" w:author="Francisco Timoni" w:date="2020-10-29T10:31:00Z">
              <w:r w:rsidRPr="00C1699F">
                <w:rPr>
                  <w:rFonts w:ascii="Open Sans" w:hAnsi="Open Sans" w:cs="Open Sans"/>
                  <w:color w:val="000000"/>
                  <w:sz w:val="14"/>
                  <w:szCs w:val="14"/>
                </w:rPr>
                <w:t>01/12/2034</w:t>
              </w:r>
            </w:ins>
          </w:p>
        </w:tc>
      </w:tr>
      <w:tr w:rsidR="00C1699F" w:rsidRPr="00C1699F" w14:paraId="639AE3A6" w14:textId="77777777" w:rsidTr="00C1699F">
        <w:trPr>
          <w:trHeight w:val="288"/>
          <w:jc w:val="center"/>
          <w:ins w:id="30479" w:author="Francisco Timoni" w:date="2020-10-29T10:31:00Z"/>
        </w:trPr>
        <w:tc>
          <w:tcPr>
            <w:tcW w:w="899" w:type="dxa"/>
            <w:tcBorders>
              <w:top w:val="nil"/>
              <w:left w:val="nil"/>
              <w:bottom w:val="nil"/>
              <w:right w:val="nil"/>
            </w:tcBorders>
            <w:shd w:val="clear" w:color="auto" w:fill="auto"/>
            <w:vAlign w:val="center"/>
            <w:hideMark/>
          </w:tcPr>
          <w:p w14:paraId="6370BC89" w14:textId="77777777" w:rsidR="00C1699F" w:rsidRPr="00C1699F" w:rsidRDefault="00C1699F" w:rsidP="00C1699F">
            <w:pPr>
              <w:jc w:val="center"/>
              <w:rPr>
                <w:ins w:id="30480" w:author="Francisco Timoni" w:date="2020-10-29T10:31:00Z"/>
                <w:rFonts w:ascii="Open Sans" w:hAnsi="Open Sans" w:cs="Open Sans"/>
                <w:color w:val="000000"/>
                <w:sz w:val="14"/>
                <w:szCs w:val="14"/>
              </w:rPr>
            </w:pPr>
            <w:ins w:id="30481" w:author="Francisco Timoni" w:date="2020-10-29T10:31:00Z">
              <w:r w:rsidRPr="00C1699F">
                <w:rPr>
                  <w:rFonts w:ascii="Open Sans" w:hAnsi="Open Sans" w:cs="Open Sans"/>
                  <w:color w:val="000000"/>
                  <w:sz w:val="14"/>
                  <w:szCs w:val="14"/>
                </w:rPr>
                <w:t>236</w:t>
              </w:r>
            </w:ins>
          </w:p>
        </w:tc>
        <w:tc>
          <w:tcPr>
            <w:tcW w:w="2500" w:type="dxa"/>
            <w:tcBorders>
              <w:top w:val="nil"/>
              <w:left w:val="nil"/>
              <w:bottom w:val="nil"/>
              <w:right w:val="nil"/>
            </w:tcBorders>
            <w:shd w:val="clear" w:color="000000" w:fill="FFFFFF"/>
            <w:vAlign w:val="center"/>
            <w:hideMark/>
          </w:tcPr>
          <w:p w14:paraId="76FDBBEB" w14:textId="77777777" w:rsidR="00C1699F" w:rsidRPr="00C1699F" w:rsidRDefault="00C1699F" w:rsidP="00C1699F">
            <w:pPr>
              <w:rPr>
                <w:ins w:id="30482" w:author="Francisco Timoni" w:date="2020-10-29T10:31:00Z"/>
                <w:rFonts w:ascii="Open Sans" w:hAnsi="Open Sans" w:cs="Open Sans"/>
                <w:color w:val="000000"/>
                <w:sz w:val="14"/>
                <w:szCs w:val="14"/>
              </w:rPr>
            </w:pPr>
            <w:ins w:id="30483" w:author="Francisco Timoni" w:date="2020-10-29T10:31:00Z">
              <w:r w:rsidRPr="00C1699F">
                <w:rPr>
                  <w:rFonts w:ascii="Open Sans" w:hAnsi="Open Sans" w:cs="Open Sans"/>
                  <w:color w:val="000000"/>
                  <w:sz w:val="14"/>
                  <w:szCs w:val="14"/>
                </w:rPr>
                <w:t>JARDIM GIRASSOL I - QD18 LT30</w:t>
              </w:r>
            </w:ins>
          </w:p>
        </w:tc>
        <w:tc>
          <w:tcPr>
            <w:tcW w:w="3122" w:type="dxa"/>
            <w:tcBorders>
              <w:top w:val="nil"/>
              <w:left w:val="nil"/>
              <w:bottom w:val="nil"/>
              <w:right w:val="nil"/>
            </w:tcBorders>
            <w:shd w:val="clear" w:color="000000" w:fill="FFFFFF"/>
            <w:vAlign w:val="center"/>
            <w:hideMark/>
          </w:tcPr>
          <w:p w14:paraId="7F1F12A4" w14:textId="77777777" w:rsidR="00C1699F" w:rsidRPr="00C1699F" w:rsidRDefault="00C1699F" w:rsidP="00C1699F">
            <w:pPr>
              <w:rPr>
                <w:ins w:id="30484" w:author="Francisco Timoni" w:date="2020-10-29T10:31:00Z"/>
                <w:rFonts w:ascii="Open Sans" w:hAnsi="Open Sans" w:cs="Open Sans"/>
                <w:color w:val="000000"/>
                <w:sz w:val="14"/>
                <w:szCs w:val="14"/>
              </w:rPr>
            </w:pPr>
            <w:ins w:id="30485" w:author="Francisco Timoni" w:date="2020-10-29T10:31:00Z">
              <w:r w:rsidRPr="00C1699F">
                <w:rPr>
                  <w:rFonts w:ascii="Open Sans" w:hAnsi="Open Sans" w:cs="Open Sans"/>
                  <w:color w:val="000000"/>
                  <w:sz w:val="14"/>
                  <w:szCs w:val="14"/>
                </w:rPr>
                <w:t>EDSON FELIPE MOREIRA</w:t>
              </w:r>
            </w:ins>
          </w:p>
        </w:tc>
        <w:tc>
          <w:tcPr>
            <w:tcW w:w="1261" w:type="dxa"/>
            <w:tcBorders>
              <w:top w:val="nil"/>
              <w:left w:val="nil"/>
              <w:bottom w:val="nil"/>
              <w:right w:val="nil"/>
            </w:tcBorders>
            <w:shd w:val="clear" w:color="000000" w:fill="FFFFFF"/>
            <w:vAlign w:val="center"/>
            <w:hideMark/>
          </w:tcPr>
          <w:p w14:paraId="661B098C" w14:textId="77777777" w:rsidR="00C1699F" w:rsidRPr="00C1699F" w:rsidRDefault="00C1699F" w:rsidP="00C1699F">
            <w:pPr>
              <w:jc w:val="center"/>
              <w:rPr>
                <w:ins w:id="30486" w:author="Francisco Timoni" w:date="2020-10-29T10:31:00Z"/>
                <w:rFonts w:ascii="Open Sans" w:hAnsi="Open Sans" w:cs="Open Sans"/>
                <w:color w:val="000000"/>
                <w:sz w:val="14"/>
                <w:szCs w:val="14"/>
              </w:rPr>
            </w:pPr>
            <w:ins w:id="30487" w:author="Francisco Timoni" w:date="2020-10-29T10:31:00Z">
              <w:r w:rsidRPr="00C1699F">
                <w:rPr>
                  <w:rFonts w:ascii="Open Sans" w:hAnsi="Open Sans" w:cs="Open Sans"/>
                  <w:color w:val="000000"/>
                  <w:sz w:val="14"/>
                  <w:szCs w:val="14"/>
                </w:rPr>
                <w:t>37195752844</w:t>
              </w:r>
            </w:ins>
          </w:p>
        </w:tc>
        <w:tc>
          <w:tcPr>
            <w:tcW w:w="1400" w:type="dxa"/>
            <w:tcBorders>
              <w:top w:val="nil"/>
              <w:left w:val="nil"/>
              <w:bottom w:val="nil"/>
              <w:right w:val="nil"/>
            </w:tcBorders>
            <w:shd w:val="clear" w:color="000000" w:fill="FFFFFF"/>
            <w:vAlign w:val="center"/>
            <w:hideMark/>
          </w:tcPr>
          <w:p w14:paraId="364A3652" w14:textId="77777777" w:rsidR="00C1699F" w:rsidRPr="00C1699F" w:rsidRDefault="00C1699F" w:rsidP="00C1699F">
            <w:pPr>
              <w:jc w:val="right"/>
              <w:rPr>
                <w:ins w:id="30488" w:author="Francisco Timoni" w:date="2020-10-29T10:31:00Z"/>
                <w:rFonts w:ascii="Open Sans" w:hAnsi="Open Sans" w:cs="Open Sans"/>
                <w:color w:val="000000"/>
                <w:sz w:val="14"/>
                <w:szCs w:val="14"/>
              </w:rPr>
            </w:pPr>
            <w:ins w:id="30489" w:author="Francisco Timoni" w:date="2020-10-29T10:31:00Z">
              <w:r w:rsidRPr="00C1699F">
                <w:rPr>
                  <w:rFonts w:ascii="Open Sans" w:hAnsi="Open Sans" w:cs="Open Sans"/>
                  <w:color w:val="000000"/>
                  <w:sz w:val="14"/>
                  <w:szCs w:val="14"/>
                </w:rPr>
                <w:t>59.642,23</w:t>
              </w:r>
            </w:ins>
          </w:p>
        </w:tc>
        <w:tc>
          <w:tcPr>
            <w:tcW w:w="1400" w:type="dxa"/>
            <w:tcBorders>
              <w:top w:val="nil"/>
              <w:left w:val="nil"/>
              <w:bottom w:val="nil"/>
              <w:right w:val="nil"/>
            </w:tcBorders>
            <w:shd w:val="clear" w:color="000000" w:fill="FFFFFF"/>
            <w:vAlign w:val="center"/>
            <w:hideMark/>
          </w:tcPr>
          <w:p w14:paraId="5812C84C" w14:textId="77777777" w:rsidR="00C1699F" w:rsidRPr="00C1699F" w:rsidRDefault="00C1699F" w:rsidP="00C1699F">
            <w:pPr>
              <w:jc w:val="center"/>
              <w:rPr>
                <w:ins w:id="30490" w:author="Francisco Timoni" w:date="2020-10-29T10:31:00Z"/>
                <w:rFonts w:ascii="Open Sans" w:hAnsi="Open Sans" w:cs="Open Sans"/>
                <w:color w:val="000000"/>
                <w:sz w:val="14"/>
                <w:szCs w:val="14"/>
              </w:rPr>
            </w:pPr>
            <w:ins w:id="30491" w:author="Francisco Timoni" w:date="2020-10-29T10:31:00Z">
              <w:r w:rsidRPr="00C1699F">
                <w:rPr>
                  <w:rFonts w:ascii="Open Sans" w:hAnsi="Open Sans" w:cs="Open Sans"/>
                  <w:color w:val="000000"/>
                  <w:sz w:val="14"/>
                  <w:szCs w:val="14"/>
                </w:rPr>
                <w:t>01/04/2034</w:t>
              </w:r>
            </w:ins>
          </w:p>
        </w:tc>
      </w:tr>
      <w:tr w:rsidR="00C1699F" w:rsidRPr="00C1699F" w14:paraId="5BC1B093" w14:textId="77777777" w:rsidTr="00C1699F">
        <w:trPr>
          <w:trHeight w:val="288"/>
          <w:jc w:val="center"/>
          <w:ins w:id="30492" w:author="Francisco Timoni" w:date="2020-10-29T10:31:00Z"/>
        </w:trPr>
        <w:tc>
          <w:tcPr>
            <w:tcW w:w="899" w:type="dxa"/>
            <w:tcBorders>
              <w:top w:val="nil"/>
              <w:left w:val="nil"/>
              <w:bottom w:val="nil"/>
              <w:right w:val="nil"/>
            </w:tcBorders>
            <w:shd w:val="clear" w:color="auto" w:fill="auto"/>
            <w:vAlign w:val="center"/>
            <w:hideMark/>
          </w:tcPr>
          <w:p w14:paraId="481C418E" w14:textId="77777777" w:rsidR="00C1699F" w:rsidRPr="00C1699F" w:rsidRDefault="00C1699F" w:rsidP="00C1699F">
            <w:pPr>
              <w:jc w:val="center"/>
              <w:rPr>
                <w:ins w:id="30493" w:author="Francisco Timoni" w:date="2020-10-29T10:31:00Z"/>
                <w:rFonts w:ascii="Open Sans" w:hAnsi="Open Sans" w:cs="Open Sans"/>
                <w:color w:val="000000"/>
                <w:sz w:val="14"/>
                <w:szCs w:val="14"/>
              </w:rPr>
            </w:pPr>
            <w:ins w:id="30494" w:author="Francisco Timoni" w:date="2020-10-29T10:31:00Z">
              <w:r w:rsidRPr="00C1699F">
                <w:rPr>
                  <w:rFonts w:ascii="Open Sans" w:hAnsi="Open Sans" w:cs="Open Sans"/>
                  <w:color w:val="000000"/>
                  <w:sz w:val="14"/>
                  <w:szCs w:val="14"/>
                </w:rPr>
                <w:t>237</w:t>
              </w:r>
            </w:ins>
          </w:p>
        </w:tc>
        <w:tc>
          <w:tcPr>
            <w:tcW w:w="2500" w:type="dxa"/>
            <w:tcBorders>
              <w:top w:val="nil"/>
              <w:left w:val="nil"/>
              <w:bottom w:val="nil"/>
              <w:right w:val="nil"/>
            </w:tcBorders>
            <w:shd w:val="clear" w:color="000000" w:fill="FFFFFF"/>
            <w:vAlign w:val="center"/>
            <w:hideMark/>
          </w:tcPr>
          <w:p w14:paraId="7F0BADCA" w14:textId="77777777" w:rsidR="00C1699F" w:rsidRPr="00C1699F" w:rsidRDefault="00C1699F" w:rsidP="00C1699F">
            <w:pPr>
              <w:rPr>
                <w:ins w:id="30495" w:author="Francisco Timoni" w:date="2020-10-29T10:31:00Z"/>
                <w:rFonts w:ascii="Open Sans" w:hAnsi="Open Sans" w:cs="Open Sans"/>
                <w:color w:val="000000"/>
                <w:sz w:val="14"/>
                <w:szCs w:val="14"/>
              </w:rPr>
            </w:pPr>
            <w:ins w:id="30496" w:author="Francisco Timoni" w:date="2020-10-29T10:31:00Z">
              <w:r w:rsidRPr="00C1699F">
                <w:rPr>
                  <w:rFonts w:ascii="Open Sans" w:hAnsi="Open Sans" w:cs="Open Sans"/>
                  <w:color w:val="000000"/>
                  <w:sz w:val="14"/>
                  <w:szCs w:val="14"/>
                </w:rPr>
                <w:t>JARDIM GIRASSOL I - QD18 LT33</w:t>
              </w:r>
            </w:ins>
          </w:p>
        </w:tc>
        <w:tc>
          <w:tcPr>
            <w:tcW w:w="3122" w:type="dxa"/>
            <w:tcBorders>
              <w:top w:val="nil"/>
              <w:left w:val="nil"/>
              <w:bottom w:val="nil"/>
              <w:right w:val="nil"/>
            </w:tcBorders>
            <w:shd w:val="clear" w:color="000000" w:fill="FFFFFF"/>
            <w:vAlign w:val="center"/>
            <w:hideMark/>
          </w:tcPr>
          <w:p w14:paraId="7E1709FA" w14:textId="77777777" w:rsidR="00C1699F" w:rsidRPr="00C1699F" w:rsidRDefault="00C1699F" w:rsidP="00C1699F">
            <w:pPr>
              <w:rPr>
                <w:ins w:id="30497" w:author="Francisco Timoni" w:date="2020-10-29T10:31:00Z"/>
                <w:rFonts w:ascii="Open Sans" w:hAnsi="Open Sans" w:cs="Open Sans"/>
                <w:color w:val="000000"/>
                <w:sz w:val="14"/>
                <w:szCs w:val="14"/>
              </w:rPr>
            </w:pPr>
            <w:ins w:id="30498" w:author="Francisco Timoni" w:date="2020-10-29T10:31:00Z">
              <w:r w:rsidRPr="00C1699F">
                <w:rPr>
                  <w:rFonts w:ascii="Open Sans" w:hAnsi="Open Sans" w:cs="Open Sans"/>
                  <w:color w:val="000000"/>
                  <w:sz w:val="14"/>
                  <w:szCs w:val="14"/>
                </w:rPr>
                <w:t>ROBSON DE RAMO SOUSA</w:t>
              </w:r>
            </w:ins>
          </w:p>
        </w:tc>
        <w:tc>
          <w:tcPr>
            <w:tcW w:w="1261" w:type="dxa"/>
            <w:tcBorders>
              <w:top w:val="nil"/>
              <w:left w:val="nil"/>
              <w:bottom w:val="nil"/>
              <w:right w:val="nil"/>
            </w:tcBorders>
            <w:shd w:val="clear" w:color="000000" w:fill="FFFFFF"/>
            <w:vAlign w:val="center"/>
            <w:hideMark/>
          </w:tcPr>
          <w:p w14:paraId="54E6B5BA" w14:textId="77777777" w:rsidR="00C1699F" w:rsidRPr="00C1699F" w:rsidRDefault="00C1699F" w:rsidP="00C1699F">
            <w:pPr>
              <w:jc w:val="center"/>
              <w:rPr>
                <w:ins w:id="30499" w:author="Francisco Timoni" w:date="2020-10-29T10:31:00Z"/>
                <w:rFonts w:ascii="Open Sans" w:hAnsi="Open Sans" w:cs="Open Sans"/>
                <w:color w:val="000000"/>
                <w:sz w:val="14"/>
                <w:szCs w:val="14"/>
              </w:rPr>
            </w:pPr>
            <w:ins w:id="30500" w:author="Francisco Timoni" w:date="2020-10-29T10:31:00Z">
              <w:r w:rsidRPr="00C1699F">
                <w:rPr>
                  <w:rFonts w:ascii="Open Sans" w:hAnsi="Open Sans" w:cs="Open Sans"/>
                  <w:color w:val="000000"/>
                  <w:sz w:val="14"/>
                  <w:szCs w:val="14"/>
                </w:rPr>
                <w:t>22116845807</w:t>
              </w:r>
            </w:ins>
          </w:p>
        </w:tc>
        <w:tc>
          <w:tcPr>
            <w:tcW w:w="1400" w:type="dxa"/>
            <w:tcBorders>
              <w:top w:val="nil"/>
              <w:left w:val="nil"/>
              <w:bottom w:val="nil"/>
              <w:right w:val="nil"/>
            </w:tcBorders>
            <w:shd w:val="clear" w:color="000000" w:fill="FFFFFF"/>
            <w:vAlign w:val="center"/>
            <w:hideMark/>
          </w:tcPr>
          <w:p w14:paraId="31D68ECB" w14:textId="77777777" w:rsidR="00C1699F" w:rsidRPr="00C1699F" w:rsidRDefault="00C1699F" w:rsidP="00C1699F">
            <w:pPr>
              <w:jc w:val="right"/>
              <w:rPr>
                <w:ins w:id="30501" w:author="Francisco Timoni" w:date="2020-10-29T10:31:00Z"/>
                <w:rFonts w:ascii="Open Sans" w:hAnsi="Open Sans" w:cs="Open Sans"/>
                <w:color w:val="000000"/>
                <w:sz w:val="14"/>
                <w:szCs w:val="14"/>
              </w:rPr>
            </w:pPr>
            <w:ins w:id="30502" w:author="Francisco Timoni" w:date="2020-10-29T10:31:00Z">
              <w:r w:rsidRPr="00C1699F">
                <w:rPr>
                  <w:rFonts w:ascii="Open Sans" w:hAnsi="Open Sans" w:cs="Open Sans"/>
                  <w:color w:val="000000"/>
                  <w:sz w:val="14"/>
                  <w:szCs w:val="14"/>
                </w:rPr>
                <w:t>59.295,37</w:t>
              </w:r>
            </w:ins>
          </w:p>
        </w:tc>
        <w:tc>
          <w:tcPr>
            <w:tcW w:w="1400" w:type="dxa"/>
            <w:tcBorders>
              <w:top w:val="nil"/>
              <w:left w:val="nil"/>
              <w:bottom w:val="nil"/>
              <w:right w:val="nil"/>
            </w:tcBorders>
            <w:shd w:val="clear" w:color="000000" w:fill="FFFFFF"/>
            <w:vAlign w:val="center"/>
            <w:hideMark/>
          </w:tcPr>
          <w:p w14:paraId="0F30BCA5" w14:textId="77777777" w:rsidR="00C1699F" w:rsidRPr="00C1699F" w:rsidRDefault="00C1699F" w:rsidP="00C1699F">
            <w:pPr>
              <w:jc w:val="center"/>
              <w:rPr>
                <w:ins w:id="30503" w:author="Francisco Timoni" w:date="2020-10-29T10:31:00Z"/>
                <w:rFonts w:ascii="Open Sans" w:hAnsi="Open Sans" w:cs="Open Sans"/>
                <w:color w:val="000000"/>
                <w:sz w:val="14"/>
                <w:szCs w:val="14"/>
              </w:rPr>
            </w:pPr>
            <w:ins w:id="30504" w:author="Francisco Timoni" w:date="2020-10-29T10:31:00Z">
              <w:r w:rsidRPr="00C1699F">
                <w:rPr>
                  <w:rFonts w:ascii="Open Sans" w:hAnsi="Open Sans" w:cs="Open Sans"/>
                  <w:color w:val="000000"/>
                  <w:sz w:val="14"/>
                  <w:szCs w:val="14"/>
                </w:rPr>
                <w:t>01/02/2034</w:t>
              </w:r>
            </w:ins>
          </w:p>
        </w:tc>
      </w:tr>
      <w:tr w:rsidR="00C1699F" w:rsidRPr="00C1699F" w14:paraId="1D221E44" w14:textId="77777777" w:rsidTr="00C1699F">
        <w:trPr>
          <w:trHeight w:val="288"/>
          <w:jc w:val="center"/>
          <w:ins w:id="30505" w:author="Francisco Timoni" w:date="2020-10-29T10:31:00Z"/>
        </w:trPr>
        <w:tc>
          <w:tcPr>
            <w:tcW w:w="899" w:type="dxa"/>
            <w:tcBorders>
              <w:top w:val="nil"/>
              <w:left w:val="nil"/>
              <w:bottom w:val="nil"/>
              <w:right w:val="nil"/>
            </w:tcBorders>
            <w:shd w:val="clear" w:color="auto" w:fill="auto"/>
            <w:vAlign w:val="center"/>
            <w:hideMark/>
          </w:tcPr>
          <w:p w14:paraId="309FDECE" w14:textId="77777777" w:rsidR="00C1699F" w:rsidRPr="00C1699F" w:rsidRDefault="00C1699F" w:rsidP="00C1699F">
            <w:pPr>
              <w:jc w:val="center"/>
              <w:rPr>
                <w:ins w:id="30506" w:author="Francisco Timoni" w:date="2020-10-29T10:31:00Z"/>
                <w:rFonts w:ascii="Open Sans" w:hAnsi="Open Sans" w:cs="Open Sans"/>
                <w:color w:val="000000"/>
                <w:sz w:val="14"/>
                <w:szCs w:val="14"/>
              </w:rPr>
            </w:pPr>
            <w:ins w:id="30507" w:author="Francisco Timoni" w:date="2020-10-29T10:31:00Z">
              <w:r w:rsidRPr="00C1699F">
                <w:rPr>
                  <w:rFonts w:ascii="Open Sans" w:hAnsi="Open Sans" w:cs="Open Sans"/>
                  <w:color w:val="000000"/>
                  <w:sz w:val="14"/>
                  <w:szCs w:val="14"/>
                </w:rPr>
                <w:t>238</w:t>
              </w:r>
            </w:ins>
          </w:p>
        </w:tc>
        <w:tc>
          <w:tcPr>
            <w:tcW w:w="2500" w:type="dxa"/>
            <w:tcBorders>
              <w:top w:val="nil"/>
              <w:left w:val="nil"/>
              <w:bottom w:val="nil"/>
              <w:right w:val="nil"/>
            </w:tcBorders>
            <w:shd w:val="clear" w:color="000000" w:fill="FFFFFF"/>
            <w:vAlign w:val="center"/>
            <w:hideMark/>
          </w:tcPr>
          <w:p w14:paraId="003351CB" w14:textId="77777777" w:rsidR="00C1699F" w:rsidRPr="00C1699F" w:rsidRDefault="00C1699F" w:rsidP="00C1699F">
            <w:pPr>
              <w:rPr>
                <w:ins w:id="30508" w:author="Francisco Timoni" w:date="2020-10-29T10:31:00Z"/>
                <w:rFonts w:ascii="Open Sans" w:hAnsi="Open Sans" w:cs="Open Sans"/>
                <w:color w:val="000000"/>
                <w:sz w:val="14"/>
                <w:szCs w:val="14"/>
              </w:rPr>
            </w:pPr>
            <w:ins w:id="30509" w:author="Francisco Timoni" w:date="2020-10-29T10:31:00Z">
              <w:r w:rsidRPr="00C1699F">
                <w:rPr>
                  <w:rFonts w:ascii="Open Sans" w:hAnsi="Open Sans" w:cs="Open Sans"/>
                  <w:color w:val="000000"/>
                  <w:sz w:val="14"/>
                  <w:szCs w:val="14"/>
                </w:rPr>
                <w:t>JARDIM GIRASSOL I - QD18 LT35</w:t>
              </w:r>
            </w:ins>
          </w:p>
        </w:tc>
        <w:tc>
          <w:tcPr>
            <w:tcW w:w="3122" w:type="dxa"/>
            <w:tcBorders>
              <w:top w:val="nil"/>
              <w:left w:val="nil"/>
              <w:bottom w:val="nil"/>
              <w:right w:val="nil"/>
            </w:tcBorders>
            <w:shd w:val="clear" w:color="000000" w:fill="FFFFFF"/>
            <w:vAlign w:val="center"/>
            <w:hideMark/>
          </w:tcPr>
          <w:p w14:paraId="4BD57AC3" w14:textId="77777777" w:rsidR="00C1699F" w:rsidRPr="00C1699F" w:rsidRDefault="00C1699F" w:rsidP="00C1699F">
            <w:pPr>
              <w:rPr>
                <w:ins w:id="30510" w:author="Francisco Timoni" w:date="2020-10-29T10:31:00Z"/>
                <w:rFonts w:ascii="Open Sans" w:hAnsi="Open Sans" w:cs="Open Sans"/>
                <w:color w:val="000000"/>
                <w:sz w:val="14"/>
                <w:szCs w:val="14"/>
              </w:rPr>
            </w:pPr>
            <w:ins w:id="30511" w:author="Francisco Timoni" w:date="2020-10-29T10:31:00Z">
              <w:r w:rsidRPr="00C1699F">
                <w:rPr>
                  <w:rFonts w:ascii="Open Sans" w:hAnsi="Open Sans" w:cs="Open Sans"/>
                  <w:color w:val="000000"/>
                  <w:sz w:val="14"/>
                  <w:szCs w:val="14"/>
                </w:rPr>
                <w:t>FERNANDO VAIROLETTI JUNIOR</w:t>
              </w:r>
            </w:ins>
          </w:p>
        </w:tc>
        <w:tc>
          <w:tcPr>
            <w:tcW w:w="1261" w:type="dxa"/>
            <w:tcBorders>
              <w:top w:val="nil"/>
              <w:left w:val="nil"/>
              <w:bottom w:val="nil"/>
              <w:right w:val="nil"/>
            </w:tcBorders>
            <w:shd w:val="clear" w:color="000000" w:fill="FFFFFF"/>
            <w:vAlign w:val="center"/>
            <w:hideMark/>
          </w:tcPr>
          <w:p w14:paraId="57D37683" w14:textId="77777777" w:rsidR="00C1699F" w:rsidRPr="00C1699F" w:rsidRDefault="00C1699F" w:rsidP="00C1699F">
            <w:pPr>
              <w:jc w:val="center"/>
              <w:rPr>
                <w:ins w:id="30512" w:author="Francisco Timoni" w:date="2020-10-29T10:31:00Z"/>
                <w:rFonts w:ascii="Open Sans" w:hAnsi="Open Sans" w:cs="Open Sans"/>
                <w:color w:val="000000"/>
                <w:sz w:val="14"/>
                <w:szCs w:val="14"/>
              </w:rPr>
            </w:pPr>
            <w:ins w:id="30513" w:author="Francisco Timoni" w:date="2020-10-29T10:31:00Z">
              <w:r w:rsidRPr="00C1699F">
                <w:rPr>
                  <w:rFonts w:ascii="Open Sans" w:hAnsi="Open Sans" w:cs="Open Sans"/>
                  <w:color w:val="000000"/>
                  <w:sz w:val="14"/>
                  <w:szCs w:val="14"/>
                </w:rPr>
                <w:t>27134568865</w:t>
              </w:r>
            </w:ins>
          </w:p>
        </w:tc>
        <w:tc>
          <w:tcPr>
            <w:tcW w:w="1400" w:type="dxa"/>
            <w:tcBorders>
              <w:top w:val="nil"/>
              <w:left w:val="nil"/>
              <w:bottom w:val="nil"/>
              <w:right w:val="nil"/>
            </w:tcBorders>
            <w:shd w:val="clear" w:color="000000" w:fill="FFFFFF"/>
            <w:vAlign w:val="center"/>
            <w:hideMark/>
          </w:tcPr>
          <w:p w14:paraId="6676687D" w14:textId="77777777" w:rsidR="00C1699F" w:rsidRPr="00C1699F" w:rsidRDefault="00C1699F" w:rsidP="00C1699F">
            <w:pPr>
              <w:jc w:val="right"/>
              <w:rPr>
                <w:ins w:id="30514" w:author="Francisco Timoni" w:date="2020-10-29T10:31:00Z"/>
                <w:rFonts w:ascii="Open Sans" w:hAnsi="Open Sans" w:cs="Open Sans"/>
                <w:color w:val="000000"/>
                <w:sz w:val="14"/>
                <w:szCs w:val="14"/>
              </w:rPr>
            </w:pPr>
            <w:ins w:id="30515" w:author="Francisco Timoni" w:date="2020-10-29T10:31:00Z">
              <w:r w:rsidRPr="00C1699F">
                <w:rPr>
                  <w:rFonts w:ascii="Open Sans" w:hAnsi="Open Sans" w:cs="Open Sans"/>
                  <w:color w:val="000000"/>
                  <w:sz w:val="14"/>
                  <w:szCs w:val="14"/>
                </w:rPr>
                <w:t>61.266,61</w:t>
              </w:r>
            </w:ins>
          </w:p>
        </w:tc>
        <w:tc>
          <w:tcPr>
            <w:tcW w:w="1400" w:type="dxa"/>
            <w:tcBorders>
              <w:top w:val="nil"/>
              <w:left w:val="nil"/>
              <w:bottom w:val="nil"/>
              <w:right w:val="nil"/>
            </w:tcBorders>
            <w:shd w:val="clear" w:color="000000" w:fill="FFFFFF"/>
            <w:vAlign w:val="center"/>
            <w:hideMark/>
          </w:tcPr>
          <w:p w14:paraId="679368A3" w14:textId="77777777" w:rsidR="00C1699F" w:rsidRPr="00C1699F" w:rsidRDefault="00C1699F" w:rsidP="00C1699F">
            <w:pPr>
              <w:jc w:val="center"/>
              <w:rPr>
                <w:ins w:id="30516" w:author="Francisco Timoni" w:date="2020-10-29T10:31:00Z"/>
                <w:rFonts w:ascii="Open Sans" w:hAnsi="Open Sans" w:cs="Open Sans"/>
                <w:color w:val="000000"/>
                <w:sz w:val="14"/>
                <w:szCs w:val="14"/>
              </w:rPr>
            </w:pPr>
            <w:ins w:id="30517" w:author="Francisco Timoni" w:date="2020-10-29T10:31:00Z">
              <w:r w:rsidRPr="00C1699F">
                <w:rPr>
                  <w:rFonts w:ascii="Open Sans" w:hAnsi="Open Sans" w:cs="Open Sans"/>
                  <w:color w:val="000000"/>
                  <w:sz w:val="14"/>
                  <w:szCs w:val="14"/>
                </w:rPr>
                <w:t>01/11/2034</w:t>
              </w:r>
            </w:ins>
          </w:p>
        </w:tc>
      </w:tr>
      <w:tr w:rsidR="00C1699F" w:rsidRPr="00C1699F" w14:paraId="0ACEDAF3" w14:textId="77777777" w:rsidTr="00C1699F">
        <w:trPr>
          <w:trHeight w:val="288"/>
          <w:jc w:val="center"/>
          <w:ins w:id="30518" w:author="Francisco Timoni" w:date="2020-10-29T10:31:00Z"/>
        </w:trPr>
        <w:tc>
          <w:tcPr>
            <w:tcW w:w="899" w:type="dxa"/>
            <w:tcBorders>
              <w:top w:val="nil"/>
              <w:left w:val="nil"/>
              <w:bottom w:val="nil"/>
              <w:right w:val="nil"/>
            </w:tcBorders>
            <w:shd w:val="clear" w:color="auto" w:fill="auto"/>
            <w:vAlign w:val="center"/>
            <w:hideMark/>
          </w:tcPr>
          <w:p w14:paraId="40EFE381" w14:textId="77777777" w:rsidR="00C1699F" w:rsidRPr="00C1699F" w:rsidRDefault="00C1699F" w:rsidP="00C1699F">
            <w:pPr>
              <w:jc w:val="center"/>
              <w:rPr>
                <w:ins w:id="30519" w:author="Francisco Timoni" w:date="2020-10-29T10:31:00Z"/>
                <w:rFonts w:ascii="Open Sans" w:hAnsi="Open Sans" w:cs="Open Sans"/>
                <w:color w:val="000000"/>
                <w:sz w:val="14"/>
                <w:szCs w:val="14"/>
              </w:rPr>
            </w:pPr>
            <w:ins w:id="30520" w:author="Francisco Timoni" w:date="2020-10-29T10:31:00Z">
              <w:r w:rsidRPr="00C1699F">
                <w:rPr>
                  <w:rFonts w:ascii="Open Sans" w:hAnsi="Open Sans" w:cs="Open Sans"/>
                  <w:color w:val="000000"/>
                  <w:sz w:val="14"/>
                  <w:szCs w:val="14"/>
                </w:rPr>
                <w:t>239</w:t>
              </w:r>
            </w:ins>
          </w:p>
        </w:tc>
        <w:tc>
          <w:tcPr>
            <w:tcW w:w="2500" w:type="dxa"/>
            <w:tcBorders>
              <w:top w:val="nil"/>
              <w:left w:val="nil"/>
              <w:bottom w:val="nil"/>
              <w:right w:val="nil"/>
            </w:tcBorders>
            <w:shd w:val="clear" w:color="000000" w:fill="FFFFFF"/>
            <w:vAlign w:val="center"/>
            <w:hideMark/>
          </w:tcPr>
          <w:p w14:paraId="4DF7ACAC" w14:textId="77777777" w:rsidR="00C1699F" w:rsidRPr="00C1699F" w:rsidRDefault="00C1699F" w:rsidP="00C1699F">
            <w:pPr>
              <w:rPr>
                <w:ins w:id="30521" w:author="Francisco Timoni" w:date="2020-10-29T10:31:00Z"/>
                <w:rFonts w:ascii="Open Sans" w:hAnsi="Open Sans" w:cs="Open Sans"/>
                <w:color w:val="000000"/>
                <w:sz w:val="14"/>
                <w:szCs w:val="14"/>
              </w:rPr>
            </w:pPr>
            <w:ins w:id="30522" w:author="Francisco Timoni" w:date="2020-10-29T10:31:00Z">
              <w:r w:rsidRPr="00C1699F">
                <w:rPr>
                  <w:rFonts w:ascii="Open Sans" w:hAnsi="Open Sans" w:cs="Open Sans"/>
                  <w:color w:val="000000"/>
                  <w:sz w:val="14"/>
                  <w:szCs w:val="14"/>
                </w:rPr>
                <w:t>JARDIM GIRASSOL I - QD18 LT37</w:t>
              </w:r>
            </w:ins>
          </w:p>
        </w:tc>
        <w:tc>
          <w:tcPr>
            <w:tcW w:w="3122" w:type="dxa"/>
            <w:tcBorders>
              <w:top w:val="nil"/>
              <w:left w:val="nil"/>
              <w:bottom w:val="nil"/>
              <w:right w:val="nil"/>
            </w:tcBorders>
            <w:shd w:val="clear" w:color="000000" w:fill="FFFFFF"/>
            <w:vAlign w:val="center"/>
            <w:hideMark/>
          </w:tcPr>
          <w:p w14:paraId="31A81009" w14:textId="77777777" w:rsidR="00C1699F" w:rsidRPr="00C1699F" w:rsidRDefault="00C1699F" w:rsidP="00C1699F">
            <w:pPr>
              <w:rPr>
                <w:ins w:id="30523" w:author="Francisco Timoni" w:date="2020-10-29T10:31:00Z"/>
                <w:rFonts w:ascii="Open Sans" w:hAnsi="Open Sans" w:cs="Open Sans"/>
                <w:color w:val="000000"/>
                <w:sz w:val="14"/>
                <w:szCs w:val="14"/>
              </w:rPr>
            </w:pPr>
            <w:ins w:id="30524" w:author="Francisco Timoni" w:date="2020-10-29T10:31:00Z">
              <w:r w:rsidRPr="00C1699F">
                <w:rPr>
                  <w:rFonts w:ascii="Open Sans" w:hAnsi="Open Sans" w:cs="Open Sans"/>
                  <w:color w:val="000000"/>
                  <w:sz w:val="14"/>
                  <w:szCs w:val="14"/>
                </w:rPr>
                <w:t>RENATO GUIMARÃES BRAZ</w:t>
              </w:r>
            </w:ins>
          </w:p>
        </w:tc>
        <w:tc>
          <w:tcPr>
            <w:tcW w:w="1261" w:type="dxa"/>
            <w:tcBorders>
              <w:top w:val="nil"/>
              <w:left w:val="nil"/>
              <w:bottom w:val="nil"/>
              <w:right w:val="nil"/>
            </w:tcBorders>
            <w:shd w:val="clear" w:color="000000" w:fill="FFFFFF"/>
            <w:vAlign w:val="center"/>
            <w:hideMark/>
          </w:tcPr>
          <w:p w14:paraId="177C0309" w14:textId="77777777" w:rsidR="00C1699F" w:rsidRPr="00C1699F" w:rsidRDefault="00C1699F" w:rsidP="00C1699F">
            <w:pPr>
              <w:jc w:val="center"/>
              <w:rPr>
                <w:ins w:id="30525" w:author="Francisco Timoni" w:date="2020-10-29T10:31:00Z"/>
                <w:rFonts w:ascii="Open Sans" w:hAnsi="Open Sans" w:cs="Open Sans"/>
                <w:color w:val="000000"/>
                <w:sz w:val="14"/>
                <w:szCs w:val="14"/>
              </w:rPr>
            </w:pPr>
            <w:ins w:id="30526" w:author="Francisco Timoni" w:date="2020-10-29T10:31:00Z">
              <w:r w:rsidRPr="00C1699F">
                <w:rPr>
                  <w:rFonts w:ascii="Open Sans" w:hAnsi="Open Sans" w:cs="Open Sans"/>
                  <w:color w:val="000000"/>
                  <w:sz w:val="14"/>
                  <w:szCs w:val="14"/>
                </w:rPr>
                <w:t>29503635802</w:t>
              </w:r>
            </w:ins>
          </w:p>
        </w:tc>
        <w:tc>
          <w:tcPr>
            <w:tcW w:w="1400" w:type="dxa"/>
            <w:tcBorders>
              <w:top w:val="nil"/>
              <w:left w:val="nil"/>
              <w:bottom w:val="nil"/>
              <w:right w:val="nil"/>
            </w:tcBorders>
            <w:shd w:val="clear" w:color="000000" w:fill="FFFFFF"/>
            <w:vAlign w:val="center"/>
            <w:hideMark/>
          </w:tcPr>
          <w:p w14:paraId="0B8D3AFA" w14:textId="77777777" w:rsidR="00C1699F" w:rsidRPr="00C1699F" w:rsidRDefault="00C1699F" w:rsidP="00C1699F">
            <w:pPr>
              <w:jc w:val="right"/>
              <w:rPr>
                <w:ins w:id="30527" w:author="Francisco Timoni" w:date="2020-10-29T10:31:00Z"/>
                <w:rFonts w:ascii="Open Sans" w:hAnsi="Open Sans" w:cs="Open Sans"/>
                <w:color w:val="000000"/>
                <w:sz w:val="14"/>
                <w:szCs w:val="14"/>
              </w:rPr>
            </w:pPr>
            <w:ins w:id="30528" w:author="Francisco Timoni" w:date="2020-10-29T10:31:00Z">
              <w:r w:rsidRPr="00C1699F">
                <w:rPr>
                  <w:rFonts w:ascii="Open Sans" w:hAnsi="Open Sans" w:cs="Open Sans"/>
                  <w:color w:val="000000"/>
                  <w:sz w:val="14"/>
                  <w:szCs w:val="14"/>
                </w:rPr>
                <w:t>62.986,00</w:t>
              </w:r>
            </w:ins>
          </w:p>
        </w:tc>
        <w:tc>
          <w:tcPr>
            <w:tcW w:w="1400" w:type="dxa"/>
            <w:tcBorders>
              <w:top w:val="nil"/>
              <w:left w:val="nil"/>
              <w:bottom w:val="nil"/>
              <w:right w:val="nil"/>
            </w:tcBorders>
            <w:shd w:val="clear" w:color="000000" w:fill="FFFFFF"/>
            <w:vAlign w:val="center"/>
            <w:hideMark/>
          </w:tcPr>
          <w:p w14:paraId="441C3FF8" w14:textId="77777777" w:rsidR="00C1699F" w:rsidRPr="00C1699F" w:rsidRDefault="00C1699F" w:rsidP="00C1699F">
            <w:pPr>
              <w:jc w:val="center"/>
              <w:rPr>
                <w:ins w:id="30529" w:author="Francisco Timoni" w:date="2020-10-29T10:31:00Z"/>
                <w:rFonts w:ascii="Open Sans" w:hAnsi="Open Sans" w:cs="Open Sans"/>
                <w:color w:val="000000"/>
                <w:sz w:val="14"/>
                <w:szCs w:val="14"/>
              </w:rPr>
            </w:pPr>
            <w:ins w:id="30530" w:author="Francisco Timoni" w:date="2020-10-29T10:31:00Z">
              <w:r w:rsidRPr="00C1699F">
                <w:rPr>
                  <w:rFonts w:ascii="Open Sans" w:hAnsi="Open Sans" w:cs="Open Sans"/>
                  <w:color w:val="000000"/>
                  <w:sz w:val="14"/>
                  <w:szCs w:val="14"/>
                </w:rPr>
                <w:t>01/12/2034</w:t>
              </w:r>
            </w:ins>
          </w:p>
        </w:tc>
      </w:tr>
      <w:tr w:rsidR="00C1699F" w:rsidRPr="00C1699F" w14:paraId="6AE0CC50" w14:textId="77777777" w:rsidTr="00C1699F">
        <w:trPr>
          <w:trHeight w:val="288"/>
          <w:jc w:val="center"/>
          <w:ins w:id="30531" w:author="Francisco Timoni" w:date="2020-10-29T10:31:00Z"/>
        </w:trPr>
        <w:tc>
          <w:tcPr>
            <w:tcW w:w="899" w:type="dxa"/>
            <w:tcBorders>
              <w:top w:val="nil"/>
              <w:left w:val="nil"/>
              <w:bottom w:val="nil"/>
              <w:right w:val="nil"/>
            </w:tcBorders>
            <w:shd w:val="clear" w:color="auto" w:fill="auto"/>
            <w:vAlign w:val="center"/>
            <w:hideMark/>
          </w:tcPr>
          <w:p w14:paraId="3CB24530" w14:textId="77777777" w:rsidR="00C1699F" w:rsidRPr="00C1699F" w:rsidRDefault="00C1699F" w:rsidP="00C1699F">
            <w:pPr>
              <w:jc w:val="center"/>
              <w:rPr>
                <w:ins w:id="30532" w:author="Francisco Timoni" w:date="2020-10-29T10:31:00Z"/>
                <w:rFonts w:ascii="Open Sans" w:hAnsi="Open Sans" w:cs="Open Sans"/>
                <w:color w:val="000000"/>
                <w:sz w:val="14"/>
                <w:szCs w:val="14"/>
              </w:rPr>
            </w:pPr>
            <w:ins w:id="30533" w:author="Francisco Timoni" w:date="2020-10-29T10:31:00Z">
              <w:r w:rsidRPr="00C1699F">
                <w:rPr>
                  <w:rFonts w:ascii="Open Sans" w:hAnsi="Open Sans" w:cs="Open Sans"/>
                  <w:color w:val="000000"/>
                  <w:sz w:val="14"/>
                  <w:szCs w:val="14"/>
                </w:rPr>
                <w:t>240</w:t>
              </w:r>
            </w:ins>
          </w:p>
        </w:tc>
        <w:tc>
          <w:tcPr>
            <w:tcW w:w="2500" w:type="dxa"/>
            <w:tcBorders>
              <w:top w:val="nil"/>
              <w:left w:val="nil"/>
              <w:bottom w:val="nil"/>
              <w:right w:val="nil"/>
            </w:tcBorders>
            <w:shd w:val="clear" w:color="000000" w:fill="FFFFFF"/>
            <w:vAlign w:val="center"/>
            <w:hideMark/>
          </w:tcPr>
          <w:p w14:paraId="1E152306" w14:textId="77777777" w:rsidR="00C1699F" w:rsidRPr="00C1699F" w:rsidRDefault="00C1699F" w:rsidP="00C1699F">
            <w:pPr>
              <w:rPr>
                <w:ins w:id="30534" w:author="Francisco Timoni" w:date="2020-10-29T10:31:00Z"/>
                <w:rFonts w:ascii="Open Sans" w:hAnsi="Open Sans" w:cs="Open Sans"/>
                <w:color w:val="000000"/>
                <w:sz w:val="14"/>
                <w:szCs w:val="14"/>
              </w:rPr>
            </w:pPr>
            <w:ins w:id="30535" w:author="Francisco Timoni" w:date="2020-10-29T10:31:00Z">
              <w:r w:rsidRPr="00C1699F">
                <w:rPr>
                  <w:rFonts w:ascii="Open Sans" w:hAnsi="Open Sans" w:cs="Open Sans"/>
                  <w:color w:val="000000"/>
                  <w:sz w:val="14"/>
                  <w:szCs w:val="14"/>
                </w:rPr>
                <w:t>JARDIM GIRASSOL I - QD18 LT38</w:t>
              </w:r>
            </w:ins>
          </w:p>
        </w:tc>
        <w:tc>
          <w:tcPr>
            <w:tcW w:w="3122" w:type="dxa"/>
            <w:tcBorders>
              <w:top w:val="nil"/>
              <w:left w:val="nil"/>
              <w:bottom w:val="nil"/>
              <w:right w:val="nil"/>
            </w:tcBorders>
            <w:shd w:val="clear" w:color="000000" w:fill="FFFFFF"/>
            <w:vAlign w:val="center"/>
            <w:hideMark/>
          </w:tcPr>
          <w:p w14:paraId="2BED55D4" w14:textId="77777777" w:rsidR="00C1699F" w:rsidRPr="00C1699F" w:rsidRDefault="00C1699F" w:rsidP="00C1699F">
            <w:pPr>
              <w:rPr>
                <w:ins w:id="30536" w:author="Francisco Timoni" w:date="2020-10-29T10:31:00Z"/>
                <w:rFonts w:ascii="Open Sans" w:hAnsi="Open Sans" w:cs="Open Sans"/>
                <w:color w:val="000000"/>
                <w:sz w:val="14"/>
                <w:szCs w:val="14"/>
              </w:rPr>
            </w:pPr>
            <w:ins w:id="30537" w:author="Francisco Timoni" w:date="2020-10-29T10:31:00Z">
              <w:r w:rsidRPr="00C1699F">
                <w:rPr>
                  <w:rFonts w:ascii="Open Sans" w:hAnsi="Open Sans" w:cs="Open Sans"/>
                  <w:color w:val="000000"/>
                  <w:sz w:val="14"/>
                  <w:szCs w:val="14"/>
                </w:rPr>
                <w:t>DAIANE PERPETUO DOS SANTOS</w:t>
              </w:r>
            </w:ins>
          </w:p>
        </w:tc>
        <w:tc>
          <w:tcPr>
            <w:tcW w:w="1261" w:type="dxa"/>
            <w:tcBorders>
              <w:top w:val="nil"/>
              <w:left w:val="nil"/>
              <w:bottom w:val="nil"/>
              <w:right w:val="nil"/>
            </w:tcBorders>
            <w:shd w:val="clear" w:color="000000" w:fill="FFFFFF"/>
            <w:vAlign w:val="center"/>
            <w:hideMark/>
          </w:tcPr>
          <w:p w14:paraId="4B0265C7" w14:textId="77777777" w:rsidR="00C1699F" w:rsidRPr="00C1699F" w:rsidRDefault="00C1699F" w:rsidP="00C1699F">
            <w:pPr>
              <w:jc w:val="center"/>
              <w:rPr>
                <w:ins w:id="30538" w:author="Francisco Timoni" w:date="2020-10-29T10:31:00Z"/>
                <w:rFonts w:ascii="Open Sans" w:hAnsi="Open Sans" w:cs="Open Sans"/>
                <w:color w:val="000000"/>
                <w:sz w:val="14"/>
                <w:szCs w:val="14"/>
              </w:rPr>
            </w:pPr>
            <w:ins w:id="30539" w:author="Francisco Timoni" w:date="2020-10-29T10:31:00Z">
              <w:r w:rsidRPr="00C1699F">
                <w:rPr>
                  <w:rFonts w:ascii="Open Sans" w:hAnsi="Open Sans" w:cs="Open Sans"/>
                  <w:color w:val="000000"/>
                  <w:sz w:val="14"/>
                  <w:szCs w:val="14"/>
                </w:rPr>
                <w:t>46221722837</w:t>
              </w:r>
            </w:ins>
          </w:p>
        </w:tc>
        <w:tc>
          <w:tcPr>
            <w:tcW w:w="1400" w:type="dxa"/>
            <w:tcBorders>
              <w:top w:val="nil"/>
              <w:left w:val="nil"/>
              <w:bottom w:val="nil"/>
              <w:right w:val="nil"/>
            </w:tcBorders>
            <w:shd w:val="clear" w:color="000000" w:fill="FFFFFF"/>
            <w:vAlign w:val="center"/>
            <w:hideMark/>
          </w:tcPr>
          <w:p w14:paraId="3607733D" w14:textId="77777777" w:rsidR="00C1699F" w:rsidRPr="00C1699F" w:rsidRDefault="00C1699F" w:rsidP="00C1699F">
            <w:pPr>
              <w:jc w:val="right"/>
              <w:rPr>
                <w:ins w:id="30540" w:author="Francisco Timoni" w:date="2020-10-29T10:31:00Z"/>
                <w:rFonts w:ascii="Open Sans" w:hAnsi="Open Sans" w:cs="Open Sans"/>
                <w:color w:val="000000"/>
                <w:sz w:val="14"/>
                <w:szCs w:val="14"/>
              </w:rPr>
            </w:pPr>
            <w:ins w:id="30541" w:author="Francisco Timoni" w:date="2020-10-29T10:31:00Z">
              <w:r w:rsidRPr="00C1699F">
                <w:rPr>
                  <w:rFonts w:ascii="Open Sans" w:hAnsi="Open Sans" w:cs="Open Sans"/>
                  <w:color w:val="000000"/>
                  <w:sz w:val="14"/>
                  <w:szCs w:val="14"/>
                </w:rPr>
                <w:t>60.921,01</w:t>
              </w:r>
            </w:ins>
          </w:p>
        </w:tc>
        <w:tc>
          <w:tcPr>
            <w:tcW w:w="1400" w:type="dxa"/>
            <w:tcBorders>
              <w:top w:val="nil"/>
              <w:left w:val="nil"/>
              <w:bottom w:val="nil"/>
              <w:right w:val="nil"/>
            </w:tcBorders>
            <w:shd w:val="clear" w:color="000000" w:fill="FFFFFF"/>
            <w:vAlign w:val="center"/>
            <w:hideMark/>
          </w:tcPr>
          <w:p w14:paraId="56DCACDF" w14:textId="77777777" w:rsidR="00C1699F" w:rsidRPr="00C1699F" w:rsidRDefault="00C1699F" w:rsidP="00C1699F">
            <w:pPr>
              <w:jc w:val="center"/>
              <w:rPr>
                <w:ins w:id="30542" w:author="Francisco Timoni" w:date="2020-10-29T10:31:00Z"/>
                <w:rFonts w:ascii="Open Sans" w:hAnsi="Open Sans" w:cs="Open Sans"/>
                <w:color w:val="000000"/>
                <w:sz w:val="14"/>
                <w:szCs w:val="14"/>
              </w:rPr>
            </w:pPr>
            <w:ins w:id="30543" w:author="Francisco Timoni" w:date="2020-10-29T10:31:00Z">
              <w:r w:rsidRPr="00C1699F">
                <w:rPr>
                  <w:rFonts w:ascii="Open Sans" w:hAnsi="Open Sans" w:cs="Open Sans"/>
                  <w:color w:val="000000"/>
                  <w:sz w:val="14"/>
                  <w:szCs w:val="14"/>
                </w:rPr>
                <w:t>01/10/2034</w:t>
              </w:r>
            </w:ins>
          </w:p>
        </w:tc>
      </w:tr>
      <w:tr w:rsidR="00C1699F" w:rsidRPr="00C1699F" w14:paraId="75A7E16D" w14:textId="77777777" w:rsidTr="00C1699F">
        <w:trPr>
          <w:trHeight w:val="288"/>
          <w:jc w:val="center"/>
          <w:ins w:id="30544" w:author="Francisco Timoni" w:date="2020-10-29T10:31:00Z"/>
        </w:trPr>
        <w:tc>
          <w:tcPr>
            <w:tcW w:w="899" w:type="dxa"/>
            <w:tcBorders>
              <w:top w:val="nil"/>
              <w:left w:val="nil"/>
              <w:bottom w:val="nil"/>
              <w:right w:val="nil"/>
            </w:tcBorders>
            <w:shd w:val="clear" w:color="auto" w:fill="auto"/>
            <w:vAlign w:val="center"/>
            <w:hideMark/>
          </w:tcPr>
          <w:p w14:paraId="4D0B0914" w14:textId="77777777" w:rsidR="00C1699F" w:rsidRPr="00C1699F" w:rsidRDefault="00C1699F" w:rsidP="00C1699F">
            <w:pPr>
              <w:jc w:val="center"/>
              <w:rPr>
                <w:ins w:id="30545" w:author="Francisco Timoni" w:date="2020-10-29T10:31:00Z"/>
                <w:rFonts w:ascii="Open Sans" w:hAnsi="Open Sans" w:cs="Open Sans"/>
                <w:color w:val="000000"/>
                <w:sz w:val="14"/>
                <w:szCs w:val="14"/>
              </w:rPr>
            </w:pPr>
            <w:ins w:id="30546" w:author="Francisco Timoni" w:date="2020-10-29T10:31:00Z">
              <w:r w:rsidRPr="00C1699F">
                <w:rPr>
                  <w:rFonts w:ascii="Open Sans" w:hAnsi="Open Sans" w:cs="Open Sans"/>
                  <w:color w:val="000000"/>
                  <w:sz w:val="14"/>
                  <w:szCs w:val="14"/>
                </w:rPr>
                <w:t>241</w:t>
              </w:r>
            </w:ins>
          </w:p>
        </w:tc>
        <w:tc>
          <w:tcPr>
            <w:tcW w:w="2500" w:type="dxa"/>
            <w:tcBorders>
              <w:top w:val="nil"/>
              <w:left w:val="nil"/>
              <w:bottom w:val="nil"/>
              <w:right w:val="nil"/>
            </w:tcBorders>
            <w:shd w:val="clear" w:color="000000" w:fill="FFFFFF"/>
            <w:vAlign w:val="center"/>
            <w:hideMark/>
          </w:tcPr>
          <w:p w14:paraId="3B683363" w14:textId="77777777" w:rsidR="00C1699F" w:rsidRPr="00C1699F" w:rsidRDefault="00C1699F" w:rsidP="00C1699F">
            <w:pPr>
              <w:rPr>
                <w:ins w:id="30547" w:author="Francisco Timoni" w:date="2020-10-29T10:31:00Z"/>
                <w:rFonts w:ascii="Open Sans" w:hAnsi="Open Sans" w:cs="Open Sans"/>
                <w:color w:val="000000"/>
                <w:sz w:val="14"/>
                <w:szCs w:val="14"/>
              </w:rPr>
            </w:pPr>
            <w:ins w:id="30548" w:author="Francisco Timoni" w:date="2020-10-29T10:31:00Z">
              <w:r w:rsidRPr="00C1699F">
                <w:rPr>
                  <w:rFonts w:ascii="Open Sans" w:hAnsi="Open Sans" w:cs="Open Sans"/>
                  <w:color w:val="000000"/>
                  <w:sz w:val="14"/>
                  <w:szCs w:val="14"/>
                </w:rPr>
                <w:t>JARDIM GIRASSOL I - QD18 LT40</w:t>
              </w:r>
            </w:ins>
          </w:p>
        </w:tc>
        <w:tc>
          <w:tcPr>
            <w:tcW w:w="3122" w:type="dxa"/>
            <w:tcBorders>
              <w:top w:val="nil"/>
              <w:left w:val="nil"/>
              <w:bottom w:val="nil"/>
              <w:right w:val="nil"/>
            </w:tcBorders>
            <w:shd w:val="clear" w:color="000000" w:fill="FFFFFF"/>
            <w:vAlign w:val="center"/>
            <w:hideMark/>
          </w:tcPr>
          <w:p w14:paraId="27881EC1" w14:textId="77777777" w:rsidR="00C1699F" w:rsidRPr="00C1699F" w:rsidRDefault="00C1699F" w:rsidP="00C1699F">
            <w:pPr>
              <w:rPr>
                <w:ins w:id="30549" w:author="Francisco Timoni" w:date="2020-10-29T10:31:00Z"/>
                <w:rFonts w:ascii="Open Sans" w:hAnsi="Open Sans" w:cs="Open Sans"/>
                <w:color w:val="000000"/>
                <w:sz w:val="14"/>
                <w:szCs w:val="14"/>
              </w:rPr>
            </w:pPr>
            <w:ins w:id="30550" w:author="Francisco Timoni" w:date="2020-10-29T10:31:00Z">
              <w:r w:rsidRPr="00C1699F">
                <w:rPr>
                  <w:rFonts w:ascii="Open Sans" w:hAnsi="Open Sans" w:cs="Open Sans"/>
                  <w:color w:val="000000"/>
                  <w:sz w:val="14"/>
                  <w:szCs w:val="14"/>
                </w:rPr>
                <w:t>ROSANGELA  PERPETUO VIEIRA DA  SILVA MATAROLLI</w:t>
              </w:r>
            </w:ins>
          </w:p>
        </w:tc>
        <w:tc>
          <w:tcPr>
            <w:tcW w:w="1261" w:type="dxa"/>
            <w:tcBorders>
              <w:top w:val="nil"/>
              <w:left w:val="nil"/>
              <w:bottom w:val="nil"/>
              <w:right w:val="nil"/>
            </w:tcBorders>
            <w:shd w:val="clear" w:color="000000" w:fill="FFFFFF"/>
            <w:vAlign w:val="center"/>
            <w:hideMark/>
          </w:tcPr>
          <w:p w14:paraId="2C109806" w14:textId="77777777" w:rsidR="00C1699F" w:rsidRPr="00C1699F" w:rsidRDefault="00C1699F" w:rsidP="00C1699F">
            <w:pPr>
              <w:jc w:val="center"/>
              <w:rPr>
                <w:ins w:id="30551" w:author="Francisco Timoni" w:date="2020-10-29T10:31:00Z"/>
                <w:rFonts w:ascii="Open Sans" w:hAnsi="Open Sans" w:cs="Open Sans"/>
                <w:color w:val="000000"/>
                <w:sz w:val="14"/>
                <w:szCs w:val="14"/>
              </w:rPr>
            </w:pPr>
            <w:ins w:id="30552" w:author="Francisco Timoni" w:date="2020-10-29T10:31:00Z">
              <w:r w:rsidRPr="00C1699F">
                <w:rPr>
                  <w:rFonts w:ascii="Open Sans" w:hAnsi="Open Sans" w:cs="Open Sans"/>
                  <w:color w:val="000000"/>
                  <w:sz w:val="14"/>
                  <w:szCs w:val="14"/>
                </w:rPr>
                <w:t>05835300875</w:t>
              </w:r>
            </w:ins>
          </w:p>
        </w:tc>
        <w:tc>
          <w:tcPr>
            <w:tcW w:w="1400" w:type="dxa"/>
            <w:tcBorders>
              <w:top w:val="nil"/>
              <w:left w:val="nil"/>
              <w:bottom w:val="nil"/>
              <w:right w:val="nil"/>
            </w:tcBorders>
            <w:shd w:val="clear" w:color="000000" w:fill="FFFFFF"/>
            <w:vAlign w:val="center"/>
            <w:hideMark/>
          </w:tcPr>
          <w:p w14:paraId="13A4E3B7" w14:textId="77777777" w:rsidR="00C1699F" w:rsidRPr="00C1699F" w:rsidRDefault="00C1699F" w:rsidP="00C1699F">
            <w:pPr>
              <w:jc w:val="right"/>
              <w:rPr>
                <w:ins w:id="30553" w:author="Francisco Timoni" w:date="2020-10-29T10:31:00Z"/>
                <w:rFonts w:ascii="Open Sans" w:hAnsi="Open Sans" w:cs="Open Sans"/>
                <w:color w:val="000000"/>
                <w:sz w:val="14"/>
                <w:szCs w:val="14"/>
              </w:rPr>
            </w:pPr>
            <w:ins w:id="30554" w:author="Francisco Timoni" w:date="2020-10-29T10:31:00Z">
              <w:r w:rsidRPr="00C1699F">
                <w:rPr>
                  <w:rFonts w:ascii="Open Sans" w:hAnsi="Open Sans" w:cs="Open Sans"/>
                  <w:color w:val="000000"/>
                  <w:sz w:val="14"/>
                  <w:szCs w:val="14"/>
                </w:rPr>
                <w:t>60.575,41</w:t>
              </w:r>
            </w:ins>
          </w:p>
        </w:tc>
        <w:tc>
          <w:tcPr>
            <w:tcW w:w="1400" w:type="dxa"/>
            <w:tcBorders>
              <w:top w:val="nil"/>
              <w:left w:val="nil"/>
              <w:bottom w:val="nil"/>
              <w:right w:val="nil"/>
            </w:tcBorders>
            <w:shd w:val="clear" w:color="000000" w:fill="FFFFFF"/>
            <w:vAlign w:val="center"/>
            <w:hideMark/>
          </w:tcPr>
          <w:p w14:paraId="37C0AC89" w14:textId="77777777" w:rsidR="00C1699F" w:rsidRPr="00C1699F" w:rsidRDefault="00C1699F" w:rsidP="00C1699F">
            <w:pPr>
              <w:jc w:val="center"/>
              <w:rPr>
                <w:ins w:id="30555" w:author="Francisco Timoni" w:date="2020-10-29T10:31:00Z"/>
                <w:rFonts w:ascii="Open Sans" w:hAnsi="Open Sans" w:cs="Open Sans"/>
                <w:color w:val="000000"/>
                <w:sz w:val="14"/>
                <w:szCs w:val="14"/>
              </w:rPr>
            </w:pPr>
            <w:ins w:id="30556" w:author="Francisco Timoni" w:date="2020-10-29T10:31:00Z">
              <w:r w:rsidRPr="00C1699F">
                <w:rPr>
                  <w:rFonts w:ascii="Open Sans" w:hAnsi="Open Sans" w:cs="Open Sans"/>
                  <w:color w:val="000000"/>
                  <w:sz w:val="14"/>
                  <w:szCs w:val="14"/>
                </w:rPr>
                <w:t>01/09/2034</w:t>
              </w:r>
            </w:ins>
          </w:p>
        </w:tc>
      </w:tr>
      <w:tr w:rsidR="00C1699F" w:rsidRPr="00C1699F" w14:paraId="3CB37E76" w14:textId="77777777" w:rsidTr="00C1699F">
        <w:trPr>
          <w:trHeight w:val="288"/>
          <w:jc w:val="center"/>
          <w:ins w:id="30557" w:author="Francisco Timoni" w:date="2020-10-29T10:31:00Z"/>
        </w:trPr>
        <w:tc>
          <w:tcPr>
            <w:tcW w:w="899" w:type="dxa"/>
            <w:tcBorders>
              <w:top w:val="nil"/>
              <w:left w:val="nil"/>
              <w:bottom w:val="nil"/>
              <w:right w:val="nil"/>
            </w:tcBorders>
            <w:shd w:val="clear" w:color="auto" w:fill="auto"/>
            <w:vAlign w:val="center"/>
            <w:hideMark/>
          </w:tcPr>
          <w:p w14:paraId="448014C0" w14:textId="77777777" w:rsidR="00C1699F" w:rsidRPr="00C1699F" w:rsidRDefault="00C1699F" w:rsidP="00C1699F">
            <w:pPr>
              <w:jc w:val="center"/>
              <w:rPr>
                <w:ins w:id="30558" w:author="Francisco Timoni" w:date="2020-10-29T10:31:00Z"/>
                <w:rFonts w:ascii="Open Sans" w:hAnsi="Open Sans" w:cs="Open Sans"/>
                <w:color w:val="000000"/>
                <w:sz w:val="14"/>
                <w:szCs w:val="14"/>
              </w:rPr>
            </w:pPr>
            <w:ins w:id="30559" w:author="Francisco Timoni" w:date="2020-10-29T10:31:00Z">
              <w:r w:rsidRPr="00C1699F">
                <w:rPr>
                  <w:rFonts w:ascii="Open Sans" w:hAnsi="Open Sans" w:cs="Open Sans"/>
                  <w:color w:val="000000"/>
                  <w:sz w:val="14"/>
                  <w:szCs w:val="14"/>
                </w:rPr>
                <w:t>242</w:t>
              </w:r>
            </w:ins>
          </w:p>
        </w:tc>
        <w:tc>
          <w:tcPr>
            <w:tcW w:w="2500" w:type="dxa"/>
            <w:tcBorders>
              <w:top w:val="nil"/>
              <w:left w:val="nil"/>
              <w:bottom w:val="nil"/>
              <w:right w:val="nil"/>
            </w:tcBorders>
            <w:shd w:val="clear" w:color="000000" w:fill="FFFFFF"/>
            <w:vAlign w:val="center"/>
            <w:hideMark/>
          </w:tcPr>
          <w:p w14:paraId="00A8D0DC" w14:textId="77777777" w:rsidR="00C1699F" w:rsidRPr="00C1699F" w:rsidRDefault="00C1699F" w:rsidP="00C1699F">
            <w:pPr>
              <w:rPr>
                <w:ins w:id="30560" w:author="Francisco Timoni" w:date="2020-10-29T10:31:00Z"/>
                <w:rFonts w:ascii="Open Sans" w:hAnsi="Open Sans" w:cs="Open Sans"/>
                <w:color w:val="000000"/>
                <w:sz w:val="14"/>
                <w:szCs w:val="14"/>
              </w:rPr>
            </w:pPr>
            <w:ins w:id="30561" w:author="Francisco Timoni" w:date="2020-10-29T10:31:00Z">
              <w:r w:rsidRPr="00C1699F">
                <w:rPr>
                  <w:rFonts w:ascii="Open Sans" w:hAnsi="Open Sans" w:cs="Open Sans"/>
                  <w:color w:val="000000"/>
                  <w:sz w:val="14"/>
                  <w:szCs w:val="14"/>
                </w:rPr>
                <w:t>JARDIM GIRASSOL I - QD18 LT41</w:t>
              </w:r>
            </w:ins>
          </w:p>
        </w:tc>
        <w:tc>
          <w:tcPr>
            <w:tcW w:w="3122" w:type="dxa"/>
            <w:tcBorders>
              <w:top w:val="nil"/>
              <w:left w:val="nil"/>
              <w:bottom w:val="nil"/>
              <w:right w:val="nil"/>
            </w:tcBorders>
            <w:shd w:val="clear" w:color="000000" w:fill="FFFFFF"/>
            <w:vAlign w:val="center"/>
            <w:hideMark/>
          </w:tcPr>
          <w:p w14:paraId="676149DB" w14:textId="77777777" w:rsidR="00C1699F" w:rsidRPr="00C1699F" w:rsidRDefault="00C1699F" w:rsidP="00C1699F">
            <w:pPr>
              <w:rPr>
                <w:ins w:id="30562" w:author="Francisco Timoni" w:date="2020-10-29T10:31:00Z"/>
                <w:rFonts w:ascii="Open Sans" w:hAnsi="Open Sans" w:cs="Open Sans"/>
                <w:color w:val="000000"/>
                <w:sz w:val="14"/>
                <w:szCs w:val="14"/>
              </w:rPr>
            </w:pPr>
            <w:ins w:id="30563" w:author="Francisco Timoni" w:date="2020-10-29T10:31:00Z">
              <w:r w:rsidRPr="00C1699F">
                <w:rPr>
                  <w:rFonts w:ascii="Open Sans" w:hAnsi="Open Sans" w:cs="Open Sans"/>
                  <w:color w:val="000000"/>
                  <w:sz w:val="14"/>
                  <w:szCs w:val="14"/>
                </w:rPr>
                <w:t>ANDERSON ROBERTO MATAROLLI</w:t>
              </w:r>
            </w:ins>
          </w:p>
        </w:tc>
        <w:tc>
          <w:tcPr>
            <w:tcW w:w="1261" w:type="dxa"/>
            <w:tcBorders>
              <w:top w:val="nil"/>
              <w:left w:val="nil"/>
              <w:bottom w:val="nil"/>
              <w:right w:val="nil"/>
            </w:tcBorders>
            <w:shd w:val="clear" w:color="000000" w:fill="FFFFFF"/>
            <w:vAlign w:val="center"/>
            <w:hideMark/>
          </w:tcPr>
          <w:p w14:paraId="1A5B50C5" w14:textId="77777777" w:rsidR="00C1699F" w:rsidRPr="00C1699F" w:rsidRDefault="00C1699F" w:rsidP="00C1699F">
            <w:pPr>
              <w:jc w:val="center"/>
              <w:rPr>
                <w:ins w:id="30564" w:author="Francisco Timoni" w:date="2020-10-29T10:31:00Z"/>
                <w:rFonts w:ascii="Open Sans" w:hAnsi="Open Sans" w:cs="Open Sans"/>
                <w:color w:val="000000"/>
                <w:sz w:val="14"/>
                <w:szCs w:val="14"/>
              </w:rPr>
            </w:pPr>
            <w:ins w:id="30565" w:author="Francisco Timoni" w:date="2020-10-29T10:31:00Z">
              <w:r w:rsidRPr="00C1699F">
                <w:rPr>
                  <w:rFonts w:ascii="Open Sans" w:hAnsi="Open Sans" w:cs="Open Sans"/>
                  <w:color w:val="000000"/>
                  <w:sz w:val="14"/>
                  <w:szCs w:val="14"/>
                </w:rPr>
                <w:t>40502797894</w:t>
              </w:r>
            </w:ins>
          </w:p>
        </w:tc>
        <w:tc>
          <w:tcPr>
            <w:tcW w:w="1400" w:type="dxa"/>
            <w:tcBorders>
              <w:top w:val="nil"/>
              <w:left w:val="nil"/>
              <w:bottom w:val="nil"/>
              <w:right w:val="nil"/>
            </w:tcBorders>
            <w:shd w:val="clear" w:color="000000" w:fill="FFFFFF"/>
            <w:vAlign w:val="center"/>
            <w:hideMark/>
          </w:tcPr>
          <w:p w14:paraId="3C365E53" w14:textId="77777777" w:rsidR="00C1699F" w:rsidRPr="00C1699F" w:rsidRDefault="00C1699F" w:rsidP="00C1699F">
            <w:pPr>
              <w:jc w:val="right"/>
              <w:rPr>
                <w:ins w:id="30566" w:author="Francisco Timoni" w:date="2020-10-29T10:31:00Z"/>
                <w:rFonts w:ascii="Open Sans" w:hAnsi="Open Sans" w:cs="Open Sans"/>
                <w:color w:val="000000"/>
                <w:sz w:val="14"/>
                <w:szCs w:val="14"/>
              </w:rPr>
            </w:pPr>
            <w:ins w:id="30567" w:author="Francisco Timoni" w:date="2020-10-29T10:31:00Z">
              <w:r w:rsidRPr="00C1699F">
                <w:rPr>
                  <w:rFonts w:ascii="Open Sans" w:hAnsi="Open Sans" w:cs="Open Sans"/>
                  <w:color w:val="000000"/>
                  <w:sz w:val="14"/>
                  <w:szCs w:val="14"/>
                </w:rPr>
                <w:t>60.575,41</w:t>
              </w:r>
            </w:ins>
          </w:p>
        </w:tc>
        <w:tc>
          <w:tcPr>
            <w:tcW w:w="1400" w:type="dxa"/>
            <w:tcBorders>
              <w:top w:val="nil"/>
              <w:left w:val="nil"/>
              <w:bottom w:val="nil"/>
              <w:right w:val="nil"/>
            </w:tcBorders>
            <w:shd w:val="clear" w:color="000000" w:fill="FFFFFF"/>
            <w:vAlign w:val="center"/>
            <w:hideMark/>
          </w:tcPr>
          <w:p w14:paraId="0CCD57F1" w14:textId="77777777" w:rsidR="00C1699F" w:rsidRPr="00C1699F" w:rsidRDefault="00C1699F" w:rsidP="00C1699F">
            <w:pPr>
              <w:jc w:val="center"/>
              <w:rPr>
                <w:ins w:id="30568" w:author="Francisco Timoni" w:date="2020-10-29T10:31:00Z"/>
                <w:rFonts w:ascii="Open Sans" w:hAnsi="Open Sans" w:cs="Open Sans"/>
                <w:color w:val="000000"/>
                <w:sz w:val="14"/>
                <w:szCs w:val="14"/>
              </w:rPr>
            </w:pPr>
            <w:ins w:id="30569" w:author="Francisco Timoni" w:date="2020-10-29T10:31:00Z">
              <w:r w:rsidRPr="00C1699F">
                <w:rPr>
                  <w:rFonts w:ascii="Open Sans" w:hAnsi="Open Sans" w:cs="Open Sans"/>
                  <w:color w:val="000000"/>
                  <w:sz w:val="14"/>
                  <w:szCs w:val="14"/>
                </w:rPr>
                <w:t>01/09/2034</w:t>
              </w:r>
            </w:ins>
          </w:p>
        </w:tc>
      </w:tr>
      <w:tr w:rsidR="00C1699F" w:rsidRPr="00C1699F" w14:paraId="768E5E0F" w14:textId="77777777" w:rsidTr="00C1699F">
        <w:trPr>
          <w:trHeight w:val="288"/>
          <w:jc w:val="center"/>
          <w:ins w:id="30570" w:author="Francisco Timoni" w:date="2020-10-29T10:31:00Z"/>
        </w:trPr>
        <w:tc>
          <w:tcPr>
            <w:tcW w:w="899" w:type="dxa"/>
            <w:tcBorders>
              <w:top w:val="nil"/>
              <w:left w:val="nil"/>
              <w:bottom w:val="nil"/>
              <w:right w:val="nil"/>
            </w:tcBorders>
            <w:shd w:val="clear" w:color="auto" w:fill="auto"/>
            <w:vAlign w:val="center"/>
            <w:hideMark/>
          </w:tcPr>
          <w:p w14:paraId="4D073A66" w14:textId="77777777" w:rsidR="00C1699F" w:rsidRPr="00C1699F" w:rsidRDefault="00C1699F" w:rsidP="00C1699F">
            <w:pPr>
              <w:jc w:val="center"/>
              <w:rPr>
                <w:ins w:id="30571" w:author="Francisco Timoni" w:date="2020-10-29T10:31:00Z"/>
                <w:rFonts w:ascii="Open Sans" w:hAnsi="Open Sans" w:cs="Open Sans"/>
                <w:color w:val="000000"/>
                <w:sz w:val="14"/>
                <w:szCs w:val="14"/>
              </w:rPr>
            </w:pPr>
            <w:ins w:id="30572" w:author="Francisco Timoni" w:date="2020-10-29T10:31:00Z">
              <w:r w:rsidRPr="00C1699F">
                <w:rPr>
                  <w:rFonts w:ascii="Open Sans" w:hAnsi="Open Sans" w:cs="Open Sans"/>
                  <w:color w:val="000000"/>
                  <w:sz w:val="14"/>
                  <w:szCs w:val="14"/>
                </w:rPr>
                <w:t>243</w:t>
              </w:r>
            </w:ins>
          </w:p>
        </w:tc>
        <w:tc>
          <w:tcPr>
            <w:tcW w:w="2500" w:type="dxa"/>
            <w:tcBorders>
              <w:top w:val="nil"/>
              <w:left w:val="nil"/>
              <w:bottom w:val="nil"/>
              <w:right w:val="nil"/>
            </w:tcBorders>
            <w:shd w:val="clear" w:color="000000" w:fill="FFFFFF"/>
            <w:vAlign w:val="center"/>
            <w:hideMark/>
          </w:tcPr>
          <w:p w14:paraId="29584A7A" w14:textId="77777777" w:rsidR="00C1699F" w:rsidRPr="00C1699F" w:rsidRDefault="00C1699F" w:rsidP="00C1699F">
            <w:pPr>
              <w:rPr>
                <w:ins w:id="30573" w:author="Francisco Timoni" w:date="2020-10-29T10:31:00Z"/>
                <w:rFonts w:ascii="Open Sans" w:hAnsi="Open Sans" w:cs="Open Sans"/>
                <w:color w:val="000000"/>
                <w:sz w:val="14"/>
                <w:szCs w:val="14"/>
              </w:rPr>
            </w:pPr>
            <w:ins w:id="30574" w:author="Francisco Timoni" w:date="2020-10-29T10:31:00Z">
              <w:r w:rsidRPr="00C1699F">
                <w:rPr>
                  <w:rFonts w:ascii="Open Sans" w:hAnsi="Open Sans" w:cs="Open Sans"/>
                  <w:color w:val="000000"/>
                  <w:sz w:val="14"/>
                  <w:szCs w:val="14"/>
                </w:rPr>
                <w:t>JARDIM GIRASSOL I - QD18 LT42</w:t>
              </w:r>
            </w:ins>
          </w:p>
        </w:tc>
        <w:tc>
          <w:tcPr>
            <w:tcW w:w="3122" w:type="dxa"/>
            <w:tcBorders>
              <w:top w:val="nil"/>
              <w:left w:val="nil"/>
              <w:bottom w:val="nil"/>
              <w:right w:val="nil"/>
            </w:tcBorders>
            <w:shd w:val="clear" w:color="000000" w:fill="FFFFFF"/>
            <w:vAlign w:val="center"/>
            <w:hideMark/>
          </w:tcPr>
          <w:p w14:paraId="3B2DE19E" w14:textId="77777777" w:rsidR="00C1699F" w:rsidRPr="00C1699F" w:rsidRDefault="00C1699F" w:rsidP="00C1699F">
            <w:pPr>
              <w:rPr>
                <w:ins w:id="30575" w:author="Francisco Timoni" w:date="2020-10-29T10:31:00Z"/>
                <w:rFonts w:ascii="Open Sans" w:hAnsi="Open Sans" w:cs="Open Sans"/>
                <w:color w:val="000000"/>
                <w:sz w:val="14"/>
                <w:szCs w:val="14"/>
              </w:rPr>
            </w:pPr>
            <w:ins w:id="30576" w:author="Francisco Timoni" w:date="2020-10-29T10:31:00Z">
              <w:r w:rsidRPr="00C1699F">
                <w:rPr>
                  <w:rFonts w:ascii="Open Sans" w:hAnsi="Open Sans" w:cs="Open Sans"/>
                  <w:color w:val="000000"/>
                  <w:sz w:val="14"/>
                  <w:szCs w:val="14"/>
                </w:rPr>
                <w:t>FABIO GOMES</w:t>
              </w:r>
            </w:ins>
          </w:p>
        </w:tc>
        <w:tc>
          <w:tcPr>
            <w:tcW w:w="1261" w:type="dxa"/>
            <w:tcBorders>
              <w:top w:val="nil"/>
              <w:left w:val="nil"/>
              <w:bottom w:val="nil"/>
              <w:right w:val="nil"/>
            </w:tcBorders>
            <w:shd w:val="clear" w:color="000000" w:fill="FFFFFF"/>
            <w:vAlign w:val="center"/>
            <w:hideMark/>
          </w:tcPr>
          <w:p w14:paraId="6A35462F" w14:textId="77777777" w:rsidR="00C1699F" w:rsidRPr="00C1699F" w:rsidRDefault="00C1699F" w:rsidP="00C1699F">
            <w:pPr>
              <w:jc w:val="center"/>
              <w:rPr>
                <w:ins w:id="30577" w:author="Francisco Timoni" w:date="2020-10-29T10:31:00Z"/>
                <w:rFonts w:ascii="Open Sans" w:hAnsi="Open Sans" w:cs="Open Sans"/>
                <w:color w:val="000000"/>
                <w:sz w:val="14"/>
                <w:szCs w:val="14"/>
              </w:rPr>
            </w:pPr>
            <w:ins w:id="30578" w:author="Francisco Timoni" w:date="2020-10-29T10:31:00Z">
              <w:r w:rsidRPr="00C1699F">
                <w:rPr>
                  <w:rFonts w:ascii="Open Sans" w:hAnsi="Open Sans" w:cs="Open Sans"/>
                  <w:color w:val="000000"/>
                  <w:sz w:val="14"/>
                  <w:szCs w:val="14"/>
                </w:rPr>
                <w:t>22459984804</w:t>
              </w:r>
            </w:ins>
          </w:p>
        </w:tc>
        <w:tc>
          <w:tcPr>
            <w:tcW w:w="1400" w:type="dxa"/>
            <w:tcBorders>
              <w:top w:val="nil"/>
              <w:left w:val="nil"/>
              <w:bottom w:val="nil"/>
              <w:right w:val="nil"/>
            </w:tcBorders>
            <w:shd w:val="clear" w:color="000000" w:fill="FFFFFF"/>
            <w:vAlign w:val="center"/>
            <w:hideMark/>
          </w:tcPr>
          <w:p w14:paraId="18D26679" w14:textId="77777777" w:rsidR="00C1699F" w:rsidRPr="00C1699F" w:rsidRDefault="00C1699F" w:rsidP="00C1699F">
            <w:pPr>
              <w:jc w:val="right"/>
              <w:rPr>
                <w:ins w:id="30579" w:author="Francisco Timoni" w:date="2020-10-29T10:31:00Z"/>
                <w:rFonts w:ascii="Open Sans" w:hAnsi="Open Sans" w:cs="Open Sans"/>
                <w:color w:val="000000"/>
                <w:sz w:val="14"/>
                <w:szCs w:val="14"/>
              </w:rPr>
            </w:pPr>
            <w:ins w:id="30580" w:author="Francisco Timoni" w:date="2020-10-29T10:31:00Z">
              <w:r w:rsidRPr="00C1699F">
                <w:rPr>
                  <w:rFonts w:ascii="Open Sans" w:hAnsi="Open Sans" w:cs="Open Sans"/>
                  <w:color w:val="000000"/>
                  <w:sz w:val="14"/>
                  <w:szCs w:val="14"/>
                </w:rPr>
                <w:t>61.266,61</w:t>
              </w:r>
            </w:ins>
          </w:p>
        </w:tc>
        <w:tc>
          <w:tcPr>
            <w:tcW w:w="1400" w:type="dxa"/>
            <w:tcBorders>
              <w:top w:val="nil"/>
              <w:left w:val="nil"/>
              <w:bottom w:val="nil"/>
              <w:right w:val="nil"/>
            </w:tcBorders>
            <w:shd w:val="clear" w:color="000000" w:fill="FFFFFF"/>
            <w:vAlign w:val="center"/>
            <w:hideMark/>
          </w:tcPr>
          <w:p w14:paraId="5AB1EAED" w14:textId="77777777" w:rsidR="00C1699F" w:rsidRPr="00C1699F" w:rsidRDefault="00C1699F" w:rsidP="00C1699F">
            <w:pPr>
              <w:jc w:val="center"/>
              <w:rPr>
                <w:ins w:id="30581" w:author="Francisco Timoni" w:date="2020-10-29T10:31:00Z"/>
                <w:rFonts w:ascii="Open Sans" w:hAnsi="Open Sans" w:cs="Open Sans"/>
                <w:color w:val="000000"/>
                <w:sz w:val="14"/>
                <w:szCs w:val="14"/>
              </w:rPr>
            </w:pPr>
            <w:ins w:id="30582" w:author="Francisco Timoni" w:date="2020-10-29T10:31:00Z">
              <w:r w:rsidRPr="00C1699F">
                <w:rPr>
                  <w:rFonts w:ascii="Open Sans" w:hAnsi="Open Sans" w:cs="Open Sans"/>
                  <w:color w:val="000000"/>
                  <w:sz w:val="14"/>
                  <w:szCs w:val="14"/>
                </w:rPr>
                <w:t>01/11/2034</w:t>
              </w:r>
            </w:ins>
          </w:p>
        </w:tc>
      </w:tr>
      <w:tr w:rsidR="00C1699F" w:rsidRPr="00C1699F" w14:paraId="5F1D3BA9" w14:textId="77777777" w:rsidTr="00C1699F">
        <w:trPr>
          <w:trHeight w:val="288"/>
          <w:jc w:val="center"/>
          <w:ins w:id="30583" w:author="Francisco Timoni" w:date="2020-10-29T10:31:00Z"/>
        </w:trPr>
        <w:tc>
          <w:tcPr>
            <w:tcW w:w="899" w:type="dxa"/>
            <w:tcBorders>
              <w:top w:val="nil"/>
              <w:left w:val="nil"/>
              <w:bottom w:val="nil"/>
              <w:right w:val="nil"/>
            </w:tcBorders>
            <w:shd w:val="clear" w:color="auto" w:fill="auto"/>
            <w:vAlign w:val="center"/>
            <w:hideMark/>
          </w:tcPr>
          <w:p w14:paraId="4EBB6F18" w14:textId="77777777" w:rsidR="00C1699F" w:rsidRPr="00C1699F" w:rsidRDefault="00C1699F" w:rsidP="00C1699F">
            <w:pPr>
              <w:jc w:val="center"/>
              <w:rPr>
                <w:ins w:id="30584" w:author="Francisco Timoni" w:date="2020-10-29T10:31:00Z"/>
                <w:rFonts w:ascii="Open Sans" w:hAnsi="Open Sans" w:cs="Open Sans"/>
                <w:color w:val="000000"/>
                <w:sz w:val="14"/>
                <w:szCs w:val="14"/>
              </w:rPr>
            </w:pPr>
            <w:ins w:id="30585" w:author="Francisco Timoni" w:date="2020-10-29T10:31:00Z">
              <w:r w:rsidRPr="00C1699F">
                <w:rPr>
                  <w:rFonts w:ascii="Open Sans" w:hAnsi="Open Sans" w:cs="Open Sans"/>
                  <w:color w:val="000000"/>
                  <w:sz w:val="14"/>
                  <w:szCs w:val="14"/>
                </w:rPr>
                <w:t>244</w:t>
              </w:r>
            </w:ins>
          </w:p>
        </w:tc>
        <w:tc>
          <w:tcPr>
            <w:tcW w:w="2500" w:type="dxa"/>
            <w:tcBorders>
              <w:top w:val="nil"/>
              <w:left w:val="nil"/>
              <w:bottom w:val="nil"/>
              <w:right w:val="nil"/>
            </w:tcBorders>
            <w:shd w:val="clear" w:color="000000" w:fill="FFFFFF"/>
            <w:vAlign w:val="center"/>
            <w:hideMark/>
          </w:tcPr>
          <w:p w14:paraId="07A1B920" w14:textId="77777777" w:rsidR="00C1699F" w:rsidRPr="00C1699F" w:rsidRDefault="00C1699F" w:rsidP="00C1699F">
            <w:pPr>
              <w:rPr>
                <w:ins w:id="30586" w:author="Francisco Timoni" w:date="2020-10-29T10:31:00Z"/>
                <w:rFonts w:ascii="Open Sans" w:hAnsi="Open Sans" w:cs="Open Sans"/>
                <w:color w:val="000000"/>
                <w:sz w:val="14"/>
                <w:szCs w:val="14"/>
              </w:rPr>
            </w:pPr>
            <w:ins w:id="30587" w:author="Francisco Timoni" w:date="2020-10-29T10:31:00Z">
              <w:r w:rsidRPr="00C1699F">
                <w:rPr>
                  <w:rFonts w:ascii="Open Sans" w:hAnsi="Open Sans" w:cs="Open Sans"/>
                  <w:color w:val="000000"/>
                  <w:sz w:val="14"/>
                  <w:szCs w:val="14"/>
                </w:rPr>
                <w:t>JARDIM GIRASSOL I - QD18 LT46</w:t>
              </w:r>
            </w:ins>
          </w:p>
        </w:tc>
        <w:tc>
          <w:tcPr>
            <w:tcW w:w="3122" w:type="dxa"/>
            <w:tcBorders>
              <w:top w:val="nil"/>
              <w:left w:val="nil"/>
              <w:bottom w:val="nil"/>
              <w:right w:val="nil"/>
            </w:tcBorders>
            <w:shd w:val="clear" w:color="000000" w:fill="FFFFFF"/>
            <w:vAlign w:val="center"/>
            <w:hideMark/>
          </w:tcPr>
          <w:p w14:paraId="6247A616" w14:textId="77777777" w:rsidR="00C1699F" w:rsidRPr="00C1699F" w:rsidRDefault="00C1699F" w:rsidP="00C1699F">
            <w:pPr>
              <w:rPr>
                <w:ins w:id="30588" w:author="Francisco Timoni" w:date="2020-10-29T10:31:00Z"/>
                <w:rFonts w:ascii="Open Sans" w:hAnsi="Open Sans" w:cs="Open Sans"/>
                <w:color w:val="000000"/>
                <w:sz w:val="14"/>
                <w:szCs w:val="14"/>
              </w:rPr>
            </w:pPr>
            <w:ins w:id="30589" w:author="Francisco Timoni" w:date="2020-10-29T10:31:00Z">
              <w:r w:rsidRPr="00C1699F">
                <w:rPr>
                  <w:rFonts w:ascii="Open Sans" w:hAnsi="Open Sans" w:cs="Open Sans"/>
                  <w:color w:val="000000"/>
                  <w:sz w:val="14"/>
                  <w:szCs w:val="14"/>
                </w:rPr>
                <w:t>EDIVALDO DE LIMA</w:t>
              </w:r>
            </w:ins>
          </w:p>
        </w:tc>
        <w:tc>
          <w:tcPr>
            <w:tcW w:w="1261" w:type="dxa"/>
            <w:tcBorders>
              <w:top w:val="nil"/>
              <w:left w:val="nil"/>
              <w:bottom w:val="nil"/>
              <w:right w:val="nil"/>
            </w:tcBorders>
            <w:shd w:val="clear" w:color="000000" w:fill="FFFFFF"/>
            <w:vAlign w:val="center"/>
            <w:hideMark/>
          </w:tcPr>
          <w:p w14:paraId="71BB934C" w14:textId="77777777" w:rsidR="00C1699F" w:rsidRPr="00C1699F" w:rsidRDefault="00C1699F" w:rsidP="00C1699F">
            <w:pPr>
              <w:jc w:val="center"/>
              <w:rPr>
                <w:ins w:id="30590" w:author="Francisco Timoni" w:date="2020-10-29T10:31:00Z"/>
                <w:rFonts w:ascii="Open Sans" w:hAnsi="Open Sans" w:cs="Open Sans"/>
                <w:color w:val="000000"/>
                <w:sz w:val="14"/>
                <w:szCs w:val="14"/>
              </w:rPr>
            </w:pPr>
            <w:ins w:id="30591" w:author="Francisco Timoni" w:date="2020-10-29T10:31:00Z">
              <w:r w:rsidRPr="00C1699F">
                <w:rPr>
                  <w:rFonts w:ascii="Open Sans" w:hAnsi="Open Sans" w:cs="Open Sans"/>
                  <w:color w:val="000000"/>
                  <w:sz w:val="14"/>
                  <w:szCs w:val="14"/>
                </w:rPr>
                <w:t>09833639860</w:t>
              </w:r>
            </w:ins>
          </w:p>
        </w:tc>
        <w:tc>
          <w:tcPr>
            <w:tcW w:w="1400" w:type="dxa"/>
            <w:tcBorders>
              <w:top w:val="nil"/>
              <w:left w:val="nil"/>
              <w:bottom w:val="nil"/>
              <w:right w:val="nil"/>
            </w:tcBorders>
            <w:shd w:val="clear" w:color="000000" w:fill="FFFFFF"/>
            <w:vAlign w:val="center"/>
            <w:hideMark/>
          </w:tcPr>
          <w:p w14:paraId="440ECDBC" w14:textId="77777777" w:rsidR="00C1699F" w:rsidRPr="00C1699F" w:rsidRDefault="00C1699F" w:rsidP="00C1699F">
            <w:pPr>
              <w:jc w:val="right"/>
              <w:rPr>
                <w:ins w:id="30592" w:author="Francisco Timoni" w:date="2020-10-29T10:31:00Z"/>
                <w:rFonts w:ascii="Open Sans" w:hAnsi="Open Sans" w:cs="Open Sans"/>
                <w:color w:val="000000"/>
                <w:sz w:val="14"/>
                <w:szCs w:val="14"/>
              </w:rPr>
            </w:pPr>
            <w:ins w:id="30593" w:author="Francisco Timoni" w:date="2020-10-29T10:31:00Z">
              <w:r w:rsidRPr="00C1699F">
                <w:rPr>
                  <w:rFonts w:ascii="Open Sans" w:hAnsi="Open Sans" w:cs="Open Sans"/>
                  <w:color w:val="000000"/>
                  <w:sz w:val="14"/>
                  <w:szCs w:val="14"/>
                </w:rPr>
                <w:t>63.253,80</w:t>
              </w:r>
            </w:ins>
          </w:p>
        </w:tc>
        <w:tc>
          <w:tcPr>
            <w:tcW w:w="1400" w:type="dxa"/>
            <w:tcBorders>
              <w:top w:val="nil"/>
              <w:left w:val="nil"/>
              <w:bottom w:val="nil"/>
              <w:right w:val="nil"/>
            </w:tcBorders>
            <w:shd w:val="clear" w:color="000000" w:fill="FFFFFF"/>
            <w:vAlign w:val="center"/>
            <w:hideMark/>
          </w:tcPr>
          <w:p w14:paraId="06F77A58" w14:textId="77777777" w:rsidR="00C1699F" w:rsidRPr="00C1699F" w:rsidRDefault="00C1699F" w:rsidP="00C1699F">
            <w:pPr>
              <w:jc w:val="center"/>
              <w:rPr>
                <w:ins w:id="30594" w:author="Francisco Timoni" w:date="2020-10-29T10:31:00Z"/>
                <w:rFonts w:ascii="Open Sans" w:hAnsi="Open Sans" w:cs="Open Sans"/>
                <w:color w:val="000000"/>
                <w:sz w:val="14"/>
                <w:szCs w:val="14"/>
              </w:rPr>
            </w:pPr>
            <w:ins w:id="30595" w:author="Francisco Timoni" w:date="2020-10-29T10:31:00Z">
              <w:r w:rsidRPr="00C1699F">
                <w:rPr>
                  <w:rFonts w:ascii="Open Sans" w:hAnsi="Open Sans" w:cs="Open Sans"/>
                  <w:color w:val="000000"/>
                  <w:sz w:val="14"/>
                  <w:szCs w:val="14"/>
                </w:rPr>
                <w:t>01/12/2034</w:t>
              </w:r>
            </w:ins>
          </w:p>
        </w:tc>
      </w:tr>
      <w:tr w:rsidR="00C1699F" w:rsidRPr="00C1699F" w14:paraId="6D7B8877" w14:textId="77777777" w:rsidTr="00C1699F">
        <w:trPr>
          <w:trHeight w:val="288"/>
          <w:jc w:val="center"/>
          <w:ins w:id="30596" w:author="Francisco Timoni" w:date="2020-10-29T10:31:00Z"/>
        </w:trPr>
        <w:tc>
          <w:tcPr>
            <w:tcW w:w="899" w:type="dxa"/>
            <w:tcBorders>
              <w:top w:val="nil"/>
              <w:left w:val="nil"/>
              <w:bottom w:val="nil"/>
              <w:right w:val="nil"/>
            </w:tcBorders>
            <w:shd w:val="clear" w:color="auto" w:fill="auto"/>
            <w:vAlign w:val="center"/>
            <w:hideMark/>
          </w:tcPr>
          <w:p w14:paraId="7F86BD59" w14:textId="77777777" w:rsidR="00C1699F" w:rsidRPr="00C1699F" w:rsidRDefault="00C1699F" w:rsidP="00C1699F">
            <w:pPr>
              <w:jc w:val="center"/>
              <w:rPr>
                <w:ins w:id="30597" w:author="Francisco Timoni" w:date="2020-10-29T10:31:00Z"/>
                <w:rFonts w:ascii="Open Sans" w:hAnsi="Open Sans" w:cs="Open Sans"/>
                <w:color w:val="000000"/>
                <w:sz w:val="14"/>
                <w:szCs w:val="14"/>
              </w:rPr>
            </w:pPr>
            <w:ins w:id="30598" w:author="Francisco Timoni" w:date="2020-10-29T10:31:00Z">
              <w:r w:rsidRPr="00C1699F">
                <w:rPr>
                  <w:rFonts w:ascii="Open Sans" w:hAnsi="Open Sans" w:cs="Open Sans"/>
                  <w:color w:val="000000"/>
                  <w:sz w:val="14"/>
                  <w:szCs w:val="14"/>
                </w:rPr>
                <w:t>245</w:t>
              </w:r>
            </w:ins>
          </w:p>
        </w:tc>
        <w:tc>
          <w:tcPr>
            <w:tcW w:w="2500" w:type="dxa"/>
            <w:tcBorders>
              <w:top w:val="nil"/>
              <w:left w:val="nil"/>
              <w:bottom w:val="nil"/>
              <w:right w:val="nil"/>
            </w:tcBorders>
            <w:shd w:val="clear" w:color="000000" w:fill="FFFFFF"/>
            <w:vAlign w:val="center"/>
            <w:hideMark/>
          </w:tcPr>
          <w:p w14:paraId="6F1B024E" w14:textId="77777777" w:rsidR="00C1699F" w:rsidRPr="00C1699F" w:rsidRDefault="00C1699F" w:rsidP="00C1699F">
            <w:pPr>
              <w:rPr>
                <w:ins w:id="30599" w:author="Francisco Timoni" w:date="2020-10-29T10:31:00Z"/>
                <w:rFonts w:ascii="Open Sans" w:hAnsi="Open Sans" w:cs="Open Sans"/>
                <w:color w:val="000000"/>
                <w:sz w:val="14"/>
                <w:szCs w:val="14"/>
              </w:rPr>
            </w:pPr>
            <w:ins w:id="30600" w:author="Francisco Timoni" w:date="2020-10-29T10:31:00Z">
              <w:r w:rsidRPr="00C1699F">
                <w:rPr>
                  <w:rFonts w:ascii="Open Sans" w:hAnsi="Open Sans" w:cs="Open Sans"/>
                  <w:color w:val="000000"/>
                  <w:sz w:val="14"/>
                  <w:szCs w:val="14"/>
                </w:rPr>
                <w:t>JARDIM GIRASSOL I - QD18 LT47</w:t>
              </w:r>
            </w:ins>
          </w:p>
        </w:tc>
        <w:tc>
          <w:tcPr>
            <w:tcW w:w="3122" w:type="dxa"/>
            <w:tcBorders>
              <w:top w:val="nil"/>
              <w:left w:val="nil"/>
              <w:bottom w:val="nil"/>
              <w:right w:val="nil"/>
            </w:tcBorders>
            <w:shd w:val="clear" w:color="000000" w:fill="FFFFFF"/>
            <w:vAlign w:val="center"/>
            <w:hideMark/>
          </w:tcPr>
          <w:p w14:paraId="7A3457A7" w14:textId="77777777" w:rsidR="00C1699F" w:rsidRPr="00C1699F" w:rsidRDefault="00C1699F" w:rsidP="00C1699F">
            <w:pPr>
              <w:rPr>
                <w:ins w:id="30601" w:author="Francisco Timoni" w:date="2020-10-29T10:31:00Z"/>
                <w:rFonts w:ascii="Open Sans" w:hAnsi="Open Sans" w:cs="Open Sans"/>
                <w:color w:val="000000"/>
                <w:sz w:val="14"/>
                <w:szCs w:val="14"/>
              </w:rPr>
            </w:pPr>
            <w:ins w:id="30602" w:author="Francisco Timoni" w:date="2020-10-29T10:31:00Z">
              <w:r w:rsidRPr="00C1699F">
                <w:rPr>
                  <w:rFonts w:ascii="Open Sans" w:hAnsi="Open Sans" w:cs="Open Sans"/>
                  <w:color w:val="000000"/>
                  <w:sz w:val="14"/>
                  <w:szCs w:val="14"/>
                </w:rPr>
                <w:t>EDIMÁRIO DE JESUS CARVALHO</w:t>
              </w:r>
            </w:ins>
          </w:p>
        </w:tc>
        <w:tc>
          <w:tcPr>
            <w:tcW w:w="1261" w:type="dxa"/>
            <w:tcBorders>
              <w:top w:val="nil"/>
              <w:left w:val="nil"/>
              <w:bottom w:val="nil"/>
              <w:right w:val="nil"/>
            </w:tcBorders>
            <w:shd w:val="clear" w:color="000000" w:fill="FFFFFF"/>
            <w:vAlign w:val="center"/>
            <w:hideMark/>
          </w:tcPr>
          <w:p w14:paraId="4513A278" w14:textId="77777777" w:rsidR="00C1699F" w:rsidRPr="00C1699F" w:rsidRDefault="00C1699F" w:rsidP="00C1699F">
            <w:pPr>
              <w:jc w:val="center"/>
              <w:rPr>
                <w:ins w:id="30603" w:author="Francisco Timoni" w:date="2020-10-29T10:31:00Z"/>
                <w:rFonts w:ascii="Open Sans" w:hAnsi="Open Sans" w:cs="Open Sans"/>
                <w:color w:val="000000"/>
                <w:sz w:val="14"/>
                <w:szCs w:val="14"/>
              </w:rPr>
            </w:pPr>
            <w:ins w:id="30604" w:author="Francisco Timoni" w:date="2020-10-29T10:31:00Z">
              <w:r w:rsidRPr="00C1699F">
                <w:rPr>
                  <w:rFonts w:ascii="Open Sans" w:hAnsi="Open Sans" w:cs="Open Sans"/>
                  <w:color w:val="000000"/>
                  <w:sz w:val="14"/>
                  <w:szCs w:val="14"/>
                </w:rPr>
                <w:t>03562933436</w:t>
              </w:r>
            </w:ins>
          </w:p>
        </w:tc>
        <w:tc>
          <w:tcPr>
            <w:tcW w:w="1400" w:type="dxa"/>
            <w:tcBorders>
              <w:top w:val="nil"/>
              <w:left w:val="nil"/>
              <w:bottom w:val="nil"/>
              <w:right w:val="nil"/>
            </w:tcBorders>
            <w:shd w:val="clear" w:color="000000" w:fill="FFFFFF"/>
            <w:vAlign w:val="center"/>
            <w:hideMark/>
          </w:tcPr>
          <w:p w14:paraId="1D4CB8BA" w14:textId="77777777" w:rsidR="00C1699F" w:rsidRPr="00C1699F" w:rsidRDefault="00C1699F" w:rsidP="00C1699F">
            <w:pPr>
              <w:jc w:val="right"/>
              <w:rPr>
                <w:ins w:id="30605" w:author="Francisco Timoni" w:date="2020-10-29T10:31:00Z"/>
                <w:rFonts w:ascii="Open Sans" w:hAnsi="Open Sans" w:cs="Open Sans"/>
                <w:color w:val="000000"/>
                <w:sz w:val="14"/>
                <w:szCs w:val="14"/>
              </w:rPr>
            </w:pPr>
            <w:ins w:id="30606" w:author="Francisco Timoni" w:date="2020-10-29T10:31:00Z">
              <w:r w:rsidRPr="00C1699F">
                <w:rPr>
                  <w:rFonts w:ascii="Open Sans" w:hAnsi="Open Sans" w:cs="Open Sans"/>
                  <w:color w:val="000000"/>
                  <w:sz w:val="14"/>
                  <w:szCs w:val="14"/>
                </w:rPr>
                <w:t>59.474,21</w:t>
              </w:r>
            </w:ins>
          </w:p>
        </w:tc>
        <w:tc>
          <w:tcPr>
            <w:tcW w:w="1400" w:type="dxa"/>
            <w:tcBorders>
              <w:top w:val="nil"/>
              <w:left w:val="nil"/>
              <w:bottom w:val="nil"/>
              <w:right w:val="nil"/>
            </w:tcBorders>
            <w:shd w:val="clear" w:color="000000" w:fill="FFFFFF"/>
            <w:vAlign w:val="center"/>
            <w:hideMark/>
          </w:tcPr>
          <w:p w14:paraId="235776F6" w14:textId="77777777" w:rsidR="00C1699F" w:rsidRPr="00C1699F" w:rsidRDefault="00C1699F" w:rsidP="00C1699F">
            <w:pPr>
              <w:jc w:val="center"/>
              <w:rPr>
                <w:ins w:id="30607" w:author="Francisco Timoni" w:date="2020-10-29T10:31:00Z"/>
                <w:rFonts w:ascii="Open Sans" w:hAnsi="Open Sans" w:cs="Open Sans"/>
                <w:color w:val="000000"/>
                <w:sz w:val="14"/>
                <w:szCs w:val="14"/>
              </w:rPr>
            </w:pPr>
            <w:ins w:id="30608" w:author="Francisco Timoni" w:date="2020-10-29T10:31:00Z">
              <w:r w:rsidRPr="00C1699F">
                <w:rPr>
                  <w:rFonts w:ascii="Open Sans" w:hAnsi="Open Sans" w:cs="Open Sans"/>
                  <w:color w:val="000000"/>
                  <w:sz w:val="14"/>
                  <w:szCs w:val="14"/>
                </w:rPr>
                <w:t>01/03/2034</w:t>
              </w:r>
            </w:ins>
          </w:p>
        </w:tc>
      </w:tr>
      <w:tr w:rsidR="00C1699F" w:rsidRPr="00C1699F" w14:paraId="3735F0D4" w14:textId="77777777" w:rsidTr="00C1699F">
        <w:trPr>
          <w:trHeight w:val="288"/>
          <w:jc w:val="center"/>
          <w:ins w:id="30609" w:author="Francisco Timoni" w:date="2020-10-29T10:31:00Z"/>
        </w:trPr>
        <w:tc>
          <w:tcPr>
            <w:tcW w:w="899" w:type="dxa"/>
            <w:tcBorders>
              <w:top w:val="nil"/>
              <w:left w:val="nil"/>
              <w:bottom w:val="nil"/>
              <w:right w:val="nil"/>
            </w:tcBorders>
            <w:shd w:val="clear" w:color="auto" w:fill="auto"/>
            <w:vAlign w:val="center"/>
            <w:hideMark/>
          </w:tcPr>
          <w:p w14:paraId="372F39E9" w14:textId="77777777" w:rsidR="00C1699F" w:rsidRPr="00C1699F" w:rsidRDefault="00C1699F" w:rsidP="00C1699F">
            <w:pPr>
              <w:jc w:val="center"/>
              <w:rPr>
                <w:ins w:id="30610" w:author="Francisco Timoni" w:date="2020-10-29T10:31:00Z"/>
                <w:rFonts w:ascii="Open Sans" w:hAnsi="Open Sans" w:cs="Open Sans"/>
                <w:color w:val="000000"/>
                <w:sz w:val="14"/>
                <w:szCs w:val="14"/>
              </w:rPr>
            </w:pPr>
            <w:ins w:id="30611" w:author="Francisco Timoni" w:date="2020-10-29T10:31:00Z">
              <w:r w:rsidRPr="00C1699F">
                <w:rPr>
                  <w:rFonts w:ascii="Open Sans" w:hAnsi="Open Sans" w:cs="Open Sans"/>
                  <w:color w:val="000000"/>
                  <w:sz w:val="14"/>
                  <w:szCs w:val="14"/>
                </w:rPr>
                <w:t>246</w:t>
              </w:r>
            </w:ins>
          </w:p>
        </w:tc>
        <w:tc>
          <w:tcPr>
            <w:tcW w:w="2500" w:type="dxa"/>
            <w:tcBorders>
              <w:top w:val="nil"/>
              <w:left w:val="nil"/>
              <w:bottom w:val="nil"/>
              <w:right w:val="nil"/>
            </w:tcBorders>
            <w:shd w:val="clear" w:color="000000" w:fill="FFFFFF"/>
            <w:vAlign w:val="center"/>
            <w:hideMark/>
          </w:tcPr>
          <w:p w14:paraId="29CD8313" w14:textId="77777777" w:rsidR="00C1699F" w:rsidRPr="00C1699F" w:rsidRDefault="00C1699F" w:rsidP="00C1699F">
            <w:pPr>
              <w:rPr>
                <w:ins w:id="30612" w:author="Francisco Timoni" w:date="2020-10-29T10:31:00Z"/>
                <w:rFonts w:ascii="Open Sans" w:hAnsi="Open Sans" w:cs="Open Sans"/>
                <w:color w:val="000000"/>
                <w:sz w:val="14"/>
                <w:szCs w:val="14"/>
              </w:rPr>
            </w:pPr>
            <w:ins w:id="30613" w:author="Francisco Timoni" w:date="2020-10-29T10:31:00Z">
              <w:r w:rsidRPr="00C1699F">
                <w:rPr>
                  <w:rFonts w:ascii="Open Sans" w:hAnsi="Open Sans" w:cs="Open Sans"/>
                  <w:color w:val="000000"/>
                  <w:sz w:val="14"/>
                  <w:szCs w:val="14"/>
                </w:rPr>
                <w:t>JARDIM GIRASSOL I - QD18 LT49</w:t>
              </w:r>
            </w:ins>
          </w:p>
        </w:tc>
        <w:tc>
          <w:tcPr>
            <w:tcW w:w="3122" w:type="dxa"/>
            <w:tcBorders>
              <w:top w:val="nil"/>
              <w:left w:val="nil"/>
              <w:bottom w:val="nil"/>
              <w:right w:val="nil"/>
            </w:tcBorders>
            <w:shd w:val="clear" w:color="000000" w:fill="FFFFFF"/>
            <w:vAlign w:val="center"/>
            <w:hideMark/>
          </w:tcPr>
          <w:p w14:paraId="4C2A4B2A" w14:textId="77777777" w:rsidR="00C1699F" w:rsidRPr="00C1699F" w:rsidRDefault="00C1699F" w:rsidP="00C1699F">
            <w:pPr>
              <w:rPr>
                <w:ins w:id="30614" w:author="Francisco Timoni" w:date="2020-10-29T10:31:00Z"/>
                <w:rFonts w:ascii="Open Sans" w:hAnsi="Open Sans" w:cs="Open Sans"/>
                <w:color w:val="000000"/>
                <w:sz w:val="14"/>
                <w:szCs w:val="14"/>
              </w:rPr>
            </w:pPr>
            <w:ins w:id="30615" w:author="Francisco Timoni" w:date="2020-10-29T10:31:00Z">
              <w:r w:rsidRPr="00C1699F">
                <w:rPr>
                  <w:rFonts w:ascii="Open Sans" w:hAnsi="Open Sans" w:cs="Open Sans"/>
                  <w:color w:val="000000"/>
                  <w:sz w:val="14"/>
                  <w:szCs w:val="14"/>
                </w:rPr>
                <w:t>ELAINE REGINA  DOS SANTOS</w:t>
              </w:r>
            </w:ins>
          </w:p>
        </w:tc>
        <w:tc>
          <w:tcPr>
            <w:tcW w:w="1261" w:type="dxa"/>
            <w:tcBorders>
              <w:top w:val="nil"/>
              <w:left w:val="nil"/>
              <w:bottom w:val="nil"/>
              <w:right w:val="nil"/>
            </w:tcBorders>
            <w:shd w:val="clear" w:color="000000" w:fill="FFFFFF"/>
            <w:vAlign w:val="center"/>
            <w:hideMark/>
          </w:tcPr>
          <w:p w14:paraId="0D926D3E" w14:textId="77777777" w:rsidR="00C1699F" w:rsidRPr="00C1699F" w:rsidRDefault="00C1699F" w:rsidP="00C1699F">
            <w:pPr>
              <w:jc w:val="center"/>
              <w:rPr>
                <w:ins w:id="30616" w:author="Francisco Timoni" w:date="2020-10-29T10:31:00Z"/>
                <w:rFonts w:ascii="Open Sans" w:hAnsi="Open Sans" w:cs="Open Sans"/>
                <w:color w:val="000000"/>
                <w:sz w:val="14"/>
                <w:szCs w:val="14"/>
              </w:rPr>
            </w:pPr>
            <w:ins w:id="30617" w:author="Francisco Timoni" w:date="2020-10-29T10:31:00Z">
              <w:r w:rsidRPr="00C1699F">
                <w:rPr>
                  <w:rFonts w:ascii="Open Sans" w:hAnsi="Open Sans" w:cs="Open Sans"/>
                  <w:color w:val="000000"/>
                  <w:sz w:val="14"/>
                  <w:szCs w:val="14"/>
                </w:rPr>
                <w:t>12173707817</w:t>
              </w:r>
            </w:ins>
          </w:p>
        </w:tc>
        <w:tc>
          <w:tcPr>
            <w:tcW w:w="1400" w:type="dxa"/>
            <w:tcBorders>
              <w:top w:val="nil"/>
              <w:left w:val="nil"/>
              <w:bottom w:val="nil"/>
              <w:right w:val="nil"/>
            </w:tcBorders>
            <w:shd w:val="clear" w:color="000000" w:fill="FFFFFF"/>
            <w:vAlign w:val="center"/>
            <w:hideMark/>
          </w:tcPr>
          <w:p w14:paraId="457594FA" w14:textId="77777777" w:rsidR="00C1699F" w:rsidRPr="00C1699F" w:rsidRDefault="00C1699F" w:rsidP="00C1699F">
            <w:pPr>
              <w:jc w:val="right"/>
              <w:rPr>
                <w:ins w:id="30618" w:author="Francisco Timoni" w:date="2020-10-29T10:31:00Z"/>
                <w:rFonts w:ascii="Open Sans" w:hAnsi="Open Sans" w:cs="Open Sans"/>
                <w:color w:val="000000"/>
                <w:sz w:val="14"/>
                <w:szCs w:val="14"/>
              </w:rPr>
            </w:pPr>
            <w:ins w:id="30619" w:author="Francisco Timoni" w:date="2020-10-29T10:31:00Z">
              <w:r w:rsidRPr="00C1699F">
                <w:rPr>
                  <w:rFonts w:ascii="Open Sans" w:hAnsi="Open Sans" w:cs="Open Sans"/>
                  <w:color w:val="000000"/>
                  <w:sz w:val="14"/>
                  <w:szCs w:val="14"/>
                </w:rPr>
                <w:t>81.755,73</w:t>
              </w:r>
            </w:ins>
          </w:p>
        </w:tc>
        <w:tc>
          <w:tcPr>
            <w:tcW w:w="1400" w:type="dxa"/>
            <w:tcBorders>
              <w:top w:val="nil"/>
              <w:left w:val="nil"/>
              <w:bottom w:val="nil"/>
              <w:right w:val="nil"/>
            </w:tcBorders>
            <w:shd w:val="clear" w:color="000000" w:fill="FFFFFF"/>
            <w:vAlign w:val="center"/>
            <w:hideMark/>
          </w:tcPr>
          <w:p w14:paraId="4AE1102A" w14:textId="77777777" w:rsidR="00C1699F" w:rsidRPr="00C1699F" w:rsidRDefault="00C1699F" w:rsidP="00C1699F">
            <w:pPr>
              <w:jc w:val="center"/>
              <w:rPr>
                <w:ins w:id="30620" w:author="Francisco Timoni" w:date="2020-10-29T10:31:00Z"/>
                <w:rFonts w:ascii="Open Sans" w:hAnsi="Open Sans" w:cs="Open Sans"/>
                <w:color w:val="000000"/>
                <w:sz w:val="14"/>
                <w:szCs w:val="14"/>
              </w:rPr>
            </w:pPr>
            <w:ins w:id="30621" w:author="Francisco Timoni" w:date="2020-10-29T10:31:00Z">
              <w:r w:rsidRPr="00C1699F">
                <w:rPr>
                  <w:rFonts w:ascii="Open Sans" w:hAnsi="Open Sans" w:cs="Open Sans"/>
                  <w:color w:val="000000"/>
                  <w:sz w:val="14"/>
                  <w:szCs w:val="14"/>
                </w:rPr>
                <w:t>01/08/2034</w:t>
              </w:r>
            </w:ins>
          </w:p>
        </w:tc>
      </w:tr>
      <w:tr w:rsidR="00C1699F" w:rsidRPr="00C1699F" w14:paraId="5F055EC9" w14:textId="77777777" w:rsidTr="00C1699F">
        <w:trPr>
          <w:trHeight w:val="288"/>
          <w:jc w:val="center"/>
          <w:ins w:id="30622" w:author="Francisco Timoni" w:date="2020-10-29T10:31:00Z"/>
        </w:trPr>
        <w:tc>
          <w:tcPr>
            <w:tcW w:w="899" w:type="dxa"/>
            <w:tcBorders>
              <w:top w:val="nil"/>
              <w:left w:val="nil"/>
              <w:bottom w:val="nil"/>
              <w:right w:val="nil"/>
            </w:tcBorders>
            <w:shd w:val="clear" w:color="auto" w:fill="auto"/>
            <w:vAlign w:val="center"/>
            <w:hideMark/>
          </w:tcPr>
          <w:p w14:paraId="2B64B921" w14:textId="77777777" w:rsidR="00C1699F" w:rsidRPr="00C1699F" w:rsidRDefault="00C1699F" w:rsidP="00C1699F">
            <w:pPr>
              <w:jc w:val="center"/>
              <w:rPr>
                <w:ins w:id="30623" w:author="Francisco Timoni" w:date="2020-10-29T10:31:00Z"/>
                <w:rFonts w:ascii="Open Sans" w:hAnsi="Open Sans" w:cs="Open Sans"/>
                <w:color w:val="000000"/>
                <w:sz w:val="14"/>
                <w:szCs w:val="14"/>
              </w:rPr>
            </w:pPr>
            <w:ins w:id="30624" w:author="Francisco Timoni" w:date="2020-10-29T10:31:00Z">
              <w:r w:rsidRPr="00C1699F">
                <w:rPr>
                  <w:rFonts w:ascii="Open Sans" w:hAnsi="Open Sans" w:cs="Open Sans"/>
                  <w:color w:val="000000"/>
                  <w:sz w:val="14"/>
                  <w:szCs w:val="14"/>
                </w:rPr>
                <w:t>247</w:t>
              </w:r>
            </w:ins>
          </w:p>
        </w:tc>
        <w:tc>
          <w:tcPr>
            <w:tcW w:w="2500" w:type="dxa"/>
            <w:tcBorders>
              <w:top w:val="nil"/>
              <w:left w:val="nil"/>
              <w:bottom w:val="nil"/>
              <w:right w:val="nil"/>
            </w:tcBorders>
            <w:shd w:val="clear" w:color="000000" w:fill="FFFFFF"/>
            <w:vAlign w:val="center"/>
            <w:hideMark/>
          </w:tcPr>
          <w:p w14:paraId="521EDEBC" w14:textId="77777777" w:rsidR="00C1699F" w:rsidRPr="00C1699F" w:rsidRDefault="00C1699F" w:rsidP="00C1699F">
            <w:pPr>
              <w:rPr>
                <w:ins w:id="30625" w:author="Francisco Timoni" w:date="2020-10-29T10:31:00Z"/>
                <w:rFonts w:ascii="Open Sans" w:hAnsi="Open Sans" w:cs="Open Sans"/>
                <w:color w:val="000000"/>
                <w:sz w:val="14"/>
                <w:szCs w:val="14"/>
              </w:rPr>
            </w:pPr>
            <w:ins w:id="30626" w:author="Francisco Timoni" w:date="2020-10-29T10:31:00Z">
              <w:r w:rsidRPr="00C1699F">
                <w:rPr>
                  <w:rFonts w:ascii="Open Sans" w:hAnsi="Open Sans" w:cs="Open Sans"/>
                  <w:color w:val="000000"/>
                  <w:sz w:val="14"/>
                  <w:szCs w:val="14"/>
                </w:rPr>
                <w:t>JARDIM GIRASSOL I - QD19 LT03</w:t>
              </w:r>
            </w:ins>
          </w:p>
        </w:tc>
        <w:tc>
          <w:tcPr>
            <w:tcW w:w="3122" w:type="dxa"/>
            <w:tcBorders>
              <w:top w:val="nil"/>
              <w:left w:val="nil"/>
              <w:bottom w:val="nil"/>
              <w:right w:val="nil"/>
            </w:tcBorders>
            <w:shd w:val="clear" w:color="000000" w:fill="FFFFFF"/>
            <w:vAlign w:val="center"/>
            <w:hideMark/>
          </w:tcPr>
          <w:p w14:paraId="0553B189" w14:textId="77777777" w:rsidR="00C1699F" w:rsidRPr="00C1699F" w:rsidRDefault="00C1699F" w:rsidP="00C1699F">
            <w:pPr>
              <w:rPr>
                <w:ins w:id="30627" w:author="Francisco Timoni" w:date="2020-10-29T10:31:00Z"/>
                <w:rFonts w:ascii="Open Sans" w:hAnsi="Open Sans" w:cs="Open Sans"/>
                <w:color w:val="000000"/>
                <w:sz w:val="14"/>
                <w:szCs w:val="14"/>
              </w:rPr>
            </w:pPr>
            <w:ins w:id="30628" w:author="Francisco Timoni" w:date="2020-10-29T10:31:00Z">
              <w:r w:rsidRPr="00C1699F">
                <w:rPr>
                  <w:rFonts w:ascii="Open Sans" w:hAnsi="Open Sans" w:cs="Open Sans"/>
                  <w:color w:val="000000"/>
                  <w:sz w:val="14"/>
                  <w:szCs w:val="14"/>
                </w:rPr>
                <w:t>VALDENIS PEREIRA BRITO JUNIOR</w:t>
              </w:r>
            </w:ins>
          </w:p>
        </w:tc>
        <w:tc>
          <w:tcPr>
            <w:tcW w:w="1261" w:type="dxa"/>
            <w:tcBorders>
              <w:top w:val="nil"/>
              <w:left w:val="nil"/>
              <w:bottom w:val="nil"/>
              <w:right w:val="nil"/>
            </w:tcBorders>
            <w:shd w:val="clear" w:color="000000" w:fill="FFFFFF"/>
            <w:vAlign w:val="center"/>
            <w:hideMark/>
          </w:tcPr>
          <w:p w14:paraId="76CE8312" w14:textId="77777777" w:rsidR="00C1699F" w:rsidRPr="00C1699F" w:rsidRDefault="00C1699F" w:rsidP="00C1699F">
            <w:pPr>
              <w:jc w:val="center"/>
              <w:rPr>
                <w:ins w:id="30629" w:author="Francisco Timoni" w:date="2020-10-29T10:31:00Z"/>
                <w:rFonts w:ascii="Open Sans" w:hAnsi="Open Sans" w:cs="Open Sans"/>
                <w:color w:val="000000"/>
                <w:sz w:val="14"/>
                <w:szCs w:val="14"/>
              </w:rPr>
            </w:pPr>
            <w:ins w:id="30630" w:author="Francisco Timoni" w:date="2020-10-29T10:31:00Z">
              <w:r w:rsidRPr="00C1699F">
                <w:rPr>
                  <w:rFonts w:ascii="Open Sans" w:hAnsi="Open Sans" w:cs="Open Sans"/>
                  <w:color w:val="000000"/>
                  <w:sz w:val="14"/>
                  <w:szCs w:val="14"/>
                </w:rPr>
                <w:t>43389389865</w:t>
              </w:r>
            </w:ins>
          </w:p>
        </w:tc>
        <w:tc>
          <w:tcPr>
            <w:tcW w:w="1400" w:type="dxa"/>
            <w:tcBorders>
              <w:top w:val="nil"/>
              <w:left w:val="nil"/>
              <w:bottom w:val="nil"/>
              <w:right w:val="nil"/>
            </w:tcBorders>
            <w:shd w:val="clear" w:color="000000" w:fill="FFFFFF"/>
            <w:vAlign w:val="center"/>
            <w:hideMark/>
          </w:tcPr>
          <w:p w14:paraId="6B87537B" w14:textId="77777777" w:rsidR="00C1699F" w:rsidRPr="00C1699F" w:rsidRDefault="00C1699F" w:rsidP="00C1699F">
            <w:pPr>
              <w:jc w:val="right"/>
              <w:rPr>
                <w:ins w:id="30631" w:author="Francisco Timoni" w:date="2020-10-29T10:31:00Z"/>
                <w:rFonts w:ascii="Open Sans" w:hAnsi="Open Sans" w:cs="Open Sans"/>
                <w:color w:val="000000"/>
                <w:sz w:val="14"/>
                <w:szCs w:val="14"/>
              </w:rPr>
            </w:pPr>
            <w:ins w:id="30632" w:author="Francisco Timoni" w:date="2020-10-29T10:31:00Z">
              <w:r w:rsidRPr="00C1699F">
                <w:rPr>
                  <w:rFonts w:ascii="Open Sans" w:hAnsi="Open Sans" w:cs="Open Sans"/>
                  <w:color w:val="000000"/>
                  <w:sz w:val="14"/>
                  <w:szCs w:val="14"/>
                </w:rPr>
                <w:t>65.703,55</w:t>
              </w:r>
            </w:ins>
          </w:p>
        </w:tc>
        <w:tc>
          <w:tcPr>
            <w:tcW w:w="1400" w:type="dxa"/>
            <w:tcBorders>
              <w:top w:val="nil"/>
              <w:left w:val="nil"/>
              <w:bottom w:val="nil"/>
              <w:right w:val="nil"/>
            </w:tcBorders>
            <w:shd w:val="clear" w:color="000000" w:fill="FFFFFF"/>
            <w:vAlign w:val="center"/>
            <w:hideMark/>
          </w:tcPr>
          <w:p w14:paraId="419A7EF5" w14:textId="77777777" w:rsidR="00C1699F" w:rsidRPr="00C1699F" w:rsidRDefault="00C1699F" w:rsidP="00C1699F">
            <w:pPr>
              <w:jc w:val="center"/>
              <w:rPr>
                <w:ins w:id="30633" w:author="Francisco Timoni" w:date="2020-10-29T10:31:00Z"/>
                <w:rFonts w:ascii="Open Sans" w:hAnsi="Open Sans" w:cs="Open Sans"/>
                <w:color w:val="000000"/>
                <w:sz w:val="14"/>
                <w:szCs w:val="14"/>
              </w:rPr>
            </w:pPr>
            <w:ins w:id="30634" w:author="Francisco Timoni" w:date="2020-10-29T10:31:00Z">
              <w:r w:rsidRPr="00C1699F">
                <w:rPr>
                  <w:rFonts w:ascii="Open Sans" w:hAnsi="Open Sans" w:cs="Open Sans"/>
                  <w:color w:val="000000"/>
                  <w:sz w:val="14"/>
                  <w:szCs w:val="14"/>
                </w:rPr>
                <w:t>01/01/2036</w:t>
              </w:r>
            </w:ins>
          </w:p>
        </w:tc>
      </w:tr>
      <w:tr w:rsidR="00C1699F" w:rsidRPr="00C1699F" w14:paraId="46D83A20" w14:textId="77777777" w:rsidTr="00C1699F">
        <w:trPr>
          <w:trHeight w:val="288"/>
          <w:jc w:val="center"/>
          <w:ins w:id="30635" w:author="Francisco Timoni" w:date="2020-10-29T10:31:00Z"/>
        </w:trPr>
        <w:tc>
          <w:tcPr>
            <w:tcW w:w="899" w:type="dxa"/>
            <w:tcBorders>
              <w:top w:val="nil"/>
              <w:left w:val="nil"/>
              <w:bottom w:val="nil"/>
              <w:right w:val="nil"/>
            </w:tcBorders>
            <w:shd w:val="clear" w:color="auto" w:fill="auto"/>
            <w:vAlign w:val="center"/>
            <w:hideMark/>
          </w:tcPr>
          <w:p w14:paraId="6C12206E" w14:textId="77777777" w:rsidR="00C1699F" w:rsidRPr="00C1699F" w:rsidRDefault="00C1699F" w:rsidP="00C1699F">
            <w:pPr>
              <w:jc w:val="center"/>
              <w:rPr>
                <w:ins w:id="30636" w:author="Francisco Timoni" w:date="2020-10-29T10:31:00Z"/>
                <w:rFonts w:ascii="Open Sans" w:hAnsi="Open Sans" w:cs="Open Sans"/>
                <w:color w:val="000000"/>
                <w:sz w:val="14"/>
                <w:szCs w:val="14"/>
              </w:rPr>
            </w:pPr>
            <w:ins w:id="30637" w:author="Francisco Timoni" w:date="2020-10-29T10:31:00Z">
              <w:r w:rsidRPr="00C1699F">
                <w:rPr>
                  <w:rFonts w:ascii="Open Sans" w:hAnsi="Open Sans" w:cs="Open Sans"/>
                  <w:color w:val="000000"/>
                  <w:sz w:val="14"/>
                  <w:szCs w:val="14"/>
                </w:rPr>
                <w:t>248</w:t>
              </w:r>
            </w:ins>
          </w:p>
        </w:tc>
        <w:tc>
          <w:tcPr>
            <w:tcW w:w="2500" w:type="dxa"/>
            <w:tcBorders>
              <w:top w:val="nil"/>
              <w:left w:val="nil"/>
              <w:bottom w:val="nil"/>
              <w:right w:val="nil"/>
            </w:tcBorders>
            <w:shd w:val="clear" w:color="000000" w:fill="FFFFFF"/>
            <w:vAlign w:val="center"/>
            <w:hideMark/>
          </w:tcPr>
          <w:p w14:paraId="0E730CE2" w14:textId="77777777" w:rsidR="00C1699F" w:rsidRPr="00C1699F" w:rsidRDefault="00C1699F" w:rsidP="00C1699F">
            <w:pPr>
              <w:rPr>
                <w:ins w:id="30638" w:author="Francisco Timoni" w:date="2020-10-29T10:31:00Z"/>
                <w:rFonts w:ascii="Open Sans" w:hAnsi="Open Sans" w:cs="Open Sans"/>
                <w:color w:val="000000"/>
                <w:sz w:val="14"/>
                <w:szCs w:val="14"/>
              </w:rPr>
            </w:pPr>
            <w:ins w:id="30639" w:author="Francisco Timoni" w:date="2020-10-29T10:31:00Z">
              <w:r w:rsidRPr="00C1699F">
                <w:rPr>
                  <w:rFonts w:ascii="Open Sans" w:hAnsi="Open Sans" w:cs="Open Sans"/>
                  <w:color w:val="000000"/>
                  <w:sz w:val="14"/>
                  <w:szCs w:val="14"/>
                </w:rPr>
                <w:t>JARDIM GIRASSOL I - QD19 LT07</w:t>
              </w:r>
            </w:ins>
          </w:p>
        </w:tc>
        <w:tc>
          <w:tcPr>
            <w:tcW w:w="3122" w:type="dxa"/>
            <w:tcBorders>
              <w:top w:val="nil"/>
              <w:left w:val="nil"/>
              <w:bottom w:val="nil"/>
              <w:right w:val="nil"/>
            </w:tcBorders>
            <w:shd w:val="clear" w:color="000000" w:fill="FFFFFF"/>
            <w:vAlign w:val="center"/>
            <w:hideMark/>
          </w:tcPr>
          <w:p w14:paraId="6EC1E362" w14:textId="77777777" w:rsidR="00C1699F" w:rsidRPr="00C1699F" w:rsidRDefault="00C1699F" w:rsidP="00C1699F">
            <w:pPr>
              <w:rPr>
                <w:ins w:id="30640" w:author="Francisco Timoni" w:date="2020-10-29T10:31:00Z"/>
                <w:rFonts w:ascii="Open Sans" w:hAnsi="Open Sans" w:cs="Open Sans"/>
                <w:color w:val="000000"/>
                <w:sz w:val="14"/>
                <w:szCs w:val="14"/>
              </w:rPr>
            </w:pPr>
            <w:ins w:id="30641" w:author="Francisco Timoni" w:date="2020-10-29T10:31:00Z">
              <w:r w:rsidRPr="00C1699F">
                <w:rPr>
                  <w:rFonts w:ascii="Open Sans" w:hAnsi="Open Sans" w:cs="Open Sans"/>
                  <w:color w:val="000000"/>
                  <w:sz w:val="14"/>
                  <w:szCs w:val="14"/>
                </w:rPr>
                <w:t>FLAVIO COSTA DE ARAUJO</w:t>
              </w:r>
            </w:ins>
          </w:p>
        </w:tc>
        <w:tc>
          <w:tcPr>
            <w:tcW w:w="1261" w:type="dxa"/>
            <w:tcBorders>
              <w:top w:val="nil"/>
              <w:left w:val="nil"/>
              <w:bottom w:val="nil"/>
              <w:right w:val="nil"/>
            </w:tcBorders>
            <w:shd w:val="clear" w:color="000000" w:fill="FFFFFF"/>
            <w:vAlign w:val="center"/>
            <w:hideMark/>
          </w:tcPr>
          <w:p w14:paraId="1F3D2A07" w14:textId="77777777" w:rsidR="00C1699F" w:rsidRPr="00C1699F" w:rsidRDefault="00C1699F" w:rsidP="00C1699F">
            <w:pPr>
              <w:jc w:val="center"/>
              <w:rPr>
                <w:ins w:id="30642" w:author="Francisco Timoni" w:date="2020-10-29T10:31:00Z"/>
                <w:rFonts w:ascii="Open Sans" w:hAnsi="Open Sans" w:cs="Open Sans"/>
                <w:color w:val="000000"/>
                <w:sz w:val="14"/>
                <w:szCs w:val="14"/>
              </w:rPr>
            </w:pPr>
            <w:ins w:id="30643" w:author="Francisco Timoni" w:date="2020-10-29T10:31:00Z">
              <w:r w:rsidRPr="00C1699F">
                <w:rPr>
                  <w:rFonts w:ascii="Open Sans" w:hAnsi="Open Sans" w:cs="Open Sans"/>
                  <w:color w:val="000000"/>
                  <w:sz w:val="14"/>
                  <w:szCs w:val="14"/>
                </w:rPr>
                <w:t>63912899215</w:t>
              </w:r>
            </w:ins>
          </w:p>
        </w:tc>
        <w:tc>
          <w:tcPr>
            <w:tcW w:w="1400" w:type="dxa"/>
            <w:tcBorders>
              <w:top w:val="nil"/>
              <w:left w:val="nil"/>
              <w:bottom w:val="nil"/>
              <w:right w:val="nil"/>
            </w:tcBorders>
            <w:shd w:val="clear" w:color="000000" w:fill="FFFFFF"/>
            <w:vAlign w:val="center"/>
            <w:hideMark/>
          </w:tcPr>
          <w:p w14:paraId="0882191A" w14:textId="77777777" w:rsidR="00C1699F" w:rsidRPr="00C1699F" w:rsidRDefault="00C1699F" w:rsidP="00C1699F">
            <w:pPr>
              <w:jc w:val="right"/>
              <w:rPr>
                <w:ins w:id="30644" w:author="Francisco Timoni" w:date="2020-10-29T10:31:00Z"/>
                <w:rFonts w:ascii="Open Sans" w:hAnsi="Open Sans" w:cs="Open Sans"/>
                <w:color w:val="000000"/>
                <w:sz w:val="14"/>
                <w:szCs w:val="14"/>
              </w:rPr>
            </w:pPr>
            <w:ins w:id="30645" w:author="Francisco Timoni" w:date="2020-10-29T10:31:00Z">
              <w:r w:rsidRPr="00C1699F">
                <w:rPr>
                  <w:rFonts w:ascii="Open Sans" w:hAnsi="Open Sans" w:cs="Open Sans"/>
                  <w:color w:val="000000"/>
                  <w:sz w:val="14"/>
                  <w:szCs w:val="14"/>
                </w:rPr>
                <w:t>62.986,00</w:t>
              </w:r>
            </w:ins>
          </w:p>
        </w:tc>
        <w:tc>
          <w:tcPr>
            <w:tcW w:w="1400" w:type="dxa"/>
            <w:tcBorders>
              <w:top w:val="nil"/>
              <w:left w:val="nil"/>
              <w:bottom w:val="nil"/>
              <w:right w:val="nil"/>
            </w:tcBorders>
            <w:shd w:val="clear" w:color="000000" w:fill="FFFFFF"/>
            <w:vAlign w:val="center"/>
            <w:hideMark/>
          </w:tcPr>
          <w:p w14:paraId="0209A3A9" w14:textId="77777777" w:rsidR="00C1699F" w:rsidRPr="00C1699F" w:rsidRDefault="00C1699F" w:rsidP="00C1699F">
            <w:pPr>
              <w:jc w:val="center"/>
              <w:rPr>
                <w:ins w:id="30646" w:author="Francisco Timoni" w:date="2020-10-29T10:31:00Z"/>
                <w:rFonts w:ascii="Open Sans" w:hAnsi="Open Sans" w:cs="Open Sans"/>
                <w:color w:val="000000"/>
                <w:sz w:val="14"/>
                <w:szCs w:val="14"/>
              </w:rPr>
            </w:pPr>
            <w:ins w:id="30647" w:author="Francisco Timoni" w:date="2020-10-29T10:31:00Z">
              <w:r w:rsidRPr="00C1699F">
                <w:rPr>
                  <w:rFonts w:ascii="Open Sans" w:hAnsi="Open Sans" w:cs="Open Sans"/>
                  <w:color w:val="000000"/>
                  <w:sz w:val="14"/>
                  <w:szCs w:val="14"/>
                </w:rPr>
                <w:t>01/12/2034</w:t>
              </w:r>
            </w:ins>
          </w:p>
        </w:tc>
      </w:tr>
      <w:tr w:rsidR="00C1699F" w:rsidRPr="00C1699F" w14:paraId="1EA8EA37" w14:textId="77777777" w:rsidTr="00C1699F">
        <w:trPr>
          <w:trHeight w:val="288"/>
          <w:jc w:val="center"/>
          <w:ins w:id="30648" w:author="Francisco Timoni" w:date="2020-10-29T10:31:00Z"/>
        </w:trPr>
        <w:tc>
          <w:tcPr>
            <w:tcW w:w="899" w:type="dxa"/>
            <w:tcBorders>
              <w:top w:val="nil"/>
              <w:left w:val="nil"/>
              <w:bottom w:val="nil"/>
              <w:right w:val="nil"/>
            </w:tcBorders>
            <w:shd w:val="clear" w:color="auto" w:fill="auto"/>
            <w:vAlign w:val="center"/>
            <w:hideMark/>
          </w:tcPr>
          <w:p w14:paraId="703AAC26" w14:textId="77777777" w:rsidR="00C1699F" w:rsidRPr="00C1699F" w:rsidRDefault="00C1699F" w:rsidP="00C1699F">
            <w:pPr>
              <w:jc w:val="center"/>
              <w:rPr>
                <w:ins w:id="30649" w:author="Francisco Timoni" w:date="2020-10-29T10:31:00Z"/>
                <w:rFonts w:ascii="Open Sans" w:hAnsi="Open Sans" w:cs="Open Sans"/>
                <w:color w:val="000000"/>
                <w:sz w:val="14"/>
                <w:szCs w:val="14"/>
              </w:rPr>
            </w:pPr>
            <w:ins w:id="30650" w:author="Francisco Timoni" w:date="2020-10-29T10:31:00Z">
              <w:r w:rsidRPr="00C1699F">
                <w:rPr>
                  <w:rFonts w:ascii="Open Sans" w:hAnsi="Open Sans" w:cs="Open Sans"/>
                  <w:color w:val="000000"/>
                  <w:sz w:val="14"/>
                  <w:szCs w:val="14"/>
                </w:rPr>
                <w:t>249</w:t>
              </w:r>
            </w:ins>
          </w:p>
        </w:tc>
        <w:tc>
          <w:tcPr>
            <w:tcW w:w="2500" w:type="dxa"/>
            <w:tcBorders>
              <w:top w:val="nil"/>
              <w:left w:val="nil"/>
              <w:bottom w:val="nil"/>
              <w:right w:val="nil"/>
            </w:tcBorders>
            <w:shd w:val="clear" w:color="000000" w:fill="FFFFFF"/>
            <w:vAlign w:val="center"/>
            <w:hideMark/>
          </w:tcPr>
          <w:p w14:paraId="15EB2C70" w14:textId="77777777" w:rsidR="00C1699F" w:rsidRPr="00C1699F" w:rsidRDefault="00C1699F" w:rsidP="00C1699F">
            <w:pPr>
              <w:rPr>
                <w:ins w:id="30651" w:author="Francisco Timoni" w:date="2020-10-29T10:31:00Z"/>
                <w:rFonts w:ascii="Open Sans" w:hAnsi="Open Sans" w:cs="Open Sans"/>
                <w:color w:val="000000"/>
                <w:sz w:val="14"/>
                <w:szCs w:val="14"/>
              </w:rPr>
            </w:pPr>
            <w:ins w:id="30652" w:author="Francisco Timoni" w:date="2020-10-29T10:31:00Z">
              <w:r w:rsidRPr="00C1699F">
                <w:rPr>
                  <w:rFonts w:ascii="Open Sans" w:hAnsi="Open Sans" w:cs="Open Sans"/>
                  <w:color w:val="000000"/>
                  <w:sz w:val="14"/>
                  <w:szCs w:val="14"/>
                </w:rPr>
                <w:t>JARDIM GIRASSOL I - QD19 LT15</w:t>
              </w:r>
            </w:ins>
          </w:p>
        </w:tc>
        <w:tc>
          <w:tcPr>
            <w:tcW w:w="3122" w:type="dxa"/>
            <w:tcBorders>
              <w:top w:val="nil"/>
              <w:left w:val="nil"/>
              <w:bottom w:val="nil"/>
              <w:right w:val="nil"/>
            </w:tcBorders>
            <w:shd w:val="clear" w:color="000000" w:fill="FFFFFF"/>
            <w:vAlign w:val="center"/>
            <w:hideMark/>
          </w:tcPr>
          <w:p w14:paraId="7A147743" w14:textId="77777777" w:rsidR="00C1699F" w:rsidRPr="00C1699F" w:rsidRDefault="00C1699F" w:rsidP="00C1699F">
            <w:pPr>
              <w:rPr>
                <w:ins w:id="30653" w:author="Francisco Timoni" w:date="2020-10-29T10:31:00Z"/>
                <w:rFonts w:ascii="Open Sans" w:hAnsi="Open Sans" w:cs="Open Sans"/>
                <w:color w:val="000000"/>
                <w:sz w:val="14"/>
                <w:szCs w:val="14"/>
              </w:rPr>
            </w:pPr>
            <w:ins w:id="30654" w:author="Francisco Timoni" w:date="2020-10-29T10:31:00Z">
              <w:r w:rsidRPr="00C1699F">
                <w:rPr>
                  <w:rFonts w:ascii="Open Sans" w:hAnsi="Open Sans" w:cs="Open Sans"/>
                  <w:color w:val="000000"/>
                  <w:sz w:val="14"/>
                  <w:szCs w:val="14"/>
                </w:rPr>
                <w:t>AMILTON FERNANDES BELOTE</w:t>
              </w:r>
            </w:ins>
          </w:p>
        </w:tc>
        <w:tc>
          <w:tcPr>
            <w:tcW w:w="1261" w:type="dxa"/>
            <w:tcBorders>
              <w:top w:val="nil"/>
              <w:left w:val="nil"/>
              <w:bottom w:val="nil"/>
              <w:right w:val="nil"/>
            </w:tcBorders>
            <w:shd w:val="clear" w:color="000000" w:fill="FFFFFF"/>
            <w:vAlign w:val="center"/>
            <w:hideMark/>
          </w:tcPr>
          <w:p w14:paraId="7E30367A" w14:textId="77777777" w:rsidR="00C1699F" w:rsidRPr="00C1699F" w:rsidRDefault="00C1699F" w:rsidP="00C1699F">
            <w:pPr>
              <w:jc w:val="center"/>
              <w:rPr>
                <w:ins w:id="30655" w:author="Francisco Timoni" w:date="2020-10-29T10:31:00Z"/>
                <w:rFonts w:ascii="Open Sans" w:hAnsi="Open Sans" w:cs="Open Sans"/>
                <w:color w:val="000000"/>
                <w:sz w:val="14"/>
                <w:szCs w:val="14"/>
              </w:rPr>
            </w:pPr>
            <w:ins w:id="30656" w:author="Francisco Timoni" w:date="2020-10-29T10:31:00Z">
              <w:r w:rsidRPr="00C1699F">
                <w:rPr>
                  <w:rFonts w:ascii="Open Sans" w:hAnsi="Open Sans" w:cs="Open Sans"/>
                  <w:color w:val="000000"/>
                  <w:sz w:val="14"/>
                  <w:szCs w:val="14"/>
                </w:rPr>
                <w:t>21513131826</w:t>
              </w:r>
            </w:ins>
          </w:p>
        </w:tc>
        <w:tc>
          <w:tcPr>
            <w:tcW w:w="1400" w:type="dxa"/>
            <w:tcBorders>
              <w:top w:val="nil"/>
              <w:left w:val="nil"/>
              <w:bottom w:val="nil"/>
              <w:right w:val="nil"/>
            </w:tcBorders>
            <w:shd w:val="clear" w:color="000000" w:fill="FFFFFF"/>
            <w:vAlign w:val="center"/>
            <w:hideMark/>
          </w:tcPr>
          <w:p w14:paraId="1AA6F151" w14:textId="77777777" w:rsidR="00C1699F" w:rsidRPr="00C1699F" w:rsidRDefault="00C1699F" w:rsidP="00C1699F">
            <w:pPr>
              <w:jc w:val="right"/>
              <w:rPr>
                <w:ins w:id="30657" w:author="Francisco Timoni" w:date="2020-10-29T10:31:00Z"/>
                <w:rFonts w:ascii="Open Sans" w:hAnsi="Open Sans" w:cs="Open Sans"/>
                <w:color w:val="000000"/>
                <w:sz w:val="14"/>
                <w:szCs w:val="14"/>
              </w:rPr>
            </w:pPr>
            <w:ins w:id="30658" w:author="Francisco Timoni" w:date="2020-10-29T10:31:00Z">
              <w:r w:rsidRPr="00C1699F">
                <w:rPr>
                  <w:rFonts w:ascii="Open Sans" w:hAnsi="Open Sans" w:cs="Open Sans"/>
                  <w:color w:val="000000"/>
                  <w:sz w:val="14"/>
                  <w:szCs w:val="14"/>
                </w:rPr>
                <w:t>59.190,42</w:t>
              </w:r>
            </w:ins>
          </w:p>
        </w:tc>
        <w:tc>
          <w:tcPr>
            <w:tcW w:w="1400" w:type="dxa"/>
            <w:tcBorders>
              <w:top w:val="nil"/>
              <w:left w:val="nil"/>
              <w:bottom w:val="nil"/>
              <w:right w:val="nil"/>
            </w:tcBorders>
            <w:shd w:val="clear" w:color="000000" w:fill="FFFFFF"/>
            <w:vAlign w:val="center"/>
            <w:hideMark/>
          </w:tcPr>
          <w:p w14:paraId="118461CF" w14:textId="77777777" w:rsidR="00C1699F" w:rsidRPr="00C1699F" w:rsidRDefault="00C1699F" w:rsidP="00C1699F">
            <w:pPr>
              <w:jc w:val="center"/>
              <w:rPr>
                <w:ins w:id="30659" w:author="Francisco Timoni" w:date="2020-10-29T10:31:00Z"/>
                <w:rFonts w:ascii="Open Sans" w:hAnsi="Open Sans" w:cs="Open Sans"/>
                <w:color w:val="000000"/>
                <w:sz w:val="14"/>
                <w:szCs w:val="14"/>
              </w:rPr>
            </w:pPr>
            <w:ins w:id="30660" w:author="Francisco Timoni" w:date="2020-10-29T10:31:00Z">
              <w:r w:rsidRPr="00C1699F">
                <w:rPr>
                  <w:rFonts w:ascii="Open Sans" w:hAnsi="Open Sans" w:cs="Open Sans"/>
                  <w:color w:val="000000"/>
                  <w:sz w:val="14"/>
                  <w:szCs w:val="14"/>
                </w:rPr>
                <w:t>01/02/2034</w:t>
              </w:r>
            </w:ins>
          </w:p>
        </w:tc>
      </w:tr>
      <w:tr w:rsidR="00C1699F" w:rsidRPr="00C1699F" w14:paraId="34106E62" w14:textId="77777777" w:rsidTr="00C1699F">
        <w:trPr>
          <w:trHeight w:val="288"/>
          <w:jc w:val="center"/>
          <w:ins w:id="30661" w:author="Francisco Timoni" w:date="2020-10-29T10:31:00Z"/>
        </w:trPr>
        <w:tc>
          <w:tcPr>
            <w:tcW w:w="899" w:type="dxa"/>
            <w:tcBorders>
              <w:top w:val="nil"/>
              <w:left w:val="nil"/>
              <w:bottom w:val="nil"/>
              <w:right w:val="nil"/>
            </w:tcBorders>
            <w:shd w:val="clear" w:color="auto" w:fill="auto"/>
            <w:vAlign w:val="center"/>
            <w:hideMark/>
          </w:tcPr>
          <w:p w14:paraId="512DF34E" w14:textId="77777777" w:rsidR="00C1699F" w:rsidRPr="00C1699F" w:rsidRDefault="00C1699F" w:rsidP="00C1699F">
            <w:pPr>
              <w:jc w:val="center"/>
              <w:rPr>
                <w:ins w:id="30662" w:author="Francisco Timoni" w:date="2020-10-29T10:31:00Z"/>
                <w:rFonts w:ascii="Open Sans" w:hAnsi="Open Sans" w:cs="Open Sans"/>
                <w:color w:val="000000"/>
                <w:sz w:val="14"/>
                <w:szCs w:val="14"/>
              </w:rPr>
            </w:pPr>
            <w:ins w:id="30663" w:author="Francisco Timoni" w:date="2020-10-29T10:31:00Z">
              <w:r w:rsidRPr="00C1699F">
                <w:rPr>
                  <w:rFonts w:ascii="Open Sans" w:hAnsi="Open Sans" w:cs="Open Sans"/>
                  <w:color w:val="000000"/>
                  <w:sz w:val="14"/>
                  <w:szCs w:val="14"/>
                </w:rPr>
                <w:t>250</w:t>
              </w:r>
            </w:ins>
          </w:p>
        </w:tc>
        <w:tc>
          <w:tcPr>
            <w:tcW w:w="2500" w:type="dxa"/>
            <w:tcBorders>
              <w:top w:val="nil"/>
              <w:left w:val="nil"/>
              <w:bottom w:val="nil"/>
              <w:right w:val="nil"/>
            </w:tcBorders>
            <w:shd w:val="clear" w:color="000000" w:fill="FFFFFF"/>
            <w:vAlign w:val="center"/>
            <w:hideMark/>
          </w:tcPr>
          <w:p w14:paraId="6ADBE16F" w14:textId="77777777" w:rsidR="00C1699F" w:rsidRPr="00C1699F" w:rsidRDefault="00C1699F" w:rsidP="00C1699F">
            <w:pPr>
              <w:rPr>
                <w:ins w:id="30664" w:author="Francisco Timoni" w:date="2020-10-29T10:31:00Z"/>
                <w:rFonts w:ascii="Open Sans" w:hAnsi="Open Sans" w:cs="Open Sans"/>
                <w:color w:val="000000"/>
                <w:sz w:val="14"/>
                <w:szCs w:val="14"/>
              </w:rPr>
            </w:pPr>
            <w:ins w:id="30665" w:author="Francisco Timoni" w:date="2020-10-29T10:31:00Z">
              <w:r w:rsidRPr="00C1699F">
                <w:rPr>
                  <w:rFonts w:ascii="Open Sans" w:hAnsi="Open Sans" w:cs="Open Sans"/>
                  <w:color w:val="000000"/>
                  <w:sz w:val="14"/>
                  <w:szCs w:val="14"/>
                </w:rPr>
                <w:t>JARDIM GIRASSOL I - QD19 LT17</w:t>
              </w:r>
            </w:ins>
          </w:p>
        </w:tc>
        <w:tc>
          <w:tcPr>
            <w:tcW w:w="3122" w:type="dxa"/>
            <w:tcBorders>
              <w:top w:val="nil"/>
              <w:left w:val="nil"/>
              <w:bottom w:val="nil"/>
              <w:right w:val="nil"/>
            </w:tcBorders>
            <w:shd w:val="clear" w:color="000000" w:fill="FFFFFF"/>
            <w:vAlign w:val="center"/>
            <w:hideMark/>
          </w:tcPr>
          <w:p w14:paraId="106440F6" w14:textId="77777777" w:rsidR="00C1699F" w:rsidRPr="00C1699F" w:rsidRDefault="00C1699F" w:rsidP="00C1699F">
            <w:pPr>
              <w:rPr>
                <w:ins w:id="30666" w:author="Francisco Timoni" w:date="2020-10-29T10:31:00Z"/>
                <w:rFonts w:ascii="Open Sans" w:hAnsi="Open Sans" w:cs="Open Sans"/>
                <w:color w:val="000000"/>
                <w:sz w:val="14"/>
                <w:szCs w:val="14"/>
              </w:rPr>
            </w:pPr>
            <w:ins w:id="30667" w:author="Francisco Timoni" w:date="2020-10-29T10:31:00Z">
              <w:r w:rsidRPr="00C1699F">
                <w:rPr>
                  <w:rFonts w:ascii="Open Sans" w:hAnsi="Open Sans" w:cs="Open Sans"/>
                  <w:color w:val="000000"/>
                  <w:sz w:val="14"/>
                  <w:szCs w:val="14"/>
                </w:rPr>
                <w:t>FERNANDO MANCINI BELOTE</w:t>
              </w:r>
            </w:ins>
          </w:p>
        </w:tc>
        <w:tc>
          <w:tcPr>
            <w:tcW w:w="1261" w:type="dxa"/>
            <w:tcBorders>
              <w:top w:val="nil"/>
              <w:left w:val="nil"/>
              <w:bottom w:val="nil"/>
              <w:right w:val="nil"/>
            </w:tcBorders>
            <w:shd w:val="clear" w:color="000000" w:fill="FFFFFF"/>
            <w:vAlign w:val="center"/>
            <w:hideMark/>
          </w:tcPr>
          <w:p w14:paraId="711CC48D" w14:textId="77777777" w:rsidR="00C1699F" w:rsidRPr="00C1699F" w:rsidRDefault="00C1699F" w:rsidP="00C1699F">
            <w:pPr>
              <w:jc w:val="center"/>
              <w:rPr>
                <w:ins w:id="30668" w:author="Francisco Timoni" w:date="2020-10-29T10:31:00Z"/>
                <w:rFonts w:ascii="Open Sans" w:hAnsi="Open Sans" w:cs="Open Sans"/>
                <w:color w:val="000000"/>
                <w:sz w:val="14"/>
                <w:szCs w:val="14"/>
              </w:rPr>
            </w:pPr>
            <w:ins w:id="30669" w:author="Francisco Timoni" w:date="2020-10-29T10:31:00Z">
              <w:r w:rsidRPr="00C1699F">
                <w:rPr>
                  <w:rFonts w:ascii="Open Sans" w:hAnsi="Open Sans" w:cs="Open Sans"/>
                  <w:color w:val="000000"/>
                  <w:sz w:val="14"/>
                  <w:szCs w:val="14"/>
                </w:rPr>
                <w:t>33127896808</w:t>
              </w:r>
            </w:ins>
          </w:p>
        </w:tc>
        <w:tc>
          <w:tcPr>
            <w:tcW w:w="1400" w:type="dxa"/>
            <w:tcBorders>
              <w:top w:val="nil"/>
              <w:left w:val="nil"/>
              <w:bottom w:val="nil"/>
              <w:right w:val="nil"/>
            </w:tcBorders>
            <w:shd w:val="clear" w:color="000000" w:fill="FFFFFF"/>
            <w:vAlign w:val="center"/>
            <w:hideMark/>
          </w:tcPr>
          <w:p w14:paraId="77AD5559" w14:textId="77777777" w:rsidR="00C1699F" w:rsidRPr="00C1699F" w:rsidRDefault="00C1699F" w:rsidP="00C1699F">
            <w:pPr>
              <w:jc w:val="right"/>
              <w:rPr>
                <w:ins w:id="30670" w:author="Francisco Timoni" w:date="2020-10-29T10:31:00Z"/>
                <w:rFonts w:ascii="Open Sans" w:hAnsi="Open Sans" w:cs="Open Sans"/>
                <w:color w:val="000000"/>
                <w:sz w:val="14"/>
                <w:szCs w:val="14"/>
              </w:rPr>
            </w:pPr>
            <w:ins w:id="30671" w:author="Francisco Timoni" w:date="2020-10-29T10:31:00Z">
              <w:r w:rsidRPr="00C1699F">
                <w:rPr>
                  <w:rFonts w:ascii="Open Sans" w:hAnsi="Open Sans" w:cs="Open Sans"/>
                  <w:color w:val="000000"/>
                  <w:sz w:val="14"/>
                  <w:szCs w:val="14"/>
                </w:rPr>
                <w:t>59.568,96</w:t>
              </w:r>
            </w:ins>
          </w:p>
        </w:tc>
        <w:tc>
          <w:tcPr>
            <w:tcW w:w="1400" w:type="dxa"/>
            <w:tcBorders>
              <w:top w:val="nil"/>
              <w:left w:val="nil"/>
              <w:bottom w:val="nil"/>
              <w:right w:val="nil"/>
            </w:tcBorders>
            <w:shd w:val="clear" w:color="000000" w:fill="FFFFFF"/>
            <w:vAlign w:val="center"/>
            <w:hideMark/>
          </w:tcPr>
          <w:p w14:paraId="4FB0288C" w14:textId="77777777" w:rsidR="00C1699F" w:rsidRPr="00C1699F" w:rsidRDefault="00C1699F" w:rsidP="00C1699F">
            <w:pPr>
              <w:jc w:val="center"/>
              <w:rPr>
                <w:ins w:id="30672" w:author="Francisco Timoni" w:date="2020-10-29T10:31:00Z"/>
                <w:rFonts w:ascii="Open Sans" w:hAnsi="Open Sans" w:cs="Open Sans"/>
                <w:color w:val="000000"/>
                <w:sz w:val="14"/>
                <w:szCs w:val="14"/>
              </w:rPr>
            </w:pPr>
            <w:ins w:id="30673" w:author="Francisco Timoni" w:date="2020-10-29T10:31:00Z">
              <w:r w:rsidRPr="00C1699F">
                <w:rPr>
                  <w:rFonts w:ascii="Open Sans" w:hAnsi="Open Sans" w:cs="Open Sans"/>
                  <w:color w:val="000000"/>
                  <w:sz w:val="14"/>
                  <w:szCs w:val="14"/>
                </w:rPr>
                <w:t>01/04/2034</w:t>
              </w:r>
            </w:ins>
          </w:p>
        </w:tc>
      </w:tr>
      <w:tr w:rsidR="00C1699F" w:rsidRPr="00C1699F" w14:paraId="6977464F" w14:textId="77777777" w:rsidTr="00C1699F">
        <w:trPr>
          <w:trHeight w:val="288"/>
          <w:jc w:val="center"/>
          <w:ins w:id="30674" w:author="Francisco Timoni" w:date="2020-10-29T10:31:00Z"/>
        </w:trPr>
        <w:tc>
          <w:tcPr>
            <w:tcW w:w="899" w:type="dxa"/>
            <w:tcBorders>
              <w:top w:val="nil"/>
              <w:left w:val="nil"/>
              <w:bottom w:val="nil"/>
              <w:right w:val="nil"/>
            </w:tcBorders>
            <w:shd w:val="clear" w:color="auto" w:fill="auto"/>
            <w:vAlign w:val="center"/>
            <w:hideMark/>
          </w:tcPr>
          <w:p w14:paraId="7567722D" w14:textId="77777777" w:rsidR="00C1699F" w:rsidRPr="00C1699F" w:rsidRDefault="00C1699F" w:rsidP="00C1699F">
            <w:pPr>
              <w:jc w:val="center"/>
              <w:rPr>
                <w:ins w:id="30675" w:author="Francisco Timoni" w:date="2020-10-29T10:31:00Z"/>
                <w:rFonts w:ascii="Open Sans" w:hAnsi="Open Sans" w:cs="Open Sans"/>
                <w:color w:val="000000"/>
                <w:sz w:val="14"/>
                <w:szCs w:val="14"/>
              </w:rPr>
            </w:pPr>
            <w:ins w:id="30676" w:author="Francisco Timoni" w:date="2020-10-29T10:31:00Z">
              <w:r w:rsidRPr="00C1699F">
                <w:rPr>
                  <w:rFonts w:ascii="Open Sans" w:hAnsi="Open Sans" w:cs="Open Sans"/>
                  <w:color w:val="000000"/>
                  <w:sz w:val="14"/>
                  <w:szCs w:val="14"/>
                </w:rPr>
                <w:t>251</w:t>
              </w:r>
            </w:ins>
          </w:p>
        </w:tc>
        <w:tc>
          <w:tcPr>
            <w:tcW w:w="2500" w:type="dxa"/>
            <w:tcBorders>
              <w:top w:val="nil"/>
              <w:left w:val="nil"/>
              <w:bottom w:val="nil"/>
              <w:right w:val="nil"/>
            </w:tcBorders>
            <w:shd w:val="clear" w:color="000000" w:fill="FFFFFF"/>
            <w:vAlign w:val="center"/>
            <w:hideMark/>
          </w:tcPr>
          <w:p w14:paraId="1C941A9E" w14:textId="77777777" w:rsidR="00C1699F" w:rsidRPr="00C1699F" w:rsidRDefault="00C1699F" w:rsidP="00C1699F">
            <w:pPr>
              <w:rPr>
                <w:ins w:id="30677" w:author="Francisco Timoni" w:date="2020-10-29T10:31:00Z"/>
                <w:rFonts w:ascii="Open Sans" w:hAnsi="Open Sans" w:cs="Open Sans"/>
                <w:color w:val="000000"/>
                <w:sz w:val="14"/>
                <w:szCs w:val="14"/>
              </w:rPr>
            </w:pPr>
            <w:ins w:id="30678" w:author="Francisco Timoni" w:date="2020-10-29T10:31:00Z">
              <w:r w:rsidRPr="00C1699F">
                <w:rPr>
                  <w:rFonts w:ascii="Open Sans" w:hAnsi="Open Sans" w:cs="Open Sans"/>
                  <w:color w:val="000000"/>
                  <w:sz w:val="14"/>
                  <w:szCs w:val="14"/>
                </w:rPr>
                <w:t>JARDIM GIRASSOL I - QD19 LT18</w:t>
              </w:r>
            </w:ins>
          </w:p>
        </w:tc>
        <w:tc>
          <w:tcPr>
            <w:tcW w:w="3122" w:type="dxa"/>
            <w:tcBorders>
              <w:top w:val="nil"/>
              <w:left w:val="nil"/>
              <w:bottom w:val="nil"/>
              <w:right w:val="nil"/>
            </w:tcBorders>
            <w:shd w:val="clear" w:color="000000" w:fill="FFFFFF"/>
            <w:vAlign w:val="center"/>
            <w:hideMark/>
          </w:tcPr>
          <w:p w14:paraId="78CDD305" w14:textId="77777777" w:rsidR="00C1699F" w:rsidRPr="00C1699F" w:rsidRDefault="00C1699F" w:rsidP="00C1699F">
            <w:pPr>
              <w:rPr>
                <w:ins w:id="30679" w:author="Francisco Timoni" w:date="2020-10-29T10:31:00Z"/>
                <w:rFonts w:ascii="Open Sans" w:hAnsi="Open Sans" w:cs="Open Sans"/>
                <w:color w:val="000000"/>
                <w:sz w:val="14"/>
                <w:szCs w:val="14"/>
              </w:rPr>
            </w:pPr>
            <w:ins w:id="30680" w:author="Francisco Timoni" w:date="2020-10-29T10:31:00Z">
              <w:r w:rsidRPr="00C1699F">
                <w:rPr>
                  <w:rFonts w:ascii="Open Sans" w:hAnsi="Open Sans" w:cs="Open Sans"/>
                  <w:color w:val="000000"/>
                  <w:sz w:val="14"/>
                  <w:szCs w:val="14"/>
                </w:rPr>
                <w:t>JOÃO ROGÉRIO DOS SANTOS</w:t>
              </w:r>
            </w:ins>
          </w:p>
        </w:tc>
        <w:tc>
          <w:tcPr>
            <w:tcW w:w="1261" w:type="dxa"/>
            <w:tcBorders>
              <w:top w:val="nil"/>
              <w:left w:val="nil"/>
              <w:bottom w:val="nil"/>
              <w:right w:val="nil"/>
            </w:tcBorders>
            <w:shd w:val="clear" w:color="000000" w:fill="FFFFFF"/>
            <w:vAlign w:val="center"/>
            <w:hideMark/>
          </w:tcPr>
          <w:p w14:paraId="0B256CCB" w14:textId="77777777" w:rsidR="00C1699F" w:rsidRPr="00C1699F" w:rsidRDefault="00C1699F" w:rsidP="00C1699F">
            <w:pPr>
              <w:jc w:val="center"/>
              <w:rPr>
                <w:ins w:id="30681" w:author="Francisco Timoni" w:date="2020-10-29T10:31:00Z"/>
                <w:rFonts w:ascii="Open Sans" w:hAnsi="Open Sans" w:cs="Open Sans"/>
                <w:color w:val="000000"/>
                <w:sz w:val="14"/>
                <w:szCs w:val="14"/>
              </w:rPr>
            </w:pPr>
            <w:ins w:id="30682" w:author="Francisco Timoni" w:date="2020-10-29T10:31:00Z">
              <w:r w:rsidRPr="00C1699F">
                <w:rPr>
                  <w:rFonts w:ascii="Open Sans" w:hAnsi="Open Sans" w:cs="Open Sans"/>
                  <w:color w:val="000000"/>
                  <w:sz w:val="14"/>
                  <w:szCs w:val="14"/>
                </w:rPr>
                <w:t>22121896805</w:t>
              </w:r>
            </w:ins>
          </w:p>
        </w:tc>
        <w:tc>
          <w:tcPr>
            <w:tcW w:w="1400" w:type="dxa"/>
            <w:tcBorders>
              <w:top w:val="nil"/>
              <w:left w:val="nil"/>
              <w:bottom w:val="nil"/>
              <w:right w:val="nil"/>
            </w:tcBorders>
            <w:shd w:val="clear" w:color="000000" w:fill="FFFFFF"/>
            <w:vAlign w:val="center"/>
            <w:hideMark/>
          </w:tcPr>
          <w:p w14:paraId="35CB5288" w14:textId="77777777" w:rsidR="00C1699F" w:rsidRPr="00C1699F" w:rsidRDefault="00C1699F" w:rsidP="00C1699F">
            <w:pPr>
              <w:jc w:val="right"/>
              <w:rPr>
                <w:ins w:id="30683" w:author="Francisco Timoni" w:date="2020-10-29T10:31:00Z"/>
                <w:rFonts w:ascii="Open Sans" w:hAnsi="Open Sans" w:cs="Open Sans"/>
                <w:color w:val="000000"/>
                <w:sz w:val="14"/>
                <w:szCs w:val="14"/>
              </w:rPr>
            </w:pPr>
            <w:ins w:id="30684" w:author="Francisco Timoni" w:date="2020-10-29T10:31:00Z">
              <w:r w:rsidRPr="00C1699F">
                <w:rPr>
                  <w:rFonts w:ascii="Open Sans" w:hAnsi="Open Sans" w:cs="Open Sans"/>
                  <w:color w:val="000000"/>
                  <w:sz w:val="14"/>
                  <w:szCs w:val="14"/>
                </w:rPr>
                <w:t>59.642,23</w:t>
              </w:r>
            </w:ins>
          </w:p>
        </w:tc>
        <w:tc>
          <w:tcPr>
            <w:tcW w:w="1400" w:type="dxa"/>
            <w:tcBorders>
              <w:top w:val="nil"/>
              <w:left w:val="nil"/>
              <w:bottom w:val="nil"/>
              <w:right w:val="nil"/>
            </w:tcBorders>
            <w:shd w:val="clear" w:color="000000" w:fill="FFFFFF"/>
            <w:vAlign w:val="center"/>
            <w:hideMark/>
          </w:tcPr>
          <w:p w14:paraId="5429FA61" w14:textId="77777777" w:rsidR="00C1699F" w:rsidRPr="00C1699F" w:rsidRDefault="00C1699F" w:rsidP="00C1699F">
            <w:pPr>
              <w:jc w:val="center"/>
              <w:rPr>
                <w:ins w:id="30685" w:author="Francisco Timoni" w:date="2020-10-29T10:31:00Z"/>
                <w:rFonts w:ascii="Open Sans" w:hAnsi="Open Sans" w:cs="Open Sans"/>
                <w:color w:val="000000"/>
                <w:sz w:val="14"/>
                <w:szCs w:val="14"/>
              </w:rPr>
            </w:pPr>
            <w:ins w:id="30686" w:author="Francisco Timoni" w:date="2020-10-29T10:31:00Z">
              <w:r w:rsidRPr="00C1699F">
                <w:rPr>
                  <w:rFonts w:ascii="Open Sans" w:hAnsi="Open Sans" w:cs="Open Sans"/>
                  <w:color w:val="000000"/>
                  <w:sz w:val="14"/>
                  <w:szCs w:val="14"/>
                </w:rPr>
                <w:t>01/04/2034</w:t>
              </w:r>
            </w:ins>
          </w:p>
        </w:tc>
      </w:tr>
      <w:tr w:rsidR="00C1699F" w:rsidRPr="00C1699F" w14:paraId="782E105B" w14:textId="77777777" w:rsidTr="00C1699F">
        <w:trPr>
          <w:trHeight w:val="288"/>
          <w:jc w:val="center"/>
          <w:ins w:id="30687" w:author="Francisco Timoni" w:date="2020-10-29T10:31:00Z"/>
        </w:trPr>
        <w:tc>
          <w:tcPr>
            <w:tcW w:w="899" w:type="dxa"/>
            <w:tcBorders>
              <w:top w:val="nil"/>
              <w:left w:val="nil"/>
              <w:bottom w:val="nil"/>
              <w:right w:val="nil"/>
            </w:tcBorders>
            <w:shd w:val="clear" w:color="auto" w:fill="auto"/>
            <w:vAlign w:val="center"/>
            <w:hideMark/>
          </w:tcPr>
          <w:p w14:paraId="1FD13432" w14:textId="77777777" w:rsidR="00C1699F" w:rsidRPr="00C1699F" w:rsidRDefault="00C1699F" w:rsidP="00C1699F">
            <w:pPr>
              <w:jc w:val="center"/>
              <w:rPr>
                <w:ins w:id="30688" w:author="Francisco Timoni" w:date="2020-10-29T10:31:00Z"/>
                <w:rFonts w:ascii="Open Sans" w:hAnsi="Open Sans" w:cs="Open Sans"/>
                <w:color w:val="000000"/>
                <w:sz w:val="14"/>
                <w:szCs w:val="14"/>
              </w:rPr>
            </w:pPr>
            <w:ins w:id="30689" w:author="Francisco Timoni" w:date="2020-10-29T10:31:00Z">
              <w:r w:rsidRPr="00C1699F">
                <w:rPr>
                  <w:rFonts w:ascii="Open Sans" w:hAnsi="Open Sans" w:cs="Open Sans"/>
                  <w:color w:val="000000"/>
                  <w:sz w:val="14"/>
                  <w:szCs w:val="14"/>
                </w:rPr>
                <w:t>252</w:t>
              </w:r>
            </w:ins>
          </w:p>
        </w:tc>
        <w:tc>
          <w:tcPr>
            <w:tcW w:w="2500" w:type="dxa"/>
            <w:tcBorders>
              <w:top w:val="nil"/>
              <w:left w:val="nil"/>
              <w:bottom w:val="nil"/>
              <w:right w:val="nil"/>
            </w:tcBorders>
            <w:shd w:val="clear" w:color="000000" w:fill="FFFFFF"/>
            <w:vAlign w:val="center"/>
            <w:hideMark/>
          </w:tcPr>
          <w:p w14:paraId="37CC206E" w14:textId="77777777" w:rsidR="00C1699F" w:rsidRPr="00C1699F" w:rsidRDefault="00C1699F" w:rsidP="00C1699F">
            <w:pPr>
              <w:rPr>
                <w:ins w:id="30690" w:author="Francisco Timoni" w:date="2020-10-29T10:31:00Z"/>
                <w:rFonts w:ascii="Open Sans" w:hAnsi="Open Sans" w:cs="Open Sans"/>
                <w:color w:val="000000"/>
                <w:sz w:val="14"/>
                <w:szCs w:val="14"/>
              </w:rPr>
            </w:pPr>
            <w:ins w:id="30691" w:author="Francisco Timoni" w:date="2020-10-29T10:31:00Z">
              <w:r w:rsidRPr="00C1699F">
                <w:rPr>
                  <w:rFonts w:ascii="Open Sans" w:hAnsi="Open Sans" w:cs="Open Sans"/>
                  <w:color w:val="000000"/>
                  <w:sz w:val="14"/>
                  <w:szCs w:val="14"/>
                </w:rPr>
                <w:t>JARDIM GIRASSOL I - QD19 LT25</w:t>
              </w:r>
            </w:ins>
          </w:p>
        </w:tc>
        <w:tc>
          <w:tcPr>
            <w:tcW w:w="3122" w:type="dxa"/>
            <w:tcBorders>
              <w:top w:val="nil"/>
              <w:left w:val="nil"/>
              <w:bottom w:val="nil"/>
              <w:right w:val="nil"/>
            </w:tcBorders>
            <w:shd w:val="clear" w:color="000000" w:fill="FFFFFF"/>
            <w:vAlign w:val="center"/>
            <w:hideMark/>
          </w:tcPr>
          <w:p w14:paraId="2D04F3A1" w14:textId="77777777" w:rsidR="00C1699F" w:rsidRPr="00C1699F" w:rsidRDefault="00C1699F" w:rsidP="00C1699F">
            <w:pPr>
              <w:rPr>
                <w:ins w:id="30692" w:author="Francisco Timoni" w:date="2020-10-29T10:31:00Z"/>
                <w:rFonts w:ascii="Open Sans" w:hAnsi="Open Sans" w:cs="Open Sans"/>
                <w:color w:val="000000"/>
                <w:sz w:val="14"/>
                <w:szCs w:val="14"/>
              </w:rPr>
            </w:pPr>
            <w:ins w:id="30693" w:author="Francisco Timoni" w:date="2020-10-29T10:31:00Z">
              <w:r w:rsidRPr="00C1699F">
                <w:rPr>
                  <w:rFonts w:ascii="Open Sans" w:hAnsi="Open Sans" w:cs="Open Sans"/>
                  <w:color w:val="000000"/>
                  <w:sz w:val="14"/>
                  <w:szCs w:val="14"/>
                </w:rPr>
                <w:t>SOLANGE DA SILVA FELIPE</w:t>
              </w:r>
            </w:ins>
          </w:p>
        </w:tc>
        <w:tc>
          <w:tcPr>
            <w:tcW w:w="1261" w:type="dxa"/>
            <w:tcBorders>
              <w:top w:val="nil"/>
              <w:left w:val="nil"/>
              <w:bottom w:val="nil"/>
              <w:right w:val="nil"/>
            </w:tcBorders>
            <w:shd w:val="clear" w:color="000000" w:fill="FFFFFF"/>
            <w:vAlign w:val="center"/>
            <w:hideMark/>
          </w:tcPr>
          <w:p w14:paraId="32032EE5" w14:textId="77777777" w:rsidR="00C1699F" w:rsidRPr="00C1699F" w:rsidRDefault="00C1699F" w:rsidP="00C1699F">
            <w:pPr>
              <w:jc w:val="center"/>
              <w:rPr>
                <w:ins w:id="30694" w:author="Francisco Timoni" w:date="2020-10-29T10:31:00Z"/>
                <w:rFonts w:ascii="Open Sans" w:hAnsi="Open Sans" w:cs="Open Sans"/>
                <w:color w:val="000000"/>
                <w:sz w:val="14"/>
                <w:szCs w:val="14"/>
              </w:rPr>
            </w:pPr>
            <w:ins w:id="30695" w:author="Francisco Timoni" w:date="2020-10-29T10:31:00Z">
              <w:r w:rsidRPr="00C1699F">
                <w:rPr>
                  <w:rFonts w:ascii="Open Sans" w:hAnsi="Open Sans" w:cs="Open Sans"/>
                  <w:color w:val="000000"/>
                  <w:sz w:val="14"/>
                  <w:szCs w:val="14"/>
                </w:rPr>
                <w:t>31668663880</w:t>
              </w:r>
            </w:ins>
          </w:p>
        </w:tc>
        <w:tc>
          <w:tcPr>
            <w:tcW w:w="1400" w:type="dxa"/>
            <w:tcBorders>
              <w:top w:val="nil"/>
              <w:left w:val="nil"/>
              <w:bottom w:val="nil"/>
              <w:right w:val="nil"/>
            </w:tcBorders>
            <w:shd w:val="clear" w:color="000000" w:fill="FFFFFF"/>
            <w:vAlign w:val="center"/>
            <w:hideMark/>
          </w:tcPr>
          <w:p w14:paraId="3F2AE501" w14:textId="77777777" w:rsidR="00C1699F" w:rsidRPr="00C1699F" w:rsidRDefault="00C1699F" w:rsidP="00C1699F">
            <w:pPr>
              <w:jc w:val="right"/>
              <w:rPr>
                <w:ins w:id="30696" w:author="Francisco Timoni" w:date="2020-10-29T10:31:00Z"/>
                <w:rFonts w:ascii="Open Sans" w:hAnsi="Open Sans" w:cs="Open Sans"/>
                <w:color w:val="000000"/>
                <w:sz w:val="14"/>
                <w:szCs w:val="14"/>
              </w:rPr>
            </w:pPr>
            <w:ins w:id="30697" w:author="Francisco Timoni" w:date="2020-10-29T10:31:00Z">
              <w:r w:rsidRPr="00C1699F">
                <w:rPr>
                  <w:rFonts w:ascii="Open Sans" w:hAnsi="Open Sans" w:cs="Open Sans"/>
                  <w:color w:val="000000"/>
                  <w:sz w:val="14"/>
                  <w:szCs w:val="14"/>
                </w:rPr>
                <w:t>54.150,50</w:t>
              </w:r>
            </w:ins>
          </w:p>
        </w:tc>
        <w:tc>
          <w:tcPr>
            <w:tcW w:w="1400" w:type="dxa"/>
            <w:tcBorders>
              <w:top w:val="nil"/>
              <w:left w:val="nil"/>
              <w:bottom w:val="nil"/>
              <w:right w:val="nil"/>
            </w:tcBorders>
            <w:shd w:val="clear" w:color="000000" w:fill="FFFFFF"/>
            <w:vAlign w:val="center"/>
            <w:hideMark/>
          </w:tcPr>
          <w:p w14:paraId="6BA01AB9" w14:textId="77777777" w:rsidR="00C1699F" w:rsidRPr="00C1699F" w:rsidRDefault="00C1699F" w:rsidP="00C1699F">
            <w:pPr>
              <w:jc w:val="center"/>
              <w:rPr>
                <w:ins w:id="30698" w:author="Francisco Timoni" w:date="2020-10-29T10:31:00Z"/>
                <w:rFonts w:ascii="Open Sans" w:hAnsi="Open Sans" w:cs="Open Sans"/>
                <w:color w:val="000000"/>
                <w:sz w:val="14"/>
                <w:szCs w:val="14"/>
              </w:rPr>
            </w:pPr>
            <w:ins w:id="30699" w:author="Francisco Timoni" w:date="2020-10-29T10:31:00Z">
              <w:r w:rsidRPr="00C1699F">
                <w:rPr>
                  <w:rFonts w:ascii="Open Sans" w:hAnsi="Open Sans" w:cs="Open Sans"/>
                  <w:color w:val="000000"/>
                  <w:sz w:val="14"/>
                  <w:szCs w:val="14"/>
                </w:rPr>
                <w:t>01/08/2032</w:t>
              </w:r>
            </w:ins>
          </w:p>
        </w:tc>
      </w:tr>
      <w:tr w:rsidR="00C1699F" w:rsidRPr="00C1699F" w14:paraId="60140DFE" w14:textId="77777777" w:rsidTr="00C1699F">
        <w:trPr>
          <w:trHeight w:val="288"/>
          <w:jc w:val="center"/>
          <w:ins w:id="30700" w:author="Francisco Timoni" w:date="2020-10-29T10:31:00Z"/>
        </w:trPr>
        <w:tc>
          <w:tcPr>
            <w:tcW w:w="899" w:type="dxa"/>
            <w:tcBorders>
              <w:top w:val="nil"/>
              <w:left w:val="nil"/>
              <w:bottom w:val="nil"/>
              <w:right w:val="nil"/>
            </w:tcBorders>
            <w:shd w:val="clear" w:color="auto" w:fill="auto"/>
            <w:vAlign w:val="center"/>
            <w:hideMark/>
          </w:tcPr>
          <w:p w14:paraId="1A367BA8" w14:textId="77777777" w:rsidR="00C1699F" w:rsidRPr="00C1699F" w:rsidRDefault="00C1699F" w:rsidP="00C1699F">
            <w:pPr>
              <w:jc w:val="center"/>
              <w:rPr>
                <w:ins w:id="30701" w:author="Francisco Timoni" w:date="2020-10-29T10:31:00Z"/>
                <w:rFonts w:ascii="Open Sans" w:hAnsi="Open Sans" w:cs="Open Sans"/>
                <w:color w:val="000000"/>
                <w:sz w:val="14"/>
                <w:szCs w:val="14"/>
              </w:rPr>
            </w:pPr>
            <w:ins w:id="30702" w:author="Francisco Timoni" w:date="2020-10-29T10:31:00Z">
              <w:r w:rsidRPr="00C1699F">
                <w:rPr>
                  <w:rFonts w:ascii="Open Sans" w:hAnsi="Open Sans" w:cs="Open Sans"/>
                  <w:color w:val="000000"/>
                  <w:sz w:val="14"/>
                  <w:szCs w:val="14"/>
                </w:rPr>
                <w:t>253</w:t>
              </w:r>
            </w:ins>
          </w:p>
        </w:tc>
        <w:tc>
          <w:tcPr>
            <w:tcW w:w="2500" w:type="dxa"/>
            <w:tcBorders>
              <w:top w:val="nil"/>
              <w:left w:val="nil"/>
              <w:bottom w:val="nil"/>
              <w:right w:val="nil"/>
            </w:tcBorders>
            <w:shd w:val="clear" w:color="000000" w:fill="FFFFFF"/>
            <w:vAlign w:val="center"/>
            <w:hideMark/>
          </w:tcPr>
          <w:p w14:paraId="3732949A" w14:textId="77777777" w:rsidR="00C1699F" w:rsidRPr="00C1699F" w:rsidRDefault="00C1699F" w:rsidP="00C1699F">
            <w:pPr>
              <w:rPr>
                <w:ins w:id="30703" w:author="Francisco Timoni" w:date="2020-10-29T10:31:00Z"/>
                <w:rFonts w:ascii="Open Sans" w:hAnsi="Open Sans" w:cs="Open Sans"/>
                <w:color w:val="000000"/>
                <w:sz w:val="14"/>
                <w:szCs w:val="14"/>
              </w:rPr>
            </w:pPr>
            <w:ins w:id="30704" w:author="Francisco Timoni" w:date="2020-10-29T10:31:00Z">
              <w:r w:rsidRPr="00C1699F">
                <w:rPr>
                  <w:rFonts w:ascii="Open Sans" w:hAnsi="Open Sans" w:cs="Open Sans"/>
                  <w:color w:val="000000"/>
                  <w:sz w:val="14"/>
                  <w:szCs w:val="14"/>
                </w:rPr>
                <w:t>JARDIM GIRASSOL I - QD19 LT26</w:t>
              </w:r>
            </w:ins>
          </w:p>
        </w:tc>
        <w:tc>
          <w:tcPr>
            <w:tcW w:w="3122" w:type="dxa"/>
            <w:tcBorders>
              <w:top w:val="nil"/>
              <w:left w:val="nil"/>
              <w:bottom w:val="nil"/>
              <w:right w:val="nil"/>
            </w:tcBorders>
            <w:shd w:val="clear" w:color="000000" w:fill="FFFFFF"/>
            <w:vAlign w:val="center"/>
            <w:hideMark/>
          </w:tcPr>
          <w:p w14:paraId="2A7BB71B" w14:textId="77777777" w:rsidR="00C1699F" w:rsidRPr="00C1699F" w:rsidRDefault="00C1699F" w:rsidP="00C1699F">
            <w:pPr>
              <w:rPr>
                <w:ins w:id="30705" w:author="Francisco Timoni" w:date="2020-10-29T10:31:00Z"/>
                <w:rFonts w:ascii="Open Sans" w:hAnsi="Open Sans" w:cs="Open Sans"/>
                <w:color w:val="000000"/>
                <w:sz w:val="14"/>
                <w:szCs w:val="14"/>
              </w:rPr>
            </w:pPr>
            <w:ins w:id="30706" w:author="Francisco Timoni" w:date="2020-10-29T10:31:00Z">
              <w:r w:rsidRPr="00C1699F">
                <w:rPr>
                  <w:rFonts w:ascii="Open Sans" w:hAnsi="Open Sans" w:cs="Open Sans"/>
                  <w:color w:val="000000"/>
                  <w:sz w:val="14"/>
                  <w:szCs w:val="14"/>
                </w:rPr>
                <w:t>CAIQUE COSTA DOS SANTOS</w:t>
              </w:r>
            </w:ins>
          </w:p>
        </w:tc>
        <w:tc>
          <w:tcPr>
            <w:tcW w:w="1261" w:type="dxa"/>
            <w:tcBorders>
              <w:top w:val="nil"/>
              <w:left w:val="nil"/>
              <w:bottom w:val="nil"/>
              <w:right w:val="nil"/>
            </w:tcBorders>
            <w:shd w:val="clear" w:color="000000" w:fill="FFFFFF"/>
            <w:vAlign w:val="center"/>
            <w:hideMark/>
          </w:tcPr>
          <w:p w14:paraId="672C5482" w14:textId="77777777" w:rsidR="00C1699F" w:rsidRPr="00C1699F" w:rsidRDefault="00C1699F" w:rsidP="00C1699F">
            <w:pPr>
              <w:jc w:val="center"/>
              <w:rPr>
                <w:ins w:id="30707" w:author="Francisco Timoni" w:date="2020-10-29T10:31:00Z"/>
                <w:rFonts w:ascii="Open Sans" w:hAnsi="Open Sans" w:cs="Open Sans"/>
                <w:color w:val="000000"/>
                <w:sz w:val="14"/>
                <w:szCs w:val="14"/>
              </w:rPr>
            </w:pPr>
            <w:ins w:id="30708" w:author="Francisco Timoni" w:date="2020-10-29T10:31:00Z">
              <w:r w:rsidRPr="00C1699F">
                <w:rPr>
                  <w:rFonts w:ascii="Open Sans" w:hAnsi="Open Sans" w:cs="Open Sans"/>
                  <w:color w:val="000000"/>
                  <w:sz w:val="14"/>
                  <w:szCs w:val="14"/>
                </w:rPr>
                <w:t>48650015816</w:t>
              </w:r>
            </w:ins>
          </w:p>
        </w:tc>
        <w:tc>
          <w:tcPr>
            <w:tcW w:w="1400" w:type="dxa"/>
            <w:tcBorders>
              <w:top w:val="nil"/>
              <w:left w:val="nil"/>
              <w:bottom w:val="nil"/>
              <w:right w:val="nil"/>
            </w:tcBorders>
            <w:shd w:val="clear" w:color="000000" w:fill="FFFFFF"/>
            <w:vAlign w:val="center"/>
            <w:hideMark/>
          </w:tcPr>
          <w:p w14:paraId="2AB2E6EE" w14:textId="77777777" w:rsidR="00C1699F" w:rsidRPr="00C1699F" w:rsidRDefault="00C1699F" w:rsidP="00C1699F">
            <w:pPr>
              <w:jc w:val="right"/>
              <w:rPr>
                <w:ins w:id="30709" w:author="Francisco Timoni" w:date="2020-10-29T10:31:00Z"/>
                <w:rFonts w:ascii="Open Sans" w:hAnsi="Open Sans" w:cs="Open Sans"/>
                <w:color w:val="000000"/>
                <w:sz w:val="14"/>
                <w:szCs w:val="14"/>
              </w:rPr>
            </w:pPr>
            <w:ins w:id="30710" w:author="Francisco Timoni" w:date="2020-10-29T10:31:00Z">
              <w:r w:rsidRPr="00C1699F">
                <w:rPr>
                  <w:rFonts w:ascii="Open Sans" w:hAnsi="Open Sans" w:cs="Open Sans"/>
                  <w:color w:val="000000"/>
                  <w:sz w:val="14"/>
                  <w:szCs w:val="14"/>
                </w:rPr>
                <w:t>65.703,55</w:t>
              </w:r>
            </w:ins>
          </w:p>
        </w:tc>
        <w:tc>
          <w:tcPr>
            <w:tcW w:w="1400" w:type="dxa"/>
            <w:tcBorders>
              <w:top w:val="nil"/>
              <w:left w:val="nil"/>
              <w:bottom w:val="nil"/>
              <w:right w:val="nil"/>
            </w:tcBorders>
            <w:shd w:val="clear" w:color="000000" w:fill="FFFFFF"/>
            <w:vAlign w:val="center"/>
            <w:hideMark/>
          </w:tcPr>
          <w:p w14:paraId="2C51FAED" w14:textId="77777777" w:rsidR="00C1699F" w:rsidRPr="00C1699F" w:rsidRDefault="00C1699F" w:rsidP="00C1699F">
            <w:pPr>
              <w:jc w:val="center"/>
              <w:rPr>
                <w:ins w:id="30711" w:author="Francisco Timoni" w:date="2020-10-29T10:31:00Z"/>
                <w:rFonts w:ascii="Open Sans" w:hAnsi="Open Sans" w:cs="Open Sans"/>
                <w:color w:val="000000"/>
                <w:sz w:val="14"/>
                <w:szCs w:val="14"/>
              </w:rPr>
            </w:pPr>
            <w:ins w:id="30712" w:author="Francisco Timoni" w:date="2020-10-29T10:31:00Z">
              <w:r w:rsidRPr="00C1699F">
                <w:rPr>
                  <w:rFonts w:ascii="Open Sans" w:hAnsi="Open Sans" w:cs="Open Sans"/>
                  <w:color w:val="000000"/>
                  <w:sz w:val="14"/>
                  <w:szCs w:val="14"/>
                </w:rPr>
                <w:t>01/01/2036</w:t>
              </w:r>
            </w:ins>
          </w:p>
        </w:tc>
      </w:tr>
      <w:tr w:rsidR="00C1699F" w:rsidRPr="00C1699F" w14:paraId="0EF83DE0" w14:textId="77777777" w:rsidTr="00C1699F">
        <w:trPr>
          <w:trHeight w:val="288"/>
          <w:jc w:val="center"/>
          <w:ins w:id="30713" w:author="Francisco Timoni" w:date="2020-10-29T10:31:00Z"/>
        </w:trPr>
        <w:tc>
          <w:tcPr>
            <w:tcW w:w="899" w:type="dxa"/>
            <w:tcBorders>
              <w:top w:val="nil"/>
              <w:left w:val="nil"/>
              <w:bottom w:val="nil"/>
              <w:right w:val="nil"/>
            </w:tcBorders>
            <w:shd w:val="clear" w:color="auto" w:fill="auto"/>
            <w:vAlign w:val="center"/>
            <w:hideMark/>
          </w:tcPr>
          <w:p w14:paraId="7C69B671" w14:textId="77777777" w:rsidR="00C1699F" w:rsidRPr="00C1699F" w:rsidRDefault="00C1699F" w:rsidP="00C1699F">
            <w:pPr>
              <w:jc w:val="center"/>
              <w:rPr>
                <w:ins w:id="30714" w:author="Francisco Timoni" w:date="2020-10-29T10:31:00Z"/>
                <w:rFonts w:ascii="Open Sans" w:hAnsi="Open Sans" w:cs="Open Sans"/>
                <w:color w:val="000000"/>
                <w:sz w:val="14"/>
                <w:szCs w:val="14"/>
              </w:rPr>
            </w:pPr>
            <w:ins w:id="30715" w:author="Francisco Timoni" w:date="2020-10-29T10:31:00Z">
              <w:r w:rsidRPr="00C1699F">
                <w:rPr>
                  <w:rFonts w:ascii="Open Sans" w:hAnsi="Open Sans" w:cs="Open Sans"/>
                  <w:color w:val="000000"/>
                  <w:sz w:val="14"/>
                  <w:szCs w:val="14"/>
                </w:rPr>
                <w:t>254</w:t>
              </w:r>
            </w:ins>
          </w:p>
        </w:tc>
        <w:tc>
          <w:tcPr>
            <w:tcW w:w="2500" w:type="dxa"/>
            <w:tcBorders>
              <w:top w:val="nil"/>
              <w:left w:val="nil"/>
              <w:bottom w:val="nil"/>
              <w:right w:val="nil"/>
            </w:tcBorders>
            <w:shd w:val="clear" w:color="000000" w:fill="FFFFFF"/>
            <w:vAlign w:val="center"/>
            <w:hideMark/>
          </w:tcPr>
          <w:p w14:paraId="7E88FFD6" w14:textId="77777777" w:rsidR="00C1699F" w:rsidRPr="00C1699F" w:rsidRDefault="00C1699F" w:rsidP="00C1699F">
            <w:pPr>
              <w:rPr>
                <w:ins w:id="30716" w:author="Francisco Timoni" w:date="2020-10-29T10:31:00Z"/>
                <w:rFonts w:ascii="Open Sans" w:hAnsi="Open Sans" w:cs="Open Sans"/>
                <w:color w:val="000000"/>
                <w:sz w:val="14"/>
                <w:szCs w:val="14"/>
              </w:rPr>
            </w:pPr>
            <w:ins w:id="30717" w:author="Francisco Timoni" w:date="2020-10-29T10:31:00Z">
              <w:r w:rsidRPr="00C1699F">
                <w:rPr>
                  <w:rFonts w:ascii="Open Sans" w:hAnsi="Open Sans" w:cs="Open Sans"/>
                  <w:color w:val="000000"/>
                  <w:sz w:val="14"/>
                  <w:szCs w:val="14"/>
                </w:rPr>
                <w:t>JARDIM GIRASSOL I - QD19 LT27</w:t>
              </w:r>
            </w:ins>
          </w:p>
        </w:tc>
        <w:tc>
          <w:tcPr>
            <w:tcW w:w="3122" w:type="dxa"/>
            <w:tcBorders>
              <w:top w:val="nil"/>
              <w:left w:val="nil"/>
              <w:bottom w:val="nil"/>
              <w:right w:val="nil"/>
            </w:tcBorders>
            <w:shd w:val="clear" w:color="000000" w:fill="FFFFFF"/>
            <w:vAlign w:val="center"/>
            <w:hideMark/>
          </w:tcPr>
          <w:p w14:paraId="68CBBF6F" w14:textId="77777777" w:rsidR="00C1699F" w:rsidRPr="00C1699F" w:rsidRDefault="00C1699F" w:rsidP="00C1699F">
            <w:pPr>
              <w:rPr>
                <w:ins w:id="30718" w:author="Francisco Timoni" w:date="2020-10-29T10:31:00Z"/>
                <w:rFonts w:ascii="Open Sans" w:hAnsi="Open Sans" w:cs="Open Sans"/>
                <w:color w:val="000000"/>
                <w:sz w:val="14"/>
                <w:szCs w:val="14"/>
              </w:rPr>
            </w:pPr>
            <w:ins w:id="30719" w:author="Francisco Timoni" w:date="2020-10-29T10:31:00Z">
              <w:r w:rsidRPr="00C1699F">
                <w:rPr>
                  <w:rFonts w:ascii="Open Sans" w:hAnsi="Open Sans" w:cs="Open Sans"/>
                  <w:color w:val="000000"/>
                  <w:sz w:val="14"/>
                  <w:szCs w:val="14"/>
                </w:rPr>
                <w:t>CLAUDIO MELO DA SILVA</w:t>
              </w:r>
            </w:ins>
          </w:p>
        </w:tc>
        <w:tc>
          <w:tcPr>
            <w:tcW w:w="1261" w:type="dxa"/>
            <w:tcBorders>
              <w:top w:val="nil"/>
              <w:left w:val="nil"/>
              <w:bottom w:val="nil"/>
              <w:right w:val="nil"/>
            </w:tcBorders>
            <w:shd w:val="clear" w:color="000000" w:fill="FFFFFF"/>
            <w:vAlign w:val="center"/>
            <w:hideMark/>
          </w:tcPr>
          <w:p w14:paraId="6B7BE78E" w14:textId="77777777" w:rsidR="00C1699F" w:rsidRPr="00C1699F" w:rsidRDefault="00C1699F" w:rsidP="00C1699F">
            <w:pPr>
              <w:jc w:val="center"/>
              <w:rPr>
                <w:ins w:id="30720" w:author="Francisco Timoni" w:date="2020-10-29T10:31:00Z"/>
                <w:rFonts w:ascii="Open Sans" w:hAnsi="Open Sans" w:cs="Open Sans"/>
                <w:color w:val="000000"/>
                <w:sz w:val="14"/>
                <w:szCs w:val="14"/>
              </w:rPr>
            </w:pPr>
            <w:ins w:id="30721" w:author="Francisco Timoni" w:date="2020-10-29T10:31:00Z">
              <w:r w:rsidRPr="00C1699F">
                <w:rPr>
                  <w:rFonts w:ascii="Open Sans" w:hAnsi="Open Sans" w:cs="Open Sans"/>
                  <w:color w:val="000000"/>
                  <w:sz w:val="14"/>
                  <w:szCs w:val="14"/>
                </w:rPr>
                <w:t>35602683895</w:t>
              </w:r>
            </w:ins>
          </w:p>
        </w:tc>
        <w:tc>
          <w:tcPr>
            <w:tcW w:w="1400" w:type="dxa"/>
            <w:tcBorders>
              <w:top w:val="nil"/>
              <w:left w:val="nil"/>
              <w:bottom w:val="nil"/>
              <w:right w:val="nil"/>
            </w:tcBorders>
            <w:shd w:val="clear" w:color="000000" w:fill="FFFFFF"/>
            <w:vAlign w:val="center"/>
            <w:hideMark/>
          </w:tcPr>
          <w:p w14:paraId="0B6F1173" w14:textId="77777777" w:rsidR="00C1699F" w:rsidRPr="00C1699F" w:rsidRDefault="00C1699F" w:rsidP="00C1699F">
            <w:pPr>
              <w:jc w:val="right"/>
              <w:rPr>
                <w:ins w:id="30722" w:author="Francisco Timoni" w:date="2020-10-29T10:31:00Z"/>
                <w:rFonts w:ascii="Open Sans" w:hAnsi="Open Sans" w:cs="Open Sans"/>
                <w:color w:val="000000"/>
                <w:sz w:val="14"/>
                <w:szCs w:val="14"/>
              </w:rPr>
            </w:pPr>
            <w:ins w:id="30723" w:author="Francisco Timoni" w:date="2020-10-29T10:31:00Z">
              <w:r w:rsidRPr="00C1699F">
                <w:rPr>
                  <w:rFonts w:ascii="Open Sans" w:hAnsi="Open Sans" w:cs="Open Sans"/>
                  <w:color w:val="000000"/>
                  <w:sz w:val="14"/>
                  <w:szCs w:val="14"/>
                </w:rPr>
                <w:t>65.702,20</w:t>
              </w:r>
            </w:ins>
          </w:p>
        </w:tc>
        <w:tc>
          <w:tcPr>
            <w:tcW w:w="1400" w:type="dxa"/>
            <w:tcBorders>
              <w:top w:val="nil"/>
              <w:left w:val="nil"/>
              <w:bottom w:val="nil"/>
              <w:right w:val="nil"/>
            </w:tcBorders>
            <w:shd w:val="clear" w:color="000000" w:fill="FFFFFF"/>
            <w:vAlign w:val="center"/>
            <w:hideMark/>
          </w:tcPr>
          <w:p w14:paraId="3EFD1AC1" w14:textId="77777777" w:rsidR="00C1699F" w:rsidRPr="00C1699F" w:rsidRDefault="00C1699F" w:rsidP="00C1699F">
            <w:pPr>
              <w:jc w:val="center"/>
              <w:rPr>
                <w:ins w:id="30724" w:author="Francisco Timoni" w:date="2020-10-29T10:31:00Z"/>
                <w:rFonts w:ascii="Open Sans" w:hAnsi="Open Sans" w:cs="Open Sans"/>
                <w:color w:val="000000"/>
                <w:sz w:val="14"/>
                <w:szCs w:val="14"/>
              </w:rPr>
            </w:pPr>
            <w:ins w:id="30725" w:author="Francisco Timoni" w:date="2020-10-29T10:31:00Z">
              <w:r w:rsidRPr="00C1699F">
                <w:rPr>
                  <w:rFonts w:ascii="Open Sans" w:hAnsi="Open Sans" w:cs="Open Sans"/>
                  <w:color w:val="000000"/>
                  <w:sz w:val="14"/>
                  <w:szCs w:val="14"/>
                </w:rPr>
                <w:t>01/01/2036</w:t>
              </w:r>
            </w:ins>
          </w:p>
        </w:tc>
      </w:tr>
      <w:tr w:rsidR="00C1699F" w:rsidRPr="00C1699F" w14:paraId="65676D58" w14:textId="77777777" w:rsidTr="00C1699F">
        <w:trPr>
          <w:trHeight w:val="288"/>
          <w:jc w:val="center"/>
          <w:ins w:id="30726" w:author="Francisco Timoni" w:date="2020-10-29T10:31:00Z"/>
        </w:trPr>
        <w:tc>
          <w:tcPr>
            <w:tcW w:w="899" w:type="dxa"/>
            <w:tcBorders>
              <w:top w:val="nil"/>
              <w:left w:val="nil"/>
              <w:bottom w:val="nil"/>
              <w:right w:val="nil"/>
            </w:tcBorders>
            <w:shd w:val="clear" w:color="auto" w:fill="auto"/>
            <w:vAlign w:val="center"/>
            <w:hideMark/>
          </w:tcPr>
          <w:p w14:paraId="646A7318" w14:textId="77777777" w:rsidR="00C1699F" w:rsidRPr="00C1699F" w:rsidRDefault="00C1699F" w:rsidP="00C1699F">
            <w:pPr>
              <w:jc w:val="center"/>
              <w:rPr>
                <w:ins w:id="30727" w:author="Francisco Timoni" w:date="2020-10-29T10:31:00Z"/>
                <w:rFonts w:ascii="Open Sans" w:hAnsi="Open Sans" w:cs="Open Sans"/>
                <w:color w:val="000000"/>
                <w:sz w:val="14"/>
                <w:szCs w:val="14"/>
              </w:rPr>
            </w:pPr>
            <w:ins w:id="30728" w:author="Francisco Timoni" w:date="2020-10-29T10:31:00Z">
              <w:r w:rsidRPr="00C1699F">
                <w:rPr>
                  <w:rFonts w:ascii="Open Sans" w:hAnsi="Open Sans" w:cs="Open Sans"/>
                  <w:color w:val="000000"/>
                  <w:sz w:val="14"/>
                  <w:szCs w:val="14"/>
                </w:rPr>
                <w:t>255</w:t>
              </w:r>
            </w:ins>
          </w:p>
        </w:tc>
        <w:tc>
          <w:tcPr>
            <w:tcW w:w="2500" w:type="dxa"/>
            <w:tcBorders>
              <w:top w:val="nil"/>
              <w:left w:val="nil"/>
              <w:bottom w:val="nil"/>
              <w:right w:val="nil"/>
            </w:tcBorders>
            <w:shd w:val="clear" w:color="000000" w:fill="FFFFFF"/>
            <w:vAlign w:val="center"/>
            <w:hideMark/>
          </w:tcPr>
          <w:p w14:paraId="62CE4CD0" w14:textId="77777777" w:rsidR="00C1699F" w:rsidRPr="00C1699F" w:rsidRDefault="00C1699F" w:rsidP="00C1699F">
            <w:pPr>
              <w:rPr>
                <w:ins w:id="30729" w:author="Francisco Timoni" w:date="2020-10-29T10:31:00Z"/>
                <w:rFonts w:ascii="Open Sans" w:hAnsi="Open Sans" w:cs="Open Sans"/>
                <w:color w:val="000000"/>
                <w:sz w:val="14"/>
                <w:szCs w:val="14"/>
              </w:rPr>
            </w:pPr>
            <w:ins w:id="30730" w:author="Francisco Timoni" w:date="2020-10-29T10:31:00Z">
              <w:r w:rsidRPr="00C1699F">
                <w:rPr>
                  <w:rFonts w:ascii="Open Sans" w:hAnsi="Open Sans" w:cs="Open Sans"/>
                  <w:color w:val="000000"/>
                  <w:sz w:val="14"/>
                  <w:szCs w:val="14"/>
                </w:rPr>
                <w:t>JARDIM GIRASSOL I - QD19 LT29</w:t>
              </w:r>
            </w:ins>
          </w:p>
        </w:tc>
        <w:tc>
          <w:tcPr>
            <w:tcW w:w="3122" w:type="dxa"/>
            <w:tcBorders>
              <w:top w:val="nil"/>
              <w:left w:val="nil"/>
              <w:bottom w:val="nil"/>
              <w:right w:val="nil"/>
            </w:tcBorders>
            <w:shd w:val="clear" w:color="000000" w:fill="FFFFFF"/>
            <w:vAlign w:val="center"/>
            <w:hideMark/>
          </w:tcPr>
          <w:p w14:paraId="1F65B363" w14:textId="77777777" w:rsidR="00C1699F" w:rsidRPr="00C1699F" w:rsidRDefault="00C1699F" w:rsidP="00C1699F">
            <w:pPr>
              <w:rPr>
                <w:ins w:id="30731" w:author="Francisco Timoni" w:date="2020-10-29T10:31:00Z"/>
                <w:rFonts w:ascii="Open Sans" w:hAnsi="Open Sans" w:cs="Open Sans"/>
                <w:color w:val="000000"/>
                <w:sz w:val="14"/>
                <w:szCs w:val="14"/>
              </w:rPr>
            </w:pPr>
            <w:ins w:id="30732" w:author="Francisco Timoni" w:date="2020-10-29T10:31:00Z">
              <w:r w:rsidRPr="00C1699F">
                <w:rPr>
                  <w:rFonts w:ascii="Open Sans" w:hAnsi="Open Sans" w:cs="Open Sans"/>
                  <w:color w:val="000000"/>
                  <w:sz w:val="14"/>
                  <w:szCs w:val="14"/>
                </w:rPr>
                <w:t>FABIO JUNIOR CLEMENTE</w:t>
              </w:r>
            </w:ins>
          </w:p>
        </w:tc>
        <w:tc>
          <w:tcPr>
            <w:tcW w:w="1261" w:type="dxa"/>
            <w:tcBorders>
              <w:top w:val="nil"/>
              <w:left w:val="nil"/>
              <w:bottom w:val="nil"/>
              <w:right w:val="nil"/>
            </w:tcBorders>
            <w:shd w:val="clear" w:color="000000" w:fill="FFFFFF"/>
            <w:vAlign w:val="center"/>
            <w:hideMark/>
          </w:tcPr>
          <w:p w14:paraId="1B9F9F0E" w14:textId="77777777" w:rsidR="00C1699F" w:rsidRPr="00C1699F" w:rsidRDefault="00C1699F" w:rsidP="00C1699F">
            <w:pPr>
              <w:jc w:val="center"/>
              <w:rPr>
                <w:ins w:id="30733" w:author="Francisco Timoni" w:date="2020-10-29T10:31:00Z"/>
                <w:rFonts w:ascii="Open Sans" w:hAnsi="Open Sans" w:cs="Open Sans"/>
                <w:color w:val="000000"/>
                <w:sz w:val="14"/>
                <w:szCs w:val="14"/>
              </w:rPr>
            </w:pPr>
            <w:ins w:id="30734" w:author="Francisco Timoni" w:date="2020-10-29T10:31:00Z">
              <w:r w:rsidRPr="00C1699F">
                <w:rPr>
                  <w:rFonts w:ascii="Open Sans" w:hAnsi="Open Sans" w:cs="Open Sans"/>
                  <w:color w:val="000000"/>
                  <w:sz w:val="14"/>
                  <w:szCs w:val="14"/>
                </w:rPr>
                <w:t>21504181859</w:t>
              </w:r>
            </w:ins>
          </w:p>
        </w:tc>
        <w:tc>
          <w:tcPr>
            <w:tcW w:w="1400" w:type="dxa"/>
            <w:tcBorders>
              <w:top w:val="nil"/>
              <w:left w:val="nil"/>
              <w:bottom w:val="nil"/>
              <w:right w:val="nil"/>
            </w:tcBorders>
            <w:shd w:val="clear" w:color="000000" w:fill="FFFFFF"/>
            <w:vAlign w:val="center"/>
            <w:hideMark/>
          </w:tcPr>
          <w:p w14:paraId="55A59781" w14:textId="77777777" w:rsidR="00C1699F" w:rsidRPr="00C1699F" w:rsidRDefault="00C1699F" w:rsidP="00C1699F">
            <w:pPr>
              <w:jc w:val="right"/>
              <w:rPr>
                <w:ins w:id="30735" w:author="Francisco Timoni" w:date="2020-10-29T10:31:00Z"/>
                <w:rFonts w:ascii="Open Sans" w:hAnsi="Open Sans" w:cs="Open Sans"/>
                <w:color w:val="000000"/>
                <w:sz w:val="14"/>
                <w:szCs w:val="14"/>
              </w:rPr>
            </w:pPr>
            <w:ins w:id="30736" w:author="Francisco Timoni" w:date="2020-10-29T10:31:00Z">
              <w:r w:rsidRPr="00C1699F">
                <w:rPr>
                  <w:rFonts w:ascii="Open Sans" w:hAnsi="Open Sans" w:cs="Open Sans"/>
                  <w:color w:val="000000"/>
                  <w:sz w:val="14"/>
                  <w:szCs w:val="14"/>
                </w:rPr>
                <w:t>53.256,04</w:t>
              </w:r>
            </w:ins>
          </w:p>
        </w:tc>
        <w:tc>
          <w:tcPr>
            <w:tcW w:w="1400" w:type="dxa"/>
            <w:tcBorders>
              <w:top w:val="nil"/>
              <w:left w:val="nil"/>
              <w:bottom w:val="nil"/>
              <w:right w:val="nil"/>
            </w:tcBorders>
            <w:shd w:val="clear" w:color="000000" w:fill="FFFFFF"/>
            <w:vAlign w:val="center"/>
            <w:hideMark/>
          </w:tcPr>
          <w:p w14:paraId="4CB20B46" w14:textId="77777777" w:rsidR="00C1699F" w:rsidRPr="00C1699F" w:rsidRDefault="00C1699F" w:rsidP="00C1699F">
            <w:pPr>
              <w:jc w:val="center"/>
              <w:rPr>
                <w:ins w:id="30737" w:author="Francisco Timoni" w:date="2020-10-29T10:31:00Z"/>
                <w:rFonts w:ascii="Open Sans" w:hAnsi="Open Sans" w:cs="Open Sans"/>
                <w:color w:val="000000"/>
                <w:sz w:val="14"/>
                <w:szCs w:val="14"/>
              </w:rPr>
            </w:pPr>
            <w:ins w:id="30738" w:author="Francisco Timoni" w:date="2020-10-29T10:31:00Z">
              <w:r w:rsidRPr="00C1699F">
                <w:rPr>
                  <w:rFonts w:ascii="Open Sans" w:hAnsi="Open Sans" w:cs="Open Sans"/>
                  <w:color w:val="000000"/>
                  <w:sz w:val="14"/>
                  <w:szCs w:val="14"/>
                </w:rPr>
                <w:t>01/02/2032</w:t>
              </w:r>
            </w:ins>
          </w:p>
        </w:tc>
      </w:tr>
      <w:tr w:rsidR="00C1699F" w:rsidRPr="00C1699F" w14:paraId="0D659863" w14:textId="77777777" w:rsidTr="00C1699F">
        <w:trPr>
          <w:trHeight w:val="288"/>
          <w:jc w:val="center"/>
          <w:ins w:id="30739" w:author="Francisco Timoni" w:date="2020-10-29T10:31:00Z"/>
        </w:trPr>
        <w:tc>
          <w:tcPr>
            <w:tcW w:w="899" w:type="dxa"/>
            <w:tcBorders>
              <w:top w:val="nil"/>
              <w:left w:val="nil"/>
              <w:bottom w:val="nil"/>
              <w:right w:val="nil"/>
            </w:tcBorders>
            <w:shd w:val="clear" w:color="auto" w:fill="auto"/>
            <w:vAlign w:val="center"/>
            <w:hideMark/>
          </w:tcPr>
          <w:p w14:paraId="4BDABEE8" w14:textId="77777777" w:rsidR="00C1699F" w:rsidRPr="00C1699F" w:rsidRDefault="00C1699F" w:rsidP="00C1699F">
            <w:pPr>
              <w:jc w:val="center"/>
              <w:rPr>
                <w:ins w:id="30740" w:author="Francisco Timoni" w:date="2020-10-29T10:31:00Z"/>
                <w:rFonts w:ascii="Open Sans" w:hAnsi="Open Sans" w:cs="Open Sans"/>
                <w:color w:val="000000"/>
                <w:sz w:val="14"/>
                <w:szCs w:val="14"/>
              </w:rPr>
            </w:pPr>
            <w:ins w:id="30741" w:author="Francisco Timoni" w:date="2020-10-29T10:31:00Z">
              <w:r w:rsidRPr="00C1699F">
                <w:rPr>
                  <w:rFonts w:ascii="Open Sans" w:hAnsi="Open Sans" w:cs="Open Sans"/>
                  <w:color w:val="000000"/>
                  <w:sz w:val="14"/>
                  <w:szCs w:val="14"/>
                </w:rPr>
                <w:t>256</w:t>
              </w:r>
            </w:ins>
          </w:p>
        </w:tc>
        <w:tc>
          <w:tcPr>
            <w:tcW w:w="2500" w:type="dxa"/>
            <w:tcBorders>
              <w:top w:val="nil"/>
              <w:left w:val="nil"/>
              <w:bottom w:val="nil"/>
              <w:right w:val="nil"/>
            </w:tcBorders>
            <w:shd w:val="clear" w:color="000000" w:fill="FFFFFF"/>
            <w:vAlign w:val="center"/>
            <w:hideMark/>
          </w:tcPr>
          <w:p w14:paraId="21DAA060" w14:textId="77777777" w:rsidR="00C1699F" w:rsidRPr="00C1699F" w:rsidRDefault="00C1699F" w:rsidP="00C1699F">
            <w:pPr>
              <w:rPr>
                <w:ins w:id="30742" w:author="Francisco Timoni" w:date="2020-10-29T10:31:00Z"/>
                <w:rFonts w:ascii="Open Sans" w:hAnsi="Open Sans" w:cs="Open Sans"/>
                <w:color w:val="000000"/>
                <w:sz w:val="14"/>
                <w:szCs w:val="14"/>
              </w:rPr>
            </w:pPr>
            <w:ins w:id="30743" w:author="Francisco Timoni" w:date="2020-10-29T10:31:00Z">
              <w:r w:rsidRPr="00C1699F">
                <w:rPr>
                  <w:rFonts w:ascii="Open Sans" w:hAnsi="Open Sans" w:cs="Open Sans"/>
                  <w:color w:val="000000"/>
                  <w:sz w:val="14"/>
                  <w:szCs w:val="14"/>
                </w:rPr>
                <w:t>JARDIM GIRASSOL I - QD19 LT35</w:t>
              </w:r>
            </w:ins>
          </w:p>
        </w:tc>
        <w:tc>
          <w:tcPr>
            <w:tcW w:w="3122" w:type="dxa"/>
            <w:tcBorders>
              <w:top w:val="nil"/>
              <w:left w:val="nil"/>
              <w:bottom w:val="nil"/>
              <w:right w:val="nil"/>
            </w:tcBorders>
            <w:shd w:val="clear" w:color="000000" w:fill="FFFFFF"/>
            <w:vAlign w:val="center"/>
            <w:hideMark/>
          </w:tcPr>
          <w:p w14:paraId="5B475166" w14:textId="77777777" w:rsidR="00C1699F" w:rsidRPr="00C1699F" w:rsidRDefault="00C1699F" w:rsidP="00C1699F">
            <w:pPr>
              <w:rPr>
                <w:ins w:id="30744" w:author="Francisco Timoni" w:date="2020-10-29T10:31:00Z"/>
                <w:rFonts w:ascii="Open Sans" w:hAnsi="Open Sans" w:cs="Open Sans"/>
                <w:color w:val="000000"/>
                <w:sz w:val="14"/>
                <w:szCs w:val="14"/>
              </w:rPr>
            </w:pPr>
            <w:ins w:id="30745" w:author="Francisco Timoni" w:date="2020-10-29T10:31:00Z">
              <w:r w:rsidRPr="00C1699F">
                <w:rPr>
                  <w:rFonts w:ascii="Open Sans" w:hAnsi="Open Sans" w:cs="Open Sans"/>
                  <w:color w:val="000000"/>
                  <w:sz w:val="14"/>
                  <w:szCs w:val="14"/>
                </w:rPr>
                <w:t>ERICA PIRES DO AMARAL MACEDO</w:t>
              </w:r>
            </w:ins>
          </w:p>
        </w:tc>
        <w:tc>
          <w:tcPr>
            <w:tcW w:w="1261" w:type="dxa"/>
            <w:tcBorders>
              <w:top w:val="nil"/>
              <w:left w:val="nil"/>
              <w:bottom w:val="nil"/>
              <w:right w:val="nil"/>
            </w:tcBorders>
            <w:shd w:val="clear" w:color="000000" w:fill="FFFFFF"/>
            <w:vAlign w:val="center"/>
            <w:hideMark/>
          </w:tcPr>
          <w:p w14:paraId="5A0A9DAE" w14:textId="77777777" w:rsidR="00C1699F" w:rsidRPr="00C1699F" w:rsidRDefault="00C1699F" w:rsidP="00C1699F">
            <w:pPr>
              <w:jc w:val="center"/>
              <w:rPr>
                <w:ins w:id="30746" w:author="Francisco Timoni" w:date="2020-10-29T10:31:00Z"/>
                <w:rFonts w:ascii="Open Sans" w:hAnsi="Open Sans" w:cs="Open Sans"/>
                <w:color w:val="000000"/>
                <w:sz w:val="14"/>
                <w:szCs w:val="14"/>
              </w:rPr>
            </w:pPr>
            <w:ins w:id="30747" w:author="Francisco Timoni" w:date="2020-10-29T10:31:00Z">
              <w:r w:rsidRPr="00C1699F">
                <w:rPr>
                  <w:rFonts w:ascii="Open Sans" w:hAnsi="Open Sans" w:cs="Open Sans"/>
                  <w:color w:val="000000"/>
                  <w:sz w:val="14"/>
                  <w:szCs w:val="14"/>
                </w:rPr>
                <w:t>22458460879</w:t>
              </w:r>
            </w:ins>
          </w:p>
        </w:tc>
        <w:tc>
          <w:tcPr>
            <w:tcW w:w="1400" w:type="dxa"/>
            <w:tcBorders>
              <w:top w:val="nil"/>
              <w:left w:val="nil"/>
              <w:bottom w:val="nil"/>
              <w:right w:val="nil"/>
            </w:tcBorders>
            <w:shd w:val="clear" w:color="000000" w:fill="FFFFFF"/>
            <w:vAlign w:val="center"/>
            <w:hideMark/>
          </w:tcPr>
          <w:p w14:paraId="644FFE11" w14:textId="77777777" w:rsidR="00C1699F" w:rsidRPr="00C1699F" w:rsidRDefault="00C1699F" w:rsidP="00C1699F">
            <w:pPr>
              <w:jc w:val="right"/>
              <w:rPr>
                <w:ins w:id="30748" w:author="Francisco Timoni" w:date="2020-10-29T10:31:00Z"/>
                <w:rFonts w:ascii="Open Sans" w:hAnsi="Open Sans" w:cs="Open Sans"/>
                <w:color w:val="000000"/>
                <w:sz w:val="14"/>
                <w:szCs w:val="14"/>
              </w:rPr>
            </w:pPr>
            <w:ins w:id="30749" w:author="Francisco Timoni" w:date="2020-10-29T10:31:00Z">
              <w:r w:rsidRPr="00C1699F">
                <w:rPr>
                  <w:rFonts w:ascii="Open Sans" w:hAnsi="Open Sans" w:cs="Open Sans"/>
                  <w:color w:val="000000"/>
                  <w:sz w:val="14"/>
                  <w:szCs w:val="14"/>
                </w:rPr>
                <w:t>63.351,89</w:t>
              </w:r>
            </w:ins>
          </w:p>
        </w:tc>
        <w:tc>
          <w:tcPr>
            <w:tcW w:w="1400" w:type="dxa"/>
            <w:tcBorders>
              <w:top w:val="nil"/>
              <w:left w:val="nil"/>
              <w:bottom w:val="nil"/>
              <w:right w:val="nil"/>
            </w:tcBorders>
            <w:shd w:val="clear" w:color="000000" w:fill="FFFFFF"/>
            <w:vAlign w:val="center"/>
            <w:hideMark/>
          </w:tcPr>
          <w:p w14:paraId="6BD2B48E" w14:textId="77777777" w:rsidR="00C1699F" w:rsidRPr="00C1699F" w:rsidRDefault="00C1699F" w:rsidP="00C1699F">
            <w:pPr>
              <w:jc w:val="center"/>
              <w:rPr>
                <w:ins w:id="30750" w:author="Francisco Timoni" w:date="2020-10-29T10:31:00Z"/>
                <w:rFonts w:ascii="Open Sans" w:hAnsi="Open Sans" w:cs="Open Sans"/>
                <w:color w:val="000000"/>
                <w:sz w:val="14"/>
                <w:szCs w:val="14"/>
              </w:rPr>
            </w:pPr>
            <w:ins w:id="30751" w:author="Francisco Timoni" w:date="2020-10-29T10:31:00Z">
              <w:r w:rsidRPr="00C1699F">
                <w:rPr>
                  <w:rFonts w:ascii="Open Sans" w:hAnsi="Open Sans" w:cs="Open Sans"/>
                  <w:color w:val="000000"/>
                  <w:sz w:val="14"/>
                  <w:szCs w:val="14"/>
                </w:rPr>
                <w:t>01/10/2034</w:t>
              </w:r>
            </w:ins>
          </w:p>
        </w:tc>
      </w:tr>
      <w:tr w:rsidR="00C1699F" w:rsidRPr="00C1699F" w14:paraId="24BAF819" w14:textId="77777777" w:rsidTr="00C1699F">
        <w:trPr>
          <w:trHeight w:val="288"/>
          <w:jc w:val="center"/>
          <w:ins w:id="30752" w:author="Francisco Timoni" w:date="2020-10-29T10:31:00Z"/>
        </w:trPr>
        <w:tc>
          <w:tcPr>
            <w:tcW w:w="899" w:type="dxa"/>
            <w:tcBorders>
              <w:top w:val="nil"/>
              <w:left w:val="nil"/>
              <w:bottom w:val="nil"/>
              <w:right w:val="nil"/>
            </w:tcBorders>
            <w:shd w:val="clear" w:color="auto" w:fill="auto"/>
            <w:vAlign w:val="center"/>
            <w:hideMark/>
          </w:tcPr>
          <w:p w14:paraId="0D93B78E" w14:textId="77777777" w:rsidR="00C1699F" w:rsidRPr="00C1699F" w:rsidRDefault="00C1699F" w:rsidP="00C1699F">
            <w:pPr>
              <w:jc w:val="center"/>
              <w:rPr>
                <w:ins w:id="30753" w:author="Francisco Timoni" w:date="2020-10-29T10:31:00Z"/>
                <w:rFonts w:ascii="Open Sans" w:hAnsi="Open Sans" w:cs="Open Sans"/>
                <w:color w:val="000000"/>
                <w:sz w:val="14"/>
                <w:szCs w:val="14"/>
              </w:rPr>
            </w:pPr>
            <w:ins w:id="30754" w:author="Francisco Timoni" w:date="2020-10-29T10:31:00Z">
              <w:r w:rsidRPr="00C1699F">
                <w:rPr>
                  <w:rFonts w:ascii="Open Sans" w:hAnsi="Open Sans" w:cs="Open Sans"/>
                  <w:color w:val="000000"/>
                  <w:sz w:val="14"/>
                  <w:szCs w:val="14"/>
                </w:rPr>
                <w:t>257</w:t>
              </w:r>
            </w:ins>
          </w:p>
        </w:tc>
        <w:tc>
          <w:tcPr>
            <w:tcW w:w="2500" w:type="dxa"/>
            <w:tcBorders>
              <w:top w:val="nil"/>
              <w:left w:val="nil"/>
              <w:bottom w:val="nil"/>
              <w:right w:val="nil"/>
            </w:tcBorders>
            <w:shd w:val="clear" w:color="000000" w:fill="FFFFFF"/>
            <w:vAlign w:val="center"/>
            <w:hideMark/>
          </w:tcPr>
          <w:p w14:paraId="76F56ECA" w14:textId="77777777" w:rsidR="00C1699F" w:rsidRPr="00C1699F" w:rsidRDefault="00C1699F" w:rsidP="00C1699F">
            <w:pPr>
              <w:rPr>
                <w:ins w:id="30755" w:author="Francisco Timoni" w:date="2020-10-29T10:31:00Z"/>
                <w:rFonts w:ascii="Open Sans" w:hAnsi="Open Sans" w:cs="Open Sans"/>
                <w:color w:val="000000"/>
                <w:sz w:val="14"/>
                <w:szCs w:val="14"/>
              </w:rPr>
            </w:pPr>
            <w:ins w:id="30756" w:author="Francisco Timoni" w:date="2020-10-29T10:31:00Z">
              <w:r w:rsidRPr="00C1699F">
                <w:rPr>
                  <w:rFonts w:ascii="Open Sans" w:hAnsi="Open Sans" w:cs="Open Sans"/>
                  <w:color w:val="000000"/>
                  <w:sz w:val="14"/>
                  <w:szCs w:val="14"/>
                </w:rPr>
                <w:t>JARDIM GIRASSOL I - QD19 LT38</w:t>
              </w:r>
            </w:ins>
          </w:p>
        </w:tc>
        <w:tc>
          <w:tcPr>
            <w:tcW w:w="3122" w:type="dxa"/>
            <w:tcBorders>
              <w:top w:val="nil"/>
              <w:left w:val="nil"/>
              <w:bottom w:val="nil"/>
              <w:right w:val="nil"/>
            </w:tcBorders>
            <w:shd w:val="clear" w:color="000000" w:fill="FFFFFF"/>
            <w:vAlign w:val="center"/>
            <w:hideMark/>
          </w:tcPr>
          <w:p w14:paraId="40A84207" w14:textId="77777777" w:rsidR="00C1699F" w:rsidRPr="00C1699F" w:rsidRDefault="00C1699F" w:rsidP="00C1699F">
            <w:pPr>
              <w:rPr>
                <w:ins w:id="30757" w:author="Francisco Timoni" w:date="2020-10-29T10:31:00Z"/>
                <w:rFonts w:ascii="Open Sans" w:hAnsi="Open Sans" w:cs="Open Sans"/>
                <w:color w:val="000000"/>
                <w:sz w:val="14"/>
                <w:szCs w:val="14"/>
              </w:rPr>
            </w:pPr>
            <w:ins w:id="30758" w:author="Francisco Timoni" w:date="2020-10-29T10:31:00Z">
              <w:r w:rsidRPr="00C1699F">
                <w:rPr>
                  <w:rFonts w:ascii="Open Sans" w:hAnsi="Open Sans" w:cs="Open Sans"/>
                  <w:color w:val="000000"/>
                  <w:sz w:val="14"/>
                  <w:szCs w:val="14"/>
                </w:rPr>
                <w:t>LUANA MARQUES ROQUE</w:t>
              </w:r>
            </w:ins>
          </w:p>
        </w:tc>
        <w:tc>
          <w:tcPr>
            <w:tcW w:w="1261" w:type="dxa"/>
            <w:tcBorders>
              <w:top w:val="nil"/>
              <w:left w:val="nil"/>
              <w:bottom w:val="nil"/>
              <w:right w:val="nil"/>
            </w:tcBorders>
            <w:shd w:val="clear" w:color="000000" w:fill="FFFFFF"/>
            <w:vAlign w:val="center"/>
            <w:hideMark/>
          </w:tcPr>
          <w:p w14:paraId="11F9F01F" w14:textId="77777777" w:rsidR="00C1699F" w:rsidRPr="00C1699F" w:rsidRDefault="00C1699F" w:rsidP="00C1699F">
            <w:pPr>
              <w:jc w:val="center"/>
              <w:rPr>
                <w:ins w:id="30759" w:author="Francisco Timoni" w:date="2020-10-29T10:31:00Z"/>
                <w:rFonts w:ascii="Open Sans" w:hAnsi="Open Sans" w:cs="Open Sans"/>
                <w:color w:val="000000"/>
                <w:sz w:val="14"/>
                <w:szCs w:val="14"/>
              </w:rPr>
            </w:pPr>
            <w:ins w:id="30760" w:author="Francisco Timoni" w:date="2020-10-29T10:31:00Z">
              <w:r w:rsidRPr="00C1699F">
                <w:rPr>
                  <w:rFonts w:ascii="Open Sans" w:hAnsi="Open Sans" w:cs="Open Sans"/>
                  <w:color w:val="000000"/>
                  <w:sz w:val="14"/>
                  <w:szCs w:val="14"/>
                </w:rPr>
                <w:t>48863484830</w:t>
              </w:r>
            </w:ins>
          </w:p>
        </w:tc>
        <w:tc>
          <w:tcPr>
            <w:tcW w:w="1400" w:type="dxa"/>
            <w:tcBorders>
              <w:top w:val="nil"/>
              <w:left w:val="nil"/>
              <w:bottom w:val="nil"/>
              <w:right w:val="nil"/>
            </w:tcBorders>
            <w:shd w:val="clear" w:color="000000" w:fill="FFFFFF"/>
            <w:vAlign w:val="center"/>
            <w:hideMark/>
          </w:tcPr>
          <w:p w14:paraId="3C7D861E" w14:textId="77777777" w:rsidR="00C1699F" w:rsidRPr="00C1699F" w:rsidRDefault="00C1699F" w:rsidP="00C1699F">
            <w:pPr>
              <w:jc w:val="right"/>
              <w:rPr>
                <w:ins w:id="30761" w:author="Francisco Timoni" w:date="2020-10-29T10:31:00Z"/>
                <w:rFonts w:ascii="Open Sans" w:hAnsi="Open Sans" w:cs="Open Sans"/>
                <w:color w:val="000000"/>
                <w:sz w:val="14"/>
                <w:szCs w:val="14"/>
              </w:rPr>
            </w:pPr>
            <w:ins w:id="30762" w:author="Francisco Timoni" w:date="2020-10-29T10:31:00Z">
              <w:r w:rsidRPr="00C1699F">
                <w:rPr>
                  <w:rFonts w:ascii="Open Sans" w:hAnsi="Open Sans" w:cs="Open Sans"/>
                  <w:color w:val="000000"/>
                  <w:sz w:val="14"/>
                  <w:szCs w:val="14"/>
                </w:rPr>
                <w:t>61.266,61</w:t>
              </w:r>
            </w:ins>
          </w:p>
        </w:tc>
        <w:tc>
          <w:tcPr>
            <w:tcW w:w="1400" w:type="dxa"/>
            <w:tcBorders>
              <w:top w:val="nil"/>
              <w:left w:val="nil"/>
              <w:bottom w:val="nil"/>
              <w:right w:val="nil"/>
            </w:tcBorders>
            <w:shd w:val="clear" w:color="000000" w:fill="FFFFFF"/>
            <w:vAlign w:val="center"/>
            <w:hideMark/>
          </w:tcPr>
          <w:p w14:paraId="368EF0DC" w14:textId="77777777" w:rsidR="00C1699F" w:rsidRPr="00C1699F" w:rsidRDefault="00C1699F" w:rsidP="00C1699F">
            <w:pPr>
              <w:jc w:val="center"/>
              <w:rPr>
                <w:ins w:id="30763" w:author="Francisco Timoni" w:date="2020-10-29T10:31:00Z"/>
                <w:rFonts w:ascii="Open Sans" w:hAnsi="Open Sans" w:cs="Open Sans"/>
                <w:color w:val="000000"/>
                <w:sz w:val="14"/>
                <w:szCs w:val="14"/>
              </w:rPr>
            </w:pPr>
            <w:ins w:id="30764" w:author="Francisco Timoni" w:date="2020-10-29T10:31:00Z">
              <w:r w:rsidRPr="00C1699F">
                <w:rPr>
                  <w:rFonts w:ascii="Open Sans" w:hAnsi="Open Sans" w:cs="Open Sans"/>
                  <w:color w:val="000000"/>
                  <w:sz w:val="14"/>
                  <w:szCs w:val="14"/>
                </w:rPr>
                <w:t>01/11/2034</w:t>
              </w:r>
            </w:ins>
          </w:p>
        </w:tc>
      </w:tr>
      <w:tr w:rsidR="00C1699F" w:rsidRPr="00C1699F" w14:paraId="5C6C5C52" w14:textId="77777777" w:rsidTr="00C1699F">
        <w:trPr>
          <w:trHeight w:val="288"/>
          <w:jc w:val="center"/>
          <w:ins w:id="30765" w:author="Francisco Timoni" w:date="2020-10-29T10:31:00Z"/>
        </w:trPr>
        <w:tc>
          <w:tcPr>
            <w:tcW w:w="899" w:type="dxa"/>
            <w:tcBorders>
              <w:top w:val="nil"/>
              <w:left w:val="nil"/>
              <w:bottom w:val="nil"/>
              <w:right w:val="nil"/>
            </w:tcBorders>
            <w:shd w:val="clear" w:color="auto" w:fill="auto"/>
            <w:vAlign w:val="center"/>
            <w:hideMark/>
          </w:tcPr>
          <w:p w14:paraId="33CC9832" w14:textId="77777777" w:rsidR="00C1699F" w:rsidRPr="00C1699F" w:rsidRDefault="00C1699F" w:rsidP="00C1699F">
            <w:pPr>
              <w:jc w:val="center"/>
              <w:rPr>
                <w:ins w:id="30766" w:author="Francisco Timoni" w:date="2020-10-29T10:31:00Z"/>
                <w:rFonts w:ascii="Open Sans" w:hAnsi="Open Sans" w:cs="Open Sans"/>
                <w:color w:val="000000"/>
                <w:sz w:val="14"/>
                <w:szCs w:val="14"/>
              </w:rPr>
            </w:pPr>
            <w:ins w:id="30767" w:author="Francisco Timoni" w:date="2020-10-29T10:31:00Z">
              <w:r w:rsidRPr="00C1699F">
                <w:rPr>
                  <w:rFonts w:ascii="Open Sans" w:hAnsi="Open Sans" w:cs="Open Sans"/>
                  <w:color w:val="000000"/>
                  <w:sz w:val="14"/>
                  <w:szCs w:val="14"/>
                </w:rPr>
                <w:t>258</w:t>
              </w:r>
            </w:ins>
          </w:p>
        </w:tc>
        <w:tc>
          <w:tcPr>
            <w:tcW w:w="2500" w:type="dxa"/>
            <w:tcBorders>
              <w:top w:val="nil"/>
              <w:left w:val="nil"/>
              <w:bottom w:val="nil"/>
              <w:right w:val="nil"/>
            </w:tcBorders>
            <w:shd w:val="clear" w:color="000000" w:fill="FFFFFF"/>
            <w:vAlign w:val="center"/>
            <w:hideMark/>
          </w:tcPr>
          <w:p w14:paraId="4AF78A15" w14:textId="77777777" w:rsidR="00C1699F" w:rsidRPr="00C1699F" w:rsidRDefault="00C1699F" w:rsidP="00C1699F">
            <w:pPr>
              <w:rPr>
                <w:ins w:id="30768" w:author="Francisco Timoni" w:date="2020-10-29T10:31:00Z"/>
                <w:rFonts w:ascii="Open Sans" w:hAnsi="Open Sans" w:cs="Open Sans"/>
                <w:color w:val="000000"/>
                <w:sz w:val="14"/>
                <w:szCs w:val="14"/>
              </w:rPr>
            </w:pPr>
            <w:ins w:id="30769" w:author="Francisco Timoni" w:date="2020-10-29T10:31:00Z">
              <w:r w:rsidRPr="00C1699F">
                <w:rPr>
                  <w:rFonts w:ascii="Open Sans" w:hAnsi="Open Sans" w:cs="Open Sans"/>
                  <w:color w:val="000000"/>
                  <w:sz w:val="14"/>
                  <w:szCs w:val="14"/>
                </w:rPr>
                <w:t>JARDIM GIRASSOL I - QD20 LT03</w:t>
              </w:r>
            </w:ins>
          </w:p>
        </w:tc>
        <w:tc>
          <w:tcPr>
            <w:tcW w:w="3122" w:type="dxa"/>
            <w:tcBorders>
              <w:top w:val="nil"/>
              <w:left w:val="nil"/>
              <w:bottom w:val="nil"/>
              <w:right w:val="nil"/>
            </w:tcBorders>
            <w:shd w:val="clear" w:color="000000" w:fill="FFFFFF"/>
            <w:vAlign w:val="center"/>
            <w:hideMark/>
          </w:tcPr>
          <w:p w14:paraId="15793241" w14:textId="77777777" w:rsidR="00C1699F" w:rsidRPr="00C1699F" w:rsidRDefault="00C1699F" w:rsidP="00C1699F">
            <w:pPr>
              <w:rPr>
                <w:ins w:id="30770" w:author="Francisco Timoni" w:date="2020-10-29T10:31:00Z"/>
                <w:rFonts w:ascii="Open Sans" w:hAnsi="Open Sans" w:cs="Open Sans"/>
                <w:color w:val="000000"/>
                <w:sz w:val="14"/>
                <w:szCs w:val="14"/>
              </w:rPr>
            </w:pPr>
            <w:ins w:id="30771" w:author="Francisco Timoni" w:date="2020-10-29T10:31:00Z">
              <w:r w:rsidRPr="00C1699F">
                <w:rPr>
                  <w:rFonts w:ascii="Open Sans" w:hAnsi="Open Sans" w:cs="Open Sans"/>
                  <w:color w:val="000000"/>
                  <w:sz w:val="14"/>
                  <w:szCs w:val="14"/>
                </w:rPr>
                <w:t>LUCAS RAMOS DE ARAÚJO</w:t>
              </w:r>
            </w:ins>
          </w:p>
        </w:tc>
        <w:tc>
          <w:tcPr>
            <w:tcW w:w="1261" w:type="dxa"/>
            <w:tcBorders>
              <w:top w:val="nil"/>
              <w:left w:val="nil"/>
              <w:bottom w:val="nil"/>
              <w:right w:val="nil"/>
            </w:tcBorders>
            <w:shd w:val="clear" w:color="000000" w:fill="FFFFFF"/>
            <w:vAlign w:val="center"/>
            <w:hideMark/>
          </w:tcPr>
          <w:p w14:paraId="6589AD4B" w14:textId="77777777" w:rsidR="00C1699F" w:rsidRPr="00C1699F" w:rsidRDefault="00C1699F" w:rsidP="00C1699F">
            <w:pPr>
              <w:jc w:val="center"/>
              <w:rPr>
                <w:ins w:id="30772" w:author="Francisco Timoni" w:date="2020-10-29T10:31:00Z"/>
                <w:rFonts w:ascii="Open Sans" w:hAnsi="Open Sans" w:cs="Open Sans"/>
                <w:color w:val="000000"/>
                <w:sz w:val="14"/>
                <w:szCs w:val="14"/>
              </w:rPr>
            </w:pPr>
            <w:ins w:id="30773" w:author="Francisco Timoni" w:date="2020-10-29T10:31:00Z">
              <w:r w:rsidRPr="00C1699F">
                <w:rPr>
                  <w:rFonts w:ascii="Open Sans" w:hAnsi="Open Sans" w:cs="Open Sans"/>
                  <w:color w:val="000000"/>
                  <w:sz w:val="14"/>
                  <w:szCs w:val="14"/>
                </w:rPr>
                <w:t>39308638806</w:t>
              </w:r>
            </w:ins>
          </w:p>
        </w:tc>
        <w:tc>
          <w:tcPr>
            <w:tcW w:w="1400" w:type="dxa"/>
            <w:tcBorders>
              <w:top w:val="nil"/>
              <w:left w:val="nil"/>
              <w:bottom w:val="nil"/>
              <w:right w:val="nil"/>
            </w:tcBorders>
            <w:shd w:val="clear" w:color="000000" w:fill="FFFFFF"/>
            <w:vAlign w:val="center"/>
            <w:hideMark/>
          </w:tcPr>
          <w:p w14:paraId="6DCA1399" w14:textId="77777777" w:rsidR="00C1699F" w:rsidRPr="00C1699F" w:rsidRDefault="00C1699F" w:rsidP="00C1699F">
            <w:pPr>
              <w:jc w:val="right"/>
              <w:rPr>
                <w:ins w:id="30774" w:author="Francisco Timoni" w:date="2020-10-29T10:31:00Z"/>
                <w:rFonts w:ascii="Open Sans" w:hAnsi="Open Sans" w:cs="Open Sans"/>
                <w:color w:val="000000"/>
                <w:sz w:val="14"/>
                <w:szCs w:val="14"/>
              </w:rPr>
            </w:pPr>
            <w:ins w:id="30775" w:author="Francisco Timoni" w:date="2020-10-29T10:31:00Z">
              <w:r w:rsidRPr="00C1699F">
                <w:rPr>
                  <w:rFonts w:ascii="Open Sans" w:hAnsi="Open Sans" w:cs="Open Sans"/>
                  <w:color w:val="000000"/>
                  <w:sz w:val="14"/>
                  <w:szCs w:val="14"/>
                </w:rPr>
                <w:t>59.190,42</w:t>
              </w:r>
            </w:ins>
          </w:p>
        </w:tc>
        <w:tc>
          <w:tcPr>
            <w:tcW w:w="1400" w:type="dxa"/>
            <w:tcBorders>
              <w:top w:val="nil"/>
              <w:left w:val="nil"/>
              <w:bottom w:val="nil"/>
              <w:right w:val="nil"/>
            </w:tcBorders>
            <w:shd w:val="clear" w:color="000000" w:fill="FFFFFF"/>
            <w:vAlign w:val="center"/>
            <w:hideMark/>
          </w:tcPr>
          <w:p w14:paraId="7C5ED05C" w14:textId="77777777" w:rsidR="00C1699F" w:rsidRPr="00C1699F" w:rsidRDefault="00C1699F" w:rsidP="00C1699F">
            <w:pPr>
              <w:jc w:val="center"/>
              <w:rPr>
                <w:ins w:id="30776" w:author="Francisco Timoni" w:date="2020-10-29T10:31:00Z"/>
                <w:rFonts w:ascii="Open Sans" w:hAnsi="Open Sans" w:cs="Open Sans"/>
                <w:color w:val="000000"/>
                <w:sz w:val="14"/>
                <w:szCs w:val="14"/>
              </w:rPr>
            </w:pPr>
            <w:ins w:id="30777" w:author="Francisco Timoni" w:date="2020-10-29T10:31:00Z">
              <w:r w:rsidRPr="00C1699F">
                <w:rPr>
                  <w:rFonts w:ascii="Open Sans" w:hAnsi="Open Sans" w:cs="Open Sans"/>
                  <w:color w:val="000000"/>
                  <w:sz w:val="14"/>
                  <w:szCs w:val="14"/>
                </w:rPr>
                <w:t>01/02/2034</w:t>
              </w:r>
            </w:ins>
          </w:p>
        </w:tc>
      </w:tr>
      <w:tr w:rsidR="00C1699F" w:rsidRPr="00C1699F" w14:paraId="57C4F8EA" w14:textId="77777777" w:rsidTr="00C1699F">
        <w:trPr>
          <w:trHeight w:val="288"/>
          <w:jc w:val="center"/>
          <w:ins w:id="30778" w:author="Francisco Timoni" w:date="2020-10-29T10:31:00Z"/>
        </w:trPr>
        <w:tc>
          <w:tcPr>
            <w:tcW w:w="899" w:type="dxa"/>
            <w:tcBorders>
              <w:top w:val="nil"/>
              <w:left w:val="nil"/>
              <w:bottom w:val="nil"/>
              <w:right w:val="nil"/>
            </w:tcBorders>
            <w:shd w:val="clear" w:color="auto" w:fill="auto"/>
            <w:vAlign w:val="center"/>
            <w:hideMark/>
          </w:tcPr>
          <w:p w14:paraId="441E9C37" w14:textId="77777777" w:rsidR="00C1699F" w:rsidRPr="00C1699F" w:rsidRDefault="00C1699F" w:rsidP="00C1699F">
            <w:pPr>
              <w:jc w:val="center"/>
              <w:rPr>
                <w:ins w:id="30779" w:author="Francisco Timoni" w:date="2020-10-29T10:31:00Z"/>
                <w:rFonts w:ascii="Open Sans" w:hAnsi="Open Sans" w:cs="Open Sans"/>
                <w:color w:val="000000"/>
                <w:sz w:val="14"/>
                <w:szCs w:val="14"/>
              </w:rPr>
            </w:pPr>
            <w:ins w:id="30780" w:author="Francisco Timoni" w:date="2020-10-29T10:31:00Z">
              <w:r w:rsidRPr="00C1699F">
                <w:rPr>
                  <w:rFonts w:ascii="Open Sans" w:hAnsi="Open Sans" w:cs="Open Sans"/>
                  <w:color w:val="000000"/>
                  <w:sz w:val="14"/>
                  <w:szCs w:val="14"/>
                </w:rPr>
                <w:t>259</w:t>
              </w:r>
            </w:ins>
          </w:p>
        </w:tc>
        <w:tc>
          <w:tcPr>
            <w:tcW w:w="2500" w:type="dxa"/>
            <w:tcBorders>
              <w:top w:val="nil"/>
              <w:left w:val="nil"/>
              <w:bottom w:val="nil"/>
              <w:right w:val="nil"/>
            </w:tcBorders>
            <w:shd w:val="clear" w:color="000000" w:fill="FFFFFF"/>
            <w:vAlign w:val="center"/>
            <w:hideMark/>
          </w:tcPr>
          <w:p w14:paraId="655BCF6E" w14:textId="77777777" w:rsidR="00C1699F" w:rsidRPr="00C1699F" w:rsidRDefault="00C1699F" w:rsidP="00C1699F">
            <w:pPr>
              <w:rPr>
                <w:ins w:id="30781" w:author="Francisco Timoni" w:date="2020-10-29T10:31:00Z"/>
                <w:rFonts w:ascii="Open Sans" w:hAnsi="Open Sans" w:cs="Open Sans"/>
                <w:color w:val="000000"/>
                <w:sz w:val="14"/>
                <w:szCs w:val="14"/>
              </w:rPr>
            </w:pPr>
            <w:ins w:id="30782" w:author="Francisco Timoni" w:date="2020-10-29T10:31:00Z">
              <w:r w:rsidRPr="00C1699F">
                <w:rPr>
                  <w:rFonts w:ascii="Open Sans" w:hAnsi="Open Sans" w:cs="Open Sans"/>
                  <w:color w:val="000000"/>
                  <w:sz w:val="14"/>
                  <w:szCs w:val="14"/>
                </w:rPr>
                <w:t>JARDIM GIRASSOL I - QD20 LT09</w:t>
              </w:r>
            </w:ins>
          </w:p>
        </w:tc>
        <w:tc>
          <w:tcPr>
            <w:tcW w:w="3122" w:type="dxa"/>
            <w:tcBorders>
              <w:top w:val="nil"/>
              <w:left w:val="nil"/>
              <w:bottom w:val="nil"/>
              <w:right w:val="nil"/>
            </w:tcBorders>
            <w:shd w:val="clear" w:color="000000" w:fill="FFFFFF"/>
            <w:vAlign w:val="center"/>
            <w:hideMark/>
          </w:tcPr>
          <w:p w14:paraId="0E31ACEB" w14:textId="77777777" w:rsidR="00C1699F" w:rsidRPr="00C1699F" w:rsidRDefault="00C1699F" w:rsidP="00C1699F">
            <w:pPr>
              <w:rPr>
                <w:ins w:id="30783" w:author="Francisco Timoni" w:date="2020-10-29T10:31:00Z"/>
                <w:rFonts w:ascii="Open Sans" w:hAnsi="Open Sans" w:cs="Open Sans"/>
                <w:color w:val="000000"/>
                <w:sz w:val="14"/>
                <w:szCs w:val="14"/>
              </w:rPr>
            </w:pPr>
            <w:ins w:id="30784" w:author="Francisco Timoni" w:date="2020-10-29T10:31:00Z">
              <w:r w:rsidRPr="00C1699F">
                <w:rPr>
                  <w:rFonts w:ascii="Open Sans" w:hAnsi="Open Sans" w:cs="Open Sans"/>
                  <w:color w:val="000000"/>
                  <w:sz w:val="14"/>
                  <w:szCs w:val="14"/>
                </w:rPr>
                <w:t>PABLO HENRIQUE GULO</w:t>
              </w:r>
            </w:ins>
          </w:p>
        </w:tc>
        <w:tc>
          <w:tcPr>
            <w:tcW w:w="1261" w:type="dxa"/>
            <w:tcBorders>
              <w:top w:val="nil"/>
              <w:left w:val="nil"/>
              <w:bottom w:val="nil"/>
              <w:right w:val="nil"/>
            </w:tcBorders>
            <w:shd w:val="clear" w:color="000000" w:fill="FFFFFF"/>
            <w:vAlign w:val="center"/>
            <w:hideMark/>
          </w:tcPr>
          <w:p w14:paraId="22C373D0" w14:textId="77777777" w:rsidR="00C1699F" w:rsidRPr="00C1699F" w:rsidRDefault="00C1699F" w:rsidP="00C1699F">
            <w:pPr>
              <w:jc w:val="center"/>
              <w:rPr>
                <w:ins w:id="30785" w:author="Francisco Timoni" w:date="2020-10-29T10:31:00Z"/>
                <w:rFonts w:ascii="Open Sans" w:hAnsi="Open Sans" w:cs="Open Sans"/>
                <w:color w:val="000000"/>
                <w:sz w:val="14"/>
                <w:szCs w:val="14"/>
              </w:rPr>
            </w:pPr>
            <w:ins w:id="30786" w:author="Francisco Timoni" w:date="2020-10-29T10:31:00Z">
              <w:r w:rsidRPr="00C1699F">
                <w:rPr>
                  <w:rFonts w:ascii="Open Sans" w:hAnsi="Open Sans" w:cs="Open Sans"/>
                  <w:color w:val="000000"/>
                  <w:sz w:val="14"/>
                  <w:szCs w:val="14"/>
                </w:rPr>
                <w:t>46257878829</w:t>
              </w:r>
            </w:ins>
          </w:p>
        </w:tc>
        <w:tc>
          <w:tcPr>
            <w:tcW w:w="1400" w:type="dxa"/>
            <w:tcBorders>
              <w:top w:val="nil"/>
              <w:left w:val="nil"/>
              <w:bottom w:val="nil"/>
              <w:right w:val="nil"/>
            </w:tcBorders>
            <w:shd w:val="clear" w:color="000000" w:fill="FFFFFF"/>
            <w:vAlign w:val="center"/>
            <w:hideMark/>
          </w:tcPr>
          <w:p w14:paraId="3F3EAE22" w14:textId="77777777" w:rsidR="00C1699F" w:rsidRPr="00C1699F" w:rsidRDefault="00C1699F" w:rsidP="00C1699F">
            <w:pPr>
              <w:jc w:val="right"/>
              <w:rPr>
                <w:ins w:id="30787" w:author="Francisco Timoni" w:date="2020-10-29T10:31:00Z"/>
                <w:rFonts w:ascii="Open Sans" w:hAnsi="Open Sans" w:cs="Open Sans"/>
                <w:color w:val="000000"/>
                <w:sz w:val="14"/>
                <w:szCs w:val="14"/>
              </w:rPr>
            </w:pPr>
            <w:ins w:id="30788" w:author="Francisco Timoni" w:date="2020-10-29T10:31:00Z">
              <w:r w:rsidRPr="00C1699F">
                <w:rPr>
                  <w:rFonts w:ascii="Open Sans" w:hAnsi="Open Sans" w:cs="Open Sans"/>
                  <w:color w:val="000000"/>
                  <w:sz w:val="14"/>
                  <w:szCs w:val="14"/>
                </w:rPr>
                <w:t>60.178,69</w:t>
              </w:r>
            </w:ins>
          </w:p>
        </w:tc>
        <w:tc>
          <w:tcPr>
            <w:tcW w:w="1400" w:type="dxa"/>
            <w:tcBorders>
              <w:top w:val="nil"/>
              <w:left w:val="nil"/>
              <w:bottom w:val="nil"/>
              <w:right w:val="nil"/>
            </w:tcBorders>
            <w:shd w:val="clear" w:color="000000" w:fill="FFFFFF"/>
            <w:vAlign w:val="center"/>
            <w:hideMark/>
          </w:tcPr>
          <w:p w14:paraId="62AB1156" w14:textId="77777777" w:rsidR="00C1699F" w:rsidRPr="00C1699F" w:rsidRDefault="00C1699F" w:rsidP="00C1699F">
            <w:pPr>
              <w:jc w:val="center"/>
              <w:rPr>
                <w:ins w:id="30789" w:author="Francisco Timoni" w:date="2020-10-29T10:31:00Z"/>
                <w:rFonts w:ascii="Open Sans" w:hAnsi="Open Sans" w:cs="Open Sans"/>
                <w:color w:val="000000"/>
                <w:sz w:val="14"/>
                <w:szCs w:val="14"/>
              </w:rPr>
            </w:pPr>
            <w:ins w:id="30790" w:author="Francisco Timoni" w:date="2020-10-29T10:31:00Z">
              <w:r w:rsidRPr="00C1699F">
                <w:rPr>
                  <w:rFonts w:ascii="Open Sans" w:hAnsi="Open Sans" w:cs="Open Sans"/>
                  <w:color w:val="000000"/>
                  <w:sz w:val="14"/>
                  <w:szCs w:val="14"/>
                </w:rPr>
                <w:t>01/07/2034</w:t>
              </w:r>
            </w:ins>
          </w:p>
        </w:tc>
      </w:tr>
      <w:tr w:rsidR="00C1699F" w:rsidRPr="00C1699F" w14:paraId="4D8C3B4F" w14:textId="77777777" w:rsidTr="00C1699F">
        <w:trPr>
          <w:trHeight w:val="288"/>
          <w:jc w:val="center"/>
          <w:ins w:id="30791" w:author="Francisco Timoni" w:date="2020-10-29T10:31:00Z"/>
        </w:trPr>
        <w:tc>
          <w:tcPr>
            <w:tcW w:w="899" w:type="dxa"/>
            <w:tcBorders>
              <w:top w:val="nil"/>
              <w:left w:val="nil"/>
              <w:bottom w:val="nil"/>
              <w:right w:val="nil"/>
            </w:tcBorders>
            <w:shd w:val="clear" w:color="auto" w:fill="auto"/>
            <w:vAlign w:val="center"/>
            <w:hideMark/>
          </w:tcPr>
          <w:p w14:paraId="3A8E1FB2" w14:textId="77777777" w:rsidR="00C1699F" w:rsidRPr="00C1699F" w:rsidRDefault="00C1699F" w:rsidP="00C1699F">
            <w:pPr>
              <w:jc w:val="center"/>
              <w:rPr>
                <w:ins w:id="30792" w:author="Francisco Timoni" w:date="2020-10-29T10:31:00Z"/>
                <w:rFonts w:ascii="Open Sans" w:hAnsi="Open Sans" w:cs="Open Sans"/>
                <w:color w:val="000000"/>
                <w:sz w:val="14"/>
                <w:szCs w:val="14"/>
              </w:rPr>
            </w:pPr>
            <w:ins w:id="30793" w:author="Francisco Timoni" w:date="2020-10-29T10:31:00Z">
              <w:r w:rsidRPr="00C1699F">
                <w:rPr>
                  <w:rFonts w:ascii="Open Sans" w:hAnsi="Open Sans" w:cs="Open Sans"/>
                  <w:color w:val="000000"/>
                  <w:sz w:val="14"/>
                  <w:szCs w:val="14"/>
                </w:rPr>
                <w:t>260</w:t>
              </w:r>
            </w:ins>
          </w:p>
        </w:tc>
        <w:tc>
          <w:tcPr>
            <w:tcW w:w="2500" w:type="dxa"/>
            <w:tcBorders>
              <w:top w:val="nil"/>
              <w:left w:val="nil"/>
              <w:bottom w:val="nil"/>
              <w:right w:val="nil"/>
            </w:tcBorders>
            <w:shd w:val="clear" w:color="000000" w:fill="FFFFFF"/>
            <w:vAlign w:val="center"/>
            <w:hideMark/>
          </w:tcPr>
          <w:p w14:paraId="7962BEB6" w14:textId="77777777" w:rsidR="00C1699F" w:rsidRPr="00C1699F" w:rsidRDefault="00C1699F" w:rsidP="00C1699F">
            <w:pPr>
              <w:rPr>
                <w:ins w:id="30794" w:author="Francisco Timoni" w:date="2020-10-29T10:31:00Z"/>
                <w:rFonts w:ascii="Open Sans" w:hAnsi="Open Sans" w:cs="Open Sans"/>
                <w:color w:val="000000"/>
                <w:sz w:val="14"/>
                <w:szCs w:val="14"/>
              </w:rPr>
            </w:pPr>
            <w:ins w:id="30795" w:author="Francisco Timoni" w:date="2020-10-29T10:31:00Z">
              <w:r w:rsidRPr="00C1699F">
                <w:rPr>
                  <w:rFonts w:ascii="Open Sans" w:hAnsi="Open Sans" w:cs="Open Sans"/>
                  <w:color w:val="000000"/>
                  <w:sz w:val="14"/>
                  <w:szCs w:val="14"/>
                </w:rPr>
                <w:t>JARDIM GIRASSOL I - QD20 LT10</w:t>
              </w:r>
            </w:ins>
          </w:p>
        </w:tc>
        <w:tc>
          <w:tcPr>
            <w:tcW w:w="3122" w:type="dxa"/>
            <w:tcBorders>
              <w:top w:val="nil"/>
              <w:left w:val="nil"/>
              <w:bottom w:val="nil"/>
              <w:right w:val="nil"/>
            </w:tcBorders>
            <w:shd w:val="clear" w:color="000000" w:fill="FFFFFF"/>
            <w:vAlign w:val="center"/>
            <w:hideMark/>
          </w:tcPr>
          <w:p w14:paraId="5C3B3E28" w14:textId="77777777" w:rsidR="00C1699F" w:rsidRPr="00C1699F" w:rsidRDefault="00C1699F" w:rsidP="00C1699F">
            <w:pPr>
              <w:rPr>
                <w:ins w:id="30796" w:author="Francisco Timoni" w:date="2020-10-29T10:31:00Z"/>
                <w:rFonts w:ascii="Open Sans" w:hAnsi="Open Sans" w:cs="Open Sans"/>
                <w:color w:val="000000"/>
                <w:sz w:val="14"/>
                <w:szCs w:val="14"/>
              </w:rPr>
            </w:pPr>
            <w:ins w:id="30797" w:author="Francisco Timoni" w:date="2020-10-29T10:31:00Z">
              <w:r w:rsidRPr="00C1699F">
                <w:rPr>
                  <w:rFonts w:ascii="Open Sans" w:hAnsi="Open Sans" w:cs="Open Sans"/>
                  <w:color w:val="000000"/>
                  <w:sz w:val="14"/>
                  <w:szCs w:val="14"/>
                </w:rPr>
                <w:t>CLARISMAR DA SILVA CHAVES</w:t>
              </w:r>
            </w:ins>
          </w:p>
        </w:tc>
        <w:tc>
          <w:tcPr>
            <w:tcW w:w="1261" w:type="dxa"/>
            <w:tcBorders>
              <w:top w:val="nil"/>
              <w:left w:val="nil"/>
              <w:bottom w:val="nil"/>
              <w:right w:val="nil"/>
            </w:tcBorders>
            <w:shd w:val="clear" w:color="000000" w:fill="FFFFFF"/>
            <w:vAlign w:val="center"/>
            <w:hideMark/>
          </w:tcPr>
          <w:p w14:paraId="67CC700D" w14:textId="77777777" w:rsidR="00C1699F" w:rsidRPr="00C1699F" w:rsidRDefault="00C1699F" w:rsidP="00C1699F">
            <w:pPr>
              <w:jc w:val="center"/>
              <w:rPr>
                <w:ins w:id="30798" w:author="Francisco Timoni" w:date="2020-10-29T10:31:00Z"/>
                <w:rFonts w:ascii="Open Sans" w:hAnsi="Open Sans" w:cs="Open Sans"/>
                <w:color w:val="000000"/>
                <w:sz w:val="14"/>
                <w:szCs w:val="14"/>
              </w:rPr>
            </w:pPr>
            <w:ins w:id="30799" w:author="Francisco Timoni" w:date="2020-10-29T10:31:00Z">
              <w:r w:rsidRPr="00C1699F">
                <w:rPr>
                  <w:rFonts w:ascii="Open Sans" w:hAnsi="Open Sans" w:cs="Open Sans"/>
                  <w:color w:val="000000"/>
                  <w:sz w:val="14"/>
                  <w:szCs w:val="14"/>
                </w:rPr>
                <w:t>10215464885</w:t>
              </w:r>
            </w:ins>
          </w:p>
        </w:tc>
        <w:tc>
          <w:tcPr>
            <w:tcW w:w="1400" w:type="dxa"/>
            <w:tcBorders>
              <w:top w:val="nil"/>
              <w:left w:val="nil"/>
              <w:bottom w:val="nil"/>
              <w:right w:val="nil"/>
            </w:tcBorders>
            <w:shd w:val="clear" w:color="000000" w:fill="FFFFFF"/>
            <w:vAlign w:val="center"/>
            <w:hideMark/>
          </w:tcPr>
          <w:p w14:paraId="28F395AA" w14:textId="77777777" w:rsidR="00C1699F" w:rsidRPr="00C1699F" w:rsidRDefault="00C1699F" w:rsidP="00C1699F">
            <w:pPr>
              <w:jc w:val="right"/>
              <w:rPr>
                <w:ins w:id="30800" w:author="Francisco Timoni" w:date="2020-10-29T10:31:00Z"/>
                <w:rFonts w:ascii="Open Sans" w:hAnsi="Open Sans" w:cs="Open Sans"/>
                <w:color w:val="000000"/>
                <w:sz w:val="14"/>
                <w:szCs w:val="14"/>
              </w:rPr>
            </w:pPr>
            <w:ins w:id="30801" w:author="Francisco Timoni" w:date="2020-10-29T10:31:00Z">
              <w:r w:rsidRPr="00C1699F">
                <w:rPr>
                  <w:rFonts w:ascii="Open Sans" w:hAnsi="Open Sans" w:cs="Open Sans"/>
                  <w:color w:val="000000"/>
                  <w:sz w:val="14"/>
                  <w:szCs w:val="14"/>
                </w:rPr>
                <w:t>56.817,46</w:t>
              </w:r>
            </w:ins>
          </w:p>
        </w:tc>
        <w:tc>
          <w:tcPr>
            <w:tcW w:w="1400" w:type="dxa"/>
            <w:tcBorders>
              <w:top w:val="nil"/>
              <w:left w:val="nil"/>
              <w:bottom w:val="nil"/>
              <w:right w:val="nil"/>
            </w:tcBorders>
            <w:shd w:val="clear" w:color="000000" w:fill="FFFFFF"/>
            <w:vAlign w:val="center"/>
            <w:hideMark/>
          </w:tcPr>
          <w:p w14:paraId="23C166AA" w14:textId="77777777" w:rsidR="00C1699F" w:rsidRPr="00C1699F" w:rsidRDefault="00C1699F" w:rsidP="00C1699F">
            <w:pPr>
              <w:jc w:val="center"/>
              <w:rPr>
                <w:ins w:id="30802" w:author="Francisco Timoni" w:date="2020-10-29T10:31:00Z"/>
                <w:rFonts w:ascii="Open Sans" w:hAnsi="Open Sans" w:cs="Open Sans"/>
                <w:color w:val="000000"/>
                <w:sz w:val="14"/>
                <w:szCs w:val="14"/>
              </w:rPr>
            </w:pPr>
            <w:ins w:id="30803" w:author="Francisco Timoni" w:date="2020-10-29T10:31:00Z">
              <w:r w:rsidRPr="00C1699F">
                <w:rPr>
                  <w:rFonts w:ascii="Open Sans" w:hAnsi="Open Sans" w:cs="Open Sans"/>
                  <w:color w:val="000000"/>
                  <w:sz w:val="14"/>
                  <w:szCs w:val="14"/>
                </w:rPr>
                <w:t>01/02/2034</w:t>
              </w:r>
            </w:ins>
          </w:p>
        </w:tc>
      </w:tr>
      <w:tr w:rsidR="00C1699F" w:rsidRPr="00C1699F" w14:paraId="01C83A68" w14:textId="77777777" w:rsidTr="00C1699F">
        <w:trPr>
          <w:trHeight w:val="288"/>
          <w:jc w:val="center"/>
          <w:ins w:id="30804" w:author="Francisco Timoni" w:date="2020-10-29T10:31:00Z"/>
        </w:trPr>
        <w:tc>
          <w:tcPr>
            <w:tcW w:w="899" w:type="dxa"/>
            <w:tcBorders>
              <w:top w:val="nil"/>
              <w:left w:val="nil"/>
              <w:bottom w:val="nil"/>
              <w:right w:val="nil"/>
            </w:tcBorders>
            <w:shd w:val="clear" w:color="auto" w:fill="auto"/>
            <w:vAlign w:val="center"/>
            <w:hideMark/>
          </w:tcPr>
          <w:p w14:paraId="17CC1E58" w14:textId="77777777" w:rsidR="00C1699F" w:rsidRPr="00C1699F" w:rsidRDefault="00C1699F" w:rsidP="00C1699F">
            <w:pPr>
              <w:jc w:val="center"/>
              <w:rPr>
                <w:ins w:id="30805" w:author="Francisco Timoni" w:date="2020-10-29T10:31:00Z"/>
                <w:rFonts w:ascii="Open Sans" w:hAnsi="Open Sans" w:cs="Open Sans"/>
                <w:color w:val="000000"/>
                <w:sz w:val="14"/>
                <w:szCs w:val="14"/>
              </w:rPr>
            </w:pPr>
            <w:ins w:id="30806" w:author="Francisco Timoni" w:date="2020-10-29T10:31:00Z">
              <w:r w:rsidRPr="00C1699F">
                <w:rPr>
                  <w:rFonts w:ascii="Open Sans" w:hAnsi="Open Sans" w:cs="Open Sans"/>
                  <w:color w:val="000000"/>
                  <w:sz w:val="14"/>
                  <w:szCs w:val="14"/>
                </w:rPr>
                <w:t>261</w:t>
              </w:r>
            </w:ins>
          </w:p>
        </w:tc>
        <w:tc>
          <w:tcPr>
            <w:tcW w:w="2500" w:type="dxa"/>
            <w:tcBorders>
              <w:top w:val="nil"/>
              <w:left w:val="nil"/>
              <w:bottom w:val="nil"/>
              <w:right w:val="nil"/>
            </w:tcBorders>
            <w:shd w:val="clear" w:color="000000" w:fill="FFFFFF"/>
            <w:vAlign w:val="center"/>
            <w:hideMark/>
          </w:tcPr>
          <w:p w14:paraId="0CB4C4E1" w14:textId="77777777" w:rsidR="00C1699F" w:rsidRPr="00C1699F" w:rsidRDefault="00C1699F" w:rsidP="00C1699F">
            <w:pPr>
              <w:rPr>
                <w:ins w:id="30807" w:author="Francisco Timoni" w:date="2020-10-29T10:31:00Z"/>
                <w:rFonts w:ascii="Open Sans" w:hAnsi="Open Sans" w:cs="Open Sans"/>
                <w:color w:val="000000"/>
                <w:sz w:val="14"/>
                <w:szCs w:val="14"/>
              </w:rPr>
            </w:pPr>
            <w:ins w:id="30808" w:author="Francisco Timoni" w:date="2020-10-29T10:31:00Z">
              <w:r w:rsidRPr="00C1699F">
                <w:rPr>
                  <w:rFonts w:ascii="Open Sans" w:hAnsi="Open Sans" w:cs="Open Sans"/>
                  <w:color w:val="000000"/>
                  <w:sz w:val="14"/>
                  <w:szCs w:val="14"/>
                </w:rPr>
                <w:t>JARDIM GIRASSOL I - QD20 LT12</w:t>
              </w:r>
            </w:ins>
          </w:p>
        </w:tc>
        <w:tc>
          <w:tcPr>
            <w:tcW w:w="3122" w:type="dxa"/>
            <w:tcBorders>
              <w:top w:val="nil"/>
              <w:left w:val="nil"/>
              <w:bottom w:val="nil"/>
              <w:right w:val="nil"/>
            </w:tcBorders>
            <w:shd w:val="clear" w:color="000000" w:fill="FFFFFF"/>
            <w:vAlign w:val="center"/>
            <w:hideMark/>
          </w:tcPr>
          <w:p w14:paraId="0DF193FA" w14:textId="77777777" w:rsidR="00C1699F" w:rsidRPr="00C1699F" w:rsidRDefault="00C1699F" w:rsidP="00C1699F">
            <w:pPr>
              <w:rPr>
                <w:ins w:id="30809" w:author="Francisco Timoni" w:date="2020-10-29T10:31:00Z"/>
                <w:rFonts w:ascii="Open Sans" w:hAnsi="Open Sans" w:cs="Open Sans"/>
                <w:color w:val="000000"/>
                <w:sz w:val="14"/>
                <w:szCs w:val="14"/>
              </w:rPr>
            </w:pPr>
            <w:ins w:id="30810" w:author="Francisco Timoni" w:date="2020-10-29T10:31:00Z">
              <w:r w:rsidRPr="00C1699F">
                <w:rPr>
                  <w:rFonts w:ascii="Open Sans" w:hAnsi="Open Sans" w:cs="Open Sans"/>
                  <w:color w:val="000000"/>
                  <w:sz w:val="14"/>
                  <w:szCs w:val="14"/>
                </w:rPr>
                <w:t>FELIPE AGUIAR GOES</w:t>
              </w:r>
            </w:ins>
          </w:p>
        </w:tc>
        <w:tc>
          <w:tcPr>
            <w:tcW w:w="1261" w:type="dxa"/>
            <w:tcBorders>
              <w:top w:val="nil"/>
              <w:left w:val="nil"/>
              <w:bottom w:val="nil"/>
              <w:right w:val="nil"/>
            </w:tcBorders>
            <w:shd w:val="clear" w:color="000000" w:fill="FFFFFF"/>
            <w:vAlign w:val="center"/>
            <w:hideMark/>
          </w:tcPr>
          <w:p w14:paraId="07C6A60E" w14:textId="77777777" w:rsidR="00C1699F" w:rsidRPr="00C1699F" w:rsidRDefault="00C1699F" w:rsidP="00C1699F">
            <w:pPr>
              <w:jc w:val="center"/>
              <w:rPr>
                <w:ins w:id="30811" w:author="Francisco Timoni" w:date="2020-10-29T10:31:00Z"/>
                <w:rFonts w:ascii="Open Sans" w:hAnsi="Open Sans" w:cs="Open Sans"/>
                <w:color w:val="000000"/>
                <w:sz w:val="14"/>
                <w:szCs w:val="14"/>
              </w:rPr>
            </w:pPr>
            <w:ins w:id="30812" w:author="Francisco Timoni" w:date="2020-10-29T10:31:00Z">
              <w:r w:rsidRPr="00C1699F">
                <w:rPr>
                  <w:rFonts w:ascii="Open Sans" w:hAnsi="Open Sans" w:cs="Open Sans"/>
                  <w:color w:val="000000"/>
                  <w:sz w:val="14"/>
                  <w:szCs w:val="14"/>
                </w:rPr>
                <w:t>06882254540</w:t>
              </w:r>
            </w:ins>
          </w:p>
        </w:tc>
        <w:tc>
          <w:tcPr>
            <w:tcW w:w="1400" w:type="dxa"/>
            <w:tcBorders>
              <w:top w:val="nil"/>
              <w:left w:val="nil"/>
              <w:bottom w:val="nil"/>
              <w:right w:val="nil"/>
            </w:tcBorders>
            <w:shd w:val="clear" w:color="000000" w:fill="FFFFFF"/>
            <w:vAlign w:val="center"/>
            <w:hideMark/>
          </w:tcPr>
          <w:p w14:paraId="6ADD1E75" w14:textId="77777777" w:rsidR="00C1699F" w:rsidRPr="00C1699F" w:rsidRDefault="00C1699F" w:rsidP="00C1699F">
            <w:pPr>
              <w:jc w:val="right"/>
              <w:rPr>
                <w:ins w:id="30813" w:author="Francisco Timoni" w:date="2020-10-29T10:31:00Z"/>
                <w:rFonts w:ascii="Open Sans" w:hAnsi="Open Sans" w:cs="Open Sans"/>
                <w:color w:val="000000"/>
                <w:sz w:val="14"/>
                <w:szCs w:val="14"/>
              </w:rPr>
            </w:pPr>
            <w:ins w:id="30814" w:author="Francisco Timoni" w:date="2020-10-29T10:31:00Z">
              <w:r w:rsidRPr="00C1699F">
                <w:rPr>
                  <w:rFonts w:ascii="Open Sans" w:hAnsi="Open Sans" w:cs="Open Sans"/>
                  <w:color w:val="000000"/>
                  <w:sz w:val="14"/>
                  <w:szCs w:val="14"/>
                </w:rPr>
                <w:t>60.097,55</w:t>
              </w:r>
            </w:ins>
          </w:p>
        </w:tc>
        <w:tc>
          <w:tcPr>
            <w:tcW w:w="1400" w:type="dxa"/>
            <w:tcBorders>
              <w:top w:val="nil"/>
              <w:left w:val="nil"/>
              <w:bottom w:val="nil"/>
              <w:right w:val="nil"/>
            </w:tcBorders>
            <w:shd w:val="clear" w:color="000000" w:fill="FFFFFF"/>
            <w:vAlign w:val="center"/>
            <w:hideMark/>
          </w:tcPr>
          <w:p w14:paraId="3FE65142" w14:textId="77777777" w:rsidR="00C1699F" w:rsidRPr="00C1699F" w:rsidRDefault="00C1699F" w:rsidP="00C1699F">
            <w:pPr>
              <w:jc w:val="center"/>
              <w:rPr>
                <w:ins w:id="30815" w:author="Francisco Timoni" w:date="2020-10-29T10:31:00Z"/>
                <w:rFonts w:ascii="Open Sans" w:hAnsi="Open Sans" w:cs="Open Sans"/>
                <w:color w:val="000000"/>
                <w:sz w:val="14"/>
                <w:szCs w:val="14"/>
              </w:rPr>
            </w:pPr>
            <w:ins w:id="30816" w:author="Francisco Timoni" w:date="2020-10-29T10:31:00Z">
              <w:r w:rsidRPr="00C1699F">
                <w:rPr>
                  <w:rFonts w:ascii="Open Sans" w:hAnsi="Open Sans" w:cs="Open Sans"/>
                  <w:color w:val="000000"/>
                  <w:sz w:val="14"/>
                  <w:szCs w:val="14"/>
                </w:rPr>
                <w:t>01/10/2034</w:t>
              </w:r>
            </w:ins>
          </w:p>
        </w:tc>
      </w:tr>
      <w:tr w:rsidR="00C1699F" w:rsidRPr="00C1699F" w14:paraId="15B0F5D7" w14:textId="77777777" w:rsidTr="00C1699F">
        <w:trPr>
          <w:trHeight w:val="288"/>
          <w:jc w:val="center"/>
          <w:ins w:id="30817" w:author="Francisco Timoni" w:date="2020-10-29T10:31:00Z"/>
        </w:trPr>
        <w:tc>
          <w:tcPr>
            <w:tcW w:w="899" w:type="dxa"/>
            <w:tcBorders>
              <w:top w:val="nil"/>
              <w:left w:val="nil"/>
              <w:bottom w:val="nil"/>
              <w:right w:val="nil"/>
            </w:tcBorders>
            <w:shd w:val="clear" w:color="auto" w:fill="auto"/>
            <w:vAlign w:val="center"/>
            <w:hideMark/>
          </w:tcPr>
          <w:p w14:paraId="79754AB2" w14:textId="77777777" w:rsidR="00C1699F" w:rsidRPr="00C1699F" w:rsidRDefault="00C1699F" w:rsidP="00C1699F">
            <w:pPr>
              <w:jc w:val="center"/>
              <w:rPr>
                <w:ins w:id="30818" w:author="Francisco Timoni" w:date="2020-10-29T10:31:00Z"/>
                <w:rFonts w:ascii="Open Sans" w:hAnsi="Open Sans" w:cs="Open Sans"/>
                <w:color w:val="000000"/>
                <w:sz w:val="14"/>
                <w:szCs w:val="14"/>
              </w:rPr>
            </w:pPr>
            <w:ins w:id="30819" w:author="Francisco Timoni" w:date="2020-10-29T10:31:00Z">
              <w:r w:rsidRPr="00C1699F">
                <w:rPr>
                  <w:rFonts w:ascii="Open Sans" w:hAnsi="Open Sans" w:cs="Open Sans"/>
                  <w:color w:val="000000"/>
                  <w:sz w:val="14"/>
                  <w:szCs w:val="14"/>
                </w:rPr>
                <w:t>262</w:t>
              </w:r>
            </w:ins>
          </w:p>
        </w:tc>
        <w:tc>
          <w:tcPr>
            <w:tcW w:w="2500" w:type="dxa"/>
            <w:tcBorders>
              <w:top w:val="nil"/>
              <w:left w:val="nil"/>
              <w:bottom w:val="nil"/>
              <w:right w:val="nil"/>
            </w:tcBorders>
            <w:shd w:val="clear" w:color="000000" w:fill="FFFFFF"/>
            <w:vAlign w:val="center"/>
            <w:hideMark/>
          </w:tcPr>
          <w:p w14:paraId="23BF813C" w14:textId="77777777" w:rsidR="00C1699F" w:rsidRPr="00C1699F" w:rsidRDefault="00C1699F" w:rsidP="00C1699F">
            <w:pPr>
              <w:rPr>
                <w:ins w:id="30820" w:author="Francisco Timoni" w:date="2020-10-29T10:31:00Z"/>
                <w:rFonts w:ascii="Open Sans" w:hAnsi="Open Sans" w:cs="Open Sans"/>
                <w:color w:val="000000"/>
                <w:sz w:val="14"/>
                <w:szCs w:val="14"/>
              </w:rPr>
            </w:pPr>
            <w:ins w:id="30821" w:author="Francisco Timoni" w:date="2020-10-29T10:31:00Z">
              <w:r w:rsidRPr="00C1699F">
                <w:rPr>
                  <w:rFonts w:ascii="Open Sans" w:hAnsi="Open Sans" w:cs="Open Sans"/>
                  <w:color w:val="000000"/>
                  <w:sz w:val="14"/>
                  <w:szCs w:val="14"/>
                </w:rPr>
                <w:t>JARDIM GIRASSOL I - QD20 LT18</w:t>
              </w:r>
            </w:ins>
          </w:p>
        </w:tc>
        <w:tc>
          <w:tcPr>
            <w:tcW w:w="3122" w:type="dxa"/>
            <w:tcBorders>
              <w:top w:val="nil"/>
              <w:left w:val="nil"/>
              <w:bottom w:val="nil"/>
              <w:right w:val="nil"/>
            </w:tcBorders>
            <w:shd w:val="clear" w:color="000000" w:fill="FFFFFF"/>
            <w:vAlign w:val="center"/>
            <w:hideMark/>
          </w:tcPr>
          <w:p w14:paraId="04CD9ADD" w14:textId="77777777" w:rsidR="00C1699F" w:rsidRPr="00C1699F" w:rsidRDefault="00C1699F" w:rsidP="00C1699F">
            <w:pPr>
              <w:rPr>
                <w:ins w:id="30822" w:author="Francisco Timoni" w:date="2020-10-29T10:31:00Z"/>
                <w:rFonts w:ascii="Open Sans" w:hAnsi="Open Sans" w:cs="Open Sans"/>
                <w:color w:val="000000"/>
                <w:sz w:val="14"/>
                <w:szCs w:val="14"/>
              </w:rPr>
            </w:pPr>
            <w:ins w:id="30823" w:author="Francisco Timoni" w:date="2020-10-29T10:31:00Z">
              <w:r w:rsidRPr="00C1699F">
                <w:rPr>
                  <w:rFonts w:ascii="Open Sans" w:hAnsi="Open Sans" w:cs="Open Sans"/>
                  <w:color w:val="000000"/>
                  <w:sz w:val="14"/>
                  <w:szCs w:val="14"/>
                </w:rPr>
                <w:t>ALEXANDRA MERLIN ZACCARELLI VIANA</w:t>
              </w:r>
            </w:ins>
          </w:p>
        </w:tc>
        <w:tc>
          <w:tcPr>
            <w:tcW w:w="1261" w:type="dxa"/>
            <w:tcBorders>
              <w:top w:val="nil"/>
              <w:left w:val="nil"/>
              <w:bottom w:val="nil"/>
              <w:right w:val="nil"/>
            </w:tcBorders>
            <w:shd w:val="clear" w:color="000000" w:fill="FFFFFF"/>
            <w:vAlign w:val="center"/>
            <w:hideMark/>
          </w:tcPr>
          <w:p w14:paraId="5EBACF60" w14:textId="77777777" w:rsidR="00C1699F" w:rsidRPr="00C1699F" w:rsidRDefault="00C1699F" w:rsidP="00C1699F">
            <w:pPr>
              <w:jc w:val="center"/>
              <w:rPr>
                <w:ins w:id="30824" w:author="Francisco Timoni" w:date="2020-10-29T10:31:00Z"/>
                <w:rFonts w:ascii="Open Sans" w:hAnsi="Open Sans" w:cs="Open Sans"/>
                <w:color w:val="000000"/>
                <w:sz w:val="14"/>
                <w:szCs w:val="14"/>
              </w:rPr>
            </w:pPr>
            <w:ins w:id="30825" w:author="Francisco Timoni" w:date="2020-10-29T10:31:00Z">
              <w:r w:rsidRPr="00C1699F">
                <w:rPr>
                  <w:rFonts w:ascii="Open Sans" w:hAnsi="Open Sans" w:cs="Open Sans"/>
                  <w:color w:val="000000"/>
                  <w:sz w:val="14"/>
                  <w:szCs w:val="14"/>
                </w:rPr>
                <w:t>29701080890</w:t>
              </w:r>
            </w:ins>
          </w:p>
        </w:tc>
        <w:tc>
          <w:tcPr>
            <w:tcW w:w="1400" w:type="dxa"/>
            <w:tcBorders>
              <w:top w:val="nil"/>
              <w:left w:val="nil"/>
              <w:bottom w:val="nil"/>
              <w:right w:val="nil"/>
            </w:tcBorders>
            <w:shd w:val="clear" w:color="000000" w:fill="FFFFFF"/>
            <w:vAlign w:val="center"/>
            <w:hideMark/>
          </w:tcPr>
          <w:p w14:paraId="3FB26D77" w14:textId="77777777" w:rsidR="00C1699F" w:rsidRPr="00C1699F" w:rsidRDefault="00C1699F" w:rsidP="00C1699F">
            <w:pPr>
              <w:jc w:val="right"/>
              <w:rPr>
                <w:ins w:id="30826" w:author="Francisco Timoni" w:date="2020-10-29T10:31:00Z"/>
                <w:rFonts w:ascii="Open Sans" w:hAnsi="Open Sans" w:cs="Open Sans"/>
                <w:color w:val="000000"/>
                <w:sz w:val="14"/>
                <w:szCs w:val="14"/>
              </w:rPr>
            </w:pPr>
            <w:ins w:id="30827" w:author="Francisco Timoni" w:date="2020-10-29T10:31:00Z">
              <w:r w:rsidRPr="00C1699F">
                <w:rPr>
                  <w:rFonts w:ascii="Open Sans" w:hAnsi="Open Sans" w:cs="Open Sans"/>
                  <w:color w:val="000000"/>
                  <w:sz w:val="14"/>
                  <w:szCs w:val="14"/>
                </w:rPr>
                <w:t>59.762,11</w:t>
              </w:r>
            </w:ins>
          </w:p>
        </w:tc>
        <w:tc>
          <w:tcPr>
            <w:tcW w:w="1400" w:type="dxa"/>
            <w:tcBorders>
              <w:top w:val="nil"/>
              <w:left w:val="nil"/>
              <w:bottom w:val="nil"/>
              <w:right w:val="nil"/>
            </w:tcBorders>
            <w:shd w:val="clear" w:color="000000" w:fill="FFFFFF"/>
            <w:vAlign w:val="center"/>
            <w:hideMark/>
          </w:tcPr>
          <w:p w14:paraId="3B1E5508" w14:textId="77777777" w:rsidR="00C1699F" w:rsidRPr="00C1699F" w:rsidRDefault="00C1699F" w:rsidP="00C1699F">
            <w:pPr>
              <w:jc w:val="center"/>
              <w:rPr>
                <w:ins w:id="30828" w:author="Francisco Timoni" w:date="2020-10-29T10:31:00Z"/>
                <w:rFonts w:ascii="Open Sans" w:hAnsi="Open Sans" w:cs="Open Sans"/>
                <w:color w:val="000000"/>
                <w:sz w:val="14"/>
                <w:szCs w:val="14"/>
              </w:rPr>
            </w:pPr>
            <w:ins w:id="30829" w:author="Francisco Timoni" w:date="2020-10-29T10:31:00Z">
              <w:r w:rsidRPr="00C1699F">
                <w:rPr>
                  <w:rFonts w:ascii="Open Sans" w:hAnsi="Open Sans" w:cs="Open Sans"/>
                  <w:color w:val="000000"/>
                  <w:sz w:val="14"/>
                  <w:szCs w:val="14"/>
                </w:rPr>
                <w:t>01/10/2034</w:t>
              </w:r>
            </w:ins>
          </w:p>
        </w:tc>
      </w:tr>
      <w:tr w:rsidR="00C1699F" w:rsidRPr="00C1699F" w14:paraId="5BEE92C5" w14:textId="77777777" w:rsidTr="00C1699F">
        <w:trPr>
          <w:trHeight w:val="288"/>
          <w:jc w:val="center"/>
          <w:ins w:id="30830" w:author="Francisco Timoni" w:date="2020-10-29T10:31:00Z"/>
        </w:trPr>
        <w:tc>
          <w:tcPr>
            <w:tcW w:w="899" w:type="dxa"/>
            <w:tcBorders>
              <w:top w:val="nil"/>
              <w:left w:val="nil"/>
              <w:bottom w:val="nil"/>
              <w:right w:val="nil"/>
            </w:tcBorders>
            <w:shd w:val="clear" w:color="auto" w:fill="auto"/>
            <w:vAlign w:val="center"/>
            <w:hideMark/>
          </w:tcPr>
          <w:p w14:paraId="40D3FC17" w14:textId="77777777" w:rsidR="00C1699F" w:rsidRPr="00C1699F" w:rsidRDefault="00C1699F" w:rsidP="00C1699F">
            <w:pPr>
              <w:jc w:val="center"/>
              <w:rPr>
                <w:ins w:id="30831" w:author="Francisco Timoni" w:date="2020-10-29T10:31:00Z"/>
                <w:rFonts w:ascii="Open Sans" w:hAnsi="Open Sans" w:cs="Open Sans"/>
                <w:color w:val="000000"/>
                <w:sz w:val="14"/>
                <w:szCs w:val="14"/>
              </w:rPr>
            </w:pPr>
            <w:ins w:id="30832" w:author="Francisco Timoni" w:date="2020-10-29T10:31:00Z">
              <w:r w:rsidRPr="00C1699F">
                <w:rPr>
                  <w:rFonts w:ascii="Open Sans" w:hAnsi="Open Sans" w:cs="Open Sans"/>
                  <w:color w:val="000000"/>
                  <w:sz w:val="14"/>
                  <w:szCs w:val="14"/>
                </w:rPr>
                <w:t>263</w:t>
              </w:r>
            </w:ins>
          </w:p>
        </w:tc>
        <w:tc>
          <w:tcPr>
            <w:tcW w:w="2500" w:type="dxa"/>
            <w:tcBorders>
              <w:top w:val="nil"/>
              <w:left w:val="nil"/>
              <w:bottom w:val="nil"/>
              <w:right w:val="nil"/>
            </w:tcBorders>
            <w:shd w:val="clear" w:color="000000" w:fill="FFFFFF"/>
            <w:vAlign w:val="center"/>
            <w:hideMark/>
          </w:tcPr>
          <w:p w14:paraId="1F7AE708" w14:textId="77777777" w:rsidR="00C1699F" w:rsidRPr="00C1699F" w:rsidRDefault="00C1699F" w:rsidP="00C1699F">
            <w:pPr>
              <w:rPr>
                <w:ins w:id="30833" w:author="Francisco Timoni" w:date="2020-10-29T10:31:00Z"/>
                <w:rFonts w:ascii="Open Sans" w:hAnsi="Open Sans" w:cs="Open Sans"/>
                <w:color w:val="000000"/>
                <w:sz w:val="14"/>
                <w:szCs w:val="14"/>
              </w:rPr>
            </w:pPr>
            <w:ins w:id="30834" w:author="Francisco Timoni" w:date="2020-10-29T10:31:00Z">
              <w:r w:rsidRPr="00C1699F">
                <w:rPr>
                  <w:rFonts w:ascii="Open Sans" w:hAnsi="Open Sans" w:cs="Open Sans"/>
                  <w:color w:val="000000"/>
                  <w:sz w:val="14"/>
                  <w:szCs w:val="14"/>
                </w:rPr>
                <w:t>JARDIM GIRASSOL I - QD20 LT20</w:t>
              </w:r>
            </w:ins>
          </w:p>
        </w:tc>
        <w:tc>
          <w:tcPr>
            <w:tcW w:w="3122" w:type="dxa"/>
            <w:tcBorders>
              <w:top w:val="nil"/>
              <w:left w:val="nil"/>
              <w:bottom w:val="nil"/>
              <w:right w:val="nil"/>
            </w:tcBorders>
            <w:shd w:val="clear" w:color="000000" w:fill="FFFFFF"/>
            <w:vAlign w:val="center"/>
            <w:hideMark/>
          </w:tcPr>
          <w:p w14:paraId="48FDEE3B" w14:textId="77777777" w:rsidR="00C1699F" w:rsidRPr="00C1699F" w:rsidRDefault="00C1699F" w:rsidP="00C1699F">
            <w:pPr>
              <w:rPr>
                <w:ins w:id="30835" w:author="Francisco Timoni" w:date="2020-10-29T10:31:00Z"/>
                <w:rFonts w:ascii="Open Sans" w:hAnsi="Open Sans" w:cs="Open Sans"/>
                <w:color w:val="000000"/>
                <w:sz w:val="14"/>
                <w:szCs w:val="14"/>
              </w:rPr>
            </w:pPr>
            <w:ins w:id="30836" w:author="Francisco Timoni" w:date="2020-10-29T10:31:00Z">
              <w:r w:rsidRPr="00C1699F">
                <w:rPr>
                  <w:rFonts w:ascii="Open Sans" w:hAnsi="Open Sans" w:cs="Open Sans"/>
                  <w:color w:val="000000"/>
                  <w:sz w:val="14"/>
                  <w:szCs w:val="14"/>
                </w:rPr>
                <w:t>ANTONIO MAURICIO FERREIRA DA SILVA</w:t>
              </w:r>
            </w:ins>
          </w:p>
        </w:tc>
        <w:tc>
          <w:tcPr>
            <w:tcW w:w="1261" w:type="dxa"/>
            <w:tcBorders>
              <w:top w:val="nil"/>
              <w:left w:val="nil"/>
              <w:bottom w:val="nil"/>
              <w:right w:val="nil"/>
            </w:tcBorders>
            <w:shd w:val="clear" w:color="000000" w:fill="FFFFFF"/>
            <w:vAlign w:val="center"/>
            <w:hideMark/>
          </w:tcPr>
          <w:p w14:paraId="50A91C7B" w14:textId="77777777" w:rsidR="00C1699F" w:rsidRPr="00C1699F" w:rsidRDefault="00C1699F" w:rsidP="00C1699F">
            <w:pPr>
              <w:jc w:val="center"/>
              <w:rPr>
                <w:ins w:id="30837" w:author="Francisco Timoni" w:date="2020-10-29T10:31:00Z"/>
                <w:rFonts w:ascii="Open Sans" w:hAnsi="Open Sans" w:cs="Open Sans"/>
                <w:color w:val="000000"/>
                <w:sz w:val="14"/>
                <w:szCs w:val="14"/>
              </w:rPr>
            </w:pPr>
            <w:ins w:id="30838" w:author="Francisco Timoni" w:date="2020-10-29T10:31:00Z">
              <w:r w:rsidRPr="00C1699F">
                <w:rPr>
                  <w:rFonts w:ascii="Open Sans" w:hAnsi="Open Sans" w:cs="Open Sans"/>
                  <w:color w:val="000000"/>
                  <w:sz w:val="14"/>
                  <w:szCs w:val="14"/>
                </w:rPr>
                <w:t>22819452434</w:t>
              </w:r>
            </w:ins>
          </w:p>
        </w:tc>
        <w:tc>
          <w:tcPr>
            <w:tcW w:w="1400" w:type="dxa"/>
            <w:tcBorders>
              <w:top w:val="nil"/>
              <w:left w:val="nil"/>
              <w:bottom w:val="nil"/>
              <w:right w:val="nil"/>
            </w:tcBorders>
            <w:shd w:val="clear" w:color="000000" w:fill="FFFFFF"/>
            <w:vAlign w:val="center"/>
            <w:hideMark/>
          </w:tcPr>
          <w:p w14:paraId="02B68CBB" w14:textId="77777777" w:rsidR="00C1699F" w:rsidRPr="00C1699F" w:rsidRDefault="00C1699F" w:rsidP="00C1699F">
            <w:pPr>
              <w:jc w:val="right"/>
              <w:rPr>
                <w:ins w:id="30839" w:author="Francisco Timoni" w:date="2020-10-29T10:31:00Z"/>
                <w:rFonts w:ascii="Open Sans" w:hAnsi="Open Sans" w:cs="Open Sans"/>
                <w:color w:val="000000"/>
                <w:sz w:val="14"/>
                <w:szCs w:val="14"/>
              </w:rPr>
            </w:pPr>
            <w:ins w:id="30840" w:author="Francisco Timoni" w:date="2020-10-29T10:31:00Z">
              <w:r w:rsidRPr="00C1699F">
                <w:rPr>
                  <w:rFonts w:ascii="Open Sans" w:hAnsi="Open Sans" w:cs="Open Sans"/>
                  <w:color w:val="000000"/>
                  <w:sz w:val="14"/>
                  <w:szCs w:val="14"/>
                </w:rPr>
                <w:t>60.575,41</w:t>
              </w:r>
            </w:ins>
          </w:p>
        </w:tc>
        <w:tc>
          <w:tcPr>
            <w:tcW w:w="1400" w:type="dxa"/>
            <w:tcBorders>
              <w:top w:val="nil"/>
              <w:left w:val="nil"/>
              <w:bottom w:val="nil"/>
              <w:right w:val="nil"/>
            </w:tcBorders>
            <w:shd w:val="clear" w:color="000000" w:fill="FFFFFF"/>
            <w:vAlign w:val="center"/>
            <w:hideMark/>
          </w:tcPr>
          <w:p w14:paraId="30418095" w14:textId="77777777" w:rsidR="00C1699F" w:rsidRPr="00C1699F" w:rsidRDefault="00C1699F" w:rsidP="00C1699F">
            <w:pPr>
              <w:jc w:val="center"/>
              <w:rPr>
                <w:ins w:id="30841" w:author="Francisco Timoni" w:date="2020-10-29T10:31:00Z"/>
                <w:rFonts w:ascii="Open Sans" w:hAnsi="Open Sans" w:cs="Open Sans"/>
                <w:color w:val="000000"/>
                <w:sz w:val="14"/>
                <w:szCs w:val="14"/>
              </w:rPr>
            </w:pPr>
            <w:ins w:id="30842" w:author="Francisco Timoni" w:date="2020-10-29T10:31:00Z">
              <w:r w:rsidRPr="00C1699F">
                <w:rPr>
                  <w:rFonts w:ascii="Open Sans" w:hAnsi="Open Sans" w:cs="Open Sans"/>
                  <w:color w:val="000000"/>
                  <w:sz w:val="14"/>
                  <w:szCs w:val="14"/>
                </w:rPr>
                <w:t>01/09/2034</w:t>
              </w:r>
            </w:ins>
          </w:p>
        </w:tc>
      </w:tr>
      <w:tr w:rsidR="00C1699F" w:rsidRPr="00C1699F" w14:paraId="6ADC3714" w14:textId="77777777" w:rsidTr="00C1699F">
        <w:trPr>
          <w:trHeight w:val="288"/>
          <w:jc w:val="center"/>
          <w:ins w:id="30843" w:author="Francisco Timoni" w:date="2020-10-29T10:31:00Z"/>
        </w:trPr>
        <w:tc>
          <w:tcPr>
            <w:tcW w:w="899" w:type="dxa"/>
            <w:tcBorders>
              <w:top w:val="nil"/>
              <w:left w:val="nil"/>
              <w:bottom w:val="nil"/>
              <w:right w:val="nil"/>
            </w:tcBorders>
            <w:shd w:val="clear" w:color="auto" w:fill="auto"/>
            <w:vAlign w:val="center"/>
            <w:hideMark/>
          </w:tcPr>
          <w:p w14:paraId="6A817AB6" w14:textId="77777777" w:rsidR="00C1699F" w:rsidRPr="00C1699F" w:rsidRDefault="00C1699F" w:rsidP="00C1699F">
            <w:pPr>
              <w:jc w:val="center"/>
              <w:rPr>
                <w:ins w:id="30844" w:author="Francisco Timoni" w:date="2020-10-29T10:31:00Z"/>
                <w:rFonts w:ascii="Open Sans" w:hAnsi="Open Sans" w:cs="Open Sans"/>
                <w:color w:val="000000"/>
                <w:sz w:val="14"/>
                <w:szCs w:val="14"/>
              </w:rPr>
            </w:pPr>
            <w:ins w:id="30845" w:author="Francisco Timoni" w:date="2020-10-29T10:31:00Z">
              <w:r w:rsidRPr="00C1699F">
                <w:rPr>
                  <w:rFonts w:ascii="Open Sans" w:hAnsi="Open Sans" w:cs="Open Sans"/>
                  <w:color w:val="000000"/>
                  <w:sz w:val="14"/>
                  <w:szCs w:val="14"/>
                </w:rPr>
                <w:t>264</w:t>
              </w:r>
            </w:ins>
          </w:p>
        </w:tc>
        <w:tc>
          <w:tcPr>
            <w:tcW w:w="2500" w:type="dxa"/>
            <w:tcBorders>
              <w:top w:val="nil"/>
              <w:left w:val="nil"/>
              <w:bottom w:val="nil"/>
              <w:right w:val="nil"/>
            </w:tcBorders>
            <w:shd w:val="clear" w:color="000000" w:fill="FFFFFF"/>
            <w:vAlign w:val="center"/>
            <w:hideMark/>
          </w:tcPr>
          <w:p w14:paraId="044D8E95" w14:textId="77777777" w:rsidR="00C1699F" w:rsidRPr="00C1699F" w:rsidRDefault="00C1699F" w:rsidP="00C1699F">
            <w:pPr>
              <w:rPr>
                <w:ins w:id="30846" w:author="Francisco Timoni" w:date="2020-10-29T10:31:00Z"/>
                <w:rFonts w:ascii="Open Sans" w:hAnsi="Open Sans" w:cs="Open Sans"/>
                <w:color w:val="000000"/>
                <w:sz w:val="14"/>
                <w:szCs w:val="14"/>
              </w:rPr>
            </w:pPr>
            <w:ins w:id="30847" w:author="Francisco Timoni" w:date="2020-10-29T10:31:00Z">
              <w:r w:rsidRPr="00C1699F">
                <w:rPr>
                  <w:rFonts w:ascii="Open Sans" w:hAnsi="Open Sans" w:cs="Open Sans"/>
                  <w:color w:val="000000"/>
                  <w:sz w:val="14"/>
                  <w:szCs w:val="14"/>
                </w:rPr>
                <w:t>JARDIM GIRASSOL I - QD20 LT21</w:t>
              </w:r>
            </w:ins>
          </w:p>
        </w:tc>
        <w:tc>
          <w:tcPr>
            <w:tcW w:w="3122" w:type="dxa"/>
            <w:tcBorders>
              <w:top w:val="nil"/>
              <w:left w:val="nil"/>
              <w:bottom w:val="nil"/>
              <w:right w:val="nil"/>
            </w:tcBorders>
            <w:shd w:val="clear" w:color="000000" w:fill="FFFFFF"/>
            <w:vAlign w:val="center"/>
            <w:hideMark/>
          </w:tcPr>
          <w:p w14:paraId="2E63A446" w14:textId="77777777" w:rsidR="00C1699F" w:rsidRPr="00C1699F" w:rsidRDefault="00C1699F" w:rsidP="00C1699F">
            <w:pPr>
              <w:rPr>
                <w:ins w:id="30848" w:author="Francisco Timoni" w:date="2020-10-29T10:31:00Z"/>
                <w:rFonts w:ascii="Open Sans" w:hAnsi="Open Sans" w:cs="Open Sans"/>
                <w:color w:val="000000"/>
                <w:sz w:val="14"/>
                <w:szCs w:val="14"/>
              </w:rPr>
            </w:pPr>
            <w:ins w:id="30849" w:author="Francisco Timoni" w:date="2020-10-29T10:31:00Z">
              <w:r w:rsidRPr="00C1699F">
                <w:rPr>
                  <w:rFonts w:ascii="Open Sans" w:hAnsi="Open Sans" w:cs="Open Sans"/>
                  <w:color w:val="000000"/>
                  <w:sz w:val="14"/>
                  <w:szCs w:val="14"/>
                </w:rPr>
                <w:t>DANILO FERNANDO VENANCIO</w:t>
              </w:r>
            </w:ins>
          </w:p>
        </w:tc>
        <w:tc>
          <w:tcPr>
            <w:tcW w:w="1261" w:type="dxa"/>
            <w:tcBorders>
              <w:top w:val="nil"/>
              <w:left w:val="nil"/>
              <w:bottom w:val="nil"/>
              <w:right w:val="nil"/>
            </w:tcBorders>
            <w:shd w:val="clear" w:color="000000" w:fill="FFFFFF"/>
            <w:vAlign w:val="center"/>
            <w:hideMark/>
          </w:tcPr>
          <w:p w14:paraId="3FA1E979" w14:textId="77777777" w:rsidR="00C1699F" w:rsidRPr="00C1699F" w:rsidRDefault="00C1699F" w:rsidP="00C1699F">
            <w:pPr>
              <w:jc w:val="center"/>
              <w:rPr>
                <w:ins w:id="30850" w:author="Francisco Timoni" w:date="2020-10-29T10:31:00Z"/>
                <w:rFonts w:ascii="Open Sans" w:hAnsi="Open Sans" w:cs="Open Sans"/>
                <w:color w:val="000000"/>
                <w:sz w:val="14"/>
                <w:szCs w:val="14"/>
              </w:rPr>
            </w:pPr>
            <w:ins w:id="30851" w:author="Francisco Timoni" w:date="2020-10-29T10:31:00Z">
              <w:r w:rsidRPr="00C1699F">
                <w:rPr>
                  <w:rFonts w:ascii="Open Sans" w:hAnsi="Open Sans" w:cs="Open Sans"/>
                  <w:color w:val="000000"/>
                  <w:sz w:val="14"/>
                  <w:szCs w:val="14"/>
                </w:rPr>
                <w:t>43626959821</w:t>
              </w:r>
            </w:ins>
          </w:p>
        </w:tc>
        <w:tc>
          <w:tcPr>
            <w:tcW w:w="1400" w:type="dxa"/>
            <w:tcBorders>
              <w:top w:val="nil"/>
              <w:left w:val="nil"/>
              <w:bottom w:val="nil"/>
              <w:right w:val="nil"/>
            </w:tcBorders>
            <w:shd w:val="clear" w:color="000000" w:fill="FFFFFF"/>
            <w:vAlign w:val="center"/>
            <w:hideMark/>
          </w:tcPr>
          <w:p w14:paraId="41868AD8" w14:textId="77777777" w:rsidR="00C1699F" w:rsidRPr="00C1699F" w:rsidRDefault="00C1699F" w:rsidP="00C1699F">
            <w:pPr>
              <w:jc w:val="right"/>
              <w:rPr>
                <w:ins w:id="30852" w:author="Francisco Timoni" w:date="2020-10-29T10:31:00Z"/>
                <w:rFonts w:ascii="Open Sans" w:hAnsi="Open Sans" w:cs="Open Sans"/>
                <w:color w:val="000000"/>
                <w:sz w:val="14"/>
                <w:szCs w:val="14"/>
              </w:rPr>
            </w:pPr>
            <w:ins w:id="30853" w:author="Francisco Timoni" w:date="2020-10-29T10:31:00Z">
              <w:r w:rsidRPr="00C1699F">
                <w:rPr>
                  <w:rFonts w:ascii="Open Sans" w:hAnsi="Open Sans" w:cs="Open Sans"/>
                  <w:color w:val="000000"/>
                  <w:sz w:val="14"/>
                  <w:szCs w:val="14"/>
                </w:rPr>
                <w:t>60.938,29</w:t>
              </w:r>
            </w:ins>
          </w:p>
        </w:tc>
        <w:tc>
          <w:tcPr>
            <w:tcW w:w="1400" w:type="dxa"/>
            <w:tcBorders>
              <w:top w:val="nil"/>
              <w:left w:val="nil"/>
              <w:bottom w:val="nil"/>
              <w:right w:val="nil"/>
            </w:tcBorders>
            <w:shd w:val="clear" w:color="000000" w:fill="FFFFFF"/>
            <w:vAlign w:val="center"/>
            <w:hideMark/>
          </w:tcPr>
          <w:p w14:paraId="618949AC" w14:textId="77777777" w:rsidR="00C1699F" w:rsidRPr="00C1699F" w:rsidRDefault="00C1699F" w:rsidP="00C1699F">
            <w:pPr>
              <w:jc w:val="center"/>
              <w:rPr>
                <w:ins w:id="30854" w:author="Francisco Timoni" w:date="2020-10-29T10:31:00Z"/>
                <w:rFonts w:ascii="Open Sans" w:hAnsi="Open Sans" w:cs="Open Sans"/>
                <w:color w:val="000000"/>
                <w:sz w:val="14"/>
                <w:szCs w:val="14"/>
              </w:rPr>
            </w:pPr>
            <w:ins w:id="30855" w:author="Francisco Timoni" w:date="2020-10-29T10:31:00Z">
              <w:r w:rsidRPr="00C1699F">
                <w:rPr>
                  <w:rFonts w:ascii="Open Sans" w:hAnsi="Open Sans" w:cs="Open Sans"/>
                  <w:color w:val="000000"/>
                  <w:sz w:val="14"/>
                  <w:szCs w:val="14"/>
                </w:rPr>
                <w:t>01/11/2035</w:t>
              </w:r>
            </w:ins>
          </w:p>
        </w:tc>
      </w:tr>
      <w:tr w:rsidR="00C1699F" w:rsidRPr="00C1699F" w14:paraId="47ED33F9" w14:textId="77777777" w:rsidTr="00C1699F">
        <w:trPr>
          <w:trHeight w:val="288"/>
          <w:jc w:val="center"/>
          <w:ins w:id="30856" w:author="Francisco Timoni" w:date="2020-10-29T10:31:00Z"/>
        </w:trPr>
        <w:tc>
          <w:tcPr>
            <w:tcW w:w="899" w:type="dxa"/>
            <w:tcBorders>
              <w:top w:val="nil"/>
              <w:left w:val="nil"/>
              <w:bottom w:val="nil"/>
              <w:right w:val="nil"/>
            </w:tcBorders>
            <w:shd w:val="clear" w:color="auto" w:fill="auto"/>
            <w:vAlign w:val="center"/>
            <w:hideMark/>
          </w:tcPr>
          <w:p w14:paraId="1D39F42D" w14:textId="77777777" w:rsidR="00C1699F" w:rsidRPr="00C1699F" w:rsidRDefault="00C1699F" w:rsidP="00C1699F">
            <w:pPr>
              <w:jc w:val="center"/>
              <w:rPr>
                <w:ins w:id="30857" w:author="Francisco Timoni" w:date="2020-10-29T10:31:00Z"/>
                <w:rFonts w:ascii="Open Sans" w:hAnsi="Open Sans" w:cs="Open Sans"/>
                <w:color w:val="000000"/>
                <w:sz w:val="14"/>
                <w:szCs w:val="14"/>
              </w:rPr>
            </w:pPr>
            <w:ins w:id="30858" w:author="Francisco Timoni" w:date="2020-10-29T10:31:00Z">
              <w:r w:rsidRPr="00C1699F">
                <w:rPr>
                  <w:rFonts w:ascii="Open Sans" w:hAnsi="Open Sans" w:cs="Open Sans"/>
                  <w:color w:val="000000"/>
                  <w:sz w:val="14"/>
                  <w:szCs w:val="14"/>
                </w:rPr>
                <w:t>265</w:t>
              </w:r>
            </w:ins>
          </w:p>
        </w:tc>
        <w:tc>
          <w:tcPr>
            <w:tcW w:w="2500" w:type="dxa"/>
            <w:tcBorders>
              <w:top w:val="nil"/>
              <w:left w:val="nil"/>
              <w:bottom w:val="nil"/>
              <w:right w:val="nil"/>
            </w:tcBorders>
            <w:shd w:val="clear" w:color="000000" w:fill="FFFFFF"/>
            <w:vAlign w:val="center"/>
            <w:hideMark/>
          </w:tcPr>
          <w:p w14:paraId="53592A34" w14:textId="77777777" w:rsidR="00C1699F" w:rsidRPr="00C1699F" w:rsidRDefault="00C1699F" w:rsidP="00C1699F">
            <w:pPr>
              <w:rPr>
                <w:ins w:id="30859" w:author="Francisco Timoni" w:date="2020-10-29T10:31:00Z"/>
                <w:rFonts w:ascii="Open Sans" w:hAnsi="Open Sans" w:cs="Open Sans"/>
                <w:color w:val="000000"/>
                <w:sz w:val="14"/>
                <w:szCs w:val="14"/>
              </w:rPr>
            </w:pPr>
            <w:ins w:id="30860" w:author="Francisco Timoni" w:date="2020-10-29T10:31:00Z">
              <w:r w:rsidRPr="00C1699F">
                <w:rPr>
                  <w:rFonts w:ascii="Open Sans" w:hAnsi="Open Sans" w:cs="Open Sans"/>
                  <w:color w:val="000000"/>
                  <w:sz w:val="14"/>
                  <w:szCs w:val="14"/>
                </w:rPr>
                <w:t>JARDIM GIRASSOL I - QD20 LT24</w:t>
              </w:r>
            </w:ins>
          </w:p>
        </w:tc>
        <w:tc>
          <w:tcPr>
            <w:tcW w:w="3122" w:type="dxa"/>
            <w:tcBorders>
              <w:top w:val="nil"/>
              <w:left w:val="nil"/>
              <w:bottom w:val="nil"/>
              <w:right w:val="nil"/>
            </w:tcBorders>
            <w:shd w:val="clear" w:color="000000" w:fill="FFFFFF"/>
            <w:vAlign w:val="center"/>
            <w:hideMark/>
          </w:tcPr>
          <w:p w14:paraId="1EB4EE26" w14:textId="77777777" w:rsidR="00C1699F" w:rsidRPr="00C1699F" w:rsidRDefault="00C1699F" w:rsidP="00C1699F">
            <w:pPr>
              <w:rPr>
                <w:ins w:id="30861" w:author="Francisco Timoni" w:date="2020-10-29T10:31:00Z"/>
                <w:rFonts w:ascii="Open Sans" w:hAnsi="Open Sans" w:cs="Open Sans"/>
                <w:color w:val="000000"/>
                <w:sz w:val="14"/>
                <w:szCs w:val="14"/>
              </w:rPr>
            </w:pPr>
            <w:ins w:id="30862" w:author="Francisco Timoni" w:date="2020-10-29T10:31:00Z">
              <w:r w:rsidRPr="00C1699F">
                <w:rPr>
                  <w:rFonts w:ascii="Open Sans" w:hAnsi="Open Sans" w:cs="Open Sans"/>
                  <w:color w:val="000000"/>
                  <w:sz w:val="14"/>
                  <w:szCs w:val="14"/>
                </w:rPr>
                <w:t>PAULO ROGERIO CASTELO</w:t>
              </w:r>
            </w:ins>
          </w:p>
        </w:tc>
        <w:tc>
          <w:tcPr>
            <w:tcW w:w="1261" w:type="dxa"/>
            <w:tcBorders>
              <w:top w:val="nil"/>
              <w:left w:val="nil"/>
              <w:bottom w:val="nil"/>
              <w:right w:val="nil"/>
            </w:tcBorders>
            <w:shd w:val="clear" w:color="000000" w:fill="FFFFFF"/>
            <w:vAlign w:val="center"/>
            <w:hideMark/>
          </w:tcPr>
          <w:p w14:paraId="1E20F8CE" w14:textId="77777777" w:rsidR="00C1699F" w:rsidRPr="00C1699F" w:rsidRDefault="00C1699F" w:rsidP="00C1699F">
            <w:pPr>
              <w:jc w:val="center"/>
              <w:rPr>
                <w:ins w:id="30863" w:author="Francisco Timoni" w:date="2020-10-29T10:31:00Z"/>
                <w:rFonts w:ascii="Open Sans" w:hAnsi="Open Sans" w:cs="Open Sans"/>
                <w:color w:val="000000"/>
                <w:sz w:val="14"/>
                <w:szCs w:val="14"/>
              </w:rPr>
            </w:pPr>
            <w:ins w:id="30864" w:author="Francisco Timoni" w:date="2020-10-29T10:31:00Z">
              <w:r w:rsidRPr="00C1699F">
                <w:rPr>
                  <w:rFonts w:ascii="Open Sans" w:hAnsi="Open Sans" w:cs="Open Sans"/>
                  <w:color w:val="000000"/>
                  <w:sz w:val="14"/>
                  <w:szCs w:val="14"/>
                </w:rPr>
                <w:t>06042169807</w:t>
              </w:r>
            </w:ins>
          </w:p>
        </w:tc>
        <w:tc>
          <w:tcPr>
            <w:tcW w:w="1400" w:type="dxa"/>
            <w:tcBorders>
              <w:top w:val="nil"/>
              <w:left w:val="nil"/>
              <w:bottom w:val="nil"/>
              <w:right w:val="nil"/>
            </w:tcBorders>
            <w:shd w:val="clear" w:color="000000" w:fill="FFFFFF"/>
            <w:vAlign w:val="center"/>
            <w:hideMark/>
          </w:tcPr>
          <w:p w14:paraId="71F5B7DF" w14:textId="77777777" w:rsidR="00C1699F" w:rsidRPr="00C1699F" w:rsidRDefault="00C1699F" w:rsidP="00C1699F">
            <w:pPr>
              <w:jc w:val="right"/>
              <w:rPr>
                <w:ins w:id="30865" w:author="Francisco Timoni" w:date="2020-10-29T10:31:00Z"/>
                <w:rFonts w:ascii="Open Sans" w:hAnsi="Open Sans" w:cs="Open Sans"/>
                <w:color w:val="000000"/>
                <w:sz w:val="14"/>
                <w:szCs w:val="14"/>
              </w:rPr>
            </w:pPr>
            <w:ins w:id="30866" w:author="Francisco Timoni" w:date="2020-10-29T10:31:00Z">
              <w:r w:rsidRPr="00C1699F">
                <w:rPr>
                  <w:rFonts w:ascii="Open Sans" w:hAnsi="Open Sans" w:cs="Open Sans"/>
                  <w:color w:val="000000"/>
                  <w:sz w:val="14"/>
                  <w:szCs w:val="14"/>
                </w:rPr>
                <w:t>60.704,39</w:t>
              </w:r>
            </w:ins>
          </w:p>
        </w:tc>
        <w:tc>
          <w:tcPr>
            <w:tcW w:w="1400" w:type="dxa"/>
            <w:tcBorders>
              <w:top w:val="nil"/>
              <w:left w:val="nil"/>
              <w:bottom w:val="nil"/>
              <w:right w:val="nil"/>
            </w:tcBorders>
            <w:shd w:val="clear" w:color="000000" w:fill="FFFFFF"/>
            <w:vAlign w:val="center"/>
            <w:hideMark/>
          </w:tcPr>
          <w:p w14:paraId="7A9BD953" w14:textId="77777777" w:rsidR="00C1699F" w:rsidRPr="00C1699F" w:rsidRDefault="00C1699F" w:rsidP="00C1699F">
            <w:pPr>
              <w:jc w:val="center"/>
              <w:rPr>
                <w:ins w:id="30867" w:author="Francisco Timoni" w:date="2020-10-29T10:31:00Z"/>
                <w:rFonts w:ascii="Open Sans" w:hAnsi="Open Sans" w:cs="Open Sans"/>
                <w:color w:val="000000"/>
                <w:sz w:val="14"/>
                <w:szCs w:val="14"/>
              </w:rPr>
            </w:pPr>
            <w:ins w:id="30868" w:author="Francisco Timoni" w:date="2020-10-29T10:31:00Z">
              <w:r w:rsidRPr="00C1699F">
                <w:rPr>
                  <w:rFonts w:ascii="Open Sans" w:hAnsi="Open Sans" w:cs="Open Sans"/>
                  <w:color w:val="000000"/>
                  <w:sz w:val="14"/>
                  <w:szCs w:val="14"/>
                </w:rPr>
                <w:t>01/08/2034</w:t>
              </w:r>
            </w:ins>
          </w:p>
        </w:tc>
      </w:tr>
      <w:tr w:rsidR="00C1699F" w:rsidRPr="00C1699F" w14:paraId="17FC7F63" w14:textId="77777777" w:rsidTr="00C1699F">
        <w:trPr>
          <w:trHeight w:val="288"/>
          <w:jc w:val="center"/>
          <w:ins w:id="30869" w:author="Francisco Timoni" w:date="2020-10-29T10:31:00Z"/>
        </w:trPr>
        <w:tc>
          <w:tcPr>
            <w:tcW w:w="899" w:type="dxa"/>
            <w:tcBorders>
              <w:top w:val="nil"/>
              <w:left w:val="nil"/>
              <w:bottom w:val="nil"/>
              <w:right w:val="nil"/>
            </w:tcBorders>
            <w:shd w:val="clear" w:color="auto" w:fill="auto"/>
            <w:vAlign w:val="center"/>
            <w:hideMark/>
          </w:tcPr>
          <w:p w14:paraId="71EFA3CE" w14:textId="77777777" w:rsidR="00C1699F" w:rsidRPr="00C1699F" w:rsidRDefault="00C1699F" w:rsidP="00C1699F">
            <w:pPr>
              <w:jc w:val="center"/>
              <w:rPr>
                <w:ins w:id="30870" w:author="Francisco Timoni" w:date="2020-10-29T10:31:00Z"/>
                <w:rFonts w:ascii="Open Sans" w:hAnsi="Open Sans" w:cs="Open Sans"/>
                <w:color w:val="000000"/>
                <w:sz w:val="14"/>
                <w:szCs w:val="14"/>
              </w:rPr>
            </w:pPr>
            <w:ins w:id="30871" w:author="Francisco Timoni" w:date="2020-10-29T10:31:00Z">
              <w:r w:rsidRPr="00C1699F">
                <w:rPr>
                  <w:rFonts w:ascii="Open Sans" w:hAnsi="Open Sans" w:cs="Open Sans"/>
                  <w:color w:val="000000"/>
                  <w:sz w:val="14"/>
                  <w:szCs w:val="14"/>
                </w:rPr>
                <w:t>266</w:t>
              </w:r>
            </w:ins>
          </w:p>
        </w:tc>
        <w:tc>
          <w:tcPr>
            <w:tcW w:w="2500" w:type="dxa"/>
            <w:tcBorders>
              <w:top w:val="nil"/>
              <w:left w:val="nil"/>
              <w:bottom w:val="nil"/>
              <w:right w:val="nil"/>
            </w:tcBorders>
            <w:shd w:val="clear" w:color="000000" w:fill="FFFFFF"/>
            <w:vAlign w:val="center"/>
            <w:hideMark/>
          </w:tcPr>
          <w:p w14:paraId="116C1990" w14:textId="77777777" w:rsidR="00C1699F" w:rsidRPr="00C1699F" w:rsidRDefault="00C1699F" w:rsidP="00C1699F">
            <w:pPr>
              <w:rPr>
                <w:ins w:id="30872" w:author="Francisco Timoni" w:date="2020-10-29T10:31:00Z"/>
                <w:rFonts w:ascii="Open Sans" w:hAnsi="Open Sans" w:cs="Open Sans"/>
                <w:color w:val="000000"/>
                <w:sz w:val="14"/>
                <w:szCs w:val="14"/>
              </w:rPr>
            </w:pPr>
            <w:ins w:id="30873" w:author="Francisco Timoni" w:date="2020-10-29T10:31:00Z">
              <w:r w:rsidRPr="00C1699F">
                <w:rPr>
                  <w:rFonts w:ascii="Open Sans" w:hAnsi="Open Sans" w:cs="Open Sans"/>
                  <w:color w:val="000000"/>
                  <w:sz w:val="14"/>
                  <w:szCs w:val="14"/>
                </w:rPr>
                <w:t>JARDIM GIRASSOL I - QD20 LT25</w:t>
              </w:r>
            </w:ins>
          </w:p>
        </w:tc>
        <w:tc>
          <w:tcPr>
            <w:tcW w:w="3122" w:type="dxa"/>
            <w:tcBorders>
              <w:top w:val="nil"/>
              <w:left w:val="nil"/>
              <w:bottom w:val="nil"/>
              <w:right w:val="nil"/>
            </w:tcBorders>
            <w:shd w:val="clear" w:color="000000" w:fill="FFFFFF"/>
            <w:vAlign w:val="center"/>
            <w:hideMark/>
          </w:tcPr>
          <w:p w14:paraId="7B1D695F" w14:textId="77777777" w:rsidR="00C1699F" w:rsidRPr="00C1699F" w:rsidRDefault="00C1699F" w:rsidP="00C1699F">
            <w:pPr>
              <w:rPr>
                <w:ins w:id="30874" w:author="Francisco Timoni" w:date="2020-10-29T10:31:00Z"/>
                <w:rFonts w:ascii="Open Sans" w:hAnsi="Open Sans" w:cs="Open Sans"/>
                <w:color w:val="000000"/>
                <w:sz w:val="14"/>
                <w:szCs w:val="14"/>
              </w:rPr>
            </w:pPr>
            <w:ins w:id="30875" w:author="Francisco Timoni" w:date="2020-10-29T10:31:00Z">
              <w:r w:rsidRPr="00C1699F">
                <w:rPr>
                  <w:rFonts w:ascii="Open Sans" w:hAnsi="Open Sans" w:cs="Open Sans"/>
                  <w:color w:val="000000"/>
                  <w:sz w:val="14"/>
                  <w:szCs w:val="14"/>
                </w:rPr>
                <w:t>MATEUS ROBERTO ALVES VIANA</w:t>
              </w:r>
            </w:ins>
          </w:p>
        </w:tc>
        <w:tc>
          <w:tcPr>
            <w:tcW w:w="1261" w:type="dxa"/>
            <w:tcBorders>
              <w:top w:val="nil"/>
              <w:left w:val="nil"/>
              <w:bottom w:val="nil"/>
              <w:right w:val="nil"/>
            </w:tcBorders>
            <w:shd w:val="clear" w:color="000000" w:fill="FFFFFF"/>
            <w:vAlign w:val="center"/>
            <w:hideMark/>
          </w:tcPr>
          <w:p w14:paraId="32606D54" w14:textId="77777777" w:rsidR="00C1699F" w:rsidRPr="00C1699F" w:rsidRDefault="00C1699F" w:rsidP="00C1699F">
            <w:pPr>
              <w:jc w:val="center"/>
              <w:rPr>
                <w:ins w:id="30876" w:author="Francisco Timoni" w:date="2020-10-29T10:31:00Z"/>
                <w:rFonts w:ascii="Open Sans" w:hAnsi="Open Sans" w:cs="Open Sans"/>
                <w:color w:val="000000"/>
                <w:sz w:val="14"/>
                <w:szCs w:val="14"/>
              </w:rPr>
            </w:pPr>
            <w:ins w:id="30877" w:author="Francisco Timoni" w:date="2020-10-29T10:31:00Z">
              <w:r w:rsidRPr="00C1699F">
                <w:rPr>
                  <w:rFonts w:ascii="Open Sans" w:hAnsi="Open Sans" w:cs="Open Sans"/>
                  <w:color w:val="000000"/>
                  <w:sz w:val="14"/>
                  <w:szCs w:val="14"/>
                </w:rPr>
                <w:t>39244483882</w:t>
              </w:r>
            </w:ins>
          </w:p>
        </w:tc>
        <w:tc>
          <w:tcPr>
            <w:tcW w:w="1400" w:type="dxa"/>
            <w:tcBorders>
              <w:top w:val="nil"/>
              <w:left w:val="nil"/>
              <w:bottom w:val="nil"/>
              <w:right w:val="nil"/>
            </w:tcBorders>
            <w:shd w:val="clear" w:color="000000" w:fill="FFFFFF"/>
            <w:vAlign w:val="center"/>
            <w:hideMark/>
          </w:tcPr>
          <w:p w14:paraId="384F0742" w14:textId="77777777" w:rsidR="00C1699F" w:rsidRPr="00C1699F" w:rsidRDefault="00C1699F" w:rsidP="00C1699F">
            <w:pPr>
              <w:jc w:val="right"/>
              <w:rPr>
                <w:ins w:id="30878" w:author="Francisco Timoni" w:date="2020-10-29T10:31:00Z"/>
                <w:rFonts w:ascii="Open Sans" w:hAnsi="Open Sans" w:cs="Open Sans"/>
                <w:color w:val="000000"/>
                <w:sz w:val="14"/>
                <w:szCs w:val="14"/>
              </w:rPr>
            </w:pPr>
            <w:ins w:id="30879" w:author="Francisco Timoni" w:date="2020-10-29T10:31:00Z">
              <w:r w:rsidRPr="00C1699F">
                <w:rPr>
                  <w:rFonts w:ascii="Open Sans" w:hAnsi="Open Sans" w:cs="Open Sans"/>
                  <w:color w:val="000000"/>
                  <w:sz w:val="14"/>
                  <w:szCs w:val="14"/>
                </w:rPr>
                <w:t>63.236,16</w:t>
              </w:r>
            </w:ins>
          </w:p>
        </w:tc>
        <w:tc>
          <w:tcPr>
            <w:tcW w:w="1400" w:type="dxa"/>
            <w:tcBorders>
              <w:top w:val="nil"/>
              <w:left w:val="nil"/>
              <w:bottom w:val="nil"/>
              <w:right w:val="nil"/>
            </w:tcBorders>
            <w:shd w:val="clear" w:color="000000" w:fill="FFFFFF"/>
            <w:vAlign w:val="center"/>
            <w:hideMark/>
          </w:tcPr>
          <w:p w14:paraId="4AD63D5A" w14:textId="77777777" w:rsidR="00C1699F" w:rsidRPr="00C1699F" w:rsidRDefault="00C1699F" w:rsidP="00C1699F">
            <w:pPr>
              <w:jc w:val="center"/>
              <w:rPr>
                <w:ins w:id="30880" w:author="Francisco Timoni" w:date="2020-10-29T10:31:00Z"/>
                <w:rFonts w:ascii="Open Sans" w:hAnsi="Open Sans" w:cs="Open Sans"/>
                <w:color w:val="000000"/>
                <w:sz w:val="14"/>
                <w:szCs w:val="14"/>
              </w:rPr>
            </w:pPr>
            <w:ins w:id="30881" w:author="Francisco Timoni" w:date="2020-10-29T10:31:00Z">
              <w:r w:rsidRPr="00C1699F">
                <w:rPr>
                  <w:rFonts w:ascii="Open Sans" w:hAnsi="Open Sans" w:cs="Open Sans"/>
                  <w:color w:val="000000"/>
                  <w:sz w:val="14"/>
                  <w:szCs w:val="14"/>
                </w:rPr>
                <w:t>01/11/2035</w:t>
              </w:r>
            </w:ins>
          </w:p>
        </w:tc>
      </w:tr>
      <w:tr w:rsidR="00C1699F" w:rsidRPr="00C1699F" w14:paraId="5C6290CC" w14:textId="77777777" w:rsidTr="00C1699F">
        <w:trPr>
          <w:trHeight w:val="288"/>
          <w:jc w:val="center"/>
          <w:ins w:id="30882" w:author="Francisco Timoni" w:date="2020-10-29T10:31:00Z"/>
        </w:trPr>
        <w:tc>
          <w:tcPr>
            <w:tcW w:w="899" w:type="dxa"/>
            <w:tcBorders>
              <w:top w:val="nil"/>
              <w:left w:val="nil"/>
              <w:bottom w:val="nil"/>
              <w:right w:val="nil"/>
            </w:tcBorders>
            <w:shd w:val="clear" w:color="auto" w:fill="auto"/>
            <w:vAlign w:val="center"/>
            <w:hideMark/>
          </w:tcPr>
          <w:p w14:paraId="4CAFBCB3" w14:textId="77777777" w:rsidR="00C1699F" w:rsidRPr="00C1699F" w:rsidRDefault="00C1699F" w:rsidP="00C1699F">
            <w:pPr>
              <w:jc w:val="center"/>
              <w:rPr>
                <w:ins w:id="30883" w:author="Francisco Timoni" w:date="2020-10-29T10:31:00Z"/>
                <w:rFonts w:ascii="Open Sans" w:hAnsi="Open Sans" w:cs="Open Sans"/>
                <w:color w:val="000000"/>
                <w:sz w:val="14"/>
                <w:szCs w:val="14"/>
              </w:rPr>
            </w:pPr>
            <w:ins w:id="30884" w:author="Francisco Timoni" w:date="2020-10-29T10:31:00Z">
              <w:r w:rsidRPr="00C1699F">
                <w:rPr>
                  <w:rFonts w:ascii="Open Sans" w:hAnsi="Open Sans" w:cs="Open Sans"/>
                  <w:color w:val="000000"/>
                  <w:sz w:val="14"/>
                  <w:szCs w:val="14"/>
                </w:rPr>
                <w:t>267</w:t>
              </w:r>
            </w:ins>
          </w:p>
        </w:tc>
        <w:tc>
          <w:tcPr>
            <w:tcW w:w="2500" w:type="dxa"/>
            <w:tcBorders>
              <w:top w:val="nil"/>
              <w:left w:val="nil"/>
              <w:bottom w:val="nil"/>
              <w:right w:val="nil"/>
            </w:tcBorders>
            <w:shd w:val="clear" w:color="000000" w:fill="FFFFFF"/>
            <w:vAlign w:val="center"/>
            <w:hideMark/>
          </w:tcPr>
          <w:p w14:paraId="0CE700AA" w14:textId="77777777" w:rsidR="00C1699F" w:rsidRPr="00C1699F" w:rsidRDefault="00C1699F" w:rsidP="00C1699F">
            <w:pPr>
              <w:rPr>
                <w:ins w:id="30885" w:author="Francisco Timoni" w:date="2020-10-29T10:31:00Z"/>
                <w:rFonts w:ascii="Open Sans" w:hAnsi="Open Sans" w:cs="Open Sans"/>
                <w:color w:val="000000"/>
                <w:sz w:val="14"/>
                <w:szCs w:val="14"/>
              </w:rPr>
            </w:pPr>
            <w:ins w:id="30886" w:author="Francisco Timoni" w:date="2020-10-29T10:31:00Z">
              <w:r w:rsidRPr="00C1699F">
                <w:rPr>
                  <w:rFonts w:ascii="Open Sans" w:hAnsi="Open Sans" w:cs="Open Sans"/>
                  <w:color w:val="000000"/>
                  <w:sz w:val="14"/>
                  <w:szCs w:val="14"/>
                </w:rPr>
                <w:t>JARDIM GIRASSOL I - QD21 LT02</w:t>
              </w:r>
            </w:ins>
          </w:p>
        </w:tc>
        <w:tc>
          <w:tcPr>
            <w:tcW w:w="3122" w:type="dxa"/>
            <w:tcBorders>
              <w:top w:val="nil"/>
              <w:left w:val="nil"/>
              <w:bottom w:val="nil"/>
              <w:right w:val="nil"/>
            </w:tcBorders>
            <w:shd w:val="clear" w:color="000000" w:fill="FFFFFF"/>
            <w:vAlign w:val="center"/>
            <w:hideMark/>
          </w:tcPr>
          <w:p w14:paraId="151120E0" w14:textId="77777777" w:rsidR="00C1699F" w:rsidRPr="00C1699F" w:rsidRDefault="00C1699F" w:rsidP="00C1699F">
            <w:pPr>
              <w:rPr>
                <w:ins w:id="30887" w:author="Francisco Timoni" w:date="2020-10-29T10:31:00Z"/>
                <w:rFonts w:ascii="Open Sans" w:hAnsi="Open Sans" w:cs="Open Sans"/>
                <w:color w:val="000000"/>
                <w:sz w:val="14"/>
                <w:szCs w:val="14"/>
              </w:rPr>
            </w:pPr>
            <w:ins w:id="30888" w:author="Francisco Timoni" w:date="2020-10-29T10:31:00Z">
              <w:r w:rsidRPr="00C1699F">
                <w:rPr>
                  <w:rFonts w:ascii="Open Sans" w:hAnsi="Open Sans" w:cs="Open Sans"/>
                  <w:color w:val="000000"/>
                  <w:sz w:val="14"/>
                  <w:szCs w:val="14"/>
                </w:rPr>
                <w:t>SONIA PERPETUA DE OLIVEIRA</w:t>
              </w:r>
            </w:ins>
          </w:p>
        </w:tc>
        <w:tc>
          <w:tcPr>
            <w:tcW w:w="1261" w:type="dxa"/>
            <w:tcBorders>
              <w:top w:val="nil"/>
              <w:left w:val="nil"/>
              <w:bottom w:val="nil"/>
              <w:right w:val="nil"/>
            </w:tcBorders>
            <w:shd w:val="clear" w:color="000000" w:fill="FFFFFF"/>
            <w:vAlign w:val="center"/>
            <w:hideMark/>
          </w:tcPr>
          <w:p w14:paraId="4D26DDCF" w14:textId="77777777" w:rsidR="00C1699F" w:rsidRPr="00C1699F" w:rsidRDefault="00C1699F" w:rsidP="00C1699F">
            <w:pPr>
              <w:jc w:val="center"/>
              <w:rPr>
                <w:ins w:id="30889" w:author="Francisco Timoni" w:date="2020-10-29T10:31:00Z"/>
                <w:rFonts w:ascii="Open Sans" w:hAnsi="Open Sans" w:cs="Open Sans"/>
                <w:color w:val="000000"/>
                <w:sz w:val="14"/>
                <w:szCs w:val="14"/>
              </w:rPr>
            </w:pPr>
            <w:ins w:id="30890" w:author="Francisco Timoni" w:date="2020-10-29T10:31:00Z">
              <w:r w:rsidRPr="00C1699F">
                <w:rPr>
                  <w:rFonts w:ascii="Open Sans" w:hAnsi="Open Sans" w:cs="Open Sans"/>
                  <w:color w:val="000000"/>
                  <w:sz w:val="14"/>
                  <w:szCs w:val="14"/>
                </w:rPr>
                <w:t>10615337864</w:t>
              </w:r>
            </w:ins>
          </w:p>
        </w:tc>
        <w:tc>
          <w:tcPr>
            <w:tcW w:w="1400" w:type="dxa"/>
            <w:tcBorders>
              <w:top w:val="nil"/>
              <w:left w:val="nil"/>
              <w:bottom w:val="nil"/>
              <w:right w:val="nil"/>
            </w:tcBorders>
            <w:shd w:val="clear" w:color="000000" w:fill="FFFFFF"/>
            <w:vAlign w:val="center"/>
            <w:hideMark/>
          </w:tcPr>
          <w:p w14:paraId="67181D06" w14:textId="77777777" w:rsidR="00C1699F" w:rsidRPr="00C1699F" w:rsidRDefault="00C1699F" w:rsidP="00C1699F">
            <w:pPr>
              <w:jc w:val="right"/>
              <w:rPr>
                <w:ins w:id="30891" w:author="Francisco Timoni" w:date="2020-10-29T10:31:00Z"/>
                <w:rFonts w:ascii="Open Sans" w:hAnsi="Open Sans" w:cs="Open Sans"/>
                <w:color w:val="000000"/>
                <w:sz w:val="14"/>
                <w:szCs w:val="14"/>
              </w:rPr>
            </w:pPr>
            <w:ins w:id="30892" w:author="Francisco Timoni" w:date="2020-10-29T10:31:00Z">
              <w:r w:rsidRPr="00C1699F">
                <w:rPr>
                  <w:rFonts w:ascii="Open Sans" w:hAnsi="Open Sans" w:cs="Open Sans"/>
                  <w:color w:val="000000"/>
                  <w:sz w:val="14"/>
                  <w:szCs w:val="14"/>
                </w:rPr>
                <w:t>56.469,82</w:t>
              </w:r>
            </w:ins>
          </w:p>
        </w:tc>
        <w:tc>
          <w:tcPr>
            <w:tcW w:w="1400" w:type="dxa"/>
            <w:tcBorders>
              <w:top w:val="nil"/>
              <w:left w:val="nil"/>
              <w:bottom w:val="nil"/>
              <w:right w:val="nil"/>
            </w:tcBorders>
            <w:shd w:val="clear" w:color="000000" w:fill="FFFFFF"/>
            <w:vAlign w:val="center"/>
            <w:hideMark/>
          </w:tcPr>
          <w:p w14:paraId="231E4C51" w14:textId="77777777" w:rsidR="00C1699F" w:rsidRPr="00C1699F" w:rsidRDefault="00C1699F" w:rsidP="00C1699F">
            <w:pPr>
              <w:jc w:val="center"/>
              <w:rPr>
                <w:ins w:id="30893" w:author="Francisco Timoni" w:date="2020-10-29T10:31:00Z"/>
                <w:rFonts w:ascii="Open Sans" w:hAnsi="Open Sans" w:cs="Open Sans"/>
                <w:color w:val="000000"/>
                <w:sz w:val="14"/>
                <w:szCs w:val="14"/>
              </w:rPr>
            </w:pPr>
            <w:ins w:id="30894" w:author="Francisco Timoni" w:date="2020-10-29T10:31:00Z">
              <w:r w:rsidRPr="00C1699F">
                <w:rPr>
                  <w:rFonts w:ascii="Open Sans" w:hAnsi="Open Sans" w:cs="Open Sans"/>
                  <w:color w:val="000000"/>
                  <w:sz w:val="14"/>
                  <w:szCs w:val="14"/>
                </w:rPr>
                <w:t>01/05/2031</w:t>
              </w:r>
            </w:ins>
          </w:p>
        </w:tc>
      </w:tr>
      <w:tr w:rsidR="00C1699F" w:rsidRPr="00C1699F" w14:paraId="3F6A478B" w14:textId="77777777" w:rsidTr="00C1699F">
        <w:trPr>
          <w:trHeight w:val="288"/>
          <w:jc w:val="center"/>
          <w:ins w:id="30895" w:author="Francisco Timoni" w:date="2020-10-29T10:31:00Z"/>
        </w:trPr>
        <w:tc>
          <w:tcPr>
            <w:tcW w:w="899" w:type="dxa"/>
            <w:tcBorders>
              <w:top w:val="nil"/>
              <w:left w:val="nil"/>
              <w:bottom w:val="nil"/>
              <w:right w:val="nil"/>
            </w:tcBorders>
            <w:shd w:val="clear" w:color="auto" w:fill="auto"/>
            <w:vAlign w:val="center"/>
            <w:hideMark/>
          </w:tcPr>
          <w:p w14:paraId="4C59C5FD" w14:textId="77777777" w:rsidR="00C1699F" w:rsidRPr="00C1699F" w:rsidRDefault="00C1699F" w:rsidP="00C1699F">
            <w:pPr>
              <w:jc w:val="center"/>
              <w:rPr>
                <w:ins w:id="30896" w:author="Francisco Timoni" w:date="2020-10-29T10:31:00Z"/>
                <w:rFonts w:ascii="Open Sans" w:hAnsi="Open Sans" w:cs="Open Sans"/>
                <w:color w:val="000000"/>
                <w:sz w:val="14"/>
                <w:szCs w:val="14"/>
              </w:rPr>
            </w:pPr>
            <w:ins w:id="30897" w:author="Francisco Timoni" w:date="2020-10-29T10:31:00Z">
              <w:r w:rsidRPr="00C1699F">
                <w:rPr>
                  <w:rFonts w:ascii="Open Sans" w:hAnsi="Open Sans" w:cs="Open Sans"/>
                  <w:color w:val="000000"/>
                  <w:sz w:val="14"/>
                  <w:szCs w:val="14"/>
                </w:rPr>
                <w:t>268</w:t>
              </w:r>
            </w:ins>
          </w:p>
        </w:tc>
        <w:tc>
          <w:tcPr>
            <w:tcW w:w="2500" w:type="dxa"/>
            <w:tcBorders>
              <w:top w:val="nil"/>
              <w:left w:val="nil"/>
              <w:bottom w:val="nil"/>
              <w:right w:val="nil"/>
            </w:tcBorders>
            <w:shd w:val="clear" w:color="000000" w:fill="FFFFFF"/>
            <w:vAlign w:val="center"/>
            <w:hideMark/>
          </w:tcPr>
          <w:p w14:paraId="2B0D599F" w14:textId="77777777" w:rsidR="00C1699F" w:rsidRPr="00C1699F" w:rsidRDefault="00C1699F" w:rsidP="00C1699F">
            <w:pPr>
              <w:rPr>
                <w:ins w:id="30898" w:author="Francisco Timoni" w:date="2020-10-29T10:31:00Z"/>
                <w:rFonts w:ascii="Open Sans" w:hAnsi="Open Sans" w:cs="Open Sans"/>
                <w:color w:val="000000"/>
                <w:sz w:val="14"/>
                <w:szCs w:val="14"/>
              </w:rPr>
            </w:pPr>
            <w:ins w:id="30899" w:author="Francisco Timoni" w:date="2020-10-29T10:31:00Z">
              <w:r w:rsidRPr="00C1699F">
                <w:rPr>
                  <w:rFonts w:ascii="Open Sans" w:hAnsi="Open Sans" w:cs="Open Sans"/>
                  <w:color w:val="000000"/>
                  <w:sz w:val="14"/>
                  <w:szCs w:val="14"/>
                </w:rPr>
                <w:t>JARDIM GIRASSOL I - QD21 LT03</w:t>
              </w:r>
            </w:ins>
          </w:p>
        </w:tc>
        <w:tc>
          <w:tcPr>
            <w:tcW w:w="3122" w:type="dxa"/>
            <w:tcBorders>
              <w:top w:val="nil"/>
              <w:left w:val="nil"/>
              <w:bottom w:val="nil"/>
              <w:right w:val="nil"/>
            </w:tcBorders>
            <w:shd w:val="clear" w:color="000000" w:fill="FFFFFF"/>
            <w:vAlign w:val="center"/>
            <w:hideMark/>
          </w:tcPr>
          <w:p w14:paraId="3A33F304" w14:textId="77777777" w:rsidR="00C1699F" w:rsidRPr="00C1699F" w:rsidRDefault="00C1699F" w:rsidP="00C1699F">
            <w:pPr>
              <w:rPr>
                <w:ins w:id="30900" w:author="Francisco Timoni" w:date="2020-10-29T10:31:00Z"/>
                <w:rFonts w:ascii="Open Sans" w:hAnsi="Open Sans" w:cs="Open Sans"/>
                <w:color w:val="000000"/>
                <w:sz w:val="14"/>
                <w:szCs w:val="14"/>
              </w:rPr>
            </w:pPr>
            <w:ins w:id="30901" w:author="Francisco Timoni" w:date="2020-10-29T10:31:00Z">
              <w:r w:rsidRPr="00C1699F">
                <w:rPr>
                  <w:rFonts w:ascii="Open Sans" w:hAnsi="Open Sans" w:cs="Open Sans"/>
                  <w:color w:val="000000"/>
                  <w:sz w:val="14"/>
                  <w:szCs w:val="14"/>
                </w:rPr>
                <w:t>ROBEILTON DO NASCIMENTO SILVA</w:t>
              </w:r>
            </w:ins>
          </w:p>
        </w:tc>
        <w:tc>
          <w:tcPr>
            <w:tcW w:w="1261" w:type="dxa"/>
            <w:tcBorders>
              <w:top w:val="nil"/>
              <w:left w:val="nil"/>
              <w:bottom w:val="nil"/>
              <w:right w:val="nil"/>
            </w:tcBorders>
            <w:shd w:val="clear" w:color="000000" w:fill="FFFFFF"/>
            <w:vAlign w:val="center"/>
            <w:hideMark/>
          </w:tcPr>
          <w:p w14:paraId="75FEBA84" w14:textId="77777777" w:rsidR="00C1699F" w:rsidRPr="00C1699F" w:rsidRDefault="00C1699F" w:rsidP="00C1699F">
            <w:pPr>
              <w:jc w:val="center"/>
              <w:rPr>
                <w:ins w:id="30902" w:author="Francisco Timoni" w:date="2020-10-29T10:31:00Z"/>
                <w:rFonts w:ascii="Open Sans" w:hAnsi="Open Sans" w:cs="Open Sans"/>
                <w:color w:val="000000"/>
                <w:sz w:val="14"/>
                <w:szCs w:val="14"/>
              </w:rPr>
            </w:pPr>
            <w:ins w:id="30903" w:author="Francisco Timoni" w:date="2020-10-29T10:31:00Z">
              <w:r w:rsidRPr="00C1699F">
                <w:rPr>
                  <w:rFonts w:ascii="Open Sans" w:hAnsi="Open Sans" w:cs="Open Sans"/>
                  <w:color w:val="000000"/>
                  <w:sz w:val="14"/>
                  <w:szCs w:val="14"/>
                </w:rPr>
                <w:t>05098704570</w:t>
              </w:r>
            </w:ins>
          </w:p>
        </w:tc>
        <w:tc>
          <w:tcPr>
            <w:tcW w:w="1400" w:type="dxa"/>
            <w:tcBorders>
              <w:top w:val="nil"/>
              <w:left w:val="nil"/>
              <w:bottom w:val="nil"/>
              <w:right w:val="nil"/>
            </w:tcBorders>
            <w:shd w:val="clear" w:color="000000" w:fill="FFFFFF"/>
            <w:vAlign w:val="center"/>
            <w:hideMark/>
          </w:tcPr>
          <w:p w14:paraId="48464088" w14:textId="77777777" w:rsidR="00C1699F" w:rsidRPr="00C1699F" w:rsidRDefault="00C1699F" w:rsidP="00C1699F">
            <w:pPr>
              <w:jc w:val="right"/>
              <w:rPr>
                <w:ins w:id="30904" w:author="Francisco Timoni" w:date="2020-10-29T10:31:00Z"/>
                <w:rFonts w:ascii="Open Sans" w:hAnsi="Open Sans" w:cs="Open Sans"/>
                <w:color w:val="000000"/>
                <w:sz w:val="14"/>
                <w:szCs w:val="14"/>
              </w:rPr>
            </w:pPr>
            <w:ins w:id="30905" w:author="Francisco Timoni" w:date="2020-10-29T10:31:00Z">
              <w:r w:rsidRPr="00C1699F">
                <w:rPr>
                  <w:rFonts w:ascii="Open Sans" w:hAnsi="Open Sans" w:cs="Open Sans"/>
                  <w:color w:val="000000"/>
                  <w:sz w:val="14"/>
                  <w:szCs w:val="14"/>
                </w:rPr>
                <w:t>59.642,23</w:t>
              </w:r>
            </w:ins>
          </w:p>
        </w:tc>
        <w:tc>
          <w:tcPr>
            <w:tcW w:w="1400" w:type="dxa"/>
            <w:tcBorders>
              <w:top w:val="nil"/>
              <w:left w:val="nil"/>
              <w:bottom w:val="nil"/>
              <w:right w:val="nil"/>
            </w:tcBorders>
            <w:shd w:val="clear" w:color="000000" w:fill="FFFFFF"/>
            <w:vAlign w:val="center"/>
            <w:hideMark/>
          </w:tcPr>
          <w:p w14:paraId="4A266E82" w14:textId="77777777" w:rsidR="00C1699F" w:rsidRPr="00C1699F" w:rsidRDefault="00C1699F" w:rsidP="00C1699F">
            <w:pPr>
              <w:jc w:val="center"/>
              <w:rPr>
                <w:ins w:id="30906" w:author="Francisco Timoni" w:date="2020-10-29T10:31:00Z"/>
                <w:rFonts w:ascii="Open Sans" w:hAnsi="Open Sans" w:cs="Open Sans"/>
                <w:color w:val="000000"/>
                <w:sz w:val="14"/>
                <w:szCs w:val="14"/>
              </w:rPr>
            </w:pPr>
            <w:ins w:id="30907" w:author="Francisco Timoni" w:date="2020-10-29T10:31:00Z">
              <w:r w:rsidRPr="00C1699F">
                <w:rPr>
                  <w:rFonts w:ascii="Open Sans" w:hAnsi="Open Sans" w:cs="Open Sans"/>
                  <w:color w:val="000000"/>
                  <w:sz w:val="14"/>
                  <w:szCs w:val="14"/>
                </w:rPr>
                <w:t>01/04/2034</w:t>
              </w:r>
            </w:ins>
          </w:p>
        </w:tc>
      </w:tr>
      <w:tr w:rsidR="00C1699F" w:rsidRPr="00C1699F" w14:paraId="61B66405" w14:textId="77777777" w:rsidTr="00C1699F">
        <w:trPr>
          <w:trHeight w:val="288"/>
          <w:jc w:val="center"/>
          <w:ins w:id="30908" w:author="Francisco Timoni" w:date="2020-10-29T10:31:00Z"/>
        </w:trPr>
        <w:tc>
          <w:tcPr>
            <w:tcW w:w="899" w:type="dxa"/>
            <w:tcBorders>
              <w:top w:val="nil"/>
              <w:left w:val="nil"/>
              <w:bottom w:val="nil"/>
              <w:right w:val="nil"/>
            </w:tcBorders>
            <w:shd w:val="clear" w:color="auto" w:fill="auto"/>
            <w:vAlign w:val="center"/>
            <w:hideMark/>
          </w:tcPr>
          <w:p w14:paraId="6B4782EC" w14:textId="77777777" w:rsidR="00C1699F" w:rsidRPr="00C1699F" w:rsidRDefault="00C1699F" w:rsidP="00C1699F">
            <w:pPr>
              <w:jc w:val="center"/>
              <w:rPr>
                <w:ins w:id="30909" w:author="Francisco Timoni" w:date="2020-10-29T10:31:00Z"/>
                <w:rFonts w:ascii="Open Sans" w:hAnsi="Open Sans" w:cs="Open Sans"/>
                <w:color w:val="000000"/>
                <w:sz w:val="14"/>
                <w:szCs w:val="14"/>
              </w:rPr>
            </w:pPr>
            <w:ins w:id="30910" w:author="Francisco Timoni" w:date="2020-10-29T10:31:00Z">
              <w:r w:rsidRPr="00C1699F">
                <w:rPr>
                  <w:rFonts w:ascii="Open Sans" w:hAnsi="Open Sans" w:cs="Open Sans"/>
                  <w:color w:val="000000"/>
                  <w:sz w:val="14"/>
                  <w:szCs w:val="14"/>
                </w:rPr>
                <w:t>269</w:t>
              </w:r>
            </w:ins>
          </w:p>
        </w:tc>
        <w:tc>
          <w:tcPr>
            <w:tcW w:w="2500" w:type="dxa"/>
            <w:tcBorders>
              <w:top w:val="nil"/>
              <w:left w:val="nil"/>
              <w:bottom w:val="nil"/>
              <w:right w:val="nil"/>
            </w:tcBorders>
            <w:shd w:val="clear" w:color="000000" w:fill="FFFFFF"/>
            <w:vAlign w:val="center"/>
            <w:hideMark/>
          </w:tcPr>
          <w:p w14:paraId="3176995D" w14:textId="77777777" w:rsidR="00C1699F" w:rsidRPr="00C1699F" w:rsidRDefault="00C1699F" w:rsidP="00C1699F">
            <w:pPr>
              <w:rPr>
                <w:ins w:id="30911" w:author="Francisco Timoni" w:date="2020-10-29T10:31:00Z"/>
                <w:rFonts w:ascii="Open Sans" w:hAnsi="Open Sans" w:cs="Open Sans"/>
                <w:color w:val="000000"/>
                <w:sz w:val="14"/>
                <w:szCs w:val="14"/>
              </w:rPr>
            </w:pPr>
            <w:ins w:id="30912" w:author="Francisco Timoni" w:date="2020-10-29T10:31:00Z">
              <w:r w:rsidRPr="00C1699F">
                <w:rPr>
                  <w:rFonts w:ascii="Open Sans" w:hAnsi="Open Sans" w:cs="Open Sans"/>
                  <w:color w:val="000000"/>
                  <w:sz w:val="14"/>
                  <w:szCs w:val="14"/>
                </w:rPr>
                <w:t>JARDIM GIRASSOL I - QD21 LT08</w:t>
              </w:r>
            </w:ins>
          </w:p>
        </w:tc>
        <w:tc>
          <w:tcPr>
            <w:tcW w:w="3122" w:type="dxa"/>
            <w:tcBorders>
              <w:top w:val="nil"/>
              <w:left w:val="nil"/>
              <w:bottom w:val="nil"/>
              <w:right w:val="nil"/>
            </w:tcBorders>
            <w:shd w:val="clear" w:color="000000" w:fill="FFFFFF"/>
            <w:vAlign w:val="center"/>
            <w:hideMark/>
          </w:tcPr>
          <w:p w14:paraId="2DE6418E" w14:textId="77777777" w:rsidR="00C1699F" w:rsidRPr="00C1699F" w:rsidRDefault="00C1699F" w:rsidP="00C1699F">
            <w:pPr>
              <w:rPr>
                <w:ins w:id="30913" w:author="Francisco Timoni" w:date="2020-10-29T10:31:00Z"/>
                <w:rFonts w:ascii="Open Sans" w:hAnsi="Open Sans" w:cs="Open Sans"/>
                <w:color w:val="000000"/>
                <w:sz w:val="14"/>
                <w:szCs w:val="14"/>
              </w:rPr>
            </w:pPr>
            <w:ins w:id="30914" w:author="Francisco Timoni" w:date="2020-10-29T10:31:00Z">
              <w:r w:rsidRPr="00C1699F">
                <w:rPr>
                  <w:rFonts w:ascii="Open Sans" w:hAnsi="Open Sans" w:cs="Open Sans"/>
                  <w:color w:val="000000"/>
                  <w:sz w:val="14"/>
                  <w:szCs w:val="14"/>
                </w:rPr>
                <w:t>VALDELICE MORAES RIZO</w:t>
              </w:r>
            </w:ins>
          </w:p>
        </w:tc>
        <w:tc>
          <w:tcPr>
            <w:tcW w:w="1261" w:type="dxa"/>
            <w:tcBorders>
              <w:top w:val="nil"/>
              <w:left w:val="nil"/>
              <w:bottom w:val="nil"/>
              <w:right w:val="nil"/>
            </w:tcBorders>
            <w:shd w:val="clear" w:color="000000" w:fill="FFFFFF"/>
            <w:vAlign w:val="center"/>
            <w:hideMark/>
          </w:tcPr>
          <w:p w14:paraId="756DA3F9" w14:textId="77777777" w:rsidR="00C1699F" w:rsidRPr="00C1699F" w:rsidRDefault="00C1699F" w:rsidP="00C1699F">
            <w:pPr>
              <w:jc w:val="center"/>
              <w:rPr>
                <w:ins w:id="30915" w:author="Francisco Timoni" w:date="2020-10-29T10:31:00Z"/>
                <w:rFonts w:ascii="Open Sans" w:hAnsi="Open Sans" w:cs="Open Sans"/>
                <w:color w:val="000000"/>
                <w:sz w:val="14"/>
                <w:szCs w:val="14"/>
              </w:rPr>
            </w:pPr>
            <w:ins w:id="30916" w:author="Francisco Timoni" w:date="2020-10-29T10:31:00Z">
              <w:r w:rsidRPr="00C1699F">
                <w:rPr>
                  <w:rFonts w:ascii="Open Sans" w:hAnsi="Open Sans" w:cs="Open Sans"/>
                  <w:color w:val="000000"/>
                  <w:sz w:val="14"/>
                  <w:szCs w:val="14"/>
                </w:rPr>
                <w:t>11273446844</w:t>
              </w:r>
            </w:ins>
          </w:p>
        </w:tc>
        <w:tc>
          <w:tcPr>
            <w:tcW w:w="1400" w:type="dxa"/>
            <w:tcBorders>
              <w:top w:val="nil"/>
              <w:left w:val="nil"/>
              <w:bottom w:val="nil"/>
              <w:right w:val="nil"/>
            </w:tcBorders>
            <w:shd w:val="clear" w:color="000000" w:fill="FFFFFF"/>
            <w:vAlign w:val="center"/>
            <w:hideMark/>
          </w:tcPr>
          <w:p w14:paraId="0A387AED" w14:textId="77777777" w:rsidR="00C1699F" w:rsidRPr="00C1699F" w:rsidRDefault="00C1699F" w:rsidP="00C1699F">
            <w:pPr>
              <w:jc w:val="right"/>
              <w:rPr>
                <w:ins w:id="30917" w:author="Francisco Timoni" w:date="2020-10-29T10:31:00Z"/>
                <w:rFonts w:ascii="Open Sans" w:hAnsi="Open Sans" w:cs="Open Sans"/>
                <w:color w:val="000000"/>
                <w:sz w:val="14"/>
                <w:szCs w:val="14"/>
              </w:rPr>
            </w:pPr>
            <w:ins w:id="30918" w:author="Francisco Timoni" w:date="2020-10-29T10:31:00Z">
              <w:r w:rsidRPr="00C1699F">
                <w:rPr>
                  <w:rFonts w:ascii="Open Sans" w:hAnsi="Open Sans" w:cs="Open Sans"/>
                  <w:color w:val="000000"/>
                  <w:sz w:val="14"/>
                  <w:szCs w:val="14"/>
                </w:rPr>
                <w:t>57.073,67</w:t>
              </w:r>
            </w:ins>
          </w:p>
        </w:tc>
        <w:tc>
          <w:tcPr>
            <w:tcW w:w="1400" w:type="dxa"/>
            <w:tcBorders>
              <w:top w:val="nil"/>
              <w:left w:val="nil"/>
              <w:bottom w:val="nil"/>
              <w:right w:val="nil"/>
            </w:tcBorders>
            <w:shd w:val="clear" w:color="000000" w:fill="FFFFFF"/>
            <w:vAlign w:val="center"/>
            <w:hideMark/>
          </w:tcPr>
          <w:p w14:paraId="33D08621" w14:textId="77777777" w:rsidR="00C1699F" w:rsidRPr="00C1699F" w:rsidRDefault="00C1699F" w:rsidP="00C1699F">
            <w:pPr>
              <w:jc w:val="center"/>
              <w:rPr>
                <w:ins w:id="30919" w:author="Francisco Timoni" w:date="2020-10-29T10:31:00Z"/>
                <w:rFonts w:ascii="Open Sans" w:hAnsi="Open Sans" w:cs="Open Sans"/>
                <w:color w:val="000000"/>
                <w:sz w:val="14"/>
                <w:szCs w:val="14"/>
              </w:rPr>
            </w:pPr>
            <w:ins w:id="30920" w:author="Francisco Timoni" w:date="2020-10-29T10:31:00Z">
              <w:r w:rsidRPr="00C1699F">
                <w:rPr>
                  <w:rFonts w:ascii="Open Sans" w:hAnsi="Open Sans" w:cs="Open Sans"/>
                  <w:color w:val="000000"/>
                  <w:sz w:val="14"/>
                  <w:szCs w:val="14"/>
                </w:rPr>
                <w:t>01/02/2033</w:t>
              </w:r>
            </w:ins>
          </w:p>
        </w:tc>
      </w:tr>
      <w:tr w:rsidR="00C1699F" w:rsidRPr="00C1699F" w14:paraId="3BFB5760" w14:textId="77777777" w:rsidTr="00C1699F">
        <w:trPr>
          <w:trHeight w:val="288"/>
          <w:jc w:val="center"/>
          <w:ins w:id="30921" w:author="Francisco Timoni" w:date="2020-10-29T10:31:00Z"/>
        </w:trPr>
        <w:tc>
          <w:tcPr>
            <w:tcW w:w="899" w:type="dxa"/>
            <w:tcBorders>
              <w:top w:val="nil"/>
              <w:left w:val="nil"/>
              <w:bottom w:val="nil"/>
              <w:right w:val="nil"/>
            </w:tcBorders>
            <w:shd w:val="clear" w:color="auto" w:fill="auto"/>
            <w:vAlign w:val="center"/>
            <w:hideMark/>
          </w:tcPr>
          <w:p w14:paraId="2D281153" w14:textId="77777777" w:rsidR="00C1699F" w:rsidRPr="00C1699F" w:rsidRDefault="00C1699F" w:rsidP="00C1699F">
            <w:pPr>
              <w:jc w:val="center"/>
              <w:rPr>
                <w:ins w:id="30922" w:author="Francisco Timoni" w:date="2020-10-29T10:31:00Z"/>
                <w:rFonts w:ascii="Open Sans" w:hAnsi="Open Sans" w:cs="Open Sans"/>
                <w:color w:val="000000"/>
                <w:sz w:val="14"/>
                <w:szCs w:val="14"/>
              </w:rPr>
            </w:pPr>
            <w:ins w:id="30923" w:author="Francisco Timoni" w:date="2020-10-29T10:31:00Z">
              <w:r w:rsidRPr="00C1699F">
                <w:rPr>
                  <w:rFonts w:ascii="Open Sans" w:hAnsi="Open Sans" w:cs="Open Sans"/>
                  <w:color w:val="000000"/>
                  <w:sz w:val="14"/>
                  <w:szCs w:val="14"/>
                </w:rPr>
                <w:t>270</w:t>
              </w:r>
            </w:ins>
          </w:p>
        </w:tc>
        <w:tc>
          <w:tcPr>
            <w:tcW w:w="2500" w:type="dxa"/>
            <w:tcBorders>
              <w:top w:val="nil"/>
              <w:left w:val="nil"/>
              <w:bottom w:val="nil"/>
              <w:right w:val="nil"/>
            </w:tcBorders>
            <w:shd w:val="clear" w:color="000000" w:fill="FFFFFF"/>
            <w:vAlign w:val="center"/>
            <w:hideMark/>
          </w:tcPr>
          <w:p w14:paraId="752D5A24" w14:textId="77777777" w:rsidR="00C1699F" w:rsidRPr="00C1699F" w:rsidRDefault="00C1699F" w:rsidP="00C1699F">
            <w:pPr>
              <w:rPr>
                <w:ins w:id="30924" w:author="Francisco Timoni" w:date="2020-10-29T10:31:00Z"/>
                <w:rFonts w:ascii="Open Sans" w:hAnsi="Open Sans" w:cs="Open Sans"/>
                <w:color w:val="000000"/>
                <w:sz w:val="14"/>
                <w:szCs w:val="14"/>
              </w:rPr>
            </w:pPr>
            <w:ins w:id="30925" w:author="Francisco Timoni" w:date="2020-10-29T10:31:00Z">
              <w:r w:rsidRPr="00C1699F">
                <w:rPr>
                  <w:rFonts w:ascii="Open Sans" w:hAnsi="Open Sans" w:cs="Open Sans"/>
                  <w:color w:val="000000"/>
                  <w:sz w:val="14"/>
                  <w:szCs w:val="14"/>
                </w:rPr>
                <w:t>JARDIM GIRASSOL I - QD21 LT09</w:t>
              </w:r>
            </w:ins>
          </w:p>
        </w:tc>
        <w:tc>
          <w:tcPr>
            <w:tcW w:w="3122" w:type="dxa"/>
            <w:tcBorders>
              <w:top w:val="nil"/>
              <w:left w:val="nil"/>
              <w:bottom w:val="nil"/>
              <w:right w:val="nil"/>
            </w:tcBorders>
            <w:shd w:val="clear" w:color="000000" w:fill="FFFFFF"/>
            <w:vAlign w:val="center"/>
            <w:hideMark/>
          </w:tcPr>
          <w:p w14:paraId="67E811BC" w14:textId="77777777" w:rsidR="00C1699F" w:rsidRPr="00C1699F" w:rsidRDefault="00C1699F" w:rsidP="00C1699F">
            <w:pPr>
              <w:rPr>
                <w:ins w:id="30926" w:author="Francisco Timoni" w:date="2020-10-29T10:31:00Z"/>
                <w:rFonts w:ascii="Open Sans" w:hAnsi="Open Sans" w:cs="Open Sans"/>
                <w:color w:val="000000"/>
                <w:sz w:val="14"/>
                <w:szCs w:val="14"/>
              </w:rPr>
            </w:pPr>
            <w:ins w:id="30927" w:author="Francisco Timoni" w:date="2020-10-29T10:31:00Z">
              <w:r w:rsidRPr="00C1699F">
                <w:rPr>
                  <w:rFonts w:ascii="Open Sans" w:hAnsi="Open Sans" w:cs="Open Sans"/>
                  <w:color w:val="000000"/>
                  <w:sz w:val="14"/>
                  <w:szCs w:val="14"/>
                </w:rPr>
                <w:t>MARIA LUCIA RODRIGUES MONTEIRO</w:t>
              </w:r>
            </w:ins>
          </w:p>
        </w:tc>
        <w:tc>
          <w:tcPr>
            <w:tcW w:w="1261" w:type="dxa"/>
            <w:tcBorders>
              <w:top w:val="nil"/>
              <w:left w:val="nil"/>
              <w:bottom w:val="nil"/>
              <w:right w:val="nil"/>
            </w:tcBorders>
            <w:shd w:val="clear" w:color="000000" w:fill="FFFFFF"/>
            <w:vAlign w:val="center"/>
            <w:hideMark/>
          </w:tcPr>
          <w:p w14:paraId="4CFD4079" w14:textId="77777777" w:rsidR="00C1699F" w:rsidRPr="00C1699F" w:rsidRDefault="00C1699F" w:rsidP="00C1699F">
            <w:pPr>
              <w:jc w:val="center"/>
              <w:rPr>
                <w:ins w:id="30928" w:author="Francisco Timoni" w:date="2020-10-29T10:31:00Z"/>
                <w:rFonts w:ascii="Open Sans" w:hAnsi="Open Sans" w:cs="Open Sans"/>
                <w:color w:val="000000"/>
                <w:sz w:val="14"/>
                <w:szCs w:val="14"/>
              </w:rPr>
            </w:pPr>
            <w:ins w:id="30929" w:author="Francisco Timoni" w:date="2020-10-29T10:31:00Z">
              <w:r w:rsidRPr="00C1699F">
                <w:rPr>
                  <w:rFonts w:ascii="Open Sans" w:hAnsi="Open Sans" w:cs="Open Sans"/>
                  <w:color w:val="000000"/>
                  <w:sz w:val="14"/>
                  <w:szCs w:val="14"/>
                </w:rPr>
                <w:t>05649291829</w:t>
              </w:r>
            </w:ins>
          </w:p>
        </w:tc>
        <w:tc>
          <w:tcPr>
            <w:tcW w:w="1400" w:type="dxa"/>
            <w:tcBorders>
              <w:top w:val="nil"/>
              <w:left w:val="nil"/>
              <w:bottom w:val="nil"/>
              <w:right w:val="nil"/>
            </w:tcBorders>
            <w:shd w:val="clear" w:color="000000" w:fill="FFFFFF"/>
            <w:vAlign w:val="center"/>
            <w:hideMark/>
          </w:tcPr>
          <w:p w14:paraId="2A9F405E" w14:textId="77777777" w:rsidR="00C1699F" w:rsidRPr="00C1699F" w:rsidRDefault="00C1699F" w:rsidP="00C1699F">
            <w:pPr>
              <w:jc w:val="right"/>
              <w:rPr>
                <w:ins w:id="30930" w:author="Francisco Timoni" w:date="2020-10-29T10:31:00Z"/>
                <w:rFonts w:ascii="Open Sans" w:hAnsi="Open Sans" w:cs="Open Sans"/>
                <w:color w:val="000000"/>
                <w:sz w:val="14"/>
                <w:szCs w:val="14"/>
              </w:rPr>
            </w:pPr>
            <w:ins w:id="30931" w:author="Francisco Timoni" w:date="2020-10-29T10:31:00Z">
              <w:r w:rsidRPr="00C1699F">
                <w:rPr>
                  <w:rFonts w:ascii="Open Sans" w:hAnsi="Open Sans" w:cs="Open Sans"/>
                  <w:color w:val="000000"/>
                  <w:sz w:val="14"/>
                  <w:szCs w:val="14"/>
                </w:rPr>
                <w:t>59.361,81</w:t>
              </w:r>
            </w:ins>
          </w:p>
        </w:tc>
        <w:tc>
          <w:tcPr>
            <w:tcW w:w="1400" w:type="dxa"/>
            <w:tcBorders>
              <w:top w:val="nil"/>
              <w:left w:val="nil"/>
              <w:bottom w:val="nil"/>
              <w:right w:val="nil"/>
            </w:tcBorders>
            <w:shd w:val="clear" w:color="000000" w:fill="FFFFFF"/>
            <w:vAlign w:val="center"/>
            <w:hideMark/>
          </w:tcPr>
          <w:p w14:paraId="3A752AE5" w14:textId="77777777" w:rsidR="00C1699F" w:rsidRPr="00C1699F" w:rsidRDefault="00C1699F" w:rsidP="00C1699F">
            <w:pPr>
              <w:jc w:val="center"/>
              <w:rPr>
                <w:ins w:id="30932" w:author="Francisco Timoni" w:date="2020-10-29T10:31:00Z"/>
                <w:rFonts w:ascii="Open Sans" w:hAnsi="Open Sans" w:cs="Open Sans"/>
                <w:color w:val="000000"/>
                <w:sz w:val="14"/>
                <w:szCs w:val="14"/>
              </w:rPr>
            </w:pPr>
            <w:ins w:id="30933" w:author="Francisco Timoni" w:date="2020-10-29T10:31:00Z">
              <w:r w:rsidRPr="00C1699F">
                <w:rPr>
                  <w:rFonts w:ascii="Open Sans" w:hAnsi="Open Sans" w:cs="Open Sans"/>
                  <w:color w:val="000000"/>
                  <w:sz w:val="14"/>
                  <w:szCs w:val="14"/>
                </w:rPr>
                <w:t>01/03/2034</w:t>
              </w:r>
            </w:ins>
          </w:p>
        </w:tc>
      </w:tr>
      <w:tr w:rsidR="00C1699F" w:rsidRPr="00C1699F" w14:paraId="48103437" w14:textId="77777777" w:rsidTr="00C1699F">
        <w:trPr>
          <w:trHeight w:val="288"/>
          <w:jc w:val="center"/>
          <w:ins w:id="30934" w:author="Francisco Timoni" w:date="2020-10-29T10:31:00Z"/>
        </w:trPr>
        <w:tc>
          <w:tcPr>
            <w:tcW w:w="899" w:type="dxa"/>
            <w:tcBorders>
              <w:top w:val="nil"/>
              <w:left w:val="nil"/>
              <w:bottom w:val="nil"/>
              <w:right w:val="nil"/>
            </w:tcBorders>
            <w:shd w:val="clear" w:color="auto" w:fill="auto"/>
            <w:vAlign w:val="center"/>
            <w:hideMark/>
          </w:tcPr>
          <w:p w14:paraId="3453E2F4" w14:textId="77777777" w:rsidR="00C1699F" w:rsidRPr="00C1699F" w:rsidRDefault="00C1699F" w:rsidP="00C1699F">
            <w:pPr>
              <w:jc w:val="center"/>
              <w:rPr>
                <w:ins w:id="30935" w:author="Francisco Timoni" w:date="2020-10-29T10:31:00Z"/>
                <w:rFonts w:ascii="Open Sans" w:hAnsi="Open Sans" w:cs="Open Sans"/>
                <w:color w:val="000000"/>
                <w:sz w:val="14"/>
                <w:szCs w:val="14"/>
              </w:rPr>
            </w:pPr>
            <w:ins w:id="30936" w:author="Francisco Timoni" w:date="2020-10-29T10:31:00Z">
              <w:r w:rsidRPr="00C1699F">
                <w:rPr>
                  <w:rFonts w:ascii="Open Sans" w:hAnsi="Open Sans" w:cs="Open Sans"/>
                  <w:color w:val="000000"/>
                  <w:sz w:val="14"/>
                  <w:szCs w:val="14"/>
                </w:rPr>
                <w:t>271</w:t>
              </w:r>
            </w:ins>
          </w:p>
        </w:tc>
        <w:tc>
          <w:tcPr>
            <w:tcW w:w="2500" w:type="dxa"/>
            <w:tcBorders>
              <w:top w:val="nil"/>
              <w:left w:val="nil"/>
              <w:bottom w:val="nil"/>
              <w:right w:val="nil"/>
            </w:tcBorders>
            <w:shd w:val="clear" w:color="000000" w:fill="FFFFFF"/>
            <w:vAlign w:val="center"/>
            <w:hideMark/>
          </w:tcPr>
          <w:p w14:paraId="113685C2" w14:textId="77777777" w:rsidR="00C1699F" w:rsidRPr="00C1699F" w:rsidRDefault="00C1699F" w:rsidP="00C1699F">
            <w:pPr>
              <w:rPr>
                <w:ins w:id="30937" w:author="Francisco Timoni" w:date="2020-10-29T10:31:00Z"/>
                <w:rFonts w:ascii="Open Sans" w:hAnsi="Open Sans" w:cs="Open Sans"/>
                <w:color w:val="000000"/>
                <w:sz w:val="14"/>
                <w:szCs w:val="14"/>
              </w:rPr>
            </w:pPr>
            <w:ins w:id="30938" w:author="Francisco Timoni" w:date="2020-10-29T10:31:00Z">
              <w:r w:rsidRPr="00C1699F">
                <w:rPr>
                  <w:rFonts w:ascii="Open Sans" w:hAnsi="Open Sans" w:cs="Open Sans"/>
                  <w:color w:val="000000"/>
                  <w:sz w:val="14"/>
                  <w:szCs w:val="14"/>
                </w:rPr>
                <w:t>JARDIM GIRASSOL I - QD21 LT10</w:t>
              </w:r>
            </w:ins>
          </w:p>
        </w:tc>
        <w:tc>
          <w:tcPr>
            <w:tcW w:w="3122" w:type="dxa"/>
            <w:tcBorders>
              <w:top w:val="nil"/>
              <w:left w:val="nil"/>
              <w:bottom w:val="nil"/>
              <w:right w:val="nil"/>
            </w:tcBorders>
            <w:shd w:val="clear" w:color="000000" w:fill="FFFFFF"/>
            <w:vAlign w:val="center"/>
            <w:hideMark/>
          </w:tcPr>
          <w:p w14:paraId="73B61227" w14:textId="77777777" w:rsidR="00C1699F" w:rsidRPr="00C1699F" w:rsidRDefault="00C1699F" w:rsidP="00C1699F">
            <w:pPr>
              <w:rPr>
                <w:ins w:id="30939" w:author="Francisco Timoni" w:date="2020-10-29T10:31:00Z"/>
                <w:rFonts w:ascii="Open Sans" w:hAnsi="Open Sans" w:cs="Open Sans"/>
                <w:color w:val="000000"/>
                <w:sz w:val="14"/>
                <w:szCs w:val="14"/>
              </w:rPr>
            </w:pPr>
            <w:ins w:id="30940" w:author="Francisco Timoni" w:date="2020-10-29T10:31:00Z">
              <w:r w:rsidRPr="00C1699F">
                <w:rPr>
                  <w:rFonts w:ascii="Open Sans" w:hAnsi="Open Sans" w:cs="Open Sans"/>
                  <w:color w:val="000000"/>
                  <w:sz w:val="14"/>
                  <w:szCs w:val="14"/>
                </w:rPr>
                <w:t>MARIA LUCIA RODRIGUES MONTEIRO</w:t>
              </w:r>
            </w:ins>
          </w:p>
        </w:tc>
        <w:tc>
          <w:tcPr>
            <w:tcW w:w="1261" w:type="dxa"/>
            <w:tcBorders>
              <w:top w:val="nil"/>
              <w:left w:val="nil"/>
              <w:bottom w:val="nil"/>
              <w:right w:val="nil"/>
            </w:tcBorders>
            <w:shd w:val="clear" w:color="000000" w:fill="FFFFFF"/>
            <w:vAlign w:val="center"/>
            <w:hideMark/>
          </w:tcPr>
          <w:p w14:paraId="2AE36897" w14:textId="77777777" w:rsidR="00C1699F" w:rsidRPr="00C1699F" w:rsidRDefault="00C1699F" w:rsidP="00C1699F">
            <w:pPr>
              <w:jc w:val="center"/>
              <w:rPr>
                <w:ins w:id="30941" w:author="Francisco Timoni" w:date="2020-10-29T10:31:00Z"/>
                <w:rFonts w:ascii="Open Sans" w:hAnsi="Open Sans" w:cs="Open Sans"/>
                <w:color w:val="000000"/>
                <w:sz w:val="14"/>
                <w:szCs w:val="14"/>
              </w:rPr>
            </w:pPr>
            <w:ins w:id="30942" w:author="Francisco Timoni" w:date="2020-10-29T10:31:00Z">
              <w:r w:rsidRPr="00C1699F">
                <w:rPr>
                  <w:rFonts w:ascii="Open Sans" w:hAnsi="Open Sans" w:cs="Open Sans"/>
                  <w:color w:val="000000"/>
                  <w:sz w:val="14"/>
                  <w:szCs w:val="14"/>
                </w:rPr>
                <w:t>05649291829</w:t>
              </w:r>
            </w:ins>
          </w:p>
        </w:tc>
        <w:tc>
          <w:tcPr>
            <w:tcW w:w="1400" w:type="dxa"/>
            <w:tcBorders>
              <w:top w:val="nil"/>
              <w:left w:val="nil"/>
              <w:bottom w:val="nil"/>
              <w:right w:val="nil"/>
            </w:tcBorders>
            <w:shd w:val="clear" w:color="000000" w:fill="FFFFFF"/>
            <w:vAlign w:val="center"/>
            <w:hideMark/>
          </w:tcPr>
          <w:p w14:paraId="71303D99" w14:textId="77777777" w:rsidR="00C1699F" w:rsidRPr="00C1699F" w:rsidRDefault="00C1699F" w:rsidP="00C1699F">
            <w:pPr>
              <w:jc w:val="right"/>
              <w:rPr>
                <w:ins w:id="30943" w:author="Francisco Timoni" w:date="2020-10-29T10:31:00Z"/>
                <w:rFonts w:ascii="Open Sans" w:hAnsi="Open Sans" w:cs="Open Sans"/>
                <w:color w:val="000000"/>
                <w:sz w:val="14"/>
                <w:szCs w:val="14"/>
              </w:rPr>
            </w:pPr>
            <w:ins w:id="30944" w:author="Francisco Timoni" w:date="2020-10-29T10:31:00Z">
              <w:r w:rsidRPr="00C1699F">
                <w:rPr>
                  <w:rFonts w:ascii="Open Sans" w:hAnsi="Open Sans" w:cs="Open Sans"/>
                  <w:color w:val="000000"/>
                  <w:sz w:val="14"/>
                  <w:szCs w:val="14"/>
                </w:rPr>
                <w:t>59.361,81</w:t>
              </w:r>
            </w:ins>
          </w:p>
        </w:tc>
        <w:tc>
          <w:tcPr>
            <w:tcW w:w="1400" w:type="dxa"/>
            <w:tcBorders>
              <w:top w:val="nil"/>
              <w:left w:val="nil"/>
              <w:bottom w:val="nil"/>
              <w:right w:val="nil"/>
            </w:tcBorders>
            <w:shd w:val="clear" w:color="000000" w:fill="FFFFFF"/>
            <w:vAlign w:val="center"/>
            <w:hideMark/>
          </w:tcPr>
          <w:p w14:paraId="62B80121" w14:textId="77777777" w:rsidR="00C1699F" w:rsidRPr="00C1699F" w:rsidRDefault="00C1699F" w:rsidP="00C1699F">
            <w:pPr>
              <w:jc w:val="center"/>
              <w:rPr>
                <w:ins w:id="30945" w:author="Francisco Timoni" w:date="2020-10-29T10:31:00Z"/>
                <w:rFonts w:ascii="Open Sans" w:hAnsi="Open Sans" w:cs="Open Sans"/>
                <w:color w:val="000000"/>
                <w:sz w:val="14"/>
                <w:szCs w:val="14"/>
              </w:rPr>
            </w:pPr>
            <w:ins w:id="30946" w:author="Francisco Timoni" w:date="2020-10-29T10:31:00Z">
              <w:r w:rsidRPr="00C1699F">
                <w:rPr>
                  <w:rFonts w:ascii="Open Sans" w:hAnsi="Open Sans" w:cs="Open Sans"/>
                  <w:color w:val="000000"/>
                  <w:sz w:val="14"/>
                  <w:szCs w:val="14"/>
                </w:rPr>
                <w:t>01/03/2034</w:t>
              </w:r>
            </w:ins>
          </w:p>
        </w:tc>
      </w:tr>
      <w:tr w:rsidR="00C1699F" w:rsidRPr="00C1699F" w14:paraId="2F2B9F1D" w14:textId="77777777" w:rsidTr="00C1699F">
        <w:trPr>
          <w:trHeight w:val="288"/>
          <w:jc w:val="center"/>
          <w:ins w:id="30947" w:author="Francisco Timoni" w:date="2020-10-29T10:31:00Z"/>
        </w:trPr>
        <w:tc>
          <w:tcPr>
            <w:tcW w:w="899" w:type="dxa"/>
            <w:tcBorders>
              <w:top w:val="nil"/>
              <w:left w:val="nil"/>
              <w:bottom w:val="nil"/>
              <w:right w:val="nil"/>
            </w:tcBorders>
            <w:shd w:val="clear" w:color="auto" w:fill="auto"/>
            <w:vAlign w:val="center"/>
            <w:hideMark/>
          </w:tcPr>
          <w:p w14:paraId="30B00B08" w14:textId="77777777" w:rsidR="00C1699F" w:rsidRPr="00C1699F" w:rsidRDefault="00C1699F" w:rsidP="00C1699F">
            <w:pPr>
              <w:jc w:val="center"/>
              <w:rPr>
                <w:ins w:id="30948" w:author="Francisco Timoni" w:date="2020-10-29T10:31:00Z"/>
                <w:rFonts w:ascii="Open Sans" w:hAnsi="Open Sans" w:cs="Open Sans"/>
                <w:color w:val="000000"/>
                <w:sz w:val="14"/>
                <w:szCs w:val="14"/>
              </w:rPr>
            </w:pPr>
            <w:ins w:id="30949" w:author="Francisco Timoni" w:date="2020-10-29T10:31:00Z">
              <w:r w:rsidRPr="00C1699F">
                <w:rPr>
                  <w:rFonts w:ascii="Open Sans" w:hAnsi="Open Sans" w:cs="Open Sans"/>
                  <w:color w:val="000000"/>
                  <w:sz w:val="14"/>
                  <w:szCs w:val="14"/>
                </w:rPr>
                <w:t>272</w:t>
              </w:r>
            </w:ins>
          </w:p>
        </w:tc>
        <w:tc>
          <w:tcPr>
            <w:tcW w:w="2500" w:type="dxa"/>
            <w:tcBorders>
              <w:top w:val="nil"/>
              <w:left w:val="nil"/>
              <w:bottom w:val="nil"/>
              <w:right w:val="nil"/>
            </w:tcBorders>
            <w:shd w:val="clear" w:color="000000" w:fill="FFFFFF"/>
            <w:vAlign w:val="center"/>
            <w:hideMark/>
          </w:tcPr>
          <w:p w14:paraId="6CA3FEB5" w14:textId="77777777" w:rsidR="00C1699F" w:rsidRPr="00C1699F" w:rsidRDefault="00C1699F" w:rsidP="00C1699F">
            <w:pPr>
              <w:rPr>
                <w:ins w:id="30950" w:author="Francisco Timoni" w:date="2020-10-29T10:31:00Z"/>
                <w:rFonts w:ascii="Open Sans" w:hAnsi="Open Sans" w:cs="Open Sans"/>
                <w:color w:val="000000"/>
                <w:sz w:val="14"/>
                <w:szCs w:val="14"/>
              </w:rPr>
            </w:pPr>
            <w:ins w:id="30951" w:author="Francisco Timoni" w:date="2020-10-29T10:31:00Z">
              <w:r w:rsidRPr="00C1699F">
                <w:rPr>
                  <w:rFonts w:ascii="Open Sans" w:hAnsi="Open Sans" w:cs="Open Sans"/>
                  <w:color w:val="000000"/>
                  <w:sz w:val="14"/>
                  <w:szCs w:val="14"/>
                </w:rPr>
                <w:t>JARDIM GIRASSOL I - QD21 LT13</w:t>
              </w:r>
            </w:ins>
          </w:p>
        </w:tc>
        <w:tc>
          <w:tcPr>
            <w:tcW w:w="3122" w:type="dxa"/>
            <w:tcBorders>
              <w:top w:val="nil"/>
              <w:left w:val="nil"/>
              <w:bottom w:val="nil"/>
              <w:right w:val="nil"/>
            </w:tcBorders>
            <w:shd w:val="clear" w:color="000000" w:fill="FFFFFF"/>
            <w:vAlign w:val="center"/>
            <w:hideMark/>
          </w:tcPr>
          <w:p w14:paraId="6A6F468F" w14:textId="77777777" w:rsidR="00C1699F" w:rsidRPr="00C1699F" w:rsidRDefault="00C1699F" w:rsidP="00C1699F">
            <w:pPr>
              <w:rPr>
                <w:ins w:id="30952" w:author="Francisco Timoni" w:date="2020-10-29T10:31:00Z"/>
                <w:rFonts w:ascii="Open Sans" w:hAnsi="Open Sans" w:cs="Open Sans"/>
                <w:color w:val="000000"/>
                <w:sz w:val="14"/>
                <w:szCs w:val="14"/>
              </w:rPr>
            </w:pPr>
            <w:ins w:id="30953" w:author="Francisco Timoni" w:date="2020-10-29T10:31:00Z">
              <w:r w:rsidRPr="00C1699F">
                <w:rPr>
                  <w:rFonts w:ascii="Open Sans" w:hAnsi="Open Sans" w:cs="Open Sans"/>
                  <w:color w:val="000000"/>
                  <w:sz w:val="14"/>
                  <w:szCs w:val="14"/>
                </w:rPr>
                <w:t>REBECA DE SOUZA CORREIA</w:t>
              </w:r>
            </w:ins>
          </w:p>
        </w:tc>
        <w:tc>
          <w:tcPr>
            <w:tcW w:w="1261" w:type="dxa"/>
            <w:tcBorders>
              <w:top w:val="nil"/>
              <w:left w:val="nil"/>
              <w:bottom w:val="nil"/>
              <w:right w:val="nil"/>
            </w:tcBorders>
            <w:shd w:val="clear" w:color="000000" w:fill="FFFFFF"/>
            <w:vAlign w:val="center"/>
            <w:hideMark/>
          </w:tcPr>
          <w:p w14:paraId="49F2CFDD" w14:textId="77777777" w:rsidR="00C1699F" w:rsidRPr="00C1699F" w:rsidRDefault="00C1699F" w:rsidP="00C1699F">
            <w:pPr>
              <w:jc w:val="center"/>
              <w:rPr>
                <w:ins w:id="30954" w:author="Francisco Timoni" w:date="2020-10-29T10:31:00Z"/>
                <w:rFonts w:ascii="Open Sans" w:hAnsi="Open Sans" w:cs="Open Sans"/>
                <w:color w:val="000000"/>
                <w:sz w:val="14"/>
                <w:szCs w:val="14"/>
              </w:rPr>
            </w:pPr>
            <w:ins w:id="30955" w:author="Francisco Timoni" w:date="2020-10-29T10:31:00Z">
              <w:r w:rsidRPr="00C1699F">
                <w:rPr>
                  <w:rFonts w:ascii="Open Sans" w:hAnsi="Open Sans" w:cs="Open Sans"/>
                  <w:color w:val="000000"/>
                  <w:sz w:val="14"/>
                  <w:szCs w:val="14"/>
                </w:rPr>
                <w:t>41942290888</w:t>
              </w:r>
            </w:ins>
          </w:p>
        </w:tc>
        <w:tc>
          <w:tcPr>
            <w:tcW w:w="1400" w:type="dxa"/>
            <w:tcBorders>
              <w:top w:val="nil"/>
              <w:left w:val="nil"/>
              <w:bottom w:val="nil"/>
              <w:right w:val="nil"/>
            </w:tcBorders>
            <w:shd w:val="clear" w:color="000000" w:fill="FFFFFF"/>
            <w:vAlign w:val="center"/>
            <w:hideMark/>
          </w:tcPr>
          <w:p w14:paraId="031D2B0E" w14:textId="77777777" w:rsidR="00C1699F" w:rsidRPr="00C1699F" w:rsidRDefault="00C1699F" w:rsidP="00C1699F">
            <w:pPr>
              <w:jc w:val="right"/>
              <w:rPr>
                <w:ins w:id="30956" w:author="Francisco Timoni" w:date="2020-10-29T10:31:00Z"/>
                <w:rFonts w:ascii="Open Sans" w:hAnsi="Open Sans" w:cs="Open Sans"/>
                <w:color w:val="000000"/>
                <w:sz w:val="14"/>
                <w:szCs w:val="14"/>
              </w:rPr>
            </w:pPr>
            <w:ins w:id="30957" w:author="Francisco Timoni" w:date="2020-10-29T10:31:00Z">
              <w:r w:rsidRPr="00C1699F">
                <w:rPr>
                  <w:rFonts w:ascii="Open Sans" w:hAnsi="Open Sans" w:cs="Open Sans"/>
                  <w:color w:val="000000"/>
                  <w:sz w:val="14"/>
                  <w:szCs w:val="14"/>
                </w:rPr>
                <w:t>61.266,61</w:t>
              </w:r>
            </w:ins>
          </w:p>
        </w:tc>
        <w:tc>
          <w:tcPr>
            <w:tcW w:w="1400" w:type="dxa"/>
            <w:tcBorders>
              <w:top w:val="nil"/>
              <w:left w:val="nil"/>
              <w:bottom w:val="nil"/>
              <w:right w:val="nil"/>
            </w:tcBorders>
            <w:shd w:val="clear" w:color="000000" w:fill="FFFFFF"/>
            <w:vAlign w:val="center"/>
            <w:hideMark/>
          </w:tcPr>
          <w:p w14:paraId="11095C6E" w14:textId="77777777" w:rsidR="00C1699F" w:rsidRPr="00C1699F" w:rsidRDefault="00C1699F" w:rsidP="00C1699F">
            <w:pPr>
              <w:jc w:val="center"/>
              <w:rPr>
                <w:ins w:id="30958" w:author="Francisco Timoni" w:date="2020-10-29T10:31:00Z"/>
                <w:rFonts w:ascii="Open Sans" w:hAnsi="Open Sans" w:cs="Open Sans"/>
                <w:color w:val="000000"/>
                <w:sz w:val="14"/>
                <w:szCs w:val="14"/>
              </w:rPr>
            </w:pPr>
            <w:ins w:id="30959" w:author="Francisco Timoni" w:date="2020-10-29T10:31:00Z">
              <w:r w:rsidRPr="00C1699F">
                <w:rPr>
                  <w:rFonts w:ascii="Open Sans" w:hAnsi="Open Sans" w:cs="Open Sans"/>
                  <w:color w:val="000000"/>
                  <w:sz w:val="14"/>
                  <w:szCs w:val="14"/>
                </w:rPr>
                <w:t>01/11/2034</w:t>
              </w:r>
            </w:ins>
          </w:p>
        </w:tc>
      </w:tr>
      <w:tr w:rsidR="00C1699F" w:rsidRPr="00C1699F" w14:paraId="4D5E0651" w14:textId="77777777" w:rsidTr="00C1699F">
        <w:trPr>
          <w:trHeight w:val="288"/>
          <w:jc w:val="center"/>
          <w:ins w:id="30960" w:author="Francisco Timoni" w:date="2020-10-29T10:31:00Z"/>
        </w:trPr>
        <w:tc>
          <w:tcPr>
            <w:tcW w:w="899" w:type="dxa"/>
            <w:tcBorders>
              <w:top w:val="nil"/>
              <w:left w:val="nil"/>
              <w:bottom w:val="nil"/>
              <w:right w:val="nil"/>
            </w:tcBorders>
            <w:shd w:val="clear" w:color="auto" w:fill="auto"/>
            <w:vAlign w:val="center"/>
            <w:hideMark/>
          </w:tcPr>
          <w:p w14:paraId="3783DA07" w14:textId="77777777" w:rsidR="00C1699F" w:rsidRPr="00C1699F" w:rsidRDefault="00C1699F" w:rsidP="00C1699F">
            <w:pPr>
              <w:jc w:val="center"/>
              <w:rPr>
                <w:ins w:id="30961" w:author="Francisco Timoni" w:date="2020-10-29T10:31:00Z"/>
                <w:rFonts w:ascii="Open Sans" w:hAnsi="Open Sans" w:cs="Open Sans"/>
                <w:color w:val="000000"/>
                <w:sz w:val="14"/>
                <w:szCs w:val="14"/>
              </w:rPr>
            </w:pPr>
            <w:ins w:id="30962" w:author="Francisco Timoni" w:date="2020-10-29T10:31:00Z">
              <w:r w:rsidRPr="00C1699F">
                <w:rPr>
                  <w:rFonts w:ascii="Open Sans" w:hAnsi="Open Sans" w:cs="Open Sans"/>
                  <w:color w:val="000000"/>
                  <w:sz w:val="14"/>
                  <w:szCs w:val="14"/>
                </w:rPr>
                <w:t>273</w:t>
              </w:r>
            </w:ins>
          </w:p>
        </w:tc>
        <w:tc>
          <w:tcPr>
            <w:tcW w:w="2500" w:type="dxa"/>
            <w:tcBorders>
              <w:top w:val="nil"/>
              <w:left w:val="nil"/>
              <w:bottom w:val="nil"/>
              <w:right w:val="nil"/>
            </w:tcBorders>
            <w:shd w:val="clear" w:color="000000" w:fill="FFFFFF"/>
            <w:vAlign w:val="center"/>
            <w:hideMark/>
          </w:tcPr>
          <w:p w14:paraId="585004C0" w14:textId="77777777" w:rsidR="00C1699F" w:rsidRPr="00C1699F" w:rsidRDefault="00C1699F" w:rsidP="00C1699F">
            <w:pPr>
              <w:rPr>
                <w:ins w:id="30963" w:author="Francisco Timoni" w:date="2020-10-29T10:31:00Z"/>
                <w:rFonts w:ascii="Open Sans" w:hAnsi="Open Sans" w:cs="Open Sans"/>
                <w:color w:val="000000"/>
                <w:sz w:val="14"/>
                <w:szCs w:val="14"/>
              </w:rPr>
            </w:pPr>
            <w:ins w:id="30964" w:author="Francisco Timoni" w:date="2020-10-29T10:31:00Z">
              <w:r w:rsidRPr="00C1699F">
                <w:rPr>
                  <w:rFonts w:ascii="Open Sans" w:hAnsi="Open Sans" w:cs="Open Sans"/>
                  <w:color w:val="000000"/>
                  <w:sz w:val="14"/>
                  <w:szCs w:val="14"/>
                </w:rPr>
                <w:t>JARDIM GIRASSOL I - QD21 LT15</w:t>
              </w:r>
            </w:ins>
          </w:p>
        </w:tc>
        <w:tc>
          <w:tcPr>
            <w:tcW w:w="3122" w:type="dxa"/>
            <w:tcBorders>
              <w:top w:val="nil"/>
              <w:left w:val="nil"/>
              <w:bottom w:val="nil"/>
              <w:right w:val="nil"/>
            </w:tcBorders>
            <w:shd w:val="clear" w:color="000000" w:fill="FFFFFF"/>
            <w:vAlign w:val="center"/>
            <w:hideMark/>
          </w:tcPr>
          <w:p w14:paraId="10D31B29" w14:textId="77777777" w:rsidR="00C1699F" w:rsidRPr="00C1699F" w:rsidRDefault="00C1699F" w:rsidP="00C1699F">
            <w:pPr>
              <w:rPr>
                <w:ins w:id="30965" w:author="Francisco Timoni" w:date="2020-10-29T10:31:00Z"/>
                <w:rFonts w:ascii="Open Sans" w:hAnsi="Open Sans" w:cs="Open Sans"/>
                <w:color w:val="000000"/>
                <w:sz w:val="14"/>
                <w:szCs w:val="14"/>
              </w:rPr>
            </w:pPr>
            <w:ins w:id="30966" w:author="Francisco Timoni" w:date="2020-10-29T10:31:00Z">
              <w:r w:rsidRPr="00C1699F">
                <w:rPr>
                  <w:rFonts w:ascii="Open Sans" w:hAnsi="Open Sans" w:cs="Open Sans"/>
                  <w:color w:val="000000"/>
                  <w:sz w:val="14"/>
                  <w:szCs w:val="14"/>
                </w:rPr>
                <w:t>MARCOS FERNANDES</w:t>
              </w:r>
            </w:ins>
          </w:p>
        </w:tc>
        <w:tc>
          <w:tcPr>
            <w:tcW w:w="1261" w:type="dxa"/>
            <w:tcBorders>
              <w:top w:val="nil"/>
              <w:left w:val="nil"/>
              <w:bottom w:val="nil"/>
              <w:right w:val="nil"/>
            </w:tcBorders>
            <w:shd w:val="clear" w:color="000000" w:fill="FFFFFF"/>
            <w:vAlign w:val="center"/>
            <w:hideMark/>
          </w:tcPr>
          <w:p w14:paraId="0DC5AC78" w14:textId="77777777" w:rsidR="00C1699F" w:rsidRPr="00C1699F" w:rsidRDefault="00C1699F" w:rsidP="00C1699F">
            <w:pPr>
              <w:jc w:val="center"/>
              <w:rPr>
                <w:ins w:id="30967" w:author="Francisco Timoni" w:date="2020-10-29T10:31:00Z"/>
                <w:rFonts w:ascii="Open Sans" w:hAnsi="Open Sans" w:cs="Open Sans"/>
                <w:color w:val="000000"/>
                <w:sz w:val="14"/>
                <w:szCs w:val="14"/>
              </w:rPr>
            </w:pPr>
            <w:ins w:id="30968" w:author="Francisco Timoni" w:date="2020-10-29T10:31:00Z">
              <w:r w:rsidRPr="00C1699F">
                <w:rPr>
                  <w:rFonts w:ascii="Open Sans" w:hAnsi="Open Sans" w:cs="Open Sans"/>
                  <w:color w:val="000000"/>
                  <w:sz w:val="14"/>
                  <w:szCs w:val="14"/>
                </w:rPr>
                <w:t>12555278893</w:t>
              </w:r>
            </w:ins>
          </w:p>
        </w:tc>
        <w:tc>
          <w:tcPr>
            <w:tcW w:w="1400" w:type="dxa"/>
            <w:tcBorders>
              <w:top w:val="nil"/>
              <w:left w:val="nil"/>
              <w:bottom w:val="nil"/>
              <w:right w:val="nil"/>
            </w:tcBorders>
            <w:shd w:val="clear" w:color="000000" w:fill="FFFFFF"/>
            <w:vAlign w:val="center"/>
            <w:hideMark/>
          </w:tcPr>
          <w:p w14:paraId="73763063" w14:textId="77777777" w:rsidR="00C1699F" w:rsidRPr="00C1699F" w:rsidRDefault="00C1699F" w:rsidP="00C1699F">
            <w:pPr>
              <w:jc w:val="right"/>
              <w:rPr>
                <w:ins w:id="30969" w:author="Francisco Timoni" w:date="2020-10-29T10:31:00Z"/>
                <w:rFonts w:ascii="Open Sans" w:hAnsi="Open Sans" w:cs="Open Sans"/>
                <w:color w:val="000000"/>
                <w:sz w:val="14"/>
                <w:szCs w:val="14"/>
              </w:rPr>
            </w:pPr>
            <w:ins w:id="30970" w:author="Francisco Timoni" w:date="2020-10-29T10:31:00Z">
              <w:r w:rsidRPr="00C1699F">
                <w:rPr>
                  <w:rFonts w:ascii="Open Sans" w:hAnsi="Open Sans" w:cs="Open Sans"/>
                  <w:color w:val="000000"/>
                  <w:sz w:val="14"/>
                  <w:szCs w:val="14"/>
                </w:rPr>
                <w:t>59.977,40</w:t>
              </w:r>
            </w:ins>
          </w:p>
        </w:tc>
        <w:tc>
          <w:tcPr>
            <w:tcW w:w="1400" w:type="dxa"/>
            <w:tcBorders>
              <w:top w:val="nil"/>
              <w:left w:val="nil"/>
              <w:bottom w:val="nil"/>
              <w:right w:val="nil"/>
            </w:tcBorders>
            <w:shd w:val="clear" w:color="000000" w:fill="FFFFFF"/>
            <w:vAlign w:val="center"/>
            <w:hideMark/>
          </w:tcPr>
          <w:p w14:paraId="182B3A08" w14:textId="77777777" w:rsidR="00C1699F" w:rsidRPr="00C1699F" w:rsidRDefault="00C1699F" w:rsidP="00C1699F">
            <w:pPr>
              <w:jc w:val="center"/>
              <w:rPr>
                <w:ins w:id="30971" w:author="Francisco Timoni" w:date="2020-10-29T10:31:00Z"/>
                <w:rFonts w:ascii="Open Sans" w:hAnsi="Open Sans" w:cs="Open Sans"/>
                <w:color w:val="000000"/>
                <w:sz w:val="14"/>
                <w:szCs w:val="14"/>
              </w:rPr>
            </w:pPr>
            <w:ins w:id="30972" w:author="Francisco Timoni" w:date="2020-10-29T10:31:00Z">
              <w:r w:rsidRPr="00C1699F">
                <w:rPr>
                  <w:rFonts w:ascii="Open Sans" w:hAnsi="Open Sans" w:cs="Open Sans"/>
                  <w:color w:val="000000"/>
                  <w:sz w:val="14"/>
                  <w:szCs w:val="14"/>
                </w:rPr>
                <w:t>01/09/2034</w:t>
              </w:r>
            </w:ins>
          </w:p>
        </w:tc>
      </w:tr>
      <w:tr w:rsidR="00C1699F" w:rsidRPr="00C1699F" w14:paraId="0CF5D909" w14:textId="77777777" w:rsidTr="00C1699F">
        <w:trPr>
          <w:trHeight w:val="288"/>
          <w:jc w:val="center"/>
          <w:ins w:id="30973" w:author="Francisco Timoni" w:date="2020-10-29T10:31:00Z"/>
        </w:trPr>
        <w:tc>
          <w:tcPr>
            <w:tcW w:w="899" w:type="dxa"/>
            <w:tcBorders>
              <w:top w:val="nil"/>
              <w:left w:val="nil"/>
              <w:bottom w:val="nil"/>
              <w:right w:val="nil"/>
            </w:tcBorders>
            <w:shd w:val="clear" w:color="auto" w:fill="auto"/>
            <w:vAlign w:val="center"/>
            <w:hideMark/>
          </w:tcPr>
          <w:p w14:paraId="2B254138" w14:textId="77777777" w:rsidR="00C1699F" w:rsidRPr="00C1699F" w:rsidRDefault="00C1699F" w:rsidP="00C1699F">
            <w:pPr>
              <w:jc w:val="center"/>
              <w:rPr>
                <w:ins w:id="30974" w:author="Francisco Timoni" w:date="2020-10-29T10:31:00Z"/>
                <w:rFonts w:ascii="Open Sans" w:hAnsi="Open Sans" w:cs="Open Sans"/>
                <w:color w:val="000000"/>
                <w:sz w:val="14"/>
                <w:szCs w:val="14"/>
              </w:rPr>
            </w:pPr>
            <w:ins w:id="30975" w:author="Francisco Timoni" w:date="2020-10-29T10:31:00Z">
              <w:r w:rsidRPr="00C1699F">
                <w:rPr>
                  <w:rFonts w:ascii="Open Sans" w:hAnsi="Open Sans" w:cs="Open Sans"/>
                  <w:color w:val="000000"/>
                  <w:sz w:val="14"/>
                  <w:szCs w:val="14"/>
                </w:rPr>
                <w:t>274</w:t>
              </w:r>
            </w:ins>
          </w:p>
        </w:tc>
        <w:tc>
          <w:tcPr>
            <w:tcW w:w="2500" w:type="dxa"/>
            <w:tcBorders>
              <w:top w:val="nil"/>
              <w:left w:val="nil"/>
              <w:bottom w:val="nil"/>
              <w:right w:val="nil"/>
            </w:tcBorders>
            <w:shd w:val="clear" w:color="000000" w:fill="FFFFFF"/>
            <w:vAlign w:val="center"/>
            <w:hideMark/>
          </w:tcPr>
          <w:p w14:paraId="4F43DB7B" w14:textId="77777777" w:rsidR="00C1699F" w:rsidRPr="00C1699F" w:rsidRDefault="00C1699F" w:rsidP="00C1699F">
            <w:pPr>
              <w:rPr>
                <w:ins w:id="30976" w:author="Francisco Timoni" w:date="2020-10-29T10:31:00Z"/>
                <w:rFonts w:ascii="Open Sans" w:hAnsi="Open Sans" w:cs="Open Sans"/>
                <w:color w:val="000000"/>
                <w:sz w:val="14"/>
                <w:szCs w:val="14"/>
              </w:rPr>
            </w:pPr>
            <w:ins w:id="30977" w:author="Francisco Timoni" w:date="2020-10-29T10:31:00Z">
              <w:r w:rsidRPr="00C1699F">
                <w:rPr>
                  <w:rFonts w:ascii="Open Sans" w:hAnsi="Open Sans" w:cs="Open Sans"/>
                  <w:color w:val="000000"/>
                  <w:sz w:val="14"/>
                  <w:szCs w:val="14"/>
                </w:rPr>
                <w:t>JARDIM GIRASSOL I - QD21 LT19</w:t>
              </w:r>
            </w:ins>
          </w:p>
        </w:tc>
        <w:tc>
          <w:tcPr>
            <w:tcW w:w="3122" w:type="dxa"/>
            <w:tcBorders>
              <w:top w:val="nil"/>
              <w:left w:val="nil"/>
              <w:bottom w:val="nil"/>
              <w:right w:val="nil"/>
            </w:tcBorders>
            <w:shd w:val="clear" w:color="000000" w:fill="FFFFFF"/>
            <w:vAlign w:val="center"/>
            <w:hideMark/>
          </w:tcPr>
          <w:p w14:paraId="7947EB3A" w14:textId="77777777" w:rsidR="00C1699F" w:rsidRPr="00C1699F" w:rsidRDefault="00C1699F" w:rsidP="00C1699F">
            <w:pPr>
              <w:rPr>
                <w:ins w:id="30978" w:author="Francisco Timoni" w:date="2020-10-29T10:31:00Z"/>
                <w:rFonts w:ascii="Open Sans" w:hAnsi="Open Sans" w:cs="Open Sans"/>
                <w:color w:val="000000"/>
                <w:sz w:val="14"/>
                <w:szCs w:val="14"/>
              </w:rPr>
            </w:pPr>
            <w:ins w:id="30979" w:author="Francisco Timoni" w:date="2020-10-29T10:31:00Z">
              <w:r w:rsidRPr="00C1699F">
                <w:rPr>
                  <w:rFonts w:ascii="Open Sans" w:hAnsi="Open Sans" w:cs="Open Sans"/>
                  <w:color w:val="000000"/>
                  <w:sz w:val="14"/>
                  <w:szCs w:val="14"/>
                </w:rPr>
                <w:t>GISELE GRAZIELA AMBROSIO</w:t>
              </w:r>
            </w:ins>
          </w:p>
        </w:tc>
        <w:tc>
          <w:tcPr>
            <w:tcW w:w="1261" w:type="dxa"/>
            <w:tcBorders>
              <w:top w:val="nil"/>
              <w:left w:val="nil"/>
              <w:bottom w:val="nil"/>
              <w:right w:val="nil"/>
            </w:tcBorders>
            <w:shd w:val="clear" w:color="000000" w:fill="FFFFFF"/>
            <w:vAlign w:val="center"/>
            <w:hideMark/>
          </w:tcPr>
          <w:p w14:paraId="5717FF56" w14:textId="77777777" w:rsidR="00C1699F" w:rsidRPr="00C1699F" w:rsidRDefault="00C1699F" w:rsidP="00C1699F">
            <w:pPr>
              <w:jc w:val="center"/>
              <w:rPr>
                <w:ins w:id="30980" w:author="Francisco Timoni" w:date="2020-10-29T10:31:00Z"/>
                <w:rFonts w:ascii="Open Sans" w:hAnsi="Open Sans" w:cs="Open Sans"/>
                <w:color w:val="000000"/>
                <w:sz w:val="14"/>
                <w:szCs w:val="14"/>
              </w:rPr>
            </w:pPr>
            <w:ins w:id="30981" w:author="Francisco Timoni" w:date="2020-10-29T10:31:00Z">
              <w:r w:rsidRPr="00C1699F">
                <w:rPr>
                  <w:rFonts w:ascii="Open Sans" w:hAnsi="Open Sans" w:cs="Open Sans"/>
                  <w:color w:val="000000"/>
                  <w:sz w:val="14"/>
                  <w:szCs w:val="14"/>
                </w:rPr>
                <w:t>16984738857</w:t>
              </w:r>
            </w:ins>
          </w:p>
        </w:tc>
        <w:tc>
          <w:tcPr>
            <w:tcW w:w="1400" w:type="dxa"/>
            <w:tcBorders>
              <w:top w:val="nil"/>
              <w:left w:val="nil"/>
              <w:bottom w:val="nil"/>
              <w:right w:val="nil"/>
            </w:tcBorders>
            <w:shd w:val="clear" w:color="000000" w:fill="FFFFFF"/>
            <w:vAlign w:val="center"/>
            <w:hideMark/>
          </w:tcPr>
          <w:p w14:paraId="4EAB7C67" w14:textId="77777777" w:rsidR="00C1699F" w:rsidRPr="00C1699F" w:rsidRDefault="00C1699F" w:rsidP="00C1699F">
            <w:pPr>
              <w:jc w:val="right"/>
              <w:rPr>
                <w:ins w:id="30982" w:author="Francisco Timoni" w:date="2020-10-29T10:31:00Z"/>
                <w:rFonts w:ascii="Open Sans" w:hAnsi="Open Sans" w:cs="Open Sans"/>
                <w:color w:val="000000"/>
                <w:sz w:val="14"/>
                <w:szCs w:val="14"/>
              </w:rPr>
            </w:pPr>
            <w:ins w:id="30983" w:author="Francisco Timoni" w:date="2020-10-29T10:31:00Z">
              <w:r w:rsidRPr="00C1699F">
                <w:rPr>
                  <w:rFonts w:ascii="Open Sans" w:hAnsi="Open Sans" w:cs="Open Sans"/>
                  <w:color w:val="000000"/>
                  <w:sz w:val="14"/>
                  <w:szCs w:val="14"/>
                </w:rPr>
                <w:t>59.679,16</w:t>
              </w:r>
            </w:ins>
          </w:p>
        </w:tc>
        <w:tc>
          <w:tcPr>
            <w:tcW w:w="1400" w:type="dxa"/>
            <w:tcBorders>
              <w:top w:val="nil"/>
              <w:left w:val="nil"/>
              <w:bottom w:val="nil"/>
              <w:right w:val="nil"/>
            </w:tcBorders>
            <w:shd w:val="clear" w:color="000000" w:fill="FFFFFF"/>
            <w:vAlign w:val="center"/>
            <w:hideMark/>
          </w:tcPr>
          <w:p w14:paraId="23D0666B" w14:textId="77777777" w:rsidR="00C1699F" w:rsidRPr="00C1699F" w:rsidRDefault="00C1699F" w:rsidP="00C1699F">
            <w:pPr>
              <w:jc w:val="center"/>
              <w:rPr>
                <w:ins w:id="30984" w:author="Francisco Timoni" w:date="2020-10-29T10:31:00Z"/>
                <w:rFonts w:ascii="Open Sans" w:hAnsi="Open Sans" w:cs="Open Sans"/>
                <w:color w:val="000000"/>
                <w:sz w:val="14"/>
                <w:szCs w:val="14"/>
              </w:rPr>
            </w:pPr>
            <w:ins w:id="30985" w:author="Francisco Timoni" w:date="2020-10-29T10:31:00Z">
              <w:r w:rsidRPr="00C1699F">
                <w:rPr>
                  <w:rFonts w:ascii="Open Sans" w:hAnsi="Open Sans" w:cs="Open Sans"/>
                  <w:color w:val="000000"/>
                  <w:sz w:val="14"/>
                  <w:szCs w:val="14"/>
                </w:rPr>
                <w:t>01/04/2034</w:t>
              </w:r>
            </w:ins>
          </w:p>
        </w:tc>
      </w:tr>
      <w:tr w:rsidR="00C1699F" w:rsidRPr="00C1699F" w14:paraId="29116274" w14:textId="77777777" w:rsidTr="00C1699F">
        <w:trPr>
          <w:trHeight w:val="288"/>
          <w:jc w:val="center"/>
          <w:ins w:id="30986" w:author="Francisco Timoni" w:date="2020-10-29T10:31:00Z"/>
        </w:trPr>
        <w:tc>
          <w:tcPr>
            <w:tcW w:w="899" w:type="dxa"/>
            <w:tcBorders>
              <w:top w:val="nil"/>
              <w:left w:val="nil"/>
              <w:bottom w:val="nil"/>
              <w:right w:val="nil"/>
            </w:tcBorders>
            <w:shd w:val="clear" w:color="auto" w:fill="auto"/>
            <w:vAlign w:val="center"/>
            <w:hideMark/>
          </w:tcPr>
          <w:p w14:paraId="4E93F0A8" w14:textId="77777777" w:rsidR="00C1699F" w:rsidRPr="00C1699F" w:rsidRDefault="00C1699F" w:rsidP="00C1699F">
            <w:pPr>
              <w:jc w:val="center"/>
              <w:rPr>
                <w:ins w:id="30987" w:author="Francisco Timoni" w:date="2020-10-29T10:31:00Z"/>
                <w:rFonts w:ascii="Open Sans" w:hAnsi="Open Sans" w:cs="Open Sans"/>
                <w:color w:val="000000"/>
                <w:sz w:val="14"/>
                <w:szCs w:val="14"/>
              </w:rPr>
            </w:pPr>
            <w:ins w:id="30988" w:author="Francisco Timoni" w:date="2020-10-29T10:31:00Z">
              <w:r w:rsidRPr="00C1699F">
                <w:rPr>
                  <w:rFonts w:ascii="Open Sans" w:hAnsi="Open Sans" w:cs="Open Sans"/>
                  <w:color w:val="000000"/>
                  <w:sz w:val="14"/>
                  <w:szCs w:val="14"/>
                </w:rPr>
                <w:t>275</w:t>
              </w:r>
            </w:ins>
          </w:p>
        </w:tc>
        <w:tc>
          <w:tcPr>
            <w:tcW w:w="2500" w:type="dxa"/>
            <w:tcBorders>
              <w:top w:val="nil"/>
              <w:left w:val="nil"/>
              <w:bottom w:val="nil"/>
              <w:right w:val="nil"/>
            </w:tcBorders>
            <w:shd w:val="clear" w:color="000000" w:fill="FFFFFF"/>
            <w:vAlign w:val="center"/>
            <w:hideMark/>
          </w:tcPr>
          <w:p w14:paraId="1C843453" w14:textId="77777777" w:rsidR="00C1699F" w:rsidRPr="00C1699F" w:rsidRDefault="00C1699F" w:rsidP="00C1699F">
            <w:pPr>
              <w:rPr>
                <w:ins w:id="30989" w:author="Francisco Timoni" w:date="2020-10-29T10:31:00Z"/>
                <w:rFonts w:ascii="Open Sans" w:hAnsi="Open Sans" w:cs="Open Sans"/>
                <w:color w:val="000000"/>
                <w:sz w:val="14"/>
                <w:szCs w:val="14"/>
              </w:rPr>
            </w:pPr>
            <w:ins w:id="30990" w:author="Francisco Timoni" w:date="2020-10-29T10:31:00Z">
              <w:r w:rsidRPr="00C1699F">
                <w:rPr>
                  <w:rFonts w:ascii="Open Sans" w:hAnsi="Open Sans" w:cs="Open Sans"/>
                  <w:color w:val="000000"/>
                  <w:sz w:val="14"/>
                  <w:szCs w:val="14"/>
                </w:rPr>
                <w:t>JARDIM GIRASSOL I - QD21 LT20</w:t>
              </w:r>
            </w:ins>
          </w:p>
        </w:tc>
        <w:tc>
          <w:tcPr>
            <w:tcW w:w="3122" w:type="dxa"/>
            <w:tcBorders>
              <w:top w:val="nil"/>
              <w:left w:val="nil"/>
              <w:bottom w:val="nil"/>
              <w:right w:val="nil"/>
            </w:tcBorders>
            <w:shd w:val="clear" w:color="000000" w:fill="FFFFFF"/>
            <w:vAlign w:val="center"/>
            <w:hideMark/>
          </w:tcPr>
          <w:p w14:paraId="16D81F15" w14:textId="77777777" w:rsidR="00C1699F" w:rsidRPr="00C1699F" w:rsidRDefault="00C1699F" w:rsidP="00C1699F">
            <w:pPr>
              <w:rPr>
                <w:ins w:id="30991" w:author="Francisco Timoni" w:date="2020-10-29T10:31:00Z"/>
                <w:rFonts w:ascii="Open Sans" w:hAnsi="Open Sans" w:cs="Open Sans"/>
                <w:color w:val="000000"/>
                <w:sz w:val="14"/>
                <w:szCs w:val="14"/>
              </w:rPr>
            </w:pPr>
            <w:ins w:id="30992" w:author="Francisco Timoni" w:date="2020-10-29T10:31:00Z">
              <w:r w:rsidRPr="00C1699F">
                <w:rPr>
                  <w:rFonts w:ascii="Open Sans" w:hAnsi="Open Sans" w:cs="Open Sans"/>
                  <w:color w:val="000000"/>
                  <w:sz w:val="14"/>
                  <w:szCs w:val="14"/>
                </w:rPr>
                <w:t>FRANCISCO JOSÉ AGOSTINHO DA SILVA FERREIRA</w:t>
              </w:r>
            </w:ins>
          </w:p>
        </w:tc>
        <w:tc>
          <w:tcPr>
            <w:tcW w:w="1261" w:type="dxa"/>
            <w:tcBorders>
              <w:top w:val="nil"/>
              <w:left w:val="nil"/>
              <w:bottom w:val="nil"/>
              <w:right w:val="nil"/>
            </w:tcBorders>
            <w:shd w:val="clear" w:color="000000" w:fill="FFFFFF"/>
            <w:vAlign w:val="center"/>
            <w:hideMark/>
          </w:tcPr>
          <w:p w14:paraId="7C2D34AE" w14:textId="77777777" w:rsidR="00C1699F" w:rsidRPr="00C1699F" w:rsidRDefault="00C1699F" w:rsidP="00C1699F">
            <w:pPr>
              <w:jc w:val="center"/>
              <w:rPr>
                <w:ins w:id="30993" w:author="Francisco Timoni" w:date="2020-10-29T10:31:00Z"/>
                <w:rFonts w:ascii="Open Sans" w:hAnsi="Open Sans" w:cs="Open Sans"/>
                <w:color w:val="000000"/>
                <w:sz w:val="14"/>
                <w:szCs w:val="14"/>
              </w:rPr>
            </w:pPr>
            <w:ins w:id="30994" w:author="Francisco Timoni" w:date="2020-10-29T10:31:00Z">
              <w:r w:rsidRPr="00C1699F">
                <w:rPr>
                  <w:rFonts w:ascii="Open Sans" w:hAnsi="Open Sans" w:cs="Open Sans"/>
                  <w:color w:val="000000"/>
                  <w:sz w:val="14"/>
                  <w:szCs w:val="14"/>
                </w:rPr>
                <w:t>02581562366</w:t>
              </w:r>
            </w:ins>
          </w:p>
        </w:tc>
        <w:tc>
          <w:tcPr>
            <w:tcW w:w="1400" w:type="dxa"/>
            <w:tcBorders>
              <w:top w:val="nil"/>
              <w:left w:val="nil"/>
              <w:bottom w:val="nil"/>
              <w:right w:val="nil"/>
            </w:tcBorders>
            <w:shd w:val="clear" w:color="000000" w:fill="FFFFFF"/>
            <w:vAlign w:val="center"/>
            <w:hideMark/>
          </w:tcPr>
          <w:p w14:paraId="6D4ADF0F" w14:textId="77777777" w:rsidR="00C1699F" w:rsidRPr="00C1699F" w:rsidRDefault="00C1699F" w:rsidP="00C1699F">
            <w:pPr>
              <w:jc w:val="right"/>
              <w:rPr>
                <w:ins w:id="30995" w:author="Francisco Timoni" w:date="2020-10-29T10:31:00Z"/>
                <w:rFonts w:ascii="Open Sans" w:hAnsi="Open Sans" w:cs="Open Sans"/>
                <w:color w:val="000000"/>
                <w:sz w:val="14"/>
                <w:szCs w:val="14"/>
              </w:rPr>
            </w:pPr>
            <w:ins w:id="30996" w:author="Francisco Timoni" w:date="2020-10-29T10:31:00Z">
              <w:r w:rsidRPr="00C1699F">
                <w:rPr>
                  <w:rFonts w:ascii="Open Sans" w:hAnsi="Open Sans" w:cs="Open Sans"/>
                  <w:color w:val="000000"/>
                  <w:sz w:val="14"/>
                  <w:szCs w:val="14"/>
                </w:rPr>
                <w:t>63.927,36</w:t>
              </w:r>
            </w:ins>
          </w:p>
        </w:tc>
        <w:tc>
          <w:tcPr>
            <w:tcW w:w="1400" w:type="dxa"/>
            <w:tcBorders>
              <w:top w:val="nil"/>
              <w:left w:val="nil"/>
              <w:bottom w:val="nil"/>
              <w:right w:val="nil"/>
            </w:tcBorders>
            <w:shd w:val="clear" w:color="000000" w:fill="FFFFFF"/>
            <w:vAlign w:val="center"/>
            <w:hideMark/>
          </w:tcPr>
          <w:p w14:paraId="6C5C395C" w14:textId="77777777" w:rsidR="00C1699F" w:rsidRPr="00C1699F" w:rsidRDefault="00C1699F" w:rsidP="00C1699F">
            <w:pPr>
              <w:jc w:val="center"/>
              <w:rPr>
                <w:ins w:id="30997" w:author="Francisco Timoni" w:date="2020-10-29T10:31:00Z"/>
                <w:rFonts w:ascii="Open Sans" w:hAnsi="Open Sans" w:cs="Open Sans"/>
                <w:color w:val="000000"/>
                <w:sz w:val="14"/>
                <w:szCs w:val="14"/>
              </w:rPr>
            </w:pPr>
            <w:ins w:id="30998" w:author="Francisco Timoni" w:date="2020-10-29T10:31:00Z">
              <w:r w:rsidRPr="00C1699F">
                <w:rPr>
                  <w:rFonts w:ascii="Open Sans" w:hAnsi="Open Sans" w:cs="Open Sans"/>
                  <w:color w:val="000000"/>
                  <w:sz w:val="14"/>
                  <w:szCs w:val="14"/>
                </w:rPr>
                <w:t>01/01/2036</w:t>
              </w:r>
            </w:ins>
          </w:p>
        </w:tc>
      </w:tr>
      <w:tr w:rsidR="00C1699F" w:rsidRPr="00C1699F" w14:paraId="4A81B599" w14:textId="77777777" w:rsidTr="00C1699F">
        <w:trPr>
          <w:trHeight w:val="288"/>
          <w:jc w:val="center"/>
          <w:ins w:id="30999" w:author="Francisco Timoni" w:date="2020-10-29T10:31:00Z"/>
        </w:trPr>
        <w:tc>
          <w:tcPr>
            <w:tcW w:w="899" w:type="dxa"/>
            <w:tcBorders>
              <w:top w:val="nil"/>
              <w:left w:val="nil"/>
              <w:bottom w:val="nil"/>
              <w:right w:val="nil"/>
            </w:tcBorders>
            <w:shd w:val="clear" w:color="auto" w:fill="auto"/>
            <w:vAlign w:val="center"/>
            <w:hideMark/>
          </w:tcPr>
          <w:p w14:paraId="1AFAC280" w14:textId="77777777" w:rsidR="00C1699F" w:rsidRPr="00C1699F" w:rsidRDefault="00C1699F" w:rsidP="00C1699F">
            <w:pPr>
              <w:jc w:val="center"/>
              <w:rPr>
                <w:ins w:id="31000" w:author="Francisco Timoni" w:date="2020-10-29T10:31:00Z"/>
                <w:rFonts w:ascii="Open Sans" w:hAnsi="Open Sans" w:cs="Open Sans"/>
                <w:color w:val="000000"/>
                <w:sz w:val="14"/>
                <w:szCs w:val="14"/>
              </w:rPr>
            </w:pPr>
            <w:ins w:id="31001" w:author="Francisco Timoni" w:date="2020-10-29T10:31:00Z">
              <w:r w:rsidRPr="00C1699F">
                <w:rPr>
                  <w:rFonts w:ascii="Open Sans" w:hAnsi="Open Sans" w:cs="Open Sans"/>
                  <w:color w:val="000000"/>
                  <w:sz w:val="14"/>
                  <w:szCs w:val="14"/>
                </w:rPr>
                <w:t>276</w:t>
              </w:r>
            </w:ins>
          </w:p>
        </w:tc>
        <w:tc>
          <w:tcPr>
            <w:tcW w:w="2500" w:type="dxa"/>
            <w:tcBorders>
              <w:top w:val="nil"/>
              <w:left w:val="nil"/>
              <w:bottom w:val="nil"/>
              <w:right w:val="nil"/>
            </w:tcBorders>
            <w:shd w:val="clear" w:color="000000" w:fill="FFFFFF"/>
            <w:vAlign w:val="center"/>
            <w:hideMark/>
          </w:tcPr>
          <w:p w14:paraId="2104717B" w14:textId="77777777" w:rsidR="00C1699F" w:rsidRPr="00C1699F" w:rsidRDefault="00C1699F" w:rsidP="00C1699F">
            <w:pPr>
              <w:rPr>
                <w:ins w:id="31002" w:author="Francisco Timoni" w:date="2020-10-29T10:31:00Z"/>
                <w:rFonts w:ascii="Open Sans" w:hAnsi="Open Sans" w:cs="Open Sans"/>
                <w:color w:val="000000"/>
                <w:sz w:val="14"/>
                <w:szCs w:val="14"/>
              </w:rPr>
            </w:pPr>
            <w:ins w:id="31003" w:author="Francisco Timoni" w:date="2020-10-29T10:31:00Z">
              <w:r w:rsidRPr="00C1699F">
                <w:rPr>
                  <w:rFonts w:ascii="Open Sans" w:hAnsi="Open Sans" w:cs="Open Sans"/>
                  <w:color w:val="000000"/>
                  <w:sz w:val="14"/>
                  <w:szCs w:val="14"/>
                </w:rPr>
                <w:t>JARDIM GIRASSOL I - QD21 LT25</w:t>
              </w:r>
            </w:ins>
          </w:p>
        </w:tc>
        <w:tc>
          <w:tcPr>
            <w:tcW w:w="3122" w:type="dxa"/>
            <w:tcBorders>
              <w:top w:val="nil"/>
              <w:left w:val="nil"/>
              <w:bottom w:val="nil"/>
              <w:right w:val="nil"/>
            </w:tcBorders>
            <w:shd w:val="clear" w:color="000000" w:fill="FFFFFF"/>
            <w:vAlign w:val="center"/>
            <w:hideMark/>
          </w:tcPr>
          <w:p w14:paraId="42825260" w14:textId="77777777" w:rsidR="00C1699F" w:rsidRPr="00C1699F" w:rsidRDefault="00C1699F" w:rsidP="00C1699F">
            <w:pPr>
              <w:rPr>
                <w:ins w:id="31004" w:author="Francisco Timoni" w:date="2020-10-29T10:31:00Z"/>
                <w:rFonts w:ascii="Open Sans" w:hAnsi="Open Sans" w:cs="Open Sans"/>
                <w:color w:val="000000"/>
                <w:sz w:val="14"/>
                <w:szCs w:val="14"/>
              </w:rPr>
            </w:pPr>
            <w:ins w:id="31005" w:author="Francisco Timoni" w:date="2020-10-29T10:31:00Z">
              <w:r w:rsidRPr="00C1699F">
                <w:rPr>
                  <w:rFonts w:ascii="Open Sans" w:hAnsi="Open Sans" w:cs="Open Sans"/>
                  <w:color w:val="000000"/>
                  <w:sz w:val="14"/>
                  <w:szCs w:val="14"/>
                </w:rPr>
                <w:t>LUIS HENRIQUE DE CARVALHO</w:t>
              </w:r>
            </w:ins>
          </w:p>
        </w:tc>
        <w:tc>
          <w:tcPr>
            <w:tcW w:w="1261" w:type="dxa"/>
            <w:tcBorders>
              <w:top w:val="nil"/>
              <w:left w:val="nil"/>
              <w:bottom w:val="nil"/>
              <w:right w:val="nil"/>
            </w:tcBorders>
            <w:shd w:val="clear" w:color="000000" w:fill="FFFFFF"/>
            <w:vAlign w:val="center"/>
            <w:hideMark/>
          </w:tcPr>
          <w:p w14:paraId="1C9F0CC9" w14:textId="77777777" w:rsidR="00C1699F" w:rsidRPr="00C1699F" w:rsidRDefault="00C1699F" w:rsidP="00C1699F">
            <w:pPr>
              <w:jc w:val="center"/>
              <w:rPr>
                <w:ins w:id="31006" w:author="Francisco Timoni" w:date="2020-10-29T10:31:00Z"/>
                <w:rFonts w:ascii="Open Sans" w:hAnsi="Open Sans" w:cs="Open Sans"/>
                <w:color w:val="000000"/>
                <w:sz w:val="14"/>
                <w:szCs w:val="14"/>
              </w:rPr>
            </w:pPr>
            <w:ins w:id="31007" w:author="Francisco Timoni" w:date="2020-10-29T10:31:00Z">
              <w:r w:rsidRPr="00C1699F">
                <w:rPr>
                  <w:rFonts w:ascii="Open Sans" w:hAnsi="Open Sans" w:cs="Open Sans"/>
                  <w:color w:val="000000"/>
                  <w:sz w:val="14"/>
                  <w:szCs w:val="14"/>
                </w:rPr>
                <w:t>45810090818</w:t>
              </w:r>
            </w:ins>
          </w:p>
        </w:tc>
        <w:tc>
          <w:tcPr>
            <w:tcW w:w="1400" w:type="dxa"/>
            <w:tcBorders>
              <w:top w:val="nil"/>
              <w:left w:val="nil"/>
              <w:bottom w:val="nil"/>
              <w:right w:val="nil"/>
            </w:tcBorders>
            <w:shd w:val="clear" w:color="000000" w:fill="FFFFFF"/>
            <w:vAlign w:val="center"/>
            <w:hideMark/>
          </w:tcPr>
          <w:p w14:paraId="1CBA41AE" w14:textId="77777777" w:rsidR="00C1699F" w:rsidRPr="00C1699F" w:rsidRDefault="00C1699F" w:rsidP="00C1699F">
            <w:pPr>
              <w:jc w:val="right"/>
              <w:rPr>
                <w:ins w:id="31008" w:author="Francisco Timoni" w:date="2020-10-29T10:31:00Z"/>
                <w:rFonts w:ascii="Open Sans" w:hAnsi="Open Sans" w:cs="Open Sans"/>
                <w:color w:val="000000"/>
                <w:sz w:val="14"/>
                <w:szCs w:val="14"/>
              </w:rPr>
            </w:pPr>
            <w:ins w:id="31009" w:author="Francisco Timoni" w:date="2020-10-29T10:31:00Z">
              <w:r w:rsidRPr="00C1699F">
                <w:rPr>
                  <w:rFonts w:ascii="Open Sans" w:hAnsi="Open Sans" w:cs="Open Sans"/>
                  <w:color w:val="000000"/>
                  <w:sz w:val="14"/>
                  <w:szCs w:val="14"/>
                </w:rPr>
                <w:t>61.266,61</w:t>
              </w:r>
            </w:ins>
          </w:p>
        </w:tc>
        <w:tc>
          <w:tcPr>
            <w:tcW w:w="1400" w:type="dxa"/>
            <w:tcBorders>
              <w:top w:val="nil"/>
              <w:left w:val="nil"/>
              <w:bottom w:val="nil"/>
              <w:right w:val="nil"/>
            </w:tcBorders>
            <w:shd w:val="clear" w:color="000000" w:fill="FFFFFF"/>
            <w:vAlign w:val="center"/>
            <w:hideMark/>
          </w:tcPr>
          <w:p w14:paraId="30766EB4" w14:textId="77777777" w:rsidR="00C1699F" w:rsidRPr="00C1699F" w:rsidRDefault="00C1699F" w:rsidP="00C1699F">
            <w:pPr>
              <w:jc w:val="center"/>
              <w:rPr>
                <w:ins w:id="31010" w:author="Francisco Timoni" w:date="2020-10-29T10:31:00Z"/>
                <w:rFonts w:ascii="Open Sans" w:hAnsi="Open Sans" w:cs="Open Sans"/>
                <w:color w:val="000000"/>
                <w:sz w:val="14"/>
                <w:szCs w:val="14"/>
              </w:rPr>
            </w:pPr>
            <w:ins w:id="31011" w:author="Francisco Timoni" w:date="2020-10-29T10:31:00Z">
              <w:r w:rsidRPr="00C1699F">
                <w:rPr>
                  <w:rFonts w:ascii="Open Sans" w:hAnsi="Open Sans" w:cs="Open Sans"/>
                  <w:color w:val="000000"/>
                  <w:sz w:val="14"/>
                  <w:szCs w:val="14"/>
                </w:rPr>
                <w:t>01/11/2034</w:t>
              </w:r>
            </w:ins>
          </w:p>
        </w:tc>
      </w:tr>
      <w:tr w:rsidR="00C1699F" w:rsidRPr="00C1699F" w14:paraId="2551958B" w14:textId="77777777" w:rsidTr="00C1699F">
        <w:trPr>
          <w:trHeight w:val="288"/>
          <w:jc w:val="center"/>
          <w:ins w:id="31012" w:author="Francisco Timoni" w:date="2020-10-29T10:31:00Z"/>
        </w:trPr>
        <w:tc>
          <w:tcPr>
            <w:tcW w:w="899" w:type="dxa"/>
            <w:tcBorders>
              <w:top w:val="nil"/>
              <w:left w:val="nil"/>
              <w:bottom w:val="nil"/>
              <w:right w:val="nil"/>
            </w:tcBorders>
            <w:shd w:val="clear" w:color="auto" w:fill="auto"/>
            <w:vAlign w:val="center"/>
            <w:hideMark/>
          </w:tcPr>
          <w:p w14:paraId="6D208FFD" w14:textId="77777777" w:rsidR="00C1699F" w:rsidRPr="00C1699F" w:rsidRDefault="00C1699F" w:rsidP="00C1699F">
            <w:pPr>
              <w:jc w:val="center"/>
              <w:rPr>
                <w:ins w:id="31013" w:author="Francisco Timoni" w:date="2020-10-29T10:31:00Z"/>
                <w:rFonts w:ascii="Open Sans" w:hAnsi="Open Sans" w:cs="Open Sans"/>
                <w:color w:val="000000"/>
                <w:sz w:val="14"/>
                <w:szCs w:val="14"/>
              </w:rPr>
            </w:pPr>
            <w:ins w:id="31014" w:author="Francisco Timoni" w:date="2020-10-29T10:31:00Z">
              <w:r w:rsidRPr="00C1699F">
                <w:rPr>
                  <w:rFonts w:ascii="Open Sans" w:hAnsi="Open Sans" w:cs="Open Sans"/>
                  <w:color w:val="000000"/>
                  <w:sz w:val="14"/>
                  <w:szCs w:val="14"/>
                </w:rPr>
                <w:t>277</w:t>
              </w:r>
            </w:ins>
          </w:p>
        </w:tc>
        <w:tc>
          <w:tcPr>
            <w:tcW w:w="2500" w:type="dxa"/>
            <w:tcBorders>
              <w:top w:val="nil"/>
              <w:left w:val="nil"/>
              <w:bottom w:val="nil"/>
              <w:right w:val="nil"/>
            </w:tcBorders>
            <w:shd w:val="clear" w:color="000000" w:fill="FFFFFF"/>
            <w:vAlign w:val="center"/>
            <w:hideMark/>
          </w:tcPr>
          <w:p w14:paraId="1540BBD9" w14:textId="77777777" w:rsidR="00C1699F" w:rsidRPr="00C1699F" w:rsidRDefault="00C1699F" w:rsidP="00C1699F">
            <w:pPr>
              <w:rPr>
                <w:ins w:id="31015" w:author="Francisco Timoni" w:date="2020-10-29T10:31:00Z"/>
                <w:rFonts w:ascii="Open Sans" w:hAnsi="Open Sans" w:cs="Open Sans"/>
                <w:color w:val="000000"/>
                <w:sz w:val="14"/>
                <w:szCs w:val="14"/>
              </w:rPr>
            </w:pPr>
            <w:ins w:id="31016" w:author="Francisco Timoni" w:date="2020-10-29T10:31:00Z">
              <w:r w:rsidRPr="00C1699F">
                <w:rPr>
                  <w:rFonts w:ascii="Open Sans" w:hAnsi="Open Sans" w:cs="Open Sans"/>
                  <w:color w:val="000000"/>
                  <w:sz w:val="14"/>
                  <w:szCs w:val="14"/>
                </w:rPr>
                <w:t>JARDIM GIRASSOL I - QD21 LT29</w:t>
              </w:r>
            </w:ins>
          </w:p>
        </w:tc>
        <w:tc>
          <w:tcPr>
            <w:tcW w:w="3122" w:type="dxa"/>
            <w:tcBorders>
              <w:top w:val="nil"/>
              <w:left w:val="nil"/>
              <w:bottom w:val="nil"/>
              <w:right w:val="nil"/>
            </w:tcBorders>
            <w:shd w:val="clear" w:color="000000" w:fill="FFFFFF"/>
            <w:vAlign w:val="center"/>
            <w:hideMark/>
          </w:tcPr>
          <w:p w14:paraId="6F732CB3" w14:textId="77777777" w:rsidR="00C1699F" w:rsidRPr="00C1699F" w:rsidRDefault="00C1699F" w:rsidP="00C1699F">
            <w:pPr>
              <w:rPr>
                <w:ins w:id="31017" w:author="Francisco Timoni" w:date="2020-10-29T10:31:00Z"/>
                <w:rFonts w:ascii="Open Sans" w:hAnsi="Open Sans" w:cs="Open Sans"/>
                <w:color w:val="000000"/>
                <w:sz w:val="14"/>
                <w:szCs w:val="14"/>
              </w:rPr>
            </w:pPr>
            <w:ins w:id="31018" w:author="Francisco Timoni" w:date="2020-10-29T10:31:00Z">
              <w:r w:rsidRPr="00C1699F">
                <w:rPr>
                  <w:rFonts w:ascii="Open Sans" w:hAnsi="Open Sans" w:cs="Open Sans"/>
                  <w:color w:val="000000"/>
                  <w:sz w:val="14"/>
                  <w:szCs w:val="14"/>
                </w:rPr>
                <w:t>EUDIMÁRIO NONATO FERREIRA</w:t>
              </w:r>
            </w:ins>
          </w:p>
        </w:tc>
        <w:tc>
          <w:tcPr>
            <w:tcW w:w="1261" w:type="dxa"/>
            <w:tcBorders>
              <w:top w:val="nil"/>
              <w:left w:val="nil"/>
              <w:bottom w:val="nil"/>
              <w:right w:val="nil"/>
            </w:tcBorders>
            <w:shd w:val="clear" w:color="000000" w:fill="FFFFFF"/>
            <w:vAlign w:val="center"/>
            <w:hideMark/>
          </w:tcPr>
          <w:p w14:paraId="3086CA10" w14:textId="77777777" w:rsidR="00C1699F" w:rsidRPr="00C1699F" w:rsidRDefault="00C1699F" w:rsidP="00C1699F">
            <w:pPr>
              <w:jc w:val="center"/>
              <w:rPr>
                <w:ins w:id="31019" w:author="Francisco Timoni" w:date="2020-10-29T10:31:00Z"/>
                <w:rFonts w:ascii="Open Sans" w:hAnsi="Open Sans" w:cs="Open Sans"/>
                <w:color w:val="000000"/>
                <w:sz w:val="14"/>
                <w:szCs w:val="14"/>
              </w:rPr>
            </w:pPr>
            <w:ins w:id="31020" w:author="Francisco Timoni" w:date="2020-10-29T10:31:00Z">
              <w:r w:rsidRPr="00C1699F">
                <w:rPr>
                  <w:rFonts w:ascii="Open Sans" w:hAnsi="Open Sans" w:cs="Open Sans"/>
                  <w:color w:val="000000"/>
                  <w:sz w:val="14"/>
                  <w:szCs w:val="14"/>
                </w:rPr>
                <w:t>05803333450</w:t>
              </w:r>
            </w:ins>
          </w:p>
        </w:tc>
        <w:tc>
          <w:tcPr>
            <w:tcW w:w="1400" w:type="dxa"/>
            <w:tcBorders>
              <w:top w:val="nil"/>
              <w:left w:val="nil"/>
              <w:bottom w:val="nil"/>
              <w:right w:val="nil"/>
            </w:tcBorders>
            <w:shd w:val="clear" w:color="000000" w:fill="FFFFFF"/>
            <w:vAlign w:val="center"/>
            <w:hideMark/>
          </w:tcPr>
          <w:p w14:paraId="3E02852E" w14:textId="77777777" w:rsidR="00C1699F" w:rsidRPr="00C1699F" w:rsidRDefault="00C1699F" w:rsidP="00C1699F">
            <w:pPr>
              <w:jc w:val="right"/>
              <w:rPr>
                <w:ins w:id="31021" w:author="Francisco Timoni" w:date="2020-10-29T10:31:00Z"/>
                <w:rFonts w:ascii="Open Sans" w:hAnsi="Open Sans" w:cs="Open Sans"/>
                <w:color w:val="000000"/>
                <w:sz w:val="14"/>
                <w:szCs w:val="14"/>
              </w:rPr>
            </w:pPr>
            <w:ins w:id="31022" w:author="Francisco Timoni" w:date="2020-10-29T10:31:00Z">
              <w:r w:rsidRPr="00C1699F">
                <w:rPr>
                  <w:rFonts w:ascii="Open Sans" w:hAnsi="Open Sans" w:cs="Open Sans"/>
                  <w:color w:val="000000"/>
                  <w:sz w:val="14"/>
                  <w:szCs w:val="14"/>
                </w:rPr>
                <w:t>61.266,61</w:t>
              </w:r>
            </w:ins>
          </w:p>
        </w:tc>
        <w:tc>
          <w:tcPr>
            <w:tcW w:w="1400" w:type="dxa"/>
            <w:tcBorders>
              <w:top w:val="nil"/>
              <w:left w:val="nil"/>
              <w:bottom w:val="nil"/>
              <w:right w:val="nil"/>
            </w:tcBorders>
            <w:shd w:val="clear" w:color="000000" w:fill="FFFFFF"/>
            <w:vAlign w:val="center"/>
            <w:hideMark/>
          </w:tcPr>
          <w:p w14:paraId="01BC067D" w14:textId="77777777" w:rsidR="00C1699F" w:rsidRPr="00C1699F" w:rsidRDefault="00C1699F" w:rsidP="00C1699F">
            <w:pPr>
              <w:jc w:val="center"/>
              <w:rPr>
                <w:ins w:id="31023" w:author="Francisco Timoni" w:date="2020-10-29T10:31:00Z"/>
                <w:rFonts w:ascii="Open Sans" w:hAnsi="Open Sans" w:cs="Open Sans"/>
                <w:color w:val="000000"/>
                <w:sz w:val="14"/>
                <w:szCs w:val="14"/>
              </w:rPr>
            </w:pPr>
            <w:ins w:id="31024" w:author="Francisco Timoni" w:date="2020-10-29T10:31:00Z">
              <w:r w:rsidRPr="00C1699F">
                <w:rPr>
                  <w:rFonts w:ascii="Open Sans" w:hAnsi="Open Sans" w:cs="Open Sans"/>
                  <w:color w:val="000000"/>
                  <w:sz w:val="14"/>
                  <w:szCs w:val="14"/>
                </w:rPr>
                <w:t>01/11/2034</w:t>
              </w:r>
            </w:ins>
          </w:p>
        </w:tc>
      </w:tr>
      <w:tr w:rsidR="00C1699F" w:rsidRPr="00C1699F" w14:paraId="7C3102B5" w14:textId="77777777" w:rsidTr="00C1699F">
        <w:trPr>
          <w:trHeight w:val="288"/>
          <w:jc w:val="center"/>
          <w:ins w:id="31025" w:author="Francisco Timoni" w:date="2020-10-29T10:31:00Z"/>
        </w:trPr>
        <w:tc>
          <w:tcPr>
            <w:tcW w:w="899" w:type="dxa"/>
            <w:tcBorders>
              <w:top w:val="nil"/>
              <w:left w:val="nil"/>
              <w:bottom w:val="nil"/>
              <w:right w:val="nil"/>
            </w:tcBorders>
            <w:shd w:val="clear" w:color="auto" w:fill="auto"/>
            <w:vAlign w:val="center"/>
            <w:hideMark/>
          </w:tcPr>
          <w:p w14:paraId="45E2CED0" w14:textId="77777777" w:rsidR="00C1699F" w:rsidRPr="00C1699F" w:rsidRDefault="00C1699F" w:rsidP="00C1699F">
            <w:pPr>
              <w:jc w:val="center"/>
              <w:rPr>
                <w:ins w:id="31026" w:author="Francisco Timoni" w:date="2020-10-29T10:31:00Z"/>
                <w:rFonts w:ascii="Open Sans" w:hAnsi="Open Sans" w:cs="Open Sans"/>
                <w:color w:val="000000"/>
                <w:sz w:val="14"/>
                <w:szCs w:val="14"/>
              </w:rPr>
            </w:pPr>
            <w:ins w:id="31027" w:author="Francisco Timoni" w:date="2020-10-29T10:31:00Z">
              <w:r w:rsidRPr="00C1699F">
                <w:rPr>
                  <w:rFonts w:ascii="Open Sans" w:hAnsi="Open Sans" w:cs="Open Sans"/>
                  <w:color w:val="000000"/>
                  <w:sz w:val="14"/>
                  <w:szCs w:val="14"/>
                </w:rPr>
                <w:t>278</w:t>
              </w:r>
            </w:ins>
          </w:p>
        </w:tc>
        <w:tc>
          <w:tcPr>
            <w:tcW w:w="2500" w:type="dxa"/>
            <w:tcBorders>
              <w:top w:val="nil"/>
              <w:left w:val="nil"/>
              <w:bottom w:val="nil"/>
              <w:right w:val="nil"/>
            </w:tcBorders>
            <w:shd w:val="clear" w:color="000000" w:fill="FFFFFF"/>
            <w:vAlign w:val="center"/>
            <w:hideMark/>
          </w:tcPr>
          <w:p w14:paraId="2924DFD3" w14:textId="77777777" w:rsidR="00C1699F" w:rsidRPr="00C1699F" w:rsidRDefault="00C1699F" w:rsidP="00C1699F">
            <w:pPr>
              <w:rPr>
                <w:ins w:id="31028" w:author="Francisco Timoni" w:date="2020-10-29T10:31:00Z"/>
                <w:rFonts w:ascii="Open Sans" w:hAnsi="Open Sans" w:cs="Open Sans"/>
                <w:color w:val="000000"/>
                <w:sz w:val="14"/>
                <w:szCs w:val="14"/>
              </w:rPr>
            </w:pPr>
            <w:ins w:id="31029" w:author="Francisco Timoni" w:date="2020-10-29T10:31:00Z">
              <w:r w:rsidRPr="00C1699F">
                <w:rPr>
                  <w:rFonts w:ascii="Open Sans" w:hAnsi="Open Sans" w:cs="Open Sans"/>
                  <w:color w:val="000000"/>
                  <w:sz w:val="14"/>
                  <w:szCs w:val="14"/>
                </w:rPr>
                <w:t>JARDIM GIRASSOL I - QD22 LT05</w:t>
              </w:r>
            </w:ins>
          </w:p>
        </w:tc>
        <w:tc>
          <w:tcPr>
            <w:tcW w:w="3122" w:type="dxa"/>
            <w:tcBorders>
              <w:top w:val="nil"/>
              <w:left w:val="nil"/>
              <w:bottom w:val="nil"/>
              <w:right w:val="nil"/>
            </w:tcBorders>
            <w:shd w:val="clear" w:color="000000" w:fill="FFFFFF"/>
            <w:vAlign w:val="center"/>
            <w:hideMark/>
          </w:tcPr>
          <w:p w14:paraId="06AB6877" w14:textId="77777777" w:rsidR="00C1699F" w:rsidRPr="00C1699F" w:rsidRDefault="00C1699F" w:rsidP="00C1699F">
            <w:pPr>
              <w:rPr>
                <w:ins w:id="31030" w:author="Francisco Timoni" w:date="2020-10-29T10:31:00Z"/>
                <w:rFonts w:ascii="Open Sans" w:hAnsi="Open Sans" w:cs="Open Sans"/>
                <w:color w:val="000000"/>
                <w:sz w:val="14"/>
                <w:szCs w:val="14"/>
              </w:rPr>
            </w:pPr>
            <w:ins w:id="31031" w:author="Francisco Timoni" w:date="2020-10-29T10:31:00Z">
              <w:r w:rsidRPr="00C1699F">
                <w:rPr>
                  <w:rFonts w:ascii="Open Sans" w:hAnsi="Open Sans" w:cs="Open Sans"/>
                  <w:color w:val="000000"/>
                  <w:sz w:val="14"/>
                  <w:szCs w:val="14"/>
                </w:rPr>
                <w:t>CASSIANO BRITO DOS SANTOS</w:t>
              </w:r>
            </w:ins>
          </w:p>
        </w:tc>
        <w:tc>
          <w:tcPr>
            <w:tcW w:w="1261" w:type="dxa"/>
            <w:tcBorders>
              <w:top w:val="nil"/>
              <w:left w:val="nil"/>
              <w:bottom w:val="nil"/>
              <w:right w:val="nil"/>
            </w:tcBorders>
            <w:shd w:val="clear" w:color="000000" w:fill="FFFFFF"/>
            <w:vAlign w:val="center"/>
            <w:hideMark/>
          </w:tcPr>
          <w:p w14:paraId="78D3434A" w14:textId="77777777" w:rsidR="00C1699F" w:rsidRPr="00C1699F" w:rsidRDefault="00C1699F" w:rsidP="00C1699F">
            <w:pPr>
              <w:jc w:val="center"/>
              <w:rPr>
                <w:ins w:id="31032" w:author="Francisco Timoni" w:date="2020-10-29T10:31:00Z"/>
                <w:rFonts w:ascii="Open Sans" w:hAnsi="Open Sans" w:cs="Open Sans"/>
                <w:color w:val="000000"/>
                <w:sz w:val="14"/>
                <w:szCs w:val="14"/>
              </w:rPr>
            </w:pPr>
            <w:ins w:id="31033" w:author="Francisco Timoni" w:date="2020-10-29T10:31:00Z">
              <w:r w:rsidRPr="00C1699F">
                <w:rPr>
                  <w:rFonts w:ascii="Open Sans" w:hAnsi="Open Sans" w:cs="Open Sans"/>
                  <w:color w:val="000000"/>
                  <w:sz w:val="14"/>
                  <w:szCs w:val="14"/>
                </w:rPr>
                <w:t>05849697594</w:t>
              </w:r>
            </w:ins>
          </w:p>
        </w:tc>
        <w:tc>
          <w:tcPr>
            <w:tcW w:w="1400" w:type="dxa"/>
            <w:tcBorders>
              <w:top w:val="nil"/>
              <w:left w:val="nil"/>
              <w:bottom w:val="nil"/>
              <w:right w:val="nil"/>
            </w:tcBorders>
            <w:shd w:val="clear" w:color="000000" w:fill="FFFFFF"/>
            <w:vAlign w:val="center"/>
            <w:hideMark/>
          </w:tcPr>
          <w:p w14:paraId="5BC97893" w14:textId="77777777" w:rsidR="00C1699F" w:rsidRPr="00C1699F" w:rsidRDefault="00C1699F" w:rsidP="00C1699F">
            <w:pPr>
              <w:jc w:val="right"/>
              <w:rPr>
                <w:ins w:id="31034" w:author="Francisco Timoni" w:date="2020-10-29T10:31:00Z"/>
                <w:rFonts w:ascii="Open Sans" w:hAnsi="Open Sans" w:cs="Open Sans"/>
                <w:color w:val="000000"/>
                <w:sz w:val="14"/>
                <w:szCs w:val="14"/>
              </w:rPr>
            </w:pPr>
            <w:ins w:id="31035" w:author="Francisco Timoni" w:date="2020-10-29T10:31:00Z">
              <w:r w:rsidRPr="00C1699F">
                <w:rPr>
                  <w:rFonts w:ascii="Open Sans" w:hAnsi="Open Sans" w:cs="Open Sans"/>
                  <w:color w:val="000000"/>
                  <w:sz w:val="14"/>
                  <w:szCs w:val="14"/>
                </w:rPr>
                <w:t>60.921,01</w:t>
              </w:r>
            </w:ins>
          </w:p>
        </w:tc>
        <w:tc>
          <w:tcPr>
            <w:tcW w:w="1400" w:type="dxa"/>
            <w:tcBorders>
              <w:top w:val="nil"/>
              <w:left w:val="nil"/>
              <w:bottom w:val="nil"/>
              <w:right w:val="nil"/>
            </w:tcBorders>
            <w:shd w:val="clear" w:color="000000" w:fill="FFFFFF"/>
            <w:vAlign w:val="center"/>
            <w:hideMark/>
          </w:tcPr>
          <w:p w14:paraId="5B2381A2" w14:textId="77777777" w:rsidR="00C1699F" w:rsidRPr="00C1699F" w:rsidRDefault="00C1699F" w:rsidP="00C1699F">
            <w:pPr>
              <w:jc w:val="center"/>
              <w:rPr>
                <w:ins w:id="31036" w:author="Francisco Timoni" w:date="2020-10-29T10:31:00Z"/>
                <w:rFonts w:ascii="Open Sans" w:hAnsi="Open Sans" w:cs="Open Sans"/>
                <w:color w:val="000000"/>
                <w:sz w:val="14"/>
                <w:szCs w:val="14"/>
              </w:rPr>
            </w:pPr>
            <w:ins w:id="31037" w:author="Francisco Timoni" w:date="2020-10-29T10:31:00Z">
              <w:r w:rsidRPr="00C1699F">
                <w:rPr>
                  <w:rFonts w:ascii="Open Sans" w:hAnsi="Open Sans" w:cs="Open Sans"/>
                  <w:color w:val="000000"/>
                  <w:sz w:val="14"/>
                  <w:szCs w:val="14"/>
                </w:rPr>
                <w:t>01/10/2034</w:t>
              </w:r>
            </w:ins>
          </w:p>
        </w:tc>
      </w:tr>
      <w:tr w:rsidR="00C1699F" w:rsidRPr="00C1699F" w14:paraId="4DDFF80C" w14:textId="77777777" w:rsidTr="00C1699F">
        <w:trPr>
          <w:trHeight w:val="288"/>
          <w:jc w:val="center"/>
          <w:ins w:id="31038" w:author="Francisco Timoni" w:date="2020-10-29T10:31:00Z"/>
        </w:trPr>
        <w:tc>
          <w:tcPr>
            <w:tcW w:w="899" w:type="dxa"/>
            <w:tcBorders>
              <w:top w:val="nil"/>
              <w:left w:val="nil"/>
              <w:bottom w:val="nil"/>
              <w:right w:val="nil"/>
            </w:tcBorders>
            <w:shd w:val="clear" w:color="auto" w:fill="auto"/>
            <w:vAlign w:val="center"/>
            <w:hideMark/>
          </w:tcPr>
          <w:p w14:paraId="7F41D84E" w14:textId="77777777" w:rsidR="00C1699F" w:rsidRPr="00C1699F" w:rsidRDefault="00C1699F" w:rsidP="00C1699F">
            <w:pPr>
              <w:jc w:val="center"/>
              <w:rPr>
                <w:ins w:id="31039" w:author="Francisco Timoni" w:date="2020-10-29T10:31:00Z"/>
                <w:rFonts w:ascii="Open Sans" w:hAnsi="Open Sans" w:cs="Open Sans"/>
                <w:color w:val="000000"/>
                <w:sz w:val="14"/>
                <w:szCs w:val="14"/>
              </w:rPr>
            </w:pPr>
            <w:ins w:id="31040" w:author="Francisco Timoni" w:date="2020-10-29T10:31:00Z">
              <w:r w:rsidRPr="00C1699F">
                <w:rPr>
                  <w:rFonts w:ascii="Open Sans" w:hAnsi="Open Sans" w:cs="Open Sans"/>
                  <w:color w:val="000000"/>
                  <w:sz w:val="14"/>
                  <w:szCs w:val="14"/>
                </w:rPr>
                <w:t>279</w:t>
              </w:r>
            </w:ins>
          </w:p>
        </w:tc>
        <w:tc>
          <w:tcPr>
            <w:tcW w:w="2500" w:type="dxa"/>
            <w:tcBorders>
              <w:top w:val="nil"/>
              <w:left w:val="nil"/>
              <w:bottom w:val="nil"/>
              <w:right w:val="nil"/>
            </w:tcBorders>
            <w:shd w:val="clear" w:color="000000" w:fill="FFFFFF"/>
            <w:vAlign w:val="center"/>
            <w:hideMark/>
          </w:tcPr>
          <w:p w14:paraId="1C142099" w14:textId="77777777" w:rsidR="00C1699F" w:rsidRPr="00C1699F" w:rsidRDefault="00C1699F" w:rsidP="00C1699F">
            <w:pPr>
              <w:rPr>
                <w:ins w:id="31041" w:author="Francisco Timoni" w:date="2020-10-29T10:31:00Z"/>
                <w:rFonts w:ascii="Open Sans" w:hAnsi="Open Sans" w:cs="Open Sans"/>
                <w:color w:val="000000"/>
                <w:sz w:val="14"/>
                <w:szCs w:val="14"/>
              </w:rPr>
            </w:pPr>
            <w:ins w:id="31042" w:author="Francisco Timoni" w:date="2020-10-29T10:31:00Z">
              <w:r w:rsidRPr="00C1699F">
                <w:rPr>
                  <w:rFonts w:ascii="Open Sans" w:hAnsi="Open Sans" w:cs="Open Sans"/>
                  <w:color w:val="000000"/>
                  <w:sz w:val="14"/>
                  <w:szCs w:val="14"/>
                </w:rPr>
                <w:t>JARDIM GIRASSOL I - QD22 LT16</w:t>
              </w:r>
            </w:ins>
          </w:p>
        </w:tc>
        <w:tc>
          <w:tcPr>
            <w:tcW w:w="3122" w:type="dxa"/>
            <w:tcBorders>
              <w:top w:val="nil"/>
              <w:left w:val="nil"/>
              <w:bottom w:val="nil"/>
              <w:right w:val="nil"/>
            </w:tcBorders>
            <w:shd w:val="clear" w:color="000000" w:fill="FFFFFF"/>
            <w:vAlign w:val="center"/>
            <w:hideMark/>
          </w:tcPr>
          <w:p w14:paraId="4B335596" w14:textId="77777777" w:rsidR="00C1699F" w:rsidRPr="00C1699F" w:rsidRDefault="00C1699F" w:rsidP="00C1699F">
            <w:pPr>
              <w:rPr>
                <w:ins w:id="31043" w:author="Francisco Timoni" w:date="2020-10-29T10:31:00Z"/>
                <w:rFonts w:ascii="Open Sans" w:hAnsi="Open Sans" w:cs="Open Sans"/>
                <w:color w:val="000000"/>
                <w:sz w:val="14"/>
                <w:szCs w:val="14"/>
              </w:rPr>
            </w:pPr>
            <w:ins w:id="31044" w:author="Francisco Timoni" w:date="2020-10-29T10:31:00Z">
              <w:r w:rsidRPr="00C1699F">
                <w:rPr>
                  <w:rFonts w:ascii="Open Sans" w:hAnsi="Open Sans" w:cs="Open Sans"/>
                  <w:color w:val="000000"/>
                  <w:sz w:val="14"/>
                  <w:szCs w:val="14"/>
                </w:rPr>
                <w:t>EDINÉIA RIBEIRO DOS SANTOS</w:t>
              </w:r>
            </w:ins>
          </w:p>
        </w:tc>
        <w:tc>
          <w:tcPr>
            <w:tcW w:w="1261" w:type="dxa"/>
            <w:tcBorders>
              <w:top w:val="nil"/>
              <w:left w:val="nil"/>
              <w:bottom w:val="nil"/>
              <w:right w:val="nil"/>
            </w:tcBorders>
            <w:shd w:val="clear" w:color="000000" w:fill="FFFFFF"/>
            <w:vAlign w:val="center"/>
            <w:hideMark/>
          </w:tcPr>
          <w:p w14:paraId="0B674AB0" w14:textId="77777777" w:rsidR="00C1699F" w:rsidRPr="00C1699F" w:rsidRDefault="00C1699F" w:rsidP="00C1699F">
            <w:pPr>
              <w:jc w:val="center"/>
              <w:rPr>
                <w:ins w:id="31045" w:author="Francisco Timoni" w:date="2020-10-29T10:31:00Z"/>
                <w:rFonts w:ascii="Open Sans" w:hAnsi="Open Sans" w:cs="Open Sans"/>
                <w:color w:val="000000"/>
                <w:sz w:val="14"/>
                <w:szCs w:val="14"/>
              </w:rPr>
            </w:pPr>
            <w:ins w:id="31046" w:author="Francisco Timoni" w:date="2020-10-29T10:31:00Z">
              <w:r w:rsidRPr="00C1699F">
                <w:rPr>
                  <w:rFonts w:ascii="Open Sans" w:hAnsi="Open Sans" w:cs="Open Sans"/>
                  <w:color w:val="000000"/>
                  <w:sz w:val="14"/>
                  <w:szCs w:val="14"/>
                </w:rPr>
                <w:t>19085492890</w:t>
              </w:r>
            </w:ins>
          </w:p>
        </w:tc>
        <w:tc>
          <w:tcPr>
            <w:tcW w:w="1400" w:type="dxa"/>
            <w:tcBorders>
              <w:top w:val="nil"/>
              <w:left w:val="nil"/>
              <w:bottom w:val="nil"/>
              <w:right w:val="nil"/>
            </w:tcBorders>
            <w:shd w:val="clear" w:color="000000" w:fill="FFFFFF"/>
            <w:vAlign w:val="center"/>
            <w:hideMark/>
          </w:tcPr>
          <w:p w14:paraId="14A90AB2" w14:textId="77777777" w:rsidR="00C1699F" w:rsidRPr="00C1699F" w:rsidRDefault="00C1699F" w:rsidP="00C1699F">
            <w:pPr>
              <w:jc w:val="right"/>
              <w:rPr>
                <w:ins w:id="31047" w:author="Francisco Timoni" w:date="2020-10-29T10:31:00Z"/>
                <w:rFonts w:ascii="Open Sans" w:hAnsi="Open Sans" w:cs="Open Sans"/>
                <w:color w:val="000000"/>
                <w:sz w:val="14"/>
                <w:szCs w:val="14"/>
              </w:rPr>
            </w:pPr>
            <w:ins w:id="31048" w:author="Francisco Timoni" w:date="2020-10-29T10:31:00Z">
              <w:r w:rsidRPr="00C1699F">
                <w:rPr>
                  <w:rFonts w:ascii="Open Sans" w:hAnsi="Open Sans" w:cs="Open Sans"/>
                  <w:color w:val="000000"/>
                  <w:sz w:val="14"/>
                  <w:szCs w:val="14"/>
                </w:rPr>
                <w:t>66.782,36</w:t>
              </w:r>
            </w:ins>
          </w:p>
        </w:tc>
        <w:tc>
          <w:tcPr>
            <w:tcW w:w="1400" w:type="dxa"/>
            <w:tcBorders>
              <w:top w:val="nil"/>
              <w:left w:val="nil"/>
              <w:bottom w:val="nil"/>
              <w:right w:val="nil"/>
            </w:tcBorders>
            <w:shd w:val="clear" w:color="000000" w:fill="FFFFFF"/>
            <w:vAlign w:val="center"/>
            <w:hideMark/>
          </w:tcPr>
          <w:p w14:paraId="340C1074" w14:textId="77777777" w:rsidR="00C1699F" w:rsidRPr="00C1699F" w:rsidRDefault="00C1699F" w:rsidP="00C1699F">
            <w:pPr>
              <w:jc w:val="center"/>
              <w:rPr>
                <w:ins w:id="31049" w:author="Francisco Timoni" w:date="2020-10-29T10:31:00Z"/>
                <w:rFonts w:ascii="Open Sans" w:hAnsi="Open Sans" w:cs="Open Sans"/>
                <w:color w:val="000000"/>
                <w:sz w:val="14"/>
                <w:szCs w:val="14"/>
              </w:rPr>
            </w:pPr>
            <w:ins w:id="31050" w:author="Francisco Timoni" w:date="2020-10-29T10:31:00Z">
              <w:r w:rsidRPr="00C1699F">
                <w:rPr>
                  <w:rFonts w:ascii="Open Sans" w:hAnsi="Open Sans" w:cs="Open Sans"/>
                  <w:color w:val="000000"/>
                  <w:sz w:val="14"/>
                  <w:szCs w:val="14"/>
                </w:rPr>
                <w:t>01/03/2034</w:t>
              </w:r>
            </w:ins>
          </w:p>
        </w:tc>
      </w:tr>
      <w:tr w:rsidR="00C1699F" w:rsidRPr="00C1699F" w14:paraId="1339F074" w14:textId="77777777" w:rsidTr="00C1699F">
        <w:trPr>
          <w:trHeight w:val="288"/>
          <w:jc w:val="center"/>
          <w:ins w:id="31051" w:author="Francisco Timoni" w:date="2020-10-29T10:31:00Z"/>
        </w:trPr>
        <w:tc>
          <w:tcPr>
            <w:tcW w:w="899" w:type="dxa"/>
            <w:tcBorders>
              <w:top w:val="nil"/>
              <w:left w:val="nil"/>
              <w:bottom w:val="nil"/>
              <w:right w:val="nil"/>
            </w:tcBorders>
            <w:shd w:val="clear" w:color="auto" w:fill="auto"/>
            <w:vAlign w:val="center"/>
            <w:hideMark/>
          </w:tcPr>
          <w:p w14:paraId="243BD042" w14:textId="77777777" w:rsidR="00C1699F" w:rsidRPr="00C1699F" w:rsidRDefault="00C1699F" w:rsidP="00C1699F">
            <w:pPr>
              <w:jc w:val="center"/>
              <w:rPr>
                <w:ins w:id="31052" w:author="Francisco Timoni" w:date="2020-10-29T10:31:00Z"/>
                <w:rFonts w:ascii="Open Sans" w:hAnsi="Open Sans" w:cs="Open Sans"/>
                <w:color w:val="000000"/>
                <w:sz w:val="14"/>
                <w:szCs w:val="14"/>
              </w:rPr>
            </w:pPr>
            <w:ins w:id="31053" w:author="Francisco Timoni" w:date="2020-10-29T10:31:00Z">
              <w:r w:rsidRPr="00C1699F">
                <w:rPr>
                  <w:rFonts w:ascii="Open Sans" w:hAnsi="Open Sans" w:cs="Open Sans"/>
                  <w:color w:val="000000"/>
                  <w:sz w:val="14"/>
                  <w:szCs w:val="14"/>
                </w:rPr>
                <w:t>280</w:t>
              </w:r>
            </w:ins>
          </w:p>
        </w:tc>
        <w:tc>
          <w:tcPr>
            <w:tcW w:w="2500" w:type="dxa"/>
            <w:tcBorders>
              <w:top w:val="nil"/>
              <w:left w:val="nil"/>
              <w:bottom w:val="nil"/>
              <w:right w:val="nil"/>
            </w:tcBorders>
            <w:shd w:val="clear" w:color="000000" w:fill="FFFFFF"/>
            <w:vAlign w:val="center"/>
            <w:hideMark/>
          </w:tcPr>
          <w:p w14:paraId="25B13D09" w14:textId="77777777" w:rsidR="00C1699F" w:rsidRPr="00C1699F" w:rsidRDefault="00C1699F" w:rsidP="00C1699F">
            <w:pPr>
              <w:rPr>
                <w:ins w:id="31054" w:author="Francisco Timoni" w:date="2020-10-29T10:31:00Z"/>
                <w:rFonts w:ascii="Open Sans" w:hAnsi="Open Sans" w:cs="Open Sans"/>
                <w:color w:val="000000"/>
                <w:sz w:val="14"/>
                <w:szCs w:val="14"/>
              </w:rPr>
            </w:pPr>
            <w:ins w:id="31055" w:author="Francisco Timoni" w:date="2020-10-29T10:31:00Z">
              <w:r w:rsidRPr="00C1699F">
                <w:rPr>
                  <w:rFonts w:ascii="Open Sans" w:hAnsi="Open Sans" w:cs="Open Sans"/>
                  <w:color w:val="000000"/>
                  <w:sz w:val="14"/>
                  <w:szCs w:val="14"/>
                </w:rPr>
                <w:t>JARDIM GIRASSOL I - QD23 LT01</w:t>
              </w:r>
            </w:ins>
          </w:p>
        </w:tc>
        <w:tc>
          <w:tcPr>
            <w:tcW w:w="3122" w:type="dxa"/>
            <w:tcBorders>
              <w:top w:val="nil"/>
              <w:left w:val="nil"/>
              <w:bottom w:val="nil"/>
              <w:right w:val="nil"/>
            </w:tcBorders>
            <w:shd w:val="clear" w:color="000000" w:fill="FFFFFF"/>
            <w:vAlign w:val="center"/>
            <w:hideMark/>
          </w:tcPr>
          <w:p w14:paraId="1B7F3992" w14:textId="77777777" w:rsidR="00C1699F" w:rsidRPr="00C1699F" w:rsidRDefault="00C1699F" w:rsidP="00C1699F">
            <w:pPr>
              <w:rPr>
                <w:ins w:id="31056" w:author="Francisco Timoni" w:date="2020-10-29T10:31:00Z"/>
                <w:rFonts w:ascii="Open Sans" w:hAnsi="Open Sans" w:cs="Open Sans"/>
                <w:color w:val="000000"/>
                <w:sz w:val="14"/>
                <w:szCs w:val="14"/>
              </w:rPr>
            </w:pPr>
            <w:ins w:id="31057" w:author="Francisco Timoni" w:date="2020-10-29T10:31:00Z">
              <w:r w:rsidRPr="00C1699F">
                <w:rPr>
                  <w:rFonts w:ascii="Open Sans" w:hAnsi="Open Sans" w:cs="Open Sans"/>
                  <w:color w:val="000000"/>
                  <w:sz w:val="14"/>
                  <w:szCs w:val="14"/>
                </w:rPr>
                <w:t>LUIZ AUGUSTO BERTOLUCI FILHO</w:t>
              </w:r>
            </w:ins>
          </w:p>
        </w:tc>
        <w:tc>
          <w:tcPr>
            <w:tcW w:w="1261" w:type="dxa"/>
            <w:tcBorders>
              <w:top w:val="nil"/>
              <w:left w:val="nil"/>
              <w:bottom w:val="nil"/>
              <w:right w:val="nil"/>
            </w:tcBorders>
            <w:shd w:val="clear" w:color="000000" w:fill="FFFFFF"/>
            <w:vAlign w:val="center"/>
            <w:hideMark/>
          </w:tcPr>
          <w:p w14:paraId="7AD04B76" w14:textId="77777777" w:rsidR="00C1699F" w:rsidRPr="00C1699F" w:rsidRDefault="00C1699F" w:rsidP="00C1699F">
            <w:pPr>
              <w:jc w:val="center"/>
              <w:rPr>
                <w:ins w:id="31058" w:author="Francisco Timoni" w:date="2020-10-29T10:31:00Z"/>
                <w:rFonts w:ascii="Open Sans" w:hAnsi="Open Sans" w:cs="Open Sans"/>
                <w:color w:val="000000"/>
                <w:sz w:val="14"/>
                <w:szCs w:val="14"/>
              </w:rPr>
            </w:pPr>
            <w:ins w:id="31059" w:author="Francisco Timoni" w:date="2020-10-29T10:31:00Z">
              <w:r w:rsidRPr="00C1699F">
                <w:rPr>
                  <w:rFonts w:ascii="Open Sans" w:hAnsi="Open Sans" w:cs="Open Sans"/>
                  <w:color w:val="000000"/>
                  <w:sz w:val="14"/>
                  <w:szCs w:val="14"/>
                </w:rPr>
                <w:t>07043071895</w:t>
              </w:r>
            </w:ins>
          </w:p>
        </w:tc>
        <w:tc>
          <w:tcPr>
            <w:tcW w:w="1400" w:type="dxa"/>
            <w:tcBorders>
              <w:top w:val="nil"/>
              <w:left w:val="nil"/>
              <w:bottom w:val="nil"/>
              <w:right w:val="nil"/>
            </w:tcBorders>
            <w:shd w:val="clear" w:color="000000" w:fill="FFFFFF"/>
            <w:vAlign w:val="center"/>
            <w:hideMark/>
          </w:tcPr>
          <w:p w14:paraId="23EBDB44" w14:textId="77777777" w:rsidR="00C1699F" w:rsidRPr="00C1699F" w:rsidRDefault="00C1699F" w:rsidP="00C1699F">
            <w:pPr>
              <w:jc w:val="right"/>
              <w:rPr>
                <w:ins w:id="31060" w:author="Francisco Timoni" w:date="2020-10-29T10:31:00Z"/>
                <w:rFonts w:ascii="Open Sans" w:hAnsi="Open Sans" w:cs="Open Sans"/>
                <w:color w:val="000000"/>
                <w:sz w:val="14"/>
                <w:szCs w:val="14"/>
              </w:rPr>
            </w:pPr>
            <w:ins w:id="31061" w:author="Francisco Timoni" w:date="2020-10-29T10:31:00Z">
              <w:r w:rsidRPr="00C1699F">
                <w:rPr>
                  <w:rFonts w:ascii="Open Sans" w:hAnsi="Open Sans" w:cs="Open Sans"/>
                  <w:color w:val="000000"/>
                  <w:sz w:val="14"/>
                  <w:szCs w:val="14"/>
                </w:rPr>
                <w:t>105.387,50</w:t>
              </w:r>
            </w:ins>
          </w:p>
        </w:tc>
        <w:tc>
          <w:tcPr>
            <w:tcW w:w="1400" w:type="dxa"/>
            <w:tcBorders>
              <w:top w:val="nil"/>
              <w:left w:val="nil"/>
              <w:bottom w:val="nil"/>
              <w:right w:val="nil"/>
            </w:tcBorders>
            <w:shd w:val="clear" w:color="000000" w:fill="FFFFFF"/>
            <w:vAlign w:val="center"/>
            <w:hideMark/>
          </w:tcPr>
          <w:p w14:paraId="2A477AAC" w14:textId="77777777" w:rsidR="00C1699F" w:rsidRPr="00C1699F" w:rsidRDefault="00C1699F" w:rsidP="00C1699F">
            <w:pPr>
              <w:jc w:val="center"/>
              <w:rPr>
                <w:ins w:id="31062" w:author="Francisco Timoni" w:date="2020-10-29T10:31:00Z"/>
                <w:rFonts w:ascii="Open Sans" w:hAnsi="Open Sans" w:cs="Open Sans"/>
                <w:color w:val="000000"/>
                <w:sz w:val="14"/>
                <w:szCs w:val="14"/>
              </w:rPr>
            </w:pPr>
            <w:ins w:id="31063" w:author="Francisco Timoni" w:date="2020-10-29T10:31:00Z">
              <w:r w:rsidRPr="00C1699F">
                <w:rPr>
                  <w:rFonts w:ascii="Open Sans" w:hAnsi="Open Sans" w:cs="Open Sans"/>
                  <w:color w:val="000000"/>
                  <w:sz w:val="14"/>
                  <w:szCs w:val="14"/>
                </w:rPr>
                <w:t>01/11/2035</w:t>
              </w:r>
            </w:ins>
          </w:p>
        </w:tc>
      </w:tr>
      <w:tr w:rsidR="00C1699F" w:rsidRPr="00C1699F" w14:paraId="6F70C822" w14:textId="77777777" w:rsidTr="00C1699F">
        <w:trPr>
          <w:trHeight w:val="288"/>
          <w:jc w:val="center"/>
          <w:ins w:id="31064" w:author="Francisco Timoni" w:date="2020-10-29T10:31:00Z"/>
        </w:trPr>
        <w:tc>
          <w:tcPr>
            <w:tcW w:w="899" w:type="dxa"/>
            <w:tcBorders>
              <w:top w:val="nil"/>
              <w:left w:val="nil"/>
              <w:bottom w:val="nil"/>
              <w:right w:val="nil"/>
            </w:tcBorders>
            <w:shd w:val="clear" w:color="auto" w:fill="auto"/>
            <w:vAlign w:val="center"/>
            <w:hideMark/>
          </w:tcPr>
          <w:p w14:paraId="30CA4F0F" w14:textId="77777777" w:rsidR="00C1699F" w:rsidRPr="00C1699F" w:rsidRDefault="00C1699F" w:rsidP="00C1699F">
            <w:pPr>
              <w:jc w:val="center"/>
              <w:rPr>
                <w:ins w:id="31065" w:author="Francisco Timoni" w:date="2020-10-29T10:31:00Z"/>
                <w:rFonts w:ascii="Open Sans" w:hAnsi="Open Sans" w:cs="Open Sans"/>
                <w:color w:val="000000"/>
                <w:sz w:val="14"/>
                <w:szCs w:val="14"/>
              </w:rPr>
            </w:pPr>
            <w:ins w:id="31066" w:author="Francisco Timoni" w:date="2020-10-29T10:31:00Z">
              <w:r w:rsidRPr="00C1699F">
                <w:rPr>
                  <w:rFonts w:ascii="Open Sans" w:hAnsi="Open Sans" w:cs="Open Sans"/>
                  <w:color w:val="000000"/>
                  <w:sz w:val="14"/>
                  <w:szCs w:val="14"/>
                </w:rPr>
                <w:t>281</w:t>
              </w:r>
            </w:ins>
          </w:p>
        </w:tc>
        <w:tc>
          <w:tcPr>
            <w:tcW w:w="2500" w:type="dxa"/>
            <w:tcBorders>
              <w:top w:val="nil"/>
              <w:left w:val="nil"/>
              <w:bottom w:val="nil"/>
              <w:right w:val="nil"/>
            </w:tcBorders>
            <w:shd w:val="clear" w:color="000000" w:fill="FFFFFF"/>
            <w:vAlign w:val="center"/>
            <w:hideMark/>
          </w:tcPr>
          <w:p w14:paraId="5C47BFC6" w14:textId="77777777" w:rsidR="00C1699F" w:rsidRPr="00C1699F" w:rsidRDefault="00C1699F" w:rsidP="00C1699F">
            <w:pPr>
              <w:rPr>
                <w:ins w:id="31067" w:author="Francisco Timoni" w:date="2020-10-29T10:31:00Z"/>
                <w:rFonts w:ascii="Open Sans" w:hAnsi="Open Sans" w:cs="Open Sans"/>
                <w:color w:val="000000"/>
                <w:sz w:val="14"/>
                <w:szCs w:val="14"/>
              </w:rPr>
            </w:pPr>
            <w:ins w:id="31068" w:author="Francisco Timoni" w:date="2020-10-29T10:31:00Z">
              <w:r w:rsidRPr="00C1699F">
                <w:rPr>
                  <w:rFonts w:ascii="Open Sans" w:hAnsi="Open Sans" w:cs="Open Sans"/>
                  <w:color w:val="000000"/>
                  <w:sz w:val="14"/>
                  <w:szCs w:val="14"/>
                </w:rPr>
                <w:t>JARDIM GIRASSOL I - QD23 LT03</w:t>
              </w:r>
            </w:ins>
          </w:p>
        </w:tc>
        <w:tc>
          <w:tcPr>
            <w:tcW w:w="3122" w:type="dxa"/>
            <w:tcBorders>
              <w:top w:val="nil"/>
              <w:left w:val="nil"/>
              <w:bottom w:val="nil"/>
              <w:right w:val="nil"/>
            </w:tcBorders>
            <w:shd w:val="clear" w:color="000000" w:fill="FFFFFF"/>
            <w:vAlign w:val="center"/>
            <w:hideMark/>
          </w:tcPr>
          <w:p w14:paraId="4794FA27" w14:textId="77777777" w:rsidR="00C1699F" w:rsidRPr="00C1699F" w:rsidRDefault="00C1699F" w:rsidP="00C1699F">
            <w:pPr>
              <w:rPr>
                <w:ins w:id="31069" w:author="Francisco Timoni" w:date="2020-10-29T10:31:00Z"/>
                <w:rFonts w:ascii="Open Sans" w:hAnsi="Open Sans" w:cs="Open Sans"/>
                <w:color w:val="000000"/>
                <w:sz w:val="14"/>
                <w:szCs w:val="14"/>
              </w:rPr>
            </w:pPr>
            <w:ins w:id="31070" w:author="Francisco Timoni" w:date="2020-10-29T10:31:00Z">
              <w:r w:rsidRPr="00C1699F">
                <w:rPr>
                  <w:rFonts w:ascii="Open Sans" w:hAnsi="Open Sans" w:cs="Open Sans"/>
                  <w:color w:val="000000"/>
                  <w:sz w:val="14"/>
                  <w:szCs w:val="14"/>
                </w:rPr>
                <w:t>THIAGO RONALDO DE PAULA</w:t>
              </w:r>
            </w:ins>
          </w:p>
        </w:tc>
        <w:tc>
          <w:tcPr>
            <w:tcW w:w="1261" w:type="dxa"/>
            <w:tcBorders>
              <w:top w:val="nil"/>
              <w:left w:val="nil"/>
              <w:bottom w:val="nil"/>
              <w:right w:val="nil"/>
            </w:tcBorders>
            <w:shd w:val="clear" w:color="000000" w:fill="FFFFFF"/>
            <w:vAlign w:val="center"/>
            <w:hideMark/>
          </w:tcPr>
          <w:p w14:paraId="394D813C" w14:textId="77777777" w:rsidR="00C1699F" w:rsidRPr="00C1699F" w:rsidRDefault="00C1699F" w:rsidP="00C1699F">
            <w:pPr>
              <w:jc w:val="center"/>
              <w:rPr>
                <w:ins w:id="31071" w:author="Francisco Timoni" w:date="2020-10-29T10:31:00Z"/>
                <w:rFonts w:ascii="Open Sans" w:hAnsi="Open Sans" w:cs="Open Sans"/>
                <w:color w:val="000000"/>
                <w:sz w:val="14"/>
                <w:szCs w:val="14"/>
              </w:rPr>
            </w:pPr>
            <w:ins w:id="31072" w:author="Francisco Timoni" w:date="2020-10-29T10:31:00Z">
              <w:r w:rsidRPr="00C1699F">
                <w:rPr>
                  <w:rFonts w:ascii="Open Sans" w:hAnsi="Open Sans" w:cs="Open Sans"/>
                  <w:color w:val="000000"/>
                  <w:sz w:val="14"/>
                  <w:szCs w:val="14"/>
                </w:rPr>
                <w:t>33246503800</w:t>
              </w:r>
            </w:ins>
          </w:p>
        </w:tc>
        <w:tc>
          <w:tcPr>
            <w:tcW w:w="1400" w:type="dxa"/>
            <w:tcBorders>
              <w:top w:val="nil"/>
              <w:left w:val="nil"/>
              <w:bottom w:val="nil"/>
              <w:right w:val="nil"/>
            </w:tcBorders>
            <w:shd w:val="clear" w:color="000000" w:fill="FFFFFF"/>
            <w:vAlign w:val="center"/>
            <w:hideMark/>
          </w:tcPr>
          <w:p w14:paraId="6D63B72E" w14:textId="77777777" w:rsidR="00C1699F" w:rsidRPr="00C1699F" w:rsidRDefault="00C1699F" w:rsidP="00C1699F">
            <w:pPr>
              <w:jc w:val="right"/>
              <w:rPr>
                <w:ins w:id="31073" w:author="Francisco Timoni" w:date="2020-10-29T10:31:00Z"/>
                <w:rFonts w:ascii="Open Sans" w:hAnsi="Open Sans" w:cs="Open Sans"/>
                <w:color w:val="000000"/>
                <w:sz w:val="14"/>
                <w:szCs w:val="14"/>
              </w:rPr>
            </w:pPr>
            <w:ins w:id="31074" w:author="Francisco Timoni" w:date="2020-10-29T10:31:00Z">
              <w:r w:rsidRPr="00C1699F">
                <w:rPr>
                  <w:rFonts w:ascii="Open Sans" w:hAnsi="Open Sans" w:cs="Open Sans"/>
                  <w:color w:val="000000"/>
                  <w:sz w:val="14"/>
                  <w:szCs w:val="14"/>
                </w:rPr>
                <w:t>60.178,69</w:t>
              </w:r>
            </w:ins>
          </w:p>
        </w:tc>
        <w:tc>
          <w:tcPr>
            <w:tcW w:w="1400" w:type="dxa"/>
            <w:tcBorders>
              <w:top w:val="nil"/>
              <w:left w:val="nil"/>
              <w:bottom w:val="nil"/>
              <w:right w:val="nil"/>
            </w:tcBorders>
            <w:shd w:val="clear" w:color="000000" w:fill="FFFFFF"/>
            <w:vAlign w:val="center"/>
            <w:hideMark/>
          </w:tcPr>
          <w:p w14:paraId="25775E7E" w14:textId="77777777" w:rsidR="00C1699F" w:rsidRPr="00C1699F" w:rsidRDefault="00C1699F" w:rsidP="00C1699F">
            <w:pPr>
              <w:jc w:val="center"/>
              <w:rPr>
                <w:ins w:id="31075" w:author="Francisco Timoni" w:date="2020-10-29T10:31:00Z"/>
                <w:rFonts w:ascii="Open Sans" w:hAnsi="Open Sans" w:cs="Open Sans"/>
                <w:color w:val="000000"/>
                <w:sz w:val="14"/>
                <w:szCs w:val="14"/>
              </w:rPr>
            </w:pPr>
            <w:ins w:id="31076" w:author="Francisco Timoni" w:date="2020-10-29T10:31:00Z">
              <w:r w:rsidRPr="00C1699F">
                <w:rPr>
                  <w:rFonts w:ascii="Open Sans" w:hAnsi="Open Sans" w:cs="Open Sans"/>
                  <w:color w:val="000000"/>
                  <w:sz w:val="14"/>
                  <w:szCs w:val="14"/>
                </w:rPr>
                <w:t>01/07/2034</w:t>
              </w:r>
            </w:ins>
          </w:p>
        </w:tc>
      </w:tr>
      <w:tr w:rsidR="00C1699F" w:rsidRPr="00C1699F" w14:paraId="274CFE3F" w14:textId="77777777" w:rsidTr="00C1699F">
        <w:trPr>
          <w:trHeight w:val="288"/>
          <w:jc w:val="center"/>
          <w:ins w:id="31077" w:author="Francisco Timoni" w:date="2020-10-29T10:31:00Z"/>
        </w:trPr>
        <w:tc>
          <w:tcPr>
            <w:tcW w:w="899" w:type="dxa"/>
            <w:tcBorders>
              <w:top w:val="nil"/>
              <w:left w:val="nil"/>
              <w:bottom w:val="nil"/>
              <w:right w:val="nil"/>
            </w:tcBorders>
            <w:shd w:val="clear" w:color="auto" w:fill="auto"/>
            <w:vAlign w:val="center"/>
            <w:hideMark/>
          </w:tcPr>
          <w:p w14:paraId="54BAC1AD" w14:textId="77777777" w:rsidR="00C1699F" w:rsidRPr="00C1699F" w:rsidRDefault="00C1699F" w:rsidP="00C1699F">
            <w:pPr>
              <w:jc w:val="center"/>
              <w:rPr>
                <w:ins w:id="31078" w:author="Francisco Timoni" w:date="2020-10-29T10:31:00Z"/>
                <w:rFonts w:ascii="Open Sans" w:hAnsi="Open Sans" w:cs="Open Sans"/>
                <w:color w:val="000000"/>
                <w:sz w:val="14"/>
                <w:szCs w:val="14"/>
              </w:rPr>
            </w:pPr>
            <w:ins w:id="31079" w:author="Francisco Timoni" w:date="2020-10-29T10:31:00Z">
              <w:r w:rsidRPr="00C1699F">
                <w:rPr>
                  <w:rFonts w:ascii="Open Sans" w:hAnsi="Open Sans" w:cs="Open Sans"/>
                  <w:color w:val="000000"/>
                  <w:sz w:val="14"/>
                  <w:szCs w:val="14"/>
                </w:rPr>
                <w:t>282</w:t>
              </w:r>
            </w:ins>
          </w:p>
        </w:tc>
        <w:tc>
          <w:tcPr>
            <w:tcW w:w="2500" w:type="dxa"/>
            <w:tcBorders>
              <w:top w:val="nil"/>
              <w:left w:val="nil"/>
              <w:bottom w:val="nil"/>
              <w:right w:val="nil"/>
            </w:tcBorders>
            <w:shd w:val="clear" w:color="000000" w:fill="FFFFFF"/>
            <w:vAlign w:val="center"/>
            <w:hideMark/>
          </w:tcPr>
          <w:p w14:paraId="1BA4F778" w14:textId="77777777" w:rsidR="00C1699F" w:rsidRPr="00C1699F" w:rsidRDefault="00C1699F" w:rsidP="00C1699F">
            <w:pPr>
              <w:rPr>
                <w:ins w:id="31080" w:author="Francisco Timoni" w:date="2020-10-29T10:31:00Z"/>
                <w:rFonts w:ascii="Open Sans" w:hAnsi="Open Sans" w:cs="Open Sans"/>
                <w:color w:val="000000"/>
                <w:sz w:val="14"/>
                <w:szCs w:val="14"/>
              </w:rPr>
            </w:pPr>
            <w:ins w:id="31081" w:author="Francisco Timoni" w:date="2020-10-29T10:31:00Z">
              <w:r w:rsidRPr="00C1699F">
                <w:rPr>
                  <w:rFonts w:ascii="Open Sans" w:hAnsi="Open Sans" w:cs="Open Sans"/>
                  <w:color w:val="000000"/>
                  <w:sz w:val="14"/>
                  <w:szCs w:val="14"/>
                </w:rPr>
                <w:t>JARDIM GIRASSOL I - QD23 LT08</w:t>
              </w:r>
            </w:ins>
          </w:p>
        </w:tc>
        <w:tc>
          <w:tcPr>
            <w:tcW w:w="3122" w:type="dxa"/>
            <w:tcBorders>
              <w:top w:val="nil"/>
              <w:left w:val="nil"/>
              <w:bottom w:val="nil"/>
              <w:right w:val="nil"/>
            </w:tcBorders>
            <w:shd w:val="clear" w:color="000000" w:fill="FFFFFF"/>
            <w:vAlign w:val="center"/>
            <w:hideMark/>
          </w:tcPr>
          <w:p w14:paraId="22B68678" w14:textId="77777777" w:rsidR="00C1699F" w:rsidRPr="00C1699F" w:rsidRDefault="00C1699F" w:rsidP="00C1699F">
            <w:pPr>
              <w:rPr>
                <w:ins w:id="31082" w:author="Francisco Timoni" w:date="2020-10-29T10:31:00Z"/>
                <w:rFonts w:ascii="Open Sans" w:hAnsi="Open Sans" w:cs="Open Sans"/>
                <w:color w:val="000000"/>
                <w:sz w:val="14"/>
                <w:szCs w:val="14"/>
              </w:rPr>
            </w:pPr>
            <w:ins w:id="31083" w:author="Francisco Timoni" w:date="2020-10-29T10:31:00Z">
              <w:r w:rsidRPr="00C1699F">
                <w:rPr>
                  <w:rFonts w:ascii="Open Sans" w:hAnsi="Open Sans" w:cs="Open Sans"/>
                  <w:color w:val="000000"/>
                  <w:sz w:val="14"/>
                  <w:szCs w:val="14"/>
                </w:rPr>
                <w:t>PRISCILLA DE OLIVEIRA SILVA</w:t>
              </w:r>
            </w:ins>
          </w:p>
        </w:tc>
        <w:tc>
          <w:tcPr>
            <w:tcW w:w="1261" w:type="dxa"/>
            <w:tcBorders>
              <w:top w:val="nil"/>
              <w:left w:val="nil"/>
              <w:bottom w:val="nil"/>
              <w:right w:val="nil"/>
            </w:tcBorders>
            <w:shd w:val="clear" w:color="000000" w:fill="FFFFFF"/>
            <w:vAlign w:val="center"/>
            <w:hideMark/>
          </w:tcPr>
          <w:p w14:paraId="4F517532" w14:textId="77777777" w:rsidR="00C1699F" w:rsidRPr="00C1699F" w:rsidRDefault="00C1699F" w:rsidP="00C1699F">
            <w:pPr>
              <w:jc w:val="center"/>
              <w:rPr>
                <w:ins w:id="31084" w:author="Francisco Timoni" w:date="2020-10-29T10:31:00Z"/>
                <w:rFonts w:ascii="Open Sans" w:hAnsi="Open Sans" w:cs="Open Sans"/>
                <w:color w:val="000000"/>
                <w:sz w:val="14"/>
                <w:szCs w:val="14"/>
              </w:rPr>
            </w:pPr>
            <w:ins w:id="31085" w:author="Francisco Timoni" w:date="2020-10-29T10:31:00Z">
              <w:r w:rsidRPr="00C1699F">
                <w:rPr>
                  <w:rFonts w:ascii="Open Sans" w:hAnsi="Open Sans" w:cs="Open Sans"/>
                  <w:color w:val="000000"/>
                  <w:sz w:val="14"/>
                  <w:szCs w:val="14"/>
                </w:rPr>
                <w:t>35695794846</w:t>
              </w:r>
            </w:ins>
          </w:p>
        </w:tc>
        <w:tc>
          <w:tcPr>
            <w:tcW w:w="1400" w:type="dxa"/>
            <w:tcBorders>
              <w:top w:val="nil"/>
              <w:left w:val="nil"/>
              <w:bottom w:val="nil"/>
              <w:right w:val="nil"/>
            </w:tcBorders>
            <w:shd w:val="clear" w:color="000000" w:fill="FFFFFF"/>
            <w:vAlign w:val="center"/>
            <w:hideMark/>
          </w:tcPr>
          <w:p w14:paraId="0309E392" w14:textId="77777777" w:rsidR="00C1699F" w:rsidRPr="00C1699F" w:rsidRDefault="00C1699F" w:rsidP="00C1699F">
            <w:pPr>
              <w:jc w:val="right"/>
              <w:rPr>
                <w:ins w:id="31086" w:author="Francisco Timoni" w:date="2020-10-29T10:31:00Z"/>
                <w:rFonts w:ascii="Open Sans" w:hAnsi="Open Sans" w:cs="Open Sans"/>
                <w:color w:val="000000"/>
                <w:sz w:val="14"/>
                <w:szCs w:val="14"/>
              </w:rPr>
            </w:pPr>
            <w:ins w:id="31087" w:author="Francisco Timoni" w:date="2020-10-29T10:31:00Z">
              <w:r w:rsidRPr="00C1699F">
                <w:rPr>
                  <w:rFonts w:ascii="Open Sans" w:hAnsi="Open Sans" w:cs="Open Sans"/>
                  <w:color w:val="000000"/>
                  <w:sz w:val="14"/>
                  <w:szCs w:val="14"/>
                </w:rPr>
                <w:t>28.770,22</w:t>
              </w:r>
            </w:ins>
          </w:p>
        </w:tc>
        <w:tc>
          <w:tcPr>
            <w:tcW w:w="1400" w:type="dxa"/>
            <w:tcBorders>
              <w:top w:val="nil"/>
              <w:left w:val="nil"/>
              <w:bottom w:val="nil"/>
              <w:right w:val="nil"/>
            </w:tcBorders>
            <w:shd w:val="clear" w:color="000000" w:fill="FFFFFF"/>
            <w:vAlign w:val="center"/>
            <w:hideMark/>
          </w:tcPr>
          <w:p w14:paraId="2D6C1ACD" w14:textId="77777777" w:rsidR="00C1699F" w:rsidRPr="00C1699F" w:rsidRDefault="00C1699F" w:rsidP="00C1699F">
            <w:pPr>
              <w:jc w:val="center"/>
              <w:rPr>
                <w:ins w:id="31088" w:author="Francisco Timoni" w:date="2020-10-29T10:31:00Z"/>
                <w:rFonts w:ascii="Open Sans" w:hAnsi="Open Sans" w:cs="Open Sans"/>
                <w:color w:val="000000"/>
                <w:sz w:val="14"/>
                <w:szCs w:val="14"/>
              </w:rPr>
            </w:pPr>
            <w:ins w:id="31089" w:author="Francisco Timoni" w:date="2020-10-29T10:31:00Z">
              <w:r w:rsidRPr="00C1699F">
                <w:rPr>
                  <w:rFonts w:ascii="Open Sans" w:hAnsi="Open Sans" w:cs="Open Sans"/>
                  <w:color w:val="000000"/>
                  <w:sz w:val="14"/>
                  <w:szCs w:val="14"/>
                </w:rPr>
                <w:t>01/10/2034</w:t>
              </w:r>
            </w:ins>
          </w:p>
        </w:tc>
      </w:tr>
      <w:tr w:rsidR="00C1699F" w:rsidRPr="00C1699F" w14:paraId="301B9106" w14:textId="77777777" w:rsidTr="00C1699F">
        <w:trPr>
          <w:trHeight w:val="288"/>
          <w:jc w:val="center"/>
          <w:ins w:id="31090" w:author="Francisco Timoni" w:date="2020-10-29T10:31:00Z"/>
        </w:trPr>
        <w:tc>
          <w:tcPr>
            <w:tcW w:w="899" w:type="dxa"/>
            <w:tcBorders>
              <w:top w:val="nil"/>
              <w:left w:val="nil"/>
              <w:bottom w:val="nil"/>
              <w:right w:val="nil"/>
            </w:tcBorders>
            <w:shd w:val="clear" w:color="auto" w:fill="auto"/>
            <w:vAlign w:val="center"/>
            <w:hideMark/>
          </w:tcPr>
          <w:p w14:paraId="4FC28436" w14:textId="77777777" w:rsidR="00C1699F" w:rsidRPr="00C1699F" w:rsidRDefault="00C1699F" w:rsidP="00C1699F">
            <w:pPr>
              <w:jc w:val="center"/>
              <w:rPr>
                <w:ins w:id="31091" w:author="Francisco Timoni" w:date="2020-10-29T10:31:00Z"/>
                <w:rFonts w:ascii="Open Sans" w:hAnsi="Open Sans" w:cs="Open Sans"/>
                <w:color w:val="000000"/>
                <w:sz w:val="14"/>
                <w:szCs w:val="14"/>
              </w:rPr>
            </w:pPr>
            <w:ins w:id="31092" w:author="Francisco Timoni" w:date="2020-10-29T10:31:00Z">
              <w:r w:rsidRPr="00C1699F">
                <w:rPr>
                  <w:rFonts w:ascii="Open Sans" w:hAnsi="Open Sans" w:cs="Open Sans"/>
                  <w:color w:val="000000"/>
                  <w:sz w:val="14"/>
                  <w:szCs w:val="14"/>
                </w:rPr>
                <w:t>283</w:t>
              </w:r>
            </w:ins>
          </w:p>
        </w:tc>
        <w:tc>
          <w:tcPr>
            <w:tcW w:w="2500" w:type="dxa"/>
            <w:tcBorders>
              <w:top w:val="nil"/>
              <w:left w:val="nil"/>
              <w:bottom w:val="nil"/>
              <w:right w:val="nil"/>
            </w:tcBorders>
            <w:shd w:val="clear" w:color="000000" w:fill="FFFFFF"/>
            <w:vAlign w:val="center"/>
            <w:hideMark/>
          </w:tcPr>
          <w:p w14:paraId="7456F6D6" w14:textId="77777777" w:rsidR="00C1699F" w:rsidRPr="00C1699F" w:rsidRDefault="00C1699F" w:rsidP="00C1699F">
            <w:pPr>
              <w:rPr>
                <w:ins w:id="31093" w:author="Francisco Timoni" w:date="2020-10-29T10:31:00Z"/>
                <w:rFonts w:ascii="Open Sans" w:hAnsi="Open Sans" w:cs="Open Sans"/>
                <w:color w:val="000000"/>
                <w:sz w:val="14"/>
                <w:szCs w:val="14"/>
              </w:rPr>
            </w:pPr>
            <w:ins w:id="31094" w:author="Francisco Timoni" w:date="2020-10-29T10:31:00Z">
              <w:r w:rsidRPr="00C1699F">
                <w:rPr>
                  <w:rFonts w:ascii="Open Sans" w:hAnsi="Open Sans" w:cs="Open Sans"/>
                  <w:color w:val="000000"/>
                  <w:sz w:val="14"/>
                  <w:szCs w:val="14"/>
                </w:rPr>
                <w:t>JARDIM GIRASSOL I - QD23 LT09</w:t>
              </w:r>
            </w:ins>
          </w:p>
        </w:tc>
        <w:tc>
          <w:tcPr>
            <w:tcW w:w="3122" w:type="dxa"/>
            <w:tcBorders>
              <w:top w:val="nil"/>
              <w:left w:val="nil"/>
              <w:bottom w:val="nil"/>
              <w:right w:val="nil"/>
            </w:tcBorders>
            <w:shd w:val="clear" w:color="000000" w:fill="FFFFFF"/>
            <w:vAlign w:val="center"/>
            <w:hideMark/>
          </w:tcPr>
          <w:p w14:paraId="47486D2C" w14:textId="77777777" w:rsidR="00C1699F" w:rsidRPr="00C1699F" w:rsidRDefault="00C1699F" w:rsidP="00C1699F">
            <w:pPr>
              <w:rPr>
                <w:ins w:id="31095" w:author="Francisco Timoni" w:date="2020-10-29T10:31:00Z"/>
                <w:rFonts w:ascii="Open Sans" w:hAnsi="Open Sans" w:cs="Open Sans"/>
                <w:color w:val="000000"/>
                <w:sz w:val="14"/>
                <w:szCs w:val="14"/>
              </w:rPr>
            </w:pPr>
            <w:ins w:id="31096" w:author="Francisco Timoni" w:date="2020-10-29T10:31:00Z">
              <w:r w:rsidRPr="00C1699F">
                <w:rPr>
                  <w:rFonts w:ascii="Open Sans" w:hAnsi="Open Sans" w:cs="Open Sans"/>
                  <w:color w:val="000000"/>
                  <w:sz w:val="14"/>
                  <w:szCs w:val="14"/>
                </w:rPr>
                <w:t>LEONARDO HENRI DONDA</w:t>
              </w:r>
            </w:ins>
          </w:p>
        </w:tc>
        <w:tc>
          <w:tcPr>
            <w:tcW w:w="1261" w:type="dxa"/>
            <w:tcBorders>
              <w:top w:val="nil"/>
              <w:left w:val="nil"/>
              <w:bottom w:val="nil"/>
              <w:right w:val="nil"/>
            </w:tcBorders>
            <w:shd w:val="clear" w:color="000000" w:fill="FFFFFF"/>
            <w:vAlign w:val="center"/>
            <w:hideMark/>
          </w:tcPr>
          <w:p w14:paraId="40910D85" w14:textId="77777777" w:rsidR="00C1699F" w:rsidRPr="00C1699F" w:rsidRDefault="00C1699F" w:rsidP="00C1699F">
            <w:pPr>
              <w:jc w:val="center"/>
              <w:rPr>
                <w:ins w:id="31097" w:author="Francisco Timoni" w:date="2020-10-29T10:31:00Z"/>
                <w:rFonts w:ascii="Open Sans" w:hAnsi="Open Sans" w:cs="Open Sans"/>
                <w:color w:val="000000"/>
                <w:sz w:val="14"/>
                <w:szCs w:val="14"/>
              </w:rPr>
            </w:pPr>
            <w:ins w:id="31098" w:author="Francisco Timoni" w:date="2020-10-29T10:31:00Z">
              <w:r w:rsidRPr="00C1699F">
                <w:rPr>
                  <w:rFonts w:ascii="Open Sans" w:hAnsi="Open Sans" w:cs="Open Sans"/>
                  <w:color w:val="000000"/>
                  <w:sz w:val="14"/>
                  <w:szCs w:val="14"/>
                </w:rPr>
                <w:t>41668216876</w:t>
              </w:r>
            </w:ins>
          </w:p>
        </w:tc>
        <w:tc>
          <w:tcPr>
            <w:tcW w:w="1400" w:type="dxa"/>
            <w:tcBorders>
              <w:top w:val="nil"/>
              <w:left w:val="nil"/>
              <w:bottom w:val="nil"/>
              <w:right w:val="nil"/>
            </w:tcBorders>
            <w:shd w:val="clear" w:color="000000" w:fill="FFFFFF"/>
            <w:vAlign w:val="center"/>
            <w:hideMark/>
          </w:tcPr>
          <w:p w14:paraId="17C08DAC" w14:textId="77777777" w:rsidR="00C1699F" w:rsidRPr="00C1699F" w:rsidRDefault="00C1699F" w:rsidP="00C1699F">
            <w:pPr>
              <w:jc w:val="right"/>
              <w:rPr>
                <w:ins w:id="31099" w:author="Francisco Timoni" w:date="2020-10-29T10:31:00Z"/>
                <w:rFonts w:ascii="Open Sans" w:hAnsi="Open Sans" w:cs="Open Sans"/>
                <w:color w:val="000000"/>
                <w:sz w:val="14"/>
                <w:szCs w:val="14"/>
              </w:rPr>
            </w:pPr>
            <w:ins w:id="31100" w:author="Francisco Timoni" w:date="2020-10-29T10:31:00Z">
              <w:r w:rsidRPr="00C1699F">
                <w:rPr>
                  <w:rFonts w:ascii="Open Sans" w:hAnsi="Open Sans" w:cs="Open Sans"/>
                  <w:color w:val="000000"/>
                  <w:sz w:val="14"/>
                  <w:szCs w:val="14"/>
                </w:rPr>
                <w:t>60.921,01</w:t>
              </w:r>
            </w:ins>
          </w:p>
        </w:tc>
        <w:tc>
          <w:tcPr>
            <w:tcW w:w="1400" w:type="dxa"/>
            <w:tcBorders>
              <w:top w:val="nil"/>
              <w:left w:val="nil"/>
              <w:bottom w:val="nil"/>
              <w:right w:val="nil"/>
            </w:tcBorders>
            <w:shd w:val="clear" w:color="000000" w:fill="FFFFFF"/>
            <w:vAlign w:val="center"/>
            <w:hideMark/>
          </w:tcPr>
          <w:p w14:paraId="5107B79B" w14:textId="77777777" w:rsidR="00C1699F" w:rsidRPr="00C1699F" w:rsidRDefault="00C1699F" w:rsidP="00C1699F">
            <w:pPr>
              <w:jc w:val="center"/>
              <w:rPr>
                <w:ins w:id="31101" w:author="Francisco Timoni" w:date="2020-10-29T10:31:00Z"/>
                <w:rFonts w:ascii="Open Sans" w:hAnsi="Open Sans" w:cs="Open Sans"/>
                <w:color w:val="000000"/>
                <w:sz w:val="14"/>
                <w:szCs w:val="14"/>
              </w:rPr>
            </w:pPr>
            <w:ins w:id="31102" w:author="Francisco Timoni" w:date="2020-10-29T10:31:00Z">
              <w:r w:rsidRPr="00C1699F">
                <w:rPr>
                  <w:rFonts w:ascii="Open Sans" w:hAnsi="Open Sans" w:cs="Open Sans"/>
                  <w:color w:val="000000"/>
                  <w:sz w:val="14"/>
                  <w:szCs w:val="14"/>
                </w:rPr>
                <w:t>01/10/2034</w:t>
              </w:r>
            </w:ins>
          </w:p>
        </w:tc>
      </w:tr>
      <w:tr w:rsidR="00C1699F" w:rsidRPr="00C1699F" w14:paraId="4AE7889A" w14:textId="77777777" w:rsidTr="00C1699F">
        <w:trPr>
          <w:trHeight w:val="288"/>
          <w:jc w:val="center"/>
          <w:ins w:id="31103" w:author="Francisco Timoni" w:date="2020-10-29T10:31:00Z"/>
        </w:trPr>
        <w:tc>
          <w:tcPr>
            <w:tcW w:w="899" w:type="dxa"/>
            <w:tcBorders>
              <w:top w:val="nil"/>
              <w:left w:val="nil"/>
              <w:bottom w:val="nil"/>
              <w:right w:val="nil"/>
            </w:tcBorders>
            <w:shd w:val="clear" w:color="auto" w:fill="auto"/>
            <w:vAlign w:val="center"/>
            <w:hideMark/>
          </w:tcPr>
          <w:p w14:paraId="2C97533F" w14:textId="77777777" w:rsidR="00C1699F" w:rsidRPr="00C1699F" w:rsidRDefault="00C1699F" w:rsidP="00C1699F">
            <w:pPr>
              <w:jc w:val="center"/>
              <w:rPr>
                <w:ins w:id="31104" w:author="Francisco Timoni" w:date="2020-10-29T10:31:00Z"/>
                <w:rFonts w:ascii="Open Sans" w:hAnsi="Open Sans" w:cs="Open Sans"/>
                <w:color w:val="000000"/>
                <w:sz w:val="14"/>
                <w:szCs w:val="14"/>
              </w:rPr>
            </w:pPr>
            <w:ins w:id="31105" w:author="Francisco Timoni" w:date="2020-10-29T10:31:00Z">
              <w:r w:rsidRPr="00C1699F">
                <w:rPr>
                  <w:rFonts w:ascii="Open Sans" w:hAnsi="Open Sans" w:cs="Open Sans"/>
                  <w:color w:val="000000"/>
                  <w:sz w:val="14"/>
                  <w:szCs w:val="14"/>
                </w:rPr>
                <w:t>284</w:t>
              </w:r>
            </w:ins>
          </w:p>
        </w:tc>
        <w:tc>
          <w:tcPr>
            <w:tcW w:w="2500" w:type="dxa"/>
            <w:tcBorders>
              <w:top w:val="nil"/>
              <w:left w:val="nil"/>
              <w:bottom w:val="nil"/>
              <w:right w:val="nil"/>
            </w:tcBorders>
            <w:shd w:val="clear" w:color="000000" w:fill="FFFFFF"/>
            <w:vAlign w:val="center"/>
            <w:hideMark/>
          </w:tcPr>
          <w:p w14:paraId="446156FA" w14:textId="77777777" w:rsidR="00C1699F" w:rsidRPr="00C1699F" w:rsidRDefault="00C1699F" w:rsidP="00C1699F">
            <w:pPr>
              <w:rPr>
                <w:ins w:id="31106" w:author="Francisco Timoni" w:date="2020-10-29T10:31:00Z"/>
                <w:rFonts w:ascii="Open Sans" w:hAnsi="Open Sans" w:cs="Open Sans"/>
                <w:color w:val="000000"/>
                <w:sz w:val="14"/>
                <w:szCs w:val="14"/>
              </w:rPr>
            </w:pPr>
            <w:ins w:id="31107" w:author="Francisco Timoni" w:date="2020-10-29T10:31:00Z">
              <w:r w:rsidRPr="00C1699F">
                <w:rPr>
                  <w:rFonts w:ascii="Open Sans" w:hAnsi="Open Sans" w:cs="Open Sans"/>
                  <w:color w:val="000000"/>
                  <w:sz w:val="14"/>
                  <w:szCs w:val="14"/>
                </w:rPr>
                <w:t>JARDIM GIRASSOL I - QD23 LT10</w:t>
              </w:r>
            </w:ins>
          </w:p>
        </w:tc>
        <w:tc>
          <w:tcPr>
            <w:tcW w:w="3122" w:type="dxa"/>
            <w:tcBorders>
              <w:top w:val="nil"/>
              <w:left w:val="nil"/>
              <w:bottom w:val="nil"/>
              <w:right w:val="nil"/>
            </w:tcBorders>
            <w:shd w:val="clear" w:color="000000" w:fill="FFFFFF"/>
            <w:vAlign w:val="center"/>
            <w:hideMark/>
          </w:tcPr>
          <w:p w14:paraId="65528C69" w14:textId="77777777" w:rsidR="00C1699F" w:rsidRPr="00C1699F" w:rsidRDefault="00C1699F" w:rsidP="00C1699F">
            <w:pPr>
              <w:rPr>
                <w:ins w:id="31108" w:author="Francisco Timoni" w:date="2020-10-29T10:31:00Z"/>
                <w:rFonts w:ascii="Open Sans" w:hAnsi="Open Sans" w:cs="Open Sans"/>
                <w:color w:val="000000"/>
                <w:sz w:val="14"/>
                <w:szCs w:val="14"/>
              </w:rPr>
            </w:pPr>
            <w:ins w:id="31109" w:author="Francisco Timoni" w:date="2020-10-29T10:31:00Z">
              <w:r w:rsidRPr="00C1699F">
                <w:rPr>
                  <w:rFonts w:ascii="Open Sans" w:hAnsi="Open Sans" w:cs="Open Sans"/>
                  <w:color w:val="000000"/>
                  <w:sz w:val="14"/>
                  <w:szCs w:val="14"/>
                </w:rPr>
                <w:t>ANA CAROLINA DOS SANTOS SALES</w:t>
              </w:r>
            </w:ins>
          </w:p>
        </w:tc>
        <w:tc>
          <w:tcPr>
            <w:tcW w:w="1261" w:type="dxa"/>
            <w:tcBorders>
              <w:top w:val="nil"/>
              <w:left w:val="nil"/>
              <w:bottom w:val="nil"/>
              <w:right w:val="nil"/>
            </w:tcBorders>
            <w:shd w:val="clear" w:color="000000" w:fill="FFFFFF"/>
            <w:vAlign w:val="center"/>
            <w:hideMark/>
          </w:tcPr>
          <w:p w14:paraId="2AE17EF3" w14:textId="77777777" w:rsidR="00C1699F" w:rsidRPr="00C1699F" w:rsidRDefault="00C1699F" w:rsidP="00C1699F">
            <w:pPr>
              <w:jc w:val="center"/>
              <w:rPr>
                <w:ins w:id="31110" w:author="Francisco Timoni" w:date="2020-10-29T10:31:00Z"/>
                <w:rFonts w:ascii="Open Sans" w:hAnsi="Open Sans" w:cs="Open Sans"/>
                <w:color w:val="000000"/>
                <w:sz w:val="14"/>
                <w:szCs w:val="14"/>
              </w:rPr>
            </w:pPr>
            <w:ins w:id="31111" w:author="Francisco Timoni" w:date="2020-10-29T10:31:00Z">
              <w:r w:rsidRPr="00C1699F">
                <w:rPr>
                  <w:rFonts w:ascii="Open Sans" w:hAnsi="Open Sans" w:cs="Open Sans"/>
                  <w:color w:val="000000"/>
                  <w:sz w:val="14"/>
                  <w:szCs w:val="14"/>
                </w:rPr>
                <w:t>18450585856</w:t>
              </w:r>
            </w:ins>
          </w:p>
        </w:tc>
        <w:tc>
          <w:tcPr>
            <w:tcW w:w="1400" w:type="dxa"/>
            <w:tcBorders>
              <w:top w:val="nil"/>
              <w:left w:val="nil"/>
              <w:bottom w:val="nil"/>
              <w:right w:val="nil"/>
            </w:tcBorders>
            <w:shd w:val="clear" w:color="000000" w:fill="FFFFFF"/>
            <w:vAlign w:val="center"/>
            <w:hideMark/>
          </w:tcPr>
          <w:p w14:paraId="27CFEBD9" w14:textId="77777777" w:rsidR="00C1699F" w:rsidRPr="00C1699F" w:rsidRDefault="00C1699F" w:rsidP="00C1699F">
            <w:pPr>
              <w:jc w:val="right"/>
              <w:rPr>
                <w:ins w:id="31112" w:author="Francisco Timoni" w:date="2020-10-29T10:31:00Z"/>
                <w:rFonts w:ascii="Open Sans" w:hAnsi="Open Sans" w:cs="Open Sans"/>
                <w:color w:val="000000"/>
                <w:sz w:val="14"/>
                <w:szCs w:val="14"/>
              </w:rPr>
            </w:pPr>
            <w:ins w:id="31113" w:author="Francisco Timoni" w:date="2020-10-29T10:31:00Z">
              <w:r w:rsidRPr="00C1699F">
                <w:rPr>
                  <w:rFonts w:ascii="Open Sans" w:hAnsi="Open Sans" w:cs="Open Sans"/>
                  <w:color w:val="000000"/>
                  <w:sz w:val="14"/>
                  <w:szCs w:val="14"/>
                </w:rPr>
                <w:t>58.786,72</w:t>
              </w:r>
            </w:ins>
          </w:p>
        </w:tc>
        <w:tc>
          <w:tcPr>
            <w:tcW w:w="1400" w:type="dxa"/>
            <w:tcBorders>
              <w:top w:val="nil"/>
              <w:left w:val="nil"/>
              <w:bottom w:val="nil"/>
              <w:right w:val="nil"/>
            </w:tcBorders>
            <w:shd w:val="clear" w:color="000000" w:fill="FFFFFF"/>
            <w:vAlign w:val="center"/>
            <w:hideMark/>
          </w:tcPr>
          <w:p w14:paraId="6E97A6D1" w14:textId="77777777" w:rsidR="00C1699F" w:rsidRPr="00C1699F" w:rsidRDefault="00C1699F" w:rsidP="00C1699F">
            <w:pPr>
              <w:jc w:val="center"/>
              <w:rPr>
                <w:ins w:id="31114" w:author="Francisco Timoni" w:date="2020-10-29T10:31:00Z"/>
                <w:rFonts w:ascii="Open Sans" w:hAnsi="Open Sans" w:cs="Open Sans"/>
                <w:color w:val="000000"/>
                <w:sz w:val="14"/>
                <w:szCs w:val="14"/>
              </w:rPr>
            </w:pPr>
            <w:ins w:id="31115" w:author="Francisco Timoni" w:date="2020-10-29T10:31:00Z">
              <w:r w:rsidRPr="00C1699F">
                <w:rPr>
                  <w:rFonts w:ascii="Open Sans" w:hAnsi="Open Sans" w:cs="Open Sans"/>
                  <w:color w:val="000000"/>
                  <w:sz w:val="14"/>
                  <w:szCs w:val="14"/>
                </w:rPr>
                <w:t>01/09/2033</w:t>
              </w:r>
            </w:ins>
          </w:p>
        </w:tc>
      </w:tr>
      <w:tr w:rsidR="00C1699F" w:rsidRPr="00C1699F" w14:paraId="7B2621D8" w14:textId="77777777" w:rsidTr="00C1699F">
        <w:trPr>
          <w:trHeight w:val="288"/>
          <w:jc w:val="center"/>
          <w:ins w:id="31116" w:author="Francisco Timoni" w:date="2020-10-29T10:31:00Z"/>
        </w:trPr>
        <w:tc>
          <w:tcPr>
            <w:tcW w:w="899" w:type="dxa"/>
            <w:tcBorders>
              <w:top w:val="nil"/>
              <w:left w:val="nil"/>
              <w:bottom w:val="nil"/>
              <w:right w:val="nil"/>
            </w:tcBorders>
            <w:shd w:val="clear" w:color="auto" w:fill="auto"/>
            <w:vAlign w:val="center"/>
            <w:hideMark/>
          </w:tcPr>
          <w:p w14:paraId="2F704C58" w14:textId="77777777" w:rsidR="00C1699F" w:rsidRPr="00C1699F" w:rsidRDefault="00C1699F" w:rsidP="00C1699F">
            <w:pPr>
              <w:jc w:val="center"/>
              <w:rPr>
                <w:ins w:id="31117" w:author="Francisco Timoni" w:date="2020-10-29T10:31:00Z"/>
                <w:rFonts w:ascii="Open Sans" w:hAnsi="Open Sans" w:cs="Open Sans"/>
                <w:color w:val="000000"/>
                <w:sz w:val="14"/>
                <w:szCs w:val="14"/>
              </w:rPr>
            </w:pPr>
            <w:ins w:id="31118" w:author="Francisco Timoni" w:date="2020-10-29T10:31:00Z">
              <w:r w:rsidRPr="00C1699F">
                <w:rPr>
                  <w:rFonts w:ascii="Open Sans" w:hAnsi="Open Sans" w:cs="Open Sans"/>
                  <w:color w:val="000000"/>
                  <w:sz w:val="14"/>
                  <w:szCs w:val="14"/>
                </w:rPr>
                <w:t>285</w:t>
              </w:r>
            </w:ins>
          </w:p>
        </w:tc>
        <w:tc>
          <w:tcPr>
            <w:tcW w:w="2500" w:type="dxa"/>
            <w:tcBorders>
              <w:top w:val="nil"/>
              <w:left w:val="nil"/>
              <w:bottom w:val="nil"/>
              <w:right w:val="nil"/>
            </w:tcBorders>
            <w:shd w:val="clear" w:color="000000" w:fill="FFFFFF"/>
            <w:vAlign w:val="center"/>
            <w:hideMark/>
          </w:tcPr>
          <w:p w14:paraId="022DA1FE" w14:textId="77777777" w:rsidR="00C1699F" w:rsidRPr="00C1699F" w:rsidRDefault="00C1699F" w:rsidP="00C1699F">
            <w:pPr>
              <w:rPr>
                <w:ins w:id="31119" w:author="Francisco Timoni" w:date="2020-10-29T10:31:00Z"/>
                <w:rFonts w:ascii="Open Sans" w:hAnsi="Open Sans" w:cs="Open Sans"/>
                <w:color w:val="000000"/>
                <w:sz w:val="14"/>
                <w:szCs w:val="14"/>
              </w:rPr>
            </w:pPr>
            <w:ins w:id="31120" w:author="Francisco Timoni" w:date="2020-10-29T10:31:00Z">
              <w:r w:rsidRPr="00C1699F">
                <w:rPr>
                  <w:rFonts w:ascii="Open Sans" w:hAnsi="Open Sans" w:cs="Open Sans"/>
                  <w:color w:val="000000"/>
                  <w:sz w:val="14"/>
                  <w:szCs w:val="14"/>
                </w:rPr>
                <w:t>JARDIM GIRASSOL I - QD24 LT07</w:t>
              </w:r>
            </w:ins>
          </w:p>
        </w:tc>
        <w:tc>
          <w:tcPr>
            <w:tcW w:w="3122" w:type="dxa"/>
            <w:tcBorders>
              <w:top w:val="nil"/>
              <w:left w:val="nil"/>
              <w:bottom w:val="nil"/>
              <w:right w:val="nil"/>
            </w:tcBorders>
            <w:shd w:val="clear" w:color="000000" w:fill="FFFFFF"/>
            <w:vAlign w:val="center"/>
            <w:hideMark/>
          </w:tcPr>
          <w:p w14:paraId="2BAC2E78" w14:textId="77777777" w:rsidR="00C1699F" w:rsidRPr="00C1699F" w:rsidRDefault="00C1699F" w:rsidP="00C1699F">
            <w:pPr>
              <w:rPr>
                <w:ins w:id="31121" w:author="Francisco Timoni" w:date="2020-10-29T10:31:00Z"/>
                <w:rFonts w:ascii="Open Sans" w:hAnsi="Open Sans" w:cs="Open Sans"/>
                <w:color w:val="000000"/>
                <w:sz w:val="14"/>
                <w:szCs w:val="14"/>
              </w:rPr>
            </w:pPr>
            <w:ins w:id="31122" w:author="Francisco Timoni" w:date="2020-10-29T10:31:00Z">
              <w:r w:rsidRPr="00C1699F">
                <w:rPr>
                  <w:rFonts w:ascii="Open Sans" w:hAnsi="Open Sans" w:cs="Open Sans"/>
                  <w:color w:val="000000"/>
                  <w:sz w:val="14"/>
                  <w:szCs w:val="14"/>
                </w:rPr>
                <w:t>EDGAR PERPÉTUO LOPES</w:t>
              </w:r>
            </w:ins>
          </w:p>
        </w:tc>
        <w:tc>
          <w:tcPr>
            <w:tcW w:w="1261" w:type="dxa"/>
            <w:tcBorders>
              <w:top w:val="nil"/>
              <w:left w:val="nil"/>
              <w:bottom w:val="nil"/>
              <w:right w:val="nil"/>
            </w:tcBorders>
            <w:shd w:val="clear" w:color="000000" w:fill="FFFFFF"/>
            <w:vAlign w:val="center"/>
            <w:hideMark/>
          </w:tcPr>
          <w:p w14:paraId="077F76FC" w14:textId="77777777" w:rsidR="00C1699F" w:rsidRPr="00C1699F" w:rsidRDefault="00C1699F" w:rsidP="00C1699F">
            <w:pPr>
              <w:jc w:val="center"/>
              <w:rPr>
                <w:ins w:id="31123" w:author="Francisco Timoni" w:date="2020-10-29T10:31:00Z"/>
                <w:rFonts w:ascii="Open Sans" w:hAnsi="Open Sans" w:cs="Open Sans"/>
                <w:color w:val="000000"/>
                <w:sz w:val="14"/>
                <w:szCs w:val="14"/>
              </w:rPr>
            </w:pPr>
            <w:ins w:id="31124" w:author="Francisco Timoni" w:date="2020-10-29T10:31:00Z">
              <w:r w:rsidRPr="00C1699F">
                <w:rPr>
                  <w:rFonts w:ascii="Open Sans" w:hAnsi="Open Sans" w:cs="Open Sans"/>
                  <w:color w:val="000000"/>
                  <w:sz w:val="14"/>
                  <w:szCs w:val="14"/>
                </w:rPr>
                <w:t>22608118844</w:t>
              </w:r>
            </w:ins>
          </w:p>
        </w:tc>
        <w:tc>
          <w:tcPr>
            <w:tcW w:w="1400" w:type="dxa"/>
            <w:tcBorders>
              <w:top w:val="nil"/>
              <w:left w:val="nil"/>
              <w:bottom w:val="nil"/>
              <w:right w:val="nil"/>
            </w:tcBorders>
            <w:shd w:val="clear" w:color="000000" w:fill="FFFFFF"/>
            <w:vAlign w:val="center"/>
            <w:hideMark/>
          </w:tcPr>
          <w:p w14:paraId="40044D4E" w14:textId="77777777" w:rsidR="00C1699F" w:rsidRPr="00C1699F" w:rsidRDefault="00C1699F" w:rsidP="00C1699F">
            <w:pPr>
              <w:jc w:val="right"/>
              <w:rPr>
                <w:ins w:id="31125" w:author="Francisco Timoni" w:date="2020-10-29T10:31:00Z"/>
                <w:rFonts w:ascii="Open Sans" w:hAnsi="Open Sans" w:cs="Open Sans"/>
                <w:color w:val="000000"/>
                <w:sz w:val="14"/>
                <w:szCs w:val="14"/>
              </w:rPr>
            </w:pPr>
            <w:ins w:id="31126" w:author="Francisco Timoni" w:date="2020-10-29T10:31:00Z">
              <w:r w:rsidRPr="00C1699F">
                <w:rPr>
                  <w:rFonts w:ascii="Open Sans" w:hAnsi="Open Sans" w:cs="Open Sans"/>
                  <w:color w:val="000000"/>
                  <w:sz w:val="14"/>
                  <w:szCs w:val="14"/>
                </w:rPr>
                <w:t>50.942,51</w:t>
              </w:r>
            </w:ins>
          </w:p>
        </w:tc>
        <w:tc>
          <w:tcPr>
            <w:tcW w:w="1400" w:type="dxa"/>
            <w:tcBorders>
              <w:top w:val="nil"/>
              <w:left w:val="nil"/>
              <w:bottom w:val="nil"/>
              <w:right w:val="nil"/>
            </w:tcBorders>
            <w:shd w:val="clear" w:color="000000" w:fill="FFFFFF"/>
            <w:vAlign w:val="center"/>
            <w:hideMark/>
          </w:tcPr>
          <w:p w14:paraId="0016862D" w14:textId="77777777" w:rsidR="00C1699F" w:rsidRPr="00C1699F" w:rsidRDefault="00C1699F" w:rsidP="00C1699F">
            <w:pPr>
              <w:jc w:val="center"/>
              <w:rPr>
                <w:ins w:id="31127" w:author="Francisco Timoni" w:date="2020-10-29T10:31:00Z"/>
                <w:rFonts w:ascii="Open Sans" w:hAnsi="Open Sans" w:cs="Open Sans"/>
                <w:color w:val="000000"/>
                <w:sz w:val="14"/>
                <w:szCs w:val="14"/>
              </w:rPr>
            </w:pPr>
            <w:ins w:id="31128" w:author="Francisco Timoni" w:date="2020-10-29T10:31:00Z">
              <w:r w:rsidRPr="00C1699F">
                <w:rPr>
                  <w:rFonts w:ascii="Open Sans" w:hAnsi="Open Sans" w:cs="Open Sans"/>
                  <w:color w:val="000000"/>
                  <w:sz w:val="14"/>
                  <w:szCs w:val="14"/>
                </w:rPr>
                <w:t>01/12/2030</w:t>
              </w:r>
            </w:ins>
          </w:p>
        </w:tc>
      </w:tr>
      <w:tr w:rsidR="00C1699F" w:rsidRPr="00C1699F" w14:paraId="541F4ACA" w14:textId="77777777" w:rsidTr="00C1699F">
        <w:trPr>
          <w:trHeight w:val="288"/>
          <w:jc w:val="center"/>
          <w:ins w:id="31129" w:author="Francisco Timoni" w:date="2020-10-29T10:31:00Z"/>
        </w:trPr>
        <w:tc>
          <w:tcPr>
            <w:tcW w:w="899" w:type="dxa"/>
            <w:tcBorders>
              <w:top w:val="nil"/>
              <w:left w:val="nil"/>
              <w:bottom w:val="nil"/>
              <w:right w:val="nil"/>
            </w:tcBorders>
            <w:shd w:val="clear" w:color="auto" w:fill="auto"/>
            <w:vAlign w:val="center"/>
            <w:hideMark/>
          </w:tcPr>
          <w:p w14:paraId="00ED4FD7" w14:textId="77777777" w:rsidR="00C1699F" w:rsidRPr="00C1699F" w:rsidRDefault="00C1699F" w:rsidP="00C1699F">
            <w:pPr>
              <w:jc w:val="center"/>
              <w:rPr>
                <w:ins w:id="31130" w:author="Francisco Timoni" w:date="2020-10-29T10:31:00Z"/>
                <w:rFonts w:ascii="Open Sans" w:hAnsi="Open Sans" w:cs="Open Sans"/>
                <w:color w:val="000000"/>
                <w:sz w:val="14"/>
                <w:szCs w:val="14"/>
              </w:rPr>
            </w:pPr>
            <w:ins w:id="31131" w:author="Francisco Timoni" w:date="2020-10-29T10:31:00Z">
              <w:r w:rsidRPr="00C1699F">
                <w:rPr>
                  <w:rFonts w:ascii="Open Sans" w:hAnsi="Open Sans" w:cs="Open Sans"/>
                  <w:color w:val="000000"/>
                  <w:sz w:val="14"/>
                  <w:szCs w:val="14"/>
                </w:rPr>
                <w:t>286</w:t>
              </w:r>
            </w:ins>
          </w:p>
        </w:tc>
        <w:tc>
          <w:tcPr>
            <w:tcW w:w="2500" w:type="dxa"/>
            <w:tcBorders>
              <w:top w:val="nil"/>
              <w:left w:val="nil"/>
              <w:bottom w:val="nil"/>
              <w:right w:val="nil"/>
            </w:tcBorders>
            <w:shd w:val="clear" w:color="000000" w:fill="FFFFFF"/>
            <w:vAlign w:val="center"/>
            <w:hideMark/>
          </w:tcPr>
          <w:p w14:paraId="2B1C894E" w14:textId="77777777" w:rsidR="00C1699F" w:rsidRPr="00C1699F" w:rsidRDefault="00C1699F" w:rsidP="00C1699F">
            <w:pPr>
              <w:rPr>
                <w:ins w:id="31132" w:author="Francisco Timoni" w:date="2020-10-29T10:31:00Z"/>
                <w:rFonts w:ascii="Open Sans" w:hAnsi="Open Sans" w:cs="Open Sans"/>
                <w:color w:val="000000"/>
                <w:sz w:val="14"/>
                <w:szCs w:val="14"/>
              </w:rPr>
            </w:pPr>
            <w:ins w:id="31133" w:author="Francisco Timoni" w:date="2020-10-29T10:31:00Z">
              <w:r w:rsidRPr="00C1699F">
                <w:rPr>
                  <w:rFonts w:ascii="Open Sans" w:hAnsi="Open Sans" w:cs="Open Sans"/>
                  <w:color w:val="000000"/>
                  <w:sz w:val="14"/>
                  <w:szCs w:val="14"/>
                </w:rPr>
                <w:t>JARDIM GIRASSOL I - QD24 LT14</w:t>
              </w:r>
            </w:ins>
          </w:p>
        </w:tc>
        <w:tc>
          <w:tcPr>
            <w:tcW w:w="3122" w:type="dxa"/>
            <w:tcBorders>
              <w:top w:val="nil"/>
              <w:left w:val="nil"/>
              <w:bottom w:val="nil"/>
              <w:right w:val="nil"/>
            </w:tcBorders>
            <w:shd w:val="clear" w:color="000000" w:fill="FFFFFF"/>
            <w:vAlign w:val="center"/>
            <w:hideMark/>
          </w:tcPr>
          <w:p w14:paraId="00CC3089" w14:textId="77777777" w:rsidR="00C1699F" w:rsidRPr="00C1699F" w:rsidRDefault="00C1699F" w:rsidP="00C1699F">
            <w:pPr>
              <w:rPr>
                <w:ins w:id="31134" w:author="Francisco Timoni" w:date="2020-10-29T10:31:00Z"/>
                <w:rFonts w:ascii="Open Sans" w:hAnsi="Open Sans" w:cs="Open Sans"/>
                <w:color w:val="000000"/>
                <w:sz w:val="14"/>
                <w:szCs w:val="14"/>
              </w:rPr>
            </w:pPr>
            <w:ins w:id="31135" w:author="Francisco Timoni" w:date="2020-10-29T10:31:00Z">
              <w:r w:rsidRPr="00C1699F">
                <w:rPr>
                  <w:rFonts w:ascii="Open Sans" w:hAnsi="Open Sans" w:cs="Open Sans"/>
                  <w:color w:val="000000"/>
                  <w:sz w:val="14"/>
                  <w:szCs w:val="14"/>
                </w:rPr>
                <w:t>ARMANDO BRITO  DOS SANTOS</w:t>
              </w:r>
            </w:ins>
          </w:p>
        </w:tc>
        <w:tc>
          <w:tcPr>
            <w:tcW w:w="1261" w:type="dxa"/>
            <w:tcBorders>
              <w:top w:val="nil"/>
              <w:left w:val="nil"/>
              <w:bottom w:val="nil"/>
              <w:right w:val="nil"/>
            </w:tcBorders>
            <w:shd w:val="clear" w:color="000000" w:fill="FFFFFF"/>
            <w:vAlign w:val="center"/>
            <w:hideMark/>
          </w:tcPr>
          <w:p w14:paraId="346EA36B" w14:textId="77777777" w:rsidR="00C1699F" w:rsidRPr="00C1699F" w:rsidRDefault="00C1699F" w:rsidP="00C1699F">
            <w:pPr>
              <w:jc w:val="center"/>
              <w:rPr>
                <w:ins w:id="31136" w:author="Francisco Timoni" w:date="2020-10-29T10:31:00Z"/>
                <w:rFonts w:ascii="Open Sans" w:hAnsi="Open Sans" w:cs="Open Sans"/>
                <w:color w:val="000000"/>
                <w:sz w:val="14"/>
                <w:szCs w:val="14"/>
              </w:rPr>
            </w:pPr>
            <w:ins w:id="31137" w:author="Francisco Timoni" w:date="2020-10-29T10:31:00Z">
              <w:r w:rsidRPr="00C1699F">
                <w:rPr>
                  <w:rFonts w:ascii="Open Sans" w:hAnsi="Open Sans" w:cs="Open Sans"/>
                  <w:color w:val="000000"/>
                  <w:sz w:val="14"/>
                  <w:szCs w:val="14"/>
                </w:rPr>
                <w:t>27051901800</w:t>
              </w:r>
            </w:ins>
          </w:p>
        </w:tc>
        <w:tc>
          <w:tcPr>
            <w:tcW w:w="1400" w:type="dxa"/>
            <w:tcBorders>
              <w:top w:val="nil"/>
              <w:left w:val="nil"/>
              <w:bottom w:val="nil"/>
              <w:right w:val="nil"/>
            </w:tcBorders>
            <w:shd w:val="clear" w:color="000000" w:fill="FFFFFF"/>
            <w:vAlign w:val="center"/>
            <w:hideMark/>
          </w:tcPr>
          <w:p w14:paraId="137FFF14" w14:textId="77777777" w:rsidR="00C1699F" w:rsidRPr="00C1699F" w:rsidRDefault="00C1699F" w:rsidP="00C1699F">
            <w:pPr>
              <w:jc w:val="right"/>
              <w:rPr>
                <w:ins w:id="31138" w:author="Francisco Timoni" w:date="2020-10-29T10:31:00Z"/>
                <w:rFonts w:ascii="Open Sans" w:hAnsi="Open Sans" w:cs="Open Sans"/>
                <w:color w:val="000000"/>
                <w:sz w:val="14"/>
                <w:szCs w:val="14"/>
              </w:rPr>
            </w:pPr>
            <w:ins w:id="31139" w:author="Francisco Timoni" w:date="2020-10-29T10:31:00Z">
              <w:r w:rsidRPr="00C1699F">
                <w:rPr>
                  <w:rFonts w:ascii="Open Sans" w:hAnsi="Open Sans" w:cs="Open Sans"/>
                  <w:color w:val="000000"/>
                  <w:sz w:val="14"/>
                  <w:szCs w:val="14"/>
                </w:rPr>
                <w:t>61.242,60</w:t>
              </w:r>
            </w:ins>
          </w:p>
        </w:tc>
        <w:tc>
          <w:tcPr>
            <w:tcW w:w="1400" w:type="dxa"/>
            <w:tcBorders>
              <w:top w:val="nil"/>
              <w:left w:val="nil"/>
              <w:bottom w:val="nil"/>
              <w:right w:val="nil"/>
            </w:tcBorders>
            <w:shd w:val="clear" w:color="000000" w:fill="FFFFFF"/>
            <w:vAlign w:val="center"/>
            <w:hideMark/>
          </w:tcPr>
          <w:p w14:paraId="30695644" w14:textId="77777777" w:rsidR="00C1699F" w:rsidRPr="00C1699F" w:rsidRDefault="00C1699F" w:rsidP="00C1699F">
            <w:pPr>
              <w:jc w:val="center"/>
              <w:rPr>
                <w:ins w:id="31140" w:author="Francisco Timoni" w:date="2020-10-29T10:31:00Z"/>
                <w:rFonts w:ascii="Open Sans" w:hAnsi="Open Sans" w:cs="Open Sans"/>
                <w:color w:val="000000"/>
                <w:sz w:val="14"/>
                <w:szCs w:val="14"/>
              </w:rPr>
            </w:pPr>
            <w:ins w:id="31141" w:author="Francisco Timoni" w:date="2020-10-29T10:31:00Z">
              <w:r w:rsidRPr="00C1699F">
                <w:rPr>
                  <w:rFonts w:ascii="Open Sans" w:hAnsi="Open Sans" w:cs="Open Sans"/>
                  <w:color w:val="000000"/>
                  <w:sz w:val="14"/>
                  <w:szCs w:val="14"/>
                </w:rPr>
                <w:t>01/02/2035</w:t>
              </w:r>
            </w:ins>
          </w:p>
        </w:tc>
      </w:tr>
      <w:tr w:rsidR="00C1699F" w:rsidRPr="00C1699F" w14:paraId="3C3A4980" w14:textId="77777777" w:rsidTr="00C1699F">
        <w:trPr>
          <w:trHeight w:val="288"/>
          <w:jc w:val="center"/>
          <w:ins w:id="31142" w:author="Francisco Timoni" w:date="2020-10-29T10:31:00Z"/>
        </w:trPr>
        <w:tc>
          <w:tcPr>
            <w:tcW w:w="899" w:type="dxa"/>
            <w:tcBorders>
              <w:top w:val="nil"/>
              <w:left w:val="nil"/>
              <w:bottom w:val="nil"/>
              <w:right w:val="nil"/>
            </w:tcBorders>
            <w:shd w:val="clear" w:color="auto" w:fill="auto"/>
            <w:vAlign w:val="center"/>
            <w:hideMark/>
          </w:tcPr>
          <w:p w14:paraId="4F850A4A" w14:textId="77777777" w:rsidR="00C1699F" w:rsidRPr="00C1699F" w:rsidRDefault="00C1699F" w:rsidP="00C1699F">
            <w:pPr>
              <w:jc w:val="center"/>
              <w:rPr>
                <w:ins w:id="31143" w:author="Francisco Timoni" w:date="2020-10-29T10:31:00Z"/>
                <w:rFonts w:ascii="Open Sans" w:hAnsi="Open Sans" w:cs="Open Sans"/>
                <w:color w:val="000000"/>
                <w:sz w:val="14"/>
                <w:szCs w:val="14"/>
              </w:rPr>
            </w:pPr>
            <w:ins w:id="31144" w:author="Francisco Timoni" w:date="2020-10-29T10:31:00Z">
              <w:r w:rsidRPr="00C1699F">
                <w:rPr>
                  <w:rFonts w:ascii="Open Sans" w:hAnsi="Open Sans" w:cs="Open Sans"/>
                  <w:color w:val="000000"/>
                  <w:sz w:val="14"/>
                  <w:szCs w:val="14"/>
                </w:rPr>
                <w:t>287</w:t>
              </w:r>
            </w:ins>
          </w:p>
        </w:tc>
        <w:tc>
          <w:tcPr>
            <w:tcW w:w="2500" w:type="dxa"/>
            <w:tcBorders>
              <w:top w:val="nil"/>
              <w:left w:val="nil"/>
              <w:bottom w:val="nil"/>
              <w:right w:val="nil"/>
            </w:tcBorders>
            <w:shd w:val="clear" w:color="000000" w:fill="FFFFFF"/>
            <w:vAlign w:val="center"/>
            <w:hideMark/>
          </w:tcPr>
          <w:p w14:paraId="3DE889BB" w14:textId="77777777" w:rsidR="00C1699F" w:rsidRPr="00C1699F" w:rsidRDefault="00C1699F" w:rsidP="00C1699F">
            <w:pPr>
              <w:rPr>
                <w:ins w:id="31145" w:author="Francisco Timoni" w:date="2020-10-29T10:31:00Z"/>
                <w:rFonts w:ascii="Open Sans" w:hAnsi="Open Sans" w:cs="Open Sans"/>
                <w:color w:val="000000"/>
                <w:sz w:val="14"/>
                <w:szCs w:val="14"/>
              </w:rPr>
            </w:pPr>
            <w:ins w:id="31146" w:author="Francisco Timoni" w:date="2020-10-29T10:31:00Z">
              <w:r w:rsidRPr="00C1699F">
                <w:rPr>
                  <w:rFonts w:ascii="Open Sans" w:hAnsi="Open Sans" w:cs="Open Sans"/>
                  <w:color w:val="000000"/>
                  <w:sz w:val="14"/>
                  <w:szCs w:val="14"/>
                </w:rPr>
                <w:t>JARDIM GIRASSOL I - QD24 LT15</w:t>
              </w:r>
            </w:ins>
          </w:p>
        </w:tc>
        <w:tc>
          <w:tcPr>
            <w:tcW w:w="3122" w:type="dxa"/>
            <w:tcBorders>
              <w:top w:val="nil"/>
              <w:left w:val="nil"/>
              <w:bottom w:val="nil"/>
              <w:right w:val="nil"/>
            </w:tcBorders>
            <w:shd w:val="clear" w:color="000000" w:fill="FFFFFF"/>
            <w:vAlign w:val="center"/>
            <w:hideMark/>
          </w:tcPr>
          <w:p w14:paraId="1CF8A467" w14:textId="77777777" w:rsidR="00C1699F" w:rsidRPr="00C1699F" w:rsidRDefault="00C1699F" w:rsidP="00C1699F">
            <w:pPr>
              <w:rPr>
                <w:ins w:id="31147" w:author="Francisco Timoni" w:date="2020-10-29T10:31:00Z"/>
                <w:rFonts w:ascii="Open Sans" w:hAnsi="Open Sans" w:cs="Open Sans"/>
                <w:color w:val="000000"/>
                <w:sz w:val="14"/>
                <w:szCs w:val="14"/>
              </w:rPr>
            </w:pPr>
            <w:ins w:id="31148" w:author="Francisco Timoni" w:date="2020-10-29T10:31:00Z">
              <w:r w:rsidRPr="00C1699F">
                <w:rPr>
                  <w:rFonts w:ascii="Open Sans" w:hAnsi="Open Sans" w:cs="Open Sans"/>
                  <w:color w:val="000000"/>
                  <w:sz w:val="14"/>
                  <w:szCs w:val="14"/>
                </w:rPr>
                <w:t>LAISA DA SILVA</w:t>
              </w:r>
            </w:ins>
          </w:p>
        </w:tc>
        <w:tc>
          <w:tcPr>
            <w:tcW w:w="1261" w:type="dxa"/>
            <w:tcBorders>
              <w:top w:val="nil"/>
              <w:left w:val="nil"/>
              <w:bottom w:val="nil"/>
              <w:right w:val="nil"/>
            </w:tcBorders>
            <w:shd w:val="clear" w:color="000000" w:fill="FFFFFF"/>
            <w:vAlign w:val="center"/>
            <w:hideMark/>
          </w:tcPr>
          <w:p w14:paraId="09C7B240" w14:textId="77777777" w:rsidR="00C1699F" w:rsidRPr="00C1699F" w:rsidRDefault="00C1699F" w:rsidP="00C1699F">
            <w:pPr>
              <w:jc w:val="center"/>
              <w:rPr>
                <w:ins w:id="31149" w:author="Francisco Timoni" w:date="2020-10-29T10:31:00Z"/>
                <w:rFonts w:ascii="Open Sans" w:hAnsi="Open Sans" w:cs="Open Sans"/>
                <w:color w:val="000000"/>
                <w:sz w:val="14"/>
                <w:szCs w:val="14"/>
              </w:rPr>
            </w:pPr>
            <w:ins w:id="31150" w:author="Francisco Timoni" w:date="2020-10-29T10:31:00Z">
              <w:r w:rsidRPr="00C1699F">
                <w:rPr>
                  <w:rFonts w:ascii="Open Sans" w:hAnsi="Open Sans" w:cs="Open Sans"/>
                  <w:color w:val="000000"/>
                  <w:sz w:val="14"/>
                  <w:szCs w:val="14"/>
                </w:rPr>
                <w:t>39385491814</w:t>
              </w:r>
            </w:ins>
          </w:p>
        </w:tc>
        <w:tc>
          <w:tcPr>
            <w:tcW w:w="1400" w:type="dxa"/>
            <w:tcBorders>
              <w:top w:val="nil"/>
              <w:left w:val="nil"/>
              <w:bottom w:val="nil"/>
              <w:right w:val="nil"/>
            </w:tcBorders>
            <w:shd w:val="clear" w:color="000000" w:fill="FFFFFF"/>
            <w:vAlign w:val="center"/>
            <w:hideMark/>
          </w:tcPr>
          <w:p w14:paraId="4D0E08E2" w14:textId="77777777" w:rsidR="00C1699F" w:rsidRPr="00C1699F" w:rsidRDefault="00C1699F" w:rsidP="00C1699F">
            <w:pPr>
              <w:jc w:val="right"/>
              <w:rPr>
                <w:ins w:id="31151" w:author="Francisco Timoni" w:date="2020-10-29T10:31:00Z"/>
                <w:rFonts w:ascii="Open Sans" w:hAnsi="Open Sans" w:cs="Open Sans"/>
                <w:color w:val="000000"/>
                <w:sz w:val="14"/>
                <w:szCs w:val="14"/>
              </w:rPr>
            </w:pPr>
            <w:ins w:id="31152" w:author="Francisco Timoni" w:date="2020-10-29T10:31:00Z">
              <w:r w:rsidRPr="00C1699F">
                <w:rPr>
                  <w:rFonts w:ascii="Open Sans" w:hAnsi="Open Sans" w:cs="Open Sans"/>
                  <w:color w:val="000000"/>
                  <w:sz w:val="14"/>
                  <w:szCs w:val="14"/>
                </w:rPr>
                <w:t>50.297,27</w:t>
              </w:r>
            </w:ins>
          </w:p>
        </w:tc>
        <w:tc>
          <w:tcPr>
            <w:tcW w:w="1400" w:type="dxa"/>
            <w:tcBorders>
              <w:top w:val="nil"/>
              <w:left w:val="nil"/>
              <w:bottom w:val="nil"/>
              <w:right w:val="nil"/>
            </w:tcBorders>
            <w:shd w:val="clear" w:color="000000" w:fill="FFFFFF"/>
            <w:vAlign w:val="center"/>
            <w:hideMark/>
          </w:tcPr>
          <w:p w14:paraId="2E779274" w14:textId="77777777" w:rsidR="00C1699F" w:rsidRPr="00C1699F" w:rsidRDefault="00C1699F" w:rsidP="00C1699F">
            <w:pPr>
              <w:jc w:val="center"/>
              <w:rPr>
                <w:ins w:id="31153" w:author="Francisco Timoni" w:date="2020-10-29T10:31:00Z"/>
                <w:rFonts w:ascii="Open Sans" w:hAnsi="Open Sans" w:cs="Open Sans"/>
                <w:color w:val="000000"/>
                <w:sz w:val="14"/>
                <w:szCs w:val="14"/>
              </w:rPr>
            </w:pPr>
            <w:ins w:id="31154" w:author="Francisco Timoni" w:date="2020-10-29T10:31:00Z">
              <w:r w:rsidRPr="00C1699F">
                <w:rPr>
                  <w:rFonts w:ascii="Open Sans" w:hAnsi="Open Sans" w:cs="Open Sans"/>
                  <w:color w:val="000000"/>
                  <w:sz w:val="14"/>
                  <w:szCs w:val="14"/>
                </w:rPr>
                <w:t>01/12/2030</w:t>
              </w:r>
            </w:ins>
          </w:p>
        </w:tc>
      </w:tr>
      <w:tr w:rsidR="00C1699F" w:rsidRPr="00C1699F" w14:paraId="5DEB0D89" w14:textId="77777777" w:rsidTr="00C1699F">
        <w:trPr>
          <w:trHeight w:val="288"/>
          <w:jc w:val="center"/>
          <w:ins w:id="31155" w:author="Francisco Timoni" w:date="2020-10-29T10:31:00Z"/>
        </w:trPr>
        <w:tc>
          <w:tcPr>
            <w:tcW w:w="899" w:type="dxa"/>
            <w:tcBorders>
              <w:top w:val="nil"/>
              <w:left w:val="nil"/>
              <w:bottom w:val="nil"/>
              <w:right w:val="nil"/>
            </w:tcBorders>
            <w:shd w:val="clear" w:color="auto" w:fill="auto"/>
            <w:vAlign w:val="center"/>
            <w:hideMark/>
          </w:tcPr>
          <w:p w14:paraId="232299C7" w14:textId="77777777" w:rsidR="00C1699F" w:rsidRPr="00C1699F" w:rsidRDefault="00C1699F" w:rsidP="00C1699F">
            <w:pPr>
              <w:jc w:val="center"/>
              <w:rPr>
                <w:ins w:id="31156" w:author="Francisco Timoni" w:date="2020-10-29T10:31:00Z"/>
                <w:rFonts w:ascii="Open Sans" w:hAnsi="Open Sans" w:cs="Open Sans"/>
                <w:color w:val="000000"/>
                <w:sz w:val="14"/>
                <w:szCs w:val="14"/>
              </w:rPr>
            </w:pPr>
            <w:ins w:id="31157" w:author="Francisco Timoni" w:date="2020-10-29T10:31:00Z">
              <w:r w:rsidRPr="00C1699F">
                <w:rPr>
                  <w:rFonts w:ascii="Open Sans" w:hAnsi="Open Sans" w:cs="Open Sans"/>
                  <w:color w:val="000000"/>
                  <w:sz w:val="14"/>
                  <w:szCs w:val="14"/>
                </w:rPr>
                <w:t>288</w:t>
              </w:r>
            </w:ins>
          </w:p>
        </w:tc>
        <w:tc>
          <w:tcPr>
            <w:tcW w:w="2500" w:type="dxa"/>
            <w:tcBorders>
              <w:top w:val="nil"/>
              <w:left w:val="nil"/>
              <w:bottom w:val="nil"/>
              <w:right w:val="nil"/>
            </w:tcBorders>
            <w:shd w:val="clear" w:color="000000" w:fill="FFFFFF"/>
            <w:vAlign w:val="center"/>
            <w:hideMark/>
          </w:tcPr>
          <w:p w14:paraId="01723ED0" w14:textId="77777777" w:rsidR="00C1699F" w:rsidRPr="00C1699F" w:rsidRDefault="00C1699F" w:rsidP="00C1699F">
            <w:pPr>
              <w:rPr>
                <w:ins w:id="31158" w:author="Francisco Timoni" w:date="2020-10-29T10:31:00Z"/>
                <w:rFonts w:ascii="Open Sans" w:hAnsi="Open Sans" w:cs="Open Sans"/>
                <w:color w:val="000000"/>
                <w:sz w:val="14"/>
                <w:szCs w:val="14"/>
              </w:rPr>
            </w:pPr>
            <w:ins w:id="31159" w:author="Francisco Timoni" w:date="2020-10-29T10:31:00Z">
              <w:r w:rsidRPr="00C1699F">
                <w:rPr>
                  <w:rFonts w:ascii="Open Sans" w:hAnsi="Open Sans" w:cs="Open Sans"/>
                  <w:color w:val="000000"/>
                  <w:sz w:val="14"/>
                  <w:szCs w:val="14"/>
                </w:rPr>
                <w:t>JARDIM GIRASSOL I - QD24 LT17</w:t>
              </w:r>
            </w:ins>
          </w:p>
        </w:tc>
        <w:tc>
          <w:tcPr>
            <w:tcW w:w="3122" w:type="dxa"/>
            <w:tcBorders>
              <w:top w:val="nil"/>
              <w:left w:val="nil"/>
              <w:bottom w:val="nil"/>
              <w:right w:val="nil"/>
            </w:tcBorders>
            <w:shd w:val="clear" w:color="000000" w:fill="FFFFFF"/>
            <w:vAlign w:val="center"/>
            <w:hideMark/>
          </w:tcPr>
          <w:p w14:paraId="16E06B09" w14:textId="77777777" w:rsidR="00C1699F" w:rsidRPr="00C1699F" w:rsidRDefault="00C1699F" w:rsidP="00C1699F">
            <w:pPr>
              <w:rPr>
                <w:ins w:id="31160" w:author="Francisco Timoni" w:date="2020-10-29T10:31:00Z"/>
                <w:rFonts w:ascii="Open Sans" w:hAnsi="Open Sans" w:cs="Open Sans"/>
                <w:color w:val="000000"/>
                <w:sz w:val="14"/>
                <w:szCs w:val="14"/>
              </w:rPr>
            </w:pPr>
            <w:ins w:id="31161" w:author="Francisco Timoni" w:date="2020-10-29T10:31:00Z">
              <w:r w:rsidRPr="00C1699F">
                <w:rPr>
                  <w:rFonts w:ascii="Open Sans" w:hAnsi="Open Sans" w:cs="Open Sans"/>
                  <w:color w:val="000000"/>
                  <w:sz w:val="14"/>
                  <w:szCs w:val="14"/>
                </w:rPr>
                <w:t>ALVARO CORREIA DOS SANTOS</w:t>
              </w:r>
            </w:ins>
          </w:p>
        </w:tc>
        <w:tc>
          <w:tcPr>
            <w:tcW w:w="1261" w:type="dxa"/>
            <w:tcBorders>
              <w:top w:val="nil"/>
              <w:left w:val="nil"/>
              <w:bottom w:val="nil"/>
              <w:right w:val="nil"/>
            </w:tcBorders>
            <w:shd w:val="clear" w:color="000000" w:fill="FFFFFF"/>
            <w:vAlign w:val="center"/>
            <w:hideMark/>
          </w:tcPr>
          <w:p w14:paraId="3A76F7F6" w14:textId="77777777" w:rsidR="00C1699F" w:rsidRPr="00C1699F" w:rsidRDefault="00C1699F" w:rsidP="00C1699F">
            <w:pPr>
              <w:jc w:val="center"/>
              <w:rPr>
                <w:ins w:id="31162" w:author="Francisco Timoni" w:date="2020-10-29T10:31:00Z"/>
                <w:rFonts w:ascii="Open Sans" w:hAnsi="Open Sans" w:cs="Open Sans"/>
                <w:color w:val="000000"/>
                <w:sz w:val="14"/>
                <w:szCs w:val="14"/>
              </w:rPr>
            </w:pPr>
            <w:ins w:id="31163" w:author="Francisco Timoni" w:date="2020-10-29T10:31:00Z">
              <w:r w:rsidRPr="00C1699F">
                <w:rPr>
                  <w:rFonts w:ascii="Open Sans" w:hAnsi="Open Sans" w:cs="Open Sans"/>
                  <w:color w:val="000000"/>
                  <w:sz w:val="14"/>
                  <w:szCs w:val="14"/>
                </w:rPr>
                <w:t>81635028868</w:t>
              </w:r>
            </w:ins>
          </w:p>
        </w:tc>
        <w:tc>
          <w:tcPr>
            <w:tcW w:w="1400" w:type="dxa"/>
            <w:tcBorders>
              <w:top w:val="nil"/>
              <w:left w:val="nil"/>
              <w:bottom w:val="nil"/>
              <w:right w:val="nil"/>
            </w:tcBorders>
            <w:shd w:val="clear" w:color="000000" w:fill="FFFFFF"/>
            <w:vAlign w:val="center"/>
            <w:hideMark/>
          </w:tcPr>
          <w:p w14:paraId="0113667C" w14:textId="77777777" w:rsidR="00C1699F" w:rsidRPr="00C1699F" w:rsidRDefault="00C1699F" w:rsidP="00C1699F">
            <w:pPr>
              <w:jc w:val="right"/>
              <w:rPr>
                <w:ins w:id="31164" w:author="Francisco Timoni" w:date="2020-10-29T10:31:00Z"/>
                <w:rFonts w:ascii="Open Sans" w:hAnsi="Open Sans" w:cs="Open Sans"/>
                <w:color w:val="000000"/>
                <w:sz w:val="14"/>
                <w:szCs w:val="14"/>
              </w:rPr>
            </w:pPr>
            <w:ins w:id="31165" w:author="Francisco Timoni" w:date="2020-10-29T10:31:00Z">
              <w:r w:rsidRPr="00C1699F">
                <w:rPr>
                  <w:rFonts w:ascii="Open Sans" w:hAnsi="Open Sans" w:cs="Open Sans"/>
                  <w:color w:val="000000"/>
                  <w:sz w:val="14"/>
                  <w:szCs w:val="14"/>
                </w:rPr>
                <w:t>65.240,64</w:t>
              </w:r>
            </w:ins>
          </w:p>
        </w:tc>
        <w:tc>
          <w:tcPr>
            <w:tcW w:w="1400" w:type="dxa"/>
            <w:tcBorders>
              <w:top w:val="nil"/>
              <w:left w:val="nil"/>
              <w:bottom w:val="nil"/>
              <w:right w:val="nil"/>
            </w:tcBorders>
            <w:shd w:val="clear" w:color="000000" w:fill="FFFFFF"/>
            <w:vAlign w:val="center"/>
            <w:hideMark/>
          </w:tcPr>
          <w:p w14:paraId="604F5133" w14:textId="77777777" w:rsidR="00C1699F" w:rsidRPr="00C1699F" w:rsidRDefault="00C1699F" w:rsidP="00C1699F">
            <w:pPr>
              <w:jc w:val="center"/>
              <w:rPr>
                <w:ins w:id="31166" w:author="Francisco Timoni" w:date="2020-10-29T10:31:00Z"/>
                <w:rFonts w:ascii="Open Sans" w:hAnsi="Open Sans" w:cs="Open Sans"/>
                <w:color w:val="000000"/>
                <w:sz w:val="14"/>
                <w:szCs w:val="14"/>
              </w:rPr>
            </w:pPr>
            <w:ins w:id="31167" w:author="Francisco Timoni" w:date="2020-10-29T10:31:00Z">
              <w:r w:rsidRPr="00C1699F">
                <w:rPr>
                  <w:rFonts w:ascii="Open Sans" w:hAnsi="Open Sans" w:cs="Open Sans"/>
                  <w:color w:val="000000"/>
                  <w:sz w:val="14"/>
                  <w:szCs w:val="14"/>
                </w:rPr>
                <w:t>01/01/2036</w:t>
              </w:r>
            </w:ins>
          </w:p>
        </w:tc>
      </w:tr>
      <w:tr w:rsidR="00C1699F" w:rsidRPr="00C1699F" w14:paraId="0D2A5AB0" w14:textId="77777777" w:rsidTr="00C1699F">
        <w:trPr>
          <w:trHeight w:val="288"/>
          <w:jc w:val="center"/>
          <w:ins w:id="31168" w:author="Francisco Timoni" w:date="2020-10-29T10:31:00Z"/>
        </w:trPr>
        <w:tc>
          <w:tcPr>
            <w:tcW w:w="899" w:type="dxa"/>
            <w:tcBorders>
              <w:top w:val="nil"/>
              <w:left w:val="nil"/>
              <w:bottom w:val="nil"/>
              <w:right w:val="nil"/>
            </w:tcBorders>
            <w:shd w:val="clear" w:color="auto" w:fill="auto"/>
            <w:vAlign w:val="center"/>
            <w:hideMark/>
          </w:tcPr>
          <w:p w14:paraId="1D731750" w14:textId="77777777" w:rsidR="00C1699F" w:rsidRPr="00C1699F" w:rsidRDefault="00C1699F" w:rsidP="00C1699F">
            <w:pPr>
              <w:jc w:val="center"/>
              <w:rPr>
                <w:ins w:id="31169" w:author="Francisco Timoni" w:date="2020-10-29T10:31:00Z"/>
                <w:rFonts w:ascii="Open Sans" w:hAnsi="Open Sans" w:cs="Open Sans"/>
                <w:color w:val="000000"/>
                <w:sz w:val="14"/>
                <w:szCs w:val="14"/>
              </w:rPr>
            </w:pPr>
            <w:ins w:id="31170" w:author="Francisco Timoni" w:date="2020-10-29T10:31:00Z">
              <w:r w:rsidRPr="00C1699F">
                <w:rPr>
                  <w:rFonts w:ascii="Open Sans" w:hAnsi="Open Sans" w:cs="Open Sans"/>
                  <w:color w:val="000000"/>
                  <w:sz w:val="14"/>
                  <w:szCs w:val="14"/>
                </w:rPr>
                <w:t>289</w:t>
              </w:r>
            </w:ins>
          </w:p>
        </w:tc>
        <w:tc>
          <w:tcPr>
            <w:tcW w:w="2500" w:type="dxa"/>
            <w:tcBorders>
              <w:top w:val="nil"/>
              <w:left w:val="nil"/>
              <w:bottom w:val="nil"/>
              <w:right w:val="nil"/>
            </w:tcBorders>
            <w:shd w:val="clear" w:color="000000" w:fill="FFFFFF"/>
            <w:vAlign w:val="center"/>
            <w:hideMark/>
          </w:tcPr>
          <w:p w14:paraId="63522A08" w14:textId="77777777" w:rsidR="00C1699F" w:rsidRPr="00C1699F" w:rsidRDefault="00C1699F" w:rsidP="00C1699F">
            <w:pPr>
              <w:rPr>
                <w:ins w:id="31171" w:author="Francisco Timoni" w:date="2020-10-29T10:31:00Z"/>
                <w:rFonts w:ascii="Open Sans" w:hAnsi="Open Sans" w:cs="Open Sans"/>
                <w:color w:val="000000"/>
                <w:sz w:val="14"/>
                <w:szCs w:val="14"/>
              </w:rPr>
            </w:pPr>
            <w:ins w:id="31172" w:author="Francisco Timoni" w:date="2020-10-29T10:31:00Z">
              <w:r w:rsidRPr="00C1699F">
                <w:rPr>
                  <w:rFonts w:ascii="Open Sans" w:hAnsi="Open Sans" w:cs="Open Sans"/>
                  <w:color w:val="000000"/>
                  <w:sz w:val="14"/>
                  <w:szCs w:val="14"/>
                </w:rPr>
                <w:t>JARDIM GIRASSOL I - QD24 LT23</w:t>
              </w:r>
            </w:ins>
          </w:p>
        </w:tc>
        <w:tc>
          <w:tcPr>
            <w:tcW w:w="3122" w:type="dxa"/>
            <w:tcBorders>
              <w:top w:val="nil"/>
              <w:left w:val="nil"/>
              <w:bottom w:val="nil"/>
              <w:right w:val="nil"/>
            </w:tcBorders>
            <w:shd w:val="clear" w:color="000000" w:fill="FFFFFF"/>
            <w:vAlign w:val="center"/>
            <w:hideMark/>
          </w:tcPr>
          <w:p w14:paraId="62236A2B" w14:textId="77777777" w:rsidR="00C1699F" w:rsidRPr="00C1699F" w:rsidRDefault="00C1699F" w:rsidP="00C1699F">
            <w:pPr>
              <w:rPr>
                <w:ins w:id="31173" w:author="Francisco Timoni" w:date="2020-10-29T10:31:00Z"/>
                <w:rFonts w:ascii="Open Sans" w:hAnsi="Open Sans" w:cs="Open Sans"/>
                <w:color w:val="000000"/>
                <w:sz w:val="14"/>
                <w:szCs w:val="14"/>
              </w:rPr>
            </w:pPr>
            <w:ins w:id="31174" w:author="Francisco Timoni" w:date="2020-10-29T10:31:00Z">
              <w:r w:rsidRPr="00C1699F">
                <w:rPr>
                  <w:rFonts w:ascii="Open Sans" w:hAnsi="Open Sans" w:cs="Open Sans"/>
                  <w:color w:val="000000"/>
                  <w:sz w:val="14"/>
                  <w:szCs w:val="14"/>
                </w:rPr>
                <w:t>RENATO APARECIDO SALES</w:t>
              </w:r>
            </w:ins>
          </w:p>
        </w:tc>
        <w:tc>
          <w:tcPr>
            <w:tcW w:w="1261" w:type="dxa"/>
            <w:tcBorders>
              <w:top w:val="nil"/>
              <w:left w:val="nil"/>
              <w:bottom w:val="nil"/>
              <w:right w:val="nil"/>
            </w:tcBorders>
            <w:shd w:val="clear" w:color="000000" w:fill="FFFFFF"/>
            <w:vAlign w:val="center"/>
            <w:hideMark/>
          </w:tcPr>
          <w:p w14:paraId="03ACD7BB" w14:textId="77777777" w:rsidR="00C1699F" w:rsidRPr="00C1699F" w:rsidRDefault="00C1699F" w:rsidP="00C1699F">
            <w:pPr>
              <w:jc w:val="center"/>
              <w:rPr>
                <w:ins w:id="31175" w:author="Francisco Timoni" w:date="2020-10-29T10:31:00Z"/>
                <w:rFonts w:ascii="Open Sans" w:hAnsi="Open Sans" w:cs="Open Sans"/>
                <w:color w:val="000000"/>
                <w:sz w:val="14"/>
                <w:szCs w:val="14"/>
              </w:rPr>
            </w:pPr>
            <w:ins w:id="31176" w:author="Francisco Timoni" w:date="2020-10-29T10:31:00Z">
              <w:r w:rsidRPr="00C1699F">
                <w:rPr>
                  <w:rFonts w:ascii="Open Sans" w:hAnsi="Open Sans" w:cs="Open Sans"/>
                  <w:color w:val="000000"/>
                  <w:sz w:val="14"/>
                  <w:szCs w:val="14"/>
                </w:rPr>
                <w:t>13351203861</w:t>
              </w:r>
            </w:ins>
          </w:p>
        </w:tc>
        <w:tc>
          <w:tcPr>
            <w:tcW w:w="1400" w:type="dxa"/>
            <w:tcBorders>
              <w:top w:val="nil"/>
              <w:left w:val="nil"/>
              <w:bottom w:val="nil"/>
              <w:right w:val="nil"/>
            </w:tcBorders>
            <w:shd w:val="clear" w:color="000000" w:fill="FFFFFF"/>
            <w:vAlign w:val="center"/>
            <w:hideMark/>
          </w:tcPr>
          <w:p w14:paraId="18DCC7D3" w14:textId="77777777" w:rsidR="00C1699F" w:rsidRPr="00C1699F" w:rsidRDefault="00C1699F" w:rsidP="00C1699F">
            <w:pPr>
              <w:jc w:val="right"/>
              <w:rPr>
                <w:ins w:id="31177" w:author="Francisco Timoni" w:date="2020-10-29T10:31:00Z"/>
                <w:rFonts w:ascii="Open Sans" w:hAnsi="Open Sans" w:cs="Open Sans"/>
                <w:color w:val="000000"/>
                <w:sz w:val="14"/>
                <w:szCs w:val="14"/>
              </w:rPr>
            </w:pPr>
            <w:ins w:id="31178" w:author="Francisco Timoni" w:date="2020-10-29T10:31:00Z">
              <w:r w:rsidRPr="00C1699F">
                <w:rPr>
                  <w:rFonts w:ascii="Open Sans" w:hAnsi="Open Sans" w:cs="Open Sans"/>
                  <w:color w:val="000000"/>
                  <w:sz w:val="14"/>
                  <w:szCs w:val="14"/>
                </w:rPr>
                <w:t>57.835,99</w:t>
              </w:r>
            </w:ins>
          </w:p>
        </w:tc>
        <w:tc>
          <w:tcPr>
            <w:tcW w:w="1400" w:type="dxa"/>
            <w:tcBorders>
              <w:top w:val="nil"/>
              <w:left w:val="nil"/>
              <w:bottom w:val="nil"/>
              <w:right w:val="nil"/>
            </w:tcBorders>
            <w:shd w:val="clear" w:color="000000" w:fill="FFFFFF"/>
            <w:vAlign w:val="center"/>
            <w:hideMark/>
          </w:tcPr>
          <w:p w14:paraId="68EAA78A" w14:textId="77777777" w:rsidR="00C1699F" w:rsidRPr="00C1699F" w:rsidRDefault="00C1699F" w:rsidP="00C1699F">
            <w:pPr>
              <w:jc w:val="center"/>
              <w:rPr>
                <w:ins w:id="31179" w:author="Francisco Timoni" w:date="2020-10-29T10:31:00Z"/>
                <w:rFonts w:ascii="Open Sans" w:hAnsi="Open Sans" w:cs="Open Sans"/>
                <w:color w:val="000000"/>
                <w:sz w:val="14"/>
                <w:szCs w:val="14"/>
              </w:rPr>
            </w:pPr>
            <w:ins w:id="31180" w:author="Francisco Timoni" w:date="2020-10-29T10:31:00Z">
              <w:r w:rsidRPr="00C1699F">
                <w:rPr>
                  <w:rFonts w:ascii="Open Sans" w:hAnsi="Open Sans" w:cs="Open Sans"/>
                  <w:color w:val="000000"/>
                  <w:sz w:val="14"/>
                  <w:szCs w:val="14"/>
                </w:rPr>
                <w:t>01/09/2031</w:t>
              </w:r>
            </w:ins>
          </w:p>
        </w:tc>
      </w:tr>
      <w:tr w:rsidR="00C1699F" w:rsidRPr="00C1699F" w14:paraId="38153414" w14:textId="77777777" w:rsidTr="00C1699F">
        <w:trPr>
          <w:trHeight w:val="288"/>
          <w:jc w:val="center"/>
          <w:ins w:id="31181" w:author="Francisco Timoni" w:date="2020-10-29T10:31:00Z"/>
        </w:trPr>
        <w:tc>
          <w:tcPr>
            <w:tcW w:w="899" w:type="dxa"/>
            <w:tcBorders>
              <w:top w:val="nil"/>
              <w:left w:val="nil"/>
              <w:bottom w:val="nil"/>
              <w:right w:val="nil"/>
            </w:tcBorders>
            <w:shd w:val="clear" w:color="auto" w:fill="auto"/>
            <w:vAlign w:val="center"/>
            <w:hideMark/>
          </w:tcPr>
          <w:p w14:paraId="2CE5C796" w14:textId="77777777" w:rsidR="00C1699F" w:rsidRPr="00C1699F" w:rsidRDefault="00C1699F" w:rsidP="00C1699F">
            <w:pPr>
              <w:jc w:val="center"/>
              <w:rPr>
                <w:ins w:id="31182" w:author="Francisco Timoni" w:date="2020-10-29T10:31:00Z"/>
                <w:rFonts w:ascii="Open Sans" w:hAnsi="Open Sans" w:cs="Open Sans"/>
                <w:color w:val="000000"/>
                <w:sz w:val="14"/>
                <w:szCs w:val="14"/>
              </w:rPr>
            </w:pPr>
            <w:ins w:id="31183" w:author="Francisco Timoni" w:date="2020-10-29T10:31:00Z">
              <w:r w:rsidRPr="00C1699F">
                <w:rPr>
                  <w:rFonts w:ascii="Open Sans" w:hAnsi="Open Sans" w:cs="Open Sans"/>
                  <w:color w:val="000000"/>
                  <w:sz w:val="14"/>
                  <w:szCs w:val="14"/>
                </w:rPr>
                <w:t>290</w:t>
              </w:r>
            </w:ins>
          </w:p>
        </w:tc>
        <w:tc>
          <w:tcPr>
            <w:tcW w:w="2500" w:type="dxa"/>
            <w:tcBorders>
              <w:top w:val="nil"/>
              <w:left w:val="nil"/>
              <w:bottom w:val="nil"/>
              <w:right w:val="nil"/>
            </w:tcBorders>
            <w:shd w:val="clear" w:color="000000" w:fill="FFFFFF"/>
            <w:vAlign w:val="center"/>
            <w:hideMark/>
          </w:tcPr>
          <w:p w14:paraId="0626A16F" w14:textId="77777777" w:rsidR="00C1699F" w:rsidRPr="00C1699F" w:rsidRDefault="00C1699F" w:rsidP="00C1699F">
            <w:pPr>
              <w:rPr>
                <w:ins w:id="31184" w:author="Francisco Timoni" w:date="2020-10-29T10:31:00Z"/>
                <w:rFonts w:ascii="Open Sans" w:hAnsi="Open Sans" w:cs="Open Sans"/>
                <w:color w:val="000000"/>
                <w:sz w:val="14"/>
                <w:szCs w:val="14"/>
              </w:rPr>
            </w:pPr>
            <w:ins w:id="31185" w:author="Francisco Timoni" w:date="2020-10-29T10:31:00Z">
              <w:r w:rsidRPr="00C1699F">
                <w:rPr>
                  <w:rFonts w:ascii="Open Sans" w:hAnsi="Open Sans" w:cs="Open Sans"/>
                  <w:color w:val="000000"/>
                  <w:sz w:val="14"/>
                  <w:szCs w:val="14"/>
                </w:rPr>
                <w:t>JARDIM GIRASSOL I - QD25 LT02</w:t>
              </w:r>
            </w:ins>
          </w:p>
        </w:tc>
        <w:tc>
          <w:tcPr>
            <w:tcW w:w="3122" w:type="dxa"/>
            <w:tcBorders>
              <w:top w:val="nil"/>
              <w:left w:val="nil"/>
              <w:bottom w:val="nil"/>
              <w:right w:val="nil"/>
            </w:tcBorders>
            <w:shd w:val="clear" w:color="000000" w:fill="FFFFFF"/>
            <w:vAlign w:val="center"/>
            <w:hideMark/>
          </w:tcPr>
          <w:p w14:paraId="130BCDEF" w14:textId="77777777" w:rsidR="00C1699F" w:rsidRPr="00C1699F" w:rsidRDefault="00C1699F" w:rsidP="00C1699F">
            <w:pPr>
              <w:rPr>
                <w:ins w:id="31186" w:author="Francisco Timoni" w:date="2020-10-29T10:31:00Z"/>
                <w:rFonts w:ascii="Open Sans" w:hAnsi="Open Sans" w:cs="Open Sans"/>
                <w:color w:val="000000"/>
                <w:sz w:val="14"/>
                <w:szCs w:val="14"/>
              </w:rPr>
            </w:pPr>
            <w:ins w:id="31187" w:author="Francisco Timoni" w:date="2020-10-29T10:31:00Z">
              <w:r w:rsidRPr="00C1699F">
                <w:rPr>
                  <w:rFonts w:ascii="Open Sans" w:hAnsi="Open Sans" w:cs="Open Sans"/>
                  <w:color w:val="000000"/>
                  <w:sz w:val="14"/>
                  <w:szCs w:val="14"/>
                </w:rPr>
                <w:t>CARLOS HENRIQUE DOURADO DOS SANTOS</w:t>
              </w:r>
            </w:ins>
          </w:p>
        </w:tc>
        <w:tc>
          <w:tcPr>
            <w:tcW w:w="1261" w:type="dxa"/>
            <w:tcBorders>
              <w:top w:val="nil"/>
              <w:left w:val="nil"/>
              <w:bottom w:val="nil"/>
              <w:right w:val="nil"/>
            </w:tcBorders>
            <w:shd w:val="clear" w:color="000000" w:fill="FFFFFF"/>
            <w:vAlign w:val="center"/>
            <w:hideMark/>
          </w:tcPr>
          <w:p w14:paraId="46E7FC8D" w14:textId="77777777" w:rsidR="00C1699F" w:rsidRPr="00C1699F" w:rsidRDefault="00C1699F" w:rsidP="00C1699F">
            <w:pPr>
              <w:jc w:val="center"/>
              <w:rPr>
                <w:ins w:id="31188" w:author="Francisco Timoni" w:date="2020-10-29T10:31:00Z"/>
                <w:rFonts w:ascii="Open Sans" w:hAnsi="Open Sans" w:cs="Open Sans"/>
                <w:color w:val="000000"/>
                <w:sz w:val="14"/>
                <w:szCs w:val="14"/>
              </w:rPr>
            </w:pPr>
            <w:ins w:id="31189" w:author="Francisco Timoni" w:date="2020-10-29T10:31:00Z">
              <w:r w:rsidRPr="00C1699F">
                <w:rPr>
                  <w:rFonts w:ascii="Open Sans" w:hAnsi="Open Sans" w:cs="Open Sans"/>
                  <w:color w:val="000000"/>
                  <w:sz w:val="14"/>
                  <w:szCs w:val="14"/>
                </w:rPr>
                <w:t>49623738897</w:t>
              </w:r>
            </w:ins>
          </w:p>
        </w:tc>
        <w:tc>
          <w:tcPr>
            <w:tcW w:w="1400" w:type="dxa"/>
            <w:tcBorders>
              <w:top w:val="nil"/>
              <w:left w:val="nil"/>
              <w:bottom w:val="nil"/>
              <w:right w:val="nil"/>
            </w:tcBorders>
            <w:shd w:val="clear" w:color="000000" w:fill="FFFFFF"/>
            <w:vAlign w:val="center"/>
            <w:hideMark/>
          </w:tcPr>
          <w:p w14:paraId="4CD085F0" w14:textId="77777777" w:rsidR="00C1699F" w:rsidRPr="00C1699F" w:rsidRDefault="00C1699F" w:rsidP="00C1699F">
            <w:pPr>
              <w:jc w:val="right"/>
              <w:rPr>
                <w:ins w:id="31190" w:author="Francisco Timoni" w:date="2020-10-29T10:31:00Z"/>
                <w:rFonts w:ascii="Open Sans" w:hAnsi="Open Sans" w:cs="Open Sans"/>
                <w:color w:val="000000"/>
                <w:sz w:val="14"/>
                <w:szCs w:val="14"/>
              </w:rPr>
            </w:pPr>
            <w:ins w:id="31191" w:author="Francisco Timoni" w:date="2020-10-29T10:31:00Z">
              <w:r w:rsidRPr="00C1699F">
                <w:rPr>
                  <w:rFonts w:ascii="Open Sans" w:hAnsi="Open Sans" w:cs="Open Sans"/>
                  <w:color w:val="000000"/>
                  <w:sz w:val="14"/>
                  <w:szCs w:val="14"/>
                </w:rPr>
                <w:t>67.683,16</w:t>
              </w:r>
            </w:ins>
          </w:p>
        </w:tc>
        <w:tc>
          <w:tcPr>
            <w:tcW w:w="1400" w:type="dxa"/>
            <w:tcBorders>
              <w:top w:val="nil"/>
              <w:left w:val="nil"/>
              <w:bottom w:val="nil"/>
              <w:right w:val="nil"/>
            </w:tcBorders>
            <w:shd w:val="clear" w:color="000000" w:fill="FFFFFF"/>
            <w:vAlign w:val="center"/>
            <w:hideMark/>
          </w:tcPr>
          <w:p w14:paraId="76AF246C" w14:textId="77777777" w:rsidR="00C1699F" w:rsidRPr="00C1699F" w:rsidRDefault="00C1699F" w:rsidP="00C1699F">
            <w:pPr>
              <w:jc w:val="center"/>
              <w:rPr>
                <w:ins w:id="31192" w:author="Francisco Timoni" w:date="2020-10-29T10:31:00Z"/>
                <w:rFonts w:ascii="Open Sans" w:hAnsi="Open Sans" w:cs="Open Sans"/>
                <w:color w:val="000000"/>
                <w:sz w:val="14"/>
                <w:szCs w:val="14"/>
              </w:rPr>
            </w:pPr>
            <w:ins w:id="31193" w:author="Francisco Timoni" w:date="2020-10-29T10:31:00Z">
              <w:r w:rsidRPr="00C1699F">
                <w:rPr>
                  <w:rFonts w:ascii="Open Sans" w:hAnsi="Open Sans" w:cs="Open Sans"/>
                  <w:color w:val="000000"/>
                  <w:sz w:val="14"/>
                  <w:szCs w:val="14"/>
                </w:rPr>
                <w:t>01/07/2035</w:t>
              </w:r>
            </w:ins>
          </w:p>
        </w:tc>
      </w:tr>
      <w:tr w:rsidR="00C1699F" w:rsidRPr="00C1699F" w14:paraId="061A4CAC" w14:textId="77777777" w:rsidTr="00C1699F">
        <w:trPr>
          <w:trHeight w:val="288"/>
          <w:jc w:val="center"/>
          <w:ins w:id="31194" w:author="Francisco Timoni" w:date="2020-10-29T10:31:00Z"/>
        </w:trPr>
        <w:tc>
          <w:tcPr>
            <w:tcW w:w="899" w:type="dxa"/>
            <w:tcBorders>
              <w:top w:val="nil"/>
              <w:left w:val="nil"/>
              <w:bottom w:val="nil"/>
              <w:right w:val="nil"/>
            </w:tcBorders>
            <w:shd w:val="clear" w:color="auto" w:fill="auto"/>
            <w:vAlign w:val="center"/>
            <w:hideMark/>
          </w:tcPr>
          <w:p w14:paraId="207BAC06" w14:textId="77777777" w:rsidR="00C1699F" w:rsidRPr="00C1699F" w:rsidRDefault="00C1699F" w:rsidP="00C1699F">
            <w:pPr>
              <w:jc w:val="center"/>
              <w:rPr>
                <w:ins w:id="31195" w:author="Francisco Timoni" w:date="2020-10-29T10:31:00Z"/>
                <w:rFonts w:ascii="Open Sans" w:hAnsi="Open Sans" w:cs="Open Sans"/>
                <w:color w:val="000000"/>
                <w:sz w:val="14"/>
                <w:szCs w:val="14"/>
              </w:rPr>
            </w:pPr>
            <w:ins w:id="31196" w:author="Francisco Timoni" w:date="2020-10-29T10:31:00Z">
              <w:r w:rsidRPr="00C1699F">
                <w:rPr>
                  <w:rFonts w:ascii="Open Sans" w:hAnsi="Open Sans" w:cs="Open Sans"/>
                  <w:color w:val="000000"/>
                  <w:sz w:val="14"/>
                  <w:szCs w:val="14"/>
                </w:rPr>
                <w:t>291</w:t>
              </w:r>
            </w:ins>
          </w:p>
        </w:tc>
        <w:tc>
          <w:tcPr>
            <w:tcW w:w="2500" w:type="dxa"/>
            <w:tcBorders>
              <w:top w:val="nil"/>
              <w:left w:val="nil"/>
              <w:bottom w:val="nil"/>
              <w:right w:val="nil"/>
            </w:tcBorders>
            <w:shd w:val="clear" w:color="000000" w:fill="FFFFFF"/>
            <w:vAlign w:val="center"/>
            <w:hideMark/>
          </w:tcPr>
          <w:p w14:paraId="438323F8" w14:textId="77777777" w:rsidR="00C1699F" w:rsidRPr="00C1699F" w:rsidRDefault="00C1699F" w:rsidP="00C1699F">
            <w:pPr>
              <w:rPr>
                <w:ins w:id="31197" w:author="Francisco Timoni" w:date="2020-10-29T10:31:00Z"/>
                <w:rFonts w:ascii="Open Sans" w:hAnsi="Open Sans" w:cs="Open Sans"/>
                <w:color w:val="000000"/>
                <w:sz w:val="14"/>
                <w:szCs w:val="14"/>
              </w:rPr>
            </w:pPr>
            <w:ins w:id="31198" w:author="Francisco Timoni" w:date="2020-10-29T10:31:00Z">
              <w:r w:rsidRPr="00C1699F">
                <w:rPr>
                  <w:rFonts w:ascii="Open Sans" w:hAnsi="Open Sans" w:cs="Open Sans"/>
                  <w:color w:val="000000"/>
                  <w:sz w:val="14"/>
                  <w:szCs w:val="14"/>
                </w:rPr>
                <w:t>JARDIM GIRASSOL I - QD25 LT03</w:t>
              </w:r>
            </w:ins>
          </w:p>
        </w:tc>
        <w:tc>
          <w:tcPr>
            <w:tcW w:w="3122" w:type="dxa"/>
            <w:tcBorders>
              <w:top w:val="nil"/>
              <w:left w:val="nil"/>
              <w:bottom w:val="nil"/>
              <w:right w:val="nil"/>
            </w:tcBorders>
            <w:shd w:val="clear" w:color="000000" w:fill="FFFFFF"/>
            <w:vAlign w:val="center"/>
            <w:hideMark/>
          </w:tcPr>
          <w:p w14:paraId="1907A701" w14:textId="77777777" w:rsidR="00C1699F" w:rsidRPr="00C1699F" w:rsidRDefault="00C1699F" w:rsidP="00C1699F">
            <w:pPr>
              <w:rPr>
                <w:ins w:id="31199" w:author="Francisco Timoni" w:date="2020-10-29T10:31:00Z"/>
                <w:rFonts w:ascii="Open Sans" w:hAnsi="Open Sans" w:cs="Open Sans"/>
                <w:color w:val="000000"/>
                <w:sz w:val="14"/>
                <w:szCs w:val="14"/>
              </w:rPr>
            </w:pPr>
            <w:ins w:id="31200" w:author="Francisco Timoni" w:date="2020-10-29T10:31:00Z">
              <w:r w:rsidRPr="00C1699F">
                <w:rPr>
                  <w:rFonts w:ascii="Open Sans" w:hAnsi="Open Sans" w:cs="Open Sans"/>
                  <w:color w:val="000000"/>
                  <w:sz w:val="14"/>
                  <w:szCs w:val="14"/>
                </w:rPr>
                <w:t>ERIVAN ANTONIO DE ALENCAR</w:t>
              </w:r>
            </w:ins>
          </w:p>
        </w:tc>
        <w:tc>
          <w:tcPr>
            <w:tcW w:w="1261" w:type="dxa"/>
            <w:tcBorders>
              <w:top w:val="nil"/>
              <w:left w:val="nil"/>
              <w:bottom w:val="nil"/>
              <w:right w:val="nil"/>
            </w:tcBorders>
            <w:shd w:val="clear" w:color="000000" w:fill="FFFFFF"/>
            <w:vAlign w:val="center"/>
            <w:hideMark/>
          </w:tcPr>
          <w:p w14:paraId="559E96E5" w14:textId="77777777" w:rsidR="00C1699F" w:rsidRPr="00C1699F" w:rsidRDefault="00C1699F" w:rsidP="00C1699F">
            <w:pPr>
              <w:jc w:val="center"/>
              <w:rPr>
                <w:ins w:id="31201" w:author="Francisco Timoni" w:date="2020-10-29T10:31:00Z"/>
                <w:rFonts w:ascii="Open Sans" w:hAnsi="Open Sans" w:cs="Open Sans"/>
                <w:color w:val="000000"/>
                <w:sz w:val="14"/>
                <w:szCs w:val="14"/>
              </w:rPr>
            </w:pPr>
            <w:ins w:id="31202" w:author="Francisco Timoni" w:date="2020-10-29T10:31:00Z">
              <w:r w:rsidRPr="00C1699F">
                <w:rPr>
                  <w:rFonts w:ascii="Open Sans" w:hAnsi="Open Sans" w:cs="Open Sans"/>
                  <w:color w:val="000000"/>
                  <w:sz w:val="14"/>
                  <w:szCs w:val="14"/>
                </w:rPr>
                <w:t>27399077886</w:t>
              </w:r>
            </w:ins>
          </w:p>
        </w:tc>
        <w:tc>
          <w:tcPr>
            <w:tcW w:w="1400" w:type="dxa"/>
            <w:tcBorders>
              <w:top w:val="nil"/>
              <w:left w:val="nil"/>
              <w:bottom w:val="nil"/>
              <w:right w:val="nil"/>
            </w:tcBorders>
            <w:shd w:val="clear" w:color="000000" w:fill="FFFFFF"/>
            <w:vAlign w:val="center"/>
            <w:hideMark/>
          </w:tcPr>
          <w:p w14:paraId="400FBE9C" w14:textId="77777777" w:rsidR="00C1699F" w:rsidRPr="00C1699F" w:rsidRDefault="00C1699F" w:rsidP="00C1699F">
            <w:pPr>
              <w:jc w:val="right"/>
              <w:rPr>
                <w:ins w:id="31203" w:author="Francisco Timoni" w:date="2020-10-29T10:31:00Z"/>
                <w:rFonts w:ascii="Open Sans" w:hAnsi="Open Sans" w:cs="Open Sans"/>
                <w:color w:val="000000"/>
                <w:sz w:val="14"/>
                <w:szCs w:val="14"/>
              </w:rPr>
            </w:pPr>
            <w:ins w:id="31204" w:author="Francisco Timoni" w:date="2020-10-29T10:31:00Z">
              <w:r w:rsidRPr="00C1699F">
                <w:rPr>
                  <w:rFonts w:ascii="Open Sans" w:hAnsi="Open Sans" w:cs="Open Sans"/>
                  <w:color w:val="000000"/>
                  <w:sz w:val="14"/>
                  <w:szCs w:val="14"/>
                </w:rPr>
                <w:t>68.366,87</w:t>
              </w:r>
            </w:ins>
          </w:p>
        </w:tc>
        <w:tc>
          <w:tcPr>
            <w:tcW w:w="1400" w:type="dxa"/>
            <w:tcBorders>
              <w:top w:val="nil"/>
              <w:left w:val="nil"/>
              <w:bottom w:val="nil"/>
              <w:right w:val="nil"/>
            </w:tcBorders>
            <w:shd w:val="clear" w:color="000000" w:fill="FFFFFF"/>
            <w:vAlign w:val="center"/>
            <w:hideMark/>
          </w:tcPr>
          <w:p w14:paraId="37104455" w14:textId="77777777" w:rsidR="00C1699F" w:rsidRPr="00C1699F" w:rsidRDefault="00C1699F" w:rsidP="00C1699F">
            <w:pPr>
              <w:jc w:val="center"/>
              <w:rPr>
                <w:ins w:id="31205" w:author="Francisco Timoni" w:date="2020-10-29T10:31:00Z"/>
                <w:rFonts w:ascii="Open Sans" w:hAnsi="Open Sans" w:cs="Open Sans"/>
                <w:color w:val="000000"/>
                <w:sz w:val="14"/>
                <w:szCs w:val="14"/>
              </w:rPr>
            </w:pPr>
            <w:ins w:id="31206" w:author="Francisco Timoni" w:date="2020-10-29T10:31:00Z">
              <w:r w:rsidRPr="00C1699F">
                <w:rPr>
                  <w:rFonts w:ascii="Open Sans" w:hAnsi="Open Sans" w:cs="Open Sans"/>
                  <w:color w:val="000000"/>
                  <w:sz w:val="14"/>
                  <w:szCs w:val="14"/>
                </w:rPr>
                <w:t>01/01/2036</w:t>
              </w:r>
            </w:ins>
          </w:p>
        </w:tc>
      </w:tr>
      <w:tr w:rsidR="00C1699F" w:rsidRPr="00C1699F" w14:paraId="6ABEA67F" w14:textId="77777777" w:rsidTr="00C1699F">
        <w:trPr>
          <w:trHeight w:val="288"/>
          <w:jc w:val="center"/>
          <w:ins w:id="31207" w:author="Francisco Timoni" w:date="2020-10-29T10:31:00Z"/>
        </w:trPr>
        <w:tc>
          <w:tcPr>
            <w:tcW w:w="899" w:type="dxa"/>
            <w:tcBorders>
              <w:top w:val="nil"/>
              <w:left w:val="nil"/>
              <w:bottom w:val="nil"/>
              <w:right w:val="nil"/>
            </w:tcBorders>
            <w:shd w:val="clear" w:color="auto" w:fill="auto"/>
            <w:vAlign w:val="center"/>
            <w:hideMark/>
          </w:tcPr>
          <w:p w14:paraId="39FC0327" w14:textId="77777777" w:rsidR="00C1699F" w:rsidRPr="00C1699F" w:rsidRDefault="00C1699F" w:rsidP="00C1699F">
            <w:pPr>
              <w:jc w:val="center"/>
              <w:rPr>
                <w:ins w:id="31208" w:author="Francisco Timoni" w:date="2020-10-29T10:31:00Z"/>
                <w:rFonts w:ascii="Open Sans" w:hAnsi="Open Sans" w:cs="Open Sans"/>
                <w:color w:val="000000"/>
                <w:sz w:val="14"/>
                <w:szCs w:val="14"/>
              </w:rPr>
            </w:pPr>
            <w:ins w:id="31209" w:author="Francisco Timoni" w:date="2020-10-29T10:31:00Z">
              <w:r w:rsidRPr="00C1699F">
                <w:rPr>
                  <w:rFonts w:ascii="Open Sans" w:hAnsi="Open Sans" w:cs="Open Sans"/>
                  <w:color w:val="000000"/>
                  <w:sz w:val="14"/>
                  <w:szCs w:val="14"/>
                </w:rPr>
                <w:t>292</w:t>
              </w:r>
            </w:ins>
          </w:p>
        </w:tc>
        <w:tc>
          <w:tcPr>
            <w:tcW w:w="2500" w:type="dxa"/>
            <w:tcBorders>
              <w:top w:val="nil"/>
              <w:left w:val="nil"/>
              <w:bottom w:val="nil"/>
              <w:right w:val="nil"/>
            </w:tcBorders>
            <w:shd w:val="clear" w:color="000000" w:fill="FFFFFF"/>
            <w:vAlign w:val="center"/>
            <w:hideMark/>
          </w:tcPr>
          <w:p w14:paraId="1411D081" w14:textId="77777777" w:rsidR="00C1699F" w:rsidRPr="00C1699F" w:rsidRDefault="00C1699F" w:rsidP="00C1699F">
            <w:pPr>
              <w:rPr>
                <w:ins w:id="31210" w:author="Francisco Timoni" w:date="2020-10-29T10:31:00Z"/>
                <w:rFonts w:ascii="Open Sans" w:hAnsi="Open Sans" w:cs="Open Sans"/>
                <w:color w:val="000000"/>
                <w:sz w:val="14"/>
                <w:szCs w:val="14"/>
              </w:rPr>
            </w:pPr>
            <w:ins w:id="31211" w:author="Francisco Timoni" w:date="2020-10-29T10:31:00Z">
              <w:r w:rsidRPr="00C1699F">
                <w:rPr>
                  <w:rFonts w:ascii="Open Sans" w:hAnsi="Open Sans" w:cs="Open Sans"/>
                  <w:color w:val="000000"/>
                  <w:sz w:val="14"/>
                  <w:szCs w:val="14"/>
                </w:rPr>
                <w:t>JARDIM GIRASSOL I - QD25 LT04</w:t>
              </w:r>
            </w:ins>
          </w:p>
        </w:tc>
        <w:tc>
          <w:tcPr>
            <w:tcW w:w="3122" w:type="dxa"/>
            <w:tcBorders>
              <w:top w:val="nil"/>
              <w:left w:val="nil"/>
              <w:bottom w:val="nil"/>
              <w:right w:val="nil"/>
            </w:tcBorders>
            <w:shd w:val="clear" w:color="000000" w:fill="FFFFFF"/>
            <w:vAlign w:val="center"/>
            <w:hideMark/>
          </w:tcPr>
          <w:p w14:paraId="0A789678" w14:textId="77777777" w:rsidR="00C1699F" w:rsidRPr="00C1699F" w:rsidRDefault="00C1699F" w:rsidP="00C1699F">
            <w:pPr>
              <w:rPr>
                <w:ins w:id="31212" w:author="Francisco Timoni" w:date="2020-10-29T10:31:00Z"/>
                <w:rFonts w:ascii="Open Sans" w:hAnsi="Open Sans" w:cs="Open Sans"/>
                <w:color w:val="000000"/>
                <w:sz w:val="14"/>
                <w:szCs w:val="14"/>
              </w:rPr>
            </w:pPr>
            <w:ins w:id="31213" w:author="Francisco Timoni" w:date="2020-10-29T10:31:00Z">
              <w:r w:rsidRPr="00C1699F">
                <w:rPr>
                  <w:rFonts w:ascii="Open Sans" w:hAnsi="Open Sans" w:cs="Open Sans"/>
                  <w:color w:val="000000"/>
                  <w:sz w:val="14"/>
                  <w:szCs w:val="14"/>
                </w:rPr>
                <w:t>CARLOS DANIEL SANTANA  MOTA</w:t>
              </w:r>
            </w:ins>
          </w:p>
        </w:tc>
        <w:tc>
          <w:tcPr>
            <w:tcW w:w="1261" w:type="dxa"/>
            <w:tcBorders>
              <w:top w:val="nil"/>
              <w:left w:val="nil"/>
              <w:bottom w:val="nil"/>
              <w:right w:val="nil"/>
            </w:tcBorders>
            <w:shd w:val="clear" w:color="000000" w:fill="FFFFFF"/>
            <w:vAlign w:val="center"/>
            <w:hideMark/>
          </w:tcPr>
          <w:p w14:paraId="4F313683" w14:textId="77777777" w:rsidR="00C1699F" w:rsidRPr="00C1699F" w:rsidRDefault="00C1699F" w:rsidP="00C1699F">
            <w:pPr>
              <w:jc w:val="center"/>
              <w:rPr>
                <w:ins w:id="31214" w:author="Francisco Timoni" w:date="2020-10-29T10:31:00Z"/>
                <w:rFonts w:ascii="Open Sans" w:hAnsi="Open Sans" w:cs="Open Sans"/>
                <w:color w:val="000000"/>
                <w:sz w:val="14"/>
                <w:szCs w:val="14"/>
              </w:rPr>
            </w:pPr>
            <w:ins w:id="31215" w:author="Francisco Timoni" w:date="2020-10-29T10:31:00Z">
              <w:r w:rsidRPr="00C1699F">
                <w:rPr>
                  <w:rFonts w:ascii="Open Sans" w:hAnsi="Open Sans" w:cs="Open Sans"/>
                  <w:color w:val="000000"/>
                  <w:sz w:val="14"/>
                  <w:szCs w:val="14"/>
                </w:rPr>
                <w:t>57813182839</w:t>
              </w:r>
            </w:ins>
          </w:p>
        </w:tc>
        <w:tc>
          <w:tcPr>
            <w:tcW w:w="1400" w:type="dxa"/>
            <w:tcBorders>
              <w:top w:val="nil"/>
              <w:left w:val="nil"/>
              <w:bottom w:val="nil"/>
              <w:right w:val="nil"/>
            </w:tcBorders>
            <w:shd w:val="clear" w:color="000000" w:fill="FFFFFF"/>
            <w:vAlign w:val="center"/>
            <w:hideMark/>
          </w:tcPr>
          <w:p w14:paraId="2E050CEB" w14:textId="77777777" w:rsidR="00C1699F" w:rsidRPr="00C1699F" w:rsidRDefault="00C1699F" w:rsidP="00C1699F">
            <w:pPr>
              <w:jc w:val="right"/>
              <w:rPr>
                <w:ins w:id="31216" w:author="Francisco Timoni" w:date="2020-10-29T10:31:00Z"/>
                <w:rFonts w:ascii="Open Sans" w:hAnsi="Open Sans" w:cs="Open Sans"/>
                <w:color w:val="000000"/>
                <w:sz w:val="14"/>
                <w:szCs w:val="14"/>
              </w:rPr>
            </w:pPr>
            <w:ins w:id="31217" w:author="Francisco Timoni" w:date="2020-10-29T10:31:00Z">
              <w:r w:rsidRPr="00C1699F">
                <w:rPr>
                  <w:rFonts w:ascii="Open Sans" w:hAnsi="Open Sans" w:cs="Open Sans"/>
                  <w:color w:val="000000"/>
                  <w:sz w:val="14"/>
                  <w:szCs w:val="14"/>
                </w:rPr>
                <w:t>68.366,87</w:t>
              </w:r>
            </w:ins>
          </w:p>
        </w:tc>
        <w:tc>
          <w:tcPr>
            <w:tcW w:w="1400" w:type="dxa"/>
            <w:tcBorders>
              <w:top w:val="nil"/>
              <w:left w:val="nil"/>
              <w:bottom w:val="nil"/>
              <w:right w:val="nil"/>
            </w:tcBorders>
            <w:shd w:val="clear" w:color="000000" w:fill="FFFFFF"/>
            <w:vAlign w:val="center"/>
            <w:hideMark/>
          </w:tcPr>
          <w:p w14:paraId="12CD583C" w14:textId="77777777" w:rsidR="00C1699F" w:rsidRPr="00C1699F" w:rsidRDefault="00C1699F" w:rsidP="00C1699F">
            <w:pPr>
              <w:jc w:val="center"/>
              <w:rPr>
                <w:ins w:id="31218" w:author="Francisco Timoni" w:date="2020-10-29T10:31:00Z"/>
                <w:rFonts w:ascii="Open Sans" w:hAnsi="Open Sans" w:cs="Open Sans"/>
                <w:color w:val="000000"/>
                <w:sz w:val="14"/>
                <w:szCs w:val="14"/>
              </w:rPr>
            </w:pPr>
            <w:ins w:id="31219" w:author="Francisco Timoni" w:date="2020-10-29T10:31:00Z">
              <w:r w:rsidRPr="00C1699F">
                <w:rPr>
                  <w:rFonts w:ascii="Open Sans" w:hAnsi="Open Sans" w:cs="Open Sans"/>
                  <w:color w:val="000000"/>
                  <w:sz w:val="14"/>
                  <w:szCs w:val="14"/>
                </w:rPr>
                <w:t>01/01/2036</w:t>
              </w:r>
            </w:ins>
          </w:p>
        </w:tc>
      </w:tr>
      <w:tr w:rsidR="00C1699F" w:rsidRPr="00C1699F" w14:paraId="718CABFE" w14:textId="77777777" w:rsidTr="00C1699F">
        <w:trPr>
          <w:trHeight w:val="288"/>
          <w:jc w:val="center"/>
          <w:ins w:id="31220" w:author="Francisco Timoni" w:date="2020-10-29T10:31:00Z"/>
        </w:trPr>
        <w:tc>
          <w:tcPr>
            <w:tcW w:w="899" w:type="dxa"/>
            <w:tcBorders>
              <w:top w:val="nil"/>
              <w:left w:val="nil"/>
              <w:bottom w:val="nil"/>
              <w:right w:val="nil"/>
            </w:tcBorders>
            <w:shd w:val="clear" w:color="auto" w:fill="auto"/>
            <w:vAlign w:val="center"/>
            <w:hideMark/>
          </w:tcPr>
          <w:p w14:paraId="2F0658E3" w14:textId="77777777" w:rsidR="00C1699F" w:rsidRPr="00C1699F" w:rsidRDefault="00C1699F" w:rsidP="00C1699F">
            <w:pPr>
              <w:jc w:val="center"/>
              <w:rPr>
                <w:ins w:id="31221" w:author="Francisco Timoni" w:date="2020-10-29T10:31:00Z"/>
                <w:rFonts w:ascii="Open Sans" w:hAnsi="Open Sans" w:cs="Open Sans"/>
                <w:color w:val="000000"/>
                <w:sz w:val="14"/>
                <w:szCs w:val="14"/>
              </w:rPr>
            </w:pPr>
            <w:ins w:id="31222" w:author="Francisco Timoni" w:date="2020-10-29T10:31:00Z">
              <w:r w:rsidRPr="00C1699F">
                <w:rPr>
                  <w:rFonts w:ascii="Open Sans" w:hAnsi="Open Sans" w:cs="Open Sans"/>
                  <w:color w:val="000000"/>
                  <w:sz w:val="14"/>
                  <w:szCs w:val="14"/>
                </w:rPr>
                <w:t>293</w:t>
              </w:r>
            </w:ins>
          </w:p>
        </w:tc>
        <w:tc>
          <w:tcPr>
            <w:tcW w:w="2500" w:type="dxa"/>
            <w:tcBorders>
              <w:top w:val="nil"/>
              <w:left w:val="nil"/>
              <w:bottom w:val="nil"/>
              <w:right w:val="nil"/>
            </w:tcBorders>
            <w:shd w:val="clear" w:color="000000" w:fill="FFFFFF"/>
            <w:vAlign w:val="center"/>
            <w:hideMark/>
          </w:tcPr>
          <w:p w14:paraId="218CD4E2" w14:textId="77777777" w:rsidR="00C1699F" w:rsidRPr="00C1699F" w:rsidRDefault="00C1699F" w:rsidP="00C1699F">
            <w:pPr>
              <w:rPr>
                <w:ins w:id="31223" w:author="Francisco Timoni" w:date="2020-10-29T10:31:00Z"/>
                <w:rFonts w:ascii="Open Sans" w:hAnsi="Open Sans" w:cs="Open Sans"/>
                <w:color w:val="000000"/>
                <w:sz w:val="14"/>
                <w:szCs w:val="14"/>
              </w:rPr>
            </w:pPr>
            <w:ins w:id="31224" w:author="Francisco Timoni" w:date="2020-10-29T10:31:00Z">
              <w:r w:rsidRPr="00C1699F">
                <w:rPr>
                  <w:rFonts w:ascii="Open Sans" w:hAnsi="Open Sans" w:cs="Open Sans"/>
                  <w:color w:val="000000"/>
                  <w:sz w:val="14"/>
                  <w:szCs w:val="14"/>
                </w:rPr>
                <w:t>JARDIM GIRASSOL I - QD25 LT05</w:t>
              </w:r>
            </w:ins>
          </w:p>
        </w:tc>
        <w:tc>
          <w:tcPr>
            <w:tcW w:w="3122" w:type="dxa"/>
            <w:tcBorders>
              <w:top w:val="nil"/>
              <w:left w:val="nil"/>
              <w:bottom w:val="nil"/>
              <w:right w:val="nil"/>
            </w:tcBorders>
            <w:shd w:val="clear" w:color="000000" w:fill="FFFFFF"/>
            <w:vAlign w:val="center"/>
            <w:hideMark/>
          </w:tcPr>
          <w:p w14:paraId="32CFA277" w14:textId="77777777" w:rsidR="00C1699F" w:rsidRPr="00C1699F" w:rsidRDefault="00C1699F" w:rsidP="00C1699F">
            <w:pPr>
              <w:rPr>
                <w:ins w:id="31225" w:author="Francisco Timoni" w:date="2020-10-29T10:31:00Z"/>
                <w:rFonts w:ascii="Open Sans" w:hAnsi="Open Sans" w:cs="Open Sans"/>
                <w:color w:val="000000"/>
                <w:sz w:val="14"/>
                <w:szCs w:val="14"/>
              </w:rPr>
            </w:pPr>
            <w:ins w:id="31226" w:author="Francisco Timoni" w:date="2020-10-29T10:31:00Z">
              <w:r w:rsidRPr="00C1699F">
                <w:rPr>
                  <w:rFonts w:ascii="Open Sans" w:hAnsi="Open Sans" w:cs="Open Sans"/>
                  <w:color w:val="000000"/>
                  <w:sz w:val="14"/>
                  <w:szCs w:val="14"/>
                </w:rPr>
                <w:t>AFLINE DE FRANÇA SILVA</w:t>
              </w:r>
            </w:ins>
          </w:p>
        </w:tc>
        <w:tc>
          <w:tcPr>
            <w:tcW w:w="1261" w:type="dxa"/>
            <w:tcBorders>
              <w:top w:val="nil"/>
              <w:left w:val="nil"/>
              <w:bottom w:val="nil"/>
              <w:right w:val="nil"/>
            </w:tcBorders>
            <w:shd w:val="clear" w:color="000000" w:fill="FFFFFF"/>
            <w:vAlign w:val="center"/>
            <w:hideMark/>
          </w:tcPr>
          <w:p w14:paraId="62988A31" w14:textId="77777777" w:rsidR="00C1699F" w:rsidRPr="00C1699F" w:rsidRDefault="00C1699F" w:rsidP="00C1699F">
            <w:pPr>
              <w:jc w:val="center"/>
              <w:rPr>
                <w:ins w:id="31227" w:author="Francisco Timoni" w:date="2020-10-29T10:31:00Z"/>
                <w:rFonts w:ascii="Open Sans" w:hAnsi="Open Sans" w:cs="Open Sans"/>
                <w:color w:val="000000"/>
                <w:sz w:val="14"/>
                <w:szCs w:val="14"/>
              </w:rPr>
            </w:pPr>
            <w:ins w:id="31228" w:author="Francisco Timoni" w:date="2020-10-29T10:31:00Z">
              <w:r w:rsidRPr="00C1699F">
                <w:rPr>
                  <w:rFonts w:ascii="Open Sans" w:hAnsi="Open Sans" w:cs="Open Sans"/>
                  <w:color w:val="000000"/>
                  <w:sz w:val="14"/>
                  <w:szCs w:val="14"/>
                </w:rPr>
                <w:t>38521327897</w:t>
              </w:r>
            </w:ins>
          </w:p>
        </w:tc>
        <w:tc>
          <w:tcPr>
            <w:tcW w:w="1400" w:type="dxa"/>
            <w:tcBorders>
              <w:top w:val="nil"/>
              <w:left w:val="nil"/>
              <w:bottom w:val="nil"/>
              <w:right w:val="nil"/>
            </w:tcBorders>
            <w:shd w:val="clear" w:color="000000" w:fill="FFFFFF"/>
            <w:vAlign w:val="center"/>
            <w:hideMark/>
          </w:tcPr>
          <w:p w14:paraId="10FA6746" w14:textId="77777777" w:rsidR="00C1699F" w:rsidRPr="00C1699F" w:rsidRDefault="00C1699F" w:rsidP="00C1699F">
            <w:pPr>
              <w:jc w:val="right"/>
              <w:rPr>
                <w:ins w:id="31229" w:author="Francisco Timoni" w:date="2020-10-29T10:31:00Z"/>
                <w:rFonts w:ascii="Open Sans" w:hAnsi="Open Sans" w:cs="Open Sans"/>
                <w:color w:val="000000"/>
                <w:sz w:val="14"/>
                <w:szCs w:val="14"/>
              </w:rPr>
            </w:pPr>
            <w:ins w:id="31230" w:author="Francisco Timoni" w:date="2020-10-29T10:31:00Z">
              <w:r w:rsidRPr="00C1699F">
                <w:rPr>
                  <w:rFonts w:ascii="Open Sans" w:hAnsi="Open Sans" w:cs="Open Sans"/>
                  <w:color w:val="000000"/>
                  <w:sz w:val="14"/>
                  <w:szCs w:val="14"/>
                </w:rPr>
                <w:t>68.736,47</w:t>
              </w:r>
            </w:ins>
          </w:p>
        </w:tc>
        <w:tc>
          <w:tcPr>
            <w:tcW w:w="1400" w:type="dxa"/>
            <w:tcBorders>
              <w:top w:val="nil"/>
              <w:left w:val="nil"/>
              <w:bottom w:val="nil"/>
              <w:right w:val="nil"/>
            </w:tcBorders>
            <w:shd w:val="clear" w:color="000000" w:fill="FFFFFF"/>
            <w:vAlign w:val="center"/>
            <w:hideMark/>
          </w:tcPr>
          <w:p w14:paraId="7158AA5D" w14:textId="77777777" w:rsidR="00C1699F" w:rsidRPr="00C1699F" w:rsidRDefault="00C1699F" w:rsidP="00C1699F">
            <w:pPr>
              <w:jc w:val="center"/>
              <w:rPr>
                <w:ins w:id="31231" w:author="Francisco Timoni" w:date="2020-10-29T10:31:00Z"/>
                <w:rFonts w:ascii="Open Sans" w:hAnsi="Open Sans" w:cs="Open Sans"/>
                <w:color w:val="000000"/>
                <w:sz w:val="14"/>
                <w:szCs w:val="14"/>
              </w:rPr>
            </w:pPr>
            <w:ins w:id="31232" w:author="Francisco Timoni" w:date="2020-10-29T10:31:00Z">
              <w:r w:rsidRPr="00C1699F">
                <w:rPr>
                  <w:rFonts w:ascii="Open Sans" w:hAnsi="Open Sans" w:cs="Open Sans"/>
                  <w:color w:val="000000"/>
                  <w:sz w:val="14"/>
                  <w:szCs w:val="14"/>
                </w:rPr>
                <w:t>01/02/2036</w:t>
              </w:r>
            </w:ins>
          </w:p>
        </w:tc>
      </w:tr>
      <w:tr w:rsidR="00C1699F" w:rsidRPr="00C1699F" w14:paraId="55C33D43" w14:textId="77777777" w:rsidTr="00C1699F">
        <w:trPr>
          <w:trHeight w:val="288"/>
          <w:jc w:val="center"/>
          <w:ins w:id="31233" w:author="Francisco Timoni" w:date="2020-10-29T10:31:00Z"/>
        </w:trPr>
        <w:tc>
          <w:tcPr>
            <w:tcW w:w="899" w:type="dxa"/>
            <w:tcBorders>
              <w:top w:val="nil"/>
              <w:left w:val="nil"/>
              <w:bottom w:val="nil"/>
              <w:right w:val="nil"/>
            </w:tcBorders>
            <w:shd w:val="clear" w:color="auto" w:fill="auto"/>
            <w:vAlign w:val="center"/>
            <w:hideMark/>
          </w:tcPr>
          <w:p w14:paraId="3CAF1301" w14:textId="77777777" w:rsidR="00C1699F" w:rsidRPr="00C1699F" w:rsidRDefault="00C1699F" w:rsidP="00C1699F">
            <w:pPr>
              <w:jc w:val="center"/>
              <w:rPr>
                <w:ins w:id="31234" w:author="Francisco Timoni" w:date="2020-10-29T10:31:00Z"/>
                <w:rFonts w:ascii="Open Sans" w:hAnsi="Open Sans" w:cs="Open Sans"/>
                <w:color w:val="000000"/>
                <w:sz w:val="14"/>
                <w:szCs w:val="14"/>
              </w:rPr>
            </w:pPr>
            <w:ins w:id="31235" w:author="Francisco Timoni" w:date="2020-10-29T10:31:00Z">
              <w:r w:rsidRPr="00C1699F">
                <w:rPr>
                  <w:rFonts w:ascii="Open Sans" w:hAnsi="Open Sans" w:cs="Open Sans"/>
                  <w:color w:val="000000"/>
                  <w:sz w:val="14"/>
                  <w:szCs w:val="14"/>
                </w:rPr>
                <w:t>294</w:t>
              </w:r>
            </w:ins>
          </w:p>
        </w:tc>
        <w:tc>
          <w:tcPr>
            <w:tcW w:w="2500" w:type="dxa"/>
            <w:tcBorders>
              <w:top w:val="nil"/>
              <w:left w:val="nil"/>
              <w:bottom w:val="nil"/>
              <w:right w:val="nil"/>
            </w:tcBorders>
            <w:shd w:val="clear" w:color="000000" w:fill="FFFFFF"/>
            <w:vAlign w:val="center"/>
            <w:hideMark/>
          </w:tcPr>
          <w:p w14:paraId="2378DE37" w14:textId="77777777" w:rsidR="00C1699F" w:rsidRPr="00C1699F" w:rsidRDefault="00C1699F" w:rsidP="00C1699F">
            <w:pPr>
              <w:rPr>
                <w:ins w:id="31236" w:author="Francisco Timoni" w:date="2020-10-29T10:31:00Z"/>
                <w:rFonts w:ascii="Open Sans" w:hAnsi="Open Sans" w:cs="Open Sans"/>
                <w:color w:val="000000"/>
                <w:sz w:val="14"/>
                <w:szCs w:val="14"/>
              </w:rPr>
            </w:pPr>
            <w:ins w:id="31237" w:author="Francisco Timoni" w:date="2020-10-29T10:31:00Z">
              <w:r w:rsidRPr="00C1699F">
                <w:rPr>
                  <w:rFonts w:ascii="Open Sans" w:hAnsi="Open Sans" w:cs="Open Sans"/>
                  <w:color w:val="000000"/>
                  <w:sz w:val="14"/>
                  <w:szCs w:val="14"/>
                </w:rPr>
                <w:t>JARDIM GIRASSOL I - QD25 LT06</w:t>
              </w:r>
            </w:ins>
          </w:p>
        </w:tc>
        <w:tc>
          <w:tcPr>
            <w:tcW w:w="3122" w:type="dxa"/>
            <w:tcBorders>
              <w:top w:val="nil"/>
              <w:left w:val="nil"/>
              <w:bottom w:val="nil"/>
              <w:right w:val="nil"/>
            </w:tcBorders>
            <w:shd w:val="clear" w:color="000000" w:fill="FFFFFF"/>
            <w:vAlign w:val="center"/>
            <w:hideMark/>
          </w:tcPr>
          <w:p w14:paraId="6EF19714" w14:textId="77777777" w:rsidR="00C1699F" w:rsidRPr="00C1699F" w:rsidRDefault="00C1699F" w:rsidP="00C1699F">
            <w:pPr>
              <w:rPr>
                <w:ins w:id="31238" w:author="Francisco Timoni" w:date="2020-10-29T10:31:00Z"/>
                <w:rFonts w:ascii="Open Sans" w:hAnsi="Open Sans" w:cs="Open Sans"/>
                <w:color w:val="000000"/>
                <w:sz w:val="14"/>
                <w:szCs w:val="14"/>
              </w:rPr>
            </w:pPr>
            <w:ins w:id="31239" w:author="Francisco Timoni" w:date="2020-10-29T10:31:00Z">
              <w:r w:rsidRPr="00C1699F">
                <w:rPr>
                  <w:rFonts w:ascii="Open Sans" w:hAnsi="Open Sans" w:cs="Open Sans"/>
                  <w:color w:val="000000"/>
                  <w:sz w:val="14"/>
                  <w:szCs w:val="14"/>
                </w:rPr>
                <w:t>AFLINE DE FRANÇA SILVA</w:t>
              </w:r>
            </w:ins>
          </w:p>
        </w:tc>
        <w:tc>
          <w:tcPr>
            <w:tcW w:w="1261" w:type="dxa"/>
            <w:tcBorders>
              <w:top w:val="nil"/>
              <w:left w:val="nil"/>
              <w:bottom w:val="nil"/>
              <w:right w:val="nil"/>
            </w:tcBorders>
            <w:shd w:val="clear" w:color="000000" w:fill="FFFFFF"/>
            <w:vAlign w:val="center"/>
            <w:hideMark/>
          </w:tcPr>
          <w:p w14:paraId="453DD5D3" w14:textId="77777777" w:rsidR="00C1699F" w:rsidRPr="00C1699F" w:rsidRDefault="00C1699F" w:rsidP="00C1699F">
            <w:pPr>
              <w:jc w:val="center"/>
              <w:rPr>
                <w:ins w:id="31240" w:author="Francisco Timoni" w:date="2020-10-29T10:31:00Z"/>
                <w:rFonts w:ascii="Open Sans" w:hAnsi="Open Sans" w:cs="Open Sans"/>
                <w:color w:val="000000"/>
                <w:sz w:val="14"/>
                <w:szCs w:val="14"/>
              </w:rPr>
            </w:pPr>
            <w:ins w:id="31241" w:author="Francisco Timoni" w:date="2020-10-29T10:31:00Z">
              <w:r w:rsidRPr="00C1699F">
                <w:rPr>
                  <w:rFonts w:ascii="Open Sans" w:hAnsi="Open Sans" w:cs="Open Sans"/>
                  <w:color w:val="000000"/>
                  <w:sz w:val="14"/>
                  <w:szCs w:val="14"/>
                </w:rPr>
                <w:t>38521327897</w:t>
              </w:r>
            </w:ins>
          </w:p>
        </w:tc>
        <w:tc>
          <w:tcPr>
            <w:tcW w:w="1400" w:type="dxa"/>
            <w:tcBorders>
              <w:top w:val="nil"/>
              <w:left w:val="nil"/>
              <w:bottom w:val="nil"/>
              <w:right w:val="nil"/>
            </w:tcBorders>
            <w:shd w:val="clear" w:color="000000" w:fill="FFFFFF"/>
            <w:vAlign w:val="center"/>
            <w:hideMark/>
          </w:tcPr>
          <w:p w14:paraId="7040C75B" w14:textId="77777777" w:rsidR="00C1699F" w:rsidRPr="00C1699F" w:rsidRDefault="00C1699F" w:rsidP="00C1699F">
            <w:pPr>
              <w:jc w:val="right"/>
              <w:rPr>
                <w:ins w:id="31242" w:author="Francisco Timoni" w:date="2020-10-29T10:31:00Z"/>
                <w:rFonts w:ascii="Open Sans" w:hAnsi="Open Sans" w:cs="Open Sans"/>
                <w:color w:val="000000"/>
                <w:sz w:val="14"/>
                <w:szCs w:val="14"/>
              </w:rPr>
            </w:pPr>
            <w:ins w:id="31243" w:author="Francisco Timoni" w:date="2020-10-29T10:31:00Z">
              <w:r w:rsidRPr="00C1699F">
                <w:rPr>
                  <w:rFonts w:ascii="Open Sans" w:hAnsi="Open Sans" w:cs="Open Sans"/>
                  <w:color w:val="000000"/>
                  <w:sz w:val="14"/>
                  <w:szCs w:val="14"/>
                </w:rPr>
                <w:t>100.274,35</w:t>
              </w:r>
            </w:ins>
          </w:p>
        </w:tc>
        <w:tc>
          <w:tcPr>
            <w:tcW w:w="1400" w:type="dxa"/>
            <w:tcBorders>
              <w:top w:val="nil"/>
              <w:left w:val="nil"/>
              <w:bottom w:val="nil"/>
              <w:right w:val="nil"/>
            </w:tcBorders>
            <w:shd w:val="clear" w:color="000000" w:fill="FFFFFF"/>
            <w:vAlign w:val="center"/>
            <w:hideMark/>
          </w:tcPr>
          <w:p w14:paraId="002CE7BF" w14:textId="77777777" w:rsidR="00C1699F" w:rsidRPr="00C1699F" w:rsidRDefault="00C1699F" w:rsidP="00C1699F">
            <w:pPr>
              <w:jc w:val="center"/>
              <w:rPr>
                <w:ins w:id="31244" w:author="Francisco Timoni" w:date="2020-10-29T10:31:00Z"/>
                <w:rFonts w:ascii="Open Sans" w:hAnsi="Open Sans" w:cs="Open Sans"/>
                <w:color w:val="000000"/>
                <w:sz w:val="14"/>
                <w:szCs w:val="14"/>
              </w:rPr>
            </w:pPr>
            <w:ins w:id="31245" w:author="Francisco Timoni" w:date="2020-10-29T10:31:00Z">
              <w:r w:rsidRPr="00C1699F">
                <w:rPr>
                  <w:rFonts w:ascii="Open Sans" w:hAnsi="Open Sans" w:cs="Open Sans"/>
                  <w:color w:val="000000"/>
                  <w:sz w:val="14"/>
                  <w:szCs w:val="14"/>
                </w:rPr>
                <w:t>01/02/2036</w:t>
              </w:r>
            </w:ins>
          </w:p>
        </w:tc>
      </w:tr>
      <w:tr w:rsidR="00C1699F" w:rsidRPr="00C1699F" w14:paraId="6AC03A2F" w14:textId="77777777" w:rsidTr="00C1699F">
        <w:trPr>
          <w:trHeight w:val="288"/>
          <w:jc w:val="center"/>
          <w:ins w:id="31246" w:author="Francisco Timoni" w:date="2020-10-29T10:31:00Z"/>
        </w:trPr>
        <w:tc>
          <w:tcPr>
            <w:tcW w:w="899" w:type="dxa"/>
            <w:tcBorders>
              <w:top w:val="nil"/>
              <w:left w:val="nil"/>
              <w:bottom w:val="nil"/>
              <w:right w:val="nil"/>
            </w:tcBorders>
            <w:shd w:val="clear" w:color="auto" w:fill="auto"/>
            <w:vAlign w:val="center"/>
            <w:hideMark/>
          </w:tcPr>
          <w:p w14:paraId="3E1219FE" w14:textId="77777777" w:rsidR="00C1699F" w:rsidRPr="00C1699F" w:rsidRDefault="00C1699F" w:rsidP="00C1699F">
            <w:pPr>
              <w:jc w:val="center"/>
              <w:rPr>
                <w:ins w:id="31247" w:author="Francisco Timoni" w:date="2020-10-29T10:31:00Z"/>
                <w:rFonts w:ascii="Open Sans" w:hAnsi="Open Sans" w:cs="Open Sans"/>
                <w:color w:val="000000"/>
                <w:sz w:val="14"/>
                <w:szCs w:val="14"/>
              </w:rPr>
            </w:pPr>
            <w:ins w:id="31248" w:author="Francisco Timoni" w:date="2020-10-29T10:31:00Z">
              <w:r w:rsidRPr="00C1699F">
                <w:rPr>
                  <w:rFonts w:ascii="Open Sans" w:hAnsi="Open Sans" w:cs="Open Sans"/>
                  <w:color w:val="000000"/>
                  <w:sz w:val="14"/>
                  <w:szCs w:val="14"/>
                </w:rPr>
                <w:t>295</w:t>
              </w:r>
            </w:ins>
          </w:p>
        </w:tc>
        <w:tc>
          <w:tcPr>
            <w:tcW w:w="2500" w:type="dxa"/>
            <w:tcBorders>
              <w:top w:val="nil"/>
              <w:left w:val="nil"/>
              <w:bottom w:val="nil"/>
              <w:right w:val="nil"/>
            </w:tcBorders>
            <w:shd w:val="clear" w:color="000000" w:fill="FFFFFF"/>
            <w:vAlign w:val="center"/>
            <w:hideMark/>
          </w:tcPr>
          <w:p w14:paraId="577C07A7" w14:textId="77777777" w:rsidR="00C1699F" w:rsidRPr="00C1699F" w:rsidRDefault="00C1699F" w:rsidP="00C1699F">
            <w:pPr>
              <w:rPr>
                <w:ins w:id="31249" w:author="Francisco Timoni" w:date="2020-10-29T10:31:00Z"/>
                <w:rFonts w:ascii="Open Sans" w:hAnsi="Open Sans" w:cs="Open Sans"/>
                <w:color w:val="000000"/>
                <w:sz w:val="14"/>
                <w:szCs w:val="14"/>
              </w:rPr>
            </w:pPr>
            <w:ins w:id="31250" w:author="Francisco Timoni" w:date="2020-10-29T10:31:00Z">
              <w:r w:rsidRPr="00C1699F">
                <w:rPr>
                  <w:rFonts w:ascii="Open Sans" w:hAnsi="Open Sans" w:cs="Open Sans"/>
                  <w:color w:val="000000"/>
                  <w:sz w:val="14"/>
                  <w:szCs w:val="14"/>
                </w:rPr>
                <w:t>JARDIM GIRASSOL I - QD25 LT07</w:t>
              </w:r>
            </w:ins>
          </w:p>
        </w:tc>
        <w:tc>
          <w:tcPr>
            <w:tcW w:w="3122" w:type="dxa"/>
            <w:tcBorders>
              <w:top w:val="nil"/>
              <w:left w:val="nil"/>
              <w:bottom w:val="nil"/>
              <w:right w:val="nil"/>
            </w:tcBorders>
            <w:shd w:val="clear" w:color="000000" w:fill="FFFFFF"/>
            <w:vAlign w:val="center"/>
            <w:hideMark/>
          </w:tcPr>
          <w:p w14:paraId="4C3E7E77" w14:textId="77777777" w:rsidR="00C1699F" w:rsidRPr="00C1699F" w:rsidRDefault="00C1699F" w:rsidP="00C1699F">
            <w:pPr>
              <w:rPr>
                <w:ins w:id="31251" w:author="Francisco Timoni" w:date="2020-10-29T10:31:00Z"/>
                <w:rFonts w:ascii="Open Sans" w:hAnsi="Open Sans" w:cs="Open Sans"/>
                <w:color w:val="000000"/>
                <w:sz w:val="14"/>
                <w:szCs w:val="14"/>
              </w:rPr>
            </w:pPr>
            <w:ins w:id="31252" w:author="Francisco Timoni" w:date="2020-10-29T10:31:00Z">
              <w:r w:rsidRPr="00C1699F">
                <w:rPr>
                  <w:rFonts w:ascii="Open Sans" w:hAnsi="Open Sans" w:cs="Open Sans"/>
                  <w:color w:val="000000"/>
                  <w:sz w:val="14"/>
                  <w:szCs w:val="14"/>
                </w:rPr>
                <w:t>OSCAR HENRIQUE MAXIMIANO ILARIO</w:t>
              </w:r>
            </w:ins>
          </w:p>
        </w:tc>
        <w:tc>
          <w:tcPr>
            <w:tcW w:w="1261" w:type="dxa"/>
            <w:tcBorders>
              <w:top w:val="nil"/>
              <w:left w:val="nil"/>
              <w:bottom w:val="nil"/>
              <w:right w:val="nil"/>
            </w:tcBorders>
            <w:shd w:val="clear" w:color="000000" w:fill="FFFFFF"/>
            <w:vAlign w:val="center"/>
            <w:hideMark/>
          </w:tcPr>
          <w:p w14:paraId="14866B2F" w14:textId="77777777" w:rsidR="00C1699F" w:rsidRPr="00C1699F" w:rsidRDefault="00C1699F" w:rsidP="00C1699F">
            <w:pPr>
              <w:jc w:val="center"/>
              <w:rPr>
                <w:ins w:id="31253" w:author="Francisco Timoni" w:date="2020-10-29T10:31:00Z"/>
                <w:rFonts w:ascii="Open Sans" w:hAnsi="Open Sans" w:cs="Open Sans"/>
                <w:color w:val="000000"/>
                <w:sz w:val="14"/>
                <w:szCs w:val="14"/>
              </w:rPr>
            </w:pPr>
            <w:ins w:id="31254" w:author="Francisco Timoni" w:date="2020-10-29T10:31:00Z">
              <w:r w:rsidRPr="00C1699F">
                <w:rPr>
                  <w:rFonts w:ascii="Open Sans" w:hAnsi="Open Sans" w:cs="Open Sans"/>
                  <w:color w:val="000000"/>
                  <w:sz w:val="14"/>
                  <w:szCs w:val="14"/>
                </w:rPr>
                <w:t>34429609837</w:t>
              </w:r>
            </w:ins>
          </w:p>
        </w:tc>
        <w:tc>
          <w:tcPr>
            <w:tcW w:w="1400" w:type="dxa"/>
            <w:tcBorders>
              <w:top w:val="nil"/>
              <w:left w:val="nil"/>
              <w:bottom w:val="nil"/>
              <w:right w:val="nil"/>
            </w:tcBorders>
            <w:shd w:val="clear" w:color="000000" w:fill="FFFFFF"/>
            <w:vAlign w:val="center"/>
            <w:hideMark/>
          </w:tcPr>
          <w:p w14:paraId="03CA9649" w14:textId="77777777" w:rsidR="00C1699F" w:rsidRPr="00C1699F" w:rsidRDefault="00C1699F" w:rsidP="00C1699F">
            <w:pPr>
              <w:jc w:val="right"/>
              <w:rPr>
                <w:ins w:id="31255" w:author="Francisco Timoni" w:date="2020-10-29T10:31:00Z"/>
                <w:rFonts w:ascii="Open Sans" w:hAnsi="Open Sans" w:cs="Open Sans"/>
                <w:color w:val="000000"/>
                <w:sz w:val="14"/>
                <w:szCs w:val="14"/>
              </w:rPr>
            </w:pPr>
            <w:ins w:id="31256" w:author="Francisco Timoni" w:date="2020-10-29T10:31:00Z">
              <w:r w:rsidRPr="00C1699F">
                <w:rPr>
                  <w:rFonts w:ascii="Open Sans" w:hAnsi="Open Sans" w:cs="Open Sans"/>
                  <w:color w:val="000000"/>
                  <w:sz w:val="14"/>
                  <w:szCs w:val="14"/>
                </w:rPr>
                <w:t>68.736,47</w:t>
              </w:r>
            </w:ins>
          </w:p>
        </w:tc>
        <w:tc>
          <w:tcPr>
            <w:tcW w:w="1400" w:type="dxa"/>
            <w:tcBorders>
              <w:top w:val="nil"/>
              <w:left w:val="nil"/>
              <w:bottom w:val="nil"/>
              <w:right w:val="nil"/>
            </w:tcBorders>
            <w:shd w:val="clear" w:color="000000" w:fill="FFFFFF"/>
            <w:vAlign w:val="center"/>
            <w:hideMark/>
          </w:tcPr>
          <w:p w14:paraId="0DF42871" w14:textId="77777777" w:rsidR="00C1699F" w:rsidRPr="00C1699F" w:rsidRDefault="00C1699F" w:rsidP="00C1699F">
            <w:pPr>
              <w:jc w:val="center"/>
              <w:rPr>
                <w:ins w:id="31257" w:author="Francisco Timoni" w:date="2020-10-29T10:31:00Z"/>
                <w:rFonts w:ascii="Open Sans" w:hAnsi="Open Sans" w:cs="Open Sans"/>
                <w:color w:val="000000"/>
                <w:sz w:val="14"/>
                <w:szCs w:val="14"/>
              </w:rPr>
            </w:pPr>
            <w:ins w:id="31258" w:author="Francisco Timoni" w:date="2020-10-29T10:31:00Z">
              <w:r w:rsidRPr="00C1699F">
                <w:rPr>
                  <w:rFonts w:ascii="Open Sans" w:hAnsi="Open Sans" w:cs="Open Sans"/>
                  <w:color w:val="000000"/>
                  <w:sz w:val="14"/>
                  <w:szCs w:val="14"/>
                </w:rPr>
                <w:t>01/02/2036</w:t>
              </w:r>
            </w:ins>
          </w:p>
        </w:tc>
      </w:tr>
      <w:tr w:rsidR="00C1699F" w:rsidRPr="00C1699F" w14:paraId="23AD7F6D" w14:textId="77777777" w:rsidTr="00C1699F">
        <w:trPr>
          <w:trHeight w:val="288"/>
          <w:jc w:val="center"/>
          <w:ins w:id="31259" w:author="Francisco Timoni" w:date="2020-10-29T10:31:00Z"/>
        </w:trPr>
        <w:tc>
          <w:tcPr>
            <w:tcW w:w="899" w:type="dxa"/>
            <w:tcBorders>
              <w:top w:val="nil"/>
              <w:left w:val="nil"/>
              <w:bottom w:val="nil"/>
              <w:right w:val="nil"/>
            </w:tcBorders>
            <w:shd w:val="clear" w:color="auto" w:fill="auto"/>
            <w:vAlign w:val="center"/>
            <w:hideMark/>
          </w:tcPr>
          <w:p w14:paraId="6B8513AF" w14:textId="77777777" w:rsidR="00C1699F" w:rsidRPr="00C1699F" w:rsidRDefault="00C1699F" w:rsidP="00C1699F">
            <w:pPr>
              <w:jc w:val="center"/>
              <w:rPr>
                <w:ins w:id="31260" w:author="Francisco Timoni" w:date="2020-10-29T10:31:00Z"/>
                <w:rFonts w:ascii="Open Sans" w:hAnsi="Open Sans" w:cs="Open Sans"/>
                <w:color w:val="000000"/>
                <w:sz w:val="14"/>
                <w:szCs w:val="14"/>
              </w:rPr>
            </w:pPr>
            <w:ins w:id="31261" w:author="Francisco Timoni" w:date="2020-10-29T10:31:00Z">
              <w:r w:rsidRPr="00C1699F">
                <w:rPr>
                  <w:rFonts w:ascii="Open Sans" w:hAnsi="Open Sans" w:cs="Open Sans"/>
                  <w:color w:val="000000"/>
                  <w:sz w:val="14"/>
                  <w:szCs w:val="14"/>
                </w:rPr>
                <w:t>296</w:t>
              </w:r>
            </w:ins>
          </w:p>
        </w:tc>
        <w:tc>
          <w:tcPr>
            <w:tcW w:w="2500" w:type="dxa"/>
            <w:tcBorders>
              <w:top w:val="nil"/>
              <w:left w:val="nil"/>
              <w:bottom w:val="nil"/>
              <w:right w:val="nil"/>
            </w:tcBorders>
            <w:shd w:val="clear" w:color="000000" w:fill="FFFFFF"/>
            <w:vAlign w:val="center"/>
            <w:hideMark/>
          </w:tcPr>
          <w:p w14:paraId="6B510F04" w14:textId="77777777" w:rsidR="00C1699F" w:rsidRPr="00C1699F" w:rsidRDefault="00C1699F" w:rsidP="00C1699F">
            <w:pPr>
              <w:rPr>
                <w:ins w:id="31262" w:author="Francisco Timoni" w:date="2020-10-29T10:31:00Z"/>
                <w:rFonts w:ascii="Open Sans" w:hAnsi="Open Sans" w:cs="Open Sans"/>
                <w:color w:val="000000"/>
                <w:sz w:val="14"/>
                <w:szCs w:val="14"/>
              </w:rPr>
            </w:pPr>
            <w:ins w:id="31263" w:author="Francisco Timoni" w:date="2020-10-29T10:31:00Z">
              <w:r w:rsidRPr="00C1699F">
                <w:rPr>
                  <w:rFonts w:ascii="Open Sans" w:hAnsi="Open Sans" w:cs="Open Sans"/>
                  <w:color w:val="000000"/>
                  <w:sz w:val="14"/>
                  <w:szCs w:val="14"/>
                </w:rPr>
                <w:t>JARDIM GIRASSOL I - QD25 LT08</w:t>
              </w:r>
            </w:ins>
          </w:p>
        </w:tc>
        <w:tc>
          <w:tcPr>
            <w:tcW w:w="3122" w:type="dxa"/>
            <w:tcBorders>
              <w:top w:val="nil"/>
              <w:left w:val="nil"/>
              <w:bottom w:val="nil"/>
              <w:right w:val="nil"/>
            </w:tcBorders>
            <w:shd w:val="clear" w:color="000000" w:fill="FFFFFF"/>
            <w:vAlign w:val="center"/>
            <w:hideMark/>
          </w:tcPr>
          <w:p w14:paraId="1FBA02C4" w14:textId="77777777" w:rsidR="00C1699F" w:rsidRPr="00C1699F" w:rsidRDefault="00C1699F" w:rsidP="00C1699F">
            <w:pPr>
              <w:rPr>
                <w:ins w:id="31264" w:author="Francisco Timoni" w:date="2020-10-29T10:31:00Z"/>
                <w:rFonts w:ascii="Open Sans" w:hAnsi="Open Sans" w:cs="Open Sans"/>
                <w:color w:val="000000"/>
                <w:sz w:val="14"/>
                <w:szCs w:val="14"/>
              </w:rPr>
            </w:pPr>
            <w:ins w:id="31265" w:author="Francisco Timoni" w:date="2020-10-29T10:31:00Z">
              <w:r w:rsidRPr="00C1699F">
                <w:rPr>
                  <w:rFonts w:ascii="Open Sans" w:hAnsi="Open Sans" w:cs="Open Sans"/>
                  <w:color w:val="000000"/>
                  <w:sz w:val="14"/>
                  <w:szCs w:val="14"/>
                </w:rPr>
                <w:t>GILMAR ANTONIO DA SILVA</w:t>
              </w:r>
            </w:ins>
          </w:p>
        </w:tc>
        <w:tc>
          <w:tcPr>
            <w:tcW w:w="1261" w:type="dxa"/>
            <w:tcBorders>
              <w:top w:val="nil"/>
              <w:left w:val="nil"/>
              <w:bottom w:val="nil"/>
              <w:right w:val="nil"/>
            </w:tcBorders>
            <w:shd w:val="clear" w:color="000000" w:fill="FFFFFF"/>
            <w:vAlign w:val="center"/>
            <w:hideMark/>
          </w:tcPr>
          <w:p w14:paraId="3E08EBD9" w14:textId="77777777" w:rsidR="00C1699F" w:rsidRPr="00C1699F" w:rsidRDefault="00C1699F" w:rsidP="00C1699F">
            <w:pPr>
              <w:jc w:val="center"/>
              <w:rPr>
                <w:ins w:id="31266" w:author="Francisco Timoni" w:date="2020-10-29T10:31:00Z"/>
                <w:rFonts w:ascii="Open Sans" w:hAnsi="Open Sans" w:cs="Open Sans"/>
                <w:color w:val="000000"/>
                <w:sz w:val="14"/>
                <w:szCs w:val="14"/>
              </w:rPr>
            </w:pPr>
            <w:ins w:id="31267" w:author="Francisco Timoni" w:date="2020-10-29T10:31:00Z">
              <w:r w:rsidRPr="00C1699F">
                <w:rPr>
                  <w:rFonts w:ascii="Open Sans" w:hAnsi="Open Sans" w:cs="Open Sans"/>
                  <w:color w:val="000000"/>
                  <w:sz w:val="14"/>
                  <w:szCs w:val="14"/>
                </w:rPr>
                <w:t>15927620850</w:t>
              </w:r>
            </w:ins>
          </w:p>
        </w:tc>
        <w:tc>
          <w:tcPr>
            <w:tcW w:w="1400" w:type="dxa"/>
            <w:tcBorders>
              <w:top w:val="nil"/>
              <w:left w:val="nil"/>
              <w:bottom w:val="nil"/>
              <w:right w:val="nil"/>
            </w:tcBorders>
            <w:shd w:val="clear" w:color="000000" w:fill="FFFFFF"/>
            <w:vAlign w:val="center"/>
            <w:hideMark/>
          </w:tcPr>
          <w:p w14:paraId="774CCB15" w14:textId="77777777" w:rsidR="00C1699F" w:rsidRPr="00C1699F" w:rsidRDefault="00C1699F" w:rsidP="00C1699F">
            <w:pPr>
              <w:jc w:val="right"/>
              <w:rPr>
                <w:ins w:id="31268" w:author="Francisco Timoni" w:date="2020-10-29T10:31:00Z"/>
                <w:rFonts w:ascii="Open Sans" w:hAnsi="Open Sans" w:cs="Open Sans"/>
                <w:color w:val="000000"/>
                <w:sz w:val="14"/>
                <w:szCs w:val="14"/>
              </w:rPr>
            </w:pPr>
            <w:ins w:id="31269" w:author="Francisco Timoni" w:date="2020-10-29T10:31:00Z">
              <w:r w:rsidRPr="00C1699F">
                <w:rPr>
                  <w:rFonts w:ascii="Open Sans" w:hAnsi="Open Sans" w:cs="Open Sans"/>
                  <w:color w:val="000000"/>
                  <w:sz w:val="14"/>
                  <w:szCs w:val="14"/>
                </w:rPr>
                <w:t>68.736,47</w:t>
              </w:r>
            </w:ins>
          </w:p>
        </w:tc>
        <w:tc>
          <w:tcPr>
            <w:tcW w:w="1400" w:type="dxa"/>
            <w:tcBorders>
              <w:top w:val="nil"/>
              <w:left w:val="nil"/>
              <w:bottom w:val="nil"/>
              <w:right w:val="nil"/>
            </w:tcBorders>
            <w:shd w:val="clear" w:color="000000" w:fill="FFFFFF"/>
            <w:vAlign w:val="center"/>
            <w:hideMark/>
          </w:tcPr>
          <w:p w14:paraId="5817CA01" w14:textId="77777777" w:rsidR="00C1699F" w:rsidRPr="00C1699F" w:rsidRDefault="00C1699F" w:rsidP="00C1699F">
            <w:pPr>
              <w:jc w:val="center"/>
              <w:rPr>
                <w:ins w:id="31270" w:author="Francisco Timoni" w:date="2020-10-29T10:31:00Z"/>
                <w:rFonts w:ascii="Open Sans" w:hAnsi="Open Sans" w:cs="Open Sans"/>
                <w:color w:val="000000"/>
                <w:sz w:val="14"/>
                <w:szCs w:val="14"/>
              </w:rPr>
            </w:pPr>
            <w:ins w:id="31271" w:author="Francisco Timoni" w:date="2020-10-29T10:31:00Z">
              <w:r w:rsidRPr="00C1699F">
                <w:rPr>
                  <w:rFonts w:ascii="Open Sans" w:hAnsi="Open Sans" w:cs="Open Sans"/>
                  <w:color w:val="000000"/>
                  <w:sz w:val="14"/>
                  <w:szCs w:val="14"/>
                </w:rPr>
                <w:t>01/02/2036</w:t>
              </w:r>
            </w:ins>
          </w:p>
        </w:tc>
      </w:tr>
      <w:tr w:rsidR="00C1699F" w:rsidRPr="00C1699F" w14:paraId="1058B7C3" w14:textId="77777777" w:rsidTr="00C1699F">
        <w:trPr>
          <w:trHeight w:val="288"/>
          <w:jc w:val="center"/>
          <w:ins w:id="31272" w:author="Francisco Timoni" w:date="2020-10-29T10:31:00Z"/>
        </w:trPr>
        <w:tc>
          <w:tcPr>
            <w:tcW w:w="899" w:type="dxa"/>
            <w:tcBorders>
              <w:top w:val="nil"/>
              <w:left w:val="nil"/>
              <w:bottom w:val="nil"/>
              <w:right w:val="nil"/>
            </w:tcBorders>
            <w:shd w:val="clear" w:color="auto" w:fill="auto"/>
            <w:vAlign w:val="center"/>
            <w:hideMark/>
          </w:tcPr>
          <w:p w14:paraId="51FE4420" w14:textId="77777777" w:rsidR="00C1699F" w:rsidRPr="00C1699F" w:rsidRDefault="00C1699F" w:rsidP="00C1699F">
            <w:pPr>
              <w:jc w:val="center"/>
              <w:rPr>
                <w:ins w:id="31273" w:author="Francisco Timoni" w:date="2020-10-29T10:31:00Z"/>
                <w:rFonts w:ascii="Open Sans" w:hAnsi="Open Sans" w:cs="Open Sans"/>
                <w:color w:val="000000"/>
                <w:sz w:val="14"/>
                <w:szCs w:val="14"/>
              </w:rPr>
            </w:pPr>
            <w:ins w:id="31274" w:author="Francisco Timoni" w:date="2020-10-29T10:31:00Z">
              <w:r w:rsidRPr="00C1699F">
                <w:rPr>
                  <w:rFonts w:ascii="Open Sans" w:hAnsi="Open Sans" w:cs="Open Sans"/>
                  <w:color w:val="000000"/>
                  <w:sz w:val="14"/>
                  <w:szCs w:val="14"/>
                </w:rPr>
                <w:t>297</w:t>
              </w:r>
            </w:ins>
          </w:p>
        </w:tc>
        <w:tc>
          <w:tcPr>
            <w:tcW w:w="2500" w:type="dxa"/>
            <w:tcBorders>
              <w:top w:val="nil"/>
              <w:left w:val="nil"/>
              <w:bottom w:val="nil"/>
              <w:right w:val="nil"/>
            </w:tcBorders>
            <w:shd w:val="clear" w:color="000000" w:fill="FFFFFF"/>
            <w:vAlign w:val="center"/>
            <w:hideMark/>
          </w:tcPr>
          <w:p w14:paraId="22885D10" w14:textId="77777777" w:rsidR="00C1699F" w:rsidRPr="00C1699F" w:rsidRDefault="00C1699F" w:rsidP="00C1699F">
            <w:pPr>
              <w:rPr>
                <w:ins w:id="31275" w:author="Francisco Timoni" w:date="2020-10-29T10:31:00Z"/>
                <w:rFonts w:ascii="Open Sans" w:hAnsi="Open Sans" w:cs="Open Sans"/>
                <w:color w:val="000000"/>
                <w:sz w:val="14"/>
                <w:szCs w:val="14"/>
              </w:rPr>
            </w:pPr>
            <w:ins w:id="31276" w:author="Francisco Timoni" w:date="2020-10-29T10:31:00Z">
              <w:r w:rsidRPr="00C1699F">
                <w:rPr>
                  <w:rFonts w:ascii="Open Sans" w:hAnsi="Open Sans" w:cs="Open Sans"/>
                  <w:color w:val="000000"/>
                  <w:sz w:val="14"/>
                  <w:szCs w:val="14"/>
                </w:rPr>
                <w:t>JARDIM GIRASSOL I - QD25 LT09</w:t>
              </w:r>
            </w:ins>
          </w:p>
        </w:tc>
        <w:tc>
          <w:tcPr>
            <w:tcW w:w="3122" w:type="dxa"/>
            <w:tcBorders>
              <w:top w:val="nil"/>
              <w:left w:val="nil"/>
              <w:bottom w:val="nil"/>
              <w:right w:val="nil"/>
            </w:tcBorders>
            <w:shd w:val="clear" w:color="000000" w:fill="FFFFFF"/>
            <w:vAlign w:val="center"/>
            <w:hideMark/>
          </w:tcPr>
          <w:p w14:paraId="6466F5B1" w14:textId="77777777" w:rsidR="00C1699F" w:rsidRPr="00C1699F" w:rsidRDefault="00C1699F" w:rsidP="00C1699F">
            <w:pPr>
              <w:rPr>
                <w:ins w:id="31277" w:author="Francisco Timoni" w:date="2020-10-29T10:31:00Z"/>
                <w:rFonts w:ascii="Open Sans" w:hAnsi="Open Sans" w:cs="Open Sans"/>
                <w:color w:val="000000"/>
                <w:sz w:val="14"/>
                <w:szCs w:val="14"/>
              </w:rPr>
            </w:pPr>
            <w:ins w:id="31278" w:author="Francisco Timoni" w:date="2020-10-29T10:31:00Z">
              <w:r w:rsidRPr="00C1699F">
                <w:rPr>
                  <w:rFonts w:ascii="Open Sans" w:hAnsi="Open Sans" w:cs="Open Sans"/>
                  <w:color w:val="000000"/>
                  <w:sz w:val="14"/>
                  <w:szCs w:val="14"/>
                </w:rPr>
                <w:t>JOICE BENEITE DE CASTRO</w:t>
              </w:r>
            </w:ins>
          </w:p>
        </w:tc>
        <w:tc>
          <w:tcPr>
            <w:tcW w:w="1261" w:type="dxa"/>
            <w:tcBorders>
              <w:top w:val="nil"/>
              <w:left w:val="nil"/>
              <w:bottom w:val="nil"/>
              <w:right w:val="nil"/>
            </w:tcBorders>
            <w:shd w:val="clear" w:color="000000" w:fill="FFFFFF"/>
            <w:vAlign w:val="center"/>
            <w:hideMark/>
          </w:tcPr>
          <w:p w14:paraId="5CEC810F" w14:textId="77777777" w:rsidR="00C1699F" w:rsidRPr="00C1699F" w:rsidRDefault="00C1699F" w:rsidP="00C1699F">
            <w:pPr>
              <w:jc w:val="center"/>
              <w:rPr>
                <w:ins w:id="31279" w:author="Francisco Timoni" w:date="2020-10-29T10:31:00Z"/>
                <w:rFonts w:ascii="Open Sans" w:hAnsi="Open Sans" w:cs="Open Sans"/>
                <w:color w:val="000000"/>
                <w:sz w:val="14"/>
                <w:szCs w:val="14"/>
              </w:rPr>
            </w:pPr>
            <w:ins w:id="31280" w:author="Francisco Timoni" w:date="2020-10-29T10:31:00Z">
              <w:r w:rsidRPr="00C1699F">
                <w:rPr>
                  <w:rFonts w:ascii="Open Sans" w:hAnsi="Open Sans" w:cs="Open Sans"/>
                  <w:color w:val="000000"/>
                  <w:sz w:val="14"/>
                  <w:szCs w:val="14"/>
                </w:rPr>
                <w:t>44231137838</w:t>
              </w:r>
            </w:ins>
          </w:p>
        </w:tc>
        <w:tc>
          <w:tcPr>
            <w:tcW w:w="1400" w:type="dxa"/>
            <w:tcBorders>
              <w:top w:val="nil"/>
              <w:left w:val="nil"/>
              <w:bottom w:val="nil"/>
              <w:right w:val="nil"/>
            </w:tcBorders>
            <w:shd w:val="clear" w:color="000000" w:fill="FFFFFF"/>
            <w:vAlign w:val="center"/>
            <w:hideMark/>
          </w:tcPr>
          <w:p w14:paraId="781FFCA7" w14:textId="77777777" w:rsidR="00C1699F" w:rsidRPr="00C1699F" w:rsidRDefault="00C1699F" w:rsidP="00C1699F">
            <w:pPr>
              <w:jc w:val="right"/>
              <w:rPr>
                <w:ins w:id="31281" w:author="Francisco Timoni" w:date="2020-10-29T10:31:00Z"/>
                <w:rFonts w:ascii="Open Sans" w:hAnsi="Open Sans" w:cs="Open Sans"/>
                <w:color w:val="000000"/>
                <w:sz w:val="14"/>
                <w:szCs w:val="14"/>
              </w:rPr>
            </w:pPr>
            <w:ins w:id="31282" w:author="Francisco Timoni" w:date="2020-10-29T10:31:00Z">
              <w:r w:rsidRPr="00C1699F">
                <w:rPr>
                  <w:rFonts w:ascii="Open Sans" w:hAnsi="Open Sans" w:cs="Open Sans"/>
                  <w:color w:val="000000"/>
                  <w:sz w:val="14"/>
                  <w:szCs w:val="14"/>
                </w:rPr>
                <w:t>66.888,47</w:t>
              </w:r>
            </w:ins>
          </w:p>
        </w:tc>
        <w:tc>
          <w:tcPr>
            <w:tcW w:w="1400" w:type="dxa"/>
            <w:tcBorders>
              <w:top w:val="nil"/>
              <w:left w:val="nil"/>
              <w:bottom w:val="nil"/>
              <w:right w:val="nil"/>
            </w:tcBorders>
            <w:shd w:val="clear" w:color="000000" w:fill="FFFFFF"/>
            <w:vAlign w:val="center"/>
            <w:hideMark/>
          </w:tcPr>
          <w:p w14:paraId="7E2C9B8F" w14:textId="77777777" w:rsidR="00C1699F" w:rsidRPr="00C1699F" w:rsidRDefault="00C1699F" w:rsidP="00C1699F">
            <w:pPr>
              <w:jc w:val="center"/>
              <w:rPr>
                <w:ins w:id="31283" w:author="Francisco Timoni" w:date="2020-10-29T10:31:00Z"/>
                <w:rFonts w:ascii="Open Sans" w:hAnsi="Open Sans" w:cs="Open Sans"/>
                <w:color w:val="000000"/>
                <w:sz w:val="14"/>
                <w:szCs w:val="14"/>
              </w:rPr>
            </w:pPr>
            <w:ins w:id="31284" w:author="Francisco Timoni" w:date="2020-10-29T10:31:00Z">
              <w:r w:rsidRPr="00C1699F">
                <w:rPr>
                  <w:rFonts w:ascii="Open Sans" w:hAnsi="Open Sans" w:cs="Open Sans"/>
                  <w:color w:val="000000"/>
                  <w:sz w:val="14"/>
                  <w:szCs w:val="14"/>
                </w:rPr>
                <w:t>01/09/2035</w:t>
              </w:r>
            </w:ins>
          </w:p>
        </w:tc>
      </w:tr>
      <w:tr w:rsidR="00C1699F" w:rsidRPr="00C1699F" w14:paraId="44C2D84C" w14:textId="77777777" w:rsidTr="00C1699F">
        <w:trPr>
          <w:trHeight w:val="288"/>
          <w:jc w:val="center"/>
          <w:ins w:id="31285" w:author="Francisco Timoni" w:date="2020-10-29T10:31:00Z"/>
        </w:trPr>
        <w:tc>
          <w:tcPr>
            <w:tcW w:w="899" w:type="dxa"/>
            <w:tcBorders>
              <w:top w:val="nil"/>
              <w:left w:val="nil"/>
              <w:bottom w:val="nil"/>
              <w:right w:val="nil"/>
            </w:tcBorders>
            <w:shd w:val="clear" w:color="auto" w:fill="auto"/>
            <w:vAlign w:val="center"/>
            <w:hideMark/>
          </w:tcPr>
          <w:p w14:paraId="368E5C3A" w14:textId="77777777" w:rsidR="00C1699F" w:rsidRPr="00C1699F" w:rsidRDefault="00C1699F" w:rsidP="00C1699F">
            <w:pPr>
              <w:jc w:val="center"/>
              <w:rPr>
                <w:ins w:id="31286" w:author="Francisco Timoni" w:date="2020-10-29T10:31:00Z"/>
                <w:rFonts w:ascii="Open Sans" w:hAnsi="Open Sans" w:cs="Open Sans"/>
                <w:color w:val="000000"/>
                <w:sz w:val="14"/>
                <w:szCs w:val="14"/>
              </w:rPr>
            </w:pPr>
            <w:ins w:id="31287" w:author="Francisco Timoni" w:date="2020-10-29T10:31:00Z">
              <w:r w:rsidRPr="00C1699F">
                <w:rPr>
                  <w:rFonts w:ascii="Open Sans" w:hAnsi="Open Sans" w:cs="Open Sans"/>
                  <w:color w:val="000000"/>
                  <w:sz w:val="14"/>
                  <w:szCs w:val="14"/>
                </w:rPr>
                <w:t>298</w:t>
              </w:r>
            </w:ins>
          </w:p>
        </w:tc>
        <w:tc>
          <w:tcPr>
            <w:tcW w:w="2500" w:type="dxa"/>
            <w:tcBorders>
              <w:top w:val="nil"/>
              <w:left w:val="nil"/>
              <w:bottom w:val="nil"/>
              <w:right w:val="nil"/>
            </w:tcBorders>
            <w:shd w:val="clear" w:color="000000" w:fill="FFFFFF"/>
            <w:vAlign w:val="center"/>
            <w:hideMark/>
          </w:tcPr>
          <w:p w14:paraId="0E74F33E" w14:textId="77777777" w:rsidR="00C1699F" w:rsidRPr="00C1699F" w:rsidRDefault="00C1699F" w:rsidP="00C1699F">
            <w:pPr>
              <w:rPr>
                <w:ins w:id="31288" w:author="Francisco Timoni" w:date="2020-10-29T10:31:00Z"/>
                <w:rFonts w:ascii="Open Sans" w:hAnsi="Open Sans" w:cs="Open Sans"/>
                <w:color w:val="000000"/>
                <w:sz w:val="14"/>
                <w:szCs w:val="14"/>
              </w:rPr>
            </w:pPr>
            <w:ins w:id="31289" w:author="Francisco Timoni" w:date="2020-10-29T10:31:00Z">
              <w:r w:rsidRPr="00C1699F">
                <w:rPr>
                  <w:rFonts w:ascii="Open Sans" w:hAnsi="Open Sans" w:cs="Open Sans"/>
                  <w:color w:val="000000"/>
                  <w:sz w:val="14"/>
                  <w:szCs w:val="14"/>
                </w:rPr>
                <w:t>JARDIM GIRASSOL I - QD25 LT10</w:t>
              </w:r>
            </w:ins>
          </w:p>
        </w:tc>
        <w:tc>
          <w:tcPr>
            <w:tcW w:w="3122" w:type="dxa"/>
            <w:tcBorders>
              <w:top w:val="nil"/>
              <w:left w:val="nil"/>
              <w:bottom w:val="nil"/>
              <w:right w:val="nil"/>
            </w:tcBorders>
            <w:shd w:val="clear" w:color="000000" w:fill="FFFFFF"/>
            <w:vAlign w:val="center"/>
            <w:hideMark/>
          </w:tcPr>
          <w:p w14:paraId="37A440A7" w14:textId="77777777" w:rsidR="00C1699F" w:rsidRPr="00C1699F" w:rsidRDefault="00C1699F" w:rsidP="00C1699F">
            <w:pPr>
              <w:rPr>
                <w:ins w:id="31290" w:author="Francisco Timoni" w:date="2020-10-29T10:31:00Z"/>
                <w:rFonts w:ascii="Open Sans" w:hAnsi="Open Sans" w:cs="Open Sans"/>
                <w:color w:val="000000"/>
                <w:sz w:val="14"/>
                <w:szCs w:val="14"/>
              </w:rPr>
            </w:pPr>
            <w:ins w:id="31291" w:author="Francisco Timoni" w:date="2020-10-29T10:31:00Z">
              <w:r w:rsidRPr="00C1699F">
                <w:rPr>
                  <w:rFonts w:ascii="Open Sans" w:hAnsi="Open Sans" w:cs="Open Sans"/>
                  <w:color w:val="000000"/>
                  <w:sz w:val="14"/>
                  <w:szCs w:val="14"/>
                </w:rPr>
                <w:t>MARCELO SILVA MOURA</w:t>
              </w:r>
            </w:ins>
          </w:p>
        </w:tc>
        <w:tc>
          <w:tcPr>
            <w:tcW w:w="1261" w:type="dxa"/>
            <w:tcBorders>
              <w:top w:val="nil"/>
              <w:left w:val="nil"/>
              <w:bottom w:val="nil"/>
              <w:right w:val="nil"/>
            </w:tcBorders>
            <w:shd w:val="clear" w:color="000000" w:fill="FFFFFF"/>
            <w:vAlign w:val="center"/>
            <w:hideMark/>
          </w:tcPr>
          <w:p w14:paraId="33512A2D" w14:textId="77777777" w:rsidR="00C1699F" w:rsidRPr="00C1699F" w:rsidRDefault="00C1699F" w:rsidP="00C1699F">
            <w:pPr>
              <w:jc w:val="center"/>
              <w:rPr>
                <w:ins w:id="31292" w:author="Francisco Timoni" w:date="2020-10-29T10:31:00Z"/>
                <w:rFonts w:ascii="Open Sans" w:hAnsi="Open Sans" w:cs="Open Sans"/>
                <w:color w:val="000000"/>
                <w:sz w:val="14"/>
                <w:szCs w:val="14"/>
              </w:rPr>
            </w:pPr>
            <w:ins w:id="31293" w:author="Francisco Timoni" w:date="2020-10-29T10:31:00Z">
              <w:r w:rsidRPr="00C1699F">
                <w:rPr>
                  <w:rFonts w:ascii="Open Sans" w:hAnsi="Open Sans" w:cs="Open Sans"/>
                  <w:color w:val="000000"/>
                  <w:sz w:val="14"/>
                  <w:szCs w:val="14"/>
                </w:rPr>
                <w:t>30481879870</w:t>
              </w:r>
            </w:ins>
          </w:p>
        </w:tc>
        <w:tc>
          <w:tcPr>
            <w:tcW w:w="1400" w:type="dxa"/>
            <w:tcBorders>
              <w:top w:val="nil"/>
              <w:left w:val="nil"/>
              <w:bottom w:val="nil"/>
              <w:right w:val="nil"/>
            </w:tcBorders>
            <w:shd w:val="clear" w:color="000000" w:fill="FFFFFF"/>
            <w:vAlign w:val="center"/>
            <w:hideMark/>
          </w:tcPr>
          <w:p w14:paraId="4BCBBC37" w14:textId="77777777" w:rsidR="00C1699F" w:rsidRPr="00C1699F" w:rsidRDefault="00C1699F" w:rsidP="00C1699F">
            <w:pPr>
              <w:jc w:val="right"/>
              <w:rPr>
                <w:ins w:id="31294" w:author="Francisco Timoni" w:date="2020-10-29T10:31:00Z"/>
                <w:rFonts w:ascii="Open Sans" w:hAnsi="Open Sans" w:cs="Open Sans"/>
                <w:color w:val="000000"/>
                <w:sz w:val="14"/>
                <w:szCs w:val="14"/>
              </w:rPr>
            </w:pPr>
            <w:ins w:id="31295" w:author="Francisco Timoni" w:date="2020-10-29T10:31:00Z">
              <w:r w:rsidRPr="00C1699F">
                <w:rPr>
                  <w:rFonts w:ascii="Open Sans" w:hAnsi="Open Sans" w:cs="Open Sans"/>
                  <w:color w:val="000000"/>
                  <w:sz w:val="14"/>
                  <w:szCs w:val="14"/>
                </w:rPr>
                <w:t>68.366,87</w:t>
              </w:r>
            </w:ins>
          </w:p>
        </w:tc>
        <w:tc>
          <w:tcPr>
            <w:tcW w:w="1400" w:type="dxa"/>
            <w:tcBorders>
              <w:top w:val="nil"/>
              <w:left w:val="nil"/>
              <w:bottom w:val="nil"/>
              <w:right w:val="nil"/>
            </w:tcBorders>
            <w:shd w:val="clear" w:color="000000" w:fill="FFFFFF"/>
            <w:vAlign w:val="center"/>
            <w:hideMark/>
          </w:tcPr>
          <w:p w14:paraId="620068D7" w14:textId="77777777" w:rsidR="00C1699F" w:rsidRPr="00C1699F" w:rsidRDefault="00C1699F" w:rsidP="00C1699F">
            <w:pPr>
              <w:jc w:val="center"/>
              <w:rPr>
                <w:ins w:id="31296" w:author="Francisco Timoni" w:date="2020-10-29T10:31:00Z"/>
                <w:rFonts w:ascii="Open Sans" w:hAnsi="Open Sans" w:cs="Open Sans"/>
                <w:color w:val="000000"/>
                <w:sz w:val="14"/>
                <w:szCs w:val="14"/>
              </w:rPr>
            </w:pPr>
            <w:ins w:id="31297" w:author="Francisco Timoni" w:date="2020-10-29T10:31:00Z">
              <w:r w:rsidRPr="00C1699F">
                <w:rPr>
                  <w:rFonts w:ascii="Open Sans" w:hAnsi="Open Sans" w:cs="Open Sans"/>
                  <w:color w:val="000000"/>
                  <w:sz w:val="14"/>
                  <w:szCs w:val="14"/>
                </w:rPr>
                <w:t>01/01/2036</w:t>
              </w:r>
            </w:ins>
          </w:p>
        </w:tc>
      </w:tr>
      <w:tr w:rsidR="00C1699F" w:rsidRPr="00C1699F" w14:paraId="18B9C16C" w14:textId="77777777" w:rsidTr="00C1699F">
        <w:trPr>
          <w:trHeight w:val="288"/>
          <w:jc w:val="center"/>
          <w:ins w:id="31298" w:author="Francisco Timoni" w:date="2020-10-29T10:31:00Z"/>
        </w:trPr>
        <w:tc>
          <w:tcPr>
            <w:tcW w:w="899" w:type="dxa"/>
            <w:tcBorders>
              <w:top w:val="nil"/>
              <w:left w:val="nil"/>
              <w:bottom w:val="nil"/>
              <w:right w:val="nil"/>
            </w:tcBorders>
            <w:shd w:val="clear" w:color="auto" w:fill="auto"/>
            <w:vAlign w:val="center"/>
            <w:hideMark/>
          </w:tcPr>
          <w:p w14:paraId="01F0AD6F" w14:textId="77777777" w:rsidR="00C1699F" w:rsidRPr="00C1699F" w:rsidRDefault="00C1699F" w:rsidP="00C1699F">
            <w:pPr>
              <w:jc w:val="center"/>
              <w:rPr>
                <w:ins w:id="31299" w:author="Francisco Timoni" w:date="2020-10-29T10:31:00Z"/>
                <w:rFonts w:ascii="Open Sans" w:hAnsi="Open Sans" w:cs="Open Sans"/>
                <w:color w:val="000000"/>
                <w:sz w:val="14"/>
                <w:szCs w:val="14"/>
              </w:rPr>
            </w:pPr>
            <w:ins w:id="31300" w:author="Francisco Timoni" w:date="2020-10-29T10:31:00Z">
              <w:r w:rsidRPr="00C1699F">
                <w:rPr>
                  <w:rFonts w:ascii="Open Sans" w:hAnsi="Open Sans" w:cs="Open Sans"/>
                  <w:color w:val="000000"/>
                  <w:sz w:val="14"/>
                  <w:szCs w:val="14"/>
                </w:rPr>
                <w:t>299</w:t>
              </w:r>
            </w:ins>
          </w:p>
        </w:tc>
        <w:tc>
          <w:tcPr>
            <w:tcW w:w="2500" w:type="dxa"/>
            <w:tcBorders>
              <w:top w:val="nil"/>
              <w:left w:val="nil"/>
              <w:bottom w:val="nil"/>
              <w:right w:val="nil"/>
            </w:tcBorders>
            <w:shd w:val="clear" w:color="000000" w:fill="FFFFFF"/>
            <w:vAlign w:val="center"/>
            <w:hideMark/>
          </w:tcPr>
          <w:p w14:paraId="093A3C4A" w14:textId="77777777" w:rsidR="00C1699F" w:rsidRPr="00C1699F" w:rsidRDefault="00C1699F" w:rsidP="00C1699F">
            <w:pPr>
              <w:rPr>
                <w:ins w:id="31301" w:author="Francisco Timoni" w:date="2020-10-29T10:31:00Z"/>
                <w:rFonts w:ascii="Open Sans" w:hAnsi="Open Sans" w:cs="Open Sans"/>
                <w:color w:val="000000"/>
                <w:sz w:val="14"/>
                <w:szCs w:val="14"/>
              </w:rPr>
            </w:pPr>
            <w:ins w:id="31302" w:author="Francisco Timoni" w:date="2020-10-29T10:31:00Z">
              <w:r w:rsidRPr="00C1699F">
                <w:rPr>
                  <w:rFonts w:ascii="Open Sans" w:hAnsi="Open Sans" w:cs="Open Sans"/>
                  <w:color w:val="000000"/>
                  <w:sz w:val="14"/>
                  <w:szCs w:val="14"/>
                </w:rPr>
                <w:t>JARDIM GIRASSOL I - QD25 LT11</w:t>
              </w:r>
            </w:ins>
          </w:p>
        </w:tc>
        <w:tc>
          <w:tcPr>
            <w:tcW w:w="3122" w:type="dxa"/>
            <w:tcBorders>
              <w:top w:val="nil"/>
              <w:left w:val="nil"/>
              <w:bottom w:val="nil"/>
              <w:right w:val="nil"/>
            </w:tcBorders>
            <w:shd w:val="clear" w:color="000000" w:fill="FFFFFF"/>
            <w:vAlign w:val="center"/>
            <w:hideMark/>
          </w:tcPr>
          <w:p w14:paraId="1A27A8DF" w14:textId="77777777" w:rsidR="00C1699F" w:rsidRPr="00C1699F" w:rsidRDefault="00C1699F" w:rsidP="00C1699F">
            <w:pPr>
              <w:rPr>
                <w:ins w:id="31303" w:author="Francisco Timoni" w:date="2020-10-29T10:31:00Z"/>
                <w:rFonts w:ascii="Open Sans" w:hAnsi="Open Sans" w:cs="Open Sans"/>
                <w:color w:val="000000"/>
                <w:sz w:val="14"/>
                <w:szCs w:val="14"/>
              </w:rPr>
            </w:pPr>
            <w:ins w:id="31304" w:author="Francisco Timoni" w:date="2020-10-29T10:31:00Z">
              <w:r w:rsidRPr="00C1699F">
                <w:rPr>
                  <w:rFonts w:ascii="Open Sans" w:hAnsi="Open Sans" w:cs="Open Sans"/>
                  <w:color w:val="000000"/>
                  <w:sz w:val="14"/>
                  <w:szCs w:val="14"/>
                </w:rPr>
                <w:t>MANOELA CRISTINA LAURINDO DA SILVA</w:t>
              </w:r>
            </w:ins>
          </w:p>
        </w:tc>
        <w:tc>
          <w:tcPr>
            <w:tcW w:w="1261" w:type="dxa"/>
            <w:tcBorders>
              <w:top w:val="nil"/>
              <w:left w:val="nil"/>
              <w:bottom w:val="nil"/>
              <w:right w:val="nil"/>
            </w:tcBorders>
            <w:shd w:val="clear" w:color="000000" w:fill="FFFFFF"/>
            <w:vAlign w:val="center"/>
            <w:hideMark/>
          </w:tcPr>
          <w:p w14:paraId="7E863024" w14:textId="77777777" w:rsidR="00C1699F" w:rsidRPr="00C1699F" w:rsidRDefault="00C1699F" w:rsidP="00C1699F">
            <w:pPr>
              <w:jc w:val="center"/>
              <w:rPr>
                <w:ins w:id="31305" w:author="Francisco Timoni" w:date="2020-10-29T10:31:00Z"/>
                <w:rFonts w:ascii="Open Sans" w:hAnsi="Open Sans" w:cs="Open Sans"/>
                <w:color w:val="000000"/>
                <w:sz w:val="14"/>
                <w:szCs w:val="14"/>
              </w:rPr>
            </w:pPr>
            <w:ins w:id="31306" w:author="Francisco Timoni" w:date="2020-10-29T10:31:00Z">
              <w:r w:rsidRPr="00C1699F">
                <w:rPr>
                  <w:rFonts w:ascii="Open Sans" w:hAnsi="Open Sans" w:cs="Open Sans"/>
                  <w:color w:val="000000"/>
                  <w:sz w:val="14"/>
                  <w:szCs w:val="14"/>
                </w:rPr>
                <w:t>42752128860</w:t>
              </w:r>
            </w:ins>
          </w:p>
        </w:tc>
        <w:tc>
          <w:tcPr>
            <w:tcW w:w="1400" w:type="dxa"/>
            <w:tcBorders>
              <w:top w:val="nil"/>
              <w:left w:val="nil"/>
              <w:bottom w:val="nil"/>
              <w:right w:val="nil"/>
            </w:tcBorders>
            <w:shd w:val="clear" w:color="000000" w:fill="FFFFFF"/>
            <w:vAlign w:val="center"/>
            <w:hideMark/>
          </w:tcPr>
          <w:p w14:paraId="7CF1CE6C" w14:textId="77777777" w:rsidR="00C1699F" w:rsidRPr="00C1699F" w:rsidRDefault="00C1699F" w:rsidP="00C1699F">
            <w:pPr>
              <w:jc w:val="right"/>
              <w:rPr>
                <w:ins w:id="31307" w:author="Francisco Timoni" w:date="2020-10-29T10:31:00Z"/>
                <w:rFonts w:ascii="Open Sans" w:hAnsi="Open Sans" w:cs="Open Sans"/>
                <w:color w:val="000000"/>
                <w:sz w:val="14"/>
                <w:szCs w:val="14"/>
              </w:rPr>
            </w:pPr>
            <w:ins w:id="31308" w:author="Francisco Timoni" w:date="2020-10-29T10:31:00Z">
              <w:r w:rsidRPr="00C1699F">
                <w:rPr>
                  <w:rFonts w:ascii="Open Sans" w:hAnsi="Open Sans" w:cs="Open Sans"/>
                  <w:color w:val="000000"/>
                  <w:sz w:val="14"/>
                  <w:szCs w:val="14"/>
                </w:rPr>
                <w:t>68.736,47</w:t>
              </w:r>
            </w:ins>
          </w:p>
        </w:tc>
        <w:tc>
          <w:tcPr>
            <w:tcW w:w="1400" w:type="dxa"/>
            <w:tcBorders>
              <w:top w:val="nil"/>
              <w:left w:val="nil"/>
              <w:bottom w:val="nil"/>
              <w:right w:val="nil"/>
            </w:tcBorders>
            <w:shd w:val="clear" w:color="000000" w:fill="FFFFFF"/>
            <w:vAlign w:val="center"/>
            <w:hideMark/>
          </w:tcPr>
          <w:p w14:paraId="6388F8B2" w14:textId="77777777" w:rsidR="00C1699F" w:rsidRPr="00C1699F" w:rsidRDefault="00C1699F" w:rsidP="00C1699F">
            <w:pPr>
              <w:jc w:val="center"/>
              <w:rPr>
                <w:ins w:id="31309" w:author="Francisco Timoni" w:date="2020-10-29T10:31:00Z"/>
                <w:rFonts w:ascii="Open Sans" w:hAnsi="Open Sans" w:cs="Open Sans"/>
                <w:color w:val="000000"/>
                <w:sz w:val="14"/>
                <w:szCs w:val="14"/>
              </w:rPr>
            </w:pPr>
            <w:ins w:id="31310" w:author="Francisco Timoni" w:date="2020-10-29T10:31:00Z">
              <w:r w:rsidRPr="00C1699F">
                <w:rPr>
                  <w:rFonts w:ascii="Open Sans" w:hAnsi="Open Sans" w:cs="Open Sans"/>
                  <w:color w:val="000000"/>
                  <w:sz w:val="14"/>
                  <w:szCs w:val="14"/>
                </w:rPr>
                <w:t>01/02/2036</w:t>
              </w:r>
            </w:ins>
          </w:p>
        </w:tc>
      </w:tr>
      <w:tr w:rsidR="00C1699F" w:rsidRPr="00C1699F" w14:paraId="351CC328" w14:textId="77777777" w:rsidTr="00C1699F">
        <w:trPr>
          <w:trHeight w:val="288"/>
          <w:jc w:val="center"/>
          <w:ins w:id="31311" w:author="Francisco Timoni" w:date="2020-10-29T10:31:00Z"/>
        </w:trPr>
        <w:tc>
          <w:tcPr>
            <w:tcW w:w="899" w:type="dxa"/>
            <w:tcBorders>
              <w:top w:val="nil"/>
              <w:left w:val="nil"/>
              <w:bottom w:val="nil"/>
              <w:right w:val="nil"/>
            </w:tcBorders>
            <w:shd w:val="clear" w:color="auto" w:fill="auto"/>
            <w:vAlign w:val="center"/>
            <w:hideMark/>
          </w:tcPr>
          <w:p w14:paraId="293E1045" w14:textId="77777777" w:rsidR="00C1699F" w:rsidRPr="00C1699F" w:rsidRDefault="00C1699F" w:rsidP="00C1699F">
            <w:pPr>
              <w:jc w:val="center"/>
              <w:rPr>
                <w:ins w:id="31312" w:author="Francisco Timoni" w:date="2020-10-29T10:31:00Z"/>
                <w:rFonts w:ascii="Open Sans" w:hAnsi="Open Sans" w:cs="Open Sans"/>
                <w:color w:val="000000"/>
                <w:sz w:val="14"/>
                <w:szCs w:val="14"/>
              </w:rPr>
            </w:pPr>
            <w:ins w:id="31313" w:author="Francisco Timoni" w:date="2020-10-29T10:31:00Z">
              <w:r w:rsidRPr="00C1699F">
                <w:rPr>
                  <w:rFonts w:ascii="Open Sans" w:hAnsi="Open Sans" w:cs="Open Sans"/>
                  <w:color w:val="000000"/>
                  <w:sz w:val="14"/>
                  <w:szCs w:val="14"/>
                </w:rPr>
                <w:t>300</w:t>
              </w:r>
            </w:ins>
          </w:p>
        </w:tc>
        <w:tc>
          <w:tcPr>
            <w:tcW w:w="2500" w:type="dxa"/>
            <w:tcBorders>
              <w:top w:val="nil"/>
              <w:left w:val="nil"/>
              <w:bottom w:val="nil"/>
              <w:right w:val="nil"/>
            </w:tcBorders>
            <w:shd w:val="clear" w:color="000000" w:fill="FFFFFF"/>
            <w:vAlign w:val="center"/>
            <w:hideMark/>
          </w:tcPr>
          <w:p w14:paraId="4D02FE35" w14:textId="77777777" w:rsidR="00C1699F" w:rsidRPr="00C1699F" w:rsidRDefault="00C1699F" w:rsidP="00C1699F">
            <w:pPr>
              <w:rPr>
                <w:ins w:id="31314" w:author="Francisco Timoni" w:date="2020-10-29T10:31:00Z"/>
                <w:rFonts w:ascii="Open Sans" w:hAnsi="Open Sans" w:cs="Open Sans"/>
                <w:color w:val="000000"/>
                <w:sz w:val="14"/>
                <w:szCs w:val="14"/>
              </w:rPr>
            </w:pPr>
            <w:ins w:id="31315" w:author="Francisco Timoni" w:date="2020-10-29T10:31:00Z">
              <w:r w:rsidRPr="00C1699F">
                <w:rPr>
                  <w:rFonts w:ascii="Open Sans" w:hAnsi="Open Sans" w:cs="Open Sans"/>
                  <w:color w:val="000000"/>
                  <w:sz w:val="14"/>
                  <w:szCs w:val="14"/>
                </w:rPr>
                <w:t>JARDIM GIRASSOL I - QD25 LT12</w:t>
              </w:r>
            </w:ins>
          </w:p>
        </w:tc>
        <w:tc>
          <w:tcPr>
            <w:tcW w:w="3122" w:type="dxa"/>
            <w:tcBorders>
              <w:top w:val="nil"/>
              <w:left w:val="nil"/>
              <w:bottom w:val="nil"/>
              <w:right w:val="nil"/>
            </w:tcBorders>
            <w:shd w:val="clear" w:color="000000" w:fill="FFFFFF"/>
            <w:vAlign w:val="center"/>
            <w:hideMark/>
          </w:tcPr>
          <w:p w14:paraId="06DF1A9D" w14:textId="77777777" w:rsidR="00C1699F" w:rsidRPr="00C1699F" w:rsidRDefault="00C1699F" w:rsidP="00C1699F">
            <w:pPr>
              <w:rPr>
                <w:ins w:id="31316" w:author="Francisco Timoni" w:date="2020-10-29T10:31:00Z"/>
                <w:rFonts w:ascii="Open Sans" w:hAnsi="Open Sans" w:cs="Open Sans"/>
                <w:color w:val="000000"/>
                <w:sz w:val="14"/>
                <w:szCs w:val="14"/>
              </w:rPr>
            </w:pPr>
            <w:ins w:id="31317" w:author="Francisco Timoni" w:date="2020-10-29T10:31:00Z">
              <w:r w:rsidRPr="00C1699F">
                <w:rPr>
                  <w:rFonts w:ascii="Open Sans" w:hAnsi="Open Sans" w:cs="Open Sans"/>
                  <w:color w:val="000000"/>
                  <w:sz w:val="14"/>
                  <w:szCs w:val="14"/>
                </w:rPr>
                <w:t>ALEX FERNANDO LOPES BARBOSA</w:t>
              </w:r>
            </w:ins>
          </w:p>
        </w:tc>
        <w:tc>
          <w:tcPr>
            <w:tcW w:w="1261" w:type="dxa"/>
            <w:tcBorders>
              <w:top w:val="nil"/>
              <w:left w:val="nil"/>
              <w:bottom w:val="nil"/>
              <w:right w:val="nil"/>
            </w:tcBorders>
            <w:shd w:val="clear" w:color="000000" w:fill="FFFFFF"/>
            <w:vAlign w:val="center"/>
            <w:hideMark/>
          </w:tcPr>
          <w:p w14:paraId="380CA6F8" w14:textId="77777777" w:rsidR="00C1699F" w:rsidRPr="00C1699F" w:rsidRDefault="00C1699F" w:rsidP="00C1699F">
            <w:pPr>
              <w:jc w:val="center"/>
              <w:rPr>
                <w:ins w:id="31318" w:author="Francisco Timoni" w:date="2020-10-29T10:31:00Z"/>
                <w:rFonts w:ascii="Open Sans" w:hAnsi="Open Sans" w:cs="Open Sans"/>
                <w:color w:val="000000"/>
                <w:sz w:val="14"/>
                <w:szCs w:val="14"/>
              </w:rPr>
            </w:pPr>
            <w:ins w:id="31319" w:author="Francisco Timoni" w:date="2020-10-29T10:31:00Z">
              <w:r w:rsidRPr="00C1699F">
                <w:rPr>
                  <w:rFonts w:ascii="Open Sans" w:hAnsi="Open Sans" w:cs="Open Sans"/>
                  <w:color w:val="000000"/>
                  <w:sz w:val="14"/>
                  <w:szCs w:val="14"/>
                </w:rPr>
                <w:t>22407595858</w:t>
              </w:r>
            </w:ins>
          </w:p>
        </w:tc>
        <w:tc>
          <w:tcPr>
            <w:tcW w:w="1400" w:type="dxa"/>
            <w:tcBorders>
              <w:top w:val="nil"/>
              <w:left w:val="nil"/>
              <w:bottom w:val="nil"/>
              <w:right w:val="nil"/>
            </w:tcBorders>
            <w:shd w:val="clear" w:color="000000" w:fill="FFFFFF"/>
            <w:vAlign w:val="center"/>
            <w:hideMark/>
          </w:tcPr>
          <w:p w14:paraId="586E38D5" w14:textId="77777777" w:rsidR="00C1699F" w:rsidRPr="00C1699F" w:rsidRDefault="00C1699F" w:rsidP="00C1699F">
            <w:pPr>
              <w:jc w:val="right"/>
              <w:rPr>
                <w:ins w:id="31320" w:author="Francisco Timoni" w:date="2020-10-29T10:31:00Z"/>
                <w:rFonts w:ascii="Open Sans" w:hAnsi="Open Sans" w:cs="Open Sans"/>
                <w:color w:val="000000"/>
                <w:sz w:val="14"/>
                <w:szCs w:val="14"/>
              </w:rPr>
            </w:pPr>
            <w:ins w:id="31321" w:author="Francisco Timoni" w:date="2020-10-29T10:31:00Z">
              <w:r w:rsidRPr="00C1699F">
                <w:rPr>
                  <w:rFonts w:ascii="Open Sans" w:hAnsi="Open Sans" w:cs="Open Sans"/>
                  <w:color w:val="000000"/>
                  <w:sz w:val="14"/>
                  <w:szCs w:val="14"/>
                </w:rPr>
                <w:t>70.492,07</w:t>
              </w:r>
            </w:ins>
          </w:p>
        </w:tc>
        <w:tc>
          <w:tcPr>
            <w:tcW w:w="1400" w:type="dxa"/>
            <w:tcBorders>
              <w:top w:val="nil"/>
              <w:left w:val="nil"/>
              <w:bottom w:val="nil"/>
              <w:right w:val="nil"/>
            </w:tcBorders>
            <w:shd w:val="clear" w:color="000000" w:fill="FFFFFF"/>
            <w:vAlign w:val="center"/>
            <w:hideMark/>
          </w:tcPr>
          <w:p w14:paraId="17871AD3" w14:textId="77777777" w:rsidR="00C1699F" w:rsidRPr="00C1699F" w:rsidRDefault="00C1699F" w:rsidP="00C1699F">
            <w:pPr>
              <w:jc w:val="center"/>
              <w:rPr>
                <w:ins w:id="31322" w:author="Francisco Timoni" w:date="2020-10-29T10:31:00Z"/>
                <w:rFonts w:ascii="Open Sans" w:hAnsi="Open Sans" w:cs="Open Sans"/>
                <w:color w:val="000000"/>
                <w:sz w:val="14"/>
                <w:szCs w:val="14"/>
              </w:rPr>
            </w:pPr>
            <w:ins w:id="31323" w:author="Francisco Timoni" w:date="2020-10-29T10:31:00Z">
              <w:r w:rsidRPr="00C1699F">
                <w:rPr>
                  <w:rFonts w:ascii="Open Sans" w:hAnsi="Open Sans" w:cs="Open Sans"/>
                  <w:color w:val="000000"/>
                  <w:sz w:val="14"/>
                  <w:szCs w:val="14"/>
                </w:rPr>
                <w:t>01/02/2036</w:t>
              </w:r>
            </w:ins>
          </w:p>
        </w:tc>
      </w:tr>
      <w:tr w:rsidR="00C1699F" w:rsidRPr="00C1699F" w14:paraId="1F86AB1D" w14:textId="77777777" w:rsidTr="00C1699F">
        <w:trPr>
          <w:trHeight w:val="288"/>
          <w:jc w:val="center"/>
          <w:ins w:id="31324" w:author="Francisco Timoni" w:date="2020-10-29T10:31:00Z"/>
        </w:trPr>
        <w:tc>
          <w:tcPr>
            <w:tcW w:w="899" w:type="dxa"/>
            <w:tcBorders>
              <w:top w:val="nil"/>
              <w:left w:val="nil"/>
              <w:bottom w:val="nil"/>
              <w:right w:val="nil"/>
            </w:tcBorders>
            <w:shd w:val="clear" w:color="auto" w:fill="auto"/>
            <w:vAlign w:val="center"/>
            <w:hideMark/>
          </w:tcPr>
          <w:p w14:paraId="2B779958" w14:textId="77777777" w:rsidR="00C1699F" w:rsidRPr="00C1699F" w:rsidRDefault="00C1699F" w:rsidP="00C1699F">
            <w:pPr>
              <w:jc w:val="center"/>
              <w:rPr>
                <w:ins w:id="31325" w:author="Francisco Timoni" w:date="2020-10-29T10:31:00Z"/>
                <w:rFonts w:ascii="Open Sans" w:hAnsi="Open Sans" w:cs="Open Sans"/>
                <w:color w:val="000000"/>
                <w:sz w:val="14"/>
                <w:szCs w:val="14"/>
              </w:rPr>
            </w:pPr>
            <w:ins w:id="31326" w:author="Francisco Timoni" w:date="2020-10-29T10:31:00Z">
              <w:r w:rsidRPr="00C1699F">
                <w:rPr>
                  <w:rFonts w:ascii="Open Sans" w:hAnsi="Open Sans" w:cs="Open Sans"/>
                  <w:color w:val="000000"/>
                  <w:sz w:val="14"/>
                  <w:szCs w:val="14"/>
                </w:rPr>
                <w:t>301</w:t>
              </w:r>
            </w:ins>
          </w:p>
        </w:tc>
        <w:tc>
          <w:tcPr>
            <w:tcW w:w="2500" w:type="dxa"/>
            <w:tcBorders>
              <w:top w:val="nil"/>
              <w:left w:val="nil"/>
              <w:bottom w:val="nil"/>
              <w:right w:val="nil"/>
            </w:tcBorders>
            <w:shd w:val="clear" w:color="000000" w:fill="FFFFFF"/>
            <w:vAlign w:val="center"/>
            <w:hideMark/>
          </w:tcPr>
          <w:p w14:paraId="26428735" w14:textId="77777777" w:rsidR="00C1699F" w:rsidRPr="00C1699F" w:rsidRDefault="00C1699F" w:rsidP="00C1699F">
            <w:pPr>
              <w:rPr>
                <w:ins w:id="31327" w:author="Francisco Timoni" w:date="2020-10-29T10:31:00Z"/>
                <w:rFonts w:ascii="Open Sans" w:hAnsi="Open Sans" w:cs="Open Sans"/>
                <w:color w:val="000000"/>
                <w:sz w:val="14"/>
                <w:szCs w:val="14"/>
              </w:rPr>
            </w:pPr>
            <w:ins w:id="31328" w:author="Francisco Timoni" w:date="2020-10-29T10:31:00Z">
              <w:r w:rsidRPr="00C1699F">
                <w:rPr>
                  <w:rFonts w:ascii="Open Sans" w:hAnsi="Open Sans" w:cs="Open Sans"/>
                  <w:color w:val="000000"/>
                  <w:sz w:val="14"/>
                  <w:szCs w:val="14"/>
                </w:rPr>
                <w:t>JARDIM GIRASSOL I - QD25 LT13</w:t>
              </w:r>
            </w:ins>
          </w:p>
        </w:tc>
        <w:tc>
          <w:tcPr>
            <w:tcW w:w="3122" w:type="dxa"/>
            <w:tcBorders>
              <w:top w:val="nil"/>
              <w:left w:val="nil"/>
              <w:bottom w:val="nil"/>
              <w:right w:val="nil"/>
            </w:tcBorders>
            <w:shd w:val="clear" w:color="000000" w:fill="FFFFFF"/>
            <w:vAlign w:val="center"/>
            <w:hideMark/>
          </w:tcPr>
          <w:p w14:paraId="6149C59B" w14:textId="77777777" w:rsidR="00C1699F" w:rsidRPr="00C1699F" w:rsidRDefault="00C1699F" w:rsidP="00C1699F">
            <w:pPr>
              <w:rPr>
                <w:ins w:id="31329" w:author="Francisco Timoni" w:date="2020-10-29T10:31:00Z"/>
                <w:rFonts w:ascii="Open Sans" w:hAnsi="Open Sans" w:cs="Open Sans"/>
                <w:color w:val="000000"/>
                <w:sz w:val="14"/>
                <w:szCs w:val="14"/>
              </w:rPr>
            </w:pPr>
            <w:ins w:id="31330" w:author="Francisco Timoni" w:date="2020-10-29T10:31:00Z">
              <w:r w:rsidRPr="00C1699F">
                <w:rPr>
                  <w:rFonts w:ascii="Open Sans" w:hAnsi="Open Sans" w:cs="Open Sans"/>
                  <w:color w:val="000000"/>
                  <w:sz w:val="14"/>
                  <w:szCs w:val="14"/>
                </w:rPr>
                <w:t>SILVANA MARGARETE MARTINS</w:t>
              </w:r>
            </w:ins>
          </w:p>
        </w:tc>
        <w:tc>
          <w:tcPr>
            <w:tcW w:w="1261" w:type="dxa"/>
            <w:tcBorders>
              <w:top w:val="nil"/>
              <w:left w:val="nil"/>
              <w:bottom w:val="nil"/>
              <w:right w:val="nil"/>
            </w:tcBorders>
            <w:shd w:val="clear" w:color="000000" w:fill="FFFFFF"/>
            <w:vAlign w:val="center"/>
            <w:hideMark/>
          </w:tcPr>
          <w:p w14:paraId="662EC4D7" w14:textId="77777777" w:rsidR="00C1699F" w:rsidRPr="00C1699F" w:rsidRDefault="00C1699F" w:rsidP="00C1699F">
            <w:pPr>
              <w:jc w:val="center"/>
              <w:rPr>
                <w:ins w:id="31331" w:author="Francisco Timoni" w:date="2020-10-29T10:31:00Z"/>
                <w:rFonts w:ascii="Open Sans" w:hAnsi="Open Sans" w:cs="Open Sans"/>
                <w:color w:val="000000"/>
                <w:sz w:val="14"/>
                <w:szCs w:val="14"/>
              </w:rPr>
            </w:pPr>
            <w:ins w:id="31332" w:author="Francisco Timoni" w:date="2020-10-29T10:31:00Z">
              <w:r w:rsidRPr="00C1699F">
                <w:rPr>
                  <w:rFonts w:ascii="Open Sans" w:hAnsi="Open Sans" w:cs="Open Sans"/>
                  <w:color w:val="000000"/>
                  <w:sz w:val="14"/>
                  <w:szCs w:val="14"/>
                </w:rPr>
                <w:t>15927816835</w:t>
              </w:r>
            </w:ins>
          </w:p>
        </w:tc>
        <w:tc>
          <w:tcPr>
            <w:tcW w:w="1400" w:type="dxa"/>
            <w:tcBorders>
              <w:top w:val="nil"/>
              <w:left w:val="nil"/>
              <w:bottom w:val="nil"/>
              <w:right w:val="nil"/>
            </w:tcBorders>
            <w:shd w:val="clear" w:color="000000" w:fill="FFFFFF"/>
            <w:vAlign w:val="center"/>
            <w:hideMark/>
          </w:tcPr>
          <w:p w14:paraId="2B425DC6" w14:textId="77777777" w:rsidR="00C1699F" w:rsidRPr="00C1699F" w:rsidRDefault="00C1699F" w:rsidP="00C1699F">
            <w:pPr>
              <w:jc w:val="right"/>
              <w:rPr>
                <w:ins w:id="31333" w:author="Francisco Timoni" w:date="2020-10-29T10:31:00Z"/>
                <w:rFonts w:ascii="Open Sans" w:hAnsi="Open Sans" w:cs="Open Sans"/>
                <w:color w:val="000000"/>
                <w:sz w:val="14"/>
                <w:szCs w:val="14"/>
              </w:rPr>
            </w:pPr>
            <w:ins w:id="31334" w:author="Francisco Timoni" w:date="2020-10-29T10:31:00Z">
              <w:r w:rsidRPr="00C1699F">
                <w:rPr>
                  <w:rFonts w:ascii="Open Sans" w:hAnsi="Open Sans" w:cs="Open Sans"/>
                  <w:color w:val="000000"/>
                  <w:sz w:val="14"/>
                  <w:szCs w:val="14"/>
                </w:rPr>
                <w:t>68.736,47</w:t>
              </w:r>
            </w:ins>
          </w:p>
        </w:tc>
        <w:tc>
          <w:tcPr>
            <w:tcW w:w="1400" w:type="dxa"/>
            <w:tcBorders>
              <w:top w:val="nil"/>
              <w:left w:val="nil"/>
              <w:bottom w:val="nil"/>
              <w:right w:val="nil"/>
            </w:tcBorders>
            <w:shd w:val="clear" w:color="000000" w:fill="FFFFFF"/>
            <w:vAlign w:val="center"/>
            <w:hideMark/>
          </w:tcPr>
          <w:p w14:paraId="2C143D76" w14:textId="77777777" w:rsidR="00C1699F" w:rsidRPr="00C1699F" w:rsidRDefault="00C1699F" w:rsidP="00C1699F">
            <w:pPr>
              <w:jc w:val="center"/>
              <w:rPr>
                <w:ins w:id="31335" w:author="Francisco Timoni" w:date="2020-10-29T10:31:00Z"/>
                <w:rFonts w:ascii="Open Sans" w:hAnsi="Open Sans" w:cs="Open Sans"/>
                <w:color w:val="000000"/>
                <w:sz w:val="14"/>
                <w:szCs w:val="14"/>
              </w:rPr>
            </w:pPr>
            <w:ins w:id="31336" w:author="Francisco Timoni" w:date="2020-10-29T10:31:00Z">
              <w:r w:rsidRPr="00C1699F">
                <w:rPr>
                  <w:rFonts w:ascii="Open Sans" w:hAnsi="Open Sans" w:cs="Open Sans"/>
                  <w:color w:val="000000"/>
                  <w:sz w:val="14"/>
                  <w:szCs w:val="14"/>
                </w:rPr>
                <w:t>01/02/2036</w:t>
              </w:r>
            </w:ins>
          </w:p>
        </w:tc>
      </w:tr>
      <w:tr w:rsidR="00C1699F" w:rsidRPr="00C1699F" w14:paraId="0CA7F73D" w14:textId="77777777" w:rsidTr="00C1699F">
        <w:trPr>
          <w:trHeight w:val="288"/>
          <w:jc w:val="center"/>
          <w:ins w:id="31337" w:author="Francisco Timoni" w:date="2020-10-29T10:31:00Z"/>
        </w:trPr>
        <w:tc>
          <w:tcPr>
            <w:tcW w:w="899" w:type="dxa"/>
            <w:tcBorders>
              <w:top w:val="nil"/>
              <w:left w:val="nil"/>
              <w:bottom w:val="nil"/>
              <w:right w:val="nil"/>
            </w:tcBorders>
            <w:shd w:val="clear" w:color="auto" w:fill="auto"/>
            <w:vAlign w:val="center"/>
            <w:hideMark/>
          </w:tcPr>
          <w:p w14:paraId="0C5F49CF" w14:textId="77777777" w:rsidR="00C1699F" w:rsidRPr="00C1699F" w:rsidRDefault="00C1699F" w:rsidP="00C1699F">
            <w:pPr>
              <w:jc w:val="center"/>
              <w:rPr>
                <w:ins w:id="31338" w:author="Francisco Timoni" w:date="2020-10-29T10:31:00Z"/>
                <w:rFonts w:ascii="Open Sans" w:hAnsi="Open Sans" w:cs="Open Sans"/>
                <w:color w:val="000000"/>
                <w:sz w:val="14"/>
                <w:szCs w:val="14"/>
              </w:rPr>
            </w:pPr>
            <w:ins w:id="31339" w:author="Francisco Timoni" w:date="2020-10-29T10:31:00Z">
              <w:r w:rsidRPr="00C1699F">
                <w:rPr>
                  <w:rFonts w:ascii="Open Sans" w:hAnsi="Open Sans" w:cs="Open Sans"/>
                  <w:color w:val="000000"/>
                  <w:sz w:val="14"/>
                  <w:szCs w:val="14"/>
                </w:rPr>
                <w:t>302</w:t>
              </w:r>
            </w:ins>
          </w:p>
        </w:tc>
        <w:tc>
          <w:tcPr>
            <w:tcW w:w="2500" w:type="dxa"/>
            <w:tcBorders>
              <w:top w:val="nil"/>
              <w:left w:val="nil"/>
              <w:bottom w:val="nil"/>
              <w:right w:val="nil"/>
            </w:tcBorders>
            <w:shd w:val="clear" w:color="000000" w:fill="FFFFFF"/>
            <w:vAlign w:val="center"/>
            <w:hideMark/>
          </w:tcPr>
          <w:p w14:paraId="3E9F4E9C" w14:textId="77777777" w:rsidR="00C1699F" w:rsidRPr="00C1699F" w:rsidRDefault="00C1699F" w:rsidP="00C1699F">
            <w:pPr>
              <w:rPr>
                <w:ins w:id="31340" w:author="Francisco Timoni" w:date="2020-10-29T10:31:00Z"/>
                <w:rFonts w:ascii="Open Sans" w:hAnsi="Open Sans" w:cs="Open Sans"/>
                <w:color w:val="000000"/>
                <w:sz w:val="14"/>
                <w:szCs w:val="14"/>
              </w:rPr>
            </w:pPr>
            <w:ins w:id="31341" w:author="Francisco Timoni" w:date="2020-10-29T10:31:00Z">
              <w:r w:rsidRPr="00C1699F">
                <w:rPr>
                  <w:rFonts w:ascii="Open Sans" w:hAnsi="Open Sans" w:cs="Open Sans"/>
                  <w:color w:val="000000"/>
                  <w:sz w:val="14"/>
                  <w:szCs w:val="14"/>
                </w:rPr>
                <w:t>JARDIM GIRASSOL I - QD25 LT14</w:t>
              </w:r>
            </w:ins>
          </w:p>
        </w:tc>
        <w:tc>
          <w:tcPr>
            <w:tcW w:w="3122" w:type="dxa"/>
            <w:tcBorders>
              <w:top w:val="nil"/>
              <w:left w:val="nil"/>
              <w:bottom w:val="nil"/>
              <w:right w:val="nil"/>
            </w:tcBorders>
            <w:shd w:val="clear" w:color="000000" w:fill="FFFFFF"/>
            <w:vAlign w:val="center"/>
            <w:hideMark/>
          </w:tcPr>
          <w:p w14:paraId="00978A4C" w14:textId="77777777" w:rsidR="00C1699F" w:rsidRPr="00C1699F" w:rsidRDefault="00C1699F" w:rsidP="00C1699F">
            <w:pPr>
              <w:rPr>
                <w:ins w:id="31342" w:author="Francisco Timoni" w:date="2020-10-29T10:31:00Z"/>
                <w:rFonts w:ascii="Open Sans" w:hAnsi="Open Sans" w:cs="Open Sans"/>
                <w:color w:val="000000"/>
                <w:sz w:val="14"/>
                <w:szCs w:val="14"/>
              </w:rPr>
            </w:pPr>
            <w:ins w:id="31343" w:author="Francisco Timoni" w:date="2020-10-29T10:31:00Z">
              <w:r w:rsidRPr="00C1699F">
                <w:rPr>
                  <w:rFonts w:ascii="Open Sans" w:hAnsi="Open Sans" w:cs="Open Sans"/>
                  <w:color w:val="000000"/>
                  <w:sz w:val="14"/>
                  <w:szCs w:val="14"/>
                </w:rPr>
                <w:t>VALÉRIA  MARIA  DE JESUS</w:t>
              </w:r>
            </w:ins>
          </w:p>
        </w:tc>
        <w:tc>
          <w:tcPr>
            <w:tcW w:w="1261" w:type="dxa"/>
            <w:tcBorders>
              <w:top w:val="nil"/>
              <w:left w:val="nil"/>
              <w:bottom w:val="nil"/>
              <w:right w:val="nil"/>
            </w:tcBorders>
            <w:shd w:val="clear" w:color="000000" w:fill="FFFFFF"/>
            <w:vAlign w:val="center"/>
            <w:hideMark/>
          </w:tcPr>
          <w:p w14:paraId="50A12DFF" w14:textId="77777777" w:rsidR="00C1699F" w:rsidRPr="00C1699F" w:rsidRDefault="00C1699F" w:rsidP="00C1699F">
            <w:pPr>
              <w:jc w:val="center"/>
              <w:rPr>
                <w:ins w:id="31344" w:author="Francisco Timoni" w:date="2020-10-29T10:31:00Z"/>
                <w:rFonts w:ascii="Open Sans" w:hAnsi="Open Sans" w:cs="Open Sans"/>
                <w:color w:val="000000"/>
                <w:sz w:val="14"/>
                <w:szCs w:val="14"/>
              </w:rPr>
            </w:pPr>
            <w:ins w:id="31345" w:author="Francisco Timoni" w:date="2020-10-29T10:31:00Z">
              <w:r w:rsidRPr="00C1699F">
                <w:rPr>
                  <w:rFonts w:ascii="Open Sans" w:hAnsi="Open Sans" w:cs="Open Sans"/>
                  <w:color w:val="000000"/>
                  <w:sz w:val="14"/>
                  <w:szCs w:val="14"/>
                </w:rPr>
                <w:t>47300286860</w:t>
              </w:r>
            </w:ins>
          </w:p>
        </w:tc>
        <w:tc>
          <w:tcPr>
            <w:tcW w:w="1400" w:type="dxa"/>
            <w:tcBorders>
              <w:top w:val="nil"/>
              <w:left w:val="nil"/>
              <w:bottom w:val="nil"/>
              <w:right w:val="nil"/>
            </w:tcBorders>
            <w:shd w:val="clear" w:color="000000" w:fill="FFFFFF"/>
            <w:vAlign w:val="center"/>
            <w:hideMark/>
          </w:tcPr>
          <w:p w14:paraId="526E65CE" w14:textId="77777777" w:rsidR="00C1699F" w:rsidRPr="00C1699F" w:rsidRDefault="00C1699F" w:rsidP="00C1699F">
            <w:pPr>
              <w:jc w:val="right"/>
              <w:rPr>
                <w:ins w:id="31346" w:author="Francisco Timoni" w:date="2020-10-29T10:31:00Z"/>
                <w:rFonts w:ascii="Open Sans" w:hAnsi="Open Sans" w:cs="Open Sans"/>
                <w:color w:val="000000"/>
                <w:sz w:val="14"/>
                <w:szCs w:val="14"/>
              </w:rPr>
            </w:pPr>
            <w:ins w:id="31347" w:author="Francisco Timoni" w:date="2020-10-29T10:31:00Z">
              <w:r w:rsidRPr="00C1699F">
                <w:rPr>
                  <w:rFonts w:ascii="Open Sans" w:hAnsi="Open Sans" w:cs="Open Sans"/>
                  <w:color w:val="000000"/>
                  <w:sz w:val="14"/>
                  <w:szCs w:val="14"/>
                </w:rPr>
                <w:t>69.771,36</w:t>
              </w:r>
            </w:ins>
          </w:p>
        </w:tc>
        <w:tc>
          <w:tcPr>
            <w:tcW w:w="1400" w:type="dxa"/>
            <w:tcBorders>
              <w:top w:val="nil"/>
              <w:left w:val="nil"/>
              <w:bottom w:val="nil"/>
              <w:right w:val="nil"/>
            </w:tcBorders>
            <w:shd w:val="clear" w:color="000000" w:fill="FFFFFF"/>
            <w:vAlign w:val="center"/>
            <w:hideMark/>
          </w:tcPr>
          <w:p w14:paraId="704470CA" w14:textId="77777777" w:rsidR="00C1699F" w:rsidRPr="00C1699F" w:rsidRDefault="00C1699F" w:rsidP="00C1699F">
            <w:pPr>
              <w:jc w:val="center"/>
              <w:rPr>
                <w:ins w:id="31348" w:author="Francisco Timoni" w:date="2020-10-29T10:31:00Z"/>
                <w:rFonts w:ascii="Open Sans" w:hAnsi="Open Sans" w:cs="Open Sans"/>
                <w:color w:val="000000"/>
                <w:sz w:val="14"/>
                <w:szCs w:val="14"/>
              </w:rPr>
            </w:pPr>
            <w:ins w:id="31349" w:author="Francisco Timoni" w:date="2020-10-29T10:31:00Z">
              <w:r w:rsidRPr="00C1699F">
                <w:rPr>
                  <w:rFonts w:ascii="Open Sans" w:hAnsi="Open Sans" w:cs="Open Sans"/>
                  <w:color w:val="000000"/>
                  <w:sz w:val="14"/>
                  <w:szCs w:val="14"/>
                </w:rPr>
                <w:t>01/01/2036</w:t>
              </w:r>
            </w:ins>
          </w:p>
        </w:tc>
      </w:tr>
      <w:tr w:rsidR="00C1699F" w:rsidRPr="00C1699F" w14:paraId="547B0CF4" w14:textId="77777777" w:rsidTr="00C1699F">
        <w:trPr>
          <w:trHeight w:val="288"/>
          <w:jc w:val="center"/>
          <w:ins w:id="31350" w:author="Francisco Timoni" w:date="2020-10-29T10:31:00Z"/>
        </w:trPr>
        <w:tc>
          <w:tcPr>
            <w:tcW w:w="899" w:type="dxa"/>
            <w:tcBorders>
              <w:top w:val="nil"/>
              <w:left w:val="nil"/>
              <w:bottom w:val="nil"/>
              <w:right w:val="nil"/>
            </w:tcBorders>
            <w:shd w:val="clear" w:color="auto" w:fill="auto"/>
            <w:vAlign w:val="center"/>
            <w:hideMark/>
          </w:tcPr>
          <w:p w14:paraId="22C48A65" w14:textId="77777777" w:rsidR="00C1699F" w:rsidRPr="00C1699F" w:rsidRDefault="00C1699F" w:rsidP="00C1699F">
            <w:pPr>
              <w:jc w:val="center"/>
              <w:rPr>
                <w:ins w:id="31351" w:author="Francisco Timoni" w:date="2020-10-29T10:31:00Z"/>
                <w:rFonts w:ascii="Open Sans" w:hAnsi="Open Sans" w:cs="Open Sans"/>
                <w:color w:val="000000"/>
                <w:sz w:val="14"/>
                <w:szCs w:val="14"/>
              </w:rPr>
            </w:pPr>
            <w:ins w:id="31352" w:author="Francisco Timoni" w:date="2020-10-29T10:31:00Z">
              <w:r w:rsidRPr="00C1699F">
                <w:rPr>
                  <w:rFonts w:ascii="Open Sans" w:hAnsi="Open Sans" w:cs="Open Sans"/>
                  <w:color w:val="000000"/>
                  <w:sz w:val="14"/>
                  <w:szCs w:val="14"/>
                </w:rPr>
                <w:t>303</w:t>
              </w:r>
            </w:ins>
          </w:p>
        </w:tc>
        <w:tc>
          <w:tcPr>
            <w:tcW w:w="2500" w:type="dxa"/>
            <w:tcBorders>
              <w:top w:val="nil"/>
              <w:left w:val="nil"/>
              <w:bottom w:val="nil"/>
              <w:right w:val="nil"/>
            </w:tcBorders>
            <w:shd w:val="clear" w:color="000000" w:fill="FFFFFF"/>
            <w:vAlign w:val="center"/>
            <w:hideMark/>
          </w:tcPr>
          <w:p w14:paraId="68FE171C" w14:textId="77777777" w:rsidR="00C1699F" w:rsidRPr="00C1699F" w:rsidRDefault="00C1699F" w:rsidP="00C1699F">
            <w:pPr>
              <w:rPr>
                <w:ins w:id="31353" w:author="Francisco Timoni" w:date="2020-10-29T10:31:00Z"/>
                <w:rFonts w:ascii="Open Sans" w:hAnsi="Open Sans" w:cs="Open Sans"/>
                <w:color w:val="000000"/>
                <w:sz w:val="14"/>
                <w:szCs w:val="14"/>
              </w:rPr>
            </w:pPr>
            <w:ins w:id="31354" w:author="Francisco Timoni" w:date="2020-10-29T10:31:00Z">
              <w:r w:rsidRPr="00C1699F">
                <w:rPr>
                  <w:rFonts w:ascii="Open Sans" w:hAnsi="Open Sans" w:cs="Open Sans"/>
                  <w:color w:val="000000"/>
                  <w:sz w:val="14"/>
                  <w:szCs w:val="14"/>
                </w:rPr>
                <w:t>JARDIM GIRASSOL I - QD25 LT15</w:t>
              </w:r>
            </w:ins>
          </w:p>
        </w:tc>
        <w:tc>
          <w:tcPr>
            <w:tcW w:w="3122" w:type="dxa"/>
            <w:tcBorders>
              <w:top w:val="nil"/>
              <w:left w:val="nil"/>
              <w:bottom w:val="nil"/>
              <w:right w:val="nil"/>
            </w:tcBorders>
            <w:shd w:val="clear" w:color="000000" w:fill="FFFFFF"/>
            <w:vAlign w:val="center"/>
            <w:hideMark/>
          </w:tcPr>
          <w:p w14:paraId="76C985E1" w14:textId="77777777" w:rsidR="00C1699F" w:rsidRPr="00C1699F" w:rsidRDefault="00C1699F" w:rsidP="00C1699F">
            <w:pPr>
              <w:rPr>
                <w:ins w:id="31355" w:author="Francisco Timoni" w:date="2020-10-29T10:31:00Z"/>
                <w:rFonts w:ascii="Open Sans" w:hAnsi="Open Sans" w:cs="Open Sans"/>
                <w:color w:val="000000"/>
                <w:sz w:val="14"/>
                <w:szCs w:val="14"/>
              </w:rPr>
            </w:pPr>
            <w:ins w:id="31356" w:author="Francisco Timoni" w:date="2020-10-29T10:31:00Z">
              <w:r w:rsidRPr="00C1699F">
                <w:rPr>
                  <w:rFonts w:ascii="Open Sans" w:hAnsi="Open Sans" w:cs="Open Sans"/>
                  <w:color w:val="000000"/>
                  <w:sz w:val="14"/>
                  <w:szCs w:val="14"/>
                </w:rPr>
                <w:t>MIRIELLE QUEBARA</w:t>
              </w:r>
            </w:ins>
          </w:p>
        </w:tc>
        <w:tc>
          <w:tcPr>
            <w:tcW w:w="1261" w:type="dxa"/>
            <w:tcBorders>
              <w:top w:val="nil"/>
              <w:left w:val="nil"/>
              <w:bottom w:val="nil"/>
              <w:right w:val="nil"/>
            </w:tcBorders>
            <w:shd w:val="clear" w:color="000000" w:fill="FFFFFF"/>
            <w:vAlign w:val="center"/>
            <w:hideMark/>
          </w:tcPr>
          <w:p w14:paraId="2C21FA7B" w14:textId="77777777" w:rsidR="00C1699F" w:rsidRPr="00C1699F" w:rsidRDefault="00C1699F" w:rsidP="00C1699F">
            <w:pPr>
              <w:jc w:val="center"/>
              <w:rPr>
                <w:ins w:id="31357" w:author="Francisco Timoni" w:date="2020-10-29T10:31:00Z"/>
                <w:rFonts w:ascii="Open Sans" w:hAnsi="Open Sans" w:cs="Open Sans"/>
                <w:color w:val="000000"/>
                <w:sz w:val="14"/>
                <w:szCs w:val="14"/>
              </w:rPr>
            </w:pPr>
            <w:ins w:id="31358" w:author="Francisco Timoni" w:date="2020-10-29T10:31:00Z">
              <w:r w:rsidRPr="00C1699F">
                <w:rPr>
                  <w:rFonts w:ascii="Open Sans" w:hAnsi="Open Sans" w:cs="Open Sans"/>
                  <w:color w:val="000000"/>
                  <w:sz w:val="14"/>
                  <w:szCs w:val="14"/>
                </w:rPr>
                <w:t>39258131878</w:t>
              </w:r>
            </w:ins>
          </w:p>
        </w:tc>
        <w:tc>
          <w:tcPr>
            <w:tcW w:w="1400" w:type="dxa"/>
            <w:tcBorders>
              <w:top w:val="nil"/>
              <w:left w:val="nil"/>
              <w:bottom w:val="nil"/>
              <w:right w:val="nil"/>
            </w:tcBorders>
            <w:shd w:val="clear" w:color="000000" w:fill="FFFFFF"/>
            <w:vAlign w:val="center"/>
            <w:hideMark/>
          </w:tcPr>
          <w:p w14:paraId="2E931055" w14:textId="77777777" w:rsidR="00C1699F" w:rsidRPr="00C1699F" w:rsidRDefault="00C1699F" w:rsidP="00C1699F">
            <w:pPr>
              <w:jc w:val="right"/>
              <w:rPr>
                <w:ins w:id="31359" w:author="Francisco Timoni" w:date="2020-10-29T10:31:00Z"/>
                <w:rFonts w:ascii="Open Sans" w:hAnsi="Open Sans" w:cs="Open Sans"/>
                <w:color w:val="000000"/>
                <w:sz w:val="14"/>
                <w:szCs w:val="14"/>
              </w:rPr>
            </w:pPr>
            <w:ins w:id="31360" w:author="Francisco Timoni" w:date="2020-10-29T10:31:00Z">
              <w:r w:rsidRPr="00C1699F">
                <w:rPr>
                  <w:rFonts w:ascii="Open Sans" w:hAnsi="Open Sans" w:cs="Open Sans"/>
                  <w:color w:val="000000"/>
                  <w:sz w:val="14"/>
                  <w:szCs w:val="14"/>
                </w:rPr>
                <w:t>68.366,87</w:t>
              </w:r>
            </w:ins>
          </w:p>
        </w:tc>
        <w:tc>
          <w:tcPr>
            <w:tcW w:w="1400" w:type="dxa"/>
            <w:tcBorders>
              <w:top w:val="nil"/>
              <w:left w:val="nil"/>
              <w:bottom w:val="nil"/>
              <w:right w:val="nil"/>
            </w:tcBorders>
            <w:shd w:val="clear" w:color="000000" w:fill="FFFFFF"/>
            <w:vAlign w:val="center"/>
            <w:hideMark/>
          </w:tcPr>
          <w:p w14:paraId="5AE669F0" w14:textId="77777777" w:rsidR="00C1699F" w:rsidRPr="00C1699F" w:rsidRDefault="00C1699F" w:rsidP="00C1699F">
            <w:pPr>
              <w:jc w:val="center"/>
              <w:rPr>
                <w:ins w:id="31361" w:author="Francisco Timoni" w:date="2020-10-29T10:31:00Z"/>
                <w:rFonts w:ascii="Open Sans" w:hAnsi="Open Sans" w:cs="Open Sans"/>
                <w:color w:val="000000"/>
                <w:sz w:val="14"/>
                <w:szCs w:val="14"/>
              </w:rPr>
            </w:pPr>
            <w:ins w:id="31362" w:author="Francisco Timoni" w:date="2020-10-29T10:31:00Z">
              <w:r w:rsidRPr="00C1699F">
                <w:rPr>
                  <w:rFonts w:ascii="Open Sans" w:hAnsi="Open Sans" w:cs="Open Sans"/>
                  <w:color w:val="000000"/>
                  <w:sz w:val="14"/>
                  <w:szCs w:val="14"/>
                </w:rPr>
                <w:t>01/01/2036</w:t>
              </w:r>
            </w:ins>
          </w:p>
        </w:tc>
      </w:tr>
      <w:tr w:rsidR="00C1699F" w:rsidRPr="00C1699F" w14:paraId="1BC7D7DC" w14:textId="77777777" w:rsidTr="00C1699F">
        <w:trPr>
          <w:trHeight w:val="288"/>
          <w:jc w:val="center"/>
          <w:ins w:id="31363" w:author="Francisco Timoni" w:date="2020-10-29T10:31:00Z"/>
        </w:trPr>
        <w:tc>
          <w:tcPr>
            <w:tcW w:w="899" w:type="dxa"/>
            <w:tcBorders>
              <w:top w:val="nil"/>
              <w:left w:val="nil"/>
              <w:bottom w:val="nil"/>
              <w:right w:val="nil"/>
            </w:tcBorders>
            <w:shd w:val="clear" w:color="auto" w:fill="auto"/>
            <w:vAlign w:val="center"/>
            <w:hideMark/>
          </w:tcPr>
          <w:p w14:paraId="0FACD4A5" w14:textId="77777777" w:rsidR="00C1699F" w:rsidRPr="00C1699F" w:rsidRDefault="00C1699F" w:rsidP="00C1699F">
            <w:pPr>
              <w:jc w:val="center"/>
              <w:rPr>
                <w:ins w:id="31364" w:author="Francisco Timoni" w:date="2020-10-29T10:31:00Z"/>
                <w:rFonts w:ascii="Open Sans" w:hAnsi="Open Sans" w:cs="Open Sans"/>
                <w:color w:val="000000"/>
                <w:sz w:val="14"/>
                <w:szCs w:val="14"/>
              </w:rPr>
            </w:pPr>
            <w:ins w:id="31365" w:author="Francisco Timoni" w:date="2020-10-29T10:31:00Z">
              <w:r w:rsidRPr="00C1699F">
                <w:rPr>
                  <w:rFonts w:ascii="Open Sans" w:hAnsi="Open Sans" w:cs="Open Sans"/>
                  <w:color w:val="000000"/>
                  <w:sz w:val="14"/>
                  <w:szCs w:val="14"/>
                </w:rPr>
                <w:t>304</w:t>
              </w:r>
            </w:ins>
          </w:p>
        </w:tc>
        <w:tc>
          <w:tcPr>
            <w:tcW w:w="2500" w:type="dxa"/>
            <w:tcBorders>
              <w:top w:val="nil"/>
              <w:left w:val="nil"/>
              <w:bottom w:val="nil"/>
              <w:right w:val="nil"/>
            </w:tcBorders>
            <w:shd w:val="clear" w:color="000000" w:fill="FFFFFF"/>
            <w:vAlign w:val="center"/>
            <w:hideMark/>
          </w:tcPr>
          <w:p w14:paraId="746675E9" w14:textId="77777777" w:rsidR="00C1699F" w:rsidRPr="00C1699F" w:rsidRDefault="00C1699F" w:rsidP="00C1699F">
            <w:pPr>
              <w:rPr>
                <w:ins w:id="31366" w:author="Francisco Timoni" w:date="2020-10-29T10:31:00Z"/>
                <w:rFonts w:ascii="Open Sans" w:hAnsi="Open Sans" w:cs="Open Sans"/>
                <w:color w:val="000000"/>
                <w:sz w:val="14"/>
                <w:szCs w:val="14"/>
              </w:rPr>
            </w:pPr>
            <w:ins w:id="31367" w:author="Francisco Timoni" w:date="2020-10-29T10:31:00Z">
              <w:r w:rsidRPr="00C1699F">
                <w:rPr>
                  <w:rFonts w:ascii="Open Sans" w:hAnsi="Open Sans" w:cs="Open Sans"/>
                  <w:color w:val="000000"/>
                  <w:sz w:val="14"/>
                  <w:szCs w:val="14"/>
                </w:rPr>
                <w:t>JARDIM GIRASSOL I - QD25 LT16</w:t>
              </w:r>
            </w:ins>
          </w:p>
        </w:tc>
        <w:tc>
          <w:tcPr>
            <w:tcW w:w="3122" w:type="dxa"/>
            <w:tcBorders>
              <w:top w:val="nil"/>
              <w:left w:val="nil"/>
              <w:bottom w:val="nil"/>
              <w:right w:val="nil"/>
            </w:tcBorders>
            <w:shd w:val="clear" w:color="000000" w:fill="FFFFFF"/>
            <w:vAlign w:val="center"/>
            <w:hideMark/>
          </w:tcPr>
          <w:p w14:paraId="19C65FC9" w14:textId="77777777" w:rsidR="00C1699F" w:rsidRPr="00C1699F" w:rsidRDefault="00C1699F" w:rsidP="00C1699F">
            <w:pPr>
              <w:rPr>
                <w:ins w:id="31368" w:author="Francisco Timoni" w:date="2020-10-29T10:31:00Z"/>
                <w:rFonts w:ascii="Open Sans" w:hAnsi="Open Sans" w:cs="Open Sans"/>
                <w:color w:val="000000"/>
                <w:sz w:val="14"/>
                <w:szCs w:val="14"/>
              </w:rPr>
            </w:pPr>
            <w:ins w:id="31369" w:author="Francisco Timoni" w:date="2020-10-29T10:31:00Z">
              <w:r w:rsidRPr="00C1699F">
                <w:rPr>
                  <w:rFonts w:ascii="Open Sans" w:hAnsi="Open Sans" w:cs="Open Sans"/>
                  <w:color w:val="000000"/>
                  <w:sz w:val="14"/>
                  <w:szCs w:val="14"/>
                </w:rPr>
                <w:t>LUCILENE BISPO BOMFIM</w:t>
              </w:r>
            </w:ins>
          </w:p>
        </w:tc>
        <w:tc>
          <w:tcPr>
            <w:tcW w:w="1261" w:type="dxa"/>
            <w:tcBorders>
              <w:top w:val="nil"/>
              <w:left w:val="nil"/>
              <w:bottom w:val="nil"/>
              <w:right w:val="nil"/>
            </w:tcBorders>
            <w:shd w:val="clear" w:color="000000" w:fill="FFFFFF"/>
            <w:vAlign w:val="center"/>
            <w:hideMark/>
          </w:tcPr>
          <w:p w14:paraId="6A556A79" w14:textId="77777777" w:rsidR="00C1699F" w:rsidRPr="00C1699F" w:rsidRDefault="00C1699F" w:rsidP="00C1699F">
            <w:pPr>
              <w:jc w:val="center"/>
              <w:rPr>
                <w:ins w:id="31370" w:author="Francisco Timoni" w:date="2020-10-29T10:31:00Z"/>
                <w:rFonts w:ascii="Open Sans" w:hAnsi="Open Sans" w:cs="Open Sans"/>
                <w:color w:val="000000"/>
                <w:sz w:val="14"/>
                <w:szCs w:val="14"/>
              </w:rPr>
            </w:pPr>
            <w:ins w:id="31371" w:author="Francisco Timoni" w:date="2020-10-29T10:31:00Z">
              <w:r w:rsidRPr="00C1699F">
                <w:rPr>
                  <w:rFonts w:ascii="Open Sans" w:hAnsi="Open Sans" w:cs="Open Sans"/>
                  <w:color w:val="000000"/>
                  <w:sz w:val="14"/>
                  <w:szCs w:val="14"/>
                </w:rPr>
                <w:t>09269192610</w:t>
              </w:r>
            </w:ins>
          </w:p>
        </w:tc>
        <w:tc>
          <w:tcPr>
            <w:tcW w:w="1400" w:type="dxa"/>
            <w:tcBorders>
              <w:top w:val="nil"/>
              <w:left w:val="nil"/>
              <w:bottom w:val="nil"/>
              <w:right w:val="nil"/>
            </w:tcBorders>
            <w:shd w:val="clear" w:color="000000" w:fill="FFFFFF"/>
            <w:vAlign w:val="center"/>
            <w:hideMark/>
          </w:tcPr>
          <w:p w14:paraId="69E29698" w14:textId="77777777" w:rsidR="00C1699F" w:rsidRPr="00C1699F" w:rsidRDefault="00C1699F" w:rsidP="00C1699F">
            <w:pPr>
              <w:jc w:val="right"/>
              <w:rPr>
                <w:ins w:id="31372" w:author="Francisco Timoni" w:date="2020-10-29T10:31:00Z"/>
                <w:rFonts w:ascii="Open Sans" w:hAnsi="Open Sans" w:cs="Open Sans"/>
                <w:color w:val="000000"/>
                <w:sz w:val="14"/>
                <w:szCs w:val="14"/>
              </w:rPr>
            </w:pPr>
            <w:ins w:id="31373" w:author="Francisco Timoni" w:date="2020-10-29T10:31:00Z">
              <w:r w:rsidRPr="00C1699F">
                <w:rPr>
                  <w:rFonts w:ascii="Open Sans" w:hAnsi="Open Sans" w:cs="Open Sans"/>
                  <w:color w:val="000000"/>
                  <w:sz w:val="14"/>
                  <w:szCs w:val="14"/>
                </w:rPr>
                <w:t>66.888,47</w:t>
              </w:r>
            </w:ins>
          </w:p>
        </w:tc>
        <w:tc>
          <w:tcPr>
            <w:tcW w:w="1400" w:type="dxa"/>
            <w:tcBorders>
              <w:top w:val="nil"/>
              <w:left w:val="nil"/>
              <w:bottom w:val="nil"/>
              <w:right w:val="nil"/>
            </w:tcBorders>
            <w:shd w:val="clear" w:color="000000" w:fill="FFFFFF"/>
            <w:vAlign w:val="center"/>
            <w:hideMark/>
          </w:tcPr>
          <w:p w14:paraId="34B841FA" w14:textId="77777777" w:rsidR="00C1699F" w:rsidRPr="00C1699F" w:rsidRDefault="00C1699F" w:rsidP="00C1699F">
            <w:pPr>
              <w:jc w:val="center"/>
              <w:rPr>
                <w:ins w:id="31374" w:author="Francisco Timoni" w:date="2020-10-29T10:31:00Z"/>
                <w:rFonts w:ascii="Open Sans" w:hAnsi="Open Sans" w:cs="Open Sans"/>
                <w:color w:val="000000"/>
                <w:sz w:val="14"/>
                <w:szCs w:val="14"/>
              </w:rPr>
            </w:pPr>
            <w:ins w:id="31375" w:author="Francisco Timoni" w:date="2020-10-29T10:31:00Z">
              <w:r w:rsidRPr="00C1699F">
                <w:rPr>
                  <w:rFonts w:ascii="Open Sans" w:hAnsi="Open Sans" w:cs="Open Sans"/>
                  <w:color w:val="000000"/>
                  <w:sz w:val="14"/>
                  <w:szCs w:val="14"/>
                </w:rPr>
                <w:t>01/09/2035</w:t>
              </w:r>
            </w:ins>
          </w:p>
        </w:tc>
      </w:tr>
      <w:tr w:rsidR="00C1699F" w:rsidRPr="00C1699F" w14:paraId="665C42A5" w14:textId="77777777" w:rsidTr="00C1699F">
        <w:trPr>
          <w:trHeight w:val="288"/>
          <w:jc w:val="center"/>
          <w:ins w:id="31376" w:author="Francisco Timoni" w:date="2020-10-29T10:31:00Z"/>
        </w:trPr>
        <w:tc>
          <w:tcPr>
            <w:tcW w:w="899" w:type="dxa"/>
            <w:tcBorders>
              <w:top w:val="nil"/>
              <w:left w:val="nil"/>
              <w:bottom w:val="nil"/>
              <w:right w:val="nil"/>
            </w:tcBorders>
            <w:shd w:val="clear" w:color="auto" w:fill="auto"/>
            <w:vAlign w:val="center"/>
            <w:hideMark/>
          </w:tcPr>
          <w:p w14:paraId="5CB0C3B3" w14:textId="77777777" w:rsidR="00C1699F" w:rsidRPr="00C1699F" w:rsidRDefault="00C1699F" w:rsidP="00C1699F">
            <w:pPr>
              <w:jc w:val="center"/>
              <w:rPr>
                <w:ins w:id="31377" w:author="Francisco Timoni" w:date="2020-10-29T10:31:00Z"/>
                <w:rFonts w:ascii="Open Sans" w:hAnsi="Open Sans" w:cs="Open Sans"/>
                <w:color w:val="000000"/>
                <w:sz w:val="14"/>
                <w:szCs w:val="14"/>
              </w:rPr>
            </w:pPr>
            <w:ins w:id="31378" w:author="Francisco Timoni" w:date="2020-10-29T10:31:00Z">
              <w:r w:rsidRPr="00C1699F">
                <w:rPr>
                  <w:rFonts w:ascii="Open Sans" w:hAnsi="Open Sans" w:cs="Open Sans"/>
                  <w:color w:val="000000"/>
                  <w:sz w:val="14"/>
                  <w:szCs w:val="14"/>
                </w:rPr>
                <w:t>305</w:t>
              </w:r>
            </w:ins>
          </w:p>
        </w:tc>
        <w:tc>
          <w:tcPr>
            <w:tcW w:w="2500" w:type="dxa"/>
            <w:tcBorders>
              <w:top w:val="nil"/>
              <w:left w:val="nil"/>
              <w:bottom w:val="nil"/>
              <w:right w:val="nil"/>
            </w:tcBorders>
            <w:shd w:val="clear" w:color="000000" w:fill="FFFFFF"/>
            <w:vAlign w:val="center"/>
            <w:hideMark/>
          </w:tcPr>
          <w:p w14:paraId="04508D63" w14:textId="77777777" w:rsidR="00C1699F" w:rsidRPr="00C1699F" w:rsidRDefault="00C1699F" w:rsidP="00C1699F">
            <w:pPr>
              <w:rPr>
                <w:ins w:id="31379" w:author="Francisco Timoni" w:date="2020-10-29T10:31:00Z"/>
                <w:rFonts w:ascii="Open Sans" w:hAnsi="Open Sans" w:cs="Open Sans"/>
                <w:color w:val="000000"/>
                <w:sz w:val="14"/>
                <w:szCs w:val="14"/>
              </w:rPr>
            </w:pPr>
            <w:ins w:id="31380" w:author="Francisco Timoni" w:date="2020-10-29T10:31:00Z">
              <w:r w:rsidRPr="00C1699F">
                <w:rPr>
                  <w:rFonts w:ascii="Open Sans" w:hAnsi="Open Sans" w:cs="Open Sans"/>
                  <w:color w:val="000000"/>
                  <w:sz w:val="14"/>
                  <w:szCs w:val="14"/>
                </w:rPr>
                <w:t>JARDIM GIRASSOL I - QD25 LT17</w:t>
              </w:r>
            </w:ins>
          </w:p>
        </w:tc>
        <w:tc>
          <w:tcPr>
            <w:tcW w:w="3122" w:type="dxa"/>
            <w:tcBorders>
              <w:top w:val="nil"/>
              <w:left w:val="nil"/>
              <w:bottom w:val="nil"/>
              <w:right w:val="nil"/>
            </w:tcBorders>
            <w:shd w:val="clear" w:color="000000" w:fill="FFFFFF"/>
            <w:vAlign w:val="center"/>
            <w:hideMark/>
          </w:tcPr>
          <w:p w14:paraId="214CBCE6" w14:textId="77777777" w:rsidR="00C1699F" w:rsidRPr="00C1699F" w:rsidRDefault="00C1699F" w:rsidP="00C1699F">
            <w:pPr>
              <w:rPr>
                <w:ins w:id="31381" w:author="Francisco Timoni" w:date="2020-10-29T10:31:00Z"/>
                <w:rFonts w:ascii="Open Sans" w:hAnsi="Open Sans" w:cs="Open Sans"/>
                <w:color w:val="000000"/>
                <w:sz w:val="14"/>
                <w:szCs w:val="14"/>
              </w:rPr>
            </w:pPr>
            <w:ins w:id="31382" w:author="Francisco Timoni" w:date="2020-10-29T10:31:00Z">
              <w:r w:rsidRPr="00C1699F">
                <w:rPr>
                  <w:rFonts w:ascii="Open Sans" w:hAnsi="Open Sans" w:cs="Open Sans"/>
                  <w:color w:val="000000"/>
                  <w:sz w:val="14"/>
                  <w:szCs w:val="14"/>
                </w:rPr>
                <w:t>VALMIR ALBUQUERQUE DO NASCIMENTO</w:t>
              </w:r>
            </w:ins>
          </w:p>
        </w:tc>
        <w:tc>
          <w:tcPr>
            <w:tcW w:w="1261" w:type="dxa"/>
            <w:tcBorders>
              <w:top w:val="nil"/>
              <w:left w:val="nil"/>
              <w:bottom w:val="nil"/>
              <w:right w:val="nil"/>
            </w:tcBorders>
            <w:shd w:val="clear" w:color="000000" w:fill="FFFFFF"/>
            <w:vAlign w:val="center"/>
            <w:hideMark/>
          </w:tcPr>
          <w:p w14:paraId="17F7844C" w14:textId="77777777" w:rsidR="00C1699F" w:rsidRPr="00C1699F" w:rsidRDefault="00C1699F" w:rsidP="00C1699F">
            <w:pPr>
              <w:jc w:val="center"/>
              <w:rPr>
                <w:ins w:id="31383" w:author="Francisco Timoni" w:date="2020-10-29T10:31:00Z"/>
                <w:rFonts w:ascii="Open Sans" w:hAnsi="Open Sans" w:cs="Open Sans"/>
                <w:color w:val="000000"/>
                <w:sz w:val="14"/>
                <w:szCs w:val="14"/>
              </w:rPr>
            </w:pPr>
            <w:ins w:id="31384" w:author="Francisco Timoni" w:date="2020-10-29T10:31:00Z">
              <w:r w:rsidRPr="00C1699F">
                <w:rPr>
                  <w:rFonts w:ascii="Open Sans" w:hAnsi="Open Sans" w:cs="Open Sans"/>
                  <w:color w:val="000000"/>
                  <w:sz w:val="14"/>
                  <w:szCs w:val="14"/>
                </w:rPr>
                <w:t>28409897865</w:t>
              </w:r>
            </w:ins>
          </w:p>
        </w:tc>
        <w:tc>
          <w:tcPr>
            <w:tcW w:w="1400" w:type="dxa"/>
            <w:tcBorders>
              <w:top w:val="nil"/>
              <w:left w:val="nil"/>
              <w:bottom w:val="nil"/>
              <w:right w:val="nil"/>
            </w:tcBorders>
            <w:shd w:val="clear" w:color="000000" w:fill="FFFFFF"/>
            <w:vAlign w:val="center"/>
            <w:hideMark/>
          </w:tcPr>
          <w:p w14:paraId="0D9B08B1" w14:textId="77777777" w:rsidR="00C1699F" w:rsidRPr="00C1699F" w:rsidRDefault="00C1699F" w:rsidP="00C1699F">
            <w:pPr>
              <w:jc w:val="right"/>
              <w:rPr>
                <w:ins w:id="31385" w:author="Francisco Timoni" w:date="2020-10-29T10:31:00Z"/>
                <w:rFonts w:ascii="Open Sans" w:hAnsi="Open Sans" w:cs="Open Sans"/>
                <w:color w:val="000000"/>
                <w:sz w:val="14"/>
                <w:szCs w:val="14"/>
              </w:rPr>
            </w:pPr>
            <w:ins w:id="31386" w:author="Francisco Timoni" w:date="2020-10-29T10:31:00Z">
              <w:r w:rsidRPr="00C1699F">
                <w:rPr>
                  <w:rFonts w:ascii="Open Sans" w:hAnsi="Open Sans" w:cs="Open Sans"/>
                  <w:color w:val="000000"/>
                  <w:sz w:val="14"/>
                  <w:szCs w:val="14"/>
                </w:rPr>
                <w:t>69.771,36</w:t>
              </w:r>
            </w:ins>
          </w:p>
        </w:tc>
        <w:tc>
          <w:tcPr>
            <w:tcW w:w="1400" w:type="dxa"/>
            <w:tcBorders>
              <w:top w:val="nil"/>
              <w:left w:val="nil"/>
              <w:bottom w:val="nil"/>
              <w:right w:val="nil"/>
            </w:tcBorders>
            <w:shd w:val="clear" w:color="000000" w:fill="FFFFFF"/>
            <w:vAlign w:val="center"/>
            <w:hideMark/>
          </w:tcPr>
          <w:p w14:paraId="0FA920CE" w14:textId="77777777" w:rsidR="00C1699F" w:rsidRPr="00C1699F" w:rsidRDefault="00C1699F" w:rsidP="00C1699F">
            <w:pPr>
              <w:jc w:val="center"/>
              <w:rPr>
                <w:ins w:id="31387" w:author="Francisco Timoni" w:date="2020-10-29T10:31:00Z"/>
                <w:rFonts w:ascii="Open Sans" w:hAnsi="Open Sans" w:cs="Open Sans"/>
                <w:color w:val="000000"/>
                <w:sz w:val="14"/>
                <w:szCs w:val="14"/>
              </w:rPr>
            </w:pPr>
            <w:ins w:id="31388" w:author="Francisco Timoni" w:date="2020-10-29T10:31:00Z">
              <w:r w:rsidRPr="00C1699F">
                <w:rPr>
                  <w:rFonts w:ascii="Open Sans" w:hAnsi="Open Sans" w:cs="Open Sans"/>
                  <w:color w:val="000000"/>
                  <w:sz w:val="14"/>
                  <w:szCs w:val="14"/>
                </w:rPr>
                <w:t>01/01/2036</w:t>
              </w:r>
            </w:ins>
          </w:p>
        </w:tc>
      </w:tr>
      <w:tr w:rsidR="00C1699F" w:rsidRPr="00C1699F" w14:paraId="1D011694" w14:textId="77777777" w:rsidTr="00C1699F">
        <w:trPr>
          <w:trHeight w:val="288"/>
          <w:jc w:val="center"/>
          <w:ins w:id="31389" w:author="Francisco Timoni" w:date="2020-10-29T10:31:00Z"/>
        </w:trPr>
        <w:tc>
          <w:tcPr>
            <w:tcW w:w="899" w:type="dxa"/>
            <w:tcBorders>
              <w:top w:val="nil"/>
              <w:left w:val="nil"/>
              <w:bottom w:val="nil"/>
              <w:right w:val="nil"/>
            </w:tcBorders>
            <w:shd w:val="clear" w:color="auto" w:fill="auto"/>
            <w:vAlign w:val="center"/>
            <w:hideMark/>
          </w:tcPr>
          <w:p w14:paraId="7C759C8A" w14:textId="77777777" w:rsidR="00C1699F" w:rsidRPr="00C1699F" w:rsidRDefault="00C1699F" w:rsidP="00C1699F">
            <w:pPr>
              <w:jc w:val="center"/>
              <w:rPr>
                <w:ins w:id="31390" w:author="Francisco Timoni" w:date="2020-10-29T10:31:00Z"/>
                <w:rFonts w:ascii="Open Sans" w:hAnsi="Open Sans" w:cs="Open Sans"/>
                <w:color w:val="000000"/>
                <w:sz w:val="14"/>
                <w:szCs w:val="14"/>
              </w:rPr>
            </w:pPr>
            <w:ins w:id="31391" w:author="Francisco Timoni" w:date="2020-10-29T10:31:00Z">
              <w:r w:rsidRPr="00C1699F">
                <w:rPr>
                  <w:rFonts w:ascii="Open Sans" w:hAnsi="Open Sans" w:cs="Open Sans"/>
                  <w:color w:val="000000"/>
                  <w:sz w:val="14"/>
                  <w:szCs w:val="14"/>
                </w:rPr>
                <w:t>306</w:t>
              </w:r>
            </w:ins>
          </w:p>
        </w:tc>
        <w:tc>
          <w:tcPr>
            <w:tcW w:w="2500" w:type="dxa"/>
            <w:tcBorders>
              <w:top w:val="nil"/>
              <w:left w:val="nil"/>
              <w:bottom w:val="nil"/>
              <w:right w:val="nil"/>
            </w:tcBorders>
            <w:shd w:val="clear" w:color="000000" w:fill="FFFFFF"/>
            <w:vAlign w:val="center"/>
            <w:hideMark/>
          </w:tcPr>
          <w:p w14:paraId="470349DA" w14:textId="77777777" w:rsidR="00C1699F" w:rsidRPr="00C1699F" w:rsidRDefault="00C1699F" w:rsidP="00C1699F">
            <w:pPr>
              <w:rPr>
                <w:ins w:id="31392" w:author="Francisco Timoni" w:date="2020-10-29T10:31:00Z"/>
                <w:rFonts w:ascii="Open Sans" w:hAnsi="Open Sans" w:cs="Open Sans"/>
                <w:color w:val="000000"/>
                <w:sz w:val="14"/>
                <w:szCs w:val="14"/>
              </w:rPr>
            </w:pPr>
            <w:ins w:id="31393" w:author="Francisco Timoni" w:date="2020-10-29T10:31:00Z">
              <w:r w:rsidRPr="00C1699F">
                <w:rPr>
                  <w:rFonts w:ascii="Open Sans" w:hAnsi="Open Sans" w:cs="Open Sans"/>
                  <w:color w:val="000000"/>
                  <w:sz w:val="14"/>
                  <w:szCs w:val="14"/>
                </w:rPr>
                <w:t>JARDIM GIRASSOL I - QD25 LT18</w:t>
              </w:r>
            </w:ins>
          </w:p>
        </w:tc>
        <w:tc>
          <w:tcPr>
            <w:tcW w:w="3122" w:type="dxa"/>
            <w:tcBorders>
              <w:top w:val="nil"/>
              <w:left w:val="nil"/>
              <w:bottom w:val="nil"/>
              <w:right w:val="nil"/>
            </w:tcBorders>
            <w:shd w:val="clear" w:color="000000" w:fill="FFFFFF"/>
            <w:vAlign w:val="center"/>
            <w:hideMark/>
          </w:tcPr>
          <w:p w14:paraId="64350370" w14:textId="77777777" w:rsidR="00C1699F" w:rsidRPr="00C1699F" w:rsidRDefault="00C1699F" w:rsidP="00C1699F">
            <w:pPr>
              <w:rPr>
                <w:ins w:id="31394" w:author="Francisco Timoni" w:date="2020-10-29T10:31:00Z"/>
                <w:rFonts w:ascii="Open Sans" w:hAnsi="Open Sans" w:cs="Open Sans"/>
                <w:color w:val="000000"/>
                <w:sz w:val="14"/>
                <w:szCs w:val="14"/>
              </w:rPr>
            </w:pPr>
            <w:ins w:id="31395" w:author="Francisco Timoni" w:date="2020-10-29T10:31:00Z">
              <w:r w:rsidRPr="00C1699F">
                <w:rPr>
                  <w:rFonts w:ascii="Open Sans" w:hAnsi="Open Sans" w:cs="Open Sans"/>
                  <w:color w:val="000000"/>
                  <w:sz w:val="14"/>
                  <w:szCs w:val="14"/>
                </w:rPr>
                <w:t>VALDECIR GALVÃO DE MOURA</w:t>
              </w:r>
            </w:ins>
          </w:p>
        </w:tc>
        <w:tc>
          <w:tcPr>
            <w:tcW w:w="1261" w:type="dxa"/>
            <w:tcBorders>
              <w:top w:val="nil"/>
              <w:left w:val="nil"/>
              <w:bottom w:val="nil"/>
              <w:right w:val="nil"/>
            </w:tcBorders>
            <w:shd w:val="clear" w:color="000000" w:fill="FFFFFF"/>
            <w:vAlign w:val="center"/>
            <w:hideMark/>
          </w:tcPr>
          <w:p w14:paraId="60D1D852" w14:textId="77777777" w:rsidR="00C1699F" w:rsidRPr="00C1699F" w:rsidRDefault="00C1699F" w:rsidP="00C1699F">
            <w:pPr>
              <w:jc w:val="center"/>
              <w:rPr>
                <w:ins w:id="31396" w:author="Francisco Timoni" w:date="2020-10-29T10:31:00Z"/>
                <w:rFonts w:ascii="Open Sans" w:hAnsi="Open Sans" w:cs="Open Sans"/>
                <w:color w:val="000000"/>
                <w:sz w:val="14"/>
                <w:szCs w:val="14"/>
              </w:rPr>
            </w:pPr>
            <w:ins w:id="31397" w:author="Francisco Timoni" w:date="2020-10-29T10:31:00Z">
              <w:r w:rsidRPr="00C1699F">
                <w:rPr>
                  <w:rFonts w:ascii="Open Sans" w:hAnsi="Open Sans" w:cs="Open Sans"/>
                  <w:color w:val="000000"/>
                  <w:sz w:val="14"/>
                  <w:szCs w:val="14"/>
                </w:rPr>
                <w:t>16984878861</w:t>
              </w:r>
            </w:ins>
          </w:p>
        </w:tc>
        <w:tc>
          <w:tcPr>
            <w:tcW w:w="1400" w:type="dxa"/>
            <w:tcBorders>
              <w:top w:val="nil"/>
              <w:left w:val="nil"/>
              <w:bottom w:val="nil"/>
              <w:right w:val="nil"/>
            </w:tcBorders>
            <w:shd w:val="clear" w:color="000000" w:fill="FFFFFF"/>
            <w:vAlign w:val="center"/>
            <w:hideMark/>
          </w:tcPr>
          <w:p w14:paraId="6D64AC8F" w14:textId="77777777" w:rsidR="00C1699F" w:rsidRPr="00C1699F" w:rsidRDefault="00C1699F" w:rsidP="00C1699F">
            <w:pPr>
              <w:jc w:val="right"/>
              <w:rPr>
                <w:ins w:id="31398" w:author="Francisco Timoni" w:date="2020-10-29T10:31:00Z"/>
                <w:rFonts w:ascii="Open Sans" w:hAnsi="Open Sans" w:cs="Open Sans"/>
                <w:color w:val="000000"/>
                <w:sz w:val="14"/>
                <w:szCs w:val="14"/>
              </w:rPr>
            </w:pPr>
            <w:ins w:id="31399" w:author="Francisco Timoni" w:date="2020-10-29T10:31:00Z">
              <w:r w:rsidRPr="00C1699F">
                <w:rPr>
                  <w:rFonts w:ascii="Open Sans" w:hAnsi="Open Sans" w:cs="Open Sans"/>
                  <w:color w:val="000000"/>
                  <w:sz w:val="14"/>
                  <w:szCs w:val="14"/>
                </w:rPr>
                <w:t>69.771,36</w:t>
              </w:r>
            </w:ins>
          </w:p>
        </w:tc>
        <w:tc>
          <w:tcPr>
            <w:tcW w:w="1400" w:type="dxa"/>
            <w:tcBorders>
              <w:top w:val="nil"/>
              <w:left w:val="nil"/>
              <w:bottom w:val="nil"/>
              <w:right w:val="nil"/>
            </w:tcBorders>
            <w:shd w:val="clear" w:color="000000" w:fill="FFFFFF"/>
            <w:vAlign w:val="center"/>
            <w:hideMark/>
          </w:tcPr>
          <w:p w14:paraId="4A3CE3EF" w14:textId="77777777" w:rsidR="00C1699F" w:rsidRPr="00C1699F" w:rsidRDefault="00C1699F" w:rsidP="00C1699F">
            <w:pPr>
              <w:jc w:val="center"/>
              <w:rPr>
                <w:ins w:id="31400" w:author="Francisco Timoni" w:date="2020-10-29T10:31:00Z"/>
                <w:rFonts w:ascii="Open Sans" w:hAnsi="Open Sans" w:cs="Open Sans"/>
                <w:color w:val="000000"/>
                <w:sz w:val="14"/>
                <w:szCs w:val="14"/>
              </w:rPr>
            </w:pPr>
            <w:ins w:id="31401" w:author="Francisco Timoni" w:date="2020-10-29T10:31:00Z">
              <w:r w:rsidRPr="00C1699F">
                <w:rPr>
                  <w:rFonts w:ascii="Open Sans" w:hAnsi="Open Sans" w:cs="Open Sans"/>
                  <w:color w:val="000000"/>
                  <w:sz w:val="14"/>
                  <w:szCs w:val="14"/>
                </w:rPr>
                <w:t>01/01/2036</w:t>
              </w:r>
            </w:ins>
          </w:p>
        </w:tc>
      </w:tr>
      <w:tr w:rsidR="00C1699F" w:rsidRPr="00C1699F" w14:paraId="3E5B6DBB" w14:textId="77777777" w:rsidTr="00C1699F">
        <w:trPr>
          <w:trHeight w:val="288"/>
          <w:jc w:val="center"/>
          <w:ins w:id="31402" w:author="Francisco Timoni" w:date="2020-10-29T10:31:00Z"/>
        </w:trPr>
        <w:tc>
          <w:tcPr>
            <w:tcW w:w="899" w:type="dxa"/>
            <w:tcBorders>
              <w:top w:val="nil"/>
              <w:left w:val="nil"/>
              <w:bottom w:val="nil"/>
              <w:right w:val="nil"/>
            </w:tcBorders>
            <w:shd w:val="clear" w:color="auto" w:fill="auto"/>
            <w:vAlign w:val="center"/>
            <w:hideMark/>
          </w:tcPr>
          <w:p w14:paraId="4DCBDB92" w14:textId="77777777" w:rsidR="00C1699F" w:rsidRPr="00C1699F" w:rsidRDefault="00C1699F" w:rsidP="00C1699F">
            <w:pPr>
              <w:jc w:val="center"/>
              <w:rPr>
                <w:ins w:id="31403" w:author="Francisco Timoni" w:date="2020-10-29T10:31:00Z"/>
                <w:rFonts w:ascii="Open Sans" w:hAnsi="Open Sans" w:cs="Open Sans"/>
                <w:color w:val="000000"/>
                <w:sz w:val="14"/>
                <w:szCs w:val="14"/>
              </w:rPr>
            </w:pPr>
            <w:ins w:id="31404" w:author="Francisco Timoni" w:date="2020-10-29T10:31:00Z">
              <w:r w:rsidRPr="00C1699F">
                <w:rPr>
                  <w:rFonts w:ascii="Open Sans" w:hAnsi="Open Sans" w:cs="Open Sans"/>
                  <w:color w:val="000000"/>
                  <w:sz w:val="14"/>
                  <w:szCs w:val="14"/>
                </w:rPr>
                <w:t>307</w:t>
              </w:r>
            </w:ins>
          </w:p>
        </w:tc>
        <w:tc>
          <w:tcPr>
            <w:tcW w:w="2500" w:type="dxa"/>
            <w:tcBorders>
              <w:top w:val="nil"/>
              <w:left w:val="nil"/>
              <w:bottom w:val="nil"/>
              <w:right w:val="nil"/>
            </w:tcBorders>
            <w:shd w:val="clear" w:color="000000" w:fill="FFFFFF"/>
            <w:vAlign w:val="center"/>
            <w:hideMark/>
          </w:tcPr>
          <w:p w14:paraId="20B34589" w14:textId="77777777" w:rsidR="00C1699F" w:rsidRPr="00C1699F" w:rsidRDefault="00C1699F" w:rsidP="00C1699F">
            <w:pPr>
              <w:rPr>
                <w:ins w:id="31405" w:author="Francisco Timoni" w:date="2020-10-29T10:31:00Z"/>
                <w:rFonts w:ascii="Open Sans" w:hAnsi="Open Sans" w:cs="Open Sans"/>
                <w:color w:val="000000"/>
                <w:sz w:val="14"/>
                <w:szCs w:val="14"/>
              </w:rPr>
            </w:pPr>
            <w:ins w:id="31406" w:author="Francisco Timoni" w:date="2020-10-29T10:31:00Z">
              <w:r w:rsidRPr="00C1699F">
                <w:rPr>
                  <w:rFonts w:ascii="Open Sans" w:hAnsi="Open Sans" w:cs="Open Sans"/>
                  <w:color w:val="000000"/>
                  <w:sz w:val="14"/>
                  <w:szCs w:val="14"/>
                </w:rPr>
                <w:t>JARDIM GIRASSOL I - QD25 LT19</w:t>
              </w:r>
            </w:ins>
          </w:p>
        </w:tc>
        <w:tc>
          <w:tcPr>
            <w:tcW w:w="3122" w:type="dxa"/>
            <w:tcBorders>
              <w:top w:val="nil"/>
              <w:left w:val="nil"/>
              <w:bottom w:val="nil"/>
              <w:right w:val="nil"/>
            </w:tcBorders>
            <w:shd w:val="clear" w:color="000000" w:fill="FFFFFF"/>
            <w:vAlign w:val="center"/>
            <w:hideMark/>
          </w:tcPr>
          <w:p w14:paraId="187F55EA" w14:textId="77777777" w:rsidR="00C1699F" w:rsidRPr="00C1699F" w:rsidRDefault="00C1699F" w:rsidP="00C1699F">
            <w:pPr>
              <w:rPr>
                <w:ins w:id="31407" w:author="Francisco Timoni" w:date="2020-10-29T10:31:00Z"/>
                <w:rFonts w:ascii="Open Sans" w:hAnsi="Open Sans" w:cs="Open Sans"/>
                <w:color w:val="000000"/>
                <w:sz w:val="14"/>
                <w:szCs w:val="14"/>
              </w:rPr>
            </w:pPr>
            <w:ins w:id="31408" w:author="Francisco Timoni" w:date="2020-10-29T10:31:00Z">
              <w:r w:rsidRPr="00C1699F">
                <w:rPr>
                  <w:rFonts w:ascii="Open Sans" w:hAnsi="Open Sans" w:cs="Open Sans"/>
                  <w:color w:val="000000"/>
                  <w:sz w:val="14"/>
                  <w:szCs w:val="14"/>
                </w:rPr>
                <w:t>RUDI ROCHA  CARDOSO</w:t>
              </w:r>
            </w:ins>
          </w:p>
        </w:tc>
        <w:tc>
          <w:tcPr>
            <w:tcW w:w="1261" w:type="dxa"/>
            <w:tcBorders>
              <w:top w:val="nil"/>
              <w:left w:val="nil"/>
              <w:bottom w:val="nil"/>
              <w:right w:val="nil"/>
            </w:tcBorders>
            <w:shd w:val="clear" w:color="000000" w:fill="FFFFFF"/>
            <w:vAlign w:val="center"/>
            <w:hideMark/>
          </w:tcPr>
          <w:p w14:paraId="680FADE0" w14:textId="77777777" w:rsidR="00C1699F" w:rsidRPr="00C1699F" w:rsidRDefault="00C1699F" w:rsidP="00C1699F">
            <w:pPr>
              <w:jc w:val="center"/>
              <w:rPr>
                <w:ins w:id="31409" w:author="Francisco Timoni" w:date="2020-10-29T10:31:00Z"/>
                <w:rFonts w:ascii="Open Sans" w:hAnsi="Open Sans" w:cs="Open Sans"/>
                <w:color w:val="000000"/>
                <w:sz w:val="14"/>
                <w:szCs w:val="14"/>
              </w:rPr>
            </w:pPr>
            <w:ins w:id="31410" w:author="Francisco Timoni" w:date="2020-10-29T10:31:00Z">
              <w:r w:rsidRPr="00C1699F">
                <w:rPr>
                  <w:rFonts w:ascii="Open Sans" w:hAnsi="Open Sans" w:cs="Open Sans"/>
                  <w:color w:val="000000"/>
                  <w:sz w:val="14"/>
                  <w:szCs w:val="14"/>
                </w:rPr>
                <w:t>04902763184</w:t>
              </w:r>
            </w:ins>
          </w:p>
        </w:tc>
        <w:tc>
          <w:tcPr>
            <w:tcW w:w="1400" w:type="dxa"/>
            <w:tcBorders>
              <w:top w:val="nil"/>
              <w:left w:val="nil"/>
              <w:bottom w:val="nil"/>
              <w:right w:val="nil"/>
            </w:tcBorders>
            <w:shd w:val="clear" w:color="000000" w:fill="FFFFFF"/>
            <w:vAlign w:val="center"/>
            <w:hideMark/>
          </w:tcPr>
          <w:p w14:paraId="3C8E493C" w14:textId="77777777" w:rsidR="00C1699F" w:rsidRPr="00C1699F" w:rsidRDefault="00C1699F" w:rsidP="00C1699F">
            <w:pPr>
              <w:jc w:val="right"/>
              <w:rPr>
                <w:ins w:id="31411" w:author="Francisco Timoni" w:date="2020-10-29T10:31:00Z"/>
                <w:rFonts w:ascii="Open Sans" w:hAnsi="Open Sans" w:cs="Open Sans"/>
                <w:color w:val="000000"/>
                <w:sz w:val="14"/>
                <w:szCs w:val="14"/>
              </w:rPr>
            </w:pPr>
            <w:ins w:id="31412" w:author="Francisco Timoni" w:date="2020-10-29T10:31:00Z">
              <w:r w:rsidRPr="00C1699F">
                <w:rPr>
                  <w:rFonts w:ascii="Open Sans" w:hAnsi="Open Sans" w:cs="Open Sans"/>
                  <w:color w:val="000000"/>
                  <w:sz w:val="14"/>
                  <w:szCs w:val="14"/>
                </w:rPr>
                <w:t>68.366,87</w:t>
              </w:r>
            </w:ins>
          </w:p>
        </w:tc>
        <w:tc>
          <w:tcPr>
            <w:tcW w:w="1400" w:type="dxa"/>
            <w:tcBorders>
              <w:top w:val="nil"/>
              <w:left w:val="nil"/>
              <w:bottom w:val="nil"/>
              <w:right w:val="nil"/>
            </w:tcBorders>
            <w:shd w:val="clear" w:color="000000" w:fill="FFFFFF"/>
            <w:vAlign w:val="center"/>
            <w:hideMark/>
          </w:tcPr>
          <w:p w14:paraId="399C5AFD" w14:textId="77777777" w:rsidR="00C1699F" w:rsidRPr="00C1699F" w:rsidRDefault="00C1699F" w:rsidP="00C1699F">
            <w:pPr>
              <w:jc w:val="center"/>
              <w:rPr>
                <w:ins w:id="31413" w:author="Francisco Timoni" w:date="2020-10-29T10:31:00Z"/>
                <w:rFonts w:ascii="Open Sans" w:hAnsi="Open Sans" w:cs="Open Sans"/>
                <w:color w:val="000000"/>
                <w:sz w:val="14"/>
                <w:szCs w:val="14"/>
              </w:rPr>
            </w:pPr>
            <w:ins w:id="31414" w:author="Francisco Timoni" w:date="2020-10-29T10:31:00Z">
              <w:r w:rsidRPr="00C1699F">
                <w:rPr>
                  <w:rFonts w:ascii="Open Sans" w:hAnsi="Open Sans" w:cs="Open Sans"/>
                  <w:color w:val="000000"/>
                  <w:sz w:val="14"/>
                  <w:szCs w:val="14"/>
                </w:rPr>
                <w:t>01/01/2036</w:t>
              </w:r>
            </w:ins>
          </w:p>
        </w:tc>
      </w:tr>
      <w:tr w:rsidR="00C1699F" w:rsidRPr="00C1699F" w14:paraId="7139CF62" w14:textId="77777777" w:rsidTr="00C1699F">
        <w:trPr>
          <w:trHeight w:val="288"/>
          <w:jc w:val="center"/>
          <w:ins w:id="31415" w:author="Francisco Timoni" w:date="2020-10-29T10:31:00Z"/>
        </w:trPr>
        <w:tc>
          <w:tcPr>
            <w:tcW w:w="899" w:type="dxa"/>
            <w:tcBorders>
              <w:top w:val="nil"/>
              <w:left w:val="nil"/>
              <w:bottom w:val="nil"/>
              <w:right w:val="nil"/>
            </w:tcBorders>
            <w:shd w:val="clear" w:color="auto" w:fill="auto"/>
            <w:vAlign w:val="center"/>
            <w:hideMark/>
          </w:tcPr>
          <w:p w14:paraId="548D8642" w14:textId="77777777" w:rsidR="00C1699F" w:rsidRPr="00C1699F" w:rsidRDefault="00C1699F" w:rsidP="00C1699F">
            <w:pPr>
              <w:jc w:val="center"/>
              <w:rPr>
                <w:ins w:id="31416" w:author="Francisco Timoni" w:date="2020-10-29T10:31:00Z"/>
                <w:rFonts w:ascii="Open Sans" w:hAnsi="Open Sans" w:cs="Open Sans"/>
                <w:color w:val="000000"/>
                <w:sz w:val="14"/>
                <w:szCs w:val="14"/>
              </w:rPr>
            </w:pPr>
            <w:ins w:id="31417" w:author="Francisco Timoni" w:date="2020-10-29T10:31:00Z">
              <w:r w:rsidRPr="00C1699F">
                <w:rPr>
                  <w:rFonts w:ascii="Open Sans" w:hAnsi="Open Sans" w:cs="Open Sans"/>
                  <w:color w:val="000000"/>
                  <w:sz w:val="14"/>
                  <w:szCs w:val="14"/>
                </w:rPr>
                <w:t>308</w:t>
              </w:r>
            </w:ins>
          </w:p>
        </w:tc>
        <w:tc>
          <w:tcPr>
            <w:tcW w:w="2500" w:type="dxa"/>
            <w:tcBorders>
              <w:top w:val="nil"/>
              <w:left w:val="nil"/>
              <w:bottom w:val="nil"/>
              <w:right w:val="nil"/>
            </w:tcBorders>
            <w:shd w:val="clear" w:color="000000" w:fill="FFFFFF"/>
            <w:vAlign w:val="center"/>
            <w:hideMark/>
          </w:tcPr>
          <w:p w14:paraId="54647E52" w14:textId="77777777" w:rsidR="00C1699F" w:rsidRPr="00C1699F" w:rsidRDefault="00C1699F" w:rsidP="00C1699F">
            <w:pPr>
              <w:rPr>
                <w:ins w:id="31418" w:author="Francisco Timoni" w:date="2020-10-29T10:31:00Z"/>
                <w:rFonts w:ascii="Open Sans" w:hAnsi="Open Sans" w:cs="Open Sans"/>
                <w:color w:val="000000"/>
                <w:sz w:val="14"/>
                <w:szCs w:val="14"/>
              </w:rPr>
            </w:pPr>
            <w:ins w:id="31419" w:author="Francisco Timoni" w:date="2020-10-29T10:31:00Z">
              <w:r w:rsidRPr="00C1699F">
                <w:rPr>
                  <w:rFonts w:ascii="Open Sans" w:hAnsi="Open Sans" w:cs="Open Sans"/>
                  <w:color w:val="000000"/>
                  <w:sz w:val="14"/>
                  <w:szCs w:val="14"/>
                </w:rPr>
                <w:t>JARDIM GIRASSOL I - QD25 LT20</w:t>
              </w:r>
            </w:ins>
          </w:p>
        </w:tc>
        <w:tc>
          <w:tcPr>
            <w:tcW w:w="3122" w:type="dxa"/>
            <w:tcBorders>
              <w:top w:val="nil"/>
              <w:left w:val="nil"/>
              <w:bottom w:val="nil"/>
              <w:right w:val="nil"/>
            </w:tcBorders>
            <w:shd w:val="clear" w:color="000000" w:fill="FFFFFF"/>
            <w:vAlign w:val="center"/>
            <w:hideMark/>
          </w:tcPr>
          <w:p w14:paraId="2E4F02A8" w14:textId="77777777" w:rsidR="00C1699F" w:rsidRPr="00C1699F" w:rsidRDefault="00C1699F" w:rsidP="00C1699F">
            <w:pPr>
              <w:rPr>
                <w:ins w:id="31420" w:author="Francisco Timoni" w:date="2020-10-29T10:31:00Z"/>
                <w:rFonts w:ascii="Open Sans" w:hAnsi="Open Sans" w:cs="Open Sans"/>
                <w:color w:val="000000"/>
                <w:sz w:val="14"/>
                <w:szCs w:val="14"/>
              </w:rPr>
            </w:pPr>
            <w:ins w:id="31421" w:author="Francisco Timoni" w:date="2020-10-29T10:31:00Z">
              <w:r w:rsidRPr="00C1699F">
                <w:rPr>
                  <w:rFonts w:ascii="Open Sans" w:hAnsi="Open Sans" w:cs="Open Sans"/>
                  <w:color w:val="000000"/>
                  <w:sz w:val="14"/>
                  <w:szCs w:val="14"/>
                </w:rPr>
                <w:t>JOSE CARLOS ROCHA  CARDOSO</w:t>
              </w:r>
            </w:ins>
          </w:p>
        </w:tc>
        <w:tc>
          <w:tcPr>
            <w:tcW w:w="1261" w:type="dxa"/>
            <w:tcBorders>
              <w:top w:val="nil"/>
              <w:left w:val="nil"/>
              <w:bottom w:val="nil"/>
              <w:right w:val="nil"/>
            </w:tcBorders>
            <w:shd w:val="clear" w:color="000000" w:fill="FFFFFF"/>
            <w:vAlign w:val="center"/>
            <w:hideMark/>
          </w:tcPr>
          <w:p w14:paraId="2825ABF8" w14:textId="77777777" w:rsidR="00C1699F" w:rsidRPr="00C1699F" w:rsidRDefault="00C1699F" w:rsidP="00C1699F">
            <w:pPr>
              <w:jc w:val="center"/>
              <w:rPr>
                <w:ins w:id="31422" w:author="Francisco Timoni" w:date="2020-10-29T10:31:00Z"/>
                <w:rFonts w:ascii="Open Sans" w:hAnsi="Open Sans" w:cs="Open Sans"/>
                <w:color w:val="000000"/>
                <w:sz w:val="14"/>
                <w:szCs w:val="14"/>
              </w:rPr>
            </w:pPr>
            <w:ins w:id="31423" w:author="Francisco Timoni" w:date="2020-10-29T10:31:00Z">
              <w:r w:rsidRPr="00C1699F">
                <w:rPr>
                  <w:rFonts w:ascii="Open Sans" w:hAnsi="Open Sans" w:cs="Open Sans"/>
                  <w:color w:val="000000"/>
                  <w:sz w:val="14"/>
                  <w:szCs w:val="14"/>
                </w:rPr>
                <w:t>92448445168</w:t>
              </w:r>
            </w:ins>
          </w:p>
        </w:tc>
        <w:tc>
          <w:tcPr>
            <w:tcW w:w="1400" w:type="dxa"/>
            <w:tcBorders>
              <w:top w:val="nil"/>
              <w:left w:val="nil"/>
              <w:bottom w:val="nil"/>
              <w:right w:val="nil"/>
            </w:tcBorders>
            <w:shd w:val="clear" w:color="000000" w:fill="FFFFFF"/>
            <w:vAlign w:val="center"/>
            <w:hideMark/>
          </w:tcPr>
          <w:p w14:paraId="484300C4" w14:textId="77777777" w:rsidR="00C1699F" w:rsidRPr="00C1699F" w:rsidRDefault="00C1699F" w:rsidP="00C1699F">
            <w:pPr>
              <w:jc w:val="right"/>
              <w:rPr>
                <w:ins w:id="31424" w:author="Francisco Timoni" w:date="2020-10-29T10:31:00Z"/>
                <w:rFonts w:ascii="Open Sans" w:hAnsi="Open Sans" w:cs="Open Sans"/>
                <w:color w:val="000000"/>
                <w:sz w:val="14"/>
                <w:szCs w:val="14"/>
              </w:rPr>
            </w:pPr>
            <w:ins w:id="31425" w:author="Francisco Timoni" w:date="2020-10-29T10:31:00Z">
              <w:r w:rsidRPr="00C1699F">
                <w:rPr>
                  <w:rFonts w:ascii="Open Sans" w:hAnsi="Open Sans" w:cs="Open Sans"/>
                  <w:color w:val="000000"/>
                  <w:sz w:val="14"/>
                  <w:szCs w:val="14"/>
                </w:rPr>
                <w:t>68.366,87</w:t>
              </w:r>
            </w:ins>
          </w:p>
        </w:tc>
        <w:tc>
          <w:tcPr>
            <w:tcW w:w="1400" w:type="dxa"/>
            <w:tcBorders>
              <w:top w:val="nil"/>
              <w:left w:val="nil"/>
              <w:bottom w:val="nil"/>
              <w:right w:val="nil"/>
            </w:tcBorders>
            <w:shd w:val="clear" w:color="000000" w:fill="FFFFFF"/>
            <w:vAlign w:val="center"/>
            <w:hideMark/>
          </w:tcPr>
          <w:p w14:paraId="4D813778" w14:textId="77777777" w:rsidR="00C1699F" w:rsidRPr="00C1699F" w:rsidRDefault="00C1699F" w:rsidP="00C1699F">
            <w:pPr>
              <w:jc w:val="center"/>
              <w:rPr>
                <w:ins w:id="31426" w:author="Francisco Timoni" w:date="2020-10-29T10:31:00Z"/>
                <w:rFonts w:ascii="Open Sans" w:hAnsi="Open Sans" w:cs="Open Sans"/>
                <w:color w:val="000000"/>
                <w:sz w:val="14"/>
                <w:szCs w:val="14"/>
              </w:rPr>
            </w:pPr>
            <w:ins w:id="31427" w:author="Francisco Timoni" w:date="2020-10-29T10:31:00Z">
              <w:r w:rsidRPr="00C1699F">
                <w:rPr>
                  <w:rFonts w:ascii="Open Sans" w:hAnsi="Open Sans" w:cs="Open Sans"/>
                  <w:color w:val="000000"/>
                  <w:sz w:val="14"/>
                  <w:szCs w:val="14"/>
                </w:rPr>
                <w:t>01/01/2036</w:t>
              </w:r>
            </w:ins>
          </w:p>
        </w:tc>
      </w:tr>
      <w:tr w:rsidR="00C1699F" w:rsidRPr="00C1699F" w14:paraId="5EA51296" w14:textId="77777777" w:rsidTr="00C1699F">
        <w:trPr>
          <w:trHeight w:val="288"/>
          <w:jc w:val="center"/>
          <w:ins w:id="31428" w:author="Francisco Timoni" w:date="2020-10-29T10:31:00Z"/>
        </w:trPr>
        <w:tc>
          <w:tcPr>
            <w:tcW w:w="899" w:type="dxa"/>
            <w:tcBorders>
              <w:top w:val="nil"/>
              <w:left w:val="nil"/>
              <w:bottom w:val="nil"/>
              <w:right w:val="nil"/>
            </w:tcBorders>
            <w:shd w:val="clear" w:color="auto" w:fill="auto"/>
            <w:vAlign w:val="center"/>
            <w:hideMark/>
          </w:tcPr>
          <w:p w14:paraId="51D5C5CE" w14:textId="77777777" w:rsidR="00C1699F" w:rsidRPr="00C1699F" w:rsidRDefault="00C1699F" w:rsidP="00C1699F">
            <w:pPr>
              <w:jc w:val="center"/>
              <w:rPr>
                <w:ins w:id="31429" w:author="Francisco Timoni" w:date="2020-10-29T10:31:00Z"/>
                <w:rFonts w:ascii="Open Sans" w:hAnsi="Open Sans" w:cs="Open Sans"/>
                <w:color w:val="000000"/>
                <w:sz w:val="14"/>
                <w:szCs w:val="14"/>
              </w:rPr>
            </w:pPr>
            <w:ins w:id="31430" w:author="Francisco Timoni" w:date="2020-10-29T10:31:00Z">
              <w:r w:rsidRPr="00C1699F">
                <w:rPr>
                  <w:rFonts w:ascii="Open Sans" w:hAnsi="Open Sans" w:cs="Open Sans"/>
                  <w:color w:val="000000"/>
                  <w:sz w:val="14"/>
                  <w:szCs w:val="14"/>
                </w:rPr>
                <w:t>309</w:t>
              </w:r>
            </w:ins>
          </w:p>
        </w:tc>
        <w:tc>
          <w:tcPr>
            <w:tcW w:w="2500" w:type="dxa"/>
            <w:tcBorders>
              <w:top w:val="nil"/>
              <w:left w:val="nil"/>
              <w:bottom w:val="nil"/>
              <w:right w:val="nil"/>
            </w:tcBorders>
            <w:shd w:val="clear" w:color="000000" w:fill="FFFFFF"/>
            <w:vAlign w:val="center"/>
            <w:hideMark/>
          </w:tcPr>
          <w:p w14:paraId="11125C8F" w14:textId="77777777" w:rsidR="00C1699F" w:rsidRPr="00C1699F" w:rsidRDefault="00C1699F" w:rsidP="00C1699F">
            <w:pPr>
              <w:rPr>
                <w:ins w:id="31431" w:author="Francisco Timoni" w:date="2020-10-29T10:31:00Z"/>
                <w:rFonts w:ascii="Open Sans" w:hAnsi="Open Sans" w:cs="Open Sans"/>
                <w:color w:val="000000"/>
                <w:sz w:val="14"/>
                <w:szCs w:val="14"/>
              </w:rPr>
            </w:pPr>
            <w:ins w:id="31432" w:author="Francisco Timoni" w:date="2020-10-29T10:31:00Z">
              <w:r w:rsidRPr="00C1699F">
                <w:rPr>
                  <w:rFonts w:ascii="Open Sans" w:hAnsi="Open Sans" w:cs="Open Sans"/>
                  <w:color w:val="000000"/>
                  <w:sz w:val="14"/>
                  <w:szCs w:val="14"/>
                </w:rPr>
                <w:t>JARDIM GIRASSOL I - QD25 LT21</w:t>
              </w:r>
            </w:ins>
          </w:p>
        </w:tc>
        <w:tc>
          <w:tcPr>
            <w:tcW w:w="3122" w:type="dxa"/>
            <w:tcBorders>
              <w:top w:val="nil"/>
              <w:left w:val="nil"/>
              <w:bottom w:val="nil"/>
              <w:right w:val="nil"/>
            </w:tcBorders>
            <w:shd w:val="clear" w:color="000000" w:fill="FFFFFF"/>
            <w:vAlign w:val="center"/>
            <w:hideMark/>
          </w:tcPr>
          <w:p w14:paraId="0875A2EF" w14:textId="77777777" w:rsidR="00C1699F" w:rsidRPr="00C1699F" w:rsidRDefault="00C1699F" w:rsidP="00C1699F">
            <w:pPr>
              <w:rPr>
                <w:ins w:id="31433" w:author="Francisco Timoni" w:date="2020-10-29T10:31:00Z"/>
                <w:rFonts w:ascii="Open Sans" w:hAnsi="Open Sans" w:cs="Open Sans"/>
                <w:color w:val="000000"/>
                <w:sz w:val="14"/>
                <w:szCs w:val="14"/>
              </w:rPr>
            </w:pPr>
            <w:ins w:id="31434" w:author="Francisco Timoni" w:date="2020-10-29T10:31:00Z">
              <w:r w:rsidRPr="00C1699F">
                <w:rPr>
                  <w:rFonts w:ascii="Open Sans" w:hAnsi="Open Sans" w:cs="Open Sans"/>
                  <w:color w:val="000000"/>
                  <w:sz w:val="14"/>
                  <w:szCs w:val="14"/>
                </w:rPr>
                <w:t>ROBERTO QUEBARA  FILHO</w:t>
              </w:r>
            </w:ins>
          </w:p>
        </w:tc>
        <w:tc>
          <w:tcPr>
            <w:tcW w:w="1261" w:type="dxa"/>
            <w:tcBorders>
              <w:top w:val="nil"/>
              <w:left w:val="nil"/>
              <w:bottom w:val="nil"/>
              <w:right w:val="nil"/>
            </w:tcBorders>
            <w:shd w:val="clear" w:color="000000" w:fill="FFFFFF"/>
            <w:vAlign w:val="center"/>
            <w:hideMark/>
          </w:tcPr>
          <w:p w14:paraId="23F85B28" w14:textId="77777777" w:rsidR="00C1699F" w:rsidRPr="00C1699F" w:rsidRDefault="00C1699F" w:rsidP="00C1699F">
            <w:pPr>
              <w:jc w:val="center"/>
              <w:rPr>
                <w:ins w:id="31435" w:author="Francisco Timoni" w:date="2020-10-29T10:31:00Z"/>
                <w:rFonts w:ascii="Open Sans" w:hAnsi="Open Sans" w:cs="Open Sans"/>
                <w:color w:val="000000"/>
                <w:sz w:val="14"/>
                <w:szCs w:val="14"/>
              </w:rPr>
            </w:pPr>
            <w:ins w:id="31436" w:author="Francisco Timoni" w:date="2020-10-29T10:31:00Z">
              <w:r w:rsidRPr="00C1699F">
                <w:rPr>
                  <w:rFonts w:ascii="Open Sans" w:hAnsi="Open Sans" w:cs="Open Sans"/>
                  <w:color w:val="000000"/>
                  <w:sz w:val="14"/>
                  <w:szCs w:val="14"/>
                </w:rPr>
                <w:t>42307665803</w:t>
              </w:r>
            </w:ins>
          </w:p>
        </w:tc>
        <w:tc>
          <w:tcPr>
            <w:tcW w:w="1400" w:type="dxa"/>
            <w:tcBorders>
              <w:top w:val="nil"/>
              <w:left w:val="nil"/>
              <w:bottom w:val="nil"/>
              <w:right w:val="nil"/>
            </w:tcBorders>
            <w:shd w:val="clear" w:color="000000" w:fill="FFFFFF"/>
            <w:vAlign w:val="center"/>
            <w:hideMark/>
          </w:tcPr>
          <w:p w14:paraId="09CDC714" w14:textId="77777777" w:rsidR="00C1699F" w:rsidRPr="00C1699F" w:rsidRDefault="00C1699F" w:rsidP="00C1699F">
            <w:pPr>
              <w:jc w:val="right"/>
              <w:rPr>
                <w:ins w:id="31437" w:author="Francisco Timoni" w:date="2020-10-29T10:31:00Z"/>
                <w:rFonts w:ascii="Open Sans" w:hAnsi="Open Sans" w:cs="Open Sans"/>
                <w:color w:val="000000"/>
                <w:sz w:val="14"/>
                <w:szCs w:val="14"/>
              </w:rPr>
            </w:pPr>
            <w:ins w:id="31438" w:author="Francisco Timoni" w:date="2020-10-29T10:31:00Z">
              <w:r w:rsidRPr="00C1699F">
                <w:rPr>
                  <w:rFonts w:ascii="Open Sans" w:hAnsi="Open Sans" w:cs="Open Sans"/>
                  <w:color w:val="000000"/>
                  <w:sz w:val="14"/>
                  <w:szCs w:val="14"/>
                </w:rPr>
                <w:t>68.366,87</w:t>
              </w:r>
            </w:ins>
          </w:p>
        </w:tc>
        <w:tc>
          <w:tcPr>
            <w:tcW w:w="1400" w:type="dxa"/>
            <w:tcBorders>
              <w:top w:val="nil"/>
              <w:left w:val="nil"/>
              <w:bottom w:val="nil"/>
              <w:right w:val="nil"/>
            </w:tcBorders>
            <w:shd w:val="clear" w:color="000000" w:fill="FFFFFF"/>
            <w:vAlign w:val="center"/>
            <w:hideMark/>
          </w:tcPr>
          <w:p w14:paraId="365B10ED" w14:textId="77777777" w:rsidR="00C1699F" w:rsidRPr="00C1699F" w:rsidRDefault="00C1699F" w:rsidP="00C1699F">
            <w:pPr>
              <w:jc w:val="center"/>
              <w:rPr>
                <w:ins w:id="31439" w:author="Francisco Timoni" w:date="2020-10-29T10:31:00Z"/>
                <w:rFonts w:ascii="Open Sans" w:hAnsi="Open Sans" w:cs="Open Sans"/>
                <w:color w:val="000000"/>
                <w:sz w:val="14"/>
                <w:szCs w:val="14"/>
              </w:rPr>
            </w:pPr>
            <w:ins w:id="31440" w:author="Francisco Timoni" w:date="2020-10-29T10:31:00Z">
              <w:r w:rsidRPr="00C1699F">
                <w:rPr>
                  <w:rFonts w:ascii="Open Sans" w:hAnsi="Open Sans" w:cs="Open Sans"/>
                  <w:color w:val="000000"/>
                  <w:sz w:val="14"/>
                  <w:szCs w:val="14"/>
                </w:rPr>
                <w:t>01/01/2036</w:t>
              </w:r>
            </w:ins>
          </w:p>
        </w:tc>
      </w:tr>
      <w:tr w:rsidR="00C1699F" w:rsidRPr="00C1699F" w14:paraId="79507528" w14:textId="77777777" w:rsidTr="00C1699F">
        <w:trPr>
          <w:trHeight w:val="288"/>
          <w:jc w:val="center"/>
          <w:ins w:id="31441" w:author="Francisco Timoni" w:date="2020-10-29T10:31:00Z"/>
        </w:trPr>
        <w:tc>
          <w:tcPr>
            <w:tcW w:w="899" w:type="dxa"/>
            <w:tcBorders>
              <w:top w:val="nil"/>
              <w:left w:val="nil"/>
              <w:bottom w:val="nil"/>
              <w:right w:val="nil"/>
            </w:tcBorders>
            <w:shd w:val="clear" w:color="auto" w:fill="auto"/>
            <w:vAlign w:val="center"/>
            <w:hideMark/>
          </w:tcPr>
          <w:p w14:paraId="7DC6F10F" w14:textId="77777777" w:rsidR="00C1699F" w:rsidRPr="00C1699F" w:rsidRDefault="00C1699F" w:rsidP="00C1699F">
            <w:pPr>
              <w:jc w:val="center"/>
              <w:rPr>
                <w:ins w:id="31442" w:author="Francisco Timoni" w:date="2020-10-29T10:31:00Z"/>
                <w:rFonts w:ascii="Open Sans" w:hAnsi="Open Sans" w:cs="Open Sans"/>
                <w:color w:val="000000"/>
                <w:sz w:val="14"/>
                <w:szCs w:val="14"/>
              </w:rPr>
            </w:pPr>
            <w:ins w:id="31443" w:author="Francisco Timoni" w:date="2020-10-29T10:31:00Z">
              <w:r w:rsidRPr="00C1699F">
                <w:rPr>
                  <w:rFonts w:ascii="Open Sans" w:hAnsi="Open Sans" w:cs="Open Sans"/>
                  <w:color w:val="000000"/>
                  <w:sz w:val="14"/>
                  <w:szCs w:val="14"/>
                </w:rPr>
                <w:t>310</w:t>
              </w:r>
            </w:ins>
          </w:p>
        </w:tc>
        <w:tc>
          <w:tcPr>
            <w:tcW w:w="2500" w:type="dxa"/>
            <w:tcBorders>
              <w:top w:val="nil"/>
              <w:left w:val="nil"/>
              <w:bottom w:val="nil"/>
              <w:right w:val="nil"/>
            </w:tcBorders>
            <w:shd w:val="clear" w:color="000000" w:fill="FFFFFF"/>
            <w:vAlign w:val="center"/>
            <w:hideMark/>
          </w:tcPr>
          <w:p w14:paraId="541AD438" w14:textId="77777777" w:rsidR="00C1699F" w:rsidRPr="00C1699F" w:rsidRDefault="00C1699F" w:rsidP="00C1699F">
            <w:pPr>
              <w:rPr>
                <w:ins w:id="31444" w:author="Francisco Timoni" w:date="2020-10-29T10:31:00Z"/>
                <w:rFonts w:ascii="Open Sans" w:hAnsi="Open Sans" w:cs="Open Sans"/>
                <w:color w:val="000000"/>
                <w:sz w:val="14"/>
                <w:szCs w:val="14"/>
              </w:rPr>
            </w:pPr>
            <w:ins w:id="31445" w:author="Francisco Timoni" w:date="2020-10-29T10:31:00Z">
              <w:r w:rsidRPr="00C1699F">
                <w:rPr>
                  <w:rFonts w:ascii="Open Sans" w:hAnsi="Open Sans" w:cs="Open Sans"/>
                  <w:color w:val="000000"/>
                  <w:sz w:val="14"/>
                  <w:szCs w:val="14"/>
                </w:rPr>
                <w:t>JARDIM GIRASSOL I - QD25 LT22</w:t>
              </w:r>
            </w:ins>
          </w:p>
        </w:tc>
        <w:tc>
          <w:tcPr>
            <w:tcW w:w="3122" w:type="dxa"/>
            <w:tcBorders>
              <w:top w:val="nil"/>
              <w:left w:val="nil"/>
              <w:bottom w:val="nil"/>
              <w:right w:val="nil"/>
            </w:tcBorders>
            <w:shd w:val="clear" w:color="000000" w:fill="FFFFFF"/>
            <w:vAlign w:val="center"/>
            <w:hideMark/>
          </w:tcPr>
          <w:p w14:paraId="244C4748" w14:textId="77777777" w:rsidR="00C1699F" w:rsidRPr="00C1699F" w:rsidRDefault="00C1699F" w:rsidP="00C1699F">
            <w:pPr>
              <w:rPr>
                <w:ins w:id="31446" w:author="Francisco Timoni" w:date="2020-10-29T10:31:00Z"/>
                <w:rFonts w:ascii="Open Sans" w:hAnsi="Open Sans" w:cs="Open Sans"/>
                <w:color w:val="000000"/>
                <w:sz w:val="14"/>
                <w:szCs w:val="14"/>
              </w:rPr>
            </w:pPr>
            <w:ins w:id="31447" w:author="Francisco Timoni" w:date="2020-10-29T10:31:00Z">
              <w:r w:rsidRPr="00C1699F">
                <w:rPr>
                  <w:rFonts w:ascii="Open Sans" w:hAnsi="Open Sans" w:cs="Open Sans"/>
                  <w:color w:val="000000"/>
                  <w:sz w:val="14"/>
                  <w:szCs w:val="14"/>
                </w:rPr>
                <w:t>MAURICIO  DONIZETI  DUARTE CREPALDI</w:t>
              </w:r>
            </w:ins>
          </w:p>
        </w:tc>
        <w:tc>
          <w:tcPr>
            <w:tcW w:w="1261" w:type="dxa"/>
            <w:tcBorders>
              <w:top w:val="nil"/>
              <w:left w:val="nil"/>
              <w:bottom w:val="nil"/>
              <w:right w:val="nil"/>
            </w:tcBorders>
            <w:shd w:val="clear" w:color="000000" w:fill="FFFFFF"/>
            <w:vAlign w:val="center"/>
            <w:hideMark/>
          </w:tcPr>
          <w:p w14:paraId="1D574DF4" w14:textId="77777777" w:rsidR="00C1699F" w:rsidRPr="00C1699F" w:rsidRDefault="00C1699F" w:rsidP="00C1699F">
            <w:pPr>
              <w:jc w:val="center"/>
              <w:rPr>
                <w:ins w:id="31448" w:author="Francisco Timoni" w:date="2020-10-29T10:31:00Z"/>
                <w:rFonts w:ascii="Open Sans" w:hAnsi="Open Sans" w:cs="Open Sans"/>
                <w:color w:val="000000"/>
                <w:sz w:val="14"/>
                <w:szCs w:val="14"/>
              </w:rPr>
            </w:pPr>
            <w:ins w:id="31449" w:author="Francisco Timoni" w:date="2020-10-29T10:31:00Z">
              <w:r w:rsidRPr="00C1699F">
                <w:rPr>
                  <w:rFonts w:ascii="Open Sans" w:hAnsi="Open Sans" w:cs="Open Sans"/>
                  <w:color w:val="000000"/>
                  <w:sz w:val="14"/>
                  <w:szCs w:val="14"/>
                </w:rPr>
                <w:t>05835084803</w:t>
              </w:r>
            </w:ins>
          </w:p>
        </w:tc>
        <w:tc>
          <w:tcPr>
            <w:tcW w:w="1400" w:type="dxa"/>
            <w:tcBorders>
              <w:top w:val="nil"/>
              <w:left w:val="nil"/>
              <w:bottom w:val="nil"/>
              <w:right w:val="nil"/>
            </w:tcBorders>
            <w:shd w:val="clear" w:color="000000" w:fill="FFFFFF"/>
            <w:vAlign w:val="center"/>
            <w:hideMark/>
          </w:tcPr>
          <w:p w14:paraId="39565758" w14:textId="77777777" w:rsidR="00C1699F" w:rsidRPr="00C1699F" w:rsidRDefault="00C1699F" w:rsidP="00C1699F">
            <w:pPr>
              <w:jc w:val="right"/>
              <w:rPr>
                <w:ins w:id="31450" w:author="Francisco Timoni" w:date="2020-10-29T10:31:00Z"/>
                <w:rFonts w:ascii="Open Sans" w:hAnsi="Open Sans" w:cs="Open Sans"/>
                <w:color w:val="000000"/>
                <w:sz w:val="14"/>
                <w:szCs w:val="14"/>
              </w:rPr>
            </w:pPr>
            <w:ins w:id="31451" w:author="Francisco Timoni" w:date="2020-10-29T10:31:00Z">
              <w:r w:rsidRPr="00C1699F">
                <w:rPr>
                  <w:rFonts w:ascii="Open Sans" w:hAnsi="Open Sans" w:cs="Open Sans"/>
                  <w:color w:val="000000"/>
                  <w:sz w:val="14"/>
                  <w:szCs w:val="14"/>
                </w:rPr>
                <w:t>66.691,46</w:t>
              </w:r>
            </w:ins>
          </w:p>
        </w:tc>
        <w:tc>
          <w:tcPr>
            <w:tcW w:w="1400" w:type="dxa"/>
            <w:tcBorders>
              <w:top w:val="nil"/>
              <w:left w:val="nil"/>
              <w:bottom w:val="nil"/>
              <w:right w:val="nil"/>
            </w:tcBorders>
            <w:shd w:val="clear" w:color="000000" w:fill="FFFFFF"/>
            <w:vAlign w:val="center"/>
            <w:hideMark/>
          </w:tcPr>
          <w:p w14:paraId="40618C4E" w14:textId="77777777" w:rsidR="00C1699F" w:rsidRPr="00C1699F" w:rsidRDefault="00C1699F" w:rsidP="00C1699F">
            <w:pPr>
              <w:jc w:val="center"/>
              <w:rPr>
                <w:ins w:id="31452" w:author="Francisco Timoni" w:date="2020-10-29T10:31:00Z"/>
                <w:rFonts w:ascii="Open Sans" w:hAnsi="Open Sans" w:cs="Open Sans"/>
                <w:color w:val="000000"/>
                <w:sz w:val="14"/>
                <w:szCs w:val="14"/>
              </w:rPr>
            </w:pPr>
            <w:ins w:id="31453" w:author="Francisco Timoni" w:date="2020-10-29T10:31:00Z">
              <w:r w:rsidRPr="00C1699F">
                <w:rPr>
                  <w:rFonts w:ascii="Open Sans" w:hAnsi="Open Sans" w:cs="Open Sans"/>
                  <w:color w:val="000000"/>
                  <w:sz w:val="14"/>
                  <w:szCs w:val="14"/>
                </w:rPr>
                <w:t>01/08/2035</w:t>
              </w:r>
            </w:ins>
          </w:p>
        </w:tc>
      </w:tr>
      <w:tr w:rsidR="00C1699F" w:rsidRPr="00C1699F" w14:paraId="0BE27A6D" w14:textId="77777777" w:rsidTr="00C1699F">
        <w:trPr>
          <w:trHeight w:val="288"/>
          <w:jc w:val="center"/>
          <w:ins w:id="31454" w:author="Francisco Timoni" w:date="2020-10-29T10:31:00Z"/>
        </w:trPr>
        <w:tc>
          <w:tcPr>
            <w:tcW w:w="899" w:type="dxa"/>
            <w:tcBorders>
              <w:top w:val="nil"/>
              <w:left w:val="nil"/>
              <w:bottom w:val="nil"/>
              <w:right w:val="nil"/>
            </w:tcBorders>
            <w:shd w:val="clear" w:color="auto" w:fill="auto"/>
            <w:vAlign w:val="center"/>
            <w:hideMark/>
          </w:tcPr>
          <w:p w14:paraId="1EAB8428" w14:textId="77777777" w:rsidR="00C1699F" w:rsidRPr="00C1699F" w:rsidRDefault="00C1699F" w:rsidP="00C1699F">
            <w:pPr>
              <w:jc w:val="center"/>
              <w:rPr>
                <w:ins w:id="31455" w:author="Francisco Timoni" w:date="2020-10-29T10:31:00Z"/>
                <w:rFonts w:ascii="Open Sans" w:hAnsi="Open Sans" w:cs="Open Sans"/>
                <w:color w:val="000000"/>
                <w:sz w:val="14"/>
                <w:szCs w:val="14"/>
              </w:rPr>
            </w:pPr>
            <w:ins w:id="31456" w:author="Francisco Timoni" w:date="2020-10-29T10:31:00Z">
              <w:r w:rsidRPr="00C1699F">
                <w:rPr>
                  <w:rFonts w:ascii="Open Sans" w:hAnsi="Open Sans" w:cs="Open Sans"/>
                  <w:color w:val="000000"/>
                  <w:sz w:val="14"/>
                  <w:szCs w:val="14"/>
                </w:rPr>
                <w:t>311</w:t>
              </w:r>
            </w:ins>
          </w:p>
        </w:tc>
        <w:tc>
          <w:tcPr>
            <w:tcW w:w="2500" w:type="dxa"/>
            <w:tcBorders>
              <w:top w:val="nil"/>
              <w:left w:val="nil"/>
              <w:bottom w:val="nil"/>
              <w:right w:val="nil"/>
            </w:tcBorders>
            <w:shd w:val="clear" w:color="000000" w:fill="FFFFFF"/>
            <w:vAlign w:val="center"/>
            <w:hideMark/>
          </w:tcPr>
          <w:p w14:paraId="34F9B97D" w14:textId="77777777" w:rsidR="00C1699F" w:rsidRPr="00C1699F" w:rsidRDefault="00C1699F" w:rsidP="00C1699F">
            <w:pPr>
              <w:rPr>
                <w:ins w:id="31457" w:author="Francisco Timoni" w:date="2020-10-29T10:31:00Z"/>
                <w:rFonts w:ascii="Open Sans" w:hAnsi="Open Sans" w:cs="Open Sans"/>
                <w:color w:val="000000"/>
                <w:sz w:val="14"/>
                <w:szCs w:val="14"/>
              </w:rPr>
            </w:pPr>
            <w:ins w:id="31458" w:author="Francisco Timoni" w:date="2020-10-29T10:31:00Z">
              <w:r w:rsidRPr="00C1699F">
                <w:rPr>
                  <w:rFonts w:ascii="Open Sans" w:hAnsi="Open Sans" w:cs="Open Sans"/>
                  <w:color w:val="000000"/>
                  <w:sz w:val="14"/>
                  <w:szCs w:val="14"/>
                </w:rPr>
                <w:t>JARDIM GIRASSOL I - QD25 LT23</w:t>
              </w:r>
            </w:ins>
          </w:p>
        </w:tc>
        <w:tc>
          <w:tcPr>
            <w:tcW w:w="3122" w:type="dxa"/>
            <w:tcBorders>
              <w:top w:val="nil"/>
              <w:left w:val="nil"/>
              <w:bottom w:val="nil"/>
              <w:right w:val="nil"/>
            </w:tcBorders>
            <w:shd w:val="clear" w:color="000000" w:fill="FFFFFF"/>
            <w:vAlign w:val="center"/>
            <w:hideMark/>
          </w:tcPr>
          <w:p w14:paraId="6B4DCAC5" w14:textId="77777777" w:rsidR="00C1699F" w:rsidRPr="00C1699F" w:rsidRDefault="00C1699F" w:rsidP="00C1699F">
            <w:pPr>
              <w:rPr>
                <w:ins w:id="31459" w:author="Francisco Timoni" w:date="2020-10-29T10:31:00Z"/>
                <w:rFonts w:ascii="Open Sans" w:hAnsi="Open Sans" w:cs="Open Sans"/>
                <w:color w:val="000000"/>
                <w:sz w:val="14"/>
                <w:szCs w:val="14"/>
              </w:rPr>
            </w:pPr>
            <w:ins w:id="31460" w:author="Francisco Timoni" w:date="2020-10-29T10:31:00Z">
              <w:r w:rsidRPr="00C1699F">
                <w:rPr>
                  <w:rFonts w:ascii="Open Sans" w:hAnsi="Open Sans" w:cs="Open Sans"/>
                  <w:color w:val="000000"/>
                  <w:sz w:val="14"/>
                  <w:szCs w:val="14"/>
                </w:rPr>
                <w:t>PAULO JOSÉ DOCUSSE</w:t>
              </w:r>
            </w:ins>
          </w:p>
        </w:tc>
        <w:tc>
          <w:tcPr>
            <w:tcW w:w="1261" w:type="dxa"/>
            <w:tcBorders>
              <w:top w:val="nil"/>
              <w:left w:val="nil"/>
              <w:bottom w:val="nil"/>
              <w:right w:val="nil"/>
            </w:tcBorders>
            <w:shd w:val="clear" w:color="000000" w:fill="FFFFFF"/>
            <w:vAlign w:val="center"/>
            <w:hideMark/>
          </w:tcPr>
          <w:p w14:paraId="2268EA05" w14:textId="77777777" w:rsidR="00C1699F" w:rsidRPr="00C1699F" w:rsidRDefault="00C1699F" w:rsidP="00C1699F">
            <w:pPr>
              <w:jc w:val="center"/>
              <w:rPr>
                <w:ins w:id="31461" w:author="Francisco Timoni" w:date="2020-10-29T10:31:00Z"/>
                <w:rFonts w:ascii="Open Sans" w:hAnsi="Open Sans" w:cs="Open Sans"/>
                <w:color w:val="000000"/>
                <w:sz w:val="14"/>
                <w:szCs w:val="14"/>
              </w:rPr>
            </w:pPr>
            <w:ins w:id="31462" w:author="Francisco Timoni" w:date="2020-10-29T10:31:00Z">
              <w:r w:rsidRPr="00C1699F">
                <w:rPr>
                  <w:rFonts w:ascii="Open Sans" w:hAnsi="Open Sans" w:cs="Open Sans"/>
                  <w:color w:val="000000"/>
                  <w:sz w:val="14"/>
                  <w:szCs w:val="14"/>
                </w:rPr>
                <w:t>61650900287</w:t>
              </w:r>
            </w:ins>
          </w:p>
        </w:tc>
        <w:tc>
          <w:tcPr>
            <w:tcW w:w="1400" w:type="dxa"/>
            <w:tcBorders>
              <w:top w:val="nil"/>
              <w:left w:val="nil"/>
              <w:bottom w:val="nil"/>
              <w:right w:val="nil"/>
            </w:tcBorders>
            <w:shd w:val="clear" w:color="000000" w:fill="FFFFFF"/>
            <w:vAlign w:val="center"/>
            <w:hideMark/>
          </w:tcPr>
          <w:p w14:paraId="2DE67E6F" w14:textId="77777777" w:rsidR="00C1699F" w:rsidRPr="00C1699F" w:rsidRDefault="00C1699F" w:rsidP="00C1699F">
            <w:pPr>
              <w:jc w:val="right"/>
              <w:rPr>
                <w:ins w:id="31463" w:author="Francisco Timoni" w:date="2020-10-29T10:31:00Z"/>
                <w:rFonts w:ascii="Open Sans" w:hAnsi="Open Sans" w:cs="Open Sans"/>
                <w:color w:val="000000"/>
                <w:sz w:val="14"/>
                <w:szCs w:val="14"/>
              </w:rPr>
            </w:pPr>
            <w:ins w:id="31464" w:author="Francisco Timoni" w:date="2020-10-29T10:31:00Z">
              <w:r w:rsidRPr="00C1699F">
                <w:rPr>
                  <w:rFonts w:ascii="Open Sans" w:hAnsi="Open Sans" w:cs="Open Sans"/>
                  <w:color w:val="000000"/>
                  <w:sz w:val="14"/>
                  <w:szCs w:val="14"/>
                </w:rPr>
                <w:t>61.677,56</w:t>
              </w:r>
            </w:ins>
          </w:p>
        </w:tc>
        <w:tc>
          <w:tcPr>
            <w:tcW w:w="1400" w:type="dxa"/>
            <w:tcBorders>
              <w:top w:val="nil"/>
              <w:left w:val="nil"/>
              <w:bottom w:val="nil"/>
              <w:right w:val="nil"/>
            </w:tcBorders>
            <w:shd w:val="clear" w:color="000000" w:fill="FFFFFF"/>
            <w:vAlign w:val="center"/>
            <w:hideMark/>
          </w:tcPr>
          <w:p w14:paraId="7E8D4023" w14:textId="77777777" w:rsidR="00C1699F" w:rsidRPr="00C1699F" w:rsidRDefault="00C1699F" w:rsidP="00C1699F">
            <w:pPr>
              <w:jc w:val="center"/>
              <w:rPr>
                <w:ins w:id="31465" w:author="Francisco Timoni" w:date="2020-10-29T10:31:00Z"/>
                <w:rFonts w:ascii="Open Sans" w:hAnsi="Open Sans" w:cs="Open Sans"/>
                <w:color w:val="000000"/>
                <w:sz w:val="14"/>
                <w:szCs w:val="14"/>
              </w:rPr>
            </w:pPr>
            <w:ins w:id="31466" w:author="Francisco Timoni" w:date="2020-10-29T10:31:00Z">
              <w:r w:rsidRPr="00C1699F">
                <w:rPr>
                  <w:rFonts w:ascii="Open Sans" w:hAnsi="Open Sans" w:cs="Open Sans"/>
                  <w:color w:val="000000"/>
                  <w:sz w:val="14"/>
                  <w:szCs w:val="14"/>
                </w:rPr>
                <w:t>01/12/2032</w:t>
              </w:r>
            </w:ins>
          </w:p>
        </w:tc>
      </w:tr>
      <w:tr w:rsidR="00C1699F" w:rsidRPr="00C1699F" w14:paraId="34975474" w14:textId="77777777" w:rsidTr="00C1699F">
        <w:trPr>
          <w:trHeight w:val="288"/>
          <w:jc w:val="center"/>
          <w:ins w:id="31467" w:author="Francisco Timoni" w:date="2020-10-29T10:31:00Z"/>
        </w:trPr>
        <w:tc>
          <w:tcPr>
            <w:tcW w:w="899" w:type="dxa"/>
            <w:tcBorders>
              <w:top w:val="nil"/>
              <w:left w:val="nil"/>
              <w:bottom w:val="nil"/>
              <w:right w:val="nil"/>
            </w:tcBorders>
            <w:shd w:val="clear" w:color="auto" w:fill="auto"/>
            <w:vAlign w:val="center"/>
            <w:hideMark/>
          </w:tcPr>
          <w:p w14:paraId="0A7F56E2" w14:textId="77777777" w:rsidR="00C1699F" w:rsidRPr="00C1699F" w:rsidRDefault="00C1699F" w:rsidP="00C1699F">
            <w:pPr>
              <w:jc w:val="center"/>
              <w:rPr>
                <w:ins w:id="31468" w:author="Francisco Timoni" w:date="2020-10-29T10:31:00Z"/>
                <w:rFonts w:ascii="Open Sans" w:hAnsi="Open Sans" w:cs="Open Sans"/>
                <w:color w:val="000000"/>
                <w:sz w:val="14"/>
                <w:szCs w:val="14"/>
              </w:rPr>
            </w:pPr>
            <w:ins w:id="31469" w:author="Francisco Timoni" w:date="2020-10-29T10:31:00Z">
              <w:r w:rsidRPr="00C1699F">
                <w:rPr>
                  <w:rFonts w:ascii="Open Sans" w:hAnsi="Open Sans" w:cs="Open Sans"/>
                  <w:color w:val="000000"/>
                  <w:sz w:val="14"/>
                  <w:szCs w:val="14"/>
                </w:rPr>
                <w:t>312</w:t>
              </w:r>
            </w:ins>
          </w:p>
        </w:tc>
        <w:tc>
          <w:tcPr>
            <w:tcW w:w="2500" w:type="dxa"/>
            <w:tcBorders>
              <w:top w:val="nil"/>
              <w:left w:val="nil"/>
              <w:bottom w:val="nil"/>
              <w:right w:val="nil"/>
            </w:tcBorders>
            <w:shd w:val="clear" w:color="000000" w:fill="FFFFFF"/>
            <w:vAlign w:val="center"/>
            <w:hideMark/>
          </w:tcPr>
          <w:p w14:paraId="5234C0D1" w14:textId="77777777" w:rsidR="00C1699F" w:rsidRPr="00C1699F" w:rsidRDefault="00C1699F" w:rsidP="00C1699F">
            <w:pPr>
              <w:rPr>
                <w:ins w:id="31470" w:author="Francisco Timoni" w:date="2020-10-29T10:31:00Z"/>
                <w:rFonts w:ascii="Open Sans" w:hAnsi="Open Sans" w:cs="Open Sans"/>
                <w:color w:val="000000"/>
                <w:sz w:val="14"/>
                <w:szCs w:val="14"/>
              </w:rPr>
            </w:pPr>
            <w:ins w:id="31471" w:author="Francisco Timoni" w:date="2020-10-29T10:31:00Z">
              <w:r w:rsidRPr="00C1699F">
                <w:rPr>
                  <w:rFonts w:ascii="Open Sans" w:hAnsi="Open Sans" w:cs="Open Sans"/>
                  <w:color w:val="000000"/>
                  <w:sz w:val="14"/>
                  <w:szCs w:val="14"/>
                </w:rPr>
                <w:t>JARDIM GIRASSOL I - QD25 LT25</w:t>
              </w:r>
            </w:ins>
          </w:p>
        </w:tc>
        <w:tc>
          <w:tcPr>
            <w:tcW w:w="3122" w:type="dxa"/>
            <w:tcBorders>
              <w:top w:val="nil"/>
              <w:left w:val="nil"/>
              <w:bottom w:val="nil"/>
              <w:right w:val="nil"/>
            </w:tcBorders>
            <w:shd w:val="clear" w:color="000000" w:fill="FFFFFF"/>
            <w:vAlign w:val="center"/>
            <w:hideMark/>
          </w:tcPr>
          <w:p w14:paraId="4CD5EBEA" w14:textId="77777777" w:rsidR="00C1699F" w:rsidRPr="00C1699F" w:rsidRDefault="00C1699F" w:rsidP="00C1699F">
            <w:pPr>
              <w:rPr>
                <w:ins w:id="31472" w:author="Francisco Timoni" w:date="2020-10-29T10:31:00Z"/>
                <w:rFonts w:ascii="Open Sans" w:hAnsi="Open Sans" w:cs="Open Sans"/>
                <w:color w:val="000000"/>
                <w:sz w:val="14"/>
                <w:szCs w:val="14"/>
              </w:rPr>
            </w:pPr>
            <w:ins w:id="31473" w:author="Francisco Timoni" w:date="2020-10-29T10:31:00Z">
              <w:r w:rsidRPr="00C1699F">
                <w:rPr>
                  <w:rFonts w:ascii="Open Sans" w:hAnsi="Open Sans" w:cs="Open Sans"/>
                  <w:color w:val="000000"/>
                  <w:sz w:val="14"/>
                  <w:szCs w:val="14"/>
                </w:rPr>
                <w:t xml:space="preserve">CLEONICE DA SILVA </w:t>
              </w:r>
              <w:proofErr w:type="spellStart"/>
              <w:r w:rsidRPr="00C1699F">
                <w:rPr>
                  <w:rFonts w:ascii="Open Sans" w:hAnsi="Open Sans" w:cs="Open Sans"/>
                  <w:color w:val="000000"/>
                  <w:sz w:val="14"/>
                  <w:szCs w:val="14"/>
                </w:rPr>
                <w:t>SILVA</w:t>
              </w:r>
              <w:proofErr w:type="spellEnd"/>
            </w:ins>
          </w:p>
        </w:tc>
        <w:tc>
          <w:tcPr>
            <w:tcW w:w="1261" w:type="dxa"/>
            <w:tcBorders>
              <w:top w:val="nil"/>
              <w:left w:val="nil"/>
              <w:bottom w:val="nil"/>
              <w:right w:val="nil"/>
            </w:tcBorders>
            <w:shd w:val="clear" w:color="000000" w:fill="FFFFFF"/>
            <w:vAlign w:val="center"/>
            <w:hideMark/>
          </w:tcPr>
          <w:p w14:paraId="45C84F9E" w14:textId="77777777" w:rsidR="00C1699F" w:rsidRPr="00C1699F" w:rsidRDefault="00C1699F" w:rsidP="00C1699F">
            <w:pPr>
              <w:jc w:val="center"/>
              <w:rPr>
                <w:ins w:id="31474" w:author="Francisco Timoni" w:date="2020-10-29T10:31:00Z"/>
                <w:rFonts w:ascii="Open Sans" w:hAnsi="Open Sans" w:cs="Open Sans"/>
                <w:color w:val="000000"/>
                <w:sz w:val="14"/>
                <w:szCs w:val="14"/>
              </w:rPr>
            </w:pPr>
            <w:ins w:id="31475" w:author="Francisco Timoni" w:date="2020-10-29T10:31:00Z">
              <w:r w:rsidRPr="00C1699F">
                <w:rPr>
                  <w:rFonts w:ascii="Open Sans" w:hAnsi="Open Sans" w:cs="Open Sans"/>
                  <w:color w:val="000000"/>
                  <w:sz w:val="14"/>
                  <w:szCs w:val="14"/>
                </w:rPr>
                <w:t>05416840862</w:t>
              </w:r>
            </w:ins>
          </w:p>
        </w:tc>
        <w:tc>
          <w:tcPr>
            <w:tcW w:w="1400" w:type="dxa"/>
            <w:tcBorders>
              <w:top w:val="nil"/>
              <w:left w:val="nil"/>
              <w:bottom w:val="nil"/>
              <w:right w:val="nil"/>
            </w:tcBorders>
            <w:shd w:val="clear" w:color="000000" w:fill="FFFFFF"/>
            <w:vAlign w:val="center"/>
            <w:hideMark/>
          </w:tcPr>
          <w:p w14:paraId="30A3318C" w14:textId="77777777" w:rsidR="00C1699F" w:rsidRPr="00C1699F" w:rsidRDefault="00C1699F" w:rsidP="00C1699F">
            <w:pPr>
              <w:jc w:val="right"/>
              <w:rPr>
                <w:ins w:id="31476" w:author="Francisco Timoni" w:date="2020-10-29T10:31:00Z"/>
                <w:rFonts w:ascii="Open Sans" w:hAnsi="Open Sans" w:cs="Open Sans"/>
                <w:color w:val="000000"/>
                <w:sz w:val="14"/>
                <w:szCs w:val="14"/>
              </w:rPr>
            </w:pPr>
            <w:ins w:id="31477" w:author="Francisco Timoni" w:date="2020-10-29T10:31:00Z">
              <w:r w:rsidRPr="00C1699F">
                <w:rPr>
                  <w:rFonts w:ascii="Open Sans" w:hAnsi="Open Sans" w:cs="Open Sans"/>
                  <w:color w:val="000000"/>
                  <w:sz w:val="14"/>
                  <w:szCs w:val="14"/>
                </w:rPr>
                <w:t>111.997,07</w:t>
              </w:r>
            </w:ins>
          </w:p>
        </w:tc>
        <w:tc>
          <w:tcPr>
            <w:tcW w:w="1400" w:type="dxa"/>
            <w:tcBorders>
              <w:top w:val="nil"/>
              <w:left w:val="nil"/>
              <w:bottom w:val="nil"/>
              <w:right w:val="nil"/>
            </w:tcBorders>
            <w:shd w:val="clear" w:color="000000" w:fill="FFFFFF"/>
            <w:vAlign w:val="center"/>
            <w:hideMark/>
          </w:tcPr>
          <w:p w14:paraId="7FB096D5" w14:textId="77777777" w:rsidR="00C1699F" w:rsidRPr="00C1699F" w:rsidRDefault="00C1699F" w:rsidP="00C1699F">
            <w:pPr>
              <w:jc w:val="center"/>
              <w:rPr>
                <w:ins w:id="31478" w:author="Francisco Timoni" w:date="2020-10-29T10:31:00Z"/>
                <w:rFonts w:ascii="Open Sans" w:hAnsi="Open Sans" w:cs="Open Sans"/>
                <w:color w:val="000000"/>
                <w:sz w:val="14"/>
                <w:szCs w:val="14"/>
              </w:rPr>
            </w:pPr>
            <w:ins w:id="31479" w:author="Francisco Timoni" w:date="2020-10-29T10:31:00Z">
              <w:r w:rsidRPr="00C1699F">
                <w:rPr>
                  <w:rFonts w:ascii="Open Sans" w:hAnsi="Open Sans" w:cs="Open Sans"/>
                  <w:color w:val="000000"/>
                  <w:sz w:val="14"/>
                  <w:szCs w:val="14"/>
                </w:rPr>
                <w:t>01/01/2036</w:t>
              </w:r>
            </w:ins>
          </w:p>
        </w:tc>
      </w:tr>
      <w:tr w:rsidR="00C1699F" w:rsidRPr="00C1699F" w14:paraId="33CDE940" w14:textId="77777777" w:rsidTr="00C1699F">
        <w:trPr>
          <w:trHeight w:val="288"/>
          <w:jc w:val="center"/>
          <w:ins w:id="31480" w:author="Francisco Timoni" w:date="2020-10-29T10:31:00Z"/>
        </w:trPr>
        <w:tc>
          <w:tcPr>
            <w:tcW w:w="899" w:type="dxa"/>
            <w:tcBorders>
              <w:top w:val="nil"/>
              <w:left w:val="nil"/>
              <w:bottom w:val="nil"/>
              <w:right w:val="nil"/>
            </w:tcBorders>
            <w:shd w:val="clear" w:color="auto" w:fill="auto"/>
            <w:vAlign w:val="center"/>
            <w:hideMark/>
          </w:tcPr>
          <w:p w14:paraId="2C8FAF59" w14:textId="77777777" w:rsidR="00C1699F" w:rsidRPr="00C1699F" w:rsidRDefault="00C1699F" w:rsidP="00C1699F">
            <w:pPr>
              <w:jc w:val="center"/>
              <w:rPr>
                <w:ins w:id="31481" w:author="Francisco Timoni" w:date="2020-10-29T10:31:00Z"/>
                <w:rFonts w:ascii="Open Sans" w:hAnsi="Open Sans" w:cs="Open Sans"/>
                <w:color w:val="000000"/>
                <w:sz w:val="14"/>
                <w:szCs w:val="14"/>
              </w:rPr>
            </w:pPr>
            <w:ins w:id="31482" w:author="Francisco Timoni" w:date="2020-10-29T10:31:00Z">
              <w:r w:rsidRPr="00C1699F">
                <w:rPr>
                  <w:rFonts w:ascii="Open Sans" w:hAnsi="Open Sans" w:cs="Open Sans"/>
                  <w:color w:val="000000"/>
                  <w:sz w:val="14"/>
                  <w:szCs w:val="14"/>
                </w:rPr>
                <w:t>313</w:t>
              </w:r>
            </w:ins>
          </w:p>
        </w:tc>
        <w:tc>
          <w:tcPr>
            <w:tcW w:w="2500" w:type="dxa"/>
            <w:tcBorders>
              <w:top w:val="nil"/>
              <w:left w:val="nil"/>
              <w:bottom w:val="nil"/>
              <w:right w:val="nil"/>
            </w:tcBorders>
            <w:shd w:val="clear" w:color="000000" w:fill="FFFFFF"/>
            <w:vAlign w:val="center"/>
            <w:hideMark/>
          </w:tcPr>
          <w:p w14:paraId="1F46AE91" w14:textId="77777777" w:rsidR="00C1699F" w:rsidRPr="00C1699F" w:rsidRDefault="00C1699F" w:rsidP="00C1699F">
            <w:pPr>
              <w:rPr>
                <w:ins w:id="31483" w:author="Francisco Timoni" w:date="2020-10-29T10:31:00Z"/>
                <w:rFonts w:ascii="Open Sans" w:hAnsi="Open Sans" w:cs="Open Sans"/>
                <w:color w:val="000000"/>
                <w:sz w:val="14"/>
                <w:szCs w:val="14"/>
              </w:rPr>
            </w:pPr>
            <w:ins w:id="31484" w:author="Francisco Timoni" w:date="2020-10-29T10:31:00Z">
              <w:r w:rsidRPr="00C1699F">
                <w:rPr>
                  <w:rFonts w:ascii="Open Sans" w:hAnsi="Open Sans" w:cs="Open Sans"/>
                  <w:color w:val="000000"/>
                  <w:sz w:val="14"/>
                  <w:szCs w:val="14"/>
                </w:rPr>
                <w:t>JARDIM GIRASSOL I - QD25 LT26</w:t>
              </w:r>
            </w:ins>
          </w:p>
        </w:tc>
        <w:tc>
          <w:tcPr>
            <w:tcW w:w="3122" w:type="dxa"/>
            <w:tcBorders>
              <w:top w:val="nil"/>
              <w:left w:val="nil"/>
              <w:bottom w:val="nil"/>
              <w:right w:val="nil"/>
            </w:tcBorders>
            <w:shd w:val="clear" w:color="000000" w:fill="FFFFFF"/>
            <w:vAlign w:val="center"/>
            <w:hideMark/>
          </w:tcPr>
          <w:p w14:paraId="75A3C438" w14:textId="77777777" w:rsidR="00C1699F" w:rsidRPr="00C1699F" w:rsidRDefault="00C1699F" w:rsidP="00C1699F">
            <w:pPr>
              <w:rPr>
                <w:ins w:id="31485" w:author="Francisco Timoni" w:date="2020-10-29T10:31:00Z"/>
                <w:rFonts w:ascii="Open Sans" w:hAnsi="Open Sans" w:cs="Open Sans"/>
                <w:color w:val="000000"/>
                <w:sz w:val="14"/>
                <w:szCs w:val="14"/>
              </w:rPr>
            </w:pPr>
            <w:ins w:id="31486" w:author="Francisco Timoni" w:date="2020-10-29T10:31:00Z">
              <w:r w:rsidRPr="00C1699F">
                <w:rPr>
                  <w:rFonts w:ascii="Open Sans" w:hAnsi="Open Sans" w:cs="Open Sans"/>
                  <w:color w:val="000000"/>
                  <w:sz w:val="14"/>
                  <w:szCs w:val="14"/>
                </w:rPr>
                <w:t>REGIANE RODRIGUES DA SILVA</w:t>
              </w:r>
            </w:ins>
          </w:p>
        </w:tc>
        <w:tc>
          <w:tcPr>
            <w:tcW w:w="1261" w:type="dxa"/>
            <w:tcBorders>
              <w:top w:val="nil"/>
              <w:left w:val="nil"/>
              <w:bottom w:val="nil"/>
              <w:right w:val="nil"/>
            </w:tcBorders>
            <w:shd w:val="clear" w:color="000000" w:fill="FFFFFF"/>
            <w:vAlign w:val="center"/>
            <w:hideMark/>
          </w:tcPr>
          <w:p w14:paraId="26AB867D" w14:textId="77777777" w:rsidR="00C1699F" w:rsidRPr="00C1699F" w:rsidRDefault="00C1699F" w:rsidP="00C1699F">
            <w:pPr>
              <w:jc w:val="center"/>
              <w:rPr>
                <w:ins w:id="31487" w:author="Francisco Timoni" w:date="2020-10-29T10:31:00Z"/>
                <w:rFonts w:ascii="Open Sans" w:hAnsi="Open Sans" w:cs="Open Sans"/>
                <w:color w:val="000000"/>
                <w:sz w:val="14"/>
                <w:szCs w:val="14"/>
              </w:rPr>
            </w:pPr>
            <w:ins w:id="31488" w:author="Francisco Timoni" w:date="2020-10-29T10:31:00Z">
              <w:r w:rsidRPr="00C1699F">
                <w:rPr>
                  <w:rFonts w:ascii="Open Sans" w:hAnsi="Open Sans" w:cs="Open Sans"/>
                  <w:color w:val="000000"/>
                  <w:sz w:val="14"/>
                  <w:szCs w:val="14"/>
                </w:rPr>
                <w:t>28082769823</w:t>
              </w:r>
            </w:ins>
          </w:p>
        </w:tc>
        <w:tc>
          <w:tcPr>
            <w:tcW w:w="1400" w:type="dxa"/>
            <w:tcBorders>
              <w:top w:val="nil"/>
              <w:left w:val="nil"/>
              <w:bottom w:val="nil"/>
              <w:right w:val="nil"/>
            </w:tcBorders>
            <w:shd w:val="clear" w:color="000000" w:fill="FFFFFF"/>
            <w:vAlign w:val="center"/>
            <w:hideMark/>
          </w:tcPr>
          <w:p w14:paraId="1D5343DA" w14:textId="77777777" w:rsidR="00C1699F" w:rsidRPr="00C1699F" w:rsidRDefault="00C1699F" w:rsidP="00C1699F">
            <w:pPr>
              <w:jc w:val="right"/>
              <w:rPr>
                <w:ins w:id="31489" w:author="Francisco Timoni" w:date="2020-10-29T10:31:00Z"/>
                <w:rFonts w:ascii="Open Sans" w:hAnsi="Open Sans" w:cs="Open Sans"/>
                <w:color w:val="000000"/>
                <w:sz w:val="14"/>
                <w:szCs w:val="14"/>
              </w:rPr>
            </w:pPr>
            <w:ins w:id="31490" w:author="Francisco Timoni" w:date="2020-10-29T10:31:00Z">
              <w:r w:rsidRPr="00C1699F">
                <w:rPr>
                  <w:rFonts w:ascii="Open Sans" w:hAnsi="Open Sans" w:cs="Open Sans"/>
                  <w:color w:val="000000"/>
                  <w:sz w:val="14"/>
                  <w:szCs w:val="14"/>
                </w:rPr>
                <w:t>59.569,06</w:t>
              </w:r>
            </w:ins>
          </w:p>
        </w:tc>
        <w:tc>
          <w:tcPr>
            <w:tcW w:w="1400" w:type="dxa"/>
            <w:tcBorders>
              <w:top w:val="nil"/>
              <w:left w:val="nil"/>
              <w:bottom w:val="nil"/>
              <w:right w:val="nil"/>
            </w:tcBorders>
            <w:shd w:val="clear" w:color="000000" w:fill="FFFFFF"/>
            <w:vAlign w:val="center"/>
            <w:hideMark/>
          </w:tcPr>
          <w:p w14:paraId="1E5EBEE4" w14:textId="77777777" w:rsidR="00C1699F" w:rsidRPr="00C1699F" w:rsidRDefault="00C1699F" w:rsidP="00C1699F">
            <w:pPr>
              <w:jc w:val="center"/>
              <w:rPr>
                <w:ins w:id="31491" w:author="Francisco Timoni" w:date="2020-10-29T10:31:00Z"/>
                <w:rFonts w:ascii="Open Sans" w:hAnsi="Open Sans" w:cs="Open Sans"/>
                <w:color w:val="000000"/>
                <w:sz w:val="14"/>
                <w:szCs w:val="14"/>
              </w:rPr>
            </w:pPr>
            <w:ins w:id="31492" w:author="Francisco Timoni" w:date="2020-10-29T10:31:00Z">
              <w:r w:rsidRPr="00C1699F">
                <w:rPr>
                  <w:rFonts w:ascii="Open Sans" w:hAnsi="Open Sans" w:cs="Open Sans"/>
                  <w:color w:val="000000"/>
                  <w:sz w:val="14"/>
                  <w:szCs w:val="14"/>
                </w:rPr>
                <w:t>01/05/2032</w:t>
              </w:r>
            </w:ins>
          </w:p>
        </w:tc>
      </w:tr>
      <w:tr w:rsidR="00C1699F" w:rsidRPr="00C1699F" w14:paraId="28F645F8" w14:textId="77777777" w:rsidTr="00C1699F">
        <w:trPr>
          <w:trHeight w:val="288"/>
          <w:jc w:val="center"/>
          <w:ins w:id="31493" w:author="Francisco Timoni" w:date="2020-10-29T10:31:00Z"/>
        </w:trPr>
        <w:tc>
          <w:tcPr>
            <w:tcW w:w="899" w:type="dxa"/>
            <w:tcBorders>
              <w:top w:val="nil"/>
              <w:left w:val="nil"/>
              <w:bottom w:val="nil"/>
              <w:right w:val="nil"/>
            </w:tcBorders>
            <w:shd w:val="clear" w:color="auto" w:fill="auto"/>
            <w:vAlign w:val="center"/>
            <w:hideMark/>
          </w:tcPr>
          <w:p w14:paraId="7D7A0D78" w14:textId="77777777" w:rsidR="00C1699F" w:rsidRPr="00C1699F" w:rsidRDefault="00C1699F" w:rsidP="00C1699F">
            <w:pPr>
              <w:jc w:val="center"/>
              <w:rPr>
                <w:ins w:id="31494" w:author="Francisco Timoni" w:date="2020-10-29T10:31:00Z"/>
                <w:rFonts w:ascii="Open Sans" w:hAnsi="Open Sans" w:cs="Open Sans"/>
                <w:color w:val="000000"/>
                <w:sz w:val="14"/>
                <w:szCs w:val="14"/>
              </w:rPr>
            </w:pPr>
            <w:ins w:id="31495" w:author="Francisco Timoni" w:date="2020-10-29T10:31:00Z">
              <w:r w:rsidRPr="00C1699F">
                <w:rPr>
                  <w:rFonts w:ascii="Open Sans" w:hAnsi="Open Sans" w:cs="Open Sans"/>
                  <w:color w:val="000000"/>
                  <w:sz w:val="14"/>
                  <w:szCs w:val="14"/>
                </w:rPr>
                <w:t>314</w:t>
              </w:r>
            </w:ins>
          </w:p>
        </w:tc>
        <w:tc>
          <w:tcPr>
            <w:tcW w:w="2500" w:type="dxa"/>
            <w:tcBorders>
              <w:top w:val="nil"/>
              <w:left w:val="nil"/>
              <w:bottom w:val="nil"/>
              <w:right w:val="nil"/>
            </w:tcBorders>
            <w:shd w:val="clear" w:color="000000" w:fill="FFFFFF"/>
            <w:vAlign w:val="center"/>
            <w:hideMark/>
          </w:tcPr>
          <w:p w14:paraId="4E63B0E6" w14:textId="77777777" w:rsidR="00C1699F" w:rsidRPr="00C1699F" w:rsidRDefault="00C1699F" w:rsidP="00C1699F">
            <w:pPr>
              <w:rPr>
                <w:ins w:id="31496" w:author="Francisco Timoni" w:date="2020-10-29T10:31:00Z"/>
                <w:rFonts w:ascii="Open Sans" w:hAnsi="Open Sans" w:cs="Open Sans"/>
                <w:color w:val="000000"/>
                <w:sz w:val="14"/>
                <w:szCs w:val="14"/>
              </w:rPr>
            </w:pPr>
            <w:ins w:id="31497" w:author="Francisco Timoni" w:date="2020-10-29T10:31:00Z">
              <w:r w:rsidRPr="00C1699F">
                <w:rPr>
                  <w:rFonts w:ascii="Open Sans" w:hAnsi="Open Sans" w:cs="Open Sans"/>
                  <w:color w:val="000000"/>
                  <w:sz w:val="14"/>
                  <w:szCs w:val="14"/>
                </w:rPr>
                <w:t>JARDIM GIRASSOL I - QD25 LT27</w:t>
              </w:r>
            </w:ins>
          </w:p>
        </w:tc>
        <w:tc>
          <w:tcPr>
            <w:tcW w:w="3122" w:type="dxa"/>
            <w:tcBorders>
              <w:top w:val="nil"/>
              <w:left w:val="nil"/>
              <w:bottom w:val="nil"/>
              <w:right w:val="nil"/>
            </w:tcBorders>
            <w:shd w:val="clear" w:color="000000" w:fill="FFFFFF"/>
            <w:vAlign w:val="center"/>
            <w:hideMark/>
          </w:tcPr>
          <w:p w14:paraId="61864E94" w14:textId="77777777" w:rsidR="00C1699F" w:rsidRPr="00C1699F" w:rsidRDefault="00C1699F" w:rsidP="00C1699F">
            <w:pPr>
              <w:rPr>
                <w:ins w:id="31498" w:author="Francisco Timoni" w:date="2020-10-29T10:31:00Z"/>
                <w:rFonts w:ascii="Open Sans" w:hAnsi="Open Sans" w:cs="Open Sans"/>
                <w:color w:val="000000"/>
                <w:sz w:val="14"/>
                <w:szCs w:val="14"/>
              </w:rPr>
            </w:pPr>
            <w:ins w:id="31499" w:author="Francisco Timoni" w:date="2020-10-29T10:31:00Z">
              <w:r w:rsidRPr="00C1699F">
                <w:rPr>
                  <w:rFonts w:ascii="Open Sans" w:hAnsi="Open Sans" w:cs="Open Sans"/>
                  <w:color w:val="000000"/>
                  <w:sz w:val="14"/>
                  <w:szCs w:val="14"/>
                </w:rPr>
                <w:t>JOSE FERREIRA IRMAO</w:t>
              </w:r>
            </w:ins>
          </w:p>
        </w:tc>
        <w:tc>
          <w:tcPr>
            <w:tcW w:w="1261" w:type="dxa"/>
            <w:tcBorders>
              <w:top w:val="nil"/>
              <w:left w:val="nil"/>
              <w:bottom w:val="nil"/>
              <w:right w:val="nil"/>
            </w:tcBorders>
            <w:shd w:val="clear" w:color="000000" w:fill="FFFFFF"/>
            <w:vAlign w:val="center"/>
            <w:hideMark/>
          </w:tcPr>
          <w:p w14:paraId="78817A99" w14:textId="77777777" w:rsidR="00C1699F" w:rsidRPr="00C1699F" w:rsidRDefault="00C1699F" w:rsidP="00C1699F">
            <w:pPr>
              <w:jc w:val="center"/>
              <w:rPr>
                <w:ins w:id="31500" w:author="Francisco Timoni" w:date="2020-10-29T10:31:00Z"/>
                <w:rFonts w:ascii="Open Sans" w:hAnsi="Open Sans" w:cs="Open Sans"/>
                <w:color w:val="000000"/>
                <w:sz w:val="14"/>
                <w:szCs w:val="14"/>
              </w:rPr>
            </w:pPr>
            <w:ins w:id="31501" w:author="Francisco Timoni" w:date="2020-10-29T10:31:00Z">
              <w:r w:rsidRPr="00C1699F">
                <w:rPr>
                  <w:rFonts w:ascii="Open Sans" w:hAnsi="Open Sans" w:cs="Open Sans"/>
                  <w:color w:val="000000"/>
                  <w:sz w:val="14"/>
                  <w:szCs w:val="14"/>
                </w:rPr>
                <w:t>03492592406</w:t>
              </w:r>
            </w:ins>
          </w:p>
        </w:tc>
        <w:tc>
          <w:tcPr>
            <w:tcW w:w="1400" w:type="dxa"/>
            <w:tcBorders>
              <w:top w:val="nil"/>
              <w:left w:val="nil"/>
              <w:bottom w:val="nil"/>
              <w:right w:val="nil"/>
            </w:tcBorders>
            <w:shd w:val="clear" w:color="000000" w:fill="FFFFFF"/>
            <w:vAlign w:val="center"/>
            <w:hideMark/>
          </w:tcPr>
          <w:p w14:paraId="1A4942EF" w14:textId="77777777" w:rsidR="00C1699F" w:rsidRPr="00C1699F" w:rsidRDefault="00C1699F" w:rsidP="00C1699F">
            <w:pPr>
              <w:jc w:val="right"/>
              <w:rPr>
                <w:ins w:id="31502" w:author="Francisco Timoni" w:date="2020-10-29T10:31:00Z"/>
                <w:rFonts w:ascii="Open Sans" w:hAnsi="Open Sans" w:cs="Open Sans"/>
                <w:color w:val="000000"/>
                <w:sz w:val="14"/>
                <w:szCs w:val="14"/>
              </w:rPr>
            </w:pPr>
            <w:ins w:id="31503" w:author="Francisco Timoni" w:date="2020-10-29T10:31:00Z">
              <w:r w:rsidRPr="00C1699F">
                <w:rPr>
                  <w:rFonts w:ascii="Open Sans" w:hAnsi="Open Sans" w:cs="Open Sans"/>
                  <w:color w:val="000000"/>
                  <w:sz w:val="14"/>
                  <w:szCs w:val="14"/>
                </w:rPr>
                <w:t>68.015,75</w:t>
              </w:r>
            </w:ins>
          </w:p>
        </w:tc>
        <w:tc>
          <w:tcPr>
            <w:tcW w:w="1400" w:type="dxa"/>
            <w:tcBorders>
              <w:top w:val="nil"/>
              <w:left w:val="nil"/>
              <w:bottom w:val="nil"/>
              <w:right w:val="nil"/>
            </w:tcBorders>
            <w:shd w:val="clear" w:color="000000" w:fill="FFFFFF"/>
            <w:vAlign w:val="center"/>
            <w:hideMark/>
          </w:tcPr>
          <w:p w14:paraId="07998E57" w14:textId="77777777" w:rsidR="00C1699F" w:rsidRPr="00C1699F" w:rsidRDefault="00C1699F" w:rsidP="00C1699F">
            <w:pPr>
              <w:jc w:val="center"/>
              <w:rPr>
                <w:ins w:id="31504" w:author="Francisco Timoni" w:date="2020-10-29T10:31:00Z"/>
                <w:rFonts w:ascii="Open Sans" w:hAnsi="Open Sans" w:cs="Open Sans"/>
                <w:color w:val="000000"/>
                <w:sz w:val="14"/>
                <w:szCs w:val="14"/>
              </w:rPr>
            </w:pPr>
            <w:ins w:id="31505" w:author="Francisco Timoni" w:date="2020-10-29T10:31:00Z">
              <w:r w:rsidRPr="00C1699F">
                <w:rPr>
                  <w:rFonts w:ascii="Open Sans" w:hAnsi="Open Sans" w:cs="Open Sans"/>
                  <w:color w:val="000000"/>
                  <w:sz w:val="14"/>
                  <w:szCs w:val="14"/>
                </w:rPr>
                <w:t>01/01/2036</w:t>
              </w:r>
            </w:ins>
          </w:p>
        </w:tc>
      </w:tr>
      <w:tr w:rsidR="00C1699F" w:rsidRPr="00C1699F" w14:paraId="519143BC" w14:textId="77777777" w:rsidTr="00C1699F">
        <w:trPr>
          <w:trHeight w:val="288"/>
          <w:jc w:val="center"/>
          <w:ins w:id="31506" w:author="Francisco Timoni" w:date="2020-10-29T10:31:00Z"/>
        </w:trPr>
        <w:tc>
          <w:tcPr>
            <w:tcW w:w="899" w:type="dxa"/>
            <w:tcBorders>
              <w:top w:val="nil"/>
              <w:left w:val="nil"/>
              <w:bottom w:val="nil"/>
              <w:right w:val="nil"/>
            </w:tcBorders>
            <w:shd w:val="clear" w:color="auto" w:fill="auto"/>
            <w:vAlign w:val="center"/>
            <w:hideMark/>
          </w:tcPr>
          <w:p w14:paraId="0AE714F0" w14:textId="77777777" w:rsidR="00C1699F" w:rsidRPr="00C1699F" w:rsidRDefault="00C1699F" w:rsidP="00C1699F">
            <w:pPr>
              <w:jc w:val="center"/>
              <w:rPr>
                <w:ins w:id="31507" w:author="Francisco Timoni" w:date="2020-10-29T10:31:00Z"/>
                <w:rFonts w:ascii="Open Sans" w:hAnsi="Open Sans" w:cs="Open Sans"/>
                <w:color w:val="000000"/>
                <w:sz w:val="14"/>
                <w:szCs w:val="14"/>
              </w:rPr>
            </w:pPr>
            <w:ins w:id="31508" w:author="Francisco Timoni" w:date="2020-10-29T10:31:00Z">
              <w:r w:rsidRPr="00C1699F">
                <w:rPr>
                  <w:rFonts w:ascii="Open Sans" w:hAnsi="Open Sans" w:cs="Open Sans"/>
                  <w:color w:val="000000"/>
                  <w:sz w:val="14"/>
                  <w:szCs w:val="14"/>
                </w:rPr>
                <w:t>315</w:t>
              </w:r>
            </w:ins>
          </w:p>
        </w:tc>
        <w:tc>
          <w:tcPr>
            <w:tcW w:w="2500" w:type="dxa"/>
            <w:tcBorders>
              <w:top w:val="nil"/>
              <w:left w:val="nil"/>
              <w:bottom w:val="nil"/>
              <w:right w:val="nil"/>
            </w:tcBorders>
            <w:shd w:val="clear" w:color="000000" w:fill="FFFFFF"/>
            <w:vAlign w:val="center"/>
            <w:hideMark/>
          </w:tcPr>
          <w:p w14:paraId="5E1AE67F" w14:textId="77777777" w:rsidR="00C1699F" w:rsidRPr="00C1699F" w:rsidRDefault="00C1699F" w:rsidP="00C1699F">
            <w:pPr>
              <w:rPr>
                <w:ins w:id="31509" w:author="Francisco Timoni" w:date="2020-10-29T10:31:00Z"/>
                <w:rFonts w:ascii="Open Sans" w:hAnsi="Open Sans" w:cs="Open Sans"/>
                <w:color w:val="000000"/>
                <w:sz w:val="14"/>
                <w:szCs w:val="14"/>
              </w:rPr>
            </w:pPr>
            <w:ins w:id="31510" w:author="Francisco Timoni" w:date="2020-10-29T10:31:00Z">
              <w:r w:rsidRPr="00C1699F">
                <w:rPr>
                  <w:rFonts w:ascii="Open Sans" w:hAnsi="Open Sans" w:cs="Open Sans"/>
                  <w:color w:val="000000"/>
                  <w:sz w:val="14"/>
                  <w:szCs w:val="14"/>
                </w:rPr>
                <w:t>JARDIM GIRASSOL I - QD25 LT47</w:t>
              </w:r>
            </w:ins>
          </w:p>
        </w:tc>
        <w:tc>
          <w:tcPr>
            <w:tcW w:w="3122" w:type="dxa"/>
            <w:tcBorders>
              <w:top w:val="nil"/>
              <w:left w:val="nil"/>
              <w:bottom w:val="nil"/>
              <w:right w:val="nil"/>
            </w:tcBorders>
            <w:shd w:val="clear" w:color="000000" w:fill="FFFFFF"/>
            <w:vAlign w:val="center"/>
            <w:hideMark/>
          </w:tcPr>
          <w:p w14:paraId="49096F87" w14:textId="77777777" w:rsidR="00C1699F" w:rsidRPr="00C1699F" w:rsidRDefault="00C1699F" w:rsidP="00C1699F">
            <w:pPr>
              <w:rPr>
                <w:ins w:id="31511" w:author="Francisco Timoni" w:date="2020-10-29T10:31:00Z"/>
                <w:rFonts w:ascii="Open Sans" w:hAnsi="Open Sans" w:cs="Open Sans"/>
                <w:color w:val="000000"/>
                <w:sz w:val="14"/>
                <w:szCs w:val="14"/>
              </w:rPr>
            </w:pPr>
            <w:ins w:id="31512" w:author="Francisco Timoni" w:date="2020-10-29T10:31:00Z">
              <w:r w:rsidRPr="00C1699F">
                <w:rPr>
                  <w:rFonts w:ascii="Open Sans" w:hAnsi="Open Sans" w:cs="Open Sans"/>
                  <w:color w:val="000000"/>
                  <w:sz w:val="14"/>
                  <w:szCs w:val="14"/>
                </w:rPr>
                <w:t>GIAN MOURA VIEIRA PASSONI</w:t>
              </w:r>
            </w:ins>
          </w:p>
        </w:tc>
        <w:tc>
          <w:tcPr>
            <w:tcW w:w="1261" w:type="dxa"/>
            <w:tcBorders>
              <w:top w:val="nil"/>
              <w:left w:val="nil"/>
              <w:bottom w:val="nil"/>
              <w:right w:val="nil"/>
            </w:tcBorders>
            <w:shd w:val="clear" w:color="000000" w:fill="FFFFFF"/>
            <w:vAlign w:val="center"/>
            <w:hideMark/>
          </w:tcPr>
          <w:p w14:paraId="0A085C46" w14:textId="77777777" w:rsidR="00C1699F" w:rsidRPr="00C1699F" w:rsidRDefault="00C1699F" w:rsidP="00C1699F">
            <w:pPr>
              <w:jc w:val="center"/>
              <w:rPr>
                <w:ins w:id="31513" w:author="Francisco Timoni" w:date="2020-10-29T10:31:00Z"/>
                <w:rFonts w:ascii="Open Sans" w:hAnsi="Open Sans" w:cs="Open Sans"/>
                <w:color w:val="000000"/>
                <w:sz w:val="14"/>
                <w:szCs w:val="14"/>
              </w:rPr>
            </w:pPr>
            <w:ins w:id="31514" w:author="Francisco Timoni" w:date="2020-10-29T10:31:00Z">
              <w:r w:rsidRPr="00C1699F">
                <w:rPr>
                  <w:rFonts w:ascii="Open Sans" w:hAnsi="Open Sans" w:cs="Open Sans"/>
                  <w:color w:val="000000"/>
                  <w:sz w:val="14"/>
                  <w:szCs w:val="14"/>
                </w:rPr>
                <w:t>43914702842</w:t>
              </w:r>
            </w:ins>
          </w:p>
        </w:tc>
        <w:tc>
          <w:tcPr>
            <w:tcW w:w="1400" w:type="dxa"/>
            <w:tcBorders>
              <w:top w:val="nil"/>
              <w:left w:val="nil"/>
              <w:bottom w:val="nil"/>
              <w:right w:val="nil"/>
            </w:tcBorders>
            <w:shd w:val="clear" w:color="000000" w:fill="FFFFFF"/>
            <w:vAlign w:val="center"/>
            <w:hideMark/>
          </w:tcPr>
          <w:p w14:paraId="7DC88ED1" w14:textId="77777777" w:rsidR="00C1699F" w:rsidRPr="00C1699F" w:rsidRDefault="00C1699F" w:rsidP="00C1699F">
            <w:pPr>
              <w:jc w:val="right"/>
              <w:rPr>
                <w:ins w:id="31515" w:author="Francisco Timoni" w:date="2020-10-29T10:31:00Z"/>
                <w:rFonts w:ascii="Open Sans" w:hAnsi="Open Sans" w:cs="Open Sans"/>
                <w:color w:val="000000"/>
                <w:sz w:val="14"/>
                <w:szCs w:val="14"/>
              </w:rPr>
            </w:pPr>
            <w:ins w:id="31516" w:author="Francisco Timoni" w:date="2020-10-29T10:31:00Z">
              <w:r w:rsidRPr="00C1699F">
                <w:rPr>
                  <w:rFonts w:ascii="Open Sans" w:hAnsi="Open Sans" w:cs="Open Sans"/>
                  <w:color w:val="000000"/>
                  <w:sz w:val="14"/>
                  <w:szCs w:val="14"/>
                </w:rPr>
                <w:t>125.115,05</w:t>
              </w:r>
            </w:ins>
          </w:p>
        </w:tc>
        <w:tc>
          <w:tcPr>
            <w:tcW w:w="1400" w:type="dxa"/>
            <w:tcBorders>
              <w:top w:val="nil"/>
              <w:left w:val="nil"/>
              <w:bottom w:val="nil"/>
              <w:right w:val="nil"/>
            </w:tcBorders>
            <w:shd w:val="clear" w:color="000000" w:fill="FFFFFF"/>
            <w:vAlign w:val="center"/>
            <w:hideMark/>
          </w:tcPr>
          <w:p w14:paraId="121BDA45" w14:textId="77777777" w:rsidR="00C1699F" w:rsidRPr="00C1699F" w:rsidRDefault="00C1699F" w:rsidP="00C1699F">
            <w:pPr>
              <w:jc w:val="center"/>
              <w:rPr>
                <w:ins w:id="31517" w:author="Francisco Timoni" w:date="2020-10-29T10:31:00Z"/>
                <w:rFonts w:ascii="Open Sans" w:hAnsi="Open Sans" w:cs="Open Sans"/>
                <w:color w:val="000000"/>
                <w:sz w:val="14"/>
                <w:szCs w:val="14"/>
              </w:rPr>
            </w:pPr>
            <w:ins w:id="31518" w:author="Francisco Timoni" w:date="2020-10-29T10:31:00Z">
              <w:r w:rsidRPr="00C1699F">
                <w:rPr>
                  <w:rFonts w:ascii="Open Sans" w:hAnsi="Open Sans" w:cs="Open Sans"/>
                  <w:color w:val="000000"/>
                  <w:sz w:val="14"/>
                  <w:szCs w:val="14"/>
                </w:rPr>
                <w:t>01/01/2036</w:t>
              </w:r>
            </w:ins>
          </w:p>
        </w:tc>
      </w:tr>
      <w:tr w:rsidR="00C1699F" w:rsidRPr="00C1699F" w14:paraId="0AE9F96F" w14:textId="77777777" w:rsidTr="00C1699F">
        <w:trPr>
          <w:trHeight w:val="288"/>
          <w:jc w:val="center"/>
          <w:ins w:id="31519" w:author="Francisco Timoni" w:date="2020-10-29T10:31:00Z"/>
        </w:trPr>
        <w:tc>
          <w:tcPr>
            <w:tcW w:w="899" w:type="dxa"/>
            <w:tcBorders>
              <w:top w:val="nil"/>
              <w:left w:val="nil"/>
              <w:bottom w:val="nil"/>
              <w:right w:val="nil"/>
            </w:tcBorders>
            <w:shd w:val="clear" w:color="auto" w:fill="auto"/>
            <w:vAlign w:val="center"/>
            <w:hideMark/>
          </w:tcPr>
          <w:p w14:paraId="4CE065C1" w14:textId="77777777" w:rsidR="00C1699F" w:rsidRPr="00C1699F" w:rsidRDefault="00C1699F" w:rsidP="00C1699F">
            <w:pPr>
              <w:jc w:val="center"/>
              <w:rPr>
                <w:ins w:id="31520" w:author="Francisco Timoni" w:date="2020-10-29T10:31:00Z"/>
                <w:rFonts w:ascii="Open Sans" w:hAnsi="Open Sans" w:cs="Open Sans"/>
                <w:color w:val="000000"/>
                <w:sz w:val="14"/>
                <w:szCs w:val="14"/>
              </w:rPr>
            </w:pPr>
            <w:ins w:id="31521" w:author="Francisco Timoni" w:date="2020-10-29T10:31:00Z">
              <w:r w:rsidRPr="00C1699F">
                <w:rPr>
                  <w:rFonts w:ascii="Open Sans" w:hAnsi="Open Sans" w:cs="Open Sans"/>
                  <w:color w:val="000000"/>
                  <w:sz w:val="14"/>
                  <w:szCs w:val="14"/>
                </w:rPr>
                <w:t>316</w:t>
              </w:r>
            </w:ins>
          </w:p>
        </w:tc>
        <w:tc>
          <w:tcPr>
            <w:tcW w:w="2500" w:type="dxa"/>
            <w:tcBorders>
              <w:top w:val="nil"/>
              <w:left w:val="nil"/>
              <w:bottom w:val="nil"/>
              <w:right w:val="nil"/>
            </w:tcBorders>
            <w:shd w:val="clear" w:color="000000" w:fill="FFFFFF"/>
            <w:vAlign w:val="center"/>
            <w:hideMark/>
          </w:tcPr>
          <w:p w14:paraId="57AC6A83" w14:textId="77777777" w:rsidR="00C1699F" w:rsidRPr="00C1699F" w:rsidRDefault="00C1699F" w:rsidP="00C1699F">
            <w:pPr>
              <w:rPr>
                <w:ins w:id="31522" w:author="Francisco Timoni" w:date="2020-10-29T10:31:00Z"/>
                <w:rFonts w:ascii="Open Sans" w:hAnsi="Open Sans" w:cs="Open Sans"/>
                <w:color w:val="000000"/>
                <w:sz w:val="14"/>
                <w:szCs w:val="14"/>
              </w:rPr>
            </w:pPr>
            <w:ins w:id="31523" w:author="Francisco Timoni" w:date="2020-10-29T10:31:00Z">
              <w:r w:rsidRPr="00C1699F">
                <w:rPr>
                  <w:rFonts w:ascii="Open Sans" w:hAnsi="Open Sans" w:cs="Open Sans"/>
                  <w:color w:val="000000"/>
                  <w:sz w:val="14"/>
                  <w:szCs w:val="14"/>
                </w:rPr>
                <w:t>JARDIM GIRASSOL I - QD32 LT02</w:t>
              </w:r>
            </w:ins>
          </w:p>
        </w:tc>
        <w:tc>
          <w:tcPr>
            <w:tcW w:w="3122" w:type="dxa"/>
            <w:tcBorders>
              <w:top w:val="nil"/>
              <w:left w:val="nil"/>
              <w:bottom w:val="nil"/>
              <w:right w:val="nil"/>
            </w:tcBorders>
            <w:shd w:val="clear" w:color="000000" w:fill="FFFFFF"/>
            <w:vAlign w:val="center"/>
            <w:hideMark/>
          </w:tcPr>
          <w:p w14:paraId="0C7F15C9" w14:textId="77777777" w:rsidR="00C1699F" w:rsidRPr="00C1699F" w:rsidRDefault="00C1699F" w:rsidP="00C1699F">
            <w:pPr>
              <w:rPr>
                <w:ins w:id="31524" w:author="Francisco Timoni" w:date="2020-10-29T10:31:00Z"/>
                <w:rFonts w:ascii="Open Sans" w:hAnsi="Open Sans" w:cs="Open Sans"/>
                <w:color w:val="000000"/>
                <w:sz w:val="14"/>
                <w:szCs w:val="14"/>
              </w:rPr>
            </w:pPr>
            <w:ins w:id="31525" w:author="Francisco Timoni" w:date="2020-10-29T10:31:00Z">
              <w:r w:rsidRPr="00C1699F">
                <w:rPr>
                  <w:rFonts w:ascii="Open Sans" w:hAnsi="Open Sans" w:cs="Open Sans"/>
                  <w:color w:val="000000"/>
                  <w:sz w:val="14"/>
                  <w:szCs w:val="14"/>
                </w:rPr>
                <w:t>MARCIA TEODORO QUINTINO</w:t>
              </w:r>
            </w:ins>
          </w:p>
        </w:tc>
        <w:tc>
          <w:tcPr>
            <w:tcW w:w="1261" w:type="dxa"/>
            <w:tcBorders>
              <w:top w:val="nil"/>
              <w:left w:val="nil"/>
              <w:bottom w:val="nil"/>
              <w:right w:val="nil"/>
            </w:tcBorders>
            <w:shd w:val="clear" w:color="000000" w:fill="FFFFFF"/>
            <w:vAlign w:val="center"/>
            <w:hideMark/>
          </w:tcPr>
          <w:p w14:paraId="02736C9B" w14:textId="77777777" w:rsidR="00C1699F" w:rsidRPr="00C1699F" w:rsidRDefault="00C1699F" w:rsidP="00C1699F">
            <w:pPr>
              <w:jc w:val="center"/>
              <w:rPr>
                <w:ins w:id="31526" w:author="Francisco Timoni" w:date="2020-10-29T10:31:00Z"/>
                <w:rFonts w:ascii="Open Sans" w:hAnsi="Open Sans" w:cs="Open Sans"/>
                <w:color w:val="000000"/>
                <w:sz w:val="14"/>
                <w:szCs w:val="14"/>
              </w:rPr>
            </w:pPr>
            <w:ins w:id="31527" w:author="Francisco Timoni" w:date="2020-10-29T10:31:00Z">
              <w:r w:rsidRPr="00C1699F">
                <w:rPr>
                  <w:rFonts w:ascii="Open Sans" w:hAnsi="Open Sans" w:cs="Open Sans"/>
                  <w:color w:val="000000"/>
                  <w:sz w:val="14"/>
                  <w:szCs w:val="14"/>
                </w:rPr>
                <w:t>38546420831</w:t>
              </w:r>
            </w:ins>
          </w:p>
        </w:tc>
        <w:tc>
          <w:tcPr>
            <w:tcW w:w="1400" w:type="dxa"/>
            <w:tcBorders>
              <w:top w:val="nil"/>
              <w:left w:val="nil"/>
              <w:bottom w:val="nil"/>
              <w:right w:val="nil"/>
            </w:tcBorders>
            <w:shd w:val="clear" w:color="000000" w:fill="FFFFFF"/>
            <w:vAlign w:val="center"/>
            <w:hideMark/>
          </w:tcPr>
          <w:p w14:paraId="211A2CB5" w14:textId="77777777" w:rsidR="00C1699F" w:rsidRPr="00C1699F" w:rsidRDefault="00C1699F" w:rsidP="00C1699F">
            <w:pPr>
              <w:jc w:val="right"/>
              <w:rPr>
                <w:ins w:id="31528" w:author="Francisco Timoni" w:date="2020-10-29T10:31:00Z"/>
                <w:rFonts w:ascii="Open Sans" w:hAnsi="Open Sans" w:cs="Open Sans"/>
                <w:color w:val="000000"/>
                <w:sz w:val="14"/>
                <w:szCs w:val="14"/>
              </w:rPr>
            </w:pPr>
            <w:ins w:id="31529" w:author="Francisco Timoni" w:date="2020-10-29T10:31:00Z">
              <w:r w:rsidRPr="00C1699F">
                <w:rPr>
                  <w:rFonts w:ascii="Open Sans" w:hAnsi="Open Sans" w:cs="Open Sans"/>
                  <w:color w:val="000000"/>
                  <w:sz w:val="14"/>
                  <w:szCs w:val="14"/>
                </w:rPr>
                <w:t>67.733,33</w:t>
              </w:r>
            </w:ins>
          </w:p>
        </w:tc>
        <w:tc>
          <w:tcPr>
            <w:tcW w:w="1400" w:type="dxa"/>
            <w:tcBorders>
              <w:top w:val="nil"/>
              <w:left w:val="nil"/>
              <w:bottom w:val="nil"/>
              <w:right w:val="nil"/>
            </w:tcBorders>
            <w:shd w:val="clear" w:color="000000" w:fill="FFFFFF"/>
            <w:vAlign w:val="center"/>
            <w:hideMark/>
          </w:tcPr>
          <w:p w14:paraId="0431F0A7" w14:textId="77777777" w:rsidR="00C1699F" w:rsidRPr="00C1699F" w:rsidRDefault="00C1699F" w:rsidP="00C1699F">
            <w:pPr>
              <w:jc w:val="center"/>
              <w:rPr>
                <w:ins w:id="31530" w:author="Francisco Timoni" w:date="2020-10-29T10:31:00Z"/>
                <w:rFonts w:ascii="Open Sans" w:hAnsi="Open Sans" w:cs="Open Sans"/>
                <w:color w:val="000000"/>
                <w:sz w:val="14"/>
                <w:szCs w:val="14"/>
              </w:rPr>
            </w:pPr>
            <w:ins w:id="31531" w:author="Francisco Timoni" w:date="2020-10-29T10:31:00Z">
              <w:r w:rsidRPr="00C1699F">
                <w:rPr>
                  <w:rFonts w:ascii="Open Sans" w:hAnsi="Open Sans" w:cs="Open Sans"/>
                  <w:color w:val="000000"/>
                  <w:sz w:val="14"/>
                  <w:szCs w:val="14"/>
                </w:rPr>
                <w:t>01/02/2036</w:t>
              </w:r>
            </w:ins>
          </w:p>
        </w:tc>
      </w:tr>
      <w:tr w:rsidR="00C1699F" w:rsidRPr="00C1699F" w14:paraId="3E5F99D4" w14:textId="77777777" w:rsidTr="00C1699F">
        <w:trPr>
          <w:trHeight w:val="288"/>
          <w:jc w:val="center"/>
          <w:ins w:id="31532" w:author="Francisco Timoni" w:date="2020-10-29T10:31:00Z"/>
        </w:trPr>
        <w:tc>
          <w:tcPr>
            <w:tcW w:w="899" w:type="dxa"/>
            <w:tcBorders>
              <w:top w:val="nil"/>
              <w:left w:val="nil"/>
              <w:bottom w:val="nil"/>
              <w:right w:val="nil"/>
            </w:tcBorders>
            <w:shd w:val="clear" w:color="auto" w:fill="auto"/>
            <w:vAlign w:val="center"/>
            <w:hideMark/>
          </w:tcPr>
          <w:p w14:paraId="4D12C4BB" w14:textId="77777777" w:rsidR="00C1699F" w:rsidRPr="00C1699F" w:rsidRDefault="00C1699F" w:rsidP="00C1699F">
            <w:pPr>
              <w:jc w:val="center"/>
              <w:rPr>
                <w:ins w:id="31533" w:author="Francisco Timoni" w:date="2020-10-29T10:31:00Z"/>
                <w:rFonts w:ascii="Open Sans" w:hAnsi="Open Sans" w:cs="Open Sans"/>
                <w:color w:val="000000"/>
                <w:sz w:val="14"/>
                <w:szCs w:val="14"/>
              </w:rPr>
            </w:pPr>
            <w:ins w:id="31534" w:author="Francisco Timoni" w:date="2020-10-29T10:31:00Z">
              <w:r w:rsidRPr="00C1699F">
                <w:rPr>
                  <w:rFonts w:ascii="Open Sans" w:hAnsi="Open Sans" w:cs="Open Sans"/>
                  <w:color w:val="000000"/>
                  <w:sz w:val="14"/>
                  <w:szCs w:val="14"/>
                </w:rPr>
                <w:t>317</w:t>
              </w:r>
            </w:ins>
          </w:p>
        </w:tc>
        <w:tc>
          <w:tcPr>
            <w:tcW w:w="2500" w:type="dxa"/>
            <w:tcBorders>
              <w:top w:val="nil"/>
              <w:left w:val="nil"/>
              <w:bottom w:val="nil"/>
              <w:right w:val="nil"/>
            </w:tcBorders>
            <w:shd w:val="clear" w:color="000000" w:fill="FFFFFF"/>
            <w:vAlign w:val="center"/>
            <w:hideMark/>
          </w:tcPr>
          <w:p w14:paraId="6412169E" w14:textId="77777777" w:rsidR="00C1699F" w:rsidRPr="00C1699F" w:rsidRDefault="00C1699F" w:rsidP="00C1699F">
            <w:pPr>
              <w:rPr>
                <w:ins w:id="31535" w:author="Francisco Timoni" w:date="2020-10-29T10:31:00Z"/>
                <w:rFonts w:ascii="Open Sans" w:hAnsi="Open Sans" w:cs="Open Sans"/>
                <w:color w:val="000000"/>
                <w:sz w:val="14"/>
                <w:szCs w:val="14"/>
              </w:rPr>
            </w:pPr>
            <w:ins w:id="31536" w:author="Francisco Timoni" w:date="2020-10-29T10:31:00Z">
              <w:r w:rsidRPr="00C1699F">
                <w:rPr>
                  <w:rFonts w:ascii="Open Sans" w:hAnsi="Open Sans" w:cs="Open Sans"/>
                  <w:color w:val="000000"/>
                  <w:sz w:val="14"/>
                  <w:szCs w:val="14"/>
                </w:rPr>
                <w:t>JARDIM GIRASSOL I - QD32 LT03</w:t>
              </w:r>
            </w:ins>
          </w:p>
        </w:tc>
        <w:tc>
          <w:tcPr>
            <w:tcW w:w="3122" w:type="dxa"/>
            <w:tcBorders>
              <w:top w:val="nil"/>
              <w:left w:val="nil"/>
              <w:bottom w:val="nil"/>
              <w:right w:val="nil"/>
            </w:tcBorders>
            <w:shd w:val="clear" w:color="000000" w:fill="FFFFFF"/>
            <w:vAlign w:val="center"/>
            <w:hideMark/>
          </w:tcPr>
          <w:p w14:paraId="24FA9FB0" w14:textId="77777777" w:rsidR="00C1699F" w:rsidRPr="00C1699F" w:rsidRDefault="00C1699F" w:rsidP="00C1699F">
            <w:pPr>
              <w:rPr>
                <w:ins w:id="31537" w:author="Francisco Timoni" w:date="2020-10-29T10:31:00Z"/>
                <w:rFonts w:ascii="Open Sans" w:hAnsi="Open Sans" w:cs="Open Sans"/>
                <w:color w:val="000000"/>
                <w:sz w:val="14"/>
                <w:szCs w:val="14"/>
              </w:rPr>
            </w:pPr>
            <w:ins w:id="31538" w:author="Francisco Timoni" w:date="2020-10-29T10:31:00Z">
              <w:r w:rsidRPr="00C1699F">
                <w:rPr>
                  <w:rFonts w:ascii="Open Sans" w:hAnsi="Open Sans" w:cs="Open Sans"/>
                  <w:color w:val="000000"/>
                  <w:sz w:val="14"/>
                  <w:szCs w:val="14"/>
                </w:rPr>
                <w:t>DORIVAL FERNANDES</w:t>
              </w:r>
            </w:ins>
          </w:p>
        </w:tc>
        <w:tc>
          <w:tcPr>
            <w:tcW w:w="1261" w:type="dxa"/>
            <w:tcBorders>
              <w:top w:val="nil"/>
              <w:left w:val="nil"/>
              <w:bottom w:val="nil"/>
              <w:right w:val="nil"/>
            </w:tcBorders>
            <w:shd w:val="clear" w:color="000000" w:fill="FFFFFF"/>
            <w:vAlign w:val="center"/>
            <w:hideMark/>
          </w:tcPr>
          <w:p w14:paraId="3DCCF92E" w14:textId="77777777" w:rsidR="00C1699F" w:rsidRPr="00C1699F" w:rsidRDefault="00C1699F" w:rsidP="00C1699F">
            <w:pPr>
              <w:jc w:val="center"/>
              <w:rPr>
                <w:ins w:id="31539" w:author="Francisco Timoni" w:date="2020-10-29T10:31:00Z"/>
                <w:rFonts w:ascii="Open Sans" w:hAnsi="Open Sans" w:cs="Open Sans"/>
                <w:color w:val="000000"/>
                <w:sz w:val="14"/>
                <w:szCs w:val="14"/>
              </w:rPr>
            </w:pPr>
            <w:ins w:id="31540" w:author="Francisco Timoni" w:date="2020-10-29T10:31:00Z">
              <w:r w:rsidRPr="00C1699F">
                <w:rPr>
                  <w:rFonts w:ascii="Open Sans" w:hAnsi="Open Sans" w:cs="Open Sans"/>
                  <w:color w:val="000000"/>
                  <w:sz w:val="14"/>
                  <w:szCs w:val="14"/>
                </w:rPr>
                <w:t>13336025885</w:t>
              </w:r>
            </w:ins>
          </w:p>
        </w:tc>
        <w:tc>
          <w:tcPr>
            <w:tcW w:w="1400" w:type="dxa"/>
            <w:tcBorders>
              <w:top w:val="nil"/>
              <w:left w:val="nil"/>
              <w:bottom w:val="nil"/>
              <w:right w:val="nil"/>
            </w:tcBorders>
            <w:shd w:val="clear" w:color="000000" w:fill="FFFFFF"/>
            <w:vAlign w:val="center"/>
            <w:hideMark/>
          </w:tcPr>
          <w:p w14:paraId="7B80362B" w14:textId="77777777" w:rsidR="00C1699F" w:rsidRPr="00C1699F" w:rsidRDefault="00C1699F" w:rsidP="00C1699F">
            <w:pPr>
              <w:jc w:val="right"/>
              <w:rPr>
                <w:ins w:id="31541" w:author="Francisco Timoni" w:date="2020-10-29T10:31:00Z"/>
                <w:rFonts w:ascii="Open Sans" w:hAnsi="Open Sans" w:cs="Open Sans"/>
                <w:color w:val="000000"/>
                <w:sz w:val="14"/>
                <w:szCs w:val="14"/>
              </w:rPr>
            </w:pPr>
            <w:ins w:id="31542" w:author="Francisco Timoni" w:date="2020-10-29T10:31:00Z">
              <w:r w:rsidRPr="00C1699F">
                <w:rPr>
                  <w:rFonts w:ascii="Open Sans" w:hAnsi="Open Sans" w:cs="Open Sans"/>
                  <w:color w:val="000000"/>
                  <w:sz w:val="14"/>
                  <w:szCs w:val="14"/>
                </w:rPr>
                <w:t>64.776,53</w:t>
              </w:r>
            </w:ins>
          </w:p>
        </w:tc>
        <w:tc>
          <w:tcPr>
            <w:tcW w:w="1400" w:type="dxa"/>
            <w:tcBorders>
              <w:top w:val="nil"/>
              <w:left w:val="nil"/>
              <w:bottom w:val="nil"/>
              <w:right w:val="nil"/>
            </w:tcBorders>
            <w:shd w:val="clear" w:color="000000" w:fill="FFFFFF"/>
            <w:vAlign w:val="center"/>
            <w:hideMark/>
          </w:tcPr>
          <w:p w14:paraId="00AB155F" w14:textId="77777777" w:rsidR="00C1699F" w:rsidRPr="00C1699F" w:rsidRDefault="00C1699F" w:rsidP="00C1699F">
            <w:pPr>
              <w:jc w:val="center"/>
              <w:rPr>
                <w:ins w:id="31543" w:author="Francisco Timoni" w:date="2020-10-29T10:31:00Z"/>
                <w:rFonts w:ascii="Open Sans" w:hAnsi="Open Sans" w:cs="Open Sans"/>
                <w:color w:val="000000"/>
                <w:sz w:val="14"/>
                <w:szCs w:val="14"/>
              </w:rPr>
            </w:pPr>
            <w:ins w:id="31544" w:author="Francisco Timoni" w:date="2020-10-29T10:31:00Z">
              <w:r w:rsidRPr="00C1699F">
                <w:rPr>
                  <w:rFonts w:ascii="Open Sans" w:hAnsi="Open Sans" w:cs="Open Sans"/>
                  <w:color w:val="000000"/>
                  <w:sz w:val="14"/>
                  <w:szCs w:val="14"/>
                </w:rPr>
                <w:t>01/09/2035</w:t>
              </w:r>
            </w:ins>
          </w:p>
        </w:tc>
      </w:tr>
      <w:tr w:rsidR="00C1699F" w:rsidRPr="00C1699F" w14:paraId="575CD6C5" w14:textId="77777777" w:rsidTr="00C1699F">
        <w:trPr>
          <w:trHeight w:val="288"/>
          <w:jc w:val="center"/>
          <w:ins w:id="31545" w:author="Francisco Timoni" w:date="2020-10-29T10:31:00Z"/>
        </w:trPr>
        <w:tc>
          <w:tcPr>
            <w:tcW w:w="899" w:type="dxa"/>
            <w:tcBorders>
              <w:top w:val="nil"/>
              <w:left w:val="nil"/>
              <w:bottom w:val="nil"/>
              <w:right w:val="nil"/>
            </w:tcBorders>
            <w:shd w:val="clear" w:color="auto" w:fill="auto"/>
            <w:vAlign w:val="center"/>
            <w:hideMark/>
          </w:tcPr>
          <w:p w14:paraId="749D3C52" w14:textId="77777777" w:rsidR="00C1699F" w:rsidRPr="00C1699F" w:rsidRDefault="00C1699F" w:rsidP="00C1699F">
            <w:pPr>
              <w:jc w:val="center"/>
              <w:rPr>
                <w:ins w:id="31546" w:author="Francisco Timoni" w:date="2020-10-29T10:31:00Z"/>
                <w:rFonts w:ascii="Open Sans" w:hAnsi="Open Sans" w:cs="Open Sans"/>
                <w:color w:val="000000"/>
                <w:sz w:val="14"/>
                <w:szCs w:val="14"/>
              </w:rPr>
            </w:pPr>
            <w:ins w:id="31547" w:author="Francisco Timoni" w:date="2020-10-29T10:31:00Z">
              <w:r w:rsidRPr="00C1699F">
                <w:rPr>
                  <w:rFonts w:ascii="Open Sans" w:hAnsi="Open Sans" w:cs="Open Sans"/>
                  <w:color w:val="000000"/>
                  <w:sz w:val="14"/>
                  <w:szCs w:val="14"/>
                </w:rPr>
                <w:t>318</w:t>
              </w:r>
            </w:ins>
          </w:p>
        </w:tc>
        <w:tc>
          <w:tcPr>
            <w:tcW w:w="2500" w:type="dxa"/>
            <w:tcBorders>
              <w:top w:val="nil"/>
              <w:left w:val="nil"/>
              <w:bottom w:val="nil"/>
              <w:right w:val="nil"/>
            </w:tcBorders>
            <w:shd w:val="clear" w:color="000000" w:fill="FFFFFF"/>
            <w:vAlign w:val="center"/>
            <w:hideMark/>
          </w:tcPr>
          <w:p w14:paraId="4F200714" w14:textId="77777777" w:rsidR="00C1699F" w:rsidRPr="00C1699F" w:rsidRDefault="00C1699F" w:rsidP="00C1699F">
            <w:pPr>
              <w:rPr>
                <w:ins w:id="31548" w:author="Francisco Timoni" w:date="2020-10-29T10:31:00Z"/>
                <w:rFonts w:ascii="Open Sans" w:hAnsi="Open Sans" w:cs="Open Sans"/>
                <w:color w:val="000000"/>
                <w:sz w:val="14"/>
                <w:szCs w:val="14"/>
              </w:rPr>
            </w:pPr>
            <w:ins w:id="31549" w:author="Francisco Timoni" w:date="2020-10-29T10:31:00Z">
              <w:r w:rsidRPr="00C1699F">
                <w:rPr>
                  <w:rFonts w:ascii="Open Sans" w:hAnsi="Open Sans" w:cs="Open Sans"/>
                  <w:color w:val="000000"/>
                  <w:sz w:val="14"/>
                  <w:szCs w:val="14"/>
                </w:rPr>
                <w:t>JARDIM GIRASSOL I - QD32 LT06</w:t>
              </w:r>
            </w:ins>
          </w:p>
        </w:tc>
        <w:tc>
          <w:tcPr>
            <w:tcW w:w="3122" w:type="dxa"/>
            <w:tcBorders>
              <w:top w:val="nil"/>
              <w:left w:val="nil"/>
              <w:bottom w:val="nil"/>
              <w:right w:val="nil"/>
            </w:tcBorders>
            <w:shd w:val="clear" w:color="000000" w:fill="FFFFFF"/>
            <w:vAlign w:val="center"/>
            <w:hideMark/>
          </w:tcPr>
          <w:p w14:paraId="1ABC7CAF" w14:textId="77777777" w:rsidR="00C1699F" w:rsidRPr="00C1699F" w:rsidRDefault="00C1699F" w:rsidP="00C1699F">
            <w:pPr>
              <w:rPr>
                <w:ins w:id="31550" w:author="Francisco Timoni" w:date="2020-10-29T10:31:00Z"/>
                <w:rFonts w:ascii="Open Sans" w:hAnsi="Open Sans" w:cs="Open Sans"/>
                <w:color w:val="000000"/>
                <w:sz w:val="14"/>
                <w:szCs w:val="14"/>
              </w:rPr>
            </w:pPr>
            <w:ins w:id="31551" w:author="Francisco Timoni" w:date="2020-10-29T10:31:00Z">
              <w:r w:rsidRPr="00C1699F">
                <w:rPr>
                  <w:rFonts w:ascii="Open Sans" w:hAnsi="Open Sans" w:cs="Open Sans"/>
                  <w:color w:val="000000"/>
                  <w:sz w:val="14"/>
                  <w:szCs w:val="14"/>
                </w:rPr>
                <w:t>GEOVANA GUSTAVO CAMPOS MONTEIRO</w:t>
              </w:r>
            </w:ins>
          </w:p>
        </w:tc>
        <w:tc>
          <w:tcPr>
            <w:tcW w:w="1261" w:type="dxa"/>
            <w:tcBorders>
              <w:top w:val="nil"/>
              <w:left w:val="nil"/>
              <w:bottom w:val="nil"/>
              <w:right w:val="nil"/>
            </w:tcBorders>
            <w:shd w:val="clear" w:color="000000" w:fill="FFFFFF"/>
            <w:vAlign w:val="center"/>
            <w:hideMark/>
          </w:tcPr>
          <w:p w14:paraId="4C080710" w14:textId="77777777" w:rsidR="00C1699F" w:rsidRPr="00C1699F" w:rsidRDefault="00C1699F" w:rsidP="00C1699F">
            <w:pPr>
              <w:jc w:val="center"/>
              <w:rPr>
                <w:ins w:id="31552" w:author="Francisco Timoni" w:date="2020-10-29T10:31:00Z"/>
                <w:rFonts w:ascii="Open Sans" w:hAnsi="Open Sans" w:cs="Open Sans"/>
                <w:color w:val="000000"/>
                <w:sz w:val="14"/>
                <w:szCs w:val="14"/>
              </w:rPr>
            </w:pPr>
            <w:ins w:id="31553" w:author="Francisco Timoni" w:date="2020-10-29T10:31:00Z">
              <w:r w:rsidRPr="00C1699F">
                <w:rPr>
                  <w:rFonts w:ascii="Open Sans" w:hAnsi="Open Sans" w:cs="Open Sans"/>
                  <w:color w:val="000000"/>
                  <w:sz w:val="14"/>
                  <w:szCs w:val="14"/>
                </w:rPr>
                <w:t>32274968870</w:t>
              </w:r>
            </w:ins>
          </w:p>
        </w:tc>
        <w:tc>
          <w:tcPr>
            <w:tcW w:w="1400" w:type="dxa"/>
            <w:tcBorders>
              <w:top w:val="nil"/>
              <w:left w:val="nil"/>
              <w:bottom w:val="nil"/>
              <w:right w:val="nil"/>
            </w:tcBorders>
            <w:shd w:val="clear" w:color="000000" w:fill="FFFFFF"/>
            <w:vAlign w:val="center"/>
            <w:hideMark/>
          </w:tcPr>
          <w:p w14:paraId="6B03C135" w14:textId="77777777" w:rsidR="00C1699F" w:rsidRPr="00C1699F" w:rsidRDefault="00C1699F" w:rsidP="00C1699F">
            <w:pPr>
              <w:jc w:val="right"/>
              <w:rPr>
                <w:ins w:id="31554" w:author="Francisco Timoni" w:date="2020-10-29T10:31:00Z"/>
                <w:rFonts w:ascii="Open Sans" w:hAnsi="Open Sans" w:cs="Open Sans"/>
                <w:color w:val="000000"/>
                <w:sz w:val="14"/>
                <w:szCs w:val="14"/>
              </w:rPr>
            </w:pPr>
            <w:ins w:id="31555" w:author="Francisco Timoni" w:date="2020-10-29T10:31:00Z">
              <w:r w:rsidRPr="00C1699F">
                <w:rPr>
                  <w:rFonts w:ascii="Open Sans" w:hAnsi="Open Sans" w:cs="Open Sans"/>
                  <w:color w:val="000000"/>
                  <w:sz w:val="14"/>
                  <w:szCs w:val="14"/>
                </w:rPr>
                <w:t>67.733,33</w:t>
              </w:r>
            </w:ins>
          </w:p>
        </w:tc>
        <w:tc>
          <w:tcPr>
            <w:tcW w:w="1400" w:type="dxa"/>
            <w:tcBorders>
              <w:top w:val="nil"/>
              <w:left w:val="nil"/>
              <w:bottom w:val="nil"/>
              <w:right w:val="nil"/>
            </w:tcBorders>
            <w:shd w:val="clear" w:color="000000" w:fill="FFFFFF"/>
            <w:vAlign w:val="center"/>
            <w:hideMark/>
          </w:tcPr>
          <w:p w14:paraId="0A180AA3" w14:textId="77777777" w:rsidR="00C1699F" w:rsidRPr="00C1699F" w:rsidRDefault="00C1699F" w:rsidP="00C1699F">
            <w:pPr>
              <w:jc w:val="center"/>
              <w:rPr>
                <w:ins w:id="31556" w:author="Francisco Timoni" w:date="2020-10-29T10:31:00Z"/>
                <w:rFonts w:ascii="Open Sans" w:hAnsi="Open Sans" w:cs="Open Sans"/>
                <w:color w:val="000000"/>
                <w:sz w:val="14"/>
                <w:szCs w:val="14"/>
              </w:rPr>
            </w:pPr>
            <w:ins w:id="31557" w:author="Francisco Timoni" w:date="2020-10-29T10:31:00Z">
              <w:r w:rsidRPr="00C1699F">
                <w:rPr>
                  <w:rFonts w:ascii="Open Sans" w:hAnsi="Open Sans" w:cs="Open Sans"/>
                  <w:color w:val="000000"/>
                  <w:sz w:val="14"/>
                  <w:szCs w:val="14"/>
                </w:rPr>
                <w:t>01/02/2036</w:t>
              </w:r>
            </w:ins>
          </w:p>
        </w:tc>
      </w:tr>
      <w:tr w:rsidR="00C1699F" w:rsidRPr="00C1699F" w14:paraId="6A8F8C22" w14:textId="77777777" w:rsidTr="00C1699F">
        <w:trPr>
          <w:trHeight w:val="288"/>
          <w:jc w:val="center"/>
          <w:ins w:id="31558" w:author="Francisco Timoni" w:date="2020-10-29T10:31:00Z"/>
        </w:trPr>
        <w:tc>
          <w:tcPr>
            <w:tcW w:w="899" w:type="dxa"/>
            <w:tcBorders>
              <w:top w:val="nil"/>
              <w:left w:val="nil"/>
              <w:bottom w:val="nil"/>
              <w:right w:val="nil"/>
            </w:tcBorders>
            <w:shd w:val="clear" w:color="auto" w:fill="auto"/>
            <w:vAlign w:val="center"/>
            <w:hideMark/>
          </w:tcPr>
          <w:p w14:paraId="1FA82F51" w14:textId="77777777" w:rsidR="00C1699F" w:rsidRPr="00C1699F" w:rsidRDefault="00C1699F" w:rsidP="00C1699F">
            <w:pPr>
              <w:jc w:val="center"/>
              <w:rPr>
                <w:ins w:id="31559" w:author="Francisco Timoni" w:date="2020-10-29T10:31:00Z"/>
                <w:rFonts w:ascii="Open Sans" w:hAnsi="Open Sans" w:cs="Open Sans"/>
                <w:color w:val="000000"/>
                <w:sz w:val="14"/>
                <w:szCs w:val="14"/>
              </w:rPr>
            </w:pPr>
            <w:ins w:id="31560" w:author="Francisco Timoni" w:date="2020-10-29T10:31:00Z">
              <w:r w:rsidRPr="00C1699F">
                <w:rPr>
                  <w:rFonts w:ascii="Open Sans" w:hAnsi="Open Sans" w:cs="Open Sans"/>
                  <w:color w:val="000000"/>
                  <w:sz w:val="14"/>
                  <w:szCs w:val="14"/>
                </w:rPr>
                <w:t>319</w:t>
              </w:r>
            </w:ins>
          </w:p>
        </w:tc>
        <w:tc>
          <w:tcPr>
            <w:tcW w:w="2500" w:type="dxa"/>
            <w:tcBorders>
              <w:top w:val="nil"/>
              <w:left w:val="nil"/>
              <w:bottom w:val="nil"/>
              <w:right w:val="nil"/>
            </w:tcBorders>
            <w:shd w:val="clear" w:color="000000" w:fill="FFFFFF"/>
            <w:vAlign w:val="center"/>
            <w:hideMark/>
          </w:tcPr>
          <w:p w14:paraId="122BF18C" w14:textId="77777777" w:rsidR="00C1699F" w:rsidRPr="00C1699F" w:rsidRDefault="00C1699F" w:rsidP="00C1699F">
            <w:pPr>
              <w:rPr>
                <w:ins w:id="31561" w:author="Francisco Timoni" w:date="2020-10-29T10:31:00Z"/>
                <w:rFonts w:ascii="Open Sans" w:hAnsi="Open Sans" w:cs="Open Sans"/>
                <w:color w:val="000000"/>
                <w:sz w:val="14"/>
                <w:szCs w:val="14"/>
              </w:rPr>
            </w:pPr>
            <w:ins w:id="31562" w:author="Francisco Timoni" w:date="2020-10-29T10:31:00Z">
              <w:r w:rsidRPr="00C1699F">
                <w:rPr>
                  <w:rFonts w:ascii="Open Sans" w:hAnsi="Open Sans" w:cs="Open Sans"/>
                  <w:color w:val="000000"/>
                  <w:sz w:val="14"/>
                  <w:szCs w:val="14"/>
                </w:rPr>
                <w:t>JARDIM GIRASSOL I - QD32 LT08</w:t>
              </w:r>
            </w:ins>
          </w:p>
        </w:tc>
        <w:tc>
          <w:tcPr>
            <w:tcW w:w="3122" w:type="dxa"/>
            <w:tcBorders>
              <w:top w:val="nil"/>
              <w:left w:val="nil"/>
              <w:bottom w:val="nil"/>
              <w:right w:val="nil"/>
            </w:tcBorders>
            <w:shd w:val="clear" w:color="000000" w:fill="FFFFFF"/>
            <w:vAlign w:val="center"/>
            <w:hideMark/>
          </w:tcPr>
          <w:p w14:paraId="3ADE4766" w14:textId="77777777" w:rsidR="00C1699F" w:rsidRPr="00C1699F" w:rsidRDefault="00C1699F" w:rsidP="00C1699F">
            <w:pPr>
              <w:rPr>
                <w:ins w:id="31563" w:author="Francisco Timoni" w:date="2020-10-29T10:31:00Z"/>
                <w:rFonts w:ascii="Open Sans" w:hAnsi="Open Sans" w:cs="Open Sans"/>
                <w:color w:val="000000"/>
                <w:sz w:val="14"/>
                <w:szCs w:val="14"/>
              </w:rPr>
            </w:pPr>
            <w:ins w:id="31564" w:author="Francisco Timoni" w:date="2020-10-29T10:31:00Z">
              <w:r w:rsidRPr="00C1699F">
                <w:rPr>
                  <w:rFonts w:ascii="Open Sans" w:hAnsi="Open Sans" w:cs="Open Sans"/>
                  <w:color w:val="000000"/>
                  <w:sz w:val="14"/>
                  <w:szCs w:val="14"/>
                </w:rPr>
                <w:t>DIEGO HENNRIQUE GONÇALVES</w:t>
              </w:r>
            </w:ins>
          </w:p>
        </w:tc>
        <w:tc>
          <w:tcPr>
            <w:tcW w:w="1261" w:type="dxa"/>
            <w:tcBorders>
              <w:top w:val="nil"/>
              <w:left w:val="nil"/>
              <w:bottom w:val="nil"/>
              <w:right w:val="nil"/>
            </w:tcBorders>
            <w:shd w:val="clear" w:color="000000" w:fill="FFFFFF"/>
            <w:vAlign w:val="center"/>
            <w:hideMark/>
          </w:tcPr>
          <w:p w14:paraId="7C65EF17" w14:textId="77777777" w:rsidR="00C1699F" w:rsidRPr="00C1699F" w:rsidRDefault="00C1699F" w:rsidP="00C1699F">
            <w:pPr>
              <w:jc w:val="center"/>
              <w:rPr>
                <w:ins w:id="31565" w:author="Francisco Timoni" w:date="2020-10-29T10:31:00Z"/>
                <w:rFonts w:ascii="Open Sans" w:hAnsi="Open Sans" w:cs="Open Sans"/>
                <w:color w:val="000000"/>
                <w:sz w:val="14"/>
                <w:szCs w:val="14"/>
              </w:rPr>
            </w:pPr>
            <w:ins w:id="31566" w:author="Francisco Timoni" w:date="2020-10-29T10:31:00Z">
              <w:r w:rsidRPr="00C1699F">
                <w:rPr>
                  <w:rFonts w:ascii="Open Sans" w:hAnsi="Open Sans" w:cs="Open Sans"/>
                  <w:color w:val="000000"/>
                  <w:sz w:val="14"/>
                  <w:szCs w:val="14"/>
                </w:rPr>
                <w:t>46252968897</w:t>
              </w:r>
            </w:ins>
          </w:p>
        </w:tc>
        <w:tc>
          <w:tcPr>
            <w:tcW w:w="1400" w:type="dxa"/>
            <w:tcBorders>
              <w:top w:val="nil"/>
              <w:left w:val="nil"/>
              <w:bottom w:val="nil"/>
              <w:right w:val="nil"/>
            </w:tcBorders>
            <w:shd w:val="clear" w:color="000000" w:fill="FFFFFF"/>
            <w:vAlign w:val="center"/>
            <w:hideMark/>
          </w:tcPr>
          <w:p w14:paraId="6D9239CB" w14:textId="77777777" w:rsidR="00C1699F" w:rsidRPr="00C1699F" w:rsidRDefault="00C1699F" w:rsidP="00C1699F">
            <w:pPr>
              <w:jc w:val="right"/>
              <w:rPr>
                <w:ins w:id="31567" w:author="Francisco Timoni" w:date="2020-10-29T10:31:00Z"/>
                <w:rFonts w:ascii="Open Sans" w:hAnsi="Open Sans" w:cs="Open Sans"/>
                <w:color w:val="000000"/>
                <w:sz w:val="14"/>
                <w:szCs w:val="14"/>
              </w:rPr>
            </w:pPr>
            <w:ins w:id="31568" w:author="Francisco Timoni" w:date="2020-10-29T10:31:00Z">
              <w:r w:rsidRPr="00C1699F">
                <w:rPr>
                  <w:rFonts w:ascii="Open Sans" w:hAnsi="Open Sans" w:cs="Open Sans"/>
                  <w:color w:val="000000"/>
                  <w:sz w:val="14"/>
                  <w:szCs w:val="14"/>
                </w:rPr>
                <w:t>67.733,33</w:t>
              </w:r>
            </w:ins>
          </w:p>
        </w:tc>
        <w:tc>
          <w:tcPr>
            <w:tcW w:w="1400" w:type="dxa"/>
            <w:tcBorders>
              <w:top w:val="nil"/>
              <w:left w:val="nil"/>
              <w:bottom w:val="nil"/>
              <w:right w:val="nil"/>
            </w:tcBorders>
            <w:shd w:val="clear" w:color="000000" w:fill="FFFFFF"/>
            <w:vAlign w:val="center"/>
            <w:hideMark/>
          </w:tcPr>
          <w:p w14:paraId="1DC00514" w14:textId="77777777" w:rsidR="00C1699F" w:rsidRPr="00C1699F" w:rsidRDefault="00C1699F" w:rsidP="00C1699F">
            <w:pPr>
              <w:jc w:val="center"/>
              <w:rPr>
                <w:ins w:id="31569" w:author="Francisco Timoni" w:date="2020-10-29T10:31:00Z"/>
                <w:rFonts w:ascii="Open Sans" w:hAnsi="Open Sans" w:cs="Open Sans"/>
                <w:color w:val="000000"/>
                <w:sz w:val="14"/>
                <w:szCs w:val="14"/>
              </w:rPr>
            </w:pPr>
            <w:ins w:id="31570" w:author="Francisco Timoni" w:date="2020-10-29T10:31:00Z">
              <w:r w:rsidRPr="00C1699F">
                <w:rPr>
                  <w:rFonts w:ascii="Open Sans" w:hAnsi="Open Sans" w:cs="Open Sans"/>
                  <w:color w:val="000000"/>
                  <w:sz w:val="14"/>
                  <w:szCs w:val="14"/>
                </w:rPr>
                <w:t>01/02/2036</w:t>
              </w:r>
            </w:ins>
          </w:p>
        </w:tc>
      </w:tr>
      <w:tr w:rsidR="00C1699F" w:rsidRPr="00C1699F" w14:paraId="737FAF44" w14:textId="77777777" w:rsidTr="00C1699F">
        <w:trPr>
          <w:trHeight w:val="288"/>
          <w:jc w:val="center"/>
          <w:ins w:id="31571" w:author="Francisco Timoni" w:date="2020-10-29T10:31:00Z"/>
        </w:trPr>
        <w:tc>
          <w:tcPr>
            <w:tcW w:w="899" w:type="dxa"/>
            <w:tcBorders>
              <w:top w:val="nil"/>
              <w:left w:val="nil"/>
              <w:bottom w:val="nil"/>
              <w:right w:val="nil"/>
            </w:tcBorders>
            <w:shd w:val="clear" w:color="auto" w:fill="auto"/>
            <w:vAlign w:val="center"/>
            <w:hideMark/>
          </w:tcPr>
          <w:p w14:paraId="1FFFD337" w14:textId="77777777" w:rsidR="00C1699F" w:rsidRPr="00C1699F" w:rsidRDefault="00C1699F" w:rsidP="00C1699F">
            <w:pPr>
              <w:jc w:val="center"/>
              <w:rPr>
                <w:ins w:id="31572" w:author="Francisco Timoni" w:date="2020-10-29T10:31:00Z"/>
                <w:rFonts w:ascii="Open Sans" w:hAnsi="Open Sans" w:cs="Open Sans"/>
                <w:color w:val="000000"/>
                <w:sz w:val="14"/>
                <w:szCs w:val="14"/>
              </w:rPr>
            </w:pPr>
            <w:ins w:id="31573" w:author="Francisco Timoni" w:date="2020-10-29T10:31:00Z">
              <w:r w:rsidRPr="00C1699F">
                <w:rPr>
                  <w:rFonts w:ascii="Open Sans" w:hAnsi="Open Sans" w:cs="Open Sans"/>
                  <w:color w:val="000000"/>
                  <w:sz w:val="14"/>
                  <w:szCs w:val="14"/>
                </w:rPr>
                <w:t>320</w:t>
              </w:r>
            </w:ins>
          </w:p>
        </w:tc>
        <w:tc>
          <w:tcPr>
            <w:tcW w:w="2500" w:type="dxa"/>
            <w:tcBorders>
              <w:top w:val="nil"/>
              <w:left w:val="nil"/>
              <w:bottom w:val="nil"/>
              <w:right w:val="nil"/>
            </w:tcBorders>
            <w:shd w:val="clear" w:color="000000" w:fill="FFFFFF"/>
            <w:vAlign w:val="center"/>
            <w:hideMark/>
          </w:tcPr>
          <w:p w14:paraId="345696CF" w14:textId="77777777" w:rsidR="00C1699F" w:rsidRPr="00C1699F" w:rsidRDefault="00C1699F" w:rsidP="00C1699F">
            <w:pPr>
              <w:rPr>
                <w:ins w:id="31574" w:author="Francisco Timoni" w:date="2020-10-29T10:31:00Z"/>
                <w:rFonts w:ascii="Open Sans" w:hAnsi="Open Sans" w:cs="Open Sans"/>
                <w:color w:val="000000"/>
                <w:sz w:val="14"/>
                <w:szCs w:val="14"/>
              </w:rPr>
            </w:pPr>
            <w:ins w:id="31575" w:author="Francisco Timoni" w:date="2020-10-29T10:31:00Z">
              <w:r w:rsidRPr="00C1699F">
                <w:rPr>
                  <w:rFonts w:ascii="Open Sans" w:hAnsi="Open Sans" w:cs="Open Sans"/>
                  <w:color w:val="000000"/>
                  <w:sz w:val="14"/>
                  <w:szCs w:val="14"/>
                </w:rPr>
                <w:t>JARDIM GIRASSOL I - QD32 LT09</w:t>
              </w:r>
            </w:ins>
          </w:p>
        </w:tc>
        <w:tc>
          <w:tcPr>
            <w:tcW w:w="3122" w:type="dxa"/>
            <w:tcBorders>
              <w:top w:val="nil"/>
              <w:left w:val="nil"/>
              <w:bottom w:val="nil"/>
              <w:right w:val="nil"/>
            </w:tcBorders>
            <w:shd w:val="clear" w:color="000000" w:fill="FFFFFF"/>
            <w:vAlign w:val="center"/>
            <w:hideMark/>
          </w:tcPr>
          <w:p w14:paraId="78E45505" w14:textId="77777777" w:rsidR="00C1699F" w:rsidRPr="00C1699F" w:rsidRDefault="00C1699F" w:rsidP="00C1699F">
            <w:pPr>
              <w:rPr>
                <w:ins w:id="31576" w:author="Francisco Timoni" w:date="2020-10-29T10:31:00Z"/>
                <w:rFonts w:ascii="Open Sans" w:hAnsi="Open Sans" w:cs="Open Sans"/>
                <w:color w:val="000000"/>
                <w:sz w:val="14"/>
                <w:szCs w:val="14"/>
              </w:rPr>
            </w:pPr>
            <w:ins w:id="31577" w:author="Francisco Timoni" w:date="2020-10-29T10:31:00Z">
              <w:r w:rsidRPr="00C1699F">
                <w:rPr>
                  <w:rFonts w:ascii="Open Sans" w:hAnsi="Open Sans" w:cs="Open Sans"/>
                  <w:color w:val="000000"/>
                  <w:sz w:val="14"/>
                  <w:szCs w:val="14"/>
                </w:rPr>
                <w:t>RODINERIO COTA DE SOUZA</w:t>
              </w:r>
            </w:ins>
          </w:p>
        </w:tc>
        <w:tc>
          <w:tcPr>
            <w:tcW w:w="1261" w:type="dxa"/>
            <w:tcBorders>
              <w:top w:val="nil"/>
              <w:left w:val="nil"/>
              <w:bottom w:val="nil"/>
              <w:right w:val="nil"/>
            </w:tcBorders>
            <w:shd w:val="clear" w:color="000000" w:fill="FFFFFF"/>
            <w:vAlign w:val="center"/>
            <w:hideMark/>
          </w:tcPr>
          <w:p w14:paraId="6A9E8824" w14:textId="77777777" w:rsidR="00C1699F" w:rsidRPr="00C1699F" w:rsidRDefault="00C1699F" w:rsidP="00C1699F">
            <w:pPr>
              <w:jc w:val="center"/>
              <w:rPr>
                <w:ins w:id="31578" w:author="Francisco Timoni" w:date="2020-10-29T10:31:00Z"/>
                <w:rFonts w:ascii="Open Sans" w:hAnsi="Open Sans" w:cs="Open Sans"/>
                <w:color w:val="000000"/>
                <w:sz w:val="14"/>
                <w:szCs w:val="14"/>
              </w:rPr>
            </w:pPr>
            <w:ins w:id="31579" w:author="Francisco Timoni" w:date="2020-10-29T10:31:00Z">
              <w:r w:rsidRPr="00C1699F">
                <w:rPr>
                  <w:rFonts w:ascii="Open Sans" w:hAnsi="Open Sans" w:cs="Open Sans"/>
                  <w:color w:val="000000"/>
                  <w:sz w:val="14"/>
                  <w:szCs w:val="14"/>
                </w:rPr>
                <w:t>25442330876</w:t>
              </w:r>
            </w:ins>
          </w:p>
        </w:tc>
        <w:tc>
          <w:tcPr>
            <w:tcW w:w="1400" w:type="dxa"/>
            <w:tcBorders>
              <w:top w:val="nil"/>
              <w:left w:val="nil"/>
              <w:bottom w:val="nil"/>
              <w:right w:val="nil"/>
            </w:tcBorders>
            <w:shd w:val="clear" w:color="000000" w:fill="FFFFFF"/>
            <w:vAlign w:val="center"/>
            <w:hideMark/>
          </w:tcPr>
          <w:p w14:paraId="5ED9B97F" w14:textId="77777777" w:rsidR="00C1699F" w:rsidRPr="00C1699F" w:rsidRDefault="00C1699F" w:rsidP="00C1699F">
            <w:pPr>
              <w:jc w:val="right"/>
              <w:rPr>
                <w:ins w:id="31580" w:author="Francisco Timoni" w:date="2020-10-29T10:31:00Z"/>
                <w:rFonts w:ascii="Open Sans" w:hAnsi="Open Sans" w:cs="Open Sans"/>
                <w:color w:val="000000"/>
                <w:sz w:val="14"/>
                <w:szCs w:val="14"/>
              </w:rPr>
            </w:pPr>
            <w:ins w:id="31581" w:author="Francisco Timoni" w:date="2020-10-29T10:31:00Z">
              <w:r w:rsidRPr="00C1699F">
                <w:rPr>
                  <w:rFonts w:ascii="Open Sans" w:hAnsi="Open Sans" w:cs="Open Sans"/>
                  <w:color w:val="000000"/>
                  <w:sz w:val="14"/>
                  <w:szCs w:val="14"/>
                </w:rPr>
                <w:t>67.733,33</w:t>
              </w:r>
            </w:ins>
          </w:p>
        </w:tc>
        <w:tc>
          <w:tcPr>
            <w:tcW w:w="1400" w:type="dxa"/>
            <w:tcBorders>
              <w:top w:val="nil"/>
              <w:left w:val="nil"/>
              <w:bottom w:val="nil"/>
              <w:right w:val="nil"/>
            </w:tcBorders>
            <w:shd w:val="clear" w:color="000000" w:fill="FFFFFF"/>
            <w:vAlign w:val="center"/>
            <w:hideMark/>
          </w:tcPr>
          <w:p w14:paraId="61AE36F8" w14:textId="77777777" w:rsidR="00C1699F" w:rsidRPr="00C1699F" w:rsidRDefault="00C1699F" w:rsidP="00C1699F">
            <w:pPr>
              <w:jc w:val="center"/>
              <w:rPr>
                <w:ins w:id="31582" w:author="Francisco Timoni" w:date="2020-10-29T10:31:00Z"/>
                <w:rFonts w:ascii="Open Sans" w:hAnsi="Open Sans" w:cs="Open Sans"/>
                <w:color w:val="000000"/>
                <w:sz w:val="14"/>
                <w:szCs w:val="14"/>
              </w:rPr>
            </w:pPr>
            <w:ins w:id="31583" w:author="Francisco Timoni" w:date="2020-10-29T10:31:00Z">
              <w:r w:rsidRPr="00C1699F">
                <w:rPr>
                  <w:rFonts w:ascii="Open Sans" w:hAnsi="Open Sans" w:cs="Open Sans"/>
                  <w:color w:val="000000"/>
                  <w:sz w:val="14"/>
                  <w:szCs w:val="14"/>
                </w:rPr>
                <w:t>01/02/2036</w:t>
              </w:r>
            </w:ins>
          </w:p>
        </w:tc>
      </w:tr>
      <w:tr w:rsidR="00C1699F" w:rsidRPr="00C1699F" w14:paraId="25C77353" w14:textId="77777777" w:rsidTr="00C1699F">
        <w:trPr>
          <w:trHeight w:val="288"/>
          <w:jc w:val="center"/>
          <w:ins w:id="31584" w:author="Francisco Timoni" w:date="2020-10-29T10:31:00Z"/>
        </w:trPr>
        <w:tc>
          <w:tcPr>
            <w:tcW w:w="899" w:type="dxa"/>
            <w:tcBorders>
              <w:top w:val="nil"/>
              <w:left w:val="nil"/>
              <w:bottom w:val="nil"/>
              <w:right w:val="nil"/>
            </w:tcBorders>
            <w:shd w:val="clear" w:color="auto" w:fill="auto"/>
            <w:vAlign w:val="center"/>
            <w:hideMark/>
          </w:tcPr>
          <w:p w14:paraId="0473C87B" w14:textId="77777777" w:rsidR="00C1699F" w:rsidRPr="00C1699F" w:rsidRDefault="00C1699F" w:rsidP="00C1699F">
            <w:pPr>
              <w:jc w:val="center"/>
              <w:rPr>
                <w:ins w:id="31585" w:author="Francisco Timoni" w:date="2020-10-29T10:31:00Z"/>
                <w:rFonts w:ascii="Open Sans" w:hAnsi="Open Sans" w:cs="Open Sans"/>
                <w:color w:val="000000"/>
                <w:sz w:val="14"/>
                <w:szCs w:val="14"/>
              </w:rPr>
            </w:pPr>
            <w:ins w:id="31586" w:author="Francisco Timoni" w:date="2020-10-29T10:31:00Z">
              <w:r w:rsidRPr="00C1699F">
                <w:rPr>
                  <w:rFonts w:ascii="Open Sans" w:hAnsi="Open Sans" w:cs="Open Sans"/>
                  <w:color w:val="000000"/>
                  <w:sz w:val="14"/>
                  <w:szCs w:val="14"/>
                </w:rPr>
                <w:t>321</w:t>
              </w:r>
            </w:ins>
          </w:p>
        </w:tc>
        <w:tc>
          <w:tcPr>
            <w:tcW w:w="2500" w:type="dxa"/>
            <w:tcBorders>
              <w:top w:val="nil"/>
              <w:left w:val="nil"/>
              <w:bottom w:val="nil"/>
              <w:right w:val="nil"/>
            </w:tcBorders>
            <w:shd w:val="clear" w:color="000000" w:fill="FFFFFF"/>
            <w:vAlign w:val="center"/>
            <w:hideMark/>
          </w:tcPr>
          <w:p w14:paraId="68DEC510" w14:textId="77777777" w:rsidR="00C1699F" w:rsidRPr="00C1699F" w:rsidRDefault="00C1699F" w:rsidP="00C1699F">
            <w:pPr>
              <w:rPr>
                <w:ins w:id="31587" w:author="Francisco Timoni" w:date="2020-10-29T10:31:00Z"/>
                <w:rFonts w:ascii="Open Sans" w:hAnsi="Open Sans" w:cs="Open Sans"/>
                <w:color w:val="000000"/>
                <w:sz w:val="14"/>
                <w:szCs w:val="14"/>
              </w:rPr>
            </w:pPr>
            <w:ins w:id="31588" w:author="Francisco Timoni" w:date="2020-10-29T10:31:00Z">
              <w:r w:rsidRPr="00C1699F">
                <w:rPr>
                  <w:rFonts w:ascii="Open Sans" w:hAnsi="Open Sans" w:cs="Open Sans"/>
                  <w:color w:val="000000"/>
                  <w:sz w:val="14"/>
                  <w:szCs w:val="14"/>
                </w:rPr>
                <w:t>JARDIM GIRASSOL I - QD32 LT10</w:t>
              </w:r>
            </w:ins>
          </w:p>
        </w:tc>
        <w:tc>
          <w:tcPr>
            <w:tcW w:w="3122" w:type="dxa"/>
            <w:tcBorders>
              <w:top w:val="nil"/>
              <w:left w:val="nil"/>
              <w:bottom w:val="nil"/>
              <w:right w:val="nil"/>
            </w:tcBorders>
            <w:shd w:val="clear" w:color="000000" w:fill="FFFFFF"/>
            <w:vAlign w:val="center"/>
            <w:hideMark/>
          </w:tcPr>
          <w:p w14:paraId="453AE15C" w14:textId="77777777" w:rsidR="00C1699F" w:rsidRPr="00C1699F" w:rsidRDefault="00C1699F" w:rsidP="00C1699F">
            <w:pPr>
              <w:rPr>
                <w:ins w:id="31589" w:author="Francisco Timoni" w:date="2020-10-29T10:31:00Z"/>
                <w:rFonts w:ascii="Open Sans" w:hAnsi="Open Sans" w:cs="Open Sans"/>
                <w:color w:val="000000"/>
                <w:sz w:val="14"/>
                <w:szCs w:val="14"/>
              </w:rPr>
            </w:pPr>
            <w:ins w:id="31590" w:author="Francisco Timoni" w:date="2020-10-29T10:31:00Z">
              <w:r w:rsidRPr="00C1699F">
                <w:rPr>
                  <w:rFonts w:ascii="Open Sans" w:hAnsi="Open Sans" w:cs="Open Sans"/>
                  <w:color w:val="000000"/>
                  <w:sz w:val="14"/>
                  <w:szCs w:val="14"/>
                </w:rPr>
                <w:t>MARIA CAROLINA SILVA  PACOLA</w:t>
              </w:r>
            </w:ins>
          </w:p>
        </w:tc>
        <w:tc>
          <w:tcPr>
            <w:tcW w:w="1261" w:type="dxa"/>
            <w:tcBorders>
              <w:top w:val="nil"/>
              <w:left w:val="nil"/>
              <w:bottom w:val="nil"/>
              <w:right w:val="nil"/>
            </w:tcBorders>
            <w:shd w:val="clear" w:color="000000" w:fill="FFFFFF"/>
            <w:vAlign w:val="center"/>
            <w:hideMark/>
          </w:tcPr>
          <w:p w14:paraId="7EE46B7F" w14:textId="77777777" w:rsidR="00C1699F" w:rsidRPr="00C1699F" w:rsidRDefault="00C1699F" w:rsidP="00C1699F">
            <w:pPr>
              <w:jc w:val="center"/>
              <w:rPr>
                <w:ins w:id="31591" w:author="Francisco Timoni" w:date="2020-10-29T10:31:00Z"/>
                <w:rFonts w:ascii="Open Sans" w:hAnsi="Open Sans" w:cs="Open Sans"/>
                <w:color w:val="000000"/>
                <w:sz w:val="14"/>
                <w:szCs w:val="14"/>
              </w:rPr>
            </w:pPr>
            <w:ins w:id="31592" w:author="Francisco Timoni" w:date="2020-10-29T10:31:00Z">
              <w:r w:rsidRPr="00C1699F">
                <w:rPr>
                  <w:rFonts w:ascii="Open Sans" w:hAnsi="Open Sans" w:cs="Open Sans"/>
                  <w:color w:val="000000"/>
                  <w:sz w:val="14"/>
                  <w:szCs w:val="14"/>
                </w:rPr>
                <w:t>42314074874</w:t>
              </w:r>
            </w:ins>
          </w:p>
        </w:tc>
        <w:tc>
          <w:tcPr>
            <w:tcW w:w="1400" w:type="dxa"/>
            <w:tcBorders>
              <w:top w:val="nil"/>
              <w:left w:val="nil"/>
              <w:bottom w:val="nil"/>
              <w:right w:val="nil"/>
            </w:tcBorders>
            <w:shd w:val="clear" w:color="000000" w:fill="FFFFFF"/>
            <w:vAlign w:val="center"/>
            <w:hideMark/>
          </w:tcPr>
          <w:p w14:paraId="1BFCE89E" w14:textId="77777777" w:rsidR="00C1699F" w:rsidRPr="00C1699F" w:rsidRDefault="00C1699F" w:rsidP="00C1699F">
            <w:pPr>
              <w:jc w:val="right"/>
              <w:rPr>
                <w:ins w:id="31593" w:author="Francisco Timoni" w:date="2020-10-29T10:31:00Z"/>
                <w:rFonts w:ascii="Open Sans" w:hAnsi="Open Sans" w:cs="Open Sans"/>
                <w:color w:val="000000"/>
                <w:sz w:val="14"/>
                <w:szCs w:val="14"/>
              </w:rPr>
            </w:pPr>
            <w:ins w:id="31594" w:author="Francisco Timoni" w:date="2020-10-29T10:31:00Z">
              <w:r w:rsidRPr="00C1699F">
                <w:rPr>
                  <w:rFonts w:ascii="Open Sans" w:hAnsi="Open Sans" w:cs="Open Sans"/>
                  <w:color w:val="000000"/>
                  <w:sz w:val="14"/>
                  <w:szCs w:val="14"/>
                </w:rPr>
                <w:t>67.733,33</w:t>
              </w:r>
            </w:ins>
          </w:p>
        </w:tc>
        <w:tc>
          <w:tcPr>
            <w:tcW w:w="1400" w:type="dxa"/>
            <w:tcBorders>
              <w:top w:val="nil"/>
              <w:left w:val="nil"/>
              <w:bottom w:val="nil"/>
              <w:right w:val="nil"/>
            </w:tcBorders>
            <w:shd w:val="clear" w:color="000000" w:fill="FFFFFF"/>
            <w:vAlign w:val="center"/>
            <w:hideMark/>
          </w:tcPr>
          <w:p w14:paraId="5074A414" w14:textId="77777777" w:rsidR="00C1699F" w:rsidRPr="00C1699F" w:rsidRDefault="00C1699F" w:rsidP="00C1699F">
            <w:pPr>
              <w:jc w:val="center"/>
              <w:rPr>
                <w:ins w:id="31595" w:author="Francisco Timoni" w:date="2020-10-29T10:31:00Z"/>
                <w:rFonts w:ascii="Open Sans" w:hAnsi="Open Sans" w:cs="Open Sans"/>
                <w:color w:val="000000"/>
                <w:sz w:val="14"/>
                <w:szCs w:val="14"/>
              </w:rPr>
            </w:pPr>
            <w:ins w:id="31596" w:author="Francisco Timoni" w:date="2020-10-29T10:31:00Z">
              <w:r w:rsidRPr="00C1699F">
                <w:rPr>
                  <w:rFonts w:ascii="Open Sans" w:hAnsi="Open Sans" w:cs="Open Sans"/>
                  <w:color w:val="000000"/>
                  <w:sz w:val="14"/>
                  <w:szCs w:val="14"/>
                </w:rPr>
                <w:t>01/02/2036</w:t>
              </w:r>
            </w:ins>
          </w:p>
        </w:tc>
      </w:tr>
      <w:tr w:rsidR="00C1699F" w:rsidRPr="00C1699F" w14:paraId="348C863D" w14:textId="77777777" w:rsidTr="00C1699F">
        <w:trPr>
          <w:trHeight w:val="288"/>
          <w:jc w:val="center"/>
          <w:ins w:id="31597" w:author="Francisco Timoni" w:date="2020-10-29T10:31:00Z"/>
        </w:trPr>
        <w:tc>
          <w:tcPr>
            <w:tcW w:w="899" w:type="dxa"/>
            <w:tcBorders>
              <w:top w:val="nil"/>
              <w:left w:val="nil"/>
              <w:bottom w:val="nil"/>
              <w:right w:val="nil"/>
            </w:tcBorders>
            <w:shd w:val="clear" w:color="auto" w:fill="auto"/>
            <w:vAlign w:val="center"/>
            <w:hideMark/>
          </w:tcPr>
          <w:p w14:paraId="6FA00BBE" w14:textId="77777777" w:rsidR="00C1699F" w:rsidRPr="00C1699F" w:rsidRDefault="00C1699F" w:rsidP="00C1699F">
            <w:pPr>
              <w:jc w:val="center"/>
              <w:rPr>
                <w:ins w:id="31598" w:author="Francisco Timoni" w:date="2020-10-29T10:31:00Z"/>
                <w:rFonts w:ascii="Open Sans" w:hAnsi="Open Sans" w:cs="Open Sans"/>
                <w:color w:val="000000"/>
                <w:sz w:val="14"/>
                <w:szCs w:val="14"/>
              </w:rPr>
            </w:pPr>
            <w:ins w:id="31599" w:author="Francisco Timoni" w:date="2020-10-29T10:31:00Z">
              <w:r w:rsidRPr="00C1699F">
                <w:rPr>
                  <w:rFonts w:ascii="Open Sans" w:hAnsi="Open Sans" w:cs="Open Sans"/>
                  <w:color w:val="000000"/>
                  <w:sz w:val="14"/>
                  <w:szCs w:val="14"/>
                </w:rPr>
                <w:t>322</w:t>
              </w:r>
            </w:ins>
          </w:p>
        </w:tc>
        <w:tc>
          <w:tcPr>
            <w:tcW w:w="2500" w:type="dxa"/>
            <w:tcBorders>
              <w:top w:val="nil"/>
              <w:left w:val="nil"/>
              <w:bottom w:val="nil"/>
              <w:right w:val="nil"/>
            </w:tcBorders>
            <w:shd w:val="clear" w:color="000000" w:fill="FFFFFF"/>
            <w:vAlign w:val="center"/>
            <w:hideMark/>
          </w:tcPr>
          <w:p w14:paraId="69EF7AFF" w14:textId="77777777" w:rsidR="00C1699F" w:rsidRPr="00C1699F" w:rsidRDefault="00C1699F" w:rsidP="00C1699F">
            <w:pPr>
              <w:rPr>
                <w:ins w:id="31600" w:author="Francisco Timoni" w:date="2020-10-29T10:31:00Z"/>
                <w:rFonts w:ascii="Open Sans" w:hAnsi="Open Sans" w:cs="Open Sans"/>
                <w:color w:val="000000"/>
                <w:sz w:val="14"/>
                <w:szCs w:val="14"/>
              </w:rPr>
            </w:pPr>
            <w:ins w:id="31601" w:author="Francisco Timoni" w:date="2020-10-29T10:31:00Z">
              <w:r w:rsidRPr="00C1699F">
                <w:rPr>
                  <w:rFonts w:ascii="Open Sans" w:hAnsi="Open Sans" w:cs="Open Sans"/>
                  <w:color w:val="000000"/>
                  <w:sz w:val="14"/>
                  <w:szCs w:val="14"/>
                </w:rPr>
                <w:t>JARDIM GIRASSOL I - QD32 LT15</w:t>
              </w:r>
            </w:ins>
          </w:p>
        </w:tc>
        <w:tc>
          <w:tcPr>
            <w:tcW w:w="3122" w:type="dxa"/>
            <w:tcBorders>
              <w:top w:val="nil"/>
              <w:left w:val="nil"/>
              <w:bottom w:val="nil"/>
              <w:right w:val="nil"/>
            </w:tcBorders>
            <w:shd w:val="clear" w:color="000000" w:fill="FFFFFF"/>
            <w:vAlign w:val="center"/>
            <w:hideMark/>
          </w:tcPr>
          <w:p w14:paraId="234E75F6" w14:textId="77777777" w:rsidR="00C1699F" w:rsidRPr="00C1699F" w:rsidRDefault="00C1699F" w:rsidP="00C1699F">
            <w:pPr>
              <w:rPr>
                <w:ins w:id="31602" w:author="Francisco Timoni" w:date="2020-10-29T10:31:00Z"/>
                <w:rFonts w:ascii="Open Sans" w:hAnsi="Open Sans" w:cs="Open Sans"/>
                <w:color w:val="000000"/>
                <w:sz w:val="14"/>
                <w:szCs w:val="14"/>
              </w:rPr>
            </w:pPr>
            <w:ins w:id="31603" w:author="Francisco Timoni" w:date="2020-10-29T10:31:00Z">
              <w:r w:rsidRPr="00C1699F">
                <w:rPr>
                  <w:rFonts w:ascii="Open Sans" w:hAnsi="Open Sans" w:cs="Open Sans"/>
                  <w:color w:val="000000"/>
                  <w:sz w:val="14"/>
                  <w:szCs w:val="14"/>
                </w:rPr>
                <w:t>FLAVIO FRANCISCO FRAGUAS</w:t>
              </w:r>
            </w:ins>
          </w:p>
        </w:tc>
        <w:tc>
          <w:tcPr>
            <w:tcW w:w="1261" w:type="dxa"/>
            <w:tcBorders>
              <w:top w:val="nil"/>
              <w:left w:val="nil"/>
              <w:bottom w:val="nil"/>
              <w:right w:val="nil"/>
            </w:tcBorders>
            <w:shd w:val="clear" w:color="000000" w:fill="FFFFFF"/>
            <w:vAlign w:val="center"/>
            <w:hideMark/>
          </w:tcPr>
          <w:p w14:paraId="1410125F" w14:textId="77777777" w:rsidR="00C1699F" w:rsidRPr="00C1699F" w:rsidRDefault="00C1699F" w:rsidP="00C1699F">
            <w:pPr>
              <w:jc w:val="center"/>
              <w:rPr>
                <w:ins w:id="31604" w:author="Francisco Timoni" w:date="2020-10-29T10:31:00Z"/>
                <w:rFonts w:ascii="Open Sans" w:hAnsi="Open Sans" w:cs="Open Sans"/>
                <w:color w:val="000000"/>
                <w:sz w:val="14"/>
                <w:szCs w:val="14"/>
              </w:rPr>
            </w:pPr>
            <w:ins w:id="31605" w:author="Francisco Timoni" w:date="2020-10-29T10:31:00Z">
              <w:r w:rsidRPr="00C1699F">
                <w:rPr>
                  <w:rFonts w:ascii="Open Sans" w:hAnsi="Open Sans" w:cs="Open Sans"/>
                  <w:color w:val="000000"/>
                  <w:sz w:val="14"/>
                  <w:szCs w:val="14"/>
                </w:rPr>
                <w:t>37935404801</w:t>
              </w:r>
            </w:ins>
          </w:p>
        </w:tc>
        <w:tc>
          <w:tcPr>
            <w:tcW w:w="1400" w:type="dxa"/>
            <w:tcBorders>
              <w:top w:val="nil"/>
              <w:left w:val="nil"/>
              <w:bottom w:val="nil"/>
              <w:right w:val="nil"/>
            </w:tcBorders>
            <w:shd w:val="clear" w:color="000000" w:fill="FFFFFF"/>
            <w:vAlign w:val="center"/>
            <w:hideMark/>
          </w:tcPr>
          <w:p w14:paraId="479D7C3C" w14:textId="77777777" w:rsidR="00C1699F" w:rsidRPr="00C1699F" w:rsidRDefault="00C1699F" w:rsidP="00C1699F">
            <w:pPr>
              <w:jc w:val="right"/>
              <w:rPr>
                <w:ins w:id="31606" w:author="Francisco Timoni" w:date="2020-10-29T10:31:00Z"/>
                <w:rFonts w:ascii="Open Sans" w:hAnsi="Open Sans" w:cs="Open Sans"/>
                <w:color w:val="000000"/>
                <w:sz w:val="14"/>
                <w:szCs w:val="14"/>
              </w:rPr>
            </w:pPr>
            <w:ins w:id="31607" w:author="Francisco Timoni" w:date="2020-10-29T10:31:00Z">
              <w:r w:rsidRPr="00C1699F">
                <w:rPr>
                  <w:rFonts w:ascii="Open Sans" w:hAnsi="Open Sans" w:cs="Open Sans"/>
                  <w:color w:val="000000"/>
                  <w:sz w:val="14"/>
                  <w:szCs w:val="14"/>
                </w:rPr>
                <w:t>67.733,33</w:t>
              </w:r>
            </w:ins>
          </w:p>
        </w:tc>
        <w:tc>
          <w:tcPr>
            <w:tcW w:w="1400" w:type="dxa"/>
            <w:tcBorders>
              <w:top w:val="nil"/>
              <w:left w:val="nil"/>
              <w:bottom w:val="nil"/>
              <w:right w:val="nil"/>
            </w:tcBorders>
            <w:shd w:val="clear" w:color="000000" w:fill="FFFFFF"/>
            <w:vAlign w:val="center"/>
            <w:hideMark/>
          </w:tcPr>
          <w:p w14:paraId="7FB3ECB3" w14:textId="77777777" w:rsidR="00C1699F" w:rsidRPr="00C1699F" w:rsidRDefault="00C1699F" w:rsidP="00C1699F">
            <w:pPr>
              <w:jc w:val="center"/>
              <w:rPr>
                <w:ins w:id="31608" w:author="Francisco Timoni" w:date="2020-10-29T10:31:00Z"/>
                <w:rFonts w:ascii="Open Sans" w:hAnsi="Open Sans" w:cs="Open Sans"/>
                <w:color w:val="000000"/>
                <w:sz w:val="14"/>
                <w:szCs w:val="14"/>
              </w:rPr>
            </w:pPr>
            <w:ins w:id="31609" w:author="Francisco Timoni" w:date="2020-10-29T10:31:00Z">
              <w:r w:rsidRPr="00C1699F">
                <w:rPr>
                  <w:rFonts w:ascii="Open Sans" w:hAnsi="Open Sans" w:cs="Open Sans"/>
                  <w:color w:val="000000"/>
                  <w:sz w:val="14"/>
                  <w:szCs w:val="14"/>
                </w:rPr>
                <w:t>01/02/2036</w:t>
              </w:r>
            </w:ins>
          </w:p>
        </w:tc>
      </w:tr>
      <w:tr w:rsidR="00C1699F" w:rsidRPr="00C1699F" w14:paraId="65E6D3A0" w14:textId="77777777" w:rsidTr="00C1699F">
        <w:trPr>
          <w:trHeight w:val="288"/>
          <w:jc w:val="center"/>
          <w:ins w:id="31610" w:author="Francisco Timoni" w:date="2020-10-29T10:31:00Z"/>
        </w:trPr>
        <w:tc>
          <w:tcPr>
            <w:tcW w:w="899" w:type="dxa"/>
            <w:tcBorders>
              <w:top w:val="nil"/>
              <w:left w:val="nil"/>
              <w:bottom w:val="nil"/>
              <w:right w:val="nil"/>
            </w:tcBorders>
            <w:shd w:val="clear" w:color="auto" w:fill="auto"/>
            <w:vAlign w:val="center"/>
            <w:hideMark/>
          </w:tcPr>
          <w:p w14:paraId="0E06ABB4" w14:textId="77777777" w:rsidR="00C1699F" w:rsidRPr="00C1699F" w:rsidRDefault="00C1699F" w:rsidP="00C1699F">
            <w:pPr>
              <w:jc w:val="center"/>
              <w:rPr>
                <w:ins w:id="31611" w:author="Francisco Timoni" w:date="2020-10-29T10:31:00Z"/>
                <w:rFonts w:ascii="Open Sans" w:hAnsi="Open Sans" w:cs="Open Sans"/>
                <w:color w:val="000000"/>
                <w:sz w:val="14"/>
                <w:szCs w:val="14"/>
              </w:rPr>
            </w:pPr>
            <w:ins w:id="31612" w:author="Francisco Timoni" w:date="2020-10-29T10:31:00Z">
              <w:r w:rsidRPr="00C1699F">
                <w:rPr>
                  <w:rFonts w:ascii="Open Sans" w:hAnsi="Open Sans" w:cs="Open Sans"/>
                  <w:color w:val="000000"/>
                  <w:sz w:val="14"/>
                  <w:szCs w:val="14"/>
                </w:rPr>
                <w:t>323</w:t>
              </w:r>
            </w:ins>
          </w:p>
        </w:tc>
        <w:tc>
          <w:tcPr>
            <w:tcW w:w="2500" w:type="dxa"/>
            <w:tcBorders>
              <w:top w:val="nil"/>
              <w:left w:val="nil"/>
              <w:bottom w:val="nil"/>
              <w:right w:val="nil"/>
            </w:tcBorders>
            <w:shd w:val="clear" w:color="000000" w:fill="FFFFFF"/>
            <w:vAlign w:val="center"/>
            <w:hideMark/>
          </w:tcPr>
          <w:p w14:paraId="30F5CE31" w14:textId="77777777" w:rsidR="00C1699F" w:rsidRPr="00C1699F" w:rsidRDefault="00C1699F" w:rsidP="00C1699F">
            <w:pPr>
              <w:rPr>
                <w:ins w:id="31613" w:author="Francisco Timoni" w:date="2020-10-29T10:31:00Z"/>
                <w:rFonts w:ascii="Open Sans" w:hAnsi="Open Sans" w:cs="Open Sans"/>
                <w:color w:val="000000"/>
                <w:sz w:val="14"/>
                <w:szCs w:val="14"/>
              </w:rPr>
            </w:pPr>
            <w:ins w:id="31614" w:author="Francisco Timoni" w:date="2020-10-29T10:31:00Z">
              <w:r w:rsidRPr="00C1699F">
                <w:rPr>
                  <w:rFonts w:ascii="Open Sans" w:hAnsi="Open Sans" w:cs="Open Sans"/>
                  <w:color w:val="000000"/>
                  <w:sz w:val="14"/>
                  <w:szCs w:val="14"/>
                </w:rPr>
                <w:t>JARDIM GIRASSOL I - QD32 LT17</w:t>
              </w:r>
            </w:ins>
          </w:p>
        </w:tc>
        <w:tc>
          <w:tcPr>
            <w:tcW w:w="3122" w:type="dxa"/>
            <w:tcBorders>
              <w:top w:val="nil"/>
              <w:left w:val="nil"/>
              <w:bottom w:val="nil"/>
              <w:right w:val="nil"/>
            </w:tcBorders>
            <w:shd w:val="clear" w:color="000000" w:fill="FFFFFF"/>
            <w:vAlign w:val="center"/>
            <w:hideMark/>
          </w:tcPr>
          <w:p w14:paraId="60F3F14F" w14:textId="77777777" w:rsidR="00C1699F" w:rsidRPr="00C1699F" w:rsidRDefault="00C1699F" w:rsidP="00C1699F">
            <w:pPr>
              <w:rPr>
                <w:ins w:id="31615" w:author="Francisco Timoni" w:date="2020-10-29T10:31:00Z"/>
                <w:rFonts w:ascii="Open Sans" w:hAnsi="Open Sans" w:cs="Open Sans"/>
                <w:color w:val="000000"/>
                <w:sz w:val="14"/>
                <w:szCs w:val="14"/>
              </w:rPr>
            </w:pPr>
            <w:ins w:id="31616" w:author="Francisco Timoni" w:date="2020-10-29T10:31:00Z">
              <w:r w:rsidRPr="00C1699F">
                <w:rPr>
                  <w:rFonts w:ascii="Open Sans" w:hAnsi="Open Sans" w:cs="Open Sans"/>
                  <w:color w:val="000000"/>
                  <w:sz w:val="14"/>
                  <w:szCs w:val="14"/>
                </w:rPr>
                <w:t>SERGIO  DA   CONCEIÇÃO  DOS  SANTOS</w:t>
              </w:r>
            </w:ins>
          </w:p>
        </w:tc>
        <w:tc>
          <w:tcPr>
            <w:tcW w:w="1261" w:type="dxa"/>
            <w:tcBorders>
              <w:top w:val="nil"/>
              <w:left w:val="nil"/>
              <w:bottom w:val="nil"/>
              <w:right w:val="nil"/>
            </w:tcBorders>
            <w:shd w:val="clear" w:color="000000" w:fill="FFFFFF"/>
            <w:vAlign w:val="center"/>
            <w:hideMark/>
          </w:tcPr>
          <w:p w14:paraId="097D56CB" w14:textId="77777777" w:rsidR="00C1699F" w:rsidRPr="00C1699F" w:rsidRDefault="00C1699F" w:rsidP="00C1699F">
            <w:pPr>
              <w:jc w:val="center"/>
              <w:rPr>
                <w:ins w:id="31617" w:author="Francisco Timoni" w:date="2020-10-29T10:31:00Z"/>
                <w:rFonts w:ascii="Open Sans" w:hAnsi="Open Sans" w:cs="Open Sans"/>
                <w:color w:val="000000"/>
                <w:sz w:val="14"/>
                <w:szCs w:val="14"/>
              </w:rPr>
            </w:pPr>
            <w:ins w:id="31618" w:author="Francisco Timoni" w:date="2020-10-29T10:31:00Z">
              <w:r w:rsidRPr="00C1699F">
                <w:rPr>
                  <w:rFonts w:ascii="Open Sans" w:hAnsi="Open Sans" w:cs="Open Sans"/>
                  <w:color w:val="000000"/>
                  <w:sz w:val="14"/>
                  <w:szCs w:val="14"/>
                </w:rPr>
                <w:t>04424290700</w:t>
              </w:r>
            </w:ins>
          </w:p>
        </w:tc>
        <w:tc>
          <w:tcPr>
            <w:tcW w:w="1400" w:type="dxa"/>
            <w:tcBorders>
              <w:top w:val="nil"/>
              <w:left w:val="nil"/>
              <w:bottom w:val="nil"/>
              <w:right w:val="nil"/>
            </w:tcBorders>
            <w:shd w:val="clear" w:color="000000" w:fill="FFFFFF"/>
            <w:vAlign w:val="center"/>
            <w:hideMark/>
          </w:tcPr>
          <w:p w14:paraId="28775D39" w14:textId="77777777" w:rsidR="00C1699F" w:rsidRPr="00C1699F" w:rsidRDefault="00C1699F" w:rsidP="00C1699F">
            <w:pPr>
              <w:jc w:val="right"/>
              <w:rPr>
                <w:ins w:id="31619" w:author="Francisco Timoni" w:date="2020-10-29T10:31:00Z"/>
                <w:rFonts w:ascii="Open Sans" w:hAnsi="Open Sans" w:cs="Open Sans"/>
                <w:color w:val="000000"/>
                <w:sz w:val="14"/>
                <w:szCs w:val="14"/>
              </w:rPr>
            </w:pPr>
            <w:ins w:id="31620" w:author="Francisco Timoni" w:date="2020-10-29T10:31:00Z">
              <w:r w:rsidRPr="00C1699F">
                <w:rPr>
                  <w:rFonts w:ascii="Open Sans" w:hAnsi="Open Sans" w:cs="Open Sans"/>
                  <w:color w:val="000000"/>
                  <w:sz w:val="14"/>
                  <w:szCs w:val="14"/>
                </w:rPr>
                <w:t>97.146,77</w:t>
              </w:r>
            </w:ins>
          </w:p>
        </w:tc>
        <w:tc>
          <w:tcPr>
            <w:tcW w:w="1400" w:type="dxa"/>
            <w:tcBorders>
              <w:top w:val="nil"/>
              <w:left w:val="nil"/>
              <w:bottom w:val="nil"/>
              <w:right w:val="nil"/>
            </w:tcBorders>
            <w:shd w:val="clear" w:color="000000" w:fill="FFFFFF"/>
            <w:vAlign w:val="center"/>
            <w:hideMark/>
          </w:tcPr>
          <w:p w14:paraId="06402562" w14:textId="77777777" w:rsidR="00C1699F" w:rsidRPr="00C1699F" w:rsidRDefault="00C1699F" w:rsidP="00C1699F">
            <w:pPr>
              <w:jc w:val="center"/>
              <w:rPr>
                <w:ins w:id="31621" w:author="Francisco Timoni" w:date="2020-10-29T10:31:00Z"/>
                <w:rFonts w:ascii="Open Sans" w:hAnsi="Open Sans" w:cs="Open Sans"/>
                <w:color w:val="000000"/>
                <w:sz w:val="14"/>
                <w:szCs w:val="14"/>
              </w:rPr>
            </w:pPr>
            <w:ins w:id="31622" w:author="Francisco Timoni" w:date="2020-10-29T10:31:00Z">
              <w:r w:rsidRPr="00C1699F">
                <w:rPr>
                  <w:rFonts w:ascii="Open Sans" w:hAnsi="Open Sans" w:cs="Open Sans"/>
                  <w:color w:val="000000"/>
                  <w:sz w:val="14"/>
                  <w:szCs w:val="14"/>
                </w:rPr>
                <w:t>01/02/2036</w:t>
              </w:r>
            </w:ins>
          </w:p>
        </w:tc>
      </w:tr>
      <w:tr w:rsidR="00C1699F" w:rsidRPr="00C1699F" w14:paraId="6CF3B181" w14:textId="77777777" w:rsidTr="00C1699F">
        <w:trPr>
          <w:trHeight w:val="288"/>
          <w:jc w:val="center"/>
          <w:ins w:id="31623" w:author="Francisco Timoni" w:date="2020-10-29T10:31:00Z"/>
        </w:trPr>
        <w:tc>
          <w:tcPr>
            <w:tcW w:w="899" w:type="dxa"/>
            <w:tcBorders>
              <w:top w:val="nil"/>
              <w:left w:val="nil"/>
              <w:bottom w:val="nil"/>
              <w:right w:val="nil"/>
            </w:tcBorders>
            <w:shd w:val="clear" w:color="auto" w:fill="auto"/>
            <w:vAlign w:val="center"/>
            <w:hideMark/>
          </w:tcPr>
          <w:p w14:paraId="635195B6" w14:textId="77777777" w:rsidR="00C1699F" w:rsidRPr="00C1699F" w:rsidRDefault="00C1699F" w:rsidP="00C1699F">
            <w:pPr>
              <w:jc w:val="center"/>
              <w:rPr>
                <w:ins w:id="31624" w:author="Francisco Timoni" w:date="2020-10-29T10:31:00Z"/>
                <w:rFonts w:ascii="Open Sans" w:hAnsi="Open Sans" w:cs="Open Sans"/>
                <w:color w:val="000000"/>
                <w:sz w:val="14"/>
                <w:szCs w:val="14"/>
              </w:rPr>
            </w:pPr>
            <w:ins w:id="31625" w:author="Francisco Timoni" w:date="2020-10-29T10:31:00Z">
              <w:r w:rsidRPr="00C1699F">
                <w:rPr>
                  <w:rFonts w:ascii="Open Sans" w:hAnsi="Open Sans" w:cs="Open Sans"/>
                  <w:color w:val="000000"/>
                  <w:sz w:val="14"/>
                  <w:szCs w:val="14"/>
                </w:rPr>
                <w:t>324</w:t>
              </w:r>
            </w:ins>
          </w:p>
        </w:tc>
        <w:tc>
          <w:tcPr>
            <w:tcW w:w="2500" w:type="dxa"/>
            <w:tcBorders>
              <w:top w:val="nil"/>
              <w:left w:val="nil"/>
              <w:bottom w:val="nil"/>
              <w:right w:val="nil"/>
            </w:tcBorders>
            <w:shd w:val="clear" w:color="000000" w:fill="FFFFFF"/>
            <w:vAlign w:val="center"/>
            <w:hideMark/>
          </w:tcPr>
          <w:p w14:paraId="4BE9593C" w14:textId="77777777" w:rsidR="00C1699F" w:rsidRPr="00C1699F" w:rsidRDefault="00C1699F" w:rsidP="00C1699F">
            <w:pPr>
              <w:rPr>
                <w:ins w:id="31626" w:author="Francisco Timoni" w:date="2020-10-29T10:31:00Z"/>
                <w:rFonts w:ascii="Open Sans" w:hAnsi="Open Sans" w:cs="Open Sans"/>
                <w:color w:val="000000"/>
                <w:sz w:val="14"/>
                <w:szCs w:val="14"/>
              </w:rPr>
            </w:pPr>
            <w:ins w:id="31627" w:author="Francisco Timoni" w:date="2020-10-29T10:31:00Z">
              <w:r w:rsidRPr="00C1699F">
                <w:rPr>
                  <w:rFonts w:ascii="Open Sans" w:hAnsi="Open Sans" w:cs="Open Sans"/>
                  <w:color w:val="000000"/>
                  <w:sz w:val="14"/>
                  <w:szCs w:val="14"/>
                </w:rPr>
                <w:t>JARDIM GIRASSOL II - QD11 LT41</w:t>
              </w:r>
            </w:ins>
          </w:p>
        </w:tc>
        <w:tc>
          <w:tcPr>
            <w:tcW w:w="3122" w:type="dxa"/>
            <w:tcBorders>
              <w:top w:val="nil"/>
              <w:left w:val="nil"/>
              <w:bottom w:val="nil"/>
              <w:right w:val="nil"/>
            </w:tcBorders>
            <w:shd w:val="clear" w:color="000000" w:fill="FFFFFF"/>
            <w:vAlign w:val="center"/>
            <w:hideMark/>
          </w:tcPr>
          <w:p w14:paraId="52111EC6" w14:textId="77777777" w:rsidR="00C1699F" w:rsidRPr="00C1699F" w:rsidRDefault="00C1699F" w:rsidP="00C1699F">
            <w:pPr>
              <w:rPr>
                <w:ins w:id="31628" w:author="Francisco Timoni" w:date="2020-10-29T10:31:00Z"/>
                <w:rFonts w:ascii="Open Sans" w:hAnsi="Open Sans" w:cs="Open Sans"/>
                <w:color w:val="000000"/>
                <w:sz w:val="14"/>
                <w:szCs w:val="14"/>
              </w:rPr>
            </w:pPr>
            <w:ins w:id="31629" w:author="Francisco Timoni" w:date="2020-10-29T10:31:00Z">
              <w:r w:rsidRPr="00C1699F">
                <w:rPr>
                  <w:rFonts w:ascii="Open Sans" w:hAnsi="Open Sans" w:cs="Open Sans"/>
                  <w:color w:val="000000"/>
                  <w:sz w:val="14"/>
                  <w:szCs w:val="14"/>
                </w:rPr>
                <w:t>GILBERTO PEREIRA DE CARVALHO</w:t>
              </w:r>
            </w:ins>
          </w:p>
        </w:tc>
        <w:tc>
          <w:tcPr>
            <w:tcW w:w="1261" w:type="dxa"/>
            <w:tcBorders>
              <w:top w:val="nil"/>
              <w:left w:val="nil"/>
              <w:bottom w:val="nil"/>
              <w:right w:val="nil"/>
            </w:tcBorders>
            <w:shd w:val="clear" w:color="000000" w:fill="FFFFFF"/>
            <w:vAlign w:val="center"/>
            <w:hideMark/>
          </w:tcPr>
          <w:p w14:paraId="75D672CF" w14:textId="77777777" w:rsidR="00C1699F" w:rsidRPr="00C1699F" w:rsidRDefault="00C1699F" w:rsidP="00C1699F">
            <w:pPr>
              <w:jc w:val="center"/>
              <w:rPr>
                <w:ins w:id="31630" w:author="Francisco Timoni" w:date="2020-10-29T10:31:00Z"/>
                <w:rFonts w:ascii="Open Sans" w:hAnsi="Open Sans" w:cs="Open Sans"/>
                <w:color w:val="000000"/>
                <w:sz w:val="14"/>
                <w:szCs w:val="14"/>
              </w:rPr>
            </w:pPr>
            <w:ins w:id="31631" w:author="Francisco Timoni" w:date="2020-10-29T10:31:00Z">
              <w:r w:rsidRPr="00C1699F">
                <w:rPr>
                  <w:rFonts w:ascii="Open Sans" w:hAnsi="Open Sans" w:cs="Open Sans"/>
                  <w:color w:val="000000"/>
                  <w:sz w:val="14"/>
                  <w:szCs w:val="14"/>
                </w:rPr>
                <w:t>13829081804</w:t>
              </w:r>
            </w:ins>
          </w:p>
        </w:tc>
        <w:tc>
          <w:tcPr>
            <w:tcW w:w="1400" w:type="dxa"/>
            <w:tcBorders>
              <w:top w:val="nil"/>
              <w:left w:val="nil"/>
              <w:bottom w:val="nil"/>
              <w:right w:val="nil"/>
            </w:tcBorders>
            <w:shd w:val="clear" w:color="000000" w:fill="FFFFFF"/>
            <w:vAlign w:val="center"/>
            <w:hideMark/>
          </w:tcPr>
          <w:p w14:paraId="3EFF6A15" w14:textId="77777777" w:rsidR="00C1699F" w:rsidRPr="00C1699F" w:rsidRDefault="00C1699F" w:rsidP="00C1699F">
            <w:pPr>
              <w:jc w:val="right"/>
              <w:rPr>
                <w:ins w:id="31632" w:author="Francisco Timoni" w:date="2020-10-29T10:31:00Z"/>
                <w:rFonts w:ascii="Open Sans" w:hAnsi="Open Sans" w:cs="Open Sans"/>
                <w:color w:val="000000"/>
                <w:sz w:val="14"/>
                <w:szCs w:val="14"/>
              </w:rPr>
            </w:pPr>
            <w:ins w:id="31633" w:author="Francisco Timoni" w:date="2020-10-29T10:31:00Z">
              <w:r w:rsidRPr="00C1699F">
                <w:rPr>
                  <w:rFonts w:ascii="Open Sans" w:hAnsi="Open Sans" w:cs="Open Sans"/>
                  <w:color w:val="000000"/>
                  <w:sz w:val="14"/>
                  <w:szCs w:val="14"/>
                </w:rPr>
                <w:t>25.255,59</w:t>
              </w:r>
            </w:ins>
          </w:p>
        </w:tc>
        <w:tc>
          <w:tcPr>
            <w:tcW w:w="1400" w:type="dxa"/>
            <w:tcBorders>
              <w:top w:val="nil"/>
              <w:left w:val="nil"/>
              <w:bottom w:val="nil"/>
              <w:right w:val="nil"/>
            </w:tcBorders>
            <w:shd w:val="clear" w:color="000000" w:fill="FFFFFF"/>
            <w:vAlign w:val="center"/>
            <w:hideMark/>
          </w:tcPr>
          <w:p w14:paraId="67957D45" w14:textId="77777777" w:rsidR="00C1699F" w:rsidRPr="00C1699F" w:rsidRDefault="00C1699F" w:rsidP="00C1699F">
            <w:pPr>
              <w:jc w:val="center"/>
              <w:rPr>
                <w:ins w:id="31634" w:author="Francisco Timoni" w:date="2020-10-29T10:31:00Z"/>
                <w:rFonts w:ascii="Open Sans" w:hAnsi="Open Sans" w:cs="Open Sans"/>
                <w:color w:val="000000"/>
                <w:sz w:val="14"/>
                <w:szCs w:val="14"/>
              </w:rPr>
            </w:pPr>
            <w:ins w:id="31635" w:author="Francisco Timoni" w:date="2020-10-29T10:31:00Z">
              <w:r w:rsidRPr="00C1699F">
                <w:rPr>
                  <w:rFonts w:ascii="Open Sans" w:hAnsi="Open Sans" w:cs="Open Sans"/>
                  <w:color w:val="000000"/>
                  <w:sz w:val="14"/>
                  <w:szCs w:val="14"/>
                </w:rPr>
                <w:t>01/11/2020</w:t>
              </w:r>
            </w:ins>
          </w:p>
        </w:tc>
      </w:tr>
      <w:tr w:rsidR="00C1699F" w:rsidRPr="00C1699F" w14:paraId="371A6F1F" w14:textId="77777777" w:rsidTr="00C1699F">
        <w:trPr>
          <w:trHeight w:val="288"/>
          <w:jc w:val="center"/>
          <w:ins w:id="31636" w:author="Francisco Timoni" w:date="2020-10-29T10:31:00Z"/>
        </w:trPr>
        <w:tc>
          <w:tcPr>
            <w:tcW w:w="899" w:type="dxa"/>
            <w:tcBorders>
              <w:top w:val="nil"/>
              <w:left w:val="nil"/>
              <w:bottom w:val="nil"/>
              <w:right w:val="nil"/>
            </w:tcBorders>
            <w:shd w:val="clear" w:color="auto" w:fill="auto"/>
            <w:vAlign w:val="center"/>
            <w:hideMark/>
          </w:tcPr>
          <w:p w14:paraId="5BEDA237" w14:textId="77777777" w:rsidR="00C1699F" w:rsidRPr="00C1699F" w:rsidRDefault="00C1699F" w:rsidP="00C1699F">
            <w:pPr>
              <w:jc w:val="center"/>
              <w:rPr>
                <w:ins w:id="31637" w:author="Francisco Timoni" w:date="2020-10-29T10:31:00Z"/>
                <w:rFonts w:ascii="Open Sans" w:hAnsi="Open Sans" w:cs="Open Sans"/>
                <w:color w:val="000000"/>
                <w:sz w:val="14"/>
                <w:szCs w:val="14"/>
              </w:rPr>
            </w:pPr>
            <w:ins w:id="31638" w:author="Francisco Timoni" w:date="2020-10-29T10:31:00Z">
              <w:r w:rsidRPr="00C1699F">
                <w:rPr>
                  <w:rFonts w:ascii="Open Sans" w:hAnsi="Open Sans" w:cs="Open Sans"/>
                  <w:color w:val="000000"/>
                  <w:sz w:val="14"/>
                  <w:szCs w:val="14"/>
                </w:rPr>
                <w:t>325</w:t>
              </w:r>
            </w:ins>
          </w:p>
        </w:tc>
        <w:tc>
          <w:tcPr>
            <w:tcW w:w="2500" w:type="dxa"/>
            <w:tcBorders>
              <w:top w:val="nil"/>
              <w:left w:val="nil"/>
              <w:bottom w:val="nil"/>
              <w:right w:val="nil"/>
            </w:tcBorders>
            <w:shd w:val="clear" w:color="000000" w:fill="FFFFFF"/>
            <w:vAlign w:val="center"/>
            <w:hideMark/>
          </w:tcPr>
          <w:p w14:paraId="4674F7AA" w14:textId="77777777" w:rsidR="00C1699F" w:rsidRPr="00C1699F" w:rsidRDefault="00C1699F" w:rsidP="00C1699F">
            <w:pPr>
              <w:rPr>
                <w:ins w:id="31639" w:author="Francisco Timoni" w:date="2020-10-29T10:31:00Z"/>
                <w:rFonts w:ascii="Open Sans" w:hAnsi="Open Sans" w:cs="Open Sans"/>
                <w:color w:val="000000"/>
                <w:sz w:val="14"/>
                <w:szCs w:val="14"/>
              </w:rPr>
            </w:pPr>
            <w:ins w:id="31640" w:author="Francisco Timoni" w:date="2020-10-29T10:31:00Z">
              <w:r w:rsidRPr="00C1699F">
                <w:rPr>
                  <w:rFonts w:ascii="Open Sans" w:hAnsi="Open Sans" w:cs="Open Sans"/>
                  <w:color w:val="000000"/>
                  <w:sz w:val="14"/>
                  <w:szCs w:val="14"/>
                </w:rPr>
                <w:t>JARDIM PIAZZA ITÁLIA - QD02 LT01</w:t>
              </w:r>
            </w:ins>
          </w:p>
        </w:tc>
        <w:tc>
          <w:tcPr>
            <w:tcW w:w="3122" w:type="dxa"/>
            <w:tcBorders>
              <w:top w:val="nil"/>
              <w:left w:val="nil"/>
              <w:bottom w:val="nil"/>
              <w:right w:val="nil"/>
            </w:tcBorders>
            <w:shd w:val="clear" w:color="000000" w:fill="FFFFFF"/>
            <w:vAlign w:val="center"/>
            <w:hideMark/>
          </w:tcPr>
          <w:p w14:paraId="104E0CE0" w14:textId="77777777" w:rsidR="00C1699F" w:rsidRPr="00C1699F" w:rsidRDefault="00C1699F" w:rsidP="00C1699F">
            <w:pPr>
              <w:rPr>
                <w:ins w:id="31641" w:author="Francisco Timoni" w:date="2020-10-29T10:31:00Z"/>
                <w:rFonts w:ascii="Open Sans" w:hAnsi="Open Sans" w:cs="Open Sans"/>
                <w:color w:val="000000"/>
                <w:sz w:val="14"/>
                <w:szCs w:val="14"/>
              </w:rPr>
            </w:pPr>
            <w:ins w:id="31642" w:author="Francisco Timoni" w:date="2020-10-29T10:31:00Z">
              <w:r w:rsidRPr="00C1699F">
                <w:rPr>
                  <w:rFonts w:ascii="Open Sans" w:hAnsi="Open Sans" w:cs="Open Sans"/>
                  <w:color w:val="000000"/>
                  <w:sz w:val="14"/>
                  <w:szCs w:val="14"/>
                </w:rPr>
                <w:t>CÍCERO LAURO PINHEIRO</w:t>
              </w:r>
            </w:ins>
          </w:p>
        </w:tc>
        <w:tc>
          <w:tcPr>
            <w:tcW w:w="1261" w:type="dxa"/>
            <w:tcBorders>
              <w:top w:val="nil"/>
              <w:left w:val="nil"/>
              <w:bottom w:val="nil"/>
              <w:right w:val="nil"/>
            </w:tcBorders>
            <w:shd w:val="clear" w:color="000000" w:fill="FFFFFF"/>
            <w:vAlign w:val="center"/>
            <w:hideMark/>
          </w:tcPr>
          <w:p w14:paraId="1D50B83B" w14:textId="77777777" w:rsidR="00C1699F" w:rsidRPr="00C1699F" w:rsidRDefault="00C1699F" w:rsidP="00C1699F">
            <w:pPr>
              <w:jc w:val="center"/>
              <w:rPr>
                <w:ins w:id="31643" w:author="Francisco Timoni" w:date="2020-10-29T10:31:00Z"/>
                <w:rFonts w:ascii="Open Sans" w:hAnsi="Open Sans" w:cs="Open Sans"/>
                <w:color w:val="000000"/>
                <w:sz w:val="14"/>
                <w:szCs w:val="14"/>
              </w:rPr>
            </w:pPr>
            <w:ins w:id="31644" w:author="Francisco Timoni" w:date="2020-10-29T10:31:00Z">
              <w:r w:rsidRPr="00C1699F">
                <w:rPr>
                  <w:rFonts w:ascii="Open Sans" w:hAnsi="Open Sans" w:cs="Open Sans"/>
                  <w:color w:val="000000"/>
                  <w:sz w:val="14"/>
                  <w:szCs w:val="14"/>
                </w:rPr>
                <w:t>61751715515</w:t>
              </w:r>
            </w:ins>
          </w:p>
        </w:tc>
        <w:tc>
          <w:tcPr>
            <w:tcW w:w="1400" w:type="dxa"/>
            <w:tcBorders>
              <w:top w:val="nil"/>
              <w:left w:val="nil"/>
              <w:bottom w:val="nil"/>
              <w:right w:val="nil"/>
            </w:tcBorders>
            <w:shd w:val="clear" w:color="000000" w:fill="FFFFFF"/>
            <w:vAlign w:val="center"/>
            <w:hideMark/>
          </w:tcPr>
          <w:p w14:paraId="3CB87485" w14:textId="77777777" w:rsidR="00C1699F" w:rsidRPr="00C1699F" w:rsidRDefault="00C1699F" w:rsidP="00C1699F">
            <w:pPr>
              <w:jc w:val="right"/>
              <w:rPr>
                <w:ins w:id="31645" w:author="Francisco Timoni" w:date="2020-10-29T10:31:00Z"/>
                <w:rFonts w:ascii="Open Sans" w:hAnsi="Open Sans" w:cs="Open Sans"/>
                <w:color w:val="000000"/>
                <w:sz w:val="14"/>
                <w:szCs w:val="14"/>
              </w:rPr>
            </w:pPr>
            <w:ins w:id="31646" w:author="Francisco Timoni" w:date="2020-10-29T10:31:00Z">
              <w:r w:rsidRPr="00C1699F">
                <w:rPr>
                  <w:rFonts w:ascii="Open Sans" w:hAnsi="Open Sans" w:cs="Open Sans"/>
                  <w:color w:val="000000"/>
                  <w:sz w:val="14"/>
                  <w:szCs w:val="14"/>
                </w:rPr>
                <w:t>397.585,46</w:t>
              </w:r>
            </w:ins>
          </w:p>
        </w:tc>
        <w:tc>
          <w:tcPr>
            <w:tcW w:w="1400" w:type="dxa"/>
            <w:tcBorders>
              <w:top w:val="nil"/>
              <w:left w:val="nil"/>
              <w:bottom w:val="nil"/>
              <w:right w:val="nil"/>
            </w:tcBorders>
            <w:shd w:val="clear" w:color="000000" w:fill="FFFFFF"/>
            <w:vAlign w:val="center"/>
            <w:hideMark/>
          </w:tcPr>
          <w:p w14:paraId="0B5AD7EE" w14:textId="77777777" w:rsidR="00C1699F" w:rsidRPr="00C1699F" w:rsidRDefault="00C1699F" w:rsidP="00C1699F">
            <w:pPr>
              <w:jc w:val="center"/>
              <w:rPr>
                <w:ins w:id="31647" w:author="Francisco Timoni" w:date="2020-10-29T10:31:00Z"/>
                <w:rFonts w:ascii="Open Sans" w:hAnsi="Open Sans" w:cs="Open Sans"/>
                <w:color w:val="000000"/>
                <w:sz w:val="14"/>
                <w:szCs w:val="14"/>
              </w:rPr>
            </w:pPr>
            <w:ins w:id="31648" w:author="Francisco Timoni" w:date="2020-10-29T10:31:00Z">
              <w:r w:rsidRPr="00C1699F">
                <w:rPr>
                  <w:rFonts w:ascii="Open Sans" w:hAnsi="Open Sans" w:cs="Open Sans"/>
                  <w:color w:val="000000"/>
                  <w:sz w:val="14"/>
                  <w:szCs w:val="14"/>
                </w:rPr>
                <w:t>01/09/2033</w:t>
              </w:r>
            </w:ins>
          </w:p>
        </w:tc>
      </w:tr>
      <w:tr w:rsidR="00C1699F" w:rsidRPr="00C1699F" w14:paraId="096B8C0B" w14:textId="77777777" w:rsidTr="00C1699F">
        <w:trPr>
          <w:trHeight w:val="288"/>
          <w:jc w:val="center"/>
          <w:ins w:id="31649" w:author="Francisco Timoni" w:date="2020-10-29T10:31:00Z"/>
        </w:trPr>
        <w:tc>
          <w:tcPr>
            <w:tcW w:w="899" w:type="dxa"/>
            <w:tcBorders>
              <w:top w:val="nil"/>
              <w:left w:val="nil"/>
              <w:bottom w:val="nil"/>
              <w:right w:val="nil"/>
            </w:tcBorders>
            <w:shd w:val="clear" w:color="auto" w:fill="auto"/>
            <w:vAlign w:val="center"/>
            <w:hideMark/>
          </w:tcPr>
          <w:p w14:paraId="0C25D1CE" w14:textId="77777777" w:rsidR="00C1699F" w:rsidRPr="00C1699F" w:rsidRDefault="00C1699F" w:rsidP="00C1699F">
            <w:pPr>
              <w:jc w:val="center"/>
              <w:rPr>
                <w:ins w:id="31650" w:author="Francisco Timoni" w:date="2020-10-29T10:31:00Z"/>
                <w:rFonts w:ascii="Open Sans" w:hAnsi="Open Sans" w:cs="Open Sans"/>
                <w:color w:val="000000"/>
                <w:sz w:val="14"/>
                <w:szCs w:val="14"/>
              </w:rPr>
            </w:pPr>
            <w:ins w:id="31651" w:author="Francisco Timoni" w:date="2020-10-29T10:31:00Z">
              <w:r w:rsidRPr="00C1699F">
                <w:rPr>
                  <w:rFonts w:ascii="Open Sans" w:hAnsi="Open Sans" w:cs="Open Sans"/>
                  <w:color w:val="000000"/>
                  <w:sz w:val="14"/>
                  <w:szCs w:val="14"/>
                </w:rPr>
                <w:t>326</w:t>
              </w:r>
            </w:ins>
          </w:p>
        </w:tc>
        <w:tc>
          <w:tcPr>
            <w:tcW w:w="2500" w:type="dxa"/>
            <w:tcBorders>
              <w:top w:val="nil"/>
              <w:left w:val="nil"/>
              <w:bottom w:val="nil"/>
              <w:right w:val="nil"/>
            </w:tcBorders>
            <w:shd w:val="clear" w:color="000000" w:fill="FFFFFF"/>
            <w:vAlign w:val="center"/>
            <w:hideMark/>
          </w:tcPr>
          <w:p w14:paraId="21EE81A3" w14:textId="77777777" w:rsidR="00C1699F" w:rsidRPr="00C1699F" w:rsidRDefault="00C1699F" w:rsidP="00C1699F">
            <w:pPr>
              <w:rPr>
                <w:ins w:id="31652" w:author="Francisco Timoni" w:date="2020-10-29T10:31:00Z"/>
                <w:rFonts w:ascii="Open Sans" w:hAnsi="Open Sans" w:cs="Open Sans"/>
                <w:color w:val="000000"/>
                <w:sz w:val="14"/>
                <w:szCs w:val="14"/>
              </w:rPr>
            </w:pPr>
            <w:ins w:id="31653" w:author="Francisco Timoni" w:date="2020-10-29T10:31:00Z">
              <w:r w:rsidRPr="00C1699F">
                <w:rPr>
                  <w:rFonts w:ascii="Open Sans" w:hAnsi="Open Sans" w:cs="Open Sans"/>
                  <w:color w:val="000000"/>
                  <w:sz w:val="14"/>
                  <w:szCs w:val="14"/>
                </w:rPr>
                <w:t>JARDIM PIAZZA ITÁLIA - QD02 LT02</w:t>
              </w:r>
            </w:ins>
          </w:p>
        </w:tc>
        <w:tc>
          <w:tcPr>
            <w:tcW w:w="3122" w:type="dxa"/>
            <w:tcBorders>
              <w:top w:val="nil"/>
              <w:left w:val="nil"/>
              <w:bottom w:val="nil"/>
              <w:right w:val="nil"/>
            </w:tcBorders>
            <w:shd w:val="clear" w:color="000000" w:fill="FFFFFF"/>
            <w:vAlign w:val="center"/>
            <w:hideMark/>
          </w:tcPr>
          <w:p w14:paraId="55F00DB9" w14:textId="77777777" w:rsidR="00C1699F" w:rsidRPr="00C1699F" w:rsidRDefault="00C1699F" w:rsidP="00C1699F">
            <w:pPr>
              <w:rPr>
                <w:ins w:id="31654" w:author="Francisco Timoni" w:date="2020-10-29T10:31:00Z"/>
                <w:rFonts w:ascii="Open Sans" w:hAnsi="Open Sans" w:cs="Open Sans"/>
                <w:color w:val="000000"/>
                <w:sz w:val="14"/>
                <w:szCs w:val="14"/>
              </w:rPr>
            </w:pPr>
            <w:ins w:id="31655" w:author="Francisco Timoni" w:date="2020-10-29T10:31:00Z">
              <w:r w:rsidRPr="00C1699F">
                <w:rPr>
                  <w:rFonts w:ascii="Open Sans" w:hAnsi="Open Sans" w:cs="Open Sans"/>
                  <w:color w:val="000000"/>
                  <w:sz w:val="14"/>
                  <w:szCs w:val="14"/>
                </w:rPr>
                <w:t>ELISÂNGELA REIRY MENESES DE OLIVEIRA</w:t>
              </w:r>
            </w:ins>
          </w:p>
        </w:tc>
        <w:tc>
          <w:tcPr>
            <w:tcW w:w="1261" w:type="dxa"/>
            <w:tcBorders>
              <w:top w:val="nil"/>
              <w:left w:val="nil"/>
              <w:bottom w:val="nil"/>
              <w:right w:val="nil"/>
            </w:tcBorders>
            <w:shd w:val="clear" w:color="000000" w:fill="FFFFFF"/>
            <w:vAlign w:val="center"/>
            <w:hideMark/>
          </w:tcPr>
          <w:p w14:paraId="754B654B" w14:textId="77777777" w:rsidR="00C1699F" w:rsidRPr="00C1699F" w:rsidRDefault="00C1699F" w:rsidP="00C1699F">
            <w:pPr>
              <w:jc w:val="center"/>
              <w:rPr>
                <w:ins w:id="31656" w:author="Francisco Timoni" w:date="2020-10-29T10:31:00Z"/>
                <w:rFonts w:ascii="Open Sans" w:hAnsi="Open Sans" w:cs="Open Sans"/>
                <w:color w:val="000000"/>
                <w:sz w:val="14"/>
                <w:szCs w:val="14"/>
              </w:rPr>
            </w:pPr>
            <w:ins w:id="31657" w:author="Francisco Timoni" w:date="2020-10-29T10:31:00Z">
              <w:r w:rsidRPr="00C1699F">
                <w:rPr>
                  <w:rFonts w:ascii="Open Sans" w:hAnsi="Open Sans" w:cs="Open Sans"/>
                  <w:color w:val="000000"/>
                  <w:sz w:val="14"/>
                  <w:szCs w:val="14"/>
                </w:rPr>
                <w:t>17165974806</w:t>
              </w:r>
            </w:ins>
          </w:p>
        </w:tc>
        <w:tc>
          <w:tcPr>
            <w:tcW w:w="1400" w:type="dxa"/>
            <w:tcBorders>
              <w:top w:val="nil"/>
              <w:left w:val="nil"/>
              <w:bottom w:val="nil"/>
              <w:right w:val="nil"/>
            </w:tcBorders>
            <w:shd w:val="clear" w:color="000000" w:fill="FFFFFF"/>
            <w:vAlign w:val="center"/>
            <w:hideMark/>
          </w:tcPr>
          <w:p w14:paraId="6879EE72" w14:textId="77777777" w:rsidR="00C1699F" w:rsidRPr="00C1699F" w:rsidRDefault="00C1699F" w:rsidP="00C1699F">
            <w:pPr>
              <w:jc w:val="right"/>
              <w:rPr>
                <w:ins w:id="31658" w:author="Francisco Timoni" w:date="2020-10-29T10:31:00Z"/>
                <w:rFonts w:ascii="Open Sans" w:hAnsi="Open Sans" w:cs="Open Sans"/>
                <w:color w:val="000000"/>
                <w:sz w:val="14"/>
                <w:szCs w:val="14"/>
              </w:rPr>
            </w:pPr>
            <w:ins w:id="31659" w:author="Francisco Timoni" w:date="2020-10-29T10:31:00Z">
              <w:r w:rsidRPr="00C1699F">
                <w:rPr>
                  <w:rFonts w:ascii="Open Sans" w:hAnsi="Open Sans" w:cs="Open Sans"/>
                  <w:color w:val="000000"/>
                  <w:sz w:val="14"/>
                  <w:szCs w:val="14"/>
                </w:rPr>
                <w:t>159.165,10</w:t>
              </w:r>
            </w:ins>
          </w:p>
        </w:tc>
        <w:tc>
          <w:tcPr>
            <w:tcW w:w="1400" w:type="dxa"/>
            <w:tcBorders>
              <w:top w:val="nil"/>
              <w:left w:val="nil"/>
              <w:bottom w:val="nil"/>
              <w:right w:val="nil"/>
            </w:tcBorders>
            <w:shd w:val="clear" w:color="000000" w:fill="FFFFFF"/>
            <w:vAlign w:val="center"/>
            <w:hideMark/>
          </w:tcPr>
          <w:p w14:paraId="28BD8387" w14:textId="77777777" w:rsidR="00C1699F" w:rsidRPr="00C1699F" w:rsidRDefault="00C1699F" w:rsidP="00C1699F">
            <w:pPr>
              <w:jc w:val="center"/>
              <w:rPr>
                <w:ins w:id="31660" w:author="Francisco Timoni" w:date="2020-10-29T10:31:00Z"/>
                <w:rFonts w:ascii="Open Sans" w:hAnsi="Open Sans" w:cs="Open Sans"/>
                <w:color w:val="000000"/>
                <w:sz w:val="14"/>
                <w:szCs w:val="14"/>
              </w:rPr>
            </w:pPr>
            <w:ins w:id="31661" w:author="Francisco Timoni" w:date="2020-10-29T10:31:00Z">
              <w:r w:rsidRPr="00C1699F">
                <w:rPr>
                  <w:rFonts w:ascii="Open Sans" w:hAnsi="Open Sans" w:cs="Open Sans"/>
                  <w:color w:val="000000"/>
                  <w:sz w:val="14"/>
                  <w:szCs w:val="14"/>
                </w:rPr>
                <w:t>01/12/2032</w:t>
              </w:r>
            </w:ins>
          </w:p>
        </w:tc>
      </w:tr>
      <w:tr w:rsidR="00C1699F" w:rsidRPr="00C1699F" w14:paraId="3C56C468" w14:textId="77777777" w:rsidTr="00C1699F">
        <w:trPr>
          <w:trHeight w:val="288"/>
          <w:jc w:val="center"/>
          <w:ins w:id="31662" w:author="Francisco Timoni" w:date="2020-10-29T10:31:00Z"/>
        </w:trPr>
        <w:tc>
          <w:tcPr>
            <w:tcW w:w="899" w:type="dxa"/>
            <w:tcBorders>
              <w:top w:val="nil"/>
              <w:left w:val="nil"/>
              <w:bottom w:val="nil"/>
              <w:right w:val="nil"/>
            </w:tcBorders>
            <w:shd w:val="clear" w:color="auto" w:fill="auto"/>
            <w:vAlign w:val="center"/>
            <w:hideMark/>
          </w:tcPr>
          <w:p w14:paraId="7DE825BC" w14:textId="77777777" w:rsidR="00C1699F" w:rsidRPr="00C1699F" w:rsidRDefault="00C1699F" w:rsidP="00C1699F">
            <w:pPr>
              <w:jc w:val="center"/>
              <w:rPr>
                <w:ins w:id="31663" w:author="Francisco Timoni" w:date="2020-10-29T10:31:00Z"/>
                <w:rFonts w:ascii="Open Sans" w:hAnsi="Open Sans" w:cs="Open Sans"/>
                <w:color w:val="000000"/>
                <w:sz w:val="14"/>
                <w:szCs w:val="14"/>
              </w:rPr>
            </w:pPr>
            <w:ins w:id="31664" w:author="Francisco Timoni" w:date="2020-10-29T10:31:00Z">
              <w:r w:rsidRPr="00C1699F">
                <w:rPr>
                  <w:rFonts w:ascii="Open Sans" w:hAnsi="Open Sans" w:cs="Open Sans"/>
                  <w:color w:val="000000"/>
                  <w:sz w:val="14"/>
                  <w:szCs w:val="14"/>
                </w:rPr>
                <w:t>327</w:t>
              </w:r>
            </w:ins>
          </w:p>
        </w:tc>
        <w:tc>
          <w:tcPr>
            <w:tcW w:w="2500" w:type="dxa"/>
            <w:tcBorders>
              <w:top w:val="nil"/>
              <w:left w:val="nil"/>
              <w:bottom w:val="nil"/>
              <w:right w:val="nil"/>
            </w:tcBorders>
            <w:shd w:val="clear" w:color="000000" w:fill="FFFFFF"/>
            <w:vAlign w:val="center"/>
            <w:hideMark/>
          </w:tcPr>
          <w:p w14:paraId="4DFC8FC9" w14:textId="77777777" w:rsidR="00C1699F" w:rsidRPr="00C1699F" w:rsidRDefault="00C1699F" w:rsidP="00C1699F">
            <w:pPr>
              <w:rPr>
                <w:ins w:id="31665" w:author="Francisco Timoni" w:date="2020-10-29T10:31:00Z"/>
                <w:rFonts w:ascii="Open Sans" w:hAnsi="Open Sans" w:cs="Open Sans"/>
                <w:color w:val="000000"/>
                <w:sz w:val="14"/>
                <w:szCs w:val="14"/>
              </w:rPr>
            </w:pPr>
            <w:ins w:id="31666" w:author="Francisco Timoni" w:date="2020-10-29T10:31:00Z">
              <w:r w:rsidRPr="00C1699F">
                <w:rPr>
                  <w:rFonts w:ascii="Open Sans" w:hAnsi="Open Sans" w:cs="Open Sans"/>
                  <w:color w:val="000000"/>
                  <w:sz w:val="14"/>
                  <w:szCs w:val="14"/>
                </w:rPr>
                <w:t>JARDIM PIAZZA ITÁLIA - QD02 LT11</w:t>
              </w:r>
            </w:ins>
          </w:p>
        </w:tc>
        <w:tc>
          <w:tcPr>
            <w:tcW w:w="3122" w:type="dxa"/>
            <w:tcBorders>
              <w:top w:val="nil"/>
              <w:left w:val="nil"/>
              <w:bottom w:val="nil"/>
              <w:right w:val="nil"/>
            </w:tcBorders>
            <w:shd w:val="clear" w:color="000000" w:fill="FFFFFF"/>
            <w:vAlign w:val="center"/>
            <w:hideMark/>
          </w:tcPr>
          <w:p w14:paraId="6D2500D6" w14:textId="77777777" w:rsidR="00C1699F" w:rsidRPr="00C1699F" w:rsidRDefault="00C1699F" w:rsidP="00C1699F">
            <w:pPr>
              <w:rPr>
                <w:ins w:id="31667" w:author="Francisco Timoni" w:date="2020-10-29T10:31:00Z"/>
                <w:rFonts w:ascii="Open Sans" w:hAnsi="Open Sans" w:cs="Open Sans"/>
                <w:color w:val="000000"/>
                <w:sz w:val="14"/>
                <w:szCs w:val="14"/>
              </w:rPr>
            </w:pPr>
            <w:ins w:id="31668" w:author="Francisco Timoni" w:date="2020-10-29T10:31:00Z">
              <w:r w:rsidRPr="00C1699F">
                <w:rPr>
                  <w:rFonts w:ascii="Open Sans" w:hAnsi="Open Sans" w:cs="Open Sans"/>
                  <w:color w:val="000000"/>
                  <w:sz w:val="14"/>
                  <w:szCs w:val="14"/>
                </w:rPr>
                <w:t>ANSELMO REIS DA SILVA</w:t>
              </w:r>
            </w:ins>
          </w:p>
        </w:tc>
        <w:tc>
          <w:tcPr>
            <w:tcW w:w="1261" w:type="dxa"/>
            <w:tcBorders>
              <w:top w:val="nil"/>
              <w:left w:val="nil"/>
              <w:bottom w:val="nil"/>
              <w:right w:val="nil"/>
            </w:tcBorders>
            <w:shd w:val="clear" w:color="000000" w:fill="FFFFFF"/>
            <w:vAlign w:val="center"/>
            <w:hideMark/>
          </w:tcPr>
          <w:p w14:paraId="3F9E0462" w14:textId="77777777" w:rsidR="00C1699F" w:rsidRPr="00C1699F" w:rsidRDefault="00C1699F" w:rsidP="00C1699F">
            <w:pPr>
              <w:jc w:val="center"/>
              <w:rPr>
                <w:ins w:id="31669" w:author="Francisco Timoni" w:date="2020-10-29T10:31:00Z"/>
                <w:rFonts w:ascii="Open Sans" w:hAnsi="Open Sans" w:cs="Open Sans"/>
                <w:color w:val="000000"/>
                <w:sz w:val="14"/>
                <w:szCs w:val="14"/>
              </w:rPr>
            </w:pPr>
            <w:ins w:id="31670" w:author="Francisco Timoni" w:date="2020-10-29T10:31:00Z">
              <w:r w:rsidRPr="00C1699F">
                <w:rPr>
                  <w:rFonts w:ascii="Open Sans" w:hAnsi="Open Sans" w:cs="Open Sans"/>
                  <w:color w:val="000000"/>
                  <w:sz w:val="14"/>
                  <w:szCs w:val="14"/>
                </w:rPr>
                <w:t>78115809420</w:t>
              </w:r>
            </w:ins>
          </w:p>
        </w:tc>
        <w:tc>
          <w:tcPr>
            <w:tcW w:w="1400" w:type="dxa"/>
            <w:tcBorders>
              <w:top w:val="nil"/>
              <w:left w:val="nil"/>
              <w:bottom w:val="nil"/>
              <w:right w:val="nil"/>
            </w:tcBorders>
            <w:shd w:val="clear" w:color="000000" w:fill="FFFFFF"/>
            <w:vAlign w:val="center"/>
            <w:hideMark/>
          </w:tcPr>
          <w:p w14:paraId="2C1AFA25" w14:textId="77777777" w:rsidR="00C1699F" w:rsidRPr="00C1699F" w:rsidRDefault="00C1699F" w:rsidP="00C1699F">
            <w:pPr>
              <w:jc w:val="right"/>
              <w:rPr>
                <w:ins w:id="31671" w:author="Francisco Timoni" w:date="2020-10-29T10:31:00Z"/>
                <w:rFonts w:ascii="Open Sans" w:hAnsi="Open Sans" w:cs="Open Sans"/>
                <w:color w:val="000000"/>
                <w:sz w:val="14"/>
                <w:szCs w:val="14"/>
              </w:rPr>
            </w:pPr>
            <w:ins w:id="31672" w:author="Francisco Timoni" w:date="2020-10-29T10:31:00Z">
              <w:r w:rsidRPr="00C1699F">
                <w:rPr>
                  <w:rFonts w:ascii="Open Sans" w:hAnsi="Open Sans" w:cs="Open Sans"/>
                  <w:color w:val="000000"/>
                  <w:sz w:val="14"/>
                  <w:szCs w:val="14"/>
                </w:rPr>
                <w:t>165.825,69</w:t>
              </w:r>
            </w:ins>
          </w:p>
        </w:tc>
        <w:tc>
          <w:tcPr>
            <w:tcW w:w="1400" w:type="dxa"/>
            <w:tcBorders>
              <w:top w:val="nil"/>
              <w:left w:val="nil"/>
              <w:bottom w:val="nil"/>
              <w:right w:val="nil"/>
            </w:tcBorders>
            <w:shd w:val="clear" w:color="000000" w:fill="FFFFFF"/>
            <w:vAlign w:val="center"/>
            <w:hideMark/>
          </w:tcPr>
          <w:p w14:paraId="21FB2F6A" w14:textId="77777777" w:rsidR="00C1699F" w:rsidRPr="00C1699F" w:rsidRDefault="00C1699F" w:rsidP="00C1699F">
            <w:pPr>
              <w:jc w:val="center"/>
              <w:rPr>
                <w:ins w:id="31673" w:author="Francisco Timoni" w:date="2020-10-29T10:31:00Z"/>
                <w:rFonts w:ascii="Open Sans" w:hAnsi="Open Sans" w:cs="Open Sans"/>
                <w:color w:val="000000"/>
                <w:sz w:val="14"/>
                <w:szCs w:val="14"/>
              </w:rPr>
            </w:pPr>
            <w:ins w:id="31674" w:author="Francisco Timoni" w:date="2020-10-29T10:31:00Z">
              <w:r w:rsidRPr="00C1699F">
                <w:rPr>
                  <w:rFonts w:ascii="Open Sans" w:hAnsi="Open Sans" w:cs="Open Sans"/>
                  <w:color w:val="000000"/>
                  <w:sz w:val="14"/>
                  <w:szCs w:val="14"/>
                </w:rPr>
                <w:t>01/02/2035</w:t>
              </w:r>
            </w:ins>
          </w:p>
        </w:tc>
      </w:tr>
      <w:tr w:rsidR="00C1699F" w:rsidRPr="00C1699F" w14:paraId="359B07EF" w14:textId="77777777" w:rsidTr="00C1699F">
        <w:trPr>
          <w:trHeight w:val="288"/>
          <w:jc w:val="center"/>
          <w:ins w:id="31675" w:author="Francisco Timoni" w:date="2020-10-29T10:31:00Z"/>
        </w:trPr>
        <w:tc>
          <w:tcPr>
            <w:tcW w:w="899" w:type="dxa"/>
            <w:tcBorders>
              <w:top w:val="nil"/>
              <w:left w:val="nil"/>
              <w:bottom w:val="nil"/>
              <w:right w:val="nil"/>
            </w:tcBorders>
            <w:shd w:val="clear" w:color="auto" w:fill="auto"/>
            <w:vAlign w:val="center"/>
            <w:hideMark/>
          </w:tcPr>
          <w:p w14:paraId="67B9ADE2" w14:textId="77777777" w:rsidR="00C1699F" w:rsidRPr="00C1699F" w:rsidRDefault="00C1699F" w:rsidP="00C1699F">
            <w:pPr>
              <w:jc w:val="center"/>
              <w:rPr>
                <w:ins w:id="31676" w:author="Francisco Timoni" w:date="2020-10-29T10:31:00Z"/>
                <w:rFonts w:ascii="Open Sans" w:hAnsi="Open Sans" w:cs="Open Sans"/>
                <w:color w:val="000000"/>
                <w:sz w:val="14"/>
                <w:szCs w:val="14"/>
              </w:rPr>
            </w:pPr>
            <w:ins w:id="31677" w:author="Francisco Timoni" w:date="2020-10-29T10:31:00Z">
              <w:r w:rsidRPr="00C1699F">
                <w:rPr>
                  <w:rFonts w:ascii="Open Sans" w:hAnsi="Open Sans" w:cs="Open Sans"/>
                  <w:color w:val="000000"/>
                  <w:sz w:val="14"/>
                  <w:szCs w:val="14"/>
                </w:rPr>
                <w:t>328</w:t>
              </w:r>
            </w:ins>
          </w:p>
        </w:tc>
        <w:tc>
          <w:tcPr>
            <w:tcW w:w="2500" w:type="dxa"/>
            <w:tcBorders>
              <w:top w:val="nil"/>
              <w:left w:val="nil"/>
              <w:bottom w:val="nil"/>
              <w:right w:val="nil"/>
            </w:tcBorders>
            <w:shd w:val="clear" w:color="000000" w:fill="FFFFFF"/>
            <w:vAlign w:val="center"/>
            <w:hideMark/>
          </w:tcPr>
          <w:p w14:paraId="5950AAB7" w14:textId="77777777" w:rsidR="00C1699F" w:rsidRPr="00C1699F" w:rsidRDefault="00C1699F" w:rsidP="00C1699F">
            <w:pPr>
              <w:rPr>
                <w:ins w:id="31678" w:author="Francisco Timoni" w:date="2020-10-29T10:31:00Z"/>
                <w:rFonts w:ascii="Open Sans" w:hAnsi="Open Sans" w:cs="Open Sans"/>
                <w:color w:val="000000"/>
                <w:sz w:val="14"/>
                <w:szCs w:val="14"/>
              </w:rPr>
            </w:pPr>
            <w:ins w:id="31679" w:author="Francisco Timoni" w:date="2020-10-29T10:31:00Z">
              <w:r w:rsidRPr="00C1699F">
                <w:rPr>
                  <w:rFonts w:ascii="Open Sans" w:hAnsi="Open Sans" w:cs="Open Sans"/>
                  <w:color w:val="000000"/>
                  <w:sz w:val="14"/>
                  <w:szCs w:val="14"/>
                </w:rPr>
                <w:t>JARDIM PIAZZA ITÁLIA - QD02 LT29</w:t>
              </w:r>
            </w:ins>
          </w:p>
        </w:tc>
        <w:tc>
          <w:tcPr>
            <w:tcW w:w="3122" w:type="dxa"/>
            <w:tcBorders>
              <w:top w:val="nil"/>
              <w:left w:val="nil"/>
              <w:bottom w:val="nil"/>
              <w:right w:val="nil"/>
            </w:tcBorders>
            <w:shd w:val="clear" w:color="000000" w:fill="FFFFFF"/>
            <w:vAlign w:val="center"/>
            <w:hideMark/>
          </w:tcPr>
          <w:p w14:paraId="06B212BD" w14:textId="77777777" w:rsidR="00C1699F" w:rsidRPr="00C1699F" w:rsidRDefault="00C1699F" w:rsidP="00C1699F">
            <w:pPr>
              <w:rPr>
                <w:ins w:id="31680" w:author="Francisco Timoni" w:date="2020-10-29T10:31:00Z"/>
                <w:rFonts w:ascii="Open Sans" w:hAnsi="Open Sans" w:cs="Open Sans"/>
                <w:color w:val="000000"/>
                <w:sz w:val="14"/>
                <w:szCs w:val="14"/>
              </w:rPr>
            </w:pPr>
            <w:ins w:id="31681" w:author="Francisco Timoni" w:date="2020-10-29T10:31:00Z">
              <w:r w:rsidRPr="00C1699F">
                <w:rPr>
                  <w:rFonts w:ascii="Open Sans" w:hAnsi="Open Sans" w:cs="Open Sans"/>
                  <w:color w:val="000000"/>
                  <w:sz w:val="14"/>
                  <w:szCs w:val="14"/>
                </w:rPr>
                <w:t>MAURILIO RODRIGUES JUNIOR</w:t>
              </w:r>
            </w:ins>
          </w:p>
        </w:tc>
        <w:tc>
          <w:tcPr>
            <w:tcW w:w="1261" w:type="dxa"/>
            <w:tcBorders>
              <w:top w:val="nil"/>
              <w:left w:val="nil"/>
              <w:bottom w:val="nil"/>
              <w:right w:val="nil"/>
            </w:tcBorders>
            <w:shd w:val="clear" w:color="000000" w:fill="FFFFFF"/>
            <w:vAlign w:val="center"/>
            <w:hideMark/>
          </w:tcPr>
          <w:p w14:paraId="7885917B" w14:textId="77777777" w:rsidR="00C1699F" w:rsidRPr="00C1699F" w:rsidRDefault="00C1699F" w:rsidP="00C1699F">
            <w:pPr>
              <w:jc w:val="center"/>
              <w:rPr>
                <w:ins w:id="31682" w:author="Francisco Timoni" w:date="2020-10-29T10:31:00Z"/>
                <w:rFonts w:ascii="Open Sans" w:hAnsi="Open Sans" w:cs="Open Sans"/>
                <w:color w:val="000000"/>
                <w:sz w:val="14"/>
                <w:szCs w:val="14"/>
              </w:rPr>
            </w:pPr>
            <w:ins w:id="31683" w:author="Francisco Timoni" w:date="2020-10-29T10:31:00Z">
              <w:r w:rsidRPr="00C1699F">
                <w:rPr>
                  <w:rFonts w:ascii="Open Sans" w:hAnsi="Open Sans" w:cs="Open Sans"/>
                  <w:color w:val="000000"/>
                  <w:sz w:val="14"/>
                  <w:szCs w:val="14"/>
                </w:rPr>
                <w:t>33384303881</w:t>
              </w:r>
            </w:ins>
          </w:p>
        </w:tc>
        <w:tc>
          <w:tcPr>
            <w:tcW w:w="1400" w:type="dxa"/>
            <w:tcBorders>
              <w:top w:val="nil"/>
              <w:left w:val="nil"/>
              <w:bottom w:val="nil"/>
              <w:right w:val="nil"/>
            </w:tcBorders>
            <w:shd w:val="clear" w:color="000000" w:fill="FFFFFF"/>
            <w:vAlign w:val="center"/>
            <w:hideMark/>
          </w:tcPr>
          <w:p w14:paraId="372B1E0F" w14:textId="77777777" w:rsidR="00C1699F" w:rsidRPr="00C1699F" w:rsidRDefault="00C1699F" w:rsidP="00C1699F">
            <w:pPr>
              <w:jc w:val="right"/>
              <w:rPr>
                <w:ins w:id="31684" w:author="Francisco Timoni" w:date="2020-10-29T10:31:00Z"/>
                <w:rFonts w:ascii="Open Sans" w:hAnsi="Open Sans" w:cs="Open Sans"/>
                <w:color w:val="000000"/>
                <w:sz w:val="14"/>
                <w:szCs w:val="14"/>
              </w:rPr>
            </w:pPr>
            <w:ins w:id="31685" w:author="Francisco Timoni" w:date="2020-10-29T10:31:00Z">
              <w:r w:rsidRPr="00C1699F">
                <w:rPr>
                  <w:rFonts w:ascii="Open Sans" w:hAnsi="Open Sans" w:cs="Open Sans"/>
                  <w:color w:val="000000"/>
                  <w:sz w:val="14"/>
                  <w:szCs w:val="14"/>
                </w:rPr>
                <w:t>121.424,16</w:t>
              </w:r>
            </w:ins>
          </w:p>
        </w:tc>
        <w:tc>
          <w:tcPr>
            <w:tcW w:w="1400" w:type="dxa"/>
            <w:tcBorders>
              <w:top w:val="nil"/>
              <w:left w:val="nil"/>
              <w:bottom w:val="nil"/>
              <w:right w:val="nil"/>
            </w:tcBorders>
            <w:shd w:val="clear" w:color="000000" w:fill="FFFFFF"/>
            <w:vAlign w:val="center"/>
            <w:hideMark/>
          </w:tcPr>
          <w:p w14:paraId="0C2D0164" w14:textId="77777777" w:rsidR="00C1699F" w:rsidRPr="00C1699F" w:rsidRDefault="00C1699F" w:rsidP="00C1699F">
            <w:pPr>
              <w:jc w:val="center"/>
              <w:rPr>
                <w:ins w:id="31686" w:author="Francisco Timoni" w:date="2020-10-29T10:31:00Z"/>
                <w:rFonts w:ascii="Open Sans" w:hAnsi="Open Sans" w:cs="Open Sans"/>
                <w:color w:val="000000"/>
                <w:sz w:val="14"/>
                <w:szCs w:val="14"/>
              </w:rPr>
            </w:pPr>
            <w:ins w:id="31687" w:author="Francisco Timoni" w:date="2020-10-29T10:31:00Z">
              <w:r w:rsidRPr="00C1699F">
                <w:rPr>
                  <w:rFonts w:ascii="Open Sans" w:hAnsi="Open Sans" w:cs="Open Sans"/>
                  <w:color w:val="000000"/>
                  <w:sz w:val="14"/>
                  <w:szCs w:val="14"/>
                </w:rPr>
                <w:t>01/01/2028</w:t>
              </w:r>
            </w:ins>
          </w:p>
        </w:tc>
      </w:tr>
      <w:tr w:rsidR="00C1699F" w:rsidRPr="00C1699F" w14:paraId="71ED3494" w14:textId="77777777" w:rsidTr="00C1699F">
        <w:trPr>
          <w:trHeight w:val="288"/>
          <w:jc w:val="center"/>
          <w:ins w:id="31688" w:author="Francisco Timoni" w:date="2020-10-29T10:31:00Z"/>
        </w:trPr>
        <w:tc>
          <w:tcPr>
            <w:tcW w:w="899" w:type="dxa"/>
            <w:tcBorders>
              <w:top w:val="nil"/>
              <w:left w:val="nil"/>
              <w:bottom w:val="nil"/>
              <w:right w:val="nil"/>
            </w:tcBorders>
            <w:shd w:val="clear" w:color="auto" w:fill="auto"/>
            <w:vAlign w:val="center"/>
            <w:hideMark/>
          </w:tcPr>
          <w:p w14:paraId="178C34EB" w14:textId="77777777" w:rsidR="00C1699F" w:rsidRPr="00C1699F" w:rsidRDefault="00C1699F" w:rsidP="00C1699F">
            <w:pPr>
              <w:jc w:val="center"/>
              <w:rPr>
                <w:ins w:id="31689" w:author="Francisco Timoni" w:date="2020-10-29T10:31:00Z"/>
                <w:rFonts w:ascii="Open Sans" w:hAnsi="Open Sans" w:cs="Open Sans"/>
                <w:color w:val="000000"/>
                <w:sz w:val="14"/>
                <w:szCs w:val="14"/>
              </w:rPr>
            </w:pPr>
            <w:ins w:id="31690" w:author="Francisco Timoni" w:date="2020-10-29T10:31:00Z">
              <w:r w:rsidRPr="00C1699F">
                <w:rPr>
                  <w:rFonts w:ascii="Open Sans" w:hAnsi="Open Sans" w:cs="Open Sans"/>
                  <w:color w:val="000000"/>
                  <w:sz w:val="14"/>
                  <w:szCs w:val="14"/>
                </w:rPr>
                <w:t>329</w:t>
              </w:r>
            </w:ins>
          </w:p>
        </w:tc>
        <w:tc>
          <w:tcPr>
            <w:tcW w:w="2500" w:type="dxa"/>
            <w:tcBorders>
              <w:top w:val="nil"/>
              <w:left w:val="nil"/>
              <w:bottom w:val="nil"/>
              <w:right w:val="nil"/>
            </w:tcBorders>
            <w:shd w:val="clear" w:color="000000" w:fill="FFFFFF"/>
            <w:vAlign w:val="center"/>
            <w:hideMark/>
          </w:tcPr>
          <w:p w14:paraId="78D6CDB8" w14:textId="77777777" w:rsidR="00C1699F" w:rsidRPr="00C1699F" w:rsidRDefault="00C1699F" w:rsidP="00C1699F">
            <w:pPr>
              <w:rPr>
                <w:ins w:id="31691" w:author="Francisco Timoni" w:date="2020-10-29T10:31:00Z"/>
                <w:rFonts w:ascii="Open Sans" w:hAnsi="Open Sans" w:cs="Open Sans"/>
                <w:color w:val="000000"/>
                <w:sz w:val="14"/>
                <w:szCs w:val="14"/>
              </w:rPr>
            </w:pPr>
            <w:ins w:id="31692" w:author="Francisco Timoni" w:date="2020-10-29T10:31:00Z">
              <w:r w:rsidRPr="00C1699F">
                <w:rPr>
                  <w:rFonts w:ascii="Open Sans" w:hAnsi="Open Sans" w:cs="Open Sans"/>
                  <w:color w:val="000000"/>
                  <w:sz w:val="14"/>
                  <w:szCs w:val="14"/>
                </w:rPr>
                <w:t>JARDIM PIAZZA ITÁLIA - QD02 LT31</w:t>
              </w:r>
            </w:ins>
          </w:p>
        </w:tc>
        <w:tc>
          <w:tcPr>
            <w:tcW w:w="3122" w:type="dxa"/>
            <w:tcBorders>
              <w:top w:val="nil"/>
              <w:left w:val="nil"/>
              <w:bottom w:val="nil"/>
              <w:right w:val="nil"/>
            </w:tcBorders>
            <w:shd w:val="clear" w:color="000000" w:fill="FFFFFF"/>
            <w:vAlign w:val="center"/>
            <w:hideMark/>
          </w:tcPr>
          <w:p w14:paraId="639F0E71" w14:textId="77777777" w:rsidR="00C1699F" w:rsidRPr="00C1699F" w:rsidRDefault="00C1699F" w:rsidP="00C1699F">
            <w:pPr>
              <w:rPr>
                <w:ins w:id="31693" w:author="Francisco Timoni" w:date="2020-10-29T10:31:00Z"/>
                <w:rFonts w:ascii="Open Sans" w:hAnsi="Open Sans" w:cs="Open Sans"/>
                <w:color w:val="000000"/>
                <w:sz w:val="14"/>
                <w:szCs w:val="14"/>
              </w:rPr>
            </w:pPr>
            <w:ins w:id="31694" w:author="Francisco Timoni" w:date="2020-10-29T10:31:00Z">
              <w:r w:rsidRPr="00C1699F">
                <w:rPr>
                  <w:rFonts w:ascii="Open Sans" w:hAnsi="Open Sans" w:cs="Open Sans"/>
                  <w:color w:val="000000"/>
                  <w:sz w:val="14"/>
                  <w:szCs w:val="14"/>
                </w:rPr>
                <w:t>ELTON RODRIGO DE OLIVEIRA</w:t>
              </w:r>
            </w:ins>
          </w:p>
        </w:tc>
        <w:tc>
          <w:tcPr>
            <w:tcW w:w="1261" w:type="dxa"/>
            <w:tcBorders>
              <w:top w:val="nil"/>
              <w:left w:val="nil"/>
              <w:bottom w:val="nil"/>
              <w:right w:val="nil"/>
            </w:tcBorders>
            <w:shd w:val="clear" w:color="000000" w:fill="FFFFFF"/>
            <w:vAlign w:val="center"/>
            <w:hideMark/>
          </w:tcPr>
          <w:p w14:paraId="67F9F5F7" w14:textId="77777777" w:rsidR="00C1699F" w:rsidRPr="00C1699F" w:rsidRDefault="00C1699F" w:rsidP="00C1699F">
            <w:pPr>
              <w:jc w:val="center"/>
              <w:rPr>
                <w:ins w:id="31695" w:author="Francisco Timoni" w:date="2020-10-29T10:31:00Z"/>
                <w:rFonts w:ascii="Open Sans" w:hAnsi="Open Sans" w:cs="Open Sans"/>
                <w:color w:val="000000"/>
                <w:sz w:val="14"/>
                <w:szCs w:val="14"/>
              </w:rPr>
            </w:pPr>
            <w:ins w:id="31696" w:author="Francisco Timoni" w:date="2020-10-29T10:31:00Z">
              <w:r w:rsidRPr="00C1699F">
                <w:rPr>
                  <w:rFonts w:ascii="Open Sans" w:hAnsi="Open Sans" w:cs="Open Sans"/>
                  <w:color w:val="000000"/>
                  <w:sz w:val="14"/>
                  <w:szCs w:val="14"/>
                </w:rPr>
                <w:t>05461733905</w:t>
              </w:r>
            </w:ins>
          </w:p>
        </w:tc>
        <w:tc>
          <w:tcPr>
            <w:tcW w:w="1400" w:type="dxa"/>
            <w:tcBorders>
              <w:top w:val="nil"/>
              <w:left w:val="nil"/>
              <w:bottom w:val="nil"/>
              <w:right w:val="nil"/>
            </w:tcBorders>
            <w:shd w:val="clear" w:color="000000" w:fill="FFFFFF"/>
            <w:vAlign w:val="center"/>
            <w:hideMark/>
          </w:tcPr>
          <w:p w14:paraId="7B5DFAAA" w14:textId="77777777" w:rsidR="00C1699F" w:rsidRPr="00C1699F" w:rsidRDefault="00C1699F" w:rsidP="00C1699F">
            <w:pPr>
              <w:jc w:val="right"/>
              <w:rPr>
                <w:ins w:id="31697" w:author="Francisco Timoni" w:date="2020-10-29T10:31:00Z"/>
                <w:rFonts w:ascii="Open Sans" w:hAnsi="Open Sans" w:cs="Open Sans"/>
                <w:color w:val="000000"/>
                <w:sz w:val="14"/>
                <w:szCs w:val="14"/>
              </w:rPr>
            </w:pPr>
            <w:ins w:id="31698" w:author="Francisco Timoni" w:date="2020-10-29T10:31:00Z">
              <w:r w:rsidRPr="00C1699F">
                <w:rPr>
                  <w:rFonts w:ascii="Open Sans" w:hAnsi="Open Sans" w:cs="Open Sans"/>
                  <w:color w:val="000000"/>
                  <w:sz w:val="14"/>
                  <w:szCs w:val="14"/>
                </w:rPr>
                <w:t>183.542,20</w:t>
              </w:r>
            </w:ins>
          </w:p>
        </w:tc>
        <w:tc>
          <w:tcPr>
            <w:tcW w:w="1400" w:type="dxa"/>
            <w:tcBorders>
              <w:top w:val="nil"/>
              <w:left w:val="nil"/>
              <w:bottom w:val="nil"/>
              <w:right w:val="nil"/>
            </w:tcBorders>
            <w:shd w:val="clear" w:color="000000" w:fill="FFFFFF"/>
            <w:vAlign w:val="center"/>
            <w:hideMark/>
          </w:tcPr>
          <w:p w14:paraId="5F664836" w14:textId="77777777" w:rsidR="00C1699F" w:rsidRPr="00C1699F" w:rsidRDefault="00C1699F" w:rsidP="00C1699F">
            <w:pPr>
              <w:jc w:val="center"/>
              <w:rPr>
                <w:ins w:id="31699" w:author="Francisco Timoni" w:date="2020-10-29T10:31:00Z"/>
                <w:rFonts w:ascii="Open Sans" w:hAnsi="Open Sans" w:cs="Open Sans"/>
                <w:color w:val="000000"/>
                <w:sz w:val="14"/>
                <w:szCs w:val="14"/>
              </w:rPr>
            </w:pPr>
            <w:ins w:id="31700" w:author="Francisco Timoni" w:date="2020-10-29T10:31:00Z">
              <w:r w:rsidRPr="00C1699F">
                <w:rPr>
                  <w:rFonts w:ascii="Open Sans" w:hAnsi="Open Sans" w:cs="Open Sans"/>
                  <w:color w:val="000000"/>
                  <w:sz w:val="14"/>
                  <w:szCs w:val="14"/>
                </w:rPr>
                <w:t>01/10/2035</w:t>
              </w:r>
            </w:ins>
          </w:p>
        </w:tc>
      </w:tr>
      <w:tr w:rsidR="00C1699F" w:rsidRPr="00C1699F" w14:paraId="672F4F0E" w14:textId="77777777" w:rsidTr="00C1699F">
        <w:trPr>
          <w:trHeight w:val="288"/>
          <w:jc w:val="center"/>
          <w:ins w:id="31701" w:author="Francisco Timoni" w:date="2020-10-29T10:31:00Z"/>
        </w:trPr>
        <w:tc>
          <w:tcPr>
            <w:tcW w:w="899" w:type="dxa"/>
            <w:tcBorders>
              <w:top w:val="nil"/>
              <w:left w:val="nil"/>
              <w:bottom w:val="nil"/>
              <w:right w:val="nil"/>
            </w:tcBorders>
            <w:shd w:val="clear" w:color="auto" w:fill="auto"/>
            <w:vAlign w:val="center"/>
            <w:hideMark/>
          </w:tcPr>
          <w:p w14:paraId="3407005C" w14:textId="77777777" w:rsidR="00C1699F" w:rsidRPr="00C1699F" w:rsidRDefault="00C1699F" w:rsidP="00C1699F">
            <w:pPr>
              <w:jc w:val="center"/>
              <w:rPr>
                <w:ins w:id="31702" w:author="Francisco Timoni" w:date="2020-10-29T10:31:00Z"/>
                <w:rFonts w:ascii="Open Sans" w:hAnsi="Open Sans" w:cs="Open Sans"/>
                <w:color w:val="000000"/>
                <w:sz w:val="14"/>
                <w:szCs w:val="14"/>
              </w:rPr>
            </w:pPr>
            <w:ins w:id="31703" w:author="Francisco Timoni" w:date="2020-10-29T10:31:00Z">
              <w:r w:rsidRPr="00C1699F">
                <w:rPr>
                  <w:rFonts w:ascii="Open Sans" w:hAnsi="Open Sans" w:cs="Open Sans"/>
                  <w:color w:val="000000"/>
                  <w:sz w:val="14"/>
                  <w:szCs w:val="14"/>
                </w:rPr>
                <w:t>330</w:t>
              </w:r>
            </w:ins>
          </w:p>
        </w:tc>
        <w:tc>
          <w:tcPr>
            <w:tcW w:w="2500" w:type="dxa"/>
            <w:tcBorders>
              <w:top w:val="nil"/>
              <w:left w:val="nil"/>
              <w:bottom w:val="nil"/>
              <w:right w:val="nil"/>
            </w:tcBorders>
            <w:shd w:val="clear" w:color="000000" w:fill="FFFFFF"/>
            <w:vAlign w:val="center"/>
            <w:hideMark/>
          </w:tcPr>
          <w:p w14:paraId="0BA5A729" w14:textId="77777777" w:rsidR="00C1699F" w:rsidRPr="00C1699F" w:rsidRDefault="00C1699F" w:rsidP="00C1699F">
            <w:pPr>
              <w:rPr>
                <w:ins w:id="31704" w:author="Francisco Timoni" w:date="2020-10-29T10:31:00Z"/>
                <w:rFonts w:ascii="Open Sans" w:hAnsi="Open Sans" w:cs="Open Sans"/>
                <w:color w:val="000000"/>
                <w:sz w:val="14"/>
                <w:szCs w:val="14"/>
              </w:rPr>
            </w:pPr>
            <w:ins w:id="31705" w:author="Francisco Timoni" w:date="2020-10-29T10:31:00Z">
              <w:r w:rsidRPr="00C1699F">
                <w:rPr>
                  <w:rFonts w:ascii="Open Sans" w:hAnsi="Open Sans" w:cs="Open Sans"/>
                  <w:color w:val="000000"/>
                  <w:sz w:val="14"/>
                  <w:szCs w:val="14"/>
                </w:rPr>
                <w:t>JARDIM PIAZZA ITÁLIA - QD02 LT33</w:t>
              </w:r>
            </w:ins>
          </w:p>
        </w:tc>
        <w:tc>
          <w:tcPr>
            <w:tcW w:w="3122" w:type="dxa"/>
            <w:tcBorders>
              <w:top w:val="nil"/>
              <w:left w:val="nil"/>
              <w:bottom w:val="nil"/>
              <w:right w:val="nil"/>
            </w:tcBorders>
            <w:shd w:val="clear" w:color="000000" w:fill="FFFFFF"/>
            <w:vAlign w:val="center"/>
            <w:hideMark/>
          </w:tcPr>
          <w:p w14:paraId="6D0A8C49" w14:textId="77777777" w:rsidR="00C1699F" w:rsidRPr="00C1699F" w:rsidRDefault="00C1699F" w:rsidP="00C1699F">
            <w:pPr>
              <w:rPr>
                <w:ins w:id="31706" w:author="Francisco Timoni" w:date="2020-10-29T10:31:00Z"/>
                <w:rFonts w:ascii="Open Sans" w:hAnsi="Open Sans" w:cs="Open Sans"/>
                <w:color w:val="000000"/>
                <w:sz w:val="14"/>
                <w:szCs w:val="14"/>
              </w:rPr>
            </w:pPr>
            <w:ins w:id="31707" w:author="Francisco Timoni" w:date="2020-10-29T10:31:00Z">
              <w:r w:rsidRPr="00C1699F">
                <w:rPr>
                  <w:rFonts w:ascii="Open Sans" w:hAnsi="Open Sans" w:cs="Open Sans"/>
                  <w:color w:val="000000"/>
                  <w:sz w:val="14"/>
                  <w:szCs w:val="14"/>
                </w:rPr>
                <w:t>ANDREIA SANTOS RODRIGUES</w:t>
              </w:r>
            </w:ins>
          </w:p>
        </w:tc>
        <w:tc>
          <w:tcPr>
            <w:tcW w:w="1261" w:type="dxa"/>
            <w:tcBorders>
              <w:top w:val="nil"/>
              <w:left w:val="nil"/>
              <w:bottom w:val="nil"/>
              <w:right w:val="nil"/>
            </w:tcBorders>
            <w:shd w:val="clear" w:color="000000" w:fill="FFFFFF"/>
            <w:vAlign w:val="center"/>
            <w:hideMark/>
          </w:tcPr>
          <w:p w14:paraId="48B4B5CB" w14:textId="77777777" w:rsidR="00C1699F" w:rsidRPr="00C1699F" w:rsidRDefault="00C1699F" w:rsidP="00C1699F">
            <w:pPr>
              <w:jc w:val="center"/>
              <w:rPr>
                <w:ins w:id="31708" w:author="Francisco Timoni" w:date="2020-10-29T10:31:00Z"/>
                <w:rFonts w:ascii="Open Sans" w:hAnsi="Open Sans" w:cs="Open Sans"/>
                <w:color w:val="000000"/>
                <w:sz w:val="14"/>
                <w:szCs w:val="14"/>
              </w:rPr>
            </w:pPr>
            <w:ins w:id="31709" w:author="Francisco Timoni" w:date="2020-10-29T10:31:00Z">
              <w:r w:rsidRPr="00C1699F">
                <w:rPr>
                  <w:rFonts w:ascii="Open Sans" w:hAnsi="Open Sans" w:cs="Open Sans"/>
                  <w:color w:val="000000"/>
                  <w:sz w:val="14"/>
                  <w:szCs w:val="14"/>
                </w:rPr>
                <w:t>35822591884</w:t>
              </w:r>
            </w:ins>
          </w:p>
        </w:tc>
        <w:tc>
          <w:tcPr>
            <w:tcW w:w="1400" w:type="dxa"/>
            <w:tcBorders>
              <w:top w:val="nil"/>
              <w:left w:val="nil"/>
              <w:bottom w:val="nil"/>
              <w:right w:val="nil"/>
            </w:tcBorders>
            <w:shd w:val="clear" w:color="000000" w:fill="FFFFFF"/>
            <w:vAlign w:val="center"/>
            <w:hideMark/>
          </w:tcPr>
          <w:p w14:paraId="57AF0E87" w14:textId="77777777" w:rsidR="00C1699F" w:rsidRPr="00C1699F" w:rsidRDefault="00C1699F" w:rsidP="00C1699F">
            <w:pPr>
              <w:jc w:val="right"/>
              <w:rPr>
                <w:ins w:id="31710" w:author="Francisco Timoni" w:date="2020-10-29T10:31:00Z"/>
                <w:rFonts w:ascii="Open Sans" w:hAnsi="Open Sans" w:cs="Open Sans"/>
                <w:color w:val="000000"/>
                <w:sz w:val="14"/>
                <w:szCs w:val="14"/>
              </w:rPr>
            </w:pPr>
            <w:ins w:id="31711" w:author="Francisco Timoni" w:date="2020-10-29T10:31:00Z">
              <w:r w:rsidRPr="00C1699F">
                <w:rPr>
                  <w:rFonts w:ascii="Open Sans" w:hAnsi="Open Sans" w:cs="Open Sans"/>
                  <w:color w:val="000000"/>
                  <w:sz w:val="14"/>
                  <w:szCs w:val="14"/>
                </w:rPr>
                <w:t>235.660,36</w:t>
              </w:r>
            </w:ins>
          </w:p>
        </w:tc>
        <w:tc>
          <w:tcPr>
            <w:tcW w:w="1400" w:type="dxa"/>
            <w:tcBorders>
              <w:top w:val="nil"/>
              <w:left w:val="nil"/>
              <w:bottom w:val="nil"/>
              <w:right w:val="nil"/>
            </w:tcBorders>
            <w:shd w:val="clear" w:color="000000" w:fill="FFFFFF"/>
            <w:vAlign w:val="center"/>
            <w:hideMark/>
          </w:tcPr>
          <w:p w14:paraId="71CD2C74" w14:textId="77777777" w:rsidR="00C1699F" w:rsidRPr="00C1699F" w:rsidRDefault="00C1699F" w:rsidP="00C1699F">
            <w:pPr>
              <w:jc w:val="center"/>
              <w:rPr>
                <w:ins w:id="31712" w:author="Francisco Timoni" w:date="2020-10-29T10:31:00Z"/>
                <w:rFonts w:ascii="Open Sans" w:hAnsi="Open Sans" w:cs="Open Sans"/>
                <w:color w:val="000000"/>
                <w:sz w:val="14"/>
                <w:szCs w:val="14"/>
              </w:rPr>
            </w:pPr>
            <w:ins w:id="31713" w:author="Francisco Timoni" w:date="2020-10-29T10:31:00Z">
              <w:r w:rsidRPr="00C1699F">
                <w:rPr>
                  <w:rFonts w:ascii="Open Sans" w:hAnsi="Open Sans" w:cs="Open Sans"/>
                  <w:color w:val="000000"/>
                  <w:sz w:val="14"/>
                  <w:szCs w:val="14"/>
                </w:rPr>
                <w:t>01/10/2034</w:t>
              </w:r>
            </w:ins>
          </w:p>
        </w:tc>
      </w:tr>
      <w:tr w:rsidR="00C1699F" w:rsidRPr="00C1699F" w14:paraId="5D87069D" w14:textId="77777777" w:rsidTr="00C1699F">
        <w:trPr>
          <w:trHeight w:val="288"/>
          <w:jc w:val="center"/>
          <w:ins w:id="31714" w:author="Francisco Timoni" w:date="2020-10-29T10:31:00Z"/>
        </w:trPr>
        <w:tc>
          <w:tcPr>
            <w:tcW w:w="899" w:type="dxa"/>
            <w:tcBorders>
              <w:top w:val="nil"/>
              <w:left w:val="nil"/>
              <w:bottom w:val="nil"/>
              <w:right w:val="nil"/>
            </w:tcBorders>
            <w:shd w:val="clear" w:color="auto" w:fill="auto"/>
            <w:vAlign w:val="center"/>
            <w:hideMark/>
          </w:tcPr>
          <w:p w14:paraId="1CF8C21A" w14:textId="77777777" w:rsidR="00C1699F" w:rsidRPr="00C1699F" w:rsidRDefault="00C1699F" w:rsidP="00C1699F">
            <w:pPr>
              <w:jc w:val="center"/>
              <w:rPr>
                <w:ins w:id="31715" w:author="Francisco Timoni" w:date="2020-10-29T10:31:00Z"/>
                <w:rFonts w:ascii="Open Sans" w:hAnsi="Open Sans" w:cs="Open Sans"/>
                <w:color w:val="000000"/>
                <w:sz w:val="14"/>
                <w:szCs w:val="14"/>
              </w:rPr>
            </w:pPr>
            <w:ins w:id="31716" w:author="Francisco Timoni" w:date="2020-10-29T10:31:00Z">
              <w:r w:rsidRPr="00C1699F">
                <w:rPr>
                  <w:rFonts w:ascii="Open Sans" w:hAnsi="Open Sans" w:cs="Open Sans"/>
                  <w:color w:val="000000"/>
                  <w:sz w:val="14"/>
                  <w:szCs w:val="14"/>
                </w:rPr>
                <w:t>331</w:t>
              </w:r>
            </w:ins>
          </w:p>
        </w:tc>
        <w:tc>
          <w:tcPr>
            <w:tcW w:w="2500" w:type="dxa"/>
            <w:tcBorders>
              <w:top w:val="nil"/>
              <w:left w:val="nil"/>
              <w:bottom w:val="nil"/>
              <w:right w:val="nil"/>
            </w:tcBorders>
            <w:shd w:val="clear" w:color="000000" w:fill="FFFFFF"/>
            <w:vAlign w:val="center"/>
            <w:hideMark/>
          </w:tcPr>
          <w:p w14:paraId="0E3B1625" w14:textId="77777777" w:rsidR="00C1699F" w:rsidRPr="00C1699F" w:rsidRDefault="00C1699F" w:rsidP="00C1699F">
            <w:pPr>
              <w:rPr>
                <w:ins w:id="31717" w:author="Francisco Timoni" w:date="2020-10-29T10:31:00Z"/>
                <w:rFonts w:ascii="Open Sans" w:hAnsi="Open Sans" w:cs="Open Sans"/>
                <w:color w:val="000000"/>
                <w:sz w:val="14"/>
                <w:szCs w:val="14"/>
              </w:rPr>
            </w:pPr>
            <w:ins w:id="31718" w:author="Francisco Timoni" w:date="2020-10-29T10:31:00Z">
              <w:r w:rsidRPr="00C1699F">
                <w:rPr>
                  <w:rFonts w:ascii="Open Sans" w:hAnsi="Open Sans" w:cs="Open Sans"/>
                  <w:color w:val="000000"/>
                  <w:sz w:val="14"/>
                  <w:szCs w:val="14"/>
                </w:rPr>
                <w:t>JARDIM PIAZZA ITÁLIA - QD02 LT36</w:t>
              </w:r>
            </w:ins>
          </w:p>
        </w:tc>
        <w:tc>
          <w:tcPr>
            <w:tcW w:w="3122" w:type="dxa"/>
            <w:tcBorders>
              <w:top w:val="nil"/>
              <w:left w:val="nil"/>
              <w:bottom w:val="nil"/>
              <w:right w:val="nil"/>
            </w:tcBorders>
            <w:shd w:val="clear" w:color="000000" w:fill="FFFFFF"/>
            <w:vAlign w:val="center"/>
            <w:hideMark/>
          </w:tcPr>
          <w:p w14:paraId="0BCD53D9" w14:textId="77777777" w:rsidR="00C1699F" w:rsidRPr="00C1699F" w:rsidRDefault="00C1699F" w:rsidP="00C1699F">
            <w:pPr>
              <w:rPr>
                <w:ins w:id="31719" w:author="Francisco Timoni" w:date="2020-10-29T10:31:00Z"/>
                <w:rFonts w:ascii="Open Sans" w:hAnsi="Open Sans" w:cs="Open Sans"/>
                <w:color w:val="000000"/>
                <w:sz w:val="14"/>
                <w:szCs w:val="14"/>
              </w:rPr>
            </w:pPr>
            <w:ins w:id="31720" w:author="Francisco Timoni" w:date="2020-10-29T10:31:00Z">
              <w:r w:rsidRPr="00C1699F">
                <w:rPr>
                  <w:rFonts w:ascii="Open Sans" w:hAnsi="Open Sans" w:cs="Open Sans"/>
                  <w:color w:val="000000"/>
                  <w:sz w:val="14"/>
                  <w:szCs w:val="14"/>
                </w:rPr>
                <w:t>FÁBIO ALAN DA SILVA GRANJA</w:t>
              </w:r>
            </w:ins>
          </w:p>
        </w:tc>
        <w:tc>
          <w:tcPr>
            <w:tcW w:w="1261" w:type="dxa"/>
            <w:tcBorders>
              <w:top w:val="nil"/>
              <w:left w:val="nil"/>
              <w:bottom w:val="nil"/>
              <w:right w:val="nil"/>
            </w:tcBorders>
            <w:shd w:val="clear" w:color="000000" w:fill="FFFFFF"/>
            <w:vAlign w:val="center"/>
            <w:hideMark/>
          </w:tcPr>
          <w:p w14:paraId="5F166D78" w14:textId="77777777" w:rsidR="00C1699F" w:rsidRPr="00C1699F" w:rsidRDefault="00C1699F" w:rsidP="00C1699F">
            <w:pPr>
              <w:jc w:val="center"/>
              <w:rPr>
                <w:ins w:id="31721" w:author="Francisco Timoni" w:date="2020-10-29T10:31:00Z"/>
                <w:rFonts w:ascii="Open Sans" w:hAnsi="Open Sans" w:cs="Open Sans"/>
                <w:color w:val="000000"/>
                <w:sz w:val="14"/>
                <w:szCs w:val="14"/>
              </w:rPr>
            </w:pPr>
            <w:ins w:id="31722" w:author="Francisco Timoni" w:date="2020-10-29T10:31:00Z">
              <w:r w:rsidRPr="00C1699F">
                <w:rPr>
                  <w:rFonts w:ascii="Open Sans" w:hAnsi="Open Sans" w:cs="Open Sans"/>
                  <w:color w:val="000000"/>
                  <w:sz w:val="14"/>
                  <w:szCs w:val="14"/>
                </w:rPr>
                <w:t>39681396820</w:t>
              </w:r>
            </w:ins>
          </w:p>
        </w:tc>
        <w:tc>
          <w:tcPr>
            <w:tcW w:w="1400" w:type="dxa"/>
            <w:tcBorders>
              <w:top w:val="nil"/>
              <w:left w:val="nil"/>
              <w:bottom w:val="nil"/>
              <w:right w:val="nil"/>
            </w:tcBorders>
            <w:shd w:val="clear" w:color="000000" w:fill="FFFFFF"/>
            <w:vAlign w:val="center"/>
            <w:hideMark/>
          </w:tcPr>
          <w:p w14:paraId="7A7272ED" w14:textId="77777777" w:rsidR="00C1699F" w:rsidRPr="00C1699F" w:rsidRDefault="00C1699F" w:rsidP="00C1699F">
            <w:pPr>
              <w:jc w:val="right"/>
              <w:rPr>
                <w:ins w:id="31723" w:author="Francisco Timoni" w:date="2020-10-29T10:31:00Z"/>
                <w:rFonts w:ascii="Open Sans" w:hAnsi="Open Sans" w:cs="Open Sans"/>
                <w:color w:val="000000"/>
                <w:sz w:val="14"/>
                <w:szCs w:val="14"/>
              </w:rPr>
            </w:pPr>
            <w:ins w:id="31724" w:author="Francisco Timoni" w:date="2020-10-29T10:31:00Z">
              <w:r w:rsidRPr="00C1699F">
                <w:rPr>
                  <w:rFonts w:ascii="Open Sans" w:hAnsi="Open Sans" w:cs="Open Sans"/>
                  <w:color w:val="000000"/>
                  <w:sz w:val="14"/>
                  <w:szCs w:val="14"/>
                </w:rPr>
                <w:t>286.659,84</w:t>
              </w:r>
            </w:ins>
          </w:p>
        </w:tc>
        <w:tc>
          <w:tcPr>
            <w:tcW w:w="1400" w:type="dxa"/>
            <w:tcBorders>
              <w:top w:val="nil"/>
              <w:left w:val="nil"/>
              <w:bottom w:val="nil"/>
              <w:right w:val="nil"/>
            </w:tcBorders>
            <w:shd w:val="clear" w:color="000000" w:fill="FFFFFF"/>
            <w:vAlign w:val="center"/>
            <w:hideMark/>
          </w:tcPr>
          <w:p w14:paraId="13AFE23D" w14:textId="77777777" w:rsidR="00C1699F" w:rsidRPr="00C1699F" w:rsidRDefault="00C1699F" w:rsidP="00C1699F">
            <w:pPr>
              <w:jc w:val="center"/>
              <w:rPr>
                <w:ins w:id="31725" w:author="Francisco Timoni" w:date="2020-10-29T10:31:00Z"/>
                <w:rFonts w:ascii="Open Sans" w:hAnsi="Open Sans" w:cs="Open Sans"/>
                <w:color w:val="000000"/>
                <w:sz w:val="14"/>
                <w:szCs w:val="14"/>
              </w:rPr>
            </w:pPr>
            <w:ins w:id="31726" w:author="Francisco Timoni" w:date="2020-10-29T10:31:00Z">
              <w:r w:rsidRPr="00C1699F">
                <w:rPr>
                  <w:rFonts w:ascii="Open Sans" w:hAnsi="Open Sans" w:cs="Open Sans"/>
                  <w:color w:val="000000"/>
                  <w:sz w:val="14"/>
                  <w:szCs w:val="14"/>
                </w:rPr>
                <w:t>01/05/2033</w:t>
              </w:r>
            </w:ins>
          </w:p>
        </w:tc>
      </w:tr>
      <w:tr w:rsidR="00C1699F" w:rsidRPr="00C1699F" w14:paraId="1E7ED924" w14:textId="77777777" w:rsidTr="00C1699F">
        <w:trPr>
          <w:trHeight w:val="288"/>
          <w:jc w:val="center"/>
          <w:ins w:id="31727" w:author="Francisco Timoni" w:date="2020-10-29T10:31:00Z"/>
        </w:trPr>
        <w:tc>
          <w:tcPr>
            <w:tcW w:w="899" w:type="dxa"/>
            <w:tcBorders>
              <w:top w:val="nil"/>
              <w:left w:val="nil"/>
              <w:bottom w:val="nil"/>
              <w:right w:val="nil"/>
            </w:tcBorders>
            <w:shd w:val="clear" w:color="auto" w:fill="auto"/>
            <w:vAlign w:val="center"/>
            <w:hideMark/>
          </w:tcPr>
          <w:p w14:paraId="2015A7AD" w14:textId="77777777" w:rsidR="00C1699F" w:rsidRPr="00C1699F" w:rsidRDefault="00C1699F" w:rsidP="00C1699F">
            <w:pPr>
              <w:jc w:val="center"/>
              <w:rPr>
                <w:ins w:id="31728" w:author="Francisco Timoni" w:date="2020-10-29T10:31:00Z"/>
                <w:rFonts w:ascii="Open Sans" w:hAnsi="Open Sans" w:cs="Open Sans"/>
                <w:color w:val="000000"/>
                <w:sz w:val="14"/>
                <w:szCs w:val="14"/>
              </w:rPr>
            </w:pPr>
            <w:ins w:id="31729" w:author="Francisco Timoni" w:date="2020-10-29T10:31:00Z">
              <w:r w:rsidRPr="00C1699F">
                <w:rPr>
                  <w:rFonts w:ascii="Open Sans" w:hAnsi="Open Sans" w:cs="Open Sans"/>
                  <w:color w:val="000000"/>
                  <w:sz w:val="14"/>
                  <w:szCs w:val="14"/>
                </w:rPr>
                <w:t>332</w:t>
              </w:r>
            </w:ins>
          </w:p>
        </w:tc>
        <w:tc>
          <w:tcPr>
            <w:tcW w:w="2500" w:type="dxa"/>
            <w:tcBorders>
              <w:top w:val="nil"/>
              <w:left w:val="nil"/>
              <w:bottom w:val="nil"/>
              <w:right w:val="nil"/>
            </w:tcBorders>
            <w:shd w:val="clear" w:color="000000" w:fill="FFFFFF"/>
            <w:vAlign w:val="center"/>
            <w:hideMark/>
          </w:tcPr>
          <w:p w14:paraId="79CE6E3D" w14:textId="77777777" w:rsidR="00C1699F" w:rsidRPr="00C1699F" w:rsidRDefault="00C1699F" w:rsidP="00C1699F">
            <w:pPr>
              <w:rPr>
                <w:ins w:id="31730" w:author="Francisco Timoni" w:date="2020-10-29T10:31:00Z"/>
                <w:rFonts w:ascii="Open Sans" w:hAnsi="Open Sans" w:cs="Open Sans"/>
                <w:color w:val="000000"/>
                <w:sz w:val="14"/>
                <w:szCs w:val="14"/>
              </w:rPr>
            </w:pPr>
            <w:ins w:id="31731" w:author="Francisco Timoni" w:date="2020-10-29T10:31:00Z">
              <w:r w:rsidRPr="00C1699F">
                <w:rPr>
                  <w:rFonts w:ascii="Open Sans" w:hAnsi="Open Sans" w:cs="Open Sans"/>
                  <w:color w:val="000000"/>
                  <w:sz w:val="14"/>
                  <w:szCs w:val="14"/>
                </w:rPr>
                <w:t>JARDIM PIAZZA ITÁLIA - QD03 LT07</w:t>
              </w:r>
            </w:ins>
          </w:p>
        </w:tc>
        <w:tc>
          <w:tcPr>
            <w:tcW w:w="3122" w:type="dxa"/>
            <w:tcBorders>
              <w:top w:val="nil"/>
              <w:left w:val="nil"/>
              <w:bottom w:val="nil"/>
              <w:right w:val="nil"/>
            </w:tcBorders>
            <w:shd w:val="clear" w:color="000000" w:fill="FFFFFF"/>
            <w:vAlign w:val="center"/>
            <w:hideMark/>
          </w:tcPr>
          <w:p w14:paraId="7F68048E" w14:textId="77777777" w:rsidR="00C1699F" w:rsidRPr="00C1699F" w:rsidRDefault="00C1699F" w:rsidP="00C1699F">
            <w:pPr>
              <w:rPr>
                <w:ins w:id="31732" w:author="Francisco Timoni" w:date="2020-10-29T10:31:00Z"/>
                <w:rFonts w:ascii="Open Sans" w:hAnsi="Open Sans" w:cs="Open Sans"/>
                <w:color w:val="000000"/>
                <w:sz w:val="14"/>
                <w:szCs w:val="14"/>
              </w:rPr>
            </w:pPr>
            <w:ins w:id="31733" w:author="Francisco Timoni" w:date="2020-10-29T10:31:00Z">
              <w:r w:rsidRPr="00C1699F">
                <w:rPr>
                  <w:rFonts w:ascii="Open Sans" w:hAnsi="Open Sans" w:cs="Open Sans"/>
                  <w:color w:val="000000"/>
                  <w:sz w:val="14"/>
                  <w:szCs w:val="14"/>
                </w:rPr>
                <w:t>DENIS SILVEIRA  DOS SANTOS</w:t>
              </w:r>
            </w:ins>
          </w:p>
        </w:tc>
        <w:tc>
          <w:tcPr>
            <w:tcW w:w="1261" w:type="dxa"/>
            <w:tcBorders>
              <w:top w:val="nil"/>
              <w:left w:val="nil"/>
              <w:bottom w:val="nil"/>
              <w:right w:val="nil"/>
            </w:tcBorders>
            <w:shd w:val="clear" w:color="000000" w:fill="FFFFFF"/>
            <w:vAlign w:val="center"/>
            <w:hideMark/>
          </w:tcPr>
          <w:p w14:paraId="5483B917" w14:textId="77777777" w:rsidR="00C1699F" w:rsidRPr="00C1699F" w:rsidRDefault="00C1699F" w:rsidP="00C1699F">
            <w:pPr>
              <w:jc w:val="center"/>
              <w:rPr>
                <w:ins w:id="31734" w:author="Francisco Timoni" w:date="2020-10-29T10:31:00Z"/>
                <w:rFonts w:ascii="Open Sans" w:hAnsi="Open Sans" w:cs="Open Sans"/>
                <w:color w:val="000000"/>
                <w:sz w:val="14"/>
                <w:szCs w:val="14"/>
              </w:rPr>
            </w:pPr>
            <w:ins w:id="31735" w:author="Francisco Timoni" w:date="2020-10-29T10:31:00Z">
              <w:r w:rsidRPr="00C1699F">
                <w:rPr>
                  <w:rFonts w:ascii="Open Sans" w:hAnsi="Open Sans" w:cs="Open Sans"/>
                  <w:color w:val="000000"/>
                  <w:sz w:val="14"/>
                  <w:szCs w:val="14"/>
                </w:rPr>
                <w:t>34246470805</w:t>
              </w:r>
            </w:ins>
          </w:p>
        </w:tc>
        <w:tc>
          <w:tcPr>
            <w:tcW w:w="1400" w:type="dxa"/>
            <w:tcBorders>
              <w:top w:val="nil"/>
              <w:left w:val="nil"/>
              <w:bottom w:val="nil"/>
              <w:right w:val="nil"/>
            </w:tcBorders>
            <w:shd w:val="clear" w:color="000000" w:fill="FFFFFF"/>
            <w:vAlign w:val="center"/>
            <w:hideMark/>
          </w:tcPr>
          <w:p w14:paraId="5C608AC9" w14:textId="77777777" w:rsidR="00C1699F" w:rsidRPr="00C1699F" w:rsidRDefault="00C1699F" w:rsidP="00C1699F">
            <w:pPr>
              <w:jc w:val="right"/>
              <w:rPr>
                <w:ins w:id="31736" w:author="Francisco Timoni" w:date="2020-10-29T10:31:00Z"/>
                <w:rFonts w:ascii="Open Sans" w:hAnsi="Open Sans" w:cs="Open Sans"/>
                <w:color w:val="000000"/>
                <w:sz w:val="14"/>
                <w:szCs w:val="14"/>
              </w:rPr>
            </w:pPr>
            <w:ins w:id="31737" w:author="Francisco Timoni" w:date="2020-10-29T10:31:00Z">
              <w:r w:rsidRPr="00C1699F">
                <w:rPr>
                  <w:rFonts w:ascii="Open Sans" w:hAnsi="Open Sans" w:cs="Open Sans"/>
                  <w:color w:val="000000"/>
                  <w:sz w:val="14"/>
                  <w:szCs w:val="14"/>
                </w:rPr>
                <w:t>109.476,64</w:t>
              </w:r>
            </w:ins>
          </w:p>
        </w:tc>
        <w:tc>
          <w:tcPr>
            <w:tcW w:w="1400" w:type="dxa"/>
            <w:tcBorders>
              <w:top w:val="nil"/>
              <w:left w:val="nil"/>
              <w:bottom w:val="nil"/>
              <w:right w:val="nil"/>
            </w:tcBorders>
            <w:shd w:val="clear" w:color="000000" w:fill="FFFFFF"/>
            <w:vAlign w:val="center"/>
            <w:hideMark/>
          </w:tcPr>
          <w:p w14:paraId="7EB91C47" w14:textId="77777777" w:rsidR="00C1699F" w:rsidRPr="00C1699F" w:rsidRDefault="00C1699F" w:rsidP="00C1699F">
            <w:pPr>
              <w:jc w:val="center"/>
              <w:rPr>
                <w:ins w:id="31738" w:author="Francisco Timoni" w:date="2020-10-29T10:31:00Z"/>
                <w:rFonts w:ascii="Open Sans" w:hAnsi="Open Sans" w:cs="Open Sans"/>
                <w:color w:val="000000"/>
                <w:sz w:val="14"/>
                <w:szCs w:val="14"/>
              </w:rPr>
            </w:pPr>
            <w:ins w:id="31739" w:author="Francisco Timoni" w:date="2020-10-29T10:31:00Z">
              <w:r w:rsidRPr="00C1699F">
                <w:rPr>
                  <w:rFonts w:ascii="Open Sans" w:hAnsi="Open Sans" w:cs="Open Sans"/>
                  <w:color w:val="000000"/>
                  <w:sz w:val="14"/>
                  <w:szCs w:val="14"/>
                </w:rPr>
                <w:t>01/10/2026</w:t>
              </w:r>
            </w:ins>
          </w:p>
        </w:tc>
      </w:tr>
      <w:tr w:rsidR="00C1699F" w:rsidRPr="00C1699F" w14:paraId="1394171A" w14:textId="77777777" w:rsidTr="00C1699F">
        <w:trPr>
          <w:trHeight w:val="288"/>
          <w:jc w:val="center"/>
          <w:ins w:id="31740" w:author="Francisco Timoni" w:date="2020-10-29T10:31:00Z"/>
        </w:trPr>
        <w:tc>
          <w:tcPr>
            <w:tcW w:w="899" w:type="dxa"/>
            <w:tcBorders>
              <w:top w:val="nil"/>
              <w:left w:val="nil"/>
              <w:bottom w:val="nil"/>
              <w:right w:val="nil"/>
            </w:tcBorders>
            <w:shd w:val="clear" w:color="auto" w:fill="auto"/>
            <w:vAlign w:val="center"/>
            <w:hideMark/>
          </w:tcPr>
          <w:p w14:paraId="035CEB9C" w14:textId="77777777" w:rsidR="00C1699F" w:rsidRPr="00C1699F" w:rsidRDefault="00C1699F" w:rsidP="00C1699F">
            <w:pPr>
              <w:jc w:val="center"/>
              <w:rPr>
                <w:ins w:id="31741" w:author="Francisco Timoni" w:date="2020-10-29T10:31:00Z"/>
                <w:rFonts w:ascii="Open Sans" w:hAnsi="Open Sans" w:cs="Open Sans"/>
                <w:color w:val="000000"/>
                <w:sz w:val="14"/>
                <w:szCs w:val="14"/>
              </w:rPr>
            </w:pPr>
            <w:ins w:id="31742" w:author="Francisco Timoni" w:date="2020-10-29T10:31:00Z">
              <w:r w:rsidRPr="00C1699F">
                <w:rPr>
                  <w:rFonts w:ascii="Open Sans" w:hAnsi="Open Sans" w:cs="Open Sans"/>
                  <w:color w:val="000000"/>
                  <w:sz w:val="14"/>
                  <w:szCs w:val="14"/>
                </w:rPr>
                <w:t>333</w:t>
              </w:r>
            </w:ins>
          </w:p>
        </w:tc>
        <w:tc>
          <w:tcPr>
            <w:tcW w:w="2500" w:type="dxa"/>
            <w:tcBorders>
              <w:top w:val="nil"/>
              <w:left w:val="nil"/>
              <w:bottom w:val="nil"/>
              <w:right w:val="nil"/>
            </w:tcBorders>
            <w:shd w:val="clear" w:color="000000" w:fill="FFFFFF"/>
            <w:vAlign w:val="center"/>
            <w:hideMark/>
          </w:tcPr>
          <w:p w14:paraId="1EC7759F" w14:textId="77777777" w:rsidR="00C1699F" w:rsidRPr="00C1699F" w:rsidRDefault="00C1699F" w:rsidP="00C1699F">
            <w:pPr>
              <w:rPr>
                <w:ins w:id="31743" w:author="Francisco Timoni" w:date="2020-10-29T10:31:00Z"/>
                <w:rFonts w:ascii="Open Sans" w:hAnsi="Open Sans" w:cs="Open Sans"/>
                <w:color w:val="000000"/>
                <w:sz w:val="14"/>
                <w:szCs w:val="14"/>
              </w:rPr>
            </w:pPr>
            <w:ins w:id="31744" w:author="Francisco Timoni" w:date="2020-10-29T10:31:00Z">
              <w:r w:rsidRPr="00C1699F">
                <w:rPr>
                  <w:rFonts w:ascii="Open Sans" w:hAnsi="Open Sans" w:cs="Open Sans"/>
                  <w:color w:val="000000"/>
                  <w:sz w:val="14"/>
                  <w:szCs w:val="14"/>
                </w:rPr>
                <w:t>JARDIM PIAZZA ITÁLIA - QD03 LT11</w:t>
              </w:r>
            </w:ins>
          </w:p>
        </w:tc>
        <w:tc>
          <w:tcPr>
            <w:tcW w:w="3122" w:type="dxa"/>
            <w:tcBorders>
              <w:top w:val="nil"/>
              <w:left w:val="nil"/>
              <w:bottom w:val="nil"/>
              <w:right w:val="nil"/>
            </w:tcBorders>
            <w:shd w:val="clear" w:color="000000" w:fill="FFFFFF"/>
            <w:vAlign w:val="center"/>
            <w:hideMark/>
          </w:tcPr>
          <w:p w14:paraId="64F82635" w14:textId="77777777" w:rsidR="00C1699F" w:rsidRPr="00C1699F" w:rsidRDefault="00C1699F" w:rsidP="00C1699F">
            <w:pPr>
              <w:rPr>
                <w:ins w:id="31745" w:author="Francisco Timoni" w:date="2020-10-29T10:31:00Z"/>
                <w:rFonts w:ascii="Open Sans" w:hAnsi="Open Sans" w:cs="Open Sans"/>
                <w:color w:val="000000"/>
                <w:sz w:val="14"/>
                <w:szCs w:val="14"/>
              </w:rPr>
            </w:pPr>
            <w:ins w:id="31746" w:author="Francisco Timoni" w:date="2020-10-29T10:31:00Z">
              <w:r w:rsidRPr="00C1699F">
                <w:rPr>
                  <w:rFonts w:ascii="Open Sans" w:hAnsi="Open Sans" w:cs="Open Sans"/>
                  <w:color w:val="000000"/>
                  <w:sz w:val="14"/>
                  <w:szCs w:val="14"/>
                </w:rPr>
                <w:t>REGIANE CRISTINA SERAFIM RIBEIRO</w:t>
              </w:r>
            </w:ins>
          </w:p>
        </w:tc>
        <w:tc>
          <w:tcPr>
            <w:tcW w:w="1261" w:type="dxa"/>
            <w:tcBorders>
              <w:top w:val="nil"/>
              <w:left w:val="nil"/>
              <w:bottom w:val="nil"/>
              <w:right w:val="nil"/>
            </w:tcBorders>
            <w:shd w:val="clear" w:color="000000" w:fill="FFFFFF"/>
            <w:vAlign w:val="center"/>
            <w:hideMark/>
          </w:tcPr>
          <w:p w14:paraId="1EDEAA1B" w14:textId="77777777" w:rsidR="00C1699F" w:rsidRPr="00C1699F" w:rsidRDefault="00C1699F" w:rsidP="00C1699F">
            <w:pPr>
              <w:jc w:val="center"/>
              <w:rPr>
                <w:ins w:id="31747" w:author="Francisco Timoni" w:date="2020-10-29T10:31:00Z"/>
                <w:rFonts w:ascii="Open Sans" w:hAnsi="Open Sans" w:cs="Open Sans"/>
                <w:color w:val="000000"/>
                <w:sz w:val="14"/>
                <w:szCs w:val="14"/>
              </w:rPr>
            </w:pPr>
            <w:ins w:id="31748" w:author="Francisco Timoni" w:date="2020-10-29T10:31:00Z">
              <w:r w:rsidRPr="00C1699F">
                <w:rPr>
                  <w:rFonts w:ascii="Open Sans" w:hAnsi="Open Sans" w:cs="Open Sans"/>
                  <w:color w:val="000000"/>
                  <w:sz w:val="14"/>
                  <w:szCs w:val="14"/>
                </w:rPr>
                <w:t>33781585816</w:t>
              </w:r>
            </w:ins>
          </w:p>
        </w:tc>
        <w:tc>
          <w:tcPr>
            <w:tcW w:w="1400" w:type="dxa"/>
            <w:tcBorders>
              <w:top w:val="nil"/>
              <w:left w:val="nil"/>
              <w:bottom w:val="nil"/>
              <w:right w:val="nil"/>
            </w:tcBorders>
            <w:shd w:val="clear" w:color="000000" w:fill="FFFFFF"/>
            <w:vAlign w:val="center"/>
            <w:hideMark/>
          </w:tcPr>
          <w:p w14:paraId="5F308208" w14:textId="77777777" w:rsidR="00C1699F" w:rsidRPr="00C1699F" w:rsidRDefault="00C1699F" w:rsidP="00C1699F">
            <w:pPr>
              <w:jc w:val="right"/>
              <w:rPr>
                <w:ins w:id="31749" w:author="Francisco Timoni" w:date="2020-10-29T10:31:00Z"/>
                <w:rFonts w:ascii="Open Sans" w:hAnsi="Open Sans" w:cs="Open Sans"/>
                <w:color w:val="000000"/>
                <w:sz w:val="14"/>
                <w:szCs w:val="14"/>
              </w:rPr>
            </w:pPr>
            <w:ins w:id="31750" w:author="Francisco Timoni" w:date="2020-10-29T10:31:00Z">
              <w:r w:rsidRPr="00C1699F">
                <w:rPr>
                  <w:rFonts w:ascii="Open Sans" w:hAnsi="Open Sans" w:cs="Open Sans"/>
                  <w:color w:val="000000"/>
                  <w:sz w:val="14"/>
                  <w:szCs w:val="14"/>
                </w:rPr>
                <w:t>127.400,22</w:t>
              </w:r>
            </w:ins>
          </w:p>
        </w:tc>
        <w:tc>
          <w:tcPr>
            <w:tcW w:w="1400" w:type="dxa"/>
            <w:tcBorders>
              <w:top w:val="nil"/>
              <w:left w:val="nil"/>
              <w:bottom w:val="nil"/>
              <w:right w:val="nil"/>
            </w:tcBorders>
            <w:shd w:val="clear" w:color="000000" w:fill="FFFFFF"/>
            <w:vAlign w:val="center"/>
            <w:hideMark/>
          </w:tcPr>
          <w:p w14:paraId="62F95DE5" w14:textId="77777777" w:rsidR="00C1699F" w:rsidRPr="00C1699F" w:rsidRDefault="00C1699F" w:rsidP="00C1699F">
            <w:pPr>
              <w:jc w:val="center"/>
              <w:rPr>
                <w:ins w:id="31751" w:author="Francisco Timoni" w:date="2020-10-29T10:31:00Z"/>
                <w:rFonts w:ascii="Open Sans" w:hAnsi="Open Sans" w:cs="Open Sans"/>
                <w:color w:val="000000"/>
                <w:sz w:val="14"/>
                <w:szCs w:val="14"/>
              </w:rPr>
            </w:pPr>
            <w:ins w:id="31752" w:author="Francisco Timoni" w:date="2020-10-29T10:31:00Z">
              <w:r w:rsidRPr="00C1699F">
                <w:rPr>
                  <w:rFonts w:ascii="Open Sans" w:hAnsi="Open Sans" w:cs="Open Sans"/>
                  <w:color w:val="000000"/>
                  <w:sz w:val="14"/>
                  <w:szCs w:val="14"/>
                </w:rPr>
                <w:t>01/03/2032</w:t>
              </w:r>
            </w:ins>
          </w:p>
        </w:tc>
      </w:tr>
      <w:tr w:rsidR="00C1699F" w:rsidRPr="00C1699F" w14:paraId="2209CA14" w14:textId="77777777" w:rsidTr="00C1699F">
        <w:trPr>
          <w:trHeight w:val="288"/>
          <w:jc w:val="center"/>
          <w:ins w:id="31753" w:author="Francisco Timoni" w:date="2020-10-29T10:31:00Z"/>
        </w:trPr>
        <w:tc>
          <w:tcPr>
            <w:tcW w:w="899" w:type="dxa"/>
            <w:tcBorders>
              <w:top w:val="nil"/>
              <w:left w:val="nil"/>
              <w:bottom w:val="nil"/>
              <w:right w:val="nil"/>
            </w:tcBorders>
            <w:shd w:val="clear" w:color="auto" w:fill="auto"/>
            <w:vAlign w:val="center"/>
            <w:hideMark/>
          </w:tcPr>
          <w:p w14:paraId="3346EC0E" w14:textId="77777777" w:rsidR="00C1699F" w:rsidRPr="00C1699F" w:rsidRDefault="00C1699F" w:rsidP="00C1699F">
            <w:pPr>
              <w:jc w:val="center"/>
              <w:rPr>
                <w:ins w:id="31754" w:author="Francisco Timoni" w:date="2020-10-29T10:31:00Z"/>
                <w:rFonts w:ascii="Open Sans" w:hAnsi="Open Sans" w:cs="Open Sans"/>
                <w:color w:val="000000"/>
                <w:sz w:val="14"/>
                <w:szCs w:val="14"/>
              </w:rPr>
            </w:pPr>
            <w:ins w:id="31755" w:author="Francisco Timoni" w:date="2020-10-29T10:31:00Z">
              <w:r w:rsidRPr="00C1699F">
                <w:rPr>
                  <w:rFonts w:ascii="Open Sans" w:hAnsi="Open Sans" w:cs="Open Sans"/>
                  <w:color w:val="000000"/>
                  <w:sz w:val="14"/>
                  <w:szCs w:val="14"/>
                </w:rPr>
                <w:t>334</w:t>
              </w:r>
            </w:ins>
          </w:p>
        </w:tc>
        <w:tc>
          <w:tcPr>
            <w:tcW w:w="2500" w:type="dxa"/>
            <w:tcBorders>
              <w:top w:val="nil"/>
              <w:left w:val="nil"/>
              <w:bottom w:val="nil"/>
              <w:right w:val="nil"/>
            </w:tcBorders>
            <w:shd w:val="clear" w:color="000000" w:fill="FFFFFF"/>
            <w:vAlign w:val="center"/>
            <w:hideMark/>
          </w:tcPr>
          <w:p w14:paraId="42DAA3FC" w14:textId="77777777" w:rsidR="00C1699F" w:rsidRPr="00C1699F" w:rsidRDefault="00C1699F" w:rsidP="00C1699F">
            <w:pPr>
              <w:rPr>
                <w:ins w:id="31756" w:author="Francisco Timoni" w:date="2020-10-29T10:31:00Z"/>
                <w:rFonts w:ascii="Open Sans" w:hAnsi="Open Sans" w:cs="Open Sans"/>
                <w:color w:val="000000"/>
                <w:sz w:val="14"/>
                <w:szCs w:val="14"/>
              </w:rPr>
            </w:pPr>
            <w:ins w:id="31757" w:author="Francisco Timoni" w:date="2020-10-29T10:31:00Z">
              <w:r w:rsidRPr="00C1699F">
                <w:rPr>
                  <w:rFonts w:ascii="Open Sans" w:hAnsi="Open Sans" w:cs="Open Sans"/>
                  <w:color w:val="000000"/>
                  <w:sz w:val="14"/>
                  <w:szCs w:val="14"/>
                </w:rPr>
                <w:t>JARDIM PIAZZA ITÁLIA - QD03 LT16</w:t>
              </w:r>
            </w:ins>
          </w:p>
        </w:tc>
        <w:tc>
          <w:tcPr>
            <w:tcW w:w="3122" w:type="dxa"/>
            <w:tcBorders>
              <w:top w:val="nil"/>
              <w:left w:val="nil"/>
              <w:bottom w:val="nil"/>
              <w:right w:val="nil"/>
            </w:tcBorders>
            <w:shd w:val="clear" w:color="000000" w:fill="FFFFFF"/>
            <w:vAlign w:val="center"/>
            <w:hideMark/>
          </w:tcPr>
          <w:p w14:paraId="58D1DEA6" w14:textId="77777777" w:rsidR="00C1699F" w:rsidRPr="00C1699F" w:rsidRDefault="00C1699F" w:rsidP="00C1699F">
            <w:pPr>
              <w:rPr>
                <w:ins w:id="31758" w:author="Francisco Timoni" w:date="2020-10-29T10:31:00Z"/>
                <w:rFonts w:ascii="Open Sans" w:hAnsi="Open Sans" w:cs="Open Sans"/>
                <w:color w:val="000000"/>
                <w:sz w:val="14"/>
                <w:szCs w:val="14"/>
              </w:rPr>
            </w:pPr>
            <w:ins w:id="31759" w:author="Francisco Timoni" w:date="2020-10-29T10:31:00Z">
              <w:r w:rsidRPr="00C1699F">
                <w:rPr>
                  <w:rFonts w:ascii="Open Sans" w:hAnsi="Open Sans" w:cs="Open Sans"/>
                  <w:color w:val="000000"/>
                  <w:sz w:val="14"/>
                  <w:szCs w:val="14"/>
                </w:rPr>
                <w:t>GEOVANI PEREIRA SANTOS</w:t>
              </w:r>
            </w:ins>
          </w:p>
        </w:tc>
        <w:tc>
          <w:tcPr>
            <w:tcW w:w="1261" w:type="dxa"/>
            <w:tcBorders>
              <w:top w:val="nil"/>
              <w:left w:val="nil"/>
              <w:bottom w:val="nil"/>
              <w:right w:val="nil"/>
            </w:tcBorders>
            <w:shd w:val="clear" w:color="000000" w:fill="FFFFFF"/>
            <w:vAlign w:val="center"/>
            <w:hideMark/>
          </w:tcPr>
          <w:p w14:paraId="065779EC" w14:textId="77777777" w:rsidR="00C1699F" w:rsidRPr="00C1699F" w:rsidRDefault="00C1699F" w:rsidP="00C1699F">
            <w:pPr>
              <w:jc w:val="center"/>
              <w:rPr>
                <w:ins w:id="31760" w:author="Francisco Timoni" w:date="2020-10-29T10:31:00Z"/>
                <w:rFonts w:ascii="Open Sans" w:hAnsi="Open Sans" w:cs="Open Sans"/>
                <w:color w:val="000000"/>
                <w:sz w:val="14"/>
                <w:szCs w:val="14"/>
              </w:rPr>
            </w:pPr>
            <w:ins w:id="31761" w:author="Francisco Timoni" w:date="2020-10-29T10:31:00Z">
              <w:r w:rsidRPr="00C1699F">
                <w:rPr>
                  <w:rFonts w:ascii="Open Sans" w:hAnsi="Open Sans" w:cs="Open Sans"/>
                  <w:color w:val="000000"/>
                  <w:sz w:val="14"/>
                  <w:szCs w:val="14"/>
                </w:rPr>
                <w:t>45102177818</w:t>
              </w:r>
            </w:ins>
          </w:p>
        </w:tc>
        <w:tc>
          <w:tcPr>
            <w:tcW w:w="1400" w:type="dxa"/>
            <w:tcBorders>
              <w:top w:val="nil"/>
              <w:left w:val="nil"/>
              <w:bottom w:val="nil"/>
              <w:right w:val="nil"/>
            </w:tcBorders>
            <w:shd w:val="clear" w:color="000000" w:fill="FFFFFF"/>
            <w:vAlign w:val="center"/>
            <w:hideMark/>
          </w:tcPr>
          <w:p w14:paraId="64ED10A0" w14:textId="77777777" w:rsidR="00C1699F" w:rsidRPr="00C1699F" w:rsidRDefault="00C1699F" w:rsidP="00C1699F">
            <w:pPr>
              <w:jc w:val="right"/>
              <w:rPr>
                <w:ins w:id="31762" w:author="Francisco Timoni" w:date="2020-10-29T10:31:00Z"/>
                <w:rFonts w:ascii="Open Sans" w:hAnsi="Open Sans" w:cs="Open Sans"/>
                <w:color w:val="000000"/>
                <w:sz w:val="14"/>
                <w:szCs w:val="14"/>
              </w:rPr>
            </w:pPr>
            <w:ins w:id="31763" w:author="Francisco Timoni" w:date="2020-10-29T10:31:00Z">
              <w:r w:rsidRPr="00C1699F">
                <w:rPr>
                  <w:rFonts w:ascii="Open Sans" w:hAnsi="Open Sans" w:cs="Open Sans"/>
                  <w:color w:val="000000"/>
                  <w:sz w:val="14"/>
                  <w:szCs w:val="14"/>
                </w:rPr>
                <w:t>168.214,80</w:t>
              </w:r>
            </w:ins>
          </w:p>
        </w:tc>
        <w:tc>
          <w:tcPr>
            <w:tcW w:w="1400" w:type="dxa"/>
            <w:tcBorders>
              <w:top w:val="nil"/>
              <w:left w:val="nil"/>
              <w:bottom w:val="nil"/>
              <w:right w:val="nil"/>
            </w:tcBorders>
            <w:shd w:val="clear" w:color="000000" w:fill="FFFFFF"/>
            <w:vAlign w:val="center"/>
            <w:hideMark/>
          </w:tcPr>
          <w:p w14:paraId="75A3A54F" w14:textId="77777777" w:rsidR="00C1699F" w:rsidRPr="00C1699F" w:rsidRDefault="00C1699F" w:rsidP="00C1699F">
            <w:pPr>
              <w:jc w:val="center"/>
              <w:rPr>
                <w:ins w:id="31764" w:author="Francisco Timoni" w:date="2020-10-29T10:31:00Z"/>
                <w:rFonts w:ascii="Open Sans" w:hAnsi="Open Sans" w:cs="Open Sans"/>
                <w:color w:val="000000"/>
                <w:sz w:val="14"/>
                <w:szCs w:val="14"/>
              </w:rPr>
            </w:pPr>
            <w:ins w:id="31765" w:author="Francisco Timoni" w:date="2020-10-29T10:31:00Z">
              <w:r w:rsidRPr="00C1699F">
                <w:rPr>
                  <w:rFonts w:ascii="Open Sans" w:hAnsi="Open Sans" w:cs="Open Sans"/>
                  <w:color w:val="000000"/>
                  <w:sz w:val="14"/>
                  <w:szCs w:val="14"/>
                </w:rPr>
                <w:t>01/12/2035</w:t>
              </w:r>
            </w:ins>
          </w:p>
        </w:tc>
      </w:tr>
      <w:tr w:rsidR="00C1699F" w:rsidRPr="00C1699F" w14:paraId="2D427211" w14:textId="77777777" w:rsidTr="00C1699F">
        <w:trPr>
          <w:trHeight w:val="288"/>
          <w:jc w:val="center"/>
          <w:ins w:id="31766" w:author="Francisco Timoni" w:date="2020-10-29T10:31:00Z"/>
        </w:trPr>
        <w:tc>
          <w:tcPr>
            <w:tcW w:w="899" w:type="dxa"/>
            <w:tcBorders>
              <w:top w:val="nil"/>
              <w:left w:val="nil"/>
              <w:bottom w:val="nil"/>
              <w:right w:val="nil"/>
            </w:tcBorders>
            <w:shd w:val="clear" w:color="auto" w:fill="auto"/>
            <w:vAlign w:val="center"/>
            <w:hideMark/>
          </w:tcPr>
          <w:p w14:paraId="6C9A16D6" w14:textId="77777777" w:rsidR="00C1699F" w:rsidRPr="00C1699F" w:rsidRDefault="00C1699F" w:rsidP="00C1699F">
            <w:pPr>
              <w:jc w:val="center"/>
              <w:rPr>
                <w:ins w:id="31767" w:author="Francisco Timoni" w:date="2020-10-29T10:31:00Z"/>
                <w:rFonts w:ascii="Open Sans" w:hAnsi="Open Sans" w:cs="Open Sans"/>
                <w:color w:val="000000"/>
                <w:sz w:val="14"/>
                <w:szCs w:val="14"/>
              </w:rPr>
            </w:pPr>
            <w:ins w:id="31768" w:author="Francisco Timoni" w:date="2020-10-29T10:31:00Z">
              <w:r w:rsidRPr="00C1699F">
                <w:rPr>
                  <w:rFonts w:ascii="Open Sans" w:hAnsi="Open Sans" w:cs="Open Sans"/>
                  <w:color w:val="000000"/>
                  <w:sz w:val="14"/>
                  <w:szCs w:val="14"/>
                </w:rPr>
                <w:t>335</w:t>
              </w:r>
            </w:ins>
          </w:p>
        </w:tc>
        <w:tc>
          <w:tcPr>
            <w:tcW w:w="2500" w:type="dxa"/>
            <w:tcBorders>
              <w:top w:val="nil"/>
              <w:left w:val="nil"/>
              <w:bottom w:val="nil"/>
              <w:right w:val="nil"/>
            </w:tcBorders>
            <w:shd w:val="clear" w:color="000000" w:fill="FFFFFF"/>
            <w:vAlign w:val="center"/>
            <w:hideMark/>
          </w:tcPr>
          <w:p w14:paraId="6E6B0B12" w14:textId="77777777" w:rsidR="00C1699F" w:rsidRPr="00C1699F" w:rsidRDefault="00C1699F" w:rsidP="00C1699F">
            <w:pPr>
              <w:rPr>
                <w:ins w:id="31769" w:author="Francisco Timoni" w:date="2020-10-29T10:31:00Z"/>
                <w:rFonts w:ascii="Open Sans" w:hAnsi="Open Sans" w:cs="Open Sans"/>
                <w:color w:val="000000"/>
                <w:sz w:val="14"/>
                <w:szCs w:val="14"/>
              </w:rPr>
            </w:pPr>
            <w:ins w:id="31770" w:author="Francisco Timoni" w:date="2020-10-29T10:31:00Z">
              <w:r w:rsidRPr="00C1699F">
                <w:rPr>
                  <w:rFonts w:ascii="Open Sans" w:hAnsi="Open Sans" w:cs="Open Sans"/>
                  <w:color w:val="000000"/>
                  <w:sz w:val="14"/>
                  <w:szCs w:val="14"/>
                </w:rPr>
                <w:t>JARDIM PIAZZA ITÁLIA - QD03 LT23</w:t>
              </w:r>
            </w:ins>
          </w:p>
        </w:tc>
        <w:tc>
          <w:tcPr>
            <w:tcW w:w="3122" w:type="dxa"/>
            <w:tcBorders>
              <w:top w:val="nil"/>
              <w:left w:val="nil"/>
              <w:bottom w:val="nil"/>
              <w:right w:val="nil"/>
            </w:tcBorders>
            <w:shd w:val="clear" w:color="000000" w:fill="FFFFFF"/>
            <w:vAlign w:val="center"/>
            <w:hideMark/>
          </w:tcPr>
          <w:p w14:paraId="1B94B125" w14:textId="77777777" w:rsidR="00C1699F" w:rsidRPr="00C1699F" w:rsidRDefault="00C1699F" w:rsidP="00C1699F">
            <w:pPr>
              <w:rPr>
                <w:ins w:id="31771" w:author="Francisco Timoni" w:date="2020-10-29T10:31:00Z"/>
                <w:rFonts w:ascii="Open Sans" w:hAnsi="Open Sans" w:cs="Open Sans"/>
                <w:color w:val="000000"/>
                <w:sz w:val="14"/>
                <w:szCs w:val="14"/>
              </w:rPr>
            </w:pPr>
            <w:ins w:id="31772" w:author="Francisco Timoni" w:date="2020-10-29T10:31:00Z">
              <w:r w:rsidRPr="00C1699F">
                <w:rPr>
                  <w:rFonts w:ascii="Open Sans" w:hAnsi="Open Sans" w:cs="Open Sans"/>
                  <w:color w:val="000000"/>
                  <w:sz w:val="14"/>
                  <w:szCs w:val="14"/>
                </w:rPr>
                <w:t>CARLOS ALEXANDRE MARIANO EPIFANIO</w:t>
              </w:r>
            </w:ins>
          </w:p>
        </w:tc>
        <w:tc>
          <w:tcPr>
            <w:tcW w:w="1261" w:type="dxa"/>
            <w:tcBorders>
              <w:top w:val="nil"/>
              <w:left w:val="nil"/>
              <w:bottom w:val="nil"/>
              <w:right w:val="nil"/>
            </w:tcBorders>
            <w:shd w:val="clear" w:color="000000" w:fill="FFFFFF"/>
            <w:vAlign w:val="center"/>
            <w:hideMark/>
          </w:tcPr>
          <w:p w14:paraId="325C98CE" w14:textId="77777777" w:rsidR="00C1699F" w:rsidRPr="00C1699F" w:rsidRDefault="00C1699F" w:rsidP="00C1699F">
            <w:pPr>
              <w:jc w:val="center"/>
              <w:rPr>
                <w:ins w:id="31773" w:author="Francisco Timoni" w:date="2020-10-29T10:31:00Z"/>
                <w:rFonts w:ascii="Open Sans" w:hAnsi="Open Sans" w:cs="Open Sans"/>
                <w:color w:val="000000"/>
                <w:sz w:val="14"/>
                <w:szCs w:val="14"/>
              </w:rPr>
            </w:pPr>
            <w:ins w:id="31774" w:author="Francisco Timoni" w:date="2020-10-29T10:31:00Z">
              <w:r w:rsidRPr="00C1699F">
                <w:rPr>
                  <w:rFonts w:ascii="Open Sans" w:hAnsi="Open Sans" w:cs="Open Sans"/>
                  <w:color w:val="000000"/>
                  <w:sz w:val="14"/>
                  <w:szCs w:val="14"/>
                </w:rPr>
                <w:t>38002115805</w:t>
              </w:r>
            </w:ins>
          </w:p>
        </w:tc>
        <w:tc>
          <w:tcPr>
            <w:tcW w:w="1400" w:type="dxa"/>
            <w:tcBorders>
              <w:top w:val="nil"/>
              <w:left w:val="nil"/>
              <w:bottom w:val="nil"/>
              <w:right w:val="nil"/>
            </w:tcBorders>
            <w:shd w:val="clear" w:color="000000" w:fill="FFFFFF"/>
            <w:vAlign w:val="center"/>
            <w:hideMark/>
          </w:tcPr>
          <w:p w14:paraId="255EF1CD" w14:textId="77777777" w:rsidR="00C1699F" w:rsidRPr="00C1699F" w:rsidRDefault="00C1699F" w:rsidP="00C1699F">
            <w:pPr>
              <w:jc w:val="right"/>
              <w:rPr>
                <w:ins w:id="31775" w:author="Francisco Timoni" w:date="2020-10-29T10:31:00Z"/>
                <w:rFonts w:ascii="Open Sans" w:hAnsi="Open Sans" w:cs="Open Sans"/>
                <w:color w:val="000000"/>
                <w:sz w:val="14"/>
                <w:szCs w:val="14"/>
              </w:rPr>
            </w:pPr>
            <w:ins w:id="31776" w:author="Francisco Timoni" w:date="2020-10-29T10:31:00Z">
              <w:r w:rsidRPr="00C1699F">
                <w:rPr>
                  <w:rFonts w:ascii="Open Sans" w:hAnsi="Open Sans" w:cs="Open Sans"/>
                  <w:color w:val="000000"/>
                  <w:sz w:val="14"/>
                  <w:szCs w:val="14"/>
                </w:rPr>
                <w:t>152.825,21</w:t>
              </w:r>
            </w:ins>
          </w:p>
        </w:tc>
        <w:tc>
          <w:tcPr>
            <w:tcW w:w="1400" w:type="dxa"/>
            <w:tcBorders>
              <w:top w:val="nil"/>
              <w:left w:val="nil"/>
              <w:bottom w:val="nil"/>
              <w:right w:val="nil"/>
            </w:tcBorders>
            <w:shd w:val="clear" w:color="000000" w:fill="FFFFFF"/>
            <w:vAlign w:val="center"/>
            <w:hideMark/>
          </w:tcPr>
          <w:p w14:paraId="466F0C94" w14:textId="77777777" w:rsidR="00C1699F" w:rsidRPr="00C1699F" w:rsidRDefault="00C1699F" w:rsidP="00C1699F">
            <w:pPr>
              <w:jc w:val="center"/>
              <w:rPr>
                <w:ins w:id="31777" w:author="Francisco Timoni" w:date="2020-10-29T10:31:00Z"/>
                <w:rFonts w:ascii="Open Sans" w:hAnsi="Open Sans" w:cs="Open Sans"/>
                <w:color w:val="000000"/>
                <w:sz w:val="14"/>
                <w:szCs w:val="14"/>
              </w:rPr>
            </w:pPr>
            <w:ins w:id="31778" w:author="Francisco Timoni" w:date="2020-10-29T10:31:00Z">
              <w:r w:rsidRPr="00C1699F">
                <w:rPr>
                  <w:rFonts w:ascii="Open Sans" w:hAnsi="Open Sans" w:cs="Open Sans"/>
                  <w:color w:val="000000"/>
                  <w:sz w:val="14"/>
                  <w:szCs w:val="14"/>
                </w:rPr>
                <w:t>01/07/2032</w:t>
              </w:r>
            </w:ins>
          </w:p>
        </w:tc>
      </w:tr>
      <w:tr w:rsidR="00C1699F" w:rsidRPr="00C1699F" w14:paraId="44708C48" w14:textId="77777777" w:rsidTr="00C1699F">
        <w:trPr>
          <w:trHeight w:val="288"/>
          <w:jc w:val="center"/>
          <w:ins w:id="31779" w:author="Francisco Timoni" w:date="2020-10-29T10:31:00Z"/>
        </w:trPr>
        <w:tc>
          <w:tcPr>
            <w:tcW w:w="899" w:type="dxa"/>
            <w:tcBorders>
              <w:top w:val="nil"/>
              <w:left w:val="nil"/>
              <w:bottom w:val="nil"/>
              <w:right w:val="nil"/>
            </w:tcBorders>
            <w:shd w:val="clear" w:color="auto" w:fill="auto"/>
            <w:vAlign w:val="center"/>
            <w:hideMark/>
          </w:tcPr>
          <w:p w14:paraId="691ECA05" w14:textId="77777777" w:rsidR="00C1699F" w:rsidRPr="00C1699F" w:rsidRDefault="00C1699F" w:rsidP="00C1699F">
            <w:pPr>
              <w:jc w:val="center"/>
              <w:rPr>
                <w:ins w:id="31780" w:author="Francisco Timoni" w:date="2020-10-29T10:31:00Z"/>
                <w:rFonts w:ascii="Open Sans" w:hAnsi="Open Sans" w:cs="Open Sans"/>
                <w:color w:val="000000"/>
                <w:sz w:val="14"/>
                <w:szCs w:val="14"/>
              </w:rPr>
            </w:pPr>
            <w:ins w:id="31781" w:author="Francisco Timoni" w:date="2020-10-29T10:31:00Z">
              <w:r w:rsidRPr="00C1699F">
                <w:rPr>
                  <w:rFonts w:ascii="Open Sans" w:hAnsi="Open Sans" w:cs="Open Sans"/>
                  <w:color w:val="000000"/>
                  <w:sz w:val="14"/>
                  <w:szCs w:val="14"/>
                </w:rPr>
                <w:t>336</w:t>
              </w:r>
            </w:ins>
          </w:p>
        </w:tc>
        <w:tc>
          <w:tcPr>
            <w:tcW w:w="2500" w:type="dxa"/>
            <w:tcBorders>
              <w:top w:val="nil"/>
              <w:left w:val="nil"/>
              <w:bottom w:val="nil"/>
              <w:right w:val="nil"/>
            </w:tcBorders>
            <w:shd w:val="clear" w:color="000000" w:fill="FFFFFF"/>
            <w:vAlign w:val="center"/>
            <w:hideMark/>
          </w:tcPr>
          <w:p w14:paraId="5D390578" w14:textId="77777777" w:rsidR="00C1699F" w:rsidRPr="00C1699F" w:rsidRDefault="00C1699F" w:rsidP="00C1699F">
            <w:pPr>
              <w:rPr>
                <w:ins w:id="31782" w:author="Francisco Timoni" w:date="2020-10-29T10:31:00Z"/>
                <w:rFonts w:ascii="Open Sans" w:hAnsi="Open Sans" w:cs="Open Sans"/>
                <w:color w:val="000000"/>
                <w:sz w:val="14"/>
                <w:szCs w:val="14"/>
              </w:rPr>
            </w:pPr>
            <w:ins w:id="31783" w:author="Francisco Timoni" w:date="2020-10-29T10:31:00Z">
              <w:r w:rsidRPr="00C1699F">
                <w:rPr>
                  <w:rFonts w:ascii="Open Sans" w:hAnsi="Open Sans" w:cs="Open Sans"/>
                  <w:color w:val="000000"/>
                  <w:sz w:val="14"/>
                  <w:szCs w:val="14"/>
                </w:rPr>
                <w:t>JARDIM PIAZZA ITÁLIA - QD03 LT25</w:t>
              </w:r>
            </w:ins>
          </w:p>
        </w:tc>
        <w:tc>
          <w:tcPr>
            <w:tcW w:w="3122" w:type="dxa"/>
            <w:tcBorders>
              <w:top w:val="nil"/>
              <w:left w:val="nil"/>
              <w:bottom w:val="nil"/>
              <w:right w:val="nil"/>
            </w:tcBorders>
            <w:shd w:val="clear" w:color="000000" w:fill="FFFFFF"/>
            <w:vAlign w:val="center"/>
            <w:hideMark/>
          </w:tcPr>
          <w:p w14:paraId="6F93BCC2" w14:textId="77777777" w:rsidR="00C1699F" w:rsidRPr="00C1699F" w:rsidRDefault="00C1699F" w:rsidP="00C1699F">
            <w:pPr>
              <w:rPr>
                <w:ins w:id="31784" w:author="Francisco Timoni" w:date="2020-10-29T10:31:00Z"/>
                <w:rFonts w:ascii="Open Sans" w:hAnsi="Open Sans" w:cs="Open Sans"/>
                <w:color w:val="000000"/>
                <w:sz w:val="14"/>
                <w:szCs w:val="14"/>
              </w:rPr>
            </w:pPr>
            <w:ins w:id="31785" w:author="Francisco Timoni" w:date="2020-10-29T10:31:00Z">
              <w:r w:rsidRPr="00C1699F">
                <w:rPr>
                  <w:rFonts w:ascii="Open Sans" w:hAnsi="Open Sans" w:cs="Open Sans"/>
                  <w:color w:val="000000"/>
                  <w:sz w:val="14"/>
                  <w:szCs w:val="14"/>
                </w:rPr>
                <w:t>BRUNO DA SILVA</w:t>
              </w:r>
            </w:ins>
          </w:p>
        </w:tc>
        <w:tc>
          <w:tcPr>
            <w:tcW w:w="1261" w:type="dxa"/>
            <w:tcBorders>
              <w:top w:val="nil"/>
              <w:left w:val="nil"/>
              <w:bottom w:val="nil"/>
              <w:right w:val="nil"/>
            </w:tcBorders>
            <w:shd w:val="clear" w:color="000000" w:fill="FFFFFF"/>
            <w:vAlign w:val="center"/>
            <w:hideMark/>
          </w:tcPr>
          <w:p w14:paraId="11BD5B76" w14:textId="77777777" w:rsidR="00C1699F" w:rsidRPr="00C1699F" w:rsidRDefault="00C1699F" w:rsidP="00C1699F">
            <w:pPr>
              <w:jc w:val="center"/>
              <w:rPr>
                <w:ins w:id="31786" w:author="Francisco Timoni" w:date="2020-10-29T10:31:00Z"/>
                <w:rFonts w:ascii="Open Sans" w:hAnsi="Open Sans" w:cs="Open Sans"/>
                <w:color w:val="000000"/>
                <w:sz w:val="14"/>
                <w:szCs w:val="14"/>
              </w:rPr>
            </w:pPr>
            <w:ins w:id="31787" w:author="Francisco Timoni" w:date="2020-10-29T10:31:00Z">
              <w:r w:rsidRPr="00C1699F">
                <w:rPr>
                  <w:rFonts w:ascii="Open Sans" w:hAnsi="Open Sans" w:cs="Open Sans"/>
                  <w:color w:val="000000"/>
                  <w:sz w:val="14"/>
                  <w:szCs w:val="14"/>
                </w:rPr>
                <w:t>11295965402</w:t>
              </w:r>
            </w:ins>
          </w:p>
        </w:tc>
        <w:tc>
          <w:tcPr>
            <w:tcW w:w="1400" w:type="dxa"/>
            <w:tcBorders>
              <w:top w:val="nil"/>
              <w:left w:val="nil"/>
              <w:bottom w:val="nil"/>
              <w:right w:val="nil"/>
            </w:tcBorders>
            <w:shd w:val="clear" w:color="000000" w:fill="FFFFFF"/>
            <w:vAlign w:val="center"/>
            <w:hideMark/>
          </w:tcPr>
          <w:p w14:paraId="286A7072" w14:textId="77777777" w:rsidR="00C1699F" w:rsidRPr="00C1699F" w:rsidRDefault="00C1699F" w:rsidP="00C1699F">
            <w:pPr>
              <w:jc w:val="right"/>
              <w:rPr>
                <w:ins w:id="31788" w:author="Francisco Timoni" w:date="2020-10-29T10:31:00Z"/>
                <w:rFonts w:ascii="Open Sans" w:hAnsi="Open Sans" w:cs="Open Sans"/>
                <w:color w:val="000000"/>
                <w:sz w:val="14"/>
                <w:szCs w:val="14"/>
              </w:rPr>
            </w:pPr>
            <w:ins w:id="31789" w:author="Francisco Timoni" w:date="2020-10-29T10:31:00Z">
              <w:r w:rsidRPr="00C1699F">
                <w:rPr>
                  <w:rFonts w:ascii="Open Sans" w:hAnsi="Open Sans" w:cs="Open Sans"/>
                  <w:color w:val="000000"/>
                  <w:sz w:val="14"/>
                  <w:szCs w:val="14"/>
                </w:rPr>
                <w:t>154.984,35</w:t>
              </w:r>
            </w:ins>
          </w:p>
        </w:tc>
        <w:tc>
          <w:tcPr>
            <w:tcW w:w="1400" w:type="dxa"/>
            <w:tcBorders>
              <w:top w:val="nil"/>
              <w:left w:val="nil"/>
              <w:bottom w:val="nil"/>
              <w:right w:val="nil"/>
            </w:tcBorders>
            <w:shd w:val="clear" w:color="000000" w:fill="FFFFFF"/>
            <w:vAlign w:val="center"/>
            <w:hideMark/>
          </w:tcPr>
          <w:p w14:paraId="16689032" w14:textId="77777777" w:rsidR="00C1699F" w:rsidRPr="00C1699F" w:rsidRDefault="00C1699F" w:rsidP="00C1699F">
            <w:pPr>
              <w:jc w:val="center"/>
              <w:rPr>
                <w:ins w:id="31790" w:author="Francisco Timoni" w:date="2020-10-29T10:31:00Z"/>
                <w:rFonts w:ascii="Open Sans" w:hAnsi="Open Sans" w:cs="Open Sans"/>
                <w:color w:val="000000"/>
                <w:sz w:val="14"/>
                <w:szCs w:val="14"/>
              </w:rPr>
            </w:pPr>
            <w:ins w:id="31791" w:author="Francisco Timoni" w:date="2020-10-29T10:31:00Z">
              <w:r w:rsidRPr="00C1699F">
                <w:rPr>
                  <w:rFonts w:ascii="Open Sans" w:hAnsi="Open Sans" w:cs="Open Sans"/>
                  <w:color w:val="000000"/>
                  <w:sz w:val="14"/>
                  <w:szCs w:val="14"/>
                </w:rPr>
                <w:t>01/08/2034</w:t>
              </w:r>
            </w:ins>
          </w:p>
        </w:tc>
      </w:tr>
      <w:tr w:rsidR="00C1699F" w:rsidRPr="00C1699F" w14:paraId="5624C0D4" w14:textId="77777777" w:rsidTr="00C1699F">
        <w:trPr>
          <w:trHeight w:val="288"/>
          <w:jc w:val="center"/>
          <w:ins w:id="31792" w:author="Francisco Timoni" w:date="2020-10-29T10:31:00Z"/>
        </w:trPr>
        <w:tc>
          <w:tcPr>
            <w:tcW w:w="899" w:type="dxa"/>
            <w:tcBorders>
              <w:top w:val="nil"/>
              <w:left w:val="nil"/>
              <w:bottom w:val="nil"/>
              <w:right w:val="nil"/>
            </w:tcBorders>
            <w:shd w:val="clear" w:color="auto" w:fill="auto"/>
            <w:vAlign w:val="center"/>
            <w:hideMark/>
          </w:tcPr>
          <w:p w14:paraId="2CC26FE3" w14:textId="77777777" w:rsidR="00C1699F" w:rsidRPr="00C1699F" w:rsidRDefault="00C1699F" w:rsidP="00C1699F">
            <w:pPr>
              <w:jc w:val="center"/>
              <w:rPr>
                <w:ins w:id="31793" w:author="Francisco Timoni" w:date="2020-10-29T10:31:00Z"/>
                <w:rFonts w:ascii="Open Sans" w:hAnsi="Open Sans" w:cs="Open Sans"/>
                <w:color w:val="000000"/>
                <w:sz w:val="14"/>
                <w:szCs w:val="14"/>
              </w:rPr>
            </w:pPr>
            <w:ins w:id="31794" w:author="Francisco Timoni" w:date="2020-10-29T10:31:00Z">
              <w:r w:rsidRPr="00C1699F">
                <w:rPr>
                  <w:rFonts w:ascii="Open Sans" w:hAnsi="Open Sans" w:cs="Open Sans"/>
                  <w:color w:val="000000"/>
                  <w:sz w:val="14"/>
                  <w:szCs w:val="14"/>
                </w:rPr>
                <w:t>337</w:t>
              </w:r>
            </w:ins>
          </w:p>
        </w:tc>
        <w:tc>
          <w:tcPr>
            <w:tcW w:w="2500" w:type="dxa"/>
            <w:tcBorders>
              <w:top w:val="nil"/>
              <w:left w:val="nil"/>
              <w:bottom w:val="nil"/>
              <w:right w:val="nil"/>
            </w:tcBorders>
            <w:shd w:val="clear" w:color="000000" w:fill="FFFFFF"/>
            <w:vAlign w:val="center"/>
            <w:hideMark/>
          </w:tcPr>
          <w:p w14:paraId="3A4B271D" w14:textId="77777777" w:rsidR="00C1699F" w:rsidRPr="00C1699F" w:rsidRDefault="00C1699F" w:rsidP="00C1699F">
            <w:pPr>
              <w:rPr>
                <w:ins w:id="31795" w:author="Francisco Timoni" w:date="2020-10-29T10:31:00Z"/>
                <w:rFonts w:ascii="Open Sans" w:hAnsi="Open Sans" w:cs="Open Sans"/>
                <w:color w:val="000000"/>
                <w:sz w:val="14"/>
                <w:szCs w:val="14"/>
              </w:rPr>
            </w:pPr>
            <w:ins w:id="31796" w:author="Francisco Timoni" w:date="2020-10-29T10:31:00Z">
              <w:r w:rsidRPr="00C1699F">
                <w:rPr>
                  <w:rFonts w:ascii="Open Sans" w:hAnsi="Open Sans" w:cs="Open Sans"/>
                  <w:color w:val="000000"/>
                  <w:sz w:val="14"/>
                  <w:szCs w:val="14"/>
                </w:rPr>
                <w:t>JARDIM PIAZZA ITÁLIA - QD03 LT30</w:t>
              </w:r>
            </w:ins>
          </w:p>
        </w:tc>
        <w:tc>
          <w:tcPr>
            <w:tcW w:w="3122" w:type="dxa"/>
            <w:tcBorders>
              <w:top w:val="nil"/>
              <w:left w:val="nil"/>
              <w:bottom w:val="nil"/>
              <w:right w:val="nil"/>
            </w:tcBorders>
            <w:shd w:val="clear" w:color="000000" w:fill="FFFFFF"/>
            <w:vAlign w:val="center"/>
            <w:hideMark/>
          </w:tcPr>
          <w:p w14:paraId="70286098" w14:textId="77777777" w:rsidR="00C1699F" w:rsidRPr="00C1699F" w:rsidRDefault="00C1699F" w:rsidP="00C1699F">
            <w:pPr>
              <w:rPr>
                <w:ins w:id="31797" w:author="Francisco Timoni" w:date="2020-10-29T10:31:00Z"/>
                <w:rFonts w:ascii="Open Sans" w:hAnsi="Open Sans" w:cs="Open Sans"/>
                <w:color w:val="000000"/>
                <w:sz w:val="14"/>
                <w:szCs w:val="14"/>
              </w:rPr>
            </w:pPr>
            <w:ins w:id="31798" w:author="Francisco Timoni" w:date="2020-10-29T10:31:00Z">
              <w:r w:rsidRPr="00C1699F">
                <w:rPr>
                  <w:rFonts w:ascii="Open Sans" w:hAnsi="Open Sans" w:cs="Open Sans"/>
                  <w:color w:val="000000"/>
                  <w:sz w:val="14"/>
                  <w:szCs w:val="14"/>
                </w:rPr>
                <w:t>SANDRINE MARQUES DE ALMEIRA</w:t>
              </w:r>
            </w:ins>
          </w:p>
        </w:tc>
        <w:tc>
          <w:tcPr>
            <w:tcW w:w="1261" w:type="dxa"/>
            <w:tcBorders>
              <w:top w:val="nil"/>
              <w:left w:val="nil"/>
              <w:bottom w:val="nil"/>
              <w:right w:val="nil"/>
            </w:tcBorders>
            <w:shd w:val="clear" w:color="000000" w:fill="FFFFFF"/>
            <w:vAlign w:val="center"/>
            <w:hideMark/>
          </w:tcPr>
          <w:p w14:paraId="580E97FC" w14:textId="77777777" w:rsidR="00C1699F" w:rsidRPr="00C1699F" w:rsidRDefault="00C1699F" w:rsidP="00C1699F">
            <w:pPr>
              <w:jc w:val="center"/>
              <w:rPr>
                <w:ins w:id="31799" w:author="Francisco Timoni" w:date="2020-10-29T10:31:00Z"/>
                <w:rFonts w:ascii="Open Sans" w:hAnsi="Open Sans" w:cs="Open Sans"/>
                <w:color w:val="000000"/>
                <w:sz w:val="14"/>
                <w:szCs w:val="14"/>
              </w:rPr>
            </w:pPr>
            <w:ins w:id="31800" w:author="Francisco Timoni" w:date="2020-10-29T10:31:00Z">
              <w:r w:rsidRPr="00C1699F">
                <w:rPr>
                  <w:rFonts w:ascii="Open Sans" w:hAnsi="Open Sans" w:cs="Open Sans"/>
                  <w:color w:val="000000"/>
                  <w:sz w:val="14"/>
                  <w:szCs w:val="14"/>
                </w:rPr>
                <w:t>30150875843</w:t>
              </w:r>
            </w:ins>
          </w:p>
        </w:tc>
        <w:tc>
          <w:tcPr>
            <w:tcW w:w="1400" w:type="dxa"/>
            <w:tcBorders>
              <w:top w:val="nil"/>
              <w:left w:val="nil"/>
              <w:bottom w:val="nil"/>
              <w:right w:val="nil"/>
            </w:tcBorders>
            <w:shd w:val="clear" w:color="000000" w:fill="FFFFFF"/>
            <w:vAlign w:val="center"/>
            <w:hideMark/>
          </w:tcPr>
          <w:p w14:paraId="42E9869F" w14:textId="77777777" w:rsidR="00C1699F" w:rsidRPr="00C1699F" w:rsidRDefault="00C1699F" w:rsidP="00C1699F">
            <w:pPr>
              <w:jc w:val="right"/>
              <w:rPr>
                <w:ins w:id="31801" w:author="Francisco Timoni" w:date="2020-10-29T10:31:00Z"/>
                <w:rFonts w:ascii="Open Sans" w:hAnsi="Open Sans" w:cs="Open Sans"/>
                <w:color w:val="000000"/>
                <w:sz w:val="14"/>
                <w:szCs w:val="14"/>
              </w:rPr>
            </w:pPr>
            <w:ins w:id="31802" w:author="Francisco Timoni" w:date="2020-10-29T10:31:00Z">
              <w:r w:rsidRPr="00C1699F">
                <w:rPr>
                  <w:rFonts w:ascii="Open Sans" w:hAnsi="Open Sans" w:cs="Open Sans"/>
                  <w:color w:val="000000"/>
                  <w:sz w:val="14"/>
                  <w:szCs w:val="14"/>
                </w:rPr>
                <w:t>167.742,75</w:t>
              </w:r>
            </w:ins>
          </w:p>
        </w:tc>
        <w:tc>
          <w:tcPr>
            <w:tcW w:w="1400" w:type="dxa"/>
            <w:tcBorders>
              <w:top w:val="nil"/>
              <w:left w:val="nil"/>
              <w:bottom w:val="nil"/>
              <w:right w:val="nil"/>
            </w:tcBorders>
            <w:shd w:val="clear" w:color="000000" w:fill="FFFFFF"/>
            <w:vAlign w:val="center"/>
            <w:hideMark/>
          </w:tcPr>
          <w:p w14:paraId="13DE6711" w14:textId="77777777" w:rsidR="00C1699F" w:rsidRPr="00C1699F" w:rsidRDefault="00C1699F" w:rsidP="00C1699F">
            <w:pPr>
              <w:jc w:val="center"/>
              <w:rPr>
                <w:ins w:id="31803" w:author="Francisco Timoni" w:date="2020-10-29T10:31:00Z"/>
                <w:rFonts w:ascii="Open Sans" w:hAnsi="Open Sans" w:cs="Open Sans"/>
                <w:color w:val="000000"/>
                <w:sz w:val="14"/>
                <w:szCs w:val="14"/>
              </w:rPr>
            </w:pPr>
            <w:ins w:id="31804" w:author="Francisco Timoni" w:date="2020-10-29T10:31:00Z">
              <w:r w:rsidRPr="00C1699F">
                <w:rPr>
                  <w:rFonts w:ascii="Open Sans" w:hAnsi="Open Sans" w:cs="Open Sans"/>
                  <w:color w:val="000000"/>
                  <w:sz w:val="14"/>
                  <w:szCs w:val="14"/>
                </w:rPr>
                <w:t>01/04/2035</w:t>
              </w:r>
            </w:ins>
          </w:p>
        </w:tc>
      </w:tr>
      <w:tr w:rsidR="00C1699F" w:rsidRPr="00C1699F" w14:paraId="0682113D" w14:textId="77777777" w:rsidTr="00C1699F">
        <w:trPr>
          <w:trHeight w:val="288"/>
          <w:jc w:val="center"/>
          <w:ins w:id="31805" w:author="Francisco Timoni" w:date="2020-10-29T10:31:00Z"/>
        </w:trPr>
        <w:tc>
          <w:tcPr>
            <w:tcW w:w="899" w:type="dxa"/>
            <w:tcBorders>
              <w:top w:val="nil"/>
              <w:left w:val="nil"/>
              <w:bottom w:val="nil"/>
              <w:right w:val="nil"/>
            </w:tcBorders>
            <w:shd w:val="clear" w:color="auto" w:fill="auto"/>
            <w:vAlign w:val="center"/>
            <w:hideMark/>
          </w:tcPr>
          <w:p w14:paraId="5B06740F" w14:textId="77777777" w:rsidR="00C1699F" w:rsidRPr="00C1699F" w:rsidRDefault="00C1699F" w:rsidP="00C1699F">
            <w:pPr>
              <w:jc w:val="center"/>
              <w:rPr>
                <w:ins w:id="31806" w:author="Francisco Timoni" w:date="2020-10-29T10:31:00Z"/>
                <w:rFonts w:ascii="Open Sans" w:hAnsi="Open Sans" w:cs="Open Sans"/>
                <w:color w:val="000000"/>
                <w:sz w:val="14"/>
                <w:szCs w:val="14"/>
              </w:rPr>
            </w:pPr>
            <w:ins w:id="31807" w:author="Francisco Timoni" w:date="2020-10-29T10:31:00Z">
              <w:r w:rsidRPr="00C1699F">
                <w:rPr>
                  <w:rFonts w:ascii="Open Sans" w:hAnsi="Open Sans" w:cs="Open Sans"/>
                  <w:color w:val="000000"/>
                  <w:sz w:val="14"/>
                  <w:szCs w:val="14"/>
                </w:rPr>
                <w:t>338</w:t>
              </w:r>
            </w:ins>
          </w:p>
        </w:tc>
        <w:tc>
          <w:tcPr>
            <w:tcW w:w="2500" w:type="dxa"/>
            <w:tcBorders>
              <w:top w:val="nil"/>
              <w:left w:val="nil"/>
              <w:bottom w:val="nil"/>
              <w:right w:val="nil"/>
            </w:tcBorders>
            <w:shd w:val="clear" w:color="000000" w:fill="FFFFFF"/>
            <w:vAlign w:val="center"/>
            <w:hideMark/>
          </w:tcPr>
          <w:p w14:paraId="219F44A2" w14:textId="77777777" w:rsidR="00C1699F" w:rsidRPr="00C1699F" w:rsidRDefault="00C1699F" w:rsidP="00C1699F">
            <w:pPr>
              <w:rPr>
                <w:ins w:id="31808" w:author="Francisco Timoni" w:date="2020-10-29T10:31:00Z"/>
                <w:rFonts w:ascii="Open Sans" w:hAnsi="Open Sans" w:cs="Open Sans"/>
                <w:color w:val="000000"/>
                <w:sz w:val="14"/>
                <w:szCs w:val="14"/>
              </w:rPr>
            </w:pPr>
            <w:ins w:id="31809" w:author="Francisco Timoni" w:date="2020-10-29T10:31:00Z">
              <w:r w:rsidRPr="00C1699F">
                <w:rPr>
                  <w:rFonts w:ascii="Open Sans" w:hAnsi="Open Sans" w:cs="Open Sans"/>
                  <w:color w:val="000000"/>
                  <w:sz w:val="14"/>
                  <w:szCs w:val="14"/>
                </w:rPr>
                <w:t>JARDIM PIAZZA ITÁLIA - QD03 LT31</w:t>
              </w:r>
            </w:ins>
          </w:p>
        </w:tc>
        <w:tc>
          <w:tcPr>
            <w:tcW w:w="3122" w:type="dxa"/>
            <w:tcBorders>
              <w:top w:val="nil"/>
              <w:left w:val="nil"/>
              <w:bottom w:val="nil"/>
              <w:right w:val="nil"/>
            </w:tcBorders>
            <w:shd w:val="clear" w:color="000000" w:fill="FFFFFF"/>
            <w:vAlign w:val="center"/>
            <w:hideMark/>
          </w:tcPr>
          <w:p w14:paraId="7618C4E1" w14:textId="77777777" w:rsidR="00C1699F" w:rsidRPr="00C1699F" w:rsidRDefault="00C1699F" w:rsidP="00C1699F">
            <w:pPr>
              <w:rPr>
                <w:ins w:id="31810" w:author="Francisco Timoni" w:date="2020-10-29T10:31:00Z"/>
                <w:rFonts w:ascii="Open Sans" w:hAnsi="Open Sans" w:cs="Open Sans"/>
                <w:color w:val="000000"/>
                <w:sz w:val="14"/>
                <w:szCs w:val="14"/>
              </w:rPr>
            </w:pPr>
            <w:ins w:id="31811" w:author="Francisco Timoni" w:date="2020-10-29T10:31:00Z">
              <w:r w:rsidRPr="00C1699F">
                <w:rPr>
                  <w:rFonts w:ascii="Open Sans" w:hAnsi="Open Sans" w:cs="Open Sans"/>
                  <w:color w:val="000000"/>
                  <w:sz w:val="14"/>
                  <w:szCs w:val="14"/>
                </w:rPr>
                <w:t>WALEF HENRIQUE DA MOTA</w:t>
              </w:r>
            </w:ins>
          </w:p>
        </w:tc>
        <w:tc>
          <w:tcPr>
            <w:tcW w:w="1261" w:type="dxa"/>
            <w:tcBorders>
              <w:top w:val="nil"/>
              <w:left w:val="nil"/>
              <w:bottom w:val="nil"/>
              <w:right w:val="nil"/>
            </w:tcBorders>
            <w:shd w:val="clear" w:color="000000" w:fill="FFFFFF"/>
            <w:vAlign w:val="center"/>
            <w:hideMark/>
          </w:tcPr>
          <w:p w14:paraId="2F45D743" w14:textId="77777777" w:rsidR="00C1699F" w:rsidRPr="00C1699F" w:rsidRDefault="00C1699F" w:rsidP="00C1699F">
            <w:pPr>
              <w:jc w:val="center"/>
              <w:rPr>
                <w:ins w:id="31812" w:author="Francisco Timoni" w:date="2020-10-29T10:31:00Z"/>
                <w:rFonts w:ascii="Open Sans" w:hAnsi="Open Sans" w:cs="Open Sans"/>
                <w:color w:val="000000"/>
                <w:sz w:val="14"/>
                <w:szCs w:val="14"/>
              </w:rPr>
            </w:pPr>
            <w:ins w:id="31813" w:author="Francisco Timoni" w:date="2020-10-29T10:31:00Z">
              <w:r w:rsidRPr="00C1699F">
                <w:rPr>
                  <w:rFonts w:ascii="Open Sans" w:hAnsi="Open Sans" w:cs="Open Sans"/>
                  <w:color w:val="000000"/>
                  <w:sz w:val="14"/>
                  <w:szCs w:val="14"/>
                </w:rPr>
                <w:t>12913362656</w:t>
              </w:r>
            </w:ins>
          </w:p>
        </w:tc>
        <w:tc>
          <w:tcPr>
            <w:tcW w:w="1400" w:type="dxa"/>
            <w:tcBorders>
              <w:top w:val="nil"/>
              <w:left w:val="nil"/>
              <w:bottom w:val="nil"/>
              <w:right w:val="nil"/>
            </w:tcBorders>
            <w:shd w:val="clear" w:color="000000" w:fill="FFFFFF"/>
            <w:vAlign w:val="center"/>
            <w:hideMark/>
          </w:tcPr>
          <w:p w14:paraId="255FF1FE" w14:textId="77777777" w:rsidR="00C1699F" w:rsidRPr="00C1699F" w:rsidRDefault="00C1699F" w:rsidP="00C1699F">
            <w:pPr>
              <w:jc w:val="right"/>
              <w:rPr>
                <w:ins w:id="31814" w:author="Francisco Timoni" w:date="2020-10-29T10:31:00Z"/>
                <w:rFonts w:ascii="Open Sans" w:hAnsi="Open Sans" w:cs="Open Sans"/>
                <w:color w:val="000000"/>
                <w:sz w:val="14"/>
                <w:szCs w:val="14"/>
              </w:rPr>
            </w:pPr>
            <w:ins w:id="31815" w:author="Francisco Timoni" w:date="2020-10-29T10:31:00Z">
              <w:r w:rsidRPr="00C1699F">
                <w:rPr>
                  <w:rFonts w:ascii="Open Sans" w:hAnsi="Open Sans" w:cs="Open Sans"/>
                  <w:color w:val="000000"/>
                  <w:sz w:val="14"/>
                  <w:szCs w:val="14"/>
                </w:rPr>
                <w:t>132.848,00</w:t>
              </w:r>
            </w:ins>
          </w:p>
        </w:tc>
        <w:tc>
          <w:tcPr>
            <w:tcW w:w="1400" w:type="dxa"/>
            <w:tcBorders>
              <w:top w:val="nil"/>
              <w:left w:val="nil"/>
              <w:bottom w:val="nil"/>
              <w:right w:val="nil"/>
            </w:tcBorders>
            <w:shd w:val="clear" w:color="000000" w:fill="FFFFFF"/>
            <w:vAlign w:val="center"/>
            <w:hideMark/>
          </w:tcPr>
          <w:p w14:paraId="6CD37024" w14:textId="77777777" w:rsidR="00C1699F" w:rsidRPr="00C1699F" w:rsidRDefault="00C1699F" w:rsidP="00C1699F">
            <w:pPr>
              <w:jc w:val="center"/>
              <w:rPr>
                <w:ins w:id="31816" w:author="Francisco Timoni" w:date="2020-10-29T10:31:00Z"/>
                <w:rFonts w:ascii="Open Sans" w:hAnsi="Open Sans" w:cs="Open Sans"/>
                <w:color w:val="000000"/>
                <w:sz w:val="14"/>
                <w:szCs w:val="14"/>
              </w:rPr>
            </w:pPr>
            <w:ins w:id="31817" w:author="Francisco Timoni" w:date="2020-10-29T10:31:00Z">
              <w:r w:rsidRPr="00C1699F">
                <w:rPr>
                  <w:rFonts w:ascii="Open Sans" w:hAnsi="Open Sans" w:cs="Open Sans"/>
                  <w:color w:val="000000"/>
                  <w:sz w:val="14"/>
                  <w:szCs w:val="14"/>
                </w:rPr>
                <w:t>01/04/2030</w:t>
              </w:r>
            </w:ins>
          </w:p>
        </w:tc>
      </w:tr>
      <w:tr w:rsidR="00C1699F" w:rsidRPr="00C1699F" w14:paraId="410E73B5" w14:textId="77777777" w:rsidTr="00C1699F">
        <w:trPr>
          <w:trHeight w:val="288"/>
          <w:jc w:val="center"/>
          <w:ins w:id="31818" w:author="Francisco Timoni" w:date="2020-10-29T10:31:00Z"/>
        </w:trPr>
        <w:tc>
          <w:tcPr>
            <w:tcW w:w="899" w:type="dxa"/>
            <w:tcBorders>
              <w:top w:val="nil"/>
              <w:left w:val="nil"/>
              <w:bottom w:val="nil"/>
              <w:right w:val="nil"/>
            </w:tcBorders>
            <w:shd w:val="clear" w:color="auto" w:fill="auto"/>
            <w:vAlign w:val="center"/>
            <w:hideMark/>
          </w:tcPr>
          <w:p w14:paraId="46DC03E3" w14:textId="77777777" w:rsidR="00C1699F" w:rsidRPr="00C1699F" w:rsidRDefault="00C1699F" w:rsidP="00C1699F">
            <w:pPr>
              <w:jc w:val="center"/>
              <w:rPr>
                <w:ins w:id="31819" w:author="Francisco Timoni" w:date="2020-10-29T10:31:00Z"/>
                <w:rFonts w:ascii="Open Sans" w:hAnsi="Open Sans" w:cs="Open Sans"/>
                <w:color w:val="000000"/>
                <w:sz w:val="14"/>
                <w:szCs w:val="14"/>
              </w:rPr>
            </w:pPr>
            <w:ins w:id="31820" w:author="Francisco Timoni" w:date="2020-10-29T10:31:00Z">
              <w:r w:rsidRPr="00C1699F">
                <w:rPr>
                  <w:rFonts w:ascii="Open Sans" w:hAnsi="Open Sans" w:cs="Open Sans"/>
                  <w:color w:val="000000"/>
                  <w:sz w:val="14"/>
                  <w:szCs w:val="14"/>
                </w:rPr>
                <w:t>339</w:t>
              </w:r>
            </w:ins>
          </w:p>
        </w:tc>
        <w:tc>
          <w:tcPr>
            <w:tcW w:w="2500" w:type="dxa"/>
            <w:tcBorders>
              <w:top w:val="nil"/>
              <w:left w:val="nil"/>
              <w:bottom w:val="nil"/>
              <w:right w:val="nil"/>
            </w:tcBorders>
            <w:shd w:val="clear" w:color="000000" w:fill="FFFFFF"/>
            <w:vAlign w:val="center"/>
            <w:hideMark/>
          </w:tcPr>
          <w:p w14:paraId="018DF42F" w14:textId="77777777" w:rsidR="00C1699F" w:rsidRPr="00C1699F" w:rsidRDefault="00C1699F" w:rsidP="00C1699F">
            <w:pPr>
              <w:rPr>
                <w:ins w:id="31821" w:author="Francisco Timoni" w:date="2020-10-29T10:31:00Z"/>
                <w:rFonts w:ascii="Open Sans" w:hAnsi="Open Sans" w:cs="Open Sans"/>
                <w:color w:val="000000"/>
                <w:sz w:val="14"/>
                <w:szCs w:val="14"/>
              </w:rPr>
            </w:pPr>
            <w:ins w:id="31822" w:author="Francisco Timoni" w:date="2020-10-29T10:31:00Z">
              <w:r w:rsidRPr="00C1699F">
                <w:rPr>
                  <w:rFonts w:ascii="Open Sans" w:hAnsi="Open Sans" w:cs="Open Sans"/>
                  <w:color w:val="000000"/>
                  <w:sz w:val="14"/>
                  <w:szCs w:val="14"/>
                </w:rPr>
                <w:t>JARDIM PIAZZA ITÁLIA - QD03 LT35</w:t>
              </w:r>
            </w:ins>
          </w:p>
        </w:tc>
        <w:tc>
          <w:tcPr>
            <w:tcW w:w="3122" w:type="dxa"/>
            <w:tcBorders>
              <w:top w:val="nil"/>
              <w:left w:val="nil"/>
              <w:bottom w:val="nil"/>
              <w:right w:val="nil"/>
            </w:tcBorders>
            <w:shd w:val="clear" w:color="000000" w:fill="FFFFFF"/>
            <w:vAlign w:val="center"/>
            <w:hideMark/>
          </w:tcPr>
          <w:p w14:paraId="3DDD64F3" w14:textId="77777777" w:rsidR="00C1699F" w:rsidRPr="00C1699F" w:rsidRDefault="00C1699F" w:rsidP="00C1699F">
            <w:pPr>
              <w:rPr>
                <w:ins w:id="31823" w:author="Francisco Timoni" w:date="2020-10-29T10:31:00Z"/>
                <w:rFonts w:ascii="Open Sans" w:hAnsi="Open Sans" w:cs="Open Sans"/>
                <w:color w:val="000000"/>
                <w:sz w:val="14"/>
                <w:szCs w:val="14"/>
              </w:rPr>
            </w:pPr>
            <w:ins w:id="31824" w:author="Francisco Timoni" w:date="2020-10-29T10:31:00Z">
              <w:r w:rsidRPr="00C1699F">
                <w:rPr>
                  <w:rFonts w:ascii="Open Sans" w:hAnsi="Open Sans" w:cs="Open Sans"/>
                  <w:color w:val="000000"/>
                  <w:sz w:val="14"/>
                  <w:szCs w:val="14"/>
                </w:rPr>
                <w:t>EVERTON HENRIQUE DOS SANTOS</w:t>
              </w:r>
            </w:ins>
          </w:p>
        </w:tc>
        <w:tc>
          <w:tcPr>
            <w:tcW w:w="1261" w:type="dxa"/>
            <w:tcBorders>
              <w:top w:val="nil"/>
              <w:left w:val="nil"/>
              <w:bottom w:val="nil"/>
              <w:right w:val="nil"/>
            </w:tcBorders>
            <w:shd w:val="clear" w:color="000000" w:fill="FFFFFF"/>
            <w:vAlign w:val="center"/>
            <w:hideMark/>
          </w:tcPr>
          <w:p w14:paraId="717688C1" w14:textId="77777777" w:rsidR="00C1699F" w:rsidRPr="00C1699F" w:rsidRDefault="00C1699F" w:rsidP="00C1699F">
            <w:pPr>
              <w:jc w:val="center"/>
              <w:rPr>
                <w:ins w:id="31825" w:author="Francisco Timoni" w:date="2020-10-29T10:31:00Z"/>
                <w:rFonts w:ascii="Open Sans" w:hAnsi="Open Sans" w:cs="Open Sans"/>
                <w:color w:val="000000"/>
                <w:sz w:val="14"/>
                <w:szCs w:val="14"/>
              </w:rPr>
            </w:pPr>
            <w:ins w:id="31826" w:author="Francisco Timoni" w:date="2020-10-29T10:31:00Z">
              <w:r w:rsidRPr="00C1699F">
                <w:rPr>
                  <w:rFonts w:ascii="Open Sans" w:hAnsi="Open Sans" w:cs="Open Sans"/>
                  <w:color w:val="000000"/>
                  <w:sz w:val="14"/>
                  <w:szCs w:val="14"/>
                </w:rPr>
                <w:t>39290997800</w:t>
              </w:r>
            </w:ins>
          </w:p>
        </w:tc>
        <w:tc>
          <w:tcPr>
            <w:tcW w:w="1400" w:type="dxa"/>
            <w:tcBorders>
              <w:top w:val="nil"/>
              <w:left w:val="nil"/>
              <w:bottom w:val="nil"/>
              <w:right w:val="nil"/>
            </w:tcBorders>
            <w:shd w:val="clear" w:color="000000" w:fill="FFFFFF"/>
            <w:vAlign w:val="center"/>
            <w:hideMark/>
          </w:tcPr>
          <w:p w14:paraId="6B694E8B" w14:textId="77777777" w:rsidR="00C1699F" w:rsidRPr="00C1699F" w:rsidRDefault="00C1699F" w:rsidP="00C1699F">
            <w:pPr>
              <w:jc w:val="right"/>
              <w:rPr>
                <w:ins w:id="31827" w:author="Francisco Timoni" w:date="2020-10-29T10:31:00Z"/>
                <w:rFonts w:ascii="Open Sans" w:hAnsi="Open Sans" w:cs="Open Sans"/>
                <w:color w:val="000000"/>
                <w:sz w:val="14"/>
                <w:szCs w:val="14"/>
              </w:rPr>
            </w:pPr>
            <w:ins w:id="31828" w:author="Francisco Timoni" w:date="2020-10-29T10:31:00Z">
              <w:r w:rsidRPr="00C1699F">
                <w:rPr>
                  <w:rFonts w:ascii="Open Sans" w:hAnsi="Open Sans" w:cs="Open Sans"/>
                  <w:color w:val="000000"/>
                  <w:sz w:val="14"/>
                  <w:szCs w:val="14"/>
                </w:rPr>
                <w:t>158.829,92</w:t>
              </w:r>
            </w:ins>
          </w:p>
        </w:tc>
        <w:tc>
          <w:tcPr>
            <w:tcW w:w="1400" w:type="dxa"/>
            <w:tcBorders>
              <w:top w:val="nil"/>
              <w:left w:val="nil"/>
              <w:bottom w:val="nil"/>
              <w:right w:val="nil"/>
            </w:tcBorders>
            <w:shd w:val="clear" w:color="000000" w:fill="FFFFFF"/>
            <w:vAlign w:val="center"/>
            <w:hideMark/>
          </w:tcPr>
          <w:p w14:paraId="41F72335" w14:textId="77777777" w:rsidR="00C1699F" w:rsidRPr="00C1699F" w:rsidRDefault="00C1699F" w:rsidP="00C1699F">
            <w:pPr>
              <w:jc w:val="center"/>
              <w:rPr>
                <w:ins w:id="31829" w:author="Francisco Timoni" w:date="2020-10-29T10:31:00Z"/>
                <w:rFonts w:ascii="Open Sans" w:hAnsi="Open Sans" w:cs="Open Sans"/>
                <w:color w:val="000000"/>
                <w:sz w:val="14"/>
                <w:szCs w:val="14"/>
              </w:rPr>
            </w:pPr>
            <w:ins w:id="31830" w:author="Francisco Timoni" w:date="2020-10-29T10:31:00Z">
              <w:r w:rsidRPr="00C1699F">
                <w:rPr>
                  <w:rFonts w:ascii="Open Sans" w:hAnsi="Open Sans" w:cs="Open Sans"/>
                  <w:color w:val="000000"/>
                  <w:sz w:val="14"/>
                  <w:szCs w:val="14"/>
                </w:rPr>
                <w:t>01/02/2033</w:t>
              </w:r>
            </w:ins>
          </w:p>
        </w:tc>
      </w:tr>
      <w:tr w:rsidR="00C1699F" w:rsidRPr="00C1699F" w14:paraId="42849037" w14:textId="77777777" w:rsidTr="00C1699F">
        <w:trPr>
          <w:trHeight w:val="288"/>
          <w:jc w:val="center"/>
          <w:ins w:id="31831" w:author="Francisco Timoni" w:date="2020-10-29T10:31:00Z"/>
        </w:trPr>
        <w:tc>
          <w:tcPr>
            <w:tcW w:w="899" w:type="dxa"/>
            <w:tcBorders>
              <w:top w:val="nil"/>
              <w:left w:val="nil"/>
              <w:bottom w:val="nil"/>
              <w:right w:val="nil"/>
            </w:tcBorders>
            <w:shd w:val="clear" w:color="auto" w:fill="auto"/>
            <w:vAlign w:val="center"/>
            <w:hideMark/>
          </w:tcPr>
          <w:p w14:paraId="6279BD38" w14:textId="77777777" w:rsidR="00C1699F" w:rsidRPr="00C1699F" w:rsidRDefault="00C1699F" w:rsidP="00C1699F">
            <w:pPr>
              <w:jc w:val="center"/>
              <w:rPr>
                <w:ins w:id="31832" w:author="Francisco Timoni" w:date="2020-10-29T10:31:00Z"/>
                <w:rFonts w:ascii="Open Sans" w:hAnsi="Open Sans" w:cs="Open Sans"/>
                <w:color w:val="000000"/>
                <w:sz w:val="14"/>
                <w:szCs w:val="14"/>
              </w:rPr>
            </w:pPr>
            <w:ins w:id="31833" w:author="Francisco Timoni" w:date="2020-10-29T10:31:00Z">
              <w:r w:rsidRPr="00C1699F">
                <w:rPr>
                  <w:rFonts w:ascii="Open Sans" w:hAnsi="Open Sans" w:cs="Open Sans"/>
                  <w:color w:val="000000"/>
                  <w:sz w:val="14"/>
                  <w:szCs w:val="14"/>
                </w:rPr>
                <w:t>340</w:t>
              </w:r>
            </w:ins>
          </w:p>
        </w:tc>
        <w:tc>
          <w:tcPr>
            <w:tcW w:w="2500" w:type="dxa"/>
            <w:tcBorders>
              <w:top w:val="nil"/>
              <w:left w:val="nil"/>
              <w:bottom w:val="nil"/>
              <w:right w:val="nil"/>
            </w:tcBorders>
            <w:shd w:val="clear" w:color="000000" w:fill="FFFFFF"/>
            <w:vAlign w:val="center"/>
            <w:hideMark/>
          </w:tcPr>
          <w:p w14:paraId="735CFEB5" w14:textId="77777777" w:rsidR="00C1699F" w:rsidRPr="00C1699F" w:rsidRDefault="00C1699F" w:rsidP="00C1699F">
            <w:pPr>
              <w:rPr>
                <w:ins w:id="31834" w:author="Francisco Timoni" w:date="2020-10-29T10:31:00Z"/>
                <w:rFonts w:ascii="Open Sans" w:hAnsi="Open Sans" w:cs="Open Sans"/>
                <w:color w:val="000000"/>
                <w:sz w:val="14"/>
                <w:szCs w:val="14"/>
              </w:rPr>
            </w:pPr>
            <w:ins w:id="31835" w:author="Francisco Timoni" w:date="2020-10-29T10:31:00Z">
              <w:r w:rsidRPr="00C1699F">
                <w:rPr>
                  <w:rFonts w:ascii="Open Sans" w:hAnsi="Open Sans" w:cs="Open Sans"/>
                  <w:color w:val="000000"/>
                  <w:sz w:val="14"/>
                  <w:szCs w:val="14"/>
                </w:rPr>
                <w:t>JARDIM PIAZZA ITÁLIA - QD03 LT37</w:t>
              </w:r>
            </w:ins>
          </w:p>
        </w:tc>
        <w:tc>
          <w:tcPr>
            <w:tcW w:w="3122" w:type="dxa"/>
            <w:tcBorders>
              <w:top w:val="nil"/>
              <w:left w:val="nil"/>
              <w:bottom w:val="nil"/>
              <w:right w:val="nil"/>
            </w:tcBorders>
            <w:shd w:val="clear" w:color="000000" w:fill="FFFFFF"/>
            <w:vAlign w:val="center"/>
            <w:hideMark/>
          </w:tcPr>
          <w:p w14:paraId="51A45F23" w14:textId="77777777" w:rsidR="00C1699F" w:rsidRPr="00C1699F" w:rsidRDefault="00C1699F" w:rsidP="00C1699F">
            <w:pPr>
              <w:rPr>
                <w:ins w:id="31836" w:author="Francisco Timoni" w:date="2020-10-29T10:31:00Z"/>
                <w:rFonts w:ascii="Open Sans" w:hAnsi="Open Sans" w:cs="Open Sans"/>
                <w:color w:val="000000"/>
                <w:sz w:val="14"/>
                <w:szCs w:val="14"/>
              </w:rPr>
            </w:pPr>
            <w:ins w:id="31837" w:author="Francisco Timoni" w:date="2020-10-29T10:31:00Z">
              <w:r w:rsidRPr="00C1699F">
                <w:rPr>
                  <w:rFonts w:ascii="Open Sans" w:hAnsi="Open Sans" w:cs="Open Sans"/>
                  <w:color w:val="000000"/>
                  <w:sz w:val="14"/>
                  <w:szCs w:val="14"/>
                </w:rPr>
                <w:t>JOSELI DA SILVA NASCIMENTO</w:t>
              </w:r>
            </w:ins>
          </w:p>
        </w:tc>
        <w:tc>
          <w:tcPr>
            <w:tcW w:w="1261" w:type="dxa"/>
            <w:tcBorders>
              <w:top w:val="nil"/>
              <w:left w:val="nil"/>
              <w:bottom w:val="nil"/>
              <w:right w:val="nil"/>
            </w:tcBorders>
            <w:shd w:val="clear" w:color="000000" w:fill="FFFFFF"/>
            <w:vAlign w:val="center"/>
            <w:hideMark/>
          </w:tcPr>
          <w:p w14:paraId="29E2A572" w14:textId="77777777" w:rsidR="00C1699F" w:rsidRPr="00C1699F" w:rsidRDefault="00C1699F" w:rsidP="00C1699F">
            <w:pPr>
              <w:jc w:val="center"/>
              <w:rPr>
                <w:ins w:id="31838" w:author="Francisco Timoni" w:date="2020-10-29T10:31:00Z"/>
                <w:rFonts w:ascii="Open Sans" w:hAnsi="Open Sans" w:cs="Open Sans"/>
                <w:color w:val="000000"/>
                <w:sz w:val="14"/>
                <w:szCs w:val="14"/>
              </w:rPr>
            </w:pPr>
            <w:ins w:id="31839" w:author="Francisco Timoni" w:date="2020-10-29T10:31:00Z">
              <w:r w:rsidRPr="00C1699F">
                <w:rPr>
                  <w:rFonts w:ascii="Open Sans" w:hAnsi="Open Sans" w:cs="Open Sans"/>
                  <w:color w:val="000000"/>
                  <w:sz w:val="14"/>
                  <w:szCs w:val="14"/>
                </w:rPr>
                <w:t>98710222715</w:t>
              </w:r>
            </w:ins>
          </w:p>
        </w:tc>
        <w:tc>
          <w:tcPr>
            <w:tcW w:w="1400" w:type="dxa"/>
            <w:tcBorders>
              <w:top w:val="nil"/>
              <w:left w:val="nil"/>
              <w:bottom w:val="nil"/>
              <w:right w:val="nil"/>
            </w:tcBorders>
            <w:shd w:val="clear" w:color="000000" w:fill="FFFFFF"/>
            <w:vAlign w:val="center"/>
            <w:hideMark/>
          </w:tcPr>
          <w:p w14:paraId="76F1D72F" w14:textId="77777777" w:rsidR="00C1699F" w:rsidRPr="00C1699F" w:rsidRDefault="00C1699F" w:rsidP="00C1699F">
            <w:pPr>
              <w:jc w:val="right"/>
              <w:rPr>
                <w:ins w:id="31840" w:author="Francisco Timoni" w:date="2020-10-29T10:31:00Z"/>
                <w:rFonts w:ascii="Open Sans" w:hAnsi="Open Sans" w:cs="Open Sans"/>
                <w:color w:val="000000"/>
                <w:sz w:val="14"/>
                <w:szCs w:val="14"/>
              </w:rPr>
            </w:pPr>
            <w:ins w:id="31841" w:author="Francisco Timoni" w:date="2020-10-29T10:31:00Z">
              <w:r w:rsidRPr="00C1699F">
                <w:rPr>
                  <w:rFonts w:ascii="Open Sans" w:hAnsi="Open Sans" w:cs="Open Sans"/>
                  <w:color w:val="000000"/>
                  <w:sz w:val="14"/>
                  <w:szCs w:val="14"/>
                </w:rPr>
                <w:t>157.811,69</w:t>
              </w:r>
            </w:ins>
          </w:p>
        </w:tc>
        <w:tc>
          <w:tcPr>
            <w:tcW w:w="1400" w:type="dxa"/>
            <w:tcBorders>
              <w:top w:val="nil"/>
              <w:left w:val="nil"/>
              <w:bottom w:val="nil"/>
              <w:right w:val="nil"/>
            </w:tcBorders>
            <w:shd w:val="clear" w:color="000000" w:fill="FFFFFF"/>
            <w:vAlign w:val="center"/>
            <w:hideMark/>
          </w:tcPr>
          <w:p w14:paraId="36D91EEF" w14:textId="77777777" w:rsidR="00C1699F" w:rsidRPr="00C1699F" w:rsidRDefault="00C1699F" w:rsidP="00C1699F">
            <w:pPr>
              <w:jc w:val="center"/>
              <w:rPr>
                <w:ins w:id="31842" w:author="Francisco Timoni" w:date="2020-10-29T10:31:00Z"/>
                <w:rFonts w:ascii="Open Sans" w:hAnsi="Open Sans" w:cs="Open Sans"/>
                <w:color w:val="000000"/>
                <w:sz w:val="14"/>
                <w:szCs w:val="14"/>
              </w:rPr>
            </w:pPr>
            <w:ins w:id="31843" w:author="Francisco Timoni" w:date="2020-10-29T10:31:00Z">
              <w:r w:rsidRPr="00C1699F">
                <w:rPr>
                  <w:rFonts w:ascii="Open Sans" w:hAnsi="Open Sans" w:cs="Open Sans"/>
                  <w:color w:val="000000"/>
                  <w:sz w:val="14"/>
                  <w:szCs w:val="14"/>
                </w:rPr>
                <w:t>01/10/2033</w:t>
              </w:r>
            </w:ins>
          </w:p>
        </w:tc>
      </w:tr>
      <w:tr w:rsidR="00C1699F" w:rsidRPr="00C1699F" w14:paraId="0ABA2B0E" w14:textId="77777777" w:rsidTr="00C1699F">
        <w:trPr>
          <w:trHeight w:val="288"/>
          <w:jc w:val="center"/>
          <w:ins w:id="31844" w:author="Francisco Timoni" w:date="2020-10-29T10:31:00Z"/>
        </w:trPr>
        <w:tc>
          <w:tcPr>
            <w:tcW w:w="899" w:type="dxa"/>
            <w:tcBorders>
              <w:top w:val="nil"/>
              <w:left w:val="nil"/>
              <w:bottom w:val="nil"/>
              <w:right w:val="nil"/>
            </w:tcBorders>
            <w:shd w:val="clear" w:color="auto" w:fill="auto"/>
            <w:vAlign w:val="center"/>
            <w:hideMark/>
          </w:tcPr>
          <w:p w14:paraId="729D5C34" w14:textId="77777777" w:rsidR="00C1699F" w:rsidRPr="00C1699F" w:rsidRDefault="00C1699F" w:rsidP="00C1699F">
            <w:pPr>
              <w:jc w:val="center"/>
              <w:rPr>
                <w:ins w:id="31845" w:author="Francisco Timoni" w:date="2020-10-29T10:31:00Z"/>
                <w:rFonts w:ascii="Open Sans" w:hAnsi="Open Sans" w:cs="Open Sans"/>
                <w:color w:val="000000"/>
                <w:sz w:val="14"/>
                <w:szCs w:val="14"/>
              </w:rPr>
            </w:pPr>
            <w:ins w:id="31846" w:author="Francisco Timoni" w:date="2020-10-29T10:31:00Z">
              <w:r w:rsidRPr="00C1699F">
                <w:rPr>
                  <w:rFonts w:ascii="Open Sans" w:hAnsi="Open Sans" w:cs="Open Sans"/>
                  <w:color w:val="000000"/>
                  <w:sz w:val="14"/>
                  <w:szCs w:val="14"/>
                </w:rPr>
                <w:t>341</w:t>
              </w:r>
            </w:ins>
          </w:p>
        </w:tc>
        <w:tc>
          <w:tcPr>
            <w:tcW w:w="2500" w:type="dxa"/>
            <w:tcBorders>
              <w:top w:val="nil"/>
              <w:left w:val="nil"/>
              <w:bottom w:val="nil"/>
              <w:right w:val="nil"/>
            </w:tcBorders>
            <w:shd w:val="clear" w:color="000000" w:fill="FFFFFF"/>
            <w:vAlign w:val="center"/>
            <w:hideMark/>
          </w:tcPr>
          <w:p w14:paraId="19E72902" w14:textId="77777777" w:rsidR="00C1699F" w:rsidRPr="00C1699F" w:rsidRDefault="00C1699F" w:rsidP="00C1699F">
            <w:pPr>
              <w:rPr>
                <w:ins w:id="31847" w:author="Francisco Timoni" w:date="2020-10-29T10:31:00Z"/>
                <w:rFonts w:ascii="Open Sans" w:hAnsi="Open Sans" w:cs="Open Sans"/>
                <w:color w:val="000000"/>
                <w:sz w:val="14"/>
                <w:szCs w:val="14"/>
              </w:rPr>
            </w:pPr>
            <w:ins w:id="31848" w:author="Francisco Timoni" w:date="2020-10-29T10:31:00Z">
              <w:r w:rsidRPr="00C1699F">
                <w:rPr>
                  <w:rFonts w:ascii="Open Sans" w:hAnsi="Open Sans" w:cs="Open Sans"/>
                  <w:color w:val="000000"/>
                  <w:sz w:val="14"/>
                  <w:szCs w:val="14"/>
                </w:rPr>
                <w:t>JARDIM PIAZZA ITÁLIA - QD03 LT38</w:t>
              </w:r>
            </w:ins>
          </w:p>
        </w:tc>
        <w:tc>
          <w:tcPr>
            <w:tcW w:w="3122" w:type="dxa"/>
            <w:tcBorders>
              <w:top w:val="nil"/>
              <w:left w:val="nil"/>
              <w:bottom w:val="nil"/>
              <w:right w:val="nil"/>
            </w:tcBorders>
            <w:shd w:val="clear" w:color="000000" w:fill="FFFFFF"/>
            <w:vAlign w:val="center"/>
            <w:hideMark/>
          </w:tcPr>
          <w:p w14:paraId="541CFDC7" w14:textId="77777777" w:rsidR="00C1699F" w:rsidRPr="00C1699F" w:rsidRDefault="00C1699F" w:rsidP="00C1699F">
            <w:pPr>
              <w:rPr>
                <w:ins w:id="31849" w:author="Francisco Timoni" w:date="2020-10-29T10:31:00Z"/>
                <w:rFonts w:ascii="Open Sans" w:hAnsi="Open Sans" w:cs="Open Sans"/>
                <w:color w:val="000000"/>
                <w:sz w:val="14"/>
                <w:szCs w:val="14"/>
              </w:rPr>
            </w:pPr>
            <w:ins w:id="31850" w:author="Francisco Timoni" w:date="2020-10-29T10:31:00Z">
              <w:r w:rsidRPr="00C1699F">
                <w:rPr>
                  <w:rFonts w:ascii="Open Sans" w:hAnsi="Open Sans" w:cs="Open Sans"/>
                  <w:color w:val="000000"/>
                  <w:sz w:val="14"/>
                  <w:szCs w:val="14"/>
                </w:rPr>
                <w:t>SILVIO LOPES BATISTA</w:t>
              </w:r>
            </w:ins>
          </w:p>
        </w:tc>
        <w:tc>
          <w:tcPr>
            <w:tcW w:w="1261" w:type="dxa"/>
            <w:tcBorders>
              <w:top w:val="nil"/>
              <w:left w:val="nil"/>
              <w:bottom w:val="nil"/>
              <w:right w:val="nil"/>
            </w:tcBorders>
            <w:shd w:val="clear" w:color="000000" w:fill="FFFFFF"/>
            <w:vAlign w:val="center"/>
            <w:hideMark/>
          </w:tcPr>
          <w:p w14:paraId="7740A324" w14:textId="77777777" w:rsidR="00C1699F" w:rsidRPr="00C1699F" w:rsidRDefault="00C1699F" w:rsidP="00C1699F">
            <w:pPr>
              <w:jc w:val="center"/>
              <w:rPr>
                <w:ins w:id="31851" w:author="Francisco Timoni" w:date="2020-10-29T10:31:00Z"/>
                <w:rFonts w:ascii="Open Sans" w:hAnsi="Open Sans" w:cs="Open Sans"/>
                <w:color w:val="000000"/>
                <w:sz w:val="14"/>
                <w:szCs w:val="14"/>
              </w:rPr>
            </w:pPr>
            <w:ins w:id="31852" w:author="Francisco Timoni" w:date="2020-10-29T10:31:00Z">
              <w:r w:rsidRPr="00C1699F">
                <w:rPr>
                  <w:rFonts w:ascii="Open Sans" w:hAnsi="Open Sans" w:cs="Open Sans"/>
                  <w:color w:val="000000"/>
                  <w:sz w:val="14"/>
                  <w:szCs w:val="14"/>
                </w:rPr>
                <w:t>03616539641</w:t>
              </w:r>
            </w:ins>
          </w:p>
        </w:tc>
        <w:tc>
          <w:tcPr>
            <w:tcW w:w="1400" w:type="dxa"/>
            <w:tcBorders>
              <w:top w:val="nil"/>
              <w:left w:val="nil"/>
              <w:bottom w:val="nil"/>
              <w:right w:val="nil"/>
            </w:tcBorders>
            <w:shd w:val="clear" w:color="000000" w:fill="FFFFFF"/>
            <w:vAlign w:val="center"/>
            <w:hideMark/>
          </w:tcPr>
          <w:p w14:paraId="05BF92D8" w14:textId="77777777" w:rsidR="00C1699F" w:rsidRPr="00C1699F" w:rsidRDefault="00C1699F" w:rsidP="00C1699F">
            <w:pPr>
              <w:jc w:val="right"/>
              <w:rPr>
                <w:ins w:id="31853" w:author="Francisco Timoni" w:date="2020-10-29T10:31:00Z"/>
                <w:rFonts w:ascii="Open Sans" w:hAnsi="Open Sans" w:cs="Open Sans"/>
                <w:color w:val="000000"/>
                <w:sz w:val="14"/>
                <w:szCs w:val="14"/>
              </w:rPr>
            </w:pPr>
            <w:ins w:id="31854" w:author="Francisco Timoni" w:date="2020-10-29T10:31:00Z">
              <w:r w:rsidRPr="00C1699F">
                <w:rPr>
                  <w:rFonts w:ascii="Open Sans" w:hAnsi="Open Sans" w:cs="Open Sans"/>
                  <w:color w:val="000000"/>
                  <w:sz w:val="14"/>
                  <w:szCs w:val="14"/>
                </w:rPr>
                <w:t>177.760,80</w:t>
              </w:r>
            </w:ins>
          </w:p>
        </w:tc>
        <w:tc>
          <w:tcPr>
            <w:tcW w:w="1400" w:type="dxa"/>
            <w:tcBorders>
              <w:top w:val="nil"/>
              <w:left w:val="nil"/>
              <w:bottom w:val="nil"/>
              <w:right w:val="nil"/>
            </w:tcBorders>
            <w:shd w:val="clear" w:color="000000" w:fill="FFFFFF"/>
            <w:vAlign w:val="center"/>
            <w:hideMark/>
          </w:tcPr>
          <w:p w14:paraId="21711833" w14:textId="77777777" w:rsidR="00C1699F" w:rsidRPr="00C1699F" w:rsidRDefault="00C1699F" w:rsidP="00C1699F">
            <w:pPr>
              <w:jc w:val="center"/>
              <w:rPr>
                <w:ins w:id="31855" w:author="Francisco Timoni" w:date="2020-10-29T10:31:00Z"/>
                <w:rFonts w:ascii="Open Sans" w:hAnsi="Open Sans" w:cs="Open Sans"/>
                <w:color w:val="000000"/>
                <w:sz w:val="14"/>
                <w:szCs w:val="14"/>
              </w:rPr>
            </w:pPr>
            <w:ins w:id="31856" w:author="Francisco Timoni" w:date="2020-10-29T10:31:00Z">
              <w:r w:rsidRPr="00C1699F">
                <w:rPr>
                  <w:rFonts w:ascii="Open Sans" w:hAnsi="Open Sans" w:cs="Open Sans"/>
                  <w:color w:val="000000"/>
                  <w:sz w:val="14"/>
                  <w:szCs w:val="14"/>
                </w:rPr>
                <w:t>01/09/2035</w:t>
              </w:r>
            </w:ins>
          </w:p>
        </w:tc>
      </w:tr>
      <w:tr w:rsidR="00C1699F" w:rsidRPr="00C1699F" w14:paraId="28BEA5BB" w14:textId="77777777" w:rsidTr="00C1699F">
        <w:trPr>
          <w:trHeight w:val="288"/>
          <w:jc w:val="center"/>
          <w:ins w:id="31857" w:author="Francisco Timoni" w:date="2020-10-29T10:31:00Z"/>
        </w:trPr>
        <w:tc>
          <w:tcPr>
            <w:tcW w:w="899" w:type="dxa"/>
            <w:tcBorders>
              <w:top w:val="nil"/>
              <w:left w:val="nil"/>
              <w:bottom w:val="nil"/>
              <w:right w:val="nil"/>
            </w:tcBorders>
            <w:shd w:val="clear" w:color="auto" w:fill="auto"/>
            <w:vAlign w:val="center"/>
            <w:hideMark/>
          </w:tcPr>
          <w:p w14:paraId="2312795A" w14:textId="77777777" w:rsidR="00C1699F" w:rsidRPr="00C1699F" w:rsidRDefault="00C1699F" w:rsidP="00C1699F">
            <w:pPr>
              <w:jc w:val="center"/>
              <w:rPr>
                <w:ins w:id="31858" w:author="Francisco Timoni" w:date="2020-10-29T10:31:00Z"/>
                <w:rFonts w:ascii="Open Sans" w:hAnsi="Open Sans" w:cs="Open Sans"/>
                <w:color w:val="000000"/>
                <w:sz w:val="14"/>
                <w:szCs w:val="14"/>
              </w:rPr>
            </w:pPr>
            <w:ins w:id="31859" w:author="Francisco Timoni" w:date="2020-10-29T10:31:00Z">
              <w:r w:rsidRPr="00C1699F">
                <w:rPr>
                  <w:rFonts w:ascii="Open Sans" w:hAnsi="Open Sans" w:cs="Open Sans"/>
                  <w:color w:val="000000"/>
                  <w:sz w:val="14"/>
                  <w:szCs w:val="14"/>
                </w:rPr>
                <w:t>342</w:t>
              </w:r>
            </w:ins>
          </w:p>
        </w:tc>
        <w:tc>
          <w:tcPr>
            <w:tcW w:w="2500" w:type="dxa"/>
            <w:tcBorders>
              <w:top w:val="nil"/>
              <w:left w:val="nil"/>
              <w:bottom w:val="nil"/>
              <w:right w:val="nil"/>
            </w:tcBorders>
            <w:shd w:val="clear" w:color="000000" w:fill="FFFFFF"/>
            <w:vAlign w:val="center"/>
            <w:hideMark/>
          </w:tcPr>
          <w:p w14:paraId="16C62D31" w14:textId="77777777" w:rsidR="00C1699F" w:rsidRPr="00C1699F" w:rsidRDefault="00C1699F" w:rsidP="00C1699F">
            <w:pPr>
              <w:rPr>
                <w:ins w:id="31860" w:author="Francisco Timoni" w:date="2020-10-29T10:31:00Z"/>
                <w:rFonts w:ascii="Open Sans" w:hAnsi="Open Sans" w:cs="Open Sans"/>
                <w:color w:val="000000"/>
                <w:sz w:val="14"/>
                <w:szCs w:val="14"/>
              </w:rPr>
            </w:pPr>
            <w:ins w:id="31861" w:author="Francisco Timoni" w:date="2020-10-29T10:31:00Z">
              <w:r w:rsidRPr="00C1699F">
                <w:rPr>
                  <w:rFonts w:ascii="Open Sans" w:hAnsi="Open Sans" w:cs="Open Sans"/>
                  <w:color w:val="000000"/>
                  <w:sz w:val="14"/>
                  <w:szCs w:val="14"/>
                </w:rPr>
                <w:t>JARDIM PIAZZA ITÁLIA - QD03 LT45</w:t>
              </w:r>
            </w:ins>
          </w:p>
        </w:tc>
        <w:tc>
          <w:tcPr>
            <w:tcW w:w="3122" w:type="dxa"/>
            <w:tcBorders>
              <w:top w:val="nil"/>
              <w:left w:val="nil"/>
              <w:bottom w:val="nil"/>
              <w:right w:val="nil"/>
            </w:tcBorders>
            <w:shd w:val="clear" w:color="000000" w:fill="FFFFFF"/>
            <w:vAlign w:val="center"/>
            <w:hideMark/>
          </w:tcPr>
          <w:p w14:paraId="4BC06CD1" w14:textId="77777777" w:rsidR="00C1699F" w:rsidRPr="00C1699F" w:rsidRDefault="00C1699F" w:rsidP="00C1699F">
            <w:pPr>
              <w:rPr>
                <w:ins w:id="31862" w:author="Francisco Timoni" w:date="2020-10-29T10:31:00Z"/>
                <w:rFonts w:ascii="Open Sans" w:hAnsi="Open Sans" w:cs="Open Sans"/>
                <w:color w:val="000000"/>
                <w:sz w:val="14"/>
                <w:szCs w:val="14"/>
              </w:rPr>
            </w:pPr>
            <w:ins w:id="31863" w:author="Francisco Timoni" w:date="2020-10-29T10:31:00Z">
              <w:r w:rsidRPr="00C1699F">
                <w:rPr>
                  <w:rFonts w:ascii="Open Sans" w:hAnsi="Open Sans" w:cs="Open Sans"/>
                  <w:color w:val="000000"/>
                  <w:sz w:val="14"/>
                  <w:szCs w:val="14"/>
                </w:rPr>
                <w:t>JÉSSICA  RAMOS DE SOUZA</w:t>
              </w:r>
            </w:ins>
          </w:p>
        </w:tc>
        <w:tc>
          <w:tcPr>
            <w:tcW w:w="1261" w:type="dxa"/>
            <w:tcBorders>
              <w:top w:val="nil"/>
              <w:left w:val="nil"/>
              <w:bottom w:val="nil"/>
              <w:right w:val="nil"/>
            </w:tcBorders>
            <w:shd w:val="clear" w:color="000000" w:fill="FFFFFF"/>
            <w:vAlign w:val="center"/>
            <w:hideMark/>
          </w:tcPr>
          <w:p w14:paraId="301B7AB9" w14:textId="77777777" w:rsidR="00C1699F" w:rsidRPr="00C1699F" w:rsidRDefault="00C1699F" w:rsidP="00C1699F">
            <w:pPr>
              <w:jc w:val="center"/>
              <w:rPr>
                <w:ins w:id="31864" w:author="Francisco Timoni" w:date="2020-10-29T10:31:00Z"/>
                <w:rFonts w:ascii="Open Sans" w:hAnsi="Open Sans" w:cs="Open Sans"/>
                <w:color w:val="000000"/>
                <w:sz w:val="14"/>
                <w:szCs w:val="14"/>
              </w:rPr>
            </w:pPr>
            <w:ins w:id="31865" w:author="Francisco Timoni" w:date="2020-10-29T10:31:00Z">
              <w:r w:rsidRPr="00C1699F">
                <w:rPr>
                  <w:rFonts w:ascii="Open Sans" w:hAnsi="Open Sans" w:cs="Open Sans"/>
                  <w:color w:val="000000"/>
                  <w:sz w:val="14"/>
                  <w:szCs w:val="14"/>
                </w:rPr>
                <w:t>41753751802</w:t>
              </w:r>
            </w:ins>
          </w:p>
        </w:tc>
        <w:tc>
          <w:tcPr>
            <w:tcW w:w="1400" w:type="dxa"/>
            <w:tcBorders>
              <w:top w:val="nil"/>
              <w:left w:val="nil"/>
              <w:bottom w:val="nil"/>
              <w:right w:val="nil"/>
            </w:tcBorders>
            <w:shd w:val="clear" w:color="000000" w:fill="FFFFFF"/>
            <w:vAlign w:val="center"/>
            <w:hideMark/>
          </w:tcPr>
          <w:p w14:paraId="293FDB28" w14:textId="77777777" w:rsidR="00C1699F" w:rsidRPr="00C1699F" w:rsidRDefault="00C1699F" w:rsidP="00C1699F">
            <w:pPr>
              <w:jc w:val="right"/>
              <w:rPr>
                <w:ins w:id="31866" w:author="Francisco Timoni" w:date="2020-10-29T10:31:00Z"/>
                <w:rFonts w:ascii="Open Sans" w:hAnsi="Open Sans" w:cs="Open Sans"/>
                <w:color w:val="000000"/>
                <w:sz w:val="14"/>
                <w:szCs w:val="14"/>
              </w:rPr>
            </w:pPr>
            <w:ins w:id="31867" w:author="Francisco Timoni" w:date="2020-10-29T10:31:00Z">
              <w:r w:rsidRPr="00C1699F">
                <w:rPr>
                  <w:rFonts w:ascii="Open Sans" w:hAnsi="Open Sans" w:cs="Open Sans"/>
                  <w:color w:val="000000"/>
                  <w:sz w:val="14"/>
                  <w:szCs w:val="14"/>
                </w:rPr>
                <w:t>159.115,98</w:t>
              </w:r>
            </w:ins>
          </w:p>
        </w:tc>
        <w:tc>
          <w:tcPr>
            <w:tcW w:w="1400" w:type="dxa"/>
            <w:tcBorders>
              <w:top w:val="nil"/>
              <w:left w:val="nil"/>
              <w:bottom w:val="nil"/>
              <w:right w:val="nil"/>
            </w:tcBorders>
            <w:shd w:val="clear" w:color="000000" w:fill="FFFFFF"/>
            <w:vAlign w:val="center"/>
            <w:hideMark/>
          </w:tcPr>
          <w:p w14:paraId="11C7601B" w14:textId="77777777" w:rsidR="00C1699F" w:rsidRPr="00C1699F" w:rsidRDefault="00C1699F" w:rsidP="00C1699F">
            <w:pPr>
              <w:jc w:val="center"/>
              <w:rPr>
                <w:ins w:id="31868" w:author="Francisco Timoni" w:date="2020-10-29T10:31:00Z"/>
                <w:rFonts w:ascii="Open Sans" w:hAnsi="Open Sans" w:cs="Open Sans"/>
                <w:color w:val="000000"/>
                <w:sz w:val="14"/>
                <w:szCs w:val="14"/>
              </w:rPr>
            </w:pPr>
            <w:ins w:id="31869" w:author="Francisco Timoni" w:date="2020-10-29T10:31:00Z">
              <w:r w:rsidRPr="00C1699F">
                <w:rPr>
                  <w:rFonts w:ascii="Open Sans" w:hAnsi="Open Sans" w:cs="Open Sans"/>
                  <w:color w:val="000000"/>
                  <w:sz w:val="14"/>
                  <w:szCs w:val="14"/>
                </w:rPr>
                <w:t>01/07/2034</w:t>
              </w:r>
            </w:ins>
          </w:p>
        </w:tc>
      </w:tr>
      <w:tr w:rsidR="00C1699F" w:rsidRPr="00C1699F" w14:paraId="117EDCC9" w14:textId="77777777" w:rsidTr="00C1699F">
        <w:trPr>
          <w:trHeight w:val="288"/>
          <w:jc w:val="center"/>
          <w:ins w:id="31870" w:author="Francisco Timoni" w:date="2020-10-29T10:31:00Z"/>
        </w:trPr>
        <w:tc>
          <w:tcPr>
            <w:tcW w:w="899" w:type="dxa"/>
            <w:tcBorders>
              <w:top w:val="nil"/>
              <w:left w:val="nil"/>
              <w:bottom w:val="nil"/>
              <w:right w:val="nil"/>
            </w:tcBorders>
            <w:shd w:val="clear" w:color="auto" w:fill="auto"/>
            <w:vAlign w:val="center"/>
            <w:hideMark/>
          </w:tcPr>
          <w:p w14:paraId="34E8BA12" w14:textId="77777777" w:rsidR="00C1699F" w:rsidRPr="00C1699F" w:rsidRDefault="00C1699F" w:rsidP="00C1699F">
            <w:pPr>
              <w:jc w:val="center"/>
              <w:rPr>
                <w:ins w:id="31871" w:author="Francisco Timoni" w:date="2020-10-29T10:31:00Z"/>
                <w:rFonts w:ascii="Open Sans" w:hAnsi="Open Sans" w:cs="Open Sans"/>
                <w:color w:val="000000"/>
                <w:sz w:val="14"/>
                <w:szCs w:val="14"/>
              </w:rPr>
            </w:pPr>
            <w:ins w:id="31872" w:author="Francisco Timoni" w:date="2020-10-29T10:31:00Z">
              <w:r w:rsidRPr="00C1699F">
                <w:rPr>
                  <w:rFonts w:ascii="Open Sans" w:hAnsi="Open Sans" w:cs="Open Sans"/>
                  <w:color w:val="000000"/>
                  <w:sz w:val="14"/>
                  <w:szCs w:val="14"/>
                </w:rPr>
                <w:t>343</w:t>
              </w:r>
            </w:ins>
          </w:p>
        </w:tc>
        <w:tc>
          <w:tcPr>
            <w:tcW w:w="2500" w:type="dxa"/>
            <w:tcBorders>
              <w:top w:val="nil"/>
              <w:left w:val="nil"/>
              <w:bottom w:val="nil"/>
              <w:right w:val="nil"/>
            </w:tcBorders>
            <w:shd w:val="clear" w:color="000000" w:fill="FFFFFF"/>
            <w:vAlign w:val="center"/>
            <w:hideMark/>
          </w:tcPr>
          <w:p w14:paraId="5F3714C9" w14:textId="77777777" w:rsidR="00C1699F" w:rsidRPr="00C1699F" w:rsidRDefault="00C1699F" w:rsidP="00C1699F">
            <w:pPr>
              <w:rPr>
                <w:ins w:id="31873" w:author="Francisco Timoni" w:date="2020-10-29T10:31:00Z"/>
                <w:rFonts w:ascii="Open Sans" w:hAnsi="Open Sans" w:cs="Open Sans"/>
                <w:color w:val="000000"/>
                <w:sz w:val="14"/>
                <w:szCs w:val="14"/>
              </w:rPr>
            </w:pPr>
            <w:ins w:id="31874" w:author="Francisco Timoni" w:date="2020-10-29T10:31:00Z">
              <w:r w:rsidRPr="00C1699F">
                <w:rPr>
                  <w:rFonts w:ascii="Open Sans" w:hAnsi="Open Sans" w:cs="Open Sans"/>
                  <w:color w:val="000000"/>
                  <w:sz w:val="14"/>
                  <w:szCs w:val="14"/>
                </w:rPr>
                <w:t>JARDIM PIAZZA ITÁLIA - QD03 LT49</w:t>
              </w:r>
            </w:ins>
          </w:p>
        </w:tc>
        <w:tc>
          <w:tcPr>
            <w:tcW w:w="3122" w:type="dxa"/>
            <w:tcBorders>
              <w:top w:val="nil"/>
              <w:left w:val="nil"/>
              <w:bottom w:val="nil"/>
              <w:right w:val="nil"/>
            </w:tcBorders>
            <w:shd w:val="clear" w:color="000000" w:fill="FFFFFF"/>
            <w:vAlign w:val="center"/>
            <w:hideMark/>
          </w:tcPr>
          <w:p w14:paraId="5F255176" w14:textId="77777777" w:rsidR="00C1699F" w:rsidRPr="00C1699F" w:rsidRDefault="00C1699F" w:rsidP="00C1699F">
            <w:pPr>
              <w:rPr>
                <w:ins w:id="31875" w:author="Francisco Timoni" w:date="2020-10-29T10:31:00Z"/>
                <w:rFonts w:ascii="Open Sans" w:hAnsi="Open Sans" w:cs="Open Sans"/>
                <w:color w:val="000000"/>
                <w:sz w:val="14"/>
                <w:szCs w:val="14"/>
              </w:rPr>
            </w:pPr>
            <w:ins w:id="31876" w:author="Francisco Timoni" w:date="2020-10-29T10:31:00Z">
              <w:r w:rsidRPr="00C1699F">
                <w:rPr>
                  <w:rFonts w:ascii="Open Sans" w:hAnsi="Open Sans" w:cs="Open Sans"/>
                  <w:color w:val="000000"/>
                  <w:sz w:val="14"/>
                  <w:szCs w:val="14"/>
                </w:rPr>
                <w:t>EDIVALDO ANTONIO SABINO</w:t>
              </w:r>
            </w:ins>
          </w:p>
        </w:tc>
        <w:tc>
          <w:tcPr>
            <w:tcW w:w="1261" w:type="dxa"/>
            <w:tcBorders>
              <w:top w:val="nil"/>
              <w:left w:val="nil"/>
              <w:bottom w:val="nil"/>
              <w:right w:val="nil"/>
            </w:tcBorders>
            <w:shd w:val="clear" w:color="000000" w:fill="FFFFFF"/>
            <w:vAlign w:val="center"/>
            <w:hideMark/>
          </w:tcPr>
          <w:p w14:paraId="35B31208" w14:textId="77777777" w:rsidR="00C1699F" w:rsidRPr="00C1699F" w:rsidRDefault="00C1699F" w:rsidP="00C1699F">
            <w:pPr>
              <w:jc w:val="center"/>
              <w:rPr>
                <w:ins w:id="31877" w:author="Francisco Timoni" w:date="2020-10-29T10:31:00Z"/>
                <w:rFonts w:ascii="Open Sans" w:hAnsi="Open Sans" w:cs="Open Sans"/>
                <w:color w:val="000000"/>
                <w:sz w:val="14"/>
                <w:szCs w:val="14"/>
              </w:rPr>
            </w:pPr>
            <w:ins w:id="31878" w:author="Francisco Timoni" w:date="2020-10-29T10:31:00Z">
              <w:r w:rsidRPr="00C1699F">
                <w:rPr>
                  <w:rFonts w:ascii="Open Sans" w:hAnsi="Open Sans" w:cs="Open Sans"/>
                  <w:color w:val="000000"/>
                  <w:sz w:val="14"/>
                  <w:szCs w:val="14"/>
                </w:rPr>
                <w:t>04330327821</w:t>
              </w:r>
            </w:ins>
          </w:p>
        </w:tc>
        <w:tc>
          <w:tcPr>
            <w:tcW w:w="1400" w:type="dxa"/>
            <w:tcBorders>
              <w:top w:val="nil"/>
              <w:left w:val="nil"/>
              <w:bottom w:val="nil"/>
              <w:right w:val="nil"/>
            </w:tcBorders>
            <w:shd w:val="clear" w:color="000000" w:fill="FFFFFF"/>
            <w:vAlign w:val="center"/>
            <w:hideMark/>
          </w:tcPr>
          <w:p w14:paraId="31C7818B" w14:textId="77777777" w:rsidR="00C1699F" w:rsidRPr="00C1699F" w:rsidRDefault="00C1699F" w:rsidP="00C1699F">
            <w:pPr>
              <w:jc w:val="right"/>
              <w:rPr>
                <w:ins w:id="31879" w:author="Francisco Timoni" w:date="2020-10-29T10:31:00Z"/>
                <w:rFonts w:ascii="Open Sans" w:hAnsi="Open Sans" w:cs="Open Sans"/>
                <w:color w:val="000000"/>
                <w:sz w:val="14"/>
                <w:szCs w:val="14"/>
              </w:rPr>
            </w:pPr>
            <w:ins w:id="31880" w:author="Francisco Timoni" w:date="2020-10-29T10:31:00Z">
              <w:r w:rsidRPr="00C1699F">
                <w:rPr>
                  <w:rFonts w:ascii="Open Sans" w:hAnsi="Open Sans" w:cs="Open Sans"/>
                  <w:color w:val="000000"/>
                  <w:sz w:val="14"/>
                  <w:szCs w:val="14"/>
                </w:rPr>
                <w:t>221.839,28</w:t>
              </w:r>
            </w:ins>
          </w:p>
        </w:tc>
        <w:tc>
          <w:tcPr>
            <w:tcW w:w="1400" w:type="dxa"/>
            <w:tcBorders>
              <w:top w:val="nil"/>
              <w:left w:val="nil"/>
              <w:bottom w:val="nil"/>
              <w:right w:val="nil"/>
            </w:tcBorders>
            <w:shd w:val="clear" w:color="000000" w:fill="FFFFFF"/>
            <w:vAlign w:val="center"/>
            <w:hideMark/>
          </w:tcPr>
          <w:p w14:paraId="4DC173A8" w14:textId="77777777" w:rsidR="00C1699F" w:rsidRPr="00C1699F" w:rsidRDefault="00C1699F" w:rsidP="00C1699F">
            <w:pPr>
              <w:jc w:val="center"/>
              <w:rPr>
                <w:ins w:id="31881" w:author="Francisco Timoni" w:date="2020-10-29T10:31:00Z"/>
                <w:rFonts w:ascii="Open Sans" w:hAnsi="Open Sans" w:cs="Open Sans"/>
                <w:color w:val="000000"/>
                <w:sz w:val="14"/>
                <w:szCs w:val="14"/>
              </w:rPr>
            </w:pPr>
            <w:ins w:id="31882" w:author="Francisco Timoni" w:date="2020-10-29T10:31:00Z">
              <w:r w:rsidRPr="00C1699F">
                <w:rPr>
                  <w:rFonts w:ascii="Open Sans" w:hAnsi="Open Sans" w:cs="Open Sans"/>
                  <w:color w:val="000000"/>
                  <w:sz w:val="14"/>
                  <w:szCs w:val="14"/>
                </w:rPr>
                <w:t>01/09/2030</w:t>
              </w:r>
            </w:ins>
          </w:p>
        </w:tc>
      </w:tr>
      <w:tr w:rsidR="00C1699F" w:rsidRPr="00C1699F" w14:paraId="471B212E" w14:textId="77777777" w:rsidTr="00C1699F">
        <w:trPr>
          <w:trHeight w:val="288"/>
          <w:jc w:val="center"/>
          <w:ins w:id="31883" w:author="Francisco Timoni" w:date="2020-10-29T10:31:00Z"/>
        </w:trPr>
        <w:tc>
          <w:tcPr>
            <w:tcW w:w="899" w:type="dxa"/>
            <w:tcBorders>
              <w:top w:val="nil"/>
              <w:left w:val="nil"/>
              <w:bottom w:val="nil"/>
              <w:right w:val="nil"/>
            </w:tcBorders>
            <w:shd w:val="clear" w:color="auto" w:fill="auto"/>
            <w:vAlign w:val="center"/>
            <w:hideMark/>
          </w:tcPr>
          <w:p w14:paraId="4AE8BBF3" w14:textId="77777777" w:rsidR="00C1699F" w:rsidRPr="00C1699F" w:rsidRDefault="00C1699F" w:rsidP="00C1699F">
            <w:pPr>
              <w:jc w:val="center"/>
              <w:rPr>
                <w:ins w:id="31884" w:author="Francisco Timoni" w:date="2020-10-29T10:31:00Z"/>
                <w:rFonts w:ascii="Open Sans" w:hAnsi="Open Sans" w:cs="Open Sans"/>
                <w:color w:val="000000"/>
                <w:sz w:val="14"/>
                <w:szCs w:val="14"/>
              </w:rPr>
            </w:pPr>
            <w:ins w:id="31885" w:author="Francisco Timoni" w:date="2020-10-29T10:31:00Z">
              <w:r w:rsidRPr="00C1699F">
                <w:rPr>
                  <w:rFonts w:ascii="Open Sans" w:hAnsi="Open Sans" w:cs="Open Sans"/>
                  <w:color w:val="000000"/>
                  <w:sz w:val="14"/>
                  <w:szCs w:val="14"/>
                </w:rPr>
                <w:t>344</w:t>
              </w:r>
            </w:ins>
          </w:p>
        </w:tc>
        <w:tc>
          <w:tcPr>
            <w:tcW w:w="2500" w:type="dxa"/>
            <w:tcBorders>
              <w:top w:val="nil"/>
              <w:left w:val="nil"/>
              <w:bottom w:val="nil"/>
              <w:right w:val="nil"/>
            </w:tcBorders>
            <w:shd w:val="clear" w:color="000000" w:fill="FFFFFF"/>
            <w:vAlign w:val="center"/>
            <w:hideMark/>
          </w:tcPr>
          <w:p w14:paraId="5D7F2434" w14:textId="77777777" w:rsidR="00C1699F" w:rsidRPr="00C1699F" w:rsidRDefault="00C1699F" w:rsidP="00C1699F">
            <w:pPr>
              <w:rPr>
                <w:ins w:id="31886" w:author="Francisco Timoni" w:date="2020-10-29T10:31:00Z"/>
                <w:rFonts w:ascii="Open Sans" w:hAnsi="Open Sans" w:cs="Open Sans"/>
                <w:color w:val="000000"/>
                <w:sz w:val="14"/>
                <w:szCs w:val="14"/>
              </w:rPr>
            </w:pPr>
            <w:ins w:id="31887" w:author="Francisco Timoni" w:date="2020-10-29T10:31:00Z">
              <w:r w:rsidRPr="00C1699F">
                <w:rPr>
                  <w:rFonts w:ascii="Open Sans" w:hAnsi="Open Sans" w:cs="Open Sans"/>
                  <w:color w:val="000000"/>
                  <w:sz w:val="14"/>
                  <w:szCs w:val="14"/>
                </w:rPr>
                <w:t>JARDIM PIAZZA ITÁLIA - QD04 LT14</w:t>
              </w:r>
            </w:ins>
          </w:p>
        </w:tc>
        <w:tc>
          <w:tcPr>
            <w:tcW w:w="3122" w:type="dxa"/>
            <w:tcBorders>
              <w:top w:val="nil"/>
              <w:left w:val="nil"/>
              <w:bottom w:val="nil"/>
              <w:right w:val="nil"/>
            </w:tcBorders>
            <w:shd w:val="clear" w:color="000000" w:fill="FFFFFF"/>
            <w:vAlign w:val="center"/>
            <w:hideMark/>
          </w:tcPr>
          <w:p w14:paraId="719CD14E" w14:textId="77777777" w:rsidR="00C1699F" w:rsidRPr="00C1699F" w:rsidRDefault="00C1699F" w:rsidP="00C1699F">
            <w:pPr>
              <w:rPr>
                <w:ins w:id="31888" w:author="Francisco Timoni" w:date="2020-10-29T10:31:00Z"/>
                <w:rFonts w:ascii="Open Sans" w:hAnsi="Open Sans" w:cs="Open Sans"/>
                <w:color w:val="000000"/>
                <w:sz w:val="14"/>
                <w:szCs w:val="14"/>
              </w:rPr>
            </w:pPr>
            <w:ins w:id="31889" w:author="Francisco Timoni" w:date="2020-10-29T10:31:00Z">
              <w:r w:rsidRPr="00C1699F">
                <w:rPr>
                  <w:rFonts w:ascii="Open Sans" w:hAnsi="Open Sans" w:cs="Open Sans"/>
                  <w:color w:val="000000"/>
                  <w:sz w:val="14"/>
                  <w:szCs w:val="14"/>
                </w:rPr>
                <w:t>DENIS SILVEIRA  DOS SANTOS</w:t>
              </w:r>
            </w:ins>
          </w:p>
        </w:tc>
        <w:tc>
          <w:tcPr>
            <w:tcW w:w="1261" w:type="dxa"/>
            <w:tcBorders>
              <w:top w:val="nil"/>
              <w:left w:val="nil"/>
              <w:bottom w:val="nil"/>
              <w:right w:val="nil"/>
            </w:tcBorders>
            <w:shd w:val="clear" w:color="000000" w:fill="FFFFFF"/>
            <w:vAlign w:val="center"/>
            <w:hideMark/>
          </w:tcPr>
          <w:p w14:paraId="28168530" w14:textId="77777777" w:rsidR="00C1699F" w:rsidRPr="00C1699F" w:rsidRDefault="00C1699F" w:rsidP="00C1699F">
            <w:pPr>
              <w:jc w:val="center"/>
              <w:rPr>
                <w:ins w:id="31890" w:author="Francisco Timoni" w:date="2020-10-29T10:31:00Z"/>
                <w:rFonts w:ascii="Open Sans" w:hAnsi="Open Sans" w:cs="Open Sans"/>
                <w:color w:val="000000"/>
                <w:sz w:val="14"/>
                <w:szCs w:val="14"/>
              </w:rPr>
            </w:pPr>
            <w:ins w:id="31891" w:author="Francisco Timoni" w:date="2020-10-29T10:31:00Z">
              <w:r w:rsidRPr="00C1699F">
                <w:rPr>
                  <w:rFonts w:ascii="Open Sans" w:hAnsi="Open Sans" w:cs="Open Sans"/>
                  <w:color w:val="000000"/>
                  <w:sz w:val="14"/>
                  <w:szCs w:val="14"/>
                </w:rPr>
                <w:t>34246470805</w:t>
              </w:r>
            </w:ins>
          </w:p>
        </w:tc>
        <w:tc>
          <w:tcPr>
            <w:tcW w:w="1400" w:type="dxa"/>
            <w:tcBorders>
              <w:top w:val="nil"/>
              <w:left w:val="nil"/>
              <w:bottom w:val="nil"/>
              <w:right w:val="nil"/>
            </w:tcBorders>
            <w:shd w:val="clear" w:color="000000" w:fill="FFFFFF"/>
            <w:vAlign w:val="center"/>
            <w:hideMark/>
          </w:tcPr>
          <w:p w14:paraId="030052FD" w14:textId="77777777" w:rsidR="00C1699F" w:rsidRPr="00C1699F" w:rsidRDefault="00C1699F" w:rsidP="00C1699F">
            <w:pPr>
              <w:jc w:val="right"/>
              <w:rPr>
                <w:ins w:id="31892" w:author="Francisco Timoni" w:date="2020-10-29T10:31:00Z"/>
                <w:rFonts w:ascii="Open Sans" w:hAnsi="Open Sans" w:cs="Open Sans"/>
                <w:color w:val="000000"/>
                <w:sz w:val="14"/>
                <w:szCs w:val="14"/>
              </w:rPr>
            </w:pPr>
            <w:ins w:id="31893" w:author="Francisco Timoni" w:date="2020-10-29T10:31:00Z">
              <w:r w:rsidRPr="00C1699F">
                <w:rPr>
                  <w:rFonts w:ascii="Open Sans" w:hAnsi="Open Sans" w:cs="Open Sans"/>
                  <w:color w:val="000000"/>
                  <w:sz w:val="14"/>
                  <w:szCs w:val="14"/>
                </w:rPr>
                <w:t>170.618,34</w:t>
              </w:r>
            </w:ins>
          </w:p>
        </w:tc>
        <w:tc>
          <w:tcPr>
            <w:tcW w:w="1400" w:type="dxa"/>
            <w:tcBorders>
              <w:top w:val="nil"/>
              <w:left w:val="nil"/>
              <w:bottom w:val="nil"/>
              <w:right w:val="nil"/>
            </w:tcBorders>
            <w:shd w:val="clear" w:color="000000" w:fill="FFFFFF"/>
            <w:vAlign w:val="center"/>
            <w:hideMark/>
          </w:tcPr>
          <w:p w14:paraId="3E7C7180" w14:textId="77777777" w:rsidR="00C1699F" w:rsidRPr="00C1699F" w:rsidRDefault="00C1699F" w:rsidP="00C1699F">
            <w:pPr>
              <w:jc w:val="center"/>
              <w:rPr>
                <w:ins w:id="31894" w:author="Francisco Timoni" w:date="2020-10-29T10:31:00Z"/>
                <w:rFonts w:ascii="Open Sans" w:hAnsi="Open Sans" w:cs="Open Sans"/>
                <w:color w:val="000000"/>
                <w:sz w:val="14"/>
                <w:szCs w:val="14"/>
              </w:rPr>
            </w:pPr>
            <w:ins w:id="31895" w:author="Francisco Timoni" w:date="2020-10-29T10:31:00Z">
              <w:r w:rsidRPr="00C1699F">
                <w:rPr>
                  <w:rFonts w:ascii="Open Sans" w:hAnsi="Open Sans" w:cs="Open Sans"/>
                  <w:color w:val="000000"/>
                  <w:sz w:val="14"/>
                  <w:szCs w:val="14"/>
                </w:rPr>
                <w:t>01/07/2035</w:t>
              </w:r>
            </w:ins>
          </w:p>
        </w:tc>
      </w:tr>
      <w:tr w:rsidR="00C1699F" w:rsidRPr="00C1699F" w14:paraId="200F9E8D" w14:textId="77777777" w:rsidTr="00C1699F">
        <w:trPr>
          <w:trHeight w:val="288"/>
          <w:jc w:val="center"/>
          <w:ins w:id="31896" w:author="Francisco Timoni" w:date="2020-10-29T10:31:00Z"/>
        </w:trPr>
        <w:tc>
          <w:tcPr>
            <w:tcW w:w="899" w:type="dxa"/>
            <w:tcBorders>
              <w:top w:val="nil"/>
              <w:left w:val="nil"/>
              <w:bottom w:val="nil"/>
              <w:right w:val="nil"/>
            </w:tcBorders>
            <w:shd w:val="clear" w:color="auto" w:fill="auto"/>
            <w:vAlign w:val="center"/>
            <w:hideMark/>
          </w:tcPr>
          <w:p w14:paraId="76D4BED8" w14:textId="77777777" w:rsidR="00C1699F" w:rsidRPr="00C1699F" w:rsidRDefault="00C1699F" w:rsidP="00C1699F">
            <w:pPr>
              <w:jc w:val="center"/>
              <w:rPr>
                <w:ins w:id="31897" w:author="Francisco Timoni" w:date="2020-10-29T10:31:00Z"/>
                <w:rFonts w:ascii="Open Sans" w:hAnsi="Open Sans" w:cs="Open Sans"/>
                <w:color w:val="000000"/>
                <w:sz w:val="14"/>
                <w:szCs w:val="14"/>
              </w:rPr>
            </w:pPr>
            <w:ins w:id="31898" w:author="Francisco Timoni" w:date="2020-10-29T10:31:00Z">
              <w:r w:rsidRPr="00C1699F">
                <w:rPr>
                  <w:rFonts w:ascii="Open Sans" w:hAnsi="Open Sans" w:cs="Open Sans"/>
                  <w:color w:val="000000"/>
                  <w:sz w:val="14"/>
                  <w:szCs w:val="14"/>
                </w:rPr>
                <w:t>345</w:t>
              </w:r>
            </w:ins>
          </w:p>
        </w:tc>
        <w:tc>
          <w:tcPr>
            <w:tcW w:w="2500" w:type="dxa"/>
            <w:tcBorders>
              <w:top w:val="nil"/>
              <w:left w:val="nil"/>
              <w:bottom w:val="nil"/>
              <w:right w:val="nil"/>
            </w:tcBorders>
            <w:shd w:val="clear" w:color="000000" w:fill="FFFFFF"/>
            <w:vAlign w:val="center"/>
            <w:hideMark/>
          </w:tcPr>
          <w:p w14:paraId="5AAA5C34" w14:textId="77777777" w:rsidR="00C1699F" w:rsidRPr="00C1699F" w:rsidRDefault="00C1699F" w:rsidP="00C1699F">
            <w:pPr>
              <w:rPr>
                <w:ins w:id="31899" w:author="Francisco Timoni" w:date="2020-10-29T10:31:00Z"/>
                <w:rFonts w:ascii="Open Sans" w:hAnsi="Open Sans" w:cs="Open Sans"/>
                <w:color w:val="000000"/>
                <w:sz w:val="14"/>
                <w:szCs w:val="14"/>
              </w:rPr>
            </w:pPr>
            <w:ins w:id="31900" w:author="Francisco Timoni" w:date="2020-10-29T10:31:00Z">
              <w:r w:rsidRPr="00C1699F">
                <w:rPr>
                  <w:rFonts w:ascii="Open Sans" w:hAnsi="Open Sans" w:cs="Open Sans"/>
                  <w:color w:val="000000"/>
                  <w:sz w:val="14"/>
                  <w:szCs w:val="14"/>
                </w:rPr>
                <w:t>JARDIM PIAZZA ITÁLIA - QD04 LT25</w:t>
              </w:r>
            </w:ins>
          </w:p>
        </w:tc>
        <w:tc>
          <w:tcPr>
            <w:tcW w:w="3122" w:type="dxa"/>
            <w:tcBorders>
              <w:top w:val="nil"/>
              <w:left w:val="nil"/>
              <w:bottom w:val="nil"/>
              <w:right w:val="nil"/>
            </w:tcBorders>
            <w:shd w:val="clear" w:color="000000" w:fill="FFFFFF"/>
            <w:vAlign w:val="center"/>
            <w:hideMark/>
          </w:tcPr>
          <w:p w14:paraId="54A01AEB" w14:textId="77777777" w:rsidR="00C1699F" w:rsidRPr="00C1699F" w:rsidRDefault="00C1699F" w:rsidP="00C1699F">
            <w:pPr>
              <w:rPr>
                <w:ins w:id="31901" w:author="Francisco Timoni" w:date="2020-10-29T10:31:00Z"/>
                <w:rFonts w:ascii="Open Sans" w:hAnsi="Open Sans" w:cs="Open Sans"/>
                <w:color w:val="000000"/>
                <w:sz w:val="14"/>
                <w:szCs w:val="14"/>
              </w:rPr>
            </w:pPr>
            <w:ins w:id="31902" w:author="Francisco Timoni" w:date="2020-10-29T10:31:00Z">
              <w:r w:rsidRPr="00C1699F">
                <w:rPr>
                  <w:rFonts w:ascii="Open Sans" w:hAnsi="Open Sans" w:cs="Open Sans"/>
                  <w:color w:val="000000"/>
                  <w:sz w:val="14"/>
                  <w:szCs w:val="14"/>
                </w:rPr>
                <w:t>ALEXANDRE SCIASCIA ROLIM ROSA</w:t>
              </w:r>
            </w:ins>
          </w:p>
        </w:tc>
        <w:tc>
          <w:tcPr>
            <w:tcW w:w="1261" w:type="dxa"/>
            <w:tcBorders>
              <w:top w:val="nil"/>
              <w:left w:val="nil"/>
              <w:bottom w:val="nil"/>
              <w:right w:val="nil"/>
            </w:tcBorders>
            <w:shd w:val="clear" w:color="000000" w:fill="FFFFFF"/>
            <w:vAlign w:val="center"/>
            <w:hideMark/>
          </w:tcPr>
          <w:p w14:paraId="1D359605" w14:textId="77777777" w:rsidR="00C1699F" w:rsidRPr="00C1699F" w:rsidRDefault="00C1699F" w:rsidP="00C1699F">
            <w:pPr>
              <w:jc w:val="center"/>
              <w:rPr>
                <w:ins w:id="31903" w:author="Francisco Timoni" w:date="2020-10-29T10:31:00Z"/>
                <w:rFonts w:ascii="Open Sans" w:hAnsi="Open Sans" w:cs="Open Sans"/>
                <w:color w:val="000000"/>
                <w:sz w:val="14"/>
                <w:szCs w:val="14"/>
              </w:rPr>
            </w:pPr>
            <w:ins w:id="31904" w:author="Francisco Timoni" w:date="2020-10-29T10:31:00Z">
              <w:r w:rsidRPr="00C1699F">
                <w:rPr>
                  <w:rFonts w:ascii="Open Sans" w:hAnsi="Open Sans" w:cs="Open Sans"/>
                  <w:color w:val="000000"/>
                  <w:sz w:val="14"/>
                  <w:szCs w:val="14"/>
                </w:rPr>
                <w:t>11563213877</w:t>
              </w:r>
            </w:ins>
          </w:p>
        </w:tc>
        <w:tc>
          <w:tcPr>
            <w:tcW w:w="1400" w:type="dxa"/>
            <w:tcBorders>
              <w:top w:val="nil"/>
              <w:left w:val="nil"/>
              <w:bottom w:val="nil"/>
              <w:right w:val="nil"/>
            </w:tcBorders>
            <w:shd w:val="clear" w:color="000000" w:fill="FFFFFF"/>
            <w:vAlign w:val="center"/>
            <w:hideMark/>
          </w:tcPr>
          <w:p w14:paraId="2BC8FFD4" w14:textId="77777777" w:rsidR="00C1699F" w:rsidRPr="00C1699F" w:rsidRDefault="00C1699F" w:rsidP="00C1699F">
            <w:pPr>
              <w:jc w:val="right"/>
              <w:rPr>
                <w:ins w:id="31905" w:author="Francisco Timoni" w:date="2020-10-29T10:31:00Z"/>
                <w:rFonts w:ascii="Open Sans" w:hAnsi="Open Sans" w:cs="Open Sans"/>
                <w:color w:val="000000"/>
                <w:sz w:val="14"/>
                <w:szCs w:val="14"/>
              </w:rPr>
            </w:pPr>
            <w:ins w:id="31906" w:author="Francisco Timoni" w:date="2020-10-29T10:31:00Z">
              <w:r w:rsidRPr="00C1699F">
                <w:rPr>
                  <w:rFonts w:ascii="Open Sans" w:hAnsi="Open Sans" w:cs="Open Sans"/>
                  <w:color w:val="000000"/>
                  <w:sz w:val="14"/>
                  <w:szCs w:val="14"/>
                </w:rPr>
                <w:t>11.969,70</w:t>
              </w:r>
            </w:ins>
          </w:p>
        </w:tc>
        <w:tc>
          <w:tcPr>
            <w:tcW w:w="1400" w:type="dxa"/>
            <w:tcBorders>
              <w:top w:val="nil"/>
              <w:left w:val="nil"/>
              <w:bottom w:val="nil"/>
              <w:right w:val="nil"/>
            </w:tcBorders>
            <w:shd w:val="clear" w:color="000000" w:fill="FFFFFF"/>
            <w:vAlign w:val="center"/>
            <w:hideMark/>
          </w:tcPr>
          <w:p w14:paraId="590B42D4" w14:textId="77777777" w:rsidR="00C1699F" w:rsidRPr="00C1699F" w:rsidRDefault="00C1699F" w:rsidP="00C1699F">
            <w:pPr>
              <w:jc w:val="center"/>
              <w:rPr>
                <w:ins w:id="31907" w:author="Francisco Timoni" w:date="2020-10-29T10:31:00Z"/>
                <w:rFonts w:ascii="Open Sans" w:hAnsi="Open Sans" w:cs="Open Sans"/>
                <w:color w:val="000000"/>
                <w:sz w:val="14"/>
                <w:szCs w:val="14"/>
              </w:rPr>
            </w:pPr>
            <w:ins w:id="31908" w:author="Francisco Timoni" w:date="2020-10-29T10:31:00Z">
              <w:r w:rsidRPr="00C1699F">
                <w:rPr>
                  <w:rFonts w:ascii="Open Sans" w:hAnsi="Open Sans" w:cs="Open Sans"/>
                  <w:color w:val="000000"/>
                  <w:sz w:val="14"/>
                  <w:szCs w:val="14"/>
                </w:rPr>
                <w:t>01/02/2021</w:t>
              </w:r>
            </w:ins>
          </w:p>
        </w:tc>
      </w:tr>
      <w:tr w:rsidR="00C1699F" w:rsidRPr="00C1699F" w14:paraId="148AA29B" w14:textId="77777777" w:rsidTr="00C1699F">
        <w:trPr>
          <w:trHeight w:val="288"/>
          <w:jc w:val="center"/>
          <w:ins w:id="31909" w:author="Francisco Timoni" w:date="2020-10-29T10:31:00Z"/>
        </w:trPr>
        <w:tc>
          <w:tcPr>
            <w:tcW w:w="899" w:type="dxa"/>
            <w:tcBorders>
              <w:top w:val="nil"/>
              <w:left w:val="nil"/>
              <w:bottom w:val="nil"/>
              <w:right w:val="nil"/>
            </w:tcBorders>
            <w:shd w:val="clear" w:color="auto" w:fill="auto"/>
            <w:vAlign w:val="center"/>
            <w:hideMark/>
          </w:tcPr>
          <w:p w14:paraId="12425168" w14:textId="77777777" w:rsidR="00C1699F" w:rsidRPr="00C1699F" w:rsidRDefault="00C1699F" w:rsidP="00C1699F">
            <w:pPr>
              <w:jc w:val="center"/>
              <w:rPr>
                <w:ins w:id="31910" w:author="Francisco Timoni" w:date="2020-10-29T10:31:00Z"/>
                <w:rFonts w:ascii="Open Sans" w:hAnsi="Open Sans" w:cs="Open Sans"/>
                <w:color w:val="000000"/>
                <w:sz w:val="14"/>
                <w:szCs w:val="14"/>
              </w:rPr>
            </w:pPr>
            <w:ins w:id="31911" w:author="Francisco Timoni" w:date="2020-10-29T10:31:00Z">
              <w:r w:rsidRPr="00C1699F">
                <w:rPr>
                  <w:rFonts w:ascii="Open Sans" w:hAnsi="Open Sans" w:cs="Open Sans"/>
                  <w:color w:val="000000"/>
                  <w:sz w:val="14"/>
                  <w:szCs w:val="14"/>
                </w:rPr>
                <w:t>346</w:t>
              </w:r>
            </w:ins>
          </w:p>
        </w:tc>
        <w:tc>
          <w:tcPr>
            <w:tcW w:w="2500" w:type="dxa"/>
            <w:tcBorders>
              <w:top w:val="nil"/>
              <w:left w:val="nil"/>
              <w:bottom w:val="nil"/>
              <w:right w:val="nil"/>
            </w:tcBorders>
            <w:shd w:val="clear" w:color="000000" w:fill="FFFFFF"/>
            <w:vAlign w:val="center"/>
            <w:hideMark/>
          </w:tcPr>
          <w:p w14:paraId="1539AF84" w14:textId="77777777" w:rsidR="00C1699F" w:rsidRPr="00C1699F" w:rsidRDefault="00C1699F" w:rsidP="00C1699F">
            <w:pPr>
              <w:rPr>
                <w:ins w:id="31912" w:author="Francisco Timoni" w:date="2020-10-29T10:31:00Z"/>
                <w:rFonts w:ascii="Open Sans" w:hAnsi="Open Sans" w:cs="Open Sans"/>
                <w:color w:val="000000"/>
                <w:sz w:val="14"/>
                <w:szCs w:val="14"/>
              </w:rPr>
            </w:pPr>
            <w:ins w:id="31913" w:author="Francisco Timoni" w:date="2020-10-29T10:31:00Z">
              <w:r w:rsidRPr="00C1699F">
                <w:rPr>
                  <w:rFonts w:ascii="Open Sans" w:hAnsi="Open Sans" w:cs="Open Sans"/>
                  <w:color w:val="000000"/>
                  <w:sz w:val="14"/>
                  <w:szCs w:val="14"/>
                </w:rPr>
                <w:t>JARDIM PIAZZA ITÁLIA - QD04 LT27</w:t>
              </w:r>
            </w:ins>
          </w:p>
        </w:tc>
        <w:tc>
          <w:tcPr>
            <w:tcW w:w="3122" w:type="dxa"/>
            <w:tcBorders>
              <w:top w:val="nil"/>
              <w:left w:val="nil"/>
              <w:bottom w:val="nil"/>
              <w:right w:val="nil"/>
            </w:tcBorders>
            <w:shd w:val="clear" w:color="000000" w:fill="FFFFFF"/>
            <w:vAlign w:val="center"/>
            <w:hideMark/>
          </w:tcPr>
          <w:p w14:paraId="610F1F49" w14:textId="77777777" w:rsidR="00C1699F" w:rsidRPr="00C1699F" w:rsidRDefault="00C1699F" w:rsidP="00C1699F">
            <w:pPr>
              <w:rPr>
                <w:ins w:id="31914" w:author="Francisco Timoni" w:date="2020-10-29T10:31:00Z"/>
                <w:rFonts w:ascii="Open Sans" w:hAnsi="Open Sans" w:cs="Open Sans"/>
                <w:color w:val="000000"/>
                <w:sz w:val="14"/>
                <w:szCs w:val="14"/>
              </w:rPr>
            </w:pPr>
            <w:ins w:id="31915" w:author="Francisco Timoni" w:date="2020-10-29T10:31:00Z">
              <w:r w:rsidRPr="00C1699F">
                <w:rPr>
                  <w:rFonts w:ascii="Open Sans" w:hAnsi="Open Sans" w:cs="Open Sans"/>
                  <w:color w:val="000000"/>
                  <w:sz w:val="14"/>
                  <w:szCs w:val="14"/>
                </w:rPr>
                <w:t>DENIS DIAS DA SILVA</w:t>
              </w:r>
            </w:ins>
          </w:p>
        </w:tc>
        <w:tc>
          <w:tcPr>
            <w:tcW w:w="1261" w:type="dxa"/>
            <w:tcBorders>
              <w:top w:val="nil"/>
              <w:left w:val="nil"/>
              <w:bottom w:val="nil"/>
              <w:right w:val="nil"/>
            </w:tcBorders>
            <w:shd w:val="clear" w:color="000000" w:fill="FFFFFF"/>
            <w:vAlign w:val="center"/>
            <w:hideMark/>
          </w:tcPr>
          <w:p w14:paraId="1C302689" w14:textId="77777777" w:rsidR="00C1699F" w:rsidRPr="00C1699F" w:rsidRDefault="00C1699F" w:rsidP="00C1699F">
            <w:pPr>
              <w:jc w:val="center"/>
              <w:rPr>
                <w:ins w:id="31916" w:author="Francisco Timoni" w:date="2020-10-29T10:31:00Z"/>
                <w:rFonts w:ascii="Open Sans" w:hAnsi="Open Sans" w:cs="Open Sans"/>
                <w:color w:val="000000"/>
                <w:sz w:val="14"/>
                <w:szCs w:val="14"/>
              </w:rPr>
            </w:pPr>
            <w:ins w:id="31917" w:author="Francisco Timoni" w:date="2020-10-29T10:31:00Z">
              <w:r w:rsidRPr="00C1699F">
                <w:rPr>
                  <w:rFonts w:ascii="Open Sans" w:hAnsi="Open Sans" w:cs="Open Sans"/>
                  <w:color w:val="000000"/>
                  <w:sz w:val="14"/>
                  <w:szCs w:val="14"/>
                </w:rPr>
                <w:t>31720190801</w:t>
              </w:r>
            </w:ins>
          </w:p>
        </w:tc>
        <w:tc>
          <w:tcPr>
            <w:tcW w:w="1400" w:type="dxa"/>
            <w:tcBorders>
              <w:top w:val="nil"/>
              <w:left w:val="nil"/>
              <w:bottom w:val="nil"/>
              <w:right w:val="nil"/>
            </w:tcBorders>
            <w:shd w:val="clear" w:color="000000" w:fill="FFFFFF"/>
            <w:vAlign w:val="center"/>
            <w:hideMark/>
          </w:tcPr>
          <w:p w14:paraId="7E4328A3" w14:textId="77777777" w:rsidR="00C1699F" w:rsidRPr="00C1699F" w:rsidRDefault="00C1699F" w:rsidP="00C1699F">
            <w:pPr>
              <w:jc w:val="right"/>
              <w:rPr>
                <w:ins w:id="31918" w:author="Francisco Timoni" w:date="2020-10-29T10:31:00Z"/>
                <w:rFonts w:ascii="Open Sans" w:hAnsi="Open Sans" w:cs="Open Sans"/>
                <w:color w:val="000000"/>
                <w:sz w:val="14"/>
                <w:szCs w:val="14"/>
              </w:rPr>
            </w:pPr>
            <w:ins w:id="31919" w:author="Francisco Timoni" w:date="2020-10-29T10:31:00Z">
              <w:r w:rsidRPr="00C1699F">
                <w:rPr>
                  <w:rFonts w:ascii="Open Sans" w:hAnsi="Open Sans" w:cs="Open Sans"/>
                  <w:color w:val="000000"/>
                  <w:sz w:val="14"/>
                  <w:szCs w:val="14"/>
                </w:rPr>
                <w:t>167.836,25</w:t>
              </w:r>
            </w:ins>
          </w:p>
        </w:tc>
        <w:tc>
          <w:tcPr>
            <w:tcW w:w="1400" w:type="dxa"/>
            <w:tcBorders>
              <w:top w:val="nil"/>
              <w:left w:val="nil"/>
              <w:bottom w:val="nil"/>
              <w:right w:val="nil"/>
            </w:tcBorders>
            <w:shd w:val="clear" w:color="000000" w:fill="FFFFFF"/>
            <w:vAlign w:val="center"/>
            <w:hideMark/>
          </w:tcPr>
          <w:p w14:paraId="717AF15E" w14:textId="77777777" w:rsidR="00C1699F" w:rsidRPr="00C1699F" w:rsidRDefault="00C1699F" w:rsidP="00C1699F">
            <w:pPr>
              <w:jc w:val="center"/>
              <w:rPr>
                <w:ins w:id="31920" w:author="Francisco Timoni" w:date="2020-10-29T10:31:00Z"/>
                <w:rFonts w:ascii="Open Sans" w:hAnsi="Open Sans" w:cs="Open Sans"/>
                <w:color w:val="000000"/>
                <w:sz w:val="14"/>
                <w:szCs w:val="14"/>
              </w:rPr>
            </w:pPr>
            <w:ins w:id="31921" w:author="Francisco Timoni" w:date="2020-10-29T10:31:00Z">
              <w:r w:rsidRPr="00C1699F">
                <w:rPr>
                  <w:rFonts w:ascii="Open Sans" w:hAnsi="Open Sans" w:cs="Open Sans"/>
                  <w:color w:val="000000"/>
                  <w:sz w:val="14"/>
                  <w:szCs w:val="14"/>
                </w:rPr>
                <w:t>01/03/2033</w:t>
              </w:r>
            </w:ins>
          </w:p>
        </w:tc>
      </w:tr>
      <w:tr w:rsidR="00C1699F" w:rsidRPr="00C1699F" w14:paraId="75333894" w14:textId="77777777" w:rsidTr="00C1699F">
        <w:trPr>
          <w:trHeight w:val="288"/>
          <w:jc w:val="center"/>
          <w:ins w:id="31922" w:author="Francisco Timoni" w:date="2020-10-29T10:31:00Z"/>
        </w:trPr>
        <w:tc>
          <w:tcPr>
            <w:tcW w:w="899" w:type="dxa"/>
            <w:tcBorders>
              <w:top w:val="nil"/>
              <w:left w:val="nil"/>
              <w:bottom w:val="nil"/>
              <w:right w:val="nil"/>
            </w:tcBorders>
            <w:shd w:val="clear" w:color="auto" w:fill="auto"/>
            <w:vAlign w:val="center"/>
            <w:hideMark/>
          </w:tcPr>
          <w:p w14:paraId="258CC6BD" w14:textId="77777777" w:rsidR="00C1699F" w:rsidRPr="00C1699F" w:rsidRDefault="00C1699F" w:rsidP="00C1699F">
            <w:pPr>
              <w:jc w:val="center"/>
              <w:rPr>
                <w:ins w:id="31923" w:author="Francisco Timoni" w:date="2020-10-29T10:31:00Z"/>
                <w:rFonts w:ascii="Open Sans" w:hAnsi="Open Sans" w:cs="Open Sans"/>
                <w:color w:val="000000"/>
                <w:sz w:val="14"/>
                <w:szCs w:val="14"/>
              </w:rPr>
            </w:pPr>
            <w:ins w:id="31924" w:author="Francisco Timoni" w:date="2020-10-29T10:31:00Z">
              <w:r w:rsidRPr="00C1699F">
                <w:rPr>
                  <w:rFonts w:ascii="Open Sans" w:hAnsi="Open Sans" w:cs="Open Sans"/>
                  <w:color w:val="000000"/>
                  <w:sz w:val="14"/>
                  <w:szCs w:val="14"/>
                </w:rPr>
                <w:t>347</w:t>
              </w:r>
            </w:ins>
          </w:p>
        </w:tc>
        <w:tc>
          <w:tcPr>
            <w:tcW w:w="2500" w:type="dxa"/>
            <w:tcBorders>
              <w:top w:val="nil"/>
              <w:left w:val="nil"/>
              <w:bottom w:val="nil"/>
              <w:right w:val="nil"/>
            </w:tcBorders>
            <w:shd w:val="clear" w:color="000000" w:fill="FFFFFF"/>
            <w:vAlign w:val="center"/>
            <w:hideMark/>
          </w:tcPr>
          <w:p w14:paraId="24B0FD81" w14:textId="77777777" w:rsidR="00C1699F" w:rsidRPr="00C1699F" w:rsidRDefault="00C1699F" w:rsidP="00C1699F">
            <w:pPr>
              <w:rPr>
                <w:ins w:id="31925" w:author="Francisco Timoni" w:date="2020-10-29T10:31:00Z"/>
                <w:rFonts w:ascii="Open Sans" w:hAnsi="Open Sans" w:cs="Open Sans"/>
                <w:color w:val="000000"/>
                <w:sz w:val="14"/>
                <w:szCs w:val="14"/>
              </w:rPr>
            </w:pPr>
            <w:ins w:id="31926" w:author="Francisco Timoni" w:date="2020-10-29T10:31:00Z">
              <w:r w:rsidRPr="00C1699F">
                <w:rPr>
                  <w:rFonts w:ascii="Open Sans" w:hAnsi="Open Sans" w:cs="Open Sans"/>
                  <w:color w:val="000000"/>
                  <w:sz w:val="14"/>
                  <w:szCs w:val="14"/>
                </w:rPr>
                <w:t>JARDIM PIAZZA ITÁLIA - QD04 LT28</w:t>
              </w:r>
            </w:ins>
          </w:p>
        </w:tc>
        <w:tc>
          <w:tcPr>
            <w:tcW w:w="3122" w:type="dxa"/>
            <w:tcBorders>
              <w:top w:val="nil"/>
              <w:left w:val="nil"/>
              <w:bottom w:val="nil"/>
              <w:right w:val="nil"/>
            </w:tcBorders>
            <w:shd w:val="clear" w:color="000000" w:fill="FFFFFF"/>
            <w:vAlign w:val="center"/>
            <w:hideMark/>
          </w:tcPr>
          <w:p w14:paraId="34FA0439" w14:textId="77777777" w:rsidR="00C1699F" w:rsidRPr="00C1699F" w:rsidRDefault="00C1699F" w:rsidP="00C1699F">
            <w:pPr>
              <w:rPr>
                <w:ins w:id="31927" w:author="Francisco Timoni" w:date="2020-10-29T10:31:00Z"/>
                <w:rFonts w:ascii="Open Sans" w:hAnsi="Open Sans" w:cs="Open Sans"/>
                <w:color w:val="000000"/>
                <w:sz w:val="14"/>
                <w:szCs w:val="14"/>
              </w:rPr>
            </w:pPr>
            <w:ins w:id="31928" w:author="Francisco Timoni" w:date="2020-10-29T10:31:00Z">
              <w:r w:rsidRPr="00C1699F">
                <w:rPr>
                  <w:rFonts w:ascii="Open Sans" w:hAnsi="Open Sans" w:cs="Open Sans"/>
                  <w:color w:val="000000"/>
                  <w:sz w:val="14"/>
                  <w:szCs w:val="14"/>
                </w:rPr>
                <w:t>ROSELI FIGUEIREDO DE MACEDO</w:t>
              </w:r>
            </w:ins>
          </w:p>
        </w:tc>
        <w:tc>
          <w:tcPr>
            <w:tcW w:w="1261" w:type="dxa"/>
            <w:tcBorders>
              <w:top w:val="nil"/>
              <w:left w:val="nil"/>
              <w:bottom w:val="nil"/>
              <w:right w:val="nil"/>
            </w:tcBorders>
            <w:shd w:val="clear" w:color="000000" w:fill="FFFFFF"/>
            <w:vAlign w:val="center"/>
            <w:hideMark/>
          </w:tcPr>
          <w:p w14:paraId="7680C7AF" w14:textId="77777777" w:rsidR="00C1699F" w:rsidRPr="00C1699F" w:rsidRDefault="00C1699F" w:rsidP="00C1699F">
            <w:pPr>
              <w:jc w:val="center"/>
              <w:rPr>
                <w:ins w:id="31929" w:author="Francisco Timoni" w:date="2020-10-29T10:31:00Z"/>
                <w:rFonts w:ascii="Open Sans" w:hAnsi="Open Sans" w:cs="Open Sans"/>
                <w:color w:val="000000"/>
                <w:sz w:val="14"/>
                <w:szCs w:val="14"/>
              </w:rPr>
            </w:pPr>
            <w:ins w:id="31930" w:author="Francisco Timoni" w:date="2020-10-29T10:31:00Z">
              <w:r w:rsidRPr="00C1699F">
                <w:rPr>
                  <w:rFonts w:ascii="Open Sans" w:hAnsi="Open Sans" w:cs="Open Sans"/>
                  <w:color w:val="000000"/>
                  <w:sz w:val="14"/>
                  <w:szCs w:val="14"/>
                </w:rPr>
                <w:t>04446845900</w:t>
              </w:r>
            </w:ins>
          </w:p>
        </w:tc>
        <w:tc>
          <w:tcPr>
            <w:tcW w:w="1400" w:type="dxa"/>
            <w:tcBorders>
              <w:top w:val="nil"/>
              <w:left w:val="nil"/>
              <w:bottom w:val="nil"/>
              <w:right w:val="nil"/>
            </w:tcBorders>
            <w:shd w:val="clear" w:color="000000" w:fill="FFFFFF"/>
            <w:vAlign w:val="center"/>
            <w:hideMark/>
          </w:tcPr>
          <w:p w14:paraId="457981A1" w14:textId="77777777" w:rsidR="00C1699F" w:rsidRPr="00C1699F" w:rsidRDefault="00C1699F" w:rsidP="00C1699F">
            <w:pPr>
              <w:jc w:val="right"/>
              <w:rPr>
                <w:ins w:id="31931" w:author="Francisco Timoni" w:date="2020-10-29T10:31:00Z"/>
                <w:rFonts w:ascii="Open Sans" w:hAnsi="Open Sans" w:cs="Open Sans"/>
                <w:color w:val="000000"/>
                <w:sz w:val="14"/>
                <w:szCs w:val="14"/>
              </w:rPr>
            </w:pPr>
            <w:ins w:id="31932" w:author="Francisco Timoni" w:date="2020-10-29T10:31:00Z">
              <w:r w:rsidRPr="00C1699F">
                <w:rPr>
                  <w:rFonts w:ascii="Open Sans" w:hAnsi="Open Sans" w:cs="Open Sans"/>
                  <w:color w:val="000000"/>
                  <w:sz w:val="14"/>
                  <w:szCs w:val="14"/>
                </w:rPr>
                <w:t>170.533,30</w:t>
              </w:r>
            </w:ins>
          </w:p>
        </w:tc>
        <w:tc>
          <w:tcPr>
            <w:tcW w:w="1400" w:type="dxa"/>
            <w:tcBorders>
              <w:top w:val="nil"/>
              <w:left w:val="nil"/>
              <w:bottom w:val="nil"/>
              <w:right w:val="nil"/>
            </w:tcBorders>
            <w:shd w:val="clear" w:color="000000" w:fill="FFFFFF"/>
            <w:vAlign w:val="center"/>
            <w:hideMark/>
          </w:tcPr>
          <w:p w14:paraId="616EDD78" w14:textId="77777777" w:rsidR="00C1699F" w:rsidRPr="00C1699F" w:rsidRDefault="00C1699F" w:rsidP="00C1699F">
            <w:pPr>
              <w:jc w:val="center"/>
              <w:rPr>
                <w:ins w:id="31933" w:author="Francisco Timoni" w:date="2020-10-29T10:31:00Z"/>
                <w:rFonts w:ascii="Open Sans" w:hAnsi="Open Sans" w:cs="Open Sans"/>
                <w:color w:val="000000"/>
                <w:sz w:val="14"/>
                <w:szCs w:val="14"/>
              </w:rPr>
            </w:pPr>
            <w:ins w:id="31934" w:author="Francisco Timoni" w:date="2020-10-29T10:31:00Z">
              <w:r w:rsidRPr="00C1699F">
                <w:rPr>
                  <w:rFonts w:ascii="Open Sans" w:hAnsi="Open Sans" w:cs="Open Sans"/>
                  <w:color w:val="000000"/>
                  <w:sz w:val="14"/>
                  <w:szCs w:val="14"/>
                </w:rPr>
                <w:t>01/08/2035</w:t>
              </w:r>
            </w:ins>
          </w:p>
        </w:tc>
      </w:tr>
      <w:tr w:rsidR="00C1699F" w:rsidRPr="00C1699F" w14:paraId="58CAEEA8" w14:textId="77777777" w:rsidTr="00C1699F">
        <w:trPr>
          <w:trHeight w:val="288"/>
          <w:jc w:val="center"/>
          <w:ins w:id="31935" w:author="Francisco Timoni" w:date="2020-10-29T10:31:00Z"/>
        </w:trPr>
        <w:tc>
          <w:tcPr>
            <w:tcW w:w="899" w:type="dxa"/>
            <w:tcBorders>
              <w:top w:val="nil"/>
              <w:left w:val="nil"/>
              <w:bottom w:val="nil"/>
              <w:right w:val="nil"/>
            </w:tcBorders>
            <w:shd w:val="clear" w:color="auto" w:fill="auto"/>
            <w:vAlign w:val="center"/>
            <w:hideMark/>
          </w:tcPr>
          <w:p w14:paraId="490E8CDC" w14:textId="77777777" w:rsidR="00C1699F" w:rsidRPr="00C1699F" w:rsidRDefault="00C1699F" w:rsidP="00C1699F">
            <w:pPr>
              <w:jc w:val="center"/>
              <w:rPr>
                <w:ins w:id="31936" w:author="Francisco Timoni" w:date="2020-10-29T10:31:00Z"/>
                <w:rFonts w:ascii="Open Sans" w:hAnsi="Open Sans" w:cs="Open Sans"/>
                <w:color w:val="000000"/>
                <w:sz w:val="14"/>
                <w:szCs w:val="14"/>
              </w:rPr>
            </w:pPr>
            <w:ins w:id="31937" w:author="Francisco Timoni" w:date="2020-10-29T10:31:00Z">
              <w:r w:rsidRPr="00C1699F">
                <w:rPr>
                  <w:rFonts w:ascii="Open Sans" w:hAnsi="Open Sans" w:cs="Open Sans"/>
                  <w:color w:val="000000"/>
                  <w:sz w:val="14"/>
                  <w:szCs w:val="14"/>
                </w:rPr>
                <w:t>348</w:t>
              </w:r>
            </w:ins>
          </w:p>
        </w:tc>
        <w:tc>
          <w:tcPr>
            <w:tcW w:w="2500" w:type="dxa"/>
            <w:tcBorders>
              <w:top w:val="nil"/>
              <w:left w:val="nil"/>
              <w:bottom w:val="nil"/>
              <w:right w:val="nil"/>
            </w:tcBorders>
            <w:shd w:val="clear" w:color="000000" w:fill="FFFFFF"/>
            <w:vAlign w:val="center"/>
            <w:hideMark/>
          </w:tcPr>
          <w:p w14:paraId="4E3EC0F1" w14:textId="77777777" w:rsidR="00C1699F" w:rsidRPr="00C1699F" w:rsidRDefault="00C1699F" w:rsidP="00C1699F">
            <w:pPr>
              <w:rPr>
                <w:ins w:id="31938" w:author="Francisco Timoni" w:date="2020-10-29T10:31:00Z"/>
                <w:rFonts w:ascii="Open Sans" w:hAnsi="Open Sans" w:cs="Open Sans"/>
                <w:color w:val="000000"/>
                <w:sz w:val="14"/>
                <w:szCs w:val="14"/>
              </w:rPr>
            </w:pPr>
            <w:ins w:id="31939" w:author="Francisco Timoni" w:date="2020-10-29T10:31:00Z">
              <w:r w:rsidRPr="00C1699F">
                <w:rPr>
                  <w:rFonts w:ascii="Open Sans" w:hAnsi="Open Sans" w:cs="Open Sans"/>
                  <w:color w:val="000000"/>
                  <w:sz w:val="14"/>
                  <w:szCs w:val="14"/>
                </w:rPr>
                <w:t>JARDIM PIAZZA ITÁLIA - QD05 LT03</w:t>
              </w:r>
            </w:ins>
          </w:p>
        </w:tc>
        <w:tc>
          <w:tcPr>
            <w:tcW w:w="3122" w:type="dxa"/>
            <w:tcBorders>
              <w:top w:val="nil"/>
              <w:left w:val="nil"/>
              <w:bottom w:val="nil"/>
              <w:right w:val="nil"/>
            </w:tcBorders>
            <w:shd w:val="clear" w:color="000000" w:fill="FFFFFF"/>
            <w:vAlign w:val="center"/>
            <w:hideMark/>
          </w:tcPr>
          <w:p w14:paraId="587CC267" w14:textId="77777777" w:rsidR="00C1699F" w:rsidRPr="00C1699F" w:rsidRDefault="00C1699F" w:rsidP="00C1699F">
            <w:pPr>
              <w:rPr>
                <w:ins w:id="31940" w:author="Francisco Timoni" w:date="2020-10-29T10:31:00Z"/>
                <w:rFonts w:ascii="Open Sans" w:hAnsi="Open Sans" w:cs="Open Sans"/>
                <w:color w:val="000000"/>
                <w:sz w:val="14"/>
                <w:szCs w:val="14"/>
              </w:rPr>
            </w:pPr>
            <w:ins w:id="31941" w:author="Francisco Timoni" w:date="2020-10-29T10:31:00Z">
              <w:r w:rsidRPr="00C1699F">
                <w:rPr>
                  <w:rFonts w:ascii="Open Sans" w:hAnsi="Open Sans" w:cs="Open Sans"/>
                  <w:color w:val="000000"/>
                  <w:sz w:val="14"/>
                  <w:szCs w:val="14"/>
                </w:rPr>
                <w:t>ADRIANO FIDELIS MARTINS</w:t>
              </w:r>
            </w:ins>
          </w:p>
        </w:tc>
        <w:tc>
          <w:tcPr>
            <w:tcW w:w="1261" w:type="dxa"/>
            <w:tcBorders>
              <w:top w:val="nil"/>
              <w:left w:val="nil"/>
              <w:bottom w:val="nil"/>
              <w:right w:val="nil"/>
            </w:tcBorders>
            <w:shd w:val="clear" w:color="000000" w:fill="FFFFFF"/>
            <w:vAlign w:val="center"/>
            <w:hideMark/>
          </w:tcPr>
          <w:p w14:paraId="453AD5FD" w14:textId="77777777" w:rsidR="00C1699F" w:rsidRPr="00C1699F" w:rsidRDefault="00C1699F" w:rsidP="00C1699F">
            <w:pPr>
              <w:jc w:val="center"/>
              <w:rPr>
                <w:ins w:id="31942" w:author="Francisco Timoni" w:date="2020-10-29T10:31:00Z"/>
                <w:rFonts w:ascii="Open Sans" w:hAnsi="Open Sans" w:cs="Open Sans"/>
                <w:color w:val="000000"/>
                <w:sz w:val="14"/>
                <w:szCs w:val="14"/>
              </w:rPr>
            </w:pPr>
            <w:ins w:id="31943" w:author="Francisco Timoni" w:date="2020-10-29T10:31:00Z">
              <w:r w:rsidRPr="00C1699F">
                <w:rPr>
                  <w:rFonts w:ascii="Open Sans" w:hAnsi="Open Sans" w:cs="Open Sans"/>
                  <w:color w:val="000000"/>
                  <w:sz w:val="14"/>
                  <w:szCs w:val="14"/>
                </w:rPr>
                <w:t>06553243646</w:t>
              </w:r>
            </w:ins>
          </w:p>
        </w:tc>
        <w:tc>
          <w:tcPr>
            <w:tcW w:w="1400" w:type="dxa"/>
            <w:tcBorders>
              <w:top w:val="nil"/>
              <w:left w:val="nil"/>
              <w:bottom w:val="nil"/>
              <w:right w:val="nil"/>
            </w:tcBorders>
            <w:shd w:val="clear" w:color="000000" w:fill="FFFFFF"/>
            <w:vAlign w:val="center"/>
            <w:hideMark/>
          </w:tcPr>
          <w:p w14:paraId="7D302C50" w14:textId="77777777" w:rsidR="00C1699F" w:rsidRPr="00C1699F" w:rsidRDefault="00C1699F" w:rsidP="00C1699F">
            <w:pPr>
              <w:jc w:val="right"/>
              <w:rPr>
                <w:ins w:id="31944" w:author="Francisco Timoni" w:date="2020-10-29T10:31:00Z"/>
                <w:rFonts w:ascii="Open Sans" w:hAnsi="Open Sans" w:cs="Open Sans"/>
                <w:color w:val="000000"/>
                <w:sz w:val="14"/>
                <w:szCs w:val="14"/>
              </w:rPr>
            </w:pPr>
            <w:ins w:id="31945" w:author="Francisco Timoni" w:date="2020-10-29T10:31:00Z">
              <w:r w:rsidRPr="00C1699F">
                <w:rPr>
                  <w:rFonts w:ascii="Open Sans" w:hAnsi="Open Sans" w:cs="Open Sans"/>
                  <w:color w:val="000000"/>
                  <w:sz w:val="14"/>
                  <w:szCs w:val="14"/>
                </w:rPr>
                <w:t>108.251,94</w:t>
              </w:r>
            </w:ins>
          </w:p>
        </w:tc>
        <w:tc>
          <w:tcPr>
            <w:tcW w:w="1400" w:type="dxa"/>
            <w:tcBorders>
              <w:top w:val="nil"/>
              <w:left w:val="nil"/>
              <w:bottom w:val="nil"/>
              <w:right w:val="nil"/>
            </w:tcBorders>
            <w:shd w:val="clear" w:color="000000" w:fill="FFFFFF"/>
            <w:vAlign w:val="center"/>
            <w:hideMark/>
          </w:tcPr>
          <w:p w14:paraId="3C20FE5C" w14:textId="77777777" w:rsidR="00C1699F" w:rsidRPr="00C1699F" w:rsidRDefault="00C1699F" w:rsidP="00C1699F">
            <w:pPr>
              <w:jc w:val="center"/>
              <w:rPr>
                <w:ins w:id="31946" w:author="Francisco Timoni" w:date="2020-10-29T10:31:00Z"/>
                <w:rFonts w:ascii="Open Sans" w:hAnsi="Open Sans" w:cs="Open Sans"/>
                <w:color w:val="000000"/>
                <w:sz w:val="14"/>
                <w:szCs w:val="14"/>
              </w:rPr>
            </w:pPr>
            <w:ins w:id="31947" w:author="Francisco Timoni" w:date="2020-10-29T10:31:00Z">
              <w:r w:rsidRPr="00C1699F">
                <w:rPr>
                  <w:rFonts w:ascii="Open Sans" w:hAnsi="Open Sans" w:cs="Open Sans"/>
                  <w:color w:val="000000"/>
                  <w:sz w:val="14"/>
                  <w:szCs w:val="14"/>
                </w:rPr>
                <w:t>01/11/2031</w:t>
              </w:r>
            </w:ins>
          </w:p>
        </w:tc>
      </w:tr>
      <w:tr w:rsidR="00C1699F" w:rsidRPr="00C1699F" w14:paraId="401A76E2" w14:textId="77777777" w:rsidTr="00C1699F">
        <w:trPr>
          <w:trHeight w:val="288"/>
          <w:jc w:val="center"/>
          <w:ins w:id="31948" w:author="Francisco Timoni" w:date="2020-10-29T10:31:00Z"/>
        </w:trPr>
        <w:tc>
          <w:tcPr>
            <w:tcW w:w="899" w:type="dxa"/>
            <w:tcBorders>
              <w:top w:val="nil"/>
              <w:left w:val="nil"/>
              <w:bottom w:val="nil"/>
              <w:right w:val="nil"/>
            </w:tcBorders>
            <w:shd w:val="clear" w:color="auto" w:fill="auto"/>
            <w:vAlign w:val="center"/>
            <w:hideMark/>
          </w:tcPr>
          <w:p w14:paraId="7C3277B2" w14:textId="77777777" w:rsidR="00C1699F" w:rsidRPr="00C1699F" w:rsidRDefault="00C1699F" w:rsidP="00C1699F">
            <w:pPr>
              <w:jc w:val="center"/>
              <w:rPr>
                <w:ins w:id="31949" w:author="Francisco Timoni" w:date="2020-10-29T10:31:00Z"/>
                <w:rFonts w:ascii="Open Sans" w:hAnsi="Open Sans" w:cs="Open Sans"/>
                <w:color w:val="000000"/>
                <w:sz w:val="14"/>
                <w:szCs w:val="14"/>
              </w:rPr>
            </w:pPr>
            <w:ins w:id="31950" w:author="Francisco Timoni" w:date="2020-10-29T10:31:00Z">
              <w:r w:rsidRPr="00C1699F">
                <w:rPr>
                  <w:rFonts w:ascii="Open Sans" w:hAnsi="Open Sans" w:cs="Open Sans"/>
                  <w:color w:val="000000"/>
                  <w:sz w:val="14"/>
                  <w:szCs w:val="14"/>
                </w:rPr>
                <w:t>349</w:t>
              </w:r>
            </w:ins>
          </w:p>
        </w:tc>
        <w:tc>
          <w:tcPr>
            <w:tcW w:w="2500" w:type="dxa"/>
            <w:tcBorders>
              <w:top w:val="nil"/>
              <w:left w:val="nil"/>
              <w:bottom w:val="nil"/>
              <w:right w:val="nil"/>
            </w:tcBorders>
            <w:shd w:val="clear" w:color="000000" w:fill="FFFFFF"/>
            <w:vAlign w:val="center"/>
            <w:hideMark/>
          </w:tcPr>
          <w:p w14:paraId="3726F19C" w14:textId="77777777" w:rsidR="00C1699F" w:rsidRPr="00C1699F" w:rsidRDefault="00C1699F" w:rsidP="00C1699F">
            <w:pPr>
              <w:rPr>
                <w:ins w:id="31951" w:author="Francisco Timoni" w:date="2020-10-29T10:31:00Z"/>
                <w:rFonts w:ascii="Open Sans" w:hAnsi="Open Sans" w:cs="Open Sans"/>
                <w:color w:val="000000"/>
                <w:sz w:val="14"/>
                <w:szCs w:val="14"/>
              </w:rPr>
            </w:pPr>
            <w:ins w:id="31952" w:author="Francisco Timoni" w:date="2020-10-29T10:31:00Z">
              <w:r w:rsidRPr="00C1699F">
                <w:rPr>
                  <w:rFonts w:ascii="Open Sans" w:hAnsi="Open Sans" w:cs="Open Sans"/>
                  <w:color w:val="000000"/>
                  <w:sz w:val="14"/>
                  <w:szCs w:val="14"/>
                </w:rPr>
                <w:t>JARDIM PIAZZA ITÁLIA - QD05 LT05</w:t>
              </w:r>
            </w:ins>
          </w:p>
        </w:tc>
        <w:tc>
          <w:tcPr>
            <w:tcW w:w="3122" w:type="dxa"/>
            <w:tcBorders>
              <w:top w:val="nil"/>
              <w:left w:val="nil"/>
              <w:bottom w:val="nil"/>
              <w:right w:val="nil"/>
            </w:tcBorders>
            <w:shd w:val="clear" w:color="000000" w:fill="FFFFFF"/>
            <w:vAlign w:val="center"/>
            <w:hideMark/>
          </w:tcPr>
          <w:p w14:paraId="6C0FB095" w14:textId="77777777" w:rsidR="00C1699F" w:rsidRPr="00C1699F" w:rsidRDefault="00C1699F" w:rsidP="00C1699F">
            <w:pPr>
              <w:rPr>
                <w:ins w:id="31953" w:author="Francisco Timoni" w:date="2020-10-29T10:31:00Z"/>
                <w:rFonts w:ascii="Open Sans" w:hAnsi="Open Sans" w:cs="Open Sans"/>
                <w:color w:val="000000"/>
                <w:sz w:val="14"/>
                <w:szCs w:val="14"/>
              </w:rPr>
            </w:pPr>
            <w:ins w:id="31954" w:author="Francisco Timoni" w:date="2020-10-29T10:31:00Z">
              <w:r w:rsidRPr="00C1699F">
                <w:rPr>
                  <w:rFonts w:ascii="Open Sans" w:hAnsi="Open Sans" w:cs="Open Sans"/>
                  <w:color w:val="000000"/>
                  <w:sz w:val="14"/>
                  <w:szCs w:val="14"/>
                </w:rPr>
                <w:t>PAULO HENRIQUE MOREIRA MONTEIRO</w:t>
              </w:r>
            </w:ins>
          </w:p>
        </w:tc>
        <w:tc>
          <w:tcPr>
            <w:tcW w:w="1261" w:type="dxa"/>
            <w:tcBorders>
              <w:top w:val="nil"/>
              <w:left w:val="nil"/>
              <w:bottom w:val="nil"/>
              <w:right w:val="nil"/>
            </w:tcBorders>
            <w:shd w:val="clear" w:color="000000" w:fill="FFFFFF"/>
            <w:vAlign w:val="center"/>
            <w:hideMark/>
          </w:tcPr>
          <w:p w14:paraId="30F625D6" w14:textId="77777777" w:rsidR="00C1699F" w:rsidRPr="00C1699F" w:rsidRDefault="00C1699F" w:rsidP="00C1699F">
            <w:pPr>
              <w:jc w:val="center"/>
              <w:rPr>
                <w:ins w:id="31955" w:author="Francisco Timoni" w:date="2020-10-29T10:31:00Z"/>
                <w:rFonts w:ascii="Open Sans" w:hAnsi="Open Sans" w:cs="Open Sans"/>
                <w:color w:val="000000"/>
                <w:sz w:val="14"/>
                <w:szCs w:val="14"/>
              </w:rPr>
            </w:pPr>
            <w:ins w:id="31956" w:author="Francisco Timoni" w:date="2020-10-29T10:31:00Z">
              <w:r w:rsidRPr="00C1699F">
                <w:rPr>
                  <w:rFonts w:ascii="Open Sans" w:hAnsi="Open Sans" w:cs="Open Sans"/>
                  <w:color w:val="000000"/>
                  <w:sz w:val="14"/>
                  <w:szCs w:val="14"/>
                </w:rPr>
                <w:t>34407202840</w:t>
              </w:r>
            </w:ins>
          </w:p>
        </w:tc>
        <w:tc>
          <w:tcPr>
            <w:tcW w:w="1400" w:type="dxa"/>
            <w:tcBorders>
              <w:top w:val="nil"/>
              <w:left w:val="nil"/>
              <w:bottom w:val="nil"/>
              <w:right w:val="nil"/>
            </w:tcBorders>
            <w:shd w:val="clear" w:color="000000" w:fill="FFFFFF"/>
            <w:vAlign w:val="center"/>
            <w:hideMark/>
          </w:tcPr>
          <w:p w14:paraId="6E16572F" w14:textId="77777777" w:rsidR="00C1699F" w:rsidRPr="00C1699F" w:rsidRDefault="00C1699F" w:rsidP="00C1699F">
            <w:pPr>
              <w:jc w:val="right"/>
              <w:rPr>
                <w:ins w:id="31957" w:author="Francisco Timoni" w:date="2020-10-29T10:31:00Z"/>
                <w:rFonts w:ascii="Open Sans" w:hAnsi="Open Sans" w:cs="Open Sans"/>
                <w:color w:val="000000"/>
                <w:sz w:val="14"/>
                <w:szCs w:val="14"/>
              </w:rPr>
            </w:pPr>
            <w:ins w:id="31958" w:author="Francisco Timoni" w:date="2020-10-29T10:31:00Z">
              <w:r w:rsidRPr="00C1699F">
                <w:rPr>
                  <w:rFonts w:ascii="Open Sans" w:hAnsi="Open Sans" w:cs="Open Sans"/>
                  <w:color w:val="000000"/>
                  <w:sz w:val="14"/>
                  <w:szCs w:val="14"/>
                </w:rPr>
                <w:t>151.479,30</w:t>
              </w:r>
            </w:ins>
          </w:p>
        </w:tc>
        <w:tc>
          <w:tcPr>
            <w:tcW w:w="1400" w:type="dxa"/>
            <w:tcBorders>
              <w:top w:val="nil"/>
              <w:left w:val="nil"/>
              <w:bottom w:val="nil"/>
              <w:right w:val="nil"/>
            </w:tcBorders>
            <w:shd w:val="clear" w:color="000000" w:fill="FFFFFF"/>
            <w:vAlign w:val="center"/>
            <w:hideMark/>
          </w:tcPr>
          <w:p w14:paraId="6A1B9B1C" w14:textId="77777777" w:rsidR="00C1699F" w:rsidRPr="00C1699F" w:rsidRDefault="00C1699F" w:rsidP="00C1699F">
            <w:pPr>
              <w:jc w:val="center"/>
              <w:rPr>
                <w:ins w:id="31959" w:author="Francisco Timoni" w:date="2020-10-29T10:31:00Z"/>
                <w:rFonts w:ascii="Open Sans" w:hAnsi="Open Sans" w:cs="Open Sans"/>
                <w:color w:val="000000"/>
                <w:sz w:val="14"/>
                <w:szCs w:val="14"/>
              </w:rPr>
            </w:pPr>
            <w:ins w:id="31960" w:author="Francisco Timoni" w:date="2020-10-29T10:31:00Z">
              <w:r w:rsidRPr="00C1699F">
                <w:rPr>
                  <w:rFonts w:ascii="Open Sans" w:hAnsi="Open Sans" w:cs="Open Sans"/>
                  <w:color w:val="000000"/>
                  <w:sz w:val="14"/>
                  <w:szCs w:val="14"/>
                </w:rPr>
                <w:t>01/12/2033</w:t>
              </w:r>
            </w:ins>
          </w:p>
        </w:tc>
      </w:tr>
      <w:tr w:rsidR="00C1699F" w:rsidRPr="00C1699F" w14:paraId="4D76D90C" w14:textId="77777777" w:rsidTr="00C1699F">
        <w:trPr>
          <w:trHeight w:val="288"/>
          <w:jc w:val="center"/>
          <w:ins w:id="31961" w:author="Francisco Timoni" w:date="2020-10-29T10:31:00Z"/>
        </w:trPr>
        <w:tc>
          <w:tcPr>
            <w:tcW w:w="899" w:type="dxa"/>
            <w:tcBorders>
              <w:top w:val="nil"/>
              <w:left w:val="nil"/>
              <w:bottom w:val="nil"/>
              <w:right w:val="nil"/>
            </w:tcBorders>
            <w:shd w:val="clear" w:color="auto" w:fill="auto"/>
            <w:vAlign w:val="center"/>
            <w:hideMark/>
          </w:tcPr>
          <w:p w14:paraId="524FA3A7" w14:textId="77777777" w:rsidR="00C1699F" w:rsidRPr="00C1699F" w:rsidRDefault="00C1699F" w:rsidP="00C1699F">
            <w:pPr>
              <w:jc w:val="center"/>
              <w:rPr>
                <w:ins w:id="31962" w:author="Francisco Timoni" w:date="2020-10-29T10:31:00Z"/>
                <w:rFonts w:ascii="Open Sans" w:hAnsi="Open Sans" w:cs="Open Sans"/>
                <w:color w:val="000000"/>
                <w:sz w:val="14"/>
                <w:szCs w:val="14"/>
              </w:rPr>
            </w:pPr>
            <w:ins w:id="31963" w:author="Francisco Timoni" w:date="2020-10-29T10:31:00Z">
              <w:r w:rsidRPr="00C1699F">
                <w:rPr>
                  <w:rFonts w:ascii="Open Sans" w:hAnsi="Open Sans" w:cs="Open Sans"/>
                  <w:color w:val="000000"/>
                  <w:sz w:val="14"/>
                  <w:szCs w:val="14"/>
                </w:rPr>
                <w:t>350</w:t>
              </w:r>
            </w:ins>
          </w:p>
        </w:tc>
        <w:tc>
          <w:tcPr>
            <w:tcW w:w="2500" w:type="dxa"/>
            <w:tcBorders>
              <w:top w:val="nil"/>
              <w:left w:val="nil"/>
              <w:bottom w:val="nil"/>
              <w:right w:val="nil"/>
            </w:tcBorders>
            <w:shd w:val="clear" w:color="000000" w:fill="FFFFFF"/>
            <w:vAlign w:val="center"/>
            <w:hideMark/>
          </w:tcPr>
          <w:p w14:paraId="5446188E" w14:textId="77777777" w:rsidR="00C1699F" w:rsidRPr="00C1699F" w:rsidRDefault="00C1699F" w:rsidP="00C1699F">
            <w:pPr>
              <w:rPr>
                <w:ins w:id="31964" w:author="Francisco Timoni" w:date="2020-10-29T10:31:00Z"/>
                <w:rFonts w:ascii="Open Sans" w:hAnsi="Open Sans" w:cs="Open Sans"/>
                <w:color w:val="000000"/>
                <w:sz w:val="14"/>
                <w:szCs w:val="14"/>
              </w:rPr>
            </w:pPr>
            <w:ins w:id="31965" w:author="Francisco Timoni" w:date="2020-10-29T10:31:00Z">
              <w:r w:rsidRPr="00C1699F">
                <w:rPr>
                  <w:rFonts w:ascii="Open Sans" w:hAnsi="Open Sans" w:cs="Open Sans"/>
                  <w:color w:val="000000"/>
                  <w:sz w:val="14"/>
                  <w:szCs w:val="14"/>
                </w:rPr>
                <w:t>JARDIM PIAZZA ITÁLIA - QD06 LT01</w:t>
              </w:r>
            </w:ins>
          </w:p>
        </w:tc>
        <w:tc>
          <w:tcPr>
            <w:tcW w:w="3122" w:type="dxa"/>
            <w:tcBorders>
              <w:top w:val="nil"/>
              <w:left w:val="nil"/>
              <w:bottom w:val="nil"/>
              <w:right w:val="nil"/>
            </w:tcBorders>
            <w:shd w:val="clear" w:color="000000" w:fill="FFFFFF"/>
            <w:vAlign w:val="center"/>
            <w:hideMark/>
          </w:tcPr>
          <w:p w14:paraId="2028E617" w14:textId="77777777" w:rsidR="00C1699F" w:rsidRPr="00C1699F" w:rsidRDefault="00C1699F" w:rsidP="00C1699F">
            <w:pPr>
              <w:rPr>
                <w:ins w:id="31966" w:author="Francisco Timoni" w:date="2020-10-29T10:31:00Z"/>
                <w:rFonts w:ascii="Open Sans" w:hAnsi="Open Sans" w:cs="Open Sans"/>
                <w:color w:val="000000"/>
                <w:sz w:val="14"/>
                <w:szCs w:val="14"/>
              </w:rPr>
            </w:pPr>
            <w:ins w:id="31967" w:author="Francisco Timoni" w:date="2020-10-29T10:31:00Z">
              <w:r w:rsidRPr="00C1699F">
                <w:rPr>
                  <w:rFonts w:ascii="Open Sans" w:hAnsi="Open Sans" w:cs="Open Sans"/>
                  <w:color w:val="000000"/>
                  <w:sz w:val="14"/>
                  <w:szCs w:val="14"/>
                </w:rPr>
                <w:t>EVERTON ANTONIO DOS SANTOS</w:t>
              </w:r>
            </w:ins>
          </w:p>
        </w:tc>
        <w:tc>
          <w:tcPr>
            <w:tcW w:w="1261" w:type="dxa"/>
            <w:tcBorders>
              <w:top w:val="nil"/>
              <w:left w:val="nil"/>
              <w:bottom w:val="nil"/>
              <w:right w:val="nil"/>
            </w:tcBorders>
            <w:shd w:val="clear" w:color="000000" w:fill="FFFFFF"/>
            <w:vAlign w:val="center"/>
            <w:hideMark/>
          </w:tcPr>
          <w:p w14:paraId="5C0FC669" w14:textId="77777777" w:rsidR="00C1699F" w:rsidRPr="00C1699F" w:rsidRDefault="00C1699F" w:rsidP="00C1699F">
            <w:pPr>
              <w:jc w:val="center"/>
              <w:rPr>
                <w:ins w:id="31968" w:author="Francisco Timoni" w:date="2020-10-29T10:31:00Z"/>
                <w:rFonts w:ascii="Open Sans" w:hAnsi="Open Sans" w:cs="Open Sans"/>
                <w:color w:val="000000"/>
                <w:sz w:val="14"/>
                <w:szCs w:val="14"/>
              </w:rPr>
            </w:pPr>
            <w:ins w:id="31969" w:author="Francisco Timoni" w:date="2020-10-29T10:31:00Z">
              <w:r w:rsidRPr="00C1699F">
                <w:rPr>
                  <w:rFonts w:ascii="Open Sans" w:hAnsi="Open Sans" w:cs="Open Sans"/>
                  <w:color w:val="000000"/>
                  <w:sz w:val="14"/>
                  <w:szCs w:val="14"/>
                </w:rPr>
                <w:t>35393706847</w:t>
              </w:r>
            </w:ins>
          </w:p>
        </w:tc>
        <w:tc>
          <w:tcPr>
            <w:tcW w:w="1400" w:type="dxa"/>
            <w:tcBorders>
              <w:top w:val="nil"/>
              <w:left w:val="nil"/>
              <w:bottom w:val="nil"/>
              <w:right w:val="nil"/>
            </w:tcBorders>
            <w:shd w:val="clear" w:color="000000" w:fill="FFFFFF"/>
            <w:vAlign w:val="center"/>
            <w:hideMark/>
          </w:tcPr>
          <w:p w14:paraId="643BA3FA" w14:textId="77777777" w:rsidR="00C1699F" w:rsidRPr="00C1699F" w:rsidRDefault="00C1699F" w:rsidP="00C1699F">
            <w:pPr>
              <w:jc w:val="right"/>
              <w:rPr>
                <w:ins w:id="31970" w:author="Francisco Timoni" w:date="2020-10-29T10:31:00Z"/>
                <w:rFonts w:ascii="Open Sans" w:hAnsi="Open Sans" w:cs="Open Sans"/>
                <w:color w:val="000000"/>
                <w:sz w:val="14"/>
                <w:szCs w:val="14"/>
              </w:rPr>
            </w:pPr>
            <w:ins w:id="31971" w:author="Francisco Timoni" w:date="2020-10-29T10:31:00Z">
              <w:r w:rsidRPr="00C1699F">
                <w:rPr>
                  <w:rFonts w:ascii="Open Sans" w:hAnsi="Open Sans" w:cs="Open Sans"/>
                  <w:color w:val="000000"/>
                  <w:sz w:val="14"/>
                  <w:szCs w:val="14"/>
                </w:rPr>
                <w:t>165.769,80</w:t>
              </w:r>
            </w:ins>
          </w:p>
        </w:tc>
        <w:tc>
          <w:tcPr>
            <w:tcW w:w="1400" w:type="dxa"/>
            <w:tcBorders>
              <w:top w:val="nil"/>
              <w:left w:val="nil"/>
              <w:bottom w:val="nil"/>
              <w:right w:val="nil"/>
            </w:tcBorders>
            <w:shd w:val="clear" w:color="000000" w:fill="FFFFFF"/>
            <w:vAlign w:val="center"/>
            <w:hideMark/>
          </w:tcPr>
          <w:p w14:paraId="5F0E94FF" w14:textId="77777777" w:rsidR="00C1699F" w:rsidRPr="00C1699F" w:rsidRDefault="00C1699F" w:rsidP="00C1699F">
            <w:pPr>
              <w:jc w:val="center"/>
              <w:rPr>
                <w:ins w:id="31972" w:author="Francisco Timoni" w:date="2020-10-29T10:31:00Z"/>
                <w:rFonts w:ascii="Open Sans" w:hAnsi="Open Sans" w:cs="Open Sans"/>
                <w:color w:val="000000"/>
                <w:sz w:val="14"/>
                <w:szCs w:val="14"/>
              </w:rPr>
            </w:pPr>
            <w:ins w:id="31973" w:author="Francisco Timoni" w:date="2020-10-29T10:31:00Z">
              <w:r w:rsidRPr="00C1699F">
                <w:rPr>
                  <w:rFonts w:ascii="Open Sans" w:hAnsi="Open Sans" w:cs="Open Sans"/>
                  <w:color w:val="000000"/>
                  <w:sz w:val="14"/>
                  <w:szCs w:val="14"/>
                </w:rPr>
                <w:t>01/03/2035</w:t>
              </w:r>
            </w:ins>
          </w:p>
        </w:tc>
      </w:tr>
      <w:tr w:rsidR="00C1699F" w:rsidRPr="00C1699F" w14:paraId="0A0055AC" w14:textId="77777777" w:rsidTr="00C1699F">
        <w:trPr>
          <w:trHeight w:val="288"/>
          <w:jc w:val="center"/>
          <w:ins w:id="31974" w:author="Francisco Timoni" w:date="2020-10-29T10:31:00Z"/>
        </w:trPr>
        <w:tc>
          <w:tcPr>
            <w:tcW w:w="899" w:type="dxa"/>
            <w:tcBorders>
              <w:top w:val="nil"/>
              <w:left w:val="nil"/>
              <w:bottom w:val="nil"/>
              <w:right w:val="nil"/>
            </w:tcBorders>
            <w:shd w:val="clear" w:color="auto" w:fill="auto"/>
            <w:vAlign w:val="center"/>
            <w:hideMark/>
          </w:tcPr>
          <w:p w14:paraId="6371761A" w14:textId="77777777" w:rsidR="00C1699F" w:rsidRPr="00C1699F" w:rsidRDefault="00C1699F" w:rsidP="00C1699F">
            <w:pPr>
              <w:jc w:val="center"/>
              <w:rPr>
                <w:ins w:id="31975" w:author="Francisco Timoni" w:date="2020-10-29T10:31:00Z"/>
                <w:rFonts w:ascii="Open Sans" w:hAnsi="Open Sans" w:cs="Open Sans"/>
                <w:color w:val="000000"/>
                <w:sz w:val="14"/>
                <w:szCs w:val="14"/>
              </w:rPr>
            </w:pPr>
            <w:ins w:id="31976" w:author="Francisco Timoni" w:date="2020-10-29T10:31:00Z">
              <w:r w:rsidRPr="00C1699F">
                <w:rPr>
                  <w:rFonts w:ascii="Open Sans" w:hAnsi="Open Sans" w:cs="Open Sans"/>
                  <w:color w:val="000000"/>
                  <w:sz w:val="14"/>
                  <w:szCs w:val="14"/>
                </w:rPr>
                <w:t>351</w:t>
              </w:r>
            </w:ins>
          </w:p>
        </w:tc>
        <w:tc>
          <w:tcPr>
            <w:tcW w:w="2500" w:type="dxa"/>
            <w:tcBorders>
              <w:top w:val="nil"/>
              <w:left w:val="nil"/>
              <w:bottom w:val="nil"/>
              <w:right w:val="nil"/>
            </w:tcBorders>
            <w:shd w:val="clear" w:color="000000" w:fill="FFFFFF"/>
            <w:vAlign w:val="center"/>
            <w:hideMark/>
          </w:tcPr>
          <w:p w14:paraId="12CCADFF" w14:textId="77777777" w:rsidR="00C1699F" w:rsidRPr="00C1699F" w:rsidRDefault="00C1699F" w:rsidP="00C1699F">
            <w:pPr>
              <w:rPr>
                <w:ins w:id="31977" w:author="Francisco Timoni" w:date="2020-10-29T10:31:00Z"/>
                <w:rFonts w:ascii="Open Sans" w:hAnsi="Open Sans" w:cs="Open Sans"/>
                <w:color w:val="000000"/>
                <w:sz w:val="14"/>
                <w:szCs w:val="14"/>
              </w:rPr>
            </w:pPr>
            <w:ins w:id="31978" w:author="Francisco Timoni" w:date="2020-10-29T10:31:00Z">
              <w:r w:rsidRPr="00C1699F">
                <w:rPr>
                  <w:rFonts w:ascii="Open Sans" w:hAnsi="Open Sans" w:cs="Open Sans"/>
                  <w:color w:val="000000"/>
                  <w:sz w:val="14"/>
                  <w:szCs w:val="14"/>
                </w:rPr>
                <w:t>JARDIM PIAZZA ITÁLIA - QD06 LT05</w:t>
              </w:r>
            </w:ins>
          </w:p>
        </w:tc>
        <w:tc>
          <w:tcPr>
            <w:tcW w:w="3122" w:type="dxa"/>
            <w:tcBorders>
              <w:top w:val="nil"/>
              <w:left w:val="nil"/>
              <w:bottom w:val="nil"/>
              <w:right w:val="nil"/>
            </w:tcBorders>
            <w:shd w:val="clear" w:color="000000" w:fill="FFFFFF"/>
            <w:vAlign w:val="center"/>
            <w:hideMark/>
          </w:tcPr>
          <w:p w14:paraId="513BCE5A" w14:textId="77777777" w:rsidR="00C1699F" w:rsidRPr="00C1699F" w:rsidRDefault="00C1699F" w:rsidP="00C1699F">
            <w:pPr>
              <w:rPr>
                <w:ins w:id="31979" w:author="Francisco Timoni" w:date="2020-10-29T10:31:00Z"/>
                <w:rFonts w:ascii="Open Sans" w:hAnsi="Open Sans" w:cs="Open Sans"/>
                <w:color w:val="000000"/>
                <w:sz w:val="14"/>
                <w:szCs w:val="14"/>
              </w:rPr>
            </w:pPr>
            <w:ins w:id="31980" w:author="Francisco Timoni" w:date="2020-10-29T10:31:00Z">
              <w:r w:rsidRPr="00C1699F">
                <w:rPr>
                  <w:rFonts w:ascii="Open Sans" w:hAnsi="Open Sans" w:cs="Open Sans"/>
                  <w:color w:val="000000"/>
                  <w:sz w:val="14"/>
                  <w:szCs w:val="14"/>
                </w:rPr>
                <w:t>MARIA NATALINA FERREIRA TELES</w:t>
              </w:r>
            </w:ins>
          </w:p>
        </w:tc>
        <w:tc>
          <w:tcPr>
            <w:tcW w:w="1261" w:type="dxa"/>
            <w:tcBorders>
              <w:top w:val="nil"/>
              <w:left w:val="nil"/>
              <w:bottom w:val="nil"/>
              <w:right w:val="nil"/>
            </w:tcBorders>
            <w:shd w:val="clear" w:color="000000" w:fill="FFFFFF"/>
            <w:vAlign w:val="center"/>
            <w:hideMark/>
          </w:tcPr>
          <w:p w14:paraId="7E682DCE" w14:textId="77777777" w:rsidR="00C1699F" w:rsidRPr="00C1699F" w:rsidRDefault="00C1699F" w:rsidP="00C1699F">
            <w:pPr>
              <w:jc w:val="center"/>
              <w:rPr>
                <w:ins w:id="31981" w:author="Francisco Timoni" w:date="2020-10-29T10:31:00Z"/>
                <w:rFonts w:ascii="Open Sans" w:hAnsi="Open Sans" w:cs="Open Sans"/>
                <w:color w:val="000000"/>
                <w:sz w:val="14"/>
                <w:szCs w:val="14"/>
              </w:rPr>
            </w:pPr>
            <w:ins w:id="31982" w:author="Francisco Timoni" w:date="2020-10-29T10:31:00Z">
              <w:r w:rsidRPr="00C1699F">
                <w:rPr>
                  <w:rFonts w:ascii="Open Sans" w:hAnsi="Open Sans" w:cs="Open Sans"/>
                  <w:color w:val="000000"/>
                  <w:sz w:val="14"/>
                  <w:szCs w:val="14"/>
                </w:rPr>
                <w:t>14813852831</w:t>
              </w:r>
            </w:ins>
          </w:p>
        </w:tc>
        <w:tc>
          <w:tcPr>
            <w:tcW w:w="1400" w:type="dxa"/>
            <w:tcBorders>
              <w:top w:val="nil"/>
              <w:left w:val="nil"/>
              <w:bottom w:val="nil"/>
              <w:right w:val="nil"/>
            </w:tcBorders>
            <w:shd w:val="clear" w:color="000000" w:fill="FFFFFF"/>
            <w:vAlign w:val="center"/>
            <w:hideMark/>
          </w:tcPr>
          <w:p w14:paraId="7DB2333D" w14:textId="77777777" w:rsidR="00C1699F" w:rsidRPr="00C1699F" w:rsidRDefault="00C1699F" w:rsidP="00C1699F">
            <w:pPr>
              <w:jc w:val="right"/>
              <w:rPr>
                <w:ins w:id="31983" w:author="Francisco Timoni" w:date="2020-10-29T10:31:00Z"/>
                <w:rFonts w:ascii="Open Sans" w:hAnsi="Open Sans" w:cs="Open Sans"/>
                <w:color w:val="000000"/>
                <w:sz w:val="14"/>
                <w:szCs w:val="14"/>
              </w:rPr>
            </w:pPr>
            <w:ins w:id="31984" w:author="Francisco Timoni" w:date="2020-10-29T10:31:00Z">
              <w:r w:rsidRPr="00C1699F">
                <w:rPr>
                  <w:rFonts w:ascii="Open Sans" w:hAnsi="Open Sans" w:cs="Open Sans"/>
                  <w:color w:val="000000"/>
                  <w:sz w:val="14"/>
                  <w:szCs w:val="14"/>
                </w:rPr>
                <w:t>70.179,65</w:t>
              </w:r>
            </w:ins>
          </w:p>
        </w:tc>
        <w:tc>
          <w:tcPr>
            <w:tcW w:w="1400" w:type="dxa"/>
            <w:tcBorders>
              <w:top w:val="nil"/>
              <w:left w:val="nil"/>
              <w:bottom w:val="nil"/>
              <w:right w:val="nil"/>
            </w:tcBorders>
            <w:shd w:val="clear" w:color="000000" w:fill="FFFFFF"/>
            <w:vAlign w:val="center"/>
            <w:hideMark/>
          </w:tcPr>
          <w:p w14:paraId="3864B1A8" w14:textId="77777777" w:rsidR="00C1699F" w:rsidRPr="00C1699F" w:rsidRDefault="00C1699F" w:rsidP="00C1699F">
            <w:pPr>
              <w:jc w:val="center"/>
              <w:rPr>
                <w:ins w:id="31985" w:author="Francisco Timoni" w:date="2020-10-29T10:31:00Z"/>
                <w:rFonts w:ascii="Open Sans" w:hAnsi="Open Sans" w:cs="Open Sans"/>
                <w:color w:val="000000"/>
                <w:sz w:val="14"/>
                <w:szCs w:val="14"/>
              </w:rPr>
            </w:pPr>
            <w:ins w:id="31986" w:author="Francisco Timoni" w:date="2020-10-29T10:31:00Z">
              <w:r w:rsidRPr="00C1699F">
                <w:rPr>
                  <w:rFonts w:ascii="Open Sans" w:hAnsi="Open Sans" w:cs="Open Sans"/>
                  <w:color w:val="000000"/>
                  <w:sz w:val="14"/>
                  <w:szCs w:val="14"/>
                </w:rPr>
                <w:t>01/10/2029</w:t>
              </w:r>
            </w:ins>
          </w:p>
        </w:tc>
      </w:tr>
      <w:tr w:rsidR="00C1699F" w:rsidRPr="00C1699F" w14:paraId="75D115DA" w14:textId="77777777" w:rsidTr="00C1699F">
        <w:trPr>
          <w:trHeight w:val="288"/>
          <w:jc w:val="center"/>
          <w:ins w:id="31987" w:author="Francisco Timoni" w:date="2020-10-29T10:31:00Z"/>
        </w:trPr>
        <w:tc>
          <w:tcPr>
            <w:tcW w:w="899" w:type="dxa"/>
            <w:tcBorders>
              <w:top w:val="nil"/>
              <w:left w:val="nil"/>
              <w:bottom w:val="nil"/>
              <w:right w:val="nil"/>
            </w:tcBorders>
            <w:shd w:val="clear" w:color="auto" w:fill="auto"/>
            <w:vAlign w:val="center"/>
            <w:hideMark/>
          </w:tcPr>
          <w:p w14:paraId="49E36094" w14:textId="77777777" w:rsidR="00C1699F" w:rsidRPr="00C1699F" w:rsidRDefault="00C1699F" w:rsidP="00C1699F">
            <w:pPr>
              <w:jc w:val="center"/>
              <w:rPr>
                <w:ins w:id="31988" w:author="Francisco Timoni" w:date="2020-10-29T10:31:00Z"/>
                <w:rFonts w:ascii="Open Sans" w:hAnsi="Open Sans" w:cs="Open Sans"/>
                <w:color w:val="000000"/>
                <w:sz w:val="14"/>
                <w:szCs w:val="14"/>
              </w:rPr>
            </w:pPr>
            <w:ins w:id="31989" w:author="Francisco Timoni" w:date="2020-10-29T10:31:00Z">
              <w:r w:rsidRPr="00C1699F">
                <w:rPr>
                  <w:rFonts w:ascii="Open Sans" w:hAnsi="Open Sans" w:cs="Open Sans"/>
                  <w:color w:val="000000"/>
                  <w:sz w:val="14"/>
                  <w:szCs w:val="14"/>
                </w:rPr>
                <w:t>352</w:t>
              </w:r>
            </w:ins>
          </w:p>
        </w:tc>
        <w:tc>
          <w:tcPr>
            <w:tcW w:w="2500" w:type="dxa"/>
            <w:tcBorders>
              <w:top w:val="nil"/>
              <w:left w:val="nil"/>
              <w:bottom w:val="nil"/>
              <w:right w:val="nil"/>
            </w:tcBorders>
            <w:shd w:val="clear" w:color="000000" w:fill="FFFFFF"/>
            <w:vAlign w:val="center"/>
            <w:hideMark/>
          </w:tcPr>
          <w:p w14:paraId="32FCF757" w14:textId="77777777" w:rsidR="00C1699F" w:rsidRPr="00C1699F" w:rsidRDefault="00C1699F" w:rsidP="00C1699F">
            <w:pPr>
              <w:rPr>
                <w:ins w:id="31990" w:author="Francisco Timoni" w:date="2020-10-29T10:31:00Z"/>
                <w:rFonts w:ascii="Open Sans" w:hAnsi="Open Sans" w:cs="Open Sans"/>
                <w:color w:val="000000"/>
                <w:sz w:val="14"/>
                <w:szCs w:val="14"/>
              </w:rPr>
            </w:pPr>
            <w:ins w:id="31991" w:author="Francisco Timoni" w:date="2020-10-29T10:31:00Z">
              <w:r w:rsidRPr="00C1699F">
                <w:rPr>
                  <w:rFonts w:ascii="Open Sans" w:hAnsi="Open Sans" w:cs="Open Sans"/>
                  <w:color w:val="000000"/>
                  <w:sz w:val="14"/>
                  <w:szCs w:val="14"/>
                </w:rPr>
                <w:t>JARDIM PIAZZA ITÁLIA - QD08 LT02</w:t>
              </w:r>
            </w:ins>
          </w:p>
        </w:tc>
        <w:tc>
          <w:tcPr>
            <w:tcW w:w="3122" w:type="dxa"/>
            <w:tcBorders>
              <w:top w:val="nil"/>
              <w:left w:val="nil"/>
              <w:bottom w:val="nil"/>
              <w:right w:val="nil"/>
            </w:tcBorders>
            <w:shd w:val="clear" w:color="000000" w:fill="FFFFFF"/>
            <w:vAlign w:val="center"/>
            <w:hideMark/>
          </w:tcPr>
          <w:p w14:paraId="2DA99BD3" w14:textId="77777777" w:rsidR="00C1699F" w:rsidRPr="00C1699F" w:rsidRDefault="00C1699F" w:rsidP="00C1699F">
            <w:pPr>
              <w:rPr>
                <w:ins w:id="31992" w:author="Francisco Timoni" w:date="2020-10-29T10:31:00Z"/>
                <w:rFonts w:ascii="Open Sans" w:hAnsi="Open Sans" w:cs="Open Sans"/>
                <w:color w:val="000000"/>
                <w:sz w:val="14"/>
                <w:szCs w:val="14"/>
              </w:rPr>
            </w:pPr>
            <w:ins w:id="31993" w:author="Francisco Timoni" w:date="2020-10-29T10:31:00Z">
              <w:r w:rsidRPr="00C1699F">
                <w:rPr>
                  <w:rFonts w:ascii="Open Sans" w:hAnsi="Open Sans" w:cs="Open Sans"/>
                  <w:color w:val="000000"/>
                  <w:sz w:val="14"/>
                  <w:szCs w:val="14"/>
                </w:rPr>
                <w:t>RENATO ROGERIO LEONARDO</w:t>
              </w:r>
            </w:ins>
          </w:p>
        </w:tc>
        <w:tc>
          <w:tcPr>
            <w:tcW w:w="1261" w:type="dxa"/>
            <w:tcBorders>
              <w:top w:val="nil"/>
              <w:left w:val="nil"/>
              <w:bottom w:val="nil"/>
              <w:right w:val="nil"/>
            </w:tcBorders>
            <w:shd w:val="clear" w:color="000000" w:fill="FFFFFF"/>
            <w:vAlign w:val="center"/>
            <w:hideMark/>
          </w:tcPr>
          <w:p w14:paraId="5ECBB19C" w14:textId="77777777" w:rsidR="00C1699F" w:rsidRPr="00C1699F" w:rsidRDefault="00C1699F" w:rsidP="00C1699F">
            <w:pPr>
              <w:jc w:val="center"/>
              <w:rPr>
                <w:ins w:id="31994" w:author="Francisco Timoni" w:date="2020-10-29T10:31:00Z"/>
                <w:rFonts w:ascii="Open Sans" w:hAnsi="Open Sans" w:cs="Open Sans"/>
                <w:color w:val="000000"/>
                <w:sz w:val="14"/>
                <w:szCs w:val="14"/>
              </w:rPr>
            </w:pPr>
            <w:ins w:id="31995" w:author="Francisco Timoni" w:date="2020-10-29T10:31:00Z">
              <w:r w:rsidRPr="00C1699F">
                <w:rPr>
                  <w:rFonts w:ascii="Open Sans" w:hAnsi="Open Sans" w:cs="Open Sans"/>
                  <w:color w:val="000000"/>
                  <w:sz w:val="14"/>
                  <w:szCs w:val="14"/>
                </w:rPr>
                <w:t>16788313873</w:t>
              </w:r>
            </w:ins>
          </w:p>
        </w:tc>
        <w:tc>
          <w:tcPr>
            <w:tcW w:w="1400" w:type="dxa"/>
            <w:tcBorders>
              <w:top w:val="nil"/>
              <w:left w:val="nil"/>
              <w:bottom w:val="nil"/>
              <w:right w:val="nil"/>
            </w:tcBorders>
            <w:shd w:val="clear" w:color="000000" w:fill="FFFFFF"/>
            <w:vAlign w:val="center"/>
            <w:hideMark/>
          </w:tcPr>
          <w:p w14:paraId="4769A435" w14:textId="77777777" w:rsidR="00C1699F" w:rsidRPr="00C1699F" w:rsidRDefault="00C1699F" w:rsidP="00C1699F">
            <w:pPr>
              <w:jc w:val="right"/>
              <w:rPr>
                <w:ins w:id="31996" w:author="Francisco Timoni" w:date="2020-10-29T10:31:00Z"/>
                <w:rFonts w:ascii="Open Sans" w:hAnsi="Open Sans" w:cs="Open Sans"/>
                <w:color w:val="000000"/>
                <w:sz w:val="14"/>
                <w:szCs w:val="14"/>
              </w:rPr>
            </w:pPr>
            <w:ins w:id="31997" w:author="Francisco Timoni" w:date="2020-10-29T10:31:00Z">
              <w:r w:rsidRPr="00C1699F">
                <w:rPr>
                  <w:rFonts w:ascii="Open Sans" w:hAnsi="Open Sans" w:cs="Open Sans"/>
                  <w:color w:val="000000"/>
                  <w:sz w:val="14"/>
                  <w:szCs w:val="14"/>
                </w:rPr>
                <w:t>220.122,60</w:t>
              </w:r>
            </w:ins>
          </w:p>
        </w:tc>
        <w:tc>
          <w:tcPr>
            <w:tcW w:w="1400" w:type="dxa"/>
            <w:tcBorders>
              <w:top w:val="nil"/>
              <w:left w:val="nil"/>
              <w:bottom w:val="nil"/>
              <w:right w:val="nil"/>
            </w:tcBorders>
            <w:shd w:val="clear" w:color="000000" w:fill="FFFFFF"/>
            <w:vAlign w:val="center"/>
            <w:hideMark/>
          </w:tcPr>
          <w:p w14:paraId="3ACD6CBB" w14:textId="77777777" w:rsidR="00C1699F" w:rsidRPr="00C1699F" w:rsidRDefault="00C1699F" w:rsidP="00C1699F">
            <w:pPr>
              <w:jc w:val="center"/>
              <w:rPr>
                <w:ins w:id="31998" w:author="Francisco Timoni" w:date="2020-10-29T10:31:00Z"/>
                <w:rFonts w:ascii="Open Sans" w:hAnsi="Open Sans" w:cs="Open Sans"/>
                <w:color w:val="000000"/>
                <w:sz w:val="14"/>
                <w:szCs w:val="14"/>
              </w:rPr>
            </w:pPr>
            <w:ins w:id="31999" w:author="Francisco Timoni" w:date="2020-10-29T10:31:00Z">
              <w:r w:rsidRPr="00C1699F">
                <w:rPr>
                  <w:rFonts w:ascii="Open Sans" w:hAnsi="Open Sans" w:cs="Open Sans"/>
                  <w:color w:val="000000"/>
                  <w:sz w:val="14"/>
                  <w:szCs w:val="14"/>
                </w:rPr>
                <w:t>01/01/2036</w:t>
              </w:r>
            </w:ins>
          </w:p>
        </w:tc>
      </w:tr>
      <w:tr w:rsidR="00C1699F" w:rsidRPr="00C1699F" w14:paraId="49DA4BFF" w14:textId="77777777" w:rsidTr="00C1699F">
        <w:trPr>
          <w:trHeight w:val="288"/>
          <w:jc w:val="center"/>
          <w:ins w:id="32000" w:author="Francisco Timoni" w:date="2020-10-29T10:31:00Z"/>
        </w:trPr>
        <w:tc>
          <w:tcPr>
            <w:tcW w:w="899" w:type="dxa"/>
            <w:tcBorders>
              <w:top w:val="nil"/>
              <w:left w:val="nil"/>
              <w:bottom w:val="nil"/>
              <w:right w:val="nil"/>
            </w:tcBorders>
            <w:shd w:val="clear" w:color="auto" w:fill="auto"/>
            <w:vAlign w:val="center"/>
            <w:hideMark/>
          </w:tcPr>
          <w:p w14:paraId="714036D1" w14:textId="77777777" w:rsidR="00C1699F" w:rsidRPr="00C1699F" w:rsidRDefault="00C1699F" w:rsidP="00C1699F">
            <w:pPr>
              <w:jc w:val="center"/>
              <w:rPr>
                <w:ins w:id="32001" w:author="Francisco Timoni" w:date="2020-10-29T10:31:00Z"/>
                <w:rFonts w:ascii="Open Sans" w:hAnsi="Open Sans" w:cs="Open Sans"/>
                <w:color w:val="000000"/>
                <w:sz w:val="14"/>
                <w:szCs w:val="14"/>
              </w:rPr>
            </w:pPr>
            <w:ins w:id="32002" w:author="Francisco Timoni" w:date="2020-10-29T10:31:00Z">
              <w:r w:rsidRPr="00C1699F">
                <w:rPr>
                  <w:rFonts w:ascii="Open Sans" w:hAnsi="Open Sans" w:cs="Open Sans"/>
                  <w:color w:val="000000"/>
                  <w:sz w:val="14"/>
                  <w:szCs w:val="14"/>
                </w:rPr>
                <w:t>353</w:t>
              </w:r>
            </w:ins>
          </w:p>
        </w:tc>
        <w:tc>
          <w:tcPr>
            <w:tcW w:w="2500" w:type="dxa"/>
            <w:tcBorders>
              <w:top w:val="nil"/>
              <w:left w:val="nil"/>
              <w:bottom w:val="nil"/>
              <w:right w:val="nil"/>
            </w:tcBorders>
            <w:shd w:val="clear" w:color="000000" w:fill="FFFFFF"/>
            <w:vAlign w:val="center"/>
            <w:hideMark/>
          </w:tcPr>
          <w:p w14:paraId="4783DC0C" w14:textId="77777777" w:rsidR="00C1699F" w:rsidRPr="00C1699F" w:rsidRDefault="00C1699F" w:rsidP="00C1699F">
            <w:pPr>
              <w:rPr>
                <w:ins w:id="32003" w:author="Francisco Timoni" w:date="2020-10-29T10:31:00Z"/>
                <w:rFonts w:ascii="Open Sans" w:hAnsi="Open Sans" w:cs="Open Sans"/>
                <w:color w:val="000000"/>
                <w:sz w:val="14"/>
                <w:szCs w:val="14"/>
              </w:rPr>
            </w:pPr>
            <w:ins w:id="32004" w:author="Francisco Timoni" w:date="2020-10-29T10:31:00Z">
              <w:r w:rsidRPr="00C1699F">
                <w:rPr>
                  <w:rFonts w:ascii="Open Sans" w:hAnsi="Open Sans" w:cs="Open Sans"/>
                  <w:color w:val="000000"/>
                  <w:sz w:val="14"/>
                  <w:szCs w:val="14"/>
                </w:rPr>
                <w:t>JARDIM PIAZZA ITÁLIA - QD08 LT04</w:t>
              </w:r>
            </w:ins>
          </w:p>
        </w:tc>
        <w:tc>
          <w:tcPr>
            <w:tcW w:w="3122" w:type="dxa"/>
            <w:tcBorders>
              <w:top w:val="nil"/>
              <w:left w:val="nil"/>
              <w:bottom w:val="nil"/>
              <w:right w:val="nil"/>
            </w:tcBorders>
            <w:shd w:val="clear" w:color="000000" w:fill="FFFFFF"/>
            <w:vAlign w:val="center"/>
            <w:hideMark/>
          </w:tcPr>
          <w:p w14:paraId="289D9665" w14:textId="77777777" w:rsidR="00C1699F" w:rsidRPr="00C1699F" w:rsidRDefault="00C1699F" w:rsidP="00C1699F">
            <w:pPr>
              <w:rPr>
                <w:ins w:id="32005" w:author="Francisco Timoni" w:date="2020-10-29T10:31:00Z"/>
                <w:rFonts w:ascii="Open Sans" w:hAnsi="Open Sans" w:cs="Open Sans"/>
                <w:color w:val="000000"/>
                <w:sz w:val="14"/>
                <w:szCs w:val="14"/>
              </w:rPr>
            </w:pPr>
            <w:ins w:id="32006" w:author="Francisco Timoni" w:date="2020-10-29T10:31:00Z">
              <w:r w:rsidRPr="00C1699F">
                <w:rPr>
                  <w:rFonts w:ascii="Open Sans" w:hAnsi="Open Sans" w:cs="Open Sans"/>
                  <w:color w:val="000000"/>
                  <w:sz w:val="14"/>
                  <w:szCs w:val="14"/>
                </w:rPr>
                <w:t>GEOVANI PEREIRA SANTOS</w:t>
              </w:r>
            </w:ins>
          </w:p>
        </w:tc>
        <w:tc>
          <w:tcPr>
            <w:tcW w:w="1261" w:type="dxa"/>
            <w:tcBorders>
              <w:top w:val="nil"/>
              <w:left w:val="nil"/>
              <w:bottom w:val="nil"/>
              <w:right w:val="nil"/>
            </w:tcBorders>
            <w:shd w:val="clear" w:color="000000" w:fill="FFFFFF"/>
            <w:vAlign w:val="center"/>
            <w:hideMark/>
          </w:tcPr>
          <w:p w14:paraId="409F78F5" w14:textId="77777777" w:rsidR="00C1699F" w:rsidRPr="00C1699F" w:rsidRDefault="00C1699F" w:rsidP="00C1699F">
            <w:pPr>
              <w:jc w:val="center"/>
              <w:rPr>
                <w:ins w:id="32007" w:author="Francisco Timoni" w:date="2020-10-29T10:31:00Z"/>
                <w:rFonts w:ascii="Open Sans" w:hAnsi="Open Sans" w:cs="Open Sans"/>
                <w:color w:val="000000"/>
                <w:sz w:val="14"/>
                <w:szCs w:val="14"/>
              </w:rPr>
            </w:pPr>
            <w:ins w:id="32008" w:author="Francisco Timoni" w:date="2020-10-29T10:31:00Z">
              <w:r w:rsidRPr="00C1699F">
                <w:rPr>
                  <w:rFonts w:ascii="Open Sans" w:hAnsi="Open Sans" w:cs="Open Sans"/>
                  <w:color w:val="000000"/>
                  <w:sz w:val="14"/>
                  <w:szCs w:val="14"/>
                </w:rPr>
                <w:t>45102177818</w:t>
              </w:r>
            </w:ins>
          </w:p>
        </w:tc>
        <w:tc>
          <w:tcPr>
            <w:tcW w:w="1400" w:type="dxa"/>
            <w:tcBorders>
              <w:top w:val="nil"/>
              <w:left w:val="nil"/>
              <w:bottom w:val="nil"/>
              <w:right w:val="nil"/>
            </w:tcBorders>
            <w:shd w:val="clear" w:color="000000" w:fill="FFFFFF"/>
            <w:vAlign w:val="center"/>
            <w:hideMark/>
          </w:tcPr>
          <w:p w14:paraId="40F027CB" w14:textId="77777777" w:rsidR="00C1699F" w:rsidRPr="00C1699F" w:rsidRDefault="00C1699F" w:rsidP="00C1699F">
            <w:pPr>
              <w:jc w:val="right"/>
              <w:rPr>
                <w:ins w:id="32009" w:author="Francisco Timoni" w:date="2020-10-29T10:31:00Z"/>
                <w:rFonts w:ascii="Open Sans" w:hAnsi="Open Sans" w:cs="Open Sans"/>
                <w:color w:val="000000"/>
                <w:sz w:val="14"/>
                <w:szCs w:val="14"/>
              </w:rPr>
            </w:pPr>
            <w:ins w:id="32010" w:author="Francisco Timoni" w:date="2020-10-29T10:31:00Z">
              <w:r w:rsidRPr="00C1699F">
                <w:rPr>
                  <w:rFonts w:ascii="Open Sans" w:hAnsi="Open Sans" w:cs="Open Sans"/>
                  <w:color w:val="000000"/>
                  <w:sz w:val="14"/>
                  <w:szCs w:val="14"/>
                </w:rPr>
                <w:t>238.797,00</w:t>
              </w:r>
            </w:ins>
          </w:p>
        </w:tc>
        <w:tc>
          <w:tcPr>
            <w:tcW w:w="1400" w:type="dxa"/>
            <w:tcBorders>
              <w:top w:val="nil"/>
              <w:left w:val="nil"/>
              <w:bottom w:val="nil"/>
              <w:right w:val="nil"/>
            </w:tcBorders>
            <w:shd w:val="clear" w:color="000000" w:fill="FFFFFF"/>
            <w:vAlign w:val="center"/>
            <w:hideMark/>
          </w:tcPr>
          <w:p w14:paraId="583379F3" w14:textId="77777777" w:rsidR="00C1699F" w:rsidRPr="00C1699F" w:rsidRDefault="00C1699F" w:rsidP="00C1699F">
            <w:pPr>
              <w:jc w:val="center"/>
              <w:rPr>
                <w:ins w:id="32011" w:author="Francisco Timoni" w:date="2020-10-29T10:31:00Z"/>
                <w:rFonts w:ascii="Open Sans" w:hAnsi="Open Sans" w:cs="Open Sans"/>
                <w:color w:val="000000"/>
                <w:sz w:val="14"/>
                <w:szCs w:val="14"/>
              </w:rPr>
            </w:pPr>
            <w:ins w:id="32012" w:author="Francisco Timoni" w:date="2020-10-29T10:31:00Z">
              <w:r w:rsidRPr="00C1699F">
                <w:rPr>
                  <w:rFonts w:ascii="Open Sans" w:hAnsi="Open Sans" w:cs="Open Sans"/>
                  <w:color w:val="000000"/>
                  <w:sz w:val="14"/>
                  <w:szCs w:val="14"/>
                </w:rPr>
                <w:t>01/12/2035</w:t>
              </w:r>
            </w:ins>
          </w:p>
        </w:tc>
      </w:tr>
      <w:tr w:rsidR="00C1699F" w:rsidRPr="00C1699F" w14:paraId="6F2BC160" w14:textId="77777777" w:rsidTr="00C1699F">
        <w:trPr>
          <w:trHeight w:val="288"/>
          <w:jc w:val="center"/>
          <w:ins w:id="32013" w:author="Francisco Timoni" w:date="2020-10-29T10:31:00Z"/>
        </w:trPr>
        <w:tc>
          <w:tcPr>
            <w:tcW w:w="899" w:type="dxa"/>
            <w:tcBorders>
              <w:top w:val="nil"/>
              <w:left w:val="nil"/>
              <w:bottom w:val="nil"/>
              <w:right w:val="nil"/>
            </w:tcBorders>
            <w:shd w:val="clear" w:color="auto" w:fill="auto"/>
            <w:vAlign w:val="center"/>
            <w:hideMark/>
          </w:tcPr>
          <w:p w14:paraId="56A264FB" w14:textId="77777777" w:rsidR="00C1699F" w:rsidRPr="00C1699F" w:rsidRDefault="00C1699F" w:rsidP="00C1699F">
            <w:pPr>
              <w:jc w:val="center"/>
              <w:rPr>
                <w:ins w:id="32014" w:author="Francisco Timoni" w:date="2020-10-29T10:31:00Z"/>
                <w:rFonts w:ascii="Open Sans" w:hAnsi="Open Sans" w:cs="Open Sans"/>
                <w:color w:val="000000"/>
                <w:sz w:val="14"/>
                <w:szCs w:val="14"/>
              </w:rPr>
            </w:pPr>
            <w:ins w:id="32015" w:author="Francisco Timoni" w:date="2020-10-29T10:31:00Z">
              <w:r w:rsidRPr="00C1699F">
                <w:rPr>
                  <w:rFonts w:ascii="Open Sans" w:hAnsi="Open Sans" w:cs="Open Sans"/>
                  <w:color w:val="000000"/>
                  <w:sz w:val="14"/>
                  <w:szCs w:val="14"/>
                </w:rPr>
                <w:t>354</w:t>
              </w:r>
            </w:ins>
          </w:p>
        </w:tc>
        <w:tc>
          <w:tcPr>
            <w:tcW w:w="2500" w:type="dxa"/>
            <w:tcBorders>
              <w:top w:val="nil"/>
              <w:left w:val="nil"/>
              <w:bottom w:val="nil"/>
              <w:right w:val="nil"/>
            </w:tcBorders>
            <w:shd w:val="clear" w:color="000000" w:fill="FFFFFF"/>
            <w:vAlign w:val="center"/>
            <w:hideMark/>
          </w:tcPr>
          <w:p w14:paraId="2F08C7E1" w14:textId="77777777" w:rsidR="00C1699F" w:rsidRPr="00C1699F" w:rsidRDefault="00C1699F" w:rsidP="00C1699F">
            <w:pPr>
              <w:rPr>
                <w:ins w:id="32016" w:author="Francisco Timoni" w:date="2020-10-29T10:31:00Z"/>
                <w:rFonts w:ascii="Open Sans" w:hAnsi="Open Sans" w:cs="Open Sans"/>
                <w:color w:val="000000"/>
                <w:sz w:val="14"/>
                <w:szCs w:val="14"/>
              </w:rPr>
            </w:pPr>
            <w:ins w:id="32017" w:author="Francisco Timoni" w:date="2020-10-29T10:31:00Z">
              <w:r w:rsidRPr="00C1699F">
                <w:rPr>
                  <w:rFonts w:ascii="Open Sans" w:hAnsi="Open Sans" w:cs="Open Sans"/>
                  <w:color w:val="000000"/>
                  <w:sz w:val="14"/>
                  <w:szCs w:val="14"/>
                </w:rPr>
                <w:t>JARDIM PIAZZA ITÁLIA - QD08 LT06</w:t>
              </w:r>
            </w:ins>
          </w:p>
        </w:tc>
        <w:tc>
          <w:tcPr>
            <w:tcW w:w="3122" w:type="dxa"/>
            <w:tcBorders>
              <w:top w:val="nil"/>
              <w:left w:val="nil"/>
              <w:bottom w:val="nil"/>
              <w:right w:val="nil"/>
            </w:tcBorders>
            <w:shd w:val="clear" w:color="000000" w:fill="FFFFFF"/>
            <w:vAlign w:val="center"/>
            <w:hideMark/>
          </w:tcPr>
          <w:p w14:paraId="7EE8BC48" w14:textId="77777777" w:rsidR="00C1699F" w:rsidRPr="00C1699F" w:rsidRDefault="00C1699F" w:rsidP="00C1699F">
            <w:pPr>
              <w:rPr>
                <w:ins w:id="32018" w:author="Francisco Timoni" w:date="2020-10-29T10:31:00Z"/>
                <w:rFonts w:ascii="Open Sans" w:hAnsi="Open Sans" w:cs="Open Sans"/>
                <w:color w:val="000000"/>
                <w:sz w:val="14"/>
                <w:szCs w:val="14"/>
              </w:rPr>
            </w:pPr>
            <w:ins w:id="32019" w:author="Francisco Timoni" w:date="2020-10-29T10:31:00Z">
              <w:r w:rsidRPr="00C1699F">
                <w:rPr>
                  <w:rFonts w:ascii="Open Sans" w:hAnsi="Open Sans" w:cs="Open Sans"/>
                  <w:color w:val="000000"/>
                  <w:sz w:val="14"/>
                  <w:szCs w:val="14"/>
                </w:rPr>
                <w:t>PEDRO FRANCISCO DE SOUZA  MONTEIRO</w:t>
              </w:r>
            </w:ins>
          </w:p>
        </w:tc>
        <w:tc>
          <w:tcPr>
            <w:tcW w:w="1261" w:type="dxa"/>
            <w:tcBorders>
              <w:top w:val="nil"/>
              <w:left w:val="nil"/>
              <w:bottom w:val="nil"/>
              <w:right w:val="nil"/>
            </w:tcBorders>
            <w:shd w:val="clear" w:color="000000" w:fill="FFFFFF"/>
            <w:vAlign w:val="center"/>
            <w:hideMark/>
          </w:tcPr>
          <w:p w14:paraId="418C032D" w14:textId="77777777" w:rsidR="00C1699F" w:rsidRPr="00C1699F" w:rsidRDefault="00C1699F" w:rsidP="00C1699F">
            <w:pPr>
              <w:jc w:val="center"/>
              <w:rPr>
                <w:ins w:id="32020" w:author="Francisco Timoni" w:date="2020-10-29T10:31:00Z"/>
                <w:rFonts w:ascii="Open Sans" w:hAnsi="Open Sans" w:cs="Open Sans"/>
                <w:color w:val="000000"/>
                <w:sz w:val="14"/>
                <w:szCs w:val="14"/>
              </w:rPr>
            </w:pPr>
            <w:ins w:id="32021" w:author="Francisco Timoni" w:date="2020-10-29T10:31:00Z">
              <w:r w:rsidRPr="00C1699F">
                <w:rPr>
                  <w:rFonts w:ascii="Open Sans" w:hAnsi="Open Sans" w:cs="Open Sans"/>
                  <w:color w:val="000000"/>
                  <w:sz w:val="14"/>
                  <w:szCs w:val="14"/>
                </w:rPr>
                <w:t>38306435869</w:t>
              </w:r>
            </w:ins>
          </w:p>
        </w:tc>
        <w:tc>
          <w:tcPr>
            <w:tcW w:w="1400" w:type="dxa"/>
            <w:tcBorders>
              <w:top w:val="nil"/>
              <w:left w:val="nil"/>
              <w:bottom w:val="nil"/>
              <w:right w:val="nil"/>
            </w:tcBorders>
            <w:shd w:val="clear" w:color="000000" w:fill="FFFFFF"/>
            <w:vAlign w:val="center"/>
            <w:hideMark/>
          </w:tcPr>
          <w:p w14:paraId="3362BA47" w14:textId="77777777" w:rsidR="00C1699F" w:rsidRPr="00C1699F" w:rsidRDefault="00C1699F" w:rsidP="00C1699F">
            <w:pPr>
              <w:jc w:val="right"/>
              <w:rPr>
                <w:ins w:id="32022" w:author="Francisco Timoni" w:date="2020-10-29T10:31:00Z"/>
                <w:rFonts w:ascii="Open Sans" w:hAnsi="Open Sans" w:cs="Open Sans"/>
                <w:color w:val="000000"/>
                <w:sz w:val="14"/>
                <w:szCs w:val="14"/>
              </w:rPr>
            </w:pPr>
            <w:ins w:id="32023" w:author="Francisco Timoni" w:date="2020-10-29T10:31:00Z">
              <w:r w:rsidRPr="00C1699F">
                <w:rPr>
                  <w:rFonts w:ascii="Open Sans" w:hAnsi="Open Sans" w:cs="Open Sans"/>
                  <w:color w:val="000000"/>
                  <w:sz w:val="14"/>
                  <w:szCs w:val="14"/>
                </w:rPr>
                <w:t>160.044,45</w:t>
              </w:r>
            </w:ins>
          </w:p>
        </w:tc>
        <w:tc>
          <w:tcPr>
            <w:tcW w:w="1400" w:type="dxa"/>
            <w:tcBorders>
              <w:top w:val="nil"/>
              <w:left w:val="nil"/>
              <w:bottom w:val="nil"/>
              <w:right w:val="nil"/>
            </w:tcBorders>
            <w:shd w:val="clear" w:color="000000" w:fill="FFFFFF"/>
            <w:vAlign w:val="center"/>
            <w:hideMark/>
          </w:tcPr>
          <w:p w14:paraId="6D9102F7" w14:textId="77777777" w:rsidR="00C1699F" w:rsidRPr="00C1699F" w:rsidRDefault="00C1699F" w:rsidP="00C1699F">
            <w:pPr>
              <w:jc w:val="center"/>
              <w:rPr>
                <w:ins w:id="32024" w:author="Francisco Timoni" w:date="2020-10-29T10:31:00Z"/>
                <w:rFonts w:ascii="Open Sans" w:hAnsi="Open Sans" w:cs="Open Sans"/>
                <w:color w:val="000000"/>
                <w:sz w:val="14"/>
                <w:szCs w:val="14"/>
              </w:rPr>
            </w:pPr>
            <w:ins w:id="32025" w:author="Francisco Timoni" w:date="2020-10-29T10:31:00Z">
              <w:r w:rsidRPr="00C1699F">
                <w:rPr>
                  <w:rFonts w:ascii="Open Sans" w:hAnsi="Open Sans" w:cs="Open Sans"/>
                  <w:color w:val="000000"/>
                  <w:sz w:val="14"/>
                  <w:szCs w:val="14"/>
                </w:rPr>
                <w:t>01/08/2034</w:t>
              </w:r>
            </w:ins>
          </w:p>
        </w:tc>
      </w:tr>
      <w:tr w:rsidR="00C1699F" w:rsidRPr="00C1699F" w14:paraId="7D906FE7" w14:textId="77777777" w:rsidTr="00C1699F">
        <w:trPr>
          <w:trHeight w:val="288"/>
          <w:jc w:val="center"/>
          <w:ins w:id="32026" w:author="Francisco Timoni" w:date="2020-10-29T10:31:00Z"/>
        </w:trPr>
        <w:tc>
          <w:tcPr>
            <w:tcW w:w="899" w:type="dxa"/>
            <w:tcBorders>
              <w:top w:val="nil"/>
              <w:left w:val="nil"/>
              <w:bottom w:val="nil"/>
              <w:right w:val="nil"/>
            </w:tcBorders>
            <w:shd w:val="clear" w:color="auto" w:fill="auto"/>
            <w:vAlign w:val="center"/>
            <w:hideMark/>
          </w:tcPr>
          <w:p w14:paraId="7CA6859E" w14:textId="77777777" w:rsidR="00C1699F" w:rsidRPr="00C1699F" w:rsidRDefault="00C1699F" w:rsidP="00C1699F">
            <w:pPr>
              <w:jc w:val="center"/>
              <w:rPr>
                <w:ins w:id="32027" w:author="Francisco Timoni" w:date="2020-10-29T10:31:00Z"/>
                <w:rFonts w:ascii="Open Sans" w:hAnsi="Open Sans" w:cs="Open Sans"/>
                <w:color w:val="000000"/>
                <w:sz w:val="14"/>
                <w:szCs w:val="14"/>
              </w:rPr>
            </w:pPr>
            <w:ins w:id="32028" w:author="Francisco Timoni" w:date="2020-10-29T10:31:00Z">
              <w:r w:rsidRPr="00C1699F">
                <w:rPr>
                  <w:rFonts w:ascii="Open Sans" w:hAnsi="Open Sans" w:cs="Open Sans"/>
                  <w:color w:val="000000"/>
                  <w:sz w:val="14"/>
                  <w:szCs w:val="14"/>
                </w:rPr>
                <w:t>355</w:t>
              </w:r>
            </w:ins>
          </w:p>
        </w:tc>
        <w:tc>
          <w:tcPr>
            <w:tcW w:w="2500" w:type="dxa"/>
            <w:tcBorders>
              <w:top w:val="nil"/>
              <w:left w:val="nil"/>
              <w:bottom w:val="nil"/>
              <w:right w:val="nil"/>
            </w:tcBorders>
            <w:shd w:val="clear" w:color="000000" w:fill="FFFFFF"/>
            <w:vAlign w:val="center"/>
            <w:hideMark/>
          </w:tcPr>
          <w:p w14:paraId="1B610772" w14:textId="77777777" w:rsidR="00C1699F" w:rsidRPr="00C1699F" w:rsidRDefault="00C1699F" w:rsidP="00C1699F">
            <w:pPr>
              <w:rPr>
                <w:ins w:id="32029" w:author="Francisco Timoni" w:date="2020-10-29T10:31:00Z"/>
                <w:rFonts w:ascii="Open Sans" w:hAnsi="Open Sans" w:cs="Open Sans"/>
                <w:color w:val="000000"/>
                <w:sz w:val="14"/>
                <w:szCs w:val="14"/>
              </w:rPr>
            </w:pPr>
            <w:ins w:id="32030" w:author="Francisco Timoni" w:date="2020-10-29T10:31:00Z">
              <w:r w:rsidRPr="00C1699F">
                <w:rPr>
                  <w:rFonts w:ascii="Open Sans" w:hAnsi="Open Sans" w:cs="Open Sans"/>
                  <w:color w:val="000000"/>
                  <w:sz w:val="14"/>
                  <w:szCs w:val="14"/>
                </w:rPr>
                <w:t>JARDIM PIAZZA ITÁLIA - QD08 LT07</w:t>
              </w:r>
            </w:ins>
          </w:p>
        </w:tc>
        <w:tc>
          <w:tcPr>
            <w:tcW w:w="3122" w:type="dxa"/>
            <w:tcBorders>
              <w:top w:val="nil"/>
              <w:left w:val="nil"/>
              <w:bottom w:val="nil"/>
              <w:right w:val="nil"/>
            </w:tcBorders>
            <w:shd w:val="clear" w:color="000000" w:fill="FFFFFF"/>
            <w:vAlign w:val="center"/>
            <w:hideMark/>
          </w:tcPr>
          <w:p w14:paraId="74675C6E" w14:textId="77777777" w:rsidR="00C1699F" w:rsidRPr="00C1699F" w:rsidRDefault="00C1699F" w:rsidP="00C1699F">
            <w:pPr>
              <w:rPr>
                <w:ins w:id="32031" w:author="Francisco Timoni" w:date="2020-10-29T10:31:00Z"/>
                <w:rFonts w:ascii="Open Sans" w:hAnsi="Open Sans" w:cs="Open Sans"/>
                <w:color w:val="000000"/>
                <w:sz w:val="14"/>
                <w:szCs w:val="14"/>
              </w:rPr>
            </w:pPr>
            <w:ins w:id="32032" w:author="Francisco Timoni" w:date="2020-10-29T10:31:00Z">
              <w:r w:rsidRPr="00C1699F">
                <w:rPr>
                  <w:rFonts w:ascii="Open Sans" w:hAnsi="Open Sans" w:cs="Open Sans"/>
                  <w:color w:val="000000"/>
                  <w:sz w:val="14"/>
                  <w:szCs w:val="14"/>
                </w:rPr>
                <w:t>RENAN ALEXANDRE</w:t>
              </w:r>
            </w:ins>
          </w:p>
        </w:tc>
        <w:tc>
          <w:tcPr>
            <w:tcW w:w="1261" w:type="dxa"/>
            <w:tcBorders>
              <w:top w:val="nil"/>
              <w:left w:val="nil"/>
              <w:bottom w:val="nil"/>
              <w:right w:val="nil"/>
            </w:tcBorders>
            <w:shd w:val="clear" w:color="000000" w:fill="FFFFFF"/>
            <w:vAlign w:val="center"/>
            <w:hideMark/>
          </w:tcPr>
          <w:p w14:paraId="3C51D4C2" w14:textId="77777777" w:rsidR="00C1699F" w:rsidRPr="00C1699F" w:rsidRDefault="00C1699F" w:rsidP="00C1699F">
            <w:pPr>
              <w:jc w:val="center"/>
              <w:rPr>
                <w:ins w:id="32033" w:author="Francisco Timoni" w:date="2020-10-29T10:31:00Z"/>
                <w:rFonts w:ascii="Open Sans" w:hAnsi="Open Sans" w:cs="Open Sans"/>
                <w:color w:val="000000"/>
                <w:sz w:val="14"/>
                <w:szCs w:val="14"/>
              </w:rPr>
            </w:pPr>
            <w:ins w:id="32034" w:author="Francisco Timoni" w:date="2020-10-29T10:31:00Z">
              <w:r w:rsidRPr="00C1699F">
                <w:rPr>
                  <w:rFonts w:ascii="Open Sans" w:hAnsi="Open Sans" w:cs="Open Sans"/>
                  <w:color w:val="000000"/>
                  <w:sz w:val="14"/>
                  <w:szCs w:val="14"/>
                </w:rPr>
                <w:t>38279585800</w:t>
              </w:r>
            </w:ins>
          </w:p>
        </w:tc>
        <w:tc>
          <w:tcPr>
            <w:tcW w:w="1400" w:type="dxa"/>
            <w:tcBorders>
              <w:top w:val="nil"/>
              <w:left w:val="nil"/>
              <w:bottom w:val="nil"/>
              <w:right w:val="nil"/>
            </w:tcBorders>
            <w:shd w:val="clear" w:color="000000" w:fill="FFFFFF"/>
            <w:vAlign w:val="center"/>
            <w:hideMark/>
          </w:tcPr>
          <w:p w14:paraId="2A5BE66D" w14:textId="77777777" w:rsidR="00C1699F" w:rsidRPr="00C1699F" w:rsidRDefault="00C1699F" w:rsidP="00C1699F">
            <w:pPr>
              <w:jc w:val="right"/>
              <w:rPr>
                <w:ins w:id="32035" w:author="Francisco Timoni" w:date="2020-10-29T10:31:00Z"/>
                <w:rFonts w:ascii="Open Sans" w:hAnsi="Open Sans" w:cs="Open Sans"/>
                <w:color w:val="000000"/>
                <w:sz w:val="14"/>
                <w:szCs w:val="14"/>
              </w:rPr>
            </w:pPr>
            <w:ins w:id="32036" w:author="Francisco Timoni" w:date="2020-10-29T10:31:00Z">
              <w:r w:rsidRPr="00C1699F">
                <w:rPr>
                  <w:rFonts w:ascii="Open Sans" w:hAnsi="Open Sans" w:cs="Open Sans"/>
                  <w:color w:val="000000"/>
                  <w:sz w:val="14"/>
                  <w:szCs w:val="14"/>
                </w:rPr>
                <w:t>174.234,77</w:t>
              </w:r>
            </w:ins>
          </w:p>
        </w:tc>
        <w:tc>
          <w:tcPr>
            <w:tcW w:w="1400" w:type="dxa"/>
            <w:tcBorders>
              <w:top w:val="nil"/>
              <w:left w:val="nil"/>
              <w:bottom w:val="nil"/>
              <w:right w:val="nil"/>
            </w:tcBorders>
            <w:shd w:val="clear" w:color="000000" w:fill="FFFFFF"/>
            <w:vAlign w:val="center"/>
            <w:hideMark/>
          </w:tcPr>
          <w:p w14:paraId="22A3B62C" w14:textId="77777777" w:rsidR="00C1699F" w:rsidRPr="00C1699F" w:rsidRDefault="00C1699F" w:rsidP="00C1699F">
            <w:pPr>
              <w:jc w:val="center"/>
              <w:rPr>
                <w:ins w:id="32037" w:author="Francisco Timoni" w:date="2020-10-29T10:31:00Z"/>
                <w:rFonts w:ascii="Open Sans" w:hAnsi="Open Sans" w:cs="Open Sans"/>
                <w:color w:val="000000"/>
                <w:sz w:val="14"/>
                <w:szCs w:val="14"/>
              </w:rPr>
            </w:pPr>
            <w:ins w:id="32038" w:author="Francisco Timoni" w:date="2020-10-29T10:31:00Z">
              <w:r w:rsidRPr="00C1699F">
                <w:rPr>
                  <w:rFonts w:ascii="Open Sans" w:hAnsi="Open Sans" w:cs="Open Sans"/>
                  <w:color w:val="000000"/>
                  <w:sz w:val="14"/>
                  <w:szCs w:val="14"/>
                </w:rPr>
                <w:t>01/11/2033</w:t>
              </w:r>
            </w:ins>
          </w:p>
        </w:tc>
      </w:tr>
      <w:tr w:rsidR="00C1699F" w:rsidRPr="00C1699F" w14:paraId="0F98557A" w14:textId="77777777" w:rsidTr="00C1699F">
        <w:trPr>
          <w:trHeight w:val="288"/>
          <w:jc w:val="center"/>
          <w:ins w:id="32039" w:author="Francisco Timoni" w:date="2020-10-29T10:31:00Z"/>
        </w:trPr>
        <w:tc>
          <w:tcPr>
            <w:tcW w:w="899" w:type="dxa"/>
            <w:tcBorders>
              <w:top w:val="nil"/>
              <w:left w:val="nil"/>
              <w:bottom w:val="nil"/>
              <w:right w:val="nil"/>
            </w:tcBorders>
            <w:shd w:val="clear" w:color="auto" w:fill="auto"/>
            <w:vAlign w:val="center"/>
            <w:hideMark/>
          </w:tcPr>
          <w:p w14:paraId="2921DA6B" w14:textId="77777777" w:rsidR="00C1699F" w:rsidRPr="00C1699F" w:rsidRDefault="00C1699F" w:rsidP="00C1699F">
            <w:pPr>
              <w:jc w:val="center"/>
              <w:rPr>
                <w:ins w:id="32040" w:author="Francisco Timoni" w:date="2020-10-29T10:31:00Z"/>
                <w:rFonts w:ascii="Open Sans" w:hAnsi="Open Sans" w:cs="Open Sans"/>
                <w:color w:val="000000"/>
                <w:sz w:val="14"/>
                <w:szCs w:val="14"/>
              </w:rPr>
            </w:pPr>
            <w:ins w:id="32041" w:author="Francisco Timoni" w:date="2020-10-29T10:31:00Z">
              <w:r w:rsidRPr="00C1699F">
                <w:rPr>
                  <w:rFonts w:ascii="Open Sans" w:hAnsi="Open Sans" w:cs="Open Sans"/>
                  <w:color w:val="000000"/>
                  <w:sz w:val="14"/>
                  <w:szCs w:val="14"/>
                </w:rPr>
                <w:t>356</w:t>
              </w:r>
            </w:ins>
          </w:p>
        </w:tc>
        <w:tc>
          <w:tcPr>
            <w:tcW w:w="2500" w:type="dxa"/>
            <w:tcBorders>
              <w:top w:val="nil"/>
              <w:left w:val="nil"/>
              <w:bottom w:val="nil"/>
              <w:right w:val="nil"/>
            </w:tcBorders>
            <w:shd w:val="clear" w:color="000000" w:fill="FFFFFF"/>
            <w:vAlign w:val="center"/>
            <w:hideMark/>
          </w:tcPr>
          <w:p w14:paraId="12C50B1F" w14:textId="77777777" w:rsidR="00C1699F" w:rsidRPr="00C1699F" w:rsidRDefault="00C1699F" w:rsidP="00C1699F">
            <w:pPr>
              <w:rPr>
                <w:ins w:id="32042" w:author="Francisco Timoni" w:date="2020-10-29T10:31:00Z"/>
                <w:rFonts w:ascii="Open Sans" w:hAnsi="Open Sans" w:cs="Open Sans"/>
                <w:color w:val="000000"/>
                <w:sz w:val="14"/>
                <w:szCs w:val="14"/>
              </w:rPr>
            </w:pPr>
            <w:ins w:id="32043" w:author="Francisco Timoni" w:date="2020-10-29T10:31:00Z">
              <w:r w:rsidRPr="00C1699F">
                <w:rPr>
                  <w:rFonts w:ascii="Open Sans" w:hAnsi="Open Sans" w:cs="Open Sans"/>
                  <w:color w:val="000000"/>
                  <w:sz w:val="14"/>
                  <w:szCs w:val="14"/>
                </w:rPr>
                <w:t>JARDIM PIAZZA ITÁLIA - QD08 LT09</w:t>
              </w:r>
            </w:ins>
          </w:p>
        </w:tc>
        <w:tc>
          <w:tcPr>
            <w:tcW w:w="3122" w:type="dxa"/>
            <w:tcBorders>
              <w:top w:val="nil"/>
              <w:left w:val="nil"/>
              <w:bottom w:val="nil"/>
              <w:right w:val="nil"/>
            </w:tcBorders>
            <w:shd w:val="clear" w:color="000000" w:fill="FFFFFF"/>
            <w:vAlign w:val="center"/>
            <w:hideMark/>
          </w:tcPr>
          <w:p w14:paraId="2C486C58" w14:textId="77777777" w:rsidR="00C1699F" w:rsidRPr="00C1699F" w:rsidRDefault="00C1699F" w:rsidP="00C1699F">
            <w:pPr>
              <w:rPr>
                <w:ins w:id="32044" w:author="Francisco Timoni" w:date="2020-10-29T10:31:00Z"/>
                <w:rFonts w:ascii="Open Sans" w:hAnsi="Open Sans" w:cs="Open Sans"/>
                <w:color w:val="000000"/>
                <w:sz w:val="14"/>
                <w:szCs w:val="14"/>
              </w:rPr>
            </w:pPr>
            <w:ins w:id="32045" w:author="Francisco Timoni" w:date="2020-10-29T10:31:00Z">
              <w:r w:rsidRPr="00C1699F">
                <w:rPr>
                  <w:rFonts w:ascii="Open Sans" w:hAnsi="Open Sans" w:cs="Open Sans"/>
                  <w:color w:val="000000"/>
                  <w:sz w:val="14"/>
                  <w:szCs w:val="14"/>
                </w:rPr>
                <w:t>EVANDRO LUIS FERREIRA</w:t>
              </w:r>
            </w:ins>
          </w:p>
        </w:tc>
        <w:tc>
          <w:tcPr>
            <w:tcW w:w="1261" w:type="dxa"/>
            <w:tcBorders>
              <w:top w:val="nil"/>
              <w:left w:val="nil"/>
              <w:bottom w:val="nil"/>
              <w:right w:val="nil"/>
            </w:tcBorders>
            <w:shd w:val="clear" w:color="000000" w:fill="FFFFFF"/>
            <w:vAlign w:val="center"/>
            <w:hideMark/>
          </w:tcPr>
          <w:p w14:paraId="71713BC4" w14:textId="77777777" w:rsidR="00C1699F" w:rsidRPr="00C1699F" w:rsidRDefault="00C1699F" w:rsidP="00C1699F">
            <w:pPr>
              <w:jc w:val="center"/>
              <w:rPr>
                <w:ins w:id="32046" w:author="Francisco Timoni" w:date="2020-10-29T10:31:00Z"/>
                <w:rFonts w:ascii="Open Sans" w:hAnsi="Open Sans" w:cs="Open Sans"/>
                <w:color w:val="000000"/>
                <w:sz w:val="14"/>
                <w:szCs w:val="14"/>
              </w:rPr>
            </w:pPr>
            <w:ins w:id="32047" w:author="Francisco Timoni" w:date="2020-10-29T10:31:00Z">
              <w:r w:rsidRPr="00C1699F">
                <w:rPr>
                  <w:rFonts w:ascii="Open Sans" w:hAnsi="Open Sans" w:cs="Open Sans"/>
                  <w:color w:val="000000"/>
                  <w:sz w:val="14"/>
                  <w:szCs w:val="14"/>
                </w:rPr>
                <w:t>25571090880</w:t>
              </w:r>
            </w:ins>
          </w:p>
        </w:tc>
        <w:tc>
          <w:tcPr>
            <w:tcW w:w="1400" w:type="dxa"/>
            <w:tcBorders>
              <w:top w:val="nil"/>
              <w:left w:val="nil"/>
              <w:bottom w:val="nil"/>
              <w:right w:val="nil"/>
            </w:tcBorders>
            <w:shd w:val="clear" w:color="000000" w:fill="FFFFFF"/>
            <w:vAlign w:val="center"/>
            <w:hideMark/>
          </w:tcPr>
          <w:p w14:paraId="200EB934" w14:textId="77777777" w:rsidR="00C1699F" w:rsidRPr="00C1699F" w:rsidRDefault="00C1699F" w:rsidP="00C1699F">
            <w:pPr>
              <w:jc w:val="right"/>
              <w:rPr>
                <w:ins w:id="32048" w:author="Francisco Timoni" w:date="2020-10-29T10:31:00Z"/>
                <w:rFonts w:ascii="Open Sans" w:hAnsi="Open Sans" w:cs="Open Sans"/>
                <w:color w:val="000000"/>
                <w:sz w:val="14"/>
                <w:szCs w:val="14"/>
              </w:rPr>
            </w:pPr>
            <w:ins w:id="32049" w:author="Francisco Timoni" w:date="2020-10-29T10:31:00Z">
              <w:r w:rsidRPr="00C1699F">
                <w:rPr>
                  <w:rFonts w:ascii="Open Sans" w:hAnsi="Open Sans" w:cs="Open Sans"/>
                  <w:color w:val="000000"/>
                  <w:sz w:val="14"/>
                  <w:szCs w:val="14"/>
                </w:rPr>
                <w:t>259.182,24</w:t>
              </w:r>
            </w:ins>
          </w:p>
        </w:tc>
        <w:tc>
          <w:tcPr>
            <w:tcW w:w="1400" w:type="dxa"/>
            <w:tcBorders>
              <w:top w:val="nil"/>
              <w:left w:val="nil"/>
              <w:bottom w:val="nil"/>
              <w:right w:val="nil"/>
            </w:tcBorders>
            <w:shd w:val="clear" w:color="000000" w:fill="FFFFFF"/>
            <w:vAlign w:val="center"/>
            <w:hideMark/>
          </w:tcPr>
          <w:p w14:paraId="6FE3C20D" w14:textId="77777777" w:rsidR="00C1699F" w:rsidRPr="00C1699F" w:rsidRDefault="00C1699F" w:rsidP="00C1699F">
            <w:pPr>
              <w:jc w:val="center"/>
              <w:rPr>
                <w:ins w:id="32050" w:author="Francisco Timoni" w:date="2020-10-29T10:31:00Z"/>
                <w:rFonts w:ascii="Open Sans" w:hAnsi="Open Sans" w:cs="Open Sans"/>
                <w:color w:val="000000"/>
                <w:sz w:val="14"/>
                <w:szCs w:val="14"/>
              </w:rPr>
            </w:pPr>
            <w:ins w:id="32051" w:author="Francisco Timoni" w:date="2020-10-29T10:31:00Z">
              <w:r w:rsidRPr="00C1699F">
                <w:rPr>
                  <w:rFonts w:ascii="Open Sans" w:hAnsi="Open Sans" w:cs="Open Sans"/>
                  <w:color w:val="000000"/>
                  <w:sz w:val="14"/>
                  <w:szCs w:val="14"/>
                </w:rPr>
                <w:t>01/07/2035</w:t>
              </w:r>
            </w:ins>
          </w:p>
        </w:tc>
      </w:tr>
      <w:tr w:rsidR="00C1699F" w:rsidRPr="00C1699F" w14:paraId="468D5360" w14:textId="77777777" w:rsidTr="00C1699F">
        <w:trPr>
          <w:trHeight w:val="288"/>
          <w:jc w:val="center"/>
          <w:ins w:id="32052" w:author="Francisco Timoni" w:date="2020-10-29T10:31:00Z"/>
        </w:trPr>
        <w:tc>
          <w:tcPr>
            <w:tcW w:w="899" w:type="dxa"/>
            <w:tcBorders>
              <w:top w:val="nil"/>
              <w:left w:val="nil"/>
              <w:bottom w:val="nil"/>
              <w:right w:val="nil"/>
            </w:tcBorders>
            <w:shd w:val="clear" w:color="auto" w:fill="auto"/>
            <w:vAlign w:val="center"/>
            <w:hideMark/>
          </w:tcPr>
          <w:p w14:paraId="6213DA66" w14:textId="77777777" w:rsidR="00C1699F" w:rsidRPr="00C1699F" w:rsidRDefault="00C1699F" w:rsidP="00C1699F">
            <w:pPr>
              <w:jc w:val="center"/>
              <w:rPr>
                <w:ins w:id="32053" w:author="Francisco Timoni" w:date="2020-10-29T10:31:00Z"/>
                <w:rFonts w:ascii="Open Sans" w:hAnsi="Open Sans" w:cs="Open Sans"/>
                <w:color w:val="000000"/>
                <w:sz w:val="14"/>
                <w:szCs w:val="14"/>
              </w:rPr>
            </w:pPr>
            <w:ins w:id="32054" w:author="Francisco Timoni" w:date="2020-10-29T10:31:00Z">
              <w:r w:rsidRPr="00C1699F">
                <w:rPr>
                  <w:rFonts w:ascii="Open Sans" w:hAnsi="Open Sans" w:cs="Open Sans"/>
                  <w:color w:val="000000"/>
                  <w:sz w:val="14"/>
                  <w:szCs w:val="14"/>
                </w:rPr>
                <w:t>357</w:t>
              </w:r>
            </w:ins>
          </w:p>
        </w:tc>
        <w:tc>
          <w:tcPr>
            <w:tcW w:w="2500" w:type="dxa"/>
            <w:tcBorders>
              <w:top w:val="nil"/>
              <w:left w:val="nil"/>
              <w:bottom w:val="nil"/>
              <w:right w:val="nil"/>
            </w:tcBorders>
            <w:shd w:val="clear" w:color="000000" w:fill="FFFFFF"/>
            <w:vAlign w:val="center"/>
            <w:hideMark/>
          </w:tcPr>
          <w:p w14:paraId="2EAE53EC" w14:textId="77777777" w:rsidR="00C1699F" w:rsidRPr="00C1699F" w:rsidRDefault="00C1699F" w:rsidP="00C1699F">
            <w:pPr>
              <w:rPr>
                <w:ins w:id="32055" w:author="Francisco Timoni" w:date="2020-10-29T10:31:00Z"/>
                <w:rFonts w:ascii="Open Sans" w:hAnsi="Open Sans" w:cs="Open Sans"/>
                <w:color w:val="000000"/>
                <w:sz w:val="14"/>
                <w:szCs w:val="14"/>
              </w:rPr>
            </w:pPr>
            <w:ins w:id="32056" w:author="Francisco Timoni" w:date="2020-10-29T10:31:00Z">
              <w:r w:rsidRPr="00C1699F">
                <w:rPr>
                  <w:rFonts w:ascii="Open Sans" w:hAnsi="Open Sans" w:cs="Open Sans"/>
                  <w:color w:val="000000"/>
                  <w:sz w:val="14"/>
                  <w:szCs w:val="14"/>
                </w:rPr>
                <w:t>JARDIM PIAZZA ITÁLIA - QD08 LT11</w:t>
              </w:r>
            </w:ins>
          </w:p>
        </w:tc>
        <w:tc>
          <w:tcPr>
            <w:tcW w:w="3122" w:type="dxa"/>
            <w:tcBorders>
              <w:top w:val="nil"/>
              <w:left w:val="nil"/>
              <w:bottom w:val="nil"/>
              <w:right w:val="nil"/>
            </w:tcBorders>
            <w:shd w:val="clear" w:color="000000" w:fill="FFFFFF"/>
            <w:vAlign w:val="center"/>
            <w:hideMark/>
          </w:tcPr>
          <w:p w14:paraId="70D6488B" w14:textId="77777777" w:rsidR="00C1699F" w:rsidRPr="00C1699F" w:rsidRDefault="00C1699F" w:rsidP="00C1699F">
            <w:pPr>
              <w:rPr>
                <w:ins w:id="32057" w:author="Francisco Timoni" w:date="2020-10-29T10:31:00Z"/>
                <w:rFonts w:ascii="Open Sans" w:hAnsi="Open Sans" w:cs="Open Sans"/>
                <w:color w:val="000000"/>
                <w:sz w:val="14"/>
                <w:szCs w:val="14"/>
              </w:rPr>
            </w:pPr>
            <w:ins w:id="32058" w:author="Francisco Timoni" w:date="2020-10-29T10:31:00Z">
              <w:r w:rsidRPr="00C1699F">
                <w:rPr>
                  <w:rFonts w:ascii="Open Sans" w:hAnsi="Open Sans" w:cs="Open Sans"/>
                  <w:color w:val="000000"/>
                  <w:sz w:val="14"/>
                  <w:szCs w:val="14"/>
                </w:rPr>
                <w:t>CARLOS HENRIQUE RODRIGUES SABARA</w:t>
              </w:r>
            </w:ins>
          </w:p>
        </w:tc>
        <w:tc>
          <w:tcPr>
            <w:tcW w:w="1261" w:type="dxa"/>
            <w:tcBorders>
              <w:top w:val="nil"/>
              <w:left w:val="nil"/>
              <w:bottom w:val="nil"/>
              <w:right w:val="nil"/>
            </w:tcBorders>
            <w:shd w:val="clear" w:color="000000" w:fill="FFFFFF"/>
            <w:vAlign w:val="center"/>
            <w:hideMark/>
          </w:tcPr>
          <w:p w14:paraId="67A9E518" w14:textId="77777777" w:rsidR="00C1699F" w:rsidRPr="00C1699F" w:rsidRDefault="00C1699F" w:rsidP="00C1699F">
            <w:pPr>
              <w:jc w:val="center"/>
              <w:rPr>
                <w:ins w:id="32059" w:author="Francisco Timoni" w:date="2020-10-29T10:31:00Z"/>
                <w:rFonts w:ascii="Open Sans" w:hAnsi="Open Sans" w:cs="Open Sans"/>
                <w:color w:val="000000"/>
                <w:sz w:val="14"/>
                <w:szCs w:val="14"/>
              </w:rPr>
            </w:pPr>
            <w:ins w:id="32060" w:author="Francisco Timoni" w:date="2020-10-29T10:31:00Z">
              <w:r w:rsidRPr="00C1699F">
                <w:rPr>
                  <w:rFonts w:ascii="Open Sans" w:hAnsi="Open Sans" w:cs="Open Sans"/>
                  <w:color w:val="000000"/>
                  <w:sz w:val="14"/>
                  <w:szCs w:val="14"/>
                </w:rPr>
                <w:t>12111924660</w:t>
              </w:r>
            </w:ins>
          </w:p>
        </w:tc>
        <w:tc>
          <w:tcPr>
            <w:tcW w:w="1400" w:type="dxa"/>
            <w:tcBorders>
              <w:top w:val="nil"/>
              <w:left w:val="nil"/>
              <w:bottom w:val="nil"/>
              <w:right w:val="nil"/>
            </w:tcBorders>
            <w:shd w:val="clear" w:color="000000" w:fill="FFFFFF"/>
            <w:vAlign w:val="center"/>
            <w:hideMark/>
          </w:tcPr>
          <w:p w14:paraId="7BC6B96F" w14:textId="77777777" w:rsidR="00C1699F" w:rsidRPr="00C1699F" w:rsidRDefault="00C1699F" w:rsidP="00C1699F">
            <w:pPr>
              <w:jc w:val="right"/>
              <w:rPr>
                <w:ins w:id="32061" w:author="Francisco Timoni" w:date="2020-10-29T10:31:00Z"/>
                <w:rFonts w:ascii="Open Sans" w:hAnsi="Open Sans" w:cs="Open Sans"/>
                <w:color w:val="000000"/>
                <w:sz w:val="14"/>
                <w:szCs w:val="14"/>
              </w:rPr>
            </w:pPr>
            <w:ins w:id="32062" w:author="Francisco Timoni" w:date="2020-10-29T10:31:00Z">
              <w:r w:rsidRPr="00C1699F">
                <w:rPr>
                  <w:rFonts w:ascii="Open Sans" w:hAnsi="Open Sans" w:cs="Open Sans"/>
                  <w:color w:val="000000"/>
                  <w:sz w:val="14"/>
                  <w:szCs w:val="14"/>
                </w:rPr>
                <w:t>87.332,73</w:t>
              </w:r>
            </w:ins>
          </w:p>
        </w:tc>
        <w:tc>
          <w:tcPr>
            <w:tcW w:w="1400" w:type="dxa"/>
            <w:tcBorders>
              <w:top w:val="nil"/>
              <w:left w:val="nil"/>
              <w:bottom w:val="nil"/>
              <w:right w:val="nil"/>
            </w:tcBorders>
            <w:shd w:val="clear" w:color="000000" w:fill="FFFFFF"/>
            <w:vAlign w:val="center"/>
            <w:hideMark/>
          </w:tcPr>
          <w:p w14:paraId="11C4D0DC" w14:textId="77777777" w:rsidR="00C1699F" w:rsidRPr="00C1699F" w:rsidRDefault="00C1699F" w:rsidP="00C1699F">
            <w:pPr>
              <w:jc w:val="center"/>
              <w:rPr>
                <w:ins w:id="32063" w:author="Francisco Timoni" w:date="2020-10-29T10:31:00Z"/>
                <w:rFonts w:ascii="Open Sans" w:hAnsi="Open Sans" w:cs="Open Sans"/>
                <w:color w:val="000000"/>
                <w:sz w:val="14"/>
                <w:szCs w:val="14"/>
              </w:rPr>
            </w:pPr>
            <w:ins w:id="32064" w:author="Francisco Timoni" w:date="2020-10-29T10:31:00Z">
              <w:r w:rsidRPr="00C1699F">
                <w:rPr>
                  <w:rFonts w:ascii="Open Sans" w:hAnsi="Open Sans" w:cs="Open Sans"/>
                  <w:color w:val="000000"/>
                  <w:sz w:val="14"/>
                  <w:szCs w:val="14"/>
                </w:rPr>
                <w:t>01/12/2020</w:t>
              </w:r>
            </w:ins>
          </w:p>
        </w:tc>
      </w:tr>
      <w:tr w:rsidR="00C1699F" w:rsidRPr="00C1699F" w14:paraId="1572AE2B" w14:textId="77777777" w:rsidTr="00C1699F">
        <w:trPr>
          <w:trHeight w:val="288"/>
          <w:jc w:val="center"/>
          <w:ins w:id="32065" w:author="Francisco Timoni" w:date="2020-10-29T10:31:00Z"/>
        </w:trPr>
        <w:tc>
          <w:tcPr>
            <w:tcW w:w="899" w:type="dxa"/>
            <w:tcBorders>
              <w:top w:val="nil"/>
              <w:left w:val="nil"/>
              <w:bottom w:val="nil"/>
              <w:right w:val="nil"/>
            </w:tcBorders>
            <w:shd w:val="clear" w:color="auto" w:fill="auto"/>
            <w:vAlign w:val="center"/>
            <w:hideMark/>
          </w:tcPr>
          <w:p w14:paraId="36C46058" w14:textId="77777777" w:rsidR="00C1699F" w:rsidRPr="00C1699F" w:rsidRDefault="00C1699F" w:rsidP="00C1699F">
            <w:pPr>
              <w:jc w:val="center"/>
              <w:rPr>
                <w:ins w:id="32066" w:author="Francisco Timoni" w:date="2020-10-29T10:31:00Z"/>
                <w:rFonts w:ascii="Open Sans" w:hAnsi="Open Sans" w:cs="Open Sans"/>
                <w:color w:val="000000"/>
                <w:sz w:val="14"/>
                <w:szCs w:val="14"/>
              </w:rPr>
            </w:pPr>
            <w:ins w:id="32067" w:author="Francisco Timoni" w:date="2020-10-29T10:31:00Z">
              <w:r w:rsidRPr="00C1699F">
                <w:rPr>
                  <w:rFonts w:ascii="Open Sans" w:hAnsi="Open Sans" w:cs="Open Sans"/>
                  <w:color w:val="000000"/>
                  <w:sz w:val="14"/>
                  <w:szCs w:val="14"/>
                </w:rPr>
                <w:t>358</w:t>
              </w:r>
            </w:ins>
          </w:p>
        </w:tc>
        <w:tc>
          <w:tcPr>
            <w:tcW w:w="2500" w:type="dxa"/>
            <w:tcBorders>
              <w:top w:val="nil"/>
              <w:left w:val="nil"/>
              <w:bottom w:val="nil"/>
              <w:right w:val="nil"/>
            </w:tcBorders>
            <w:shd w:val="clear" w:color="000000" w:fill="FFFFFF"/>
            <w:vAlign w:val="center"/>
            <w:hideMark/>
          </w:tcPr>
          <w:p w14:paraId="26B0DAF9" w14:textId="77777777" w:rsidR="00C1699F" w:rsidRPr="00C1699F" w:rsidRDefault="00C1699F" w:rsidP="00C1699F">
            <w:pPr>
              <w:rPr>
                <w:ins w:id="32068" w:author="Francisco Timoni" w:date="2020-10-29T10:31:00Z"/>
                <w:rFonts w:ascii="Open Sans" w:hAnsi="Open Sans" w:cs="Open Sans"/>
                <w:color w:val="000000"/>
                <w:sz w:val="14"/>
                <w:szCs w:val="14"/>
              </w:rPr>
            </w:pPr>
            <w:ins w:id="32069" w:author="Francisco Timoni" w:date="2020-10-29T10:31:00Z">
              <w:r w:rsidRPr="00C1699F">
                <w:rPr>
                  <w:rFonts w:ascii="Open Sans" w:hAnsi="Open Sans" w:cs="Open Sans"/>
                  <w:color w:val="000000"/>
                  <w:sz w:val="14"/>
                  <w:szCs w:val="14"/>
                </w:rPr>
                <w:t>JARDIM PIAZZA ITÁLIA - QD08 LT14</w:t>
              </w:r>
            </w:ins>
          </w:p>
        </w:tc>
        <w:tc>
          <w:tcPr>
            <w:tcW w:w="3122" w:type="dxa"/>
            <w:tcBorders>
              <w:top w:val="nil"/>
              <w:left w:val="nil"/>
              <w:bottom w:val="nil"/>
              <w:right w:val="nil"/>
            </w:tcBorders>
            <w:shd w:val="clear" w:color="000000" w:fill="FFFFFF"/>
            <w:vAlign w:val="center"/>
            <w:hideMark/>
          </w:tcPr>
          <w:p w14:paraId="69CD557A" w14:textId="77777777" w:rsidR="00C1699F" w:rsidRPr="00C1699F" w:rsidRDefault="00C1699F" w:rsidP="00C1699F">
            <w:pPr>
              <w:rPr>
                <w:ins w:id="32070" w:author="Francisco Timoni" w:date="2020-10-29T10:31:00Z"/>
                <w:rFonts w:ascii="Open Sans" w:hAnsi="Open Sans" w:cs="Open Sans"/>
                <w:color w:val="000000"/>
                <w:sz w:val="14"/>
                <w:szCs w:val="14"/>
              </w:rPr>
            </w:pPr>
            <w:ins w:id="32071" w:author="Francisco Timoni" w:date="2020-10-29T10:31:00Z">
              <w:r w:rsidRPr="00C1699F">
                <w:rPr>
                  <w:rFonts w:ascii="Open Sans" w:hAnsi="Open Sans" w:cs="Open Sans"/>
                  <w:color w:val="000000"/>
                  <w:sz w:val="14"/>
                  <w:szCs w:val="14"/>
                </w:rPr>
                <w:t>ROBERT DAVID DE OLIVEIRA  LOURENÇO</w:t>
              </w:r>
            </w:ins>
          </w:p>
        </w:tc>
        <w:tc>
          <w:tcPr>
            <w:tcW w:w="1261" w:type="dxa"/>
            <w:tcBorders>
              <w:top w:val="nil"/>
              <w:left w:val="nil"/>
              <w:bottom w:val="nil"/>
              <w:right w:val="nil"/>
            </w:tcBorders>
            <w:shd w:val="clear" w:color="000000" w:fill="FFFFFF"/>
            <w:vAlign w:val="center"/>
            <w:hideMark/>
          </w:tcPr>
          <w:p w14:paraId="05550D0E" w14:textId="77777777" w:rsidR="00C1699F" w:rsidRPr="00C1699F" w:rsidRDefault="00C1699F" w:rsidP="00C1699F">
            <w:pPr>
              <w:jc w:val="center"/>
              <w:rPr>
                <w:ins w:id="32072" w:author="Francisco Timoni" w:date="2020-10-29T10:31:00Z"/>
                <w:rFonts w:ascii="Open Sans" w:hAnsi="Open Sans" w:cs="Open Sans"/>
                <w:color w:val="000000"/>
                <w:sz w:val="14"/>
                <w:szCs w:val="14"/>
              </w:rPr>
            </w:pPr>
            <w:ins w:id="32073" w:author="Francisco Timoni" w:date="2020-10-29T10:31:00Z">
              <w:r w:rsidRPr="00C1699F">
                <w:rPr>
                  <w:rFonts w:ascii="Open Sans" w:hAnsi="Open Sans" w:cs="Open Sans"/>
                  <w:color w:val="000000"/>
                  <w:sz w:val="14"/>
                  <w:szCs w:val="14"/>
                </w:rPr>
                <w:t>45736331896</w:t>
              </w:r>
            </w:ins>
          </w:p>
        </w:tc>
        <w:tc>
          <w:tcPr>
            <w:tcW w:w="1400" w:type="dxa"/>
            <w:tcBorders>
              <w:top w:val="nil"/>
              <w:left w:val="nil"/>
              <w:bottom w:val="nil"/>
              <w:right w:val="nil"/>
            </w:tcBorders>
            <w:shd w:val="clear" w:color="000000" w:fill="FFFFFF"/>
            <w:vAlign w:val="center"/>
            <w:hideMark/>
          </w:tcPr>
          <w:p w14:paraId="2AE27C7F" w14:textId="77777777" w:rsidR="00C1699F" w:rsidRPr="00C1699F" w:rsidRDefault="00C1699F" w:rsidP="00C1699F">
            <w:pPr>
              <w:jc w:val="right"/>
              <w:rPr>
                <w:ins w:id="32074" w:author="Francisco Timoni" w:date="2020-10-29T10:31:00Z"/>
                <w:rFonts w:ascii="Open Sans" w:hAnsi="Open Sans" w:cs="Open Sans"/>
                <w:color w:val="000000"/>
                <w:sz w:val="14"/>
                <w:szCs w:val="14"/>
              </w:rPr>
            </w:pPr>
            <w:ins w:id="32075" w:author="Francisco Timoni" w:date="2020-10-29T10:31:00Z">
              <w:r w:rsidRPr="00C1699F">
                <w:rPr>
                  <w:rFonts w:ascii="Open Sans" w:hAnsi="Open Sans" w:cs="Open Sans"/>
                  <w:color w:val="000000"/>
                  <w:sz w:val="14"/>
                  <w:szCs w:val="14"/>
                </w:rPr>
                <w:t>164.699,40</w:t>
              </w:r>
            </w:ins>
          </w:p>
        </w:tc>
        <w:tc>
          <w:tcPr>
            <w:tcW w:w="1400" w:type="dxa"/>
            <w:tcBorders>
              <w:top w:val="nil"/>
              <w:left w:val="nil"/>
              <w:bottom w:val="nil"/>
              <w:right w:val="nil"/>
            </w:tcBorders>
            <w:shd w:val="clear" w:color="000000" w:fill="FFFFFF"/>
            <w:vAlign w:val="center"/>
            <w:hideMark/>
          </w:tcPr>
          <w:p w14:paraId="4DCEE6A2" w14:textId="77777777" w:rsidR="00C1699F" w:rsidRPr="00C1699F" w:rsidRDefault="00C1699F" w:rsidP="00C1699F">
            <w:pPr>
              <w:jc w:val="center"/>
              <w:rPr>
                <w:ins w:id="32076" w:author="Francisco Timoni" w:date="2020-10-29T10:31:00Z"/>
                <w:rFonts w:ascii="Open Sans" w:hAnsi="Open Sans" w:cs="Open Sans"/>
                <w:color w:val="000000"/>
                <w:sz w:val="14"/>
                <w:szCs w:val="14"/>
              </w:rPr>
            </w:pPr>
            <w:ins w:id="32077" w:author="Francisco Timoni" w:date="2020-10-29T10:31:00Z">
              <w:r w:rsidRPr="00C1699F">
                <w:rPr>
                  <w:rFonts w:ascii="Open Sans" w:hAnsi="Open Sans" w:cs="Open Sans"/>
                  <w:color w:val="000000"/>
                  <w:sz w:val="14"/>
                  <w:szCs w:val="14"/>
                </w:rPr>
                <w:t>01/12/2035</w:t>
              </w:r>
            </w:ins>
          </w:p>
        </w:tc>
      </w:tr>
      <w:tr w:rsidR="00C1699F" w:rsidRPr="00C1699F" w14:paraId="31951534" w14:textId="77777777" w:rsidTr="00C1699F">
        <w:trPr>
          <w:trHeight w:val="288"/>
          <w:jc w:val="center"/>
          <w:ins w:id="32078" w:author="Francisco Timoni" w:date="2020-10-29T10:31:00Z"/>
        </w:trPr>
        <w:tc>
          <w:tcPr>
            <w:tcW w:w="899" w:type="dxa"/>
            <w:tcBorders>
              <w:top w:val="nil"/>
              <w:left w:val="nil"/>
              <w:bottom w:val="nil"/>
              <w:right w:val="nil"/>
            </w:tcBorders>
            <w:shd w:val="clear" w:color="auto" w:fill="auto"/>
            <w:vAlign w:val="center"/>
            <w:hideMark/>
          </w:tcPr>
          <w:p w14:paraId="6B906EE0" w14:textId="77777777" w:rsidR="00C1699F" w:rsidRPr="00C1699F" w:rsidRDefault="00C1699F" w:rsidP="00C1699F">
            <w:pPr>
              <w:jc w:val="center"/>
              <w:rPr>
                <w:ins w:id="32079" w:author="Francisco Timoni" w:date="2020-10-29T10:31:00Z"/>
                <w:rFonts w:ascii="Open Sans" w:hAnsi="Open Sans" w:cs="Open Sans"/>
                <w:color w:val="000000"/>
                <w:sz w:val="14"/>
                <w:szCs w:val="14"/>
              </w:rPr>
            </w:pPr>
            <w:ins w:id="32080" w:author="Francisco Timoni" w:date="2020-10-29T10:31:00Z">
              <w:r w:rsidRPr="00C1699F">
                <w:rPr>
                  <w:rFonts w:ascii="Open Sans" w:hAnsi="Open Sans" w:cs="Open Sans"/>
                  <w:color w:val="000000"/>
                  <w:sz w:val="14"/>
                  <w:szCs w:val="14"/>
                </w:rPr>
                <w:t>359</w:t>
              </w:r>
            </w:ins>
          </w:p>
        </w:tc>
        <w:tc>
          <w:tcPr>
            <w:tcW w:w="2500" w:type="dxa"/>
            <w:tcBorders>
              <w:top w:val="nil"/>
              <w:left w:val="nil"/>
              <w:bottom w:val="nil"/>
              <w:right w:val="nil"/>
            </w:tcBorders>
            <w:shd w:val="clear" w:color="000000" w:fill="FFFFFF"/>
            <w:vAlign w:val="center"/>
            <w:hideMark/>
          </w:tcPr>
          <w:p w14:paraId="1EFA7D9D" w14:textId="77777777" w:rsidR="00C1699F" w:rsidRPr="00C1699F" w:rsidRDefault="00C1699F" w:rsidP="00C1699F">
            <w:pPr>
              <w:rPr>
                <w:ins w:id="32081" w:author="Francisco Timoni" w:date="2020-10-29T10:31:00Z"/>
                <w:rFonts w:ascii="Open Sans" w:hAnsi="Open Sans" w:cs="Open Sans"/>
                <w:color w:val="000000"/>
                <w:sz w:val="14"/>
                <w:szCs w:val="14"/>
              </w:rPr>
            </w:pPr>
            <w:ins w:id="32082" w:author="Francisco Timoni" w:date="2020-10-29T10:31:00Z">
              <w:r w:rsidRPr="00C1699F">
                <w:rPr>
                  <w:rFonts w:ascii="Open Sans" w:hAnsi="Open Sans" w:cs="Open Sans"/>
                  <w:color w:val="000000"/>
                  <w:sz w:val="14"/>
                  <w:szCs w:val="14"/>
                </w:rPr>
                <w:t>JARDIM PIAZZA ITÁLIA - QD08 LT17</w:t>
              </w:r>
            </w:ins>
          </w:p>
        </w:tc>
        <w:tc>
          <w:tcPr>
            <w:tcW w:w="3122" w:type="dxa"/>
            <w:tcBorders>
              <w:top w:val="nil"/>
              <w:left w:val="nil"/>
              <w:bottom w:val="nil"/>
              <w:right w:val="nil"/>
            </w:tcBorders>
            <w:shd w:val="clear" w:color="000000" w:fill="FFFFFF"/>
            <w:vAlign w:val="center"/>
            <w:hideMark/>
          </w:tcPr>
          <w:p w14:paraId="0AB1BBCB" w14:textId="77777777" w:rsidR="00C1699F" w:rsidRPr="00C1699F" w:rsidRDefault="00C1699F" w:rsidP="00C1699F">
            <w:pPr>
              <w:rPr>
                <w:ins w:id="32083" w:author="Francisco Timoni" w:date="2020-10-29T10:31:00Z"/>
                <w:rFonts w:ascii="Open Sans" w:hAnsi="Open Sans" w:cs="Open Sans"/>
                <w:color w:val="000000"/>
                <w:sz w:val="14"/>
                <w:szCs w:val="14"/>
              </w:rPr>
            </w:pPr>
            <w:ins w:id="32084" w:author="Francisco Timoni" w:date="2020-10-29T10:31:00Z">
              <w:r w:rsidRPr="00C1699F">
                <w:rPr>
                  <w:rFonts w:ascii="Open Sans" w:hAnsi="Open Sans" w:cs="Open Sans"/>
                  <w:color w:val="000000"/>
                  <w:sz w:val="14"/>
                  <w:szCs w:val="14"/>
                </w:rPr>
                <w:t>KEILA FACIROLLI SOARES</w:t>
              </w:r>
            </w:ins>
          </w:p>
        </w:tc>
        <w:tc>
          <w:tcPr>
            <w:tcW w:w="1261" w:type="dxa"/>
            <w:tcBorders>
              <w:top w:val="nil"/>
              <w:left w:val="nil"/>
              <w:bottom w:val="nil"/>
              <w:right w:val="nil"/>
            </w:tcBorders>
            <w:shd w:val="clear" w:color="000000" w:fill="FFFFFF"/>
            <w:vAlign w:val="center"/>
            <w:hideMark/>
          </w:tcPr>
          <w:p w14:paraId="5F7E005C" w14:textId="77777777" w:rsidR="00C1699F" w:rsidRPr="00C1699F" w:rsidRDefault="00C1699F" w:rsidP="00C1699F">
            <w:pPr>
              <w:jc w:val="center"/>
              <w:rPr>
                <w:ins w:id="32085" w:author="Francisco Timoni" w:date="2020-10-29T10:31:00Z"/>
                <w:rFonts w:ascii="Open Sans" w:hAnsi="Open Sans" w:cs="Open Sans"/>
                <w:color w:val="000000"/>
                <w:sz w:val="14"/>
                <w:szCs w:val="14"/>
              </w:rPr>
            </w:pPr>
            <w:ins w:id="32086" w:author="Francisco Timoni" w:date="2020-10-29T10:31:00Z">
              <w:r w:rsidRPr="00C1699F">
                <w:rPr>
                  <w:rFonts w:ascii="Open Sans" w:hAnsi="Open Sans" w:cs="Open Sans"/>
                  <w:color w:val="000000"/>
                  <w:sz w:val="14"/>
                  <w:szCs w:val="14"/>
                </w:rPr>
                <w:t>34104889873</w:t>
              </w:r>
            </w:ins>
          </w:p>
        </w:tc>
        <w:tc>
          <w:tcPr>
            <w:tcW w:w="1400" w:type="dxa"/>
            <w:tcBorders>
              <w:top w:val="nil"/>
              <w:left w:val="nil"/>
              <w:bottom w:val="nil"/>
              <w:right w:val="nil"/>
            </w:tcBorders>
            <w:shd w:val="clear" w:color="000000" w:fill="FFFFFF"/>
            <w:vAlign w:val="center"/>
            <w:hideMark/>
          </w:tcPr>
          <w:p w14:paraId="7FE0AA4D" w14:textId="77777777" w:rsidR="00C1699F" w:rsidRPr="00C1699F" w:rsidRDefault="00C1699F" w:rsidP="00C1699F">
            <w:pPr>
              <w:jc w:val="right"/>
              <w:rPr>
                <w:ins w:id="32087" w:author="Francisco Timoni" w:date="2020-10-29T10:31:00Z"/>
                <w:rFonts w:ascii="Open Sans" w:hAnsi="Open Sans" w:cs="Open Sans"/>
                <w:color w:val="000000"/>
                <w:sz w:val="14"/>
                <w:szCs w:val="14"/>
              </w:rPr>
            </w:pPr>
            <w:ins w:id="32088" w:author="Francisco Timoni" w:date="2020-10-29T10:31:00Z">
              <w:r w:rsidRPr="00C1699F">
                <w:rPr>
                  <w:rFonts w:ascii="Open Sans" w:hAnsi="Open Sans" w:cs="Open Sans"/>
                  <w:color w:val="000000"/>
                  <w:sz w:val="14"/>
                  <w:szCs w:val="14"/>
                </w:rPr>
                <w:t>157.557,60</w:t>
              </w:r>
            </w:ins>
          </w:p>
        </w:tc>
        <w:tc>
          <w:tcPr>
            <w:tcW w:w="1400" w:type="dxa"/>
            <w:tcBorders>
              <w:top w:val="nil"/>
              <w:left w:val="nil"/>
              <w:bottom w:val="nil"/>
              <w:right w:val="nil"/>
            </w:tcBorders>
            <w:shd w:val="clear" w:color="000000" w:fill="FFFFFF"/>
            <w:vAlign w:val="center"/>
            <w:hideMark/>
          </w:tcPr>
          <w:p w14:paraId="68F246DA" w14:textId="77777777" w:rsidR="00C1699F" w:rsidRPr="00C1699F" w:rsidRDefault="00C1699F" w:rsidP="00C1699F">
            <w:pPr>
              <w:jc w:val="center"/>
              <w:rPr>
                <w:ins w:id="32089" w:author="Francisco Timoni" w:date="2020-10-29T10:31:00Z"/>
                <w:rFonts w:ascii="Open Sans" w:hAnsi="Open Sans" w:cs="Open Sans"/>
                <w:color w:val="000000"/>
                <w:sz w:val="14"/>
                <w:szCs w:val="14"/>
              </w:rPr>
            </w:pPr>
            <w:ins w:id="32090" w:author="Francisco Timoni" w:date="2020-10-29T10:31:00Z">
              <w:r w:rsidRPr="00C1699F">
                <w:rPr>
                  <w:rFonts w:ascii="Open Sans" w:hAnsi="Open Sans" w:cs="Open Sans"/>
                  <w:color w:val="000000"/>
                  <w:sz w:val="14"/>
                  <w:szCs w:val="14"/>
                </w:rPr>
                <w:t>01/09/2035</w:t>
              </w:r>
            </w:ins>
          </w:p>
        </w:tc>
      </w:tr>
      <w:tr w:rsidR="00C1699F" w:rsidRPr="00C1699F" w14:paraId="0B93E915" w14:textId="77777777" w:rsidTr="00C1699F">
        <w:trPr>
          <w:trHeight w:val="288"/>
          <w:jc w:val="center"/>
          <w:ins w:id="32091" w:author="Francisco Timoni" w:date="2020-10-29T10:31:00Z"/>
        </w:trPr>
        <w:tc>
          <w:tcPr>
            <w:tcW w:w="899" w:type="dxa"/>
            <w:tcBorders>
              <w:top w:val="nil"/>
              <w:left w:val="nil"/>
              <w:bottom w:val="nil"/>
              <w:right w:val="nil"/>
            </w:tcBorders>
            <w:shd w:val="clear" w:color="auto" w:fill="auto"/>
            <w:vAlign w:val="center"/>
            <w:hideMark/>
          </w:tcPr>
          <w:p w14:paraId="3F5B36F8" w14:textId="77777777" w:rsidR="00C1699F" w:rsidRPr="00C1699F" w:rsidRDefault="00C1699F" w:rsidP="00C1699F">
            <w:pPr>
              <w:jc w:val="center"/>
              <w:rPr>
                <w:ins w:id="32092" w:author="Francisco Timoni" w:date="2020-10-29T10:31:00Z"/>
                <w:rFonts w:ascii="Open Sans" w:hAnsi="Open Sans" w:cs="Open Sans"/>
                <w:color w:val="000000"/>
                <w:sz w:val="14"/>
                <w:szCs w:val="14"/>
              </w:rPr>
            </w:pPr>
            <w:ins w:id="32093" w:author="Francisco Timoni" w:date="2020-10-29T10:31:00Z">
              <w:r w:rsidRPr="00C1699F">
                <w:rPr>
                  <w:rFonts w:ascii="Open Sans" w:hAnsi="Open Sans" w:cs="Open Sans"/>
                  <w:color w:val="000000"/>
                  <w:sz w:val="14"/>
                  <w:szCs w:val="14"/>
                </w:rPr>
                <w:t>360</w:t>
              </w:r>
            </w:ins>
          </w:p>
        </w:tc>
        <w:tc>
          <w:tcPr>
            <w:tcW w:w="2500" w:type="dxa"/>
            <w:tcBorders>
              <w:top w:val="nil"/>
              <w:left w:val="nil"/>
              <w:bottom w:val="nil"/>
              <w:right w:val="nil"/>
            </w:tcBorders>
            <w:shd w:val="clear" w:color="000000" w:fill="FFFFFF"/>
            <w:vAlign w:val="center"/>
            <w:hideMark/>
          </w:tcPr>
          <w:p w14:paraId="2958A216" w14:textId="77777777" w:rsidR="00C1699F" w:rsidRPr="00C1699F" w:rsidRDefault="00C1699F" w:rsidP="00C1699F">
            <w:pPr>
              <w:rPr>
                <w:ins w:id="32094" w:author="Francisco Timoni" w:date="2020-10-29T10:31:00Z"/>
                <w:rFonts w:ascii="Open Sans" w:hAnsi="Open Sans" w:cs="Open Sans"/>
                <w:color w:val="000000"/>
                <w:sz w:val="14"/>
                <w:szCs w:val="14"/>
              </w:rPr>
            </w:pPr>
            <w:ins w:id="32095" w:author="Francisco Timoni" w:date="2020-10-29T10:31:00Z">
              <w:r w:rsidRPr="00C1699F">
                <w:rPr>
                  <w:rFonts w:ascii="Open Sans" w:hAnsi="Open Sans" w:cs="Open Sans"/>
                  <w:color w:val="000000"/>
                  <w:sz w:val="14"/>
                  <w:szCs w:val="14"/>
                </w:rPr>
                <w:t>JARDIM PIAZZA ITÁLIA - QD08 LT20</w:t>
              </w:r>
            </w:ins>
          </w:p>
        </w:tc>
        <w:tc>
          <w:tcPr>
            <w:tcW w:w="3122" w:type="dxa"/>
            <w:tcBorders>
              <w:top w:val="nil"/>
              <w:left w:val="nil"/>
              <w:bottom w:val="nil"/>
              <w:right w:val="nil"/>
            </w:tcBorders>
            <w:shd w:val="clear" w:color="000000" w:fill="FFFFFF"/>
            <w:vAlign w:val="center"/>
            <w:hideMark/>
          </w:tcPr>
          <w:p w14:paraId="484EDF3D" w14:textId="77777777" w:rsidR="00C1699F" w:rsidRPr="00C1699F" w:rsidRDefault="00C1699F" w:rsidP="00C1699F">
            <w:pPr>
              <w:rPr>
                <w:ins w:id="32096" w:author="Francisco Timoni" w:date="2020-10-29T10:31:00Z"/>
                <w:rFonts w:ascii="Open Sans" w:hAnsi="Open Sans" w:cs="Open Sans"/>
                <w:color w:val="000000"/>
                <w:sz w:val="14"/>
                <w:szCs w:val="14"/>
              </w:rPr>
            </w:pPr>
            <w:ins w:id="32097" w:author="Francisco Timoni" w:date="2020-10-29T10:31:00Z">
              <w:r w:rsidRPr="00C1699F">
                <w:rPr>
                  <w:rFonts w:ascii="Open Sans" w:hAnsi="Open Sans" w:cs="Open Sans"/>
                  <w:color w:val="000000"/>
                  <w:sz w:val="14"/>
                  <w:szCs w:val="14"/>
                </w:rPr>
                <w:t>EDIVAR SOARES DA SILVA</w:t>
              </w:r>
            </w:ins>
          </w:p>
        </w:tc>
        <w:tc>
          <w:tcPr>
            <w:tcW w:w="1261" w:type="dxa"/>
            <w:tcBorders>
              <w:top w:val="nil"/>
              <w:left w:val="nil"/>
              <w:bottom w:val="nil"/>
              <w:right w:val="nil"/>
            </w:tcBorders>
            <w:shd w:val="clear" w:color="000000" w:fill="FFFFFF"/>
            <w:vAlign w:val="center"/>
            <w:hideMark/>
          </w:tcPr>
          <w:p w14:paraId="14D6F84F" w14:textId="77777777" w:rsidR="00C1699F" w:rsidRPr="00C1699F" w:rsidRDefault="00C1699F" w:rsidP="00C1699F">
            <w:pPr>
              <w:jc w:val="center"/>
              <w:rPr>
                <w:ins w:id="32098" w:author="Francisco Timoni" w:date="2020-10-29T10:31:00Z"/>
                <w:rFonts w:ascii="Open Sans" w:hAnsi="Open Sans" w:cs="Open Sans"/>
                <w:color w:val="000000"/>
                <w:sz w:val="14"/>
                <w:szCs w:val="14"/>
              </w:rPr>
            </w:pPr>
            <w:ins w:id="32099" w:author="Francisco Timoni" w:date="2020-10-29T10:31:00Z">
              <w:r w:rsidRPr="00C1699F">
                <w:rPr>
                  <w:rFonts w:ascii="Open Sans" w:hAnsi="Open Sans" w:cs="Open Sans"/>
                  <w:color w:val="000000"/>
                  <w:sz w:val="14"/>
                  <w:szCs w:val="14"/>
                </w:rPr>
                <w:t>13960538839</w:t>
              </w:r>
            </w:ins>
          </w:p>
        </w:tc>
        <w:tc>
          <w:tcPr>
            <w:tcW w:w="1400" w:type="dxa"/>
            <w:tcBorders>
              <w:top w:val="nil"/>
              <w:left w:val="nil"/>
              <w:bottom w:val="nil"/>
              <w:right w:val="nil"/>
            </w:tcBorders>
            <w:shd w:val="clear" w:color="000000" w:fill="FFFFFF"/>
            <w:vAlign w:val="center"/>
            <w:hideMark/>
          </w:tcPr>
          <w:p w14:paraId="1600BDAD" w14:textId="77777777" w:rsidR="00C1699F" w:rsidRPr="00C1699F" w:rsidRDefault="00C1699F" w:rsidP="00C1699F">
            <w:pPr>
              <w:jc w:val="right"/>
              <w:rPr>
                <w:ins w:id="32100" w:author="Francisco Timoni" w:date="2020-10-29T10:31:00Z"/>
                <w:rFonts w:ascii="Open Sans" w:hAnsi="Open Sans" w:cs="Open Sans"/>
                <w:color w:val="000000"/>
                <w:sz w:val="14"/>
                <w:szCs w:val="14"/>
              </w:rPr>
            </w:pPr>
            <w:ins w:id="32101" w:author="Francisco Timoni" w:date="2020-10-29T10:31:00Z">
              <w:r w:rsidRPr="00C1699F">
                <w:rPr>
                  <w:rFonts w:ascii="Open Sans" w:hAnsi="Open Sans" w:cs="Open Sans"/>
                  <w:color w:val="000000"/>
                  <w:sz w:val="14"/>
                  <w:szCs w:val="14"/>
                </w:rPr>
                <w:t>198.284,04</w:t>
              </w:r>
            </w:ins>
          </w:p>
        </w:tc>
        <w:tc>
          <w:tcPr>
            <w:tcW w:w="1400" w:type="dxa"/>
            <w:tcBorders>
              <w:top w:val="nil"/>
              <w:left w:val="nil"/>
              <w:bottom w:val="nil"/>
              <w:right w:val="nil"/>
            </w:tcBorders>
            <w:shd w:val="clear" w:color="000000" w:fill="FFFFFF"/>
            <w:vAlign w:val="center"/>
            <w:hideMark/>
          </w:tcPr>
          <w:p w14:paraId="35795A8F" w14:textId="77777777" w:rsidR="00C1699F" w:rsidRPr="00C1699F" w:rsidRDefault="00C1699F" w:rsidP="00C1699F">
            <w:pPr>
              <w:jc w:val="center"/>
              <w:rPr>
                <w:ins w:id="32102" w:author="Francisco Timoni" w:date="2020-10-29T10:31:00Z"/>
                <w:rFonts w:ascii="Open Sans" w:hAnsi="Open Sans" w:cs="Open Sans"/>
                <w:color w:val="000000"/>
                <w:sz w:val="14"/>
                <w:szCs w:val="14"/>
              </w:rPr>
            </w:pPr>
            <w:ins w:id="32103" w:author="Francisco Timoni" w:date="2020-10-29T10:31:00Z">
              <w:r w:rsidRPr="00C1699F">
                <w:rPr>
                  <w:rFonts w:ascii="Open Sans" w:hAnsi="Open Sans" w:cs="Open Sans"/>
                  <w:color w:val="000000"/>
                  <w:sz w:val="14"/>
                  <w:szCs w:val="14"/>
                </w:rPr>
                <w:t>01/04/2031</w:t>
              </w:r>
            </w:ins>
          </w:p>
        </w:tc>
      </w:tr>
      <w:tr w:rsidR="00C1699F" w:rsidRPr="00C1699F" w14:paraId="56CDAF53" w14:textId="77777777" w:rsidTr="00C1699F">
        <w:trPr>
          <w:trHeight w:val="288"/>
          <w:jc w:val="center"/>
          <w:ins w:id="32104" w:author="Francisco Timoni" w:date="2020-10-29T10:31:00Z"/>
        </w:trPr>
        <w:tc>
          <w:tcPr>
            <w:tcW w:w="899" w:type="dxa"/>
            <w:tcBorders>
              <w:top w:val="nil"/>
              <w:left w:val="nil"/>
              <w:bottom w:val="nil"/>
              <w:right w:val="nil"/>
            </w:tcBorders>
            <w:shd w:val="clear" w:color="auto" w:fill="auto"/>
            <w:vAlign w:val="center"/>
            <w:hideMark/>
          </w:tcPr>
          <w:p w14:paraId="446188E5" w14:textId="77777777" w:rsidR="00C1699F" w:rsidRPr="00C1699F" w:rsidRDefault="00C1699F" w:rsidP="00C1699F">
            <w:pPr>
              <w:jc w:val="center"/>
              <w:rPr>
                <w:ins w:id="32105" w:author="Francisco Timoni" w:date="2020-10-29T10:31:00Z"/>
                <w:rFonts w:ascii="Open Sans" w:hAnsi="Open Sans" w:cs="Open Sans"/>
                <w:color w:val="000000"/>
                <w:sz w:val="14"/>
                <w:szCs w:val="14"/>
              </w:rPr>
            </w:pPr>
            <w:ins w:id="32106" w:author="Francisco Timoni" w:date="2020-10-29T10:31:00Z">
              <w:r w:rsidRPr="00C1699F">
                <w:rPr>
                  <w:rFonts w:ascii="Open Sans" w:hAnsi="Open Sans" w:cs="Open Sans"/>
                  <w:color w:val="000000"/>
                  <w:sz w:val="14"/>
                  <w:szCs w:val="14"/>
                </w:rPr>
                <w:t>361</w:t>
              </w:r>
            </w:ins>
          </w:p>
        </w:tc>
        <w:tc>
          <w:tcPr>
            <w:tcW w:w="2500" w:type="dxa"/>
            <w:tcBorders>
              <w:top w:val="nil"/>
              <w:left w:val="nil"/>
              <w:bottom w:val="nil"/>
              <w:right w:val="nil"/>
            </w:tcBorders>
            <w:shd w:val="clear" w:color="000000" w:fill="FFFFFF"/>
            <w:vAlign w:val="center"/>
            <w:hideMark/>
          </w:tcPr>
          <w:p w14:paraId="6CCD90DB" w14:textId="77777777" w:rsidR="00C1699F" w:rsidRPr="00C1699F" w:rsidRDefault="00C1699F" w:rsidP="00C1699F">
            <w:pPr>
              <w:rPr>
                <w:ins w:id="32107" w:author="Francisco Timoni" w:date="2020-10-29T10:31:00Z"/>
                <w:rFonts w:ascii="Open Sans" w:hAnsi="Open Sans" w:cs="Open Sans"/>
                <w:color w:val="000000"/>
                <w:sz w:val="14"/>
                <w:szCs w:val="14"/>
              </w:rPr>
            </w:pPr>
            <w:ins w:id="32108" w:author="Francisco Timoni" w:date="2020-10-29T10:31:00Z">
              <w:r w:rsidRPr="00C1699F">
                <w:rPr>
                  <w:rFonts w:ascii="Open Sans" w:hAnsi="Open Sans" w:cs="Open Sans"/>
                  <w:color w:val="000000"/>
                  <w:sz w:val="14"/>
                  <w:szCs w:val="14"/>
                </w:rPr>
                <w:t>JARDIM PIAZZA ITÁLIA - QD08 LT23</w:t>
              </w:r>
            </w:ins>
          </w:p>
        </w:tc>
        <w:tc>
          <w:tcPr>
            <w:tcW w:w="3122" w:type="dxa"/>
            <w:tcBorders>
              <w:top w:val="nil"/>
              <w:left w:val="nil"/>
              <w:bottom w:val="nil"/>
              <w:right w:val="nil"/>
            </w:tcBorders>
            <w:shd w:val="clear" w:color="000000" w:fill="FFFFFF"/>
            <w:vAlign w:val="center"/>
            <w:hideMark/>
          </w:tcPr>
          <w:p w14:paraId="253B0F55" w14:textId="77777777" w:rsidR="00C1699F" w:rsidRPr="00C1699F" w:rsidRDefault="00C1699F" w:rsidP="00C1699F">
            <w:pPr>
              <w:rPr>
                <w:ins w:id="32109" w:author="Francisco Timoni" w:date="2020-10-29T10:31:00Z"/>
                <w:rFonts w:ascii="Open Sans" w:hAnsi="Open Sans" w:cs="Open Sans"/>
                <w:color w:val="000000"/>
                <w:sz w:val="14"/>
                <w:szCs w:val="14"/>
              </w:rPr>
            </w:pPr>
            <w:ins w:id="32110" w:author="Francisco Timoni" w:date="2020-10-29T10:31:00Z">
              <w:r w:rsidRPr="00C1699F">
                <w:rPr>
                  <w:rFonts w:ascii="Open Sans" w:hAnsi="Open Sans" w:cs="Open Sans"/>
                  <w:color w:val="000000"/>
                  <w:sz w:val="14"/>
                  <w:szCs w:val="14"/>
                </w:rPr>
                <w:t>GABRIEL BARRETO LEAL</w:t>
              </w:r>
            </w:ins>
          </w:p>
        </w:tc>
        <w:tc>
          <w:tcPr>
            <w:tcW w:w="1261" w:type="dxa"/>
            <w:tcBorders>
              <w:top w:val="nil"/>
              <w:left w:val="nil"/>
              <w:bottom w:val="nil"/>
              <w:right w:val="nil"/>
            </w:tcBorders>
            <w:shd w:val="clear" w:color="000000" w:fill="FFFFFF"/>
            <w:vAlign w:val="center"/>
            <w:hideMark/>
          </w:tcPr>
          <w:p w14:paraId="65C7E766" w14:textId="77777777" w:rsidR="00C1699F" w:rsidRPr="00C1699F" w:rsidRDefault="00C1699F" w:rsidP="00C1699F">
            <w:pPr>
              <w:jc w:val="center"/>
              <w:rPr>
                <w:ins w:id="32111" w:author="Francisco Timoni" w:date="2020-10-29T10:31:00Z"/>
                <w:rFonts w:ascii="Open Sans" w:hAnsi="Open Sans" w:cs="Open Sans"/>
                <w:color w:val="000000"/>
                <w:sz w:val="14"/>
                <w:szCs w:val="14"/>
              </w:rPr>
            </w:pPr>
            <w:ins w:id="32112" w:author="Francisco Timoni" w:date="2020-10-29T10:31:00Z">
              <w:r w:rsidRPr="00C1699F">
                <w:rPr>
                  <w:rFonts w:ascii="Open Sans" w:hAnsi="Open Sans" w:cs="Open Sans"/>
                  <w:color w:val="000000"/>
                  <w:sz w:val="14"/>
                  <w:szCs w:val="14"/>
                </w:rPr>
                <w:t>49914299865</w:t>
              </w:r>
            </w:ins>
          </w:p>
        </w:tc>
        <w:tc>
          <w:tcPr>
            <w:tcW w:w="1400" w:type="dxa"/>
            <w:tcBorders>
              <w:top w:val="nil"/>
              <w:left w:val="nil"/>
              <w:bottom w:val="nil"/>
              <w:right w:val="nil"/>
            </w:tcBorders>
            <w:shd w:val="clear" w:color="000000" w:fill="FFFFFF"/>
            <w:vAlign w:val="center"/>
            <w:hideMark/>
          </w:tcPr>
          <w:p w14:paraId="410524BF" w14:textId="77777777" w:rsidR="00C1699F" w:rsidRPr="00C1699F" w:rsidRDefault="00C1699F" w:rsidP="00C1699F">
            <w:pPr>
              <w:jc w:val="right"/>
              <w:rPr>
                <w:ins w:id="32113" w:author="Francisco Timoni" w:date="2020-10-29T10:31:00Z"/>
                <w:rFonts w:ascii="Open Sans" w:hAnsi="Open Sans" w:cs="Open Sans"/>
                <w:color w:val="000000"/>
                <w:sz w:val="14"/>
                <w:szCs w:val="14"/>
              </w:rPr>
            </w:pPr>
            <w:ins w:id="32114" w:author="Francisco Timoni" w:date="2020-10-29T10:31:00Z">
              <w:r w:rsidRPr="00C1699F">
                <w:rPr>
                  <w:rFonts w:ascii="Open Sans" w:hAnsi="Open Sans" w:cs="Open Sans"/>
                  <w:color w:val="000000"/>
                  <w:sz w:val="14"/>
                  <w:szCs w:val="14"/>
                </w:rPr>
                <w:t>147.290,47</w:t>
              </w:r>
            </w:ins>
          </w:p>
        </w:tc>
        <w:tc>
          <w:tcPr>
            <w:tcW w:w="1400" w:type="dxa"/>
            <w:tcBorders>
              <w:top w:val="nil"/>
              <w:left w:val="nil"/>
              <w:bottom w:val="nil"/>
              <w:right w:val="nil"/>
            </w:tcBorders>
            <w:shd w:val="clear" w:color="000000" w:fill="FFFFFF"/>
            <w:vAlign w:val="center"/>
            <w:hideMark/>
          </w:tcPr>
          <w:p w14:paraId="7D5F946A" w14:textId="77777777" w:rsidR="00C1699F" w:rsidRPr="00C1699F" w:rsidRDefault="00C1699F" w:rsidP="00C1699F">
            <w:pPr>
              <w:jc w:val="center"/>
              <w:rPr>
                <w:ins w:id="32115" w:author="Francisco Timoni" w:date="2020-10-29T10:31:00Z"/>
                <w:rFonts w:ascii="Open Sans" w:hAnsi="Open Sans" w:cs="Open Sans"/>
                <w:color w:val="000000"/>
                <w:sz w:val="14"/>
                <w:szCs w:val="14"/>
              </w:rPr>
            </w:pPr>
            <w:ins w:id="32116" w:author="Francisco Timoni" w:date="2020-10-29T10:31:00Z">
              <w:r w:rsidRPr="00C1699F">
                <w:rPr>
                  <w:rFonts w:ascii="Open Sans" w:hAnsi="Open Sans" w:cs="Open Sans"/>
                  <w:color w:val="000000"/>
                  <w:sz w:val="14"/>
                  <w:szCs w:val="14"/>
                </w:rPr>
                <w:t>01/02/2035</w:t>
              </w:r>
            </w:ins>
          </w:p>
        </w:tc>
      </w:tr>
      <w:tr w:rsidR="00C1699F" w:rsidRPr="00C1699F" w14:paraId="1E7812AD" w14:textId="77777777" w:rsidTr="00C1699F">
        <w:trPr>
          <w:trHeight w:val="288"/>
          <w:jc w:val="center"/>
          <w:ins w:id="32117" w:author="Francisco Timoni" w:date="2020-10-29T10:31:00Z"/>
        </w:trPr>
        <w:tc>
          <w:tcPr>
            <w:tcW w:w="899" w:type="dxa"/>
            <w:tcBorders>
              <w:top w:val="nil"/>
              <w:left w:val="nil"/>
              <w:bottom w:val="nil"/>
              <w:right w:val="nil"/>
            </w:tcBorders>
            <w:shd w:val="clear" w:color="auto" w:fill="auto"/>
            <w:vAlign w:val="center"/>
            <w:hideMark/>
          </w:tcPr>
          <w:p w14:paraId="2BCBF711" w14:textId="77777777" w:rsidR="00C1699F" w:rsidRPr="00C1699F" w:rsidRDefault="00C1699F" w:rsidP="00C1699F">
            <w:pPr>
              <w:jc w:val="center"/>
              <w:rPr>
                <w:ins w:id="32118" w:author="Francisco Timoni" w:date="2020-10-29T10:31:00Z"/>
                <w:rFonts w:ascii="Open Sans" w:hAnsi="Open Sans" w:cs="Open Sans"/>
                <w:color w:val="000000"/>
                <w:sz w:val="14"/>
                <w:szCs w:val="14"/>
              </w:rPr>
            </w:pPr>
            <w:ins w:id="32119" w:author="Francisco Timoni" w:date="2020-10-29T10:31:00Z">
              <w:r w:rsidRPr="00C1699F">
                <w:rPr>
                  <w:rFonts w:ascii="Open Sans" w:hAnsi="Open Sans" w:cs="Open Sans"/>
                  <w:color w:val="000000"/>
                  <w:sz w:val="14"/>
                  <w:szCs w:val="14"/>
                </w:rPr>
                <w:t>362</w:t>
              </w:r>
            </w:ins>
          </w:p>
        </w:tc>
        <w:tc>
          <w:tcPr>
            <w:tcW w:w="2500" w:type="dxa"/>
            <w:tcBorders>
              <w:top w:val="nil"/>
              <w:left w:val="nil"/>
              <w:bottom w:val="nil"/>
              <w:right w:val="nil"/>
            </w:tcBorders>
            <w:shd w:val="clear" w:color="000000" w:fill="FFFFFF"/>
            <w:vAlign w:val="center"/>
            <w:hideMark/>
          </w:tcPr>
          <w:p w14:paraId="4AD220F1" w14:textId="77777777" w:rsidR="00C1699F" w:rsidRPr="00C1699F" w:rsidRDefault="00C1699F" w:rsidP="00C1699F">
            <w:pPr>
              <w:rPr>
                <w:ins w:id="32120" w:author="Francisco Timoni" w:date="2020-10-29T10:31:00Z"/>
                <w:rFonts w:ascii="Open Sans" w:hAnsi="Open Sans" w:cs="Open Sans"/>
                <w:color w:val="000000"/>
                <w:sz w:val="14"/>
                <w:szCs w:val="14"/>
              </w:rPr>
            </w:pPr>
            <w:ins w:id="32121" w:author="Francisco Timoni" w:date="2020-10-29T10:31:00Z">
              <w:r w:rsidRPr="00C1699F">
                <w:rPr>
                  <w:rFonts w:ascii="Open Sans" w:hAnsi="Open Sans" w:cs="Open Sans"/>
                  <w:color w:val="000000"/>
                  <w:sz w:val="14"/>
                  <w:szCs w:val="14"/>
                </w:rPr>
                <w:t>JARDIM PIAZZA ITÁLIA - QD10 LT03</w:t>
              </w:r>
            </w:ins>
          </w:p>
        </w:tc>
        <w:tc>
          <w:tcPr>
            <w:tcW w:w="3122" w:type="dxa"/>
            <w:tcBorders>
              <w:top w:val="nil"/>
              <w:left w:val="nil"/>
              <w:bottom w:val="nil"/>
              <w:right w:val="nil"/>
            </w:tcBorders>
            <w:shd w:val="clear" w:color="000000" w:fill="FFFFFF"/>
            <w:vAlign w:val="center"/>
            <w:hideMark/>
          </w:tcPr>
          <w:p w14:paraId="7A468840" w14:textId="77777777" w:rsidR="00C1699F" w:rsidRPr="00C1699F" w:rsidRDefault="00C1699F" w:rsidP="00C1699F">
            <w:pPr>
              <w:rPr>
                <w:ins w:id="32122" w:author="Francisco Timoni" w:date="2020-10-29T10:31:00Z"/>
                <w:rFonts w:ascii="Open Sans" w:hAnsi="Open Sans" w:cs="Open Sans"/>
                <w:color w:val="000000"/>
                <w:sz w:val="14"/>
                <w:szCs w:val="14"/>
              </w:rPr>
            </w:pPr>
            <w:ins w:id="32123" w:author="Francisco Timoni" w:date="2020-10-29T10:31:00Z">
              <w:r w:rsidRPr="00C1699F">
                <w:rPr>
                  <w:rFonts w:ascii="Open Sans" w:hAnsi="Open Sans" w:cs="Open Sans"/>
                  <w:color w:val="000000"/>
                  <w:sz w:val="14"/>
                  <w:szCs w:val="14"/>
                </w:rPr>
                <w:t>RONALDO VALERIO DE SOARES GIBIM</w:t>
              </w:r>
            </w:ins>
          </w:p>
        </w:tc>
        <w:tc>
          <w:tcPr>
            <w:tcW w:w="1261" w:type="dxa"/>
            <w:tcBorders>
              <w:top w:val="nil"/>
              <w:left w:val="nil"/>
              <w:bottom w:val="nil"/>
              <w:right w:val="nil"/>
            </w:tcBorders>
            <w:shd w:val="clear" w:color="000000" w:fill="FFFFFF"/>
            <w:vAlign w:val="center"/>
            <w:hideMark/>
          </w:tcPr>
          <w:p w14:paraId="7EE6031F" w14:textId="77777777" w:rsidR="00C1699F" w:rsidRPr="00C1699F" w:rsidRDefault="00C1699F" w:rsidP="00C1699F">
            <w:pPr>
              <w:jc w:val="center"/>
              <w:rPr>
                <w:ins w:id="32124" w:author="Francisco Timoni" w:date="2020-10-29T10:31:00Z"/>
                <w:rFonts w:ascii="Open Sans" w:hAnsi="Open Sans" w:cs="Open Sans"/>
                <w:color w:val="000000"/>
                <w:sz w:val="14"/>
                <w:szCs w:val="14"/>
              </w:rPr>
            </w:pPr>
            <w:ins w:id="32125" w:author="Francisco Timoni" w:date="2020-10-29T10:31:00Z">
              <w:r w:rsidRPr="00C1699F">
                <w:rPr>
                  <w:rFonts w:ascii="Open Sans" w:hAnsi="Open Sans" w:cs="Open Sans"/>
                  <w:color w:val="000000"/>
                  <w:sz w:val="14"/>
                  <w:szCs w:val="14"/>
                </w:rPr>
                <w:t>11468871838</w:t>
              </w:r>
            </w:ins>
          </w:p>
        </w:tc>
        <w:tc>
          <w:tcPr>
            <w:tcW w:w="1400" w:type="dxa"/>
            <w:tcBorders>
              <w:top w:val="nil"/>
              <w:left w:val="nil"/>
              <w:bottom w:val="nil"/>
              <w:right w:val="nil"/>
            </w:tcBorders>
            <w:shd w:val="clear" w:color="000000" w:fill="FFFFFF"/>
            <w:vAlign w:val="center"/>
            <w:hideMark/>
          </w:tcPr>
          <w:p w14:paraId="5912B079" w14:textId="77777777" w:rsidR="00C1699F" w:rsidRPr="00C1699F" w:rsidRDefault="00C1699F" w:rsidP="00C1699F">
            <w:pPr>
              <w:jc w:val="right"/>
              <w:rPr>
                <w:ins w:id="32126" w:author="Francisco Timoni" w:date="2020-10-29T10:31:00Z"/>
                <w:rFonts w:ascii="Open Sans" w:hAnsi="Open Sans" w:cs="Open Sans"/>
                <w:color w:val="000000"/>
                <w:sz w:val="14"/>
                <w:szCs w:val="14"/>
              </w:rPr>
            </w:pPr>
            <w:ins w:id="32127" w:author="Francisco Timoni" w:date="2020-10-29T10:31:00Z">
              <w:r w:rsidRPr="00C1699F">
                <w:rPr>
                  <w:rFonts w:ascii="Open Sans" w:hAnsi="Open Sans" w:cs="Open Sans"/>
                  <w:color w:val="000000"/>
                  <w:sz w:val="14"/>
                  <w:szCs w:val="14"/>
                </w:rPr>
                <w:t>185.415,35</w:t>
              </w:r>
            </w:ins>
          </w:p>
        </w:tc>
        <w:tc>
          <w:tcPr>
            <w:tcW w:w="1400" w:type="dxa"/>
            <w:tcBorders>
              <w:top w:val="nil"/>
              <w:left w:val="nil"/>
              <w:bottom w:val="nil"/>
              <w:right w:val="nil"/>
            </w:tcBorders>
            <w:shd w:val="clear" w:color="000000" w:fill="FFFFFF"/>
            <w:vAlign w:val="center"/>
            <w:hideMark/>
          </w:tcPr>
          <w:p w14:paraId="3D0907AB" w14:textId="77777777" w:rsidR="00C1699F" w:rsidRPr="00C1699F" w:rsidRDefault="00C1699F" w:rsidP="00C1699F">
            <w:pPr>
              <w:jc w:val="center"/>
              <w:rPr>
                <w:ins w:id="32128" w:author="Francisco Timoni" w:date="2020-10-29T10:31:00Z"/>
                <w:rFonts w:ascii="Open Sans" w:hAnsi="Open Sans" w:cs="Open Sans"/>
                <w:color w:val="000000"/>
                <w:sz w:val="14"/>
                <w:szCs w:val="14"/>
              </w:rPr>
            </w:pPr>
            <w:ins w:id="32129" w:author="Francisco Timoni" w:date="2020-10-29T10:31:00Z">
              <w:r w:rsidRPr="00C1699F">
                <w:rPr>
                  <w:rFonts w:ascii="Open Sans" w:hAnsi="Open Sans" w:cs="Open Sans"/>
                  <w:color w:val="000000"/>
                  <w:sz w:val="14"/>
                  <w:szCs w:val="14"/>
                </w:rPr>
                <w:t>01/12/2032</w:t>
              </w:r>
            </w:ins>
          </w:p>
        </w:tc>
      </w:tr>
      <w:tr w:rsidR="00C1699F" w:rsidRPr="00C1699F" w14:paraId="6C851C83" w14:textId="77777777" w:rsidTr="00C1699F">
        <w:trPr>
          <w:trHeight w:val="288"/>
          <w:jc w:val="center"/>
          <w:ins w:id="32130" w:author="Francisco Timoni" w:date="2020-10-29T10:31:00Z"/>
        </w:trPr>
        <w:tc>
          <w:tcPr>
            <w:tcW w:w="899" w:type="dxa"/>
            <w:tcBorders>
              <w:top w:val="nil"/>
              <w:left w:val="nil"/>
              <w:bottom w:val="nil"/>
              <w:right w:val="nil"/>
            </w:tcBorders>
            <w:shd w:val="clear" w:color="auto" w:fill="auto"/>
            <w:vAlign w:val="center"/>
            <w:hideMark/>
          </w:tcPr>
          <w:p w14:paraId="7F712B5E" w14:textId="77777777" w:rsidR="00C1699F" w:rsidRPr="00C1699F" w:rsidRDefault="00C1699F" w:rsidP="00C1699F">
            <w:pPr>
              <w:jc w:val="center"/>
              <w:rPr>
                <w:ins w:id="32131" w:author="Francisco Timoni" w:date="2020-10-29T10:31:00Z"/>
                <w:rFonts w:ascii="Open Sans" w:hAnsi="Open Sans" w:cs="Open Sans"/>
                <w:color w:val="000000"/>
                <w:sz w:val="14"/>
                <w:szCs w:val="14"/>
              </w:rPr>
            </w:pPr>
            <w:ins w:id="32132" w:author="Francisco Timoni" w:date="2020-10-29T10:31:00Z">
              <w:r w:rsidRPr="00C1699F">
                <w:rPr>
                  <w:rFonts w:ascii="Open Sans" w:hAnsi="Open Sans" w:cs="Open Sans"/>
                  <w:color w:val="000000"/>
                  <w:sz w:val="14"/>
                  <w:szCs w:val="14"/>
                </w:rPr>
                <w:t>363</w:t>
              </w:r>
            </w:ins>
          </w:p>
        </w:tc>
        <w:tc>
          <w:tcPr>
            <w:tcW w:w="2500" w:type="dxa"/>
            <w:tcBorders>
              <w:top w:val="nil"/>
              <w:left w:val="nil"/>
              <w:bottom w:val="nil"/>
              <w:right w:val="nil"/>
            </w:tcBorders>
            <w:shd w:val="clear" w:color="000000" w:fill="FFFFFF"/>
            <w:vAlign w:val="center"/>
            <w:hideMark/>
          </w:tcPr>
          <w:p w14:paraId="3399C204" w14:textId="77777777" w:rsidR="00C1699F" w:rsidRPr="00C1699F" w:rsidRDefault="00C1699F" w:rsidP="00C1699F">
            <w:pPr>
              <w:rPr>
                <w:ins w:id="32133" w:author="Francisco Timoni" w:date="2020-10-29T10:31:00Z"/>
                <w:rFonts w:ascii="Open Sans" w:hAnsi="Open Sans" w:cs="Open Sans"/>
                <w:color w:val="000000"/>
                <w:sz w:val="14"/>
                <w:szCs w:val="14"/>
              </w:rPr>
            </w:pPr>
            <w:ins w:id="32134" w:author="Francisco Timoni" w:date="2020-10-29T10:31:00Z">
              <w:r w:rsidRPr="00C1699F">
                <w:rPr>
                  <w:rFonts w:ascii="Open Sans" w:hAnsi="Open Sans" w:cs="Open Sans"/>
                  <w:color w:val="000000"/>
                  <w:sz w:val="14"/>
                  <w:szCs w:val="14"/>
                </w:rPr>
                <w:t>JARDIM PIAZZA ITÁLIA - QD10 LT07</w:t>
              </w:r>
            </w:ins>
          </w:p>
        </w:tc>
        <w:tc>
          <w:tcPr>
            <w:tcW w:w="3122" w:type="dxa"/>
            <w:tcBorders>
              <w:top w:val="nil"/>
              <w:left w:val="nil"/>
              <w:bottom w:val="nil"/>
              <w:right w:val="nil"/>
            </w:tcBorders>
            <w:shd w:val="clear" w:color="000000" w:fill="FFFFFF"/>
            <w:vAlign w:val="center"/>
            <w:hideMark/>
          </w:tcPr>
          <w:p w14:paraId="2CB4D983" w14:textId="77777777" w:rsidR="00C1699F" w:rsidRPr="00C1699F" w:rsidRDefault="00C1699F" w:rsidP="00C1699F">
            <w:pPr>
              <w:rPr>
                <w:ins w:id="32135" w:author="Francisco Timoni" w:date="2020-10-29T10:31:00Z"/>
                <w:rFonts w:ascii="Open Sans" w:hAnsi="Open Sans" w:cs="Open Sans"/>
                <w:color w:val="000000"/>
                <w:sz w:val="14"/>
                <w:szCs w:val="14"/>
              </w:rPr>
            </w:pPr>
            <w:ins w:id="32136" w:author="Francisco Timoni" w:date="2020-10-29T10:31:00Z">
              <w:r w:rsidRPr="00C1699F">
                <w:rPr>
                  <w:rFonts w:ascii="Open Sans" w:hAnsi="Open Sans" w:cs="Open Sans"/>
                  <w:color w:val="000000"/>
                  <w:sz w:val="14"/>
                  <w:szCs w:val="14"/>
                </w:rPr>
                <w:t>AMELIA  NASCIMENTO DE ALMEIDA</w:t>
              </w:r>
            </w:ins>
          </w:p>
        </w:tc>
        <w:tc>
          <w:tcPr>
            <w:tcW w:w="1261" w:type="dxa"/>
            <w:tcBorders>
              <w:top w:val="nil"/>
              <w:left w:val="nil"/>
              <w:bottom w:val="nil"/>
              <w:right w:val="nil"/>
            </w:tcBorders>
            <w:shd w:val="clear" w:color="000000" w:fill="FFFFFF"/>
            <w:vAlign w:val="center"/>
            <w:hideMark/>
          </w:tcPr>
          <w:p w14:paraId="31094A10" w14:textId="77777777" w:rsidR="00C1699F" w:rsidRPr="00C1699F" w:rsidRDefault="00C1699F" w:rsidP="00C1699F">
            <w:pPr>
              <w:jc w:val="center"/>
              <w:rPr>
                <w:ins w:id="32137" w:author="Francisco Timoni" w:date="2020-10-29T10:31:00Z"/>
                <w:rFonts w:ascii="Open Sans" w:hAnsi="Open Sans" w:cs="Open Sans"/>
                <w:color w:val="000000"/>
                <w:sz w:val="14"/>
                <w:szCs w:val="14"/>
              </w:rPr>
            </w:pPr>
            <w:ins w:id="32138" w:author="Francisco Timoni" w:date="2020-10-29T10:31:00Z">
              <w:r w:rsidRPr="00C1699F">
                <w:rPr>
                  <w:rFonts w:ascii="Open Sans" w:hAnsi="Open Sans" w:cs="Open Sans"/>
                  <w:color w:val="000000"/>
                  <w:sz w:val="14"/>
                  <w:szCs w:val="14"/>
                </w:rPr>
                <w:t>08046769681</w:t>
              </w:r>
            </w:ins>
          </w:p>
        </w:tc>
        <w:tc>
          <w:tcPr>
            <w:tcW w:w="1400" w:type="dxa"/>
            <w:tcBorders>
              <w:top w:val="nil"/>
              <w:left w:val="nil"/>
              <w:bottom w:val="nil"/>
              <w:right w:val="nil"/>
            </w:tcBorders>
            <w:shd w:val="clear" w:color="000000" w:fill="FFFFFF"/>
            <w:vAlign w:val="center"/>
            <w:hideMark/>
          </w:tcPr>
          <w:p w14:paraId="4C6B08A0" w14:textId="77777777" w:rsidR="00C1699F" w:rsidRPr="00C1699F" w:rsidRDefault="00C1699F" w:rsidP="00C1699F">
            <w:pPr>
              <w:jc w:val="right"/>
              <w:rPr>
                <w:ins w:id="32139" w:author="Francisco Timoni" w:date="2020-10-29T10:31:00Z"/>
                <w:rFonts w:ascii="Open Sans" w:hAnsi="Open Sans" w:cs="Open Sans"/>
                <w:color w:val="000000"/>
                <w:sz w:val="14"/>
                <w:szCs w:val="14"/>
              </w:rPr>
            </w:pPr>
            <w:ins w:id="32140" w:author="Francisco Timoni" w:date="2020-10-29T10:31:00Z">
              <w:r w:rsidRPr="00C1699F">
                <w:rPr>
                  <w:rFonts w:ascii="Open Sans" w:hAnsi="Open Sans" w:cs="Open Sans"/>
                  <w:color w:val="000000"/>
                  <w:sz w:val="14"/>
                  <w:szCs w:val="14"/>
                </w:rPr>
                <w:t>155.147,20</w:t>
              </w:r>
            </w:ins>
          </w:p>
        </w:tc>
        <w:tc>
          <w:tcPr>
            <w:tcW w:w="1400" w:type="dxa"/>
            <w:tcBorders>
              <w:top w:val="nil"/>
              <w:left w:val="nil"/>
              <w:bottom w:val="nil"/>
              <w:right w:val="nil"/>
            </w:tcBorders>
            <w:shd w:val="clear" w:color="000000" w:fill="FFFFFF"/>
            <w:vAlign w:val="center"/>
            <w:hideMark/>
          </w:tcPr>
          <w:p w14:paraId="4136C089" w14:textId="77777777" w:rsidR="00C1699F" w:rsidRPr="00C1699F" w:rsidRDefault="00C1699F" w:rsidP="00C1699F">
            <w:pPr>
              <w:jc w:val="center"/>
              <w:rPr>
                <w:ins w:id="32141" w:author="Francisco Timoni" w:date="2020-10-29T10:31:00Z"/>
                <w:rFonts w:ascii="Open Sans" w:hAnsi="Open Sans" w:cs="Open Sans"/>
                <w:color w:val="000000"/>
                <w:sz w:val="14"/>
                <w:szCs w:val="14"/>
              </w:rPr>
            </w:pPr>
            <w:ins w:id="32142" w:author="Francisco Timoni" w:date="2020-10-29T10:31:00Z">
              <w:r w:rsidRPr="00C1699F">
                <w:rPr>
                  <w:rFonts w:ascii="Open Sans" w:hAnsi="Open Sans" w:cs="Open Sans"/>
                  <w:color w:val="000000"/>
                  <w:sz w:val="14"/>
                  <w:szCs w:val="14"/>
                </w:rPr>
                <w:t>01/01/2034</w:t>
              </w:r>
            </w:ins>
          </w:p>
        </w:tc>
      </w:tr>
      <w:tr w:rsidR="00C1699F" w:rsidRPr="00C1699F" w14:paraId="40DDAA3F" w14:textId="77777777" w:rsidTr="00C1699F">
        <w:trPr>
          <w:trHeight w:val="288"/>
          <w:jc w:val="center"/>
          <w:ins w:id="32143" w:author="Francisco Timoni" w:date="2020-10-29T10:31:00Z"/>
        </w:trPr>
        <w:tc>
          <w:tcPr>
            <w:tcW w:w="899" w:type="dxa"/>
            <w:tcBorders>
              <w:top w:val="nil"/>
              <w:left w:val="nil"/>
              <w:bottom w:val="nil"/>
              <w:right w:val="nil"/>
            </w:tcBorders>
            <w:shd w:val="clear" w:color="auto" w:fill="auto"/>
            <w:vAlign w:val="center"/>
            <w:hideMark/>
          </w:tcPr>
          <w:p w14:paraId="49A3B823" w14:textId="77777777" w:rsidR="00C1699F" w:rsidRPr="00C1699F" w:rsidRDefault="00C1699F" w:rsidP="00C1699F">
            <w:pPr>
              <w:jc w:val="center"/>
              <w:rPr>
                <w:ins w:id="32144" w:author="Francisco Timoni" w:date="2020-10-29T10:31:00Z"/>
                <w:rFonts w:ascii="Open Sans" w:hAnsi="Open Sans" w:cs="Open Sans"/>
                <w:color w:val="000000"/>
                <w:sz w:val="14"/>
                <w:szCs w:val="14"/>
              </w:rPr>
            </w:pPr>
            <w:ins w:id="32145" w:author="Francisco Timoni" w:date="2020-10-29T10:31:00Z">
              <w:r w:rsidRPr="00C1699F">
                <w:rPr>
                  <w:rFonts w:ascii="Open Sans" w:hAnsi="Open Sans" w:cs="Open Sans"/>
                  <w:color w:val="000000"/>
                  <w:sz w:val="14"/>
                  <w:szCs w:val="14"/>
                </w:rPr>
                <w:t>364</w:t>
              </w:r>
            </w:ins>
          </w:p>
        </w:tc>
        <w:tc>
          <w:tcPr>
            <w:tcW w:w="2500" w:type="dxa"/>
            <w:tcBorders>
              <w:top w:val="nil"/>
              <w:left w:val="nil"/>
              <w:bottom w:val="nil"/>
              <w:right w:val="nil"/>
            </w:tcBorders>
            <w:shd w:val="clear" w:color="000000" w:fill="FFFFFF"/>
            <w:vAlign w:val="center"/>
            <w:hideMark/>
          </w:tcPr>
          <w:p w14:paraId="28DBFBF2" w14:textId="77777777" w:rsidR="00C1699F" w:rsidRPr="00C1699F" w:rsidRDefault="00C1699F" w:rsidP="00C1699F">
            <w:pPr>
              <w:rPr>
                <w:ins w:id="32146" w:author="Francisco Timoni" w:date="2020-10-29T10:31:00Z"/>
                <w:rFonts w:ascii="Open Sans" w:hAnsi="Open Sans" w:cs="Open Sans"/>
                <w:color w:val="000000"/>
                <w:sz w:val="14"/>
                <w:szCs w:val="14"/>
              </w:rPr>
            </w:pPr>
            <w:ins w:id="32147" w:author="Francisco Timoni" w:date="2020-10-29T10:31:00Z">
              <w:r w:rsidRPr="00C1699F">
                <w:rPr>
                  <w:rFonts w:ascii="Open Sans" w:hAnsi="Open Sans" w:cs="Open Sans"/>
                  <w:color w:val="000000"/>
                  <w:sz w:val="14"/>
                  <w:szCs w:val="14"/>
                </w:rPr>
                <w:t>JARDIM PIAZZA ITÁLIA - QD10 LT09</w:t>
              </w:r>
            </w:ins>
          </w:p>
        </w:tc>
        <w:tc>
          <w:tcPr>
            <w:tcW w:w="3122" w:type="dxa"/>
            <w:tcBorders>
              <w:top w:val="nil"/>
              <w:left w:val="nil"/>
              <w:bottom w:val="nil"/>
              <w:right w:val="nil"/>
            </w:tcBorders>
            <w:shd w:val="clear" w:color="000000" w:fill="FFFFFF"/>
            <w:vAlign w:val="center"/>
            <w:hideMark/>
          </w:tcPr>
          <w:p w14:paraId="1A5D359A" w14:textId="77777777" w:rsidR="00C1699F" w:rsidRPr="00C1699F" w:rsidRDefault="00C1699F" w:rsidP="00C1699F">
            <w:pPr>
              <w:rPr>
                <w:ins w:id="32148" w:author="Francisco Timoni" w:date="2020-10-29T10:31:00Z"/>
                <w:rFonts w:ascii="Open Sans" w:hAnsi="Open Sans" w:cs="Open Sans"/>
                <w:color w:val="000000"/>
                <w:sz w:val="14"/>
                <w:szCs w:val="14"/>
              </w:rPr>
            </w:pPr>
            <w:ins w:id="32149" w:author="Francisco Timoni" w:date="2020-10-29T10:31:00Z">
              <w:r w:rsidRPr="00C1699F">
                <w:rPr>
                  <w:rFonts w:ascii="Open Sans" w:hAnsi="Open Sans" w:cs="Open Sans"/>
                  <w:color w:val="000000"/>
                  <w:sz w:val="14"/>
                  <w:szCs w:val="14"/>
                </w:rPr>
                <w:t>IVAN ALVES BEZERRA</w:t>
              </w:r>
            </w:ins>
          </w:p>
        </w:tc>
        <w:tc>
          <w:tcPr>
            <w:tcW w:w="1261" w:type="dxa"/>
            <w:tcBorders>
              <w:top w:val="nil"/>
              <w:left w:val="nil"/>
              <w:bottom w:val="nil"/>
              <w:right w:val="nil"/>
            </w:tcBorders>
            <w:shd w:val="clear" w:color="000000" w:fill="FFFFFF"/>
            <w:vAlign w:val="center"/>
            <w:hideMark/>
          </w:tcPr>
          <w:p w14:paraId="04DE21C0" w14:textId="77777777" w:rsidR="00C1699F" w:rsidRPr="00C1699F" w:rsidRDefault="00C1699F" w:rsidP="00C1699F">
            <w:pPr>
              <w:jc w:val="center"/>
              <w:rPr>
                <w:ins w:id="32150" w:author="Francisco Timoni" w:date="2020-10-29T10:31:00Z"/>
                <w:rFonts w:ascii="Open Sans" w:hAnsi="Open Sans" w:cs="Open Sans"/>
                <w:color w:val="000000"/>
                <w:sz w:val="14"/>
                <w:szCs w:val="14"/>
              </w:rPr>
            </w:pPr>
            <w:ins w:id="32151" w:author="Francisco Timoni" w:date="2020-10-29T10:31:00Z">
              <w:r w:rsidRPr="00C1699F">
                <w:rPr>
                  <w:rFonts w:ascii="Open Sans" w:hAnsi="Open Sans" w:cs="Open Sans"/>
                  <w:color w:val="000000"/>
                  <w:sz w:val="14"/>
                  <w:szCs w:val="14"/>
                </w:rPr>
                <w:t>38307710880</w:t>
              </w:r>
            </w:ins>
          </w:p>
        </w:tc>
        <w:tc>
          <w:tcPr>
            <w:tcW w:w="1400" w:type="dxa"/>
            <w:tcBorders>
              <w:top w:val="nil"/>
              <w:left w:val="nil"/>
              <w:bottom w:val="nil"/>
              <w:right w:val="nil"/>
            </w:tcBorders>
            <w:shd w:val="clear" w:color="000000" w:fill="FFFFFF"/>
            <w:vAlign w:val="center"/>
            <w:hideMark/>
          </w:tcPr>
          <w:p w14:paraId="58C17D31" w14:textId="77777777" w:rsidR="00C1699F" w:rsidRPr="00C1699F" w:rsidRDefault="00C1699F" w:rsidP="00C1699F">
            <w:pPr>
              <w:jc w:val="right"/>
              <w:rPr>
                <w:ins w:id="32152" w:author="Francisco Timoni" w:date="2020-10-29T10:31:00Z"/>
                <w:rFonts w:ascii="Open Sans" w:hAnsi="Open Sans" w:cs="Open Sans"/>
                <w:color w:val="000000"/>
                <w:sz w:val="14"/>
                <w:szCs w:val="14"/>
              </w:rPr>
            </w:pPr>
            <w:ins w:id="32153" w:author="Francisco Timoni" w:date="2020-10-29T10:31:00Z">
              <w:r w:rsidRPr="00C1699F">
                <w:rPr>
                  <w:rFonts w:ascii="Open Sans" w:hAnsi="Open Sans" w:cs="Open Sans"/>
                  <w:color w:val="000000"/>
                  <w:sz w:val="14"/>
                  <w:szCs w:val="14"/>
                </w:rPr>
                <w:t>171.923,83</w:t>
              </w:r>
            </w:ins>
          </w:p>
        </w:tc>
        <w:tc>
          <w:tcPr>
            <w:tcW w:w="1400" w:type="dxa"/>
            <w:tcBorders>
              <w:top w:val="nil"/>
              <w:left w:val="nil"/>
              <w:bottom w:val="nil"/>
              <w:right w:val="nil"/>
            </w:tcBorders>
            <w:shd w:val="clear" w:color="000000" w:fill="FFFFFF"/>
            <w:vAlign w:val="center"/>
            <w:hideMark/>
          </w:tcPr>
          <w:p w14:paraId="11ECB4B8" w14:textId="77777777" w:rsidR="00C1699F" w:rsidRPr="00C1699F" w:rsidRDefault="00C1699F" w:rsidP="00C1699F">
            <w:pPr>
              <w:jc w:val="center"/>
              <w:rPr>
                <w:ins w:id="32154" w:author="Francisco Timoni" w:date="2020-10-29T10:31:00Z"/>
                <w:rFonts w:ascii="Open Sans" w:hAnsi="Open Sans" w:cs="Open Sans"/>
                <w:color w:val="000000"/>
                <w:sz w:val="14"/>
                <w:szCs w:val="14"/>
              </w:rPr>
            </w:pPr>
            <w:ins w:id="32155" w:author="Francisco Timoni" w:date="2020-10-29T10:31:00Z">
              <w:r w:rsidRPr="00C1699F">
                <w:rPr>
                  <w:rFonts w:ascii="Open Sans" w:hAnsi="Open Sans" w:cs="Open Sans"/>
                  <w:color w:val="000000"/>
                  <w:sz w:val="14"/>
                  <w:szCs w:val="14"/>
                </w:rPr>
                <w:t>01/07/2032</w:t>
              </w:r>
            </w:ins>
          </w:p>
        </w:tc>
      </w:tr>
      <w:tr w:rsidR="00C1699F" w:rsidRPr="00C1699F" w14:paraId="702B9AFD" w14:textId="77777777" w:rsidTr="00C1699F">
        <w:trPr>
          <w:trHeight w:val="288"/>
          <w:jc w:val="center"/>
          <w:ins w:id="32156" w:author="Francisco Timoni" w:date="2020-10-29T10:31:00Z"/>
        </w:trPr>
        <w:tc>
          <w:tcPr>
            <w:tcW w:w="899" w:type="dxa"/>
            <w:tcBorders>
              <w:top w:val="nil"/>
              <w:left w:val="nil"/>
              <w:bottom w:val="nil"/>
              <w:right w:val="nil"/>
            </w:tcBorders>
            <w:shd w:val="clear" w:color="auto" w:fill="auto"/>
            <w:vAlign w:val="center"/>
            <w:hideMark/>
          </w:tcPr>
          <w:p w14:paraId="12D8FD98" w14:textId="77777777" w:rsidR="00C1699F" w:rsidRPr="00C1699F" w:rsidRDefault="00C1699F" w:rsidP="00C1699F">
            <w:pPr>
              <w:jc w:val="center"/>
              <w:rPr>
                <w:ins w:id="32157" w:author="Francisco Timoni" w:date="2020-10-29T10:31:00Z"/>
                <w:rFonts w:ascii="Open Sans" w:hAnsi="Open Sans" w:cs="Open Sans"/>
                <w:color w:val="000000"/>
                <w:sz w:val="14"/>
                <w:szCs w:val="14"/>
              </w:rPr>
            </w:pPr>
            <w:ins w:id="32158" w:author="Francisco Timoni" w:date="2020-10-29T10:31:00Z">
              <w:r w:rsidRPr="00C1699F">
                <w:rPr>
                  <w:rFonts w:ascii="Open Sans" w:hAnsi="Open Sans" w:cs="Open Sans"/>
                  <w:color w:val="000000"/>
                  <w:sz w:val="14"/>
                  <w:szCs w:val="14"/>
                </w:rPr>
                <w:t>365</w:t>
              </w:r>
            </w:ins>
          </w:p>
        </w:tc>
        <w:tc>
          <w:tcPr>
            <w:tcW w:w="2500" w:type="dxa"/>
            <w:tcBorders>
              <w:top w:val="nil"/>
              <w:left w:val="nil"/>
              <w:bottom w:val="nil"/>
              <w:right w:val="nil"/>
            </w:tcBorders>
            <w:shd w:val="clear" w:color="000000" w:fill="FFFFFF"/>
            <w:vAlign w:val="center"/>
            <w:hideMark/>
          </w:tcPr>
          <w:p w14:paraId="2985675E" w14:textId="77777777" w:rsidR="00C1699F" w:rsidRPr="00C1699F" w:rsidRDefault="00C1699F" w:rsidP="00C1699F">
            <w:pPr>
              <w:rPr>
                <w:ins w:id="32159" w:author="Francisco Timoni" w:date="2020-10-29T10:31:00Z"/>
                <w:rFonts w:ascii="Open Sans" w:hAnsi="Open Sans" w:cs="Open Sans"/>
                <w:color w:val="000000"/>
                <w:sz w:val="14"/>
                <w:szCs w:val="14"/>
              </w:rPr>
            </w:pPr>
            <w:ins w:id="32160" w:author="Francisco Timoni" w:date="2020-10-29T10:31:00Z">
              <w:r w:rsidRPr="00C1699F">
                <w:rPr>
                  <w:rFonts w:ascii="Open Sans" w:hAnsi="Open Sans" w:cs="Open Sans"/>
                  <w:color w:val="000000"/>
                  <w:sz w:val="14"/>
                  <w:szCs w:val="14"/>
                </w:rPr>
                <w:t>JARDIM PIAZZA ITÁLIA - QD10 LT28</w:t>
              </w:r>
            </w:ins>
          </w:p>
        </w:tc>
        <w:tc>
          <w:tcPr>
            <w:tcW w:w="3122" w:type="dxa"/>
            <w:tcBorders>
              <w:top w:val="nil"/>
              <w:left w:val="nil"/>
              <w:bottom w:val="nil"/>
              <w:right w:val="nil"/>
            </w:tcBorders>
            <w:shd w:val="clear" w:color="000000" w:fill="FFFFFF"/>
            <w:vAlign w:val="center"/>
            <w:hideMark/>
          </w:tcPr>
          <w:p w14:paraId="7DDB4EFF" w14:textId="77777777" w:rsidR="00C1699F" w:rsidRPr="00C1699F" w:rsidRDefault="00C1699F" w:rsidP="00C1699F">
            <w:pPr>
              <w:rPr>
                <w:ins w:id="32161" w:author="Francisco Timoni" w:date="2020-10-29T10:31:00Z"/>
                <w:rFonts w:ascii="Open Sans" w:hAnsi="Open Sans" w:cs="Open Sans"/>
                <w:color w:val="000000"/>
                <w:sz w:val="14"/>
                <w:szCs w:val="14"/>
              </w:rPr>
            </w:pPr>
            <w:ins w:id="32162" w:author="Francisco Timoni" w:date="2020-10-29T10:31:00Z">
              <w:r w:rsidRPr="00C1699F">
                <w:rPr>
                  <w:rFonts w:ascii="Open Sans" w:hAnsi="Open Sans" w:cs="Open Sans"/>
                  <w:color w:val="000000"/>
                  <w:sz w:val="14"/>
                  <w:szCs w:val="14"/>
                </w:rPr>
                <w:t>ENIO LOURENCO ROCHA</w:t>
              </w:r>
            </w:ins>
          </w:p>
        </w:tc>
        <w:tc>
          <w:tcPr>
            <w:tcW w:w="1261" w:type="dxa"/>
            <w:tcBorders>
              <w:top w:val="nil"/>
              <w:left w:val="nil"/>
              <w:bottom w:val="nil"/>
              <w:right w:val="nil"/>
            </w:tcBorders>
            <w:shd w:val="clear" w:color="000000" w:fill="FFFFFF"/>
            <w:vAlign w:val="center"/>
            <w:hideMark/>
          </w:tcPr>
          <w:p w14:paraId="61728246" w14:textId="77777777" w:rsidR="00C1699F" w:rsidRPr="00C1699F" w:rsidRDefault="00C1699F" w:rsidP="00C1699F">
            <w:pPr>
              <w:jc w:val="center"/>
              <w:rPr>
                <w:ins w:id="32163" w:author="Francisco Timoni" w:date="2020-10-29T10:31:00Z"/>
                <w:rFonts w:ascii="Open Sans" w:hAnsi="Open Sans" w:cs="Open Sans"/>
                <w:color w:val="000000"/>
                <w:sz w:val="14"/>
                <w:szCs w:val="14"/>
              </w:rPr>
            </w:pPr>
            <w:ins w:id="32164" w:author="Francisco Timoni" w:date="2020-10-29T10:31:00Z">
              <w:r w:rsidRPr="00C1699F">
                <w:rPr>
                  <w:rFonts w:ascii="Open Sans" w:hAnsi="Open Sans" w:cs="Open Sans"/>
                  <w:color w:val="000000"/>
                  <w:sz w:val="14"/>
                  <w:szCs w:val="14"/>
                </w:rPr>
                <w:t>34931482830</w:t>
              </w:r>
            </w:ins>
          </w:p>
        </w:tc>
        <w:tc>
          <w:tcPr>
            <w:tcW w:w="1400" w:type="dxa"/>
            <w:tcBorders>
              <w:top w:val="nil"/>
              <w:left w:val="nil"/>
              <w:bottom w:val="nil"/>
              <w:right w:val="nil"/>
            </w:tcBorders>
            <w:shd w:val="clear" w:color="000000" w:fill="FFFFFF"/>
            <w:vAlign w:val="center"/>
            <w:hideMark/>
          </w:tcPr>
          <w:p w14:paraId="00FC982B" w14:textId="77777777" w:rsidR="00C1699F" w:rsidRPr="00C1699F" w:rsidRDefault="00C1699F" w:rsidP="00C1699F">
            <w:pPr>
              <w:jc w:val="right"/>
              <w:rPr>
                <w:ins w:id="32165" w:author="Francisco Timoni" w:date="2020-10-29T10:31:00Z"/>
                <w:rFonts w:ascii="Open Sans" w:hAnsi="Open Sans" w:cs="Open Sans"/>
                <w:color w:val="000000"/>
                <w:sz w:val="14"/>
                <w:szCs w:val="14"/>
              </w:rPr>
            </w:pPr>
            <w:ins w:id="32166" w:author="Francisco Timoni" w:date="2020-10-29T10:31:00Z">
              <w:r w:rsidRPr="00C1699F">
                <w:rPr>
                  <w:rFonts w:ascii="Open Sans" w:hAnsi="Open Sans" w:cs="Open Sans"/>
                  <w:color w:val="000000"/>
                  <w:sz w:val="14"/>
                  <w:szCs w:val="14"/>
                </w:rPr>
                <w:t>160.758,54</w:t>
              </w:r>
            </w:ins>
          </w:p>
        </w:tc>
        <w:tc>
          <w:tcPr>
            <w:tcW w:w="1400" w:type="dxa"/>
            <w:tcBorders>
              <w:top w:val="nil"/>
              <w:left w:val="nil"/>
              <w:bottom w:val="nil"/>
              <w:right w:val="nil"/>
            </w:tcBorders>
            <w:shd w:val="clear" w:color="000000" w:fill="FFFFFF"/>
            <w:vAlign w:val="center"/>
            <w:hideMark/>
          </w:tcPr>
          <w:p w14:paraId="756649D6" w14:textId="77777777" w:rsidR="00C1699F" w:rsidRPr="00C1699F" w:rsidRDefault="00C1699F" w:rsidP="00C1699F">
            <w:pPr>
              <w:jc w:val="center"/>
              <w:rPr>
                <w:ins w:id="32167" w:author="Francisco Timoni" w:date="2020-10-29T10:31:00Z"/>
                <w:rFonts w:ascii="Open Sans" w:hAnsi="Open Sans" w:cs="Open Sans"/>
                <w:color w:val="000000"/>
                <w:sz w:val="14"/>
                <w:szCs w:val="14"/>
              </w:rPr>
            </w:pPr>
            <w:ins w:id="32168" w:author="Francisco Timoni" w:date="2020-10-29T10:31:00Z">
              <w:r w:rsidRPr="00C1699F">
                <w:rPr>
                  <w:rFonts w:ascii="Open Sans" w:hAnsi="Open Sans" w:cs="Open Sans"/>
                  <w:color w:val="000000"/>
                  <w:sz w:val="14"/>
                  <w:szCs w:val="14"/>
                </w:rPr>
                <w:t>01/02/2033</w:t>
              </w:r>
            </w:ins>
          </w:p>
        </w:tc>
      </w:tr>
      <w:tr w:rsidR="00C1699F" w:rsidRPr="00C1699F" w14:paraId="5F5D51F3" w14:textId="77777777" w:rsidTr="00C1699F">
        <w:trPr>
          <w:trHeight w:val="288"/>
          <w:jc w:val="center"/>
          <w:ins w:id="32169" w:author="Francisco Timoni" w:date="2020-10-29T10:31:00Z"/>
        </w:trPr>
        <w:tc>
          <w:tcPr>
            <w:tcW w:w="899" w:type="dxa"/>
            <w:tcBorders>
              <w:top w:val="nil"/>
              <w:left w:val="nil"/>
              <w:bottom w:val="nil"/>
              <w:right w:val="nil"/>
            </w:tcBorders>
            <w:shd w:val="clear" w:color="auto" w:fill="auto"/>
            <w:vAlign w:val="center"/>
            <w:hideMark/>
          </w:tcPr>
          <w:p w14:paraId="53E5D837" w14:textId="77777777" w:rsidR="00C1699F" w:rsidRPr="00C1699F" w:rsidRDefault="00C1699F" w:rsidP="00C1699F">
            <w:pPr>
              <w:jc w:val="center"/>
              <w:rPr>
                <w:ins w:id="32170" w:author="Francisco Timoni" w:date="2020-10-29T10:31:00Z"/>
                <w:rFonts w:ascii="Open Sans" w:hAnsi="Open Sans" w:cs="Open Sans"/>
                <w:color w:val="000000"/>
                <w:sz w:val="14"/>
                <w:szCs w:val="14"/>
              </w:rPr>
            </w:pPr>
            <w:ins w:id="32171" w:author="Francisco Timoni" w:date="2020-10-29T10:31:00Z">
              <w:r w:rsidRPr="00C1699F">
                <w:rPr>
                  <w:rFonts w:ascii="Open Sans" w:hAnsi="Open Sans" w:cs="Open Sans"/>
                  <w:color w:val="000000"/>
                  <w:sz w:val="14"/>
                  <w:szCs w:val="14"/>
                </w:rPr>
                <w:t>366</w:t>
              </w:r>
            </w:ins>
          </w:p>
        </w:tc>
        <w:tc>
          <w:tcPr>
            <w:tcW w:w="2500" w:type="dxa"/>
            <w:tcBorders>
              <w:top w:val="nil"/>
              <w:left w:val="nil"/>
              <w:bottom w:val="nil"/>
              <w:right w:val="nil"/>
            </w:tcBorders>
            <w:shd w:val="clear" w:color="000000" w:fill="FFFFFF"/>
            <w:vAlign w:val="center"/>
            <w:hideMark/>
          </w:tcPr>
          <w:p w14:paraId="33A49D02" w14:textId="77777777" w:rsidR="00C1699F" w:rsidRPr="00C1699F" w:rsidRDefault="00C1699F" w:rsidP="00C1699F">
            <w:pPr>
              <w:rPr>
                <w:ins w:id="32172" w:author="Francisco Timoni" w:date="2020-10-29T10:31:00Z"/>
                <w:rFonts w:ascii="Open Sans" w:hAnsi="Open Sans" w:cs="Open Sans"/>
                <w:color w:val="000000"/>
                <w:sz w:val="14"/>
                <w:szCs w:val="14"/>
              </w:rPr>
            </w:pPr>
            <w:ins w:id="32173" w:author="Francisco Timoni" w:date="2020-10-29T10:31:00Z">
              <w:r w:rsidRPr="00C1699F">
                <w:rPr>
                  <w:rFonts w:ascii="Open Sans" w:hAnsi="Open Sans" w:cs="Open Sans"/>
                  <w:color w:val="000000"/>
                  <w:sz w:val="14"/>
                  <w:szCs w:val="14"/>
                </w:rPr>
                <w:t>JARDIM PIAZZA ITÁLIA - QD10 LT32</w:t>
              </w:r>
            </w:ins>
          </w:p>
        </w:tc>
        <w:tc>
          <w:tcPr>
            <w:tcW w:w="3122" w:type="dxa"/>
            <w:tcBorders>
              <w:top w:val="nil"/>
              <w:left w:val="nil"/>
              <w:bottom w:val="nil"/>
              <w:right w:val="nil"/>
            </w:tcBorders>
            <w:shd w:val="clear" w:color="000000" w:fill="FFFFFF"/>
            <w:vAlign w:val="center"/>
            <w:hideMark/>
          </w:tcPr>
          <w:p w14:paraId="4D282633" w14:textId="77777777" w:rsidR="00C1699F" w:rsidRPr="00C1699F" w:rsidRDefault="00C1699F" w:rsidP="00C1699F">
            <w:pPr>
              <w:rPr>
                <w:ins w:id="32174" w:author="Francisco Timoni" w:date="2020-10-29T10:31:00Z"/>
                <w:rFonts w:ascii="Open Sans" w:hAnsi="Open Sans" w:cs="Open Sans"/>
                <w:color w:val="000000"/>
                <w:sz w:val="14"/>
                <w:szCs w:val="14"/>
              </w:rPr>
            </w:pPr>
            <w:ins w:id="32175" w:author="Francisco Timoni" w:date="2020-10-29T10:31:00Z">
              <w:r w:rsidRPr="00C1699F">
                <w:rPr>
                  <w:rFonts w:ascii="Open Sans" w:hAnsi="Open Sans" w:cs="Open Sans"/>
                  <w:color w:val="000000"/>
                  <w:sz w:val="14"/>
                  <w:szCs w:val="14"/>
                </w:rPr>
                <w:t>NILDIMAR SILVIO DA ROCHA</w:t>
              </w:r>
            </w:ins>
          </w:p>
        </w:tc>
        <w:tc>
          <w:tcPr>
            <w:tcW w:w="1261" w:type="dxa"/>
            <w:tcBorders>
              <w:top w:val="nil"/>
              <w:left w:val="nil"/>
              <w:bottom w:val="nil"/>
              <w:right w:val="nil"/>
            </w:tcBorders>
            <w:shd w:val="clear" w:color="000000" w:fill="FFFFFF"/>
            <w:vAlign w:val="center"/>
            <w:hideMark/>
          </w:tcPr>
          <w:p w14:paraId="184E4F84" w14:textId="77777777" w:rsidR="00C1699F" w:rsidRPr="00C1699F" w:rsidRDefault="00C1699F" w:rsidP="00C1699F">
            <w:pPr>
              <w:jc w:val="center"/>
              <w:rPr>
                <w:ins w:id="32176" w:author="Francisco Timoni" w:date="2020-10-29T10:31:00Z"/>
                <w:rFonts w:ascii="Open Sans" w:hAnsi="Open Sans" w:cs="Open Sans"/>
                <w:color w:val="000000"/>
                <w:sz w:val="14"/>
                <w:szCs w:val="14"/>
              </w:rPr>
            </w:pPr>
            <w:ins w:id="32177" w:author="Francisco Timoni" w:date="2020-10-29T10:31:00Z">
              <w:r w:rsidRPr="00C1699F">
                <w:rPr>
                  <w:rFonts w:ascii="Open Sans" w:hAnsi="Open Sans" w:cs="Open Sans"/>
                  <w:color w:val="000000"/>
                  <w:sz w:val="14"/>
                  <w:szCs w:val="14"/>
                </w:rPr>
                <w:t>08686055656</w:t>
              </w:r>
            </w:ins>
          </w:p>
        </w:tc>
        <w:tc>
          <w:tcPr>
            <w:tcW w:w="1400" w:type="dxa"/>
            <w:tcBorders>
              <w:top w:val="nil"/>
              <w:left w:val="nil"/>
              <w:bottom w:val="nil"/>
              <w:right w:val="nil"/>
            </w:tcBorders>
            <w:shd w:val="clear" w:color="000000" w:fill="FFFFFF"/>
            <w:vAlign w:val="center"/>
            <w:hideMark/>
          </w:tcPr>
          <w:p w14:paraId="0F4D3E64" w14:textId="77777777" w:rsidR="00C1699F" w:rsidRPr="00C1699F" w:rsidRDefault="00C1699F" w:rsidP="00C1699F">
            <w:pPr>
              <w:jc w:val="right"/>
              <w:rPr>
                <w:ins w:id="32178" w:author="Francisco Timoni" w:date="2020-10-29T10:31:00Z"/>
                <w:rFonts w:ascii="Open Sans" w:hAnsi="Open Sans" w:cs="Open Sans"/>
                <w:color w:val="000000"/>
                <w:sz w:val="14"/>
                <w:szCs w:val="14"/>
              </w:rPr>
            </w:pPr>
            <w:ins w:id="32179" w:author="Francisco Timoni" w:date="2020-10-29T10:31:00Z">
              <w:r w:rsidRPr="00C1699F">
                <w:rPr>
                  <w:rFonts w:ascii="Open Sans" w:hAnsi="Open Sans" w:cs="Open Sans"/>
                  <w:color w:val="000000"/>
                  <w:sz w:val="14"/>
                  <w:szCs w:val="14"/>
                </w:rPr>
                <w:t>130.178,88</w:t>
              </w:r>
            </w:ins>
          </w:p>
        </w:tc>
        <w:tc>
          <w:tcPr>
            <w:tcW w:w="1400" w:type="dxa"/>
            <w:tcBorders>
              <w:top w:val="nil"/>
              <w:left w:val="nil"/>
              <w:bottom w:val="nil"/>
              <w:right w:val="nil"/>
            </w:tcBorders>
            <w:shd w:val="clear" w:color="000000" w:fill="FFFFFF"/>
            <w:vAlign w:val="center"/>
            <w:hideMark/>
          </w:tcPr>
          <w:p w14:paraId="215F4817" w14:textId="77777777" w:rsidR="00C1699F" w:rsidRPr="00C1699F" w:rsidRDefault="00C1699F" w:rsidP="00C1699F">
            <w:pPr>
              <w:jc w:val="center"/>
              <w:rPr>
                <w:ins w:id="32180" w:author="Francisco Timoni" w:date="2020-10-29T10:31:00Z"/>
                <w:rFonts w:ascii="Open Sans" w:hAnsi="Open Sans" w:cs="Open Sans"/>
                <w:color w:val="000000"/>
                <w:sz w:val="14"/>
                <w:szCs w:val="14"/>
              </w:rPr>
            </w:pPr>
            <w:ins w:id="32181" w:author="Francisco Timoni" w:date="2020-10-29T10:31:00Z">
              <w:r w:rsidRPr="00C1699F">
                <w:rPr>
                  <w:rFonts w:ascii="Open Sans" w:hAnsi="Open Sans" w:cs="Open Sans"/>
                  <w:color w:val="000000"/>
                  <w:sz w:val="14"/>
                  <w:szCs w:val="14"/>
                </w:rPr>
                <w:t>01/06/2030</w:t>
              </w:r>
            </w:ins>
          </w:p>
        </w:tc>
      </w:tr>
      <w:tr w:rsidR="00C1699F" w:rsidRPr="00C1699F" w14:paraId="7C07456D" w14:textId="77777777" w:rsidTr="00C1699F">
        <w:trPr>
          <w:trHeight w:val="288"/>
          <w:jc w:val="center"/>
          <w:ins w:id="32182" w:author="Francisco Timoni" w:date="2020-10-29T10:31:00Z"/>
        </w:trPr>
        <w:tc>
          <w:tcPr>
            <w:tcW w:w="899" w:type="dxa"/>
            <w:tcBorders>
              <w:top w:val="nil"/>
              <w:left w:val="nil"/>
              <w:bottom w:val="nil"/>
              <w:right w:val="nil"/>
            </w:tcBorders>
            <w:shd w:val="clear" w:color="auto" w:fill="auto"/>
            <w:vAlign w:val="center"/>
            <w:hideMark/>
          </w:tcPr>
          <w:p w14:paraId="1A1DCEF1" w14:textId="77777777" w:rsidR="00C1699F" w:rsidRPr="00C1699F" w:rsidRDefault="00C1699F" w:rsidP="00C1699F">
            <w:pPr>
              <w:jc w:val="center"/>
              <w:rPr>
                <w:ins w:id="32183" w:author="Francisco Timoni" w:date="2020-10-29T10:31:00Z"/>
                <w:rFonts w:ascii="Open Sans" w:hAnsi="Open Sans" w:cs="Open Sans"/>
                <w:color w:val="000000"/>
                <w:sz w:val="14"/>
                <w:szCs w:val="14"/>
              </w:rPr>
            </w:pPr>
            <w:ins w:id="32184" w:author="Francisco Timoni" w:date="2020-10-29T10:31:00Z">
              <w:r w:rsidRPr="00C1699F">
                <w:rPr>
                  <w:rFonts w:ascii="Open Sans" w:hAnsi="Open Sans" w:cs="Open Sans"/>
                  <w:color w:val="000000"/>
                  <w:sz w:val="14"/>
                  <w:szCs w:val="14"/>
                </w:rPr>
                <w:t>367</w:t>
              </w:r>
            </w:ins>
          </w:p>
        </w:tc>
        <w:tc>
          <w:tcPr>
            <w:tcW w:w="2500" w:type="dxa"/>
            <w:tcBorders>
              <w:top w:val="nil"/>
              <w:left w:val="nil"/>
              <w:bottom w:val="nil"/>
              <w:right w:val="nil"/>
            </w:tcBorders>
            <w:shd w:val="clear" w:color="000000" w:fill="FFFFFF"/>
            <w:vAlign w:val="center"/>
            <w:hideMark/>
          </w:tcPr>
          <w:p w14:paraId="0498AA1A" w14:textId="77777777" w:rsidR="00C1699F" w:rsidRPr="00C1699F" w:rsidRDefault="00C1699F" w:rsidP="00C1699F">
            <w:pPr>
              <w:rPr>
                <w:ins w:id="32185" w:author="Francisco Timoni" w:date="2020-10-29T10:31:00Z"/>
                <w:rFonts w:ascii="Open Sans" w:hAnsi="Open Sans" w:cs="Open Sans"/>
                <w:color w:val="000000"/>
                <w:sz w:val="14"/>
                <w:szCs w:val="14"/>
              </w:rPr>
            </w:pPr>
            <w:ins w:id="32186" w:author="Francisco Timoni" w:date="2020-10-29T10:31:00Z">
              <w:r w:rsidRPr="00C1699F">
                <w:rPr>
                  <w:rFonts w:ascii="Open Sans" w:hAnsi="Open Sans" w:cs="Open Sans"/>
                  <w:color w:val="000000"/>
                  <w:sz w:val="14"/>
                  <w:szCs w:val="14"/>
                </w:rPr>
                <w:t>JARDIM PIAZZA ITÁLIA - QD10 LT37</w:t>
              </w:r>
            </w:ins>
          </w:p>
        </w:tc>
        <w:tc>
          <w:tcPr>
            <w:tcW w:w="3122" w:type="dxa"/>
            <w:tcBorders>
              <w:top w:val="nil"/>
              <w:left w:val="nil"/>
              <w:bottom w:val="nil"/>
              <w:right w:val="nil"/>
            </w:tcBorders>
            <w:shd w:val="clear" w:color="000000" w:fill="FFFFFF"/>
            <w:vAlign w:val="center"/>
            <w:hideMark/>
          </w:tcPr>
          <w:p w14:paraId="6FC263E9" w14:textId="77777777" w:rsidR="00C1699F" w:rsidRPr="00C1699F" w:rsidRDefault="00C1699F" w:rsidP="00C1699F">
            <w:pPr>
              <w:rPr>
                <w:ins w:id="32187" w:author="Francisco Timoni" w:date="2020-10-29T10:31:00Z"/>
                <w:rFonts w:ascii="Open Sans" w:hAnsi="Open Sans" w:cs="Open Sans"/>
                <w:color w:val="000000"/>
                <w:sz w:val="14"/>
                <w:szCs w:val="14"/>
              </w:rPr>
            </w:pPr>
            <w:ins w:id="32188" w:author="Francisco Timoni" w:date="2020-10-29T10:31:00Z">
              <w:r w:rsidRPr="00C1699F">
                <w:rPr>
                  <w:rFonts w:ascii="Open Sans" w:hAnsi="Open Sans" w:cs="Open Sans"/>
                  <w:color w:val="000000"/>
                  <w:sz w:val="14"/>
                  <w:szCs w:val="14"/>
                </w:rPr>
                <w:t>LUCAS GILBERTO SACHS</w:t>
              </w:r>
            </w:ins>
          </w:p>
        </w:tc>
        <w:tc>
          <w:tcPr>
            <w:tcW w:w="1261" w:type="dxa"/>
            <w:tcBorders>
              <w:top w:val="nil"/>
              <w:left w:val="nil"/>
              <w:bottom w:val="nil"/>
              <w:right w:val="nil"/>
            </w:tcBorders>
            <w:shd w:val="clear" w:color="000000" w:fill="FFFFFF"/>
            <w:vAlign w:val="center"/>
            <w:hideMark/>
          </w:tcPr>
          <w:p w14:paraId="0F7FD1E4" w14:textId="77777777" w:rsidR="00C1699F" w:rsidRPr="00C1699F" w:rsidRDefault="00C1699F" w:rsidP="00C1699F">
            <w:pPr>
              <w:jc w:val="center"/>
              <w:rPr>
                <w:ins w:id="32189" w:author="Francisco Timoni" w:date="2020-10-29T10:31:00Z"/>
                <w:rFonts w:ascii="Open Sans" w:hAnsi="Open Sans" w:cs="Open Sans"/>
                <w:color w:val="000000"/>
                <w:sz w:val="14"/>
                <w:szCs w:val="14"/>
              </w:rPr>
            </w:pPr>
            <w:ins w:id="32190" w:author="Francisco Timoni" w:date="2020-10-29T10:31:00Z">
              <w:r w:rsidRPr="00C1699F">
                <w:rPr>
                  <w:rFonts w:ascii="Open Sans" w:hAnsi="Open Sans" w:cs="Open Sans"/>
                  <w:color w:val="000000"/>
                  <w:sz w:val="14"/>
                  <w:szCs w:val="14"/>
                </w:rPr>
                <w:t>40513879846</w:t>
              </w:r>
            </w:ins>
          </w:p>
        </w:tc>
        <w:tc>
          <w:tcPr>
            <w:tcW w:w="1400" w:type="dxa"/>
            <w:tcBorders>
              <w:top w:val="nil"/>
              <w:left w:val="nil"/>
              <w:bottom w:val="nil"/>
              <w:right w:val="nil"/>
            </w:tcBorders>
            <w:shd w:val="clear" w:color="000000" w:fill="FFFFFF"/>
            <w:vAlign w:val="center"/>
            <w:hideMark/>
          </w:tcPr>
          <w:p w14:paraId="35A3CF33" w14:textId="77777777" w:rsidR="00C1699F" w:rsidRPr="00C1699F" w:rsidRDefault="00C1699F" w:rsidP="00C1699F">
            <w:pPr>
              <w:jc w:val="right"/>
              <w:rPr>
                <w:ins w:id="32191" w:author="Francisco Timoni" w:date="2020-10-29T10:31:00Z"/>
                <w:rFonts w:ascii="Open Sans" w:hAnsi="Open Sans" w:cs="Open Sans"/>
                <w:color w:val="000000"/>
                <w:sz w:val="14"/>
                <w:szCs w:val="14"/>
              </w:rPr>
            </w:pPr>
            <w:ins w:id="32192" w:author="Francisco Timoni" w:date="2020-10-29T10:31:00Z">
              <w:r w:rsidRPr="00C1699F">
                <w:rPr>
                  <w:rFonts w:ascii="Open Sans" w:hAnsi="Open Sans" w:cs="Open Sans"/>
                  <w:color w:val="000000"/>
                  <w:sz w:val="14"/>
                  <w:szCs w:val="14"/>
                </w:rPr>
                <w:t>213.314,30</w:t>
              </w:r>
            </w:ins>
          </w:p>
        </w:tc>
        <w:tc>
          <w:tcPr>
            <w:tcW w:w="1400" w:type="dxa"/>
            <w:tcBorders>
              <w:top w:val="nil"/>
              <w:left w:val="nil"/>
              <w:bottom w:val="nil"/>
              <w:right w:val="nil"/>
            </w:tcBorders>
            <w:shd w:val="clear" w:color="000000" w:fill="FFFFFF"/>
            <w:vAlign w:val="center"/>
            <w:hideMark/>
          </w:tcPr>
          <w:p w14:paraId="6850BA48" w14:textId="77777777" w:rsidR="00C1699F" w:rsidRPr="00C1699F" w:rsidRDefault="00C1699F" w:rsidP="00C1699F">
            <w:pPr>
              <w:jc w:val="center"/>
              <w:rPr>
                <w:ins w:id="32193" w:author="Francisco Timoni" w:date="2020-10-29T10:31:00Z"/>
                <w:rFonts w:ascii="Open Sans" w:hAnsi="Open Sans" w:cs="Open Sans"/>
                <w:color w:val="000000"/>
                <w:sz w:val="14"/>
                <w:szCs w:val="14"/>
              </w:rPr>
            </w:pPr>
            <w:ins w:id="32194" w:author="Francisco Timoni" w:date="2020-10-29T10:31:00Z">
              <w:r w:rsidRPr="00C1699F">
                <w:rPr>
                  <w:rFonts w:ascii="Open Sans" w:hAnsi="Open Sans" w:cs="Open Sans"/>
                  <w:color w:val="000000"/>
                  <w:sz w:val="14"/>
                  <w:szCs w:val="14"/>
                </w:rPr>
                <w:t>01/11/2034</w:t>
              </w:r>
            </w:ins>
          </w:p>
        </w:tc>
      </w:tr>
      <w:tr w:rsidR="00C1699F" w:rsidRPr="00C1699F" w14:paraId="7F063EB1" w14:textId="77777777" w:rsidTr="00C1699F">
        <w:trPr>
          <w:trHeight w:val="288"/>
          <w:jc w:val="center"/>
          <w:ins w:id="32195" w:author="Francisco Timoni" w:date="2020-10-29T10:31:00Z"/>
        </w:trPr>
        <w:tc>
          <w:tcPr>
            <w:tcW w:w="899" w:type="dxa"/>
            <w:tcBorders>
              <w:top w:val="nil"/>
              <w:left w:val="nil"/>
              <w:bottom w:val="nil"/>
              <w:right w:val="nil"/>
            </w:tcBorders>
            <w:shd w:val="clear" w:color="auto" w:fill="auto"/>
            <w:vAlign w:val="center"/>
            <w:hideMark/>
          </w:tcPr>
          <w:p w14:paraId="3DFF6EAB" w14:textId="77777777" w:rsidR="00C1699F" w:rsidRPr="00C1699F" w:rsidRDefault="00C1699F" w:rsidP="00C1699F">
            <w:pPr>
              <w:jc w:val="center"/>
              <w:rPr>
                <w:ins w:id="32196" w:author="Francisco Timoni" w:date="2020-10-29T10:31:00Z"/>
                <w:rFonts w:ascii="Open Sans" w:hAnsi="Open Sans" w:cs="Open Sans"/>
                <w:color w:val="000000"/>
                <w:sz w:val="14"/>
                <w:szCs w:val="14"/>
              </w:rPr>
            </w:pPr>
            <w:ins w:id="32197" w:author="Francisco Timoni" w:date="2020-10-29T10:31:00Z">
              <w:r w:rsidRPr="00C1699F">
                <w:rPr>
                  <w:rFonts w:ascii="Open Sans" w:hAnsi="Open Sans" w:cs="Open Sans"/>
                  <w:color w:val="000000"/>
                  <w:sz w:val="14"/>
                  <w:szCs w:val="14"/>
                </w:rPr>
                <w:t>368</w:t>
              </w:r>
            </w:ins>
          </w:p>
        </w:tc>
        <w:tc>
          <w:tcPr>
            <w:tcW w:w="2500" w:type="dxa"/>
            <w:tcBorders>
              <w:top w:val="nil"/>
              <w:left w:val="nil"/>
              <w:bottom w:val="nil"/>
              <w:right w:val="nil"/>
            </w:tcBorders>
            <w:shd w:val="clear" w:color="000000" w:fill="FFFFFF"/>
            <w:vAlign w:val="center"/>
            <w:hideMark/>
          </w:tcPr>
          <w:p w14:paraId="0B456A92" w14:textId="77777777" w:rsidR="00C1699F" w:rsidRPr="00C1699F" w:rsidRDefault="00C1699F" w:rsidP="00C1699F">
            <w:pPr>
              <w:rPr>
                <w:ins w:id="32198" w:author="Francisco Timoni" w:date="2020-10-29T10:31:00Z"/>
                <w:rFonts w:ascii="Open Sans" w:hAnsi="Open Sans" w:cs="Open Sans"/>
                <w:color w:val="000000"/>
                <w:sz w:val="14"/>
                <w:szCs w:val="14"/>
              </w:rPr>
            </w:pPr>
            <w:ins w:id="32199" w:author="Francisco Timoni" w:date="2020-10-29T10:31:00Z">
              <w:r w:rsidRPr="00C1699F">
                <w:rPr>
                  <w:rFonts w:ascii="Open Sans" w:hAnsi="Open Sans" w:cs="Open Sans"/>
                  <w:color w:val="000000"/>
                  <w:sz w:val="14"/>
                  <w:szCs w:val="14"/>
                </w:rPr>
                <w:t>JARDIM PIAZZA ITÁLIA - QD11 LT12</w:t>
              </w:r>
            </w:ins>
          </w:p>
        </w:tc>
        <w:tc>
          <w:tcPr>
            <w:tcW w:w="3122" w:type="dxa"/>
            <w:tcBorders>
              <w:top w:val="nil"/>
              <w:left w:val="nil"/>
              <w:bottom w:val="nil"/>
              <w:right w:val="nil"/>
            </w:tcBorders>
            <w:shd w:val="clear" w:color="000000" w:fill="FFFFFF"/>
            <w:vAlign w:val="center"/>
            <w:hideMark/>
          </w:tcPr>
          <w:p w14:paraId="01160B5B" w14:textId="77777777" w:rsidR="00C1699F" w:rsidRPr="00C1699F" w:rsidRDefault="00C1699F" w:rsidP="00C1699F">
            <w:pPr>
              <w:rPr>
                <w:ins w:id="32200" w:author="Francisco Timoni" w:date="2020-10-29T10:31:00Z"/>
                <w:rFonts w:ascii="Open Sans" w:hAnsi="Open Sans" w:cs="Open Sans"/>
                <w:color w:val="000000"/>
                <w:sz w:val="14"/>
                <w:szCs w:val="14"/>
              </w:rPr>
            </w:pPr>
            <w:ins w:id="32201" w:author="Francisco Timoni" w:date="2020-10-29T10:31:00Z">
              <w:r w:rsidRPr="00C1699F">
                <w:rPr>
                  <w:rFonts w:ascii="Open Sans" w:hAnsi="Open Sans" w:cs="Open Sans"/>
                  <w:color w:val="000000"/>
                  <w:sz w:val="14"/>
                  <w:szCs w:val="14"/>
                </w:rPr>
                <w:t>WILDSON LUIZ BENTO DE ALCANTARA</w:t>
              </w:r>
            </w:ins>
          </w:p>
        </w:tc>
        <w:tc>
          <w:tcPr>
            <w:tcW w:w="1261" w:type="dxa"/>
            <w:tcBorders>
              <w:top w:val="nil"/>
              <w:left w:val="nil"/>
              <w:bottom w:val="nil"/>
              <w:right w:val="nil"/>
            </w:tcBorders>
            <w:shd w:val="clear" w:color="000000" w:fill="FFFFFF"/>
            <w:vAlign w:val="center"/>
            <w:hideMark/>
          </w:tcPr>
          <w:p w14:paraId="45BE4AE5" w14:textId="77777777" w:rsidR="00C1699F" w:rsidRPr="00C1699F" w:rsidRDefault="00C1699F" w:rsidP="00C1699F">
            <w:pPr>
              <w:jc w:val="center"/>
              <w:rPr>
                <w:ins w:id="32202" w:author="Francisco Timoni" w:date="2020-10-29T10:31:00Z"/>
                <w:rFonts w:ascii="Open Sans" w:hAnsi="Open Sans" w:cs="Open Sans"/>
                <w:color w:val="000000"/>
                <w:sz w:val="14"/>
                <w:szCs w:val="14"/>
              </w:rPr>
            </w:pPr>
            <w:ins w:id="32203" w:author="Francisco Timoni" w:date="2020-10-29T10:31:00Z">
              <w:r w:rsidRPr="00C1699F">
                <w:rPr>
                  <w:rFonts w:ascii="Open Sans" w:hAnsi="Open Sans" w:cs="Open Sans"/>
                  <w:color w:val="000000"/>
                  <w:sz w:val="14"/>
                  <w:szCs w:val="14"/>
                </w:rPr>
                <w:t>44388157899</w:t>
              </w:r>
            </w:ins>
          </w:p>
        </w:tc>
        <w:tc>
          <w:tcPr>
            <w:tcW w:w="1400" w:type="dxa"/>
            <w:tcBorders>
              <w:top w:val="nil"/>
              <w:left w:val="nil"/>
              <w:bottom w:val="nil"/>
              <w:right w:val="nil"/>
            </w:tcBorders>
            <w:shd w:val="clear" w:color="000000" w:fill="FFFFFF"/>
            <w:vAlign w:val="center"/>
            <w:hideMark/>
          </w:tcPr>
          <w:p w14:paraId="304C0CCF" w14:textId="77777777" w:rsidR="00C1699F" w:rsidRPr="00C1699F" w:rsidRDefault="00C1699F" w:rsidP="00C1699F">
            <w:pPr>
              <w:jc w:val="right"/>
              <w:rPr>
                <w:ins w:id="32204" w:author="Francisco Timoni" w:date="2020-10-29T10:31:00Z"/>
                <w:rFonts w:ascii="Open Sans" w:hAnsi="Open Sans" w:cs="Open Sans"/>
                <w:color w:val="000000"/>
                <w:sz w:val="14"/>
                <w:szCs w:val="14"/>
              </w:rPr>
            </w:pPr>
            <w:ins w:id="32205" w:author="Francisco Timoni" w:date="2020-10-29T10:31:00Z">
              <w:r w:rsidRPr="00C1699F">
                <w:rPr>
                  <w:rFonts w:ascii="Open Sans" w:hAnsi="Open Sans" w:cs="Open Sans"/>
                  <w:color w:val="000000"/>
                  <w:sz w:val="14"/>
                  <w:szCs w:val="14"/>
                </w:rPr>
                <w:t>159.313,12</w:t>
              </w:r>
            </w:ins>
          </w:p>
        </w:tc>
        <w:tc>
          <w:tcPr>
            <w:tcW w:w="1400" w:type="dxa"/>
            <w:tcBorders>
              <w:top w:val="nil"/>
              <w:left w:val="nil"/>
              <w:bottom w:val="nil"/>
              <w:right w:val="nil"/>
            </w:tcBorders>
            <w:shd w:val="clear" w:color="000000" w:fill="FFFFFF"/>
            <w:vAlign w:val="center"/>
            <w:hideMark/>
          </w:tcPr>
          <w:p w14:paraId="7094296D" w14:textId="77777777" w:rsidR="00C1699F" w:rsidRPr="00C1699F" w:rsidRDefault="00C1699F" w:rsidP="00C1699F">
            <w:pPr>
              <w:jc w:val="center"/>
              <w:rPr>
                <w:ins w:id="32206" w:author="Francisco Timoni" w:date="2020-10-29T10:31:00Z"/>
                <w:rFonts w:ascii="Open Sans" w:hAnsi="Open Sans" w:cs="Open Sans"/>
                <w:color w:val="000000"/>
                <w:sz w:val="14"/>
                <w:szCs w:val="14"/>
              </w:rPr>
            </w:pPr>
            <w:ins w:id="32207" w:author="Francisco Timoni" w:date="2020-10-29T10:31:00Z">
              <w:r w:rsidRPr="00C1699F">
                <w:rPr>
                  <w:rFonts w:ascii="Open Sans" w:hAnsi="Open Sans" w:cs="Open Sans"/>
                  <w:color w:val="000000"/>
                  <w:sz w:val="14"/>
                  <w:szCs w:val="14"/>
                </w:rPr>
                <w:t>01/01/2033</w:t>
              </w:r>
            </w:ins>
          </w:p>
        </w:tc>
      </w:tr>
      <w:tr w:rsidR="00C1699F" w:rsidRPr="00C1699F" w14:paraId="765B06B0" w14:textId="77777777" w:rsidTr="00C1699F">
        <w:trPr>
          <w:trHeight w:val="288"/>
          <w:jc w:val="center"/>
          <w:ins w:id="32208" w:author="Francisco Timoni" w:date="2020-10-29T10:31:00Z"/>
        </w:trPr>
        <w:tc>
          <w:tcPr>
            <w:tcW w:w="899" w:type="dxa"/>
            <w:tcBorders>
              <w:top w:val="nil"/>
              <w:left w:val="nil"/>
              <w:bottom w:val="nil"/>
              <w:right w:val="nil"/>
            </w:tcBorders>
            <w:shd w:val="clear" w:color="auto" w:fill="auto"/>
            <w:vAlign w:val="center"/>
            <w:hideMark/>
          </w:tcPr>
          <w:p w14:paraId="2DA0157F" w14:textId="77777777" w:rsidR="00C1699F" w:rsidRPr="00C1699F" w:rsidRDefault="00C1699F" w:rsidP="00C1699F">
            <w:pPr>
              <w:jc w:val="center"/>
              <w:rPr>
                <w:ins w:id="32209" w:author="Francisco Timoni" w:date="2020-10-29T10:31:00Z"/>
                <w:rFonts w:ascii="Open Sans" w:hAnsi="Open Sans" w:cs="Open Sans"/>
                <w:color w:val="000000"/>
                <w:sz w:val="14"/>
                <w:szCs w:val="14"/>
              </w:rPr>
            </w:pPr>
            <w:ins w:id="32210" w:author="Francisco Timoni" w:date="2020-10-29T10:31:00Z">
              <w:r w:rsidRPr="00C1699F">
                <w:rPr>
                  <w:rFonts w:ascii="Open Sans" w:hAnsi="Open Sans" w:cs="Open Sans"/>
                  <w:color w:val="000000"/>
                  <w:sz w:val="14"/>
                  <w:szCs w:val="14"/>
                </w:rPr>
                <w:t>369</w:t>
              </w:r>
            </w:ins>
          </w:p>
        </w:tc>
        <w:tc>
          <w:tcPr>
            <w:tcW w:w="2500" w:type="dxa"/>
            <w:tcBorders>
              <w:top w:val="nil"/>
              <w:left w:val="nil"/>
              <w:bottom w:val="nil"/>
              <w:right w:val="nil"/>
            </w:tcBorders>
            <w:shd w:val="clear" w:color="000000" w:fill="FFFFFF"/>
            <w:vAlign w:val="center"/>
            <w:hideMark/>
          </w:tcPr>
          <w:p w14:paraId="71657317" w14:textId="77777777" w:rsidR="00C1699F" w:rsidRPr="00C1699F" w:rsidRDefault="00C1699F" w:rsidP="00C1699F">
            <w:pPr>
              <w:rPr>
                <w:ins w:id="32211" w:author="Francisco Timoni" w:date="2020-10-29T10:31:00Z"/>
                <w:rFonts w:ascii="Open Sans" w:hAnsi="Open Sans" w:cs="Open Sans"/>
                <w:color w:val="000000"/>
                <w:sz w:val="14"/>
                <w:szCs w:val="14"/>
              </w:rPr>
            </w:pPr>
            <w:ins w:id="32212" w:author="Francisco Timoni" w:date="2020-10-29T10:31:00Z">
              <w:r w:rsidRPr="00C1699F">
                <w:rPr>
                  <w:rFonts w:ascii="Open Sans" w:hAnsi="Open Sans" w:cs="Open Sans"/>
                  <w:color w:val="000000"/>
                  <w:sz w:val="14"/>
                  <w:szCs w:val="14"/>
                </w:rPr>
                <w:t>JARDIM PIAZZA ITÁLIA - QD12 LT13</w:t>
              </w:r>
            </w:ins>
          </w:p>
        </w:tc>
        <w:tc>
          <w:tcPr>
            <w:tcW w:w="3122" w:type="dxa"/>
            <w:tcBorders>
              <w:top w:val="nil"/>
              <w:left w:val="nil"/>
              <w:bottom w:val="nil"/>
              <w:right w:val="nil"/>
            </w:tcBorders>
            <w:shd w:val="clear" w:color="000000" w:fill="FFFFFF"/>
            <w:vAlign w:val="center"/>
            <w:hideMark/>
          </w:tcPr>
          <w:p w14:paraId="5BFD1DE8" w14:textId="77777777" w:rsidR="00C1699F" w:rsidRPr="00C1699F" w:rsidRDefault="00C1699F" w:rsidP="00C1699F">
            <w:pPr>
              <w:rPr>
                <w:ins w:id="32213" w:author="Francisco Timoni" w:date="2020-10-29T10:31:00Z"/>
                <w:rFonts w:ascii="Open Sans" w:hAnsi="Open Sans" w:cs="Open Sans"/>
                <w:color w:val="000000"/>
                <w:sz w:val="14"/>
                <w:szCs w:val="14"/>
              </w:rPr>
            </w:pPr>
            <w:ins w:id="32214" w:author="Francisco Timoni" w:date="2020-10-29T10:31:00Z">
              <w:r w:rsidRPr="00C1699F">
                <w:rPr>
                  <w:rFonts w:ascii="Open Sans" w:hAnsi="Open Sans" w:cs="Open Sans"/>
                  <w:color w:val="000000"/>
                  <w:sz w:val="14"/>
                  <w:szCs w:val="14"/>
                </w:rPr>
                <w:t>DAVI TEIXEIRA DE SOUZA</w:t>
              </w:r>
            </w:ins>
          </w:p>
        </w:tc>
        <w:tc>
          <w:tcPr>
            <w:tcW w:w="1261" w:type="dxa"/>
            <w:tcBorders>
              <w:top w:val="nil"/>
              <w:left w:val="nil"/>
              <w:bottom w:val="nil"/>
              <w:right w:val="nil"/>
            </w:tcBorders>
            <w:shd w:val="clear" w:color="000000" w:fill="FFFFFF"/>
            <w:vAlign w:val="center"/>
            <w:hideMark/>
          </w:tcPr>
          <w:p w14:paraId="1871447F" w14:textId="77777777" w:rsidR="00C1699F" w:rsidRPr="00C1699F" w:rsidRDefault="00C1699F" w:rsidP="00C1699F">
            <w:pPr>
              <w:jc w:val="center"/>
              <w:rPr>
                <w:ins w:id="32215" w:author="Francisco Timoni" w:date="2020-10-29T10:31:00Z"/>
                <w:rFonts w:ascii="Open Sans" w:hAnsi="Open Sans" w:cs="Open Sans"/>
                <w:color w:val="000000"/>
                <w:sz w:val="14"/>
                <w:szCs w:val="14"/>
              </w:rPr>
            </w:pPr>
            <w:ins w:id="32216" w:author="Francisco Timoni" w:date="2020-10-29T10:31:00Z">
              <w:r w:rsidRPr="00C1699F">
                <w:rPr>
                  <w:rFonts w:ascii="Open Sans" w:hAnsi="Open Sans" w:cs="Open Sans"/>
                  <w:color w:val="000000"/>
                  <w:sz w:val="14"/>
                  <w:szCs w:val="14"/>
                </w:rPr>
                <w:t>34338157801</w:t>
              </w:r>
            </w:ins>
          </w:p>
        </w:tc>
        <w:tc>
          <w:tcPr>
            <w:tcW w:w="1400" w:type="dxa"/>
            <w:tcBorders>
              <w:top w:val="nil"/>
              <w:left w:val="nil"/>
              <w:bottom w:val="nil"/>
              <w:right w:val="nil"/>
            </w:tcBorders>
            <w:shd w:val="clear" w:color="000000" w:fill="FFFFFF"/>
            <w:vAlign w:val="center"/>
            <w:hideMark/>
          </w:tcPr>
          <w:p w14:paraId="4C5D6F3D" w14:textId="77777777" w:rsidR="00C1699F" w:rsidRPr="00C1699F" w:rsidRDefault="00C1699F" w:rsidP="00C1699F">
            <w:pPr>
              <w:jc w:val="right"/>
              <w:rPr>
                <w:ins w:id="32217" w:author="Francisco Timoni" w:date="2020-10-29T10:31:00Z"/>
                <w:rFonts w:ascii="Open Sans" w:hAnsi="Open Sans" w:cs="Open Sans"/>
                <w:color w:val="000000"/>
                <w:sz w:val="14"/>
                <w:szCs w:val="14"/>
              </w:rPr>
            </w:pPr>
            <w:ins w:id="32218" w:author="Francisco Timoni" w:date="2020-10-29T10:31:00Z">
              <w:r w:rsidRPr="00C1699F">
                <w:rPr>
                  <w:rFonts w:ascii="Open Sans" w:hAnsi="Open Sans" w:cs="Open Sans"/>
                  <w:color w:val="000000"/>
                  <w:sz w:val="14"/>
                  <w:szCs w:val="14"/>
                </w:rPr>
                <w:t>168.414,80</w:t>
              </w:r>
            </w:ins>
          </w:p>
        </w:tc>
        <w:tc>
          <w:tcPr>
            <w:tcW w:w="1400" w:type="dxa"/>
            <w:tcBorders>
              <w:top w:val="nil"/>
              <w:left w:val="nil"/>
              <w:bottom w:val="nil"/>
              <w:right w:val="nil"/>
            </w:tcBorders>
            <w:shd w:val="clear" w:color="000000" w:fill="FFFFFF"/>
            <w:vAlign w:val="center"/>
            <w:hideMark/>
          </w:tcPr>
          <w:p w14:paraId="37814C5B" w14:textId="77777777" w:rsidR="00C1699F" w:rsidRPr="00C1699F" w:rsidRDefault="00C1699F" w:rsidP="00C1699F">
            <w:pPr>
              <w:jc w:val="center"/>
              <w:rPr>
                <w:ins w:id="32219" w:author="Francisco Timoni" w:date="2020-10-29T10:31:00Z"/>
                <w:rFonts w:ascii="Open Sans" w:hAnsi="Open Sans" w:cs="Open Sans"/>
                <w:color w:val="000000"/>
                <w:sz w:val="14"/>
                <w:szCs w:val="14"/>
              </w:rPr>
            </w:pPr>
            <w:ins w:id="32220" w:author="Francisco Timoni" w:date="2020-10-29T10:31:00Z">
              <w:r w:rsidRPr="00C1699F">
                <w:rPr>
                  <w:rFonts w:ascii="Open Sans" w:hAnsi="Open Sans" w:cs="Open Sans"/>
                  <w:color w:val="000000"/>
                  <w:sz w:val="14"/>
                  <w:szCs w:val="14"/>
                </w:rPr>
                <w:t>01/11/2035</w:t>
              </w:r>
            </w:ins>
          </w:p>
        </w:tc>
      </w:tr>
      <w:tr w:rsidR="00C1699F" w:rsidRPr="00C1699F" w14:paraId="6BE3BAC1" w14:textId="77777777" w:rsidTr="00C1699F">
        <w:trPr>
          <w:trHeight w:val="288"/>
          <w:jc w:val="center"/>
          <w:ins w:id="32221" w:author="Francisco Timoni" w:date="2020-10-29T10:31:00Z"/>
        </w:trPr>
        <w:tc>
          <w:tcPr>
            <w:tcW w:w="899" w:type="dxa"/>
            <w:tcBorders>
              <w:top w:val="nil"/>
              <w:left w:val="nil"/>
              <w:bottom w:val="nil"/>
              <w:right w:val="nil"/>
            </w:tcBorders>
            <w:shd w:val="clear" w:color="auto" w:fill="auto"/>
            <w:vAlign w:val="center"/>
            <w:hideMark/>
          </w:tcPr>
          <w:p w14:paraId="1D1C80A8" w14:textId="77777777" w:rsidR="00C1699F" w:rsidRPr="00C1699F" w:rsidRDefault="00C1699F" w:rsidP="00C1699F">
            <w:pPr>
              <w:jc w:val="center"/>
              <w:rPr>
                <w:ins w:id="32222" w:author="Francisco Timoni" w:date="2020-10-29T10:31:00Z"/>
                <w:rFonts w:ascii="Open Sans" w:hAnsi="Open Sans" w:cs="Open Sans"/>
                <w:color w:val="000000"/>
                <w:sz w:val="14"/>
                <w:szCs w:val="14"/>
              </w:rPr>
            </w:pPr>
            <w:ins w:id="32223" w:author="Francisco Timoni" w:date="2020-10-29T10:31:00Z">
              <w:r w:rsidRPr="00C1699F">
                <w:rPr>
                  <w:rFonts w:ascii="Open Sans" w:hAnsi="Open Sans" w:cs="Open Sans"/>
                  <w:color w:val="000000"/>
                  <w:sz w:val="14"/>
                  <w:szCs w:val="14"/>
                </w:rPr>
                <w:t>370</w:t>
              </w:r>
            </w:ins>
          </w:p>
        </w:tc>
        <w:tc>
          <w:tcPr>
            <w:tcW w:w="2500" w:type="dxa"/>
            <w:tcBorders>
              <w:top w:val="nil"/>
              <w:left w:val="nil"/>
              <w:bottom w:val="nil"/>
              <w:right w:val="nil"/>
            </w:tcBorders>
            <w:shd w:val="clear" w:color="000000" w:fill="FFFFFF"/>
            <w:vAlign w:val="center"/>
            <w:hideMark/>
          </w:tcPr>
          <w:p w14:paraId="6980641A" w14:textId="77777777" w:rsidR="00C1699F" w:rsidRPr="00C1699F" w:rsidRDefault="00C1699F" w:rsidP="00C1699F">
            <w:pPr>
              <w:rPr>
                <w:ins w:id="32224" w:author="Francisco Timoni" w:date="2020-10-29T10:31:00Z"/>
                <w:rFonts w:ascii="Open Sans" w:hAnsi="Open Sans" w:cs="Open Sans"/>
                <w:color w:val="000000"/>
                <w:sz w:val="14"/>
                <w:szCs w:val="14"/>
              </w:rPr>
            </w:pPr>
            <w:ins w:id="32225" w:author="Francisco Timoni" w:date="2020-10-29T10:31:00Z">
              <w:r w:rsidRPr="00C1699F">
                <w:rPr>
                  <w:rFonts w:ascii="Open Sans" w:hAnsi="Open Sans" w:cs="Open Sans"/>
                  <w:color w:val="000000"/>
                  <w:sz w:val="14"/>
                  <w:szCs w:val="14"/>
                </w:rPr>
                <w:t>JARDIM PIAZZA ITÁLIA - QD12 LT16</w:t>
              </w:r>
            </w:ins>
          </w:p>
        </w:tc>
        <w:tc>
          <w:tcPr>
            <w:tcW w:w="3122" w:type="dxa"/>
            <w:tcBorders>
              <w:top w:val="nil"/>
              <w:left w:val="nil"/>
              <w:bottom w:val="nil"/>
              <w:right w:val="nil"/>
            </w:tcBorders>
            <w:shd w:val="clear" w:color="000000" w:fill="FFFFFF"/>
            <w:vAlign w:val="center"/>
            <w:hideMark/>
          </w:tcPr>
          <w:p w14:paraId="7D8D26B0" w14:textId="77777777" w:rsidR="00C1699F" w:rsidRPr="00C1699F" w:rsidRDefault="00C1699F" w:rsidP="00C1699F">
            <w:pPr>
              <w:rPr>
                <w:ins w:id="32226" w:author="Francisco Timoni" w:date="2020-10-29T10:31:00Z"/>
                <w:rFonts w:ascii="Open Sans" w:hAnsi="Open Sans" w:cs="Open Sans"/>
                <w:color w:val="000000"/>
                <w:sz w:val="14"/>
                <w:szCs w:val="14"/>
              </w:rPr>
            </w:pPr>
            <w:ins w:id="32227" w:author="Francisco Timoni" w:date="2020-10-29T10:31:00Z">
              <w:r w:rsidRPr="00C1699F">
                <w:rPr>
                  <w:rFonts w:ascii="Open Sans" w:hAnsi="Open Sans" w:cs="Open Sans"/>
                  <w:color w:val="000000"/>
                  <w:sz w:val="14"/>
                  <w:szCs w:val="14"/>
                </w:rPr>
                <w:t>LUCAS WESLLEY DA SILVA</w:t>
              </w:r>
            </w:ins>
          </w:p>
        </w:tc>
        <w:tc>
          <w:tcPr>
            <w:tcW w:w="1261" w:type="dxa"/>
            <w:tcBorders>
              <w:top w:val="nil"/>
              <w:left w:val="nil"/>
              <w:bottom w:val="nil"/>
              <w:right w:val="nil"/>
            </w:tcBorders>
            <w:shd w:val="clear" w:color="000000" w:fill="FFFFFF"/>
            <w:vAlign w:val="center"/>
            <w:hideMark/>
          </w:tcPr>
          <w:p w14:paraId="2B1227B3" w14:textId="77777777" w:rsidR="00C1699F" w:rsidRPr="00C1699F" w:rsidRDefault="00C1699F" w:rsidP="00C1699F">
            <w:pPr>
              <w:jc w:val="center"/>
              <w:rPr>
                <w:ins w:id="32228" w:author="Francisco Timoni" w:date="2020-10-29T10:31:00Z"/>
                <w:rFonts w:ascii="Open Sans" w:hAnsi="Open Sans" w:cs="Open Sans"/>
                <w:color w:val="000000"/>
                <w:sz w:val="14"/>
                <w:szCs w:val="14"/>
              </w:rPr>
            </w:pPr>
            <w:ins w:id="32229" w:author="Francisco Timoni" w:date="2020-10-29T10:31:00Z">
              <w:r w:rsidRPr="00C1699F">
                <w:rPr>
                  <w:rFonts w:ascii="Open Sans" w:hAnsi="Open Sans" w:cs="Open Sans"/>
                  <w:color w:val="000000"/>
                  <w:sz w:val="14"/>
                  <w:szCs w:val="14"/>
                </w:rPr>
                <w:t>43074345870</w:t>
              </w:r>
            </w:ins>
          </w:p>
        </w:tc>
        <w:tc>
          <w:tcPr>
            <w:tcW w:w="1400" w:type="dxa"/>
            <w:tcBorders>
              <w:top w:val="nil"/>
              <w:left w:val="nil"/>
              <w:bottom w:val="nil"/>
              <w:right w:val="nil"/>
            </w:tcBorders>
            <w:shd w:val="clear" w:color="000000" w:fill="FFFFFF"/>
            <w:vAlign w:val="center"/>
            <w:hideMark/>
          </w:tcPr>
          <w:p w14:paraId="7289B7F2" w14:textId="77777777" w:rsidR="00C1699F" w:rsidRPr="00C1699F" w:rsidRDefault="00C1699F" w:rsidP="00C1699F">
            <w:pPr>
              <w:jc w:val="right"/>
              <w:rPr>
                <w:ins w:id="32230" w:author="Francisco Timoni" w:date="2020-10-29T10:31:00Z"/>
                <w:rFonts w:ascii="Open Sans" w:hAnsi="Open Sans" w:cs="Open Sans"/>
                <w:color w:val="000000"/>
                <w:sz w:val="14"/>
                <w:szCs w:val="14"/>
              </w:rPr>
            </w:pPr>
            <w:ins w:id="32231" w:author="Francisco Timoni" w:date="2020-10-29T10:31:00Z">
              <w:r w:rsidRPr="00C1699F">
                <w:rPr>
                  <w:rFonts w:ascii="Open Sans" w:hAnsi="Open Sans" w:cs="Open Sans"/>
                  <w:color w:val="000000"/>
                  <w:sz w:val="14"/>
                  <w:szCs w:val="14"/>
                </w:rPr>
                <w:t>141.610,80</w:t>
              </w:r>
            </w:ins>
          </w:p>
        </w:tc>
        <w:tc>
          <w:tcPr>
            <w:tcW w:w="1400" w:type="dxa"/>
            <w:tcBorders>
              <w:top w:val="nil"/>
              <w:left w:val="nil"/>
              <w:bottom w:val="nil"/>
              <w:right w:val="nil"/>
            </w:tcBorders>
            <w:shd w:val="clear" w:color="000000" w:fill="FFFFFF"/>
            <w:vAlign w:val="center"/>
            <w:hideMark/>
          </w:tcPr>
          <w:p w14:paraId="2862A86A" w14:textId="77777777" w:rsidR="00C1699F" w:rsidRPr="00C1699F" w:rsidRDefault="00C1699F" w:rsidP="00C1699F">
            <w:pPr>
              <w:jc w:val="center"/>
              <w:rPr>
                <w:ins w:id="32232" w:author="Francisco Timoni" w:date="2020-10-29T10:31:00Z"/>
                <w:rFonts w:ascii="Open Sans" w:hAnsi="Open Sans" w:cs="Open Sans"/>
                <w:color w:val="000000"/>
                <w:sz w:val="14"/>
                <w:szCs w:val="14"/>
              </w:rPr>
            </w:pPr>
            <w:ins w:id="32233" w:author="Francisco Timoni" w:date="2020-10-29T10:31:00Z">
              <w:r w:rsidRPr="00C1699F">
                <w:rPr>
                  <w:rFonts w:ascii="Open Sans" w:hAnsi="Open Sans" w:cs="Open Sans"/>
                  <w:color w:val="000000"/>
                  <w:sz w:val="14"/>
                  <w:szCs w:val="14"/>
                </w:rPr>
                <w:t>01/10/2035</w:t>
              </w:r>
            </w:ins>
          </w:p>
        </w:tc>
      </w:tr>
      <w:tr w:rsidR="00C1699F" w:rsidRPr="00C1699F" w14:paraId="73ACCF5C" w14:textId="77777777" w:rsidTr="00C1699F">
        <w:trPr>
          <w:trHeight w:val="288"/>
          <w:jc w:val="center"/>
          <w:ins w:id="32234" w:author="Francisco Timoni" w:date="2020-10-29T10:31:00Z"/>
        </w:trPr>
        <w:tc>
          <w:tcPr>
            <w:tcW w:w="899" w:type="dxa"/>
            <w:tcBorders>
              <w:top w:val="nil"/>
              <w:left w:val="nil"/>
              <w:bottom w:val="nil"/>
              <w:right w:val="nil"/>
            </w:tcBorders>
            <w:shd w:val="clear" w:color="auto" w:fill="auto"/>
            <w:vAlign w:val="center"/>
            <w:hideMark/>
          </w:tcPr>
          <w:p w14:paraId="1A806C8F" w14:textId="77777777" w:rsidR="00C1699F" w:rsidRPr="00C1699F" w:rsidRDefault="00C1699F" w:rsidP="00C1699F">
            <w:pPr>
              <w:jc w:val="center"/>
              <w:rPr>
                <w:ins w:id="32235" w:author="Francisco Timoni" w:date="2020-10-29T10:31:00Z"/>
                <w:rFonts w:ascii="Open Sans" w:hAnsi="Open Sans" w:cs="Open Sans"/>
                <w:color w:val="000000"/>
                <w:sz w:val="14"/>
                <w:szCs w:val="14"/>
              </w:rPr>
            </w:pPr>
            <w:ins w:id="32236" w:author="Francisco Timoni" w:date="2020-10-29T10:31:00Z">
              <w:r w:rsidRPr="00C1699F">
                <w:rPr>
                  <w:rFonts w:ascii="Open Sans" w:hAnsi="Open Sans" w:cs="Open Sans"/>
                  <w:color w:val="000000"/>
                  <w:sz w:val="14"/>
                  <w:szCs w:val="14"/>
                </w:rPr>
                <w:t>371</w:t>
              </w:r>
            </w:ins>
          </w:p>
        </w:tc>
        <w:tc>
          <w:tcPr>
            <w:tcW w:w="2500" w:type="dxa"/>
            <w:tcBorders>
              <w:top w:val="nil"/>
              <w:left w:val="nil"/>
              <w:bottom w:val="nil"/>
              <w:right w:val="nil"/>
            </w:tcBorders>
            <w:shd w:val="clear" w:color="000000" w:fill="FFFFFF"/>
            <w:vAlign w:val="center"/>
            <w:hideMark/>
          </w:tcPr>
          <w:p w14:paraId="4BD179E6" w14:textId="77777777" w:rsidR="00C1699F" w:rsidRPr="00C1699F" w:rsidRDefault="00C1699F" w:rsidP="00C1699F">
            <w:pPr>
              <w:rPr>
                <w:ins w:id="32237" w:author="Francisco Timoni" w:date="2020-10-29T10:31:00Z"/>
                <w:rFonts w:ascii="Open Sans" w:hAnsi="Open Sans" w:cs="Open Sans"/>
                <w:color w:val="000000"/>
                <w:sz w:val="14"/>
                <w:szCs w:val="14"/>
              </w:rPr>
            </w:pPr>
            <w:ins w:id="32238" w:author="Francisco Timoni" w:date="2020-10-29T10:31:00Z">
              <w:r w:rsidRPr="00C1699F">
                <w:rPr>
                  <w:rFonts w:ascii="Open Sans" w:hAnsi="Open Sans" w:cs="Open Sans"/>
                  <w:color w:val="000000"/>
                  <w:sz w:val="14"/>
                  <w:szCs w:val="14"/>
                </w:rPr>
                <w:t>JARDIM PIAZZA ITÁLIA - QD12 LT20</w:t>
              </w:r>
            </w:ins>
          </w:p>
        </w:tc>
        <w:tc>
          <w:tcPr>
            <w:tcW w:w="3122" w:type="dxa"/>
            <w:tcBorders>
              <w:top w:val="nil"/>
              <w:left w:val="nil"/>
              <w:bottom w:val="nil"/>
              <w:right w:val="nil"/>
            </w:tcBorders>
            <w:shd w:val="clear" w:color="000000" w:fill="FFFFFF"/>
            <w:vAlign w:val="center"/>
            <w:hideMark/>
          </w:tcPr>
          <w:p w14:paraId="3E3E3F20" w14:textId="77777777" w:rsidR="00C1699F" w:rsidRPr="00C1699F" w:rsidRDefault="00C1699F" w:rsidP="00C1699F">
            <w:pPr>
              <w:rPr>
                <w:ins w:id="32239" w:author="Francisco Timoni" w:date="2020-10-29T10:31:00Z"/>
                <w:rFonts w:ascii="Open Sans" w:hAnsi="Open Sans" w:cs="Open Sans"/>
                <w:color w:val="000000"/>
                <w:sz w:val="14"/>
                <w:szCs w:val="14"/>
              </w:rPr>
            </w:pPr>
            <w:ins w:id="32240" w:author="Francisco Timoni" w:date="2020-10-29T10:31:00Z">
              <w:r w:rsidRPr="00C1699F">
                <w:rPr>
                  <w:rFonts w:ascii="Open Sans" w:hAnsi="Open Sans" w:cs="Open Sans"/>
                  <w:color w:val="000000"/>
                  <w:sz w:val="14"/>
                  <w:szCs w:val="14"/>
                </w:rPr>
                <w:t>DOUGLAS CAMARGO DE SOUZA</w:t>
              </w:r>
            </w:ins>
          </w:p>
        </w:tc>
        <w:tc>
          <w:tcPr>
            <w:tcW w:w="1261" w:type="dxa"/>
            <w:tcBorders>
              <w:top w:val="nil"/>
              <w:left w:val="nil"/>
              <w:bottom w:val="nil"/>
              <w:right w:val="nil"/>
            </w:tcBorders>
            <w:shd w:val="clear" w:color="000000" w:fill="FFFFFF"/>
            <w:vAlign w:val="center"/>
            <w:hideMark/>
          </w:tcPr>
          <w:p w14:paraId="75088EE8" w14:textId="77777777" w:rsidR="00C1699F" w:rsidRPr="00C1699F" w:rsidRDefault="00C1699F" w:rsidP="00C1699F">
            <w:pPr>
              <w:jc w:val="center"/>
              <w:rPr>
                <w:ins w:id="32241" w:author="Francisco Timoni" w:date="2020-10-29T10:31:00Z"/>
                <w:rFonts w:ascii="Open Sans" w:hAnsi="Open Sans" w:cs="Open Sans"/>
                <w:color w:val="000000"/>
                <w:sz w:val="14"/>
                <w:szCs w:val="14"/>
              </w:rPr>
            </w:pPr>
            <w:ins w:id="32242" w:author="Francisco Timoni" w:date="2020-10-29T10:31:00Z">
              <w:r w:rsidRPr="00C1699F">
                <w:rPr>
                  <w:rFonts w:ascii="Open Sans" w:hAnsi="Open Sans" w:cs="Open Sans"/>
                  <w:color w:val="000000"/>
                  <w:sz w:val="14"/>
                  <w:szCs w:val="14"/>
                </w:rPr>
                <w:t>40546264832</w:t>
              </w:r>
            </w:ins>
          </w:p>
        </w:tc>
        <w:tc>
          <w:tcPr>
            <w:tcW w:w="1400" w:type="dxa"/>
            <w:tcBorders>
              <w:top w:val="nil"/>
              <w:left w:val="nil"/>
              <w:bottom w:val="nil"/>
              <w:right w:val="nil"/>
            </w:tcBorders>
            <w:shd w:val="clear" w:color="000000" w:fill="FFFFFF"/>
            <w:vAlign w:val="center"/>
            <w:hideMark/>
          </w:tcPr>
          <w:p w14:paraId="645F43C7" w14:textId="77777777" w:rsidR="00C1699F" w:rsidRPr="00C1699F" w:rsidRDefault="00C1699F" w:rsidP="00C1699F">
            <w:pPr>
              <w:jc w:val="right"/>
              <w:rPr>
                <w:ins w:id="32243" w:author="Francisco Timoni" w:date="2020-10-29T10:31:00Z"/>
                <w:rFonts w:ascii="Open Sans" w:hAnsi="Open Sans" w:cs="Open Sans"/>
                <w:color w:val="000000"/>
                <w:sz w:val="14"/>
                <w:szCs w:val="14"/>
              </w:rPr>
            </w:pPr>
            <w:ins w:id="32244" w:author="Francisco Timoni" w:date="2020-10-29T10:31:00Z">
              <w:r w:rsidRPr="00C1699F">
                <w:rPr>
                  <w:rFonts w:ascii="Open Sans" w:hAnsi="Open Sans" w:cs="Open Sans"/>
                  <w:color w:val="000000"/>
                  <w:sz w:val="14"/>
                  <w:szCs w:val="14"/>
                </w:rPr>
                <w:t>306.378,00</w:t>
              </w:r>
            </w:ins>
          </w:p>
        </w:tc>
        <w:tc>
          <w:tcPr>
            <w:tcW w:w="1400" w:type="dxa"/>
            <w:tcBorders>
              <w:top w:val="nil"/>
              <w:left w:val="nil"/>
              <w:bottom w:val="nil"/>
              <w:right w:val="nil"/>
            </w:tcBorders>
            <w:shd w:val="clear" w:color="000000" w:fill="FFFFFF"/>
            <w:vAlign w:val="center"/>
            <w:hideMark/>
          </w:tcPr>
          <w:p w14:paraId="35B81FE8" w14:textId="77777777" w:rsidR="00C1699F" w:rsidRPr="00C1699F" w:rsidRDefault="00C1699F" w:rsidP="00C1699F">
            <w:pPr>
              <w:jc w:val="center"/>
              <w:rPr>
                <w:ins w:id="32245" w:author="Francisco Timoni" w:date="2020-10-29T10:31:00Z"/>
                <w:rFonts w:ascii="Open Sans" w:hAnsi="Open Sans" w:cs="Open Sans"/>
                <w:color w:val="000000"/>
                <w:sz w:val="14"/>
                <w:szCs w:val="14"/>
              </w:rPr>
            </w:pPr>
            <w:ins w:id="32246" w:author="Francisco Timoni" w:date="2020-10-29T10:31:00Z">
              <w:r w:rsidRPr="00C1699F">
                <w:rPr>
                  <w:rFonts w:ascii="Open Sans" w:hAnsi="Open Sans" w:cs="Open Sans"/>
                  <w:color w:val="000000"/>
                  <w:sz w:val="14"/>
                  <w:szCs w:val="14"/>
                </w:rPr>
                <w:t>01/09/2035</w:t>
              </w:r>
            </w:ins>
          </w:p>
        </w:tc>
      </w:tr>
      <w:tr w:rsidR="00C1699F" w:rsidRPr="00C1699F" w14:paraId="01FA6215" w14:textId="77777777" w:rsidTr="00C1699F">
        <w:trPr>
          <w:trHeight w:val="288"/>
          <w:jc w:val="center"/>
          <w:ins w:id="32247" w:author="Francisco Timoni" w:date="2020-10-29T10:31:00Z"/>
        </w:trPr>
        <w:tc>
          <w:tcPr>
            <w:tcW w:w="899" w:type="dxa"/>
            <w:tcBorders>
              <w:top w:val="nil"/>
              <w:left w:val="nil"/>
              <w:bottom w:val="nil"/>
              <w:right w:val="nil"/>
            </w:tcBorders>
            <w:shd w:val="clear" w:color="auto" w:fill="auto"/>
            <w:vAlign w:val="center"/>
            <w:hideMark/>
          </w:tcPr>
          <w:p w14:paraId="479BF295" w14:textId="77777777" w:rsidR="00C1699F" w:rsidRPr="00C1699F" w:rsidRDefault="00C1699F" w:rsidP="00C1699F">
            <w:pPr>
              <w:jc w:val="center"/>
              <w:rPr>
                <w:ins w:id="32248" w:author="Francisco Timoni" w:date="2020-10-29T10:31:00Z"/>
                <w:rFonts w:ascii="Open Sans" w:hAnsi="Open Sans" w:cs="Open Sans"/>
                <w:color w:val="000000"/>
                <w:sz w:val="14"/>
                <w:szCs w:val="14"/>
              </w:rPr>
            </w:pPr>
            <w:ins w:id="32249" w:author="Francisco Timoni" w:date="2020-10-29T10:31:00Z">
              <w:r w:rsidRPr="00C1699F">
                <w:rPr>
                  <w:rFonts w:ascii="Open Sans" w:hAnsi="Open Sans" w:cs="Open Sans"/>
                  <w:color w:val="000000"/>
                  <w:sz w:val="14"/>
                  <w:szCs w:val="14"/>
                </w:rPr>
                <w:t>372</w:t>
              </w:r>
            </w:ins>
          </w:p>
        </w:tc>
        <w:tc>
          <w:tcPr>
            <w:tcW w:w="2500" w:type="dxa"/>
            <w:tcBorders>
              <w:top w:val="nil"/>
              <w:left w:val="nil"/>
              <w:bottom w:val="nil"/>
              <w:right w:val="nil"/>
            </w:tcBorders>
            <w:shd w:val="clear" w:color="000000" w:fill="FFFFFF"/>
            <w:vAlign w:val="center"/>
            <w:hideMark/>
          </w:tcPr>
          <w:p w14:paraId="44B62934" w14:textId="77777777" w:rsidR="00C1699F" w:rsidRPr="00C1699F" w:rsidRDefault="00C1699F" w:rsidP="00C1699F">
            <w:pPr>
              <w:rPr>
                <w:ins w:id="32250" w:author="Francisco Timoni" w:date="2020-10-29T10:31:00Z"/>
                <w:rFonts w:ascii="Open Sans" w:hAnsi="Open Sans" w:cs="Open Sans"/>
                <w:color w:val="000000"/>
                <w:sz w:val="14"/>
                <w:szCs w:val="14"/>
              </w:rPr>
            </w:pPr>
            <w:ins w:id="32251" w:author="Francisco Timoni" w:date="2020-10-29T10:31:00Z">
              <w:r w:rsidRPr="00C1699F">
                <w:rPr>
                  <w:rFonts w:ascii="Open Sans" w:hAnsi="Open Sans" w:cs="Open Sans"/>
                  <w:color w:val="000000"/>
                  <w:sz w:val="14"/>
                  <w:szCs w:val="14"/>
                </w:rPr>
                <w:t>JARDIM PIAZZA ITÁLIA - QD12 LT21</w:t>
              </w:r>
            </w:ins>
          </w:p>
        </w:tc>
        <w:tc>
          <w:tcPr>
            <w:tcW w:w="3122" w:type="dxa"/>
            <w:tcBorders>
              <w:top w:val="nil"/>
              <w:left w:val="nil"/>
              <w:bottom w:val="nil"/>
              <w:right w:val="nil"/>
            </w:tcBorders>
            <w:shd w:val="clear" w:color="000000" w:fill="FFFFFF"/>
            <w:vAlign w:val="center"/>
            <w:hideMark/>
          </w:tcPr>
          <w:p w14:paraId="1B577906" w14:textId="77777777" w:rsidR="00C1699F" w:rsidRPr="00C1699F" w:rsidRDefault="00C1699F" w:rsidP="00C1699F">
            <w:pPr>
              <w:rPr>
                <w:ins w:id="32252" w:author="Francisco Timoni" w:date="2020-10-29T10:31:00Z"/>
                <w:rFonts w:ascii="Open Sans" w:hAnsi="Open Sans" w:cs="Open Sans"/>
                <w:color w:val="000000"/>
                <w:sz w:val="14"/>
                <w:szCs w:val="14"/>
              </w:rPr>
            </w:pPr>
            <w:ins w:id="32253" w:author="Francisco Timoni" w:date="2020-10-29T10:31:00Z">
              <w:r w:rsidRPr="00C1699F">
                <w:rPr>
                  <w:rFonts w:ascii="Open Sans" w:hAnsi="Open Sans" w:cs="Open Sans"/>
                  <w:color w:val="000000"/>
                  <w:sz w:val="14"/>
                  <w:szCs w:val="14"/>
                </w:rPr>
                <w:t>RAUL VICTOR TONUSSI</w:t>
              </w:r>
            </w:ins>
          </w:p>
        </w:tc>
        <w:tc>
          <w:tcPr>
            <w:tcW w:w="1261" w:type="dxa"/>
            <w:tcBorders>
              <w:top w:val="nil"/>
              <w:left w:val="nil"/>
              <w:bottom w:val="nil"/>
              <w:right w:val="nil"/>
            </w:tcBorders>
            <w:shd w:val="clear" w:color="000000" w:fill="FFFFFF"/>
            <w:vAlign w:val="center"/>
            <w:hideMark/>
          </w:tcPr>
          <w:p w14:paraId="05CA9973" w14:textId="77777777" w:rsidR="00C1699F" w:rsidRPr="00C1699F" w:rsidRDefault="00C1699F" w:rsidP="00C1699F">
            <w:pPr>
              <w:jc w:val="center"/>
              <w:rPr>
                <w:ins w:id="32254" w:author="Francisco Timoni" w:date="2020-10-29T10:31:00Z"/>
                <w:rFonts w:ascii="Open Sans" w:hAnsi="Open Sans" w:cs="Open Sans"/>
                <w:color w:val="000000"/>
                <w:sz w:val="14"/>
                <w:szCs w:val="14"/>
              </w:rPr>
            </w:pPr>
            <w:ins w:id="32255" w:author="Francisco Timoni" w:date="2020-10-29T10:31:00Z">
              <w:r w:rsidRPr="00C1699F">
                <w:rPr>
                  <w:rFonts w:ascii="Open Sans" w:hAnsi="Open Sans" w:cs="Open Sans"/>
                  <w:color w:val="000000"/>
                  <w:sz w:val="14"/>
                  <w:szCs w:val="14"/>
                </w:rPr>
                <w:t>38722310819</w:t>
              </w:r>
            </w:ins>
          </w:p>
        </w:tc>
        <w:tc>
          <w:tcPr>
            <w:tcW w:w="1400" w:type="dxa"/>
            <w:tcBorders>
              <w:top w:val="nil"/>
              <w:left w:val="nil"/>
              <w:bottom w:val="nil"/>
              <w:right w:val="nil"/>
            </w:tcBorders>
            <w:shd w:val="clear" w:color="000000" w:fill="FFFFFF"/>
            <w:vAlign w:val="center"/>
            <w:hideMark/>
          </w:tcPr>
          <w:p w14:paraId="486D8214" w14:textId="77777777" w:rsidR="00C1699F" w:rsidRPr="00C1699F" w:rsidRDefault="00C1699F" w:rsidP="00C1699F">
            <w:pPr>
              <w:jc w:val="right"/>
              <w:rPr>
                <w:ins w:id="32256" w:author="Francisco Timoni" w:date="2020-10-29T10:31:00Z"/>
                <w:rFonts w:ascii="Open Sans" w:hAnsi="Open Sans" w:cs="Open Sans"/>
                <w:color w:val="000000"/>
                <w:sz w:val="14"/>
                <w:szCs w:val="14"/>
              </w:rPr>
            </w:pPr>
            <w:ins w:id="32257" w:author="Francisco Timoni" w:date="2020-10-29T10:31:00Z">
              <w:r w:rsidRPr="00C1699F">
                <w:rPr>
                  <w:rFonts w:ascii="Open Sans" w:hAnsi="Open Sans" w:cs="Open Sans"/>
                  <w:color w:val="000000"/>
                  <w:sz w:val="14"/>
                  <w:szCs w:val="14"/>
                </w:rPr>
                <w:t>156.682,28</w:t>
              </w:r>
            </w:ins>
          </w:p>
        </w:tc>
        <w:tc>
          <w:tcPr>
            <w:tcW w:w="1400" w:type="dxa"/>
            <w:tcBorders>
              <w:top w:val="nil"/>
              <w:left w:val="nil"/>
              <w:bottom w:val="nil"/>
              <w:right w:val="nil"/>
            </w:tcBorders>
            <w:shd w:val="clear" w:color="000000" w:fill="FFFFFF"/>
            <w:vAlign w:val="center"/>
            <w:hideMark/>
          </w:tcPr>
          <w:p w14:paraId="2C242709" w14:textId="77777777" w:rsidR="00C1699F" w:rsidRPr="00C1699F" w:rsidRDefault="00C1699F" w:rsidP="00C1699F">
            <w:pPr>
              <w:jc w:val="center"/>
              <w:rPr>
                <w:ins w:id="32258" w:author="Francisco Timoni" w:date="2020-10-29T10:31:00Z"/>
                <w:rFonts w:ascii="Open Sans" w:hAnsi="Open Sans" w:cs="Open Sans"/>
                <w:color w:val="000000"/>
                <w:sz w:val="14"/>
                <w:szCs w:val="14"/>
              </w:rPr>
            </w:pPr>
            <w:ins w:id="32259" w:author="Francisco Timoni" w:date="2020-10-29T10:31:00Z">
              <w:r w:rsidRPr="00C1699F">
                <w:rPr>
                  <w:rFonts w:ascii="Open Sans" w:hAnsi="Open Sans" w:cs="Open Sans"/>
                  <w:color w:val="000000"/>
                  <w:sz w:val="14"/>
                  <w:szCs w:val="14"/>
                </w:rPr>
                <w:t>01/08/2035</w:t>
              </w:r>
            </w:ins>
          </w:p>
        </w:tc>
      </w:tr>
      <w:tr w:rsidR="00C1699F" w:rsidRPr="00C1699F" w14:paraId="54467447" w14:textId="77777777" w:rsidTr="00C1699F">
        <w:trPr>
          <w:trHeight w:val="288"/>
          <w:jc w:val="center"/>
          <w:ins w:id="32260" w:author="Francisco Timoni" w:date="2020-10-29T10:31:00Z"/>
        </w:trPr>
        <w:tc>
          <w:tcPr>
            <w:tcW w:w="899" w:type="dxa"/>
            <w:tcBorders>
              <w:top w:val="nil"/>
              <w:left w:val="nil"/>
              <w:bottom w:val="nil"/>
              <w:right w:val="nil"/>
            </w:tcBorders>
            <w:shd w:val="clear" w:color="auto" w:fill="auto"/>
            <w:vAlign w:val="center"/>
            <w:hideMark/>
          </w:tcPr>
          <w:p w14:paraId="7D9182FC" w14:textId="77777777" w:rsidR="00C1699F" w:rsidRPr="00C1699F" w:rsidRDefault="00C1699F" w:rsidP="00C1699F">
            <w:pPr>
              <w:jc w:val="center"/>
              <w:rPr>
                <w:ins w:id="32261" w:author="Francisco Timoni" w:date="2020-10-29T10:31:00Z"/>
                <w:rFonts w:ascii="Open Sans" w:hAnsi="Open Sans" w:cs="Open Sans"/>
                <w:color w:val="000000"/>
                <w:sz w:val="14"/>
                <w:szCs w:val="14"/>
              </w:rPr>
            </w:pPr>
            <w:ins w:id="32262" w:author="Francisco Timoni" w:date="2020-10-29T10:31:00Z">
              <w:r w:rsidRPr="00C1699F">
                <w:rPr>
                  <w:rFonts w:ascii="Open Sans" w:hAnsi="Open Sans" w:cs="Open Sans"/>
                  <w:color w:val="000000"/>
                  <w:sz w:val="14"/>
                  <w:szCs w:val="14"/>
                </w:rPr>
                <w:t>373</w:t>
              </w:r>
            </w:ins>
          </w:p>
        </w:tc>
        <w:tc>
          <w:tcPr>
            <w:tcW w:w="2500" w:type="dxa"/>
            <w:tcBorders>
              <w:top w:val="nil"/>
              <w:left w:val="nil"/>
              <w:bottom w:val="nil"/>
              <w:right w:val="nil"/>
            </w:tcBorders>
            <w:shd w:val="clear" w:color="000000" w:fill="FFFFFF"/>
            <w:vAlign w:val="center"/>
            <w:hideMark/>
          </w:tcPr>
          <w:p w14:paraId="525B0911" w14:textId="77777777" w:rsidR="00C1699F" w:rsidRPr="00C1699F" w:rsidRDefault="00C1699F" w:rsidP="00C1699F">
            <w:pPr>
              <w:rPr>
                <w:ins w:id="32263" w:author="Francisco Timoni" w:date="2020-10-29T10:31:00Z"/>
                <w:rFonts w:ascii="Open Sans" w:hAnsi="Open Sans" w:cs="Open Sans"/>
                <w:color w:val="000000"/>
                <w:sz w:val="14"/>
                <w:szCs w:val="14"/>
              </w:rPr>
            </w:pPr>
            <w:ins w:id="32264" w:author="Francisco Timoni" w:date="2020-10-29T10:31:00Z">
              <w:r w:rsidRPr="00C1699F">
                <w:rPr>
                  <w:rFonts w:ascii="Open Sans" w:hAnsi="Open Sans" w:cs="Open Sans"/>
                  <w:color w:val="000000"/>
                  <w:sz w:val="14"/>
                  <w:szCs w:val="14"/>
                </w:rPr>
                <w:t>JARDIM PIAZZA ITÁLIA - QD12 LT22</w:t>
              </w:r>
            </w:ins>
          </w:p>
        </w:tc>
        <w:tc>
          <w:tcPr>
            <w:tcW w:w="3122" w:type="dxa"/>
            <w:tcBorders>
              <w:top w:val="nil"/>
              <w:left w:val="nil"/>
              <w:bottom w:val="nil"/>
              <w:right w:val="nil"/>
            </w:tcBorders>
            <w:shd w:val="clear" w:color="000000" w:fill="FFFFFF"/>
            <w:vAlign w:val="center"/>
            <w:hideMark/>
          </w:tcPr>
          <w:p w14:paraId="0977A3FA" w14:textId="77777777" w:rsidR="00C1699F" w:rsidRPr="00C1699F" w:rsidRDefault="00C1699F" w:rsidP="00C1699F">
            <w:pPr>
              <w:rPr>
                <w:ins w:id="32265" w:author="Francisco Timoni" w:date="2020-10-29T10:31:00Z"/>
                <w:rFonts w:ascii="Open Sans" w:hAnsi="Open Sans" w:cs="Open Sans"/>
                <w:color w:val="000000"/>
                <w:sz w:val="14"/>
                <w:szCs w:val="14"/>
              </w:rPr>
            </w:pPr>
            <w:ins w:id="32266" w:author="Francisco Timoni" w:date="2020-10-29T10:31:00Z">
              <w:r w:rsidRPr="00C1699F">
                <w:rPr>
                  <w:rFonts w:ascii="Open Sans" w:hAnsi="Open Sans" w:cs="Open Sans"/>
                  <w:color w:val="000000"/>
                  <w:sz w:val="14"/>
                  <w:szCs w:val="14"/>
                </w:rPr>
                <w:t>JOSE DOUGLAS COUTO DE MORAES</w:t>
              </w:r>
            </w:ins>
          </w:p>
        </w:tc>
        <w:tc>
          <w:tcPr>
            <w:tcW w:w="1261" w:type="dxa"/>
            <w:tcBorders>
              <w:top w:val="nil"/>
              <w:left w:val="nil"/>
              <w:bottom w:val="nil"/>
              <w:right w:val="nil"/>
            </w:tcBorders>
            <w:shd w:val="clear" w:color="000000" w:fill="FFFFFF"/>
            <w:vAlign w:val="center"/>
            <w:hideMark/>
          </w:tcPr>
          <w:p w14:paraId="4DDA5648" w14:textId="77777777" w:rsidR="00C1699F" w:rsidRPr="00C1699F" w:rsidRDefault="00C1699F" w:rsidP="00C1699F">
            <w:pPr>
              <w:jc w:val="center"/>
              <w:rPr>
                <w:ins w:id="32267" w:author="Francisco Timoni" w:date="2020-10-29T10:31:00Z"/>
                <w:rFonts w:ascii="Open Sans" w:hAnsi="Open Sans" w:cs="Open Sans"/>
                <w:color w:val="000000"/>
                <w:sz w:val="14"/>
                <w:szCs w:val="14"/>
              </w:rPr>
            </w:pPr>
            <w:ins w:id="32268" w:author="Francisco Timoni" w:date="2020-10-29T10:31:00Z">
              <w:r w:rsidRPr="00C1699F">
                <w:rPr>
                  <w:rFonts w:ascii="Open Sans" w:hAnsi="Open Sans" w:cs="Open Sans"/>
                  <w:color w:val="000000"/>
                  <w:sz w:val="14"/>
                  <w:szCs w:val="14"/>
                </w:rPr>
                <w:t>33298199877</w:t>
              </w:r>
            </w:ins>
          </w:p>
        </w:tc>
        <w:tc>
          <w:tcPr>
            <w:tcW w:w="1400" w:type="dxa"/>
            <w:tcBorders>
              <w:top w:val="nil"/>
              <w:left w:val="nil"/>
              <w:bottom w:val="nil"/>
              <w:right w:val="nil"/>
            </w:tcBorders>
            <w:shd w:val="clear" w:color="000000" w:fill="FFFFFF"/>
            <w:vAlign w:val="center"/>
            <w:hideMark/>
          </w:tcPr>
          <w:p w14:paraId="4C2CE54B" w14:textId="77777777" w:rsidR="00C1699F" w:rsidRPr="00C1699F" w:rsidRDefault="00C1699F" w:rsidP="00C1699F">
            <w:pPr>
              <w:jc w:val="right"/>
              <w:rPr>
                <w:ins w:id="32269" w:author="Francisco Timoni" w:date="2020-10-29T10:31:00Z"/>
                <w:rFonts w:ascii="Open Sans" w:hAnsi="Open Sans" w:cs="Open Sans"/>
                <w:color w:val="000000"/>
                <w:sz w:val="14"/>
                <w:szCs w:val="14"/>
              </w:rPr>
            </w:pPr>
            <w:ins w:id="32270" w:author="Francisco Timoni" w:date="2020-10-29T10:31:00Z">
              <w:r w:rsidRPr="00C1699F">
                <w:rPr>
                  <w:rFonts w:ascii="Open Sans" w:hAnsi="Open Sans" w:cs="Open Sans"/>
                  <w:color w:val="000000"/>
                  <w:sz w:val="14"/>
                  <w:szCs w:val="14"/>
                </w:rPr>
                <w:t>149.225,31</w:t>
              </w:r>
            </w:ins>
          </w:p>
        </w:tc>
        <w:tc>
          <w:tcPr>
            <w:tcW w:w="1400" w:type="dxa"/>
            <w:tcBorders>
              <w:top w:val="nil"/>
              <w:left w:val="nil"/>
              <w:bottom w:val="nil"/>
              <w:right w:val="nil"/>
            </w:tcBorders>
            <w:shd w:val="clear" w:color="000000" w:fill="FFFFFF"/>
            <w:vAlign w:val="center"/>
            <w:hideMark/>
          </w:tcPr>
          <w:p w14:paraId="71653F9E" w14:textId="77777777" w:rsidR="00C1699F" w:rsidRPr="00C1699F" w:rsidRDefault="00C1699F" w:rsidP="00C1699F">
            <w:pPr>
              <w:jc w:val="center"/>
              <w:rPr>
                <w:ins w:id="32271" w:author="Francisco Timoni" w:date="2020-10-29T10:31:00Z"/>
                <w:rFonts w:ascii="Open Sans" w:hAnsi="Open Sans" w:cs="Open Sans"/>
                <w:color w:val="000000"/>
                <w:sz w:val="14"/>
                <w:szCs w:val="14"/>
              </w:rPr>
            </w:pPr>
            <w:ins w:id="32272" w:author="Francisco Timoni" w:date="2020-10-29T10:31:00Z">
              <w:r w:rsidRPr="00C1699F">
                <w:rPr>
                  <w:rFonts w:ascii="Open Sans" w:hAnsi="Open Sans" w:cs="Open Sans"/>
                  <w:color w:val="000000"/>
                  <w:sz w:val="14"/>
                  <w:szCs w:val="14"/>
                </w:rPr>
                <w:t>01/10/2034</w:t>
              </w:r>
            </w:ins>
          </w:p>
        </w:tc>
      </w:tr>
      <w:tr w:rsidR="00C1699F" w:rsidRPr="00C1699F" w14:paraId="2748FB43" w14:textId="77777777" w:rsidTr="00C1699F">
        <w:trPr>
          <w:trHeight w:val="288"/>
          <w:jc w:val="center"/>
          <w:ins w:id="32273" w:author="Francisco Timoni" w:date="2020-10-29T10:31:00Z"/>
        </w:trPr>
        <w:tc>
          <w:tcPr>
            <w:tcW w:w="899" w:type="dxa"/>
            <w:tcBorders>
              <w:top w:val="nil"/>
              <w:left w:val="nil"/>
              <w:bottom w:val="nil"/>
              <w:right w:val="nil"/>
            </w:tcBorders>
            <w:shd w:val="clear" w:color="auto" w:fill="auto"/>
            <w:vAlign w:val="center"/>
            <w:hideMark/>
          </w:tcPr>
          <w:p w14:paraId="2DE7A694" w14:textId="77777777" w:rsidR="00C1699F" w:rsidRPr="00C1699F" w:rsidRDefault="00C1699F" w:rsidP="00C1699F">
            <w:pPr>
              <w:jc w:val="center"/>
              <w:rPr>
                <w:ins w:id="32274" w:author="Francisco Timoni" w:date="2020-10-29T10:31:00Z"/>
                <w:rFonts w:ascii="Open Sans" w:hAnsi="Open Sans" w:cs="Open Sans"/>
                <w:color w:val="000000"/>
                <w:sz w:val="14"/>
                <w:szCs w:val="14"/>
              </w:rPr>
            </w:pPr>
            <w:ins w:id="32275" w:author="Francisco Timoni" w:date="2020-10-29T10:31:00Z">
              <w:r w:rsidRPr="00C1699F">
                <w:rPr>
                  <w:rFonts w:ascii="Open Sans" w:hAnsi="Open Sans" w:cs="Open Sans"/>
                  <w:color w:val="000000"/>
                  <w:sz w:val="14"/>
                  <w:szCs w:val="14"/>
                </w:rPr>
                <w:t>374</w:t>
              </w:r>
            </w:ins>
          </w:p>
        </w:tc>
        <w:tc>
          <w:tcPr>
            <w:tcW w:w="2500" w:type="dxa"/>
            <w:tcBorders>
              <w:top w:val="nil"/>
              <w:left w:val="nil"/>
              <w:bottom w:val="nil"/>
              <w:right w:val="nil"/>
            </w:tcBorders>
            <w:shd w:val="clear" w:color="000000" w:fill="FFFFFF"/>
            <w:vAlign w:val="center"/>
            <w:hideMark/>
          </w:tcPr>
          <w:p w14:paraId="2AEE4CFD" w14:textId="77777777" w:rsidR="00C1699F" w:rsidRPr="00C1699F" w:rsidRDefault="00C1699F" w:rsidP="00C1699F">
            <w:pPr>
              <w:rPr>
                <w:ins w:id="32276" w:author="Francisco Timoni" w:date="2020-10-29T10:31:00Z"/>
                <w:rFonts w:ascii="Open Sans" w:hAnsi="Open Sans" w:cs="Open Sans"/>
                <w:color w:val="000000"/>
                <w:sz w:val="14"/>
                <w:szCs w:val="14"/>
              </w:rPr>
            </w:pPr>
            <w:ins w:id="32277" w:author="Francisco Timoni" w:date="2020-10-29T10:31:00Z">
              <w:r w:rsidRPr="00C1699F">
                <w:rPr>
                  <w:rFonts w:ascii="Open Sans" w:hAnsi="Open Sans" w:cs="Open Sans"/>
                  <w:color w:val="000000"/>
                  <w:sz w:val="14"/>
                  <w:szCs w:val="14"/>
                </w:rPr>
                <w:t>JARDIM PIAZZA ITÁLIA - QD12 LT28</w:t>
              </w:r>
            </w:ins>
          </w:p>
        </w:tc>
        <w:tc>
          <w:tcPr>
            <w:tcW w:w="3122" w:type="dxa"/>
            <w:tcBorders>
              <w:top w:val="nil"/>
              <w:left w:val="nil"/>
              <w:bottom w:val="nil"/>
              <w:right w:val="nil"/>
            </w:tcBorders>
            <w:shd w:val="clear" w:color="000000" w:fill="FFFFFF"/>
            <w:vAlign w:val="center"/>
            <w:hideMark/>
          </w:tcPr>
          <w:p w14:paraId="130C5BDB" w14:textId="77777777" w:rsidR="00C1699F" w:rsidRPr="00C1699F" w:rsidRDefault="00C1699F" w:rsidP="00C1699F">
            <w:pPr>
              <w:rPr>
                <w:ins w:id="32278" w:author="Francisco Timoni" w:date="2020-10-29T10:31:00Z"/>
                <w:rFonts w:ascii="Open Sans" w:hAnsi="Open Sans" w:cs="Open Sans"/>
                <w:color w:val="000000"/>
                <w:sz w:val="14"/>
                <w:szCs w:val="14"/>
              </w:rPr>
            </w:pPr>
            <w:ins w:id="32279" w:author="Francisco Timoni" w:date="2020-10-29T10:31:00Z">
              <w:r w:rsidRPr="00C1699F">
                <w:rPr>
                  <w:rFonts w:ascii="Open Sans" w:hAnsi="Open Sans" w:cs="Open Sans"/>
                  <w:color w:val="000000"/>
                  <w:sz w:val="14"/>
                  <w:szCs w:val="14"/>
                </w:rPr>
                <w:t>RENIE GUILHERME TEIXEIRA NEVES</w:t>
              </w:r>
            </w:ins>
          </w:p>
        </w:tc>
        <w:tc>
          <w:tcPr>
            <w:tcW w:w="1261" w:type="dxa"/>
            <w:tcBorders>
              <w:top w:val="nil"/>
              <w:left w:val="nil"/>
              <w:bottom w:val="nil"/>
              <w:right w:val="nil"/>
            </w:tcBorders>
            <w:shd w:val="clear" w:color="000000" w:fill="FFFFFF"/>
            <w:vAlign w:val="center"/>
            <w:hideMark/>
          </w:tcPr>
          <w:p w14:paraId="5C2CA125" w14:textId="77777777" w:rsidR="00C1699F" w:rsidRPr="00C1699F" w:rsidRDefault="00C1699F" w:rsidP="00C1699F">
            <w:pPr>
              <w:jc w:val="center"/>
              <w:rPr>
                <w:ins w:id="32280" w:author="Francisco Timoni" w:date="2020-10-29T10:31:00Z"/>
                <w:rFonts w:ascii="Open Sans" w:hAnsi="Open Sans" w:cs="Open Sans"/>
                <w:color w:val="000000"/>
                <w:sz w:val="14"/>
                <w:szCs w:val="14"/>
              </w:rPr>
            </w:pPr>
            <w:ins w:id="32281" w:author="Francisco Timoni" w:date="2020-10-29T10:31:00Z">
              <w:r w:rsidRPr="00C1699F">
                <w:rPr>
                  <w:rFonts w:ascii="Open Sans" w:hAnsi="Open Sans" w:cs="Open Sans"/>
                  <w:color w:val="000000"/>
                  <w:sz w:val="14"/>
                  <w:szCs w:val="14"/>
                </w:rPr>
                <w:t>43977800809</w:t>
              </w:r>
            </w:ins>
          </w:p>
        </w:tc>
        <w:tc>
          <w:tcPr>
            <w:tcW w:w="1400" w:type="dxa"/>
            <w:tcBorders>
              <w:top w:val="nil"/>
              <w:left w:val="nil"/>
              <w:bottom w:val="nil"/>
              <w:right w:val="nil"/>
            </w:tcBorders>
            <w:shd w:val="clear" w:color="000000" w:fill="FFFFFF"/>
            <w:vAlign w:val="center"/>
            <w:hideMark/>
          </w:tcPr>
          <w:p w14:paraId="372EF84F" w14:textId="77777777" w:rsidR="00C1699F" w:rsidRPr="00C1699F" w:rsidRDefault="00C1699F" w:rsidP="00C1699F">
            <w:pPr>
              <w:jc w:val="right"/>
              <w:rPr>
                <w:ins w:id="32282" w:author="Francisco Timoni" w:date="2020-10-29T10:31:00Z"/>
                <w:rFonts w:ascii="Open Sans" w:hAnsi="Open Sans" w:cs="Open Sans"/>
                <w:color w:val="000000"/>
                <w:sz w:val="14"/>
                <w:szCs w:val="14"/>
              </w:rPr>
            </w:pPr>
            <w:ins w:id="32283" w:author="Francisco Timoni" w:date="2020-10-29T10:31:00Z">
              <w:r w:rsidRPr="00C1699F">
                <w:rPr>
                  <w:rFonts w:ascii="Open Sans" w:hAnsi="Open Sans" w:cs="Open Sans"/>
                  <w:color w:val="000000"/>
                  <w:sz w:val="14"/>
                  <w:szCs w:val="14"/>
                </w:rPr>
                <w:t>154.056,32</w:t>
              </w:r>
            </w:ins>
          </w:p>
        </w:tc>
        <w:tc>
          <w:tcPr>
            <w:tcW w:w="1400" w:type="dxa"/>
            <w:tcBorders>
              <w:top w:val="nil"/>
              <w:left w:val="nil"/>
              <w:bottom w:val="nil"/>
              <w:right w:val="nil"/>
            </w:tcBorders>
            <w:shd w:val="clear" w:color="000000" w:fill="FFFFFF"/>
            <w:vAlign w:val="center"/>
            <w:hideMark/>
          </w:tcPr>
          <w:p w14:paraId="1FF8CFCF" w14:textId="77777777" w:rsidR="00C1699F" w:rsidRPr="00C1699F" w:rsidRDefault="00C1699F" w:rsidP="00C1699F">
            <w:pPr>
              <w:jc w:val="center"/>
              <w:rPr>
                <w:ins w:id="32284" w:author="Francisco Timoni" w:date="2020-10-29T10:31:00Z"/>
                <w:rFonts w:ascii="Open Sans" w:hAnsi="Open Sans" w:cs="Open Sans"/>
                <w:color w:val="000000"/>
                <w:sz w:val="14"/>
                <w:szCs w:val="14"/>
              </w:rPr>
            </w:pPr>
            <w:ins w:id="32285" w:author="Francisco Timoni" w:date="2020-10-29T10:31:00Z">
              <w:r w:rsidRPr="00C1699F">
                <w:rPr>
                  <w:rFonts w:ascii="Open Sans" w:hAnsi="Open Sans" w:cs="Open Sans"/>
                  <w:color w:val="000000"/>
                  <w:sz w:val="14"/>
                  <w:szCs w:val="14"/>
                </w:rPr>
                <w:t>01/05/2035</w:t>
              </w:r>
            </w:ins>
          </w:p>
        </w:tc>
      </w:tr>
      <w:tr w:rsidR="00C1699F" w:rsidRPr="00C1699F" w14:paraId="1BE82559" w14:textId="77777777" w:rsidTr="00C1699F">
        <w:trPr>
          <w:trHeight w:val="288"/>
          <w:jc w:val="center"/>
          <w:ins w:id="32286" w:author="Francisco Timoni" w:date="2020-10-29T10:31:00Z"/>
        </w:trPr>
        <w:tc>
          <w:tcPr>
            <w:tcW w:w="899" w:type="dxa"/>
            <w:tcBorders>
              <w:top w:val="nil"/>
              <w:left w:val="nil"/>
              <w:bottom w:val="nil"/>
              <w:right w:val="nil"/>
            </w:tcBorders>
            <w:shd w:val="clear" w:color="auto" w:fill="auto"/>
            <w:vAlign w:val="center"/>
            <w:hideMark/>
          </w:tcPr>
          <w:p w14:paraId="35DC029F" w14:textId="77777777" w:rsidR="00C1699F" w:rsidRPr="00C1699F" w:rsidRDefault="00C1699F" w:rsidP="00C1699F">
            <w:pPr>
              <w:jc w:val="center"/>
              <w:rPr>
                <w:ins w:id="32287" w:author="Francisco Timoni" w:date="2020-10-29T10:31:00Z"/>
                <w:rFonts w:ascii="Open Sans" w:hAnsi="Open Sans" w:cs="Open Sans"/>
                <w:color w:val="000000"/>
                <w:sz w:val="14"/>
                <w:szCs w:val="14"/>
              </w:rPr>
            </w:pPr>
            <w:ins w:id="32288" w:author="Francisco Timoni" w:date="2020-10-29T10:31:00Z">
              <w:r w:rsidRPr="00C1699F">
                <w:rPr>
                  <w:rFonts w:ascii="Open Sans" w:hAnsi="Open Sans" w:cs="Open Sans"/>
                  <w:color w:val="000000"/>
                  <w:sz w:val="14"/>
                  <w:szCs w:val="14"/>
                </w:rPr>
                <w:t>375</w:t>
              </w:r>
            </w:ins>
          </w:p>
        </w:tc>
        <w:tc>
          <w:tcPr>
            <w:tcW w:w="2500" w:type="dxa"/>
            <w:tcBorders>
              <w:top w:val="nil"/>
              <w:left w:val="nil"/>
              <w:bottom w:val="nil"/>
              <w:right w:val="nil"/>
            </w:tcBorders>
            <w:shd w:val="clear" w:color="000000" w:fill="FFFFFF"/>
            <w:vAlign w:val="center"/>
            <w:hideMark/>
          </w:tcPr>
          <w:p w14:paraId="545D59F6" w14:textId="77777777" w:rsidR="00C1699F" w:rsidRPr="00C1699F" w:rsidRDefault="00C1699F" w:rsidP="00C1699F">
            <w:pPr>
              <w:rPr>
                <w:ins w:id="32289" w:author="Francisco Timoni" w:date="2020-10-29T10:31:00Z"/>
                <w:rFonts w:ascii="Open Sans" w:hAnsi="Open Sans" w:cs="Open Sans"/>
                <w:color w:val="000000"/>
                <w:sz w:val="14"/>
                <w:szCs w:val="14"/>
              </w:rPr>
            </w:pPr>
            <w:ins w:id="32290" w:author="Francisco Timoni" w:date="2020-10-29T10:31:00Z">
              <w:r w:rsidRPr="00C1699F">
                <w:rPr>
                  <w:rFonts w:ascii="Open Sans" w:hAnsi="Open Sans" w:cs="Open Sans"/>
                  <w:color w:val="000000"/>
                  <w:sz w:val="14"/>
                  <w:szCs w:val="14"/>
                </w:rPr>
                <w:t>JARDIM PIAZZA ITÁLIA - QD12 LT32</w:t>
              </w:r>
            </w:ins>
          </w:p>
        </w:tc>
        <w:tc>
          <w:tcPr>
            <w:tcW w:w="3122" w:type="dxa"/>
            <w:tcBorders>
              <w:top w:val="nil"/>
              <w:left w:val="nil"/>
              <w:bottom w:val="nil"/>
              <w:right w:val="nil"/>
            </w:tcBorders>
            <w:shd w:val="clear" w:color="000000" w:fill="FFFFFF"/>
            <w:vAlign w:val="center"/>
            <w:hideMark/>
          </w:tcPr>
          <w:p w14:paraId="1C512828" w14:textId="77777777" w:rsidR="00C1699F" w:rsidRPr="00C1699F" w:rsidRDefault="00C1699F" w:rsidP="00C1699F">
            <w:pPr>
              <w:rPr>
                <w:ins w:id="32291" w:author="Francisco Timoni" w:date="2020-10-29T10:31:00Z"/>
                <w:rFonts w:ascii="Open Sans" w:hAnsi="Open Sans" w:cs="Open Sans"/>
                <w:color w:val="000000"/>
                <w:sz w:val="14"/>
                <w:szCs w:val="14"/>
              </w:rPr>
            </w:pPr>
            <w:ins w:id="32292" w:author="Francisco Timoni" w:date="2020-10-29T10:31:00Z">
              <w:r w:rsidRPr="00C1699F">
                <w:rPr>
                  <w:rFonts w:ascii="Open Sans" w:hAnsi="Open Sans" w:cs="Open Sans"/>
                  <w:color w:val="000000"/>
                  <w:sz w:val="14"/>
                  <w:szCs w:val="14"/>
                </w:rPr>
                <w:t>JETER VINICIOS BERNARDO DE OLIVEIRA</w:t>
              </w:r>
            </w:ins>
          </w:p>
        </w:tc>
        <w:tc>
          <w:tcPr>
            <w:tcW w:w="1261" w:type="dxa"/>
            <w:tcBorders>
              <w:top w:val="nil"/>
              <w:left w:val="nil"/>
              <w:bottom w:val="nil"/>
              <w:right w:val="nil"/>
            </w:tcBorders>
            <w:shd w:val="clear" w:color="000000" w:fill="FFFFFF"/>
            <w:vAlign w:val="center"/>
            <w:hideMark/>
          </w:tcPr>
          <w:p w14:paraId="707E4EAF" w14:textId="77777777" w:rsidR="00C1699F" w:rsidRPr="00C1699F" w:rsidRDefault="00C1699F" w:rsidP="00C1699F">
            <w:pPr>
              <w:jc w:val="center"/>
              <w:rPr>
                <w:ins w:id="32293" w:author="Francisco Timoni" w:date="2020-10-29T10:31:00Z"/>
                <w:rFonts w:ascii="Open Sans" w:hAnsi="Open Sans" w:cs="Open Sans"/>
                <w:color w:val="000000"/>
                <w:sz w:val="14"/>
                <w:szCs w:val="14"/>
              </w:rPr>
            </w:pPr>
            <w:ins w:id="32294" w:author="Francisco Timoni" w:date="2020-10-29T10:31:00Z">
              <w:r w:rsidRPr="00C1699F">
                <w:rPr>
                  <w:rFonts w:ascii="Open Sans" w:hAnsi="Open Sans" w:cs="Open Sans"/>
                  <w:color w:val="000000"/>
                  <w:sz w:val="14"/>
                  <w:szCs w:val="14"/>
                </w:rPr>
                <w:t>74364588253</w:t>
              </w:r>
            </w:ins>
          </w:p>
        </w:tc>
        <w:tc>
          <w:tcPr>
            <w:tcW w:w="1400" w:type="dxa"/>
            <w:tcBorders>
              <w:top w:val="nil"/>
              <w:left w:val="nil"/>
              <w:bottom w:val="nil"/>
              <w:right w:val="nil"/>
            </w:tcBorders>
            <w:shd w:val="clear" w:color="000000" w:fill="FFFFFF"/>
            <w:vAlign w:val="center"/>
            <w:hideMark/>
          </w:tcPr>
          <w:p w14:paraId="389D8CB5" w14:textId="77777777" w:rsidR="00C1699F" w:rsidRPr="00C1699F" w:rsidRDefault="00C1699F" w:rsidP="00C1699F">
            <w:pPr>
              <w:jc w:val="right"/>
              <w:rPr>
                <w:ins w:id="32295" w:author="Francisco Timoni" w:date="2020-10-29T10:31:00Z"/>
                <w:rFonts w:ascii="Open Sans" w:hAnsi="Open Sans" w:cs="Open Sans"/>
                <w:color w:val="000000"/>
                <w:sz w:val="14"/>
                <w:szCs w:val="14"/>
              </w:rPr>
            </w:pPr>
            <w:ins w:id="32296" w:author="Francisco Timoni" w:date="2020-10-29T10:31:00Z">
              <w:r w:rsidRPr="00C1699F">
                <w:rPr>
                  <w:rFonts w:ascii="Open Sans" w:hAnsi="Open Sans" w:cs="Open Sans"/>
                  <w:color w:val="000000"/>
                  <w:sz w:val="14"/>
                  <w:szCs w:val="14"/>
                </w:rPr>
                <w:t>157.557,60</w:t>
              </w:r>
            </w:ins>
          </w:p>
        </w:tc>
        <w:tc>
          <w:tcPr>
            <w:tcW w:w="1400" w:type="dxa"/>
            <w:tcBorders>
              <w:top w:val="nil"/>
              <w:left w:val="nil"/>
              <w:bottom w:val="nil"/>
              <w:right w:val="nil"/>
            </w:tcBorders>
            <w:shd w:val="clear" w:color="000000" w:fill="FFFFFF"/>
            <w:vAlign w:val="center"/>
            <w:hideMark/>
          </w:tcPr>
          <w:p w14:paraId="0F2BBC6C" w14:textId="77777777" w:rsidR="00C1699F" w:rsidRPr="00C1699F" w:rsidRDefault="00C1699F" w:rsidP="00C1699F">
            <w:pPr>
              <w:jc w:val="center"/>
              <w:rPr>
                <w:ins w:id="32297" w:author="Francisco Timoni" w:date="2020-10-29T10:31:00Z"/>
                <w:rFonts w:ascii="Open Sans" w:hAnsi="Open Sans" w:cs="Open Sans"/>
                <w:color w:val="000000"/>
                <w:sz w:val="14"/>
                <w:szCs w:val="14"/>
              </w:rPr>
            </w:pPr>
            <w:ins w:id="32298" w:author="Francisco Timoni" w:date="2020-10-29T10:31:00Z">
              <w:r w:rsidRPr="00C1699F">
                <w:rPr>
                  <w:rFonts w:ascii="Open Sans" w:hAnsi="Open Sans" w:cs="Open Sans"/>
                  <w:color w:val="000000"/>
                  <w:sz w:val="14"/>
                  <w:szCs w:val="14"/>
                </w:rPr>
                <w:t>01/09/2035</w:t>
              </w:r>
            </w:ins>
          </w:p>
        </w:tc>
      </w:tr>
      <w:tr w:rsidR="00C1699F" w:rsidRPr="00C1699F" w14:paraId="24BEBCF3" w14:textId="77777777" w:rsidTr="00C1699F">
        <w:trPr>
          <w:trHeight w:val="288"/>
          <w:jc w:val="center"/>
          <w:ins w:id="32299" w:author="Francisco Timoni" w:date="2020-10-29T10:31:00Z"/>
        </w:trPr>
        <w:tc>
          <w:tcPr>
            <w:tcW w:w="899" w:type="dxa"/>
            <w:tcBorders>
              <w:top w:val="nil"/>
              <w:left w:val="nil"/>
              <w:bottom w:val="nil"/>
              <w:right w:val="nil"/>
            </w:tcBorders>
            <w:shd w:val="clear" w:color="auto" w:fill="auto"/>
            <w:vAlign w:val="center"/>
            <w:hideMark/>
          </w:tcPr>
          <w:p w14:paraId="33ED7DF5" w14:textId="77777777" w:rsidR="00C1699F" w:rsidRPr="00C1699F" w:rsidRDefault="00C1699F" w:rsidP="00C1699F">
            <w:pPr>
              <w:jc w:val="center"/>
              <w:rPr>
                <w:ins w:id="32300" w:author="Francisco Timoni" w:date="2020-10-29T10:31:00Z"/>
                <w:rFonts w:ascii="Open Sans" w:hAnsi="Open Sans" w:cs="Open Sans"/>
                <w:color w:val="000000"/>
                <w:sz w:val="14"/>
                <w:szCs w:val="14"/>
              </w:rPr>
            </w:pPr>
            <w:ins w:id="32301" w:author="Francisco Timoni" w:date="2020-10-29T10:31:00Z">
              <w:r w:rsidRPr="00C1699F">
                <w:rPr>
                  <w:rFonts w:ascii="Open Sans" w:hAnsi="Open Sans" w:cs="Open Sans"/>
                  <w:color w:val="000000"/>
                  <w:sz w:val="14"/>
                  <w:szCs w:val="14"/>
                </w:rPr>
                <w:t>376</w:t>
              </w:r>
            </w:ins>
          </w:p>
        </w:tc>
        <w:tc>
          <w:tcPr>
            <w:tcW w:w="2500" w:type="dxa"/>
            <w:tcBorders>
              <w:top w:val="nil"/>
              <w:left w:val="nil"/>
              <w:bottom w:val="nil"/>
              <w:right w:val="nil"/>
            </w:tcBorders>
            <w:shd w:val="clear" w:color="000000" w:fill="FFFFFF"/>
            <w:vAlign w:val="center"/>
            <w:hideMark/>
          </w:tcPr>
          <w:p w14:paraId="3905E371" w14:textId="77777777" w:rsidR="00C1699F" w:rsidRPr="00C1699F" w:rsidRDefault="00C1699F" w:rsidP="00C1699F">
            <w:pPr>
              <w:rPr>
                <w:ins w:id="32302" w:author="Francisco Timoni" w:date="2020-10-29T10:31:00Z"/>
                <w:rFonts w:ascii="Open Sans" w:hAnsi="Open Sans" w:cs="Open Sans"/>
                <w:color w:val="000000"/>
                <w:sz w:val="14"/>
                <w:szCs w:val="14"/>
              </w:rPr>
            </w:pPr>
            <w:ins w:id="32303" w:author="Francisco Timoni" w:date="2020-10-29T10:31:00Z">
              <w:r w:rsidRPr="00C1699F">
                <w:rPr>
                  <w:rFonts w:ascii="Open Sans" w:hAnsi="Open Sans" w:cs="Open Sans"/>
                  <w:color w:val="000000"/>
                  <w:sz w:val="14"/>
                  <w:szCs w:val="14"/>
                </w:rPr>
                <w:t>JARDIM PIAZZA ITÁLIA - QD13 LT01</w:t>
              </w:r>
            </w:ins>
          </w:p>
        </w:tc>
        <w:tc>
          <w:tcPr>
            <w:tcW w:w="3122" w:type="dxa"/>
            <w:tcBorders>
              <w:top w:val="nil"/>
              <w:left w:val="nil"/>
              <w:bottom w:val="nil"/>
              <w:right w:val="nil"/>
            </w:tcBorders>
            <w:shd w:val="clear" w:color="000000" w:fill="FFFFFF"/>
            <w:vAlign w:val="center"/>
            <w:hideMark/>
          </w:tcPr>
          <w:p w14:paraId="31F32BCF" w14:textId="77777777" w:rsidR="00C1699F" w:rsidRPr="00C1699F" w:rsidRDefault="00C1699F" w:rsidP="00C1699F">
            <w:pPr>
              <w:rPr>
                <w:ins w:id="32304" w:author="Francisco Timoni" w:date="2020-10-29T10:31:00Z"/>
                <w:rFonts w:ascii="Open Sans" w:hAnsi="Open Sans" w:cs="Open Sans"/>
                <w:color w:val="000000"/>
                <w:sz w:val="14"/>
                <w:szCs w:val="14"/>
              </w:rPr>
            </w:pPr>
            <w:ins w:id="32305" w:author="Francisco Timoni" w:date="2020-10-29T10:31:00Z">
              <w:r w:rsidRPr="00C1699F">
                <w:rPr>
                  <w:rFonts w:ascii="Open Sans" w:hAnsi="Open Sans" w:cs="Open Sans"/>
                  <w:color w:val="000000"/>
                  <w:sz w:val="14"/>
                  <w:szCs w:val="14"/>
                </w:rPr>
                <w:t>KAREM NALIN</w:t>
              </w:r>
            </w:ins>
          </w:p>
        </w:tc>
        <w:tc>
          <w:tcPr>
            <w:tcW w:w="1261" w:type="dxa"/>
            <w:tcBorders>
              <w:top w:val="nil"/>
              <w:left w:val="nil"/>
              <w:bottom w:val="nil"/>
              <w:right w:val="nil"/>
            </w:tcBorders>
            <w:shd w:val="clear" w:color="000000" w:fill="FFFFFF"/>
            <w:vAlign w:val="center"/>
            <w:hideMark/>
          </w:tcPr>
          <w:p w14:paraId="58E48228" w14:textId="77777777" w:rsidR="00C1699F" w:rsidRPr="00C1699F" w:rsidRDefault="00C1699F" w:rsidP="00C1699F">
            <w:pPr>
              <w:jc w:val="center"/>
              <w:rPr>
                <w:ins w:id="32306" w:author="Francisco Timoni" w:date="2020-10-29T10:31:00Z"/>
                <w:rFonts w:ascii="Open Sans" w:hAnsi="Open Sans" w:cs="Open Sans"/>
                <w:color w:val="000000"/>
                <w:sz w:val="14"/>
                <w:szCs w:val="14"/>
              </w:rPr>
            </w:pPr>
            <w:ins w:id="32307" w:author="Francisco Timoni" w:date="2020-10-29T10:31:00Z">
              <w:r w:rsidRPr="00C1699F">
                <w:rPr>
                  <w:rFonts w:ascii="Open Sans" w:hAnsi="Open Sans" w:cs="Open Sans"/>
                  <w:color w:val="000000"/>
                  <w:sz w:val="14"/>
                  <w:szCs w:val="14"/>
                </w:rPr>
                <w:t>22055559877</w:t>
              </w:r>
            </w:ins>
          </w:p>
        </w:tc>
        <w:tc>
          <w:tcPr>
            <w:tcW w:w="1400" w:type="dxa"/>
            <w:tcBorders>
              <w:top w:val="nil"/>
              <w:left w:val="nil"/>
              <w:bottom w:val="nil"/>
              <w:right w:val="nil"/>
            </w:tcBorders>
            <w:shd w:val="clear" w:color="000000" w:fill="FFFFFF"/>
            <w:vAlign w:val="center"/>
            <w:hideMark/>
          </w:tcPr>
          <w:p w14:paraId="51623031" w14:textId="77777777" w:rsidR="00C1699F" w:rsidRPr="00C1699F" w:rsidRDefault="00C1699F" w:rsidP="00C1699F">
            <w:pPr>
              <w:jc w:val="right"/>
              <w:rPr>
                <w:ins w:id="32308" w:author="Francisco Timoni" w:date="2020-10-29T10:31:00Z"/>
                <w:rFonts w:ascii="Open Sans" w:hAnsi="Open Sans" w:cs="Open Sans"/>
                <w:color w:val="000000"/>
                <w:sz w:val="14"/>
                <w:szCs w:val="14"/>
              </w:rPr>
            </w:pPr>
            <w:ins w:id="32309" w:author="Francisco Timoni" w:date="2020-10-29T10:31:00Z">
              <w:r w:rsidRPr="00C1699F">
                <w:rPr>
                  <w:rFonts w:ascii="Open Sans" w:hAnsi="Open Sans" w:cs="Open Sans"/>
                  <w:color w:val="000000"/>
                  <w:sz w:val="14"/>
                  <w:szCs w:val="14"/>
                </w:rPr>
                <w:t>182.329,38</w:t>
              </w:r>
            </w:ins>
          </w:p>
        </w:tc>
        <w:tc>
          <w:tcPr>
            <w:tcW w:w="1400" w:type="dxa"/>
            <w:tcBorders>
              <w:top w:val="nil"/>
              <w:left w:val="nil"/>
              <w:bottom w:val="nil"/>
              <w:right w:val="nil"/>
            </w:tcBorders>
            <w:shd w:val="clear" w:color="000000" w:fill="FFFFFF"/>
            <w:vAlign w:val="center"/>
            <w:hideMark/>
          </w:tcPr>
          <w:p w14:paraId="3EDFA4B6" w14:textId="77777777" w:rsidR="00C1699F" w:rsidRPr="00C1699F" w:rsidRDefault="00C1699F" w:rsidP="00C1699F">
            <w:pPr>
              <w:jc w:val="center"/>
              <w:rPr>
                <w:ins w:id="32310" w:author="Francisco Timoni" w:date="2020-10-29T10:31:00Z"/>
                <w:rFonts w:ascii="Open Sans" w:hAnsi="Open Sans" w:cs="Open Sans"/>
                <w:color w:val="000000"/>
                <w:sz w:val="14"/>
                <w:szCs w:val="14"/>
              </w:rPr>
            </w:pPr>
            <w:ins w:id="32311" w:author="Francisco Timoni" w:date="2020-10-29T10:31:00Z">
              <w:r w:rsidRPr="00C1699F">
                <w:rPr>
                  <w:rFonts w:ascii="Open Sans" w:hAnsi="Open Sans" w:cs="Open Sans"/>
                  <w:color w:val="000000"/>
                  <w:sz w:val="14"/>
                  <w:szCs w:val="14"/>
                </w:rPr>
                <w:t>01/03/2035</w:t>
              </w:r>
            </w:ins>
          </w:p>
        </w:tc>
      </w:tr>
      <w:tr w:rsidR="00C1699F" w:rsidRPr="00C1699F" w14:paraId="1DF69A47" w14:textId="77777777" w:rsidTr="00C1699F">
        <w:trPr>
          <w:trHeight w:val="288"/>
          <w:jc w:val="center"/>
          <w:ins w:id="32312" w:author="Francisco Timoni" w:date="2020-10-29T10:31:00Z"/>
        </w:trPr>
        <w:tc>
          <w:tcPr>
            <w:tcW w:w="899" w:type="dxa"/>
            <w:tcBorders>
              <w:top w:val="nil"/>
              <w:left w:val="nil"/>
              <w:bottom w:val="nil"/>
              <w:right w:val="nil"/>
            </w:tcBorders>
            <w:shd w:val="clear" w:color="auto" w:fill="auto"/>
            <w:vAlign w:val="center"/>
            <w:hideMark/>
          </w:tcPr>
          <w:p w14:paraId="44638028" w14:textId="77777777" w:rsidR="00C1699F" w:rsidRPr="00C1699F" w:rsidRDefault="00C1699F" w:rsidP="00C1699F">
            <w:pPr>
              <w:jc w:val="center"/>
              <w:rPr>
                <w:ins w:id="32313" w:author="Francisco Timoni" w:date="2020-10-29T10:31:00Z"/>
                <w:rFonts w:ascii="Open Sans" w:hAnsi="Open Sans" w:cs="Open Sans"/>
                <w:color w:val="000000"/>
                <w:sz w:val="14"/>
                <w:szCs w:val="14"/>
              </w:rPr>
            </w:pPr>
            <w:ins w:id="32314" w:author="Francisco Timoni" w:date="2020-10-29T10:31:00Z">
              <w:r w:rsidRPr="00C1699F">
                <w:rPr>
                  <w:rFonts w:ascii="Open Sans" w:hAnsi="Open Sans" w:cs="Open Sans"/>
                  <w:color w:val="000000"/>
                  <w:sz w:val="14"/>
                  <w:szCs w:val="14"/>
                </w:rPr>
                <w:t>377</w:t>
              </w:r>
            </w:ins>
          </w:p>
        </w:tc>
        <w:tc>
          <w:tcPr>
            <w:tcW w:w="2500" w:type="dxa"/>
            <w:tcBorders>
              <w:top w:val="nil"/>
              <w:left w:val="nil"/>
              <w:bottom w:val="nil"/>
              <w:right w:val="nil"/>
            </w:tcBorders>
            <w:shd w:val="clear" w:color="000000" w:fill="FFFFFF"/>
            <w:vAlign w:val="center"/>
            <w:hideMark/>
          </w:tcPr>
          <w:p w14:paraId="38385C1E" w14:textId="77777777" w:rsidR="00C1699F" w:rsidRPr="00C1699F" w:rsidRDefault="00C1699F" w:rsidP="00C1699F">
            <w:pPr>
              <w:rPr>
                <w:ins w:id="32315" w:author="Francisco Timoni" w:date="2020-10-29T10:31:00Z"/>
                <w:rFonts w:ascii="Open Sans" w:hAnsi="Open Sans" w:cs="Open Sans"/>
                <w:color w:val="000000"/>
                <w:sz w:val="14"/>
                <w:szCs w:val="14"/>
              </w:rPr>
            </w:pPr>
            <w:ins w:id="32316" w:author="Francisco Timoni" w:date="2020-10-29T10:31:00Z">
              <w:r w:rsidRPr="00C1699F">
                <w:rPr>
                  <w:rFonts w:ascii="Open Sans" w:hAnsi="Open Sans" w:cs="Open Sans"/>
                  <w:color w:val="000000"/>
                  <w:sz w:val="14"/>
                  <w:szCs w:val="14"/>
                </w:rPr>
                <w:t>JARDIM PIAZZA ITÁLIA - QD13 LT07</w:t>
              </w:r>
            </w:ins>
          </w:p>
        </w:tc>
        <w:tc>
          <w:tcPr>
            <w:tcW w:w="3122" w:type="dxa"/>
            <w:tcBorders>
              <w:top w:val="nil"/>
              <w:left w:val="nil"/>
              <w:bottom w:val="nil"/>
              <w:right w:val="nil"/>
            </w:tcBorders>
            <w:shd w:val="clear" w:color="000000" w:fill="FFFFFF"/>
            <w:vAlign w:val="center"/>
            <w:hideMark/>
          </w:tcPr>
          <w:p w14:paraId="6532BFB7" w14:textId="77777777" w:rsidR="00C1699F" w:rsidRPr="00C1699F" w:rsidRDefault="00C1699F" w:rsidP="00C1699F">
            <w:pPr>
              <w:rPr>
                <w:ins w:id="32317" w:author="Francisco Timoni" w:date="2020-10-29T10:31:00Z"/>
                <w:rFonts w:ascii="Open Sans" w:hAnsi="Open Sans" w:cs="Open Sans"/>
                <w:color w:val="000000"/>
                <w:sz w:val="14"/>
                <w:szCs w:val="14"/>
              </w:rPr>
            </w:pPr>
            <w:ins w:id="32318" w:author="Francisco Timoni" w:date="2020-10-29T10:31:00Z">
              <w:r w:rsidRPr="00C1699F">
                <w:rPr>
                  <w:rFonts w:ascii="Open Sans" w:hAnsi="Open Sans" w:cs="Open Sans"/>
                  <w:color w:val="000000"/>
                  <w:sz w:val="14"/>
                  <w:szCs w:val="14"/>
                </w:rPr>
                <w:t>LINDOMARQUES DE MELO ARAUJO</w:t>
              </w:r>
            </w:ins>
          </w:p>
        </w:tc>
        <w:tc>
          <w:tcPr>
            <w:tcW w:w="1261" w:type="dxa"/>
            <w:tcBorders>
              <w:top w:val="nil"/>
              <w:left w:val="nil"/>
              <w:bottom w:val="nil"/>
              <w:right w:val="nil"/>
            </w:tcBorders>
            <w:shd w:val="clear" w:color="000000" w:fill="FFFFFF"/>
            <w:vAlign w:val="center"/>
            <w:hideMark/>
          </w:tcPr>
          <w:p w14:paraId="66F1C0FF" w14:textId="77777777" w:rsidR="00C1699F" w:rsidRPr="00C1699F" w:rsidRDefault="00C1699F" w:rsidP="00C1699F">
            <w:pPr>
              <w:jc w:val="center"/>
              <w:rPr>
                <w:ins w:id="32319" w:author="Francisco Timoni" w:date="2020-10-29T10:31:00Z"/>
                <w:rFonts w:ascii="Open Sans" w:hAnsi="Open Sans" w:cs="Open Sans"/>
                <w:color w:val="000000"/>
                <w:sz w:val="14"/>
                <w:szCs w:val="14"/>
              </w:rPr>
            </w:pPr>
            <w:ins w:id="32320" w:author="Francisco Timoni" w:date="2020-10-29T10:31:00Z">
              <w:r w:rsidRPr="00C1699F">
                <w:rPr>
                  <w:rFonts w:ascii="Open Sans" w:hAnsi="Open Sans" w:cs="Open Sans"/>
                  <w:color w:val="000000"/>
                  <w:sz w:val="14"/>
                  <w:szCs w:val="14"/>
                </w:rPr>
                <w:t>06811616474</w:t>
              </w:r>
            </w:ins>
          </w:p>
        </w:tc>
        <w:tc>
          <w:tcPr>
            <w:tcW w:w="1400" w:type="dxa"/>
            <w:tcBorders>
              <w:top w:val="nil"/>
              <w:left w:val="nil"/>
              <w:bottom w:val="nil"/>
              <w:right w:val="nil"/>
            </w:tcBorders>
            <w:shd w:val="clear" w:color="000000" w:fill="FFFFFF"/>
            <w:vAlign w:val="center"/>
            <w:hideMark/>
          </w:tcPr>
          <w:p w14:paraId="6385D798" w14:textId="77777777" w:rsidR="00C1699F" w:rsidRPr="00C1699F" w:rsidRDefault="00C1699F" w:rsidP="00C1699F">
            <w:pPr>
              <w:jc w:val="right"/>
              <w:rPr>
                <w:ins w:id="32321" w:author="Francisco Timoni" w:date="2020-10-29T10:31:00Z"/>
                <w:rFonts w:ascii="Open Sans" w:hAnsi="Open Sans" w:cs="Open Sans"/>
                <w:color w:val="000000"/>
                <w:sz w:val="14"/>
                <w:szCs w:val="14"/>
              </w:rPr>
            </w:pPr>
            <w:ins w:id="32322" w:author="Francisco Timoni" w:date="2020-10-29T10:31:00Z">
              <w:r w:rsidRPr="00C1699F">
                <w:rPr>
                  <w:rFonts w:ascii="Open Sans" w:hAnsi="Open Sans" w:cs="Open Sans"/>
                  <w:color w:val="000000"/>
                  <w:sz w:val="14"/>
                  <w:szCs w:val="14"/>
                </w:rPr>
                <w:t>157.557,60</w:t>
              </w:r>
            </w:ins>
          </w:p>
        </w:tc>
        <w:tc>
          <w:tcPr>
            <w:tcW w:w="1400" w:type="dxa"/>
            <w:tcBorders>
              <w:top w:val="nil"/>
              <w:left w:val="nil"/>
              <w:bottom w:val="nil"/>
              <w:right w:val="nil"/>
            </w:tcBorders>
            <w:shd w:val="clear" w:color="000000" w:fill="FFFFFF"/>
            <w:vAlign w:val="center"/>
            <w:hideMark/>
          </w:tcPr>
          <w:p w14:paraId="20ACBDB5" w14:textId="77777777" w:rsidR="00C1699F" w:rsidRPr="00C1699F" w:rsidRDefault="00C1699F" w:rsidP="00C1699F">
            <w:pPr>
              <w:jc w:val="center"/>
              <w:rPr>
                <w:ins w:id="32323" w:author="Francisco Timoni" w:date="2020-10-29T10:31:00Z"/>
                <w:rFonts w:ascii="Open Sans" w:hAnsi="Open Sans" w:cs="Open Sans"/>
                <w:color w:val="000000"/>
                <w:sz w:val="14"/>
                <w:szCs w:val="14"/>
              </w:rPr>
            </w:pPr>
            <w:ins w:id="32324" w:author="Francisco Timoni" w:date="2020-10-29T10:31:00Z">
              <w:r w:rsidRPr="00C1699F">
                <w:rPr>
                  <w:rFonts w:ascii="Open Sans" w:hAnsi="Open Sans" w:cs="Open Sans"/>
                  <w:color w:val="000000"/>
                  <w:sz w:val="14"/>
                  <w:szCs w:val="14"/>
                </w:rPr>
                <w:t>01/09/2035</w:t>
              </w:r>
            </w:ins>
          </w:p>
        </w:tc>
      </w:tr>
      <w:tr w:rsidR="00C1699F" w:rsidRPr="00C1699F" w14:paraId="038C7190" w14:textId="77777777" w:rsidTr="00C1699F">
        <w:trPr>
          <w:trHeight w:val="288"/>
          <w:jc w:val="center"/>
          <w:ins w:id="32325" w:author="Francisco Timoni" w:date="2020-10-29T10:31:00Z"/>
        </w:trPr>
        <w:tc>
          <w:tcPr>
            <w:tcW w:w="899" w:type="dxa"/>
            <w:tcBorders>
              <w:top w:val="nil"/>
              <w:left w:val="nil"/>
              <w:bottom w:val="nil"/>
              <w:right w:val="nil"/>
            </w:tcBorders>
            <w:shd w:val="clear" w:color="auto" w:fill="auto"/>
            <w:vAlign w:val="center"/>
            <w:hideMark/>
          </w:tcPr>
          <w:p w14:paraId="18896140" w14:textId="77777777" w:rsidR="00C1699F" w:rsidRPr="00C1699F" w:rsidRDefault="00C1699F" w:rsidP="00C1699F">
            <w:pPr>
              <w:jc w:val="center"/>
              <w:rPr>
                <w:ins w:id="32326" w:author="Francisco Timoni" w:date="2020-10-29T10:31:00Z"/>
                <w:rFonts w:ascii="Open Sans" w:hAnsi="Open Sans" w:cs="Open Sans"/>
                <w:color w:val="000000"/>
                <w:sz w:val="14"/>
                <w:szCs w:val="14"/>
              </w:rPr>
            </w:pPr>
            <w:ins w:id="32327" w:author="Francisco Timoni" w:date="2020-10-29T10:31:00Z">
              <w:r w:rsidRPr="00C1699F">
                <w:rPr>
                  <w:rFonts w:ascii="Open Sans" w:hAnsi="Open Sans" w:cs="Open Sans"/>
                  <w:color w:val="000000"/>
                  <w:sz w:val="14"/>
                  <w:szCs w:val="14"/>
                </w:rPr>
                <w:t>378</w:t>
              </w:r>
            </w:ins>
          </w:p>
        </w:tc>
        <w:tc>
          <w:tcPr>
            <w:tcW w:w="2500" w:type="dxa"/>
            <w:tcBorders>
              <w:top w:val="nil"/>
              <w:left w:val="nil"/>
              <w:bottom w:val="nil"/>
              <w:right w:val="nil"/>
            </w:tcBorders>
            <w:shd w:val="clear" w:color="000000" w:fill="FFFFFF"/>
            <w:vAlign w:val="center"/>
            <w:hideMark/>
          </w:tcPr>
          <w:p w14:paraId="6964845A" w14:textId="77777777" w:rsidR="00C1699F" w:rsidRPr="00C1699F" w:rsidRDefault="00C1699F" w:rsidP="00C1699F">
            <w:pPr>
              <w:rPr>
                <w:ins w:id="32328" w:author="Francisco Timoni" w:date="2020-10-29T10:31:00Z"/>
                <w:rFonts w:ascii="Open Sans" w:hAnsi="Open Sans" w:cs="Open Sans"/>
                <w:color w:val="000000"/>
                <w:sz w:val="14"/>
                <w:szCs w:val="14"/>
              </w:rPr>
            </w:pPr>
            <w:ins w:id="32329" w:author="Francisco Timoni" w:date="2020-10-29T10:31:00Z">
              <w:r w:rsidRPr="00C1699F">
                <w:rPr>
                  <w:rFonts w:ascii="Open Sans" w:hAnsi="Open Sans" w:cs="Open Sans"/>
                  <w:color w:val="000000"/>
                  <w:sz w:val="14"/>
                  <w:szCs w:val="14"/>
                </w:rPr>
                <w:t>JARDIM PIAZZA ITÁLIA - QD13 LT08</w:t>
              </w:r>
            </w:ins>
          </w:p>
        </w:tc>
        <w:tc>
          <w:tcPr>
            <w:tcW w:w="3122" w:type="dxa"/>
            <w:tcBorders>
              <w:top w:val="nil"/>
              <w:left w:val="nil"/>
              <w:bottom w:val="nil"/>
              <w:right w:val="nil"/>
            </w:tcBorders>
            <w:shd w:val="clear" w:color="000000" w:fill="FFFFFF"/>
            <w:vAlign w:val="center"/>
            <w:hideMark/>
          </w:tcPr>
          <w:p w14:paraId="50366210" w14:textId="77777777" w:rsidR="00C1699F" w:rsidRPr="00C1699F" w:rsidRDefault="00C1699F" w:rsidP="00C1699F">
            <w:pPr>
              <w:rPr>
                <w:ins w:id="32330" w:author="Francisco Timoni" w:date="2020-10-29T10:31:00Z"/>
                <w:rFonts w:ascii="Open Sans" w:hAnsi="Open Sans" w:cs="Open Sans"/>
                <w:color w:val="000000"/>
                <w:sz w:val="14"/>
                <w:szCs w:val="14"/>
              </w:rPr>
            </w:pPr>
            <w:ins w:id="32331" w:author="Francisco Timoni" w:date="2020-10-29T10:31:00Z">
              <w:r w:rsidRPr="00C1699F">
                <w:rPr>
                  <w:rFonts w:ascii="Open Sans" w:hAnsi="Open Sans" w:cs="Open Sans"/>
                  <w:color w:val="000000"/>
                  <w:sz w:val="14"/>
                  <w:szCs w:val="14"/>
                </w:rPr>
                <w:t>EZEQUIEL SILVA DE ABREU</w:t>
              </w:r>
            </w:ins>
          </w:p>
        </w:tc>
        <w:tc>
          <w:tcPr>
            <w:tcW w:w="1261" w:type="dxa"/>
            <w:tcBorders>
              <w:top w:val="nil"/>
              <w:left w:val="nil"/>
              <w:bottom w:val="nil"/>
              <w:right w:val="nil"/>
            </w:tcBorders>
            <w:shd w:val="clear" w:color="000000" w:fill="FFFFFF"/>
            <w:vAlign w:val="center"/>
            <w:hideMark/>
          </w:tcPr>
          <w:p w14:paraId="515CD2D5" w14:textId="77777777" w:rsidR="00C1699F" w:rsidRPr="00C1699F" w:rsidRDefault="00C1699F" w:rsidP="00C1699F">
            <w:pPr>
              <w:jc w:val="center"/>
              <w:rPr>
                <w:ins w:id="32332" w:author="Francisco Timoni" w:date="2020-10-29T10:31:00Z"/>
                <w:rFonts w:ascii="Open Sans" w:hAnsi="Open Sans" w:cs="Open Sans"/>
                <w:color w:val="000000"/>
                <w:sz w:val="14"/>
                <w:szCs w:val="14"/>
              </w:rPr>
            </w:pPr>
            <w:ins w:id="32333" w:author="Francisco Timoni" w:date="2020-10-29T10:31:00Z">
              <w:r w:rsidRPr="00C1699F">
                <w:rPr>
                  <w:rFonts w:ascii="Open Sans" w:hAnsi="Open Sans" w:cs="Open Sans"/>
                  <w:color w:val="000000"/>
                  <w:sz w:val="14"/>
                  <w:szCs w:val="14"/>
                </w:rPr>
                <w:t>46290795805</w:t>
              </w:r>
            </w:ins>
          </w:p>
        </w:tc>
        <w:tc>
          <w:tcPr>
            <w:tcW w:w="1400" w:type="dxa"/>
            <w:tcBorders>
              <w:top w:val="nil"/>
              <w:left w:val="nil"/>
              <w:bottom w:val="nil"/>
              <w:right w:val="nil"/>
            </w:tcBorders>
            <w:shd w:val="clear" w:color="000000" w:fill="FFFFFF"/>
            <w:vAlign w:val="center"/>
            <w:hideMark/>
          </w:tcPr>
          <w:p w14:paraId="7111191B" w14:textId="77777777" w:rsidR="00C1699F" w:rsidRPr="00C1699F" w:rsidRDefault="00C1699F" w:rsidP="00C1699F">
            <w:pPr>
              <w:jc w:val="right"/>
              <w:rPr>
                <w:ins w:id="32334" w:author="Francisco Timoni" w:date="2020-10-29T10:31:00Z"/>
                <w:rFonts w:ascii="Open Sans" w:hAnsi="Open Sans" w:cs="Open Sans"/>
                <w:color w:val="000000"/>
                <w:sz w:val="14"/>
                <w:szCs w:val="14"/>
              </w:rPr>
            </w:pPr>
            <w:ins w:id="32335" w:author="Francisco Timoni" w:date="2020-10-29T10:31:00Z">
              <w:r w:rsidRPr="00C1699F">
                <w:rPr>
                  <w:rFonts w:ascii="Open Sans" w:hAnsi="Open Sans" w:cs="Open Sans"/>
                  <w:color w:val="000000"/>
                  <w:sz w:val="14"/>
                  <w:szCs w:val="14"/>
                </w:rPr>
                <w:t>153.250,20</w:t>
              </w:r>
            </w:ins>
          </w:p>
        </w:tc>
        <w:tc>
          <w:tcPr>
            <w:tcW w:w="1400" w:type="dxa"/>
            <w:tcBorders>
              <w:top w:val="nil"/>
              <w:left w:val="nil"/>
              <w:bottom w:val="nil"/>
              <w:right w:val="nil"/>
            </w:tcBorders>
            <w:shd w:val="clear" w:color="000000" w:fill="FFFFFF"/>
            <w:vAlign w:val="center"/>
            <w:hideMark/>
          </w:tcPr>
          <w:p w14:paraId="37FD17F2" w14:textId="77777777" w:rsidR="00C1699F" w:rsidRPr="00C1699F" w:rsidRDefault="00C1699F" w:rsidP="00C1699F">
            <w:pPr>
              <w:jc w:val="center"/>
              <w:rPr>
                <w:ins w:id="32336" w:author="Francisco Timoni" w:date="2020-10-29T10:31:00Z"/>
                <w:rFonts w:ascii="Open Sans" w:hAnsi="Open Sans" w:cs="Open Sans"/>
                <w:color w:val="000000"/>
                <w:sz w:val="14"/>
                <w:szCs w:val="14"/>
              </w:rPr>
            </w:pPr>
            <w:ins w:id="32337" w:author="Francisco Timoni" w:date="2020-10-29T10:31:00Z">
              <w:r w:rsidRPr="00C1699F">
                <w:rPr>
                  <w:rFonts w:ascii="Open Sans" w:hAnsi="Open Sans" w:cs="Open Sans"/>
                  <w:color w:val="000000"/>
                  <w:sz w:val="14"/>
                  <w:szCs w:val="14"/>
                </w:rPr>
                <w:t>01/09/2035</w:t>
              </w:r>
            </w:ins>
          </w:p>
        </w:tc>
      </w:tr>
      <w:tr w:rsidR="00C1699F" w:rsidRPr="00C1699F" w14:paraId="0F9F3584" w14:textId="77777777" w:rsidTr="00C1699F">
        <w:trPr>
          <w:trHeight w:val="288"/>
          <w:jc w:val="center"/>
          <w:ins w:id="32338" w:author="Francisco Timoni" w:date="2020-10-29T10:31:00Z"/>
        </w:trPr>
        <w:tc>
          <w:tcPr>
            <w:tcW w:w="899" w:type="dxa"/>
            <w:tcBorders>
              <w:top w:val="nil"/>
              <w:left w:val="nil"/>
              <w:bottom w:val="nil"/>
              <w:right w:val="nil"/>
            </w:tcBorders>
            <w:shd w:val="clear" w:color="auto" w:fill="auto"/>
            <w:vAlign w:val="center"/>
            <w:hideMark/>
          </w:tcPr>
          <w:p w14:paraId="3DED6233" w14:textId="77777777" w:rsidR="00C1699F" w:rsidRPr="00C1699F" w:rsidRDefault="00C1699F" w:rsidP="00C1699F">
            <w:pPr>
              <w:jc w:val="center"/>
              <w:rPr>
                <w:ins w:id="32339" w:author="Francisco Timoni" w:date="2020-10-29T10:31:00Z"/>
                <w:rFonts w:ascii="Open Sans" w:hAnsi="Open Sans" w:cs="Open Sans"/>
                <w:color w:val="000000"/>
                <w:sz w:val="14"/>
                <w:szCs w:val="14"/>
              </w:rPr>
            </w:pPr>
            <w:ins w:id="32340" w:author="Francisco Timoni" w:date="2020-10-29T10:31:00Z">
              <w:r w:rsidRPr="00C1699F">
                <w:rPr>
                  <w:rFonts w:ascii="Open Sans" w:hAnsi="Open Sans" w:cs="Open Sans"/>
                  <w:color w:val="000000"/>
                  <w:sz w:val="14"/>
                  <w:szCs w:val="14"/>
                </w:rPr>
                <w:t>379</w:t>
              </w:r>
            </w:ins>
          </w:p>
        </w:tc>
        <w:tc>
          <w:tcPr>
            <w:tcW w:w="2500" w:type="dxa"/>
            <w:tcBorders>
              <w:top w:val="nil"/>
              <w:left w:val="nil"/>
              <w:bottom w:val="nil"/>
              <w:right w:val="nil"/>
            </w:tcBorders>
            <w:shd w:val="clear" w:color="000000" w:fill="FFFFFF"/>
            <w:vAlign w:val="center"/>
            <w:hideMark/>
          </w:tcPr>
          <w:p w14:paraId="56DD23E7" w14:textId="77777777" w:rsidR="00C1699F" w:rsidRPr="00C1699F" w:rsidRDefault="00C1699F" w:rsidP="00C1699F">
            <w:pPr>
              <w:rPr>
                <w:ins w:id="32341" w:author="Francisco Timoni" w:date="2020-10-29T10:31:00Z"/>
                <w:rFonts w:ascii="Open Sans" w:hAnsi="Open Sans" w:cs="Open Sans"/>
                <w:color w:val="000000"/>
                <w:sz w:val="14"/>
                <w:szCs w:val="14"/>
              </w:rPr>
            </w:pPr>
            <w:ins w:id="32342" w:author="Francisco Timoni" w:date="2020-10-29T10:31:00Z">
              <w:r w:rsidRPr="00C1699F">
                <w:rPr>
                  <w:rFonts w:ascii="Open Sans" w:hAnsi="Open Sans" w:cs="Open Sans"/>
                  <w:color w:val="000000"/>
                  <w:sz w:val="14"/>
                  <w:szCs w:val="14"/>
                </w:rPr>
                <w:t>JARDIM PIAZZA ITÁLIA - QD13 LT12</w:t>
              </w:r>
            </w:ins>
          </w:p>
        </w:tc>
        <w:tc>
          <w:tcPr>
            <w:tcW w:w="3122" w:type="dxa"/>
            <w:tcBorders>
              <w:top w:val="nil"/>
              <w:left w:val="nil"/>
              <w:bottom w:val="nil"/>
              <w:right w:val="nil"/>
            </w:tcBorders>
            <w:shd w:val="clear" w:color="000000" w:fill="FFFFFF"/>
            <w:vAlign w:val="center"/>
            <w:hideMark/>
          </w:tcPr>
          <w:p w14:paraId="7CB74BE7" w14:textId="77777777" w:rsidR="00C1699F" w:rsidRPr="00C1699F" w:rsidRDefault="00C1699F" w:rsidP="00C1699F">
            <w:pPr>
              <w:rPr>
                <w:ins w:id="32343" w:author="Francisco Timoni" w:date="2020-10-29T10:31:00Z"/>
                <w:rFonts w:ascii="Open Sans" w:hAnsi="Open Sans" w:cs="Open Sans"/>
                <w:color w:val="000000"/>
                <w:sz w:val="14"/>
                <w:szCs w:val="14"/>
              </w:rPr>
            </w:pPr>
            <w:ins w:id="32344" w:author="Francisco Timoni" w:date="2020-10-29T10:31:00Z">
              <w:r w:rsidRPr="00C1699F">
                <w:rPr>
                  <w:rFonts w:ascii="Open Sans" w:hAnsi="Open Sans" w:cs="Open Sans"/>
                  <w:color w:val="000000"/>
                  <w:sz w:val="14"/>
                  <w:szCs w:val="14"/>
                </w:rPr>
                <w:t>PATRICIA SILVA QUEIROZ</w:t>
              </w:r>
            </w:ins>
          </w:p>
        </w:tc>
        <w:tc>
          <w:tcPr>
            <w:tcW w:w="1261" w:type="dxa"/>
            <w:tcBorders>
              <w:top w:val="nil"/>
              <w:left w:val="nil"/>
              <w:bottom w:val="nil"/>
              <w:right w:val="nil"/>
            </w:tcBorders>
            <w:shd w:val="clear" w:color="000000" w:fill="FFFFFF"/>
            <w:vAlign w:val="center"/>
            <w:hideMark/>
          </w:tcPr>
          <w:p w14:paraId="1EE7C7D8" w14:textId="77777777" w:rsidR="00C1699F" w:rsidRPr="00C1699F" w:rsidRDefault="00C1699F" w:rsidP="00C1699F">
            <w:pPr>
              <w:jc w:val="center"/>
              <w:rPr>
                <w:ins w:id="32345" w:author="Francisco Timoni" w:date="2020-10-29T10:31:00Z"/>
                <w:rFonts w:ascii="Open Sans" w:hAnsi="Open Sans" w:cs="Open Sans"/>
                <w:color w:val="000000"/>
                <w:sz w:val="14"/>
                <w:szCs w:val="14"/>
              </w:rPr>
            </w:pPr>
            <w:ins w:id="32346" w:author="Francisco Timoni" w:date="2020-10-29T10:31:00Z">
              <w:r w:rsidRPr="00C1699F">
                <w:rPr>
                  <w:rFonts w:ascii="Open Sans" w:hAnsi="Open Sans" w:cs="Open Sans"/>
                  <w:color w:val="000000"/>
                  <w:sz w:val="14"/>
                  <w:szCs w:val="14"/>
                </w:rPr>
                <w:t>36212308829</w:t>
              </w:r>
            </w:ins>
          </w:p>
        </w:tc>
        <w:tc>
          <w:tcPr>
            <w:tcW w:w="1400" w:type="dxa"/>
            <w:tcBorders>
              <w:top w:val="nil"/>
              <w:left w:val="nil"/>
              <w:bottom w:val="nil"/>
              <w:right w:val="nil"/>
            </w:tcBorders>
            <w:shd w:val="clear" w:color="000000" w:fill="FFFFFF"/>
            <w:vAlign w:val="center"/>
            <w:hideMark/>
          </w:tcPr>
          <w:p w14:paraId="3CEA64BD" w14:textId="77777777" w:rsidR="00C1699F" w:rsidRPr="00C1699F" w:rsidRDefault="00C1699F" w:rsidP="00C1699F">
            <w:pPr>
              <w:jc w:val="right"/>
              <w:rPr>
                <w:ins w:id="32347" w:author="Francisco Timoni" w:date="2020-10-29T10:31:00Z"/>
                <w:rFonts w:ascii="Open Sans" w:hAnsi="Open Sans" w:cs="Open Sans"/>
                <w:color w:val="000000"/>
                <w:sz w:val="14"/>
                <w:szCs w:val="14"/>
              </w:rPr>
            </w:pPr>
            <w:ins w:id="32348" w:author="Francisco Timoni" w:date="2020-10-29T10:31:00Z">
              <w:r w:rsidRPr="00C1699F">
                <w:rPr>
                  <w:rFonts w:ascii="Open Sans" w:hAnsi="Open Sans" w:cs="Open Sans"/>
                  <w:color w:val="000000"/>
                  <w:sz w:val="14"/>
                  <w:szCs w:val="14"/>
                </w:rPr>
                <w:t>155.806,96</w:t>
              </w:r>
            </w:ins>
          </w:p>
        </w:tc>
        <w:tc>
          <w:tcPr>
            <w:tcW w:w="1400" w:type="dxa"/>
            <w:tcBorders>
              <w:top w:val="nil"/>
              <w:left w:val="nil"/>
              <w:bottom w:val="nil"/>
              <w:right w:val="nil"/>
            </w:tcBorders>
            <w:shd w:val="clear" w:color="000000" w:fill="FFFFFF"/>
            <w:vAlign w:val="center"/>
            <w:hideMark/>
          </w:tcPr>
          <w:p w14:paraId="07277424" w14:textId="77777777" w:rsidR="00C1699F" w:rsidRPr="00C1699F" w:rsidRDefault="00C1699F" w:rsidP="00C1699F">
            <w:pPr>
              <w:jc w:val="center"/>
              <w:rPr>
                <w:ins w:id="32349" w:author="Francisco Timoni" w:date="2020-10-29T10:31:00Z"/>
                <w:rFonts w:ascii="Open Sans" w:hAnsi="Open Sans" w:cs="Open Sans"/>
                <w:color w:val="000000"/>
                <w:sz w:val="14"/>
                <w:szCs w:val="14"/>
              </w:rPr>
            </w:pPr>
            <w:ins w:id="32350" w:author="Francisco Timoni" w:date="2020-10-29T10:31:00Z">
              <w:r w:rsidRPr="00C1699F">
                <w:rPr>
                  <w:rFonts w:ascii="Open Sans" w:hAnsi="Open Sans" w:cs="Open Sans"/>
                  <w:color w:val="000000"/>
                  <w:sz w:val="14"/>
                  <w:szCs w:val="14"/>
                </w:rPr>
                <w:t>01/07/2035</w:t>
              </w:r>
            </w:ins>
          </w:p>
        </w:tc>
      </w:tr>
      <w:tr w:rsidR="00C1699F" w:rsidRPr="00C1699F" w14:paraId="3AEE7849" w14:textId="77777777" w:rsidTr="00C1699F">
        <w:trPr>
          <w:trHeight w:val="288"/>
          <w:jc w:val="center"/>
          <w:ins w:id="32351" w:author="Francisco Timoni" w:date="2020-10-29T10:31:00Z"/>
        </w:trPr>
        <w:tc>
          <w:tcPr>
            <w:tcW w:w="899" w:type="dxa"/>
            <w:tcBorders>
              <w:top w:val="nil"/>
              <w:left w:val="nil"/>
              <w:bottom w:val="nil"/>
              <w:right w:val="nil"/>
            </w:tcBorders>
            <w:shd w:val="clear" w:color="auto" w:fill="auto"/>
            <w:vAlign w:val="center"/>
            <w:hideMark/>
          </w:tcPr>
          <w:p w14:paraId="69D4B16A" w14:textId="77777777" w:rsidR="00C1699F" w:rsidRPr="00C1699F" w:rsidRDefault="00C1699F" w:rsidP="00C1699F">
            <w:pPr>
              <w:jc w:val="center"/>
              <w:rPr>
                <w:ins w:id="32352" w:author="Francisco Timoni" w:date="2020-10-29T10:31:00Z"/>
                <w:rFonts w:ascii="Open Sans" w:hAnsi="Open Sans" w:cs="Open Sans"/>
                <w:color w:val="000000"/>
                <w:sz w:val="14"/>
                <w:szCs w:val="14"/>
              </w:rPr>
            </w:pPr>
            <w:ins w:id="32353" w:author="Francisco Timoni" w:date="2020-10-29T10:31:00Z">
              <w:r w:rsidRPr="00C1699F">
                <w:rPr>
                  <w:rFonts w:ascii="Open Sans" w:hAnsi="Open Sans" w:cs="Open Sans"/>
                  <w:color w:val="000000"/>
                  <w:sz w:val="14"/>
                  <w:szCs w:val="14"/>
                </w:rPr>
                <w:t>380</w:t>
              </w:r>
            </w:ins>
          </w:p>
        </w:tc>
        <w:tc>
          <w:tcPr>
            <w:tcW w:w="2500" w:type="dxa"/>
            <w:tcBorders>
              <w:top w:val="nil"/>
              <w:left w:val="nil"/>
              <w:bottom w:val="nil"/>
              <w:right w:val="nil"/>
            </w:tcBorders>
            <w:shd w:val="clear" w:color="000000" w:fill="FFFFFF"/>
            <w:vAlign w:val="center"/>
            <w:hideMark/>
          </w:tcPr>
          <w:p w14:paraId="1FA70CA5" w14:textId="77777777" w:rsidR="00C1699F" w:rsidRPr="00C1699F" w:rsidRDefault="00C1699F" w:rsidP="00C1699F">
            <w:pPr>
              <w:rPr>
                <w:ins w:id="32354" w:author="Francisco Timoni" w:date="2020-10-29T10:31:00Z"/>
                <w:rFonts w:ascii="Open Sans" w:hAnsi="Open Sans" w:cs="Open Sans"/>
                <w:color w:val="000000"/>
                <w:sz w:val="14"/>
                <w:szCs w:val="14"/>
              </w:rPr>
            </w:pPr>
            <w:ins w:id="32355" w:author="Francisco Timoni" w:date="2020-10-29T10:31:00Z">
              <w:r w:rsidRPr="00C1699F">
                <w:rPr>
                  <w:rFonts w:ascii="Open Sans" w:hAnsi="Open Sans" w:cs="Open Sans"/>
                  <w:color w:val="000000"/>
                  <w:sz w:val="14"/>
                  <w:szCs w:val="14"/>
                </w:rPr>
                <w:t>JARDIM PIAZZA ITÁLIA - QD13 LT13</w:t>
              </w:r>
            </w:ins>
          </w:p>
        </w:tc>
        <w:tc>
          <w:tcPr>
            <w:tcW w:w="3122" w:type="dxa"/>
            <w:tcBorders>
              <w:top w:val="nil"/>
              <w:left w:val="nil"/>
              <w:bottom w:val="nil"/>
              <w:right w:val="nil"/>
            </w:tcBorders>
            <w:shd w:val="clear" w:color="000000" w:fill="FFFFFF"/>
            <w:vAlign w:val="center"/>
            <w:hideMark/>
          </w:tcPr>
          <w:p w14:paraId="669CE750" w14:textId="77777777" w:rsidR="00C1699F" w:rsidRPr="00C1699F" w:rsidRDefault="00C1699F" w:rsidP="00C1699F">
            <w:pPr>
              <w:rPr>
                <w:ins w:id="32356" w:author="Francisco Timoni" w:date="2020-10-29T10:31:00Z"/>
                <w:rFonts w:ascii="Open Sans" w:hAnsi="Open Sans" w:cs="Open Sans"/>
                <w:color w:val="000000"/>
                <w:sz w:val="14"/>
                <w:szCs w:val="14"/>
              </w:rPr>
            </w:pPr>
            <w:ins w:id="32357" w:author="Francisco Timoni" w:date="2020-10-29T10:31:00Z">
              <w:r w:rsidRPr="00C1699F">
                <w:rPr>
                  <w:rFonts w:ascii="Open Sans" w:hAnsi="Open Sans" w:cs="Open Sans"/>
                  <w:color w:val="000000"/>
                  <w:sz w:val="14"/>
                  <w:szCs w:val="14"/>
                </w:rPr>
                <w:t>DEIZE RODRIGUES DA  SILVA</w:t>
              </w:r>
            </w:ins>
          </w:p>
        </w:tc>
        <w:tc>
          <w:tcPr>
            <w:tcW w:w="1261" w:type="dxa"/>
            <w:tcBorders>
              <w:top w:val="nil"/>
              <w:left w:val="nil"/>
              <w:bottom w:val="nil"/>
              <w:right w:val="nil"/>
            </w:tcBorders>
            <w:shd w:val="clear" w:color="000000" w:fill="FFFFFF"/>
            <w:vAlign w:val="center"/>
            <w:hideMark/>
          </w:tcPr>
          <w:p w14:paraId="2C62CBF2" w14:textId="77777777" w:rsidR="00C1699F" w:rsidRPr="00C1699F" w:rsidRDefault="00C1699F" w:rsidP="00C1699F">
            <w:pPr>
              <w:jc w:val="center"/>
              <w:rPr>
                <w:ins w:id="32358" w:author="Francisco Timoni" w:date="2020-10-29T10:31:00Z"/>
                <w:rFonts w:ascii="Open Sans" w:hAnsi="Open Sans" w:cs="Open Sans"/>
                <w:color w:val="000000"/>
                <w:sz w:val="14"/>
                <w:szCs w:val="14"/>
              </w:rPr>
            </w:pPr>
            <w:ins w:id="32359" w:author="Francisco Timoni" w:date="2020-10-29T10:31:00Z">
              <w:r w:rsidRPr="00C1699F">
                <w:rPr>
                  <w:rFonts w:ascii="Open Sans" w:hAnsi="Open Sans" w:cs="Open Sans"/>
                  <w:color w:val="000000"/>
                  <w:sz w:val="14"/>
                  <w:szCs w:val="14"/>
                </w:rPr>
                <w:t>19039655863</w:t>
              </w:r>
            </w:ins>
          </w:p>
        </w:tc>
        <w:tc>
          <w:tcPr>
            <w:tcW w:w="1400" w:type="dxa"/>
            <w:tcBorders>
              <w:top w:val="nil"/>
              <w:left w:val="nil"/>
              <w:bottom w:val="nil"/>
              <w:right w:val="nil"/>
            </w:tcBorders>
            <w:shd w:val="clear" w:color="000000" w:fill="FFFFFF"/>
            <w:vAlign w:val="center"/>
            <w:hideMark/>
          </w:tcPr>
          <w:p w14:paraId="6536BB42" w14:textId="77777777" w:rsidR="00C1699F" w:rsidRPr="00C1699F" w:rsidRDefault="00C1699F" w:rsidP="00C1699F">
            <w:pPr>
              <w:jc w:val="right"/>
              <w:rPr>
                <w:ins w:id="32360" w:author="Francisco Timoni" w:date="2020-10-29T10:31:00Z"/>
                <w:rFonts w:ascii="Open Sans" w:hAnsi="Open Sans" w:cs="Open Sans"/>
                <w:color w:val="000000"/>
                <w:sz w:val="14"/>
                <w:szCs w:val="14"/>
              </w:rPr>
            </w:pPr>
            <w:ins w:id="32361" w:author="Francisco Timoni" w:date="2020-10-29T10:31:00Z">
              <w:r w:rsidRPr="00C1699F">
                <w:rPr>
                  <w:rFonts w:ascii="Open Sans" w:hAnsi="Open Sans" w:cs="Open Sans"/>
                  <w:color w:val="000000"/>
                  <w:sz w:val="14"/>
                  <w:szCs w:val="14"/>
                </w:rPr>
                <w:t>175.785,68</w:t>
              </w:r>
            </w:ins>
          </w:p>
        </w:tc>
        <w:tc>
          <w:tcPr>
            <w:tcW w:w="1400" w:type="dxa"/>
            <w:tcBorders>
              <w:top w:val="nil"/>
              <w:left w:val="nil"/>
              <w:bottom w:val="nil"/>
              <w:right w:val="nil"/>
            </w:tcBorders>
            <w:shd w:val="clear" w:color="000000" w:fill="FFFFFF"/>
            <w:vAlign w:val="center"/>
            <w:hideMark/>
          </w:tcPr>
          <w:p w14:paraId="7FBAC397" w14:textId="77777777" w:rsidR="00C1699F" w:rsidRPr="00C1699F" w:rsidRDefault="00C1699F" w:rsidP="00C1699F">
            <w:pPr>
              <w:jc w:val="center"/>
              <w:rPr>
                <w:ins w:id="32362" w:author="Francisco Timoni" w:date="2020-10-29T10:31:00Z"/>
                <w:rFonts w:ascii="Open Sans" w:hAnsi="Open Sans" w:cs="Open Sans"/>
                <w:color w:val="000000"/>
                <w:sz w:val="14"/>
                <w:szCs w:val="14"/>
              </w:rPr>
            </w:pPr>
            <w:ins w:id="32363" w:author="Francisco Timoni" w:date="2020-10-29T10:31:00Z">
              <w:r w:rsidRPr="00C1699F">
                <w:rPr>
                  <w:rFonts w:ascii="Open Sans" w:hAnsi="Open Sans" w:cs="Open Sans"/>
                  <w:color w:val="000000"/>
                  <w:sz w:val="14"/>
                  <w:szCs w:val="14"/>
                </w:rPr>
                <w:t>01/07/2035</w:t>
              </w:r>
            </w:ins>
          </w:p>
        </w:tc>
      </w:tr>
      <w:tr w:rsidR="00C1699F" w:rsidRPr="00C1699F" w14:paraId="0C652EB8" w14:textId="77777777" w:rsidTr="00C1699F">
        <w:trPr>
          <w:trHeight w:val="288"/>
          <w:jc w:val="center"/>
          <w:ins w:id="32364" w:author="Francisco Timoni" w:date="2020-10-29T10:31:00Z"/>
        </w:trPr>
        <w:tc>
          <w:tcPr>
            <w:tcW w:w="899" w:type="dxa"/>
            <w:tcBorders>
              <w:top w:val="nil"/>
              <w:left w:val="nil"/>
              <w:bottom w:val="nil"/>
              <w:right w:val="nil"/>
            </w:tcBorders>
            <w:shd w:val="clear" w:color="auto" w:fill="auto"/>
            <w:vAlign w:val="center"/>
            <w:hideMark/>
          </w:tcPr>
          <w:p w14:paraId="698948E1" w14:textId="77777777" w:rsidR="00C1699F" w:rsidRPr="00C1699F" w:rsidRDefault="00C1699F" w:rsidP="00C1699F">
            <w:pPr>
              <w:jc w:val="center"/>
              <w:rPr>
                <w:ins w:id="32365" w:author="Francisco Timoni" w:date="2020-10-29T10:31:00Z"/>
                <w:rFonts w:ascii="Open Sans" w:hAnsi="Open Sans" w:cs="Open Sans"/>
                <w:color w:val="000000"/>
                <w:sz w:val="14"/>
                <w:szCs w:val="14"/>
              </w:rPr>
            </w:pPr>
            <w:ins w:id="32366" w:author="Francisco Timoni" w:date="2020-10-29T10:31:00Z">
              <w:r w:rsidRPr="00C1699F">
                <w:rPr>
                  <w:rFonts w:ascii="Open Sans" w:hAnsi="Open Sans" w:cs="Open Sans"/>
                  <w:color w:val="000000"/>
                  <w:sz w:val="14"/>
                  <w:szCs w:val="14"/>
                </w:rPr>
                <w:t>381</w:t>
              </w:r>
            </w:ins>
          </w:p>
        </w:tc>
        <w:tc>
          <w:tcPr>
            <w:tcW w:w="2500" w:type="dxa"/>
            <w:tcBorders>
              <w:top w:val="nil"/>
              <w:left w:val="nil"/>
              <w:bottom w:val="nil"/>
              <w:right w:val="nil"/>
            </w:tcBorders>
            <w:shd w:val="clear" w:color="000000" w:fill="FFFFFF"/>
            <w:vAlign w:val="center"/>
            <w:hideMark/>
          </w:tcPr>
          <w:p w14:paraId="52BDE110" w14:textId="77777777" w:rsidR="00C1699F" w:rsidRPr="00C1699F" w:rsidRDefault="00C1699F" w:rsidP="00C1699F">
            <w:pPr>
              <w:rPr>
                <w:ins w:id="32367" w:author="Francisco Timoni" w:date="2020-10-29T10:31:00Z"/>
                <w:rFonts w:ascii="Open Sans" w:hAnsi="Open Sans" w:cs="Open Sans"/>
                <w:color w:val="000000"/>
                <w:sz w:val="14"/>
                <w:szCs w:val="14"/>
              </w:rPr>
            </w:pPr>
            <w:ins w:id="32368" w:author="Francisco Timoni" w:date="2020-10-29T10:31:00Z">
              <w:r w:rsidRPr="00C1699F">
                <w:rPr>
                  <w:rFonts w:ascii="Open Sans" w:hAnsi="Open Sans" w:cs="Open Sans"/>
                  <w:color w:val="000000"/>
                  <w:sz w:val="14"/>
                  <w:szCs w:val="14"/>
                </w:rPr>
                <w:t>JARDIM PIAZZA ITÁLIA - QD13 LT14</w:t>
              </w:r>
            </w:ins>
          </w:p>
        </w:tc>
        <w:tc>
          <w:tcPr>
            <w:tcW w:w="3122" w:type="dxa"/>
            <w:tcBorders>
              <w:top w:val="nil"/>
              <w:left w:val="nil"/>
              <w:bottom w:val="nil"/>
              <w:right w:val="nil"/>
            </w:tcBorders>
            <w:shd w:val="clear" w:color="000000" w:fill="FFFFFF"/>
            <w:vAlign w:val="center"/>
            <w:hideMark/>
          </w:tcPr>
          <w:p w14:paraId="59701048" w14:textId="77777777" w:rsidR="00C1699F" w:rsidRPr="00C1699F" w:rsidRDefault="00C1699F" w:rsidP="00C1699F">
            <w:pPr>
              <w:rPr>
                <w:ins w:id="32369" w:author="Francisco Timoni" w:date="2020-10-29T10:31:00Z"/>
                <w:rFonts w:ascii="Open Sans" w:hAnsi="Open Sans" w:cs="Open Sans"/>
                <w:color w:val="000000"/>
                <w:sz w:val="14"/>
                <w:szCs w:val="14"/>
              </w:rPr>
            </w:pPr>
            <w:ins w:id="32370" w:author="Francisco Timoni" w:date="2020-10-29T10:31:00Z">
              <w:r w:rsidRPr="00C1699F">
                <w:rPr>
                  <w:rFonts w:ascii="Open Sans" w:hAnsi="Open Sans" w:cs="Open Sans"/>
                  <w:color w:val="000000"/>
                  <w:sz w:val="14"/>
                  <w:szCs w:val="14"/>
                </w:rPr>
                <w:t>ANTONIO FERNANDES DOS SANTOS RODRIGUES</w:t>
              </w:r>
            </w:ins>
          </w:p>
        </w:tc>
        <w:tc>
          <w:tcPr>
            <w:tcW w:w="1261" w:type="dxa"/>
            <w:tcBorders>
              <w:top w:val="nil"/>
              <w:left w:val="nil"/>
              <w:bottom w:val="nil"/>
              <w:right w:val="nil"/>
            </w:tcBorders>
            <w:shd w:val="clear" w:color="000000" w:fill="FFFFFF"/>
            <w:vAlign w:val="center"/>
            <w:hideMark/>
          </w:tcPr>
          <w:p w14:paraId="3B2D8275" w14:textId="77777777" w:rsidR="00C1699F" w:rsidRPr="00C1699F" w:rsidRDefault="00C1699F" w:rsidP="00C1699F">
            <w:pPr>
              <w:jc w:val="center"/>
              <w:rPr>
                <w:ins w:id="32371" w:author="Francisco Timoni" w:date="2020-10-29T10:31:00Z"/>
                <w:rFonts w:ascii="Open Sans" w:hAnsi="Open Sans" w:cs="Open Sans"/>
                <w:color w:val="000000"/>
                <w:sz w:val="14"/>
                <w:szCs w:val="14"/>
              </w:rPr>
            </w:pPr>
            <w:ins w:id="32372" w:author="Francisco Timoni" w:date="2020-10-29T10:31:00Z">
              <w:r w:rsidRPr="00C1699F">
                <w:rPr>
                  <w:rFonts w:ascii="Open Sans" w:hAnsi="Open Sans" w:cs="Open Sans"/>
                  <w:color w:val="000000"/>
                  <w:sz w:val="14"/>
                  <w:szCs w:val="14"/>
                </w:rPr>
                <w:t>34342330830</w:t>
              </w:r>
            </w:ins>
          </w:p>
        </w:tc>
        <w:tc>
          <w:tcPr>
            <w:tcW w:w="1400" w:type="dxa"/>
            <w:tcBorders>
              <w:top w:val="nil"/>
              <w:left w:val="nil"/>
              <w:bottom w:val="nil"/>
              <w:right w:val="nil"/>
            </w:tcBorders>
            <w:shd w:val="clear" w:color="000000" w:fill="FFFFFF"/>
            <w:vAlign w:val="center"/>
            <w:hideMark/>
          </w:tcPr>
          <w:p w14:paraId="5BF29659" w14:textId="77777777" w:rsidR="00C1699F" w:rsidRPr="00C1699F" w:rsidRDefault="00C1699F" w:rsidP="00C1699F">
            <w:pPr>
              <w:jc w:val="right"/>
              <w:rPr>
                <w:ins w:id="32373" w:author="Francisco Timoni" w:date="2020-10-29T10:31:00Z"/>
                <w:rFonts w:ascii="Open Sans" w:hAnsi="Open Sans" w:cs="Open Sans"/>
                <w:color w:val="000000"/>
                <w:sz w:val="14"/>
                <w:szCs w:val="14"/>
              </w:rPr>
            </w:pPr>
            <w:ins w:id="32374" w:author="Francisco Timoni" w:date="2020-10-29T10:31:00Z">
              <w:r w:rsidRPr="00C1699F">
                <w:rPr>
                  <w:rFonts w:ascii="Open Sans" w:hAnsi="Open Sans" w:cs="Open Sans"/>
                  <w:color w:val="000000"/>
                  <w:sz w:val="14"/>
                  <w:szCs w:val="14"/>
                </w:rPr>
                <w:t>195.686,94</w:t>
              </w:r>
            </w:ins>
          </w:p>
        </w:tc>
        <w:tc>
          <w:tcPr>
            <w:tcW w:w="1400" w:type="dxa"/>
            <w:tcBorders>
              <w:top w:val="nil"/>
              <w:left w:val="nil"/>
              <w:bottom w:val="nil"/>
              <w:right w:val="nil"/>
            </w:tcBorders>
            <w:shd w:val="clear" w:color="000000" w:fill="FFFFFF"/>
            <w:vAlign w:val="center"/>
            <w:hideMark/>
          </w:tcPr>
          <w:p w14:paraId="047EB7FE" w14:textId="77777777" w:rsidR="00C1699F" w:rsidRPr="00C1699F" w:rsidRDefault="00C1699F" w:rsidP="00C1699F">
            <w:pPr>
              <w:jc w:val="center"/>
              <w:rPr>
                <w:ins w:id="32375" w:author="Francisco Timoni" w:date="2020-10-29T10:31:00Z"/>
                <w:rFonts w:ascii="Open Sans" w:hAnsi="Open Sans" w:cs="Open Sans"/>
                <w:color w:val="000000"/>
                <w:sz w:val="14"/>
                <w:szCs w:val="14"/>
              </w:rPr>
            </w:pPr>
            <w:ins w:id="32376" w:author="Francisco Timoni" w:date="2020-10-29T10:31:00Z">
              <w:r w:rsidRPr="00C1699F">
                <w:rPr>
                  <w:rFonts w:ascii="Open Sans" w:hAnsi="Open Sans" w:cs="Open Sans"/>
                  <w:color w:val="000000"/>
                  <w:sz w:val="14"/>
                  <w:szCs w:val="14"/>
                </w:rPr>
                <w:t>01/04/2032</w:t>
              </w:r>
            </w:ins>
          </w:p>
        </w:tc>
      </w:tr>
      <w:tr w:rsidR="00C1699F" w:rsidRPr="00C1699F" w14:paraId="7D81059C" w14:textId="77777777" w:rsidTr="00C1699F">
        <w:trPr>
          <w:trHeight w:val="288"/>
          <w:jc w:val="center"/>
          <w:ins w:id="32377" w:author="Francisco Timoni" w:date="2020-10-29T10:31:00Z"/>
        </w:trPr>
        <w:tc>
          <w:tcPr>
            <w:tcW w:w="899" w:type="dxa"/>
            <w:tcBorders>
              <w:top w:val="nil"/>
              <w:left w:val="nil"/>
              <w:bottom w:val="nil"/>
              <w:right w:val="nil"/>
            </w:tcBorders>
            <w:shd w:val="clear" w:color="auto" w:fill="auto"/>
            <w:vAlign w:val="center"/>
            <w:hideMark/>
          </w:tcPr>
          <w:p w14:paraId="20BDF91A" w14:textId="77777777" w:rsidR="00C1699F" w:rsidRPr="00C1699F" w:rsidRDefault="00C1699F" w:rsidP="00C1699F">
            <w:pPr>
              <w:jc w:val="center"/>
              <w:rPr>
                <w:ins w:id="32378" w:author="Francisco Timoni" w:date="2020-10-29T10:31:00Z"/>
                <w:rFonts w:ascii="Open Sans" w:hAnsi="Open Sans" w:cs="Open Sans"/>
                <w:color w:val="000000"/>
                <w:sz w:val="14"/>
                <w:szCs w:val="14"/>
              </w:rPr>
            </w:pPr>
            <w:ins w:id="32379" w:author="Francisco Timoni" w:date="2020-10-29T10:31:00Z">
              <w:r w:rsidRPr="00C1699F">
                <w:rPr>
                  <w:rFonts w:ascii="Open Sans" w:hAnsi="Open Sans" w:cs="Open Sans"/>
                  <w:color w:val="000000"/>
                  <w:sz w:val="14"/>
                  <w:szCs w:val="14"/>
                </w:rPr>
                <w:t>382</w:t>
              </w:r>
            </w:ins>
          </w:p>
        </w:tc>
        <w:tc>
          <w:tcPr>
            <w:tcW w:w="2500" w:type="dxa"/>
            <w:tcBorders>
              <w:top w:val="nil"/>
              <w:left w:val="nil"/>
              <w:bottom w:val="nil"/>
              <w:right w:val="nil"/>
            </w:tcBorders>
            <w:shd w:val="clear" w:color="000000" w:fill="FFFFFF"/>
            <w:vAlign w:val="center"/>
            <w:hideMark/>
          </w:tcPr>
          <w:p w14:paraId="330A0D06" w14:textId="77777777" w:rsidR="00C1699F" w:rsidRPr="00C1699F" w:rsidRDefault="00C1699F" w:rsidP="00C1699F">
            <w:pPr>
              <w:rPr>
                <w:ins w:id="32380" w:author="Francisco Timoni" w:date="2020-10-29T10:31:00Z"/>
                <w:rFonts w:ascii="Open Sans" w:hAnsi="Open Sans" w:cs="Open Sans"/>
                <w:color w:val="000000"/>
                <w:sz w:val="14"/>
                <w:szCs w:val="14"/>
              </w:rPr>
            </w:pPr>
            <w:ins w:id="32381" w:author="Francisco Timoni" w:date="2020-10-29T10:31:00Z">
              <w:r w:rsidRPr="00C1699F">
                <w:rPr>
                  <w:rFonts w:ascii="Open Sans" w:hAnsi="Open Sans" w:cs="Open Sans"/>
                  <w:color w:val="000000"/>
                  <w:sz w:val="14"/>
                  <w:szCs w:val="14"/>
                </w:rPr>
                <w:t>JARDIM PIAZZA ITÁLIA - QD13 LT19</w:t>
              </w:r>
            </w:ins>
          </w:p>
        </w:tc>
        <w:tc>
          <w:tcPr>
            <w:tcW w:w="3122" w:type="dxa"/>
            <w:tcBorders>
              <w:top w:val="nil"/>
              <w:left w:val="nil"/>
              <w:bottom w:val="nil"/>
              <w:right w:val="nil"/>
            </w:tcBorders>
            <w:shd w:val="clear" w:color="000000" w:fill="FFFFFF"/>
            <w:vAlign w:val="center"/>
            <w:hideMark/>
          </w:tcPr>
          <w:p w14:paraId="23A269F6" w14:textId="77777777" w:rsidR="00C1699F" w:rsidRPr="00C1699F" w:rsidRDefault="00C1699F" w:rsidP="00C1699F">
            <w:pPr>
              <w:rPr>
                <w:ins w:id="32382" w:author="Francisco Timoni" w:date="2020-10-29T10:31:00Z"/>
                <w:rFonts w:ascii="Open Sans" w:hAnsi="Open Sans" w:cs="Open Sans"/>
                <w:color w:val="000000"/>
                <w:sz w:val="14"/>
                <w:szCs w:val="14"/>
              </w:rPr>
            </w:pPr>
            <w:ins w:id="32383" w:author="Francisco Timoni" w:date="2020-10-29T10:31:00Z">
              <w:r w:rsidRPr="00C1699F">
                <w:rPr>
                  <w:rFonts w:ascii="Open Sans" w:hAnsi="Open Sans" w:cs="Open Sans"/>
                  <w:color w:val="000000"/>
                  <w:sz w:val="14"/>
                  <w:szCs w:val="14"/>
                </w:rPr>
                <w:t>FERNANDO RODRIGUES DA CRUZ</w:t>
              </w:r>
            </w:ins>
          </w:p>
        </w:tc>
        <w:tc>
          <w:tcPr>
            <w:tcW w:w="1261" w:type="dxa"/>
            <w:tcBorders>
              <w:top w:val="nil"/>
              <w:left w:val="nil"/>
              <w:bottom w:val="nil"/>
              <w:right w:val="nil"/>
            </w:tcBorders>
            <w:shd w:val="clear" w:color="000000" w:fill="FFFFFF"/>
            <w:vAlign w:val="center"/>
            <w:hideMark/>
          </w:tcPr>
          <w:p w14:paraId="28C7C07C" w14:textId="77777777" w:rsidR="00C1699F" w:rsidRPr="00C1699F" w:rsidRDefault="00C1699F" w:rsidP="00C1699F">
            <w:pPr>
              <w:jc w:val="center"/>
              <w:rPr>
                <w:ins w:id="32384" w:author="Francisco Timoni" w:date="2020-10-29T10:31:00Z"/>
                <w:rFonts w:ascii="Open Sans" w:hAnsi="Open Sans" w:cs="Open Sans"/>
                <w:color w:val="000000"/>
                <w:sz w:val="14"/>
                <w:szCs w:val="14"/>
              </w:rPr>
            </w:pPr>
            <w:ins w:id="32385" w:author="Francisco Timoni" w:date="2020-10-29T10:31:00Z">
              <w:r w:rsidRPr="00C1699F">
                <w:rPr>
                  <w:rFonts w:ascii="Open Sans" w:hAnsi="Open Sans" w:cs="Open Sans"/>
                  <w:color w:val="000000"/>
                  <w:sz w:val="14"/>
                  <w:szCs w:val="14"/>
                </w:rPr>
                <w:t>10581904664</w:t>
              </w:r>
            </w:ins>
          </w:p>
        </w:tc>
        <w:tc>
          <w:tcPr>
            <w:tcW w:w="1400" w:type="dxa"/>
            <w:tcBorders>
              <w:top w:val="nil"/>
              <w:left w:val="nil"/>
              <w:bottom w:val="nil"/>
              <w:right w:val="nil"/>
            </w:tcBorders>
            <w:shd w:val="clear" w:color="000000" w:fill="FFFFFF"/>
            <w:vAlign w:val="center"/>
            <w:hideMark/>
          </w:tcPr>
          <w:p w14:paraId="12301EC8" w14:textId="77777777" w:rsidR="00C1699F" w:rsidRPr="00C1699F" w:rsidRDefault="00C1699F" w:rsidP="00C1699F">
            <w:pPr>
              <w:jc w:val="right"/>
              <w:rPr>
                <w:ins w:id="32386" w:author="Francisco Timoni" w:date="2020-10-29T10:31:00Z"/>
                <w:rFonts w:ascii="Open Sans" w:hAnsi="Open Sans" w:cs="Open Sans"/>
                <w:color w:val="000000"/>
                <w:sz w:val="14"/>
                <w:szCs w:val="14"/>
              </w:rPr>
            </w:pPr>
            <w:ins w:id="32387" w:author="Francisco Timoni" w:date="2020-10-29T10:31:00Z">
              <w:r w:rsidRPr="00C1699F">
                <w:rPr>
                  <w:rFonts w:ascii="Open Sans" w:hAnsi="Open Sans" w:cs="Open Sans"/>
                  <w:color w:val="000000"/>
                  <w:sz w:val="14"/>
                  <w:szCs w:val="14"/>
                </w:rPr>
                <w:t>73.180,00</w:t>
              </w:r>
            </w:ins>
          </w:p>
        </w:tc>
        <w:tc>
          <w:tcPr>
            <w:tcW w:w="1400" w:type="dxa"/>
            <w:tcBorders>
              <w:top w:val="nil"/>
              <w:left w:val="nil"/>
              <w:bottom w:val="nil"/>
              <w:right w:val="nil"/>
            </w:tcBorders>
            <w:shd w:val="clear" w:color="000000" w:fill="FFFFFF"/>
            <w:vAlign w:val="center"/>
            <w:hideMark/>
          </w:tcPr>
          <w:p w14:paraId="5B1987F1" w14:textId="77777777" w:rsidR="00C1699F" w:rsidRPr="00C1699F" w:rsidRDefault="00C1699F" w:rsidP="00C1699F">
            <w:pPr>
              <w:jc w:val="center"/>
              <w:rPr>
                <w:ins w:id="32388" w:author="Francisco Timoni" w:date="2020-10-29T10:31:00Z"/>
                <w:rFonts w:ascii="Open Sans" w:hAnsi="Open Sans" w:cs="Open Sans"/>
                <w:color w:val="000000"/>
                <w:sz w:val="14"/>
                <w:szCs w:val="14"/>
              </w:rPr>
            </w:pPr>
            <w:ins w:id="32389" w:author="Francisco Timoni" w:date="2020-10-29T10:31:00Z">
              <w:r w:rsidRPr="00C1699F">
                <w:rPr>
                  <w:rFonts w:ascii="Open Sans" w:hAnsi="Open Sans" w:cs="Open Sans"/>
                  <w:color w:val="000000"/>
                  <w:sz w:val="14"/>
                  <w:szCs w:val="14"/>
                </w:rPr>
                <w:t>01/12/2020</w:t>
              </w:r>
            </w:ins>
          </w:p>
        </w:tc>
      </w:tr>
      <w:tr w:rsidR="00C1699F" w:rsidRPr="00C1699F" w14:paraId="0F4A8A49" w14:textId="77777777" w:rsidTr="00C1699F">
        <w:trPr>
          <w:trHeight w:val="288"/>
          <w:jc w:val="center"/>
          <w:ins w:id="32390" w:author="Francisco Timoni" w:date="2020-10-29T10:31:00Z"/>
        </w:trPr>
        <w:tc>
          <w:tcPr>
            <w:tcW w:w="899" w:type="dxa"/>
            <w:tcBorders>
              <w:top w:val="nil"/>
              <w:left w:val="nil"/>
              <w:bottom w:val="nil"/>
              <w:right w:val="nil"/>
            </w:tcBorders>
            <w:shd w:val="clear" w:color="auto" w:fill="auto"/>
            <w:vAlign w:val="center"/>
            <w:hideMark/>
          </w:tcPr>
          <w:p w14:paraId="59C12270" w14:textId="77777777" w:rsidR="00C1699F" w:rsidRPr="00C1699F" w:rsidRDefault="00C1699F" w:rsidP="00C1699F">
            <w:pPr>
              <w:jc w:val="center"/>
              <w:rPr>
                <w:ins w:id="32391" w:author="Francisco Timoni" w:date="2020-10-29T10:31:00Z"/>
                <w:rFonts w:ascii="Open Sans" w:hAnsi="Open Sans" w:cs="Open Sans"/>
                <w:color w:val="000000"/>
                <w:sz w:val="14"/>
                <w:szCs w:val="14"/>
              </w:rPr>
            </w:pPr>
            <w:ins w:id="32392" w:author="Francisco Timoni" w:date="2020-10-29T10:31:00Z">
              <w:r w:rsidRPr="00C1699F">
                <w:rPr>
                  <w:rFonts w:ascii="Open Sans" w:hAnsi="Open Sans" w:cs="Open Sans"/>
                  <w:color w:val="000000"/>
                  <w:sz w:val="14"/>
                  <w:szCs w:val="14"/>
                </w:rPr>
                <w:t>383</w:t>
              </w:r>
            </w:ins>
          </w:p>
        </w:tc>
        <w:tc>
          <w:tcPr>
            <w:tcW w:w="2500" w:type="dxa"/>
            <w:tcBorders>
              <w:top w:val="nil"/>
              <w:left w:val="nil"/>
              <w:bottom w:val="nil"/>
              <w:right w:val="nil"/>
            </w:tcBorders>
            <w:shd w:val="clear" w:color="000000" w:fill="FFFFFF"/>
            <w:vAlign w:val="center"/>
            <w:hideMark/>
          </w:tcPr>
          <w:p w14:paraId="61530AC3" w14:textId="77777777" w:rsidR="00C1699F" w:rsidRPr="00C1699F" w:rsidRDefault="00C1699F" w:rsidP="00C1699F">
            <w:pPr>
              <w:rPr>
                <w:ins w:id="32393" w:author="Francisco Timoni" w:date="2020-10-29T10:31:00Z"/>
                <w:rFonts w:ascii="Open Sans" w:hAnsi="Open Sans" w:cs="Open Sans"/>
                <w:color w:val="000000"/>
                <w:sz w:val="14"/>
                <w:szCs w:val="14"/>
              </w:rPr>
            </w:pPr>
            <w:ins w:id="32394" w:author="Francisco Timoni" w:date="2020-10-29T10:31:00Z">
              <w:r w:rsidRPr="00C1699F">
                <w:rPr>
                  <w:rFonts w:ascii="Open Sans" w:hAnsi="Open Sans" w:cs="Open Sans"/>
                  <w:color w:val="000000"/>
                  <w:sz w:val="14"/>
                  <w:szCs w:val="14"/>
                </w:rPr>
                <w:t>JARDIM PIAZZA ITÁLIA - QD13 LT21</w:t>
              </w:r>
            </w:ins>
          </w:p>
        </w:tc>
        <w:tc>
          <w:tcPr>
            <w:tcW w:w="3122" w:type="dxa"/>
            <w:tcBorders>
              <w:top w:val="nil"/>
              <w:left w:val="nil"/>
              <w:bottom w:val="nil"/>
              <w:right w:val="nil"/>
            </w:tcBorders>
            <w:shd w:val="clear" w:color="000000" w:fill="FFFFFF"/>
            <w:vAlign w:val="center"/>
            <w:hideMark/>
          </w:tcPr>
          <w:p w14:paraId="49D0C025" w14:textId="77777777" w:rsidR="00C1699F" w:rsidRPr="00C1699F" w:rsidRDefault="00C1699F" w:rsidP="00C1699F">
            <w:pPr>
              <w:rPr>
                <w:ins w:id="32395" w:author="Francisco Timoni" w:date="2020-10-29T10:31:00Z"/>
                <w:rFonts w:ascii="Open Sans" w:hAnsi="Open Sans" w:cs="Open Sans"/>
                <w:color w:val="000000"/>
                <w:sz w:val="14"/>
                <w:szCs w:val="14"/>
              </w:rPr>
            </w:pPr>
            <w:ins w:id="32396" w:author="Francisco Timoni" w:date="2020-10-29T10:31:00Z">
              <w:r w:rsidRPr="00C1699F">
                <w:rPr>
                  <w:rFonts w:ascii="Open Sans" w:hAnsi="Open Sans" w:cs="Open Sans"/>
                  <w:color w:val="000000"/>
                  <w:sz w:val="14"/>
                  <w:szCs w:val="14"/>
                </w:rPr>
                <w:t>DAIR JOSE DE OLIVEIRA GONCALEZ</w:t>
              </w:r>
            </w:ins>
          </w:p>
        </w:tc>
        <w:tc>
          <w:tcPr>
            <w:tcW w:w="1261" w:type="dxa"/>
            <w:tcBorders>
              <w:top w:val="nil"/>
              <w:left w:val="nil"/>
              <w:bottom w:val="nil"/>
              <w:right w:val="nil"/>
            </w:tcBorders>
            <w:shd w:val="clear" w:color="000000" w:fill="FFFFFF"/>
            <w:vAlign w:val="center"/>
            <w:hideMark/>
          </w:tcPr>
          <w:p w14:paraId="68681518" w14:textId="77777777" w:rsidR="00C1699F" w:rsidRPr="00C1699F" w:rsidRDefault="00C1699F" w:rsidP="00C1699F">
            <w:pPr>
              <w:jc w:val="center"/>
              <w:rPr>
                <w:ins w:id="32397" w:author="Francisco Timoni" w:date="2020-10-29T10:31:00Z"/>
                <w:rFonts w:ascii="Open Sans" w:hAnsi="Open Sans" w:cs="Open Sans"/>
                <w:color w:val="000000"/>
                <w:sz w:val="14"/>
                <w:szCs w:val="14"/>
              </w:rPr>
            </w:pPr>
            <w:ins w:id="32398" w:author="Francisco Timoni" w:date="2020-10-29T10:31:00Z">
              <w:r w:rsidRPr="00C1699F">
                <w:rPr>
                  <w:rFonts w:ascii="Open Sans" w:hAnsi="Open Sans" w:cs="Open Sans"/>
                  <w:color w:val="000000"/>
                  <w:sz w:val="14"/>
                  <w:szCs w:val="14"/>
                </w:rPr>
                <w:t>32761173805</w:t>
              </w:r>
            </w:ins>
          </w:p>
        </w:tc>
        <w:tc>
          <w:tcPr>
            <w:tcW w:w="1400" w:type="dxa"/>
            <w:tcBorders>
              <w:top w:val="nil"/>
              <w:left w:val="nil"/>
              <w:bottom w:val="nil"/>
              <w:right w:val="nil"/>
            </w:tcBorders>
            <w:shd w:val="clear" w:color="000000" w:fill="FFFFFF"/>
            <w:vAlign w:val="center"/>
            <w:hideMark/>
          </w:tcPr>
          <w:p w14:paraId="7BFE28C2" w14:textId="77777777" w:rsidR="00C1699F" w:rsidRPr="00C1699F" w:rsidRDefault="00C1699F" w:rsidP="00C1699F">
            <w:pPr>
              <w:jc w:val="right"/>
              <w:rPr>
                <w:ins w:id="32399" w:author="Francisco Timoni" w:date="2020-10-29T10:31:00Z"/>
                <w:rFonts w:ascii="Open Sans" w:hAnsi="Open Sans" w:cs="Open Sans"/>
                <w:color w:val="000000"/>
                <w:sz w:val="14"/>
                <w:szCs w:val="14"/>
              </w:rPr>
            </w:pPr>
            <w:ins w:id="32400" w:author="Francisco Timoni" w:date="2020-10-29T10:31:00Z">
              <w:r w:rsidRPr="00C1699F">
                <w:rPr>
                  <w:rFonts w:ascii="Open Sans" w:hAnsi="Open Sans" w:cs="Open Sans"/>
                  <w:color w:val="000000"/>
                  <w:sz w:val="14"/>
                  <w:szCs w:val="14"/>
                </w:rPr>
                <w:t>150.696,03</w:t>
              </w:r>
            </w:ins>
          </w:p>
        </w:tc>
        <w:tc>
          <w:tcPr>
            <w:tcW w:w="1400" w:type="dxa"/>
            <w:tcBorders>
              <w:top w:val="nil"/>
              <w:left w:val="nil"/>
              <w:bottom w:val="nil"/>
              <w:right w:val="nil"/>
            </w:tcBorders>
            <w:shd w:val="clear" w:color="000000" w:fill="FFFFFF"/>
            <w:vAlign w:val="center"/>
            <w:hideMark/>
          </w:tcPr>
          <w:p w14:paraId="606EA205" w14:textId="77777777" w:rsidR="00C1699F" w:rsidRPr="00C1699F" w:rsidRDefault="00C1699F" w:rsidP="00C1699F">
            <w:pPr>
              <w:jc w:val="center"/>
              <w:rPr>
                <w:ins w:id="32401" w:author="Francisco Timoni" w:date="2020-10-29T10:31:00Z"/>
                <w:rFonts w:ascii="Open Sans" w:hAnsi="Open Sans" w:cs="Open Sans"/>
                <w:color w:val="000000"/>
                <w:sz w:val="14"/>
                <w:szCs w:val="14"/>
              </w:rPr>
            </w:pPr>
            <w:ins w:id="32402" w:author="Francisco Timoni" w:date="2020-10-29T10:31:00Z">
              <w:r w:rsidRPr="00C1699F">
                <w:rPr>
                  <w:rFonts w:ascii="Open Sans" w:hAnsi="Open Sans" w:cs="Open Sans"/>
                  <w:color w:val="000000"/>
                  <w:sz w:val="14"/>
                  <w:szCs w:val="14"/>
                </w:rPr>
                <w:t>01/06/2035</w:t>
              </w:r>
            </w:ins>
          </w:p>
        </w:tc>
      </w:tr>
      <w:tr w:rsidR="00C1699F" w:rsidRPr="00C1699F" w14:paraId="63D8E11C" w14:textId="77777777" w:rsidTr="00C1699F">
        <w:trPr>
          <w:trHeight w:val="288"/>
          <w:jc w:val="center"/>
          <w:ins w:id="32403" w:author="Francisco Timoni" w:date="2020-10-29T10:31:00Z"/>
        </w:trPr>
        <w:tc>
          <w:tcPr>
            <w:tcW w:w="899" w:type="dxa"/>
            <w:tcBorders>
              <w:top w:val="nil"/>
              <w:left w:val="nil"/>
              <w:bottom w:val="nil"/>
              <w:right w:val="nil"/>
            </w:tcBorders>
            <w:shd w:val="clear" w:color="auto" w:fill="auto"/>
            <w:vAlign w:val="center"/>
            <w:hideMark/>
          </w:tcPr>
          <w:p w14:paraId="39A7DEA6" w14:textId="77777777" w:rsidR="00C1699F" w:rsidRPr="00C1699F" w:rsidRDefault="00C1699F" w:rsidP="00C1699F">
            <w:pPr>
              <w:jc w:val="center"/>
              <w:rPr>
                <w:ins w:id="32404" w:author="Francisco Timoni" w:date="2020-10-29T10:31:00Z"/>
                <w:rFonts w:ascii="Open Sans" w:hAnsi="Open Sans" w:cs="Open Sans"/>
                <w:color w:val="000000"/>
                <w:sz w:val="14"/>
                <w:szCs w:val="14"/>
              </w:rPr>
            </w:pPr>
            <w:ins w:id="32405" w:author="Francisco Timoni" w:date="2020-10-29T10:31:00Z">
              <w:r w:rsidRPr="00C1699F">
                <w:rPr>
                  <w:rFonts w:ascii="Open Sans" w:hAnsi="Open Sans" w:cs="Open Sans"/>
                  <w:color w:val="000000"/>
                  <w:sz w:val="14"/>
                  <w:szCs w:val="14"/>
                </w:rPr>
                <w:t>384</w:t>
              </w:r>
            </w:ins>
          </w:p>
        </w:tc>
        <w:tc>
          <w:tcPr>
            <w:tcW w:w="2500" w:type="dxa"/>
            <w:tcBorders>
              <w:top w:val="nil"/>
              <w:left w:val="nil"/>
              <w:bottom w:val="nil"/>
              <w:right w:val="nil"/>
            </w:tcBorders>
            <w:shd w:val="clear" w:color="000000" w:fill="FFFFFF"/>
            <w:vAlign w:val="center"/>
            <w:hideMark/>
          </w:tcPr>
          <w:p w14:paraId="78154EC2" w14:textId="77777777" w:rsidR="00C1699F" w:rsidRPr="00C1699F" w:rsidRDefault="00C1699F" w:rsidP="00C1699F">
            <w:pPr>
              <w:rPr>
                <w:ins w:id="32406" w:author="Francisco Timoni" w:date="2020-10-29T10:31:00Z"/>
                <w:rFonts w:ascii="Open Sans" w:hAnsi="Open Sans" w:cs="Open Sans"/>
                <w:color w:val="000000"/>
                <w:sz w:val="14"/>
                <w:szCs w:val="14"/>
              </w:rPr>
            </w:pPr>
            <w:ins w:id="32407" w:author="Francisco Timoni" w:date="2020-10-29T10:31:00Z">
              <w:r w:rsidRPr="00C1699F">
                <w:rPr>
                  <w:rFonts w:ascii="Open Sans" w:hAnsi="Open Sans" w:cs="Open Sans"/>
                  <w:color w:val="000000"/>
                  <w:sz w:val="14"/>
                  <w:szCs w:val="14"/>
                </w:rPr>
                <w:t>JARDIM PIAZZA ITÁLIA - QD13 LT23</w:t>
              </w:r>
            </w:ins>
          </w:p>
        </w:tc>
        <w:tc>
          <w:tcPr>
            <w:tcW w:w="3122" w:type="dxa"/>
            <w:tcBorders>
              <w:top w:val="nil"/>
              <w:left w:val="nil"/>
              <w:bottom w:val="nil"/>
              <w:right w:val="nil"/>
            </w:tcBorders>
            <w:shd w:val="clear" w:color="000000" w:fill="FFFFFF"/>
            <w:vAlign w:val="center"/>
            <w:hideMark/>
          </w:tcPr>
          <w:p w14:paraId="647B5B1D" w14:textId="77777777" w:rsidR="00C1699F" w:rsidRPr="00C1699F" w:rsidRDefault="00C1699F" w:rsidP="00C1699F">
            <w:pPr>
              <w:rPr>
                <w:ins w:id="32408" w:author="Francisco Timoni" w:date="2020-10-29T10:31:00Z"/>
                <w:rFonts w:ascii="Open Sans" w:hAnsi="Open Sans" w:cs="Open Sans"/>
                <w:color w:val="000000"/>
                <w:sz w:val="14"/>
                <w:szCs w:val="14"/>
              </w:rPr>
            </w:pPr>
            <w:ins w:id="32409" w:author="Francisco Timoni" w:date="2020-10-29T10:31:00Z">
              <w:r w:rsidRPr="00C1699F">
                <w:rPr>
                  <w:rFonts w:ascii="Open Sans" w:hAnsi="Open Sans" w:cs="Open Sans"/>
                  <w:color w:val="000000"/>
                  <w:sz w:val="14"/>
                  <w:szCs w:val="14"/>
                </w:rPr>
                <w:t>IBANES DA COSTA MONTEIRO</w:t>
              </w:r>
            </w:ins>
          </w:p>
        </w:tc>
        <w:tc>
          <w:tcPr>
            <w:tcW w:w="1261" w:type="dxa"/>
            <w:tcBorders>
              <w:top w:val="nil"/>
              <w:left w:val="nil"/>
              <w:bottom w:val="nil"/>
              <w:right w:val="nil"/>
            </w:tcBorders>
            <w:shd w:val="clear" w:color="000000" w:fill="FFFFFF"/>
            <w:vAlign w:val="center"/>
            <w:hideMark/>
          </w:tcPr>
          <w:p w14:paraId="6B636470" w14:textId="77777777" w:rsidR="00C1699F" w:rsidRPr="00C1699F" w:rsidRDefault="00C1699F" w:rsidP="00C1699F">
            <w:pPr>
              <w:jc w:val="center"/>
              <w:rPr>
                <w:ins w:id="32410" w:author="Francisco Timoni" w:date="2020-10-29T10:31:00Z"/>
                <w:rFonts w:ascii="Open Sans" w:hAnsi="Open Sans" w:cs="Open Sans"/>
                <w:color w:val="000000"/>
                <w:sz w:val="14"/>
                <w:szCs w:val="14"/>
              </w:rPr>
            </w:pPr>
            <w:ins w:id="32411" w:author="Francisco Timoni" w:date="2020-10-29T10:31:00Z">
              <w:r w:rsidRPr="00C1699F">
                <w:rPr>
                  <w:rFonts w:ascii="Open Sans" w:hAnsi="Open Sans" w:cs="Open Sans"/>
                  <w:color w:val="000000"/>
                  <w:sz w:val="14"/>
                  <w:szCs w:val="14"/>
                </w:rPr>
                <w:t>98376926691</w:t>
              </w:r>
            </w:ins>
          </w:p>
        </w:tc>
        <w:tc>
          <w:tcPr>
            <w:tcW w:w="1400" w:type="dxa"/>
            <w:tcBorders>
              <w:top w:val="nil"/>
              <w:left w:val="nil"/>
              <w:bottom w:val="nil"/>
              <w:right w:val="nil"/>
            </w:tcBorders>
            <w:shd w:val="clear" w:color="000000" w:fill="FFFFFF"/>
            <w:vAlign w:val="center"/>
            <w:hideMark/>
          </w:tcPr>
          <w:p w14:paraId="5F111505" w14:textId="77777777" w:rsidR="00C1699F" w:rsidRPr="00C1699F" w:rsidRDefault="00C1699F" w:rsidP="00C1699F">
            <w:pPr>
              <w:jc w:val="right"/>
              <w:rPr>
                <w:ins w:id="32412" w:author="Francisco Timoni" w:date="2020-10-29T10:31:00Z"/>
                <w:rFonts w:ascii="Open Sans" w:hAnsi="Open Sans" w:cs="Open Sans"/>
                <w:color w:val="000000"/>
                <w:sz w:val="14"/>
                <w:szCs w:val="14"/>
              </w:rPr>
            </w:pPr>
            <w:ins w:id="32413" w:author="Francisco Timoni" w:date="2020-10-29T10:31:00Z">
              <w:r w:rsidRPr="00C1699F">
                <w:rPr>
                  <w:rFonts w:ascii="Open Sans" w:hAnsi="Open Sans" w:cs="Open Sans"/>
                  <w:color w:val="000000"/>
                  <w:sz w:val="14"/>
                  <w:szCs w:val="14"/>
                </w:rPr>
                <w:t>153.482,76</w:t>
              </w:r>
            </w:ins>
          </w:p>
        </w:tc>
        <w:tc>
          <w:tcPr>
            <w:tcW w:w="1400" w:type="dxa"/>
            <w:tcBorders>
              <w:top w:val="nil"/>
              <w:left w:val="nil"/>
              <w:bottom w:val="nil"/>
              <w:right w:val="nil"/>
            </w:tcBorders>
            <w:shd w:val="clear" w:color="000000" w:fill="FFFFFF"/>
            <w:vAlign w:val="center"/>
            <w:hideMark/>
          </w:tcPr>
          <w:p w14:paraId="2D60563B" w14:textId="77777777" w:rsidR="00C1699F" w:rsidRPr="00C1699F" w:rsidRDefault="00C1699F" w:rsidP="00C1699F">
            <w:pPr>
              <w:jc w:val="center"/>
              <w:rPr>
                <w:ins w:id="32414" w:author="Francisco Timoni" w:date="2020-10-29T10:31:00Z"/>
                <w:rFonts w:ascii="Open Sans" w:hAnsi="Open Sans" w:cs="Open Sans"/>
                <w:color w:val="000000"/>
                <w:sz w:val="14"/>
                <w:szCs w:val="14"/>
              </w:rPr>
            </w:pPr>
            <w:ins w:id="32415" w:author="Francisco Timoni" w:date="2020-10-29T10:31:00Z">
              <w:r w:rsidRPr="00C1699F">
                <w:rPr>
                  <w:rFonts w:ascii="Open Sans" w:hAnsi="Open Sans" w:cs="Open Sans"/>
                  <w:color w:val="000000"/>
                  <w:sz w:val="14"/>
                  <w:szCs w:val="14"/>
                </w:rPr>
                <w:t>01/12/2034</w:t>
              </w:r>
            </w:ins>
          </w:p>
        </w:tc>
      </w:tr>
      <w:tr w:rsidR="00C1699F" w:rsidRPr="00C1699F" w14:paraId="6AFFBDAE" w14:textId="77777777" w:rsidTr="00C1699F">
        <w:trPr>
          <w:trHeight w:val="288"/>
          <w:jc w:val="center"/>
          <w:ins w:id="32416" w:author="Francisco Timoni" w:date="2020-10-29T10:31:00Z"/>
        </w:trPr>
        <w:tc>
          <w:tcPr>
            <w:tcW w:w="899" w:type="dxa"/>
            <w:tcBorders>
              <w:top w:val="nil"/>
              <w:left w:val="nil"/>
              <w:bottom w:val="nil"/>
              <w:right w:val="nil"/>
            </w:tcBorders>
            <w:shd w:val="clear" w:color="auto" w:fill="auto"/>
            <w:vAlign w:val="center"/>
            <w:hideMark/>
          </w:tcPr>
          <w:p w14:paraId="1240DA8C" w14:textId="77777777" w:rsidR="00C1699F" w:rsidRPr="00C1699F" w:rsidRDefault="00C1699F" w:rsidP="00C1699F">
            <w:pPr>
              <w:jc w:val="center"/>
              <w:rPr>
                <w:ins w:id="32417" w:author="Francisco Timoni" w:date="2020-10-29T10:31:00Z"/>
                <w:rFonts w:ascii="Open Sans" w:hAnsi="Open Sans" w:cs="Open Sans"/>
                <w:color w:val="000000"/>
                <w:sz w:val="14"/>
                <w:szCs w:val="14"/>
              </w:rPr>
            </w:pPr>
            <w:ins w:id="32418" w:author="Francisco Timoni" w:date="2020-10-29T10:31:00Z">
              <w:r w:rsidRPr="00C1699F">
                <w:rPr>
                  <w:rFonts w:ascii="Open Sans" w:hAnsi="Open Sans" w:cs="Open Sans"/>
                  <w:color w:val="000000"/>
                  <w:sz w:val="14"/>
                  <w:szCs w:val="14"/>
                </w:rPr>
                <w:t>385</w:t>
              </w:r>
            </w:ins>
          </w:p>
        </w:tc>
        <w:tc>
          <w:tcPr>
            <w:tcW w:w="2500" w:type="dxa"/>
            <w:tcBorders>
              <w:top w:val="nil"/>
              <w:left w:val="nil"/>
              <w:bottom w:val="nil"/>
              <w:right w:val="nil"/>
            </w:tcBorders>
            <w:shd w:val="clear" w:color="000000" w:fill="FFFFFF"/>
            <w:vAlign w:val="center"/>
            <w:hideMark/>
          </w:tcPr>
          <w:p w14:paraId="5D0CEB7F" w14:textId="77777777" w:rsidR="00C1699F" w:rsidRPr="00C1699F" w:rsidRDefault="00C1699F" w:rsidP="00C1699F">
            <w:pPr>
              <w:rPr>
                <w:ins w:id="32419" w:author="Francisco Timoni" w:date="2020-10-29T10:31:00Z"/>
                <w:rFonts w:ascii="Open Sans" w:hAnsi="Open Sans" w:cs="Open Sans"/>
                <w:color w:val="000000"/>
                <w:sz w:val="14"/>
                <w:szCs w:val="14"/>
              </w:rPr>
            </w:pPr>
            <w:ins w:id="32420" w:author="Francisco Timoni" w:date="2020-10-29T10:31:00Z">
              <w:r w:rsidRPr="00C1699F">
                <w:rPr>
                  <w:rFonts w:ascii="Open Sans" w:hAnsi="Open Sans" w:cs="Open Sans"/>
                  <w:color w:val="000000"/>
                  <w:sz w:val="14"/>
                  <w:szCs w:val="14"/>
                </w:rPr>
                <w:t>JARDIM PIAZZA ITÁLIA - QD13 LT24</w:t>
              </w:r>
            </w:ins>
          </w:p>
        </w:tc>
        <w:tc>
          <w:tcPr>
            <w:tcW w:w="3122" w:type="dxa"/>
            <w:tcBorders>
              <w:top w:val="nil"/>
              <w:left w:val="nil"/>
              <w:bottom w:val="nil"/>
              <w:right w:val="nil"/>
            </w:tcBorders>
            <w:shd w:val="clear" w:color="000000" w:fill="FFFFFF"/>
            <w:vAlign w:val="center"/>
            <w:hideMark/>
          </w:tcPr>
          <w:p w14:paraId="53B361A5" w14:textId="77777777" w:rsidR="00C1699F" w:rsidRPr="00C1699F" w:rsidRDefault="00C1699F" w:rsidP="00C1699F">
            <w:pPr>
              <w:rPr>
                <w:ins w:id="32421" w:author="Francisco Timoni" w:date="2020-10-29T10:31:00Z"/>
                <w:rFonts w:ascii="Open Sans" w:hAnsi="Open Sans" w:cs="Open Sans"/>
                <w:color w:val="000000"/>
                <w:sz w:val="14"/>
                <w:szCs w:val="14"/>
              </w:rPr>
            </w:pPr>
            <w:ins w:id="32422" w:author="Francisco Timoni" w:date="2020-10-29T10:31:00Z">
              <w:r w:rsidRPr="00C1699F">
                <w:rPr>
                  <w:rFonts w:ascii="Open Sans" w:hAnsi="Open Sans" w:cs="Open Sans"/>
                  <w:color w:val="000000"/>
                  <w:sz w:val="14"/>
                  <w:szCs w:val="14"/>
                </w:rPr>
                <w:t>ALAN CESAR LEME DESIDERIO</w:t>
              </w:r>
            </w:ins>
          </w:p>
        </w:tc>
        <w:tc>
          <w:tcPr>
            <w:tcW w:w="1261" w:type="dxa"/>
            <w:tcBorders>
              <w:top w:val="nil"/>
              <w:left w:val="nil"/>
              <w:bottom w:val="nil"/>
              <w:right w:val="nil"/>
            </w:tcBorders>
            <w:shd w:val="clear" w:color="000000" w:fill="FFFFFF"/>
            <w:vAlign w:val="center"/>
            <w:hideMark/>
          </w:tcPr>
          <w:p w14:paraId="23B5D01C" w14:textId="77777777" w:rsidR="00C1699F" w:rsidRPr="00C1699F" w:rsidRDefault="00C1699F" w:rsidP="00C1699F">
            <w:pPr>
              <w:jc w:val="center"/>
              <w:rPr>
                <w:ins w:id="32423" w:author="Francisco Timoni" w:date="2020-10-29T10:31:00Z"/>
                <w:rFonts w:ascii="Open Sans" w:hAnsi="Open Sans" w:cs="Open Sans"/>
                <w:color w:val="000000"/>
                <w:sz w:val="14"/>
                <w:szCs w:val="14"/>
              </w:rPr>
            </w:pPr>
            <w:ins w:id="32424" w:author="Francisco Timoni" w:date="2020-10-29T10:31:00Z">
              <w:r w:rsidRPr="00C1699F">
                <w:rPr>
                  <w:rFonts w:ascii="Open Sans" w:hAnsi="Open Sans" w:cs="Open Sans"/>
                  <w:color w:val="000000"/>
                  <w:sz w:val="14"/>
                  <w:szCs w:val="14"/>
                </w:rPr>
                <w:t>42839691841</w:t>
              </w:r>
            </w:ins>
          </w:p>
        </w:tc>
        <w:tc>
          <w:tcPr>
            <w:tcW w:w="1400" w:type="dxa"/>
            <w:tcBorders>
              <w:top w:val="nil"/>
              <w:left w:val="nil"/>
              <w:bottom w:val="nil"/>
              <w:right w:val="nil"/>
            </w:tcBorders>
            <w:shd w:val="clear" w:color="000000" w:fill="FFFFFF"/>
            <w:vAlign w:val="center"/>
            <w:hideMark/>
          </w:tcPr>
          <w:p w14:paraId="10FD7B7F" w14:textId="77777777" w:rsidR="00C1699F" w:rsidRPr="00C1699F" w:rsidRDefault="00C1699F" w:rsidP="00C1699F">
            <w:pPr>
              <w:jc w:val="right"/>
              <w:rPr>
                <w:ins w:id="32425" w:author="Francisco Timoni" w:date="2020-10-29T10:31:00Z"/>
                <w:rFonts w:ascii="Open Sans" w:hAnsi="Open Sans" w:cs="Open Sans"/>
                <w:color w:val="000000"/>
                <w:sz w:val="14"/>
                <w:szCs w:val="14"/>
              </w:rPr>
            </w:pPr>
            <w:ins w:id="32426" w:author="Francisco Timoni" w:date="2020-10-29T10:31:00Z">
              <w:r w:rsidRPr="00C1699F">
                <w:rPr>
                  <w:rFonts w:ascii="Open Sans" w:hAnsi="Open Sans" w:cs="Open Sans"/>
                  <w:color w:val="000000"/>
                  <w:sz w:val="14"/>
                  <w:szCs w:val="14"/>
                </w:rPr>
                <w:t>180.503,30</w:t>
              </w:r>
            </w:ins>
          </w:p>
        </w:tc>
        <w:tc>
          <w:tcPr>
            <w:tcW w:w="1400" w:type="dxa"/>
            <w:tcBorders>
              <w:top w:val="nil"/>
              <w:left w:val="nil"/>
              <w:bottom w:val="nil"/>
              <w:right w:val="nil"/>
            </w:tcBorders>
            <w:shd w:val="clear" w:color="000000" w:fill="FFFFFF"/>
            <w:vAlign w:val="center"/>
            <w:hideMark/>
          </w:tcPr>
          <w:p w14:paraId="677768E3" w14:textId="77777777" w:rsidR="00C1699F" w:rsidRPr="00C1699F" w:rsidRDefault="00C1699F" w:rsidP="00C1699F">
            <w:pPr>
              <w:jc w:val="center"/>
              <w:rPr>
                <w:ins w:id="32427" w:author="Francisco Timoni" w:date="2020-10-29T10:31:00Z"/>
                <w:rFonts w:ascii="Open Sans" w:hAnsi="Open Sans" w:cs="Open Sans"/>
                <w:color w:val="000000"/>
                <w:sz w:val="14"/>
                <w:szCs w:val="14"/>
              </w:rPr>
            </w:pPr>
            <w:ins w:id="32428" w:author="Francisco Timoni" w:date="2020-10-29T10:31:00Z">
              <w:r w:rsidRPr="00C1699F">
                <w:rPr>
                  <w:rFonts w:ascii="Open Sans" w:hAnsi="Open Sans" w:cs="Open Sans"/>
                  <w:color w:val="000000"/>
                  <w:sz w:val="14"/>
                  <w:szCs w:val="14"/>
                </w:rPr>
                <w:t>01/06/2035</w:t>
              </w:r>
            </w:ins>
          </w:p>
        </w:tc>
      </w:tr>
      <w:tr w:rsidR="00C1699F" w:rsidRPr="00C1699F" w14:paraId="3CC300FF" w14:textId="77777777" w:rsidTr="00C1699F">
        <w:trPr>
          <w:trHeight w:val="288"/>
          <w:jc w:val="center"/>
          <w:ins w:id="32429" w:author="Francisco Timoni" w:date="2020-10-29T10:31:00Z"/>
        </w:trPr>
        <w:tc>
          <w:tcPr>
            <w:tcW w:w="899" w:type="dxa"/>
            <w:tcBorders>
              <w:top w:val="nil"/>
              <w:left w:val="nil"/>
              <w:bottom w:val="nil"/>
              <w:right w:val="nil"/>
            </w:tcBorders>
            <w:shd w:val="clear" w:color="auto" w:fill="auto"/>
            <w:vAlign w:val="center"/>
            <w:hideMark/>
          </w:tcPr>
          <w:p w14:paraId="701CA7A8" w14:textId="77777777" w:rsidR="00C1699F" w:rsidRPr="00C1699F" w:rsidRDefault="00C1699F" w:rsidP="00C1699F">
            <w:pPr>
              <w:jc w:val="center"/>
              <w:rPr>
                <w:ins w:id="32430" w:author="Francisco Timoni" w:date="2020-10-29T10:31:00Z"/>
                <w:rFonts w:ascii="Open Sans" w:hAnsi="Open Sans" w:cs="Open Sans"/>
                <w:color w:val="000000"/>
                <w:sz w:val="14"/>
                <w:szCs w:val="14"/>
              </w:rPr>
            </w:pPr>
            <w:ins w:id="32431" w:author="Francisco Timoni" w:date="2020-10-29T10:31:00Z">
              <w:r w:rsidRPr="00C1699F">
                <w:rPr>
                  <w:rFonts w:ascii="Open Sans" w:hAnsi="Open Sans" w:cs="Open Sans"/>
                  <w:color w:val="000000"/>
                  <w:sz w:val="14"/>
                  <w:szCs w:val="14"/>
                </w:rPr>
                <w:t>386</w:t>
              </w:r>
            </w:ins>
          </w:p>
        </w:tc>
        <w:tc>
          <w:tcPr>
            <w:tcW w:w="2500" w:type="dxa"/>
            <w:tcBorders>
              <w:top w:val="nil"/>
              <w:left w:val="nil"/>
              <w:bottom w:val="nil"/>
              <w:right w:val="nil"/>
            </w:tcBorders>
            <w:shd w:val="clear" w:color="000000" w:fill="FFFFFF"/>
            <w:vAlign w:val="center"/>
            <w:hideMark/>
          </w:tcPr>
          <w:p w14:paraId="1658C428" w14:textId="77777777" w:rsidR="00C1699F" w:rsidRPr="00C1699F" w:rsidRDefault="00C1699F" w:rsidP="00C1699F">
            <w:pPr>
              <w:rPr>
                <w:ins w:id="32432" w:author="Francisco Timoni" w:date="2020-10-29T10:31:00Z"/>
                <w:rFonts w:ascii="Open Sans" w:hAnsi="Open Sans" w:cs="Open Sans"/>
                <w:color w:val="000000"/>
                <w:sz w:val="14"/>
                <w:szCs w:val="14"/>
              </w:rPr>
            </w:pPr>
            <w:ins w:id="32433" w:author="Francisco Timoni" w:date="2020-10-29T10:31:00Z">
              <w:r w:rsidRPr="00C1699F">
                <w:rPr>
                  <w:rFonts w:ascii="Open Sans" w:hAnsi="Open Sans" w:cs="Open Sans"/>
                  <w:color w:val="000000"/>
                  <w:sz w:val="14"/>
                  <w:szCs w:val="14"/>
                </w:rPr>
                <w:t>JARDIM PIAZZA ITÁLIA - QD17 LT08</w:t>
              </w:r>
            </w:ins>
          </w:p>
        </w:tc>
        <w:tc>
          <w:tcPr>
            <w:tcW w:w="3122" w:type="dxa"/>
            <w:tcBorders>
              <w:top w:val="nil"/>
              <w:left w:val="nil"/>
              <w:bottom w:val="nil"/>
              <w:right w:val="nil"/>
            </w:tcBorders>
            <w:shd w:val="clear" w:color="000000" w:fill="FFFFFF"/>
            <w:vAlign w:val="center"/>
            <w:hideMark/>
          </w:tcPr>
          <w:p w14:paraId="6669EA33" w14:textId="77777777" w:rsidR="00C1699F" w:rsidRPr="00C1699F" w:rsidRDefault="00C1699F" w:rsidP="00C1699F">
            <w:pPr>
              <w:rPr>
                <w:ins w:id="32434" w:author="Francisco Timoni" w:date="2020-10-29T10:31:00Z"/>
                <w:rFonts w:ascii="Open Sans" w:hAnsi="Open Sans" w:cs="Open Sans"/>
                <w:color w:val="000000"/>
                <w:sz w:val="14"/>
                <w:szCs w:val="14"/>
              </w:rPr>
            </w:pPr>
            <w:ins w:id="32435" w:author="Francisco Timoni" w:date="2020-10-29T10:31:00Z">
              <w:r w:rsidRPr="00C1699F">
                <w:rPr>
                  <w:rFonts w:ascii="Open Sans" w:hAnsi="Open Sans" w:cs="Open Sans"/>
                  <w:color w:val="000000"/>
                  <w:sz w:val="14"/>
                  <w:szCs w:val="14"/>
                </w:rPr>
                <w:t>RAMAO HENRIQUE PARAGUASSU</w:t>
              </w:r>
            </w:ins>
          </w:p>
        </w:tc>
        <w:tc>
          <w:tcPr>
            <w:tcW w:w="1261" w:type="dxa"/>
            <w:tcBorders>
              <w:top w:val="nil"/>
              <w:left w:val="nil"/>
              <w:bottom w:val="nil"/>
              <w:right w:val="nil"/>
            </w:tcBorders>
            <w:shd w:val="clear" w:color="000000" w:fill="FFFFFF"/>
            <w:vAlign w:val="center"/>
            <w:hideMark/>
          </w:tcPr>
          <w:p w14:paraId="084AA529" w14:textId="77777777" w:rsidR="00C1699F" w:rsidRPr="00C1699F" w:rsidRDefault="00C1699F" w:rsidP="00C1699F">
            <w:pPr>
              <w:jc w:val="center"/>
              <w:rPr>
                <w:ins w:id="32436" w:author="Francisco Timoni" w:date="2020-10-29T10:31:00Z"/>
                <w:rFonts w:ascii="Open Sans" w:hAnsi="Open Sans" w:cs="Open Sans"/>
                <w:color w:val="000000"/>
                <w:sz w:val="14"/>
                <w:szCs w:val="14"/>
              </w:rPr>
            </w:pPr>
            <w:ins w:id="32437" w:author="Francisco Timoni" w:date="2020-10-29T10:31:00Z">
              <w:r w:rsidRPr="00C1699F">
                <w:rPr>
                  <w:rFonts w:ascii="Open Sans" w:hAnsi="Open Sans" w:cs="Open Sans"/>
                  <w:color w:val="000000"/>
                  <w:sz w:val="14"/>
                  <w:szCs w:val="14"/>
                </w:rPr>
                <w:t>43965754831</w:t>
              </w:r>
            </w:ins>
          </w:p>
        </w:tc>
        <w:tc>
          <w:tcPr>
            <w:tcW w:w="1400" w:type="dxa"/>
            <w:tcBorders>
              <w:top w:val="nil"/>
              <w:left w:val="nil"/>
              <w:bottom w:val="nil"/>
              <w:right w:val="nil"/>
            </w:tcBorders>
            <w:shd w:val="clear" w:color="000000" w:fill="FFFFFF"/>
            <w:vAlign w:val="center"/>
            <w:hideMark/>
          </w:tcPr>
          <w:p w14:paraId="32AEC853" w14:textId="77777777" w:rsidR="00C1699F" w:rsidRPr="00C1699F" w:rsidRDefault="00C1699F" w:rsidP="00C1699F">
            <w:pPr>
              <w:jc w:val="right"/>
              <w:rPr>
                <w:ins w:id="32438" w:author="Francisco Timoni" w:date="2020-10-29T10:31:00Z"/>
                <w:rFonts w:ascii="Open Sans" w:hAnsi="Open Sans" w:cs="Open Sans"/>
                <w:color w:val="000000"/>
                <w:sz w:val="14"/>
                <w:szCs w:val="14"/>
              </w:rPr>
            </w:pPr>
            <w:ins w:id="32439" w:author="Francisco Timoni" w:date="2020-10-29T10:31:00Z">
              <w:r w:rsidRPr="00C1699F">
                <w:rPr>
                  <w:rFonts w:ascii="Open Sans" w:hAnsi="Open Sans" w:cs="Open Sans"/>
                  <w:color w:val="000000"/>
                  <w:sz w:val="14"/>
                  <w:szCs w:val="14"/>
                </w:rPr>
                <w:t>181.942,20</w:t>
              </w:r>
            </w:ins>
          </w:p>
        </w:tc>
        <w:tc>
          <w:tcPr>
            <w:tcW w:w="1400" w:type="dxa"/>
            <w:tcBorders>
              <w:top w:val="nil"/>
              <w:left w:val="nil"/>
              <w:bottom w:val="nil"/>
              <w:right w:val="nil"/>
            </w:tcBorders>
            <w:shd w:val="clear" w:color="000000" w:fill="FFFFFF"/>
            <w:vAlign w:val="center"/>
            <w:hideMark/>
          </w:tcPr>
          <w:p w14:paraId="7647D4FE" w14:textId="77777777" w:rsidR="00C1699F" w:rsidRPr="00C1699F" w:rsidRDefault="00C1699F" w:rsidP="00C1699F">
            <w:pPr>
              <w:jc w:val="center"/>
              <w:rPr>
                <w:ins w:id="32440" w:author="Francisco Timoni" w:date="2020-10-29T10:31:00Z"/>
                <w:rFonts w:ascii="Open Sans" w:hAnsi="Open Sans" w:cs="Open Sans"/>
                <w:color w:val="000000"/>
                <w:sz w:val="14"/>
                <w:szCs w:val="14"/>
              </w:rPr>
            </w:pPr>
            <w:ins w:id="32441" w:author="Francisco Timoni" w:date="2020-10-29T10:31:00Z">
              <w:r w:rsidRPr="00C1699F">
                <w:rPr>
                  <w:rFonts w:ascii="Open Sans" w:hAnsi="Open Sans" w:cs="Open Sans"/>
                  <w:color w:val="000000"/>
                  <w:sz w:val="14"/>
                  <w:szCs w:val="14"/>
                </w:rPr>
                <w:t>01/09/2035</w:t>
              </w:r>
            </w:ins>
          </w:p>
        </w:tc>
      </w:tr>
      <w:tr w:rsidR="00C1699F" w:rsidRPr="00C1699F" w14:paraId="0F6BA191" w14:textId="77777777" w:rsidTr="00C1699F">
        <w:trPr>
          <w:trHeight w:val="288"/>
          <w:jc w:val="center"/>
          <w:ins w:id="32442" w:author="Francisco Timoni" w:date="2020-10-29T10:31:00Z"/>
        </w:trPr>
        <w:tc>
          <w:tcPr>
            <w:tcW w:w="899" w:type="dxa"/>
            <w:tcBorders>
              <w:top w:val="nil"/>
              <w:left w:val="nil"/>
              <w:bottom w:val="nil"/>
              <w:right w:val="nil"/>
            </w:tcBorders>
            <w:shd w:val="clear" w:color="auto" w:fill="auto"/>
            <w:vAlign w:val="center"/>
            <w:hideMark/>
          </w:tcPr>
          <w:p w14:paraId="2009FFB2" w14:textId="77777777" w:rsidR="00C1699F" w:rsidRPr="00C1699F" w:rsidRDefault="00C1699F" w:rsidP="00C1699F">
            <w:pPr>
              <w:jc w:val="center"/>
              <w:rPr>
                <w:ins w:id="32443" w:author="Francisco Timoni" w:date="2020-10-29T10:31:00Z"/>
                <w:rFonts w:ascii="Open Sans" w:hAnsi="Open Sans" w:cs="Open Sans"/>
                <w:color w:val="000000"/>
                <w:sz w:val="14"/>
                <w:szCs w:val="14"/>
              </w:rPr>
            </w:pPr>
            <w:ins w:id="32444" w:author="Francisco Timoni" w:date="2020-10-29T10:31:00Z">
              <w:r w:rsidRPr="00C1699F">
                <w:rPr>
                  <w:rFonts w:ascii="Open Sans" w:hAnsi="Open Sans" w:cs="Open Sans"/>
                  <w:color w:val="000000"/>
                  <w:sz w:val="14"/>
                  <w:szCs w:val="14"/>
                </w:rPr>
                <w:t>387</w:t>
              </w:r>
            </w:ins>
          </w:p>
        </w:tc>
        <w:tc>
          <w:tcPr>
            <w:tcW w:w="2500" w:type="dxa"/>
            <w:tcBorders>
              <w:top w:val="nil"/>
              <w:left w:val="nil"/>
              <w:bottom w:val="nil"/>
              <w:right w:val="nil"/>
            </w:tcBorders>
            <w:shd w:val="clear" w:color="000000" w:fill="FFFFFF"/>
            <w:vAlign w:val="center"/>
            <w:hideMark/>
          </w:tcPr>
          <w:p w14:paraId="3AA306F6" w14:textId="77777777" w:rsidR="00C1699F" w:rsidRPr="00C1699F" w:rsidRDefault="00C1699F" w:rsidP="00C1699F">
            <w:pPr>
              <w:rPr>
                <w:ins w:id="32445" w:author="Francisco Timoni" w:date="2020-10-29T10:31:00Z"/>
                <w:rFonts w:ascii="Open Sans" w:hAnsi="Open Sans" w:cs="Open Sans"/>
                <w:color w:val="000000"/>
                <w:sz w:val="14"/>
                <w:szCs w:val="14"/>
              </w:rPr>
            </w:pPr>
            <w:ins w:id="32446" w:author="Francisco Timoni" w:date="2020-10-29T10:31:00Z">
              <w:r w:rsidRPr="00C1699F">
                <w:rPr>
                  <w:rFonts w:ascii="Open Sans" w:hAnsi="Open Sans" w:cs="Open Sans"/>
                  <w:color w:val="000000"/>
                  <w:sz w:val="14"/>
                  <w:szCs w:val="14"/>
                </w:rPr>
                <w:t>JARDIM PIAZZA ITÁLIA - QD17 LT15</w:t>
              </w:r>
            </w:ins>
          </w:p>
        </w:tc>
        <w:tc>
          <w:tcPr>
            <w:tcW w:w="3122" w:type="dxa"/>
            <w:tcBorders>
              <w:top w:val="nil"/>
              <w:left w:val="nil"/>
              <w:bottom w:val="nil"/>
              <w:right w:val="nil"/>
            </w:tcBorders>
            <w:shd w:val="clear" w:color="000000" w:fill="FFFFFF"/>
            <w:vAlign w:val="center"/>
            <w:hideMark/>
          </w:tcPr>
          <w:p w14:paraId="1B4EE728" w14:textId="77777777" w:rsidR="00C1699F" w:rsidRPr="00C1699F" w:rsidRDefault="00C1699F" w:rsidP="00C1699F">
            <w:pPr>
              <w:rPr>
                <w:ins w:id="32447" w:author="Francisco Timoni" w:date="2020-10-29T10:31:00Z"/>
                <w:rFonts w:ascii="Open Sans" w:hAnsi="Open Sans" w:cs="Open Sans"/>
                <w:color w:val="000000"/>
                <w:sz w:val="14"/>
                <w:szCs w:val="14"/>
              </w:rPr>
            </w:pPr>
            <w:ins w:id="32448" w:author="Francisco Timoni" w:date="2020-10-29T10:31:00Z">
              <w:r w:rsidRPr="00C1699F">
                <w:rPr>
                  <w:rFonts w:ascii="Open Sans" w:hAnsi="Open Sans" w:cs="Open Sans"/>
                  <w:color w:val="000000"/>
                  <w:sz w:val="14"/>
                  <w:szCs w:val="14"/>
                </w:rPr>
                <w:t>ELIÉZER DE LIMA</w:t>
              </w:r>
            </w:ins>
          </w:p>
        </w:tc>
        <w:tc>
          <w:tcPr>
            <w:tcW w:w="1261" w:type="dxa"/>
            <w:tcBorders>
              <w:top w:val="nil"/>
              <w:left w:val="nil"/>
              <w:bottom w:val="nil"/>
              <w:right w:val="nil"/>
            </w:tcBorders>
            <w:shd w:val="clear" w:color="000000" w:fill="FFFFFF"/>
            <w:vAlign w:val="center"/>
            <w:hideMark/>
          </w:tcPr>
          <w:p w14:paraId="3D06B090" w14:textId="77777777" w:rsidR="00C1699F" w:rsidRPr="00C1699F" w:rsidRDefault="00C1699F" w:rsidP="00C1699F">
            <w:pPr>
              <w:jc w:val="center"/>
              <w:rPr>
                <w:ins w:id="32449" w:author="Francisco Timoni" w:date="2020-10-29T10:31:00Z"/>
                <w:rFonts w:ascii="Open Sans" w:hAnsi="Open Sans" w:cs="Open Sans"/>
                <w:color w:val="000000"/>
                <w:sz w:val="14"/>
                <w:szCs w:val="14"/>
              </w:rPr>
            </w:pPr>
            <w:ins w:id="32450" w:author="Francisco Timoni" w:date="2020-10-29T10:31:00Z">
              <w:r w:rsidRPr="00C1699F">
                <w:rPr>
                  <w:rFonts w:ascii="Open Sans" w:hAnsi="Open Sans" w:cs="Open Sans"/>
                  <w:color w:val="000000"/>
                  <w:sz w:val="14"/>
                  <w:szCs w:val="14"/>
                </w:rPr>
                <w:t>29575477839</w:t>
              </w:r>
            </w:ins>
          </w:p>
        </w:tc>
        <w:tc>
          <w:tcPr>
            <w:tcW w:w="1400" w:type="dxa"/>
            <w:tcBorders>
              <w:top w:val="nil"/>
              <w:left w:val="nil"/>
              <w:bottom w:val="nil"/>
              <w:right w:val="nil"/>
            </w:tcBorders>
            <w:shd w:val="clear" w:color="000000" w:fill="FFFFFF"/>
            <w:vAlign w:val="center"/>
            <w:hideMark/>
          </w:tcPr>
          <w:p w14:paraId="44B065A5" w14:textId="77777777" w:rsidR="00C1699F" w:rsidRPr="00C1699F" w:rsidRDefault="00C1699F" w:rsidP="00C1699F">
            <w:pPr>
              <w:jc w:val="right"/>
              <w:rPr>
                <w:ins w:id="32451" w:author="Francisco Timoni" w:date="2020-10-29T10:31:00Z"/>
                <w:rFonts w:ascii="Open Sans" w:hAnsi="Open Sans" w:cs="Open Sans"/>
                <w:color w:val="000000"/>
                <w:sz w:val="14"/>
                <w:szCs w:val="14"/>
              </w:rPr>
            </w:pPr>
            <w:ins w:id="32452" w:author="Francisco Timoni" w:date="2020-10-29T10:31:00Z">
              <w:r w:rsidRPr="00C1699F">
                <w:rPr>
                  <w:rFonts w:ascii="Open Sans" w:hAnsi="Open Sans" w:cs="Open Sans"/>
                  <w:color w:val="000000"/>
                  <w:sz w:val="14"/>
                  <w:szCs w:val="14"/>
                </w:rPr>
                <w:t>225.729,72</w:t>
              </w:r>
            </w:ins>
          </w:p>
        </w:tc>
        <w:tc>
          <w:tcPr>
            <w:tcW w:w="1400" w:type="dxa"/>
            <w:tcBorders>
              <w:top w:val="nil"/>
              <w:left w:val="nil"/>
              <w:bottom w:val="nil"/>
              <w:right w:val="nil"/>
            </w:tcBorders>
            <w:shd w:val="clear" w:color="000000" w:fill="FFFFFF"/>
            <w:vAlign w:val="center"/>
            <w:hideMark/>
          </w:tcPr>
          <w:p w14:paraId="3E3842E8" w14:textId="77777777" w:rsidR="00C1699F" w:rsidRPr="00C1699F" w:rsidRDefault="00C1699F" w:rsidP="00C1699F">
            <w:pPr>
              <w:jc w:val="center"/>
              <w:rPr>
                <w:ins w:id="32453" w:author="Francisco Timoni" w:date="2020-10-29T10:31:00Z"/>
                <w:rFonts w:ascii="Open Sans" w:hAnsi="Open Sans" w:cs="Open Sans"/>
                <w:color w:val="000000"/>
                <w:sz w:val="14"/>
                <w:szCs w:val="14"/>
              </w:rPr>
            </w:pPr>
            <w:ins w:id="32454" w:author="Francisco Timoni" w:date="2020-10-29T10:31:00Z">
              <w:r w:rsidRPr="00C1699F">
                <w:rPr>
                  <w:rFonts w:ascii="Open Sans" w:hAnsi="Open Sans" w:cs="Open Sans"/>
                  <w:color w:val="000000"/>
                  <w:sz w:val="14"/>
                  <w:szCs w:val="14"/>
                </w:rPr>
                <w:t>01/07/2032</w:t>
              </w:r>
            </w:ins>
          </w:p>
        </w:tc>
      </w:tr>
      <w:tr w:rsidR="00C1699F" w:rsidRPr="00C1699F" w14:paraId="49EC5542" w14:textId="77777777" w:rsidTr="00C1699F">
        <w:trPr>
          <w:trHeight w:val="288"/>
          <w:jc w:val="center"/>
          <w:ins w:id="32455" w:author="Francisco Timoni" w:date="2020-10-29T10:31:00Z"/>
        </w:trPr>
        <w:tc>
          <w:tcPr>
            <w:tcW w:w="899" w:type="dxa"/>
            <w:tcBorders>
              <w:top w:val="nil"/>
              <w:left w:val="nil"/>
              <w:bottom w:val="nil"/>
              <w:right w:val="nil"/>
            </w:tcBorders>
            <w:shd w:val="clear" w:color="auto" w:fill="auto"/>
            <w:vAlign w:val="center"/>
            <w:hideMark/>
          </w:tcPr>
          <w:p w14:paraId="2F21DEA4" w14:textId="77777777" w:rsidR="00C1699F" w:rsidRPr="00C1699F" w:rsidRDefault="00C1699F" w:rsidP="00C1699F">
            <w:pPr>
              <w:jc w:val="center"/>
              <w:rPr>
                <w:ins w:id="32456" w:author="Francisco Timoni" w:date="2020-10-29T10:31:00Z"/>
                <w:rFonts w:ascii="Open Sans" w:hAnsi="Open Sans" w:cs="Open Sans"/>
                <w:color w:val="000000"/>
                <w:sz w:val="14"/>
                <w:szCs w:val="14"/>
              </w:rPr>
            </w:pPr>
            <w:ins w:id="32457" w:author="Francisco Timoni" w:date="2020-10-29T10:31:00Z">
              <w:r w:rsidRPr="00C1699F">
                <w:rPr>
                  <w:rFonts w:ascii="Open Sans" w:hAnsi="Open Sans" w:cs="Open Sans"/>
                  <w:color w:val="000000"/>
                  <w:sz w:val="14"/>
                  <w:szCs w:val="14"/>
                </w:rPr>
                <w:t>388</w:t>
              </w:r>
            </w:ins>
          </w:p>
        </w:tc>
        <w:tc>
          <w:tcPr>
            <w:tcW w:w="2500" w:type="dxa"/>
            <w:tcBorders>
              <w:top w:val="nil"/>
              <w:left w:val="nil"/>
              <w:bottom w:val="nil"/>
              <w:right w:val="nil"/>
            </w:tcBorders>
            <w:shd w:val="clear" w:color="000000" w:fill="FFFFFF"/>
            <w:vAlign w:val="center"/>
            <w:hideMark/>
          </w:tcPr>
          <w:p w14:paraId="4166FE70" w14:textId="77777777" w:rsidR="00C1699F" w:rsidRPr="00C1699F" w:rsidRDefault="00C1699F" w:rsidP="00C1699F">
            <w:pPr>
              <w:rPr>
                <w:ins w:id="32458" w:author="Francisco Timoni" w:date="2020-10-29T10:31:00Z"/>
                <w:rFonts w:ascii="Open Sans" w:hAnsi="Open Sans" w:cs="Open Sans"/>
                <w:color w:val="000000"/>
                <w:sz w:val="14"/>
                <w:szCs w:val="14"/>
              </w:rPr>
            </w:pPr>
            <w:ins w:id="32459" w:author="Francisco Timoni" w:date="2020-10-29T10:31:00Z">
              <w:r w:rsidRPr="00C1699F">
                <w:rPr>
                  <w:rFonts w:ascii="Open Sans" w:hAnsi="Open Sans" w:cs="Open Sans"/>
                  <w:color w:val="000000"/>
                  <w:sz w:val="14"/>
                  <w:szCs w:val="14"/>
                </w:rPr>
                <w:t>JARDIM PIAZZA ITÁLIA - QD17 LT16</w:t>
              </w:r>
            </w:ins>
          </w:p>
        </w:tc>
        <w:tc>
          <w:tcPr>
            <w:tcW w:w="3122" w:type="dxa"/>
            <w:tcBorders>
              <w:top w:val="nil"/>
              <w:left w:val="nil"/>
              <w:bottom w:val="nil"/>
              <w:right w:val="nil"/>
            </w:tcBorders>
            <w:shd w:val="clear" w:color="000000" w:fill="FFFFFF"/>
            <w:vAlign w:val="center"/>
            <w:hideMark/>
          </w:tcPr>
          <w:p w14:paraId="273BE5C2" w14:textId="77777777" w:rsidR="00C1699F" w:rsidRPr="00C1699F" w:rsidRDefault="00C1699F" w:rsidP="00C1699F">
            <w:pPr>
              <w:rPr>
                <w:ins w:id="32460" w:author="Francisco Timoni" w:date="2020-10-29T10:31:00Z"/>
                <w:rFonts w:ascii="Open Sans" w:hAnsi="Open Sans" w:cs="Open Sans"/>
                <w:color w:val="000000"/>
                <w:sz w:val="14"/>
                <w:szCs w:val="14"/>
              </w:rPr>
            </w:pPr>
            <w:ins w:id="32461" w:author="Francisco Timoni" w:date="2020-10-29T10:31:00Z">
              <w:r w:rsidRPr="00C1699F">
                <w:rPr>
                  <w:rFonts w:ascii="Open Sans" w:hAnsi="Open Sans" w:cs="Open Sans"/>
                  <w:color w:val="000000"/>
                  <w:sz w:val="14"/>
                  <w:szCs w:val="14"/>
                </w:rPr>
                <w:t>CLEBER GONÇALVES SANTOS</w:t>
              </w:r>
            </w:ins>
          </w:p>
        </w:tc>
        <w:tc>
          <w:tcPr>
            <w:tcW w:w="1261" w:type="dxa"/>
            <w:tcBorders>
              <w:top w:val="nil"/>
              <w:left w:val="nil"/>
              <w:bottom w:val="nil"/>
              <w:right w:val="nil"/>
            </w:tcBorders>
            <w:shd w:val="clear" w:color="000000" w:fill="FFFFFF"/>
            <w:vAlign w:val="center"/>
            <w:hideMark/>
          </w:tcPr>
          <w:p w14:paraId="3FE9F980" w14:textId="77777777" w:rsidR="00C1699F" w:rsidRPr="00C1699F" w:rsidRDefault="00C1699F" w:rsidP="00C1699F">
            <w:pPr>
              <w:jc w:val="center"/>
              <w:rPr>
                <w:ins w:id="32462" w:author="Francisco Timoni" w:date="2020-10-29T10:31:00Z"/>
                <w:rFonts w:ascii="Open Sans" w:hAnsi="Open Sans" w:cs="Open Sans"/>
                <w:color w:val="000000"/>
                <w:sz w:val="14"/>
                <w:szCs w:val="14"/>
              </w:rPr>
            </w:pPr>
            <w:ins w:id="32463" w:author="Francisco Timoni" w:date="2020-10-29T10:31:00Z">
              <w:r w:rsidRPr="00C1699F">
                <w:rPr>
                  <w:rFonts w:ascii="Open Sans" w:hAnsi="Open Sans" w:cs="Open Sans"/>
                  <w:color w:val="000000"/>
                  <w:sz w:val="14"/>
                  <w:szCs w:val="14"/>
                </w:rPr>
                <w:t>44070555889</w:t>
              </w:r>
            </w:ins>
          </w:p>
        </w:tc>
        <w:tc>
          <w:tcPr>
            <w:tcW w:w="1400" w:type="dxa"/>
            <w:tcBorders>
              <w:top w:val="nil"/>
              <w:left w:val="nil"/>
              <w:bottom w:val="nil"/>
              <w:right w:val="nil"/>
            </w:tcBorders>
            <w:shd w:val="clear" w:color="000000" w:fill="FFFFFF"/>
            <w:vAlign w:val="center"/>
            <w:hideMark/>
          </w:tcPr>
          <w:p w14:paraId="0E157BEB" w14:textId="77777777" w:rsidR="00C1699F" w:rsidRPr="00C1699F" w:rsidRDefault="00C1699F" w:rsidP="00C1699F">
            <w:pPr>
              <w:jc w:val="right"/>
              <w:rPr>
                <w:ins w:id="32464" w:author="Francisco Timoni" w:date="2020-10-29T10:31:00Z"/>
                <w:rFonts w:ascii="Open Sans" w:hAnsi="Open Sans" w:cs="Open Sans"/>
                <w:color w:val="000000"/>
                <w:sz w:val="14"/>
                <w:szCs w:val="14"/>
              </w:rPr>
            </w:pPr>
            <w:ins w:id="32465" w:author="Francisco Timoni" w:date="2020-10-29T10:31:00Z">
              <w:r w:rsidRPr="00C1699F">
                <w:rPr>
                  <w:rFonts w:ascii="Open Sans" w:hAnsi="Open Sans" w:cs="Open Sans"/>
                  <w:color w:val="000000"/>
                  <w:sz w:val="14"/>
                  <w:szCs w:val="14"/>
                </w:rPr>
                <w:t>186.742,20</w:t>
              </w:r>
            </w:ins>
          </w:p>
        </w:tc>
        <w:tc>
          <w:tcPr>
            <w:tcW w:w="1400" w:type="dxa"/>
            <w:tcBorders>
              <w:top w:val="nil"/>
              <w:left w:val="nil"/>
              <w:bottom w:val="nil"/>
              <w:right w:val="nil"/>
            </w:tcBorders>
            <w:shd w:val="clear" w:color="000000" w:fill="FFFFFF"/>
            <w:vAlign w:val="center"/>
            <w:hideMark/>
          </w:tcPr>
          <w:p w14:paraId="693FA6BB" w14:textId="77777777" w:rsidR="00C1699F" w:rsidRPr="00C1699F" w:rsidRDefault="00C1699F" w:rsidP="00C1699F">
            <w:pPr>
              <w:jc w:val="center"/>
              <w:rPr>
                <w:ins w:id="32466" w:author="Francisco Timoni" w:date="2020-10-29T10:31:00Z"/>
                <w:rFonts w:ascii="Open Sans" w:hAnsi="Open Sans" w:cs="Open Sans"/>
                <w:color w:val="000000"/>
                <w:sz w:val="14"/>
                <w:szCs w:val="14"/>
              </w:rPr>
            </w:pPr>
            <w:ins w:id="32467" w:author="Francisco Timoni" w:date="2020-10-29T10:31:00Z">
              <w:r w:rsidRPr="00C1699F">
                <w:rPr>
                  <w:rFonts w:ascii="Open Sans" w:hAnsi="Open Sans" w:cs="Open Sans"/>
                  <w:color w:val="000000"/>
                  <w:sz w:val="14"/>
                  <w:szCs w:val="14"/>
                </w:rPr>
                <w:t>01/12/2035</w:t>
              </w:r>
            </w:ins>
          </w:p>
        </w:tc>
      </w:tr>
      <w:tr w:rsidR="00C1699F" w:rsidRPr="00C1699F" w14:paraId="6AB5031F" w14:textId="77777777" w:rsidTr="00C1699F">
        <w:trPr>
          <w:trHeight w:val="288"/>
          <w:jc w:val="center"/>
          <w:ins w:id="32468" w:author="Francisco Timoni" w:date="2020-10-29T10:31:00Z"/>
        </w:trPr>
        <w:tc>
          <w:tcPr>
            <w:tcW w:w="899" w:type="dxa"/>
            <w:tcBorders>
              <w:top w:val="nil"/>
              <w:left w:val="nil"/>
              <w:bottom w:val="nil"/>
              <w:right w:val="nil"/>
            </w:tcBorders>
            <w:shd w:val="clear" w:color="auto" w:fill="auto"/>
            <w:vAlign w:val="center"/>
            <w:hideMark/>
          </w:tcPr>
          <w:p w14:paraId="0A8FB273" w14:textId="77777777" w:rsidR="00C1699F" w:rsidRPr="00C1699F" w:rsidRDefault="00C1699F" w:rsidP="00C1699F">
            <w:pPr>
              <w:jc w:val="center"/>
              <w:rPr>
                <w:ins w:id="32469" w:author="Francisco Timoni" w:date="2020-10-29T10:31:00Z"/>
                <w:rFonts w:ascii="Open Sans" w:hAnsi="Open Sans" w:cs="Open Sans"/>
                <w:color w:val="000000"/>
                <w:sz w:val="14"/>
                <w:szCs w:val="14"/>
              </w:rPr>
            </w:pPr>
            <w:ins w:id="32470" w:author="Francisco Timoni" w:date="2020-10-29T10:31:00Z">
              <w:r w:rsidRPr="00C1699F">
                <w:rPr>
                  <w:rFonts w:ascii="Open Sans" w:hAnsi="Open Sans" w:cs="Open Sans"/>
                  <w:color w:val="000000"/>
                  <w:sz w:val="14"/>
                  <w:szCs w:val="14"/>
                </w:rPr>
                <w:t>389</w:t>
              </w:r>
            </w:ins>
          </w:p>
        </w:tc>
        <w:tc>
          <w:tcPr>
            <w:tcW w:w="2500" w:type="dxa"/>
            <w:tcBorders>
              <w:top w:val="nil"/>
              <w:left w:val="nil"/>
              <w:bottom w:val="nil"/>
              <w:right w:val="nil"/>
            </w:tcBorders>
            <w:shd w:val="clear" w:color="000000" w:fill="FFFFFF"/>
            <w:vAlign w:val="center"/>
            <w:hideMark/>
          </w:tcPr>
          <w:p w14:paraId="45BDA7B7" w14:textId="77777777" w:rsidR="00C1699F" w:rsidRPr="00C1699F" w:rsidRDefault="00C1699F" w:rsidP="00C1699F">
            <w:pPr>
              <w:rPr>
                <w:ins w:id="32471" w:author="Francisco Timoni" w:date="2020-10-29T10:31:00Z"/>
                <w:rFonts w:ascii="Open Sans" w:hAnsi="Open Sans" w:cs="Open Sans"/>
                <w:color w:val="000000"/>
                <w:sz w:val="14"/>
                <w:szCs w:val="14"/>
              </w:rPr>
            </w:pPr>
            <w:ins w:id="32472" w:author="Francisco Timoni" w:date="2020-10-29T10:31:00Z">
              <w:r w:rsidRPr="00C1699F">
                <w:rPr>
                  <w:rFonts w:ascii="Open Sans" w:hAnsi="Open Sans" w:cs="Open Sans"/>
                  <w:color w:val="000000"/>
                  <w:sz w:val="14"/>
                  <w:szCs w:val="14"/>
                </w:rPr>
                <w:t>JARDIM PIAZZA ITÁLIA - QD18 LT06</w:t>
              </w:r>
            </w:ins>
          </w:p>
        </w:tc>
        <w:tc>
          <w:tcPr>
            <w:tcW w:w="3122" w:type="dxa"/>
            <w:tcBorders>
              <w:top w:val="nil"/>
              <w:left w:val="nil"/>
              <w:bottom w:val="nil"/>
              <w:right w:val="nil"/>
            </w:tcBorders>
            <w:shd w:val="clear" w:color="000000" w:fill="FFFFFF"/>
            <w:vAlign w:val="center"/>
            <w:hideMark/>
          </w:tcPr>
          <w:p w14:paraId="17D7EB54" w14:textId="77777777" w:rsidR="00C1699F" w:rsidRPr="00C1699F" w:rsidRDefault="00C1699F" w:rsidP="00C1699F">
            <w:pPr>
              <w:rPr>
                <w:ins w:id="32473" w:author="Francisco Timoni" w:date="2020-10-29T10:31:00Z"/>
                <w:rFonts w:ascii="Open Sans" w:hAnsi="Open Sans" w:cs="Open Sans"/>
                <w:color w:val="000000"/>
                <w:sz w:val="14"/>
                <w:szCs w:val="14"/>
              </w:rPr>
            </w:pPr>
            <w:ins w:id="32474" w:author="Francisco Timoni" w:date="2020-10-29T10:31:00Z">
              <w:r w:rsidRPr="00C1699F">
                <w:rPr>
                  <w:rFonts w:ascii="Open Sans" w:hAnsi="Open Sans" w:cs="Open Sans"/>
                  <w:color w:val="000000"/>
                  <w:sz w:val="14"/>
                  <w:szCs w:val="14"/>
                </w:rPr>
                <w:t>MARCOS ROBERTO ANTONIO</w:t>
              </w:r>
            </w:ins>
          </w:p>
        </w:tc>
        <w:tc>
          <w:tcPr>
            <w:tcW w:w="1261" w:type="dxa"/>
            <w:tcBorders>
              <w:top w:val="nil"/>
              <w:left w:val="nil"/>
              <w:bottom w:val="nil"/>
              <w:right w:val="nil"/>
            </w:tcBorders>
            <w:shd w:val="clear" w:color="000000" w:fill="FFFFFF"/>
            <w:vAlign w:val="center"/>
            <w:hideMark/>
          </w:tcPr>
          <w:p w14:paraId="516BB2CE" w14:textId="77777777" w:rsidR="00C1699F" w:rsidRPr="00C1699F" w:rsidRDefault="00C1699F" w:rsidP="00C1699F">
            <w:pPr>
              <w:jc w:val="center"/>
              <w:rPr>
                <w:ins w:id="32475" w:author="Francisco Timoni" w:date="2020-10-29T10:31:00Z"/>
                <w:rFonts w:ascii="Open Sans" w:hAnsi="Open Sans" w:cs="Open Sans"/>
                <w:color w:val="000000"/>
                <w:sz w:val="14"/>
                <w:szCs w:val="14"/>
              </w:rPr>
            </w:pPr>
            <w:ins w:id="32476" w:author="Francisco Timoni" w:date="2020-10-29T10:31:00Z">
              <w:r w:rsidRPr="00C1699F">
                <w:rPr>
                  <w:rFonts w:ascii="Open Sans" w:hAnsi="Open Sans" w:cs="Open Sans"/>
                  <w:color w:val="000000"/>
                  <w:sz w:val="14"/>
                  <w:szCs w:val="14"/>
                </w:rPr>
                <w:t>10587559861</w:t>
              </w:r>
            </w:ins>
          </w:p>
        </w:tc>
        <w:tc>
          <w:tcPr>
            <w:tcW w:w="1400" w:type="dxa"/>
            <w:tcBorders>
              <w:top w:val="nil"/>
              <w:left w:val="nil"/>
              <w:bottom w:val="nil"/>
              <w:right w:val="nil"/>
            </w:tcBorders>
            <w:shd w:val="clear" w:color="000000" w:fill="FFFFFF"/>
            <w:vAlign w:val="center"/>
            <w:hideMark/>
          </w:tcPr>
          <w:p w14:paraId="2BB77901" w14:textId="77777777" w:rsidR="00C1699F" w:rsidRPr="00C1699F" w:rsidRDefault="00C1699F" w:rsidP="00C1699F">
            <w:pPr>
              <w:jc w:val="right"/>
              <w:rPr>
                <w:ins w:id="32477" w:author="Francisco Timoni" w:date="2020-10-29T10:31:00Z"/>
                <w:rFonts w:ascii="Open Sans" w:hAnsi="Open Sans" w:cs="Open Sans"/>
                <w:color w:val="000000"/>
                <w:sz w:val="14"/>
                <w:szCs w:val="14"/>
              </w:rPr>
            </w:pPr>
            <w:ins w:id="32478" w:author="Francisco Timoni" w:date="2020-10-29T10:31:00Z">
              <w:r w:rsidRPr="00C1699F">
                <w:rPr>
                  <w:rFonts w:ascii="Open Sans" w:hAnsi="Open Sans" w:cs="Open Sans"/>
                  <w:color w:val="000000"/>
                  <w:sz w:val="14"/>
                  <w:szCs w:val="14"/>
                </w:rPr>
                <w:t>171.269,82</w:t>
              </w:r>
            </w:ins>
          </w:p>
        </w:tc>
        <w:tc>
          <w:tcPr>
            <w:tcW w:w="1400" w:type="dxa"/>
            <w:tcBorders>
              <w:top w:val="nil"/>
              <w:left w:val="nil"/>
              <w:bottom w:val="nil"/>
              <w:right w:val="nil"/>
            </w:tcBorders>
            <w:shd w:val="clear" w:color="000000" w:fill="FFFFFF"/>
            <w:vAlign w:val="center"/>
            <w:hideMark/>
          </w:tcPr>
          <w:p w14:paraId="38A9F1FB" w14:textId="77777777" w:rsidR="00C1699F" w:rsidRPr="00C1699F" w:rsidRDefault="00C1699F" w:rsidP="00C1699F">
            <w:pPr>
              <w:jc w:val="center"/>
              <w:rPr>
                <w:ins w:id="32479" w:author="Francisco Timoni" w:date="2020-10-29T10:31:00Z"/>
                <w:rFonts w:ascii="Open Sans" w:hAnsi="Open Sans" w:cs="Open Sans"/>
                <w:color w:val="000000"/>
                <w:sz w:val="14"/>
                <w:szCs w:val="14"/>
              </w:rPr>
            </w:pPr>
            <w:ins w:id="32480" w:author="Francisco Timoni" w:date="2020-10-29T10:31:00Z">
              <w:r w:rsidRPr="00C1699F">
                <w:rPr>
                  <w:rFonts w:ascii="Open Sans" w:hAnsi="Open Sans" w:cs="Open Sans"/>
                  <w:color w:val="000000"/>
                  <w:sz w:val="14"/>
                  <w:szCs w:val="14"/>
                </w:rPr>
                <w:t>01/07/2035</w:t>
              </w:r>
            </w:ins>
          </w:p>
        </w:tc>
      </w:tr>
      <w:tr w:rsidR="00C1699F" w:rsidRPr="00C1699F" w14:paraId="6B4B40E5" w14:textId="77777777" w:rsidTr="00C1699F">
        <w:trPr>
          <w:trHeight w:val="288"/>
          <w:jc w:val="center"/>
          <w:ins w:id="32481" w:author="Francisco Timoni" w:date="2020-10-29T10:31:00Z"/>
        </w:trPr>
        <w:tc>
          <w:tcPr>
            <w:tcW w:w="899" w:type="dxa"/>
            <w:tcBorders>
              <w:top w:val="nil"/>
              <w:left w:val="nil"/>
              <w:bottom w:val="nil"/>
              <w:right w:val="nil"/>
            </w:tcBorders>
            <w:shd w:val="clear" w:color="auto" w:fill="auto"/>
            <w:vAlign w:val="center"/>
            <w:hideMark/>
          </w:tcPr>
          <w:p w14:paraId="3D45AD67" w14:textId="77777777" w:rsidR="00C1699F" w:rsidRPr="00C1699F" w:rsidRDefault="00C1699F" w:rsidP="00C1699F">
            <w:pPr>
              <w:jc w:val="center"/>
              <w:rPr>
                <w:ins w:id="32482" w:author="Francisco Timoni" w:date="2020-10-29T10:31:00Z"/>
                <w:rFonts w:ascii="Open Sans" w:hAnsi="Open Sans" w:cs="Open Sans"/>
                <w:color w:val="000000"/>
                <w:sz w:val="14"/>
                <w:szCs w:val="14"/>
              </w:rPr>
            </w:pPr>
            <w:ins w:id="32483" w:author="Francisco Timoni" w:date="2020-10-29T10:31:00Z">
              <w:r w:rsidRPr="00C1699F">
                <w:rPr>
                  <w:rFonts w:ascii="Open Sans" w:hAnsi="Open Sans" w:cs="Open Sans"/>
                  <w:color w:val="000000"/>
                  <w:sz w:val="14"/>
                  <w:szCs w:val="14"/>
                </w:rPr>
                <w:t>390</w:t>
              </w:r>
            </w:ins>
          </w:p>
        </w:tc>
        <w:tc>
          <w:tcPr>
            <w:tcW w:w="2500" w:type="dxa"/>
            <w:tcBorders>
              <w:top w:val="nil"/>
              <w:left w:val="nil"/>
              <w:bottom w:val="nil"/>
              <w:right w:val="nil"/>
            </w:tcBorders>
            <w:shd w:val="clear" w:color="000000" w:fill="FFFFFF"/>
            <w:vAlign w:val="center"/>
            <w:hideMark/>
          </w:tcPr>
          <w:p w14:paraId="351A2CE6" w14:textId="77777777" w:rsidR="00C1699F" w:rsidRPr="00C1699F" w:rsidRDefault="00C1699F" w:rsidP="00C1699F">
            <w:pPr>
              <w:rPr>
                <w:ins w:id="32484" w:author="Francisco Timoni" w:date="2020-10-29T10:31:00Z"/>
                <w:rFonts w:ascii="Open Sans" w:hAnsi="Open Sans" w:cs="Open Sans"/>
                <w:color w:val="000000"/>
                <w:sz w:val="14"/>
                <w:szCs w:val="14"/>
              </w:rPr>
            </w:pPr>
            <w:ins w:id="32485" w:author="Francisco Timoni" w:date="2020-10-29T10:31:00Z">
              <w:r w:rsidRPr="00C1699F">
                <w:rPr>
                  <w:rFonts w:ascii="Open Sans" w:hAnsi="Open Sans" w:cs="Open Sans"/>
                  <w:color w:val="000000"/>
                  <w:sz w:val="14"/>
                  <w:szCs w:val="14"/>
                </w:rPr>
                <w:t>JARDIM PIAZZA ITÁLIA - QD18 LT11</w:t>
              </w:r>
            </w:ins>
          </w:p>
        </w:tc>
        <w:tc>
          <w:tcPr>
            <w:tcW w:w="3122" w:type="dxa"/>
            <w:tcBorders>
              <w:top w:val="nil"/>
              <w:left w:val="nil"/>
              <w:bottom w:val="nil"/>
              <w:right w:val="nil"/>
            </w:tcBorders>
            <w:shd w:val="clear" w:color="000000" w:fill="FFFFFF"/>
            <w:vAlign w:val="center"/>
            <w:hideMark/>
          </w:tcPr>
          <w:p w14:paraId="48393D49" w14:textId="77777777" w:rsidR="00C1699F" w:rsidRPr="00C1699F" w:rsidRDefault="00C1699F" w:rsidP="00C1699F">
            <w:pPr>
              <w:rPr>
                <w:ins w:id="32486" w:author="Francisco Timoni" w:date="2020-10-29T10:31:00Z"/>
                <w:rFonts w:ascii="Open Sans" w:hAnsi="Open Sans" w:cs="Open Sans"/>
                <w:color w:val="000000"/>
                <w:sz w:val="14"/>
                <w:szCs w:val="14"/>
              </w:rPr>
            </w:pPr>
            <w:ins w:id="32487" w:author="Francisco Timoni" w:date="2020-10-29T10:31:00Z">
              <w:r w:rsidRPr="00C1699F">
                <w:rPr>
                  <w:rFonts w:ascii="Open Sans" w:hAnsi="Open Sans" w:cs="Open Sans"/>
                  <w:color w:val="000000"/>
                  <w:sz w:val="14"/>
                  <w:szCs w:val="14"/>
                </w:rPr>
                <w:t>ALEXSANDRO DA SILVA</w:t>
              </w:r>
            </w:ins>
          </w:p>
        </w:tc>
        <w:tc>
          <w:tcPr>
            <w:tcW w:w="1261" w:type="dxa"/>
            <w:tcBorders>
              <w:top w:val="nil"/>
              <w:left w:val="nil"/>
              <w:bottom w:val="nil"/>
              <w:right w:val="nil"/>
            </w:tcBorders>
            <w:shd w:val="clear" w:color="000000" w:fill="FFFFFF"/>
            <w:vAlign w:val="center"/>
            <w:hideMark/>
          </w:tcPr>
          <w:p w14:paraId="56F0E92B" w14:textId="77777777" w:rsidR="00C1699F" w:rsidRPr="00C1699F" w:rsidRDefault="00C1699F" w:rsidP="00C1699F">
            <w:pPr>
              <w:jc w:val="center"/>
              <w:rPr>
                <w:ins w:id="32488" w:author="Francisco Timoni" w:date="2020-10-29T10:31:00Z"/>
                <w:rFonts w:ascii="Open Sans" w:hAnsi="Open Sans" w:cs="Open Sans"/>
                <w:color w:val="000000"/>
                <w:sz w:val="14"/>
                <w:szCs w:val="14"/>
              </w:rPr>
            </w:pPr>
            <w:ins w:id="32489" w:author="Francisco Timoni" w:date="2020-10-29T10:31:00Z">
              <w:r w:rsidRPr="00C1699F">
                <w:rPr>
                  <w:rFonts w:ascii="Open Sans" w:hAnsi="Open Sans" w:cs="Open Sans"/>
                  <w:color w:val="000000"/>
                  <w:sz w:val="14"/>
                  <w:szCs w:val="14"/>
                </w:rPr>
                <w:t>26176809835</w:t>
              </w:r>
            </w:ins>
          </w:p>
        </w:tc>
        <w:tc>
          <w:tcPr>
            <w:tcW w:w="1400" w:type="dxa"/>
            <w:tcBorders>
              <w:top w:val="nil"/>
              <w:left w:val="nil"/>
              <w:bottom w:val="nil"/>
              <w:right w:val="nil"/>
            </w:tcBorders>
            <w:shd w:val="clear" w:color="000000" w:fill="FFFFFF"/>
            <w:vAlign w:val="center"/>
            <w:hideMark/>
          </w:tcPr>
          <w:p w14:paraId="732DF3AE" w14:textId="77777777" w:rsidR="00C1699F" w:rsidRPr="00C1699F" w:rsidRDefault="00C1699F" w:rsidP="00C1699F">
            <w:pPr>
              <w:jc w:val="right"/>
              <w:rPr>
                <w:ins w:id="32490" w:author="Francisco Timoni" w:date="2020-10-29T10:31:00Z"/>
                <w:rFonts w:ascii="Open Sans" w:hAnsi="Open Sans" w:cs="Open Sans"/>
                <w:color w:val="000000"/>
                <w:sz w:val="14"/>
                <w:szCs w:val="14"/>
              </w:rPr>
            </w:pPr>
            <w:ins w:id="32491" w:author="Francisco Timoni" w:date="2020-10-29T10:31:00Z">
              <w:r w:rsidRPr="00C1699F">
                <w:rPr>
                  <w:rFonts w:ascii="Open Sans" w:hAnsi="Open Sans" w:cs="Open Sans"/>
                  <w:color w:val="000000"/>
                  <w:sz w:val="14"/>
                  <w:szCs w:val="14"/>
                </w:rPr>
                <w:t>186.480,60</w:t>
              </w:r>
            </w:ins>
          </w:p>
        </w:tc>
        <w:tc>
          <w:tcPr>
            <w:tcW w:w="1400" w:type="dxa"/>
            <w:tcBorders>
              <w:top w:val="nil"/>
              <w:left w:val="nil"/>
              <w:bottom w:val="nil"/>
              <w:right w:val="nil"/>
            </w:tcBorders>
            <w:shd w:val="clear" w:color="000000" w:fill="FFFFFF"/>
            <w:vAlign w:val="center"/>
            <w:hideMark/>
          </w:tcPr>
          <w:p w14:paraId="44EA4AFA" w14:textId="77777777" w:rsidR="00C1699F" w:rsidRPr="00C1699F" w:rsidRDefault="00C1699F" w:rsidP="00C1699F">
            <w:pPr>
              <w:jc w:val="center"/>
              <w:rPr>
                <w:ins w:id="32492" w:author="Francisco Timoni" w:date="2020-10-29T10:31:00Z"/>
                <w:rFonts w:ascii="Open Sans" w:hAnsi="Open Sans" w:cs="Open Sans"/>
                <w:color w:val="000000"/>
                <w:sz w:val="14"/>
                <w:szCs w:val="14"/>
              </w:rPr>
            </w:pPr>
            <w:ins w:id="32493" w:author="Francisco Timoni" w:date="2020-10-29T10:31:00Z">
              <w:r w:rsidRPr="00C1699F">
                <w:rPr>
                  <w:rFonts w:ascii="Open Sans" w:hAnsi="Open Sans" w:cs="Open Sans"/>
                  <w:color w:val="000000"/>
                  <w:sz w:val="14"/>
                  <w:szCs w:val="14"/>
                </w:rPr>
                <w:t>01/11/2032</w:t>
              </w:r>
            </w:ins>
          </w:p>
        </w:tc>
      </w:tr>
      <w:tr w:rsidR="00C1699F" w:rsidRPr="00C1699F" w14:paraId="76DFD3BB" w14:textId="77777777" w:rsidTr="00C1699F">
        <w:trPr>
          <w:trHeight w:val="288"/>
          <w:jc w:val="center"/>
          <w:ins w:id="32494" w:author="Francisco Timoni" w:date="2020-10-29T10:31:00Z"/>
        </w:trPr>
        <w:tc>
          <w:tcPr>
            <w:tcW w:w="899" w:type="dxa"/>
            <w:tcBorders>
              <w:top w:val="nil"/>
              <w:left w:val="nil"/>
              <w:bottom w:val="nil"/>
              <w:right w:val="nil"/>
            </w:tcBorders>
            <w:shd w:val="clear" w:color="auto" w:fill="auto"/>
            <w:vAlign w:val="center"/>
            <w:hideMark/>
          </w:tcPr>
          <w:p w14:paraId="4105767F" w14:textId="77777777" w:rsidR="00C1699F" w:rsidRPr="00C1699F" w:rsidRDefault="00C1699F" w:rsidP="00C1699F">
            <w:pPr>
              <w:jc w:val="center"/>
              <w:rPr>
                <w:ins w:id="32495" w:author="Francisco Timoni" w:date="2020-10-29T10:31:00Z"/>
                <w:rFonts w:ascii="Open Sans" w:hAnsi="Open Sans" w:cs="Open Sans"/>
                <w:color w:val="000000"/>
                <w:sz w:val="14"/>
                <w:szCs w:val="14"/>
              </w:rPr>
            </w:pPr>
            <w:ins w:id="32496" w:author="Francisco Timoni" w:date="2020-10-29T10:31:00Z">
              <w:r w:rsidRPr="00C1699F">
                <w:rPr>
                  <w:rFonts w:ascii="Open Sans" w:hAnsi="Open Sans" w:cs="Open Sans"/>
                  <w:color w:val="000000"/>
                  <w:sz w:val="14"/>
                  <w:szCs w:val="14"/>
                </w:rPr>
                <w:t>391</w:t>
              </w:r>
            </w:ins>
          </w:p>
        </w:tc>
        <w:tc>
          <w:tcPr>
            <w:tcW w:w="2500" w:type="dxa"/>
            <w:tcBorders>
              <w:top w:val="nil"/>
              <w:left w:val="nil"/>
              <w:bottom w:val="nil"/>
              <w:right w:val="nil"/>
            </w:tcBorders>
            <w:shd w:val="clear" w:color="000000" w:fill="FFFFFF"/>
            <w:vAlign w:val="center"/>
            <w:hideMark/>
          </w:tcPr>
          <w:p w14:paraId="099FAFCB" w14:textId="77777777" w:rsidR="00C1699F" w:rsidRPr="00C1699F" w:rsidRDefault="00C1699F" w:rsidP="00C1699F">
            <w:pPr>
              <w:rPr>
                <w:ins w:id="32497" w:author="Francisco Timoni" w:date="2020-10-29T10:31:00Z"/>
                <w:rFonts w:ascii="Open Sans" w:hAnsi="Open Sans" w:cs="Open Sans"/>
                <w:color w:val="000000"/>
                <w:sz w:val="14"/>
                <w:szCs w:val="14"/>
              </w:rPr>
            </w:pPr>
            <w:ins w:id="32498" w:author="Francisco Timoni" w:date="2020-10-29T10:31:00Z">
              <w:r w:rsidRPr="00C1699F">
                <w:rPr>
                  <w:rFonts w:ascii="Open Sans" w:hAnsi="Open Sans" w:cs="Open Sans"/>
                  <w:color w:val="000000"/>
                  <w:sz w:val="14"/>
                  <w:szCs w:val="14"/>
                </w:rPr>
                <w:t>JARDIM PIAZZA ITÁLIA - QD18 LT28</w:t>
              </w:r>
            </w:ins>
          </w:p>
        </w:tc>
        <w:tc>
          <w:tcPr>
            <w:tcW w:w="3122" w:type="dxa"/>
            <w:tcBorders>
              <w:top w:val="nil"/>
              <w:left w:val="nil"/>
              <w:bottom w:val="nil"/>
              <w:right w:val="nil"/>
            </w:tcBorders>
            <w:shd w:val="clear" w:color="000000" w:fill="FFFFFF"/>
            <w:vAlign w:val="center"/>
            <w:hideMark/>
          </w:tcPr>
          <w:p w14:paraId="4E27C76D" w14:textId="77777777" w:rsidR="00C1699F" w:rsidRPr="00C1699F" w:rsidRDefault="00C1699F" w:rsidP="00C1699F">
            <w:pPr>
              <w:rPr>
                <w:ins w:id="32499" w:author="Francisco Timoni" w:date="2020-10-29T10:31:00Z"/>
                <w:rFonts w:ascii="Open Sans" w:hAnsi="Open Sans" w:cs="Open Sans"/>
                <w:color w:val="000000"/>
                <w:sz w:val="14"/>
                <w:szCs w:val="14"/>
              </w:rPr>
            </w:pPr>
            <w:ins w:id="32500" w:author="Francisco Timoni" w:date="2020-10-29T10:31:00Z">
              <w:r w:rsidRPr="00C1699F">
                <w:rPr>
                  <w:rFonts w:ascii="Open Sans" w:hAnsi="Open Sans" w:cs="Open Sans"/>
                  <w:color w:val="000000"/>
                  <w:sz w:val="14"/>
                  <w:szCs w:val="14"/>
                </w:rPr>
                <w:t>LUIS GUILHERME DA SILVA</w:t>
              </w:r>
            </w:ins>
          </w:p>
        </w:tc>
        <w:tc>
          <w:tcPr>
            <w:tcW w:w="1261" w:type="dxa"/>
            <w:tcBorders>
              <w:top w:val="nil"/>
              <w:left w:val="nil"/>
              <w:bottom w:val="nil"/>
              <w:right w:val="nil"/>
            </w:tcBorders>
            <w:shd w:val="clear" w:color="000000" w:fill="FFFFFF"/>
            <w:vAlign w:val="center"/>
            <w:hideMark/>
          </w:tcPr>
          <w:p w14:paraId="671A81C7" w14:textId="77777777" w:rsidR="00C1699F" w:rsidRPr="00C1699F" w:rsidRDefault="00C1699F" w:rsidP="00C1699F">
            <w:pPr>
              <w:jc w:val="center"/>
              <w:rPr>
                <w:ins w:id="32501" w:author="Francisco Timoni" w:date="2020-10-29T10:31:00Z"/>
                <w:rFonts w:ascii="Open Sans" w:hAnsi="Open Sans" w:cs="Open Sans"/>
                <w:color w:val="000000"/>
                <w:sz w:val="14"/>
                <w:szCs w:val="14"/>
              </w:rPr>
            </w:pPr>
            <w:ins w:id="32502" w:author="Francisco Timoni" w:date="2020-10-29T10:31:00Z">
              <w:r w:rsidRPr="00C1699F">
                <w:rPr>
                  <w:rFonts w:ascii="Open Sans" w:hAnsi="Open Sans" w:cs="Open Sans"/>
                  <w:color w:val="000000"/>
                  <w:sz w:val="14"/>
                  <w:szCs w:val="14"/>
                </w:rPr>
                <w:t>42676004816</w:t>
              </w:r>
            </w:ins>
          </w:p>
        </w:tc>
        <w:tc>
          <w:tcPr>
            <w:tcW w:w="1400" w:type="dxa"/>
            <w:tcBorders>
              <w:top w:val="nil"/>
              <w:left w:val="nil"/>
              <w:bottom w:val="nil"/>
              <w:right w:val="nil"/>
            </w:tcBorders>
            <w:shd w:val="clear" w:color="000000" w:fill="FFFFFF"/>
            <w:vAlign w:val="center"/>
            <w:hideMark/>
          </w:tcPr>
          <w:p w14:paraId="7EF19FAF" w14:textId="77777777" w:rsidR="00C1699F" w:rsidRPr="00C1699F" w:rsidRDefault="00C1699F" w:rsidP="00C1699F">
            <w:pPr>
              <w:jc w:val="right"/>
              <w:rPr>
                <w:ins w:id="32503" w:author="Francisco Timoni" w:date="2020-10-29T10:31:00Z"/>
                <w:rFonts w:ascii="Open Sans" w:hAnsi="Open Sans" w:cs="Open Sans"/>
                <w:color w:val="000000"/>
                <w:sz w:val="14"/>
                <w:szCs w:val="14"/>
              </w:rPr>
            </w:pPr>
            <w:ins w:id="32504" w:author="Francisco Timoni" w:date="2020-10-29T10:31:00Z">
              <w:r w:rsidRPr="00C1699F">
                <w:rPr>
                  <w:rFonts w:ascii="Open Sans" w:hAnsi="Open Sans" w:cs="Open Sans"/>
                  <w:color w:val="000000"/>
                  <w:sz w:val="14"/>
                  <w:szCs w:val="14"/>
                </w:rPr>
                <w:t>150.283,08</w:t>
              </w:r>
            </w:ins>
          </w:p>
        </w:tc>
        <w:tc>
          <w:tcPr>
            <w:tcW w:w="1400" w:type="dxa"/>
            <w:tcBorders>
              <w:top w:val="nil"/>
              <w:left w:val="nil"/>
              <w:bottom w:val="nil"/>
              <w:right w:val="nil"/>
            </w:tcBorders>
            <w:shd w:val="clear" w:color="000000" w:fill="FFFFFF"/>
            <w:vAlign w:val="center"/>
            <w:hideMark/>
          </w:tcPr>
          <w:p w14:paraId="1687E819" w14:textId="77777777" w:rsidR="00C1699F" w:rsidRPr="00C1699F" w:rsidRDefault="00C1699F" w:rsidP="00C1699F">
            <w:pPr>
              <w:jc w:val="center"/>
              <w:rPr>
                <w:ins w:id="32505" w:author="Francisco Timoni" w:date="2020-10-29T10:31:00Z"/>
                <w:rFonts w:ascii="Open Sans" w:hAnsi="Open Sans" w:cs="Open Sans"/>
                <w:color w:val="000000"/>
                <w:sz w:val="14"/>
                <w:szCs w:val="14"/>
              </w:rPr>
            </w:pPr>
            <w:ins w:id="32506" w:author="Francisco Timoni" w:date="2020-10-29T10:31:00Z">
              <w:r w:rsidRPr="00C1699F">
                <w:rPr>
                  <w:rFonts w:ascii="Open Sans" w:hAnsi="Open Sans" w:cs="Open Sans"/>
                  <w:color w:val="000000"/>
                  <w:sz w:val="14"/>
                  <w:szCs w:val="14"/>
                </w:rPr>
                <w:t>01/04/2033</w:t>
              </w:r>
            </w:ins>
          </w:p>
        </w:tc>
      </w:tr>
      <w:tr w:rsidR="00C1699F" w:rsidRPr="00C1699F" w14:paraId="68BC181C" w14:textId="77777777" w:rsidTr="00C1699F">
        <w:trPr>
          <w:trHeight w:val="288"/>
          <w:jc w:val="center"/>
          <w:ins w:id="32507" w:author="Francisco Timoni" w:date="2020-10-29T10:31:00Z"/>
        </w:trPr>
        <w:tc>
          <w:tcPr>
            <w:tcW w:w="899" w:type="dxa"/>
            <w:tcBorders>
              <w:top w:val="nil"/>
              <w:left w:val="nil"/>
              <w:bottom w:val="nil"/>
              <w:right w:val="nil"/>
            </w:tcBorders>
            <w:shd w:val="clear" w:color="auto" w:fill="auto"/>
            <w:vAlign w:val="center"/>
            <w:hideMark/>
          </w:tcPr>
          <w:p w14:paraId="03CAA62C" w14:textId="77777777" w:rsidR="00C1699F" w:rsidRPr="00C1699F" w:rsidRDefault="00C1699F" w:rsidP="00C1699F">
            <w:pPr>
              <w:jc w:val="center"/>
              <w:rPr>
                <w:ins w:id="32508" w:author="Francisco Timoni" w:date="2020-10-29T10:31:00Z"/>
                <w:rFonts w:ascii="Open Sans" w:hAnsi="Open Sans" w:cs="Open Sans"/>
                <w:color w:val="000000"/>
                <w:sz w:val="14"/>
                <w:szCs w:val="14"/>
              </w:rPr>
            </w:pPr>
            <w:ins w:id="32509" w:author="Francisco Timoni" w:date="2020-10-29T10:31:00Z">
              <w:r w:rsidRPr="00C1699F">
                <w:rPr>
                  <w:rFonts w:ascii="Open Sans" w:hAnsi="Open Sans" w:cs="Open Sans"/>
                  <w:color w:val="000000"/>
                  <w:sz w:val="14"/>
                  <w:szCs w:val="14"/>
                </w:rPr>
                <w:t>392</w:t>
              </w:r>
            </w:ins>
          </w:p>
        </w:tc>
        <w:tc>
          <w:tcPr>
            <w:tcW w:w="2500" w:type="dxa"/>
            <w:tcBorders>
              <w:top w:val="nil"/>
              <w:left w:val="nil"/>
              <w:bottom w:val="nil"/>
              <w:right w:val="nil"/>
            </w:tcBorders>
            <w:shd w:val="clear" w:color="000000" w:fill="FFFFFF"/>
            <w:vAlign w:val="center"/>
            <w:hideMark/>
          </w:tcPr>
          <w:p w14:paraId="10559591" w14:textId="77777777" w:rsidR="00C1699F" w:rsidRPr="00C1699F" w:rsidRDefault="00C1699F" w:rsidP="00C1699F">
            <w:pPr>
              <w:rPr>
                <w:ins w:id="32510" w:author="Francisco Timoni" w:date="2020-10-29T10:31:00Z"/>
                <w:rFonts w:ascii="Open Sans" w:hAnsi="Open Sans" w:cs="Open Sans"/>
                <w:color w:val="000000"/>
                <w:sz w:val="14"/>
                <w:szCs w:val="14"/>
              </w:rPr>
            </w:pPr>
            <w:ins w:id="32511" w:author="Francisco Timoni" w:date="2020-10-29T10:31:00Z">
              <w:r w:rsidRPr="00C1699F">
                <w:rPr>
                  <w:rFonts w:ascii="Open Sans" w:hAnsi="Open Sans" w:cs="Open Sans"/>
                  <w:color w:val="000000"/>
                  <w:sz w:val="14"/>
                  <w:szCs w:val="14"/>
                </w:rPr>
                <w:t>JARDIM PIAZZA ITÁLIA - QD19 LT03</w:t>
              </w:r>
            </w:ins>
          </w:p>
        </w:tc>
        <w:tc>
          <w:tcPr>
            <w:tcW w:w="3122" w:type="dxa"/>
            <w:tcBorders>
              <w:top w:val="nil"/>
              <w:left w:val="nil"/>
              <w:bottom w:val="nil"/>
              <w:right w:val="nil"/>
            </w:tcBorders>
            <w:shd w:val="clear" w:color="000000" w:fill="FFFFFF"/>
            <w:vAlign w:val="center"/>
            <w:hideMark/>
          </w:tcPr>
          <w:p w14:paraId="3E579C44" w14:textId="77777777" w:rsidR="00C1699F" w:rsidRPr="00C1699F" w:rsidRDefault="00C1699F" w:rsidP="00C1699F">
            <w:pPr>
              <w:rPr>
                <w:ins w:id="32512" w:author="Francisco Timoni" w:date="2020-10-29T10:31:00Z"/>
                <w:rFonts w:ascii="Open Sans" w:hAnsi="Open Sans" w:cs="Open Sans"/>
                <w:color w:val="000000"/>
                <w:sz w:val="14"/>
                <w:szCs w:val="14"/>
              </w:rPr>
            </w:pPr>
            <w:ins w:id="32513" w:author="Francisco Timoni" w:date="2020-10-29T10:31:00Z">
              <w:r w:rsidRPr="00C1699F">
                <w:rPr>
                  <w:rFonts w:ascii="Open Sans" w:hAnsi="Open Sans" w:cs="Open Sans"/>
                  <w:color w:val="000000"/>
                  <w:sz w:val="14"/>
                  <w:szCs w:val="14"/>
                </w:rPr>
                <w:t>RUAN FELIPE DE FREITAS</w:t>
              </w:r>
            </w:ins>
          </w:p>
        </w:tc>
        <w:tc>
          <w:tcPr>
            <w:tcW w:w="1261" w:type="dxa"/>
            <w:tcBorders>
              <w:top w:val="nil"/>
              <w:left w:val="nil"/>
              <w:bottom w:val="nil"/>
              <w:right w:val="nil"/>
            </w:tcBorders>
            <w:shd w:val="clear" w:color="000000" w:fill="FFFFFF"/>
            <w:vAlign w:val="center"/>
            <w:hideMark/>
          </w:tcPr>
          <w:p w14:paraId="4212A635" w14:textId="77777777" w:rsidR="00C1699F" w:rsidRPr="00C1699F" w:rsidRDefault="00C1699F" w:rsidP="00C1699F">
            <w:pPr>
              <w:jc w:val="center"/>
              <w:rPr>
                <w:ins w:id="32514" w:author="Francisco Timoni" w:date="2020-10-29T10:31:00Z"/>
                <w:rFonts w:ascii="Open Sans" w:hAnsi="Open Sans" w:cs="Open Sans"/>
                <w:color w:val="000000"/>
                <w:sz w:val="14"/>
                <w:szCs w:val="14"/>
              </w:rPr>
            </w:pPr>
            <w:ins w:id="32515" w:author="Francisco Timoni" w:date="2020-10-29T10:31:00Z">
              <w:r w:rsidRPr="00C1699F">
                <w:rPr>
                  <w:rFonts w:ascii="Open Sans" w:hAnsi="Open Sans" w:cs="Open Sans"/>
                  <w:color w:val="000000"/>
                  <w:sz w:val="14"/>
                  <w:szCs w:val="14"/>
                </w:rPr>
                <w:t>47585940823</w:t>
              </w:r>
            </w:ins>
          </w:p>
        </w:tc>
        <w:tc>
          <w:tcPr>
            <w:tcW w:w="1400" w:type="dxa"/>
            <w:tcBorders>
              <w:top w:val="nil"/>
              <w:left w:val="nil"/>
              <w:bottom w:val="nil"/>
              <w:right w:val="nil"/>
            </w:tcBorders>
            <w:shd w:val="clear" w:color="000000" w:fill="FFFFFF"/>
            <w:vAlign w:val="center"/>
            <w:hideMark/>
          </w:tcPr>
          <w:p w14:paraId="607F205C" w14:textId="77777777" w:rsidR="00C1699F" w:rsidRPr="00C1699F" w:rsidRDefault="00C1699F" w:rsidP="00C1699F">
            <w:pPr>
              <w:jc w:val="right"/>
              <w:rPr>
                <w:ins w:id="32516" w:author="Francisco Timoni" w:date="2020-10-29T10:31:00Z"/>
                <w:rFonts w:ascii="Open Sans" w:hAnsi="Open Sans" w:cs="Open Sans"/>
                <w:color w:val="000000"/>
                <w:sz w:val="14"/>
                <w:szCs w:val="14"/>
              </w:rPr>
            </w:pPr>
            <w:ins w:id="32517" w:author="Francisco Timoni" w:date="2020-10-29T10:31:00Z">
              <w:r w:rsidRPr="00C1699F">
                <w:rPr>
                  <w:rFonts w:ascii="Open Sans" w:hAnsi="Open Sans" w:cs="Open Sans"/>
                  <w:color w:val="000000"/>
                  <w:sz w:val="14"/>
                  <w:szCs w:val="14"/>
                </w:rPr>
                <w:t>169.168,60</w:t>
              </w:r>
            </w:ins>
          </w:p>
        </w:tc>
        <w:tc>
          <w:tcPr>
            <w:tcW w:w="1400" w:type="dxa"/>
            <w:tcBorders>
              <w:top w:val="nil"/>
              <w:left w:val="nil"/>
              <w:bottom w:val="nil"/>
              <w:right w:val="nil"/>
            </w:tcBorders>
            <w:shd w:val="clear" w:color="000000" w:fill="FFFFFF"/>
            <w:vAlign w:val="center"/>
            <w:hideMark/>
          </w:tcPr>
          <w:p w14:paraId="080952DA" w14:textId="77777777" w:rsidR="00C1699F" w:rsidRPr="00C1699F" w:rsidRDefault="00C1699F" w:rsidP="00C1699F">
            <w:pPr>
              <w:jc w:val="center"/>
              <w:rPr>
                <w:ins w:id="32518" w:author="Francisco Timoni" w:date="2020-10-29T10:31:00Z"/>
                <w:rFonts w:ascii="Open Sans" w:hAnsi="Open Sans" w:cs="Open Sans"/>
                <w:color w:val="000000"/>
                <w:sz w:val="14"/>
                <w:szCs w:val="14"/>
              </w:rPr>
            </w:pPr>
            <w:ins w:id="32519" w:author="Francisco Timoni" w:date="2020-10-29T10:31:00Z">
              <w:r w:rsidRPr="00C1699F">
                <w:rPr>
                  <w:rFonts w:ascii="Open Sans" w:hAnsi="Open Sans" w:cs="Open Sans"/>
                  <w:color w:val="000000"/>
                  <w:sz w:val="14"/>
                  <w:szCs w:val="14"/>
                </w:rPr>
                <w:t>01/05/2033</w:t>
              </w:r>
            </w:ins>
          </w:p>
        </w:tc>
      </w:tr>
      <w:tr w:rsidR="00C1699F" w:rsidRPr="00C1699F" w14:paraId="1AB09FB7" w14:textId="77777777" w:rsidTr="00C1699F">
        <w:trPr>
          <w:trHeight w:val="288"/>
          <w:jc w:val="center"/>
          <w:ins w:id="32520" w:author="Francisco Timoni" w:date="2020-10-29T10:31:00Z"/>
        </w:trPr>
        <w:tc>
          <w:tcPr>
            <w:tcW w:w="899" w:type="dxa"/>
            <w:tcBorders>
              <w:top w:val="nil"/>
              <w:left w:val="nil"/>
              <w:bottom w:val="nil"/>
              <w:right w:val="nil"/>
            </w:tcBorders>
            <w:shd w:val="clear" w:color="auto" w:fill="auto"/>
            <w:vAlign w:val="center"/>
            <w:hideMark/>
          </w:tcPr>
          <w:p w14:paraId="12F5DCBE" w14:textId="77777777" w:rsidR="00C1699F" w:rsidRPr="00C1699F" w:rsidRDefault="00C1699F" w:rsidP="00C1699F">
            <w:pPr>
              <w:jc w:val="center"/>
              <w:rPr>
                <w:ins w:id="32521" w:author="Francisco Timoni" w:date="2020-10-29T10:31:00Z"/>
                <w:rFonts w:ascii="Open Sans" w:hAnsi="Open Sans" w:cs="Open Sans"/>
                <w:color w:val="000000"/>
                <w:sz w:val="14"/>
                <w:szCs w:val="14"/>
              </w:rPr>
            </w:pPr>
            <w:ins w:id="32522" w:author="Francisco Timoni" w:date="2020-10-29T10:31:00Z">
              <w:r w:rsidRPr="00C1699F">
                <w:rPr>
                  <w:rFonts w:ascii="Open Sans" w:hAnsi="Open Sans" w:cs="Open Sans"/>
                  <w:color w:val="000000"/>
                  <w:sz w:val="14"/>
                  <w:szCs w:val="14"/>
                </w:rPr>
                <w:t>393</w:t>
              </w:r>
            </w:ins>
          </w:p>
        </w:tc>
        <w:tc>
          <w:tcPr>
            <w:tcW w:w="2500" w:type="dxa"/>
            <w:tcBorders>
              <w:top w:val="nil"/>
              <w:left w:val="nil"/>
              <w:bottom w:val="nil"/>
              <w:right w:val="nil"/>
            </w:tcBorders>
            <w:shd w:val="clear" w:color="000000" w:fill="FFFFFF"/>
            <w:vAlign w:val="center"/>
            <w:hideMark/>
          </w:tcPr>
          <w:p w14:paraId="7D220E15" w14:textId="77777777" w:rsidR="00C1699F" w:rsidRPr="00C1699F" w:rsidRDefault="00C1699F" w:rsidP="00C1699F">
            <w:pPr>
              <w:rPr>
                <w:ins w:id="32523" w:author="Francisco Timoni" w:date="2020-10-29T10:31:00Z"/>
                <w:rFonts w:ascii="Open Sans" w:hAnsi="Open Sans" w:cs="Open Sans"/>
                <w:color w:val="000000"/>
                <w:sz w:val="14"/>
                <w:szCs w:val="14"/>
              </w:rPr>
            </w:pPr>
            <w:ins w:id="32524" w:author="Francisco Timoni" w:date="2020-10-29T10:31:00Z">
              <w:r w:rsidRPr="00C1699F">
                <w:rPr>
                  <w:rFonts w:ascii="Open Sans" w:hAnsi="Open Sans" w:cs="Open Sans"/>
                  <w:color w:val="000000"/>
                  <w:sz w:val="14"/>
                  <w:szCs w:val="14"/>
                </w:rPr>
                <w:t>JARDIM PIAZZA ITÁLIA - QD19 LT04</w:t>
              </w:r>
            </w:ins>
          </w:p>
        </w:tc>
        <w:tc>
          <w:tcPr>
            <w:tcW w:w="3122" w:type="dxa"/>
            <w:tcBorders>
              <w:top w:val="nil"/>
              <w:left w:val="nil"/>
              <w:bottom w:val="nil"/>
              <w:right w:val="nil"/>
            </w:tcBorders>
            <w:shd w:val="clear" w:color="000000" w:fill="FFFFFF"/>
            <w:vAlign w:val="center"/>
            <w:hideMark/>
          </w:tcPr>
          <w:p w14:paraId="1E832A27" w14:textId="77777777" w:rsidR="00C1699F" w:rsidRPr="00C1699F" w:rsidRDefault="00C1699F" w:rsidP="00C1699F">
            <w:pPr>
              <w:rPr>
                <w:ins w:id="32525" w:author="Francisco Timoni" w:date="2020-10-29T10:31:00Z"/>
                <w:rFonts w:ascii="Open Sans" w:hAnsi="Open Sans" w:cs="Open Sans"/>
                <w:color w:val="000000"/>
                <w:sz w:val="14"/>
                <w:szCs w:val="14"/>
              </w:rPr>
            </w:pPr>
            <w:ins w:id="32526" w:author="Francisco Timoni" w:date="2020-10-29T10:31:00Z">
              <w:r w:rsidRPr="00C1699F">
                <w:rPr>
                  <w:rFonts w:ascii="Open Sans" w:hAnsi="Open Sans" w:cs="Open Sans"/>
                  <w:color w:val="000000"/>
                  <w:sz w:val="14"/>
                  <w:szCs w:val="14"/>
                </w:rPr>
                <w:t>ALLAN ALVES MAIA</w:t>
              </w:r>
            </w:ins>
          </w:p>
        </w:tc>
        <w:tc>
          <w:tcPr>
            <w:tcW w:w="1261" w:type="dxa"/>
            <w:tcBorders>
              <w:top w:val="nil"/>
              <w:left w:val="nil"/>
              <w:bottom w:val="nil"/>
              <w:right w:val="nil"/>
            </w:tcBorders>
            <w:shd w:val="clear" w:color="000000" w:fill="FFFFFF"/>
            <w:vAlign w:val="center"/>
            <w:hideMark/>
          </w:tcPr>
          <w:p w14:paraId="28F4CAA6" w14:textId="77777777" w:rsidR="00C1699F" w:rsidRPr="00C1699F" w:rsidRDefault="00C1699F" w:rsidP="00C1699F">
            <w:pPr>
              <w:jc w:val="center"/>
              <w:rPr>
                <w:ins w:id="32527" w:author="Francisco Timoni" w:date="2020-10-29T10:31:00Z"/>
                <w:rFonts w:ascii="Open Sans" w:hAnsi="Open Sans" w:cs="Open Sans"/>
                <w:color w:val="000000"/>
                <w:sz w:val="14"/>
                <w:szCs w:val="14"/>
              </w:rPr>
            </w:pPr>
            <w:ins w:id="32528" w:author="Francisco Timoni" w:date="2020-10-29T10:31:00Z">
              <w:r w:rsidRPr="00C1699F">
                <w:rPr>
                  <w:rFonts w:ascii="Open Sans" w:hAnsi="Open Sans" w:cs="Open Sans"/>
                  <w:color w:val="000000"/>
                  <w:sz w:val="14"/>
                  <w:szCs w:val="14"/>
                </w:rPr>
                <w:t>39155670865</w:t>
              </w:r>
            </w:ins>
          </w:p>
        </w:tc>
        <w:tc>
          <w:tcPr>
            <w:tcW w:w="1400" w:type="dxa"/>
            <w:tcBorders>
              <w:top w:val="nil"/>
              <w:left w:val="nil"/>
              <w:bottom w:val="nil"/>
              <w:right w:val="nil"/>
            </w:tcBorders>
            <w:shd w:val="clear" w:color="000000" w:fill="FFFFFF"/>
            <w:vAlign w:val="center"/>
            <w:hideMark/>
          </w:tcPr>
          <w:p w14:paraId="520F09C9" w14:textId="77777777" w:rsidR="00C1699F" w:rsidRPr="00C1699F" w:rsidRDefault="00C1699F" w:rsidP="00C1699F">
            <w:pPr>
              <w:jc w:val="right"/>
              <w:rPr>
                <w:ins w:id="32529" w:author="Francisco Timoni" w:date="2020-10-29T10:31:00Z"/>
                <w:rFonts w:ascii="Open Sans" w:hAnsi="Open Sans" w:cs="Open Sans"/>
                <w:color w:val="000000"/>
                <w:sz w:val="14"/>
                <w:szCs w:val="14"/>
              </w:rPr>
            </w:pPr>
            <w:ins w:id="32530" w:author="Francisco Timoni" w:date="2020-10-29T10:31:00Z">
              <w:r w:rsidRPr="00C1699F">
                <w:rPr>
                  <w:rFonts w:ascii="Open Sans" w:hAnsi="Open Sans" w:cs="Open Sans"/>
                  <w:color w:val="000000"/>
                  <w:sz w:val="14"/>
                  <w:szCs w:val="14"/>
                </w:rPr>
                <w:t>151.719,50</w:t>
              </w:r>
            </w:ins>
          </w:p>
        </w:tc>
        <w:tc>
          <w:tcPr>
            <w:tcW w:w="1400" w:type="dxa"/>
            <w:tcBorders>
              <w:top w:val="nil"/>
              <w:left w:val="nil"/>
              <w:bottom w:val="nil"/>
              <w:right w:val="nil"/>
            </w:tcBorders>
            <w:shd w:val="clear" w:color="000000" w:fill="FFFFFF"/>
            <w:vAlign w:val="center"/>
            <w:hideMark/>
          </w:tcPr>
          <w:p w14:paraId="25F748CD" w14:textId="77777777" w:rsidR="00C1699F" w:rsidRPr="00C1699F" w:rsidRDefault="00C1699F" w:rsidP="00C1699F">
            <w:pPr>
              <w:jc w:val="center"/>
              <w:rPr>
                <w:ins w:id="32531" w:author="Francisco Timoni" w:date="2020-10-29T10:31:00Z"/>
                <w:rFonts w:ascii="Open Sans" w:hAnsi="Open Sans" w:cs="Open Sans"/>
                <w:color w:val="000000"/>
                <w:sz w:val="14"/>
                <w:szCs w:val="14"/>
              </w:rPr>
            </w:pPr>
            <w:ins w:id="32532" w:author="Francisco Timoni" w:date="2020-10-29T10:31:00Z">
              <w:r w:rsidRPr="00C1699F">
                <w:rPr>
                  <w:rFonts w:ascii="Open Sans" w:hAnsi="Open Sans" w:cs="Open Sans"/>
                  <w:color w:val="000000"/>
                  <w:sz w:val="14"/>
                  <w:szCs w:val="14"/>
                </w:rPr>
                <w:t>01/11/2033</w:t>
              </w:r>
            </w:ins>
          </w:p>
        </w:tc>
      </w:tr>
      <w:tr w:rsidR="00C1699F" w:rsidRPr="00C1699F" w14:paraId="75315A44" w14:textId="77777777" w:rsidTr="00C1699F">
        <w:trPr>
          <w:trHeight w:val="288"/>
          <w:jc w:val="center"/>
          <w:ins w:id="32533" w:author="Francisco Timoni" w:date="2020-10-29T10:31:00Z"/>
        </w:trPr>
        <w:tc>
          <w:tcPr>
            <w:tcW w:w="899" w:type="dxa"/>
            <w:tcBorders>
              <w:top w:val="nil"/>
              <w:left w:val="nil"/>
              <w:bottom w:val="nil"/>
              <w:right w:val="nil"/>
            </w:tcBorders>
            <w:shd w:val="clear" w:color="auto" w:fill="auto"/>
            <w:vAlign w:val="center"/>
            <w:hideMark/>
          </w:tcPr>
          <w:p w14:paraId="04EBEEA6" w14:textId="77777777" w:rsidR="00C1699F" w:rsidRPr="00C1699F" w:rsidRDefault="00C1699F" w:rsidP="00C1699F">
            <w:pPr>
              <w:jc w:val="center"/>
              <w:rPr>
                <w:ins w:id="32534" w:author="Francisco Timoni" w:date="2020-10-29T10:31:00Z"/>
                <w:rFonts w:ascii="Open Sans" w:hAnsi="Open Sans" w:cs="Open Sans"/>
                <w:color w:val="000000"/>
                <w:sz w:val="14"/>
                <w:szCs w:val="14"/>
              </w:rPr>
            </w:pPr>
            <w:ins w:id="32535" w:author="Francisco Timoni" w:date="2020-10-29T10:31:00Z">
              <w:r w:rsidRPr="00C1699F">
                <w:rPr>
                  <w:rFonts w:ascii="Open Sans" w:hAnsi="Open Sans" w:cs="Open Sans"/>
                  <w:color w:val="000000"/>
                  <w:sz w:val="14"/>
                  <w:szCs w:val="14"/>
                </w:rPr>
                <w:t>394</w:t>
              </w:r>
            </w:ins>
          </w:p>
        </w:tc>
        <w:tc>
          <w:tcPr>
            <w:tcW w:w="2500" w:type="dxa"/>
            <w:tcBorders>
              <w:top w:val="nil"/>
              <w:left w:val="nil"/>
              <w:bottom w:val="nil"/>
              <w:right w:val="nil"/>
            </w:tcBorders>
            <w:shd w:val="clear" w:color="000000" w:fill="FFFFFF"/>
            <w:vAlign w:val="center"/>
            <w:hideMark/>
          </w:tcPr>
          <w:p w14:paraId="6A2F0E80" w14:textId="77777777" w:rsidR="00C1699F" w:rsidRPr="00C1699F" w:rsidRDefault="00C1699F" w:rsidP="00C1699F">
            <w:pPr>
              <w:rPr>
                <w:ins w:id="32536" w:author="Francisco Timoni" w:date="2020-10-29T10:31:00Z"/>
                <w:rFonts w:ascii="Open Sans" w:hAnsi="Open Sans" w:cs="Open Sans"/>
                <w:color w:val="000000"/>
                <w:sz w:val="14"/>
                <w:szCs w:val="14"/>
              </w:rPr>
            </w:pPr>
            <w:ins w:id="32537" w:author="Francisco Timoni" w:date="2020-10-29T10:31:00Z">
              <w:r w:rsidRPr="00C1699F">
                <w:rPr>
                  <w:rFonts w:ascii="Open Sans" w:hAnsi="Open Sans" w:cs="Open Sans"/>
                  <w:color w:val="000000"/>
                  <w:sz w:val="14"/>
                  <w:szCs w:val="14"/>
                </w:rPr>
                <w:t>JARDIM PIAZZA ITÁLIA - QD19 LT08</w:t>
              </w:r>
            </w:ins>
          </w:p>
        </w:tc>
        <w:tc>
          <w:tcPr>
            <w:tcW w:w="3122" w:type="dxa"/>
            <w:tcBorders>
              <w:top w:val="nil"/>
              <w:left w:val="nil"/>
              <w:bottom w:val="nil"/>
              <w:right w:val="nil"/>
            </w:tcBorders>
            <w:shd w:val="clear" w:color="000000" w:fill="FFFFFF"/>
            <w:vAlign w:val="center"/>
            <w:hideMark/>
          </w:tcPr>
          <w:p w14:paraId="2A4C272F" w14:textId="77777777" w:rsidR="00C1699F" w:rsidRPr="00C1699F" w:rsidRDefault="00C1699F" w:rsidP="00C1699F">
            <w:pPr>
              <w:rPr>
                <w:ins w:id="32538" w:author="Francisco Timoni" w:date="2020-10-29T10:31:00Z"/>
                <w:rFonts w:ascii="Open Sans" w:hAnsi="Open Sans" w:cs="Open Sans"/>
                <w:color w:val="000000"/>
                <w:sz w:val="14"/>
                <w:szCs w:val="14"/>
              </w:rPr>
            </w:pPr>
            <w:ins w:id="32539" w:author="Francisco Timoni" w:date="2020-10-29T10:31:00Z">
              <w:r w:rsidRPr="00C1699F">
                <w:rPr>
                  <w:rFonts w:ascii="Open Sans" w:hAnsi="Open Sans" w:cs="Open Sans"/>
                  <w:color w:val="000000"/>
                  <w:sz w:val="14"/>
                  <w:szCs w:val="14"/>
                </w:rPr>
                <w:t>CLOVIS SÔDA</w:t>
              </w:r>
            </w:ins>
          </w:p>
        </w:tc>
        <w:tc>
          <w:tcPr>
            <w:tcW w:w="1261" w:type="dxa"/>
            <w:tcBorders>
              <w:top w:val="nil"/>
              <w:left w:val="nil"/>
              <w:bottom w:val="nil"/>
              <w:right w:val="nil"/>
            </w:tcBorders>
            <w:shd w:val="clear" w:color="000000" w:fill="FFFFFF"/>
            <w:vAlign w:val="center"/>
            <w:hideMark/>
          </w:tcPr>
          <w:p w14:paraId="4687F204" w14:textId="77777777" w:rsidR="00C1699F" w:rsidRPr="00C1699F" w:rsidRDefault="00C1699F" w:rsidP="00C1699F">
            <w:pPr>
              <w:jc w:val="center"/>
              <w:rPr>
                <w:ins w:id="32540" w:author="Francisco Timoni" w:date="2020-10-29T10:31:00Z"/>
                <w:rFonts w:ascii="Open Sans" w:hAnsi="Open Sans" w:cs="Open Sans"/>
                <w:color w:val="000000"/>
                <w:sz w:val="14"/>
                <w:szCs w:val="14"/>
              </w:rPr>
            </w:pPr>
            <w:ins w:id="32541" w:author="Francisco Timoni" w:date="2020-10-29T10:31:00Z">
              <w:r w:rsidRPr="00C1699F">
                <w:rPr>
                  <w:rFonts w:ascii="Open Sans" w:hAnsi="Open Sans" w:cs="Open Sans"/>
                  <w:color w:val="000000"/>
                  <w:sz w:val="14"/>
                  <w:szCs w:val="14"/>
                </w:rPr>
                <w:t>01450705901</w:t>
              </w:r>
            </w:ins>
          </w:p>
        </w:tc>
        <w:tc>
          <w:tcPr>
            <w:tcW w:w="1400" w:type="dxa"/>
            <w:tcBorders>
              <w:top w:val="nil"/>
              <w:left w:val="nil"/>
              <w:bottom w:val="nil"/>
              <w:right w:val="nil"/>
            </w:tcBorders>
            <w:shd w:val="clear" w:color="000000" w:fill="FFFFFF"/>
            <w:vAlign w:val="center"/>
            <w:hideMark/>
          </w:tcPr>
          <w:p w14:paraId="685C6947" w14:textId="77777777" w:rsidR="00C1699F" w:rsidRPr="00C1699F" w:rsidRDefault="00C1699F" w:rsidP="00C1699F">
            <w:pPr>
              <w:jc w:val="right"/>
              <w:rPr>
                <w:ins w:id="32542" w:author="Francisco Timoni" w:date="2020-10-29T10:31:00Z"/>
                <w:rFonts w:ascii="Open Sans" w:hAnsi="Open Sans" w:cs="Open Sans"/>
                <w:color w:val="000000"/>
                <w:sz w:val="14"/>
                <w:szCs w:val="14"/>
              </w:rPr>
            </w:pPr>
            <w:ins w:id="32543" w:author="Francisco Timoni" w:date="2020-10-29T10:31:00Z">
              <w:r w:rsidRPr="00C1699F">
                <w:rPr>
                  <w:rFonts w:ascii="Open Sans" w:hAnsi="Open Sans" w:cs="Open Sans"/>
                  <w:color w:val="000000"/>
                  <w:sz w:val="14"/>
                  <w:szCs w:val="14"/>
                </w:rPr>
                <w:t>153.787,06</w:t>
              </w:r>
            </w:ins>
          </w:p>
        </w:tc>
        <w:tc>
          <w:tcPr>
            <w:tcW w:w="1400" w:type="dxa"/>
            <w:tcBorders>
              <w:top w:val="nil"/>
              <w:left w:val="nil"/>
              <w:bottom w:val="nil"/>
              <w:right w:val="nil"/>
            </w:tcBorders>
            <w:shd w:val="clear" w:color="000000" w:fill="FFFFFF"/>
            <w:vAlign w:val="center"/>
            <w:hideMark/>
          </w:tcPr>
          <w:p w14:paraId="3C3FC33A" w14:textId="77777777" w:rsidR="00C1699F" w:rsidRPr="00C1699F" w:rsidRDefault="00C1699F" w:rsidP="00C1699F">
            <w:pPr>
              <w:jc w:val="center"/>
              <w:rPr>
                <w:ins w:id="32544" w:author="Francisco Timoni" w:date="2020-10-29T10:31:00Z"/>
                <w:rFonts w:ascii="Open Sans" w:hAnsi="Open Sans" w:cs="Open Sans"/>
                <w:color w:val="000000"/>
                <w:sz w:val="14"/>
                <w:szCs w:val="14"/>
              </w:rPr>
            </w:pPr>
            <w:ins w:id="32545" w:author="Francisco Timoni" w:date="2020-10-29T10:31:00Z">
              <w:r w:rsidRPr="00C1699F">
                <w:rPr>
                  <w:rFonts w:ascii="Open Sans" w:hAnsi="Open Sans" w:cs="Open Sans"/>
                  <w:color w:val="000000"/>
                  <w:sz w:val="14"/>
                  <w:szCs w:val="14"/>
                </w:rPr>
                <w:t>01/01/2033</w:t>
              </w:r>
            </w:ins>
          </w:p>
        </w:tc>
      </w:tr>
      <w:tr w:rsidR="00C1699F" w:rsidRPr="00C1699F" w14:paraId="10CFEDE4" w14:textId="77777777" w:rsidTr="00C1699F">
        <w:trPr>
          <w:trHeight w:val="288"/>
          <w:jc w:val="center"/>
          <w:ins w:id="32546" w:author="Francisco Timoni" w:date="2020-10-29T10:31:00Z"/>
        </w:trPr>
        <w:tc>
          <w:tcPr>
            <w:tcW w:w="899" w:type="dxa"/>
            <w:tcBorders>
              <w:top w:val="nil"/>
              <w:left w:val="nil"/>
              <w:bottom w:val="nil"/>
              <w:right w:val="nil"/>
            </w:tcBorders>
            <w:shd w:val="clear" w:color="auto" w:fill="auto"/>
            <w:vAlign w:val="center"/>
            <w:hideMark/>
          </w:tcPr>
          <w:p w14:paraId="0160C683" w14:textId="77777777" w:rsidR="00C1699F" w:rsidRPr="00C1699F" w:rsidRDefault="00C1699F" w:rsidP="00C1699F">
            <w:pPr>
              <w:jc w:val="center"/>
              <w:rPr>
                <w:ins w:id="32547" w:author="Francisco Timoni" w:date="2020-10-29T10:31:00Z"/>
                <w:rFonts w:ascii="Open Sans" w:hAnsi="Open Sans" w:cs="Open Sans"/>
                <w:color w:val="000000"/>
                <w:sz w:val="14"/>
                <w:szCs w:val="14"/>
              </w:rPr>
            </w:pPr>
            <w:ins w:id="32548" w:author="Francisco Timoni" w:date="2020-10-29T10:31:00Z">
              <w:r w:rsidRPr="00C1699F">
                <w:rPr>
                  <w:rFonts w:ascii="Open Sans" w:hAnsi="Open Sans" w:cs="Open Sans"/>
                  <w:color w:val="000000"/>
                  <w:sz w:val="14"/>
                  <w:szCs w:val="14"/>
                </w:rPr>
                <w:t>395</w:t>
              </w:r>
            </w:ins>
          </w:p>
        </w:tc>
        <w:tc>
          <w:tcPr>
            <w:tcW w:w="2500" w:type="dxa"/>
            <w:tcBorders>
              <w:top w:val="nil"/>
              <w:left w:val="nil"/>
              <w:bottom w:val="nil"/>
              <w:right w:val="nil"/>
            </w:tcBorders>
            <w:shd w:val="clear" w:color="000000" w:fill="FFFFFF"/>
            <w:vAlign w:val="center"/>
            <w:hideMark/>
          </w:tcPr>
          <w:p w14:paraId="78AC40F7" w14:textId="77777777" w:rsidR="00C1699F" w:rsidRPr="00C1699F" w:rsidRDefault="00C1699F" w:rsidP="00C1699F">
            <w:pPr>
              <w:rPr>
                <w:ins w:id="32549" w:author="Francisco Timoni" w:date="2020-10-29T10:31:00Z"/>
                <w:rFonts w:ascii="Open Sans" w:hAnsi="Open Sans" w:cs="Open Sans"/>
                <w:color w:val="000000"/>
                <w:sz w:val="14"/>
                <w:szCs w:val="14"/>
              </w:rPr>
            </w:pPr>
            <w:ins w:id="32550" w:author="Francisco Timoni" w:date="2020-10-29T10:31:00Z">
              <w:r w:rsidRPr="00C1699F">
                <w:rPr>
                  <w:rFonts w:ascii="Open Sans" w:hAnsi="Open Sans" w:cs="Open Sans"/>
                  <w:color w:val="000000"/>
                  <w:sz w:val="14"/>
                  <w:szCs w:val="14"/>
                </w:rPr>
                <w:t>JARDIM PIAZZA ITÁLIA - QD19 LT11</w:t>
              </w:r>
            </w:ins>
          </w:p>
        </w:tc>
        <w:tc>
          <w:tcPr>
            <w:tcW w:w="3122" w:type="dxa"/>
            <w:tcBorders>
              <w:top w:val="nil"/>
              <w:left w:val="nil"/>
              <w:bottom w:val="nil"/>
              <w:right w:val="nil"/>
            </w:tcBorders>
            <w:shd w:val="clear" w:color="000000" w:fill="FFFFFF"/>
            <w:vAlign w:val="center"/>
            <w:hideMark/>
          </w:tcPr>
          <w:p w14:paraId="03453879" w14:textId="77777777" w:rsidR="00C1699F" w:rsidRPr="00C1699F" w:rsidRDefault="00C1699F" w:rsidP="00C1699F">
            <w:pPr>
              <w:rPr>
                <w:ins w:id="32551" w:author="Francisco Timoni" w:date="2020-10-29T10:31:00Z"/>
                <w:rFonts w:ascii="Open Sans" w:hAnsi="Open Sans" w:cs="Open Sans"/>
                <w:color w:val="000000"/>
                <w:sz w:val="14"/>
                <w:szCs w:val="14"/>
              </w:rPr>
            </w:pPr>
            <w:ins w:id="32552" w:author="Francisco Timoni" w:date="2020-10-29T10:31:00Z">
              <w:r w:rsidRPr="00C1699F">
                <w:rPr>
                  <w:rFonts w:ascii="Open Sans" w:hAnsi="Open Sans" w:cs="Open Sans"/>
                  <w:color w:val="000000"/>
                  <w:sz w:val="14"/>
                  <w:szCs w:val="14"/>
                </w:rPr>
                <w:t>LUCIANA XISTO DOS SANTOS</w:t>
              </w:r>
            </w:ins>
          </w:p>
        </w:tc>
        <w:tc>
          <w:tcPr>
            <w:tcW w:w="1261" w:type="dxa"/>
            <w:tcBorders>
              <w:top w:val="nil"/>
              <w:left w:val="nil"/>
              <w:bottom w:val="nil"/>
              <w:right w:val="nil"/>
            </w:tcBorders>
            <w:shd w:val="clear" w:color="000000" w:fill="FFFFFF"/>
            <w:vAlign w:val="center"/>
            <w:hideMark/>
          </w:tcPr>
          <w:p w14:paraId="119438D3" w14:textId="77777777" w:rsidR="00C1699F" w:rsidRPr="00C1699F" w:rsidRDefault="00C1699F" w:rsidP="00C1699F">
            <w:pPr>
              <w:jc w:val="center"/>
              <w:rPr>
                <w:ins w:id="32553" w:author="Francisco Timoni" w:date="2020-10-29T10:31:00Z"/>
                <w:rFonts w:ascii="Open Sans" w:hAnsi="Open Sans" w:cs="Open Sans"/>
                <w:color w:val="000000"/>
                <w:sz w:val="14"/>
                <w:szCs w:val="14"/>
              </w:rPr>
            </w:pPr>
            <w:ins w:id="32554" w:author="Francisco Timoni" w:date="2020-10-29T10:31:00Z">
              <w:r w:rsidRPr="00C1699F">
                <w:rPr>
                  <w:rFonts w:ascii="Open Sans" w:hAnsi="Open Sans" w:cs="Open Sans"/>
                  <w:color w:val="000000"/>
                  <w:sz w:val="14"/>
                  <w:szCs w:val="14"/>
                </w:rPr>
                <w:t>08209927639</w:t>
              </w:r>
            </w:ins>
          </w:p>
        </w:tc>
        <w:tc>
          <w:tcPr>
            <w:tcW w:w="1400" w:type="dxa"/>
            <w:tcBorders>
              <w:top w:val="nil"/>
              <w:left w:val="nil"/>
              <w:bottom w:val="nil"/>
              <w:right w:val="nil"/>
            </w:tcBorders>
            <w:shd w:val="clear" w:color="000000" w:fill="FFFFFF"/>
            <w:vAlign w:val="center"/>
            <w:hideMark/>
          </w:tcPr>
          <w:p w14:paraId="7E54B956" w14:textId="77777777" w:rsidR="00C1699F" w:rsidRPr="00C1699F" w:rsidRDefault="00C1699F" w:rsidP="00C1699F">
            <w:pPr>
              <w:jc w:val="right"/>
              <w:rPr>
                <w:ins w:id="32555" w:author="Francisco Timoni" w:date="2020-10-29T10:31:00Z"/>
                <w:rFonts w:ascii="Open Sans" w:hAnsi="Open Sans" w:cs="Open Sans"/>
                <w:color w:val="000000"/>
                <w:sz w:val="14"/>
                <w:szCs w:val="14"/>
              </w:rPr>
            </w:pPr>
            <w:ins w:id="32556" w:author="Francisco Timoni" w:date="2020-10-29T10:31:00Z">
              <w:r w:rsidRPr="00C1699F">
                <w:rPr>
                  <w:rFonts w:ascii="Open Sans" w:hAnsi="Open Sans" w:cs="Open Sans"/>
                  <w:color w:val="000000"/>
                  <w:sz w:val="14"/>
                  <w:szCs w:val="14"/>
                </w:rPr>
                <w:t>0,00</w:t>
              </w:r>
            </w:ins>
          </w:p>
        </w:tc>
        <w:tc>
          <w:tcPr>
            <w:tcW w:w="1400" w:type="dxa"/>
            <w:tcBorders>
              <w:top w:val="nil"/>
              <w:left w:val="nil"/>
              <w:bottom w:val="nil"/>
              <w:right w:val="nil"/>
            </w:tcBorders>
            <w:shd w:val="clear" w:color="000000" w:fill="FFFFFF"/>
            <w:vAlign w:val="center"/>
            <w:hideMark/>
          </w:tcPr>
          <w:p w14:paraId="1357226A" w14:textId="77777777" w:rsidR="00C1699F" w:rsidRPr="00C1699F" w:rsidRDefault="00C1699F" w:rsidP="00C1699F">
            <w:pPr>
              <w:jc w:val="center"/>
              <w:rPr>
                <w:ins w:id="32557" w:author="Francisco Timoni" w:date="2020-10-29T10:31:00Z"/>
                <w:rFonts w:ascii="Open Sans" w:hAnsi="Open Sans" w:cs="Open Sans"/>
                <w:color w:val="000000"/>
                <w:sz w:val="14"/>
                <w:szCs w:val="14"/>
              </w:rPr>
            </w:pPr>
            <w:ins w:id="32558" w:author="Francisco Timoni" w:date="2020-10-29T10:31:00Z">
              <w:r w:rsidRPr="00C1699F">
                <w:rPr>
                  <w:rFonts w:ascii="Open Sans" w:hAnsi="Open Sans" w:cs="Open Sans"/>
                  <w:color w:val="000000"/>
                  <w:sz w:val="14"/>
                  <w:szCs w:val="14"/>
                </w:rPr>
                <w:t>01/07/2020</w:t>
              </w:r>
            </w:ins>
          </w:p>
        </w:tc>
      </w:tr>
      <w:tr w:rsidR="00C1699F" w:rsidRPr="00C1699F" w14:paraId="0A56B73C" w14:textId="77777777" w:rsidTr="00C1699F">
        <w:trPr>
          <w:trHeight w:val="288"/>
          <w:jc w:val="center"/>
          <w:ins w:id="32559" w:author="Francisco Timoni" w:date="2020-10-29T10:31:00Z"/>
        </w:trPr>
        <w:tc>
          <w:tcPr>
            <w:tcW w:w="899" w:type="dxa"/>
            <w:tcBorders>
              <w:top w:val="nil"/>
              <w:left w:val="nil"/>
              <w:bottom w:val="nil"/>
              <w:right w:val="nil"/>
            </w:tcBorders>
            <w:shd w:val="clear" w:color="auto" w:fill="auto"/>
            <w:vAlign w:val="center"/>
            <w:hideMark/>
          </w:tcPr>
          <w:p w14:paraId="13E5EBD8" w14:textId="77777777" w:rsidR="00C1699F" w:rsidRPr="00C1699F" w:rsidRDefault="00C1699F" w:rsidP="00C1699F">
            <w:pPr>
              <w:jc w:val="center"/>
              <w:rPr>
                <w:ins w:id="32560" w:author="Francisco Timoni" w:date="2020-10-29T10:31:00Z"/>
                <w:rFonts w:ascii="Open Sans" w:hAnsi="Open Sans" w:cs="Open Sans"/>
                <w:color w:val="000000"/>
                <w:sz w:val="14"/>
                <w:szCs w:val="14"/>
              </w:rPr>
            </w:pPr>
            <w:ins w:id="32561" w:author="Francisco Timoni" w:date="2020-10-29T10:31:00Z">
              <w:r w:rsidRPr="00C1699F">
                <w:rPr>
                  <w:rFonts w:ascii="Open Sans" w:hAnsi="Open Sans" w:cs="Open Sans"/>
                  <w:color w:val="000000"/>
                  <w:sz w:val="14"/>
                  <w:szCs w:val="14"/>
                </w:rPr>
                <w:t>396</w:t>
              </w:r>
            </w:ins>
          </w:p>
        </w:tc>
        <w:tc>
          <w:tcPr>
            <w:tcW w:w="2500" w:type="dxa"/>
            <w:tcBorders>
              <w:top w:val="nil"/>
              <w:left w:val="nil"/>
              <w:bottom w:val="nil"/>
              <w:right w:val="nil"/>
            </w:tcBorders>
            <w:shd w:val="clear" w:color="000000" w:fill="FFFFFF"/>
            <w:vAlign w:val="center"/>
            <w:hideMark/>
          </w:tcPr>
          <w:p w14:paraId="769570CB" w14:textId="77777777" w:rsidR="00C1699F" w:rsidRPr="00C1699F" w:rsidRDefault="00C1699F" w:rsidP="00C1699F">
            <w:pPr>
              <w:rPr>
                <w:ins w:id="32562" w:author="Francisco Timoni" w:date="2020-10-29T10:31:00Z"/>
                <w:rFonts w:ascii="Open Sans" w:hAnsi="Open Sans" w:cs="Open Sans"/>
                <w:color w:val="000000"/>
                <w:sz w:val="14"/>
                <w:szCs w:val="14"/>
              </w:rPr>
            </w:pPr>
            <w:ins w:id="32563" w:author="Francisco Timoni" w:date="2020-10-29T10:31:00Z">
              <w:r w:rsidRPr="00C1699F">
                <w:rPr>
                  <w:rFonts w:ascii="Open Sans" w:hAnsi="Open Sans" w:cs="Open Sans"/>
                  <w:color w:val="000000"/>
                  <w:sz w:val="14"/>
                  <w:szCs w:val="14"/>
                </w:rPr>
                <w:t>JARDIM PIAZZA ITÁLIA - QD19 LT12</w:t>
              </w:r>
            </w:ins>
          </w:p>
        </w:tc>
        <w:tc>
          <w:tcPr>
            <w:tcW w:w="3122" w:type="dxa"/>
            <w:tcBorders>
              <w:top w:val="nil"/>
              <w:left w:val="nil"/>
              <w:bottom w:val="nil"/>
              <w:right w:val="nil"/>
            </w:tcBorders>
            <w:shd w:val="clear" w:color="000000" w:fill="FFFFFF"/>
            <w:vAlign w:val="center"/>
            <w:hideMark/>
          </w:tcPr>
          <w:p w14:paraId="5E1505D8" w14:textId="77777777" w:rsidR="00C1699F" w:rsidRPr="00C1699F" w:rsidRDefault="00C1699F" w:rsidP="00C1699F">
            <w:pPr>
              <w:rPr>
                <w:ins w:id="32564" w:author="Francisco Timoni" w:date="2020-10-29T10:31:00Z"/>
                <w:rFonts w:ascii="Open Sans" w:hAnsi="Open Sans" w:cs="Open Sans"/>
                <w:color w:val="000000"/>
                <w:sz w:val="14"/>
                <w:szCs w:val="14"/>
              </w:rPr>
            </w:pPr>
            <w:ins w:id="32565" w:author="Francisco Timoni" w:date="2020-10-29T10:31:00Z">
              <w:r w:rsidRPr="00C1699F">
                <w:rPr>
                  <w:rFonts w:ascii="Open Sans" w:hAnsi="Open Sans" w:cs="Open Sans"/>
                  <w:color w:val="000000"/>
                  <w:sz w:val="14"/>
                  <w:szCs w:val="14"/>
                </w:rPr>
                <w:t>CIRIACA  MARTINS DE LISBOA</w:t>
              </w:r>
            </w:ins>
          </w:p>
        </w:tc>
        <w:tc>
          <w:tcPr>
            <w:tcW w:w="1261" w:type="dxa"/>
            <w:tcBorders>
              <w:top w:val="nil"/>
              <w:left w:val="nil"/>
              <w:bottom w:val="nil"/>
              <w:right w:val="nil"/>
            </w:tcBorders>
            <w:shd w:val="clear" w:color="000000" w:fill="FFFFFF"/>
            <w:vAlign w:val="center"/>
            <w:hideMark/>
          </w:tcPr>
          <w:p w14:paraId="678E1119" w14:textId="77777777" w:rsidR="00C1699F" w:rsidRPr="00C1699F" w:rsidRDefault="00C1699F" w:rsidP="00C1699F">
            <w:pPr>
              <w:jc w:val="center"/>
              <w:rPr>
                <w:ins w:id="32566" w:author="Francisco Timoni" w:date="2020-10-29T10:31:00Z"/>
                <w:rFonts w:ascii="Open Sans" w:hAnsi="Open Sans" w:cs="Open Sans"/>
                <w:color w:val="000000"/>
                <w:sz w:val="14"/>
                <w:szCs w:val="14"/>
              </w:rPr>
            </w:pPr>
            <w:ins w:id="32567" w:author="Francisco Timoni" w:date="2020-10-29T10:31:00Z">
              <w:r w:rsidRPr="00C1699F">
                <w:rPr>
                  <w:rFonts w:ascii="Open Sans" w:hAnsi="Open Sans" w:cs="Open Sans"/>
                  <w:color w:val="000000"/>
                  <w:sz w:val="14"/>
                  <w:szCs w:val="14"/>
                </w:rPr>
                <w:t>54734363900</w:t>
              </w:r>
            </w:ins>
          </w:p>
        </w:tc>
        <w:tc>
          <w:tcPr>
            <w:tcW w:w="1400" w:type="dxa"/>
            <w:tcBorders>
              <w:top w:val="nil"/>
              <w:left w:val="nil"/>
              <w:bottom w:val="nil"/>
              <w:right w:val="nil"/>
            </w:tcBorders>
            <w:shd w:val="clear" w:color="000000" w:fill="FFFFFF"/>
            <w:vAlign w:val="center"/>
            <w:hideMark/>
          </w:tcPr>
          <w:p w14:paraId="5032DFEC" w14:textId="77777777" w:rsidR="00C1699F" w:rsidRPr="00C1699F" w:rsidRDefault="00C1699F" w:rsidP="00C1699F">
            <w:pPr>
              <w:jc w:val="right"/>
              <w:rPr>
                <w:ins w:id="32568" w:author="Francisco Timoni" w:date="2020-10-29T10:31:00Z"/>
                <w:rFonts w:ascii="Open Sans" w:hAnsi="Open Sans" w:cs="Open Sans"/>
                <w:color w:val="000000"/>
                <w:sz w:val="14"/>
                <w:szCs w:val="14"/>
              </w:rPr>
            </w:pPr>
            <w:ins w:id="32569" w:author="Francisco Timoni" w:date="2020-10-29T10:31:00Z">
              <w:r w:rsidRPr="00C1699F">
                <w:rPr>
                  <w:rFonts w:ascii="Open Sans" w:hAnsi="Open Sans" w:cs="Open Sans"/>
                  <w:color w:val="000000"/>
                  <w:sz w:val="14"/>
                  <w:szCs w:val="14"/>
                </w:rPr>
                <w:t>155.187,00</w:t>
              </w:r>
            </w:ins>
          </w:p>
        </w:tc>
        <w:tc>
          <w:tcPr>
            <w:tcW w:w="1400" w:type="dxa"/>
            <w:tcBorders>
              <w:top w:val="nil"/>
              <w:left w:val="nil"/>
              <w:bottom w:val="nil"/>
              <w:right w:val="nil"/>
            </w:tcBorders>
            <w:shd w:val="clear" w:color="000000" w:fill="FFFFFF"/>
            <w:vAlign w:val="center"/>
            <w:hideMark/>
          </w:tcPr>
          <w:p w14:paraId="4AC53388" w14:textId="77777777" w:rsidR="00C1699F" w:rsidRPr="00C1699F" w:rsidRDefault="00C1699F" w:rsidP="00C1699F">
            <w:pPr>
              <w:jc w:val="center"/>
              <w:rPr>
                <w:ins w:id="32570" w:author="Francisco Timoni" w:date="2020-10-29T10:31:00Z"/>
                <w:rFonts w:ascii="Open Sans" w:hAnsi="Open Sans" w:cs="Open Sans"/>
                <w:color w:val="000000"/>
                <w:sz w:val="14"/>
                <w:szCs w:val="14"/>
              </w:rPr>
            </w:pPr>
            <w:ins w:id="32571" w:author="Francisco Timoni" w:date="2020-10-29T10:31:00Z">
              <w:r w:rsidRPr="00C1699F">
                <w:rPr>
                  <w:rFonts w:ascii="Open Sans" w:hAnsi="Open Sans" w:cs="Open Sans"/>
                  <w:color w:val="000000"/>
                  <w:sz w:val="14"/>
                  <w:szCs w:val="14"/>
                </w:rPr>
                <w:t>01/11/2035</w:t>
              </w:r>
            </w:ins>
          </w:p>
        </w:tc>
      </w:tr>
      <w:tr w:rsidR="00C1699F" w:rsidRPr="00C1699F" w14:paraId="158221C0" w14:textId="77777777" w:rsidTr="00C1699F">
        <w:trPr>
          <w:trHeight w:val="288"/>
          <w:jc w:val="center"/>
          <w:ins w:id="32572" w:author="Francisco Timoni" w:date="2020-10-29T10:31:00Z"/>
        </w:trPr>
        <w:tc>
          <w:tcPr>
            <w:tcW w:w="899" w:type="dxa"/>
            <w:tcBorders>
              <w:top w:val="nil"/>
              <w:left w:val="nil"/>
              <w:bottom w:val="nil"/>
              <w:right w:val="nil"/>
            </w:tcBorders>
            <w:shd w:val="clear" w:color="auto" w:fill="auto"/>
            <w:vAlign w:val="center"/>
            <w:hideMark/>
          </w:tcPr>
          <w:p w14:paraId="3BC02F92" w14:textId="77777777" w:rsidR="00C1699F" w:rsidRPr="00C1699F" w:rsidRDefault="00C1699F" w:rsidP="00C1699F">
            <w:pPr>
              <w:jc w:val="center"/>
              <w:rPr>
                <w:ins w:id="32573" w:author="Francisco Timoni" w:date="2020-10-29T10:31:00Z"/>
                <w:rFonts w:ascii="Open Sans" w:hAnsi="Open Sans" w:cs="Open Sans"/>
                <w:color w:val="000000"/>
                <w:sz w:val="14"/>
                <w:szCs w:val="14"/>
              </w:rPr>
            </w:pPr>
            <w:ins w:id="32574" w:author="Francisco Timoni" w:date="2020-10-29T10:31:00Z">
              <w:r w:rsidRPr="00C1699F">
                <w:rPr>
                  <w:rFonts w:ascii="Open Sans" w:hAnsi="Open Sans" w:cs="Open Sans"/>
                  <w:color w:val="000000"/>
                  <w:sz w:val="14"/>
                  <w:szCs w:val="14"/>
                </w:rPr>
                <w:t>397</w:t>
              </w:r>
            </w:ins>
          </w:p>
        </w:tc>
        <w:tc>
          <w:tcPr>
            <w:tcW w:w="2500" w:type="dxa"/>
            <w:tcBorders>
              <w:top w:val="nil"/>
              <w:left w:val="nil"/>
              <w:bottom w:val="nil"/>
              <w:right w:val="nil"/>
            </w:tcBorders>
            <w:shd w:val="clear" w:color="000000" w:fill="FFFFFF"/>
            <w:vAlign w:val="center"/>
            <w:hideMark/>
          </w:tcPr>
          <w:p w14:paraId="56EDC569" w14:textId="77777777" w:rsidR="00C1699F" w:rsidRPr="00C1699F" w:rsidRDefault="00C1699F" w:rsidP="00C1699F">
            <w:pPr>
              <w:rPr>
                <w:ins w:id="32575" w:author="Francisco Timoni" w:date="2020-10-29T10:31:00Z"/>
                <w:rFonts w:ascii="Open Sans" w:hAnsi="Open Sans" w:cs="Open Sans"/>
                <w:color w:val="000000"/>
                <w:sz w:val="14"/>
                <w:szCs w:val="14"/>
              </w:rPr>
            </w:pPr>
            <w:ins w:id="32576" w:author="Francisco Timoni" w:date="2020-10-29T10:31:00Z">
              <w:r w:rsidRPr="00C1699F">
                <w:rPr>
                  <w:rFonts w:ascii="Open Sans" w:hAnsi="Open Sans" w:cs="Open Sans"/>
                  <w:color w:val="000000"/>
                  <w:sz w:val="14"/>
                  <w:szCs w:val="14"/>
                </w:rPr>
                <w:t>JARDIM PIAZZA ITÁLIA - QD19 LT26</w:t>
              </w:r>
            </w:ins>
          </w:p>
        </w:tc>
        <w:tc>
          <w:tcPr>
            <w:tcW w:w="3122" w:type="dxa"/>
            <w:tcBorders>
              <w:top w:val="nil"/>
              <w:left w:val="nil"/>
              <w:bottom w:val="nil"/>
              <w:right w:val="nil"/>
            </w:tcBorders>
            <w:shd w:val="clear" w:color="000000" w:fill="FFFFFF"/>
            <w:vAlign w:val="center"/>
            <w:hideMark/>
          </w:tcPr>
          <w:p w14:paraId="7ABB3105" w14:textId="77777777" w:rsidR="00C1699F" w:rsidRPr="00C1699F" w:rsidRDefault="00C1699F" w:rsidP="00C1699F">
            <w:pPr>
              <w:rPr>
                <w:ins w:id="32577" w:author="Francisco Timoni" w:date="2020-10-29T10:31:00Z"/>
                <w:rFonts w:ascii="Open Sans" w:hAnsi="Open Sans" w:cs="Open Sans"/>
                <w:color w:val="000000"/>
                <w:sz w:val="14"/>
                <w:szCs w:val="14"/>
              </w:rPr>
            </w:pPr>
            <w:ins w:id="32578" w:author="Francisco Timoni" w:date="2020-10-29T10:31:00Z">
              <w:r w:rsidRPr="00C1699F">
                <w:rPr>
                  <w:rFonts w:ascii="Open Sans" w:hAnsi="Open Sans" w:cs="Open Sans"/>
                  <w:color w:val="000000"/>
                  <w:sz w:val="14"/>
                  <w:szCs w:val="14"/>
                </w:rPr>
                <w:t>CARMELINO DE ARAÚJO VENTURA</w:t>
              </w:r>
            </w:ins>
          </w:p>
        </w:tc>
        <w:tc>
          <w:tcPr>
            <w:tcW w:w="1261" w:type="dxa"/>
            <w:tcBorders>
              <w:top w:val="nil"/>
              <w:left w:val="nil"/>
              <w:bottom w:val="nil"/>
              <w:right w:val="nil"/>
            </w:tcBorders>
            <w:shd w:val="clear" w:color="000000" w:fill="FFFFFF"/>
            <w:vAlign w:val="center"/>
            <w:hideMark/>
          </w:tcPr>
          <w:p w14:paraId="7A5491E3" w14:textId="77777777" w:rsidR="00C1699F" w:rsidRPr="00C1699F" w:rsidRDefault="00C1699F" w:rsidP="00C1699F">
            <w:pPr>
              <w:jc w:val="center"/>
              <w:rPr>
                <w:ins w:id="32579" w:author="Francisco Timoni" w:date="2020-10-29T10:31:00Z"/>
                <w:rFonts w:ascii="Open Sans" w:hAnsi="Open Sans" w:cs="Open Sans"/>
                <w:color w:val="000000"/>
                <w:sz w:val="14"/>
                <w:szCs w:val="14"/>
              </w:rPr>
            </w:pPr>
            <w:ins w:id="32580" w:author="Francisco Timoni" w:date="2020-10-29T10:31:00Z">
              <w:r w:rsidRPr="00C1699F">
                <w:rPr>
                  <w:rFonts w:ascii="Open Sans" w:hAnsi="Open Sans" w:cs="Open Sans"/>
                  <w:color w:val="000000"/>
                  <w:sz w:val="14"/>
                  <w:szCs w:val="14"/>
                </w:rPr>
                <w:t>17823154897</w:t>
              </w:r>
            </w:ins>
          </w:p>
        </w:tc>
        <w:tc>
          <w:tcPr>
            <w:tcW w:w="1400" w:type="dxa"/>
            <w:tcBorders>
              <w:top w:val="nil"/>
              <w:left w:val="nil"/>
              <w:bottom w:val="nil"/>
              <w:right w:val="nil"/>
            </w:tcBorders>
            <w:shd w:val="clear" w:color="000000" w:fill="FFFFFF"/>
            <w:vAlign w:val="center"/>
            <w:hideMark/>
          </w:tcPr>
          <w:p w14:paraId="196DA216" w14:textId="77777777" w:rsidR="00C1699F" w:rsidRPr="00C1699F" w:rsidRDefault="00C1699F" w:rsidP="00C1699F">
            <w:pPr>
              <w:jc w:val="right"/>
              <w:rPr>
                <w:ins w:id="32581" w:author="Francisco Timoni" w:date="2020-10-29T10:31:00Z"/>
                <w:rFonts w:ascii="Open Sans" w:hAnsi="Open Sans" w:cs="Open Sans"/>
                <w:color w:val="000000"/>
                <w:sz w:val="14"/>
                <w:szCs w:val="14"/>
              </w:rPr>
            </w:pPr>
            <w:ins w:id="32582" w:author="Francisco Timoni" w:date="2020-10-29T10:31:00Z">
              <w:r w:rsidRPr="00C1699F">
                <w:rPr>
                  <w:rFonts w:ascii="Open Sans" w:hAnsi="Open Sans" w:cs="Open Sans"/>
                  <w:color w:val="000000"/>
                  <w:sz w:val="14"/>
                  <w:szCs w:val="14"/>
                </w:rPr>
                <w:t>180.451,28</w:t>
              </w:r>
            </w:ins>
          </w:p>
        </w:tc>
        <w:tc>
          <w:tcPr>
            <w:tcW w:w="1400" w:type="dxa"/>
            <w:tcBorders>
              <w:top w:val="nil"/>
              <w:left w:val="nil"/>
              <w:bottom w:val="nil"/>
              <w:right w:val="nil"/>
            </w:tcBorders>
            <w:shd w:val="clear" w:color="000000" w:fill="FFFFFF"/>
            <w:vAlign w:val="center"/>
            <w:hideMark/>
          </w:tcPr>
          <w:p w14:paraId="1DEFD9C5" w14:textId="77777777" w:rsidR="00C1699F" w:rsidRPr="00C1699F" w:rsidRDefault="00C1699F" w:rsidP="00C1699F">
            <w:pPr>
              <w:jc w:val="center"/>
              <w:rPr>
                <w:ins w:id="32583" w:author="Francisco Timoni" w:date="2020-10-29T10:31:00Z"/>
                <w:rFonts w:ascii="Open Sans" w:hAnsi="Open Sans" w:cs="Open Sans"/>
                <w:color w:val="000000"/>
                <w:sz w:val="14"/>
                <w:szCs w:val="14"/>
              </w:rPr>
            </w:pPr>
            <w:ins w:id="32584" w:author="Francisco Timoni" w:date="2020-10-29T10:31:00Z">
              <w:r w:rsidRPr="00C1699F">
                <w:rPr>
                  <w:rFonts w:ascii="Open Sans" w:hAnsi="Open Sans" w:cs="Open Sans"/>
                  <w:color w:val="000000"/>
                  <w:sz w:val="14"/>
                  <w:szCs w:val="14"/>
                </w:rPr>
                <w:t>01/02/2033</w:t>
              </w:r>
            </w:ins>
          </w:p>
        </w:tc>
      </w:tr>
      <w:tr w:rsidR="00C1699F" w:rsidRPr="00C1699F" w14:paraId="258B6016" w14:textId="77777777" w:rsidTr="00C1699F">
        <w:trPr>
          <w:trHeight w:val="288"/>
          <w:jc w:val="center"/>
          <w:ins w:id="32585" w:author="Francisco Timoni" w:date="2020-10-29T10:31:00Z"/>
        </w:trPr>
        <w:tc>
          <w:tcPr>
            <w:tcW w:w="899" w:type="dxa"/>
            <w:tcBorders>
              <w:top w:val="nil"/>
              <w:left w:val="nil"/>
              <w:bottom w:val="nil"/>
              <w:right w:val="nil"/>
            </w:tcBorders>
            <w:shd w:val="clear" w:color="auto" w:fill="auto"/>
            <w:vAlign w:val="center"/>
            <w:hideMark/>
          </w:tcPr>
          <w:p w14:paraId="3C558BA8" w14:textId="77777777" w:rsidR="00C1699F" w:rsidRPr="00C1699F" w:rsidRDefault="00C1699F" w:rsidP="00C1699F">
            <w:pPr>
              <w:jc w:val="center"/>
              <w:rPr>
                <w:ins w:id="32586" w:author="Francisco Timoni" w:date="2020-10-29T10:31:00Z"/>
                <w:rFonts w:ascii="Open Sans" w:hAnsi="Open Sans" w:cs="Open Sans"/>
                <w:color w:val="000000"/>
                <w:sz w:val="14"/>
                <w:szCs w:val="14"/>
              </w:rPr>
            </w:pPr>
            <w:ins w:id="32587" w:author="Francisco Timoni" w:date="2020-10-29T10:31:00Z">
              <w:r w:rsidRPr="00C1699F">
                <w:rPr>
                  <w:rFonts w:ascii="Open Sans" w:hAnsi="Open Sans" w:cs="Open Sans"/>
                  <w:color w:val="000000"/>
                  <w:sz w:val="14"/>
                  <w:szCs w:val="14"/>
                </w:rPr>
                <w:t>398</w:t>
              </w:r>
            </w:ins>
          </w:p>
        </w:tc>
        <w:tc>
          <w:tcPr>
            <w:tcW w:w="2500" w:type="dxa"/>
            <w:tcBorders>
              <w:top w:val="nil"/>
              <w:left w:val="nil"/>
              <w:bottom w:val="nil"/>
              <w:right w:val="nil"/>
            </w:tcBorders>
            <w:shd w:val="clear" w:color="000000" w:fill="FFFFFF"/>
            <w:vAlign w:val="center"/>
            <w:hideMark/>
          </w:tcPr>
          <w:p w14:paraId="38DB7BC1" w14:textId="77777777" w:rsidR="00C1699F" w:rsidRPr="00C1699F" w:rsidRDefault="00C1699F" w:rsidP="00C1699F">
            <w:pPr>
              <w:rPr>
                <w:ins w:id="32588" w:author="Francisco Timoni" w:date="2020-10-29T10:31:00Z"/>
                <w:rFonts w:ascii="Open Sans" w:hAnsi="Open Sans" w:cs="Open Sans"/>
                <w:color w:val="000000"/>
                <w:sz w:val="14"/>
                <w:szCs w:val="14"/>
              </w:rPr>
            </w:pPr>
            <w:ins w:id="32589" w:author="Francisco Timoni" w:date="2020-10-29T10:31:00Z">
              <w:r w:rsidRPr="00C1699F">
                <w:rPr>
                  <w:rFonts w:ascii="Open Sans" w:hAnsi="Open Sans" w:cs="Open Sans"/>
                  <w:color w:val="000000"/>
                  <w:sz w:val="14"/>
                  <w:szCs w:val="14"/>
                </w:rPr>
                <w:t>JARDIM PIAZZA ITÁLIA - QD19 LT27</w:t>
              </w:r>
            </w:ins>
          </w:p>
        </w:tc>
        <w:tc>
          <w:tcPr>
            <w:tcW w:w="3122" w:type="dxa"/>
            <w:tcBorders>
              <w:top w:val="nil"/>
              <w:left w:val="nil"/>
              <w:bottom w:val="nil"/>
              <w:right w:val="nil"/>
            </w:tcBorders>
            <w:shd w:val="clear" w:color="000000" w:fill="FFFFFF"/>
            <w:vAlign w:val="center"/>
            <w:hideMark/>
          </w:tcPr>
          <w:p w14:paraId="57277F24" w14:textId="77777777" w:rsidR="00C1699F" w:rsidRPr="00C1699F" w:rsidRDefault="00C1699F" w:rsidP="00C1699F">
            <w:pPr>
              <w:rPr>
                <w:ins w:id="32590" w:author="Francisco Timoni" w:date="2020-10-29T10:31:00Z"/>
                <w:rFonts w:ascii="Open Sans" w:hAnsi="Open Sans" w:cs="Open Sans"/>
                <w:color w:val="000000"/>
                <w:sz w:val="14"/>
                <w:szCs w:val="14"/>
              </w:rPr>
            </w:pPr>
            <w:ins w:id="32591" w:author="Francisco Timoni" w:date="2020-10-29T10:31:00Z">
              <w:r w:rsidRPr="00C1699F">
                <w:rPr>
                  <w:rFonts w:ascii="Open Sans" w:hAnsi="Open Sans" w:cs="Open Sans"/>
                  <w:color w:val="000000"/>
                  <w:sz w:val="14"/>
                  <w:szCs w:val="14"/>
                </w:rPr>
                <w:t>REGIANE RODRIGUES SANTOS</w:t>
              </w:r>
            </w:ins>
          </w:p>
        </w:tc>
        <w:tc>
          <w:tcPr>
            <w:tcW w:w="1261" w:type="dxa"/>
            <w:tcBorders>
              <w:top w:val="nil"/>
              <w:left w:val="nil"/>
              <w:bottom w:val="nil"/>
              <w:right w:val="nil"/>
            </w:tcBorders>
            <w:shd w:val="clear" w:color="000000" w:fill="FFFFFF"/>
            <w:vAlign w:val="center"/>
            <w:hideMark/>
          </w:tcPr>
          <w:p w14:paraId="214574BA" w14:textId="77777777" w:rsidR="00C1699F" w:rsidRPr="00C1699F" w:rsidRDefault="00C1699F" w:rsidP="00C1699F">
            <w:pPr>
              <w:jc w:val="center"/>
              <w:rPr>
                <w:ins w:id="32592" w:author="Francisco Timoni" w:date="2020-10-29T10:31:00Z"/>
                <w:rFonts w:ascii="Open Sans" w:hAnsi="Open Sans" w:cs="Open Sans"/>
                <w:color w:val="000000"/>
                <w:sz w:val="14"/>
                <w:szCs w:val="14"/>
              </w:rPr>
            </w:pPr>
            <w:ins w:id="32593" w:author="Francisco Timoni" w:date="2020-10-29T10:31:00Z">
              <w:r w:rsidRPr="00C1699F">
                <w:rPr>
                  <w:rFonts w:ascii="Open Sans" w:hAnsi="Open Sans" w:cs="Open Sans"/>
                  <w:color w:val="000000"/>
                  <w:sz w:val="14"/>
                  <w:szCs w:val="14"/>
                </w:rPr>
                <w:t>32287675825</w:t>
              </w:r>
            </w:ins>
          </w:p>
        </w:tc>
        <w:tc>
          <w:tcPr>
            <w:tcW w:w="1400" w:type="dxa"/>
            <w:tcBorders>
              <w:top w:val="nil"/>
              <w:left w:val="nil"/>
              <w:bottom w:val="nil"/>
              <w:right w:val="nil"/>
            </w:tcBorders>
            <w:shd w:val="clear" w:color="000000" w:fill="FFFFFF"/>
            <w:vAlign w:val="center"/>
            <w:hideMark/>
          </w:tcPr>
          <w:p w14:paraId="009BC596" w14:textId="77777777" w:rsidR="00C1699F" w:rsidRPr="00C1699F" w:rsidRDefault="00C1699F" w:rsidP="00C1699F">
            <w:pPr>
              <w:jc w:val="right"/>
              <w:rPr>
                <w:ins w:id="32594" w:author="Francisco Timoni" w:date="2020-10-29T10:31:00Z"/>
                <w:rFonts w:ascii="Open Sans" w:hAnsi="Open Sans" w:cs="Open Sans"/>
                <w:color w:val="000000"/>
                <w:sz w:val="14"/>
                <w:szCs w:val="14"/>
              </w:rPr>
            </w:pPr>
            <w:ins w:id="32595" w:author="Francisco Timoni" w:date="2020-10-29T10:31:00Z">
              <w:r w:rsidRPr="00C1699F">
                <w:rPr>
                  <w:rFonts w:ascii="Open Sans" w:hAnsi="Open Sans" w:cs="Open Sans"/>
                  <w:color w:val="000000"/>
                  <w:sz w:val="14"/>
                  <w:szCs w:val="14"/>
                </w:rPr>
                <w:t>200.994,99</w:t>
              </w:r>
            </w:ins>
          </w:p>
        </w:tc>
        <w:tc>
          <w:tcPr>
            <w:tcW w:w="1400" w:type="dxa"/>
            <w:tcBorders>
              <w:top w:val="nil"/>
              <w:left w:val="nil"/>
              <w:bottom w:val="nil"/>
              <w:right w:val="nil"/>
            </w:tcBorders>
            <w:shd w:val="clear" w:color="000000" w:fill="FFFFFF"/>
            <w:vAlign w:val="center"/>
            <w:hideMark/>
          </w:tcPr>
          <w:p w14:paraId="72F7BFF0" w14:textId="77777777" w:rsidR="00C1699F" w:rsidRPr="00C1699F" w:rsidRDefault="00C1699F" w:rsidP="00C1699F">
            <w:pPr>
              <w:jc w:val="center"/>
              <w:rPr>
                <w:ins w:id="32596" w:author="Francisco Timoni" w:date="2020-10-29T10:31:00Z"/>
                <w:rFonts w:ascii="Open Sans" w:hAnsi="Open Sans" w:cs="Open Sans"/>
                <w:color w:val="000000"/>
                <w:sz w:val="14"/>
                <w:szCs w:val="14"/>
              </w:rPr>
            </w:pPr>
            <w:ins w:id="32597" w:author="Francisco Timoni" w:date="2020-10-29T10:31:00Z">
              <w:r w:rsidRPr="00C1699F">
                <w:rPr>
                  <w:rFonts w:ascii="Open Sans" w:hAnsi="Open Sans" w:cs="Open Sans"/>
                  <w:color w:val="000000"/>
                  <w:sz w:val="14"/>
                  <w:szCs w:val="14"/>
                </w:rPr>
                <w:t>01/04/2033</w:t>
              </w:r>
            </w:ins>
          </w:p>
        </w:tc>
      </w:tr>
      <w:tr w:rsidR="00C1699F" w:rsidRPr="00C1699F" w14:paraId="737B21B4" w14:textId="77777777" w:rsidTr="00C1699F">
        <w:trPr>
          <w:trHeight w:val="288"/>
          <w:jc w:val="center"/>
          <w:ins w:id="32598" w:author="Francisco Timoni" w:date="2020-10-29T10:31:00Z"/>
        </w:trPr>
        <w:tc>
          <w:tcPr>
            <w:tcW w:w="899" w:type="dxa"/>
            <w:tcBorders>
              <w:top w:val="nil"/>
              <w:left w:val="nil"/>
              <w:bottom w:val="nil"/>
              <w:right w:val="nil"/>
            </w:tcBorders>
            <w:shd w:val="clear" w:color="auto" w:fill="auto"/>
            <w:vAlign w:val="center"/>
            <w:hideMark/>
          </w:tcPr>
          <w:p w14:paraId="6EF201C8" w14:textId="77777777" w:rsidR="00C1699F" w:rsidRPr="00C1699F" w:rsidRDefault="00C1699F" w:rsidP="00C1699F">
            <w:pPr>
              <w:jc w:val="center"/>
              <w:rPr>
                <w:ins w:id="32599" w:author="Francisco Timoni" w:date="2020-10-29T10:31:00Z"/>
                <w:rFonts w:ascii="Open Sans" w:hAnsi="Open Sans" w:cs="Open Sans"/>
                <w:color w:val="000000"/>
                <w:sz w:val="14"/>
                <w:szCs w:val="14"/>
              </w:rPr>
            </w:pPr>
            <w:ins w:id="32600" w:author="Francisco Timoni" w:date="2020-10-29T10:31:00Z">
              <w:r w:rsidRPr="00C1699F">
                <w:rPr>
                  <w:rFonts w:ascii="Open Sans" w:hAnsi="Open Sans" w:cs="Open Sans"/>
                  <w:color w:val="000000"/>
                  <w:sz w:val="14"/>
                  <w:szCs w:val="14"/>
                </w:rPr>
                <w:t>399</w:t>
              </w:r>
            </w:ins>
          </w:p>
        </w:tc>
        <w:tc>
          <w:tcPr>
            <w:tcW w:w="2500" w:type="dxa"/>
            <w:tcBorders>
              <w:top w:val="nil"/>
              <w:left w:val="nil"/>
              <w:bottom w:val="nil"/>
              <w:right w:val="nil"/>
            </w:tcBorders>
            <w:shd w:val="clear" w:color="000000" w:fill="FFFFFF"/>
            <w:vAlign w:val="center"/>
            <w:hideMark/>
          </w:tcPr>
          <w:p w14:paraId="553B5509" w14:textId="77777777" w:rsidR="00C1699F" w:rsidRPr="00C1699F" w:rsidRDefault="00C1699F" w:rsidP="00C1699F">
            <w:pPr>
              <w:rPr>
                <w:ins w:id="32601" w:author="Francisco Timoni" w:date="2020-10-29T10:31:00Z"/>
                <w:rFonts w:ascii="Open Sans" w:hAnsi="Open Sans" w:cs="Open Sans"/>
                <w:color w:val="000000"/>
                <w:sz w:val="14"/>
                <w:szCs w:val="14"/>
              </w:rPr>
            </w:pPr>
            <w:ins w:id="32602" w:author="Francisco Timoni" w:date="2020-10-29T10:31:00Z">
              <w:r w:rsidRPr="00C1699F">
                <w:rPr>
                  <w:rFonts w:ascii="Open Sans" w:hAnsi="Open Sans" w:cs="Open Sans"/>
                  <w:color w:val="000000"/>
                  <w:sz w:val="14"/>
                  <w:szCs w:val="14"/>
                </w:rPr>
                <w:t>JARDIM PIAZZA ITÁLIA - QD19 LT31</w:t>
              </w:r>
            </w:ins>
          </w:p>
        </w:tc>
        <w:tc>
          <w:tcPr>
            <w:tcW w:w="3122" w:type="dxa"/>
            <w:tcBorders>
              <w:top w:val="nil"/>
              <w:left w:val="nil"/>
              <w:bottom w:val="nil"/>
              <w:right w:val="nil"/>
            </w:tcBorders>
            <w:shd w:val="clear" w:color="000000" w:fill="FFFFFF"/>
            <w:vAlign w:val="center"/>
            <w:hideMark/>
          </w:tcPr>
          <w:p w14:paraId="603A0C04" w14:textId="77777777" w:rsidR="00C1699F" w:rsidRPr="00C1699F" w:rsidRDefault="00C1699F" w:rsidP="00C1699F">
            <w:pPr>
              <w:rPr>
                <w:ins w:id="32603" w:author="Francisco Timoni" w:date="2020-10-29T10:31:00Z"/>
                <w:rFonts w:ascii="Open Sans" w:hAnsi="Open Sans" w:cs="Open Sans"/>
                <w:color w:val="000000"/>
                <w:sz w:val="14"/>
                <w:szCs w:val="14"/>
              </w:rPr>
            </w:pPr>
            <w:ins w:id="32604" w:author="Francisco Timoni" w:date="2020-10-29T10:31:00Z">
              <w:r w:rsidRPr="00C1699F">
                <w:rPr>
                  <w:rFonts w:ascii="Open Sans" w:hAnsi="Open Sans" w:cs="Open Sans"/>
                  <w:color w:val="000000"/>
                  <w:sz w:val="14"/>
                  <w:szCs w:val="14"/>
                </w:rPr>
                <w:t>FRANCISCO ROGERIO COELHO FREITE</w:t>
              </w:r>
            </w:ins>
          </w:p>
        </w:tc>
        <w:tc>
          <w:tcPr>
            <w:tcW w:w="1261" w:type="dxa"/>
            <w:tcBorders>
              <w:top w:val="nil"/>
              <w:left w:val="nil"/>
              <w:bottom w:val="nil"/>
              <w:right w:val="nil"/>
            </w:tcBorders>
            <w:shd w:val="clear" w:color="000000" w:fill="FFFFFF"/>
            <w:vAlign w:val="center"/>
            <w:hideMark/>
          </w:tcPr>
          <w:p w14:paraId="2DEBD5D0" w14:textId="77777777" w:rsidR="00C1699F" w:rsidRPr="00C1699F" w:rsidRDefault="00C1699F" w:rsidP="00C1699F">
            <w:pPr>
              <w:jc w:val="center"/>
              <w:rPr>
                <w:ins w:id="32605" w:author="Francisco Timoni" w:date="2020-10-29T10:31:00Z"/>
                <w:rFonts w:ascii="Open Sans" w:hAnsi="Open Sans" w:cs="Open Sans"/>
                <w:color w:val="000000"/>
                <w:sz w:val="14"/>
                <w:szCs w:val="14"/>
              </w:rPr>
            </w:pPr>
            <w:ins w:id="32606" w:author="Francisco Timoni" w:date="2020-10-29T10:31:00Z">
              <w:r w:rsidRPr="00C1699F">
                <w:rPr>
                  <w:rFonts w:ascii="Open Sans" w:hAnsi="Open Sans" w:cs="Open Sans"/>
                  <w:color w:val="000000"/>
                  <w:sz w:val="14"/>
                  <w:szCs w:val="14"/>
                </w:rPr>
                <w:t>78237084349</w:t>
              </w:r>
            </w:ins>
          </w:p>
        </w:tc>
        <w:tc>
          <w:tcPr>
            <w:tcW w:w="1400" w:type="dxa"/>
            <w:tcBorders>
              <w:top w:val="nil"/>
              <w:left w:val="nil"/>
              <w:bottom w:val="nil"/>
              <w:right w:val="nil"/>
            </w:tcBorders>
            <w:shd w:val="clear" w:color="000000" w:fill="FFFFFF"/>
            <w:vAlign w:val="center"/>
            <w:hideMark/>
          </w:tcPr>
          <w:p w14:paraId="4B7656AB" w14:textId="77777777" w:rsidR="00C1699F" w:rsidRPr="00C1699F" w:rsidRDefault="00C1699F" w:rsidP="00C1699F">
            <w:pPr>
              <w:jc w:val="right"/>
              <w:rPr>
                <w:ins w:id="32607" w:author="Francisco Timoni" w:date="2020-10-29T10:31:00Z"/>
                <w:rFonts w:ascii="Open Sans" w:hAnsi="Open Sans" w:cs="Open Sans"/>
                <w:color w:val="000000"/>
                <w:sz w:val="14"/>
                <w:szCs w:val="14"/>
              </w:rPr>
            </w:pPr>
            <w:ins w:id="32608" w:author="Francisco Timoni" w:date="2020-10-29T10:31:00Z">
              <w:r w:rsidRPr="00C1699F">
                <w:rPr>
                  <w:rFonts w:ascii="Open Sans" w:hAnsi="Open Sans" w:cs="Open Sans"/>
                  <w:color w:val="000000"/>
                  <w:sz w:val="14"/>
                  <w:szCs w:val="14"/>
                </w:rPr>
                <w:t>175.671,00</w:t>
              </w:r>
            </w:ins>
          </w:p>
        </w:tc>
        <w:tc>
          <w:tcPr>
            <w:tcW w:w="1400" w:type="dxa"/>
            <w:tcBorders>
              <w:top w:val="nil"/>
              <w:left w:val="nil"/>
              <w:bottom w:val="nil"/>
              <w:right w:val="nil"/>
            </w:tcBorders>
            <w:shd w:val="clear" w:color="000000" w:fill="FFFFFF"/>
            <w:vAlign w:val="center"/>
            <w:hideMark/>
          </w:tcPr>
          <w:p w14:paraId="15E7AA40" w14:textId="77777777" w:rsidR="00C1699F" w:rsidRPr="00C1699F" w:rsidRDefault="00C1699F" w:rsidP="00C1699F">
            <w:pPr>
              <w:jc w:val="center"/>
              <w:rPr>
                <w:ins w:id="32609" w:author="Francisco Timoni" w:date="2020-10-29T10:31:00Z"/>
                <w:rFonts w:ascii="Open Sans" w:hAnsi="Open Sans" w:cs="Open Sans"/>
                <w:color w:val="000000"/>
                <w:sz w:val="14"/>
                <w:szCs w:val="14"/>
              </w:rPr>
            </w:pPr>
            <w:ins w:id="32610" w:author="Francisco Timoni" w:date="2020-10-29T10:31:00Z">
              <w:r w:rsidRPr="00C1699F">
                <w:rPr>
                  <w:rFonts w:ascii="Open Sans" w:hAnsi="Open Sans" w:cs="Open Sans"/>
                  <w:color w:val="000000"/>
                  <w:sz w:val="14"/>
                  <w:szCs w:val="14"/>
                </w:rPr>
                <w:t>01/09/2035</w:t>
              </w:r>
            </w:ins>
          </w:p>
        </w:tc>
      </w:tr>
      <w:tr w:rsidR="00C1699F" w:rsidRPr="00C1699F" w14:paraId="1CE746F3" w14:textId="77777777" w:rsidTr="00C1699F">
        <w:trPr>
          <w:trHeight w:val="288"/>
          <w:jc w:val="center"/>
          <w:ins w:id="32611" w:author="Francisco Timoni" w:date="2020-10-29T10:31:00Z"/>
        </w:trPr>
        <w:tc>
          <w:tcPr>
            <w:tcW w:w="899" w:type="dxa"/>
            <w:tcBorders>
              <w:top w:val="nil"/>
              <w:left w:val="nil"/>
              <w:bottom w:val="nil"/>
              <w:right w:val="nil"/>
            </w:tcBorders>
            <w:shd w:val="clear" w:color="auto" w:fill="auto"/>
            <w:vAlign w:val="center"/>
            <w:hideMark/>
          </w:tcPr>
          <w:p w14:paraId="55C8E908" w14:textId="77777777" w:rsidR="00C1699F" w:rsidRPr="00C1699F" w:rsidRDefault="00C1699F" w:rsidP="00C1699F">
            <w:pPr>
              <w:jc w:val="center"/>
              <w:rPr>
                <w:ins w:id="32612" w:author="Francisco Timoni" w:date="2020-10-29T10:31:00Z"/>
                <w:rFonts w:ascii="Open Sans" w:hAnsi="Open Sans" w:cs="Open Sans"/>
                <w:color w:val="000000"/>
                <w:sz w:val="14"/>
                <w:szCs w:val="14"/>
              </w:rPr>
            </w:pPr>
            <w:ins w:id="32613" w:author="Francisco Timoni" w:date="2020-10-29T10:31:00Z">
              <w:r w:rsidRPr="00C1699F">
                <w:rPr>
                  <w:rFonts w:ascii="Open Sans" w:hAnsi="Open Sans" w:cs="Open Sans"/>
                  <w:color w:val="000000"/>
                  <w:sz w:val="14"/>
                  <w:szCs w:val="14"/>
                </w:rPr>
                <w:t>400</w:t>
              </w:r>
            </w:ins>
          </w:p>
        </w:tc>
        <w:tc>
          <w:tcPr>
            <w:tcW w:w="2500" w:type="dxa"/>
            <w:tcBorders>
              <w:top w:val="nil"/>
              <w:left w:val="nil"/>
              <w:bottom w:val="nil"/>
              <w:right w:val="nil"/>
            </w:tcBorders>
            <w:shd w:val="clear" w:color="000000" w:fill="FFFFFF"/>
            <w:vAlign w:val="center"/>
            <w:hideMark/>
          </w:tcPr>
          <w:p w14:paraId="17A0AE74" w14:textId="77777777" w:rsidR="00C1699F" w:rsidRPr="00C1699F" w:rsidRDefault="00C1699F" w:rsidP="00C1699F">
            <w:pPr>
              <w:rPr>
                <w:ins w:id="32614" w:author="Francisco Timoni" w:date="2020-10-29T10:31:00Z"/>
                <w:rFonts w:ascii="Open Sans" w:hAnsi="Open Sans" w:cs="Open Sans"/>
                <w:color w:val="000000"/>
                <w:sz w:val="14"/>
                <w:szCs w:val="14"/>
              </w:rPr>
            </w:pPr>
            <w:ins w:id="32615" w:author="Francisco Timoni" w:date="2020-10-29T10:31:00Z">
              <w:r w:rsidRPr="00C1699F">
                <w:rPr>
                  <w:rFonts w:ascii="Open Sans" w:hAnsi="Open Sans" w:cs="Open Sans"/>
                  <w:color w:val="000000"/>
                  <w:sz w:val="14"/>
                  <w:szCs w:val="14"/>
                </w:rPr>
                <w:t>JARDIM PIAZZA ITÁLIA - QD19 LT34</w:t>
              </w:r>
            </w:ins>
          </w:p>
        </w:tc>
        <w:tc>
          <w:tcPr>
            <w:tcW w:w="3122" w:type="dxa"/>
            <w:tcBorders>
              <w:top w:val="nil"/>
              <w:left w:val="nil"/>
              <w:bottom w:val="nil"/>
              <w:right w:val="nil"/>
            </w:tcBorders>
            <w:shd w:val="clear" w:color="000000" w:fill="FFFFFF"/>
            <w:vAlign w:val="center"/>
            <w:hideMark/>
          </w:tcPr>
          <w:p w14:paraId="0A5143C1" w14:textId="77777777" w:rsidR="00C1699F" w:rsidRPr="00C1699F" w:rsidRDefault="00C1699F" w:rsidP="00C1699F">
            <w:pPr>
              <w:rPr>
                <w:ins w:id="32616" w:author="Francisco Timoni" w:date="2020-10-29T10:31:00Z"/>
                <w:rFonts w:ascii="Open Sans" w:hAnsi="Open Sans" w:cs="Open Sans"/>
                <w:color w:val="000000"/>
                <w:sz w:val="14"/>
                <w:szCs w:val="14"/>
              </w:rPr>
            </w:pPr>
            <w:ins w:id="32617" w:author="Francisco Timoni" w:date="2020-10-29T10:31:00Z">
              <w:r w:rsidRPr="00C1699F">
                <w:rPr>
                  <w:rFonts w:ascii="Open Sans" w:hAnsi="Open Sans" w:cs="Open Sans"/>
                  <w:color w:val="000000"/>
                  <w:sz w:val="14"/>
                  <w:szCs w:val="14"/>
                </w:rPr>
                <w:t>MARIA DE LOURDES TREVISAN</w:t>
              </w:r>
            </w:ins>
          </w:p>
        </w:tc>
        <w:tc>
          <w:tcPr>
            <w:tcW w:w="1261" w:type="dxa"/>
            <w:tcBorders>
              <w:top w:val="nil"/>
              <w:left w:val="nil"/>
              <w:bottom w:val="nil"/>
              <w:right w:val="nil"/>
            </w:tcBorders>
            <w:shd w:val="clear" w:color="000000" w:fill="FFFFFF"/>
            <w:vAlign w:val="center"/>
            <w:hideMark/>
          </w:tcPr>
          <w:p w14:paraId="6AA0EBA6" w14:textId="77777777" w:rsidR="00C1699F" w:rsidRPr="00C1699F" w:rsidRDefault="00C1699F" w:rsidP="00C1699F">
            <w:pPr>
              <w:jc w:val="center"/>
              <w:rPr>
                <w:ins w:id="32618" w:author="Francisco Timoni" w:date="2020-10-29T10:31:00Z"/>
                <w:rFonts w:ascii="Open Sans" w:hAnsi="Open Sans" w:cs="Open Sans"/>
                <w:color w:val="000000"/>
                <w:sz w:val="14"/>
                <w:szCs w:val="14"/>
              </w:rPr>
            </w:pPr>
            <w:ins w:id="32619" w:author="Francisco Timoni" w:date="2020-10-29T10:31:00Z">
              <w:r w:rsidRPr="00C1699F">
                <w:rPr>
                  <w:rFonts w:ascii="Open Sans" w:hAnsi="Open Sans" w:cs="Open Sans"/>
                  <w:color w:val="000000"/>
                  <w:sz w:val="14"/>
                  <w:szCs w:val="14"/>
                </w:rPr>
                <w:t>77262417800</w:t>
              </w:r>
            </w:ins>
          </w:p>
        </w:tc>
        <w:tc>
          <w:tcPr>
            <w:tcW w:w="1400" w:type="dxa"/>
            <w:tcBorders>
              <w:top w:val="nil"/>
              <w:left w:val="nil"/>
              <w:bottom w:val="nil"/>
              <w:right w:val="nil"/>
            </w:tcBorders>
            <w:shd w:val="clear" w:color="000000" w:fill="FFFFFF"/>
            <w:vAlign w:val="center"/>
            <w:hideMark/>
          </w:tcPr>
          <w:p w14:paraId="3A7D2369" w14:textId="77777777" w:rsidR="00C1699F" w:rsidRPr="00C1699F" w:rsidRDefault="00C1699F" w:rsidP="00C1699F">
            <w:pPr>
              <w:jc w:val="right"/>
              <w:rPr>
                <w:ins w:id="32620" w:author="Francisco Timoni" w:date="2020-10-29T10:31:00Z"/>
                <w:rFonts w:ascii="Open Sans" w:hAnsi="Open Sans" w:cs="Open Sans"/>
                <w:color w:val="000000"/>
                <w:sz w:val="14"/>
                <w:szCs w:val="14"/>
              </w:rPr>
            </w:pPr>
            <w:ins w:id="32621" w:author="Francisco Timoni" w:date="2020-10-29T10:31:00Z">
              <w:r w:rsidRPr="00C1699F">
                <w:rPr>
                  <w:rFonts w:ascii="Open Sans" w:hAnsi="Open Sans" w:cs="Open Sans"/>
                  <w:color w:val="000000"/>
                  <w:sz w:val="14"/>
                  <w:szCs w:val="14"/>
                </w:rPr>
                <w:t>75.530,56</w:t>
              </w:r>
            </w:ins>
          </w:p>
        </w:tc>
        <w:tc>
          <w:tcPr>
            <w:tcW w:w="1400" w:type="dxa"/>
            <w:tcBorders>
              <w:top w:val="nil"/>
              <w:left w:val="nil"/>
              <w:bottom w:val="nil"/>
              <w:right w:val="nil"/>
            </w:tcBorders>
            <w:shd w:val="clear" w:color="000000" w:fill="FFFFFF"/>
            <w:vAlign w:val="center"/>
            <w:hideMark/>
          </w:tcPr>
          <w:p w14:paraId="6DC44065" w14:textId="77777777" w:rsidR="00C1699F" w:rsidRPr="00C1699F" w:rsidRDefault="00C1699F" w:rsidP="00C1699F">
            <w:pPr>
              <w:jc w:val="center"/>
              <w:rPr>
                <w:ins w:id="32622" w:author="Francisco Timoni" w:date="2020-10-29T10:31:00Z"/>
                <w:rFonts w:ascii="Open Sans" w:hAnsi="Open Sans" w:cs="Open Sans"/>
                <w:color w:val="000000"/>
                <w:sz w:val="14"/>
                <w:szCs w:val="14"/>
              </w:rPr>
            </w:pPr>
            <w:ins w:id="32623" w:author="Francisco Timoni" w:date="2020-10-29T10:31:00Z">
              <w:r w:rsidRPr="00C1699F">
                <w:rPr>
                  <w:rFonts w:ascii="Open Sans" w:hAnsi="Open Sans" w:cs="Open Sans"/>
                  <w:color w:val="000000"/>
                  <w:sz w:val="14"/>
                  <w:szCs w:val="14"/>
                </w:rPr>
                <w:t>01/05/2025</w:t>
              </w:r>
            </w:ins>
          </w:p>
        </w:tc>
      </w:tr>
      <w:tr w:rsidR="00C1699F" w:rsidRPr="00C1699F" w14:paraId="5719C9E2" w14:textId="77777777" w:rsidTr="00C1699F">
        <w:trPr>
          <w:trHeight w:val="288"/>
          <w:jc w:val="center"/>
          <w:ins w:id="32624" w:author="Francisco Timoni" w:date="2020-10-29T10:31:00Z"/>
        </w:trPr>
        <w:tc>
          <w:tcPr>
            <w:tcW w:w="899" w:type="dxa"/>
            <w:tcBorders>
              <w:top w:val="nil"/>
              <w:left w:val="nil"/>
              <w:bottom w:val="nil"/>
              <w:right w:val="nil"/>
            </w:tcBorders>
            <w:shd w:val="clear" w:color="auto" w:fill="auto"/>
            <w:vAlign w:val="center"/>
            <w:hideMark/>
          </w:tcPr>
          <w:p w14:paraId="6F998D40" w14:textId="77777777" w:rsidR="00C1699F" w:rsidRPr="00C1699F" w:rsidRDefault="00C1699F" w:rsidP="00C1699F">
            <w:pPr>
              <w:jc w:val="center"/>
              <w:rPr>
                <w:ins w:id="32625" w:author="Francisco Timoni" w:date="2020-10-29T10:31:00Z"/>
                <w:rFonts w:ascii="Open Sans" w:hAnsi="Open Sans" w:cs="Open Sans"/>
                <w:color w:val="000000"/>
                <w:sz w:val="14"/>
                <w:szCs w:val="14"/>
              </w:rPr>
            </w:pPr>
            <w:ins w:id="32626" w:author="Francisco Timoni" w:date="2020-10-29T10:31:00Z">
              <w:r w:rsidRPr="00C1699F">
                <w:rPr>
                  <w:rFonts w:ascii="Open Sans" w:hAnsi="Open Sans" w:cs="Open Sans"/>
                  <w:color w:val="000000"/>
                  <w:sz w:val="14"/>
                  <w:szCs w:val="14"/>
                </w:rPr>
                <w:t>401</w:t>
              </w:r>
            </w:ins>
          </w:p>
        </w:tc>
        <w:tc>
          <w:tcPr>
            <w:tcW w:w="2500" w:type="dxa"/>
            <w:tcBorders>
              <w:top w:val="nil"/>
              <w:left w:val="nil"/>
              <w:bottom w:val="nil"/>
              <w:right w:val="nil"/>
            </w:tcBorders>
            <w:shd w:val="clear" w:color="000000" w:fill="FFFFFF"/>
            <w:vAlign w:val="center"/>
            <w:hideMark/>
          </w:tcPr>
          <w:p w14:paraId="70CCBA32" w14:textId="77777777" w:rsidR="00C1699F" w:rsidRPr="00C1699F" w:rsidRDefault="00C1699F" w:rsidP="00C1699F">
            <w:pPr>
              <w:rPr>
                <w:ins w:id="32627" w:author="Francisco Timoni" w:date="2020-10-29T10:31:00Z"/>
                <w:rFonts w:ascii="Open Sans" w:hAnsi="Open Sans" w:cs="Open Sans"/>
                <w:color w:val="000000"/>
                <w:sz w:val="14"/>
                <w:szCs w:val="14"/>
              </w:rPr>
            </w:pPr>
            <w:ins w:id="32628" w:author="Francisco Timoni" w:date="2020-10-29T10:31:00Z">
              <w:r w:rsidRPr="00C1699F">
                <w:rPr>
                  <w:rFonts w:ascii="Open Sans" w:hAnsi="Open Sans" w:cs="Open Sans"/>
                  <w:color w:val="000000"/>
                  <w:sz w:val="14"/>
                  <w:szCs w:val="14"/>
                </w:rPr>
                <w:t>JARDIM PIAZZA ITÁLIA - QD19 LT35</w:t>
              </w:r>
            </w:ins>
          </w:p>
        </w:tc>
        <w:tc>
          <w:tcPr>
            <w:tcW w:w="3122" w:type="dxa"/>
            <w:tcBorders>
              <w:top w:val="nil"/>
              <w:left w:val="nil"/>
              <w:bottom w:val="nil"/>
              <w:right w:val="nil"/>
            </w:tcBorders>
            <w:shd w:val="clear" w:color="000000" w:fill="FFFFFF"/>
            <w:vAlign w:val="center"/>
            <w:hideMark/>
          </w:tcPr>
          <w:p w14:paraId="79100A5E" w14:textId="77777777" w:rsidR="00C1699F" w:rsidRPr="00C1699F" w:rsidRDefault="00C1699F" w:rsidP="00C1699F">
            <w:pPr>
              <w:rPr>
                <w:ins w:id="32629" w:author="Francisco Timoni" w:date="2020-10-29T10:31:00Z"/>
                <w:rFonts w:ascii="Open Sans" w:hAnsi="Open Sans" w:cs="Open Sans"/>
                <w:color w:val="000000"/>
                <w:sz w:val="14"/>
                <w:szCs w:val="14"/>
              </w:rPr>
            </w:pPr>
            <w:ins w:id="32630" w:author="Francisco Timoni" w:date="2020-10-29T10:31:00Z">
              <w:r w:rsidRPr="00C1699F">
                <w:rPr>
                  <w:rFonts w:ascii="Open Sans" w:hAnsi="Open Sans" w:cs="Open Sans"/>
                  <w:color w:val="000000"/>
                  <w:sz w:val="14"/>
                  <w:szCs w:val="14"/>
                </w:rPr>
                <w:t>EDGAR CAMARGO RIBEIRO</w:t>
              </w:r>
            </w:ins>
          </w:p>
        </w:tc>
        <w:tc>
          <w:tcPr>
            <w:tcW w:w="1261" w:type="dxa"/>
            <w:tcBorders>
              <w:top w:val="nil"/>
              <w:left w:val="nil"/>
              <w:bottom w:val="nil"/>
              <w:right w:val="nil"/>
            </w:tcBorders>
            <w:shd w:val="clear" w:color="000000" w:fill="FFFFFF"/>
            <w:vAlign w:val="center"/>
            <w:hideMark/>
          </w:tcPr>
          <w:p w14:paraId="776AC23D" w14:textId="77777777" w:rsidR="00C1699F" w:rsidRPr="00C1699F" w:rsidRDefault="00C1699F" w:rsidP="00C1699F">
            <w:pPr>
              <w:jc w:val="center"/>
              <w:rPr>
                <w:ins w:id="32631" w:author="Francisco Timoni" w:date="2020-10-29T10:31:00Z"/>
                <w:rFonts w:ascii="Open Sans" w:hAnsi="Open Sans" w:cs="Open Sans"/>
                <w:color w:val="000000"/>
                <w:sz w:val="14"/>
                <w:szCs w:val="14"/>
              </w:rPr>
            </w:pPr>
            <w:ins w:id="32632" w:author="Francisco Timoni" w:date="2020-10-29T10:31:00Z">
              <w:r w:rsidRPr="00C1699F">
                <w:rPr>
                  <w:rFonts w:ascii="Open Sans" w:hAnsi="Open Sans" w:cs="Open Sans"/>
                  <w:color w:val="000000"/>
                  <w:sz w:val="14"/>
                  <w:szCs w:val="14"/>
                </w:rPr>
                <w:t>21853046825</w:t>
              </w:r>
            </w:ins>
          </w:p>
        </w:tc>
        <w:tc>
          <w:tcPr>
            <w:tcW w:w="1400" w:type="dxa"/>
            <w:tcBorders>
              <w:top w:val="nil"/>
              <w:left w:val="nil"/>
              <w:bottom w:val="nil"/>
              <w:right w:val="nil"/>
            </w:tcBorders>
            <w:shd w:val="clear" w:color="000000" w:fill="FFFFFF"/>
            <w:vAlign w:val="center"/>
            <w:hideMark/>
          </w:tcPr>
          <w:p w14:paraId="55AA955F" w14:textId="77777777" w:rsidR="00C1699F" w:rsidRPr="00C1699F" w:rsidRDefault="00C1699F" w:rsidP="00C1699F">
            <w:pPr>
              <w:jc w:val="right"/>
              <w:rPr>
                <w:ins w:id="32633" w:author="Francisco Timoni" w:date="2020-10-29T10:31:00Z"/>
                <w:rFonts w:ascii="Open Sans" w:hAnsi="Open Sans" w:cs="Open Sans"/>
                <w:color w:val="000000"/>
                <w:sz w:val="14"/>
                <w:szCs w:val="14"/>
              </w:rPr>
            </w:pPr>
            <w:ins w:id="32634" w:author="Francisco Timoni" w:date="2020-10-29T10:31:00Z">
              <w:r w:rsidRPr="00C1699F">
                <w:rPr>
                  <w:rFonts w:ascii="Open Sans" w:hAnsi="Open Sans" w:cs="Open Sans"/>
                  <w:color w:val="000000"/>
                  <w:sz w:val="14"/>
                  <w:szCs w:val="14"/>
                </w:rPr>
                <w:t>154.062,59</w:t>
              </w:r>
            </w:ins>
          </w:p>
        </w:tc>
        <w:tc>
          <w:tcPr>
            <w:tcW w:w="1400" w:type="dxa"/>
            <w:tcBorders>
              <w:top w:val="nil"/>
              <w:left w:val="nil"/>
              <w:bottom w:val="nil"/>
              <w:right w:val="nil"/>
            </w:tcBorders>
            <w:shd w:val="clear" w:color="000000" w:fill="FFFFFF"/>
            <w:vAlign w:val="center"/>
            <w:hideMark/>
          </w:tcPr>
          <w:p w14:paraId="0C31370E" w14:textId="77777777" w:rsidR="00C1699F" w:rsidRPr="00C1699F" w:rsidRDefault="00C1699F" w:rsidP="00C1699F">
            <w:pPr>
              <w:jc w:val="center"/>
              <w:rPr>
                <w:ins w:id="32635" w:author="Francisco Timoni" w:date="2020-10-29T10:31:00Z"/>
                <w:rFonts w:ascii="Open Sans" w:hAnsi="Open Sans" w:cs="Open Sans"/>
                <w:color w:val="000000"/>
                <w:sz w:val="14"/>
                <w:szCs w:val="14"/>
              </w:rPr>
            </w:pPr>
            <w:ins w:id="32636" w:author="Francisco Timoni" w:date="2020-10-29T10:31:00Z">
              <w:r w:rsidRPr="00C1699F">
                <w:rPr>
                  <w:rFonts w:ascii="Open Sans" w:hAnsi="Open Sans" w:cs="Open Sans"/>
                  <w:color w:val="000000"/>
                  <w:sz w:val="14"/>
                  <w:szCs w:val="14"/>
                </w:rPr>
                <w:t>01/01/2033</w:t>
              </w:r>
            </w:ins>
          </w:p>
        </w:tc>
      </w:tr>
      <w:tr w:rsidR="00C1699F" w:rsidRPr="00C1699F" w14:paraId="6288ECD5" w14:textId="77777777" w:rsidTr="00C1699F">
        <w:trPr>
          <w:trHeight w:val="288"/>
          <w:jc w:val="center"/>
          <w:ins w:id="32637" w:author="Francisco Timoni" w:date="2020-10-29T10:31:00Z"/>
        </w:trPr>
        <w:tc>
          <w:tcPr>
            <w:tcW w:w="899" w:type="dxa"/>
            <w:tcBorders>
              <w:top w:val="nil"/>
              <w:left w:val="nil"/>
              <w:bottom w:val="nil"/>
              <w:right w:val="nil"/>
            </w:tcBorders>
            <w:shd w:val="clear" w:color="auto" w:fill="auto"/>
            <w:vAlign w:val="center"/>
            <w:hideMark/>
          </w:tcPr>
          <w:p w14:paraId="1362CCFA" w14:textId="77777777" w:rsidR="00C1699F" w:rsidRPr="00C1699F" w:rsidRDefault="00C1699F" w:rsidP="00C1699F">
            <w:pPr>
              <w:jc w:val="center"/>
              <w:rPr>
                <w:ins w:id="32638" w:author="Francisco Timoni" w:date="2020-10-29T10:31:00Z"/>
                <w:rFonts w:ascii="Open Sans" w:hAnsi="Open Sans" w:cs="Open Sans"/>
                <w:color w:val="000000"/>
                <w:sz w:val="14"/>
                <w:szCs w:val="14"/>
              </w:rPr>
            </w:pPr>
            <w:ins w:id="32639" w:author="Francisco Timoni" w:date="2020-10-29T10:31:00Z">
              <w:r w:rsidRPr="00C1699F">
                <w:rPr>
                  <w:rFonts w:ascii="Open Sans" w:hAnsi="Open Sans" w:cs="Open Sans"/>
                  <w:color w:val="000000"/>
                  <w:sz w:val="14"/>
                  <w:szCs w:val="14"/>
                </w:rPr>
                <w:t>402</w:t>
              </w:r>
            </w:ins>
          </w:p>
        </w:tc>
        <w:tc>
          <w:tcPr>
            <w:tcW w:w="2500" w:type="dxa"/>
            <w:tcBorders>
              <w:top w:val="nil"/>
              <w:left w:val="nil"/>
              <w:bottom w:val="nil"/>
              <w:right w:val="nil"/>
            </w:tcBorders>
            <w:shd w:val="clear" w:color="000000" w:fill="FFFFFF"/>
            <w:vAlign w:val="center"/>
            <w:hideMark/>
          </w:tcPr>
          <w:p w14:paraId="505E5F8C" w14:textId="77777777" w:rsidR="00C1699F" w:rsidRPr="00C1699F" w:rsidRDefault="00C1699F" w:rsidP="00C1699F">
            <w:pPr>
              <w:rPr>
                <w:ins w:id="32640" w:author="Francisco Timoni" w:date="2020-10-29T10:31:00Z"/>
                <w:rFonts w:ascii="Open Sans" w:hAnsi="Open Sans" w:cs="Open Sans"/>
                <w:color w:val="000000"/>
                <w:sz w:val="14"/>
                <w:szCs w:val="14"/>
              </w:rPr>
            </w:pPr>
            <w:ins w:id="32641" w:author="Francisco Timoni" w:date="2020-10-29T10:31:00Z">
              <w:r w:rsidRPr="00C1699F">
                <w:rPr>
                  <w:rFonts w:ascii="Open Sans" w:hAnsi="Open Sans" w:cs="Open Sans"/>
                  <w:color w:val="000000"/>
                  <w:sz w:val="14"/>
                  <w:szCs w:val="14"/>
                </w:rPr>
                <w:t>JARDIM PIAZZA ITÁLIA - QD19 LT36</w:t>
              </w:r>
            </w:ins>
          </w:p>
        </w:tc>
        <w:tc>
          <w:tcPr>
            <w:tcW w:w="3122" w:type="dxa"/>
            <w:tcBorders>
              <w:top w:val="nil"/>
              <w:left w:val="nil"/>
              <w:bottom w:val="nil"/>
              <w:right w:val="nil"/>
            </w:tcBorders>
            <w:shd w:val="clear" w:color="000000" w:fill="FFFFFF"/>
            <w:vAlign w:val="center"/>
            <w:hideMark/>
          </w:tcPr>
          <w:p w14:paraId="4F8457B3" w14:textId="77777777" w:rsidR="00C1699F" w:rsidRPr="00C1699F" w:rsidRDefault="00C1699F" w:rsidP="00C1699F">
            <w:pPr>
              <w:rPr>
                <w:ins w:id="32642" w:author="Francisco Timoni" w:date="2020-10-29T10:31:00Z"/>
                <w:rFonts w:ascii="Open Sans" w:hAnsi="Open Sans" w:cs="Open Sans"/>
                <w:color w:val="000000"/>
                <w:sz w:val="14"/>
                <w:szCs w:val="14"/>
              </w:rPr>
            </w:pPr>
            <w:ins w:id="32643" w:author="Francisco Timoni" w:date="2020-10-29T10:31:00Z">
              <w:r w:rsidRPr="00C1699F">
                <w:rPr>
                  <w:rFonts w:ascii="Open Sans" w:hAnsi="Open Sans" w:cs="Open Sans"/>
                  <w:color w:val="000000"/>
                  <w:sz w:val="14"/>
                  <w:szCs w:val="14"/>
                </w:rPr>
                <w:t>JEFERSON ANTONIO  BUENO</w:t>
              </w:r>
            </w:ins>
          </w:p>
        </w:tc>
        <w:tc>
          <w:tcPr>
            <w:tcW w:w="1261" w:type="dxa"/>
            <w:tcBorders>
              <w:top w:val="nil"/>
              <w:left w:val="nil"/>
              <w:bottom w:val="nil"/>
              <w:right w:val="nil"/>
            </w:tcBorders>
            <w:shd w:val="clear" w:color="000000" w:fill="FFFFFF"/>
            <w:vAlign w:val="center"/>
            <w:hideMark/>
          </w:tcPr>
          <w:p w14:paraId="23253FB4" w14:textId="77777777" w:rsidR="00C1699F" w:rsidRPr="00C1699F" w:rsidRDefault="00C1699F" w:rsidP="00C1699F">
            <w:pPr>
              <w:jc w:val="center"/>
              <w:rPr>
                <w:ins w:id="32644" w:author="Francisco Timoni" w:date="2020-10-29T10:31:00Z"/>
                <w:rFonts w:ascii="Open Sans" w:hAnsi="Open Sans" w:cs="Open Sans"/>
                <w:color w:val="000000"/>
                <w:sz w:val="14"/>
                <w:szCs w:val="14"/>
              </w:rPr>
            </w:pPr>
            <w:ins w:id="32645" w:author="Francisco Timoni" w:date="2020-10-29T10:31:00Z">
              <w:r w:rsidRPr="00C1699F">
                <w:rPr>
                  <w:rFonts w:ascii="Open Sans" w:hAnsi="Open Sans" w:cs="Open Sans"/>
                  <w:color w:val="000000"/>
                  <w:sz w:val="14"/>
                  <w:szCs w:val="14"/>
                </w:rPr>
                <w:t>32252459840</w:t>
              </w:r>
            </w:ins>
          </w:p>
        </w:tc>
        <w:tc>
          <w:tcPr>
            <w:tcW w:w="1400" w:type="dxa"/>
            <w:tcBorders>
              <w:top w:val="nil"/>
              <w:left w:val="nil"/>
              <w:bottom w:val="nil"/>
              <w:right w:val="nil"/>
            </w:tcBorders>
            <w:shd w:val="clear" w:color="000000" w:fill="FFFFFF"/>
            <w:vAlign w:val="center"/>
            <w:hideMark/>
          </w:tcPr>
          <w:p w14:paraId="67098F6A" w14:textId="77777777" w:rsidR="00C1699F" w:rsidRPr="00C1699F" w:rsidRDefault="00C1699F" w:rsidP="00C1699F">
            <w:pPr>
              <w:jc w:val="right"/>
              <w:rPr>
                <w:ins w:id="32646" w:author="Francisco Timoni" w:date="2020-10-29T10:31:00Z"/>
                <w:rFonts w:ascii="Open Sans" w:hAnsi="Open Sans" w:cs="Open Sans"/>
                <w:color w:val="000000"/>
                <w:sz w:val="14"/>
                <w:szCs w:val="14"/>
              </w:rPr>
            </w:pPr>
            <w:ins w:id="32647" w:author="Francisco Timoni" w:date="2020-10-29T10:31:00Z">
              <w:r w:rsidRPr="00C1699F">
                <w:rPr>
                  <w:rFonts w:ascii="Open Sans" w:hAnsi="Open Sans" w:cs="Open Sans"/>
                  <w:color w:val="000000"/>
                  <w:sz w:val="14"/>
                  <w:szCs w:val="14"/>
                </w:rPr>
                <w:t>0,00</w:t>
              </w:r>
            </w:ins>
          </w:p>
        </w:tc>
        <w:tc>
          <w:tcPr>
            <w:tcW w:w="1400" w:type="dxa"/>
            <w:tcBorders>
              <w:top w:val="nil"/>
              <w:left w:val="nil"/>
              <w:bottom w:val="nil"/>
              <w:right w:val="nil"/>
            </w:tcBorders>
            <w:shd w:val="clear" w:color="000000" w:fill="FFFFFF"/>
            <w:vAlign w:val="center"/>
            <w:hideMark/>
          </w:tcPr>
          <w:p w14:paraId="74CFCA18" w14:textId="77777777" w:rsidR="00C1699F" w:rsidRPr="00C1699F" w:rsidRDefault="00C1699F" w:rsidP="00C1699F">
            <w:pPr>
              <w:jc w:val="center"/>
              <w:rPr>
                <w:ins w:id="32648" w:author="Francisco Timoni" w:date="2020-10-29T10:31:00Z"/>
                <w:rFonts w:ascii="Open Sans" w:hAnsi="Open Sans" w:cs="Open Sans"/>
                <w:color w:val="000000"/>
                <w:sz w:val="14"/>
                <w:szCs w:val="14"/>
              </w:rPr>
            </w:pPr>
            <w:ins w:id="32649" w:author="Francisco Timoni" w:date="2020-10-29T10:31:00Z">
              <w:r w:rsidRPr="00C1699F">
                <w:rPr>
                  <w:rFonts w:ascii="Open Sans" w:hAnsi="Open Sans" w:cs="Open Sans"/>
                  <w:color w:val="000000"/>
                  <w:sz w:val="14"/>
                  <w:szCs w:val="14"/>
                </w:rPr>
                <w:t>01/09/2020</w:t>
              </w:r>
            </w:ins>
          </w:p>
        </w:tc>
      </w:tr>
      <w:tr w:rsidR="00C1699F" w:rsidRPr="00C1699F" w14:paraId="522D5961" w14:textId="77777777" w:rsidTr="00C1699F">
        <w:trPr>
          <w:trHeight w:val="288"/>
          <w:jc w:val="center"/>
          <w:ins w:id="32650" w:author="Francisco Timoni" w:date="2020-10-29T10:31:00Z"/>
        </w:trPr>
        <w:tc>
          <w:tcPr>
            <w:tcW w:w="899" w:type="dxa"/>
            <w:tcBorders>
              <w:top w:val="nil"/>
              <w:left w:val="nil"/>
              <w:bottom w:val="nil"/>
              <w:right w:val="nil"/>
            </w:tcBorders>
            <w:shd w:val="clear" w:color="auto" w:fill="auto"/>
            <w:vAlign w:val="center"/>
            <w:hideMark/>
          </w:tcPr>
          <w:p w14:paraId="39F299CC" w14:textId="77777777" w:rsidR="00C1699F" w:rsidRPr="00C1699F" w:rsidRDefault="00C1699F" w:rsidP="00C1699F">
            <w:pPr>
              <w:jc w:val="center"/>
              <w:rPr>
                <w:ins w:id="32651" w:author="Francisco Timoni" w:date="2020-10-29T10:31:00Z"/>
                <w:rFonts w:ascii="Open Sans" w:hAnsi="Open Sans" w:cs="Open Sans"/>
                <w:color w:val="000000"/>
                <w:sz w:val="14"/>
                <w:szCs w:val="14"/>
              </w:rPr>
            </w:pPr>
            <w:ins w:id="32652" w:author="Francisco Timoni" w:date="2020-10-29T10:31:00Z">
              <w:r w:rsidRPr="00C1699F">
                <w:rPr>
                  <w:rFonts w:ascii="Open Sans" w:hAnsi="Open Sans" w:cs="Open Sans"/>
                  <w:color w:val="000000"/>
                  <w:sz w:val="14"/>
                  <w:szCs w:val="14"/>
                </w:rPr>
                <w:t>403</w:t>
              </w:r>
            </w:ins>
          </w:p>
        </w:tc>
        <w:tc>
          <w:tcPr>
            <w:tcW w:w="2500" w:type="dxa"/>
            <w:tcBorders>
              <w:top w:val="nil"/>
              <w:left w:val="nil"/>
              <w:bottom w:val="nil"/>
              <w:right w:val="nil"/>
            </w:tcBorders>
            <w:shd w:val="clear" w:color="000000" w:fill="FFFFFF"/>
            <w:vAlign w:val="center"/>
            <w:hideMark/>
          </w:tcPr>
          <w:p w14:paraId="2B02E899" w14:textId="77777777" w:rsidR="00C1699F" w:rsidRPr="00C1699F" w:rsidRDefault="00C1699F" w:rsidP="00C1699F">
            <w:pPr>
              <w:rPr>
                <w:ins w:id="32653" w:author="Francisco Timoni" w:date="2020-10-29T10:31:00Z"/>
                <w:rFonts w:ascii="Open Sans" w:hAnsi="Open Sans" w:cs="Open Sans"/>
                <w:color w:val="000000"/>
                <w:sz w:val="14"/>
                <w:szCs w:val="14"/>
              </w:rPr>
            </w:pPr>
            <w:ins w:id="32654" w:author="Francisco Timoni" w:date="2020-10-29T10:31:00Z">
              <w:r w:rsidRPr="00C1699F">
                <w:rPr>
                  <w:rFonts w:ascii="Open Sans" w:hAnsi="Open Sans" w:cs="Open Sans"/>
                  <w:color w:val="000000"/>
                  <w:sz w:val="14"/>
                  <w:szCs w:val="14"/>
                </w:rPr>
                <w:t>JARDIM PIAZZA ITÁLIA - QD20 LT11</w:t>
              </w:r>
            </w:ins>
          </w:p>
        </w:tc>
        <w:tc>
          <w:tcPr>
            <w:tcW w:w="3122" w:type="dxa"/>
            <w:tcBorders>
              <w:top w:val="nil"/>
              <w:left w:val="nil"/>
              <w:bottom w:val="nil"/>
              <w:right w:val="nil"/>
            </w:tcBorders>
            <w:shd w:val="clear" w:color="000000" w:fill="FFFFFF"/>
            <w:vAlign w:val="center"/>
            <w:hideMark/>
          </w:tcPr>
          <w:p w14:paraId="29A205FB" w14:textId="77777777" w:rsidR="00C1699F" w:rsidRPr="00C1699F" w:rsidRDefault="00C1699F" w:rsidP="00C1699F">
            <w:pPr>
              <w:rPr>
                <w:ins w:id="32655" w:author="Francisco Timoni" w:date="2020-10-29T10:31:00Z"/>
                <w:rFonts w:ascii="Open Sans" w:hAnsi="Open Sans" w:cs="Open Sans"/>
                <w:color w:val="000000"/>
                <w:sz w:val="14"/>
                <w:szCs w:val="14"/>
              </w:rPr>
            </w:pPr>
            <w:ins w:id="32656" w:author="Francisco Timoni" w:date="2020-10-29T10:31:00Z">
              <w:r w:rsidRPr="00C1699F">
                <w:rPr>
                  <w:rFonts w:ascii="Open Sans" w:hAnsi="Open Sans" w:cs="Open Sans"/>
                  <w:color w:val="000000"/>
                  <w:sz w:val="14"/>
                  <w:szCs w:val="14"/>
                </w:rPr>
                <w:t>JAILTON SILVA  LÚCIO</w:t>
              </w:r>
            </w:ins>
          </w:p>
        </w:tc>
        <w:tc>
          <w:tcPr>
            <w:tcW w:w="1261" w:type="dxa"/>
            <w:tcBorders>
              <w:top w:val="nil"/>
              <w:left w:val="nil"/>
              <w:bottom w:val="nil"/>
              <w:right w:val="nil"/>
            </w:tcBorders>
            <w:shd w:val="clear" w:color="000000" w:fill="FFFFFF"/>
            <w:vAlign w:val="center"/>
            <w:hideMark/>
          </w:tcPr>
          <w:p w14:paraId="47CC4433" w14:textId="77777777" w:rsidR="00C1699F" w:rsidRPr="00C1699F" w:rsidRDefault="00C1699F" w:rsidP="00C1699F">
            <w:pPr>
              <w:jc w:val="center"/>
              <w:rPr>
                <w:ins w:id="32657" w:author="Francisco Timoni" w:date="2020-10-29T10:31:00Z"/>
                <w:rFonts w:ascii="Open Sans" w:hAnsi="Open Sans" w:cs="Open Sans"/>
                <w:color w:val="000000"/>
                <w:sz w:val="14"/>
                <w:szCs w:val="14"/>
              </w:rPr>
            </w:pPr>
            <w:ins w:id="32658" w:author="Francisco Timoni" w:date="2020-10-29T10:31:00Z">
              <w:r w:rsidRPr="00C1699F">
                <w:rPr>
                  <w:rFonts w:ascii="Open Sans" w:hAnsi="Open Sans" w:cs="Open Sans"/>
                  <w:color w:val="000000"/>
                  <w:sz w:val="14"/>
                  <w:szCs w:val="14"/>
                </w:rPr>
                <w:t>29040842825</w:t>
              </w:r>
            </w:ins>
          </w:p>
        </w:tc>
        <w:tc>
          <w:tcPr>
            <w:tcW w:w="1400" w:type="dxa"/>
            <w:tcBorders>
              <w:top w:val="nil"/>
              <w:left w:val="nil"/>
              <w:bottom w:val="nil"/>
              <w:right w:val="nil"/>
            </w:tcBorders>
            <w:shd w:val="clear" w:color="000000" w:fill="FFFFFF"/>
            <w:vAlign w:val="center"/>
            <w:hideMark/>
          </w:tcPr>
          <w:p w14:paraId="02614674" w14:textId="77777777" w:rsidR="00C1699F" w:rsidRPr="00C1699F" w:rsidRDefault="00C1699F" w:rsidP="00C1699F">
            <w:pPr>
              <w:jc w:val="right"/>
              <w:rPr>
                <w:ins w:id="32659" w:author="Francisco Timoni" w:date="2020-10-29T10:31:00Z"/>
                <w:rFonts w:ascii="Open Sans" w:hAnsi="Open Sans" w:cs="Open Sans"/>
                <w:color w:val="000000"/>
                <w:sz w:val="14"/>
                <w:szCs w:val="14"/>
              </w:rPr>
            </w:pPr>
            <w:ins w:id="32660" w:author="Francisco Timoni" w:date="2020-10-29T10:31:00Z">
              <w:r w:rsidRPr="00C1699F">
                <w:rPr>
                  <w:rFonts w:ascii="Open Sans" w:hAnsi="Open Sans" w:cs="Open Sans"/>
                  <w:color w:val="000000"/>
                  <w:sz w:val="14"/>
                  <w:szCs w:val="14"/>
                </w:rPr>
                <w:t>205.127,12</w:t>
              </w:r>
            </w:ins>
          </w:p>
        </w:tc>
        <w:tc>
          <w:tcPr>
            <w:tcW w:w="1400" w:type="dxa"/>
            <w:tcBorders>
              <w:top w:val="nil"/>
              <w:left w:val="nil"/>
              <w:bottom w:val="nil"/>
              <w:right w:val="nil"/>
            </w:tcBorders>
            <w:shd w:val="clear" w:color="000000" w:fill="FFFFFF"/>
            <w:vAlign w:val="center"/>
            <w:hideMark/>
          </w:tcPr>
          <w:p w14:paraId="68D86F29" w14:textId="77777777" w:rsidR="00C1699F" w:rsidRPr="00C1699F" w:rsidRDefault="00C1699F" w:rsidP="00C1699F">
            <w:pPr>
              <w:jc w:val="center"/>
              <w:rPr>
                <w:ins w:id="32661" w:author="Francisco Timoni" w:date="2020-10-29T10:31:00Z"/>
                <w:rFonts w:ascii="Open Sans" w:hAnsi="Open Sans" w:cs="Open Sans"/>
                <w:color w:val="000000"/>
                <w:sz w:val="14"/>
                <w:szCs w:val="14"/>
              </w:rPr>
            </w:pPr>
            <w:ins w:id="32662" w:author="Francisco Timoni" w:date="2020-10-29T10:31:00Z">
              <w:r w:rsidRPr="00C1699F">
                <w:rPr>
                  <w:rFonts w:ascii="Open Sans" w:hAnsi="Open Sans" w:cs="Open Sans"/>
                  <w:color w:val="000000"/>
                  <w:sz w:val="14"/>
                  <w:szCs w:val="14"/>
                </w:rPr>
                <w:t>01/01/2028</w:t>
              </w:r>
            </w:ins>
          </w:p>
        </w:tc>
      </w:tr>
      <w:tr w:rsidR="00C1699F" w:rsidRPr="00C1699F" w14:paraId="134E8B9C" w14:textId="77777777" w:rsidTr="00C1699F">
        <w:trPr>
          <w:trHeight w:val="288"/>
          <w:jc w:val="center"/>
          <w:ins w:id="32663" w:author="Francisco Timoni" w:date="2020-10-29T10:31:00Z"/>
        </w:trPr>
        <w:tc>
          <w:tcPr>
            <w:tcW w:w="899" w:type="dxa"/>
            <w:tcBorders>
              <w:top w:val="nil"/>
              <w:left w:val="nil"/>
              <w:bottom w:val="nil"/>
              <w:right w:val="nil"/>
            </w:tcBorders>
            <w:shd w:val="clear" w:color="auto" w:fill="auto"/>
            <w:vAlign w:val="center"/>
            <w:hideMark/>
          </w:tcPr>
          <w:p w14:paraId="30CAB4C8" w14:textId="77777777" w:rsidR="00C1699F" w:rsidRPr="00C1699F" w:rsidRDefault="00C1699F" w:rsidP="00C1699F">
            <w:pPr>
              <w:jc w:val="center"/>
              <w:rPr>
                <w:ins w:id="32664" w:author="Francisco Timoni" w:date="2020-10-29T10:31:00Z"/>
                <w:rFonts w:ascii="Open Sans" w:hAnsi="Open Sans" w:cs="Open Sans"/>
                <w:color w:val="000000"/>
                <w:sz w:val="14"/>
                <w:szCs w:val="14"/>
              </w:rPr>
            </w:pPr>
            <w:ins w:id="32665" w:author="Francisco Timoni" w:date="2020-10-29T10:31:00Z">
              <w:r w:rsidRPr="00C1699F">
                <w:rPr>
                  <w:rFonts w:ascii="Open Sans" w:hAnsi="Open Sans" w:cs="Open Sans"/>
                  <w:color w:val="000000"/>
                  <w:sz w:val="14"/>
                  <w:szCs w:val="14"/>
                </w:rPr>
                <w:t>404</w:t>
              </w:r>
            </w:ins>
          </w:p>
        </w:tc>
        <w:tc>
          <w:tcPr>
            <w:tcW w:w="2500" w:type="dxa"/>
            <w:tcBorders>
              <w:top w:val="nil"/>
              <w:left w:val="nil"/>
              <w:bottom w:val="nil"/>
              <w:right w:val="nil"/>
            </w:tcBorders>
            <w:shd w:val="clear" w:color="000000" w:fill="FFFFFF"/>
            <w:vAlign w:val="center"/>
            <w:hideMark/>
          </w:tcPr>
          <w:p w14:paraId="6B862EA0" w14:textId="77777777" w:rsidR="00C1699F" w:rsidRPr="00C1699F" w:rsidRDefault="00C1699F" w:rsidP="00C1699F">
            <w:pPr>
              <w:rPr>
                <w:ins w:id="32666" w:author="Francisco Timoni" w:date="2020-10-29T10:31:00Z"/>
                <w:rFonts w:ascii="Open Sans" w:hAnsi="Open Sans" w:cs="Open Sans"/>
                <w:color w:val="000000"/>
                <w:sz w:val="14"/>
                <w:szCs w:val="14"/>
              </w:rPr>
            </w:pPr>
            <w:ins w:id="32667" w:author="Francisco Timoni" w:date="2020-10-29T10:31:00Z">
              <w:r w:rsidRPr="00C1699F">
                <w:rPr>
                  <w:rFonts w:ascii="Open Sans" w:hAnsi="Open Sans" w:cs="Open Sans"/>
                  <w:color w:val="000000"/>
                  <w:sz w:val="14"/>
                  <w:szCs w:val="14"/>
                </w:rPr>
                <w:t>JARDIM PIAZZA ITÁLIA - QD20 LT17</w:t>
              </w:r>
            </w:ins>
          </w:p>
        </w:tc>
        <w:tc>
          <w:tcPr>
            <w:tcW w:w="3122" w:type="dxa"/>
            <w:tcBorders>
              <w:top w:val="nil"/>
              <w:left w:val="nil"/>
              <w:bottom w:val="nil"/>
              <w:right w:val="nil"/>
            </w:tcBorders>
            <w:shd w:val="clear" w:color="000000" w:fill="FFFFFF"/>
            <w:vAlign w:val="center"/>
            <w:hideMark/>
          </w:tcPr>
          <w:p w14:paraId="15B7A564" w14:textId="77777777" w:rsidR="00C1699F" w:rsidRPr="00C1699F" w:rsidRDefault="00C1699F" w:rsidP="00C1699F">
            <w:pPr>
              <w:rPr>
                <w:ins w:id="32668" w:author="Francisco Timoni" w:date="2020-10-29T10:31:00Z"/>
                <w:rFonts w:ascii="Open Sans" w:hAnsi="Open Sans" w:cs="Open Sans"/>
                <w:color w:val="000000"/>
                <w:sz w:val="14"/>
                <w:szCs w:val="14"/>
              </w:rPr>
            </w:pPr>
            <w:ins w:id="32669" w:author="Francisco Timoni" w:date="2020-10-29T10:31:00Z">
              <w:r w:rsidRPr="00C1699F">
                <w:rPr>
                  <w:rFonts w:ascii="Open Sans" w:hAnsi="Open Sans" w:cs="Open Sans"/>
                  <w:color w:val="000000"/>
                  <w:sz w:val="14"/>
                  <w:szCs w:val="14"/>
                </w:rPr>
                <w:t>ANDRE LUIS GOMES DA  SILVA</w:t>
              </w:r>
            </w:ins>
          </w:p>
        </w:tc>
        <w:tc>
          <w:tcPr>
            <w:tcW w:w="1261" w:type="dxa"/>
            <w:tcBorders>
              <w:top w:val="nil"/>
              <w:left w:val="nil"/>
              <w:bottom w:val="nil"/>
              <w:right w:val="nil"/>
            </w:tcBorders>
            <w:shd w:val="clear" w:color="000000" w:fill="FFFFFF"/>
            <w:vAlign w:val="center"/>
            <w:hideMark/>
          </w:tcPr>
          <w:p w14:paraId="4150AB25" w14:textId="77777777" w:rsidR="00C1699F" w:rsidRPr="00C1699F" w:rsidRDefault="00C1699F" w:rsidP="00C1699F">
            <w:pPr>
              <w:jc w:val="center"/>
              <w:rPr>
                <w:ins w:id="32670" w:author="Francisco Timoni" w:date="2020-10-29T10:31:00Z"/>
                <w:rFonts w:ascii="Open Sans" w:hAnsi="Open Sans" w:cs="Open Sans"/>
                <w:color w:val="000000"/>
                <w:sz w:val="14"/>
                <w:szCs w:val="14"/>
              </w:rPr>
            </w:pPr>
            <w:ins w:id="32671" w:author="Francisco Timoni" w:date="2020-10-29T10:31:00Z">
              <w:r w:rsidRPr="00C1699F">
                <w:rPr>
                  <w:rFonts w:ascii="Open Sans" w:hAnsi="Open Sans" w:cs="Open Sans"/>
                  <w:color w:val="000000"/>
                  <w:sz w:val="14"/>
                  <w:szCs w:val="14"/>
                </w:rPr>
                <w:t>39528012833</w:t>
              </w:r>
            </w:ins>
          </w:p>
        </w:tc>
        <w:tc>
          <w:tcPr>
            <w:tcW w:w="1400" w:type="dxa"/>
            <w:tcBorders>
              <w:top w:val="nil"/>
              <w:left w:val="nil"/>
              <w:bottom w:val="nil"/>
              <w:right w:val="nil"/>
            </w:tcBorders>
            <w:shd w:val="clear" w:color="000000" w:fill="FFFFFF"/>
            <w:vAlign w:val="center"/>
            <w:hideMark/>
          </w:tcPr>
          <w:p w14:paraId="4EC27EA9" w14:textId="77777777" w:rsidR="00C1699F" w:rsidRPr="00C1699F" w:rsidRDefault="00C1699F" w:rsidP="00C1699F">
            <w:pPr>
              <w:jc w:val="right"/>
              <w:rPr>
                <w:ins w:id="32672" w:author="Francisco Timoni" w:date="2020-10-29T10:31:00Z"/>
                <w:rFonts w:ascii="Open Sans" w:hAnsi="Open Sans" w:cs="Open Sans"/>
                <w:color w:val="000000"/>
                <w:sz w:val="14"/>
                <w:szCs w:val="14"/>
              </w:rPr>
            </w:pPr>
            <w:ins w:id="32673" w:author="Francisco Timoni" w:date="2020-10-29T10:31:00Z">
              <w:r w:rsidRPr="00C1699F">
                <w:rPr>
                  <w:rFonts w:ascii="Open Sans" w:hAnsi="Open Sans" w:cs="Open Sans"/>
                  <w:color w:val="000000"/>
                  <w:sz w:val="14"/>
                  <w:szCs w:val="14"/>
                </w:rPr>
                <w:t>163.121,40</w:t>
              </w:r>
            </w:ins>
          </w:p>
        </w:tc>
        <w:tc>
          <w:tcPr>
            <w:tcW w:w="1400" w:type="dxa"/>
            <w:tcBorders>
              <w:top w:val="nil"/>
              <w:left w:val="nil"/>
              <w:bottom w:val="nil"/>
              <w:right w:val="nil"/>
            </w:tcBorders>
            <w:shd w:val="clear" w:color="000000" w:fill="FFFFFF"/>
            <w:vAlign w:val="center"/>
            <w:hideMark/>
          </w:tcPr>
          <w:p w14:paraId="1681F988" w14:textId="77777777" w:rsidR="00C1699F" w:rsidRPr="00C1699F" w:rsidRDefault="00C1699F" w:rsidP="00C1699F">
            <w:pPr>
              <w:jc w:val="center"/>
              <w:rPr>
                <w:ins w:id="32674" w:author="Francisco Timoni" w:date="2020-10-29T10:31:00Z"/>
                <w:rFonts w:ascii="Open Sans" w:hAnsi="Open Sans" w:cs="Open Sans"/>
                <w:color w:val="000000"/>
                <w:sz w:val="14"/>
                <w:szCs w:val="14"/>
              </w:rPr>
            </w:pPr>
            <w:ins w:id="32675" w:author="Francisco Timoni" w:date="2020-10-29T10:31:00Z">
              <w:r w:rsidRPr="00C1699F">
                <w:rPr>
                  <w:rFonts w:ascii="Open Sans" w:hAnsi="Open Sans" w:cs="Open Sans"/>
                  <w:color w:val="000000"/>
                  <w:sz w:val="14"/>
                  <w:szCs w:val="14"/>
                </w:rPr>
                <w:t>01/09/2035</w:t>
              </w:r>
            </w:ins>
          </w:p>
        </w:tc>
      </w:tr>
      <w:tr w:rsidR="00C1699F" w:rsidRPr="00C1699F" w14:paraId="0D59A40D" w14:textId="77777777" w:rsidTr="00C1699F">
        <w:trPr>
          <w:trHeight w:val="288"/>
          <w:jc w:val="center"/>
          <w:ins w:id="32676" w:author="Francisco Timoni" w:date="2020-10-29T10:31:00Z"/>
        </w:trPr>
        <w:tc>
          <w:tcPr>
            <w:tcW w:w="899" w:type="dxa"/>
            <w:tcBorders>
              <w:top w:val="nil"/>
              <w:left w:val="nil"/>
              <w:bottom w:val="nil"/>
              <w:right w:val="nil"/>
            </w:tcBorders>
            <w:shd w:val="clear" w:color="auto" w:fill="auto"/>
            <w:vAlign w:val="center"/>
            <w:hideMark/>
          </w:tcPr>
          <w:p w14:paraId="474E91CC" w14:textId="77777777" w:rsidR="00C1699F" w:rsidRPr="00C1699F" w:rsidRDefault="00C1699F" w:rsidP="00C1699F">
            <w:pPr>
              <w:jc w:val="center"/>
              <w:rPr>
                <w:ins w:id="32677" w:author="Francisco Timoni" w:date="2020-10-29T10:31:00Z"/>
                <w:rFonts w:ascii="Open Sans" w:hAnsi="Open Sans" w:cs="Open Sans"/>
                <w:color w:val="000000"/>
                <w:sz w:val="14"/>
                <w:szCs w:val="14"/>
              </w:rPr>
            </w:pPr>
            <w:ins w:id="32678" w:author="Francisco Timoni" w:date="2020-10-29T10:31:00Z">
              <w:r w:rsidRPr="00C1699F">
                <w:rPr>
                  <w:rFonts w:ascii="Open Sans" w:hAnsi="Open Sans" w:cs="Open Sans"/>
                  <w:color w:val="000000"/>
                  <w:sz w:val="14"/>
                  <w:szCs w:val="14"/>
                </w:rPr>
                <w:t>405</w:t>
              </w:r>
            </w:ins>
          </w:p>
        </w:tc>
        <w:tc>
          <w:tcPr>
            <w:tcW w:w="2500" w:type="dxa"/>
            <w:tcBorders>
              <w:top w:val="nil"/>
              <w:left w:val="nil"/>
              <w:bottom w:val="nil"/>
              <w:right w:val="nil"/>
            </w:tcBorders>
            <w:shd w:val="clear" w:color="000000" w:fill="FFFFFF"/>
            <w:vAlign w:val="center"/>
            <w:hideMark/>
          </w:tcPr>
          <w:p w14:paraId="2C3C2CCE" w14:textId="77777777" w:rsidR="00C1699F" w:rsidRPr="00C1699F" w:rsidRDefault="00C1699F" w:rsidP="00C1699F">
            <w:pPr>
              <w:rPr>
                <w:ins w:id="32679" w:author="Francisco Timoni" w:date="2020-10-29T10:31:00Z"/>
                <w:rFonts w:ascii="Open Sans" w:hAnsi="Open Sans" w:cs="Open Sans"/>
                <w:color w:val="000000"/>
                <w:sz w:val="14"/>
                <w:szCs w:val="14"/>
              </w:rPr>
            </w:pPr>
            <w:ins w:id="32680" w:author="Francisco Timoni" w:date="2020-10-29T10:31:00Z">
              <w:r w:rsidRPr="00C1699F">
                <w:rPr>
                  <w:rFonts w:ascii="Open Sans" w:hAnsi="Open Sans" w:cs="Open Sans"/>
                  <w:color w:val="000000"/>
                  <w:sz w:val="14"/>
                  <w:szCs w:val="14"/>
                </w:rPr>
                <w:t>JARDIM PIAZZA ITÁLIA - QD20 LT18</w:t>
              </w:r>
            </w:ins>
          </w:p>
        </w:tc>
        <w:tc>
          <w:tcPr>
            <w:tcW w:w="3122" w:type="dxa"/>
            <w:tcBorders>
              <w:top w:val="nil"/>
              <w:left w:val="nil"/>
              <w:bottom w:val="nil"/>
              <w:right w:val="nil"/>
            </w:tcBorders>
            <w:shd w:val="clear" w:color="000000" w:fill="FFFFFF"/>
            <w:vAlign w:val="center"/>
            <w:hideMark/>
          </w:tcPr>
          <w:p w14:paraId="1B8FB1AE" w14:textId="77777777" w:rsidR="00C1699F" w:rsidRPr="00C1699F" w:rsidRDefault="00C1699F" w:rsidP="00C1699F">
            <w:pPr>
              <w:rPr>
                <w:ins w:id="32681" w:author="Francisco Timoni" w:date="2020-10-29T10:31:00Z"/>
                <w:rFonts w:ascii="Open Sans" w:hAnsi="Open Sans" w:cs="Open Sans"/>
                <w:color w:val="000000"/>
                <w:sz w:val="14"/>
                <w:szCs w:val="14"/>
              </w:rPr>
            </w:pPr>
            <w:ins w:id="32682" w:author="Francisco Timoni" w:date="2020-10-29T10:31:00Z">
              <w:r w:rsidRPr="00C1699F">
                <w:rPr>
                  <w:rFonts w:ascii="Open Sans" w:hAnsi="Open Sans" w:cs="Open Sans"/>
                  <w:color w:val="000000"/>
                  <w:sz w:val="14"/>
                  <w:szCs w:val="14"/>
                </w:rPr>
                <w:t>RONNIE VON DE LIMA  MAGALHAES</w:t>
              </w:r>
            </w:ins>
          </w:p>
        </w:tc>
        <w:tc>
          <w:tcPr>
            <w:tcW w:w="1261" w:type="dxa"/>
            <w:tcBorders>
              <w:top w:val="nil"/>
              <w:left w:val="nil"/>
              <w:bottom w:val="nil"/>
              <w:right w:val="nil"/>
            </w:tcBorders>
            <w:shd w:val="clear" w:color="000000" w:fill="FFFFFF"/>
            <w:vAlign w:val="center"/>
            <w:hideMark/>
          </w:tcPr>
          <w:p w14:paraId="72A027B1" w14:textId="77777777" w:rsidR="00C1699F" w:rsidRPr="00C1699F" w:rsidRDefault="00C1699F" w:rsidP="00C1699F">
            <w:pPr>
              <w:jc w:val="center"/>
              <w:rPr>
                <w:ins w:id="32683" w:author="Francisco Timoni" w:date="2020-10-29T10:31:00Z"/>
                <w:rFonts w:ascii="Open Sans" w:hAnsi="Open Sans" w:cs="Open Sans"/>
                <w:color w:val="000000"/>
                <w:sz w:val="14"/>
                <w:szCs w:val="14"/>
              </w:rPr>
            </w:pPr>
            <w:ins w:id="32684" w:author="Francisco Timoni" w:date="2020-10-29T10:31:00Z">
              <w:r w:rsidRPr="00C1699F">
                <w:rPr>
                  <w:rFonts w:ascii="Open Sans" w:hAnsi="Open Sans" w:cs="Open Sans"/>
                  <w:color w:val="000000"/>
                  <w:sz w:val="14"/>
                  <w:szCs w:val="14"/>
                </w:rPr>
                <w:t>37816605838</w:t>
              </w:r>
            </w:ins>
          </w:p>
        </w:tc>
        <w:tc>
          <w:tcPr>
            <w:tcW w:w="1400" w:type="dxa"/>
            <w:tcBorders>
              <w:top w:val="nil"/>
              <w:left w:val="nil"/>
              <w:bottom w:val="nil"/>
              <w:right w:val="nil"/>
            </w:tcBorders>
            <w:shd w:val="clear" w:color="000000" w:fill="FFFFFF"/>
            <w:vAlign w:val="center"/>
            <w:hideMark/>
          </w:tcPr>
          <w:p w14:paraId="051F9615" w14:textId="77777777" w:rsidR="00C1699F" w:rsidRPr="00C1699F" w:rsidRDefault="00C1699F" w:rsidP="00C1699F">
            <w:pPr>
              <w:jc w:val="right"/>
              <w:rPr>
                <w:ins w:id="32685" w:author="Francisco Timoni" w:date="2020-10-29T10:31:00Z"/>
                <w:rFonts w:ascii="Open Sans" w:hAnsi="Open Sans" w:cs="Open Sans"/>
                <w:color w:val="000000"/>
                <w:sz w:val="14"/>
                <w:szCs w:val="14"/>
              </w:rPr>
            </w:pPr>
            <w:ins w:id="32686" w:author="Francisco Timoni" w:date="2020-10-29T10:31:00Z">
              <w:r w:rsidRPr="00C1699F">
                <w:rPr>
                  <w:rFonts w:ascii="Open Sans" w:hAnsi="Open Sans" w:cs="Open Sans"/>
                  <w:color w:val="000000"/>
                  <w:sz w:val="14"/>
                  <w:szCs w:val="14"/>
                </w:rPr>
                <w:t>163.121,40</w:t>
              </w:r>
            </w:ins>
          </w:p>
        </w:tc>
        <w:tc>
          <w:tcPr>
            <w:tcW w:w="1400" w:type="dxa"/>
            <w:tcBorders>
              <w:top w:val="nil"/>
              <w:left w:val="nil"/>
              <w:bottom w:val="nil"/>
              <w:right w:val="nil"/>
            </w:tcBorders>
            <w:shd w:val="clear" w:color="000000" w:fill="FFFFFF"/>
            <w:vAlign w:val="center"/>
            <w:hideMark/>
          </w:tcPr>
          <w:p w14:paraId="27CD62F2" w14:textId="77777777" w:rsidR="00C1699F" w:rsidRPr="00C1699F" w:rsidRDefault="00C1699F" w:rsidP="00C1699F">
            <w:pPr>
              <w:jc w:val="center"/>
              <w:rPr>
                <w:ins w:id="32687" w:author="Francisco Timoni" w:date="2020-10-29T10:31:00Z"/>
                <w:rFonts w:ascii="Open Sans" w:hAnsi="Open Sans" w:cs="Open Sans"/>
                <w:color w:val="000000"/>
                <w:sz w:val="14"/>
                <w:szCs w:val="14"/>
              </w:rPr>
            </w:pPr>
            <w:ins w:id="32688" w:author="Francisco Timoni" w:date="2020-10-29T10:31:00Z">
              <w:r w:rsidRPr="00C1699F">
                <w:rPr>
                  <w:rFonts w:ascii="Open Sans" w:hAnsi="Open Sans" w:cs="Open Sans"/>
                  <w:color w:val="000000"/>
                  <w:sz w:val="14"/>
                  <w:szCs w:val="14"/>
                </w:rPr>
                <w:t>01/09/2035</w:t>
              </w:r>
            </w:ins>
          </w:p>
        </w:tc>
      </w:tr>
      <w:tr w:rsidR="00C1699F" w:rsidRPr="00C1699F" w14:paraId="4E662876" w14:textId="77777777" w:rsidTr="00C1699F">
        <w:trPr>
          <w:trHeight w:val="288"/>
          <w:jc w:val="center"/>
          <w:ins w:id="32689" w:author="Francisco Timoni" w:date="2020-10-29T10:31:00Z"/>
        </w:trPr>
        <w:tc>
          <w:tcPr>
            <w:tcW w:w="899" w:type="dxa"/>
            <w:tcBorders>
              <w:top w:val="nil"/>
              <w:left w:val="nil"/>
              <w:bottom w:val="nil"/>
              <w:right w:val="nil"/>
            </w:tcBorders>
            <w:shd w:val="clear" w:color="auto" w:fill="auto"/>
            <w:vAlign w:val="center"/>
            <w:hideMark/>
          </w:tcPr>
          <w:p w14:paraId="42F73ACC" w14:textId="77777777" w:rsidR="00C1699F" w:rsidRPr="00C1699F" w:rsidRDefault="00C1699F" w:rsidP="00C1699F">
            <w:pPr>
              <w:jc w:val="center"/>
              <w:rPr>
                <w:ins w:id="32690" w:author="Francisco Timoni" w:date="2020-10-29T10:31:00Z"/>
                <w:rFonts w:ascii="Open Sans" w:hAnsi="Open Sans" w:cs="Open Sans"/>
                <w:color w:val="000000"/>
                <w:sz w:val="14"/>
                <w:szCs w:val="14"/>
              </w:rPr>
            </w:pPr>
            <w:ins w:id="32691" w:author="Francisco Timoni" w:date="2020-10-29T10:31:00Z">
              <w:r w:rsidRPr="00C1699F">
                <w:rPr>
                  <w:rFonts w:ascii="Open Sans" w:hAnsi="Open Sans" w:cs="Open Sans"/>
                  <w:color w:val="000000"/>
                  <w:sz w:val="14"/>
                  <w:szCs w:val="14"/>
                </w:rPr>
                <w:t>406</w:t>
              </w:r>
            </w:ins>
          </w:p>
        </w:tc>
        <w:tc>
          <w:tcPr>
            <w:tcW w:w="2500" w:type="dxa"/>
            <w:tcBorders>
              <w:top w:val="nil"/>
              <w:left w:val="nil"/>
              <w:bottom w:val="nil"/>
              <w:right w:val="nil"/>
            </w:tcBorders>
            <w:shd w:val="clear" w:color="000000" w:fill="FFFFFF"/>
            <w:vAlign w:val="center"/>
            <w:hideMark/>
          </w:tcPr>
          <w:p w14:paraId="2197872B" w14:textId="77777777" w:rsidR="00C1699F" w:rsidRPr="00C1699F" w:rsidRDefault="00C1699F" w:rsidP="00C1699F">
            <w:pPr>
              <w:rPr>
                <w:ins w:id="32692" w:author="Francisco Timoni" w:date="2020-10-29T10:31:00Z"/>
                <w:rFonts w:ascii="Open Sans" w:hAnsi="Open Sans" w:cs="Open Sans"/>
                <w:color w:val="000000"/>
                <w:sz w:val="14"/>
                <w:szCs w:val="14"/>
              </w:rPr>
            </w:pPr>
            <w:ins w:id="32693" w:author="Francisco Timoni" w:date="2020-10-29T10:31:00Z">
              <w:r w:rsidRPr="00C1699F">
                <w:rPr>
                  <w:rFonts w:ascii="Open Sans" w:hAnsi="Open Sans" w:cs="Open Sans"/>
                  <w:color w:val="000000"/>
                  <w:sz w:val="14"/>
                  <w:szCs w:val="14"/>
                </w:rPr>
                <w:t>JARDIM PIAZZA ITÁLIA - QD20 LT19</w:t>
              </w:r>
            </w:ins>
          </w:p>
        </w:tc>
        <w:tc>
          <w:tcPr>
            <w:tcW w:w="3122" w:type="dxa"/>
            <w:tcBorders>
              <w:top w:val="nil"/>
              <w:left w:val="nil"/>
              <w:bottom w:val="nil"/>
              <w:right w:val="nil"/>
            </w:tcBorders>
            <w:shd w:val="clear" w:color="000000" w:fill="FFFFFF"/>
            <w:vAlign w:val="center"/>
            <w:hideMark/>
          </w:tcPr>
          <w:p w14:paraId="4D29350B" w14:textId="77777777" w:rsidR="00C1699F" w:rsidRPr="00C1699F" w:rsidRDefault="00C1699F" w:rsidP="00C1699F">
            <w:pPr>
              <w:rPr>
                <w:ins w:id="32694" w:author="Francisco Timoni" w:date="2020-10-29T10:31:00Z"/>
                <w:rFonts w:ascii="Open Sans" w:hAnsi="Open Sans" w:cs="Open Sans"/>
                <w:color w:val="000000"/>
                <w:sz w:val="14"/>
                <w:szCs w:val="14"/>
              </w:rPr>
            </w:pPr>
            <w:ins w:id="32695" w:author="Francisco Timoni" w:date="2020-10-29T10:31:00Z">
              <w:r w:rsidRPr="00C1699F">
                <w:rPr>
                  <w:rFonts w:ascii="Open Sans" w:hAnsi="Open Sans" w:cs="Open Sans"/>
                  <w:color w:val="000000"/>
                  <w:sz w:val="14"/>
                  <w:szCs w:val="14"/>
                </w:rPr>
                <w:t>KARINE CANDIDA ESTEVES OTONI</w:t>
              </w:r>
            </w:ins>
          </w:p>
        </w:tc>
        <w:tc>
          <w:tcPr>
            <w:tcW w:w="1261" w:type="dxa"/>
            <w:tcBorders>
              <w:top w:val="nil"/>
              <w:left w:val="nil"/>
              <w:bottom w:val="nil"/>
              <w:right w:val="nil"/>
            </w:tcBorders>
            <w:shd w:val="clear" w:color="000000" w:fill="FFFFFF"/>
            <w:vAlign w:val="center"/>
            <w:hideMark/>
          </w:tcPr>
          <w:p w14:paraId="40E4B838" w14:textId="77777777" w:rsidR="00C1699F" w:rsidRPr="00C1699F" w:rsidRDefault="00C1699F" w:rsidP="00C1699F">
            <w:pPr>
              <w:jc w:val="center"/>
              <w:rPr>
                <w:ins w:id="32696" w:author="Francisco Timoni" w:date="2020-10-29T10:31:00Z"/>
                <w:rFonts w:ascii="Open Sans" w:hAnsi="Open Sans" w:cs="Open Sans"/>
                <w:color w:val="000000"/>
                <w:sz w:val="14"/>
                <w:szCs w:val="14"/>
              </w:rPr>
            </w:pPr>
            <w:ins w:id="32697" w:author="Francisco Timoni" w:date="2020-10-29T10:31:00Z">
              <w:r w:rsidRPr="00C1699F">
                <w:rPr>
                  <w:rFonts w:ascii="Open Sans" w:hAnsi="Open Sans" w:cs="Open Sans"/>
                  <w:color w:val="000000"/>
                  <w:sz w:val="14"/>
                  <w:szCs w:val="14"/>
                </w:rPr>
                <w:t>43068402808</w:t>
              </w:r>
            </w:ins>
          </w:p>
        </w:tc>
        <w:tc>
          <w:tcPr>
            <w:tcW w:w="1400" w:type="dxa"/>
            <w:tcBorders>
              <w:top w:val="nil"/>
              <w:left w:val="nil"/>
              <w:bottom w:val="nil"/>
              <w:right w:val="nil"/>
            </w:tcBorders>
            <w:shd w:val="clear" w:color="000000" w:fill="FFFFFF"/>
            <w:vAlign w:val="center"/>
            <w:hideMark/>
          </w:tcPr>
          <w:p w14:paraId="217C124A" w14:textId="77777777" w:rsidR="00C1699F" w:rsidRPr="00C1699F" w:rsidRDefault="00C1699F" w:rsidP="00C1699F">
            <w:pPr>
              <w:jc w:val="right"/>
              <w:rPr>
                <w:ins w:id="32698" w:author="Francisco Timoni" w:date="2020-10-29T10:31:00Z"/>
                <w:rFonts w:ascii="Open Sans" w:hAnsi="Open Sans" w:cs="Open Sans"/>
                <w:color w:val="000000"/>
                <w:sz w:val="14"/>
                <w:szCs w:val="14"/>
              </w:rPr>
            </w:pPr>
            <w:ins w:id="32699" w:author="Francisco Timoni" w:date="2020-10-29T10:31:00Z">
              <w:r w:rsidRPr="00C1699F">
                <w:rPr>
                  <w:rFonts w:ascii="Open Sans" w:hAnsi="Open Sans" w:cs="Open Sans"/>
                  <w:color w:val="000000"/>
                  <w:sz w:val="14"/>
                  <w:szCs w:val="14"/>
                </w:rPr>
                <w:t>165.776,64</w:t>
              </w:r>
            </w:ins>
          </w:p>
        </w:tc>
        <w:tc>
          <w:tcPr>
            <w:tcW w:w="1400" w:type="dxa"/>
            <w:tcBorders>
              <w:top w:val="nil"/>
              <w:left w:val="nil"/>
              <w:bottom w:val="nil"/>
              <w:right w:val="nil"/>
            </w:tcBorders>
            <w:shd w:val="clear" w:color="000000" w:fill="FFFFFF"/>
            <w:vAlign w:val="center"/>
            <w:hideMark/>
          </w:tcPr>
          <w:p w14:paraId="2FD66179" w14:textId="77777777" w:rsidR="00C1699F" w:rsidRPr="00C1699F" w:rsidRDefault="00C1699F" w:rsidP="00C1699F">
            <w:pPr>
              <w:jc w:val="center"/>
              <w:rPr>
                <w:ins w:id="32700" w:author="Francisco Timoni" w:date="2020-10-29T10:31:00Z"/>
                <w:rFonts w:ascii="Open Sans" w:hAnsi="Open Sans" w:cs="Open Sans"/>
                <w:color w:val="000000"/>
                <w:sz w:val="14"/>
                <w:szCs w:val="14"/>
              </w:rPr>
            </w:pPr>
            <w:ins w:id="32701" w:author="Francisco Timoni" w:date="2020-10-29T10:31:00Z">
              <w:r w:rsidRPr="00C1699F">
                <w:rPr>
                  <w:rFonts w:ascii="Open Sans" w:hAnsi="Open Sans" w:cs="Open Sans"/>
                  <w:color w:val="000000"/>
                  <w:sz w:val="14"/>
                  <w:szCs w:val="14"/>
                </w:rPr>
                <w:t>01/08/2035</w:t>
              </w:r>
            </w:ins>
          </w:p>
        </w:tc>
      </w:tr>
      <w:tr w:rsidR="00C1699F" w:rsidRPr="00C1699F" w14:paraId="7A8088E7" w14:textId="77777777" w:rsidTr="00C1699F">
        <w:trPr>
          <w:trHeight w:val="288"/>
          <w:jc w:val="center"/>
          <w:ins w:id="32702" w:author="Francisco Timoni" w:date="2020-10-29T10:31:00Z"/>
        </w:trPr>
        <w:tc>
          <w:tcPr>
            <w:tcW w:w="899" w:type="dxa"/>
            <w:tcBorders>
              <w:top w:val="nil"/>
              <w:left w:val="nil"/>
              <w:bottom w:val="nil"/>
              <w:right w:val="nil"/>
            </w:tcBorders>
            <w:shd w:val="clear" w:color="auto" w:fill="auto"/>
            <w:vAlign w:val="center"/>
            <w:hideMark/>
          </w:tcPr>
          <w:p w14:paraId="402B17F9" w14:textId="77777777" w:rsidR="00C1699F" w:rsidRPr="00C1699F" w:rsidRDefault="00C1699F" w:rsidP="00C1699F">
            <w:pPr>
              <w:jc w:val="center"/>
              <w:rPr>
                <w:ins w:id="32703" w:author="Francisco Timoni" w:date="2020-10-29T10:31:00Z"/>
                <w:rFonts w:ascii="Open Sans" w:hAnsi="Open Sans" w:cs="Open Sans"/>
                <w:color w:val="000000"/>
                <w:sz w:val="14"/>
                <w:szCs w:val="14"/>
              </w:rPr>
            </w:pPr>
            <w:ins w:id="32704" w:author="Francisco Timoni" w:date="2020-10-29T10:31:00Z">
              <w:r w:rsidRPr="00C1699F">
                <w:rPr>
                  <w:rFonts w:ascii="Open Sans" w:hAnsi="Open Sans" w:cs="Open Sans"/>
                  <w:color w:val="000000"/>
                  <w:sz w:val="14"/>
                  <w:szCs w:val="14"/>
                </w:rPr>
                <w:t>407</w:t>
              </w:r>
            </w:ins>
          </w:p>
        </w:tc>
        <w:tc>
          <w:tcPr>
            <w:tcW w:w="2500" w:type="dxa"/>
            <w:tcBorders>
              <w:top w:val="nil"/>
              <w:left w:val="nil"/>
              <w:bottom w:val="nil"/>
              <w:right w:val="nil"/>
            </w:tcBorders>
            <w:shd w:val="clear" w:color="000000" w:fill="FFFFFF"/>
            <w:vAlign w:val="center"/>
            <w:hideMark/>
          </w:tcPr>
          <w:p w14:paraId="504394E1" w14:textId="77777777" w:rsidR="00C1699F" w:rsidRPr="00C1699F" w:rsidRDefault="00C1699F" w:rsidP="00C1699F">
            <w:pPr>
              <w:rPr>
                <w:ins w:id="32705" w:author="Francisco Timoni" w:date="2020-10-29T10:31:00Z"/>
                <w:rFonts w:ascii="Open Sans" w:hAnsi="Open Sans" w:cs="Open Sans"/>
                <w:color w:val="000000"/>
                <w:sz w:val="14"/>
                <w:szCs w:val="14"/>
              </w:rPr>
            </w:pPr>
            <w:ins w:id="32706" w:author="Francisco Timoni" w:date="2020-10-29T10:31:00Z">
              <w:r w:rsidRPr="00C1699F">
                <w:rPr>
                  <w:rFonts w:ascii="Open Sans" w:hAnsi="Open Sans" w:cs="Open Sans"/>
                  <w:color w:val="000000"/>
                  <w:sz w:val="14"/>
                  <w:szCs w:val="14"/>
                </w:rPr>
                <w:t>JARDIM PIAZZA ITÁLIA - QD20 LT20</w:t>
              </w:r>
            </w:ins>
          </w:p>
        </w:tc>
        <w:tc>
          <w:tcPr>
            <w:tcW w:w="3122" w:type="dxa"/>
            <w:tcBorders>
              <w:top w:val="nil"/>
              <w:left w:val="nil"/>
              <w:bottom w:val="nil"/>
              <w:right w:val="nil"/>
            </w:tcBorders>
            <w:shd w:val="clear" w:color="000000" w:fill="FFFFFF"/>
            <w:vAlign w:val="center"/>
            <w:hideMark/>
          </w:tcPr>
          <w:p w14:paraId="4BB36B62" w14:textId="77777777" w:rsidR="00C1699F" w:rsidRPr="00C1699F" w:rsidRDefault="00C1699F" w:rsidP="00C1699F">
            <w:pPr>
              <w:rPr>
                <w:ins w:id="32707" w:author="Francisco Timoni" w:date="2020-10-29T10:31:00Z"/>
                <w:rFonts w:ascii="Open Sans" w:hAnsi="Open Sans" w:cs="Open Sans"/>
                <w:color w:val="000000"/>
                <w:sz w:val="14"/>
                <w:szCs w:val="14"/>
              </w:rPr>
            </w:pPr>
            <w:ins w:id="32708" w:author="Francisco Timoni" w:date="2020-10-29T10:31:00Z">
              <w:r w:rsidRPr="00C1699F">
                <w:rPr>
                  <w:rFonts w:ascii="Open Sans" w:hAnsi="Open Sans" w:cs="Open Sans"/>
                  <w:color w:val="000000"/>
                  <w:sz w:val="14"/>
                  <w:szCs w:val="14"/>
                </w:rPr>
                <w:t>MARCIA CRISTINA DE SOUZA COSTA</w:t>
              </w:r>
            </w:ins>
          </w:p>
        </w:tc>
        <w:tc>
          <w:tcPr>
            <w:tcW w:w="1261" w:type="dxa"/>
            <w:tcBorders>
              <w:top w:val="nil"/>
              <w:left w:val="nil"/>
              <w:bottom w:val="nil"/>
              <w:right w:val="nil"/>
            </w:tcBorders>
            <w:shd w:val="clear" w:color="000000" w:fill="FFFFFF"/>
            <w:vAlign w:val="center"/>
            <w:hideMark/>
          </w:tcPr>
          <w:p w14:paraId="3D2B5ACE" w14:textId="77777777" w:rsidR="00C1699F" w:rsidRPr="00C1699F" w:rsidRDefault="00C1699F" w:rsidP="00C1699F">
            <w:pPr>
              <w:jc w:val="center"/>
              <w:rPr>
                <w:ins w:id="32709" w:author="Francisco Timoni" w:date="2020-10-29T10:31:00Z"/>
                <w:rFonts w:ascii="Open Sans" w:hAnsi="Open Sans" w:cs="Open Sans"/>
                <w:color w:val="000000"/>
                <w:sz w:val="14"/>
                <w:szCs w:val="14"/>
              </w:rPr>
            </w:pPr>
            <w:ins w:id="32710" w:author="Francisco Timoni" w:date="2020-10-29T10:31:00Z">
              <w:r w:rsidRPr="00C1699F">
                <w:rPr>
                  <w:rFonts w:ascii="Open Sans" w:hAnsi="Open Sans" w:cs="Open Sans"/>
                  <w:color w:val="000000"/>
                  <w:sz w:val="14"/>
                  <w:szCs w:val="14"/>
                </w:rPr>
                <w:t>37842876894</w:t>
              </w:r>
            </w:ins>
          </w:p>
        </w:tc>
        <w:tc>
          <w:tcPr>
            <w:tcW w:w="1400" w:type="dxa"/>
            <w:tcBorders>
              <w:top w:val="nil"/>
              <w:left w:val="nil"/>
              <w:bottom w:val="nil"/>
              <w:right w:val="nil"/>
            </w:tcBorders>
            <w:shd w:val="clear" w:color="000000" w:fill="FFFFFF"/>
            <w:vAlign w:val="center"/>
            <w:hideMark/>
          </w:tcPr>
          <w:p w14:paraId="43476043" w14:textId="77777777" w:rsidR="00C1699F" w:rsidRPr="00C1699F" w:rsidRDefault="00C1699F" w:rsidP="00C1699F">
            <w:pPr>
              <w:jc w:val="right"/>
              <w:rPr>
                <w:ins w:id="32711" w:author="Francisco Timoni" w:date="2020-10-29T10:31:00Z"/>
                <w:rFonts w:ascii="Open Sans" w:hAnsi="Open Sans" w:cs="Open Sans"/>
                <w:color w:val="000000"/>
                <w:sz w:val="14"/>
                <w:szCs w:val="14"/>
              </w:rPr>
            </w:pPr>
            <w:ins w:id="32712" w:author="Francisco Timoni" w:date="2020-10-29T10:31:00Z">
              <w:r w:rsidRPr="00C1699F">
                <w:rPr>
                  <w:rFonts w:ascii="Open Sans" w:hAnsi="Open Sans" w:cs="Open Sans"/>
                  <w:color w:val="000000"/>
                  <w:sz w:val="14"/>
                  <w:szCs w:val="14"/>
                </w:rPr>
                <w:t>165.776,64</w:t>
              </w:r>
            </w:ins>
          </w:p>
        </w:tc>
        <w:tc>
          <w:tcPr>
            <w:tcW w:w="1400" w:type="dxa"/>
            <w:tcBorders>
              <w:top w:val="nil"/>
              <w:left w:val="nil"/>
              <w:bottom w:val="nil"/>
              <w:right w:val="nil"/>
            </w:tcBorders>
            <w:shd w:val="clear" w:color="000000" w:fill="FFFFFF"/>
            <w:vAlign w:val="center"/>
            <w:hideMark/>
          </w:tcPr>
          <w:p w14:paraId="2444B27F" w14:textId="77777777" w:rsidR="00C1699F" w:rsidRPr="00C1699F" w:rsidRDefault="00C1699F" w:rsidP="00C1699F">
            <w:pPr>
              <w:jc w:val="center"/>
              <w:rPr>
                <w:ins w:id="32713" w:author="Francisco Timoni" w:date="2020-10-29T10:31:00Z"/>
                <w:rFonts w:ascii="Open Sans" w:hAnsi="Open Sans" w:cs="Open Sans"/>
                <w:color w:val="000000"/>
                <w:sz w:val="14"/>
                <w:szCs w:val="14"/>
              </w:rPr>
            </w:pPr>
            <w:ins w:id="32714" w:author="Francisco Timoni" w:date="2020-10-29T10:31:00Z">
              <w:r w:rsidRPr="00C1699F">
                <w:rPr>
                  <w:rFonts w:ascii="Open Sans" w:hAnsi="Open Sans" w:cs="Open Sans"/>
                  <w:color w:val="000000"/>
                  <w:sz w:val="14"/>
                  <w:szCs w:val="14"/>
                </w:rPr>
                <w:t>01/08/2035</w:t>
              </w:r>
            </w:ins>
          </w:p>
        </w:tc>
      </w:tr>
      <w:tr w:rsidR="00C1699F" w:rsidRPr="00C1699F" w14:paraId="5B915FF9" w14:textId="77777777" w:rsidTr="00C1699F">
        <w:trPr>
          <w:trHeight w:val="288"/>
          <w:jc w:val="center"/>
          <w:ins w:id="32715" w:author="Francisco Timoni" w:date="2020-10-29T10:31:00Z"/>
        </w:trPr>
        <w:tc>
          <w:tcPr>
            <w:tcW w:w="899" w:type="dxa"/>
            <w:tcBorders>
              <w:top w:val="nil"/>
              <w:left w:val="nil"/>
              <w:bottom w:val="nil"/>
              <w:right w:val="nil"/>
            </w:tcBorders>
            <w:shd w:val="clear" w:color="auto" w:fill="auto"/>
            <w:vAlign w:val="center"/>
            <w:hideMark/>
          </w:tcPr>
          <w:p w14:paraId="3010ECCC" w14:textId="77777777" w:rsidR="00C1699F" w:rsidRPr="00C1699F" w:rsidRDefault="00C1699F" w:rsidP="00C1699F">
            <w:pPr>
              <w:jc w:val="center"/>
              <w:rPr>
                <w:ins w:id="32716" w:author="Francisco Timoni" w:date="2020-10-29T10:31:00Z"/>
                <w:rFonts w:ascii="Open Sans" w:hAnsi="Open Sans" w:cs="Open Sans"/>
                <w:color w:val="000000"/>
                <w:sz w:val="14"/>
                <w:szCs w:val="14"/>
              </w:rPr>
            </w:pPr>
            <w:ins w:id="32717" w:author="Francisco Timoni" w:date="2020-10-29T10:31:00Z">
              <w:r w:rsidRPr="00C1699F">
                <w:rPr>
                  <w:rFonts w:ascii="Open Sans" w:hAnsi="Open Sans" w:cs="Open Sans"/>
                  <w:color w:val="000000"/>
                  <w:sz w:val="14"/>
                  <w:szCs w:val="14"/>
                </w:rPr>
                <w:t>408</w:t>
              </w:r>
            </w:ins>
          </w:p>
        </w:tc>
        <w:tc>
          <w:tcPr>
            <w:tcW w:w="2500" w:type="dxa"/>
            <w:tcBorders>
              <w:top w:val="nil"/>
              <w:left w:val="nil"/>
              <w:bottom w:val="nil"/>
              <w:right w:val="nil"/>
            </w:tcBorders>
            <w:shd w:val="clear" w:color="000000" w:fill="FFFFFF"/>
            <w:vAlign w:val="center"/>
            <w:hideMark/>
          </w:tcPr>
          <w:p w14:paraId="145910B9" w14:textId="77777777" w:rsidR="00C1699F" w:rsidRPr="00C1699F" w:rsidRDefault="00C1699F" w:rsidP="00C1699F">
            <w:pPr>
              <w:rPr>
                <w:ins w:id="32718" w:author="Francisco Timoni" w:date="2020-10-29T10:31:00Z"/>
                <w:rFonts w:ascii="Open Sans" w:hAnsi="Open Sans" w:cs="Open Sans"/>
                <w:color w:val="000000"/>
                <w:sz w:val="14"/>
                <w:szCs w:val="14"/>
              </w:rPr>
            </w:pPr>
            <w:ins w:id="32719" w:author="Francisco Timoni" w:date="2020-10-29T10:31:00Z">
              <w:r w:rsidRPr="00C1699F">
                <w:rPr>
                  <w:rFonts w:ascii="Open Sans" w:hAnsi="Open Sans" w:cs="Open Sans"/>
                  <w:color w:val="000000"/>
                  <w:sz w:val="14"/>
                  <w:szCs w:val="14"/>
                </w:rPr>
                <w:t>JARDIM PIAZZA ITÁLIA - QD20 LT21</w:t>
              </w:r>
            </w:ins>
          </w:p>
        </w:tc>
        <w:tc>
          <w:tcPr>
            <w:tcW w:w="3122" w:type="dxa"/>
            <w:tcBorders>
              <w:top w:val="nil"/>
              <w:left w:val="nil"/>
              <w:bottom w:val="nil"/>
              <w:right w:val="nil"/>
            </w:tcBorders>
            <w:shd w:val="clear" w:color="000000" w:fill="FFFFFF"/>
            <w:vAlign w:val="center"/>
            <w:hideMark/>
          </w:tcPr>
          <w:p w14:paraId="37E34F0B" w14:textId="77777777" w:rsidR="00C1699F" w:rsidRPr="00C1699F" w:rsidRDefault="00C1699F" w:rsidP="00C1699F">
            <w:pPr>
              <w:rPr>
                <w:ins w:id="32720" w:author="Francisco Timoni" w:date="2020-10-29T10:31:00Z"/>
                <w:rFonts w:ascii="Open Sans" w:hAnsi="Open Sans" w:cs="Open Sans"/>
                <w:color w:val="000000"/>
                <w:sz w:val="14"/>
                <w:szCs w:val="14"/>
              </w:rPr>
            </w:pPr>
            <w:ins w:id="32721" w:author="Francisco Timoni" w:date="2020-10-29T10:31:00Z">
              <w:r w:rsidRPr="00C1699F">
                <w:rPr>
                  <w:rFonts w:ascii="Open Sans" w:hAnsi="Open Sans" w:cs="Open Sans"/>
                  <w:color w:val="000000"/>
                  <w:sz w:val="14"/>
                  <w:szCs w:val="14"/>
                </w:rPr>
                <w:t>ALEXSANDRO BAPTISTA RIBEIRO</w:t>
              </w:r>
            </w:ins>
          </w:p>
        </w:tc>
        <w:tc>
          <w:tcPr>
            <w:tcW w:w="1261" w:type="dxa"/>
            <w:tcBorders>
              <w:top w:val="nil"/>
              <w:left w:val="nil"/>
              <w:bottom w:val="nil"/>
              <w:right w:val="nil"/>
            </w:tcBorders>
            <w:shd w:val="clear" w:color="000000" w:fill="FFFFFF"/>
            <w:vAlign w:val="center"/>
            <w:hideMark/>
          </w:tcPr>
          <w:p w14:paraId="265C1790" w14:textId="77777777" w:rsidR="00C1699F" w:rsidRPr="00C1699F" w:rsidRDefault="00C1699F" w:rsidP="00C1699F">
            <w:pPr>
              <w:jc w:val="center"/>
              <w:rPr>
                <w:ins w:id="32722" w:author="Francisco Timoni" w:date="2020-10-29T10:31:00Z"/>
                <w:rFonts w:ascii="Open Sans" w:hAnsi="Open Sans" w:cs="Open Sans"/>
                <w:color w:val="000000"/>
                <w:sz w:val="14"/>
                <w:szCs w:val="14"/>
              </w:rPr>
            </w:pPr>
            <w:ins w:id="32723" w:author="Francisco Timoni" w:date="2020-10-29T10:31:00Z">
              <w:r w:rsidRPr="00C1699F">
                <w:rPr>
                  <w:rFonts w:ascii="Open Sans" w:hAnsi="Open Sans" w:cs="Open Sans"/>
                  <w:color w:val="000000"/>
                  <w:sz w:val="14"/>
                  <w:szCs w:val="14"/>
                </w:rPr>
                <w:t>35684190847</w:t>
              </w:r>
            </w:ins>
          </w:p>
        </w:tc>
        <w:tc>
          <w:tcPr>
            <w:tcW w:w="1400" w:type="dxa"/>
            <w:tcBorders>
              <w:top w:val="nil"/>
              <w:left w:val="nil"/>
              <w:bottom w:val="nil"/>
              <w:right w:val="nil"/>
            </w:tcBorders>
            <w:shd w:val="clear" w:color="000000" w:fill="FFFFFF"/>
            <w:vAlign w:val="center"/>
            <w:hideMark/>
          </w:tcPr>
          <w:p w14:paraId="3600BC7D" w14:textId="77777777" w:rsidR="00C1699F" w:rsidRPr="00C1699F" w:rsidRDefault="00C1699F" w:rsidP="00C1699F">
            <w:pPr>
              <w:jc w:val="right"/>
              <w:rPr>
                <w:ins w:id="32724" w:author="Francisco Timoni" w:date="2020-10-29T10:31:00Z"/>
                <w:rFonts w:ascii="Open Sans" w:hAnsi="Open Sans" w:cs="Open Sans"/>
                <w:color w:val="000000"/>
                <w:sz w:val="14"/>
                <w:szCs w:val="14"/>
              </w:rPr>
            </w:pPr>
            <w:ins w:id="32725" w:author="Francisco Timoni" w:date="2020-10-29T10:31:00Z">
              <w:r w:rsidRPr="00C1699F">
                <w:rPr>
                  <w:rFonts w:ascii="Open Sans" w:hAnsi="Open Sans" w:cs="Open Sans"/>
                  <w:color w:val="000000"/>
                  <w:sz w:val="14"/>
                  <w:szCs w:val="14"/>
                </w:rPr>
                <w:t>162.215,17</w:t>
              </w:r>
            </w:ins>
          </w:p>
        </w:tc>
        <w:tc>
          <w:tcPr>
            <w:tcW w:w="1400" w:type="dxa"/>
            <w:tcBorders>
              <w:top w:val="nil"/>
              <w:left w:val="nil"/>
              <w:bottom w:val="nil"/>
              <w:right w:val="nil"/>
            </w:tcBorders>
            <w:shd w:val="clear" w:color="000000" w:fill="FFFFFF"/>
            <w:vAlign w:val="center"/>
            <w:hideMark/>
          </w:tcPr>
          <w:p w14:paraId="554BE4B2" w14:textId="77777777" w:rsidR="00C1699F" w:rsidRPr="00C1699F" w:rsidRDefault="00C1699F" w:rsidP="00C1699F">
            <w:pPr>
              <w:jc w:val="center"/>
              <w:rPr>
                <w:ins w:id="32726" w:author="Francisco Timoni" w:date="2020-10-29T10:31:00Z"/>
                <w:rFonts w:ascii="Open Sans" w:hAnsi="Open Sans" w:cs="Open Sans"/>
                <w:color w:val="000000"/>
                <w:sz w:val="14"/>
                <w:szCs w:val="14"/>
              </w:rPr>
            </w:pPr>
            <w:ins w:id="32727" w:author="Francisco Timoni" w:date="2020-10-29T10:31:00Z">
              <w:r w:rsidRPr="00C1699F">
                <w:rPr>
                  <w:rFonts w:ascii="Open Sans" w:hAnsi="Open Sans" w:cs="Open Sans"/>
                  <w:color w:val="000000"/>
                  <w:sz w:val="14"/>
                  <w:szCs w:val="14"/>
                </w:rPr>
                <w:t>01/08/2035</w:t>
              </w:r>
            </w:ins>
          </w:p>
        </w:tc>
      </w:tr>
      <w:tr w:rsidR="00C1699F" w:rsidRPr="00C1699F" w14:paraId="1604671E" w14:textId="77777777" w:rsidTr="00C1699F">
        <w:trPr>
          <w:trHeight w:val="288"/>
          <w:jc w:val="center"/>
          <w:ins w:id="32728" w:author="Francisco Timoni" w:date="2020-10-29T10:31:00Z"/>
        </w:trPr>
        <w:tc>
          <w:tcPr>
            <w:tcW w:w="899" w:type="dxa"/>
            <w:tcBorders>
              <w:top w:val="nil"/>
              <w:left w:val="nil"/>
              <w:bottom w:val="nil"/>
              <w:right w:val="nil"/>
            </w:tcBorders>
            <w:shd w:val="clear" w:color="auto" w:fill="auto"/>
            <w:vAlign w:val="center"/>
            <w:hideMark/>
          </w:tcPr>
          <w:p w14:paraId="731BAF17" w14:textId="77777777" w:rsidR="00C1699F" w:rsidRPr="00C1699F" w:rsidRDefault="00C1699F" w:rsidP="00C1699F">
            <w:pPr>
              <w:jc w:val="center"/>
              <w:rPr>
                <w:ins w:id="32729" w:author="Francisco Timoni" w:date="2020-10-29T10:31:00Z"/>
                <w:rFonts w:ascii="Open Sans" w:hAnsi="Open Sans" w:cs="Open Sans"/>
                <w:color w:val="000000"/>
                <w:sz w:val="14"/>
                <w:szCs w:val="14"/>
              </w:rPr>
            </w:pPr>
            <w:ins w:id="32730" w:author="Francisco Timoni" w:date="2020-10-29T10:31:00Z">
              <w:r w:rsidRPr="00C1699F">
                <w:rPr>
                  <w:rFonts w:ascii="Open Sans" w:hAnsi="Open Sans" w:cs="Open Sans"/>
                  <w:color w:val="000000"/>
                  <w:sz w:val="14"/>
                  <w:szCs w:val="14"/>
                </w:rPr>
                <w:t>409</w:t>
              </w:r>
            </w:ins>
          </w:p>
        </w:tc>
        <w:tc>
          <w:tcPr>
            <w:tcW w:w="2500" w:type="dxa"/>
            <w:tcBorders>
              <w:top w:val="nil"/>
              <w:left w:val="nil"/>
              <w:bottom w:val="nil"/>
              <w:right w:val="nil"/>
            </w:tcBorders>
            <w:shd w:val="clear" w:color="000000" w:fill="FFFFFF"/>
            <w:vAlign w:val="center"/>
            <w:hideMark/>
          </w:tcPr>
          <w:p w14:paraId="08190B2E" w14:textId="77777777" w:rsidR="00C1699F" w:rsidRPr="00C1699F" w:rsidRDefault="00C1699F" w:rsidP="00C1699F">
            <w:pPr>
              <w:rPr>
                <w:ins w:id="32731" w:author="Francisco Timoni" w:date="2020-10-29T10:31:00Z"/>
                <w:rFonts w:ascii="Open Sans" w:hAnsi="Open Sans" w:cs="Open Sans"/>
                <w:color w:val="000000"/>
                <w:sz w:val="14"/>
                <w:szCs w:val="14"/>
              </w:rPr>
            </w:pPr>
            <w:ins w:id="32732" w:author="Francisco Timoni" w:date="2020-10-29T10:31:00Z">
              <w:r w:rsidRPr="00C1699F">
                <w:rPr>
                  <w:rFonts w:ascii="Open Sans" w:hAnsi="Open Sans" w:cs="Open Sans"/>
                  <w:color w:val="000000"/>
                  <w:sz w:val="14"/>
                  <w:szCs w:val="14"/>
                </w:rPr>
                <w:t>JARDIM PIAZZA ITÁLIA - QD21 LT11</w:t>
              </w:r>
            </w:ins>
          </w:p>
        </w:tc>
        <w:tc>
          <w:tcPr>
            <w:tcW w:w="3122" w:type="dxa"/>
            <w:tcBorders>
              <w:top w:val="nil"/>
              <w:left w:val="nil"/>
              <w:bottom w:val="nil"/>
              <w:right w:val="nil"/>
            </w:tcBorders>
            <w:shd w:val="clear" w:color="000000" w:fill="FFFFFF"/>
            <w:vAlign w:val="center"/>
            <w:hideMark/>
          </w:tcPr>
          <w:p w14:paraId="43CEA712" w14:textId="77777777" w:rsidR="00C1699F" w:rsidRPr="00C1699F" w:rsidRDefault="00C1699F" w:rsidP="00C1699F">
            <w:pPr>
              <w:rPr>
                <w:ins w:id="32733" w:author="Francisco Timoni" w:date="2020-10-29T10:31:00Z"/>
                <w:rFonts w:ascii="Open Sans" w:hAnsi="Open Sans" w:cs="Open Sans"/>
                <w:color w:val="000000"/>
                <w:sz w:val="14"/>
                <w:szCs w:val="14"/>
              </w:rPr>
            </w:pPr>
            <w:ins w:id="32734" w:author="Francisco Timoni" w:date="2020-10-29T10:31:00Z">
              <w:r w:rsidRPr="00C1699F">
                <w:rPr>
                  <w:rFonts w:ascii="Open Sans" w:hAnsi="Open Sans" w:cs="Open Sans"/>
                  <w:color w:val="000000"/>
                  <w:sz w:val="14"/>
                  <w:szCs w:val="14"/>
                </w:rPr>
                <w:t>THIAGO ALMEIDA INTURIA</w:t>
              </w:r>
            </w:ins>
          </w:p>
        </w:tc>
        <w:tc>
          <w:tcPr>
            <w:tcW w:w="1261" w:type="dxa"/>
            <w:tcBorders>
              <w:top w:val="nil"/>
              <w:left w:val="nil"/>
              <w:bottom w:val="nil"/>
              <w:right w:val="nil"/>
            </w:tcBorders>
            <w:shd w:val="clear" w:color="000000" w:fill="FFFFFF"/>
            <w:vAlign w:val="center"/>
            <w:hideMark/>
          </w:tcPr>
          <w:p w14:paraId="69EC42B1" w14:textId="77777777" w:rsidR="00C1699F" w:rsidRPr="00C1699F" w:rsidRDefault="00C1699F" w:rsidP="00C1699F">
            <w:pPr>
              <w:jc w:val="center"/>
              <w:rPr>
                <w:ins w:id="32735" w:author="Francisco Timoni" w:date="2020-10-29T10:31:00Z"/>
                <w:rFonts w:ascii="Open Sans" w:hAnsi="Open Sans" w:cs="Open Sans"/>
                <w:color w:val="000000"/>
                <w:sz w:val="14"/>
                <w:szCs w:val="14"/>
              </w:rPr>
            </w:pPr>
            <w:ins w:id="32736" w:author="Francisco Timoni" w:date="2020-10-29T10:31:00Z">
              <w:r w:rsidRPr="00C1699F">
                <w:rPr>
                  <w:rFonts w:ascii="Open Sans" w:hAnsi="Open Sans" w:cs="Open Sans"/>
                  <w:color w:val="000000"/>
                  <w:sz w:val="14"/>
                  <w:szCs w:val="14"/>
                </w:rPr>
                <w:t>33404234820</w:t>
              </w:r>
            </w:ins>
          </w:p>
        </w:tc>
        <w:tc>
          <w:tcPr>
            <w:tcW w:w="1400" w:type="dxa"/>
            <w:tcBorders>
              <w:top w:val="nil"/>
              <w:left w:val="nil"/>
              <w:bottom w:val="nil"/>
              <w:right w:val="nil"/>
            </w:tcBorders>
            <w:shd w:val="clear" w:color="000000" w:fill="FFFFFF"/>
            <w:vAlign w:val="center"/>
            <w:hideMark/>
          </w:tcPr>
          <w:p w14:paraId="27C76262" w14:textId="77777777" w:rsidR="00C1699F" w:rsidRPr="00C1699F" w:rsidRDefault="00C1699F" w:rsidP="00C1699F">
            <w:pPr>
              <w:jc w:val="right"/>
              <w:rPr>
                <w:ins w:id="32737" w:author="Francisco Timoni" w:date="2020-10-29T10:31:00Z"/>
                <w:rFonts w:ascii="Open Sans" w:hAnsi="Open Sans" w:cs="Open Sans"/>
                <w:color w:val="000000"/>
                <w:sz w:val="14"/>
                <w:szCs w:val="14"/>
              </w:rPr>
            </w:pPr>
            <w:ins w:id="32738" w:author="Francisco Timoni" w:date="2020-10-29T10:31:00Z">
              <w:r w:rsidRPr="00C1699F">
                <w:rPr>
                  <w:rFonts w:ascii="Open Sans" w:hAnsi="Open Sans" w:cs="Open Sans"/>
                  <w:color w:val="000000"/>
                  <w:sz w:val="14"/>
                  <w:szCs w:val="14"/>
                </w:rPr>
                <w:t>250.398,00</w:t>
              </w:r>
            </w:ins>
          </w:p>
        </w:tc>
        <w:tc>
          <w:tcPr>
            <w:tcW w:w="1400" w:type="dxa"/>
            <w:tcBorders>
              <w:top w:val="nil"/>
              <w:left w:val="nil"/>
              <w:bottom w:val="nil"/>
              <w:right w:val="nil"/>
            </w:tcBorders>
            <w:shd w:val="clear" w:color="000000" w:fill="FFFFFF"/>
            <w:vAlign w:val="center"/>
            <w:hideMark/>
          </w:tcPr>
          <w:p w14:paraId="27161A87" w14:textId="77777777" w:rsidR="00C1699F" w:rsidRPr="00C1699F" w:rsidRDefault="00C1699F" w:rsidP="00C1699F">
            <w:pPr>
              <w:jc w:val="center"/>
              <w:rPr>
                <w:ins w:id="32739" w:author="Francisco Timoni" w:date="2020-10-29T10:31:00Z"/>
                <w:rFonts w:ascii="Open Sans" w:hAnsi="Open Sans" w:cs="Open Sans"/>
                <w:color w:val="000000"/>
                <w:sz w:val="14"/>
                <w:szCs w:val="14"/>
              </w:rPr>
            </w:pPr>
            <w:ins w:id="32740" w:author="Francisco Timoni" w:date="2020-10-29T10:31:00Z">
              <w:r w:rsidRPr="00C1699F">
                <w:rPr>
                  <w:rFonts w:ascii="Open Sans" w:hAnsi="Open Sans" w:cs="Open Sans"/>
                  <w:color w:val="000000"/>
                  <w:sz w:val="14"/>
                  <w:szCs w:val="14"/>
                </w:rPr>
                <w:t>01/12/2035</w:t>
              </w:r>
            </w:ins>
          </w:p>
        </w:tc>
      </w:tr>
      <w:tr w:rsidR="00C1699F" w:rsidRPr="00C1699F" w14:paraId="5EFE544A" w14:textId="77777777" w:rsidTr="00C1699F">
        <w:trPr>
          <w:trHeight w:val="288"/>
          <w:jc w:val="center"/>
          <w:ins w:id="32741" w:author="Francisco Timoni" w:date="2020-10-29T10:31:00Z"/>
        </w:trPr>
        <w:tc>
          <w:tcPr>
            <w:tcW w:w="899" w:type="dxa"/>
            <w:tcBorders>
              <w:top w:val="nil"/>
              <w:left w:val="nil"/>
              <w:bottom w:val="nil"/>
              <w:right w:val="nil"/>
            </w:tcBorders>
            <w:shd w:val="clear" w:color="auto" w:fill="auto"/>
            <w:vAlign w:val="center"/>
            <w:hideMark/>
          </w:tcPr>
          <w:p w14:paraId="41F4949C" w14:textId="77777777" w:rsidR="00C1699F" w:rsidRPr="00C1699F" w:rsidRDefault="00C1699F" w:rsidP="00C1699F">
            <w:pPr>
              <w:jc w:val="center"/>
              <w:rPr>
                <w:ins w:id="32742" w:author="Francisco Timoni" w:date="2020-10-29T10:31:00Z"/>
                <w:rFonts w:ascii="Open Sans" w:hAnsi="Open Sans" w:cs="Open Sans"/>
                <w:color w:val="000000"/>
                <w:sz w:val="14"/>
                <w:szCs w:val="14"/>
              </w:rPr>
            </w:pPr>
            <w:ins w:id="32743" w:author="Francisco Timoni" w:date="2020-10-29T10:31:00Z">
              <w:r w:rsidRPr="00C1699F">
                <w:rPr>
                  <w:rFonts w:ascii="Open Sans" w:hAnsi="Open Sans" w:cs="Open Sans"/>
                  <w:color w:val="000000"/>
                  <w:sz w:val="14"/>
                  <w:szCs w:val="14"/>
                </w:rPr>
                <w:t>410</w:t>
              </w:r>
            </w:ins>
          </w:p>
        </w:tc>
        <w:tc>
          <w:tcPr>
            <w:tcW w:w="2500" w:type="dxa"/>
            <w:tcBorders>
              <w:top w:val="nil"/>
              <w:left w:val="nil"/>
              <w:bottom w:val="nil"/>
              <w:right w:val="nil"/>
            </w:tcBorders>
            <w:shd w:val="clear" w:color="000000" w:fill="FFFFFF"/>
            <w:vAlign w:val="center"/>
            <w:hideMark/>
          </w:tcPr>
          <w:p w14:paraId="5EF5ECAD" w14:textId="77777777" w:rsidR="00C1699F" w:rsidRPr="00C1699F" w:rsidRDefault="00C1699F" w:rsidP="00C1699F">
            <w:pPr>
              <w:rPr>
                <w:ins w:id="32744" w:author="Francisco Timoni" w:date="2020-10-29T10:31:00Z"/>
                <w:rFonts w:ascii="Open Sans" w:hAnsi="Open Sans" w:cs="Open Sans"/>
                <w:color w:val="000000"/>
                <w:sz w:val="14"/>
                <w:szCs w:val="14"/>
              </w:rPr>
            </w:pPr>
            <w:ins w:id="32745" w:author="Francisco Timoni" w:date="2020-10-29T10:31:00Z">
              <w:r w:rsidRPr="00C1699F">
                <w:rPr>
                  <w:rFonts w:ascii="Open Sans" w:hAnsi="Open Sans" w:cs="Open Sans"/>
                  <w:color w:val="000000"/>
                  <w:sz w:val="14"/>
                  <w:szCs w:val="14"/>
                </w:rPr>
                <w:t>JARDIM PIAZZA ITÁLIA - QD21 LT12</w:t>
              </w:r>
            </w:ins>
          </w:p>
        </w:tc>
        <w:tc>
          <w:tcPr>
            <w:tcW w:w="3122" w:type="dxa"/>
            <w:tcBorders>
              <w:top w:val="nil"/>
              <w:left w:val="nil"/>
              <w:bottom w:val="nil"/>
              <w:right w:val="nil"/>
            </w:tcBorders>
            <w:shd w:val="clear" w:color="000000" w:fill="FFFFFF"/>
            <w:vAlign w:val="center"/>
            <w:hideMark/>
          </w:tcPr>
          <w:p w14:paraId="1B85980B" w14:textId="77777777" w:rsidR="00C1699F" w:rsidRPr="00C1699F" w:rsidRDefault="00C1699F" w:rsidP="00C1699F">
            <w:pPr>
              <w:rPr>
                <w:ins w:id="32746" w:author="Francisco Timoni" w:date="2020-10-29T10:31:00Z"/>
                <w:rFonts w:ascii="Open Sans" w:hAnsi="Open Sans" w:cs="Open Sans"/>
                <w:color w:val="000000"/>
                <w:sz w:val="14"/>
                <w:szCs w:val="14"/>
              </w:rPr>
            </w:pPr>
            <w:ins w:id="32747" w:author="Francisco Timoni" w:date="2020-10-29T10:31:00Z">
              <w:r w:rsidRPr="00C1699F">
                <w:rPr>
                  <w:rFonts w:ascii="Open Sans" w:hAnsi="Open Sans" w:cs="Open Sans"/>
                  <w:color w:val="000000"/>
                  <w:sz w:val="14"/>
                  <w:szCs w:val="14"/>
                </w:rPr>
                <w:t>DANIELA GOMES RODRIGUES</w:t>
              </w:r>
            </w:ins>
          </w:p>
        </w:tc>
        <w:tc>
          <w:tcPr>
            <w:tcW w:w="1261" w:type="dxa"/>
            <w:tcBorders>
              <w:top w:val="nil"/>
              <w:left w:val="nil"/>
              <w:bottom w:val="nil"/>
              <w:right w:val="nil"/>
            </w:tcBorders>
            <w:shd w:val="clear" w:color="000000" w:fill="FFFFFF"/>
            <w:vAlign w:val="center"/>
            <w:hideMark/>
          </w:tcPr>
          <w:p w14:paraId="6F26A6C0" w14:textId="77777777" w:rsidR="00C1699F" w:rsidRPr="00C1699F" w:rsidRDefault="00C1699F" w:rsidP="00C1699F">
            <w:pPr>
              <w:jc w:val="center"/>
              <w:rPr>
                <w:ins w:id="32748" w:author="Francisco Timoni" w:date="2020-10-29T10:31:00Z"/>
                <w:rFonts w:ascii="Open Sans" w:hAnsi="Open Sans" w:cs="Open Sans"/>
                <w:color w:val="000000"/>
                <w:sz w:val="14"/>
                <w:szCs w:val="14"/>
              </w:rPr>
            </w:pPr>
            <w:ins w:id="32749" w:author="Francisco Timoni" w:date="2020-10-29T10:31:00Z">
              <w:r w:rsidRPr="00C1699F">
                <w:rPr>
                  <w:rFonts w:ascii="Open Sans" w:hAnsi="Open Sans" w:cs="Open Sans"/>
                  <w:color w:val="000000"/>
                  <w:sz w:val="14"/>
                  <w:szCs w:val="14"/>
                </w:rPr>
                <w:t>43524972829</w:t>
              </w:r>
            </w:ins>
          </w:p>
        </w:tc>
        <w:tc>
          <w:tcPr>
            <w:tcW w:w="1400" w:type="dxa"/>
            <w:tcBorders>
              <w:top w:val="nil"/>
              <w:left w:val="nil"/>
              <w:bottom w:val="nil"/>
              <w:right w:val="nil"/>
            </w:tcBorders>
            <w:shd w:val="clear" w:color="000000" w:fill="FFFFFF"/>
            <w:vAlign w:val="center"/>
            <w:hideMark/>
          </w:tcPr>
          <w:p w14:paraId="38D7FBE7" w14:textId="77777777" w:rsidR="00C1699F" w:rsidRPr="00C1699F" w:rsidRDefault="00C1699F" w:rsidP="00C1699F">
            <w:pPr>
              <w:jc w:val="right"/>
              <w:rPr>
                <w:ins w:id="32750" w:author="Francisco Timoni" w:date="2020-10-29T10:31:00Z"/>
                <w:rFonts w:ascii="Open Sans" w:hAnsi="Open Sans" w:cs="Open Sans"/>
                <w:color w:val="000000"/>
                <w:sz w:val="14"/>
                <w:szCs w:val="14"/>
              </w:rPr>
            </w:pPr>
            <w:ins w:id="32751" w:author="Francisco Timoni" w:date="2020-10-29T10:31:00Z">
              <w:r w:rsidRPr="00C1699F">
                <w:rPr>
                  <w:rFonts w:ascii="Open Sans" w:hAnsi="Open Sans" w:cs="Open Sans"/>
                  <w:color w:val="000000"/>
                  <w:sz w:val="14"/>
                  <w:szCs w:val="14"/>
                </w:rPr>
                <w:t>0,00</w:t>
              </w:r>
            </w:ins>
          </w:p>
        </w:tc>
        <w:tc>
          <w:tcPr>
            <w:tcW w:w="1400" w:type="dxa"/>
            <w:tcBorders>
              <w:top w:val="nil"/>
              <w:left w:val="nil"/>
              <w:bottom w:val="nil"/>
              <w:right w:val="nil"/>
            </w:tcBorders>
            <w:shd w:val="clear" w:color="000000" w:fill="FFFFFF"/>
            <w:vAlign w:val="center"/>
            <w:hideMark/>
          </w:tcPr>
          <w:p w14:paraId="50E792FA" w14:textId="77777777" w:rsidR="00C1699F" w:rsidRPr="00C1699F" w:rsidRDefault="00C1699F" w:rsidP="00C1699F">
            <w:pPr>
              <w:jc w:val="center"/>
              <w:rPr>
                <w:ins w:id="32752" w:author="Francisco Timoni" w:date="2020-10-29T10:31:00Z"/>
                <w:rFonts w:ascii="Open Sans" w:hAnsi="Open Sans" w:cs="Open Sans"/>
                <w:color w:val="000000"/>
                <w:sz w:val="14"/>
                <w:szCs w:val="14"/>
              </w:rPr>
            </w:pPr>
            <w:ins w:id="32753" w:author="Francisco Timoni" w:date="2020-10-29T10:31:00Z">
              <w:r w:rsidRPr="00C1699F">
                <w:rPr>
                  <w:rFonts w:ascii="Open Sans" w:hAnsi="Open Sans" w:cs="Open Sans"/>
                  <w:color w:val="000000"/>
                  <w:sz w:val="14"/>
                  <w:szCs w:val="14"/>
                </w:rPr>
                <w:t>01/04/2020</w:t>
              </w:r>
            </w:ins>
          </w:p>
        </w:tc>
      </w:tr>
      <w:tr w:rsidR="00C1699F" w:rsidRPr="00C1699F" w14:paraId="78A02D95" w14:textId="77777777" w:rsidTr="00C1699F">
        <w:trPr>
          <w:trHeight w:val="288"/>
          <w:jc w:val="center"/>
          <w:ins w:id="32754" w:author="Francisco Timoni" w:date="2020-10-29T10:31:00Z"/>
        </w:trPr>
        <w:tc>
          <w:tcPr>
            <w:tcW w:w="899" w:type="dxa"/>
            <w:tcBorders>
              <w:top w:val="nil"/>
              <w:left w:val="nil"/>
              <w:bottom w:val="nil"/>
              <w:right w:val="nil"/>
            </w:tcBorders>
            <w:shd w:val="clear" w:color="auto" w:fill="auto"/>
            <w:vAlign w:val="center"/>
            <w:hideMark/>
          </w:tcPr>
          <w:p w14:paraId="5DF4820F" w14:textId="77777777" w:rsidR="00C1699F" w:rsidRPr="00C1699F" w:rsidRDefault="00C1699F" w:rsidP="00C1699F">
            <w:pPr>
              <w:jc w:val="center"/>
              <w:rPr>
                <w:ins w:id="32755" w:author="Francisco Timoni" w:date="2020-10-29T10:31:00Z"/>
                <w:rFonts w:ascii="Open Sans" w:hAnsi="Open Sans" w:cs="Open Sans"/>
                <w:color w:val="000000"/>
                <w:sz w:val="14"/>
                <w:szCs w:val="14"/>
              </w:rPr>
            </w:pPr>
            <w:ins w:id="32756" w:author="Francisco Timoni" w:date="2020-10-29T10:31:00Z">
              <w:r w:rsidRPr="00C1699F">
                <w:rPr>
                  <w:rFonts w:ascii="Open Sans" w:hAnsi="Open Sans" w:cs="Open Sans"/>
                  <w:color w:val="000000"/>
                  <w:sz w:val="14"/>
                  <w:szCs w:val="14"/>
                </w:rPr>
                <w:t>411</w:t>
              </w:r>
            </w:ins>
          </w:p>
        </w:tc>
        <w:tc>
          <w:tcPr>
            <w:tcW w:w="2500" w:type="dxa"/>
            <w:tcBorders>
              <w:top w:val="nil"/>
              <w:left w:val="nil"/>
              <w:bottom w:val="nil"/>
              <w:right w:val="nil"/>
            </w:tcBorders>
            <w:shd w:val="clear" w:color="000000" w:fill="FFFFFF"/>
            <w:vAlign w:val="center"/>
            <w:hideMark/>
          </w:tcPr>
          <w:p w14:paraId="082E57DD" w14:textId="77777777" w:rsidR="00C1699F" w:rsidRPr="00C1699F" w:rsidRDefault="00C1699F" w:rsidP="00C1699F">
            <w:pPr>
              <w:rPr>
                <w:ins w:id="32757" w:author="Francisco Timoni" w:date="2020-10-29T10:31:00Z"/>
                <w:rFonts w:ascii="Open Sans" w:hAnsi="Open Sans" w:cs="Open Sans"/>
                <w:color w:val="000000"/>
                <w:sz w:val="14"/>
                <w:szCs w:val="14"/>
              </w:rPr>
            </w:pPr>
            <w:ins w:id="32758" w:author="Francisco Timoni" w:date="2020-10-29T10:31:00Z">
              <w:r w:rsidRPr="00C1699F">
                <w:rPr>
                  <w:rFonts w:ascii="Open Sans" w:hAnsi="Open Sans" w:cs="Open Sans"/>
                  <w:color w:val="000000"/>
                  <w:sz w:val="14"/>
                  <w:szCs w:val="14"/>
                </w:rPr>
                <w:t>JARDIM PIAZZA ITÁLIA - QD21 LT14</w:t>
              </w:r>
            </w:ins>
          </w:p>
        </w:tc>
        <w:tc>
          <w:tcPr>
            <w:tcW w:w="3122" w:type="dxa"/>
            <w:tcBorders>
              <w:top w:val="nil"/>
              <w:left w:val="nil"/>
              <w:bottom w:val="nil"/>
              <w:right w:val="nil"/>
            </w:tcBorders>
            <w:shd w:val="clear" w:color="000000" w:fill="FFFFFF"/>
            <w:vAlign w:val="center"/>
            <w:hideMark/>
          </w:tcPr>
          <w:p w14:paraId="74ED67AA" w14:textId="77777777" w:rsidR="00C1699F" w:rsidRPr="00C1699F" w:rsidRDefault="00C1699F" w:rsidP="00C1699F">
            <w:pPr>
              <w:rPr>
                <w:ins w:id="32759" w:author="Francisco Timoni" w:date="2020-10-29T10:31:00Z"/>
                <w:rFonts w:ascii="Open Sans" w:hAnsi="Open Sans" w:cs="Open Sans"/>
                <w:color w:val="000000"/>
                <w:sz w:val="14"/>
                <w:szCs w:val="14"/>
              </w:rPr>
            </w:pPr>
            <w:ins w:id="32760" w:author="Francisco Timoni" w:date="2020-10-29T10:31:00Z">
              <w:r w:rsidRPr="00C1699F">
                <w:rPr>
                  <w:rFonts w:ascii="Open Sans" w:hAnsi="Open Sans" w:cs="Open Sans"/>
                  <w:color w:val="000000"/>
                  <w:sz w:val="14"/>
                  <w:szCs w:val="14"/>
                </w:rPr>
                <w:t>JANAHI  DO NASCIMENTO  PAZ</w:t>
              </w:r>
            </w:ins>
          </w:p>
        </w:tc>
        <w:tc>
          <w:tcPr>
            <w:tcW w:w="1261" w:type="dxa"/>
            <w:tcBorders>
              <w:top w:val="nil"/>
              <w:left w:val="nil"/>
              <w:bottom w:val="nil"/>
              <w:right w:val="nil"/>
            </w:tcBorders>
            <w:shd w:val="clear" w:color="000000" w:fill="FFFFFF"/>
            <w:vAlign w:val="center"/>
            <w:hideMark/>
          </w:tcPr>
          <w:p w14:paraId="52AECF4E" w14:textId="77777777" w:rsidR="00C1699F" w:rsidRPr="00C1699F" w:rsidRDefault="00C1699F" w:rsidP="00C1699F">
            <w:pPr>
              <w:jc w:val="center"/>
              <w:rPr>
                <w:ins w:id="32761" w:author="Francisco Timoni" w:date="2020-10-29T10:31:00Z"/>
                <w:rFonts w:ascii="Open Sans" w:hAnsi="Open Sans" w:cs="Open Sans"/>
                <w:color w:val="000000"/>
                <w:sz w:val="14"/>
                <w:szCs w:val="14"/>
              </w:rPr>
            </w:pPr>
            <w:ins w:id="32762" w:author="Francisco Timoni" w:date="2020-10-29T10:31:00Z">
              <w:r w:rsidRPr="00C1699F">
                <w:rPr>
                  <w:rFonts w:ascii="Open Sans" w:hAnsi="Open Sans" w:cs="Open Sans"/>
                  <w:color w:val="000000"/>
                  <w:sz w:val="14"/>
                  <w:szCs w:val="14"/>
                </w:rPr>
                <w:t>39975675816</w:t>
              </w:r>
            </w:ins>
          </w:p>
        </w:tc>
        <w:tc>
          <w:tcPr>
            <w:tcW w:w="1400" w:type="dxa"/>
            <w:tcBorders>
              <w:top w:val="nil"/>
              <w:left w:val="nil"/>
              <w:bottom w:val="nil"/>
              <w:right w:val="nil"/>
            </w:tcBorders>
            <w:shd w:val="clear" w:color="000000" w:fill="FFFFFF"/>
            <w:vAlign w:val="center"/>
            <w:hideMark/>
          </w:tcPr>
          <w:p w14:paraId="1753C891" w14:textId="77777777" w:rsidR="00C1699F" w:rsidRPr="00C1699F" w:rsidRDefault="00C1699F" w:rsidP="00C1699F">
            <w:pPr>
              <w:jc w:val="right"/>
              <w:rPr>
                <w:ins w:id="32763" w:author="Francisco Timoni" w:date="2020-10-29T10:31:00Z"/>
                <w:rFonts w:ascii="Open Sans" w:hAnsi="Open Sans" w:cs="Open Sans"/>
                <w:color w:val="000000"/>
                <w:sz w:val="14"/>
                <w:szCs w:val="14"/>
              </w:rPr>
            </w:pPr>
            <w:ins w:id="32764" w:author="Francisco Timoni" w:date="2020-10-29T10:31:00Z">
              <w:r w:rsidRPr="00C1699F">
                <w:rPr>
                  <w:rFonts w:ascii="Open Sans" w:hAnsi="Open Sans" w:cs="Open Sans"/>
                  <w:color w:val="000000"/>
                  <w:sz w:val="14"/>
                  <w:szCs w:val="14"/>
                </w:rPr>
                <w:t>186.829,20</w:t>
              </w:r>
            </w:ins>
          </w:p>
        </w:tc>
        <w:tc>
          <w:tcPr>
            <w:tcW w:w="1400" w:type="dxa"/>
            <w:tcBorders>
              <w:top w:val="nil"/>
              <w:left w:val="nil"/>
              <w:bottom w:val="nil"/>
              <w:right w:val="nil"/>
            </w:tcBorders>
            <w:shd w:val="clear" w:color="000000" w:fill="FFFFFF"/>
            <w:vAlign w:val="center"/>
            <w:hideMark/>
          </w:tcPr>
          <w:p w14:paraId="0442255E" w14:textId="77777777" w:rsidR="00C1699F" w:rsidRPr="00C1699F" w:rsidRDefault="00C1699F" w:rsidP="00C1699F">
            <w:pPr>
              <w:jc w:val="center"/>
              <w:rPr>
                <w:ins w:id="32765" w:author="Francisco Timoni" w:date="2020-10-29T10:31:00Z"/>
                <w:rFonts w:ascii="Open Sans" w:hAnsi="Open Sans" w:cs="Open Sans"/>
                <w:color w:val="000000"/>
                <w:sz w:val="14"/>
                <w:szCs w:val="14"/>
              </w:rPr>
            </w:pPr>
            <w:ins w:id="32766" w:author="Francisco Timoni" w:date="2020-10-29T10:31:00Z">
              <w:r w:rsidRPr="00C1699F">
                <w:rPr>
                  <w:rFonts w:ascii="Open Sans" w:hAnsi="Open Sans" w:cs="Open Sans"/>
                  <w:color w:val="000000"/>
                  <w:sz w:val="14"/>
                  <w:szCs w:val="14"/>
                </w:rPr>
                <w:t>01/09/2035</w:t>
              </w:r>
            </w:ins>
          </w:p>
        </w:tc>
      </w:tr>
      <w:tr w:rsidR="00C1699F" w:rsidRPr="00C1699F" w14:paraId="0ACB3DCE" w14:textId="77777777" w:rsidTr="00C1699F">
        <w:trPr>
          <w:trHeight w:val="288"/>
          <w:jc w:val="center"/>
          <w:ins w:id="32767" w:author="Francisco Timoni" w:date="2020-10-29T10:31:00Z"/>
        </w:trPr>
        <w:tc>
          <w:tcPr>
            <w:tcW w:w="899" w:type="dxa"/>
            <w:tcBorders>
              <w:top w:val="nil"/>
              <w:left w:val="nil"/>
              <w:bottom w:val="nil"/>
              <w:right w:val="nil"/>
            </w:tcBorders>
            <w:shd w:val="clear" w:color="auto" w:fill="auto"/>
            <w:vAlign w:val="center"/>
            <w:hideMark/>
          </w:tcPr>
          <w:p w14:paraId="3401B44D" w14:textId="77777777" w:rsidR="00C1699F" w:rsidRPr="00C1699F" w:rsidRDefault="00C1699F" w:rsidP="00C1699F">
            <w:pPr>
              <w:jc w:val="center"/>
              <w:rPr>
                <w:ins w:id="32768" w:author="Francisco Timoni" w:date="2020-10-29T10:31:00Z"/>
                <w:rFonts w:ascii="Open Sans" w:hAnsi="Open Sans" w:cs="Open Sans"/>
                <w:color w:val="000000"/>
                <w:sz w:val="14"/>
                <w:szCs w:val="14"/>
              </w:rPr>
            </w:pPr>
            <w:ins w:id="32769" w:author="Francisco Timoni" w:date="2020-10-29T10:31:00Z">
              <w:r w:rsidRPr="00C1699F">
                <w:rPr>
                  <w:rFonts w:ascii="Open Sans" w:hAnsi="Open Sans" w:cs="Open Sans"/>
                  <w:color w:val="000000"/>
                  <w:sz w:val="14"/>
                  <w:szCs w:val="14"/>
                </w:rPr>
                <w:t>412</w:t>
              </w:r>
            </w:ins>
          </w:p>
        </w:tc>
        <w:tc>
          <w:tcPr>
            <w:tcW w:w="2500" w:type="dxa"/>
            <w:tcBorders>
              <w:top w:val="nil"/>
              <w:left w:val="nil"/>
              <w:bottom w:val="nil"/>
              <w:right w:val="nil"/>
            </w:tcBorders>
            <w:shd w:val="clear" w:color="000000" w:fill="FFFFFF"/>
            <w:vAlign w:val="center"/>
            <w:hideMark/>
          </w:tcPr>
          <w:p w14:paraId="406EBB86" w14:textId="77777777" w:rsidR="00C1699F" w:rsidRPr="00C1699F" w:rsidRDefault="00C1699F" w:rsidP="00C1699F">
            <w:pPr>
              <w:rPr>
                <w:ins w:id="32770" w:author="Francisco Timoni" w:date="2020-10-29T10:31:00Z"/>
                <w:rFonts w:ascii="Open Sans" w:hAnsi="Open Sans" w:cs="Open Sans"/>
                <w:color w:val="000000"/>
                <w:sz w:val="14"/>
                <w:szCs w:val="14"/>
              </w:rPr>
            </w:pPr>
            <w:ins w:id="32771" w:author="Francisco Timoni" w:date="2020-10-29T10:31:00Z">
              <w:r w:rsidRPr="00C1699F">
                <w:rPr>
                  <w:rFonts w:ascii="Open Sans" w:hAnsi="Open Sans" w:cs="Open Sans"/>
                  <w:color w:val="000000"/>
                  <w:sz w:val="14"/>
                  <w:szCs w:val="14"/>
                </w:rPr>
                <w:t>JARDIM PIAZZA ITÁLIA - QD21 LT20</w:t>
              </w:r>
            </w:ins>
          </w:p>
        </w:tc>
        <w:tc>
          <w:tcPr>
            <w:tcW w:w="3122" w:type="dxa"/>
            <w:tcBorders>
              <w:top w:val="nil"/>
              <w:left w:val="nil"/>
              <w:bottom w:val="nil"/>
              <w:right w:val="nil"/>
            </w:tcBorders>
            <w:shd w:val="clear" w:color="000000" w:fill="FFFFFF"/>
            <w:vAlign w:val="center"/>
            <w:hideMark/>
          </w:tcPr>
          <w:p w14:paraId="731CDD71" w14:textId="77777777" w:rsidR="00C1699F" w:rsidRPr="00C1699F" w:rsidRDefault="00C1699F" w:rsidP="00C1699F">
            <w:pPr>
              <w:rPr>
                <w:ins w:id="32772" w:author="Francisco Timoni" w:date="2020-10-29T10:31:00Z"/>
                <w:rFonts w:ascii="Open Sans" w:hAnsi="Open Sans" w:cs="Open Sans"/>
                <w:color w:val="000000"/>
                <w:sz w:val="14"/>
                <w:szCs w:val="14"/>
              </w:rPr>
            </w:pPr>
            <w:ins w:id="32773" w:author="Francisco Timoni" w:date="2020-10-29T10:31:00Z">
              <w:r w:rsidRPr="00C1699F">
                <w:rPr>
                  <w:rFonts w:ascii="Open Sans" w:hAnsi="Open Sans" w:cs="Open Sans"/>
                  <w:color w:val="000000"/>
                  <w:sz w:val="14"/>
                  <w:szCs w:val="14"/>
                </w:rPr>
                <w:t>AGNALDO RIBEIRO GONÇALVES</w:t>
              </w:r>
            </w:ins>
          </w:p>
        </w:tc>
        <w:tc>
          <w:tcPr>
            <w:tcW w:w="1261" w:type="dxa"/>
            <w:tcBorders>
              <w:top w:val="nil"/>
              <w:left w:val="nil"/>
              <w:bottom w:val="nil"/>
              <w:right w:val="nil"/>
            </w:tcBorders>
            <w:shd w:val="clear" w:color="000000" w:fill="FFFFFF"/>
            <w:vAlign w:val="center"/>
            <w:hideMark/>
          </w:tcPr>
          <w:p w14:paraId="3568291E" w14:textId="77777777" w:rsidR="00C1699F" w:rsidRPr="00C1699F" w:rsidRDefault="00C1699F" w:rsidP="00C1699F">
            <w:pPr>
              <w:jc w:val="center"/>
              <w:rPr>
                <w:ins w:id="32774" w:author="Francisco Timoni" w:date="2020-10-29T10:31:00Z"/>
                <w:rFonts w:ascii="Open Sans" w:hAnsi="Open Sans" w:cs="Open Sans"/>
                <w:color w:val="000000"/>
                <w:sz w:val="14"/>
                <w:szCs w:val="14"/>
              </w:rPr>
            </w:pPr>
            <w:ins w:id="32775" w:author="Francisco Timoni" w:date="2020-10-29T10:31:00Z">
              <w:r w:rsidRPr="00C1699F">
                <w:rPr>
                  <w:rFonts w:ascii="Open Sans" w:hAnsi="Open Sans" w:cs="Open Sans"/>
                  <w:color w:val="000000"/>
                  <w:sz w:val="14"/>
                  <w:szCs w:val="14"/>
                </w:rPr>
                <w:t>15496525837</w:t>
              </w:r>
            </w:ins>
          </w:p>
        </w:tc>
        <w:tc>
          <w:tcPr>
            <w:tcW w:w="1400" w:type="dxa"/>
            <w:tcBorders>
              <w:top w:val="nil"/>
              <w:left w:val="nil"/>
              <w:bottom w:val="nil"/>
              <w:right w:val="nil"/>
            </w:tcBorders>
            <w:shd w:val="clear" w:color="000000" w:fill="FFFFFF"/>
            <w:vAlign w:val="center"/>
            <w:hideMark/>
          </w:tcPr>
          <w:p w14:paraId="77FE417B" w14:textId="77777777" w:rsidR="00C1699F" w:rsidRPr="00C1699F" w:rsidRDefault="00C1699F" w:rsidP="00C1699F">
            <w:pPr>
              <w:jc w:val="right"/>
              <w:rPr>
                <w:ins w:id="32776" w:author="Francisco Timoni" w:date="2020-10-29T10:31:00Z"/>
                <w:rFonts w:ascii="Open Sans" w:hAnsi="Open Sans" w:cs="Open Sans"/>
                <w:color w:val="000000"/>
                <w:sz w:val="14"/>
                <w:szCs w:val="14"/>
              </w:rPr>
            </w:pPr>
            <w:ins w:id="32777" w:author="Francisco Timoni" w:date="2020-10-29T10:31:00Z">
              <w:r w:rsidRPr="00C1699F">
                <w:rPr>
                  <w:rFonts w:ascii="Open Sans" w:hAnsi="Open Sans" w:cs="Open Sans"/>
                  <w:color w:val="000000"/>
                  <w:sz w:val="14"/>
                  <w:szCs w:val="14"/>
                </w:rPr>
                <w:t>263.935,20</w:t>
              </w:r>
            </w:ins>
          </w:p>
        </w:tc>
        <w:tc>
          <w:tcPr>
            <w:tcW w:w="1400" w:type="dxa"/>
            <w:tcBorders>
              <w:top w:val="nil"/>
              <w:left w:val="nil"/>
              <w:bottom w:val="nil"/>
              <w:right w:val="nil"/>
            </w:tcBorders>
            <w:shd w:val="clear" w:color="000000" w:fill="FFFFFF"/>
            <w:vAlign w:val="center"/>
            <w:hideMark/>
          </w:tcPr>
          <w:p w14:paraId="702306DD" w14:textId="77777777" w:rsidR="00C1699F" w:rsidRPr="00C1699F" w:rsidRDefault="00C1699F" w:rsidP="00C1699F">
            <w:pPr>
              <w:jc w:val="center"/>
              <w:rPr>
                <w:ins w:id="32778" w:author="Francisco Timoni" w:date="2020-10-29T10:31:00Z"/>
                <w:rFonts w:ascii="Open Sans" w:hAnsi="Open Sans" w:cs="Open Sans"/>
                <w:color w:val="000000"/>
                <w:sz w:val="14"/>
                <w:szCs w:val="14"/>
              </w:rPr>
            </w:pPr>
            <w:ins w:id="32779" w:author="Francisco Timoni" w:date="2020-10-29T10:31:00Z">
              <w:r w:rsidRPr="00C1699F">
                <w:rPr>
                  <w:rFonts w:ascii="Open Sans" w:hAnsi="Open Sans" w:cs="Open Sans"/>
                  <w:color w:val="000000"/>
                  <w:sz w:val="14"/>
                  <w:szCs w:val="14"/>
                </w:rPr>
                <w:t>01/11/2034</w:t>
              </w:r>
            </w:ins>
          </w:p>
        </w:tc>
      </w:tr>
      <w:tr w:rsidR="00C1699F" w:rsidRPr="00C1699F" w14:paraId="4318B22A" w14:textId="77777777" w:rsidTr="00C1699F">
        <w:trPr>
          <w:trHeight w:val="288"/>
          <w:jc w:val="center"/>
          <w:ins w:id="32780" w:author="Francisco Timoni" w:date="2020-10-29T10:31:00Z"/>
        </w:trPr>
        <w:tc>
          <w:tcPr>
            <w:tcW w:w="899" w:type="dxa"/>
            <w:tcBorders>
              <w:top w:val="nil"/>
              <w:left w:val="nil"/>
              <w:bottom w:val="nil"/>
              <w:right w:val="nil"/>
            </w:tcBorders>
            <w:shd w:val="clear" w:color="auto" w:fill="auto"/>
            <w:vAlign w:val="center"/>
            <w:hideMark/>
          </w:tcPr>
          <w:p w14:paraId="320EC282" w14:textId="77777777" w:rsidR="00C1699F" w:rsidRPr="00C1699F" w:rsidRDefault="00C1699F" w:rsidP="00C1699F">
            <w:pPr>
              <w:jc w:val="center"/>
              <w:rPr>
                <w:ins w:id="32781" w:author="Francisco Timoni" w:date="2020-10-29T10:31:00Z"/>
                <w:rFonts w:ascii="Open Sans" w:hAnsi="Open Sans" w:cs="Open Sans"/>
                <w:color w:val="000000"/>
                <w:sz w:val="14"/>
                <w:szCs w:val="14"/>
              </w:rPr>
            </w:pPr>
            <w:ins w:id="32782" w:author="Francisco Timoni" w:date="2020-10-29T10:31:00Z">
              <w:r w:rsidRPr="00C1699F">
                <w:rPr>
                  <w:rFonts w:ascii="Open Sans" w:hAnsi="Open Sans" w:cs="Open Sans"/>
                  <w:color w:val="000000"/>
                  <w:sz w:val="14"/>
                  <w:szCs w:val="14"/>
                </w:rPr>
                <w:t>413</w:t>
              </w:r>
            </w:ins>
          </w:p>
        </w:tc>
        <w:tc>
          <w:tcPr>
            <w:tcW w:w="2500" w:type="dxa"/>
            <w:tcBorders>
              <w:top w:val="nil"/>
              <w:left w:val="nil"/>
              <w:bottom w:val="nil"/>
              <w:right w:val="nil"/>
            </w:tcBorders>
            <w:shd w:val="clear" w:color="000000" w:fill="FFFFFF"/>
            <w:vAlign w:val="center"/>
            <w:hideMark/>
          </w:tcPr>
          <w:p w14:paraId="7B48B151" w14:textId="77777777" w:rsidR="00C1699F" w:rsidRPr="00C1699F" w:rsidRDefault="00C1699F" w:rsidP="00C1699F">
            <w:pPr>
              <w:rPr>
                <w:ins w:id="32783" w:author="Francisco Timoni" w:date="2020-10-29T10:31:00Z"/>
                <w:rFonts w:ascii="Open Sans" w:hAnsi="Open Sans" w:cs="Open Sans"/>
                <w:color w:val="000000"/>
                <w:sz w:val="14"/>
                <w:szCs w:val="14"/>
              </w:rPr>
            </w:pPr>
            <w:ins w:id="32784" w:author="Francisco Timoni" w:date="2020-10-29T10:31:00Z">
              <w:r w:rsidRPr="00C1699F">
                <w:rPr>
                  <w:rFonts w:ascii="Open Sans" w:hAnsi="Open Sans" w:cs="Open Sans"/>
                  <w:color w:val="000000"/>
                  <w:sz w:val="14"/>
                  <w:szCs w:val="14"/>
                </w:rPr>
                <w:t>JARDIM PIAZZA ITÁLIA - QD22 LT15</w:t>
              </w:r>
            </w:ins>
          </w:p>
        </w:tc>
        <w:tc>
          <w:tcPr>
            <w:tcW w:w="3122" w:type="dxa"/>
            <w:tcBorders>
              <w:top w:val="nil"/>
              <w:left w:val="nil"/>
              <w:bottom w:val="nil"/>
              <w:right w:val="nil"/>
            </w:tcBorders>
            <w:shd w:val="clear" w:color="000000" w:fill="FFFFFF"/>
            <w:vAlign w:val="center"/>
            <w:hideMark/>
          </w:tcPr>
          <w:p w14:paraId="2EC76431" w14:textId="77777777" w:rsidR="00C1699F" w:rsidRPr="00C1699F" w:rsidRDefault="00C1699F" w:rsidP="00C1699F">
            <w:pPr>
              <w:rPr>
                <w:ins w:id="32785" w:author="Francisco Timoni" w:date="2020-10-29T10:31:00Z"/>
                <w:rFonts w:ascii="Open Sans" w:hAnsi="Open Sans" w:cs="Open Sans"/>
                <w:color w:val="000000"/>
                <w:sz w:val="14"/>
                <w:szCs w:val="14"/>
              </w:rPr>
            </w:pPr>
            <w:ins w:id="32786" w:author="Francisco Timoni" w:date="2020-10-29T10:31:00Z">
              <w:r w:rsidRPr="00C1699F">
                <w:rPr>
                  <w:rFonts w:ascii="Open Sans" w:hAnsi="Open Sans" w:cs="Open Sans"/>
                  <w:color w:val="000000"/>
                  <w:sz w:val="14"/>
                  <w:szCs w:val="14"/>
                </w:rPr>
                <w:t>FRANCISCO DIVINO GOMES</w:t>
              </w:r>
            </w:ins>
          </w:p>
        </w:tc>
        <w:tc>
          <w:tcPr>
            <w:tcW w:w="1261" w:type="dxa"/>
            <w:tcBorders>
              <w:top w:val="nil"/>
              <w:left w:val="nil"/>
              <w:bottom w:val="nil"/>
              <w:right w:val="nil"/>
            </w:tcBorders>
            <w:shd w:val="clear" w:color="000000" w:fill="FFFFFF"/>
            <w:vAlign w:val="center"/>
            <w:hideMark/>
          </w:tcPr>
          <w:p w14:paraId="325B77B4" w14:textId="77777777" w:rsidR="00C1699F" w:rsidRPr="00C1699F" w:rsidRDefault="00C1699F" w:rsidP="00C1699F">
            <w:pPr>
              <w:jc w:val="center"/>
              <w:rPr>
                <w:ins w:id="32787" w:author="Francisco Timoni" w:date="2020-10-29T10:31:00Z"/>
                <w:rFonts w:ascii="Open Sans" w:hAnsi="Open Sans" w:cs="Open Sans"/>
                <w:color w:val="000000"/>
                <w:sz w:val="14"/>
                <w:szCs w:val="14"/>
              </w:rPr>
            </w:pPr>
            <w:ins w:id="32788" w:author="Francisco Timoni" w:date="2020-10-29T10:31:00Z">
              <w:r w:rsidRPr="00C1699F">
                <w:rPr>
                  <w:rFonts w:ascii="Open Sans" w:hAnsi="Open Sans" w:cs="Open Sans"/>
                  <w:color w:val="000000"/>
                  <w:sz w:val="14"/>
                  <w:szCs w:val="14"/>
                </w:rPr>
                <w:t>09342075851</w:t>
              </w:r>
            </w:ins>
          </w:p>
        </w:tc>
        <w:tc>
          <w:tcPr>
            <w:tcW w:w="1400" w:type="dxa"/>
            <w:tcBorders>
              <w:top w:val="nil"/>
              <w:left w:val="nil"/>
              <w:bottom w:val="nil"/>
              <w:right w:val="nil"/>
            </w:tcBorders>
            <w:shd w:val="clear" w:color="000000" w:fill="FFFFFF"/>
            <w:vAlign w:val="center"/>
            <w:hideMark/>
          </w:tcPr>
          <w:p w14:paraId="7A0C0E4D" w14:textId="77777777" w:rsidR="00C1699F" w:rsidRPr="00C1699F" w:rsidRDefault="00C1699F" w:rsidP="00C1699F">
            <w:pPr>
              <w:jc w:val="right"/>
              <w:rPr>
                <w:ins w:id="32789" w:author="Francisco Timoni" w:date="2020-10-29T10:31:00Z"/>
                <w:rFonts w:ascii="Open Sans" w:hAnsi="Open Sans" w:cs="Open Sans"/>
                <w:color w:val="000000"/>
                <w:sz w:val="14"/>
                <w:szCs w:val="14"/>
              </w:rPr>
            </w:pPr>
            <w:ins w:id="32790" w:author="Francisco Timoni" w:date="2020-10-29T10:31:00Z">
              <w:r w:rsidRPr="00C1699F">
                <w:rPr>
                  <w:rFonts w:ascii="Open Sans" w:hAnsi="Open Sans" w:cs="Open Sans"/>
                  <w:color w:val="000000"/>
                  <w:sz w:val="14"/>
                  <w:szCs w:val="14"/>
                </w:rPr>
                <w:t>220.658,13</w:t>
              </w:r>
            </w:ins>
          </w:p>
        </w:tc>
        <w:tc>
          <w:tcPr>
            <w:tcW w:w="1400" w:type="dxa"/>
            <w:tcBorders>
              <w:top w:val="nil"/>
              <w:left w:val="nil"/>
              <w:bottom w:val="nil"/>
              <w:right w:val="nil"/>
            </w:tcBorders>
            <w:shd w:val="clear" w:color="000000" w:fill="FFFFFF"/>
            <w:vAlign w:val="center"/>
            <w:hideMark/>
          </w:tcPr>
          <w:p w14:paraId="3B8D9EFA" w14:textId="77777777" w:rsidR="00C1699F" w:rsidRPr="00C1699F" w:rsidRDefault="00C1699F" w:rsidP="00C1699F">
            <w:pPr>
              <w:jc w:val="center"/>
              <w:rPr>
                <w:ins w:id="32791" w:author="Francisco Timoni" w:date="2020-10-29T10:31:00Z"/>
                <w:rFonts w:ascii="Open Sans" w:hAnsi="Open Sans" w:cs="Open Sans"/>
                <w:color w:val="000000"/>
                <w:sz w:val="14"/>
                <w:szCs w:val="14"/>
              </w:rPr>
            </w:pPr>
            <w:ins w:id="32792" w:author="Francisco Timoni" w:date="2020-10-29T10:31:00Z">
              <w:r w:rsidRPr="00C1699F">
                <w:rPr>
                  <w:rFonts w:ascii="Open Sans" w:hAnsi="Open Sans" w:cs="Open Sans"/>
                  <w:color w:val="000000"/>
                  <w:sz w:val="14"/>
                  <w:szCs w:val="14"/>
                </w:rPr>
                <w:t>01/04/2031</w:t>
              </w:r>
            </w:ins>
          </w:p>
        </w:tc>
      </w:tr>
      <w:tr w:rsidR="00C1699F" w:rsidRPr="00C1699F" w14:paraId="4928C8E2" w14:textId="77777777" w:rsidTr="00C1699F">
        <w:trPr>
          <w:trHeight w:val="288"/>
          <w:jc w:val="center"/>
          <w:ins w:id="32793" w:author="Francisco Timoni" w:date="2020-10-29T10:31:00Z"/>
        </w:trPr>
        <w:tc>
          <w:tcPr>
            <w:tcW w:w="899" w:type="dxa"/>
            <w:tcBorders>
              <w:top w:val="nil"/>
              <w:left w:val="nil"/>
              <w:bottom w:val="nil"/>
              <w:right w:val="nil"/>
            </w:tcBorders>
            <w:shd w:val="clear" w:color="auto" w:fill="auto"/>
            <w:vAlign w:val="center"/>
            <w:hideMark/>
          </w:tcPr>
          <w:p w14:paraId="2577CAD4" w14:textId="77777777" w:rsidR="00C1699F" w:rsidRPr="00C1699F" w:rsidRDefault="00C1699F" w:rsidP="00C1699F">
            <w:pPr>
              <w:jc w:val="center"/>
              <w:rPr>
                <w:ins w:id="32794" w:author="Francisco Timoni" w:date="2020-10-29T10:31:00Z"/>
                <w:rFonts w:ascii="Open Sans" w:hAnsi="Open Sans" w:cs="Open Sans"/>
                <w:color w:val="000000"/>
                <w:sz w:val="14"/>
                <w:szCs w:val="14"/>
              </w:rPr>
            </w:pPr>
            <w:ins w:id="32795" w:author="Francisco Timoni" w:date="2020-10-29T10:31:00Z">
              <w:r w:rsidRPr="00C1699F">
                <w:rPr>
                  <w:rFonts w:ascii="Open Sans" w:hAnsi="Open Sans" w:cs="Open Sans"/>
                  <w:color w:val="000000"/>
                  <w:sz w:val="14"/>
                  <w:szCs w:val="14"/>
                </w:rPr>
                <w:t>414</w:t>
              </w:r>
            </w:ins>
          </w:p>
        </w:tc>
        <w:tc>
          <w:tcPr>
            <w:tcW w:w="2500" w:type="dxa"/>
            <w:tcBorders>
              <w:top w:val="nil"/>
              <w:left w:val="nil"/>
              <w:bottom w:val="nil"/>
              <w:right w:val="nil"/>
            </w:tcBorders>
            <w:shd w:val="clear" w:color="000000" w:fill="FFFFFF"/>
            <w:vAlign w:val="center"/>
            <w:hideMark/>
          </w:tcPr>
          <w:p w14:paraId="7FACEB1F" w14:textId="77777777" w:rsidR="00C1699F" w:rsidRPr="00C1699F" w:rsidRDefault="00C1699F" w:rsidP="00C1699F">
            <w:pPr>
              <w:rPr>
                <w:ins w:id="32796" w:author="Francisco Timoni" w:date="2020-10-29T10:31:00Z"/>
                <w:rFonts w:ascii="Open Sans" w:hAnsi="Open Sans" w:cs="Open Sans"/>
                <w:color w:val="000000"/>
                <w:sz w:val="14"/>
                <w:szCs w:val="14"/>
              </w:rPr>
            </w:pPr>
            <w:ins w:id="32797" w:author="Francisco Timoni" w:date="2020-10-29T10:31:00Z">
              <w:r w:rsidRPr="00C1699F">
                <w:rPr>
                  <w:rFonts w:ascii="Open Sans" w:hAnsi="Open Sans" w:cs="Open Sans"/>
                  <w:color w:val="000000"/>
                  <w:sz w:val="14"/>
                  <w:szCs w:val="14"/>
                </w:rPr>
                <w:t>JARDIM PIAZZA ITÁLIA - QD22 LT21</w:t>
              </w:r>
            </w:ins>
          </w:p>
        </w:tc>
        <w:tc>
          <w:tcPr>
            <w:tcW w:w="3122" w:type="dxa"/>
            <w:tcBorders>
              <w:top w:val="nil"/>
              <w:left w:val="nil"/>
              <w:bottom w:val="nil"/>
              <w:right w:val="nil"/>
            </w:tcBorders>
            <w:shd w:val="clear" w:color="000000" w:fill="FFFFFF"/>
            <w:vAlign w:val="center"/>
            <w:hideMark/>
          </w:tcPr>
          <w:p w14:paraId="27C508BD" w14:textId="77777777" w:rsidR="00C1699F" w:rsidRPr="00C1699F" w:rsidRDefault="00C1699F" w:rsidP="00C1699F">
            <w:pPr>
              <w:rPr>
                <w:ins w:id="32798" w:author="Francisco Timoni" w:date="2020-10-29T10:31:00Z"/>
                <w:rFonts w:ascii="Open Sans" w:hAnsi="Open Sans" w:cs="Open Sans"/>
                <w:color w:val="000000"/>
                <w:sz w:val="14"/>
                <w:szCs w:val="14"/>
              </w:rPr>
            </w:pPr>
            <w:ins w:id="32799" w:author="Francisco Timoni" w:date="2020-10-29T10:31:00Z">
              <w:r w:rsidRPr="00C1699F">
                <w:rPr>
                  <w:rFonts w:ascii="Open Sans" w:hAnsi="Open Sans" w:cs="Open Sans"/>
                  <w:color w:val="000000"/>
                  <w:sz w:val="14"/>
                  <w:szCs w:val="14"/>
                </w:rPr>
                <w:t>LUCAS DANIEL ANTONIO</w:t>
              </w:r>
            </w:ins>
          </w:p>
        </w:tc>
        <w:tc>
          <w:tcPr>
            <w:tcW w:w="1261" w:type="dxa"/>
            <w:tcBorders>
              <w:top w:val="nil"/>
              <w:left w:val="nil"/>
              <w:bottom w:val="nil"/>
              <w:right w:val="nil"/>
            </w:tcBorders>
            <w:shd w:val="clear" w:color="000000" w:fill="FFFFFF"/>
            <w:vAlign w:val="center"/>
            <w:hideMark/>
          </w:tcPr>
          <w:p w14:paraId="4CECF388" w14:textId="77777777" w:rsidR="00C1699F" w:rsidRPr="00C1699F" w:rsidRDefault="00C1699F" w:rsidP="00C1699F">
            <w:pPr>
              <w:jc w:val="center"/>
              <w:rPr>
                <w:ins w:id="32800" w:author="Francisco Timoni" w:date="2020-10-29T10:31:00Z"/>
                <w:rFonts w:ascii="Open Sans" w:hAnsi="Open Sans" w:cs="Open Sans"/>
                <w:color w:val="000000"/>
                <w:sz w:val="14"/>
                <w:szCs w:val="14"/>
              </w:rPr>
            </w:pPr>
            <w:ins w:id="32801" w:author="Francisco Timoni" w:date="2020-10-29T10:31:00Z">
              <w:r w:rsidRPr="00C1699F">
                <w:rPr>
                  <w:rFonts w:ascii="Open Sans" w:hAnsi="Open Sans" w:cs="Open Sans"/>
                  <w:color w:val="000000"/>
                  <w:sz w:val="14"/>
                  <w:szCs w:val="14"/>
                </w:rPr>
                <w:t>44181417824</w:t>
              </w:r>
            </w:ins>
          </w:p>
        </w:tc>
        <w:tc>
          <w:tcPr>
            <w:tcW w:w="1400" w:type="dxa"/>
            <w:tcBorders>
              <w:top w:val="nil"/>
              <w:left w:val="nil"/>
              <w:bottom w:val="nil"/>
              <w:right w:val="nil"/>
            </w:tcBorders>
            <w:shd w:val="clear" w:color="000000" w:fill="FFFFFF"/>
            <w:vAlign w:val="center"/>
            <w:hideMark/>
          </w:tcPr>
          <w:p w14:paraId="39477D13" w14:textId="77777777" w:rsidR="00C1699F" w:rsidRPr="00C1699F" w:rsidRDefault="00C1699F" w:rsidP="00C1699F">
            <w:pPr>
              <w:jc w:val="right"/>
              <w:rPr>
                <w:ins w:id="32802" w:author="Francisco Timoni" w:date="2020-10-29T10:31:00Z"/>
                <w:rFonts w:ascii="Open Sans" w:hAnsi="Open Sans" w:cs="Open Sans"/>
                <w:color w:val="000000"/>
                <w:sz w:val="14"/>
                <w:szCs w:val="14"/>
              </w:rPr>
            </w:pPr>
            <w:ins w:id="32803" w:author="Francisco Timoni" w:date="2020-10-29T10:31:00Z">
              <w:r w:rsidRPr="00C1699F">
                <w:rPr>
                  <w:rFonts w:ascii="Open Sans" w:hAnsi="Open Sans" w:cs="Open Sans"/>
                  <w:color w:val="000000"/>
                  <w:sz w:val="14"/>
                  <w:szCs w:val="14"/>
                </w:rPr>
                <w:t>189.147,20</w:t>
              </w:r>
            </w:ins>
          </w:p>
        </w:tc>
        <w:tc>
          <w:tcPr>
            <w:tcW w:w="1400" w:type="dxa"/>
            <w:tcBorders>
              <w:top w:val="nil"/>
              <w:left w:val="nil"/>
              <w:bottom w:val="nil"/>
              <w:right w:val="nil"/>
            </w:tcBorders>
            <w:shd w:val="clear" w:color="000000" w:fill="FFFFFF"/>
            <w:vAlign w:val="center"/>
            <w:hideMark/>
          </w:tcPr>
          <w:p w14:paraId="0696257C" w14:textId="77777777" w:rsidR="00C1699F" w:rsidRPr="00C1699F" w:rsidRDefault="00C1699F" w:rsidP="00C1699F">
            <w:pPr>
              <w:jc w:val="center"/>
              <w:rPr>
                <w:ins w:id="32804" w:author="Francisco Timoni" w:date="2020-10-29T10:31:00Z"/>
                <w:rFonts w:ascii="Open Sans" w:hAnsi="Open Sans" w:cs="Open Sans"/>
                <w:color w:val="000000"/>
                <w:sz w:val="14"/>
                <w:szCs w:val="14"/>
              </w:rPr>
            </w:pPr>
            <w:ins w:id="32805" w:author="Francisco Timoni" w:date="2020-10-29T10:31:00Z">
              <w:r w:rsidRPr="00C1699F">
                <w:rPr>
                  <w:rFonts w:ascii="Open Sans" w:hAnsi="Open Sans" w:cs="Open Sans"/>
                  <w:color w:val="000000"/>
                  <w:sz w:val="14"/>
                  <w:szCs w:val="14"/>
                </w:rPr>
                <w:t>01/05/2035</w:t>
              </w:r>
            </w:ins>
          </w:p>
        </w:tc>
      </w:tr>
      <w:tr w:rsidR="00C1699F" w:rsidRPr="00C1699F" w14:paraId="401538A2" w14:textId="77777777" w:rsidTr="00C1699F">
        <w:trPr>
          <w:trHeight w:val="288"/>
          <w:jc w:val="center"/>
          <w:ins w:id="32806" w:author="Francisco Timoni" w:date="2020-10-29T10:31:00Z"/>
        </w:trPr>
        <w:tc>
          <w:tcPr>
            <w:tcW w:w="899" w:type="dxa"/>
            <w:tcBorders>
              <w:top w:val="nil"/>
              <w:left w:val="nil"/>
              <w:bottom w:val="nil"/>
              <w:right w:val="nil"/>
            </w:tcBorders>
            <w:shd w:val="clear" w:color="auto" w:fill="auto"/>
            <w:vAlign w:val="center"/>
            <w:hideMark/>
          </w:tcPr>
          <w:p w14:paraId="3CAF60D7" w14:textId="77777777" w:rsidR="00C1699F" w:rsidRPr="00C1699F" w:rsidRDefault="00C1699F" w:rsidP="00C1699F">
            <w:pPr>
              <w:jc w:val="center"/>
              <w:rPr>
                <w:ins w:id="32807" w:author="Francisco Timoni" w:date="2020-10-29T10:31:00Z"/>
                <w:rFonts w:ascii="Open Sans" w:hAnsi="Open Sans" w:cs="Open Sans"/>
                <w:color w:val="000000"/>
                <w:sz w:val="14"/>
                <w:szCs w:val="14"/>
              </w:rPr>
            </w:pPr>
            <w:ins w:id="32808" w:author="Francisco Timoni" w:date="2020-10-29T10:31:00Z">
              <w:r w:rsidRPr="00C1699F">
                <w:rPr>
                  <w:rFonts w:ascii="Open Sans" w:hAnsi="Open Sans" w:cs="Open Sans"/>
                  <w:color w:val="000000"/>
                  <w:sz w:val="14"/>
                  <w:szCs w:val="14"/>
                </w:rPr>
                <w:t>415</w:t>
              </w:r>
            </w:ins>
          </w:p>
        </w:tc>
        <w:tc>
          <w:tcPr>
            <w:tcW w:w="2500" w:type="dxa"/>
            <w:tcBorders>
              <w:top w:val="nil"/>
              <w:left w:val="nil"/>
              <w:bottom w:val="nil"/>
              <w:right w:val="nil"/>
            </w:tcBorders>
            <w:shd w:val="clear" w:color="000000" w:fill="FFFFFF"/>
            <w:vAlign w:val="center"/>
            <w:hideMark/>
          </w:tcPr>
          <w:p w14:paraId="2F22F0AC" w14:textId="77777777" w:rsidR="00C1699F" w:rsidRPr="00C1699F" w:rsidRDefault="00C1699F" w:rsidP="00C1699F">
            <w:pPr>
              <w:rPr>
                <w:ins w:id="32809" w:author="Francisco Timoni" w:date="2020-10-29T10:31:00Z"/>
                <w:rFonts w:ascii="Open Sans" w:hAnsi="Open Sans" w:cs="Open Sans"/>
                <w:color w:val="000000"/>
                <w:sz w:val="14"/>
                <w:szCs w:val="14"/>
              </w:rPr>
            </w:pPr>
            <w:ins w:id="32810" w:author="Francisco Timoni" w:date="2020-10-29T10:31:00Z">
              <w:r w:rsidRPr="00C1699F">
                <w:rPr>
                  <w:rFonts w:ascii="Open Sans" w:hAnsi="Open Sans" w:cs="Open Sans"/>
                  <w:color w:val="000000"/>
                  <w:sz w:val="14"/>
                  <w:szCs w:val="14"/>
                </w:rPr>
                <w:t>JARDIM PIAZZA ITÁLIA - QD22 LT34</w:t>
              </w:r>
            </w:ins>
          </w:p>
        </w:tc>
        <w:tc>
          <w:tcPr>
            <w:tcW w:w="3122" w:type="dxa"/>
            <w:tcBorders>
              <w:top w:val="nil"/>
              <w:left w:val="nil"/>
              <w:bottom w:val="nil"/>
              <w:right w:val="nil"/>
            </w:tcBorders>
            <w:shd w:val="clear" w:color="000000" w:fill="FFFFFF"/>
            <w:vAlign w:val="center"/>
            <w:hideMark/>
          </w:tcPr>
          <w:p w14:paraId="6A77C4C8" w14:textId="77777777" w:rsidR="00C1699F" w:rsidRPr="00C1699F" w:rsidRDefault="00C1699F" w:rsidP="00C1699F">
            <w:pPr>
              <w:rPr>
                <w:ins w:id="32811" w:author="Francisco Timoni" w:date="2020-10-29T10:31:00Z"/>
                <w:rFonts w:ascii="Open Sans" w:hAnsi="Open Sans" w:cs="Open Sans"/>
                <w:color w:val="000000"/>
                <w:sz w:val="14"/>
                <w:szCs w:val="14"/>
              </w:rPr>
            </w:pPr>
            <w:ins w:id="32812" w:author="Francisco Timoni" w:date="2020-10-29T10:31:00Z">
              <w:r w:rsidRPr="00C1699F">
                <w:rPr>
                  <w:rFonts w:ascii="Open Sans" w:hAnsi="Open Sans" w:cs="Open Sans"/>
                  <w:color w:val="000000"/>
                  <w:sz w:val="14"/>
                  <w:szCs w:val="14"/>
                </w:rPr>
                <w:t>DILMA  DA  APARECIDA COELHO BARBOSA</w:t>
              </w:r>
            </w:ins>
          </w:p>
        </w:tc>
        <w:tc>
          <w:tcPr>
            <w:tcW w:w="1261" w:type="dxa"/>
            <w:tcBorders>
              <w:top w:val="nil"/>
              <w:left w:val="nil"/>
              <w:bottom w:val="nil"/>
              <w:right w:val="nil"/>
            </w:tcBorders>
            <w:shd w:val="clear" w:color="000000" w:fill="FFFFFF"/>
            <w:vAlign w:val="center"/>
            <w:hideMark/>
          </w:tcPr>
          <w:p w14:paraId="0FC525BE" w14:textId="77777777" w:rsidR="00C1699F" w:rsidRPr="00C1699F" w:rsidRDefault="00C1699F" w:rsidP="00C1699F">
            <w:pPr>
              <w:jc w:val="center"/>
              <w:rPr>
                <w:ins w:id="32813" w:author="Francisco Timoni" w:date="2020-10-29T10:31:00Z"/>
                <w:rFonts w:ascii="Open Sans" w:hAnsi="Open Sans" w:cs="Open Sans"/>
                <w:color w:val="000000"/>
                <w:sz w:val="14"/>
                <w:szCs w:val="14"/>
              </w:rPr>
            </w:pPr>
            <w:ins w:id="32814" w:author="Francisco Timoni" w:date="2020-10-29T10:31:00Z">
              <w:r w:rsidRPr="00C1699F">
                <w:rPr>
                  <w:rFonts w:ascii="Open Sans" w:hAnsi="Open Sans" w:cs="Open Sans"/>
                  <w:color w:val="000000"/>
                  <w:sz w:val="14"/>
                  <w:szCs w:val="14"/>
                </w:rPr>
                <w:t>09724154670</w:t>
              </w:r>
            </w:ins>
          </w:p>
        </w:tc>
        <w:tc>
          <w:tcPr>
            <w:tcW w:w="1400" w:type="dxa"/>
            <w:tcBorders>
              <w:top w:val="nil"/>
              <w:left w:val="nil"/>
              <w:bottom w:val="nil"/>
              <w:right w:val="nil"/>
            </w:tcBorders>
            <w:shd w:val="clear" w:color="000000" w:fill="FFFFFF"/>
            <w:vAlign w:val="center"/>
            <w:hideMark/>
          </w:tcPr>
          <w:p w14:paraId="1945B1E2" w14:textId="77777777" w:rsidR="00C1699F" w:rsidRPr="00C1699F" w:rsidRDefault="00C1699F" w:rsidP="00C1699F">
            <w:pPr>
              <w:jc w:val="right"/>
              <w:rPr>
                <w:ins w:id="32815" w:author="Francisco Timoni" w:date="2020-10-29T10:31:00Z"/>
                <w:rFonts w:ascii="Open Sans" w:hAnsi="Open Sans" w:cs="Open Sans"/>
                <w:color w:val="000000"/>
                <w:sz w:val="14"/>
                <w:szCs w:val="14"/>
              </w:rPr>
            </w:pPr>
            <w:ins w:id="32816" w:author="Francisco Timoni" w:date="2020-10-29T10:31:00Z">
              <w:r w:rsidRPr="00C1699F">
                <w:rPr>
                  <w:rFonts w:ascii="Open Sans" w:hAnsi="Open Sans" w:cs="Open Sans"/>
                  <w:color w:val="000000"/>
                  <w:sz w:val="14"/>
                  <w:szCs w:val="14"/>
                </w:rPr>
                <w:t>168.701,28</w:t>
              </w:r>
            </w:ins>
          </w:p>
        </w:tc>
        <w:tc>
          <w:tcPr>
            <w:tcW w:w="1400" w:type="dxa"/>
            <w:tcBorders>
              <w:top w:val="nil"/>
              <w:left w:val="nil"/>
              <w:bottom w:val="nil"/>
              <w:right w:val="nil"/>
            </w:tcBorders>
            <w:shd w:val="clear" w:color="000000" w:fill="FFFFFF"/>
            <w:vAlign w:val="center"/>
            <w:hideMark/>
          </w:tcPr>
          <w:p w14:paraId="21C5E5FF" w14:textId="77777777" w:rsidR="00C1699F" w:rsidRPr="00C1699F" w:rsidRDefault="00C1699F" w:rsidP="00C1699F">
            <w:pPr>
              <w:jc w:val="center"/>
              <w:rPr>
                <w:ins w:id="32817" w:author="Francisco Timoni" w:date="2020-10-29T10:31:00Z"/>
                <w:rFonts w:ascii="Open Sans" w:hAnsi="Open Sans" w:cs="Open Sans"/>
                <w:color w:val="000000"/>
                <w:sz w:val="14"/>
                <w:szCs w:val="14"/>
              </w:rPr>
            </w:pPr>
            <w:ins w:id="32818" w:author="Francisco Timoni" w:date="2020-10-29T10:31:00Z">
              <w:r w:rsidRPr="00C1699F">
                <w:rPr>
                  <w:rFonts w:ascii="Open Sans" w:hAnsi="Open Sans" w:cs="Open Sans"/>
                  <w:color w:val="000000"/>
                  <w:sz w:val="14"/>
                  <w:szCs w:val="14"/>
                </w:rPr>
                <w:t>01/05/2035</w:t>
              </w:r>
            </w:ins>
          </w:p>
        </w:tc>
      </w:tr>
      <w:tr w:rsidR="00C1699F" w:rsidRPr="00C1699F" w14:paraId="58A97D7C" w14:textId="77777777" w:rsidTr="00C1699F">
        <w:trPr>
          <w:trHeight w:val="288"/>
          <w:jc w:val="center"/>
          <w:ins w:id="32819" w:author="Francisco Timoni" w:date="2020-10-29T10:31:00Z"/>
        </w:trPr>
        <w:tc>
          <w:tcPr>
            <w:tcW w:w="899" w:type="dxa"/>
            <w:tcBorders>
              <w:top w:val="nil"/>
              <w:left w:val="nil"/>
              <w:bottom w:val="nil"/>
              <w:right w:val="nil"/>
            </w:tcBorders>
            <w:shd w:val="clear" w:color="auto" w:fill="auto"/>
            <w:vAlign w:val="center"/>
            <w:hideMark/>
          </w:tcPr>
          <w:p w14:paraId="092A8642" w14:textId="77777777" w:rsidR="00C1699F" w:rsidRPr="00C1699F" w:rsidRDefault="00C1699F" w:rsidP="00C1699F">
            <w:pPr>
              <w:jc w:val="center"/>
              <w:rPr>
                <w:ins w:id="32820" w:author="Francisco Timoni" w:date="2020-10-29T10:31:00Z"/>
                <w:rFonts w:ascii="Open Sans" w:hAnsi="Open Sans" w:cs="Open Sans"/>
                <w:color w:val="000000"/>
                <w:sz w:val="14"/>
                <w:szCs w:val="14"/>
              </w:rPr>
            </w:pPr>
            <w:ins w:id="32821" w:author="Francisco Timoni" w:date="2020-10-29T10:31:00Z">
              <w:r w:rsidRPr="00C1699F">
                <w:rPr>
                  <w:rFonts w:ascii="Open Sans" w:hAnsi="Open Sans" w:cs="Open Sans"/>
                  <w:color w:val="000000"/>
                  <w:sz w:val="14"/>
                  <w:szCs w:val="14"/>
                </w:rPr>
                <w:t>416</w:t>
              </w:r>
            </w:ins>
          </w:p>
        </w:tc>
        <w:tc>
          <w:tcPr>
            <w:tcW w:w="2500" w:type="dxa"/>
            <w:tcBorders>
              <w:top w:val="nil"/>
              <w:left w:val="nil"/>
              <w:bottom w:val="nil"/>
              <w:right w:val="nil"/>
            </w:tcBorders>
            <w:shd w:val="clear" w:color="000000" w:fill="FFFFFF"/>
            <w:vAlign w:val="center"/>
            <w:hideMark/>
          </w:tcPr>
          <w:p w14:paraId="3F6D3891" w14:textId="77777777" w:rsidR="00C1699F" w:rsidRPr="00C1699F" w:rsidRDefault="00C1699F" w:rsidP="00C1699F">
            <w:pPr>
              <w:rPr>
                <w:ins w:id="32822" w:author="Francisco Timoni" w:date="2020-10-29T10:31:00Z"/>
                <w:rFonts w:ascii="Open Sans" w:hAnsi="Open Sans" w:cs="Open Sans"/>
                <w:color w:val="000000"/>
                <w:sz w:val="14"/>
                <w:szCs w:val="14"/>
              </w:rPr>
            </w:pPr>
            <w:ins w:id="32823" w:author="Francisco Timoni" w:date="2020-10-29T10:31:00Z">
              <w:r w:rsidRPr="00C1699F">
                <w:rPr>
                  <w:rFonts w:ascii="Open Sans" w:hAnsi="Open Sans" w:cs="Open Sans"/>
                  <w:color w:val="000000"/>
                  <w:sz w:val="14"/>
                  <w:szCs w:val="14"/>
                </w:rPr>
                <w:t>JARDIM PIAZZA ITÁLIA - QD23 LT03</w:t>
              </w:r>
            </w:ins>
          </w:p>
        </w:tc>
        <w:tc>
          <w:tcPr>
            <w:tcW w:w="3122" w:type="dxa"/>
            <w:tcBorders>
              <w:top w:val="nil"/>
              <w:left w:val="nil"/>
              <w:bottom w:val="nil"/>
              <w:right w:val="nil"/>
            </w:tcBorders>
            <w:shd w:val="clear" w:color="000000" w:fill="FFFFFF"/>
            <w:vAlign w:val="center"/>
            <w:hideMark/>
          </w:tcPr>
          <w:p w14:paraId="5C1FDB0E" w14:textId="77777777" w:rsidR="00C1699F" w:rsidRPr="00C1699F" w:rsidRDefault="00C1699F" w:rsidP="00C1699F">
            <w:pPr>
              <w:rPr>
                <w:ins w:id="32824" w:author="Francisco Timoni" w:date="2020-10-29T10:31:00Z"/>
                <w:rFonts w:ascii="Open Sans" w:hAnsi="Open Sans" w:cs="Open Sans"/>
                <w:color w:val="000000"/>
                <w:sz w:val="14"/>
                <w:szCs w:val="14"/>
              </w:rPr>
            </w:pPr>
            <w:ins w:id="32825" w:author="Francisco Timoni" w:date="2020-10-29T10:31:00Z">
              <w:r w:rsidRPr="00C1699F">
                <w:rPr>
                  <w:rFonts w:ascii="Open Sans" w:hAnsi="Open Sans" w:cs="Open Sans"/>
                  <w:color w:val="000000"/>
                  <w:sz w:val="14"/>
                  <w:szCs w:val="14"/>
                </w:rPr>
                <w:t>THALIA VIEIRA GARCIA CAITANO</w:t>
              </w:r>
            </w:ins>
          </w:p>
        </w:tc>
        <w:tc>
          <w:tcPr>
            <w:tcW w:w="1261" w:type="dxa"/>
            <w:tcBorders>
              <w:top w:val="nil"/>
              <w:left w:val="nil"/>
              <w:bottom w:val="nil"/>
              <w:right w:val="nil"/>
            </w:tcBorders>
            <w:shd w:val="clear" w:color="000000" w:fill="FFFFFF"/>
            <w:vAlign w:val="center"/>
            <w:hideMark/>
          </w:tcPr>
          <w:p w14:paraId="4D2393C2" w14:textId="77777777" w:rsidR="00C1699F" w:rsidRPr="00C1699F" w:rsidRDefault="00C1699F" w:rsidP="00C1699F">
            <w:pPr>
              <w:jc w:val="center"/>
              <w:rPr>
                <w:ins w:id="32826" w:author="Francisco Timoni" w:date="2020-10-29T10:31:00Z"/>
                <w:rFonts w:ascii="Open Sans" w:hAnsi="Open Sans" w:cs="Open Sans"/>
                <w:color w:val="000000"/>
                <w:sz w:val="14"/>
                <w:szCs w:val="14"/>
              </w:rPr>
            </w:pPr>
            <w:ins w:id="32827" w:author="Francisco Timoni" w:date="2020-10-29T10:31:00Z">
              <w:r w:rsidRPr="00C1699F">
                <w:rPr>
                  <w:rFonts w:ascii="Open Sans" w:hAnsi="Open Sans" w:cs="Open Sans"/>
                  <w:color w:val="000000"/>
                  <w:sz w:val="14"/>
                  <w:szCs w:val="14"/>
                </w:rPr>
                <w:t>17507403700</w:t>
              </w:r>
            </w:ins>
          </w:p>
        </w:tc>
        <w:tc>
          <w:tcPr>
            <w:tcW w:w="1400" w:type="dxa"/>
            <w:tcBorders>
              <w:top w:val="nil"/>
              <w:left w:val="nil"/>
              <w:bottom w:val="nil"/>
              <w:right w:val="nil"/>
            </w:tcBorders>
            <w:shd w:val="clear" w:color="000000" w:fill="FFFFFF"/>
            <w:vAlign w:val="center"/>
            <w:hideMark/>
          </w:tcPr>
          <w:p w14:paraId="68E853FD" w14:textId="77777777" w:rsidR="00C1699F" w:rsidRPr="00C1699F" w:rsidRDefault="00C1699F" w:rsidP="00C1699F">
            <w:pPr>
              <w:jc w:val="right"/>
              <w:rPr>
                <w:ins w:id="32828" w:author="Francisco Timoni" w:date="2020-10-29T10:31:00Z"/>
                <w:rFonts w:ascii="Open Sans" w:hAnsi="Open Sans" w:cs="Open Sans"/>
                <w:color w:val="000000"/>
                <w:sz w:val="14"/>
                <w:szCs w:val="14"/>
              </w:rPr>
            </w:pPr>
            <w:ins w:id="32829" w:author="Francisco Timoni" w:date="2020-10-29T10:31:00Z">
              <w:r w:rsidRPr="00C1699F">
                <w:rPr>
                  <w:rFonts w:ascii="Open Sans" w:hAnsi="Open Sans" w:cs="Open Sans"/>
                  <w:color w:val="000000"/>
                  <w:sz w:val="14"/>
                  <w:szCs w:val="14"/>
                </w:rPr>
                <w:t>177.761,20</w:t>
              </w:r>
            </w:ins>
          </w:p>
        </w:tc>
        <w:tc>
          <w:tcPr>
            <w:tcW w:w="1400" w:type="dxa"/>
            <w:tcBorders>
              <w:top w:val="nil"/>
              <w:left w:val="nil"/>
              <w:bottom w:val="nil"/>
              <w:right w:val="nil"/>
            </w:tcBorders>
            <w:shd w:val="clear" w:color="000000" w:fill="FFFFFF"/>
            <w:vAlign w:val="center"/>
            <w:hideMark/>
          </w:tcPr>
          <w:p w14:paraId="33EAFAEF" w14:textId="77777777" w:rsidR="00C1699F" w:rsidRPr="00C1699F" w:rsidRDefault="00C1699F" w:rsidP="00C1699F">
            <w:pPr>
              <w:jc w:val="center"/>
              <w:rPr>
                <w:ins w:id="32830" w:author="Francisco Timoni" w:date="2020-10-29T10:31:00Z"/>
                <w:rFonts w:ascii="Open Sans" w:hAnsi="Open Sans" w:cs="Open Sans"/>
                <w:color w:val="000000"/>
                <w:sz w:val="14"/>
                <w:szCs w:val="14"/>
              </w:rPr>
            </w:pPr>
            <w:ins w:id="32831" w:author="Francisco Timoni" w:date="2020-10-29T10:31:00Z">
              <w:r w:rsidRPr="00C1699F">
                <w:rPr>
                  <w:rFonts w:ascii="Open Sans" w:hAnsi="Open Sans" w:cs="Open Sans"/>
                  <w:color w:val="000000"/>
                  <w:sz w:val="14"/>
                  <w:szCs w:val="14"/>
                </w:rPr>
                <w:t>01/09/2035</w:t>
              </w:r>
            </w:ins>
          </w:p>
        </w:tc>
      </w:tr>
      <w:tr w:rsidR="00C1699F" w:rsidRPr="00C1699F" w14:paraId="35FC4B82" w14:textId="77777777" w:rsidTr="00C1699F">
        <w:trPr>
          <w:trHeight w:val="288"/>
          <w:jc w:val="center"/>
          <w:ins w:id="32832" w:author="Francisco Timoni" w:date="2020-10-29T10:31:00Z"/>
        </w:trPr>
        <w:tc>
          <w:tcPr>
            <w:tcW w:w="899" w:type="dxa"/>
            <w:tcBorders>
              <w:top w:val="nil"/>
              <w:left w:val="nil"/>
              <w:bottom w:val="nil"/>
              <w:right w:val="nil"/>
            </w:tcBorders>
            <w:shd w:val="clear" w:color="auto" w:fill="auto"/>
            <w:vAlign w:val="center"/>
            <w:hideMark/>
          </w:tcPr>
          <w:p w14:paraId="793FF601" w14:textId="77777777" w:rsidR="00C1699F" w:rsidRPr="00C1699F" w:rsidRDefault="00C1699F" w:rsidP="00C1699F">
            <w:pPr>
              <w:jc w:val="center"/>
              <w:rPr>
                <w:ins w:id="32833" w:author="Francisco Timoni" w:date="2020-10-29T10:31:00Z"/>
                <w:rFonts w:ascii="Open Sans" w:hAnsi="Open Sans" w:cs="Open Sans"/>
                <w:color w:val="000000"/>
                <w:sz w:val="14"/>
                <w:szCs w:val="14"/>
              </w:rPr>
            </w:pPr>
            <w:ins w:id="32834" w:author="Francisco Timoni" w:date="2020-10-29T10:31:00Z">
              <w:r w:rsidRPr="00C1699F">
                <w:rPr>
                  <w:rFonts w:ascii="Open Sans" w:hAnsi="Open Sans" w:cs="Open Sans"/>
                  <w:color w:val="000000"/>
                  <w:sz w:val="14"/>
                  <w:szCs w:val="14"/>
                </w:rPr>
                <w:t>417</w:t>
              </w:r>
            </w:ins>
          </w:p>
        </w:tc>
        <w:tc>
          <w:tcPr>
            <w:tcW w:w="2500" w:type="dxa"/>
            <w:tcBorders>
              <w:top w:val="nil"/>
              <w:left w:val="nil"/>
              <w:bottom w:val="nil"/>
              <w:right w:val="nil"/>
            </w:tcBorders>
            <w:shd w:val="clear" w:color="000000" w:fill="FFFFFF"/>
            <w:vAlign w:val="center"/>
            <w:hideMark/>
          </w:tcPr>
          <w:p w14:paraId="25CD7D26" w14:textId="77777777" w:rsidR="00C1699F" w:rsidRPr="00C1699F" w:rsidRDefault="00C1699F" w:rsidP="00C1699F">
            <w:pPr>
              <w:rPr>
                <w:ins w:id="32835" w:author="Francisco Timoni" w:date="2020-10-29T10:31:00Z"/>
                <w:rFonts w:ascii="Open Sans" w:hAnsi="Open Sans" w:cs="Open Sans"/>
                <w:color w:val="000000"/>
                <w:sz w:val="14"/>
                <w:szCs w:val="14"/>
              </w:rPr>
            </w:pPr>
            <w:ins w:id="32836" w:author="Francisco Timoni" w:date="2020-10-29T10:31:00Z">
              <w:r w:rsidRPr="00C1699F">
                <w:rPr>
                  <w:rFonts w:ascii="Open Sans" w:hAnsi="Open Sans" w:cs="Open Sans"/>
                  <w:color w:val="000000"/>
                  <w:sz w:val="14"/>
                  <w:szCs w:val="14"/>
                </w:rPr>
                <w:t>JARDIM PIAZZA ITÁLIA - QD23 LT05</w:t>
              </w:r>
            </w:ins>
          </w:p>
        </w:tc>
        <w:tc>
          <w:tcPr>
            <w:tcW w:w="3122" w:type="dxa"/>
            <w:tcBorders>
              <w:top w:val="nil"/>
              <w:left w:val="nil"/>
              <w:bottom w:val="nil"/>
              <w:right w:val="nil"/>
            </w:tcBorders>
            <w:shd w:val="clear" w:color="000000" w:fill="FFFFFF"/>
            <w:vAlign w:val="center"/>
            <w:hideMark/>
          </w:tcPr>
          <w:p w14:paraId="5746ED26" w14:textId="77777777" w:rsidR="00C1699F" w:rsidRPr="00C1699F" w:rsidRDefault="00C1699F" w:rsidP="00C1699F">
            <w:pPr>
              <w:rPr>
                <w:ins w:id="32837" w:author="Francisco Timoni" w:date="2020-10-29T10:31:00Z"/>
                <w:rFonts w:ascii="Open Sans" w:hAnsi="Open Sans" w:cs="Open Sans"/>
                <w:color w:val="000000"/>
                <w:sz w:val="14"/>
                <w:szCs w:val="14"/>
              </w:rPr>
            </w:pPr>
            <w:ins w:id="32838" w:author="Francisco Timoni" w:date="2020-10-29T10:31:00Z">
              <w:r w:rsidRPr="00C1699F">
                <w:rPr>
                  <w:rFonts w:ascii="Open Sans" w:hAnsi="Open Sans" w:cs="Open Sans"/>
                  <w:color w:val="000000"/>
                  <w:sz w:val="14"/>
                  <w:szCs w:val="14"/>
                </w:rPr>
                <w:t>SUELI APARECIDA SALVADOR</w:t>
              </w:r>
            </w:ins>
          </w:p>
        </w:tc>
        <w:tc>
          <w:tcPr>
            <w:tcW w:w="1261" w:type="dxa"/>
            <w:tcBorders>
              <w:top w:val="nil"/>
              <w:left w:val="nil"/>
              <w:bottom w:val="nil"/>
              <w:right w:val="nil"/>
            </w:tcBorders>
            <w:shd w:val="clear" w:color="000000" w:fill="FFFFFF"/>
            <w:vAlign w:val="center"/>
            <w:hideMark/>
          </w:tcPr>
          <w:p w14:paraId="5704BC8B" w14:textId="77777777" w:rsidR="00C1699F" w:rsidRPr="00C1699F" w:rsidRDefault="00C1699F" w:rsidP="00C1699F">
            <w:pPr>
              <w:jc w:val="center"/>
              <w:rPr>
                <w:ins w:id="32839" w:author="Francisco Timoni" w:date="2020-10-29T10:31:00Z"/>
                <w:rFonts w:ascii="Open Sans" w:hAnsi="Open Sans" w:cs="Open Sans"/>
                <w:color w:val="000000"/>
                <w:sz w:val="14"/>
                <w:szCs w:val="14"/>
              </w:rPr>
            </w:pPr>
            <w:ins w:id="32840" w:author="Francisco Timoni" w:date="2020-10-29T10:31:00Z">
              <w:r w:rsidRPr="00C1699F">
                <w:rPr>
                  <w:rFonts w:ascii="Open Sans" w:hAnsi="Open Sans" w:cs="Open Sans"/>
                  <w:color w:val="000000"/>
                  <w:sz w:val="14"/>
                  <w:szCs w:val="14"/>
                </w:rPr>
                <w:t>05294671867</w:t>
              </w:r>
            </w:ins>
          </w:p>
        </w:tc>
        <w:tc>
          <w:tcPr>
            <w:tcW w:w="1400" w:type="dxa"/>
            <w:tcBorders>
              <w:top w:val="nil"/>
              <w:left w:val="nil"/>
              <w:bottom w:val="nil"/>
              <w:right w:val="nil"/>
            </w:tcBorders>
            <w:shd w:val="clear" w:color="000000" w:fill="FFFFFF"/>
            <w:vAlign w:val="center"/>
            <w:hideMark/>
          </w:tcPr>
          <w:p w14:paraId="6BC2165B" w14:textId="77777777" w:rsidR="00C1699F" w:rsidRPr="00C1699F" w:rsidRDefault="00C1699F" w:rsidP="00C1699F">
            <w:pPr>
              <w:jc w:val="right"/>
              <w:rPr>
                <w:ins w:id="32841" w:author="Francisco Timoni" w:date="2020-10-29T10:31:00Z"/>
                <w:rFonts w:ascii="Open Sans" w:hAnsi="Open Sans" w:cs="Open Sans"/>
                <w:color w:val="000000"/>
                <w:sz w:val="14"/>
                <w:szCs w:val="14"/>
              </w:rPr>
            </w:pPr>
            <w:ins w:id="32842" w:author="Francisco Timoni" w:date="2020-10-29T10:31:00Z">
              <w:r w:rsidRPr="00C1699F">
                <w:rPr>
                  <w:rFonts w:ascii="Open Sans" w:hAnsi="Open Sans" w:cs="Open Sans"/>
                  <w:color w:val="000000"/>
                  <w:sz w:val="14"/>
                  <w:szCs w:val="14"/>
                </w:rPr>
                <w:t>149.338,23</w:t>
              </w:r>
            </w:ins>
          </w:p>
        </w:tc>
        <w:tc>
          <w:tcPr>
            <w:tcW w:w="1400" w:type="dxa"/>
            <w:tcBorders>
              <w:top w:val="nil"/>
              <w:left w:val="nil"/>
              <w:bottom w:val="nil"/>
              <w:right w:val="nil"/>
            </w:tcBorders>
            <w:shd w:val="clear" w:color="000000" w:fill="FFFFFF"/>
            <w:vAlign w:val="center"/>
            <w:hideMark/>
          </w:tcPr>
          <w:p w14:paraId="0FE0968D" w14:textId="77777777" w:rsidR="00C1699F" w:rsidRPr="00C1699F" w:rsidRDefault="00C1699F" w:rsidP="00C1699F">
            <w:pPr>
              <w:jc w:val="center"/>
              <w:rPr>
                <w:ins w:id="32843" w:author="Francisco Timoni" w:date="2020-10-29T10:31:00Z"/>
                <w:rFonts w:ascii="Open Sans" w:hAnsi="Open Sans" w:cs="Open Sans"/>
                <w:color w:val="000000"/>
                <w:sz w:val="14"/>
                <w:szCs w:val="14"/>
              </w:rPr>
            </w:pPr>
            <w:ins w:id="32844" w:author="Francisco Timoni" w:date="2020-10-29T10:31:00Z">
              <w:r w:rsidRPr="00C1699F">
                <w:rPr>
                  <w:rFonts w:ascii="Open Sans" w:hAnsi="Open Sans" w:cs="Open Sans"/>
                  <w:color w:val="000000"/>
                  <w:sz w:val="14"/>
                  <w:szCs w:val="14"/>
                </w:rPr>
                <w:t>01/02/2033</w:t>
              </w:r>
            </w:ins>
          </w:p>
        </w:tc>
      </w:tr>
      <w:tr w:rsidR="00C1699F" w:rsidRPr="00C1699F" w14:paraId="03C75A7A" w14:textId="77777777" w:rsidTr="00C1699F">
        <w:trPr>
          <w:trHeight w:val="288"/>
          <w:jc w:val="center"/>
          <w:ins w:id="32845" w:author="Francisco Timoni" w:date="2020-10-29T10:31:00Z"/>
        </w:trPr>
        <w:tc>
          <w:tcPr>
            <w:tcW w:w="899" w:type="dxa"/>
            <w:tcBorders>
              <w:top w:val="nil"/>
              <w:left w:val="nil"/>
              <w:bottom w:val="nil"/>
              <w:right w:val="nil"/>
            </w:tcBorders>
            <w:shd w:val="clear" w:color="auto" w:fill="auto"/>
            <w:vAlign w:val="center"/>
            <w:hideMark/>
          </w:tcPr>
          <w:p w14:paraId="2AE97B1E" w14:textId="77777777" w:rsidR="00C1699F" w:rsidRPr="00C1699F" w:rsidRDefault="00C1699F" w:rsidP="00C1699F">
            <w:pPr>
              <w:jc w:val="center"/>
              <w:rPr>
                <w:ins w:id="32846" w:author="Francisco Timoni" w:date="2020-10-29T10:31:00Z"/>
                <w:rFonts w:ascii="Open Sans" w:hAnsi="Open Sans" w:cs="Open Sans"/>
                <w:color w:val="000000"/>
                <w:sz w:val="14"/>
                <w:szCs w:val="14"/>
              </w:rPr>
            </w:pPr>
            <w:ins w:id="32847" w:author="Francisco Timoni" w:date="2020-10-29T10:31:00Z">
              <w:r w:rsidRPr="00C1699F">
                <w:rPr>
                  <w:rFonts w:ascii="Open Sans" w:hAnsi="Open Sans" w:cs="Open Sans"/>
                  <w:color w:val="000000"/>
                  <w:sz w:val="14"/>
                  <w:szCs w:val="14"/>
                </w:rPr>
                <w:t>418</w:t>
              </w:r>
            </w:ins>
          </w:p>
        </w:tc>
        <w:tc>
          <w:tcPr>
            <w:tcW w:w="2500" w:type="dxa"/>
            <w:tcBorders>
              <w:top w:val="nil"/>
              <w:left w:val="nil"/>
              <w:bottom w:val="nil"/>
              <w:right w:val="nil"/>
            </w:tcBorders>
            <w:shd w:val="clear" w:color="000000" w:fill="FFFFFF"/>
            <w:vAlign w:val="center"/>
            <w:hideMark/>
          </w:tcPr>
          <w:p w14:paraId="5A24ECE9" w14:textId="77777777" w:rsidR="00C1699F" w:rsidRPr="00C1699F" w:rsidRDefault="00C1699F" w:rsidP="00C1699F">
            <w:pPr>
              <w:rPr>
                <w:ins w:id="32848" w:author="Francisco Timoni" w:date="2020-10-29T10:31:00Z"/>
                <w:rFonts w:ascii="Open Sans" w:hAnsi="Open Sans" w:cs="Open Sans"/>
                <w:color w:val="000000"/>
                <w:sz w:val="14"/>
                <w:szCs w:val="14"/>
              </w:rPr>
            </w:pPr>
            <w:ins w:id="32849" w:author="Francisco Timoni" w:date="2020-10-29T10:31:00Z">
              <w:r w:rsidRPr="00C1699F">
                <w:rPr>
                  <w:rFonts w:ascii="Open Sans" w:hAnsi="Open Sans" w:cs="Open Sans"/>
                  <w:color w:val="000000"/>
                  <w:sz w:val="14"/>
                  <w:szCs w:val="14"/>
                </w:rPr>
                <w:t>JARDIM PIAZZA ITÁLIA - QD23 LT11</w:t>
              </w:r>
            </w:ins>
          </w:p>
        </w:tc>
        <w:tc>
          <w:tcPr>
            <w:tcW w:w="3122" w:type="dxa"/>
            <w:tcBorders>
              <w:top w:val="nil"/>
              <w:left w:val="nil"/>
              <w:bottom w:val="nil"/>
              <w:right w:val="nil"/>
            </w:tcBorders>
            <w:shd w:val="clear" w:color="000000" w:fill="FFFFFF"/>
            <w:vAlign w:val="center"/>
            <w:hideMark/>
          </w:tcPr>
          <w:p w14:paraId="55A19DA1" w14:textId="77777777" w:rsidR="00C1699F" w:rsidRPr="00C1699F" w:rsidRDefault="00C1699F" w:rsidP="00C1699F">
            <w:pPr>
              <w:rPr>
                <w:ins w:id="32850" w:author="Francisco Timoni" w:date="2020-10-29T10:31:00Z"/>
                <w:rFonts w:ascii="Open Sans" w:hAnsi="Open Sans" w:cs="Open Sans"/>
                <w:color w:val="000000"/>
                <w:sz w:val="14"/>
                <w:szCs w:val="14"/>
              </w:rPr>
            </w:pPr>
            <w:ins w:id="32851" w:author="Francisco Timoni" w:date="2020-10-29T10:31:00Z">
              <w:r w:rsidRPr="00C1699F">
                <w:rPr>
                  <w:rFonts w:ascii="Open Sans" w:hAnsi="Open Sans" w:cs="Open Sans"/>
                  <w:color w:val="000000"/>
                  <w:sz w:val="14"/>
                  <w:szCs w:val="14"/>
                </w:rPr>
                <w:t>CARLOS EDUARDO DE SOUZA SILVA</w:t>
              </w:r>
            </w:ins>
          </w:p>
        </w:tc>
        <w:tc>
          <w:tcPr>
            <w:tcW w:w="1261" w:type="dxa"/>
            <w:tcBorders>
              <w:top w:val="nil"/>
              <w:left w:val="nil"/>
              <w:bottom w:val="nil"/>
              <w:right w:val="nil"/>
            </w:tcBorders>
            <w:shd w:val="clear" w:color="000000" w:fill="FFFFFF"/>
            <w:vAlign w:val="center"/>
            <w:hideMark/>
          </w:tcPr>
          <w:p w14:paraId="34291469" w14:textId="77777777" w:rsidR="00C1699F" w:rsidRPr="00C1699F" w:rsidRDefault="00C1699F" w:rsidP="00C1699F">
            <w:pPr>
              <w:jc w:val="center"/>
              <w:rPr>
                <w:ins w:id="32852" w:author="Francisco Timoni" w:date="2020-10-29T10:31:00Z"/>
                <w:rFonts w:ascii="Open Sans" w:hAnsi="Open Sans" w:cs="Open Sans"/>
                <w:color w:val="000000"/>
                <w:sz w:val="14"/>
                <w:szCs w:val="14"/>
              </w:rPr>
            </w:pPr>
            <w:ins w:id="32853" w:author="Francisco Timoni" w:date="2020-10-29T10:31:00Z">
              <w:r w:rsidRPr="00C1699F">
                <w:rPr>
                  <w:rFonts w:ascii="Open Sans" w:hAnsi="Open Sans" w:cs="Open Sans"/>
                  <w:color w:val="000000"/>
                  <w:sz w:val="14"/>
                  <w:szCs w:val="14"/>
                </w:rPr>
                <w:t>29804603896</w:t>
              </w:r>
            </w:ins>
          </w:p>
        </w:tc>
        <w:tc>
          <w:tcPr>
            <w:tcW w:w="1400" w:type="dxa"/>
            <w:tcBorders>
              <w:top w:val="nil"/>
              <w:left w:val="nil"/>
              <w:bottom w:val="nil"/>
              <w:right w:val="nil"/>
            </w:tcBorders>
            <w:shd w:val="clear" w:color="000000" w:fill="FFFFFF"/>
            <w:vAlign w:val="center"/>
            <w:hideMark/>
          </w:tcPr>
          <w:p w14:paraId="2700E1B4" w14:textId="77777777" w:rsidR="00C1699F" w:rsidRPr="00C1699F" w:rsidRDefault="00C1699F" w:rsidP="00C1699F">
            <w:pPr>
              <w:jc w:val="right"/>
              <w:rPr>
                <w:ins w:id="32854" w:author="Francisco Timoni" w:date="2020-10-29T10:31:00Z"/>
                <w:rFonts w:ascii="Open Sans" w:hAnsi="Open Sans" w:cs="Open Sans"/>
                <w:color w:val="000000"/>
                <w:sz w:val="14"/>
                <w:szCs w:val="14"/>
              </w:rPr>
            </w:pPr>
            <w:ins w:id="32855" w:author="Francisco Timoni" w:date="2020-10-29T10:31:00Z">
              <w:r w:rsidRPr="00C1699F">
                <w:rPr>
                  <w:rFonts w:ascii="Open Sans" w:hAnsi="Open Sans" w:cs="Open Sans"/>
                  <w:color w:val="000000"/>
                  <w:sz w:val="14"/>
                  <w:szCs w:val="14"/>
                </w:rPr>
                <w:t>11.656,35</w:t>
              </w:r>
            </w:ins>
          </w:p>
        </w:tc>
        <w:tc>
          <w:tcPr>
            <w:tcW w:w="1400" w:type="dxa"/>
            <w:tcBorders>
              <w:top w:val="nil"/>
              <w:left w:val="nil"/>
              <w:bottom w:val="nil"/>
              <w:right w:val="nil"/>
            </w:tcBorders>
            <w:shd w:val="clear" w:color="000000" w:fill="FFFFFF"/>
            <w:vAlign w:val="center"/>
            <w:hideMark/>
          </w:tcPr>
          <w:p w14:paraId="67DF7CE5" w14:textId="77777777" w:rsidR="00C1699F" w:rsidRPr="00C1699F" w:rsidRDefault="00C1699F" w:rsidP="00C1699F">
            <w:pPr>
              <w:jc w:val="center"/>
              <w:rPr>
                <w:ins w:id="32856" w:author="Francisco Timoni" w:date="2020-10-29T10:31:00Z"/>
                <w:rFonts w:ascii="Open Sans" w:hAnsi="Open Sans" w:cs="Open Sans"/>
                <w:color w:val="000000"/>
                <w:sz w:val="14"/>
                <w:szCs w:val="14"/>
              </w:rPr>
            </w:pPr>
            <w:ins w:id="32857" w:author="Francisco Timoni" w:date="2020-10-29T10:31:00Z">
              <w:r w:rsidRPr="00C1699F">
                <w:rPr>
                  <w:rFonts w:ascii="Open Sans" w:hAnsi="Open Sans" w:cs="Open Sans"/>
                  <w:color w:val="000000"/>
                  <w:sz w:val="14"/>
                  <w:szCs w:val="14"/>
                </w:rPr>
                <w:t>01/12/2021</w:t>
              </w:r>
            </w:ins>
          </w:p>
        </w:tc>
      </w:tr>
      <w:tr w:rsidR="00C1699F" w:rsidRPr="00C1699F" w14:paraId="1F39A9B1" w14:textId="77777777" w:rsidTr="00C1699F">
        <w:trPr>
          <w:trHeight w:val="288"/>
          <w:jc w:val="center"/>
          <w:ins w:id="32858" w:author="Francisco Timoni" w:date="2020-10-29T10:31:00Z"/>
        </w:trPr>
        <w:tc>
          <w:tcPr>
            <w:tcW w:w="899" w:type="dxa"/>
            <w:tcBorders>
              <w:top w:val="nil"/>
              <w:left w:val="nil"/>
              <w:bottom w:val="nil"/>
              <w:right w:val="nil"/>
            </w:tcBorders>
            <w:shd w:val="clear" w:color="auto" w:fill="auto"/>
            <w:vAlign w:val="center"/>
            <w:hideMark/>
          </w:tcPr>
          <w:p w14:paraId="11E6A269" w14:textId="77777777" w:rsidR="00C1699F" w:rsidRPr="00C1699F" w:rsidRDefault="00C1699F" w:rsidP="00C1699F">
            <w:pPr>
              <w:jc w:val="center"/>
              <w:rPr>
                <w:ins w:id="32859" w:author="Francisco Timoni" w:date="2020-10-29T10:31:00Z"/>
                <w:rFonts w:ascii="Open Sans" w:hAnsi="Open Sans" w:cs="Open Sans"/>
                <w:color w:val="000000"/>
                <w:sz w:val="14"/>
                <w:szCs w:val="14"/>
              </w:rPr>
            </w:pPr>
            <w:ins w:id="32860" w:author="Francisco Timoni" w:date="2020-10-29T10:31:00Z">
              <w:r w:rsidRPr="00C1699F">
                <w:rPr>
                  <w:rFonts w:ascii="Open Sans" w:hAnsi="Open Sans" w:cs="Open Sans"/>
                  <w:color w:val="000000"/>
                  <w:sz w:val="14"/>
                  <w:szCs w:val="14"/>
                </w:rPr>
                <w:t>419</w:t>
              </w:r>
            </w:ins>
          </w:p>
        </w:tc>
        <w:tc>
          <w:tcPr>
            <w:tcW w:w="2500" w:type="dxa"/>
            <w:tcBorders>
              <w:top w:val="nil"/>
              <w:left w:val="nil"/>
              <w:bottom w:val="nil"/>
              <w:right w:val="nil"/>
            </w:tcBorders>
            <w:shd w:val="clear" w:color="000000" w:fill="FFFFFF"/>
            <w:vAlign w:val="center"/>
            <w:hideMark/>
          </w:tcPr>
          <w:p w14:paraId="57F15070" w14:textId="77777777" w:rsidR="00C1699F" w:rsidRPr="00C1699F" w:rsidRDefault="00C1699F" w:rsidP="00C1699F">
            <w:pPr>
              <w:rPr>
                <w:ins w:id="32861" w:author="Francisco Timoni" w:date="2020-10-29T10:31:00Z"/>
                <w:rFonts w:ascii="Open Sans" w:hAnsi="Open Sans" w:cs="Open Sans"/>
                <w:color w:val="000000"/>
                <w:sz w:val="14"/>
                <w:szCs w:val="14"/>
              </w:rPr>
            </w:pPr>
            <w:ins w:id="32862" w:author="Francisco Timoni" w:date="2020-10-29T10:31:00Z">
              <w:r w:rsidRPr="00C1699F">
                <w:rPr>
                  <w:rFonts w:ascii="Open Sans" w:hAnsi="Open Sans" w:cs="Open Sans"/>
                  <w:color w:val="000000"/>
                  <w:sz w:val="14"/>
                  <w:szCs w:val="14"/>
                </w:rPr>
                <w:t>JARDIM PIAZZA ITÁLIA - QD23 LT13</w:t>
              </w:r>
            </w:ins>
          </w:p>
        </w:tc>
        <w:tc>
          <w:tcPr>
            <w:tcW w:w="3122" w:type="dxa"/>
            <w:tcBorders>
              <w:top w:val="nil"/>
              <w:left w:val="nil"/>
              <w:bottom w:val="nil"/>
              <w:right w:val="nil"/>
            </w:tcBorders>
            <w:shd w:val="clear" w:color="000000" w:fill="FFFFFF"/>
            <w:vAlign w:val="center"/>
            <w:hideMark/>
          </w:tcPr>
          <w:p w14:paraId="5FA7BEAA" w14:textId="77777777" w:rsidR="00C1699F" w:rsidRPr="00C1699F" w:rsidRDefault="00C1699F" w:rsidP="00C1699F">
            <w:pPr>
              <w:rPr>
                <w:ins w:id="32863" w:author="Francisco Timoni" w:date="2020-10-29T10:31:00Z"/>
                <w:rFonts w:ascii="Open Sans" w:hAnsi="Open Sans" w:cs="Open Sans"/>
                <w:color w:val="000000"/>
                <w:sz w:val="14"/>
                <w:szCs w:val="14"/>
              </w:rPr>
            </w:pPr>
            <w:ins w:id="32864" w:author="Francisco Timoni" w:date="2020-10-29T10:31:00Z">
              <w:r w:rsidRPr="00C1699F">
                <w:rPr>
                  <w:rFonts w:ascii="Open Sans" w:hAnsi="Open Sans" w:cs="Open Sans"/>
                  <w:color w:val="000000"/>
                  <w:sz w:val="14"/>
                  <w:szCs w:val="14"/>
                </w:rPr>
                <w:t>WILLIAM GOMES DA SILVA NASCIMENTO</w:t>
              </w:r>
            </w:ins>
          </w:p>
        </w:tc>
        <w:tc>
          <w:tcPr>
            <w:tcW w:w="1261" w:type="dxa"/>
            <w:tcBorders>
              <w:top w:val="nil"/>
              <w:left w:val="nil"/>
              <w:bottom w:val="nil"/>
              <w:right w:val="nil"/>
            </w:tcBorders>
            <w:shd w:val="clear" w:color="000000" w:fill="FFFFFF"/>
            <w:vAlign w:val="center"/>
            <w:hideMark/>
          </w:tcPr>
          <w:p w14:paraId="414A61C4" w14:textId="77777777" w:rsidR="00C1699F" w:rsidRPr="00C1699F" w:rsidRDefault="00C1699F" w:rsidP="00C1699F">
            <w:pPr>
              <w:jc w:val="center"/>
              <w:rPr>
                <w:ins w:id="32865" w:author="Francisco Timoni" w:date="2020-10-29T10:31:00Z"/>
                <w:rFonts w:ascii="Open Sans" w:hAnsi="Open Sans" w:cs="Open Sans"/>
                <w:color w:val="000000"/>
                <w:sz w:val="14"/>
                <w:szCs w:val="14"/>
              </w:rPr>
            </w:pPr>
            <w:ins w:id="32866" w:author="Francisco Timoni" w:date="2020-10-29T10:31:00Z">
              <w:r w:rsidRPr="00C1699F">
                <w:rPr>
                  <w:rFonts w:ascii="Open Sans" w:hAnsi="Open Sans" w:cs="Open Sans"/>
                  <w:color w:val="000000"/>
                  <w:sz w:val="14"/>
                  <w:szCs w:val="14"/>
                </w:rPr>
                <w:t>45949080807</w:t>
              </w:r>
            </w:ins>
          </w:p>
        </w:tc>
        <w:tc>
          <w:tcPr>
            <w:tcW w:w="1400" w:type="dxa"/>
            <w:tcBorders>
              <w:top w:val="nil"/>
              <w:left w:val="nil"/>
              <w:bottom w:val="nil"/>
              <w:right w:val="nil"/>
            </w:tcBorders>
            <w:shd w:val="clear" w:color="000000" w:fill="FFFFFF"/>
            <w:vAlign w:val="center"/>
            <w:hideMark/>
          </w:tcPr>
          <w:p w14:paraId="5D956628" w14:textId="77777777" w:rsidR="00C1699F" w:rsidRPr="00C1699F" w:rsidRDefault="00C1699F" w:rsidP="00C1699F">
            <w:pPr>
              <w:jc w:val="right"/>
              <w:rPr>
                <w:ins w:id="32867" w:author="Francisco Timoni" w:date="2020-10-29T10:31:00Z"/>
                <w:rFonts w:ascii="Open Sans" w:hAnsi="Open Sans" w:cs="Open Sans"/>
                <w:color w:val="000000"/>
                <w:sz w:val="14"/>
                <w:szCs w:val="14"/>
              </w:rPr>
            </w:pPr>
            <w:ins w:id="32868" w:author="Francisco Timoni" w:date="2020-10-29T10:31:00Z">
              <w:r w:rsidRPr="00C1699F">
                <w:rPr>
                  <w:rFonts w:ascii="Open Sans" w:hAnsi="Open Sans" w:cs="Open Sans"/>
                  <w:color w:val="000000"/>
                  <w:sz w:val="14"/>
                  <w:szCs w:val="14"/>
                </w:rPr>
                <w:t>149.079,29</w:t>
              </w:r>
            </w:ins>
          </w:p>
        </w:tc>
        <w:tc>
          <w:tcPr>
            <w:tcW w:w="1400" w:type="dxa"/>
            <w:tcBorders>
              <w:top w:val="nil"/>
              <w:left w:val="nil"/>
              <w:bottom w:val="nil"/>
              <w:right w:val="nil"/>
            </w:tcBorders>
            <w:shd w:val="clear" w:color="000000" w:fill="FFFFFF"/>
            <w:vAlign w:val="center"/>
            <w:hideMark/>
          </w:tcPr>
          <w:p w14:paraId="477CF116" w14:textId="77777777" w:rsidR="00C1699F" w:rsidRPr="00C1699F" w:rsidRDefault="00C1699F" w:rsidP="00C1699F">
            <w:pPr>
              <w:jc w:val="center"/>
              <w:rPr>
                <w:ins w:id="32869" w:author="Francisco Timoni" w:date="2020-10-29T10:31:00Z"/>
                <w:rFonts w:ascii="Open Sans" w:hAnsi="Open Sans" w:cs="Open Sans"/>
                <w:color w:val="000000"/>
                <w:sz w:val="14"/>
                <w:szCs w:val="14"/>
              </w:rPr>
            </w:pPr>
            <w:ins w:id="32870" w:author="Francisco Timoni" w:date="2020-10-29T10:31:00Z">
              <w:r w:rsidRPr="00C1699F">
                <w:rPr>
                  <w:rFonts w:ascii="Open Sans" w:hAnsi="Open Sans" w:cs="Open Sans"/>
                  <w:color w:val="000000"/>
                  <w:sz w:val="14"/>
                  <w:szCs w:val="14"/>
                </w:rPr>
                <w:t>01/02/2035</w:t>
              </w:r>
            </w:ins>
          </w:p>
        </w:tc>
      </w:tr>
      <w:tr w:rsidR="00C1699F" w:rsidRPr="00C1699F" w14:paraId="71B3A9B6" w14:textId="77777777" w:rsidTr="00C1699F">
        <w:trPr>
          <w:trHeight w:val="288"/>
          <w:jc w:val="center"/>
          <w:ins w:id="32871" w:author="Francisco Timoni" w:date="2020-10-29T10:31:00Z"/>
        </w:trPr>
        <w:tc>
          <w:tcPr>
            <w:tcW w:w="899" w:type="dxa"/>
            <w:tcBorders>
              <w:top w:val="nil"/>
              <w:left w:val="nil"/>
              <w:bottom w:val="nil"/>
              <w:right w:val="nil"/>
            </w:tcBorders>
            <w:shd w:val="clear" w:color="auto" w:fill="auto"/>
            <w:vAlign w:val="center"/>
            <w:hideMark/>
          </w:tcPr>
          <w:p w14:paraId="022FB6D5" w14:textId="77777777" w:rsidR="00C1699F" w:rsidRPr="00C1699F" w:rsidRDefault="00C1699F" w:rsidP="00C1699F">
            <w:pPr>
              <w:jc w:val="center"/>
              <w:rPr>
                <w:ins w:id="32872" w:author="Francisco Timoni" w:date="2020-10-29T10:31:00Z"/>
                <w:rFonts w:ascii="Open Sans" w:hAnsi="Open Sans" w:cs="Open Sans"/>
                <w:color w:val="000000"/>
                <w:sz w:val="14"/>
                <w:szCs w:val="14"/>
              </w:rPr>
            </w:pPr>
            <w:ins w:id="32873" w:author="Francisco Timoni" w:date="2020-10-29T10:31:00Z">
              <w:r w:rsidRPr="00C1699F">
                <w:rPr>
                  <w:rFonts w:ascii="Open Sans" w:hAnsi="Open Sans" w:cs="Open Sans"/>
                  <w:color w:val="000000"/>
                  <w:sz w:val="14"/>
                  <w:szCs w:val="14"/>
                </w:rPr>
                <w:t>420</w:t>
              </w:r>
            </w:ins>
          </w:p>
        </w:tc>
        <w:tc>
          <w:tcPr>
            <w:tcW w:w="2500" w:type="dxa"/>
            <w:tcBorders>
              <w:top w:val="nil"/>
              <w:left w:val="nil"/>
              <w:bottom w:val="nil"/>
              <w:right w:val="nil"/>
            </w:tcBorders>
            <w:shd w:val="clear" w:color="000000" w:fill="FFFFFF"/>
            <w:vAlign w:val="center"/>
            <w:hideMark/>
          </w:tcPr>
          <w:p w14:paraId="7B85C073" w14:textId="77777777" w:rsidR="00C1699F" w:rsidRPr="00C1699F" w:rsidRDefault="00C1699F" w:rsidP="00C1699F">
            <w:pPr>
              <w:rPr>
                <w:ins w:id="32874" w:author="Francisco Timoni" w:date="2020-10-29T10:31:00Z"/>
                <w:rFonts w:ascii="Open Sans" w:hAnsi="Open Sans" w:cs="Open Sans"/>
                <w:color w:val="000000"/>
                <w:sz w:val="14"/>
                <w:szCs w:val="14"/>
              </w:rPr>
            </w:pPr>
            <w:ins w:id="32875" w:author="Francisco Timoni" w:date="2020-10-29T10:31:00Z">
              <w:r w:rsidRPr="00C1699F">
                <w:rPr>
                  <w:rFonts w:ascii="Open Sans" w:hAnsi="Open Sans" w:cs="Open Sans"/>
                  <w:color w:val="000000"/>
                  <w:sz w:val="14"/>
                  <w:szCs w:val="14"/>
                </w:rPr>
                <w:t>JARDIM PIAZZA ITÁLIA - QD23 LT23</w:t>
              </w:r>
            </w:ins>
          </w:p>
        </w:tc>
        <w:tc>
          <w:tcPr>
            <w:tcW w:w="3122" w:type="dxa"/>
            <w:tcBorders>
              <w:top w:val="nil"/>
              <w:left w:val="nil"/>
              <w:bottom w:val="nil"/>
              <w:right w:val="nil"/>
            </w:tcBorders>
            <w:shd w:val="clear" w:color="000000" w:fill="FFFFFF"/>
            <w:vAlign w:val="center"/>
            <w:hideMark/>
          </w:tcPr>
          <w:p w14:paraId="5534E906" w14:textId="77777777" w:rsidR="00C1699F" w:rsidRPr="00C1699F" w:rsidRDefault="00C1699F" w:rsidP="00C1699F">
            <w:pPr>
              <w:rPr>
                <w:ins w:id="32876" w:author="Francisco Timoni" w:date="2020-10-29T10:31:00Z"/>
                <w:rFonts w:ascii="Open Sans" w:hAnsi="Open Sans" w:cs="Open Sans"/>
                <w:color w:val="000000"/>
                <w:sz w:val="14"/>
                <w:szCs w:val="14"/>
              </w:rPr>
            </w:pPr>
            <w:ins w:id="32877" w:author="Francisco Timoni" w:date="2020-10-29T10:31:00Z">
              <w:r w:rsidRPr="00C1699F">
                <w:rPr>
                  <w:rFonts w:ascii="Open Sans" w:hAnsi="Open Sans" w:cs="Open Sans"/>
                  <w:color w:val="000000"/>
                  <w:sz w:val="14"/>
                  <w:szCs w:val="14"/>
                </w:rPr>
                <w:t>ELISMAR ALVES CARDOSO</w:t>
              </w:r>
            </w:ins>
          </w:p>
        </w:tc>
        <w:tc>
          <w:tcPr>
            <w:tcW w:w="1261" w:type="dxa"/>
            <w:tcBorders>
              <w:top w:val="nil"/>
              <w:left w:val="nil"/>
              <w:bottom w:val="nil"/>
              <w:right w:val="nil"/>
            </w:tcBorders>
            <w:shd w:val="clear" w:color="000000" w:fill="FFFFFF"/>
            <w:vAlign w:val="center"/>
            <w:hideMark/>
          </w:tcPr>
          <w:p w14:paraId="69DC75A7" w14:textId="77777777" w:rsidR="00C1699F" w:rsidRPr="00C1699F" w:rsidRDefault="00C1699F" w:rsidP="00C1699F">
            <w:pPr>
              <w:jc w:val="center"/>
              <w:rPr>
                <w:ins w:id="32878" w:author="Francisco Timoni" w:date="2020-10-29T10:31:00Z"/>
                <w:rFonts w:ascii="Open Sans" w:hAnsi="Open Sans" w:cs="Open Sans"/>
                <w:color w:val="000000"/>
                <w:sz w:val="14"/>
                <w:szCs w:val="14"/>
              </w:rPr>
            </w:pPr>
            <w:ins w:id="32879" w:author="Francisco Timoni" w:date="2020-10-29T10:31:00Z">
              <w:r w:rsidRPr="00C1699F">
                <w:rPr>
                  <w:rFonts w:ascii="Open Sans" w:hAnsi="Open Sans" w:cs="Open Sans"/>
                  <w:color w:val="000000"/>
                  <w:sz w:val="14"/>
                  <w:szCs w:val="14"/>
                </w:rPr>
                <w:t>11274527627</w:t>
              </w:r>
            </w:ins>
          </w:p>
        </w:tc>
        <w:tc>
          <w:tcPr>
            <w:tcW w:w="1400" w:type="dxa"/>
            <w:tcBorders>
              <w:top w:val="nil"/>
              <w:left w:val="nil"/>
              <w:bottom w:val="nil"/>
              <w:right w:val="nil"/>
            </w:tcBorders>
            <w:shd w:val="clear" w:color="000000" w:fill="FFFFFF"/>
            <w:vAlign w:val="center"/>
            <w:hideMark/>
          </w:tcPr>
          <w:p w14:paraId="499A65C7" w14:textId="77777777" w:rsidR="00C1699F" w:rsidRPr="00C1699F" w:rsidRDefault="00C1699F" w:rsidP="00C1699F">
            <w:pPr>
              <w:jc w:val="right"/>
              <w:rPr>
                <w:ins w:id="32880" w:author="Francisco Timoni" w:date="2020-10-29T10:31:00Z"/>
                <w:rFonts w:ascii="Open Sans" w:hAnsi="Open Sans" w:cs="Open Sans"/>
                <w:color w:val="000000"/>
                <w:sz w:val="14"/>
                <w:szCs w:val="14"/>
              </w:rPr>
            </w:pPr>
            <w:ins w:id="32881" w:author="Francisco Timoni" w:date="2020-10-29T10:31:00Z">
              <w:r w:rsidRPr="00C1699F">
                <w:rPr>
                  <w:rFonts w:ascii="Open Sans" w:hAnsi="Open Sans" w:cs="Open Sans"/>
                  <w:color w:val="000000"/>
                  <w:sz w:val="14"/>
                  <w:szCs w:val="14"/>
                </w:rPr>
                <w:t>212.364,80</w:t>
              </w:r>
            </w:ins>
          </w:p>
        </w:tc>
        <w:tc>
          <w:tcPr>
            <w:tcW w:w="1400" w:type="dxa"/>
            <w:tcBorders>
              <w:top w:val="nil"/>
              <w:left w:val="nil"/>
              <w:bottom w:val="nil"/>
              <w:right w:val="nil"/>
            </w:tcBorders>
            <w:shd w:val="clear" w:color="000000" w:fill="FFFFFF"/>
            <w:vAlign w:val="center"/>
            <w:hideMark/>
          </w:tcPr>
          <w:p w14:paraId="433F6287" w14:textId="77777777" w:rsidR="00C1699F" w:rsidRPr="00C1699F" w:rsidRDefault="00C1699F" w:rsidP="00C1699F">
            <w:pPr>
              <w:jc w:val="center"/>
              <w:rPr>
                <w:ins w:id="32882" w:author="Francisco Timoni" w:date="2020-10-29T10:31:00Z"/>
                <w:rFonts w:ascii="Open Sans" w:hAnsi="Open Sans" w:cs="Open Sans"/>
                <w:color w:val="000000"/>
                <w:sz w:val="14"/>
                <w:szCs w:val="14"/>
              </w:rPr>
            </w:pPr>
            <w:ins w:id="32883" w:author="Francisco Timoni" w:date="2020-10-29T10:31:00Z">
              <w:r w:rsidRPr="00C1699F">
                <w:rPr>
                  <w:rFonts w:ascii="Open Sans" w:hAnsi="Open Sans" w:cs="Open Sans"/>
                  <w:color w:val="000000"/>
                  <w:sz w:val="14"/>
                  <w:szCs w:val="14"/>
                </w:rPr>
                <w:t>01/05/2031</w:t>
              </w:r>
            </w:ins>
          </w:p>
        </w:tc>
      </w:tr>
      <w:tr w:rsidR="00C1699F" w:rsidRPr="00C1699F" w14:paraId="50D1EB28" w14:textId="77777777" w:rsidTr="00C1699F">
        <w:trPr>
          <w:trHeight w:val="288"/>
          <w:jc w:val="center"/>
          <w:ins w:id="32884" w:author="Francisco Timoni" w:date="2020-10-29T10:31:00Z"/>
        </w:trPr>
        <w:tc>
          <w:tcPr>
            <w:tcW w:w="899" w:type="dxa"/>
            <w:tcBorders>
              <w:top w:val="nil"/>
              <w:left w:val="nil"/>
              <w:bottom w:val="nil"/>
              <w:right w:val="nil"/>
            </w:tcBorders>
            <w:shd w:val="clear" w:color="auto" w:fill="auto"/>
            <w:vAlign w:val="center"/>
            <w:hideMark/>
          </w:tcPr>
          <w:p w14:paraId="14828EB3" w14:textId="77777777" w:rsidR="00C1699F" w:rsidRPr="00C1699F" w:rsidRDefault="00C1699F" w:rsidP="00C1699F">
            <w:pPr>
              <w:jc w:val="center"/>
              <w:rPr>
                <w:ins w:id="32885" w:author="Francisco Timoni" w:date="2020-10-29T10:31:00Z"/>
                <w:rFonts w:ascii="Open Sans" w:hAnsi="Open Sans" w:cs="Open Sans"/>
                <w:color w:val="000000"/>
                <w:sz w:val="14"/>
                <w:szCs w:val="14"/>
              </w:rPr>
            </w:pPr>
            <w:ins w:id="32886" w:author="Francisco Timoni" w:date="2020-10-29T10:31:00Z">
              <w:r w:rsidRPr="00C1699F">
                <w:rPr>
                  <w:rFonts w:ascii="Open Sans" w:hAnsi="Open Sans" w:cs="Open Sans"/>
                  <w:color w:val="000000"/>
                  <w:sz w:val="14"/>
                  <w:szCs w:val="14"/>
                </w:rPr>
                <w:t>421</w:t>
              </w:r>
            </w:ins>
          </w:p>
        </w:tc>
        <w:tc>
          <w:tcPr>
            <w:tcW w:w="2500" w:type="dxa"/>
            <w:tcBorders>
              <w:top w:val="nil"/>
              <w:left w:val="nil"/>
              <w:bottom w:val="nil"/>
              <w:right w:val="nil"/>
            </w:tcBorders>
            <w:shd w:val="clear" w:color="000000" w:fill="FFFFFF"/>
            <w:vAlign w:val="center"/>
            <w:hideMark/>
          </w:tcPr>
          <w:p w14:paraId="6FA92BF0" w14:textId="77777777" w:rsidR="00C1699F" w:rsidRPr="00C1699F" w:rsidRDefault="00C1699F" w:rsidP="00C1699F">
            <w:pPr>
              <w:rPr>
                <w:ins w:id="32887" w:author="Francisco Timoni" w:date="2020-10-29T10:31:00Z"/>
                <w:rFonts w:ascii="Open Sans" w:hAnsi="Open Sans" w:cs="Open Sans"/>
                <w:color w:val="000000"/>
                <w:sz w:val="14"/>
                <w:szCs w:val="14"/>
              </w:rPr>
            </w:pPr>
            <w:ins w:id="32888" w:author="Francisco Timoni" w:date="2020-10-29T10:31:00Z">
              <w:r w:rsidRPr="00C1699F">
                <w:rPr>
                  <w:rFonts w:ascii="Open Sans" w:hAnsi="Open Sans" w:cs="Open Sans"/>
                  <w:color w:val="000000"/>
                  <w:sz w:val="14"/>
                  <w:szCs w:val="14"/>
                </w:rPr>
                <w:t>JARDIM PIAZZA ITÁLIA - QD23 LT36</w:t>
              </w:r>
            </w:ins>
          </w:p>
        </w:tc>
        <w:tc>
          <w:tcPr>
            <w:tcW w:w="3122" w:type="dxa"/>
            <w:tcBorders>
              <w:top w:val="nil"/>
              <w:left w:val="nil"/>
              <w:bottom w:val="nil"/>
              <w:right w:val="nil"/>
            </w:tcBorders>
            <w:shd w:val="clear" w:color="000000" w:fill="FFFFFF"/>
            <w:vAlign w:val="center"/>
            <w:hideMark/>
          </w:tcPr>
          <w:p w14:paraId="480777E5" w14:textId="77777777" w:rsidR="00C1699F" w:rsidRPr="00C1699F" w:rsidRDefault="00C1699F" w:rsidP="00C1699F">
            <w:pPr>
              <w:rPr>
                <w:ins w:id="32889" w:author="Francisco Timoni" w:date="2020-10-29T10:31:00Z"/>
                <w:rFonts w:ascii="Open Sans" w:hAnsi="Open Sans" w:cs="Open Sans"/>
                <w:color w:val="000000"/>
                <w:sz w:val="14"/>
                <w:szCs w:val="14"/>
              </w:rPr>
            </w:pPr>
            <w:ins w:id="32890" w:author="Francisco Timoni" w:date="2020-10-29T10:31:00Z">
              <w:r w:rsidRPr="00C1699F">
                <w:rPr>
                  <w:rFonts w:ascii="Open Sans" w:hAnsi="Open Sans" w:cs="Open Sans"/>
                  <w:color w:val="000000"/>
                  <w:sz w:val="14"/>
                  <w:szCs w:val="14"/>
                </w:rPr>
                <w:t>DEBORA LUANA DA SILVA</w:t>
              </w:r>
            </w:ins>
          </w:p>
        </w:tc>
        <w:tc>
          <w:tcPr>
            <w:tcW w:w="1261" w:type="dxa"/>
            <w:tcBorders>
              <w:top w:val="nil"/>
              <w:left w:val="nil"/>
              <w:bottom w:val="nil"/>
              <w:right w:val="nil"/>
            </w:tcBorders>
            <w:shd w:val="clear" w:color="000000" w:fill="FFFFFF"/>
            <w:vAlign w:val="center"/>
            <w:hideMark/>
          </w:tcPr>
          <w:p w14:paraId="618F60A2" w14:textId="77777777" w:rsidR="00C1699F" w:rsidRPr="00C1699F" w:rsidRDefault="00C1699F" w:rsidP="00C1699F">
            <w:pPr>
              <w:jc w:val="center"/>
              <w:rPr>
                <w:ins w:id="32891" w:author="Francisco Timoni" w:date="2020-10-29T10:31:00Z"/>
                <w:rFonts w:ascii="Open Sans" w:hAnsi="Open Sans" w:cs="Open Sans"/>
                <w:color w:val="000000"/>
                <w:sz w:val="14"/>
                <w:szCs w:val="14"/>
              </w:rPr>
            </w:pPr>
            <w:ins w:id="32892" w:author="Francisco Timoni" w:date="2020-10-29T10:31:00Z">
              <w:r w:rsidRPr="00C1699F">
                <w:rPr>
                  <w:rFonts w:ascii="Open Sans" w:hAnsi="Open Sans" w:cs="Open Sans"/>
                  <w:color w:val="000000"/>
                  <w:sz w:val="14"/>
                  <w:szCs w:val="14"/>
                </w:rPr>
                <w:t>56695105855</w:t>
              </w:r>
            </w:ins>
          </w:p>
        </w:tc>
        <w:tc>
          <w:tcPr>
            <w:tcW w:w="1400" w:type="dxa"/>
            <w:tcBorders>
              <w:top w:val="nil"/>
              <w:left w:val="nil"/>
              <w:bottom w:val="nil"/>
              <w:right w:val="nil"/>
            </w:tcBorders>
            <w:shd w:val="clear" w:color="000000" w:fill="FFFFFF"/>
            <w:vAlign w:val="center"/>
            <w:hideMark/>
          </w:tcPr>
          <w:p w14:paraId="547B1BE3" w14:textId="77777777" w:rsidR="00C1699F" w:rsidRPr="00C1699F" w:rsidRDefault="00C1699F" w:rsidP="00C1699F">
            <w:pPr>
              <w:jc w:val="right"/>
              <w:rPr>
                <w:ins w:id="32893" w:author="Francisco Timoni" w:date="2020-10-29T10:31:00Z"/>
                <w:rFonts w:ascii="Open Sans" w:hAnsi="Open Sans" w:cs="Open Sans"/>
                <w:color w:val="000000"/>
                <w:sz w:val="14"/>
                <w:szCs w:val="14"/>
              </w:rPr>
            </w:pPr>
            <w:ins w:id="32894" w:author="Francisco Timoni" w:date="2020-10-29T10:31:00Z">
              <w:r w:rsidRPr="00C1699F">
                <w:rPr>
                  <w:rFonts w:ascii="Open Sans" w:hAnsi="Open Sans" w:cs="Open Sans"/>
                  <w:color w:val="000000"/>
                  <w:sz w:val="14"/>
                  <w:szCs w:val="14"/>
                </w:rPr>
                <w:t>181.400,88</w:t>
              </w:r>
            </w:ins>
          </w:p>
        </w:tc>
        <w:tc>
          <w:tcPr>
            <w:tcW w:w="1400" w:type="dxa"/>
            <w:tcBorders>
              <w:top w:val="nil"/>
              <w:left w:val="nil"/>
              <w:bottom w:val="nil"/>
              <w:right w:val="nil"/>
            </w:tcBorders>
            <w:shd w:val="clear" w:color="000000" w:fill="FFFFFF"/>
            <w:vAlign w:val="center"/>
            <w:hideMark/>
          </w:tcPr>
          <w:p w14:paraId="11E9C908" w14:textId="77777777" w:rsidR="00C1699F" w:rsidRPr="00C1699F" w:rsidRDefault="00C1699F" w:rsidP="00C1699F">
            <w:pPr>
              <w:jc w:val="center"/>
              <w:rPr>
                <w:ins w:id="32895" w:author="Francisco Timoni" w:date="2020-10-29T10:31:00Z"/>
                <w:rFonts w:ascii="Open Sans" w:hAnsi="Open Sans" w:cs="Open Sans"/>
                <w:color w:val="000000"/>
                <w:sz w:val="14"/>
                <w:szCs w:val="14"/>
              </w:rPr>
            </w:pPr>
            <w:ins w:id="32896" w:author="Francisco Timoni" w:date="2020-10-29T10:31:00Z">
              <w:r w:rsidRPr="00C1699F">
                <w:rPr>
                  <w:rFonts w:ascii="Open Sans" w:hAnsi="Open Sans" w:cs="Open Sans"/>
                  <w:color w:val="000000"/>
                  <w:sz w:val="14"/>
                  <w:szCs w:val="14"/>
                </w:rPr>
                <w:t>01/02/2035</w:t>
              </w:r>
            </w:ins>
          </w:p>
        </w:tc>
      </w:tr>
      <w:tr w:rsidR="00C1699F" w:rsidRPr="00C1699F" w14:paraId="715419FF" w14:textId="77777777" w:rsidTr="00C1699F">
        <w:trPr>
          <w:trHeight w:val="288"/>
          <w:jc w:val="center"/>
          <w:ins w:id="32897" w:author="Francisco Timoni" w:date="2020-10-29T10:31:00Z"/>
        </w:trPr>
        <w:tc>
          <w:tcPr>
            <w:tcW w:w="899" w:type="dxa"/>
            <w:tcBorders>
              <w:top w:val="nil"/>
              <w:left w:val="nil"/>
              <w:bottom w:val="nil"/>
              <w:right w:val="nil"/>
            </w:tcBorders>
            <w:shd w:val="clear" w:color="auto" w:fill="auto"/>
            <w:vAlign w:val="center"/>
            <w:hideMark/>
          </w:tcPr>
          <w:p w14:paraId="203740AA" w14:textId="77777777" w:rsidR="00C1699F" w:rsidRPr="00C1699F" w:rsidRDefault="00C1699F" w:rsidP="00C1699F">
            <w:pPr>
              <w:jc w:val="center"/>
              <w:rPr>
                <w:ins w:id="32898" w:author="Francisco Timoni" w:date="2020-10-29T10:31:00Z"/>
                <w:rFonts w:ascii="Open Sans" w:hAnsi="Open Sans" w:cs="Open Sans"/>
                <w:color w:val="000000"/>
                <w:sz w:val="14"/>
                <w:szCs w:val="14"/>
              </w:rPr>
            </w:pPr>
            <w:ins w:id="32899" w:author="Francisco Timoni" w:date="2020-10-29T10:31:00Z">
              <w:r w:rsidRPr="00C1699F">
                <w:rPr>
                  <w:rFonts w:ascii="Open Sans" w:hAnsi="Open Sans" w:cs="Open Sans"/>
                  <w:color w:val="000000"/>
                  <w:sz w:val="14"/>
                  <w:szCs w:val="14"/>
                </w:rPr>
                <w:t>422</w:t>
              </w:r>
            </w:ins>
          </w:p>
        </w:tc>
        <w:tc>
          <w:tcPr>
            <w:tcW w:w="2500" w:type="dxa"/>
            <w:tcBorders>
              <w:top w:val="nil"/>
              <w:left w:val="nil"/>
              <w:bottom w:val="nil"/>
              <w:right w:val="nil"/>
            </w:tcBorders>
            <w:shd w:val="clear" w:color="000000" w:fill="FFFFFF"/>
            <w:vAlign w:val="center"/>
            <w:hideMark/>
          </w:tcPr>
          <w:p w14:paraId="02B87927" w14:textId="77777777" w:rsidR="00C1699F" w:rsidRPr="00C1699F" w:rsidRDefault="00C1699F" w:rsidP="00C1699F">
            <w:pPr>
              <w:rPr>
                <w:ins w:id="32900" w:author="Francisco Timoni" w:date="2020-10-29T10:31:00Z"/>
                <w:rFonts w:ascii="Open Sans" w:hAnsi="Open Sans" w:cs="Open Sans"/>
                <w:color w:val="000000"/>
                <w:sz w:val="14"/>
                <w:szCs w:val="14"/>
              </w:rPr>
            </w:pPr>
            <w:ins w:id="32901" w:author="Francisco Timoni" w:date="2020-10-29T10:31:00Z">
              <w:r w:rsidRPr="00C1699F">
                <w:rPr>
                  <w:rFonts w:ascii="Open Sans" w:hAnsi="Open Sans" w:cs="Open Sans"/>
                  <w:color w:val="000000"/>
                  <w:sz w:val="14"/>
                  <w:szCs w:val="14"/>
                </w:rPr>
                <w:t>JARDIM PIAZZA ITÁLIA - QD23 LT37</w:t>
              </w:r>
            </w:ins>
          </w:p>
        </w:tc>
        <w:tc>
          <w:tcPr>
            <w:tcW w:w="3122" w:type="dxa"/>
            <w:tcBorders>
              <w:top w:val="nil"/>
              <w:left w:val="nil"/>
              <w:bottom w:val="nil"/>
              <w:right w:val="nil"/>
            </w:tcBorders>
            <w:shd w:val="clear" w:color="000000" w:fill="FFFFFF"/>
            <w:vAlign w:val="center"/>
            <w:hideMark/>
          </w:tcPr>
          <w:p w14:paraId="7A0C73E7" w14:textId="77777777" w:rsidR="00C1699F" w:rsidRPr="00C1699F" w:rsidRDefault="00C1699F" w:rsidP="00C1699F">
            <w:pPr>
              <w:rPr>
                <w:ins w:id="32902" w:author="Francisco Timoni" w:date="2020-10-29T10:31:00Z"/>
                <w:rFonts w:ascii="Open Sans" w:hAnsi="Open Sans" w:cs="Open Sans"/>
                <w:color w:val="000000"/>
                <w:sz w:val="14"/>
                <w:szCs w:val="14"/>
              </w:rPr>
            </w:pPr>
            <w:ins w:id="32903" w:author="Francisco Timoni" w:date="2020-10-29T10:31:00Z">
              <w:r w:rsidRPr="00C1699F">
                <w:rPr>
                  <w:rFonts w:ascii="Open Sans" w:hAnsi="Open Sans" w:cs="Open Sans"/>
                  <w:color w:val="000000"/>
                  <w:sz w:val="14"/>
                  <w:szCs w:val="14"/>
                </w:rPr>
                <w:t>VALDINEI JOSÉ DA SILVA</w:t>
              </w:r>
            </w:ins>
          </w:p>
        </w:tc>
        <w:tc>
          <w:tcPr>
            <w:tcW w:w="1261" w:type="dxa"/>
            <w:tcBorders>
              <w:top w:val="nil"/>
              <w:left w:val="nil"/>
              <w:bottom w:val="nil"/>
              <w:right w:val="nil"/>
            </w:tcBorders>
            <w:shd w:val="clear" w:color="000000" w:fill="FFFFFF"/>
            <w:vAlign w:val="center"/>
            <w:hideMark/>
          </w:tcPr>
          <w:p w14:paraId="4AC7619A" w14:textId="77777777" w:rsidR="00C1699F" w:rsidRPr="00C1699F" w:rsidRDefault="00C1699F" w:rsidP="00C1699F">
            <w:pPr>
              <w:jc w:val="center"/>
              <w:rPr>
                <w:ins w:id="32904" w:author="Francisco Timoni" w:date="2020-10-29T10:31:00Z"/>
                <w:rFonts w:ascii="Open Sans" w:hAnsi="Open Sans" w:cs="Open Sans"/>
                <w:color w:val="000000"/>
                <w:sz w:val="14"/>
                <w:szCs w:val="14"/>
              </w:rPr>
            </w:pPr>
            <w:ins w:id="32905" w:author="Francisco Timoni" w:date="2020-10-29T10:31:00Z">
              <w:r w:rsidRPr="00C1699F">
                <w:rPr>
                  <w:rFonts w:ascii="Open Sans" w:hAnsi="Open Sans" w:cs="Open Sans"/>
                  <w:color w:val="000000"/>
                  <w:sz w:val="14"/>
                  <w:szCs w:val="14"/>
                </w:rPr>
                <w:t>33564001859</w:t>
              </w:r>
            </w:ins>
          </w:p>
        </w:tc>
        <w:tc>
          <w:tcPr>
            <w:tcW w:w="1400" w:type="dxa"/>
            <w:tcBorders>
              <w:top w:val="nil"/>
              <w:left w:val="nil"/>
              <w:bottom w:val="nil"/>
              <w:right w:val="nil"/>
            </w:tcBorders>
            <w:shd w:val="clear" w:color="000000" w:fill="FFFFFF"/>
            <w:vAlign w:val="center"/>
            <w:hideMark/>
          </w:tcPr>
          <w:p w14:paraId="5DF82517" w14:textId="77777777" w:rsidR="00C1699F" w:rsidRPr="00C1699F" w:rsidRDefault="00C1699F" w:rsidP="00C1699F">
            <w:pPr>
              <w:jc w:val="right"/>
              <w:rPr>
                <w:ins w:id="32906" w:author="Francisco Timoni" w:date="2020-10-29T10:31:00Z"/>
                <w:rFonts w:ascii="Open Sans" w:hAnsi="Open Sans" w:cs="Open Sans"/>
                <w:color w:val="000000"/>
                <w:sz w:val="14"/>
                <w:szCs w:val="14"/>
              </w:rPr>
            </w:pPr>
            <w:ins w:id="32907" w:author="Francisco Timoni" w:date="2020-10-29T10:31:00Z">
              <w:r w:rsidRPr="00C1699F">
                <w:rPr>
                  <w:rFonts w:ascii="Open Sans" w:hAnsi="Open Sans" w:cs="Open Sans"/>
                  <w:color w:val="000000"/>
                  <w:sz w:val="14"/>
                  <w:szCs w:val="14"/>
                </w:rPr>
                <w:t>182.449,44</w:t>
              </w:r>
            </w:ins>
          </w:p>
        </w:tc>
        <w:tc>
          <w:tcPr>
            <w:tcW w:w="1400" w:type="dxa"/>
            <w:tcBorders>
              <w:top w:val="nil"/>
              <w:left w:val="nil"/>
              <w:bottom w:val="nil"/>
              <w:right w:val="nil"/>
            </w:tcBorders>
            <w:shd w:val="clear" w:color="000000" w:fill="FFFFFF"/>
            <w:vAlign w:val="center"/>
            <w:hideMark/>
          </w:tcPr>
          <w:p w14:paraId="13B3BC86" w14:textId="77777777" w:rsidR="00C1699F" w:rsidRPr="00C1699F" w:rsidRDefault="00C1699F" w:rsidP="00C1699F">
            <w:pPr>
              <w:jc w:val="center"/>
              <w:rPr>
                <w:ins w:id="32908" w:author="Francisco Timoni" w:date="2020-10-29T10:31:00Z"/>
                <w:rFonts w:ascii="Open Sans" w:hAnsi="Open Sans" w:cs="Open Sans"/>
                <w:color w:val="000000"/>
                <w:sz w:val="14"/>
                <w:szCs w:val="14"/>
              </w:rPr>
            </w:pPr>
            <w:ins w:id="32909" w:author="Francisco Timoni" w:date="2020-10-29T10:31:00Z">
              <w:r w:rsidRPr="00C1699F">
                <w:rPr>
                  <w:rFonts w:ascii="Open Sans" w:hAnsi="Open Sans" w:cs="Open Sans"/>
                  <w:color w:val="000000"/>
                  <w:sz w:val="14"/>
                  <w:szCs w:val="14"/>
                </w:rPr>
                <w:t>01/03/2035</w:t>
              </w:r>
            </w:ins>
          </w:p>
        </w:tc>
      </w:tr>
      <w:tr w:rsidR="00C1699F" w:rsidRPr="00C1699F" w14:paraId="72D4DCC3" w14:textId="77777777" w:rsidTr="00C1699F">
        <w:trPr>
          <w:trHeight w:val="288"/>
          <w:jc w:val="center"/>
          <w:ins w:id="32910" w:author="Francisco Timoni" w:date="2020-10-29T10:31:00Z"/>
        </w:trPr>
        <w:tc>
          <w:tcPr>
            <w:tcW w:w="899" w:type="dxa"/>
            <w:tcBorders>
              <w:top w:val="nil"/>
              <w:left w:val="nil"/>
              <w:bottom w:val="nil"/>
              <w:right w:val="nil"/>
            </w:tcBorders>
            <w:shd w:val="clear" w:color="auto" w:fill="auto"/>
            <w:vAlign w:val="center"/>
            <w:hideMark/>
          </w:tcPr>
          <w:p w14:paraId="42764A1E" w14:textId="77777777" w:rsidR="00C1699F" w:rsidRPr="00C1699F" w:rsidRDefault="00C1699F" w:rsidP="00C1699F">
            <w:pPr>
              <w:jc w:val="center"/>
              <w:rPr>
                <w:ins w:id="32911" w:author="Francisco Timoni" w:date="2020-10-29T10:31:00Z"/>
                <w:rFonts w:ascii="Open Sans" w:hAnsi="Open Sans" w:cs="Open Sans"/>
                <w:color w:val="000000"/>
                <w:sz w:val="14"/>
                <w:szCs w:val="14"/>
              </w:rPr>
            </w:pPr>
            <w:ins w:id="32912" w:author="Francisco Timoni" w:date="2020-10-29T10:31:00Z">
              <w:r w:rsidRPr="00C1699F">
                <w:rPr>
                  <w:rFonts w:ascii="Open Sans" w:hAnsi="Open Sans" w:cs="Open Sans"/>
                  <w:color w:val="000000"/>
                  <w:sz w:val="14"/>
                  <w:szCs w:val="14"/>
                </w:rPr>
                <w:t>423</w:t>
              </w:r>
            </w:ins>
          </w:p>
        </w:tc>
        <w:tc>
          <w:tcPr>
            <w:tcW w:w="2500" w:type="dxa"/>
            <w:tcBorders>
              <w:top w:val="nil"/>
              <w:left w:val="nil"/>
              <w:bottom w:val="nil"/>
              <w:right w:val="nil"/>
            </w:tcBorders>
            <w:shd w:val="clear" w:color="000000" w:fill="FFFFFF"/>
            <w:vAlign w:val="center"/>
            <w:hideMark/>
          </w:tcPr>
          <w:p w14:paraId="4F062BC0" w14:textId="77777777" w:rsidR="00C1699F" w:rsidRPr="00C1699F" w:rsidRDefault="00C1699F" w:rsidP="00C1699F">
            <w:pPr>
              <w:rPr>
                <w:ins w:id="32913" w:author="Francisco Timoni" w:date="2020-10-29T10:31:00Z"/>
                <w:rFonts w:ascii="Open Sans" w:hAnsi="Open Sans" w:cs="Open Sans"/>
                <w:color w:val="000000"/>
                <w:sz w:val="14"/>
                <w:szCs w:val="14"/>
              </w:rPr>
            </w:pPr>
            <w:ins w:id="32914" w:author="Francisco Timoni" w:date="2020-10-29T10:31:00Z">
              <w:r w:rsidRPr="00C1699F">
                <w:rPr>
                  <w:rFonts w:ascii="Open Sans" w:hAnsi="Open Sans" w:cs="Open Sans"/>
                  <w:color w:val="000000"/>
                  <w:sz w:val="14"/>
                  <w:szCs w:val="14"/>
                </w:rPr>
                <w:t>JARDIM PIAZZA ITÁLIA - QD23 LT38</w:t>
              </w:r>
            </w:ins>
          </w:p>
        </w:tc>
        <w:tc>
          <w:tcPr>
            <w:tcW w:w="3122" w:type="dxa"/>
            <w:tcBorders>
              <w:top w:val="nil"/>
              <w:left w:val="nil"/>
              <w:bottom w:val="nil"/>
              <w:right w:val="nil"/>
            </w:tcBorders>
            <w:shd w:val="clear" w:color="000000" w:fill="FFFFFF"/>
            <w:vAlign w:val="center"/>
            <w:hideMark/>
          </w:tcPr>
          <w:p w14:paraId="3AC95033" w14:textId="77777777" w:rsidR="00C1699F" w:rsidRPr="00C1699F" w:rsidRDefault="00C1699F" w:rsidP="00C1699F">
            <w:pPr>
              <w:rPr>
                <w:ins w:id="32915" w:author="Francisco Timoni" w:date="2020-10-29T10:31:00Z"/>
                <w:rFonts w:ascii="Open Sans" w:hAnsi="Open Sans" w:cs="Open Sans"/>
                <w:color w:val="000000"/>
                <w:sz w:val="14"/>
                <w:szCs w:val="14"/>
              </w:rPr>
            </w:pPr>
            <w:ins w:id="32916" w:author="Francisco Timoni" w:date="2020-10-29T10:31:00Z">
              <w:r w:rsidRPr="00C1699F">
                <w:rPr>
                  <w:rFonts w:ascii="Open Sans" w:hAnsi="Open Sans" w:cs="Open Sans"/>
                  <w:color w:val="000000"/>
                  <w:sz w:val="14"/>
                  <w:szCs w:val="14"/>
                </w:rPr>
                <w:t>OSVALDIR  MECIAS DA SILVA JUNIOR</w:t>
              </w:r>
            </w:ins>
          </w:p>
        </w:tc>
        <w:tc>
          <w:tcPr>
            <w:tcW w:w="1261" w:type="dxa"/>
            <w:tcBorders>
              <w:top w:val="nil"/>
              <w:left w:val="nil"/>
              <w:bottom w:val="nil"/>
              <w:right w:val="nil"/>
            </w:tcBorders>
            <w:shd w:val="clear" w:color="000000" w:fill="FFFFFF"/>
            <w:vAlign w:val="center"/>
            <w:hideMark/>
          </w:tcPr>
          <w:p w14:paraId="58167A22" w14:textId="77777777" w:rsidR="00C1699F" w:rsidRPr="00C1699F" w:rsidRDefault="00C1699F" w:rsidP="00C1699F">
            <w:pPr>
              <w:jc w:val="center"/>
              <w:rPr>
                <w:ins w:id="32917" w:author="Francisco Timoni" w:date="2020-10-29T10:31:00Z"/>
                <w:rFonts w:ascii="Open Sans" w:hAnsi="Open Sans" w:cs="Open Sans"/>
                <w:color w:val="000000"/>
                <w:sz w:val="14"/>
                <w:szCs w:val="14"/>
              </w:rPr>
            </w:pPr>
            <w:ins w:id="32918" w:author="Francisco Timoni" w:date="2020-10-29T10:31:00Z">
              <w:r w:rsidRPr="00C1699F">
                <w:rPr>
                  <w:rFonts w:ascii="Open Sans" w:hAnsi="Open Sans" w:cs="Open Sans"/>
                  <w:color w:val="000000"/>
                  <w:sz w:val="14"/>
                  <w:szCs w:val="14"/>
                </w:rPr>
                <w:t>32287800824</w:t>
              </w:r>
            </w:ins>
          </w:p>
        </w:tc>
        <w:tc>
          <w:tcPr>
            <w:tcW w:w="1400" w:type="dxa"/>
            <w:tcBorders>
              <w:top w:val="nil"/>
              <w:left w:val="nil"/>
              <w:bottom w:val="nil"/>
              <w:right w:val="nil"/>
            </w:tcBorders>
            <w:shd w:val="clear" w:color="000000" w:fill="FFFFFF"/>
            <w:vAlign w:val="center"/>
            <w:hideMark/>
          </w:tcPr>
          <w:p w14:paraId="715860BC" w14:textId="77777777" w:rsidR="00C1699F" w:rsidRPr="00C1699F" w:rsidRDefault="00C1699F" w:rsidP="00C1699F">
            <w:pPr>
              <w:jc w:val="right"/>
              <w:rPr>
                <w:ins w:id="32919" w:author="Francisco Timoni" w:date="2020-10-29T10:31:00Z"/>
                <w:rFonts w:ascii="Open Sans" w:hAnsi="Open Sans" w:cs="Open Sans"/>
                <w:color w:val="000000"/>
                <w:sz w:val="14"/>
                <w:szCs w:val="14"/>
              </w:rPr>
            </w:pPr>
            <w:ins w:id="32920" w:author="Francisco Timoni" w:date="2020-10-29T10:31:00Z">
              <w:r w:rsidRPr="00C1699F">
                <w:rPr>
                  <w:rFonts w:ascii="Open Sans" w:hAnsi="Open Sans" w:cs="Open Sans"/>
                  <w:color w:val="000000"/>
                  <w:sz w:val="14"/>
                  <w:szCs w:val="14"/>
                </w:rPr>
                <w:t>232.422,64</w:t>
              </w:r>
            </w:ins>
          </w:p>
        </w:tc>
        <w:tc>
          <w:tcPr>
            <w:tcW w:w="1400" w:type="dxa"/>
            <w:tcBorders>
              <w:top w:val="nil"/>
              <w:left w:val="nil"/>
              <w:bottom w:val="nil"/>
              <w:right w:val="nil"/>
            </w:tcBorders>
            <w:shd w:val="clear" w:color="000000" w:fill="FFFFFF"/>
            <w:vAlign w:val="center"/>
            <w:hideMark/>
          </w:tcPr>
          <w:p w14:paraId="66840C33" w14:textId="77777777" w:rsidR="00C1699F" w:rsidRPr="00C1699F" w:rsidRDefault="00C1699F" w:rsidP="00C1699F">
            <w:pPr>
              <w:jc w:val="center"/>
              <w:rPr>
                <w:ins w:id="32921" w:author="Francisco Timoni" w:date="2020-10-29T10:31:00Z"/>
                <w:rFonts w:ascii="Open Sans" w:hAnsi="Open Sans" w:cs="Open Sans"/>
                <w:color w:val="000000"/>
                <w:sz w:val="14"/>
                <w:szCs w:val="14"/>
              </w:rPr>
            </w:pPr>
            <w:ins w:id="32922" w:author="Francisco Timoni" w:date="2020-10-29T10:31:00Z">
              <w:r w:rsidRPr="00C1699F">
                <w:rPr>
                  <w:rFonts w:ascii="Open Sans" w:hAnsi="Open Sans" w:cs="Open Sans"/>
                  <w:color w:val="000000"/>
                  <w:sz w:val="14"/>
                  <w:szCs w:val="14"/>
                </w:rPr>
                <w:t>01/10/2031</w:t>
              </w:r>
            </w:ins>
          </w:p>
        </w:tc>
      </w:tr>
      <w:tr w:rsidR="00C1699F" w:rsidRPr="00C1699F" w14:paraId="2B2EF3B6" w14:textId="77777777" w:rsidTr="00C1699F">
        <w:trPr>
          <w:trHeight w:val="288"/>
          <w:jc w:val="center"/>
          <w:ins w:id="32923" w:author="Francisco Timoni" w:date="2020-10-29T10:31:00Z"/>
        </w:trPr>
        <w:tc>
          <w:tcPr>
            <w:tcW w:w="899" w:type="dxa"/>
            <w:tcBorders>
              <w:top w:val="nil"/>
              <w:left w:val="nil"/>
              <w:bottom w:val="nil"/>
              <w:right w:val="nil"/>
            </w:tcBorders>
            <w:shd w:val="clear" w:color="auto" w:fill="auto"/>
            <w:vAlign w:val="center"/>
            <w:hideMark/>
          </w:tcPr>
          <w:p w14:paraId="6B2615AE" w14:textId="77777777" w:rsidR="00C1699F" w:rsidRPr="00C1699F" w:rsidRDefault="00C1699F" w:rsidP="00C1699F">
            <w:pPr>
              <w:jc w:val="center"/>
              <w:rPr>
                <w:ins w:id="32924" w:author="Francisco Timoni" w:date="2020-10-29T10:31:00Z"/>
                <w:rFonts w:ascii="Open Sans" w:hAnsi="Open Sans" w:cs="Open Sans"/>
                <w:color w:val="000000"/>
                <w:sz w:val="14"/>
                <w:szCs w:val="14"/>
              </w:rPr>
            </w:pPr>
            <w:ins w:id="32925" w:author="Francisco Timoni" w:date="2020-10-29T10:31:00Z">
              <w:r w:rsidRPr="00C1699F">
                <w:rPr>
                  <w:rFonts w:ascii="Open Sans" w:hAnsi="Open Sans" w:cs="Open Sans"/>
                  <w:color w:val="000000"/>
                  <w:sz w:val="14"/>
                  <w:szCs w:val="14"/>
                </w:rPr>
                <w:t>424</w:t>
              </w:r>
            </w:ins>
          </w:p>
        </w:tc>
        <w:tc>
          <w:tcPr>
            <w:tcW w:w="2500" w:type="dxa"/>
            <w:tcBorders>
              <w:top w:val="nil"/>
              <w:left w:val="nil"/>
              <w:bottom w:val="nil"/>
              <w:right w:val="nil"/>
            </w:tcBorders>
            <w:shd w:val="clear" w:color="000000" w:fill="FFFFFF"/>
            <w:vAlign w:val="center"/>
            <w:hideMark/>
          </w:tcPr>
          <w:p w14:paraId="2F1AA355" w14:textId="77777777" w:rsidR="00C1699F" w:rsidRPr="00C1699F" w:rsidRDefault="00C1699F" w:rsidP="00C1699F">
            <w:pPr>
              <w:rPr>
                <w:ins w:id="32926" w:author="Francisco Timoni" w:date="2020-10-29T10:31:00Z"/>
                <w:rFonts w:ascii="Open Sans" w:hAnsi="Open Sans" w:cs="Open Sans"/>
                <w:color w:val="000000"/>
                <w:sz w:val="14"/>
                <w:szCs w:val="14"/>
              </w:rPr>
            </w:pPr>
            <w:ins w:id="32927" w:author="Francisco Timoni" w:date="2020-10-29T10:31:00Z">
              <w:r w:rsidRPr="00C1699F">
                <w:rPr>
                  <w:rFonts w:ascii="Open Sans" w:hAnsi="Open Sans" w:cs="Open Sans"/>
                  <w:color w:val="000000"/>
                  <w:sz w:val="14"/>
                  <w:szCs w:val="14"/>
                </w:rPr>
                <w:t>JARDIM PIAZZA ITÁLIA - QD24 LT01</w:t>
              </w:r>
            </w:ins>
          </w:p>
        </w:tc>
        <w:tc>
          <w:tcPr>
            <w:tcW w:w="3122" w:type="dxa"/>
            <w:tcBorders>
              <w:top w:val="nil"/>
              <w:left w:val="nil"/>
              <w:bottom w:val="nil"/>
              <w:right w:val="nil"/>
            </w:tcBorders>
            <w:shd w:val="clear" w:color="000000" w:fill="FFFFFF"/>
            <w:vAlign w:val="center"/>
            <w:hideMark/>
          </w:tcPr>
          <w:p w14:paraId="2BF8B5BE" w14:textId="77777777" w:rsidR="00C1699F" w:rsidRPr="00C1699F" w:rsidRDefault="00C1699F" w:rsidP="00C1699F">
            <w:pPr>
              <w:rPr>
                <w:ins w:id="32928" w:author="Francisco Timoni" w:date="2020-10-29T10:31:00Z"/>
                <w:rFonts w:ascii="Open Sans" w:hAnsi="Open Sans" w:cs="Open Sans"/>
                <w:color w:val="000000"/>
                <w:sz w:val="14"/>
                <w:szCs w:val="14"/>
              </w:rPr>
            </w:pPr>
            <w:ins w:id="32929" w:author="Francisco Timoni" w:date="2020-10-29T10:31:00Z">
              <w:r w:rsidRPr="00C1699F">
                <w:rPr>
                  <w:rFonts w:ascii="Open Sans" w:hAnsi="Open Sans" w:cs="Open Sans"/>
                  <w:color w:val="000000"/>
                  <w:sz w:val="14"/>
                  <w:szCs w:val="14"/>
                </w:rPr>
                <w:t>DAVI ARIOVALDO SAMPAIO</w:t>
              </w:r>
            </w:ins>
          </w:p>
        </w:tc>
        <w:tc>
          <w:tcPr>
            <w:tcW w:w="1261" w:type="dxa"/>
            <w:tcBorders>
              <w:top w:val="nil"/>
              <w:left w:val="nil"/>
              <w:bottom w:val="nil"/>
              <w:right w:val="nil"/>
            </w:tcBorders>
            <w:shd w:val="clear" w:color="000000" w:fill="FFFFFF"/>
            <w:vAlign w:val="center"/>
            <w:hideMark/>
          </w:tcPr>
          <w:p w14:paraId="7F6106E5" w14:textId="77777777" w:rsidR="00C1699F" w:rsidRPr="00C1699F" w:rsidRDefault="00C1699F" w:rsidP="00C1699F">
            <w:pPr>
              <w:jc w:val="center"/>
              <w:rPr>
                <w:ins w:id="32930" w:author="Francisco Timoni" w:date="2020-10-29T10:31:00Z"/>
                <w:rFonts w:ascii="Open Sans" w:hAnsi="Open Sans" w:cs="Open Sans"/>
                <w:color w:val="000000"/>
                <w:sz w:val="14"/>
                <w:szCs w:val="14"/>
              </w:rPr>
            </w:pPr>
            <w:ins w:id="32931" w:author="Francisco Timoni" w:date="2020-10-29T10:31:00Z">
              <w:r w:rsidRPr="00C1699F">
                <w:rPr>
                  <w:rFonts w:ascii="Open Sans" w:hAnsi="Open Sans" w:cs="Open Sans"/>
                  <w:color w:val="000000"/>
                  <w:sz w:val="14"/>
                  <w:szCs w:val="14"/>
                </w:rPr>
                <w:t>16792968846</w:t>
              </w:r>
            </w:ins>
          </w:p>
        </w:tc>
        <w:tc>
          <w:tcPr>
            <w:tcW w:w="1400" w:type="dxa"/>
            <w:tcBorders>
              <w:top w:val="nil"/>
              <w:left w:val="nil"/>
              <w:bottom w:val="nil"/>
              <w:right w:val="nil"/>
            </w:tcBorders>
            <w:shd w:val="clear" w:color="000000" w:fill="FFFFFF"/>
            <w:vAlign w:val="center"/>
            <w:hideMark/>
          </w:tcPr>
          <w:p w14:paraId="48528D55" w14:textId="77777777" w:rsidR="00C1699F" w:rsidRPr="00C1699F" w:rsidRDefault="00C1699F" w:rsidP="00C1699F">
            <w:pPr>
              <w:jc w:val="right"/>
              <w:rPr>
                <w:ins w:id="32932" w:author="Francisco Timoni" w:date="2020-10-29T10:31:00Z"/>
                <w:rFonts w:ascii="Open Sans" w:hAnsi="Open Sans" w:cs="Open Sans"/>
                <w:color w:val="000000"/>
                <w:sz w:val="14"/>
                <w:szCs w:val="14"/>
              </w:rPr>
            </w:pPr>
            <w:ins w:id="32933" w:author="Francisco Timoni" w:date="2020-10-29T10:31:00Z">
              <w:r w:rsidRPr="00C1699F">
                <w:rPr>
                  <w:rFonts w:ascii="Open Sans" w:hAnsi="Open Sans" w:cs="Open Sans"/>
                  <w:color w:val="000000"/>
                  <w:sz w:val="14"/>
                  <w:szCs w:val="14"/>
                </w:rPr>
                <w:t>170.014,80</w:t>
              </w:r>
            </w:ins>
          </w:p>
        </w:tc>
        <w:tc>
          <w:tcPr>
            <w:tcW w:w="1400" w:type="dxa"/>
            <w:tcBorders>
              <w:top w:val="nil"/>
              <w:left w:val="nil"/>
              <w:bottom w:val="nil"/>
              <w:right w:val="nil"/>
            </w:tcBorders>
            <w:shd w:val="clear" w:color="000000" w:fill="FFFFFF"/>
            <w:vAlign w:val="center"/>
            <w:hideMark/>
          </w:tcPr>
          <w:p w14:paraId="2204BF63" w14:textId="77777777" w:rsidR="00C1699F" w:rsidRPr="00C1699F" w:rsidRDefault="00C1699F" w:rsidP="00C1699F">
            <w:pPr>
              <w:jc w:val="center"/>
              <w:rPr>
                <w:ins w:id="32934" w:author="Francisco Timoni" w:date="2020-10-29T10:31:00Z"/>
                <w:rFonts w:ascii="Open Sans" w:hAnsi="Open Sans" w:cs="Open Sans"/>
                <w:color w:val="000000"/>
                <w:sz w:val="14"/>
                <w:szCs w:val="14"/>
              </w:rPr>
            </w:pPr>
            <w:ins w:id="32935" w:author="Francisco Timoni" w:date="2020-10-29T10:31:00Z">
              <w:r w:rsidRPr="00C1699F">
                <w:rPr>
                  <w:rFonts w:ascii="Open Sans" w:hAnsi="Open Sans" w:cs="Open Sans"/>
                  <w:color w:val="000000"/>
                  <w:sz w:val="14"/>
                  <w:szCs w:val="14"/>
                </w:rPr>
                <w:t>01/12/2035</w:t>
              </w:r>
            </w:ins>
          </w:p>
        </w:tc>
      </w:tr>
      <w:tr w:rsidR="00C1699F" w:rsidRPr="00C1699F" w14:paraId="2230F738" w14:textId="77777777" w:rsidTr="00C1699F">
        <w:trPr>
          <w:trHeight w:val="288"/>
          <w:jc w:val="center"/>
          <w:ins w:id="32936" w:author="Francisco Timoni" w:date="2020-10-29T10:31:00Z"/>
        </w:trPr>
        <w:tc>
          <w:tcPr>
            <w:tcW w:w="899" w:type="dxa"/>
            <w:tcBorders>
              <w:top w:val="nil"/>
              <w:left w:val="nil"/>
              <w:bottom w:val="nil"/>
              <w:right w:val="nil"/>
            </w:tcBorders>
            <w:shd w:val="clear" w:color="auto" w:fill="auto"/>
            <w:vAlign w:val="center"/>
            <w:hideMark/>
          </w:tcPr>
          <w:p w14:paraId="4348502E" w14:textId="77777777" w:rsidR="00C1699F" w:rsidRPr="00C1699F" w:rsidRDefault="00C1699F" w:rsidP="00C1699F">
            <w:pPr>
              <w:jc w:val="center"/>
              <w:rPr>
                <w:ins w:id="32937" w:author="Francisco Timoni" w:date="2020-10-29T10:31:00Z"/>
                <w:rFonts w:ascii="Open Sans" w:hAnsi="Open Sans" w:cs="Open Sans"/>
                <w:color w:val="000000"/>
                <w:sz w:val="14"/>
                <w:szCs w:val="14"/>
              </w:rPr>
            </w:pPr>
            <w:ins w:id="32938" w:author="Francisco Timoni" w:date="2020-10-29T10:31:00Z">
              <w:r w:rsidRPr="00C1699F">
                <w:rPr>
                  <w:rFonts w:ascii="Open Sans" w:hAnsi="Open Sans" w:cs="Open Sans"/>
                  <w:color w:val="000000"/>
                  <w:sz w:val="14"/>
                  <w:szCs w:val="14"/>
                </w:rPr>
                <w:t>425</w:t>
              </w:r>
            </w:ins>
          </w:p>
        </w:tc>
        <w:tc>
          <w:tcPr>
            <w:tcW w:w="2500" w:type="dxa"/>
            <w:tcBorders>
              <w:top w:val="nil"/>
              <w:left w:val="nil"/>
              <w:bottom w:val="nil"/>
              <w:right w:val="nil"/>
            </w:tcBorders>
            <w:shd w:val="clear" w:color="000000" w:fill="FFFFFF"/>
            <w:vAlign w:val="center"/>
            <w:hideMark/>
          </w:tcPr>
          <w:p w14:paraId="4838BDFE" w14:textId="77777777" w:rsidR="00C1699F" w:rsidRPr="00C1699F" w:rsidRDefault="00C1699F" w:rsidP="00C1699F">
            <w:pPr>
              <w:rPr>
                <w:ins w:id="32939" w:author="Francisco Timoni" w:date="2020-10-29T10:31:00Z"/>
                <w:rFonts w:ascii="Open Sans" w:hAnsi="Open Sans" w:cs="Open Sans"/>
                <w:color w:val="000000"/>
                <w:sz w:val="14"/>
                <w:szCs w:val="14"/>
              </w:rPr>
            </w:pPr>
            <w:ins w:id="32940" w:author="Francisco Timoni" w:date="2020-10-29T10:31:00Z">
              <w:r w:rsidRPr="00C1699F">
                <w:rPr>
                  <w:rFonts w:ascii="Open Sans" w:hAnsi="Open Sans" w:cs="Open Sans"/>
                  <w:color w:val="000000"/>
                  <w:sz w:val="14"/>
                  <w:szCs w:val="14"/>
                </w:rPr>
                <w:t>JARDIM PIAZZA ITÁLIA - QD24 LT02</w:t>
              </w:r>
            </w:ins>
          </w:p>
        </w:tc>
        <w:tc>
          <w:tcPr>
            <w:tcW w:w="3122" w:type="dxa"/>
            <w:tcBorders>
              <w:top w:val="nil"/>
              <w:left w:val="nil"/>
              <w:bottom w:val="nil"/>
              <w:right w:val="nil"/>
            </w:tcBorders>
            <w:shd w:val="clear" w:color="000000" w:fill="FFFFFF"/>
            <w:vAlign w:val="center"/>
            <w:hideMark/>
          </w:tcPr>
          <w:p w14:paraId="43DD857A" w14:textId="77777777" w:rsidR="00C1699F" w:rsidRPr="00C1699F" w:rsidRDefault="00C1699F" w:rsidP="00C1699F">
            <w:pPr>
              <w:rPr>
                <w:ins w:id="32941" w:author="Francisco Timoni" w:date="2020-10-29T10:31:00Z"/>
                <w:rFonts w:ascii="Open Sans" w:hAnsi="Open Sans" w:cs="Open Sans"/>
                <w:color w:val="000000"/>
                <w:sz w:val="14"/>
                <w:szCs w:val="14"/>
              </w:rPr>
            </w:pPr>
            <w:ins w:id="32942" w:author="Francisco Timoni" w:date="2020-10-29T10:31:00Z">
              <w:r w:rsidRPr="00C1699F">
                <w:rPr>
                  <w:rFonts w:ascii="Open Sans" w:hAnsi="Open Sans" w:cs="Open Sans"/>
                  <w:color w:val="000000"/>
                  <w:sz w:val="14"/>
                  <w:szCs w:val="14"/>
                </w:rPr>
                <w:t>EDVALDO SOBRAL DOS SANTOS</w:t>
              </w:r>
            </w:ins>
          </w:p>
        </w:tc>
        <w:tc>
          <w:tcPr>
            <w:tcW w:w="1261" w:type="dxa"/>
            <w:tcBorders>
              <w:top w:val="nil"/>
              <w:left w:val="nil"/>
              <w:bottom w:val="nil"/>
              <w:right w:val="nil"/>
            </w:tcBorders>
            <w:shd w:val="clear" w:color="000000" w:fill="FFFFFF"/>
            <w:vAlign w:val="center"/>
            <w:hideMark/>
          </w:tcPr>
          <w:p w14:paraId="245668BF" w14:textId="77777777" w:rsidR="00C1699F" w:rsidRPr="00C1699F" w:rsidRDefault="00C1699F" w:rsidP="00C1699F">
            <w:pPr>
              <w:jc w:val="center"/>
              <w:rPr>
                <w:ins w:id="32943" w:author="Francisco Timoni" w:date="2020-10-29T10:31:00Z"/>
                <w:rFonts w:ascii="Open Sans" w:hAnsi="Open Sans" w:cs="Open Sans"/>
                <w:color w:val="000000"/>
                <w:sz w:val="14"/>
                <w:szCs w:val="14"/>
              </w:rPr>
            </w:pPr>
            <w:ins w:id="32944" w:author="Francisco Timoni" w:date="2020-10-29T10:31:00Z">
              <w:r w:rsidRPr="00C1699F">
                <w:rPr>
                  <w:rFonts w:ascii="Open Sans" w:hAnsi="Open Sans" w:cs="Open Sans"/>
                  <w:color w:val="000000"/>
                  <w:sz w:val="14"/>
                  <w:szCs w:val="14"/>
                </w:rPr>
                <w:t>27754449897</w:t>
              </w:r>
            </w:ins>
          </w:p>
        </w:tc>
        <w:tc>
          <w:tcPr>
            <w:tcW w:w="1400" w:type="dxa"/>
            <w:tcBorders>
              <w:top w:val="nil"/>
              <w:left w:val="nil"/>
              <w:bottom w:val="nil"/>
              <w:right w:val="nil"/>
            </w:tcBorders>
            <w:shd w:val="clear" w:color="000000" w:fill="FFFFFF"/>
            <w:vAlign w:val="center"/>
            <w:hideMark/>
          </w:tcPr>
          <w:p w14:paraId="21FD2F8B" w14:textId="77777777" w:rsidR="00C1699F" w:rsidRPr="00C1699F" w:rsidRDefault="00C1699F" w:rsidP="00C1699F">
            <w:pPr>
              <w:jc w:val="right"/>
              <w:rPr>
                <w:ins w:id="32945" w:author="Francisco Timoni" w:date="2020-10-29T10:31:00Z"/>
                <w:rFonts w:ascii="Open Sans" w:hAnsi="Open Sans" w:cs="Open Sans"/>
                <w:color w:val="000000"/>
                <w:sz w:val="14"/>
                <w:szCs w:val="14"/>
              </w:rPr>
            </w:pPr>
            <w:ins w:id="32946" w:author="Francisco Timoni" w:date="2020-10-29T10:31:00Z">
              <w:r w:rsidRPr="00C1699F">
                <w:rPr>
                  <w:rFonts w:ascii="Open Sans" w:hAnsi="Open Sans" w:cs="Open Sans"/>
                  <w:color w:val="000000"/>
                  <w:sz w:val="14"/>
                  <w:szCs w:val="14"/>
                </w:rPr>
                <w:t>158.529,11</w:t>
              </w:r>
            </w:ins>
          </w:p>
        </w:tc>
        <w:tc>
          <w:tcPr>
            <w:tcW w:w="1400" w:type="dxa"/>
            <w:tcBorders>
              <w:top w:val="nil"/>
              <w:left w:val="nil"/>
              <w:bottom w:val="nil"/>
              <w:right w:val="nil"/>
            </w:tcBorders>
            <w:shd w:val="clear" w:color="000000" w:fill="FFFFFF"/>
            <w:vAlign w:val="center"/>
            <w:hideMark/>
          </w:tcPr>
          <w:p w14:paraId="0915BE44" w14:textId="77777777" w:rsidR="00C1699F" w:rsidRPr="00C1699F" w:rsidRDefault="00C1699F" w:rsidP="00C1699F">
            <w:pPr>
              <w:jc w:val="center"/>
              <w:rPr>
                <w:ins w:id="32947" w:author="Francisco Timoni" w:date="2020-10-29T10:31:00Z"/>
                <w:rFonts w:ascii="Open Sans" w:hAnsi="Open Sans" w:cs="Open Sans"/>
                <w:color w:val="000000"/>
                <w:sz w:val="14"/>
                <w:szCs w:val="14"/>
              </w:rPr>
            </w:pPr>
            <w:ins w:id="32948" w:author="Francisco Timoni" w:date="2020-10-29T10:31:00Z">
              <w:r w:rsidRPr="00C1699F">
                <w:rPr>
                  <w:rFonts w:ascii="Open Sans" w:hAnsi="Open Sans" w:cs="Open Sans"/>
                  <w:color w:val="000000"/>
                  <w:sz w:val="14"/>
                  <w:szCs w:val="14"/>
                </w:rPr>
                <w:t>01/12/2032</w:t>
              </w:r>
            </w:ins>
          </w:p>
        </w:tc>
      </w:tr>
      <w:tr w:rsidR="00C1699F" w:rsidRPr="00C1699F" w14:paraId="39DF1DE0" w14:textId="77777777" w:rsidTr="00C1699F">
        <w:trPr>
          <w:trHeight w:val="288"/>
          <w:jc w:val="center"/>
          <w:ins w:id="32949" w:author="Francisco Timoni" w:date="2020-10-29T10:31:00Z"/>
        </w:trPr>
        <w:tc>
          <w:tcPr>
            <w:tcW w:w="899" w:type="dxa"/>
            <w:tcBorders>
              <w:top w:val="nil"/>
              <w:left w:val="nil"/>
              <w:bottom w:val="nil"/>
              <w:right w:val="nil"/>
            </w:tcBorders>
            <w:shd w:val="clear" w:color="auto" w:fill="auto"/>
            <w:vAlign w:val="center"/>
            <w:hideMark/>
          </w:tcPr>
          <w:p w14:paraId="4B88E1E1" w14:textId="77777777" w:rsidR="00C1699F" w:rsidRPr="00C1699F" w:rsidRDefault="00C1699F" w:rsidP="00C1699F">
            <w:pPr>
              <w:jc w:val="center"/>
              <w:rPr>
                <w:ins w:id="32950" w:author="Francisco Timoni" w:date="2020-10-29T10:31:00Z"/>
                <w:rFonts w:ascii="Open Sans" w:hAnsi="Open Sans" w:cs="Open Sans"/>
                <w:color w:val="000000"/>
                <w:sz w:val="14"/>
                <w:szCs w:val="14"/>
              </w:rPr>
            </w:pPr>
            <w:ins w:id="32951" w:author="Francisco Timoni" w:date="2020-10-29T10:31:00Z">
              <w:r w:rsidRPr="00C1699F">
                <w:rPr>
                  <w:rFonts w:ascii="Open Sans" w:hAnsi="Open Sans" w:cs="Open Sans"/>
                  <w:color w:val="000000"/>
                  <w:sz w:val="14"/>
                  <w:szCs w:val="14"/>
                </w:rPr>
                <w:t>426</w:t>
              </w:r>
            </w:ins>
          </w:p>
        </w:tc>
        <w:tc>
          <w:tcPr>
            <w:tcW w:w="2500" w:type="dxa"/>
            <w:tcBorders>
              <w:top w:val="nil"/>
              <w:left w:val="nil"/>
              <w:bottom w:val="nil"/>
              <w:right w:val="nil"/>
            </w:tcBorders>
            <w:shd w:val="clear" w:color="000000" w:fill="FFFFFF"/>
            <w:vAlign w:val="center"/>
            <w:hideMark/>
          </w:tcPr>
          <w:p w14:paraId="5D4E59F7" w14:textId="77777777" w:rsidR="00C1699F" w:rsidRPr="00C1699F" w:rsidRDefault="00C1699F" w:rsidP="00C1699F">
            <w:pPr>
              <w:rPr>
                <w:ins w:id="32952" w:author="Francisco Timoni" w:date="2020-10-29T10:31:00Z"/>
                <w:rFonts w:ascii="Open Sans" w:hAnsi="Open Sans" w:cs="Open Sans"/>
                <w:color w:val="000000"/>
                <w:sz w:val="14"/>
                <w:szCs w:val="14"/>
              </w:rPr>
            </w:pPr>
            <w:ins w:id="32953" w:author="Francisco Timoni" w:date="2020-10-29T10:31:00Z">
              <w:r w:rsidRPr="00C1699F">
                <w:rPr>
                  <w:rFonts w:ascii="Open Sans" w:hAnsi="Open Sans" w:cs="Open Sans"/>
                  <w:color w:val="000000"/>
                  <w:sz w:val="14"/>
                  <w:szCs w:val="14"/>
                </w:rPr>
                <w:t>JARDIM PIAZZA ITÁLIA - QD24 LT07</w:t>
              </w:r>
            </w:ins>
          </w:p>
        </w:tc>
        <w:tc>
          <w:tcPr>
            <w:tcW w:w="3122" w:type="dxa"/>
            <w:tcBorders>
              <w:top w:val="nil"/>
              <w:left w:val="nil"/>
              <w:bottom w:val="nil"/>
              <w:right w:val="nil"/>
            </w:tcBorders>
            <w:shd w:val="clear" w:color="000000" w:fill="FFFFFF"/>
            <w:vAlign w:val="center"/>
            <w:hideMark/>
          </w:tcPr>
          <w:p w14:paraId="21DE41C8" w14:textId="77777777" w:rsidR="00C1699F" w:rsidRPr="00C1699F" w:rsidRDefault="00C1699F" w:rsidP="00C1699F">
            <w:pPr>
              <w:rPr>
                <w:ins w:id="32954" w:author="Francisco Timoni" w:date="2020-10-29T10:31:00Z"/>
                <w:rFonts w:ascii="Open Sans" w:hAnsi="Open Sans" w:cs="Open Sans"/>
                <w:color w:val="000000"/>
                <w:sz w:val="14"/>
                <w:szCs w:val="14"/>
              </w:rPr>
            </w:pPr>
            <w:ins w:id="32955" w:author="Francisco Timoni" w:date="2020-10-29T10:31:00Z">
              <w:r w:rsidRPr="00C1699F">
                <w:rPr>
                  <w:rFonts w:ascii="Open Sans" w:hAnsi="Open Sans" w:cs="Open Sans"/>
                  <w:color w:val="000000"/>
                  <w:sz w:val="14"/>
                  <w:szCs w:val="14"/>
                </w:rPr>
                <w:t>PAMELA DE MORAES DIAS LEME</w:t>
              </w:r>
            </w:ins>
          </w:p>
        </w:tc>
        <w:tc>
          <w:tcPr>
            <w:tcW w:w="1261" w:type="dxa"/>
            <w:tcBorders>
              <w:top w:val="nil"/>
              <w:left w:val="nil"/>
              <w:bottom w:val="nil"/>
              <w:right w:val="nil"/>
            </w:tcBorders>
            <w:shd w:val="clear" w:color="000000" w:fill="FFFFFF"/>
            <w:vAlign w:val="center"/>
            <w:hideMark/>
          </w:tcPr>
          <w:p w14:paraId="668E6275" w14:textId="77777777" w:rsidR="00C1699F" w:rsidRPr="00C1699F" w:rsidRDefault="00C1699F" w:rsidP="00C1699F">
            <w:pPr>
              <w:jc w:val="center"/>
              <w:rPr>
                <w:ins w:id="32956" w:author="Francisco Timoni" w:date="2020-10-29T10:31:00Z"/>
                <w:rFonts w:ascii="Open Sans" w:hAnsi="Open Sans" w:cs="Open Sans"/>
                <w:color w:val="000000"/>
                <w:sz w:val="14"/>
                <w:szCs w:val="14"/>
              </w:rPr>
            </w:pPr>
            <w:ins w:id="32957" w:author="Francisco Timoni" w:date="2020-10-29T10:31:00Z">
              <w:r w:rsidRPr="00C1699F">
                <w:rPr>
                  <w:rFonts w:ascii="Open Sans" w:hAnsi="Open Sans" w:cs="Open Sans"/>
                  <w:color w:val="000000"/>
                  <w:sz w:val="14"/>
                  <w:szCs w:val="14"/>
                </w:rPr>
                <w:t>03417463122</w:t>
              </w:r>
            </w:ins>
          </w:p>
        </w:tc>
        <w:tc>
          <w:tcPr>
            <w:tcW w:w="1400" w:type="dxa"/>
            <w:tcBorders>
              <w:top w:val="nil"/>
              <w:left w:val="nil"/>
              <w:bottom w:val="nil"/>
              <w:right w:val="nil"/>
            </w:tcBorders>
            <w:shd w:val="clear" w:color="000000" w:fill="FFFFFF"/>
            <w:vAlign w:val="center"/>
            <w:hideMark/>
          </w:tcPr>
          <w:p w14:paraId="7F64034F" w14:textId="77777777" w:rsidR="00C1699F" w:rsidRPr="00C1699F" w:rsidRDefault="00C1699F" w:rsidP="00C1699F">
            <w:pPr>
              <w:jc w:val="right"/>
              <w:rPr>
                <w:ins w:id="32958" w:author="Francisco Timoni" w:date="2020-10-29T10:31:00Z"/>
                <w:rFonts w:ascii="Open Sans" w:hAnsi="Open Sans" w:cs="Open Sans"/>
                <w:color w:val="000000"/>
                <w:sz w:val="14"/>
                <w:szCs w:val="14"/>
              </w:rPr>
            </w:pPr>
            <w:ins w:id="32959" w:author="Francisco Timoni" w:date="2020-10-29T10:31:00Z">
              <w:r w:rsidRPr="00C1699F">
                <w:rPr>
                  <w:rFonts w:ascii="Open Sans" w:hAnsi="Open Sans" w:cs="Open Sans"/>
                  <w:color w:val="000000"/>
                  <w:sz w:val="14"/>
                  <w:szCs w:val="14"/>
                </w:rPr>
                <w:t>160.159,90</w:t>
              </w:r>
            </w:ins>
          </w:p>
        </w:tc>
        <w:tc>
          <w:tcPr>
            <w:tcW w:w="1400" w:type="dxa"/>
            <w:tcBorders>
              <w:top w:val="nil"/>
              <w:left w:val="nil"/>
              <w:bottom w:val="nil"/>
              <w:right w:val="nil"/>
            </w:tcBorders>
            <w:shd w:val="clear" w:color="000000" w:fill="FFFFFF"/>
            <w:vAlign w:val="center"/>
            <w:hideMark/>
          </w:tcPr>
          <w:p w14:paraId="3ADFE19D" w14:textId="77777777" w:rsidR="00C1699F" w:rsidRPr="00C1699F" w:rsidRDefault="00C1699F" w:rsidP="00C1699F">
            <w:pPr>
              <w:jc w:val="center"/>
              <w:rPr>
                <w:ins w:id="32960" w:author="Francisco Timoni" w:date="2020-10-29T10:31:00Z"/>
                <w:rFonts w:ascii="Open Sans" w:hAnsi="Open Sans" w:cs="Open Sans"/>
                <w:color w:val="000000"/>
                <w:sz w:val="14"/>
                <w:szCs w:val="14"/>
              </w:rPr>
            </w:pPr>
            <w:ins w:id="32961" w:author="Francisco Timoni" w:date="2020-10-29T10:31:00Z">
              <w:r w:rsidRPr="00C1699F">
                <w:rPr>
                  <w:rFonts w:ascii="Open Sans" w:hAnsi="Open Sans" w:cs="Open Sans"/>
                  <w:color w:val="000000"/>
                  <w:sz w:val="14"/>
                  <w:szCs w:val="14"/>
                </w:rPr>
                <w:t>01/03/2033</w:t>
              </w:r>
            </w:ins>
          </w:p>
        </w:tc>
      </w:tr>
      <w:tr w:rsidR="00C1699F" w:rsidRPr="00C1699F" w14:paraId="4375C0DB" w14:textId="77777777" w:rsidTr="00C1699F">
        <w:trPr>
          <w:trHeight w:val="288"/>
          <w:jc w:val="center"/>
          <w:ins w:id="32962" w:author="Francisco Timoni" w:date="2020-10-29T10:31:00Z"/>
        </w:trPr>
        <w:tc>
          <w:tcPr>
            <w:tcW w:w="899" w:type="dxa"/>
            <w:tcBorders>
              <w:top w:val="nil"/>
              <w:left w:val="nil"/>
              <w:bottom w:val="nil"/>
              <w:right w:val="nil"/>
            </w:tcBorders>
            <w:shd w:val="clear" w:color="auto" w:fill="auto"/>
            <w:vAlign w:val="center"/>
            <w:hideMark/>
          </w:tcPr>
          <w:p w14:paraId="3F89EC0C" w14:textId="77777777" w:rsidR="00C1699F" w:rsidRPr="00C1699F" w:rsidRDefault="00C1699F" w:rsidP="00C1699F">
            <w:pPr>
              <w:jc w:val="center"/>
              <w:rPr>
                <w:ins w:id="32963" w:author="Francisco Timoni" w:date="2020-10-29T10:31:00Z"/>
                <w:rFonts w:ascii="Open Sans" w:hAnsi="Open Sans" w:cs="Open Sans"/>
                <w:color w:val="000000"/>
                <w:sz w:val="14"/>
                <w:szCs w:val="14"/>
              </w:rPr>
            </w:pPr>
            <w:ins w:id="32964" w:author="Francisco Timoni" w:date="2020-10-29T10:31:00Z">
              <w:r w:rsidRPr="00C1699F">
                <w:rPr>
                  <w:rFonts w:ascii="Open Sans" w:hAnsi="Open Sans" w:cs="Open Sans"/>
                  <w:color w:val="000000"/>
                  <w:sz w:val="14"/>
                  <w:szCs w:val="14"/>
                </w:rPr>
                <w:t>427</w:t>
              </w:r>
            </w:ins>
          </w:p>
        </w:tc>
        <w:tc>
          <w:tcPr>
            <w:tcW w:w="2500" w:type="dxa"/>
            <w:tcBorders>
              <w:top w:val="nil"/>
              <w:left w:val="nil"/>
              <w:bottom w:val="nil"/>
              <w:right w:val="nil"/>
            </w:tcBorders>
            <w:shd w:val="clear" w:color="000000" w:fill="FFFFFF"/>
            <w:vAlign w:val="center"/>
            <w:hideMark/>
          </w:tcPr>
          <w:p w14:paraId="293161C0" w14:textId="77777777" w:rsidR="00C1699F" w:rsidRPr="00C1699F" w:rsidRDefault="00C1699F" w:rsidP="00C1699F">
            <w:pPr>
              <w:rPr>
                <w:ins w:id="32965" w:author="Francisco Timoni" w:date="2020-10-29T10:31:00Z"/>
                <w:rFonts w:ascii="Open Sans" w:hAnsi="Open Sans" w:cs="Open Sans"/>
                <w:color w:val="000000"/>
                <w:sz w:val="14"/>
                <w:szCs w:val="14"/>
              </w:rPr>
            </w:pPr>
            <w:ins w:id="32966" w:author="Francisco Timoni" w:date="2020-10-29T10:31:00Z">
              <w:r w:rsidRPr="00C1699F">
                <w:rPr>
                  <w:rFonts w:ascii="Open Sans" w:hAnsi="Open Sans" w:cs="Open Sans"/>
                  <w:color w:val="000000"/>
                  <w:sz w:val="14"/>
                  <w:szCs w:val="14"/>
                </w:rPr>
                <w:t>JARDIM PIAZZA ITÁLIA - QD24 LT12</w:t>
              </w:r>
            </w:ins>
          </w:p>
        </w:tc>
        <w:tc>
          <w:tcPr>
            <w:tcW w:w="3122" w:type="dxa"/>
            <w:tcBorders>
              <w:top w:val="nil"/>
              <w:left w:val="nil"/>
              <w:bottom w:val="nil"/>
              <w:right w:val="nil"/>
            </w:tcBorders>
            <w:shd w:val="clear" w:color="000000" w:fill="FFFFFF"/>
            <w:vAlign w:val="center"/>
            <w:hideMark/>
          </w:tcPr>
          <w:p w14:paraId="667FD0F9" w14:textId="77777777" w:rsidR="00C1699F" w:rsidRPr="00C1699F" w:rsidRDefault="00C1699F" w:rsidP="00C1699F">
            <w:pPr>
              <w:rPr>
                <w:ins w:id="32967" w:author="Francisco Timoni" w:date="2020-10-29T10:31:00Z"/>
                <w:rFonts w:ascii="Open Sans" w:hAnsi="Open Sans" w:cs="Open Sans"/>
                <w:color w:val="000000"/>
                <w:sz w:val="14"/>
                <w:szCs w:val="14"/>
              </w:rPr>
            </w:pPr>
            <w:ins w:id="32968" w:author="Francisco Timoni" w:date="2020-10-29T10:31:00Z">
              <w:r w:rsidRPr="00C1699F">
                <w:rPr>
                  <w:rFonts w:ascii="Open Sans" w:hAnsi="Open Sans" w:cs="Open Sans"/>
                  <w:color w:val="000000"/>
                  <w:sz w:val="14"/>
                  <w:szCs w:val="14"/>
                </w:rPr>
                <w:t>LEONARDO JOSE DE MEDEIRO</w:t>
              </w:r>
            </w:ins>
          </w:p>
        </w:tc>
        <w:tc>
          <w:tcPr>
            <w:tcW w:w="1261" w:type="dxa"/>
            <w:tcBorders>
              <w:top w:val="nil"/>
              <w:left w:val="nil"/>
              <w:bottom w:val="nil"/>
              <w:right w:val="nil"/>
            </w:tcBorders>
            <w:shd w:val="clear" w:color="000000" w:fill="FFFFFF"/>
            <w:vAlign w:val="center"/>
            <w:hideMark/>
          </w:tcPr>
          <w:p w14:paraId="5080D292" w14:textId="77777777" w:rsidR="00C1699F" w:rsidRPr="00C1699F" w:rsidRDefault="00C1699F" w:rsidP="00C1699F">
            <w:pPr>
              <w:jc w:val="center"/>
              <w:rPr>
                <w:ins w:id="32969" w:author="Francisco Timoni" w:date="2020-10-29T10:31:00Z"/>
                <w:rFonts w:ascii="Open Sans" w:hAnsi="Open Sans" w:cs="Open Sans"/>
                <w:color w:val="000000"/>
                <w:sz w:val="14"/>
                <w:szCs w:val="14"/>
              </w:rPr>
            </w:pPr>
            <w:ins w:id="32970" w:author="Francisco Timoni" w:date="2020-10-29T10:31:00Z">
              <w:r w:rsidRPr="00C1699F">
                <w:rPr>
                  <w:rFonts w:ascii="Open Sans" w:hAnsi="Open Sans" w:cs="Open Sans"/>
                  <w:color w:val="000000"/>
                  <w:sz w:val="14"/>
                  <w:szCs w:val="14"/>
                </w:rPr>
                <w:t>01293188417</w:t>
              </w:r>
            </w:ins>
          </w:p>
        </w:tc>
        <w:tc>
          <w:tcPr>
            <w:tcW w:w="1400" w:type="dxa"/>
            <w:tcBorders>
              <w:top w:val="nil"/>
              <w:left w:val="nil"/>
              <w:bottom w:val="nil"/>
              <w:right w:val="nil"/>
            </w:tcBorders>
            <w:shd w:val="clear" w:color="000000" w:fill="FFFFFF"/>
            <w:vAlign w:val="center"/>
            <w:hideMark/>
          </w:tcPr>
          <w:p w14:paraId="791B1D60" w14:textId="77777777" w:rsidR="00C1699F" w:rsidRPr="00C1699F" w:rsidRDefault="00C1699F" w:rsidP="00C1699F">
            <w:pPr>
              <w:jc w:val="right"/>
              <w:rPr>
                <w:ins w:id="32971" w:author="Francisco Timoni" w:date="2020-10-29T10:31:00Z"/>
                <w:rFonts w:ascii="Open Sans" w:hAnsi="Open Sans" w:cs="Open Sans"/>
                <w:color w:val="000000"/>
                <w:sz w:val="14"/>
                <w:szCs w:val="14"/>
              </w:rPr>
            </w:pPr>
            <w:ins w:id="32972" w:author="Francisco Timoni" w:date="2020-10-29T10:31:00Z">
              <w:r w:rsidRPr="00C1699F">
                <w:rPr>
                  <w:rFonts w:ascii="Open Sans" w:hAnsi="Open Sans" w:cs="Open Sans"/>
                  <w:color w:val="000000"/>
                  <w:sz w:val="14"/>
                  <w:szCs w:val="14"/>
                </w:rPr>
                <w:t>131.291,52</w:t>
              </w:r>
            </w:ins>
          </w:p>
        </w:tc>
        <w:tc>
          <w:tcPr>
            <w:tcW w:w="1400" w:type="dxa"/>
            <w:tcBorders>
              <w:top w:val="nil"/>
              <w:left w:val="nil"/>
              <w:bottom w:val="nil"/>
              <w:right w:val="nil"/>
            </w:tcBorders>
            <w:shd w:val="clear" w:color="000000" w:fill="FFFFFF"/>
            <w:vAlign w:val="center"/>
            <w:hideMark/>
          </w:tcPr>
          <w:p w14:paraId="2042F31F" w14:textId="77777777" w:rsidR="00C1699F" w:rsidRPr="00C1699F" w:rsidRDefault="00C1699F" w:rsidP="00C1699F">
            <w:pPr>
              <w:jc w:val="center"/>
              <w:rPr>
                <w:ins w:id="32973" w:author="Francisco Timoni" w:date="2020-10-29T10:31:00Z"/>
                <w:rFonts w:ascii="Open Sans" w:hAnsi="Open Sans" w:cs="Open Sans"/>
                <w:color w:val="000000"/>
                <w:sz w:val="14"/>
                <w:szCs w:val="14"/>
              </w:rPr>
            </w:pPr>
            <w:ins w:id="32974" w:author="Francisco Timoni" w:date="2020-10-29T10:31:00Z">
              <w:r w:rsidRPr="00C1699F">
                <w:rPr>
                  <w:rFonts w:ascii="Open Sans" w:hAnsi="Open Sans" w:cs="Open Sans"/>
                  <w:color w:val="000000"/>
                  <w:sz w:val="14"/>
                  <w:szCs w:val="14"/>
                </w:rPr>
                <w:t>01/07/2030</w:t>
              </w:r>
            </w:ins>
          </w:p>
        </w:tc>
      </w:tr>
      <w:tr w:rsidR="00C1699F" w:rsidRPr="00C1699F" w14:paraId="6B722AEB" w14:textId="77777777" w:rsidTr="00C1699F">
        <w:trPr>
          <w:trHeight w:val="288"/>
          <w:jc w:val="center"/>
          <w:ins w:id="32975" w:author="Francisco Timoni" w:date="2020-10-29T10:31:00Z"/>
        </w:trPr>
        <w:tc>
          <w:tcPr>
            <w:tcW w:w="899" w:type="dxa"/>
            <w:tcBorders>
              <w:top w:val="nil"/>
              <w:left w:val="nil"/>
              <w:bottom w:val="nil"/>
              <w:right w:val="nil"/>
            </w:tcBorders>
            <w:shd w:val="clear" w:color="auto" w:fill="auto"/>
            <w:vAlign w:val="center"/>
            <w:hideMark/>
          </w:tcPr>
          <w:p w14:paraId="17746E2C" w14:textId="77777777" w:rsidR="00C1699F" w:rsidRPr="00C1699F" w:rsidRDefault="00C1699F" w:rsidP="00C1699F">
            <w:pPr>
              <w:jc w:val="center"/>
              <w:rPr>
                <w:ins w:id="32976" w:author="Francisco Timoni" w:date="2020-10-29T10:31:00Z"/>
                <w:rFonts w:ascii="Open Sans" w:hAnsi="Open Sans" w:cs="Open Sans"/>
                <w:color w:val="000000"/>
                <w:sz w:val="14"/>
                <w:szCs w:val="14"/>
              </w:rPr>
            </w:pPr>
            <w:ins w:id="32977" w:author="Francisco Timoni" w:date="2020-10-29T10:31:00Z">
              <w:r w:rsidRPr="00C1699F">
                <w:rPr>
                  <w:rFonts w:ascii="Open Sans" w:hAnsi="Open Sans" w:cs="Open Sans"/>
                  <w:color w:val="000000"/>
                  <w:sz w:val="14"/>
                  <w:szCs w:val="14"/>
                </w:rPr>
                <w:t>428</w:t>
              </w:r>
            </w:ins>
          </w:p>
        </w:tc>
        <w:tc>
          <w:tcPr>
            <w:tcW w:w="2500" w:type="dxa"/>
            <w:tcBorders>
              <w:top w:val="nil"/>
              <w:left w:val="nil"/>
              <w:bottom w:val="nil"/>
              <w:right w:val="nil"/>
            </w:tcBorders>
            <w:shd w:val="clear" w:color="000000" w:fill="FFFFFF"/>
            <w:vAlign w:val="center"/>
            <w:hideMark/>
          </w:tcPr>
          <w:p w14:paraId="68B354F0" w14:textId="77777777" w:rsidR="00C1699F" w:rsidRPr="00C1699F" w:rsidRDefault="00C1699F" w:rsidP="00C1699F">
            <w:pPr>
              <w:rPr>
                <w:ins w:id="32978" w:author="Francisco Timoni" w:date="2020-10-29T10:31:00Z"/>
                <w:rFonts w:ascii="Open Sans" w:hAnsi="Open Sans" w:cs="Open Sans"/>
                <w:color w:val="000000"/>
                <w:sz w:val="14"/>
                <w:szCs w:val="14"/>
              </w:rPr>
            </w:pPr>
            <w:ins w:id="32979" w:author="Francisco Timoni" w:date="2020-10-29T10:31:00Z">
              <w:r w:rsidRPr="00C1699F">
                <w:rPr>
                  <w:rFonts w:ascii="Open Sans" w:hAnsi="Open Sans" w:cs="Open Sans"/>
                  <w:color w:val="000000"/>
                  <w:sz w:val="14"/>
                  <w:szCs w:val="14"/>
                </w:rPr>
                <w:t>JARDIM PIAZZA ITÁLIA - QD24 LT13</w:t>
              </w:r>
            </w:ins>
          </w:p>
        </w:tc>
        <w:tc>
          <w:tcPr>
            <w:tcW w:w="3122" w:type="dxa"/>
            <w:tcBorders>
              <w:top w:val="nil"/>
              <w:left w:val="nil"/>
              <w:bottom w:val="nil"/>
              <w:right w:val="nil"/>
            </w:tcBorders>
            <w:shd w:val="clear" w:color="000000" w:fill="FFFFFF"/>
            <w:vAlign w:val="center"/>
            <w:hideMark/>
          </w:tcPr>
          <w:p w14:paraId="42CE7BEA" w14:textId="77777777" w:rsidR="00C1699F" w:rsidRPr="00C1699F" w:rsidRDefault="00C1699F" w:rsidP="00C1699F">
            <w:pPr>
              <w:rPr>
                <w:ins w:id="32980" w:author="Francisco Timoni" w:date="2020-10-29T10:31:00Z"/>
                <w:rFonts w:ascii="Open Sans" w:hAnsi="Open Sans" w:cs="Open Sans"/>
                <w:color w:val="000000"/>
                <w:sz w:val="14"/>
                <w:szCs w:val="14"/>
              </w:rPr>
            </w:pPr>
            <w:ins w:id="32981" w:author="Francisco Timoni" w:date="2020-10-29T10:31:00Z">
              <w:r w:rsidRPr="00C1699F">
                <w:rPr>
                  <w:rFonts w:ascii="Open Sans" w:hAnsi="Open Sans" w:cs="Open Sans"/>
                  <w:color w:val="000000"/>
                  <w:sz w:val="14"/>
                  <w:szCs w:val="14"/>
                </w:rPr>
                <w:t>EZEQUIEL DE OLIVEIRA</w:t>
              </w:r>
            </w:ins>
          </w:p>
        </w:tc>
        <w:tc>
          <w:tcPr>
            <w:tcW w:w="1261" w:type="dxa"/>
            <w:tcBorders>
              <w:top w:val="nil"/>
              <w:left w:val="nil"/>
              <w:bottom w:val="nil"/>
              <w:right w:val="nil"/>
            </w:tcBorders>
            <w:shd w:val="clear" w:color="000000" w:fill="FFFFFF"/>
            <w:vAlign w:val="center"/>
            <w:hideMark/>
          </w:tcPr>
          <w:p w14:paraId="06749C19" w14:textId="77777777" w:rsidR="00C1699F" w:rsidRPr="00C1699F" w:rsidRDefault="00C1699F" w:rsidP="00C1699F">
            <w:pPr>
              <w:jc w:val="center"/>
              <w:rPr>
                <w:ins w:id="32982" w:author="Francisco Timoni" w:date="2020-10-29T10:31:00Z"/>
                <w:rFonts w:ascii="Open Sans" w:hAnsi="Open Sans" w:cs="Open Sans"/>
                <w:color w:val="000000"/>
                <w:sz w:val="14"/>
                <w:szCs w:val="14"/>
              </w:rPr>
            </w:pPr>
            <w:ins w:id="32983" w:author="Francisco Timoni" w:date="2020-10-29T10:31:00Z">
              <w:r w:rsidRPr="00C1699F">
                <w:rPr>
                  <w:rFonts w:ascii="Open Sans" w:hAnsi="Open Sans" w:cs="Open Sans"/>
                  <w:color w:val="000000"/>
                  <w:sz w:val="14"/>
                  <w:szCs w:val="14"/>
                </w:rPr>
                <w:t>04184698816</w:t>
              </w:r>
            </w:ins>
          </w:p>
        </w:tc>
        <w:tc>
          <w:tcPr>
            <w:tcW w:w="1400" w:type="dxa"/>
            <w:tcBorders>
              <w:top w:val="nil"/>
              <w:left w:val="nil"/>
              <w:bottom w:val="nil"/>
              <w:right w:val="nil"/>
            </w:tcBorders>
            <w:shd w:val="clear" w:color="000000" w:fill="FFFFFF"/>
            <w:vAlign w:val="center"/>
            <w:hideMark/>
          </w:tcPr>
          <w:p w14:paraId="429527A0" w14:textId="77777777" w:rsidR="00C1699F" w:rsidRPr="00C1699F" w:rsidRDefault="00C1699F" w:rsidP="00C1699F">
            <w:pPr>
              <w:jc w:val="right"/>
              <w:rPr>
                <w:ins w:id="32984" w:author="Francisco Timoni" w:date="2020-10-29T10:31:00Z"/>
                <w:rFonts w:ascii="Open Sans" w:hAnsi="Open Sans" w:cs="Open Sans"/>
                <w:color w:val="000000"/>
                <w:sz w:val="14"/>
                <w:szCs w:val="14"/>
              </w:rPr>
            </w:pPr>
            <w:ins w:id="32985" w:author="Francisco Timoni" w:date="2020-10-29T10:31:00Z">
              <w:r w:rsidRPr="00C1699F">
                <w:rPr>
                  <w:rFonts w:ascii="Open Sans" w:hAnsi="Open Sans" w:cs="Open Sans"/>
                  <w:color w:val="000000"/>
                  <w:sz w:val="14"/>
                  <w:szCs w:val="14"/>
                </w:rPr>
                <w:t>161.499,40</w:t>
              </w:r>
            </w:ins>
          </w:p>
        </w:tc>
        <w:tc>
          <w:tcPr>
            <w:tcW w:w="1400" w:type="dxa"/>
            <w:tcBorders>
              <w:top w:val="nil"/>
              <w:left w:val="nil"/>
              <w:bottom w:val="nil"/>
              <w:right w:val="nil"/>
            </w:tcBorders>
            <w:shd w:val="clear" w:color="000000" w:fill="FFFFFF"/>
            <w:vAlign w:val="center"/>
            <w:hideMark/>
          </w:tcPr>
          <w:p w14:paraId="6F1DF5F8" w14:textId="77777777" w:rsidR="00C1699F" w:rsidRPr="00C1699F" w:rsidRDefault="00C1699F" w:rsidP="00C1699F">
            <w:pPr>
              <w:jc w:val="center"/>
              <w:rPr>
                <w:ins w:id="32986" w:author="Francisco Timoni" w:date="2020-10-29T10:31:00Z"/>
                <w:rFonts w:ascii="Open Sans" w:hAnsi="Open Sans" w:cs="Open Sans"/>
                <w:color w:val="000000"/>
                <w:sz w:val="14"/>
                <w:szCs w:val="14"/>
              </w:rPr>
            </w:pPr>
            <w:ins w:id="32987" w:author="Francisco Timoni" w:date="2020-10-29T10:31:00Z">
              <w:r w:rsidRPr="00C1699F">
                <w:rPr>
                  <w:rFonts w:ascii="Open Sans" w:hAnsi="Open Sans" w:cs="Open Sans"/>
                  <w:color w:val="000000"/>
                  <w:sz w:val="14"/>
                  <w:szCs w:val="14"/>
                </w:rPr>
                <w:t>01/10/2035</w:t>
              </w:r>
            </w:ins>
          </w:p>
        </w:tc>
      </w:tr>
      <w:tr w:rsidR="00C1699F" w:rsidRPr="00C1699F" w14:paraId="7EEB913D" w14:textId="77777777" w:rsidTr="00C1699F">
        <w:trPr>
          <w:trHeight w:val="288"/>
          <w:jc w:val="center"/>
          <w:ins w:id="32988" w:author="Francisco Timoni" w:date="2020-10-29T10:31:00Z"/>
        </w:trPr>
        <w:tc>
          <w:tcPr>
            <w:tcW w:w="899" w:type="dxa"/>
            <w:tcBorders>
              <w:top w:val="nil"/>
              <w:left w:val="nil"/>
              <w:bottom w:val="nil"/>
              <w:right w:val="nil"/>
            </w:tcBorders>
            <w:shd w:val="clear" w:color="auto" w:fill="auto"/>
            <w:vAlign w:val="center"/>
            <w:hideMark/>
          </w:tcPr>
          <w:p w14:paraId="15E57515" w14:textId="77777777" w:rsidR="00C1699F" w:rsidRPr="00C1699F" w:rsidRDefault="00C1699F" w:rsidP="00C1699F">
            <w:pPr>
              <w:jc w:val="center"/>
              <w:rPr>
                <w:ins w:id="32989" w:author="Francisco Timoni" w:date="2020-10-29T10:31:00Z"/>
                <w:rFonts w:ascii="Open Sans" w:hAnsi="Open Sans" w:cs="Open Sans"/>
                <w:color w:val="000000"/>
                <w:sz w:val="14"/>
                <w:szCs w:val="14"/>
              </w:rPr>
            </w:pPr>
            <w:ins w:id="32990" w:author="Francisco Timoni" w:date="2020-10-29T10:31:00Z">
              <w:r w:rsidRPr="00C1699F">
                <w:rPr>
                  <w:rFonts w:ascii="Open Sans" w:hAnsi="Open Sans" w:cs="Open Sans"/>
                  <w:color w:val="000000"/>
                  <w:sz w:val="14"/>
                  <w:szCs w:val="14"/>
                </w:rPr>
                <w:t>429</w:t>
              </w:r>
            </w:ins>
          </w:p>
        </w:tc>
        <w:tc>
          <w:tcPr>
            <w:tcW w:w="2500" w:type="dxa"/>
            <w:tcBorders>
              <w:top w:val="nil"/>
              <w:left w:val="nil"/>
              <w:bottom w:val="nil"/>
              <w:right w:val="nil"/>
            </w:tcBorders>
            <w:shd w:val="clear" w:color="000000" w:fill="FFFFFF"/>
            <w:vAlign w:val="center"/>
            <w:hideMark/>
          </w:tcPr>
          <w:p w14:paraId="1EC955E9" w14:textId="77777777" w:rsidR="00C1699F" w:rsidRPr="00C1699F" w:rsidRDefault="00C1699F" w:rsidP="00C1699F">
            <w:pPr>
              <w:rPr>
                <w:ins w:id="32991" w:author="Francisco Timoni" w:date="2020-10-29T10:31:00Z"/>
                <w:rFonts w:ascii="Open Sans" w:hAnsi="Open Sans" w:cs="Open Sans"/>
                <w:color w:val="000000"/>
                <w:sz w:val="14"/>
                <w:szCs w:val="14"/>
              </w:rPr>
            </w:pPr>
            <w:ins w:id="32992" w:author="Francisco Timoni" w:date="2020-10-29T10:31:00Z">
              <w:r w:rsidRPr="00C1699F">
                <w:rPr>
                  <w:rFonts w:ascii="Open Sans" w:hAnsi="Open Sans" w:cs="Open Sans"/>
                  <w:color w:val="000000"/>
                  <w:sz w:val="14"/>
                  <w:szCs w:val="14"/>
                </w:rPr>
                <w:t>JARDIM PIAZZA ITÁLIA - QD24 LT16</w:t>
              </w:r>
            </w:ins>
          </w:p>
        </w:tc>
        <w:tc>
          <w:tcPr>
            <w:tcW w:w="3122" w:type="dxa"/>
            <w:tcBorders>
              <w:top w:val="nil"/>
              <w:left w:val="nil"/>
              <w:bottom w:val="nil"/>
              <w:right w:val="nil"/>
            </w:tcBorders>
            <w:shd w:val="clear" w:color="000000" w:fill="FFFFFF"/>
            <w:vAlign w:val="center"/>
            <w:hideMark/>
          </w:tcPr>
          <w:p w14:paraId="2CF196B9" w14:textId="77777777" w:rsidR="00C1699F" w:rsidRPr="00C1699F" w:rsidRDefault="00C1699F" w:rsidP="00C1699F">
            <w:pPr>
              <w:rPr>
                <w:ins w:id="32993" w:author="Francisco Timoni" w:date="2020-10-29T10:31:00Z"/>
                <w:rFonts w:ascii="Open Sans" w:hAnsi="Open Sans" w:cs="Open Sans"/>
                <w:color w:val="000000"/>
                <w:sz w:val="14"/>
                <w:szCs w:val="14"/>
              </w:rPr>
            </w:pPr>
            <w:ins w:id="32994" w:author="Francisco Timoni" w:date="2020-10-29T10:31:00Z">
              <w:r w:rsidRPr="00C1699F">
                <w:rPr>
                  <w:rFonts w:ascii="Open Sans" w:hAnsi="Open Sans" w:cs="Open Sans"/>
                  <w:color w:val="000000"/>
                  <w:sz w:val="14"/>
                  <w:szCs w:val="14"/>
                </w:rPr>
                <w:t>BEATRIZ SANCHES FERREIRA</w:t>
              </w:r>
            </w:ins>
          </w:p>
        </w:tc>
        <w:tc>
          <w:tcPr>
            <w:tcW w:w="1261" w:type="dxa"/>
            <w:tcBorders>
              <w:top w:val="nil"/>
              <w:left w:val="nil"/>
              <w:bottom w:val="nil"/>
              <w:right w:val="nil"/>
            </w:tcBorders>
            <w:shd w:val="clear" w:color="000000" w:fill="FFFFFF"/>
            <w:vAlign w:val="center"/>
            <w:hideMark/>
          </w:tcPr>
          <w:p w14:paraId="4B301132" w14:textId="77777777" w:rsidR="00C1699F" w:rsidRPr="00C1699F" w:rsidRDefault="00C1699F" w:rsidP="00C1699F">
            <w:pPr>
              <w:jc w:val="center"/>
              <w:rPr>
                <w:ins w:id="32995" w:author="Francisco Timoni" w:date="2020-10-29T10:31:00Z"/>
                <w:rFonts w:ascii="Open Sans" w:hAnsi="Open Sans" w:cs="Open Sans"/>
                <w:color w:val="000000"/>
                <w:sz w:val="14"/>
                <w:szCs w:val="14"/>
              </w:rPr>
            </w:pPr>
            <w:ins w:id="32996" w:author="Francisco Timoni" w:date="2020-10-29T10:31:00Z">
              <w:r w:rsidRPr="00C1699F">
                <w:rPr>
                  <w:rFonts w:ascii="Open Sans" w:hAnsi="Open Sans" w:cs="Open Sans"/>
                  <w:color w:val="000000"/>
                  <w:sz w:val="14"/>
                  <w:szCs w:val="14"/>
                </w:rPr>
                <w:t>47458243864</w:t>
              </w:r>
            </w:ins>
          </w:p>
        </w:tc>
        <w:tc>
          <w:tcPr>
            <w:tcW w:w="1400" w:type="dxa"/>
            <w:tcBorders>
              <w:top w:val="nil"/>
              <w:left w:val="nil"/>
              <w:bottom w:val="nil"/>
              <w:right w:val="nil"/>
            </w:tcBorders>
            <w:shd w:val="clear" w:color="000000" w:fill="FFFFFF"/>
            <w:vAlign w:val="center"/>
            <w:hideMark/>
          </w:tcPr>
          <w:p w14:paraId="0E108AC7" w14:textId="77777777" w:rsidR="00C1699F" w:rsidRPr="00C1699F" w:rsidRDefault="00C1699F" w:rsidP="00C1699F">
            <w:pPr>
              <w:jc w:val="right"/>
              <w:rPr>
                <w:ins w:id="32997" w:author="Francisco Timoni" w:date="2020-10-29T10:31:00Z"/>
                <w:rFonts w:ascii="Open Sans" w:hAnsi="Open Sans" w:cs="Open Sans"/>
                <w:color w:val="000000"/>
                <w:sz w:val="14"/>
                <w:szCs w:val="14"/>
              </w:rPr>
            </w:pPr>
            <w:ins w:id="32998" w:author="Francisco Timoni" w:date="2020-10-29T10:31:00Z">
              <w:r w:rsidRPr="00C1699F">
                <w:rPr>
                  <w:rFonts w:ascii="Open Sans" w:hAnsi="Open Sans" w:cs="Open Sans"/>
                  <w:color w:val="000000"/>
                  <w:sz w:val="14"/>
                  <w:szCs w:val="14"/>
                </w:rPr>
                <w:t>159.775,00</w:t>
              </w:r>
            </w:ins>
          </w:p>
        </w:tc>
        <w:tc>
          <w:tcPr>
            <w:tcW w:w="1400" w:type="dxa"/>
            <w:tcBorders>
              <w:top w:val="nil"/>
              <w:left w:val="nil"/>
              <w:bottom w:val="nil"/>
              <w:right w:val="nil"/>
            </w:tcBorders>
            <w:shd w:val="clear" w:color="000000" w:fill="FFFFFF"/>
            <w:vAlign w:val="center"/>
            <w:hideMark/>
          </w:tcPr>
          <w:p w14:paraId="2BA89F14" w14:textId="77777777" w:rsidR="00C1699F" w:rsidRPr="00C1699F" w:rsidRDefault="00C1699F" w:rsidP="00C1699F">
            <w:pPr>
              <w:jc w:val="center"/>
              <w:rPr>
                <w:ins w:id="32999" w:author="Francisco Timoni" w:date="2020-10-29T10:31:00Z"/>
                <w:rFonts w:ascii="Open Sans" w:hAnsi="Open Sans" w:cs="Open Sans"/>
                <w:color w:val="000000"/>
                <w:sz w:val="14"/>
                <w:szCs w:val="14"/>
              </w:rPr>
            </w:pPr>
            <w:ins w:id="33000" w:author="Francisco Timoni" w:date="2020-10-29T10:31:00Z">
              <w:r w:rsidRPr="00C1699F">
                <w:rPr>
                  <w:rFonts w:ascii="Open Sans" w:hAnsi="Open Sans" w:cs="Open Sans"/>
                  <w:color w:val="000000"/>
                  <w:sz w:val="14"/>
                  <w:szCs w:val="14"/>
                </w:rPr>
                <w:t>01/07/2034</w:t>
              </w:r>
            </w:ins>
          </w:p>
        </w:tc>
      </w:tr>
      <w:tr w:rsidR="00C1699F" w:rsidRPr="00C1699F" w14:paraId="0BBC0B92" w14:textId="77777777" w:rsidTr="00C1699F">
        <w:trPr>
          <w:trHeight w:val="288"/>
          <w:jc w:val="center"/>
          <w:ins w:id="33001" w:author="Francisco Timoni" w:date="2020-10-29T10:31:00Z"/>
        </w:trPr>
        <w:tc>
          <w:tcPr>
            <w:tcW w:w="899" w:type="dxa"/>
            <w:tcBorders>
              <w:top w:val="nil"/>
              <w:left w:val="nil"/>
              <w:bottom w:val="nil"/>
              <w:right w:val="nil"/>
            </w:tcBorders>
            <w:shd w:val="clear" w:color="auto" w:fill="auto"/>
            <w:vAlign w:val="center"/>
            <w:hideMark/>
          </w:tcPr>
          <w:p w14:paraId="2E2FBC3C" w14:textId="77777777" w:rsidR="00C1699F" w:rsidRPr="00C1699F" w:rsidRDefault="00C1699F" w:rsidP="00C1699F">
            <w:pPr>
              <w:jc w:val="center"/>
              <w:rPr>
                <w:ins w:id="33002" w:author="Francisco Timoni" w:date="2020-10-29T10:31:00Z"/>
                <w:rFonts w:ascii="Open Sans" w:hAnsi="Open Sans" w:cs="Open Sans"/>
                <w:color w:val="000000"/>
                <w:sz w:val="14"/>
                <w:szCs w:val="14"/>
              </w:rPr>
            </w:pPr>
            <w:ins w:id="33003" w:author="Francisco Timoni" w:date="2020-10-29T10:31:00Z">
              <w:r w:rsidRPr="00C1699F">
                <w:rPr>
                  <w:rFonts w:ascii="Open Sans" w:hAnsi="Open Sans" w:cs="Open Sans"/>
                  <w:color w:val="000000"/>
                  <w:sz w:val="14"/>
                  <w:szCs w:val="14"/>
                </w:rPr>
                <w:t>430</w:t>
              </w:r>
            </w:ins>
          </w:p>
        </w:tc>
        <w:tc>
          <w:tcPr>
            <w:tcW w:w="2500" w:type="dxa"/>
            <w:tcBorders>
              <w:top w:val="nil"/>
              <w:left w:val="nil"/>
              <w:bottom w:val="nil"/>
              <w:right w:val="nil"/>
            </w:tcBorders>
            <w:shd w:val="clear" w:color="000000" w:fill="FFFFFF"/>
            <w:vAlign w:val="center"/>
            <w:hideMark/>
          </w:tcPr>
          <w:p w14:paraId="78551300" w14:textId="77777777" w:rsidR="00C1699F" w:rsidRPr="00C1699F" w:rsidRDefault="00C1699F" w:rsidP="00C1699F">
            <w:pPr>
              <w:rPr>
                <w:ins w:id="33004" w:author="Francisco Timoni" w:date="2020-10-29T10:31:00Z"/>
                <w:rFonts w:ascii="Open Sans" w:hAnsi="Open Sans" w:cs="Open Sans"/>
                <w:color w:val="000000"/>
                <w:sz w:val="14"/>
                <w:szCs w:val="14"/>
              </w:rPr>
            </w:pPr>
            <w:ins w:id="33005" w:author="Francisco Timoni" w:date="2020-10-29T10:31:00Z">
              <w:r w:rsidRPr="00C1699F">
                <w:rPr>
                  <w:rFonts w:ascii="Open Sans" w:hAnsi="Open Sans" w:cs="Open Sans"/>
                  <w:color w:val="000000"/>
                  <w:sz w:val="14"/>
                  <w:szCs w:val="14"/>
                </w:rPr>
                <w:t>JARDIM PIAZZA ITÁLIA - QD25 LT08</w:t>
              </w:r>
            </w:ins>
          </w:p>
        </w:tc>
        <w:tc>
          <w:tcPr>
            <w:tcW w:w="3122" w:type="dxa"/>
            <w:tcBorders>
              <w:top w:val="nil"/>
              <w:left w:val="nil"/>
              <w:bottom w:val="nil"/>
              <w:right w:val="nil"/>
            </w:tcBorders>
            <w:shd w:val="clear" w:color="000000" w:fill="FFFFFF"/>
            <w:vAlign w:val="center"/>
            <w:hideMark/>
          </w:tcPr>
          <w:p w14:paraId="72C6D298" w14:textId="77777777" w:rsidR="00C1699F" w:rsidRPr="00C1699F" w:rsidRDefault="00C1699F" w:rsidP="00C1699F">
            <w:pPr>
              <w:rPr>
                <w:ins w:id="33006" w:author="Francisco Timoni" w:date="2020-10-29T10:31:00Z"/>
                <w:rFonts w:ascii="Open Sans" w:hAnsi="Open Sans" w:cs="Open Sans"/>
                <w:color w:val="000000"/>
                <w:sz w:val="14"/>
                <w:szCs w:val="14"/>
              </w:rPr>
            </w:pPr>
            <w:ins w:id="33007" w:author="Francisco Timoni" w:date="2020-10-29T10:31:00Z">
              <w:r w:rsidRPr="00C1699F">
                <w:rPr>
                  <w:rFonts w:ascii="Open Sans" w:hAnsi="Open Sans" w:cs="Open Sans"/>
                  <w:color w:val="000000"/>
                  <w:sz w:val="14"/>
                  <w:szCs w:val="14"/>
                </w:rPr>
                <w:t>WESLEY RIQUE GOMES DOS SANTOS</w:t>
              </w:r>
            </w:ins>
          </w:p>
        </w:tc>
        <w:tc>
          <w:tcPr>
            <w:tcW w:w="1261" w:type="dxa"/>
            <w:tcBorders>
              <w:top w:val="nil"/>
              <w:left w:val="nil"/>
              <w:bottom w:val="nil"/>
              <w:right w:val="nil"/>
            </w:tcBorders>
            <w:shd w:val="clear" w:color="000000" w:fill="FFFFFF"/>
            <w:vAlign w:val="center"/>
            <w:hideMark/>
          </w:tcPr>
          <w:p w14:paraId="508A0B20" w14:textId="77777777" w:rsidR="00C1699F" w:rsidRPr="00C1699F" w:rsidRDefault="00C1699F" w:rsidP="00C1699F">
            <w:pPr>
              <w:jc w:val="center"/>
              <w:rPr>
                <w:ins w:id="33008" w:author="Francisco Timoni" w:date="2020-10-29T10:31:00Z"/>
                <w:rFonts w:ascii="Open Sans" w:hAnsi="Open Sans" w:cs="Open Sans"/>
                <w:color w:val="000000"/>
                <w:sz w:val="14"/>
                <w:szCs w:val="14"/>
              </w:rPr>
            </w:pPr>
            <w:ins w:id="33009" w:author="Francisco Timoni" w:date="2020-10-29T10:31:00Z">
              <w:r w:rsidRPr="00C1699F">
                <w:rPr>
                  <w:rFonts w:ascii="Open Sans" w:hAnsi="Open Sans" w:cs="Open Sans"/>
                  <w:color w:val="000000"/>
                  <w:sz w:val="14"/>
                  <w:szCs w:val="14"/>
                </w:rPr>
                <w:t>10279373651</w:t>
              </w:r>
            </w:ins>
          </w:p>
        </w:tc>
        <w:tc>
          <w:tcPr>
            <w:tcW w:w="1400" w:type="dxa"/>
            <w:tcBorders>
              <w:top w:val="nil"/>
              <w:left w:val="nil"/>
              <w:bottom w:val="nil"/>
              <w:right w:val="nil"/>
            </w:tcBorders>
            <w:shd w:val="clear" w:color="000000" w:fill="FFFFFF"/>
            <w:vAlign w:val="center"/>
            <w:hideMark/>
          </w:tcPr>
          <w:p w14:paraId="5AD9B8D8" w14:textId="77777777" w:rsidR="00C1699F" w:rsidRPr="00C1699F" w:rsidRDefault="00C1699F" w:rsidP="00C1699F">
            <w:pPr>
              <w:jc w:val="right"/>
              <w:rPr>
                <w:ins w:id="33010" w:author="Francisco Timoni" w:date="2020-10-29T10:31:00Z"/>
                <w:rFonts w:ascii="Open Sans" w:hAnsi="Open Sans" w:cs="Open Sans"/>
                <w:color w:val="000000"/>
                <w:sz w:val="14"/>
                <w:szCs w:val="14"/>
              </w:rPr>
            </w:pPr>
            <w:ins w:id="33011" w:author="Francisco Timoni" w:date="2020-10-29T10:31:00Z">
              <w:r w:rsidRPr="00C1699F">
                <w:rPr>
                  <w:rFonts w:ascii="Open Sans" w:hAnsi="Open Sans" w:cs="Open Sans"/>
                  <w:color w:val="000000"/>
                  <w:sz w:val="14"/>
                  <w:szCs w:val="14"/>
                </w:rPr>
                <w:t>161.846,10</w:t>
              </w:r>
            </w:ins>
          </w:p>
        </w:tc>
        <w:tc>
          <w:tcPr>
            <w:tcW w:w="1400" w:type="dxa"/>
            <w:tcBorders>
              <w:top w:val="nil"/>
              <w:left w:val="nil"/>
              <w:bottom w:val="nil"/>
              <w:right w:val="nil"/>
            </w:tcBorders>
            <w:shd w:val="clear" w:color="000000" w:fill="FFFFFF"/>
            <w:vAlign w:val="center"/>
            <w:hideMark/>
          </w:tcPr>
          <w:p w14:paraId="6D9517B9" w14:textId="77777777" w:rsidR="00C1699F" w:rsidRPr="00C1699F" w:rsidRDefault="00C1699F" w:rsidP="00C1699F">
            <w:pPr>
              <w:jc w:val="center"/>
              <w:rPr>
                <w:ins w:id="33012" w:author="Francisco Timoni" w:date="2020-10-29T10:31:00Z"/>
                <w:rFonts w:ascii="Open Sans" w:hAnsi="Open Sans" w:cs="Open Sans"/>
                <w:color w:val="000000"/>
                <w:sz w:val="14"/>
                <w:szCs w:val="14"/>
              </w:rPr>
            </w:pPr>
            <w:ins w:id="33013" w:author="Francisco Timoni" w:date="2020-10-29T10:31:00Z">
              <w:r w:rsidRPr="00C1699F">
                <w:rPr>
                  <w:rFonts w:ascii="Open Sans" w:hAnsi="Open Sans" w:cs="Open Sans"/>
                  <w:color w:val="000000"/>
                  <w:sz w:val="14"/>
                  <w:szCs w:val="14"/>
                </w:rPr>
                <w:t>01/06/2033</w:t>
              </w:r>
            </w:ins>
          </w:p>
        </w:tc>
      </w:tr>
      <w:tr w:rsidR="00C1699F" w:rsidRPr="00C1699F" w14:paraId="42082C1E" w14:textId="77777777" w:rsidTr="00C1699F">
        <w:trPr>
          <w:trHeight w:val="288"/>
          <w:jc w:val="center"/>
          <w:ins w:id="33014" w:author="Francisco Timoni" w:date="2020-10-29T10:31:00Z"/>
        </w:trPr>
        <w:tc>
          <w:tcPr>
            <w:tcW w:w="899" w:type="dxa"/>
            <w:tcBorders>
              <w:top w:val="nil"/>
              <w:left w:val="nil"/>
              <w:bottom w:val="nil"/>
              <w:right w:val="nil"/>
            </w:tcBorders>
            <w:shd w:val="clear" w:color="auto" w:fill="auto"/>
            <w:vAlign w:val="center"/>
            <w:hideMark/>
          </w:tcPr>
          <w:p w14:paraId="4814A127" w14:textId="77777777" w:rsidR="00C1699F" w:rsidRPr="00C1699F" w:rsidRDefault="00C1699F" w:rsidP="00C1699F">
            <w:pPr>
              <w:jc w:val="center"/>
              <w:rPr>
                <w:ins w:id="33015" w:author="Francisco Timoni" w:date="2020-10-29T10:31:00Z"/>
                <w:rFonts w:ascii="Open Sans" w:hAnsi="Open Sans" w:cs="Open Sans"/>
                <w:color w:val="000000"/>
                <w:sz w:val="14"/>
                <w:szCs w:val="14"/>
              </w:rPr>
            </w:pPr>
            <w:ins w:id="33016" w:author="Francisco Timoni" w:date="2020-10-29T10:31:00Z">
              <w:r w:rsidRPr="00C1699F">
                <w:rPr>
                  <w:rFonts w:ascii="Open Sans" w:hAnsi="Open Sans" w:cs="Open Sans"/>
                  <w:color w:val="000000"/>
                  <w:sz w:val="14"/>
                  <w:szCs w:val="14"/>
                </w:rPr>
                <w:t>431</w:t>
              </w:r>
            </w:ins>
          </w:p>
        </w:tc>
        <w:tc>
          <w:tcPr>
            <w:tcW w:w="2500" w:type="dxa"/>
            <w:tcBorders>
              <w:top w:val="nil"/>
              <w:left w:val="nil"/>
              <w:bottom w:val="nil"/>
              <w:right w:val="nil"/>
            </w:tcBorders>
            <w:shd w:val="clear" w:color="000000" w:fill="FFFFFF"/>
            <w:vAlign w:val="center"/>
            <w:hideMark/>
          </w:tcPr>
          <w:p w14:paraId="5A772916" w14:textId="77777777" w:rsidR="00C1699F" w:rsidRPr="00C1699F" w:rsidRDefault="00C1699F" w:rsidP="00C1699F">
            <w:pPr>
              <w:rPr>
                <w:ins w:id="33017" w:author="Francisco Timoni" w:date="2020-10-29T10:31:00Z"/>
                <w:rFonts w:ascii="Open Sans" w:hAnsi="Open Sans" w:cs="Open Sans"/>
                <w:color w:val="000000"/>
                <w:sz w:val="14"/>
                <w:szCs w:val="14"/>
              </w:rPr>
            </w:pPr>
            <w:ins w:id="33018" w:author="Francisco Timoni" w:date="2020-10-29T10:31:00Z">
              <w:r w:rsidRPr="00C1699F">
                <w:rPr>
                  <w:rFonts w:ascii="Open Sans" w:hAnsi="Open Sans" w:cs="Open Sans"/>
                  <w:color w:val="000000"/>
                  <w:sz w:val="14"/>
                  <w:szCs w:val="14"/>
                </w:rPr>
                <w:t>JARDIM PIAZZA ITÁLIA - QD25 LT11</w:t>
              </w:r>
            </w:ins>
          </w:p>
        </w:tc>
        <w:tc>
          <w:tcPr>
            <w:tcW w:w="3122" w:type="dxa"/>
            <w:tcBorders>
              <w:top w:val="nil"/>
              <w:left w:val="nil"/>
              <w:bottom w:val="nil"/>
              <w:right w:val="nil"/>
            </w:tcBorders>
            <w:shd w:val="clear" w:color="000000" w:fill="FFFFFF"/>
            <w:vAlign w:val="center"/>
            <w:hideMark/>
          </w:tcPr>
          <w:p w14:paraId="28701B9E" w14:textId="77777777" w:rsidR="00C1699F" w:rsidRPr="00C1699F" w:rsidRDefault="00C1699F" w:rsidP="00C1699F">
            <w:pPr>
              <w:rPr>
                <w:ins w:id="33019" w:author="Francisco Timoni" w:date="2020-10-29T10:31:00Z"/>
                <w:rFonts w:ascii="Open Sans" w:hAnsi="Open Sans" w:cs="Open Sans"/>
                <w:color w:val="000000"/>
                <w:sz w:val="14"/>
                <w:szCs w:val="14"/>
              </w:rPr>
            </w:pPr>
            <w:ins w:id="33020" w:author="Francisco Timoni" w:date="2020-10-29T10:31:00Z">
              <w:r w:rsidRPr="00C1699F">
                <w:rPr>
                  <w:rFonts w:ascii="Open Sans" w:hAnsi="Open Sans" w:cs="Open Sans"/>
                  <w:color w:val="000000"/>
                  <w:sz w:val="14"/>
                  <w:szCs w:val="14"/>
                </w:rPr>
                <w:t>ISABEL MARIA NETA</w:t>
              </w:r>
            </w:ins>
          </w:p>
        </w:tc>
        <w:tc>
          <w:tcPr>
            <w:tcW w:w="1261" w:type="dxa"/>
            <w:tcBorders>
              <w:top w:val="nil"/>
              <w:left w:val="nil"/>
              <w:bottom w:val="nil"/>
              <w:right w:val="nil"/>
            </w:tcBorders>
            <w:shd w:val="clear" w:color="000000" w:fill="FFFFFF"/>
            <w:vAlign w:val="center"/>
            <w:hideMark/>
          </w:tcPr>
          <w:p w14:paraId="6FE04214" w14:textId="77777777" w:rsidR="00C1699F" w:rsidRPr="00C1699F" w:rsidRDefault="00C1699F" w:rsidP="00C1699F">
            <w:pPr>
              <w:jc w:val="center"/>
              <w:rPr>
                <w:ins w:id="33021" w:author="Francisco Timoni" w:date="2020-10-29T10:31:00Z"/>
                <w:rFonts w:ascii="Open Sans" w:hAnsi="Open Sans" w:cs="Open Sans"/>
                <w:color w:val="000000"/>
                <w:sz w:val="14"/>
                <w:szCs w:val="14"/>
              </w:rPr>
            </w:pPr>
            <w:ins w:id="33022" w:author="Francisco Timoni" w:date="2020-10-29T10:31:00Z">
              <w:r w:rsidRPr="00C1699F">
                <w:rPr>
                  <w:rFonts w:ascii="Open Sans" w:hAnsi="Open Sans" w:cs="Open Sans"/>
                  <w:color w:val="000000"/>
                  <w:sz w:val="14"/>
                  <w:szCs w:val="14"/>
                </w:rPr>
                <w:t>66769078368</w:t>
              </w:r>
            </w:ins>
          </w:p>
        </w:tc>
        <w:tc>
          <w:tcPr>
            <w:tcW w:w="1400" w:type="dxa"/>
            <w:tcBorders>
              <w:top w:val="nil"/>
              <w:left w:val="nil"/>
              <w:bottom w:val="nil"/>
              <w:right w:val="nil"/>
            </w:tcBorders>
            <w:shd w:val="clear" w:color="000000" w:fill="FFFFFF"/>
            <w:vAlign w:val="center"/>
            <w:hideMark/>
          </w:tcPr>
          <w:p w14:paraId="0953F6A0" w14:textId="77777777" w:rsidR="00C1699F" w:rsidRPr="00C1699F" w:rsidRDefault="00C1699F" w:rsidP="00C1699F">
            <w:pPr>
              <w:jc w:val="right"/>
              <w:rPr>
                <w:ins w:id="33023" w:author="Francisco Timoni" w:date="2020-10-29T10:31:00Z"/>
                <w:rFonts w:ascii="Open Sans" w:hAnsi="Open Sans" w:cs="Open Sans"/>
                <w:color w:val="000000"/>
                <w:sz w:val="14"/>
                <w:szCs w:val="14"/>
              </w:rPr>
            </w:pPr>
            <w:ins w:id="33024" w:author="Francisco Timoni" w:date="2020-10-29T10:31:00Z">
              <w:r w:rsidRPr="00C1699F">
                <w:rPr>
                  <w:rFonts w:ascii="Open Sans" w:hAnsi="Open Sans" w:cs="Open Sans"/>
                  <w:color w:val="000000"/>
                  <w:sz w:val="14"/>
                  <w:szCs w:val="14"/>
                </w:rPr>
                <w:t>160.329,11</w:t>
              </w:r>
            </w:ins>
          </w:p>
        </w:tc>
        <w:tc>
          <w:tcPr>
            <w:tcW w:w="1400" w:type="dxa"/>
            <w:tcBorders>
              <w:top w:val="nil"/>
              <w:left w:val="nil"/>
              <w:bottom w:val="nil"/>
              <w:right w:val="nil"/>
            </w:tcBorders>
            <w:shd w:val="clear" w:color="000000" w:fill="FFFFFF"/>
            <w:vAlign w:val="center"/>
            <w:hideMark/>
          </w:tcPr>
          <w:p w14:paraId="75290741" w14:textId="77777777" w:rsidR="00C1699F" w:rsidRPr="00C1699F" w:rsidRDefault="00C1699F" w:rsidP="00C1699F">
            <w:pPr>
              <w:jc w:val="center"/>
              <w:rPr>
                <w:ins w:id="33025" w:author="Francisco Timoni" w:date="2020-10-29T10:31:00Z"/>
                <w:rFonts w:ascii="Open Sans" w:hAnsi="Open Sans" w:cs="Open Sans"/>
                <w:color w:val="000000"/>
                <w:sz w:val="14"/>
                <w:szCs w:val="14"/>
              </w:rPr>
            </w:pPr>
            <w:ins w:id="33026" w:author="Francisco Timoni" w:date="2020-10-29T10:31:00Z">
              <w:r w:rsidRPr="00C1699F">
                <w:rPr>
                  <w:rFonts w:ascii="Open Sans" w:hAnsi="Open Sans" w:cs="Open Sans"/>
                  <w:color w:val="000000"/>
                  <w:sz w:val="14"/>
                  <w:szCs w:val="14"/>
                </w:rPr>
                <w:t>01/03/2033</w:t>
              </w:r>
            </w:ins>
          </w:p>
        </w:tc>
      </w:tr>
      <w:tr w:rsidR="00C1699F" w:rsidRPr="00C1699F" w14:paraId="6822F000" w14:textId="77777777" w:rsidTr="00C1699F">
        <w:trPr>
          <w:trHeight w:val="288"/>
          <w:jc w:val="center"/>
          <w:ins w:id="33027" w:author="Francisco Timoni" w:date="2020-10-29T10:31:00Z"/>
        </w:trPr>
        <w:tc>
          <w:tcPr>
            <w:tcW w:w="899" w:type="dxa"/>
            <w:tcBorders>
              <w:top w:val="nil"/>
              <w:left w:val="nil"/>
              <w:bottom w:val="nil"/>
              <w:right w:val="nil"/>
            </w:tcBorders>
            <w:shd w:val="clear" w:color="auto" w:fill="auto"/>
            <w:vAlign w:val="center"/>
            <w:hideMark/>
          </w:tcPr>
          <w:p w14:paraId="4E915D21" w14:textId="77777777" w:rsidR="00C1699F" w:rsidRPr="00C1699F" w:rsidRDefault="00C1699F" w:rsidP="00C1699F">
            <w:pPr>
              <w:jc w:val="center"/>
              <w:rPr>
                <w:ins w:id="33028" w:author="Francisco Timoni" w:date="2020-10-29T10:31:00Z"/>
                <w:rFonts w:ascii="Open Sans" w:hAnsi="Open Sans" w:cs="Open Sans"/>
                <w:color w:val="000000"/>
                <w:sz w:val="14"/>
                <w:szCs w:val="14"/>
              </w:rPr>
            </w:pPr>
            <w:ins w:id="33029" w:author="Francisco Timoni" w:date="2020-10-29T10:31:00Z">
              <w:r w:rsidRPr="00C1699F">
                <w:rPr>
                  <w:rFonts w:ascii="Open Sans" w:hAnsi="Open Sans" w:cs="Open Sans"/>
                  <w:color w:val="000000"/>
                  <w:sz w:val="14"/>
                  <w:szCs w:val="14"/>
                </w:rPr>
                <w:t>432</w:t>
              </w:r>
            </w:ins>
          </w:p>
        </w:tc>
        <w:tc>
          <w:tcPr>
            <w:tcW w:w="2500" w:type="dxa"/>
            <w:tcBorders>
              <w:top w:val="nil"/>
              <w:left w:val="nil"/>
              <w:bottom w:val="nil"/>
              <w:right w:val="nil"/>
            </w:tcBorders>
            <w:shd w:val="clear" w:color="000000" w:fill="FFFFFF"/>
            <w:vAlign w:val="center"/>
            <w:hideMark/>
          </w:tcPr>
          <w:p w14:paraId="39AE99D9" w14:textId="77777777" w:rsidR="00C1699F" w:rsidRPr="00C1699F" w:rsidRDefault="00C1699F" w:rsidP="00C1699F">
            <w:pPr>
              <w:rPr>
                <w:ins w:id="33030" w:author="Francisco Timoni" w:date="2020-10-29T10:31:00Z"/>
                <w:rFonts w:ascii="Open Sans" w:hAnsi="Open Sans" w:cs="Open Sans"/>
                <w:color w:val="000000"/>
                <w:sz w:val="14"/>
                <w:szCs w:val="14"/>
              </w:rPr>
            </w:pPr>
            <w:ins w:id="33031" w:author="Francisco Timoni" w:date="2020-10-29T10:31:00Z">
              <w:r w:rsidRPr="00C1699F">
                <w:rPr>
                  <w:rFonts w:ascii="Open Sans" w:hAnsi="Open Sans" w:cs="Open Sans"/>
                  <w:color w:val="000000"/>
                  <w:sz w:val="14"/>
                  <w:szCs w:val="14"/>
                </w:rPr>
                <w:t>JARDIM PIAZZA ITÁLIA - QD25 LT18</w:t>
              </w:r>
            </w:ins>
          </w:p>
        </w:tc>
        <w:tc>
          <w:tcPr>
            <w:tcW w:w="3122" w:type="dxa"/>
            <w:tcBorders>
              <w:top w:val="nil"/>
              <w:left w:val="nil"/>
              <w:bottom w:val="nil"/>
              <w:right w:val="nil"/>
            </w:tcBorders>
            <w:shd w:val="clear" w:color="000000" w:fill="FFFFFF"/>
            <w:vAlign w:val="center"/>
            <w:hideMark/>
          </w:tcPr>
          <w:p w14:paraId="7A50F205" w14:textId="77777777" w:rsidR="00C1699F" w:rsidRPr="00C1699F" w:rsidRDefault="00C1699F" w:rsidP="00C1699F">
            <w:pPr>
              <w:rPr>
                <w:ins w:id="33032" w:author="Francisco Timoni" w:date="2020-10-29T10:31:00Z"/>
                <w:rFonts w:ascii="Open Sans" w:hAnsi="Open Sans" w:cs="Open Sans"/>
                <w:color w:val="000000"/>
                <w:sz w:val="14"/>
                <w:szCs w:val="14"/>
              </w:rPr>
            </w:pPr>
            <w:ins w:id="33033" w:author="Francisco Timoni" w:date="2020-10-29T10:31:00Z">
              <w:r w:rsidRPr="00C1699F">
                <w:rPr>
                  <w:rFonts w:ascii="Open Sans" w:hAnsi="Open Sans" w:cs="Open Sans"/>
                  <w:color w:val="000000"/>
                  <w:sz w:val="14"/>
                  <w:szCs w:val="14"/>
                </w:rPr>
                <w:t>NILSON GUSTAVO DE LIMA</w:t>
              </w:r>
            </w:ins>
          </w:p>
        </w:tc>
        <w:tc>
          <w:tcPr>
            <w:tcW w:w="1261" w:type="dxa"/>
            <w:tcBorders>
              <w:top w:val="nil"/>
              <w:left w:val="nil"/>
              <w:bottom w:val="nil"/>
              <w:right w:val="nil"/>
            </w:tcBorders>
            <w:shd w:val="clear" w:color="000000" w:fill="FFFFFF"/>
            <w:vAlign w:val="center"/>
            <w:hideMark/>
          </w:tcPr>
          <w:p w14:paraId="0E61A201" w14:textId="77777777" w:rsidR="00C1699F" w:rsidRPr="00C1699F" w:rsidRDefault="00C1699F" w:rsidP="00C1699F">
            <w:pPr>
              <w:jc w:val="center"/>
              <w:rPr>
                <w:ins w:id="33034" w:author="Francisco Timoni" w:date="2020-10-29T10:31:00Z"/>
                <w:rFonts w:ascii="Open Sans" w:hAnsi="Open Sans" w:cs="Open Sans"/>
                <w:color w:val="000000"/>
                <w:sz w:val="14"/>
                <w:szCs w:val="14"/>
              </w:rPr>
            </w:pPr>
            <w:ins w:id="33035" w:author="Francisco Timoni" w:date="2020-10-29T10:31:00Z">
              <w:r w:rsidRPr="00C1699F">
                <w:rPr>
                  <w:rFonts w:ascii="Open Sans" w:hAnsi="Open Sans" w:cs="Open Sans"/>
                  <w:color w:val="000000"/>
                  <w:sz w:val="14"/>
                  <w:szCs w:val="14"/>
                </w:rPr>
                <w:t>35993211830</w:t>
              </w:r>
            </w:ins>
          </w:p>
        </w:tc>
        <w:tc>
          <w:tcPr>
            <w:tcW w:w="1400" w:type="dxa"/>
            <w:tcBorders>
              <w:top w:val="nil"/>
              <w:left w:val="nil"/>
              <w:bottom w:val="nil"/>
              <w:right w:val="nil"/>
            </w:tcBorders>
            <w:shd w:val="clear" w:color="000000" w:fill="FFFFFF"/>
            <w:vAlign w:val="center"/>
            <w:hideMark/>
          </w:tcPr>
          <w:p w14:paraId="5290C153" w14:textId="77777777" w:rsidR="00C1699F" w:rsidRPr="00C1699F" w:rsidRDefault="00C1699F" w:rsidP="00C1699F">
            <w:pPr>
              <w:jc w:val="right"/>
              <w:rPr>
                <w:ins w:id="33036" w:author="Francisco Timoni" w:date="2020-10-29T10:31:00Z"/>
                <w:rFonts w:ascii="Open Sans" w:hAnsi="Open Sans" w:cs="Open Sans"/>
                <w:color w:val="000000"/>
                <w:sz w:val="14"/>
                <w:szCs w:val="14"/>
              </w:rPr>
            </w:pPr>
            <w:ins w:id="33037" w:author="Francisco Timoni" w:date="2020-10-29T10:31:00Z">
              <w:r w:rsidRPr="00C1699F">
                <w:rPr>
                  <w:rFonts w:ascii="Open Sans" w:hAnsi="Open Sans" w:cs="Open Sans"/>
                  <w:color w:val="000000"/>
                  <w:sz w:val="14"/>
                  <w:szCs w:val="14"/>
                </w:rPr>
                <w:t>156.682,28</w:t>
              </w:r>
            </w:ins>
          </w:p>
        </w:tc>
        <w:tc>
          <w:tcPr>
            <w:tcW w:w="1400" w:type="dxa"/>
            <w:tcBorders>
              <w:top w:val="nil"/>
              <w:left w:val="nil"/>
              <w:bottom w:val="nil"/>
              <w:right w:val="nil"/>
            </w:tcBorders>
            <w:shd w:val="clear" w:color="000000" w:fill="FFFFFF"/>
            <w:vAlign w:val="center"/>
            <w:hideMark/>
          </w:tcPr>
          <w:p w14:paraId="16557980" w14:textId="77777777" w:rsidR="00C1699F" w:rsidRPr="00C1699F" w:rsidRDefault="00C1699F" w:rsidP="00C1699F">
            <w:pPr>
              <w:jc w:val="center"/>
              <w:rPr>
                <w:ins w:id="33038" w:author="Francisco Timoni" w:date="2020-10-29T10:31:00Z"/>
                <w:rFonts w:ascii="Open Sans" w:hAnsi="Open Sans" w:cs="Open Sans"/>
                <w:color w:val="000000"/>
                <w:sz w:val="14"/>
                <w:szCs w:val="14"/>
              </w:rPr>
            </w:pPr>
            <w:ins w:id="33039" w:author="Francisco Timoni" w:date="2020-10-29T10:31:00Z">
              <w:r w:rsidRPr="00C1699F">
                <w:rPr>
                  <w:rFonts w:ascii="Open Sans" w:hAnsi="Open Sans" w:cs="Open Sans"/>
                  <w:color w:val="000000"/>
                  <w:sz w:val="14"/>
                  <w:szCs w:val="14"/>
                </w:rPr>
                <w:t>01/08/2035</w:t>
              </w:r>
            </w:ins>
          </w:p>
        </w:tc>
      </w:tr>
      <w:tr w:rsidR="00C1699F" w:rsidRPr="00C1699F" w14:paraId="212F32A3" w14:textId="77777777" w:rsidTr="00C1699F">
        <w:trPr>
          <w:trHeight w:val="288"/>
          <w:jc w:val="center"/>
          <w:ins w:id="33040" w:author="Francisco Timoni" w:date="2020-10-29T10:31:00Z"/>
        </w:trPr>
        <w:tc>
          <w:tcPr>
            <w:tcW w:w="899" w:type="dxa"/>
            <w:tcBorders>
              <w:top w:val="nil"/>
              <w:left w:val="nil"/>
              <w:bottom w:val="nil"/>
              <w:right w:val="nil"/>
            </w:tcBorders>
            <w:shd w:val="clear" w:color="auto" w:fill="auto"/>
            <w:vAlign w:val="center"/>
            <w:hideMark/>
          </w:tcPr>
          <w:p w14:paraId="1F5E1B4D" w14:textId="77777777" w:rsidR="00C1699F" w:rsidRPr="00C1699F" w:rsidRDefault="00C1699F" w:rsidP="00C1699F">
            <w:pPr>
              <w:jc w:val="center"/>
              <w:rPr>
                <w:ins w:id="33041" w:author="Francisco Timoni" w:date="2020-10-29T10:31:00Z"/>
                <w:rFonts w:ascii="Open Sans" w:hAnsi="Open Sans" w:cs="Open Sans"/>
                <w:color w:val="000000"/>
                <w:sz w:val="14"/>
                <w:szCs w:val="14"/>
              </w:rPr>
            </w:pPr>
            <w:ins w:id="33042" w:author="Francisco Timoni" w:date="2020-10-29T10:31:00Z">
              <w:r w:rsidRPr="00C1699F">
                <w:rPr>
                  <w:rFonts w:ascii="Open Sans" w:hAnsi="Open Sans" w:cs="Open Sans"/>
                  <w:color w:val="000000"/>
                  <w:sz w:val="14"/>
                  <w:szCs w:val="14"/>
                </w:rPr>
                <w:t>433</w:t>
              </w:r>
            </w:ins>
          </w:p>
        </w:tc>
        <w:tc>
          <w:tcPr>
            <w:tcW w:w="2500" w:type="dxa"/>
            <w:tcBorders>
              <w:top w:val="nil"/>
              <w:left w:val="nil"/>
              <w:bottom w:val="nil"/>
              <w:right w:val="nil"/>
            </w:tcBorders>
            <w:shd w:val="clear" w:color="000000" w:fill="FFFFFF"/>
            <w:vAlign w:val="center"/>
            <w:hideMark/>
          </w:tcPr>
          <w:p w14:paraId="784A10A4" w14:textId="77777777" w:rsidR="00C1699F" w:rsidRPr="00C1699F" w:rsidRDefault="00C1699F" w:rsidP="00C1699F">
            <w:pPr>
              <w:rPr>
                <w:ins w:id="33043" w:author="Francisco Timoni" w:date="2020-10-29T10:31:00Z"/>
                <w:rFonts w:ascii="Open Sans" w:hAnsi="Open Sans" w:cs="Open Sans"/>
                <w:color w:val="000000"/>
                <w:sz w:val="14"/>
                <w:szCs w:val="14"/>
              </w:rPr>
            </w:pPr>
            <w:ins w:id="33044" w:author="Francisco Timoni" w:date="2020-10-29T10:31:00Z">
              <w:r w:rsidRPr="00C1699F">
                <w:rPr>
                  <w:rFonts w:ascii="Open Sans" w:hAnsi="Open Sans" w:cs="Open Sans"/>
                  <w:color w:val="000000"/>
                  <w:sz w:val="14"/>
                  <w:szCs w:val="14"/>
                </w:rPr>
                <w:t>JARDIM PIAZZA ITÁLIA - QD25 LT19</w:t>
              </w:r>
            </w:ins>
          </w:p>
        </w:tc>
        <w:tc>
          <w:tcPr>
            <w:tcW w:w="3122" w:type="dxa"/>
            <w:tcBorders>
              <w:top w:val="nil"/>
              <w:left w:val="nil"/>
              <w:bottom w:val="nil"/>
              <w:right w:val="nil"/>
            </w:tcBorders>
            <w:shd w:val="clear" w:color="000000" w:fill="FFFFFF"/>
            <w:vAlign w:val="center"/>
            <w:hideMark/>
          </w:tcPr>
          <w:p w14:paraId="4C6D6235" w14:textId="77777777" w:rsidR="00C1699F" w:rsidRPr="00C1699F" w:rsidRDefault="00C1699F" w:rsidP="00C1699F">
            <w:pPr>
              <w:rPr>
                <w:ins w:id="33045" w:author="Francisco Timoni" w:date="2020-10-29T10:31:00Z"/>
                <w:rFonts w:ascii="Open Sans" w:hAnsi="Open Sans" w:cs="Open Sans"/>
                <w:color w:val="000000"/>
                <w:sz w:val="14"/>
                <w:szCs w:val="14"/>
              </w:rPr>
            </w:pPr>
            <w:ins w:id="33046" w:author="Francisco Timoni" w:date="2020-10-29T10:31:00Z">
              <w:r w:rsidRPr="00C1699F">
                <w:rPr>
                  <w:rFonts w:ascii="Open Sans" w:hAnsi="Open Sans" w:cs="Open Sans"/>
                  <w:color w:val="000000"/>
                  <w:sz w:val="14"/>
                  <w:szCs w:val="14"/>
                </w:rPr>
                <w:t>DANIELE LUIZA COSTA AMORIM</w:t>
              </w:r>
            </w:ins>
          </w:p>
        </w:tc>
        <w:tc>
          <w:tcPr>
            <w:tcW w:w="1261" w:type="dxa"/>
            <w:tcBorders>
              <w:top w:val="nil"/>
              <w:left w:val="nil"/>
              <w:bottom w:val="nil"/>
              <w:right w:val="nil"/>
            </w:tcBorders>
            <w:shd w:val="clear" w:color="000000" w:fill="FFFFFF"/>
            <w:vAlign w:val="center"/>
            <w:hideMark/>
          </w:tcPr>
          <w:p w14:paraId="1B5D6432" w14:textId="77777777" w:rsidR="00C1699F" w:rsidRPr="00C1699F" w:rsidRDefault="00C1699F" w:rsidP="00C1699F">
            <w:pPr>
              <w:jc w:val="center"/>
              <w:rPr>
                <w:ins w:id="33047" w:author="Francisco Timoni" w:date="2020-10-29T10:31:00Z"/>
                <w:rFonts w:ascii="Open Sans" w:hAnsi="Open Sans" w:cs="Open Sans"/>
                <w:color w:val="000000"/>
                <w:sz w:val="14"/>
                <w:szCs w:val="14"/>
              </w:rPr>
            </w:pPr>
            <w:ins w:id="33048" w:author="Francisco Timoni" w:date="2020-10-29T10:31:00Z">
              <w:r w:rsidRPr="00C1699F">
                <w:rPr>
                  <w:rFonts w:ascii="Open Sans" w:hAnsi="Open Sans" w:cs="Open Sans"/>
                  <w:color w:val="000000"/>
                  <w:sz w:val="14"/>
                  <w:szCs w:val="14"/>
                </w:rPr>
                <w:t>35773609843</w:t>
              </w:r>
            </w:ins>
          </w:p>
        </w:tc>
        <w:tc>
          <w:tcPr>
            <w:tcW w:w="1400" w:type="dxa"/>
            <w:tcBorders>
              <w:top w:val="nil"/>
              <w:left w:val="nil"/>
              <w:bottom w:val="nil"/>
              <w:right w:val="nil"/>
            </w:tcBorders>
            <w:shd w:val="clear" w:color="000000" w:fill="FFFFFF"/>
            <w:vAlign w:val="center"/>
            <w:hideMark/>
          </w:tcPr>
          <w:p w14:paraId="68D99CF1" w14:textId="77777777" w:rsidR="00C1699F" w:rsidRPr="00C1699F" w:rsidRDefault="00C1699F" w:rsidP="00C1699F">
            <w:pPr>
              <w:jc w:val="right"/>
              <w:rPr>
                <w:ins w:id="33049" w:author="Francisco Timoni" w:date="2020-10-29T10:31:00Z"/>
                <w:rFonts w:ascii="Open Sans" w:hAnsi="Open Sans" w:cs="Open Sans"/>
                <w:color w:val="000000"/>
                <w:sz w:val="14"/>
                <w:szCs w:val="14"/>
              </w:rPr>
            </w:pPr>
            <w:ins w:id="33050" w:author="Francisco Timoni" w:date="2020-10-29T10:31:00Z">
              <w:r w:rsidRPr="00C1699F">
                <w:rPr>
                  <w:rFonts w:ascii="Open Sans" w:hAnsi="Open Sans" w:cs="Open Sans"/>
                  <w:color w:val="000000"/>
                  <w:sz w:val="14"/>
                  <w:szCs w:val="14"/>
                </w:rPr>
                <w:t>157.686,40</w:t>
              </w:r>
            </w:ins>
          </w:p>
        </w:tc>
        <w:tc>
          <w:tcPr>
            <w:tcW w:w="1400" w:type="dxa"/>
            <w:tcBorders>
              <w:top w:val="nil"/>
              <w:left w:val="nil"/>
              <w:bottom w:val="nil"/>
              <w:right w:val="nil"/>
            </w:tcBorders>
            <w:shd w:val="clear" w:color="000000" w:fill="FFFFFF"/>
            <w:vAlign w:val="center"/>
            <w:hideMark/>
          </w:tcPr>
          <w:p w14:paraId="7F66AE07" w14:textId="77777777" w:rsidR="00C1699F" w:rsidRPr="00C1699F" w:rsidRDefault="00C1699F" w:rsidP="00C1699F">
            <w:pPr>
              <w:jc w:val="center"/>
              <w:rPr>
                <w:ins w:id="33051" w:author="Francisco Timoni" w:date="2020-10-29T10:31:00Z"/>
                <w:rFonts w:ascii="Open Sans" w:hAnsi="Open Sans" w:cs="Open Sans"/>
                <w:color w:val="000000"/>
                <w:sz w:val="14"/>
                <w:szCs w:val="14"/>
              </w:rPr>
            </w:pPr>
            <w:ins w:id="33052" w:author="Francisco Timoni" w:date="2020-10-29T10:31:00Z">
              <w:r w:rsidRPr="00C1699F">
                <w:rPr>
                  <w:rFonts w:ascii="Open Sans" w:hAnsi="Open Sans" w:cs="Open Sans"/>
                  <w:color w:val="000000"/>
                  <w:sz w:val="14"/>
                  <w:szCs w:val="14"/>
                </w:rPr>
                <w:t>01/02/2036</w:t>
              </w:r>
            </w:ins>
          </w:p>
        </w:tc>
      </w:tr>
      <w:tr w:rsidR="00C1699F" w:rsidRPr="00C1699F" w14:paraId="14BF5D9C" w14:textId="77777777" w:rsidTr="00C1699F">
        <w:trPr>
          <w:trHeight w:val="288"/>
          <w:jc w:val="center"/>
          <w:ins w:id="33053" w:author="Francisco Timoni" w:date="2020-10-29T10:31:00Z"/>
        </w:trPr>
        <w:tc>
          <w:tcPr>
            <w:tcW w:w="899" w:type="dxa"/>
            <w:tcBorders>
              <w:top w:val="nil"/>
              <w:left w:val="nil"/>
              <w:bottom w:val="nil"/>
              <w:right w:val="nil"/>
            </w:tcBorders>
            <w:shd w:val="clear" w:color="auto" w:fill="auto"/>
            <w:vAlign w:val="center"/>
            <w:hideMark/>
          </w:tcPr>
          <w:p w14:paraId="2AB666DE" w14:textId="77777777" w:rsidR="00C1699F" w:rsidRPr="00C1699F" w:rsidRDefault="00C1699F" w:rsidP="00C1699F">
            <w:pPr>
              <w:jc w:val="center"/>
              <w:rPr>
                <w:ins w:id="33054" w:author="Francisco Timoni" w:date="2020-10-29T10:31:00Z"/>
                <w:rFonts w:ascii="Open Sans" w:hAnsi="Open Sans" w:cs="Open Sans"/>
                <w:color w:val="000000"/>
                <w:sz w:val="14"/>
                <w:szCs w:val="14"/>
              </w:rPr>
            </w:pPr>
            <w:ins w:id="33055" w:author="Francisco Timoni" w:date="2020-10-29T10:31:00Z">
              <w:r w:rsidRPr="00C1699F">
                <w:rPr>
                  <w:rFonts w:ascii="Open Sans" w:hAnsi="Open Sans" w:cs="Open Sans"/>
                  <w:color w:val="000000"/>
                  <w:sz w:val="14"/>
                  <w:szCs w:val="14"/>
                </w:rPr>
                <w:t>434</w:t>
              </w:r>
            </w:ins>
          </w:p>
        </w:tc>
        <w:tc>
          <w:tcPr>
            <w:tcW w:w="2500" w:type="dxa"/>
            <w:tcBorders>
              <w:top w:val="nil"/>
              <w:left w:val="nil"/>
              <w:bottom w:val="nil"/>
              <w:right w:val="nil"/>
            </w:tcBorders>
            <w:shd w:val="clear" w:color="000000" w:fill="FFFFFF"/>
            <w:vAlign w:val="center"/>
            <w:hideMark/>
          </w:tcPr>
          <w:p w14:paraId="32950959" w14:textId="77777777" w:rsidR="00C1699F" w:rsidRPr="00C1699F" w:rsidRDefault="00C1699F" w:rsidP="00C1699F">
            <w:pPr>
              <w:rPr>
                <w:ins w:id="33056" w:author="Francisco Timoni" w:date="2020-10-29T10:31:00Z"/>
                <w:rFonts w:ascii="Open Sans" w:hAnsi="Open Sans" w:cs="Open Sans"/>
                <w:color w:val="000000"/>
                <w:sz w:val="14"/>
                <w:szCs w:val="14"/>
              </w:rPr>
            </w:pPr>
            <w:ins w:id="33057" w:author="Francisco Timoni" w:date="2020-10-29T10:31:00Z">
              <w:r w:rsidRPr="00C1699F">
                <w:rPr>
                  <w:rFonts w:ascii="Open Sans" w:hAnsi="Open Sans" w:cs="Open Sans"/>
                  <w:color w:val="000000"/>
                  <w:sz w:val="14"/>
                  <w:szCs w:val="14"/>
                </w:rPr>
                <w:t>JARDIM PIAZZA ITÁLIA - QD25 LT20</w:t>
              </w:r>
            </w:ins>
          </w:p>
        </w:tc>
        <w:tc>
          <w:tcPr>
            <w:tcW w:w="3122" w:type="dxa"/>
            <w:tcBorders>
              <w:top w:val="nil"/>
              <w:left w:val="nil"/>
              <w:bottom w:val="nil"/>
              <w:right w:val="nil"/>
            </w:tcBorders>
            <w:shd w:val="clear" w:color="000000" w:fill="FFFFFF"/>
            <w:vAlign w:val="center"/>
            <w:hideMark/>
          </w:tcPr>
          <w:p w14:paraId="1A9465BD" w14:textId="77777777" w:rsidR="00C1699F" w:rsidRPr="00C1699F" w:rsidRDefault="00C1699F" w:rsidP="00C1699F">
            <w:pPr>
              <w:rPr>
                <w:ins w:id="33058" w:author="Francisco Timoni" w:date="2020-10-29T10:31:00Z"/>
                <w:rFonts w:ascii="Open Sans" w:hAnsi="Open Sans" w:cs="Open Sans"/>
                <w:color w:val="000000"/>
                <w:sz w:val="14"/>
                <w:szCs w:val="14"/>
              </w:rPr>
            </w:pPr>
            <w:ins w:id="33059" w:author="Francisco Timoni" w:date="2020-10-29T10:31:00Z">
              <w:r w:rsidRPr="00C1699F">
                <w:rPr>
                  <w:rFonts w:ascii="Open Sans" w:hAnsi="Open Sans" w:cs="Open Sans"/>
                  <w:color w:val="000000"/>
                  <w:sz w:val="14"/>
                  <w:szCs w:val="14"/>
                </w:rPr>
                <w:t>RENAN AMARO JANUÁRIO</w:t>
              </w:r>
            </w:ins>
          </w:p>
        </w:tc>
        <w:tc>
          <w:tcPr>
            <w:tcW w:w="1261" w:type="dxa"/>
            <w:tcBorders>
              <w:top w:val="nil"/>
              <w:left w:val="nil"/>
              <w:bottom w:val="nil"/>
              <w:right w:val="nil"/>
            </w:tcBorders>
            <w:shd w:val="clear" w:color="000000" w:fill="FFFFFF"/>
            <w:vAlign w:val="center"/>
            <w:hideMark/>
          </w:tcPr>
          <w:p w14:paraId="4A0FC54C" w14:textId="77777777" w:rsidR="00C1699F" w:rsidRPr="00C1699F" w:rsidRDefault="00C1699F" w:rsidP="00C1699F">
            <w:pPr>
              <w:jc w:val="center"/>
              <w:rPr>
                <w:ins w:id="33060" w:author="Francisco Timoni" w:date="2020-10-29T10:31:00Z"/>
                <w:rFonts w:ascii="Open Sans" w:hAnsi="Open Sans" w:cs="Open Sans"/>
                <w:color w:val="000000"/>
                <w:sz w:val="14"/>
                <w:szCs w:val="14"/>
              </w:rPr>
            </w:pPr>
            <w:ins w:id="33061" w:author="Francisco Timoni" w:date="2020-10-29T10:31:00Z">
              <w:r w:rsidRPr="00C1699F">
                <w:rPr>
                  <w:rFonts w:ascii="Open Sans" w:hAnsi="Open Sans" w:cs="Open Sans"/>
                  <w:color w:val="000000"/>
                  <w:sz w:val="14"/>
                  <w:szCs w:val="14"/>
                </w:rPr>
                <w:t>42530869855</w:t>
              </w:r>
            </w:ins>
          </w:p>
        </w:tc>
        <w:tc>
          <w:tcPr>
            <w:tcW w:w="1400" w:type="dxa"/>
            <w:tcBorders>
              <w:top w:val="nil"/>
              <w:left w:val="nil"/>
              <w:bottom w:val="nil"/>
              <w:right w:val="nil"/>
            </w:tcBorders>
            <w:shd w:val="clear" w:color="000000" w:fill="FFFFFF"/>
            <w:vAlign w:val="center"/>
            <w:hideMark/>
          </w:tcPr>
          <w:p w14:paraId="5A10D2F1" w14:textId="77777777" w:rsidR="00C1699F" w:rsidRPr="00C1699F" w:rsidRDefault="00C1699F" w:rsidP="00C1699F">
            <w:pPr>
              <w:jc w:val="right"/>
              <w:rPr>
                <w:ins w:id="33062" w:author="Francisco Timoni" w:date="2020-10-29T10:31:00Z"/>
                <w:rFonts w:ascii="Open Sans" w:hAnsi="Open Sans" w:cs="Open Sans"/>
                <w:color w:val="000000"/>
                <w:sz w:val="14"/>
                <w:szCs w:val="14"/>
              </w:rPr>
            </w:pPr>
            <w:ins w:id="33063" w:author="Francisco Timoni" w:date="2020-10-29T10:31:00Z">
              <w:r w:rsidRPr="00C1699F">
                <w:rPr>
                  <w:rFonts w:ascii="Open Sans" w:hAnsi="Open Sans" w:cs="Open Sans"/>
                  <w:color w:val="000000"/>
                  <w:sz w:val="14"/>
                  <w:szCs w:val="14"/>
                </w:rPr>
                <w:t>100.524,38</w:t>
              </w:r>
            </w:ins>
          </w:p>
        </w:tc>
        <w:tc>
          <w:tcPr>
            <w:tcW w:w="1400" w:type="dxa"/>
            <w:tcBorders>
              <w:top w:val="nil"/>
              <w:left w:val="nil"/>
              <w:bottom w:val="nil"/>
              <w:right w:val="nil"/>
            </w:tcBorders>
            <w:shd w:val="clear" w:color="000000" w:fill="FFFFFF"/>
            <w:vAlign w:val="center"/>
            <w:hideMark/>
          </w:tcPr>
          <w:p w14:paraId="52795BB0" w14:textId="77777777" w:rsidR="00C1699F" w:rsidRPr="00C1699F" w:rsidRDefault="00C1699F" w:rsidP="00C1699F">
            <w:pPr>
              <w:jc w:val="center"/>
              <w:rPr>
                <w:ins w:id="33064" w:author="Francisco Timoni" w:date="2020-10-29T10:31:00Z"/>
                <w:rFonts w:ascii="Open Sans" w:hAnsi="Open Sans" w:cs="Open Sans"/>
                <w:color w:val="000000"/>
                <w:sz w:val="14"/>
                <w:szCs w:val="14"/>
              </w:rPr>
            </w:pPr>
            <w:ins w:id="33065" w:author="Francisco Timoni" w:date="2020-10-29T10:31:00Z">
              <w:r w:rsidRPr="00C1699F">
                <w:rPr>
                  <w:rFonts w:ascii="Open Sans" w:hAnsi="Open Sans" w:cs="Open Sans"/>
                  <w:color w:val="000000"/>
                  <w:sz w:val="14"/>
                  <w:szCs w:val="14"/>
                </w:rPr>
                <w:t>01/04/2028</w:t>
              </w:r>
            </w:ins>
          </w:p>
        </w:tc>
      </w:tr>
      <w:tr w:rsidR="00C1699F" w:rsidRPr="00C1699F" w14:paraId="5A9C575A" w14:textId="77777777" w:rsidTr="00C1699F">
        <w:trPr>
          <w:trHeight w:val="288"/>
          <w:jc w:val="center"/>
          <w:ins w:id="33066" w:author="Francisco Timoni" w:date="2020-10-29T10:31:00Z"/>
        </w:trPr>
        <w:tc>
          <w:tcPr>
            <w:tcW w:w="899" w:type="dxa"/>
            <w:tcBorders>
              <w:top w:val="nil"/>
              <w:left w:val="nil"/>
              <w:bottom w:val="nil"/>
              <w:right w:val="nil"/>
            </w:tcBorders>
            <w:shd w:val="clear" w:color="auto" w:fill="auto"/>
            <w:vAlign w:val="center"/>
            <w:hideMark/>
          </w:tcPr>
          <w:p w14:paraId="0C76E804" w14:textId="77777777" w:rsidR="00C1699F" w:rsidRPr="00C1699F" w:rsidRDefault="00C1699F" w:rsidP="00C1699F">
            <w:pPr>
              <w:jc w:val="center"/>
              <w:rPr>
                <w:ins w:id="33067" w:author="Francisco Timoni" w:date="2020-10-29T10:31:00Z"/>
                <w:rFonts w:ascii="Open Sans" w:hAnsi="Open Sans" w:cs="Open Sans"/>
                <w:color w:val="000000"/>
                <w:sz w:val="14"/>
                <w:szCs w:val="14"/>
              </w:rPr>
            </w:pPr>
            <w:ins w:id="33068" w:author="Francisco Timoni" w:date="2020-10-29T10:31:00Z">
              <w:r w:rsidRPr="00C1699F">
                <w:rPr>
                  <w:rFonts w:ascii="Open Sans" w:hAnsi="Open Sans" w:cs="Open Sans"/>
                  <w:color w:val="000000"/>
                  <w:sz w:val="14"/>
                  <w:szCs w:val="14"/>
                </w:rPr>
                <w:t>435</w:t>
              </w:r>
            </w:ins>
          </w:p>
        </w:tc>
        <w:tc>
          <w:tcPr>
            <w:tcW w:w="2500" w:type="dxa"/>
            <w:tcBorders>
              <w:top w:val="nil"/>
              <w:left w:val="nil"/>
              <w:bottom w:val="nil"/>
              <w:right w:val="nil"/>
            </w:tcBorders>
            <w:shd w:val="clear" w:color="000000" w:fill="FFFFFF"/>
            <w:vAlign w:val="center"/>
            <w:hideMark/>
          </w:tcPr>
          <w:p w14:paraId="48AF99B9" w14:textId="77777777" w:rsidR="00C1699F" w:rsidRPr="00C1699F" w:rsidRDefault="00C1699F" w:rsidP="00C1699F">
            <w:pPr>
              <w:rPr>
                <w:ins w:id="33069" w:author="Francisco Timoni" w:date="2020-10-29T10:31:00Z"/>
                <w:rFonts w:ascii="Open Sans" w:hAnsi="Open Sans" w:cs="Open Sans"/>
                <w:color w:val="000000"/>
                <w:sz w:val="14"/>
                <w:szCs w:val="14"/>
              </w:rPr>
            </w:pPr>
            <w:ins w:id="33070" w:author="Francisco Timoni" w:date="2020-10-29T10:31:00Z">
              <w:r w:rsidRPr="00C1699F">
                <w:rPr>
                  <w:rFonts w:ascii="Open Sans" w:hAnsi="Open Sans" w:cs="Open Sans"/>
                  <w:color w:val="000000"/>
                  <w:sz w:val="14"/>
                  <w:szCs w:val="14"/>
                </w:rPr>
                <w:t>JARDIM PIAZZA ITÁLIA - QD25 LT21</w:t>
              </w:r>
            </w:ins>
          </w:p>
        </w:tc>
        <w:tc>
          <w:tcPr>
            <w:tcW w:w="3122" w:type="dxa"/>
            <w:tcBorders>
              <w:top w:val="nil"/>
              <w:left w:val="nil"/>
              <w:bottom w:val="nil"/>
              <w:right w:val="nil"/>
            </w:tcBorders>
            <w:shd w:val="clear" w:color="000000" w:fill="FFFFFF"/>
            <w:vAlign w:val="center"/>
            <w:hideMark/>
          </w:tcPr>
          <w:p w14:paraId="13A937DC" w14:textId="77777777" w:rsidR="00C1699F" w:rsidRPr="00C1699F" w:rsidRDefault="00C1699F" w:rsidP="00C1699F">
            <w:pPr>
              <w:rPr>
                <w:ins w:id="33071" w:author="Francisco Timoni" w:date="2020-10-29T10:31:00Z"/>
                <w:rFonts w:ascii="Open Sans" w:hAnsi="Open Sans" w:cs="Open Sans"/>
                <w:color w:val="000000"/>
                <w:sz w:val="14"/>
                <w:szCs w:val="14"/>
              </w:rPr>
            </w:pPr>
            <w:ins w:id="33072" w:author="Francisco Timoni" w:date="2020-10-29T10:31:00Z">
              <w:r w:rsidRPr="00C1699F">
                <w:rPr>
                  <w:rFonts w:ascii="Open Sans" w:hAnsi="Open Sans" w:cs="Open Sans"/>
                  <w:color w:val="000000"/>
                  <w:sz w:val="14"/>
                  <w:szCs w:val="14"/>
                </w:rPr>
                <w:t>FRANCISCO DOMINGOS GOMES</w:t>
              </w:r>
            </w:ins>
          </w:p>
        </w:tc>
        <w:tc>
          <w:tcPr>
            <w:tcW w:w="1261" w:type="dxa"/>
            <w:tcBorders>
              <w:top w:val="nil"/>
              <w:left w:val="nil"/>
              <w:bottom w:val="nil"/>
              <w:right w:val="nil"/>
            </w:tcBorders>
            <w:shd w:val="clear" w:color="000000" w:fill="FFFFFF"/>
            <w:vAlign w:val="center"/>
            <w:hideMark/>
          </w:tcPr>
          <w:p w14:paraId="5DD0AABE" w14:textId="77777777" w:rsidR="00C1699F" w:rsidRPr="00C1699F" w:rsidRDefault="00C1699F" w:rsidP="00C1699F">
            <w:pPr>
              <w:jc w:val="center"/>
              <w:rPr>
                <w:ins w:id="33073" w:author="Francisco Timoni" w:date="2020-10-29T10:31:00Z"/>
                <w:rFonts w:ascii="Open Sans" w:hAnsi="Open Sans" w:cs="Open Sans"/>
                <w:color w:val="000000"/>
                <w:sz w:val="14"/>
                <w:szCs w:val="14"/>
              </w:rPr>
            </w:pPr>
            <w:ins w:id="33074" w:author="Francisco Timoni" w:date="2020-10-29T10:31:00Z">
              <w:r w:rsidRPr="00C1699F">
                <w:rPr>
                  <w:rFonts w:ascii="Open Sans" w:hAnsi="Open Sans" w:cs="Open Sans"/>
                  <w:color w:val="000000"/>
                  <w:sz w:val="14"/>
                  <w:szCs w:val="14"/>
                </w:rPr>
                <w:t>00213197820</w:t>
              </w:r>
            </w:ins>
          </w:p>
        </w:tc>
        <w:tc>
          <w:tcPr>
            <w:tcW w:w="1400" w:type="dxa"/>
            <w:tcBorders>
              <w:top w:val="nil"/>
              <w:left w:val="nil"/>
              <w:bottom w:val="nil"/>
              <w:right w:val="nil"/>
            </w:tcBorders>
            <w:shd w:val="clear" w:color="000000" w:fill="FFFFFF"/>
            <w:vAlign w:val="center"/>
            <w:hideMark/>
          </w:tcPr>
          <w:p w14:paraId="2933213A" w14:textId="77777777" w:rsidR="00C1699F" w:rsidRPr="00C1699F" w:rsidRDefault="00C1699F" w:rsidP="00C1699F">
            <w:pPr>
              <w:jc w:val="right"/>
              <w:rPr>
                <w:ins w:id="33075" w:author="Francisco Timoni" w:date="2020-10-29T10:31:00Z"/>
                <w:rFonts w:ascii="Open Sans" w:hAnsi="Open Sans" w:cs="Open Sans"/>
                <w:color w:val="000000"/>
                <w:sz w:val="14"/>
                <w:szCs w:val="14"/>
              </w:rPr>
            </w:pPr>
            <w:ins w:id="33076" w:author="Francisco Timoni" w:date="2020-10-29T10:31:00Z">
              <w:r w:rsidRPr="00C1699F">
                <w:rPr>
                  <w:rFonts w:ascii="Open Sans" w:hAnsi="Open Sans" w:cs="Open Sans"/>
                  <w:color w:val="000000"/>
                  <w:sz w:val="14"/>
                  <w:szCs w:val="14"/>
                </w:rPr>
                <w:t>149.464,80</w:t>
              </w:r>
            </w:ins>
          </w:p>
        </w:tc>
        <w:tc>
          <w:tcPr>
            <w:tcW w:w="1400" w:type="dxa"/>
            <w:tcBorders>
              <w:top w:val="nil"/>
              <w:left w:val="nil"/>
              <w:bottom w:val="nil"/>
              <w:right w:val="nil"/>
            </w:tcBorders>
            <w:shd w:val="clear" w:color="000000" w:fill="FFFFFF"/>
            <w:vAlign w:val="center"/>
            <w:hideMark/>
          </w:tcPr>
          <w:p w14:paraId="298E7E9F" w14:textId="77777777" w:rsidR="00C1699F" w:rsidRPr="00C1699F" w:rsidRDefault="00C1699F" w:rsidP="00C1699F">
            <w:pPr>
              <w:jc w:val="center"/>
              <w:rPr>
                <w:ins w:id="33077" w:author="Francisco Timoni" w:date="2020-10-29T10:31:00Z"/>
                <w:rFonts w:ascii="Open Sans" w:hAnsi="Open Sans" w:cs="Open Sans"/>
                <w:color w:val="000000"/>
                <w:sz w:val="14"/>
                <w:szCs w:val="14"/>
              </w:rPr>
            </w:pPr>
            <w:ins w:id="33078" w:author="Francisco Timoni" w:date="2020-10-29T10:31:00Z">
              <w:r w:rsidRPr="00C1699F">
                <w:rPr>
                  <w:rFonts w:ascii="Open Sans" w:hAnsi="Open Sans" w:cs="Open Sans"/>
                  <w:color w:val="000000"/>
                  <w:sz w:val="14"/>
                  <w:szCs w:val="14"/>
                </w:rPr>
                <w:t>01/12/2032</w:t>
              </w:r>
            </w:ins>
          </w:p>
        </w:tc>
      </w:tr>
      <w:tr w:rsidR="00C1699F" w:rsidRPr="00C1699F" w14:paraId="59EC3AAE" w14:textId="77777777" w:rsidTr="00C1699F">
        <w:trPr>
          <w:trHeight w:val="288"/>
          <w:jc w:val="center"/>
          <w:ins w:id="33079" w:author="Francisco Timoni" w:date="2020-10-29T10:31:00Z"/>
        </w:trPr>
        <w:tc>
          <w:tcPr>
            <w:tcW w:w="899" w:type="dxa"/>
            <w:tcBorders>
              <w:top w:val="nil"/>
              <w:left w:val="nil"/>
              <w:bottom w:val="nil"/>
              <w:right w:val="nil"/>
            </w:tcBorders>
            <w:shd w:val="clear" w:color="auto" w:fill="auto"/>
            <w:vAlign w:val="center"/>
            <w:hideMark/>
          </w:tcPr>
          <w:p w14:paraId="3ACFFD60" w14:textId="77777777" w:rsidR="00C1699F" w:rsidRPr="00C1699F" w:rsidRDefault="00C1699F" w:rsidP="00C1699F">
            <w:pPr>
              <w:jc w:val="center"/>
              <w:rPr>
                <w:ins w:id="33080" w:author="Francisco Timoni" w:date="2020-10-29T10:31:00Z"/>
                <w:rFonts w:ascii="Open Sans" w:hAnsi="Open Sans" w:cs="Open Sans"/>
                <w:color w:val="000000"/>
                <w:sz w:val="14"/>
                <w:szCs w:val="14"/>
              </w:rPr>
            </w:pPr>
            <w:ins w:id="33081" w:author="Francisco Timoni" w:date="2020-10-29T10:31:00Z">
              <w:r w:rsidRPr="00C1699F">
                <w:rPr>
                  <w:rFonts w:ascii="Open Sans" w:hAnsi="Open Sans" w:cs="Open Sans"/>
                  <w:color w:val="000000"/>
                  <w:sz w:val="14"/>
                  <w:szCs w:val="14"/>
                </w:rPr>
                <w:t>436</w:t>
              </w:r>
            </w:ins>
          </w:p>
        </w:tc>
        <w:tc>
          <w:tcPr>
            <w:tcW w:w="2500" w:type="dxa"/>
            <w:tcBorders>
              <w:top w:val="nil"/>
              <w:left w:val="nil"/>
              <w:bottom w:val="nil"/>
              <w:right w:val="nil"/>
            </w:tcBorders>
            <w:shd w:val="clear" w:color="000000" w:fill="FFFFFF"/>
            <w:vAlign w:val="center"/>
            <w:hideMark/>
          </w:tcPr>
          <w:p w14:paraId="58381202" w14:textId="77777777" w:rsidR="00C1699F" w:rsidRPr="00C1699F" w:rsidRDefault="00C1699F" w:rsidP="00C1699F">
            <w:pPr>
              <w:rPr>
                <w:ins w:id="33082" w:author="Francisco Timoni" w:date="2020-10-29T10:31:00Z"/>
                <w:rFonts w:ascii="Open Sans" w:hAnsi="Open Sans" w:cs="Open Sans"/>
                <w:color w:val="000000"/>
                <w:sz w:val="14"/>
                <w:szCs w:val="14"/>
              </w:rPr>
            </w:pPr>
            <w:ins w:id="33083" w:author="Francisco Timoni" w:date="2020-10-29T10:31:00Z">
              <w:r w:rsidRPr="00C1699F">
                <w:rPr>
                  <w:rFonts w:ascii="Open Sans" w:hAnsi="Open Sans" w:cs="Open Sans"/>
                  <w:color w:val="000000"/>
                  <w:sz w:val="14"/>
                  <w:szCs w:val="14"/>
                </w:rPr>
                <w:t>JARDIM PIAZZA ITÁLIA - QD25 LT28</w:t>
              </w:r>
            </w:ins>
          </w:p>
        </w:tc>
        <w:tc>
          <w:tcPr>
            <w:tcW w:w="3122" w:type="dxa"/>
            <w:tcBorders>
              <w:top w:val="nil"/>
              <w:left w:val="nil"/>
              <w:bottom w:val="nil"/>
              <w:right w:val="nil"/>
            </w:tcBorders>
            <w:shd w:val="clear" w:color="000000" w:fill="FFFFFF"/>
            <w:vAlign w:val="center"/>
            <w:hideMark/>
          </w:tcPr>
          <w:p w14:paraId="7A17B129" w14:textId="77777777" w:rsidR="00C1699F" w:rsidRPr="00C1699F" w:rsidRDefault="00C1699F" w:rsidP="00C1699F">
            <w:pPr>
              <w:rPr>
                <w:ins w:id="33084" w:author="Francisco Timoni" w:date="2020-10-29T10:31:00Z"/>
                <w:rFonts w:ascii="Open Sans" w:hAnsi="Open Sans" w:cs="Open Sans"/>
                <w:color w:val="000000"/>
                <w:sz w:val="14"/>
                <w:szCs w:val="14"/>
              </w:rPr>
            </w:pPr>
            <w:ins w:id="33085" w:author="Francisco Timoni" w:date="2020-10-29T10:31:00Z">
              <w:r w:rsidRPr="00C1699F">
                <w:rPr>
                  <w:rFonts w:ascii="Open Sans" w:hAnsi="Open Sans" w:cs="Open Sans"/>
                  <w:color w:val="000000"/>
                  <w:sz w:val="14"/>
                  <w:szCs w:val="14"/>
                </w:rPr>
                <w:t>DIOGO BARREIROS BARBOSA</w:t>
              </w:r>
            </w:ins>
          </w:p>
        </w:tc>
        <w:tc>
          <w:tcPr>
            <w:tcW w:w="1261" w:type="dxa"/>
            <w:tcBorders>
              <w:top w:val="nil"/>
              <w:left w:val="nil"/>
              <w:bottom w:val="nil"/>
              <w:right w:val="nil"/>
            </w:tcBorders>
            <w:shd w:val="clear" w:color="000000" w:fill="FFFFFF"/>
            <w:vAlign w:val="center"/>
            <w:hideMark/>
          </w:tcPr>
          <w:p w14:paraId="79F47B4F" w14:textId="77777777" w:rsidR="00C1699F" w:rsidRPr="00C1699F" w:rsidRDefault="00C1699F" w:rsidP="00C1699F">
            <w:pPr>
              <w:jc w:val="center"/>
              <w:rPr>
                <w:ins w:id="33086" w:author="Francisco Timoni" w:date="2020-10-29T10:31:00Z"/>
                <w:rFonts w:ascii="Open Sans" w:hAnsi="Open Sans" w:cs="Open Sans"/>
                <w:color w:val="000000"/>
                <w:sz w:val="14"/>
                <w:szCs w:val="14"/>
              </w:rPr>
            </w:pPr>
            <w:ins w:id="33087" w:author="Francisco Timoni" w:date="2020-10-29T10:31:00Z">
              <w:r w:rsidRPr="00C1699F">
                <w:rPr>
                  <w:rFonts w:ascii="Open Sans" w:hAnsi="Open Sans" w:cs="Open Sans"/>
                  <w:color w:val="000000"/>
                  <w:sz w:val="14"/>
                  <w:szCs w:val="14"/>
                </w:rPr>
                <w:t>12800012676</w:t>
              </w:r>
            </w:ins>
          </w:p>
        </w:tc>
        <w:tc>
          <w:tcPr>
            <w:tcW w:w="1400" w:type="dxa"/>
            <w:tcBorders>
              <w:top w:val="nil"/>
              <w:left w:val="nil"/>
              <w:bottom w:val="nil"/>
              <w:right w:val="nil"/>
            </w:tcBorders>
            <w:shd w:val="clear" w:color="000000" w:fill="FFFFFF"/>
            <w:vAlign w:val="center"/>
            <w:hideMark/>
          </w:tcPr>
          <w:p w14:paraId="332B8AFF" w14:textId="77777777" w:rsidR="00C1699F" w:rsidRPr="00C1699F" w:rsidRDefault="00C1699F" w:rsidP="00C1699F">
            <w:pPr>
              <w:jc w:val="right"/>
              <w:rPr>
                <w:ins w:id="33088" w:author="Francisco Timoni" w:date="2020-10-29T10:31:00Z"/>
                <w:rFonts w:ascii="Open Sans" w:hAnsi="Open Sans" w:cs="Open Sans"/>
                <w:color w:val="000000"/>
                <w:sz w:val="14"/>
                <w:szCs w:val="14"/>
              </w:rPr>
            </w:pPr>
            <w:ins w:id="33089" w:author="Francisco Timoni" w:date="2020-10-29T10:31:00Z">
              <w:r w:rsidRPr="00C1699F">
                <w:rPr>
                  <w:rFonts w:ascii="Open Sans" w:hAnsi="Open Sans" w:cs="Open Sans"/>
                  <w:color w:val="000000"/>
                  <w:sz w:val="14"/>
                  <w:szCs w:val="14"/>
                </w:rPr>
                <w:t>80.340,00</w:t>
              </w:r>
            </w:ins>
          </w:p>
        </w:tc>
        <w:tc>
          <w:tcPr>
            <w:tcW w:w="1400" w:type="dxa"/>
            <w:tcBorders>
              <w:top w:val="nil"/>
              <w:left w:val="nil"/>
              <w:bottom w:val="nil"/>
              <w:right w:val="nil"/>
            </w:tcBorders>
            <w:shd w:val="clear" w:color="000000" w:fill="FFFFFF"/>
            <w:vAlign w:val="center"/>
            <w:hideMark/>
          </w:tcPr>
          <w:p w14:paraId="288037DF" w14:textId="77777777" w:rsidR="00C1699F" w:rsidRPr="00C1699F" w:rsidRDefault="00C1699F" w:rsidP="00C1699F">
            <w:pPr>
              <w:jc w:val="center"/>
              <w:rPr>
                <w:ins w:id="33090" w:author="Francisco Timoni" w:date="2020-10-29T10:31:00Z"/>
                <w:rFonts w:ascii="Open Sans" w:hAnsi="Open Sans" w:cs="Open Sans"/>
                <w:color w:val="000000"/>
                <w:sz w:val="14"/>
                <w:szCs w:val="14"/>
              </w:rPr>
            </w:pPr>
            <w:ins w:id="33091" w:author="Francisco Timoni" w:date="2020-10-29T10:31:00Z">
              <w:r w:rsidRPr="00C1699F">
                <w:rPr>
                  <w:rFonts w:ascii="Open Sans" w:hAnsi="Open Sans" w:cs="Open Sans"/>
                  <w:color w:val="000000"/>
                  <w:sz w:val="14"/>
                  <w:szCs w:val="14"/>
                </w:rPr>
                <w:t>01/10/2020</w:t>
              </w:r>
            </w:ins>
          </w:p>
        </w:tc>
      </w:tr>
      <w:tr w:rsidR="00C1699F" w:rsidRPr="00C1699F" w14:paraId="3DCC1498" w14:textId="77777777" w:rsidTr="00C1699F">
        <w:trPr>
          <w:trHeight w:val="288"/>
          <w:jc w:val="center"/>
          <w:ins w:id="33092" w:author="Francisco Timoni" w:date="2020-10-29T10:31:00Z"/>
        </w:trPr>
        <w:tc>
          <w:tcPr>
            <w:tcW w:w="899" w:type="dxa"/>
            <w:tcBorders>
              <w:top w:val="nil"/>
              <w:left w:val="nil"/>
              <w:bottom w:val="nil"/>
              <w:right w:val="nil"/>
            </w:tcBorders>
            <w:shd w:val="clear" w:color="auto" w:fill="auto"/>
            <w:vAlign w:val="center"/>
            <w:hideMark/>
          </w:tcPr>
          <w:p w14:paraId="569408CA" w14:textId="77777777" w:rsidR="00C1699F" w:rsidRPr="00C1699F" w:rsidRDefault="00C1699F" w:rsidP="00C1699F">
            <w:pPr>
              <w:jc w:val="center"/>
              <w:rPr>
                <w:ins w:id="33093" w:author="Francisco Timoni" w:date="2020-10-29T10:31:00Z"/>
                <w:rFonts w:ascii="Open Sans" w:hAnsi="Open Sans" w:cs="Open Sans"/>
                <w:color w:val="000000"/>
                <w:sz w:val="14"/>
                <w:szCs w:val="14"/>
              </w:rPr>
            </w:pPr>
            <w:ins w:id="33094" w:author="Francisco Timoni" w:date="2020-10-29T10:31:00Z">
              <w:r w:rsidRPr="00C1699F">
                <w:rPr>
                  <w:rFonts w:ascii="Open Sans" w:hAnsi="Open Sans" w:cs="Open Sans"/>
                  <w:color w:val="000000"/>
                  <w:sz w:val="14"/>
                  <w:szCs w:val="14"/>
                </w:rPr>
                <w:t>437</w:t>
              </w:r>
            </w:ins>
          </w:p>
        </w:tc>
        <w:tc>
          <w:tcPr>
            <w:tcW w:w="2500" w:type="dxa"/>
            <w:tcBorders>
              <w:top w:val="nil"/>
              <w:left w:val="nil"/>
              <w:bottom w:val="nil"/>
              <w:right w:val="nil"/>
            </w:tcBorders>
            <w:shd w:val="clear" w:color="000000" w:fill="FFFFFF"/>
            <w:vAlign w:val="center"/>
            <w:hideMark/>
          </w:tcPr>
          <w:p w14:paraId="08221696" w14:textId="77777777" w:rsidR="00C1699F" w:rsidRPr="00C1699F" w:rsidRDefault="00C1699F" w:rsidP="00C1699F">
            <w:pPr>
              <w:rPr>
                <w:ins w:id="33095" w:author="Francisco Timoni" w:date="2020-10-29T10:31:00Z"/>
                <w:rFonts w:ascii="Open Sans" w:hAnsi="Open Sans" w:cs="Open Sans"/>
                <w:color w:val="000000"/>
                <w:sz w:val="14"/>
                <w:szCs w:val="14"/>
              </w:rPr>
            </w:pPr>
            <w:ins w:id="33096" w:author="Francisco Timoni" w:date="2020-10-29T10:31:00Z">
              <w:r w:rsidRPr="00C1699F">
                <w:rPr>
                  <w:rFonts w:ascii="Open Sans" w:hAnsi="Open Sans" w:cs="Open Sans"/>
                  <w:color w:val="000000"/>
                  <w:sz w:val="14"/>
                  <w:szCs w:val="14"/>
                </w:rPr>
                <w:t>JARDIM PIAZZA ITÁLIA - QD25 LT29</w:t>
              </w:r>
            </w:ins>
          </w:p>
        </w:tc>
        <w:tc>
          <w:tcPr>
            <w:tcW w:w="3122" w:type="dxa"/>
            <w:tcBorders>
              <w:top w:val="nil"/>
              <w:left w:val="nil"/>
              <w:bottom w:val="nil"/>
              <w:right w:val="nil"/>
            </w:tcBorders>
            <w:shd w:val="clear" w:color="000000" w:fill="FFFFFF"/>
            <w:vAlign w:val="center"/>
            <w:hideMark/>
          </w:tcPr>
          <w:p w14:paraId="1EC92CDF" w14:textId="77777777" w:rsidR="00C1699F" w:rsidRPr="00C1699F" w:rsidRDefault="00C1699F" w:rsidP="00C1699F">
            <w:pPr>
              <w:rPr>
                <w:ins w:id="33097" w:author="Francisco Timoni" w:date="2020-10-29T10:31:00Z"/>
                <w:rFonts w:ascii="Open Sans" w:hAnsi="Open Sans" w:cs="Open Sans"/>
                <w:color w:val="000000"/>
                <w:sz w:val="14"/>
                <w:szCs w:val="14"/>
              </w:rPr>
            </w:pPr>
            <w:ins w:id="33098" w:author="Francisco Timoni" w:date="2020-10-29T10:31:00Z">
              <w:r w:rsidRPr="00C1699F">
                <w:rPr>
                  <w:rFonts w:ascii="Open Sans" w:hAnsi="Open Sans" w:cs="Open Sans"/>
                  <w:color w:val="000000"/>
                  <w:sz w:val="14"/>
                  <w:szCs w:val="14"/>
                </w:rPr>
                <w:t>FLAVIO ARMANDO SOUKUP LINS</w:t>
              </w:r>
            </w:ins>
          </w:p>
        </w:tc>
        <w:tc>
          <w:tcPr>
            <w:tcW w:w="1261" w:type="dxa"/>
            <w:tcBorders>
              <w:top w:val="nil"/>
              <w:left w:val="nil"/>
              <w:bottom w:val="nil"/>
              <w:right w:val="nil"/>
            </w:tcBorders>
            <w:shd w:val="clear" w:color="000000" w:fill="FFFFFF"/>
            <w:vAlign w:val="center"/>
            <w:hideMark/>
          </w:tcPr>
          <w:p w14:paraId="26CB1937" w14:textId="77777777" w:rsidR="00C1699F" w:rsidRPr="00C1699F" w:rsidRDefault="00C1699F" w:rsidP="00C1699F">
            <w:pPr>
              <w:jc w:val="center"/>
              <w:rPr>
                <w:ins w:id="33099" w:author="Francisco Timoni" w:date="2020-10-29T10:31:00Z"/>
                <w:rFonts w:ascii="Open Sans" w:hAnsi="Open Sans" w:cs="Open Sans"/>
                <w:color w:val="000000"/>
                <w:sz w:val="14"/>
                <w:szCs w:val="14"/>
              </w:rPr>
            </w:pPr>
            <w:ins w:id="33100" w:author="Francisco Timoni" w:date="2020-10-29T10:31:00Z">
              <w:r w:rsidRPr="00C1699F">
                <w:rPr>
                  <w:rFonts w:ascii="Open Sans" w:hAnsi="Open Sans" w:cs="Open Sans"/>
                  <w:color w:val="000000"/>
                  <w:sz w:val="14"/>
                  <w:szCs w:val="14"/>
                </w:rPr>
                <w:t>10224069810</w:t>
              </w:r>
            </w:ins>
          </w:p>
        </w:tc>
        <w:tc>
          <w:tcPr>
            <w:tcW w:w="1400" w:type="dxa"/>
            <w:tcBorders>
              <w:top w:val="nil"/>
              <w:left w:val="nil"/>
              <w:bottom w:val="nil"/>
              <w:right w:val="nil"/>
            </w:tcBorders>
            <w:shd w:val="clear" w:color="000000" w:fill="FFFFFF"/>
            <w:vAlign w:val="center"/>
            <w:hideMark/>
          </w:tcPr>
          <w:p w14:paraId="58932148" w14:textId="77777777" w:rsidR="00C1699F" w:rsidRPr="00C1699F" w:rsidRDefault="00C1699F" w:rsidP="00C1699F">
            <w:pPr>
              <w:jc w:val="right"/>
              <w:rPr>
                <w:ins w:id="33101" w:author="Francisco Timoni" w:date="2020-10-29T10:31:00Z"/>
                <w:rFonts w:ascii="Open Sans" w:hAnsi="Open Sans" w:cs="Open Sans"/>
                <w:color w:val="000000"/>
                <w:sz w:val="14"/>
                <w:szCs w:val="14"/>
              </w:rPr>
            </w:pPr>
            <w:ins w:id="33102" w:author="Francisco Timoni" w:date="2020-10-29T10:31:00Z">
              <w:r w:rsidRPr="00C1699F">
                <w:rPr>
                  <w:rFonts w:ascii="Open Sans" w:hAnsi="Open Sans" w:cs="Open Sans"/>
                  <w:color w:val="000000"/>
                  <w:sz w:val="14"/>
                  <w:szCs w:val="14"/>
                </w:rPr>
                <w:t>0,00</w:t>
              </w:r>
            </w:ins>
          </w:p>
        </w:tc>
        <w:tc>
          <w:tcPr>
            <w:tcW w:w="1400" w:type="dxa"/>
            <w:tcBorders>
              <w:top w:val="nil"/>
              <w:left w:val="nil"/>
              <w:bottom w:val="nil"/>
              <w:right w:val="nil"/>
            </w:tcBorders>
            <w:shd w:val="clear" w:color="000000" w:fill="FFFFFF"/>
            <w:vAlign w:val="center"/>
            <w:hideMark/>
          </w:tcPr>
          <w:p w14:paraId="1F7099E1" w14:textId="77777777" w:rsidR="00C1699F" w:rsidRPr="00C1699F" w:rsidRDefault="00C1699F" w:rsidP="00C1699F">
            <w:pPr>
              <w:jc w:val="center"/>
              <w:rPr>
                <w:ins w:id="33103" w:author="Francisco Timoni" w:date="2020-10-29T10:31:00Z"/>
                <w:rFonts w:ascii="Open Sans" w:hAnsi="Open Sans" w:cs="Open Sans"/>
                <w:color w:val="000000"/>
                <w:sz w:val="14"/>
                <w:szCs w:val="14"/>
              </w:rPr>
            </w:pPr>
            <w:ins w:id="33104" w:author="Francisco Timoni" w:date="2020-10-29T10:31:00Z">
              <w:r w:rsidRPr="00C1699F">
                <w:rPr>
                  <w:rFonts w:ascii="Open Sans" w:hAnsi="Open Sans" w:cs="Open Sans"/>
                  <w:color w:val="000000"/>
                  <w:sz w:val="14"/>
                  <w:szCs w:val="14"/>
                </w:rPr>
                <w:t>01/01/2020</w:t>
              </w:r>
            </w:ins>
          </w:p>
        </w:tc>
      </w:tr>
      <w:tr w:rsidR="00C1699F" w:rsidRPr="00C1699F" w14:paraId="0AEAA5D2" w14:textId="77777777" w:rsidTr="00C1699F">
        <w:trPr>
          <w:trHeight w:val="288"/>
          <w:jc w:val="center"/>
          <w:ins w:id="33105" w:author="Francisco Timoni" w:date="2020-10-29T10:31:00Z"/>
        </w:trPr>
        <w:tc>
          <w:tcPr>
            <w:tcW w:w="899" w:type="dxa"/>
            <w:tcBorders>
              <w:top w:val="nil"/>
              <w:left w:val="nil"/>
              <w:bottom w:val="nil"/>
              <w:right w:val="nil"/>
            </w:tcBorders>
            <w:shd w:val="clear" w:color="auto" w:fill="auto"/>
            <w:vAlign w:val="center"/>
            <w:hideMark/>
          </w:tcPr>
          <w:p w14:paraId="593EEC79" w14:textId="77777777" w:rsidR="00C1699F" w:rsidRPr="00C1699F" w:rsidRDefault="00C1699F" w:rsidP="00C1699F">
            <w:pPr>
              <w:jc w:val="center"/>
              <w:rPr>
                <w:ins w:id="33106" w:author="Francisco Timoni" w:date="2020-10-29T10:31:00Z"/>
                <w:rFonts w:ascii="Open Sans" w:hAnsi="Open Sans" w:cs="Open Sans"/>
                <w:color w:val="000000"/>
                <w:sz w:val="14"/>
                <w:szCs w:val="14"/>
              </w:rPr>
            </w:pPr>
            <w:ins w:id="33107" w:author="Francisco Timoni" w:date="2020-10-29T10:31:00Z">
              <w:r w:rsidRPr="00C1699F">
                <w:rPr>
                  <w:rFonts w:ascii="Open Sans" w:hAnsi="Open Sans" w:cs="Open Sans"/>
                  <w:color w:val="000000"/>
                  <w:sz w:val="14"/>
                  <w:szCs w:val="14"/>
                </w:rPr>
                <w:t>438</w:t>
              </w:r>
            </w:ins>
          </w:p>
        </w:tc>
        <w:tc>
          <w:tcPr>
            <w:tcW w:w="2500" w:type="dxa"/>
            <w:tcBorders>
              <w:top w:val="nil"/>
              <w:left w:val="nil"/>
              <w:bottom w:val="nil"/>
              <w:right w:val="nil"/>
            </w:tcBorders>
            <w:shd w:val="clear" w:color="000000" w:fill="FFFFFF"/>
            <w:vAlign w:val="center"/>
            <w:hideMark/>
          </w:tcPr>
          <w:p w14:paraId="5E02D551" w14:textId="77777777" w:rsidR="00C1699F" w:rsidRPr="00C1699F" w:rsidRDefault="00C1699F" w:rsidP="00C1699F">
            <w:pPr>
              <w:rPr>
                <w:ins w:id="33108" w:author="Francisco Timoni" w:date="2020-10-29T10:31:00Z"/>
                <w:rFonts w:ascii="Open Sans" w:hAnsi="Open Sans" w:cs="Open Sans"/>
                <w:color w:val="000000"/>
                <w:sz w:val="14"/>
                <w:szCs w:val="14"/>
              </w:rPr>
            </w:pPr>
            <w:ins w:id="33109" w:author="Francisco Timoni" w:date="2020-10-29T10:31:00Z">
              <w:r w:rsidRPr="00C1699F">
                <w:rPr>
                  <w:rFonts w:ascii="Open Sans" w:hAnsi="Open Sans" w:cs="Open Sans"/>
                  <w:color w:val="000000"/>
                  <w:sz w:val="14"/>
                  <w:szCs w:val="14"/>
                </w:rPr>
                <w:t>JARDIM PIAZZA ITÁLIA - QD26 LT01</w:t>
              </w:r>
            </w:ins>
          </w:p>
        </w:tc>
        <w:tc>
          <w:tcPr>
            <w:tcW w:w="3122" w:type="dxa"/>
            <w:tcBorders>
              <w:top w:val="nil"/>
              <w:left w:val="nil"/>
              <w:bottom w:val="nil"/>
              <w:right w:val="nil"/>
            </w:tcBorders>
            <w:shd w:val="clear" w:color="000000" w:fill="FFFFFF"/>
            <w:vAlign w:val="center"/>
            <w:hideMark/>
          </w:tcPr>
          <w:p w14:paraId="2DBE6BD4" w14:textId="77777777" w:rsidR="00C1699F" w:rsidRPr="00C1699F" w:rsidRDefault="00C1699F" w:rsidP="00C1699F">
            <w:pPr>
              <w:rPr>
                <w:ins w:id="33110" w:author="Francisco Timoni" w:date="2020-10-29T10:31:00Z"/>
                <w:rFonts w:ascii="Open Sans" w:hAnsi="Open Sans" w:cs="Open Sans"/>
                <w:color w:val="000000"/>
                <w:sz w:val="14"/>
                <w:szCs w:val="14"/>
              </w:rPr>
            </w:pPr>
            <w:ins w:id="33111" w:author="Francisco Timoni" w:date="2020-10-29T10:31:00Z">
              <w:r w:rsidRPr="00C1699F">
                <w:rPr>
                  <w:rFonts w:ascii="Open Sans" w:hAnsi="Open Sans" w:cs="Open Sans"/>
                  <w:color w:val="000000"/>
                  <w:sz w:val="14"/>
                  <w:szCs w:val="14"/>
                </w:rPr>
                <w:t>NILSA PORFIRO DOS SANTOS</w:t>
              </w:r>
            </w:ins>
          </w:p>
        </w:tc>
        <w:tc>
          <w:tcPr>
            <w:tcW w:w="1261" w:type="dxa"/>
            <w:tcBorders>
              <w:top w:val="nil"/>
              <w:left w:val="nil"/>
              <w:bottom w:val="nil"/>
              <w:right w:val="nil"/>
            </w:tcBorders>
            <w:shd w:val="clear" w:color="000000" w:fill="FFFFFF"/>
            <w:vAlign w:val="center"/>
            <w:hideMark/>
          </w:tcPr>
          <w:p w14:paraId="7D3B70F7" w14:textId="77777777" w:rsidR="00C1699F" w:rsidRPr="00C1699F" w:rsidRDefault="00C1699F" w:rsidP="00C1699F">
            <w:pPr>
              <w:jc w:val="center"/>
              <w:rPr>
                <w:ins w:id="33112" w:author="Francisco Timoni" w:date="2020-10-29T10:31:00Z"/>
                <w:rFonts w:ascii="Open Sans" w:hAnsi="Open Sans" w:cs="Open Sans"/>
                <w:color w:val="000000"/>
                <w:sz w:val="14"/>
                <w:szCs w:val="14"/>
              </w:rPr>
            </w:pPr>
            <w:ins w:id="33113" w:author="Francisco Timoni" w:date="2020-10-29T10:31:00Z">
              <w:r w:rsidRPr="00C1699F">
                <w:rPr>
                  <w:rFonts w:ascii="Open Sans" w:hAnsi="Open Sans" w:cs="Open Sans"/>
                  <w:color w:val="000000"/>
                  <w:sz w:val="14"/>
                  <w:szCs w:val="14"/>
                </w:rPr>
                <w:t>05648923864</w:t>
              </w:r>
            </w:ins>
          </w:p>
        </w:tc>
        <w:tc>
          <w:tcPr>
            <w:tcW w:w="1400" w:type="dxa"/>
            <w:tcBorders>
              <w:top w:val="nil"/>
              <w:left w:val="nil"/>
              <w:bottom w:val="nil"/>
              <w:right w:val="nil"/>
            </w:tcBorders>
            <w:shd w:val="clear" w:color="000000" w:fill="FFFFFF"/>
            <w:vAlign w:val="center"/>
            <w:hideMark/>
          </w:tcPr>
          <w:p w14:paraId="6C69A279" w14:textId="77777777" w:rsidR="00C1699F" w:rsidRPr="00C1699F" w:rsidRDefault="00C1699F" w:rsidP="00C1699F">
            <w:pPr>
              <w:jc w:val="right"/>
              <w:rPr>
                <w:ins w:id="33114" w:author="Francisco Timoni" w:date="2020-10-29T10:31:00Z"/>
                <w:rFonts w:ascii="Open Sans" w:hAnsi="Open Sans" w:cs="Open Sans"/>
                <w:color w:val="000000"/>
                <w:sz w:val="14"/>
                <w:szCs w:val="14"/>
              </w:rPr>
            </w:pPr>
            <w:ins w:id="33115" w:author="Francisco Timoni" w:date="2020-10-29T10:31:00Z">
              <w:r w:rsidRPr="00C1699F">
                <w:rPr>
                  <w:rFonts w:ascii="Open Sans" w:hAnsi="Open Sans" w:cs="Open Sans"/>
                  <w:color w:val="000000"/>
                  <w:sz w:val="14"/>
                  <w:szCs w:val="14"/>
                </w:rPr>
                <w:t>272.417,29</w:t>
              </w:r>
            </w:ins>
          </w:p>
        </w:tc>
        <w:tc>
          <w:tcPr>
            <w:tcW w:w="1400" w:type="dxa"/>
            <w:tcBorders>
              <w:top w:val="nil"/>
              <w:left w:val="nil"/>
              <w:bottom w:val="nil"/>
              <w:right w:val="nil"/>
            </w:tcBorders>
            <w:shd w:val="clear" w:color="000000" w:fill="FFFFFF"/>
            <w:vAlign w:val="center"/>
            <w:hideMark/>
          </w:tcPr>
          <w:p w14:paraId="2B8AE7C8" w14:textId="77777777" w:rsidR="00C1699F" w:rsidRPr="00C1699F" w:rsidRDefault="00C1699F" w:rsidP="00C1699F">
            <w:pPr>
              <w:jc w:val="center"/>
              <w:rPr>
                <w:ins w:id="33116" w:author="Francisco Timoni" w:date="2020-10-29T10:31:00Z"/>
                <w:rFonts w:ascii="Open Sans" w:hAnsi="Open Sans" w:cs="Open Sans"/>
                <w:color w:val="000000"/>
                <w:sz w:val="14"/>
                <w:szCs w:val="14"/>
              </w:rPr>
            </w:pPr>
            <w:ins w:id="33117" w:author="Francisco Timoni" w:date="2020-10-29T10:31:00Z">
              <w:r w:rsidRPr="00C1699F">
                <w:rPr>
                  <w:rFonts w:ascii="Open Sans" w:hAnsi="Open Sans" w:cs="Open Sans"/>
                  <w:color w:val="000000"/>
                  <w:sz w:val="14"/>
                  <w:szCs w:val="14"/>
                </w:rPr>
                <w:t>01/10/2031</w:t>
              </w:r>
            </w:ins>
          </w:p>
        </w:tc>
      </w:tr>
      <w:tr w:rsidR="00C1699F" w:rsidRPr="00C1699F" w14:paraId="2244EE6C" w14:textId="77777777" w:rsidTr="00C1699F">
        <w:trPr>
          <w:trHeight w:val="288"/>
          <w:jc w:val="center"/>
          <w:ins w:id="33118" w:author="Francisco Timoni" w:date="2020-10-29T10:31:00Z"/>
        </w:trPr>
        <w:tc>
          <w:tcPr>
            <w:tcW w:w="899" w:type="dxa"/>
            <w:tcBorders>
              <w:top w:val="nil"/>
              <w:left w:val="nil"/>
              <w:bottom w:val="nil"/>
              <w:right w:val="nil"/>
            </w:tcBorders>
            <w:shd w:val="clear" w:color="auto" w:fill="auto"/>
            <w:vAlign w:val="center"/>
            <w:hideMark/>
          </w:tcPr>
          <w:p w14:paraId="66E82BAC" w14:textId="77777777" w:rsidR="00C1699F" w:rsidRPr="00C1699F" w:rsidRDefault="00C1699F" w:rsidP="00C1699F">
            <w:pPr>
              <w:jc w:val="center"/>
              <w:rPr>
                <w:ins w:id="33119" w:author="Francisco Timoni" w:date="2020-10-29T10:31:00Z"/>
                <w:rFonts w:ascii="Open Sans" w:hAnsi="Open Sans" w:cs="Open Sans"/>
                <w:color w:val="000000"/>
                <w:sz w:val="14"/>
                <w:szCs w:val="14"/>
              </w:rPr>
            </w:pPr>
            <w:ins w:id="33120" w:author="Francisco Timoni" w:date="2020-10-29T10:31:00Z">
              <w:r w:rsidRPr="00C1699F">
                <w:rPr>
                  <w:rFonts w:ascii="Open Sans" w:hAnsi="Open Sans" w:cs="Open Sans"/>
                  <w:color w:val="000000"/>
                  <w:sz w:val="14"/>
                  <w:szCs w:val="14"/>
                </w:rPr>
                <w:t>439</w:t>
              </w:r>
            </w:ins>
          </w:p>
        </w:tc>
        <w:tc>
          <w:tcPr>
            <w:tcW w:w="2500" w:type="dxa"/>
            <w:tcBorders>
              <w:top w:val="nil"/>
              <w:left w:val="nil"/>
              <w:bottom w:val="nil"/>
              <w:right w:val="nil"/>
            </w:tcBorders>
            <w:shd w:val="clear" w:color="000000" w:fill="FFFFFF"/>
            <w:vAlign w:val="center"/>
            <w:hideMark/>
          </w:tcPr>
          <w:p w14:paraId="73E06323" w14:textId="77777777" w:rsidR="00C1699F" w:rsidRPr="00C1699F" w:rsidRDefault="00C1699F" w:rsidP="00C1699F">
            <w:pPr>
              <w:rPr>
                <w:ins w:id="33121" w:author="Francisco Timoni" w:date="2020-10-29T10:31:00Z"/>
                <w:rFonts w:ascii="Open Sans" w:hAnsi="Open Sans" w:cs="Open Sans"/>
                <w:color w:val="000000"/>
                <w:sz w:val="14"/>
                <w:szCs w:val="14"/>
              </w:rPr>
            </w:pPr>
            <w:ins w:id="33122" w:author="Francisco Timoni" w:date="2020-10-29T10:31:00Z">
              <w:r w:rsidRPr="00C1699F">
                <w:rPr>
                  <w:rFonts w:ascii="Open Sans" w:hAnsi="Open Sans" w:cs="Open Sans"/>
                  <w:color w:val="000000"/>
                  <w:sz w:val="14"/>
                  <w:szCs w:val="14"/>
                </w:rPr>
                <w:t>JARDIM PIAZZA ITÁLIA - QD26 LT11</w:t>
              </w:r>
            </w:ins>
          </w:p>
        </w:tc>
        <w:tc>
          <w:tcPr>
            <w:tcW w:w="3122" w:type="dxa"/>
            <w:tcBorders>
              <w:top w:val="nil"/>
              <w:left w:val="nil"/>
              <w:bottom w:val="nil"/>
              <w:right w:val="nil"/>
            </w:tcBorders>
            <w:shd w:val="clear" w:color="000000" w:fill="FFFFFF"/>
            <w:vAlign w:val="center"/>
            <w:hideMark/>
          </w:tcPr>
          <w:p w14:paraId="02482703" w14:textId="77777777" w:rsidR="00C1699F" w:rsidRPr="00C1699F" w:rsidRDefault="00C1699F" w:rsidP="00C1699F">
            <w:pPr>
              <w:rPr>
                <w:ins w:id="33123" w:author="Francisco Timoni" w:date="2020-10-29T10:31:00Z"/>
                <w:rFonts w:ascii="Open Sans" w:hAnsi="Open Sans" w:cs="Open Sans"/>
                <w:color w:val="000000"/>
                <w:sz w:val="14"/>
                <w:szCs w:val="14"/>
              </w:rPr>
            </w:pPr>
            <w:ins w:id="33124" w:author="Francisco Timoni" w:date="2020-10-29T10:31:00Z">
              <w:r w:rsidRPr="00C1699F">
                <w:rPr>
                  <w:rFonts w:ascii="Open Sans" w:hAnsi="Open Sans" w:cs="Open Sans"/>
                  <w:color w:val="000000"/>
                  <w:sz w:val="14"/>
                  <w:szCs w:val="14"/>
                </w:rPr>
                <w:t>SEBASTIÃO OLIVEIRA DA SILVA</w:t>
              </w:r>
            </w:ins>
          </w:p>
        </w:tc>
        <w:tc>
          <w:tcPr>
            <w:tcW w:w="1261" w:type="dxa"/>
            <w:tcBorders>
              <w:top w:val="nil"/>
              <w:left w:val="nil"/>
              <w:bottom w:val="nil"/>
              <w:right w:val="nil"/>
            </w:tcBorders>
            <w:shd w:val="clear" w:color="000000" w:fill="FFFFFF"/>
            <w:vAlign w:val="center"/>
            <w:hideMark/>
          </w:tcPr>
          <w:p w14:paraId="250D43C8" w14:textId="77777777" w:rsidR="00C1699F" w:rsidRPr="00C1699F" w:rsidRDefault="00C1699F" w:rsidP="00C1699F">
            <w:pPr>
              <w:jc w:val="center"/>
              <w:rPr>
                <w:ins w:id="33125" w:author="Francisco Timoni" w:date="2020-10-29T10:31:00Z"/>
                <w:rFonts w:ascii="Open Sans" w:hAnsi="Open Sans" w:cs="Open Sans"/>
                <w:color w:val="000000"/>
                <w:sz w:val="14"/>
                <w:szCs w:val="14"/>
              </w:rPr>
            </w:pPr>
            <w:ins w:id="33126" w:author="Francisco Timoni" w:date="2020-10-29T10:31:00Z">
              <w:r w:rsidRPr="00C1699F">
                <w:rPr>
                  <w:rFonts w:ascii="Open Sans" w:hAnsi="Open Sans" w:cs="Open Sans"/>
                  <w:color w:val="000000"/>
                  <w:sz w:val="14"/>
                  <w:szCs w:val="14"/>
                </w:rPr>
                <w:t>70197203400</w:t>
              </w:r>
            </w:ins>
          </w:p>
        </w:tc>
        <w:tc>
          <w:tcPr>
            <w:tcW w:w="1400" w:type="dxa"/>
            <w:tcBorders>
              <w:top w:val="nil"/>
              <w:left w:val="nil"/>
              <w:bottom w:val="nil"/>
              <w:right w:val="nil"/>
            </w:tcBorders>
            <w:shd w:val="clear" w:color="000000" w:fill="FFFFFF"/>
            <w:vAlign w:val="center"/>
            <w:hideMark/>
          </w:tcPr>
          <w:p w14:paraId="08EE1126" w14:textId="77777777" w:rsidR="00C1699F" w:rsidRPr="00C1699F" w:rsidRDefault="00C1699F" w:rsidP="00C1699F">
            <w:pPr>
              <w:jc w:val="right"/>
              <w:rPr>
                <w:ins w:id="33127" w:author="Francisco Timoni" w:date="2020-10-29T10:31:00Z"/>
                <w:rFonts w:ascii="Open Sans" w:hAnsi="Open Sans" w:cs="Open Sans"/>
                <w:color w:val="000000"/>
                <w:sz w:val="14"/>
                <w:szCs w:val="14"/>
              </w:rPr>
            </w:pPr>
            <w:ins w:id="33128" w:author="Francisco Timoni" w:date="2020-10-29T10:31:00Z">
              <w:r w:rsidRPr="00C1699F">
                <w:rPr>
                  <w:rFonts w:ascii="Open Sans" w:hAnsi="Open Sans" w:cs="Open Sans"/>
                  <w:color w:val="000000"/>
                  <w:sz w:val="14"/>
                  <w:szCs w:val="14"/>
                </w:rPr>
                <w:t>159.484,74</w:t>
              </w:r>
            </w:ins>
          </w:p>
        </w:tc>
        <w:tc>
          <w:tcPr>
            <w:tcW w:w="1400" w:type="dxa"/>
            <w:tcBorders>
              <w:top w:val="nil"/>
              <w:left w:val="nil"/>
              <w:bottom w:val="nil"/>
              <w:right w:val="nil"/>
            </w:tcBorders>
            <w:shd w:val="clear" w:color="000000" w:fill="FFFFFF"/>
            <w:vAlign w:val="center"/>
            <w:hideMark/>
          </w:tcPr>
          <w:p w14:paraId="30149FD8" w14:textId="77777777" w:rsidR="00C1699F" w:rsidRPr="00C1699F" w:rsidRDefault="00C1699F" w:rsidP="00C1699F">
            <w:pPr>
              <w:jc w:val="center"/>
              <w:rPr>
                <w:ins w:id="33129" w:author="Francisco Timoni" w:date="2020-10-29T10:31:00Z"/>
                <w:rFonts w:ascii="Open Sans" w:hAnsi="Open Sans" w:cs="Open Sans"/>
                <w:color w:val="000000"/>
                <w:sz w:val="14"/>
                <w:szCs w:val="14"/>
              </w:rPr>
            </w:pPr>
            <w:ins w:id="33130" w:author="Francisco Timoni" w:date="2020-10-29T10:31:00Z">
              <w:r w:rsidRPr="00C1699F">
                <w:rPr>
                  <w:rFonts w:ascii="Open Sans" w:hAnsi="Open Sans" w:cs="Open Sans"/>
                  <w:color w:val="000000"/>
                  <w:sz w:val="14"/>
                  <w:szCs w:val="14"/>
                </w:rPr>
                <w:t>01/06/2033</w:t>
              </w:r>
            </w:ins>
          </w:p>
        </w:tc>
      </w:tr>
      <w:tr w:rsidR="00C1699F" w:rsidRPr="00C1699F" w14:paraId="531DFD30" w14:textId="77777777" w:rsidTr="00C1699F">
        <w:trPr>
          <w:trHeight w:val="288"/>
          <w:jc w:val="center"/>
          <w:ins w:id="33131" w:author="Francisco Timoni" w:date="2020-10-29T10:31:00Z"/>
        </w:trPr>
        <w:tc>
          <w:tcPr>
            <w:tcW w:w="899" w:type="dxa"/>
            <w:tcBorders>
              <w:top w:val="nil"/>
              <w:left w:val="nil"/>
              <w:bottom w:val="nil"/>
              <w:right w:val="nil"/>
            </w:tcBorders>
            <w:shd w:val="clear" w:color="auto" w:fill="auto"/>
            <w:vAlign w:val="center"/>
            <w:hideMark/>
          </w:tcPr>
          <w:p w14:paraId="497B6D9D" w14:textId="77777777" w:rsidR="00C1699F" w:rsidRPr="00C1699F" w:rsidRDefault="00C1699F" w:rsidP="00C1699F">
            <w:pPr>
              <w:jc w:val="center"/>
              <w:rPr>
                <w:ins w:id="33132" w:author="Francisco Timoni" w:date="2020-10-29T10:31:00Z"/>
                <w:rFonts w:ascii="Open Sans" w:hAnsi="Open Sans" w:cs="Open Sans"/>
                <w:color w:val="000000"/>
                <w:sz w:val="14"/>
                <w:szCs w:val="14"/>
              </w:rPr>
            </w:pPr>
            <w:ins w:id="33133" w:author="Francisco Timoni" w:date="2020-10-29T10:31:00Z">
              <w:r w:rsidRPr="00C1699F">
                <w:rPr>
                  <w:rFonts w:ascii="Open Sans" w:hAnsi="Open Sans" w:cs="Open Sans"/>
                  <w:color w:val="000000"/>
                  <w:sz w:val="14"/>
                  <w:szCs w:val="14"/>
                </w:rPr>
                <w:t>440</w:t>
              </w:r>
            </w:ins>
          </w:p>
        </w:tc>
        <w:tc>
          <w:tcPr>
            <w:tcW w:w="2500" w:type="dxa"/>
            <w:tcBorders>
              <w:top w:val="nil"/>
              <w:left w:val="nil"/>
              <w:bottom w:val="nil"/>
              <w:right w:val="nil"/>
            </w:tcBorders>
            <w:shd w:val="clear" w:color="000000" w:fill="FFFFFF"/>
            <w:vAlign w:val="center"/>
            <w:hideMark/>
          </w:tcPr>
          <w:p w14:paraId="1F290BB6" w14:textId="77777777" w:rsidR="00C1699F" w:rsidRPr="00C1699F" w:rsidRDefault="00C1699F" w:rsidP="00C1699F">
            <w:pPr>
              <w:rPr>
                <w:ins w:id="33134" w:author="Francisco Timoni" w:date="2020-10-29T10:31:00Z"/>
                <w:rFonts w:ascii="Open Sans" w:hAnsi="Open Sans" w:cs="Open Sans"/>
                <w:color w:val="000000"/>
                <w:sz w:val="14"/>
                <w:szCs w:val="14"/>
              </w:rPr>
            </w:pPr>
            <w:ins w:id="33135" w:author="Francisco Timoni" w:date="2020-10-29T10:31:00Z">
              <w:r w:rsidRPr="00C1699F">
                <w:rPr>
                  <w:rFonts w:ascii="Open Sans" w:hAnsi="Open Sans" w:cs="Open Sans"/>
                  <w:color w:val="000000"/>
                  <w:sz w:val="14"/>
                  <w:szCs w:val="14"/>
                </w:rPr>
                <w:t>JARDIM PIAZZA ITÁLIA - QD26 LT14</w:t>
              </w:r>
            </w:ins>
          </w:p>
        </w:tc>
        <w:tc>
          <w:tcPr>
            <w:tcW w:w="3122" w:type="dxa"/>
            <w:tcBorders>
              <w:top w:val="nil"/>
              <w:left w:val="nil"/>
              <w:bottom w:val="nil"/>
              <w:right w:val="nil"/>
            </w:tcBorders>
            <w:shd w:val="clear" w:color="000000" w:fill="FFFFFF"/>
            <w:vAlign w:val="center"/>
            <w:hideMark/>
          </w:tcPr>
          <w:p w14:paraId="04B2F945" w14:textId="77777777" w:rsidR="00C1699F" w:rsidRPr="00C1699F" w:rsidRDefault="00C1699F" w:rsidP="00C1699F">
            <w:pPr>
              <w:rPr>
                <w:ins w:id="33136" w:author="Francisco Timoni" w:date="2020-10-29T10:31:00Z"/>
                <w:rFonts w:ascii="Open Sans" w:hAnsi="Open Sans" w:cs="Open Sans"/>
                <w:color w:val="000000"/>
                <w:sz w:val="14"/>
                <w:szCs w:val="14"/>
              </w:rPr>
            </w:pPr>
            <w:ins w:id="33137" w:author="Francisco Timoni" w:date="2020-10-29T10:31:00Z">
              <w:r w:rsidRPr="00C1699F">
                <w:rPr>
                  <w:rFonts w:ascii="Open Sans" w:hAnsi="Open Sans" w:cs="Open Sans"/>
                  <w:color w:val="000000"/>
                  <w:sz w:val="14"/>
                  <w:szCs w:val="14"/>
                </w:rPr>
                <w:t>SHILEY FABIANA BERNARDES</w:t>
              </w:r>
            </w:ins>
          </w:p>
        </w:tc>
        <w:tc>
          <w:tcPr>
            <w:tcW w:w="1261" w:type="dxa"/>
            <w:tcBorders>
              <w:top w:val="nil"/>
              <w:left w:val="nil"/>
              <w:bottom w:val="nil"/>
              <w:right w:val="nil"/>
            </w:tcBorders>
            <w:shd w:val="clear" w:color="000000" w:fill="FFFFFF"/>
            <w:vAlign w:val="center"/>
            <w:hideMark/>
          </w:tcPr>
          <w:p w14:paraId="61118FBA" w14:textId="77777777" w:rsidR="00C1699F" w:rsidRPr="00C1699F" w:rsidRDefault="00C1699F" w:rsidP="00C1699F">
            <w:pPr>
              <w:jc w:val="center"/>
              <w:rPr>
                <w:ins w:id="33138" w:author="Francisco Timoni" w:date="2020-10-29T10:31:00Z"/>
                <w:rFonts w:ascii="Open Sans" w:hAnsi="Open Sans" w:cs="Open Sans"/>
                <w:color w:val="000000"/>
                <w:sz w:val="14"/>
                <w:szCs w:val="14"/>
              </w:rPr>
            </w:pPr>
            <w:ins w:id="33139" w:author="Francisco Timoni" w:date="2020-10-29T10:31:00Z">
              <w:r w:rsidRPr="00C1699F">
                <w:rPr>
                  <w:rFonts w:ascii="Open Sans" w:hAnsi="Open Sans" w:cs="Open Sans"/>
                  <w:color w:val="000000"/>
                  <w:sz w:val="14"/>
                  <w:szCs w:val="14"/>
                </w:rPr>
                <w:t>12331850801</w:t>
              </w:r>
            </w:ins>
          </w:p>
        </w:tc>
        <w:tc>
          <w:tcPr>
            <w:tcW w:w="1400" w:type="dxa"/>
            <w:tcBorders>
              <w:top w:val="nil"/>
              <w:left w:val="nil"/>
              <w:bottom w:val="nil"/>
              <w:right w:val="nil"/>
            </w:tcBorders>
            <w:shd w:val="clear" w:color="000000" w:fill="FFFFFF"/>
            <w:vAlign w:val="center"/>
            <w:hideMark/>
          </w:tcPr>
          <w:p w14:paraId="79C3AD3B" w14:textId="77777777" w:rsidR="00C1699F" w:rsidRPr="00C1699F" w:rsidRDefault="00C1699F" w:rsidP="00C1699F">
            <w:pPr>
              <w:jc w:val="right"/>
              <w:rPr>
                <w:ins w:id="33140" w:author="Francisco Timoni" w:date="2020-10-29T10:31:00Z"/>
                <w:rFonts w:ascii="Open Sans" w:hAnsi="Open Sans" w:cs="Open Sans"/>
                <w:color w:val="000000"/>
                <w:sz w:val="14"/>
                <w:szCs w:val="14"/>
              </w:rPr>
            </w:pPr>
            <w:ins w:id="33141" w:author="Francisco Timoni" w:date="2020-10-29T10:31:00Z">
              <w:r w:rsidRPr="00C1699F">
                <w:rPr>
                  <w:rFonts w:ascii="Open Sans" w:hAnsi="Open Sans" w:cs="Open Sans"/>
                  <w:color w:val="000000"/>
                  <w:sz w:val="14"/>
                  <w:szCs w:val="14"/>
                </w:rPr>
                <w:t>183.576,03</w:t>
              </w:r>
            </w:ins>
          </w:p>
        </w:tc>
        <w:tc>
          <w:tcPr>
            <w:tcW w:w="1400" w:type="dxa"/>
            <w:tcBorders>
              <w:top w:val="nil"/>
              <w:left w:val="nil"/>
              <w:bottom w:val="nil"/>
              <w:right w:val="nil"/>
            </w:tcBorders>
            <w:shd w:val="clear" w:color="000000" w:fill="FFFFFF"/>
            <w:vAlign w:val="center"/>
            <w:hideMark/>
          </w:tcPr>
          <w:p w14:paraId="62D9A864" w14:textId="77777777" w:rsidR="00C1699F" w:rsidRPr="00C1699F" w:rsidRDefault="00C1699F" w:rsidP="00C1699F">
            <w:pPr>
              <w:jc w:val="center"/>
              <w:rPr>
                <w:ins w:id="33142" w:author="Francisco Timoni" w:date="2020-10-29T10:31:00Z"/>
                <w:rFonts w:ascii="Open Sans" w:hAnsi="Open Sans" w:cs="Open Sans"/>
                <w:color w:val="000000"/>
                <w:sz w:val="14"/>
                <w:szCs w:val="14"/>
              </w:rPr>
            </w:pPr>
            <w:ins w:id="33143" w:author="Francisco Timoni" w:date="2020-10-29T10:31:00Z">
              <w:r w:rsidRPr="00C1699F">
                <w:rPr>
                  <w:rFonts w:ascii="Open Sans" w:hAnsi="Open Sans" w:cs="Open Sans"/>
                  <w:color w:val="000000"/>
                  <w:sz w:val="14"/>
                  <w:szCs w:val="14"/>
                </w:rPr>
                <w:t>01/12/2032</w:t>
              </w:r>
            </w:ins>
          </w:p>
        </w:tc>
      </w:tr>
      <w:tr w:rsidR="00C1699F" w:rsidRPr="00C1699F" w14:paraId="3ECC5219" w14:textId="77777777" w:rsidTr="00C1699F">
        <w:trPr>
          <w:trHeight w:val="288"/>
          <w:jc w:val="center"/>
          <w:ins w:id="33144" w:author="Francisco Timoni" w:date="2020-10-29T10:31:00Z"/>
        </w:trPr>
        <w:tc>
          <w:tcPr>
            <w:tcW w:w="899" w:type="dxa"/>
            <w:tcBorders>
              <w:top w:val="nil"/>
              <w:left w:val="nil"/>
              <w:bottom w:val="nil"/>
              <w:right w:val="nil"/>
            </w:tcBorders>
            <w:shd w:val="clear" w:color="auto" w:fill="auto"/>
            <w:vAlign w:val="center"/>
            <w:hideMark/>
          </w:tcPr>
          <w:p w14:paraId="4086F3C1" w14:textId="77777777" w:rsidR="00C1699F" w:rsidRPr="00C1699F" w:rsidRDefault="00C1699F" w:rsidP="00C1699F">
            <w:pPr>
              <w:jc w:val="center"/>
              <w:rPr>
                <w:ins w:id="33145" w:author="Francisco Timoni" w:date="2020-10-29T10:31:00Z"/>
                <w:rFonts w:ascii="Open Sans" w:hAnsi="Open Sans" w:cs="Open Sans"/>
                <w:color w:val="000000"/>
                <w:sz w:val="14"/>
                <w:szCs w:val="14"/>
              </w:rPr>
            </w:pPr>
            <w:ins w:id="33146" w:author="Francisco Timoni" w:date="2020-10-29T10:31:00Z">
              <w:r w:rsidRPr="00C1699F">
                <w:rPr>
                  <w:rFonts w:ascii="Open Sans" w:hAnsi="Open Sans" w:cs="Open Sans"/>
                  <w:color w:val="000000"/>
                  <w:sz w:val="14"/>
                  <w:szCs w:val="14"/>
                </w:rPr>
                <w:t>441</w:t>
              </w:r>
            </w:ins>
          </w:p>
        </w:tc>
        <w:tc>
          <w:tcPr>
            <w:tcW w:w="2500" w:type="dxa"/>
            <w:tcBorders>
              <w:top w:val="nil"/>
              <w:left w:val="nil"/>
              <w:bottom w:val="nil"/>
              <w:right w:val="nil"/>
            </w:tcBorders>
            <w:shd w:val="clear" w:color="000000" w:fill="FFFFFF"/>
            <w:vAlign w:val="center"/>
            <w:hideMark/>
          </w:tcPr>
          <w:p w14:paraId="1441FA60" w14:textId="77777777" w:rsidR="00C1699F" w:rsidRPr="00C1699F" w:rsidRDefault="00C1699F" w:rsidP="00C1699F">
            <w:pPr>
              <w:rPr>
                <w:ins w:id="33147" w:author="Francisco Timoni" w:date="2020-10-29T10:31:00Z"/>
                <w:rFonts w:ascii="Open Sans" w:hAnsi="Open Sans" w:cs="Open Sans"/>
                <w:color w:val="000000"/>
                <w:sz w:val="14"/>
                <w:szCs w:val="14"/>
              </w:rPr>
            </w:pPr>
            <w:ins w:id="33148" w:author="Francisco Timoni" w:date="2020-10-29T10:31:00Z">
              <w:r w:rsidRPr="00C1699F">
                <w:rPr>
                  <w:rFonts w:ascii="Open Sans" w:hAnsi="Open Sans" w:cs="Open Sans"/>
                  <w:color w:val="000000"/>
                  <w:sz w:val="14"/>
                  <w:szCs w:val="14"/>
                </w:rPr>
                <w:t>JARDIM PIAZZA ITÁLIA - QD26 LT17</w:t>
              </w:r>
            </w:ins>
          </w:p>
        </w:tc>
        <w:tc>
          <w:tcPr>
            <w:tcW w:w="3122" w:type="dxa"/>
            <w:tcBorders>
              <w:top w:val="nil"/>
              <w:left w:val="nil"/>
              <w:bottom w:val="nil"/>
              <w:right w:val="nil"/>
            </w:tcBorders>
            <w:shd w:val="clear" w:color="000000" w:fill="FFFFFF"/>
            <w:vAlign w:val="center"/>
            <w:hideMark/>
          </w:tcPr>
          <w:p w14:paraId="422EDE63" w14:textId="77777777" w:rsidR="00C1699F" w:rsidRPr="00C1699F" w:rsidRDefault="00C1699F" w:rsidP="00C1699F">
            <w:pPr>
              <w:rPr>
                <w:ins w:id="33149" w:author="Francisco Timoni" w:date="2020-10-29T10:31:00Z"/>
                <w:rFonts w:ascii="Open Sans" w:hAnsi="Open Sans" w:cs="Open Sans"/>
                <w:color w:val="000000"/>
                <w:sz w:val="14"/>
                <w:szCs w:val="14"/>
              </w:rPr>
            </w:pPr>
            <w:ins w:id="33150" w:author="Francisco Timoni" w:date="2020-10-29T10:31:00Z">
              <w:r w:rsidRPr="00C1699F">
                <w:rPr>
                  <w:rFonts w:ascii="Open Sans" w:hAnsi="Open Sans" w:cs="Open Sans"/>
                  <w:color w:val="000000"/>
                  <w:sz w:val="14"/>
                  <w:szCs w:val="14"/>
                </w:rPr>
                <w:t>DAVID DE AGUIAR</w:t>
              </w:r>
            </w:ins>
          </w:p>
        </w:tc>
        <w:tc>
          <w:tcPr>
            <w:tcW w:w="1261" w:type="dxa"/>
            <w:tcBorders>
              <w:top w:val="nil"/>
              <w:left w:val="nil"/>
              <w:bottom w:val="nil"/>
              <w:right w:val="nil"/>
            </w:tcBorders>
            <w:shd w:val="clear" w:color="000000" w:fill="FFFFFF"/>
            <w:vAlign w:val="center"/>
            <w:hideMark/>
          </w:tcPr>
          <w:p w14:paraId="1B164792" w14:textId="77777777" w:rsidR="00C1699F" w:rsidRPr="00C1699F" w:rsidRDefault="00C1699F" w:rsidP="00C1699F">
            <w:pPr>
              <w:jc w:val="center"/>
              <w:rPr>
                <w:ins w:id="33151" w:author="Francisco Timoni" w:date="2020-10-29T10:31:00Z"/>
                <w:rFonts w:ascii="Open Sans" w:hAnsi="Open Sans" w:cs="Open Sans"/>
                <w:color w:val="000000"/>
                <w:sz w:val="14"/>
                <w:szCs w:val="14"/>
              </w:rPr>
            </w:pPr>
            <w:ins w:id="33152" w:author="Francisco Timoni" w:date="2020-10-29T10:31:00Z">
              <w:r w:rsidRPr="00C1699F">
                <w:rPr>
                  <w:rFonts w:ascii="Open Sans" w:hAnsi="Open Sans" w:cs="Open Sans"/>
                  <w:color w:val="000000"/>
                  <w:sz w:val="14"/>
                  <w:szCs w:val="14"/>
                </w:rPr>
                <w:t>39372289850</w:t>
              </w:r>
            </w:ins>
          </w:p>
        </w:tc>
        <w:tc>
          <w:tcPr>
            <w:tcW w:w="1400" w:type="dxa"/>
            <w:tcBorders>
              <w:top w:val="nil"/>
              <w:left w:val="nil"/>
              <w:bottom w:val="nil"/>
              <w:right w:val="nil"/>
            </w:tcBorders>
            <w:shd w:val="clear" w:color="000000" w:fill="FFFFFF"/>
            <w:vAlign w:val="center"/>
            <w:hideMark/>
          </w:tcPr>
          <w:p w14:paraId="40C46A14" w14:textId="77777777" w:rsidR="00C1699F" w:rsidRPr="00C1699F" w:rsidRDefault="00C1699F" w:rsidP="00C1699F">
            <w:pPr>
              <w:jc w:val="right"/>
              <w:rPr>
                <w:ins w:id="33153" w:author="Francisco Timoni" w:date="2020-10-29T10:31:00Z"/>
                <w:rFonts w:ascii="Open Sans" w:hAnsi="Open Sans" w:cs="Open Sans"/>
                <w:color w:val="000000"/>
                <w:sz w:val="14"/>
                <w:szCs w:val="14"/>
              </w:rPr>
            </w:pPr>
            <w:ins w:id="33154" w:author="Francisco Timoni" w:date="2020-10-29T10:31:00Z">
              <w:r w:rsidRPr="00C1699F">
                <w:rPr>
                  <w:rFonts w:ascii="Open Sans" w:hAnsi="Open Sans" w:cs="Open Sans"/>
                  <w:color w:val="000000"/>
                  <w:sz w:val="14"/>
                  <w:szCs w:val="14"/>
                </w:rPr>
                <w:t>492.280,20</w:t>
              </w:r>
            </w:ins>
          </w:p>
        </w:tc>
        <w:tc>
          <w:tcPr>
            <w:tcW w:w="1400" w:type="dxa"/>
            <w:tcBorders>
              <w:top w:val="nil"/>
              <w:left w:val="nil"/>
              <w:bottom w:val="nil"/>
              <w:right w:val="nil"/>
            </w:tcBorders>
            <w:shd w:val="clear" w:color="000000" w:fill="FFFFFF"/>
            <w:vAlign w:val="center"/>
            <w:hideMark/>
          </w:tcPr>
          <w:p w14:paraId="4A266A64" w14:textId="77777777" w:rsidR="00C1699F" w:rsidRPr="00C1699F" w:rsidRDefault="00C1699F" w:rsidP="00C1699F">
            <w:pPr>
              <w:jc w:val="center"/>
              <w:rPr>
                <w:ins w:id="33155" w:author="Francisco Timoni" w:date="2020-10-29T10:31:00Z"/>
                <w:rFonts w:ascii="Open Sans" w:hAnsi="Open Sans" w:cs="Open Sans"/>
                <w:color w:val="000000"/>
                <w:sz w:val="14"/>
                <w:szCs w:val="14"/>
              </w:rPr>
            </w:pPr>
            <w:ins w:id="33156" w:author="Francisco Timoni" w:date="2020-10-29T10:31:00Z">
              <w:r w:rsidRPr="00C1699F">
                <w:rPr>
                  <w:rFonts w:ascii="Open Sans" w:hAnsi="Open Sans" w:cs="Open Sans"/>
                  <w:color w:val="000000"/>
                  <w:sz w:val="14"/>
                  <w:szCs w:val="14"/>
                </w:rPr>
                <w:t>01/10/2033</w:t>
              </w:r>
            </w:ins>
          </w:p>
        </w:tc>
      </w:tr>
      <w:tr w:rsidR="00C1699F" w:rsidRPr="00C1699F" w14:paraId="4872F72A" w14:textId="77777777" w:rsidTr="00C1699F">
        <w:trPr>
          <w:trHeight w:val="288"/>
          <w:jc w:val="center"/>
          <w:ins w:id="33157" w:author="Francisco Timoni" w:date="2020-10-29T10:31:00Z"/>
        </w:trPr>
        <w:tc>
          <w:tcPr>
            <w:tcW w:w="899" w:type="dxa"/>
            <w:tcBorders>
              <w:top w:val="nil"/>
              <w:left w:val="nil"/>
              <w:bottom w:val="nil"/>
              <w:right w:val="nil"/>
            </w:tcBorders>
            <w:shd w:val="clear" w:color="auto" w:fill="auto"/>
            <w:vAlign w:val="center"/>
            <w:hideMark/>
          </w:tcPr>
          <w:p w14:paraId="3F7665C5" w14:textId="77777777" w:rsidR="00C1699F" w:rsidRPr="00C1699F" w:rsidRDefault="00C1699F" w:rsidP="00C1699F">
            <w:pPr>
              <w:jc w:val="center"/>
              <w:rPr>
                <w:ins w:id="33158" w:author="Francisco Timoni" w:date="2020-10-29T10:31:00Z"/>
                <w:rFonts w:ascii="Open Sans" w:hAnsi="Open Sans" w:cs="Open Sans"/>
                <w:color w:val="000000"/>
                <w:sz w:val="14"/>
                <w:szCs w:val="14"/>
              </w:rPr>
            </w:pPr>
            <w:ins w:id="33159" w:author="Francisco Timoni" w:date="2020-10-29T10:31:00Z">
              <w:r w:rsidRPr="00C1699F">
                <w:rPr>
                  <w:rFonts w:ascii="Open Sans" w:hAnsi="Open Sans" w:cs="Open Sans"/>
                  <w:color w:val="000000"/>
                  <w:sz w:val="14"/>
                  <w:szCs w:val="14"/>
                </w:rPr>
                <w:t>442</w:t>
              </w:r>
            </w:ins>
          </w:p>
        </w:tc>
        <w:tc>
          <w:tcPr>
            <w:tcW w:w="2500" w:type="dxa"/>
            <w:tcBorders>
              <w:top w:val="nil"/>
              <w:left w:val="nil"/>
              <w:bottom w:val="nil"/>
              <w:right w:val="nil"/>
            </w:tcBorders>
            <w:shd w:val="clear" w:color="000000" w:fill="FFFFFF"/>
            <w:vAlign w:val="center"/>
            <w:hideMark/>
          </w:tcPr>
          <w:p w14:paraId="3C2B047E" w14:textId="77777777" w:rsidR="00C1699F" w:rsidRPr="00C1699F" w:rsidRDefault="00C1699F" w:rsidP="00C1699F">
            <w:pPr>
              <w:rPr>
                <w:ins w:id="33160" w:author="Francisco Timoni" w:date="2020-10-29T10:31:00Z"/>
                <w:rFonts w:ascii="Open Sans" w:hAnsi="Open Sans" w:cs="Open Sans"/>
                <w:color w:val="000000"/>
                <w:sz w:val="14"/>
                <w:szCs w:val="14"/>
              </w:rPr>
            </w:pPr>
            <w:ins w:id="33161" w:author="Francisco Timoni" w:date="2020-10-29T10:31:00Z">
              <w:r w:rsidRPr="00C1699F">
                <w:rPr>
                  <w:rFonts w:ascii="Open Sans" w:hAnsi="Open Sans" w:cs="Open Sans"/>
                  <w:color w:val="000000"/>
                  <w:sz w:val="14"/>
                  <w:szCs w:val="14"/>
                </w:rPr>
                <w:t>JARDIM PIAZZA ITÁLIA - QD26 LT22</w:t>
              </w:r>
            </w:ins>
          </w:p>
        </w:tc>
        <w:tc>
          <w:tcPr>
            <w:tcW w:w="3122" w:type="dxa"/>
            <w:tcBorders>
              <w:top w:val="nil"/>
              <w:left w:val="nil"/>
              <w:bottom w:val="nil"/>
              <w:right w:val="nil"/>
            </w:tcBorders>
            <w:shd w:val="clear" w:color="000000" w:fill="FFFFFF"/>
            <w:vAlign w:val="center"/>
            <w:hideMark/>
          </w:tcPr>
          <w:p w14:paraId="59582C04" w14:textId="77777777" w:rsidR="00C1699F" w:rsidRPr="00C1699F" w:rsidRDefault="00C1699F" w:rsidP="00C1699F">
            <w:pPr>
              <w:rPr>
                <w:ins w:id="33162" w:author="Francisco Timoni" w:date="2020-10-29T10:31:00Z"/>
                <w:rFonts w:ascii="Open Sans" w:hAnsi="Open Sans" w:cs="Open Sans"/>
                <w:color w:val="000000"/>
                <w:sz w:val="14"/>
                <w:szCs w:val="14"/>
              </w:rPr>
            </w:pPr>
            <w:ins w:id="33163" w:author="Francisco Timoni" w:date="2020-10-29T10:31:00Z">
              <w:r w:rsidRPr="00C1699F">
                <w:rPr>
                  <w:rFonts w:ascii="Open Sans" w:hAnsi="Open Sans" w:cs="Open Sans"/>
                  <w:color w:val="000000"/>
                  <w:sz w:val="14"/>
                  <w:szCs w:val="14"/>
                </w:rPr>
                <w:t>HELEN BORGES NASCIMENTO</w:t>
              </w:r>
            </w:ins>
          </w:p>
        </w:tc>
        <w:tc>
          <w:tcPr>
            <w:tcW w:w="1261" w:type="dxa"/>
            <w:tcBorders>
              <w:top w:val="nil"/>
              <w:left w:val="nil"/>
              <w:bottom w:val="nil"/>
              <w:right w:val="nil"/>
            </w:tcBorders>
            <w:shd w:val="clear" w:color="000000" w:fill="FFFFFF"/>
            <w:vAlign w:val="center"/>
            <w:hideMark/>
          </w:tcPr>
          <w:p w14:paraId="269D71EB" w14:textId="77777777" w:rsidR="00C1699F" w:rsidRPr="00C1699F" w:rsidRDefault="00C1699F" w:rsidP="00C1699F">
            <w:pPr>
              <w:jc w:val="center"/>
              <w:rPr>
                <w:ins w:id="33164" w:author="Francisco Timoni" w:date="2020-10-29T10:31:00Z"/>
                <w:rFonts w:ascii="Open Sans" w:hAnsi="Open Sans" w:cs="Open Sans"/>
                <w:color w:val="000000"/>
                <w:sz w:val="14"/>
                <w:szCs w:val="14"/>
              </w:rPr>
            </w:pPr>
            <w:ins w:id="33165" w:author="Francisco Timoni" w:date="2020-10-29T10:31:00Z">
              <w:r w:rsidRPr="00C1699F">
                <w:rPr>
                  <w:rFonts w:ascii="Open Sans" w:hAnsi="Open Sans" w:cs="Open Sans"/>
                  <w:color w:val="000000"/>
                  <w:sz w:val="14"/>
                  <w:szCs w:val="14"/>
                </w:rPr>
                <w:t>40575323825</w:t>
              </w:r>
            </w:ins>
          </w:p>
        </w:tc>
        <w:tc>
          <w:tcPr>
            <w:tcW w:w="1400" w:type="dxa"/>
            <w:tcBorders>
              <w:top w:val="nil"/>
              <w:left w:val="nil"/>
              <w:bottom w:val="nil"/>
              <w:right w:val="nil"/>
            </w:tcBorders>
            <w:shd w:val="clear" w:color="000000" w:fill="FFFFFF"/>
            <w:vAlign w:val="center"/>
            <w:hideMark/>
          </w:tcPr>
          <w:p w14:paraId="0127FD65" w14:textId="77777777" w:rsidR="00C1699F" w:rsidRPr="00C1699F" w:rsidRDefault="00C1699F" w:rsidP="00C1699F">
            <w:pPr>
              <w:jc w:val="right"/>
              <w:rPr>
                <w:ins w:id="33166" w:author="Francisco Timoni" w:date="2020-10-29T10:31:00Z"/>
                <w:rFonts w:ascii="Open Sans" w:hAnsi="Open Sans" w:cs="Open Sans"/>
                <w:color w:val="000000"/>
                <w:sz w:val="14"/>
                <w:szCs w:val="14"/>
              </w:rPr>
            </w:pPr>
            <w:ins w:id="33167" w:author="Francisco Timoni" w:date="2020-10-29T10:31:00Z">
              <w:r w:rsidRPr="00C1699F">
                <w:rPr>
                  <w:rFonts w:ascii="Open Sans" w:hAnsi="Open Sans" w:cs="Open Sans"/>
                  <w:color w:val="000000"/>
                  <w:sz w:val="14"/>
                  <w:szCs w:val="14"/>
                </w:rPr>
                <w:t>163.461,63</w:t>
              </w:r>
            </w:ins>
          </w:p>
        </w:tc>
        <w:tc>
          <w:tcPr>
            <w:tcW w:w="1400" w:type="dxa"/>
            <w:tcBorders>
              <w:top w:val="nil"/>
              <w:left w:val="nil"/>
              <w:bottom w:val="nil"/>
              <w:right w:val="nil"/>
            </w:tcBorders>
            <w:shd w:val="clear" w:color="000000" w:fill="FFFFFF"/>
            <w:vAlign w:val="center"/>
            <w:hideMark/>
          </w:tcPr>
          <w:p w14:paraId="7630C7EE" w14:textId="77777777" w:rsidR="00C1699F" w:rsidRPr="00C1699F" w:rsidRDefault="00C1699F" w:rsidP="00C1699F">
            <w:pPr>
              <w:jc w:val="center"/>
              <w:rPr>
                <w:ins w:id="33168" w:author="Francisco Timoni" w:date="2020-10-29T10:31:00Z"/>
                <w:rFonts w:ascii="Open Sans" w:hAnsi="Open Sans" w:cs="Open Sans"/>
                <w:color w:val="000000"/>
                <w:sz w:val="14"/>
                <w:szCs w:val="14"/>
              </w:rPr>
            </w:pPr>
            <w:ins w:id="33169" w:author="Francisco Timoni" w:date="2020-10-29T10:31:00Z">
              <w:r w:rsidRPr="00C1699F">
                <w:rPr>
                  <w:rFonts w:ascii="Open Sans" w:hAnsi="Open Sans" w:cs="Open Sans"/>
                  <w:color w:val="000000"/>
                  <w:sz w:val="14"/>
                  <w:szCs w:val="14"/>
                </w:rPr>
                <w:t>01/11/2033</w:t>
              </w:r>
            </w:ins>
          </w:p>
        </w:tc>
      </w:tr>
      <w:tr w:rsidR="00C1699F" w:rsidRPr="00C1699F" w14:paraId="36F7A4C1" w14:textId="77777777" w:rsidTr="00C1699F">
        <w:trPr>
          <w:trHeight w:val="288"/>
          <w:jc w:val="center"/>
          <w:ins w:id="33170" w:author="Francisco Timoni" w:date="2020-10-29T10:31:00Z"/>
        </w:trPr>
        <w:tc>
          <w:tcPr>
            <w:tcW w:w="899" w:type="dxa"/>
            <w:tcBorders>
              <w:top w:val="nil"/>
              <w:left w:val="nil"/>
              <w:bottom w:val="nil"/>
              <w:right w:val="nil"/>
            </w:tcBorders>
            <w:shd w:val="clear" w:color="auto" w:fill="auto"/>
            <w:vAlign w:val="center"/>
            <w:hideMark/>
          </w:tcPr>
          <w:p w14:paraId="7D80D574" w14:textId="77777777" w:rsidR="00C1699F" w:rsidRPr="00C1699F" w:rsidRDefault="00C1699F" w:rsidP="00C1699F">
            <w:pPr>
              <w:jc w:val="center"/>
              <w:rPr>
                <w:ins w:id="33171" w:author="Francisco Timoni" w:date="2020-10-29T10:31:00Z"/>
                <w:rFonts w:ascii="Open Sans" w:hAnsi="Open Sans" w:cs="Open Sans"/>
                <w:color w:val="000000"/>
                <w:sz w:val="14"/>
                <w:szCs w:val="14"/>
              </w:rPr>
            </w:pPr>
            <w:ins w:id="33172" w:author="Francisco Timoni" w:date="2020-10-29T10:31:00Z">
              <w:r w:rsidRPr="00C1699F">
                <w:rPr>
                  <w:rFonts w:ascii="Open Sans" w:hAnsi="Open Sans" w:cs="Open Sans"/>
                  <w:color w:val="000000"/>
                  <w:sz w:val="14"/>
                  <w:szCs w:val="14"/>
                </w:rPr>
                <w:t>443</w:t>
              </w:r>
            </w:ins>
          </w:p>
        </w:tc>
        <w:tc>
          <w:tcPr>
            <w:tcW w:w="2500" w:type="dxa"/>
            <w:tcBorders>
              <w:top w:val="nil"/>
              <w:left w:val="nil"/>
              <w:bottom w:val="nil"/>
              <w:right w:val="nil"/>
            </w:tcBorders>
            <w:shd w:val="clear" w:color="000000" w:fill="FFFFFF"/>
            <w:vAlign w:val="center"/>
            <w:hideMark/>
          </w:tcPr>
          <w:p w14:paraId="5289C31E" w14:textId="77777777" w:rsidR="00C1699F" w:rsidRPr="00C1699F" w:rsidRDefault="00C1699F" w:rsidP="00C1699F">
            <w:pPr>
              <w:rPr>
                <w:ins w:id="33173" w:author="Francisco Timoni" w:date="2020-10-29T10:31:00Z"/>
                <w:rFonts w:ascii="Open Sans" w:hAnsi="Open Sans" w:cs="Open Sans"/>
                <w:color w:val="000000"/>
                <w:sz w:val="14"/>
                <w:szCs w:val="14"/>
              </w:rPr>
            </w:pPr>
            <w:ins w:id="33174" w:author="Francisco Timoni" w:date="2020-10-29T10:31:00Z">
              <w:r w:rsidRPr="00C1699F">
                <w:rPr>
                  <w:rFonts w:ascii="Open Sans" w:hAnsi="Open Sans" w:cs="Open Sans"/>
                  <w:color w:val="000000"/>
                  <w:sz w:val="14"/>
                  <w:szCs w:val="14"/>
                </w:rPr>
                <w:t>JARDIM PIAZZA ITÁLIA - QD27 LT08</w:t>
              </w:r>
            </w:ins>
          </w:p>
        </w:tc>
        <w:tc>
          <w:tcPr>
            <w:tcW w:w="3122" w:type="dxa"/>
            <w:tcBorders>
              <w:top w:val="nil"/>
              <w:left w:val="nil"/>
              <w:bottom w:val="nil"/>
              <w:right w:val="nil"/>
            </w:tcBorders>
            <w:shd w:val="clear" w:color="000000" w:fill="FFFFFF"/>
            <w:vAlign w:val="center"/>
            <w:hideMark/>
          </w:tcPr>
          <w:p w14:paraId="0A0F3908" w14:textId="77777777" w:rsidR="00C1699F" w:rsidRPr="00C1699F" w:rsidRDefault="00C1699F" w:rsidP="00C1699F">
            <w:pPr>
              <w:rPr>
                <w:ins w:id="33175" w:author="Francisco Timoni" w:date="2020-10-29T10:31:00Z"/>
                <w:rFonts w:ascii="Open Sans" w:hAnsi="Open Sans" w:cs="Open Sans"/>
                <w:color w:val="000000"/>
                <w:sz w:val="14"/>
                <w:szCs w:val="14"/>
              </w:rPr>
            </w:pPr>
            <w:ins w:id="33176" w:author="Francisco Timoni" w:date="2020-10-29T10:31:00Z">
              <w:r w:rsidRPr="00C1699F">
                <w:rPr>
                  <w:rFonts w:ascii="Open Sans" w:hAnsi="Open Sans" w:cs="Open Sans"/>
                  <w:color w:val="000000"/>
                  <w:sz w:val="14"/>
                  <w:szCs w:val="14"/>
                </w:rPr>
                <w:t>MÁRCIO SILVA PINHEIRO</w:t>
              </w:r>
            </w:ins>
          </w:p>
        </w:tc>
        <w:tc>
          <w:tcPr>
            <w:tcW w:w="1261" w:type="dxa"/>
            <w:tcBorders>
              <w:top w:val="nil"/>
              <w:left w:val="nil"/>
              <w:bottom w:val="nil"/>
              <w:right w:val="nil"/>
            </w:tcBorders>
            <w:shd w:val="clear" w:color="000000" w:fill="FFFFFF"/>
            <w:vAlign w:val="center"/>
            <w:hideMark/>
          </w:tcPr>
          <w:p w14:paraId="050BA74D" w14:textId="77777777" w:rsidR="00C1699F" w:rsidRPr="00C1699F" w:rsidRDefault="00C1699F" w:rsidP="00C1699F">
            <w:pPr>
              <w:jc w:val="center"/>
              <w:rPr>
                <w:ins w:id="33177" w:author="Francisco Timoni" w:date="2020-10-29T10:31:00Z"/>
                <w:rFonts w:ascii="Open Sans" w:hAnsi="Open Sans" w:cs="Open Sans"/>
                <w:color w:val="000000"/>
                <w:sz w:val="14"/>
                <w:szCs w:val="14"/>
              </w:rPr>
            </w:pPr>
            <w:ins w:id="33178" w:author="Francisco Timoni" w:date="2020-10-29T10:31:00Z">
              <w:r w:rsidRPr="00C1699F">
                <w:rPr>
                  <w:rFonts w:ascii="Open Sans" w:hAnsi="Open Sans" w:cs="Open Sans"/>
                  <w:color w:val="000000"/>
                  <w:sz w:val="14"/>
                  <w:szCs w:val="14"/>
                </w:rPr>
                <w:t>96989335653</w:t>
              </w:r>
            </w:ins>
          </w:p>
        </w:tc>
        <w:tc>
          <w:tcPr>
            <w:tcW w:w="1400" w:type="dxa"/>
            <w:tcBorders>
              <w:top w:val="nil"/>
              <w:left w:val="nil"/>
              <w:bottom w:val="nil"/>
              <w:right w:val="nil"/>
            </w:tcBorders>
            <w:shd w:val="clear" w:color="000000" w:fill="FFFFFF"/>
            <w:vAlign w:val="center"/>
            <w:hideMark/>
          </w:tcPr>
          <w:p w14:paraId="2B1DDBB6" w14:textId="77777777" w:rsidR="00C1699F" w:rsidRPr="00C1699F" w:rsidRDefault="00C1699F" w:rsidP="00C1699F">
            <w:pPr>
              <w:jc w:val="right"/>
              <w:rPr>
                <w:ins w:id="33179" w:author="Francisco Timoni" w:date="2020-10-29T10:31:00Z"/>
                <w:rFonts w:ascii="Open Sans" w:hAnsi="Open Sans" w:cs="Open Sans"/>
                <w:color w:val="000000"/>
                <w:sz w:val="14"/>
                <w:szCs w:val="14"/>
              </w:rPr>
            </w:pPr>
            <w:ins w:id="33180" w:author="Francisco Timoni" w:date="2020-10-29T10:31:00Z">
              <w:r w:rsidRPr="00C1699F">
                <w:rPr>
                  <w:rFonts w:ascii="Open Sans" w:hAnsi="Open Sans" w:cs="Open Sans"/>
                  <w:color w:val="000000"/>
                  <w:sz w:val="14"/>
                  <w:szCs w:val="14"/>
                </w:rPr>
                <w:t>171.130,25</w:t>
              </w:r>
            </w:ins>
          </w:p>
        </w:tc>
        <w:tc>
          <w:tcPr>
            <w:tcW w:w="1400" w:type="dxa"/>
            <w:tcBorders>
              <w:top w:val="nil"/>
              <w:left w:val="nil"/>
              <w:bottom w:val="nil"/>
              <w:right w:val="nil"/>
            </w:tcBorders>
            <w:shd w:val="clear" w:color="000000" w:fill="FFFFFF"/>
            <w:vAlign w:val="center"/>
            <w:hideMark/>
          </w:tcPr>
          <w:p w14:paraId="3382AB70" w14:textId="77777777" w:rsidR="00C1699F" w:rsidRPr="00C1699F" w:rsidRDefault="00C1699F" w:rsidP="00C1699F">
            <w:pPr>
              <w:jc w:val="center"/>
              <w:rPr>
                <w:ins w:id="33181" w:author="Francisco Timoni" w:date="2020-10-29T10:31:00Z"/>
                <w:rFonts w:ascii="Open Sans" w:hAnsi="Open Sans" w:cs="Open Sans"/>
                <w:color w:val="000000"/>
                <w:sz w:val="14"/>
                <w:szCs w:val="14"/>
              </w:rPr>
            </w:pPr>
            <w:ins w:id="33182" w:author="Francisco Timoni" w:date="2020-10-29T10:31:00Z">
              <w:r w:rsidRPr="00C1699F">
                <w:rPr>
                  <w:rFonts w:ascii="Open Sans" w:hAnsi="Open Sans" w:cs="Open Sans"/>
                  <w:color w:val="000000"/>
                  <w:sz w:val="14"/>
                  <w:szCs w:val="14"/>
                </w:rPr>
                <w:t>01/12/2033</w:t>
              </w:r>
            </w:ins>
          </w:p>
        </w:tc>
      </w:tr>
      <w:tr w:rsidR="00C1699F" w:rsidRPr="00C1699F" w14:paraId="1BF85403" w14:textId="77777777" w:rsidTr="00C1699F">
        <w:trPr>
          <w:trHeight w:val="288"/>
          <w:jc w:val="center"/>
          <w:ins w:id="33183" w:author="Francisco Timoni" w:date="2020-10-29T10:31:00Z"/>
        </w:trPr>
        <w:tc>
          <w:tcPr>
            <w:tcW w:w="899" w:type="dxa"/>
            <w:tcBorders>
              <w:top w:val="nil"/>
              <w:left w:val="nil"/>
              <w:bottom w:val="nil"/>
              <w:right w:val="nil"/>
            </w:tcBorders>
            <w:shd w:val="clear" w:color="auto" w:fill="auto"/>
            <w:vAlign w:val="center"/>
            <w:hideMark/>
          </w:tcPr>
          <w:p w14:paraId="55785B60" w14:textId="77777777" w:rsidR="00C1699F" w:rsidRPr="00C1699F" w:rsidRDefault="00C1699F" w:rsidP="00C1699F">
            <w:pPr>
              <w:jc w:val="center"/>
              <w:rPr>
                <w:ins w:id="33184" w:author="Francisco Timoni" w:date="2020-10-29T10:31:00Z"/>
                <w:rFonts w:ascii="Open Sans" w:hAnsi="Open Sans" w:cs="Open Sans"/>
                <w:color w:val="000000"/>
                <w:sz w:val="14"/>
                <w:szCs w:val="14"/>
              </w:rPr>
            </w:pPr>
            <w:ins w:id="33185" w:author="Francisco Timoni" w:date="2020-10-29T10:31:00Z">
              <w:r w:rsidRPr="00C1699F">
                <w:rPr>
                  <w:rFonts w:ascii="Open Sans" w:hAnsi="Open Sans" w:cs="Open Sans"/>
                  <w:color w:val="000000"/>
                  <w:sz w:val="14"/>
                  <w:szCs w:val="14"/>
                </w:rPr>
                <w:t>444</w:t>
              </w:r>
            </w:ins>
          </w:p>
        </w:tc>
        <w:tc>
          <w:tcPr>
            <w:tcW w:w="2500" w:type="dxa"/>
            <w:tcBorders>
              <w:top w:val="nil"/>
              <w:left w:val="nil"/>
              <w:bottom w:val="nil"/>
              <w:right w:val="nil"/>
            </w:tcBorders>
            <w:shd w:val="clear" w:color="000000" w:fill="FFFFFF"/>
            <w:vAlign w:val="center"/>
            <w:hideMark/>
          </w:tcPr>
          <w:p w14:paraId="055654DC" w14:textId="77777777" w:rsidR="00C1699F" w:rsidRPr="00C1699F" w:rsidRDefault="00C1699F" w:rsidP="00C1699F">
            <w:pPr>
              <w:rPr>
                <w:ins w:id="33186" w:author="Francisco Timoni" w:date="2020-10-29T10:31:00Z"/>
                <w:rFonts w:ascii="Open Sans" w:hAnsi="Open Sans" w:cs="Open Sans"/>
                <w:color w:val="000000"/>
                <w:sz w:val="14"/>
                <w:szCs w:val="14"/>
              </w:rPr>
            </w:pPr>
            <w:ins w:id="33187" w:author="Francisco Timoni" w:date="2020-10-29T10:31:00Z">
              <w:r w:rsidRPr="00C1699F">
                <w:rPr>
                  <w:rFonts w:ascii="Open Sans" w:hAnsi="Open Sans" w:cs="Open Sans"/>
                  <w:color w:val="000000"/>
                  <w:sz w:val="14"/>
                  <w:szCs w:val="14"/>
                </w:rPr>
                <w:t>JARDIM PIAZZA ITÁLIA - QD29 LT07</w:t>
              </w:r>
            </w:ins>
          </w:p>
        </w:tc>
        <w:tc>
          <w:tcPr>
            <w:tcW w:w="3122" w:type="dxa"/>
            <w:tcBorders>
              <w:top w:val="nil"/>
              <w:left w:val="nil"/>
              <w:bottom w:val="nil"/>
              <w:right w:val="nil"/>
            </w:tcBorders>
            <w:shd w:val="clear" w:color="000000" w:fill="FFFFFF"/>
            <w:vAlign w:val="center"/>
            <w:hideMark/>
          </w:tcPr>
          <w:p w14:paraId="5C022D60" w14:textId="77777777" w:rsidR="00C1699F" w:rsidRPr="00C1699F" w:rsidRDefault="00C1699F" w:rsidP="00C1699F">
            <w:pPr>
              <w:rPr>
                <w:ins w:id="33188" w:author="Francisco Timoni" w:date="2020-10-29T10:31:00Z"/>
                <w:rFonts w:ascii="Open Sans" w:hAnsi="Open Sans" w:cs="Open Sans"/>
                <w:color w:val="000000"/>
                <w:sz w:val="14"/>
                <w:szCs w:val="14"/>
              </w:rPr>
            </w:pPr>
            <w:ins w:id="33189" w:author="Francisco Timoni" w:date="2020-10-29T10:31:00Z">
              <w:r w:rsidRPr="00C1699F">
                <w:rPr>
                  <w:rFonts w:ascii="Open Sans" w:hAnsi="Open Sans" w:cs="Open Sans"/>
                  <w:color w:val="000000"/>
                  <w:sz w:val="14"/>
                  <w:szCs w:val="14"/>
                </w:rPr>
                <w:t>ANTONIO CEZAR VIEIRA NEVES</w:t>
              </w:r>
            </w:ins>
          </w:p>
        </w:tc>
        <w:tc>
          <w:tcPr>
            <w:tcW w:w="1261" w:type="dxa"/>
            <w:tcBorders>
              <w:top w:val="nil"/>
              <w:left w:val="nil"/>
              <w:bottom w:val="nil"/>
              <w:right w:val="nil"/>
            </w:tcBorders>
            <w:shd w:val="clear" w:color="000000" w:fill="FFFFFF"/>
            <w:vAlign w:val="center"/>
            <w:hideMark/>
          </w:tcPr>
          <w:p w14:paraId="5A939138" w14:textId="77777777" w:rsidR="00C1699F" w:rsidRPr="00C1699F" w:rsidRDefault="00C1699F" w:rsidP="00C1699F">
            <w:pPr>
              <w:jc w:val="center"/>
              <w:rPr>
                <w:ins w:id="33190" w:author="Francisco Timoni" w:date="2020-10-29T10:31:00Z"/>
                <w:rFonts w:ascii="Open Sans" w:hAnsi="Open Sans" w:cs="Open Sans"/>
                <w:color w:val="000000"/>
                <w:sz w:val="14"/>
                <w:szCs w:val="14"/>
              </w:rPr>
            </w:pPr>
            <w:ins w:id="33191" w:author="Francisco Timoni" w:date="2020-10-29T10:31:00Z">
              <w:r w:rsidRPr="00C1699F">
                <w:rPr>
                  <w:rFonts w:ascii="Open Sans" w:hAnsi="Open Sans" w:cs="Open Sans"/>
                  <w:color w:val="000000"/>
                  <w:sz w:val="14"/>
                  <w:szCs w:val="14"/>
                </w:rPr>
                <w:t>58772251972</w:t>
              </w:r>
            </w:ins>
          </w:p>
        </w:tc>
        <w:tc>
          <w:tcPr>
            <w:tcW w:w="1400" w:type="dxa"/>
            <w:tcBorders>
              <w:top w:val="nil"/>
              <w:left w:val="nil"/>
              <w:bottom w:val="nil"/>
              <w:right w:val="nil"/>
            </w:tcBorders>
            <w:shd w:val="clear" w:color="000000" w:fill="FFFFFF"/>
            <w:vAlign w:val="center"/>
            <w:hideMark/>
          </w:tcPr>
          <w:p w14:paraId="6A36E6E9" w14:textId="77777777" w:rsidR="00C1699F" w:rsidRPr="00C1699F" w:rsidRDefault="00C1699F" w:rsidP="00C1699F">
            <w:pPr>
              <w:jc w:val="right"/>
              <w:rPr>
                <w:ins w:id="33192" w:author="Francisco Timoni" w:date="2020-10-29T10:31:00Z"/>
                <w:rFonts w:ascii="Open Sans" w:hAnsi="Open Sans" w:cs="Open Sans"/>
                <w:color w:val="000000"/>
                <w:sz w:val="14"/>
                <w:szCs w:val="14"/>
              </w:rPr>
            </w:pPr>
            <w:ins w:id="33193" w:author="Francisco Timoni" w:date="2020-10-29T10:31:00Z">
              <w:r w:rsidRPr="00C1699F">
                <w:rPr>
                  <w:rFonts w:ascii="Open Sans" w:hAnsi="Open Sans" w:cs="Open Sans"/>
                  <w:color w:val="000000"/>
                  <w:sz w:val="14"/>
                  <w:szCs w:val="14"/>
                </w:rPr>
                <w:t>162.148,80</w:t>
              </w:r>
            </w:ins>
          </w:p>
        </w:tc>
        <w:tc>
          <w:tcPr>
            <w:tcW w:w="1400" w:type="dxa"/>
            <w:tcBorders>
              <w:top w:val="nil"/>
              <w:left w:val="nil"/>
              <w:bottom w:val="nil"/>
              <w:right w:val="nil"/>
            </w:tcBorders>
            <w:shd w:val="clear" w:color="000000" w:fill="FFFFFF"/>
            <w:vAlign w:val="center"/>
            <w:hideMark/>
          </w:tcPr>
          <w:p w14:paraId="5745631E" w14:textId="77777777" w:rsidR="00C1699F" w:rsidRPr="00C1699F" w:rsidRDefault="00C1699F" w:rsidP="00C1699F">
            <w:pPr>
              <w:jc w:val="center"/>
              <w:rPr>
                <w:ins w:id="33194" w:author="Francisco Timoni" w:date="2020-10-29T10:31:00Z"/>
                <w:rFonts w:ascii="Open Sans" w:hAnsi="Open Sans" w:cs="Open Sans"/>
                <w:color w:val="000000"/>
                <w:sz w:val="14"/>
                <w:szCs w:val="14"/>
              </w:rPr>
            </w:pPr>
            <w:ins w:id="33195" w:author="Francisco Timoni" w:date="2020-10-29T10:31:00Z">
              <w:r w:rsidRPr="00C1699F">
                <w:rPr>
                  <w:rFonts w:ascii="Open Sans" w:hAnsi="Open Sans" w:cs="Open Sans"/>
                  <w:color w:val="000000"/>
                  <w:sz w:val="14"/>
                  <w:szCs w:val="14"/>
                </w:rPr>
                <w:t>01/06/2034</w:t>
              </w:r>
            </w:ins>
          </w:p>
        </w:tc>
      </w:tr>
      <w:tr w:rsidR="00C1699F" w:rsidRPr="00C1699F" w14:paraId="1FE78BAE" w14:textId="77777777" w:rsidTr="00C1699F">
        <w:trPr>
          <w:trHeight w:val="288"/>
          <w:jc w:val="center"/>
          <w:ins w:id="33196" w:author="Francisco Timoni" w:date="2020-10-29T10:31:00Z"/>
        </w:trPr>
        <w:tc>
          <w:tcPr>
            <w:tcW w:w="899" w:type="dxa"/>
            <w:tcBorders>
              <w:top w:val="nil"/>
              <w:left w:val="nil"/>
              <w:bottom w:val="nil"/>
              <w:right w:val="nil"/>
            </w:tcBorders>
            <w:shd w:val="clear" w:color="auto" w:fill="auto"/>
            <w:vAlign w:val="center"/>
            <w:hideMark/>
          </w:tcPr>
          <w:p w14:paraId="20BBAFF6" w14:textId="77777777" w:rsidR="00C1699F" w:rsidRPr="00C1699F" w:rsidRDefault="00C1699F" w:rsidP="00C1699F">
            <w:pPr>
              <w:jc w:val="center"/>
              <w:rPr>
                <w:ins w:id="33197" w:author="Francisco Timoni" w:date="2020-10-29T10:31:00Z"/>
                <w:rFonts w:ascii="Open Sans" w:hAnsi="Open Sans" w:cs="Open Sans"/>
                <w:color w:val="000000"/>
                <w:sz w:val="14"/>
                <w:szCs w:val="14"/>
              </w:rPr>
            </w:pPr>
            <w:ins w:id="33198" w:author="Francisco Timoni" w:date="2020-10-29T10:31:00Z">
              <w:r w:rsidRPr="00C1699F">
                <w:rPr>
                  <w:rFonts w:ascii="Open Sans" w:hAnsi="Open Sans" w:cs="Open Sans"/>
                  <w:color w:val="000000"/>
                  <w:sz w:val="14"/>
                  <w:szCs w:val="14"/>
                </w:rPr>
                <w:t>445</w:t>
              </w:r>
            </w:ins>
          </w:p>
        </w:tc>
        <w:tc>
          <w:tcPr>
            <w:tcW w:w="2500" w:type="dxa"/>
            <w:tcBorders>
              <w:top w:val="nil"/>
              <w:left w:val="nil"/>
              <w:bottom w:val="nil"/>
              <w:right w:val="nil"/>
            </w:tcBorders>
            <w:shd w:val="clear" w:color="000000" w:fill="FFFFFF"/>
            <w:vAlign w:val="center"/>
            <w:hideMark/>
          </w:tcPr>
          <w:p w14:paraId="5B5A4509" w14:textId="77777777" w:rsidR="00C1699F" w:rsidRPr="00C1699F" w:rsidRDefault="00C1699F" w:rsidP="00C1699F">
            <w:pPr>
              <w:rPr>
                <w:ins w:id="33199" w:author="Francisco Timoni" w:date="2020-10-29T10:31:00Z"/>
                <w:rFonts w:ascii="Open Sans" w:hAnsi="Open Sans" w:cs="Open Sans"/>
                <w:color w:val="000000"/>
                <w:sz w:val="14"/>
                <w:szCs w:val="14"/>
              </w:rPr>
            </w:pPr>
            <w:ins w:id="33200" w:author="Francisco Timoni" w:date="2020-10-29T10:31:00Z">
              <w:r w:rsidRPr="00C1699F">
                <w:rPr>
                  <w:rFonts w:ascii="Open Sans" w:hAnsi="Open Sans" w:cs="Open Sans"/>
                  <w:color w:val="000000"/>
                  <w:sz w:val="14"/>
                  <w:szCs w:val="14"/>
                </w:rPr>
                <w:t>JARDIM PIAZZA ITÁLIA - QD29 LT14</w:t>
              </w:r>
            </w:ins>
          </w:p>
        </w:tc>
        <w:tc>
          <w:tcPr>
            <w:tcW w:w="3122" w:type="dxa"/>
            <w:tcBorders>
              <w:top w:val="nil"/>
              <w:left w:val="nil"/>
              <w:bottom w:val="nil"/>
              <w:right w:val="nil"/>
            </w:tcBorders>
            <w:shd w:val="clear" w:color="000000" w:fill="FFFFFF"/>
            <w:vAlign w:val="center"/>
            <w:hideMark/>
          </w:tcPr>
          <w:p w14:paraId="31174DDA" w14:textId="77777777" w:rsidR="00C1699F" w:rsidRPr="00C1699F" w:rsidRDefault="00C1699F" w:rsidP="00C1699F">
            <w:pPr>
              <w:rPr>
                <w:ins w:id="33201" w:author="Francisco Timoni" w:date="2020-10-29T10:31:00Z"/>
                <w:rFonts w:ascii="Open Sans" w:hAnsi="Open Sans" w:cs="Open Sans"/>
                <w:color w:val="000000"/>
                <w:sz w:val="14"/>
                <w:szCs w:val="14"/>
              </w:rPr>
            </w:pPr>
            <w:ins w:id="33202" w:author="Francisco Timoni" w:date="2020-10-29T10:31:00Z">
              <w:r w:rsidRPr="00C1699F">
                <w:rPr>
                  <w:rFonts w:ascii="Open Sans" w:hAnsi="Open Sans" w:cs="Open Sans"/>
                  <w:color w:val="000000"/>
                  <w:sz w:val="14"/>
                  <w:szCs w:val="14"/>
                </w:rPr>
                <w:t>MAIARA LIMA SANTOS DE SOUZA</w:t>
              </w:r>
            </w:ins>
          </w:p>
        </w:tc>
        <w:tc>
          <w:tcPr>
            <w:tcW w:w="1261" w:type="dxa"/>
            <w:tcBorders>
              <w:top w:val="nil"/>
              <w:left w:val="nil"/>
              <w:bottom w:val="nil"/>
              <w:right w:val="nil"/>
            </w:tcBorders>
            <w:shd w:val="clear" w:color="000000" w:fill="FFFFFF"/>
            <w:vAlign w:val="center"/>
            <w:hideMark/>
          </w:tcPr>
          <w:p w14:paraId="66126708" w14:textId="77777777" w:rsidR="00C1699F" w:rsidRPr="00C1699F" w:rsidRDefault="00C1699F" w:rsidP="00C1699F">
            <w:pPr>
              <w:jc w:val="center"/>
              <w:rPr>
                <w:ins w:id="33203" w:author="Francisco Timoni" w:date="2020-10-29T10:31:00Z"/>
                <w:rFonts w:ascii="Open Sans" w:hAnsi="Open Sans" w:cs="Open Sans"/>
                <w:color w:val="000000"/>
                <w:sz w:val="14"/>
                <w:szCs w:val="14"/>
              </w:rPr>
            </w:pPr>
            <w:ins w:id="33204" w:author="Francisco Timoni" w:date="2020-10-29T10:31:00Z">
              <w:r w:rsidRPr="00C1699F">
                <w:rPr>
                  <w:rFonts w:ascii="Open Sans" w:hAnsi="Open Sans" w:cs="Open Sans"/>
                  <w:color w:val="000000"/>
                  <w:sz w:val="14"/>
                  <w:szCs w:val="14"/>
                </w:rPr>
                <w:t>39210511859</w:t>
              </w:r>
            </w:ins>
          </w:p>
        </w:tc>
        <w:tc>
          <w:tcPr>
            <w:tcW w:w="1400" w:type="dxa"/>
            <w:tcBorders>
              <w:top w:val="nil"/>
              <w:left w:val="nil"/>
              <w:bottom w:val="nil"/>
              <w:right w:val="nil"/>
            </w:tcBorders>
            <w:shd w:val="clear" w:color="000000" w:fill="FFFFFF"/>
            <w:vAlign w:val="center"/>
            <w:hideMark/>
          </w:tcPr>
          <w:p w14:paraId="6B0778A4" w14:textId="77777777" w:rsidR="00C1699F" w:rsidRPr="00C1699F" w:rsidRDefault="00C1699F" w:rsidP="00C1699F">
            <w:pPr>
              <w:jc w:val="right"/>
              <w:rPr>
                <w:ins w:id="33205" w:author="Francisco Timoni" w:date="2020-10-29T10:31:00Z"/>
                <w:rFonts w:ascii="Open Sans" w:hAnsi="Open Sans" w:cs="Open Sans"/>
                <w:color w:val="000000"/>
                <w:sz w:val="14"/>
                <w:szCs w:val="14"/>
              </w:rPr>
            </w:pPr>
            <w:ins w:id="33206" w:author="Francisco Timoni" w:date="2020-10-29T10:31:00Z">
              <w:r w:rsidRPr="00C1699F">
                <w:rPr>
                  <w:rFonts w:ascii="Open Sans" w:hAnsi="Open Sans" w:cs="Open Sans"/>
                  <w:color w:val="000000"/>
                  <w:sz w:val="14"/>
                  <w:szCs w:val="14"/>
                </w:rPr>
                <w:t>163.291,80</w:t>
              </w:r>
            </w:ins>
          </w:p>
        </w:tc>
        <w:tc>
          <w:tcPr>
            <w:tcW w:w="1400" w:type="dxa"/>
            <w:tcBorders>
              <w:top w:val="nil"/>
              <w:left w:val="nil"/>
              <w:bottom w:val="nil"/>
              <w:right w:val="nil"/>
            </w:tcBorders>
            <w:shd w:val="clear" w:color="000000" w:fill="FFFFFF"/>
            <w:vAlign w:val="center"/>
            <w:hideMark/>
          </w:tcPr>
          <w:p w14:paraId="18AC2A82" w14:textId="77777777" w:rsidR="00C1699F" w:rsidRPr="00C1699F" w:rsidRDefault="00C1699F" w:rsidP="00C1699F">
            <w:pPr>
              <w:jc w:val="center"/>
              <w:rPr>
                <w:ins w:id="33207" w:author="Francisco Timoni" w:date="2020-10-29T10:31:00Z"/>
                <w:rFonts w:ascii="Open Sans" w:hAnsi="Open Sans" w:cs="Open Sans"/>
                <w:color w:val="000000"/>
                <w:sz w:val="14"/>
                <w:szCs w:val="14"/>
              </w:rPr>
            </w:pPr>
            <w:ins w:id="33208" w:author="Francisco Timoni" w:date="2020-10-29T10:31:00Z">
              <w:r w:rsidRPr="00C1699F">
                <w:rPr>
                  <w:rFonts w:ascii="Open Sans" w:hAnsi="Open Sans" w:cs="Open Sans"/>
                  <w:color w:val="000000"/>
                  <w:sz w:val="14"/>
                  <w:szCs w:val="14"/>
                </w:rPr>
                <w:t>01/11/2034</w:t>
              </w:r>
            </w:ins>
          </w:p>
        </w:tc>
      </w:tr>
      <w:tr w:rsidR="00C1699F" w:rsidRPr="00C1699F" w14:paraId="1FC4E44F" w14:textId="77777777" w:rsidTr="00C1699F">
        <w:trPr>
          <w:trHeight w:val="288"/>
          <w:jc w:val="center"/>
          <w:ins w:id="33209" w:author="Francisco Timoni" w:date="2020-10-29T10:31:00Z"/>
        </w:trPr>
        <w:tc>
          <w:tcPr>
            <w:tcW w:w="899" w:type="dxa"/>
            <w:tcBorders>
              <w:top w:val="nil"/>
              <w:left w:val="nil"/>
              <w:bottom w:val="nil"/>
              <w:right w:val="nil"/>
            </w:tcBorders>
            <w:shd w:val="clear" w:color="auto" w:fill="auto"/>
            <w:vAlign w:val="center"/>
            <w:hideMark/>
          </w:tcPr>
          <w:p w14:paraId="10E64C82" w14:textId="77777777" w:rsidR="00C1699F" w:rsidRPr="00C1699F" w:rsidRDefault="00C1699F" w:rsidP="00C1699F">
            <w:pPr>
              <w:jc w:val="center"/>
              <w:rPr>
                <w:ins w:id="33210" w:author="Francisco Timoni" w:date="2020-10-29T10:31:00Z"/>
                <w:rFonts w:ascii="Open Sans" w:hAnsi="Open Sans" w:cs="Open Sans"/>
                <w:color w:val="000000"/>
                <w:sz w:val="14"/>
                <w:szCs w:val="14"/>
              </w:rPr>
            </w:pPr>
            <w:ins w:id="33211" w:author="Francisco Timoni" w:date="2020-10-29T10:31:00Z">
              <w:r w:rsidRPr="00C1699F">
                <w:rPr>
                  <w:rFonts w:ascii="Open Sans" w:hAnsi="Open Sans" w:cs="Open Sans"/>
                  <w:color w:val="000000"/>
                  <w:sz w:val="14"/>
                  <w:szCs w:val="14"/>
                </w:rPr>
                <w:t>446</w:t>
              </w:r>
            </w:ins>
          </w:p>
        </w:tc>
        <w:tc>
          <w:tcPr>
            <w:tcW w:w="2500" w:type="dxa"/>
            <w:tcBorders>
              <w:top w:val="nil"/>
              <w:left w:val="nil"/>
              <w:bottom w:val="nil"/>
              <w:right w:val="nil"/>
            </w:tcBorders>
            <w:shd w:val="clear" w:color="000000" w:fill="FFFFFF"/>
            <w:vAlign w:val="center"/>
            <w:hideMark/>
          </w:tcPr>
          <w:p w14:paraId="6E11D6D7" w14:textId="77777777" w:rsidR="00C1699F" w:rsidRPr="00C1699F" w:rsidRDefault="00C1699F" w:rsidP="00C1699F">
            <w:pPr>
              <w:rPr>
                <w:ins w:id="33212" w:author="Francisco Timoni" w:date="2020-10-29T10:31:00Z"/>
                <w:rFonts w:ascii="Open Sans" w:hAnsi="Open Sans" w:cs="Open Sans"/>
                <w:color w:val="000000"/>
                <w:sz w:val="14"/>
                <w:szCs w:val="14"/>
              </w:rPr>
            </w:pPr>
            <w:ins w:id="33213" w:author="Francisco Timoni" w:date="2020-10-29T10:31:00Z">
              <w:r w:rsidRPr="00C1699F">
                <w:rPr>
                  <w:rFonts w:ascii="Open Sans" w:hAnsi="Open Sans" w:cs="Open Sans"/>
                  <w:color w:val="000000"/>
                  <w:sz w:val="14"/>
                  <w:szCs w:val="14"/>
                </w:rPr>
                <w:t>JARDIM PIAZZA ITÁLIA - QD29 LT17</w:t>
              </w:r>
            </w:ins>
          </w:p>
        </w:tc>
        <w:tc>
          <w:tcPr>
            <w:tcW w:w="3122" w:type="dxa"/>
            <w:tcBorders>
              <w:top w:val="nil"/>
              <w:left w:val="nil"/>
              <w:bottom w:val="nil"/>
              <w:right w:val="nil"/>
            </w:tcBorders>
            <w:shd w:val="clear" w:color="000000" w:fill="FFFFFF"/>
            <w:vAlign w:val="center"/>
            <w:hideMark/>
          </w:tcPr>
          <w:p w14:paraId="3D6BD81D" w14:textId="77777777" w:rsidR="00C1699F" w:rsidRPr="00C1699F" w:rsidRDefault="00C1699F" w:rsidP="00C1699F">
            <w:pPr>
              <w:rPr>
                <w:ins w:id="33214" w:author="Francisco Timoni" w:date="2020-10-29T10:31:00Z"/>
                <w:rFonts w:ascii="Open Sans" w:hAnsi="Open Sans" w:cs="Open Sans"/>
                <w:color w:val="000000"/>
                <w:sz w:val="14"/>
                <w:szCs w:val="14"/>
              </w:rPr>
            </w:pPr>
            <w:ins w:id="33215" w:author="Francisco Timoni" w:date="2020-10-29T10:31:00Z">
              <w:r w:rsidRPr="00C1699F">
                <w:rPr>
                  <w:rFonts w:ascii="Open Sans" w:hAnsi="Open Sans" w:cs="Open Sans"/>
                  <w:color w:val="000000"/>
                  <w:sz w:val="14"/>
                  <w:szCs w:val="14"/>
                </w:rPr>
                <w:t>GILBERTO RODRIGUES DE ALMEIDA</w:t>
              </w:r>
            </w:ins>
          </w:p>
        </w:tc>
        <w:tc>
          <w:tcPr>
            <w:tcW w:w="1261" w:type="dxa"/>
            <w:tcBorders>
              <w:top w:val="nil"/>
              <w:left w:val="nil"/>
              <w:bottom w:val="nil"/>
              <w:right w:val="nil"/>
            </w:tcBorders>
            <w:shd w:val="clear" w:color="000000" w:fill="FFFFFF"/>
            <w:vAlign w:val="center"/>
            <w:hideMark/>
          </w:tcPr>
          <w:p w14:paraId="6D4E9A7D" w14:textId="77777777" w:rsidR="00C1699F" w:rsidRPr="00C1699F" w:rsidRDefault="00C1699F" w:rsidP="00C1699F">
            <w:pPr>
              <w:jc w:val="center"/>
              <w:rPr>
                <w:ins w:id="33216" w:author="Francisco Timoni" w:date="2020-10-29T10:31:00Z"/>
                <w:rFonts w:ascii="Open Sans" w:hAnsi="Open Sans" w:cs="Open Sans"/>
                <w:color w:val="000000"/>
                <w:sz w:val="14"/>
                <w:szCs w:val="14"/>
              </w:rPr>
            </w:pPr>
            <w:ins w:id="33217" w:author="Francisco Timoni" w:date="2020-10-29T10:31:00Z">
              <w:r w:rsidRPr="00C1699F">
                <w:rPr>
                  <w:rFonts w:ascii="Open Sans" w:hAnsi="Open Sans" w:cs="Open Sans"/>
                  <w:color w:val="000000"/>
                  <w:sz w:val="14"/>
                  <w:szCs w:val="14"/>
                </w:rPr>
                <w:t>00257321888</w:t>
              </w:r>
            </w:ins>
          </w:p>
        </w:tc>
        <w:tc>
          <w:tcPr>
            <w:tcW w:w="1400" w:type="dxa"/>
            <w:tcBorders>
              <w:top w:val="nil"/>
              <w:left w:val="nil"/>
              <w:bottom w:val="nil"/>
              <w:right w:val="nil"/>
            </w:tcBorders>
            <w:shd w:val="clear" w:color="000000" w:fill="FFFFFF"/>
            <w:vAlign w:val="center"/>
            <w:hideMark/>
          </w:tcPr>
          <w:p w14:paraId="7B8991F6" w14:textId="77777777" w:rsidR="00C1699F" w:rsidRPr="00C1699F" w:rsidRDefault="00C1699F" w:rsidP="00C1699F">
            <w:pPr>
              <w:jc w:val="right"/>
              <w:rPr>
                <w:ins w:id="33218" w:author="Francisco Timoni" w:date="2020-10-29T10:31:00Z"/>
                <w:rFonts w:ascii="Open Sans" w:hAnsi="Open Sans" w:cs="Open Sans"/>
                <w:color w:val="000000"/>
                <w:sz w:val="14"/>
                <w:szCs w:val="14"/>
              </w:rPr>
            </w:pPr>
            <w:ins w:id="33219" w:author="Francisco Timoni" w:date="2020-10-29T10:31:00Z">
              <w:r w:rsidRPr="00C1699F">
                <w:rPr>
                  <w:rFonts w:ascii="Open Sans" w:hAnsi="Open Sans" w:cs="Open Sans"/>
                  <w:color w:val="000000"/>
                  <w:sz w:val="14"/>
                  <w:szCs w:val="14"/>
                </w:rPr>
                <w:t>186.702,51</w:t>
              </w:r>
            </w:ins>
          </w:p>
        </w:tc>
        <w:tc>
          <w:tcPr>
            <w:tcW w:w="1400" w:type="dxa"/>
            <w:tcBorders>
              <w:top w:val="nil"/>
              <w:left w:val="nil"/>
              <w:bottom w:val="nil"/>
              <w:right w:val="nil"/>
            </w:tcBorders>
            <w:shd w:val="clear" w:color="000000" w:fill="FFFFFF"/>
            <w:vAlign w:val="center"/>
            <w:hideMark/>
          </w:tcPr>
          <w:p w14:paraId="67B18193" w14:textId="77777777" w:rsidR="00C1699F" w:rsidRPr="00C1699F" w:rsidRDefault="00C1699F" w:rsidP="00C1699F">
            <w:pPr>
              <w:jc w:val="center"/>
              <w:rPr>
                <w:ins w:id="33220" w:author="Francisco Timoni" w:date="2020-10-29T10:31:00Z"/>
                <w:rFonts w:ascii="Open Sans" w:hAnsi="Open Sans" w:cs="Open Sans"/>
                <w:color w:val="000000"/>
                <w:sz w:val="14"/>
                <w:szCs w:val="14"/>
              </w:rPr>
            </w:pPr>
            <w:ins w:id="33221" w:author="Francisco Timoni" w:date="2020-10-29T10:31:00Z">
              <w:r w:rsidRPr="00C1699F">
                <w:rPr>
                  <w:rFonts w:ascii="Open Sans" w:hAnsi="Open Sans" w:cs="Open Sans"/>
                  <w:color w:val="000000"/>
                  <w:sz w:val="14"/>
                  <w:szCs w:val="14"/>
                </w:rPr>
                <w:t>01/08/2031</w:t>
              </w:r>
            </w:ins>
          </w:p>
        </w:tc>
      </w:tr>
      <w:tr w:rsidR="00C1699F" w:rsidRPr="00C1699F" w14:paraId="6A550BDC" w14:textId="77777777" w:rsidTr="00C1699F">
        <w:trPr>
          <w:trHeight w:val="288"/>
          <w:jc w:val="center"/>
          <w:ins w:id="33222" w:author="Francisco Timoni" w:date="2020-10-29T10:31:00Z"/>
        </w:trPr>
        <w:tc>
          <w:tcPr>
            <w:tcW w:w="899" w:type="dxa"/>
            <w:tcBorders>
              <w:top w:val="nil"/>
              <w:left w:val="nil"/>
              <w:bottom w:val="nil"/>
              <w:right w:val="nil"/>
            </w:tcBorders>
            <w:shd w:val="clear" w:color="auto" w:fill="auto"/>
            <w:vAlign w:val="center"/>
            <w:hideMark/>
          </w:tcPr>
          <w:p w14:paraId="5F77607F" w14:textId="77777777" w:rsidR="00C1699F" w:rsidRPr="00C1699F" w:rsidRDefault="00C1699F" w:rsidP="00C1699F">
            <w:pPr>
              <w:jc w:val="center"/>
              <w:rPr>
                <w:ins w:id="33223" w:author="Francisco Timoni" w:date="2020-10-29T10:31:00Z"/>
                <w:rFonts w:ascii="Open Sans" w:hAnsi="Open Sans" w:cs="Open Sans"/>
                <w:color w:val="000000"/>
                <w:sz w:val="14"/>
                <w:szCs w:val="14"/>
              </w:rPr>
            </w:pPr>
            <w:ins w:id="33224" w:author="Francisco Timoni" w:date="2020-10-29T10:31:00Z">
              <w:r w:rsidRPr="00C1699F">
                <w:rPr>
                  <w:rFonts w:ascii="Open Sans" w:hAnsi="Open Sans" w:cs="Open Sans"/>
                  <w:color w:val="000000"/>
                  <w:sz w:val="14"/>
                  <w:szCs w:val="14"/>
                </w:rPr>
                <w:t>447</w:t>
              </w:r>
            </w:ins>
          </w:p>
        </w:tc>
        <w:tc>
          <w:tcPr>
            <w:tcW w:w="2500" w:type="dxa"/>
            <w:tcBorders>
              <w:top w:val="nil"/>
              <w:left w:val="nil"/>
              <w:bottom w:val="nil"/>
              <w:right w:val="nil"/>
            </w:tcBorders>
            <w:shd w:val="clear" w:color="000000" w:fill="FFFFFF"/>
            <w:vAlign w:val="center"/>
            <w:hideMark/>
          </w:tcPr>
          <w:p w14:paraId="01BDD204" w14:textId="77777777" w:rsidR="00C1699F" w:rsidRPr="00C1699F" w:rsidRDefault="00C1699F" w:rsidP="00C1699F">
            <w:pPr>
              <w:rPr>
                <w:ins w:id="33225" w:author="Francisco Timoni" w:date="2020-10-29T10:31:00Z"/>
                <w:rFonts w:ascii="Open Sans" w:hAnsi="Open Sans" w:cs="Open Sans"/>
                <w:color w:val="000000"/>
                <w:sz w:val="14"/>
                <w:szCs w:val="14"/>
              </w:rPr>
            </w:pPr>
            <w:ins w:id="33226" w:author="Francisco Timoni" w:date="2020-10-29T10:31:00Z">
              <w:r w:rsidRPr="00C1699F">
                <w:rPr>
                  <w:rFonts w:ascii="Open Sans" w:hAnsi="Open Sans" w:cs="Open Sans"/>
                  <w:color w:val="000000"/>
                  <w:sz w:val="14"/>
                  <w:szCs w:val="14"/>
                </w:rPr>
                <w:t>JARDIM PIAZZA ITÁLIA - QD29 LT19</w:t>
              </w:r>
            </w:ins>
          </w:p>
        </w:tc>
        <w:tc>
          <w:tcPr>
            <w:tcW w:w="3122" w:type="dxa"/>
            <w:tcBorders>
              <w:top w:val="nil"/>
              <w:left w:val="nil"/>
              <w:bottom w:val="nil"/>
              <w:right w:val="nil"/>
            </w:tcBorders>
            <w:shd w:val="clear" w:color="000000" w:fill="FFFFFF"/>
            <w:vAlign w:val="center"/>
            <w:hideMark/>
          </w:tcPr>
          <w:p w14:paraId="6A2E89D0" w14:textId="77777777" w:rsidR="00C1699F" w:rsidRPr="00C1699F" w:rsidRDefault="00C1699F" w:rsidP="00C1699F">
            <w:pPr>
              <w:rPr>
                <w:ins w:id="33227" w:author="Francisco Timoni" w:date="2020-10-29T10:31:00Z"/>
                <w:rFonts w:ascii="Open Sans" w:hAnsi="Open Sans" w:cs="Open Sans"/>
                <w:color w:val="000000"/>
                <w:sz w:val="14"/>
                <w:szCs w:val="14"/>
              </w:rPr>
            </w:pPr>
            <w:ins w:id="33228" w:author="Francisco Timoni" w:date="2020-10-29T10:31:00Z">
              <w:r w:rsidRPr="00C1699F">
                <w:rPr>
                  <w:rFonts w:ascii="Open Sans" w:hAnsi="Open Sans" w:cs="Open Sans"/>
                  <w:color w:val="000000"/>
                  <w:sz w:val="14"/>
                  <w:szCs w:val="14"/>
                </w:rPr>
                <w:t>CAROLINA FERNANDA DE PONTES CANTO</w:t>
              </w:r>
            </w:ins>
          </w:p>
        </w:tc>
        <w:tc>
          <w:tcPr>
            <w:tcW w:w="1261" w:type="dxa"/>
            <w:tcBorders>
              <w:top w:val="nil"/>
              <w:left w:val="nil"/>
              <w:bottom w:val="nil"/>
              <w:right w:val="nil"/>
            </w:tcBorders>
            <w:shd w:val="clear" w:color="000000" w:fill="FFFFFF"/>
            <w:vAlign w:val="center"/>
            <w:hideMark/>
          </w:tcPr>
          <w:p w14:paraId="1669F0C5" w14:textId="77777777" w:rsidR="00C1699F" w:rsidRPr="00C1699F" w:rsidRDefault="00C1699F" w:rsidP="00C1699F">
            <w:pPr>
              <w:jc w:val="center"/>
              <w:rPr>
                <w:ins w:id="33229" w:author="Francisco Timoni" w:date="2020-10-29T10:31:00Z"/>
                <w:rFonts w:ascii="Open Sans" w:hAnsi="Open Sans" w:cs="Open Sans"/>
                <w:color w:val="000000"/>
                <w:sz w:val="14"/>
                <w:szCs w:val="14"/>
              </w:rPr>
            </w:pPr>
            <w:ins w:id="33230" w:author="Francisco Timoni" w:date="2020-10-29T10:31:00Z">
              <w:r w:rsidRPr="00C1699F">
                <w:rPr>
                  <w:rFonts w:ascii="Open Sans" w:hAnsi="Open Sans" w:cs="Open Sans"/>
                  <w:color w:val="000000"/>
                  <w:sz w:val="14"/>
                  <w:szCs w:val="14"/>
                </w:rPr>
                <w:t>42674542802</w:t>
              </w:r>
            </w:ins>
          </w:p>
        </w:tc>
        <w:tc>
          <w:tcPr>
            <w:tcW w:w="1400" w:type="dxa"/>
            <w:tcBorders>
              <w:top w:val="nil"/>
              <w:left w:val="nil"/>
              <w:bottom w:val="nil"/>
              <w:right w:val="nil"/>
            </w:tcBorders>
            <w:shd w:val="clear" w:color="000000" w:fill="FFFFFF"/>
            <w:vAlign w:val="center"/>
            <w:hideMark/>
          </w:tcPr>
          <w:p w14:paraId="794677E0" w14:textId="77777777" w:rsidR="00C1699F" w:rsidRPr="00C1699F" w:rsidRDefault="00C1699F" w:rsidP="00C1699F">
            <w:pPr>
              <w:jc w:val="right"/>
              <w:rPr>
                <w:ins w:id="33231" w:author="Francisco Timoni" w:date="2020-10-29T10:31:00Z"/>
                <w:rFonts w:ascii="Open Sans" w:hAnsi="Open Sans" w:cs="Open Sans"/>
                <w:color w:val="000000"/>
                <w:sz w:val="14"/>
                <w:szCs w:val="14"/>
              </w:rPr>
            </w:pPr>
            <w:ins w:id="33232" w:author="Francisco Timoni" w:date="2020-10-29T10:31:00Z">
              <w:r w:rsidRPr="00C1699F">
                <w:rPr>
                  <w:rFonts w:ascii="Open Sans" w:hAnsi="Open Sans" w:cs="Open Sans"/>
                  <w:color w:val="000000"/>
                  <w:sz w:val="14"/>
                  <w:szCs w:val="14"/>
                </w:rPr>
                <w:t>97.000,00</w:t>
              </w:r>
            </w:ins>
          </w:p>
        </w:tc>
        <w:tc>
          <w:tcPr>
            <w:tcW w:w="1400" w:type="dxa"/>
            <w:tcBorders>
              <w:top w:val="nil"/>
              <w:left w:val="nil"/>
              <w:bottom w:val="nil"/>
              <w:right w:val="nil"/>
            </w:tcBorders>
            <w:shd w:val="clear" w:color="000000" w:fill="FFFFFF"/>
            <w:vAlign w:val="center"/>
            <w:hideMark/>
          </w:tcPr>
          <w:p w14:paraId="1F71C310" w14:textId="77777777" w:rsidR="00C1699F" w:rsidRPr="00C1699F" w:rsidRDefault="00C1699F" w:rsidP="00C1699F">
            <w:pPr>
              <w:jc w:val="center"/>
              <w:rPr>
                <w:ins w:id="33233" w:author="Francisco Timoni" w:date="2020-10-29T10:31:00Z"/>
                <w:rFonts w:ascii="Open Sans" w:hAnsi="Open Sans" w:cs="Open Sans"/>
                <w:color w:val="000000"/>
                <w:sz w:val="14"/>
                <w:szCs w:val="14"/>
              </w:rPr>
            </w:pPr>
            <w:ins w:id="33234" w:author="Francisco Timoni" w:date="2020-10-29T10:31:00Z">
              <w:r w:rsidRPr="00C1699F">
                <w:rPr>
                  <w:rFonts w:ascii="Open Sans" w:hAnsi="Open Sans" w:cs="Open Sans"/>
                  <w:color w:val="000000"/>
                  <w:sz w:val="14"/>
                  <w:szCs w:val="14"/>
                </w:rPr>
                <w:t>01/11/2020</w:t>
              </w:r>
            </w:ins>
          </w:p>
        </w:tc>
      </w:tr>
      <w:tr w:rsidR="00C1699F" w:rsidRPr="00C1699F" w14:paraId="2E974D2E" w14:textId="77777777" w:rsidTr="00C1699F">
        <w:trPr>
          <w:trHeight w:val="288"/>
          <w:jc w:val="center"/>
          <w:ins w:id="33235" w:author="Francisco Timoni" w:date="2020-10-29T10:31:00Z"/>
        </w:trPr>
        <w:tc>
          <w:tcPr>
            <w:tcW w:w="899" w:type="dxa"/>
            <w:tcBorders>
              <w:top w:val="nil"/>
              <w:left w:val="nil"/>
              <w:bottom w:val="nil"/>
              <w:right w:val="nil"/>
            </w:tcBorders>
            <w:shd w:val="clear" w:color="auto" w:fill="auto"/>
            <w:vAlign w:val="center"/>
            <w:hideMark/>
          </w:tcPr>
          <w:p w14:paraId="5BB4E8F6" w14:textId="77777777" w:rsidR="00C1699F" w:rsidRPr="00C1699F" w:rsidRDefault="00C1699F" w:rsidP="00C1699F">
            <w:pPr>
              <w:jc w:val="center"/>
              <w:rPr>
                <w:ins w:id="33236" w:author="Francisco Timoni" w:date="2020-10-29T10:31:00Z"/>
                <w:rFonts w:ascii="Open Sans" w:hAnsi="Open Sans" w:cs="Open Sans"/>
                <w:color w:val="000000"/>
                <w:sz w:val="14"/>
                <w:szCs w:val="14"/>
              </w:rPr>
            </w:pPr>
            <w:ins w:id="33237" w:author="Francisco Timoni" w:date="2020-10-29T10:31:00Z">
              <w:r w:rsidRPr="00C1699F">
                <w:rPr>
                  <w:rFonts w:ascii="Open Sans" w:hAnsi="Open Sans" w:cs="Open Sans"/>
                  <w:color w:val="000000"/>
                  <w:sz w:val="14"/>
                  <w:szCs w:val="14"/>
                </w:rPr>
                <w:t>448</w:t>
              </w:r>
            </w:ins>
          </w:p>
        </w:tc>
        <w:tc>
          <w:tcPr>
            <w:tcW w:w="2500" w:type="dxa"/>
            <w:tcBorders>
              <w:top w:val="nil"/>
              <w:left w:val="nil"/>
              <w:bottom w:val="nil"/>
              <w:right w:val="nil"/>
            </w:tcBorders>
            <w:shd w:val="clear" w:color="000000" w:fill="FFFFFF"/>
            <w:vAlign w:val="center"/>
            <w:hideMark/>
          </w:tcPr>
          <w:p w14:paraId="465A10BD" w14:textId="77777777" w:rsidR="00C1699F" w:rsidRPr="00C1699F" w:rsidRDefault="00C1699F" w:rsidP="00C1699F">
            <w:pPr>
              <w:rPr>
                <w:ins w:id="33238" w:author="Francisco Timoni" w:date="2020-10-29T10:31:00Z"/>
                <w:rFonts w:ascii="Open Sans" w:hAnsi="Open Sans" w:cs="Open Sans"/>
                <w:color w:val="000000"/>
                <w:sz w:val="14"/>
                <w:szCs w:val="14"/>
              </w:rPr>
            </w:pPr>
            <w:ins w:id="33239" w:author="Francisco Timoni" w:date="2020-10-29T10:31:00Z">
              <w:r w:rsidRPr="00C1699F">
                <w:rPr>
                  <w:rFonts w:ascii="Open Sans" w:hAnsi="Open Sans" w:cs="Open Sans"/>
                  <w:color w:val="000000"/>
                  <w:sz w:val="14"/>
                  <w:szCs w:val="14"/>
                </w:rPr>
                <w:t>JARDIM PIAZZA ITÁLIA - QD29 LT24</w:t>
              </w:r>
            </w:ins>
          </w:p>
        </w:tc>
        <w:tc>
          <w:tcPr>
            <w:tcW w:w="3122" w:type="dxa"/>
            <w:tcBorders>
              <w:top w:val="nil"/>
              <w:left w:val="nil"/>
              <w:bottom w:val="nil"/>
              <w:right w:val="nil"/>
            </w:tcBorders>
            <w:shd w:val="clear" w:color="000000" w:fill="FFFFFF"/>
            <w:vAlign w:val="center"/>
            <w:hideMark/>
          </w:tcPr>
          <w:p w14:paraId="084107AB" w14:textId="77777777" w:rsidR="00C1699F" w:rsidRPr="00C1699F" w:rsidRDefault="00C1699F" w:rsidP="00C1699F">
            <w:pPr>
              <w:rPr>
                <w:ins w:id="33240" w:author="Francisco Timoni" w:date="2020-10-29T10:31:00Z"/>
                <w:rFonts w:ascii="Open Sans" w:hAnsi="Open Sans" w:cs="Open Sans"/>
                <w:color w:val="000000"/>
                <w:sz w:val="14"/>
                <w:szCs w:val="14"/>
              </w:rPr>
            </w:pPr>
            <w:ins w:id="33241" w:author="Francisco Timoni" w:date="2020-10-29T10:31:00Z">
              <w:r w:rsidRPr="00C1699F">
                <w:rPr>
                  <w:rFonts w:ascii="Open Sans" w:hAnsi="Open Sans" w:cs="Open Sans"/>
                  <w:color w:val="000000"/>
                  <w:sz w:val="14"/>
                  <w:szCs w:val="14"/>
                </w:rPr>
                <w:t>FABIANA APARECIDA VIANA</w:t>
              </w:r>
            </w:ins>
          </w:p>
        </w:tc>
        <w:tc>
          <w:tcPr>
            <w:tcW w:w="1261" w:type="dxa"/>
            <w:tcBorders>
              <w:top w:val="nil"/>
              <w:left w:val="nil"/>
              <w:bottom w:val="nil"/>
              <w:right w:val="nil"/>
            </w:tcBorders>
            <w:shd w:val="clear" w:color="000000" w:fill="FFFFFF"/>
            <w:vAlign w:val="center"/>
            <w:hideMark/>
          </w:tcPr>
          <w:p w14:paraId="41CFD8E7" w14:textId="77777777" w:rsidR="00C1699F" w:rsidRPr="00C1699F" w:rsidRDefault="00C1699F" w:rsidP="00C1699F">
            <w:pPr>
              <w:jc w:val="center"/>
              <w:rPr>
                <w:ins w:id="33242" w:author="Francisco Timoni" w:date="2020-10-29T10:31:00Z"/>
                <w:rFonts w:ascii="Open Sans" w:hAnsi="Open Sans" w:cs="Open Sans"/>
                <w:color w:val="000000"/>
                <w:sz w:val="14"/>
                <w:szCs w:val="14"/>
              </w:rPr>
            </w:pPr>
            <w:ins w:id="33243" w:author="Francisco Timoni" w:date="2020-10-29T10:31:00Z">
              <w:r w:rsidRPr="00C1699F">
                <w:rPr>
                  <w:rFonts w:ascii="Open Sans" w:hAnsi="Open Sans" w:cs="Open Sans"/>
                  <w:color w:val="000000"/>
                  <w:sz w:val="14"/>
                  <w:szCs w:val="14"/>
                </w:rPr>
                <w:t>37259707852</w:t>
              </w:r>
            </w:ins>
          </w:p>
        </w:tc>
        <w:tc>
          <w:tcPr>
            <w:tcW w:w="1400" w:type="dxa"/>
            <w:tcBorders>
              <w:top w:val="nil"/>
              <w:left w:val="nil"/>
              <w:bottom w:val="nil"/>
              <w:right w:val="nil"/>
            </w:tcBorders>
            <w:shd w:val="clear" w:color="000000" w:fill="FFFFFF"/>
            <w:vAlign w:val="center"/>
            <w:hideMark/>
          </w:tcPr>
          <w:p w14:paraId="5DC0EF15" w14:textId="77777777" w:rsidR="00C1699F" w:rsidRPr="00C1699F" w:rsidRDefault="00C1699F" w:rsidP="00C1699F">
            <w:pPr>
              <w:jc w:val="right"/>
              <w:rPr>
                <w:ins w:id="33244" w:author="Francisco Timoni" w:date="2020-10-29T10:31:00Z"/>
                <w:rFonts w:ascii="Open Sans" w:hAnsi="Open Sans" w:cs="Open Sans"/>
                <w:color w:val="000000"/>
                <w:sz w:val="14"/>
                <w:szCs w:val="14"/>
              </w:rPr>
            </w:pPr>
            <w:ins w:id="33245" w:author="Francisco Timoni" w:date="2020-10-29T10:31:00Z">
              <w:r w:rsidRPr="00C1699F">
                <w:rPr>
                  <w:rFonts w:ascii="Open Sans" w:hAnsi="Open Sans" w:cs="Open Sans"/>
                  <w:color w:val="000000"/>
                  <w:sz w:val="14"/>
                  <w:szCs w:val="14"/>
                </w:rPr>
                <w:t>175.151,08</w:t>
              </w:r>
            </w:ins>
          </w:p>
        </w:tc>
        <w:tc>
          <w:tcPr>
            <w:tcW w:w="1400" w:type="dxa"/>
            <w:tcBorders>
              <w:top w:val="nil"/>
              <w:left w:val="nil"/>
              <w:bottom w:val="nil"/>
              <w:right w:val="nil"/>
            </w:tcBorders>
            <w:shd w:val="clear" w:color="000000" w:fill="FFFFFF"/>
            <w:vAlign w:val="center"/>
            <w:hideMark/>
          </w:tcPr>
          <w:p w14:paraId="4DA0D850" w14:textId="77777777" w:rsidR="00C1699F" w:rsidRPr="00C1699F" w:rsidRDefault="00C1699F" w:rsidP="00C1699F">
            <w:pPr>
              <w:jc w:val="center"/>
              <w:rPr>
                <w:ins w:id="33246" w:author="Francisco Timoni" w:date="2020-10-29T10:31:00Z"/>
                <w:rFonts w:ascii="Open Sans" w:hAnsi="Open Sans" w:cs="Open Sans"/>
                <w:color w:val="000000"/>
                <w:sz w:val="14"/>
                <w:szCs w:val="14"/>
              </w:rPr>
            </w:pPr>
            <w:ins w:id="33247" w:author="Francisco Timoni" w:date="2020-10-29T10:31:00Z">
              <w:r w:rsidRPr="00C1699F">
                <w:rPr>
                  <w:rFonts w:ascii="Open Sans" w:hAnsi="Open Sans" w:cs="Open Sans"/>
                  <w:color w:val="000000"/>
                  <w:sz w:val="14"/>
                  <w:szCs w:val="14"/>
                </w:rPr>
                <w:t>01/11/2032</w:t>
              </w:r>
            </w:ins>
          </w:p>
        </w:tc>
      </w:tr>
      <w:tr w:rsidR="00C1699F" w:rsidRPr="00C1699F" w14:paraId="1F0C14DD" w14:textId="77777777" w:rsidTr="00C1699F">
        <w:trPr>
          <w:trHeight w:val="288"/>
          <w:jc w:val="center"/>
          <w:ins w:id="33248" w:author="Francisco Timoni" w:date="2020-10-29T10:31:00Z"/>
        </w:trPr>
        <w:tc>
          <w:tcPr>
            <w:tcW w:w="899" w:type="dxa"/>
            <w:tcBorders>
              <w:top w:val="nil"/>
              <w:left w:val="nil"/>
              <w:bottom w:val="nil"/>
              <w:right w:val="nil"/>
            </w:tcBorders>
            <w:shd w:val="clear" w:color="auto" w:fill="auto"/>
            <w:vAlign w:val="center"/>
            <w:hideMark/>
          </w:tcPr>
          <w:p w14:paraId="7D78A890" w14:textId="77777777" w:rsidR="00C1699F" w:rsidRPr="00C1699F" w:rsidRDefault="00C1699F" w:rsidP="00C1699F">
            <w:pPr>
              <w:jc w:val="center"/>
              <w:rPr>
                <w:ins w:id="33249" w:author="Francisco Timoni" w:date="2020-10-29T10:31:00Z"/>
                <w:rFonts w:ascii="Open Sans" w:hAnsi="Open Sans" w:cs="Open Sans"/>
                <w:color w:val="000000"/>
                <w:sz w:val="14"/>
                <w:szCs w:val="14"/>
              </w:rPr>
            </w:pPr>
            <w:ins w:id="33250" w:author="Francisco Timoni" w:date="2020-10-29T10:31:00Z">
              <w:r w:rsidRPr="00C1699F">
                <w:rPr>
                  <w:rFonts w:ascii="Open Sans" w:hAnsi="Open Sans" w:cs="Open Sans"/>
                  <w:color w:val="000000"/>
                  <w:sz w:val="14"/>
                  <w:szCs w:val="14"/>
                </w:rPr>
                <w:t>449</w:t>
              </w:r>
            </w:ins>
          </w:p>
        </w:tc>
        <w:tc>
          <w:tcPr>
            <w:tcW w:w="2500" w:type="dxa"/>
            <w:tcBorders>
              <w:top w:val="nil"/>
              <w:left w:val="nil"/>
              <w:bottom w:val="nil"/>
              <w:right w:val="nil"/>
            </w:tcBorders>
            <w:shd w:val="clear" w:color="000000" w:fill="FFFFFF"/>
            <w:vAlign w:val="center"/>
            <w:hideMark/>
          </w:tcPr>
          <w:p w14:paraId="18E787C3" w14:textId="77777777" w:rsidR="00C1699F" w:rsidRPr="00C1699F" w:rsidRDefault="00C1699F" w:rsidP="00C1699F">
            <w:pPr>
              <w:rPr>
                <w:ins w:id="33251" w:author="Francisco Timoni" w:date="2020-10-29T10:31:00Z"/>
                <w:rFonts w:ascii="Open Sans" w:hAnsi="Open Sans" w:cs="Open Sans"/>
                <w:color w:val="000000"/>
                <w:sz w:val="14"/>
                <w:szCs w:val="14"/>
              </w:rPr>
            </w:pPr>
            <w:ins w:id="33252" w:author="Francisco Timoni" w:date="2020-10-29T10:31:00Z">
              <w:r w:rsidRPr="00C1699F">
                <w:rPr>
                  <w:rFonts w:ascii="Open Sans" w:hAnsi="Open Sans" w:cs="Open Sans"/>
                  <w:color w:val="000000"/>
                  <w:sz w:val="14"/>
                  <w:szCs w:val="14"/>
                </w:rPr>
                <w:t>JARDIM PIAZZA ITÁLIA - QD29 LT29</w:t>
              </w:r>
            </w:ins>
          </w:p>
        </w:tc>
        <w:tc>
          <w:tcPr>
            <w:tcW w:w="3122" w:type="dxa"/>
            <w:tcBorders>
              <w:top w:val="nil"/>
              <w:left w:val="nil"/>
              <w:bottom w:val="nil"/>
              <w:right w:val="nil"/>
            </w:tcBorders>
            <w:shd w:val="clear" w:color="000000" w:fill="FFFFFF"/>
            <w:vAlign w:val="center"/>
            <w:hideMark/>
          </w:tcPr>
          <w:p w14:paraId="0550099A" w14:textId="77777777" w:rsidR="00C1699F" w:rsidRPr="00C1699F" w:rsidRDefault="00C1699F" w:rsidP="00C1699F">
            <w:pPr>
              <w:rPr>
                <w:ins w:id="33253" w:author="Francisco Timoni" w:date="2020-10-29T10:31:00Z"/>
                <w:rFonts w:ascii="Open Sans" w:hAnsi="Open Sans" w:cs="Open Sans"/>
                <w:color w:val="000000"/>
                <w:sz w:val="14"/>
                <w:szCs w:val="14"/>
              </w:rPr>
            </w:pPr>
            <w:ins w:id="33254" w:author="Francisco Timoni" w:date="2020-10-29T10:31:00Z">
              <w:r w:rsidRPr="00C1699F">
                <w:rPr>
                  <w:rFonts w:ascii="Open Sans" w:hAnsi="Open Sans" w:cs="Open Sans"/>
                  <w:color w:val="000000"/>
                  <w:sz w:val="14"/>
                  <w:szCs w:val="14"/>
                </w:rPr>
                <w:t>WAGNO CARDOSO DOS SANTOS</w:t>
              </w:r>
            </w:ins>
          </w:p>
        </w:tc>
        <w:tc>
          <w:tcPr>
            <w:tcW w:w="1261" w:type="dxa"/>
            <w:tcBorders>
              <w:top w:val="nil"/>
              <w:left w:val="nil"/>
              <w:bottom w:val="nil"/>
              <w:right w:val="nil"/>
            </w:tcBorders>
            <w:shd w:val="clear" w:color="000000" w:fill="FFFFFF"/>
            <w:vAlign w:val="center"/>
            <w:hideMark/>
          </w:tcPr>
          <w:p w14:paraId="6A8D108A" w14:textId="77777777" w:rsidR="00C1699F" w:rsidRPr="00C1699F" w:rsidRDefault="00C1699F" w:rsidP="00C1699F">
            <w:pPr>
              <w:jc w:val="center"/>
              <w:rPr>
                <w:ins w:id="33255" w:author="Francisco Timoni" w:date="2020-10-29T10:31:00Z"/>
                <w:rFonts w:ascii="Open Sans" w:hAnsi="Open Sans" w:cs="Open Sans"/>
                <w:color w:val="000000"/>
                <w:sz w:val="14"/>
                <w:szCs w:val="14"/>
              </w:rPr>
            </w:pPr>
            <w:ins w:id="33256" w:author="Francisco Timoni" w:date="2020-10-29T10:31:00Z">
              <w:r w:rsidRPr="00C1699F">
                <w:rPr>
                  <w:rFonts w:ascii="Open Sans" w:hAnsi="Open Sans" w:cs="Open Sans"/>
                  <w:color w:val="000000"/>
                  <w:sz w:val="14"/>
                  <w:szCs w:val="14"/>
                </w:rPr>
                <w:t>12988487685</w:t>
              </w:r>
            </w:ins>
          </w:p>
        </w:tc>
        <w:tc>
          <w:tcPr>
            <w:tcW w:w="1400" w:type="dxa"/>
            <w:tcBorders>
              <w:top w:val="nil"/>
              <w:left w:val="nil"/>
              <w:bottom w:val="nil"/>
              <w:right w:val="nil"/>
            </w:tcBorders>
            <w:shd w:val="clear" w:color="000000" w:fill="FFFFFF"/>
            <w:vAlign w:val="center"/>
            <w:hideMark/>
          </w:tcPr>
          <w:p w14:paraId="40C075CB" w14:textId="77777777" w:rsidR="00C1699F" w:rsidRPr="00C1699F" w:rsidRDefault="00C1699F" w:rsidP="00C1699F">
            <w:pPr>
              <w:jc w:val="right"/>
              <w:rPr>
                <w:ins w:id="33257" w:author="Francisco Timoni" w:date="2020-10-29T10:31:00Z"/>
                <w:rFonts w:ascii="Open Sans" w:hAnsi="Open Sans" w:cs="Open Sans"/>
                <w:color w:val="000000"/>
                <w:sz w:val="14"/>
                <w:szCs w:val="14"/>
              </w:rPr>
            </w:pPr>
            <w:ins w:id="33258" w:author="Francisco Timoni" w:date="2020-10-29T10:31:00Z">
              <w:r w:rsidRPr="00C1699F">
                <w:rPr>
                  <w:rFonts w:ascii="Open Sans" w:hAnsi="Open Sans" w:cs="Open Sans"/>
                  <w:color w:val="000000"/>
                  <w:sz w:val="14"/>
                  <w:szCs w:val="14"/>
                </w:rPr>
                <w:t>193.409,50</w:t>
              </w:r>
            </w:ins>
          </w:p>
        </w:tc>
        <w:tc>
          <w:tcPr>
            <w:tcW w:w="1400" w:type="dxa"/>
            <w:tcBorders>
              <w:top w:val="nil"/>
              <w:left w:val="nil"/>
              <w:bottom w:val="nil"/>
              <w:right w:val="nil"/>
            </w:tcBorders>
            <w:shd w:val="clear" w:color="000000" w:fill="FFFFFF"/>
            <w:vAlign w:val="center"/>
            <w:hideMark/>
          </w:tcPr>
          <w:p w14:paraId="3273C9A9" w14:textId="77777777" w:rsidR="00C1699F" w:rsidRPr="00C1699F" w:rsidRDefault="00C1699F" w:rsidP="00C1699F">
            <w:pPr>
              <w:jc w:val="center"/>
              <w:rPr>
                <w:ins w:id="33259" w:author="Francisco Timoni" w:date="2020-10-29T10:31:00Z"/>
                <w:rFonts w:ascii="Open Sans" w:hAnsi="Open Sans" w:cs="Open Sans"/>
                <w:color w:val="000000"/>
                <w:sz w:val="14"/>
                <w:szCs w:val="14"/>
              </w:rPr>
            </w:pPr>
            <w:ins w:id="33260" w:author="Francisco Timoni" w:date="2020-10-29T10:31:00Z">
              <w:r w:rsidRPr="00C1699F">
                <w:rPr>
                  <w:rFonts w:ascii="Open Sans" w:hAnsi="Open Sans" w:cs="Open Sans"/>
                  <w:color w:val="000000"/>
                  <w:sz w:val="14"/>
                  <w:szCs w:val="14"/>
                </w:rPr>
                <w:t>01/08/2035</w:t>
              </w:r>
            </w:ins>
          </w:p>
        </w:tc>
      </w:tr>
      <w:tr w:rsidR="00C1699F" w:rsidRPr="00C1699F" w14:paraId="31E102E8" w14:textId="77777777" w:rsidTr="00C1699F">
        <w:trPr>
          <w:trHeight w:val="288"/>
          <w:jc w:val="center"/>
          <w:ins w:id="33261" w:author="Francisco Timoni" w:date="2020-10-29T10:31:00Z"/>
        </w:trPr>
        <w:tc>
          <w:tcPr>
            <w:tcW w:w="899" w:type="dxa"/>
            <w:tcBorders>
              <w:top w:val="nil"/>
              <w:left w:val="nil"/>
              <w:bottom w:val="nil"/>
              <w:right w:val="nil"/>
            </w:tcBorders>
            <w:shd w:val="clear" w:color="auto" w:fill="auto"/>
            <w:vAlign w:val="center"/>
            <w:hideMark/>
          </w:tcPr>
          <w:p w14:paraId="2D892C2A" w14:textId="77777777" w:rsidR="00C1699F" w:rsidRPr="00C1699F" w:rsidRDefault="00C1699F" w:rsidP="00C1699F">
            <w:pPr>
              <w:jc w:val="center"/>
              <w:rPr>
                <w:ins w:id="33262" w:author="Francisco Timoni" w:date="2020-10-29T10:31:00Z"/>
                <w:rFonts w:ascii="Open Sans" w:hAnsi="Open Sans" w:cs="Open Sans"/>
                <w:color w:val="000000"/>
                <w:sz w:val="14"/>
                <w:szCs w:val="14"/>
              </w:rPr>
            </w:pPr>
            <w:ins w:id="33263" w:author="Francisco Timoni" w:date="2020-10-29T10:31:00Z">
              <w:r w:rsidRPr="00C1699F">
                <w:rPr>
                  <w:rFonts w:ascii="Open Sans" w:hAnsi="Open Sans" w:cs="Open Sans"/>
                  <w:color w:val="000000"/>
                  <w:sz w:val="14"/>
                  <w:szCs w:val="14"/>
                </w:rPr>
                <w:t>450</w:t>
              </w:r>
            </w:ins>
          </w:p>
        </w:tc>
        <w:tc>
          <w:tcPr>
            <w:tcW w:w="2500" w:type="dxa"/>
            <w:tcBorders>
              <w:top w:val="nil"/>
              <w:left w:val="nil"/>
              <w:bottom w:val="nil"/>
              <w:right w:val="nil"/>
            </w:tcBorders>
            <w:shd w:val="clear" w:color="000000" w:fill="FFFFFF"/>
            <w:vAlign w:val="center"/>
            <w:hideMark/>
          </w:tcPr>
          <w:p w14:paraId="027024D9" w14:textId="77777777" w:rsidR="00C1699F" w:rsidRPr="00C1699F" w:rsidRDefault="00C1699F" w:rsidP="00C1699F">
            <w:pPr>
              <w:rPr>
                <w:ins w:id="33264" w:author="Francisco Timoni" w:date="2020-10-29T10:31:00Z"/>
                <w:rFonts w:ascii="Open Sans" w:hAnsi="Open Sans" w:cs="Open Sans"/>
                <w:color w:val="000000"/>
                <w:sz w:val="14"/>
                <w:szCs w:val="14"/>
              </w:rPr>
            </w:pPr>
            <w:ins w:id="33265" w:author="Francisco Timoni" w:date="2020-10-29T10:31:00Z">
              <w:r w:rsidRPr="00C1699F">
                <w:rPr>
                  <w:rFonts w:ascii="Open Sans" w:hAnsi="Open Sans" w:cs="Open Sans"/>
                  <w:color w:val="000000"/>
                  <w:sz w:val="14"/>
                  <w:szCs w:val="14"/>
                </w:rPr>
                <w:t>JARDIM PIAZZA ITÁLIA - QD29 LT32</w:t>
              </w:r>
            </w:ins>
          </w:p>
        </w:tc>
        <w:tc>
          <w:tcPr>
            <w:tcW w:w="3122" w:type="dxa"/>
            <w:tcBorders>
              <w:top w:val="nil"/>
              <w:left w:val="nil"/>
              <w:bottom w:val="nil"/>
              <w:right w:val="nil"/>
            </w:tcBorders>
            <w:shd w:val="clear" w:color="000000" w:fill="FFFFFF"/>
            <w:vAlign w:val="center"/>
            <w:hideMark/>
          </w:tcPr>
          <w:p w14:paraId="2342474A" w14:textId="77777777" w:rsidR="00C1699F" w:rsidRPr="00C1699F" w:rsidRDefault="00C1699F" w:rsidP="00C1699F">
            <w:pPr>
              <w:rPr>
                <w:ins w:id="33266" w:author="Francisco Timoni" w:date="2020-10-29T10:31:00Z"/>
                <w:rFonts w:ascii="Open Sans" w:hAnsi="Open Sans" w:cs="Open Sans"/>
                <w:color w:val="000000"/>
                <w:sz w:val="14"/>
                <w:szCs w:val="14"/>
              </w:rPr>
            </w:pPr>
            <w:ins w:id="33267" w:author="Francisco Timoni" w:date="2020-10-29T10:31:00Z">
              <w:r w:rsidRPr="00C1699F">
                <w:rPr>
                  <w:rFonts w:ascii="Open Sans" w:hAnsi="Open Sans" w:cs="Open Sans"/>
                  <w:color w:val="000000"/>
                  <w:sz w:val="14"/>
                  <w:szCs w:val="14"/>
                </w:rPr>
                <w:t>JOSE AILTON DE SOUZA</w:t>
              </w:r>
            </w:ins>
          </w:p>
        </w:tc>
        <w:tc>
          <w:tcPr>
            <w:tcW w:w="1261" w:type="dxa"/>
            <w:tcBorders>
              <w:top w:val="nil"/>
              <w:left w:val="nil"/>
              <w:bottom w:val="nil"/>
              <w:right w:val="nil"/>
            </w:tcBorders>
            <w:shd w:val="clear" w:color="000000" w:fill="FFFFFF"/>
            <w:vAlign w:val="center"/>
            <w:hideMark/>
          </w:tcPr>
          <w:p w14:paraId="40B5AD0A" w14:textId="77777777" w:rsidR="00C1699F" w:rsidRPr="00C1699F" w:rsidRDefault="00C1699F" w:rsidP="00C1699F">
            <w:pPr>
              <w:jc w:val="center"/>
              <w:rPr>
                <w:ins w:id="33268" w:author="Francisco Timoni" w:date="2020-10-29T10:31:00Z"/>
                <w:rFonts w:ascii="Open Sans" w:hAnsi="Open Sans" w:cs="Open Sans"/>
                <w:color w:val="000000"/>
                <w:sz w:val="14"/>
                <w:szCs w:val="14"/>
              </w:rPr>
            </w:pPr>
            <w:ins w:id="33269" w:author="Francisco Timoni" w:date="2020-10-29T10:31:00Z">
              <w:r w:rsidRPr="00C1699F">
                <w:rPr>
                  <w:rFonts w:ascii="Open Sans" w:hAnsi="Open Sans" w:cs="Open Sans"/>
                  <w:color w:val="000000"/>
                  <w:sz w:val="14"/>
                  <w:szCs w:val="14"/>
                </w:rPr>
                <w:t>09585789825</w:t>
              </w:r>
            </w:ins>
          </w:p>
        </w:tc>
        <w:tc>
          <w:tcPr>
            <w:tcW w:w="1400" w:type="dxa"/>
            <w:tcBorders>
              <w:top w:val="nil"/>
              <w:left w:val="nil"/>
              <w:bottom w:val="nil"/>
              <w:right w:val="nil"/>
            </w:tcBorders>
            <w:shd w:val="clear" w:color="000000" w:fill="FFFFFF"/>
            <w:vAlign w:val="center"/>
            <w:hideMark/>
          </w:tcPr>
          <w:p w14:paraId="14BC2A3C" w14:textId="77777777" w:rsidR="00C1699F" w:rsidRPr="00C1699F" w:rsidRDefault="00C1699F" w:rsidP="00C1699F">
            <w:pPr>
              <w:jc w:val="right"/>
              <w:rPr>
                <w:ins w:id="33270" w:author="Francisco Timoni" w:date="2020-10-29T10:31:00Z"/>
                <w:rFonts w:ascii="Open Sans" w:hAnsi="Open Sans" w:cs="Open Sans"/>
                <w:color w:val="000000"/>
                <w:sz w:val="14"/>
                <w:szCs w:val="14"/>
              </w:rPr>
            </w:pPr>
            <w:ins w:id="33271" w:author="Francisco Timoni" w:date="2020-10-29T10:31:00Z">
              <w:r w:rsidRPr="00C1699F">
                <w:rPr>
                  <w:rFonts w:ascii="Open Sans" w:hAnsi="Open Sans" w:cs="Open Sans"/>
                  <w:color w:val="000000"/>
                  <w:sz w:val="14"/>
                  <w:szCs w:val="14"/>
                </w:rPr>
                <w:t>4.635,10</w:t>
              </w:r>
            </w:ins>
          </w:p>
        </w:tc>
        <w:tc>
          <w:tcPr>
            <w:tcW w:w="1400" w:type="dxa"/>
            <w:tcBorders>
              <w:top w:val="nil"/>
              <w:left w:val="nil"/>
              <w:bottom w:val="nil"/>
              <w:right w:val="nil"/>
            </w:tcBorders>
            <w:shd w:val="clear" w:color="000000" w:fill="FFFFFF"/>
            <w:vAlign w:val="center"/>
            <w:hideMark/>
          </w:tcPr>
          <w:p w14:paraId="11ACEBDC" w14:textId="77777777" w:rsidR="00C1699F" w:rsidRPr="00C1699F" w:rsidRDefault="00C1699F" w:rsidP="00C1699F">
            <w:pPr>
              <w:jc w:val="center"/>
              <w:rPr>
                <w:ins w:id="33272" w:author="Francisco Timoni" w:date="2020-10-29T10:31:00Z"/>
                <w:rFonts w:ascii="Open Sans" w:hAnsi="Open Sans" w:cs="Open Sans"/>
                <w:color w:val="000000"/>
                <w:sz w:val="14"/>
                <w:szCs w:val="14"/>
              </w:rPr>
            </w:pPr>
            <w:ins w:id="33273" w:author="Francisco Timoni" w:date="2020-10-29T10:31:00Z">
              <w:r w:rsidRPr="00C1699F">
                <w:rPr>
                  <w:rFonts w:ascii="Open Sans" w:hAnsi="Open Sans" w:cs="Open Sans"/>
                  <w:color w:val="000000"/>
                  <w:sz w:val="14"/>
                  <w:szCs w:val="14"/>
                </w:rPr>
                <w:t>01/02/2021</w:t>
              </w:r>
            </w:ins>
          </w:p>
        </w:tc>
      </w:tr>
      <w:tr w:rsidR="00C1699F" w:rsidRPr="00C1699F" w14:paraId="1A7BF58A" w14:textId="77777777" w:rsidTr="00C1699F">
        <w:trPr>
          <w:trHeight w:val="288"/>
          <w:jc w:val="center"/>
          <w:ins w:id="33274" w:author="Francisco Timoni" w:date="2020-10-29T10:31:00Z"/>
        </w:trPr>
        <w:tc>
          <w:tcPr>
            <w:tcW w:w="899" w:type="dxa"/>
            <w:tcBorders>
              <w:top w:val="nil"/>
              <w:left w:val="nil"/>
              <w:bottom w:val="nil"/>
              <w:right w:val="nil"/>
            </w:tcBorders>
            <w:shd w:val="clear" w:color="auto" w:fill="auto"/>
            <w:vAlign w:val="center"/>
            <w:hideMark/>
          </w:tcPr>
          <w:p w14:paraId="203949A9" w14:textId="77777777" w:rsidR="00C1699F" w:rsidRPr="00C1699F" w:rsidRDefault="00C1699F" w:rsidP="00C1699F">
            <w:pPr>
              <w:jc w:val="center"/>
              <w:rPr>
                <w:ins w:id="33275" w:author="Francisco Timoni" w:date="2020-10-29T10:31:00Z"/>
                <w:rFonts w:ascii="Open Sans" w:hAnsi="Open Sans" w:cs="Open Sans"/>
                <w:color w:val="000000"/>
                <w:sz w:val="14"/>
                <w:szCs w:val="14"/>
              </w:rPr>
            </w:pPr>
            <w:ins w:id="33276" w:author="Francisco Timoni" w:date="2020-10-29T10:31:00Z">
              <w:r w:rsidRPr="00C1699F">
                <w:rPr>
                  <w:rFonts w:ascii="Open Sans" w:hAnsi="Open Sans" w:cs="Open Sans"/>
                  <w:color w:val="000000"/>
                  <w:sz w:val="14"/>
                  <w:szCs w:val="14"/>
                </w:rPr>
                <w:t>451</w:t>
              </w:r>
            </w:ins>
          </w:p>
        </w:tc>
        <w:tc>
          <w:tcPr>
            <w:tcW w:w="2500" w:type="dxa"/>
            <w:tcBorders>
              <w:top w:val="nil"/>
              <w:left w:val="nil"/>
              <w:bottom w:val="nil"/>
              <w:right w:val="nil"/>
            </w:tcBorders>
            <w:shd w:val="clear" w:color="000000" w:fill="FFFFFF"/>
            <w:vAlign w:val="center"/>
            <w:hideMark/>
          </w:tcPr>
          <w:p w14:paraId="50CBA7E5" w14:textId="77777777" w:rsidR="00C1699F" w:rsidRPr="00C1699F" w:rsidRDefault="00C1699F" w:rsidP="00C1699F">
            <w:pPr>
              <w:rPr>
                <w:ins w:id="33277" w:author="Francisco Timoni" w:date="2020-10-29T10:31:00Z"/>
                <w:rFonts w:ascii="Open Sans" w:hAnsi="Open Sans" w:cs="Open Sans"/>
                <w:color w:val="000000"/>
                <w:sz w:val="14"/>
                <w:szCs w:val="14"/>
              </w:rPr>
            </w:pPr>
            <w:ins w:id="33278" w:author="Francisco Timoni" w:date="2020-10-29T10:31:00Z">
              <w:r w:rsidRPr="00C1699F">
                <w:rPr>
                  <w:rFonts w:ascii="Open Sans" w:hAnsi="Open Sans" w:cs="Open Sans"/>
                  <w:color w:val="000000"/>
                  <w:sz w:val="14"/>
                  <w:szCs w:val="14"/>
                </w:rPr>
                <w:t>JARDIM PIAZZA ITÁLIA - QD31 LT04</w:t>
              </w:r>
            </w:ins>
          </w:p>
        </w:tc>
        <w:tc>
          <w:tcPr>
            <w:tcW w:w="3122" w:type="dxa"/>
            <w:tcBorders>
              <w:top w:val="nil"/>
              <w:left w:val="nil"/>
              <w:bottom w:val="nil"/>
              <w:right w:val="nil"/>
            </w:tcBorders>
            <w:shd w:val="clear" w:color="000000" w:fill="FFFFFF"/>
            <w:vAlign w:val="center"/>
            <w:hideMark/>
          </w:tcPr>
          <w:p w14:paraId="2FF4CB51" w14:textId="77777777" w:rsidR="00C1699F" w:rsidRPr="00C1699F" w:rsidRDefault="00C1699F" w:rsidP="00C1699F">
            <w:pPr>
              <w:rPr>
                <w:ins w:id="33279" w:author="Francisco Timoni" w:date="2020-10-29T10:31:00Z"/>
                <w:rFonts w:ascii="Open Sans" w:hAnsi="Open Sans" w:cs="Open Sans"/>
                <w:color w:val="000000"/>
                <w:sz w:val="14"/>
                <w:szCs w:val="14"/>
              </w:rPr>
            </w:pPr>
            <w:ins w:id="33280" w:author="Francisco Timoni" w:date="2020-10-29T10:31:00Z">
              <w:r w:rsidRPr="00C1699F">
                <w:rPr>
                  <w:rFonts w:ascii="Open Sans" w:hAnsi="Open Sans" w:cs="Open Sans"/>
                  <w:color w:val="000000"/>
                  <w:sz w:val="14"/>
                  <w:szCs w:val="14"/>
                </w:rPr>
                <w:t>LEANDRO MORAIS DE SOUSA</w:t>
              </w:r>
            </w:ins>
          </w:p>
        </w:tc>
        <w:tc>
          <w:tcPr>
            <w:tcW w:w="1261" w:type="dxa"/>
            <w:tcBorders>
              <w:top w:val="nil"/>
              <w:left w:val="nil"/>
              <w:bottom w:val="nil"/>
              <w:right w:val="nil"/>
            </w:tcBorders>
            <w:shd w:val="clear" w:color="000000" w:fill="FFFFFF"/>
            <w:vAlign w:val="center"/>
            <w:hideMark/>
          </w:tcPr>
          <w:p w14:paraId="5D28B512" w14:textId="77777777" w:rsidR="00C1699F" w:rsidRPr="00C1699F" w:rsidRDefault="00C1699F" w:rsidP="00C1699F">
            <w:pPr>
              <w:jc w:val="center"/>
              <w:rPr>
                <w:ins w:id="33281" w:author="Francisco Timoni" w:date="2020-10-29T10:31:00Z"/>
                <w:rFonts w:ascii="Open Sans" w:hAnsi="Open Sans" w:cs="Open Sans"/>
                <w:color w:val="000000"/>
                <w:sz w:val="14"/>
                <w:szCs w:val="14"/>
              </w:rPr>
            </w:pPr>
            <w:ins w:id="33282" w:author="Francisco Timoni" w:date="2020-10-29T10:31:00Z">
              <w:r w:rsidRPr="00C1699F">
                <w:rPr>
                  <w:rFonts w:ascii="Open Sans" w:hAnsi="Open Sans" w:cs="Open Sans"/>
                  <w:color w:val="000000"/>
                  <w:sz w:val="14"/>
                  <w:szCs w:val="14"/>
                </w:rPr>
                <w:t>11679798693</w:t>
              </w:r>
            </w:ins>
          </w:p>
        </w:tc>
        <w:tc>
          <w:tcPr>
            <w:tcW w:w="1400" w:type="dxa"/>
            <w:tcBorders>
              <w:top w:val="nil"/>
              <w:left w:val="nil"/>
              <w:bottom w:val="nil"/>
              <w:right w:val="nil"/>
            </w:tcBorders>
            <w:shd w:val="clear" w:color="000000" w:fill="FFFFFF"/>
            <w:vAlign w:val="center"/>
            <w:hideMark/>
          </w:tcPr>
          <w:p w14:paraId="7DB75AC9" w14:textId="77777777" w:rsidR="00C1699F" w:rsidRPr="00C1699F" w:rsidRDefault="00C1699F" w:rsidP="00C1699F">
            <w:pPr>
              <w:jc w:val="right"/>
              <w:rPr>
                <w:ins w:id="33283" w:author="Francisco Timoni" w:date="2020-10-29T10:31:00Z"/>
                <w:rFonts w:ascii="Open Sans" w:hAnsi="Open Sans" w:cs="Open Sans"/>
                <w:color w:val="000000"/>
                <w:sz w:val="14"/>
                <w:szCs w:val="14"/>
              </w:rPr>
            </w:pPr>
            <w:ins w:id="33284" w:author="Francisco Timoni" w:date="2020-10-29T10:31:00Z">
              <w:r w:rsidRPr="00C1699F">
                <w:rPr>
                  <w:rFonts w:ascii="Open Sans" w:hAnsi="Open Sans" w:cs="Open Sans"/>
                  <w:color w:val="000000"/>
                  <w:sz w:val="14"/>
                  <w:szCs w:val="14"/>
                </w:rPr>
                <w:t>190.757,11</w:t>
              </w:r>
            </w:ins>
          </w:p>
        </w:tc>
        <w:tc>
          <w:tcPr>
            <w:tcW w:w="1400" w:type="dxa"/>
            <w:tcBorders>
              <w:top w:val="nil"/>
              <w:left w:val="nil"/>
              <w:bottom w:val="nil"/>
              <w:right w:val="nil"/>
            </w:tcBorders>
            <w:shd w:val="clear" w:color="000000" w:fill="FFFFFF"/>
            <w:vAlign w:val="center"/>
            <w:hideMark/>
          </w:tcPr>
          <w:p w14:paraId="7E22DCC2" w14:textId="77777777" w:rsidR="00C1699F" w:rsidRPr="00C1699F" w:rsidRDefault="00C1699F" w:rsidP="00C1699F">
            <w:pPr>
              <w:jc w:val="center"/>
              <w:rPr>
                <w:ins w:id="33285" w:author="Francisco Timoni" w:date="2020-10-29T10:31:00Z"/>
                <w:rFonts w:ascii="Open Sans" w:hAnsi="Open Sans" w:cs="Open Sans"/>
                <w:color w:val="000000"/>
                <w:sz w:val="14"/>
                <w:szCs w:val="14"/>
              </w:rPr>
            </w:pPr>
            <w:ins w:id="33286" w:author="Francisco Timoni" w:date="2020-10-29T10:31:00Z">
              <w:r w:rsidRPr="00C1699F">
                <w:rPr>
                  <w:rFonts w:ascii="Open Sans" w:hAnsi="Open Sans" w:cs="Open Sans"/>
                  <w:color w:val="000000"/>
                  <w:sz w:val="14"/>
                  <w:szCs w:val="14"/>
                </w:rPr>
                <w:t>01/07/2033</w:t>
              </w:r>
            </w:ins>
          </w:p>
        </w:tc>
      </w:tr>
      <w:tr w:rsidR="00C1699F" w:rsidRPr="00C1699F" w14:paraId="3452FB16" w14:textId="77777777" w:rsidTr="00C1699F">
        <w:trPr>
          <w:trHeight w:val="288"/>
          <w:jc w:val="center"/>
          <w:ins w:id="33287" w:author="Francisco Timoni" w:date="2020-10-29T10:31:00Z"/>
        </w:trPr>
        <w:tc>
          <w:tcPr>
            <w:tcW w:w="899" w:type="dxa"/>
            <w:tcBorders>
              <w:top w:val="nil"/>
              <w:left w:val="nil"/>
              <w:bottom w:val="nil"/>
              <w:right w:val="nil"/>
            </w:tcBorders>
            <w:shd w:val="clear" w:color="auto" w:fill="auto"/>
            <w:vAlign w:val="center"/>
            <w:hideMark/>
          </w:tcPr>
          <w:p w14:paraId="20877ABD" w14:textId="77777777" w:rsidR="00C1699F" w:rsidRPr="00C1699F" w:rsidRDefault="00C1699F" w:rsidP="00C1699F">
            <w:pPr>
              <w:jc w:val="center"/>
              <w:rPr>
                <w:ins w:id="33288" w:author="Francisco Timoni" w:date="2020-10-29T10:31:00Z"/>
                <w:rFonts w:ascii="Open Sans" w:hAnsi="Open Sans" w:cs="Open Sans"/>
                <w:color w:val="000000"/>
                <w:sz w:val="14"/>
                <w:szCs w:val="14"/>
              </w:rPr>
            </w:pPr>
            <w:ins w:id="33289" w:author="Francisco Timoni" w:date="2020-10-29T10:31:00Z">
              <w:r w:rsidRPr="00C1699F">
                <w:rPr>
                  <w:rFonts w:ascii="Open Sans" w:hAnsi="Open Sans" w:cs="Open Sans"/>
                  <w:color w:val="000000"/>
                  <w:sz w:val="14"/>
                  <w:szCs w:val="14"/>
                </w:rPr>
                <w:t>452</w:t>
              </w:r>
            </w:ins>
          </w:p>
        </w:tc>
        <w:tc>
          <w:tcPr>
            <w:tcW w:w="2500" w:type="dxa"/>
            <w:tcBorders>
              <w:top w:val="nil"/>
              <w:left w:val="nil"/>
              <w:bottom w:val="nil"/>
              <w:right w:val="nil"/>
            </w:tcBorders>
            <w:shd w:val="clear" w:color="000000" w:fill="FFFFFF"/>
            <w:vAlign w:val="center"/>
            <w:hideMark/>
          </w:tcPr>
          <w:p w14:paraId="087C62B4" w14:textId="77777777" w:rsidR="00C1699F" w:rsidRPr="00C1699F" w:rsidRDefault="00C1699F" w:rsidP="00C1699F">
            <w:pPr>
              <w:rPr>
                <w:ins w:id="33290" w:author="Francisco Timoni" w:date="2020-10-29T10:31:00Z"/>
                <w:rFonts w:ascii="Open Sans" w:hAnsi="Open Sans" w:cs="Open Sans"/>
                <w:color w:val="000000"/>
                <w:sz w:val="14"/>
                <w:szCs w:val="14"/>
              </w:rPr>
            </w:pPr>
            <w:ins w:id="33291" w:author="Francisco Timoni" w:date="2020-10-29T10:31:00Z">
              <w:r w:rsidRPr="00C1699F">
                <w:rPr>
                  <w:rFonts w:ascii="Open Sans" w:hAnsi="Open Sans" w:cs="Open Sans"/>
                  <w:color w:val="000000"/>
                  <w:sz w:val="14"/>
                  <w:szCs w:val="14"/>
                </w:rPr>
                <w:t>JARDIM PIAZZA ITÁLIA - QD31 LT06</w:t>
              </w:r>
            </w:ins>
          </w:p>
        </w:tc>
        <w:tc>
          <w:tcPr>
            <w:tcW w:w="3122" w:type="dxa"/>
            <w:tcBorders>
              <w:top w:val="nil"/>
              <w:left w:val="nil"/>
              <w:bottom w:val="nil"/>
              <w:right w:val="nil"/>
            </w:tcBorders>
            <w:shd w:val="clear" w:color="000000" w:fill="FFFFFF"/>
            <w:vAlign w:val="center"/>
            <w:hideMark/>
          </w:tcPr>
          <w:p w14:paraId="26E35627" w14:textId="77777777" w:rsidR="00C1699F" w:rsidRPr="00C1699F" w:rsidRDefault="00C1699F" w:rsidP="00C1699F">
            <w:pPr>
              <w:rPr>
                <w:ins w:id="33292" w:author="Francisco Timoni" w:date="2020-10-29T10:31:00Z"/>
                <w:rFonts w:ascii="Open Sans" w:hAnsi="Open Sans" w:cs="Open Sans"/>
                <w:color w:val="000000"/>
                <w:sz w:val="14"/>
                <w:szCs w:val="14"/>
              </w:rPr>
            </w:pPr>
            <w:ins w:id="33293" w:author="Francisco Timoni" w:date="2020-10-29T10:31:00Z">
              <w:r w:rsidRPr="00C1699F">
                <w:rPr>
                  <w:rFonts w:ascii="Open Sans" w:hAnsi="Open Sans" w:cs="Open Sans"/>
                  <w:color w:val="000000"/>
                  <w:sz w:val="14"/>
                  <w:szCs w:val="14"/>
                </w:rPr>
                <w:t>MARIANGELA KARELIS YTRIAGO</w:t>
              </w:r>
            </w:ins>
          </w:p>
        </w:tc>
        <w:tc>
          <w:tcPr>
            <w:tcW w:w="1261" w:type="dxa"/>
            <w:tcBorders>
              <w:top w:val="nil"/>
              <w:left w:val="nil"/>
              <w:bottom w:val="nil"/>
              <w:right w:val="nil"/>
            </w:tcBorders>
            <w:shd w:val="clear" w:color="000000" w:fill="FFFFFF"/>
            <w:vAlign w:val="center"/>
            <w:hideMark/>
          </w:tcPr>
          <w:p w14:paraId="7A6CE9EF" w14:textId="77777777" w:rsidR="00C1699F" w:rsidRPr="00C1699F" w:rsidRDefault="00C1699F" w:rsidP="00C1699F">
            <w:pPr>
              <w:jc w:val="center"/>
              <w:rPr>
                <w:ins w:id="33294" w:author="Francisco Timoni" w:date="2020-10-29T10:31:00Z"/>
                <w:rFonts w:ascii="Open Sans" w:hAnsi="Open Sans" w:cs="Open Sans"/>
                <w:color w:val="000000"/>
                <w:sz w:val="14"/>
                <w:szCs w:val="14"/>
              </w:rPr>
            </w:pPr>
            <w:ins w:id="33295" w:author="Francisco Timoni" w:date="2020-10-29T10:31:00Z">
              <w:r w:rsidRPr="00C1699F">
                <w:rPr>
                  <w:rFonts w:ascii="Open Sans" w:hAnsi="Open Sans" w:cs="Open Sans"/>
                  <w:color w:val="000000"/>
                  <w:sz w:val="14"/>
                  <w:szCs w:val="14"/>
                </w:rPr>
                <w:t>37430545823</w:t>
              </w:r>
            </w:ins>
          </w:p>
        </w:tc>
        <w:tc>
          <w:tcPr>
            <w:tcW w:w="1400" w:type="dxa"/>
            <w:tcBorders>
              <w:top w:val="nil"/>
              <w:left w:val="nil"/>
              <w:bottom w:val="nil"/>
              <w:right w:val="nil"/>
            </w:tcBorders>
            <w:shd w:val="clear" w:color="000000" w:fill="FFFFFF"/>
            <w:vAlign w:val="center"/>
            <w:hideMark/>
          </w:tcPr>
          <w:p w14:paraId="3F5778E0" w14:textId="77777777" w:rsidR="00C1699F" w:rsidRPr="00C1699F" w:rsidRDefault="00C1699F" w:rsidP="00C1699F">
            <w:pPr>
              <w:jc w:val="right"/>
              <w:rPr>
                <w:ins w:id="33296" w:author="Francisco Timoni" w:date="2020-10-29T10:31:00Z"/>
                <w:rFonts w:ascii="Open Sans" w:hAnsi="Open Sans" w:cs="Open Sans"/>
                <w:color w:val="000000"/>
                <w:sz w:val="14"/>
                <w:szCs w:val="14"/>
              </w:rPr>
            </w:pPr>
            <w:ins w:id="33297" w:author="Francisco Timoni" w:date="2020-10-29T10:31:00Z">
              <w:r w:rsidRPr="00C1699F">
                <w:rPr>
                  <w:rFonts w:ascii="Open Sans" w:hAnsi="Open Sans" w:cs="Open Sans"/>
                  <w:color w:val="000000"/>
                  <w:sz w:val="14"/>
                  <w:szCs w:val="14"/>
                </w:rPr>
                <w:t>163.908,63</w:t>
              </w:r>
            </w:ins>
          </w:p>
        </w:tc>
        <w:tc>
          <w:tcPr>
            <w:tcW w:w="1400" w:type="dxa"/>
            <w:tcBorders>
              <w:top w:val="nil"/>
              <w:left w:val="nil"/>
              <w:bottom w:val="nil"/>
              <w:right w:val="nil"/>
            </w:tcBorders>
            <w:shd w:val="clear" w:color="000000" w:fill="FFFFFF"/>
            <w:vAlign w:val="center"/>
            <w:hideMark/>
          </w:tcPr>
          <w:p w14:paraId="19C4F761" w14:textId="77777777" w:rsidR="00C1699F" w:rsidRPr="00C1699F" w:rsidRDefault="00C1699F" w:rsidP="00C1699F">
            <w:pPr>
              <w:jc w:val="center"/>
              <w:rPr>
                <w:ins w:id="33298" w:author="Francisco Timoni" w:date="2020-10-29T10:31:00Z"/>
                <w:rFonts w:ascii="Open Sans" w:hAnsi="Open Sans" w:cs="Open Sans"/>
                <w:color w:val="000000"/>
                <w:sz w:val="14"/>
                <w:szCs w:val="14"/>
              </w:rPr>
            </w:pPr>
            <w:ins w:id="33299" w:author="Francisco Timoni" w:date="2020-10-29T10:31:00Z">
              <w:r w:rsidRPr="00C1699F">
                <w:rPr>
                  <w:rFonts w:ascii="Open Sans" w:hAnsi="Open Sans" w:cs="Open Sans"/>
                  <w:color w:val="000000"/>
                  <w:sz w:val="14"/>
                  <w:szCs w:val="14"/>
                </w:rPr>
                <w:t>01/12/2034</w:t>
              </w:r>
            </w:ins>
          </w:p>
        </w:tc>
      </w:tr>
      <w:tr w:rsidR="00C1699F" w:rsidRPr="00C1699F" w14:paraId="2DB7291D" w14:textId="77777777" w:rsidTr="00C1699F">
        <w:trPr>
          <w:trHeight w:val="288"/>
          <w:jc w:val="center"/>
          <w:ins w:id="33300" w:author="Francisco Timoni" w:date="2020-10-29T10:31:00Z"/>
        </w:trPr>
        <w:tc>
          <w:tcPr>
            <w:tcW w:w="899" w:type="dxa"/>
            <w:tcBorders>
              <w:top w:val="nil"/>
              <w:left w:val="nil"/>
              <w:bottom w:val="nil"/>
              <w:right w:val="nil"/>
            </w:tcBorders>
            <w:shd w:val="clear" w:color="auto" w:fill="auto"/>
            <w:vAlign w:val="center"/>
            <w:hideMark/>
          </w:tcPr>
          <w:p w14:paraId="6E775355" w14:textId="77777777" w:rsidR="00C1699F" w:rsidRPr="00C1699F" w:rsidRDefault="00C1699F" w:rsidP="00C1699F">
            <w:pPr>
              <w:jc w:val="center"/>
              <w:rPr>
                <w:ins w:id="33301" w:author="Francisco Timoni" w:date="2020-10-29T10:31:00Z"/>
                <w:rFonts w:ascii="Open Sans" w:hAnsi="Open Sans" w:cs="Open Sans"/>
                <w:color w:val="000000"/>
                <w:sz w:val="14"/>
                <w:szCs w:val="14"/>
              </w:rPr>
            </w:pPr>
            <w:ins w:id="33302" w:author="Francisco Timoni" w:date="2020-10-29T10:31:00Z">
              <w:r w:rsidRPr="00C1699F">
                <w:rPr>
                  <w:rFonts w:ascii="Open Sans" w:hAnsi="Open Sans" w:cs="Open Sans"/>
                  <w:color w:val="000000"/>
                  <w:sz w:val="14"/>
                  <w:szCs w:val="14"/>
                </w:rPr>
                <w:t>453</w:t>
              </w:r>
            </w:ins>
          </w:p>
        </w:tc>
        <w:tc>
          <w:tcPr>
            <w:tcW w:w="2500" w:type="dxa"/>
            <w:tcBorders>
              <w:top w:val="nil"/>
              <w:left w:val="nil"/>
              <w:bottom w:val="nil"/>
              <w:right w:val="nil"/>
            </w:tcBorders>
            <w:shd w:val="clear" w:color="000000" w:fill="FFFFFF"/>
            <w:vAlign w:val="center"/>
            <w:hideMark/>
          </w:tcPr>
          <w:p w14:paraId="72C4C3A2" w14:textId="77777777" w:rsidR="00C1699F" w:rsidRPr="00C1699F" w:rsidRDefault="00C1699F" w:rsidP="00C1699F">
            <w:pPr>
              <w:rPr>
                <w:ins w:id="33303" w:author="Francisco Timoni" w:date="2020-10-29T10:31:00Z"/>
                <w:rFonts w:ascii="Open Sans" w:hAnsi="Open Sans" w:cs="Open Sans"/>
                <w:color w:val="000000"/>
                <w:sz w:val="14"/>
                <w:szCs w:val="14"/>
              </w:rPr>
            </w:pPr>
            <w:ins w:id="33304" w:author="Francisco Timoni" w:date="2020-10-29T10:31:00Z">
              <w:r w:rsidRPr="00C1699F">
                <w:rPr>
                  <w:rFonts w:ascii="Open Sans" w:hAnsi="Open Sans" w:cs="Open Sans"/>
                  <w:color w:val="000000"/>
                  <w:sz w:val="14"/>
                  <w:szCs w:val="14"/>
                </w:rPr>
                <w:t>JARDIM PIAZZA ITÁLIA - QD31 LT07</w:t>
              </w:r>
            </w:ins>
          </w:p>
        </w:tc>
        <w:tc>
          <w:tcPr>
            <w:tcW w:w="3122" w:type="dxa"/>
            <w:tcBorders>
              <w:top w:val="nil"/>
              <w:left w:val="nil"/>
              <w:bottom w:val="nil"/>
              <w:right w:val="nil"/>
            </w:tcBorders>
            <w:shd w:val="clear" w:color="000000" w:fill="FFFFFF"/>
            <w:vAlign w:val="center"/>
            <w:hideMark/>
          </w:tcPr>
          <w:p w14:paraId="01922374" w14:textId="77777777" w:rsidR="00C1699F" w:rsidRPr="00C1699F" w:rsidRDefault="00C1699F" w:rsidP="00C1699F">
            <w:pPr>
              <w:rPr>
                <w:ins w:id="33305" w:author="Francisco Timoni" w:date="2020-10-29T10:31:00Z"/>
                <w:rFonts w:ascii="Open Sans" w:hAnsi="Open Sans" w:cs="Open Sans"/>
                <w:color w:val="000000"/>
                <w:sz w:val="14"/>
                <w:szCs w:val="14"/>
              </w:rPr>
            </w:pPr>
            <w:ins w:id="33306" w:author="Francisco Timoni" w:date="2020-10-29T10:31:00Z">
              <w:r w:rsidRPr="00C1699F">
                <w:rPr>
                  <w:rFonts w:ascii="Open Sans" w:hAnsi="Open Sans" w:cs="Open Sans"/>
                  <w:color w:val="000000"/>
                  <w:sz w:val="14"/>
                  <w:szCs w:val="14"/>
                </w:rPr>
                <w:t>IVAIR  MORENO</w:t>
              </w:r>
            </w:ins>
          </w:p>
        </w:tc>
        <w:tc>
          <w:tcPr>
            <w:tcW w:w="1261" w:type="dxa"/>
            <w:tcBorders>
              <w:top w:val="nil"/>
              <w:left w:val="nil"/>
              <w:bottom w:val="nil"/>
              <w:right w:val="nil"/>
            </w:tcBorders>
            <w:shd w:val="clear" w:color="000000" w:fill="FFFFFF"/>
            <w:vAlign w:val="center"/>
            <w:hideMark/>
          </w:tcPr>
          <w:p w14:paraId="5E66C785" w14:textId="77777777" w:rsidR="00C1699F" w:rsidRPr="00C1699F" w:rsidRDefault="00C1699F" w:rsidP="00C1699F">
            <w:pPr>
              <w:jc w:val="center"/>
              <w:rPr>
                <w:ins w:id="33307" w:author="Francisco Timoni" w:date="2020-10-29T10:31:00Z"/>
                <w:rFonts w:ascii="Open Sans" w:hAnsi="Open Sans" w:cs="Open Sans"/>
                <w:color w:val="000000"/>
                <w:sz w:val="14"/>
                <w:szCs w:val="14"/>
              </w:rPr>
            </w:pPr>
            <w:ins w:id="33308" w:author="Francisco Timoni" w:date="2020-10-29T10:31:00Z">
              <w:r w:rsidRPr="00C1699F">
                <w:rPr>
                  <w:rFonts w:ascii="Open Sans" w:hAnsi="Open Sans" w:cs="Open Sans"/>
                  <w:color w:val="000000"/>
                  <w:sz w:val="14"/>
                  <w:szCs w:val="14"/>
                </w:rPr>
                <w:t>11525183800</w:t>
              </w:r>
            </w:ins>
          </w:p>
        </w:tc>
        <w:tc>
          <w:tcPr>
            <w:tcW w:w="1400" w:type="dxa"/>
            <w:tcBorders>
              <w:top w:val="nil"/>
              <w:left w:val="nil"/>
              <w:bottom w:val="nil"/>
              <w:right w:val="nil"/>
            </w:tcBorders>
            <w:shd w:val="clear" w:color="000000" w:fill="FFFFFF"/>
            <w:vAlign w:val="center"/>
            <w:hideMark/>
          </w:tcPr>
          <w:p w14:paraId="280123DE" w14:textId="77777777" w:rsidR="00C1699F" w:rsidRPr="00C1699F" w:rsidRDefault="00C1699F" w:rsidP="00C1699F">
            <w:pPr>
              <w:jc w:val="right"/>
              <w:rPr>
                <w:ins w:id="33309" w:author="Francisco Timoni" w:date="2020-10-29T10:31:00Z"/>
                <w:rFonts w:ascii="Open Sans" w:hAnsi="Open Sans" w:cs="Open Sans"/>
                <w:color w:val="000000"/>
                <w:sz w:val="14"/>
                <w:szCs w:val="14"/>
              </w:rPr>
            </w:pPr>
            <w:ins w:id="33310" w:author="Francisco Timoni" w:date="2020-10-29T10:31:00Z">
              <w:r w:rsidRPr="00C1699F">
                <w:rPr>
                  <w:rFonts w:ascii="Open Sans" w:hAnsi="Open Sans" w:cs="Open Sans"/>
                  <w:color w:val="000000"/>
                  <w:sz w:val="14"/>
                  <w:szCs w:val="14"/>
                </w:rPr>
                <w:t>181.942,20</w:t>
              </w:r>
            </w:ins>
          </w:p>
        </w:tc>
        <w:tc>
          <w:tcPr>
            <w:tcW w:w="1400" w:type="dxa"/>
            <w:tcBorders>
              <w:top w:val="nil"/>
              <w:left w:val="nil"/>
              <w:bottom w:val="nil"/>
              <w:right w:val="nil"/>
            </w:tcBorders>
            <w:shd w:val="clear" w:color="000000" w:fill="FFFFFF"/>
            <w:vAlign w:val="center"/>
            <w:hideMark/>
          </w:tcPr>
          <w:p w14:paraId="4EC9C5D4" w14:textId="77777777" w:rsidR="00C1699F" w:rsidRPr="00C1699F" w:rsidRDefault="00C1699F" w:rsidP="00C1699F">
            <w:pPr>
              <w:jc w:val="center"/>
              <w:rPr>
                <w:ins w:id="33311" w:author="Francisco Timoni" w:date="2020-10-29T10:31:00Z"/>
                <w:rFonts w:ascii="Open Sans" w:hAnsi="Open Sans" w:cs="Open Sans"/>
                <w:color w:val="000000"/>
                <w:sz w:val="14"/>
                <w:szCs w:val="14"/>
              </w:rPr>
            </w:pPr>
            <w:ins w:id="33312" w:author="Francisco Timoni" w:date="2020-10-29T10:31:00Z">
              <w:r w:rsidRPr="00C1699F">
                <w:rPr>
                  <w:rFonts w:ascii="Open Sans" w:hAnsi="Open Sans" w:cs="Open Sans"/>
                  <w:color w:val="000000"/>
                  <w:sz w:val="14"/>
                  <w:szCs w:val="14"/>
                </w:rPr>
                <w:t>01/09/2035</w:t>
              </w:r>
            </w:ins>
          </w:p>
        </w:tc>
      </w:tr>
      <w:tr w:rsidR="00C1699F" w:rsidRPr="00C1699F" w14:paraId="3EB8E44B" w14:textId="77777777" w:rsidTr="00C1699F">
        <w:trPr>
          <w:trHeight w:val="288"/>
          <w:jc w:val="center"/>
          <w:ins w:id="33313" w:author="Francisco Timoni" w:date="2020-10-29T10:31:00Z"/>
        </w:trPr>
        <w:tc>
          <w:tcPr>
            <w:tcW w:w="899" w:type="dxa"/>
            <w:tcBorders>
              <w:top w:val="nil"/>
              <w:left w:val="nil"/>
              <w:bottom w:val="nil"/>
              <w:right w:val="nil"/>
            </w:tcBorders>
            <w:shd w:val="clear" w:color="auto" w:fill="auto"/>
            <w:vAlign w:val="center"/>
            <w:hideMark/>
          </w:tcPr>
          <w:p w14:paraId="66B101DE" w14:textId="77777777" w:rsidR="00C1699F" w:rsidRPr="00C1699F" w:rsidRDefault="00C1699F" w:rsidP="00C1699F">
            <w:pPr>
              <w:jc w:val="center"/>
              <w:rPr>
                <w:ins w:id="33314" w:author="Francisco Timoni" w:date="2020-10-29T10:31:00Z"/>
                <w:rFonts w:ascii="Open Sans" w:hAnsi="Open Sans" w:cs="Open Sans"/>
                <w:color w:val="000000"/>
                <w:sz w:val="14"/>
                <w:szCs w:val="14"/>
              </w:rPr>
            </w:pPr>
            <w:ins w:id="33315" w:author="Francisco Timoni" w:date="2020-10-29T10:31:00Z">
              <w:r w:rsidRPr="00C1699F">
                <w:rPr>
                  <w:rFonts w:ascii="Open Sans" w:hAnsi="Open Sans" w:cs="Open Sans"/>
                  <w:color w:val="000000"/>
                  <w:sz w:val="14"/>
                  <w:szCs w:val="14"/>
                </w:rPr>
                <w:t>454</w:t>
              </w:r>
            </w:ins>
          </w:p>
        </w:tc>
        <w:tc>
          <w:tcPr>
            <w:tcW w:w="2500" w:type="dxa"/>
            <w:tcBorders>
              <w:top w:val="nil"/>
              <w:left w:val="nil"/>
              <w:bottom w:val="nil"/>
              <w:right w:val="nil"/>
            </w:tcBorders>
            <w:shd w:val="clear" w:color="000000" w:fill="FFFFFF"/>
            <w:vAlign w:val="center"/>
            <w:hideMark/>
          </w:tcPr>
          <w:p w14:paraId="2FA194AA" w14:textId="77777777" w:rsidR="00C1699F" w:rsidRPr="00C1699F" w:rsidRDefault="00C1699F" w:rsidP="00C1699F">
            <w:pPr>
              <w:rPr>
                <w:ins w:id="33316" w:author="Francisco Timoni" w:date="2020-10-29T10:31:00Z"/>
                <w:rFonts w:ascii="Open Sans" w:hAnsi="Open Sans" w:cs="Open Sans"/>
                <w:color w:val="000000"/>
                <w:sz w:val="14"/>
                <w:szCs w:val="14"/>
              </w:rPr>
            </w:pPr>
            <w:ins w:id="33317" w:author="Francisco Timoni" w:date="2020-10-29T10:31:00Z">
              <w:r w:rsidRPr="00C1699F">
                <w:rPr>
                  <w:rFonts w:ascii="Open Sans" w:hAnsi="Open Sans" w:cs="Open Sans"/>
                  <w:color w:val="000000"/>
                  <w:sz w:val="14"/>
                  <w:szCs w:val="14"/>
                </w:rPr>
                <w:t>JARDIM PIAZZA ITÁLIA - QD31 LT13</w:t>
              </w:r>
            </w:ins>
          </w:p>
        </w:tc>
        <w:tc>
          <w:tcPr>
            <w:tcW w:w="3122" w:type="dxa"/>
            <w:tcBorders>
              <w:top w:val="nil"/>
              <w:left w:val="nil"/>
              <w:bottom w:val="nil"/>
              <w:right w:val="nil"/>
            </w:tcBorders>
            <w:shd w:val="clear" w:color="000000" w:fill="FFFFFF"/>
            <w:vAlign w:val="center"/>
            <w:hideMark/>
          </w:tcPr>
          <w:p w14:paraId="64D110A0" w14:textId="77777777" w:rsidR="00C1699F" w:rsidRPr="00C1699F" w:rsidRDefault="00C1699F" w:rsidP="00C1699F">
            <w:pPr>
              <w:rPr>
                <w:ins w:id="33318" w:author="Francisco Timoni" w:date="2020-10-29T10:31:00Z"/>
                <w:rFonts w:ascii="Open Sans" w:hAnsi="Open Sans" w:cs="Open Sans"/>
                <w:color w:val="000000"/>
                <w:sz w:val="14"/>
                <w:szCs w:val="14"/>
              </w:rPr>
            </w:pPr>
            <w:ins w:id="33319" w:author="Francisco Timoni" w:date="2020-10-29T10:31:00Z">
              <w:r w:rsidRPr="00C1699F">
                <w:rPr>
                  <w:rFonts w:ascii="Open Sans" w:hAnsi="Open Sans" w:cs="Open Sans"/>
                  <w:color w:val="000000"/>
                  <w:sz w:val="14"/>
                  <w:szCs w:val="14"/>
                </w:rPr>
                <w:t>JANAINA SOUZA SILVA</w:t>
              </w:r>
            </w:ins>
          </w:p>
        </w:tc>
        <w:tc>
          <w:tcPr>
            <w:tcW w:w="1261" w:type="dxa"/>
            <w:tcBorders>
              <w:top w:val="nil"/>
              <w:left w:val="nil"/>
              <w:bottom w:val="nil"/>
              <w:right w:val="nil"/>
            </w:tcBorders>
            <w:shd w:val="clear" w:color="000000" w:fill="FFFFFF"/>
            <w:vAlign w:val="center"/>
            <w:hideMark/>
          </w:tcPr>
          <w:p w14:paraId="4377C648" w14:textId="77777777" w:rsidR="00C1699F" w:rsidRPr="00C1699F" w:rsidRDefault="00C1699F" w:rsidP="00C1699F">
            <w:pPr>
              <w:jc w:val="center"/>
              <w:rPr>
                <w:ins w:id="33320" w:author="Francisco Timoni" w:date="2020-10-29T10:31:00Z"/>
                <w:rFonts w:ascii="Open Sans" w:hAnsi="Open Sans" w:cs="Open Sans"/>
                <w:color w:val="000000"/>
                <w:sz w:val="14"/>
                <w:szCs w:val="14"/>
              </w:rPr>
            </w:pPr>
            <w:ins w:id="33321" w:author="Francisco Timoni" w:date="2020-10-29T10:31:00Z">
              <w:r w:rsidRPr="00C1699F">
                <w:rPr>
                  <w:rFonts w:ascii="Open Sans" w:hAnsi="Open Sans" w:cs="Open Sans"/>
                  <w:color w:val="000000"/>
                  <w:sz w:val="14"/>
                  <w:szCs w:val="14"/>
                </w:rPr>
                <w:t>42952509883</w:t>
              </w:r>
            </w:ins>
          </w:p>
        </w:tc>
        <w:tc>
          <w:tcPr>
            <w:tcW w:w="1400" w:type="dxa"/>
            <w:tcBorders>
              <w:top w:val="nil"/>
              <w:left w:val="nil"/>
              <w:bottom w:val="nil"/>
              <w:right w:val="nil"/>
            </w:tcBorders>
            <w:shd w:val="clear" w:color="000000" w:fill="FFFFFF"/>
            <w:vAlign w:val="center"/>
            <w:hideMark/>
          </w:tcPr>
          <w:p w14:paraId="64FE912B" w14:textId="77777777" w:rsidR="00C1699F" w:rsidRPr="00C1699F" w:rsidRDefault="00C1699F" w:rsidP="00C1699F">
            <w:pPr>
              <w:jc w:val="right"/>
              <w:rPr>
                <w:ins w:id="33322" w:author="Francisco Timoni" w:date="2020-10-29T10:31:00Z"/>
                <w:rFonts w:ascii="Open Sans" w:hAnsi="Open Sans" w:cs="Open Sans"/>
                <w:color w:val="000000"/>
                <w:sz w:val="14"/>
                <w:szCs w:val="14"/>
              </w:rPr>
            </w:pPr>
            <w:ins w:id="33323" w:author="Francisco Timoni" w:date="2020-10-29T10:31:00Z">
              <w:r w:rsidRPr="00C1699F">
                <w:rPr>
                  <w:rFonts w:ascii="Open Sans" w:hAnsi="Open Sans" w:cs="Open Sans"/>
                  <w:color w:val="000000"/>
                  <w:sz w:val="14"/>
                  <w:szCs w:val="14"/>
                </w:rPr>
                <w:t>198.675,00</w:t>
              </w:r>
            </w:ins>
          </w:p>
        </w:tc>
        <w:tc>
          <w:tcPr>
            <w:tcW w:w="1400" w:type="dxa"/>
            <w:tcBorders>
              <w:top w:val="nil"/>
              <w:left w:val="nil"/>
              <w:bottom w:val="nil"/>
              <w:right w:val="nil"/>
            </w:tcBorders>
            <w:shd w:val="clear" w:color="000000" w:fill="FFFFFF"/>
            <w:vAlign w:val="center"/>
            <w:hideMark/>
          </w:tcPr>
          <w:p w14:paraId="151416BC" w14:textId="77777777" w:rsidR="00C1699F" w:rsidRPr="00C1699F" w:rsidRDefault="00C1699F" w:rsidP="00C1699F">
            <w:pPr>
              <w:jc w:val="center"/>
              <w:rPr>
                <w:ins w:id="33324" w:author="Francisco Timoni" w:date="2020-10-29T10:31:00Z"/>
                <w:rFonts w:ascii="Open Sans" w:hAnsi="Open Sans" w:cs="Open Sans"/>
                <w:color w:val="000000"/>
                <w:sz w:val="14"/>
                <w:szCs w:val="14"/>
              </w:rPr>
            </w:pPr>
            <w:ins w:id="33325" w:author="Francisco Timoni" w:date="2020-10-29T10:31:00Z">
              <w:r w:rsidRPr="00C1699F">
                <w:rPr>
                  <w:rFonts w:ascii="Open Sans" w:hAnsi="Open Sans" w:cs="Open Sans"/>
                  <w:color w:val="000000"/>
                  <w:sz w:val="14"/>
                  <w:szCs w:val="14"/>
                </w:rPr>
                <w:t>01/09/2035</w:t>
              </w:r>
            </w:ins>
          </w:p>
        </w:tc>
      </w:tr>
      <w:tr w:rsidR="00C1699F" w:rsidRPr="00C1699F" w14:paraId="26DE3CF6" w14:textId="77777777" w:rsidTr="00C1699F">
        <w:trPr>
          <w:trHeight w:val="288"/>
          <w:jc w:val="center"/>
          <w:ins w:id="33326" w:author="Francisco Timoni" w:date="2020-10-29T10:31:00Z"/>
        </w:trPr>
        <w:tc>
          <w:tcPr>
            <w:tcW w:w="899" w:type="dxa"/>
            <w:tcBorders>
              <w:top w:val="nil"/>
              <w:left w:val="nil"/>
              <w:bottom w:val="nil"/>
              <w:right w:val="nil"/>
            </w:tcBorders>
            <w:shd w:val="clear" w:color="auto" w:fill="auto"/>
            <w:vAlign w:val="center"/>
            <w:hideMark/>
          </w:tcPr>
          <w:p w14:paraId="561ADB59" w14:textId="77777777" w:rsidR="00C1699F" w:rsidRPr="00C1699F" w:rsidRDefault="00C1699F" w:rsidP="00C1699F">
            <w:pPr>
              <w:jc w:val="center"/>
              <w:rPr>
                <w:ins w:id="33327" w:author="Francisco Timoni" w:date="2020-10-29T10:31:00Z"/>
                <w:rFonts w:ascii="Open Sans" w:hAnsi="Open Sans" w:cs="Open Sans"/>
                <w:color w:val="000000"/>
                <w:sz w:val="14"/>
                <w:szCs w:val="14"/>
              </w:rPr>
            </w:pPr>
            <w:ins w:id="33328" w:author="Francisco Timoni" w:date="2020-10-29T10:31:00Z">
              <w:r w:rsidRPr="00C1699F">
                <w:rPr>
                  <w:rFonts w:ascii="Open Sans" w:hAnsi="Open Sans" w:cs="Open Sans"/>
                  <w:color w:val="000000"/>
                  <w:sz w:val="14"/>
                  <w:szCs w:val="14"/>
                </w:rPr>
                <w:t>455</w:t>
              </w:r>
            </w:ins>
          </w:p>
        </w:tc>
        <w:tc>
          <w:tcPr>
            <w:tcW w:w="2500" w:type="dxa"/>
            <w:tcBorders>
              <w:top w:val="nil"/>
              <w:left w:val="nil"/>
              <w:bottom w:val="nil"/>
              <w:right w:val="nil"/>
            </w:tcBorders>
            <w:shd w:val="clear" w:color="000000" w:fill="FFFFFF"/>
            <w:vAlign w:val="center"/>
            <w:hideMark/>
          </w:tcPr>
          <w:p w14:paraId="5F5DD7D2" w14:textId="77777777" w:rsidR="00C1699F" w:rsidRPr="00C1699F" w:rsidRDefault="00C1699F" w:rsidP="00C1699F">
            <w:pPr>
              <w:rPr>
                <w:ins w:id="33329" w:author="Francisco Timoni" w:date="2020-10-29T10:31:00Z"/>
                <w:rFonts w:ascii="Open Sans" w:hAnsi="Open Sans" w:cs="Open Sans"/>
                <w:color w:val="000000"/>
                <w:sz w:val="14"/>
                <w:szCs w:val="14"/>
              </w:rPr>
            </w:pPr>
            <w:ins w:id="33330" w:author="Francisco Timoni" w:date="2020-10-29T10:31:00Z">
              <w:r w:rsidRPr="00C1699F">
                <w:rPr>
                  <w:rFonts w:ascii="Open Sans" w:hAnsi="Open Sans" w:cs="Open Sans"/>
                  <w:color w:val="000000"/>
                  <w:sz w:val="14"/>
                  <w:szCs w:val="14"/>
                </w:rPr>
                <w:t>JARDIM PIAZZA ITÁLIA - QD31 LT24</w:t>
              </w:r>
            </w:ins>
          </w:p>
        </w:tc>
        <w:tc>
          <w:tcPr>
            <w:tcW w:w="3122" w:type="dxa"/>
            <w:tcBorders>
              <w:top w:val="nil"/>
              <w:left w:val="nil"/>
              <w:bottom w:val="nil"/>
              <w:right w:val="nil"/>
            </w:tcBorders>
            <w:shd w:val="clear" w:color="000000" w:fill="FFFFFF"/>
            <w:vAlign w:val="center"/>
            <w:hideMark/>
          </w:tcPr>
          <w:p w14:paraId="2E2D821C" w14:textId="77777777" w:rsidR="00C1699F" w:rsidRPr="00C1699F" w:rsidRDefault="00C1699F" w:rsidP="00C1699F">
            <w:pPr>
              <w:rPr>
                <w:ins w:id="33331" w:author="Francisco Timoni" w:date="2020-10-29T10:31:00Z"/>
                <w:rFonts w:ascii="Open Sans" w:hAnsi="Open Sans" w:cs="Open Sans"/>
                <w:color w:val="000000"/>
                <w:sz w:val="14"/>
                <w:szCs w:val="14"/>
              </w:rPr>
            </w:pPr>
            <w:ins w:id="33332" w:author="Francisco Timoni" w:date="2020-10-29T10:31:00Z">
              <w:r w:rsidRPr="00C1699F">
                <w:rPr>
                  <w:rFonts w:ascii="Open Sans" w:hAnsi="Open Sans" w:cs="Open Sans"/>
                  <w:color w:val="000000"/>
                  <w:sz w:val="14"/>
                  <w:szCs w:val="14"/>
                </w:rPr>
                <w:t>WELLIGTON DE SOUZA</w:t>
              </w:r>
            </w:ins>
          </w:p>
        </w:tc>
        <w:tc>
          <w:tcPr>
            <w:tcW w:w="1261" w:type="dxa"/>
            <w:tcBorders>
              <w:top w:val="nil"/>
              <w:left w:val="nil"/>
              <w:bottom w:val="nil"/>
              <w:right w:val="nil"/>
            </w:tcBorders>
            <w:shd w:val="clear" w:color="000000" w:fill="FFFFFF"/>
            <w:vAlign w:val="center"/>
            <w:hideMark/>
          </w:tcPr>
          <w:p w14:paraId="22E53873" w14:textId="77777777" w:rsidR="00C1699F" w:rsidRPr="00C1699F" w:rsidRDefault="00C1699F" w:rsidP="00C1699F">
            <w:pPr>
              <w:jc w:val="center"/>
              <w:rPr>
                <w:ins w:id="33333" w:author="Francisco Timoni" w:date="2020-10-29T10:31:00Z"/>
                <w:rFonts w:ascii="Open Sans" w:hAnsi="Open Sans" w:cs="Open Sans"/>
                <w:color w:val="000000"/>
                <w:sz w:val="14"/>
                <w:szCs w:val="14"/>
              </w:rPr>
            </w:pPr>
            <w:ins w:id="33334" w:author="Francisco Timoni" w:date="2020-10-29T10:31:00Z">
              <w:r w:rsidRPr="00C1699F">
                <w:rPr>
                  <w:rFonts w:ascii="Open Sans" w:hAnsi="Open Sans" w:cs="Open Sans"/>
                  <w:color w:val="000000"/>
                  <w:sz w:val="14"/>
                  <w:szCs w:val="14"/>
                </w:rPr>
                <w:t>46217463830</w:t>
              </w:r>
            </w:ins>
          </w:p>
        </w:tc>
        <w:tc>
          <w:tcPr>
            <w:tcW w:w="1400" w:type="dxa"/>
            <w:tcBorders>
              <w:top w:val="nil"/>
              <w:left w:val="nil"/>
              <w:bottom w:val="nil"/>
              <w:right w:val="nil"/>
            </w:tcBorders>
            <w:shd w:val="clear" w:color="000000" w:fill="FFFFFF"/>
            <w:vAlign w:val="center"/>
            <w:hideMark/>
          </w:tcPr>
          <w:p w14:paraId="4EB36A2B" w14:textId="77777777" w:rsidR="00C1699F" w:rsidRPr="00C1699F" w:rsidRDefault="00C1699F" w:rsidP="00C1699F">
            <w:pPr>
              <w:jc w:val="right"/>
              <w:rPr>
                <w:ins w:id="33335" w:author="Francisco Timoni" w:date="2020-10-29T10:31:00Z"/>
                <w:rFonts w:ascii="Open Sans" w:hAnsi="Open Sans" w:cs="Open Sans"/>
                <w:color w:val="000000"/>
                <w:sz w:val="14"/>
                <w:szCs w:val="14"/>
              </w:rPr>
            </w:pPr>
            <w:ins w:id="33336" w:author="Francisco Timoni" w:date="2020-10-29T10:31:00Z">
              <w:r w:rsidRPr="00C1699F">
                <w:rPr>
                  <w:rFonts w:ascii="Open Sans" w:hAnsi="Open Sans" w:cs="Open Sans"/>
                  <w:color w:val="000000"/>
                  <w:sz w:val="14"/>
                  <w:szCs w:val="14"/>
                </w:rPr>
                <w:t>166.784,22</w:t>
              </w:r>
            </w:ins>
          </w:p>
        </w:tc>
        <w:tc>
          <w:tcPr>
            <w:tcW w:w="1400" w:type="dxa"/>
            <w:tcBorders>
              <w:top w:val="nil"/>
              <w:left w:val="nil"/>
              <w:bottom w:val="nil"/>
              <w:right w:val="nil"/>
            </w:tcBorders>
            <w:shd w:val="clear" w:color="000000" w:fill="FFFFFF"/>
            <w:vAlign w:val="center"/>
            <w:hideMark/>
          </w:tcPr>
          <w:p w14:paraId="53FCDE05" w14:textId="77777777" w:rsidR="00C1699F" w:rsidRPr="00C1699F" w:rsidRDefault="00C1699F" w:rsidP="00C1699F">
            <w:pPr>
              <w:jc w:val="center"/>
              <w:rPr>
                <w:ins w:id="33337" w:author="Francisco Timoni" w:date="2020-10-29T10:31:00Z"/>
                <w:rFonts w:ascii="Open Sans" w:hAnsi="Open Sans" w:cs="Open Sans"/>
                <w:color w:val="000000"/>
                <w:sz w:val="14"/>
                <w:szCs w:val="14"/>
              </w:rPr>
            </w:pPr>
            <w:ins w:id="33338" w:author="Francisco Timoni" w:date="2020-10-29T10:31:00Z">
              <w:r w:rsidRPr="00C1699F">
                <w:rPr>
                  <w:rFonts w:ascii="Open Sans" w:hAnsi="Open Sans" w:cs="Open Sans"/>
                  <w:color w:val="000000"/>
                  <w:sz w:val="14"/>
                  <w:szCs w:val="14"/>
                </w:rPr>
                <w:t>01/03/2035</w:t>
              </w:r>
            </w:ins>
          </w:p>
        </w:tc>
      </w:tr>
      <w:tr w:rsidR="00C1699F" w:rsidRPr="00C1699F" w14:paraId="4D9BECF4" w14:textId="77777777" w:rsidTr="00C1699F">
        <w:trPr>
          <w:trHeight w:val="288"/>
          <w:jc w:val="center"/>
          <w:ins w:id="33339" w:author="Francisco Timoni" w:date="2020-10-29T10:31:00Z"/>
        </w:trPr>
        <w:tc>
          <w:tcPr>
            <w:tcW w:w="899" w:type="dxa"/>
            <w:tcBorders>
              <w:top w:val="nil"/>
              <w:left w:val="nil"/>
              <w:bottom w:val="nil"/>
              <w:right w:val="nil"/>
            </w:tcBorders>
            <w:shd w:val="clear" w:color="auto" w:fill="auto"/>
            <w:vAlign w:val="center"/>
            <w:hideMark/>
          </w:tcPr>
          <w:p w14:paraId="36D5665C" w14:textId="77777777" w:rsidR="00C1699F" w:rsidRPr="00C1699F" w:rsidRDefault="00C1699F" w:rsidP="00C1699F">
            <w:pPr>
              <w:jc w:val="center"/>
              <w:rPr>
                <w:ins w:id="33340" w:author="Francisco Timoni" w:date="2020-10-29T10:31:00Z"/>
                <w:rFonts w:ascii="Open Sans" w:hAnsi="Open Sans" w:cs="Open Sans"/>
                <w:color w:val="000000"/>
                <w:sz w:val="14"/>
                <w:szCs w:val="14"/>
              </w:rPr>
            </w:pPr>
            <w:ins w:id="33341" w:author="Francisco Timoni" w:date="2020-10-29T10:31:00Z">
              <w:r w:rsidRPr="00C1699F">
                <w:rPr>
                  <w:rFonts w:ascii="Open Sans" w:hAnsi="Open Sans" w:cs="Open Sans"/>
                  <w:color w:val="000000"/>
                  <w:sz w:val="14"/>
                  <w:szCs w:val="14"/>
                </w:rPr>
                <w:t>456</w:t>
              </w:r>
            </w:ins>
          </w:p>
        </w:tc>
        <w:tc>
          <w:tcPr>
            <w:tcW w:w="2500" w:type="dxa"/>
            <w:tcBorders>
              <w:top w:val="nil"/>
              <w:left w:val="nil"/>
              <w:bottom w:val="nil"/>
              <w:right w:val="nil"/>
            </w:tcBorders>
            <w:shd w:val="clear" w:color="000000" w:fill="FFFFFF"/>
            <w:vAlign w:val="center"/>
            <w:hideMark/>
          </w:tcPr>
          <w:p w14:paraId="33C4ABB8" w14:textId="77777777" w:rsidR="00C1699F" w:rsidRPr="00C1699F" w:rsidRDefault="00C1699F" w:rsidP="00C1699F">
            <w:pPr>
              <w:rPr>
                <w:ins w:id="33342" w:author="Francisco Timoni" w:date="2020-10-29T10:31:00Z"/>
                <w:rFonts w:ascii="Open Sans" w:hAnsi="Open Sans" w:cs="Open Sans"/>
                <w:color w:val="000000"/>
                <w:sz w:val="14"/>
                <w:szCs w:val="14"/>
              </w:rPr>
            </w:pPr>
            <w:ins w:id="33343" w:author="Francisco Timoni" w:date="2020-10-29T10:31:00Z">
              <w:r w:rsidRPr="00C1699F">
                <w:rPr>
                  <w:rFonts w:ascii="Open Sans" w:hAnsi="Open Sans" w:cs="Open Sans"/>
                  <w:color w:val="000000"/>
                  <w:sz w:val="14"/>
                  <w:szCs w:val="14"/>
                </w:rPr>
                <w:t>JARDIM PIAZZA ITÁLIA - QD31 LT25</w:t>
              </w:r>
            </w:ins>
          </w:p>
        </w:tc>
        <w:tc>
          <w:tcPr>
            <w:tcW w:w="3122" w:type="dxa"/>
            <w:tcBorders>
              <w:top w:val="nil"/>
              <w:left w:val="nil"/>
              <w:bottom w:val="nil"/>
              <w:right w:val="nil"/>
            </w:tcBorders>
            <w:shd w:val="clear" w:color="000000" w:fill="FFFFFF"/>
            <w:vAlign w:val="center"/>
            <w:hideMark/>
          </w:tcPr>
          <w:p w14:paraId="1AFC7296" w14:textId="77777777" w:rsidR="00C1699F" w:rsidRPr="00C1699F" w:rsidRDefault="00C1699F" w:rsidP="00C1699F">
            <w:pPr>
              <w:rPr>
                <w:ins w:id="33344" w:author="Francisco Timoni" w:date="2020-10-29T10:31:00Z"/>
                <w:rFonts w:ascii="Open Sans" w:hAnsi="Open Sans" w:cs="Open Sans"/>
                <w:color w:val="000000"/>
                <w:sz w:val="14"/>
                <w:szCs w:val="14"/>
              </w:rPr>
            </w:pPr>
            <w:ins w:id="33345" w:author="Francisco Timoni" w:date="2020-10-29T10:31:00Z">
              <w:r w:rsidRPr="00C1699F">
                <w:rPr>
                  <w:rFonts w:ascii="Open Sans" w:hAnsi="Open Sans" w:cs="Open Sans"/>
                  <w:color w:val="000000"/>
                  <w:sz w:val="14"/>
                  <w:szCs w:val="14"/>
                </w:rPr>
                <w:t>ANDERSON RENATO SANTOS</w:t>
              </w:r>
            </w:ins>
          </w:p>
        </w:tc>
        <w:tc>
          <w:tcPr>
            <w:tcW w:w="1261" w:type="dxa"/>
            <w:tcBorders>
              <w:top w:val="nil"/>
              <w:left w:val="nil"/>
              <w:bottom w:val="nil"/>
              <w:right w:val="nil"/>
            </w:tcBorders>
            <w:shd w:val="clear" w:color="000000" w:fill="FFFFFF"/>
            <w:vAlign w:val="center"/>
            <w:hideMark/>
          </w:tcPr>
          <w:p w14:paraId="61C49592" w14:textId="77777777" w:rsidR="00C1699F" w:rsidRPr="00C1699F" w:rsidRDefault="00C1699F" w:rsidP="00C1699F">
            <w:pPr>
              <w:jc w:val="center"/>
              <w:rPr>
                <w:ins w:id="33346" w:author="Francisco Timoni" w:date="2020-10-29T10:31:00Z"/>
                <w:rFonts w:ascii="Open Sans" w:hAnsi="Open Sans" w:cs="Open Sans"/>
                <w:color w:val="000000"/>
                <w:sz w:val="14"/>
                <w:szCs w:val="14"/>
              </w:rPr>
            </w:pPr>
            <w:ins w:id="33347" w:author="Francisco Timoni" w:date="2020-10-29T10:31:00Z">
              <w:r w:rsidRPr="00C1699F">
                <w:rPr>
                  <w:rFonts w:ascii="Open Sans" w:hAnsi="Open Sans" w:cs="Open Sans"/>
                  <w:color w:val="000000"/>
                  <w:sz w:val="14"/>
                  <w:szCs w:val="14"/>
                </w:rPr>
                <w:t>33771005809</w:t>
              </w:r>
            </w:ins>
          </w:p>
        </w:tc>
        <w:tc>
          <w:tcPr>
            <w:tcW w:w="1400" w:type="dxa"/>
            <w:tcBorders>
              <w:top w:val="nil"/>
              <w:left w:val="nil"/>
              <w:bottom w:val="nil"/>
              <w:right w:val="nil"/>
            </w:tcBorders>
            <w:shd w:val="clear" w:color="000000" w:fill="FFFFFF"/>
            <w:vAlign w:val="center"/>
            <w:hideMark/>
          </w:tcPr>
          <w:p w14:paraId="4DAADAE7" w14:textId="77777777" w:rsidR="00C1699F" w:rsidRPr="00C1699F" w:rsidRDefault="00C1699F" w:rsidP="00C1699F">
            <w:pPr>
              <w:jc w:val="right"/>
              <w:rPr>
                <w:ins w:id="33348" w:author="Francisco Timoni" w:date="2020-10-29T10:31:00Z"/>
                <w:rFonts w:ascii="Open Sans" w:hAnsi="Open Sans" w:cs="Open Sans"/>
                <w:color w:val="000000"/>
                <w:sz w:val="14"/>
                <w:szCs w:val="14"/>
              </w:rPr>
            </w:pPr>
            <w:ins w:id="33349" w:author="Francisco Timoni" w:date="2020-10-29T10:31:00Z">
              <w:r w:rsidRPr="00C1699F">
                <w:rPr>
                  <w:rFonts w:ascii="Open Sans" w:hAnsi="Open Sans" w:cs="Open Sans"/>
                  <w:color w:val="000000"/>
                  <w:sz w:val="14"/>
                  <w:szCs w:val="14"/>
                </w:rPr>
                <w:t>179.920,62</w:t>
              </w:r>
            </w:ins>
          </w:p>
        </w:tc>
        <w:tc>
          <w:tcPr>
            <w:tcW w:w="1400" w:type="dxa"/>
            <w:tcBorders>
              <w:top w:val="nil"/>
              <w:left w:val="nil"/>
              <w:bottom w:val="nil"/>
              <w:right w:val="nil"/>
            </w:tcBorders>
            <w:shd w:val="clear" w:color="000000" w:fill="FFFFFF"/>
            <w:vAlign w:val="center"/>
            <w:hideMark/>
          </w:tcPr>
          <w:p w14:paraId="2E9CBA18" w14:textId="77777777" w:rsidR="00C1699F" w:rsidRPr="00C1699F" w:rsidRDefault="00C1699F" w:rsidP="00C1699F">
            <w:pPr>
              <w:jc w:val="center"/>
              <w:rPr>
                <w:ins w:id="33350" w:author="Francisco Timoni" w:date="2020-10-29T10:31:00Z"/>
                <w:rFonts w:ascii="Open Sans" w:hAnsi="Open Sans" w:cs="Open Sans"/>
                <w:color w:val="000000"/>
                <w:sz w:val="14"/>
                <w:szCs w:val="14"/>
              </w:rPr>
            </w:pPr>
            <w:ins w:id="33351" w:author="Francisco Timoni" w:date="2020-10-29T10:31:00Z">
              <w:r w:rsidRPr="00C1699F">
                <w:rPr>
                  <w:rFonts w:ascii="Open Sans" w:hAnsi="Open Sans" w:cs="Open Sans"/>
                  <w:color w:val="000000"/>
                  <w:sz w:val="14"/>
                  <w:szCs w:val="14"/>
                </w:rPr>
                <w:t>01/07/2035</w:t>
              </w:r>
            </w:ins>
          </w:p>
        </w:tc>
      </w:tr>
      <w:tr w:rsidR="00C1699F" w:rsidRPr="00C1699F" w14:paraId="3FE8E660" w14:textId="77777777" w:rsidTr="00C1699F">
        <w:trPr>
          <w:trHeight w:val="288"/>
          <w:jc w:val="center"/>
          <w:ins w:id="33352" w:author="Francisco Timoni" w:date="2020-10-29T10:31:00Z"/>
        </w:trPr>
        <w:tc>
          <w:tcPr>
            <w:tcW w:w="899" w:type="dxa"/>
            <w:tcBorders>
              <w:top w:val="nil"/>
              <w:left w:val="nil"/>
              <w:bottom w:val="nil"/>
              <w:right w:val="nil"/>
            </w:tcBorders>
            <w:shd w:val="clear" w:color="auto" w:fill="auto"/>
            <w:vAlign w:val="center"/>
            <w:hideMark/>
          </w:tcPr>
          <w:p w14:paraId="71DE3C5B" w14:textId="77777777" w:rsidR="00C1699F" w:rsidRPr="00C1699F" w:rsidRDefault="00C1699F" w:rsidP="00C1699F">
            <w:pPr>
              <w:jc w:val="center"/>
              <w:rPr>
                <w:ins w:id="33353" w:author="Francisco Timoni" w:date="2020-10-29T10:31:00Z"/>
                <w:rFonts w:ascii="Open Sans" w:hAnsi="Open Sans" w:cs="Open Sans"/>
                <w:color w:val="000000"/>
                <w:sz w:val="14"/>
                <w:szCs w:val="14"/>
              </w:rPr>
            </w:pPr>
            <w:ins w:id="33354" w:author="Francisco Timoni" w:date="2020-10-29T10:31:00Z">
              <w:r w:rsidRPr="00C1699F">
                <w:rPr>
                  <w:rFonts w:ascii="Open Sans" w:hAnsi="Open Sans" w:cs="Open Sans"/>
                  <w:color w:val="000000"/>
                  <w:sz w:val="14"/>
                  <w:szCs w:val="14"/>
                </w:rPr>
                <w:t>457</w:t>
              </w:r>
            </w:ins>
          </w:p>
        </w:tc>
        <w:tc>
          <w:tcPr>
            <w:tcW w:w="2500" w:type="dxa"/>
            <w:tcBorders>
              <w:top w:val="nil"/>
              <w:left w:val="nil"/>
              <w:bottom w:val="nil"/>
              <w:right w:val="nil"/>
            </w:tcBorders>
            <w:shd w:val="clear" w:color="000000" w:fill="FFFFFF"/>
            <w:vAlign w:val="center"/>
            <w:hideMark/>
          </w:tcPr>
          <w:p w14:paraId="75BE6897" w14:textId="77777777" w:rsidR="00C1699F" w:rsidRPr="00C1699F" w:rsidRDefault="00C1699F" w:rsidP="00C1699F">
            <w:pPr>
              <w:rPr>
                <w:ins w:id="33355" w:author="Francisco Timoni" w:date="2020-10-29T10:31:00Z"/>
                <w:rFonts w:ascii="Open Sans" w:hAnsi="Open Sans" w:cs="Open Sans"/>
                <w:color w:val="000000"/>
                <w:sz w:val="14"/>
                <w:szCs w:val="14"/>
              </w:rPr>
            </w:pPr>
            <w:ins w:id="33356" w:author="Francisco Timoni" w:date="2020-10-29T10:31:00Z">
              <w:r w:rsidRPr="00C1699F">
                <w:rPr>
                  <w:rFonts w:ascii="Open Sans" w:hAnsi="Open Sans" w:cs="Open Sans"/>
                  <w:color w:val="000000"/>
                  <w:sz w:val="14"/>
                  <w:szCs w:val="14"/>
                </w:rPr>
                <w:t>JARDIM PIAZZA ITÁLIA - QD31 LT27</w:t>
              </w:r>
            </w:ins>
          </w:p>
        </w:tc>
        <w:tc>
          <w:tcPr>
            <w:tcW w:w="3122" w:type="dxa"/>
            <w:tcBorders>
              <w:top w:val="nil"/>
              <w:left w:val="nil"/>
              <w:bottom w:val="nil"/>
              <w:right w:val="nil"/>
            </w:tcBorders>
            <w:shd w:val="clear" w:color="000000" w:fill="FFFFFF"/>
            <w:vAlign w:val="center"/>
            <w:hideMark/>
          </w:tcPr>
          <w:p w14:paraId="24BF5AAC" w14:textId="77777777" w:rsidR="00C1699F" w:rsidRPr="00C1699F" w:rsidRDefault="00C1699F" w:rsidP="00C1699F">
            <w:pPr>
              <w:rPr>
                <w:ins w:id="33357" w:author="Francisco Timoni" w:date="2020-10-29T10:31:00Z"/>
                <w:rFonts w:ascii="Open Sans" w:hAnsi="Open Sans" w:cs="Open Sans"/>
                <w:color w:val="000000"/>
                <w:sz w:val="14"/>
                <w:szCs w:val="14"/>
              </w:rPr>
            </w:pPr>
            <w:ins w:id="33358" w:author="Francisco Timoni" w:date="2020-10-29T10:31:00Z">
              <w:r w:rsidRPr="00C1699F">
                <w:rPr>
                  <w:rFonts w:ascii="Open Sans" w:hAnsi="Open Sans" w:cs="Open Sans"/>
                  <w:color w:val="000000"/>
                  <w:sz w:val="14"/>
                  <w:szCs w:val="14"/>
                </w:rPr>
                <w:t>CRISTINA BRITO DE CAMPOS</w:t>
              </w:r>
            </w:ins>
          </w:p>
        </w:tc>
        <w:tc>
          <w:tcPr>
            <w:tcW w:w="1261" w:type="dxa"/>
            <w:tcBorders>
              <w:top w:val="nil"/>
              <w:left w:val="nil"/>
              <w:bottom w:val="nil"/>
              <w:right w:val="nil"/>
            </w:tcBorders>
            <w:shd w:val="clear" w:color="000000" w:fill="FFFFFF"/>
            <w:vAlign w:val="center"/>
            <w:hideMark/>
          </w:tcPr>
          <w:p w14:paraId="5C064F06" w14:textId="77777777" w:rsidR="00C1699F" w:rsidRPr="00C1699F" w:rsidRDefault="00C1699F" w:rsidP="00C1699F">
            <w:pPr>
              <w:jc w:val="center"/>
              <w:rPr>
                <w:ins w:id="33359" w:author="Francisco Timoni" w:date="2020-10-29T10:31:00Z"/>
                <w:rFonts w:ascii="Open Sans" w:hAnsi="Open Sans" w:cs="Open Sans"/>
                <w:color w:val="000000"/>
                <w:sz w:val="14"/>
                <w:szCs w:val="14"/>
              </w:rPr>
            </w:pPr>
            <w:ins w:id="33360" w:author="Francisco Timoni" w:date="2020-10-29T10:31:00Z">
              <w:r w:rsidRPr="00C1699F">
                <w:rPr>
                  <w:rFonts w:ascii="Open Sans" w:hAnsi="Open Sans" w:cs="Open Sans"/>
                  <w:color w:val="000000"/>
                  <w:sz w:val="14"/>
                  <w:szCs w:val="14"/>
                </w:rPr>
                <w:t>27059939830</w:t>
              </w:r>
            </w:ins>
          </w:p>
        </w:tc>
        <w:tc>
          <w:tcPr>
            <w:tcW w:w="1400" w:type="dxa"/>
            <w:tcBorders>
              <w:top w:val="nil"/>
              <w:left w:val="nil"/>
              <w:bottom w:val="nil"/>
              <w:right w:val="nil"/>
            </w:tcBorders>
            <w:shd w:val="clear" w:color="000000" w:fill="FFFFFF"/>
            <w:vAlign w:val="center"/>
            <w:hideMark/>
          </w:tcPr>
          <w:p w14:paraId="79129183" w14:textId="77777777" w:rsidR="00C1699F" w:rsidRPr="00C1699F" w:rsidRDefault="00C1699F" w:rsidP="00C1699F">
            <w:pPr>
              <w:jc w:val="right"/>
              <w:rPr>
                <w:ins w:id="33361" w:author="Francisco Timoni" w:date="2020-10-29T10:31:00Z"/>
                <w:rFonts w:ascii="Open Sans" w:hAnsi="Open Sans" w:cs="Open Sans"/>
                <w:color w:val="000000"/>
                <w:sz w:val="14"/>
                <w:szCs w:val="14"/>
              </w:rPr>
            </w:pPr>
            <w:ins w:id="33362" w:author="Francisco Timoni" w:date="2020-10-29T10:31:00Z">
              <w:r w:rsidRPr="00C1699F">
                <w:rPr>
                  <w:rFonts w:ascii="Open Sans" w:hAnsi="Open Sans" w:cs="Open Sans"/>
                  <w:color w:val="000000"/>
                  <w:sz w:val="14"/>
                  <w:szCs w:val="14"/>
                </w:rPr>
                <w:t>182.708,37</w:t>
              </w:r>
            </w:ins>
          </w:p>
        </w:tc>
        <w:tc>
          <w:tcPr>
            <w:tcW w:w="1400" w:type="dxa"/>
            <w:tcBorders>
              <w:top w:val="nil"/>
              <w:left w:val="nil"/>
              <w:bottom w:val="nil"/>
              <w:right w:val="nil"/>
            </w:tcBorders>
            <w:shd w:val="clear" w:color="000000" w:fill="FFFFFF"/>
            <w:vAlign w:val="center"/>
            <w:hideMark/>
          </w:tcPr>
          <w:p w14:paraId="586543DA" w14:textId="77777777" w:rsidR="00C1699F" w:rsidRPr="00C1699F" w:rsidRDefault="00C1699F" w:rsidP="00C1699F">
            <w:pPr>
              <w:jc w:val="center"/>
              <w:rPr>
                <w:ins w:id="33363" w:author="Francisco Timoni" w:date="2020-10-29T10:31:00Z"/>
                <w:rFonts w:ascii="Open Sans" w:hAnsi="Open Sans" w:cs="Open Sans"/>
                <w:color w:val="000000"/>
                <w:sz w:val="14"/>
                <w:szCs w:val="14"/>
              </w:rPr>
            </w:pPr>
            <w:ins w:id="33364" w:author="Francisco Timoni" w:date="2020-10-29T10:31:00Z">
              <w:r w:rsidRPr="00C1699F">
                <w:rPr>
                  <w:rFonts w:ascii="Open Sans" w:hAnsi="Open Sans" w:cs="Open Sans"/>
                  <w:color w:val="000000"/>
                  <w:sz w:val="14"/>
                  <w:szCs w:val="14"/>
                </w:rPr>
                <w:t>01/12/2034</w:t>
              </w:r>
            </w:ins>
          </w:p>
        </w:tc>
      </w:tr>
      <w:tr w:rsidR="00C1699F" w:rsidRPr="00C1699F" w14:paraId="5FE43888" w14:textId="77777777" w:rsidTr="00C1699F">
        <w:trPr>
          <w:trHeight w:val="288"/>
          <w:jc w:val="center"/>
          <w:ins w:id="33365" w:author="Francisco Timoni" w:date="2020-10-29T10:31:00Z"/>
        </w:trPr>
        <w:tc>
          <w:tcPr>
            <w:tcW w:w="899" w:type="dxa"/>
            <w:tcBorders>
              <w:top w:val="nil"/>
              <w:left w:val="nil"/>
              <w:bottom w:val="nil"/>
              <w:right w:val="nil"/>
            </w:tcBorders>
            <w:shd w:val="clear" w:color="auto" w:fill="auto"/>
            <w:vAlign w:val="center"/>
            <w:hideMark/>
          </w:tcPr>
          <w:p w14:paraId="64DAC518" w14:textId="77777777" w:rsidR="00C1699F" w:rsidRPr="00C1699F" w:rsidRDefault="00C1699F" w:rsidP="00C1699F">
            <w:pPr>
              <w:jc w:val="center"/>
              <w:rPr>
                <w:ins w:id="33366" w:author="Francisco Timoni" w:date="2020-10-29T10:31:00Z"/>
                <w:rFonts w:ascii="Open Sans" w:hAnsi="Open Sans" w:cs="Open Sans"/>
                <w:color w:val="000000"/>
                <w:sz w:val="14"/>
                <w:szCs w:val="14"/>
              </w:rPr>
            </w:pPr>
            <w:ins w:id="33367" w:author="Francisco Timoni" w:date="2020-10-29T10:31:00Z">
              <w:r w:rsidRPr="00C1699F">
                <w:rPr>
                  <w:rFonts w:ascii="Open Sans" w:hAnsi="Open Sans" w:cs="Open Sans"/>
                  <w:color w:val="000000"/>
                  <w:sz w:val="14"/>
                  <w:szCs w:val="14"/>
                </w:rPr>
                <w:t>458</w:t>
              </w:r>
            </w:ins>
          </w:p>
        </w:tc>
        <w:tc>
          <w:tcPr>
            <w:tcW w:w="2500" w:type="dxa"/>
            <w:tcBorders>
              <w:top w:val="nil"/>
              <w:left w:val="nil"/>
              <w:bottom w:val="nil"/>
              <w:right w:val="nil"/>
            </w:tcBorders>
            <w:shd w:val="clear" w:color="000000" w:fill="FFFFFF"/>
            <w:vAlign w:val="center"/>
            <w:hideMark/>
          </w:tcPr>
          <w:p w14:paraId="37C809DA" w14:textId="77777777" w:rsidR="00C1699F" w:rsidRPr="00C1699F" w:rsidRDefault="00C1699F" w:rsidP="00C1699F">
            <w:pPr>
              <w:rPr>
                <w:ins w:id="33368" w:author="Francisco Timoni" w:date="2020-10-29T10:31:00Z"/>
                <w:rFonts w:ascii="Open Sans" w:hAnsi="Open Sans" w:cs="Open Sans"/>
                <w:color w:val="000000"/>
                <w:sz w:val="14"/>
                <w:szCs w:val="14"/>
              </w:rPr>
            </w:pPr>
            <w:ins w:id="33369" w:author="Francisco Timoni" w:date="2020-10-29T10:31:00Z">
              <w:r w:rsidRPr="00C1699F">
                <w:rPr>
                  <w:rFonts w:ascii="Open Sans" w:hAnsi="Open Sans" w:cs="Open Sans"/>
                  <w:color w:val="000000"/>
                  <w:sz w:val="14"/>
                  <w:szCs w:val="14"/>
                </w:rPr>
                <w:t>JARDIM PIAZZA ITÁLIA - QD33 LT02</w:t>
              </w:r>
            </w:ins>
          </w:p>
        </w:tc>
        <w:tc>
          <w:tcPr>
            <w:tcW w:w="3122" w:type="dxa"/>
            <w:tcBorders>
              <w:top w:val="nil"/>
              <w:left w:val="nil"/>
              <w:bottom w:val="nil"/>
              <w:right w:val="nil"/>
            </w:tcBorders>
            <w:shd w:val="clear" w:color="000000" w:fill="FFFFFF"/>
            <w:vAlign w:val="center"/>
            <w:hideMark/>
          </w:tcPr>
          <w:p w14:paraId="102ECBC3" w14:textId="77777777" w:rsidR="00C1699F" w:rsidRPr="00C1699F" w:rsidRDefault="00C1699F" w:rsidP="00C1699F">
            <w:pPr>
              <w:rPr>
                <w:ins w:id="33370" w:author="Francisco Timoni" w:date="2020-10-29T10:31:00Z"/>
                <w:rFonts w:ascii="Open Sans" w:hAnsi="Open Sans" w:cs="Open Sans"/>
                <w:color w:val="000000"/>
                <w:sz w:val="14"/>
                <w:szCs w:val="14"/>
              </w:rPr>
            </w:pPr>
            <w:ins w:id="33371" w:author="Francisco Timoni" w:date="2020-10-29T10:31:00Z">
              <w:r w:rsidRPr="00C1699F">
                <w:rPr>
                  <w:rFonts w:ascii="Open Sans" w:hAnsi="Open Sans" w:cs="Open Sans"/>
                  <w:color w:val="000000"/>
                  <w:sz w:val="14"/>
                  <w:szCs w:val="14"/>
                </w:rPr>
                <w:t>MARILENE APARECIDA DE BRITO  MAURÍCIO</w:t>
              </w:r>
            </w:ins>
          </w:p>
        </w:tc>
        <w:tc>
          <w:tcPr>
            <w:tcW w:w="1261" w:type="dxa"/>
            <w:tcBorders>
              <w:top w:val="nil"/>
              <w:left w:val="nil"/>
              <w:bottom w:val="nil"/>
              <w:right w:val="nil"/>
            </w:tcBorders>
            <w:shd w:val="clear" w:color="000000" w:fill="FFFFFF"/>
            <w:vAlign w:val="center"/>
            <w:hideMark/>
          </w:tcPr>
          <w:p w14:paraId="6E4BA9F7" w14:textId="77777777" w:rsidR="00C1699F" w:rsidRPr="00C1699F" w:rsidRDefault="00C1699F" w:rsidP="00C1699F">
            <w:pPr>
              <w:jc w:val="center"/>
              <w:rPr>
                <w:ins w:id="33372" w:author="Francisco Timoni" w:date="2020-10-29T10:31:00Z"/>
                <w:rFonts w:ascii="Open Sans" w:hAnsi="Open Sans" w:cs="Open Sans"/>
                <w:color w:val="000000"/>
                <w:sz w:val="14"/>
                <w:szCs w:val="14"/>
              </w:rPr>
            </w:pPr>
            <w:ins w:id="33373" w:author="Francisco Timoni" w:date="2020-10-29T10:31:00Z">
              <w:r w:rsidRPr="00C1699F">
                <w:rPr>
                  <w:rFonts w:ascii="Open Sans" w:hAnsi="Open Sans" w:cs="Open Sans"/>
                  <w:color w:val="000000"/>
                  <w:sz w:val="14"/>
                  <w:szCs w:val="14"/>
                </w:rPr>
                <w:t>25973297802</w:t>
              </w:r>
            </w:ins>
          </w:p>
        </w:tc>
        <w:tc>
          <w:tcPr>
            <w:tcW w:w="1400" w:type="dxa"/>
            <w:tcBorders>
              <w:top w:val="nil"/>
              <w:left w:val="nil"/>
              <w:bottom w:val="nil"/>
              <w:right w:val="nil"/>
            </w:tcBorders>
            <w:shd w:val="clear" w:color="000000" w:fill="FFFFFF"/>
            <w:vAlign w:val="center"/>
            <w:hideMark/>
          </w:tcPr>
          <w:p w14:paraId="67C4566C" w14:textId="77777777" w:rsidR="00C1699F" w:rsidRPr="00C1699F" w:rsidRDefault="00C1699F" w:rsidP="00C1699F">
            <w:pPr>
              <w:jc w:val="right"/>
              <w:rPr>
                <w:ins w:id="33374" w:author="Francisco Timoni" w:date="2020-10-29T10:31:00Z"/>
                <w:rFonts w:ascii="Open Sans" w:hAnsi="Open Sans" w:cs="Open Sans"/>
                <w:color w:val="000000"/>
                <w:sz w:val="14"/>
                <w:szCs w:val="14"/>
              </w:rPr>
            </w:pPr>
            <w:ins w:id="33375" w:author="Francisco Timoni" w:date="2020-10-29T10:31:00Z">
              <w:r w:rsidRPr="00C1699F">
                <w:rPr>
                  <w:rFonts w:ascii="Open Sans" w:hAnsi="Open Sans" w:cs="Open Sans"/>
                  <w:color w:val="000000"/>
                  <w:sz w:val="14"/>
                  <w:szCs w:val="14"/>
                </w:rPr>
                <w:t>273.709,80</w:t>
              </w:r>
            </w:ins>
          </w:p>
        </w:tc>
        <w:tc>
          <w:tcPr>
            <w:tcW w:w="1400" w:type="dxa"/>
            <w:tcBorders>
              <w:top w:val="nil"/>
              <w:left w:val="nil"/>
              <w:bottom w:val="nil"/>
              <w:right w:val="nil"/>
            </w:tcBorders>
            <w:shd w:val="clear" w:color="000000" w:fill="FFFFFF"/>
            <w:vAlign w:val="center"/>
            <w:hideMark/>
          </w:tcPr>
          <w:p w14:paraId="72346A70" w14:textId="77777777" w:rsidR="00C1699F" w:rsidRPr="00C1699F" w:rsidRDefault="00C1699F" w:rsidP="00C1699F">
            <w:pPr>
              <w:jc w:val="center"/>
              <w:rPr>
                <w:ins w:id="33376" w:author="Francisco Timoni" w:date="2020-10-29T10:31:00Z"/>
                <w:rFonts w:ascii="Open Sans" w:hAnsi="Open Sans" w:cs="Open Sans"/>
                <w:color w:val="000000"/>
                <w:sz w:val="14"/>
                <w:szCs w:val="14"/>
              </w:rPr>
            </w:pPr>
            <w:ins w:id="33377" w:author="Francisco Timoni" w:date="2020-10-29T10:31:00Z">
              <w:r w:rsidRPr="00C1699F">
                <w:rPr>
                  <w:rFonts w:ascii="Open Sans" w:hAnsi="Open Sans" w:cs="Open Sans"/>
                  <w:color w:val="000000"/>
                  <w:sz w:val="14"/>
                  <w:szCs w:val="14"/>
                </w:rPr>
                <w:t>01/03/2036</w:t>
              </w:r>
            </w:ins>
          </w:p>
        </w:tc>
      </w:tr>
      <w:tr w:rsidR="00C1699F" w:rsidRPr="00C1699F" w14:paraId="443C0076" w14:textId="77777777" w:rsidTr="00C1699F">
        <w:trPr>
          <w:trHeight w:val="288"/>
          <w:jc w:val="center"/>
          <w:ins w:id="33378" w:author="Francisco Timoni" w:date="2020-10-29T10:31:00Z"/>
        </w:trPr>
        <w:tc>
          <w:tcPr>
            <w:tcW w:w="899" w:type="dxa"/>
            <w:tcBorders>
              <w:top w:val="nil"/>
              <w:left w:val="nil"/>
              <w:bottom w:val="nil"/>
              <w:right w:val="nil"/>
            </w:tcBorders>
            <w:shd w:val="clear" w:color="auto" w:fill="auto"/>
            <w:vAlign w:val="center"/>
            <w:hideMark/>
          </w:tcPr>
          <w:p w14:paraId="51599E55" w14:textId="77777777" w:rsidR="00C1699F" w:rsidRPr="00C1699F" w:rsidRDefault="00C1699F" w:rsidP="00C1699F">
            <w:pPr>
              <w:jc w:val="center"/>
              <w:rPr>
                <w:ins w:id="33379" w:author="Francisco Timoni" w:date="2020-10-29T10:31:00Z"/>
                <w:rFonts w:ascii="Open Sans" w:hAnsi="Open Sans" w:cs="Open Sans"/>
                <w:color w:val="000000"/>
                <w:sz w:val="14"/>
                <w:szCs w:val="14"/>
              </w:rPr>
            </w:pPr>
            <w:ins w:id="33380" w:author="Francisco Timoni" w:date="2020-10-29T10:31:00Z">
              <w:r w:rsidRPr="00C1699F">
                <w:rPr>
                  <w:rFonts w:ascii="Open Sans" w:hAnsi="Open Sans" w:cs="Open Sans"/>
                  <w:color w:val="000000"/>
                  <w:sz w:val="14"/>
                  <w:szCs w:val="14"/>
                </w:rPr>
                <w:t>459</w:t>
              </w:r>
            </w:ins>
          </w:p>
        </w:tc>
        <w:tc>
          <w:tcPr>
            <w:tcW w:w="2500" w:type="dxa"/>
            <w:tcBorders>
              <w:top w:val="nil"/>
              <w:left w:val="nil"/>
              <w:bottom w:val="nil"/>
              <w:right w:val="nil"/>
            </w:tcBorders>
            <w:shd w:val="clear" w:color="000000" w:fill="FFFFFF"/>
            <w:vAlign w:val="center"/>
            <w:hideMark/>
          </w:tcPr>
          <w:p w14:paraId="761C166A" w14:textId="77777777" w:rsidR="00C1699F" w:rsidRPr="00C1699F" w:rsidRDefault="00C1699F" w:rsidP="00C1699F">
            <w:pPr>
              <w:rPr>
                <w:ins w:id="33381" w:author="Francisco Timoni" w:date="2020-10-29T10:31:00Z"/>
                <w:rFonts w:ascii="Open Sans" w:hAnsi="Open Sans" w:cs="Open Sans"/>
                <w:color w:val="000000"/>
                <w:sz w:val="14"/>
                <w:szCs w:val="14"/>
              </w:rPr>
            </w:pPr>
            <w:ins w:id="33382" w:author="Francisco Timoni" w:date="2020-10-29T10:31:00Z">
              <w:r w:rsidRPr="00C1699F">
                <w:rPr>
                  <w:rFonts w:ascii="Open Sans" w:hAnsi="Open Sans" w:cs="Open Sans"/>
                  <w:color w:val="000000"/>
                  <w:sz w:val="14"/>
                  <w:szCs w:val="14"/>
                </w:rPr>
                <w:t>JARDIM PIAZZA ITÁLIA - QD34 LT02</w:t>
              </w:r>
            </w:ins>
          </w:p>
        </w:tc>
        <w:tc>
          <w:tcPr>
            <w:tcW w:w="3122" w:type="dxa"/>
            <w:tcBorders>
              <w:top w:val="nil"/>
              <w:left w:val="nil"/>
              <w:bottom w:val="nil"/>
              <w:right w:val="nil"/>
            </w:tcBorders>
            <w:shd w:val="clear" w:color="000000" w:fill="FFFFFF"/>
            <w:vAlign w:val="center"/>
            <w:hideMark/>
          </w:tcPr>
          <w:p w14:paraId="2E94E429" w14:textId="77777777" w:rsidR="00C1699F" w:rsidRPr="00C1699F" w:rsidRDefault="00C1699F" w:rsidP="00C1699F">
            <w:pPr>
              <w:rPr>
                <w:ins w:id="33383" w:author="Francisco Timoni" w:date="2020-10-29T10:31:00Z"/>
                <w:rFonts w:ascii="Open Sans" w:hAnsi="Open Sans" w:cs="Open Sans"/>
                <w:color w:val="000000"/>
                <w:sz w:val="14"/>
                <w:szCs w:val="14"/>
              </w:rPr>
            </w:pPr>
            <w:ins w:id="33384" w:author="Francisco Timoni" w:date="2020-10-29T10:31:00Z">
              <w:r w:rsidRPr="00C1699F">
                <w:rPr>
                  <w:rFonts w:ascii="Open Sans" w:hAnsi="Open Sans" w:cs="Open Sans"/>
                  <w:color w:val="000000"/>
                  <w:sz w:val="14"/>
                  <w:szCs w:val="14"/>
                </w:rPr>
                <w:t>JENNIFER RAFAELA GONÇALVES COLOMBO</w:t>
              </w:r>
            </w:ins>
          </w:p>
        </w:tc>
        <w:tc>
          <w:tcPr>
            <w:tcW w:w="1261" w:type="dxa"/>
            <w:tcBorders>
              <w:top w:val="nil"/>
              <w:left w:val="nil"/>
              <w:bottom w:val="nil"/>
              <w:right w:val="nil"/>
            </w:tcBorders>
            <w:shd w:val="clear" w:color="000000" w:fill="FFFFFF"/>
            <w:vAlign w:val="center"/>
            <w:hideMark/>
          </w:tcPr>
          <w:p w14:paraId="2101B1EB" w14:textId="77777777" w:rsidR="00C1699F" w:rsidRPr="00C1699F" w:rsidRDefault="00C1699F" w:rsidP="00C1699F">
            <w:pPr>
              <w:jc w:val="center"/>
              <w:rPr>
                <w:ins w:id="33385" w:author="Francisco Timoni" w:date="2020-10-29T10:31:00Z"/>
                <w:rFonts w:ascii="Open Sans" w:hAnsi="Open Sans" w:cs="Open Sans"/>
                <w:color w:val="000000"/>
                <w:sz w:val="14"/>
                <w:szCs w:val="14"/>
              </w:rPr>
            </w:pPr>
            <w:ins w:id="33386" w:author="Francisco Timoni" w:date="2020-10-29T10:31:00Z">
              <w:r w:rsidRPr="00C1699F">
                <w:rPr>
                  <w:rFonts w:ascii="Open Sans" w:hAnsi="Open Sans" w:cs="Open Sans"/>
                  <w:color w:val="000000"/>
                  <w:sz w:val="14"/>
                  <w:szCs w:val="14"/>
                </w:rPr>
                <w:t>40417970803</w:t>
              </w:r>
            </w:ins>
          </w:p>
        </w:tc>
        <w:tc>
          <w:tcPr>
            <w:tcW w:w="1400" w:type="dxa"/>
            <w:tcBorders>
              <w:top w:val="nil"/>
              <w:left w:val="nil"/>
              <w:bottom w:val="nil"/>
              <w:right w:val="nil"/>
            </w:tcBorders>
            <w:shd w:val="clear" w:color="000000" w:fill="FFFFFF"/>
            <w:vAlign w:val="center"/>
            <w:hideMark/>
          </w:tcPr>
          <w:p w14:paraId="5913409D" w14:textId="77777777" w:rsidR="00C1699F" w:rsidRPr="00C1699F" w:rsidRDefault="00C1699F" w:rsidP="00C1699F">
            <w:pPr>
              <w:jc w:val="right"/>
              <w:rPr>
                <w:ins w:id="33387" w:author="Francisco Timoni" w:date="2020-10-29T10:31:00Z"/>
                <w:rFonts w:ascii="Open Sans" w:hAnsi="Open Sans" w:cs="Open Sans"/>
                <w:color w:val="000000"/>
                <w:sz w:val="14"/>
                <w:szCs w:val="14"/>
              </w:rPr>
            </w:pPr>
            <w:ins w:id="33388" w:author="Francisco Timoni" w:date="2020-10-29T10:31:00Z">
              <w:r w:rsidRPr="00C1699F">
                <w:rPr>
                  <w:rFonts w:ascii="Open Sans" w:hAnsi="Open Sans" w:cs="Open Sans"/>
                  <w:color w:val="000000"/>
                  <w:sz w:val="14"/>
                  <w:szCs w:val="14"/>
                </w:rPr>
                <w:t>203.927,72</w:t>
              </w:r>
            </w:ins>
          </w:p>
        </w:tc>
        <w:tc>
          <w:tcPr>
            <w:tcW w:w="1400" w:type="dxa"/>
            <w:tcBorders>
              <w:top w:val="nil"/>
              <w:left w:val="nil"/>
              <w:bottom w:val="nil"/>
              <w:right w:val="nil"/>
            </w:tcBorders>
            <w:shd w:val="clear" w:color="000000" w:fill="FFFFFF"/>
            <w:vAlign w:val="center"/>
            <w:hideMark/>
          </w:tcPr>
          <w:p w14:paraId="52A2A25F" w14:textId="77777777" w:rsidR="00C1699F" w:rsidRPr="00C1699F" w:rsidRDefault="00C1699F" w:rsidP="00C1699F">
            <w:pPr>
              <w:jc w:val="center"/>
              <w:rPr>
                <w:ins w:id="33389" w:author="Francisco Timoni" w:date="2020-10-29T10:31:00Z"/>
                <w:rFonts w:ascii="Open Sans" w:hAnsi="Open Sans" w:cs="Open Sans"/>
                <w:color w:val="000000"/>
                <w:sz w:val="14"/>
                <w:szCs w:val="14"/>
              </w:rPr>
            </w:pPr>
            <w:ins w:id="33390" w:author="Francisco Timoni" w:date="2020-10-29T10:31:00Z">
              <w:r w:rsidRPr="00C1699F">
                <w:rPr>
                  <w:rFonts w:ascii="Open Sans" w:hAnsi="Open Sans" w:cs="Open Sans"/>
                  <w:color w:val="000000"/>
                  <w:sz w:val="14"/>
                  <w:szCs w:val="14"/>
                </w:rPr>
                <w:t>01/10/2031</w:t>
              </w:r>
            </w:ins>
          </w:p>
        </w:tc>
      </w:tr>
      <w:tr w:rsidR="00C1699F" w:rsidRPr="00C1699F" w14:paraId="1330E542" w14:textId="77777777" w:rsidTr="00C1699F">
        <w:trPr>
          <w:trHeight w:val="288"/>
          <w:jc w:val="center"/>
          <w:ins w:id="33391" w:author="Francisco Timoni" w:date="2020-10-29T10:31:00Z"/>
        </w:trPr>
        <w:tc>
          <w:tcPr>
            <w:tcW w:w="899" w:type="dxa"/>
            <w:tcBorders>
              <w:top w:val="nil"/>
              <w:left w:val="nil"/>
              <w:bottom w:val="nil"/>
              <w:right w:val="nil"/>
            </w:tcBorders>
            <w:shd w:val="clear" w:color="auto" w:fill="auto"/>
            <w:vAlign w:val="center"/>
            <w:hideMark/>
          </w:tcPr>
          <w:p w14:paraId="4CEA8290" w14:textId="77777777" w:rsidR="00C1699F" w:rsidRPr="00C1699F" w:rsidRDefault="00C1699F" w:rsidP="00C1699F">
            <w:pPr>
              <w:jc w:val="center"/>
              <w:rPr>
                <w:ins w:id="33392" w:author="Francisco Timoni" w:date="2020-10-29T10:31:00Z"/>
                <w:rFonts w:ascii="Open Sans" w:hAnsi="Open Sans" w:cs="Open Sans"/>
                <w:color w:val="000000"/>
                <w:sz w:val="14"/>
                <w:szCs w:val="14"/>
              </w:rPr>
            </w:pPr>
            <w:ins w:id="33393" w:author="Francisco Timoni" w:date="2020-10-29T10:31:00Z">
              <w:r w:rsidRPr="00C1699F">
                <w:rPr>
                  <w:rFonts w:ascii="Open Sans" w:hAnsi="Open Sans" w:cs="Open Sans"/>
                  <w:color w:val="000000"/>
                  <w:sz w:val="14"/>
                  <w:szCs w:val="14"/>
                </w:rPr>
                <w:t>460</w:t>
              </w:r>
            </w:ins>
          </w:p>
        </w:tc>
        <w:tc>
          <w:tcPr>
            <w:tcW w:w="2500" w:type="dxa"/>
            <w:tcBorders>
              <w:top w:val="nil"/>
              <w:left w:val="nil"/>
              <w:bottom w:val="nil"/>
              <w:right w:val="nil"/>
            </w:tcBorders>
            <w:shd w:val="clear" w:color="000000" w:fill="FFFFFF"/>
            <w:vAlign w:val="center"/>
            <w:hideMark/>
          </w:tcPr>
          <w:p w14:paraId="5B9FA407" w14:textId="77777777" w:rsidR="00C1699F" w:rsidRPr="00C1699F" w:rsidRDefault="00C1699F" w:rsidP="00C1699F">
            <w:pPr>
              <w:rPr>
                <w:ins w:id="33394" w:author="Francisco Timoni" w:date="2020-10-29T10:31:00Z"/>
                <w:rFonts w:ascii="Open Sans" w:hAnsi="Open Sans" w:cs="Open Sans"/>
                <w:color w:val="000000"/>
                <w:sz w:val="14"/>
                <w:szCs w:val="14"/>
              </w:rPr>
            </w:pPr>
            <w:ins w:id="33395" w:author="Francisco Timoni" w:date="2020-10-29T10:31:00Z">
              <w:r w:rsidRPr="00C1699F">
                <w:rPr>
                  <w:rFonts w:ascii="Open Sans" w:hAnsi="Open Sans" w:cs="Open Sans"/>
                  <w:color w:val="000000"/>
                  <w:sz w:val="14"/>
                  <w:szCs w:val="14"/>
                </w:rPr>
                <w:t>JARDIM PIAZZA ITÁLIA - QD37 LT02</w:t>
              </w:r>
            </w:ins>
          </w:p>
        </w:tc>
        <w:tc>
          <w:tcPr>
            <w:tcW w:w="3122" w:type="dxa"/>
            <w:tcBorders>
              <w:top w:val="nil"/>
              <w:left w:val="nil"/>
              <w:bottom w:val="nil"/>
              <w:right w:val="nil"/>
            </w:tcBorders>
            <w:shd w:val="clear" w:color="000000" w:fill="FFFFFF"/>
            <w:vAlign w:val="center"/>
            <w:hideMark/>
          </w:tcPr>
          <w:p w14:paraId="166498F5" w14:textId="77777777" w:rsidR="00C1699F" w:rsidRPr="00C1699F" w:rsidRDefault="00C1699F" w:rsidP="00C1699F">
            <w:pPr>
              <w:rPr>
                <w:ins w:id="33396" w:author="Francisco Timoni" w:date="2020-10-29T10:31:00Z"/>
                <w:rFonts w:ascii="Open Sans" w:hAnsi="Open Sans" w:cs="Open Sans"/>
                <w:color w:val="000000"/>
                <w:sz w:val="14"/>
                <w:szCs w:val="14"/>
              </w:rPr>
            </w:pPr>
            <w:ins w:id="33397" w:author="Francisco Timoni" w:date="2020-10-29T10:31:00Z">
              <w:r w:rsidRPr="00C1699F">
                <w:rPr>
                  <w:rFonts w:ascii="Open Sans" w:hAnsi="Open Sans" w:cs="Open Sans"/>
                  <w:color w:val="000000"/>
                  <w:sz w:val="14"/>
                  <w:szCs w:val="14"/>
                </w:rPr>
                <w:t>JOSÉ RODRIGUES DOS SANTOS FILHO</w:t>
              </w:r>
            </w:ins>
          </w:p>
        </w:tc>
        <w:tc>
          <w:tcPr>
            <w:tcW w:w="1261" w:type="dxa"/>
            <w:tcBorders>
              <w:top w:val="nil"/>
              <w:left w:val="nil"/>
              <w:bottom w:val="nil"/>
              <w:right w:val="nil"/>
            </w:tcBorders>
            <w:shd w:val="clear" w:color="000000" w:fill="FFFFFF"/>
            <w:vAlign w:val="center"/>
            <w:hideMark/>
          </w:tcPr>
          <w:p w14:paraId="2C4C9E83" w14:textId="77777777" w:rsidR="00C1699F" w:rsidRPr="00C1699F" w:rsidRDefault="00C1699F" w:rsidP="00C1699F">
            <w:pPr>
              <w:jc w:val="center"/>
              <w:rPr>
                <w:ins w:id="33398" w:author="Francisco Timoni" w:date="2020-10-29T10:31:00Z"/>
                <w:rFonts w:ascii="Open Sans" w:hAnsi="Open Sans" w:cs="Open Sans"/>
                <w:color w:val="000000"/>
                <w:sz w:val="14"/>
                <w:szCs w:val="14"/>
              </w:rPr>
            </w:pPr>
            <w:ins w:id="33399" w:author="Francisco Timoni" w:date="2020-10-29T10:31:00Z">
              <w:r w:rsidRPr="00C1699F">
                <w:rPr>
                  <w:rFonts w:ascii="Open Sans" w:hAnsi="Open Sans" w:cs="Open Sans"/>
                  <w:color w:val="000000"/>
                  <w:sz w:val="14"/>
                  <w:szCs w:val="14"/>
                </w:rPr>
                <w:t>46163271572</w:t>
              </w:r>
            </w:ins>
          </w:p>
        </w:tc>
        <w:tc>
          <w:tcPr>
            <w:tcW w:w="1400" w:type="dxa"/>
            <w:tcBorders>
              <w:top w:val="nil"/>
              <w:left w:val="nil"/>
              <w:bottom w:val="nil"/>
              <w:right w:val="nil"/>
            </w:tcBorders>
            <w:shd w:val="clear" w:color="000000" w:fill="FFFFFF"/>
            <w:vAlign w:val="center"/>
            <w:hideMark/>
          </w:tcPr>
          <w:p w14:paraId="1269C136" w14:textId="77777777" w:rsidR="00C1699F" w:rsidRPr="00C1699F" w:rsidRDefault="00C1699F" w:rsidP="00C1699F">
            <w:pPr>
              <w:jc w:val="right"/>
              <w:rPr>
                <w:ins w:id="33400" w:author="Francisco Timoni" w:date="2020-10-29T10:31:00Z"/>
                <w:rFonts w:ascii="Open Sans" w:hAnsi="Open Sans" w:cs="Open Sans"/>
                <w:color w:val="000000"/>
                <w:sz w:val="14"/>
                <w:szCs w:val="14"/>
              </w:rPr>
            </w:pPr>
            <w:ins w:id="33401" w:author="Francisco Timoni" w:date="2020-10-29T10:31:00Z">
              <w:r w:rsidRPr="00C1699F">
                <w:rPr>
                  <w:rFonts w:ascii="Open Sans" w:hAnsi="Open Sans" w:cs="Open Sans"/>
                  <w:color w:val="000000"/>
                  <w:sz w:val="14"/>
                  <w:szCs w:val="14"/>
                </w:rPr>
                <w:t>202.009,80</w:t>
              </w:r>
            </w:ins>
          </w:p>
        </w:tc>
        <w:tc>
          <w:tcPr>
            <w:tcW w:w="1400" w:type="dxa"/>
            <w:tcBorders>
              <w:top w:val="nil"/>
              <w:left w:val="nil"/>
              <w:bottom w:val="nil"/>
              <w:right w:val="nil"/>
            </w:tcBorders>
            <w:shd w:val="clear" w:color="000000" w:fill="FFFFFF"/>
            <w:vAlign w:val="center"/>
            <w:hideMark/>
          </w:tcPr>
          <w:p w14:paraId="7E26023D" w14:textId="77777777" w:rsidR="00C1699F" w:rsidRPr="00C1699F" w:rsidRDefault="00C1699F" w:rsidP="00C1699F">
            <w:pPr>
              <w:jc w:val="center"/>
              <w:rPr>
                <w:ins w:id="33402" w:author="Francisco Timoni" w:date="2020-10-29T10:31:00Z"/>
                <w:rFonts w:ascii="Open Sans" w:hAnsi="Open Sans" w:cs="Open Sans"/>
                <w:color w:val="000000"/>
                <w:sz w:val="14"/>
                <w:szCs w:val="14"/>
              </w:rPr>
            </w:pPr>
            <w:ins w:id="33403" w:author="Francisco Timoni" w:date="2020-10-29T10:31:00Z">
              <w:r w:rsidRPr="00C1699F">
                <w:rPr>
                  <w:rFonts w:ascii="Open Sans" w:hAnsi="Open Sans" w:cs="Open Sans"/>
                  <w:color w:val="000000"/>
                  <w:sz w:val="14"/>
                  <w:szCs w:val="14"/>
                </w:rPr>
                <w:t>01/01/2036</w:t>
              </w:r>
            </w:ins>
          </w:p>
        </w:tc>
      </w:tr>
      <w:tr w:rsidR="00C1699F" w:rsidRPr="00C1699F" w14:paraId="09C8031E" w14:textId="77777777" w:rsidTr="00C1699F">
        <w:trPr>
          <w:trHeight w:val="456"/>
          <w:jc w:val="center"/>
          <w:ins w:id="33404" w:author="Francisco Timoni" w:date="2020-10-29T10:31:00Z"/>
        </w:trPr>
        <w:tc>
          <w:tcPr>
            <w:tcW w:w="899" w:type="dxa"/>
            <w:tcBorders>
              <w:top w:val="nil"/>
              <w:left w:val="nil"/>
              <w:bottom w:val="nil"/>
              <w:right w:val="nil"/>
            </w:tcBorders>
            <w:shd w:val="clear" w:color="auto" w:fill="auto"/>
            <w:vAlign w:val="center"/>
            <w:hideMark/>
          </w:tcPr>
          <w:p w14:paraId="55D7DBA2" w14:textId="77777777" w:rsidR="00C1699F" w:rsidRPr="00C1699F" w:rsidRDefault="00C1699F" w:rsidP="00C1699F">
            <w:pPr>
              <w:jc w:val="center"/>
              <w:rPr>
                <w:ins w:id="33405" w:author="Francisco Timoni" w:date="2020-10-29T10:31:00Z"/>
                <w:rFonts w:ascii="Open Sans" w:hAnsi="Open Sans" w:cs="Open Sans"/>
                <w:color w:val="000000"/>
                <w:sz w:val="14"/>
                <w:szCs w:val="14"/>
              </w:rPr>
            </w:pPr>
            <w:ins w:id="33406" w:author="Francisco Timoni" w:date="2020-10-29T10:31:00Z">
              <w:r w:rsidRPr="00C1699F">
                <w:rPr>
                  <w:rFonts w:ascii="Open Sans" w:hAnsi="Open Sans" w:cs="Open Sans"/>
                  <w:color w:val="000000"/>
                  <w:sz w:val="14"/>
                  <w:szCs w:val="14"/>
                </w:rPr>
                <w:t>461</w:t>
              </w:r>
            </w:ins>
          </w:p>
        </w:tc>
        <w:tc>
          <w:tcPr>
            <w:tcW w:w="2500" w:type="dxa"/>
            <w:tcBorders>
              <w:top w:val="nil"/>
              <w:left w:val="nil"/>
              <w:bottom w:val="nil"/>
              <w:right w:val="nil"/>
            </w:tcBorders>
            <w:shd w:val="clear" w:color="000000" w:fill="FFFFFF"/>
            <w:vAlign w:val="center"/>
            <w:hideMark/>
          </w:tcPr>
          <w:p w14:paraId="5511BAB4" w14:textId="77777777" w:rsidR="00C1699F" w:rsidRPr="00C1699F" w:rsidRDefault="00C1699F" w:rsidP="00C1699F">
            <w:pPr>
              <w:rPr>
                <w:ins w:id="33407" w:author="Francisco Timoni" w:date="2020-10-29T10:31:00Z"/>
                <w:rFonts w:ascii="Open Sans" w:hAnsi="Open Sans" w:cs="Open Sans"/>
                <w:color w:val="000000"/>
                <w:sz w:val="14"/>
                <w:szCs w:val="14"/>
              </w:rPr>
            </w:pPr>
            <w:ins w:id="33408" w:author="Francisco Timoni" w:date="2020-10-29T10:31:00Z">
              <w:r w:rsidRPr="00C1699F">
                <w:rPr>
                  <w:rFonts w:ascii="Open Sans" w:hAnsi="Open Sans" w:cs="Open Sans"/>
                  <w:color w:val="000000"/>
                  <w:sz w:val="14"/>
                  <w:szCs w:val="14"/>
                </w:rPr>
                <w:t>LOTEAMENTO JARDIM DOS PINHEIROS - QD 02 LT 04</w:t>
              </w:r>
            </w:ins>
          </w:p>
        </w:tc>
        <w:tc>
          <w:tcPr>
            <w:tcW w:w="3122" w:type="dxa"/>
            <w:tcBorders>
              <w:top w:val="nil"/>
              <w:left w:val="nil"/>
              <w:bottom w:val="nil"/>
              <w:right w:val="nil"/>
            </w:tcBorders>
            <w:shd w:val="clear" w:color="000000" w:fill="FFFFFF"/>
            <w:vAlign w:val="center"/>
            <w:hideMark/>
          </w:tcPr>
          <w:p w14:paraId="243477F7" w14:textId="77777777" w:rsidR="00C1699F" w:rsidRPr="00C1699F" w:rsidRDefault="00C1699F" w:rsidP="00C1699F">
            <w:pPr>
              <w:rPr>
                <w:ins w:id="33409" w:author="Francisco Timoni" w:date="2020-10-29T10:31:00Z"/>
                <w:rFonts w:ascii="Open Sans" w:hAnsi="Open Sans" w:cs="Open Sans"/>
                <w:color w:val="000000"/>
                <w:sz w:val="14"/>
                <w:szCs w:val="14"/>
              </w:rPr>
            </w:pPr>
            <w:ins w:id="33410" w:author="Francisco Timoni" w:date="2020-10-29T10:31:00Z">
              <w:r w:rsidRPr="00C1699F">
                <w:rPr>
                  <w:rFonts w:ascii="Open Sans" w:hAnsi="Open Sans" w:cs="Open Sans"/>
                  <w:color w:val="000000"/>
                  <w:sz w:val="14"/>
                  <w:szCs w:val="14"/>
                </w:rPr>
                <w:t>LUIZ CARLOS BASSO</w:t>
              </w:r>
            </w:ins>
          </w:p>
        </w:tc>
        <w:tc>
          <w:tcPr>
            <w:tcW w:w="1261" w:type="dxa"/>
            <w:tcBorders>
              <w:top w:val="nil"/>
              <w:left w:val="nil"/>
              <w:bottom w:val="nil"/>
              <w:right w:val="nil"/>
            </w:tcBorders>
            <w:shd w:val="clear" w:color="000000" w:fill="FFFFFF"/>
            <w:vAlign w:val="center"/>
            <w:hideMark/>
          </w:tcPr>
          <w:p w14:paraId="0BEAF9C7" w14:textId="77777777" w:rsidR="00C1699F" w:rsidRPr="00C1699F" w:rsidRDefault="00C1699F" w:rsidP="00C1699F">
            <w:pPr>
              <w:jc w:val="center"/>
              <w:rPr>
                <w:ins w:id="33411" w:author="Francisco Timoni" w:date="2020-10-29T10:31:00Z"/>
                <w:rFonts w:ascii="Open Sans" w:hAnsi="Open Sans" w:cs="Open Sans"/>
                <w:color w:val="000000"/>
                <w:sz w:val="14"/>
                <w:szCs w:val="14"/>
              </w:rPr>
            </w:pPr>
            <w:ins w:id="33412" w:author="Francisco Timoni" w:date="2020-10-29T10:31:00Z">
              <w:r w:rsidRPr="00C1699F">
                <w:rPr>
                  <w:rFonts w:ascii="Open Sans" w:hAnsi="Open Sans" w:cs="Open Sans"/>
                  <w:color w:val="000000"/>
                  <w:sz w:val="14"/>
                  <w:szCs w:val="14"/>
                </w:rPr>
                <w:t>06313197860</w:t>
              </w:r>
            </w:ins>
          </w:p>
        </w:tc>
        <w:tc>
          <w:tcPr>
            <w:tcW w:w="1400" w:type="dxa"/>
            <w:tcBorders>
              <w:top w:val="nil"/>
              <w:left w:val="nil"/>
              <w:bottom w:val="nil"/>
              <w:right w:val="nil"/>
            </w:tcBorders>
            <w:shd w:val="clear" w:color="000000" w:fill="FFFFFF"/>
            <w:vAlign w:val="center"/>
            <w:hideMark/>
          </w:tcPr>
          <w:p w14:paraId="507CFFDD" w14:textId="77777777" w:rsidR="00C1699F" w:rsidRPr="00C1699F" w:rsidRDefault="00C1699F" w:rsidP="00C1699F">
            <w:pPr>
              <w:jc w:val="right"/>
              <w:rPr>
                <w:ins w:id="33413" w:author="Francisco Timoni" w:date="2020-10-29T10:31:00Z"/>
                <w:rFonts w:ascii="Open Sans" w:hAnsi="Open Sans" w:cs="Open Sans"/>
                <w:color w:val="000000"/>
                <w:sz w:val="14"/>
                <w:szCs w:val="14"/>
              </w:rPr>
            </w:pPr>
            <w:ins w:id="33414" w:author="Francisco Timoni" w:date="2020-10-29T10:31:00Z">
              <w:r w:rsidRPr="00C1699F">
                <w:rPr>
                  <w:rFonts w:ascii="Open Sans" w:hAnsi="Open Sans" w:cs="Open Sans"/>
                  <w:color w:val="000000"/>
                  <w:sz w:val="14"/>
                  <w:szCs w:val="14"/>
                </w:rPr>
                <w:t>78.552,32</w:t>
              </w:r>
            </w:ins>
          </w:p>
        </w:tc>
        <w:tc>
          <w:tcPr>
            <w:tcW w:w="1400" w:type="dxa"/>
            <w:tcBorders>
              <w:top w:val="nil"/>
              <w:left w:val="nil"/>
              <w:bottom w:val="nil"/>
              <w:right w:val="nil"/>
            </w:tcBorders>
            <w:shd w:val="clear" w:color="000000" w:fill="FFFFFF"/>
            <w:vAlign w:val="center"/>
            <w:hideMark/>
          </w:tcPr>
          <w:p w14:paraId="6670A071" w14:textId="77777777" w:rsidR="00C1699F" w:rsidRPr="00C1699F" w:rsidRDefault="00C1699F" w:rsidP="00C1699F">
            <w:pPr>
              <w:jc w:val="center"/>
              <w:rPr>
                <w:ins w:id="33415" w:author="Francisco Timoni" w:date="2020-10-29T10:31:00Z"/>
                <w:rFonts w:ascii="Open Sans" w:hAnsi="Open Sans" w:cs="Open Sans"/>
                <w:color w:val="000000"/>
                <w:sz w:val="14"/>
                <w:szCs w:val="14"/>
              </w:rPr>
            </w:pPr>
            <w:ins w:id="33416" w:author="Francisco Timoni" w:date="2020-10-29T10:31:00Z">
              <w:r w:rsidRPr="00C1699F">
                <w:rPr>
                  <w:rFonts w:ascii="Open Sans" w:hAnsi="Open Sans" w:cs="Open Sans"/>
                  <w:color w:val="000000"/>
                  <w:sz w:val="14"/>
                  <w:szCs w:val="14"/>
                </w:rPr>
                <w:t>01/07/2022</w:t>
              </w:r>
            </w:ins>
          </w:p>
        </w:tc>
      </w:tr>
      <w:tr w:rsidR="00C1699F" w:rsidRPr="00C1699F" w14:paraId="6DA30F31" w14:textId="77777777" w:rsidTr="00C1699F">
        <w:trPr>
          <w:trHeight w:val="456"/>
          <w:jc w:val="center"/>
          <w:ins w:id="33417" w:author="Francisco Timoni" w:date="2020-10-29T10:31:00Z"/>
        </w:trPr>
        <w:tc>
          <w:tcPr>
            <w:tcW w:w="899" w:type="dxa"/>
            <w:tcBorders>
              <w:top w:val="nil"/>
              <w:left w:val="nil"/>
              <w:bottom w:val="nil"/>
              <w:right w:val="nil"/>
            </w:tcBorders>
            <w:shd w:val="clear" w:color="auto" w:fill="auto"/>
            <w:vAlign w:val="center"/>
            <w:hideMark/>
          </w:tcPr>
          <w:p w14:paraId="592C573C" w14:textId="77777777" w:rsidR="00C1699F" w:rsidRPr="00C1699F" w:rsidRDefault="00C1699F" w:rsidP="00C1699F">
            <w:pPr>
              <w:jc w:val="center"/>
              <w:rPr>
                <w:ins w:id="33418" w:author="Francisco Timoni" w:date="2020-10-29T10:31:00Z"/>
                <w:rFonts w:ascii="Open Sans" w:hAnsi="Open Sans" w:cs="Open Sans"/>
                <w:color w:val="000000"/>
                <w:sz w:val="14"/>
                <w:szCs w:val="14"/>
              </w:rPr>
            </w:pPr>
            <w:ins w:id="33419" w:author="Francisco Timoni" w:date="2020-10-29T10:31:00Z">
              <w:r w:rsidRPr="00C1699F">
                <w:rPr>
                  <w:rFonts w:ascii="Open Sans" w:hAnsi="Open Sans" w:cs="Open Sans"/>
                  <w:color w:val="000000"/>
                  <w:sz w:val="14"/>
                  <w:szCs w:val="14"/>
                </w:rPr>
                <w:t>462</w:t>
              </w:r>
            </w:ins>
          </w:p>
        </w:tc>
        <w:tc>
          <w:tcPr>
            <w:tcW w:w="2500" w:type="dxa"/>
            <w:tcBorders>
              <w:top w:val="nil"/>
              <w:left w:val="nil"/>
              <w:bottom w:val="nil"/>
              <w:right w:val="nil"/>
            </w:tcBorders>
            <w:shd w:val="clear" w:color="000000" w:fill="FFFFFF"/>
            <w:vAlign w:val="center"/>
            <w:hideMark/>
          </w:tcPr>
          <w:p w14:paraId="151B81A0" w14:textId="77777777" w:rsidR="00C1699F" w:rsidRPr="00C1699F" w:rsidRDefault="00C1699F" w:rsidP="00C1699F">
            <w:pPr>
              <w:rPr>
                <w:ins w:id="33420" w:author="Francisco Timoni" w:date="2020-10-29T10:31:00Z"/>
                <w:rFonts w:ascii="Open Sans" w:hAnsi="Open Sans" w:cs="Open Sans"/>
                <w:color w:val="000000"/>
                <w:sz w:val="14"/>
                <w:szCs w:val="14"/>
              </w:rPr>
            </w:pPr>
            <w:ins w:id="33421" w:author="Francisco Timoni" w:date="2020-10-29T10:31:00Z">
              <w:r w:rsidRPr="00C1699F">
                <w:rPr>
                  <w:rFonts w:ascii="Open Sans" w:hAnsi="Open Sans" w:cs="Open Sans"/>
                  <w:color w:val="000000"/>
                  <w:sz w:val="14"/>
                  <w:szCs w:val="14"/>
                </w:rPr>
                <w:t>LOTEAMENTO JARDIM DOS PINHEIROS - QD 02 LT 06</w:t>
              </w:r>
            </w:ins>
          </w:p>
        </w:tc>
        <w:tc>
          <w:tcPr>
            <w:tcW w:w="3122" w:type="dxa"/>
            <w:tcBorders>
              <w:top w:val="nil"/>
              <w:left w:val="nil"/>
              <w:bottom w:val="nil"/>
              <w:right w:val="nil"/>
            </w:tcBorders>
            <w:shd w:val="clear" w:color="000000" w:fill="FFFFFF"/>
            <w:vAlign w:val="center"/>
            <w:hideMark/>
          </w:tcPr>
          <w:p w14:paraId="5B488F05" w14:textId="77777777" w:rsidR="00C1699F" w:rsidRPr="00C1699F" w:rsidRDefault="00C1699F" w:rsidP="00C1699F">
            <w:pPr>
              <w:rPr>
                <w:ins w:id="33422" w:author="Francisco Timoni" w:date="2020-10-29T10:31:00Z"/>
                <w:rFonts w:ascii="Open Sans" w:hAnsi="Open Sans" w:cs="Open Sans"/>
                <w:color w:val="000000"/>
                <w:sz w:val="14"/>
                <w:szCs w:val="14"/>
              </w:rPr>
            </w:pPr>
            <w:ins w:id="33423" w:author="Francisco Timoni" w:date="2020-10-29T10:31:00Z">
              <w:r w:rsidRPr="00C1699F">
                <w:rPr>
                  <w:rFonts w:ascii="Open Sans" w:hAnsi="Open Sans" w:cs="Open Sans"/>
                  <w:color w:val="000000"/>
                  <w:sz w:val="14"/>
                  <w:szCs w:val="14"/>
                </w:rPr>
                <w:t>JAIME ALFREDO CONDORI VENTURA</w:t>
              </w:r>
            </w:ins>
          </w:p>
        </w:tc>
        <w:tc>
          <w:tcPr>
            <w:tcW w:w="1261" w:type="dxa"/>
            <w:tcBorders>
              <w:top w:val="nil"/>
              <w:left w:val="nil"/>
              <w:bottom w:val="nil"/>
              <w:right w:val="nil"/>
            </w:tcBorders>
            <w:shd w:val="clear" w:color="000000" w:fill="FFFFFF"/>
            <w:vAlign w:val="center"/>
            <w:hideMark/>
          </w:tcPr>
          <w:p w14:paraId="09A39FFE" w14:textId="77777777" w:rsidR="00C1699F" w:rsidRPr="00C1699F" w:rsidRDefault="00C1699F" w:rsidP="00C1699F">
            <w:pPr>
              <w:jc w:val="center"/>
              <w:rPr>
                <w:ins w:id="33424" w:author="Francisco Timoni" w:date="2020-10-29T10:31:00Z"/>
                <w:rFonts w:ascii="Open Sans" w:hAnsi="Open Sans" w:cs="Open Sans"/>
                <w:color w:val="000000"/>
                <w:sz w:val="14"/>
                <w:szCs w:val="14"/>
              </w:rPr>
            </w:pPr>
            <w:ins w:id="33425" w:author="Francisco Timoni" w:date="2020-10-29T10:31:00Z">
              <w:r w:rsidRPr="00C1699F">
                <w:rPr>
                  <w:rFonts w:ascii="Open Sans" w:hAnsi="Open Sans" w:cs="Open Sans"/>
                  <w:color w:val="000000"/>
                  <w:sz w:val="14"/>
                  <w:szCs w:val="14"/>
                </w:rPr>
                <w:t>22648281886</w:t>
              </w:r>
            </w:ins>
          </w:p>
        </w:tc>
        <w:tc>
          <w:tcPr>
            <w:tcW w:w="1400" w:type="dxa"/>
            <w:tcBorders>
              <w:top w:val="nil"/>
              <w:left w:val="nil"/>
              <w:bottom w:val="nil"/>
              <w:right w:val="nil"/>
            </w:tcBorders>
            <w:shd w:val="clear" w:color="000000" w:fill="FFFFFF"/>
            <w:vAlign w:val="center"/>
            <w:hideMark/>
          </w:tcPr>
          <w:p w14:paraId="653D7956" w14:textId="77777777" w:rsidR="00C1699F" w:rsidRPr="00C1699F" w:rsidRDefault="00C1699F" w:rsidP="00C1699F">
            <w:pPr>
              <w:jc w:val="right"/>
              <w:rPr>
                <w:ins w:id="33426" w:author="Francisco Timoni" w:date="2020-10-29T10:31:00Z"/>
                <w:rFonts w:ascii="Open Sans" w:hAnsi="Open Sans" w:cs="Open Sans"/>
                <w:color w:val="000000"/>
                <w:sz w:val="14"/>
                <w:szCs w:val="14"/>
              </w:rPr>
            </w:pPr>
            <w:ins w:id="33427" w:author="Francisco Timoni" w:date="2020-10-29T10:31:00Z">
              <w:r w:rsidRPr="00C1699F">
                <w:rPr>
                  <w:rFonts w:ascii="Open Sans" w:hAnsi="Open Sans" w:cs="Open Sans"/>
                  <w:color w:val="000000"/>
                  <w:sz w:val="14"/>
                  <w:szCs w:val="14"/>
                </w:rPr>
                <w:t>101.105,89</w:t>
              </w:r>
            </w:ins>
          </w:p>
        </w:tc>
        <w:tc>
          <w:tcPr>
            <w:tcW w:w="1400" w:type="dxa"/>
            <w:tcBorders>
              <w:top w:val="nil"/>
              <w:left w:val="nil"/>
              <w:bottom w:val="nil"/>
              <w:right w:val="nil"/>
            </w:tcBorders>
            <w:shd w:val="clear" w:color="000000" w:fill="FFFFFF"/>
            <w:vAlign w:val="center"/>
            <w:hideMark/>
          </w:tcPr>
          <w:p w14:paraId="0264BC93" w14:textId="77777777" w:rsidR="00C1699F" w:rsidRPr="00C1699F" w:rsidRDefault="00C1699F" w:rsidP="00C1699F">
            <w:pPr>
              <w:jc w:val="center"/>
              <w:rPr>
                <w:ins w:id="33428" w:author="Francisco Timoni" w:date="2020-10-29T10:31:00Z"/>
                <w:rFonts w:ascii="Open Sans" w:hAnsi="Open Sans" w:cs="Open Sans"/>
                <w:color w:val="000000"/>
                <w:sz w:val="14"/>
                <w:szCs w:val="14"/>
              </w:rPr>
            </w:pPr>
            <w:ins w:id="33429" w:author="Francisco Timoni" w:date="2020-10-29T10:31:00Z">
              <w:r w:rsidRPr="00C1699F">
                <w:rPr>
                  <w:rFonts w:ascii="Open Sans" w:hAnsi="Open Sans" w:cs="Open Sans"/>
                  <w:color w:val="000000"/>
                  <w:sz w:val="14"/>
                  <w:szCs w:val="14"/>
                </w:rPr>
                <w:t>01/02/2023</w:t>
              </w:r>
            </w:ins>
          </w:p>
        </w:tc>
      </w:tr>
      <w:tr w:rsidR="00C1699F" w:rsidRPr="00C1699F" w14:paraId="01152FD2" w14:textId="77777777" w:rsidTr="00C1699F">
        <w:trPr>
          <w:trHeight w:val="456"/>
          <w:jc w:val="center"/>
          <w:ins w:id="33430" w:author="Francisco Timoni" w:date="2020-10-29T10:31:00Z"/>
        </w:trPr>
        <w:tc>
          <w:tcPr>
            <w:tcW w:w="899" w:type="dxa"/>
            <w:tcBorders>
              <w:top w:val="nil"/>
              <w:left w:val="nil"/>
              <w:bottom w:val="nil"/>
              <w:right w:val="nil"/>
            </w:tcBorders>
            <w:shd w:val="clear" w:color="auto" w:fill="auto"/>
            <w:vAlign w:val="center"/>
            <w:hideMark/>
          </w:tcPr>
          <w:p w14:paraId="238AC90F" w14:textId="77777777" w:rsidR="00C1699F" w:rsidRPr="00C1699F" w:rsidRDefault="00C1699F" w:rsidP="00C1699F">
            <w:pPr>
              <w:jc w:val="center"/>
              <w:rPr>
                <w:ins w:id="33431" w:author="Francisco Timoni" w:date="2020-10-29T10:31:00Z"/>
                <w:rFonts w:ascii="Open Sans" w:hAnsi="Open Sans" w:cs="Open Sans"/>
                <w:color w:val="000000"/>
                <w:sz w:val="14"/>
                <w:szCs w:val="14"/>
              </w:rPr>
            </w:pPr>
            <w:ins w:id="33432" w:author="Francisco Timoni" w:date="2020-10-29T10:31:00Z">
              <w:r w:rsidRPr="00C1699F">
                <w:rPr>
                  <w:rFonts w:ascii="Open Sans" w:hAnsi="Open Sans" w:cs="Open Sans"/>
                  <w:color w:val="000000"/>
                  <w:sz w:val="14"/>
                  <w:szCs w:val="14"/>
                </w:rPr>
                <w:t>463</w:t>
              </w:r>
            </w:ins>
          </w:p>
        </w:tc>
        <w:tc>
          <w:tcPr>
            <w:tcW w:w="2500" w:type="dxa"/>
            <w:tcBorders>
              <w:top w:val="nil"/>
              <w:left w:val="nil"/>
              <w:bottom w:val="nil"/>
              <w:right w:val="nil"/>
            </w:tcBorders>
            <w:shd w:val="clear" w:color="000000" w:fill="FFFFFF"/>
            <w:vAlign w:val="center"/>
            <w:hideMark/>
          </w:tcPr>
          <w:p w14:paraId="1E501167" w14:textId="77777777" w:rsidR="00C1699F" w:rsidRPr="00C1699F" w:rsidRDefault="00C1699F" w:rsidP="00C1699F">
            <w:pPr>
              <w:rPr>
                <w:ins w:id="33433" w:author="Francisco Timoni" w:date="2020-10-29T10:31:00Z"/>
                <w:rFonts w:ascii="Open Sans" w:hAnsi="Open Sans" w:cs="Open Sans"/>
                <w:color w:val="000000"/>
                <w:sz w:val="14"/>
                <w:szCs w:val="14"/>
              </w:rPr>
            </w:pPr>
            <w:ins w:id="33434" w:author="Francisco Timoni" w:date="2020-10-29T10:31:00Z">
              <w:r w:rsidRPr="00C1699F">
                <w:rPr>
                  <w:rFonts w:ascii="Open Sans" w:hAnsi="Open Sans" w:cs="Open Sans"/>
                  <w:color w:val="000000"/>
                  <w:sz w:val="14"/>
                  <w:szCs w:val="14"/>
                </w:rPr>
                <w:t>LOTEAMENTO JARDIM DOS PINHEIROS - QD 02 LT 08</w:t>
              </w:r>
            </w:ins>
          </w:p>
        </w:tc>
        <w:tc>
          <w:tcPr>
            <w:tcW w:w="3122" w:type="dxa"/>
            <w:tcBorders>
              <w:top w:val="nil"/>
              <w:left w:val="nil"/>
              <w:bottom w:val="nil"/>
              <w:right w:val="nil"/>
            </w:tcBorders>
            <w:shd w:val="clear" w:color="000000" w:fill="FFFFFF"/>
            <w:vAlign w:val="center"/>
            <w:hideMark/>
          </w:tcPr>
          <w:p w14:paraId="00B864CE" w14:textId="77777777" w:rsidR="00C1699F" w:rsidRPr="00C1699F" w:rsidRDefault="00C1699F" w:rsidP="00C1699F">
            <w:pPr>
              <w:rPr>
                <w:ins w:id="33435" w:author="Francisco Timoni" w:date="2020-10-29T10:31:00Z"/>
                <w:rFonts w:ascii="Open Sans" w:hAnsi="Open Sans" w:cs="Open Sans"/>
                <w:color w:val="000000"/>
                <w:sz w:val="14"/>
                <w:szCs w:val="14"/>
              </w:rPr>
            </w:pPr>
            <w:ins w:id="33436" w:author="Francisco Timoni" w:date="2020-10-29T10:31:00Z">
              <w:r w:rsidRPr="00C1699F">
                <w:rPr>
                  <w:rFonts w:ascii="Open Sans" w:hAnsi="Open Sans" w:cs="Open Sans"/>
                  <w:color w:val="000000"/>
                  <w:sz w:val="14"/>
                  <w:szCs w:val="14"/>
                </w:rPr>
                <w:t>IVAN FERNANDO QUINTAL</w:t>
              </w:r>
            </w:ins>
          </w:p>
        </w:tc>
        <w:tc>
          <w:tcPr>
            <w:tcW w:w="1261" w:type="dxa"/>
            <w:tcBorders>
              <w:top w:val="nil"/>
              <w:left w:val="nil"/>
              <w:bottom w:val="nil"/>
              <w:right w:val="nil"/>
            </w:tcBorders>
            <w:shd w:val="clear" w:color="000000" w:fill="FFFFFF"/>
            <w:vAlign w:val="center"/>
            <w:hideMark/>
          </w:tcPr>
          <w:p w14:paraId="3CFFD1C8" w14:textId="77777777" w:rsidR="00C1699F" w:rsidRPr="00C1699F" w:rsidRDefault="00C1699F" w:rsidP="00C1699F">
            <w:pPr>
              <w:jc w:val="center"/>
              <w:rPr>
                <w:ins w:id="33437" w:author="Francisco Timoni" w:date="2020-10-29T10:31:00Z"/>
                <w:rFonts w:ascii="Open Sans" w:hAnsi="Open Sans" w:cs="Open Sans"/>
                <w:color w:val="000000"/>
                <w:sz w:val="14"/>
                <w:szCs w:val="14"/>
              </w:rPr>
            </w:pPr>
            <w:ins w:id="33438" w:author="Francisco Timoni" w:date="2020-10-29T10:31:00Z">
              <w:r w:rsidRPr="00C1699F">
                <w:rPr>
                  <w:rFonts w:ascii="Open Sans" w:hAnsi="Open Sans" w:cs="Open Sans"/>
                  <w:color w:val="000000"/>
                  <w:sz w:val="14"/>
                  <w:szCs w:val="14"/>
                </w:rPr>
                <w:t>22399273800</w:t>
              </w:r>
            </w:ins>
          </w:p>
        </w:tc>
        <w:tc>
          <w:tcPr>
            <w:tcW w:w="1400" w:type="dxa"/>
            <w:tcBorders>
              <w:top w:val="nil"/>
              <w:left w:val="nil"/>
              <w:bottom w:val="nil"/>
              <w:right w:val="nil"/>
            </w:tcBorders>
            <w:shd w:val="clear" w:color="000000" w:fill="FFFFFF"/>
            <w:vAlign w:val="center"/>
            <w:hideMark/>
          </w:tcPr>
          <w:p w14:paraId="3D1FC02C" w14:textId="77777777" w:rsidR="00C1699F" w:rsidRPr="00C1699F" w:rsidRDefault="00C1699F" w:rsidP="00C1699F">
            <w:pPr>
              <w:jc w:val="right"/>
              <w:rPr>
                <w:ins w:id="33439" w:author="Francisco Timoni" w:date="2020-10-29T10:31:00Z"/>
                <w:rFonts w:ascii="Open Sans" w:hAnsi="Open Sans" w:cs="Open Sans"/>
                <w:color w:val="000000"/>
                <w:sz w:val="14"/>
                <w:szCs w:val="14"/>
              </w:rPr>
            </w:pPr>
            <w:ins w:id="33440" w:author="Francisco Timoni" w:date="2020-10-29T10:31:00Z">
              <w:r w:rsidRPr="00C1699F">
                <w:rPr>
                  <w:rFonts w:ascii="Open Sans" w:hAnsi="Open Sans" w:cs="Open Sans"/>
                  <w:color w:val="000000"/>
                  <w:sz w:val="14"/>
                  <w:szCs w:val="14"/>
                </w:rPr>
                <w:t>107.659,31</w:t>
              </w:r>
            </w:ins>
          </w:p>
        </w:tc>
        <w:tc>
          <w:tcPr>
            <w:tcW w:w="1400" w:type="dxa"/>
            <w:tcBorders>
              <w:top w:val="nil"/>
              <w:left w:val="nil"/>
              <w:bottom w:val="nil"/>
              <w:right w:val="nil"/>
            </w:tcBorders>
            <w:shd w:val="clear" w:color="000000" w:fill="FFFFFF"/>
            <w:vAlign w:val="center"/>
            <w:hideMark/>
          </w:tcPr>
          <w:p w14:paraId="061C271D" w14:textId="77777777" w:rsidR="00C1699F" w:rsidRPr="00C1699F" w:rsidRDefault="00C1699F" w:rsidP="00C1699F">
            <w:pPr>
              <w:jc w:val="center"/>
              <w:rPr>
                <w:ins w:id="33441" w:author="Francisco Timoni" w:date="2020-10-29T10:31:00Z"/>
                <w:rFonts w:ascii="Open Sans" w:hAnsi="Open Sans" w:cs="Open Sans"/>
                <w:color w:val="000000"/>
                <w:sz w:val="14"/>
                <w:szCs w:val="14"/>
              </w:rPr>
            </w:pPr>
            <w:ins w:id="33442" w:author="Francisco Timoni" w:date="2020-10-29T10:31:00Z">
              <w:r w:rsidRPr="00C1699F">
                <w:rPr>
                  <w:rFonts w:ascii="Open Sans" w:hAnsi="Open Sans" w:cs="Open Sans"/>
                  <w:color w:val="000000"/>
                  <w:sz w:val="14"/>
                  <w:szCs w:val="14"/>
                </w:rPr>
                <w:t>01/02/2023</w:t>
              </w:r>
            </w:ins>
          </w:p>
        </w:tc>
      </w:tr>
      <w:tr w:rsidR="00C1699F" w:rsidRPr="00C1699F" w14:paraId="4CB6783D" w14:textId="77777777" w:rsidTr="00C1699F">
        <w:trPr>
          <w:trHeight w:val="456"/>
          <w:jc w:val="center"/>
          <w:ins w:id="33443" w:author="Francisco Timoni" w:date="2020-10-29T10:31:00Z"/>
        </w:trPr>
        <w:tc>
          <w:tcPr>
            <w:tcW w:w="899" w:type="dxa"/>
            <w:tcBorders>
              <w:top w:val="nil"/>
              <w:left w:val="nil"/>
              <w:bottom w:val="nil"/>
              <w:right w:val="nil"/>
            </w:tcBorders>
            <w:shd w:val="clear" w:color="auto" w:fill="auto"/>
            <w:vAlign w:val="center"/>
            <w:hideMark/>
          </w:tcPr>
          <w:p w14:paraId="24D84C2E" w14:textId="77777777" w:rsidR="00C1699F" w:rsidRPr="00C1699F" w:rsidRDefault="00C1699F" w:rsidP="00C1699F">
            <w:pPr>
              <w:jc w:val="center"/>
              <w:rPr>
                <w:ins w:id="33444" w:author="Francisco Timoni" w:date="2020-10-29T10:31:00Z"/>
                <w:rFonts w:ascii="Open Sans" w:hAnsi="Open Sans" w:cs="Open Sans"/>
                <w:color w:val="000000"/>
                <w:sz w:val="14"/>
                <w:szCs w:val="14"/>
              </w:rPr>
            </w:pPr>
            <w:ins w:id="33445" w:author="Francisco Timoni" w:date="2020-10-29T10:31:00Z">
              <w:r w:rsidRPr="00C1699F">
                <w:rPr>
                  <w:rFonts w:ascii="Open Sans" w:hAnsi="Open Sans" w:cs="Open Sans"/>
                  <w:color w:val="000000"/>
                  <w:sz w:val="14"/>
                  <w:szCs w:val="14"/>
                </w:rPr>
                <w:t>464</w:t>
              </w:r>
            </w:ins>
          </w:p>
        </w:tc>
        <w:tc>
          <w:tcPr>
            <w:tcW w:w="2500" w:type="dxa"/>
            <w:tcBorders>
              <w:top w:val="nil"/>
              <w:left w:val="nil"/>
              <w:bottom w:val="nil"/>
              <w:right w:val="nil"/>
            </w:tcBorders>
            <w:shd w:val="clear" w:color="000000" w:fill="FFFFFF"/>
            <w:vAlign w:val="center"/>
            <w:hideMark/>
          </w:tcPr>
          <w:p w14:paraId="18EF3FBB" w14:textId="77777777" w:rsidR="00C1699F" w:rsidRPr="00C1699F" w:rsidRDefault="00C1699F" w:rsidP="00C1699F">
            <w:pPr>
              <w:rPr>
                <w:ins w:id="33446" w:author="Francisco Timoni" w:date="2020-10-29T10:31:00Z"/>
                <w:rFonts w:ascii="Open Sans" w:hAnsi="Open Sans" w:cs="Open Sans"/>
                <w:color w:val="000000"/>
                <w:sz w:val="14"/>
                <w:szCs w:val="14"/>
              </w:rPr>
            </w:pPr>
            <w:ins w:id="33447" w:author="Francisco Timoni" w:date="2020-10-29T10:31:00Z">
              <w:r w:rsidRPr="00C1699F">
                <w:rPr>
                  <w:rFonts w:ascii="Open Sans" w:hAnsi="Open Sans" w:cs="Open Sans"/>
                  <w:color w:val="000000"/>
                  <w:sz w:val="14"/>
                  <w:szCs w:val="14"/>
                </w:rPr>
                <w:t>LOTEAMENTO JARDIM DOS PINHEIROS - QD 02 LT 09</w:t>
              </w:r>
            </w:ins>
          </w:p>
        </w:tc>
        <w:tc>
          <w:tcPr>
            <w:tcW w:w="3122" w:type="dxa"/>
            <w:tcBorders>
              <w:top w:val="nil"/>
              <w:left w:val="nil"/>
              <w:bottom w:val="nil"/>
              <w:right w:val="nil"/>
            </w:tcBorders>
            <w:shd w:val="clear" w:color="000000" w:fill="FFFFFF"/>
            <w:vAlign w:val="center"/>
            <w:hideMark/>
          </w:tcPr>
          <w:p w14:paraId="2D6C9EB2" w14:textId="77777777" w:rsidR="00C1699F" w:rsidRPr="00C1699F" w:rsidRDefault="00C1699F" w:rsidP="00C1699F">
            <w:pPr>
              <w:rPr>
                <w:ins w:id="33448" w:author="Francisco Timoni" w:date="2020-10-29T10:31:00Z"/>
                <w:rFonts w:ascii="Open Sans" w:hAnsi="Open Sans" w:cs="Open Sans"/>
                <w:color w:val="000000"/>
                <w:sz w:val="14"/>
                <w:szCs w:val="14"/>
              </w:rPr>
            </w:pPr>
            <w:ins w:id="33449" w:author="Francisco Timoni" w:date="2020-10-29T10:31:00Z">
              <w:r w:rsidRPr="00C1699F">
                <w:rPr>
                  <w:rFonts w:ascii="Open Sans" w:hAnsi="Open Sans" w:cs="Open Sans"/>
                  <w:color w:val="000000"/>
                  <w:sz w:val="14"/>
                  <w:szCs w:val="14"/>
                </w:rPr>
                <w:t>QUINTAL TEXTIL AMERICANA LTDA - EPP</w:t>
              </w:r>
            </w:ins>
          </w:p>
        </w:tc>
        <w:tc>
          <w:tcPr>
            <w:tcW w:w="1261" w:type="dxa"/>
            <w:tcBorders>
              <w:top w:val="nil"/>
              <w:left w:val="nil"/>
              <w:bottom w:val="nil"/>
              <w:right w:val="nil"/>
            </w:tcBorders>
            <w:shd w:val="clear" w:color="000000" w:fill="FFFFFF"/>
            <w:vAlign w:val="center"/>
            <w:hideMark/>
          </w:tcPr>
          <w:p w14:paraId="3B10E5DF" w14:textId="77777777" w:rsidR="00C1699F" w:rsidRPr="00C1699F" w:rsidRDefault="00C1699F" w:rsidP="00C1699F">
            <w:pPr>
              <w:jc w:val="center"/>
              <w:rPr>
                <w:ins w:id="33450" w:author="Francisco Timoni" w:date="2020-10-29T10:31:00Z"/>
                <w:rFonts w:ascii="Open Sans" w:hAnsi="Open Sans" w:cs="Open Sans"/>
                <w:color w:val="000000"/>
                <w:sz w:val="14"/>
                <w:szCs w:val="14"/>
              </w:rPr>
            </w:pPr>
            <w:ins w:id="33451" w:author="Francisco Timoni" w:date="2020-10-29T10:31:00Z">
              <w:r w:rsidRPr="00C1699F">
                <w:rPr>
                  <w:rFonts w:ascii="Open Sans" w:hAnsi="Open Sans" w:cs="Open Sans"/>
                  <w:color w:val="000000"/>
                  <w:sz w:val="14"/>
                  <w:szCs w:val="14"/>
                </w:rPr>
                <w:t>03413865000178</w:t>
              </w:r>
            </w:ins>
          </w:p>
        </w:tc>
        <w:tc>
          <w:tcPr>
            <w:tcW w:w="1400" w:type="dxa"/>
            <w:tcBorders>
              <w:top w:val="nil"/>
              <w:left w:val="nil"/>
              <w:bottom w:val="nil"/>
              <w:right w:val="nil"/>
            </w:tcBorders>
            <w:shd w:val="clear" w:color="000000" w:fill="FFFFFF"/>
            <w:vAlign w:val="center"/>
            <w:hideMark/>
          </w:tcPr>
          <w:p w14:paraId="124F7DFC" w14:textId="77777777" w:rsidR="00C1699F" w:rsidRPr="00C1699F" w:rsidRDefault="00C1699F" w:rsidP="00C1699F">
            <w:pPr>
              <w:jc w:val="right"/>
              <w:rPr>
                <w:ins w:id="33452" w:author="Francisco Timoni" w:date="2020-10-29T10:31:00Z"/>
                <w:rFonts w:ascii="Open Sans" w:hAnsi="Open Sans" w:cs="Open Sans"/>
                <w:color w:val="000000"/>
                <w:sz w:val="14"/>
                <w:szCs w:val="14"/>
              </w:rPr>
            </w:pPr>
            <w:ins w:id="33453" w:author="Francisco Timoni" w:date="2020-10-29T10:31:00Z">
              <w:r w:rsidRPr="00C1699F">
                <w:rPr>
                  <w:rFonts w:ascii="Open Sans" w:hAnsi="Open Sans" w:cs="Open Sans"/>
                  <w:color w:val="000000"/>
                  <w:sz w:val="14"/>
                  <w:szCs w:val="14"/>
                </w:rPr>
                <w:t>102.336,07</w:t>
              </w:r>
            </w:ins>
          </w:p>
        </w:tc>
        <w:tc>
          <w:tcPr>
            <w:tcW w:w="1400" w:type="dxa"/>
            <w:tcBorders>
              <w:top w:val="nil"/>
              <w:left w:val="nil"/>
              <w:bottom w:val="nil"/>
              <w:right w:val="nil"/>
            </w:tcBorders>
            <w:shd w:val="clear" w:color="000000" w:fill="FFFFFF"/>
            <w:vAlign w:val="center"/>
            <w:hideMark/>
          </w:tcPr>
          <w:p w14:paraId="0EA0DFCD" w14:textId="77777777" w:rsidR="00C1699F" w:rsidRPr="00C1699F" w:rsidRDefault="00C1699F" w:rsidP="00C1699F">
            <w:pPr>
              <w:jc w:val="center"/>
              <w:rPr>
                <w:ins w:id="33454" w:author="Francisco Timoni" w:date="2020-10-29T10:31:00Z"/>
                <w:rFonts w:ascii="Open Sans" w:hAnsi="Open Sans" w:cs="Open Sans"/>
                <w:color w:val="000000"/>
                <w:sz w:val="14"/>
                <w:szCs w:val="14"/>
              </w:rPr>
            </w:pPr>
            <w:ins w:id="33455" w:author="Francisco Timoni" w:date="2020-10-29T10:31:00Z">
              <w:r w:rsidRPr="00C1699F">
                <w:rPr>
                  <w:rFonts w:ascii="Open Sans" w:hAnsi="Open Sans" w:cs="Open Sans"/>
                  <w:color w:val="000000"/>
                  <w:sz w:val="14"/>
                  <w:szCs w:val="14"/>
                </w:rPr>
                <w:t>01/02/2023</w:t>
              </w:r>
            </w:ins>
          </w:p>
        </w:tc>
      </w:tr>
      <w:tr w:rsidR="00C1699F" w:rsidRPr="00C1699F" w14:paraId="3141C68C" w14:textId="77777777" w:rsidTr="00C1699F">
        <w:trPr>
          <w:trHeight w:val="456"/>
          <w:jc w:val="center"/>
          <w:ins w:id="33456" w:author="Francisco Timoni" w:date="2020-10-29T10:31:00Z"/>
        </w:trPr>
        <w:tc>
          <w:tcPr>
            <w:tcW w:w="899" w:type="dxa"/>
            <w:tcBorders>
              <w:top w:val="nil"/>
              <w:left w:val="nil"/>
              <w:bottom w:val="nil"/>
              <w:right w:val="nil"/>
            </w:tcBorders>
            <w:shd w:val="clear" w:color="auto" w:fill="auto"/>
            <w:vAlign w:val="center"/>
            <w:hideMark/>
          </w:tcPr>
          <w:p w14:paraId="0F2FA1EB" w14:textId="77777777" w:rsidR="00C1699F" w:rsidRPr="00C1699F" w:rsidRDefault="00C1699F" w:rsidP="00C1699F">
            <w:pPr>
              <w:jc w:val="center"/>
              <w:rPr>
                <w:ins w:id="33457" w:author="Francisco Timoni" w:date="2020-10-29T10:31:00Z"/>
                <w:rFonts w:ascii="Open Sans" w:hAnsi="Open Sans" w:cs="Open Sans"/>
                <w:color w:val="000000"/>
                <w:sz w:val="14"/>
                <w:szCs w:val="14"/>
              </w:rPr>
            </w:pPr>
            <w:ins w:id="33458" w:author="Francisco Timoni" w:date="2020-10-29T10:31:00Z">
              <w:r w:rsidRPr="00C1699F">
                <w:rPr>
                  <w:rFonts w:ascii="Open Sans" w:hAnsi="Open Sans" w:cs="Open Sans"/>
                  <w:color w:val="000000"/>
                  <w:sz w:val="14"/>
                  <w:szCs w:val="14"/>
                </w:rPr>
                <w:t>465</w:t>
              </w:r>
            </w:ins>
          </w:p>
        </w:tc>
        <w:tc>
          <w:tcPr>
            <w:tcW w:w="2500" w:type="dxa"/>
            <w:tcBorders>
              <w:top w:val="nil"/>
              <w:left w:val="nil"/>
              <w:bottom w:val="nil"/>
              <w:right w:val="nil"/>
            </w:tcBorders>
            <w:shd w:val="clear" w:color="000000" w:fill="FFFFFF"/>
            <w:vAlign w:val="center"/>
            <w:hideMark/>
          </w:tcPr>
          <w:p w14:paraId="31635B1C" w14:textId="77777777" w:rsidR="00C1699F" w:rsidRPr="00C1699F" w:rsidRDefault="00C1699F" w:rsidP="00C1699F">
            <w:pPr>
              <w:rPr>
                <w:ins w:id="33459" w:author="Francisco Timoni" w:date="2020-10-29T10:31:00Z"/>
                <w:rFonts w:ascii="Open Sans" w:hAnsi="Open Sans" w:cs="Open Sans"/>
                <w:color w:val="000000"/>
                <w:sz w:val="14"/>
                <w:szCs w:val="14"/>
              </w:rPr>
            </w:pPr>
            <w:ins w:id="33460" w:author="Francisco Timoni" w:date="2020-10-29T10:31:00Z">
              <w:r w:rsidRPr="00C1699F">
                <w:rPr>
                  <w:rFonts w:ascii="Open Sans" w:hAnsi="Open Sans" w:cs="Open Sans"/>
                  <w:color w:val="000000"/>
                  <w:sz w:val="14"/>
                  <w:szCs w:val="14"/>
                </w:rPr>
                <w:t>LOTEAMENTO JARDIM DOS PINHEIROS - QD 04 LT 10</w:t>
              </w:r>
            </w:ins>
          </w:p>
        </w:tc>
        <w:tc>
          <w:tcPr>
            <w:tcW w:w="3122" w:type="dxa"/>
            <w:tcBorders>
              <w:top w:val="nil"/>
              <w:left w:val="nil"/>
              <w:bottom w:val="nil"/>
              <w:right w:val="nil"/>
            </w:tcBorders>
            <w:shd w:val="clear" w:color="000000" w:fill="FFFFFF"/>
            <w:vAlign w:val="center"/>
            <w:hideMark/>
          </w:tcPr>
          <w:p w14:paraId="4BAB177D" w14:textId="77777777" w:rsidR="00C1699F" w:rsidRPr="00C1699F" w:rsidRDefault="00C1699F" w:rsidP="00C1699F">
            <w:pPr>
              <w:rPr>
                <w:ins w:id="33461" w:author="Francisco Timoni" w:date="2020-10-29T10:31:00Z"/>
                <w:rFonts w:ascii="Open Sans" w:hAnsi="Open Sans" w:cs="Open Sans"/>
                <w:color w:val="000000"/>
                <w:sz w:val="14"/>
                <w:szCs w:val="14"/>
              </w:rPr>
            </w:pPr>
            <w:ins w:id="33462" w:author="Francisco Timoni" w:date="2020-10-29T10:31:00Z">
              <w:r w:rsidRPr="00C1699F">
                <w:rPr>
                  <w:rFonts w:ascii="Open Sans" w:hAnsi="Open Sans" w:cs="Open Sans"/>
                  <w:color w:val="000000"/>
                  <w:sz w:val="14"/>
                  <w:szCs w:val="14"/>
                </w:rPr>
                <w:t>ROSANA HUDOROVICH</w:t>
              </w:r>
            </w:ins>
          </w:p>
        </w:tc>
        <w:tc>
          <w:tcPr>
            <w:tcW w:w="1261" w:type="dxa"/>
            <w:tcBorders>
              <w:top w:val="nil"/>
              <w:left w:val="nil"/>
              <w:bottom w:val="nil"/>
              <w:right w:val="nil"/>
            </w:tcBorders>
            <w:shd w:val="clear" w:color="000000" w:fill="FFFFFF"/>
            <w:vAlign w:val="center"/>
            <w:hideMark/>
          </w:tcPr>
          <w:p w14:paraId="7DB0F9D6" w14:textId="77777777" w:rsidR="00C1699F" w:rsidRPr="00C1699F" w:rsidRDefault="00C1699F" w:rsidP="00C1699F">
            <w:pPr>
              <w:jc w:val="center"/>
              <w:rPr>
                <w:ins w:id="33463" w:author="Francisco Timoni" w:date="2020-10-29T10:31:00Z"/>
                <w:rFonts w:ascii="Open Sans" w:hAnsi="Open Sans" w:cs="Open Sans"/>
                <w:color w:val="000000"/>
                <w:sz w:val="14"/>
                <w:szCs w:val="14"/>
              </w:rPr>
            </w:pPr>
            <w:ins w:id="33464" w:author="Francisco Timoni" w:date="2020-10-29T10:31:00Z">
              <w:r w:rsidRPr="00C1699F">
                <w:rPr>
                  <w:rFonts w:ascii="Open Sans" w:hAnsi="Open Sans" w:cs="Open Sans"/>
                  <w:color w:val="000000"/>
                  <w:sz w:val="14"/>
                  <w:szCs w:val="14"/>
                </w:rPr>
                <w:t>02508058807</w:t>
              </w:r>
            </w:ins>
          </w:p>
        </w:tc>
        <w:tc>
          <w:tcPr>
            <w:tcW w:w="1400" w:type="dxa"/>
            <w:tcBorders>
              <w:top w:val="nil"/>
              <w:left w:val="nil"/>
              <w:bottom w:val="nil"/>
              <w:right w:val="nil"/>
            </w:tcBorders>
            <w:shd w:val="clear" w:color="000000" w:fill="FFFFFF"/>
            <w:vAlign w:val="center"/>
            <w:hideMark/>
          </w:tcPr>
          <w:p w14:paraId="096D885F" w14:textId="77777777" w:rsidR="00C1699F" w:rsidRPr="00C1699F" w:rsidRDefault="00C1699F" w:rsidP="00C1699F">
            <w:pPr>
              <w:jc w:val="right"/>
              <w:rPr>
                <w:ins w:id="33465" w:author="Francisco Timoni" w:date="2020-10-29T10:31:00Z"/>
                <w:rFonts w:ascii="Open Sans" w:hAnsi="Open Sans" w:cs="Open Sans"/>
                <w:color w:val="000000"/>
                <w:sz w:val="14"/>
                <w:szCs w:val="14"/>
              </w:rPr>
            </w:pPr>
            <w:ins w:id="33466" w:author="Francisco Timoni" w:date="2020-10-29T10:31:00Z">
              <w:r w:rsidRPr="00C1699F">
                <w:rPr>
                  <w:rFonts w:ascii="Open Sans" w:hAnsi="Open Sans" w:cs="Open Sans"/>
                  <w:color w:val="000000"/>
                  <w:sz w:val="14"/>
                  <w:szCs w:val="14"/>
                </w:rPr>
                <w:t>0,00</w:t>
              </w:r>
            </w:ins>
          </w:p>
        </w:tc>
        <w:tc>
          <w:tcPr>
            <w:tcW w:w="1400" w:type="dxa"/>
            <w:tcBorders>
              <w:top w:val="nil"/>
              <w:left w:val="nil"/>
              <w:bottom w:val="nil"/>
              <w:right w:val="nil"/>
            </w:tcBorders>
            <w:shd w:val="clear" w:color="000000" w:fill="FFFFFF"/>
            <w:vAlign w:val="center"/>
            <w:hideMark/>
          </w:tcPr>
          <w:p w14:paraId="4A156147" w14:textId="77777777" w:rsidR="00C1699F" w:rsidRPr="00C1699F" w:rsidRDefault="00C1699F" w:rsidP="00C1699F">
            <w:pPr>
              <w:jc w:val="center"/>
              <w:rPr>
                <w:ins w:id="33467" w:author="Francisco Timoni" w:date="2020-10-29T10:31:00Z"/>
                <w:rFonts w:ascii="Open Sans" w:hAnsi="Open Sans" w:cs="Open Sans"/>
                <w:color w:val="000000"/>
                <w:sz w:val="14"/>
                <w:szCs w:val="14"/>
              </w:rPr>
            </w:pPr>
            <w:ins w:id="33468" w:author="Francisco Timoni" w:date="2020-10-29T10:31:00Z">
              <w:r w:rsidRPr="00C1699F">
                <w:rPr>
                  <w:rFonts w:ascii="Open Sans" w:hAnsi="Open Sans" w:cs="Open Sans"/>
                  <w:color w:val="000000"/>
                  <w:sz w:val="14"/>
                  <w:szCs w:val="14"/>
                </w:rPr>
                <w:t>01/09/2020</w:t>
              </w:r>
            </w:ins>
          </w:p>
        </w:tc>
      </w:tr>
      <w:tr w:rsidR="00C1699F" w:rsidRPr="00C1699F" w14:paraId="11F531AD" w14:textId="77777777" w:rsidTr="00C1699F">
        <w:trPr>
          <w:trHeight w:val="456"/>
          <w:jc w:val="center"/>
          <w:ins w:id="33469" w:author="Francisco Timoni" w:date="2020-10-29T10:31:00Z"/>
        </w:trPr>
        <w:tc>
          <w:tcPr>
            <w:tcW w:w="899" w:type="dxa"/>
            <w:tcBorders>
              <w:top w:val="nil"/>
              <w:left w:val="nil"/>
              <w:bottom w:val="nil"/>
              <w:right w:val="nil"/>
            </w:tcBorders>
            <w:shd w:val="clear" w:color="auto" w:fill="auto"/>
            <w:vAlign w:val="center"/>
            <w:hideMark/>
          </w:tcPr>
          <w:p w14:paraId="436AB5F6" w14:textId="77777777" w:rsidR="00C1699F" w:rsidRPr="00C1699F" w:rsidRDefault="00C1699F" w:rsidP="00C1699F">
            <w:pPr>
              <w:jc w:val="center"/>
              <w:rPr>
                <w:ins w:id="33470" w:author="Francisco Timoni" w:date="2020-10-29T10:31:00Z"/>
                <w:rFonts w:ascii="Open Sans" w:hAnsi="Open Sans" w:cs="Open Sans"/>
                <w:color w:val="000000"/>
                <w:sz w:val="14"/>
                <w:szCs w:val="14"/>
              </w:rPr>
            </w:pPr>
            <w:ins w:id="33471" w:author="Francisco Timoni" w:date="2020-10-29T10:31:00Z">
              <w:r w:rsidRPr="00C1699F">
                <w:rPr>
                  <w:rFonts w:ascii="Open Sans" w:hAnsi="Open Sans" w:cs="Open Sans"/>
                  <w:color w:val="000000"/>
                  <w:sz w:val="14"/>
                  <w:szCs w:val="14"/>
                </w:rPr>
                <w:t>466</w:t>
              </w:r>
            </w:ins>
          </w:p>
        </w:tc>
        <w:tc>
          <w:tcPr>
            <w:tcW w:w="2500" w:type="dxa"/>
            <w:tcBorders>
              <w:top w:val="nil"/>
              <w:left w:val="nil"/>
              <w:bottom w:val="nil"/>
              <w:right w:val="nil"/>
            </w:tcBorders>
            <w:shd w:val="clear" w:color="000000" w:fill="FFFFFF"/>
            <w:vAlign w:val="center"/>
            <w:hideMark/>
          </w:tcPr>
          <w:p w14:paraId="6FD374AF" w14:textId="77777777" w:rsidR="00C1699F" w:rsidRPr="00C1699F" w:rsidRDefault="00C1699F" w:rsidP="00C1699F">
            <w:pPr>
              <w:rPr>
                <w:ins w:id="33472" w:author="Francisco Timoni" w:date="2020-10-29T10:31:00Z"/>
                <w:rFonts w:ascii="Open Sans" w:hAnsi="Open Sans" w:cs="Open Sans"/>
                <w:color w:val="000000"/>
                <w:sz w:val="14"/>
                <w:szCs w:val="14"/>
              </w:rPr>
            </w:pPr>
            <w:ins w:id="33473" w:author="Francisco Timoni" w:date="2020-10-29T10:31:00Z">
              <w:r w:rsidRPr="00C1699F">
                <w:rPr>
                  <w:rFonts w:ascii="Open Sans" w:hAnsi="Open Sans" w:cs="Open Sans"/>
                  <w:color w:val="000000"/>
                  <w:sz w:val="14"/>
                  <w:szCs w:val="14"/>
                </w:rPr>
                <w:t>LOTEAMENTO JARDIM DOS PINHEIROS - QD 04 LT 12</w:t>
              </w:r>
            </w:ins>
          </w:p>
        </w:tc>
        <w:tc>
          <w:tcPr>
            <w:tcW w:w="3122" w:type="dxa"/>
            <w:tcBorders>
              <w:top w:val="nil"/>
              <w:left w:val="nil"/>
              <w:bottom w:val="nil"/>
              <w:right w:val="nil"/>
            </w:tcBorders>
            <w:shd w:val="clear" w:color="000000" w:fill="FFFFFF"/>
            <w:vAlign w:val="center"/>
            <w:hideMark/>
          </w:tcPr>
          <w:p w14:paraId="1E304102" w14:textId="77777777" w:rsidR="00C1699F" w:rsidRPr="00C1699F" w:rsidRDefault="00C1699F" w:rsidP="00C1699F">
            <w:pPr>
              <w:rPr>
                <w:ins w:id="33474" w:author="Francisco Timoni" w:date="2020-10-29T10:31:00Z"/>
                <w:rFonts w:ascii="Open Sans" w:hAnsi="Open Sans" w:cs="Open Sans"/>
                <w:color w:val="000000"/>
                <w:sz w:val="14"/>
                <w:szCs w:val="14"/>
              </w:rPr>
            </w:pPr>
            <w:ins w:id="33475" w:author="Francisco Timoni" w:date="2020-10-29T10:31:00Z">
              <w:r w:rsidRPr="00C1699F">
                <w:rPr>
                  <w:rFonts w:ascii="Open Sans" w:hAnsi="Open Sans" w:cs="Open Sans"/>
                  <w:color w:val="000000"/>
                  <w:sz w:val="14"/>
                  <w:szCs w:val="14"/>
                </w:rPr>
                <w:t>EDSON ALVES DA SILVA</w:t>
              </w:r>
            </w:ins>
          </w:p>
        </w:tc>
        <w:tc>
          <w:tcPr>
            <w:tcW w:w="1261" w:type="dxa"/>
            <w:tcBorders>
              <w:top w:val="nil"/>
              <w:left w:val="nil"/>
              <w:bottom w:val="nil"/>
              <w:right w:val="nil"/>
            </w:tcBorders>
            <w:shd w:val="clear" w:color="000000" w:fill="FFFFFF"/>
            <w:vAlign w:val="center"/>
            <w:hideMark/>
          </w:tcPr>
          <w:p w14:paraId="3C3A9EB4" w14:textId="77777777" w:rsidR="00C1699F" w:rsidRPr="00C1699F" w:rsidRDefault="00C1699F" w:rsidP="00C1699F">
            <w:pPr>
              <w:jc w:val="center"/>
              <w:rPr>
                <w:ins w:id="33476" w:author="Francisco Timoni" w:date="2020-10-29T10:31:00Z"/>
                <w:rFonts w:ascii="Open Sans" w:hAnsi="Open Sans" w:cs="Open Sans"/>
                <w:color w:val="000000"/>
                <w:sz w:val="14"/>
                <w:szCs w:val="14"/>
              </w:rPr>
            </w:pPr>
            <w:ins w:id="33477" w:author="Francisco Timoni" w:date="2020-10-29T10:31:00Z">
              <w:r w:rsidRPr="00C1699F">
                <w:rPr>
                  <w:rFonts w:ascii="Open Sans" w:hAnsi="Open Sans" w:cs="Open Sans"/>
                  <w:color w:val="000000"/>
                  <w:sz w:val="14"/>
                  <w:szCs w:val="14"/>
                </w:rPr>
                <w:t>03527269894</w:t>
              </w:r>
            </w:ins>
          </w:p>
        </w:tc>
        <w:tc>
          <w:tcPr>
            <w:tcW w:w="1400" w:type="dxa"/>
            <w:tcBorders>
              <w:top w:val="nil"/>
              <w:left w:val="nil"/>
              <w:bottom w:val="nil"/>
              <w:right w:val="nil"/>
            </w:tcBorders>
            <w:shd w:val="clear" w:color="000000" w:fill="FFFFFF"/>
            <w:vAlign w:val="center"/>
            <w:hideMark/>
          </w:tcPr>
          <w:p w14:paraId="2FE722FA" w14:textId="77777777" w:rsidR="00C1699F" w:rsidRPr="00C1699F" w:rsidRDefault="00C1699F" w:rsidP="00C1699F">
            <w:pPr>
              <w:jc w:val="right"/>
              <w:rPr>
                <w:ins w:id="33478" w:author="Francisco Timoni" w:date="2020-10-29T10:31:00Z"/>
                <w:rFonts w:ascii="Open Sans" w:hAnsi="Open Sans" w:cs="Open Sans"/>
                <w:color w:val="000000"/>
                <w:sz w:val="14"/>
                <w:szCs w:val="14"/>
              </w:rPr>
            </w:pPr>
            <w:ins w:id="33479" w:author="Francisco Timoni" w:date="2020-10-29T10:31:00Z">
              <w:r w:rsidRPr="00C1699F">
                <w:rPr>
                  <w:rFonts w:ascii="Open Sans" w:hAnsi="Open Sans" w:cs="Open Sans"/>
                  <w:color w:val="000000"/>
                  <w:sz w:val="14"/>
                  <w:szCs w:val="14"/>
                </w:rPr>
                <w:t>40.182,03</w:t>
              </w:r>
            </w:ins>
          </w:p>
        </w:tc>
        <w:tc>
          <w:tcPr>
            <w:tcW w:w="1400" w:type="dxa"/>
            <w:tcBorders>
              <w:top w:val="nil"/>
              <w:left w:val="nil"/>
              <w:bottom w:val="nil"/>
              <w:right w:val="nil"/>
            </w:tcBorders>
            <w:shd w:val="clear" w:color="000000" w:fill="FFFFFF"/>
            <w:vAlign w:val="center"/>
            <w:hideMark/>
          </w:tcPr>
          <w:p w14:paraId="5135A484" w14:textId="77777777" w:rsidR="00C1699F" w:rsidRPr="00C1699F" w:rsidRDefault="00C1699F" w:rsidP="00C1699F">
            <w:pPr>
              <w:jc w:val="center"/>
              <w:rPr>
                <w:ins w:id="33480" w:author="Francisco Timoni" w:date="2020-10-29T10:31:00Z"/>
                <w:rFonts w:ascii="Open Sans" w:hAnsi="Open Sans" w:cs="Open Sans"/>
                <w:color w:val="000000"/>
                <w:sz w:val="14"/>
                <w:szCs w:val="14"/>
              </w:rPr>
            </w:pPr>
            <w:ins w:id="33481" w:author="Francisco Timoni" w:date="2020-10-29T10:31:00Z">
              <w:r w:rsidRPr="00C1699F">
                <w:rPr>
                  <w:rFonts w:ascii="Open Sans" w:hAnsi="Open Sans" w:cs="Open Sans"/>
                  <w:color w:val="000000"/>
                  <w:sz w:val="14"/>
                  <w:szCs w:val="14"/>
                </w:rPr>
                <w:t>01/06/2022</w:t>
              </w:r>
            </w:ins>
          </w:p>
        </w:tc>
      </w:tr>
      <w:tr w:rsidR="00C1699F" w:rsidRPr="00C1699F" w14:paraId="46C9154A" w14:textId="77777777" w:rsidTr="00C1699F">
        <w:trPr>
          <w:trHeight w:val="456"/>
          <w:jc w:val="center"/>
          <w:ins w:id="33482" w:author="Francisco Timoni" w:date="2020-10-29T10:31:00Z"/>
        </w:trPr>
        <w:tc>
          <w:tcPr>
            <w:tcW w:w="899" w:type="dxa"/>
            <w:tcBorders>
              <w:top w:val="nil"/>
              <w:left w:val="nil"/>
              <w:bottom w:val="nil"/>
              <w:right w:val="nil"/>
            </w:tcBorders>
            <w:shd w:val="clear" w:color="auto" w:fill="auto"/>
            <w:vAlign w:val="center"/>
            <w:hideMark/>
          </w:tcPr>
          <w:p w14:paraId="067F6589" w14:textId="77777777" w:rsidR="00C1699F" w:rsidRPr="00C1699F" w:rsidRDefault="00C1699F" w:rsidP="00C1699F">
            <w:pPr>
              <w:jc w:val="center"/>
              <w:rPr>
                <w:ins w:id="33483" w:author="Francisco Timoni" w:date="2020-10-29T10:31:00Z"/>
                <w:rFonts w:ascii="Open Sans" w:hAnsi="Open Sans" w:cs="Open Sans"/>
                <w:color w:val="000000"/>
                <w:sz w:val="14"/>
                <w:szCs w:val="14"/>
              </w:rPr>
            </w:pPr>
            <w:ins w:id="33484" w:author="Francisco Timoni" w:date="2020-10-29T10:31:00Z">
              <w:r w:rsidRPr="00C1699F">
                <w:rPr>
                  <w:rFonts w:ascii="Open Sans" w:hAnsi="Open Sans" w:cs="Open Sans"/>
                  <w:color w:val="000000"/>
                  <w:sz w:val="14"/>
                  <w:szCs w:val="14"/>
                </w:rPr>
                <w:t>467</w:t>
              </w:r>
            </w:ins>
          </w:p>
        </w:tc>
        <w:tc>
          <w:tcPr>
            <w:tcW w:w="2500" w:type="dxa"/>
            <w:tcBorders>
              <w:top w:val="nil"/>
              <w:left w:val="nil"/>
              <w:bottom w:val="nil"/>
              <w:right w:val="nil"/>
            </w:tcBorders>
            <w:shd w:val="clear" w:color="000000" w:fill="FFFFFF"/>
            <w:vAlign w:val="center"/>
            <w:hideMark/>
          </w:tcPr>
          <w:p w14:paraId="6066E846" w14:textId="77777777" w:rsidR="00C1699F" w:rsidRPr="00C1699F" w:rsidRDefault="00C1699F" w:rsidP="00C1699F">
            <w:pPr>
              <w:rPr>
                <w:ins w:id="33485" w:author="Francisco Timoni" w:date="2020-10-29T10:31:00Z"/>
                <w:rFonts w:ascii="Open Sans" w:hAnsi="Open Sans" w:cs="Open Sans"/>
                <w:color w:val="000000"/>
                <w:sz w:val="14"/>
                <w:szCs w:val="14"/>
              </w:rPr>
            </w:pPr>
            <w:ins w:id="33486" w:author="Francisco Timoni" w:date="2020-10-29T10:31:00Z">
              <w:r w:rsidRPr="00C1699F">
                <w:rPr>
                  <w:rFonts w:ascii="Open Sans" w:hAnsi="Open Sans" w:cs="Open Sans"/>
                  <w:color w:val="000000"/>
                  <w:sz w:val="14"/>
                  <w:szCs w:val="14"/>
                </w:rPr>
                <w:t>LOTEAMENTO JARDIM DOS PINHEIROS - QD 04 LT 13</w:t>
              </w:r>
            </w:ins>
          </w:p>
        </w:tc>
        <w:tc>
          <w:tcPr>
            <w:tcW w:w="3122" w:type="dxa"/>
            <w:tcBorders>
              <w:top w:val="nil"/>
              <w:left w:val="nil"/>
              <w:bottom w:val="nil"/>
              <w:right w:val="nil"/>
            </w:tcBorders>
            <w:shd w:val="clear" w:color="000000" w:fill="FFFFFF"/>
            <w:vAlign w:val="center"/>
            <w:hideMark/>
          </w:tcPr>
          <w:p w14:paraId="66E9A569" w14:textId="77777777" w:rsidR="00C1699F" w:rsidRPr="00C1699F" w:rsidRDefault="00C1699F" w:rsidP="00C1699F">
            <w:pPr>
              <w:rPr>
                <w:ins w:id="33487" w:author="Francisco Timoni" w:date="2020-10-29T10:31:00Z"/>
                <w:rFonts w:ascii="Open Sans" w:hAnsi="Open Sans" w:cs="Open Sans"/>
                <w:color w:val="000000"/>
                <w:sz w:val="14"/>
                <w:szCs w:val="14"/>
              </w:rPr>
            </w:pPr>
            <w:ins w:id="33488" w:author="Francisco Timoni" w:date="2020-10-29T10:31:00Z">
              <w:r w:rsidRPr="00C1699F">
                <w:rPr>
                  <w:rFonts w:ascii="Open Sans" w:hAnsi="Open Sans" w:cs="Open Sans"/>
                  <w:color w:val="000000"/>
                  <w:sz w:val="14"/>
                  <w:szCs w:val="14"/>
                </w:rPr>
                <w:t>PAMELA PRISCILA OLIVEIRA COMELATTO GONÇALVES</w:t>
              </w:r>
            </w:ins>
          </w:p>
        </w:tc>
        <w:tc>
          <w:tcPr>
            <w:tcW w:w="1261" w:type="dxa"/>
            <w:tcBorders>
              <w:top w:val="nil"/>
              <w:left w:val="nil"/>
              <w:bottom w:val="nil"/>
              <w:right w:val="nil"/>
            </w:tcBorders>
            <w:shd w:val="clear" w:color="000000" w:fill="FFFFFF"/>
            <w:vAlign w:val="center"/>
            <w:hideMark/>
          </w:tcPr>
          <w:p w14:paraId="2C7BA123" w14:textId="77777777" w:rsidR="00C1699F" w:rsidRPr="00C1699F" w:rsidRDefault="00C1699F" w:rsidP="00C1699F">
            <w:pPr>
              <w:jc w:val="center"/>
              <w:rPr>
                <w:ins w:id="33489" w:author="Francisco Timoni" w:date="2020-10-29T10:31:00Z"/>
                <w:rFonts w:ascii="Open Sans" w:hAnsi="Open Sans" w:cs="Open Sans"/>
                <w:color w:val="000000"/>
                <w:sz w:val="14"/>
                <w:szCs w:val="14"/>
              </w:rPr>
            </w:pPr>
            <w:ins w:id="33490" w:author="Francisco Timoni" w:date="2020-10-29T10:31:00Z">
              <w:r w:rsidRPr="00C1699F">
                <w:rPr>
                  <w:rFonts w:ascii="Open Sans" w:hAnsi="Open Sans" w:cs="Open Sans"/>
                  <w:color w:val="000000"/>
                  <w:sz w:val="14"/>
                  <w:szCs w:val="14"/>
                </w:rPr>
                <w:t>33563907838</w:t>
              </w:r>
            </w:ins>
          </w:p>
        </w:tc>
        <w:tc>
          <w:tcPr>
            <w:tcW w:w="1400" w:type="dxa"/>
            <w:tcBorders>
              <w:top w:val="nil"/>
              <w:left w:val="nil"/>
              <w:bottom w:val="nil"/>
              <w:right w:val="nil"/>
            </w:tcBorders>
            <w:shd w:val="clear" w:color="000000" w:fill="FFFFFF"/>
            <w:vAlign w:val="center"/>
            <w:hideMark/>
          </w:tcPr>
          <w:p w14:paraId="1DE17616" w14:textId="77777777" w:rsidR="00C1699F" w:rsidRPr="00C1699F" w:rsidRDefault="00C1699F" w:rsidP="00C1699F">
            <w:pPr>
              <w:jc w:val="right"/>
              <w:rPr>
                <w:ins w:id="33491" w:author="Francisco Timoni" w:date="2020-10-29T10:31:00Z"/>
                <w:rFonts w:ascii="Open Sans" w:hAnsi="Open Sans" w:cs="Open Sans"/>
                <w:color w:val="000000"/>
                <w:sz w:val="14"/>
                <w:szCs w:val="14"/>
              </w:rPr>
            </w:pPr>
            <w:ins w:id="33492" w:author="Francisco Timoni" w:date="2020-10-29T10:31:00Z">
              <w:r w:rsidRPr="00C1699F">
                <w:rPr>
                  <w:rFonts w:ascii="Open Sans" w:hAnsi="Open Sans" w:cs="Open Sans"/>
                  <w:color w:val="000000"/>
                  <w:sz w:val="14"/>
                  <w:szCs w:val="14"/>
                </w:rPr>
                <w:t>6.532,50</w:t>
              </w:r>
            </w:ins>
          </w:p>
        </w:tc>
        <w:tc>
          <w:tcPr>
            <w:tcW w:w="1400" w:type="dxa"/>
            <w:tcBorders>
              <w:top w:val="nil"/>
              <w:left w:val="nil"/>
              <w:bottom w:val="nil"/>
              <w:right w:val="nil"/>
            </w:tcBorders>
            <w:shd w:val="clear" w:color="000000" w:fill="FFFFFF"/>
            <w:vAlign w:val="center"/>
            <w:hideMark/>
          </w:tcPr>
          <w:p w14:paraId="6D7BF092" w14:textId="77777777" w:rsidR="00C1699F" w:rsidRPr="00C1699F" w:rsidRDefault="00C1699F" w:rsidP="00C1699F">
            <w:pPr>
              <w:jc w:val="center"/>
              <w:rPr>
                <w:ins w:id="33493" w:author="Francisco Timoni" w:date="2020-10-29T10:31:00Z"/>
                <w:rFonts w:ascii="Open Sans" w:hAnsi="Open Sans" w:cs="Open Sans"/>
                <w:color w:val="000000"/>
                <w:sz w:val="14"/>
                <w:szCs w:val="14"/>
              </w:rPr>
            </w:pPr>
            <w:ins w:id="33494" w:author="Francisco Timoni" w:date="2020-10-29T10:31:00Z">
              <w:r w:rsidRPr="00C1699F">
                <w:rPr>
                  <w:rFonts w:ascii="Open Sans" w:hAnsi="Open Sans" w:cs="Open Sans"/>
                  <w:color w:val="000000"/>
                  <w:sz w:val="14"/>
                  <w:szCs w:val="14"/>
                </w:rPr>
                <w:t>01/03/2021</w:t>
              </w:r>
            </w:ins>
          </w:p>
        </w:tc>
      </w:tr>
      <w:tr w:rsidR="00C1699F" w:rsidRPr="00C1699F" w14:paraId="1223F37F" w14:textId="77777777" w:rsidTr="00C1699F">
        <w:trPr>
          <w:trHeight w:val="456"/>
          <w:jc w:val="center"/>
          <w:ins w:id="33495" w:author="Francisco Timoni" w:date="2020-10-29T10:31:00Z"/>
        </w:trPr>
        <w:tc>
          <w:tcPr>
            <w:tcW w:w="899" w:type="dxa"/>
            <w:tcBorders>
              <w:top w:val="nil"/>
              <w:left w:val="nil"/>
              <w:bottom w:val="nil"/>
              <w:right w:val="nil"/>
            </w:tcBorders>
            <w:shd w:val="clear" w:color="auto" w:fill="auto"/>
            <w:vAlign w:val="center"/>
            <w:hideMark/>
          </w:tcPr>
          <w:p w14:paraId="2B42824A" w14:textId="77777777" w:rsidR="00C1699F" w:rsidRPr="00C1699F" w:rsidRDefault="00C1699F" w:rsidP="00C1699F">
            <w:pPr>
              <w:jc w:val="center"/>
              <w:rPr>
                <w:ins w:id="33496" w:author="Francisco Timoni" w:date="2020-10-29T10:31:00Z"/>
                <w:rFonts w:ascii="Open Sans" w:hAnsi="Open Sans" w:cs="Open Sans"/>
                <w:color w:val="000000"/>
                <w:sz w:val="14"/>
                <w:szCs w:val="14"/>
              </w:rPr>
            </w:pPr>
            <w:ins w:id="33497" w:author="Francisco Timoni" w:date="2020-10-29T10:31:00Z">
              <w:r w:rsidRPr="00C1699F">
                <w:rPr>
                  <w:rFonts w:ascii="Open Sans" w:hAnsi="Open Sans" w:cs="Open Sans"/>
                  <w:color w:val="000000"/>
                  <w:sz w:val="14"/>
                  <w:szCs w:val="14"/>
                </w:rPr>
                <w:t>468</w:t>
              </w:r>
            </w:ins>
          </w:p>
        </w:tc>
        <w:tc>
          <w:tcPr>
            <w:tcW w:w="2500" w:type="dxa"/>
            <w:tcBorders>
              <w:top w:val="nil"/>
              <w:left w:val="nil"/>
              <w:bottom w:val="nil"/>
              <w:right w:val="nil"/>
            </w:tcBorders>
            <w:shd w:val="clear" w:color="000000" w:fill="FFFFFF"/>
            <w:vAlign w:val="center"/>
            <w:hideMark/>
          </w:tcPr>
          <w:p w14:paraId="318D1285" w14:textId="77777777" w:rsidR="00C1699F" w:rsidRPr="00C1699F" w:rsidRDefault="00C1699F" w:rsidP="00C1699F">
            <w:pPr>
              <w:rPr>
                <w:ins w:id="33498" w:author="Francisco Timoni" w:date="2020-10-29T10:31:00Z"/>
                <w:rFonts w:ascii="Open Sans" w:hAnsi="Open Sans" w:cs="Open Sans"/>
                <w:color w:val="000000"/>
                <w:sz w:val="14"/>
                <w:szCs w:val="14"/>
              </w:rPr>
            </w:pPr>
            <w:ins w:id="33499" w:author="Francisco Timoni" w:date="2020-10-29T10:31:00Z">
              <w:r w:rsidRPr="00C1699F">
                <w:rPr>
                  <w:rFonts w:ascii="Open Sans" w:hAnsi="Open Sans" w:cs="Open Sans"/>
                  <w:color w:val="000000"/>
                  <w:sz w:val="14"/>
                  <w:szCs w:val="14"/>
                </w:rPr>
                <w:t>LOTEAMENTO JARDIM DOS PINHEIROS - QD 04 LT 16</w:t>
              </w:r>
            </w:ins>
          </w:p>
        </w:tc>
        <w:tc>
          <w:tcPr>
            <w:tcW w:w="3122" w:type="dxa"/>
            <w:tcBorders>
              <w:top w:val="nil"/>
              <w:left w:val="nil"/>
              <w:bottom w:val="nil"/>
              <w:right w:val="nil"/>
            </w:tcBorders>
            <w:shd w:val="clear" w:color="000000" w:fill="FFFFFF"/>
            <w:vAlign w:val="center"/>
            <w:hideMark/>
          </w:tcPr>
          <w:p w14:paraId="0C0C56A8" w14:textId="77777777" w:rsidR="00C1699F" w:rsidRPr="00C1699F" w:rsidRDefault="00C1699F" w:rsidP="00C1699F">
            <w:pPr>
              <w:rPr>
                <w:ins w:id="33500" w:author="Francisco Timoni" w:date="2020-10-29T10:31:00Z"/>
                <w:rFonts w:ascii="Open Sans" w:hAnsi="Open Sans" w:cs="Open Sans"/>
                <w:color w:val="000000"/>
                <w:sz w:val="14"/>
                <w:szCs w:val="14"/>
              </w:rPr>
            </w:pPr>
            <w:ins w:id="33501" w:author="Francisco Timoni" w:date="2020-10-29T10:31:00Z">
              <w:r w:rsidRPr="00C1699F">
                <w:rPr>
                  <w:rFonts w:ascii="Open Sans" w:hAnsi="Open Sans" w:cs="Open Sans"/>
                  <w:color w:val="000000"/>
                  <w:sz w:val="14"/>
                  <w:szCs w:val="14"/>
                </w:rPr>
                <w:t>JOÃO GABRIEL PARRAS FELIX</w:t>
              </w:r>
            </w:ins>
          </w:p>
        </w:tc>
        <w:tc>
          <w:tcPr>
            <w:tcW w:w="1261" w:type="dxa"/>
            <w:tcBorders>
              <w:top w:val="nil"/>
              <w:left w:val="nil"/>
              <w:bottom w:val="nil"/>
              <w:right w:val="nil"/>
            </w:tcBorders>
            <w:shd w:val="clear" w:color="000000" w:fill="FFFFFF"/>
            <w:vAlign w:val="center"/>
            <w:hideMark/>
          </w:tcPr>
          <w:p w14:paraId="50651271" w14:textId="77777777" w:rsidR="00C1699F" w:rsidRPr="00C1699F" w:rsidRDefault="00C1699F" w:rsidP="00C1699F">
            <w:pPr>
              <w:jc w:val="center"/>
              <w:rPr>
                <w:ins w:id="33502" w:author="Francisco Timoni" w:date="2020-10-29T10:31:00Z"/>
                <w:rFonts w:ascii="Open Sans" w:hAnsi="Open Sans" w:cs="Open Sans"/>
                <w:color w:val="000000"/>
                <w:sz w:val="14"/>
                <w:szCs w:val="14"/>
              </w:rPr>
            </w:pPr>
            <w:ins w:id="33503" w:author="Francisco Timoni" w:date="2020-10-29T10:31:00Z">
              <w:r w:rsidRPr="00C1699F">
                <w:rPr>
                  <w:rFonts w:ascii="Open Sans" w:hAnsi="Open Sans" w:cs="Open Sans"/>
                  <w:color w:val="000000"/>
                  <w:sz w:val="14"/>
                  <w:szCs w:val="14"/>
                </w:rPr>
                <w:t>39099819846</w:t>
              </w:r>
            </w:ins>
          </w:p>
        </w:tc>
        <w:tc>
          <w:tcPr>
            <w:tcW w:w="1400" w:type="dxa"/>
            <w:tcBorders>
              <w:top w:val="nil"/>
              <w:left w:val="nil"/>
              <w:bottom w:val="nil"/>
              <w:right w:val="nil"/>
            </w:tcBorders>
            <w:shd w:val="clear" w:color="000000" w:fill="FFFFFF"/>
            <w:vAlign w:val="center"/>
            <w:hideMark/>
          </w:tcPr>
          <w:p w14:paraId="508167B8" w14:textId="77777777" w:rsidR="00C1699F" w:rsidRPr="00C1699F" w:rsidRDefault="00C1699F" w:rsidP="00C1699F">
            <w:pPr>
              <w:jc w:val="right"/>
              <w:rPr>
                <w:ins w:id="33504" w:author="Francisco Timoni" w:date="2020-10-29T10:31:00Z"/>
                <w:rFonts w:ascii="Open Sans" w:hAnsi="Open Sans" w:cs="Open Sans"/>
                <w:color w:val="000000"/>
                <w:sz w:val="14"/>
                <w:szCs w:val="14"/>
              </w:rPr>
            </w:pPr>
            <w:ins w:id="33505" w:author="Francisco Timoni" w:date="2020-10-29T10:31:00Z">
              <w:r w:rsidRPr="00C1699F">
                <w:rPr>
                  <w:rFonts w:ascii="Open Sans" w:hAnsi="Open Sans" w:cs="Open Sans"/>
                  <w:color w:val="000000"/>
                  <w:sz w:val="14"/>
                  <w:szCs w:val="14"/>
                </w:rPr>
                <w:t>161.661,99</w:t>
              </w:r>
            </w:ins>
          </w:p>
        </w:tc>
        <w:tc>
          <w:tcPr>
            <w:tcW w:w="1400" w:type="dxa"/>
            <w:tcBorders>
              <w:top w:val="nil"/>
              <w:left w:val="nil"/>
              <w:bottom w:val="nil"/>
              <w:right w:val="nil"/>
            </w:tcBorders>
            <w:shd w:val="clear" w:color="000000" w:fill="FFFFFF"/>
            <w:vAlign w:val="center"/>
            <w:hideMark/>
          </w:tcPr>
          <w:p w14:paraId="0F74E28D" w14:textId="77777777" w:rsidR="00C1699F" w:rsidRPr="00C1699F" w:rsidRDefault="00C1699F" w:rsidP="00C1699F">
            <w:pPr>
              <w:jc w:val="center"/>
              <w:rPr>
                <w:ins w:id="33506" w:author="Francisco Timoni" w:date="2020-10-29T10:31:00Z"/>
                <w:rFonts w:ascii="Open Sans" w:hAnsi="Open Sans" w:cs="Open Sans"/>
                <w:color w:val="000000"/>
                <w:sz w:val="14"/>
                <w:szCs w:val="14"/>
              </w:rPr>
            </w:pPr>
            <w:ins w:id="33507" w:author="Francisco Timoni" w:date="2020-10-29T10:31:00Z">
              <w:r w:rsidRPr="00C1699F">
                <w:rPr>
                  <w:rFonts w:ascii="Open Sans" w:hAnsi="Open Sans" w:cs="Open Sans"/>
                  <w:color w:val="000000"/>
                  <w:sz w:val="14"/>
                  <w:szCs w:val="14"/>
                </w:rPr>
                <w:t>01/06/2024</w:t>
              </w:r>
            </w:ins>
          </w:p>
        </w:tc>
      </w:tr>
      <w:tr w:rsidR="00C1699F" w:rsidRPr="00C1699F" w14:paraId="35F73A2B" w14:textId="77777777" w:rsidTr="00C1699F">
        <w:trPr>
          <w:trHeight w:val="456"/>
          <w:jc w:val="center"/>
          <w:ins w:id="33508" w:author="Francisco Timoni" w:date="2020-10-29T10:31:00Z"/>
        </w:trPr>
        <w:tc>
          <w:tcPr>
            <w:tcW w:w="899" w:type="dxa"/>
            <w:tcBorders>
              <w:top w:val="nil"/>
              <w:left w:val="nil"/>
              <w:bottom w:val="nil"/>
              <w:right w:val="nil"/>
            </w:tcBorders>
            <w:shd w:val="clear" w:color="auto" w:fill="auto"/>
            <w:vAlign w:val="center"/>
            <w:hideMark/>
          </w:tcPr>
          <w:p w14:paraId="0841126D" w14:textId="77777777" w:rsidR="00C1699F" w:rsidRPr="00C1699F" w:rsidRDefault="00C1699F" w:rsidP="00C1699F">
            <w:pPr>
              <w:jc w:val="center"/>
              <w:rPr>
                <w:ins w:id="33509" w:author="Francisco Timoni" w:date="2020-10-29T10:31:00Z"/>
                <w:rFonts w:ascii="Open Sans" w:hAnsi="Open Sans" w:cs="Open Sans"/>
                <w:color w:val="000000"/>
                <w:sz w:val="14"/>
                <w:szCs w:val="14"/>
              </w:rPr>
            </w:pPr>
            <w:ins w:id="33510" w:author="Francisco Timoni" w:date="2020-10-29T10:31:00Z">
              <w:r w:rsidRPr="00C1699F">
                <w:rPr>
                  <w:rFonts w:ascii="Open Sans" w:hAnsi="Open Sans" w:cs="Open Sans"/>
                  <w:color w:val="000000"/>
                  <w:sz w:val="14"/>
                  <w:szCs w:val="14"/>
                </w:rPr>
                <w:t>469</w:t>
              </w:r>
            </w:ins>
          </w:p>
        </w:tc>
        <w:tc>
          <w:tcPr>
            <w:tcW w:w="2500" w:type="dxa"/>
            <w:tcBorders>
              <w:top w:val="nil"/>
              <w:left w:val="nil"/>
              <w:bottom w:val="nil"/>
              <w:right w:val="nil"/>
            </w:tcBorders>
            <w:shd w:val="clear" w:color="000000" w:fill="FFFFFF"/>
            <w:vAlign w:val="center"/>
            <w:hideMark/>
          </w:tcPr>
          <w:p w14:paraId="436C976B" w14:textId="77777777" w:rsidR="00C1699F" w:rsidRPr="00C1699F" w:rsidRDefault="00C1699F" w:rsidP="00C1699F">
            <w:pPr>
              <w:rPr>
                <w:ins w:id="33511" w:author="Francisco Timoni" w:date="2020-10-29T10:31:00Z"/>
                <w:rFonts w:ascii="Open Sans" w:hAnsi="Open Sans" w:cs="Open Sans"/>
                <w:color w:val="000000"/>
                <w:sz w:val="14"/>
                <w:szCs w:val="14"/>
              </w:rPr>
            </w:pPr>
            <w:ins w:id="33512" w:author="Francisco Timoni" w:date="2020-10-29T10:31:00Z">
              <w:r w:rsidRPr="00C1699F">
                <w:rPr>
                  <w:rFonts w:ascii="Open Sans" w:hAnsi="Open Sans" w:cs="Open Sans"/>
                  <w:color w:val="000000"/>
                  <w:sz w:val="14"/>
                  <w:szCs w:val="14"/>
                </w:rPr>
                <w:t>LOTEAMENTO JARDIM DOS PINHEIROS - QD 04 LT 17</w:t>
              </w:r>
            </w:ins>
          </w:p>
        </w:tc>
        <w:tc>
          <w:tcPr>
            <w:tcW w:w="3122" w:type="dxa"/>
            <w:tcBorders>
              <w:top w:val="nil"/>
              <w:left w:val="nil"/>
              <w:bottom w:val="nil"/>
              <w:right w:val="nil"/>
            </w:tcBorders>
            <w:shd w:val="clear" w:color="000000" w:fill="FFFFFF"/>
            <w:vAlign w:val="center"/>
            <w:hideMark/>
          </w:tcPr>
          <w:p w14:paraId="37F9CA13" w14:textId="77777777" w:rsidR="00C1699F" w:rsidRPr="00C1699F" w:rsidRDefault="00C1699F" w:rsidP="00C1699F">
            <w:pPr>
              <w:rPr>
                <w:ins w:id="33513" w:author="Francisco Timoni" w:date="2020-10-29T10:31:00Z"/>
                <w:rFonts w:ascii="Open Sans" w:hAnsi="Open Sans" w:cs="Open Sans"/>
                <w:color w:val="000000"/>
                <w:sz w:val="14"/>
                <w:szCs w:val="14"/>
              </w:rPr>
            </w:pPr>
            <w:ins w:id="33514" w:author="Francisco Timoni" w:date="2020-10-29T10:31:00Z">
              <w:r w:rsidRPr="00C1699F">
                <w:rPr>
                  <w:rFonts w:ascii="Open Sans" w:hAnsi="Open Sans" w:cs="Open Sans"/>
                  <w:color w:val="000000"/>
                  <w:sz w:val="14"/>
                  <w:szCs w:val="14"/>
                </w:rPr>
                <w:t>JOÃO GABRIEL PARRAS FELIX</w:t>
              </w:r>
            </w:ins>
          </w:p>
        </w:tc>
        <w:tc>
          <w:tcPr>
            <w:tcW w:w="1261" w:type="dxa"/>
            <w:tcBorders>
              <w:top w:val="nil"/>
              <w:left w:val="nil"/>
              <w:bottom w:val="nil"/>
              <w:right w:val="nil"/>
            </w:tcBorders>
            <w:shd w:val="clear" w:color="000000" w:fill="FFFFFF"/>
            <w:vAlign w:val="center"/>
            <w:hideMark/>
          </w:tcPr>
          <w:p w14:paraId="04CA0B74" w14:textId="77777777" w:rsidR="00C1699F" w:rsidRPr="00C1699F" w:rsidRDefault="00C1699F" w:rsidP="00C1699F">
            <w:pPr>
              <w:jc w:val="center"/>
              <w:rPr>
                <w:ins w:id="33515" w:author="Francisco Timoni" w:date="2020-10-29T10:31:00Z"/>
                <w:rFonts w:ascii="Open Sans" w:hAnsi="Open Sans" w:cs="Open Sans"/>
                <w:color w:val="000000"/>
                <w:sz w:val="14"/>
                <w:szCs w:val="14"/>
              </w:rPr>
            </w:pPr>
            <w:ins w:id="33516" w:author="Francisco Timoni" w:date="2020-10-29T10:31:00Z">
              <w:r w:rsidRPr="00C1699F">
                <w:rPr>
                  <w:rFonts w:ascii="Open Sans" w:hAnsi="Open Sans" w:cs="Open Sans"/>
                  <w:color w:val="000000"/>
                  <w:sz w:val="14"/>
                  <w:szCs w:val="14"/>
                </w:rPr>
                <w:t>39099819846</w:t>
              </w:r>
            </w:ins>
          </w:p>
        </w:tc>
        <w:tc>
          <w:tcPr>
            <w:tcW w:w="1400" w:type="dxa"/>
            <w:tcBorders>
              <w:top w:val="nil"/>
              <w:left w:val="nil"/>
              <w:bottom w:val="nil"/>
              <w:right w:val="nil"/>
            </w:tcBorders>
            <w:shd w:val="clear" w:color="000000" w:fill="FFFFFF"/>
            <w:vAlign w:val="center"/>
            <w:hideMark/>
          </w:tcPr>
          <w:p w14:paraId="56261EBB" w14:textId="77777777" w:rsidR="00C1699F" w:rsidRPr="00C1699F" w:rsidRDefault="00C1699F" w:rsidP="00C1699F">
            <w:pPr>
              <w:jc w:val="right"/>
              <w:rPr>
                <w:ins w:id="33517" w:author="Francisco Timoni" w:date="2020-10-29T10:31:00Z"/>
                <w:rFonts w:ascii="Open Sans" w:hAnsi="Open Sans" w:cs="Open Sans"/>
                <w:color w:val="000000"/>
                <w:sz w:val="14"/>
                <w:szCs w:val="14"/>
              </w:rPr>
            </w:pPr>
            <w:ins w:id="33518" w:author="Francisco Timoni" w:date="2020-10-29T10:31:00Z">
              <w:r w:rsidRPr="00C1699F">
                <w:rPr>
                  <w:rFonts w:ascii="Open Sans" w:hAnsi="Open Sans" w:cs="Open Sans"/>
                  <w:color w:val="000000"/>
                  <w:sz w:val="14"/>
                  <w:szCs w:val="14"/>
                </w:rPr>
                <w:t>126.909,92</w:t>
              </w:r>
            </w:ins>
          </w:p>
        </w:tc>
        <w:tc>
          <w:tcPr>
            <w:tcW w:w="1400" w:type="dxa"/>
            <w:tcBorders>
              <w:top w:val="nil"/>
              <w:left w:val="nil"/>
              <w:bottom w:val="nil"/>
              <w:right w:val="nil"/>
            </w:tcBorders>
            <w:shd w:val="clear" w:color="000000" w:fill="FFFFFF"/>
            <w:vAlign w:val="center"/>
            <w:hideMark/>
          </w:tcPr>
          <w:p w14:paraId="0F75D19D" w14:textId="77777777" w:rsidR="00C1699F" w:rsidRPr="00C1699F" w:rsidRDefault="00C1699F" w:rsidP="00C1699F">
            <w:pPr>
              <w:jc w:val="center"/>
              <w:rPr>
                <w:ins w:id="33519" w:author="Francisco Timoni" w:date="2020-10-29T10:31:00Z"/>
                <w:rFonts w:ascii="Open Sans" w:hAnsi="Open Sans" w:cs="Open Sans"/>
                <w:color w:val="000000"/>
                <w:sz w:val="14"/>
                <w:szCs w:val="14"/>
              </w:rPr>
            </w:pPr>
            <w:ins w:id="33520" w:author="Francisco Timoni" w:date="2020-10-29T10:31:00Z">
              <w:r w:rsidRPr="00C1699F">
                <w:rPr>
                  <w:rFonts w:ascii="Open Sans" w:hAnsi="Open Sans" w:cs="Open Sans"/>
                  <w:color w:val="000000"/>
                  <w:sz w:val="14"/>
                  <w:szCs w:val="14"/>
                </w:rPr>
                <w:t>01/06/2024</w:t>
              </w:r>
            </w:ins>
          </w:p>
        </w:tc>
      </w:tr>
      <w:tr w:rsidR="00C1699F" w:rsidRPr="00C1699F" w14:paraId="4E735A35" w14:textId="77777777" w:rsidTr="00C1699F">
        <w:trPr>
          <w:trHeight w:val="456"/>
          <w:jc w:val="center"/>
          <w:ins w:id="33521" w:author="Francisco Timoni" w:date="2020-10-29T10:31:00Z"/>
        </w:trPr>
        <w:tc>
          <w:tcPr>
            <w:tcW w:w="899" w:type="dxa"/>
            <w:tcBorders>
              <w:top w:val="nil"/>
              <w:left w:val="nil"/>
              <w:bottom w:val="nil"/>
              <w:right w:val="nil"/>
            </w:tcBorders>
            <w:shd w:val="clear" w:color="auto" w:fill="auto"/>
            <w:vAlign w:val="center"/>
            <w:hideMark/>
          </w:tcPr>
          <w:p w14:paraId="687F5E0F" w14:textId="77777777" w:rsidR="00C1699F" w:rsidRPr="00C1699F" w:rsidRDefault="00C1699F" w:rsidP="00C1699F">
            <w:pPr>
              <w:jc w:val="center"/>
              <w:rPr>
                <w:ins w:id="33522" w:author="Francisco Timoni" w:date="2020-10-29T10:31:00Z"/>
                <w:rFonts w:ascii="Open Sans" w:hAnsi="Open Sans" w:cs="Open Sans"/>
                <w:color w:val="000000"/>
                <w:sz w:val="14"/>
                <w:szCs w:val="14"/>
              </w:rPr>
            </w:pPr>
            <w:ins w:id="33523" w:author="Francisco Timoni" w:date="2020-10-29T10:31:00Z">
              <w:r w:rsidRPr="00C1699F">
                <w:rPr>
                  <w:rFonts w:ascii="Open Sans" w:hAnsi="Open Sans" w:cs="Open Sans"/>
                  <w:color w:val="000000"/>
                  <w:sz w:val="14"/>
                  <w:szCs w:val="14"/>
                </w:rPr>
                <w:t>470</w:t>
              </w:r>
            </w:ins>
          </w:p>
        </w:tc>
        <w:tc>
          <w:tcPr>
            <w:tcW w:w="2500" w:type="dxa"/>
            <w:tcBorders>
              <w:top w:val="nil"/>
              <w:left w:val="nil"/>
              <w:bottom w:val="nil"/>
              <w:right w:val="nil"/>
            </w:tcBorders>
            <w:shd w:val="clear" w:color="000000" w:fill="FFFFFF"/>
            <w:vAlign w:val="center"/>
            <w:hideMark/>
          </w:tcPr>
          <w:p w14:paraId="79484880" w14:textId="77777777" w:rsidR="00C1699F" w:rsidRPr="00C1699F" w:rsidRDefault="00C1699F" w:rsidP="00C1699F">
            <w:pPr>
              <w:rPr>
                <w:ins w:id="33524" w:author="Francisco Timoni" w:date="2020-10-29T10:31:00Z"/>
                <w:rFonts w:ascii="Open Sans" w:hAnsi="Open Sans" w:cs="Open Sans"/>
                <w:color w:val="000000"/>
                <w:sz w:val="14"/>
                <w:szCs w:val="14"/>
              </w:rPr>
            </w:pPr>
            <w:ins w:id="33525" w:author="Francisco Timoni" w:date="2020-10-29T10:31:00Z">
              <w:r w:rsidRPr="00C1699F">
                <w:rPr>
                  <w:rFonts w:ascii="Open Sans" w:hAnsi="Open Sans" w:cs="Open Sans"/>
                  <w:color w:val="000000"/>
                  <w:sz w:val="14"/>
                  <w:szCs w:val="14"/>
                </w:rPr>
                <w:t>LOTEAMENTO JARDIM DOS PINHEIROS - QD 04 LT 18</w:t>
              </w:r>
            </w:ins>
          </w:p>
        </w:tc>
        <w:tc>
          <w:tcPr>
            <w:tcW w:w="3122" w:type="dxa"/>
            <w:tcBorders>
              <w:top w:val="nil"/>
              <w:left w:val="nil"/>
              <w:bottom w:val="nil"/>
              <w:right w:val="nil"/>
            </w:tcBorders>
            <w:shd w:val="clear" w:color="000000" w:fill="FFFFFF"/>
            <w:vAlign w:val="center"/>
            <w:hideMark/>
          </w:tcPr>
          <w:p w14:paraId="65125BA5" w14:textId="77777777" w:rsidR="00C1699F" w:rsidRPr="00C1699F" w:rsidRDefault="00C1699F" w:rsidP="00C1699F">
            <w:pPr>
              <w:rPr>
                <w:ins w:id="33526" w:author="Francisco Timoni" w:date="2020-10-29T10:31:00Z"/>
                <w:rFonts w:ascii="Open Sans" w:hAnsi="Open Sans" w:cs="Open Sans"/>
                <w:color w:val="000000"/>
                <w:sz w:val="14"/>
                <w:szCs w:val="14"/>
              </w:rPr>
            </w:pPr>
            <w:ins w:id="33527" w:author="Francisco Timoni" w:date="2020-10-29T10:31:00Z">
              <w:r w:rsidRPr="00C1699F">
                <w:rPr>
                  <w:rFonts w:ascii="Open Sans" w:hAnsi="Open Sans" w:cs="Open Sans"/>
                  <w:color w:val="000000"/>
                  <w:sz w:val="14"/>
                  <w:szCs w:val="14"/>
                </w:rPr>
                <w:t>RAUL PEREIRA ALVES</w:t>
              </w:r>
            </w:ins>
          </w:p>
        </w:tc>
        <w:tc>
          <w:tcPr>
            <w:tcW w:w="1261" w:type="dxa"/>
            <w:tcBorders>
              <w:top w:val="nil"/>
              <w:left w:val="nil"/>
              <w:bottom w:val="nil"/>
              <w:right w:val="nil"/>
            </w:tcBorders>
            <w:shd w:val="clear" w:color="000000" w:fill="FFFFFF"/>
            <w:vAlign w:val="center"/>
            <w:hideMark/>
          </w:tcPr>
          <w:p w14:paraId="0C52C09B" w14:textId="77777777" w:rsidR="00C1699F" w:rsidRPr="00C1699F" w:rsidRDefault="00C1699F" w:rsidP="00C1699F">
            <w:pPr>
              <w:jc w:val="center"/>
              <w:rPr>
                <w:ins w:id="33528" w:author="Francisco Timoni" w:date="2020-10-29T10:31:00Z"/>
                <w:rFonts w:ascii="Open Sans" w:hAnsi="Open Sans" w:cs="Open Sans"/>
                <w:color w:val="000000"/>
                <w:sz w:val="14"/>
                <w:szCs w:val="14"/>
              </w:rPr>
            </w:pPr>
            <w:ins w:id="33529" w:author="Francisco Timoni" w:date="2020-10-29T10:31:00Z">
              <w:r w:rsidRPr="00C1699F">
                <w:rPr>
                  <w:rFonts w:ascii="Open Sans" w:hAnsi="Open Sans" w:cs="Open Sans"/>
                  <w:color w:val="000000"/>
                  <w:sz w:val="14"/>
                  <w:szCs w:val="14"/>
                </w:rPr>
                <w:t>22458281869</w:t>
              </w:r>
            </w:ins>
          </w:p>
        </w:tc>
        <w:tc>
          <w:tcPr>
            <w:tcW w:w="1400" w:type="dxa"/>
            <w:tcBorders>
              <w:top w:val="nil"/>
              <w:left w:val="nil"/>
              <w:bottom w:val="nil"/>
              <w:right w:val="nil"/>
            </w:tcBorders>
            <w:shd w:val="clear" w:color="000000" w:fill="FFFFFF"/>
            <w:vAlign w:val="center"/>
            <w:hideMark/>
          </w:tcPr>
          <w:p w14:paraId="5DB3B0DB" w14:textId="77777777" w:rsidR="00C1699F" w:rsidRPr="00C1699F" w:rsidRDefault="00C1699F" w:rsidP="00C1699F">
            <w:pPr>
              <w:jc w:val="right"/>
              <w:rPr>
                <w:ins w:id="33530" w:author="Francisco Timoni" w:date="2020-10-29T10:31:00Z"/>
                <w:rFonts w:ascii="Open Sans" w:hAnsi="Open Sans" w:cs="Open Sans"/>
                <w:color w:val="000000"/>
                <w:sz w:val="14"/>
                <w:szCs w:val="14"/>
              </w:rPr>
            </w:pPr>
            <w:ins w:id="33531" w:author="Francisco Timoni" w:date="2020-10-29T10:31:00Z">
              <w:r w:rsidRPr="00C1699F">
                <w:rPr>
                  <w:rFonts w:ascii="Open Sans" w:hAnsi="Open Sans" w:cs="Open Sans"/>
                  <w:color w:val="000000"/>
                  <w:sz w:val="14"/>
                  <w:szCs w:val="14"/>
                </w:rPr>
                <w:t>45.777,82</w:t>
              </w:r>
            </w:ins>
          </w:p>
        </w:tc>
        <w:tc>
          <w:tcPr>
            <w:tcW w:w="1400" w:type="dxa"/>
            <w:tcBorders>
              <w:top w:val="nil"/>
              <w:left w:val="nil"/>
              <w:bottom w:val="nil"/>
              <w:right w:val="nil"/>
            </w:tcBorders>
            <w:shd w:val="clear" w:color="000000" w:fill="FFFFFF"/>
            <w:vAlign w:val="center"/>
            <w:hideMark/>
          </w:tcPr>
          <w:p w14:paraId="5194A463" w14:textId="77777777" w:rsidR="00C1699F" w:rsidRPr="00C1699F" w:rsidRDefault="00C1699F" w:rsidP="00C1699F">
            <w:pPr>
              <w:jc w:val="center"/>
              <w:rPr>
                <w:ins w:id="33532" w:author="Francisco Timoni" w:date="2020-10-29T10:31:00Z"/>
                <w:rFonts w:ascii="Open Sans" w:hAnsi="Open Sans" w:cs="Open Sans"/>
                <w:color w:val="000000"/>
                <w:sz w:val="14"/>
                <w:szCs w:val="14"/>
              </w:rPr>
            </w:pPr>
            <w:ins w:id="33533" w:author="Francisco Timoni" w:date="2020-10-29T10:31:00Z">
              <w:r w:rsidRPr="00C1699F">
                <w:rPr>
                  <w:rFonts w:ascii="Open Sans" w:hAnsi="Open Sans" w:cs="Open Sans"/>
                  <w:color w:val="000000"/>
                  <w:sz w:val="14"/>
                  <w:szCs w:val="14"/>
                </w:rPr>
                <w:t>01/08/2021</w:t>
              </w:r>
            </w:ins>
          </w:p>
        </w:tc>
      </w:tr>
      <w:tr w:rsidR="00C1699F" w:rsidRPr="00C1699F" w14:paraId="6EF25741" w14:textId="77777777" w:rsidTr="00C1699F">
        <w:trPr>
          <w:trHeight w:val="456"/>
          <w:jc w:val="center"/>
          <w:ins w:id="33534" w:author="Francisco Timoni" w:date="2020-10-29T10:31:00Z"/>
        </w:trPr>
        <w:tc>
          <w:tcPr>
            <w:tcW w:w="899" w:type="dxa"/>
            <w:tcBorders>
              <w:top w:val="nil"/>
              <w:left w:val="nil"/>
              <w:bottom w:val="nil"/>
              <w:right w:val="nil"/>
            </w:tcBorders>
            <w:shd w:val="clear" w:color="auto" w:fill="auto"/>
            <w:vAlign w:val="center"/>
            <w:hideMark/>
          </w:tcPr>
          <w:p w14:paraId="3A5880D7" w14:textId="77777777" w:rsidR="00C1699F" w:rsidRPr="00C1699F" w:rsidRDefault="00C1699F" w:rsidP="00C1699F">
            <w:pPr>
              <w:jc w:val="center"/>
              <w:rPr>
                <w:ins w:id="33535" w:author="Francisco Timoni" w:date="2020-10-29T10:31:00Z"/>
                <w:rFonts w:ascii="Open Sans" w:hAnsi="Open Sans" w:cs="Open Sans"/>
                <w:color w:val="000000"/>
                <w:sz w:val="14"/>
                <w:szCs w:val="14"/>
              </w:rPr>
            </w:pPr>
            <w:ins w:id="33536" w:author="Francisco Timoni" w:date="2020-10-29T10:31:00Z">
              <w:r w:rsidRPr="00C1699F">
                <w:rPr>
                  <w:rFonts w:ascii="Open Sans" w:hAnsi="Open Sans" w:cs="Open Sans"/>
                  <w:color w:val="000000"/>
                  <w:sz w:val="14"/>
                  <w:szCs w:val="14"/>
                </w:rPr>
                <w:t>471</w:t>
              </w:r>
            </w:ins>
          </w:p>
        </w:tc>
        <w:tc>
          <w:tcPr>
            <w:tcW w:w="2500" w:type="dxa"/>
            <w:tcBorders>
              <w:top w:val="nil"/>
              <w:left w:val="nil"/>
              <w:bottom w:val="nil"/>
              <w:right w:val="nil"/>
            </w:tcBorders>
            <w:shd w:val="clear" w:color="000000" w:fill="FFFFFF"/>
            <w:vAlign w:val="center"/>
            <w:hideMark/>
          </w:tcPr>
          <w:p w14:paraId="70538CEC" w14:textId="77777777" w:rsidR="00C1699F" w:rsidRPr="00C1699F" w:rsidRDefault="00C1699F" w:rsidP="00C1699F">
            <w:pPr>
              <w:rPr>
                <w:ins w:id="33537" w:author="Francisco Timoni" w:date="2020-10-29T10:31:00Z"/>
                <w:rFonts w:ascii="Open Sans" w:hAnsi="Open Sans" w:cs="Open Sans"/>
                <w:color w:val="000000"/>
                <w:sz w:val="14"/>
                <w:szCs w:val="14"/>
              </w:rPr>
            </w:pPr>
            <w:ins w:id="33538" w:author="Francisco Timoni" w:date="2020-10-29T10:31:00Z">
              <w:r w:rsidRPr="00C1699F">
                <w:rPr>
                  <w:rFonts w:ascii="Open Sans" w:hAnsi="Open Sans" w:cs="Open Sans"/>
                  <w:color w:val="000000"/>
                  <w:sz w:val="14"/>
                  <w:szCs w:val="14"/>
                </w:rPr>
                <w:t>LOTEAMENTO JARDIM DOS PINHEIROS - QD 04 LT 19</w:t>
              </w:r>
            </w:ins>
          </w:p>
        </w:tc>
        <w:tc>
          <w:tcPr>
            <w:tcW w:w="3122" w:type="dxa"/>
            <w:tcBorders>
              <w:top w:val="nil"/>
              <w:left w:val="nil"/>
              <w:bottom w:val="nil"/>
              <w:right w:val="nil"/>
            </w:tcBorders>
            <w:shd w:val="clear" w:color="000000" w:fill="FFFFFF"/>
            <w:vAlign w:val="center"/>
            <w:hideMark/>
          </w:tcPr>
          <w:p w14:paraId="50522B40" w14:textId="77777777" w:rsidR="00C1699F" w:rsidRPr="00C1699F" w:rsidRDefault="00C1699F" w:rsidP="00C1699F">
            <w:pPr>
              <w:rPr>
                <w:ins w:id="33539" w:author="Francisco Timoni" w:date="2020-10-29T10:31:00Z"/>
                <w:rFonts w:ascii="Open Sans" w:hAnsi="Open Sans" w:cs="Open Sans"/>
                <w:color w:val="000000"/>
                <w:sz w:val="14"/>
                <w:szCs w:val="14"/>
              </w:rPr>
            </w:pPr>
            <w:ins w:id="33540" w:author="Francisco Timoni" w:date="2020-10-29T10:31:00Z">
              <w:r w:rsidRPr="00C1699F">
                <w:rPr>
                  <w:rFonts w:ascii="Open Sans" w:hAnsi="Open Sans" w:cs="Open Sans"/>
                  <w:color w:val="000000"/>
                  <w:sz w:val="14"/>
                  <w:szCs w:val="14"/>
                </w:rPr>
                <w:t>GUSTAVO STOCK</w:t>
              </w:r>
            </w:ins>
          </w:p>
        </w:tc>
        <w:tc>
          <w:tcPr>
            <w:tcW w:w="1261" w:type="dxa"/>
            <w:tcBorders>
              <w:top w:val="nil"/>
              <w:left w:val="nil"/>
              <w:bottom w:val="nil"/>
              <w:right w:val="nil"/>
            </w:tcBorders>
            <w:shd w:val="clear" w:color="000000" w:fill="FFFFFF"/>
            <w:vAlign w:val="center"/>
            <w:hideMark/>
          </w:tcPr>
          <w:p w14:paraId="7B521747" w14:textId="77777777" w:rsidR="00C1699F" w:rsidRPr="00C1699F" w:rsidRDefault="00C1699F" w:rsidP="00C1699F">
            <w:pPr>
              <w:jc w:val="center"/>
              <w:rPr>
                <w:ins w:id="33541" w:author="Francisco Timoni" w:date="2020-10-29T10:31:00Z"/>
                <w:rFonts w:ascii="Open Sans" w:hAnsi="Open Sans" w:cs="Open Sans"/>
                <w:color w:val="000000"/>
                <w:sz w:val="14"/>
                <w:szCs w:val="14"/>
              </w:rPr>
            </w:pPr>
            <w:ins w:id="33542" w:author="Francisco Timoni" w:date="2020-10-29T10:31:00Z">
              <w:r w:rsidRPr="00C1699F">
                <w:rPr>
                  <w:rFonts w:ascii="Open Sans" w:hAnsi="Open Sans" w:cs="Open Sans"/>
                  <w:color w:val="000000"/>
                  <w:sz w:val="14"/>
                  <w:szCs w:val="14"/>
                </w:rPr>
                <w:t>41926860829</w:t>
              </w:r>
            </w:ins>
          </w:p>
        </w:tc>
        <w:tc>
          <w:tcPr>
            <w:tcW w:w="1400" w:type="dxa"/>
            <w:tcBorders>
              <w:top w:val="nil"/>
              <w:left w:val="nil"/>
              <w:bottom w:val="nil"/>
              <w:right w:val="nil"/>
            </w:tcBorders>
            <w:shd w:val="clear" w:color="000000" w:fill="FFFFFF"/>
            <w:vAlign w:val="center"/>
            <w:hideMark/>
          </w:tcPr>
          <w:p w14:paraId="1754079D" w14:textId="77777777" w:rsidR="00C1699F" w:rsidRPr="00C1699F" w:rsidRDefault="00C1699F" w:rsidP="00C1699F">
            <w:pPr>
              <w:jc w:val="right"/>
              <w:rPr>
                <w:ins w:id="33543" w:author="Francisco Timoni" w:date="2020-10-29T10:31:00Z"/>
                <w:rFonts w:ascii="Open Sans" w:hAnsi="Open Sans" w:cs="Open Sans"/>
                <w:color w:val="000000"/>
                <w:sz w:val="14"/>
                <w:szCs w:val="14"/>
              </w:rPr>
            </w:pPr>
            <w:ins w:id="33544" w:author="Francisco Timoni" w:date="2020-10-29T10:31:00Z">
              <w:r w:rsidRPr="00C1699F">
                <w:rPr>
                  <w:rFonts w:ascii="Open Sans" w:hAnsi="Open Sans" w:cs="Open Sans"/>
                  <w:color w:val="000000"/>
                  <w:sz w:val="14"/>
                  <w:szCs w:val="14"/>
                </w:rPr>
                <w:t>111.142,50</w:t>
              </w:r>
            </w:ins>
          </w:p>
        </w:tc>
        <w:tc>
          <w:tcPr>
            <w:tcW w:w="1400" w:type="dxa"/>
            <w:tcBorders>
              <w:top w:val="nil"/>
              <w:left w:val="nil"/>
              <w:bottom w:val="nil"/>
              <w:right w:val="nil"/>
            </w:tcBorders>
            <w:shd w:val="clear" w:color="000000" w:fill="FFFFFF"/>
            <w:vAlign w:val="center"/>
            <w:hideMark/>
          </w:tcPr>
          <w:p w14:paraId="0DB4DF97" w14:textId="77777777" w:rsidR="00C1699F" w:rsidRPr="00C1699F" w:rsidRDefault="00C1699F" w:rsidP="00C1699F">
            <w:pPr>
              <w:jc w:val="center"/>
              <w:rPr>
                <w:ins w:id="33545" w:author="Francisco Timoni" w:date="2020-10-29T10:31:00Z"/>
                <w:rFonts w:ascii="Open Sans" w:hAnsi="Open Sans" w:cs="Open Sans"/>
                <w:color w:val="000000"/>
                <w:sz w:val="14"/>
                <w:szCs w:val="14"/>
              </w:rPr>
            </w:pPr>
            <w:ins w:id="33546" w:author="Francisco Timoni" w:date="2020-10-29T10:31:00Z">
              <w:r w:rsidRPr="00C1699F">
                <w:rPr>
                  <w:rFonts w:ascii="Open Sans" w:hAnsi="Open Sans" w:cs="Open Sans"/>
                  <w:color w:val="000000"/>
                  <w:sz w:val="14"/>
                  <w:szCs w:val="14"/>
                </w:rPr>
                <w:t>01/02/2023</w:t>
              </w:r>
            </w:ins>
          </w:p>
        </w:tc>
      </w:tr>
      <w:tr w:rsidR="00C1699F" w:rsidRPr="00C1699F" w14:paraId="019B285E" w14:textId="77777777" w:rsidTr="00C1699F">
        <w:trPr>
          <w:trHeight w:val="456"/>
          <w:jc w:val="center"/>
          <w:ins w:id="33547" w:author="Francisco Timoni" w:date="2020-10-29T10:31:00Z"/>
        </w:trPr>
        <w:tc>
          <w:tcPr>
            <w:tcW w:w="899" w:type="dxa"/>
            <w:tcBorders>
              <w:top w:val="nil"/>
              <w:left w:val="nil"/>
              <w:bottom w:val="nil"/>
              <w:right w:val="nil"/>
            </w:tcBorders>
            <w:shd w:val="clear" w:color="auto" w:fill="auto"/>
            <w:vAlign w:val="center"/>
            <w:hideMark/>
          </w:tcPr>
          <w:p w14:paraId="620A49AE" w14:textId="77777777" w:rsidR="00C1699F" w:rsidRPr="00C1699F" w:rsidRDefault="00C1699F" w:rsidP="00C1699F">
            <w:pPr>
              <w:jc w:val="center"/>
              <w:rPr>
                <w:ins w:id="33548" w:author="Francisco Timoni" w:date="2020-10-29T10:31:00Z"/>
                <w:rFonts w:ascii="Open Sans" w:hAnsi="Open Sans" w:cs="Open Sans"/>
                <w:color w:val="000000"/>
                <w:sz w:val="14"/>
                <w:szCs w:val="14"/>
              </w:rPr>
            </w:pPr>
            <w:ins w:id="33549" w:author="Francisco Timoni" w:date="2020-10-29T10:31:00Z">
              <w:r w:rsidRPr="00C1699F">
                <w:rPr>
                  <w:rFonts w:ascii="Open Sans" w:hAnsi="Open Sans" w:cs="Open Sans"/>
                  <w:color w:val="000000"/>
                  <w:sz w:val="14"/>
                  <w:szCs w:val="14"/>
                </w:rPr>
                <w:t>472</w:t>
              </w:r>
            </w:ins>
          </w:p>
        </w:tc>
        <w:tc>
          <w:tcPr>
            <w:tcW w:w="2500" w:type="dxa"/>
            <w:tcBorders>
              <w:top w:val="nil"/>
              <w:left w:val="nil"/>
              <w:bottom w:val="nil"/>
              <w:right w:val="nil"/>
            </w:tcBorders>
            <w:shd w:val="clear" w:color="000000" w:fill="FFFFFF"/>
            <w:vAlign w:val="center"/>
            <w:hideMark/>
          </w:tcPr>
          <w:p w14:paraId="3FB975CC" w14:textId="77777777" w:rsidR="00C1699F" w:rsidRPr="00C1699F" w:rsidRDefault="00C1699F" w:rsidP="00C1699F">
            <w:pPr>
              <w:rPr>
                <w:ins w:id="33550" w:author="Francisco Timoni" w:date="2020-10-29T10:31:00Z"/>
                <w:rFonts w:ascii="Open Sans" w:hAnsi="Open Sans" w:cs="Open Sans"/>
                <w:color w:val="000000"/>
                <w:sz w:val="14"/>
                <w:szCs w:val="14"/>
              </w:rPr>
            </w:pPr>
            <w:ins w:id="33551" w:author="Francisco Timoni" w:date="2020-10-29T10:31:00Z">
              <w:r w:rsidRPr="00C1699F">
                <w:rPr>
                  <w:rFonts w:ascii="Open Sans" w:hAnsi="Open Sans" w:cs="Open Sans"/>
                  <w:color w:val="000000"/>
                  <w:sz w:val="14"/>
                  <w:szCs w:val="14"/>
                </w:rPr>
                <w:t>LOTEAMENTO JARDIM DOS PINHEIROS - QD 05 LT 02</w:t>
              </w:r>
            </w:ins>
          </w:p>
        </w:tc>
        <w:tc>
          <w:tcPr>
            <w:tcW w:w="3122" w:type="dxa"/>
            <w:tcBorders>
              <w:top w:val="nil"/>
              <w:left w:val="nil"/>
              <w:bottom w:val="nil"/>
              <w:right w:val="nil"/>
            </w:tcBorders>
            <w:shd w:val="clear" w:color="000000" w:fill="FFFFFF"/>
            <w:vAlign w:val="center"/>
            <w:hideMark/>
          </w:tcPr>
          <w:p w14:paraId="48E8E7EE" w14:textId="77777777" w:rsidR="00C1699F" w:rsidRPr="00C1699F" w:rsidRDefault="00C1699F" w:rsidP="00C1699F">
            <w:pPr>
              <w:rPr>
                <w:ins w:id="33552" w:author="Francisco Timoni" w:date="2020-10-29T10:31:00Z"/>
                <w:rFonts w:ascii="Open Sans" w:hAnsi="Open Sans" w:cs="Open Sans"/>
                <w:color w:val="000000"/>
                <w:sz w:val="14"/>
                <w:szCs w:val="14"/>
              </w:rPr>
            </w:pPr>
            <w:ins w:id="33553" w:author="Francisco Timoni" w:date="2020-10-29T10:31:00Z">
              <w:r w:rsidRPr="00C1699F">
                <w:rPr>
                  <w:rFonts w:ascii="Open Sans" w:hAnsi="Open Sans" w:cs="Open Sans"/>
                  <w:color w:val="000000"/>
                  <w:sz w:val="14"/>
                  <w:szCs w:val="14"/>
                </w:rPr>
                <w:t>MATHEUS MIRANDOLA</w:t>
              </w:r>
            </w:ins>
          </w:p>
        </w:tc>
        <w:tc>
          <w:tcPr>
            <w:tcW w:w="1261" w:type="dxa"/>
            <w:tcBorders>
              <w:top w:val="nil"/>
              <w:left w:val="nil"/>
              <w:bottom w:val="nil"/>
              <w:right w:val="nil"/>
            </w:tcBorders>
            <w:shd w:val="clear" w:color="000000" w:fill="FFFFFF"/>
            <w:vAlign w:val="center"/>
            <w:hideMark/>
          </w:tcPr>
          <w:p w14:paraId="2A16609E" w14:textId="77777777" w:rsidR="00C1699F" w:rsidRPr="00C1699F" w:rsidRDefault="00C1699F" w:rsidP="00C1699F">
            <w:pPr>
              <w:jc w:val="center"/>
              <w:rPr>
                <w:ins w:id="33554" w:author="Francisco Timoni" w:date="2020-10-29T10:31:00Z"/>
                <w:rFonts w:ascii="Open Sans" w:hAnsi="Open Sans" w:cs="Open Sans"/>
                <w:color w:val="000000"/>
                <w:sz w:val="14"/>
                <w:szCs w:val="14"/>
              </w:rPr>
            </w:pPr>
            <w:ins w:id="33555" w:author="Francisco Timoni" w:date="2020-10-29T10:31:00Z">
              <w:r w:rsidRPr="00C1699F">
                <w:rPr>
                  <w:rFonts w:ascii="Open Sans" w:hAnsi="Open Sans" w:cs="Open Sans"/>
                  <w:color w:val="000000"/>
                  <w:sz w:val="14"/>
                  <w:szCs w:val="14"/>
                </w:rPr>
                <w:t>36629878809</w:t>
              </w:r>
            </w:ins>
          </w:p>
        </w:tc>
        <w:tc>
          <w:tcPr>
            <w:tcW w:w="1400" w:type="dxa"/>
            <w:tcBorders>
              <w:top w:val="nil"/>
              <w:left w:val="nil"/>
              <w:bottom w:val="nil"/>
              <w:right w:val="nil"/>
            </w:tcBorders>
            <w:shd w:val="clear" w:color="000000" w:fill="FFFFFF"/>
            <w:vAlign w:val="center"/>
            <w:hideMark/>
          </w:tcPr>
          <w:p w14:paraId="378547FE" w14:textId="77777777" w:rsidR="00C1699F" w:rsidRPr="00C1699F" w:rsidRDefault="00C1699F" w:rsidP="00C1699F">
            <w:pPr>
              <w:jc w:val="right"/>
              <w:rPr>
                <w:ins w:id="33556" w:author="Francisco Timoni" w:date="2020-10-29T10:31:00Z"/>
                <w:rFonts w:ascii="Open Sans" w:hAnsi="Open Sans" w:cs="Open Sans"/>
                <w:color w:val="000000"/>
                <w:sz w:val="14"/>
                <w:szCs w:val="14"/>
              </w:rPr>
            </w:pPr>
            <w:ins w:id="33557" w:author="Francisco Timoni" w:date="2020-10-29T10:31:00Z">
              <w:r w:rsidRPr="00C1699F">
                <w:rPr>
                  <w:rFonts w:ascii="Open Sans" w:hAnsi="Open Sans" w:cs="Open Sans"/>
                  <w:color w:val="000000"/>
                  <w:sz w:val="14"/>
                  <w:szCs w:val="14"/>
                </w:rPr>
                <w:t>56.884,14</w:t>
              </w:r>
            </w:ins>
          </w:p>
        </w:tc>
        <w:tc>
          <w:tcPr>
            <w:tcW w:w="1400" w:type="dxa"/>
            <w:tcBorders>
              <w:top w:val="nil"/>
              <w:left w:val="nil"/>
              <w:bottom w:val="nil"/>
              <w:right w:val="nil"/>
            </w:tcBorders>
            <w:shd w:val="clear" w:color="000000" w:fill="FFFFFF"/>
            <w:vAlign w:val="center"/>
            <w:hideMark/>
          </w:tcPr>
          <w:p w14:paraId="0F27B6C4" w14:textId="77777777" w:rsidR="00C1699F" w:rsidRPr="00C1699F" w:rsidRDefault="00C1699F" w:rsidP="00C1699F">
            <w:pPr>
              <w:jc w:val="center"/>
              <w:rPr>
                <w:ins w:id="33558" w:author="Francisco Timoni" w:date="2020-10-29T10:31:00Z"/>
                <w:rFonts w:ascii="Open Sans" w:hAnsi="Open Sans" w:cs="Open Sans"/>
                <w:color w:val="000000"/>
                <w:sz w:val="14"/>
                <w:szCs w:val="14"/>
              </w:rPr>
            </w:pPr>
            <w:ins w:id="33559" w:author="Francisco Timoni" w:date="2020-10-29T10:31:00Z">
              <w:r w:rsidRPr="00C1699F">
                <w:rPr>
                  <w:rFonts w:ascii="Open Sans" w:hAnsi="Open Sans" w:cs="Open Sans"/>
                  <w:color w:val="000000"/>
                  <w:sz w:val="14"/>
                  <w:szCs w:val="14"/>
                </w:rPr>
                <w:t>01/12/2022</w:t>
              </w:r>
            </w:ins>
          </w:p>
        </w:tc>
      </w:tr>
      <w:tr w:rsidR="00C1699F" w:rsidRPr="00C1699F" w14:paraId="6D4C048F" w14:textId="77777777" w:rsidTr="00C1699F">
        <w:trPr>
          <w:trHeight w:val="456"/>
          <w:jc w:val="center"/>
          <w:ins w:id="33560" w:author="Francisco Timoni" w:date="2020-10-29T10:31:00Z"/>
        </w:trPr>
        <w:tc>
          <w:tcPr>
            <w:tcW w:w="899" w:type="dxa"/>
            <w:tcBorders>
              <w:top w:val="nil"/>
              <w:left w:val="nil"/>
              <w:bottom w:val="nil"/>
              <w:right w:val="nil"/>
            </w:tcBorders>
            <w:shd w:val="clear" w:color="auto" w:fill="auto"/>
            <w:vAlign w:val="center"/>
            <w:hideMark/>
          </w:tcPr>
          <w:p w14:paraId="3868433D" w14:textId="77777777" w:rsidR="00C1699F" w:rsidRPr="00C1699F" w:rsidRDefault="00C1699F" w:rsidP="00C1699F">
            <w:pPr>
              <w:jc w:val="center"/>
              <w:rPr>
                <w:ins w:id="33561" w:author="Francisco Timoni" w:date="2020-10-29T10:31:00Z"/>
                <w:rFonts w:ascii="Open Sans" w:hAnsi="Open Sans" w:cs="Open Sans"/>
                <w:color w:val="000000"/>
                <w:sz w:val="14"/>
                <w:szCs w:val="14"/>
              </w:rPr>
            </w:pPr>
            <w:ins w:id="33562" w:author="Francisco Timoni" w:date="2020-10-29T10:31:00Z">
              <w:r w:rsidRPr="00C1699F">
                <w:rPr>
                  <w:rFonts w:ascii="Open Sans" w:hAnsi="Open Sans" w:cs="Open Sans"/>
                  <w:color w:val="000000"/>
                  <w:sz w:val="14"/>
                  <w:szCs w:val="14"/>
                </w:rPr>
                <w:t>473</w:t>
              </w:r>
            </w:ins>
          </w:p>
        </w:tc>
        <w:tc>
          <w:tcPr>
            <w:tcW w:w="2500" w:type="dxa"/>
            <w:tcBorders>
              <w:top w:val="nil"/>
              <w:left w:val="nil"/>
              <w:bottom w:val="nil"/>
              <w:right w:val="nil"/>
            </w:tcBorders>
            <w:shd w:val="clear" w:color="000000" w:fill="FFFFFF"/>
            <w:vAlign w:val="center"/>
            <w:hideMark/>
          </w:tcPr>
          <w:p w14:paraId="12E851A2" w14:textId="77777777" w:rsidR="00C1699F" w:rsidRPr="00C1699F" w:rsidRDefault="00C1699F" w:rsidP="00C1699F">
            <w:pPr>
              <w:rPr>
                <w:ins w:id="33563" w:author="Francisco Timoni" w:date="2020-10-29T10:31:00Z"/>
                <w:rFonts w:ascii="Open Sans" w:hAnsi="Open Sans" w:cs="Open Sans"/>
                <w:color w:val="000000"/>
                <w:sz w:val="14"/>
                <w:szCs w:val="14"/>
              </w:rPr>
            </w:pPr>
            <w:ins w:id="33564" w:author="Francisco Timoni" w:date="2020-10-29T10:31:00Z">
              <w:r w:rsidRPr="00C1699F">
                <w:rPr>
                  <w:rFonts w:ascii="Open Sans" w:hAnsi="Open Sans" w:cs="Open Sans"/>
                  <w:color w:val="000000"/>
                  <w:sz w:val="14"/>
                  <w:szCs w:val="14"/>
                </w:rPr>
                <w:t>LOTEAMENTO JARDIM DOS PINHEIROS - QD 05 LT 09</w:t>
              </w:r>
            </w:ins>
          </w:p>
        </w:tc>
        <w:tc>
          <w:tcPr>
            <w:tcW w:w="3122" w:type="dxa"/>
            <w:tcBorders>
              <w:top w:val="nil"/>
              <w:left w:val="nil"/>
              <w:bottom w:val="nil"/>
              <w:right w:val="nil"/>
            </w:tcBorders>
            <w:shd w:val="clear" w:color="000000" w:fill="FFFFFF"/>
            <w:vAlign w:val="center"/>
            <w:hideMark/>
          </w:tcPr>
          <w:p w14:paraId="759063F4" w14:textId="77777777" w:rsidR="00C1699F" w:rsidRPr="00C1699F" w:rsidRDefault="00C1699F" w:rsidP="00C1699F">
            <w:pPr>
              <w:rPr>
                <w:ins w:id="33565" w:author="Francisco Timoni" w:date="2020-10-29T10:31:00Z"/>
                <w:rFonts w:ascii="Open Sans" w:hAnsi="Open Sans" w:cs="Open Sans"/>
                <w:color w:val="000000"/>
                <w:sz w:val="14"/>
                <w:szCs w:val="14"/>
              </w:rPr>
            </w:pPr>
            <w:ins w:id="33566" w:author="Francisco Timoni" w:date="2020-10-29T10:31:00Z">
              <w:r w:rsidRPr="00C1699F">
                <w:rPr>
                  <w:rFonts w:ascii="Open Sans" w:hAnsi="Open Sans" w:cs="Open Sans"/>
                  <w:color w:val="000000"/>
                  <w:sz w:val="14"/>
                  <w:szCs w:val="14"/>
                </w:rPr>
                <w:t>ANA MARIA LIMACHI CACERES</w:t>
              </w:r>
            </w:ins>
          </w:p>
        </w:tc>
        <w:tc>
          <w:tcPr>
            <w:tcW w:w="1261" w:type="dxa"/>
            <w:tcBorders>
              <w:top w:val="nil"/>
              <w:left w:val="nil"/>
              <w:bottom w:val="nil"/>
              <w:right w:val="nil"/>
            </w:tcBorders>
            <w:shd w:val="clear" w:color="000000" w:fill="FFFFFF"/>
            <w:vAlign w:val="center"/>
            <w:hideMark/>
          </w:tcPr>
          <w:p w14:paraId="3F577902" w14:textId="77777777" w:rsidR="00C1699F" w:rsidRPr="00C1699F" w:rsidRDefault="00C1699F" w:rsidP="00C1699F">
            <w:pPr>
              <w:jc w:val="center"/>
              <w:rPr>
                <w:ins w:id="33567" w:author="Francisco Timoni" w:date="2020-10-29T10:31:00Z"/>
                <w:rFonts w:ascii="Open Sans" w:hAnsi="Open Sans" w:cs="Open Sans"/>
                <w:color w:val="000000"/>
                <w:sz w:val="14"/>
                <w:szCs w:val="14"/>
              </w:rPr>
            </w:pPr>
            <w:ins w:id="33568" w:author="Francisco Timoni" w:date="2020-10-29T10:31:00Z">
              <w:r w:rsidRPr="00C1699F">
                <w:rPr>
                  <w:rFonts w:ascii="Open Sans" w:hAnsi="Open Sans" w:cs="Open Sans"/>
                  <w:color w:val="000000"/>
                  <w:sz w:val="14"/>
                  <w:szCs w:val="14"/>
                </w:rPr>
                <w:t>23505735833</w:t>
              </w:r>
            </w:ins>
          </w:p>
        </w:tc>
        <w:tc>
          <w:tcPr>
            <w:tcW w:w="1400" w:type="dxa"/>
            <w:tcBorders>
              <w:top w:val="nil"/>
              <w:left w:val="nil"/>
              <w:bottom w:val="nil"/>
              <w:right w:val="nil"/>
            </w:tcBorders>
            <w:shd w:val="clear" w:color="000000" w:fill="FFFFFF"/>
            <w:vAlign w:val="center"/>
            <w:hideMark/>
          </w:tcPr>
          <w:p w14:paraId="19CA14D3" w14:textId="77777777" w:rsidR="00C1699F" w:rsidRPr="00C1699F" w:rsidRDefault="00C1699F" w:rsidP="00C1699F">
            <w:pPr>
              <w:jc w:val="right"/>
              <w:rPr>
                <w:ins w:id="33569" w:author="Francisco Timoni" w:date="2020-10-29T10:31:00Z"/>
                <w:rFonts w:ascii="Open Sans" w:hAnsi="Open Sans" w:cs="Open Sans"/>
                <w:color w:val="000000"/>
                <w:sz w:val="14"/>
                <w:szCs w:val="14"/>
              </w:rPr>
            </w:pPr>
            <w:ins w:id="33570" w:author="Francisco Timoni" w:date="2020-10-29T10:31:00Z">
              <w:r w:rsidRPr="00C1699F">
                <w:rPr>
                  <w:rFonts w:ascii="Open Sans" w:hAnsi="Open Sans" w:cs="Open Sans"/>
                  <w:color w:val="000000"/>
                  <w:sz w:val="14"/>
                  <w:szCs w:val="14"/>
                </w:rPr>
                <w:t>91.079,14</w:t>
              </w:r>
            </w:ins>
          </w:p>
        </w:tc>
        <w:tc>
          <w:tcPr>
            <w:tcW w:w="1400" w:type="dxa"/>
            <w:tcBorders>
              <w:top w:val="nil"/>
              <w:left w:val="nil"/>
              <w:bottom w:val="nil"/>
              <w:right w:val="nil"/>
            </w:tcBorders>
            <w:shd w:val="clear" w:color="000000" w:fill="FFFFFF"/>
            <w:vAlign w:val="center"/>
            <w:hideMark/>
          </w:tcPr>
          <w:p w14:paraId="788DA6FC" w14:textId="77777777" w:rsidR="00C1699F" w:rsidRPr="00C1699F" w:rsidRDefault="00C1699F" w:rsidP="00C1699F">
            <w:pPr>
              <w:jc w:val="center"/>
              <w:rPr>
                <w:ins w:id="33571" w:author="Francisco Timoni" w:date="2020-10-29T10:31:00Z"/>
                <w:rFonts w:ascii="Open Sans" w:hAnsi="Open Sans" w:cs="Open Sans"/>
                <w:color w:val="000000"/>
                <w:sz w:val="14"/>
                <w:szCs w:val="14"/>
              </w:rPr>
            </w:pPr>
            <w:ins w:id="33572" w:author="Francisco Timoni" w:date="2020-10-29T10:31:00Z">
              <w:r w:rsidRPr="00C1699F">
                <w:rPr>
                  <w:rFonts w:ascii="Open Sans" w:hAnsi="Open Sans" w:cs="Open Sans"/>
                  <w:color w:val="000000"/>
                  <w:sz w:val="14"/>
                  <w:szCs w:val="14"/>
                </w:rPr>
                <w:t>01/02/2023</w:t>
              </w:r>
            </w:ins>
          </w:p>
        </w:tc>
      </w:tr>
      <w:tr w:rsidR="00C1699F" w:rsidRPr="00C1699F" w14:paraId="19FA62FA" w14:textId="77777777" w:rsidTr="00C1699F">
        <w:trPr>
          <w:trHeight w:val="456"/>
          <w:jc w:val="center"/>
          <w:ins w:id="33573" w:author="Francisco Timoni" w:date="2020-10-29T10:31:00Z"/>
        </w:trPr>
        <w:tc>
          <w:tcPr>
            <w:tcW w:w="899" w:type="dxa"/>
            <w:tcBorders>
              <w:top w:val="nil"/>
              <w:left w:val="nil"/>
              <w:bottom w:val="nil"/>
              <w:right w:val="nil"/>
            </w:tcBorders>
            <w:shd w:val="clear" w:color="auto" w:fill="auto"/>
            <w:vAlign w:val="center"/>
            <w:hideMark/>
          </w:tcPr>
          <w:p w14:paraId="1857DB43" w14:textId="77777777" w:rsidR="00C1699F" w:rsidRPr="00C1699F" w:rsidRDefault="00C1699F" w:rsidP="00C1699F">
            <w:pPr>
              <w:jc w:val="center"/>
              <w:rPr>
                <w:ins w:id="33574" w:author="Francisco Timoni" w:date="2020-10-29T10:31:00Z"/>
                <w:rFonts w:ascii="Open Sans" w:hAnsi="Open Sans" w:cs="Open Sans"/>
                <w:color w:val="000000"/>
                <w:sz w:val="14"/>
                <w:szCs w:val="14"/>
              </w:rPr>
            </w:pPr>
            <w:ins w:id="33575" w:author="Francisco Timoni" w:date="2020-10-29T10:31:00Z">
              <w:r w:rsidRPr="00C1699F">
                <w:rPr>
                  <w:rFonts w:ascii="Open Sans" w:hAnsi="Open Sans" w:cs="Open Sans"/>
                  <w:color w:val="000000"/>
                  <w:sz w:val="14"/>
                  <w:szCs w:val="14"/>
                </w:rPr>
                <w:t>474</w:t>
              </w:r>
            </w:ins>
          </w:p>
        </w:tc>
        <w:tc>
          <w:tcPr>
            <w:tcW w:w="2500" w:type="dxa"/>
            <w:tcBorders>
              <w:top w:val="nil"/>
              <w:left w:val="nil"/>
              <w:bottom w:val="nil"/>
              <w:right w:val="nil"/>
            </w:tcBorders>
            <w:shd w:val="clear" w:color="000000" w:fill="FFFFFF"/>
            <w:vAlign w:val="center"/>
            <w:hideMark/>
          </w:tcPr>
          <w:p w14:paraId="7D834FCF" w14:textId="77777777" w:rsidR="00C1699F" w:rsidRPr="00C1699F" w:rsidRDefault="00C1699F" w:rsidP="00C1699F">
            <w:pPr>
              <w:rPr>
                <w:ins w:id="33576" w:author="Francisco Timoni" w:date="2020-10-29T10:31:00Z"/>
                <w:rFonts w:ascii="Open Sans" w:hAnsi="Open Sans" w:cs="Open Sans"/>
                <w:color w:val="000000"/>
                <w:sz w:val="14"/>
                <w:szCs w:val="14"/>
              </w:rPr>
            </w:pPr>
            <w:ins w:id="33577" w:author="Francisco Timoni" w:date="2020-10-29T10:31:00Z">
              <w:r w:rsidRPr="00C1699F">
                <w:rPr>
                  <w:rFonts w:ascii="Open Sans" w:hAnsi="Open Sans" w:cs="Open Sans"/>
                  <w:color w:val="000000"/>
                  <w:sz w:val="14"/>
                  <w:szCs w:val="14"/>
                </w:rPr>
                <w:t>LOTEAMENTO JARDIM DOS PINHEIROS - QD 05 LT 10</w:t>
              </w:r>
            </w:ins>
          </w:p>
        </w:tc>
        <w:tc>
          <w:tcPr>
            <w:tcW w:w="3122" w:type="dxa"/>
            <w:tcBorders>
              <w:top w:val="nil"/>
              <w:left w:val="nil"/>
              <w:bottom w:val="nil"/>
              <w:right w:val="nil"/>
            </w:tcBorders>
            <w:shd w:val="clear" w:color="000000" w:fill="FFFFFF"/>
            <w:vAlign w:val="center"/>
            <w:hideMark/>
          </w:tcPr>
          <w:p w14:paraId="3199BA6D" w14:textId="77777777" w:rsidR="00C1699F" w:rsidRPr="00C1699F" w:rsidRDefault="00C1699F" w:rsidP="00C1699F">
            <w:pPr>
              <w:rPr>
                <w:ins w:id="33578" w:author="Francisco Timoni" w:date="2020-10-29T10:31:00Z"/>
                <w:rFonts w:ascii="Open Sans" w:hAnsi="Open Sans" w:cs="Open Sans"/>
                <w:color w:val="000000"/>
                <w:sz w:val="14"/>
                <w:szCs w:val="14"/>
              </w:rPr>
            </w:pPr>
            <w:ins w:id="33579" w:author="Francisco Timoni" w:date="2020-10-29T10:31:00Z">
              <w:r w:rsidRPr="00C1699F">
                <w:rPr>
                  <w:rFonts w:ascii="Open Sans" w:hAnsi="Open Sans" w:cs="Open Sans"/>
                  <w:color w:val="000000"/>
                  <w:sz w:val="14"/>
                  <w:szCs w:val="14"/>
                </w:rPr>
                <w:t>ROBERT LIMA DE CAMPOS</w:t>
              </w:r>
            </w:ins>
          </w:p>
        </w:tc>
        <w:tc>
          <w:tcPr>
            <w:tcW w:w="1261" w:type="dxa"/>
            <w:tcBorders>
              <w:top w:val="nil"/>
              <w:left w:val="nil"/>
              <w:bottom w:val="nil"/>
              <w:right w:val="nil"/>
            </w:tcBorders>
            <w:shd w:val="clear" w:color="000000" w:fill="FFFFFF"/>
            <w:vAlign w:val="center"/>
            <w:hideMark/>
          </w:tcPr>
          <w:p w14:paraId="7191B5BF" w14:textId="77777777" w:rsidR="00C1699F" w:rsidRPr="00C1699F" w:rsidRDefault="00C1699F" w:rsidP="00C1699F">
            <w:pPr>
              <w:jc w:val="center"/>
              <w:rPr>
                <w:ins w:id="33580" w:author="Francisco Timoni" w:date="2020-10-29T10:31:00Z"/>
                <w:rFonts w:ascii="Open Sans" w:hAnsi="Open Sans" w:cs="Open Sans"/>
                <w:color w:val="000000"/>
                <w:sz w:val="14"/>
                <w:szCs w:val="14"/>
              </w:rPr>
            </w:pPr>
            <w:ins w:id="33581" w:author="Francisco Timoni" w:date="2020-10-29T10:31:00Z">
              <w:r w:rsidRPr="00C1699F">
                <w:rPr>
                  <w:rFonts w:ascii="Open Sans" w:hAnsi="Open Sans" w:cs="Open Sans"/>
                  <w:color w:val="000000"/>
                  <w:sz w:val="14"/>
                  <w:szCs w:val="14"/>
                </w:rPr>
                <w:t>34299832825</w:t>
              </w:r>
            </w:ins>
          </w:p>
        </w:tc>
        <w:tc>
          <w:tcPr>
            <w:tcW w:w="1400" w:type="dxa"/>
            <w:tcBorders>
              <w:top w:val="nil"/>
              <w:left w:val="nil"/>
              <w:bottom w:val="nil"/>
              <w:right w:val="nil"/>
            </w:tcBorders>
            <w:shd w:val="clear" w:color="000000" w:fill="FFFFFF"/>
            <w:vAlign w:val="center"/>
            <w:hideMark/>
          </w:tcPr>
          <w:p w14:paraId="7DF64B88" w14:textId="77777777" w:rsidR="00C1699F" w:rsidRPr="00C1699F" w:rsidRDefault="00C1699F" w:rsidP="00C1699F">
            <w:pPr>
              <w:jc w:val="right"/>
              <w:rPr>
                <w:ins w:id="33582" w:author="Francisco Timoni" w:date="2020-10-29T10:31:00Z"/>
                <w:rFonts w:ascii="Open Sans" w:hAnsi="Open Sans" w:cs="Open Sans"/>
                <w:color w:val="000000"/>
                <w:sz w:val="14"/>
                <w:szCs w:val="14"/>
              </w:rPr>
            </w:pPr>
            <w:ins w:id="33583" w:author="Francisco Timoni" w:date="2020-10-29T10:31:00Z">
              <w:r w:rsidRPr="00C1699F">
                <w:rPr>
                  <w:rFonts w:ascii="Open Sans" w:hAnsi="Open Sans" w:cs="Open Sans"/>
                  <w:color w:val="000000"/>
                  <w:sz w:val="14"/>
                  <w:szCs w:val="14"/>
                </w:rPr>
                <w:t>93.700,18</w:t>
              </w:r>
            </w:ins>
          </w:p>
        </w:tc>
        <w:tc>
          <w:tcPr>
            <w:tcW w:w="1400" w:type="dxa"/>
            <w:tcBorders>
              <w:top w:val="nil"/>
              <w:left w:val="nil"/>
              <w:bottom w:val="nil"/>
              <w:right w:val="nil"/>
            </w:tcBorders>
            <w:shd w:val="clear" w:color="000000" w:fill="FFFFFF"/>
            <w:vAlign w:val="center"/>
            <w:hideMark/>
          </w:tcPr>
          <w:p w14:paraId="6CBC9704" w14:textId="77777777" w:rsidR="00C1699F" w:rsidRPr="00C1699F" w:rsidRDefault="00C1699F" w:rsidP="00C1699F">
            <w:pPr>
              <w:jc w:val="center"/>
              <w:rPr>
                <w:ins w:id="33584" w:author="Francisco Timoni" w:date="2020-10-29T10:31:00Z"/>
                <w:rFonts w:ascii="Open Sans" w:hAnsi="Open Sans" w:cs="Open Sans"/>
                <w:color w:val="000000"/>
                <w:sz w:val="14"/>
                <w:szCs w:val="14"/>
              </w:rPr>
            </w:pPr>
            <w:ins w:id="33585" w:author="Francisco Timoni" w:date="2020-10-29T10:31:00Z">
              <w:r w:rsidRPr="00C1699F">
                <w:rPr>
                  <w:rFonts w:ascii="Open Sans" w:hAnsi="Open Sans" w:cs="Open Sans"/>
                  <w:color w:val="000000"/>
                  <w:sz w:val="14"/>
                  <w:szCs w:val="14"/>
                </w:rPr>
                <w:t>01/10/2022</w:t>
              </w:r>
            </w:ins>
          </w:p>
        </w:tc>
      </w:tr>
      <w:tr w:rsidR="00C1699F" w:rsidRPr="00C1699F" w14:paraId="4A1CED7D" w14:textId="77777777" w:rsidTr="00C1699F">
        <w:trPr>
          <w:trHeight w:val="456"/>
          <w:jc w:val="center"/>
          <w:ins w:id="33586" w:author="Francisco Timoni" w:date="2020-10-29T10:31:00Z"/>
        </w:trPr>
        <w:tc>
          <w:tcPr>
            <w:tcW w:w="899" w:type="dxa"/>
            <w:tcBorders>
              <w:top w:val="nil"/>
              <w:left w:val="nil"/>
              <w:bottom w:val="nil"/>
              <w:right w:val="nil"/>
            </w:tcBorders>
            <w:shd w:val="clear" w:color="auto" w:fill="auto"/>
            <w:vAlign w:val="center"/>
            <w:hideMark/>
          </w:tcPr>
          <w:p w14:paraId="35B3C14D" w14:textId="77777777" w:rsidR="00C1699F" w:rsidRPr="00C1699F" w:rsidRDefault="00C1699F" w:rsidP="00C1699F">
            <w:pPr>
              <w:jc w:val="center"/>
              <w:rPr>
                <w:ins w:id="33587" w:author="Francisco Timoni" w:date="2020-10-29T10:31:00Z"/>
                <w:rFonts w:ascii="Open Sans" w:hAnsi="Open Sans" w:cs="Open Sans"/>
                <w:color w:val="000000"/>
                <w:sz w:val="14"/>
                <w:szCs w:val="14"/>
              </w:rPr>
            </w:pPr>
            <w:ins w:id="33588" w:author="Francisco Timoni" w:date="2020-10-29T10:31:00Z">
              <w:r w:rsidRPr="00C1699F">
                <w:rPr>
                  <w:rFonts w:ascii="Open Sans" w:hAnsi="Open Sans" w:cs="Open Sans"/>
                  <w:color w:val="000000"/>
                  <w:sz w:val="14"/>
                  <w:szCs w:val="14"/>
                </w:rPr>
                <w:t>475</w:t>
              </w:r>
            </w:ins>
          </w:p>
        </w:tc>
        <w:tc>
          <w:tcPr>
            <w:tcW w:w="2500" w:type="dxa"/>
            <w:tcBorders>
              <w:top w:val="nil"/>
              <w:left w:val="nil"/>
              <w:bottom w:val="nil"/>
              <w:right w:val="nil"/>
            </w:tcBorders>
            <w:shd w:val="clear" w:color="000000" w:fill="FFFFFF"/>
            <w:vAlign w:val="center"/>
            <w:hideMark/>
          </w:tcPr>
          <w:p w14:paraId="4C0B6E74" w14:textId="77777777" w:rsidR="00C1699F" w:rsidRPr="00C1699F" w:rsidRDefault="00C1699F" w:rsidP="00C1699F">
            <w:pPr>
              <w:rPr>
                <w:ins w:id="33589" w:author="Francisco Timoni" w:date="2020-10-29T10:31:00Z"/>
                <w:rFonts w:ascii="Open Sans" w:hAnsi="Open Sans" w:cs="Open Sans"/>
                <w:color w:val="000000"/>
                <w:sz w:val="14"/>
                <w:szCs w:val="14"/>
              </w:rPr>
            </w:pPr>
            <w:ins w:id="33590" w:author="Francisco Timoni" w:date="2020-10-29T10:31:00Z">
              <w:r w:rsidRPr="00C1699F">
                <w:rPr>
                  <w:rFonts w:ascii="Open Sans" w:hAnsi="Open Sans" w:cs="Open Sans"/>
                  <w:color w:val="000000"/>
                  <w:sz w:val="14"/>
                  <w:szCs w:val="14"/>
                </w:rPr>
                <w:t>LOTEAMENTO JARDIM DOS PINHEIROS - QD 05 LT 15</w:t>
              </w:r>
            </w:ins>
          </w:p>
        </w:tc>
        <w:tc>
          <w:tcPr>
            <w:tcW w:w="3122" w:type="dxa"/>
            <w:tcBorders>
              <w:top w:val="nil"/>
              <w:left w:val="nil"/>
              <w:bottom w:val="nil"/>
              <w:right w:val="nil"/>
            </w:tcBorders>
            <w:shd w:val="clear" w:color="000000" w:fill="FFFFFF"/>
            <w:vAlign w:val="center"/>
            <w:hideMark/>
          </w:tcPr>
          <w:p w14:paraId="6D993CEB" w14:textId="77777777" w:rsidR="00C1699F" w:rsidRPr="00C1699F" w:rsidRDefault="00C1699F" w:rsidP="00C1699F">
            <w:pPr>
              <w:rPr>
                <w:ins w:id="33591" w:author="Francisco Timoni" w:date="2020-10-29T10:31:00Z"/>
                <w:rFonts w:ascii="Open Sans" w:hAnsi="Open Sans" w:cs="Open Sans"/>
                <w:color w:val="000000"/>
                <w:sz w:val="14"/>
                <w:szCs w:val="14"/>
              </w:rPr>
            </w:pPr>
            <w:ins w:id="33592" w:author="Francisco Timoni" w:date="2020-10-29T10:31:00Z">
              <w:r w:rsidRPr="00C1699F">
                <w:rPr>
                  <w:rFonts w:ascii="Open Sans" w:hAnsi="Open Sans" w:cs="Open Sans"/>
                  <w:color w:val="000000"/>
                  <w:sz w:val="14"/>
                  <w:szCs w:val="14"/>
                </w:rPr>
                <w:t>CLAUDIA DE MOURA RIBEIRO</w:t>
              </w:r>
            </w:ins>
          </w:p>
        </w:tc>
        <w:tc>
          <w:tcPr>
            <w:tcW w:w="1261" w:type="dxa"/>
            <w:tcBorders>
              <w:top w:val="nil"/>
              <w:left w:val="nil"/>
              <w:bottom w:val="nil"/>
              <w:right w:val="nil"/>
            </w:tcBorders>
            <w:shd w:val="clear" w:color="000000" w:fill="FFFFFF"/>
            <w:vAlign w:val="center"/>
            <w:hideMark/>
          </w:tcPr>
          <w:p w14:paraId="2AC2E8FA" w14:textId="77777777" w:rsidR="00C1699F" w:rsidRPr="00C1699F" w:rsidRDefault="00C1699F" w:rsidP="00C1699F">
            <w:pPr>
              <w:jc w:val="center"/>
              <w:rPr>
                <w:ins w:id="33593" w:author="Francisco Timoni" w:date="2020-10-29T10:31:00Z"/>
                <w:rFonts w:ascii="Open Sans" w:hAnsi="Open Sans" w:cs="Open Sans"/>
                <w:color w:val="000000"/>
                <w:sz w:val="14"/>
                <w:szCs w:val="14"/>
              </w:rPr>
            </w:pPr>
            <w:ins w:id="33594" w:author="Francisco Timoni" w:date="2020-10-29T10:31:00Z">
              <w:r w:rsidRPr="00C1699F">
                <w:rPr>
                  <w:rFonts w:ascii="Open Sans" w:hAnsi="Open Sans" w:cs="Open Sans"/>
                  <w:color w:val="000000"/>
                  <w:sz w:val="14"/>
                  <w:szCs w:val="14"/>
                </w:rPr>
                <w:t>16796142829</w:t>
              </w:r>
            </w:ins>
          </w:p>
        </w:tc>
        <w:tc>
          <w:tcPr>
            <w:tcW w:w="1400" w:type="dxa"/>
            <w:tcBorders>
              <w:top w:val="nil"/>
              <w:left w:val="nil"/>
              <w:bottom w:val="nil"/>
              <w:right w:val="nil"/>
            </w:tcBorders>
            <w:shd w:val="clear" w:color="000000" w:fill="FFFFFF"/>
            <w:vAlign w:val="center"/>
            <w:hideMark/>
          </w:tcPr>
          <w:p w14:paraId="12707DFD" w14:textId="77777777" w:rsidR="00C1699F" w:rsidRPr="00C1699F" w:rsidRDefault="00C1699F" w:rsidP="00C1699F">
            <w:pPr>
              <w:jc w:val="right"/>
              <w:rPr>
                <w:ins w:id="33595" w:author="Francisco Timoni" w:date="2020-10-29T10:31:00Z"/>
                <w:rFonts w:ascii="Open Sans" w:hAnsi="Open Sans" w:cs="Open Sans"/>
                <w:color w:val="000000"/>
                <w:sz w:val="14"/>
                <w:szCs w:val="14"/>
              </w:rPr>
            </w:pPr>
            <w:ins w:id="33596" w:author="Francisco Timoni" w:date="2020-10-29T10:31:00Z">
              <w:r w:rsidRPr="00C1699F">
                <w:rPr>
                  <w:rFonts w:ascii="Open Sans" w:hAnsi="Open Sans" w:cs="Open Sans"/>
                  <w:color w:val="000000"/>
                  <w:sz w:val="14"/>
                  <w:szCs w:val="14"/>
                </w:rPr>
                <w:t>0,00</w:t>
              </w:r>
            </w:ins>
          </w:p>
        </w:tc>
        <w:tc>
          <w:tcPr>
            <w:tcW w:w="1400" w:type="dxa"/>
            <w:tcBorders>
              <w:top w:val="nil"/>
              <w:left w:val="nil"/>
              <w:bottom w:val="nil"/>
              <w:right w:val="nil"/>
            </w:tcBorders>
            <w:shd w:val="clear" w:color="000000" w:fill="FFFFFF"/>
            <w:vAlign w:val="center"/>
            <w:hideMark/>
          </w:tcPr>
          <w:p w14:paraId="009E0B1C" w14:textId="77777777" w:rsidR="00C1699F" w:rsidRPr="00C1699F" w:rsidRDefault="00C1699F" w:rsidP="00C1699F">
            <w:pPr>
              <w:jc w:val="center"/>
              <w:rPr>
                <w:ins w:id="33597" w:author="Francisco Timoni" w:date="2020-10-29T10:31:00Z"/>
                <w:rFonts w:ascii="Open Sans" w:hAnsi="Open Sans" w:cs="Open Sans"/>
                <w:color w:val="000000"/>
                <w:sz w:val="14"/>
                <w:szCs w:val="14"/>
              </w:rPr>
            </w:pPr>
            <w:ins w:id="33598" w:author="Francisco Timoni" w:date="2020-10-29T10:31:00Z">
              <w:r w:rsidRPr="00C1699F">
                <w:rPr>
                  <w:rFonts w:ascii="Open Sans" w:hAnsi="Open Sans" w:cs="Open Sans"/>
                  <w:color w:val="000000"/>
                  <w:sz w:val="14"/>
                  <w:szCs w:val="14"/>
                </w:rPr>
                <w:t>01/04/2020</w:t>
              </w:r>
            </w:ins>
          </w:p>
        </w:tc>
      </w:tr>
      <w:tr w:rsidR="00C1699F" w:rsidRPr="00C1699F" w14:paraId="2035DAA3" w14:textId="77777777" w:rsidTr="00C1699F">
        <w:trPr>
          <w:trHeight w:val="456"/>
          <w:jc w:val="center"/>
          <w:ins w:id="33599" w:author="Francisco Timoni" w:date="2020-10-29T10:31:00Z"/>
        </w:trPr>
        <w:tc>
          <w:tcPr>
            <w:tcW w:w="899" w:type="dxa"/>
            <w:tcBorders>
              <w:top w:val="nil"/>
              <w:left w:val="nil"/>
              <w:bottom w:val="nil"/>
              <w:right w:val="nil"/>
            </w:tcBorders>
            <w:shd w:val="clear" w:color="auto" w:fill="auto"/>
            <w:vAlign w:val="center"/>
            <w:hideMark/>
          </w:tcPr>
          <w:p w14:paraId="52CFB6B7" w14:textId="77777777" w:rsidR="00C1699F" w:rsidRPr="00C1699F" w:rsidRDefault="00C1699F" w:rsidP="00C1699F">
            <w:pPr>
              <w:jc w:val="center"/>
              <w:rPr>
                <w:ins w:id="33600" w:author="Francisco Timoni" w:date="2020-10-29T10:31:00Z"/>
                <w:rFonts w:ascii="Open Sans" w:hAnsi="Open Sans" w:cs="Open Sans"/>
                <w:color w:val="000000"/>
                <w:sz w:val="14"/>
                <w:szCs w:val="14"/>
              </w:rPr>
            </w:pPr>
            <w:ins w:id="33601" w:author="Francisco Timoni" w:date="2020-10-29T10:31:00Z">
              <w:r w:rsidRPr="00C1699F">
                <w:rPr>
                  <w:rFonts w:ascii="Open Sans" w:hAnsi="Open Sans" w:cs="Open Sans"/>
                  <w:color w:val="000000"/>
                  <w:sz w:val="14"/>
                  <w:szCs w:val="14"/>
                </w:rPr>
                <w:t>476</w:t>
              </w:r>
            </w:ins>
          </w:p>
        </w:tc>
        <w:tc>
          <w:tcPr>
            <w:tcW w:w="2500" w:type="dxa"/>
            <w:tcBorders>
              <w:top w:val="nil"/>
              <w:left w:val="nil"/>
              <w:bottom w:val="nil"/>
              <w:right w:val="nil"/>
            </w:tcBorders>
            <w:shd w:val="clear" w:color="000000" w:fill="FFFFFF"/>
            <w:vAlign w:val="center"/>
            <w:hideMark/>
          </w:tcPr>
          <w:p w14:paraId="05A17BC7" w14:textId="77777777" w:rsidR="00C1699F" w:rsidRPr="00C1699F" w:rsidRDefault="00C1699F" w:rsidP="00C1699F">
            <w:pPr>
              <w:rPr>
                <w:ins w:id="33602" w:author="Francisco Timoni" w:date="2020-10-29T10:31:00Z"/>
                <w:rFonts w:ascii="Open Sans" w:hAnsi="Open Sans" w:cs="Open Sans"/>
                <w:color w:val="000000"/>
                <w:sz w:val="14"/>
                <w:szCs w:val="14"/>
              </w:rPr>
            </w:pPr>
            <w:ins w:id="33603" w:author="Francisco Timoni" w:date="2020-10-29T10:31:00Z">
              <w:r w:rsidRPr="00C1699F">
                <w:rPr>
                  <w:rFonts w:ascii="Open Sans" w:hAnsi="Open Sans" w:cs="Open Sans"/>
                  <w:color w:val="000000"/>
                  <w:sz w:val="14"/>
                  <w:szCs w:val="14"/>
                </w:rPr>
                <w:t>LOTEAMENTO JARDIM DOS PINHEIROS - QD 05 LT 17</w:t>
              </w:r>
            </w:ins>
          </w:p>
        </w:tc>
        <w:tc>
          <w:tcPr>
            <w:tcW w:w="3122" w:type="dxa"/>
            <w:tcBorders>
              <w:top w:val="nil"/>
              <w:left w:val="nil"/>
              <w:bottom w:val="nil"/>
              <w:right w:val="nil"/>
            </w:tcBorders>
            <w:shd w:val="clear" w:color="000000" w:fill="FFFFFF"/>
            <w:vAlign w:val="center"/>
            <w:hideMark/>
          </w:tcPr>
          <w:p w14:paraId="1F1626FC" w14:textId="77777777" w:rsidR="00C1699F" w:rsidRPr="00C1699F" w:rsidRDefault="00C1699F" w:rsidP="00C1699F">
            <w:pPr>
              <w:rPr>
                <w:ins w:id="33604" w:author="Francisco Timoni" w:date="2020-10-29T10:31:00Z"/>
                <w:rFonts w:ascii="Open Sans" w:hAnsi="Open Sans" w:cs="Open Sans"/>
                <w:color w:val="000000"/>
                <w:sz w:val="14"/>
                <w:szCs w:val="14"/>
              </w:rPr>
            </w:pPr>
            <w:ins w:id="33605" w:author="Francisco Timoni" w:date="2020-10-29T10:31:00Z">
              <w:r w:rsidRPr="00C1699F">
                <w:rPr>
                  <w:rFonts w:ascii="Open Sans" w:hAnsi="Open Sans" w:cs="Open Sans"/>
                  <w:color w:val="000000"/>
                  <w:sz w:val="14"/>
                  <w:szCs w:val="14"/>
                </w:rPr>
                <w:t>VALDIR ROCHA DOS SANTOS</w:t>
              </w:r>
            </w:ins>
          </w:p>
        </w:tc>
        <w:tc>
          <w:tcPr>
            <w:tcW w:w="1261" w:type="dxa"/>
            <w:tcBorders>
              <w:top w:val="nil"/>
              <w:left w:val="nil"/>
              <w:bottom w:val="nil"/>
              <w:right w:val="nil"/>
            </w:tcBorders>
            <w:shd w:val="clear" w:color="000000" w:fill="FFFFFF"/>
            <w:vAlign w:val="center"/>
            <w:hideMark/>
          </w:tcPr>
          <w:p w14:paraId="2FE25309" w14:textId="77777777" w:rsidR="00C1699F" w:rsidRPr="00C1699F" w:rsidRDefault="00C1699F" w:rsidP="00C1699F">
            <w:pPr>
              <w:jc w:val="center"/>
              <w:rPr>
                <w:ins w:id="33606" w:author="Francisco Timoni" w:date="2020-10-29T10:31:00Z"/>
                <w:rFonts w:ascii="Open Sans" w:hAnsi="Open Sans" w:cs="Open Sans"/>
                <w:color w:val="000000"/>
                <w:sz w:val="14"/>
                <w:szCs w:val="14"/>
              </w:rPr>
            </w:pPr>
            <w:ins w:id="33607" w:author="Francisco Timoni" w:date="2020-10-29T10:31:00Z">
              <w:r w:rsidRPr="00C1699F">
                <w:rPr>
                  <w:rFonts w:ascii="Open Sans" w:hAnsi="Open Sans" w:cs="Open Sans"/>
                  <w:color w:val="000000"/>
                  <w:sz w:val="14"/>
                  <w:szCs w:val="14"/>
                </w:rPr>
                <w:t>02849614858</w:t>
              </w:r>
            </w:ins>
          </w:p>
        </w:tc>
        <w:tc>
          <w:tcPr>
            <w:tcW w:w="1400" w:type="dxa"/>
            <w:tcBorders>
              <w:top w:val="nil"/>
              <w:left w:val="nil"/>
              <w:bottom w:val="nil"/>
              <w:right w:val="nil"/>
            </w:tcBorders>
            <w:shd w:val="clear" w:color="000000" w:fill="FFFFFF"/>
            <w:vAlign w:val="center"/>
            <w:hideMark/>
          </w:tcPr>
          <w:p w14:paraId="189850AC" w14:textId="77777777" w:rsidR="00C1699F" w:rsidRPr="00C1699F" w:rsidRDefault="00C1699F" w:rsidP="00C1699F">
            <w:pPr>
              <w:jc w:val="right"/>
              <w:rPr>
                <w:ins w:id="33608" w:author="Francisco Timoni" w:date="2020-10-29T10:31:00Z"/>
                <w:rFonts w:ascii="Open Sans" w:hAnsi="Open Sans" w:cs="Open Sans"/>
                <w:color w:val="000000"/>
                <w:sz w:val="14"/>
                <w:szCs w:val="14"/>
              </w:rPr>
            </w:pPr>
            <w:ins w:id="33609" w:author="Francisco Timoni" w:date="2020-10-29T10:31:00Z">
              <w:r w:rsidRPr="00C1699F">
                <w:rPr>
                  <w:rFonts w:ascii="Open Sans" w:hAnsi="Open Sans" w:cs="Open Sans"/>
                  <w:color w:val="000000"/>
                  <w:sz w:val="14"/>
                  <w:szCs w:val="14"/>
                </w:rPr>
                <w:t>212.774,47</w:t>
              </w:r>
            </w:ins>
          </w:p>
        </w:tc>
        <w:tc>
          <w:tcPr>
            <w:tcW w:w="1400" w:type="dxa"/>
            <w:tcBorders>
              <w:top w:val="nil"/>
              <w:left w:val="nil"/>
              <w:bottom w:val="nil"/>
              <w:right w:val="nil"/>
            </w:tcBorders>
            <w:shd w:val="clear" w:color="000000" w:fill="FFFFFF"/>
            <w:vAlign w:val="center"/>
            <w:hideMark/>
          </w:tcPr>
          <w:p w14:paraId="265B8624" w14:textId="77777777" w:rsidR="00C1699F" w:rsidRPr="00C1699F" w:rsidRDefault="00C1699F" w:rsidP="00C1699F">
            <w:pPr>
              <w:jc w:val="center"/>
              <w:rPr>
                <w:ins w:id="33610" w:author="Francisco Timoni" w:date="2020-10-29T10:31:00Z"/>
                <w:rFonts w:ascii="Open Sans" w:hAnsi="Open Sans" w:cs="Open Sans"/>
                <w:color w:val="000000"/>
                <w:sz w:val="14"/>
                <w:szCs w:val="14"/>
              </w:rPr>
            </w:pPr>
            <w:ins w:id="33611" w:author="Francisco Timoni" w:date="2020-10-29T10:31:00Z">
              <w:r w:rsidRPr="00C1699F">
                <w:rPr>
                  <w:rFonts w:ascii="Open Sans" w:hAnsi="Open Sans" w:cs="Open Sans"/>
                  <w:color w:val="000000"/>
                  <w:sz w:val="14"/>
                  <w:szCs w:val="14"/>
                </w:rPr>
                <w:t>01/12/2024</w:t>
              </w:r>
            </w:ins>
          </w:p>
        </w:tc>
      </w:tr>
      <w:tr w:rsidR="00C1699F" w:rsidRPr="00C1699F" w14:paraId="30085086" w14:textId="77777777" w:rsidTr="00C1699F">
        <w:trPr>
          <w:trHeight w:val="456"/>
          <w:jc w:val="center"/>
          <w:ins w:id="33612" w:author="Francisco Timoni" w:date="2020-10-29T10:31:00Z"/>
        </w:trPr>
        <w:tc>
          <w:tcPr>
            <w:tcW w:w="899" w:type="dxa"/>
            <w:tcBorders>
              <w:top w:val="nil"/>
              <w:left w:val="nil"/>
              <w:bottom w:val="nil"/>
              <w:right w:val="nil"/>
            </w:tcBorders>
            <w:shd w:val="clear" w:color="auto" w:fill="auto"/>
            <w:vAlign w:val="center"/>
            <w:hideMark/>
          </w:tcPr>
          <w:p w14:paraId="4D116499" w14:textId="77777777" w:rsidR="00C1699F" w:rsidRPr="00C1699F" w:rsidRDefault="00C1699F" w:rsidP="00C1699F">
            <w:pPr>
              <w:jc w:val="center"/>
              <w:rPr>
                <w:ins w:id="33613" w:author="Francisco Timoni" w:date="2020-10-29T10:31:00Z"/>
                <w:rFonts w:ascii="Open Sans" w:hAnsi="Open Sans" w:cs="Open Sans"/>
                <w:color w:val="000000"/>
                <w:sz w:val="14"/>
                <w:szCs w:val="14"/>
              </w:rPr>
            </w:pPr>
            <w:ins w:id="33614" w:author="Francisco Timoni" w:date="2020-10-29T10:31:00Z">
              <w:r w:rsidRPr="00C1699F">
                <w:rPr>
                  <w:rFonts w:ascii="Open Sans" w:hAnsi="Open Sans" w:cs="Open Sans"/>
                  <w:color w:val="000000"/>
                  <w:sz w:val="14"/>
                  <w:szCs w:val="14"/>
                </w:rPr>
                <w:t>477</w:t>
              </w:r>
            </w:ins>
          </w:p>
        </w:tc>
        <w:tc>
          <w:tcPr>
            <w:tcW w:w="2500" w:type="dxa"/>
            <w:tcBorders>
              <w:top w:val="nil"/>
              <w:left w:val="nil"/>
              <w:bottom w:val="nil"/>
              <w:right w:val="nil"/>
            </w:tcBorders>
            <w:shd w:val="clear" w:color="000000" w:fill="FFFFFF"/>
            <w:vAlign w:val="center"/>
            <w:hideMark/>
          </w:tcPr>
          <w:p w14:paraId="2F4D2311" w14:textId="77777777" w:rsidR="00C1699F" w:rsidRPr="00C1699F" w:rsidRDefault="00C1699F" w:rsidP="00C1699F">
            <w:pPr>
              <w:rPr>
                <w:ins w:id="33615" w:author="Francisco Timoni" w:date="2020-10-29T10:31:00Z"/>
                <w:rFonts w:ascii="Open Sans" w:hAnsi="Open Sans" w:cs="Open Sans"/>
                <w:color w:val="000000"/>
                <w:sz w:val="14"/>
                <w:szCs w:val="14"/>
              </w:rPr>
            </w:pPr>
            <w:ins w:id="33616" w:author="Francisco Timoni" w:date="2020-10-29T10:31:00Z">
              <w:r w:rsidRPr="00C1699F">
                <w:rPr>
                  <w:rFonts w:ascii="Open Sans" w:hAnsi="Open Sans" w:cs="Open Sans"/>
                  <w:color w:val="000000"/>
                  <w:sz w:val="14"/>
                  <w:szCs w:val="14"/>
                </w:rPr>
                <w:t>LOTEAMENTO JARDIM DOS PINHEIROS - QD 05 LT 19</w:t>
              </w:r>
            </w:ins>
          </w:p>
        </w:tc>
        <w:tc>
          <w:tcPr>
            <w:tcW w:w="3122" w:type="dxa"/>
            <w:tcBorders>
              <w:top w:val="nil"/>
              <w:left w:val="nil"/>
              <w:bottom w:val="nil"/>
              <w:right w:val="nil"/>
            </w:tcBorders>
            <w:shd w:val="clear" w:color="000000" w:fill="FFFFFF"/>
            <w:vAlign w:val="center"/>
            <w:hideMark/>
          </w:tcPr>
          <w:p w14:paraId="3D4702B7" w14:textId="77777777" w:rsidR="00C1699F" w:rsidRPr="00C1699F" w:rsidRDefault="00C1699F" w:rsidP="00C1699F">
            <w:pPr>
              <w:rPr>
                <w:ins w:id="33617" w:author="Francisco Timoni" w:date="2020-10-29T10:31:00Z"/>
                <w:rFonts w:ascii="Open Sans" w:hAnsi="Open Sans" w:cs="Open Sans"/>
                <w:color w:val="000000"/>
                <w:sz w:val="14"/>
                <w:szCs w:val="14"/>
              </w:rPr>
            </w:pPr>
            <w:ins w:id="33618" w:author="Francisco Timoni" w:date="2020-10-29T10:31:00Z">
              <w:r w:rsidRPr="00C1699F">
                <w:rPr>
                  <w:rFonts w:ascii="Open Sans" w:hAnsi="Open Sans" w:cs="Open Sans"/>
                  <w:color w:val="000000"/>
                  <w:sz w:val="14"/>
                  <w:szCs w:val="14"/>
                </w:rPr>
                <w:t>MARCO ANTONIO TOLEDO</w:t>
              </w:r>
            </w:ins>
          </w:p>
        </w:tc>
        <w:tc>
          <w:tcPr>
            <w:tcW w:w="1261" w:type="dxa"/>
            <w:tcBorders>
              <w:top w:val="nil"/>
              <w:left w:val="nil"/>
              <w:bottom w:val="nil"/>
              <w:right w:val="nil"/>
            </w:tcBorders>
            <w:shd w:val="clear" w:color="000000" w:fill="FFFFFF"/>
            <w:vAlign w:val="center"/>
            <w:hideMark/>
          </w:tcPr>
          <w:p w14:paraId="68400184" w14:textId="77777777" w:rsidR="00C1699F" w:rsidRPr="00C1699F" w:rsidRDefault="00C1699F" w:rsidP="00C1699F">
            <w:pPr>
              <w:jc w:val="center"/>
              <w:rPr>
                <w:ins w:id="33619" w:author="Francisco Timoni" w:date="2020-10-29T10:31:00Z"/>
                <w:rFonts w:ascii="Open Sans" w:hAnsi="Open Sans" w:cs="Open Sans"/>
                <w:color w:val="000000"/>
                <w:sz w:val="14"/>
                <w:szCs w:val="14"/>
              </w:rPr>
            </w:pPr>
            <w:ins w:id="33620" w:author="Francisco Timoni" w:date="2020-10-29T10:31:00Z">
              <w:r w:rsidRPr="00C1699F">
                <w:rPr>
                  <w:rFonts w:ascii="Open Sans" w:hAnsi="Open Sans" w:cs="Open Sans"/>
                  <w:color w:val="000000"/>
                  <w:sz w:val="14"/>
                  <w:szCs w:val="14"/>
                </w:rPr>
                <w:t>36326219850</w:t>
              </w:r>
            </w:ins>
          </w:p>
        </w:tc>
        <w:tc>
          <w:tcPr>
            <w:tcW w:w="1400" w:type="dxa"/>
            <w:tcBorders>
              <w:top w:val="nil"/>
              <w:left w:val="nil"/>
              <w:bottom w:val="nil"/>
              <w:right w:val="nil"/>
            </w:tcBorders>
            <w:shd w:val="clear" w:color="000000" w:fill="FFFFFF"/>
            <w:vAlign w:val="center"/>
            <w:hideMark/>
          </w:tcPr>
          <w:p w14:paraId="7A871963" w14:textId="77777777" w:rsidR="00C1699F" w:rsidRPr="00C1699F" w:rsidRDefault="00C1699F" w:rsidP="00C1699F">
            <w:pPr>
              <w:jc w:val="right"/>
              <w:rPr>
                <w:ins w:id="33621" w:author="Francisco Timoni" w:date="2020-10-29T10:31:00Z"/>
                <w:rFonts w:ascii="Open Sans" w:hAnsi="Open Sans" w:cs="Open Sans"/>
                <w:color w:val="000000"/>
                <w:sz w:val="14"/>
                <w:szCs w:val="14"/>
              </w:rPr>
            </w:pPr>
            <w:ins w:id="33622" w:author="Francisco Timoni" w:date="2020-10-29T10:31:00Z">
              <w:r w:rsidRPr="00C1699F">
                <w:rPr>
                  <w:rFonts w:ascii="Open Sans" w:hAnsi="Open Sans" w:cs="Open Sans"/>
                  <w:color w:val="000000"/>
                  <w:sz w:val="14"/>
                  <w:szCs w:val="14"/>
                </w:rPr>
                <w:t>101.648,83</w:t>
              </w:r>
            </w:ins>
          </w:p>
        </w:tc>
        <w:tc>
          <w:tcPr>
            <w:tcW w:w="1400" w:type="dxa"/>
            <w:tcBorders>
              <w:top w:val="nil"/>
              <w:left w:val="nil"/>
              <w:bottom w:val="nil"/>
              <w:right w:val="nil"/>
            </w:tcBorders>
            <w:shd w:val="clear" w:color="000000" w:fill="FFFFFF"/>
            <w:vAlign w:val="center"/>
            <w:hideMark/>
          </w:tcPr>
          <w:p w14:paraId="2BE5F582" w14:textId="77777777" w:rsidR="00C1699F" w:rsidRPr="00C1699F" w:rsidRDefault="00C1699F" w:rsidP="00C1699F">
            <w:pPr>
              <w:jc w:val="center"/>
              <w:rPr>
                <w:ins w:id="33623" w:author="Francisco Timoni" w:date="2020-10-29T10:31:00Z"/>
                <w:rFonts w:ascii="Open Sans" w:hAnsi="Open Sans" w:cs="Open Sans"/>
                <w:color w:val="000000"/>
                <w:sz w:val="14"/>
                <w:szCs w:val="14"/>
              </w:rPr>
            </w:pPr>
            <w:ins w:id="33624" w:author="Francisco Timoni" w:date="2020-10-29T10:31:00Z">
              <w:r w:rsidRPr="00C1699F">
                <w:rPr>
                  <w:rFonts w:ascii="Open Sans" w:hAnsi="Open Sans" w:cs="Open Sans"/>
                  <w:color w:val="000000"/>
                  <w:sz w:val="14"/>
                  <w:szCs w:val="14"/>
                </w:rPr>
                <w:t>01/05/2023</w:t>
              </w:r>
            </w:ins>
          </w:p>
        </w:tc>
      </w:tr>
      <w:tr w:rsidR="00C1699F" w:rsidRPr="00C1699F" w14:paraId="6C267F7D" w14:textId="77777777" w:rsidTr="00C1699F">
        <w:trPr>
          <w:trHeight w:val="456"/>
          <w:jc w:val="center"/>
          <w:ins w:id="33625" w:author="Francisco Timoni" w:date="2020-10-29T10:31:00Z"/>
        </w:trPr>
        <w:tc>
          <w:tcPr>
            <w:tcW w:w="899" w:type="dxa"/>
            <w:tcBorders>
              <w:top w:val="nil"/>
              <w:left w:val="nil"/>
              <w:bottom w:val="nil"/>
              <w:right w:val="nil"/>
            </w:tcBorders>
            <w:shd w:val="clear" w:color="auto" w:fill="auto"/>
            <w:vAlign w:val="center"/>
            <w:hideMark/>
          </w:tcPr>
          <w:p w14:paraId="4A05E56B" w14:textId="77777777" w:rsidR="00C1699F" w:rsidRPr="00C1699F" w:rsidRDefault="00C1699F" w:rsidP="00C1699F">
            <w:pPr>
              <w:jc w:val="center"/>
              <w:rPr>
                <w:ins w:id="33626" w:author="Francisco Timoni" w:date="2020-10-29T10:31:00Z"/>
                <w:rFonts w:ascii="Open Sans" w:hAnsi="Open Sans" w:cs="Open Sans"/>
                <w:color w:val="000000"/>
                <w:sz w:val="14"/>
                <w:szCs w:val="14"/>
              </w:rPr>
            </w:pPr>
            <w:ins w:id="33627" w:author="Francisco Timoni" w:date="2020-10-29T10:31:00Z">
              <w:r w:rsidRPr="00C1699F">
                <w:rPr>
                  <w:rFonts w:ascii="Open Sans" w:hAnsi="Open Sans" w:cs="Open Sans"/>
                  <w:color w:val="000000"/>
                  <w:sz w:val="14"/>
                  <w:szCs w:val="14"/>
                </w:rPr>
                <w:t>478</w:t>
              </w:r>
            </w:ins>
          </w:p>
        </w:tc>
        <w:tc>
          <w:tcPr>
            <w:tcW w:w="2500" w:type="dxa"/>
            <w:tcBorders>
              <w:top w:val="nil"/>
              <w:left w:val="nil"/>
              <w:bottom w:val="nil"/>
              <w:right w:val="nil"/>
            </w:tcBorders>
            <w:shd w:val="clear" w:color="000000" w:fill="FFFFFF"/>
            <w:vAlign w:val="center"/>
            <w:hideMark/>
          </w:tcPr>
          <w:p w14:paraId="5F3F1150" w14:textId="77777777" w:rsidR="00C1699F" w:rsidRPr="00C1699F" w:rsidRDefault="00C1699F" w:rsidP="00C1699F">
            <w:pPr>
              <w:rPr>
                <w:ins w:id="33628" w:author="Francisco Timoni" w:date="2020-10-29T10:31:00Z"/>
                <w:rFonts w:ascii="Open Sans" w:hAnsi="Open Sans" w:cs="Open Sans"/>
                <w:color w:val="000000"/>
                <w:sz w:val="14"/>
                <w:szCs w:val="14"/>
              </w:rPr>
            </w:pPr>
            <w:ins w:id="33629" w:author="Francisco Timoni" w:date="2020-10-29T10:31:00Z">
              <w:r w:rsidRPr="00C1699F">
                <w:rPr>
                  <w:rFonts w:ascii="Open Sans" w:hAnsi="Open Sans" w:cs="Open Sans"/>
                  <w:color w:val="000000"/>
                  <w:sz w:val="14"/>
                  <w:szCs w:val="14"/>
                </w:rPr>
                <w:t>LOTEAMENTO JARDIM DOS PINHEIROS - QD 05 LT 20</w:t>
              </w:r>
            </w:ins>
          </w:p>
        </w:tc>
        <w:tc>
          <w:tcPr>
            <w:tcW w:w="3122" w:type="dxa"/>
            <w:tcBorders>
              <w:top w:val="nil"/>
              <w:left w:val="nil"/>
              <w:bottom w:val="nil"/>
              <w:right w:val="nil"/>
            </w:tcBorders>
            <w:shd w:val="clear" w:color="000000" w:fill="FFFFFF"/>
            <w:vAlign w:val="center"/>
            <w:hideMark/>
          </w:tcPr>
          <w:p w14:paraId="118802EE" w14:textId="77777777" w:rsidR="00C1699F" w:rsidRPr="00C1699F" w:rsidRDefault="00C1699F" w:rsidP="00C1699F">
            <w:pPr>
              <w:rPr>
                <w:ins w:id="33630" w:author="Francisco Timoni" w:date="2020-10-29T10:31:00Z"/>
                <w:rFonts w:ascii="Open Sans" w:hAnsi="Open Sans" w:cs="Open Sans"/>
                <w:color w:val="000000"/>
                <w:sz w:val="14"/>
                <w:szCs w:val="14"/>
              </w:rPr>
            </w:pPr>
            <w:ins w:id="33631" w:author="Francisco Timoni" w:date="2020-10-29T10:31:00Z">
              <w:r w:rsidRPr="00C1699F">
                <w:rPr>
                  <w:rFonts w:ascii="Open Sans" w:hAnsi="Open Sans" w:cs="Open Sans"/>
                  <w:color w:val="000000"/>
                  <w:sz w:val="14"/>
                  <w:szCs w:val="14"/>
                </w:rPr>
                <w:t>RICARDO DOS SANTOS DO NASCIMENTO</w:t>
              </w:r>
            </w:ins>
          </w:p>
        </w:tc>
        <w:tc>
          <w:tcPr>
            <w:tcW w:w="1261" w:type="dxa"/>
            <w:tcBorders>
              <w:top w:val="nil"/>
              <w:left w:val="nil"/>
              <w:bottom w:val="nil"/>
              <w:right w:val="nil"/>
            </w:tcBorders>
            <w:shd w:val="clear" w:color="000000" w:fill="FFFFFF"/>
            <w:vAlign w:val="center"/>
            <w:hideMark/>
          </w:tcPr>
          <w:p w14:paraId="29E52846" w14:textId="77777777" w:rsidR="00C1699F" w:rsidRPr="00C1699F" w:rsidRDefault="00C1699F" w:rsidP="00C1699F">
            <w:pPr>
              <w:jc w:val="center"/>
              <w:rPr>
                <w:ins w:id="33632" w:author="Francisco Timoni" w:date="2020-10-29T10:31:00Z"/>
                <w:rFonts w:ascii="Open Sans" w:hAnsi="Open Sans" w:cs="Open Sans"/>
                <w:color w:val="000000"/>
                <w:sz w:val="14"/>
                <w:szCs w:val="14"/>
              </w:rPr>
            </w:pPr>
            <w:ins w:id="33633" w:author="Francisco Timoni" w:date="2020-10-29T10:31:00Z">
              <w:r w:rsidRPr="00C1699F">
                <w:rPr>
                  <w:rFonts w:ascii="Open Sans" w:hAnsi="Open Sans" w:cs="Open Sans"/>
                  <w:color w:val="000000"/>
                  <w:sz w:val="14"/>
                  <w:szCs w:val="14"/>
                </w:rPr>
                <w:t>36584301842</w:t>
              </w:r>
            </w:ins>
          </w:p>
        </w:tc>
        <w:tc>
          <w:tcPr>
            <w:tcW w:w="1400" w:type="dxa"/>
            <w:tcBorders>
              <w:top w:val="nil"/>
              <w:left w:val="nil"/>
              <w:bottom w:val="nil"/>
              <w:right w:val="nil"/>
            </w:tcBorders>
            <w:shd w:val="clear" w:color="000000" w:fill="FFFFFF"/>
            <w:vAlign w:val="center"/>
            <w:hideMark/>
          </w:tcPr>
          <w:p w14:paraId="5746C7AA" w14:textId="77777777" w:rsidR="00C1699F" w:rsidRPr="00C1699F" w:rsidRDefault="00C1699F" w:rsidP="00C1699F">
            <w:pPr>
              <w:jc w:val="right"/>
              <w:rPr>
                <w:ins w:id="33634" w:author="Francisco Timoni" w:date="2020-10-29T10:31:00Z"/>
                <w:rFonts w:ascii="Open Sans" w:hAnsi="Open Sans" w:cs="Open Sans"/>
                <w:color w:val="000000"/>
                <w:sz w:val="14"/>
                <w:szCs w:val="14"/>
              </w:rPr>
            </w:pPr>
            <w:ins w:id="33635" w:author="Francisco Timoni" w:date="2020-10-29T10:31:00Z">
              <w:r w:rsidRPr="00C1699F">
                <w:rPr>
                  <w:rFonts w:ascii="Open Sans" w:hAnsi="Open Sans" w:cs="Open Sans"/>
                  <w:color w:val="000000"/>
                  <w:sz w:val="14"/>
                  <w:szCs w:val="14"/>
                </w:rPr>
                <w:t>118.695,36</w:t>
              </w:r>
            </w:ins>
          </w:p>
        </w:tc>
        <w:tc>
          <w:tcPr>
            <w:tcW w:w="1400" w:type="dxa"/>
            <w:tcBorders>
              <w:top w:val="nil"/>
              <w:left w:val="nil"/>
              <w:bottom w:val="nil"/>
              <w:right w:val="nil"/>
            </w:tcBorders>
            <w:shd w:val="clear" w:color="000000" w:fill="FFFFFF"/>
            <w:vAlign w:val="center"/>
            <w:hideMark/>
          </w:tcPr>
          <w:p w14:paraId="5166B47A" w14:textId="77777777" w:rsidR="00C1699F" w:rsidRPr="00C1699F" w:rsidRDefault="00C1699F" w:rsidP="00C1699F">
            <w:pPr>
              <w:jc w:val="center"/>
              <w:rPr>
                <w:ins w:id="33636" w:author="Francisco Timoni" w:date="2020-10-29T10:31:00Z"/>
                <w:rFonts w:ascii="Open Sans" w:hAnsi="Open Sans" w:cs="Open Sans"/>
                <w:color w:val="000000"/>
                <w:sz w:val="14"/>
                <w:szCs w:val="14"/>
              </w:rPr>
            </w:pPr>
            <w:ins w:id="33637" w:author="Francisco Timoni" w:date="2020-10-29T10:31:00Z">
              <w:r w:rsidRPr="00C1699F">
                <w:rPr>
                  <w:rFonts w:ascii="Open Sans" w:hAnsi="Open Sans" w:cs="Open Sans"/>
                  <w:color w:val="000000"/>
                  <w:sz w:val="14"/>
                  <w:szCs w:val="14"/>
                </w:rPr>
                <w:t>01/07/2023</w:t>
              </w:r>
            </w:ins>
          </w:p>
        </w:tc>
      </w:tr>
      <w:tr w:rsidR="00C1699F" w:rsidRPr="00C1699F" w14:paraId="71F2FA84" w14:textId="77777777" w:rsidTr="00C1699F">
        <w:trPr>
          <w:trHeight w:val="456"/>
          <w:jc w:val="center"/>
          <w:ins w:id="33638" w:author="Francisco Timoni" w:date="2020-10-29T10:31:00Z"/>
        </w:trPr>
        <w:tc>
          <w:tcPr>
            <w:tcW w:w="899" w:type="dxa"/>
            <w:tcBorders>
              <w:top w:val="nil"/>
              <w:left w:val="nil"/>
              <w:bottom w:val="nil"/>
              <w:right w:val="nil"/>
            </w:tcBorders>
            <w:shd w:val="clear" w:color="auto" w:fill="auto"/>
            <w:vAlign w:val="center"/>
            <w:hideMark/>
          </w:tcPr>
          <w:p w14:paraId="1BF5D014" w14:textId="77777777" w:rsidR="00C1699F" w:rsidRPr="00C1699F" w:rsidRDefault="00C1699F" w:rsidP="00C1699F">
            <w:pPr>
              <w:jc w:val="center"/>
              <w:rPr>
                <w:ins w:id="33639" w:author="Francisco Timoni" w:date="2020-10-29T10:31:00Z"/>
                <w:rFonts w:ascii="Open Sans" w:hAnsi="Open Sans" w:cs="Open Sans"/>
                <w:color w:val="000000"/>
                <w:sz w:val="14"/>
                <w:szCs w:val="14"/>
              </w:rPr>
            </w:pPr>
            <w:ins w:id="33640" w:author="Francisco Timoni" w:date="2020-10-29T10:31:00Z">
              <w:r w:rsidRPr="00C1699F">
                <w:rPr>
                  <w:rFonts w:ascii="Open Sans" w:hAnsi="Open Sans" w:cs="Open Sans"/>
                  <w:color w:val="000000"/>
                  <w:sz w:val="14"/>
                  <w:szCs w:val="14"/>
                </w:rPr>
                <w:t>479</w:t>
              </w:r>
            </w:ins>
          </w:p>
        </w:tc>
        <w:tc>
          <w:tcPr>
            <w:tcW w:w="2500" w:type="dxa"/>
            <w:tcBorders>
              <w:top w:val="nil"/>
              <w:left w:val="nil"/>
              <w:bottom w:val="nil"/>
              <w:right w:val="nil"/>
            </w:tcBorders>
            <w:shd w:val="clear" w:color="000000" w:fill="FFFFFF"/>
            <w:vAlign w:val="center"/>
            <w:hideMark/>
          </w:tcPr>
          <w:p w14:paraId="403C57DF" w14:textId="77777777" w:rsidR="00C1699F" w:rsidRPr="00C1699F" w:rsidRDefault="00C1699F" w:rsidP="00C1699F">
            <w:pPr>
              <w:rPr>
                <w:ins w:id="33641" w:author="Francisco Timoni" w:date="2020-10-29T10:31:00Z"/>
                <w:rFonts w:ascii="Open Sans" w:hAnsi="Open Sans" w:cs="Open Sans"/>
                <w:color w:val="000000"/>
                <w:sz w:val="14"/>
                <w:szCs w:val="14"/>
              </w:rPr>
            </w:pPr>
            <w:ins w:id="33642" w:author="Francisco Timoni" w:date="2020-10-29T10:31:00Z">
              <w:r w:rsidRPr="00C1699F">
                <w:rPr>
                  <w:rFonts w:ascii="Open Sans" w:hAnsi="Open Sans" w:cs="Open Sans"/>
                  <w:color w:val="000000"/>
                  <w:sz w:val="14"/>
                  <w:szCs w:val="14"/>
                </w:rPr>
                <w:t>LOTEAMENTO JARDIM DOS PINHEIROS - QD 05 LT 21</w:t>
              </w:r>
            </w:ins>
          </w:p>
        </w:tc>
        <w:tc>
          <w:tcPr>
            <w:tcW w:w="3122" w:type="dxa"/>
            <w:tcBorders>
              <w:top w:val="nil"/>
              <w:left w:val="nil"/>
              <w:bottom w:val="nil"/>
              <w:right w:val="nil"/>
            </w:tcBorders>
            <w:shd w:val="clear" w:color="000000" w:fill="FFFFFF"/>
            <w:vAlign w:val="center"/>
            <w:hideMark/>
          </w:tcPr>
          <w:p w14:paraId="6603E039" w14:textId="77777777" w:rsidR="00C1699F" w:rsidRPr="00C1699F" w:rsidRDefault="00C1699F" w:rsidP="00C1699F">
            <w:pPr>
              <w:rPr>
                <w:ins w:id="33643" w:author="Francisco Timoni" w:date="2020-10-29T10:31:00Z"/>
                <w:rFonts w:ascii="Open Sans" w:hAnsi="Open Sans" w:cs="Open Sans"/>
                <w:color w:val="000000"/>
                <w:sz w:val="14"/>
                <w:szCs w:val="14"/>
              </w:rPr>
            </w:pPr>
            <w:ins w:id="33644" w:author="Francisco Timoni" w:date="2020-10-29T10:31:00Z">
              <w:r w:rsidRPr="00C1699F">
                <w:rPr>
                  <w:rFonts w:ascii="Open Sans" w:hAnsi="Open Sans" w:cs="Open Sans"/>
                  <w:color w:val="000000"/>
                  <w:sz w:val="14"/>
                  <w:szCs w:val="14"/>
                </w:rPr>
                <w:t>AFRANIO SAVIO FERREIRA</w:t>
              </w:r>
            </w:ins>
          </w:p>
        </w:tc>
        <w:tc>
          <w:tcPr>
            <w:tcW w:w="1261" w:type="dxa"/>
            <w:tcBorders>
              <w:top w:val="nil"/>
              <w:left w:val="nil"/>
              <w:bottom w:val="nil"/>
              <w:right w:val="nil"/>
            </w:tcBorders>
            <w:shd w:val="clear" w:color="000000" w:fill="FFFFFF"/>
            <w:vAlign w:val="center"/>
            <w:hideMark/>
          </w:tcPr>
          <w:p w14:paraId="3DBDDF39" w14:textId="77777777" w:rsidR="00C1699F" w:rsidRPr="00C1699F" w:rsidRDefault="00C1699F" w:rsidP="00C1699F">
            <w:pPr>
              <w:jc w:val="center"/>
              <w:rPr>
                <w:ins w:id="33645" w:author="Francisco Timoni" w:date="2020-10-29T10:31:00Z"/>
                <w:rFonts w:ascii="Open Sans" w:hAnsi="Open Sans" w:cs="Open Sans"/>
                <w:color w:val="000000"/>
                <w:sz w:val="14"/>
                <w:szCs w:val="14"/>
              </w:rPr>
            </w:pPr>
            <w:ins w:id="33646" w:author="Francisco Timoni" w:date="2020-10-29T10:31:00Z">
              <w:r w:rsidRPr="00C1699F">
                <w:rPr>
                  <w:rFonts w:ascii="Open Sans" w:hAnsi="Open Sans" w:cs="Open Sans"/>
                  <w:color w:val="000000"/>
                  <w:sz w:val="14"/>
                  <w:szCs w:val="14"/>
                </w:rPr>
                <w:t>05481927829</w:t>
              </w:r>
            </w:ins>
          </w:p>
        </w:tc>
        <w:tc>
          <w:tcPr>
            <w:tcW w:w="1400" w:type="dxa"/>
            <w:tcBorders>
              <w:top w:val="nil"/>
              <w:left w:val="nil"/>
              <w:bottom w:val="nil"/>
              <w:right w:val="nil"/>
            </w:tcBorders>
            <w:shd w:val="clear" w:color="000000" w:fill="FFFFFF"/>
            <w:vAlign w:val="center"/>
            <w:hideMark/>
          </w:tcPr>
          <w:p w14:paraId="3829527E" w14:textId="77777777" w:rsidR="00C1699F" w:rsidRPr="00C1699F" w:rsidRDefault="00C1699F" w:rsidP="00C1699F">
            <w:pPr>
              <w:jc w:val="right"/>
              <w:rPr>
                <w:ins w:id="33647" w:author="Francisco Timoni" w:date="2020-10-29T10:31:00Z"/>
                <w:rFonts w:ascii="Open Sans" w:hAnsi="Open Sans" w:cs="Open Sans"/>
                <w:color w:val="000000"/>
                <w:sz w:val="14"/>
                <w:szCs w:val="14"/>
              </w:rPr>
            </w:pPr>
            <w:ins w:id="33648" w:author="Francisco Timoni" w:date="2020-10-29T10:31:00Z">
              <w:r w:rsidRPr="00C1699F">
                <w:rPr>
                  <w:rFonts w:ascii="Open Sans" w:hAnsi="Open Sans" w:cs="Open Sans"/>
                  <w:color w:val="000000"/>
                  <w:sz w:val="14"/>
                  <w:szCs w:val="14"/>
                </w:rPr>
                <w:t>63.619,22</w:t>
              </w:r>
            </w:ins>
          </w:p>
        </w:tc>
        <w:tc>
          <w:tcPr>
            <w:tcW w:w="1400" w:type="dxa"/>
            <w:tcBorders>
              <w:top w:val="nil"/>
              <w:left w:val="nil"/>
              <w:bottom w:val="nil"/>
              <w:right w:val="nil"/>
            </w:tcBorders>
            <w:shd w:val="clear" w:color="000000" w:fill="FFFFFF"/>
            <w:vAlign w:val="center"/>
            <w:hideMark/>
          </w:tcPr>
          <w:p w14:paraId="244E7BE0" w14:textId="77777777" w:rsidR="00C1699F" w:rsidRPr="00C1699F" w:rsidRDefault="00C1699F" w:rsidP="00C1699F">
            <w:pPr>
              <w:jc w:val="center"/>
              <w:rPr>
                <w:ins w:id="33649" w:author="Francisco Timoni" w:date="2020-10-29T10:31:00Z"/>
                <w:rFonts w:ascii="Open Sans" w:hAnsi="Open Sans" w:cs="Open Sans"/>
                <w:color w:val="000000"/>
                <w:sz w:val="14"/>
                <w:szCs w:val="14"/>
              </w:rPr>
            </w:pPr>
            <w:ins w:id="33650" w:author="Francisco Timoni" w:date="2020-10-29T10:31:00Z">
              <w:r w:rsidRPr="00C1699F">
                <w:rPr>
                  <w:rFonts w:ascii="Open Sans" w:hAnsi="Open Sans" w:cs="Open Sans"/>
                  <w:color w:val="000000"/>
                  <w:sz w:val="14"/>
                  <w:szCs w:val="14"/>
                </w:rPr>
                <w:t>01/04/2022</w:t>
              </w:r>
            </w:ins>
          </w:p>
        </w:tc>
      </w:tr>
      <w:tr w:rsidR="00C1699F" w:rsidRPr="00C1699F" w14:paraId="63F7D559" w14:textId="77777777" w:rsidTr="00C1699F">
        <w:trPr>
          <w:trHeight w:val="456"/>
          <w:jc w:val="center"/>
          <w:ins w:id="33651" w:author="Francisco Timoni" w:date="2020-10-29T10:31:00Z"/>
        </w:trPr>
        <w:tc>
          <w:tcPr>
            <w:tcW w:w="899" w:type="dxa"/>
            <w:tcBorders>
              <w:top w:val="nil"/>
              <w:left w:val="nil"/>
              <w:bottom w:val="nil"/>
              <w:right w:val="nil"/>
            </w:tcBorders>
            <w:shd w:val="clear" w:color="auto" w:fill="auto"/>
            <w:vAlign w:val="center"/>
            <w:hideMark/>
          </w:tcPr>
          <w:p w14:paraId="1181985C" w14:textId="77777777" w:rsidR="00C1699F" w:rsidRPr="00C1699F" w:rsidRDefault="00C1699F" w:rsidP="00C1699F">
            <w:pPr>
              <w:jc w:val="center"/>
              <w:rPr>
                <w:ins w:id="33652" w:author="Francisco Timoni" w:date="2020-10-29T10:31:00Z"/>
                <w:rFonts w:ascii="Open Sans" w:hAnsi="Open Sans" w:cs="Open Sans"/>
                <w:color w:val="000000"/>
                <w:sz w:val="14"/>
                <w:szCs w:val="14"/>
              </w:rPr>
            </w:pPr>
            <w:ins w:id="33653" w:author="Francisco Timoni" w:date="2020-10-29T10:31:00Z">
              <w:r w:rsidRPr="00C1699F">
                <w:rPr>
                  <w:rFonts w:ascii="Open Sans" w:hAnsi="Open Sans" w:cs="Open Sans"/>
                  <w:color w:val="000000"/>
                  <w:sz w:val="14"/>
                  <w:szCs w:val="14"/>
                </w:rPr>
                <w:t>480</w:t>
              </w:r>
            </w:ins>
          </w:p>
        </w:tc>
        <w:tc>
          <w:tcPr>
            <w:tcW w:w="2500" w:type="dxa"/>
            <w:tcBorders>
              <w:top w:val="nil"/>
              <w:left w:val="nil"/>
              <w:bottom w:val="nil"/>
              <w:right w:val="nil"/>
            </w:tcBorders>
            <w:shd w:val="clear" w:color="000000" w:fill="FFFFFF"/>
            <w:vAlign w:val="center"/>
            <w:hideMark/>
          </w:tcPr>
          <w:p w14:paraId="33BEC562" w14:textId="77777777" w:rsidR="00C1699F" w:rsidRPr="00C1699F" w:rsidRDefault="00C1699F" w:rsidP="00C1699F">
            <w:pPr>
              <w:rPr>
                <w:ins w:id="33654" w:author="Francisco Timoni" w:date="2020-10-29T10:31:00Z"/>
                <w:rFonts w:ascii="Open Sans" w:hAnsi="Open Sans" w:cs="Open Sans"/>
                <w:color w:val="000000"/>
                <w:sz w:val="14"/>
                <w:szCs w:val="14"/>
              </w:rPr>
            </w:pPr>
            <w:ins w:id="33655" w:author="Francisco Timoni" w:date="2020-10-29T10:31:00Z">
              <w:r w:rsidRPr="00C1699F">
                <w:rPr>
                  <w:rFonts w:ascii="Open Sans" w:hAnsi="Open Sans" w:cs="Open Sans"/>
                  <w:color w:val="000000"/>
                  <w:sz w:val="14"/>
                  <w:szCs w:val="14"/>
                </w:rPr>
                <w:t>LOTEAMENTO JARDIM DOS PINHEIROS - QD 05 LT 23</w:t>
              </w:r>
            </w:ins>
          </w:p>
        </w:tc>
        <w:tc>
          <w:tcPr>
            <w:tcW w:w="3122" w:type="dxa"/>
            <w:tcBorders>
              <w:top w:val="nil"/>
              <w:left w:val="nil"/>
              <w:bottom w:val="nil"/>
              <w:right w:val="nil"/>
            </w:tcBorders>
            <w:shd w:val="clear" w:color="000000" w:fill="FFFFFF"/>
            <w:vAlign w:val="center"/>
            <w:hideMark/>
          </w:tcPr>
          <w:p w14:paraId="38A710C7" w14:textId="77777777" w:rsidR="00C1699F" w:rsidRPr="00C1699F" w:rsidRDefault="00C1699F" w:rsidP="00C1699F">
            <w:pPr>
              <w:rPr>
                <w:ins w:id="33656" w:author="Francisco Timoni" w:date="2020-10-29T10:31:00Z"/>
                <w:rFonts w:ascii="Open Sans" w:hAnsi="Open Sans" w:cs="Open Sans"/>
                <w:color w:val="000000"/>
                <w:sz w:val="14"/>
                <w:szCs w:val="14"/>
              </w:rPr>
            </w:pPr>
            <w:ins w:id="33657" w:author="Francisco Timoni" w:date="2020-10-29T10:31:00Z">
              <w:r w:rsidRPr="00C1699F">
                <w:rPr>
                  <w:rFonts w:ascii="Open Sans" w:hAnsi="Open Sans" w:cs="Open Sans"/>
                  <w:color w:val="000000"/>
                  <w:sz w:val="14"/>
                  <w:szCs w:val="14"/>
                </w:rPr>
                <w:t>PAULO ROBERTO MENDES ORTIZ</w:t>
              </w:r>
            </w:ins>
          </w:p>
        </w:tc>
        <w:tc>
          <w:tcPr>
            <w:tcW w:w="1261" w:type="dxa"/>
            <w:tcBorders>
              <w:top w:val="nil"/>
              <w:left w:val="nil"/>
              <w:bottom w:val="nil"/>
              <w:right w:val="nil"/>
            </w:tcBorders>
            <w:shd w:val="clear" w:color="000000" w:fill="FFFFFF"/>
            <w:vAlign w:val="center"/>
            <w:hideMark/>
          </w:tcPr>
          <w:p w14:paraId="7C3B6367" w14:textId="77777777" w:rsidR="00C1699F" w:rsidRPr="00C1699F" w:rsidRDefault="00C1699F" w:rsidP="00C1699F">
            <w:pPr>
              <w:jc w:val="center"/>
              <w:rPr>
                <w:ins w:id="33658" w:author="Francisco Timoni" w:date="2020-10-29T10:31:00Z"/>
                <w:rFonts w:ascii="Open Sans" w:hAnsi="Open Sans" w:cs="Open Sans"/>
                <w:color w:val="000000"/>
                <w:sz w:val="14"/>
                <w:szCs w:val="14"/>
              </w:rPr>
            </w:pPr>
            <w:ins w:id="33659" w:author="Francisco Timoni" w:date="2020-10-29T10:31:00Z">
              <w:r w:rsidRPr="00C1699F">
                <w:rPr>
                  <w:rFonts w:ascii="Open Sans" w:hAnsi="Open Sans" w:cs="Open Sans"/>
                  <w:color w:val="000000"/>
                  <w:sz w:val="14"/>
                  <w:szCs w:val="14"/>
                </w:rPr>
                <w:t>07445174869</w:t>
              </w:r>
            </w:ins>
          </w:p>
        </w:tc>
        <w:tc>
          <w:tcPr>
            <w:tcW w:w="1400" w:type="dxa"/>
            <w:tcBorders>
              <w:top w:val="nil"/>
              <w:left w:val="nil"/>
              <w:bottom w:val="nil"/>
              <w:right w:val="nil"/>
            </w:tcBorders>
            <w:shd w:val="clear" w:color="000000" w:fill="FFFFFF"/>
            <w:vAlign w:val="center"/>
            <w:hideMark/>
          </w:tcPr>
          <w:p w14:paraId="0D6160B4" w14:textId="77777777" w:rsidR="00C1699F" w:rsidRPr="00C1699F" w:rsidRDefault="00C1699F" w:rsidP="00C1699F">
            <w:pPr>
              <w:jc w:val="right"/>
              <w:rPr>
                <w:ins w:id="33660" w:author="Francisco Timoni" w:date="2020-10-29T10:31:00Z"/>
                <w:rFonts w:ascii="Open Sans" w:hAnsi="Open Sans" w:cs="Open Sans"/>
                <w:color w:val="000000"/>
                <w:sz w:val="14"/>
                <w:szCs w:val="14"/>
              </w:rPr>
            </w:pPr>
            <w:ins w:id="33661" w:author="Francisco Timoni" w:date="2020-10-29T10:31:00Z">
              <w:r w:rsidRPr="00C1699F">
                <w:rPr>
                  <w:rFonts w:ascii="Open Sans" w:hAnsi="Open Sans" w:cs="Open Sans"/>
                  <w:color w:val="000000"/>
                  <w:sz w:val="14"/>
                  <w:szCs w:val="14"/>
                </w:rPr>
                <w:t>86.216,42</w:t>
              </w:r>
            </w:ins>
          </w:p>
        </w:tc>
        <w:tc>
          <w:tcPr>
            <w:tcW w:w="1400" w:type="dxa"/>
            <w:tcBorders>
              <w:top w:val="nil"/>
              <w:left w:val="nil"/>
              <w:bottom w:val="nil"/>
              <w:right w:val="nil"/>
            </w:tcBorders>
            <w:shd w:val="clear" w:color="000000" w:fill="FFFFFF"/>
            <w:vAlign w:val="center"/>
            <w:hideMark/>
          </w:tcPr>
          <w:p w14:paraId="6BC79DA6" w14:textId="77777777" w:rsidR="00C1699F" w:rsidRPr="00C1699F" w:rsidRDefault="00C1699F" w:rsidP="00C1699F">
            <w:pPr>
              <w:jc w:val="center"/>
              <w:rPr>
                <w:ins w:id="33662" w:author="Francisco Timoni" w:date="2020-10-29T10:31:00Z"/>
                <w:rFonts w:ascii="Open Sans" w:hAnsi="Open Sans" w:cs="Open Sans"/>
                <w:color w:val="000000"/>
                <w:sz w:val="14"/>
                <w:szCs w:val="14"/>
              </w:rPr>
            </w:pPr>
            <w:ins w:id="33663" w:author="Francisco Timoni" w:date="2020-10-29T10:31:00Z">
              <w:r w:rsidRPr="00C1699F">
                <w:rPr>
                  <w:rFonts w:ascii="Open Sans" w:hAnsi="Open Sans" w:cs="Open Sans"/>
                  <w:color w:val="000000"/>
                  <w:sz w:val="14"/>
                  <w:szCs w:val="14"/>
                </w:rPr>
                <w:t>01/02/2023</w:t>
              </w:r>
            </w:ins>
          </w:p>
        </w:tc>
      </w:tr>
      <w:tr w:rsidR="00C1699F" w:rsidRPr="00C1699F" w14:paraId="38063F11" w14:textId="77777777" w:rsidTr="00C1699F">
        <w:trPr>
          <w:trHeight w:val="456"/>
          <w:jc w:val="center"/>
          <w:ins w:id="33664" w:author="Francisco Timoni" w:date="2020-10-29T10:31:00Z"/>
        </w:trPr>
        <w:tc>
          <w:tcPr>
            <w:tcW w:w="899" w:type="dxa"/>
            <w:tcBorders>
              <w:top w:val="nil"/>
              <w:left w:val="nil"/>
              <w:bottom w:val="nil"/>
              <w:right w:val="nil"/>
            </w:tcBorders>
            <w:shd w:val="clear" w:color="auto" w:fill="auto"/>
            <w:vAlign w:val="center"/>
            <w:hideMark/>
          </w:tcPr>
          <w:p w14:paraId="35C0B4D6" w14:textId="77777777" w:rsidR="00C1699F" w:rsidRPr="00C1699F" w:rsidRDefault="00C1699F" w:rsidP="00C1699F">
            <w:pPr>
              <w:jc w:val="center"/>
              <w:rPr>
                <w:ins w:id="33665" w:author="Francisco Timoni" w:date="2020-10-29T10:31:00Z"/>
                <w:rFonts w:ascii="Open Sans" w:hAnsi="Open Sans" w:cs="Open Sans"/>
                <w:color w:val="000000"/>
                <w:sz w:val="14"/>
                <w:szCs w:val="14"/>
              </w:rPr>
            </w:pPr>
            <w:ins w:id="33666" w:author="Francisco Timoni" w:date="2020-10-29T10:31:00Z">
              <w:r w:rsidRPr="00C1699F">
                <w:rPr>
                  <w:rFonts w:ascii="Open Sans" w:hAnsi="Open Sans" w:cs="Open Sans"/>
                  <w:color w:val="000000"/>
                  <w:sz w:val="14"/>
                  <w:szCs w:val="14"/>
                </w:rPr>
                <w:t>481</w:t>
              </w:r>
            </w:ins>
          </w:p>
        </w:tc>
        <w:tc>
          <w:tcPr>
            <w:tcW w:w="2500" w:type="dxa"/>
            <w:tcBorders>
              <w:top w:val="nil"/>
              <w:left w:val="nil"/>
              <w:bottom w:val="nil"/>
              <w:right w:val="nil"/>
            </w:tcBorders>
            <w:shd w:val="clear" w:color="000000" w:fill="FFFFFF"/>
            <w:vAlign w:val="center"/>
            <w:hideMark/>
          </w:tcPr>
          <w:p w14:paraId="3CE65919" w14:textId="77777777" w:rsidR="00C1699F" w:rsidRPr="00C1699F" w:rsidRDefault="00C1699F" w:rsidP="00C1699F">
            <w:pPr>
              <w:rPr>
                <w:ins w:id="33667" w:author="Francisco Timoni" w:date="2020-10-29T10:31:00Z"/>
                <w:rFonts w:ascii="Open Sans" w:hAnsi="Open Sans" w:cs="Open Sans"/>
                <w:color w:val="000000"/>
                <w:sz w:val="14"/>
                <w:szCs w:val="14"/>
              </w:rPr>
            </w:pPr>
            <w:ins w:id="33668" w:author="Francisco Timoni" w:date="2020-10-29T10:31:00Z">
              <w:r w:rsidRPr="00C1699F">
                <w:rPr>
                  <w:rFonts w:ascii="Open Sans" w:hAnsi="Open Sans" w:cs="Open Sans"/>
                  <w:color w:val="000000"/>
                  <w:sz w:val="14"/>
                  <w:szCs w:val="14"/>
                </w:rPr>
                <w:t>LOTEAMENTO JARDIM DOS PINHEIROS - QD 05 LT 24</w:t>
              </w:r>
            </w:ins>
          </w:p>
        </w:tc>
        <w:tc>
          <w:tcPr>
            <w:tcW w:w="3122" w:type="dxa"/>
            <w:tcBorders>
              <w:top w:val="nil"/>
              <w:left w:val="nil"/>
              <w:bottom w:val="nil"/>
              <w:right w:val="nil"/>
            </w:tcBorders>
            <w:shd w:val="clear" w:color="000000" w:fill="FFFFFF"/>
            <w:vAlign w:val="center"/>
            <w:hideMark/>
          </w:tcPr>
          <w:p w14:paraId="6BF4E860" w14:textId="77777777" w:rsidR="00C1699F" w:rsidRPr="00C1699F" w:rsidRDefault="00C1699F" w:rsidP="00C1699F">
            <w:pPr>
              <w:rPr>
                <w:ins w:id="33669" w:author="Francisco Timoni" w:date="2020-10-29T10:31:00Z"/>
                <w:rFonts w:ascii="Open Sans" w:hAnsi="Open Sans" w:cs="Open Sans"/>
                <w:color w:val="000000"/>
                <w:sz w:val="14"/>
                <w:szCs w:val="14"/>
              </w:rPr>
            </w:pPr>
            <w:ins w:id="33670" w:author="Francisco Timoni" w:date="2020-10-29T10:31:00Z">
              <w:r w:rsidRPr="00C1699F">
                <w:rPr>
                  <w:rFonts w:ascii="Open Sans" w:hAnsi="Open Sans" w:cs="Open Sans"/>
                  <w:color w:val="000000"/>
                  <w:sz w:val="14"/>
                  <w:szCs w:val="14"/>
                </w:rPr>
                <w:t>EDVALDO FERREIRA DA SILVA</w:t>
              </w:r>
            </w:ins>
          </w:p>
        </w:tc>
        <w:tc>
          <w:tcPr>
            <w:tcW w:w="1261" w:type="dxa"/>
            <w:tcBorders>
              <w:top w:val="nil"/>
              <w:left w:val="nil"/>
              <w:bottom w:val="nil"/>
              <w:right w:val="nil"/>
            </w:tcBorders>
            <w:shd w:val="clear" w:color="000000" w:fill="FFFFFF"/>
            <w:vAlign w:val="center"/>
            <w:hideMark/>
          </w:tcPr>
          <w:p w14:paraId="2D8391FA" w14:textId="77777777" w:rsidR="00C1699F" w:rsidRPr="00C1699F" w:rsidRDefault="00C1699F" w:rsidP="00C1699F">
            <w:pPr>
              <w:jc w:val="center"/>
              <w:rPr>
                <w:ins w:id="33671" w:author="Francisco Timoni" w:date="2020-10-29T10:31:00Z"/>
                <w:rFonts w:ascii="Open Sans" w:hAnsi="Open Sans" w:cs="Open Sans"/>
                <w:color w:val="000000"/>
                <w:sz w:val="14"/>
                <w:szCs w:val="14"/>
              </w:rPr>
            </w:pPr>
            <w:ins w:id="33672" w:author="Francisco Timoni" w:date="2020-10-29T10:31:00Z">
              <w:r w:rsidRPr="00C1699F">
                <w:rPr>
                  <w:rFonts w:ascii="Open Sans" w:hAnsi="Open Sans" w:cs="Open Sans"/>
                  <w:color w:val="000000"/>
                  <w:sz w:val="14"/>
                  <w:szCs w:val="14"/>
                </w:rPr>
                <w:t>12355988889</w:t>
              </w:r>
            </w:ins>
          </w:p>
        </w:tc>
        <w:tc>
          <w:tcPr>
            <w:tcW w:w="1400" w:type="dxa"/>
            <w:tcBorders>
              <w:top w:val="nil"/>
              <w:left w:val="nil"/>
              <w:bottom w:val="nil"/>
              <w:right w:val="nil"/>
            </w:tcBorders>
            <w:shd w:val="clear" w:color="000000" w:fill="FFFFFF"/>
            <w:vAlign w:val="center"/>
            <w:hideMark/>
          </w:tcPr>
          <w:p w14:paraId="2B83FB43" w14:textId="77777777" w:rsidR="00C1699F" w:rsidRPr="00C1699F" w:rsidRDefault="00C1699F" w:rsidP="00C1699F">
            <w:pPr>
              <w:jc w:val="right"/>
              <w:rPr>
                <w:ins w:id="33673" w:author="Francisco Timoni" w:date="2020-10-29T10:31:00Z"/>
                <w:rFonts w:ascii="Open Sans" w:hAnsi="Open Sans" w:cs="Open Sans"/>
                <w:color w:val="000000"/>
                <w:sz w:val="14"/>
                <w:szCs w:val="14"/>
              </w:rPr>
            </w:pPr>
            <w:ins w:id="33674" w:author="Francisco Timoni" w:date="2020-10-29T10:31:00Z">
              <w:r w:rsidRPr="00C1699F">
                <w:rPr>
                  <w:rFonts w:ascii="Open Sans" w:hAnsi="Open Sans" w:cs="Open Sans"/>
                  <w:color w:val="000000"/>
                  <w:sz w:val="14"/>
                  <w:szCs w:val="14"/>
                </w:rPr>
                <w:t>136.799,33</w:t>
              </w:r>
            </w:ins>
          </w:p>
        </w:tc>
        <w:tc>
          <w:tcPr>
            <w:tcW w:w="1400" w:type="dxa"/>
            <w:tcBorders>
              <w:top w:val="nil"/>
              <w:left w:val="nil"/>
              <w:bottom w:val="nil"/>
              <w:right w:val="nil"/>
            </w:tcBorders>
            <w:shd w:val="clear" w:color="000000" w:fill="FFFFFF"/>
            <w:vAlign w:val="center"/>
            <w:hideMark/>
          </w:tcPr>
          <w:p w14:paraId="014B1235" w14:textId="77777777" w:rsidR="00C1699F" w:rsidRPr="00C1699F" w:rsidRDefault="00C1699F" w:rsidP="00C1699F">
            <w:pPr>
              <w:jc w:val="center"/>
              <w:rPr>
                <w:ins w:id="33675" w:author="Francisco Timoni" w:date="2020-10-29T10:31:00Z"/>
                <w:rFonts w:ascii="Open Sans" w:hAnsi="Open Sans" w:cs="Open Sans"/>
                <w:color w:val="000000"/>
                <w:sz w:val="14"/>
                <w:szCs w:val="14"/>
              </w:rPr>
            </w:pPr>
            <w:ins w:id="33676" w:author="Francisco Timoni" w:date="2020-10-29T10:31:00Z">
              <w:r w:rsidRPr="00C1699F">
                <w:rPr>
                  <w:rFonts w:ascii="Open Sans" w:hAnsi="Open Sans" w:cs="Open Sans"/>
                  <w:color w:val="000000"/>
                  <w:sz w:val="14"/>
                  <w:szCs w:val="14"/>
                </w:rPr>
                <w:t>01/12/2023</w:t>
              </w:r>
            </w:ins>
          </w:p>
        </w:tc>
      </w:tr>
      <w:tr w:rsidR="00C1699F" w:rsidRPr="00C1699F" w14:paraId="5BD4F5AB" w14:textId="77777777" w:rsidTr="00C1699F">
        <w:trPr>
          <w:trHeight w:val="456"/>
          <w:jc w:val="center"/>
          <w:ins w:id="33677" w:author="Francisco Timoni" w:date="2020-10-29T10:31:00Z"/>
        </w:trPr>
        <w:tc>
          <w:tcPr>
            <w:tcW w:w="899" w:type="dxa"/>
            <w:tcBorders>
              <w:top w:val="nil"/>
              <w:left w:val="nil"/>
              <w:bottom w:val="nil"/>
              <w:right w:val="nil"/>
            </w:tcBorders>
            <w:shd w:val="clear" w:color="auto" w:fill="auto"/>
            <w:vAlign w:val="center"/>
            <w:hideMark/>
          </w:tcPr>
          <w:p w14:paraId="62AE3169" w14:textId="77777777" w:rsidR="00C1699F" w:rsidRPr="00C1699F" w:rsidRDefault="00C1699F" w:rsidP="00C1699F">
            <w:pPr>
              <w:jc w:val="center"/>
              <w:rPr>
                <w:ins w:id="33678" w:author="Francisco Timoni" w:date="2020-10-29T10:31:00Z"/>
                <w:rFonts w:ascii="Open Sans" w:hAnsi="Open Sans" w:cs="Open Sans"/>
                <w:color w:val="000000"/>
                <w:sz w:val="14"/>
                <w:szCs w:val="14"/>
              </w:rPr>
            </w:pPr>
            <w:ins w:id="33679" w:author="Francisco Timoni" w:date="2020-10-29T10:31:00Z">
              <w:r w:rsidRPr="00C1699F">
                <w:rPr>
                  <w:rFonts w:ascii="Open Sans" w:hAnsi="Open Sans" w:cs="Open Sans"/>
                  <w:color w:val="000000"/>
                  <w:sz w:val="14"/>
                  <w:szCs w:val="14"/>
                </w:rPr>
                <w:t>482</w:t>
              </w:r>
            </w:ins>
          </w:p>
        </w:tc>
        <w:tc>
          <w:tcPr>
            <w:tcW w:w="2500" w:type="dxa"/>
            <w:tcBorders>
              <w:top w:val="nil"/>
              <w:left w:val="nil"/>
              <w:bottom w:val="nil"/>
              <w:right w:val="nil"/>
            </w:tcBorders>
            <w:shd w:val="clear" w:color="000000" w:fill="FFFFFF"/>
            <w:vAlign w:val="center"/>
            <w:hideMark/>
          </w:tcPr>
          <w:p w14:paraId="4FAA8453" w14:textId="77777777" w:rsidR="00C1699F" w:rsidRPr="00C1699F" w:rsidRDefault="00C1699F" w:rsidP="00C1699F">
            <w:pPr>
              <w:rPr>
                <w:ins w:id="33680" w:author="Francisco Timoni" w:date="2020-10-29T10:31:00Z"/>
                <w:rFonts w:ascii="Open Sans" w:hAnsi="Open Sans" w:cs="Open Sans"/>
                <w:color w:val="000000"/>
                <w:sz w:val="14"/>
                <w:szCs w:val="14"/>
              </w:rPr>
            </w:pPr>
            <w:ins w:id="33681" w:author="Francisco Timoni" w:date="2020-10-29T10:31:00Z">
              <w:r w:rsidRPr="00C1699F">
                <w:rPr>
                  <w:rFonts w:ascii="Open Sans" w:hAnsi="Open Sans" w:cs="Open Sans"/>
                  <w:color w:val="000000"/>
                  <w:sz w:val="14"/>
                  <w:szCs w:val="14"/>
                </w:rPr>
                <w:t>LOTEAMENTO JARDIM DOS PINHEIROS - QD 05 LT 25</w:t>
              </w:r>
            </w:ins>
          </w:p>
        </w:tc>
        <w:tc>
          <w:tcPr>
            <w:tcW w:w="3122" w:type="dxa"/>
            <w:tcBorders>
              <w:top w:val="nil"/>
              <w:left w:val="nil"/>
              <w:bottom w:val="nil"/>
              <w:right w:val="nil"/>
            </w:tcBorders>
            <w:shd w:val="clear" w:color="000000" w:fill="FFFFFF"/>
            <w:vAlign w:val="center"/>
            <w:hideMark/>
          </w:tcPr>
          <w:p w14:paraId="5BA355AB" w14:textId="77777777" w:rsidR="00C1699F" w:rsidRPr="00C1699F" w:rsidRDefault="00C1699F" w:rsidP="00C1699F">
            <w:pPr>
              <w:rPr>
                <w:ins w:id="33682" w:author="Francisco Timoni" w:date="2020-10-29T10:31:00Z"/>
                <w:rFonts w:ascii="Open Sans" w:hAnsi="Open Sans" w:cs="Open Sans"/>
                <w:color w:val="000000"/>
                <w:sz w:val="14"/>
                <w:szCs w:val="14"/>
              </w:rPr>
            </w:pPr>
            <w:ins w:id="33683" w:author="Francisco Timoni" w:date="2020-10-29T10:31:00Z">
              <w:r w:rsidRPr="00C1699F">
                <w:rPr>
                  <w:rFonts w:ascii="Open Sans" w:hAnsi="Open Sans" w:cs="Open Sans"/>
                  <w:color w:val="000000"/>
                  <w:sz w:val="14"/>
                  <w:szCs w:val="14"/>
                </w:rPr>
                <w:t>ADAIR CALEBE DA SILVA BROCANELLO</w:t>
              </w:r>
            </w:ins>
          </w:p>
        </w:tc>
        <w:tc>
          <w:tcPr>
            <w:tcW w:w="1261" w:type="dxa"/>
            <w:tcBorders>
              <w:top w:val="nil"/>
              <w:left w:val="nil"/>
              <w:bottom w:val="nil"/>
              <w:right w:val="nil"/>
            </w:tcBorders>
            <w:shd w:val="clear" w:color="000000" w:fill="FFFFFF"/>
            <w:vAlign w:val="center"/>
            <w:hideMark/>
          </w:tcPr>
          <w:p w14:paraId="241A6215" w14:textId="77777777" w:rsidR="00C1699F" w:rsidRPr="00C1699F" w:rsidRDefault="00C1699F" w:rsidP="00C1699F">
            <w:pPr>
              <w:jc w:val="center"/>
              <w:rPr>
                <w:ins w:id="33684" w:author="Francisco Timoni" w:date="2020-10-29T10:31:00Z"/>
                <w:rFonts w:ascii="Open Sans" w:hAnsi="Open Sans" w:cs="Open Sans"/>
                <w:color w:val="000000"/>
                <w:sz w:val="14"/>
                <w:szCs w:val="14"/>
              </w:rPr>
            </w:pPr>
            <w:ins w:id="33685" w:author="Francisco Timoni" w:date="2020-10-29T10:31:00Z">
              <w:r w:rsidRPr="00C1699F">
                <w:rPr>
                  <w:rFonts w:ascii="Open Sans" w:hAnsi="Open Sans" w:cs="Open Sans"/>
                  <w:color w:val="000000"/>
                  <w:sz w:val="14"/>
                  <w:szCs w:val="14"/>
                </w:rPr>
                <w:t>39205196800</w:t>
              </w:r>
            </w:ins>
          </w:p>
        </w:tc>
        <w:tc>
          <w:tcPr>
            <w:tcW w:w="1400" w:type="dxa"/>
            <w:tcBorders>
              <w:top w:val="nil"/>
              <w:left w:val="nil"/>
              <w:bottom w:val="nil"/>
              <w:right w:val="nil"/>
            </w:tcBorders>
            <w:shd w:val="clear" w:color="000000" w:fill="FFFFFF"/>
            <w:vAlign w:val="center"/>
            <w:hideMark/>
          </w:tcPr>
          <w:p w14:paraId="233174C1" w14:textId="77777777" w:rsidR="00C1699F" w:rsidRPr="00C1699F" w:rsidRDefault="00C1699F" w:rsidP="00C1699F">
            <w:pPr>
              <w:jc w:val="right"/>
              <w:rPr>
                <w:ins w:id="33686" w:author="Francisco Timoni" w:date="2020-10-29T10:31:00Z"/>
                <w:rFonts w:ascii="Open Sans" w:hAnsi="Open Sans" w:cs="Open Sans"/>
                <w:color w:val="000000"/>
                <w:sz w:val="14"/>
                <w:szCs w:val="14"/>
              </w:rPr>
            </w:pPr>
            <w:ins w:id="33687" w:author="Francisco Timoni" w:date="2020-10-29T10:31:00Z">
              <w:r w:rsidRPr="00C1699F">
                <w:rPr>
                  <w:rFonts w:ascii="Open Sans" w:hAnsi="Open Sans" w:cs="Open Sans"/>
                  <w:color w:val="000000"/>
                  <w:sz w:val="14"/>
                  <w:szCs w:val="14"/>
                </w:rPr>
                <w:t>77.412,44</w:t>
              </w:r>
            </w:ins>
          </w:p>
        </w:tc>
        <w:tc>
          <w:tcPr>
            <w:tcW w:w="1400" w:type="dxa"/>
            <w:tcBorders>
              <w:top w:val="nil"/>
              <w:left w:val="nil"/>
              <w:bottom w:val="nil"/>
              <w:right w:val="nil"/>
            </w:tcBorders>
            <w:shd w:val="clear" w:color="000000" w:fill="FFFFFF"/>
            <w:vAlign w:val="center"/>
            <w:hideMark/>
          </w:tcPr>
          <w:p w14:paraId="3B58E1A3" w14:textId="77777777" w:rsidR="00C1699F" w:rsidRPr="00C1699F" w:rsidRDefault="00C1699F" w:rsidP="00C1699F">
            <w:pPr>
              <w:jc w:val="center"/>
              <w:rPr>
                <w:ins w:id="33688" w:author="Francisco Timoni" w:date="2020-10-29T10:31:00Z"/>
                <w:rFonts w:ascii="Open Sans" w:hAnsi="Open Sans" w:cs="Open Sans"/>
                <w:color w:val="000000"/>
                <w:sz w:val="14"/>
                <w:szCs w:val="14"/>
              </w:rPr>
            </w:pPr>
            <w:ins w:id="33689" w:author="Francisco Timoni" w:date="2020-10-29T10:31:00Z">
              <w:r w:rsidRPr="00C1699F">
                <w:rPr>
                  <w:rFonts w:ascii="Open Sans" w:hAnsi="Open Sans" w:cs="Open Sans"/>
                  <w:color w:val="000000"/>
                  <w:sz w:val="14"/>
                  <w:szCs w:val="14"/>
                </w:rPr>
                <w:t>01/01/2023</w:t>
              </w:r>
            </w:ins>
          </w:p>
        </w:tc>
      </w:tr>
      <w:tr w:rsidR="00C1699F" w:rsidRPr="00C1699F" w14:paraId="17E82352" w14:textId="77777777" w:rsidTr="00C1699F">
        <w:trPr>
          <w:trHeight w:val="456"/>
          <w:jc w:val="center"/>
          <w:ins w:id="33690" w:author="Francisco Timoni" w:date="2020-10-29T10:31:00Z"/>
        </w:trPr>
        <w:tc>
          <w:tcPr>
            <w:tcW w:w="899" w:type="dxa"/>
            <w:tcBorders>
              <w:top w:val="nil"/>
              <w:left w:val="nil"/>
              <w:bottom w:val="nil"/>
              <w:right w:val="nil"/>
            </w:tcBorders>
            <w:shd w:val="clear" w:color="auto" w:fill="auto"/>
            <w:vAlign w:val="center"/>
            <w:hideMark/>
          </w:tcPr>
          <w:p w14:paraId="13E17797" w14:textId="77777777" w:rsidR="00C1699F" w:rsidRPr="00C1699F" w:rsidRDefault="00C1699F" w:rsidP="00C1699F">
            <w:pPr>
              <w:jc w:val="center"/>
              <w:rPr>
                <w:ins w:id="33691" w:author="Francisco Timoni" w:date="2020-10-29T10:31:00Z"/>
                <w:rFonts w:ascii="Open Sans" w:hAnsi="Open Sans" w:cs="Open Sans"/>
                <w:color w:val="000000"/>
                <w:sz w:val="14"/>
                <w:szCs w:val="14"/>
              </w:rPr>
            </w:pPr>
            <w:ins w:id="33692" w:author="Francisco Timoni" w:date="2020-10-29T10:31:00Z">
              <w:r w:rsidRPr="00C1699F">
                <w:rPr>
                  <w:rFonts w:ascii="Open Sans" w:hAnsi="Open Sans" w:cs="Open Sans"/>
                  <w:color w:val="000000"/>
                  <w:sz w:val="14"/>
                  <w:szCs w:val="14"/>
                </w:rPr>
                <w:t>483</w:t>
              </w:r>
            </w:ins>
          </w:p>
        </w:tc>
        <w:tc>
          <w:tcPr>
            <w:tcW w:w="2500" w:type="dxa"/>
            <w:tcBorders>
              <w:top w:val="nil"/>
              <w:left w:val="nil"/>
              <w:bottom w:val="nil"/>
              <w:right w:val="nil"/>
            </w:tcBorders>
            <w:shd w:val="clear" w:color="000000" w:fill="FFFFFF"/>
            <w:vAlign w:val="center"/>
            <w:hideMark/>
          </w:tcPr>
          <w:p w14:paraId="4BB5A6DC" w14:textId="77777777" w:rsidR="00C1699F" w:rsidRPr="00C1699F" w:rsidRDefault="00C1699F" w:rsidP="00C1699F">
            <w:pPr>
              <w:rPr>
                <w:ins w:id="33693" w:author="Francisco Timoni" w:date="2020-10-29T10:31:00Z"/>
                <w:rFonts w:ascii="Open Sans" w:hAnsi="Open Sans" w:cs="Open Sans"/>
                <w:color w:val="000000"/>
                <w:sz w:val="14"/>
                <w:szCs w:val="14"/>
              </w:rPr>
            </w:pPr>
            <w:ins w:id="33694" w:author="Francisco Timoni" w:date="2020-10-29T10:31:00Z">
              <w:r w:rsidRPr="00C1699F">
                <w:rPr>
                  <w:rFonts w:ascii="Open Sans" w:hAnsi="Open Sans" w:cs="Open Sans"/>
                  <w:color w:val="000000"/>
                  <w:sz w:val="14"/>
                  <w:szCs w:val="14"/>
                </w:rPr>
                <w:t>LOTEAMENTO JARDIM DOS PINHEIROS - QD 05 LT 29</w:t>
              </w:r>
            </w:ins>
          </w:p>
        </w:tc>
        <w:tc>
          <w:tcPr>
            <w:tcW w:w="3122" w:type="dxa"/>
            <w:tcBorders>
              <w:top w:val="nil"/>
              <w:left w:val="nil"/>
              <w:bottom w:val="nil"/>
              <w:right w:val="nil"/>
            </w:tcBorders>
            <w:shd w:val="clear" w:color="000000" w:fill="FFFFFF"/>
            <w:vAlign w:val="center"/>
            <w:hideMark/>
          </w:tcPr>
          <w:p w14:paraId="12CF18F2" w14:textId="77777777" w:rsidR="00C1699F" w:rsidRPr="00C1699F" w:rsidRDefault="00C1699F" w:rsidP="00C1699F">
            <w:pPr>
              <w:rPr>
                <w:ins w:id="33695" w:author="Francisco Timoni" w:date="2020-10-29T10:31:00Z"/>
                <w:rFonts w:ascii="Open Sans" w:hAnsi="Open Sans" w:cs="Open Sans"/>
                <w:color w:val="000000"/>
                <w:sz w:val="14"/>
                <w:szCs w:val="14"/>
              </w:rPr>
            </w:pPr>
            <w:ins w:id="33696" w:author="Francisco Timoni" w:date="2020-10-29T10:31:00Z">
              <w:r w:rsidRPr="00C1699F">
                <w:rPr>
                  <w:rFonts w:ascii="Open Sans" w:hAnsi="Open Sans" w:cs="Open Sans"/>
                  <w:color w:val="000000"/>
                  <w:sz w:val="14"/>
                  <w:szCs w:val="14"/>
                </w:rPr>
                <w:t>ALAN DIAS DE BRITO</w:t>
              </w:r>
            </w:ins>
          </w:p>
        </w:tc>
        <w:tc>
          <w:tcPr>
            <w:tcW w:w="1261" w:type="dxa"/>
            <w:tcBorders>
              <w:top w:val="nil"/>
              <w:left w:val="nil"/>
              <w:bottom w:val="nil"/>
              <w:right w:val="nil"/>
            </w:tcBorders>
            <w:shd w:val="clear" w:color="000000" w:fill="FFFFFF"/>
            <w:vAlign w:val="center"/>
            <w:hideMark/>
          </w:tcPr>
          <w:p w14:paraId="2DFCB948" w14:textId="77777777" w:rsidR="00C1699F" w:rsidRPr="00C1699F" w:rsidRDefault="00C1699F" w:rsidP="00C1699F">
            <w:pPr>
              <w:jc w:val="center"/>
              <w:rPr>
                <w:ins w:id="33697" w:author="Francisco Timoni" w:date="2020-10-29T10:31:00Z"/>
                <w:rFonts w:ascii="Open Sans" w:hAnsi="Open Sans" w:cs="Open Sans"/>
                <w:color w:val="000000"/>
                <w:sz w:val="14"/>
                <w:szCs w:val="14"/>
              </w:rPr>
            </w:pPr>
            <w:ins w:id="33698" w:author="Francisco Timoni" w:date="2020-10-29T10:31:00Z">
              <w:r w:rsidRPr="00C1699F">
                <w:rPr>
                  <w:rFonts w:ascii="Open Sans" w:hAnsi="Open Sans" w:cs="Open Sans"/>
                  <w:color w:val="000000"/>
                  <w:sz w:val="14"/>
                  <w:szCs w:val="14"/>
                </w:rPr>
                <w:t>36636803800</w:t>
              </w:r>
            </w:ins>
          </w:p>
        </w:tc>
        <w:tc>
          <w:tcPr>
            <w:tcW w:w="1400" w:type="dxa"/>
            <w:tcBorders>
              <w:top w:val="nil"/>
              <w:left w:val="nil"/>
              <w:bottom w:val="nil"/>
              <w:right w:val="nil"/>
            </w:tcBorders>
            <w:shd w:val="clear" w:color="000000" w:fill="FFFFFF"/>
            <w:vAlign w:val="center"/>
            <w:hideMark/>
          </w:tcPr>
          <w:p w14:paraId="535CCFEE" w14:textId="77777777" w:rsidR="00C1699F" w:rsidRPr="00C1699F" w:rsidRDefault="00C1699F" w:rsidP="00C1699F">
            <w:pPr>
              <w:jc w:val="right"/>
              <w:rPr>
                <w:ins w:id="33699" w:author="Francisco Timoni" w:date="2020-10-29T10:31:00Z"/>
                <w:rFonts w:ascii="Open Sans" w:hAnsi="Open Sans" w:cs="Open Sans"/>
                <w:color w:val="000000"/>
                <w:sz w:val="14"/>
                <w:szCs w:val="14"/>
              </w:rPr>
            </w:pPr>
            <w:ins w:id="33700" w:author="Francisco Timoni" w:date="2020-10-29T10:31:00Z">
              <w:r w:rsidRPr="00C1699F">
                <w:rPr>
                  <w:rFonts w:ascii="Open Sans" w:hAnsi="Open Sans" w:cs="Open Sans"/>
                  <w:color w:val="000000"/>
                  <w:sz w:val="14"/>
                  <w:szCs w:val="14"/>
                </w:rPr>
                <w:t>84.943,08</w:t>
              </w:r>
            </w:ins>
          </w:p>
        </w:tc>
        <w:tc>
          <w:tcPr>
            <w:tcW w:w="1400" w:type="dxa"/>
            <w:tcBorders>
              <w:top w:val="nil"/>
              <w:left w:val="nil"/>
              <w:bottom w:val="nil"/>
              <w:right w:val="nil"/>
            </w:tcBorders>
            <w:shd w:val="clear" w:color="000000" w:fill="FFFFFF"/>
            <w:vAlign w:val="center"/>
            <w:hideMark/>
          </w:tcPr>
          <w:p w14:paraId="2AA1AFF5" w14:textId="77777777" w:rsidR="00C1699F" w:rsidRPr="00C1699F" w:rsidRDefault="00C1699F" w:rsidP="00C1699F">
            <w:pPr>
              <w:jc w:val="center"/>
              <w:rPr>
                <w:ins w:id="33701" w:author="Francisco Timoni" w:date="2020-10-29T10:31:00Z"/>
                <w:rFonts w:ascii="Open Sans" w:hAnsi="Open Sans" w:cs="Open Sans"/>
                <w:color w:val="000000"/>
                <w:sz w:val="14"/>
                <w:szCs w:val="14"/>
              </w:rPr>
            </w:pPr>
            <w:ins w:id="33702" w:author="Francisco Timoni" w:date="2020-10-29T10:31:00Z">
              <w:r w:rsidRPr="00C1699F">
                <w:rPr>
                  <w:rFonts w:ascii="Open Sans" w:hAnsi="Open Sans" w:cs="Open Sans"/>
                  <w:color w:val="000000"/>
                  <w:sz w:val="14"/>
                  <w:szCs w:val="14"/>
                </w:rPr>
                <w:t>01/12/2022</w:t>
              </w:r>
            </w:ins>
          </w:p>
        </w:tc>
      </w:tr>
      <w:tr w:rsidR="00C1699F" w:rsidRPr="00C1699F" w14:paraId="6CE95BDD" w14:textId="77777777" w:rsidTr="00C1699F">
        <w:trPr>
          <w:trHeight w:val="456"/>
          <w:jc w:val="center"/>
          <w:ins w:id="33703" w:author="Francisco Timoni" w:date="2020-10-29T10:31:00Z"/>
        </w:trPr>
        <w:tc>
          <w:tcPr>
            <w:tcW w:w="899" w:type="dxa"/>
            <w:tcBorders>
              <w:top w:val="nil"/>
              <w:left w:val="nil"/>
              <w:bottom w:val="nil"/>
              <w:right w:val="nil"/>
            </w:tcBorders>
            <w:shd w:val="clear" w:color="auto" w:fill="auto"/>
            <w:vAlign w:val="center"/>
            <w:hideMark/>
          </w:tcPr>
          <w:p w14:paraId="3F9FC80C" w14:textId="77777777" w:rsidR="00C1699F" w:rsidRPr="00C1699F" w:rsidRDefault="00C1699F" w:rsidP="00C1699F">
            <w:pPr>
              <w:jc w:val="center"/>
              <w:rPr>
                <w:ins w:id="33704" w:author="Francisco Timoni" w:date="2020-10-29T10:31:00Z"/>
                <w:rFonts w:ascii="Open Sans" w:hAnsi="Open Sans" w:cs="Open Sans"/>
                <w:color w:val="000000"/>
                <w:sz w:val="14"/>
                <w:szCs w:val="14"/>
              </w:rPr>
            </w:pPr>
            <w:ins w:id="33705" w:author="Francisco Timoni" w:date="2020-10-29T10:31:00Z">
              <w:r w:rsidRPr="00C1699F">
                <w:rPr>
                  <w:rFonts w:ascii="Open Sans" w:hAnsi="Open Sans" w:cs="Open Sans"/>
                  <w:color w:val="000000"/>
                  <w:sz w:val="14"/>
                  <w:szCs w:val="14"/>
                </w:rPr>
                <w:t>484</w:t>
              </w:r>
            </w:ins>
          </w:p>
        </w:tc>
        <w:tc>
          <w:tcPr>
            <w:tcW w:w="2500" w:type="dxa"/>
            <w:tcBorders>
              <w:top w:val="nil"/>
              <w:left w:val="nil"/>
              <w:bottom w:val="nil"/>
              <w:right w:val="nil"/>
            </w:tcBorders>
            <w:shd w:val="clear" w:color="000000" w:fill="FFFFFF"/>
            <w:vAlign w:val="center"/>
            <w:hideMark/>
          </w:tcPr>
          <w:p w14:paraId="6FCA443B" w14:textId="77777777" w:rsidR="00C1699F" w:rsidRPr="00C1699F" w:rsidRDefault="00C1699F" w:rsidP="00C1699F">
            <w:pPr>
              <w:rPr>
                <w:ins w:id="33706" w:author="Francisco Timoni" w:date="2020-10-29T10:31:00Z"/>
                <w:rFonts w:ascii="Open Sans" w:hAnsi="Open Sans" w:cs="Open Sans"/>
                <w:color w:val="000000"/>
                <w:sz w:val="14"/>
                <w:szCs w:val="14"/>
              </w:rPr>
            </w:pPr>
            <w:ins w:id="33707" w:author="Francisco Timoni" w:date="2020-10-29T10:31:00Z">
              <w:r w:rsidRPr="00C1699F">
                <w:rPr>
                  <w:rFonts w:ascii="Open Sans" w:hAnsi="Open Sans" w:cs="Open Sans"/>
                  <w:color w:val="000000"/>
                  <w:sz w:val="14"/>
                  <w:szCs w:val="14"/>
                </w:rPr>
                <w:t>LOTEAMENTO JARDIM DOS PINHEIROS - QD 05 LT 30</w:t>
              </w:r>
            </w:ins>
          </w:p>
        </w:tc>
        <w:tc>
          <w:tcPr>
            <w:tcW w:w="3122" w:type="dxa"/>
            <w:tcBorders>
              <w:top w:val="nil"/>
              <w:left w:val="nil"/>
              <w:bottom w:val="nil"/>
              <w:right w:val="nil"/>
            </w:tcBorders>
            <w:shd w:val="clear" w:color="000000" w:fill="FFFFFF"/>
            <w:vAlign w:val="center"/>
            <w:hideMark/>
          </w:tcPr>
          <w:p w14:paraId="3DA87D66" w14:textId="77777777" w:rsidR="00C1699F" w:rsidRPr="00C1699F" w:rsidRDefault="00C1699F" w:rsidP="00C1699F">
            <w:pPr>
              <w:rPr>
                <w:ins w:id="33708" w:author="Francisco Timoni" w:date="2020-10-29T10:31:00Z"/>
                <w:rFonts w:ascii="Open Sans" w:hAnsi="Open Sans" w:cs="Open Sans"/>
                <w:color w:val="000000"/>
                <w:sz w:val="14"/>
                <w:szCs w:val="14"/>
              </w:rPr>
            </w:pPr>
            <w:ins w:id="33709" w:author="Francisco Timoni" w:date="2020-10-29T10:31:00Z">
              <w:r w:rsidRPr="00C1699F">
                <w:rPr>
                  <w:rFonts w:ascii="Open Sans" w:hAnsi="Open Sans" w:cs="Open Sans"/>
                  <w:color w:val="000000"/>
                  <w:sz w:val="14"/>
                  <w:szCs w:val="14"/>
                </w:rPr>
                <w:t>IRENILDE MAGALHÃES DE SOUSA</w:t>
              </w:r>
            </w:ins>
          </w:p>
        </w:tc>
        <w:tc>
          <w:tcPr>
            <w:tcW w:w="1261" w:type="dxa"/>
            <w:tcBorders>
              <w:top w:val="nil"/>
              <w:left w:val="nil"/>
              <w:bottom w:val="nil"/>
              <w:right w:val="nil"/>
            </w:tcBorders>
            <w:shd w:val="clear" w:color="000000" w:fill="FFFFFF"/>
            <w:vAlign w:val="center"/>
            <w:hideMark/>
          </w:tcPr>
          <w:p w14:paraId="03DF968A" w14:textId="77777777" w:rsidR="00C1699F" w:rsidRPr="00C1699F" w:rsidRDefault="00C1699F" w:rsidP="00C1699F">
            <w:pPr>
              <w:jc w:val="center"/>
              <w:rPr>
                <w:ins w:id="33710" w:author="Francisco Timoni" w:date="2020-10-29T10:31:00Z"/>
                <w:rFonts w:ascii="Open Sans" w:hAnsi="Open Sans" w:cs="Open Sans"/>
                <w:color w:val="000000"/>
                <w:sz w:val="14"/>
                <w:szCs w:val="14"/>
              </w:rPr>
            </w:pPr>
            <w:ins w:id="33711" w:author="Francisco Timoni" w:date="2020-10-29T10:31:00Z">
              <w:r w:rsidRPr="00C1699F">
                <w:rPr>
                  <w:rFonts w:ascii="Open Sans" w:hAnsi="Open Sans" w:cs="Open Sans"/>
                  <w:color w:val="000000"/>
                  <w:sz w:val="14"/>
                  <w:szCs w:val="14"/>
                </w:rPr>
                <w:t>66872278315</w:t>
              </w:r>
            </w:ins>
          </w:p>
        </w:tc>
        <w:tc>
          <w:tcPr>
            <w:tcW w:w="1400" w:type="dxa"/>
            <w:tcBorders>
              <w:top w:val="nil"/>
              <w:left w:val="nil"/>
              <w:bottom w:val="nil"/>
              <w:right w:val="nil"/>
            </w:tcBorders>
            <w:shd w:val="clear" w:color="000000" w:fill="FFFFFF"/>
            <w:vAlign w:val="center"/>
            <w:hideMark/>
          </w:tcPr>
          <w:p w14:paraId="339ECF80" w14:textId="77777777" w:rsidR="00C1699F" w:rsidRPr="00C1699F" w:rsidRDefault="00C1699F" w:rsidP="00C1699F">
            <w:pPr>
              <w:jc w:val="right"/>
              <w:rPr>
                <w:ins w:id="33712" w:author="Francisco Timoni" w:date="2020-10-29T10:31:00Z"/>
                <w:rFonts w:ascii="Open Sans" w:hAnsi="Open Sans" w:cs="Open Sans"/>
                <w:color w:val="000000"/>
                <w:sz w:val="14"/>
                <w:szCs w:val="14"/>
              </w:rPr>
            </w:pPr>
            <w:ins w:id="33713" w:author="Francisco Timoni" w:date="2020-10-29T10:31:00Z">
              <w:r w:rsidRPr="00C1699F">
                <w:rPr>
                  <w:rFonts w:ascii="Open Sans" w:hAnsi="Open Sans" w:cs="Open Sans"/>
                  <w:color w:val="000000"/>
                  <w:sz w:val="14"/>
                  <w:szCs w:val="14"/>
                </w:rPr>
                <w:t>394.649,77</w:t>
              </w:r>
            </w:ins>
          </w:p>
        </w:tc>
        <w:tc>
          <w:tcPr>
            <w:tcW w:w="1400" w:type="dxa"/>
            <w:tcBorders>
              <w:top w:val="nil"/>
              <w:left w:val="nil"/>
              <w:bottom w:val="nil"/>
              <w:right w:val="nil"/>
            </w:tcBorders>
            <w:shd w:val="clear" w:color="000000" w:fill="FFFFFF"/>
            <w:vAlign w:val="center"/>
            <w:hideMark/>
          </w:tcPr>
          <w:p w14:paraId="6E8B3125" w14:textId="77777777" w:rsidR="00C1699F" w:rsidRPr="00C1699F" w:rsidRDefault="00C1699F" w:rsidP="00C1699F">
            <w:pPr>
              <w:jc w:val="center"/>
              <w:rPr>
                <w:ins w:id="33714" w:author="Francisco Timoni" w:date="2020-10-29T10:31:00Z"/>
                <w:rFonts w:ascii="Open Sans" w:hAnsi="Open Sans" w:cs="Open Sans"/>
                <w:color w:val="000000"/>
                <w:sz w:val="14"/>
                <w:szCs w:val="14"/>
              </w:rPr>
            </w:pPr>
            <w:ins w:id="33715" w:author="Francisco Timoni" w:date="2020-10-29T10:31:00Z">
              <w:r w:rsidRPr="00C1699F">
                <w:rPr>
                  <w:rFonts w:ascii="Open Sans" w:hAnsi="Open Sans" w:cs="Open Sans"/>
                  <w:color w:val="000000"/>
                  <w:sz w:val="14"/>
                  <w:szCs w:val="14"/>
                </w:rPr>
                <w:t>01/12/2024</w:t>
              </w:r>
            </w:ins>
          </w:p>
        </w:tc>
      </w:tr>
      <w:tr w:rsidR="00C1699F" w:rsidRPr="00C1699F" w14:paraId="29C34A0E" w14:textId="77777777" w:rsidTr="00C1699F">
        <w:trPr>
          <w:trHeight w:val="456"/>
          <w:jc w:val="center"/>
          <w:ins w:id="33716" w:author="Francisco Timoni" w:date="2020-10-29T10:31:00Z"/>
        </w:trPr>
        <w:tc>
          <w:tcPr>
            <w:tcW w:w="899" w:type="dxa"/>
            <w:tcBorders>
              <w:top w:val="nil"/>
              <w:left w:val="nil"/>
              <w:bottom w:val="nil"/>
              <w:right w:val="nil"/>
            </w:tcBorders>
            <w:shd w:val="clear" w:color="auto" w:fill="auto"/>
            <w:vAlign w:val="center"/>
            <w:hideMark/>
          </w:tcPr>
          <w:p w14:paraId="4F761E34" w14:textId="77777777" w:rsidR="00C1699F" w:rsidRPr="00C1699F" w:rsidRDefault="00C1699F" w:rsidP="00C1699F">
            <w:pPr>
              <w:jc w:val="center"/>
              <w:rPr>
                <w:ins w:id="33717" w:author="Francisco Timoni" w:date="2020-10-29T10:31:00Z"/>
                <w:rFonts w:ascii="Open Sans" w:hAnsi="Open Sans" w:cs="Open Sans"/>
                <w:color w:val="000000"/>
                <w:sz w:val="14"/>
                <w:szCs w:val="14"/>
              </w:rPr>
            </w:pPr>
            <w:ins w:id="33718" w:author="Francisco Timoni" w:date="2020-10-29T10:31:00Z">
              <w:r w:rsidRPr="00C1699F">
                <w:rPr>
                  <w:rFonts w:ascii="Open Sans" w:hAnsi="Open Sans" w:cs="Open Sans"/>
                  <w:color w:val="000000"/>
                  <w:sz w:val="14"/>
                  <w:szCs w:val="14"/>
                </w:rPr>
                <w:t>485</w:t>
              </w:r>
            </w:ins>
          </w:p>
        </w:tc>
        <w:tc>
          <w:tcPr>
            <w:tcW w:w="2500" w:type="dxa"/>
            <w:tcBorders>
              <w:top w:val="nil"/>
              <w:left w:val="nil"/>
              <w:bottom w:val="nil"/>
              <w:right w:val="nil"/>
            </w:tcBorders>
            <w:shd w:val="clear" w:color="000000" w:fill="FFFFFF"/>
            <w:vAlign w:val="center"/>
            <w:hideMark/>
          </w:tcPr>
          <w:p w14:paraId="0171808B" w14:textId="77777777" w:rsidR="00C1699F" w:rsidRPr="00C1699F" w:rsidRDefault="00C1699F" w:rsidP="00C1699F">
            <w:pPr>
              <w:rPr>
                <w:ins w:id="33719" w:author="Francisco Timoni" w:date="2020-10-29T10:31:00Z"/>
                <w:rFonts w:ascii="Open Sans" w:hAnsi="Open Sans" w:cs="Open Sans"/>
                <w:color w:val="000000"/>
                <w:sz w:val="14"/>
                <w:szCs w:val="14"/>
              </w:rPr>
            </w:pPr>
            <w:ins w:id="33720" w:author="Francisco Timoni" w:date="2020-10-29T10:31:00Z">
              <w:r w:rsidRPr="00C1699F">
                <w:rPr>
                  <w:rFonts w:ascii="Open Sans" w:hAnsi="Open Sans" w:cs="Open Sans"/>
                  <w:color w:val="000000"/>
                  <w:sz w:val="14"/>
                  <w:szCs w:val="14"/>
                </w:rPr>
                <w:t>LOTEAMENTO JARDIM DOS PINHEIROS - QD 07 LT 05</w:t>
              </w:r>
            </w:ins>
          </w:p>
        </w:tc>
        <w:tc>
          <w:tcPr>
            <w:tcW w:w="3122" w:type="dxa"/>
            <w:tcBorders>
              <w:top w:val="nil"/>
              <w:left w:val="nil"/>
              <w:bottom w:val="nil"/>
              <w:right w:val="nil"/>
            </w:tcBorders>
            <w:shd w:val="clear" w:color="000000" w:fill="FFFFFF"/>
            <w:vAlign w:val="center"/>
            <w:hideMark/>
          </w:tcPr>
          <w:p w14:paraId="7A5D0B31" w14:textId="77777777" w:rsidR="00C1699F" w:rsidRPr="00C1699F" w:rsidRDefault="00C1699F" w:rsidP="00C1699F">
            <w:pPr>
              <w:rPr>
                <w:ins w:id="33721" w:author="Francisco Timoni" w:date="2020-10-29T10:31:00Z"/>
                <w:rFonts w:ascii="Open Sans" w:hAnsi="Open Sans" w:cs="Open Sans"/>
                <w:color w:val="000000"/>
                <w:sz w:val="14"/>
                <w:szCs w:val="14"/>
              </w:rPr>
            </w:pPr>
            <w:ins w:id="33722" w:author="Francisco Timoni" w:date="2020-10-29T10:31:00Z">
              <w:r w:rsidRPr="00C1699F">
                <w:rPr>
                  <w:rFonts w:ascii="Open Sans" w:hAnsi="Open Sans" w:cs="Open Sans"/>
                  <w:color w:val="000000"/>
                  <w:sz w:val="14"/>
                  <w:szCs w:val="14"/>
                </w:rPr>
                <w:t>CRISTIANO EVARISTO CIPOLA</w:t>
              </w:r>
            </w:ins>
          </w:p>
        </w:tc>
        <w:tc>
          <w:tcPr>
            <w:tcW w:w="1261" w:type="dxa"/>
            <w:tcBorders>
              <w:top w:val="nil"/>
              <w:left w:val="nil"/>
              <w:bottom w:val="nil"/>
              <w:right w:val="nil"/>
            </w:tcBorders>
            <w:shd w:val="clear" w:color="000000" w:fill="FFFFFF"/>
            <w:vAlign w:val="center"/>
            <w:hideMark/>
          </w:tcPr>
          <w:p w14:paraId="5E834791" w14:textId="77777777" w:rsidR="00C1699F" w:rsidRPr="00C1699F" w:rsidRDefault="00C1699F" w:rsidP="00C1699F">
            <w:pPr>
              <w:jc w:val="center"/>
              <w:rPr>
                <w:ins w:id="33723" w:author="Francisco Timoni" w:date="2020-10-29T10:31:00Z"/>
                <w:rFonts w:ascii="Open Sans" w:hAnsi="Open Sans" w:cs="Open Sans"/>
                <w:color w:val="000000"/>
                <w:sz w:val="14"/>
                <w:szCs w:val="14"/>
              </w:rPr>
            </w:pPr>
            <w:ins w:id="33724" w:author="Francisco Timoni" w:date="2020-10-29T10:31:00Z">
              <w:r w:rsidRPr="00C1699F">
                <w:rPr>
                  <w:rFonts w:ascii="Open Sans" w:hAnsi="Open Sans" w:cs="Open Sans"/>
                  <w:color w:val="000000"/>
                  <w:sz w:val="14"/>
                  <w:szCs w:val="14"/>
                </w:rPr>
                <w:t>27318000896</w:t>
              </w:r>
            </w:ins>
          </w:p>
        </w:tc>
        <w:tc>
          <w:tcPr>
            <w:tcW w:w="1400" w:type="dxa"/>
            <w:tcBorders>
              <w:top w:val="nil"/>
              <w:left w:val="nil"/>
              <w:bottom w:val="nil"/>
              <w:right w:val="nil"/>
            </w:tcBorders>
            <w:shd w:val="clear" w:color="000000" w:fill="FFFFFF"/>
            <w:vAlign w:val="center"/>
            <w:hideMark/>
          </w:tcPr>
          <w:p w14:paraId="6D5D794A" w14:textId="77777777" w:rsidR="00C1699F" w:rsidRPr="00C1699F" w:rsidRDefault="00C1699F" w:rsidP="00C1699F">
            <w:pPr>
              <w:jc w:val="right"/>
              <w:rPr>
                <w:ins w:id="33725" w:author="Francisco Timoni" w:date="2020-10-29T10:31:00Z"/>
                <w:rFonts w:ascii="Open Sans" w:hAnsi="Open Sans" w:cs="Open Sans"/>
                <w:color w:val="000000"/>
                <w:sz w:val="14"/>
                <w:szCs w:val="14"/>
              </w:rPr>
            </w:pPr>
            <w:ins w:id="33726" w:author="Francisco Timoni" w:date="2020-10-29T10:31:00Z">
              <w:r w:rsidRPr="00C1699F">
                <w:rPr>
                  <w:rFonts w:ascii="Open Sans" w:hAnsi="Open Sans" w:cs="Open Sans"/>
                  <w:color w:val="000000"/>
                  <w:sz w:val="14"/>
                  <w:szCs w:val="14"/>
                </w:rPr>
                <w:t>53.045,30</w:t>
              </w:r>
            </w:ins>
          </w:p>
        </w:tc>
        <w:tc>
          <w:tcPr>
            <w:tcW w:w="1400" w:type="dxa"/>
            <w:tcBorders>
              <w:top w:val="nil"/>
              <w:left w:val="nil"/>
              <w:bottom w:val="nil"/>
              <w:right w:val="nil"/>
            </w:tcBorders>
            <w:shd w:val="clear" w:color="000000" w:fill="FFFFFF"/>
            <w:vAlign w:val="center"/>
            <w:hideMark/>
          </w:tcPr>
          <w:p w14:paraId="3602F023" w14:textId="77777777" w:rsidR="00C1699F" w:rsidRPr="00C1699F" w:rsidRDefault="00C1699F" w:rsidP="00C1699F">
            <w:pPr>
              <w:jc w:val="center"/>
              <w:rPr>
                <w:ins w:id="33727" w:author="Francisco Timoni" w:date="2020-10-29T10:31:00Z"/>
                <w:rFonts w:ascii="Open Sans" w:hAnsi="Open Sans" w:cs="Open Sans"/>
                <w:color w:val="000000"/>
                <w:sz w:val="14"/>
                <w:szCs w:val="14"/>
              </w:rPr>
            </w:pPr>
            <w:ins w:id="33728" w:author="Francisco Timoni" w:date="2020-10-29T10:31:00Z">
              <w:r w:rsidRPr="00C1699F">
                <w:rPr>
                  <w:rFonts w:ascii="Open Sans" w:hAnsi="Open Sans" w:cs="Open Sans"/>
                  <w:color w:val="000000"/>
                  <w:sz w:val="14"/>
                  <w:szCs w:val="14"/>
                </w:rPr>
                <w:t>01/08/2021</w:t>
              </w:r>
            </w:ins>
          </w:p>
        </w:tc>
      </w:tr>
      <w:tr w:rsidR="00C1699F" w:rsidRPr="00C1699F" w14:paraId="5ADBBF5A" w14:textId="77777777" w:rsidTr="00C1699F">
        <w:trPr>
          <w:trHeight w:val="456"/>
          <w:jc w:val="center"/>
          <w:ins w:id="33729" w:author="Francisco Timoni" w:date="2020-10-29T10:31:00Z"/>
        </w:trPr>
        <w:tc>
          <w:tcPr>
            <w:tcW w:w="899" w:type="dxa"/>
            <w:tcBorders>
              <w:top w:val="nil"/>
              <w:left w:val="nil"/>
              <w:bottom w:val="nil"/>
              <w:right w:val="nil"/>
            </w:tcBorders>
            <w:shd w:val="clear" w:color="auto" w:fill="auto"/>
            <w:vAlign w:val="center"/>
            <w:hideMark/>
          </w:tcPr>
          <w:p w14:paraId="43FCBEAC" w14:textId="77777777" w:rsidR="00C1699F" w:rsidRPr="00C1699F" w:rsidRDefault="00C1699F" w:rsidP="00C1699F">
            <w:pPr>
              <w:jc w:val="center"/>
              <w:rPr>
                <w:ins w:id="33730" w:author="Francisco Timoni" w:date="2020-10-29T10:31:00Z"/>
                <w:rFonts w:ascii="Open Sans" w:hAnsi="Open Sans" w:cs="Open Sans"/>
                <w:color w:val="000000"/>
                <w:sz w:val="14"/>
                <w:szCs w:val="14"/>
              </w:rPr>
            </w:pPr>
            <w:ins w:id="33731" w:author="Francisco Timoni" w:date="2020-10-29T10:31:00Z">
              <w:r w:rsidRPr="00C1699F">
                <w:rPr>
                  <w:rFonts w:ascii="Open Sans" w:hAnsi="Open Sans" w:cs="Open Sans"/>
                  <w:color w:val="000000"/>
                  <w:sz w:val="14"/>
                  <w:szCs w:val="14"/>
                </w:rPr>
                <w:t>486</w:t>
              </w:r>
            </w:ins>
          </w:p>
        </w:tc>
        <w:tc>
          <w:tcPr>
            <w:tcW w:w="2500" w:type="dxa"/>
            <w:tcBorders>
              <w:top w:val="nil"/>
              <w:left w:val="nil"/>
              <w:bottom w:val="nil"/>
              <w:right w:val="nil"/>
            </w:tcBorders>
            <w:shd w:val="clear" w:color="000000" w:fill="FFFFFF"/>
            <w:vAlign w:val="center"/>
            <w:hideMark/>
          </w:tcPr>
          <w:p w14:paraId="522BA02E" w14:textId="77777777" w:rsidR="00C1699F" w:rsidRPr="00C1699F" w:rsidRDefault="00C1699F" w:rsidP="00C1699F">
            <w:pPr>
              <w:rPr>
                <w:ins w:id="33732" w:author="Francisco Timoni" w:date="2020-10-29T10:31:00Z"/>
                <w:rFonts w:ascii="Open Sans" w:hAnsi="Open Sans" w:cs="Open Sans"/>
                <w:color w:val="000000"/>
                <w:sz w:val="14"/>
                <w:szCs w:val="14"/>
              </w:rPr>
            </w:pPr>
            <w:ins w:id="33733" w:author="Francisco Timoni" w:date="2020-10-29T10:31:00Z">
              <w:r w:rsidRPr="00C1699F">
                <w:rPr>
                  <w:rFonts w:ascii="Open Sans" w:hAnsi="Open Sans" w:cs="Open Sans"/>
                  <w:color w:val="000000"/>
                  <w:sz w:val="14"/>
                  <w:szCs w:val="14"/>
                </w:rPr>
                <w:t>LOTEAMENTO JARDIM DOS PINHEIROS - QD 07 LT 06</w:t>
              </w:r>
            </w:ins>
          </w:p>
        </w:tc>
        <w:tc>
          <w:tcPr>
            <w:tcW w:w="3122" w:type="dxa"/>
            <w:tcBorders>
              <w:top w:val="nil"/>
              <w:left w:val="nil"/>
              <w:bottom w:val="nil"/>
              <w:right w:val="nil"/>
            </w:tcBorders>
            <w:shd w:val="clear" w:color="000000" w:fill="FFFFFF"/>
            <w:vAlign w:val="center"/>
            <w:hideMark/>
          </w:tcPr>
          <w:p w14:paraId="6EACDA6D" w14:textId="77777777" w:rsidR="00C1699F" w:rsidRPr="00C1699F" w:rsidRDefault="00C1699F" w:rsidP="00C1699F">
            <w:pPr>
              <w:rPr>
                <w:ins w:id="33734" w:author="Francisco Timoni" w:date="2020-10-29T10:31:00Z"/>
                <w:rFonts w:ascii="Open Sans" w:hAnsi="Open Sans" w:cs="Open Sans"/>
                <w:color w:val="000000"/>
                <w:sz w:val="14"/>
                <w:szCs w:val="14"/>
              </w:rPr>
            </w:pPr>
            <w:ins w:id="33735" w:author="Francisco Timoni" w:date="2020-10-29T10:31:00Z">
              <w:r w:rsidRPr="00C1699F">
                <w:rPr>
                  <w:rFonts w:ascii="Open Sans" w:hAnsi="Open Sans" w:cs="Open Sans"/>
                  <w:color w:val="000000"/>
                  <w:sz w:val="14"/>
                  <w:szCs w:val="14"/>
                </w:rPr>
                <w:t>CRISTIANO EVARISTO CIPOLA</w:t>
              </w:r>
            </w:ins>
          </w:p>
        </w:tc>
        <w:tc>
          <w:tcPr>
            <w:tcW w:w="1261" w:type="dxa"/>
            <w:tcBorders>
              <w:top w:val="nil"/>
              <w:left w:val="nil"/>
              <w:bottom w:val="nil"/>
              <w:right w:val="nil"/>
            </w:tcBorders>
            <w:shd w:val="clear" w:color="000000" w:fill="FFFFFF"/>
            <w:vAlign w:val="center"/>
            <w:hideMark/>
          </w:tcPr>
          <w:p w14:paraId="78448001" w14:textId="77777777" w:rsidR="00C1699F" w:rsidRPr="00C1699F" w:rsidRDefault="00C1699F" w:rsidP="00C1699F">
            <w:pPr>
              <w:jc w:val="center"/>
              <w:rPr>
                <w:ins w:id="33736" w:author="Francisco Timoni" w:date="2020-10-29T10:31:00Z"/>
                <w:rFonts w:ascii="Open Sans" w:hAnsi="Open Sans" w:cs="Open Sans"/>
                <w:color w:val="000000"/>
                <w:sz w:val="14"/>
                <w:szCs w:val="14"/>
              </w:rPr>
            </w:pPr>
            <w:ins w:id="33737" w:author="Francisco Timoni" w:date="2020-10-29T10:31:00Z">
              <w:r w:rsidRPr="00C1699F">
                <w:rPr>
                  <w:rFonts w:ascii="Open Sans" w:hAnsi="Open Sans" w:cs="Open Sans"/>
                  <w:color w:val="000000"/>
                  <w:sz w:val="14"/>
                  <w:szCs w:val="14"/>
                </w:rPr>
                <w:t>27318000896</w:t>
              </w:r>
            </w:ins>
          </w:p>
        </w:tc>
        <w:tc>
          <w:tcPr>
            <w:tcW w:w="1400" w:type="dxa"/>
            <w:tcBorders>
              <w:top w:val="nil"/>
              <w:left w:val="nil"/>
              <w:bottom w:val="nil"/>
              <w:right w:val="nil"/>
            </w:tcBorders>
            <w:shd w:val="clear" w:color="000000" w:fill="FFFFFF"/>
            <w:vAlign w:val="center"/>
            <w:hideMark/>
          </w:tcPr>
          <w:p w14:paraId="76EFA2AB" w14:textId="77777777" w:rsidR="00C1699F" w:rsidRPr="00C1699F" w:rsidRDefault="00C1699F" w:rsidP="00C1699F">
            <w:pPr>
              <w:jc w:val="right"/>
              <w:rPr>
                <w:ins w:id="33738" w:author="Francisco Timoni" w:date="2020-10-29T10:31:00Z"/>
                <w:rFonts w:ascii="Open Sans" w:hAnsi="Open Sans" w:cs="Open Sans"/>
                <w:color w:val="000000"/>
                <w:sz w:val="14"/>
                <w:szCs w:val="14"/>
              </w:rPr>
            </w:pPr>
            <w:ins w:id="33739" w:author="Francisco Timoni" w:date="2020-10-29T10:31:00Z">
              <w:r w:rsidRPr="00C1699F">
                <w:rPr>
                  <w:rFonts w:ascii="Open Sans" w:hAnsi="Open Sans" w:cs="Open Sans"/>
                  <w:color w:val="000000"/>
                  <w:sz w:val="14"/>
                  <w:szCs w:val="14"/>
                </w:rPr>
                <w:t>53.045,30</w:t>
              </w:r>
            </w:ins>
          </w:p>
        </w:tc>
        <w:tc>
          <w:tcPr>
            <w:tcW w:w="1400" w:type="dxa"/>
            <w:tcBorders>
              <w:top w:val="nil"/>
              <w:left w:val="nil"/>
              <w:bottom w:val="nil"/>
              <w:right w:val="nil"/>
            </w:tcBorders>
            <w:shd w:val="clear" w:color="000000" w:fill="FFFFFF"/>
            <w:vAlign w:val="center"/>
            <w:hideMark/>
          </w:tcPr>
          <w:p w14:paraId="62406125" w14:textId="77777777" w:rsidR="00C1699F" w:rsidRPr="00C1699F" w:rsidRDefault="00C1699F" w:rsidP="00C1699F">
            <w:pPr>
              <w:jc w:val="center"/>
              <w:rPr>
                <w:ins w:id="33740" w:author="Francisco Timoni" w:date="2020-10-29T10:31:00Z"/>
                <w:rFonts w:ascii="Open Sans" w:hAnsi="Open Sans" w:cs="Open Sans"/>
                <w:color w:val="000000"/>
                <w:sz w:val="14"/>
                <w:szCs w:val="14"/>
              </w:rPr>
            </w:pPr>
            <w:ins w:id="33741" w:author="Francisco Timoni" w:date="2020-10-29T10:31:00Z">
              <w:r w:rsidRPr="00C1699F">
                <w:rPr>
                  <w:rFonts w:ascii="Open Sans" w:hAnsi="Open Sans" w:cs="Open Sans"/>
                  <w:color w:val="000000"/>
                  <w:sz w:val="14"/>
                  <w:szCs w:val="14"/>
                </w:rPr>
                <w:t>01/08/2021</w:t>
              </w:r>
            </w:ins>
          </w:p>
        </w:tc>
      </w:tr>
      <w:tr w:rsidR="00C1699F" w:rsidRPr="00C1699F" w14:paraId="04CACB7B" w14:textId="77777777" w:rsidTr="00C1699F">
        <w:trPr>
          <w:trHeight w:val="456"/>
          <w:jc w:val="center"/>
          <w:ins w:id="33742" w:author="Francisco Timoni" w:date="2020-10-29T10:31:00Z"/>
        </w:trPr>
        <w:tc>
          <w:tcPr>
            <w:tcW w:w="899" w:type="dxa"/>
            <w:tcBorders>
              <w:top w:val="nil"/>
              <w:left w:val="nil"/>
              <w:bottom w:val="nil"/>
              <w:right w:val="nil"/>
            </w:tcBorders>
            <w:shd w:val="clear" w:color="auto" w:fill="auto"/>
            <w:vAlign w:val="center"/>
            <w:hideMark/>
          </w:tcPr>
          <w:p w14:paraId="3B48C3A6" w14:textId="77777777" w:rsidR="00C1699F" w:rsidRPr="00C1699F" w:rsidRDefault="00C1699F" w:rsidP="00C1699F">
            <w:pPr>
              <w:jc w:val="center"/>
              <w:rPr>
                <w:ins w:id="33743" w:author="Francisco Timoni" w:date="2020-10-29T10:31:00Z"/>
                <w:rFonts w:ascii="Open Sans" w:hAnsi="Open Sans" w:cs="Open Sans"/>
                <w:color w:val="000000"/>
                <w:sz w:val="14"/>
                <w:szCs w:val="14"/>
              </w:rPr>
            </w:pPr>
            <w:ins w:id="33744" w:author="Francisco Timoni" w:date="2020-10-29T10:31:00Z">
              <w:r w:rsidRPr="00C1699F">
                <w:rPr>
                  <w:rFonts w:ascii="Open Sans" w:hAnsi="Open Sans" w:cs="Open Sans"/>
                  <w:color w:val="000000"/>
                  <w:sz w:val="14"/>
                  <w:szCs w:val="14"/>
                </w:rPr>
                <w:t>487</w:t>
              </w:r>
            </w:ins>
          </w:p>
        </w:tc>
        <w:tc>
          <w:tcPr>
            <w:tcW w:w="2500" w:type="dxa"/>
            <w:tcBorders>
              <w:top w:val="nil"/>
              <w:left w:val="nil"/>
              <w:bottom w:val="nil"/>
              <w:right w:val="nil"/>
            </w:tcBorders>
            <w:shd w:val="clear" w:color="000000" w:fill="FFFFFF"/>
            <w:vAlign w:val="center"/>
            <w:hideMark/>
          </w:tcPr>
          <w:p w14:paraId="71869CFB" w14:textId="77777777" w:rsidR="00C1699F" w:rsidRPr="00C1699F" w:rsidRDefault="00C1699F" w:rsidP="00C1699F">
            <w:pPr>
              <w:rPr>
                <w:ins w:id="33745" w:author="Francisco Timoni" w:date="2020-10-29T10:31:00Z"/>
                <w:rFonts w:ascii="Open Sans" w:hAnsi="Open Sans" w:cs="Open Sans"/>
                <w:color w:val="000000"/>
                <w:sz w:val="14"/>
                <w:szCs w:val="14"/>
              </w:rPr>
            </w:pPr>
            <w:ins w:id="33746" w:author="Francisco Timoni" w:date="2020-10-29T10:31:00Z">
              <w:r w:rsidRPr="00C1699F">
                <w:rPr>
                  <w:rFonts w:ascii="Open Sans" w:hAnsi="Open Sans" w:cs="Open Sans"/>
                  <w:color w:val="000000"/>
                  <w:sz w:val="14"/>
                  <w:szCs w:val="14"/>
                </w:rPr>
                <w:t>LOTEAMENTO JARDIM DOS PINHEIROS - QD 07 LT 07</w:t>
              </w:r>
            </w:ins>
          </w:p>
        </w:tc>
        <w:tc>
          <w:tcPr>
            <w:tcW w:w="3122" w:type="dxa"/>
            <w:tcBorders>
              <w:top w:val="nil"/>
              <w:left w:val="nil"/>
              <w:bottom w:val="nil"/>
              <w:right w:val="nil"/>
            </w:tcBorders>
            <w:shd w:val="clear" w:color="000000" w:fill="FFFFFF"/>
            <w:vAlign w:val="center"/>
            <w:hideMark/>
          </w:tcPr>
          <w:p w14:paraId="544135AE" w14:textId="77777777" w:rsidR="00C1699F" w:rsidRPr="00C1699F" w:rsidRDefault="00C1699F" w:rsidP="00C1699F">
            <w:pPr>
              <w:rPr>
                <w:ins w:id="33747" w:author="Francisco Timoni" w:date="2020-10-29T10:31:00Z"/>
                <w:rFonts w:ascii="Open Sans" w:hAnsi="Open Sans" w:cs="Open Sans"/>
                <w:color w:val="000000"/>
                <w:sz w:val="14"/>
                <w:szCs w:val="14"/>
              </w:rPr>
            </w:pPr>
            <w:ins w:id="33748" w:author="Francisco Timoni" w:date="2020-10-29T10:31:00Z">
              <w:r w:rsidRPr="00C1699F">
                <w:rPr>
                  <w:rFonts w:ascii="Open Sans" w:hAnsi="Open Sans" w:cs="Open Sans"/>
                  <w:color w:val="000000"/>
                  <w:sz w:val="14"/>
                  <w:szCs w:val="14"/>
                </w:rPr>
                <w:t>PRIME TEXTIL INDÚSTRIA E COMÉRCIO LTDA - ME</w:t>
              </w:r>
            </w:ins>
          </w:p>
        </w:tc>
        <w:tc>
          <w:tcPr>
            <w:tcW w:w="1261" w:type="dxa"/>
            <w:tcBorders>
              <w:top w:val="nil"/>
              <w:left w:val="nil"/>
              <w:bottom w:val="nil"/>
              <w:right w:val="nil"/>
            </w:tcBorders>
            <w:shd w:val="clear" w:color="000000" w:fill="FFFFFF"/>
            <w:vAlign w:val="center"/>
            <w:hideMark/>
          </w:tcPr>
          <w:p w14:paraId="64B52EA6" w14:textId="77777777" w:rsidR="00C1699F" w:rsidRPr="00C1699F" w:rsidRDefault="00C1699F" w:rsidP="00C1699F">
            <w:pPr>
              <w:jc w:val="center"/>
              <w:rPr>
                <w:ins w:id="33749" w:author="Francisco Timoni" w:date="2020-10-29T10:31:00Z"/>
                <w:rFonts w:ascii="Open Sans" w:hAnsi="Open Sans" w:cs="Open Sans"/>
                <w:color w:val="000000"/>
                <w:sz w:val="14"/>
                <w:szCs w:val="14"/>
              </w:rPr>
            </w:pPr>
            <w:ins w:id="33750" w:author="Francisco Timoni" w:date="2020-10-29T10:31:00Z">
              <w:r w:rsidRPr="00C1699F">
                <w:rPr>
                  <w:rFonts w:ascii="Open Sans" w:hAnsi="Open Sans" w:cs="Open Sans"/>
                  <w:color w:val="000000"/>
                  <w:sz w:val="14"/>
                  <w:szCs w:val="14"/>
                </w:rPr>
                <w:t>03897520000137</w:t>
              </w:r>
            </w:ins>
          </w:p>
        </w:tc>
        <w:tc>
          <w:tcPr>
            <w:tcW w:w="1400" w:type="dxa"/>
            <w:tcBorders>
              <w:top w:val="nil"/>
              <w:left w:val="nil"/>
              <w:bottom w:val="nil"/>
              <w:right w:val="nil"/>
            </w:tcBorders>
            <w:shd w:val="clear" w:color="000000" w:fill="FFFFFF"/>
            <w:vAlign w:val="center"/>
            <w:hideMark/>
          </w:tcPr>
          <w:p w14:paraId="15CB795D" w14:textId="77777777" w:rsidR="00C1699F" w:rsidRPr="00C1699F" w:rsidRDefault="00C1699F" w:rsidP="00C1699F">
            <w:pPr>
              <w:jc w:val="right"/>
              <w:rPr>
                <w:ins w:id="33751" w:author="Francisco Timoni" w:date="2020-10-29T10:31:00Z"/>
                <w:rFonts w:ascii="Open Sans" w:hAnsi="Open Sans" w:cs="Open Sans"/>
                <w:color w:val="000000"/>
                <w:sz w:val="14"/>
                <w:szCs w:val="14"/>
              </w:rPr>
            </w:pPr>
            <w:ins w:id="33752" w:author="Francisco Timoni" w:date="2020-10-29T10:31:00Z">
              <w:r w:rsidRPr="00C1699F">
                <w:rPr>
                  <w:rFonts w:ascii="Open Sans" w:hAnsi="Open Sans" w:cs="Open Sans"/>
                  <w:color w:val="000000"/>
                  <w:sz w:val="14"/>
                  <w:szCs w:val="14"/>
                </w:rPr>
                <w:t>53.045,30</w:t>
              </w:r>
            </w:ins>
          </w:p>
        </w:tc>
        <w:tc>
          <w:tcPr>
            <w:tcW w:w="1400" w:type="dxa"/>
            <w:tcBorders>
              <w:top w:val="nil"/>
              <w:left w:val="nil"/>
              <w:bottom w:val="nil"/>
              <w:right w:val="nil"/>
            </w:tcBorders>
            <w:shd w:val="clear" w:color="000000" w:fill="FFFFFF"/>
            <w:vAlign w:val="center"/>
            <w:hideMark/>
          </w:tcPr>
          <w:p w14:paraId="39FB9D35" w14:textId="77777777" w:rsidR="00C1699F" w:rsidRPr="00C1699F" w:rsidRDefault="00C1699F" w:rsidP="00C1699F">
            <w:pPr>
              <w:jc w:val="center"/>
              <w:rPr>
                <w:ins w:id="33753" w:author="Francisco Timoni" w:date="2020-10-29T10:31:00Z"/>
                <w:rFonts w:ascii="Open Sans" w:hAnsi="Open Sans" w:cs="Open Sans"/>
                <w:color w:val="000000"/>
                <w:sz w:val="14"/>
                <w:szCs w:val="14"/>
              </w:rPr>
            </w:pPr>
            <w:ins w:id="33754" w:author="Francisco Timoni" w:date="2020-10-29T10:31:00Z">
              <w:r w:rsidRPr="00C1699F">
                <w:rPr>
                  <w:rFonts w:ascii="Open Sans" w:hAnsi="Open Sans" w:cs="Open Sans"/>
                  <w:color w:val="000000"/>
                  <w:sz w:val="14"/>
                  <w:szCs w:val="14"/>
                </w:rPr>
                <w:t>01/08/2021</w:t>
              </w:r>
            </w:ins>
          </w:p>
        </w:tc>
      </w:tr>
      <w:tr w:rsidR="00C1699F" w:rsidRPr="00C1699F" w14:paraId="0F40DBD4" w14:textId="77777777" w:rsidTr="00C1699F">
        <w:trPr>
          <w:trHeight w:val="456"/>
          <w:jc w:val="center"/>
          <w:ins w:id="33755" w:author="Francisco Timoni" w:date="2020-10-29T10:31:00Z"/>
        </w:trPr>
        <w:tc>
          <w:tcPr>
            <w:tcW w:w="899" w:type="dxa"/>
            <w:tcBorders>
              <w:top w:val="nil"/>
              <w:left w:val="nil"/>
              <w:bottom w:val="nil"/>
              <w:right w:val="nil"/>
            </w:tcBorders>
            <w:shd w:val="clear" w:color="auto" w:fill="auto"/>
            <w:vAlign w:val="center"/>
            <w:hideMark/>
          </w:tcPr>
          <w:p w14:paraId="72ECDD43" w14:textId="77777777" w:rsidR="00C1699F" w:rsidRPr="00C1699F" w:rsidRDefault="00C1699F" w:rsidP="00C1699F">
            <w:pPr>
              <w:jc w:val="center"/>
              <w:rPr>
                <w:ins w:id="33756" w:author="Francisco Timoni" w:date="2020-10-29T10:31:00Z"/>
                <w:rFonts w:ascii="Open Sans" w:hAnsi="Open Sans" w:cs="Open Sans"/>
                <w:color w:val="000000"/>
                <w:sz w:val="14"/>
                <w:szCs w:val="14"/>
              </w:rPr>
            </w:pPr>
            <w:ins w:id="33757" w:author="Francisco Timoni" w:date="2020-10-29T10:31:00Z">
              <w:r w:rsidRPr="00C1699F">
                <w:rPr>
                  <w:rFonts w:ascii="Open Sans" w:hAnsi="Open Sans" w:cs="Open Sans"/>
                  <w:color w:val="000000"/>
                  <w:sz w:val="14"/>
                  <w:szCs w:val="14"/>
                </w:rPr>
                <w:t>488</w:t>
              </w:r>
            </w:ins>
          </w:p>
        </w:tc>
        <w:tc>
          <w:tcPr>
            <w:tcW w:w="2500" w:type="dxa"/>
            <w:tcBorders>
              <w:top w:val="nil"/>
              <w:left w:val="nil"/>
              <w:bottom w:val="nil"/>
              <w:right w:val="nil"/>
            </w:tcBorders>
            <w:shd w:val="clear" w:color="000000" w:fill="FFFFFF"/>
            <w:vAlign w:val="center"/>
            <w:hideMark/>
          </w:tcPr>
          <w:p w14:paraId="03F13A4C" w14:textId="77777777" w:rsidR="00C1699F" w:rsidRPr="00C1699F" w:rsidRDefault="00C1699F" w:rsidP="00C1699F">
            <w:pPr>
              <w:rPr>
                <w:ins w:id="33758" w:author="Francisco Timoni" w:date="2020-10-29T10:31:00Z"/>
                <w:rFonts w:ascii="Open Sans" w:hAnsi="Open Sans" w:cs="Open Sans"/>
                <w:color w:val="000000"/>
                <w:sz w:val="14"/>
                <w:szCs w:val="14"/>
              </w:rPr>
            </w:pPr>
            <w:ins w:id="33759" w:author="Francisco Timoni" w:date="2020-10-29T10:31:00Z">
              <w:r w:rsidRPr="00C1699F">
                <w:rPr>
                  <w:rFonts w:ascii="Open Sans" w:hAnsi="Open Sans" w:cs="Open Sans"/>
                  <w:color w:val="000000"/>
                  <w:sz w:val="14"/>
                  <w:szCs w:val="14"/>
                </w:rPr>
                <w:t>LOTEAMENTO JARDIM DOS PINHEIROS - QD 07 LT 08</w:t>
              </w:r>
            </w:ins>
          </w:p>
        </w:tc>
        <w:tc>
          <w:tcPr>
            <w:tcW w:w="3122" w:type="dxa"/>
            <w:tcBorders>
              <w:top w:val="nil"/>
              <w:left w:val="nil"/>
              <w:bottom w:val="nil"/>
              <w:right w:val="nil"/>
            </w:tcBorders>
            <w:shd w:val="clear" w:color="000000" w:fill="FFFFFF"/>
            <w:vAlign w:val="center"/>
            <w:hideMark/>
          </w:tcPr>
          <w:p w14:paraId="585618E6" w14:textId="77777777" w:rsidR="00C1699F" w:rsidRPr="00C1699F" w:rsidRDefault="00C1699F" w:rsidP="00C1699F">
            <w:pPr>
              <w:rPr>
                <w:ins w:id="33760" w:author="Francisco Timoni" w:date="2020-10-29T10:31:00Z"/>
                <w:rFonts w:ascii="Open Sans" w:hAnsi="Open Sans" w:cs="Open Sans"/>
                <w:color w:val="000000"/>
                <w:sz w:val="14"/>
                <w:szCs w:val="14"/>
              </w:rPr>
            </w:pPr>
            <w:ins w:id="33761" w:author="Francisco Timoni" w:date="2020-10-29T10:31:00Z">
              <w:r w:rsidRPr="00C1699F">
                <w:rPr>
                  <w:rFonts w:ascii="Open Sans" w:hAnsi="Open Sans" w:cs="Open Sans"/>
                  <w:color w:val="000000"/>
                  <w:sz w:val="14"/>
                  <w:szCs w:val="14"/>
                </w:rPr>
                <w:t>PRIME TEXTIL INDÚSTRIA E COMÉRCIO LTDA - ME</w:t>
              </w:r>
            </w:ins>
          </w:p>
        </w:tc>
        <w:tc>
          <w:tcPr>
            <w:tcW w:w="1261" w:type="dxa"/>
            <w:tcBorders>
              <w:top w:val="nil"/>
              <w:left w:val="nil"/>
              <w:bottom w:val="nil"/>
              <w:right w:val="nil"/>
            </w:tcBorders>
            <w:shd w:val="clear" w:color="000000" w:fill="FFFFFF"/>
            <w:vAlign w:val="center"/>
            <w:hideMark/>
          </w:tcPr>
          <w:p w14:paraId="7A061E98" w14:textId="77777777" w:rsidR="00C1699F" w:rsidRPr="00C1699F" w:rsidRDefault="00C1699F" w:rsidP="00C1699F">
            <w:pPr>
              <w:jc w:val="center"/>
              <w:rPr>
                <w:ins w:id="33762" w:author="Francisco Timoni" w:date="2020-10-29T10:31:00Z"/>
                <w:rFonts w:ascii="Open Sans" w:hAnsi="Open Sans" w:cs="Open Sans"/>
                <w:color w:val="000000"/>
                <w:sz w:val="14"/>
                <w:szCs w:val="14"/>
              </w:rPr>
            </w:pPr>
            <w:ins w:id="33763" w:author="Francisco Timoni" w:date="2020-10-29T10:31:00Z">
              <w:r w:rsidRPr="00C1699F">
                <w:rPr>
                  <w:rFonts w:ascii="Open Sans" w:hAnsi="Open Sans" w:cs="Open Sans"/>
                  <w:color w:val="000000"/>
                  <w:sz w:val="14"/>
                  <w:szCs w:val="14"/>
                </w:rPr>
                <w:t>03897520000137</w:t>
              </w:r>
            </w:ins>
          </w:p>
        </w:tc>
        <w:tc>
          <w:tcPr>
            <w:tcW w:w="1400" w:type="dxa"/>
            <w:tcBorders>
              <w:top w:val="nil"/>
              <w:left w:val="nil"/>
              <w:bottom w:val="nil"/>
              <w:right w:val="nil"/>
            </w:tcBorders>
            <w:shd w:val="clear" w:color="000000" w:fill="FFFFFF"/>
            <w:vAlign w:val="center"/>
            <w:hideMark/>
          </w:tcPr>
          <w:p w14:paraId="57D0B4C3" w14:textId="77777777" w:rsidR="00C1699F" w:rsidRPr="00C1699F" w:rsidRDefault="00C1699F" w:rsidP="00C1699F">
            <w:pPr>
              <w:jc w:val="right"/>
              <w:rPr>
                <w:ins w:id="33764" w:author="Francisco Timoni" w:date="2020-10-29T10:31:00Z"/>
                <w:rFonts w:ascii="Open Sans" w:hAnsi="Open Sans" w:cs="Open Sans"/>
                <w:color w:val="000000"/>
                <w:sz w:val="14"/>
                <w:szCs w:val="14"/>
              </w:rPr>
            </w:pPr>
            <w:ins w:id="33765" w:author="Francisco Timoni" w:date="2020-10-29T10:31:00Z">
              <w:r w:rsidRPr="00C1699F">
                <w:rPr>
                  <w:rFonts w:ascii="Open Sans" w:hAnsi="Open Sans" w:cs="Open Sans"/>
                  <w:color w:val="000000"/>
                  <w:sz w:val="14"/>
                  <w:szCs w:val="14"/>
                </w:rPr>
                <w:t>68.235,53</w:t>
              </w:r>
            </w:ins>
          </w:p>
        </w:tc>
        <w:tc>
          <w:tcPr>
            <w:tcW w:w="1400" w:type="dxa"/>
            <w:tcBorders>
              <w:top w:val="nil"/>
              <w:left w:val="nil"/>
              <w:bottom w:val="nil"/>
              <w:right w:val="nil"/>
            </w:tcBorders>
            <w:shd w:val="clear" w:color="000000" w:fill="FFFFFF"/>
            <w:vAlign w:val="center"/>
            <w:hideMark/>
          </w:tcPr>
          <w:p w14:paraId="7CB38D4E" w14:textId="77777777" w:rsidR="00C1699F" w:rsidRPr="00C1699F" w:rsidRDefault="00C1699F" w:rsidP="00C1699F">
            <w:pPr>
              <w:jc w:val="center"/>
              <w:rPr>
                <w:ins w:id="33766" w:author="Francisco Timoni" w:date="2020-10-29T10:31:00Z"/>
                <w:rFonts w:ascii="Open Sans" w:hAnsi="Open Sans" w:cs="Open Sans"/>
                <w:color w:val="000000"/>
                <w:sz w:val="14"/>
                <w:szCs w:val="14"/>
              </w:rPr>
            </w:pPr>
            <w:ins w:id="33767" w:author="Francisco Timoni" w:date="2020-10-29T10:31:00Z">
              <w:r w:rsidRPr="00C1699F">
                <w:rPr>
                  <w:rFonts w:ascii="Open Sans" w:hAnsi="Open Sans" w:cs="Open Sans"/>
                  <w:color w:val="000000"/>
                  <w:sz w:val="14"/>
                  <w:szCs w:val="14"/>
                </w:rPr>
                <w:t>01/08/2021</w:t>
              </w:r>
            </w:ins>
          </w:p>
        </w:tc>
      </w:tr>
      <w:tr w:rsidR="00C1699F" w:rsidRPr="00C1699F" w14:paraId="59204ECC" w14:textId="77777777" w:rsidTr="00C1699F">
        <w:trPr>
          <w:trHeight w:val="456"/>
          <w:jc w:val="center"/>
          <w:ins w:id="33768" w:author="Francisco Timoni" w:date="2020-10-29T10:31:00Z"/>
        </w:trPr>
        <w:tc>
          <w:tcPr>
            <w:tcW w:w="899" w:type="dxa"/>
            <w:tcBorders>
              <w:top w:val="nil"/>
              <w:left w:val="nil"/>
              <w:bottom w:val="nil"/>
              <w:right w:val="nil"/>
            </w:tcBorders>
            <w:shd w:val="clear" w:color="auto" w:fill="auto"/>
            <w:vAlign w:val="center"/>
            <w:hideMark/>
          </w:tcPr>
          <w:p w14:paraId="463E1C79" w14:textId="77777777" w:rsidR="00C1699F" w:rsidRPr="00C1699F" w:rsidRDefault="00C1699F" w:rsidP="00C1699F">
            <w:pPr>
              <w:jc w:val="center"/>
              <w:rPr>
                <w:ins w:id="33769" w:author="Francisco Timoni" w:date="2020-10-29T10:31:00Z"/>
                <w:rFonts w:ascii="Open Sans" w:hAnsi="Open Sans" w:cs="Open Sans"/>
                <w:color w:val="000000"/>
                <w:sz w:val="14"/>
                <w:szCs w:val="14"/>
              </w:rPr>
            </w:pPr>
            <w:ins w:id="33770" w:author="Francisco Timoni" w:date="2020-10-29T10:31:00Z">
              <w:r w:rsidRPr="00C1699F">
                <w:rPr>
                  <w:rFonts w:ascii="Open Sans" w:hAnsi="Open Sans" w:cs="Open Sans"/>
                  <w:color w:val="000000"/>
                  <w:sz w:val="14"/>
                  <w:szCs w:val="14"/>
                </w:rPr>
                <w:t>489</w:t>
              </w:r>
            </w:ins>
          </w:p>
        </w:tc>
        <w:tc>
          <w:tcPr>
            <w:tcW w:w="2500" w:type="dxa"/>
            <w:tcBorders>
              <w:top w:val="nil"/>
              <w:left w:val="nil"/>
              <w:bottom w:val="nil"/>
              <w:right w:val="nil"/>
            </w:tcBorders>
            <w:shd w:val="clear" w:color="000000" w:fill="FFFFFF"/>
            <w:vAlign w:val="center"/>
            <w:hideMark/>
          </w:tcPr>
          <w:p w14:paraId="57D71A3C" w14:textId="77777777" w:rsidR="00C1699F" w:rsidRPr="00C1699F" w:rsidRDefault="00C1699F" w:rsidP="00C1699F">
            <w:pPr>
              <w:rPr>
                <w:ins w:id="33771" w:author="Francisco Timoni" w:date="2020-10-29T10:31:00Z"/>
                <w:rFonts w:ascii="Open Sans" w:hAnsi="Open Sans" w:cs="Open Sans"/>
                <w:color w:val="000000"/>
                <w:sz w:val="14"/>
                <w:szCs w:val="14"/>
              </w:rPr>
            </w:pPr>
            <w:ins w:id="33772" w:author="Francisco Timoni" w:date="2020-10-29T10:31:00Z">
              <w:r w:rsidRPr="00C1699F">
                <w:rPr>
                  <w:rFonts w:ascii="Open Sans" w:hAnsi="Open Sans" w:cs="Open Sans"/>
                  <w:color w:val="000000"/>
                  <w:sz w:val="14"/>
                  <w:szCs w:val="14"/>
                </w:rPr>
                <w:t>LOTEAMENTO JARDIM DOS PINHEIROS - QD 08 LT 09</w:t>
              </w:r>
            </w:ins>
          </w:p>
        </w:tc>
        <w:tc>
          <w:tcPr>
            <w:tcW w:w="3122" w:type="dxa"/>
            <w:tcBorders>
              <w:top w:val="nil"/>
              <w:left w:val="nil"/>
              <w:bottom w:val="nil"/>
              <w:right w:val="nil"/>
            </w:tcBorders>
            <w:shd w:val="clear" w:color="000000" w:fill="FFFFFF"/>
            <w:vAlign w:val="center"/>
            <w:hideMark/>
          </w:tcPr>
          <w:p w14:paraId="72164630" w14:textId="77777777" w:rsidR="00C1699F" w:rsidRPr="00C1699F" w:rsidRDefault="00C1699F" w:rsidP="00C1699F">
            <w:pPr>
              <w:rPr>
                <w:ins w:id="33773" w:author="Francisco Timoni" w:date="2020-10-29T10:31:00Z"/>
                <w:rFonts w:ascii="Open Sans" w:hAnsi="Open Sans" w:cs="Open Sans"/>
                <w:color w:val="000000"/>
                <w:sz w:val="14"/>
                <w:szCs w:val="14"/>
              </w:rPr>
            </w:pPr>
            <w:ins w:id="33774" w:author="Francisco Timoni" w:date="2020-10-29T10:31:00Z">
              <w:r w:rsidRPr="00C1699F">
                <w:rPr>
                  <w:rFonts w:ascii="Open Sans" w:hAnsi="Open Sans" w:cs="Open Sans"/>
                  <w:color w:val="000000"/>
                  <w:sz w:val="14"/>
                  <w:szCs w:val="14"/>
                </w:rPr>
                <w:t>ALEX APARECIDO PIRES VICENTE</w:t>
              </w:r>
            </w:ins>
          </w:p>
        </w:tc>
        <w:tc>
          <w:tcPr>
            <w:tcW w:w="1261" w:type="dxa"/>
            <w:tcBorders>
              <w:top w:val="nil"/>
              <w:left w:val="nil"/>
              <w:bottom w:val="nil"/>
              <w:right w:val="nil"/>
            </w:tcBorders>
            <w:shd w:val="clear" w:color="000000" w:fill="FFFFFF"/>
            <w:vAlign w:val="center"/>
            <w:hideMark/>
          </w:tcPr>
          <w:p w14:paraId="5B8F89D6" w14:textId="77777777" w:rsidR="00C1699F" w:rsidRPr="00C1699F" w:rsidRDefault="00C1699F" w:rsidP="00C1699F">
            <w:pPr>
              <w:jc w:val="center"/>
              <w:rPr>
                <w:ins w:id="33775" w:author="Francisco Timoni" w:date="2020-10-29T10:31:00Z"/>
                <w:rFonts w:ascii="Open Sans" w:hAnsi="Open Sans" w:cs="Open Sans"/>
                <w:color w:val="000000"/>
                <w:sz w:val="14"/>
                <w:szCs w:val="14"/>
              </w:rPr>
            </w:pPr>
            <w:ins w:id="33776" w:author="Francisco Timoni" w:date="2020-10-29T10:31:00Z">
              <w:r w:rsidRPr="00C1699F">
                <w:rPr>
                  <w:rFonts w:ascii="Open Sans" w:hAnsi="Open Sans" w:cs="Open Sans"/>
                  <w:color w:val="000000"/>
                  <w:sz w:val="14"/>
                  <w:szCs w:val="14"/>
                </w:rPr>
                <w:t>27830494819</w:t>
              </w:r>
            </w:ins>
          </w:p>
        </w:tc>
        <w:tc>
          <w:tcPr>
            <w:tcW w:w="1400" w:type="dxa"/>
            <w:tcBorders>
              <w:top w:val="nil"/>
              <w:left w:val="nil"/>
              <w:bottom w:val="nil"/>
              <w:right w:val="nil"/>
            </w:tcBorders>
            <w:shd w:val="clear" w:color="000000" w:fill="FFFFFF"/>
            <w:vAlign w:val="center"/>
            <w:hideMark/>
          </w:tcPr>
          <w:p w14:paraId="2CA7ADE3" w14:textId="77777777" w:rsidR="00C1699F" w:rsidRPr="00C1699F" w:rsidRDefault="00C1699F" w:rsidP="00C1699F">
            <w:pPr>
              <w:jc w:val="right"/>
              <w:rPr>
                <w:ins w:id="33777" w:author="Francisco Timoni" w:date="2020-10-29T10:31:00Z"/>
                <w:rFonts w:ascii="Open Sans" w:hAnsi="Open Sans" w:cs="Open Sans"/>
                <w:color w:val="000000"/>
                <w:sz w:val="14"/>
                <w:szCs w:val="14"/>
              </w:rPr>
            </w:pPr>
            <w:ins w:id="33778" w:author="Francisco Timoni" w:date="2020-10-29T10:31:00Z">
              <w:r w:rsidRPr="00C1699F">
                <w:rPr>
                  <w:rFonts w:ascii="Open Sans" w:hAnsi="Open Sans" w:cs="Open Sans"/>
                  <w:color w:val="000000"/>
                  <w:sz w:val="14"/>
                  <w:szCs w:val="14"/>
                </w:rPr>
                <w:t>72.293,19</w:t>
              </w:r>
            </w:ins>
          </w:p>
        </w:tc>
        <w:tc>
          <w:tcPr>
            <w:tcW w:w="1400" w:type="dxa"/>
            <w:tcBorders>
              <w:top w:val="nil"/>
              <w:left w:val="nil"/>
              <w:bottom w:val="nil"/>
              <w:right w:val="nil"/>
            </w:tcBorders>
            <w:shd w:val="clear" w:color="000000" w:fill="FFFFFF"/>
            <w:vAlign w:val="center"/>
            <w:hideMark/>
          </w:tcPr>
          <w:p w14:paraId="37C69A75" w14:textId="77777777" w:rsidR="00C1699F" w:rsidRPr="00C1699F" w:rsidRDefault="00C1699F" w:rsidP="00C1699F">
            <w:pPr>
              <w:jc w:val="center"/>
              <w:rPr>
                <w:ins w:id="33779" w:author="Francisco Timoni" w:date="2020-10-29T10:31:00Z"/>
                <w:rFonts w:ascii="Open Sans" w:hAnsi="Open Sans" w:cs="Open Sans"/>
                <w:color w:val="000000"/>
                <w:sz w:val="14"/>
                <w:szCs w:val="14"/>
              </w:rPr>
            </w:pPr>
            <w:ins w:id="33780" w:author="Francisco Timoni" w:date="2020-10-29T10:31:00Z">
              <w:r w:rsidRPr="00C1699F">
                <w:rPr>
                  <w:rFonts w:ascii="Open Sans" w:hAnsi="Open Sans" w:cs="Open Sans"/>
                  <w:color w:val="000000"/>
                  <w:sz w:val="14"/>
                  <w:szCs w:val="14"/>
                </w:rPr>
                <w:t>01/10/2023</w:t>
              </w:r>
            </w:ins>
          </w:p>
        </w:tc>
      </w:tr>
      <w:tr w:rsidR="00C1699F" w:rsidRPr="00C1699F" w14:paraId="3BB4A476" w14:textId="77777777" w:rsidTr="00C1699F">
        <w:trPr>
          <w:trHeight w:val="456"/>
          <w:jc w:val="center"/>
          <w:ins w:id="33781" w:author="Francisco Timoni" w:date="2020-10-29T10:31:00Z"/>
        </w:trPr>
        <w:tc>
          <w:tcPr>
            <w:tcW w:w="899" w:type="dxa"/>
            <w:tcBorders>
              <w:top w:val="nil"/>
              <w:left w:val="nil"/>
              <w:bottom w:val="nil"/>
              <w:right w:val="nil"/>
            </w:tcBorders>
            <w:shd w:val="clear" w:color="auto" w:fill="auto"/>
            <w:vAlign w:val="center"/>
            <w:hideMark/>
          </w:tcPr>
          <w:p w14:paraId="477BCF36" w14:textId="77777777" w:rsidR="00C1699F" w:rsidRPr="00C1699F" w:rsidRDefault="00C1699F" w:rsidP="00C1699F">
            <w:pPr>
              <w:jc w:val="center"/>
              <w:rPr>
                <w:ins w:id="33782" w:author="Francisco Timoni" w:date="2020-10-29T10:31:00Z"/>
                <w:rFonts w:ascii="Open Sans" w:hAnsi="Open Sans" w:cs="Open Sans"/>
                <w:color w:val="000000"/>
                <w:sz w:val="14"/>
                <w:szCs w:val="14"/>
              </w:rPr>
            </w:pPr>
            <w:ins w:id="33783" w:author="Francisco Timoni" w:date="2020-10-29T10:31:00Z">
              <w:r w:rsidRPr="00C1699F">
                <w:rPr>
                  <w:rFonts w:ascii="Open Sans" w:hAnsi="Open Sans" w:cs="Open Sans"/>
                  <w:color w:val="000000"/>
                  <w:sz w:val="14"/>
                  <w:szCs w:val="14"/>
                </w:rPr>
                <w:t>490</w:t>
              </w:r>
            </w:ins>
          </w:p>
        </w:tc>
        <w:tc>
          <w:tcPr>
            <w:tcW w:w="2500" w:type="dxa"/>
            <w:tcBorders>
              <w:top w:val="nil"/>
              <w:left w:val="nil"/>
              <w:bottom w:val="nil"/>
              <w:right w:val="nil"/>
            </w:tcBorders>
            <w:shd w:val="clear" w:color="000000" w:fill="FFFFFF"/>
            <w:vAlign w:val="center"/>
            <w:hideMark/>
          </w:tcPr>
          <w:p w14:paraId="73C9220E" w14:textId="77777777" w:rsidR="00C1699F" w:rsidRPr="00C1699F" w:rsidRDefault="00C1699F" w:rsidP="00C1699F">
            <w:pPr>
              <w:rPr>
                <w:ins w:id="33784" w:author="Francisco Timoni" w:date="2020-10-29T10:31:00Z"/>
                <w:rFonts w:ascii="Open Sans" w:hAnsi="Open Sans" w:cs="Open Sans"/>
                <w:color w:val="000000"/>
                <w:sz w:val="14"/>
                <w:szCs w:val="14"/>
              </w:rPr>
            </w:pPr>
            <w:ins w:id="33785" w:author="Francisco Timoni" w:date="2020-10-29T10:31:00Z">
              <w:r w:rsidRPr="00C1699F">
                <w:rPr>
                  <w:rFonts w:ascii="Open Sans" w:hAnsi="Open Sans" w:cs="Open Sans"/>
                  <w:color w:val="000000"/>
                  <w:sz w:val="14"/>
                  <w:szCs w:val="14"/>
                </w:rPr>
                <w:t>LOTEAMENTO JARDIM DOS PINHEIROS - QD 08 LT 12</w:t>
              </w:r>
            </w:ins>
          </w:p>
        </w:tc>
        <w:tc>
          <w:tcPr>
            <w:tcW w:w="3122" w:type="dxa"/>
            <w:tcBorders>
              <w:top w:val="nil"/>
              <w:left w:val="nil"/>
              <w:bottom w:val="nil"/>
              <w:right w:val="nil"/>
            </w:tcBorders>
            <w:shd w:val="clear" w:color="000000" w:fill="FFFFFF"/>
            <w:vAlign w:val="center"/>
            <w:hideMark/>
          </w:tcPr>
          <w:p w14:paraId="062C7251" w14:textId="77777777" w:rsidR="00C1699F" w:rsidRPr="00C1699F" w:rsidRDefault="00C1699F" w:rsidP="00C1699F">
            <w:pPr>
              <w:rPr>
                <w:ins w:id="33786" w:author="Francisco Timoni" w:date="2020-10-29T10:31:00Z"/>
                <w:rFonts w:ascii="Open Sans" w:hAnsi="Open Sans" w:cs="Open Sans"/>
                <w:color w:val="000000"/>
                <w:sz w:val="14"/>
                <w:szCs w:val="14"/>
              </w:rPr>
            </w:pPr>
            <w:ins w:id="33787" w:author="Francisco Timoni" w:date="2020-10-29T10:31:00Z">
              <w:r w:rsidRPr="00C1699F">
                <w:rPr>
                  <w:rFonts w:ascii="Open Sans" w:hAnsi="Open Sans" w:cs="Open Sans"/>
                  <w:color w:val="000000"/>
                  <w:sz w:val="14"/>
                  <w:szCs w:val="14"/>
                </w:rPr>
                <w:t>JOÃO SANTOS CORTEL PEINADO</w:t>
              </w:r>
            </w:ins>
          </w:p>
        </w:tc>
        <w:tc>
          <w:tcPr>
            <w:tcW w:w="1261" w:type="dxa"/>
            <w:tcBorders>
              <w:top w:val="nil"/>
              <w:left w:val="nil"/>
              <w:bottom w:val="nil"/>
              <w:right w:val="nil"/>
            </w:tcBorders>
            <w:shd w:val="clear" w:color="000000" w:fill="FFFFFF"/>
            <w:vAlign w:val="center"/>
            <w:hideMark/>
          </w:tcPr>
          <w:p w14:paraId="722A5162" w14:textId="77777777" w:rsidR="00C1699F" w:rsidRPr="00C1699F" w:rsidRDefault="00C1699F" w:rsidP="00C1699F">
            <w:pPr>
              <w:jc w:val="center"/>
              <w:rPr>
                <w:ins w:id="33788" w:author="Francisco Timoni" w:date="2020-10-29T10:31:00Z"/>
                <w:rFonts w:ascii="Open Sans" w:hAnsi="Open Sans" w:cs="Open Sans"/>
                <w:color w:val="000000"/>
                <w:sz w:val="14"/>
                <w:szCs w:val="14"/>
              </w:rPr>
            </w:pPr>
            <w:ins w:id="33789" w:author="Francisco Timoni" w:date="2020-10-29T10:31:00Z">
              <w:r w:rsidRPr="00C1699F">
                <w:rPr>
                  <w:rFonts w:ascii="Open Sans" w:hAnsi="Open Sans" w:cs="Open Sans"/>
                  <w:color w:val="000000"/>
                  <w:sz w:val="14"/>
                  <w:szCs w:val="14"/>
                </w:rPr>
                <w:t>54323886853</w:t>
              </w:r>
            </w:ins>
          </w:p>
        </w:tc>
        <w:tc>
          <w:tcPr>
            <w:tcW w:w="1400" w:type="dxa"/>
            <w:tcBorders>
              <w:top w:val="nil"/>
              <w:left w:val="nil"/>
              <w:bottom w:val="nil"/>
              <w:right w:val="nil"/>
            </w:tcBorders>
            <w:shd w:val="clear" w:color="000000" w:fill="FFFFFF"/>
            <w:vAlign w:val="center"/>
            <w:hideMark/>
          </w:tcPr>
          <w:p w14:paraId="5C811323" w14:textId="77777777" w:rsidR="00C1699F" w:rsidRPr="00C1699F" w:rsidRDefault="00C1699F" w:rsidP="00C1699F">
            <w:pPr>
              <w:jc w:val="right"/>
              <w:rPr>
                <w:ins w:id="33790" w:author="Francisco Timoni" w:date="2020-10-29T10:31:00Z"/>
                <w:rFonts w:ascii="Open Sans" w:hAnsi="Open Sans" w:cs="Open Sans"/>
                <w:color w:val="000000"/>
                <w:sz w:val="14"/>
                <w:szCs w:val="14"/>
              </w:rPr>
            </w:pPr>
            <w:ins w:id="33791" w:author="Francisco Timoni" w:date="2020-10-29T10:31:00Z">
              <w:r w:rsidRPr="00C1699F">
                <w:rPr>
                  <w:rFonts w:ascii="Open Sans" w:hAnsi="Open Sans" w:cs="Open Sans"/>
                  <w:color w:val="000000"/>
                  <w:sz w:val="14"/>
                  <w:szCs w:val="14"/>
                </w:rPr>
                <w:t>81.120,93</w:t>
              </w:r>
            </w:ins>
          </w:p>
        </w:tc>
        <w:tc>
          <w:tcPr>
            <w:tcW w:w="1400" w:type="dxa"/>
            <w:tcBorders>
              <w:top w:val="nil"/>
              <w:left w:val="nil"/>
              <w:bottom w:val="nil"/>
              <w:right w:val="nil"/>
            </w:tcBorders>
            <w:shd w:val="clear" w:color="000000" w:fill="FFFFFF"/>
            <w:vAlign w:val="center"/>
            <w:hideMark/>
          </w:tcPr>
          <w:p w14:paraId="5EC80D57" w14:textId="77777777" w:rsidR="00C1699F" w:rsidRPr="00C1699F" w:rsidRDefault="00C1699F" w:rsidP="00C1699F">
            <w:pPr>
              <w:jc w:val="center"/>
              <w:rPr>
                <w:ins w:id="33792" w:author="Francisco Timoni" w:date="2020-10-29T10:31:00Z"/>
                <w:rFonts w:ascii="Open Sans" w:hAnsi="Open Sans" w:cs="Open Sans"/>
                <w:color w:val="000000"/>
                <w:sz w:val="14"/>
                <w:szCs w:val="14"/>
              </w:rPr>
            </w:pPr>
            <w:ins w:id="33793" w:author="Francisco Timoni" w:date="2020-10-29T10:31:00Z">
              <w:r w:rsidRPr="00C1699F">
                <w:rPr>
                  <w:rFonts w:ascii="Open Sans" w:hAnsi="Open Sans" w:cs="Open Sans"/>
                  <w:color w:val="000000"/>
                  <w:sz w:val="14"/>
                  <w:szCs w:val="14"/>
                </w:rPr>
                <w:t>01/06/2023</w:t>
              </w:r>
            </w:ins>
          </w:p>
        </w:tc>
      </w:tr>
      <w:tr w:rsidR="00C1699F" w:rsidRPr="00C1699F" w14:paraId="56957787" w14:textId="77777777" w:rsidTr="00C1699F">
        <w:trPr>
          <w:trHeight w:val="456"/>
          <w:jc w:val="center"/>
          <w:ins w:id="33794" w:author="Francisco Timoni" w:date="2020-10-29T10:31:00Z"/>
        </w:trPr>
        <w:tc>
          <w:tcPr>
            <w:tcW w:w="899" w:type="dxa"/>
            <w:tcBorders>
              <w:top w:val="nil"/>
              <w:left w:val="nil"/>
              <w:bottom w:val="nil"/>
              <w:right w:val="nil"/>
            </w:tcBorders>
            <w:shd w:val="clear" w:color="auto" w:fill="auto"/>
            <w:vAlign w:val="center"/>
            <w:hideMark/>
          </w:tcPr>
          <w:p w14:paraId="1C162540" w14:textId="77777777" w:rsidR="00C1699F" w:rsidRPr="00C1699F" w:rsidRDefault="00C1699F" w:rsidP="00C1699F">
            <w:pPr>
              <w:jc w:val="center"/>
              <w:rPr>
                <w:ins w:id="33795" w:author="Francisco Timoni" w:date="2020-10-29T10:31:00Z"/>
                <w:rFonts w:ascii="Open Sans" w:hAnsi="Open Sans" w:cs="Open Sans"/>
                <w:color w:val="000000"/>
                <w:sz w:val="14"/>
                <w:szCs w:val="14"/>
              </w:rPr>
            </w:pPr>
            <w:ins w:id="33796" w:author="Francisco Timoni" w:date="2020-10-29T10:31:00Z">
              <w:r w:rsidRPr="00C1699F">
                <w:rPr>
                  <w:rFonts w:ascii="Open Sans" w:hAnsi="Open Sans" w:cs="Open Sans"/>
                  <w:color w:val="000000"/>
                  <w:sz w:val="14"/>
                  <w:szCs w:val="14"/>
                </w:rPr>
                <w:t>491</w:t>
              </w:r>
            </w:ins>
          </w:p>
        </w:tc>
        <w:tc>
          <w:tcPr>
            <w:tcW w:w="2500" w:type="dxa"/>
            <w:tcBorders>
              <w:top w:val="nil"/>
              <w:left w:val="nil"/>
              <w:bottom w:val="nil"/>
              <w:right w:val="nil"/>
            </w:tcBorders>
            <w:shd w:val="clear" w:color="000000" w:fill="FFFFFF"/>
            <w:vAlign w:val="center"/>
            <w:hideMark/>
          </w:tcPr>
          <w:p w14:paraId="189FCEAF" w14:textId="77777777" w:rsidR="00C1699F" w:rsidRPr="00C1699F" w:rsidRDefault="00C1699F" w:rsidP="00C1699F">
            <w:pPr>
              <w:rPr>
                <w:ins w:id="33797" w:author="Francisco Timoni" w:date="2020-10-29T10:31:00Z"/>
                <w:rFonts w:ascii="Open Sans" w:hAnsi="Open Sans" w:cs="Open Sans"/>
                <w:color w:val="000000"/>
                <w:sz w:val="14"/>
                <w:szCs w:val="14"/>
              </w:rPr>
            </w:pPr>
            <w:ins w:id="33798" w:author="Francisco Timoni" w:date="2020-10-29T10:31:00Z">
              <w:r w:rsidRPr="00C1699F">
                <w:rPr>
                  <w:rFonts w:ascii="Open Sans" w:hAnsi="Open Sans" w:cs="Open Sans"/>
                  <w:color w:val="000000"/>
                  <w:sz w:val="14"/>
                  <w:szCs w:val="14"/>
                </w:rPr>
                <w:t>LOTEAMENTO JARDIM DOS PINHEIROS - QD 08 LT 13</w:t>
              </w:r>
            </w:ins>
          </w:p>
        </w:tc>
        <w:tc>
          <w:tcPr>
            <w:tcW w:w="3122" w:type="dxa"/>
            <w:tcBorders>
              <w:top w:val="nil"/>
              <w:left w:val="nil"/>
              <w:bottom w:val="nil"/>
              <w:right w:val="nil"/>
            </w:tcBorders>
            <w:shd w:val="clear" w:color="000000" w:fill="FFFFFF"/>
            <w:vAlign w:val="center"/>
            <w:hideMark/>
          </w:tcPr>
          <w:p w14:paraId="45C8DF86" w14:textId="77777777" w:rsidR="00C1699F" w:rsidRPr="00C1699F" w:rsidRDefault="00C1699F" w:rsidP="00C1699F">
            <w:pPr>
              <w:rPr>
                <w:ins w:id="33799" w:author="Francisco Timoni" w:date="2020-10-29T10:31:00Z"/>
                <w:rFonts w:ascii="Open Sans" w:hAnsi="Open Sans" w:cs="Open Sans"/>
                <w:color w:val="000000"/>
                <w:sz w:val="14"/>
                <w:szCs w:val="14"/>
              </w:rPr>
            </w:pPr>
            <w:ins w:id="33800" w:author="Francisco Timoni" w:date="2020-10-29T10:31:00Z">
              <w:r w:rsidRPr="00C1699F">
                <w:rPr>
                  <w:rFonts w:ascii="Open Sans" w:hAnsi="Open Sans" w:cs="Open Sans"/>
                  <w:color w:val="000000"/>
                  <w:sz w:val="14"/>
                  <w:szCs w:val="14"/>
                </w:rPr>
                <w:t>AGNELIZE POLLIANA SOUZA ALTHMAN</w:t>
              </w:r>
            </w:ins>
          </w:p>
        </w:tc>
        <w:tc>
          <w:tcPr>
            <w:tcW w:w="1261" w:type="dxa"/>
            <w:tcBorders>
              <w:top w:val="nil"/>
              <w:left w:val="nil"/>
              <w:bottom w:val="nil"/>
              <w:right w:val="nil"/>
            </w:tcBorders>
            <w:shd w:val="clear" w:color="000000" w:fill="FFFFFF"/>
            <w:vAlign w:val="center"/>
            <w:hideMark/>
          </w:tcPr>
          <w:p w14:paraId="4633EA40" w14:textId="77777777" w:rsidR="00C1699F" w:rsidRPr="00C1699F" w:rsidRDefault="00C1699F" w:rsidP="00C1699F">
            <w:pPr>
              <w:jc w:val="center"/>
              <w:rPr>
                <w:ins w:id="33801" w:author="Francisco Timoni" w:date="2020-10-29T10:31:00Z"/>
                <w:rFonts w:ascii="Open Sans" w:hAnsi="Open Sans" w:cs="Open Sans"/>
                <w:color w:val="000000"/>
                <w:sz w:val="14"/>
                <w:szCs w:val="14"/>
              </w:rPr>
            </w:pPr>
            <w:ins w:id="33802" w:author="Francisco Timoni" w:date="2020-10-29T10:31:00Z">
              <w:r w:rsidRPr="00C1699F">
                <w:rPr>
                  <w:rFonts w:ascii="Open Sans" w:hAnsi="Open Sans" w:cs="Open Sans"/>
                  <w:color w:val="000000"/>
                  <w:sz w:val="14"/>
                  <w:szCs w:val="14"/>
                </w:rPr>
                <w:t>32894736860</w:t>
              </w:r>
            </w:ins>
          </w:p>
        </w:tc>
        <w:tc>
          <w:tcPr>
            <w:tcW w:w="1400" w:type="dxa"/>
            <w:tcBorders>
              <w:top w:val="nil"/>
              <w:left w:val="nil"/>
              <w:bottom w:val="nil"/>
              <w:right w:val="nil"/>
            </w:tcBorders>
            <w:shd w:val="clear" w:color="000000" w:fill="FFFFFF"/>
            <w:vAlign w:val="center"/>
            <w:hideMark/>
          </w:tcPr>
          <w:p w14:paraId="50AE7988" w14:textId="77777777" w:rsidR="00C1699F" w:rsidRPr="00C1699F" w:rsidRDefault="00C1699F" w:rsidP="00C1699F">
            <w:pPr>
              <w:jc w:val="right"/>
              <w:rPr>
                <w:ins w:id="33803" w:author="Francisco Timoni" w:date="2020-10-29T10:31:00Z"/>
                <w:rFonts w:ascii="Open Sans" w:hAnsi="Open Sans" w:cs="Open Sans"/>
                <w:color w:val="000000"/>
                <w:sz w:val="14"/>
                <w:szCs w:val="14"/>
              </w:rPr>
            </w:pPr>
            <w:ins w:id="33804" w:author="Francisco Timoni" w:date="2020-10-29T10:31:00Z">
              <w:r w:rsidRPr="00C1699F">
                <w:rPr>
                  <w:rFonts w:ascii="Open Sans" w:hAnsi="Open Sans" w:cs="Open Sans"/>
                  <w:color w:val="000000"/>
                  <w:sz w:val="14"/>
                  <w:szCs w:val="14"/>
                </w:rPr>
                <w:t>101.249,22</w:t>
              </w:r>
            </w:ins>
          </w:p>
        </w:tc>
        <w:tc>
          <w:tcPr>
            <w:tcW w:w="1400" w:type="dxa"/>
            <w:tcBorders>
              <w:top w:val="nil"/>
              <w:left w:val="nil"/>
              <w:bottom w:val="nil"/>
              <w:right w:val="nil"/>
            </w:tcBorders>
            <w:shd w:val="clear" w:color="000000" w:fill="FFFFFF"/>
            <w:vAlign w:val="center"/>
            <w:hideMark/>
          </w:tcPr>
          <w:p w14:paraId="50793FE8" w14:textId="77777777" w:rsidR="00C1699F" w:rsidRPr="00C1699F" w:rsidRDefault="00C1699F" w:rsidP="00C1699F">
            <w:pPr>
              <w:jc w:val="center"/>
              <w:rPr>
                <w:ins w:id="33805" w:author="Francisco Timoni" w:date="2020-10-29T10:31:00Z"/>
                <w:rFonts w:ascii="Open Sans" w:hAnsi="Open Sans" w:cs="Open Sans"/>
                <w:color w:val="000000"/>
                <w:sz w:val="14"/>
                <w:szCs w:val="14"/>
              </w:rPr>
            </w:pPr>
            <w:ins w:id="33806" w:author="Francisco Timoni" w:date="2020-10-29T10:31:00Z">
              <w:r w:rsidRPr="00C1699F">
                <w:rPr>
                  <w:rFonts w:ascii="Open Sans" w:hAnsi="Open Sans" w:cs="Open Sans"/>
                  <w:color w:val="000000"/>
                  <w:sz w:val="14"/>
                  <w:szCs w:val="14"/>
                </w:rPr>
                <w:t>01/01/2023</w:t>
              </w:r>
            </w:ins>
          </w:p>
        </w:tc>
      </w:tr>
      <w:tr w:rsidR="00C1699F" w:rsidRPr="00C1699F" w14:paraId="15B5DFCB" w14:textId="77777777" w:rsidTr="00C1699F">
        <w:trPr>
          <w:trHeight w:val="456"/>
          <w:jc w:val="center"/>
          <w:ins w:id="33807" w:author="Francisco Timoni" w:date="2020-10-29T10:31:00Z"/>
        </w:trPr>
        <w:tc>
          <w:tcPr>
            <w:tcW w:w="899" w:type="dxa"/>
            <w:tcBorders>
              <w:top w:val="nil"/>
              <w:left w:val="nil"/>
              <w:bottom w:val="nil"/>
              <w:right w:val="nil"/>
            </w:tcBorders>
            <w:shd w:val="clear" w:color="auto" w:fill="auto"/>
            <w:vAlign w:val="center"/>
            <w:hideMark/>
          </w:tcPr>
          <w:p w14:paraId="3F17647D" w14:textId="77777777" w:rsidR="00C1699F" w:rsidRPr="00C1699F" w:rsidRDefault="00C1699F" w:rsidP="00C1699F">
            <w:pPr>
              <w:jc w:val="center"/>
              <w:rPr>
                <w:ins w:id="33808" w:author="Francisco Timoni" w:date="2020-10-29T10:31:00Z"/>
                <w:rFonts w:ascii="Open Sans" w:hAnsi="Open Sans" w:cs="Open Sans"/>
                <w:color w:val="000000"/>
                <w:sz w:val="14"/>
                <w:szCs w:val="14"/>
              </w:rPr>
            </w:pPr>
            <w:ins w:id="33809" w:author="Francisco Timoni" w:date="2020-10-29T10:31:00Z">
              <w:r w:rsidRPr="00C1699F">
                <w:rPr>
                  <w:rFonts w:ascii="Open Sans" w:hAnsi="Open Sans" w:cs="Open Sans"/>
                  <w:color w:val="000000"/>
                  <w:sz w:val="14"/>
                  <w:szCs w:val="14"/>
                </w:rPr>
                <w:t>492</w:t>
              </w:r>
            </w:ins>
          </w:p>
        </w:tc>
        <w:tc>
          <w:tcPr>
            <w:tcW w:w="2500" w:type="dxa"/>
            <w:tcBorders>
              <w:top w:val="nil"/>
              <w:left w:val="nil"/>
              <w:bottom w:val="nil"/>
              <w:right w:val="nil"/>
            </w:tcBorders>
            <w:shd w:val="clear" w:color="000000" w:fill="FFFFFF"/>
            <w:vAlign w:val="center"/>
            <w:hideMark/>
          </w:tcPr>
          <w:p w14:paraId="7F76DF35" w14:textId="77777777" w:rsidR="00C1699F" w:rsidRPr="00C1699F" w:rsidRDefault="00C1699F" w:rsidP="00C1699F">
            <w:pPr>
              <w:rPr>
                <w:ins w:id="33810" w:author="Francisco Timoni" w:date="2020-10-29T10:31:00Z"/>
                <w:rFonts w:ascii="Open Sans" w:hAnsi="Open Sans" w:cs="Open Sans"/>
                <w:color w:val="000000"/>
                <w:sz w:val="14"/>
                <w:szCs w:val="14"/>
              </w:rPr>
            </w:pPr>
            <w:ins w:id="33811" w:author="Francisco Timoni" w:date="2020-10-29T10:31:00Z">
              <w:r w:rsidRPr="00C1699F">
                <w:rPr>
                  <w:rFonts w:ascii="Open Sans" w:hAnsi="Open Sans" w:cs="Open Sans"/>
                  <w:color w:val="000000"/>
                  <w:sz w:val="14"/>
                  <w:szCs w:val="14"/>
                </w:rPr>
                <w:t>LOTEAMENTO JARDIM DOS PINHEIROS - QD 08 LT 22</w:t>
              </w:r>
            </w:ins>
          </w:p>
        </w:tc>
        <w:tc>
          <w:tcPr>
            <w:tcW w:w="3122" w:type="dxa"/>
            <w:tcBorders>
              <w:top w:val="nil"/>
              <w:left w:val="nil"/>
              <w:bottom w:val="nil"/>
              <w:right w:val="nil"/>
            </w:tcBorders>
            <w:shd w:val="clear" w:color="000000" w:fill="FFFFFF"/>
            <w:vAlign w:val="center"/>
            <w:hideMark/>
          </w:tcPr>
          <w:p w14:paraId="0E5DDF41" w14:textId="77777777" w:rsidR="00C1699F" w:rsidRPr="00C1699F" w:rsidRDefault="00C1699F" w:rsidP="00C1699F">
            <w:pPr>
              <w:rPr>
                <w:ins w:id="33812" w:author="Francisco Timoni" w:date="2020-10-29T10:31:00Z"/>
                <w:rFonts w:ascii="Open Sans" w:hAnsi="Open Sans" w:cs="Open Sans"/>
                <w:color w:val="000000"/>
                <w:sz w:val="14"/>
                <w:szCs w:val="14"/>
              </w:rPr>
            </w:pPr>
            <w:ins w:id="33813" w:author="Francisco Timoni" w:date="2020-10-29T10:31:00Z">
              <w:r w:rsidRPr="00C1699F">
                <w:rPr>
                  <w:rFonts w:ascii="Open Sans" w:hAnsi="Open Sans" w:cs="Open Sans"/>
                  <w:color w:val="000000"/>
                  <w:sz w:val="14"/>
                  <w:szCs w:val="14"/>
                </w:rPr>
                <w:t>MARCOS LUIZ LUCENTE</w:t>
              </w:r>
            </w:ins>
          </w:p>
        </w:tc>
        <w:tc>
          <w:tcPr>
            <w:tcW w:w="1261" w:type="dxa"/>
            <w:tcBorders>
              <w:top w:val="nil"/>
              <w:left w:val="nil"/>
              <w:bottom w:val="nil"/>
              <w:right w:val="nil"/>
            </w:tcBorders>
            <w:shd w:val="clear" w:color="000000" w:fill="FFFFFF"/>
            <w:vAlign w:val="center"/>
            <w:hideMark/>
          </w:tcPr>
          <w:p w14:paraId="424A82C6" w14:textId="77777777" w:rsidR="00C1699F" w:rsidRPr="00C1699F" w:rsidRDefault="00C1699F" w:rsidP="00C1699F">
            <w:pPr>
              <w:jc w:val="center"/>
              <w:rPr>
                <w:ins w:id="33814" w:author="Francisco Timoni" w:date="2020-10-29T10:31:00Z"/>
                <w:rFonts w:ascii="Open Sans" w:hAnsi="Open Sans" w:cs="Open Sans"/>
                <w:color w:val="000000"/>
                <w:sz w:val="14"/>
                <w:szCs w:val="14"/>
              </w:rPr>
            </w:pPr>
            <w:ins w:id="33815" w:author="Francisco Timoni" w:date="2020-10-29T10:31:00Z">
              <w:r w:rsidRPr="00C1699F">
                <w:rPr>
                  <w:rFonts w:ascii="Open Sans" w:hAnsi="Open Sans" w:cs="Open Sans"/>
                  <w:color w:val="000000"/>
                  <w:sz w:val="14"/>
                  <w:szCs w:val="14"/>
                </w:rPr>
                <w:t>02767080833</w:t>
              </w:r>
            </w:ins>
          </w:p>
        </w:tc>
        <w:tc>
          <w:tcPr>
            <w:tcW w:w="1400" w:type="dxa"/>
            <w:tcBorders>
              <w:top w:val="nil"/>
              <w:left w:val="nil"/>
              <w:bottom w:val="nil"/>
              <w:right w:val="nil"/>
            </w:tcBorders>
            <w:shd w:val="clear" w:color="000000" w:fill="FFFFFF"/>
            <w:vAlign w:val="center"/>
            <w:hideMark/>
          </w:tcPr>
          <w:p w14:paraId="3F87CEAE" w14:textId="77777777" w:rsidR="00C1699F" w:rsidRPr="00C1699F" w:rsidRDefault="00C1699F" w:rsidP="00C1699F">
            <w:pPr>
              <w:jc w:val="right"/>
              <w:rPr>
                <w:ins w:id="33816" w:author="Francisco Timoni" w:date="2020-10-29T10:31:00Z"/>
                <w:rFonts w:ascii="Open Sans" w:hAnsi="Open Sans" w:cs="Open Sans"/>
                <w:color w:val="000000"/>
                <w:sz w:val="14"/>
                <w:szCs w:val="14"/>
              </w:rPr>
            </w:pPr>
            <w:ins w:id="33817" w:author="Francisco Timoni" w:date="2020-10-29T10:31:00Z">
              <w:r w:rsidRPr="00C1699F">
                <w:rPr>
                  <w:rFonts w:ascii="Open Sans" w:hAnsi="Open Sans" w:cs="Open Sans"/>
                  <w:color w:val="000000"/>
                  <w:sz w:val="14"/>
                  <w:szCs w:val="14"/>
                </w:rPr>
                <w:t>38.787,71</w:t>
              </w:r>
            </w:ins>
          </w:p>
        </w:tc>
        <w:tc>
          <w:tcPr>
            <w:tcW w:w="1400" w:type="dxa"/>
            <w:tcBorders>
              <w:top w:val="nil"/>
              <w:left w:val="nil"/>
              <w:bottom w:val="nil"/>
              <w:right w:val="nil"/>
            </w:tcBorders>
            <w:shd w:val="clear" w:color="000000" w:fill="FFFFFF"/>
            <w:vAlign w:val="center"/>
            <w:hideMark/>
          </w:tcPr>
          <w:p w14:paraId="5810C080" w14:textId="77777777" w:rsidR="00C1699F" w:rsidRPr="00C1699F" w:rsidRDefault="00C1699F" w:rsidP="00C1699F">
            <w:pPr>
              <w:jc w:val="center"/>
              <w:rPr>
                <w:ins w:id="33818" w:author="Francisco Timoni" w:date="2020-10-29T10:31:00Z"/>
                <w:rFonts w:ascii="Open Sans" w:hAnsi="Open Sans" w:cs="Open Sans"/>
                <w:color w:val="000000"/>
                <w:sz w:val="14"/>
                <w:szCs w:val="14"/>
              </w:rPr>
            </w:pPr>
            <w:ins w:id="33819" w:author="Francisco Timoni" w:date="2020-10-29T10:31:00Z">
              <w:r w:rsidRPr="00C1699F">
                <w:rPr>
                  <w:rFonts w:ascii="Open Sans" w:hAnsi="Open Sans" w:cs="Open Sans"/>
                  <w:color w:val="000000"/>
                  <w:sz w:val="14"/>
                  <w:szCs w:val="14"/>
                </w:rPr>
                <w:t>01/09/2021</w:t>
              </w:r>
            </w:ins>
          </w:p>
        </w:tc>
      </w:tr>
      <w:tr w:rsidR="00C1699F" w:rsidRPr="00C1699F" w14:paraId="2C0B0983" w14:textId="77777777" w:rsidTr="00C1699F">
        <w:trPr>
          <w:trHeight w:val="456"/>
          <w:jc w:val="center"/>
          <w:ins w:id="33820" w:author="Francisco Timoni" w:date="2020-10-29T10:31:00Z"/>
        </w:trPr>
        <w:tc>
          <w:tcPr>
            <w:tcW w:w="899" w:type="dxa"/>
            <w:tcBorders>
              <w:top w:val="nil"/>
              <w:left w:val="nil"/>
              <w:bottom w:val="nil"/>
              <w:right w:val="nil"/>
            </w:tcBorders>
            <w:shd w:val="clear" w:color="auto" w:fill="auto"/>
            <w:vAlign w:val="center"/>
            <w:hideMark/>
          </w:tcPr>
          <w:p w14:paraId="7D573ACB" w14:textId="77777777" w:rsidR="00C1699F" w:rsidRPr="00C1699F" w:rsidRDefault="00C1699F" w:rsidP="00C1699F">
            <w:pPr>
              <w:jc w:val="center"/>
              <w:rPr>
                <w:ins w:id="33821" w:author="Francisco Timoni" w:date="2020-10-29T10:31:00Z"/>
                <w:rFonts w:ascii="Open Sans" w:hAnsi="Open Sans" w:cs="Open Sans"/>
                <w:color w:val="000000"/>
                <w:sz w:val="14"/>
                <w:szCs w:val="14"/>
              </w:rPr>
            </w:pPr>
            <w:ins w:id="33822" w:author="Francisco Timoni" w:date="2020-10-29T10:31:00Z">
              <w:r w:rsidRPr="00C1699F">
                <w:rPr>
                  <w:rFonts w:ascii="Open Sans" w:hAnsi="Open Sans" w:cs="Open Sans"/>
                  <w:color w:val="000000"/>
                  <w:sz w:val="14"/>
                  <w:szCs w:val="14"/>
                </w:rPr>
                <w:t>493</w:t>
              </w:r>
            </w:ins>
          </w:p>
        </w:tc>
        <w:tc>
          <w:tcPr>
            <w:tcW w:w="2500" w:type="dxa"/>
            <w:tcBorders>
              <w:top w:val="nil"/>
              <w:left w:val="nil"/>
              <w:bottom w:val="nil"/>
              <w:right w:val="nil"/>
            </w:tcBorders>
            <w:shd w:val="clear" w:color="000000" w:fill="FFFFFF"/>
            <w:vAlign w:val="center"/>
            <w:hideMark/>
          </w:tcPr>
          <w:p w14:paraId="16778BF6" w14:textId="77777777" w:rsidR="00C1699F" w:rsidRPr="00C1699F" w:rsidRDefault="00C1699F" w:rsidP="00C1699F">
            <w:pPr>
              <w:rPr>
                <w:ins w:id="33823" w:author="Francisco Timoni" w:date="2020-10-29T10:31:00Z"/>
                <w:rFonts w:ascii="Open Sans" w:hAnsi="Open Sans" w:cs="Open Sans"/>
                <w:color w:val="000000"/>
                <w:sz w:val="14"/>
                <w:szCs w:val="14"/>
              </w:rPr>
            </w:pPr>
            <w:ins w:id="33824" w:author="Francisco Timoni" w:date="2020-10-29T10:31:00Z">
              <w:r w:rsidRPr="00C1699F">
                <w:rPr>
                  <w:rFonts w:ascii="Open Sans" w:hAnsi="Open Sans" w:cs="Open Sans"/>
                  <w:color w:val="000000"/>
                  <w:sz w:val="14"/>
                  <w:szCs w:val="14"/>
                </w:rPr>
                <w:t>LOTEAMENTO JARDIM DOS PINHEIROS - QD 08 LT 23</w:t>
              </w:r>
            </w:ins>
          </w:p>
        </w:tc>
        <w:tc>
          <w:tcPr>
            <w:tcW w:w="3122" w:type="dxa"/>
            <w:tcBorders>
              <w:top w:val="nil"/>
              <w:left w:val="nil"/>
              <w:bottom w:val="nil"/>
              <w:right w:val="nil"/>
            </w:tcBorders>
            <w:shd w:val="clear" w:color="000000" w:fill="FFFFFF"/>
            <w:vAlign w:val="center"/>
            <w:hideMark/>
          </w:tcPr>
          <w:p w14:paraId="03412CEB" w14:textId="77777777" w:rsidR="00C1699F" w:rsidRPr="00C1699F" w:rsidRDefault="00C1699F" w:rsidP="00C1699F">
            <w:pPr>
              <w:rPr>
                <w:ins w:id="33825" w:author="Francisco Timoni" w:date="2020-10-29T10:31:00Z"/>
                <w:rFonts w:ascii="Open Sans" w:hAnsi="Open Sans" w:cs="Open Sans"/>
                <w:color w:val="000000"/>
                <w:sz w:val="14"/>
                <w:szCs w:val="14"/>
              </w:rPr>
            </w:pPr>
            <w:ins w:id="33826" w:author="Francisco Timoni" w:date="2020-10-29T10:31:00Z">
              <w:r w:rsidRPr="00C1699F">
                <w:rPr>
                  <w:rFonts w:ascii="Open Sans" w:hAnsi="Open Sans" w:cs="Open Sans"/>
                  <w:color w:val="000000"/>
                  <w:sz w:val="14"/>
                  <w:szCs w:val="14"/>
                </w:rPr>
                <w:t>FELIPE RODRIGUES MARQUES</w:t>
              </w:r>
            </w:ins>
          </w:p>
        </w:tc>
        <w:tc>
          <w:tcPr>
            <w:tcW w:w="1261" w:type="dxa"/>
            <w:tcBorders>
              <w:top w:val="nil"/>
              <w:left w:val="nil"/>
              <w:bottom w:val="nil"/>
              <w:right w:val="nil"/>
            </w:tcBorders>
            <w:shd w:val="clear" w:color="000000" w:fill="FFFFFF"/>
            <w:vAlign w:val="center"/>
            <w:hideMark/>
          </w:tcPr>
          <w:p w14:paraId="7664F0F6" w14:textId="77777777" w:rsidR="00C1699F" w:rsidRPr="00C1699F" w:rsidRDefault="00C1699F" w:rsidP="00C1699F">
            <w:pPr>
              <w:jc w:val="center"/>
              <w:rPr>
                <w:ins w:id="33827" w:author="Francisco Timoni" w:date="2020-10-29T10:31:00Z"/>
                <w:rFonts w:ascii="Open Sans" w:hAnsi="Open Sans" w:cs="Open Sans"/>
                <w:color w:val="000000"/>
                <w:sz w:val="14"/>
                <w:szCs w:val="14"/>
              </w:rPr>
            </w:pPr>
            <w:ins w:id="33828" w:author="Francisco Timoni" w:date="2020-10-29T10:31:00Z">
              <w:r w:rsidRPr="00C1699F">
                <w:rPr>
                  <w:rFonts w:ascii="Open Sans" w:hAnsi="Open Sans" w:cs="Open Sans"/>
                  <w:color w:val="000000"/>
                  <w:sz w:val="14"/>
                  <w:szCs w:val="14"/>
                </w:rPr>
                <w:t>34968508840</w:t>
              </w:r>
            </w:ins>
          </w:p>
        </w:tc>
        <w:tc>
          <w:tcPr>
            <w:tcW w:w="1400" w:type="dxa"/>
            <w:tcBorders>
              <w:top w:val="nil"/>
              <w:left w:val="nil"/>
              <w:bottom w:val="nil"/>
              <w:right w:val="nil"/>
            </w:tcBorders>
            <w:shd w:val="clear" w:color="000000" w:fill="FFFFFF"/>
            <w:vAlign w:val="center"/>
            <w:hideMark/>
          </w:tcPr>
          <w:p w14:paraId="197CF30D" w14:textId="77777777" w:rsidR="00C1699F" w:rsidRPr="00C1699F" w:rsidRDefault="00C1699F" w:rsidP="00C1699F">
            <w:pPr>
              <w:jc w:val="right"/>
              <w:rPr>
                <w:ins w:id="33829" w:author="Francisco Timoni" w:date="2020-10-29T10:31:00Z"/>
                <w:rFonts w:ascii="Open Sans" w:hAnsi="Open Sans" w:cs="Open Sans"/>
                <w:color w:val="000000"/>
                <w:sz w:val="14"/>
                <w:szCs w:val="14"/>
              </w:rPr>
            </w:pPr>
            <w:ins w:id="33830" w:author="Francisco Timoni" w:date="2020-10-29T10:31:00Z">
              <w:r w:rsidRPr="00C1699F">
                <w:rPr>
                  <w:rFonts w:ascii="Open Sans" w:hAnsi="Open Sans" w:cs="Open Sans"/>
                  <w:color w:val="000000"/>
                  <w:sz w:val="14"/>
                  <w:szCs w:val="14"/>
                </w:rPr>
                <w:t>61.366,95</w:t>
              </w:r>
            </w:ins>
          </w:p>
        </w:tc>
        <w:tc>
          <w:tcPr>
            <w:tcW w:w="1400" w:type="dxa"/>
            <w:tcBorders>
              <w:top w:val="nil"/>
              <w:left w:val="nil"/>
              <w:bottom w:val="nil"/>
              <w:right w:val="nil"/>
            </w:tcBorders>
            <w:shd w:val="clear" w:color="000000" w:fill="FFFFFF"/>
            <w:vAlign w:val="center"/>
            <w:hideMark/>
          </w:tcPr>
          <w:p w14:paraId="6984F07E" w14:textId="77777777" w:rsidR="00C1699F" w:rsidRPr="00C1699F" w:rsidRDefault="00C1699F" w:rsidP="00C1699F">
            <w:pPr>
              <w:jc w:val="center"/>
              <w:rPr>
                <w:ins w:id="33831" w:author="Francisco Timoni" w:date="2020-10-29T10:31:00Z"/>
                <w:rFonts w:ascii="Open Sans" w:hAnsi="Open Sans" w:cs="Open Sans"/>
                <w:color w:val="000000"/>
                <w:sz w:val="14"/>
                <w:szCs w:val="14"/>
              </w:rPr>
            </w:pPr>
            <w:ins w:id="33832" w:author="Francisco Timoni" w:date="2020-10-29T10:31:00Z">
              <w:r w:rsidRPr="00C1699F">
                <w:rPr>
                  <w:rFonts w:ascii="Open Sans" w:hAnsi="Open Sans" w:cs="Open Sans"/>
                  <w:color w:val="000000"/>
                  <w:sz w:val="14"/>
                  <w:szCs w:val="14"/>
                </w:rPr>
                <w:t>01/12/2022</w:t>
              </w:r>
            </w:ins>
          </w:p>
        </w:tc>
      </w:tr>
      <w:tr w:rsidR="00C1699F" w:rsidRPr="00C1699F" w14:paraId="23064C63" w14:textId="77777777" w:rsidTr="00C1699F">
        <w:trPr>
          <w:trHeight w:val="456"/>
          <w:jc w:val="center"/>
          <w:ins w:id="33833" w:author="Francisco Timoni" w:date="2020-10-29T10:31:00Z"/>
        </w:trPr>
        <w:tc>
          <w:tcPr>
            <w:tcW w:w="899" w:type="dxa"/>
            <w:tcBorders>
              <w:top w:val="nil"/>
              <w:left w:val="nil"/>
              <w:bottom w:val="nil"/>
              <w:right w:val="nil"/>
            </w:tcBorders>
            <w:shd w:val="clear" w:color="auto" w:fill="auto"/>
            <w:vAlign w:val="center"/>
            <w:hideMark/>
          </w:tcPr>
          <w:p w14:paraId="3E78A41B" w14:textId="77777777" w:rsidR="00C1699F" w:rsidRPr="00C1699F" w:rsidRDefault="00C1699F" w:rsidP="00C1699F">
            <w:pPr>
              <w:jc w:val="center"/>
              <w:rPr>
                <w:ins w:id="33834" w:author="Francisco Timoni" w:date="2020-10-29T10:31:00Z"/>
                <w:rFonts w:ascii="Open Sans" w:hAnsi="Open Sans" w:cs="Open Sans"/>
                <w:color w:val="000000"/>
                <w:sz w:val="14"/>
                <w:szCs w:val="14"/>
              </w:rPr>
            </w:pPr>
            <w:ins w:id="33835" w:author="Francisco Timoni" w:date="2020-10-29T10:31:00Z">
              <w:r w:rsidRPr="00C1699F">
                <w:rPr>
                  <w:rFonts w:ascii="Open Sans" w:hAnsi="Open Sans" w:cs="Open Sans"/>
                  <w:color w:val="000000"/>
                  <w:sz w:val="14"/>
                  <w:szCs w:val="14"/>
                </w:rPr>
                <w:t>494</w:t>
              </w:r>
            </w:ins>
          </w:p>
        </w:tc>
        <w:tc>
          <w:tcPr>
            <w:tcW w:w="2500" w:type="dxa"/>
            <w:tcBorders>
              <w:top w:val="nil"/>
              <w:left w:val="nil"/>
              <w:bottom w:val="nil"/>
              <w:right w:val="nil"/>
            </w:tcBorders>
            <w:shd w:val="clear" w:color="000000" w:fill="FFFFFF"/>
            <w:vAlign w:val="center"/>
            <w:hideMark/>
          </w:tcPr>
          <w:p w14:paraId="353C7E85" w14:textId="77777777" w:rsidR="00C1699F" w:rsidRPr="00C1699F" w:rsidRDefault="00C1699F" w:rsidP="00C1699F">
            <w:pPr>
              <w:rPr>
                <w:ins w:id="33836" w:author="Francisco Timoni" w:date="2020-10-29T10:31:00Z"/>
                <w:rFonts w:ascii="Open Sans" w:hAnsi="Open Sans" w:cs="Open Sans"/>
                <w:color w:val="000000"/>
                <w:sz w:val="14"/>
                <w:szCs w:val="14"/>
              </w:rPr>
            </w:pPr>
            <w:ins w:id="33837" w:author="Francisco Timoni" w:date="2020-10-29T10:31:00Z">
              <w:r w:rsidRPr="00C1699F">
                <w:rPr>
                  <w:rFonts w:ascii="Open Sans" w:hAnsi="Open Sans" w:cs="Open Sans"/>
                  <w:color w:val="000000"/>
                  <w:sz w:val="14"/>
                  <w:szCs w:val="14"/>
                </w:rPr>
                <w:t>LOTEAMENTO JARDIM DOS PINHEIROS - QD 08 LT 25</w:t>
              </w:r>
            </w:ins>
          </w:p>
        </w:tc>
        <w:tc>
          <w:tcPr>
            <w:tcW w:w="3122" w:type="dxa"/>
            <w:tcBorders>
              <w:top w:val="nil"/>
              <w:left w:val="nil"/>
              <w:bottom w:val="nil"/>
              <w:right w:val="nil"/>
            </w:tcBorders>
            <w:shd w:val="clear" w:color="000000" w:fill="FFFFFF"/>
            <w:vAlign w:val="center"/>
            <w:hideMark/>
          </w:tcPr>
          <w:p w14:paraId="6CCE7E91" w14:textId="77777777" w:rsidR="00C1699F" w:rsidRPr="00C1699F" w:rsidRDefault="00C1699F" w:rsidP="00C1699F">
            <w:pPr>
              <w:rPr>
                <w:ins w:id="33838" w:author="Francisco Timoni" w:date="2020-10-29T10:31:00Z"/>
                <w:rFonts w:ascii="Open Sans" w:hAnsi="Open Sans" w:cs="Open Sans"/>
                <w:color w:val="000000"/>
                <w:sz w:val="14"/>
                <w:szCs w:val="14"/>
              </w:rPr>
            </w:pPr>
            <w:ins w:id="33839" w:author="Francisco Timoni" w:date="2020-10-29T10:31:00Z">
              <w:r w:rsidRPr="00C1699F">
                <w:rPr>
                  <w:rFonts w:ascii="Open Sans" w:hAnsi="Open Sans" w:cs="Open Sans"/>
                  <w:color w:val="000000"/>
                  <w:sz w:val="14"/>
                  <w:szCs w:val="14"/>
                </w:rPr>
                <w:t>CARLOS EDUARDO RODRIGUES TRINDADE</w:t>
              </w:r>
            </w:ins>
          </w:p>
        </w:tc>
        <w:tc>
          <w:tcPr>
            <w:tcW w:w="1261" w:type="dxa"/>
            <w:tcBorders>
              <w:top w:val="nil"/>
              <w:left w:val="nil"/>
              <w:bottom w:val="nil"/>
              <w:right w:val="nil"/>
            </w:tcBorders>
            <w:shd w:val="clear" w:color="000000" w:fill="FFFFFF"/>
            <w:vAlign w:val="center"/>
            <w:hideMark/>
          </w:tcPr>
          <w:p w14:paraId="48DA811A" w14:textId="77777777" w:rsidR="00C1699F" w:rsidRPr="00C1699F" w:rsidRDefault="00C1699F" w:rsidP="00C1699F">
            <w:pPr>
              <w:jc w:val="center"/>
              <w:rPr>
                <w:ins w:id="33840" w:author="Francisco Timoni" w:date="2020-10-29T10:31:00Z"/>
                <w:rFonts w:ascii="Open Sans" w:hAnsi="Open Sans" w:cs="Open Sans"/>
                <w:color w:val="000000"/>
                <w:sz w:val="14"/>
                <w:szCs w:val="14"/>
              </w:rPr>
            </w:pPr>
            <w:ins w:id="33841" w:author="Francisco Timoni" w:date="2020-10-29T10:31:00Z">
              <w:r w:rsidRPr="00C1699F">
                <w:rPr>
                  <w:rFonts w:ascii="Open Sans" w:hAnsi="Open Sans" w:cs="Open Sans"/>
                  <w:color w:val="000000"/>
                  <w:sz w:val="14"/>
                  <w:szCs w:val="14"/>
                </w:rPr>
                <w:t>31535319860</w:t>
              </w:r>
            </w:ins>
          </w:p>
        </w:tc>
        <w:tc>
          <w:tcPr>
            <w:tcW w:w="1400" w:type="dxa"/>
            <w:tcBorders>
              <w:top w:val="nil"/>
              <w:left w:val="nil"/>
              <w:bottom w:val="nil"/>
              <w:right w:val="nil"/>
            </w:tcBorders>
            <w:shd w:val="clear" w:color="000000" w:fill="FFFFFF"/>
            <w:vAlign w:val="center"/>
            <w:hideMark/>
          </w:tcPr>
          <w:p w14:paraId="0197A92D" w14:textId="77777777" w:rsidR="00C1699F" w:rsidRPr="00C1699F" w:rsidRDefault="00C1699F" w:rsidP="00C1699F">
            <w:pPr>
              <w:jc w:val="right"/>
              <w:rPr>
                <w:ins w:id="33842" w:author="Francisco Timoni" w:date="2020-10-29T10:31:00Z"/>
                <w:rFonts w:ascii="Open Sans" w:hAnsi="Open Sans" w:cs="Open Sans"/>
                <w:color w:val="000000"/>
                <w:sz w:val="14"/>
                <w:szCs w:val="14"/>
              </w:rPr>
            </w:pPr>
            <w:ins w:id="33843" w:author="Francisco Timoni" w:date="2020-10-29T10:31:00Z">
              <w:r w:rsidRPr="00C1699F">
                <w:rPr>
                  <w:rFonts w:ascii="Open Sans" w:hAnsi="Open Sans" w:cs="Open Sans"/>
                  <w:color w:val="000000"/>
                  <w:sz w:val="14"/>
                  <w:szCs w:val="14"/>
                </w:rPr>
                <w:t>118.106,49</w:t>
              </w:r>
            </w:ins>
          </w:p>
        </w:tc>
        <w:tc>
          <w:tcPr>
            <w:tcW w:w="1400" w:type="dxa"/>
            <w:tcBorders>
              <w:top w:val="nil"/>
              <w:left w:val="nil"/>
              <w:bottom w:val="nil"/>
              <w:right w:val="nil"/>
            </w:tcBorders>
            <w:shd w:val="clear" w:color="000000" w:fill="FFFFFF"/>
            <w:vAlign w:val="center"/>
            <w:hideMark/>
          </w:tcPr>
          <w:p w14:paraId="3241D7F3" w14:textId="77777777" w:rsidR="00C1699F" w:rsidRPr="00C1699F" w:rsidRDefault="00C1699F" w:rsidP="00C1699F">
            <w:pPr>
              <w:jc w:val="center"/>
              <w:rPr>
                <w:ins w:id="33844" w:author="Francisco Timoni" w:date="2020-10-29T10:31:00Z"/>
                <w:rFonts w:ascii="Open Sans" w:hAnsi="Open Sans" w:cs="Open Sans"/>
                <w:color w:val="000000"/>
                <w:sz w:val="14"/>
                <w:szCs w:val="14"/>
              </w:rPr>
            </w:pPr>
            <w:ins w:id="33845" w:author="Francisco Timoni" w:date="2020-10-29T10:31:00Z">
              <w:r w:rsidRPr="00C1699F">
                <w:rPr>
                  <w:rFonts w:ascii="Open Sans" w:hAnsi="Open Sans" w:cs="Open Sans"/>
                  <w:color w:val="000000"/>
                  <w:sz w:val="14"/>
                  <w:szCs w:val="14"/>
                </w:rPr>
                <w:t>01/08/2023</w:t>
              </w:r>
            </w:ins>
          </w:p>
        </w:tc>
      </w:tr>
      <w:tr w:rsidR="00C1699F" w:rsidRPr="00C1699F" w14:paraId="10C3017D" w14:textId="77777777" w:rsidTr="00C1699F">
        <w:trPr>
          <w:trHeight w:val="456"/>
          <w:jc w:val="center"/>
          <w:ins w:id="33846" w:author="Francisco Timoni" w:date="2020-10-29T10:31:00Z"/>
        </w:trPr>
        <w:tc>
          <w:tcPr>
            <w:tcW w:w="899" w:type="dxa"/>
            <w:tcBorders>
              <w:top w:val="nil"/>
              <w:left w:val="nil"/>
              <w:bottom w:val="nil"/>
              <w:right w:val="nil"/>
            </w:tcBorders>
            <w:shd w:val="clear" w:color="auto" w:fill="auto"/>
            <w:vAlign w:val="center"/>
            <w:hideMark/>
          </w:tcPr>
          <w:p w14:paraId="43AD3F67" w14:textId="77777777" w:rsidR="00C1699F" w:rsidRPr="00C1699F" w:rsidRDefault="00C1699F" w:rsidP="00C1699F">
            <w:pPr>
              <w:jc w:val="center"/>
              <w:rPr>
                <w:ins w:id="33847" w:author="Francisco Timoni" w:date="2020-10-29T10:31:00Z"/>
                <w:rFonts w:ascii="Open Sans" w:hAnsi="Open Sans" w:cs="Open Sans"/>
                <w:color w:val="000000"/>
                <w:sz w:val="14"/>
                <w:szCs w:val="14"/>
              </w:rPr>
            </w:pPr>
            <w:ins w:id="33848" w:author="Francisco Timoni" w:date="2020-10-29T10:31:00Z">
              <w:r w:rsidRPr="00C1699F">
                <w:rPr>
                  <w:rFonts w:ascii="Open Sans" w:hAnsi="Open Sans" w:cs="Open Sans"/>
                  <w:color w:val="000000"/>
                  <w:sz w:val="14"/>
                  <w:szCs w:val="14"/>
                </w:rPr>
                <w:t>495</w:t>
              </w:r>
            </w:ins>
          </w:p>
        </w:tc>
        <w:tc>
          <w:tcPr>
            <w:tcW w:w="2500" w:type="dxa"/>
            <w:tcBorders>
              <w:top w:val="nil"/>
              <w:left w:val="nil"/>
              <w:bottom w:val="nil"/>
              <w:right w:val="nil"/>
            </w:tcBorders>
            <w:shd w:val="clear" w:color="000000" w:fill="FFFFFF"/>
            <w:vAlign w:val="center"/>
            <w:hideMark/>
          </w:tcPr>
          <w:p w14:paraId="686634E9" w14:textId="77777777" w:rsidR="00C1699F" w:rsidRPr="00C1699F" w:rsidRDefault="00C1699F" w:rsidP="00C1699F">
            <w:pPr>
              <w:rPr>
                <w:ins w:id="33849" w:author="Francisco Timoni" w:date="2020-10-29T10:31:00Z"/>
                <w:rFonts w:ascii="Open Sans" w:hAnsi="Open Sans" w:cs="Open Sans"/>
                <w:color w:val="000000"/>
                <w:sz w:val="14"/>
                <w:szCs w:val="14"/>
              </w:rPr>
            </w:pPr>
            <w:ins w:id="33850" w:author="Francisco Timoni" w:date="2020-10-29T10:31:00Z">
              <w:r w:rsidRPr="00C1699F">
                <w:rPr>
                  <w:rFonts w:ascii="Open Sans" w:hAnsi="Open Sans" w:cs="Open Sans"/>
                  <w:color w:val="000000"/>
                  <w:sz w:val="14"/>
                  <w:szCs w:val="14"/>
                </w:rPr>
                <w:t>LOTEAMENTO JARDIM DOS PINHEIROS - QD 08 LT 26</w:t>
              </w:r>
            </w:ins>
          </w:p>
        </w:tc>
        <w:tc>
          <w:tcPr>
            <w:tcW w:w="3122" w:type="dxa"/>
            <w:tcBorders>
              <w:top w:val="nil"/>
              <w:left w:val="nil"/>
              <w:bottom w:val="nil"/>
              <w:right w:val="nil"/>
            </w:tcBorders>
            <w:shd w:val="clear" w:color="000000" w:fill="FFFFFF"/>
            <w:vAlign w:val="center"/>
            <w:hideMark/>
          </w:tcPr>
          <w:p w14:paraId="3408B2C0" w14:textId="77777777" w:rsidR="00C1699F" w:rsidRPr="00C1699F" w:rsidRDefault="00C1699F" w:rsidP="00C1699F">
            <w:pPr>
              <w:rPr>
                <w:ins w:id="33851" w:author="Francisco Timoni" w:date="2020-10-29T10:31:00Z"/>
                <w:rFonts w:ascii="Open Sans" w:hAnsi="Open Sans" w:cs="Open Sans"/>
                <w:color w:val="000000"/>
                <w:sz w:val="14"/>
                <w:szCs w:val="14"/>
              </w:rPr>
            </w:pPr>
            <w:ins w:id="33852" w:author="Francisco Timoni" w:date="2020-10-29T10:31:00Z">
              <w:r w:rsidRPr="00C1699F">
                <w:rPr>
                  <w:rFonts w:ascii="Open Sans" w:hAnsi="Open Sans" w:cs="Open Sans"/>
                  <w:color w:val="000000"/>
                  <w:sz w:val="14"/>
                  <w:szCs w:val="14"/>
                </w:rPr>
                <w:t>ERIK WILLIAN DA CRUZ</w:t>
              </w:r>
            </w:ins>
          </w:p>
        </w:tc>
        <w:tc>
          <w:tcPr>
            <w:tcW w:w="1261" w:type="dxa"/>
            <w:tcBorders>
              <w:top w:val="nil"/>
              <w:left w:val="nil"/>
              <w:bottom w:val="nil"/>
              <w:right w:val="nil"/>
            </w:tcBorders>
            <w:shd w:val="clear" w:color="000000" w:fill="FFFFFF"/>
            <w:vAlign w:val="center"/>
            <w:hideMark/>
          </w:tcPr>
          <w:p w14:paraId="4CBE3D00" w14:textId="77777777" w:rsidR="00C1699F" w:rsidRPr="00C1699F" w:rsidRDefault="00C1699F" w:rsidP="00C1699F">
            <w:pPr>
              <w:jc w:val="center"/>
              <w:rPr>
                <w:ins w:id="33853" w:author="Francisco Timoni" w:date="2020-10-29T10:31:00Z"/>
                <w:rFonts w:ascii="Open Sans" w:hAnsi="Open Sans" w:cs="Open Sans"/>
                <w:color w:val="000000"/>
                <w:sz w:val="14"/>
                <w:szCs w:val="14"/>
              </w:rPr>
            </w:pPr>
            <w:ins w:id="33854" w:author="Francisco Timoni" w:date="2020-10-29T10:31:00Z">
              <w:r w:rsidRPr="00C1699F">
                <w:rPr>
                  <w:rFonts w:ascii="Open Sans" w:hAnsi="Open Sans" w:cs="Open Sans"/>
                  <w:color w:val="000000"/>
                  <w:sz w:val="14"/>
                  <w:szCs w:val="14"/>
                </w:rPr>
                <w:t>34784388885</w:t>
              </w:r>
            </w:ins>
          </w:p>
        </w:tc>
        <w:tc>
          <w:tcPr>
            <w:tcW w:w="1400" w:type="dxa"/>
            <w:tcBorders>
              <w:top w:val="nil"/>
              <w:left w:val="nil"/>
              <w:bottom w:val="nil"/>
              <w:right w:val="nil"/>
            </w:tcBorders>
            <w:shd w:val="clear" w:color="000000" w:fill="FFFFFF"/>
            <w:vAlign w:val="center"/>
            <w:hideMark/>
          </w:tcPr>
          <w:p w14:paraId="39370D41" w14:textId="77777777" w:rsidR="00C1699F" w:rsidRPr="00C1699F" w:rsidRDefault="00C1699F" w:rsidP="00C1699F">
            <w:pPr>
              <w:jc w:val="right"/>
              <w:rPr>
                <w:ins w:id="33855" w:author="Francisco Timoni" w:date="2020-10-29T10:31:00Z"/>
                <w:rFonts w:ascii="Open Sans" w:hAnsi="Open Sans" w:cs="Open Sans"/>
                <w:color w:val="000000"/>
                <w:sz w:val="14"/>
                <w:szCs w:val="14"/>
              </w:rPr>
            </w:pPr>
            <w:ins w:id="33856" w:author="Francisco Timoni" w:date="2020-10-29T10:31:00Z">
              <w:r w:rsidRPr="00C1699F">
                <w:rPr>
                  <w:rFonts w:ascii="Open Sans" w:hAnsi="Open Sans" w:cs="Open Sans"/>
                  <w:color w:val="000000"/>
                  <w:sz w:val="14"/>
                  <w:szCs w:val="14"/>
                </w:rPr>
                <w:t>251.440,67</w:t>
              </w:r>
            </w:ins>
          </w:p>
        </w:tc>
        <w:tc>
          <w:tcPr>
            <w:tcW w:w="1400" w:type="dxa"/>
            <w:tcBorders>
              <w:top w:val="nil"/>
              <w:left w:val="nil"/>
              <w:bottom w:val="nil"/>
              <w:right w:val="nil"/>
            </w:tcBorders>
            <w:shd w:val="clear" w:color="000000" w:fill="FFFFFF"/>
            <w:vAlign w:val="center"/>
            <w:hideMark/>
          </w:tcPr>
          <w:p w14:paraId="100451CE" w14:textId="77777777" w:rsidR="00C1699F" w:rsidRPr="00C1699F" w:rsidRDefault="00C1699F" w:rsidP="00C1699F">
            <w:pPr>
              <w:jc w:val="center"/>
              <w:rPr>
                <w:ins w:id="33857" w:author="Francisco Timoni" w:date="2020-10-29T10:31:00Z"/>
                <w:rFonts w:ascii="Open Sans" w:hAnsi="Open Sans" w:cs="Open Sans"/>
                <w:color w:val="000000"/>
                <w:sz w:val="14"/>
                <w:szCs w:val="14"/>
              </w:rPr>
            </w:pPr>
            <w:ins w:id="33858" w:author="Francisco Timoni" w:date="2020-10-29T10:31:00Z">
              <w:r w:rsidRPr="00C1699F">
                <w:rPr>
                  <w:rFonts w:ascii="Open Sans" w:hAnsi="Open Sans" w:cs="Open Sans"/>
                  <w:color w:val="000000"/>
                  <w:sz w:val="14"/>
                  <w:szCs w:val="14"/>
                </w:rPr>
                <w:t>01/07/2026</w:t>
              </w:r>
            </w:ins>
          </w:p>
        </w:tc>
      </w:tr>
      <w:tr w:rsidR="00C1699F" w:rsidRPr="00C1699F" w14:paraId="6120484B" w14:textId="77777777" w:rsidTr="00C1699F">
        <w:trPr>
          <w:trHeight w:val="456"/>
          <w:jc w:val="center"/>
          <w:ins w:id="33859" w:author="Francisco Timoni" w:date="2020-10-29T10:31:00Z"/>
        </w:trPr>
        <w:tc>
          <w:tcPr>
            <w:tcW w:w="899" w:type="dxa"/>
            <w:tcBorders>
              <w:top w:val="nil"/>
              <w:left w:val="nil"/>
              <w:bottom w:val="nil"/>
              <w:right w:val="nil"/>
            </w:tcBorders>
            <w:shd w:val="clear" w:color="auto" w:fill="auto"/>
            <w:vAlign w:val="center"/>
            <w:hideMark/>
          </w:tcPr>
          <w:p w14:paraId="241CCDFC" w14:textId="77777777" w:rsidR="00C1699F" w:rsidRPr="00C1699F" w:rsidRDefault="00C1699F" w:rsidP="00C1699F">
            <w:pPr>
              <w:jc w:val="center"/>
              <w:rPr>
                <w:ins w:id="33860" w:author="Francisco Timoni" w:date="2020-10-29T10:31:00Z"/>
                <w:rFonts w:ascii="Open Sans" w:hAnsi="Open Sans" w:cs="Open Sans"/>
                <w:color w:val="000000"/>
                <w:sz w:val="14"/>
                <w:szCs w:val="14"/>
              </w:rPr>
            </w:pPr>
            <w:ins w:id="33861" w:author="Francisco Timoni" w:date="2020-10-29T10:31:00Z">
              <w:r w:rsidRPr="00C1699F">
                <w:rPr>
                  <w:rFonts w:ascii="Open Sans" w:hAnsi="Open Sans" w:cs="Open Sans"/>
                  <w:color w:val="000000"/>
                  <w:sz w:val="14"/>
                  <w:szCs w:val="14"/>
                </w:rPr>
                <w:t>496</w:t>
              </w:r>
            </w:ins>
          </w:p>
        </w:tc>
        <w:tc>
          <w:tcPr>
            <w:tcW w:w="2500" w:type="dxa"/>
            <w:tcBorders>
              <w:top w:val="nil"/>
              <w:left w:val="nil"/>
              <w:bottom w:val="nil"/>
              <w:right w:val="nil"/>
            </w:tcBorders>
            <w:shd w:val="clear" w:color="000000" w:fill="FFFFFF"/>
            <w:vAlign w:val="center"/>
            <w:hideMark/>
          </w:tcPr>
          <w:p w14:paraId="00171185" w14:textId="77777777" w:rsidR="00C1699F" w:rsidRPr="00C1699F" w:rsidRDefault="00C1699F" w:rsidP="00C1699F">
            <w:pPr>
              <w:rPr>
                <w:ins w:id="33862" w:author="Francisco Timoni" w:date="2020-10-29T10:31:00Z"/>
                <w:rFonts w:ascii="Open Sans" w:hAnsi="Open Sans" w:cs="Open Sans"/>
                <w:color w:val="000000"/>
                <w:sz w:val="14"/>
                <w:szCs w:val="14"/>
              </w:rPr>
            </w:pPr>
            <w:ins w:id="33863" w:author="Francisco Timoni" w:date="2020-10-29T10:31:00Z">
              <w:r w:rsidRPr="00C1699F">
                <w:rPr>
                  <w:rFonts w:ascii="Open Sans" w:hAnsi="Open Sans" w:cs="Open Sans"/>
                  <w:color w:val="000000"/>
                  <w:sz w:val="14"/>
                  <w:szCs w:val="14"/>
                </w:rPr>
                <w:t>LOTEAMENTO JARDIM DOS PINHEIROS - QD 08 LT 28</w:t>
              </w:r>
            </w:ins>
          </w:p>
        </w:tc>
        <w:tc>
          <w:tcPr>
            <w:tcW w:w="3122" w:type="dxa"/>
            <w:tcBorders>
              <w:top w:val="nil"/>
              <w:left w:val="nil"/>
              <w:bottom w:val="nil"/>
              <w:right w:val="nil"/>
            </w:tcBorders>
            <w:shd w:val="clear" w:color="000000" w:fill="FFFFFF"/>
            <w:vAlign w:val="center"/>
            <w:hideMark/>
          </w:tcPr>
          <w:p w14:paraId="1007CE0C" w14:textId="77777777" w:rsidR="00C1699F" w:rsidRPr="00C1699F" w:rsidRDefault="00C1699F" w:rsidP="00C1699F">
            <w:pPr>
              <w:rPr>
                <w:ins w:id="33864" w:author="Francisco Timoni" w:date="2020-10-29T10:31:00Z"/>
                <w:rFonts w:ascii="Open Sans" w:hAnsi="Open Sans" w:cs="Open Sans"/>
                <w:color w:val="000000"/>
                <w:sz w:val="14"/>
                <w:szCs w:val="14"/>
              </w:rPr>
            </w:pPr>
            <w:ins w:id="33865" w:author="Francisco Timoni" w:date="2020-10-29T10:31:00Z">
              <w:r w:rsidRPr="00C1699F">
                <w:rPr>
                  <w:rFonts w:ascii="Open Sans" w:hAnsi="Open Sans" w:cs="Open Sans"/>
                  <w:color w:val="000000"/>
                  <w:sz w:val="14"/>
                  <w:szCs w:val="14"/>
                </w:rPr>
                <w:t>SERAPIO MAMANI CALLIZAYA</w:t>
              </w:r>
            </w:ins>
          </w:p>
        </w:tc>
        <w:tc>
          <w:tcPr>
            <w:tcW w:w="1261" w:type="dxa"/>
            <w:tcBorders>
              <w:top w:val="nil"/>
              <w:left w:val="nil"/>
              <w:bottom w:val="nil"/>
              <w:right w:val="nil"/>
            </w:tcBorders>
            <w:shd w:val="clear" w:color="000000" w:fill="FFFFFF"/>
            <w:vAlign w:val="center"/>
            <w:hideMark/>
          </w:tcPr>
          <w:p w14:paraId="167854B7" w14:textId="77777777" w:rsidR="00C1699F" w:rsidRPr="00C1699F" w:rsidRDefault="00C1699F" w:rsidP="00C1699F">
            <w:pPr>
              <w:jc w:val="center"/>
              <w:rPr>
                <w:ins w:id="33866" w:author="Francisco Timoni" w:date="2020-10-29T10:31:00Z"/>
                <w:rFonts w:ascii="Open Sans" w:hAnsi="Open Sans" w:cs="Open Sans"/>
                <w:color w:val="000000"/>
                <w:sz w:val="14"/>
                <w:szCs w:val="14"/>
              </w:rPr>
            </w:pPr>
            <w:ins w:id="33867" w:author="Francisco Timoni" w:date="2020-10-29T10:31:00Z">
              <w:r w:rsidRPr="00C1699F">
                <w:rPr>
                  <w:rFonts w:ascii="Open Sans" w:hAnsi="Open Sans" w:cs="Open Sans"/>
                  <w:color w:val="000000"/>
                  <w:sz w:val="14"/>
                  <w:szCs w:val="14"/>
                </w:rPr>
                <w:t>23350633838</w:t>
              </w:r>
            </w:ins>
          </w:p>
        </w:tc>
        <w:tc>
          <w:tcPr>
            <w:tcW w:w="1400" w:type="dxa"/>
            <w:tcBorders>
              <w:top w:val="nil"/>
              <w:left w:val="nil"/>
              <w:bottom w:val="nil"/>
              <w:right w:val="nil"/>
            </w:tcBorders>
            <w:shd w:val="clear" w:color="000000" w:fill="FFFFFF"/>
            <w:vAlign w:val="center"/>
            <w:hideMark/>
          </w:tcPr>
          <w:p w14:paraId="2156B403" w14:textId="77777777" w:rsidR="00C1699F" w:rsidRPr="00C1699F" w:rsidRDefault="00C1699F" w:rsidP="00C1699F">
            <w:pPr>
              <w:jc w:val="right"/>
              <w:rPr>
                <w:ins w:id="33868" w:author="Francisco Timoni" w:date="2020-10-29T10:31:00Z"/>
                <w:rFonts w:ascii="Open Sans" w:hAnsi="Open Sans" w:cs="Open Sans"/>
                <w:color w:val="000000"/>
                <w:sz w:val="14"/>
                <w:szCs w:val="14"/>
              </w:rPr>
            </w:pPr>
            <w:ins w:id="33869" w:author="Francisco Timoni" w:date="2020-10-29T10:31:00Z">
              <w:r w:rsidRPr="00C1699F">
                <w:rPr>
                  <w:rFonts w:ascii="Open Sans" w:hAnsi="Open Sans" w:cs="Open Sans"/>
                  <w:color w:val="000000"/>
                  <w:sz w:val="14"/>
                  <w:szCs w:val="14"/>
                </w:rPr>
                <w:t>91.365,68</w:t>
              </w:r>
            </w:ins>
          </w:p>
        </w:tc>
        <w:tc>
          <w:tcPr>
            <w:tcW w:w="1400" w:type="dxa"/>
            <w:tcBorders>
              <w:top w:val="nil"/>
              <w:left w:val="nil"/>
              <w:bottom w:val="nil"/>
              <w:right w:val="nil"/>
            </w:tcBorders>
            <w:shd w:val="clear" w:color="000000" w:fill="FFFFFF"/>
            <w:vAlign w:val="center"/>
            <w:hideMark/>
          </w:tcPr>
          <w:p w14:paraId="16449BF8" w14:textId="77777777" w:rsidR="00C1699F" w:rsidRPr="00C1699F" w:rsidRDefault="00C1699F" w:rsidP="00C1699F">
            <w:pPr>
              <w:jc w:val="center"/>
              <w:rPr>
                <w:ins w:id="33870" w:author="Francisco Timoni" w:date="2020-10-29T10:31:00Z"/>
                <w:rFonts w:ascii="Open Sans" w:hAnsi="Open Sans" w:cs="Open Sans"/>
                <w:color w:val="000000"/>
                <w:sz w:val="14"/>
                <w:szCs w:val="14"/>
              </w:rPr>
            </w:pPr>
            <w:ins w:id="33871" w:author="Francisco Timoni" w:date="2020-10-29T10:31:00Z">
              <w:r w:rsidRPr="00C1699F">
                <w:rPr>
                  <w:rFonts w:ascii="Open Sans" w:hAnsi="Open Sans" w:cs="Open Sans"/>
                  <w:color w:val="000000"/>
                  <w:sz w:val="14"/>
                  <w:szCs w:val="14"/>
                </w:rPr>
                <w:t>01/01/2023</w:t>
              </w:r>
            </w:ins>
          </w:p>
        </w:tc>
      </w:tr>
      <w:tr w:rsidR="00C1699F" w:rsidRPr="00C1699F" w14:paraId="66FCD0EE" w14:textId="77777777" w:rsidTr="00C1699F">
        <w:trPr>
          <w:trHeight w:val="456"/>
          <w:jc w:val="center"/>
          <w:ins w:id="33872" w:author="Francisco Timoni" w:date="2020-10-29T10:31:00Z"/>
        </w:trPr>
        <w:tc>
          <w:tcPr>
            <w:tcW w:w="899" w:type="dxa"/>
            <w:tcBorders>
              <w:top w:val="nil"/>
              <w:left w:val="nil"/>
              <w:bottom w:val="nil"/>
              <w:right w:val="nil"/>
            </w:tcBorders>
            <w:shd w:val="clear" w:color="auto" w:fill="auto"/>
            <w:vAlign w:val="center"/>
            <w:hideMark/>
          </w:tcPr>
          <w:p w14:paraId="2E823EDD" w14:textId="77777777" w:rsidR="00C1699F" w:rsidRPr="00C1699F" w:rsidRDefault="00C1699F" w:rsidP="00C1699F">
            <w:pPr>
              <w:jc w:val="center"/>
              <w:rPr>
                <w:ins w:id="33873" w:author="Francisco Timoni" w:date="2020-10-29T10:31:00Z"/>
                <w:rFonts w:ascii="Open Sans" w:hAnsi="Open Sans" w:cs="Open Sans"/>
                <w:color w:val="000000"/>
                <w:sz w:val="14"/>
                <w:szCs w:val="14"/>
              </w:rPr>
            </w:pPr>
            <w:ins w:id="33874" w:author="Francisco Timoni" w:date="2020-10-29T10:31:00Z">
              <w:r w:rsidRPr="00C1699F">
                <w:rPr>
                  <w:rFonts w:ascii="Open Sans" w:hAnsi="Open Sans" w:cs="Open Sans"/>
                  <w:color w:val="000000"/>
                  <w:sz w:val="14"/>
                  <w:szCs w:val="14"/>
                </w:rPr>
                <w:t>497</w:t>
              </w:r>
            </w:ins>
          </w:p>
        </w:tc>
        <w:tc>
          <w:tcPr>
            <w:tcW w:w="2500" w:type="dxa"/>
            <w:tcBorders>
              <w:top w:val="nil"/>
              <w:left w:val="nil"/>
              <w:bottom w:val="nil"/>
              <w:right w:val="nil"/>
            </w:tcBorders>
            <w:shd w:val="clear" w:color="000000" w:fill="FFFFFF"/>
            <w:vAlign w:val="center"/>
            <w:hideMark/>
          </w:tcPr>
          <w:p w14:paraId="55B2610D" w14:textId="77777777" w:rsidR="00C1699F" w:rsidRPr="00C1699F" w:rsidRDefault="00C1699F" w:rsidP="00C1699F">
            <w:pPr>
              <w:rPr>
                <w:ins w:id="33875" w:author="Francisco Timoni" w:date="2020-10-29T10:31:00Z"/>
                <w:rFonts w:ascii="Open Sans" w:hAnsi="Open Sans" w:cs="Open Sans"/>
                <w:color w:val="000000"/>
                <w:sz w:val="14"/>
                <w:szCs w:val="14"/>
              </w:rPr>
            </w:pPr>
            <w:ins w:id="33876" w:author="Francisco Timoni" w:date="2020-10-29T10:31:00Z">
              <w:r w:rsidRPr="00C1699F">
                <w:rPr>
                  <w:rFonts w:ascii="Open Sans" w:hAnsi="Open Sans" w:cs="Open Sans"/>
                  <w:color w:val="000000"/>
                  <w:sz w:val="14"/>
                  <w:szCs w:val="14"/>
                </w:rPr>
                <w:t>LOTEAMENTO JARDIM DOS PINHEIROS - QD 08 LT 29</w:t>
              </w:r>
            </w:ins>
          </w:p>
        </w:tc>
        <w:tc>
          <w:tcPr>
            <w:tcW w:w="3122" w:type="dxa"/>
            <w:tcBorders>
              <w:top w:val="nil"/>
              <w:left w:val="nil"/>
              <w:bottom w:val="nil"/>
              <w:right w:val="nil"/>
            </w:tcBorders>
            <w:shd w:val="clear" w:color="000000" w:fill="FFFFFF"/>
            <w:vAlign w:val="center"/>
            <w:hideMark/>
          </w:tcPr>
          <w:p w14:paraId="3742157A" w14:textId="77777777" w:rsidR="00C1699F" w:rsidRPr="00C1699F" w:rsidRDefault="00C1699F" w:rsidP="00C1699F">
            <w:pPr>
              <w:rPr>
                <w:ins w:id="33877" w:author="Francisco Timoni" w:date="2020-10-29T10:31:00Z"/>
                <w:rFonts w:ascii="Open Sans" w:hAnsi="Open Sans" w:cs="Open Sans"/>
                <w:color w:val="000000"/>
                <w:sz w:val="14"/>
                <w:szCs w:val="14"/>
              </w:rPr>
            </w:pPr>
            <w:ins w:id="33878" w:author="Francisco Timoni" w:date="2020-10-29T10:31:00Z">
              <w:r w:rsidRPr="00C1699F">
                <w:rPr>
                  <w:rFonts w:ascii="Open Sans" w:hAnsi="Open Sans" w:cs="Open Sans"/>
                  <w:color w:val="000000"/>
                  <w:sz w:val="14"/>
                  <w:szCs w:val="14"/>
                </w:rPr>
                <w:t>EDVALDO VENTURA</w:t>
              </w:r>
            </w:ins>
          </w:p>
        </w:tc>
        <w:tc>
          <w:tcPr>
            <w:tcW w:w="1261" w:type="dxa"/>
            <w:tcBorders>
              <w:top w:val="nil"/>
              <w:left w:val="nil"/>
              <w:bottom w:val="nil"/>
              <w:right w:val="nil"/>
            </w:tcBorders>
            <w:shd w:val="clear" w:color="000000" w:fill="FFFFFF"/>
            <w:vAlign w:val="center"/>
            <w:hideMark/>
          </w:tcPr>
          <w:p w14:paraId="7D3EB66B" w14:textId="77777777" w:rsidR="00C1699F" w:rsidRPr="00C1699F" w:rsidRDefault="00C1699F" w:rsidP="00C1699F">
            <w:pPr>
              <w:jc w:val="center"/>
              <w:rPr>
                <w:ins w:id="33879" w:author="Francisco Timoni" w:date="2020-10-29T10:31:00Z"/>
                <w:rFonts w:ascii="Open Sans" w:hAnsi="Open Sans" w:cs="Open Sans"/>
                <w:color w:val="000000"/>
                <w:sz w:val="14"/>
                <w:szCs w:val="14"/>
              </w:rPr>
            </w:pPr>
            <w:ins w:id="33880" w:author="Francisco Timoni" w:date="2020-10-29T10:31:00Z">
              <w:r w:rsidRPr="00C1699F">
                <w:rPr>
                  <w:rFonts w:ascii="Open Sans" w:hAnsi="Open Sans" w:cs="Open Sans"/>
                  <w:color w:val="000000"/>
                  <w:sz w:val="14"/>
                  <w:szCs w:val="14"/>
                </w:rPr>
                <w:t>13940711837</w:t>
              </w:r>
            </w:ins>
          </w:p>
        </w:tc>
        <w:tc>
          <w:tcPr>
            <w:tcW w:w="1400" w:type="dxa"/>
            <w:tcBorders>
              <w:top w:val="nil"/>
              <w:left w:val="nil"/>
              <w:bottom w:val="nil"/>
              <w:right w:val="nil"/>
            </w:tcBorders>
            <w:shd w:val="clear" w:color="000000" w:fill="FFFFFF"/>
            <w:vAlign w:val="center"/>
            <w:hideMark/>
          </w:tcPr>
          <w:p w14:paraId="69E9238D" w14:textId="77777777" w:rsidR="00C1699F" w:rsidRPr="00C1699F" w:rsidRDefault="00C1699F" w:rsidP="00C1699F">
            <w:pPr>
              <w:jc w:val="right"/>
              <w:rPr>
                <w:ins w:id="33881" w:author="Francisco Timoni" w:date="2020-10-29T10:31:00Z"/>
                <w:rFonts w:ascii="Open Sans" w:hAnsi="Open Sans" w:cs="Open Sans"/>
                <w:color w:val="000000"/>
                <w:sz w:val="14"/>
                <w:szCs w:val="14"/>
              </w:rPr>
            </w:pPr>
            <w:ins w:id="33882" w:author="Francisco Timoni" w:date="2020-10-29T10:31:00Z">
              <w:r w:rsidRPr="00C1699F">
                <w:rPr>
                  <w:rFonts w:ascii="Open Sans" w:hAnsi="Open Sans" w:cs="Open Sans"/>
                  <w:color w:val="000000"/>
                  <w:sz w:val="14"/>
                  <w:szCs w:val="14"/>
                </w:rPr>
                <w:t>250.304,71</w:t>
              </w:r>
            </w:ins>
          </w:p>
        </w:tc>
        <w:tc>
          <w:tcPr>
            <w:tcW w:w="1400" w:type="dxa"/>
            <w:tcBorders>
              <w:top w:val="nil"/>
              <w:left w:val="nil"/>
              <w:bottom w:val="nil"/>
              <w:right w:val="nil"/>
            </w:tcBorders>
            <w:shd w:val="clear" w:color="000000" w:fill="FFFFFF"/>
            <w:vAlign w:val="center"/>
            <w:hideMark/>
          </w:tcPr>
          <w:p w14:paraId="3005BBA7" w14:textId="77777777" w:rsidR="00C1699F" w:rsidRPr="00C1699F" w:rsidRDefault="00C1699F" w:rsidP="00C1699F">
            <w:pPr>
              <w:jc w:val="center"/>
              <w:rPr>
                <w:ins w:id="33883" w:author="Francisco Timoni" w:date="2020-10-29T10:31:00Z"/>
                <w:rFonts w:ascii="Open Sans" w:hAnsi="Open Sans" w:cs="Open Sans"/>
                <w:color w:val="000000"/>
                <w:sz w:val="14"/>
                <w:szCs w:val="14"/>
              </w:rPr>
            </w:pPr>
            <w:ins w:id="33884" w:author="Francisco Timoni" w:date="2020-10-29T10:31:00Z">
              <w:r w:rsidRPr="00C1699F">
                <w:rPr>
                  <w:rFonts w:ascii="Open Sans" w:hAnsi="Open Sans" w:cs="Open Sans"/>
                  <w:color w:val="000000"/>
                  <w:sz w:val="14"/>
                  <w:szCs w:val="14"/>
                </w:rPr>
                <w:t>01/12/2025</w:t>
              </w:r>
            </w:ins>
          </w:p>
        </w:tc>
      </w:tr>
      <w:tr w:rsidR="00C1699F" w:rsidRPr="00C1699F" w14:paraId="75E0269B" w14:textId="77777777" w:rsidTr="00C1699F">
        <w:trPr>
          <w:trHeight w:val="456"/>
          <w:jc w:val="center"/>
          <w:ins w:id="33885" w:author="Francisco Timoni" w:date="2020-10-29T10:31:00Z"/>
        </w:trPr>
        <w:tc>
          <w:tcPr>
            <w:tcW w:w="899" w:type="dxa"/>
            <w:tcBorders>
              <w:top w:val="nil"/>
              <w:left w:val="nil"/>
              <w:bottom w:val="nil"/>
              <w:right w:val="nil"/>
            </w:tcBorders>
            <w:shd w:val="clear" w:color="auto" w:fill="auto"/>
            <w:vAlign w:val="center"/>
            <w:hideMark/>
          </w:tcPr>
          <w:p w14:paraId="0BE81D72" w14:textId="77777777" w:rsidR="00C1699F" w:rsidRPr="00C1699F" w:rsidRDefault="00C1699F" w:rsidP="00C1699F">
            <w:pPr>
              <w:jc w:val="center"/>
              <w:rPr>
                <w:ins w:id="33886" w:author="Francisco Timoni" w:date="2020-10-29T10:31:00Z"/>
                <w:rFonts w:ascii="Open Sans" w:hAnsi="Open Sans" w:cs="Open Sans"/>
                <w:color w:val="000000"/>
                <w:sz w:val="14"/>
                <w:szCs w:val="14"/>
              </w:rPr>
            </w:pPr>
            <w:ins w:id="33887" w:author="Francisco Timoni" w:date="2020-10-29T10:31:00Z">
              <w:r w:rsidRPr="00C1699F">
                <w:rPr>
                  <w:rFonts w:ascii="Open Sans" w:hAnsi="Open Sans" w:cs="Open Sans"/>
                  <w:color w:val="000000"/>
                  <w:sz w:val="14"/>
                  <w:szCs w:val="14"/>
                </w:rPr>
                <w:t>498</w:t>
              </w:r>
            </w:ins>
          </w:p>
        </w:tc>
        <w:tc>
          <w:tcPr>
            <w:tcW w:w="2500" w:type="dxa"/>
            <w:tcBorders>
              <w:top w:val="nil"/>
              <w:left w:val="nil"/>
              <w:bottom w:val="nil"/>
              <w:right w:val="nil"/>
            </w:tcBorders>
            <w:shd w:val="clear" w:color="000000" w:fill="FFFFFF"/>
            <w:vAlign w:val="center"/>
            <w:hideMark/>
          </w:tcPr>
          <w:p w14:paraId="62BE4FDD" w14:textId="77777777" w:rsidR="00C1699F" w:rsidRPr="00C1699F" w:rsidRDefault="00C1699F" w:rsidP="00C1699F">
            <w:pPr>
              <w:rPr>
                <w:ins w:id="33888" w:author="Francisco Timoni" w:date="2020-10-29T10:31:00Z"/>
                <w:rFonts w:ascii="Open Sans" w:hAnsi="Open Sans" w:cs="Open Sans"/>
                <w:color w:val="000000"/>
                <w:sz w:val="14"/>
                <w:szCs w:val="14"/>
              </w:rPr>
            </w:pPr>
            <w:ins w:id="33889" w:author="Francisco Timoni" w:date="2020-10-29T10:31:00Z">
              <w:r w:rsidRPr="00C1699F">
                <w:rPr>
                  <w:rFonts w:ascii="Open Sans" w:hAnsi="Open Sans" w:cs="Open Sans"/>
                  <w:color w:val="000000"/>
                  <w:sz w:val="14"/>
                  <w:szCs w:val="14"/>
                </w:rPr>
                <w:t>LOTEAMENTO JARDIM DOS PINHEIROS - QD 09 LT 02</w:t>
              </w:r>
            </w:ins>
          </w:p>
        </w:tc>
        <w:tc>
          <w:tcPr>
            <w:tcW w:w="3122" w:type="dxa"/>
            <w:tcBorders>
              <w:top w:val="nil"/>
              <w:left w:val="nil"/>
              <w:bottom w:val="nil"/>
              <w:right w:val="nil"/>
            </w:tcBorders>
            <w:shd w:val="clear" w:color="000000" w:fill="FFFFFF"/>
            <w:vAlign w:val="center"/>
            <w:hideMark/>
          </w:tcPr>
          <w:p w14:paraId="3A0ACCFE" w14:textId="77777777" w:rsidR="00C1699F" w:rsidRPr="00C1699F" w:rsidRDefault="00C1699F" w:rsidP="00C1699F">
            <w:pPr>
              <w:rPr>
                <w:ins w:id="33890" w:author="Francisco Timoni" w:date="2020-10-29T10:31:00Z"/>
                <w:rFonts w:ascii="Open Sans" w:hAnsi="Open Sans" w:cs="Open Sans"/>
                <w:color w:val="000000"/>
                <w:sz w:val="14"/>
                <w:szCs w:val="14"/>
              </w:rPr>
            </w:pPr>
            <w:ins w:id="33891" w:author="Francisco Timoni" w:date="2020-10-29T10:31:00Z">
              <w:r w:rsidRPr="00C1699F">
                <w:rPr>
                  <w:rFonts w:ascii="Open Sans" w:hAnsi="Open Sans" w:cs="Open Sans"/>
                  <w:color w:val="000000"/>
                  <w:sz w:val="14"/>
                  <w:szCs w:val="14"/>
                </w:rPr>
                <w:t>ANTONIA FABIANA FERREIRA</w:t>
              </w:r>
            </w:ins>
          </w:p>
        </w:tc>
        <w:tc>
          <w:tcPr>
            <w:tcW w:w="1261" w:type="dxa"/>
            <w:tcBorders>
              <w:top w:val="nil"/>
              <w:left w:val="nil"/>
              <w:bottom w:val="nil"/>
              <w:right w:val="nil"/>
            </w:tcBorders>
            <w:shd w:val="clear" w:color="000000" w:fill="FFFFFF"/>
            <w:vAlign w:val="center"/>
            <w:hideMark/>
          </w:tcPr>
          <w:p w14:paraId="4B6701D7" w14:textId="77777777" w:rsidR="00C1699F" w:rsidRPr="00C1699F" w:rsidRDefault="00C1699F" w:rsidP="00C1699F">
            <w:pPr>
              <w:jc w:val="center"/>
              <w:rPr>
                <w:ins w:id="33892" w:author="Francisco Timoni" w:date="2020-10-29T10:31:00Z"/>
                <w:rFonts w:ascii="Open Sans" w:hAnsi="Open Sans" w:cs="Open Sans"/>
                <w:color w:val="000000"/>
                <w:sz w:val="14"/>
                <w:szCs w:val="14"/>
              </w:rPr>
            </w:pPr>
            <w:ins w:id="33893" w:author="Francisco Timoni" w:date="2020-10-29T10:31:00Z">
              <w:r w:rsidRPr="00C1699F">
                <w:rPr>
                  <w:rFonts w:ascii="Open Sans" w:hAnsi="Open Sans" w:cs="Open Sans"/>
                  <w:color w:val="000000"/>
                  <w:sz w:val="14"/>
                  <w:szCs w:val="14"/>
                </w:rPr>
                <w:t>04482699454</w:t>
              </w:r>
            </w:ins>
          </w:p>
        </w:tc>
        <w:tc>
          <w:tcPr>
            <w:tcW w:w="1400" w:type="dxa"/>
            <w:tcBorders>
              <w:top w:val="nil"/>
              <w:left w:val="nil"/>
              <w:bottom w:val="nil"/>
              <w:right w:val="nil"/>
            </w:tcBorders>
            <w:shd w:val="clear" w:color="000000" w:fill="FFFFFF"/>
            <w:vAlign w:val="center"/>
            <w:hideMark/>
          </w:tcPr>
          <w:p w14:paraId="49BE7F94" w14:textId="77777777" w:rsidR="00C1699F" w:rsidRPr="00C1699F" w:rsidRDefault="00C1699F" w:rsidP="00C1699F">
            <w:pPr>
              <w:jc w:val="right"/>
              <w:rPr>
                <w:ins w:id="33894" w:author="Francisco Timoni" w:date="2020-10-29T10:31:00Z"/>
                <w:rFonts w:ascii="Open Sans" w:hAnsi="Open Sans" w:cs="Open Sans"/>
                <w:color w:val="000000"/>
                <w:sz w:val="14"/>
                <w:szCs w:val="14"/>
              </w:rPr>
            </w:pPr>
            <w:ins w:id="33895" w:author="Francisco Timoni" w:date="2020-10-29T10:31:00Z">
              <w:r w:rsidRPr="00C1699F">
                <w:rPr>
                  <w:rFonts w:ascii="Open Sans" w:hAnsi="Open Sans" w:cs="Open Sans"/>
                  <w:color w:val="000000"/>
                  <w:sz w:val="14"/>
                  <w:szCs w:val="14"/>
                </w:rPr>
                <w:t>33.359,13</w:t>
              </w:r>
            </w:ins>
          </w:p>
        </w:tc>
        <w:tc>
          <w:tcPr>
            <w:tcW w:w="1400" w:type="dxa"/>
            <w:tcBorders>
              <w:top w:val="nil"/>
              <w:left w:val="nil"/>
              <w:bottom w:val="nil"/>
              <w:right w:val="nil"/>
            </w:tcBorders>
            <w:shd w:val="clear" w:color="000000" w:fill="FFFFFF"/>
            <w:vAlign w:val="center"/>
            <w:hideMark/>
          </w:tcPr>
          <w:p w14:paraId="2C312EE1" w14:textId="77777777" w:rsidR="00C1699F" w:rsidRPr="00C1699F" w:rsidRDefault="00C1699F" w:rsidP="00C1699F">
            <w:pPr>
              <w:jc w:val="center"/>
              <w:rPr>
                <w:ins w:id="33896" w:author="Francisco Timoni" w:date="2020-10-29T10:31:00Z"/>
                <w:rFonts w:ascii="Open Sans" w:hAnsi="Open Sans" w:cs="Open Sans"/>
                <w:color w:val="000000"/>
                <w:sz w:val="14"/>
                <w:szCs w:val="14"/>
              </w:rPr>
            </w:pPr>
            <w:ins w:id="33897" w:author="Francisco Timoni" w:date="2020-10-29T10:31:00Z">
              <w:r w:rsidRPr="00C1699F">
                <w:rPr>
                  <w:rFonts w:ascii="Open Sans" w:hAnsi="Open Sans" w:cs="Open Sans"/>
                  <w:color w:val="000000"/>
                  <w:sz w:val="14"/>
                  <w:szCs w:val="14"/>
                </w:rPr>
                <w:t>01/06/2021</w:t>
              </w:r>
            </w:ins>
          </w:p>
        </w:tc>
      </w:tr>
      <w:tr w:rsidR="00C1699F" w:rsidRPr="00C1699F" w14:paraId="47480832" w14:textId="77777777" w:rsidTr="00C1699F">
        <w:trPr>
          <w:trHeight w:val="456"/>
          <w:jc w:val="center"/>
          <w:ins w:id="33898" w:author="Francisco Timoni" w:date="2020-10-29T10:31:00Z"/>
        </w:trPr>
        <w:tc>
          <w:tcPr>
            <w:tcW w:w="899" w:type="dxa"/>
            <w:tcBorders>
              <w:top w:val="nil"/>
              <w:left w:val="nil"/>
              <w:bottom w:val="nil"/>
              <w:right w:val="nil"/>
            </w:tcBorders>
            <w:shd w:val="clear" w:color="auto" w:fill="auto"/>
            <w:vAlign w:val="center"/>
            <w:hideMark/>
          </w:tcPr>
          <w:p w14:paraId="33360358" w14:textId="77777777" w:rsidR="00C1699F" w:rsidRPr="00C1699F" w:rsidRDefault="00C1699F" w:rsidP="00C1699F">
            <w:pPr>
              <w:jc w:val="center"/>
              <w:rPr>
                <w:ins w:id="33899" w:author="Francisco Timoni" w:date="2020-10-29T10:31:00Z"/>
                <w:rFonts w:ascii="Open Sans" w:hAnsi="Open Sans" w:cs="Open Sans"/>
                <w:color w:val="000000"/>
                <w:sz w:val="14"/>
                <w:szCs w:val="14"/>
              </w:rPr>
            </w:pPr>
            <w:ins w:id="33900" w:author="Francisco Timoni" w:date="2020-10-29T10:31:00Z">
              <w:r w:rsidRPr="00C1699F">
                <w:rPr>
                  <w:rFonts w:ascii="Open Sans" w:hAnsi="Open Sans" w:cs="Open Sans"/>
                  <w:color w:val="000000"/>
                  <w:sz w:val="14"/>
                  <w:szCs w:val="14"/>
                </w:rPr>
                <w:t>499</w:t>
              </w:r>
            </w:ins>
          </w:p>
        </w:tc>
        <w:tc>
          <w:tcPr>
            <w:tcW w:w="2500" w:type="dxa"/>
            <w:tcBorders>
              <w:top w:val="nil"/>
              <w:left w:val="nil"/>
              <w:bottom w:val="nil"/>
              <w:right w:val="nil"/>
            </w:tcBorders>
            <w:shd w:val="clear" w:color="000000" w:fill="FFFFFF"/>
            <w:vAlign w:val="center"/>
            <w:hideMark/>
          </w:tcPr>
          <w:p w14:paraId="3A2B0456" w14:textId="77777777" w:rsidR="00C1699F" w:rsidRPr="00C1699F" w:rsidRDefault="00C1699F" w:rsidP="00C1699F">
            <w:pPr>
              <w:rPr>
                <w:ins w:id="33901" w:author="Francisco Timoni" w:date="2020-10-29T10:31:00Z"/>
                <w:rFonts w:ascii="Open Sans" w:hAnsi="Open Sans" w:cs="Open Sans"/>
                <w:color w:val="000000"/>
                <w:sz w:val="14"/>
                <w:szCs w:val="14"/>
              </w:rPr>
            </w:pPr>
            <w:ins w:id="33902" w:author="Francisco Timoni" w:date="2020-10-29T10:31:00Z">
              <w:r w:rsidRPr="00C1699F">
                <w:rPr>
                  <w:rFonts w:ascii="Open Sans" w:hAnsi="Open Sans" w:cs="Open Sans"/>
                  <w:color w:val="000000"/>
                  <w:sz w:val="14"/>
                  <w:szCs w:val="14"/>
                </w:rPr>
                <w:t>LOTEAMENTO JARDIM DOS PINHEIROS - QD 09 LT 03</w:t>
              </w:r>
            </w:ins>
          </w:p>
        </w:tc>
        <w:tc>
          <w:tcPr>
            <w:tcW w:w="3122" w:type="dxa"/>
            <w:tcBorders>
              <w:top w:val="nil"/>
              <w:left w:val="nil"/>
              <w:bottom w:val="nil"/>
              <w:right w:val="nil"/>
            </w:tcBorders>
            <w:shd w:val="clear" w:color="000000" w:fill="FFFFFF"/>
            <w:vAlign w:val="center"/>
            <w:hideMark/>
          </w:tcPr>
          <w:p w14:paraId="1F522804" w14:textId="77777777" w:rsidR="00C1699F" w:rsidRPr="00C1699F" w:rsidRDefault="00C1699F" w:rsidP="00C1699F">
            <w:pPr>
              <w:rPr>
                <w:ins w:id="33903" w:author="Francisco Timoni" w:date="2020-10-29T10:31:00Z"/>
                <w:rFonts w:ascii="Open Sans" w:hAnsi="Open Sans" w:cs="Open Sans"/>
                <w:color w:val="000000"/>
                <w:sz w:val="14"/>
                <w:szCs w:val="14"/>
              </w:rPr>
            </w:pPr>
            <w:ins w:id="33904" w:author="Francisco Timoni" w:date="2020-10-29T10:31:00Z">
              <w:r w:rsidRPr="00C1699F">
                <w:rPr>
                  <w:rFonts w:ascii="Open Sans" w:hAnsi="Open Sans" w:cs="Open Sans"/>
                  <w:color w:val="000000"/>
                  <w:sz w:val="14"/>
                  <w:szCs w:val="14"/>
                </w:rPr>
                <w:t>GIULIANO CESAR DE FREITAS</w:t>
              </w:r>
            </w:ins>
          </w:p>
        </w:tc>
        <w:tc>
          <w:tcPr>
            <w:tcW w:w="1261" w:type="dxa"/>
            <w:tcBorders>
              <w:top w:val="nil"/>
              <w:left w:val="nil"/>
              <w:bottom w:val="nil"/>
              <w:right w:val="nil"/>
            </w:tcBorders>
            <w:shd w:val="clear" w:color="000000" w:fill="FFFFFF"/>
            <w:vAlign w:val="center"/>
            <w:hideMark/>
          </w:tcPr>
          <w:p w14:paraId="2DD5F3F3" w14:textId="77777777" w:rsidR="00C1699F" w:rsidRPr="00C1699F" w:rsidRDefault="00C1699F" w:rsidP="00C1699F">
            <w:pPr>
              <w:jc w:val="center"/>
              <w:rPr>
                <w:ins w:id="33905" w:author="Francisco Timoni" w:date="2020-10-29T10:31:00Z"/>
                <w:rFonts w:ascii="Open Sans" w:hAnsi="Open Sans" w:cs="Open Sans"/>
                <w:color w:val="000000"/>
                <w:sz w:val="14"/>
                <w:szCs w:val="14"/>
              </w:rPr>
            </w:pPr>
            <w:ins w:id="33906" w:author="Francisco Timoni" w:date="2020-10-29T10:31:00Z">
              <w:r w:rsidRPr="00C1699F">
                <w:rPr>
                  <w:rFonts w:ascii="Open Sans" w:hAnsi="Open Sans" w:cs="Open Sans"/>
                  <w:color w:val="000000"/>
                  <w:sz w:val="14"/>
                  <w:szCs w:val="14"/>
                </w:rPr>
                <w:t>11018168800</w:t>
              </w:r>
            </w:ins>
          </w:p>
        </w:tc>
        <w:tc>
          <w:tcPr>
            <w:tcW w:w="1400" w:type="dxa"/>
            <w:tcBorders>
              <w:top w:val="nil"/>
              <w:left w:val="nil"/>
              <w:bottom w:val="nil"/>
              <w:right w:val="nil"/>
            </w:tcBorders>
            <w:shd w:val="clear" w:color="000000" w:fill="FFFFFF"/>
            <w:vAlign w:val="center"/>
            <w:hideMark/>
          </w:tcPr>
          <w:p w14:paraId="03FC8A99" w14:textId="77777777" w:rsidR="00C1699F" w:rsidRPr="00C1699F" w:rsidRDefault="00C1699F" w:rsidP="00C1699F">
            <w:pPr>
              <w:jc w:val="right"/>
              <w:rPr>
                <w:ins w:id="33907" w:author="Francisco Timoni" w:date="2020-10-29T10:31:00Z"/>
                <w:rFonts w:ascii="Open Sans" w:hAnsi="Open Sans" w:cs="Open Sans"/>
                <w:color w:val="000000"/>
                <w:sz w:val="14"/>
                <w:szCs w:val="14"/>
              </w:rPr>
            </w:pPr>
            <w:ins w:id="33908" w:author="Francisco Timoni" w:date="2020-10-29T10:31:00Z">
              <w:r w:rsidRPr="00C1699F">
                <w:rPr>
                  <w:rFonts w:ascii="Open Sans" w:hAnsi="Open Sans" w:cs="Open Sans"/>
                  <w:color w:val="000000"/>
                  <w:sz w:val="14"/>
                  <w:szCs w:val="14"/>
                </w:rPr>
                <w:t>13.899,18</w:t>
              </w:r>
            </w:ins>
          </w:p>
        </w:tc>
        <w:tc>
          <w:tcPr>
            <w:tcW w:w="1400" w:type="dxa"/>
            <w:tcBorders>
              <w:top w:val="nil"/>
              <w:left w:val="nil"/>
              <w:bottom w:val="nil"/>
              <w:right w:val="nil"/>
            </w:tcBorders>
            <w:shd w:val="clear" w:color="000000" w:fill="FFFFFF"/>
            <w:vAlign w:val="center"/>
            <w:hideMark/>
          </w:tcPr>
          <w:p w14:paraId="0A5DB07B" w14:textId="77777777" w:rsidR="00C1699F" w:rsidRPr="00C1699F" w:rsidRDefault="00C1699F" w:rsidP="00C1699F">
            <w:pPr>
              <w:jc w:val="center"/>
              <w:rPr>
                <w:ins w:id="33909" w:author="Francisco Timoni" w:date="2020-10-29T10:31:00Z"/>
                <w:rFonts w:ascii="Open Sans" w:hAnsi="Open Sans" w:cs="Open Sans"/>
                <w:color w:val="000000"/>
                <w:sz w:val="14"/>
                <w:szCs w:val="14"/>
              </w:rPr>
            </w:pPr>
            <w:ins w:id="33910" w:author="Francisco Timoni" w:date="2020-10-29T10:31:00Z">
              <w:r w:rsidRPr="00C1699F">
                <w:rPr>
                  <w:rFonts w:ascii="Open Sans" w:hAnsi="Open Sans" w:cs="Open Sans"/>
                  <w:color w:val="000000"/>
                  <w:sz w:val="14"/>
                  <w:szCs w:val="14"/>
                </w:rPr>
                <w:t>01/03/2021</w:t>
              </w:r>
            </w:ins>
          </w:p>
        </w:tc>
      </w:tr>
      <w:tr w:rsidR="00C1699F" w:rsidRPr="00C1699F" w14:paraId="16CF7B00" w14:textId="77777777" w:rsidTr="00C1699F">
        <w:trPr>
          <w:trHeight w:val="456"/>
          <w:jc w:val="center"/>
          <w:ins w:id="33911" w:author="Francisco Timoni" w:date="2020-10-29T10:31:00Z"/>
        </w:trPr>
        <w:tc>
          <w:tcPr>
            <w:tcW w:w="899" w:type="dxa"/>
            <w:tcBorders>
              <w:top w:val="nil"/>
              <w:left w:val="nil"/>
              <w:bottom w:val="nil"/>
              <w:right w:val="nil"/>
            </w:tcBorders>
            <w:shd w:val="clear" w:color="auto" w:fill="auto"/>
            <w:vAlign w:val="center"/>
            <w:hideMark/>
          </w:tcPr>
          <w:p w14:paraId="316F31C5" w14:textId="77777777" w:rsidR="00C1699F" w:rsidRPr="00C1699F" w:rsidRDefault="00C1699F" w:rsidP="00C1699F">
            <w:pPr>
              <w:jc w:val="center"/>
              <w:rPr>
                <w:ins w:id="33912" w:author="Francisco Timoni" w:date="2020-10-29T10:31:00Z"/>
                <w:rFonts w:ascii="Open Sans" w:hAnsi="Open Sans" w:cs="Open Sans"/>
                <w:color w:val="000000"/>
                <w:sz w:val="14"/>
                <w:szCs w:val="14"/>
              </w:rPr>
            </w:pPr>
            <w:ins w:id="33913" w:author="Francisco Timoni" w:date="2020-10-29T10:31:00Z">
              <w:r w:rsidRPr="00C1699F">
                <w:rPr>
                  <w:rFonts w:ascii="Open Sans" w:hAnsi="Open Sans" w:cs="Open Sans"/>
                  <w:color w:val="000000"/>
                  <w:sz w:val="14"/>
                  <w:szCs w:val="14"/>
                </w:rPr>
                <w:t>500</w:t>
              </w:r>
            </w:ins>
          </w:p>
        </w:tc>
        <w:tc>
          <w:tcPr>
            <w:tcW w:w="2500" w:type="dxa"/>
            <w:tcBorders>
              <w:top w:val="nil"/>
              <w:left w:val="nil"/>
              <w:bottom w:val="nil"/>
              <w:right w:val="nil"/>
            </w:tcBorders>
            <w:shd w:val="clear" w:color="000000" w:fill="FFFFFF"/>
            <w:vAlign w:val="center"/>
            <w:hideMark/>
          </w:tcPr>
          <w:p w14:paraId="11D5109C" w14:textId="77777777" w:rsidR="00C1699F" w:rsidRPr="00C1699F" w:rsidRDefault="00C1699F" w:rsidP="00C1699F">
            <w:pPr>
              <w:rPr>
                <w:ins w:id="33914" w:author="Francisco Timoni" w:date="2020-10-29T10:31:00Z"/>
                <w:rFonts w:ascii="Open Sans" w:hAnsi="Open Sans" w:cs="Open Sans"/>
                <w:color w:val="000000"/>
                <w:sz w:val="14"/>
                <w:szCs w:val="14"/>
              </w:rPr>
            </w:pPr>
            <w:ins w:id="33915" w:author="Francisco Timoni" w:date="2020-10-29T10:31:00Z">
              <w:r w:rsidRPr="00C1699F">
                <w:rPr>
                  <w:rFonts w:ascii="Open Sans" w:hAnsi="Open Sans" w:cs="Open Sans"/>
                  <w:color w:val="000000"/>
                  <w:sz w:val="14"/>
                  <w:szCs w:val="14"/>
                </w:rPr>
                <w:t>LOTEAMENTO JARDIM DOS PINHEIROS - QD 09 LT 04</w:t>
              </w:r>
            </w:ins>
          </w:p>
        </w:tc>
        <w:tc>
          <w:tcPr>
            <w:tcW w:w="3122" w:type="dxa"/>
            <w:tcBorders>
              <w:top w:val="nil"/>
              <w:left w:val="nil"/>
              <w:bottom w:val="nil"/>
              <w:right w:val="nil"/>
            </w:tcBorders>
            <w:shd w:val="clear" w:color="000000" w:fill="FFFFFF"/>
            <w:vAlign w:val="center"/>
            <w:hideMark/>
          </w:tcPr>
          <w:p w14:paraId="35EAF36F" w14:textId="77777777" w:rsidR="00C1699F" w:rsidRPr="00C1699F" w:rsidRDefault="00C1699F" w:rsidP="00C1699F">
            <w:pPr>
              <w:rPr>
                <w:ins w:id="33916" w:author="Francisco Timoni" w:date="2020-10-29T10:31:00Z"/>
                <w:rFonts w:ascii="Open Sans" w:hAnsi="Open Sans" w:cs="Open Sans"/>
                <w:color w:val="000000"/>
                <w:sz w:val="14"/>
                <w:szCs w:val="14"/>
              </w:rPr>
            </w:pPr>
            <w:ins w:id="33917" w:author="Francisco Timoni" w:date="2020-10-29T10:31:00Z">
              <w:r w:rsidRPr="00C1699F">
                <w:rPr>
                  <w:rFonts w:ascii="Open Sans" w:hAnsi="Open Sans" w:cs="Open Sans"/>
                  <w:color w:val="000000"/>
                  <w:sz w:val="14"/>
                  <w:szCs w:val="14"/>
                </w:rPr>
                <w:t>EBERTON MORAES DOS SANTOS</w:t>
              </w:r>
            </w:ins>
          </w:p>
        </w:tc>
        <w:tc>
          <w:tcPr>
            <w:tcW w:w="1261" w:type="dxa"/>
            <w:tcBorders>
              <w:top w:val="nil"/>
              <w:left w:val="nil"/>
              <w:bottom w:val="nil"/>
              <w:right w:val="nil"/>
            </w:tcBorders>
            <w:shd w:val="clear" w:color="000000" w:fill="FFFFFF"/>
            <w:vAlign w:val="center"/>
            <w:hideMark/>
          </w:tcPr>
          <w:p w14:paraId="1189BD19" w14:textId="77777777" w:rsidR="00C1699F" w:rsidRPr="00C1699F" w:rsidRDefault="00C1699F" w:rsidP="00C1699F">
            <w:pPr>
              <w:jc w:val="center"/>
              <w:rPr>
                <w:ins w:id="33918" w:author="Francisco Timoni" w:date="2020-10-29T10:31:00Z"/>
                <w:rFonts w:ascii="Open Sans" w:hAnsi="Open Sans" w:cs="Open Sans"/>
                <w:color w:val="000000"/>
                <w:sz w:val="14"/>
                <w:szCs w:val="14"/>
              </w:rPr>
            </w:pPr>
            <w:ins w:id="33919" w:author="Francisco Timoni" w:date="2020-10-29T10:31:00Z">
              <w:r w:rsidRPr="00C1699F">
                <w:rPr>
                  <w:rFonts w:ascii="Open Sans" w:hAnsi="Open Sans" w:cs="Open Sans"/>
                  <w:color w:val="000000"/>
                  <w:sz w:val="14"/>
                  <w:szCs w:val="14"/>
                </w:rPr>
                <w:t>29805379850</w:t>
              </w:r>
            </w:ins>
          </w:p>
        </w:tc>
        <w:tc>
          <w:tcPr>
            <w:tcW w:w="1400" w:type="dxa"/>
            <w:tcBorders>
              <w:top w:val="nil"/>
              <w:left w:val="nil"/>
              <w:bottom w:val="nil"/>
              <w:right w:val="nil"/>
            </w:tcBorders>
            <w:shd w:val="clear" w:color="000000" w:fill="FFFFFF"/>
            <w:vAlign w:val="center"/>
            <w:hideMark/>
          </w:tcPr>
          <w:p w14:paraId="6C281E67" w14:textId="77777777" w:rsidR="00C1699F" w:rsidRPr="00C1699F" w:rsidRDefault="00C1699F" w:rsidP="00C1699F">
            <w:pPr>
              <w:jc w:val="right"/>
              <w:rPr>
                <w:ins w:id="33920" w:author="Francisco Timoni" w:date="2020-10-29T10:31:00Z"/>
                <w:rFonts w:ascii="Open Sans" w:hAnsi="Open Sans" w:cs="Open Sans"/>
                <w:color w:val="000000"/>
                <w:sz w:val="14"/>
                <w:szCs w:val="14"/>
              </w:rPr>
            </w:pPr>
            <w:ins w:id="33921" w:author="Francisco Timoni" w:date="2020-10-29T10:31:00Z">
              <w:r w:rsidRPr="00C1699F">
                <w:rPr>
                  <w:rFonts w:ascii="Open Sans" w:hAnsi="Open Sans" w:cs="Open Sans"/>
                  <w:color w:val="000000"/>
                  <w:sz w:val="14"/>
                  <w:szCs w:val="14"/>
                </w:rPr>
                <w:t>10.394,82</w:t>
              </w:r>
            </w:ins>
          </w:p>
        </w:tc>
        <w:tc>
          <w:tcPr>
            <w:tcW w:w="1400" w:type="dxa"/>
            <w:tcBorders>
              <w:top w:val="nil"/>
              <w:left w:val="nil"/>
              <w:bottom w:val="nil"/>
              <w:right w:val="nil"/>
            </w:tcBorders>
            <w:shd w:val="clear" w:color="000000" w:fill="FFFFFF"/>
            <w:vAlign w:val="center"/>
            <w:hideMark/>
          </w:tcPr>
          <w:p w14:paraId="5A2349B5" w14:textId="77777777" w:rsidR="00C1699F" w:rsidRPr="00C1699F" w:rsidRDefault="00C1699F" w:rsidP="00C1699F">
            <w:pPr>
              <w:jc w:val="center"/>
              <w:rPr>
                <w:ins w:id="33922" w:author="Francisco Timoni" w:date="2020-10-29T10:31:00Z"/>
                <w:rFonts w:ascii="Open Sans" w:hAnsi="Open Sans" w:cs="Open Sans"/>
                <w:color w:val="000000"/>
                <w:sz w:val="14"/>
                <w:szCs w:val="14"/>
              </w:rPr>
            </w:pPr>
            <w:ins w:id="33923" w:author="Francisco Timoni" w:date="2020-10-29T10:31:00Z">
              <w:r w:rsidRPr="00C1699F">
                <w:rPr>
                  <w:rFonts w:ascii="Open Sans" w:hAnsi="Open Sans" w:cs="Open Sans"/>
                  <w:color w:val="000000"/>
                  <w:sz w:val="14"/>
                  <w:szCs w:val="14"/>
                </w:rPr>
                <w:t>01/07/2022</w:t>
              </w:r>
            </w:ins>
          </w:p>
        </w:tc>
      </w:tr>
      <w:tr w:rsidR="00C1699F" w:rsidRPr="00C1699F" w14:paraId="52160BA4" w14:textId="77777777" w:rsidTr="00C1699F">
        <w:trPr>
          <w:trHeight w:val="456"/>
          <w:jc w:val="center"/>
          <w:ins w:id="33924" w:author="Francisco Timoni" w:date="2020-10-29T10:31:00Z"/>
        </w:trPr>
        <w:tc>
          <w:tcPr>
            <w:tcW w:w="899" w:type="dxa"/>
            <w:tcBorders>
              <w:top w:val="nil"/>
              <w:left w:val="nil"/>
              <w:bottom w:val="nil"/>
              <w:right w:val="nil"/>
            </w:tcBorders>
            <w:shd w:val="clear" w:color="auto" w:fill="auto"/>
            <w:vAlign w:val="center"/>
            <w:hideMark/>
          </w:tcPr>
          <w:p w14:paraId="30AE6519" w14:textId="77777777" w:rsidR="00C1699F" w:rsidRPr="00C1699F" w:rsidRDefault="00C1699F" w:rsidP="00C1699F">
            <w:pPr>
              <w:jc w:val="center"/>
              <w:rPr>
                <w:ins w:id="33925" w:author="Francisco Timoni" w:date="2020-10-29T10:31:00Z"/>
                <w:rFonts w:ascii="Open Sans" w:hAnsi="Open Sans" w:cs="Open Sans"/>
                <w:color w:val="000000"/>
                <w:sz w:val="14"/>
                <w:szCs w:val="14"/>
              </w:rPr>
            </w:pPr>
            <w:ins w:id="33926" w:author="Francisco Timoni" w:date="2020-10-29T10:31:00Z">
              <w:r w:rsidRPr="00C1699F">
                <w:rPr>
                  <w:rFonts w:ascii="Open Sans" w:hAnsi="Open Sans" w:cs="Open Sans"/>
                  <w:color w:val="000000"/>
                  <w:sz w:val="14"/>
                  <w:szCs w:val="14"/>
                </w:rPr>
                <w:t>501</w:t>
              </w:r>
            </w:ins>
          </w:p>
        </w:tc>
        <w:tc>
          <w:tcPr>
            <w:tcW w:w="2500" w:type="dxa"/>
            <w:tcBorders>
              <w:top w:val="nil"/>
              <w:left w:val="nil"/>
              <w:bottom w:val="nil"/>
              <w:right w:val="nil"/>
            </w:tcBorders>
            <w:shd w:val="clear" w:color="000000" w:fill="FFFFFF"/>
            <w:vAlign w:val="center"/>
            <w:hideMark/>
          </w:tcPr>
          <w:p w14:paraId="2D694F78" w14:textId="77777777" w:rsidR="00C1699F" w:rsidRPr="00C1699F" w:rsidRDefault="00C1699F" w:rsidP="00C1699F">
            <w:pPr>
              <w:rPr>
                <w:ins w:id="33927" w:author="Francisco Timoni" w:date="2020-10-29T10:31:00Z"/>
                <w:rFonts w:ascii="Open Sans" w:hAnsi="Open Sans" w:cs="Open Sans"/>
                <w:color w:val="000000"/>
                <w:sz w:val="14"/>
                <w:szCs w:val="14"/>
              </w:rPr>
            </w:pPr>
            <w:ins w:id="33928" w:author="Francisco Timoni" w:date="2020-10-29T10:31:00Z">
              <w:r w:rsidRPr="00C1699F">
                <w:rPr>
                  <w:rFonts w:ascii="Open Sans" w:hAnsi="Open Sans" w:cs="Open Sans"/>
                  <w:color w:val="000000"/>
                  <w:sz w:val="14"/>
                  <w:szCs w:val="14"/>
                </w:rPr>
                <w:t>LOTEAMENTO JARDIM DOS PINHEIROS - QD 09 LT 07</w:t>
              </w:r>
            </w:ins>
          </w:p>
        </w:tc>
        <w:tc>
          <w:tcPr>
            <w:tcW w:w="3122" w:type="dxa"/>
            <w:tcBorders>
              <w:top w:val="nil"/>
              <w:left w:val="nil"/>
              <w:bottom w:val="nil"/>
              <w:right w:val="nil"/>
            </w:tcBorders>
            <w:shd w:val="clear" w:color="000000" w:fill="FFFFFF"/>
            <w:vAlign w:val="center"/>
            <w:hideMark/>
          </w:tcPr>
          <w:p w14:paraId="3C1A6AD6" w14:textId="77777777" w:rsidR="00C1699F" w:rsidRPr="00C1699F" w:rsidRDefault="00C1699F" w:rsidP="00C1699F">
            <w:pPr>
              <w:rPr>
                <w:ins w:id="33929" w:author="Francisco Timoni" w:date="2020-10-29T10:31:00Z"/>
                <w:rFonts w:ascii="Open Sans" w:hAnsi="Open Sans" w:cs="Open Sans"/>
                <w:color w:val="000000"/>
                <w:sz w:val="14"/>
                <w:szCs w:val="14"/>
              </w:rPr>
            </w:pPr>
            <w:ins w:id="33930" w:author="Francisco Timoni" w:date="2020-10-29T10:31:00Z">
              <w:r w:rsidRPr="00C1699F">
                <w:rPr>
                  <w:rFonts w:ascii="Open Sans" w:hAnsi="Open Sans" w:cs="Open Sans"/>
                  <w:color w:val="000000"/>
                  <w:sz w:val="14"/>
                  <w:szCs w:val="14"/>
                </w:rPr>
                <w:t>ADEVAIR PEREIRA DA SILVA</w:t>
              </w:r>
            </w:ins>
          </w:p>
        </w:tc>
        <w:tc>
          <w:tcPr>
            <w:tcW w:w="1261" w:type="dxa"/>
            <w:tcBorders>
              <w:top w:val="nil"/>
              <w:left w:val="nil"/>
              <w:bottom w:val="nil"/>
              <w:right w:val="nil"/>
            </w:tcBorders>
            <w:shd w:val="clear" w:color="000000" w:fill="FFFFFF"/>
            <w:vAlign w:val="center"/>
            <w:hideMark/>
          </w:tcPr>
          <w:p w14:paraId="5C816F14" w14:textId="77777777" w:rsidR="00C1699F" w:rsidRPr="00C1699F" w:rsidRDefault="00C1699F" w:rsidP="00C1699F">
            <w:pPr>
              <w:jc w:val="center"/>
              <w:rPr>
                <w:ins w:id="33931" w:author="Francisco Timoni" w:date="2020-10-29T10:31:00Z"/>
                <w:rFonts w:ascii="Open Sans" w:hAnsi="Open Sans" w:cs="Open Sans"/>
                <w:color w:val="000000"/>
                <w:sz w:val="14"/>
                <w:szCs w:val="14"/>
              </w:rPr>
            </w:pPr>
            <w:ins w:id="33932" w:author="Francisco Timoni" w:date="2020-10-29T10:31:00Z">
              <w:r w:rsidRPr="00C1699F">
                <w:rPr>
                  <w:rFonts w:ascii="Open Sans" w:hAnsi="Open Sans" w:cs="Open Sans"/>
                  <w:color w:val="000000"/>
                  <w:sz w:val="14"/>
                  <w:szCs w:val="14"/>
                </w:rPr>
                <w:t>09574332802</w:t>
              </w:r>
            </w:ins>
          </w:p>
        </w:tc>
        <w:tc>
          <w:tcPr>
            <w:tcW w:w="1400" w:type="dxa"/>
            <w:tcBorders>
              <w:top w:val="nil"/>
              <w:left w:val="nil"/>
              <w:bottom w:val="nil"/>
              <w:right w:val="nil"/>
            </w:tcBorders>
            <w:shd w:val="clear" w:color="000000" w:fill="FFFFFF"/>
            <w:vAlign w:val="center"/>
            <w:hideMark/>
          </w:tcPr>
          <w:p w14:paraId="6C8F3C36" w14:textId="77777777" w:rsidR="00C1699F" w:rsidRPr="00C1699F" w:rsidRDefault="00C1699F" w:rsidP="00C1699F">
            <w:pPr>
              <w:jc w:val="right"/>
              <w:rPr>
                <w:ins w:id="33933" w:author="Francisco Timoni" w:date="2020-10-29T10:31:00Z"/>
                <w:rFonts w:ascii="Open Sans" w:hAnsi="Open Sans" w:cs="Open Sans"/>
                <w:color w:val="000000"/>
                <w:sz w:val="14"/>
                <w:szCs w:val="14"/>
              </w:rPr>
            </w:pPr>
            <w:ins w:id="33934" w:author="Francisco Timoni" w:date="2020-10-29T10:31:00Z">
              <w:r w:rsidRPr="00C1699F">
                <w:rPr>
                  <w:rFonts w:ascii="Open Sans" w:hAnsi="Open Sans" w:cs="Open Sans"/>
                  <w:color w:val="000000"/>
                  <w:sz w:val="14"/>
                  <w:szCs w:val="14"/>
                </w:rPr>
                <w:t>62.319,75</w:t>
              </w:r>
            </w:ins>
          </w:p>
        </w:tc>
        <w:tc>
          <w:tcPr>
            <w:tcW w:w="1400" w:type="dxa"/>
            <w:tcBorders>
              <w:top w:val="nil"/>
              <w:left w:val="nil"/>
              <w:bottom w:val="nil"/>
              <w:right w:val="nil"/>
            </w:tcBorders>
            <w:shd w:val="clear" w:color="000000" w:fill="FFFFFF"/>
            <w:vAlign w:val="center"/>
            <w:hideMark/>
          </w:tcPr>
          <w:p w14:paraId="4E05DDAD" w14:textId="77777777" w:rsidR="00C1699F" w:rsidRPr="00C1699F" w:rsidRDefault="00C1699F" w:rsidP="00C1699F">
            <w:pPr>
              <w:jc w:val="center"/>
              <w:rPr>
                <w:ins w:id="33935" w:author="Francisco Timoni" w:date="2020-10-29T10:31:00Z"/>
                <w:rFonts w:ascii="Open Sans" w:hAnsi="Open Sans" w:cs="Open Sans"/>
                <w:color w:val="000000"/>
                <w:sz w:val="14"/>
                <w:szCs w:val="14"/>
              </w:rPr>
            </w:pPr>
            <w:ins w:id="33936" w:author="Francisco Timoni" w:date="2020-10-29T10:31:00Z">
              <w:r w:rsidRPr="00C1699F">
                <w:rPr>
                  <w:rFonts w:ascii="Open Sans" w:hAnsi="Open Sans" w:cs="Open Sans"/>
                  <w:color w:val="000000"/>
                  <w:sz w:val="14"/>
                  <w:szCs w:val="14"/>
                </w:rPr>
                <w:t>01/10/2022</w:t>
              </w:r>
            </w:ins>
          </w:p>
        </w:tc>
      </w:tr>
      <w:tr w:rsidR="00C1699F" w:rsidRPr="00C1699F" w14:paraId="1DE6AD25" w14:textId="77777777" w:rsidTr="00C1699F">
        <w:trPr>
          <w:trHeight w:val="456"/>
          <w:jc w:val="center"/>
          <w:ins w:id="33937" w:author="Francisco Timoni" w:date="2020-10-29T10:31:00Z"/>
        </w:trPr>
        <w:tc>
          <w:tcPr>
            <w:tcW w:w="899" w:type="dxa"/>
            <w:tcBorders>
              <w:top w:val="nil"/>
              <w:left w:val="nil"/>
              <w:bottom w:val="nil"/>
              <w:right w:val="nil"/>
            </w:tcBorders>
            <w:shd w:val="clear" w:color="auto" w:fill="auto"/>
            <w:vAlign w:val="center"/>
            <w:hideMark/>
          </w:tcPr>
          <w:p w14:paraId="32C96B98" w14:textId="77777777" w:rsidR="00C1699F" w:rsidRPr="00C1699F" w:rsidRDefault="00C1699F" w:rsidP="00C1699F">
            <w:pPr>
              <w:jc w:val="center"/>
              <w:rPr>
                <w:ins w:id="33938" w:author="Francisco Timoni" w:date="2020-10-29T10:31:00Z"/>
                <w:rFonts w:ascii="Open Sans" w:hAnsi="Open Sans" w:cs="Open Sans"/>
                <w:color w:val="000000"/>
                <w:sz w:val="14"/>
                <w:szCs w:val="14"/>
              </w:rPr>
            </w:pPr>
            <w:ins w:id="33939" w:author="Francisco Timoni" w:date="2020-10-29T10:31:00Z">
              <w:r w:rsidRPr="00C1699F">
                <w:rPr>
                  <w:rFonts w:ascii="Open Sans" w:hAnsi="Open Sans" w:cs="Open Sans"/>
                  <w:color w:val="000000"/>
                  <w:sz w:val="14"/>
                  <w:szCs w:val="14"/>
                </w:rPr>
                <w:t>502</w:t>
              </w:r>
            </w:ins>
          </w:p>
        </w:tc>
        <w:tc>
          <w:tcPr>
            <w:tcW w:w="2500" w:type="dxa"/>
            <w:tcBorders>
              <w:top w:val="nil"/>
              <w:left w:val="nil"/>
              <w:bottom w:val="nil"/>
              <w:right w:val="nil"/>
            </w:tcBorders>
            <w:shd w:val="clear" w:color="000000" w:fill="FFFFFF"/>
            <w:vAlign w:val="center"/>
            <w:hideMark/>
          </w:tcPr>
          <w:p w14:paraId="743177F6" w14:textId="77777777" w:rsidR="00C1699F" w:rsidRPr="00C1699F" w:rsidRDefault="00C1699F" w:rsidP="00C1699F">
            <w:pPr>
              <w:rPr>
                <w:ins w:id="33940" w:author="Francisco Timoni" w:date="2020-10-29T10:31:00Z"/>
                <w:rFonts w:ascii="Open Sans" w:hAnsi="Open Sans" w:cs="Open Sans"/>
                <w:color w:val="000000"/>
                <w:sz w:val="14"/>
                <w:szCs w:val="14"/>
              </w:rPr>
            </w:pPr>
            <w:ins w:id="33941" w:author="Francisco Timoni" w:date="2020-10-29T10:31:00Z">
              <w:r w:rsidRPr="00C1699F">
                <w:rPr>
                  <w:rFonts w:ascii="Open Sans" w:hAnsi="Open Sans" w:cs="Open Sans"/>
                  <w:color w:val="000000"/>
                  <w:sz w:val="14"/>
                  <w:szCs w:val="14"/>
                </w:rPr>
                <w:t>LOTEAMENTO JARDIM DOS PINHEIROS - QD 09 LT 08</w:t>
              </w:r>
            </w:ins>
          </w:p>
        </w:tc>
        <w:tc>
          <w:tcPr>
            <w:tcW w:w="3122" w:type="dxa"/>
            <w:tcBorders>
              <w:top w:val="nil"/>
              <w:left w:val="nil"/>
              <w:bottom w:val="nil"/>
              <w:right w:val="nil"/>
            </w:tcBorders>
            <w:shd w:val="clear" w:color="000000" w:fill="FFFFFF"/>
            <w:vAlign w:val="center"/>
            <w:hideMark/>
          </w:tcPr>
          <w:p w14:paraId="28D41F17" w14:textId="77777777" w:rsidR="00C1699F" w:rsidRPr="00C1699F" w:rsidRDefault="00C1699F" w:rsidP="00C1699F">
            <w:pPr>
              <w:rPr>
                <w:ins w:id="33942" w:author="Francisco Timoni" w:date="2020-10-29T10:31:00Z"/>
                <w:rFonts w:ascii="Open Sans" w:hAnsi="Open Sans" w:cs="Open Sans"/>
                <w:color w:val="000000"/>
                <w:sz w:val="14"/>
                <w:szCs w:val="14"/>
              </w:rPr>
            </w:pPr>
            <w:ins w:id="33943" w:author="Francisco Timoni" w:date="2020-10-29T10:31:00Z">
              <w:r w:rsidRPr="00C1699F">
                <w:rPr>
                  <w:rFonts w:ascii="Open Sans" w:hAnsi="Open Sans" w:cs="Open Sans"/>
                  <w:color w:val="000000"/>
                  <w:sz w:val="14"/>
                  <w:szCs w:val="14"/>
                </w:rPr>
                <w:t>VANESSA FERRAZ DE CAMPOS FACTORE</w:t>
              </w:r>
            </w:ins>
          </w:p>
        </w:tc>
        <w:tc>
          <w:tcPr>
            <w:tcW w:w="1261" w:type="dxa"/>
            <w:tcBorders>
              <w:top w:val="nil"/>
              <w:left w:val="nil"/>
              <w:bottom w:val="nil"/>
              <w:right w:val="nil"/>
            </w:tcBorders>
            <w:shd w:val="clear" w:color="000000" w:fill="FFFFFF"/>
            <w:vAlign w:val="center"/>
            <w:hideMark/>
          </w:tcPr>
          <w:p w14:paraId="6CB97F9B" w14:textId="77777777" w:rsidR="00C1699F" w:rsidRPr="00C1699F" w:rsidRDefault="00C1699F" w:rsidP="00C1699F">
            <w:pPr>
              <w:jc w:val="center"/>
              <w:rPr>
                <w:ins w:id="33944" w:author="Francisco Timoni" w:date="2020-10-29T10:31:00Z"/>
                <w:rFonts w:ascii="Open Sans" w:hAnsi="Open Sans" w:cs="Open Sans"/>
                <w:color w:val="000000"/>
                <w:sz w:val="14"/>
                <w:szCs w:val="14"/>
              </w:rPr>
            </w:pPr>
            <w:ins w:id="33945" w:author="Francisco Timoni" w:date="2020-10-29T10:31:00Z">
              <w:r w:rsidRPr="00C1699F">
                <w:rPr>
                  <w:rFonts w:ascii="Open Sans" w:hAnsi="Open Sans" w:cs="Open Sans"/>
                  <w:color w:val="000000"/>
                  <w:sz w:val="14"/>
                  <w:szCs w:val="14"/>
                </w:rPr>
                <w:t>28666274824</w:t>
              </w:r>
            </w:ins>
          </w:p>
        </w:tc>
        <w:tc>
          <w:tcPr>
            <w:tcW w:w="1400" w:type="dxa"/>
            <w:tcBorders>
              <w:top w:val="nil"/>
              <w:left w:val="nil"/>
              <w:bottom w:val="nil"/>
              <w:right w:val="nil"/>
            </w:tcBorders>
            <w:shd w:val="clear" w:color="000000" w:fill="FFFFFF"/>
            <w:vAlign w:val="center"/>
            <w:hideMark/>
          </w:tcPr>
          <w:p w14:paraId="23615DBD" w14:textId="77777777" w:rsidR="00C1699F" w:rsidRPr="00C1699F" w:rsidRDefault="00C1699F" w:rsidP="00C1699F">
            <w:pPr>
              <w:jc w:val="right"/>
              <w:rPr>
                <w:ins w:id="33946" w:author="Francisco Timoni" w:date="2020-10-29T10:31:00Z"/>
                <w:rFonts w:ascii="Open Sans" w:hAnsi="Open Sans" w:cs="Open Sans"/>
                <w:color w:val="000000"/>
                <w:sz w:val="14"/>
                <w:szCs w:val="14"/>
              </w:rPr>
            </w:pPr>
            <w:ins w:id="33947" w:author="Francisco Timoni" w:date="2020-10-29T10:31:00Z">
              <w:r w:rsidRPr="00C1699F">
                <w:rPr>
                  <w:rFonts w:ascii="Open Sans" w:hAnsi="Open Sans" w:cs="Open Sans"/>
                  <w:color w:val="000000"/>
                  <w:sz w:val="14"/>
                  <w:szCs w:val="14"/>
                </w:rPr>
                <w:t>68.287,94</w:t>
              </w:r>
            </w:ins>
          </w:p>
        </w:tc>
        <w:tc>
          <w:tcPr>
            <w:tcW w:w="1400" w:type="dxa"/>
            <w:tcBorders>
              <w:top w:val="nil"/>
              <w:left w:val="nil"/>
              <w:bottom w:val="nil"/>
              <w:right w:val="nil"/>
            </w:tcBorders>
            <w:shd w:val="clear" w:color="000000" w:fill="FFFFFF"/>
            <w:vAlign w:val="center"/>
            <w:hideMark/>
          </w:tcPr>
          <w:p w14:paraId="6955DC05" w14:textId="77777777" w:rsidR="00C1699F" w:rsidRPr="00C1699F" w:rsidRDefault="00C1699F" w:rsidP="00C1699F">
            <w:pPr>
              <w:jc w:val="center"/>
              <w:rPr>
                <w:ins w:id="33948" w:author="Francisco Timoni" w:date="2020-10-29T10:31:00Z"/>
                <w:rFonts w:ascii="Open Sans" w:hAnsi="Open Sans" w:cs="Open Sans"/>
                <w:color w:val="000000"/>
                <w:sz w:val="14"/>
                <w:szCs w:val="14"/>
              </w:rPr>
            </w:pPr>
            <w:ins w:id="33949" w:author="Francisco Timoni" w:date="2020-10-29T10:31:00Z">
              <w:r w:rsidRPr="00C1699F">
                <w:rPr>
                  <w:rFonts w:ascii="Open Sans" w:hAnsi="Open Sans" w:cs="Open Sans"/>
                  <w:color w:val="000000"/>
                  <w:sz w:val="14"/>
                  <w:szCs w:val="14"/>
                </w:rPr>
                <w:t>01/10/2023</w:t>
              </w:r>
            </w:ins>
          </w:p>
        </w:tc>
      </w:tr>
      <w:tr w:rsidR="00C1699F" w:rsidRPr="00C1699F" w14:paraId="325CF6AA" w14:textId="77777777" w:rsidTr="00C1699F">
        <w:trPr>
          <w:trHeight w:val="456"/>
          <w:jc w:val="center"/>
          <w:ins w:id="33950" w:author="Francisco Timoni" w:date="2020-10-29T10:31:00Z"/>
        </w:trPr>
        <w:tc>
          <w:tcPr>
            <w:tcW w:w="899" w:type="dxa"/>
            <w:tcBorders>
              <w:top w:val="nil"/>
              <w:left w:val="nil"/>
              <w:bottom w:val="nil"/>
              <w:right w:val="nil"/>
            </w:tcBorders>
            <w:shd w:val="clear" w:color="auto" w:fill="auto"/>
            <w:vAlign w:val="center"/>
            <w:hideMark/>
          </w:tcPr>
          <w:p w14:paraId="358D2B8D" w14:textId="77777777" w:rsidR="00C1699F" w:rsidRPr="00C1699F" w:rsidRDefault="00C1699F" w:rsidP="00C1699F">
            <w:pPr>
              <w:jc w:val="center"/>
              <w:rPr>
                <w:ins w:id="33951" w:author="Francisco Timoni" w:date="2020-10-29T10:31:00Z"/>
                <w:rFonts w:ascii="Open Sans" w:hAnsi="Open Sans" w:cs="Open Sans"/>
                <w:color w:val="000000"/>
                <w:sz w:val="14"/>
                <w:szCs w:val="14"/>
              </w:rPr>
            </w:pPr>
            <w:ins w:id="33952" w:author="Francisco Timoni" w:date="2020-10-29T10:31:00Z">
              <w:r w:rsidRPr="00C1699F">
                <w:rPr>
                  <w:rFonts w:ascii="Open Sans" w:hAnsi="Open Sans" w:cs="Open Sans"/>
                  <w:color w:val="000000"/>
                  <w:sz w:val="14"/>
                  <w:szCs w:val="14"/>
                </w:rPr>
                <w:t>503</w:t>
              </w:r>
            </w:ins>
          </w:p>
        </w:tc>
        <w:tc>
          <w:tcPr>
            <w:tcW w:w="2500" w:type="dxa"/>
            <w:tcBorders>
              <w:top w:val="nil"/>
              <w:left w:val="nil"/>
              <w:bottom w:val="nil"/>
              <w:right w:val="nil"/>
            </w:tcBorders>
            <w:shd w:val="clear" w:color="000000" w:fill="FFFFFF"/>
            <w:vAlign w:val="center"/>
            <w:hideMark/>
          </w:tcPr>
          <w:p w14:paraId="03CC822A" w14:textId="77777777" w:rsidR="00C1699F" w:rsidRPr="00C1699F" w:rsidRDefault="00C1699F" w:rsidP="00C1699F">
            <w:pPr>
              <w:rPr>
                <w:ins w:id="33953" w:author="Francisco Timoni" w:date="2020-10-29T10:31:00Z"/>
                <w:rFonts w:ascii="Open Sans" w:hAnsi="Open Sans" w:cs="Open Sans"/>
                <w:color w:val="000000"/>
                <w:sz w:val="14"/>
                <w:szCs w:val="14"/>
              </w:rPr>
            </w:pPr>
            <w:ins w:id="33954" w:author="Francisco Timoni" w:date="2020-10-29T10:31:00Z">
              <w:r w:rsidRPr="00C1699F">
                <w:rPr>
                  <w:rFonts w:ascii="Open Sans" w:hAnsi="Open Sans" w:cs="Open Sans"/>
                  <w:color w:val="000000"/>
                  <w:sz w:val="14"/>
                  <w:szCs w:val="14"/>
                </w:rPr>
                <w:t>LOTEAMENTO JARDIM DOS PINHEIROS - QD 09 LT 10</w:t>
              </w:r>
            </w:ins>
          </w:p>
        </w:tc>
        <w:tc>
          <w:tcPr>
            <w:tcW w:w="3122" w:type="dxa"/>
            <w:tcBorders>
              <w:top w:val="nil"/>
              <w:left w:val="nil"/>
              <w:bottom w:val="nil"/>
              <w:right w:val="nil"/>
            </w:tcBorders>
            <w:shd w:val="clear" w:color="000000" w:fill="FFFFFF"/>
            <w:vAlign w:val="center"/>
            <w:hideMark/>
          </w:tcPr>
          <w:p w14:paraId="57AA32BD" w14:textId="77777777" w:rsidR="00C1699F" w:rsidRPr="00C1699F" w:rsidRDefault="00C1699F" w:rsidP="00C1699F">
            <w:pPr>
              <w:rPr>
                <w:ins w:id="33955" w:author="Francisco Timoni" w:date="2020-10-29T10:31:00Z"/>
                <w:rFonts w:ascii="Open Sans" w:hAnsi="Open Sans" w:cs="Open Sans"/>
                <w:color w:val="000000"/>
                <w:sz w:val="14"/>
                <w:szCs w:val="14"/>
              </w:rPr>
            </w:pPr>
            <w:ins w:id="33956" w:author="Francisco Timoni" w:date="2020-10-29T10:31:00Z">
              <w:r w:rsidRPr="00C1699F">
                <w:rPr>
                  <w:rFonts w:ascii="Open Sans" w:hAnsi="Open Sans" w:cs="Open Sans"/>
                  <w:color w:val="000000"/>
                  <w:sz w:val="14"/>
                  <w:szCs w:val="14"/>
                </w:rPr>
                <w:t>ANESIO BATISTA</w:t>
              </w:r>
            </w:ins>
          </w:p>
        </w:tc>
        <w:tc>
          <w:tcPr>
            <w:tcW w:w="1261" w:type="dxa"/>
            <w:tcBorders>
              <w:top w:val="nil"/>
              <w:left w:val="nil"/>
              <w:bottom w:val="nil"/>
              <w:right w:val="nil"/>
            </w:tcBorders>
            <w:shd w:val="clear" w:color="000000" w:fill="FFFFFF"/>
            <w:vAlign w:val="center"/>
            <w:hideMark/>
          </w:tcPr>
          <w:p w14:paraId="37696051" w14:textId="77777777" w:rsidR="00C1699F" w:rsidRPr="00C1699F" w:rsidRDefault="00C1699F" w:rsidP="00C1699F">
            <w:pPr>
              <w:jc w:val="center"/>
              <w:rPr>
                <w:ins w:id="33957" w:author="Francisco Timoni" w:date="2020-10-29T10:31:00Z"/>
                <w:rFonts w:ascii="Open Sans" w:hAnsi="Open Sans" w:cs="Open Sans"/>
                <w:color w:val="000000"/>
                <w:sz w:val="14"/>
                <w:szCs w:val="14"/>
              </w:rPr>
            </w:pPr>
            <w:ins w:id="33958" w:author="Francisco Timoni" w:date="2020-10-29T10:31:00Z">
              <w:r w:rsidRPr="00C1699F">
                <w:rPr>
                  <w:rFonts w:ascii="Open Sans" w:hAnsi="Open Sans" w:cs="Open Sans"/>
                  <w:color w:val="000000"/>
                  <w:sz w:val="14"/>
                  <w:szCs w:val="14"/>
                </w:rPr>
                <w:t>50533754968</w:t>
              </w:r>
            </w:ins>
          </w:p>
        </w:tc>
        <w:tc>
          <w:tcPr>
            <w:tcW w:w="1400" w:type="dxa"/>
            <w:tcBorders>
              <w:top w:val="nil"/>
              <w:left w:val="nil"/>
              <w:bottom w:val="nil"/>
              <w:right w:val="nil"/>
            </w:tcBorders>
            <w:shd w:val="clear" w:color="000000" w:fill="FFFFFF"/>
            <w:vAlign w:val="center"/>
            <w:hideMark/>
          </w:tcPr>
          <w:p w14:paraId="60A0CD3A" w14:textId="77777777" w:rsidR="00C1699F" w:rsidRPr="00C1699F" w:rsidRDefault="00C1699F" w:rsidP="00C1699F">
            <w:pPr>
              <w:jc w:val="right"/>
              <w:rPr>
                <w:ins w:id="33959" w:author="Francisco Timoni" w:date="2020-10-29T10:31:00Z"/>
                <w:rFonts w:ascii="Open Sans" w:hAnsi="Open Sans" w:cs="Open Sans"/>
                <w:color w:val="000000"/>
                <w:sz w:val="14"/>
                <w:szCs w:val="14"/>
              </w:rPr>
            </w:pPr>
            <w:ins w:id="33960" w:author="Francisco Timoni" w:date="2020-10-29T10:31:00Z">
              <w:r w:rsidRPr="00C1699F">
                <w:rPr>
                  <w:rFonts w:ascii="Open Sans" w:hAnsi="Open Sans" w:cs="Open Sans"/>
                  <w:color w:val="000000"/>
                  <w:sz w:val="14"/>
                  <w:szCs w:val="14"/>
                </w:rPr>
                <w:t>123.948,24</w:t>
              </w:r>
            </w:ins>
          </w:p>
        </w:tc>
        <w:tc>
          <w:tcPr>
            <w:tcW w:w="1400" w:type="dxa"/>
            <w:tcBorders>
              <w:top w:val="nil"/>
              <w:left w:val="nil"/>
              <w:bottom w:val="nil"/>
              <w:right w:val="nil"/>
            </w:tcBorders>
            <w:shd w:val="clear" w:color="000000" w:fill="FFFFFF"/>
            <w:vAlign w:val="center"/>
            <w:hideMark/>
          </w:tcPr>
          <w:p w14:paraId="13EE270E" w14:textId="77777777" w:rsidR="00C1699F" w:rsidRPr="00C1699F" w:rsidRDefault="00C1699F" w:rsidP="00C1699F">
            <w:pPr>
              <w:jc w:val="center"/>
              <w:rPr>
                <w:ins w:id="33961" w:author="Francisco Timoni" w:date="2020-10-29T10:31:00Z"/>
                <w:rFonts w:ascii="Open Sans" w:hAnsi="Open Sans" w:cs="Open Sans"/>
                <w:color w:val="000000"/>
                <w:sz w:val="14"/>
                <w:szCs w:val="14"/>
              </w:rPr>
            </w:pPr>
            <w:ins w:id="33962" w:author="Francisco Timoni" w:date="2020-10-29T10:31:00Z">
              <w:r w:rsidRPr="00C1699F">
                <w:rPr>
                  <w:rFonts w:ascii="Open Sans" w:hAnsi="Open Sans" w:cs="Open Sans"/>
                  <w:color w:val="000000"/>
                  <w:sz w:val="14"/>
                  <w:szCs w:val="14"/>
                </w:rPr>
                <w:t>01/12/2023</w:t>
              </w:r>
            </w:ins>
          </w:p>
        </w:tc>
      </w:tr>
      <w:tr w:rsidR="00C1699F" w:rsidRPr="00C1699F" w14:paraId="7F39D123" w14:textId="77777777" w:rsidTr="00C1699F">
        <w:trPr>
          <w:trHeight w:val="456"/>
          <w:jc w:val="center"/>
          <w:ins w:id="33963" w:author="Francisco Timoni" w:date="2020-10-29T10:31:00Z"/>
        </w:trPr>
        <w:tc>
          <w:tcPr>
            <w:tcW w:w="899" w:type="dxa"/>
            <w:tcBorders>
              <w:top w:val="nil"/>
              <w:left w:val="nil"/>
              <w:bottom w:val="nil"/>
              <w:right w:val="nil"/>
            </w:tcBorders>
            <w:shd w:val="clear" w:color="auto" w:fill="auto"/>
            <w:vAlign w:val="center"/>
            <w:hideMark/>
          </w:tcPr>
          <w:p w14:paraId="336FA28A" w14:textId="77777777" w:rsidR="00C1699F" w:rsidRPr="00C1699F" w:rsidRDefault="00C1699F" w:rsidP="00C1699F">
            <w:pPr>
              <w:jc w:val="center"/>
              <w:rPr>
                <w:ins w:id="33964" w:author="Francisco Timoni" w:date="2020-10-29T10:31:00Z"/>
                <w:rFonts w:ascii="Open Sans" w:hAnsi="Open Sans" w:cs="Open Sans"/>
                <w:color w:val="000000"/>
                <w:sz w:val="14"/>
                <w:szCs w:val="14"/>
              </w:rPr>
            </w:pPr>
            <w:ins w:id="33965" w:author="Francisco Timoni" w:date="2020-10-29T10:31:00Z">
              <w:r w:rsidRPr="00C1699F">
                <w:rPr>
                  <w:rFonts w:ascii="Open Sans" w:hAnsi="Open Sans" w:cs="Open Sans"/>
                  <w:color w:val="000000"/>
                  <w:sz w:val="14"/>
                  <w:szCs w:val="14"/>
                </w:rPr>
                <w:t>504</w:t>
              </w:r>
            </w:ins>
          </w:p>
        </w:tc>
        <w:tc>
          <w:tcPr>
            <w:tcW w:w="2500" w:type="dxa"/>
            <w:tcBorders>
              <w:top w:val="nil"/>
              <w:left w:val="nil"/>
              <w:bottom w:val="nil"/>
              <w:right w:val="nil"/>
            </w:tcBorders>
            <w:shd w:val="clear" w:color="000000" w:fill="FFFFFF"/>
            <w:vAlign w:val="center"/>
            <w:hideMark/>
          </w:tcPr>
          <w:p w14:paraId="5CBB463F" w14:textId="77777777" w:rsidR="00C1699F" w:rsidRPr="00C1699F" w:rsidRDefault="00C1699F" w:rsidP="00C1699F">
            <w:pPr>
              <w:rPr>
                <w:ins w:id="33966" w:author="Francisco Timoni" w:date="2020-10-29T10:31:00Z"/>
                <w:rFonts w:ascii="Open Sans" w:hAnsi="Open Sans" w:cs="Open Sans"/>
                <w:color w:val="000000"/>
                <w:sz w:val="14"/>
                <w:szCs w:val="14"/>
              </w:rPr>
            </w:pPr>
            <w:ins w:id="33967" w:author="Francisco Timoni" w:date="2020-10-29T10:31:00Z">
              <w:r w:rsidRPr="00C1699F">
                <w:rPr>
                  <w:rFonts w:ascii="Open Sans" w:hAnsi="Open Sans" w:cs="Open Sans"/>
                  <w:color w:val="000000"/>
                  <w:sz w:val="14"/>
                  <w:szCs w:val="14"/>
                </w:rPr>
                <w:t>LOTEAMENTO JARDIM DOS PINHEIROS - QD 09 LT 11</w:t>
              </w:r>
            </w:ins>
          </w:p>
        </w:tc>
        <w:tc>
          <w:tcPr>
            <w:tcW w:w="3122" w:type="dxa"/>
            <w:tcBorders>
              <w:top w:val="nil"/>
              <w:left w:val="nil"/>
              <w:bottom w:val="nil"/>
              <w:right w:val="nil"/>
            </w:tcBorders>
            <w:shd w:val="clear" w:color="000000" w:fill="FFFFFF"/>
            <w:vAlign w:val="center"/>
            <w:hideMark/>
          </w:tcPr>
          <w:p w14:paraId="1782CEFB" w14:textId="77777777" w:rsidR="00C1699F" w:rsidRPr="00C1699F" w:rsidRDefault="00C1699F" w:rsidP="00C1699F">
            <w:pPr>
              <w:rPr>
                <w:ins w:id="33968" w:author="Francisco Timoni" w:date="2020-10-29T10:31:00Z"/>
                <w:rFonts w:ascii="Open Sans" w:hAnsi="Open Sans" w:cs="Open Sans"/>
                <w:color w:val="000000"/>
                <w:sz w:val="14"/>
                <w:szCs w:val="14"/>
              </w:rPr>
            </w:pPr>
            <w:ins w:id="33969" w:author="Francisco Timoni" w:date="2020-10-29T10:31:00Z">
              <w:r w:rsidRPr="00C1699F">
                <w:rPr>
                  <w:rFonts w:ascii="Open Sans" w:hAnsi="Open Sans" w:cs="Open Sans"/>
                  <w:color w:val="000000"/>
                  <w:sz w:val="14"/>
                  <w:szCs w:val="14"/>
                </w:rPr>
                <w:t>VALDOINO PARAISO CORRÊA</w:t>
              </w:r>
            </w:ins>
          </w:p>
        </w:tc>
        <w:tc>
          <w:tcPr>
            <w:tcW w:w="1261" w:type="dxa"/>
            <w:tcBorders>
              <w:top w:val="nil"/>
              <w:left w:val="nil"/>
              <w:bottom w:val="nil"/>
              <w:right w:val="nil"/>
            </w:tcBorders>
            <w:shd w:val="clear" w:color="000000" w:fill="FFFFFF"/>
            <w:vAlign w:val="center"/>
            <w:hideMark/>
          </w:tcPr>
          <w:p w14:paraId="104B42D6" w14:textId="77777777" w:rsidR="00C1699F" w:rsidRPr="00C1699F" w:rsidRDefault="00C1699F" w:rsidP="00C1699F">
            <w:pPr>
              <w:jc w:val="center"/>
              <w:rPr>
                <w:ins w:id="33970" w:author="Francisco Timoni" w:date="2020-10-29T10:31:00Z"/>
                <w:rFonts w:ascii="Open Sans" w:hAnsi="Open Sans" w:cs="Open Sans"/>
                <w:color w:val="000000"/>
                <w:sz w:val="14"/>
                <w:szCs w:val="14"/>
              </w:rPr>
            </w:pPr>
            <w:ins w:id="33971" w:author="Francisco Timoni" w:date="2020-10-29T10:31:00Z">
              <w:r w:rsidRPr="00C1699F">
                <w:rPr>
                  <w:rFonts w:ascii="Open Sans" w:hAnsi="Open Sans" w:cs="Open Sans"/>
                  <w:color w:val="000000"/>
                  <w:sz w:val="14"/>
                  <w:szCs w:val="14"/>
                </w:rPr>
                <w:t>75281562649</w:t>
              </w:r>
            </w:ins>
          </w:p>
        </w:tc>
        <w:tc>
          <w:tcPr>
            <w:tcW w:w="1400" w:type="dxa"/>
            <w:tcBorders>
              <w:top w:val="nil"/>
              <w:left w:val="nil"/>
              <w:bottom w:val="nil"/>
              <w:right w:val="nil"/>
            </w:tcBorders>
            <w:shd w:val="clear" w:color="000000" w:fill="FFFFFF"/>
            <w:vAlign w:val="center"/>
            <w:hideMark/>
          </w:tcPr>
          <w:p w14:paraId="324FC271" w14:textId="77777777" w:rsidR="00C1699F" w:rsidRPr="00C1699F" w:rsidRDefault="00C1699F" w:rsidP="00C1699F">
            <w:pPr>
              <w:jc w:val="right"/>
              <w:rPr>
                <w:ins w:id="33972" w:author="Francisco Timoni" w:date="2020-10-29T10:31:00Z"/>
                <w:rFonts w:ascii="Open Sans" w:hAnsi="Open Sans" w:cs="Open Sans"/>
                <w:color w:val="000000"/>
                <w:sz w:val="14"/>
                <w:szCs w:val="14"/>
              </w:rPr>
            </w:pPr>
            <w:ins w:id="33973" w:author="Francisco Timoni" w:date="2020-10-29T10:31:00Z">
              <w:r w:rsidRPr="00C1699F">
                <w:rPr>
                  <w:rFonts w:ascii="Open Sans" w:hAnsi="Open Sans" w:cs="Open Sans"/>
                  <w:color w:val="000000"/>
                  <w:sz w:val="14"/>
                  <w:szCs w:val="14"/>
                </w:rPr>
                <w:t>348.572,03</w:t>
              </w:r>
            </w:ins>
          </w:p>
        </w:tc>
        <w:tc>
          <w:tcPr>
            <w:tcW w:w="1400" w:type="dxa"/>
            <w:tcBorders>
              <w:top w:val="nil"/>
              <w:left w:val="nil"/>
              <w:bottom w:val="nil"/>
              <w:right w:val="nil"/>
            </w:tcBorders>
            <w:shd w:val="clear" w:color="000000" w:fill="FFFFFF"/>
            <w:vAlign w:val="center"/>
            <w:hideMark/>
          </w:tcPr>
          <w:p w14:paraId="38E33375" w14:textId="77777777" w:rsidR="00C1699F" w:rsidRPr="00C1699F" w:rsidRDefault="00C1699F" w:rsidP="00C1699F">
            <w:pPr>
              <w:jc w:val="center"/>
              <w:rPr>
                <w:ins w:id="33974" w:author="Francisco Timoni" w:date="2020-10-29T10:31:00Z"/>
                <w:rFonts w:ascii="Open Sans" w:hAnsi="Open Sans" w:cs="Open Sans"/>
                <w:color w:val="000000"/>
                <w:sz w:val="14"/>
                <w:szCs w:val="14"/>
              </w:rPr>
            </w:pPr>
            <w:ins w:id="33975" w:author="Francisco Timoni" w:date="2020-10-29T10:31:00Z">
              <w:r w:rsidRPr="00C1699F">
                <w:rPr>
                  <w:rFonts w:ascii="Open Sans" w:hAnsi="Open Sans" w:cs="Open Sans"/>
                  <w:color w:val="000000"/>
                  <w:sz w:val="14"/>
                  <w:szCs w:val="14"/>
                </w:rPr>
                <w:t>01/09/2024</w:t>
              </w:r>
            </w:ins>
          </w:p>
        </w:tc>
      </w:tr>
      <w:tr w:rsidR="00C1699F" w:rsidRPr="00C1699F" w14:paraId="00518E5F" w14:textId="77777777" w:rsidTr="00C1699F">
        <w:trPr>
          <w:trHeight w:val="456"/>
          <w:jc w:val="center"/>
          <w:ins w:id="33976" w:author="Francisco Timoni" w:date="2020-10-29T10:31:00Z"/>
        </w:trPr>
        <w:tc>
          <w:tcPr>
            <w:tcW w:w="899" w:type="dxa"/>
            <w:tcBorders>
              <w:top w:val="nil"/>
              <w:left w:val="nil"/>
              <w:bottom w:val="nil"/>
              <w:right w:val="nil"/>
            </w:tcBorders>
            <w:shd w:val="clear" w:color="auto" w:fill="auto"/>
            <w:vAlign w:val="center"/>
            <w:hideMark/>
          </w:tcPr>
          <w:p w14:paraId="68193069" w14:textId="77777777" w:rsidR="00C1699F" w:rsidRPr="00C1699F" w:rsidRDefault="00C1699F" w:rsidP="00C1699F">
            <w:pPr>
              <w:jc w:val="center"/>
              <w:rPr>
                <w:ins w:id="33977" w:author="Francisco Timoni" w:date="2020-10-29T10:31:00Z"/>
                <w:rFonts w:ascii="Open Sans" w:hAnsi="Open Sans" w:cs="Open Sans"/>
                <w:color w:val="000000"/>
                <w:sz w:val="14"/>
                <w:szCs w:val="14"/>
              </w:rPr>
            </w:pPr>
            <w:ins w:id="33978" w:author="Francisco Timoni" w:date="2020-10-29T10:31:00Z">
              <w:r w:rsidRPr="00C1699F">
                <w:rPr>
                  <w:rFonts w:ascii="Open Sans" w:hAnsi="Open Sans" w:cs="Open Sans"/>
                  <w:color w:val="000000"/>
                  <w:sz w:val="14"/>
                  <w:szCs w:val="14"/>
                </w:rPr>
                <w:t>505</w:t>
              </w:r>
            </w:ins>
          </w:p>
        </w:tc>
        <w:tc>
          <w:tcPr>
            <w:tcW w:w="2500" w:type="dxa"/>
            <w:tcBorders>
              <w:top w:val="nil"/>
              <w:left w:val="nil"/>
              <w:bottom w:val="nil"/>
              <w:right w:val="nil"/>
            </w:tcBorders>
            <w:shd w:val="clear" w:color="000000" w:fill="FFFFFF"/>
            <w:vAlign w:val="center"/>
            <w:hideMark/>
          </w:tcPr>
          <w:p w14:paraId="2963205C" w14:textId="77777777" w:rsidR="00C1699F" w:rsidRPr="00C1699F" w:rsidRDefault="00C1699F" w:rsidP="00C1699F">
            <w:pPr>
              <w:rPr>
                <w:ins w:id="33979" w:author="Francisco Timoni" w:date="2020-10-29T10:31:00Z"/>
                <w:rFonts w:ascii="Open Sans" w:hAnsi="Open Sans" w:cs="Open Sans"/>
                <w:color w:val="000000"/>
                <w:sz w:val="14"/>
                <w:szCs w:val="14"/>
              </w:rPr>
            </w:pPr>
            <w:ins w:id="33980" w:author="Francisco Timoni" w:date="2020-10-29T10:31:00Z">
              <w:r w:rsidRPr="00C1699F">
                <w:rPr>
                  <w:rFonts w:ascii="Open Sans" w:hAnsi="Open Sans" w:cs="Open Sans"/>
                  <w:color w:val="000000"/>
                  <w:sz w:val="14"/>
                  <w:szCs w:val="14"/>
                </w:rPr>
                <w:t>LOTEAMENTO JARDIM DOS PINHEIROS - QD 09 LT 12</w:t>
              </w:r>
            </w:ins>
          </w:p>
        </w:tc>
        <w:tc>
          <w:tcPr>
            <w:tcW w:w="3122" w:type="dxa"/>
            <w:tcBorders>
              <w:top w:val="nil"/>
              <w:left w:val="nil"/>
              <w:bottom w:val="nil"/>
              <w:right w:val="nil"/>
            </w:tcBorders>
            <w:shd w:val="clear" w:color="000000" w:fill="FFFFFF"/>
            <w:vAlign w:val="center"/>
            <w:hideMark/>
          </w:tcPr>
          <w:p w14:paraId="5ADD38B2" w14:textId="77777777" w:rsidR="00C1699F" w:rsidRPr="00C1699F" w:rsidRDefault="00C1699F" w:rsidP="00C1699F">
            <w:pPr>
              <w:rPr>
                <w:ins w:id="33981" w:author="Francisco Timoni" w:date="2020-10-29T10:31:00Z"/>
                <w:rFonts w:ascii="Open Sans" w:hAnsi="Open Sans" w:cs="Open Sans"/>
                <w:color w:val="000000"/>
                <w:sz w:val="14"/>
                <w:szCs w:val="14"/>
              </w:rPr>
            </w:pPr>
            <w:ins w:id="33982" w:author="Francisco Timoni" w:date="2020-10-29T10:31:00Z">
              <w:r w:rsidRPr="00C1699F">
                <w:rPr>
                  <w:rFonts w:ascii="Open Sans" w:hAnsi="Open Sans" w:cs="Open Sans"/>
                  <w:color w:val="000000"/>
                  <w:sz w:val="14"/>
                  <w:szCs w:val="14"/>
                </w:rPr>
                <w:t>LEONARDO DE LIMA CORREA</w:t>
              </w:r>
            </w:ins>
          </w:p>
        </w:tc>
        <w:tc>
          <w:tcPr>
            <w:tcW w:w="1261" w:type="dxa"/>
            <w:tcBorders>
              <w:top w:val="nil"/>
              <w:left w:val="nil"/>
              <w:bottom w:val="nil"/>
              <w:right w:val="nil"/>
            </w:tcBorders>
            <w:shd w:val="clear" w:color="000000" w:fill="FFFFFF"/>
            <w:vAlign w:val="center"/>
            <w:hideMark/>
          </w:tcPr>
          <w:p w14:paraId="73D4E53E" w14:textId="77777777" w:rsidR="00C1699F" w:rsidRPr="00C1699F" w:rsidRDefault="00C1699F" w:rsidP="00C1699F">
            <w:pPr>
              <w:jc w:val="center"/>
              <w:rPr>
                <w:ins w:id="33983" w:author="Francisco Timoni" w:date="2020-10-29T10:31:00Z"/>
                <w:rFonts w:ascii="Open Sans" w:hAnsi="Open Sans" w:cs="Open Sans"/>
                <w:color w:val="000000"/>
                <w:sz w:val="14"/>
                <w:szCs w:val="14"/>
              </w:rPr>
            </w:pPr>
            <w:ins w:id="33984" w:author="Francisco Timoni" w:date="2020-10-29T10:31:00Z">
              <w:r w:rsidRPr="00C1699F">
                <w:rPr>
                  <w:rFonts w:ascii="Open Sans" w:hAnsi="Open Sans" w:cs="Open Sans"/>
                  <w:color w:val="000000"/>
                  <w:sz w:val="14"/>
                  <w:szCs w:val="14"/>
                </w:rPr>
                <w:t>41424720893</w:t>
              </w:r>
            </w:ins>
          </w:p>
        </w:tc>
        <w:tc>
          <w:tcPr>
            <w:tcW w:w="1400" w:type="dxa"/>
            <w:tcBorders>
              <w:top w:val="nil"/>
              <w:left w:val="nil"/>
              <w:bottom w:val="nil"/>
              <w:right w:val="nil"/>
            </w:tcBorders>
            <w:shd w:val="clear" w:color="000000" w:fill="FFFFFF"/>
            <w:vAlign w:val="center"/>
            <w:hideMark/>
          </w:tcPr>
          <w:p w14:paraId="496B80E5" w14:textId="77777777" w:rsidR="00C1699F" w:rsidRPr="00C1699F" w:rsidRDefault="00C1699F" w:rsidP="00C1699F">
            <w:pPr>
              <w:jc w:val="right"/>
              <w:rPr>
                <w:ins w:id="33985" w:author="Francisco Timoni" w:date="2020-10-29T10:31:00Z"/>
                <w:rFonts w:ascii="Open Sans" w:hAnsi="Open Sans" w:cs="Open Sans"/>
                <w:color w:val="000000"/>
                <w:sz w:val="14"/>
                <w:szCs w:val="14"/>
              </w:rPr>
            </w:pPr>
            <w:ins w:id="33986" w:author="Francisco Timoni" w:date="2020-10-29T10:31:00Z">
              <w:r w:rsidRPr="00C1699F">
                <w:rPr>
                  <w:rFonts w:ascii="Open Sans" w:hAnsi="Open Sans" w:cs="Open Sans"/>
                  <w:color w:val="000000"/>
                  <w:sz w:val="14"/>
                  <w:szCs w:val="14"/>
                </w:rPr>
                <w:t>258.424,32</w:t>
              </w:r>
            </w:ins>
          </w:p>
        </w:tc>
        <w:tc>
          <w:tcPr>
            <w:tcW w:w="1400" w:type="dxa"/>
            <w:tcBorders>
              <w:top w:val="nil"/>
              <w:left w:val="nil"/>
              <w:bottom w:val="nil"/>
              <w:right w:val="nil"/>
            </w:tcBorders>
            <w:shd w:val="clear" w:color="000000" w:fill="FFFFFF"/>
            <w:vAlign w:val="center"/>
            <w:hideMark/>
          </w:tcPr>
          <w:p w14:paraId="3C3CB752" w14:textId="77777777" w:rsidR="00C1699F" w:rsidRPr="00C1699F" w:rsidRDefault="00C1699F" w:rsidP="00C1699F">
            <w:pPr>
              <w:jc w:val="center"/>
              <w:rPr>
                <w:ins w:id="33987" w:author="Francisco Timoni" w:date="2020-10-29T10:31:00Z"/>
                <w:rFonts w:ascii="Open Sans" w:hAnsi="Open Sans" w:cs="Open Sans"/>
                <w:color w:val="000000"/>
                <w:sz w:val="14"/>
                <w:szCs w:val="14"/>
              </w:rPr>
            </w:pPr>
            <w:ins w:id="33988" w:author="Francisco Timoni" w:date="2020-10-29T10:31:00Z">
              <w:r w:rsidRPr="00C1699F">
                <w:rPr>
                  <w:rFonts w:ascii="Open Sans" w:hAnsi="Open Sans" w:cs="Open Sans"/>
                  <w:color w:val="000000"/>
                  <w:sz w:val="14"/>
                  <w:szCs w:val="14"/>
                </w:rPr>
                <w:t>01/07/2024</w:t>
              </w:r>
            </w:ins>
          </w:p>
        </w:tc>
      </w:tr>
      <w:tr w:rsidR="00C1699F" w:rsidRPr="00C1699F" w14:paraId="026DD227" w14:textId="77777777" w:rsidTr="00C1699F">
        <w:trPr>
          <w:trHeight w:val="456"/>
          <w:jc w:val="center"/>
          <w:ins w:id="33989" w:author="Francisco Timoni" w:date="2020-10-29T10:31:00Z"/>
        </w:trPr>
        <w:tc>
          <w:tcPr>
            <w:tcW w:w="899" w:type="dxa"/>
            <w:tcBorders>
              <w:top w:val="nil"/>
              <w:left w:val="nil"/>
              <w:bottom w:val="nil"/>
              <w:right w:val="nil"/>
            </w:tcBorders>
            <w:shd w:val="clear" w:color="auto" w:fill="auto"/>
            <w:vAlign w:val="center"/>
            <w:hideMark/>
          </w:tcPr>
          <w:p w14:paraId="53CF9439" w14:textId="77777777" w:rsidR="00C1699F" w:rsidRPr="00C1699F" w:rsidRDefault="00C1699F" w:rsidP="00C1699F">
            <w:pPr>
              <w:jc w:val="center"/>
              <w:rPr>
                <w:ins w:id="33990" w:author="Francisco Timoni" w:date="2020-10-29T10:31:00Z"/>
                <w:rFonts w:ascii="Open Sans" w:hAnsi="Open Sans" w:cs="Open Sans"/>
                <w:color w:val="000000"/>
                <w:sz w:val="14"/>
                <w:szCs w:val="14"/>
              </w:rPr>
            </w:pPr>
            <w:ins w:id="33991" w:author="Francisco Timoni" w:date="2020-10-29T10:31:00Z">
              <w:r w:rsidRPr="00C1699F">
                <w:rPr>
                  <w:rFonts w:ascii="Open Sans" w:hAnsi="Open Sans" w:cs="Open Sans"/>
                  <w:color w:val="000000"/>
                  <w:sz w:val="14"/>
                  <w:szCs w:val="14"/>
                </w:rPr>
                <w:t>506</w:t>
              </w:r>
            </w:ins>
          </w:p>
        </w:tc>
        <w:tc>
          <w:tcPr>
            <w:tcW w:w="2500" w:type="dxa"/>
            <w:tcBorders>
              <w:top w:val="nil"/>
              <w:left w:val="nil"/>
              <w:bottom w:val="nil"/>
              <w:right w:val="nil"/>
            </w:tcBorders>
            <w:shd w:val="clear" w:color="000000" w:fill="FFFFFF"/>
            <w:vAlign w:val="center"/>
            <w:hideMark/>
          </w:tcPr>
          <w:p w14:paraId="5D763403" w14:textId="77777777" w:rsidR="00C1699F" w:rsidRPr="00C1699F" w:rsidRDefault="00C1699F" w:rsidP="00C1699F">
            <w:pPr>
              <w:rPr>
                <w:ins w:id="33992" w:author="Francisco Timoni" w:date="2020-10-29T10:31:00Z"/>
                <w:rFonts w:ascii="Open Sans" w:hAnsi="Open Sans" w:cs="Open Sans"/>
                <w:color w:val="000000"/>
                <w:sz w:val="14"/>
                <w:szCs w:val="14"/>
              </w:rPr>
            </w:pPr>
            <w:ins w:id="33993" w:author="Francisco Timoni" w:date="2020-10-29T10:31:00Z">
              <w:r w:rsidRPr="00C1699F">
                <w:rPr>
                  <w:rFonts w:ascii="Open Sans" w:hAnsi="Open Sans" w:cs="Open Sans"/>
                  <w:color w:val="000000"/>
                  <w:sz w:val="14"/>
                  <w:szCs w:val="14"/>
                </w:rPr>
                <w:t>LOTEAMENTO JARDIM DOS PINHEIROS - QD 09 LT 13</w:t>
              </w:r>
            </w:ins>
          </w:p>
        </w:tc>
        <w:tc>
          <w:tcPr>
            <w:tcW w:w="3122" w:type="dxa"/>
            <w:tcBorders>
              <w:top w:val="nil"/>
              <w:left w:val="nil"/>
              <w:bottom w:val="nil"/>
              <w:right w:val="nil"/>
            </w:tcBorders>
            <w:shd w:val="clear" w:color="000000" w:fill="FFFFFF"/>
            <w:vAlign w:val="center"/>
            <w:hideMark/>
          </w:tcPr>
          <w:p w14:paraId="1AB62F22" w14:textId="77777777" w:rsidR="00C1699F" w:rsidRPr="00C1699F" w:rsidRDefault="00C1699F" w:rsidP="00C1699F">
            <w:pPr>
              <w:rPr>
                <w:ins w:id="33994" w:author="Francisco Timoni" w:date="2020-10-29T10:31:00Z"/>
                <w:rFonts w:ascii="Open Sans" w:hAnsi="Open Sans" w:cs="Open Sans"/>
                <w:color w:val="000000"/>
                <w:sz w:val="14"/>
                <w:szCs w:val="14"/>
              </w:rPr>
            </w:pPr>
            <w:ins w:id="33995" w:author="Francisco Timoni" w:date="2020-10-29T10:31:00Z">
              <w:r w:rsidRPr="00C1699F">
                <w:rPr>
                  <w:rFonts w:ascii="Open Sans" w:hAnsi="Open Sans" w:cs="Open Sans"/>
                  <w:color w:val="000000"/>
                  <w:sz w:val="14"/>
                  <w:szCs w:val="14"/>
                </w:rPr>
                <w:t>CICERO INACIO DE OLIVEIRA</w:t>
              </w:r>
            </w:ins>
          </w:p>
        </w:tc>
        <w:tc>
          <w:tcPr>
            <w:tcW w:w="1261" w:type="dxa"/>
            <w:tcBorders>
              <w:top w:val="nil"/>
              <w:left w:val="nil"/>
              <w:bottom w:val="nil"/>
              <w:right w:val="nil"/>
            </w:tcBorders>
            <w:shd w:val="clear" w:color="000000" w:fill="FFFFFF"/>
            <w:vAlign w:val="center"/>
            <w:hideMark/>
          </w:tcPr>
          <w:p w14:paraId="5A3AEF3C" w14:textId="77777777" w:rsidR="00C1699F" w:rsidRPr="00C1699F" w:rsidRDefault="00C1699F" w:rsidP="00C1699F">
            <w:pPr>
              <w:jc w:val="center"/>
              <w:rPr>
                <w:ins w:id="33996" w:author="Francisco Timoni" w:date="2020-10-29T10:31:00Z"/>
                <w:rFonts w:ascii="Open Sans" w:hAnsi="Open Sans" w:cs="Open Sans"/>
                <w:color w:val="000000"/>
                <w:sz w:val="14"/>
                <w:szCs w:val="14"/>
              </w:rPr>
            </w:pPr>
            <w:ins w:id="33997" w:author="Francisco Timoni" w:date="2020-10-29T10:31:00Z">
              <w:r w:rsidRPr="00C1699F">
                <w:rPr>
                  <w:rFonts w:ascii="Open Sans" w:hAnsi="Open Sans" w:cs="Open Sans"/>
                  <w:color w:val="000000"/>
                  <w:sz w:val="14"/>
                  <w:szCs w:val="14"/>
                </w:rPr>
                <w:t>05339444490</w:t>
              </w:r>
            </w:ins>
          </w:p>
        </w:tc>
        <w:tc>
          <w:tcPr>
            <w:tcW w:w="1400" w:type="dxa"/>
            <w:tcBorders>
              <w:top w:val="nil"/>
              <w:left w:val="nil"/>
              <w:bottom w:val="nil"/>
              <w:right w:val="nil"/>
            </w:tcBorders>
            <w:shd w:val="clear" w:color="000000" w:fill="FFFFFF"/>
            <w:vAlign w:val="center"/>
            <w:hideMark/>
          </w:tcPr>
          <w:p w14:paraId="21F8C05E" w14:textId="77777777" w:rsidR="00C1699F" w:rsidRPr="00C1699F" w:rsidRDefault="00C1699F" w:rsidP="00C1699F">
            <w:pPr>
              <w:jc w:val="right"/>
              <w:rPr>
                <w:ins w:id="33998" w:author="Francisco Timoni" w:date="2020-10-29T10:31:00Z"/>
                <w:rFonts w:ascii="Open Sans" w:hAnsi="Open Sans" w:cs="Open Sans"/>
                <w:color w:val="000000"/>
                <w:sz w:val="14"/>
                <w:szCs w:val="14"/>
              </w:rPr>
            </w:pPr>
            <w:ins w:id="33999" w:author="Francisco Timoni" w:date="2020-10-29T10:31:00Z">
              <w:r w:rsidRPr="00C1699F">
                <w:rPr>
                  <w:rFonts w:ascii="Open Sans" w:hAnsi="Open Sans" w:cs="Open Sans"/>
                  <w:color w:val="000000"/>
                  <w:sz w:val="14"/>
                  <w:szCs w:val="14"/>
                </w:rPr>
                <w:t>94.818,11</w:t>
              </w:r>
            </w:ins>
          </w:p>
        </w:tc>
        <w:tc>
          <w:tcPr>
            <w:tcW w:w="1400" w:type="dxa"/>
            <w:tcBorders>
              <w:top w:val="nil"/>
              <w:left w:val="nil"/>
              <w:bottom w:val="nil"/>
              <w:right w:val="nil"/>
            </w:tcBorders>
            <w:shd w:val="clear" w:color="000000" w:fill="FFFFFF"/>
            <w:vAlign w:val="center"/>
            <w:hideMark/>
          </w:tcPr>
          <w:p w14:paraId="5EF89B61" w14:textId="77777777" w:rsidR="00C1699F" w:rsidRPr="00C1699F" w:rsidRDefault="00C1699F" w:rsidP="00C1699F">
            <w:pPr>
              <w:jc w:val="center"/>
              <w:rPr>
                <w:ins w:id="34000" w:author="Francisco Timoni" w:date="2020-10-29T10:31:00Z"/>
                <w:rFonts w:ascii="Open Sans" w:hAnsi="Open Sans" w:cs="Open Sans"/>
                <w:color w:val="000000"/>
                <w:sz w:val="14"/>
                <w:szCs w:val="14"/>
              </w:rPr>
            </w:pPr>
            <w:ins w:id="34001" w:author="Francisco Timoni" w:date="2020-10-29T10:31:00Z">
              <w:r w:rsidRPr="00C1699F">
                <w:rPr>
                  <w:rFonts w:ascii="Open Sans" w:hAnsi="Open Sans" w:cs="Open Sans"/>
                  <w:color w:val="000000"/>
                  <w:sz w:val="14"/>
                  <w:szCs w:val="14"/>
                </w:rPr>
                <w:t>01/02/2023</w:t>
              </w:r>
            </w:ins>
          </w:p>
        </w:tc>
      </w:tr>
      <w:tr w:rsidR="00C1699F" w:rsidRPr="00C1699F" w14:paraId="15FB566B" w14:textId="77777777" w:rsidTr="00C1699F">
        <w:trPr>
          <w:trHeight w:val="456"/>
          <w:jc w:val="center"/>
          <w:ins w:id="34002" w:author="Francisco Timoni" w:date="2020-10-29T10:31:00Z"/>
        </w:trPr>
        <w:tc>
          <w:tcPr>
            <w:tcW w:w="899" w:type="dxa"/>
            <w:tcBorders>
              <w:top w:val="nil"/>
              <w:left w:val="nil"/>
              <w:bottom w:val="nil"/>
              <w:right w:val="nil"/>
            </w:tcBorders>
            <w:shd w:val="clear" w:color="auto" w:fill="auto"/>
            <w:vAlign w:val="center"/>
            <w:hideMark/>
          </w:tcPr>
          <w:p w14:paraId="4A23C396" w14:textId="77777777" w:rsidR="00C1699F" w:rsidRPr="00C1699F" w:rsidRDefault="00C1699F" w:rsidP="00C1699F">
            <w:pPr>
              <w:jc w:val="center"/>
              <w:rPr>
                <w:ins w:id="34003" w:author="Francisco Timoni" w:date="2020-10-29T10:31:00Z"/>
                <w:rFonts w:ascii="Open Sans" w:hAnsi="Open Sans" w:cs="Open Sans"/>
                <w:color w:val="000000"/>
                <w:sz w:val="14"/>
                <w:szCs w:val="14"/>
              </w:rPr>
            </w:pPr>
            <w:ins w:id="34004" w:author="Francisco Timoni" w:date="2020-10-29T10:31:00Z">
              <w:r w:rsidRPr="00C1699F">
                <w:rPr>
                  <w:rFonts w:ascii="Open Sans" w:hAnsi="Open Sans" w:cs="Open Sans"/>
                  <w:color w:val="000000"/>
                  <w:sz w:val="14"/>
                  <w:szCs w:val="14"/>
                </w:rPr>
                <w:t>507</w:t>
              </w:r>
            </w:ins>
          </w:p>
        </w:tc>
        <w:tc>
          <w:tcPr>
            <w:tcW w:w="2500" w:type="dxa"/>
            <w:tcBorders>
              <w:top w:val="nil"/>
              <w:left w:val="nil"/>
              <w:bottom w:val="nil"/>
              <w:right w:val="nil"/>
            </w:tcBorders>
            <w:shd w:val="clear" w:color="000000" w:fill="FFFFFF"/>
            <w:vAlign w:val="center"/>
            <w:hideMark/>
          </w:tcPr>
          <w:p w14:paraId="59132BC8" w14:textId="77777777" w:rsidR="00C1699F" w:rsidRPr="00C1699F" w:rsidRDefault="00C1699F" w:rsidP="00C1699F">
            <w:pPr>
              <w:rPr>
                <w:ins w:id="34005" w:author="Francisco Timoni" w:date="2020-10-29T10:31:00Z"/>
                <w:rFonts w:ascii="Open Sans" w:hAnsi="Open Sans" w:cs="Open Sans"/>
                <w:color w:val="000000"/>
                <w:sz w:val="14"/>
                <w:szCs w:val="14"/>
              </w:rPr>
            </w:pPr>
            <w:ins w:id="34006" w:author="Francisco Timoni" w:date="2020-10-29T10:31:00Z">
              <w:r w:rsidRPr="00C1699F">
                <w:rPr>
                  <w:rFonts w:ascii="Open Sans" w:hAnsi="Open Sans" w:cs="Open Sans"/>
                  <w:color w:val="000000"/>
                  <w:sz w:val="14"/>
                  <w:szCs w:val="14"/>
                </w:rPr>
                <w:t>LOTEAMENTO JARDIM DOS PINHEIROS - QD 09 LT 14</w:t>
              </w:r>
            </w:ins>
          </w:p>
        </w:tc>
        <w:tc>
          <w:tcPr>
            <w:tcW w:w="3122" w:type="dxa"/>
            <w:tcBorders>
              <w:top w:val="nil"/>
              <w:left w:val="nil"/>
              <w:bottom w:val="nil"/>
              <w:right w:val="nil"/>
            </w:tcBorders>
            <w:shd w:val="clear" w:color="000000" w:fill="FFFFFF"/>
            <w:vAlign w:val="center"/>
            <w:hideMark/>
          </w:tcPr>
          <w:p w14:paraId="4F8383C7" w14:textId="77777777" w:rsidR="00C1699F" w:rsidRPr="00C1699F" w:rsidRDefault="00C1699F" w:rsidP="00C1699F">
            <w:pPr>
              <w:rPr>
                <w:ins w:id="34007" w:author="Francisco Timoni" w:date="2020-10-29T10:31:00Z"/>
                <w:rFonts w:ascii="Open Sans" w:hAnsi="Open Sans" w:cs="Open Sans"/>
                <w:color w:val="000000"/>
                <w:sz w:val="14"/>
                <w:szCs w:val="14"/>
              </w:rPr>
            </w:pPr>
            <w:ins w:id="34008" w:author="Francisco Timoni" w:date="2020-10-29T10:31:00Z">
              <w:r w:rsidRPr="00C1699F">
                <w:rPr>
                  <w:rFonts w:ascii="Open Sans" w:hAnsi="Open Sans" w:cs="Open Sans"/>
                  <w:color w:val="000000"/>
                  <w:sz w:val="14"/>
                  <w:szCs w:val="14"/>
                </w:rPr>
                <w:t>JOSE MIGUEL BLANCO RAMIREZ</w:t>
              </w:r>
            </w:ins>
          </w:p>
        </w:tc>
        <w:tc>
          <w:tcPr>
            <w:tcW w:w="1261" w:type="dxa"/>
            <w:tcBorders>
              <w:top w:val="nil"/>
              <w:left w:val="nil"/>
              <w:bottom w:val="nil"/>
              <w:right w:val="nil"/>
            </w:tcBorders>
            <w:shd w:val="clear" w:color="000000" w:fill="FFFFFF"/>
            <w:vAlign w:val="center"/>
            <w:hideMark/>
          </w:tcPr>
          <w:p w14:paraId="03634742" w14:textId="77777777" w:rsidR="00C1699F" w:rsidRPr="00C1699F" w:rsidRDefault="00C1699F" w:rsidP="00C1699F">
            <w:pPr>
              <w:jc w:val="center"/>
              <w:rPr>
                <w:ins w:id="34009" w:author="Francisco Timoni" w:date="2020-10-29T10:31:00Z"/>
                <w:rFonts w:ascii="Open Sans" w:hAnsi="Open Sans" w:cs="Open Sans"/>
                <w:color w:val="000000"/>
                <w:sz w:val="14"/>
                <w:szCs w:val="14"/>
              </w:rPr>
            </w:pPr>
            <w:ins w:id="34010" w:author="Francisco Timoni" w:date="2020-10-29T10:31:00Z">
              <w:r w:rsidRPr="00C1699F">
                <w:rPr>
                  <w:rFonts w:ascii="Open Sans" w:hAnsi="Open Sans" w:cs="Open Sans"/>
                  <w:color w:val="000000"/>
                  <w:sz w:val="14"/>
                  <w:szCs w:val="14"/>
                </w:rPr>
                <w:t>23384482867</w:t>
              </w:r>
            </w:ins>
          </w:p>
        </w:tc>
        <w:tc>
          <w:tcPr>
            <w:tcW w:w="1400" w:type="dxa"/>
            <w:tcBorders>
              <w:top w:val="nil"/>
              <w:left w:val="nil"/>
              <w:bottom w:val="nil"/>
              <w:right w:val="nil"/>
            </w:tcBorders>
            <w:shd w:val="clear" w:color="000000" w:fill="FFFFFF"/>
            <w:vAlign w:val="center"/>
            <w:hideMark/>
          </w:tcPr>
          <w:p w14:paraId="12B159EA" w14:textId="77777777" w:rsidR="00C1699F" w:rsidRPr="00C1699F" w:rsidRDefault="00C1699F" w:rsidP="00C1699F">
            <w:pPr>
              <w:jc w:val="right"/>
              <w:rPr>
                <w:ins w:id="34011" w:author="Francisco Timoni" w:date="2020-10-29T10:31:00Z"/>
                <w:rFonts w:ascii="Open Sans" w:hAnsi="Open Sans" w:cs="Open Sans"/>
                <w:color w:val="000000"/>
                <w:sz w:val="14"/>
                <w:szCs w:val="14"/>
              </w:rPr>
            </w:pPr>
            <w:ins w:id="34012" w:author="Francisco Timoni" w:date="2020-10-29T10:31:00Z">
              <w:r w:rsidRPr="00C1699F">
                <w:rPr>
                  <w:rFonts w:ascii="Open Sans" w:hAnsi="Open Sans" w:cs="Open Sans"/>
                  <w:color w:val="000000"/>
                  <w:sz w:val="14"/>
                  <w:szCs w:val="14"/>
                </w:rPr>
                <w:t>101.672,63</w:t>
              </w:r>
            </w:ins>
          </w:p>
        </w:tc>
        <w:tc>
          <w:tcPr>
            <w:tcW w:w="1400" w:type="dxa"/>
            <w:tcBorders>
              <w:top w:val="nil"/>
              <w:left w:val="nil"/>
              <w:bottom w:val="nil"/>
              <w:right w:val="nil"/>
            </w:tcBorders>
            <w:shd w:val="clear" w:color="000000" w:fill="FFFFFF"/>
            <w:vAlign w:val="center"/>
            <w:hideMark/>
          </w:tcPr>
          <w:p w14:paraId="38D31C8E" w14:textId="77777777" w:rsidR="00C1699F" w:rsidRPr="00C1699F" w:rsidRDefault="00C1699F" w:rsidP="00C1699F">
            <w:pPr>
              <w:jc w:val="center"/>
              <w:rPr>
                <w:ins w:id="34013" w:author="Francisco Timoni" w:date="2020-10-29T10:31:00Z"/>
                <w:rFonts w:ascii="Open Sans" w:hAnsi="Open Sans" w:cs="Open Sans"/>
                <w:color w:val="000000"/>
                <w:sz w:val="14"/>
                <w:szCs w:val="14"/>
              </w:rPr>
            </w:pPr>
            <w:ins w:id="34014" w:author="Francisco Timoni" w:date="2020-10-29T10:31:00Z">
              <w:r w:rsidRPr="00C1699F">
                <w:rPr>
                  <w:rFonts w:ascii="Open Sans" w:hAnsi="Open Sans" w:cs="Open Sans"/>
                  <w:color w:val="000000"/>
                  <w:sz w:val="14"/>
                  <w:szCs w:val="14"/>
                </w:rPr>
                <w:t>01/10/2022</w:t>
              </w:r>
            </w:ins>
          </w:p>
        </w:tc>
      </w:tr>
      <w:tr w:rsidR="00C1699F" w:rsidRPr="00C1699F" w14:paraId="0F4B3920" w14:textId="77777777" w:rsidTr="00C1699F">
        <w:trPr>
          <w:trHeight w:val="456"/>
          <w:jc w:val="center"/>
          <w:ins w:id="34015" w:author="Francisco Timoni" w:date="2020-10-29T10:31:00Z"/>
        </w:trPr>
        <w:tc>
          <w:tcPr>
            <w:tcW w:w="899" w:type="dxa"/>
            <w:tcBorders>
              <w:top w:val="nil"/>
              <w:left w:val="nil"/>
              <w:bottom w:val="nil"/>
              <w:right w:val="nil"/>
            </w:tcBorders>
            <w:shd w:val="clear" w:color="auto" w:fill="auto"/>
            <w:vAlign w:val="center"/>
            <w:hideMark/>
          </w:tcPr>
          <w:p w14:paraId="662F10C0" w14:textId="77777777" w:rsidR="00C1699F" w:rsidRPr="00C1699F" w:rsidRDefault="00C1699F" w:rsidP="00C1699F">
            <w:pPr>
              <w:jc w:val="center"/>
              <w:rPr>
                <w:ins w:id="34016" w:author="Francisco Timoni" w:date="2020-10-29T10:31:00Z"/>
                <w:rFonts w:ascii="Open Sans" w:hAnsi="Open Sans" w:cs="Open Sans"/>
                <w:color w:val="000000"/>
                <w:sz w:val="14"/>
                <w:szCs w:val="14"/>
              </w:rPr>
            </w:pPr>
            <w:ins w:id="34017" w:author="Francisco Timoni" w:date="2020-10-29T10:31:00Z">
              <w:r w:rsidRPr="00C1699F">
                <w:rPr>
                  <w:rFonts w:ascii="Open Sans" w:hAnsi="Open Sans" w:cs="Open Sans"/>
                  <w:color w:val="000000"/>
                  <w:sz w:val="14"/>
                  <w:szCs w:val="14"/>
                </w:rPr>
                <w:t>508</w:t>
              </w:r>
            </w:ins>
          </w:p>
        </w:tc>
        <w:tc>
          <w:tcPr>
            <w:tcW w:w="2500" w:type="dxa"/>
            <w:tcBorders>
              <w:top w:val="nil"/>
              <w:left w:val="nil"/>
              <w:bottom w:val="nil"/>
              <w:right w:val="nil"/>
            </w:tcBorders>
            <w:shd w:val="clear" w:color="000000" w:fill="FFFFFF"/>
            <w:vAlign w:val="center"/>
            <w:hideMark/>
          </w:tcPr>
          <w:p w14:paraId="36A27356" w14:textId="77777777" w:rsidR="00C1699F" w:rsidRPr="00C1699F" w:rsidRDefault="00C1699F" w:rsidP="00C1699F">
            <w:pPr>
              <w:rPr>
                <w:ins w:id="34018" w:author="Francisco Timoni" w:date="2020-10-29T10:31:00Z"/>
                <w:rFonts w:ascii="Open Sans" w:hAnsi="Open Sans" w:cs="Open Sans"/>
                <w:color w:val="000000"/>
                <w:sz w:val="14"/>
                <w:szCs w:val="14"/>
              </w:rPr>
            </w:pPr>
            <w:ins w:id="34019" w:author="Francisco Timoni" w:date="2020-10-29T10:31:00Z">
              <w:r w:rsidRPr="00C1699F">
                <w:rPr>
                  <w:rFonts w:ascii="Open Sans" w:hAnsi="Open Sans" w:cs="Open Sans"/>
                  <w:color w:val="000000"/>
                  <w:sz w:val="14"/>
                  <w:szCs w:val="14"/>
                </w:rPr>
                <w:t>LOTEAMENTO JARDIM DOS PINHEIROS - QD 09 LT 19</w:t>
              </w:r>
            </w:ins>
          </w:p>
        </w:tc>
        <w:tc>
          <w:tcPr>
            <w:tcW w:w="3122" w:type="dxa"/>
            <w:tcBorders>
              <w:top w:val="nil"/>
              <w:left w:val="nil"/>
              <w:bottom w:val="nil"/>
              <w:right w:val="nil"/>
            </w:tcBorders>
            <w:shd w:val="clear" w:color="000000" w:fill="FFFFFF"/>
            <w:vAlign w:val="center"/>
            <w:hideMark/>
          </w:tcPr>
          <w:p w14:paraId="112F7F10" w14:textId="77777777" w:rsidR="00C1699F" w:rsidRPr="00C1699F" w:rsidRDefault="00C1699F" w:rsidP="00C1699F">
            <w:pPr>
              <w:rPr>
                <w:ins w:id="34020" w:author="Francisco Timoni" w:date="2020-10-29T10:31:00Z"/>
                <w:rFonts w:ascii="Open Sans" w:hAnsi="Open Sans" w:cs="Open Sans"/>
                <w:color w:val="000000"/>
                <w:sz w:val="14"/>
                <w:szCs w:val="14"/>
              </w:rPr>
            </w:pPr>
            <w:ins w:id="34021" w:author="Francisco Timoni" w:date="2020-10-29T10:31:00Z">
              <w:r w:rsidRPr="00C1699F">
                <w:rPr>
                  <w:rFonts w:ascii="Open Sans" w:hAnsi="Open Sans" w:cs="Open Sans"/>
                  <w:color w:val="000000"/>
                  <w:sz w:val="14"/>
                  <w:szCs w:val="14"/>
                </w:rPr>
                <w:t>EVERTON EUGENIO ANTONIO MONTEIRO</w:t>
              </w:r>
            </w:ins>
          </w:p>
        </w:tc>
        <w:tc>
          <w:tcPr>
            <w:tcW w:w="1261" w:type="dxa"/>
            <w:tcBorders>
              <w:top w:val="nil"/>
              <w:left w:val="nil"/>
              <w:bottom w:val="nil"/>
              <w:right w:val="nil"/>
            </w:tcBorders>
            <w:shd w:val="clear" w:color="000000" w:fill="FFFFFF"/>
            <w:vAlign w:val="center"/>
            <w:hideMark/>
          </w:tcPr>
          <w:p w14:paraId="662A53F7" w14:textId="77777777" w:rsidR="00C1699F" w:rsidRPr="00C1699F" w:rsidRDefault="00C1699F" w:rsidP="00C1699F">
            <w:pPr>
              <w:jc w:val="center"/>
              <w:rPr>
                <w:ins w:id="34022" w:author="Francisco Timoni" w:date="2020-10-29T10:31:00Z"/>
                <w:rFonts w:ascii="Open Sans" w:hAnsi="Open Sans" w:cs="Open Sans"/>
                <w:color w:val="000000"/>
                <w:sz w:val="14"/>
                <w:szCs w:val="14"/>
              </w:rPr>
            </w:pPr>
            <w:ins w:id="34023" w:author="Francisco Timoni" w:date="2020-10-29T10:31:00Z">
              <w:r w:rsidRPr="00C1699F">
                <w:rPr>
                  <w:rFonts w:ascii="Open Sans" w:hAnsi="Open Sans" w:cs="Open Sans"/>
                  <w:color w:val="000000"/>
                  <w:sz w:val="14"/>
                  <w:szCs w:val="14"/>
                </w:rPr>
                <w:t>21999239830</w:t>
              </w:r>
            </w:ins>
          </w:p>
        </w:tc>
        <w:tc>
          <w:tcPr>
            <w:tcW w:w="1400" w:type="dxa"/>
            <w:tcBorders>
              <w:top w:val="nil"/>
              <w:left w:val="nil"/>
              <w:bottom w:val="nil"/>
              <w:right w:val="nil"/>
            </w:tcBorders>
            <w:shd w:val="clear" w:color="000000" w:fill="FFFFFF"/>
            <w:vAlign w:val="center"/>
            <w:hideMark/>
          </w:tcPr>
          <w:p w14:paraId="00E40BB1" w14:textId="77777777" w:rsidR="00C1699F" w:rsidRPr="00C1699F" w:rsidRDefault="00C1699F" w:rsidP="00C1699F">
            <w:pPr>
              <w:jc w:val="right"/>
              <w:rPr>
                <w:ins w:id="34024" w:author="Francisco Timoni" w:date="2020-10-29T10:31:00Z"/>
                <w:rFonts w:ascii="Open Sans" w:hAnsi="Open Sans" w:cs="Open Sans"/>
                <w:color w:val="000000"/>
                <w:sz w:val="14"/>
                <w:szCs w:val="14"/>
              </w:rPr>
            </w:pPr>
            <w:ins w:id="34025" w:author="Francisco Timoni" w:date="2020-10-29T10:31:00Z">
              <w:r w:rsidRPr="00C1699F">
                <w:rPr>
                  <w:rFonts w:ascii="Open Sans" w:hAnsi="Open Sans" w:cs="Open Sans"/>
                  <w:color w:val="000000"/>
                  <w:sz w:val="14"/>
                  <w:szCs w:val="14"/>
                </w:rPr>
                <w:t>204.863,96</w:t>
              </w:r>
            </w:ins>
          </w:p>
        </w:tc>
        <w:tc>
          <w:tcPr>
            <w:tcW w:w="1400" w:type="dxa"/>
            <w:tcBorders>
              <w:top w:val="nil"/>
              <w:left w:val="nil"/>
              <w:bottom w:val="nil"/>
              <w:right w:val="nil"/>
            </w:tcBorders>
            <w:shd w:val="clear" w:color="000000" w:fill="FFFFFF"/>
            <w:vAlign w:val="center"/>
            <w:hideMark/>
          </w:tcPr>
          <w:p w14:paraId="47A13A6D" w14:textId="77777777" w:rsidR="00C1699F" w:rsidRPr="00C1699F" w:rsidRDefault="00C1699F" w:rsidP="00C1699F">
            <w:pPr>
              <w:jc w:val="center"/>
              <w:rPr>
                <w:ins w:id="34026" w:author="Francisco Timoni" w:date="2020-10-29T10:31:00Z"/>
                <w:rFonts w:ascii="Open Sans" w:hAnsi="Open Sans" w:cs="Open Sans"/>
                <w:color w:val="000000"/>
                <w:sz w:val="14"/>
                <w:szCs w:val="14"/>
              </w:rPr>
            </w:pPr>
            <w:ins w:id="34027" w:author="Francisco Timoni" w:date="2020-10-29T10:31:00Z">
              <w:r w:rsidRPr="00C1699F">
                <w:rPr>
                  <w:rFonts w:ascii="Open Sans" w:hAnsi="Open Sans" w:cs="Open Sans"/>
                  <w:color w:val="000000"/>
                  <w:sz w:val="14"/>
                  <w:szCs w:val="14"/>
                </w:rPr>
                <w:t>01/11/2024</w:t>
              </w:r>
            </w:ins>
          </w:p>
        </w:tc>
      </w:tr>
      <w:tr w:rsidR="00C1699F" w:rsidRPr="00C1699F" w14:paraId="7FE8F8C2" w14:textId="77777777" w:rsidTr="00C1699F">
        <w:trPr>
          <w:trHeight w:val="456"/>
          <w:jc w:val="center"/>
          <w:ins w:id="34028" w:author="Francisco Timoni" w:date="2020-10-29T10:31:00Z"/>
        </w:trPr>
        <w:tc>
          <w:tcPr>
            <w:tcW w:w="899" w:type="dxa"/>
            <w:tcBorders>
              <w:top w:val="nil"/>
              <w:left w:val="nil"/>
              <w:bottom w:val="nil"/>
              <w:right w:val="nil"/>
            </w:tcBorders>
            <w:shd w:val="clear" w:color="auto" w:fill="auto"/>
            <w:vAlign w:val="center"/>
            <w:hideMark/>
          </w:tcPr>
          <w:p w14:paraId="53DB312D" w14:textId="77777777" w:rsidR="00C1699F" w:rsidRPr="00C1699F" w:rsidRDefault="00C1699F" w:rsidP="00C1699F">
            <w:pPr>
              <w:jc w:val="center"/>
              <w:rPr>
                <w:ins w:id="34029" w:author="Francisco Timoni" w:date="2020-10-29T10:31:00Z"/>
                <w:rFonts w:ascii="Open Sans" w:hAnsi="Open Sans" w:cs="Open Sans"/>
                <w:color w:val="000000"/>
                <w:sz w:val="14"/>
                <w:szCs w:val="14"/>
              </w:rPr>
            </w:pPr>
            <w:ins w:id="34030" w:author="Francisco Timoni" w:date="2020-10-29T10:31:00Z">
              <w:r w:rsidRPr="00C1699F">
                <w:rPr>
                  <w:rFonts w:ascii="Open Sans" w:hAnsi="Open Sans" w:cs="Open Sans"/>
                  <w:color w:val="000000"/>
                  <w:sz w:val="14"/>
                  <w:szCs w:val="14"/>
                </w:rPr>
                <w:t>509</w:t>
              </w:r>
            </w:ins>
          </w:p>
        </w:tc>
        <w:tc>
          <w:tcPr>
            <w:tcW w:w="2500" w:type="dxa"/>
            <w:tcBorders>
              <w:top w:val="nil"/>
              <w:left w:val="nil"/>
              <w:bottom w:val="nil"/>
              <w:right w:val="nil"/>
            </w:tcBorders>
            <w:shd w:val="clear" w:color="000000" w:fill="FFFFFF"/>
            <w:vAlign w:val="center"/>
            <w:hideMark/>
          </w:tcPr>
          <w:p w14:paraId="1AFA802A" w14:textId="77777777" w:rsidR="00C1699F" w:rsidRPr="00C1699F" w:rsidRDefault="00C1699F" w:rsidP="00C1699F">
            <w:pPr>
              <w:rPr>
                <w:ins w:id="34031" w:author="Francisco Timoni" w:date="2020-10-29T10:31:00Z"/>
                <w:rFonts w:ascii="Open Sans" w:hAnsi="Open Sans" w:cs="Open Sans"/>
                <w:color w:val="000000"/>
                <w:sz w:val="14"/>
                <w:szCs w:val="14"/>
              </w:rPr>
            </w:pPr>
            <w:ins w:id="34032" w:author="Francisco Timoni" w:date="2020-10-29T10:31:00Z">
              <w:r w:rsidRPr="00C1699F">
                <w:rPr>
                  <w:rFonts w:ascii="Open Sans" w:hAnsi="Open Sans" w:cs="Open Sans"/>
                  <w:color w:val="000000"/>
                  <w:sz w:val="14"/>
                  <w:szCs w:val="14"/>
                </w:rPr>
                <w:t>LOTEAMENTO JARDIM DOS PINHEIROS - QD 09 LT 20</w:t>
              </w:r>
            </w:ins>
          </w:p>
        </w:tc>
        <w:tc>
          <w:tcPr>
            <w:tcW w:w="3122" w:type="dxa"/>
            <w:tcBorders>
              <w:top w:val="nil"/>
              <w:left w:val="nil"/>
              <w:bottom w:val="nil"/>
              <w:right w:val="nil"/>
            </w:tcBorders>
            <w:shd w:val="clear" w:color="000000" w:fill="FFFFFF"/>
            <w:vAlign w:val="center"/>
            <w:hideMark/>
          </w:tcPr>
          <w:p w14:paraId="1713858E" w14:textId="77777777" w:rsidR="00C1699F" w:rsidRPr="00C1699F" w:rsidRDefault="00C1699F" w:rsidP="00C1699F">
            <w:pPr>
              <w:rPr>
                <w:ins w:id="34033" w:author="Francisco Timoni" w:date="2020-10-29T10:31:00Z"/>
                <w:rFonts w:ascii="Open Sans" w:hAnsi="Open Sans" w:cs="Open Sans"/>
                <w:color w:val="000000"/>
                <w:sz w:val="14"/>
                <w:szCs w:val="14"/>
              </w:rPr>
            </w:pPr>
            <w:ins w:id="34034" w:author="Francisco Timoni" w:date="2020-10-29T10:31:00Z">
              <w:r w:rsidRPr="00C1699F">
                <w:rPr>
                  <w:rFonts w:ascii="Open Sans" w:hAnsi="Open Sans" w:cs="Open Sans"/>
                  <w:color w:val="000000"/>
                  <w:sz w:val="14"/>
                  <w:szCs w:val="14"/>
                </w:rPr>
                <w:t>MÁRCIO CAETANO PULCINI</w:t>
              </w:r>
            </w:ins>
          </w:p>
        </w:tc>
        <w:tc>
          <w:tcPr>
            <w:tcW w:w="1261" w:type="dxa"/>
            <w:tcBorders>
              <w:top w:val="nil"/>
              <w:left w:val="nil"/>
              <w:bottom w:val="nil"/>
              <w:right w:val="nil"/>
            </w:tcBorders>
            <w:shd w:val="clear" w:color="000000" w:fill="FFFFFF"/>
            <w:vAlign w:val="center"/>
            <w:hideMark/>
          </w:tcPr>
          <w:p w14:paraId="62F75833" w14:textId="77777777" w:rsidR="00C1699F" w:rsidRPr="00C1699F" w:rsidRDefault="00C1699F" w:rsidP="00C1699F">
            <w:pPr>
              <w:jc w:val="center"/>
              <w:rPr>
                <w:ins w:id="34035" w:author="Francisco Timoni" w:date="2020-10-29T10:31:00Z"/>
                <w:rFonts w:ascii="Open Sans" w:hAnsi="Open Sans" w:cs="Open Sans"/>
                <w:color w:val="000000"/>
                <w:sz w:val="14"/>
                <w:szCs w:val="14"/>
              </w:rPr>
            </w:pPr>
            <w:ins w:id="34036" w:author="Francisco Timoni" w:date="2020-10-29T10:31:00Z">
              <w:r w:rsidRPr="00C1699F">
                <w:rPr>
                  <w:rFonts w:ascii="Open Sans" w:hAnsi="Open Sans" w:cs="Open Sans"/>
                  <w:color w:val="000000"/>
                  <w:sz w:val="14"/>
                  <w:szCs w:val="14"/>
                </w:rPr>
                <w:t>10998603856</w:t>
              </w:r>
            </w:ins>
          </w:p>
        </w:tc>
        <w:tc>
          <w:tcPr>
            <w:tcW w:w="1400" w:type="dxa"/>
            <w:tcBorders>
              <w:top w:val="nil"/>
              <w:left w:val="nil"/>
              <w:bottom w:val="nil"/>
              <w:right w:val="nil"/>
            </w:tcBorders>
            <w:shd w:val="clear" w:color="000000" w:fill="FFFFFF"/>
            <w:vAlign w:val="center"/>
            <w:hideMark/>
          </w:tcPr>
          <w:p w14:paraId="45FF7E89" w14:textId="77777777" w:rsidR="00C1699F" w:rsidRPr="00C1699F" w:rsidRDefault="00C1699F" w:rsidP="00C1699F">
            <w:pPr>
              <w:jc w:val="right"/>
              <w:rPr>
                <w:ins w:id="34037" w:author="Francisco Timoni" w:date="2020-10-29T10:31:00Z"/>
                <w:rFonts w:ascii="Open Sans" w:hAnsi="Open Sans" w:cs="Open Sans"/>
                <w:color w:val="000000"/>
                <w:sz w:val="14"/>
                <w:szCs w:val="14"/>
              </w:rPr>
            </w:pPr>
            <w:ins w:id="34038" w:author="Francisco Timoni" w:date="2020-10-29T10:31:00Z">
              <w:r w:rsidRPr="00C1699F">
                <w:rPr>
                  <w:rFonts w:ascii="Open Sans" w:hAnsi="Open Sans" w:cs="Open Sans"/>
                  <w:color w:val="000000"/>
                  <w:sz w:val="14"/>
                  <w:szCs w:val="14"/>
                </w:rPr>
                <w:t>64.505,52</w:t>
              </w:r>
            </w:ins>
          </w:p>
        </w:tc>
        <w:tc>
          <w:tcPr>
            <w:tcW w:w="1400" w:type="dxa"/>
            <w:tcBorders>
              <w:top w:val="nil"/>
              <w:left w:val="nil"/>
              <w:bottom w:val="nil"/>
              <w:right w:val="nil"/>
            </w:tcBorders>
            <w:shd w:val="clear" w:color="000000" w:fill="FFFFFF"/>
            <w:vAlign w:val="center"/>
            <w:hideMark/>
          </w:tcPr>
          <w:p w14:paraId="75A617B9" w14:textId="77777777" w:rsidR="00C1699F" w:rsidRPr="00C1699F" w:rsidRDefault="00C1699F" w:rsidP="00C1699F">
            <w:pPr>
              <w:jc w:val="center"/>
              <w:rPr>
                <w:ins w:id="34039" w:author="Francisco Timoni" w:date="2020-10-29T10:31:00Z"/>
                <w:rFonts w:ascii="Open Sans" w:hAnsi="Open Sans" w:cs="Open Sans"/>
                <w:color w:val="000000"/>
                <w:sz w:val="14"/>
                <w:szCs w:val="14"/>
              </w:rPr>
            </w:pPr>
            <w:ins w:id="34040" w:author="Francisco Timoni" w:date="2020-10-29T10:31:00Z">
              <w:r w:rsidRPr="00C1699F">
                <w:rPr>
                  <w:rFonts w:ascii="Open Sans" w:hAnsi="Open Sans" w:cs="Open Sans"/>
                  <w:color w:val="000000"/>
                  <w:sz w:val="14"/>
                  <w:szCs w:val="14"/>
                </w:rPr>
                <w:t>01/10/2022</w:t>
              </w:r>
            </w:ins>
          </w:p>
        </w:tc>
      </w:tr>
      <w:tr w:rsidR="00C1699F" w:rsidRPr="00C1699F" w14:paraId="57D2C39C" w14:textId="77777777" w:rsidTr="00C1699F">
        <w:trPr>
          <w:trHeight w:val="456"/>
          <w:jc w:val="center"/>
          <w:ins w:id="34041" w:author="Francisco Timoni" w:date="2020-10-29T10:31:00Z"/>
        </w:trPr>
        <w:tc>
          <w:tcPr>
            <w:tcW w:w="899" w:type="dxa"/>
            <w:tcBorders>
              <w:top w:val="nil"/>
              <w:left w:val="nil"/>
              <w:bottom w:val="nil"/>
              <w:right w:val="nil"/>
            </w:tcBorders>
            <w:shd w:val="clear" w:color="auto" w:fill="auto"/>
            <w:vAlign w:val="center"/>
            <w:hideMark/>
          </w:tcPr>
          <w:p w14:paraId="279C21B0" w14:textId="77777777" w:rsidR="00C1699F" w:rsidRPr="00C1699F" w:rsidRDefault="00C1699F" w:rsidP="00C1699F">
            <w:pPr>
              <w:jc w:val="center"/>
              <w:rPr>
                <w:ins w:id="34042" w:author="Francisco Timoni" w:date="2020-10-29T10:31:00Z"/>
                <w:rFonts w:ascii="Open Sans" w:hAnsi="Open Sans" w:cs="Open Sans"/>
                <w:color w:val="000000"/>
                <w:sz w:val="14"/>
                <w:szCs w:val="14"/>
              </w:rPr>
            </w:pPr>
            <w:ins w:id="34043" w:author="Francisco Timoni" w:date="2020-10-29T10:31:00Z">
              <w:r w:rsidRPr="00C1699F">
                <w:rPr>
                  <w:rFonts w:ascii="Open Sans" w:hAnsi="Open Sans" w:cs="Open Sans"/>
                  <w:color w:val="000000"/>
                  <w:sz w:val="14"/>
                  <w:szCs w:val="14"/>
                </w:rPr>
                <w:t>510</w:t>
              </w:r>
            </w:ins>
          </w:p>
        </w:tc>
        <w:tc>
          <w:tcPr>
            <w:tcW w:w="2500" w:type="dxa"/>
            <w:tcBorders>
              <w:top w:val="nil"/>
              <w:left w:val="nil"/>
              <w:bottom w:val="nil"/>
              <w:right w:val="nil"/>
            </w:tcBorders>
            <w:shd w:val="clear" w:color="000000" w:fill="FFFFFF"/>
            <w:vAlign w:val="center"/>
            <w:hideMark/>
          </w:tcPr>
          <w:p w14:paraId="2BC5367A" w14:textId="77777777" w:rsidR="00C1699F" w:rsidRPr="00C1699F" w:rsidRDefault="00C1699F" w:rsidP="00C1699F">
            <w:pPr>
              <w:rPr>
                <w:ins w:id="34044" w:author="Francisco Timoni" w:date="2020-10-29T10:31:00Z"/>
                <w:rFonts w:ascii="Open Sans" w:hAnsi="Open Sans" w:cs="Open Sans"/>
                <w:color w:val="000000"/>
                <w:sz w:val="14"/>
                <w:szCs w:val="14"/>
              </w:rPr>
            </w:pPr>
            <w:ins w:id="34045" w:author="Francisco Timoni" w:date="2020-10-29T10:31:00Z">
              <w:r w:rsidRPr="00C1699F">
                <w:rPr>
                  <w:rFonts w:ascii="Open Sans" w:hAnsi="Open Sans" w:cs="Open Sans"/>
                  <w:color w:val="000000"/>
                  <w:sz w:val="14"/>
                  <w:szCs w:val="14"/>
                </w:rPr>
                <w:t>LOTEAMENTO JARDIM DOS PINHEIROS - QD 09 LT 21</w:t>
              </w:r>
            </w:ins>
          </w:p>
        </w:tc>
        <w:tc>
          <w:tcPr>
            <w:tcW w:w="3122" w:type="dxa"/>
            <w:tcBorders>
              <w:top w:val="nil"/>
              <w:left w:val="nil"/>
              <w:bottom w:val="nil"/>
              <w:right w:val="nil"/>
            </w:tcBorders>
            <w:shd w:val="clear" w:color="000000" w:fill="FFFFFF"/>
            <w:vAlign w:val="center"/>
            <w:hideMark/>
          </w:tcPr>
          <w:p w14:paraId="47C7C27B" w14:textId="77777777" w:rsidR="00C1699F" w:rsidRPr="00C1699F" w:rsidRDefault="00C1699F" w:rsidP="00C1699F">
            <w:pPr>
              <w:rPr>
                <w:ins w:id="34046" w:author="Francisco Timoni" w:date="2020-10-29T10:31:00Z"/>
                <w:rFonts w:ascii="Open Sans" w:hAnsi="Open Sans" w:cs="Open Sans"/>
                <w:color w:val="000000"/>
                <w:sz w:val="14"/>
                <w:szCs w:val="14"/>
              </w:rPr>
            </w:pPr>
            <w:ins w:id="34047" w:author="Francisco Timoni" w:date="2020-10-29T10:31:00Z">
              <w:r w:rsidRPr="00C1699F">
                <w:rPr>
                  <w:rFonts w:ascii="Open Sans" w:hAnsi="Open Sans" w:cs="Open Sans"/>
                  <w:color w:val="000000"/>
                  <w:sz w:val="14"/>
                  <w:szCs w:val="14"/>
                </w:rPr>
                <w:t>ELIELSON SOUZA NEVES</w:t>
              </w:r>
            </w:ins>
          </w:p>
        </w:tc>
        <w:tc>
          <w:tcPr>
            <w:tcW w:w="1261" w:type="dxa"/>
            <w:tcBorders>
              <w:top w:val="nil"/>
              <w:left w:val="nil"/>
              <w:bottom w:val="nil"/>
              <w:right w:val="nil"/>
            </w:tcBorders>
            <w:shd w:val="clear" w:color="000000" w:fill="FFFFFF"/>
            <w:vAlign w:val="center"/>
            <w:hideMark/>
          </w:tcPr>
          <w:p w14:paraId="557CD28E" w14:textId="77777777" w:rsidR="00C1699F" w:rsidRPr="00C1699F" w:rsidRDefault="00C1699F" w:rsidP="00C1699F">
            <w:pPr>
              <w:jc w:val="center"/>
              <w:rPr>
                <w:ins w:id="34048" w:author="Francisco Timoni" w:date="2020-10-29T10:31:00Z"/>
                <w:rFonts w:ascii="Open Sans" w:hAnsi="Open Sans" w:cs="Open Sans"/>
                <w:color w:val="000000"/>
                <w:sz w:val="14"/>
                <w:szCs w:val="14"/>
              </w:rPr>
            </w:pPr>
            <w:ins w:id="34049" w:author="Francisco Timoni" w:date="2020-10-29T10:31:00Z">
              <w:r w:rsidRPr="00C1699F">
                <w:rPr>
                  <w:rFonts w:ascii="Open Sans" w:hAnsi="Open Sans" w:cs="Open Sans"/>
                  <w:color w:val="000000"/>
                  <w:sz w:val="14"/>
                  <w:szCs w:val="14"/>
                </w:rPr>
                <w:t>48545783515</w:t>
              </w:r>
            </w:ins>
          </w:p>
        </w:tc>
        <w:tc>
          <w:tcPr>
            <w:tcW w:w="1400" w:type="dxa"/>
            <w:tcBorders>
              <w:top w:val="nil"/>
              <w:left w:val="nil"/>
              <w:bottom w:val="nil"/>
              <w:right w:val="nil"/>
            </w:tcBorders>
            <w:shd w:val="clear" w:color="000000" w:fill="FFFFFF"/>
            <w:vAlign w:val="center"/>
            <w:hideMark/>
          </w:tcPr>
          <w:p w14:paraId="30A684AD" w14:textId="77777777" w:rsidR="00C1699F" w:rsidRPr="00C1699F" w:rsidRDefault="00C1699F" w:rsidP="00C1699F">
            <w:pPr>
              <w:jc w:val="right"/>
              <w:rPr>
                <w:ins w:id="34050" w:author="Francisco Timoni" w:date="2020-10-29T10:31:00Z"/>
                <w:rFonts w:ascii="Open Sans" w:hAnsi="Open Sans" w:cs="Open Sans"/>
                <w:color w:val="000000"/>
                <w:sz w:val="14"/>
                <w:szCs w:val="14"/>
              </w:rPr>
            </w:pPr>
            <w:ins w:id="34051" w:author="Francisco Timoni" w:date="2020-10-29T10:31:00Z">
              <w:r w:rsidRPr="00C1699F">
                <w:rPr>
                  <w:rFonts w:ascii="Open Sans" w:hAnsi="Open Sans" w:cs="Open Sans"/>
                  <w:color w:val="000000"/>
                  <w:sz w:val="14"/>
                  <w:szCs w:val="14"/>
                </w:rPr>
                <w:t>94.818,11</w:t>
              </w:r>
            </w:ins>
          </w:p>
        </w:tc>
        <w:tc>
          <w:tcPr>
            <w:tcW w:w="1400" w:type="dxa"/>
            <w:tcBorders>
              <w:top w:val="nil"/>
              <w:left w:val="nil"/>
              <w:bottom w:val="nil"/>
              <w:right w:val="nil"/>
            </w:tcBorders>
            <w:shd w:val="clear" w:color="000000" w:fill="FFFFFF"/>
            <w:vAlign w:val="center"/>
            <w:hideMark/>
          </w:tcPr>
          <w:p w14:paraId="7F3CBAAF" w14:textId="77777777" w:rsidR="00C1699F" w:rsidRPr="00C1699F" w:rsidRDefault="00C1699F" w:rsidP="00C1699F">
            <w:pPr>
              <w:jc w:val="center"/>
              <w:rPr>
                <w:ins w:id="34052" w:author="Francisco Timoni" w:date="2020-10-29T10:31:00Z"/>
                <w:rFonts w:ascii="Open Sans" w:hAnsi="Open Sans" w:cs="Open Sans"/>
                <w:color w:val="000000"/>
                <w:sz w:val="14"/>
                <w:szCs w:val="14"/>
              </w:rPr>
            </w:pPr>
            <w:ins w:id="34053" w:author="Francisco Timoni" w:date="2020-10-29T10:31:00Z">
              <w:r w:rsidRPr="00C1699F">
                <w:rPr>
                  <w:rFonts w:ascii="Open Sans" w:hAnsi="Open Sans" w:cs="Open Sans"/>
                  <w:color w:val="000000"/>
                  <w:sz w:val="14"/>
                  <w:szCs w:val="14"/>
                </w:rPr>
                <w:t>01/02/2023</w:t>
              </w:r>
            </w:ins>
          </w:p>
        </w:tc>
      </w:tr>
      <w:tr w:rsidR="00C1699F" w:rsidRPr="00C1699F" w14:paraId="5E1A2D6B" w14:textId="77777777" w:rsidTr="00C1699F">
        <w:trPr>
          <w:trHeight w:val="456"/>
          <w:jc w:val="center"/>
          <w:ins w:id="34054" w:author="Francisco Timoni" w:date="2020-10-29T10:31:00Z"/>
        </w:trPr>
        <w:tc>
          <w:tcPr>
            <w:tcW w:w="899" w:type="dxa"/>
            <w:tcBorders>
              <w:top w:val="nil"/>
              <w:left w:val="nil"/>
              <w:bottom w:val="nil"/>
              <w:right w:val="nil"/>
            </w:tcBorders>
            <w:shd w:val="clear" w:color="auto" w:fill="auto"/>
            <w:vAlign w:val="center"/>
            <w:hideMark/>
          </w:tcPr>
          <w:p w14:paraId="4BA71136" w14:textId="77777777" w:rsidR="00C1699F" w:rsidRPr="00C1699F" w:rsidRDefault="00C1699F" w:rsidP="00C1699F">
            <w:pPr>
              <w:jc w:val="center"/>
              <w:rPr>
                <w:ins w:id="34055" w:author="Francisco Timoni" w:date="2020-10-29T10:31:00Z"/>
                <w:rFonts w:ascii="Open Sans" w:hAnsi="Open Sans" w:cs="Open Sans"/>
                <w:color w:val="000000"/>
                <w:sz w:val="14"/>
                <w:szCs w:val="14"/>
              </w:rPr>
            </w:pPr>
            <w:ins w:id="34056" w:author="Francisco Timoni" w:date="2020-10-29T10:31:00Z">
              <w:r w:rsidRPr="00C1699F">
                <w:rPr>
                  <w:rFonts w:ascii="Open Sans" w:hAnsi="Open Sans" w:cs="Open Sans"/>
                  <w:color w:val="000000"/>
                  <w:sz w:val="14"/>
                  <w:szCs w:val="14"/>
                </w:rPr>
                <w:t>511</w:t>
              </w:r>
            </w:ins>
          </w:p>
        </w:tc>
        <w:tc>
          <w:tcPr>
            <w:tcW w:w="2500" w:type="dxa"/>
            <w:tcBorders>
              <w:top w:val="nil"/>
              <w:left w:val="nil"/>
              <w:bottom w:val="nil"/>
              <w:right w:val="nil"/>
            </w:tcBorders>
            <w:shd w:val="clear" w:color="000000" w:fill="FFFFFF"/>
            <w:vAlign w:val="center"/>
            <w:hideMark/>
          </w:tcPr>
          <w:p w14:paraId="634C20C7" w14:textId="77777777" w:rsidR="00C1699F" w:rsidRPr="00C1699F" w:rsidRDefault="00C1699F" w:rsidP="00C1699F">
            <w:pPr>
              <w:rPr>
                <w:ins w:id="34057" w:author="Francisco Timoni" w:date="2020-10-29T10:31:00Z"/>
                <w:rFonts w:ascii="Open Sans" w:hAnsi="Open Sans" w:cs="Open Sans"/>
                <w:color w:val="000000"/>
                <w:sz w:val="14"/>
                <w:szCs w:val="14"/>
              </w:rPr>
            </w:pPr>
            <w:ins w:id="34058" w:author="Francisco Timoni" w:date="2020-10-29T10:31:00Z">
              <w:r w:rsidRPr="00C1699F">
                <w:rPr>
                  <w:rFonts w:ascii="Open Sans" w:hAnsi="Open Sans" w:cs="Open Sans"/>
                  <w:color w:val="000000"/>
                  <w:sz w:val="14"/>
                  <w:szCs w:val="14"/>
                </w:rPr>
                <w:t>LOTEAMENTO JARDIM DOS PINHEIROS - QD 09 LT 22</w:t>
              </w:r>
            </w:ins>
          </w:p>
        </w:tc>
        <w:tc>
          <w:tcPr>
            <w:tcW w:w="3122" w:type="dxa"/>
            <w:tcBorders>
              <w:top w:val="nil"/>
              <w:left w:val="nil"/>
              <w:bottom w:val="nil"/>
              <w:right w:val="nil"/>
            </w:tcBorders>
            <w:shd w:val="clear" w:color="000000" w:fill="FFFFFF"/>
            <w:vAlign w:val="center"/>
            <w:hideMark/>
          </w:tcPr>
          <w:p w14:paraId="7A925C2A" w14:textId="77777777" w:rsidR="00C1699F" w:rsidRPr="00C1699F" w:rsidRDefault="00C1699F" w:rsidP="00C1699F">
            <w:pPr>
              <w:rPr>
                <w:ins w:id="34059" w:author="Francisco Timoni" w:date="2020-10-29T10:31:00Z"/>
                <w:rFonts w:ascii="Open Sans" w:hAnsi="Open Sans" w:cs="Open Sans"/>
                <w:color w:val="000000"/>
                <w:sz w:val="14"/>
                <w:szCs w:val="14"/>
              </w:rPr>
            </w:pPr>
            <w:ins w:id="34060" w:author="Francisco Timoni" w:date="2020-10-29T10:31:00Z">
              <w:r w:rsidRPr="00C1699F">
                <w:rPr>
                  <w:rFonts w:ascii="Open Sans" w:hAnsi="Open Sans" w:cs="Open Sans"/>
                  <w:color w:val="000000"/>
                  <w:sz w:val="14"/>
                  <w:szCs w:val="14"/>
                </w:rPr>
                <w:t>KARINA RODRIGUES DA SILVA</w:t>
              </w:r>
            </w:ins>
          </w:p>
        </w:tc>
        <w:tc>
          <w:tcPr>
            <w:tcW w:w="1261" w:type="dxa"/>
            <w:tcBorders>
              <w:top w:val="nil"/>
              <w:left w:val="nil"/>
              <w:bottom w:val="nil"/>
              <w:right w:val="nil"/>
            </w:tcBorders>
            <w:shd w:val="clear" w:color="000000" w:fill="FFFFFF"/>
            <w:vAlign w:val="center"/>
            <w:hideMark/>
          </w:tcPr>
          <w:p w14:paraId="5BE6AA59" w14:textId="77777777" w:rsidR="00C1699F" w:rsidRPr="00C1699F" w:rsidRDefault="00C1699F" w:rsidP="00C1699F">
            <w:pPr>
              <w:jc w:val="center"/>
              <w:rPr>
                <w:ins w:id="34061" w:author="Francisco Timoni" w:date="2020-10-29T10:31:00Z"/>
                <w:rFonts w:ascii="Open Sans" w:hAnsi="Open Sans" w:cs="Open Sans"/>
                <w:color w:val="000000"/>
                <w:sz w:val="14"/>
                <w:szCs w:val="14"/>
              </w:rPr>
            </w:pPr>
            <w:ins w:id="34062" w:author="Francisco Timoni" w:date="2020-10-29T10:31:00Z">
              <w:r w:rsidRPr="00C1699F">
                <w:rPr>
                  <w:rFonts w:ascii="Open Sans" w:hAnsi="Open Sans" w:cs="Open Sans"/>
                  <w:color w:val="000000"/>
                  <w:sz w:val="14"/>
                  <w:szCs w:val="14"/>
                </w:rPr>
                <w:t>26846792821</w:t>
              </w:r>
            </w:ins>
          </w:p>
        </w:tc>
        <w:tc>
          <w:tcPr>
            <w:tcW w:w="1400" w:type="dxa"/>
            <w:tcBorders>
              <w:top w:val="nil"/>
              <w:left w:val="nil"/>
              <w:bottom w:val="nil"/>
              <w:right w:val="nil"/>
            </w:tcBorders>
            <w:shd w:val="clear" w:color="000000" w:fill="FFFFFF"/>
            <w:vAlign w:val="center"/>
            <w:hideMark/>
          </w:tcPr>
          <w:p w14:paraId="3B21F22C" w14:textId="77777777" w:rsidR="00C1699F" w:rsidRPr="00C1699F" w:rsidRDefault="00C1699F" w:rsidP="00C1699F">
            <w:pPr>
              <w:jc w:val="right"/>
              <w:rPr>
                <w:ins w:id="34063" w:author="Francisco Timoni" w:date="2020-10-29T10:31:00Z"/>
                <w:rFonts w:ascii="Open Sans" w:hAnsi="Open Sans" w:cs="Open Sans"/>
                <w:color w:val="000000"/>
                <w:sz w:val="14"/>
                <w:szCs w:val="14"/>
              </w:rPr>
            </w:pPr>
            <w:ins w:id="34064" w:author="Francisco Timoni" w:date="2020-10-29T10:31:00Z">
              <w:r w:rsidRPr="00C1699F">
                <w:rPr>
                  <w:rFonts w:ascii="Open Sans" w:hAnsi="Open Sans" w:cs="Open Sans"/>
                  <w:color w:val="000000"/>
                  <w:sz w:val="14"/>
                  <w:szCs w:val="14"/>
                </w:rPr>
                <w:t>234.521,06</w:t>
              </w:r>
            </w:ins>
          </w:p>
        </w:tc>
        <w:tc>
          <w:tcPr>
            <w:tcW w:w="1400" w:type="dxa"/>
            <w:tcBorders>
              <w:top w:val="nil"/>
              <w:left w:val="nil"/>
              <w:bottom w:val="nil"/>
              <w:right w:val="nil"/>
            </w:tcBorders>
            <w:shd w:val="clear" w:color="000000" w:fill="FFFFFF"/>
            <w:vAlign w:val="center"/>
            <w:hideMark/>
          </w:tcPr>
          <w:p w14:paraId="205453A9" w14:textId="77777777" w:rsidR="00C1699F" w:rsidRPr="00C1699F" w:rsidRDefault="00C1699F" w:rsidP="00C1699F">
            <w:pPr>
              <w:jc w:val="center"/>
              <w:rPr>
                <w:ins w:id="34065" w:author="Francisco Timoni" w:date="2020-10-29T10:31:00Z"/>
                <w:rFonts w:ascii="Open Sans" w:hAnsi="Open Sans" w:cs="Open Sans"/>
                <w:color w:val="000000"/>
                <w:sz w:val="14"/>
                <w:szCs w:val="14"/>
              </w:rPr>
            </w:pPr>
            <w:ins w:id="34066" w:author="Francisco Timoni" w:date="2020-10-29T10:31:00Z">
              <w:r w:rsidRPr="00C1699F">
                <w:rPr>
                  <w:rFonts w:ascii="Open Sans" w:hAnsi="Open Sans" w:cs="Open Sans"/>
                  <w:color w:val="000000"/>
                  <w:sz w:val="14"/>
                  <w:szCs w:val="14"/>
                </w:rPr>
                <w:t>01/11/2024</w:t>
              </w:r>
            </w:ins>
          </w:p>
        </w:tc>
      </w:tr>
      <w:tr w:rsidR="00C1699F" w:rsidRPr="00C1699F" w14:paraId="0A5FB42A" w14:textId="77777777" w:rsidTr="00C1699F">
        <w:trPr>
          <w:trHeight w:val="456"/>
          <w:jc w:val="center"/>
          <w:ins w:id="34067" w:author="Francisco Timoni" w:date="2020-10-29T10:31:00Z"/>
        </w:trPr>
        <w:tc>
          <w:tcPr>
            <w:tcW w:w="899" w:type="dxa"/>
            <w:tcBorders>
              <w:top w:val="nil"/>
              <w:left w:val="nil"/>
              <w:bottom w:val="nil"/>
              <w:right w:val="nil"/>
            </w:tcBorders>
            <w:shd w:val="clear" w:color="auto" w:fill="auto"/>
            <w:vAlign w:val="center"/>
            <w:hideMark/>
          </w:tcPr>
          <w:p w14:paraId="2D4D5676" w14:textId="77777777" w:rsidR="00C1699F" w:rsidRPr="00C1699F" w:rsidRDefault="00C1699F" w:rsidP="00C1699F">
            <w:pPr>
              <w:jc w:val="center"/>
              <w:rPr>
                <w:ins w:id="34068" w:author="Francisco Timoni" w:date="2020-10-29T10:31:00Z"/>
                <w:rFonts w:ascii="Open Sans" w:hAnsi="Open Sans" w:cs="Open Sans"/>
                <w:color w:val="000000"/>
                <w:sz w:val="14"/>
                <w:szCs w:val="14"/>
              </w:rPr>
            </w:pPr>
            <w:ins w:id="34069" w:author="Francisco Timoni" w:date="2020-10-29T10:31:00Z">
              <w:r w:rsidRPr="00C1699F">
                <w:rPr>
                  <w:rFonts w:ascii="Open Sans" w:hAnsi="Open Sans" w:cs="Open Sans"/>
                  <w:color w:val="000000"/>
                  <w:sz w:val="14"/>
                  <w:szCs w:val="14"/>
                </w:rPr>
                <w:t>512</w:t>
              </w:r>
            </w:ins>
          </w:p>
        </w:tc>
        <w:tc>
          <w:tcPr>
            <w:tcW w:w="2500" w:type="dxa"/>
            <w:tcBorders>
              <w:top w:val="nil"/>
              <w:left w:val="nil"/>
              <w:bottom w:val="nil"/>
              <w:right w:val="nil"/>
            </w:tcBorders>
            <w:shd w:val="clear" w:color="000000" w:fill="FFFFFF"/>
            <w:vAlign w:val="center"/>
            <w:hideMark/>
          </w:tcPr>
          <w:p w14:paraId="0AFAB8A0" w14:textId="77777777" w:rsidR="00C1699F" w:rsidRPr="00C1699F" w:rsidRDefault="00C1699F" w:rsidP="00C1699F">
            <w:pPr>
              <w:rPr>
                <w:ins w:id="34070" w:author="Francisco Timoni" w:date="2020-10-29T10:31:00Z"/>
                <w:rFonts w:ascii="Open Sans" w:hAnsi="Open Sans" w:cs="Open Sans"/>
                <w:color w:val="000000"/>
                <w:sz w:val="14"/>
                <w:szCs w:val="14"/>
              </w:rPr>
            </w:pPr>
            <w:ins w:id="34071" w:author="Francisco Timoni" w:date="2020-10-29T10:31:00Z">
              <w:r w:rsidRPr="00C1699F">
                <w:rPr>
                  <w:rFonts w:ascii="Open Sans" w:hAnsi="Open Sans" w:cs="Open Sans"/>
                  <w:color w:val="000000"/>
                  <w:sz w:val="14"/>
                  <w:szCs w:val="14"/>
                </w:rPr>
                <w:t>LOTEAMENTO JARDIM DOS PINHEIROS - QD 10 LT 03</w:t>
              </w:r>
            </w:ins>
          </w:p>
        </w:tc>
        <w:tc>
          <w:tcPr>
            <w:tcW w:w="3122" w:type="dxa"/>
            <w:tcBorders>
              <w:top w:val="nil"/>
              <w:left w:val="nil"/>
              <w:bottom w:val="nil"/>
              <w:right w:val="nil"/>
            </w:tcBorders>
            <w:shd w:val="clear" w:color="000000" w:fill="FFFFFF"/>
            <w:vAlign w:val="center"/>
            <w:hideMark/>
          </w:tcPr>
          <w:p w14:paraId="4F8977BD" w14:textId="77777777" w:rsidR="00C1699F" w:rsidRPr="00C1699F" w:rsidRDefault="00C1699F" w:rsidP="00C1699F">
            <w:pPr>
              <w:rPr>
                <w:ins w:id="34072" w:author="Francisco Timoni" w:date="2020-10-29T10:31:00Z"/>
                <w:rFonts w:ascii="Open Sans" w:hAnsi="Open Sans" w:cs="Open Sans"/>
                <w:color w:val="000000"/>
                <w:sz w:val="14"/>
                <w:szCs w:val="14"/>
              </w:rPr>
            </w:pPr>
            <w:ins w:id="34073" w:author="Francisco Timoni" w:date="2020-10-29T10:31:00Z">
              <w:r w:rsidRPr="00C1699F">
                <w:rPr>
                  <w:rFonts w:ascii="Open Sans" w:hAnsi="Open Sans" w:cs="Open Sans"/>
                  <w:color w:val="000000"/>
                  <w:sz w:val="14"/>
                  <w:szCs w:val="14"/>
                </w:rPr>
                <w:t>PABLO POÇO PINHEIRO</w:t>
              </w:r>
            </w:ins>
          </w:p>
        </w:tc>
        <w:tc>
          <w:tcPr>
            <w:tcW w:w="1261" w:type="dxa"/>
            <w:tcBorders>
              <w:top w:val="nil"/>
              <w:left w:val="nil"/>
              <w:bottom w:val="nil"/>
              <w:right w:val="nil"/>
            </w:tcBorders>
            <w:shd w:val="clear" w:color="000000" w:fill="FFFFFF"/>
            <w:vAlign w:val="center"/>
            <w:hideMark/>
          </w:tcPr>
          <w:p w14:paraId="67C36E8A" w14:textId="77777777" w:rsidR="00C1699F" w:rsidRPr="00C1699F" w:rsidRDefault="00C1699F" w:rsidP="00C1699F">
            <w:pPr>
              <w:jc w:val="center"/>
              <w:rPr>
                <w:ins w:id="34074" w:author="Francisco Timoni" w:date="2020-10-29T10:31:00Z"/>
                <w:rFonts w:ascii="Open Sans" w:hAnsi="Open Sans" w:cs="Open Sans"/>
                <w:color w:val="000000"/>
                <w:sz w:val="14"/>
                <w:szCs w:val="14"/>
              </w:rPr>
            </w:pPr>
            <w:ins w:id="34075" w:author="Francisco Timoni" w:date="2020-10-29T10:31:00Z">
              <w:r w:rsidRPr="00C1699F">
                <w:rPr>
                  <w:rFonts w:ascii="Open Sans" w:hAnsi="Open Sans" w:cs="Open Sans"/>
                  <w:color w:val="000000"/>
                  <w:sz w:val="14"/>
                  <w:szCs w:val="14"/>
                </w:rPr>
                <w:t>21965698875</w:t>
              </w:r>
            </w:ins>
          </w:p>
        </w:tc>
        <w:tc>
          <w:tcPr>
            <w:tcW w:w="1400" w:type="dxa"/>
            <w:tcBorders>
              <w:top w:val="nil"/>
              <w:left w:val="nil"/>
              <w:bottom w:val="nil"/>
              <w:right w:val="nil"/>
            </w:tcBorders>
            <w:shd w:val="clear" w:color="000000" w:fill="FFFFFF"/>
            <w:vAlign w:val="center"/>
            <w:hideMark/>
          </w:tcPr>
          <w:p w14:paraId="4F749F04" w14:textId="77777777" w:rsidR="00C1699F" w:rsidRPr="00C1699F" w:rsidRDefault="00C1699F" w:rsidP="00C1699F">
            <w:pPr>
              <w:jc w:val="right"/>
              <w:rPr>
                <w:ins w:id="34076" w:author="Francisco Timoni" w:date="2020-10-29T10:31:00Z"/>
                <w:rFonts w:ascii="Open Sans" w:hAnsi="Open Sans" w:cs="Open Sans"/>
                <w:color w:val="000000"/>
                <w:sz w:val="14"/>
                <w:szCs w:val="14"/>
              </w:rPr>
            </w:pPr>
            <w:ins w:id="34077" w:author="Francisco Timoni" w:date="2020-10-29T10:31:00Z">
              <w:r w:rsidRPr="00C1699F">
                <w:rPr>
                  <w:rFonts w:ascii="Open Sans" w:hAnsi="Open Sans" w:cs="Open Sans"/>
                  <w:color w:val="000000"/>
                  <w:sz w:val="14"/>
                  <w:szCs w:val="14"/>
                </w:rPr>
                <w:t>181.038,04</w:t>
              </w:r>
            </w:ins>
          </w:p>
        </w:tc>
        <w:tc>
          <w:tcPr>
            <w:tcW w:w="1400" w:type="dxa"/>
            <w:tcBorders>
              <w:top w:val="nil"/>
              <w:left w:val="nil"/>
              <w:bottom w:val="nil"/>
              <w:right w:val="nil"/>
            </w:tcBorders>
            <w:shd w:val="clear" w:color="000000" w:fill="FFFFFF"/>
            <w:vAlign w:val="center"/>
            <w:hideMark/>
          </w:tcPr>
          <w:p w14:paraId="48053219" w14:textId="77777777" w:rsidR="00C1699F" w:rsidRPr="00C1699F" w:rsidRDefault="00C1699F" w:rsidP="00C1699F">
            <w:pPr>
              <w:jc w:val="center"/>
              <w:rPr>
                <w:ins w:id="34078" w:author="Francisco Timoni" w:date="2020-10-29T10:31:00Z"/>
                <w:rFonts w:ascii="Open Sans" w:hAnsi="Open Sans" w:cs="Open Sans"/>
                <w:color w:val="000000"/>
                <w:sz w:val="14"/>
                <w:szCs w:val="14"/>
              </w:rPr>
            </w:pPr>
            <w:ins w:id="34079" w:author="Francisco Timoni" w:date="2020-10-29T10:31:00Z">
              <w:r w:rsidRPr="00C1699F">
                <w:rPr>
                  <w:rFonts w:ascii="Open Sans" w:hAnsi="Open Sans" w:cs="Open Sans"/>
                  <w:color w:val="000000"/>
                  <w:sz w:val="14"/>
                  <w:szCs w:val="14"/>
                </w:rPr>
                <w:t>01/10/2023</w:t>
              </w:r>
            </w:ins>
          </w:p>
        </w:tc>
      </w:tr>
      <w:tr w:rsidR="00C1699F" w:rsidRPr="00C1699F" w14:paraId="3FE4CCDC" w14:textId="77777777" w:rsidTr="00C1699F">
        <w:trPr>
          <w:trHeight w:val="456"/>
          <w:jc w:val="center"/>
          <w:ins w:id="34080" w:author="Francisco Timoni" w:date="2020-10-29T10:31:00Z"/>
        </w:trPr>
        <w:tc>
          <w:tcPr>
            <w:tcW w:w="899" w:type="dxa"/>
            <w:tcBorders>
              <w:top w:val="nil"/>
              <w:left w:val="nil"/>
              <w:bottom w:val="nil"/>
              <w:right w:val="nil"/>
            </w:tcBorders>
            <w:shd w:val="clear" w:color="auto" w:fill="auto"/>
            <w:vAlign w:val="center"/>
            <w:hideMark/>
          </w:tcPr>
          <w:p w14:paraId="148F62E3" w14:textId="77777777" w:rsidR="00C1699F" w:rsidRPr="00C1699F" w:rsidRDefault="00C1699F" w:rsidP="00C1699F">
            <w:pPr>
              <w:jc w:val="center"/>
              <w:rPr>
                <w:ins w:id="34081" w:author="Francisco Timoni" w:date="2020-10-29T10:31:00Z"/>
                <w:rFonts w:ascii="Open Sans" w:hAnsi="Open Sans" w:cs="Open Sans"/>
                <w:color w:val="000000"/>
                <w:sz w:val="14"/>
                <w:szCs w:val="14"/>
              </w:rPr>
            </w:pPr>
            <w:ins w:id="34082" w:author="Francisco Timoni" w:date="2020-10-29T10:31:00Z">
              <w:r w:rsidRPr="00C1699F">
                <w:rPr>
                  <w:rFonts w:ascii="Open Sans" w:hAnsi="Open Sans" w:cs="Open Sans"/>
                  <w:color w:val="000000"/>
                  <w:sz w:val="14"/>
                  <w:szCs w:val="14"/>
                </w:rPr>
                <w:t>513</w:t>
              </w:r>
            </w:ins>
          </w:p>
        </w:tc>
        <w:tc>
          <w:tcPr>
            <w:tcW w:w="2500" w:type="dxa"/>
            <w:tcBorders>
              <w:top w:val="nil"/>
              <w:left w:val="nil"/>
              <w:bottom w:val="nil"/>
              <w:right w:val="nil"/>
            </w:tcBorders>
            <w:shd w:val="clear" w:color="000000" w:fill="FFFFFF"/>
            <w:vAlign w:val="center"/>
            <w:hideMark/>
          </w:tcPr>
          <w:p w14:paraId="5BD157B5" w14:textId="77777777" w:rsidR="00C1699F" w:rsidRPr="00C1699F" w:rsidRDefault="00C1699F" w:rsidP="00C1699F">
            <w:pPr>
              <w:rPr>
                <w:ins w:id="34083" w:author="Francisco Timoni" w:date="2020-10-29T10:31:00Z"/>
                <w:rFonts w:ascii="Open Sans" w:hAnsi="Open Sans" w:cs="Open Sans"/>
                <w:color w:val="000000"/>
                <w:sz w:val="14"/>
                <w:szCs w:val="14"/>
              </w:rPr>
            </w:pPr>
            <w:ins w:id="34084" w:author="Francisco Timoni" w:date="2020-10-29T10:31:00Z">
              <w:r w:rsidRPr="00C1699F">
                <w:rPr>
                  <w:rFonts w:ascii="Open Sans" w:hAnsi="Open Sans" w:cs="Open Sans"/>
                  <w:color w:val="000000"/>
                  <w:sz w:val="14"/>
                  <w:szCs w:val="14"/>
                </w:rPr>
                <w:t>LOTEAMENTO JARDIM DOS PINHEIROS - QD 10 LT 04</w:t>
              </w:r>
            </w:ins>
          </w:p>
        </w:tc>
        <w:tc>
          <w:tcPr>
            <w:tcW w:w="3122" w:type="dxa"/>
            <w:tcBorders>
              <w:top w:val="nil"/>
              <w:left w:val="nil"/>
              <w:bottom w:val="nil"/>
              <w:right w:val="nil"/>
            </w:tcBorders>
            <w:shd w:val="clear" w:color="000000" w:fill="FFFFFF"/>
            <w:vAlign w:val="center"/>
            <w:hideMark/>
          </w:tcPr>
          <w:p w14:paraId="091EB245" w14:textId="77777777" w:rsidR="00C1699F" w:rsidRPr="00C1699F" w:rsidRDefault="00C1699F" w:rsidP="00C1699F">
            <w:pPr>
              <w:rPr>
                <w:ins w:id="34085" w:author="Francisco Timoni" w:date="2020-10-29T10:31:00Z"/>
                <w:rFonts w:ascii="Open Sans" w:hAnsi="Open Sans" w:cs="Open Sans"/>
                <w:color w:val="000000"/>
                <w:sz w:val="14"/>
                <w:szCs w:val="14"/>
              </w:rPr>
            </w:pPr>
            <w:ins w:id="34086" w:author="Francisco Timoni" w:date="2020-10-29T10:31:00Z">
              <w:r w:rsidRPr="00C1699F">
                <w:rPr>
                  <w:rFonts w:ascii="Open Sans" w:hAnsi="Open Sans" w:cs="Open Sans"/>
                  <w:color w:val="000000"/>
                  <w:sz w:val="14"/>
                  <w:szCs w:val="14"/>
                </w:rPr>
                <w:t>RODRIGO DIAS DE MAZZI</w:t>
              </w:r>
            </w:ins>
          </w:p>
        </w:tc>
        <w:tc>
          <w:tcPr>
            <w:tcW w:w="1261" w:type="dxa"/>
            <w:tcBorders>
              <w:top w:val="nil"/>
              <w:left w:val="nil"/>
              <w:bottom w:val="nil"/>
              <w:right w:val="nil"/>
            </w:tcBorders>
            <w:shd w:val="clear" w:color="000000" w:fill="FFFFFF"/>
            <w:vAlign w:val="center"/>
            <w:hideMark/>
          </w:tcPr>
          <w:p w14:paraId="79A9A9AD" w14:textId="77777777" w:rsidR="00C1699F" w:rsidRPr="00C1699F" w:rsidRDefault="00C1699F" w:rsidP="00C1699F">
            <w:pPr>
              <w:jc w:val="center"/>
              <w:rPr>
                <w:ins w:id="34087" w:author="Francisco Timoni" w:date="2020-10-29T10:31:00Z"/>
                <w:rFonts w:ascii="Open Sans" w:hAnsi="Open Sans" w:cs="Open Sans"/>
                <w:color w:val="000000"/>
                <w:sz w:val="14"/>
                <w:szCs w:val="14"/>
              </w:rPr>
            </w:pPr>
            <w:ins w:id="34088" w:author="Francisco Timoni" w:date="2020-10-29T10:31:00Z">
              <w:r w:rsidRPr="00C1699F">
                <w:rPr>
                  <w:rFonts w:ascii="Open Sans" w:hAnsi="Open Sans" w:cs="Open Sans"/>
                  <w:color w:val="000000"/>
                  <w:sz w:val="14"/>
                  <w:szCs w:val="14"/>
                </w:rPr>
                <w:t>29714980852</w:t>
              </w:r>
            </w:ins>
          </w:p>
        </w:tc>
        <w:tc>
          <w:tcPr>
            <w:tcW w:w="1400" w:type="dxa"/>
            <w:tcBorders>
              <w:top w:val="nil"/>
              <w:left w:val="nil"/>
              <w:bottom w:val="nil"/>
              <w:right w:val="nil"/>
            </w:tcBorders>
            <w:shd w:val="clear" w:color="000000" w:fill="FFFFFF"/>
            <w:vAlign w:val="center"/>
            <w:hideMark/>
          </w:tcPr>
          <w:p w14:paraId="7CDF3CEB" w14:textId="77777777" w:rsidR="00C1699F" w:rsidRPr="00C1699F" w:rsidRDefault="00C1699F" w:rsidP="00C1699F">
            <w:pPr>
              <w:jc w:val="right"/>
              <w:rPr>
                <w:ins w:id="34089" w:author="Francisco Timoni" w:date="2020-10-29T10:31:00Z"/>
                <w:rFonts w:ascii="Open Sans" w:hAnsi="Open Sans" w:cs="Open Sans"/>
                <w:color w:val="000000"/>
                <w:sz w:val="14"/>
                <w:szCs w:val="14"/>
              </w:rPr>
            </w:pPr>
            <w:ins w:id="34090" w:author="Francisco Timoni" w:date="2020-10-29T10:31:00Z">
              <w:r w:rsidRPr="00C1699F">
                <w:rPr>
                  <w:rFonts w:ascii="Open Sans" w:hAnsi="Open Sans" w:cs="Open Sans"/>
                  <w:color w:val="000000"/>
                  <w:sz w:val="14"/>
                  <w:szCs w:val="14"/>
                </w:rPr>
                <w:t>195.493,32</w:t>
              </w:r>
            </w:ins>
          </w:p>
        </w:tc>
        <w:tc>
          <w:tcPr>
            <w:tcW w:w="1400" w:type="dxa"/>
            <w:tcBorders>
              <w:top w:val="nil"/>
              <w:left w:val="nil"/>
              <w:bottom w:val="nil"/>
              <w:right w:val="nil"/>
            </w:tcBorders>
            <w:shd w:val="clear" w:color="000000" w:fill="FFFFFF"/>
            <w:vAlign w:val="center"/>
            <w:hideMark/>
          </w:tcPr>
          <w:p w14:paraId="1B30F2F1" w14:textId="77777777" w:rsidR="00C1699F" w:rsidRPr="00C1699F" w:rsidRDefault="00C1699F" w:rsidP="00C1699F">
            <w:pPr>
              <w:jc w:val="center"/>
              <w:rPr>
                <w:ins w:id="34091" w:author="Francisco Timoni" w:date="2020-10-29T10:31:00Z"/>
                <w:rFonts w:ascii="Open Sans" w:hAnsi="Open Sans" w:cs="Open Sans"/>
                <w:color w:val="000000"/>
                <w:sz w:val="14"/>
                <w:szCs w:val="14"/>
              </w:rPr>
            </w:pPr>
            <w:ins w:id="34092" w:author="Francisco Timoni" w:date="2020-10-29T10:31:00Z">
              <w:r w:rsidRPr="00C1699F">
                <w:rPr>
                  <w:rFonts w:ascii="Open Sans" w:hAnsi="Open Sans" w:cs="Open Sans"/>
                  <w:color w:val="000000"/>
                  <w:sz w:val="14"/>
                  <w:szCs w:val="14"/>
                </w:rPr>
                <w:t>01/05/2024</w:t>
              </w:r>
            </w:ins>
          </w:p>
        </w:tc>
      </w:tr>
      <w:tr w:rsidR="00C1699F" w:rsidRPr="00C1699F" w14:paraId="187D71AE" w14:textId="77777777" w:rsidTr="00C1699F">
        <w:trPr>
          <w:trHeight w:val="456"/>
          <w:jc w:val="center"/>
          <w:ins w:id="34093" w:author="Francisco Timoni" w:date="2020-10-29T10:31:00Z"/>
        </w:trPr>
        <w:tc>
          <w:tcPr>
            <w:tcW w:w="899" w:type="dxa"/>
            <w:tcBorders>
              <w:top w:val="nil"/>
              <w:left w:val="nil"/>
              <w:bottom w:val="nil"/>
              <w:right w:val="nil"/>
            </w:tcBorders>
            <w:shd w:val="clear" w:color="auto" w:fill="auto"/>
            <w:vAlign w:val="center"/>
            <w:hideMark/>
          </w:tcPr>
          <w:p w14:paraId="4793EE6F" w14:textId="77777777" w:rsidR="00C1699F" w:rsidRPr="00C1699F" w:rsidRDefault="00C1699F" w:rsidP="00C1699F">
            <w:pPr>
              <w:jc w:val="center"/>
              <w:rPr>
                <w:ins w:id="34094" w:author="Francisco Timoni" w:date="2020-10-29T10:31:00Z"/>
                <w:rFonts w:ascii="Open Sans" w:hAnsi="Open Sans" w:cs="Open Sans"/>
                <w:color w:val="000000"/>
                <w:sz w:val="14"/>
                <w:szCs w:val="14"/>
              </w:rPr>
            </w:pPr>
            <w:ins w:id="34095" w:author="Francisco Timoni" w:date="2020-10-29T10:31:00Z">
              <w:r w:rsidRPr="00C1699F">
                <w:rPr>
                  <w:rFonts w:ascii="Open Sans" w:hAnsi="Open Sans" w:cs="Open Sans"/>
                  <w:color w:val="000000"/>
                  <w:sz w:val="14"/>
                  <w:szCs w:val="14"/>
                </w:rPr>
                <w:t>514</w:t>
              </w:r>
            </w:ins>
          </w:p>
        </w:tc>
        <w:tc>
          <w:tcPr>
            <w:tcW w:w="2500" w:type="dxa"/>
            <w:tcBorders>
              <w:top w:val="nil"/>
              <w:left w:val="nil"/>
              <w:bottom w:val="nil"/>
              <w:right w:val="nil"/>
            </w:tcBorders>
            <w:shd w:val="clear" w:color="000000" w:fill="FFFFFF"/>
            <w:vAlign w:val="center"/>
            <w:hideMark/>
          </w:tcPr>
          <w:p w14:paraId="112F025A" w14:textId="77777777" w:rsidR="00C1699F" w:rsidRPr="00C1699F" w:rsidRDefault="00C1699F" w:rsidP="00C1699F">
            <w:pPr>
              <w:rPr>
                <w:ins w:id="34096" w:author="Francisco Timoni" w:date="2020-10-29T10:31:00Z"/>
                <w:rFonts w:ascii="Open Sans" w:hAnsi="Open Sans" w:cs="Open Sans"/>
                <w:color w:val="000000"/>
                <w:sz w:val="14"/>
                <w:szCs w:val="14"/>
              </w:rPr>
            </w:pPr>
            <w:ins w:id="34097" w:author="Francisco Timoni" w:date="2020-10-29T10:31:00Z">
              <w:r w:rsidRPr="00C1699F">
                <w:rPr>
                  <w:rFonts w:ascii="Open Sans" w:hAnsi="Open Sans" w:cs="Open Sans"/>
                  <w:color w:val="000000"/>
                  <w:sz w:val="14"/>
                  <w:szCs w:val="14"/>
                </w:rPr>
                <w:t>LOTEAMENTO JARDIM DOS PINHEIROS - QD 10 LT 05</w:t>
              </w:r>
            </w:ins>
          </w:p>
        </w:tc>
        <w:tc>
          <w:tcPr>
            <w:tcW w:w="3122" w:type="dxa"/>
            <w:tcBorders>
              <w:top w:val="nil"/>
              <w:left w:val="nil"/>
              <w:bottom w:val="nil"/>
              <w:right w:val="nil"/>
            </w:tcBorders>
            <w:shd w:val="clear" w:color="000000" w:fill="FFFFFF"/>
            <w:vAlign w:val="center"/>
            <w:hideMark/>
          </w:tcPr>
          <w:p w14:paraId="5379EAFF" w14:textId="77777777" w:rsidR="00C1699F" w:rsidRPr="00C1699F" w:rsidRDefault="00C1699F" w:rsidP="00C1699F">
            <w:pPr>
              <w:rPr>
                <w:ins w:id="34098" w:author="Francisco Timoni" w:date="2020-10-29T10:31:00Z"/>
                <w:rFonts w:ascii="Open Sans" w:hAnsi="Open Sans" w:cs="Open Sans"/>
                <w:color w:val="000000"/>
                <w:sz w:val="14"/>
                <w:szCs w:val="14"/>
              </w:rPr>
            </w:pPr>
            <w:ins w:id="34099" w:author="Francisco Timoni" w:date="2020-10-29T10:31:00Z">
              <w:r w:rsidRPr="00C1699F">
                <w:rPr>
                  <w:rFonts w:ascii="Open Sans" w:hAnsi="Open Sans" w:cs="Open Sans"/>
                  <w:color w:val="000000"/>
                  <w:sz w:val="14"/>
                  <w:szCs w:val="14"/>
                </w:rPr>
                <w:t>REVEST PEDRAS DECORATIVAS LTDA - ME</w:t>
              </w:r>
            </w:ins>
          </w:p>
        </w:tc>
        <w:tc>
          <w:tcPr>
            <w:tcW w:w="1261" w:type="dxa"/>
            <w:tcBorders>
              <w:top w:val="nil"/>
              <w:left w:val="nil"/>
              <w:bottom w:val="nil"/>
              <w:right w:val="nil"/>
            </w:tcBorders>
            <w:shd w:val="clear" w:color="000000" w:fill="FFFFFF"/>
            <w:vAlign w:val="center"/>
            <w:hideMark/>
          </w:tcPr>
          <w:p w14:paraId="07390A3D" w14:textId="77777777" w:rsidR="00C1699F" w:rsidRPr="00C1699F" w:rsidRDefault="00C1699F" w:rsidP="00C1699F">
            <w:pPr>
              <w:jc w:val="center"/>
              <w:rPr>
                <w:ins w:id="34100" w:author="Francisco Timoni" w:date="2020-10-29T10:31:00Z"/>
                <w:rFonts w:ascii="Open Sans" w:hAnsi="Open Sans" w:cs="Open Sans"/>
                <w:color w:val="000000"/>
                <w:sz w:val="14"/>
                <w:szCs w:val="14"/>
              </w:rPr>
            </w:pPr>
            <w:ins w:id="34101" w:author="Francisco Timoni" w:date="2020-10-29T10:31:00Z">
              <w:r w:rsidRPr="00C1699F">
                <w:rPr>
                  <w:rFonts w:ascii="Open Sans" w:hAnsi="Open Sans" w:cs="Open Sans"/>
                  <w:color w:val="000000"/>
                  <w:sz w:val="14"/>
                  <w:szCs w:val="14"/>
                </w:rPr>
                <w:t>01899557000179</w:t>
              </w:r>
            </w:ins>
          </w:p>
        </w:tc>
        <w:tc>
          <w:tcPr>
            <w:tcW w:w="1400" w:type="dxa"/>
            <w:tcBorders>
              <w:top w:val="nil"/>
              <w:left w:val="nil"/>
              <w:bottom w:val="nil"/>
              <w:right w:val="nil"/>
            </w:tcBorders>
            <w:shd w:val="clear" w:color="000000" w:fill="FFFFFF"/>
            <w:vAlign w:val="center"/>
            <w:hideMark/>
          </w:tcPr>
          <w:p w14:paraId="324A7238" w14:textId="77777777" w:rsidR="00C1699F" w:rsidRPr="00C1699F" w:rsidRDefault="00C1699F" w:rsidP="00C1699F">
            <w:pPr>
              <w:jc w:val="right"/>
              <w:rPr>
                <w:ins w:id="34102" w:author="Francisco Timoni" w:date="2020-10-29T10:31:00Z"/>
                <w:rFonts w:ascii="Open Sans" w:hAnsi="Open Sans" w:cs="Open Sans"/>
                <w:color w:val="000000"/>
                <w:sz w:val="14"/>
                <w:szCs w:val="14"/>
              </w:rPr>
            </w:pPr>
            <w:ins w:id="34103" w:author="Francisco Timoni" w:date="2020-10-29T10:31:00Z">
              <w:r w:rsidRPr="00C1699F">
                <w:rPr>
                  <w:rFonts w:ascii="Open Sans" w:hAnsi="Open Sans" w:cs="Open Sans"/>
                  <w:color w:val="000000"/>
                  <w:sz w:val="14"/>
                  <w:szCs w:val="14"/>
                </w:rPr>
                <w:t>342.610,05</w:t>
              </w:r>
            </w:ins>
          </w:p>
        </w:tc>
        <w:tc>
          <w:tcPr>
            <w:tcW w:w="1400" w:type="dxa"/>
            <w:tcBorders>
              <w:top w:val="nil"/>
              <w:left w:val="nil"/>
              <w:bottom w:val="nil"/>
              <w:right w:val="nil"/>
            </w:tcBorders>
            <w:shd w:val="clear" w:color="000000" w:fill="FFFFFF"/>
            <w:vAlign w:val="center"/>
            <w:hideMark/>
          </w:tcPr>
          <w:p w14:paraId="6D0CA0B0" w14:textId="77777777" w:rsidR="00C1699F" w:rsidRPr="00C1699F" w:rsidRDefault="00C1699F" w:rsidP="00C1699F">
            <w:pPr>
              <w:jc w:val="center"/>
              <w:rPr>
                <w:ins w:id="34104" w:author="Francisco Timoni" w:date="2020-10-29T10:31:00Z"/>
                <w:rFonts w:ascii="Open Sans" w:hAnsi="Open Sans" w:cs="Open Sans"/>
                <w:color w:val="000000"/>
                <w:sz w:val="14"/>
                <w:szCs w:val="14"/>
              </w:rPr>
            </w:pPr>
            <w:ins w:id="34105" w:author="Francisco Timoni" w:date="2020-10-29T10:31:00Z">
              <w:r w:rsidRPr="00C1699F">
                <w:rPr>
                  <w:rFonts w:ascii="Open Sans" w:hAnsi="Open Sans" w:cs="Open Sans"/>
                  <w:color w:val="000000"/>
                  <w:sz w:val="14"/>
                  <w:szCs w:val="14"/>
                </w:rPr>
                <w:t>01/12/2024</w:t>
              </w:r>
            </w:ins>
          </w:p>
        </w:tc>
      </w:tr>
      <w:tr w:rsidR="00C1699F" w:rsidRPr="00C1699F" w14:paraId="4C1EEE82" w14:textId="77777777" w:rsidTr="00C1699F">
        <w:trPr>
          <w:trHeight w:val="456"/>
          <w:jc w:val="center"/>
          <w:ins w:id="34106" w:author="Francisco Timoni" w:date="2020-10-29T10:31:00Z"/>
        </w:trPr>
        <w:tc>
          <w:tcPr>
            <w:tcW w:w="899" w:type="dxa"/>
            <w:tcBorders>
              <w:top w:val="nil"/>
              <w:left w:val="nil"/>
              <w:bottom w:val="nil"/>
              <w:right w:val="nil"/>
            </w:tcBorders>
            <w:shd w:val="clear" w:color="auto" w:fill="auto"/>
            <w:vAlign w:val="center"/>
            <w:hideMark/>
          </w:tcPr>
          <w:p w14:paraId="1F7EEFDD" w14:textId="77777777" w:rsidR="00C1699F" w:rsidRPr="00C1699F" w:rsidRDefault="00C1699F" w:rsidP="00C1699F">
            <w:pPr>
              <w:jc w:val="center"/>
              <w:rPr>
                <w:ins w:id="34107" w:author="Francisco Timoni" w:date="2020-10-29T10:31:00Z"/>
                <w:rFonts w:ascii="Open Sans" w:hAnsi="Open Sans" w:cs="Open Sans"/>
                <w:color w:val="000000"/>
                <w:sz w:val="14"/>
                <w:szCs w:val="14"/>
              </w:rPr>
            </w:pPr>
            <w:ins w:id="34108" w:author="Francisco Timoni" w:date="2020-10-29T10:31:00Z">
              <w:r w:rsidRPr="00C1699F">
                <w:rPr>
                  <w:rFonts w:ascii="Open Sans" w:hAnsi="Open Sans" w:cs="Open Sans"/>
                  <w:color w:val="000000"/>
                  <w:sz w:val="14"/>
                  <w:szCs w:val="14"/>
                </w:rPr>
                <w:t>515</w:t>
              </w:r>
            </w:ins>
          </w:p>
        </w:tc>
        <w:tc>
          <w:tcPr>
            <w:tcW w:w="2500" w:type="dxa"/>
            <w:tcBorders>
              <w:top w:val="nil"/>
              <w:left w:val="nil"/>
              <w:bottom w:val="nil"/>
              <w:right w:val="nil"/>
            </w:tcBorders>
            <w:shd w:val="clear" w:color="000000" w:fill="FFFFFF"/>
            <w:vAlign w:val="center"/>
            <w:hideMark/>
          </w:tcPr>
          <w:p w14:paraId="63C4A7FB" w14:textId="77777777" w:rsidR="00C1699F" w:rsidRPr="00C1699F" w:rsidRDefault="00C1699F" w:rsidP="00C1699F">
            <w:pPr>
              <w:rPr>
                <w:ins w:id="34109" w:author="Francisco Timoni" w:date="2020-10-29T10:31:00Z"/>
                <w:rFonts w:ascii="Open Sans" w:hAnsi="Open Sans" w:cs="Open Sans"/>
                <w:color w:val="000000"/>
                <w:sz w:val="14"/>
                <w:szCs w:val="14"/>
              </w:rPr>
            </w:pPr>
            <w:ins w:id="34110" w:author="Francisco Timoni" w:date="2020-10-29T10:31:00Z">
              <w:r w:rsidRPr="00C1699F">
                <w:rPr>
                  <w:rFonts w:ascii="Open Sans" w:hAnsi="Open Sans" w:cs="Open Sans"/>
                  <w:color w:val="000000"/>
                  <w:sz w:val="14"/>
                  <w:szCs w:val="14"/>
                </w:rPr>
                <w:t>LOTEAMENTO JARDIM DOS PINHEIROS - QD 10 LT 06</w:t>
              </w:r>
            </w:ins>
          </w:p>
        </w:tc>
        <w:tc>
          <w:tcPr>
            <w:tcW w:w="3122" w:type="dxa"/>
            <w:tcBorders>
              <w:top w:val="nil"/>
              <w:left w:val="nil"/>
              <w:bottom w:val="nil"/>
              <w:right w:val="nil"/>
            </w:tcBorders>
            <w:shd w:val="clear" w:color="000000" w:fill="FFFFFF"/>
            <w:vAlign w:val="center"/>
            <w:hideMark/>
          </w:tcPr>
          <w:p w14:paraId="0A6D38F4" w14:textId="77777777" w:rsidR="00C1699F" w:rsidRPr="00C1699F" w:rsidRDefault="00C1699F" w:rsidP="00C1699F">
            <w:pPr>
              <w:rPr>
                <w:ins w:id="34111" w:author="Francisco Timoni" w:date="2020-10-29T10:31:00Z"/>
                <w:rFonts w:ascii="Open Sans" w:hAnsi="Open Sans" w:cs="Open Sans"/>
                <w:color w:val="000000"/>
                <w:sz w:val="14"/>
                <w:szCs w:val="14"/>
              </w:rPr>
            </w:pPr>
            <w:ins w:id="34112" w:author="Francisco Timoni" w:date="2020-10-29T10:31:00Z">
              <w:r w:rsidRPr="00C1699F">
                <w:rPr>
                  <w:rFonts w:ascii="Open Sans" w:hAnsi="Open Sans" w:cs="Open Sans"/>
                  <w:color w:val="000000"/>
                  <w:sz w:val="14"/>
                  <w:szCs w:val="14"/>
                </w:rPr>
                <w:t>LUCIMARA TEIXEIRA SANT´ ANA</w:t>
              </w:r>
            </w:ins>
          </w:p>
        </w:tc>
        <w:tc>
          <w:tcPr>
            <w:tcW w:w="1261" w:type="dxa"/>
            <w:tcBorders>
              <w:top w:val="nil"/>
              <w:left w:val="nil"/>
              <w:bottom w:val="nil"/>
              <w:right w:val="nil"/>
            </w:tcBorders>
            <w:shd w:val="clear" w:color="000000" w:fill="FFFFFF"/>
            <w:vAlign w:val="center"/>
            <w:hideMark/>
          </w:tcPr>
          <w:p w14:paraId="1B2EAA48" w14:textId="77777777" w:rsidR="00C1699F" w:rsidRPr="00C1699F" w:rsidRDefault="00C1699F" w:rsidP="00C1699F">
            <w:pPr>
              <w:jc w:val="center"/>
              <w:rPr>
                <w:ins w:id="34113" w:author="Francisco Timoni" w:date="2020-10-29T10:31:00Z"/>
                <w:rFonts w:ascii="Open Sans" w:hAnsi="Open Sans" w:cs="Open Sans"/>
                <w:color w:val="000000"/>
                <w:sz w:val="14"/>
                <w:szCs w:val="14"/>
              </w:rPr>
            </w:pPr>
            <w:ins w:id="34114" w:author="Francisco Timoni" w:date="2020-10-29T10:31:00Z">
              <w:r w:rsidRPr="00C1699F">
                <w:rPr>
                  <w:rFonts w:ascii="Open Sans" w:hAnsi="Open Sans" w:cs="Open Sans"/>
                  <w:color w:val="000000"/>
                  <w:sz w:val="14"/>
                  <w:szCs w:val="14"/>
                </w:rPr>
                <w:t>28115572888</w:t>
              </w:r>
            </w:ins>
          </w:p>
        </w:tc>
        <w:tc>
          <w:tcPr>
            <w:tcW w:w="1400" w:type="dxa"/>
            <w:tcBorders>
              <w:top w:val="nil"/>
              <w:left w:val="nil"/>
              <w:bottom w:val="nil"/>
              <w:right w:val="nil"/>
            </w:tcBorders>
            <w:shd w:val="clear" w:color="000000" w:fill="FFFFFF"/>
            <w:vAlign w:val="center"/>
            <w:hideMark/>
          </w:tcPr>
          <w:p w14:paraId="68474420" w14:textId="77777777" w:rsidR="00C1699F" w:rsidRPr="00C1699F" w:rsidRDefault="00C1699F" w:rsidP="00C1699F">
            <w:pPr>
              <w:jc w:val="right"/>
              <w:rPr>
                <w:ins w:id="34115" w:author="Francisco Timoni" w:date="2020-10-29T10:31:00Z"/>
                <w:rFonts w:ascii="Open Sans" w:hAnsi="Open Sans" w:cs="Open Sans"/>
                <w:color w:val="000000"/>
                <w:sz w:val="14"/>
                <w:szCs w:val="14"/>
              </w:rPr>
            </w:pPr>
            <w:ins w:id="34116" w:author="Francisco Timoni" w:date="2020-10-29T10:31:00Z">
              <w:r w:rsidRPr="00C1699F">
                <w:rPr>
                  <w:rFonts w:ascii="Open Sans" w:hAnsi="Open Sans" w:cs="Open Sans"/>
                  <w:color w:val="000000"/>
                  <w:sz w:val="14"/>
                  <w:szCs w:val="14"/>
                </w:rPr>
                <w:t>261.050,29</w:t>
              </w:r>
            </w:ins>
          </w:p>
        </w:tc>
        <w:tc>
          <w:tcPr>
            <w:tcW w:w="1400" w:type="dxa"/>
            <w:tcBorders>
              <w:top w:val="nil"/>
              <w:left w:val="nil"/>
              <w:bottom w:val="nil"/>
              <w:right w:val="nil"/>
            </w:tcBorders>
            <w:shd w:val="clear" w:color="000000" w:fill="FFFFFF"/>
            <w:vAlign w:val="center"/>
            <w:hideMark/>
          </w:tcPr>
          <w:p w14:paraId="110D73C4" w14:textId="77777777" w:rsidR="00C1699F" w:rsidRPr="00C1699F" w:rsidRDefault="00C1699F" w:rsidP="00C1699F">
            <w:pPr>
              <w:jc w:val="center"/>
              <w:rPr>
                <w:ins w:id="34117" w:author="Francisco Timoni" w:date="2020-10-29T10:31:00Z"/>
                <w:rFonts w:ascii="Open Sans" w:hAnsi="Open Sans" w:cs="Open Sans"/>
                <w:color w:val="000000"/>
                <w:sz w:val="14"/>
                <w:szCs w:val="14"/>
              </w:rPr>
            </w:pPr>
            <w:ins w:id="34118" w:author="Francisco Timoni" w:date="2020-10-29T10:31:00Z">
              <w:r w:rsidRPr="00C1699F">
                <w:rPr>
                  <w:rFonts w:ascii="Open Sans" w:hAnsi="Open Sans" w:cs="Open Sans"/>
                  <w:color w:val="000000"/>
                  <w:sz w:val="14"/>
                  <w:szCs w:val="14"/>
                </w:rPr>
                <w:t>01/12/2024</w:t>
              </w:r>
            </w:ins>
          </w:p>
        </w:tc>
      </w:tr>
      <w:tr w:rsidR="00C1699F" w:rsidRPr="00C1699F" w14:paraId="5C4323B5" w14:textId="77777777" w:rsidTr="00C1699F">
        <w:trPr>
          <w:trHeight w:val="456"/>
          <w:jc w:val="center"/>
          <w:ins w:id="34119" w:author="Francisco Timoni" w:date="2020-10-29T10:31:00Z"/>
        </w:trPr>
        <w:tc>
          <w:tcPr>
            <w:tcW w:w="899" w:type="dxa"/>
            <w:tcBorders>
              <w:top w:val="nil"/>
              <w:left w:val="nil"/>
              <w:bottom w:val="nil"/>
              <w:right w:val="nil"/>
            </w:tcBorders>
            <w:shd w:val="clear" w:color="auto" w:fill="auto"/>
            <w:vAlign w:val="center"/>
            <w:hideMark/>
          </w:tcPr>
          <w:p w14:paraId="59B0D5EE" w14:textId="77777777" w:rsidR="00C1699F" w:rsidRPr="00C1699F" w:rsidRDefault="00C1699F" w:rsidP="00C1699F">
            <w:pPr>
              <w:jc w:val="center"/>
              <w:rPr>
                <w:ins w:id="34120" w:author="Francisco Timoni" w:date="2020-10-29T10:31:00Z"/>
                <w:rFonts w:ascii="Open Sans" w:hAnsi="Open Sans" w:cs="Open Sans"/>
                <w:color w:val="000000"/>
                <w:sz w:val="14"/>
                <w:szCs w:val="14"/>
              </w:rPr>
            </w:pPr>
            <w:ins w:id="34121" w:author="Francisco Timoni" w:date="2020-10-29T10:31:00Z">
              <w:r w:rsidRPr="00C1699F">
                <w:rPr>
                  <w:rFonts w:ascii="Open Sans" w:hAnsi="Open Sans" w:cs="Open Sans"/>
                  <w:color w:val="000000"/>
                  <w:sz w:val="14"/>
                  <w:szCs w:val="14"/>
                </w:rPr>
                <w:t>516</w:t>
              </w:r>
            </w:ins>
          </w:p>
        </w:tc>
        <w:tc>
          <w:tcPr>
            <w:tcW w:w="2500" w:type="dxa"/>
            <w:tcBorders>
              <w:top w:val="nil"/>
              <w:left w:val="nil"/>
              <w:bottom w:val="nil"/>
              <w:right w:val="nil"/>
            </w:tcBorders>
            <w:shd w:val="clear" w:color="000000" w:fill="FFFFFF"/>
            <w:vAlign w:val="center"/>
            <w:hideMark/>
          </w:tcPr>
          <w:p w14:paraId="700BEA18" w14:textId="77777777" w:rsidR="00C1699F" w:rsidRPr="00C1699F" w:rsidRDefault="00C1699F" w:rsidP="00C1699F">
            <w:pPr>
              <w:rPr>
                <w:ins w:id="34122" w:author="Francisco Timoni" w:date="2020-10-29T10:31:00Z"/>
                <w:rFonts w:ascii="Open Sans" w:hAnsi="Open Sans" w:cs="Open Sans"/>
                <w:color w:val="000000"/>
                <w:sz w:val="14"/>
                <w:szCs w:val="14"/>
              </w:rPr>
            </w:pPr>
            <w:ins w:id="34123" w:author="Francisco Timoni" w:date="2020-10-29T10:31:00Z">
              <w:r w:rsidRPr="00C1699F">
                <w:rPr>
                  <w:rFonts w:ascii="Open Sans" w:hAnsi="Open Sans" w:cs="Open Sans"/>
                  <w:color w:val="000000"/>
                  <w:sz w:val="14"/>
                  <w:szCs w:val="14"/>
                </w:rPr>
                <w:t>LOTEAMENTO JARDIM DOS PINHEIROS - QD 11 LT 01</w:t>
              </w:r>
            </w:ins>
          </w:p>
        </w:tc>
        <w:tc>
          <w:tcPr>
            <w:tcW w:w="3122" w:type="dxa"/>
            <w:tcBorders>
              <w:top w:val="nil"/>
              <w:left w:val="nil"/>
              <w:bottom w:val="nil"/>
              <w:right w:val="nil"/>
            </w:tcBorders>
            <w:shd w:val="clear" w:color="000000" w:fill="FFFFFF"/>
            <w:vAlign w:val="center"/>
            <w:hideMark/>
          </w:tcPr>
          <w:p w14:paraId="1420845F" w14:textId="77777777" w:rsidR="00C1699F" w:rsidRPr="00C1699F" w:rsidRDefault="00C1699F" w:rsidP="00C1699F">
            <w:pPr>
              <w:rPr>
                <w:ins w:id="34124" w:author="Francisco Timoni" w:date="2020-10-29T10:31:00Z"/>
                <w:rFonts w:ascii="Open Sans" w:hAnsi="Open Sans" w:cs="Open Sans"/>
                <w:color w:val="000000"/>
                <w:sz w:val="14"/>
                <w:szCs w:val="14"/>
              </w:rPr>
            </w:pPr>
            <w:ins w:id="34125" w:author="Francisco Timoni" w:date="2020-10-29T10:31:00Z">
              <w:r w:rsidRPr="00C1699F">
                <w:rPr>
                  <w:rFonts w:ascii="Open Sans" w:hAnsi="Open Sans" w:cs="Open Sans"/>
                  <w:color w:val="000000"/>
                  <w:sz w:val="14"/>
                  <w:szCs w:val="14"/>
                </w:rPr>
                <w:t>LUCAS MARCIO VASCONCELLOS</w:t>
              </w:r>
            </w:ins>
          </w:p>
        </w:tc>
        <w:tc>
          <w:tcPr>
            <w:tcW w:w="1261" w:type="dxa"/>
            <w:tcBorders>
              <w:top w:val="nil"/>
              <w:left w:val="nil"/>
              <w:bottom w:val="nil"/>
              <w:right w:val="nil"/>
            </w:tcBorders>
            <w:shd w:val="clear" w:color="000000" w:fill="FFFFFF"/>
            <w:vAlign w:val="center"/>
            <w:hideMark/>
          </w:tcPr>
          <w:p w14:paraId="3E82E87C" w14:textId="77777777" w:rsidR="00C1699F" w:rsidRPr="00C1699F" w:rsidRDefault="00C1699F" w:rsidP="00C1699F">
            <w:pPr>
              <w:jc w:val="center"/>
              <w:rPr>
                <w:ins w:id="34126" w:author="Francisco Timoni" w:date="2020-10-29T10:31:00Z"/>
                <w:rFonts w:ascii="Open Sans" w:hAnsi="Open Sans" w:cs="Open Sans"/>
                <w:color w:val="000000"/>
                <w:sz w:val="14"/>
                <w:szCs w:val="14"/>
              </w:rPr>
            </w:pPr>
            <w:ins w:id="34127" w:author="Francisco Timoni" w:date="2020-10-29T10:31:00Z">
              <w:r w:rsidRPr="00C1699F">
                <w:rPr>
                  <w:rFonts w:ascii="Open Sans" w:hAnsi="Open Sans" w:cs="Open Sans"/>
                  <w:color w:val="000000"/>
                  <w:sz w:val="14"/>
                  <w:szCs w:val="14"/>
                </w:rPr>
                <w:t>09765789807</w:t>
              </w:r>
            </w:ins>
          </w:p>
        </w:tc>
        <w:tc>
          <w:tcPr>
            <w:tcW w:w="1400" w:type="dxa"/>
            <w:tcBorders>
              <w:top w:val="nil"/>
              <w:left w:val="nil"/>
              <w:bottom w:val="nil"/>
              <w:right w:val="nil"/>
            </w:tcBorders>
            <w:shd w:val="clear" w:color="000000" w:fill="FFFFFF"/>
            <w:vAlign w:val="center"/>
            <w:hideMark/>
          </w:tcPr>
          <w:p w14:paraId="3F1DAAD3" w14:textId="77777777" w:rsidR="00C1699F" w:rsidRPr="00C1699F" w:rsidRDefault="00C1699F" w:rsidP="00C1699F">
            <w:pPr>
              <w:jc w:val="right"/>
              <w:rPr>
                <w:ins w:id="34128" w:author="Francisco Timoni" w:date="2020-10-29T10:31:00Z"/>
                <w:rFonts w:ascii="Open Sans" w:hAnsi="Open Sans" w:cs="Open Sans"/>
                <w:color w:val="000000"/>
                <w:sz w:val="14"/>
                <w:szCs w:val="14"/>
              </w:rPr>
            </w:pPr>
            <w:ins w:id="34129" w:author="Francisco Timoni" w:date="2020-10-29T10:31:00Z">
              <w:r w:rsidRPr="00C1699F">
                <w:rPr>
                  <w:rFonts w:ascii="Open Sans" w:hAnsi="Open Sans" w:cs="Open Sans"/>
                  <w:color w:val="000000"/>
                  <w:sz w:val="14"/>
                  <w:szCs w:val="14"/>
                </w:rPr>
                <w:t>164.166,00</w:t>
              </w:r>
            </w:ins>
          </w:p>
        </w:tc>
        <w:tc>
          <w:tcPr>
            <w:tcW w:w="1400" w:type="dxa"/>
            <w:tcBorders>
              <w:top w:val="nil"/>
              <w:left w:val="nil"/>
              <w:bottom w:val="nil"/>
              <w:right w:val="nil"/>
            </w:tcBorders>
            <w:shd w:val="clear" w:color="000000" w:fill="FFFFFF"/>
            <w:vAlign w:val="center"/>
            <w:hideMark/>
          </w:tcPr>
          <w:p w14:paraId="702F28F5" w14:textId="77777777" w:rsidR="00C1699F" w:rsidRPr="00C1699F" w:rsidRDefault="00C1699F" w:rsidP="00C1699F">
            <w:pPr>
              <w:jc w:val="center"/>
              <w:rPr>
                <w:ins w:id="34130" w:author="Francisco Timoni" w:date="2020-10-29T10:31:00Z"/>
                <w:rFonts w:ascii="Open Sans" w:hAnsi="Open Sans" w:cs="Open Sans"/>
                <w:color w:val="000000"/>
                <w:sz w:val="14"/>
                <w:szCs w:val="14"/>
              </w:rPr>
            </w:pPr>
            <w:ins w:id="34131" w:author="Francisco Timoni" w:date="2020-10-29T10:31:00Z">
              <w:r w:rsidRPr="00C1699F">
                <w:rPr>
                  <w:rFonts w:ascii="Open Sans" w:hAnsi="Open Sans" w:cs="Open Sans"/>
                  <w:color w:val="000000"/>
                  <w:sz w:val="14"/>
                  <w:szCs w:val="14"/>
                </w:rPr>
                <w:t>01/03/2023</w:t>
              </w:r>
            </w:ins>
          </w:p>
        </w:tc>
      </w:tr>
      <w:tr w:rsidR="00C1699F" w:rsidRPr="00C1699F" w14:paraId="27FFB0D9" w14:textId="77777777" w:rsidTr="00C1699F">
        <w:trPr>
          <w:trHeight w:val="456"/>
          <w:jc w:val="center"/>
          <w:ins w:id="34132" w:author="Francisco Timoni" w:date="2020-10-29T10:31:00Z"/>
        </w:trPr>
        <w:tc>
          <w:tcPr>
            <w:tcW w:w="899" w:type="dxa"/>
            <w:tcBorders>
              <w:top w:val="nil"/>
              <w:left w:val="nil"/>
              <w:bottom w:val="nil"/>
              <w:right w:val="nil"/>
            </w:tcBorders>
            <w:shd w:val="clear" w:color="auto" w:fill="auto"/>
            <w:vAlign w:val="center"/>
            <w:hideMark/>
          </w:tcPr>
          <w:p w14:paraId="16BDB564" w14:textId="77777777" w:rsidR="00C1699F" w:rsidRPr="00C1699F" w:rsidRDefault="00C1699F" w:rsidP="00C1699F">
            <w:pPr>
              <w:jc w:val="center"/>
              <w:rPr>
                <w:ins w:id="34133" w:author="Francisco Timoni" w:date="2020-10-29T10:31:00Z"/>
                <w:rFonts w:ascii="Open Sans" w:hAnsi="Open Sans" w:cs="Open Sans"/>
                <w:color w:val="000000"/>
                <w:sz w:val="14"/>
                <w:szCs w:val="14"/>
              </w:rPr>
            </w:pPr>
            <w:ins w:id="34134" w:author="Francisco Timoni" w:date="2020-10-29T10:31:00Z">
              <w:r w:rsidRPr="00C1699F">
                <w:rPr>
                  <w:rFonts w:ascii="Open Sans" w:hAnsi="Open Sans" w:cs="Open Sans"/>
                  <w:color w:val="000000"/>
                  <w:sz w:val="14"/>
                  <w:szCs w:val="14"/>
                </w:rPr>
                <w:t>517</w:t>
              </w:r>
            </w:ins>
          </w:p>
        </w:tc>
        <w:tc>
          <w:tcPr>
            <w:tcW w:w="2500" w:type="dxa"/>
            <w:tcBorders>
              <w:top w:val="nil"/>
              <w:left w:val="nil"/>
              <w:bottom w:val="nil"/>
              <w:right w:val="nil"/>
            </w:tcBorders>
            <w:shd w:val="clear" w:color="000000" w:fill="FFFFFF"/>
            <w:vAlign w:val="center"/>
            <w:hideMark/>
          </w:tcPr>
          <w:p w14:paraId="06E4809E" w14:textId="77777777" w:rsidR="00C1699F" w:rsidRPr="00C1699F" w:rsidRDefault="00C1699F" w:rsidP="00C1699F">
            <w:pPr>
              <w:rPr>
                <w:ins w:id="34135" w:author="Francisco Timoni" w:date="2020-10-29T10:31:00Z"/>
                <w:rFonts w:ascii="Open Sans" w:hAnsi="Open Sans" w:cs="Open Sans"/>
                <w:color w:val="000000"/>
                <w:sz w:val="14"/>
                <w:szCs w:val="14"/>
              </w:rPr>
            </w:pPr>
            <w:ins w:id="34136" w:author="Francisco Timoni" w:date="2020-10-29T10:31:00Z">
              <w:r w:rsidRPr="00C1699F">
                <w:rPr>
                  <w:rFonts w:ascii="Open Sans" w:hAnsi="Open Sans" w:cs="Open Sans"/>
                  <w:color w:val="000000"/>
                  <w:sz w:val="14"/>
                  <w:szCs w:val="14"/>
                </w:rPr>
                <w:t>LOTEAMENTO JARDIM DOS PINHEIROS - QD 11 LT 02</w:t>
              </w:r>
            </w:ins>
          </w:p>
        </w:tc>
        <w:tc>
          <w:tcPr>
            <w:tcW w:w="3122" w:type="dxa"/>
            <w:tcBorders>
              <w:top w:val="nil"/>
              <w:left w:val="nil"/>
              <w:bottom w:val="nil"/>
              <w:right w:val="nil"/>
            </w:tcBorders>
            <w:shd w:val="clear" w:color="000000" w:fill="FFFFFF"/>
            <w:vAlign w:val="center"/>
            <w:hideMark/>
          </w:tcPr>
          <w:p w14:paraId="0726E539" w14:textId="77777777" w:rsidR="00C1699F" w:rsidRPr="00C1699F" w:rsidRDefault="00C1699F" w:rsidP="00C1699F">
            <w:pPr>
              <w:rPr>
                <w:ins w:id="34137" w:author="Francisco Timoni" w:date="2020-10-29T10:31:00Z"/>
                <w:rFonts w:ascii="Open Sans" w:hAnsi="Open Sans" w:cs="Open Sans"/>
                <w:color w:val="000000"/>
                <w:sz w:val="14"/>
                <w:szCs w:val="14"/>
              </w:rPr>
            </w:pPr>
            <w:ins w:id="34138" w:author="Francisco Timoni" w:date="2020-10-29T10:31:00Z">
              <w:r w:rsidRPr="00C1699F">
                <w:rPr>
                  <w:rFonts w:ascii="Open Sans" w:hAnsi="Open Sans" w:cs="Open Sans"/>
                  <w:color w:val="000000"/>
                  <w:sz w:val="14"/>
                  <w:szCs w:val="14"/>
                </w:rPr>
                <w:t>RAFAEL CASTRO GOMES DE CARVALHO</w:t>
              </w:r>
            </w:ins>
          </w:p>
        </w:tc>
        <w:tc>
          <w:tcPr>
            <w:tcW w:w="1261" w:type="dxa"/>
            <w:tcBorders>
              <w:top w:val="nil"/>
              <w:left w:val="nil"/>
              <w:bottom w:val="nil"/>
              <w:right w:val="nil"/>
            </w:tcBorders>
            <w:shd w:val="clear" w:color="000000" w:fill="FFFFFF"/>
            <w:vAlign w:val="center"/>
            <w:hideMark/>
          </w:tcPr>
          <w:p w14:paraId="7A347B8B" w14:textId="77777777" w:rsidR="00C1699F" w:rsidRPr="00C1699F" w:rsidRDefault="00C1699F" w:rsidP="00C1699F">
            <w:pPr>
              <w:jc w:val="center"/>
              <w:rPr>
                <w:ins w:id="34139" w:author="Francisco Timoni" w:date="2020-10-29T10:31:00Z"/>
                <w:rFonts w:ascii="Open Sans" w:hAnsi="Open Sans" w:cs="Open Sans"/>
                <w:color w:val="000000"/>
                <w:sz w:val="14"/>
                <w:szCs w:val="14"/>
              </w:rPr>
            </w:pPr>
            <w:ins w:id="34140" w:author="Francisco Timoni" w:date="2020-10-29T10:31:00Z">
              <w:r w:rsidRPr="00C1699F">
                <w:rPr>
                  <w:rFonts w:ascii="Open Sans" w:hAnsi="Open Sans" w:cs="Open Sans"/>
                  <w:color w:val="000000"/>
                  <w:sz w:val="14"/>
                  <w:szCs w:val="14"/>
                </w:rPr>
                <w:t>07940337688</w:t>
              </w:r>
            </w:ins>
          </w:p>
        </w:tc>
        <w:tc>
          <w:tcPr>
            <w:tcW w:w="1400" w:type="dxa"/>
            <w:tcBorders>
              <w:top w:val="nil"/>
              <w:left w:val="nil"/>
              <w:bottom w:val="nil"/>
              <w:right w:val="nil"/>
            </w:tcBorders>
            <w:shd w:val="clear" w:color="000000" w:fill="FFFFFF"/>
            <w:vAlign w:val="center"/>
            <w:hideMark/>
          </w:tcPr>
          <w:p w14:paraId="4A747A68" w14:textId="77777777" w:rsidR="00C1699F" w:rsidRPr="00C1699F" w:rsidRDefault="00C1699F" w:rsidP="00C1699F">
            <w:pPr>
              <w:jc w:val="right"/>
              <w:rPr>
                <w:ins w:id="34141" w:author="Francisco Timoni" w:date="2020-10-29T10:31:00Z"/>
                <w:rFonts w:ascii="Open Sans" w:hAnsi="Open Sans" w:cs="Open Sans"/>
                <w:color w:val="000000"/>
                <w:sz w:val="14"/>
                <w:szCs w:val="14"/>
              </w:rPr>
            </w:pPr>
            <w:ins w:id="34142" w:author="Francisco Timoni" w:date="2020-10-29T10:31:00Z">
              <w:r w:rsidRPr="00C1699F">
                <w:rPr>
                  <w:rFonts w:ascii="Open Sans" w:hAnsi="Open Sans" w:cs="Open Sans"/>
                  <w:color w:val="000000"/>
                  <w:sz w:val="14"/>
                  <w:szCs w:val="14"/>
                </w:rPr>
                <w:t>115.417,80</w:t>
              </w:r>
            </w:ins>
          </w:p>
        </w:tc>
        <w:tc>
          <w:tcPr>
            <w:tcW w:w="1400" w:type="dxa"/>
            <w:tcBorders>
              <w:top w:val="nil"/>
              <w:left w:val="nil"/>
              <w:bottom w:val="nil"/>
              <w:right w:val="nil"/>
            </w:tcBorders>
            <w:shd w:val="clear" w:color="000000" w:fill="FFFFFF"/>
            <w:vAlign w:val="center"/>
            <w:hideMark/>
          </w:tcPr>
          <w:p w14:paraId="7188CBCF" w14:textId="77777777" w:rsidR="00C1699F" w:rsidRPr="00C1699F" w:rsidRDefault="00C1699F" w:rsidP="00C1699F">
            <w:pPr>
              <w:jc w:val="center"/>
              <w:rPr>
                <w:ins w:id="34143" w:author="Francisco Timoni" w:date="2020-10-29T10:31:00Z"/>
                <w:rFonts w:ascii="Open Sans" w:hAnsi="Open Sans" w:cs="Open Sans"/>
                <w:color w:val="000000"/>
                <w:sz w:val="14"/>
                <w:szCs w:val="14"/>
              </w:rPr>
            </w:pPr>
            <w:ins w:id="34144" w:author="Francisco Timoni" w:date="2020-10-29T10:31:00Z">
              <w:r w:rsidRPr="00C1699F">
                <w:rPr>
                  <w:rFonts w:ascii="Open Sans" w:hAnsi="Open Sans" w:cs="Open Sans"/>
                  <w:color w:val="000000"/>
                  <w:sz w:val="14"/>
                  <w:szCs w:val="14"/>
                </w:rPr>
                <w:t>01/03/2023</w:t>
              </w:r>
            </w:ins>
          </w:p>
        </w:tc>
      </w:tr>
      <w:tr w:rsidR="00C1699F" w:rsidRPr="00C1699F" w14:paraId="3135463C" w14:textId="77777777" w:rsidTr="00C1699F">
        <w:trPr>
          <w:trHeight w:val="456"/>
          <w:jc w:val="center"/>
          <w:ins w:id="34145" w:author="Francisco Timoni" w:date="2020-10-29T10:31:00Z"/>
        </w:trPr>
        <w:tc>
          <w:tcPr>
            <w:tcW w:w="899" w:type="dxa"/>
            <w:tcBorders>
              <w:top w:val="nil"/>
              <w:left w:val="nil"/>
              <w:bottom w:val="nil"/>
              <w:right w:val="nil"/>
            </w:tcBorders>
            <w:shd w:val="clear" w:color="auto" w:fill="auto"/>
            <w:vAlign w:val="center"/>
            <w:hideMark/>
          </w:tcPr>
          <w:p w14:paraId="173036FF" w14:textId="77777777" w:rsidR="00C1699F" w:rsidRPr="00C1699F" w:rsidRDefault="00C1699F" w:rsidP="00C1699F">
            <w:pPr>
              <w:jc w:val="center"/>
              <w:rPr>
                <w:ins w:id="34146" w:author="Francisco Timoni" w:date="2020-10-29T10:31:00Z"/>
                <w:rFonts w:ascii="Open Sans" w:hAnsi="Open Sans" w:cs="Open Sans"/>
                <w:color w:val="000000"/>
                <w:sz w:val="14"/>
                <w:szCs w:val="14"/>
              </w:rPr>
            </w:pPr>
            <w:ins w:id="34147" w:author="Francisco Timoni" w:date="2020-10-29T10:31:00Z">
              <w:r w:rsidRPr="00C1699F">
                <w:rPr>
                  <w:rFonts w:ascii="Open Sans" w:hAnsi="Open Sans" w:cs="Open Sans"/>
                  <w:color w:val="000000"/>
                  <w:sz w:val="14"/>
                  <w:szCs w:val="14"/>
                </w:rPr>
                <w:t>518</w:t>
              </w:r>
            </w:ins>
          </w:p>
        </w:tc>
        <w:tc>
          <w:tcPr>
            <w:tcW w:w="2500" w:type="dxa"/>
            <w:tcBorders>
              <w:top w:val="nil"/>
              <w:left w:val="nil"/>
              <w:bottom w:val="nil"/>
              <w:right w:val="nil"/>
            </w:tcBorders>
            <w:shd w:val="clear" w:color="000000" w:fill="FFFFFF"/>
            <w:vAlign w:val="center"/>
            <w:hideMark/>
          </w:tcPr>
          <w:p w14:paraId="2FBA9706" w14:textId="77777777" w:rsidR="00C1699F" w:rsidRPr="00C1699F" w:rsidRDefault="00C1699F" w:rsidP="00C1699F">
            <w:pPr>
              <w:rPr>
                <w:ins w:id="34148" w:author="Francisco Timoni" w:date="2020-10-29T10:31:00Z"/>
                <w:rFonts w:ascii="Open Sans" w:hAnsi="Open Sans" w:cs="Open Sans"/>
                <w:color w:val="000000"/>
                <w:sz w:val="14"/>
                <w:szCs w:val="14"/>
              </w:rPr>
            </w:pPr>
            <w:ins w:id="34149" w:author="Francisco Timoni" w:date="2020-10-29T10:31:00Z">
              <w:r w:rsidRPr="00C1699F">
                <w:rPr>
                  <w:rFonts w:ascii="Open Sans" w:hAnsi="Open Sans" w:cs="Open Sans"/>
                  <w:color w:val="000000"/>
                  <w:sz w:val="14"/>
                  <w:szCs w:val="14"/>
                </w:rPr>
                <w:t>LOTEAMENTO JARDIM DOS PINHEIROS - QD 11 LT 05</w:t>
              </w:r>
            </w:ins>
          </w:p>
        </w:tc>
        <w:tc>
          <w:tcPr>
            <w:tcW w:w="3122" w:type="dxa"/>
            <w:tcBorders>
              <w:top w:val="nil"/>
              <w:left w:val="nil"/>
              <w:bottom w:val="nil"/>
              <w:right w:val="nil"/>
            </w:tcBorders>
            <w:shd w:val="clear" w:color="000000" w:fill="FFFFFF"/>
            <w:vAlign w:val="center"/>
            <w:hideMark/>
          </w:tcPr>
          <w:p w14:paraId="24409879" w14:textId="77777777" w:rsidR="00C1699F" w:rsidRPr="00C1699F" w:rsidRDefault="00C1699F" w:rsidP="00C1699F">
            <w:pPr>
              <w:rPr>
                <w:ins w:id="34150" w:author="Francisco Timoni" w:date="2020-10-29T10:31:00Z"/>
                <w:rFonts w:ascii="Open Sans" w:hAnsi="Open Sans" w:cs="Open Sans"/>
                <w:color w:val="000000"/>
                <w:sz w:val="14"/>
                <w:szCs w:val="14"/>
              </w:rPr>
            </w:pPr>
            <w:ins w:id="34151" w:author="Francisco Timoni" w:date="2020-10-29T10:31:00Z">
              <w:r w:rsidRPr="00C1699F">
                <w:rPr>
                  <w:rFonts w:ascii="Open Sans" w:hAnsi="Open Sans" w:cs="Open Sans"/>
                  <w:color w:val="000000"/>
                  <w:sz w:val="14"/>
                  <w:szCs w:val="14"/>
                </w:rPr>
                <w:t>ROSEMBERG SAMPAIO GÂNDARA FERREIRA</w:t>
              </w:r>
            </w:ins>
          </w:p>
        </w:tc>
        <w:tc>
          <w:tcPr>
            <w:tcW w:w="1261" w:type="dxa"/>
            <w:tcBorders>
              <w:top w:val="nil"/>
              <w:left w:val="nil"/>
              <w:bottom w:val="nil"/>
              <w:right w:val="nil"/>
            </w:tcBorders>
            <w:shd w:val="clear" w:color="000000" w:fill="FFFFFF"/>
            <w:vAlign w:val="center"/>
            <w:hideMark/>
          </w:tcPr>
          <w:p w14:paraId="5D2624E2" w14:textId="77777777" w:rsidR="00C1699F" w:rsidRPr="00C1699F" w:rsidRDefault="00C1699F" w:rsidP="00C1699F">
            <w:pPr>
              <w:jc w:val="center"/>
              <w:rPr>
                <w:ins w:id="34152" w:author="Francisco Timoni" w:date="2020-10-29T10:31:00Z"/>
                <w:rFonts w:ascii="Open Sans" w:hAnsi="Open Sans" w:cs="Open Sans"/>
                <w:color w:val="000000"/>
                <w:sz w:val="14"/>
                <w:szCs w:val="14"/>
              </w:rPr>
            </w:pPr>
            <w:ins w:id="34153" w:author="Francisco Timoni" w:date="2020-10-29T10:31:00Z">
              <w:r w:rsidRPr="00C1699F">
                <w:rPr>
                  <w:rFonts w:ascii="Open Sans" w:hAnsi="Open Sans" w:cs="Open Sans"/>
                  <w:color w:val="000000"/>
                  <w:sz w:val="14"/>
                  <w:szCs w:val="14"/>
                </w:rPr>
                <w:t>09447400817</w:t>
              </w:r>
            </w:ins>
          </w:p>
        </w:tc>
        <w:tc>
          <w:tcPr>
            <w:tcW w:w="1400" w:type="dxa"/>
            <w:tcBorders>
              <w:top w:val="nil"/>
              <w:left w:val="nil"/>
              <w:bottom w:val="nil"/>
              <w:right w:val="nil"/>
            </w:tcBorders>
            <w:shd w:val="clear" w:color="000000" w:fill="FFFFFF"/>
            <w:vAlign w:val="center"/>
            <w:hideMark/>
          </w:tcPr>
          <w:p w14:paraId="1B61E485" w14:textId="77777777" w:rsidR="00C1699F" w:rsidRPr="00C1699F" w:rsidRDefault="00C1699F" w:rsidP="00C1699F">
            <w:pPr>
              <w:jc w:val="right"/>
              <w:rPr>
                <w:ins w:id="34154" w:author="Francisco Timoni" w:date="2020-10-29T10:31:00Z"/>
                <w:rFonts w:ascii="Open Sans" w:hAnsi="Open Sans" w:cs="Open Sans"/>
                <w:color w:val="000000"/>
                <w:sz w:val="14"/>
                <w:szCs w:val="14"/>
              </w:rPr>
            </w:pPr>
            <w:ins w:id="34155" w:author="Francisco Timoni" w:date="2020-10-29T10:31:00Z">
              <w:r w:rsidRPr="00C1699F">
                <w:rPr>
                  <w:rFonts w:ascii="Open Sans" w:hAnsi="Open Sans" w:cs="Open Sans"/>
                  <w:color w:val="000000"/>
                  <w:sz w:val="14"/>
                  <w:szCs w:val="14"/>
                </w:rPr>
                <w:t>174.560,72</w:t>
              </w:r>
            </w:ins>
          </w:p>
        </w:tc>
        <w:tc>
          <w:tcPr>
            <w:tcW w:w="1400" w:type="dxa"/>
            <w:tcBorders>
              <w:top w:val="nil"/>
              <w:left w:val="nil"/>
              <w:bottom w:val="nil"/>
              <w:right w:val="nil"/>
            </w:tcBorders>
            <w:shd w:val="clear" w:color="000000" w:fill="FFFFFF"/>
            <w:vAlign w:val="center"/>
            <w:hideMark/>
          </w:tcPr>
          <w:p w14:paraId="158883CF" w14:textId="77777777" w:rsidR="00C1699F" w:rsidRPr="00C1699F" w:rsidRDefault="00C1699F" w:rsidP="00C1699F">
            <w:pPr>
              <w:jc w:val="center"/>
              <w:rPr>
                <w:ins w:id="34156" w:author="Francisco Timoni" w:date="2020-10-29T10:31:00Z"/>
                <w:rFonts w:ascii="Open Sans" w:hAnsi="Open Sans" w:cs="Open Sans"/>
                <w:color w:val="000000"/>
                <w:sz w:val="14"/>
                <w:szCs w:val="14"/>
              </w:rPr>
            </w:pPr>
            <w:ins w:id="34157" w:author="Francisco Timoni" w:date="2020-10-29T10:31:00Z">
              <w:r w:rsidRPr="00C1699F">
                <w:rPr>
                  <w:rFonts w:ascii="Open Sans" w:hAnsi="Open Sans" w:cs="Open Sans"/>
                  <w:color w:val="000000"/>
                  <w:sz w:val="14"/>
                  <w:szCs w:val="14"/>
                </w:rPr>
                <w:t>01/01/2024</w:t>
              </w:r>
            </w:ins>
          </w:p>
        </w:tc>
      </w:tr>
      <w:tr w:rsidR="00C1699F" w:rsidRPr="00C1699F" w14:paraId="70AF08C8" w14:textId="77777777" w:rsidTr="00C1699F">
        <w:trPr>
          <w:trHeight w:val="456"/>
          <w:jc w:val="center"/>
          <w:ins w:id="34158" w:author="Francisco Timoni" w:date="2020-10-29T10:31:00Z"/>
        </w:trPr>
        <w:tc>
          <w:tcPr>
            <w:tcW w:w="899" w:type="dxa"/>
            <w:tcBorders>
              <w:top w:val="nil"/>
              <w:left w:val="nil"/>
              <w:bottom w:val="nil"/>
              <w:right w:val="nil"/>
            </w:tcBorders>
            <w:shd w:val="clear" w:color="auto" w:fill="auto"/>
            <w:vAlign w:val="center"/>
            <w:hideMark/>
          </w:tcPr>
          <w:p w14:paraId="63D441D0" w14:textId="77777777" w:rsidR="00C1699F" w:rsidRPr="00C1699F" w:rsidRDefault="00C1699F" w:rsidP="00C1699F">
            <w:pPr>
              <w:jc w:val="center"/>
              <w:rPr>
                <w:ins w:id="34159" w:author="Francisco Timoni" w:date="2020-10-29T10:31:00Z"/>
                <w:rFonts w:ascii="Open Sans" w:hAnsi="Open Sans" w:cs="Open Sans"/>
                <w:color w:val="000000"/>
                <w:sz w:val="14"/>
                <w:szCs w:val="14"/>
              </w:rPr>
            </w:pPr>
            <w:ins w:id="34160" w:author="Francisco Timoni" w:date="2020-10-29T10:31:00Z">
              <w:r w:rsidRPr="00C1699F">
                <w:rPr>
                  <w:rFonts w:ascii="Open Sans" w:hAnsi="Open Sans" w:cs="Open Sans"/>
                  <w:color w:val="000000"/>
                  <w:sz w:val="14"/>
                  <w:szCs w:val="14"/>
                </w:rPr>
                <w:t>519</w:t>
              </w:r>
            </w:ins>
          </w:p>
        </w:tc>
        <w:tc>
          <w:tcPr>
            <w:tcW w:w="2500" w:type="dxa"/>
            <w:tcBorders>
              <w:top w:val="nil"/>
              <w:left w:val="nil"/>
              <w:bottom w:val="nil"/>
              <w:right w:val="nil"/>
            </w:tcBorders>
            <w:shd w:val="clear" w:color="000000" w:fill="FFFFFF"/>
            <w:vAlign w:val="center"/>
            <w:hideMark/>
          </w:tcPr>
          <w:p w14:paraId="60EDB67B" w14:textId="77777777" w:rsidR="00C1699F" w:rsidRPr="00C1699F" w:rsidRDefault="00C1699F" w:rsidP="00C1699F">
            <w:pPr>
              <w:rPr>
                <w:ins w:id="34161" w:author="Francisco Timoni" w:date="2020-10-29T10:31:00Z"/>
                <w:rFonts w:ascii="Open Sans" w:hAnsi="Open Sans" w:cs="Open Sans"/>
                <w:color w:val="000000"/>
                <w:sz w:val="14"/>
                <w:szCs w:val="14"/>
              </w:rPr>
            </w:pPr>
            <w:ins w:id="34162" w:author="Francisco Timoni" w:date="2020-10-29T10:31:00Z">
              <w:r w:rsidRPr="00C1699F">
                <w:rPr>
                  <w:rFonts w:ascii="Open Sans" w:hAnsi="Open Sans" w:cs="Open Sans"/>
                  <w:color w:val="000000"/>
                  <w:sz w:val="14"/>
                  <w:szCs w:val="14"/>
                </w:rPr>
                <w:t>LOTEAMENTO JARDIM DOS PINHEIROS - QD 11 LT 10</w:t>
              </w:r>
            </w:ins>
          </w:p>
        </w:tc>
        <w:tc>
          <w:tcPr>
            <w:tcW w:w="3122" w:type="dxa"/>
            <w:tcBorders>
              <w:top w:val="nil"/>
              <w:left w:val="nil"/>
              <w:bottom w:val="nil"/>
              <w:right w:val="nil"/>
            </w:tcBorders>
            <w:shd w:val="clear" w:color="000000" w:fill="FFFFFF"/>
            <w:vAlign w:val="center"/>
            <w:hideMark/>
          </w:tcPr>
          <w:p w14:paraId="1A7E786F" w14:textId="77777777" w:rsidR="00C1699F" w:rsidRPr="00C1699F" w:rsidRDefault="00C1699F" w:rsidP="00C1699F">
            <w:pPr>
              <w:rPr>
                <w:ins w:id="34163" w:author="Francisco Timoni" w:date="2020-10-29T10:31:00Z"/>
                <w:rFonts w:ascii="Open Sans" w:hAnsi="Open Sans" w:cs="Open Sans"/>
                <w:color w:val="000000"/>
                <w:sz w:val="14"/>
                <w:szCs w:val="14"/>
              </w:rPr>
            </w:pPr>
            <w:ins w:id="34164" w:author="Francisco Timoni" w:date="2020-10-29T10:31:00Z">
              <w:r w:rsidRPr="00C1699F">
                <w:rPr>
                  <w:rFonts w:ascii="Open Sans" w:hAnsi="Open Sans" w:cs="Open Sans"/>
                  <w:color w:val="000000"/>
                  <w:sz w:val="14"/>
                  <w:szCs w:val="14"/>
                </w:rPr>
                <w:t>GILBERTO PEREIRA DE CARVALHO</w:t>
              </w:r>
            </w:ins>
          </w:p>
        </w:tc>
        <w:tc>
          <w:tcPr>
            <w:tcW w:w="1261" w:type="dxa"/>
            <w:tcBorders>
              <w:top w:val="nil"/>
              <w:left w:val="nil"/>
              <w:bottom w:val="nil"/>
              <w:right w:val="nil"/>
            </w:tcBorders>
            <w:shd w:val="clear" w:color="000000" w:fill="FFFFFF"/>
            <w:vAlign w:val="center"/>
            <w:hideMark/>
          </w:tcPr>
          <w:p w14:paraId="00DEF572" w14:textId="77777777" w:rsidR="00C1699F" w:rsidRPr="00C1699F" w:rsidRDefault="00C1699F" w:rsidP="00C1699F">
            <w:pPr>
              <w:jc w:val="center"/>
              <w:rPr>
                <w:ins w:id="34165" w:author="Francisco Timoni" w:date="2020-10-29T10:31:00Z"/>
                <w:rFonts w:ascii="Open Sans" w:hAnsi="Open Sans" w:cs="Open Sans"/>
                <w:color w:val="000000"/>
                <w:sz w:val="14"/>
                <w:szCs w:val="14"/>
              </w:rPr>
            </w:pPr>
            <w:ins w:id="34166" w:author="Francisco Timoni" w:date="2020-10-29T10:31:00Z">
              <w:r w:rsidRPr="00C1699F">
                <w:rPr>
                  <w:rFonts w:ascii="Open Sans" w:hAnsi="Open Sans" w:cs="Open Sans"/>
                  <w:color w:val="000000"/>
                  <w:sz w:val="14"/>
                  <w:szCs w:val="14"/>
                </w:rPr>
                <w:t>13829081804</w:t>
              </w:r>
            </w:ins>
          </w:p>
        </w:tc>
        <w:tc>
          <w:tcPr>
            <w:tcW w:w="1400" w:type="dxa"/>
            <w:tcBorders>
              <w:top w:val="nil"/>
              <w:left w:val="nil"/>
              <w:bottom w:val="nil"/>
              <w:right w:val="nil"/>
            </w:tcBorders>
            <w:shd w:val="clear" w:color="000000" w:fill="FFFFFF"/>
            <w:vAlign w:val="center"/>
            <w:hideMark/>
          </w:tcPr>
          <w:p w14:paraId="047AD5F5" w14:textId="77777777" w:rsidR="00C1699F" w:rsidRPr="00C1699F" w:rsidRDefault="00C1699F" w:rsidP="00C1699F">
            <w:pPr>
              <w:jc w:val="right"/>
              <w:rPr>
                <w:ins w:id="34167" w:author="Francisco Timoni" w:date="2020-10-29T10:31:00Z"/>
                <w:rFonts w:ascii="Open Sans" w:hAnsi="Open Sans" w:cs="Open Sans"/>
                <w:color w:val="000000"/>
                <w:sz w:val="14"/>
                <w:szCs w:val="14"/>
              </w:rPr>
            </w:pPr>
            <w:ins w:id="34168" w:author="Francisco Timoni" w:date="2020-10-29T10:31:00Z">
              <w:r w:rsidRPr="00C1699F">
                <w:rPr>
                  <w:rFonts w:ascii="Open Sans" w:hAnsi="Open Sans" w:cs="Open Sans"/>
                  <w:color w:val="000000"/>
                  <w:sz w:val="14"/>
                  <w:szCs w:val="14"/>
                </w:rPr>
                <w:t>161.520,24</w:t>
              </w:r>
            </w:ins>
          </w:p>
        </w:tc>
        <w:tc>
          <w:tcPr>
            <w:tcW w:w="1400" w:type="dxa"/>
            <w:tcBorders>
              <w:top w:val="nil"/>
              <w:left w:val="nil"/>
              <w:bottom w:val="nil"/>
              <w:right w:val="nil"/>
            </w:tcBorders>
            <w:shd w:val="clear" w:color="000000" w:fill="FFFFFF"/>
            <w:vAlign w:val="center"/>
            <w:hideMark/>
          </w:tcPr>
          <w:p w14:paraId="776ECCAD" w14:textId="77777777" w:rsidR="00C1699F" w:rsidRPr="00C1699F" w:rsidRDefault="00C1699F" w:rsidP="00C1699F">
            <w:pPr>
              <w:jc w:val="center"/>
              <w:rPr>
                <w:ins w:id="34169" w:author="Francisco Timoni" w:date="2020-10-29T10:31:00Z"/>
                <w:rFonts w:ascii="Open Sans" w:hAnsi="Open Sans" w:cs="Open Sans"/>
                <w:color w:val="000000"/>
                <w:sz w:val="14"/>
                <w:szCs w:val="14"/>
              </w:rPr>
            </w:pPr>
            <w:ins w:id="34170" w:author="Francisco Timoni" w:date="2020-10-29T10:31:00Z">
              <w:r w:rsidRPr="00C1699F">
                <w:rPr>
                  <w:rFonts w:ascii="Open Sans" w:hAnsi="Open Sans" w:cs="Open Sans"/>
                  <w:color w:val="000000"/>
                  <w:sz w:val="14"/>
                  <w:szCs w:val="14"/>
                </w:rPr>
                <w:t>01/05/2025</w:t>
              </w:r>
            </w:ins>
          </w:p>
        </w:tc>
      </w:tr>
      <w:tr w:rsidR="00C1699F" w:rsidRPr="00C1699F" w14:paraId="017CD1D3" w14:textId="77777777" w:rsidTr="00C1699F">
        <w:trPr>
          <w:trHeight w:val="456"/>
          <w:jc w:val="center"/>
          <w:ins w:id="34171" w:author="Francisco Timoni" w:date="2020-10-29T10:31:00Z"/>
        </w:trPr>
        <w:tc>
          <w:tcPr>
            <w:tcW w:w="899" w:type="dxa"/>
            <w:tcBorders>
              <w:top w:val="nil"/>
              <w:left w:val="nil"/>
              <w:bottom w:val="nil"/>
              <w:right w:val="nil"/>
            </w:tcBorders>
            <w:shd w:val="clear" w:color="auto" w:fill="auto"/>
            <w:vAlign w:val="center"/>
            <w:hideMark/>
          </w:tcPr>
          <w:p w14:paraId="05F0CBE2" w14:textId="77777777" w:rsidR="00C1699F" w:rsidRPr="00C1699F" w:rsidRDefault="00C1699F" w:rsidP="00C1699F">
            <w:pPr>
              <w:jc w:val="center"/>
              <w:rPr>
                <w:ins w:id="34172" w:author="Francisco Timoni" w:date="2020-10-29T10:31:00Z"/>
                <w:rFonts w:ascii="Open Sans" w:hAnsi="Open Sans" w:cs="Open Sans"/>
                <w:color w:val="000000"/>
                <w:sz w:val="14"/>
                <w:szCs w:val="14"/>
              </w:rPr>
            </w:pPr>
            <w:ins w:id="34173" w:author="Francisco Timoni" w:date="2020-10-29T10:31:00Z">
              <w:r w:rsidRPr="00C1699F">
                <w:rPr>
                  <w:rFonts w:ascii="Open Sans" w:hAnsi="Open Sans" w:cs="Open Sans"/>
                  <w:color w:val="000000"/>
                  <w:sz w:val="14"/>
                  <w:szCs w:val="14"/>
                </w:rPr>
                <w:t>520</w:t>
              </w:r>
            </w:ins>
          </w:p>
        </w:tc>
        <w:tc>
          <w:tcPr>
            <w:tcW w:w="2500" w:type="dxa"/>
            <w:tcBorders>
              <w:top w:val="nil"/>
              <w:left w:val="nil"/>
              <w:bottom w:val="nil"/>
              <w:right w:val="nil"/>
            </w:tcBorders>
            <w:shd w:val="clear" w:color="000000" w:fill="FFFFFF"/>
            <w:vAlign w:val="center"/>
            <w:hideMark/>
          </w:tcPr>
          <w:p w14:paraId="01CA4DE2" w14:textId="77777777" w:rsidR="00C1699F" w:rsidRPr="00C1699F" w:rsidRDefault="00C1699F" w:rsidP="00C1699F">
            <w:pPr>
              <w:rPr>
                <w:ins w:id="34174" w:author="Francisco Timoni" w:date="2020-10-29T10:31:00Z"/>
                <w:rFonts w:ascii="Open Sans" w:hAnsi="Open Sans" w:cs="Open Sans"/>
                <w:color w:val="000000"/>
                <w:sz w:val="14"/>
                <w:szCs w:val="14"/>
              </w:rPr>
            </w:pPr>
            <w:ins w:id="34175" w:author="Francisco Timoni" w:date="2020-10-29T10:31:00Z">
              <w:r w:rsidRPr="00C1699F">
                <w:rPr>
                  <w:rFonts w:ascii="Open Sans" w:hAnsi="Open Sans" w:cs="Open Sans"/>
                  <w:color w:val="000000"/>
                  <w:sz w:val="14"/>
                  <w:szCs w:val="14"/>
                </w:rPr>
                <w:t>LOTEAMENTO JARDIM DOS PINHEIROS - QD 11 LT 14</w:t>
              </w:r>
            </w:ins>
          </w:p>
        </w:tc>
        <w:tc>
          <w:tcPr>
            <w:tcW w:w="3122" w:type="dxa"/>
            <w:tcBorders>
              <w:top w:val="nil"/>
              <w:left w:val="nil"/>
              <w:bottom w:val="nil"/>
              <w:right w:val="nil"/>
            </w:tcBorders>
            <w:shd w:val="clear" w:color="000000" w:fill="FFFFFF"/>
            <w:vAlign w:val="center"/>
            <w:hideMark/>
          </w:tcPr>
          <w:p w14:paraId="491A9418" w14:textId="77777777" w:rsidR="00C1699F" w:rsidRPr="00C1699F" w:rsidRDefault="00C1699F" w:rsidP="00C1699F">
            <w:pPr>
              <w:rPr>
                <w:ins w:id="34176" w:author="Francisco Timoni" w:date="2020-10-29T10:31:00Z"/>
                <w:rFonts w:ascii="Open Sans" w:hAnsi="Open Sans" w:cs="Open Sans"/>
                <w:color w:val="000000"/>
                <w:sz w:val="14"/>
                <w:szCs w:val="14"/>
              </w:rPr>
            </w:pPr>
            <w:ins w:id="34177" w:author="Francisco Timoni" w:date="2020-10-29T10:31:00Z">
              <w:r w:rsidRPr="00C1699F">
                <w:rPr>
                  <w:rFonts w:ascii="Open Sans" w:hAnsi="Open Sans" w:cs="Open Sans"/>
                  <w:color w:val="000000"/>
                  <w:sz w:val="14"/>
                  <w:szCs w:val="14"/>
                </w:rPr>
                <w:t>JOSÉ RICARDO ALVES PEREIRA</w:t>
              </w:r>
            </w:ins>
          </w:p>
        </w:tc>
        <w:tc>
          <w:tcPr>
            <w:tcW w:w="1261" w:type="dxa"/>
            <w:tcBorders>
              <w:top w:val="nil"/>
              <w:left w:val="nil"/>
              <w:bottom w:val="nil"/>
              <w:right w:val="nil"/>
            </w:tcBorders>
            <w:shd w:val="clear" w:color="000000" w:fill="FFFFFF"/>
            <w:vAlign w:val="center"/>
            <w:hideMark/>
          </w:tcPr>
          <w:p w14:paraId="1BB03105" w14:textId="77777777" w:rsidR="00C1699F" w:rsidRPr="00C1699F" w:rsidRDefault="00C1699F" w:rsidP="00C1699F">
            <w:pPr>
              <w:jc w:val="center"/>
              <w:rPr>
                <w:ins w:id="34178" w:author="Francisco Timoni" w:date="2020-10-29T10:31:00Z"/>
                <w:rFonts w:ascii="Open Sans" w:hAnsi="Open Sans" w:cs="Open Sans"/>
                <w:color w:val="000000"/>
                <w:sz w:val="14"/>
                <w:szCs w:val="14"/>
              </w:rPr>
            </w:pPr>
            <w:ins w:id="34179" w:author="Francisco Timoni" w:date="2020-10-29T10:31:00Z">
              <w:r w:rsidRPr="00C1699F">
                <w:rPr>
                  <w:rFonts w:ascii="Open Sans" w:hAnsi="Open Sans" w:cs="Open Sans"/>
                  <w:color w:val="000000"/>
                  <w:sz w:val="14"/>
                  <w:szCs w:val="14"/>
                </w:rPr>
                <w:t>17775783885</w:t>
              </w:r>
            </w:ins>
          </w:p>
        </w:tc>
        <w:tc>
          <w:tcPr>
            <w:tcW w:w="1400" w:type="dxa"/>
            <w:tcBorders>
              <w:top w:val="nil"/>
              <w:left w:val="nil"/>
              <w:bottom w:val="nil"/>
              <w:right w:val="nil"/>
            </w:tcBorders>
            <w:shd w:val="clear" w:color="000000" w:fill="FFFFFF"/>
            <w:vAlign w:val="center"/>
            <w:hideMark/>
          </w:tcPr>
          <w:p w14:paraId="51553E32" w14:textId="77777777" w:rsidR="00C1699F" w:rsidRPr="00C1699F" w:rsidRDefault="00C1699F" w:rsidP="00C1699F">
            <w:pPr>
              <w:jc w:val="right"/>
              <w:rPr>
                <w:ins w:id="34180" w:author="Francisco Timoni" w:date="2020-10-29T10:31:00Z"/>
                <w:rFonts w:ascii="Open Sans" w:hAnsi="Open Sans" w:cs="Open Sans"/>
                <w:color w:val="000000"/>
                <w:sz w:val="14"/>
                <w:szCs w:val="14"/>
              </w:rPr>
            </w:pPr>
            <w:ins w:id="34181" w:author="Francisco Timoni" w:date="2020-10-29T10:31:00Z">
              <w:r w:rsidRPr="00C1699F">
                <w:rPr>
                  <w:rFonts w:ascii="Open Sans" w:hAnsi="Open Sans" w:cs="Open Sans"/>
                  <w:color w:val="000000"/>
                  <w:sz w:val="14"/>
                  <w:szCs w:val="14"/>
                </w:rPr>
                <w:t>63.910,08</w:t>
              </w:r>
            </w:ins>
          </w:p>
        </w:tc>
        <w:tc>
          <w:tcPr>
            <w:tcW w:w="1400" w:type="dxa"/>
            <w:tcBorders>
              <w:top w:val="nil"/>
              <w:left w:val="nil"/>
              <w:bottom w:val="nil"/>
              <w:right w:val="nil"/>
            </w:tcBorders>
            <w:shd w:val="clear" w:color="000000" w:fill="FFFFFF"/>
            <w:vAlign w:val="center"/>
            <w:hideMark/>
          </w:tcPr>
          <w:p w14:paraId="4E3FD28A" w14:textId="77777777" w:rsidR="00C1699F" w:rsidRPr="00C1699F" w:rsidRDefault="00C1699F" w:rsidP="00C1699F">
            <w:pPr>
              <w:jc w:val="center"/>
              <w:rPr>
                <w:ins w:id="34182" w:author="Francisco Timoni" w:date="2020-10-29T10:31:00Z"/>
                <w:rFonts w:ascii="Open Sans" w:hAnsi="Open Sans" w:cs="Open Sans"/>
                <w:color w:val="000000"/>
                <w:sz w:val="14"/>
                <w:szCs w:val="14"/>
              </w:rPr>
            </w:pPr>
            <w:ins w:id="34183" w:author="Francisco Timoni" w:date="2020-10-29T10:31:00Z">
              <w:r w:rsidRPr="00C1699F">
                <w:rPr>
                  <w:rFonts w:ascii="Open Sans" w:hAnsi="Open Sans" w:cs="Open Sans"/>
                  <w:color w:val="000000"/>
                  <w:sz w:val="14"/>
                  <w:szCs w:val="14"/>
                </w:rPr>
                <w:t>01/12/2022</w:t>
              </w:r>
            </w:ins>
          </w:p>
        </w:tc>
      </w:tr>
      <w:tr w:rsidR="00C1699F" w:rsidRPr="00C1699F" w14:paraId="7D24DF05" w14:textId="77777777" w:rsidTr="00C1699F">
        <w:trPr>
          <w:trHeight w:val="456"/>
          <w:jc w:val="center"/>
          <w:ins w:id="34184" w:author="Francisco Timoni" w:date="2020-10-29T10:31:00Z"/>
        </w:trPr>
        <w:tc>
          <w:tcPr>
            <w:tcW w:w="899" w:type="dxa"/>
            <w:tcBorders>
              <w:top w:val="nil"/>
              <w:left w:val="nil"/>
              <w:bottom w:val="nil"/>
              <w:right w:val="nil"/>
            </w:tcBorders>
            <w:shd w:val="clear" w:color="auto" w:fill="auto"/>
            <w:vAlign w:val="center"/>
            <w:hideMark/>
          </w:tcPr>
          <w:p w14:paraId="2C8A4F64" w14:textId="77777777" w:rsidR="00C1699F" w:rsidRPr="00C1699F" w:rsidRDefault="00C1699F" w:rsidP="00C1699F">
            <w:pPr>
              <w:jc w:val="center"/>
              <w:rPr>
                <w:ins w:id="34185" w:author="Francisco Timoni" w:date="2020-10-29T10:31:00Z"/>
                <w:rFonts w:ascii="Open Sans" w:hAnsi="Open Sans" w:cs="Open Sans"/>
                <w:color w:val="000000"/>
                <w:sz w:val="14"/>
                <w:szCs w:val="14"/>
              </w:rPr>
            </w:pPr>
            <w:ins w:id="34186" w:author="Francisco Timoni" w:date="2020-10-29T10:31:00Z">
              <w:r w:rsidRPr="00C1699F">
                <w:rPr>
                  <w:rFonts w:ascii="Open Sans" w:hAnsi="Open Sans" w:cs="Open Sans"/>
                  <w:color w:val="000000"/>
                  <w:sz w:val="14"/>
                  <w:szCs w:val="14"/>
                </w:rPr>
                <w:t>521</w:t>
              </w:r>
            </w:ins>
          </w:p>
        </w:tc>
        <w:tc>
          <w:tcPr>
            <w:tcW w:w="2500" w:type="dxa"/>
            <w:tcBorders>
              <w:top w:val="nil"/>
              <w:left w:val="nil"/>
              <w:bottom w:val="nil"/>
              <w:right w:val="nil"/>
            </w:tcBorders>
            <w:shd w:val="clear" w:color="000000" w:fill="FFFFFF"/>
            <w:vAlign w:val="center"/>
            <w:hideMark/>
          </w:tcPr>
          <w:p w14:paraId="51146A99" w14:textId="77777777" w:rsidR="00C1699F" w:rsidRPr="00C1699F" w:rsidRDefault="00C1699F" w:rsidP="00C1699F">
            <w:pPr>
              <w:rPr>
                <w:ins w:id="34187" w:author="Francisco Timoni" w:date="2020-10-29T10:31:00Z"/>
                <w:rFonts w:ascii="Open Sans" w:hAnsi="Open Sans" w:cs="Open Sans"/>
                <w:color w:val="000000"/>
                <w:sz w:val="14"/>
                <w:szCs w:val="14"/>
              </w:rPr>
            </w:pPr>
            <w:ins w:id="34188" w:author="Francisco Timoni" w:date="2020-10-29T10:31:00Z">
              <w:r w:rsidRPr="00C1699F">
                <w:rPr>
                  <w:rFonts w:ascii="Open Sans" w:hAnsi="Open Sans" w:cs="Open Sans"/>
                  <w:color w:val="000000"/>
                  <w:sz w:val="14"/>
                  <w:szCs w:val="14"/>
                </w:rPr>
                <w:t>LOTEAMENTO JARDIM DOS PINHEIROS - QD 12 LT 04</w:t>
              </w:r>
            </w:ins>
          </w:p>
        </w:tc>
        <w:tc>
          <w:tcPr>
            <w:tcW w:w="3122" w:type="dxa"/>
            <w:tcBorders>
              <w:top w:val="nil"/>
              <w:left w:val="nil"/>
              <w:bottom w:val="nil"/>
              <w:right w:val="nil"/>
            </w:tcBorders>
            <w:shd w:val="clear" w:color="000000" w:fill="FFFFFF"/>
            <w:vAlign w:val="center"/>
            <w:hideMark/>
          </w:tcPr>
          <w:p w14:paraId="174A4890" w14:textId="77777777" w:rsidR="00C1699F" w:rsidRPr="00C1699F" w:rsidRDefault="00C1699F" w:rsidP="00C1699F">
            <w:pPr>
              <w:rPr>
                <w:ins w:id="34189" w:author="Francisco Timoni" w:date="2020-10-29T10:31:00Z"/>
                <w:rFonts w:ascii="Open Sans" w:hAnsi="Open Sans" w:cs="Open Sans"/>
                <w:color w:val="000000"/>
                <w:sz w:val="14"/>
                <w:szCs w:val="14"/>
              </w:rPr>
            </w:pPr>
            <w:ins w:id="34190" w:author="Francisco Timoni" w:date="2020-10-29T10:31:00Z">
              <w:r w:rsidRPr="00C1699F">
                <w:rPr>
                  <w:rFonts w:ascii="Open Sans" w:hAnsi="Open Sans" w:cs="Open Sans"/>
                  <w:color w:val="000000"/>
                  <w:sz w:val="14"/>
                  <w:szCs w:val="14"/>
                </w:rPr>
                <w:t>ITAEL ULIAN</w:t>
              </w:r>
            </w:ins>
          </w:p>
        </w:tc>
        <w:tc>
          <w:tcPr>
            <w:tcW w:w="1261" w:type="dxa"/>
            <w:tcBorders>
              <w:top w:val="nil"/>
              <w:left w:val="nil"/>
              <w:bottom w:val="nil"/>
              <w:right w:val="nil"/>
            </w:tcBorders>
            <w:shd w:val="clear" w:color="000000" w:fill="FFFFFF"/>
            <w:vAlign w:val="center"/>
            <w:hideMark/>
          </w:tcPr>
          <w:p w14:paraId="17CE775C" w14:textId="77777777" w:rsidR="00C1699F" w:rsidRPr="00C1699F" w:rsidRDefault="00C1699F" w:rsidP="00C1699F">
            <w:pPr>
              <w:jc w:val="center"/>
              <w:rPr>
                <w:ins w:id="34191" w:author="Francisco Timoni" w:date="2020-10-29T10:31:00Z"/>
                <w:rFonts w:ascii="Open Sans" w:hAnsi="Open Sans" w:cs="Open Sans"/>
                <w:color w:val="000000"/>
                <w:sz w:val="14"/>
                <w:szCs w:val="14"/>
              </w:rPr>
            </w:pPr>
            <w:ins w:id="34192" w:author="Francisco Timoni" w:date="2020-10-29T10:31:00Z">
              <w:r w:rsidRPr="00C1699F">
                <w:rPr>
                  <w:rFonts w:ascii="Open Sans" w:hAnsi="Open Sans" w:cs="Open Sans"/>
                  <w:color w:val="000000"/>
                  <w:sz w:val="14"/>
                  <w:szCs w:val="14"/>
                </w:rPr>
                <w:t>08066432852</w:t>
              </w:r>
            </w:ins>
          </w:p>
        </w:tc>
        <w:tc>
          <w:tcPr>
            <w:tcW w:w="1400" w:type="dxa"/>
            <w:tcBorders>
              <w:top w:val="nil"/>
              <w:left w:val="nil"/>
              <w:bottom w:val="nil"/>
              <w:right w:val="nil"/>
            </w:tcBorders>
            <w:shd w:val="clear" w:color="000000" w:fill="FFFFFF"/>
            <w:vAlign w:val="center"/>
            <w:hideMark/>
          </w:tcPr>
          <w:p w14:paraId="66C5BCFE" w14:textId="77777777" w:rsidR="00C1699F" w:rsidRPr="00C1699F" w:rsidRDefault="00C1699F" w:rsidP="00C1699F">
            <w:pPr>
              <w:jc w:val="right"/>
              <w:rPr>
                <w:ins w:id="34193" w:author="Francisco Timoni" w:date="2020-10-29T10:31:00Z"/>
                <w:rFonts w:ascii="Open Sans" w:hAnsi="Open Sans" w:cs="Open Sans"/>
                <w:color w:val="000000"/>
                <w:sz w:val="14"/>
                <w:szCs w:val="14"/>
              </w:rPr>
            </w:pPr>
            <w:ins w:id="34194" w:author="Francisco Timoni" w:date="2020-10-29T10:31:00Z">
              <w:r w:rsidRPr="00C1699F">
                <w:rPr>
                  <w:rFonts w:ascii="Open Sans" w:hAnsi="Open Sans" w:cs="Open Sans"/>
                  <w:color w:val="000000"/>
                  <w:sz w:val="14"/>
                  <w:szCs w:val="14"/>
                </w:rPr>
                <w:t>136.961,72</w:t>
              </w:r>
            </w:ins>
          </w:p>
        </w:tc>
        <w:tc>
          <w:tcPr>
            <w:tcW w:w="1400" w:type="dxa"/>
            <w:tcBorders>
              <w:top w:val="nil"/>
              <w:left w:val="nil"/>
              <w:bottom w:val="nil"/>
              <w:right w:val="nil"/>
            </w:tcBorders>
            <w:shd w:val="clear" w:color="000000" w:fill="FFFFFF"/>
            <w:vAlign w:val="center"/>
            <w:hideMark/>
          </w:tcPr>
          <w:p w14:paraId="4AF03B6F" w14:textId="77777777" w:rsidR="00C1699F" w:rsidRPr="00C1699F" w:rsidRDefault="00C1699F" w:rsidP="00C1699F">
            <w:pPr>
              <w:jc w:val="center"/>
              <w:rPr>
                <w:ins w:id="34195" w:author="Francisco Timoni" w:date="2020-10-29T10:31:00Z"/>
                <w:rFonts w:ascii="Open Sans" w:hAnsi="Open Sans" w:cs="Open Sans"/>
                <w:color w:val="000000"/>
                <w:sz w:val="14"/>
                <w:szCs w:val="14"/>
              </w:rPr>
            </w:pPr>
            <w:ins w:id="34196" w:author="Francisco Timoni" w:date="2020-10-29T10:31:00Z">
              <w:r w:rsidRPr="00C1699F">
                <w:rPr>
                  <w:rFonts w:ascii="Open Sans" w:hAnsi="Open Sans" w:cs="Open Sans"/>
                  <w:color w:val="000000"/>
                  <w:sz w:val="14"/>
                  <w:szCs w:val="14"/>
                </w:rPr>
                <w:t>01/10/2024</w:t>
              </w:r>
            </w:ins>
          </w:p>
        </w:tc>
      </w:tr>
      <w:tr w:rsidR="00C1699F" w:rsidRPr="00C1699F" w14:paraId="519E004F" w14:textId="77777777" w:rsidTr="00C1699F">
        <w:trPr>
          <w:trHeight w:val="456"/>
          <w:jc w:val="center"/>
          <w:ins w:id="34197" w:author="Francisco Timoni" w:date="2020-10-29T10:31:00Z"/>
        </w:trPr>
        <w:tc>
          <w:tcPr>
            <w:tcW w:w="899" w:type="dxa"/>
            <w:tcBorders>
              <w:top w:val="nil"/>
              <w:left w:val="nil"/>
              <w:bottom w:val="nil"/>
              <w:right w:val="nil"/>
            </w:tcBorders>
            <w:shd w:val="clear" w:color="auto" w:fill="auto"/>
            <w:vAlign w:val="center"/>
            <w:hideMark/>
          </w:tcPr>
          <w:p w14:paraId="0A8CD0E2" w14:textId="77777777" w:rsidR="00C1699F" w:rsidRPr="00C1699F" w:rsidRDefault="00C1699F" w:rsidP="00C1699F">
            <w:pPr>
              <w:jc w:val="center"/>
              <w:rPr>
                <w:ins w:id="34198" w:author="Francisco Timoni" w:date="2020-10-29T10:31:00Z"/>
                <w:rFonts w:ascii="Open Sans" w:hAnsi="Open Sans" w:cs="Open Sans"/>
                <w:color w:val="000000"/>
                <w:sz w:val="14"/>
                <w:szCs w:val="14"/>
              </w:rPr>
            </w:pPr>
            <w:ins w:id="34199" w:author="Francisco Timoni" w:date="2020-10-29T10:31:00Z">
              <w:r w:rsidRPr="00C1699F">
                <w:rPr>
                  <w:rFonts w:ascii="Open Sans" w:hAnsi="Open Sans" w:cs="Open Sans"/>
                  <w:color w:val="000000"/>
                  <w:sz w:val="14"/>
                  <w:szCs w:val="14"/>
                </w:rPr>
                <w:t>522</w:t>
              </w:r>
            </w:ins>
          </w:p>
        </w:tc>
        <w:tc>
          <w:tcPr>
            <w:tcW w:w="2500" w:type="dxa"/>
            <w:tcBorders>
              <w:top w:val="nil"/>
              <w:left w:val="nil"/>
              <w:bottom w:val="nil"/>
              <w:right w:val="nil"/>
            </w:tcBorders>
            <w:shd w:val="clear" w:color="000000" w:fill="FFFFFF"/>
            <w:vAlign w:val="center"/>
            <w:hideMark/>
          </w:tcPr>
          <w:p w14:paraId="57363090" w14:textId="77777777" w:rsidR="00C1699F" w:rsidRPr="00C1699F" w:rsidRDefault="00C1699F" w:rsidP="00C1699F">
            <w:pPr>
              <w:rPr>
                <w:ins w:id="34200" w:author="Francisco Timoni" w:date="2020-10-29T10:31:00Z"/>
                <w:rFonts w:ascii="Open Sans" w:hAnsi="Open Sans" w:cs="Open Sans"/>
                <w:color w:val="000000"/>
                <w:sz w:val="14"/>
                <w:szCs w:val="14"/>
              </w:rPr>
            </w:pPr>
            <w:ins w:id="34201" w:author="Francisco Timoni" w:date="2020-10-29T10:31:00Z">
              <w:r w:rsidRPr="00C1699F">
                <w:rPr>
                  <w:rFonts w:ascii="Open Sans" w:hAnsi="Open Sans" w:cs="Open Sans"/>
                  <w:color w:val="000000"/>
                  <w:sz w:val="14"/>
                  <w:szCs w:val="14"/>
                </w:rPr>
                <w:t>LOTEAMENTO JARDIM DOS PINHEIROS - QD 12 LT 05</w:t>
              </w:r>
            </w:ins>
          </w:p>
        </w:tc>
        <w:tc>
          <w:tcPr>
            <w:tcW w:w="3122" w:type="dxa"/>
            <w:tcBorders>
              <w:top w:val="nil"/>
              <w:left w:val="nil"/>
              <w:bottom w:val="nil"/>
              <w:right w:val="nil"/>
            </w:tcBorders>
            <w:shd w:val="clear" w:color="000000" w:fill="FFFFFF"/>
            <w:vAlign w:val="center"/>
            <w:hideMark/>
          </w:tcPr>
          <w:p w14:paraId="54F1E292" w14:textId="77777777" w:rsidR="00C1699F" w:rsidRPr="00C1699F" w:rsidRDefault="00C1699F" w:rsidP="00C1699F">
            <w:pPr>
              <w:rPr>
                <w:ins w:id="34202" w:author="Francisco Timoni" w:date="2020-10-29T10:31:00Z"/>
                <w:rFonts w:ascii="Open Sans" w:hAnsi="Open Sans" w:cs="Open Sans"/>
                <w:color w:val="000000"/>
                <w:sz w:val="14"/>
                <w:szCs w:val="14"/>
              </w:rPr>
            </w:pPr>
            <w:ins w:id="34203" w:author="Francisco Timoni" w:date="2020-10-29T10:31:00Z">
              <w:r w:rsidRPr="00C1699F">
                <w:rPr>
                  <w:rFonts w:ascii="Open Sans" w:hAnsi="Open Sans" w:cs="Open Sans"/>
                  <w:color w:val="000000"/>
                  <w:sz w:val="14"/>
                  <w:szCs w:val="14"/>
                </w:rPr>
                <w:t>ADEMAR LUIZ MASSOLLA</w:t>
              </w:r>
            </w:ins>
          </w:p>
        </w:tc>
        <w:tc>
          <w:tcPr>
            <w:tcW w:w="1261" w:type="dxa"/>
            <w:tcBorders>
              <w:top w:val="nil"/>
              <w:left w:val="nil"/>
              <w:bottom w:val="nil"/>
              <w:right w:val="nil"/>
            </w:tcBorders>
            <w:shd w:val="clear" w:color="000000" w:fill="FFFFFF"/>
            <w:vAlign w:val="center"/>
            <w:hideMark/>
          </w:tcPr>
          <w:p w14:paraId="5E8DE835" w14:textId="77777777" w:rsidR="00C1699F" w:rsidRPr="00C1699F" w:rsidRDefault="00C1699F" w:rsidP="00C1699F">
            <w:pPr>
              <w:jc w:val="center"/>
              <w:rPr>
                <w:ins w:id="34204" w:author="Francisco Timoni" w:date="2020-10-29T10:31:00Z"/>
                <w:rFonts w:ascii="Open Sans" w:hAnsi="Open Sans" w:cs="Open Sans"/>
                <w:color w:val="000000"/>
                <w:sz w:val="14"/>
                <w:szCs w:val="14"/>
              </w:rPr>
            </w:pPr>
            <w:ins w:id="34205" w:author="Francisco Timoni" w:date="2020-10-29T10:31:00Z">
              <w:r w:rsidRPr="00C1699F">
                <w:rPr>
                  <w:rFonts w:ascii="Open Sans" w:hAnsi="Open Sans" w:cs="Open Sans"/>
                  <w:color w:val="000000"/>
                  <w:sz w:val="14"/>
                  <w:szCs w:val="14"/>
                </w:rPr>
                <w:t>89472853900</w:t>
              </w:r>
            </w:ins>
          </w:p>
        </w:tc>
        <w:tc>
          <w:tcPr>
            <w:tcW w:w="1400" w:type="dxa"/>
            <w:tcBorders>
              <w:top w:val="nil"/>
              <w:left w:val="nil"/>
              <w:bottom w:val="nil"/>
              <w:right w:val="nil"/>
            </w:tcBorders>
            <w:shd w:val="clear" w:color="000000" w:fill="FFFFFF"/>
            <w:vAlign w:val="center"/>
            <w:hideMark/>
          </w:tcPr>
          <w:p w14:paraId="05122C0C" w14:textId="77777777" w:rsidR="00C1699F" w:rsidRPr="00C1699F" w:rsidRDefault="00C1699F" w:rsidP="00C1699F">
            <w:pPr>
              <w:jc w:val="right"/>
              <w:rPr>
                <w:ins w:id="34206" w:author="Francisco Timoni" w:date="2020-10-29T10:31:00Z"/>
                <w:rFonts w:ascii="Open Sans" w:hAnsi="Open Sans" w:cs="Open Sans"/>
                <w:color w:val="000000"/>
                <w:sz w:val="14"/>
                <w:szCs w:val="14"/>
              </w:rPr>
            </w:pPr>
            <w:ins w:id="34207" w:author="Francisco Timoni" w:date="2020-10-29T10:31:00Z">
              <w:r w:rsidRPr="00C1699F">
                <w:rPr>
                  <w:rFonts w:ascii="Open Sans" w:hAnsi="Open Sans" w:cs="Open Sans"/>
                  <w:color w:val="000000"/>
                  <w:sz w:val="14"/>
                  <w:szCs w:val="14"/>
                </w:rPr>
                <w:t>97.599,12</w:t>
              </w:r>
            </w:ins>
          </w:p>
        </w:tc>
        <w:tc>
          <w:tcPr>
            <w:tcW w:w="1400" w:type="dxa"/>
            <w:tcBorders>
              <w:top w:val="nil"/>
              <w:left w:val="nil"/>
              <w:bottom w:val="nil"/>
              <w:right w:val="nil"/>
            </w:tcBorders>
            <w:shd w:val="clear" w:color="000000" w:fill="FFFFFF"/>
            <w:vAlign w:val="center"/>
            <w:hideMark/>
          </w:tcPr>
          <w:p w14:paraId="25308654" w14:textId="77777777" w:rsidR="00C1699F" w:rsidRPr="00C1699F" w:rsidRDefault="00C1699F" w:rsidP="00C1699F">
            <w:pPr>
              <w:jc w:val="center"/>
              <w:rPr>
                <w:ins w:id="34208" w:author="Francisco Timoni" w:date="2020-10-29T10:31:00Z"/>
                <w:rFonts w:ascii="Open Sans" w:hAnsi="Open Sans" w:cs="Open Sans"/>
                <w:color w:val="000000"/>
                <w:sz w:val="14"/>
                <w:szCs w:val="14"/>
              </w:rPr>
            </w:pPr>
            <w:ins w:id="34209" w:author="Francisco Timoni" w:date="2020-10-29T10:31:00Z">
              <w:r w:rsidRPr="00C1699F">
                <w:rPr>
                  <w:rFonts w:ascii="Open Sans" w:hAnsi="Open Sans" w:cs="Open Sans"/>
                  <w:color w:val="000000"/>
                  <w:sz w:val="14"/>
                  <w:szCs w:val="14"/>
                </w:rPr>
                <w:t>01/08/2022</w:t>
              </w:r>
            </w:ins>
          </w:p>
        </w:tc>
      </w:tr>
      <w:tr w:rsidR="00C1699F" w:rsidRPr="00C1699F" w14:paraId="043BC195" w14:textId="77777777" w:rsidTr="00C1699F">
        <w:trPr>
          <w:trHeight w:val="456"/>
          <w:jc w:val="center"/>
          <w:ins w:id="34210" w:author="Francisco Timoni" w:date="2020-10-29T10:31:00Z"/>
        </w:trPr>
        <w:tc>
          <w:tcPr>
            <w:tcW w:w="899" w:type="dxa"/>
            <w:tcBorders>
              <w:top w:val="nil"/>
              <w:left w:val="nil"/>
              <w:bottom w:val="nil"/>
              <w:right w:val="nil"/>
            </w:tcBorders>
            <w:shd w:val="clear" w:color="auto" w:fill="auto"/>
            <w:vAlign w:val="center"/>
            <w:hideMark/>
          </w:tcPr>
          <w:p w14:paraId="357EAE97" w14:textId="77777777" w:rsidR="00C1699F" w:rsidRPr="00C1699F" w:rsidRDefault="00C1699F" w:rsidP="00C1699F">
            <w:pPr>
              <w:jc w:val="center"/>
              <w:rPr>
                <w:ins w:id="34211" w:author="Francisco Timoni" w:date="2020-10-29T10:31:00Z"/>
                <w:rFonts w:ascii="Open Sans" w:hAnsi="Open Sans" w:cs="Open Sans"/>
                <w:color w:val="000000"/>
                <w:sz w:val="14"/>
                <w:szCs w:val="14"/>
              </w:rPr>
            </w:pPr>
            <w:ins w:id="34212" w:author="Francisco Timoni" w:date="2020-10-29T10:31:00Z">
              <w:r w:rsidRPr="00C1699F">
                <w:rPr>
                  <w:rFonts w:ascii="Open Sans" w:hAnsi="Open Sans" w:cs="Open Sans"/>
                  <w:color w:val="000000"/>
                  <w:sz w:val="14"/>
                  <w:szCs w:val="14"/>
                </w:rPr>
                <w:t>523</w:t>
              </w:r>
            </w:ins>
          </w:p>
        </w:tc>
        <w:tc>
          <w:tcPr>
            <w:tcW w:w="2500" w:type="dxa"/>
            <w:tcBorders>
              <w:top w:val="nil"/>
              <w:left w:val="nil"/>
              <w:bottom w:val="nil"/>
              <w:right w:val="nil"/>
            </w:tcBorders>
            <w:shd w:val="clear" w:color="000000" w:fill="FFFFFF"/>
            <w:vAlign w:val="center"/>
            <w:hideMark/>
          </w:tcPr>
          <w:p w14:paraId="57FCB32A" w14:textId="77777777" w:rsidR="00C1699F" w:rsidRPr="00C1699F" w:rsidRDefault="00C1699F" w:rsidP="00C1699F">
            <w:pPr>
              <w:rPr>
                <w:ins w:id="34213" w:author="Francisco Timoni" w:date="2020-10-29T10:31:00Z"/>
                <w:rFonts w:ascii="Open Sans" w:hAnsi="Open Sans" w:cs="Open Sans"/>
                <w:color w:val="000000"/>
                <w:sz w:val="14"/>
                <w:szCs w:val="14"/>
              </w:rPr>
            </w:pPr>
            <w:ins w:id="34214" w:author="Francisco Timoni" w:date="2020-10-29T10:31:00Z">
              <w:r w:rsidRPr="00C1699F">
                <w:rPr>
                  <w:rFonts w:ascii="Open Sans" w:hAnsi="Open Sans" w:cs="Open Sans"/>
                  <w:color w:val="000000"/>
                  <w:sz w:val="14"/>
                  <w:szCs w:val="14"/>
                </w:rPr>
                <w:t>LOTEAMENTO JARDIM PAU BRASIL - QD 02 LT 01</w:t>
              </w:r>
            </w:ins>
          </w:p>
        </w:tc>
        <w:tc>
          <w:tcPr>
            <w:tcW w:w="3122" w:type="dxa"/>
            <w:tcBorders>
              <w:top w:val="nil"/>
              <w:left w:val="nil"/>
              <w:bottom w:val="nil"/>
              <w:right w:val="nil"/>
            </w:tcBorders>
            <w:shd w:val="clear" w:color="000000" w:fill="FFFFFF"/>
            <w:vAlign w:val="center"/>
            <w:hideMark/>
          </w:tcPr>
          <w:p w14:paraId="14724A12" w14:textId="77777777" w:rsidR="00C1699F" w:rsidRPr="00C1699F" w:rsidRDefault="00C1699F" w:rsidP="00C1699F">
            <w:pPr>
              <w:rPr>
                <w:ins w:id="34215" w:author="Francisco Timoni" w:date="2020-10-29T10:31:00Z"/>
                <w:rFonts w:ascii="Open Sans" w:hAnsi="Open Sans" w:cs="Open Sans"/>
                <w:color w:val="000000"/>
                <w:sz w:val="14"/>
                <w:szCs w:val="14"/>
              </w:rPr>
            </w:pPr>
            <w:ins w:id="34216" w:author="Francisco Timoni" w:date="2020-10-29T10:31:00Z">
              <w:r w:rsidRPr="00C1699F">
                <w:rPr>
                  <w:rFonts w:ascii="Open Sans" w:hAnsi="Open Sans" w:cs="Open Sans"/>
                  <w:color w:val="000000"/>
                  <w:sz w:val="14"/>
                  <w:szCs w:val="14"/>
                </w:rPr>
                <w:t>JOÃO MONTEIRO DE SOUSA</w:t>
              </w:r>
            </w:ins>
          </w:p>
        </w:tc>
        <w:tc>
          <w:tcPr>
            <w:tcW w:w="1261" w:type="dxa"/>
            <w:tcBorders>
              <w:top w:val="nil"/>
              <w:left w:val="nil"/>
              <w:bottom w:val="nil"/>
              <w:right w:val="nil"/>
            </w:tcBorders>
            <w:shd w:val="clear" w:color="000000" w:fill="FFFFFF"/>
            <w:vAlign w:val="center"/>
            <w:hideMark/>
          </w:tcPr>
          <w:p w14:paraId="7F905905" w14:textId="77777777" w:rsidR="00C1699F" w:rsidRPr="00C1699F" w:rsidRDefault="00C1699F" w:rsidP="00C1699F">
            <w:pPr>
              <w:jc w:val="center"/>
              <w:rPr>
                <w:ins w:id="34217" w:author="Francisco Timoni" w:date="2020-10-29T10:31:00Z"/>
                <w:rFonts w:ascii="Open Sans" w:hAnsi="Open Sans" w:cs="Open Sans"/>
                <w:color w:val="000000"/>
                <w:sz w:val="14"/>
                <w:szCs w:val="14"/>
              </w:rPr>
            </w:pPr>
            <w:ins w:id="34218" w:author="Francisco Timoni" w:date="2020-10-29T10:31:00Z">
              <w:r w:rsidRPr="00C1699F">
                <w:rPr>
                  <w:rFonts w:ascii="Open Sans" w:hAnsi="Open Sans" w:cs="Open Sans"/>
                  <w:color w:val="000000"/>
                  <w:sz w:val="14"/>
                  <w:szCs w:val="14"/>
                </w:rPr>
                <w:t>26643238811</w:t>
              </w:r>
            </w:ins>
          </w:p>
        </w:tc>
        <w:tc>
          <w:tcPr>
            <w:tcW w:w="1400" w:type="dxa"/>
            <w:tcBorders>
              <w:top w:val="nil"/>
              <w:left w:val="nil"/>
              <w:bottom w:val="nil"/>
              <w:right w:val="nil"/>
            </w:tcBorders>
            <w:shd w:val="clear" w:color="000000" w:fill="FFFFFF"/>
            <w:vAlign w:val="center"/>
            <w:hideMark/>
          </w:tcPr>
          <w:p w14:paraId="5FB415C4" w14:textId="77777777" w:rsidR="00C1699F" w:rsidRPr="00C1699F" w:rsidRDefault="00C1699F" w:rsidP="00C1699F">
            <w:pPr>
              <w:jc w:val="right"/>
              <w:rPr>
                <w:ins w:id="34219" w:author="Francisco Timoni" w:date="2020-10-29T10:31:00Z"/>
                <w:rFonts w:ascii="Open Sans" w:hAnsi="Open Sans" w:cs="Open Sans"/>
                <w:color w:val="000000"/>
                <w:sz w:val="14"/>
                <w:szCs w:val="14"/>
              </w:rPr>
            </w:pPr>
            <w:ins w:id="34220" w:author="Francisco Timoni" w:date="2020-10-29T10:31:00Z">
              <w:r w:rsidRPr="00C1699F">
                <w:rPr>
                  <w:rFonts w:ascii="Open Sans" w:hAnsi="Open Sans" w:cs="Open Sans"/>
                  <w:color w:val="000000"/>
                  <w:sz w:val="14"/>
                  <w:szCs w:val="14"/>
                </w:rPr>
                <w:t>5.480,49</w:t>
              </w:r>
            </w:ins>
          </w:p>
        </w:tc>
        <w:tc>
          <w:tcPr>
            <w:tcW w:w="1400" w:type="dxa"/>
            <w:tcBorders>
              <w:top w:val="nil"/>
              <w:left w:val="nil"/>
              <w:bottom w:val="nil"/>
              <w:right w:val="nil"/>
            </w:tcBorders>
            <w:shd w:val="clear" w:color="000000" w:fill="FFFFFF"/>
            <w:vAlign w:val="center"/>
            <w:hideMark/>
          </w:tcPr>
          <w:p w14:paraId="1AB3F146" w14:textId="77777777" w:rsidR="00C1699F" w:rsidRPr="00C1699F" w:rsidRDefault="00C1699F" w:rsidP="00C1699F">
            <w:pPr>
              <w:jc w:val="center"/>
              <w:rPr>
                <w:ins w:id="34221" w:author="Francisco Timoni" w:date="2020-10-29T10:31:00Z"/>
                <w:rFonts w:ascii="Open Sans" w:hAnsi="Open Sans" w:cs="Open Sans"/>
                <w:color w:val="000000"/>
                <w:sz w:val="14"/>
                <w:szCs w:val="14"/>
              </w:rPr>
            </w:pPr>
            <w:ins w:id="34222" w:author="Francisco Timoni" w:date="2020-10-29T10:31:00Z">
              <w:r w:rsidRPr="00C1699F">
                <w:rPr>
                  <w:rFonts w:ascii="Open Sans" w:hAnsi="Open Sans" w:cs="Open Sans"/>
                  <w:color w:val="000000"/>
                  <w:sz w:val="14"/>
                  <w:szCs w:val="14"/>
                </w:rPr>
                <w:t>01/02/2021</w:t>
              </w:r>
            </w:ins>
          </w:p>
        </w:tc>
      </w:tr>
      <w:tr w:rsidR="00C1699F" w:rsidRPr="00C1699F" w14:paraId="1C7172D2" w14:textId="77777777" w:rsidTr="00C1699F">
        <w:trPr>
          <w:trHeight w:val="456"/>
          <w:jc w:val="center"/>
          <w:ins w:id="34223" w:author="Francisco Timoni" w:date="2020-10-29T10:31:00Z"/>
        </w:trPr>
        <w:tc>
          <w:tcPr>
            <w:tcW w:w="899" w:type="dxa"/>
            <w:tcBorders>
              <w:top w:val="nil"/>
              <w:left w:val="nil"/>
              <w:bottom w:val="nil"/>
              <w:right w:val="nil"/>
            </w:tcBorders>
            <w:shd w:val="clear" w:color="auto" w:fill="auto"/>
            <w:vAlign w:val="center"/>
            <w:hideMark/>
          </w:tcPr>
          <w:p w14:paraId="037E189F" w14:textId="77777777" w:rsidR="00C1699F" w:rsidRPr="00C1699F" w:rsidRDefault="00C1699F" w:rsidP="00C1699F">
            <w:pPr>
              <w:jc w:val="center"/>
              <w:rPr>
                <w:ins w:id="34224" w:author="Francisco Timoni" w:date="2020-10-29T10:31:00Z"/>
                <w:rFonts w:ascii="Open Sans" w:hAnsi="Open Sans" w:cs="Open Sans"/>
                <w:color w:val="000000"/>
                <w:sz w:val="14"/>
                <w:szCs w:val="14"/>
              </w:rPr>
            </w:pPr>
            <w:ins w:id="34225" w:author="Francisco Timoni" w:date="2020-10-29T10:31:00Z">
              <w:r w:rsidRPr="00C1699F">
                <w:rPr>
                  <w:rFonts w:ascii="Open Sans" w:hAnsi="Open Sans" w:cs="Open Sans"/>
                  <w:color w:val="000000"/>
                  <w:sz w:val="14"/>
                  <w:szCs w:val="14"/>
                </w:rPr>
                <w:t>524</w:t>
              </w:r>
            </w:ins>
          </w:p>
        </w:tc>
        <w:tc>
          <w:tcPr>
            <w:tcW w:w="2500" w:type="dxa"/>
            <w:tcBorders>
              <w:top w:val="nil"/>
              <w:left w:val="nil"/>
              <w:bottom w:val="nil"/>
              <w:right w:val="nil"/>
            </w:tcBorders>
            <w:shd w:val="clear" w:color="000000" w:fill="FFFFFF"/>
            <w:vAlign w:val="center"/>
            <w:hideMark/>
          </w:tcPr>
          <w:p w14:paraId="178334AD" w14:textId="77777777" w:rsidR="00C1699F" w:rsidRPr="00C1699F" w:rsidRDefault="00C1699F" w:rsidP="00C1699F">
            <w:pPr>
              <w:rPr>
                <w:ins w:id="34226" w:author="Francisco Timoni" w:date="2020-10-29T10:31:00Z"/>
                <w:rFonts w:ascii="Open Sans" w:hAnsi="Open Sans" w:cs="Open Sans"/>
                <w:color w:val="000000"/>
                <w:sz w:val="14"/>
                <w:szCs w:val="14"/>
              </w:rPr>
            </w:pPr>
            <w:ins w:id="34227" w:author="Francisco Timoni" w:date="2020-10-29T10:31:00Z">
              <w:r w:rsidRPr="00C1699F">
                <w:rPr>
                  <w:rFonts w:ascii="Open Sans" w:hAnsi="Open Sans" w:cs="Open Sans"/>
                  <w:color w:val="000000"/>
                  <w:sz w:val="14"/>
                  <w:szCs w:val="14"/>
                </w:rPr>
                <w:t>LOTEAMENTO JARDIM PAU BRASIL - QD 02 LT 08</w:t>
              </w:r>
            </w:ins>
          </w:p>
        </w:tc>
        <w:tc>
          <w:tcPr>
            <w:tcW w:w="3122" w:type="dxa"/>
            <w:tcBorders>
              <w:top w:val="nil"/>
              <w:left w:val="nil"/>
              <w:bottom w:val="nil"/>
              <w:right w:val="nil"/>
            </w:tcBorders>
            <w:shd w:val="clear" w:color="000000" w:fill="FFFFFF"/>
            <w:vAlign w:val="center"/>
            <w:hideMark/>
          </w:tcPr>
          <w:p w14:paraId="1F888B12" w14:textId="77777777" w:rsidR="00C1699F" w:rsidRPr="00C1699F" w:rsidRDefault="00C1699F" w:rsidP="00C1699F">
            <w:pPr>
              <w:rPr>
                <w:ins w:id="34228" w:author="Francisco Timoni" w:date="2020-10-29T10:31:00Z"/>
                <w:rFonts w:ascii="Open Sans" w:hAnsi="Open Sans" w:cs="Open Sans"/>
                <w:color w:val="000000"/>
                <w:sz w:val="14"/>
                <w:szCs w:val="14"/>
              </w:rPr>
            </w:pPr>
            <w:ins w:id="34229" w:author="Francisco Timoni" w:date="2020-10-29T10:31:00Z">
              <w:r w:rsidRPr="00C1699F">
                <w:rPr>
                  <w:rFonts w:ascii="Open Sans" w:hAnsi="Open Sans" w:cs="Open Sans"/>
                  <w:color w:val="000000"/>
                  <w:sz w:val="14"/>
                  <w:szCs w:val="14"/>
                </w:rPr>
                <w:t>LUIS GUSTAVO BRUNO DA SILVA</w:t>
              </w:r>
            </w:ins>
          </w:p>
        </w:tc>
        <w:tc>
          <w:tcPr>
            <w:tcW w:w="1261" w:type="dxa"/>
            <w:tcBorders>
              <w:top w:val="nil"/>
              <w:left w:val="nil"/>
              <w:bottom w:val="nil"/>
              <w:right w:val="nil"/>
            </w:tcBorders>
            <w:shd w:val="clear" w:color="000000" w:fill="FFFFFF"/>
            <w:vAlign w:val="center"/>
            <w:hideMark/>
          </w:tcPr>
          <w:p w14:paraId="544BEA2F" w14:textId="77777777" w:rsidR="00C1699F" w:rsidRPr="00C1699F" w:rsidRDefault="00C1699F" w:rsidP="00C1699F">
            <w:pPr>
              <w:jc w:val="center"/>
              <w:rPr>
                <w:ins w:id="34230" w:author="Francisco Timoni" w:date="2020-10-29T10:31:00Z"/>
                <w:rFonts w:ascii="Open Sans" w:hAnsi="Open Sans" w:cs="Open Sans"/>
                <w:color w:val="000000"/>
                <w:sz w:val="14"/>
                <w:szCs w:val="14"/>
              </w:rPr>
            </w:pPr>
            <w:ins w:id="34231" w:author="Francisco Timoni" w:date="2020-10-29T10:31:00Z">
              <w:r w:rsidRPr="00C1699F">
                <w:rPr>
                  <w:rFonts w:ascii="Open Sans" w:hAnsi="Open Sans" w:cs="Open Sans"/>
                  <w:color w:val="000000"/>
                  <w:sz w:val="14"/>
                  <w:szCs w:val="14"/>
                </w:rPr>
                <w:t>04959363673</w:t>
              </w:r>
            </w:ins>
          </w:p>
        </w:tc>
        <w:tc>
          <w:tcPr>
            <w:tcW w:w="1400" w:type="dxa"/>
            <w:tcBorders>
              <w:top w:val="nil"/>
              <w:left w:val="nil"/>
              <w:bottom w:val="nil"/>
              <w:right w:val="nil"/>
            </w:tcBorders>
            <w:shd w:val="clear" w:color="000000" w:fill="FFFFFF"/>
            <w:vAlign w:val="center"/>
            <w:hideMark/>
          </w:tcPr>
          <w:p w14:paraId="7F63F333" w14:textId="77777777" w:rsidR="00C1699F" w:rsidRPr="00C1699F" w:rsidRDefault="00C1699F" w:rsidP="00C1699F">
            <w:pPr>
              <w:jc w:val="right"/>
              <w:rPr>
                <w:ins w:id="34232" w:author="Francisco Timoni" w:date="2020-10-29T10:31:00Z"/>
                <w:rFonts w:ascii="Open Sans" w:hAnsi="Open Sans" w:cs="Open Sans"/>
                <w:color w:val="000000"/>
                <w:sz w:val="14"/>
                <w:szCs w:val="14"/>
              </w:rPr>
            </w:pPr>
            <w:ins w:id="34233" w:author="Francisco Timoni" w:date="2020-10-29T10:31:00Z">
              <w:r w:rsidRPr="00C1699F">
                <w:rPr>
                  <w:rFonts w:ascii="Open Sans" w:hAnsi="Open Sans" w:cs="Open Sans"/>
                  <w:color w:val="000000"/>
                  <w:sz w:val="14"/>
                  <w:szCs w:val="14"/>
                </w:rPr>
                <w:t>186.038,09</w:t>
              </w:r>
            </w:ins>
          </w:p>
        </w:tc>
        <w:tc>
          <w:tcPr>
            <w:tcW w:w="1400" w:type="dxa"/>
            <w:tcBorders>
              <w:top w:val="nil"/>
              <w:left w:val="nil"/>
              <w:bottom w:val="nil"/>
              <w:right w:val="nil"/>
            </w:tcBorders>
            <w:shd w:val="clear" w:color="000000" w:fill="FFFFFF"/>
            <w:vAlign w:val="center"/>
            <w:hideMark/>
          </w:tcPr>
          <w:p w14:paraId="3875DB79" w14:textId="77777777" w:rsidR="00C1699F" w:rsidRPr="00C1699F" w:rsidRDefault="00C1699F" w:rsidP="00C1699F">
            <w:pPr>
              <w:jc w:val="center"/>
              <w:rPr>
                <w:ins w:id="34234" w:author="Francisco Timoni" w:date="2020-10-29T10:31:00Z"/>
                <w:rFonts w:ascii="Open Sans" w:hAnsi="Open Sans" w:cs="Open Sans"/>
                <w:color w:val="000000"/>
                <w:sz w:val="14"/>
                <w:szCs w:val="14"/>
              </w:rPr>
            </w:pPr>
            <w:ins w:id="34235" w:author="Francisco Timoni" w:date="2020-10-29T10:31:00Z">
              <w:r w:rsidRPr="00C1699F">
                <w:rPr>
                  <w:rFonts w:ascii="Open Sans" w:hAnsi="Open Sans" w:cs="Open Sans"/>
                  <w:color w:val="000000"/>
                  <w:sz w:val="14"/>
                  <w:szCs w:val="14"/>
                </w:rPr>
                <w:t>01/01/2024</w:t>
              </w:r>
            </w:ins>
          </w:p>
        </w:tc>
      </w:tr>
      <w:tr w:rsidR="00C1699F" w:rsidRPr="00C1699F" w14:paraId="65C3C6A3" w14:textId="77777777" w:rsidTr="00C1699F">
        <w:trPr>
          <w:trHeight w:val="456"/>
          <w:jc w:val="center"/>
          <w:ins w:id="34236" w:author="Francisco Timoni" w:date="2020-10-29T10:31:00Z"/>
        </w:trPr>
        <w:tc>
          <w:tcPr>
            <w:tcW w:w="899" w:type="dxa"/>
            <w:tcBorders>
              <w:top w:val="nil"/>
              <w:left w:val="nil"/>
              <w:bottom w:val="nil"/>
              <w:right w:val="nil"/>
            </w:tcBorders>
            <w:shd w:val="clear" w:color="auto" w:fill="auto"/>
            <w:vAlign w:val="center"/>
            <w:hideMark/>
          </w:tcPr>
          <w:p w14:paraId="474EAF2A" w14:textId="77777777" w:rsidR="00C1699F" w:rsidRPr="00C1699F" w:rsidRDefault="00C1699F" w:rsidP="00C1699F">
            <w:pPr>
              <w:jc w:val="center"/>
              <w:rPr>
                <w:ins w:id="34237" w:author="Francisco Timoni" w:date="2020-10-29T10:31:00Z"/>
                <w:rFonts w:ascii="Open Sans" w:hAnsi="Open Sans" w:cs="Open Sans"/>
                <w:color w:val="000000"/>
                <w:sz w:val="14"/>
                <w:szCs w:val="14"/>
              </w:rPr>
            </w:pPr>
            <w:ins w:id="34238" w:author="Francisco Timoni" w:date="2020-10-29T10:31:00Z">
              <w:r w:rsidRPr="00C1699F">
                <w:rPr>
                  <w:rFonts w:ascii="Open Sans" w:hAnsi="Open Sans" w:cs="Open Sans"/>
                  <w:color w:val="000000"/>
                  <w:sz w:val="14"/>
                  <w:szCs w:val="14"/>
                </w:rPr>
                <w:t>525</w:t>
              </w:r>
            </w:ins>
          </w:p>
        </w:tc>
        <w:tc>
          <w:tcPr>
            <w:tcW w:w="2500" w:type="dxa"/>
            <w:tcBorders>
              <w:top w:val="nil"/>
              <w:left w:val="nil"/>
              <w:bottom w:val="nil"/>
              <w:right w:val="nil"/>
            </w:tcBorders>
            <w:shd w:val="clear" w:color="000000" w:fill="FFFFFF"/>
            <w:vAlign w:val="center"/>
            <w:hideMark/>
          </w:tcPr>
          <w:p w14:paraId="30A2C609" w14:textId="77777777" w:rsidR="00C1699F" w:rsidRPr="00C1699F" w:rsidRDefault="00C1699F" w:rsidP="00C1699F">
            <w:pPr>
              <w:rPr>
                <w:ins w:id="34239" w:author="Francisco Timoni" w:date="2020-10-29T10:31:00Z"/>
                <w:rFonts w:ascii="Open Sans" w:hAnsi="Open Sans" w:cs="Open Sans"/>
                <w:color w:val="000000"/>
                <w:sz w:val="14"/>
                <w:szCs w:val="14"/>
              </w:rPr>
            </w:pPr>
            <w:ins w:id="34240" w:author="Francisco Timoni" w:date="2020-10-29T10:31:00Z">
              <w:r w:rsidRPr="00C1699F">
                <w:rPr>
                  <w:rFonts w:ascii="Open Sans" w:hAnsi="Open Sans" w:cs="Open Sans"/>
                  <w:color w:val="000000"/>
                  <w:sz w:val="14"/>
                  <w:szCs w:val="14"/>
                </w:rPr>
                <w:t>LOTEAMENTO JARDIM PAU BRASIL - QD 03 LT 01</w:t>
              </w:r>
            </w:ins>
          </w:p>
        </w:tc>
        <w:tc>
          <w:tcPr>
            <w:tcW w:w="3122" w:type="dxa"/>
            <w:tcBorders>
              <w:top w:val="nil"/>
              <w:left w:val="nil"/>
              <w:bottom w:val="nil"/>
              <w:right w:val="nil"/>
            </w:tcBorders>
            <w:shd w:val="clear" w:color="000000" w:fill="FFFFFF"/>
            <w:vAlign w:val="center"/>
            <w:hideMark/>
          </w:tcPr>
          <w:p w14:paraId="6F9410B2" w14:textId="77777777" w:rsidR="00C1699F" w:rsidRPr="00C1699F" w:rsidRDefault="00C1699F" w:rsidP="00C1699F">
            <w:pPr>
              <w:rPr>
                <w:ins w:id="34241" w:author="Francisco Timoni" w:date="2020-10-29T10:31:00Z"/>
                <w:rFonts w:ascii="Open Sans" w:hAnsi="Open Sans" w:cs="Open Sans"/>
                <w:color w:val="000000"/>
                <w:sz w:val="14"/>
                <w:szCs w:val="14"/>
              </w:rPr>
            </w:pPr>
            <w:ins w:id="34242" w:author="Francisco Timoni" w:date="2020-10-29T10:31:00Z">
              <w:r w:rsidRPr="00C1699F">
                <w:rPr>
                  <w:rFonts w:ascii="Open Sans" w:hAnsi="Open Sans" w:cs="Open Sans"/>
                  <w:color w:val="000000"/>
                  <w:sz w:val="14"/>
                  <w:szCs w:val="14"/>
                </w:rPr>
                <w:t>DAVID PAULO SUCCI</w:t>
              </w:r>
            </w:ins>
          </w:p>
        </w:tc>
        <w:tc>
          <w:tcPr>
            <w:tcW w:w="1261" w:type="dxa"/>
            <w:tcBorders>
              <w:top w:val="nil"/>
              <w:left w:val="nil"/>
              <w:bottom w:val="nil"/>
              <w:right w:val="nil"/>
            </w:tcBorders>
            <w:shd w:val="clear" w:color="000000" w:fill="FFFFFF"/>
            <w:vAlign w:val="center"/>
            <w:hideMark/>
          </w:tcPr>
          <w:p w14:paraId="1E517D2B" w14:textId="77777777" w:rsidR="00C1699F" w:rsidRPr="00C1699F" w:rsidRDefault="00C1699F" w:rsidP="00C1699F">
            <w:pPr>
              <w:jc w:val="center"/>
              <w:rPr>
                <w:ins w:id="34243" w:author="Francisco Timoni" w:date="2020-10-29T10:31:00Z"/>
                <w:rFonts w:ascii="Open Sans" w:hAnsi="Open Sans" w:cs="Open Sans"/>
                <w:color w:val="000000"/>
                <w:sz w:val="14"/>
                <w:szCs w:val="14"/>
              </w:rPr>
            </w:pPr>
            <w:ins w:id="34244" w:author="Francisco Timoni" w:date="2020-10-29T10:31:00Z">
              <w:r w:rsidRPr="00C1699F">
                <w:rPr>
                  <w:rFonts w:ascii="Open Sans" w:hAnsi="Open Sans" w:cs="Open Sans"/>
                  <w:color w:val="000000"/>
                  <w:sz w:val="14"/>
                  <w:szCs w:val="14"/>
                </w:rPr>
                <w:t>08868137860</w:t>
              </w:r>
            </w:ins>
          </w:p>
        </w:tc>
        <w:tc>
          <w:tcPr>
            <w:tcW w:w="1400" w:type="dxa"/>
            <w:tcBorders>
              <w:top w:val="nil"/>
              <w:left w:val="nil"/>
              <w:bottom w:val="nil"/>
              <w:right w:val="nil"/>
            </w:tcBorders>
            <w:shd w:val="clear" w:color="000000" w:fill="FFFFFF"/>
            <w:vAlign w:val="center"/>
            <w:hideMark/>
          </w:tcPr>
          <w:p w14:paraId="373BA1E1" w14:textId="77777777" w:rsidR="00C1699F" w:rsidRPr="00C1699F" w:rsidRDefault="00C1699F" w:rsidP="00C1699F">
            <w:pPr>
              <w:jc w:val="right"/>
              <w:rPr>
                <w:ins w:id="34245" w:author="Francisco Timoni" w:date="2020-10-29T10:31:00Z"/>
                <w:rFonts w:ascii="Open Sans" w:hAnsi="Open Sans" w:cs="Open Sans"/>
                <w:color w:val="000000"/>
                <w:sz w:val="14"/>
                <w:szCs w:val="14"/>
              </w:rPr>
            </w:pPr>
            <w:ins w:id="34246" w:author="Francisco Timoni" w:date="2020-10-29T10:31:00Z">
              <w:r w:rsidRPr="00C1699F">
                <w:rPr>
                  <w:rFonts w:ascii="Open Sans" w:hAnsi="Open Sans" w:cs="Open Sans"/>
                  <w:color w:val="000000"/>
                  <w:sz w:val="14"/>
                  <w:szCs w:val="14"/>
                </w:rPr>
                <w:t>172.611,20</w:t>
              </w:r>
            </w:ins>
          </w:p>
        </w:tc>
        <w:tc>
          <w:tcPr>
            <w:tcW w:w="1400" w:type="dxa"/>
            <w:tcBorders>
              <w:top w:val="nil"/>
              <w:left w:val="nil"/>
              <w:bottom w:val="nil"/>
              <w:right w:val="nil"/>
            </w:tcBorders>
            <w:shd w:val="clear" w:color="000000" w:fill="FFFFFF"/>
            <w:vAlign w:val="center"/>
            <w:hideMark/>
          </w:tcPr>
          <w:p w14:paraId="05BE049E" w14:textId="77777777" w:rsidR="00C1699F" w:rsidRPr="00C1699F" w:rsidRDefault="00C1699F" w:rsidP="00C1699F">
            <w:pPr>
              <w:jc w:val="center"/>
              <w:rPr>
                <w:ins w:id="34247" w:author="Francisco Timoni" w:date="2020-10-29T10:31:00Z"/>
                <w:rFonts w:ascii="Open Sans" w:hAnsi="Open Sans" w:cs="Open Sans"/>
                <w:color w:val="000000"/>
                <w:sz w:val="14"/>
                <w:szCs w:val="14"/>
              </w:rPr>
            </w:pPr>
            <w:ins w:id="34248" w:author="Francisco Timoni" w:date="2020-10-29T10:31:00Z">
              <w:r w:rsidRPr="00C1699F">
                <w:rPr>
                  <w:rFonts w:ascii="Open Sans" w:hAnsi="Open Sans" w:cs="Open Sans"/>
                  <w:color w:val="000000"/>
                  <w:sz w:val="14"/>
                  <w:szCs w:val="14"/>
                </w:rPr>
                <w:t>01/01/2024</w:t>
              </w:r>
            </w:ins>
          </w:p>
        </w:tc>
      </w:tr>
      <w:tr w:rsidR="00C1699F" w:rsidRPr="00C1699F" w14:paraId="3C0F6C64" w14:textId="77777777" w:rsidTr="00C1699F">
        <w:trPr>
          <w:trHeight w:val="456"/>
          <w:jc w:val="center"/>
          <w:ins w:id="34249" w:author="Francisco Timoni" w:date="2020-10-29T10:31:00Z"/>
        </w:trPr>
        <w:tc>
          <w:tcPr>
            <w:tcW w:w="899" w:type="dxa"/>
            <w:tcBorders>
              <w:top w:val="nil"/>
              <w:left w:val="nil"/>
              <w:bottom w:val="nil"/>
              <w:right w:val="nil"/>
            </w:tcBorders>
            <w:shd w:val="clear" w:color="auto" w:fill="auto"/>
            <w:vAlign w:val="center"/>
            <w:hideMark/>
          </w:tcPr>
          <w:p w14:paraId="22A83F9F" w14:textId="77777777" w:rsidR="00C1699F" w:rsidRPr="00C1699F" w:rsidRDefault="00C1699F" w:rsidP="00C1699F">
            <w:pPr>
              <w:jc w:val="center"/>
              <w:rPr>
                <w:ins w:id="34250" w:author="Francisco Timoni" w:date="2020-10-29T10:31:00Z"/>
                <w:rFonts w:ascii="Open Sans" w:hAnsi="Open Sans" w:cs="Open Sans"/>
                <w:color w:val="000000"/>
                <w:sz w:val="14"/>
                <w:szCs w:val="14"/>
              </w:rPr>
            </w:pPr>
            <w:ins w:id="34251" w:author="Francisco Timoni" w:date="2020-10-29T10:31:00Z">
              <w:r w:rsidRPr="00C1699F">
                <w:rPr>
                  <w:rFonts w:ascii="Open Sans" w:hAnsi="Open Sans" w:cs="Open Sans"/>
                  <w:color w:val="000000"/>
                  <w:sz w:val="14"/>
                  <w:szCs w:val="14"/>
                </w:rPr>
                <w:t>526</w:t>
              </w:r>
            </w:ins>
          </w:p>
        </w:tc>
        <w:tc>
          <w:tcPr>
            <w:tcW w:w="2500" w:type="dxa"/>
            <w:tcBorders>
              <w:top w:val="nil"/>
              <w:left w:val="nil"/>
              <w:bottom w:val="nil"/>
              <w:right w:val="nil"/>
            </w:tcBorders>
            <w:shd w:val="clear" w:color="000000" w:fill="FFFFFF"/>
            <w:vAlign w:val="center"/>
            <w:hideMark/>
          </w:tcPr>
          <w:p w14:paraId="2B9D7986" w14:textId="77777777" w:rsidR="00C1699F" w:rsidRPr="00C1699F" w:rsidRDefault="00C1699F" w:rsidP="00C1699F">
            <w:pPr>
              <w:rPr>
                <w:ins w:id="34252" w:author="Francisco Timoni" w:date="2020-10-29T10:31:00Z"/>
                <w:rFonts w:ascii="Open Sans" w:hAnsi="Open Sans" w:cs="Open Sans"/>
                <w:color w:val="000000"/>
                <w:sz w:val="14"/>
                <w:szCs w:val="14"/>
              </w:rPr>
            </w:pPr>
            <w:ins w:id="34253" w:author="Francisco Timoni" w:date="2020-10-29T10:31:00Z">
              <w:r w:rsidRPr="00C1699F">
                <w:rPr>
                  <w:rFonts w:ascii="Open Sans" w:hAnsi="Open Sans" w:cs="Open Sans"/>
                  <w:color w:val="000000"/>
                  <w:sz w:val="14"/>
                  <w:szCs w:val="14"/>
                </w:rPr>
                <w:t>LOTEAMENTO JARDIM PAU BRASIL - QD 03 LT 02</w:t>
              </w:r>
            </w:ins>
          </w:p>
        </w:tc>
        <w:tc>
          <w:tcPr>
            <w:tcW w:w="3122" w:type="dxa"/>
            <w:tcBorders>
              <w:top w:val="nil"/>
              <w:left w:val="nil"/>
              <w:bottom w:val="nil"/>
              <w:right w:val="nil"/>
            </w:tcBorders>
            <w:shd w:val="clear" w:color="000000" w:fill="FFFFFF"/>
            <w:vAlign w:val="center"/>
            <w:hideMark/>
          </w:tcPr>
          <w:p w14:paraId="534BDD73" w14:textId="77777777" w:rsidR="00C1699F" w:rsidRPr="00C1699F" w:rsidRDefault="00C1699F" w:rsidP="00C1699F">
            <w:pPr>
              <w:rPr>
                <w:ins w:id="34254" w:author="Francisco Timoni" w:date="2020-10-29T10:31:00Z"/>
                <w:rFonts w:ascii="Open Sans" w:hAnsi="Open Sans" w:cs="Open Sans"/>
                <w:color w:val="000000"/>
                <w:sz w:val="14"/>
                <w:szCs w:val="14"/>
              </w:rPr>
            </w:pPr>
            <w:ins w:id="34255" w:author="Francisco Timoni" w:date="2020-10-29T10:31:00Z">
              <w:r w:rsidRPr="00C1699F">
                <w:rPr>
                  <w:rFonts w:ascii="Open Sans" w:hAnsi="Open Sans" w:cs="Open Sans"/>
                  <w:color w:val="000000"/>
                  <w:sz w:val="14"/>
                  <w:szCs w:val="14"/>
                </w:rPr>
                <w:t>ALEXANDRE MECATTI</w:t>
              </w:r>
            </w:ins>
          </w:p>
        </w:tc>
        <w:tc>
          <w:tcPr>
            <w:tcW w:w="1261" w:type="dxa"/>
            <w:tcBorders>
              <w:top w:val="nil"/>
              <w:left w:val="nil"/>
              <w:bottom w:val="nil"/>
              <w:right w:val="nil"/>
            </w:tcBorders>
            <w:shd w:val="clear" w:color="000000" w:fill="FFFFFF"/>
            <w:vAlign w:val="center"/>
            <w:hideMark/>
          </w:tcPr>
          <w:p w14:paraId="207B6177" w14:textId="77777777" w:rsidR="00C1699F" w:rsidRPr="00C1699F" w:rsidRDefault="00C1699F" w:rsidP="00C1699F">
            <w:pPr>
              <w:jc w:val="center"/>
              <w:rPr>
                <w:ins w:id="34256" w:author="Francisco Timoni" w:date="2020-10-29T10:31:00Z"/>
                <w:rFonts w:ascii="Open Sans" w:hAnsi="Open Sans" w:cs="Open Sans"/>
                <w:color w:val="000000"/>
                <w:sz w:val="14"/>
                <w:szCs w:val="14"/>
              </w:rPr>
            </w:pPr>
            <w:ins w:id="34257" w:author="Francisco Timoni" w:date="2020-10-29T10:31:00Z">
              <w:r w:rsidRPr="00C1699F">
                <w:rPr>
                  <w:rFonts w:ascii="Open Sans" w:hAnsi="Open Sans" w:cs="Open Sans"/>
                  <w:color w:val="000000"/>
                  <w:sz w:val="14"/>
                  <w:szCs w:val="14"/>
                </w:rPr>
                <w:t>24844115880</w:t>
              </w:r>
            </w:ins>
          </w:p>
        </w:tc>
        <w:tc>
          <w:tcPr>
            <w:tcW w:w="1400" w:type="dxa"/>
            <w:tcBorders>
              <w:top w:val="nil"/>
              <w:left w:val="nil"/>
              <w:bottom w:val="nil"/>
              <w:right w:val="nil"/>
            </w:tcBorders>
            <w:shd w:val="clear" w:color="000000" w:fill="FFFFFF"/>
            <w:vAlign w:val="center"/>
            <w:hideMark/>
          </w:tcPr>
          <w:p w14:paraId="3856E028" w14:textId="77777777" w:rsidR="00C1699F" w:rsidRPr="00C1699F" w:rsidRDefault="00C1699F" w:rsidP="00C1699F">
            <w:pPr>
              <w:jc w:val="right"/>
              <w:rPr>
                <w:ins w:id="34258" w:author="Francisco Timoni" w:date="2020-10-29T10:31:00Z"/>
                <w:rFonts w:ascii="Open Sans" w:hAnsi="Open Sans" w:cs="Open Sans"/>
                <w:color w:val="000000"/>
                <w:sz w:val="14"/>
                <w:szCs w:val="14"/>
              </w:rPr>
            </w:pPr>
            <w:ins w:id="34259" w:author="Francisco Timoni" w:date="2020-10-29T10:31:00Z">
              <w:r w:rsidRPr="00C1699F">
                <w:rPr>
                  <w:rFonts w:ascii="Open Sans" w:hAnsi="Open Sans" w:cs="Open Sans"/>
                  <w:color w:val="000000"/>
                  <w:sz w:val="14"/>
                  <w:szCs w:val="14"/>
                </w:rPr>
                <w:t>143.946,18</w:t>
              </w:r>
            </w:ins>
          </w:p>
        </w:tc>
        <w:tc>
          <w:tcPr>
            <w:tcW w:w="1400" w:type="dxa"/>
            <w:tcBorders>
              <w:top w:val="nil"/>
              <w:left w:val="nil"/>
              <w:bottom w:val="nil"/>
              <w:right w:val="nil"/>
            </w:tcBorders>
            <w:shd w:val="clear" w:color="000000" w:fill="FFFFFF"/>
            <w:vAlign w:val="center"/>
            <w:hideMark/>
          </w:tcPr>
          <w:p w14:paraId="77E234C5" w14:textId="77777777" w:rsidR="00C1699F" w:rsidRPr="00C1699F" w:rsidRDefault="00C1699F" w:rsidP="00C1699F">
            <w:pPr>
              <w:jc w:val="center"/>
              <w:rPr>
                <w:ins w:id="34260" w:author="Francisco Timoni" w:date="2020-10-29T10:31:00Z"/>
                <w:rFonts w:ascii="Open Sans" w:hAnsi="Open Sans" w:cs="Open Sans"/>
                <w:color w:val="000000"/>
                <w:sz w:val="14"/>
                <w:szCs w:val="14"/>
              </w:rPr>
            </w:pPr>
            <w:ins w:id="34261" w:author="Francisco Timoni" w:date="2020-10-29T10:31:00Z">
              <w:r w:rsidRPr="00C1699F">
                <w:rPr>
                  <w:rFonts w:ascii="Open Sans" w:hAnsi="Open Sans" w:cs="Open Sans"/>
                  <w:color w:val="000000"/>
                  <w:sz w:val="14"/>
                  <w:szCs w:val="14"/>
                </w:rPr>
                <w:t>01/03/2024</w:t>
              </w:r>
            </w:ins>
          </w:p>
        </w:tc>
      </w:tr>
      <w:tr w:rsidR="00C1699F" w:rsidRPr="00C1699F" w14:paraId="31A5CA2F" w14:textId="77777777" w:rsidTr="00C1699F">
        <w:trPr>
          <w:trHeight w:val="456"/>
          <w:jc w:val="center"/>
          <w:ins w:id="34262" w:author="Francisco Timoni" w:date="2020-10-29T10:31:00Z"/>
        </w:trPr>
        <w:tc>
          <w:tcPr>
            <w:tcW w:w="899" w:type="dxa"/>
            <w:tcBorders>
              <w:top w:val="nil"/>
              <w:left w:val="nil"/>
              <w:bottom w:val="nil"/>
              <w:right w:val="nil"/>
            </w:tcBorders>
            <w:shd w:val="clear" w:color="auto" w:fill="auto"/>
            <w:vAlign w:val="center"/>
            <w:hideMark/>
          </w:tcPr>
          <w:p w14:paraId="36BE17DD" w14:textId="77777777" w:rsidR="00C1699F" w:rsidRPr="00C1699F" w:rsidRDefault="00C1699F" w:rsidP="00C1699F">
            <w:pPr>
              <w:jc w:val="center"/>
              <w:rPr>
                <w:ins w:id="34263" w:author="Francisco Timoni" w:date="2020-10-29T10:31:00Z"/>
                <w:rFonts w:ascii="Open Sans" w:hAnsi="Open Sans" w:cs="Open Sans"/>
                <w:color w:val="000000"/>
                <w:sz w:val="14"/>
                <w:szCs w:val="14"/>
              </w:rPr>
            </w:pPr>
            <w:ins w:id="34264" w:author="Francisco Timoni" w:date="2020-10-29T10:31:00Z">
              <w:r w:rsidRPr="00C1699F">
                <w:rPr>
                  <w:rFonts w:ascii="Open Sans" w:hAnsi="Open Sans" w:cs="Open Sans"/>
                  <w:color w:val="000000"/>
                  <w:sz w:val="14"/>
                  <w:szCs w:val="14"/>
                </w:rPr>
                <w:t>527</w:t>
              </w:r>
            </w:ins>
          </w:p>
        </w:tc>
        <w:tc>
          <w:tcPr>
            <w:tcW w:w="2500" w:type="dxa"/>
            <w:tcBorders>
              <w:top w:val="nil"/>
              <w:left w:val="nil"/>
              <w:bottom w:val="nil"/>
              <w:right w:val="nil"/>
            </w:tcBorders>
            <w:shd w:val="clear" w:color="000000" w:fill="FFFFFF"/>
            <w:vAlign w:val="center"/>
            <w:hideMark/>
          </w:tcPr>
          <w:p w14:paraId="35A64377" w14:textId="77777777" w:rsidR="00C1699F" w:rsidRPr="00C1699F" w:rsidRDefault="00C1699F" w:rsidP="00C1699F">
            <w:pPr>
              <w:rPr>
                <w:ins w:id="34265" w:author="Francisco Timoni" w:date="2020-10-29T10:31:00Z"/>
                <w:rFonts w:ascii="Open Sans" w:hAnsi="Open Sans" w:cs="Open Sans"/>
                <w:color w:val="000000"/>
                <w:sz w:val="14"/>
                <w:szCs w:val="14"/>
              </w:rPr>
            </w:pPr>
            <w:ins w:id="34266" w:author="Francisco Timoni" w:date="2020-10-29T10:31:00Z">
              <w:r w:rsidRPr="00C1699F">
                <w:rPr>
                  <w:rFonts w:ascii="Open Sans" w:hAnsi="Open Sans" w:cs="Open Sans"/>
                  <w:color w:val="000000"/>
                  <w:sz w:val="14"/>
                  <w:szCs w:val="14"/>
                </w:rPr>
                <w:t>LOTEAMENTO JARDIM PAU BRASIL - QD 03 LT 12</w:t>
              </w:r>
            </w:ins>
          </w:p>
        </w:tc>
        <w:tc>
          <w:tcPr>
            <w:tcW w:w="3122" w:type="dxa"/>
            <w:tcBorders>
              <w:top w:val="nil"/>
              <w:left w:val="nil"/>
              <w:bottom w:val="nil"/>
              <w:right w:val="nil"/>
            </w:tcBorders>
            <w:shd w:val="clear" w:color="000000" w:fill="FFFFFF"/>
            <w:vAlign w:val="center"/>
            <w:hideMark/>
          </w:tcPr>
          <w:p w14:paraId="4676FF53" w14:textId="77777777" w:rsidR="00C1699F" w:rsidRPr="00C1699F" w:rsidRDefault="00C1699F" w:rsidP="00C1699F">
            <w:pPr>
              <w:rPr>
                <w:ins w:id="34267" w:author="Francisco Timoni" w:date="2020-10-29T10:31:00Z"/>
                <w:rFonts w:ascii="Open Sans" w:hAnsi="Open Sans" w:cs="Open Sans"/>
                <w:color w:val="000000"/>
                <w:sz w:val="14"/>
                <w:szCs w:val="14"/>
              </w:rPr>
            </w:pPr>
            <w:ins w:id="34268" w:author="Francisco Timoni" w:date="2020-10-29T10:31:00Z">
              <w:r w:rsidRPr="00C1699F">
                <w:rPr>
                  <w:rFonts w:ascii="Open Sans" w:hAnsi="Open Sans" w:cs="Open Sans"/>
                  <w:color w:val="000000"/>
                  <w:sz w:val="14"/>
                  <w:szCs w:val="14"/>
                </w:rPr>
                <w:t>JOÃO MONTEIRO DE SOUSA</w:t>
              </w:r>
            </w:ins>
          </w:p>
        </w:tc>
        <w:tc>
          <w:tcPr>
            <w:tcW w:w="1261" w:type="dxa"/>
            <w:tcBorders>
              <w:top w:val="nil"/>
              <w:left w:val="nil"/>
              <w:bottom w:val="nil"/>
              <w:right w:val="nil"/>
            </w:tcBorders>
            <w:shd w:val="clear" w:color="000000" w:fill="FFFFFF"/>
            <w:vAlign w:val="center"/>
            <w:hideMark/>
          </w:tcPr>
          <w:p w14:paraId="5E2DFDD9" w14:textId="77777777" w:rsidR="00C1699F" w:rsidRPr="00C1699F" w:rsidRDefault="00C1699F" w:rsidP="00C1699F">
            <w:pPr>
              <w:jc w:val="center"/>
              <w:rPr>
                <w:ins w:id="34269" w:author="Francisco Timoni" w:date="2020-10-29T10:31:00Z"/>
                <w:rFonts w:ascii="Open Sans" w:hAnsi="Open Sans" w:cs="Open Sans"/>
                <w:color w:val="000000"/>
                <w:sz w:val="14"/>
                <w:szCs w:val="14"/>
              </w:rPr>
            </w:pPr>
            <w:ins w:id="34270" w:author="Francisco Timoni" w:date="2020-10-29T10:31:00Z">
              <w:r w:rsidRPr="00C1699F">
                <w:rPr>
                  <w:rFonts w:ascii="Open Sans" w:hAnsi="Open Sans" w:cs="Open Sans"/>
                  <w:color w:val="000000"/>
                  <w:sz w:val="14"/>
                  <w:szCs w:val="14"/>
                </w:rPr>
                <w:t>26643238811</w:t>
              </w:r>
            </w:ins>
          </w:p>
        </w:tc>
        <w:tc>
          <w:tcPr>
            <w:tcW w:w="1400" w:type="dxa"/>
            <w:tcBorders>
              <w:top w:val="nil"/>
              <w:left w:val="nil"/>
              <w:bottom w:val="nil"/>
              <w:right w:val="nil"/>
            </w:tcBorders>
            <w:shd w:val="clear" w:color="000000" w:fill="FFFFFF"/>
            <w:vAlign w:val="center"/>
            <w:hideMark/>
          </w:tcPr>
          <w:p w14:paraId="257060D9" w14:textId="77777777" w:rsidR="00C1699F" w:rsidRPr="00C1699F" w:rsidRDefault="00C1699F" w:rsidP="00C1699F">
            <w:pPr>
              <w:jc w:val="right"/>
              <w:rPr>
                <w:ins w:id="34271" w:author="Francisco Timoni" w:date="2020-10-29T10:31:00Z"/>
                <w:rFonts w:ascii="Open Sans" w:hAnsi="Open Sans" w:cs="Open Sans"/>
                <w:color w:val="000000"/>
                <w:sz w:val="14"/>
                <w:szCs w:val="14"/>
              </w:rPr>
            </w:pPr>
            <w:ins w:id="34272" w:author="Francisco Timoni" w:date="2020-10-29T10:31:00Z">
              <w:r w:rsidRPr="00C1699F">
                <w:rPr>
                  <w:rFonts w:ascii="Open Sans" w:hAnsi="Open Sans" w:cs="Open Sans"/>
                  <w:color w:val="000000"/>
                  <w:sz w:val="14"/>
                  <w:szCs w:val="14"/>
                </w:rPr>
                <w:t>1.383,50</w:t>
              </w:r>
            </w:ins>
          </w:p>
        </w:tc>
        <w:tc>
          <w:tcPr>
            <w:tcW w:w="1400" w:type="dxa"/>
            <w:tcBorders>
              <w:top w:val="nil"/>
              <w:left w:val="nil"/>
              <w:bottom w:val="nil"/>
              <w:right w:val="nil"/>
            </w:tcBorders>
            <w:shd w:val="clear" w:color="000000" w:fill="FFFFFF"/>
            <w:vAlign w:val="center"/>
            <w:hideMark/>
          </w:tcPr>
          <w:p w14:paraId="634037B3" w14:textId="77777777" w:rsidR="00C1699F" w:rsidRPr="00C1699F" w:rsidRDefault="00C1699F" w:rsidP="00C1699F">
            <w:pPr>
              <w:jc w:val="center"/>
              <w:rPr>
                <w:ins w:id="34273" w:author="Francisco Timoni" w:date="2020-10-29T10:31:00Z"/>
                <w:rFonts w:ascii="Open Sans" w:hAnsi="Open Sans" w:cs="Open Sans"/>
                <w:color w:val="000000"/>
                <w:sz w:val="14"/>
                <w:szCs w:val="14"/>
              </w:rPr>
            </w:pPr>
            <w:ins w:id="34274" w:author="Francisco Timoni" w:date="2020-10-29T10:31:00Z">
              <w:r w:rsidRPr="00C1699F">
                <w:rPr>
                  <w:rFonts w:ascii="Open Sans" w:hAnsi="Open Sans" w:cs="Open Sans"/>
                  <w:color w:val="000000"/>
                  <w:sz w:val="14"/>
                  <w:szCs w:val="14"/>
                </w:rPr>
                <w:t>01/10/2020</w:t>
              </w:r>
            </w:ins>
          </w:p>
        </w:tc>
      </w:tr>
      <w:tr w:rsidR="00C1699F" w:rsidRPr="00C1699F" w14:paraId="58F873E1" w14:textId="77777777" w:rsidTr="00C1699F">
        <w:trPr>
          <w:trHeight w:val="456"/>
          <w:jc w:val="center"/>
          <w:ins w:id="34275" w:author="Francisco Timoni" w:date="2020-10-29T10:31:00Z"/>
        </w:trPr>
        <w:tc>
          <w:tcPr>
            <w:tcW w:w="899" w:type="dxa"/>
            <w:tcBorders>
              <w:top w:val="nil"/>
              <w:left w:val="nil"/>
              <w:bottom w:val="nil"/>
              <w:right w:val="nil"/>
            </w:tcBorders>
            <w:shd w:val="clear" w:color="auto" w:fill="auto"/>
            <w:vAlign w:val="center"/>
            <w:hideMark/>
          </w:tcPr>
          <w:p w14:paraId="404A4617" w14:textId="77777777" w:rsidR="00C1699F" w:rsidRPr="00C1699F" w:rsidRDefault="00C1699F" w:rsidP="00C1699F">
            <w:pPr>
              <w:jc w:val="center"/>
              <w:rPr>
                <w:ins w:id="34276" w:author="Francisco Timoni" w:date="2020-10-29T10:31:00Z"/>
                <w:rFonts w:ascii="Open Sans" w:hAnsi="Open Sans" w:cs="Open Sans"/>
                <w:color w:val="000000"/>
                <w:sz w:val="14"/>
                <w:szCs w:val="14"/>
              </w:rPr>
            </w:pPr>
            <w:ins w:id="34277" w:author="Francisco Timoni" w:date="2020-10-29T10:31:00Z">
              <w:r w:rsidRPr="00C1699F">
                <w:rPr>
                  <w:rFonts w:ascii="Open Sans" w:hAnsi="Open Sans" w:cs="Open Sans"/>
                  <w:color w:val="000000"/>
                  <w:sz w:val="14"/>
                  <w:szCs w:val="14"/>
                </w:rPr>
                <w:t>528</w:t>
              </w:r>
            </w:ins>
          </w:p>
        </w:tc>
        <w:tc>
          <w:tcPr>
            <w:tcW w:w="2500" w:type="dxa"/>
            <w:tcBorders>
              <w:top w:val="nil"/>
              <w:left w:val="nil"/>
              <w:bottom w:val="nil"/>
              <w:right w:val="nil"/>
            </w:tcBorders>
            <w:shd w:val="clear" w:color="000000" w:fill="FFFFFF"/>
            <w:vAlign w:val="center"/>
            <w:hideMark/>
          </w:tcPr>
          <w:p w14:paraId="7C6FB219" w14:textId="77777777" w:rsidR="00C1699F" w:rsidRPr="00C1699F" w:rsidRDefault="00C1699F" w:rsidP="00C1699F">
            <w:pPr>
              <w:rPr>
                <w:ins w:id="34278" w:author="Francisco Timoni" w:date="2020-10-29T10:31:00Z"/>
                <w:rFonts w:ascii="Open Sans" w:hAnsi="Open Sans" w:cs="Open Sans"/>
                <w:color w:val="000000"/>
                <w:sz w:val="14"/>
                <w:szCs w:val="14"/>
              </w:rPr>
            </w:pPr>
            <w:ins w:id="34279" w:author="Francisco Timoni" w:date="2020-10-29T10:31:00Z">
              <w:r w:rsidRPr="00C1699F">
                <w:rPr>
                  <w:rFonts w:ascii="Open Sans" w:hAnsi="Open Sans" w:cs="Open Sans"/>
                  <w:color w:val="000000"/>
                  <w:sz w:val="14"/>
                  <w:szCs w:val="14"/>
                </w:rPr>
                <w:t>LOTEAMENTO JARDIM PAU BRASIL - QD 04 LT 03</w:t>
              </w:r>
            </w:ins>
          </w:p>
        </w:tc>
        <w:tc>
          <w:tcPr>
            <w:tcW w:w="3122" w:type="dxa"/>
            <w:tcBorders>
              <w:top w:val="nil"/>
              <w:left w:val="nil"/>
              <w:bottom w:val="nil"/>
              <w:right w:val="nil"/>
            </w:tcBorders>
            <w:shd w:val="clear" w:color="000000" w:fill="FFFFFF"/>
            <w:vAlign w:val="center"/>
            <w:hideMark/>
          </w:tcPr>
          <w:p w14:paraId="64106FCD" w14:textId="77777777" w:rsidR="00C1699F" w:rsidRPr="00C1699F" w:rsidRDefault="00C1699F" w:rsidP="00C1699F">
            <w:pPr>
              <w:rPr>
                <w:ins w:id="34280" w:author="Francisco Timoni" w:date="2020-10-29T10:31:00Z"/>
                <w:rFonts w:ascii="Open Sans" w:hAnsi="Open Sans" w:cs="Open Sans"/>
                <w:color w:val="000000"/>
                <w:sz w:val="14"/>
                <w:szCs w:val="14"/>
              </w:rPr>
            </w:pPr>
            <w:ins w:id="34281" w:author="Francisco Timoni" w:date="2020-10-29T10:31:00Z">
              <w:r w:rsidRPr="00C1699F">
                <w:rPr>
                  <w:rFonts w:ascii="Open Sans" w:hAnsi="Open Sans" w:cs="Open Sans"/>
                  <w:color w:val="000000"/>
                  <w:sz w:val="14"/>
                  <w:szCs w:val="14"/>
                </w:rPr>
                <w:t>EMERSON BORTOLONI</w:t>
              </w:r>
            </w:ins>
          </w:p>
        </w:tc>
        <w:tc>
          <w:tcPr>
            <w:tcW w:w="1261" w:type="dxa"/>
            <w:tcBorders>
              <w:top w:val="nil"/>
              <w:left w:val="nil"/>
              <w:bottom w:val="nil"/>
              <w:right w:val="nil"/>
            </w:tcBorders>
            <w:shd w:val="clear" w:color="000000" w:fill="FFFFFF"/>
            <w:vAlign w:val="center"/>
            <w:hideMark/>
          </w:tcPr>
          <w:p w14:paraId="659DFC17" w14:textId="77777777" w:rsidR="00C1699F" w:rsidRPr="00C1699F" w:rsidRDefault="00C1699F" w:rsidP="00C1699F">
            <w:pPr>
              <w:jc w:val="center"/>
              <w:rPr>
                <w:ins w:id="34282" w:author="Francisco Timoni" w:date="2020-10-29T10:31:00Z"/>
                <w:rFonts w:ascii="Open Sans" w:hAnsi="Open Sans" w:cs="Open Sans"/>
                <w:color w:val="000000"/>
                <w:sz w:val="14"/>
                <w:szCs w:val="14"/>
              </w:rPr>
            </w:pPr>
            <w:ins w:id="34283" w:author="Francisco Timoni" w:date="2020-10-29T10:31:00Z">
              <w:r w:rsidRPr="00C1699F">
                <w:rPr>
                  <w:rFonts w:ascii="Open Sans" w:hAnsi="Open Sans" w:cs="Open Sans"/>
                  <w:color w:val="000000"/>
                  <w:sz w:val="14"/>
                  <w:szCs w:val="14"/>
                </w:rPr>
                <w:t>09764482899</w:t>
              </w:r>
            </w:ins>
          </w:p>
        </w:tc>
        <w:tc>
          <w:tcPr>
            <w:tcW w:w="1400" w:type="dxa"/>
            <w:tcBorders>
              <w:top w:val="nil"/>
              <w:left w:val="nil"/>
              <w:bottom w:val="nil"/>
              <w:right w:val="nil"/>
            </w:tcBorders>
            <w:shd w:val="clear" w:color="000000" w:fill="FFFFFF"/>
            <w:vAlign w:val="center"/>
            <w:hideMark/>
          </w:tcPr>
          <w:p w14:paraId="78DCD86B" w14:textId="77777777" w:rsidR="00C1699F" w:rsidRPr="00C1699F" w:rsidRDefault="00C1699F" w:rsidP="00C1699F">
            <w:pPr>
              <w:jc w:val="right"/>
              <w:rPr>
                <w:ins w:id="34284" w:author="Francisco Timoni" w:date="2020-10-29T10:31:00Z"/>
                <w:rFonts w:ascii="Open Sans" w:hAnsi="Open Sans" w:cs="Open Sans"/>
                <w:color w:val="000000"/>
                <w:sz w:val="14"/>
                <w:szCs w:val="14"/>
              </w:rPr>
            </w:pPr>
            <w:ins w:id="34285" w:author="Francisco Timoni" w:date="2020-10-29T10:31:00Z">
              <w:r w:rsidRPr="00C1699F">
                <w:rPr>
                  <w:rFonts w:ascii="Open Sans" w:hAnsi="Open Sans" w:cs="Open Sans"/>
                  <w:color w:val="000000"/>
                  <w:sz w:val="14"/>
                  <w:szCs w:val="14"/>
                </w:rPr>
                <w:t>179.843,10</w:t>
              </w:r>
            </w:ins>
          </w:p>
        </w:tc>
        <w:tc>
          <w:tcPr>
            <w:tcW w:w="1400" w:type="dxa"/>
            <w:tcBorders>
              <w:top w:val="nil"/>
              <w:left w:val="nil"/>
              <w:bottom w:val="nil"/>
              <w:right w:val="nil"/>
            </w:tcBorders>
            <w:shd w:val="clear" w:color="000000" w:fill="FFFFFF"/>
            <w:vAlign w:val="center"/>
            <w:hideMark/>
          </w:tcPr>
          <w:p w14:paraId="4B676773" w14:textId="77777777" w:rsidR="00C1699F" w:rsidRPr="00C1699F" w:rsidRDefault="00C1699F" w:rsidP="00C1699F">
            <w:pPr>
              <w:jc w:val="center"/>
              <w:rPr>
                <w:ins w:id="34286" w:author="Francisco Timoni" w:date="2020-10-29T10:31:00Z"/>
                <w:rFonts w:ascii="Open Sans" w:hAnsi="Open Sans" w:cs="Open Sans"/>
                <w:color w:val="000000"/>
                <w:sz w:val="14"/>
                <w:szCs w:val="14"/>
              </w:rPr>
            </w:pPr>
            <w:ins w:id="34287" w:author="Francisco Timoni" w:date="2020-10-29T10:31:00Z">
              <w:r w:rsidRPr="00C1699F">
                <w:rPr>
                  <w:rFonts w:ascii="Open Sans" w:hAnsi="Open Sans" w:cs="Open Sans"/>
                  <w:color w:val="000000"/>
                  <w:sz w:val="14"/>
                  <w:szCs w:val="14"/>
                </w:rPr>
                <w:t>01/11/2023</w:t>
              </w:r>
            </w:ins>
          </w:p>
        </w:tc>
      </w:tr>
      <w:tr w:rsidR="00C1699F" w:rsidRPr="00C1699F" w14:paraId="0F79B1BD" w14:textId="77777777" w:rsidTr="00C1699F">
        <w:trPr>
          <w:trHeight w:val="456"/>
          <w:jc w:val="center"/>
          <w:ins w:id="34288" w:author="Francisco Timoni" w:date="2020-10-29T10:31:00Z"/>
        </w:trPr>
        <w:tc>
          <w:tcPr>
            <w:tcW w:w="899" w:type="dxa"/>
            <w:tcBorders>
              <w:top w:val="nil"/>
              <w:left w:val="nil"/>
              <w:bottom w:val="nil"/>
              <w:right w:val="nil"/>
            </w:tcBorders>
            <w:shd w:val="clear" w:color="auto" w:fill="auto"/>
            <w:vAlign w:val="center"/>
            <w:hideMark/>
          </w:tcPr>
          <w:p w14:paraId="4E82550E" w14:textId="77777777" w:rsidR="00C1699F" w:rsidRPr="00C1699F" w:rsidRDefault="00C1699F" w:rsidP="00C1699F">
            <w:pPr>
              <w:jc w:val="center"/>
              <w:rPr>
                <w:ins w:id="34289" w:author="Francisco Timoni" w:date="2020-10-29T10:31:00Z"/>
                <w:rFonts w:ascii="Open Sans" w:hAnsi="Open Sans" w:cs="Open Sans"/>
                <w:color w:val="000000"/>
                <w:sz w:val="14"/>
                <w:szCs w:val="14"/>
              </w:rPr>
            </w:pPr>
            <w:ins w:id="34290" w:author="Francisco Timoni" w:date="2020-10-29T10:31:00Z">
              <w:r w:rsidRPr="00C1699F">
                <w:rPr>
                  <w:rFonts w:ascii="Open Sans" w:hAnsi="Open Sans" w:cs="Open Sans"/>
                  <w:color w:val="000000"/>
                  <w:sz w:val="14"/>
                  <w:szCs w:val="14"/>
                </w:rPr>
                <w:t>529</w:t>
              </w:r>
            </w:ins>
          </w:p>
        </w:tc>
        <w:tc>
          <w:tcPr>
            <w:tcW w:w="2500" w:type="dxa"/>
            <w:tcBorders>
              <w:top w:val="nil"/>
              <w:left w:val="nil"/>
              <w:bottom w:val="nil"/>
              <w:right w:val="nil"/>
            </w:tcBorders>
            <w:shd w:val="clear" w:color="000000" w:fill="FFFFFF"/>
            <w:vAlign w:val="center"/>
            <w:hideMark/>
          </w:tcPr>
          <w:p w14:paraId="7905DD83" w14:textId="77777777" w:rsidR="00C1699F" w:rsidRPr="00C1699F" w:rsidRDefault="00C1699F" w:rsidP="00C1699F">
            <w:pPr>
              <w:rPr>
                <w:ins w:id="34291" w:author="Francisco Timoni" w:date="2020-10-29T10:31:00Z"/>
                <w:rFonts w:ascii="Open Sans" w:hAnsi="Open Sans" w:cs="Open Sans"/>
                <w:color w:val="000000"/>
                <w:sz w:val="14"/>
                <w:szCs w:val="14"/>
              </w:rPr>
            </w:pPr>
            <w:ins w:id="34292" w:author="Francisco Timoni" w:date="2020-10-29T10:31:00Z">
              <w:r w:rsidRPr="00C1699F">
                <w:rPr>
                  <w:rFonts w:ascii="Open Sans" w:hAnsi="Open Sans" w:cs="Open Sans"/>
                  <w:color w:val="000000"/>
                  <w:sz w:val="14"/>
                  <w:szCs w:val="14"/>
                </w:rPr>
                <w:t>LOTEAMENTO JARDIM PAU BRASIL - QD 04 LT 08</w:t>
              </w:r>
            </w:ins>
          </w:p>
        </w:tc>
        <w:tc>
          <w:tcPr>
            <w:tcW w:w="3122" w:type="dxa"/>
            <w:tcBorders>
              <w:top w:val="nil"/>
              <w:left w:val="nil"/>
              <w:bottom w:val="nil"/>
              <w:right w:val="nil"/>
            </w:tcBorders>
            <w:shd w:val="clear" w:color="000000" w:fill="FFFFFF"/>
            <w:vAlign w:val="center"/>
            <w:hideMark/>
          </w:tcPr>
          <w:p w14:paraId="710FEC37" w14:textId="77777777" w:rsidR="00C1699F" w:rsidRPr="00C1699F" w:rsidRDefault="00C1699F" w:rsidP="00C1699F">
            <w:pPr>
              <w:rPr>
                <w:ins w:id="34293" w:author="Francisco Timoni" w:date="2020-10-29T10:31:00Z"/>
                <w:rFonts w:ascii="Open Sans" w:hAnsi="Open Sans" w:cs="Open Sans"/>
                <w:color w:val="000000"/>
                <w:sz w:val="14"/>
                <w:szCs w:val="14"/>
              </w:rPr>
            </w:pPr>
            <w:ins w:id="34294" w:author="Francisco Timoni" w:date="2020-10-29T10:31:00Z">
              <w:r w:rsidRPr="00C1699F">
                <w:rPr>
                  <w:rFonts w:ascii="Open Sans" w:hAnsi="Open Sans" w:cs="Open Sans"/>
                  <w:color w:val="000000"/>
                  <w:sz w:val="14"/>
                  <w:szCs w:val="14"/>
                </w:rPr>
                <w:t>WAGNER FRANÇOZO FILHO</w:t>
              </w:r>
            </w:ins>
          </w:p>
        </w:tc>
        <w:tc>
          <w:tcPr>
            <w:tcW w:w="1261" w:type="dxa"/>
            <w:tcBorders>
              <w:top w:val="nil"/>
              <w:left w:val="nil"/>
              <w:bottom w:val="nil"/>
              <w:right w:val="nil"/>
            </w:tcBorders>
            <w:shd w:val="clear" w:color="000000" w:fill="FFFFFF"/>
            <w:vAlign w:val="center"/>
            <w:hideMark/>
          </w:tcPr>
          <w:p w14:paraId="0AE5DD1D" w14:textId="77777777" w:rsidR="00C1699F" w:rsidRPr="00C1699F" w:rsidRDefault="00C1699F" w:rsidP="00C1699F">
            <w:pPr>
              <w:jc w:val="center"/>
              <w:rPr>
                <w:ins w:id="34295" w:author="Francisco Timoni" w:date="2020-10-29T10:31:00Z"/>
                <w:rFonts w:ascii="Open Sans" w:hAnsi="Open Sans" w:cs="Open Sans"/>
                <w:color w:val="000000"/>
                <w:sz w:val="14"/>
                <w:szCs w:val="14"/>
              </w:rPr>
            </w:pPr>
            <w:ins w:id="34296" w:author="Francisco Timoni" w:date="2020-10-29T10:31:00Z">
              <w:r w:rsidRPr="00C1699F">
                <w:rPr>
                  <w:rFonts w:ascii="Open Sans" w:hAnsi="Open Sans" w:cs="Open Sans"/>
                  <w:color w:val="000000"/>
                  <w:sz w:val="14"/>
                  <w:szCs w:val="14"/>
                </w:rPr>
                <w:t>30030324882</w:t>
              </w:r>
            </w:ins>
          </w:p>
        </w:tc>
        <w:tc>
          <w:tcPr>
            <w:tcW w:w="1400" w:type="dxa"/>
            <w:tcBorders>
              <w:top w:val="nil"/>
              <w:left w:val="nil"/>
              <w:bottom w:val="nil"/>
              <w:right w:val="nil"/>
            </w:tcBorders>
            <w:shd w:val="clear" w:color="000000" w:fill="FFFFFF"/>
            <w:vAlign w:val="center"/>
            <w:hideMark/>
          </w:tcPr>
          <w:p w14:paraId="2F606100" w14:textId="77777777" w:rsidR="00C1699F" w:rsidRPr="00C1699F" w:rsidRDefault="00C1699F" w:rsidP="00C1699F">
            <w:pPr>
              <w:jc w:val="right"/>
              <w:rPr>
                <w:ins w:id="34297" w:author="Francisco Timoni" w:date="2020-10-29T10:31:00Z"/>
                <w:rFonts w:ascii="Open Sans" w:hAnsi="Open Sans" w:cs="Open Sans"/>
                <w:color w:val="000000"/>
                <w:sz w:val="14"/>
                <w:szCs w:val="14"/>
              </w:rPr>
            </w:pPr>
            <w:ins w:id="34298" w:author="Francisco Timoni" w:date="2020-10-29T10:31:00Z">
              <w:r w:rsidRPr="00C1699F">
                <w:rPr>
                  <w:rFonts w:ascii="Open Sans" w:hAnsi="Open Sans" w:cs="Open Sans"/>
                  <w:color w:val="000000"/>
                  <w:sz w:val="14"/>
                  <w:szCs w:val="14"/>
                </w:rPr>
                <w:t>218.677,42</w:t>
              </w:r>
            </w:ins>
          </w:p>
        </w:tc>
        <w:tc>
          <w:tcPr>
            <w:tcW w:w="1400" w:type="dxa"/>
            <w:tcBorders>
              <w:top w:val="nil"/>
              <w:left w:val="nil"/>
              <w:bottom w:val="nil"/>
              <w:right w:val="nil"/>
            </w:tcBorders>
            <w:shd w:val="clear" w:color="000000" w:fill="FFFFFF"/>
            <w:vAlign w:val="center"/>
            <w:hideMark/>
          </w:tcPr>
          <w:p w14:paraId="1F761112" w14:textId="77777777" w:rsidR="00C1699F" w:rsidRPr="00C1699F" w:rsidRDefault="00C1699F" w:rsidP="00C1699F">
            <w:pPr>
              <w:jc w:val="center"/>
              <w:rPr>
                <w:ins w:id="34299" w:author="Francisco Timoni" w:date="2020-10-29T10:31:00Z"/>
                <w:rFonts w:ascii="Open Sans" w:hAnsi="Open Sans" w:cs="Open Sans"/>
                <w:color w:val="000000"/>
                <w:sz w:val="14"/>
                <w:szCs w:val="14"/>
              </w:rPr>
            </w:pPr>
            <w:ins w:id="34300" w:author="Francisco Timoni" w:date="2020-10-29T10:31:00Z">
              <w:r w:rsidRPr="00C1699F">
                <w:rPr>
                  <w:rFonts w:ascii="Open Sans" w:hAnsi="Open Sans" w:cs="Open Sans"/>
                  <w:color w:val="000000"/>
                  <w:sz w:val="14"/>
                  <w:szCs w:val="14"/>
                </w:rPr>
                <w:t>01/05/2025</w:t>
              </w:r>
            </w:ins>
          </w:p>
        </w:tc>
      </w:tr>
      <w:tr w:rsidR="00C1699F" w:rsidRPr="00C1699F" w14:paraId="00626B36" w14:textId="77777777" w:rsidTr="00C1699F">
        <w:trPr>
          <w:trHeight w:val="456"/>
          <w:jc w:val="center"/>
          <w:ins w:id="34301" w:author="Francisco Timoni" w:date="2020-10-29T10:31:00Z"/>
        </w:trPr>
        <w:tc>
          <w:tcPr>
            <w:tcW w:w="899" w:type="dxa"/>
            <w:tcBorders>
              <w:top w:val="nil"/>
              <w:left w:val="nil"/>
              <w:bottom w:val="nil"/>
              <w:right w:val="nil"/>
            </w:tcBorders>
            <w:shd w:val="clear" w:color="auto" w:fill="auto"/>
            <w:vAlign w:val="center"/>
            <w:hideMark/>
          </w:tcPr>
          <w:p w14:paraId="4AA45D1A" w14:textId="77777777" w:rsidR="00C1699F" w:rsidRPr="00C1699F" w:rsidRDefault="00C1699F" w:rsidP="00C1699F">
            <w:pPr>
              <w:jc w:val="center"/>
              <w:rPr>
                <w:ins w:id="34302" w:author="Francisco Timoni" w:date="2020-10-29T10:31:00Z"/>
                <w:rFonts w:ascii="Open Sans" w:hAnsi="Open Sans" w:cs="Open Sans"/>
                <w:color w:val="000000"/>
                <w:sz w:val="14"/>
                <w:szCs w:val="14"/>
              </w:rPr>
            </w:pPr>
            <w:ins w:id="34303" w:author="Francisco Timoni" w:date="2020-10-29T10:31:00Z">
              <w:r w:rsidRPr="00C1699F">
                <w:rPr>
                  <w:rFonts w:ascii="Open Sans" w:hAnsi="Open Sans" w:cs="Open Sans"/>
                  <w:color w:val="000000"/>
                  <w:sz w:val="14"/>
                  <w:szCs w:val="14"/>
                </w:rPr>
                <w:t>530</w:t>
              </w:r>
            </w:ins>
          </w:p>
        </w:tc>
        <w:tc>
          <w:tcPr>
            <w:tcW w:w="2500" w:type="dxa"/>
            <w:tcBorders>
              <w:top w:val="nil"/>
              <w:left w:val="nil"/>
              <w:bottom w:val="nil"/>
              <w:right w:val="nil"/>
            </w:tcBorders>
            <w:shd w:val="clear" w:color="000000" w:fill="FFFFFF"/>
            <w:vAlign w:val="center"/>
            <w:hideMark/>
          </w:tcPr>
          <w:p w14:paraId="1E948630" w14:textId="77777777" w:rsidR="00C1699F" w:rsidRPr="00C1699F" w:rsidRDefault="00C1699F" w:rsidP="00C1699F">
            <w:pPr>
              <w:rPr>
                <w:ins w:id="34304" w:author="Francisco Timoni" w:date="2020-10-29T10:31:00Z"/>
                <w:rFonts w:ascii="Open Sans" w:hAnsi="Open Sans" w:cs="Open Sans"/>
                <w:color w:val="000000"/>
                <w:sz w:val="14"/>
                <w:szCs w:val="14"/>
              </w:rPr>
            </w:pPr>
            <w:ins w:id="34305" w:author="Francisco Timoni" w:date="2020-10-29T10:31:00Z">
              <w:r w:rsidRPr="00C1699F">
                <w:rPr>
                  <w:rFonts w:ascii="Open Sans" w:hAnsi="Open Sans" w:cs="Open Sans"/>
                  <w:color w:val="000000"/>
                  <w:sz w:val="14"/>
                  <w:szCs w:val="14"/>
                </w:rPr>
                <w:t>LOTEAMENTO JARDIM PAU BRASIL - QD 04 LT 09</w:t>
              </w:r>
            </w:ins>
          </w:p>
        </w:tc>
        <w:tc>
          <w:tcPr>
            <w:tcW w:w="3122" w:type="dxa"/>
            <w:tcBorders>
              <w:top w:val="nil"/>
              <w:left w:val="nil"/>
              <w:bottom w:val="nil"/>
              <w:right w:val="nil"/>
            </w:tcBorders>
            <w:shd w:val="clear" w:color="000000" w:fill="FFFFFF"/>
            <w:vAlign w:val="center"/>
            <w:hideMark/>
          </w:tcPr>
          <w:p w14:paraId="42ECADD0" w14:textId="77777777" w:rsidR="00C1699F" w:rsidRPr="00C1699F" w:rsidRDefault="00C1699F" w:rsidP="00C1699F">
            <w:pPr>
              <w:rPr>
                <w:ins w:id="34306" w:author="Francisco Timoni" w:date="2020-10-29T10:31:00Z"/>
                <w:rFonts w:ascii="Open Sans" w:hAnsi="Open Sans" w:cs="Open Sans"/>
                <w:color w:val="000000"/>
                <w:sz w:val="14"/>
                <w:szCs w:val="14"/>
              </w:rPr>
            </w:pPr>
            <w:ins w:id="34307" w:author="Francisco Timoni" w:date="2020-10-29T10:31:00Z">
              <w:r w:rsidRPr="00C1699F">
                <w:rPr>
                  <w:rFonts w:ascii="Open Sans" w:hAnsi="Open Sans" w:cs="Open Sans"/>
                  <w:color w:val="000000"/>
                  <w:sz w:val="14"/>
                  <w:szCs w:val="14"/>
                </w:rPr>
                <w:t>ALINE PATRICIA GALVÃO BELONI</w:t>
              </w:r>
            </w:ins>
          </w:p>
        </w:tc>
        <w:tc>
          <w:tcPr>
            <w:tcW w:w="1261" w:type="dxa"/>
            <w:tcBorders>
              <w:top w:val="nil"/>
              <w:left w:val="nil"/>
              <w:bottom w:val="nil"/>
              <w:right w:val="nil"/>
            </w:tcBorders>
            <w:shd w:val="clear" w:color="000000" w:fill="FFFFFF"/>
            <w:vAlign w:val="center"/>
            <w:hideMark/>
          </w:tcPr>
          <w:p w14:paraId="0CD4DE41" w14:textId="77777777" w:rsidR="00C1699F" w:rsidRPr="00C1699F" w:rsidRDefault="00C1699F" w:rsidP="00C1699F">
            <w:pPr>
              <w:jc w:val="center"/>
              <w:rPr>
                <w:ins w:id="34308" w:author="Francisco Timoni" w:date="2020-10-29T10:31:00Z"/>
                <w:rFonts w:ascii="Open Sans" w:hAnsi="Open Sans" w:cs="Open Sans"/>
                <w:color w:val="000000"/>
                <w:sz w:val="14"/>
                <w:szCs w:val="14"/>
              </w:rPr>
            </w:pPr>
            <w:ins w:id="34309" w:author="Francisco Timoni" w:date="2020-10-29T10:31:00Z">
              <w:r w:rsidRPr="00C1699F">
                <w:rPr>
                  <w:rFonts w:ascii="Open Sans" w:hAnsi="Open Sans" w:cs="Open Sans"/>
                  <w:color w:val="000000"/>
                  <w:sz w:val="14"/>
                  <w:szCs w:val="14"/>
                </w:rPr>
                <w:t>27653402852</w:t>
              </w:r>
            </w:ins>
          </w:p>
        </w:tc>
        <w:tc>
          <w:tcPr>
            <w:tcW w:w="1400" w:type="dxa"/>
            <w:tcBorders>
              <w:top w:val="nil"/>
              <w:left w:val="nil"/>
              <w:bottom w:val="nil"/>
              <w:right w:val="nil"/>
            </w:tcBorders>
            <w:shd w:val="clear" w:color="000000" w:fill="FFFFFF"/>
            <w:vAlign w:val="center"/>
            <w:hideMark/>
          </w:tcPr>
          <w:p w14:paraId="5D5F2759" w14:textId="77777777" w:rsidR="00C1699F" w:rsidRPr="00C1699F" w:rsidRDefault="00C1699F" w:rsidP="00C1699F">
            <w:pPr>
              <w:jc w:val="right"/>
              <w:rPr>
                <w:ins w:id="34310" w:author="Francisco Timoni" w:date="2020-10-29T10:31:00Z"/>
                <w:rFonts w:ascii="Open Sans" w:hAnsi="Open Sans" w:cs="Open Sans"/>
                <w:color w:val="000000"/>
                <w:sz w:val="14"/>
                <w:szCs w:val="14"/>
              </w:rPr>
            </w:pPr>
            <w:ins w:id="34311" w:author="Francisco Timoni" w:date="2020-10-29T10:31:00Z">
              <w:r w:rsidRPr="00C1699F">
                <w:rPr>
                  <w:rFonts w:ascii="Open Sans" w:hAnsi="Open Sans" w:cs="Open Sans"/>
                  <w:color w:val="000000"/>
                  <w:sz w:val="14"/>
                  <w:szCs w:val="14"/>
                </w:rPr>
                <w:t>284.569,57</w:t>
              </w:r>
            </w:ins>
          </w:p>
        </w:tc>
        <w:tc>
          <w:tcPr>
            <w:tcW w:w="1400" w:type="dxa"/>
            <w:tcBorders>
              <w:top w:val="nil"/>
              <w:left w:val="nil"/>
              <w:bottom w:val="nil"/>
              <w:right w:val="nil"/>
            </w:tcBorders>
            <w:shd w:val="clear" w:color="000000" w:fill="FFFFFF"/>
            <w:vAlign w:val="center"/>
            <w:hideMark/>
          </w:tcPr>
          <w:p w14:paraId="267562F7" w14:textId="77777777" w:rsidR="00C1699F" w:rsidRPr="00C1699F" w:rsidRDefault="00C1699F" w:rsidP="00C1699F">
            <w:pPr>
              <w:jc w:val="center"/>
              <w:rPr>
                <w:ins w:id="34312" w:author="Francisco Timoni" w:date="2020-10-29T10:31:00Z"/>
                <w:rFonts w:ascii="Open Sans" w:hAnsi="Open Sans" w:cs="Open Sans"/>
                <w:color w:val="000000"/>
                <w:sz w:val="14"/>
                <w:szCs w:val="14"/>
              </w:rPr>
            </w:pPr>
            <w:ins w:id="34313" w:author="Francisco Timoni" w:date="2020-10-29T10:31:00Z">
              <w:r w:rsidRPr="00C1699F">
                <w:rPr>
                  <w:rFonts w:ascii="Open Sans" w:hAnsi="Open Sans" w:cs="Open Sans"/>
                  <w:color w:val="000000"/>
                  <w:sz w:val="14"/>
                  <w:szCs w:val="14"/>
                </w:rPr>
                <w:t>01/11/2025</w:t>
              </w:r>
            </w:ins>
          </w:p>
        </w:tc>
      </w:tr>
      <w:tr w:rsidR="00C1699F" w:rsidRPr="00C1699F" w14:paraId="07711CEC" w14:textId="77777777" w:rsidTr="00C1699F">
        <w:trPr>
          <w:trHeight w:val="456"/>
          <w:jc w:val="center"/>
          <w:ins w:id="34314" w:author="Francisco Timoni" w:date="2020-10-29T10:31:00Z"/>
        </w:trPr>
        <w:tc>
          <w:tcPr>
            <w:tcW w:w="899" w:type="dxa"/>
            <w:tcBorders>
              <w:top w:val="nil"/>
              <w:left w:val="nil"/>
              <w:bottom w:val="nil"/>
              <w:right w:val="nil"/>
            </w:tcBorders>
            <w:shd w:val="clear" w:color="auto" w:fill="auto"/>
            <w:vAlign w:val="center"/>
            <w:hideMark/>
          </w:tcPr>
          <w:p w14:paraId="5AB7A30C" w14:textId="77777777" w:rsidR="00C1699F" w:rsidRPr="00C1699F" w:rsidRDefault="00C1699F" w:rsidP="00C1699F">
            <w:pPr>
              <w:jc w:val="center"/>
              <w:rPr>
                <w:ins w:id="34315" w:author="Francisco Timoni" w:date="2020-10-29T10:31:00Z"/>
                <w:rFonts w:ascii="Open Sans" w:hAnsi="Open Sans" w:cs="Open Sans"/>
                <w:color w:val="000000"/>
                <w:sz w:val="14"/>
                <w:szCs w:val="14"/>
              </w:rPr>
            </w:pPr>
            <w:ins w:id="34316" w:author="Francisco Timoni" w:date="2020-10-29T10:31:00Z">
              <w:r w:rsidRPr="00C1699F">
                <w:rPr>
                  <w:rFonts w:ascii="Open Sans" w:hAnsi="Open Sans" w:cs="Open Sans"/>
                  <w:color w:val="000000"/>
                  <w:sz w:val="14"/>
                  <w:szCs w:val="14"/>
                </w:rPr>
                <w:t>531</w:t>
              </w:r>
            </w:ins>
          </w:p>
        </w:tc>
        <w:tc>
          <w:tcPr>
            <w:tcW w:w="2500" w:type="dxa"/>
            <w:tcBorders>
              <w:top w:val="nil"/>
              <w:left w:val="nil"/>
              <w:bottom w:val="nil"/>
              <w:right w:val="nil"/>
            </w:tcBorders>
            <w:shd w:val="clear" w:color="000000" w:fill="FFFFFF"/>
            <w:vAlign w:val="center"/>
            <w:hideMark/>
          </w:tcPr>
          <w:p w14:paraId="51F6F88C" w14:textId="77777777" w:rsidR="00C1699F" w:rsidRPr="00C1699F" w:rsidRDefault="00C1699F" w:rsidP="00C1699F">
            <w:pPr>
              <w:rPr>
                <w:ins w:id="34317" w:author="Francisco Timoni" w:date="2020-10-29T10:31:00Z"/>
                <w:rFonts w:ascii="Open Sans" w:hAnsi="Open Sans" w:cs="Open Sans"/>
                <w:color w:val="000000"/>
                <w:sz w:val="14"/>
                <w:szCs w:val="14"/>
              </w:rPr>
            </w:pPr>
            <w:ins w:id="34318" w:author="Francisco Timoni" w:date="2020-10-29T10:31:00Z">
              <w:r w:rsidRPr="00C1699F">
                <w:rPr>
                  <w:rFonts w:ascii="Open Sans" w:hAnsi="Open Sans" w:cs="Open Sans"/>
                  <w:color w:val="000000"/>
                  <w:sz w:val="14"/>
                  <w:szCs w:val="14"/>
                </w:rPr>
                <w:t>LOTEAMENTO JARDIM PAU BRASIL - QD 05 LT 01</w:t>
              </w:r>
            </w:ins>
          </w:p>
        </w:tc>
        <w:tc>
          <w:tcPr>
            <w:tcW w:w="3122" w:type="dxa"/>
            <w:tcBorders>
              <w:top w:val="nil"/>
              <w:left w:val="nil"/>
              <w:bottom w:val="nil"/>
              <w:right w:val="nil"/>
            </w:tcBorders>
            <w:shd w:val="clear" w:color="000000" w:fill="FFFFFF"/>
            <w:vAlign w:val="center"/>
            <w:hideMark/>
          </w:tcPr>
          <w:p w14:paraId="0AA9FE63" w14:textId="77777777" w:rsidR="00C1699F" w:rsidRPr="00C1699F" w:rsidRDefault="00C1699F" w:rsidP="00C1699F">
            <w:pPr>
              <w:rPr>
                <w:ins w:id="34319" w:author="Francisco Timoni" w:date="2020-10-29T10:31:00Z"/>
                <w:rFonts w:ascii="Open Sans" w:hAnsi="Open Sans" w:cs="Open Sans"/>
                <w:color w:val="000000"/>
                <w:sz w:val="14"/>
                <w:szCs w:val="14"/>
              </w:rPr>
            </w:pPr>
            <w:ins w:id="34320" w:author="Francisco Timoni" w:date="2020-10-29T10:31:00Z">
              <w:r w:rsidRPr="00C1699F">
                <w:rPr>
                  <w:rFonts w:ascii="Open Sans" w:hAnsi="Open Sans" w:cs="Open Sans"/>
                  <w:color w:val="000000"/>
                  <w:sz w:val="14"/>
                  <w:szCs w:val="14"/>
                </w:rPr>
                <w:t>ODAIR JOSÉ ROMEIRO</w:t>
              </w:r>
            </w:ins>
          </w:p>
        </w:tc>
        <w:tc>
          <w:tcPr>
            <w:tcW w:w="1261" w:type="dxa"/>
            <w:tcBorders>
              <w:top w:val="nil"/>
              <w:left w:val="nil"/>
              <w:bottom w:val="nil"/>
              <w:right w:val="nil"/>
            </w:tcBorders>
            <w:shd w:val="clear" w:color="000000" w:fill="FFFFFF"/>
            <w:vAlign w:val="center"/>
            <w:hideMark/>
          </w:tcPr>
          <w:p w14:paraId="3690C22E" w14:textId="77777777" w:rsidR="00C1699F" w:rsidRPr="00C1699F" w:rsidRDefault="00C1699F" w:rsidP="00C1699F">
            <w:pPr>
              <w:jc w:val="center"/>
              <w:rPr>
                <w:ins w:id="34321" w:author="Francisco Timoni" w:date="2020-10-29T10:31:00Z"/>
                <w:rFonts w:ascii="Open Sans" w:hAnsi="Open Sans" w:cs="Open Sans"/>
                <w:color w:val="000000"/>
                <w:sz w:val="14"/>
                <w:szCs w:val="14"/>
              </w:rPr>
            </w:pPr>
            <w:ins w:id="34322" w:author="Francisco Timoni" w:date="2020-10-29T10:31:00Z">
              <w:r w:rsidRPr="00C1699F">
                <w:rPr>
                  <w:rFonts w:ascii="Open Sans" w:hAnsi="Open Sans" w:cs="Open Sans"/>
                  <w:color w:val="000000"/>
                  <w:sz w:val="14"/>
                  <w:szCs w:val="14"/>
                </w:rPr>
                <w:t>27069465807</w:t>
              </w:r>
            </w:ins>
          </w:p>
        </w:tc>
        <w:tc>
          <w:tcPr>
            <w:tcW w:w="1400" w:type="dxa"/>
            <w:tcBorders>
              <w:top w:val="nil"/>
              <w:left w:val="nil"/>
              <w:bottom w:val="nil"/>
              <w:right w:val="nil"/>
            </w:tcBorders>
            <w:shd w:val="clear" w:color="000000" w:fill="FFFFFF"/>
            <w:vAlign w:val="center"/>
            <w:hideMark/>
          </w:tcPr>
          <w:p w14:paraId="6A762A9C" w14:textId="77777777" w:rsidR="00C1699F" w:rsidRPr="00C1699F" w:rsidRDefault="00C1699F" w:rsidP="00C1699F">
            <w:pPr>
              <w:jc w:val="right"/>
              <w:rPr>
                <w:ins w:id="34323" w:author="Francisco Timoni" w:date="2020-10-29T10:31:00Z"/>
                <w:rFonts w:ascii="Open Sans" w:hAnsi="Open Sans" w:cs="Open Sans"/>
                <w:color w:val="000000"/>
                <w:sz w:val="14"/>
                <w:szCs w:val="14"/>
              </w:rPr>
            </w:pPr>
            <w:ins w:id="34324" w:author="Francisco Timoni" w:date="2020-10-29T10:31:00Z">
              <w:r w:rsidRPr="00C1699F">
                <w:rPr>
                  <w:rFonts w:ascii="Open Sans" w:hAnsi="Open Sans" w:cs="Open Sans"/>
                  <w:color w:val="000000"/>
                  <w:sz w:val="14"/>
                  <w:szCs w:val="14"/>
                </w:rPr>
                <w:t>196.776,30</w:t>
              </w:r>
            </w:ins>
          </w:p>
        </w:tc>
        <w:tc>
          <w:tcPr>
            <w:tcW w:w="1400" w:type="dxa"/>
            <w:tcBorders>
              <w:top w:val="nil"/>
              <w:left w:val="nil"/>
              <w:bottom w:val="nil"/>
              <w:right w:val="nil"/>
            </w:tcBorders>
            <w:shd w:val="clear" w:color="000000" w:fill="FFFFFF"/>
            <w:vAlign w:val="center"/>
            <w:hideMark/>
          </w:tcPr>
          <w:p w14:paraId="524DA2F3" w14:textId="77777777" w:rsidR="00C1699F" w:rsidRPr="00C1699F" w:rsidRDefault="00C1699F" w:rsidP="00C1699F">
            <w:pPr>
              <w:jc w:val="center"/>
              <w:rPr>
                <w:ins w:id="34325" w:author="Francisco Timoni" w:date="2020-10-29T10:31:00Z"/>
                <w:rFonts w:ascii="Open Sans" w:hAnsi="Open Sans" w:cs="Open Sans"/>
                <w:color w:val="000000"/>
                <w:sz w:val="14"/>
                <w:szCs w:val="14"/>
              </w:rPr>
            </w:pPr>
            <w:ins w:id="34326" w:author="Francisco Timoni" w:date="2020-10-29T10:31:00Z">
              <w:r w:rsidRPr="00C1699F">
                <w:rPr>
                  <w:rFonts w:ascii="Open Sans" w:hAnsi="Open Sans" w:cs="Open Sans"/>
                  <w:color w:val="000000"/>
                  <w:sz w:val="14"/>
                  <w:szCs w:val="14"/>
                </w:rPr>
                <w:t>01/05/2024</w:t>
              </w:r>
            </w:ins>
          </w:p>
        </w:tc>
      </w:tr>
      <w:tr w:rsidR="00C1699F" w:rsidRPr="00C1699F" w14:paraId="0A8DD8D8" w14:textId="77777777" w:rsidTr="00C1699F">
        <w:trPr>
          <w:trHeight w:val="456"/>
          <w:jc w:val="center"/>
          <w:ins w:id="34327" w:author="Francisco Timoni" w:date="2020-10-29T10:31:00Z"/>
        </w:trPr>
        <w:tc>
          <w:tcPr>
            <w:tcW w:w="899" w:type="dxa"/>
            <w:tcBorders>
              <w:top w:val="nil"/>
              <w:left w:val="nil"/>
              <w:bottom w:val="nil"/>
              <w:right w:val="nil"/>
            </w:tcBorders>
            <w:shd w:val="clear" w:color="auto" w:fill="auto"/>
            <w:vAlign w:val="center"/>
            <w:hideMark/>
          </w:tcPr>
          <w:p w14:paraId="196F38A4" w14:textId="77777777" w:rsidR="00C1699F" w:rsidRPr="00C1699F" w:rsidRDefault="00C1699F" w:rsidP="00C1699F">
            <w:pPr>
              <w:jc w:val="center"/>
              <w:rPr>
                <w:ins w:id="34328" w:author="Francisco Timoni" w:date="2020-10-29T10:31:00Z"/>
                <w:rFonts w:ascii="Open Sans" w:hAnsi="Open Sans" w:cs="Open Sans"/>
                <w:color w:val="000000"/>
                <w:sz w:val="14"/>
                <w:szCs w:val="14"/>
              </w:rPr>
            </w:pPr>
            <w:ins w:id="34329" w:author="Francisco Timoni" w:date="2020-10-29T10:31:00Z">
              <w:r w:rsidRPr="00C1699F">
                <w:rPr>
                  <w:rFonts w:ascii="Open Sans" w:hAnsi="Open Sans" w:cs="Open Sans"/>
                  <w:color w:val="000000"/>
                  <w:sz w:val="14"/>
                  <w:szCs w:val="14"/>
                </w:rPr>
                <w:t>532</w:t>
              </w:r>
            </w:ins>
          </w:p>
        </w:tc>
        <w:tc>
          <w:tcPr>
            <w:tcW w:w="2500" w:type="dxa"/>
            <w:tcBorders>
              <w:top w:val="nil"/>
              <w:left w:val="nil"/>
              <w:bottom w:val="nil"/>
              <w:right w:val="nil"/>
            </w:tcBorders>
            <w:shd w:val="clear" w:color="000000" w:fill="FFFFFF"/>
            <w:vAlign w:val="center"/>
            <w:hideMark/>
          </w:tcPr>
          <w:p w14:paraId="5ADCBA2D" w14:textId="77777777" w:rsidR="00C1699F" w:rsidRPr="00C1699F" w:rsidRDefault="00C1699F" w:rsidP="00C1699F">
            <w:pPr>
              <w:rPr>
                <w:ins w:id="34330" w:author="Francisco Timoni" w:date="2020-10-29T10:31:00Z"/>
                <w:rFonts w:ascii="Open Sans" w:hAnsi="Open Sans" w:cs="Open Sans"/>
                <w:color w:val="000000"/>
                <w:sz w:val="14"/>
                <w:szCs w:val="14"/>
              </w:rPr>
            </w:pPr>
            <w:ins w:id="34331" w:author="Francisco Timoni" w:date="2020-10-29T10:31:00Z">
              <w:r w:rsidRPr="00C1699F">
                <w:rPr>
                  <w:rFonts w:ascii="Open Sans" w:hAnsi="Open Sans" w:cs="Open Sans"/>
                  <w:color w:val="000000"/>
                  <w:sz w:val="14"/>
                  <w:szCs w:val="14"/>
                </w:rPr>
                <w:t>LOTEAMENTO JARDIM PAU BRASIL - QD 05 LT 03</w:t>
              </w:r>
            </w:ins>
          </w:p>
        </w:tc>
        <w:tc>
          <w:tcPr>
            <w:tcW w:w="3122" w:type="dxa"/>
            <w:tcBorders>
              <w:top w:val="nil"/>
              <w:left w:val="nil"/>
              <w:bottom w:val="nil"/>
              <w:right w:val="nil"/>
            </w:tcBorders>
            <w:shd w:val="clear" w:color="000000" w:fill="FFFFFF"/>
            <w:vAlign w:val="center"/>
            <w:hideMark/>
          </w:tcPr>
          <w:p w14:paraId="60DF3EF1" w14:textId="77777777" w:rsidR="00C1699F" w:rsidRPr="00C1699F" w:rsidRDefault="00C1699F" w:rsidP="00C1699F">
            <w:pPr>
              <w:rPr>
                <w:ins w:id="34332" w:author="Francisco Timoni" w:date="2020-10-29T10:31:00Z"/>
                <w:rFonts w:ascii="Open Sans" w:hAnsi="Open Sans" w:cs="Open Sans"/>
                <w:color w:val="000000"/>
                <w:sz w:val="14"/>
                <w:szCs w:val="14"/>
              </w:rPr>
            </w:pPr>
            <w:ins w:id="34333" w:author="Francisco Timoni" w:date="2020-10-29T10:31:00Z">
              <w:r w:rsidRPr="00C1699F">
                <w:rPr>
                  <w:rFonts w:ascii="Open Sans" w:hAnsi="Open Sans" w:cs="Open Sans"/>
                  <w:color w:val="000000"/>
                  <w:sz w:val="14"/>
                  <w:szCs w:val="14"/>
                </w:rPr>
                <w:t>ALEX APARECIDO PIRES VICENTE</w:t>
              </w:r>
            </w:ins>
          </w:p>
        </w:tc>
        <w:tc>
          <w:tcPr>
            <w:tcW w:w="1261" w:type="dxa"/>
            <w:tcBorders>
              <w:top w:val="nil"/>
              <w:left w:val="nil"/>
              <w:bottom w:val="nil"/>
              <w:right w:val="nil"/>
            </w:tcBorders>
            <w:shd w:val="clear" w:color="000000" w:fill="FFFFFF"/>
            <w:vAlign w:val="center"/>
            <w:hideMark/>
          </w:tcPr>
          <w:p w14:paraId="6F7E8149" w14:textId="77777777" w:rsidR="00C1699F" w:rsidRPr="00C1699F" w:rsidRDefault="00C1699F" w:rsidP="00C1699F">
            <w:pPr>
              <w:jc w:val="center"/>
              <w:rPr>
                <w:ins w:id="34334" w:author="Francisco Timoni" w:date="2020-10-29T10:31:00Z"/>
                <w:rFonts w:ascii="Open Sans" w:hAnsi="Open Sans" w:cs="Open Sans"/>
                <w:color w:val="000000"/>
                <w:sz w:val="14"/>
                <w:szCs w:val="14"/>
              </w:rPr>
            </w:pPr>
            <w:ins w:id="34335" w:author="Francisco Timoni" w:date="2020-10-29T10:31:00Z">
              <w:r w:rsidRPr="00C1699F">
                <w:rPr>
                  <w:rFonts w:ascii="Open Sans" w:hAnsi="Open Sans" w:cs="Open Sans"/>
                  <w:color w:val="000000"/>
                  <w:sz w:val="14"/>
                  <w:szCs w:val="14"/>
                </w:rPr>
                <w:t>27830494819</w:t>
              </w:r>
            </w:ins>
          </w:p>
        </w:tc>
        <w:tc>
          <w:tcPr>
            <w:tcW w:w="1400" w:type="dxa"/>
            <w:tcBorders>
              <w:top w:val="nil"/>
              <w:left w:val="nil"/>
              <w:bottom w:val="nil"/>
              <w:right w:val="nil"/>
            </w:tcBorders>
            <w:shd w:val="clear" w:color="000000" w:fill="FFFFFF"/>
            <w:vAlign w:val="center"/>
            <w:hideMark/>
          </w:tcPr>
          <w:p w14:paraId="6332B046" w14:textId="77777777" w:rsidR="00C1699F" w:rsidRPr="00C1699F" w:rsidRDefault="00C1699F" w:rsidP="00C1699F">
            <w:pPr>
              <w:jc w:val="right"/>
              <w:rPr>
                <w:ins w:id="34336" w:author="Francisco Timoni" w:date="2020-10-29T10:31:00Z"/>
                <w:rFonts w:ascii="Open Sans" w:hAnsi="Open Sans" w:cs="Open Sans"/>
                <w:color w:val="000000"/>
                <w:sz w:val="14"/>
                <w:szCs w:val="14"/>
              </w:rPr>
            </w:pPr>
            <w:ins w:id="34337" w:author="Francisco Timoni" w:date="2020-10-29T10:31:00Z">
              <w:r w:rsidRPr="00C1699F">
                <w:rPr>
                  <w:rFonts w:ascii="Open Sans" w:hAnsi="Open Sans" w:cs="Open Sans"/>
                  <w:color w:val="000000"/>
                  <w:sz w:val="14"/>
                  <w:szCs w:val="14"/>
                </w:rPr>
                <w:t>9.103,06</w:t>
              </w:r>
            </w:ins>
          </w:p>
        </w:tc>
        <w:tc>
          <w:tcPr>
            <w:tcW w:w="1400" w:type="dxa"/>
            <w:tcBorders>
              <w:top w:val="nil"/>
              <w:left w:val="nil"/>
              <w:bottom w:val="nil"/>
              <w:right w:val="nil"/>
            </w:tcBorders>
            <w:shd w:val="clear" w:color="000000" w:fill="FFFFFF"/>
            <w:vAlign w:val="center"/>
            <w:hideMark/>
          </w:tcPr>
          <w:p w14:paraId="2AA156DB" w14:textId="77777777" w:rsidR="00C1699F" w:rsidRPr="00C1699F" w:rsidRDefault="00C1699F" w:rsidP="00C1699F">
            <w:pPr>
              <w:jc w:val="center"/>
              <w:rPr>
                <w:ins w:id="34338" w:author="Francisco Timoni" w:date="2020-10-29T10:31:00Z"/>
                <w:rFonts w:ascii="Open Sans" w:hAnsi="Open Sans" w:cs="Open Sans"/>
                <w:color w:val="000000"/>
                <w:sz w:val="14"/>
                <w:szCs w:val="14"/>
              </w:rPr>
            </w:pPr>
            <w:ins w:id="34339" w:author="Francisco Timoni" w:date="2020-10-29T10:31:00Z">
              <w:r w:rsidRPr="00C1699F">
                <w:rPr>
                  <w:rFonts w:ascii="Open Sans" w:hAnsi="Open Sans" w:cs="Open Sans"/>
                  <w:color w:val="000000"/>
                  <w:sz w:val="14"/>
                  <w:szCs w:val="14"/>
                </w:rPr>
                <w:t>01/04/2021</w:t>
              </w:r>
            </w:ins>
          </w:p>
        </w:tc>
      </w:tr>
      <w:tr w:rsidR="00C1699F" w:rsidRPr="00C1699F" w14:paraId="3F1284C4" w14:textId="77777777" w:rsidTr="00C1699F">
        <w:trPr>
          <w:trHeight w:val="456"/>
          <w:jc w:val="center"/>
          <w:ins w:id="34340" w:author="Francisco Timoni" w:date="2020-10-29T10:31:00Z"/>
        </w:trPr>
        <w:tc>
          <w:tcPr>
            <w:tcW w:w="899" w:type="dxa"/>
            <w:tcBorders>
              <w:top w:val="nil"/>
              <w:left w:val="nil"/>
              <w:bottom w:val="nil"/>
              <w:right w:val="nil"/>
            </w:tcBorders>
            <w:shd w:val="clear" w:color="auto" w:fill="auto"/>
            <w:vAlign w:val="center"/>
            <w:hideMark/>
          </w:tcPr>
          <w:p w14:paraId="7EC47C4E" w14:textId="77777777" w:rsidR="00C1699F" w:rsidRPr="00C1699F" w:rsidRDefault="00C1699F" w:rsidP="00C1699F">
            <w:pPr>
              <w:jc w:val="center"/>
              <w:rPr>
                <w:ins w:id="34341" w:author="Francisco Timoni" w:date="2020-10-29T10:31:00Z"/>
                <w:rFonts w:ascii="Open Sans" w:hAnsi="Open Sans" w:cs="Open Sans"/>
                <w:color w:val="000000"/>
                <w:sz w:val="14"/>
                <w:szCs w:val="14"/>
              </w:rPr>
            </w:pPr>
            <w:ins w:id="34342" w:author="Francisco Timoni" w:date="2020-10-29T10:31:00Z">
              <w:r w:rsidRPr="00C1699F">
                <w:rPr>
                  <w:rFonts w:ascii="Open Sans" w:hAnsi="Open Sans" w:cs="Open Sans"/>
                  <w:color w:val="000000"/>
                  <w:sz w:val="14"/>
                  <w:szCs w:val="14"/>
                </w:rPr>
                <w:t>533</w:t>
              </w:r>
            </w:ins>
          </w:p>
        </w:tc>
        <w:tc>
          <w:tcPr>
            <w:tcW w:w="2500" w:type="dxa"/>
            <w:tcBorders>
              <w:top w:val="nil"/>
              <w:left w:val="nil"/>
              <w:bottom w:val="nil"/>
              <w:right w:val="nil"/>
            </w:tcBorders>
            <w:shd w:val="clear" w:color="000000" w:fill="FFFFFF"/>
            <w:vAlign w:val="center"/>
            <w:hideMark/>
          </w:tcPr>
          <w:p w14:paraId="52E1B21F" w14:textId="77777777" w:rsidR="00C1699F" w:rsidRPr="00C1699F" w:rsidRDefault="00C1699F" w:rsidP="00C1699F">
            <w:pPr>
              <w:rPr>
                <w:ins w:id="34343" w:author="Francisco Timoni" w:date="2020-10-29T10:31:00Z"/>
                <w:rFonts w:ascii="Open Sans" w:hAnsi="Open Sans" w:cs="Open Sans"/>
                <w:color w:val="000000"/>
                <w:sz w:val="14"/>
                <w:szCs w:val="14"/>
              </w:rPr>
            </w:pPr>
            <w:ins w:id="34344" w:author="Francisco Timoni" w:date="2020-10-29T10:31:00Z">
              <w:r w:rsidRPr="00C1699F">
                <w:rPr>
                  <w:rFonts w:ascii="Open Sans" w:hAnsi="Open Sans" w:cs="Open Sans"/>
                  <w:color w:val="000000"/>
                  <w:sz w:val="14"/>
                  <w:szCs w:val="14"/>
                </w:rPr>
                <w:t>LOTEAMENTO JARDIM PAU BRASIL - QD 05 LT 06</w:t>
              </w:r>
            </w:ins>
          </w:p>
        </w:tc>
        <w:tc>
          <w:tcPr>
            <w:tcW w:w="3122" w:type="dxa"/>
            <w:tcBorders>
              <w:top w:val="nil"/>
              <w:left w:val="nil"/>
              <w:bottom w:val="nil"/>
              <w:right w:val="nil"/>
            </w:tcBorders>
            <w:shd w:val="clear" w:color="000000" w:fill="FFFFFF"/>
            <w:vAlign w:val="center"/>
            <w:hideMark/>
          </w:tcPr>
          <w:p w14:paraId="377B3DC8" w14:textId="77777777" w:rsidR="00C1699F" w:rsidRPr="00C1699F" w:rsidRDefault="00C1699F" w:rsidP="00C1699F">
            <w:pPr>
              <w:rPr>
                <w:ins w:id="34345" w:author="Francisco Timoni" w:date="2020-10-29T10:31:00Z"/>
                <w:rFonts w:ascii="Open Sans" w:hAnsi="Open Sans" w:cs="Open Sans"/>
                <w:color w:val="000000"/>
                <w:sz w:val="14"/>
                <w:szCs w:val="14"/>
              </w:rPr>
            </w:pPr>
            <w:ins w:id="34346" w:author="Francisco Timoni" w:date="2020-10-29T10:31:00Z">
              <w:r w:rsidRPr="00C1699F">
                <w:rPr>
                  <w:rFonts w:ascii="Open Sans" w:hAnsi="Open Sans" w:cs="Open Sans"/>
                  <w:color w:val="000000"/>
                  <w:sz w:val="14"/>
                  <w:szCs w:val="14"/>
                </w:rPr>
                <w:t>MICROTEX TECIDOS - EIRELLI - EPP</w:t>
              </w:r>
            </w:ins>
          </w:p>
        </w:tc>
        <w:tc>
          <w:tcPr>
            <w:tcW w:w="1261" w:type="dxa"/>
            <w:tcBorders>
              <w:top w:val="nil"/>
              <w:left w:val="nil"/>
              <w:bottom w:val="nil"/>
              <w:right w:val="nil"/>
            </w:tcBorders>
            <w:shd w:val="clear" w:color="000000" w:fill="FFFFFF"/>
            <w:vAlign w:val="center"/>
            <w:hideMark/>
          </w:tcPr>
          <w:p w14:paraId="0DFDF86D" w14:textId="77777777" w:rsidR="00C1699F" w:rsidRPr="00C1699F" w:rsidRDefault="00C1699F" w:rsidP="00C1699F">
            <w:pPr>
              <w:jc w:val="center"/>
              <w:rPr>
                <w:ins w:id="34347" w:author="Francisco Timoni" w:date="2020-10-29T10:31:00Z"/>
                <w:rFonts w:ascii="Open Sans" w:hAnsi="Open Sans" w:cs="Open Sans"/>
                <w:color w:val="000000"/>
                <w:sz w:val="14"/>
                <w:szCs w:val="14"/>
              </w:rPr>
            </w:pPr>
            <w:ins w:id="34348" w:author="Francisco Timoni" w:date="2020-10-29T10:31:00Z">
              <w:r w:rsidRPr="00C1699F">
                <w:rPr>
                  <w:rFonts w:ascii="Open Sans" w:hAnsi="Open Sans" w:cs="Open Sans"/>
                  <w:color w:val="000000"/>
                  <w:sz w:val="14"/>
                  <w:szCs w:val="14"/>
                </w:rPr>
                <w:t>01968755000147</w:t>
              </w:r>
            </w:ins>
          </w:p>
        </w:tc>
        <w:tc>
          <w:tcPr>
            <w:tcW w:w="1400" w:type="dxa"/>
            <w:tcBorders>
              <w:top w:val="nil"/>
              <w:left w:val="nil"/>
              <w:bottom w:val="nil"/>
              <w:right w:val="nil"/>
            </w:tcBorders>
            <w:shd w:val="clear" w:color="000000" w:fill="FFFFFF"/>
            <w:vAlign w:val="center"/>
            <w:hideMark/>
          </w:tcPr>
          <w:p w14:paraId="63302E1C" w14:textId="77777777" w:rsidR="00C1699F" w:rsidRPr="00C1699F" w:rsidRDefault="00C1699F" w:rsidP="00C1699F">
            <w:pPr>
              <w:jc w:val="right"/>
              <w:rPr>
                <w:ins w:id="34349" w:author="Francisco Timoni" w:date="2020-10-29T10:31:00Z"/>
                <w:rFonts w:ascii="Open Sans" w:hAnsi="Open Sans" w:cs="Open Sans"/>
                <w:color w:val="000000"/>
                <w:sz w:val="14"/>
                <w:szCs w:val="14"/>
              </w:rPr>
            </w:pPr>
            <w:ins w:id="34350" w:author="Francisco Timoni" w:date="2020-10-29T10:31:00Z">
              <w:r w:rsidRPr="00C1699F">
                <w:rPr>
                  <w:rFonts w:ascii="Open Sans" w:hAnsi="Open Sans" w:cs="Open Sans"/>
                  <w:color w:val="000000"/>
                  <w:sz w:val="14"/>
                  <w:szCs w:val="14"/>
                </w:rPr>
                <w:t>178.141,77</w:t>
              </w:r>
            </w:ins>
          </w:p>
        </w:tc>
        <w:tc>
          <w:tcPr>
            <w:tcW w:w="1400" w:type="dxa"/>
            <w:tcBorders>
              <w:top w:val="nil"/>
              <w:left w:val="nil"/>
              <w:bottom w:val="nil"/>
              <w:right w:val="nil"/>
            </w:tcBorders>
            <w:shd w:val="clear" w:color="000000" w:fill="FFFFFF"/>
            <w:vAlign w:val="center"/>
            <w:hideMark/>
          </w:tcPr>
          <w:p w14:paraId="4A65D112" w14:textId="77777777" w:rsidR="00C1699F" w:rsidRPr="00C1699F" w:rsidRDefault="00C1699F" w:rsidP="00C1699F">
            <w:pPr>
              <w:jc w:val="center"/>
              <w:rPr>
                <w:ins w:id="34351" w:author="Francisco Timoni" w:date="2020-10-29T10:31:00Z"/>
                <w:rFonts w:ascii="Open Sans" w:hAnsi="Open Sans" w:cs="Open Sans"/>
                <w:color w:val="000000"/>
                <w:sz w:val="14"/>
                <w:szCs w:val="14"/>
              </w:rPr>
            </w:pPr>
            <w:ins w:id="34352" w:author="Francisco Timoni" w:date="2020-10-29T10:31:00Z">
              <w:r w:rsidRPr="00C1699F">
                <w:rPr>
                  <w:rFonts w:ascii="Open Sans" w:hAnsi="Open Sans" w:cs="Open Sans"/>
                  <w:color w:val="000000"/>
                  <w:sz w:val="14"/>
                  <w:szCs w:val="14"/>
                </w:rPr>
                <w:t>01/01/2025</w:t>
              </w:r>
            </w:ins>
          </w:p>
        </w:tc>
      </w:tr>
      <w:tr w:rsidR="00C1699F" w:rsidRPr="00C1699F" w14:paraId="04BD7D7F" w14:textId="77777777" w:rsidTr="00C1699F">
        <w:trPr>
          <w:trHeight w:val="456"/>
          <w:jc w:val="center"/>
          <w:ins w:id="34353" w:author="Francisco Timoni" w:date="2020-10-29T10:31:00Z"/>
        </w:trPr>
        <w:tc>
          <w:tcPr>
            <w:tcW w:w="899" w:type="dxa"/>
            <w:tcBorders>
              <w:top w:val="nil"/>
              <w:left w:val="nil"/>
              <w:bottom w:val="nil"/>
              <w:right w:val="nil"/>
            </w:tcBorders>
            <w:shd w:val="clear" w:color="auto" w:fill="auto"/>
            <w:vAlign w:val="center"/>
            <w:hideMark/>
          </w:tcPr>
          <w:p w14:paraId="447C3C41" w14:textId="77777777" w:rsidR="00C1699F" w:rsidRPr="00C1699F" w:rsidRDefault="00C1699F" w:rsidP="00C1699F">
            <w:pPr>
              <w:jc w:val="center"/>
              <w:rPr>
                <w:ins w:id="34354" w:author="Francisco Timoni" w:date="2020-10-29T10:31:00Z"/>
                <w:rFonts w:ascii="Open Sans" w:hAnsi="Open Sans" w:cs="Open Sans"/>
                <w:color w:val="000000"/>
                <w:sz w:val="14"/>
                <w:szCs w:val="14"/>
              </w:rPr>
            </w:pPr>
            <w:ins w:id="34355" w:author="Francisco Timoni" w:date="2020-10-29T10:31:00Z">
              <w:r w:rsidRPr="00C1699F">
                <w:rPr>
                  <w:rFonts w:ascii="Open Sans" w:hAnsi="Open Sans" w:cs="Open Sans"/>
                  <w:color w:val="000000"/>
                  <w:sz w:val="14"/>
                  <w:szCs w:val="14"/>
                </w:rPr>
                <w:t>534</w:t>
              </w:r>
            </w:ins>
          </w:p>
        </w:tc>
        <w:tc>
          <w:tcPr>
            <w:tcW w:w="2500" w:type="dxa"/>
            <w:tcBorders>
              <w:top w:val="nil"/>
              <w:left w:val="nil"/>
              <w:bottom w:val="nil"/>
              <w:right w:val="nil"/>
            </w:tcBorders>
            <w:shd w:val="clear" w:color="000000" w:fill="FFFFFF"/>
            <w:vAlign w:val="center"/>
            <w:hideMark/>
          </w:tcPr>
          <w:p w14:paraId="6D20566A" w14:textId="77777777" w:rsidR="00C1699F" w:rsidRPr="00C1699F" w:rsidRDefault="00C1699F" w:rsidP="00C1699F">
            <w:pPr>
              <w:rPr>
                <w:ins w:id="34356" w:author="Francisco Timoni" w:date="2020-10-29T10:31:00Z"/>
                <w:rFonts w:ascii="Open Sans" w:hAnsi="Open Sans" w:cs="Open Sans"/>
                <w:color w:val="000000"/>
                <w:sz w:val="14"/>
                <w:szCs w:val="14"/>
              </w:rPr>
            </w:pPr>
            <w:ins w:id="34357" w:author="Francisco Timoni" w:date="2020-10-29T10:31:00Z">
              <w:r w:rsidRPr="00C1699F">
                <w:rPr>
                  <w:rFonts w:ascii="Open Sans" w:hAnsi="Open Sans" w:cs="Open Sans"/>
                  <w:color w:val="000000"/>
                  <w:sz w:val="14"/>
                  <w:szCs w:val="14"/>
                </w:rPr>
                <w:t>LOTEAMENTO JARDIM PAU BRASIL - QD 05 LT 12</w:t>
              </w:r>
            </w:ins>
          </w:p>
        </w:tc>
        <w:tc>
          <w:tcPr>
            <w:tcW w:w="3122" w:type="dxa"/>
            <w:tcBorders>
              <w:top w:val="nil"/>
              <w:left w:val="nil"/>
              <w:bottom w:val="nil"/>
              <w:right w:val="nil"/>
            </w:tcBorders>
            <w:shd w:val="clear" w:color="000000" w:fill="FFFFFF"/>
            <w:vAlign w:val="center"/>
            <w:hideMark/>
          </w:tcPr>
          <w:p w14:paraId="0CA00152" w14:textId="77777777" w:rsidR="00C1699F" w:rsidRPr="00C1699F" w:rsidRDefault="00C1699F" w:rsidP="00C1699F">
            <w:pPr>
              <w:rPr>
                <w:ins w:id="34358" w:author="Francisco Timoni" w:date="2020-10-29T10:31:00Z"/>
                <w:rFonts w:ascii="Open Sans" w:hAnsi="Open Sans" w:cs="Open Sans"/>
                <w:color w:val="000000"/>
                <w:sz w:val="14"/>
                <w:szCs w:val="14"/>
              </w:rPr>
            </w:pPr>
            <w:ins w:id="34359" w:author="Francisco Timoni" w:date="2020-10-29T10:31:00Z">
              <w:r w:rsidRPr="00C1699F">
                <w:rPr>
                  <w:rFonts w:ascii="Open Sans" w:hAnsi="Open Sans" w:cs="Open Sans"/>
                  <w:color w:val="000000"/>
                  <w:sz w:val="14"/>
                  <w:szCs w:val="14"/>
                </w:rPr>
                <w:t>JOSE DECIO BUZZO</w:t>
              </w:r>
            </w:ins>
          </w:p>
        </w:tc>
        <w:tc>
          <w:tcPr>
            <w:tcW w:w="1261" w:type="dxa"/>
            <w:tcBorders>
              <w:top w:val="nil"/>
              <w:left w:val="nil"/>
              <w:bottom w:val="nil"/>
              <w:right w:val="nil"/>
            </w:tcBorders>
            <w:shd w:val="clear" w:color="000000" w:fill="FFFFFF"/>
            <w:vAlign w:val="center"/>
            <w:hideMark/>
          </w:tcPr>
          <w:p w14:paraId="715F4DF9" w14:textId="77777777" w:rsidR="00C1699F" w:rsidRPr="00C1699F" w:rsidRDefault="00C1699F" w:rsidP="00C1699F">
            <w:pPr>
              <w:jc w:val="center"/>
              <w:rPr>
                <w:ins w:id="34360" w:author="Francisco Timoni" w:date="2020-10-29T10:31:00Z"/>
                <w:rFonts w:ascii="Open Sans" w:hAnsi="Open Sans" w:cs="Open Sans"/>
                <w:color w:val="000000"/>
                <w:sz w:val="14"/>
                <w:szCs w:val="14"/>
              </w:rPr>
            </w:pPr>
            <w:ins w:id="34361" w:author="Francisco Timoni" w:date="2020-10-29T10:31:00Z">
              <w:r w:rsidRPr="00C1699F">
                <w:rPr>
                  <w:rFonts w:ascii="Open Sans" w:hAnsi="Open Sans" w:cs="Open Sans"/>
                  <w:color w:val="000000"/>
                  <w:sz w:val="14"/>
                  <w:szCs w:val="14"/>
                </w:rPr>
                <w:t>01379399815</w:t>
              </w:r>
            </w:ins>
          </w:p>
        </w:tc>
        <w:tc>
          <w:tcPr>
            <w:tcW w:w="1400" w:type="dxa"/>
            <w:tcBorders>
              <w:top w:val="nil"/>
              <w:left w:val="nil"/>
              <w:bottom w:val="nil"/>
              <w:right w:val="nil"/>
            </w:tcBorders>
            <w:shd w:val="clear" w:color="000000" w:fill="FFFFFF"/>
            <w:vAlign w:val="center"/>
            <w:hideMark/>
          </w:tcPr>
          <w:p w14:paraId="703F4995" w14:textId="77777777" w:rsidR="00C1699F" w:rsidRPr="00C1699F" w:rsidRDefault="00C1699F" w:rsidP="00C1699F">
            <w:pPr>
              <w:jc w:val="right"/>
              <w:rPr>
                <w:ins w:id="34362" w:author="Francisco Timoni" w:date="2020-10-29T10:31:00Z"/>
                <w:rFonts w:ascii="Open Sans" w:hAnsi="Open Sans" w:cs="Open Sans"/>
                <w:color w:val="000000"/>
                <w:sz w:val="14"/>
                <w:szCs w:val="14"/>
              </w:rPr>
            </w:pPr>
            <w:ins w:id="34363" w:author="Francisco Timoni" w:date="2020-10-29T10:31:00Z">
              <w:r w:rsidRPr="00C1699F">
                <w:rPr>
                  <w:rFonts w:ascii="Open Sans" w:hAnsi="Open Sans" w:cs="Open Sans"/>
                  <w:color w:val="000000"/>
                  <w:sz w:val="14"/>
                  <w:szCs w:val="14"/>
                </w:rPr>
                <w:t>167.368,01</w:t>
              </w:r>
            </w:ins>
          </w:p>
        </w:tc>
        <w:tc>
          <w:tcPr>
            <w:tcW w:w="1400" w:type="dxa"/>
            <w:tcBorders>
              <w:top w:val="nil"/>
              <w:left w:val="nil"/>
              <w:bottom w:val="nil"/>
              <w:right w:val="nil"/>
            </w:tcBorders>
            <w:shd w:val="clear" w:color="000000" w:fill="FFFFFF"/>
            <w:vAlign w:val="center"/>
            <w:hideMark/>
          </w:tcPr>
          <w:p w14:paraId="46F6CA58" w14:textId="77777777" w:rsidR="00C1699F" w:rsidRPr="00C1699F" w:rsidRDefault="00C1699F" w:rsidP="00C1699F">
            <w:pPr>
              <w:jc w:val="center"/>
              <w:rPr>
                <w:ins w:id="34364" w:author="Francisco Timoni" w:date="2020-10-29T10:31:00Z"/>
                <w:rFonts w:ascii="Open Sans" w:hAnsi="Open Sans" w:cs="Open Sans"/>
                <w:color w:val="000000"/>
                <w:sz w:val="14"/>
                <w:szCs w:val="14"/>
              </w:rPr>
            </w:pPr>
            <w:ins w:id="34365" w:author="Francisco Timoni" w:date="2020-10-29T10:31:00Z">
              <w:r w:rsidRPr="00C1699F">
                <w:rPr>
                  <w:rFonts w:ascii="Open Sans" w:hAnsi="Open Sans" w:cs="Open Sans"/>
                  <w:color w:val="000000"/>
                  <w:sz w:val="14"/>
                  <w:szCs w:val="14"/>
                </w:rPr>
                <w:t>01/08/2024</w:t>
              </w:r>
            </w:ins>
          </w:p>
        </w:tc>
      </w:tr>
      <w:tr w:rsidR="00C1699F" w:rsidRPr="00C1699F" w14:paraId="7953279B" w14:textId="77777777" w:rsidTr="00C1699F">
        <w:trPr>
          <w:trHeight w:val="456"/>
          <w:jc w:val="center"/>
          <w:ins w:id="34366" w:author="Francisco Timoni" w:date="2020-10-29T10:31:00Z"/>
        </w:trPr>
        <w:tc>
          <w:tcPr>
            <w:tcW w:w="899" w:type="dxa"/>
            <w:tcBorders>
              <w:top w:val="nil"/>
              <w:left w:val="nil"/>
              <w:bottom w:val="nil"/>
              <w:right w:val="nil"/>
            </w:tcBorders>
            <w:shd w:val="clear" w:color="auto" w:fill="auto"/>
            <w:vAlign w:val="center"/>
            <w:hideMark/>
          </w:tcPr>
          <w:p w14:paraId="74841759" w14:textId="77777777" w:rsidR="00C1699F" w:rsidRPr="00C1699F" w:rsidRDefault="00C1699F" w:rsidP="00C1699F">
            <w:pPr>
              <w:jc w:val="center"/>
              <w:rPr>
                <w:ins w:id="34367" w:author="Francisco Timoni" w:date="2020-10-29T10:31:00Z"/>
                <w:rFonts w:ascii="Open Sans" w:hAnsi="Open Sans" w:cs="Open Sans"/>
                <w:color w:val="000000"/>
                <w:sz w:val="14"/>
                <w:szCs w:val="14"/>
              </w:rPr>
            </w:pPr>
            <w:ins w:id="34368" w:author="Francisco Timoni" w:date="2020-10-29T10:31:00Z">
              <w:r w:rsidRPr="00C1699F">
                <w:rPr>
                  <w:rFonts w:ascii="Open Sans" w:hAnsi="Open Sans" w:cs="Open Sans"/>
                  <w:color w:val="000000"/>
                  <w:sz w:val="14"/>
                  <w:szCs w:val="14"/>
                </w:rPr>
                <w:t>535</w:t>
              </w:r>
            </w:ins>
          </w:p>
        </w:tc>
        <w:tc>
          <w:tcPr>
            <w:tcW w:w="2500" w:type="dxa"/>
            <w:tcBorders>
              <w:top w:val="nil"/>
              <w:left w:val="nil"/>
              <w:bottom w:val="nil"/>
              <w:right w:val="nil"/>
            </w:tcBorders>
            <w:shd w:val="clear" w:color="000000" w:fill="FFFFFF"/>
            <w:vAlign w:val="center"/>
            <w:hideMark/>
          </w:tcPr>
          <w:p w14:paraId="0A80A39A" w14:textId="77777777" w:rsidR="00C1699F" w:rsidRPr="00C1699F" w:rsidRDefault="00C1699F" w:rsidP="00C1699F">
            <w:pPr>
              <w:rPr>
                <w:ins w:id="34369" w:author="Francisco Timoni" w:date="2020-10-29T10:31:00Z"/>
                <w:rFonts w:ascii="Open Sans" w:hAnsi="Open Sans" w:cs="Open Sans"/>
                <w:color w:val="000000"/>
                <w:sz w:val="14"/>
                <w:szCs w:val="14"/>
              </w:rPr>
            </w:pPr>
            <w:ins w:id="34370" w:author="Francisco Timoni" w:date="2020-10-29T10:31:00Z">
              <w:r w:rsidRPr="00C1699F">
                <w:rPr>
                  <w:rFonts w:ascii="Open Sans" w:hAnsi="Open Sans" w:cs="Open Sans"/>
                  <w:color w:val="000000"/>
                  <w:sz w:val="14"/>
                  <w:szCs w:val="14"/>
                </w:rPr>
                <w:t>LOTEAMENTO JARDIM PAU BRASIL - QD 05 LT 13</w:t>
              </w:r>
            </w:ins>
          </w:p>
        </w:tc>
        <w:tc>
          <w:tcPr>
            <w:tcW w:w="3122" w:type="dxa"/>
            <w:tcBorders>
              <w:top w:val="nil"/>
              <w:left w:val="nil"/>
              <w:bottom w:val="nil"/>
              <w:right w:val="nil"/>
            </w:tcBorders>
            <w:shd w:val="clear" w:color="000000" w:fill="FFFFFF"/>
            <w:vAlign w:val="center"/>
            <w:hideMark/>
          </w:tcPr>
          <w:p w14:paraId="0410FE93" w14:textId="77777777" w:rsidR="00C1699F" w:rsidRPr="00C1699F" w:rsidRDefault="00C1699F" w:rsidP="00C1699F">
            <w:pPr>
              <w:rPr>
                <w:ins w:id="34371" w:author="Francisco Timoni" w:date="2020-10-29T10:31:00Z"/>
                <w:rFonts w:ascii="Open Sans" w:hAnsi="Open Sans" w:cs="Open Sans"/>
                <w:color w:val="000000"/>
                <w:sz w:val="14"/>
                <w:szCs w:val="14"/>
              </w:rPr>
            </w:pPr>
            <w:ins w:id="34372" w:author="Francisco Timoni" w:date="2020-10-29T10:31:00Z">
              <w:r w:rsidRPr="00C1699F">
                <w:rPr>
                  <w:rFonts w:ascii="Open Sans" w:hAnsi="Open Sans" w:cs="Open Sans"/>
                  <w:color w:val="000000"/>
                  <w:sz w:val="14"/>
                  <w:szCs w:val="14"/>
                </w:rPr>
                <w:t>CARLOS ALBERTO GASPARETTO</w:t>
              </w:r>
            </w:ins>
          </w:p>
        </w:tc>
        <w:tc>
          <w:tcPr>
            <w:tcW w:w="1261" w:type="dxa"/>
            <w:tcBorders>
              <w:top w:val="nil"/>
              <w:left w:val="nil"/>
              <w:bottom w:val="nil"/>
              <w:right w:val="nil"/>
            </w:tcBorders>
            <w:shd w:val="clear" w:color="000000" w:fill="FFFFFF"/>
            <w:vAlign w:val="center"/>
            <w:hideMark/>
          </w:tcPr>
          <w:p w14:paraId="1B0306A6" w14:textId="77777777" w:rsidR="00C1699F" w:rsidRPr="00C1699F" w:rsidRDefault="00C1699F" w:rsidP="00C1699F">
            <w:pPr>
              <w:jc w:val="center"/>
              <w:rPr>
                <w:ins w:id="34373" w:author="Francisco Timoni" w:date="2020-10-29T10:31:00Z"/>
                <w:rFonts w:ascii="Open Sans" w:hAnsi="Open Sans" w:cs="Open Sans"/>
                <w:color w:val="000000"/>
                <w:sz w:val="14"/>
                <w:szCs w:val="14"/>
              </w:rPr>
            </w:pPr>
            <w:ins w:id="34374" w:author="Francisco Timoni" w:date="2020-10-29T10:31:00Z">
              <w:r w:rsidRPr="00C1699F">
                <w:rPr>
                  <w:rFonts w:ascii="Open Sans" w:hAnsi="Open Sans" w:cs="Open Sans"/>
                  <w:color w:val="000000"/>
                  <w:sz w:val="14"/>
                  <w:szCs w:val="14"/>
                </w:rPr>
                <w:t>07186540805</w:t>
              </w:r>
            </w:ins>
          </w:p>
        </w:tc>
        <w:tc>
          <w:tcPr>
            <w:tcW w:w="1400" w:type="dxa"/>
            <w:tcBorders>
              <w:top w:val="nil"/>
              <w:left w:val="nil"/>
              <w:bottom w:val="nil"/>
              <w:right w:val="nil"/>
            </w:tcBorders>
            <w:shd w:val="clear" w:color="000000" w:fill="FFFFFF"/>
            <w:vAlign w:val="center"/>
            <w:hideMark/>
          </w:tcPr>
          <w:p w14:paraId="5E22DF73" w14:textId="77777777" w:rsidR="00C1699F" w:rsidRPr="00C1699F" w:rsidRDefault="00C1699F" w:rsidP="00C1699F">
            <w:pPr>
              <w:jc w:val="right"/>
              <w:rPr>
                <w:ins w:id="34375" w:author="Francisco Timoni" w:date="2020-10-29T10:31:00Z"/>
                <w:rFonts w:ascii="Open Sans" w:hAnsi="Open Sans" w:cs="Open Sans"/>
                <w:color w:val="000000"/>
                <w:sz w:val="14"/>
                <w:szCs w:val="14"/>
              </w:rPr>
            </w:pPr>
            <w:ins w:id="34376" w:author="Francisco Timoni" w:date="2020-10-29T10:31:00Z">
              <w:r w:rsidRPr="00C1699F">
                <w:rPr>
                  <w:rFonts w:ascii="Open Sans" w:hAnsi="Open Sans" w:cs="Open Sans"/>
                  <w:color w:val="000000"/>
                  <w:sz w:val="14"/>
                  <w:szCs w:val="14"/>
                </w:rPr>
                <w:t>180.673,09</w:t>
              </w:r>
            </w:ins>
          </w:p>
        </w:tc>
        <w:tc>
          <w:tcPr>
            <w:tcW w:w="1400" w:type="dxa"/>
            <w:tcBorders>
              <w:top w:val="nil"/>
              <w:left w:val="nil"/>
              <w:bottom w:val="nil"/>
              <w:right w:val="nil"/>
            </w:tcBorders>
            <w:shd w:val="clear" w:color="000000" w:fill="FFFFFF"/>
            <w:vAlign w:val="center"/>
            <w:hideMark/>
          </w:tcPr>
          <w:p w14:paraId="7AE3341D" w14:textId="77777777" w:rsidR="00C1699F" w:rsidRPr="00C1699F" w:rsidRDefault="00C1699F" w:rsidP="00C1699F">
            <w:pPr>
              <w:jc w:val="center"/>
              <w:rPr>
                <w:ins w:id="34377" w:author="Francisco Timoni" w:date="2020-10-29T10:31:00Z"/>
                <w:rFonts w:ascii="Open Sans" w:hAnsi="Open Sans" w:cs="Open Sans"/>
                <w:color w:val="000000"/>
                <w:sz w:val="14"/>
                <w:szCs w:val="14"/>
              </w:rPr>
            </w:pPr>
            <w:ins w:id="34378" w:author="Francisco Timoni" w:date="2020-10-29T10:31:00Z">
              <w:r w:rsidRPr="00C1699F">
                <w:rPr>
                  <w:rFonts w:ascii="Open Sans" w:hAnsi="Open Sans" w:cs="Open Sans"/>
                  <w:color w:val="000000"/>
                  <w:sz w:val="14"/>
                  <w:szCs w:val="14"/>
                </w:rPr>
                <w:t>01/09/2023</w:t>
              </w:r>
            </w:ins>
          </w:p>
        </w:tc>
      </w:tr>
      <w:tr w:rsidR="00C1699F" w:rsidRPr="00C1699F" w14:paraId="23824C6B" w14:textId="77777777" w:rsidTr="00C1699F">
        <w:trPr>
          <w:trHeight w:val="456"/>
          <w:jc w:val="center"/>
          <w:ins w:id="34379" w:author="Francisco Timoni" w:date="2020-10-29T10:31:00Z"/>
        </w:trPr>
        <w:tc>
          <w:tcPr>
            <w:tcW w:w="899" w:type="dxa"/>
            <w:tcBorders>
              <w:top w:val="nil"/>
              <w:left w:val="nil"/>
              <w:bottom w:val="nil"/>
              <w:right w:val="nil"/>
            </w:tcBorders>
            <w:shd w:val="clear" w:color="auto" w:fill="auto"/>
            <w:vAlign w:val="center"/>
            <w:hideMark/>
          </w:tcPr>
          <w:p w14:paraId="062354E1" w14:textId="77777777" w:rsidR="00C1699F" w:rsidRPr="00C1699F" w:rsidRDefault="00C1699F" w:rsidP="00C1699F">
            <w:pPr>
              <w:jc w:val="center"/>
              <w:rPr>
                <w:ins w:id="34380" w:author="Francisco Timoni" w:date="2020-10-29T10:31:00Z"/>
                <w:rFonts w:ascii="Open Sans" w:hAnsi="Open Sans" w:cs="Open Sans"/>
                <w:color w:val="000000"/>
                <w:sz w:val="14"/>
                <w:szCs w:val="14"/>
              </w:rPr>
            </w:pPr>
            <w:ins w:id="34381" w:author="Francisco Timoni" w:date="2020-10-29T10:31:00Z">
              <w:r w:rsidRPr="00C1699F">
                <w:rPr>
                  <w:rFonts w:ascii="Open Sans" w:hAnsi="Open Sans" w:cs="Open Sans"/>
                  <w:color w:val="000000"/>
                  <w:sz w:val="14"/>
                  <w:szCs w:val="14"/>
                </w:rPr>
                <w:t>536</w:t>
              </w:r>
            </w:ins>
          </w:p>
        </w:tc>
        <w:tc>
          <w:tcPr>
            <w:tcW w:w="2500" w:type="dxa"/>
            <w:tcBorders>
              <w:top w:val="nil"/>
              <w:left w:val="nil"/>
              <w:bottom w:val="nil"/>
              <w:right w:val="nil"/>
            </w:tcBorders>
            <w:shd w:val="clear" w:color="000000" w:fill="FFFFFF"/>
            <w:vAlign w:val="center"/>
            <w:hideMark/>
          </w:tcPr>
          <w:p w14:paraId="147C010D" w14:textId="77777777" w:rsidR="00C1699F" w:rsidRPr="00C1699F" w:rsidRDefault="00C1699F" w:rsidP="00C1699F">
            <w:pPr>
              <w:rPr>
                <w:ins w:id="34382" w:author="Francisco Timoni" w:date="2020-10-29T10:31:00Z"/>
                <w:rFonts w:ascii="Open Sans" w:hAnsi="Open Sans" w:cs="Open Sans"/>
                <w:color w:val="000000"/>
                <w:sz w:val="14"/>
                <w:szCs w:val="14"/>
              </w:rPr>
            </w:pPr>
            <w:ins w:id="34383" w:author="Francisco Timoni" w:date="2020-10-29T10:31:00Z">
              <w:r w:rsidRPr="00C1699F">
                <w:rPr>
                  <w:rFonts w:ascii="Open Sans" w:hAnsi="Open Sans" w:cs="Open Sans"/>
                  <w:color w:val="000000"/>
                  <w:sz w:val="14"/>
                  <w:szCs w:val="14"/>
                </w:rPr>
                <w:t>LOTEAMENTO JARDIM PAU BRASIL - QD 06 LT 05</w:t>
              </w:r>
            </w:ins>
          </w:p>
        </w:tc>
        <w:tc>
          <w:tcPr>
            <w:tcW w:w="3122" w:type="dxa"/>
            <w:tcBorders>
              <w:top w:val="nil"/>
              <w:left w:val="nil"/>
              <w:bottom w:val="nil"/>
              <w:right w:val="nil"/>
            </w:tcBorders>
            <w:shd w:val="clear" w:color="000000" w:fill="FFFFFF"/>
            <w:vAlign w:val="center"/>
            <w:hideMark/>
          </w:tcPr>
          <w:p w14:paraId="744103DF" w14:textId="77777777" w:rsidR="00C1699F" w:rsidRPr="00C1699F" w:rsidRDefault="00C1699F" w:rsidP="00C1699F">
            <w:pPr>
              <w:rPr>
                <w:ins w:id="34384" w:author="Francisco Timoni" w:date="2020-10-29T10:31:00Z"/>
                <w:rFonts w:ascii="Open Sans" w:hAnsi="Open Sans" w:cs="Open Sans"/>
                <w:color w:val="000000"/>
                <w:sz w:val="14"/>
                <w:szCs w:val="14"/>
              </w:rPr>
            </w:pPr>
            <w:ins w:id="34385" w:author="Francisco Timoni" w:date="2020-10-29T10:31:00Z">
              <w:r w:rsidRPr="00C1699F">
                <w:rPr>
                  <w:rFonts w:ascii="Open Sans" w:hAnsi="Open Sans" w:cs="Open Sans"/>
                  <w:color w:val="000000"/>
                  <w:sz w:val="14"/>
                  <w:szCs w:val="14"/>
                </w:rPr>
                <w:t>JOSÉ ANTONIO DE AZEVEDO</w:t>
              </w:r>
            </w:ins>
          </w:p>
        </w:tc>
        <w:tc>
          <w:tcPr>
            <w:tcW w:w="1261" w:type="dxa"/>
            <w:tcBorders>
              <w:top w:val="nil"/>
              <w:left w:val="nil"/>
              <w:bottom w:val="nil"/>
              <w:right w:val="nil"/>
            </w:tcBorders>
            <w:shd w:val="clear" w:color="000000" w:fill="FFFFFF"/>
            <w:vAlign w:val="center"/>
            <w:hideMark/>
          </w:tcPr>
          <w:p w14:paraId="7D3E6C08" w14:textId="77777777" w:rsidR="00C1699F" w:rsidRPr="00C1699F" w:rsidRDefault="00C1699F" w:rsidP="00C1699F">
            <w:pPr>
              <w:jc w:val="center"/>
              <w:rPr>
                <w:ins w:id="34386" w:author="Francisco Timoni" w:date="2020-10-29T10:31:00Z"/>
                <w:rFonts w:ascii="Open Sans" w:hAnsi="Open Sans" w:cs="Open Sans"/>
                <w:color w:val="000000"/>
                <w:sz w:val="14"/>
                <w:szCs w:val="14"/>
              </w:rPr>
            </w:pPr>
            <w:ins w:id="34387" w:author="Francisco Timoni" w:date="2020-10-29T10:31:00Z">
              <w:r w:rsidRPr="00C1699F">
                <w:rPr>
                  <w:rFonts w:ascii="Open Sans" w:hAnsi="Open Sans" w:cs="Open Sans"/>
                  <w:color w:val="000000"/>
                  <w:sz w:val="14"/>
                  <w:szCs w:val="14"/>
                </w:rPr>
                <w:t>06754684852</w:t>
              </w:r>
            </w:ins>
          </w:p>
        </w:tc>
        <w:tc>
          <w:tcPr>
            <w:tcW w:w="1400" w:type="dxa"/>
            <w:tcBorders>
              <w:top w:val="nil"/>
              <w:left w:val="nil"/>
              <w:bottom w:val="nil"/>
              <w:right w:val="nil"/>
            </w:tcBorders>
            <w:shd w:val="clear" w:color="000000" w:fill="FFFFFF"/>
            <w:vAlign w:val="center"/>
            <w:hideMark/>
          </w:tcPr>
          <w:p w14:paraId="5EC37002" w14:textId="77777777" w:rsidR="00C1699F" w:rsidRPr="00C1699F" w:rsidRDefault="00C1699F" w:rsidP="00C1699F">
            <w:pPr>
              <w:jc w:val="right"/>
              <w:rPr>
                <w:ins w:id="34388" w:author="Francisco Timoni" w:date="2020-10-29T10:31:00Z"/>
                <w:rFonts w:ascii="Open Sans" w:hAnsi="Open Sans" w:cs="Open Sans"/>
                <w:color w:val="000000"/>
                <w:sz w:val="14"/>
                <w:szCs w:val="14"/>
              </w:rPr>
            </w:pPr>
            <w:ins w:id="34389" w:author="Francisco Timoni" w:date="2020-10-29T10:31:00Z">
              <w:r w:rsidRPr="00C1699F">
                <w:rPr>
                  <w:rFonts w:ascii="Open Sans" w:hAnsi="Open Sans" w:cs="Open Sans"/>
                  <w:color w:val="000000"/>
                  <w:sz w:val="14"/>
                  <w:szCs w:val="14"/>
                </w:rPr>
                <w:t>132.469,20</w:t>
              </w:r>
            </w:ins>
          </w:p>
        </w:tc>
        <w:tc>
          <w:tcPr>
            <w:tcW w:w="1400" w:type="dxa"/>
            <w:tcBorders>
              <w:top w:val="nil"/>
              <w:left w:val="nil"/>
              <w:bottom w:val="nil"/>
              <w:right w:val="nil"/>
            </w:tcBorders>
            <w:shd w:val="clear" w:color="000000" w:fill="FFFFFF"/>
            <w:vAlign w:val="center"/>
            <w:hideMark/>
          </w:tcPr>
          <w:p w14:paraId="0AACD55F" w14:textId="77777777" w:rsidR="00C1699F" w:rsidRPr="00C1699F" w:rsidRDefault="00C1699F" w:rsidP="00C1699F">
            <w:pPr>
              <w:jc w:val="center"/>
              <w:rPr>
                <w:ins w:id="34390" w:author="Francisco Timoni" w:date="2020-10-29T10:31:00Z"/>
                <w:rFonts w:ascii="Open Sans" w:hAnsi="Open Sans" w:cs="Open Sans"/>
                <w:color w:val="000000"/>
                <w:sz w:val="14"/>
                <w:szCs w:val="14"/>
              </w:rPr>
            </w:pPr>
            <w:ins w:id="34391" w:author="Francisco Timoni" w:date="2020-10-29T10:31:00Z">
              <w:r w:rsidRPr="00C1699F">
                <w:rPr>
                  <w:rFonts w:ascii="Open Sans" w:hAnsi="Open Sans" w:cs="Open Sans"/>
                  <w:color w:val="000000"/>
                  <w:sz w:val="14"/>
                  <w:szCs w:val="14"/>
                </w:rPr>
                <w:t>01/03/2023</w:t>
              </w:r>
            </w:ins>
          </w:p>
        </w:tc>
      </w:tr>
      <w:tr w:rsidR="00C1699F" w:rsidRPr="00C1699F" w14:paraId="1B62B0DA" w14:textId="77777777" w:rsidTr="00C1699F">
        <w:trPr>
          <w:trHeight w:val="456"/>
          <w:jc w:val="center"/>
          <w:ins w:id="34392" w:author="Francisco Timoni" w:date="2020-10-29T10:31:00Z"/>
        </w:trPr>
        <w:tc>
          <w:tcPr>
            <w:tcW w:w="899" w:type="dxa"/>
            <w:tcBorders>
              <w:top w:val="nil"/>
              <w:left w:val="nil"/>
              <w:bottom w:val="nil"/>
              <w:right w:val="nil"/>
            </w:tcBorders>
            <w:shd w:val="clear" w:color="auto" w:fill="auto"/>
            <w:vAlign w:val="center"/>
            <w:hideMark/>
          </w:tcPr>
          <w:p w14:paraId="58BA7378" w14:textId="77777777" w:rsidR="00C1699F" w:rsidRPr="00C1699F" w:rsidRDefault="00C1699F" w:rsidP="00C1699F">
            <w:pPr>
              <w:jc w:val="center"/>
              <w:rPr>
                <w:ins w:id="34393" w:author="Francisco Timoni" w:date="2020-10-29T10:31:00Z"/>
                <w:rFonts w:ascii="Open Sans" w:hAnsi="Open Sans" w:cs="Open Sans"/>
                <w:color w:val="000000"/>
                <w:sz w:val="14"/>
                <w:szCs w:val="14"/>
              </w:rPr>
            </w:pPr>
            <w:ins w:id="34394" w:author="Francisco Timoni" w:date="2020-10-29T10:31:00Z">
              <w:r w:rsidRPr="00C1699F">
                <w:rPr>
                  <w:rFonts w:ascii="Open Sans" w:hAnsi="Open Sans" w:cs="Open Sans"/>
                  <w:color w:val="000000"/>
                  <w:sz w:val="14"/>
                  <w:szCs w:val="14"/>
                </w:rPr>
                <w:t>537</w:t>
              </w:r>
            </w:ins>
          </w:p>
        </w:tc>
        <w:tc>
          <w:tcPr>
            <w:tcW w:w="2500" w:type="dxa"/>
            <w:tcBorders>
              <w:top w:val="nil"/>
              <w:left w:val="nil"/>
              <w:bottom w:val="nil"/>
              <w:right w:val="nil"/>
            </w:tcBorders>
            <w:shd w:val="clear" w:color="000000" w:fill="FFFFFF"/>
            <w:vAlign w:val="center"/>
            <w:hideMark/>
          </w:tcPr>
          <w:p w14:paraId="03ECB131" w14:textId="77777777" w:rsidR="00C1699F" w:rsidRPr="00C1699F" w:rsidRDefault="00C1699F" w:rsidP="00C1699F">
            <w:pPr>
              <w:rPr>
                <w:ins w:id="34395" w:author="Francisco Timoni" w:date="2020-10-29T10:31:00Z"/>
                <w:rFonts w:ascii="Open Sans" w:hAnsi="Open Sans" w:cs="Open Sans"/>
                <w:color w:val="000000"/>
                <w:sz w:val="14"/>
                <w:szCs w:val="14"/>
              </w:rPr>
            </w:pPr>
            <w:ins w:id="34396" w:author="Francisco Timoni" w:date="2020-10-29T10:31:00Z">
              <w:r w:rsidRPr="00C1699F">
                <w:rPr>
                  <w:rFonts w:ascii="Open Sans" w:hAnsi="Open Sans" w:cs="Open Sans"/>
                  <w:color w:val="000000"/>
                  <w:sz w:val="14"/>
                  <w:szCs w:val="14"/>
                </w:rPr>
                <w:t>LOTEAMENTO JARDIM PAU BRASIL - QD 06 LT 06</w:t>
              </w:r>
            </w:ins>
          </w:p>
        </w:tc>
        <w:tc>
          <w:tcPr>
            <w:tcW w:w="3122" w:type="dxa"/>
            <w:tcBorders>
              <w:top w:val="nil"/>
              <w:left w:val="nil"/>
              <w:bottom w:val="nil"/>
              <w:right w:val="nil"/>
            </w:tcBorders>
            <w:shd w:val="clear" w:color="000000" w:fill="FFFFFF"/>
            <w:vAlign w:val="center"/>
            <w:hideMark/>
          </w:tcPr>
          <w:p w14:paraId="2A565C2D" w14:textId="77777777" w:rsidR="00C1699F" w:rsidRPr="00C1699F" w:rsidRDefault="00C1699F" w:rsidP="00C1699F">
            <w:pPr>
              <w:rPr>
                <w:ins w:id="34397" w:author="Francisco Timoni" w:date="2020-10-29T10:31:00Z"/>
                <w:rFonts w:ascii="Open Sans" w:hAnsi="Open Sans" w:cs="Open Sans"/>
                <w:color w:val="000000"/>
                <w:sz w:val="14"/>
                <w:szCs w:val="14"/>
              </w:rPr>
            </w:pPr>
            <w:ins w:id="34398" w:author="Francisco Timoni" w:date="2020-10-29T10:31:00Z">
              <w:r w:rsidRPr="00C1699F">
                <w:rPr>
                  <w:rFonts w:ascii="Open Sans" w:hAnsi="Open Sans" w:cs="Open Sans"/>
                  <w:color w:val="000000"/>
                  <w:sz w:val="14"/>
                  <w:szCs w:val="14"/>
                </w:rPr>
                <w:t>ROCYMAR DE SOUZA</w:t>
              </w:r>
            </w:ins>
          </w:p>
        </w:tc>
        <w:tc>
          <w:tcPr>
            <w:tcW w:w="1261" w:type="dxa"/>
            <w:tcBorders>
              <w:top w:val="nil"/>
              <w:left w:val="nil"/>
              <w:bottom w:val="nil"/>
              <w:right w:val="nil"/>
            </w:tcBorders>
            <w:shd w:val="clear" w:color="000000" w:fill="FFFFFF"/>
            <w:vAlign w:val="center"/>
            <w:hideMark/>
          </w:tcPr>
          <w:p w14:paraId="4E1AE6BD" w14:textId="77777777" w:rsidR="00C1699F" w:rsidRPr="00C1699F" w:rsidRDefault="00C1699F" w:rsidP="00C1699F">
            <w:pPr>
              <w:jc w:val="center"/>
              <w:rPr>
                <w:ins w:id="34399" w:author="Francisco Timoni" w:date="2020-10-29T10:31:00Z"/>
                <w:rFonts w:ascii="Open Sans" w:hAnsi="Open Sans" w:cs="Open Sans"/>
                <w:color w:val="000000"/>
                <w:sz w:val="14"/>
                <w:szCs w:val="14"/>
              </w:rPr>
            </w:pPr>
            <w:ins w:id="34400" w:author="Francisco Timoni" w:date="2020-10-29T10:31:00Z">
              <w:r w:rsidRPr="00C1699F">
                <w:rPr>
                  <w:rFonts w:ascii="Open Sans" w:hAnsi="Open Sans" w:cs="Open Sans"/>
                  <w:color w:val="000000"/>
                  <w:sz w:val="14"/>
                  <w:szCs w:val="14"/>
                </w:rPr>
                <w:t>09600902828</w:t>
              </w:r>
            </w:ins>
          </w:p>
        </w:tc>
        <w:tc>
          <w:tcPr>
            <w:tcW w:w="1400" w:type="dxa"/>
            <w:tcBorders>
              <w:top w:val="nil"/>
              <w:left w:val="nil"/>
              <w:bottom w:val="nil"/>
              <w:right w:val="nil"/>
            </w:tcBorders>
            <w:shd w:val="clear" w:color="000000" w:fill="FFFFFF"/>
            <w:vAlign w:val="center"/>
            <w:hideMark/>
          </w:tcPr>
          <w:p w14:paraId="7912C9EE" w14:textId="77777777" w:rsidR="00C1699F" w:rsidRPr="00C1699F" w:rsidRDefault="00C1699F" w:rsidP="00C1699F">
            <w:pPr>
              <w:jc w:val="right"/>
              <w:rPr>
                <w:ins w:id="34401" w:author="Francisco Timoni" w:date="2020-10-29T10:31:00Z"/>
                <w:rFonts w:ascii="Open Sans" w:hAnsi="Open Sans" w:cs="Open Sans"/>
                <w:color w:val="000000"/>
                <w:sz w:val="14"/>
                <w:szCs w:val="14"/>
              </w:rPr>
            </w:pPr>
            <w:ins w:id="34402" w:author="Francisco Timoni" w:date="2020-10-29T10:31:00Z">
              <w:r w:rsidRPr="00C1699F">
                <w:rPr>
                  <w:rFonts w:ascii="Open Sans" w:hAnsi="Open Sans" w:cs="Open Sans"/>
                  <w:color w:val="000000"/>
                  <w:sz w:val="14"/>
                  <w:szCs w:val="14"/>
                </w:rPr>
                <w:t>9.933,57</w:t>
              </w:r>
            </w:ins>
          </w:p>
        </w:tc>
        <w:tc>
          <w:tcPr>
            <w:tcW w:w="1400" w:type="dxa"/>
            <w:tcBorders>
              <w:top w:val="nil"/>
              <w:left w:val="nil"/>
              <w:bottom w:val="nil"/>
              <w:right w:val="nil"/>
            </w:tcBorders>
            <w:shd w:val="clear" w:color="000000" w:fill="FFFFFF"/>
            <w:vAlign w:val="center"/>
            <w:hideMark/>
          </w:tcPr>
          <w:p w14:paraId="60D9B787" w14:textId="77777777" w:rsidR="00C1699F" w:rsidRPr="00C1699F" w:rsidRDefault="00C1699F" w:rsidP="00C1699F">
            <w:pPr>
              <w:jc w:val="center"/>
              <w:rPr>
                <w:ins w:id="34403" w:author="Francisco Timoni" w:date="2020-10-29T10:31:00Z"/>
                <w:rFonts w:ascii="Open Sans" w:hAnsi="Open Sans" w:cs="Open Sans"/>
                <w:color w:val="000000"/>
                <w:sz w:val="14"/>
                <w:szCs w:val="14"/>
              </w:rPr>
            </w:pPr>
            <w:ins w:id="34404" w:author="Francisco Timoni" w:date="2020-10-29T10:31:00Z">
              <w:r w:rsidRPr="00C1699F">
                <w:rPr>
                  <w:rFonts w:ascii="Open Sans" w:hAnsi="Open Sans" w:cs="Open Sans"/>
                  <w:color w:val="000000"/>
                  <w:sz w:val="14"/>
                  <w:szCs w:val="14"/>
                </w:rPr>
                <w:t>01/12/2020</w:t>
              </w:r>
            </w:ins>
          </w:p>
        </w:tc>
      </w:tr>
      <w:tr w:rsidR="00C1699F" w:rsidRPr="00C1699F" w14:paraId="295DEF1D" w14:textId="77777777" w:rsidTr="00C1699F">
        <w:trPr>
          <w:trHeight w:val="456"/>
          <w:jc w:val="center"/>
          <w:ins w:id="34405" w:author="Francisco Timoni" w:date="2020-10-29T10:31:00Z"/>
        </w:trPr>
        <w:tc>
          <w:tcPr>
            <w:tcW w:w="899" w:type="dxa"/>
            <w:tcBorders>
              <w:top w:val="nil"/>
              <w:left w:val="nil"/>
              <w:bottom w:val="nil"/>
              <w:right w:val="nil"/>
            </w:tcBorders>
            <w:shd w:val="clear" w:color="auto" w:fill="auto"/>
            <w:vAlign w:val="center"/>
            <w:hideMark/>
          </w:tcPr>
          <w:p w14:paraId="342769DF" w14:textId="77777777" w:rsidR="00C1699F" w:rsidRPr="00C1699F" w:rsidRDefault="00C1699F" w:rsidP="00C1699F">
            <w:pPr>
              <w:jc w:val="center"/>
              <w:rPr>
                <w:ins w:id="34406" w:author="Francisco Timoni" w:date="2020-10-29T10:31:00Z"/>
                <w:rFonts w:ascii="Open Sans" w:hAnsi="Open Sans" w:cs="Open Sans"/>
                <w:color w:val="000000"/>
                <w:sz w:val="14"/>
                <w:szCs w:val="14"/>
              </w:rPr>
            </w:pPr>
            <w:ins w:id="34407" w:author="Francisco Timoni" w:date="2020-10-29T10:31:00Z">
              <w:r w:rsidRPr="00C1699F">
                <w:rPr>
                  <w:rFonts w:ascii="Open Sans" w:hAnsi="Open Sans" w:cs="Open Sans"/>
                  <w:color w:val="000000"/>
                  <w:sz w:val="14"/>
                  <w:szCs w:val="14"/>
                </w:rPr>
                <w:t>538</w:t>
              </w:r>
            </w:ins>
          </w:p>
        </w:tc>
        <w:tc>
          <w:tcPr>
            <w:tcW w:w="2500" w:type="dxa"/>
            <w:tcBorders>
              <w:top w:val="nil"/>
              <w:left w:val="nil"/>
              <w:bottom w:val="nil"/>
              <w:right w:val="nil"/>
            </w:tcBorders>
            <w:shd w:val="clear" w:color="000000" w:fill="FFFFFF"/>
            <w:vAlign w:val="center"/>
            <w:hideMark/>
          </w:tcPr>
          <w:p w14:paraId="67155F35" w14:textId="77777777" w:rsidR="00C1699F" w:rsidRPr="00C1699F" w:rsidRDefault="00C1699F" w:rsidP="00C1699F">
            <w:pPr>
              <w:rPr>
                <w:ins w:id="34408" w:author="Francisco Timoni" w:date="2020-10-29T10:31:00Z"/>
                <w:rFonts w:ascii="Open Sans" w:hAnsi="Open Sans" w:cs="Open Sans"/>
                <w:color w:val="000000"/>
                <w:sz w:val="14"/>
                <w:szCs w:val="14"/>
              </w:rPr>
            </w:pPr>
            <w:ins w:id="34409" w:author="Francisco Timoni" w:date="2020-10-29T10:31:00Z">
              <w:r w:rsidRPr="00C1699F">
                <w:rPr>
                  <w:rFonts w:ascii="Open Sans" w:hAnsi="Open Sans" w:cs="Open Sans"/>
                  <w:color w:val="000000"/>
                  <w:sz w:val="14"/>
                  <w:szCs w:val="14"/>
                </w:rPr>
                <w:t>LOTEAMENTO JARDIM PAU BRASIL - QD 06 LT 07</w:t>
              </w:r>
            </w:ins>
          </w:p>
        </w:tc>
        <w:tc>
          <w:tcPr>
            <w:tcW w:w="3122" w:type="dxa"/>
            <w:tcBorders>
              <w:top w:val="nil"/>
              <w:left w:val="nil"/>
              <w:bottom w:val="nil"/>
              <w:right w:val="nil"/>
            </w:tcBorders>
            <w:shd w:val="clear" w:color="000000" w:fill="FFFFFF"/>
            <w:vAlign w:val="center"/>
            <w:hideMark/>
          </w:tcPr>
          <w:p w14:paraId="39F2743B" w14:textId="77777777" w:rsidR="00C1699F" w:rsidRPr="00C1699F" w:rsidRDefault="00C1699F" w:rsidP="00C1699F">
            <w:pPr>
              <w:rPr>
                <w:ins w:id="34410" w:author="Francisco Timoni" w:date="2020-10-29T10:31:00Z"/>
                <w:rFonts w:ascii="Open Sans" w:hAnsi="Open Sans" w:cs="Open Sans"/>
                <w:color w:val="000000"/>
                <w:sz w:val="14"/>
                <w:szCs w:val="14"/>
              </w:rPr>
            </w:pPr>
            <w:ins w:id="34411" w:author="Francisco Timoni" w:date="2020-10-29T10:31:00Z">
              <w:r w:rsidRPr="00C1699F">
                <w:rPr>
                  <w:rFonts w:ascii="Open Sans" w:hAnsi="Open Sans" w:cs="Open Sans"/>
                  <w:color w:val="000000"/>
                  <w:sz w:val="14"/>
                  <w:szCs w:val="14"/>
                </w:rPr>
                <w:t>FABIANO AUGUSTO LIMEIRA</w:t>
              </w:r>
            </w:ins>
          </w:p>
        </w:tc>
        <w:tc>
          <w:tcPr>
            <w:tcW w:w="1261" w:type="dxa"/>
            <w:tcBorders>
              <w:top w:val="nil"/>
              <w:left w:val="nil"/>
              <w:bottom w:val="nil"/>
              <w:right w:val="nil"/>
            </w:tcBorders>
            <w:shd w:val="clear" w:color="000000" w:fill="FFFFFF"/>
            <w:vAlign w:val="center"/>
            <w:hideMark/>
          </w:tcPr>
          <w:p w14:paraId="2561DE91" w14:textId="77777777" w:rsidR="00C1699F" w:rsidRPr="00C1699F" w:rsidRDefault="00C1699F" w:rsidP="00C1699F">
            <w:pPr>
              <w:jc w:val="center"/>
              <w:rPr>
                <w:ins w:id="34412" w:author="Francisco Timoni" w:date="2020-10-29T10:31:00Z"/>
                <w:rFonts w:ascii="Open Sans" w:hAnsi="Open Sans" w:cs="Open Sans"/>
                <w:color w:val="000000"/>
                <w:sz w:val="14"/>
                <w:szCs w:val="14"/>
              </w:rPr>
            </w:pPr>
            <w:ins w:id="34413" w:author="Francisco Timoni" w:date="2020-10-29T10:31:00Z">
              <w:r w:rsidRPr="00C1699F">
                <w:rPr>
                  <w:rFonts w:ascii="Open Sans" w:hAnsi="Open Sans" w:cs="Open Sans"/>
                  <w:color w:val="000000"/>
                  <w:sz w:val="14"/>
                  <w:szCs w:val="14"/>
                </w:rPr>
                <w:t>22526996805</w:t>
              </w:r>
            </w:ins>
          </w:p>
        </w:tc>
        <w:tc>
          <w:tcPr>
            <w:tcW w:w="1400" w:type="dxa"/>
            <w:tcBorders>
              <w:top w:val="nil"/>
              <w:left w:val="nil"/>
              <w:bottom w:val="nil"/>
              <w:right w:val="nil"/>
            </w:tcBorders>
            <w:shd w:val="clear" w:color="000000" w:fill="FFFFFF"/>
            <w:vAlign w:val="center"/>
            <w:hideMark/>
          </w:tcPr>
          <w:p w14:paraId="36A42011" w14:textId="77777777" w:rsidR="00C1699F" w:rsidRPr="00C1699F" w:rsidRDefault="00C1699F" w:rsidP="00C1699F">
            <w:pPr>
              <w:jc w:val="right"/>
              <w:rPr>
                <w:ins w:id="34414" w:author="Francisco Timoni" w:date="2020-10-29T10:31:00Z"/>
                <w:rFonts w:ascii="Open Sans" w:hAnsi="Open Sans" w:cs="Open Sans"/>
                <w:color w:val="000000"/>
                <w:sz w:val="14"/>
                <w:szCs w:val="14"/>
              </w:rPr>
            </w:pPr>
            <w:ins w:id="34415" w:author="Francisco Timoni" w:date="2020-10-29T10:31:00Z">
              <w:r w:rsidRPr="00C1699F">
                <w:rPr>
                  <w:rFonts w:ascii="Open Sans" w:hAnsi="Open Sans" w:cs="Open Sans"/>
                  <w:color w:val="000000"/>
                  <w:sz w:val="14"/>
                  <w:szCs w:val="14"/>
                </w:rPr>
                <w:t>186.422,60</w:t>
              </w:r>
            </w:ins>
          </w:p>
        </w:tc>
        <w:tc>
          <w:tcPr>
            <w:tcW w:w="1400" w:type="dxa"/>
            <w:tcBorders>
              <w:top w:val="nil"/>
              <w:left w:val="nil"/>
              <w:bottom w:val="nil"/>
              <w:right w:val="nil"/>
            </w:tcBorders>
            <w:shd w:val="clear" w:color="000000" w:fill="FFFFFF"/>
            <w:vAlign w:val="center"/>
            <w:hideMark/>
          </w:tcPr>
          <w:p w14:paraId="516EF947" w14:textId="77777777" w:rsidR="00C1699F" w:rsidRPr="00C1699F" w:rsidRDefault="00C1699F" w:rsidP="00C1699F">
            <w:pPr>
              <w:jc w:val="center"/>
              <w:rPr>
                <w:ins w:id="34416" w:author="Francisco Timoni" w:date="2020-10-29T10:31:00Z"/>
                <w:rFonts w:ascii="Open Sans" w:hAnsi="Open Sans" w:cs="Open Sans"/>
                <w:color w:val="000000"/>
                <w:sz w:val="14"/>
                <w:szCs w:val="14"/>
              </w:rPr>
            </w:pPr>
            <w:ins w:id="34417" w:author="Francisco Timoni" w:date="2020-10-29T10:31:00Z">
              <w:r w:rsidRPr="00C1699F">
                <w:rPr>
                  <w:rFonts w:ascii="Open Sans" w:hAnsi="Open Sans" w:cs="Open Sans"/>
                  <w:color w:val="000000"/>
                  <w:sz w:val="14"/>
                  <w:szCs w:val="14"/>
                </w:rPr>
                <w:t>01/11/2023</w:t>
              </w:r>
            </w:ins>
          </w:p>
        </w:tc>
      </w:tr>
      <w:tr w:rsidR="00C1699F" w:rsidRPr="00C1699F" w14:paraId="3B16CB9B" w14:textId="77777777" w:rsidTr="00C1699F">
        <w:trPr>
          <w:trHeight w:val="456"/>
          <w:jc w:val="center"/>
          <w:ins w:id="34418" w:author="Francisco Timoni" w:date="2020-10-29T10:31:00Z"/>
        </w:trPr>
        <w:tc>
          <w:tcPr>
            <w:tcW w:w="899" w:type="dxa"/>
            <w:tcBorders>
              <w:top w:val="nil"/>
              <w:left w:val="nil"/>
              <w:bottom w:val="nil"/>
              <w:right w:val="nil"/>
            </w:tcBorders>
            <w:shd w:val="clear" w:color="auto" w:fill="auto"/>
            <w:vAlign w:val="center"/>
            <w:hideMark/>
          </w:tcPr>
          <w:p w14:paraId="13AAE89B" w14:textId="77777777" w:rsidR="00C1699F" w:rsidRPr="00C1699F" w:rsidRDefault="00C1699F" w:rsidP="00C1699F">
            <w:pPr>
              <w:jc w:val="center"/>
              <w:rPr>
                <w:ins w:id="34419" w:author="Francisco Timoni" w:date="2020-10-29T10:31:00Z"/>
                <w:rFonts w:ascii="Open Sans" w:hAnsi="Open Sans" w:cs="Open Sans"/>
                <w:color w:val="000000"/>
                <w:sz w:val="14"/>
                <w:szCs w:val="14"/>
              </w:rPr>
            </w:pPr>
            <w:ins w:id="34420" w:author="Francisco Timoni" w:date="2020-10-29T10:31:00Z">
              <w:r w:rsidRPr="00C1699F">
                <w:rPr>
                  <w:rFonts w:ascii="Open Sans" w:hAnsi="Open Sans" w:cs="Open Sans"/>
                  <w:color w:val="000000"/>
                  <w:sz w:val="14"/>
                  <w:szCs w:val="14"/>
                </w:rPr>
                <w:t>539</w:t>
              </w:r>
            </w:ins>
          </w:p>
        </w:tc>
        <w:tc>
          <w:tcPr>
            <w:tcW w:w="2500" w:type="dxa"/>
            <w:tcBorders>
              <w:top w:val="nil"/>
              <w:left w:val="nil"/>
              <w:bottom w:val="nil"/>
              <w:right w:val="nil"/>
            </w:tcBorders>
            <w:shd w:val="clear" w:color="000000" w:fill="FFFFFF"/>
            <w:vAlign w:val="center"/>
            <w:hideMark/>
          </w:tcPr>
          <w:p w14:paraId="1EAA3736" w14:textId="77777777" w:rsidR="00C1699F" w:rsidRPr="00C1699F" w:rsidRDefault="00C1699F" w:rsidP="00C1699F">
            <w:pPr>
              <w:rPr>
                <w:ins w:id="34421" w:author="Francisco Timoni" w:date="2020-10-29T10:31:00Z"/>
                <w:rFonts w:ascii="Open Sans" w:hAnsi="Open Sans" w:cs="Open Sans"/>
                <w:color w:val="000000"/>
                <w:sz w:val="14"/>
                <w:szCs w:val="14"/>
              </w:rPr>
            </w:pPr>
            <w:ins w:id="34422" w:author="Francisco Timoni" w:date="2020-10-29T10:31:00Z">
              <w:r w:rsidRPr="00C1699F">
                <w:rPr>
                  <w:rFonts w:ascii="Open Sans" w:hAnsi="Open Sans" w:cs="Open Sans"/>
                  <w:color w:val="000000"/>
                  <w:sz w:val="14"/>
                  <w:szCs w:val="14"/>
                </w:rPr>
                <w:t>LOTEAMENTO JARDIM PAU BRASIL - QD 06 LT 08</w:t>
              </w:r>
            </w:ins>
          </w:p>
        </w:tc>
        <w:tc>
          <w:tcPr>
            <w:tcW w:w="3122" w:type="dxa"/>
            <w:tcBorders>
              <w:top w:val="nil"/>
              <w:left w:val="nil"/>
              <w:bottom w:val="nil"/>
              <w:right w:val="nil"/>
            </w:tcBorders>
            <w:shd w:val="clear" w:color="000000" w:fill="FFFFFF"/>
            <w:vAlign w:val="center"/>
            <w:hideMark/>
          </w:tcPr>
          <w:p w14:paraId="0314CF3D" w14:textId="77777777" w:rsidR="00C1699F" w:rsidRPr="00C1699F" w:rsidRDefault="00C1699F" w:rsidP="00C1699F">
            <w:pPr>
              <w:rPr>
                <w:ins w:id="34423" w:author="Francisco Timoni" w:date="2020-10-29T10:31:00Z"/>
                <w:rFonts w:ascii="Open Sans" w:hAnsi="Open Sans" w:cs="Open Sans"/>
                <w:color w:val="000000"/>
                <w:sz w:val="14"/>
                <w:szCs w:val="14"/>
              </w:rPr>
            </w:pPr>
            <w:ins w:id="34424" w:author="Francisco Timoni" w:date="2020-10-29T10:31:00Z">
              <w:r w:rsidRPr="00C1699F">
                <w:rPr>
                  <w:rFonts w:ascii="Open Sans" w:hAnsi="Open Sans" w:cs="Open Sans"/>
                  <w:color w:val="000000"/>
                  <w:sz w:val="14"/>
                  <w:szCs w:val="14"/>
                </w:rPr>
                <w:t>JEOVAN BATISTA ALMEIDA</w:t>
              </w:r>
            </w:ins>
          </w:p>
        </w:tc>
        <w:tc>
          <w:tcPr>
            <w:tcW w:w="1261" w:type="dxa"/>
            <w:tcBorders>
              <w:top w:val="nil"/>
              <w:left w:val="nil"/>
              <w:bottom w:val="nil"/>
              <w:right w:val="nil"/>
            </w:tcBorders>
            <w:shd w:val="clear" w:color="000000" w:fill="FFFFFF"/>
            <w:vAlign w:val="center"/>
            <w:hideMark/>
          </w:tcPr>
          <w:p w14:paraId="505F089D" w14:textId="77777777" w:rsidR="00C1699F" w:rsidRPr="00C1699F" w:rsidRDefault="00C1699F" w:rsidP="00C1699F">
            <w:pPr>
              <w:jc w:val="center"/>
              <w:rPr>
                <w:ins w:id="34425" w:author="Francisco Timoni" w:date="2020-10-29T10:31:00Z"/>
                <w:rFonts w:ascii="Open Sans" w:hAnsi="Open Sans" w:cs="Open Sans"/>
                <w:color w:val="000000"/>
                <w:sz w:val="14"/>
                <w:szCs w:val="14"/>
              </w:rPr>
            </w:pPr>
            <w:ins w:id="34426" w:author="Francisco Timoni" w:date="2020-10-29T10:31:00Z">
              <w:r w:rsidRPr="00C1699F">
                <w:rPr>
                  <w:rFonts w:ascii="Open Sans" w:hAnsi="Open Sans" w:cs="Open Sans"/>
                  <w:color w:val="000000"/>
                  <w:sz w:val="14"/>
                  <w:szCs w:val="14"/>
                </w:rPr>
                <w:t>04427938477</w:t>
              </w:r>
            </w:ins>
          </w:p>
        </w:tc>
        <w:tc>
          <w:tcPr>
            <w:tcW w:w="1400" w:type="dxa"/>
            <w:tcBorders>
              <w:top w:val="nil"/>
              <w:left w:val="nil"/>
              <w:bottom w:val="nil"/>
              <w:right w:val="nil"/>
            </w:tcBorders>
            <w:shd w:val="clear" w:color="000000" w:fill="FFFFFF"/>
            <w:vAlign w:val="center"/>
            <w:hideMark/>
          </w:tcPr>
          <w:p w14:paraId="68DA4461" w14:textId="77777777" w:rsidR="00C1699F" w:rsidRPr="00C1699F" w:rsidRDefault="00C1699F" w:rsidP="00C1699F">
            <w:pPr>
              <w:jc w:val="right"/>
              <w:rPr>
                <w:ins w:id="34427" w:author="Francisco Timoni" w:date="2020-10-29T10:31:00Z"/>
                <w:rFonts w:ascii="Open Sans" w:hAnsi="Open Sans" w:cs="Open Sans"/>
                <w:color w:val="000000"/>
                <w:sz w:val="14"/>
                <w:szCs w:val="14"/>
              </w:rPr>
            </w:pPr>
            <w:ins w:id="34428" w:author="Francisco Timoni" w:date="2020-10-29T10:31:00Z">
              <w:r w:rsidRPr="00C1699F">
                <w:rPr>
                  <w:rFonts w:ascii="Open Sans" w:hAnsi="Open Sans" w:cs="Open Sans"/>
                  <w:color w:val="000000"/>
                  <w:sz w:val="14"/>
                  <w:szCs w:val="14"/>
                </w:rPr>
                <w:t>216.283,29</w:t>
              </w:r>
            </w:ins>
          </w:p>
        </w:tc>
        <w:tc>
          <w:tcPr>
            <w:tcW w:w="1400" w:type="dxa"/>
            <w:tcBorders>
              <w:top w:val="nil"/>
              <w:left w:val="nil"/>
              <w:bottom w:val="nil"/>
              <w:right w:val="nil"/>
            </w:tcBorders>
            <w:shd w:val="clear" w:color="000000" w:fill="FFFFFF"/>
            <w:vAlign w:val="center"/>
            <w:hideMark/>
          </w:tcPr>
          <w:p w14:paraId="187E29D0" w14:textId="77777777" w:rsidR="00C1699F" w:rsidRPr="00C1699F" w:rsidRDefault="00C1699F" w:rsidP="00C1699F">
            <w:pPr>
              <w:jc w:val="center"/>
              <w:rPr>
                <w:ins w:id="34429" w:author="Francisco Timoni" w:date="2020-10-29T10:31:00Z"/>
                <w:rFonts w:ascii="Open Sans" w:hAnsi="Open Sans" w:cs="Open Sans"/>
                <w:color w:val="000000"/>
                <w:sz w:val="14"/>
                <w:szCs w:val="14"/>
              </w:rPr>
            </w:pPr>
            <w:ins w:id="34430" w:author="Francisco Timoni" w:date="2020-10-29T10:31:00Z">
              <w:r w:rsidRPr="00C1699F">
                <w:rPr>
                  <w:rFonts w:ascii="Open Sans" w:hAnsi="Open Sans" w:cs="Open Sans"/>
                  <w:color w:val="000000"/>
                  <w:sz w:val="14"/>
                  <w:szCs w:val="14"/>
                </w:rPr>
                <w:t>01/06/2025</w:t>
              </w:r>
            </w:ins>
          </w:p>
        </w:tc>
      </w:tr>
      <w:tr w:rsidR="00C1699F" w:rsidRPr="00C1699F" w14:paraId="21F6BE74" w14:textId="77777777" w:rsidTr="00C1699F">
        <w:trPr>
          <w:trHeight w:val="456"/>
          <w:jc w:val="center"/>
          <w:ins w:id="34431" w:author="Francisco Timoni" w:date="2020-10-29T10:31:00Z"/>
        </w:trPr>
        <w:tc>
          <w:tcPr>
            <w:tcW w:w="899" w:type="dxa"/>
            <w:tcBorders>
              <w:top w:val="nil"/>
              <w:left w:val="nil"/>
              <w:bottom w:val="nil"/>
              <w:right w:val="nil"/>
            </w:tcBorders>
            <w:shd w:val="clear" w:color="auto" w:fill="auto"/>
            <w:vAlign w:val="center"/>
            <w:hideMark/>
          </w:tcPr>
          <w:p w14:paraId="748DD83D" w14:textId="77777777" w:rsidR="00C1699F" w:rsidRPr="00C1699F" w:rsidRDefault="00C1699F" w:rsidP="00C1699F">
            <w:pPr>
              <w:jc w:val="center"/>
              <w:rPr>
                <w:ins w:id="34432" w:author="Francisco Timoni" w:date="2020-10-29T10:31:00Z"/>
                <w:rFonts w:ascii="Open Sans" w:hAnsi="Open Sans" w:cs="Open Sans"/>
                <w:color w:val="000000"/>
                <w:sz w:val="14"/>
                <w:szCs w:val="14"/>
              </w:rPr>
            </w:pPr>
            <w:ins w:id="34433" w:author="Francisco Timoni" w:date="2020-10-29T10:31:00Z">
              <w:r w:rsidRPr="00C1699F">
                <w:rPr>
                  <w:rFonts w:ascii="Open Sans" w:hAnsi="Open Sans" w:cs="Open Sans"/>
                  <w:color w:val="000000"/>
                  <w:sz w:val="14"/>
                  <w:szCs w:val="14"/>
                </w:rPr>
                <w:t>540</w:t>
              </w:r>
            </w:ins>
          </w:p>
        </w:tc>
        <w:tc>
          <w:tcPr>
            <w:tcW w:w="2500" w:type="dxa"/>
            <w:tcBorders>
              <w:top w:val="nil"/>
              <w:left w:val="nil"/>
              <w:bottom w:val="nil"/>
              <w:right w:val="nil"/>
            </w:tcBorders>
            <w:shd w:val="clear" w:color="000000" w:fill="FFFFFF"/>
            <w:vAlign w:val="center"/>
            <w:hideMark/>
          </w:tcPr>
          <w:p w14:paraId="00ADA1B0" w14:textId="77777777" w:rsidR="00C1699F" w:rsidRPr="00C1699F" w:rsidRDefault="00C1699F" w:rsidP="00C1699F">
            <w:pPr>
              <w:rPr>
                <w:ins w:id="34434" w:author="Francisco Timoni" w:date="2020-10-29T10:31:00Z"/>
                <w:rFonts w:ascii="Open Sans" w:hAnsi="Open Sans" w:cs="Open Sans"/>
                <w:color w:val="000000"/>
                <w:sz w:val="14"/>
                <w:szCs w:val="14"/>
              </w:rPr>
            </w:pPr>
            <w:ins w:id="34435" w:author="Francisco Timoni" w:date="2020-10-29T10:31:00Z">
              <w:r w:rsidRPr="00C1699F">
                <w:rPr>
                  <w:rFonts w:ascii="Open Sans" w:hAnsi="Open Sans" w:cs="Open Sans"/>
                  <w:color w:val="000000"/>
                  <w:sz w:val="14"/>
                  <w:szCs w:val="14"/>
                </w:rPr>
                <w:t>LOTEAMENTO JARDIM PAU BRASIL - QD 06 LT 13</w:t>
              </w:r>
            </w:ins>
          </w:p>
        </w:tc>
        <w:tc>
          <w:tcPr>
            <w:tcW w:w="3122" w:type="dxa"/>
            <w:tcBorders>
              <w:top w:val="nil"/>
              <w:left w:val="nil"/>
              <w:bottom w:val="nil"/>
              <w:right w:val="nil"/>
            </w:tcBorders>
            <w:shd w:val="clear" w:color="000000" w:fill="FFFFFF"/>
            <w:vAlign w:val="center"/>
            <w:hideMark/>
          </w:tcPr>
          <w:p w14:paraId="2020846D" w14:textId="77777777" w:rsidR="00C1699F" w:rsidRPr="00C1699F" w:rsidRDefault="00C1699F" w:rsidP="00C1699F">
            <w:pPr>
              <w:rPr>
                <w:ins w:id="34436" w:author="Francisco Timoni" w:date="2020-10-29T10:31:00Z"/>
                <w:rFonts w:ascii="Open Sans" w:hAnsi="Open Sans" w:cs="Open Sans"/>
                <w:color w:val="000000"/>
                <w:sz w:val="14"/>
                <w:szCs w:val="14"/>
              </w:rPr>
            </w:pPr>
            <w:ins w:id="34437" w:author="Francisco Timoni" w:date="2020-10-29T10:31:00Z">
              <w:r w:rsidRPr="00C1699F">
                <w:rPr>
                  <w:rFonts w:ascii="Open Sans" w:hAnsi="Open Sans" w:cs="Open Sans"/>
                  <w:color w:val="000000"/>
                  <w:sz w:val="14"/>
                  <w:szCs w:val="14"/>
                </w:rPr>
                <w:t>PATRYCK NUNES ARTUR</w:t>
              </w:r>
            </w:ins>
          </w:p>
        </w:tc>
        <w:tc>
          <w:tcPr>
            <w:tcW w:w="1261" w:type="dxa"/>
            <w:tcBorders>
              <w:top w:val="nil"/>
              <w:left w:val="nil"/>
              <w:bottom w:val="nil"/>
              <w:right w:val="nil"/>
            </w:tcBorders>
            <w:shd w:val="clear" w:color="000000" w:fill="FFFFFF"/>
            <w:vAlign w:val="center"/>
            <w:hideMark/>
          </w:tcPr>
          <w:p w14:paraId="1A8518E0" w14:textId="77777777" w:rsidR="00C1699F" w:rsidRPr="00C1699F" w:rsidRDefault="00C1699F" w:rsidP="00C1699F">
            <w:pPr>
              <w:jc w:val="center"/>
              <w:rPr>
                <w:ins w:id="34438" w:author="Francisco Timoni" w:date="2020-10-29T10:31:00Z"/>
                <w:rFonts w:ascii="Open Sans" w:hAnsi="Open Sans" w:cs="Open Sans"/>
                <w:color w:val="000000"/>
                <w:sz w:val="14"/>
                <w:szCs w:val="14"/>
              </w:rPr>
            </w:pPr>
            <w:ins w:id="34439" w:author="Francisco Timoni" w:date="2020-10-29T10:31:00Z">
              <w:r w:rsidRPr="00C1699F">
                <w:rPr>
                  <w:rFonts w:ascii="Open Sans" w:hAnsi="Open Sans" w:cs="Open Sans"/>
                  <w:color w:val="000000"/>
                  <w:sz w:val="14"/>
                  <w:szCs w:val="14"/>
                </w:rPr>
                <w:t>29567927847</w:t>
              </w:r>
            </w:ins>
          </w:p>
        </w:tc>
        <w:tc>
          <w:tcPr>
            <w:tcW w:w="1400" w:type="dxa"/>
            <w:tcBorders>
              <w:top w:val="nil"/>
              <w:left w:val="nil"/>
              <w:bottom w:val="nil"/>
              <w:right w:val="nil"/>
            </w:tcBorders>
            <w:shd w:val="clear" w:color="000000" w:fill="FFFFFF"/>
            <w:vAlign w:val="center"/>
            <w:hideMark/>
          </w:tcPr>
          <w:p w14:paraId="7F180F18" w14:textId="77777777" w:rsidR="00C1699F" w:rsidRPr="00C1699F" w:rsidRDefault="00C1699F" w:rsidP="00C1699F">
            <w:pPr>
              <w:jc w:val="right"/>
              <w:rPr>
                <w:ins w:id="34440" w:author="Francisco Timoni" w:date="2020-10-29T10:31:00Z"/>
                <w:rFonts w:ascii="Open Sans" w:hAnsi="Open Sans" w:cs="Open Sans"/>
                <w:color w:val="000000"/>
                <w:sz w:val="14"/>
                <w:szCs w:val="14"/>
              </w:rPr>
            </w:pPr>
            <w:ins w:id="34441" w:author="Francisco Timoni" w:date="2020-10-29T10:31:00Z">
              <w:r w:rsidRPr="00C1699F">
                <w:rPr>
                  <w:rFonts w:ascii="Open Sans" w:hAnsi="Open Sans" w:cs="Open Sans"/>
                  <w:color w:val="000000"/>
                  <w:sz w:val="14"/>
                  <w:szCs w:val="14"/>
                </w:rPr>
                <w:t>194.396,29</w:t>
              </w:r>
            </w:ins>
          </w:p>
        </w:tc>
        <w:tc>
          <w:tcPr>
            <w:tcW w:w="1400" w:type="dxa"/>
            <w:tcBorders>
              <w:top w:val="nil"/>
              <w:left w:val="nil"/>
              <w:bottom w:val="nil"/>
              <w:right w:val="nil"/>
            </w:tcBorders>
            <w:shd w:val="clear" w:color="000000" w:fill="FFFFFF"/>
            <w:vAlign w:val="center"/>
            <w:hideMark/>
          </w:tcPr>
          <w:p w14:paraId="5907F960" w14:textId="77777777" w:rsidR="00C1699F" w:rsidRPr="00C1699F" w:rsidRDefault="00C1699F" w:rsidP="00C1699F">
            <w:pPr>
              <w:jc w:val="center"/>
              <w:rPr>
                <w:ins w:id="34442" w:author="Francisco Timoni" w:date="2020-10-29T10:31:00Z"/>
                <w:rFonts w:ascii="Open Sans" w:hAnsi="Open Sans" w:cs="Open Sans"/>
                <w:color w:val="000000"/>
                <w:sz w:val="14"/>
                <w:szCs w:val="14"/>
              </w:rPr>
            </w:pPr>
            <w:ins w:id="34443" w:author="Francisco Timoni" w:date="2020-10-29T10:31:00Z">
              <w:r w:rsidRPr="00C1699F">
                <w:rPr>
                  <w:rFonts w:ascii="Open Sans" w:hAnsi="Open Sans" w:cs="Open Sans"/>
                  <w:color w:val="000000"/>
                  <w:sz w:val="14"/>
                  <w:szCs w:val="14"/>
                </w:rPr>
                <w:t>01/05/2024</w:t>
              </w:r>
            </w:ins>
          </w:p>
        </w:tc>
      </w:tr>
      <w:tr w:rsidR="00C1699F" w:rsidRPr="00C1699F" w14:paraId="3533793D" w14:textId="77777777" w:rsidTr="00C1699F">
        <w:trPr>
          <w:trHeight w:val="456"/>
          <w:jc w:val="center"/>
          <w:ins w:id="34444" w:author="Francisco Timoni" w:date="2020-10-29T10:31:00Z"/>
        </w:trPr>
        <w:tc>
          <w:tcPr>
            <w:tcW w:w="899" w:type="dxa"/>
            <w:tcBorders>
              <w:top w:val="nil"/>
              <w:left w:val="nil"/>
              <w:bottom w:val="nil"/>
              <w:right w:val="nil"/>
            </w:tcBorders>
            <w:shd w:val="clear" w:color="auto" w:fill="auto"/>
            <w:vAlign w:val="center"/>
            <w:hideMark/>
          </w:tcPr>
          <w:p w14:paraId="11F5352C" w14:textId="77777777" w:rsidR="00C1699F" w:rsidRPr="00C1699F" w:rsidRDefault="00C1699F" w:rsidP="00C1699F">
            <w:pPr>
              <w:jc w:val="center"/>
              <w:rPr>
                <w:ins w:id="34445" w:author="Francisco Timoni" w:date="2020-10-29T10:31:00Z"/>
                <w:rFonts w:ascii="Open Sans" w:hAnsi="Open Sans" w:cs="Open Sans"/>
                <w:color w:val="000000"/>
                <w:sz w:val="14"/>
                <w:szCs w:val="14"/>
              </w:rPr>
            </w:pPr>
            <w:ins w:id="34446" w:author="Francisco Timoni" w:date="2020-10-29T10:31:00Z">
              <w:r w:rsidRPr="00C1699F">
                <w:rPr>
                  <w:rFonts w:ascii="Open Sans" w:hAnsi="Open Sans" w:cs="Open Sans"/>
                  <w:color w:val="000000"/>
                  <w:sz w:val="14"/>
                  <w:szCs w:val="14"/>
                </w:rPr>
                <w:t>541</w:t>
              </w:r>
            </w:ins>
          </w:p>
        </w:tc>
        <w:tc>
          <w:tcPr>
            <w:tcW w:w="2500" w:type="dxa"/>
            <w:tcBorders>
              <w:top w:val="nil"/>
              <w:left w:val="nil"/>
              <w:bottom w:val="nil"/>
              <w:right w:val="nil"/>
            </w:tcBorders>
            <w:shd w:val="clear" w:color="000000" w:fill="FFFFFF"/>
            <w:vAlign w:val="center"/>
            <w:hideMark/>
          </w:tcPr>
          <w:p w14:paraId="070581F9" w14:textId="77777777" w:rsidR="00C1699F" w:rsidRPr="00C1699F" w:rsidRDefault="00C1699F" w:rsidP="00C1699F">
            <w:pPr>
              <w:rPr>
                <w:ins w:id="34447" w:author="Francisco Timoni" w:date="2020-10-29T10:31:00Z"/>
                <w:rFonts w:ascii="Open Sans" w:hAnsi="Open Sans" w:cs="Open Sans"/>
                <w:color w:val="000000"/>
                <w:sz w:val="14"/>
                <w:szCs w:val="14"/>
              </w:rPr>
            </w:pPr>
            <w:ins w:id="34448" w:author="Francisco Timoni" w:date="2020-10-29T10:31:00Z">
              <w:r w:rsidRPr="00C1699F">
                <w:rPr>
                  <w:rFonts w:ascii="Open Sans" w:hAnsi="Open Sans" w:cs="Open Sans"/>
                  <w:color w:val="000000"/>
                  <w:sz w:val="14"/>
                  <w:szCs w:val="14"/>
                </w:rPr>
                <w:t>LOTEAMENTO JARDIM PAU BRASIL - QD 07 LT 01</w:t>
              </w:r>
            </w:ins>
          </w:p>
        </w:tc>
        <w:tc>
          <w:tcPr>
            <w:tcW w:w="3122" w:type="dxa"/>
            <w:tcBorders>
              <w:top w:val="nil"/>
              <w:left w:val="nil"/>
              <w:bottom w:val="nil"/>
              <w:right w:val="nil"/>
            </w:tcBorders>
            <w:shd w:val="clear" w:color="000000" w:fill="FFFFFF"/>
            <w:vAlign w:val="center"/>
            <w:hideMark/>
          </w:tcPr>
          <w:p w14:paraId="7957EEA4" w14:textId="77777777" w:rsidR="00C1699F" w:rsidRPr="00C1699F" w:rsidRDefault="00C1699F" w:rsidP="00C1699F">
            <w:pPr>
              <w:rPr>
                <w:ins w:id="34449" w:author="Francisco Timoni" w:date="2020-10-29T10:31:00Z"/>
                <w:rFonts w:ascii="Open Sans" w:hAnsi="Open Sans" w:cs="Open Sans"/>
                <w:color w:val="000000"/>
                <w:sz w:val="14"/>
                <w:szCs w:val="14"/>
              </w:rPr>
            </w:pPr>
            <w:ins w:id="34450" w:author="Francisco Timoni" w:date="2020-10-29T10:31:00Z">
              <w:r w:rsidRPr="00C1699F">
                <w:rPr>
                  <w:rFonts w:ascii="Open Sans" w:hAnsi="Open Sans" w:cs="Open Sans"/>
                  <w:color w:val="000000"/>
                  <w:sz w:val="14"/>
                  <w:szCs w:val="14"/>
                </w:rPr>
                <w:t>MARCELO FRANCISCO CAMPOS</w:t>
              </w:r>
            </w:ins>
          </w:p>
        </w:tc>
        <w:tc>
          <w:tcPr>
            <w:tcW w:w="1261" w:type="dxa"/>
            <w:tcBorders>
              <w:top w:val="nil"/>
              <w:left w:val="nil"/>
              <w:bottom w:val="nil"/>
              <w:right w:val="nil"/>
            </w:tcBorders>
            <w:shd w:val="clear" w:color="000000" w:fill="FFFFFF"/>
            <w:vAlign w:val="center"/>
            <w:hideMark/>
          </w:tcPr>
          <w:p w14:paraId="3D6B0AD4" w14:textId="77777777" w:rsidR="00C1699F" w:rsidRPr="00C1699F" w:rsidRDefault="00C1699F" w:rsidP="00C1699F">
            <w:pPr>
              <w:jc w:val="center"/>
              <w:rPr>
                <w:ins w:id="34451" w:author="Francisco Timoni" w:date="2020-10-29T10:31:00Z"/>
                <w:rFonts w:ascii="Open Sans" w:hAnsi="Open Sans" w:cs="Open Sans"/>
                <w:color w:val="000000"/>
                <w:sz w:val="14"/>
                <w:szCs w:val="14"/>
              </w:rPr>
            </w:pPr>
            <w:ins w:id="34452" w:author="Francisco Timoni" w:date="2020-10-29T10:31:00Z">
              <w:r w:rsidRPr="00C1699F">
                <w:rPr>
                  <w:rFonts w:ascii="Open Sans" w:hAnsi="Open Sans" w:cs="Open Sans"/>
                  <w:color w:val="000000"/>
                  <w:sz w:val="14"/>
                  <w:szCs w:val="14"/>
                </w:rPr>
                <w:t>22204698830</w:t>
              </w:r>
            </w:ins>
          </w:p>
        </w:tc>
        <w:tc>
          <w:tcPr>
            <w:tcW w:w="1400" w:type="dxa"/>
            <w:tcBorders>
              <w:top w:val="nil"/>
              <w:left w:val="nil"/>
              <w:bottom w:val="nil"/>
              <w:right w:val="nil"/>
            </w:tcBorders>
            <w:shd w:val="clear" w:color="000000" w:fill="FFFFFF"/>
            <w:vAlign w:val="center"/>
            <w:hideMark/>
          </w:tcPr>
          <w:p w14:paraId="4E8B4D98" w14:textId="77777777" w:rsidR="00C1699F" w:rsidRPr="00C1699F" w:rsidRDefault="00C1699F" w:rsidP="00C1699F">
            <w:pPr>
              <w:jc w:val="right"/>
              <w:rPr>
                <w:ins w:id="34453" w:author="Francisco Timoni" w:date="2020-10-29T10:31:00Z"/>
                <w:rFonts w:ascii="Open Sans" w:hAnsi="Open Sans" w:cs="Open Sans"/>
                <w:color w:val="000000"/>
                <w:sz w:val="14"/>
                <w:szCs w:val="14"/>
              </w:rPr>
            </w:pPr>
            <w:ins w:id="34454" w:author="Francisco Timoni" w:date="2020-10-29T10:31:00Z">
              <w:r w:rsidRPr="00C1699F">
                <w:rPr>
                  <w:rFonts w:ascii="Open Sans" w:hAnsi="Open Sans" w:cs="Open Sans"/>
                  <w:color w:val="000000"/>
                  <w:sz w:val="14"/>
                  <w:szCs w:val="14"/>
                </w:rPr>
                <w:t>163.790,74</w:t>
              </w:r>
            </w:ins>
          </w:p>
        </w:tc>
        <w:tc>
          <w:tcPr>
            <w:tcW w:w="1400" w:type="dxa"/>
            <w:tcBorders>
              <w:top w:val="nil"/>
              <w:left w:val="nil"/>
              <w:bottom w:val="nil"/>
              <w:right w:val="nil"/>
            </w:tcBorders>
            <w:shd w:val="clear" w:color="000000" w:fill="FFFFFF"/>
            <w:vAlign w:val="center"/>
            <w:hideMark/>
          </w:tcPr>
          <w:p w14:paraId="512C8D3F" w14:textId="77777777" w:rsidR="00C1699F" w:rsidRPr="00C1699F" w:rsidRDefault="00C1699F" w:rsidP="00C1699F">
            <w:pPr>
              <w:jc w:val="center"/>
              <w:rPr>
                <w:ins w:id="34455" w:author="Francisco Timoni" w:date="2020-10-29T10:31:00Z"/>
                <w:rFonts w:ascii="Open Sans" w:hAnsi="Open Sans" w:cs="Open Sans"/>
                <w:color w:val="000000"/>
                <w:sz w:val="14"/>
                <w:szCs w:val="14"/>
              </w:rPr>
            </w:pPr>
            <w:ins w:id="34456" w:author="Francisco Timoni" w:date="2020-10-29T10:31:00Z">
              <w:r w:rsidRPr="00C1699F">
                <w:rPr>
                  <w:rFonts w:ascii="Open Sans" w:hAnsi="Open Sans" w:cs="Open Sans"/>
                  <w:color w:val="000000"/>
                  <w:sz w:val="14"/>
                  <w:szCs w:val="14"/>
                </w:rPr>
                <w:t>01/10/2023</w:t>
              </w:r>
            </w:ins>
          </w:p>
        </w:tc>
      </w:tr>
      <w:tr w:rsidR="00C1699F" w:rsidRPr="00C1699F" w14:paraId="3743902C" w14:textId="77777777" w:rsidTr="00C1699F">
        <w:trPr>
          <w:trHeight w:val="456"/>
          <w:jc w:val="center"/>
          <w:ins w:id="34457" w:author="Francisco Timoni" w:date="2020-10-29T10:31:00Z"/>
        </w:trPr>
        <w:tc>
          <w:tcPr>
            <w:tcW w:w="899" w:type="dxa"/>
            <w:tcBorders>
              <w:top w:val="nil"/>
              <w:left w:val="nil"/>
              <w:bottom w:val="nil"/>
              <w:right w:val="nil"/>
            </w:tcBorders>
            <w:shd w:val="clear" w:color="auto" w:fill="auto"/>
            <w:vAlign w:val="center"/>
            <w:hideMark/>
          </w:tcPr>
          <w:p w14:paraId="12BEDA5A" w14:textId="77777777" w:rsidR="00C1699F" w:rsidRPr="00C1699F" w:rsidRDefault="00C1699F" w:rsidP="00C1699F">
            <w:pPr>
              <w:jc w:val="center"/>
              <w:rPr>
                <w:ins w:id="34458" w:author="Francisco Timoni" w:date="2020-10-29T10:31:00Z"/>
                <w:rFonts w:ascii="Open Sans" w:hAnsi="Open Sans" w:cs="Open Sans"/>
                <w:color w:val="000000"/>
                <w:sz w:val="14"/>
                <w:szCs w:val="14"/>
              </w:rPr>
            </w:pPr>
            <w:ins w:id="34459" w:author="Francisco Timoni" w:date="2020-10-29T10:31:00Z">
              <w:r w:rsidRPr="00C1699F">
                <w:rPr>
                  <w:rFonts w:ascii="Open Sans" w:hAnsi="Open Sans" w:cs="Open Sans"/>
                  <w:color w:val="000000"/>
                  <w:sz w:val="14"/>
                  <w:szCs w:val="14"/>
                </w:rPr>
                <w:t>542</w:t>
              </w:r>
            </w:ins>
          </w:p>
        </w:tc>
        <w:tc>
          <w:tcPr>
            <w:tcW w:w="2500" w:type="dxa"/>
            <w:tcBorders>
              <w:top w:val="nil"/>
              <w:left w:val="nil"/>
              <w:bottom w:val="nil"/>
              <w:right w:val="nil"/>
            </w:tcBorders>
            <w:shd w:val="clear" w:color="000000" w:fill="FFFFFF"/>
            <w:vAlign w:val="center"/>
            <w:hideMark/>
          </w:tcPr>
          <w:p w14:paraId="3ECB6338" w14:textId="77777777" w:rsidR="00C1699F" w:rsidRPr="00C1699F" w:rsidRDefault="00C1699F" w:rsidP="00C1699F">
            <w:pPr>
              <w:rPr>
                <w:ins w:id="34460" w:author="Francisco Timoni" w:date="2020-10-29T10:31:00Z"/>
                <w:rFonts w:ascii="Open Sans" w:hAnsi="Open Sans" w:cs="Open Sans"/>
                <w:color w:val="000000"/>
                <w:sz w:val="14"/>
                <w:szCs w:val="14"/>
              </w:rPr>
            </w:pPr>
            <w:ins w:id="34461" w:author="Francisco Timoni" w:date="2020-10-29T10:31:00Z">
              <w:r w:rsidRPr="00C1699F">
                <w:rPr>
                  <w:rFonts w:ascii="Open Sans" w:hAnsi="Open Sans" w:cs="Open Sans"/>
                  <w:color w:val="000000"/>
                  <w:sz w:val="14"/>
                  <w:szCs w:val="14"/>
                </w:rPr>
                <w:t>LOTEAMENTO JARDIM PAU BRASIL - QD 07 LT 04</w:t>
              </w:r>
            </w:ins>
          </w:p>
        </w:tc>
        <w:tc>
          <w:tcPr>
            <w:tcW w:w="3122" w:type="dxa"/>
            <w:tcBorders>
              <w:top w:val="nil"/>
              <w:left w:val="nil"/>
              <w:bottom w:val="nil"/>
              <w:right w:val="nil"/>
            </w:tcBorders>
            <w:shd w:val="clear" w:color="000000" w:fill="FFFFFF"/>
            <w:vAlign w:val="center"/>
            <w:hideMark/>
          </w:tcPr>
          <w:p w14:paraId="1BAA41D9" w14:textId="77777777" w:rsidR="00C1699F" w:rsidRPr="00C1699F" w:rsidRDefault="00C1699F" w:rsidP="00C1699F">
            <w:pPr>
              <w:rPr>
                <w:ins w:id="34462" w:author="Francisco Timoni" w:date="2020-10-29T10:31:00Z"/>
                <w:rFonts w:ascii="Open Sans" w:hAnsi="Open Sans" w:cs="Open Sans"/>
                <w:color w:val="000000"/>
                <w:sz w:val="14"/>
                <w:szCs w:val="14"/>
              </w:rPr>
            </w:pPr>
            <w:ins w:id="34463" w:author="Francisco Timoni" w:date="2020-10-29T10:31:00Z">
              <w:r w:rsidRPr="00C1699F">
                <w:rPr>
                  <w:rFonts w:ascii="Open Sans" w:hAnsi="Open Sans" w:cs="Open Sans"/>
                  <w:color w:val="000000"/>
                  <w:sz w:val="14"/>
                  <w:szCs w:val="14"/>
                </w:rPr>
                <w:t>CLAYTON ODAIR ORASMO</w:t>
              </w:r>
            </w:ins>
          </w:p>
        </w:tc>
        <w:tc>
          <w:tcPr>
            <w:tcW w:w="1261" w:type="dxa"/>
            <w:tcBorders>
              <w:top w:val="nil"/>
              <w:left w:val="nil"/>
              <w:bottom w:val="nil"/>
              <w:right w:val="nil"/>
            </w:tcBorders>
            <w:shd w:val="clear" w:color="000000" w:fill="FFFFFF"/>
            <w:vAlign w:val="center"/>
            <w:hideMark/>
          </w:tcPr>
          <w:p w14:paraId="6DACE7E3" w14:textId="77777777" w:rsidR="00C1699F" w:rsidRPr="00C1699F" w:rsidRDefault="00C1699F" w:rsidP="00C1699F">
            <w:pPr>
              <w:jc w:val="center"/>
              <w:rPr>
                <w:ins w:id="34464" w:author="Francisco Timoni" w:date="2020-10-29T10:31:00Z"/>
                <w:rFonts w:ascii="Open Sans" w:hAnsi="Open Sans" w:cs="Open Sans"/>
                <w:color w:val="000000"/>
                <w:sz w:val="14"/>
                <w:szCs w:val="14"/>
              </w:rPr>
            </w:pPr>
            <w:ins w:id="34465" w:author="Francisco Timoni" w:date="2020-10-29T10:31:00Z">
              <w:r w:rsidRPr="00C1699F">
                <w:rPr>
                  <w:rFonts w:ascii="Open Sans" w:hAnsi="Open Sans" w:cs="Open Sans"/>
                  <w:color w:val="000000"/>
                  <w:sz w:val="14"/>
                  <w:szCs w:val="14"/>
                </w:rPr>
                <w:t>17843943862</w:t>
              </w:r>
            </w:ins>
          </w:p>
        </w:tc>
        <w:tc>
          <w:tcPr>
            <w:tcW w:w="1400" w:type="dxa"/>
            <w:tcBorders>
              <w:top w:val="nil"/>
              <w:left w:val="nil"/>
              <w:bottom w:val="nil"/>
              <w:right w:val="nil"/>
            </w:tcBorders>
            <w:shd w:val="clear" w:color="000000" w:fill="FFFFFF"/>
            <w:vAlign w:val="center"/>
            <w:hideMark/>
          </w:tcPr>
          <w:p w14:paraId="1D48E94D" w14:textId="77777777" w:rsidR="00C1699F" w:rsidRPr="00C1699F" w:rsidRDefault="00C1699F" w:rsidP="00C1699F">
            <w:pPr>
              <w:jc w:val="right"/>
              <w:rPr>
                <w:ins w:id="34466" w:author="Francisco Timoni" w:date="2020-10-29T10:31:00Z"/>
                <w:rFonts w:ascii="Open Sans" w:hAnsi="Open Sans" w:cs="Open Sans"/>
                <w:color w:val="000000"/>
                <w:sz w:val="14"/>
                <w:szCs w:val="14"/>
              </w:rPr>
            </w:pPr>
            <w:ins w:id="34467" w:author="Francisco Timoni" w:date="2020-10-29T10:31:00Z">
              <w:r w:rsidRPr="00C1699F">
                <w:rPr>
                  <w:rFonts w:ascii="Open Sans" w:hAnsi="Open Sans" w:cs="Open Sans"/>
                  <w:color w:val="000000"/>
                  <w:sz w:val="14"/>
                  <w:szCs w:val="14"/>
                </w:rPr>
                <w:t>269.546,26</w:t>
              </w:r>
            </w:ins>
          </w:p>
        </w:tc>
        <w:tc>
          <w:tcPr>
            <w:tcW w:w="1400" w:type="dxa"/>
            <w:tcBorders>
              <w:top w:val="nil"/>
              <w:left w:val="nil"/>
              <w:bottom w:val="nil"/>
              <w:right w:val="nil"/>
            </w:tcBorders>
            <w:shd w:val="clear" w:color="000000" w:fill="FFFFFF"/>
            <w:vAlign w:val="center"/>
            <w:hideMark/>
          </w:tcPr>
          <w:p w14:paraId="112AEFF0" w14:textId="77777777" w:rsidR="00C1699F" w:rsidRPr="00C1699F" w:rsidRDefault="00C1699F" w:rsidP="00C1699F">
            <w:pPr>
              <w:jc w:val="center"/>
              <w:rPr>
                <w:ins w:id="34468" w:author="Francisco Timoni" w:date="2020-10-29T10:31:00Z"/>
                <w:rFonts w:ascii="Open Sans" w:hAnsi="Open Sans" w:cs="Open Sans"/>
                <w:color w:val="000000"/>
                <w:sz w:val="14"/>
                <w:szCs w:val="14"/>
              </w:rPr>
            </w:pPr>
            <w:ins w:id="34469" w:author="Francisco Timoni" w:date="2020-10-29T10:31:00Z">
              <w:r w:rsidRPr="00C1699F">
                <w:rPr>
                  <w:rFonts w:ascii="Open Sans" w:hAnsi="Open Sans" w:cs="Open Sans"/>
                  <w:color w:val="000000"/>
                  <w:sz w:val="14"/>
                  <w:szCs w:val="14"/>
                </w:rPr>
                <w:t>01/08/2024</w:t>
              </w:r>
            </w:ins>
          </w:p>
        </w:tc>
      </w:tr>
      <w:tr w:rsidR="00C1699F" w:rsidRPr="00C1699F" w14:paraId="3160CA5C" w14:textId="77777777" w:rsidTr="00C1699F">
        <w:trPr>
          <w:trHeight w:val="456"/>
          <w:jc w:val="center"/>
          <w:ins w:id="34470" w:author="Francisco Timoni" w:date="2020-10-29T10:31:00Z"/>
        </w:trPr>
        <w:tc>
          <w:tcPr>
            <w:tcW w:w="899" w:type="dxa"/>
            <w:tcBorders>
              <w:top w:val="nil"/>
              <w:left w:val="nil"/>
              <w:bottom w:val="nil"/>
              <w:right w:val="nil"/>
            </w:tcBorders>
            <w:shd w:val="clear" w:color="auto" w:fill="auto"/>
            <w:vAlign w:val="center"/>
            <w:hideMark/>
          </w:tcPr>
          <w:p w14:paraId="35FEB47D" w14:textId="77777777" w:rsidR="00C1699F" w:rsidRPr="00C1699F" w:rsidRDefault="00C1699F" w:rsidP="00C1699F">
            <w:pPr>
              <w:jc w:val="center"/>
              <w:rPr>
                <w:ins w:id="34471" w:author="Francisco Timoni" w:date="2020-10-29T10:31:00Z"/>
                <w:rFonts w:ascii="Open Sans" w:hAnsi="Open Sans" w:cs="Open Sans"/>
                <w:color w:val="000000"/>
                <w:sz w:val="14"/>
                <w:szCs w:val="14"/>
              </w:rPr>
            </w:pPr>
            <w:ins w:id="34472" w:author="Francisco Timoni" w:date="2020-10-29T10:31:00Z">
              <w:r w:rsidRPr="00C1699F">
                <w:rPr>
                  <w:rFonts w:ascii="Open Sans" w:hAnsi="Open Sans" w:cs="Open Sans"/>
                  <w:color w:val="000000"/>
                  <w:sz w:val="14"/>
                  <w:szCs w:val="14"/>
                </w:rPr>
                <w:t>543</w:t>
              </w:r>
            </w:ins>
          </w:p>
        </w:tc>
        <w:tc>
          <w:tcPr>
            <w:tcW w:w="2500" w:type="dxa"/>
            <w:tcBorders>
              <w:top w:val="nil"/>
              <w:left w:val="nil"/>
              <w:bottom w:val="nil"/>
              <w:right w:val="nil"/>
            </w:tcBorders>
            <w:shd w:val="clear" w:color="000000" w:fill="FFFFFF"/>
            <w:vAlign w:val="center"/>
            <w:hideMark/>
          </w:tcPr>
          <w:p w14:paraId="075EE459" w14:textId="77777777" w:rsidR="00C1699F" w:rsidRPr="00C1699F" w:rsidRDefault="00C1699F" w:rsidP="00C1699F">
            <w:pPr>
              <w:rPr>
                <w:ins w:id="34473" w:author="Francisco Timoni" w:date="2020-10-29T10:31:00Z"/>
                <w:rFonts w:ascii="Open Sans" w:hAnsi="Open Sans" w:cs="Open Sans"/>
                <w:color w:val="000000"/>
                <w:sz w:val="14"/>
                <w:szCs w:val="14"/>
              </w:rPr>
            </w:pPr>
            <w:ins w:id="34474" w:author="Francisco Timoni" w:date="2020-10-29T10:31:00Z">
              <w:r w:rsidRPr="00C1699F">
                <w:rPr>
                  <w:rFonts w:ascii="Open Sans" w:hAnsi="Open Sans" w:cs="Open Sans"/>
                  <w:color w:val="000000"/>
                  <w:sz w:val="14"/>
                  <w:szCs w:val="14"/>
                </w:rPr>
                <w:t>LOTEAMENTO JARDIM PAU BRASIL - QD 07 LT 05</w:t>
              </w:r>
            </w:ins>
          </w:p>
        </w:tc>
        <w:tc>
          <w:tcPr>
            <w:tcW w:w="3122" w:type="dxa"/>
            <w:tcBorders>
              <w:top w:val="nil"/>
              <w:left w:val="nil"/>
              <w:bottom w:val="nil"/>
              <w:right w:val="nil"/>
            </w:tcBorders>
            <w:shd w:val="clear" w:color="000000" w:fill="FFFFFF"/>
            <w:vAlign w:val="center"/>
            <w:hideMark/>
          </w:tcPr>
          <w:p w14:paraId="5E6AE201" w14:textId="77777777" w:rsidR="00C1699F" w:rsidRPr="00C1699F" w:rsidRDefault="00C1699F" w:rsidP="00C1699F">
            <w:pPr>
              <w:rPr>
                <w:ins w:id="34475" w:author="Francisco Timoni" w:date="2020-10-29T10:31:00Z"/>
                <w:rFonts w:ascii="Open Sans" w:hAnsi="Open Sans" w:cs="Open Sans"/>
                <w:color w:val="000000"/>
                <w:sz w:val="14"/>
                <w:szCs w:val="14"/>
              </w:rPr>
            </w:pPr>
            <w:ins w:id="34476" w:author="Francisco Timoni" w:date="2020-10-29T10:31:00Z">
              <w:r w:rsidRPr="00C1699F">
                <w:rPr>
                  <w:rFonts w:ascii="Open Sans" w:hAnsi="Open Sans" w:cs="Open Sans"/>
                  <w:color w:val="000000"/>
                  <w:sz w:val="14"/>
                  <w:szCs w:val="14"/>
                </w:rPr>
                <w:t>RICARDO AUGUSTO DORE DOMINGUES</w:t>
              </w:r>
            </w:ins>
          </w:p>
        </w:tc>
        <w:tc>
          <w:tcPr>
            <w:tcW w:w="1261" w:type="dxa"/>
            <w:tcBorders>
              <w:top w:val="nil"/>
              <w:left w:val="nil"/>
              <w:bottom w:val="nil"/>
              <w:right w:val="nil"/>
            </w:tcBorders>
            <w:shd w:val="clear" w:color="000000" w:fill="FFFFFF"/>
            <w:vAlign w:val="center"/>
            <w:hideMark/>
          </w:tcPr>
          <w:p w14:paraId="456D18A1" w14:textId="77777777" w:rsidR="00C1699F" w:rsidRPr="00C1699F" w:rsidRDefault="00C1699F" w:rsidP="00C1699F">
            <w:pPr>
              <w:jc w:val="center"/>
              <w:rPr>
                <w:ins w:id="34477" w:author="Francisco Timoni" w:date="2020-10-29T10:31:00Z"/>
                <w:rFonts w:ascii="Open Sans" w:hAnsi="Open Sans" w:cs="Open Sans"/>
                <w:color w:val="000000"/>
                <w:sz w:val="14"/>
                <w:szCs w:val="14"/>
              </w:rPr>
            </w:pPr>
            <w:ins w:id="34478" w:author="Francisco Timoni" w:date="2020-10-29T10:31:00Z">
              <w:r w:rsidRPr="00C1699F">
                <w:rPr>
                  <w:rFonts w:ascii="Open Sans" w:hAnsi="Open Sans" w:cs="Open Sans"/>
                  <w:color w:val="000000"/>
                  <w:sz w:val="14"/>
                  <w:szCs w:val="14"/>
                </w:rPr>
                <w:t>31250705894</w:t>
              </w:r>
            </w:ins>
          </w:p>
        </w:tc>
        <w:tc>
          <w:tcPr>
            <w:tcW w:w="1400" w:type="dxa"/>
            <w:tcBorders>
              <w:top w:val="nil"/>
              <w:left w:val="nil"/>
              <w:bottom w:val="nil"/>
              <w:right w:val="nil"/>
            </w:tcBorders>
            <w:shd w:val="clear" w:color="000000" w:fill="FFFFFF"/>
            <w:vAlign w:val="center"/>
            <w:hideMark/>
          </w:tcPr>
          <w:p w14:paraId="0556B148" w14:textId="77777777" w:rsidR="00C1699F" w:rsidRPr="00C1699F" w:rsidRDefault="00C1699F" w:rsidP="00C1699F">
            <w:pPr>
              <w:jc w:val="right"/>
              <w:rPr>
                <w:ins w:id="34479" w:author="Francisco Timoni" w:date="2020-10-29T10:31:00Z"/>
                <w:rFonts w:ascii="Open Sans" w:hAnsi="Open Sans" w:cs="Open Sans"/>
                <w:color w:val="000000"/>
                <w:sz w:val="14"/>
                <w:szCs w:val="14"/>
              </w:rPr>
            </w:pPr>
            <w:ins w:id="34480" w:author="Francisco Timoni" w:date="2020-10-29T10:31:00Z">
              <w:r w:rsidRPr="00C1699F">
                <w:rPr>
                  <w:rFonts w:ascii="Open Sans" w:hAnsi="Open Sans" w:cs="Open Sans"/>
                  <w:color w:val="000000"/>
                  <w:sz w:val="14"/>
                  <w:szCs w:val="14"/>
                </w:rPr>
                <w:t>170.485,61</w:t>
              </w:r>
            </w:ins>
          </w:p>
        </w:tc>
        <w:tc>
          <w:tcPr>
            <w:tcW w:w="1400" w:type="dxa"/>
            <w:tcBorders>
              <w:top w:val="nil"/>
              <w:left w:val="nil"/>
              <w:bottom w:val="nil"/>
              <w:right w:val="nil"/>
            </w:tcBorders>
            <w:shd w:val="clear" w:color="000000" w:fill="FFFFFF"/>
            <w:vAlign w:val="center"/>
            <w:hideMark/>
          </w:tcPr>
          <w:p w14:paraId="69DBD3FF" w14:textId="77777777" w:rsidR="00C1699F" w:rsidRPr="00C1699F" w:rsidRDefault="00C1699F" w:rsidP="00C1699F">
            <w:pPr>
              <w:jc w:val="center"/>
              <w:rPr>
                <w:ins w:id="34481" w:author="Francisco Timoni" w:date="2020-10-29T10:31:00Z"/>
                <w:rFonts w:ascii="Open Sans" w:hAnsi="Open Sans" w:cs="Open Sans"/>
                <w:color w:val="000000"/>
                <w:sz w:val="14"/>
                <w:szCs w:val="14"/>
              </w:rPr>
            </w:pPr>
            <w:ins w:id="34482" w:author="Francisco Timoni" w:date="2020-10-29T10:31:00Z">
              <w:r w:rsidRPr="00C1699F">
                <w:rPr>
                  <w:rFonts w:ascii="Open Sans" w:hAnsi="Open Sans" w:cs="Open Sans"/>
                  <w:color w:val="000000"/>
                  <w:sz w:val="14"/>
                  <w:szCs w:val="14"/>
                </w:rPr>
                <w:t>01/11/2023</w:t>
              </w:r>
            </w:ins>
          </w:p>
        </w:tc>
      </w:tr>
      <w:tr w:rsidR="00C1699F" w:rsidRPr="00C1699F" w14:paraId="69F1D8C6" w14:textId="77777777" w:rsidTr="00C1699F">
        <w:trPr>
          <w:trHeight w:val="456"/>
          <w:jc w:val="center"/>
          <w:ins w:id="34483" w:author="Francisco Timoni" w:date="2020-10-29T10:31:00Z"/>
        </w:trPr>
        <w:tc>
          <w:tcPr>
            <w:tcW w:w="899" w:type="dxa"/>
            <w:tcBorders>
              <w:top w:val="nil"/>
              <w:left w:val="nil"/>
              <w:bottom w:val="nil"/>
              <w:right w:val="nil"/>
            </w:tcBorders>
            <w:shd w:val="clear" w:color="auto" w:fill="auto"/>
            <w:vAlign w:val="center"/>
            <w:hideMark/>
          </w:tcPr>
          <w:p w14:paraId="693FF466" w14:textId="77777777" w:rsidR="00C1699F" w:rsidRPr="00C1699F" w:rsidRDefault="00C1699F" w:rsidP="00C1699F">
            <w:pPr>
              <w:jc w:val="center"/>
              <w:rPr>
                <w:ins w:id="34484" w:author="Francisco Timoni" w:date="2020-10-29T10:31:00Z"/>
                <w:rFonts w:ascii="Open Sans" w:hAnsi="Open Sans" w:cs="Open Sans"/>
                <w:color w:val="000000"/>
                <w:sz w:val="14"/>
                <w:szCs w:val="14"/>
              </w:rPr>
            </w:pPr>
            <w:ins w:id="34485" w:author="Francisco Timoni" w:date="2020-10-29T10:31:00Z">
              <w:r w:rsidRPr="00C1699F">
                <w:rPr>
                  <w:rFonts w:ascii="Open Sans" w:hAnsi="Open Sans" w:cs="Open Sans"/>
                  <w:color w:val="000000"/>
                  <w:sz w:val="14"/>
                  <w:szCs w:val="14"/>
                </w:rPr>
                <w:t>544</w:t>
              </w:r>
            </w:ins>
          </w:p>
        </w:tc>
        <w:tc>
          <w:tcPr>
            <w:tcW w:w="2500" w:type="dxa"/>
            <w:tcBorders>
              <w:top w:val="nil"/>
              <w:left w:val="nil"/>
              <w:bottom w:val="nil"/>
              <w:right w:val="nil"/>
            </w:tcBorders>
            <w:shd w:val="clear" w:color="000000" w:fill="FFFFFF"/>
            <w:vAlign w:val="center"/>
            <w:hideMark/>
          </w:tcPr>
          <w:p w14:paraId="558FEA1C" w14:textId="77777777" w:rsidR="00C1699F" w:rsidRPr="00C1699F" w:rsidRDefault="00C1699F" w:rsidP="00C1699F">
            <w:pPr>
              <w:rPr>
                <w:ins w:id="34486" w:author="Francisco Timoni" w:date="2020-10-29T10:31:00Z"/>
                <w:rFonts w:ascii="Open Sans" w:hAnsi="Open Sans" w:cs="Open Sans"/>
                <w:color w:val="000000"/>
                <w:sz w:val="14"/>
                <w:szCs w:val="14"/>
              </w:rPr>
            </w:pPr>
            <w:ins w:id="34487" w:author="Francisco Timoni" w:date="2020-10-29T10:31:00Z">
              <w:r w:rsidRPr="00C1699F">
                <w:rPr>
                  <w:rFonts w:ascii="Open Sans" w:hAnsi="Open Sans" w:cs="Open Sans"/>
                  <w:color w:val="000000"/>
                  <w:sz w:val="14"/>
                  <w:szCs w:val="14"/>
                </w:rPr>
                <w:t>LOTEAMENTO JARDIM PAU BRASIL - QD 07 LT 09</w:t>
              </w:r>
            </w:ins>
          </w:p>
        </w:tc>
        <w:tc>
          <w:tcPr>
            <w:tcW w:w="3122" w:type="dxa"/>
            <w:tcBorders>
              <w:top w:val="nil"/>
              <w:left w:val="nil"/>
              <w:bottom w:val="nil"/>
              <w:right w:val="nil"/>
            </w:tcBorders>
            <w:shd w:val="clear" w:color="000000" w:fill="FFFFFF"/>
            <w:vAlign w:val="center"/>
            <w:hideMark/>
          </w:tcPr>
          <w:p w14:paraId="0D151415" w14:textId="77777777" w:rsidR="00C1699F" w:rsidRPr="00C1699F" w:rsidRDefault="00C1699F" w:rsidP="00C1699F">
            <w:pPr>
              <w:rPr>
                <w:ins w:id="34488" w:author="Francisco Timoni" w:date="2020-10-29T10:31:00Z"/>
                <w:rFonts w:ascii="Open Sans" w:hAnsi="Open Sans" w:cs="Open Sans"/>
                <w:color w:val="000000"/>
                <w:sz w:val="14"/>
                <w:szCs w:val="14"/>
              </w:rPr>
            </w:pPr>
            <w:ins w:id="34489" w:author="Francisco Timoni" w:date="2020-10-29T10:31:00Z">
              <w:r w:rsidRPr="00C1699F">
                <w:rPr>
                  <w:rFonts w:ascii="Open Sans" w:hAnsi="Open Sans" w:cs="Open Sans"/>
                  <w:color w:val="000000"/>
                  <w:sz w:val="14"/>
                  <w:szCs w:val="14"/>
                </w:rPr>
                <w:t>CELSO JOSÉ GUIMARÃES</w:t>
              </w:r>
            </w:ins>
          </w:p>
        </w:tc>
        <w:tc>
          <w:tcPr>
            <w:tcW w:w="1261" w:type="dxa"/>
            <w:tcBorders>
              <w:top w:val="nil"/>
              <w:left w:val="nil"/>
              <w:bottom w:val="nil"/>
              <w:right w:val="nil"/>
            </w:tcBorders>
            <w:shd w:val="clear" w:color="000000" w:fill="FFFFFF"/>
            <w:vAlign w:val="center"/>
            <w:hideMark/>
          </w:tcPr>
          <w:p w14:paraId="7CB03048" w14:textId="77777777" w:rsidR="00C1699F" w:rsidRPr="00C1699F" w:rsidRDefault="00C1699F" w:rsidP="00C1699F">
            <w:pPr>
              <w:jc w:val="center"/>
              <w:rPr>
                <w:ins w:id="34490" w:author="Francisco Timoni" w:date="2020-10-29T10:31:00Z"/>
                <w:rFonts w:ascii="Open Sans" w:hAnsi="Open Sans" w:cs="Open Sans"/>
                <w:color w:val="000000"/>
                <w:sz w:val="14"/>
                <w:szCs w:val="14"/>
              </w:rPr>
            </w:pPr>
            <w:ins w:id="34491" w:author="Francisco Timoni" w:date="2020-10-29T10:31:00Z">
              <w:r w:rsidRPr="00C1699F">
                <w:rPr>
                  <w:rFonts w:ascii="Open Sans" w:hAnsi="Open Sans" w:cs="Open Sans"/>
                  <w:color w:val="000000"/>
                  <w:sz w:val="14"/>
                  <w:szCs w:val="14"/>
                </w:rPr>
                <w:t>05728646808</w:t>
              </w:r>
            </w:ins>
          </w:p>
        </w:tc>
        <w:tc>
          <w:tcPr>
            <w:tcW w:w="1400" w:type="dxa"/>
            <w:tcBorders>
              <w:top w:val="nil"/>
              <w:left w:val="nil"/>
              <w:bottom w:val="nil"/>
              <w:right w:val="nil"/>
            </w:tcBorders>
            <w:shd w:val="clear" w:color="000000" w:fill="FFFFFF"/>
            <w:vAlign w:val="center"/>
            <w:hideMark/>
          </w:tcPr>
          <w:p w14:paraId="0E394560" w14:textId="77777777" w:rsidR="00C1699F" w:rsidRPr="00C1699F" w:rsidRDefault="00C1699F" w:rsidP="00C1699F">
            <w:pPr>
              <w:jc w:val="right"/>
              <w:rPr>
                <w:ins w:id="34492" w:author="Francisco Timoni" w:date="2020-10-29T10:31:00Z"/>
                <w:rFonts w:ascii="Open Sans" w:hAnsi="Open Sans" w:cs="Open Sans"/>
                <w:color w:val="000000"/>
                <w:sz w:val="14"/>
                <w:szCs w:val="14"/>
              </w:rPr>
            </w:pPr>
            <w:ins w:id="34493" w:author="Francisco Timoni" w:date="2020-10-29T10:31:00Z">
              <w:r w:rsidRPr="00C1699F">
                <w:rPr>
                  <w:rFonts w:ascii="Open Sans" w:hAnsi="Open Sans" w:cs="Open Sans"/>
                  <w:color w:val="000000"/>
                  <w:sz w:val="14"/>
                  <w:szCs w:val="14"/>
                </w:rPr>
                <w:t>72.864,90</w:t>
              </w:r>
            </w:ins>
          </w:p>
        </w:tc>
        <w:tc>
          <w:tcPr>
            <w:tcW w:w="1400" w:type="dxa"/>
            <w:tcBorders>
              <w:top w:val="nil"/>
              <w:left w:val="nil"/>
              <w:bottom w:val="nil"/>
              <w:right w:val="nil"/>
            </w:tcBorders>
            <w:shd w:val="clear" w:color="000000" w:fill="FFFFFF"/>
            <w:vAlign w:val="center"/>
            <w:hideMark/>
          </w:tcPr>
          <w:p w14:paraId="46273A3C" w14:textId="77777777" w:rsidR="00C1699F" w:rsidRPr="00C1699F" w:rsidRDefault="00C1699F" w:rsidP="00C1699F">
            <w:pPr>
              <w:jc w:val="center"/>
              <w:rPr>
                <w:ins w:id="34494" w:author="Francisco Timoni" w:date="2020-10-29T10:31:00Z"/>
                <w:rFonts w:ascii="Open Sans" w:hAnsi="Open Sans" w:cs="Open Sans"/>
                <w:color w:val="000000"/>
                <w:sz w:val="14"/>
                <w:szCs w:val="14"/>
              </w:rPr>
            </w:pPr>
            <w:ins w:id="34495" w:author="Francisco Timoni" w:date="2020-10-29T10:31:00Z">
              <w:r w:rsidRPr="00C1699F">
                <w:rPr>
                  <w:rFonts w:ascii="Open Sans" w:hAnsi="Open Sans" w:cs="Open Sans"/>
                  <w:color w:val="000000"/>
                  <w:sz w:val="14"/>
                  <w:szCs w:val="14"/>
                </w:rPr>
                <w:t>01/03/2022</w:t>
              </w:r>
            </w:ins>
          </w:p>
        </w:tc>
      </w:tr>
      <w:tr w:rsidR="00C1699F" w:rsidRPr="00C1699F" w14:paraId="259D88F4" w14:textId="77777777" w:rsidTr="00C1699F">
        <w:trPr>
          <w:trHeight w:val="456"/>
          <w:jc w:val="center"/>
          <w:ins w:id="34496" w:author="Francisco Timoni" w:date="2020-10-29T10:31:00Z"/>
        </w:trPr>
        <w:tc>
          <w:tcPr>
            <w:tcW w:w="899" w:type="dxa"/>
            <w:tcBorders>
              <w:top w:val="nil"/>
              <w:left w:val="nil"/>
              <w:bottom w:val="nil"/>
              <w:right w:val="nil"/>
            </w:tcBorders>
            <w:shd w:val="clear" w:color="auto" w:fill="auto"/>
            <w:vAlign w:val="center"/>
            <w:hideMark/>
          </w:tcPr>
          <w:p w14:paraId="7E1620FB" w14:textId="77777777" w:rsidR="00C1699F" w:rsidRPr="00C1699F" w:rsidRDefault="00C1699F" w:rsidP="00C1699F">
            <w:pPr>
              <w:jc w:val="center"/>
              <w:rPr>
                <w:ins w:id="34497" w:author="Francisco Timoni" w:date="2020-10-29T10:31:00Z"/>
                <w:rFonts w:ascii="Open Sans" w:hAnsi="Open Sans" w:cs="Open Sans"/>
                <w:color w:val="000000"/>
                <w:sz w:val="14"/>
                <w:szCs w:val="14"/>
              </w:rPr>
            </w:pPr>
            <w:ins w:id="34498" w:author="Francisco Timoni" w:date="2020-10-29T10:31:00Z">
              <w:r w:rsidRPr="00C1699F">
                <w:rPr>
                  <w:rFonts w:ascii="Open Sans" w:hAnsi="Open Sans" w:cs="Open Sans"/>
                  <w:color w:val="000000"/>
                  <w:sz w:val="14"/>
                  <w:szCs w:val="14"/>
                </w:rPr>
                <w:t>545</w:t>
              </w:r>
            </w:ins>
          </w:p>
        </w:tc>
        <w:tc>
          <w:tcPr>
            <w:tcW w:w="2500" w:type="dxa"/>
            <w:tcBorders>
              <w:top w:val="nil"/>
              <w:left w:val="nil"/>
              <w:bottom w:val="nil"/>
              <w:right w:val="nil"/>
            </w:tcBorders>
            <w:shd w:val="clear" w:color="000000" w:fill="FFFFFF"/>
            <w:vAlign w:val="center"/>
            <w:hideMark/>
          </w:tcPr>
          <w:p w14:paraId="31FC4375" w14:textId="77777777" w:rsidR="00C1699F" w:rsidRPr="00C1699F" w:rsidRDefault="00C1699F" w:rsidP="00C1699F">
            <w:pPr>
              <w:rPr>
                <w:ins w:id="34499" w:author="Francisco Timoni" w:date="2020-10-29T10:31:00Z"/>
                <w:rFonts w:ascii="Open Sans" w:hAnsi="Open Sans" w:cs="Open Sans"/>
                <w:color w:val="000000"/>
                <w:sz w:val="14"/>
                <w:szCs w:val="14"/>
              </w:rPr>
            </w:pPr>
            <w:ins w:id="34500" w:author="Francisco Timoni" w:date="2020-10-29T10:31:00Z">
              <w:r w:rsidRPr="00C1699F">
                <w:rPr>
                  <w:rFonts w:ascii="Open Sans" w:hAnsi="Open Sans" w:cs="Open Sans"/>
                  <w:color w:val="000000"/>
                  <w:sz w:val="14"/>
                  <w:szCs w:val="14"/>
                </w:rPr>
                <w:t>LOTEAMENTO JARDIM PAU BRASIL - QD 07 LT 11</w:t>
              </w:r>
            </w:ins>
          </w:p>
        </w:tc>
        <w:tc>
          <w:tcPr>
            <w:tcW w:w="3122" w:type="dxa"/>
            <w:tcBorders>
              <w:top w:val="nil"/>
              <w:left w:val="nil"/>
              <w:bottom w:val="nil"/>
              <w:right w:val="nil"/>
            </w:tcBorders>
            <w:shd w:val="clear" w:color="000000" w:fill="FFFFFF"/>
            <w:vAlign w:val="center"/>
            <w:hideMark/>
          </w:tcPr>
          <w:p w14:paraId="35B4A62A" w14:textId="77777777" w:rsidR="00C1699F" w:rsidRPr="00C1699F" w:rsidRDefault="00C1699F" w:rsidP="00C1699F">
            <w:pPr>
              <w:rPr>
                <w:ins w:id="34501" w:author="Francisco Timoni" w:date="2020-10-29T10:31:00Z"/>
                <w:rFonts w:ascii="Open Sans" w:hAnsi="Open Sans" w:cs="Open Sans"/>
                <w:color w:val="000000"/>
                <w:sz w:val="14"/>
                <w:szCs w:val="14"/>
              </w:rPr>
            </w:pPr>
            <w:ins w:id="34502" w:author="Francisco Timoni" w:date="2020-10-29T10:31:00Z">
              <w:r w:rsidRPr="00C1699F">
                <w:rPr>
                  <w:rFonts w:ascii="Open Sans" w:hAnsi="Open Sans" w:cs="Open Sans"/>
                  <w:color w:val="000000"/>
                  <w:sz w:val="14"/>
                  <w:szCs w:val="14"/>
                </w:rPr>
                <w:t>MARCIO DOUGLAS FERREIRA</w:t>
              </w:r>
            </w:ins>
          </w:p>
        </w:tc>
        <w:tc>
          <w:tcPr>
            <w:tcW w:w="1261" w:type="dxa"/>
            <w:tcBorders>
              <w:top w:val="nil"/>
              <w:left w:val="nil"/>
              <w:bottom w:val="nil"/>
              <w:right w:val="nil"/>
            </w:tcBorders>
            <w:shd w:val="clear" w:color="000000" w:fill="FFFFFF"/>
            <w:vAlign w:val="center"/>
            <w:hideMark/>
          </w:tcPr>
          <w:p w14:paraId="6E5757BF" w14:textId="77777777" w:rsidR="00C1699F" w:rsidRPr="00C1699F" w:rsidRDefault="00C1699F" w:rsidP="00C1699F">
            <w:pPr>
              <w:jc w:val="center"/>
              <w:rPr>
                <w:ins w:id="34503" w:author="Francisco Timoni" w:date="2020-10-29T10:31:00Z"/>
                <w:rFonts w:ascii="Open Sans" w:hAnsi="Open Sans" w:cs="Open Sans"/>
                <w:color w:val="000000"/>
                <w:sz w:val="14"/>
                <w:szCs w:val="14"/>
              </w:rPr>
            </w:pPr>
            <w:ins w:id="34504" w:author="Francisco Timoni" w:date="2020-10-29T10:31:00Z">
              <w:r w:rsidRPr="00C1699F">
                <w:rPr>
                  <w:rFonts w:ascii="Open Sans" w:hAnsi="Open Sans" w:cs="Open Sans"/>
                  <w:color w:val="000000"/>
                  <w:sz w:val="14"/>
                  <w:szCs w:val="14"/>
                </w:rPr>
                <w:t>26235004877</w:t>
              </w:r>
            </w:ins>
          </w:p>
        </w:tc>
        <w:tc>
          <w:tcPr>
            <w:tcW w:w="1400" w:type="dxa"/>
            <w:tcBorders>
              <w:top w:val="nil"/>
              <w:left w:val="nil"/>
              <w:bottom w:val="nil"/>
              <w:right w:val="nil"/>
            </w:tcBorders>
            <w:shd w:val="clear" w:color="000000" w:fill="FFFFFF"/>
            <w:vAlign w:val="center"/>
            <w:hideMark/>
          </w:tcPr>
          <w:p w14:paraId="27CE26F6" w14:textId="77777777" w:rsidR="00C1699F" w:rsidRPr="00C1699F" w:rsidRDefault="00C1699F" w:rsidP="00C1699F">
            <w:pPr>
              <w:jc w:val="right"/>
              <w:rPr>
                <w:ins w:id="34505" w:author="Francisco Timoni" w:date="2020-10-29T10:31:00Z"/>
                <w:rFonts w:ascii="Open Sans" w:hAnsi="Open Sans" w:cs="Open Sans"/>
                <w:color w:val="000000"/>
                <w:sz w:val="14"/>
                <w:szCs w:val="14"/>
              </w:rPr>
            </w:pPr>
            <w:ins w:id="34506" w:author="Francisco Timoni" w:date="2020-10-29T10:31:00Z">
              <w:r w:rsidRPr="00C1699F">
                <w:rPr>
                  <w:rFonts w:ascii="Open Sans" w:hAnsi="Open Sans" w:cs="Open Sans"/>
                  <w:color w:val="000000"/>
                  <w:sz w:val="14"/>
                  <w:szCs w:val="14"/>
                </w:rPr>
                <w:t>85.535,12</w:t>
              </w:r>
            </w:ins>
          </w:p>
        </w:tc>
        <w:tc>
          <w:tcPr>
            <w:tcW w:w="1400" w:type="dxa"/>
            <w:tcBorders>
              <w:top w:val="nil"/>
              <w:left w:val="nil"/>
              <w:bottom w:val="nil"/>
              <w:right w:val="nil"/>
            </w:tcBorders>
            <w:shd w:val="clear" w:color="000000" w:fill="FFFFFF"/>
            <w:vAlign w:val="center"/>
            <w:hideMark/>
          </w:tcPr>
          <w:p w14:paraId="2AB9667D" w14:textId="77777777" w:rsidR="00C1699F" w:rsidRPr="00C1699F" w:rsidRDefault="00C1699F" w:rsidP="00C1699F">
            <w:pPr>
              <w:jc w:val="center"/>
              <w:rPr>
                <w:ins w:id="34507" w:author="Francisco Timoni" w:date="2020-10-29T10:31:00Z"/>
                <w:rFonts w:ascii="Open Sans" w:hAnsi="Open Sans" w:cs="Open Sans"/>
                <w:color w:val="000000"/>
                <w:sz w:val="14"/>
                <w:szCs w:val="14"/>
              </w:rPr>
            </w:pPr>
            <w:ins w:id="34508" w:author="Francisco Timoni" w:date="2020-10-29T10:31:00Z">
              <w:r w:rsidRPr="00C1699F">
                <w:rPr>
                  <w:rFonts w:ascii="Open Sans" w:hAnsi="Open Sans" w:cs="Open Sans"/>
                  <w:color w:val="000000"/>
                  <w:sz w:val="14"/>
                  <w:szCs w:val="14"/>
                </w:rPr>
                <w:t>01/03/2022</w:t>
              </w:r>
            </w:ins>
          </w:p>
        </w:tc>
      </w:tr>
      <w:tr w:rsidR="00C1699F" w:rsidRPr="00C1699F" w14:paraId="0AC139A6" w14:textId="77777777" w:rsidTr="00C1699F">
        <w:trPr>
          <w:trHeight w:val="456"/>
          <w:jc w:val="center"/>
          <w:ins w:id="34509" w:author="Francisco Timoni" w:date="2020-10-29T10:31:00Z"/>
        </w:trPr>
        <w:tc>
          <w:tcPr>
            <w:tcW w:w="899" w:type="dxa"/>
            <w:tcBorders>
              <w:top w:val="nil"/>
              <w:left w:val="nil"/>
              <w:bottom w:val="nil"/>
              <w:right w:val="nil"/>
            </w:tcBorders>
            <w:shd w:val="clear" w:color="auto" w:fill="auto"/>
            <w:vAlign w:val="center"/>
            <w:hideMark/>
          </w:tcPr>
          <w:p w14:paraId="279BAD51" w14:textId="77777777" w:rsidR="00C1699F" w:rsidRPr="00C1699F" w:rsidRDefault="00C1699F" w:rsidP="00C1699F">
            <w:pPr>
              <w:jc w:val="center"/>
              <w:rPr>
                <w:ins w:id="34510" w:author="Francisco Timoni" w:date="2020-10-29T10:31:00Z"/>
                <w:rFonts w:ascii="Open Sans" w:hAnsi="Open Sans" w:cs="Open Sans"/>
                <w:color w:val="000000"/>
                <w:sz w:val="14"/>
                <w:szCs w:val="14"/>
              </w:rPr>
            </w:pPr>
            <w:ins w:id="34511" w:author="Francisco Timoni" w:date="2020-10-29T10:31:00Z">
              <w:r w:rsidRPr="00C1699F">
                <w:rPr>
                  <w:rFonts w:ascii="Open Sans" w:hAnsi="Open Sans" w:cs="Open Sans"/>
                  <w:color w:val="000000"/>
                  <w:sz w:val="14"/>
                  <w:szCs w:val="14"/>
                </w:rPr>
                <w:t>546</w:t>
              </w:r>
            </w:ins>
          </w:p>
        </w:tc>
        <w:tc>
          <w:tcPr>
            <w:tcW w:w="2500" w:type="dxa"/>
            <w:tcBorders>
              <w:top w:val="nil"/>
              <w:left w:val="nil"/>
              <w:bottom w:val="nil"/>
              <w:right w:val="nil"/>
            </w:tcBorders>
            <w:shd w:val="clear" w:color="000000" w:fill="FFFFFF"/>
            <w:vAlign w:val="center"/>
            <w:hideMark/>
          </w:tcPr>
          <w:p w14:paraId="1A54CA81" w14:textId="77777777" w:rsidR="00C1699F" w:rsidRPr="00C1699F" w:rsidRDefault="00C1699F" w:rsidP="00C1699F">
            <w:pPr>
              <w:rPr>
                <w:ins w:id="34512" w:author="Francisco Timoni" w:date="2020-10-29T10:31:00Z"/>
                <w:rFonts w:ascii="Open Sans" w:hAnsi="Open Sans" w:cs="Open Sans"/>
                <w:color w:val="000000"/>
                <w:sz w:val="14"/>
                <w:szCs w:val="14"/>
              </w:rPr>
            </w:pPr>
            <w:ins w:id="34513" w:author="Francisco Timoni" w:date="2020-10-29T10:31:00Z">
              <w:r w:rsidRPr="00C1699F">
                <w:rPr>
                  <w:rFonts w:ascii="Open Sans" w:hAnsi="Open Sans" w:cs="Open Sans"/>
                  <w:color w:val="000000"/>
                  <w:sz w:val="14"/>
                  <w:szCs w:val="14"/>
                </w:rPr>
                <w:t>LOTEAMENTO JARDIM PAU BRASIL - QD 07 LT 14</w:t>
              </w:r>
            </w:ins>
          </w:p>
        </w:tc>
        <w:tc>
          <w:tcPr>
            <w:tcW w:w="3122" w:type="dxa"/>
            <w:tcBorders>
              <w:top w:val="nil"/>
              <w:left w:val="nil"/>
              <w:bottom w:val="nil"/>
              <w:right w:val="nil"/>
            </w:tcBorders>
            <w:shd w:val="clear" w:color="000000" w:fill="FFFFFF"/>
            <w:vAlign w:val="center"/>
            <w:hideMark/>
          </w:tcPr>
          <w:p w14:paraId="41E974AE" w14:textId="77777777" w:rsidR="00C1699F" w:rsidRPr="00C1699F" w:rsidRDefault="00C1699F" w:rsidP="00C1699F">
            <w:pPr>
              <w:rPr>
                <w:ins w:id="34514" w:author="Francisco Timoni" w:date="2020-10-29T10:31:00Z"/>
                <w:rFonts w:ascii="Open Sans" w:hAnsi="Open Sans" w:cs="Open Sans"/>
                <w:color w:val="000000"/>
                <w:sz w:val="14"/>
                <w:szCs w:val="14"/>
              </w:rPr>
            </w:pPr>
            <w:ins w:id="34515" w:author="Francisco Timoni" w:date="2020-10-29T10:31:00Z">
              <w:r w:rsidRPr="00C1699F">
                <w:rPr>
                  <w:rFonts w:ascii="Open Sans" w:hAnsi="Open Sans" w:cs="Open Sans"/>
                  <w:color w:val="000000"/>
                  <w:sz w:val="14"/>
                  <w:szCs w:val="14"/>
                </w:rPr>
                <w:t>IRLEI CARLOS FERREIRA</w:t>
              </w:r>
            </w:ins>
          </w:p>
        </w:tc>
        <w:tc>
          <w:tcPr>
            <w:tcW w:w="1261" w:type="dxa"/>
            <w:tcBorders>
              <w:top w:val="nil"/>
              <w:left w:val="nil"/>
              <w:bottom w:val="nil"/>
              <w:right w:val="nil"/>
            </w:tcBorders>
            <w:shd w:val="clear" w:color="000000" w:fill="FFFFFF"/>
            <w:vAlign w:val="center"/>
            <w:hideMark/>
          </w:tcPr>
          <w:p w14:paraId="342E0B6E" w14:textId="77777777" w:rsidR="00C1699F" w:rsidRPr="00C1699F" w:rsidRDefault="00C1699F" w:rsidP="00C1699F">
            <w:pPr>
              <w:jc w:val="center"/>
              <w:rPr>
                <w:ins w:id="34516" w:author="Francisco Timoni" w:date="2020-10-29T10:31:00Z"/>
                <w:rFonts w:ascii="Open Sans" w:hAnsi="Open Sans" w:cs="Open Sans"/>
                <w:color w:val="000000"/>
                <w:sz w:val="14"/>
                <w:szCs w:val="14"/>
              </w:rPr>
            </w:pPr>
            <w:ins w:id="34517" w:author="Francisco Timoni" w:date="2020-10-29T10:31:00Z">
              <w:r w:rsidRPr="00C1699F">
                <w:rPr>
                  <w:rFonts w:ascii="Open Sans" w:hAnsi="Open Sans" w:cs="Open Sans"/>
                  <w:color w:val="000000"/>
                  <w:sz w:val="14"/>
                  <w:szCs w:val="14"/>
                </w:rPr>
                <w:t>05052101856</w:t>
              </w:r>
            </w:ins>
          </w:p>
        </w:tc>
        <w:tc>
          <w:tcPr>
            <w:tcW w:w="1400" w:type="dxa"/>
            <w:tcBorders>
              <w:top w:val="nil"/>
              <w:left w:val="nil"/>
              <w:bottom w:val="nil"/>
              <w:right w:val="nil"/>
            </w:tcBorders>
            <w:shd w:val="clear" w:color="000000" w:fill="FFFFFF"/>
            <w:vAlign w:val="center"/>
            <w:hideMark/>
          </w:tcPr>
          <w:p w14:paraId="65795B18" w14:textId="77777777" w:rsidR="00C1699F" w:rsidRPr="00C1699F" w:rsidRDefault="00C1699F" w:rsidP="00C1699F">
            <w:pPr>
              <w:jc w:val="right"/>
              <w:rPr>
                <w:ins w:id="34518" w:author="Francisco Timoni" w:date="2020-10-29T10:31:00Z"/>
                <w:rFonts w:ascii="Open Sans" w:hAnsi="Open Sans" w:cs="Open Sans"/>
                <w:color w:val="000000"/>
                <w:sz w:val="14"/>
                <w:szCs w:val="14"/>
              </w:rPr>
            </w:pPr>
            <w:ins w:id="34519" w:author="Francisco Timoni" w:date="2020-10-29T10:31:00Z">
              <w:r w:rsidRPr="00C1699F">
                <w:rPr>
                  <w:rFonts w:ascii="Open Sans" w:hAnsi="Open Sans" w:cs="Open Sans"/>
                  <w:color w:val="000000"/>
                  <w:sz w:val="14"/>
                  <w:szCs w:val="14"/>
                </w:rPr>
                <w:t>145.781,30</w:t>
              </w:r>
            </w:ins>
          </w:p>
        </w:tc>
        <w:tc>
          <w:tcPr>
            <w:tcW w:w="1400" w:type="dxa"/>
            <w:tcBorders>
              <w:top w:val="nil"/>
              <w:left w:val="nil"/>
              <w:bottom w:val="nil"/>
              <w:right w:val="nil"/>
            </w:tcBorders>
            <w:shd w:val="clear" w:color="000000" w:fill="FFFFFF"/>
            <w:vAlign w:val="center"/>
            <w:hideMark/>
          </w:tcPr>
          <w:p w14:paraId="7BA88347" w14:textId="77777777" w:rsidR="00C1699F" w:rsidRPr="00C1699F" w:rsidRDefault="00C1699F" w:rsidP="00C1699F">
            <w:pPr>
              <w:jc w:val="center"/>
              <w:rPr>
                <w:ins w:id="34520" w:author="Francisco Timoni" w:date="2020-10-29T10:31:00Z"/>
                <w:rFonts w:ascii="Open Sans" w:hAnsi="Open Sans" w:cs="Open Sans"/>
                <w:color w:val="000000"/>
                <w:sz w:val="14"/>
                <w:szCs w:val="14"/>
              </w:rPr>
            </w:pPr>
            <w:ins w:id="34521" w:author="Francisco Timoni" w:date="2020-10-29T10:31:00Z">
              <w:r w:rsidRPr="00C1699F">
                <w:rPr>
                  <w:rFonts w:ascii="Open Sans" w:hAnsi="Open Sans" w:cs="Open Sans"/>
                  <w:color w:val="000000"/>
                  <w:sz w:val="14"/>
                  <w:szCs w:val="14"/>
                </w:rPr>
                <w:t>01/11/2023</w:t>
              </w:r>
            </w:ins>
          </w:p>
        </w:tc>
      </w:tr>
      <w:tr w:rsidR="00C1699F" w:rsidRPr="00C1699F" w14:paraId="677C2CBB" w14:textId="77777777" w:rsidTr="00C1699F">
        <w:trPr>
          <w:trHeight w:val="456"/>
          <w:jc w:val="center"/>
          <w:ins w:id="34522" w:author="Francisco Timoni" w:date="2020-10-29T10:31:00Z"/>
        </w:trPr>
        <w:tc>
          <w:tcPr>
            <w:tcW w:w="899" w:type="dxa"/>
            <w:tcBorders>
              <w:top w:val="nil"/>
              <w:left w:val="nil"/>
              <w:bottom w:val="nil"/>
              <w:right w:val="nil"/>
            </w:tcBorders>
            <w:shd w:val="clear" w:color="auto" w:fill="auto"/>
            <w:vAlign w:val="center"/>
            <w:hideMark/>
          </w:tcPr>
          <w:p w14:paraId="31CD5CB6" w14:textId="77777777" w:rsidR="00C1699F" w:rsidRPr="00C1699F" w:rsidRDefault="00C1699F" w:rsidP="00C1699F">
            <w:pPr>
              <w:jc w:val="center"/>
              <w:rPr>
                <w:ins w:id="34523" w:author="Francisco Timoni" w:date="2020-10-29T10:31:00Z"/>
                <w:rFonts w:ascii="Open Sans" w:hAnsi="Open Sans" w:cs="Open Sans"/>
                <w:color w:val="000000"/>
                <w:sz w:val="14"/>
                <w:szCs w:val="14"/>
              </w:rPr>
            </w:pPr>
            <w:ins w:id="34524" w:author="Francisco Timoni" w:date="2020-10-29T10:31:00Z">
              <w:r w:rsidRPr="00C1699F">
                <w:rPr>
                  <w:rFonts w:ascii="Open Sans" w:hAnsi="Open Sans" w:cs="Open Sans"/>
                  <w:color w:val="000000"/>
                  <w:sz w:val="14"/>
                  <w:szCs w:val="14"/>
                </w:rPr>
                <w:t>547</w:t>
              </w:r>
            </w:ins>
          </w:p>
        </w:tc>
        <w:tc>
          <w:tcPr>
            <w:tcW w:w="2500" w:type="dxa"/>
            <w:tcBorders>
              <w:top w:val="nil"/>
              <w:left w:val="nil"/>
              <w:bottom w:val="nil"/>
              <w:right w:val="nil"/>
            </w:tcBorders>
            <w:shd w:val="clear" w:color="000000" w:fill="FFFFFF"/>
            <w:vAlign w:val="center"/>
            <w:hideMark/>
          </w:tcPr>
          <w:p w14:paraId="2E6A8FEE" w14:textId="77777777" w:rsidR="00C1699F" w:rsidRPr="00C1699F" w:rsidRDefault="00C1699F" w:rsidP="00C1699F">
            <w:pPr>
              <w:rPr>
                <w:ins w:id="34525" w:author="Francisco Timoni" w:date="2020-10-29T10:31:00Z"/>
                <w:rFonts w:ascii="Open Sans" w:hAnsi="Open Sans" w:cs="Open Sans"/>
                <w:color w:val="000000"/>
                <w:sz w:val="14"/>
                <w:szCs w:val="14"/>
              </w:rPr>
            </w:pPr>
            <w:ins w:id="34526" w:author="Francisco Timoni" w:date="2020-10-29T10:31:00Z">
              <w:r w:rsidRPr="00C1699F">
                <w:rPr>
                  <w:rFonts w:ascii="Open Sans" w:hAnsi="Open Sans" w:cs="Open Sans"/>
                  <w:color w:val="000000"/>
                  <w:sz w:val="14"/>
                  <w:szCs w:val="14"/>
                </w:rPr>
                <w:t>LOTEAMENTO JARDIM PAU BRASIL - QD 08 LT 03</w:t>
              </w:r>
            </w:ins>
          </w:p>
        </w:tc>
        <w:tc>
          <w:tcPr>
            <w:tcW w:w="3122" w:type="dxa"/>
            <w:tcBorders>
              <w:top w:val="nil"/>
              <w:left w:val="nil"/>
              <w:bottom w:val="nil"/>
              <w:right w:val="nil"/>
            </w:tcBorders>
            <w:shd w:val="clear" w:color="000000" w:fill="FFFFFF"/>
            <w:vAlign w:val="center"/>
            <w:hideMark/>
          </w:tcPr>
          <w:p w14:paraId="492060D2" w14:textId="77777777" w:rsidR="00C1699F" w:rsidRPr="00C1699F" w:rsidRDefault="00C1699F" w:rsidP="00C1699F">
            <w:pPr>
              <w:rPr>
                <w:ins w:id="34527" w:author="Francisco Timoni" w:date="2020-10-29T10:31:00Z"/>
                <w:rFonts w:ascii="Open Sans" w:hAnsi="Open Sans" w:cs="Open Sans"/>
                <w:color w:val="000000"/>
                <w:sz w:val="14"/>
                <w:szCs w:val="14"/>
              </w:rPr>
            </w:pPr>
            <w:ins w:id="34528" w:author="Francisco Timoni" w:date="2020-10-29T10:31:00Z">
              <w:r w:rsidRPr="00C1699F">
                <w:rPr>
                  <w:rFonts w:ascii="Open Sans" w:hAnsi="Open Sans" w:cs="Open Sans"/>
                  <w:color w:val="000000"/>
                  <w:sz w:val="14"/>
                  <w:szCs w:val="14"/>
                </w:rPr>
                <w:t>EDILSON SOLDÁ</w:t>
              </w:r>
            </w:ins>
          </w:p>
        </w:tc>
        <w:tc>
          <w:tcPr>
            <w:tcW w:w="1261" w:type="dxa"/>
            <w:tcBorders>
              <w:top w:val="nil"/>
              <w:left w:val="nil"/>
              <w:bottom w:val="nil"/>
              <w:right w:val="nil"/>
            </w:tcBorders>
            <w:shd w:val="clear" w:color="000000" w:fill="FFFFFF"/>
            <w:vAlign w:val="center"/>
            <w:hideMark/>
          </w:tcPr>
          <w:p w14:paraId="7A2F3D70" w14:textId="77777777" w:rsidR="00C1699F" w:rsidRPr="00C1699F" w:rsidRDefault="00C1699F" w:rsidP="00C1699F">
            <w:pPr>
              <w:jc w:val="center"/>
              <w:rPr>
                <w:ins w:id="34529" w:author="Francisco Timoni" w:date="2020-10-29T10:31:00Z"/>
                <w:rFonts w:ascii="Open Sans" w:hAnsi="Open Sans" w:cs="Open Sans"/>
                <w:color w:val="000000"/>
                <w:sz w:val="14"/>
                <w:szCs w:val="14"/>
              </w:rPr>
            </w:pPr>
            <w:ins w:id="34530" w:author="Francisco Timoni" w:date="2020-10-29T10:31:00Z">
              <w:r w:rsidRPr="00C1699F">
                <w:rPr>
                  <w:rFonts w:ascii="Open Sans" w:hAnsi="Open Sans" w:cs="Open Sans"/>
                  <w:color w:val="000000"/>
                  <w:sz w:val="14"/>
                  <w:szCs w:val="14"/>
                </w:rPr>
                <w:t>25832848861</w:t>
              </w:r>
            </w:ins>
          </w:p>
        </w:tc>
        <w:tc>
          <w:tcPr>
            <w:tcW w:w="1400" w:type="dxa"/>
            <w:tcBorders>
              <w:top w:val="nil"/>
              <w:left w:val="nil"/>
              <w:bottom w:val="nil"/>
              <w:right w:val="nil"/>
            </w:tcBorders>
            <w:shd w:val="clear" w:color="000000" w:fill="FFFFFF"/>
            <w:vAlign w:val="center"/>
            <w:hideMark/>
          </w:tcPr>
          <w:p w14:paraId="0154FA23" w14:textId="77777777" w:rsidR="00C1699F" w:rsidRPr="00C1699F" w:rsidRDefault="00C1699F" w:rsidP="00C1699F">
            <w:pPr>
              <w:jc w:val="right"/>
              <w:rPr>
                <w:ins w:id="34531" w:author="Francisco Timoni" w:date="2020-10-29T10:31:00Z"/>
                <w:rFonts w:ascii="Open Sans" w:hAnsi="Open Sans" w:cs="Open Sans"/>
                <w:color w:val="000000"/>
                <w:sz w:val="14"/>
                <w:szCs w:val="14"/>
              </w:rPr>
            </w:pPr>
            <w:ins w:id="34532" w:author="Francisco Timoni" w:date="2020-10-29T10:31:00Z">
              <w:r w:rsidRPr="00C1699F">
                <w:rPr>
                  <w:rFonts w:ascii="Open Sans" w:hAnsi="Open Sans" w:cs="Open Sans"/>
                  <w:color w:val="000000"/>
                  <w:sz w:val="14"/>
                  <w:szCs w:val="14"/>
                </w:rPr>
                <w:t>174.429,12</w:t>
              </w:r>
            </w:ins>
          </w:p>
        </w:tc>
        <w:tc>
          <w:tcPr>
            <w:tcW w:w="1400" w:type="dxa"/>
            <w:tcBorders>
              <w:top w:val="nil"/>
              <w:left w:val="nil"/>
              <w:bottom w:val="nil"/>
              <w:right w:val="nil"/>
            </w:tcBorders>
            <w:shd w:val="clear" w:color="000000" w:fill="FFFFFF"/>
            <w:vAlign w:val="center"/>
            <w:hideMark/>
          </w:tcPr>
          <w:p w14:paraId="340CBB5A" w14:textId="77777777" w:rsidR="00C1699F" w:rsidRPr="00C1699F" w:rsidRDefault="00C1699F" w:rsidP="00C1699F">
            <w:pPr>
              <w:jc w:val="center"/>
              <w:rPr>
                <w:ins w:id="34533" w:author="Francisco Timoni" w:date="2020-10-29T10:31:00Z"/>
                <w:rFonts w:ascii="Open Sans" w:hAnsi="Open Sans" w:cs="Open Sans"/>
                <w:color w:val="000000"/>
                <w:sz w:val="14"/>
                <w:szCs w:val="14"/>
              </w:rPr>
            </w:pPr>
            <w:ins w:id="34534" w:author="Francisco Timoni" w:date="2020-10-29T10:31:00Z">
              <w:r w:rsidRPr="00C1699F">
                <w:rPr>
                  <w:rFonts w:ascii="Open Sans" w:hAnsi="Open Sans" w:cs="Open Sans"/>
                  <w:color w:val="000000"/>
                  <w:sz w:val="14"/>
                  <w:szCs w:val="14"/>
                </w:rPr>
                <w:t>01/11/2023</w:t>
              </w:r>
            </w:ins>
          </w:p>
        </w:tc>
      </w:tr>
      <w:tr w:rsidR="00C1699F" w:rsidRPr="00C1699F" w14:paraId="49F6EC42" w14:textId="77777777" w:rsidTr="00C1699F">
        <w:trPr>
          <w:trHeight w:val="456"/>
          <w:jc w:val="center"/>
          <w:ins w:id="34535" w:author="Francisco Timoni" w:date="2020-10-29T10:31:00Z"/>
        </w:trPr>
        <w:tc>
          <w:tcPr>
            <w:tcW w:w="899" w:type="dxa"/>
            <w:tcBorders>
              <w:top w:val="nil"/>
              <w:left w:val="nil"/>
              <w:bottom w:val="nil"/>
              <w:right w:val="nil"/>
            </w:tcBorders>
            <w:shd w:val="clear" w:color="auto" w:fill="auto"/>
            <w:vAlign w:val="center"/>
            <w:hideMark/>
          </w:tcPr>
          <w:p w14:paraId="21CD00C0" w14:textId="77777777" w:rsidR="00C1699F" w:rsidRPr="00C1699F" w:rsidRDefault="00C1699F" w:rsidP="00C1699F">
            <w:pPr>
              <w:jc w:val="center"/>
              <w:rPr>
                <w:ins w:id="34536" w:author="Francisco Timoni" w:date="2020-10-29T10:31:00Z"/>
                <w:rFonts w:ascii="Open Sans" w:hAnsi="Open Sans" w:cs="Open Sans"/>
                <w:color w:val="000000"/>
                <w:sz w:val="14"/>
                <w:szCs w:val="14"/>
              </w:rPr>
            </w:pPr>
            <w:ins w:id="34537" w:author="Francisco Timoni" w:date="2020-10-29T10:31:00Z">
              <w:r w:rsidRPr="00C1699F">
                <w:rPr>
                  <w:rFonts w:ascii="Open Sans" w:hAnsi="Open Sans" w:cs="Open Sans"/>
                  <w:color w:val="000000"/>
                  <w:sz w:val="14"/>
                  <w:szCs w:val="14"/>
                </w:rPr>
                <w:t>548</w:t>
              </w:r>
            </w:ins>
          </w:p>
        </w:tc>
        <w:tc>
          <w:tcPr>
            <w:tcW w:w="2500" w:type="dxa"/>
            <w:tcBorders>
              <w:top w:val="nil"/>
              <w:left w:val="nil"/>
              <w:bottom w:val="nil"/>
              <w:right w:val="nil"/>
            </w:tcBorders>
            <w:shd w:val="clear" w:color="000000" w:fill="FFFFFF"/>
            <w:vAlign w:val="center"/>
            <w:hideMark/>
          </w:tcPr>
          <w:p w14:paraId="50A29CD1" w14:textId="77777777" w:rsidR="00C1699F" w:rsidRPr="00C1699F" w:rsidRDefault="00C1699F" w:rsidP="00C1699F">
            <w:pPr>
              <w:rPr>
                <w:ins w:id="34538" w:author="Francisco Timoni" w:date="2020-10-29T10:31:00Z"/>
                <w:rFonts w:ascii="Open Sans" w:hAnsi="Open Sans" w:cs="Open Sans"/>
                <w:color w:val="000000"/>
                <w:sz w:val="14"/>
                <w:szCs w:val="14"/>
              </w:rPr>
            </w:pPr>
            <w:ins w:id="34539" w:author="Francisco Timoni" w:date="2020-10-29T10:31:00Z">
              <w:r w:rsidRPr="00C1699F">
                <w:rPr>
                  <w:rFonts w:ascii="Open Sans" w:hAnsi="Open Sans" w:cs="Open Sans"/>
                  <w:color w:val="000000"/>
                  <w:sz w:val="14"/>
                  <w:szCs w:val="14"/>
                </w:rPr>
                <w:t>LOTEAMENTO JARDIM PAU BRASIL - QD 08 LT 09</w:t>
              </w:r>
            </w:ins>
          </w:p>
        </w:tc>
        <w:tc>
          <w:tcPr>
            <w:tcW w:w="3122" w:type="dxa"/>
            <w:tcBorders>
              <w:top w:val="nil"/>
              <w:left w:val="nil"/>
              <w:bottom w:val="nil"/>
              <w:right w:val="nil"/>
            </w:tcBorders>
            <w:shd w:val="clear" w:color="000000" w:fill="FFFFFF"/>
            <w:vAlign w:val="center"/>
            <w:hideMark/>
          </w:tcPr>
          <w:p w14:paraId="0966DA51" w14:textId="77777777" w:rsidR="00C1699F" w:rsidRPr="00C1699F" w:rsidRDefault="00C1699F" w:rsidP="00C1699F">
            <w:pPr>
              <w:rPr>
                <w:ins w:id="34540" w:author="Francisco Timoni" w:date="2020-10-29T10:31:00Z"/>
                <w:rFonts w:ascii="Open Sans" w:hAnsi="Open Sans" w:cs="Open Sans"/>
                <w:color w:val="000000"/>
                <w:sz w:val="14"/>
                <w:szCs w:val="14"/>
              </w:rPr>
            </w:pPr>
            <w:ins w:id="34541" w:author="Francisco Timoni" w:date="2020-10-29T10:31:00Z">
              <w:r w:rsidRPr="00C1699F">
                <w:rPr>
                  <w:rFonts w:ascii="Open Sans" w:hAnsi="Open Sans" w:cs="Open Sans"/>
                  <w:color w:val="000000"/>
                  <w:sz w:val="14"/>
                  <w:szCs w:val="14"/>
                </w:rPr>
                <w:t>GILSON ROBERTO BONALDO</w:t>
              </w:r>
            </w:ins>
          </w:p>
        </w:tc>
        <w:tc>
          <w:tcPr>
            <w:tcW w:w="1261" w:type="dxa"/>
            <w:tcBorders>
              <w:top w:val="nil"/>
              <w:left w:val="nil"/>
              <w:bottom w:val="nil"/>
              <w:right w:val="nil"/>
            </w:tcBorders>
            <w:shd w:val="clear" w:color="000000" w:fill="FFFFFF"/>
            <w:vAlign w:val="center"/>
            <w:hideMark/>
          </w:tcPr>
          <w:p w14:paraId="49D2077A" w14:textId="77777777" w:rsidR="00C1699F" w:rsidRPr="00C1699F" w:rsidRDefault="00C1699F" w:rsidP="00C1699F">
            <w:pPr>
              <w:jc w:val="center"/>
              <w:rPr>
                <w:ins w:id="34542" w:author="Francisco Timoni" w:date="2020-10-29T10:31:00Z"/>
                <w:rFonts w:ascii="Open Sans" w:hAnsi="Open Sans" w:cs="Open Sans"/>
                <w:color w:val="000000"/>
                <w:sz w:val="14"/>
                <w:szCs w:val="14"/>
              </w:rPr>
            </w:pPr>
            <w:ins w:id="34543" w:author="Francisco Timoni" w:date="2020-10-29T10:31:00Z">
              <w:r w:rsidRPr="00C1699F">
                <w:rPr>
                  <w:rFonts w:ascii="Open Sans" w:hAnsi="Open Sans" w:cs="Open Sans"/>
                  <w:color w:val="000000"/>
                  <w:sz w:val="14"/>
                  <w:szCs w:val="14"/>
                </w:rPr>
                <w:t>02765089809</w:t>
              </w:r>
            </w:ins>
          </w:p>
        </w:tc>
        <w:tc>
          <w:tcPr>
            <w:tcW w:w="1400" w:type="dxa"/>
            <w:tcBorders>
              <w:top w:val="nil"/>
              <w:left w:val="nil"/>
              <w:bottom w:val="nil"/>
              <w:right w:val="nil"/>
            </w:tcBorders>
            <w:shd w:val="clear" w:color="000000" w:fill="FFFFFF"/>
            <w:vAlign w:val="center"/>
            <w:hideMark/>
          </w:tcPr>
          <w:p w14:paraId="1975BA0D" w14:textId="77777777" w:rsidR="00C1699F" w:rsidRPr="00C1699F" w:rsidRDefault="00C1699F" w:rsidP="00C1699F">
            <w:pPr>
              <w:jc w:val="right"/>
              <w:rPr>
                <w:ins w:id="34544" w:author="Francisco Timoni" w:date="2020-10-29T10:31:00Z"/>
                <w:rFonts w:ascii="Open Sans" w:hAnsi="Open Sans" w:cs="Open Sans"/>
                <w:color w:val="000000"/>
                <w:sz w:val="14"/>
                <w:szCs w:val="14"/>
              </w:rPr>
            </w:pPr>
            <w:ins w:id="34545" w:author="Francisco Timoni" w:date="2020-10-29T10:31:00Z">
              <w:r w:rsidRPr="00C1699F">
                <w:rPr>
                  <w:rFonts w:ascii="Open Sans" w:hAnsi="Open Sans" w:cs="Open Sans"/>
                  <w:color w:val="000000"/>
                  <w:sz w:val="14"/>
                  <w:szCs w:val="14"/>
                </w:rPr>
                <w:t>153.352,04</w:t>
              </w:r>
            </w:ins>
          </w:p>
        </w:tc>
        <w:tc>
          <w:tcPr>
            <w:tcW w:w="1400" w:type="dxa"/>
            <w:tcBorders>
              <w:top w:val="nil"/>
              <w:left w:val="nil"/>
              <w:bottom w:val="nil"/>
              <w:right w:val="nil"/>
            </w:tcBorders>
            <w:shd w:val="clear" w:color="000000" w:fill="FFFFFF"/>
            <w:vAlign w:val="center"/>
            <w:hideMark/>
          </w:tcPr>
          <w:p w14:paraId="546F3952" w14:textId="77777777" w:rsidR="00C1699F" w:rsidRPr="00C1699F" w:rsidRDefault="00C1699F" w:rsidP="00C1699F">
            <w:pPr>
              <w:jc w:val="center"/>
              <w:rPr>
                <w:ins w:id="34546" w:author="Francisco Timoni" w:date="2020-10-29T10:31:00Z"/>
                <w:rFonts w:ascii="Open Sans" w:hAnsi="Open Sans" w:cs="Open Sans"/>
                <w:color w:val="000000"/>
                <w:sz w:val="14"/>
                <w:szCs w:val="14"/>
              </w:rPr>
            </w:pPr>
            <w:ins w:id="34547" w:author="Francisco Timoni" w:date="2020-10-29T10:31:00Z">
              <w:r w:rsidRPr="00C1699F">
                <w:rPr>
                  <w:rFonts w:ascii="Open Sans" w:hAnsi="Open Sans" w:cs="Open Sans"/>
                  <w:color w:val="000000"/>
                  <w:sz w:val="14"/>
                  <w:szCs w:val="14"/>
                </w:rPr>
                <w:t>01/11/2023</w:t>
              </w:r>
            </w:ins>
          </w:p>
        </w:tc>
      </w:tr>
      <w:tr w:rsidR="00C1699F" w:rsidRPr="00C1699F" w14:paraId="03949B78" w14:textId="77777777" w:rsidTr="00C1699F">
        <w:trPr>
          <w:trHeight w:val="456"/>
          <w:jc w:val="center"/>
          <w:ins w:id="34548" w:author="Francisco Timoni" w:date="2020-10-29T10:31:00Z"/>
        </w:trPr>
        <w:tc>
          <w:tcPr>
            <w:tcW w:w="899" w:type="dxa"/>
            <w:tcBorders>
              <w:top w:val="nil"/>
              <w:left w:val="nil"/>
              <w:bottom w:val="nil"/>
              <w:right w:val="nil"/>
            </w:tcBorders>
            <w:shd w:val="clear" w:color="auto" w:fill="auto"/>
            <w:vAlign w:val="center"/>
            <w:hideMark/>
          </w:tcPr>
          <w:p w14:paraId="20D28847" w14:textId="77777777" w:rsidR="00C1699F" w:rsidRPr="00C1699F" w:rsidRDefault="00C1699F" w:rsidP="00C1699F">
            <w:pPr>
              <w:jc w:val="center"/>
              <w:rPr>
                <w:ins w:id="34549" w:author="Francisco Timoni" w:date="2020-10-29T10:31:00Z"/>
                <w:rFonts w:ascii="Open Sans" w:hAnsi="Open Sans" w:cs="Open Sans"/>
                <w:color w:val="000000"/>
                <w:sz w:val="14"/>
                <w:szCs w:val="14"/>
              </w:rPr>
            </w:pPr>
            <w:ins w:id="34550" w:author="Francisco Timoni" w:date="2020-10-29T10:31:00Z">
              <w:r w:rsidRPr="00C1699F">
                <w:rPr>
                  <w:rFonts w:ascii="Open Sans" w:hAnsi="Open Sans" w:cs="Open Sans"/>
                  <w:color w:val="000000"/>
                  <w:sz w:val="14"/>
                  <w:szCs w:val="14"/>
                </w:rPr>
                <w:t>549</w:t>
              </w:r>
            </w:ins>
          </w:p>
        </w:tc>
        <w:tc>
          <w:tcPr>
            <w:tcW w:w="2500" w:type="dxa"/>
            <w:tcBorders>
              <w:top w:val="nil"/>
              <w:left w:val="nil"/>
              <w:bottom w:val="nil"/>
              <w:right w:val="nil"/>
            </w:tcBorders>
            <w:shd w:val="clear" w:color="000000" w:fill="FFFFFF"/>
            <w:vAlign w:val="center"/>
            <w:hideMark/>
          </w:tcPr>
          <w:p w14:paraId="47C2DFA3" w14:textId="77777777" w:rsidR="00C1699F" w:rsidRPr="00C1699F" w:rsidRDefault="00C1699F" w:rsidP="00C1699F">
            <w:pPr>
              <w:rPr>
                <w:ins w:id="34551" w:author="Francisco Timoni" w:date="2020-10-29T10:31:00Z"/>
                <w:rFonts w:ascii="Open Sans" w:hAnsi="Open Sans" w:cs="Open Sans"/>
                <w:color w:val="000000"/>
                <w:sz w:val="14"/>
                <w:szCs w:val="14"/>
              </w:rPr>
            </w:pPr>
            <w:ins w:id="34552" w:author="Francisco Timoni" w:date="2020-10-29T10:31:00Z">
              <w:r w:rsidRPr="00C1699F">
                <w:rPr>
                  <w:rFonts w:ascii="Open Sans" w:hAnsi="Open Sans" w:cs="Open Sans"/>
                  <w:color w:val="000000"/>
                  <w:sz w:val="14"/>
                  <w:szCs w:val="14"/>
                </w:rPr>
                <w:t>LOTEAMENTO JARDIM PAU BRASIL - QD 08 LT 12</w:t>
              </w:r>
            </w:ins>
          </w:p>
        </w:tc>
        <w:tc>
          <w:tcPr>
            <w:tcW w:w="3122" w:type="dxa"/>
            <w:tcBorders>
              <w:top w:val="nil"/>
              <w:left w:val="nil"/>
              <w:bottom w:val="nil"/>
              <w:right w:val="nil"/>
            </w:tcBorders>
            <w:shd w:val="clear" w:color="000000" w:fill="FFFFFF"/>
            <w:vAlign w:val="center"/>
            <w:hideMark/>
          </w:tcPr>
          <w:p w14:paraId="1A0A53DF" w14:textId="77777777" w:rsidR="00C1699F" w:rsidRPr="00C1699F" w:rsidRDefault="00C1699F" w:rsidP="00C1699F">
            <w:pPr>
              <w:rPr>
                <w:ins w:id="34553" w:author="Francisco Timoni" w:date="2020-10-29T10:31:00Z"/>
                <w:rFonts w:ascii="Open Sans" w:hAnsi="Open Sans" w:cs="Open Sans"/>
                <w:color w:val="000000"/>
                <w:sz w:val="14"/>
                <w:szCs w:val="14"/>
              </w:rPr>
            </w:pPr>
            <w:ins w:id="34554" w:author="Francisco Timoni" w:date="2020-10-29T10:31:00Z">
              <w:r w:rsidRPr="00C1699F">
                <w:rPr>
                  <w:rFonts w:ascii="Open Sans" w:hAnsi="Open Sans" w:cs="Open Sans"/>
                  <w:color w:val="000000"/>
                  <w:sz w:val="14"/>
                  <w:szCs w:val="14"/>
                </w:rPr>
                <w:t>J.I. ADMINISTRADORA DE BENS LTDA. - EPP</w:t>
              </w:r>
            </w:ins>
          </w:p>
        </w:tc>
        <w:tc>
          <w:tcPr>
            <w:tcW w:w="1261" w:type="dxa"/>
            <w:tcBorders>
              <w:top w:val="nil"/>
              <w:left w:val="nil"/>
              <w:bottom w:val="nil"/>
              <w:right w:val="nil"/>
            </w:tcBorders>
            <w:shd w:val="clear" w:color="000000" w:fill="FFFFFF"/>
            <w:vAlign w:val="center"/>
            <w:hideMark/>
          </w:tcPr>
          <w:p w14:paraId="19405BD2" w14:textId="77777777" w:rsidR="00C1699F" w:rsidRPr="00C1699F" w:rsidRDefault="00C1699F" w:rsidP="00C1699F">
            <w:pPr>
              <w:jc w:val="center"/>
              <w:rPr>
                <w:ins w:id="34555" w:author="Francisco Timoni" w:date="2020-10-29T10:31:00Z"/>
                <w:rFonts w:ascii="Open Sans" w:hAnsi="Open Sans" w:cs="Open Sans"/>
                <w:color w:val="000000"/>
                <w:sz w:val="14"/>
                <w:szCs w:val="14"/>
              </w:rPr>
            </w:pPr>
            <w:ins w:id="34556" w:author="Francisco Timoni" w:date="2020-10-29T10:31:00Z">
              <w:r w:rsidRPr="00C1699F">
                <w:rPr>
                  <w:rFonts w:ascii="Open Sans" w:hAnsi="Open Sans" w:cs="Open Sans"/>
                  <w:color w:val="000000"/>
                  <w:sz w:val="14"/>
                  <w:szCs w:val="14"/>
                </w:rPr>
                <w:t>26687310000110</w:t>
              </w:r>
            </w:ins>
          </w:p>
        </w:tc>
        <w:tc>
          <w:tcPr>
            <w:tcW w:w="1400" w:type="dxa"/>
            <w:tcBorders>
              <w:top w:val="nil"/>
              <w:left w:val="nil"/>
              <w:bottom w:val="nil"/>
              <w:right w:val="nil"/>
            </w:tcBorders>
            <w:shd w:val="clear" w:color="000000" w:fill="FFFFFF"/>
            <w:vAlign w:val="center"/>
            <w:hideMark/>
          </w:tcPr>
          <w:p w14:paraId="550F378B" w14:textId="77777777" w:rsidR="00C1699F" w:rsidRPr="00C1699F" w:rsidRDefault="00C1699F" w:rsidP="00C1699F">
            <w:pPr>
              <w:jc w:val="right"/>
              <w:rPr>
                <w:ins w:id="34557" w:author="Francisco Timoni" w:date="2020-10-29T10:31:00Z"/>
                <w:rFonts w:ascii="Open Sans" w:hAnsi="Open Sans" w:cs="Open Sans"/>
                <w:color w:val="000000"/>
                <w:sz w:val="14"/>
                <w:szCs w:val="14"/>
              </w:rPr>
            </w:pPr>
            <w:ins w:id="34558" w:author="Francisco Timoni" w:date="2020-10-29T10:31:00Z">
              <w:r w:rsidRPr="00C1699F">
                <w:rPr>
                  <w:rFonts w:ascii="Open Sans" w:hAnsi="Open Sans" w:cs="Open Sans"/>
                  <w:color w:val="000000"/>
                  <w:sz w:val="14"/>
                  <w:szCs w:val="14"/>
                </w:rPr>
                <w:t>165.839,72</w:t>
              </w:r>
            </w:ins>
          </w:p>
        </w:tc>
        <w:tc>
          <w:tcPr>
            <w:tcW w:w="1400" w:type="dxa"/>
            <w:tcBorders>
              <w:top w:val="nil"/>
              <w:left w:val="nil"/>
              <w:bottom w:val="nil"/>
              <w:right w:val="nil"/>
            </w:tcBorders>
            <w:shd w:val="clear" w:color="000000" w:fill="FFFFFF"/>
            <w:vAlign w:val="center"/>
            <w:hideMark/>
          </w:tcPr>
          <w:p w14:paraId="43D2A870" w14:textId="77777777" w:rsidR="00C1699F" w:rsidRPr="00C1699F" w:rsidRDefault="00C1699F" w:rsidP="00C1699F">
            <w:pPr>
              <w:jc w:val="center"/>
              <w:rPr>
                <w:ins w:id="34559" w:author="Francisco Timoni" w:date="2020-10-29T10:31:00Z"/>
                <w:rFonts w:ascii="Open Sans" w:hAnsi="Open Sans" w:cs="Open Sans"/>
                <w:color w:val="000000"/>
                <w:sz w:val="14"/>
                <w:szCs w:val="14"/>
              </w:rPr>
            </w:pPr>
            <w:ins w:id="34560" w:author="Francisco Timoni" w:date="2020-10-29T10:31:00Z">
              <w:r w:rsidRPr="00C1699F">
                <w:rPr>
                  <w:rFonts w:ascii="Open Sans" w:hAnsi="Open Sans" w:cs="Open Sans"/>
                  <w:color w:val="000000"/>
                  <w:sz w:val="14"/>
                  <w:szCs w:val="14"/>
                </w:rPr>
                <w:t>01/11/2023</w:t>
              </w:r>
            </w:ins>
          </w:p>
        </w:tc>
      </w:tr>
      <w:tr w:rsidR="00C1699F" w:rsidRPr="00C1699F" w14:paraId="78F30DEF" w14:textId="77777777" w:rsidTr="00C1699F">
        <w:trPr>
          <w:trHeight w:val="456"/>
          <w:jc w:val="center"/>
          <w:ins w:id="34561" w:author="Francisco Timoni" w:date="2020-10-29T10:31:00Z"/>
        </w:trPr>
        <w:tc>
          <w:tcPr>
            <w:tcW w:w="899" w:type="dxa"/>
            <w:tcBorders>
              <w:top w:val="nil"/>
              <w:left w:val="nil"/>
              <w:bottom w:val="nil"/>
              <w:right w:val="nil"/>
            </w:tcBorders>
            <w:shd w:val="clear" w:color="auto" w:fill="auto"/>
            <w:vAlign w:val="center"/>
            <w:hideMark/>
          </w:tcPr>
          <w:p w14:paraId="771D08B5" w14:textId="77777777" w:rsidR="00C1699F" w:rsidRPr="00C1699F" w:rsidRDefault="00C1699F" w:rsidP="00C1699F">
            <w:pPr>
              <w:jc w:val="center"/>
              <w:rPr>
                <w:ins w:id="34562" w:author="Francisco Timoni" w:date="2020-10-29T10:31:00Z"/>
                <w:rFonts w:ascii="Open Sans" w:hAnsi="Open Sans" w:cs="Open Sans"/>
                <w:color w:val="000000"/>
                <w:sz w:val="14"/>
                <w:szCs w:val="14"/>
              </w:rPr>
            </w:pPr>
            <w:ins w:id="34563" w:author="Francisco Timoni" w:date="2020-10-29T10:31:00Z">
              <w:r w:rsidRPr="00C1699F">
                <w:rPr>
                  <w:rFonts w:ascii="Open Sans" w:hAnsi="Open Sans" w:cs="Open Sans"/>
                  <w:color w:val="000000"/>
                  <w:sz w:val="14"/>
                  <w:szCs w:val="14"/>
                </w:rPr>
                <w:t>550</w:t>
              </w:r>
            </w:ins>
          </w:p>
        </w:tc>
        <w:tc>
          <w:tcPr>
            <w:tcW w:w="2500" w:type="dxa"/>
            <w:tcBorders>
              <w:top w:val="nil"/>
              <w:left w:val="nil"/>
              <w:bottom w:val="nil"/>
              <w:right w:val="nil"/>
            </w:tcBorders>
            <w:shd w:val="clear" w:color="000000" w:fill="FFFFFF"/>
            <w:vAlign w:val="center"/>
            <w:hideMark/>
          </w:tcPr>
          <w:p w14:paraId="2FE3F7D9" w14:textId="77777777" w:rsidR="00C1699F" w:rsidRPr="00C1699F" w:rsidRDefault="00C1699F" w:rsidP="00C1699F">
            <w:pPr>
              <w:rPr>
                <w:ins w:id="34564" w:author="Francisco Timoni" w:date="2020-10-29T10:31:00Z"/>
                <w:rFonts w:ascii="Open Sans" w:hAnsi="Open Sans" w:cs="Open Sans"/>
                <w:color w:val="000000"/>
                <w:sz w:val="14"/>
                <w:szCs w:val="14"/>
              </w:rPr>
            </w:pPr>
            <w:ins w:id="34565" w:author="Francisco Timoni" w:date="2020-10-29T10:31:00Z">
              <w:r w:rsidRPr="00C1699F">
                <w:rPr>
                  <w:rFonts w:ascii="Open Sans" w:hAnsi="Open Sans" w:cs="Open Sans"/>
                  <w:color w:val="000000"/>
                  <w:sz w:val="14"/>
                  <w:szCs w:val="14"/>
                </w:rPr>
                <w:t>LOTEAMENTO JARDIM PAU BRASIL - QD 08 LT 13</w:t>
              </w:r>
            </w:ins>
          </w:p>
        </w:tc>
        <w:tc>
          <w:tcPr>
            <w:tcW w:w="3122" w:type="dxa"/>
            <w:tcBorders>
              <w:top w:val="nil"/>
              <w:left w:val="nil"/>
              <w:bottom w:val="nil"/>
              <w:right w:val="nil"/>
            </w:tcBorders>
            <w:shd w:val="clear" w:color="000000" w:fill="FFFFFF"/>
            <w:vAlign w:val="center"/>
            <w:hideMark/>
          </w:tcPr>
          <w:p w14:paraId="57A80F7B" w14:textId="77777777" w:rsidR="00C1699F" w:rsidRPr="00C1699F" w:rsidRDefault="00C1699F" w:rsidP="00C1699F">
            <w:pPr>
              <w:rPr>
                <w:ins w:id="34566" w:author="Francisco Timoni" w:date="2020-10-29T10:31:00Z"/>
                <w:rFonts w:ascii="Open Sans" w:hAnsi="Open Sans" w:cs="Open Sans"/>
                <w:color w:val="000000"/>
                <w:sz w:val="14"/>
                <w:szCs w:val="14"/>
              </w:rPr>
            </w:pPr>
            <w:ins w:id="34567" w:author="Francisco Timoni" w:date="2020-10-29T10:31:00Z">
              <w:r w:rsidRPr="00C1699F">
                <w:rPr>
                  <w:rFonts w:ascii="Open Sans" w:hAnsi="Open Sans" w:cs="Open Sans"/>
                  <w:color w:val="000000"/>
                  <w:sz w:val="14"/>
                  <w:szCs w:val="14"/>
                </w:rPr>
                <w:t>IVAN FRANÇA DE NOVAES</w:t>
              </w:r>
            </w:ins>
          </w:p>
        </w:tc>
        <w:tc>
          <w:tcPr>
            <w:tcW w:w="1261" w:type="dxa"/>
            <w:tcBorders>
              <w:top w:val="nil"/>
              <w:left w:val="nil"/>
              <w:bottom w:val="nil"/>
              <w:right w:val="nil"/>
            </w:tcBorders>
            <w:shd w:val="clear" w:color="000000" w:fill="FFFFFF"/>
            <w:vAlign w:val="center"/>
            <w:hideMark/>
          </w:tcPr>
          <w:p w14:paraId="6566BEBE" w14:textId="77777777" w:rsidR="00C1699F" w:rsidRPr="00C1699F" w:rsidRDefault="00C1699F" w:rsidP="00C1699F">
            <w:pPr>
              <w:jc w:val="center"/>
              <w:rPr>
                <w:ins w:id="34568" w:author="Francisco Timoni" w:date="2020-10-29T10:31:00Z"/>
                <w:rFonts w:ascii="Open Sans" w:hAnsi="Open Sans" w:cs="Open Sans"/>
                <w:color w:val="000000"/>
                <w:sz w:val="14"/>
                <w:szCs w:val="14"/>
              </w:rPr>
            </w:pPr>
            <w:ins w:id="34569" w:author="Francisco Timoni" w:date="2020-10-29T10:31:00Z">
              <w:r w:rsidRPr="00C1699F">
                <w:rPr>
                  <w:rFonts w:ascii="Open Sans" w:hAnsi="Open Sans" w:cs="Open Sans"/>
                  <w:color w:val="000000"/>
                  <w:sz w:val="14"/>
                  <w:szCs w:val="14"/>
                </w:rPr>
                <w:t>00490510914</w:t>
              </w:r>
            </w:ins>
          </w:p>
        </w:tc>
        <w:tc>
          <w:tcPr>
            <w:tcW w:w="1400" w:type="dxa"/>
            <w:tcBorders>
              <w:top w:val="nil"/>
              <w:left w:val="nil"/>
              <w:bottom w:val="nil"/>
              <w:right w:val="nil"/>
            </w:tcBorders>
            <w:shd w:val="clear" w:color="000000" w:fill="FFFFFF"/>
            <w:vAlign w:val="center"/>
            <w:hideMark/>
          </w:tcPr>
          <w:p w14:paraId="31B06FCB" w14:textId="77777777" w:rsidR="00C1699F" w:rsidRPr="00C1699F" w:rsidRDefault="00C1699F" w:rsidP="00C1699F">
            <w:pPr>
              <w:jc w:val="right"/>
              <w:rPr>
                <w:ins w:id="34570" w:author="Francisco Timoni" w:date="2020-10-29T10:31:00Z"/>
                <w:rFonts w:ascii="Open Sans" w:hAnsi="Open Sans" w:cs="Open Sans"/>
                <w:color w:val="000000"/>
                <w:sz w:val="14"/>
                <w:szCs w:val="14"/>
              </w:rPr>
            </w:pPr>
            <w:ins w:id="34571" w:author="Francisco Timoni" w:date="2020-10-29T10:31:00Z">
              <w:r w:rsidRPr="00C1699F">
                <w:rPr>
                  <w:rFonts w:ascii="Open Sans" w:hAnsi="Open Sans" w:cs="Open Sans"/>
                  <w:color w:val="000000"/>
                  <w:sz w:val="14"/>
                  <w:szCs w:val="14"/>
                </w:rPr>
                <w:t>166.236,32</w:t>
              </w:r>
            </w:ins>
          </w:p>
        </w:tc>
        <w:tc>
          <w:tcPr>
            <w:tcW w:w="1400" w:type="dxa"/>
            <w:tcBorders>
              <w:top w:val="nil"/>
              <w:left w:val="nil"/>
              <w:bottom w:val="nil"/>
              <w:right w:val="nil"/>
            </w:tcBorders>
            <w:shd w:val="clear" w:color="000000" w:fill="FFFFFF"/>
            <w:vAlign w:val="center"/>
            <w:hideMark/>
          </w:tcPr>
          <w:p w14:paraId="58BD8062" w14:textId="77777777" w:rsidR="00C1699F" w:rsidRPr="00C1699F" w:rsidRDefault="00C1699F" w:rsidP="00C1699F">
            <w:pPr>
              <w:jc w:val="center"/>
              <w:rPr>
                <w:ins w:id="34572" w:author="Francisco Timoni" w:date="2020-10-29T10:31:00Z"/>
                <w:rFonts w:ascii="Open Sans" w:hAnsi="Open Sans" w:cs="Open Sans"/>
                <w:color w:val="000000"/>
                <w:sz w:val="14"/>
                <w:szCs w:val="14"/>
              </w:rPr>
            </w:pPr>
            <w:ins w:id="34573" w:author="Francisco Timoni" w:date="2020-10-29T10:31:00Z">
              <w:r w:rsidRPr="00C1699F">
                <w:rPr>
                  <w:rFonts w:ascii="Open Sans" w:hAnsi="Open Sans" w:cs="Open Sans"/>
                  <w:color w:val="000000"/>
                  <w:sz w:val="14"/>
                  <w:szCs w:val="14"/>
                </w:rPr>
                <w:t>01/11/2023</w:t>
              </w:r>
            </w:ins>
          </w:p>
        </w:tc>
      </w:tr>
      <w:tr w:rsidR="00C1699F" w:rsidRPr="00C1699F" w14:paraId="2E0949C4" w14:textId="77777777" w:rsidTr="00C1699F">
        <w:trPr>
          <w:trHeight w:val="456"/>
          <w:jc w:val="center"/>
          <w:ins w:id="34574" w:author="Francisco Timoni" w:date="2020-10-29T10:31:00Z"/>
        </w:trPr>
        <w:tc>
          <w:tcPr>
            <w:tcW w:w="899" w:type="dxa"/>
            <w:tcBorders>
              <w:top w:val="nil"/>
              <w:left w:val="nil"/>
              <w:bottom w:val="nil"/>
              <w:right w:val="nil"/>
            </w:tcBorders>
            <w:shd w:val="clear" w:color="auto" w:fill="auto"/>
            <w:vAlign w:val="center"/>
            <w:hideMark/>
          </w:tcPr>
          <w:p w14:paraId="1F6A7DF7" w14:textId="77777777" w:rsidR="00C1699F" w:rsidRPr="00C1699F" w:rsidRDefault="00C1699F" w:rsidP="00C1699F">
            <w:pPr>
              <w:jc w:val="center"/>
              <w:rPr>
                <w:ins w:id="34575" w:author="Francisco Timoni" w:date="2020-10-29T10:31:00Z"/>
                <w:rFonts w:ascii="Open Sans" w:hAnsi="Open Sans" w:cs="Open Sans"/>
                <w:color w:val="000000"/>
                <w:sz w:val="14"/>
                <w:szCs w:val="14"/>
              </w:rPr>
            </w:pPr>
            <w:ins w:id="34576" w:author="Francisco Timoni" w:date="2020-10-29T10:31:00Z">
              <w:r w:rsidRPr="00C1699F">
                <w:rPr>
                  <w:rFonts w:ascii="Open Sans" w:hAnsi="Open Sans" w:cs="Open Sans"/>
                  <w:color w:val="000000"/>
                  <w:sz w:val="14"/>
                  <w:szCs w:val="14"/>
                </w:rPr>
                <w:t>551</w:t>
              </w:r>
            </w:ins>
          </w:p>
        </w:tc>
        <w:tc>
          <w:tcPr>
            <w:tcW w:w="2500" w:type="dxa"/>
            <w:tcBorders>
              <w:top w:val="nil"/>
              <w:left w:val="nil"/>
              <w:bottom w:val="nil"/>
              <w:right w:val="nil"/>
            </w:tcBorders>
            <w:shd w:val="clear" w:color="000000" w:fill="FFFFFF"/>
            <w:vAlign w:val="center"/>
            <w:hideMark/>
          </w:tcPr>
          <w:p w14:paraId="536F352F" w14:textId="77777777" w:rsidR="00C1699F" w:rsidRPr="00C1699F" w:rsidRDefault="00C1699F" w:rsidP="00C1699F">
            <w:pPr>
              <w:rPr>
                <w:ins w:id="34577" w:author="Francisco Timoni" w:date="2020-10-29T10:31:00Z"/>
                <w:rFonts w:ascii="Open Sans" w:hAnsi="Open Sans" w:cs="Open Sans"/>
                <w:color w:val="000000"/>
                <w:sz w:val="14"/>
                <w:szCs w:val="14"/>
              </w:rPr>
            </w:pPr>
            <w:ins w:id="34578" w:author="Francisco Timoni" w:date="2020-10-29T10:31:00Z">
              <w:r w:rsidRPr="00C1699F">
                <w:rPr>
                  <w:rFonts w:ascii="Open Sans" w:hAnsi="Open Sans" w:cs="Open Sans"/>
                  <w:color w:val="000000"/>
                  <w:sz w:val="14"/>
                  <w:szCs w:val="14"/>
                </w:rPr>
                <w:t>LOTEAMENTO JARDIM PAU BRASIL - QD 09 LT 02</w:t>
              </w:r>
            </w:ins>
          </w:p>
        </w:tc>
        <w:tc>
          <w:tcPr>
            <w:tcW w:w="3122" w:type="dxa"/>
            <w:tcBorders>
              <w:top w:val="nil"/>
              <w:left w:val="nil"/>
              <w:bottom w:val="nil"/>
              <w:right w:val="nil"/>
            </w:tcBorders>
            <w:shd w:val="clear" w:color="000000" w:fill="FFFFFF"/>
            <w:vAlign w:val="center"/>
            <w:hideMark/>
          </w:tcPr>
          <w:p w14:paraId="6C583EB6" w14:textId="77777777" w:rsidR="00C1699F" w:rsidRPr="00C1699F" w:rsidRDefault="00C1699F" w:rsidP="00C1699F">
            <w:pPr>
              <w:rPr>
                <w:ins w:id="34579" w:author="Francisco Timoni" w:date="2020-10-29T10:31:00Z"/>
                <w:rFonts w:ascii="Open Sans" w:hAnsi="Open Sans" w:cs="Open Sans"/>
                <w:color w:val="000000"/>
                <w:sz w:val="14"/>
                <w:szCs w:val="14"/>
              </w:rPr>
            </w:pPr>
            <w:ins w:id="34580" w:author="Francisco Timoni" w:date="2020-10-29T10:31:00Z">
              <w:r w:rsidRPr="00C1699F">
                <w:rPr>
                  <w:rFonts w:ascii="Open Sans" w:hAnsi="Open Sans" w:cs="Open Sans"/>
                  <w:color w:val="000000"/>
                  <w:sz w:val="14"/>
                  <w:szCs w:val="14"/>
                </w:rPr>
                <w:t>JOSÉ MARIA BROCANELI</w:t>
              </w:r>
            </w:ins>
          </w:p>
        </w:tc>
        <w:tc>
          <w:tcPr>
            <w:tcW w:w="1261" w:type="dxa"/>
            <w:tcBorders>
              <w:top w:val="nil"/>
              <w:left w:val="nil"/>
              <w:bottom w:val="nil"/>
              <w:right w:val="nil"/>
            </w:tcBorders>
            <w:shd w:val="clear" w:color="000000" w:fill="FFFFFF"/>
            <w:vAlign w:val="center"/>
            <w:hideMark/>
          </w:tcPr>
          <w:p w14:paraId="106AC8E0" w14:textId="77777777" w:rsidR="00C1699F" w:rsidRPr="00C1699F" w:rsidRDefault="00C1699F" w:rsidP="00C1699F">
            <w:pPr>
              <w:jc w:val="center"/>
              <w:rPr>
                <w:ins w:id="34581" w:author="Francisco Timoni" w:date="2020-10-29T10:31:00Z"/>
                <w:rFonts w:ascii="Open Sans" w:hAnsi="Open Sans" w:cs="Open Sans"/>
                <w:color w:val="000000"/>
                <w:sz w:val="14"/>
                <w:szCs w:val="14"/>
              </w:rPr>
            </w:pPr>
            <w:ins w:id="34582" w:author="Francisco Timoni" w:date="2020-10-29T10:31:00Z">
              <w:r w:rsidRPr="00C1699F">
                <w:rPr>
                  <w:rFonts w:ascii="Open Sans" w:hAnsi="Open Sans" w:cs="Open Sans"/>
                  <w:color w:val="000000"/>
                  <w:sz w:val="14"/>
                  <w:szCs w:val="14"/>
                </w:rPr>
                <w:t>03364269840</w:t>
              </w:r>
            </w:ins>
          </w:p>
        </w:tc>
        <w:tc>
          <w:tcPr>
            <w:tcW w:w="1400" w:type="dxa"/>
            <w:tcBorders>
              <w:top w:val="nil"/>
              <w:left w:val="nil"/>
              <w:bottom w:val="nil"/>
              <w:right w:val="nil"/>
            </w:tcBorders>
            <w:shd w:val="clear" w:color="000000" w:fill="FFFFFF"/>
            <w:vAlign w:val="center"/>
            <w:hideMark/>
          </w:tcPr>
          <w:p w14:paraId="6BA8FD7C" w14:textId="77777777" w:rsidR="00C1699F" w:rsidRPr="00C1699F" w:rsidRDefault="00C1699F" w:rsidP="00C1699F">
            <w:pPr>
              <w:jc w:val="right"/>
              <w:rPr>
                <w:ins w:id="34583" w:author="Francisco Timoni" w:date="2020-10-29T10:31:00Z"/>
                <w:rFonts w:ascii="Open Sans" w:hAnsi="Open Sans" w:cs="Open Sans"/>
                <w:color w:val="000000"/>
                <w:sz w:val="14"/>
                <w:szCs w:val="14"/>
              </w:rPr>
            </w:pPr>
            <w:ins w:id="34584" w:author="Francisco Timoni" w:date="2020-10-29T10:31:00Z">
              <w:r w:rsidRPr="00C1699F">
                <w:rPr>
                  <w:rFonts w:ascii="Open Sans" w:hAnsi="Open Sans" w:cs="Open Sans"/>
                  <w:color w:val="000000"/>
                  <w:sz w:val="14"/>
                  <w:szCs w:val="14"/>
                </w:rPr>
                <w:t>200.988,45</w:t>
              </w:r>
            </w:ins>
          </w:p>
        </w:tc>
        <w:tc>
          <w:tcPr>
            <w:tcW w:w="1400" w:type="dxa"/>
            <w:tcBorders>
              <w:top w:val="nil"/>
              <w:left w:val="nil"/>
              <w:bottom w:val="nil"/>
              <w:right w:val="nil"/>
            </w:tcBorders>
            <w:shd w:val="clear" w:color="000000" w:fill="FFFFFF"/>
            <w:vAlign w:val="center"/>
            <w:hideMark/>
          </w:tcPr>
          <w:p w14:paraId="4D115C28" w14:textId="77777777" w:rsidR="00C1699F" w:rsidRPr="00C1699F" w:rsidRDefault="00C1699F" w:rsidP="00C1699F">
            <w:pPr>
              <w:jc w:val="center"/>
              <w:rPr>
                <w:ins w:id="34585" w:author="Francisco Timoni" w:date="2020-10-29T10:31:00Z"/>
                <w:rFonts w:ascii="Open Sans" w:hAnsi="Open Sans" w:cs="Open Sans"/>
                <w:color w:val="000000"/>
                <w:sz w:val="14"/>
                <w:szCs w:val="14"/>
              </w:rPr>
            </w:pPr>
            <w:ins w:id="34586" w:author="Francisco Timoni" w:date="2020-10-29T10:31:00Z">
              <w:r w:rsidRPr="00C1699F">
                <w:rPr>
                  <w:rFonts w:ascii="Open Sans" w:hAnsi="Open Sans" w:cs="Open Sans"/>
                  <w:color w:val="000000"/>
                  <w:sz w:val="14"/>
                  <w:szCs w:val="14"/>
                </w:rPr>
                <w:t>01/08/2024</w:t>
              </w:r>
            </w:ins>
          </w:p>
        </w:tc>
      </w:tr>
      <w:tr w:rsidR="00C1699F" w:rsidRPr="00C1699F" w14:paraId="7FBA7C66" w14:textId="77777777" w:rsidTr="00C1699F">
        <w:trPr>
          <w:trHeight w:val="456"/>
          <w:jc w:val="center"/>
          <w:ins w:id="34587" w:author="Francisco Timoni" w:date="2020-10-29T10:31:00Z"/>
        </w:trPr>
        <w:tc>
          <w:tcPr>
            <w:tcW w:w="899" w:type="dxa"/>
            <w:tcBorders>
              <w:top w:val="nil"/>
              <w:left w:val="nil"/>
              <w:bottom w:val="nil"/>
              <w:right w:val="nil"/>
            </w:tcBorders>
            <w:shd w:val="clear" w:color="auto" w:fill="auto"/>
            <w:vAlign w:val="center"/>
            <w:hideMark/>
          </w:tcPr>
          <w:p w14:paraId="355FB8E0" w14:textId="77777777" w:rsidR="00C1699F" w:rsidRPr="00C1699F" w:rsidRDefault="00C1699F" w:rsidP="00C1699F">
            <w:pPr>
              <w:jc w:val="center"/>
              <w:rPr>
                <w:ins w:id="34588" w:author="Francisco Timoni" w:date="2020-10-29T10:31:00Z"/>
                <w:rFonts w:ascii="Open Sans" w:hAnsi="Open Sans" w:cs="Open Sans"/>
                <w:color w:val="000000"/>
                <w:sz w:val="14"/>
                <w:szCs w:val="14"/>
              </w:rPr>
            </w:pPr>
            <w:ins w:id="34589" w:author="Francisco Timoni" w:date="2020-10-29T10:31:00Z">
              <w:r w:rsidRPr="00C1699F">
                <w:rPr>
                  <w:rFonts w:ascii="Open Sans" w:hAnsi="Open Sans" w:cs="Open Sans"/>
                  <w:color w:val="000000"/>
                  <w:sz w:val="14"/>
                  <w:szCs w:val="14"/>
                </w:rPr>
                <w:t>552</w:t>
              </w:r>
            </w:ins>
          </w:p>
        </w:tc>
        <w:tc>
          <w:tcPr>
            <w:tcW w:w="2500" w:type="dxa"/>
            <w:tcBorders>
              <w:top w:val="nil"/>
              <w:left w:val="nil"/>
              <w:bottom w:val="nil"/>
              <w:right w:val="nil"/>
            </w:tcBorders>
            <w:shd w:val="clear" w:color="000000" w:fill="FFFFFF"/>
            <w:vAlign w:val="center"/>
            <w:hideMark/>
          </w:tcPr>
          <w:p w14:paraId="34442698" w14:textId="77777777" w:rsidR="00C1699F" w:rsidRPr="00C1699F" w:rsidRDefault="00C1699F" w:rsidP="00C1699F">
            <w:pPr>
              <w:rPr>
                <w:ins w:id="34590" w:author="Francisco Timoni" w:date="2020-10-29T10:31:00Z"/>
                <w:rFonts w:ascii="Open Sans" w:hAnsi="Open Sans" w:cs="Open Sans"/>
                <w:color w:val="000000"/>
                <w:sz w:val="14"/>
                <w:szCs w:val="14"/>
              </w:rPr>
            </w:pPr>
            <w:ins w:id="34591" w:author="Francisco Timoni" w:date="2020-10-29T10:31:00Z">
              <w:r w:rsidRPr="00C1699F">
                <w:rPr>
                  <w:rFonts w:ascii="Open Sans" w:hAnsi="Open Sans" w:cs="Open Sans"/>
                  <w:color w:val="000000"/>
                  <w:sz w:val="14"/>
                  <w:szCs w:val="14"/>
                </w:rPr>
                <w:t>LOTEAMENTO JARDIM PAU BRASIL - QD 09 LT 03</w:t>
              </w:r>
            </w:ins>
          </w:p>
        </w:tc>
        <w:tc>
          <w:tcPr>
            <w:tcW w:w="3122" w:type="dxa"/>
            <w:tcBorders>
              <w:top w:val="nil"/>
              <w:left w:val="nil"/>
              <w:bottom w:val="nil"/>
              <w:right w:val="nil"/>
            </w:tcBorders>
            <w:shd w:val="clear" w:color="000000" w:fill="FFFFFF"/>
            <w:vAlign w:val="center"/>
            <w:hideMark/>
          </w:tcPr>
          <w:p w14:paraId="3589580E" w14:textId="77777777" w:rsidR="00C1699F" w:rsidRPr="00C1699F" w:rsidRDefault="00C1699F" w:rsidP="00C1699F">
            <w:pPr>
              <w:rPr>
                <w:ins w:id="34592" w:author="Francisco Timoni" w:date="2020-10-29T10:31:00Z"/>
                <w:rFonts w:ascii="Open Sans" w:hAnsi="Open Sans" w:cs="Open Sans"/>
                <w:color w:val="000000"/>
                <w:sz w:val="14"/>
                <w:szCs w:val="14"/>
              </w:rPr>
            </w:pPr>
            <w:ins w:id="34593" w:author="Francisco Timoni" w:date="2020-10-29T10:31:00Z">
              <w:r w:rsidRPr="00C1699F">
                <w:rPr>
                  <w:rFonts w:ascii="Open Sans" w:hAnsi="Open Sans" w:cs="Open Sans"/>
                  <w:color w:val="000000"/>
                  <w:sz w:val="14"/>
                  <w:szCs w:val="14"/>
                </w:rPr>
                <w:t>DANIELA CRISTIANE MARTINS</w:t>
              </w:r>
            </w:ins>
          </w:p>
        </w:tc>
        <w:tc>
          <w:tcPr>
            <w:tcW w:w="1261" w:type="dxa"/>
            <w:tcBorders>
              <w:top w:val="nil"/>
              <w:left w:val="nil"/>
              <w:bottom w:val="nil"/>
              <w:right w:val="nil"/>
            </w:tcBorders>
            <w:shd w:val="clear" w:color="000000" w:fill="FFFFFF"/>
            <w:vAlign w:val="center"/>
            <w:hideMark/>
          </w:tcPr>
          <w:p w14:paraId="7103EBD2" w14:textId="77777777" w:rsidR="00C1699F" w:rsidRPr="00C1699F" w:rsidRDefault="00C1699F" w:rsidP="00C1699F">
            <w:pPr>
              <w:jc w:val="center"/>
              <w:rPr>
                <w:ins w:id="34594" w:author="Francisco Timoni" w:date="2020-10-29T10:31:00Z"/>
                <w:rFonts w:ascii="Open Sans" w:hAnsi="Open Sans" w:cs="Open Sans"/>
                <w:color w:val="000000"/>
                <w:sz w:val="14"/>
                <w:szCs w:val="14"/>
              </w:rPr>
            </w:pPr>
            <w:ins w:id="34595" w:author="Francisco Timoni" w:date="2020-10-29T10:31:00Z">
              <w:r w:rsidRPr="00C1699F">
                <w:rPr>
                  <w:rFonts w:ascii="Open Sans" w:hAnsi="Open Sans" w:cs="Open Sans"/>
                  <w:color w:val="000000"/>
                  <w:sz w:val="14"/>
                  <w:szCs w:val="14"/>
                </w:rPr>
                <w:t>28378047890</w:t>
              </w:r>
            </w:ins>
          </w:p>
        </w:tc>
        <w:tc>
          <w:tcPr>
            <w:tcW w:w="1400" w:type="dxa"/>
            <w:tcBorders>
              <w:top w:val="nil"/>
              <w:left w:val="nil"/>
              <w:bottom w:val="nil"/>
              <w:right w:val="nil"/>
            </w:tcBorders>
            <w:shd w:val="clear" w:color="000000" w:fill="FFFFFF"/>
            <w:vAlign w:val="center"/>
            <w:hideMark/>
          </w:tcPr>
          <w:p w14:paraId="3E7AD638" w14:textId="77777777" w:rsidR="00C1699F" w:rsidRPr="00C1699F" w:rsidRDefault="00C1699F" w:rsidP="00C1699F">
            <w:pPr>
              <w:jc w:val="right"/>
              <w:rPr>
                <w:ins w:id="34596" w:author="Francisco Timoni" w:date="2020-10-29T10:31:00Z"/>
                <w:rFonts w:ascii="Open Sans" w:hAnsi="Open Sans" w:cs="Open Sans"/>
                <w:color w:val="000000"/>
                <w:sz w:val="14"/>
                <w:szCs w:val="14"/>
              </w:rPr>
            </w:pPr>
            <w:ins w:id="34597" w:author="Francisco Timoni" w:date="2020-10-29T10:31:00Z">
              <w:r w:rsidRPr="00C1699F">
                <w:rPr>
                  <w:rFonts w:ascii="Open Sans" w:hAnsi="Open Sans" w:cs="Open Sans"/>
                  <w:color w:val="000000"/>
                  <w:sz w:val="14"/>
                  <w:szCs w:val="14"/>
                </w:rPr>
                <w:t>246.029,16</w:t>
              </w:r>
            </w:ins>
          </w:p>
        </w:tc>
        <w:tc>
          <w:tcPr>
            <w:tcW w:w="1400" w:type="dxa"/>
            <w:tcBorders>
              <w:top w:val="nil"/>
              <w:left w:val="nil"/>
              <w:bottom w:val="nil"/>
              <w:right w:val="nil"/>
            </w:tcBorders>
            <w:shd w:val="clear" w:color="000000" w:fill="FFFFFF"/>
            <w:vAlign w:val="center"/>
            <w:hideMark/>
          </w:tcPr>
          <w:p w14:paraId="0978F0CC" w14:textId="77777777" w:rsidR="00C1699F" w:rsidRPr="00C1699F" w:rsidRDefault="00C1699F" w:rsidP="00C1699F">
            <w:pPr>
              <w:jc w:val="center"/>
              <w:rPr>
                <w:ins w:id="34598" w:author="Francisco Timoni" w:date="2020-10-29T10:31:00Z"/>
                <w:rFonts w:ascii="Open Sans" w:hAnsi="Open Sans" w:cs="Open Sans"/>
                <w:color w:val="000000"/>
                <w:sz w:val="14"/>
                <w:szCs w:val="14"/>
              </w:rPr>
            </w:pPr>
            <w:ins w:id="34599" w:author="Francisco Timoni" w:date="2020-10-29T10:31:00Z">
              <w:r w:rsidRPr="00C1699F">
                <w:rPr>
                  <w:rFonts w:ascii="Open Sans" w:hAnsi="Open Sans" w:cs="Open Sans"/>
                  <w:color w:val="000000"/>
                  <w:sz w:val="14"/>
                  <w:szCs w:val="14"/>
                </w:rPr>
                <w:t>01/08/2025</w:t>
              </w:r>
            </w:ins>
          </w:p>
        </w:tc>
      </w:tr>
      <w:tr w:rsidR="00C1699F" w:rsidRPr="00C1699F" w14:paraId="267DD79F" w14:textId="77777777" w:rsidTr="00C1699F">
        <w:trPr>
          <w:trHeight w:val="456"/>
          <w:jc w:val="center"/>
          <w:ins w:id="34600" w:author="Francisco Timoni" w:date="2020-10-29T10:31:00Z"/>
        </w:trPr>
        <w:tc>
          <w:tcPr>
            <w:tcW w:w="899" w:type="dxa"/>
            <w:tcBorders>
              <w:top w:val="nil"/>
              <w:left w:val="nil"/>
              <w:bottom w:val="nil"/>
              <w:right w:val="nil"/>
            </w:tcBorders>
            <w:shd w:val="clear" w:color="auto" w:fill="auto"/>
            <w:vAlign w:val="center"/>
            <w:hideMark/>
          </w:tcPr>
          <w:p w14:paraId="30436166" w14:textId="77777777" w:rsidR="00C1699F" w:rsidRPr="00C1699F" w:rsidRDefault="00C1699F" w:rsidP="00C1699F">
            <w:pPr>
              <w:jc w:val="center"/>
              <w:rPr>
                <w:ins w:id="34601" w:author="Francisco Timoni" w:date="2020-10-29T10:31:00Z"/>
                <w:rFonts w:ascii="Open Sans" w:hAnsi="Open Sans" w:cs="Open Sans"/>
                <w:color w:val="000000"/>
                <w:sz w:val="14"/>
                <w:szCs w:val="14"/>
              </w:rPr>
            </w:pPr>
            <w:ins w:id="34602" w:author="Francisco Timoni" w:date="2020-10-29T10:31:00Z">
              <w:r w:rsidRPr="00C1699F">
                <w:rPr>
                  <w:rFonts w:ascii="Open Sans" w:hAnsi="Open Sans" w:cs="Open Sans"/>
                  <w:color w:val="000000"/>
                  <w:sz w:val="14"/>
                  <w:szCs w:val="14"/>
                </w:rPr>
                <w:t>553</w:t>
              </w:r>
            </w:ins>
          </w:p>
        </w:tc>
        <w:tc>
          <w:tcPr>
            <w:tcW w:w="2500" w:type="dxa"/>
            <w:tcBorders>
              <w:top w:val="nil"/>
              <w:left w:val="nil"/>
              <w:bottom w:val="nil"/>
              <w:right w:val="nil"/>
            </w:tcBorders>
            <w:shd w:val="clear" w:color="000000" w:fill="FFFFFF"/>
            <w:vAlign w:val="center"/>
            <w:hideMark/>
          </w:tcPr>
          <w:p w14:paraId="23FC41C6" w14:textId="77777777" w:rsidR="00C1699F" w:rsidRPr="00C1699F" w:rsidRDefault="00C1699F" w:rsidP="00C1699F">
            <w:pPr>
              <w:rPr>
                <w:ins w:id="34603" w:author="Francisco Timoni" w:date="2020-10-29T10:31:00Z"/>
                <w:rFonts w:ascii="Open Sans" w:hAnsi="Open Sans" w:cs="Open Sans"/>
                <w:color w:val="000000"/>
                <w:sz w:val="14"/>
                <w:szCs w:val="14"/>
              </w:rPr>
            </w:pPr>
            <w:ins w:id="34604" w:author="Francisco Timoni" w:date="2020-10-29T10:31:00Z">
              <w:r w:rsidRPr="00C1699F">
                <w:rPr>
                  <w:rFonts w:ascii="Open Sans" w:hAnsi="Open Sans" w:cs="Open Sans"/>
                  <w:color w:val="000000"/>
                  <w:sz w:val="14"/>
                  <w:szCs w:val="14"/>
                </w:rPr>
                <w:t>LOTEAMENTO JARDIM PAU BRASIL - QD 09 LT 04</w:t>
              </w:r>
            </w:ins>
          </w:p>
        </w:tc>
        <w:tc>
          <w:tcPr>
            <w:tcW w:w="3122" w:type="dxa"/>
            <w:tcBorders>
              <w:top w:val="nil"/>
              <w:left w:val="nil"/>
              <w:bottom w:val="nil"/>
              <w:right w:val="nil"/>
            </w:tcBorders>
            <w:shd w:val="clear" w:color="000000" w:fill="FFFFFF"/>
            <w:vAlign w:val="center"/>
            <w:hideMark/>
          </w:tcPr>
          <w:p w14:paraId="1F7419DB" w14:textId="77777777" w:rsidR="00C1699F" w:rsidRPr="00C1699F" w:rsidRDefault="00C1699F" w:rsidP="00C1699F">
            <w:pPr>
              <w:rPr>
                <w:ins w:id="34605" w:author="Francisco Timoni" w:date="2020-10-29T10:31:00Z"/>
                <w:rFonts w:ascii="Open Sans" w:hAnsi="Open Sans" w:cs="Open Sans"/>
                <w:color w:val="000000"/>
                <w:sz w:val="14"/>
                <w:szCs w:val="14"/>
              </w:rPr>
            </w:pPr>
            <w:ins w:id="34606" w:author="Francisco Timoni" w:date="2020-10-29T10:31:00Z">
              <w:r w:rsidRPr="00C1699F">
                <w:rPr>
                  <w:rFonts w:ascii="Open Sans" w:hAnsi="Open Sans" w:cs="Open Sans"/>
                  <w:color w:val="000000"/>
                  <w:sz w:val="14"/>
                  <w:szCs w:val="14"/>
                </w:rPr>
                <w:t>VALDIR DA SILVA LIMA</w:t>
              </w:r>
            </w:ins>
          </w:p>
        </w:tc>
        <w:tc>
          <w:tcPr>
            <w:tcW w:w="1261" w:type="dxa"/>
            <w:tcBorders>
              <w:top w:val="nil"/>
              <w:left w:val="nil"/>
              <w:bottom w:val="nil"/>
              <w:right w:val="nil"/>
            </w:tcBorders>
            <w:shd w:val="clear" w:color="000000" w:fill="FFFFFF"/>
            <w:vAlign w:val="center"/>
            <w:hideMark/>
          </w:tcPr>
          <w:p w14:paraId="4410A0A1" w14:textId="77777777" w:rsidR="00C1699F" w:rsidRPr="00C1699F" w:rsidRDefault="00C1699F" w:rsidP="00C1699F">
            <w:pPr>
              <w:jc w:val="center"/>
              <w:rPr>
                <w:ins w:id="34607" w:author="Francisco Timoni" w:date="2020-10-29T10:31:00Z"/>
                <w:rFonts w:ascii="Open Sans" w:hAnsi="Open Sans" w:cs="Open Sans"/>
                <w:color w:val="000000"/>
                <w:sz w:val="14"/>
                <w:szCs w:val="14"/>
              </w:rPr>
            </w:pPr>
            <w:ins w:id="34608" w:author="Francisco Timoni" w:date="2020-10-29T10:31:00Z">
              <w:r w:rsidRPr="00C1699F">
                <w:rPr>
                  <w:rFonts w:ascii="Open Sans" w:hAnsi="Open Sans" w:cs="Open Sans"/>
                  <w:color w:val="000000"/>
                  <w:sz w:val="14"/>
                  <w:szCs w:val="14"/>
                </w:rPr>
                <w:t>11551599856</w:t>
              </w:r>
            </w:ins>
          </w:p>
        </w:tc>
        <w:tc>
          <w:tcPr>
            <w:tcW w:w="1400" w:type="dxa"/>
            <w:tcBorders>
              <w:top w:val="nil"/>
              <w:left w:val="nil"/>
              <w:bottom w:val="nil"/>
              <w:right w:val="nil"/>
            </w:tcBorders>
            <w:shd w:val="clear" w:color="000000" w:fill="FFFFFF"/>
            <w:vAlign w:val="center"/>
            <w:hideMark/>
          </w:tcPr>
          <w:p w14:paraId="4CEF118F" w14:textId="77777777" w:rsidR="00C1699F" w:rsidRPr="00C1699F" w:rsidRDefault="00C1699F" w:rsidP="00C1699F">
            <w:pPr>
              <w:jc w:val="right"/>
              <w:rPr>
                <w:ins w:id="34609" w:author="Francisco Timoni" w:date="2020-10-29T10:31:00Z"/>
                <w:rFonts w:ascii="Open Sans" w:hAnsi="Open Sans" w:cs="Open Sans"/>
                <w:color w:val="000000"/>
                <w:sz w:val="14"/>
                <w:szCs w:val="14"/>
              </w:rPr>
            </w:pPr>
            <w:ins w:id="34610" w:author="Francisco Timoni" w:date="2020-10-29T10:31:00Z">
              <w:r w:rsidRPr="00C1699F">
                <w:rPr>
                  <w:rFonts w:ascii="Open Sans" w:hAnsi="Open Sans" w:cs="Open Sans"/>
                  <w:color w:val="000000"/>
                  <w:sz w:val="14"/>
                  <w:szCs w:val="14"/>
                </w:rPr>
                <w:t>125.125,75</w:t>
              </w:r>
            </w:ins>
          </w:p>
        </w:tc>
        <w:tc>
          <w:tcPr>
            <w:tcW w:w="1400" w:type="dxa"/>
            <w:tcBorders>
              <w:top w:val="nil"/>
              <w:left w:val="nil"/>
              <w:bottom w:val="nil"/>
              <w:right w:val="nil"/>
            </w:tcBorders>
            <w:shd w:val="clear" w:color="000000" w:fill="FFFFFF"/>
            <w:vAlign w:val="center"/>
            <w:hideMark/>
          </w:tcPr>
          <w:p w14:paraId="0A818952" w14:textId="77777777" w:rsidR="00C1699F" w:rsidRPr="00C1699F" w:rsidRDefault="00C1699F" w:rsidP="00C1699F">
            <w:pPr>
              <w:jc w:val="center"/>
              <w:rPr>
                <w:ins w:id="34611" w:author="Francisco Timoni" w:date="2020-10-29T10:31:00Z"/>
                <w:rFonts w:ascii="Open Sans" w:hAnsi="Open Sans" w:cs="Open Sans"/>
                <w:color w:val="000000"/>
                <w:sz w:val="14"/>
                <w:szCs w:val="14"/>
              </w:rPr>
            </w:pPr>
            <w:ins w:id="34612" w:author="Francisco Timoni" w:date="2020-10-29T10:31:00Z">
              <w:r w:rsidRPr="00C1699F">
                <w:rPr>
                  <w:rFonts w:ascii="Open Sans" w:hAnsi="Open Sans" w:cs="Open Sans"/>
                  <w:color w:val="000000"/>
                  <w:sz w:val="14"/>
                  <w:szCs w:val="14"/>
                </w:rPr>
                <w:t>01/08/2024</w:t>
              </w:r>
            </w:ins>
          </w:p>
        </w:tc>
      </w:tr>
      <w:tr w:rsidR="00C1699F" w:rsidRPr="00C1699F" w14:paraId="6AF3EC45" w14:textId="77777777" w:rsidTr="00C1699F">
        <w:trPr>
          <w:trHeight w:val="456"/>
          <w:jc w:val="center"/>
          <w:ins w:id="34613" w:author="Francisco Timoni" w:date="2020-10-29T10:31:00Z"/>
        </w:trPr>
        <w:tc>
          <w:tcPr>
            <w:tcW w:w="899" w:type="dxa"/>
            <w:tcBorders>
              <w:top w:val="nil"/>
              <w:left w:val="nil"/>
              <w:bottom w:val="nil"/>
              <w:right w:val="nil"/>
            </w:tcBorders>
            <w:shd w:val="clear" w:color="auto" w:fill="auto"/>
            <w:vAlign w:val="center"/>
            <w:hideMark/>
          </w:tcPr>
          <w:p w14:paraId="44C5B784" w14:textId="77777777" w:rsidR="00C1699F" w:rsidRPr="00C1699F" w:rsidRDefault="00C1699F" w:rsidP="00C1699F">
            <w:pPr>
              <w:jc w:val="center"/>
              <w:rPr>
                <w:ins w:id="34614" w:author="Francisco Timoni" w:date="2020-10-29T10:31:00Z"/>
                <w:rFonts w:ascii="Open Sans" w:hAnsi="Open Sans" w:cs="Open Sans"/>
                <w:color w:val="000000"/>
                <w:sz w:val="14"/>
                <w:szCs w:val="14"/>
              </w:rPr>
            </w:pPr>
            <w:ins w:id="34615" w:author="Francisco Timoni" w:date="2020-10-29T10:31:00Z">
              <w:r w:rsidRPr="00C1699F">
                <w:rPr>
                  <w:rFonts w:ascii="Open Sans" w:hAnsi="Open Sans" w:cs="Open Sans"/>
                  <w:color w:val="000000"/>
                  <w:sz w:val="14"/>
                  <w:szCs w:val="14"/>
                </w:rPr>
                <w:t>554</w:t>
              </w:r>
            </w:ins>
          </w:p>
        </w:tc>
        <w:tc>
          <w:tcPr>
            <w:tcW w:w="2500" w:type="dxa"/>
            <w:tcBorders>
              <w:top w:val="nil"/>
              <w:left w:val="nil"/>
              <w:bottom w:val="nil"/>
              <w:right w:val="nil"/>
            </w:tcBorders>
            <w:shd w:val="clear" w:color="000000" w:fill="FFFFFF"/>
            <w:vAlign w:val="center"/>
            <w:hideMark/>
          </w:tcPr>
          <w:p w14:paraId="701E2B1A" w14:textId="77777777" w:rsidR="00C1699F" w:rsidRPr="00C1699F" w:rsidRDefault="00C1699F" w:rsidP="00C1699F">
            <w:pPr>
              <w:rPr>
                <w:ins w:id="34616" w:author="Francisco Timoni" w:date="2020-10-29T10:31:00Z"/>
                <w:rFonts w:ascii="Open Sans" w:hAnsi="Open Sans" w:cs="Open Sans"/>
                <w:color w:val="000000"/>
                <w:sz w:val="14"/>
                <w:szCs w:val="14"/>
              </w:rPr>
            </w:pPr>
            <w:ins w:id="34617" w:author="Francisco Timoni" w:date="2020-10-29T10:31:00Z">
              <w:r w:rsidRPr="00C1699F">
                <w:rPr>
                  <w:rFonts w:ascii="Open Sans" w:hAnsi="Open Sans" w:cs="Open Sans"/>
                  <w:color w:val="000000"/>
                  <w:sz w:val="14"/>
                  <w:szCs w:val="14"/>
                </w:rPr>
                <w:t>LOTEAMENTO JARDIM PAU BRASIL - QD 09 LT 05</w:t>
              </w:r>
            </w:ins>
          </w:p>
        </w:tc>
        <w:tc>
          <w:tcPr>
            <w:tcW w:w="3122" w:type="dxa"/>
            <w:tcBorders>
              <w:top w:val="nil"/>
              <w:left w:val="nil"/>
              <w:bottom w:val="nil"/>
              <w:right w:val="nil"/>
            </w:tcBorders>
            <w:shd w:val="clear" w:color="000000" w:fill="FFFFFF"/>
            <w:vAlign w:val="center"/>
            <w:hideMark/>
          </w:tcPr>
          <w:p w14:paraId="506870B7" w14:textId="77777777" w:rsidR="00C1699F" w:rsidRPr="00C1699F" w:rsidRDefault="00C1699F" w:rsidP="00C1699F">
            <w:pPr>
              <w:rPr>
                <w:ins w:id="34618" w:author="Francisco Timoni" w:date="2020-10-29T10:31:00Z"/>
                <w:rFonts w:ascii="Open Sans" w:hAnsi="Open Sans" w:cs="Open Sans"/>
                <w:color w:val="000000"/>
                <w:sz w:val="14"/>
                <w:szCs w:val="14"/>
              </w:rPr>
            </w:pPr>
            <w:ins w:id="34619" w:author="Francisco Timoni" w:date="2020-10-29T10:31:00Z">
              <w:r w:rsidRPr="00C1699F">
                <w:rPr>
                  <w:rFonts w:ascii="Open Sans" w:hAnsi="Open Sans" w:cs="Open Sans"/>
                  <w:color w:val="000000"/>
                  <w:sz w:val="14"/>
                  <w:szCs w:val="14"/>
                </w:rPr>
                <w:t>CLAUDIO CESAR DA SILVA</w:t>
              </w:r>
            </w:ins>
          </w:p>
        </w:tc>
        <w:tc>
          <w:tcPr>
            <w:tcW w:w="1261" w:type="dxa"/>
            <w:tcBorders>
              <w:top w:val="nil"/>
              <w:left w:val="nil"/>
              <w:bottom w:val="nil"/>
              <w:right w:val="nil"/>
            </w:tcBorders>
            <w:shd w:val="clear" w:color="000000" w:fill="FFFFFF"/>
            <w:vAlign w:val="center"/>
            <w:hideMark/>
          </w:tcPr>
          <w:p w14:paraId="51B90874" w14:textId="77777777" w:rsidR="00C1699F" w:rsidRPr="00C1699F" w:rsidRDefault="00C1699F" w:rsidP="00C1699F">
            <w:pPr>
              <w:jc w:val="center"/>
              <w:rPr>
                <w:ins w:id="34620" w:author="Francisco Timoni" w:date="2020-10-29T10:31:00Z"/>
                <w:rFonts w:ascii="Open Sans" w:hAnsi="Open Sans" w:cs="Open Sans"/>
                <w:color w:val="000000"/>
                <w:sz w:val="14"/>
                <w:szCs w:val="14"/>
              </w:rPr>
            </w:pPr>
            <w:ins w:id="34621" w:author="Francisco Timoni" w:date="2020-10-29T10:31:00Z">
              <w:r w:rsidRPr="00C1699F">
                <w:rPr>
                  <w:rFonts w:ascii="Open Sans" w:hAnsi="Open Sans" w:cs="Open Sans"/>
                  <w:color w:val="000000"/>
                  <w:sz w:val="14"/>
                  <w:szCs w:val="14"/>
                </w:rPr>
                <w:t>16788853800</w:t>
              </w:r>
            </w:ins>
          </w:p>
        </w:tc>
        <w:tc>
          <w:tcPr>
            <w:tcW w:w="1400" w:type="dxa"/>
            <w:tcBorders>
              <w:top w:val="nil"/>
              <w:left w:val="nil"/>
              <w:bottom w:val="nil"/>
              <w:right w:val="nil"/>
            </w:tcBorders>
            <w:shd w:val="clear" w:color="000000" w:fill="FFFFFF"/>
            <w:vAlign w:val="center"/>
            <w:hideMark/>
          </w:tcPr>
          <w:p w14:paraId="42861A2A" w14:textId="77777777" w:rsidR="00C1699F" w:rsidRPr="00C1699F" w:rsidRDefault="00C1699F" w:rsidP="00C1699F">
            <w:pPr>
              <w:jc w:val="right"/>
              <w:rPr>
                <w:ins w:id="34622" w:author="Francisco Timoni" w:date="2020-10-29T10:31:00Z"/>
                <w:rFonts w:ascii="Open Sans" w:hAnsi="Open Sans" w:cs="Open Sans"/>
                <w:color w:val="000000"/>
                <w:sz w:val="14"/>
                <w:szCs w:val="14"/>
              </w:rPr>
            </w:pPr>
            <w:ins w:id="34623" w:author="Francisco Timoni" w:date="2020-10-29T10:31:00Z">
              <w:r w:rsidRPr="00C1699F">
                <w:rPr>
                  <w:rFonts w:ascii="Open Sans" w:hAnsi="Open Sans" w:cs="Open Sans"/>
                  <w:color w:val="000000"/>
                  <w:sz w:val="14"/>
                  <w:szCs w:val="14"/>
                </w:rPr>
                <w:t>134.048,04</w:t>
              </w:r>
            </w:ins>
          </w:p>
        </w:tc>
        <w:tc>
          <w:tcPr>
            <w:tcW w:w="1400" w:type="dxa"/>
            <w:tcBorders>
              <w:top w:val="nil"/>
              <w:left w:val="nil"/>
              <w:bottom w:val="nil"/>
              <w:right w:val="nil"/>
            </w:tcBorders>
            <w:shd w:val="clear" w:color="000000" w:fill="FFFFFF"/>
            <w:vAlign w:val="center"/>
            <w:hideMark/>
          </w:tcPr>
          <w:p w14:paraId="2DA696CC" w14:textId="77777777" w:rsidR="00C1699F" w:rsidRPr="00C1699F" w:rsidRDefault="00C1699F" w:rsidP="00C1699F">
            <w:pPr>
              <w:jc w:val="center"/>
              <w:rPr>
                <w:ins w:id="34624" w:author="Francisco Timoni" w:date="2020-10-29T10:31:00Z"/>
                <w:rFonts w:ascii="Open Sans" w:hAnsi="Open Sans" w:cs="Open Sans"/>
                <w:color w:val="000000"/>
                <w:sz w:val="14"/>
                <w:szCs w:val="14"/>
              </w:rPr>
            </w:pPr>
            <w:ins w:id="34625" w:author="Francisco Timoni" w:date="2020-10-29T10:31:00Z">
              <w:r w:rsidRPr="00C1699F">
                <w:rPr>
                  <w:rFonts w:ascii="Open Sans" w:hAnsi="Open Sans" w:cs="Open Sans"/>
                  <w:color w:val="000000"/>
                  <w:sz w:val="14"/>
                  <w:szCs w:val="14"/>
                </w:rPr>
                <w:t>01/11/2023</w:t>
              </w:r>
            </w:ins>
          </w:p>
        </w:tc>
      </w:tr>
      <w:tr w:rsidR="00C1699F" w:rsidRPr="00C1699F" w14:paraId="28F08EF0" w14:textId="77777777" w:rsidTr="00C1699F">
        <w:trPr>
          <w:trHeight w:val="456"/>
          <w:jc w:val="center"/>
          <w:ins w:id="34626" w:author="Francisco Timoni" w:date="2020-10-29T10:31:00Z"/>
        </w:trPr>
        <w:tc>
          <w:tcPr>
            <w:tcW w:w="899" w:type="dxa"/>
            <w:tcBorders>
              <w:top w:val="nil"/>
              <w:left w:val="nil"/>
              <w:bottom w:val="nil"/>
              <w:right w:val="nil"/>
            </w:tcBorders>
            <w:shd w:val="clear" w:color="auto" w:fill="auto"/>
            <w:vAlign w:val="center"/>
            <w:hideMark/>
          </w:tcPr>
          <w:p w14:paraId="2ABBFCF1" w14:textId="77777777" w:rsidR="00C1699F" w:rsidRPr="00C1699F" w:rsidRDefault="00C1699F" w:rsidP="00C1699F">
            <w:pPr>
              <w:jc w:val="center"/>
              <w:rPr>
                <w:ins w:id="34627" w:author="Francisco Timoni" w:date="2020-10-29T10:31:00Z"/>
                <w:rFonts w:ascii="Open Sans" w:hAnsi="Open Sans" w:cs="Open Sans"/>
                <w:color w:val="000000"/>
                <w:sz w:val="14"/>
                <w:szCs w:val="14"/>
              </w:rPr>
            </w:pPr>
            <w:ins w:id="34628" w:author="Francisco Timoni" w:date="2020-10-29T10:31:00Z">
              <w:r w:rsidRPr="00C1699F">
                <w:rPr>
                  <w:rFonts w:ascii="Open Sans" w:hAnsi="Open Sans" w:cs="Open Sans"/>
                  <w:color w:val="000000"/>
                  <w:sz w:val="14"/>
                  <w:szCs w:val="14"/>
                </w:rPr>
                <w:t>555</w:t>
              </w:r>
            </w:ins>
          </w:p>
        </w:tc>
        <w:tc>
          <w:tcPr>
            <w:tcW w:w="2500" w:type="dxa"/>
            <w:tcBorders>
              <w:top w:val="nil"/>
              <w:left w:val="nil"/>
              <w:bottom w:val="nil"/>
              <w:right w:val="nil"/>
            </w:tcBorders>
            <w:shd w:val="clear" w:color="000000" w:fill="FFFFFF"/>
            <w:vAlign w:val="center"/>
            <w:hideMark/>
          </w:tcPr>
          <w:p w14:paraId="08E3765B" w14:textId="77777777" w:rsidR="00C1699F" w:rsidRPr="00C1699F" w:rsidRDefault="00C1699F" w:rsidP="00C1699F">
            <w:pPr>
              <w:rPr>
                <w:ins w:id="34629" w:author="Francisco Timoni" w:date="2020-10-29T10:31:00Z"/>
                <w:rFonts w:ascii="Open Sans" w:hAnsi="Open Sans" w:cs="Open Sans"/>
                <w:color w:val="000000"/>
                <w:sz w:val="14"/>
                <w:szCs w:val="14"/>
              </w:rPr>
            </w:pPr>
            <w:ins w:id="34630" w:author="Francisco Timoni" w:date="2020-10-29T10:31:00Z">
              <w:r w:rsidRPr="00C1699F">
                <w:rPr>
                  <w:rFonts w:ascii="Open Sans" w:hAnsi="Open Sans" w:cs="Open Sans"/>
                  <w:color w:val="000000"/>
                  <w:sz w:val="14"/>
                  <w:szCs w:val="14"/>
                </w:rPr>
                <w:t>LOTEAMENTO JARDIM PAU BRASIL - QD 09 LT 06</w:t>
              </w:r>
            </w:ins>
          </w:p>
        </w:tc>
        <w:tc>
          <w:tcPr>
            <w:tcW w:w="3122" w:type="dxa"/>
            <w:tcBorders>
              <w:top w:val="nil"/>
              <w:left w:val="nil"/>
              <w:bottom w:val="nil"/>
              <w:right w:val="nil"/>
            </w:tcBorders>
            <w:shd w:val="clear" w:color="000000" w:fill="FFFFFF"/>
            <w:vAlign w:val="center"/>
            <w:hideMark/>
          </w:tcPr>
          <w:p w14:paraId="19403B81" w14:textId="77777777" w:rsidR="00C1699F" w:rsidRPr="00C1699F" w:rsidRDefault="00C1699F" w:rsidP="00C1699F">
            <w:pPr>
              <w:rPr>
                <w:ins w:id="34631" w:author="Francisco Timoni" w:date="2020-10-29T10:31:00Z"/>
                <w:rFonts w:ascii="Open Sans" w:hAnsi="Open Sans" w:cs="Open Sans"/>
                <w:color w:val="000000"/>
                <w:sz w:val="14"/>
                <w:szCs w:val="14"/>
              </w:rPr>
            </w:pPr>
            <w:ins w:id="34632" w:author="Francisco Timoni" w:date="2020-10-29T10:31:00Z">
              <w:r w:rsidRPr="00C1699F">
                <w:rPr>
                  <w:rFonts w:ascii="Open Sans" w:hAnsi="Open Sans" w:cs="Open Sans"/>
                  <w:color w:val="000000"/>
                  <w:sz w:val="14"/>
                  <w:szCs w:val="14"/>
                </w:rPr>
                <w:t>RUDNEI FERNANDO ROSA</w:t>
              </w:r>
            </w:ins>
          </w:p>
        </w:tc>
        <w:tc>
          <w:tcPr>
            <w:tcW w:w="1261" w:type="dxa"/>
            <w:tcBorders>
              <w:top w:val="nil"/>
              <w:left w:val="nil"/>
              <w:bottom w:val="nil"/>
              <w:right w:val="nil"/>
            </w:tcBorders>
            <w:shd w:val="clear" w:color="000000" w:fill="FFFFFF"/>
            <w:vAlign w:val="center"/>
            <w:hideMark/>
          </w:tcPr>
          <w:p w14:paraId="5037916A" w14:textId="77777777" w:rsidR="00C1699F" w:rsidRPr="00C1699F" w:rsidRDefault="00C1699F" w:rsidP="00C1699F">
            <w:pPr>
              <w:jc w:val="center"/>
              <w:rPr>
                <w:ins w:id="34633" w:author="Francisco Timoni" w:date="2020-10-29T10:31:00Z"/>
                <w:rFonts w:ascii="Open Sans" w:hAnsi="Open Sans" w:cs="Open Sans"/>
                <w:color w:val="000000"/>
                <w:sz w:val="14"/>
                <w:szCs w:val="14"/>
              </w:rPr>
            </w:pPr>
            <w:ins w:id="34634" w:author="Francisco Timoni" w:date="2020-10-29T10:31:00Z">
              <w:r w:rsidRPr="00C1699F">
                <w:rPr>
                  <w:rFonts w:ascii="Open Sans" w:hAnsi="Open Sans" w:cs="Open Sans"/>
                  <w:color w:val="000000"/>
                  <w:sz w:val="14"/>
                  <w:szCs w:val="14"/>
                </w:rPr>
                <w:t>32325097897</w:t>
              </w:r>
            </w:ins>
          </w:p>
        </w:tc>
        <w:tc>
          <w:tcPr>
            <w:tcW w:w="1400" w:type="dxa"/>
            <w:tcBorders>
              <w:top w:val="nil"/>
              <w:left w:val="nil"/>
              <w:bottom w:val="nil"/>
              <w:right w:val="nil"/>
            </w:tcBorders>
            <w:shd w:val="clear" w:color="000000" w:fill="FFFFFF"/>
            <w:vAlign w:val="center"/>
            <w:hideMark/>
          </w:tcPr>
          <w:p w14:paraId="7ED26945" w14:textId="77777777" w:rsidR="00C1699F" w:rsidRPr="00C1699F" w:rsidRDefault="00C1699F" w:rsidP="00C1699F">
            <w:pPr>
              <w:jc w:val="right"/>
              <w:rPr>
                <w:ins w:id="34635" w:author="Francisco Timoni" w:date="2020-10-29T10:31:00Z"/>
                <w:rFonts w:ascii="Open Sans" w:hAnsi="Open Sans" w:cs="Open Sans"/>
                <w:color w:val="000000"/>
                <w:sz w:val="14"/>
                <w:szCs w:val="14"/>
              </w:rPr>
            </w:pPr>
            <w:ins w:id="34636" w:author="Francisco Timoni" w:date="2020-10-29T10:31:00Z">
              <w:r w:rsidRPr="00C1699F">
                <w:rPr>
                  <w:rFonts w:ascii="Open Sans" w:hAnsi="Open Sans" w:cs="Open Sans"/>
                  <w:color w:val="000000"/>
                  <w:sz w:val="14"/>
                  <w:szCs w:val="14"/>
                </w:rPr>
                <w:t>166.615,94</w:t>
              </w:r>
            </w:ins>
          </w:p>
        </w:tc>
        <w:tc>
          <w:tcPr>
            <w:tcW w:w="1400" w:type="dxa"/>
            <w:tcBorders>
              <w:top w:val="nil"/>
              <w:left w:val="nil"/>
              <w:bottom w:val="nil"/>
              <w:right w:val="nil"/>
            </w:tcBorders>
            <w:shd w:val="clear" w:color="000000" w:fill="FFFFFF"/>
            <w:vAlign w:val="center"/>
            <w:hideMark/>
          </w:tcPr>
          <w:p w14:paraId="691D6D22" w14:textId="77777777" w:rsidR="00C1699F" w:rsidRPr="00C1699F" w:rsidRDefault="00C1699F" w:rsidP="00C1699F">
            <w:pPr>
              <w:jc w:val="center"/>
              <w:rPr>
                <w:ins w:id="34637" w:author="Francisco Timoni" w:date="2020-10-29T10:31:00Z"/>
                <w:rFonts w:ascii="Open Sans" w:hAnsi="Open Sans" w:cs="Open Sans"/>
                <w:color w:val="000000"/>
                <w:sz w:val="14"/>
                <w:szCs w:val="14"/>
              </w:rPr>
            </w:pPr>
            <w:ins w:id="34638" w:author="Francisco Timoni" w:date="2020-10-29T10:31:00Z">
              <w:r w:rsidRPr="00C1699F">
                <w:rPr>
                  <w:rFonts w:ascii="Open Sans" w:hAnsi="Open Sans" w:cs="Open Sans"/>
                  <w:color w:val="000000"/>
                  <w:sz w:val="14"/>
                  <w:szCs w:val="14"/>
                </w:rPr>
                <w:t>01/11/2023</w:t>
              </w:r>
            </w:ins>
          </w:p>
        </w:tc>
      </w:tr>
      <w:tr w:rsidR="00C1699F" w:rsidRPr="00C1699F" w14:paraId="0B2F7D96" w14:textId="77777777" w:rsidTr="00C1699F">
        <w:trPr>
          <w:trHeight w:val="456"/>
          <w:jc w:val="center"/>
          <w:ins w:id="34639" w:author="Francisco Timoni" w:date="2020-10-29T10:31:00Z"/>
        </w:trPr>
        <w:tc>
          <w:tcPr>
            <w:tcW w:w="899" w:type="dxa"/>
            <w:tcBorders>
              <w:top w:val="nil"/>
              <w:left w:val="nil"/>
              <w:bottom w:val="nil"/>
              <w:right w:val="nil"/>
            </w:tcBorders>
            <w:shd w:val="clear" w:color="auto" w:fill="auto"/>
            <w:vAlign w:val="center"/>
            <w:hideMark/>
          </w:tcPr>
          <w:p w14:paraId="2FA86202" w14:textId="77777777" w:rsidR="00C1699F" w:rsidRPr="00C1699F" w:rsidRDefault="00C1699F" w:rsidP="00C1699F">
            <w:pPr>
              <w:jc w:val="center"/>
              <w:rPr>
                <w:ins w:id="34640" w:author="Francisco Timoni" w:date="2020-10-29T10:31:00Z"/>
                <w:rFonts w:ascii="Open Sans" w:hAnsi="Open Sans" w:cs="Open Sans"/>
                <w:color w:val="000000"/>
                <w:sz w:val="14"/>
                <w:szCs w:val="14"/>
              </w:rPr>
            </w:pPr>
            <w:ins w:id="34641" w:author="Francisco Timoni" w:date="2020-10-29T10:31:00Z">
              <w:r w:rsidRPr="00C1699F">
                <w:rPr>
                  <w:rFonts w:ascii="Open Sans" w:hAnsi="Open Sans" w:cs="Open Sans"/>
                  <w:color w:val="000000"/>
                  <w:sz w:val="14"/>
                  <w:szCs w:val="14"/>
                </w:rPr>
                <w:t>556</w:t>
              </w:r>
            </w:ins>
          </w:p>
        </w:tc>
        <w:tc>
          <w:tcPr>
            <w:tcW w:w="2500" w:type="dxa"/>
            <w:tcBorders>
              <w:top w:val="nil"/>
              <w:left w:val="nil"/>
              <w:bottom w:val="nil"/>
              <w:right w:val="nil"/>
            </w:tcBorders>
            <w:shd w:val="clear" w:color="000000" w:fill="FFFFFF"/>
            <w:vAlign w:val="center"/>
            <w:hideMark/>
          </w:tcPr>
          <w:p w14:paraId="69C4B1E1" w14:textId="77777777" w:rsidR="00C1699F" w:rsidRPr="00C1699F" w:rsidRDefault="00C1699F" w:rsidP="00C1699F">
            <w:pPr>
              <w:rPr>
                <w:ins w:id="34642" w:author="Francisco Timoni" w:date="2020-10-29T10:31:00Z"/>
                <w:rFonts w:ascii="Open Sans" w:hAnsi="Open Sans" w:cs="Open Sans"/>
                <w:color w:val="000000"/>
                <w:sz w:val="14"/>
                <w:szCs w:val="14"/>
              </w:rPr>
            </w:pPr>
            <w:ins w:id="34643" w:author="Francisco Timoni" w:date="2020-10-29T10:31:00Z">
              <w:r w:rsidRPr="00C1699F">
                <w:rPr>
                  <w:rFonts w:ascii="Open Sans" w:hAnsi="Open Sans" w:cs="Open Sans"/>
                  <w:color w:val="000000"/>
                  <w:sz w:val="14"/>
                  <w:szCs w:val="14"/>
                </w:rPr>
                <w:t>LOTEAMENTO JARDIM PAU BRASIL - QD 09 LT 07</w:t>
              </w:r>
            </w:ins>
          </w:p>
        </w:tc>
        <w:tc>
          <w:tcPr>
            <w:tcW w:w="3122" w:type="dxa"/>
            <w:tcBorders>
              <w:top w:val="nil"/>
              <w:left w:val="nil"/>
              <w:bottom w:val="nil"/>
              <w:right w:val="nil"/>
            </w:tcBorders>
            <w:shd w:val="clear" w:color="000000" w:fill="FFFFFF"/>
            <w:vAlign w:val="center"/>
            <w:hideMark/>
          </w:tcPr>
          <w:p w14:paraId="39E8E5B2" w14:textId="77777777" w:rsidR="00C1699F" w:rsidRPr="00C1699F" w:rsidRDefault="00C1699F" w:rsidP="00C1699F">
            <w:pPr>
              <w:rPr>
                <w:ins w:id="34644" w:author="Francisco Timoni" w:date="2020-10-29T10:31:00Z"/>
                <w:rFonts w:ascii="Open Sans" w:hAnsi="Open Sans" w:cs="Open Sans"/>
                <w:color w:val="000000"/>
                <w:sz w:val="14"/>
                <w:szCs w:val="14"/>
              </w:rPr>
            </w:pPr>
            <w:ins w:id="34645" w:author="Francisco Timoni" w:date="2020-10-29T10:31:00Z">
              <w:r w:rsidRPr="00C1699F">
                <w:rPr>
                  <w:rFonts w:ascii="Open Sans" w:hAnsi="Open Sans" w:cs="Open Sans"/>
                  <w:color w:val="000000"/>
                  <w:sz w:val="14"/>
                  <w:szCs w:val="14"/>
                </w:rPr>
                <w:t>GUSTAVO SALES MODENESE</w:t>
              </w:r>
            </w:ins>
          </w:p>
        </w:tc>
        <w:tc>
          <w:tcPr>
            <w:tcW w:w="1261" w:type="dxa"/>
            <w:tcBorders>
              <w:top w:val="nil"/>
              <w:left w:val="nil"/>
              <w:bottom w:val="nil"/>
              <w:right w:val="nil"/>
            </w:tcBorders>
            <w:shd w:val="clear" w:color="000000" w:fill="FFFFFF"/>
            <w:vAlign w:val="center"/>
            <w:hideMark/>
          </w:tcPr>
          <w:p w14:paraId="36C0B927" w14:textId="77777777" w:rsidR="00C1699F" w:rsidRPr="00C1699F" w:rsidRDefault="00C1699F" w:rsidP="00C1699F">
            <w:pPr>
              <w:jc w:val="center"/>
              <w:rPr>
                <w:ins w:id="34646" w:author="Francisco Timoni" w:date="2020-10-29T10:31:00Z"/>
                <w:rFonts w:ascii="Open Sans" w:hAnsi="Open Sans" w:cs="Open Sans"/>
                <w:color w:val="000000"/>
                <w:sz w:val="14"/>
                <w:szCs w:val="14"/>
              </w:rPr>
            </w:pPr>
            <w:ins w:id="34647" w:author="Francisco Timoni" w:date="2020-10-29T10:31:00Z">
              <w:r w:rsidRPr="00C1699F">
                <w:rPr>
                  <w:rFonts w:ascii="Open Sans" w:hAnsi="Open Sans" w:cs="Open Sans"/>
                  <w:color w:val="000000"/>
                  <w:sz w:val="14"/>
                  <w:szCs w:val="14"/>
                </w:rPr>
                <w:t>29025415890</w:t>
              </w:r>
            </w:ins>
          </w:p>
        </w:tc>
        <w:tc>
          <w:tcPr>
            <w:tcW w:w="1400" w:type="dxa"/>
            <w:tcBorders>
              <w:top w:val="nil"/>
              <w:left w:val="nil"/>
              <w:bottom w:val="nil"/>
              <w:right w:val="nil"/>
            </w:tcBorders>
            <w:shd w:val="clear" w:color="000000" w:fill="FFFFFF"/>
            <w:vAlign w:val="center"/>
            <w:hideMark/>
          </w:tcPr>
          <w:p w14:paraId="1A8BDEB1" w14:textId="77777777" w:rsidR="00C1699F" w:rsidRPr="00C1699F" w:rsidRDefault="00C1699F" w:rsidP="00C1699F">
            <w:pPr>
              <w:jc w:val="right"/>
              <w:rPr>
                <w:ins w:id="34648" w:author="Francisco Timoni" w:date="2020-10-29T10:31:00Z"/>
                <w:rFonts w:ascii="Open Sans" w:hAnsi="Open Sans" w:cs="Open Sans"/>
                <w:color w:val="000000"/>
                <w:sz w:val="14"/>
                <w:szCs w:val="14"/>
              </w:rPr>
            </w:pPr>
            <w:ins w:id="34649" w:author="Francisco Timoni" w:date="2020-10-29T10:31:00Z">
              <w:r w:rsidRPr="00C1699F">
                <w:rPr>
                  <w:rFonts w:ascii="Open Sans" w:hAnsi="Open Sans" w:cs="Open Sans"/>
                  <w:color w:val="000000"/>
                  <w:sz w:val="14"/>
                  <w:szCs w:val="14"/>
                </w:rPr>
                <w:t>230.089,51</w:t>
              </w:r>
            </w:ins>
          </w:p>
        </w:tc>
        <w:tc>
          <w:tcPr>
            <w:tcW w:w="1400" w:type="dxa"/>
            <w:tcBorders>
              <w:top w:val="nil"/>
              <w:left w:val="nil"/>
              <w:bottom w:val="nil"/>
              <w:right w:val="nil"/>
            </w:tcBorders>
            <w:shd w:val="clear" w:color="000000" w:fill="FFFFFF"/>
            <w:vAlign w:val="center"/>
            <w:hideMark/>
          </w:tcPr>
          <w:p w14:paraId="02EAF7C2" w14:textId="77777777" w:rsidR="00C1699F" w:rsidRPr="00C1699F" w:rsidRDefault="00C1699F" w:rsidP="00C1699F">
            <w:pPr>
              <w:jc w:val="center"/>
              <w:rPr>
                <w:ins w:id="34650" w:author="Francisco Timoni" w:date="2020-10-29T10:31:00Z"/>
                <w:rFonts w:ascii="Open Sans" w:hAnsi="Open Sans" w:cs="Open Sans"/>
                <w:color w:val="000000"/>
                <w:sz w:val="14"/>
                <w:szCs w:val="14"/>
              </w:rPr>
            </w:pPr>
            <w:ins w:id="34651" w:author="Francisco Timoni" w:date="2020-10-29T10:31:00Z">
              <w:r w:rsidRPr="00C1699F">
                <w:rPr>
                  <w:rFonts w:ascii="Open Sans" w:hAnsi="Open Sans" w:cs="Open Sans"/>
                  <w:color w:val="000000"/>
                  <w:sz w:val="14"/>
                  <w:szCs w:val="14"/>
                </w:rPr>
                <w:t>01/07/2025</w:t>
              </w:r>
            </w:ins>
          </w:p>
        </w:tc>
      </w:tr>
      <w:tr w:rsidR="00C1699F" w:rsidRPr="00C1699F" w14:paraId="50F8CB1B" w14:textId="77777777" w:rsidTr="00C1699F">
        <w:trPr>
          <w:trHeight w:val="456"/>
          <w:jc w:val="center"/>
          <w:ins w:id="34652" w:author="Francisco Timoni" w:date="2020-10-29T10:31:00Z"/>
        </w:trPr>
        <w:tc>
          <w:tcPr>
            <w:tcW w:w="899" w:type="dxa"/>
            <w:tcBorders>
              <w:top w:val="nil"/>
              <w:left w:val="nil"/>
              <w:bottom w:val="nil"/>
              <w:right w:val="nil"/>
            </w:tcBorders>
            <w:shd w:val="clear" w:color="auto" w:fill="auto"/>
            <w:vAlign w:val="center"/>
            <w:hideMark/>
          </w:tcPr>
          <w:p w14:paraId="37F18823" w14:textId="77777777" w:rsidR="00C1699F" w:rsidRPr="00C1699F" w:rsidRDefault="00C1699F" w:rsidP="00C1699F">
            <w:pPr>
              <w:jc w:val="center"/>
              <w:rPr>
                <w:ins w:id="34653" w:author="Francisco Timoni" w:date="2020-10-29T10:31:00Z"/>
                <w:rFonts w:ascii="Open Sans" w:hAnsi="Open Sans" w:cs="Open Sans"/>
                <w:color w:val="000000"/>
                <w:sz w:val="14"/>
                <w:szCs w:val="14"/>
              </w:rPr>
            </w:pPr>
            <w:ins w:id="34654" w:author="Francisco Timoni" w:date="2020-10-29T10:31:00Z">
              <w:r w:rsidRPr="00C1699F">
                <w:rPr>
                  <w:rFonts w:ascii="Open Sans" w:hAnsi="Open Sans" w:cs="Open Sans"/>
                  <w:color w:val="000000"/>
                  <w:sz w:val="14"/>
                  <w:szCs w:val="14"/>
                </w:rPr>
                <w:t>557</w:t>
              </w:r>
            </w:ins>
          </w:p>
        </w:tc>
        <w:tc>
          <w:tcPr>
            <w:tcW w:w="2500" w:type="dxa"/>
            <w:tcBorders>
              <w:top w:val="nil"/>
              <w:left w:val="nil"/>
              <w:bottom w:val="nil"/>
              <w:right w:val="nil"/>
            </w:tcBorders>
            <w:shd w:val="clear" w:color="000000" w:fill="FFFFFF"/>
            <w:vAlign w:val="center"/>
            <w:hideMark/>
          </w:tcPr>
          <w:p w14:paraId="48006A5E" w14:textId="77777777" w:rsidR="00C1699F" w:rsidRPr="00C1699F" w:rsidRDefault="00C1699F" w:rsidP="00C1699F">
            <w:pPr>
              <w:rPr>
                <w:ins w:id="34655" w:author="Francisco Timoni" w:date="2020-10-29T10:31:00Z"/>
                <w:rFonts w:ascii="Open Sans" w:hAnsi="Open Sans" w:cs="Open Sans"/>
                <w:color w:val="000000"/>
                <w:sz w:val="14"/>
                <w:szCs w:val="14"/>
              </w:rPr>
            </w:pPr>
            <w:ins w:id="34656" w:author="Francisco Timoni" w:date="2020-10-29T10:31:00Z">
              <w:r w:rsidRPr="00C1699F">
                <w:rPr>
                  <w:rFonts w:ascii="Open Sans" w:hAnsi="Open Sans" w:cs="Open Sans"/>
                  <w:color w:val="000000"/>
                  <w:sz w:val="14"/>
                  <w:szCs w:val="14"/>
                </w:rPr>
                <w:t>LOTEAMENTO JARDIM PAU BRASIL - QD 10 LT 04</w:t>
              </w:r>
            </w:ins>
          </w:p>
        </w:tc>
        <w:tc>
          <w:tcPr>
            <w:tcW w:w="3122" w:type="dxa"/>
            <w:tcBorders>
              <w:top w:val="nil"/>
              <w:left w:val="nil"/>
              <w:bottom w:val="nil"/>
              <w:right w:val="nil"/>
            </w:tcBorders>
            <w:shd w:val="clear" w:color="000000" w:fill="FFFFFF"/>
            <w:vAlign w:val="center"/>
            <w:hideMark/>
          </w:tcPr>
          <w:p w14:paraId="52FD6387" w14:textId="77777777" w:rsidR="00C1699F" w:rsidRPr="00C1699F" w:rsidRDefault="00C1699F" w:rsidP="00C1699F">
            <w:pPr>
              <w:rPr>
                <w:ins w:id="34657" w:author="Francisco Timoni" w:date="2020-10-29T10:31:00Z"/>
                <w:rFonts w:ascii="Open Sans" w:hAnsi="Open Sans" w:cs="Open Sans"/>
                <w:color w:val="000000"/>
                <w:sz w:val="14"/>
                <w:szCs w:val="14"/>
              </w:rPr>
            </w:pPr>
            <w:ins w:id="34658" w:author="Francisco Timoni" w:date="2020-10-29T10:31:00Z">
              <w:r w:rsidRPr="00C1699F">
                <w:rPr>
                  <w:rFonts w:ascii="Open Sans" w:hAnsi="Open Sans" w:cs="Open Sans"/>
                  <w:color w:val="000000"/>
                  <w:sz w:val="14"/>
                  <w:szCs w:val="14"/>
                </w:rPr>
                <w:t>PEDRO DOMINGOS ANTONIOLLI</w:t>
              </w:r>
            </w:ins>
          </w:p>
        </w:tc>
        <w:tc>
          <w:tcPr>
            <w:tcW w:w="1261" w:type="dxa"/>
            <w:tcBorders>
              <w:top w:val="nil"/>
              <w:left w:val="nil"/>
              <w:bottom w:val="nil"/>
              <w:right w:val="nil"/>
            </w:tcBorders>
            <w:shd w:val="clear" w:color="000000" w:fill="FFFFFF"/>
            <w:vAlign w:val="center"/>
            <w:hideMark/>
          </w:tcPr>
          <w:p w14:paraId="5DE0018A" w14:textId="77777777" w:rsidR="00C1699F" w:rsidRPr="00C1699F" w:rsidRDefault="00C1699F" w:rsidP="00C1699F">
            <w:pPr>
              <w:jc w:val="center"/>
              <w:rPr>
                <w:ins w:id="34659" w:author="Francisco Timoni" w:date="2020-10-29T10:31:00Z"/>
                <w:rFonts w:ascii="Open Sans" w:hAnsi="Open Sans" w:cs="Open Sans"/>
                <w:color w:val="000000"/>
                <w:sz w:val="14"/>
                <w:szCs w:val="14"/>
              </w:rPr>
            </w:pPr>
            <w:ins w:id="34660" w:author="Francisco Timoni" w:date="2020-10-29T10:31:00Z">
              <w:r w:rsidRPr="00C1699F">
                <w:rPr>
                  <w:rFonts w:ascii="Open Sans" w:hAnsi="Open Sans" w:cs="Open Sans"/>
                  <w:color w:val="000000"/>
                  <w:sz w:val="14"/>
                  <w:szCs w:val="14"/>
                </w:rPr>
                <w:t>02183768800</w:t>
              </w:r>
            </w:ins>
          </w:p>
        </w:tc>
        <w:tc>
          <w:tcPr>
            <w:tcW w:w="1400" w:type="dxa"/>
            <w:tcBorders>
              <w:top w:val="nil"/>
              <w:left w:val="nil"/>
              <w:bottom w:val="nil"/>
              <w:right w:val="nil"/>
            </w:tcBorders>
            <w:shd w:val="clear" w:color="000000" w:fill="FFFFFF"/>
            <w:vAlign w:val="center"/>
            <w:hideMark/>
          </w:tcPr>
          <w:p w14:paraId="75A8009E" w14:textId="77777777" w:rsidR="00C1699F" w:rsidRPr="00C1699F" w:rsidRDefault="00C1699F" w:rsidP="00C1699F">
            <w:pPr>
              <w:jc w:val="right"/>
              <w:rPr>
                <w:ins w:id="34661" w:author="Francisco Timoni" w:date="2020-10-29T10:31:00Z"/>
                <w:rFonts w:ascii="Open Sans" w:hAnsi="Open Sans" w:cs="Open Sans"/>
                <w:color w:val="000000"/>
                <w:sz w:val="14"/>
                <w:szCs w:val="14"/>
              </w:rPr>
            </w:pPr>
            <w:ins w:id="34662" w:author="Francisco Timoni" w:date="2020-10-29T10:31:00Z">
              <w:r w:rsidRPr="00C1699F">
                <w:rPr>
                  <w:rFonts w:ascii="Open Sans" w:hAnsi="Open Sans" w:cs="Open Sans"/>
                  <w:color w:val="000000"/>
                  <w:sz w:val="14"/>
                  <w:szCs w:val="14"/>
                </w:rPr>
                <w:t>0,00</w:t>
              </w:r>
            </w:ins>
          </w:p>
        </w:tc>
        <w:tc>
          <w:tcPr>
            <w:tcW w:w="1400" w:type="dxa"/>
            <w:tcBorders>
              <w:top w:val="nil"/>
              <w:left w:val="nil"/>
              <w:bottom w:val="nil"/>
              <w:right w:val="nil"/>
            </w:tcBorders>
            <w:shd w:val="clear" w:color="000000" w:fill="FFFFFF"/>
            <w:vAlign w:val="center"/>
            <w:hideMark/>
          </w:tcPr>
          <w:p w14:paraId="492CA668" w14:textId="77777777" w:rsidR="00C1699F" w:rsidRPr="00C1699F" w:rsidRDefault="00C1699F" w:rsidP="00C1699F">
            <w:pPr>
              <w:jc w:val="center"/>
              <w:rPr>
                <w:ins w:id="34663" w:author="Francisco Timoni" w:date="2020-10-29T10:31:00Z"/>
                <w:rFonts w:ascii="Open Sans" w:hAnsi="Open Sans" w:cs="Open Sans"/>
                <w:color w:val="000000"/>
                <w:sz w:val="14"/>
                <w:szCs w:val="14"/>
              </w:rPr>
            </w:pPr>
            <w:ins w:id="34664" w:author="Francisco Timoni" w:date="2020-10-29T10:31:00Z">
              <w:r w:rsidRPr="00C1699F">
                <w:rPr>
                  <w:rFonts w:ascii="Open Sans" w:hAnsi="Open Sans" w:cs="Open Sans"/>
                  <w:color w:val="000000"/>
                  <w:sz w:val="14"/>
                  <w:szCs w:val="14"/>
                </w:rPr>
                <w:t>01/09/2020</w:t>
              </w:r>
            </w:ins>
          </w:p>
        </w:tc>
      </w:tr>
      <w:tr w:rsidR="00C1699F" w:rsidRPr="00C1699F" w14:paraId="550239FA" w14:textId="77777777" w:rsidTr="00C1699F">
        <w:trPr>
          <w:trHeight w:val="456"/>
          <w:jc w:val="center"/>
          <w:ins w:id="34665" w:author="Francisco Timoni" w:date="2020-10-29T10:31:00Z"/>
        </w:trPr>
        <w:tc>
          <w:tcPr>
            <w:tcW w:w="899" w:type="dxa"/>
            <w:tcBorders>
              <w:top w:val="nil"/>
              <w:left w:val="nil"/>
              <w:bottom w:val="nil"/>
              <w:right w:val="nil"/>
            </w:tcBorders>
            <w:shd w:val="clear" w:color="auto" w:fill="auto"/>
            <w:vAlign w:val="center"/>
            <w:hideMark/>
          </w:tcPr>
          <w:p w14:paraId="7394B727" w14:textId="77777777" w:rsidR="00C1699F" w:rsidRPr="00C1699F" w:rsidRDefault="00C1699F" w:rsidP="00C1699F">
            <w:pPr>
              <w:jc w:val="center"/>
              <w:rPr>
                <w:ins w:id="34666" w:author="Francisco Timoni" w:date="2020-10-29T10:31:00Z"/>
                <w:rFonts w:ascii="Open Sans" w:hAnsi="Open Sans" w:cs="Open Sans"/>
                <w:color w:val="000000"/>
                <w:sz w:val="14"/>
                <w:szCs w:val="14"/>
              </w:rPr>
            </w:pPr>
            <w:ins w:id="34667" w:author="Francisco Timoni" w:date="2020-10-29T10:31:00Z">
              <w:r w:rsidRPr="00C1699F">
                <w:rPr>
                  <w:rFonts w:ascii="Open Sans" w:hAnsi="Open Sans" w:cs="Open Sans"/>
                  <w:color w:val="000000"/>
                  <w:sz w:val="14"/>
                  <w:szCs w:val="14"/>
                </w:rPr>
                <w:t>558</w:t>
              </w:r>
            </w:ins>
          </w:p>
        </w:tc>
        <w:tc>
          <w:tcPr>
            <w:tcW w:w="2500" w:type="dxa"/>
            <w:tcBorders>
              <w:top w:val="nil"/>
              <w:left w:val="nil"/>
              <w:bottom w:val="nil"/>
              <w:right w:val="nil"/>
            </w:tcBorders>
            <w:shd w:val="clear" w:color="000000" w:fill="FFFFFF"/>
            <w:vAlign w:val="center"/>
            <w:hideMark/>
          </w:tcPr>
          <w:p w14:paraId="2B434609" w14:textId="77777777" w:rsidR="00C1699F" w:rsidRPr="00C1699F" w:rsidRDefault="00C1699F" w:rsidP="00C1699F">
            <w:pPr>
              <w:rPr>
                <w:ins w:id="34668" w:author="Francisco Timoni" w:date="2020-10-29T10:31:00Z"/>
                <w:rFonts w:ascii="Open Sans" w:hAnsi="Open Sans" w:cs="Open Sans"/>
                <w:color w:val="000000"/>
                <w:sz w:val="14"/>
                <w:szCs w:val="14"/>
              </w:rPr>
            </w:pPr>
            <w:ins w:id="34669" w:author="Francisco Timoni" w:date="2020-10-29T10:31:00Z">
              <w:r w:rsidRPr="00C1699F">
                <w:rPr>
                  <w:rFonts w:ascii="Open Sans" w:hAnsi="Open Sans" w:cs="Open Sans"/>
                  <w:color w:val="000000"/>
                  <w:sz w:val="14"/>
                  <w:szCs w:val="14"/>
                </w:rPr>
                <w:t>LOTEAMENTO JARDIM PAU BRASIL - QD 10 LT 07</w:t>
              </w:r>
            </w:ins>
          </w:p>
        </w:tc>
        <w:tc>
          <w:tcPr>
            <w:tcW w:w="3122" w:type="dxa"/>
            <w:tcBorders>
              <w:top w:val="nil"/>
              <w:left w:val="nil"/>
              <w:bottom w:val="nil"/>
              <w:right w:val="nil"/>
            </w:tcBorders>
            <w:shd w:val="clear" w:color="000000" w:fill="FFFFFF"/>
            <w:vAlign w:val="center"/>
            <w:hideMark/>
          </w:tcPr>
          <w:p w14:paraId="4EE28C47" w14:textId="77777777" w:rsidR="00C1699F" w:rsidRPr="00C1699F" w:rsidRDefault="00C1699F" w:rsidP="00C1699F">
            <w:pPr>
              <w:rPr>
                <w:ins w:id="34670" w:author="Francisco Timoni" w:date="2020-10-29T10:31:00Z"/>
                <w:rFonts w:ascii="Open Sans" w:hAnsi="Open Sans" w:cs="Open Sans"/>
                <w:color w:val="000000"/>
                <w:sz w:val="14"/>
                <w:szCs w:val="14"/>
              </w:rPr>
            </w:pPr>
            <w:ins w:id="34671" w:author="Francisco Timoni" w:date="2020-10-29T10:31:00Z">
              <w:r w:rsidRPr="00C1699F">
                <w:rPr>
                  <w:rFonts w:ascii="Open Sans" w:hAnsi="Open Sans" w:cs="Open Sans"/>
                  <w:color w:val="000000"/>
                  <w:sz w:val="14"/>
                  <w:szCs w:val="14"/>
                </w:rPr>
                <w:t>ROGÉRIO OLIVEIRA PIRES DA SILVA</w:t>
              </w:r>
            </w:ins>
          </w:p>
        </w:tc>
        <w:tc>
          <w:tcPr>
            <w:tcW w:w="1261" w:type="dxa"/>
            <w:tcBorders>
              <w:top w:val="nil"/>
              <w:left w:val="nil"/>
              <w:bottom w:val="nil"/>
              <w:right w:val="nil"/>
            </w:tcBorders>
            <w:shd w:val="clear" w:color="000000" w:fill="FFFFFF"/>
            <w:vAlign w:val="center"/>
            <w:hideMark/>
          </w:tcPr>
          <w:p w14:paraId="642C64CB" w14:textId="77777777" w:rsidR="00C1699F" w:rsidRPr="00C1699F" w:rsidRDefault="00C1699F" w:rsidP="00C1699F">
            <w:pPr>
              <w:jc w:val="center"/>
              <w:rPr>
                <w:ins w:id="34672" w:author="Francisco Timoni" w:date="2020-10-29T10:31:00Z"/>
                <w:rFonts w:ascii="Open Sans" w:hAnsi="Open Sans" w:cs="Open Sans"/>
                <w:color w:val="000000"/>
                <w:sz w:val="14"/>
                <w:szCs w:val="14"/>
              </w:rPr>
            </w:pPr>
            <w:ins w:id="34673" w:author="Francisco Timoni" w:date="2020-10-29T10:31:00Z">
              <w:r w:rsidRPr="00C1699F">
                <w:rPr>
                  <w:rFonts w:ascii="Open Sans" w:hAnsi="Open Sans" w:cs="Open Sans"/>
                  <w:color w:val="000000"/>
                  <w:sz w:val="14"/>
                  <w:szCs w:val="14"/>
                </w:rPr>
                <w:t>29545990813</w:t>
              </w:r>
            </w:ins>
          </w:p>
        </w:tc>
        <w:tc>
          <w:tcPr>
            <w:tcW w:w="1400" w:type="dxa"/>
            <w:tcBorders>
              <w:top w:val="nil"/>
              <w:left w:val="nil"/>
              <w:bottom w:val="nil"/>
              <w:right w:val="nil"/>
            </w:tcBorders>
            <w:shd w:val="clear" w:color="000000" w:fill="FFFFFF"/>
            <w:vAlign w:val="center"/>
            <w:hideMark/>
          </w:tcPr>
          <w:p w14:paraId="1623BA42" w14:textId="77777777" w:rsidR="00C1699F" w:rsidRPr="00C1699F" w:rsidRDefault="00C1699F" w:rsidP="00C1699F">
            <w:pPr>
              <w:jc w:val="right"/>
              <w:rPr>
                <w:ins w:id="34674" w:author="Francisco Timoni" w:date="2020-10-29T10:31:00Z"/>
                <w:rFonts w:ascii="Open Sans" w:hAnsi="Open Sans" w:cs="Open Sans"/>
                <w:color w:val="000000"/>
                <w:sz w:val="14"/>
                <w:szCs w:val="14"/>
              </w:rPr>
            </w:pPr>
            <w:ins w:id="34675" w:author="Francisco Timoni" w:date="2020-10-29T10:31:00Z">
              <w:r w:rsidRPr="00C1699F">
                <w:rPr>
                  <w:rFonts w:ascii="Open Sans" w:hAnsi="Open Sans" w:cs="Open Sans"/>
                  <w:color w:val="000000"/>
                  <w:sz w:val="14"/>
                  <w:szCs w:val="14"/>
                </w:rPr>
                <w:t>18.612,29</w:t>
              </w:r>
            </w:ins>
          </w:p>
        </w:tc>
        <w:tc>
          <w:tcPr>
            <w:tcW w:w="1400" w:type="dxa"/>
            <w:tcBorders>
              <w:top w:val="nil"/>
              <w:left w:val="nil"/>
              <w:bottom w:val="nil"/>
              <w:right w:val="nil"/>
            </w:tcBorders>
            <w:shd w:val="clear" w:color="000000" w:fill="FFFFFF"/>
            <w:vAlign w:val="center"/>
            <w:hideMark/>
          </w:tcPr>
          <w:p w14:paraId="73AD28C6" w14:textId="77777777" w:rsidR="00C1699F" w:rsidRPr="00C1699F" w:rsidRDefault="00C1699F" w:rsidP="00C1699F">
            <w:pPr>
              <w:jc w:val="center"/>
              <w:rPr>
                <w:ins w:id="34676" w:author="Francisco Timoni" w:date="2020-10-29T10:31:00Z"/>
                <w:rFonts w:ascii="Open Sans" w:hAnsi="Open Sans" w:cs="Open Sans"/>
                <w:color w:val="000000"/>
                <w:sz w:val="14"/>
                <w:szCs w:val="14"/>
              </w:rPr>
            </w:pPr>
            <w:ins w:id="34677" w:author="Francisco Timoni" w:date="2020-10-29T10:31:00Z">
              <w:r w:rsidRPr="00C1699F">
                <w:rPr>
                  <w:rFonts w:ascii="Open Sans" w:hAnsi="Open Sans" w:cs="Open Sans"/>
                  <w:color w:val="000000"/>
                  <w:sz w:val="14"/>
                  <w:szCs w:val="14"/>
                </w:rPr>
                <w:t>01/02/2021</w:t>
              </w:r>
            </w:ins>
          </w:p>
        </w:tc>
      </w:tr>
      <w:tr w:rsidR="00C1699F" w:rsidRPr="00C1699F" w14:paraId="5E10625A" w14:textId="77777777" w:rsidTr="00C1699F">
        <w:trPr>
          <w:trHeight w:val="456"/>
          <w:jc w:val="center"/>
          <w:ins w:id="34678" w:author="Francisco Timoni" w:date="2020-10-29T10:31:00Z"/>
        </w:trPr>
        <w:tc>
          <w:tcPr>
            <w:tcW w:w="899" w:type="dxa"/>
            <w:tcBorders>
              <w:top w:val="nil"/>
              <w:left w:val="nil"/>
              <w:bottom w:val="nil"/>
              <w:right w:val="nil"/>
            </w:tcBorders>
            <w:shd w:val="clear" w:color="auto" w:fill="auto"/>
            <w:vAlign w:val="center"/>
            <w:hideMark/>
          </w:tcPr>
          <w:p w14:paraId="51770403" w14:textId="77777777" w:rsidR="00C1699F" w:rsidRPr="00C1699F" w:rsidRDefault="00C1699F" w:rsidP="00C1699F">
            <w:pPr>
              <w:jc w:val="center"/>
              <w:rPr>
                <w:ins w:id="34679" w:author="Francisco Timoni" w:date="2020-10-29T10:31:00Z"/>
                <w:rFonts w:ascii="Open Sans" w:hAnsi="Open Sans" w:cs="Open Sans"/>
                <w:color w:val="000000"/>
                <w:sz w:val="14"/>
                <w:szCs w:val="14"/>
              </w:rPr>
            </w:pPr>
            <w:ins w:id="34680" w:author="Francisco Timoni" w:date="2020-10-29T10:31:00Z">
              <w:r w:rsidRPr="00C1699F">
                <w:rPr>
                  <w:rFonts w:ascii="Open Sans" w:hAnsi="Open Sans" w:cs="Open Sans"/>
                  <w:color w:val="000000"/>
                  <w:sz w:val="14"/>
                  <w:szCs w:val="14"/>
                </w:rPr>
                <w:t>559</w:t>
              </w:r>
            </w:ins>
          </w:p>
        </w:tc>
        <w:tc>
          <w:tcPr>
            <w:tcW w:w="2500" w:type="dxa"/>
            <w:tcBorders>
              <w:top w:val="nil"/>
              <w:left w:val="nil"/>
              <w:bottom w:val="nil"/>
              <w:right w:val="nil"/>
            </w:tcBorders>
            <w:shd w:val="clear" w:color="000000" w:fill="FFFFFF"/>
            <w:vAlign w:val="center"/>
            <w:hideMark/>
          </w:tcPr>
          <w:p w14:paraId="5DE1B8E9" w14:textId="77777777" w:rsidR="00C1699F" w:rsidRPr="00C1699F" w:rsidRDefault="00C1699F" w:rsidP="00C1699F">
            <w:pPr>
              <w:rPr>
                <w:ins w:id="34681" w:author="Francisco Timoni" w:date="2020-10-29T10:31:00Z"/>
                <w:rFonts w:ascii="Open Sans" w:hAnsi="Open Sans" w:cs="Open Sans"/>
                <w:color w:val="000000"/>
                <w:sz w:val="14"/>
                <w:szCs w:val="14"/>
              </w:rPr>
            </w:pPr>
            <w:ins w:id="34682" w:author="Francisco Timoni" w:date="2020-10-29T10:31:00Z">
              <w:r w:rsidRPr="00C1699F">
                <w:rPr>
                  <w:rFonts w:ascii="Open Sans" w:hAnsi="Open Sans" w:cs="Open Sans"/>
                  <w:color w:val="000000"/>
                  <w:sz w:val="14"/>
                  <w:szCs w:val="14"/>
                </w:rPr>
                <w:t>LOTEAMENTO JARDIM PAU BRASIL - QD 10 LT 09</w:t>
              </w:r>
            </w:ins>
          </w:p>
        </w:tc>
        <w:tc>
          <w:tcPr>
            <w:tcW w:w="3122" w:type="dxa"/>
            <w:tcBorders>
              <w:top w:val="nil"/>
              <w:left w:val="nil"/>
              <w:bottom w:val="nil"/>
              <w:right w:val="nil"/>
            </w:tcBorders>
            <w:shd w:val="clear" w:color="000000" w:fill="FFFFFF"/>
            <w:vAlign w:val="center"/>
            <w:hideMark/>
          </w:tcPr>
          <w:p w14:paraId="377FA9F9" w14:textId="77777777" w:rsidR="00C1699F" w:rsidRPr="00C1699F" w:rsidRDefault="00C1699F" w:rsidP="00C1699F">
            <w:pPr>
              <w:rPr>
                <w:ins w:id="34683" w:author="Francisco Timoni" w:date="2020-10-29T10:31:00Z"/>
                <w:rFonts w:ascii="Open Sans" w:hAnsi="Open Sans" w:cs="Open Sans"/>
                <w:color w:val="000000"/>
                <w:sz w:val="14"/>
                <w:szCs w:val="14"/>
              </w:rPr>
            </w:pPr>
            <w:ins w:id="34684" w:author="Francisco Timoni" w:date="2020-10-29T10:31:00Z">
              <w:r w:rsidRPr="00C1699F">
                <w:rPr>
                  <w:rFonts w:ascii="Open Sans" w:hAnsi="Open Sans" w:cs="Open Sans"/>
                  <w:color w:val="000000"/>
                  <w:sz w:val="14"/>
                  <w:szCs w:val="14"/>
                </w:rPr>
                <w:t>ISAEL PIRES DE SANTANA FILHO</w:t>
              </w:r>
            </w:ins>
          </w:p>
        </w:tc>
        <w:tc>
          <w:tcPr>
            <w:tcW w:w="1261" w:type="dxa"/>
            <w:tcBorders>
              <w:top w:val="nil"/>
              <w:left w:val="nil"/>
              <w:bottom w:val="nil"/>
              <w:right w:val="nil"/>
            </w:tcBorders>
            <w:shd w:val="clear" w:color="000000" w:fill="FFFFFF"/>
            <w:vAlign w:val="center"/>
            <w:hideMark/>
          </w:tcPr>
          <w:p w14:paraId="37A87B71" w14:textId="77777777" w:rsidR="00C1699F" w:rsidRPr="00C1699F" w:rsidRDefault="00C1699F" w:rsidP="00C1699F">
            <w:pPr>
              <w:jc w:val="center"/>
              <w:rPr>
                <w:ins w:id="34685" w:author="Francisco Timoni" w:date="2020-10-29T10:31:00Z"/>
                <w:rFonts w:ascii="Open Sans" w:hAnsi="Open Sans" w:cs="Open Sans"/>
                <w:color w:val="000000"/>
                <w:sz w:val="14"/>
                <w:szCs w:val="14"/>
              </w:rPr>
            </w:pPr>
            <w:ins w:id="34686" w:author="Francisco Timoni" w:date="2020-10-29T10:31:00Z">
              <w:r w:rsidRPr="00C1699F">
                <w:rPr>
                  <w:rFonts w:ascii="Open Sans" w:hAnsi="Open Sans" w:cs="Open Sans"/>
                  <w:color w:val="000000"/>
                  <w:sz w:val="14"/>
                  <w:szCs w:val="14"/>
                </w:rPr>
                <w:t>61896390978</w:t>
              </w:r>
            </w:ins>
          </w:p>
        </w:tc>
        <w:tc>
          <w:tcPr>
            <w:tcW w:w="1400" w:type="dxa"/>
            <w:tcBorders>
              <w:top w:val="nil"/>
              <w:left w:val="nil"/>
              <w:bottom w:val="nil"/>
              <w:right w:val="nil"/>
            </w:tcBorders>
            <w:shd w:val="clear" w:color="000000" w:fill="FFFFFF"/>
            <w:vAlign w:val="center"/>
            <w:hideMark/>
          </w:tcPr>
          <w:p w14:paraId="55946A8D" w14:textId="77777777" w:rsidR="00C1699F" w:rsidRPr="00C1699F" w:rsidRDefault="00C1699F" w:rsidP="00C1699F">
            <w:pPr>
              <w:jc w:val="right"/>
              <w:rPr>
                <w:ins w:id="34687" w:author="Francisco Timoni" w:date="2020-10-29T10:31:00Z"/>
                <w:rFonts w:ascii="Open Sans" w:hAnsi="Open Sans" w:cs="Open Sans"/>
                <w:color w:val="000000"/>
                <w:sz w:val="14"/>
                <w:szCs w:val="14"/>
              </w:rPr>
            </w:pPr>
            <w:ins w:id="34688" w:author="Francisco Timoni" w:date="2020-10-29T10:31:00Z">
              <w:r w:rsidRPr="00C1699F">
                <w:rPr>
                  <w:rFonts w:ascii="Open Sans" w:hAnsi="Open Sans" w:cs="Open Sans"/>
                  <w:color w:val="000000"/>
                  <w:sz w:val="14"/>
                  <w:szCs w:val="14"/>
                </w:rPr>
                <w:t>243.044,33</w:t>
              </w:r>
            </w:ins>
          </w:p>
        </w:tc>
        <w:tc>
          <w:tcPr>
            <w:tcW w:w="1400" w:type="dxa"/>
            <w:tcBorders>
              <w:top w:val="nil"/>
              <w:left w:val="nil"/>
              <w:bottom w:val="nil"/>
              <w:right w:val="nil"/>
            </w:tcBorders>
            <w:shd w:val="clear" w:color="000000" w:fill="FFFFFF"/>
            <w:vAlign w:val="center"/>
            <w:hideMark/>
          </w:tcPr>
          <w:p w14:paraId="39C88E85" w14:textId="77777777" w:rsidR="00C1699F" w:rsidRPr="00C1699F" w:rsidRDefault="00C1699F" w:rsidP="00C1699F">
            <w:pPr>
              <w:jc w:val="center"/>
              <w:rPr>
                <w:ins w:id="34689" w:author="Francisco Timoni" w:date="2020-10-29T10:31:00Z"/>
                <w:rFonts w:ascii="Open Sans" w:hAnsi="Open Sans" w:cs="Open Sans"/>
                <w:color w:val="000000"/>
                <w:sz w:val="14"/>
                <w:szCs w:val="14"/>
              </w:rPr>
            </w:pPr>
            <w:ins w:id="34690" w:author="Francisco Timoni" w:date="2020-10-29T10:31:00Z">
              <w:r w:rsidRPr="00C1699F">
                <w:rPr>
                  <w:rFonts w:ascii="Open Sans" w:hAnsi="Open Sans" w:cs="Open Sans"/>
                  <w:color w:val="000000"/>
                  <w:sz w:val="14"/>
                  <w:szCs w:val="14"/>
                </w:rPr>
                <w:t>01/06/2025</w:t>
              </w:r>
            </w:ins>
          </w:p>
        </w:tc>
      </w:tr>
      <w:tr w:rsidR="00C1699F" w:rsidRPr="00C1699F" w14:paraId="05C41276" w14:textId="77777777" w:rsidTr="00C1699F">
        <w:trPr>
          <w:trHeight w:val="456"/>
          <w:jc w:val="center"/>
          <w:ins w:id="34691" w:author="Francisco Timoni" w:date="2020-10-29T10:31:00Z"/>
        </w:trPr>
        <w:tc>
          <w:tcPr>
            <w:tcW w:w="899" w:type="dxa"/>
            <w:tcBorders>
              <w:top w:val="nil"/>
              <w:left w:val="nil"/>
              <w:bottom w:val="nil"/>
              <w:right w:val="nil"/>
            </w:tcBorders>
            <w:shd w:val="clear" w:color="auto" w:fill="auto"/>
            <w:vAlign w:val="center"/>
            <w:hideMark/>
          </w:tcPr>
          <w:p w14:paraId="3599EEF6" w14:textId="77777777" w:rsidR="00C1699F" w:rsidRPr="00C1699F" w:rsidRDefault="00C1699F" w:rsidP="00C1699F">
            <w:pPr>
              <w:jc w:val="center"/>
              <w:rPr>
                <w:ins w:id="34692" w:author="Francisco Timoni" w:date="2020-10-29T10:31:00Z"/>
                <w:rFonts w:ascii="Open Sans" w:hAnsi="Open Sans" w:cs="Open Sans"/>
                <w:color w:val="000000"/>
                <w:sz w:val="14"/>
                <w:szCs w:val="14"/>
              </w:rPr>
            </w:pPr>
            <w:ins w:id="34693" w:author="Francisco Timoni" w:date="2020-10-29T10:31:00Z">
              <w:r w:rsidRPr="00C1699F">
                <w:rPr>
                  <w:rFonts w:ascii="Open Sans" w:hAnsi="Open Sans" w:cs="Open Sans"/>
                  <w:color w:val="000000"/>
                  <w:sz w:val="14"/>
                  <w:szCs w:val="14"/>
                </w:rPr>
                <w:t>560</w:t>
              </w:r>
            </w:ins>
          </w:p>
        </w:tc>
        <w:tc>
          <w:tcPr>
            <w:tcW w:w="2500" w:type="dxa"/>
            <w:tcBorders>
              <w:top w:val="nil"/>
              <w:left w:val="nil"/>
              <w:bottom w:val="nil"/>
              <w:right w:val="nil"/>
            </w:tcBorders>
            <w:shd w:val="clear" w:color="000000" w:fill="FFFFFF"/>
            <w:vAlign w:val="center"/>
            <w:hideMark/>
          </w:tcPr>
          <w:p w14:paraId="6D712C28" w14:textId="77777777" w:rsidR="00C1699F" w:rsidRPr="00C1699F" w:rsidRDefault="00C1699F" w:rsidP="00C1699F">
            <w:pPr>
              <w:rPr>
                <w:ins w:id="34694" w:author="Francisco Timoni" w:date="2020-10-29T10:31:00Z"/>
                <w:rFonts w:ascii="Open Sans" w:hAnsi="Open Sans" w:cs="Open Sans"/>
                <w:color w:val="000000"/>
                <w:sz w:val="14"/>
                <w:szCs w:val="14"/>
              </w:rPr>
            </w:pPr>
            <w:ins w:id="34695" w:author="Francisco Timoni" w:date="2020-10-29T10:31:00Z">
              <w:r w:rsidRPr="00C1699F">
                <w:rPr>
                  <w:rFonts w:ascii="Open Sans" w:hAnsi="Open Sans" w:cs="Open Sans"/>
                  <w:color w:val="000000"/>
                  <w:sz w:val="14"/>
                  <w:szCs w:val="14"/>
                </w:rPr>
                <w:t>LOTEAMENTO JARDIM PAU BRASIL - QD 10 LT 10</w:t>
              </w:r>
            </w:ins>
          </w:p>
        </w:tc>
        <w:tc>
          <w:tcPr>
            <w:tcW w:w="3122" w:type="dxa"/>
            <w:tcBorders>
              <w:top w:val="nil"/>
              <w:left w:val="nil"/>
              <w:bottom w:val="nil"/>
              <w:right w:val="nil"/>
            </w:tcBorders>
            <w:shd w:val="clear" w:color="000000" w:fill="FFFFFF"/>
            <w:vAlign w:val="center"/>
            <w:hideMark/>
          </w:tcPr>
          <w:p w14:paraId="29B7DDBD" w14:textId="77777777" w:rsidR="00C1699F" w:rsidRPr="00C1699F" w:rsidRDefault="00C1699F" w:rsidP="00C1699F">
            <w:pPr>
              <w:rPr>
                <w:ins w:id="34696" w:author="Francisco Timoni" w:date="2020-10-29T10:31:00Z"/>
                <w:rFonts w:ascii="Open Sans" w:hAnsi="Open Sans" w:cs="Open Sans"/>
                <w:color w:val="000000"/>
                <w:sz w:val="14"/>
                <w:szCs w:val="14"/>
              </w:rPr>
            </w:pPr>
            <w:ins w:id="34697" w:author="Francisco Timoni" w:date="2020-10-29T10:31:00Z">
              <w:r w:rsidRPr="00C1699F">
                <w:rPr>
                  <w:rFonts w:ascii="Open Sans" w:hAnsi="Open Sans" w:cs="Open Sans"/>
                  <w:color w:val="000000"/>
                  <w:sz w:val="14"/>
                  <w:szCs w:val="14"/>
                </w:rPr>
                <w:t>RICIERI DO AMARAL</w:t>
              </w:r>
            </w:ins>
          </w:p>
        </w:tc>
        <w:tc>
          <w:tcPr>
            <w:tcW w:w="1261" w:type="dxa"/>
            <w:tcBorders>
              <w:top w:val="nil"/>
              <w:left w:val="nil"/>
              <w:bottom w:val="nil"/>
              <w:right w:val="nil"/>
            </w:tcBorders>
            <w:shd w:val="clear" w:color="000000" w:fill="FFFFFF"/>
            <w:vAlign w:val="center"/>
            <w:hideMark/>
          </w:tcPr>
          <w:p w14:paraId="0DC26205" w14:textId="77777777" w:rsidR="00C1699F" w:rsidRPr="00C1699F" w:rsidRDefault="00C1699F" w:rsidP="00C1699F">
            <w:pPr>
              <w:jc w:val="center"/>
              <w:rPr>
                <w:ins w:id="34698" w:author="Francisco Timoni" w:date="2020-10-29T10:31:00Z"/>
                <w:rFonts w:ascii="Open Sans" w:hAnsi="Open Sans" w:cs="Open Sans"/>
                <w:color w:val="000000"/>
                <w:sz w:val="14"/>
                <w:szCs w:val="14"/>
              </w:rPr>
            </w:pPr>
            <w:ins w:id="34699" w:author="Francisco Timoni" w:date="2020-10-29T10:31:00Z">
              <w:r w:rsidRPr="00C1699F">
                <w:rPr>
                  <w:rFonts w:ascii="Open Sans" w:hAnsi="Open Sans" w:cs="Open Sans"/>
                  <w:color w:val="000000"/>
                  <w:sz w:val="14"/>
                  <w:szCs w:val="14"/>
                </w:rPr>
                <w:t>34269841800</w:t>
              </w:r>
            </w:ins>
          </w:p>
        </w:tc>
        <w:tc>
          <w:tcPr>
            <w:tcW w:w="1400" w:type="dxa"/>
            <w:tcBorders>
              <w:top w:val="nil"/>
              <w:left w:val="nil"/>
              <w:bottom w:val="nil"/>
              <w:right w:val="nil"/>
            </w:tcBorders>
            <w:shd w:val="clear" w:color="000000" w:fill="FFFFFF"/>
            <w:vAlign w:val="center"/>
            <w:hideMark/>
          </w:tcPr>
          <w:p w14:paraId="753722CB" w14:textId="77777777" w:rsidR="00C1699F" w:rsidRPr="00C1699F" w:rsidRDefault="00C1699F" w:rsidP="00C1699F">
            <w:pPr>
              <w:jc w:val="right"/>
              <w:rPr>
                <w:ins w:id="34700" w:author="Francisco Timoni" w:date="2020-10-29T10:31:00Z"/>
                <w:rFonts w:ascii="Open Sans" w:hAnsi="Open Sans" w:cs="Open Sans"/>
                <w:color w:val="000000"/>
                <w:sz w:val="14"/>
                <w:szCs w:val="14"/>
              </w:rPr>
            </w:pPr>
            <w:ins w:id="34701" w:author="Francisco Timoni" w:date="2020-10-29T10:31:00Z">
              <w:r w:rsidRPr="00C1699F">
                <w:rPr>
                  <w:rFonts w:ascii="Open Sans" w:hAnsi="Open Sans" w:cs="Open Sans"/>
                  <w:color w:val="000000"/>
                  <w:sz w:val="14"/>
                  <w:szCs w:val="14"/>
                </w:rPr>
                <w:t>168.984,55</w:t>
              </w:r>
            </w:ins>
          </w:p>
        </w:tc>
        <w:tc>
          <w:tcPr>
            <w:tcW w:w="1400" w:type="dxa"/>
            <w:tcBorders>
              <w:top w:val="nil"/>
              <w:left w:val="nil"/>
              <w:bottom w:val="nil"/>
              <w:right w:val="nil"/>
            </w:tcBorders>
            <w:shd w:val="clear" w:color="000000" w:fill="FFFFFF"/>
            <w:vAlign w:val="center"/>
            <w:hideMark/>
          </w:tcPr>
          <w:p w14:paraId="5F3EC2CD" w14:textId="77777777" w:rsidR="00C1699F" w:rsidRPr="00C1699F" w:rsidRDefault="00C1699F" w:rsidP="00C1699F">
            <w:pPr>
              <w:jc w:val="center"/>
              <w:rPr>
                <w:ins w:id="34702" w:author="Francisco Timoni" w:date="2020-10-29T10:31:00Z"/>
                <w:rFonts w:ascii="Open Sans" w:hAnsi="Open Sans" w:cs="Open Sans"/>
                <w:color w:val="000000"/>
                <w:sz w:val="14"/>
                <w:szCs w:val="14"/>
              </w:rPr>
            </w:pPr>
            <w:ins w:id="34703" w:author="Francisco Timoni" w:date="2020-10-29T10:31:00Z">
              <w:r w:rsidRPr="00C1699F">
                <w:rPr>
                  <w:rFonts w:ascii="Open Sans" w:hAnsi="Open Sans" w:cs="Open Sans"/>
                  <w:color w:val="000000"/>
                  <w:sz w:val="14"/>
                  <w:szCs w:val="14"/>
                </w:rPr>
                <w:t>01/12/2025</w:t>
              </w:r>
            </w:ins>
          </w:p>
        </w:tc>
      </w:tr>
      <w:tr w:rsidR="00C1699F" w:rsidRPr="00C1699F" w14:paraId="55D743A9" w14:textId="77777777" w:rsidTr="00C1699F">
        <w:trPr>
          <w:trHeight w:val="456"/>
          <w:jc w:val="center"/>
          <w:ins w:id="34704" w:author="Francisco Timoni" w:date="2020-10-29T10:31:00Z"/>
        </w:trPr>
        <w:tc>
          <w:tcPr>
            <w:tcW w:w="899" w:type="dxa"/>
            <w:tcBorders>
              <w:top w:val="nil"/>
              <w:left w:val="nil"/>
              <w:bottom w:val="nil"/>
              <w:right w:val="nil"/>
            </w:tcBorders>
            <w:shd w:val="clear" w:color="auto" w:fill="auto"/>
            <w:vAlign w:val="center"/>
            <w:hideMark/>
          </w:tcPr>
          <w:p w14:paraId="4E04E021" w14:textId="77777777" w:rsidR="00C1699F" w:rsidRPr="00C1699F" w:rsidRDefault="00C1699F" w:rsidP="00C1699F">
            <w:pPr>
              <w:jc w:val="center"/>
              <w:rPr>
                <w:ins w:id="34705" w:author="Francisco Timoni" w:date="2020-10-29T10:31:00Z"/>
                <w:rFonts w:ascii="Open Sans" w:hAnsi="Open Sans" w:cs="Open Sans"/>
                <w:color w:val="000000"/>
                <w:sz w:val="14"/>
                <w:szCs w:val="14"/>
              </w:rPr>
            </w:pPr>
            <w:ins w:id="34706" w:author="Francisco Timoni" w:date="2020-10-29T10:31:00Z">
              <w:r w:rsidRPr="00C1699F">
                <w:rPr>
                  <w:rFonts w:ascii="Open Sans" w:hAnsi="Open Sans" w:cs="Open Sans"/>
                  <w:color w:val="000000"/>
                  <w:sz w:val="14"/>
                  <w:szCs w:val="14"/>
                </w:rPr>
                <w:t>561</w:t>
              </w:r>
            </w:ins>
          </w:p>
        </w:tc>
        <w:tc>
          <w:tcPr>
            <w:tcW w:w="2500" w:type="dxa"/>
            <w:tcBorders>
              <w:top w:val="nil"/>
              <w:left w:val="nil"/>
              <w:bottom w:val="nil"/>
              <w:right w:val="nil"/>
            </w:tcBorders>
            <w:shd w:val="clear" w:color="000000" w:fill="FFFFFF"/>
            <w:vAlign w:val="center"/>
            <w:hideMark/>
          </w:tcPr>
          <w:p w14:paraId="2C1732B9" w14:textId="77777777" w:rsidR="00C1699F" w:rsidRPr="00C1699F" w:rsidRDefault="00C1699F" w:rsidP="00C1699F">
            <w:pPr>
              <w:rPr>
                <w:ins w:id="34707" w:author="Francisco Timoni" w:date="2020-10-29T10:31:00Z"/>
                <w:rFonts w:ascii="Open Sans" w:hAnsi="Open Sans" w:cs="Open Sans"/>
                <w:color w:val="000000"/>
                <w:sz w:val="14"/>
                <w:szCs w:val="14"/>
              </w:rPr>
            </w:pPr>
            <w:ins w:id="34708" w:author="Francisco Timoni" w:date="2020-10-29T10:31:00Z">
              <w:r w:rsidRPr="00C1699F">
                <w:rPr>
                  <w:rFonts w:ascii="Open Sans" w:hAnsi="Open Sans" w:cs="Open Sans"/>
                  <w:color w:val="000000"/>
                  <w:sz w:val="14"/>
                  <w:szCs w:val="14"/>
                </w:rPr>
                <w:t>LOTEAMENTO JARDIM PAU BRASIL - QD 10 LT 12</w:t>
              </w:r>
            </w:ins>
          </w:p>
        </w:tc>
        <w:tc>
          <w:tcPr>
            <w:tcW w:w="3122" w:type="dxa"/>
            <w:tcBorders>
              <w:top w:val="nil"/>
              <w:left w:val="nil"/>
              <w:bottom w:val="nil"/>
              <w:right w:val="nil"/>
            </w:tcBorders>
            <w:shd w:val="clear" w:color="000000" w:fill="FFFFFF"/>
            <w:vAlign w:val="center"/>
            <w:hideMark/>
          </w:tcPr>
          <w:p w14:paraId="1101A9CB" w14:textId="77777777" w:rsidR="00C1699F" w:rsidRPr="00C1699F" w:rsidRDefault="00C1699F" w:rsidP="00C1699F">
            <w:pPr>
              <w:rPr>
                <w:ins w:id="34709" w:author="Francisco Timoni" w:date="2020-10-29T10:31:00Z"/>
                <w:rFonts w:ascii="Open Sans" w:hAnsi="Open Sans" w:cs="Open Sans"/>
                <w:color w:val="000000"/>
                <w:sz w:val="14"/>
                <w:szCs w:val="14"/>
              </w:rPr>
            </w:pPr>
            <w:ins w:id="34710" w:author="Francisco Timoni" w:date="2020-10-29T10:31:00Z">
              <w:r w:rsidRPr="00C1699F">
                <w:rPr>
                  <w:rFonts w:ascii="Open Sans" w:hAnsi="Open Sans" w:cs="Open Sans"/>
                  <w:color w:val="000000"/>
                  <w:sz w:val="14"/>
                  <w:szCs w:val="14"/>
                </w:rPr>
                <w:t>LUIS FELIPE CARLOS</w:t>
              </w:r>
            </w:ins>
          </w:p>
        </w:tc>
        <w:tc>
          <w:tcPr>
            <w:tcW w:w="1261" w:type="dxa"/>
            <w:tcBorders>
              <w:top w:val="nil"/>
              <w:left w:val="nil"/>
              <w:bottom w:val="nil"/>
              <w:right w:val="nil"/>
            </w:tcBorders>
            <w:shd w:val="clear" w:color="000000" w:fill="FFFFFF"/>
            <w:vAlign w:val="center"/>
            <w:hideMark/>
          </w:tcPr>
          <w:p w14:paraId="07DB8846" w14:textId="77777777" w:rsidR="00C1699F" w:rsidRPr="00C1699F" w:rsidRDefault="00C1699F" w:rsidP="00C1699F">
            <w:pPr>
              <w:jc w:val="center"/>
              <w:rPr>
                <w:ins w:id="34711" w:author="Francisco Timoni" w:date="2020-10-29T10:31:00Z"/>
                <w:rFonts w:ascii="Open Sans" w:hAnsi="Open Sans" w:cs="Open Sans"/>
                <w:color w:val="000000"/>
                <w:sz w:val="14"/>
                <w:szCs w:val="14"/>
              </w:rPr>
            </w:pPr>
            <w:ins w:id="34712" w:author="Francisco Timoni" w:date="2020-10-29T10:31:00Z">
              <w:r w:rsidRPr="00C1699F">
                <w:rPr>
                  <w:rFonts w:ascii="Open Sans" w:hAnsi="Open Sans" w:cs="Open Sans"/>
                  <w:color w:val="000000"/>
                  <w:sz w:val="14"/>
                  <w:szCs w:val="14"/>
                </w:rPr>
                <w:t>32756924881</w:t>
              </w:r>
            </w:ins>
          </w:p>
        </w:tc>
        <w:tc>
          <w:tcPr>
            <w:tcW w:w="1400" w:type="dxa"/>
            <w:tcBorders>
              <w:top w:val="nil"/>
              <w:left w:val="nil"/>
              <w:bottom w:val="nil"/>
              <w:right w:val="nil"/>
            </w:tcBorders>
            <w:shd w:val="clear" w:color="000000" w:fill="FFFFFF"/>
            <w:vAlign w:val="center"/>
            <w:hideMark/>
          </w:tcPr>
          <w:p w14:paraId="0C078966" w14:textId="77777777" w:rsidR="00C1699F" w:rsidRPr="00C1699F" w:rsidRDefault="00C1699F" w:rsidP="00C1699F">
            <w:pPr>
              <w:jc w:val="right"/>
              <w:rPr>
                <w:ins w:id="34713" w:author="Francisco Timoni" w:date="2020-10-29T10:31:00Z"/>
                <w:rFonts w:ascii="Open Sans" w:hAnsi="Open Sans" w:cs="Open Sans"/>
                <w:color w:val="000000"/>
                <w:sz w:val="14"/>
                <w:szCs w:val="14"/>
              </w:rPr>
            </w:pPr>
            <w:ins w:id="34714" w:author="Francisco Timoni" w:date="2020-10-29T10:31:00Z">
              <w:r w:rsidRPr="00C1699F">
                <w:rPr>
                  <w:rFonts w:ascii="Open Sans" w:hAnsi="Open Sans" w:cs="Open Sans"/>
                  <w:color w:val="000000"/>
                  <w:sz w:val="14"/>
                  <w:szCs w:val="14"/>
                </w:rPr>
                <w:t>80.517,10</w:t>
              </w:r>
            </w:ins>
          </w:p>
        </w:tc>
        <w:tc>
          <w:tcPr>
            <w:tcW w:w="1400" w:type="dxa"/>
            <w:tcBorders>
              <w:top w:val="nil"/>
              <w:left w:val="nil"/>
              <w:bottom w:val="nil"/>
              <w:right w:val="nil"/>
            </w:tcBorders>
            <w:shd w:val="clear" w:color="000000" w:fill="FFFFFF"/>
            <w:vAlign w:val="center"/>
            <w:hideMark/>
          </w:tcPr>
          <w:p w14:paraId="182EC8BA" w14:textId="77777777" w:rsidR="00C1699F" w:rsidRPr="00C1699F" w:rsidRDefault="00C1699F" w:rsidP="00C1699F">
            <w:pPr>
              <w:jc w:val="center"/>
              <w:rPr>
                <w:ins w:id="34715" w:author="Francisco Timoni" w:date="2020-10-29T10:31:00Z"/>
                <w:rFonts w:ascii="Open Sans" w:hAnsi="Open Sans" w:cs="Open Sans"/>
                <w:color w:val="000000"/>
                <w:sz w:val="14"/>
                <w:szCs w:val="14"/>
              </w:rPr>
            </w:pPr>
            <w:ins w:id="34716" w:author="Francisco Timoni" w:date="2020-10-29T10:31:00Z">
              <w:r w:rsidRPr="00C1699F">
                <w:rPr>
                  <w:rFonts w:ascii="Open Sans" w:hAnsi="Open Sans" w:cs="Open Sans"/>
                  <w:color w:val="000000"/>
                  <w:sz w:val="14"/>
                  <w:szCs w:val="14"/>
                </w:rPr>
                <w:t>01/07/2023</w:t>
              </w:r>
            </w:ins>
          </w:p>
        </w:tc>
      </w:tr>
      <w:tr w:rsidR="00C1699F" w:rsidRPr="00C1699F" w14:paraId="7D27B7BF" w14:textId="77777777" w:rsidTr="00C1699F">
        <w:trPr>
          <w:trHeight w:val="456"/>
          <w:jc w:val="center"/>
          <w:ins w:id="34717" w:author="Francisco Timoni" w:date="2020-10-29T10:31:00Z"/>
        </w:trPr>
        <w:tc>
          <w:tcPr>
            <w:tcW w:w="899" w:type="dxa"/>
            <w:tcBorders>
              <w:top w:val="nil"/>
              <w:left w:val="nil"/>
              <w:bottom w:val="nil"/>
              <w:right w:val="nil"/>
            </w:tcBorders>
            <w:shd w:val="clear" w:color="auto" w:fill="auto"/>
            <w:vAlign w:val="center"/>
            <w:hideMark/>
          </w:tcPr>
          <w:p w14:paraId="3E4B9E29" w14:textId="77777777" w:rsidR="00C1699F" w:rsidRPr="00C1699F" w:rsidRDefault="00C1699F" w:rsidP="00C1699F">
            <w:pPr>
              <w:jc w:val="center"/>
              <w:rPr>
                <w:ins w:id="34718" w:author="Francisco Timoni" w:date="2020-10-29T10:31:00Z"/>
                <w:rFonts w:ascii="Open Sans" w:hAnsi="Open Sans" w:cs="Open Sans"/>
                <w:color w:val="000000"/>
                <w:sz w:val="14"/>
                <w:szCs w:val="14"/>
              </w:rPr>
            </w:pPr>
            <w:ins w:id="34719" w:author="Francisco Timoni" w:date="2020-10-29T10:31:00Z">
              <w:r w:rsidRPr="00C1699F">
                <w:rPr>
                  <w:rFonts w:ascii="Open Sans" w:hAnsi="Open Sans" w:cs="Open Sans"/>
                  <w:color w:val="000000"/>
                  <w:sz w:val="14"/>
                  <w:szCs w:val="14"/>
                </w:rPr>
                <w:t>562</w:t>
              </w:r>
            </w:ins>
          </w:p>
        </w:tc>
        <w:tc>
          <w:tcPr>
            <w:tcW w:w="2500" w:type="dxa"/>
            <w:tcBorders>
              <w:top w:val="nil"/>
              <w:left w:val="nil"/>
              <w:bottom w:val="nil"/>
              <w:right w:val="nil"/>
            </w:tcBorders>
            <w:shd w:val="clear" w:color="000000" w:fill="FFFFFF"/>
            <w:vAlign w:val="center"/>
            <w:hideMark/>
          </w:tcPr>
          <w:p w14:paraId="75FF56B8" w14:textId="77777777" w:rsidR="00C1699F" w:rsidRPr="00C1699F" w:rsidRDefault="00C1699F" w:rsidP="00C1699F">
            <w:pPr>
              <w:rPr>
                <w:ins w:id="34720" w:author="Francisco Timoni" w:date="2020-10-29T10:31:00Z"/>
                <w:rFonts w:ascii="Open Sans" w:hAnsi="Open Sans" w:cs="Open Sans"/>
                <w:color w:val="000000"/>
                <w:sz w:val="14"/>
                <w:szCs w:val="14"/>
              </w:rPr>
            </w:pPr>
            <w:ins w:id="34721" w:author="Francisco Timoni" w:date="2020-10-29T10:31:00Z">
              <w:r w:rsidRPr="00C1699F">
                <w:rPr>
                  <w:rFonts w:ascii="Open Sans" w:hAnsi="Open Sans" w:cs="Open Sans"/>
                  <w:color w:val="000000"/>
                  <w:sz w:val="14"/>
                  <w:szCs w:val="14"/>
                </w:rPr>
                <w:t>LOTEAMENTO JARDIM PAU BRASIL - QD 10 LT 14</w:t>
              </w:r>
            </w:ins>
          </w:p>
        </w:tc>
        <w:tc>
          <w:tcPr>
            <w:tcW w:w="3122" w:type="dxa"/>
            <w:tcBorders>
              <w:top w:val="nil"/>
              <w:left w:val="nil"/>
              <w:bottom w:val="nil"/>
              <w:right w:val="nil"/>
            </w:tcBorders>
            <w:shd w:val="clear" w:color="000000" w:fill="FFFFFF"/>
            <w:vAlign w:val="center"/>
            <w:hideMark/>
          </w:tcPr>
          <w:p w14:paraId="5FAECA27" w14:textId="77777777" w:rsidR="00C1699F" w:rsidRPr="00C1699F" w:rsidRDefault="00C1699F" w:rsidP="00C1699F">
            <w:pPr>
              <w:rPr>
                <w:ins w:id="34722" w:author="Francisco Timoni" w:date="2020-10-29T10:31:00Z"/>
                <w:rFonts w:ascii="Open Sans" w:hAnsi="Open Sans" w:cs="Open Sans"/>
                <w:color w:val="000000"/>
                <w:sz w:val="14"/>
                <w:szCs w:val="14"/>
              </w:rPr>
            </w:pPr>
            <w:ins w:id="34723" w:author="Francisco Timoni" w:date="2020-10-29T10:31:00Z">
              <w:r w:rsidRPr="00C1699F">
                <w:rPr>
                  <w:rFonts w:ascii="Open Sans" w:hAnsi="Open Sans" w:cs="Open Sans"/>
                  <w:color w:val="000000"/>
                  <w:sz w:val="14"/>
                  <w:szCs w:val="14"/>
                </w:rPr>
                <w:t>KLAYTON RODRIGO DA CRUZ</w:t>
              </w:r>
            </w:ins>
          </w:p>
        </w:tc>
        <w:tc>
          <w:tcPr>
            <w:tcW w:w="1261" w:type="dxa"/>
            <w:tcBorders>
              <w:top w:val="nil"/>
              <w:left w:val="nil"/>
              <w:bottom w:val="nil"/>
              <w:right w:val="nil"/>
            </w:tcBorders>
            <w:shd w:val="clear" w:color="000000" w:fill="FFFFFF"/>
            <w:vAlign w:val="center"/>
            <w:hideMark/>
          </w:tcPr>
          <w:p w14:paraId="4F8E1701" w14:textId="77777777" w:rsidR="00C1699F" w:rsidRPr="00C1699F" w:rsidRDefault="00C1699F" w:rsidP="00C1699F">
            <w:pPr>
              <w:jc w:val="center"/>
              <w:rPr>
                <w:ins w:id="34724" w:author="Francisco Timoni" w:date="2020-10-29T10:31:00Z"/>
                <w:rFonts w:ascii="Open Sans" w:hAnsi="Open Sans" w:cs="Open Sans"/>
                <w:color w:val="000000"/>
                <w:sz w:val="14"/>
                <w:szCs w:val="14"/>
              </w:rPr>
            </w:pPr>
            <w:ins w:id="34725" w:author="Francisco Timoni" w:date="2020-10-29T10:31:00Z">
              <w:r w:rsidRPr="00C1699F">
                <w:rPr>
                  <w:rFonts w:ascii="Open Sans" w:hAnsi="Open Sans" w:cs="Open Sans"/>
                  <w:color w:val="000000"/>
                  <w:sz w:val="14"/>
                  <w:szCs w:val="14"/>
                </w:rPr>
                <w:t>29010458806</w:t>
              </w:r>
            </w:ins>
          </w:p>
        </w:tc>
        <w:tc>
          <w:tcPr>
            <w:tcW w:w="1400" w:type="dxa"/>
            <w:tcBorders>
              <w:top w:val="nil"/>
              <w:left w:val="nil"/>
              <w:bottom w:val="nil"/>
              <w:right w:val="nil"/>
            </w:tcBorders>
            <w:shd w:val="clear" w:color="000000" w:fill="FFFFFF"/>
            <w:vAlign w:val="center"/>
            <w:hideMark/>
          </w:tcPr>
          <w:p w14:paraId="19155D3A" w14:textId="77777777" w:rsidR="00C1699F" w:rsidRPr="00C1699F" w:rsidRDefault="00C1699F" w:rsidP="00C1699F">
            <w:pPr>
              <w:jc w:val="right"/>
              <w:rPr>
                <w:ins w:id="34726" w:author="Francisco Timoni" w:date="2020-10-29T10:31:00Z"/>
                <w:rFonts w:ascii="Open Sans" w:hAnsi="Open Sans" w:cs="Open Sans"/>
                <w:color w:val="000000"/>
                <w:sz w:val="14"/>
                <w:szCs w:val="14"/>
              </w:rPr>
            </w:pPr>
            <w:ins w:id="34727" w:author="Francisco Timoni" w:date="2020-10-29T10:31:00Z">
              <w:r w:rsidRPr="00C1699F">
                <w:rPr>
                  <w:rFonts w:ascii="Open Sans" w:hAnsi="Open Sans" w:cs="Open Sans"/>
                  <w:color w:val="000000"/>
                  <w:sz w:val="14"/>
                  <w:szCs w:val="14"/>
                </w:rPr>
                <w:t>55.412,36</w:t>
              </w:r>
            </w:ins>
          </w:p>
        </w:tc>
        <w:tc>
          <w:tcPr>
            <w:tcW w:w="1400" w:type="dxa"/>
            <w:tcBorders>
              <w:top w:val="nil"/>
              <w:left w:val="nil"/>
              <w:bottom w:val="nil"/>
              <w:right w:val="nil"/>
            </w:tcBorders>
            <w:shd w:val="clear" w:color="000000" w:fill="FFFFFF"/>
            <w:vAlign w:val="center"/>
            <w:hideMark/>
          </w:tcPr>
          <w:p w14:paraId="63A64812" w14:textId="77777777" w:rsidR="00C1699F" w:rsidRPr="00C1699F" w:rsidRDefault="00C1699F" w:rsidP="00C1699F">
            <w:pPr>
              <w:jc w:val="center"/>
              <w:rPr>
                <w:ins w:id="34728" w:author="Francisco Timoni" w:date="2020-10-29T10:31:00Z"/>
                <w:rFonts w:ascii="Open Sans" w:hAnsi="Open Sans" w:cs="Open Sans"/>
                <w:color w:val="000000"/>
                <w:sz w:val="14"/>
                <w:szCs w:val="14"/>
              </w:rPr>
            </w:pPr>
            <w:ins w:id="34729" w:author="Francisco Timoni" w:date="2020-10-29T10:31:00Z">
              <w:r w:rsidRPr="00C1699F">
                <w:rPr>
                  <w:rFonts w:ascii="Open Sans" w:hAnsi="Open Sans" w:cs="Open Sans"/>
                  <w:color w:val="000000"/>
                  <w:sz w:val="14"/>
                  <w:szCs w:val="14"/>
                </w:rPr>
                <w:t>01/11/2023</w:t>
              </w:r>
            </w:ins>
          </w:p>
        </w:tc>
      </w:tr>
      <w:tr w:rsidR="00C1699F" w:rsidRPr="00C1699F" w14:paraId="1924682E" w14:textId="77777777" w:rsidTr="00C1699F">
        <w:trPr>
          <w:trHeight w:val="456"/>
          <w:jc w:val="center"/>
          <w:ins w:id="34730" w:author="Francisco Timoni" w:date="2020-10-29T10:31:00Z"/>
        </w:trPr>
        <w:tc>
          <w:tcPr>
            <w:tcW w:w="899" w:type="dxa"/>
            <w:tcBorders>
              <w:top w:val="nil"/>
              <w:left w:val="nil"/>
              <w:bottom w:val="nil"/>
              <w:right w:val="nil"/>
            </w:tcBorders>
            <w:shd w:val="clear" w:color="auto" w:fill="auto"/>
            <w:vAlign w:val="center"/>
            <w:hideMark/>
          </w:tcPr>
          <w:p w14:paraId="77C11916" w14:textId="77777777" w:rsidR="00C1699F" w:rsidRPr="00C1699F" w:rsidRDefault="00C1699F" w:rsidP="00C1699F">
            <w:pPr>
              <w:jc w:val="center"/>
              <w:rPr>
                <w:ins w:id="34731" w:author="Francisco Timoni" w:date="2020-10-29T10:31:00Z"/>
                <w:rFonts w:ascii="Open Sans" w:hAnsi="Open Sans" w:cs="Open Sans"/>
                <w:color w:val="000000"/>
                <w:sz w:val="14"/>
                <w:szCs w:val="14"/>
              </w:rPr>
            </w:pPr>
            <w:ins w:id="34732" w:author="Francisco Timoni" w:date="2020-10-29T10:31:00Z">
              <w:r w:rsidRPr="00C1699F">
                <w:rPr>
                  <w:rFonts w:ascii="Open Sans" w:hAnsi="Open Sans" w:cs="Open Sans"/>
                  <w:color w:val="000000"/>
                  <w:sz w:val="14"/>
                  <w:szCs w:val="14"/>
                </w:rPr>
                <w:t>563</w:t>
              </w:r>
            </w:ins>
          </w:p>
        </w:tc>
        <w:tc>
          <w:tcPr>
            <w:tcW w:w="2500" w:type="dxa"/>
            <w:tcBorders>
              <w:top w:val="nil"/>
              <w:left w:val="nil"/>
              <w:bottom w:val="nil"/>
              <w:right w:val="nil"/>
            </w:tcBorders>
            <w:shd w:val="clear" w:color="000000" w:fill="FFFFFF"/>
            <w:vAlign w:val="center"/>
            <w:hideMark/>
          </w:tcPr>
          <w:p w14:paraId="45EC6730" w14:textId="77777777" w:rsidR="00C1699F" w:rsidRPr="00C1699F" w:rsidRDefault="00C1699F" w:rsidP="00C1699F">
            <w:pPr>
              <w:rPr>
                <w:ins w:id="34733" w:author="Francisco Timoni" w:date="2020-10-29T10:31:00Z"/>
                <w:rFonts w:ascii="Open Sans" w:hAnsi="Open Sans" w:cs="Open Sans"/>
                <w:color w:val="000000"/>
                <w:sz w:val="14"/>
                <w:szCs w:val="14"/>
              </w:rPr>
            </w:pPr>
            <w:ins w:id="34734" w:author="Francisco Timoni" w:date="2020-10-29T10:31:00Z">
              <w:r w:rsidRPr="00C1699F">
                <w:rPr>
                  <w:rFonts w:ascii="Open Sans" w:hAnsi="Open Sans" w:cs="Open Sans"/>
                  <w:color w:val="000000"/>
                  <w:sz w:val="14"/>
                  <w:szCs w:val="14"/>
                </w:rPr>
                <w:t>LOTEAMENTO JARDIM PAU BRASIL - QD 12 LT 02</w:t>
              </w:r>
            </w:ins>
          </w:p>
        </w:tc>
        <w:tc>
          <w:tcPr>
            <w:tcW w:w="3122" w:type="dxa"/>
            <w:tcBorders>
              <w:top w:val="nil"/>
              <w:left w:val="nil"/>
              <w:bottom w:val="nil"/>
              <w:right w:val="nil"/>
            </w:tcBorders>
            <w:shd w:val="clear" w:color="000000" w:fill="FFFFFF"/>
            <w:vAlign w:val="center"/>
            <w:hideMark/>
          </w:tcPr>
          <w:p w14:paraId="193F8291" w14:textId="77777777" w:rsidR="00C1699F" w:rsidRPr="00C1699F" w:rsidRDefault="00C1699F" w:rsidP="00C1699F">
            <w:pPr>
              <w:rPr>
                <w:ins w:id="34735" w:author="Francisco Timoni" w:date="2020-10-29T10:31:00Z"/>
                <w:rFonts w:ascii="Open Sans" w:hAnsi="Open Sans" w:cs="Open Sans"/>
                <w:color w:val="000000"/>
                <w:sz w:val="14"/>
                <w:szCs w:val="14"/>
              </w:rPr>
            </w:pPr>
            <w:ins w:id="34736" w:author="Francisco Timoni" w:date="2020-10-29T10:31:00Z">
              <w:r w:rsidRPr="00C1699F">
                <w:rPr>
                  <w:rFonts w:ascii="Open Sans" w:hAnsi="Open Sans" w:cs="Open Sans"/>
                  <w:color w:val="000000"/>
                  <w:sz w:val="14"/>
                  <w:szCs w:val="14"/>
                </w:rPr>
                <w:t>ERICK HENRIQUE LUCENTE</w:t>
              </w:r>
            </w:ins>
          </w:p>
        </w:tc>
        <w:tc>
          <w:tcPr>
            <w:tcW w:w="1261" w:type="dxa"/>
            <w:tcBorders>
              <w:top w:val="nil"/>
              <w:left w:val="nil"/>
              <w:bottom w:val="nil"/>
              <w:right w:val="nil"/>
            </w:tcBorders>
            <w:shd w:val="clear" w:color="000000" w:fill="FFFFFF"/>
            <w:vAlign w:val="center"/>
            <w:hideMark/>
          </w:tcPr>
          <w:p w14:paraId="3480BE42" w14:textId="77777777" w:rsidR="00C1699F" w:rsidRPr="00C1699F" w:rsidRDefault="00C1699F" w:rsidP="00C1699F">
            <w:pPr>
              <w:jc w:val="center"/>
              <w:rPr>
                <w:ins w:id="34737" w:author="Francisco Timoni" w:date="2020-10-29T10:31:00Z"/>
                <w:rFonts w:ascii="Open Sans" w:hAnsi="Open Sans" w:cs="Open Sans"/>
                <w:color w:val="000000"/>
                <w:sz w:val="14"/>
                <w:szCs w:val="14"/>
              </w:rPr>
            </w:pPr>
            <w:ins w:id="34738" w:author="Francisco Timoni" w:date="2020-10-29T10:31:00Z">
              <w:r w:rsidRPr="00C1699F">
                <w:rPr>
                  <w:rFonts w:ascii="Open Sans" w:hAnsi="Open Sans" w:cs="Open Sans"/>
                  <w:color w:val="000000"/>
                  <w:sz w:val="14"/>
                  <w:szCs w:val="14"/>
                </w:rPr>
                <w:t>33515421866</w:t>
              </w:r>
            </w:ins>
          </w:p>
        </w:tc>
        <w:tc>
          <w:tcPr>
            <w:tcW w:w="1400" w:type="dxa"/>
            <w:tcBorders>
              <w:top w:val="nil"/>
              <w:left w:val="nil"/>
              <w:bottom w:val="nil"/>
              <w:right w:val="nil"/>
            </w:tcBorders>
            <w:shd w:val="clear" w:color="000000" w:fill="FFFFFF"/>
            <w:vAlign w:val="center"/>
            <w:hideMark/>
          </w:tcPr>
          <w:p w14:paraId="4A0FABB0" w14:textId="77777777" w:rsidR="00C1699F" w:rsidRPr="00C1699F" w:rsidRDefault="00C1699F" w:rsidP="00C1699F">
            <w:pPr>
              <w:jc w:val="right"/>
              <w:rPr>
                <w:ins w:id="34739" w:author="Francisco Timoni" w:date="2020-10-29T10:31:00Z"/>
                <w:rFonts w:ascii="Open Sans" w:hAnsi="Open Sans" w:cs="Open Sans"/>
                <w:color w:val="000000"/>
                <w:sz w:val="14"/>
                <w:szCs w:val="14"/>
              </w:rPr>
            </w:pPr>
            <w:ins w:id="34740" w:author="Francisco Timoni" w:date="2020-10-29T10:31:00Z">
              <w:r w:rsidRPr="00C1699F">
                <w:rPr>
                  <w:rFonts w:ascii="Open Sans" w:hAnsi="Open Sans" w:cs="Open Sans"/>
                  <w:color w:val="000000"/>
                  <w:sz w:val="14"/>
                  <w:szCs w:val="14"/>
                </w:rPr>
                <w:t>104.518,08</w:t>
              </w:r>
            </w:ins>
          </w:p>
        </w:tc>
        <w:tc>
          <w:tcPr>
            <w:tcW w:w="1400" w:type="dxa"/>
            <w:tcBorders>
              <w:top w:val="nil"/>
              <w:left w:val="nil"/>
              <w:bottom w:val="nil"/>
              <w:right w:val="nil"/>
            </w:tcBorders>
            <w:shd w:val="clear" w:color="000000" w:fill="FFFFFF"/>
            <w:vAlign w:val="center"/>
            <w:hideMark/>
          </w:tcPr>
          <w:p w14:paraId="563A643D" w14:textId="77777777" w:rsidR="00C1699F" w:rsidRPr="00C1699F" w:rsidRDefault="00C1699F" w:rsidP="00C1699F">
            <w:pPr>
              <w:jc w:val="center"/>
              <w:rPr>
                <w:ins w:id="34741" w:author="Francisco Timoni" w:date="2020-10-29T10:31:00Z"/>
                <w:rFonts w:ascii="Open Sans" w:hAnsi="Open Sans" w:cs="Open Sans"/>
                <w:color w:val="000000"/>
                <w:sz w:val="14"/>
                <w:szCs w:val="14"/>
              </w:rPr>
            </w:pPr>
            <w:ins w:id="34742" w:author="Francisco Timoni" w:date="2020-10-29T10:31:00Z">
              <w:r w:rsidRPr="00C1699F">
                <w:rPr>
                  <w:rFonts w:ascii="Open Sans" w:hAnsi="Open Sans" w:cs="Open Sans"/>
                  <w:color w:val="000000"/>
                  <w:sz w:val="14"/>
                  <w:szCs w:val="14"/>
                </w:rPr>
                <w:t>01/03/2023</w:t>
              </w:r>
            </w:ins>
          </w:p>
        </w:tc>
      </w:tr>
      <w:tr w:rsidR="00C1699F" w:rsidRPr="00C1699F" w14:paraId="6958D8A4" w14:textId="77777777" w:rsidTr="00C1699F">
        <w:trPr>
          <w:trHeight w:val="456"/>
          <w:jc w:val="center"/>
          <w:ins w:id="34743" w:author="Francisco Timoni" w:date="2020-10-29T10:31:00Z"/>
        </w:trPr>
        <w:tc>
          <w:tcPr>
            <w:tcW w:w="899" w:type="dxa"/>
            <w:tcBorders>
              <w:top w:val="nil"/>
              <w:left w:val="nil"/>
              <w:bottom w:val="nil"/>
              <w:right w:val="nil"/>
            </w:tcBorders>
            <w:shd w:val="clear" w:color="auto" w:fill="auto"/>
            <w:vAlign w:val="center"/>
            <w:hideMark/>
          </w:tcPr>
          <w:p w14:paraId="24BD7565" w14:textId="77777777" w:rsidR="00C1699F" w:rsidRPr="00C1699F" w:rsidRDefault="00C1699F" w:rsidP="00C1699F">
            <w:pPr>
              <w:jc w:val="center"/>
              <w:rPr>
                <w:ins w:id="34744" w:author="Francisco Timoni" w:date="2020-10-29T10:31:00Z"/>
                <w:rFonts w:ascii="Open Sans" w:hAnsi="Open Sans" w:cs="Open Sans"/>
                <w:color w:val="000000"/>
                <w:sz w:val="14"/>
                <w:szCs w:val="14"/>
              </w:rPr>
            </w:pPr>
            <w:ins w:id="34745" w:author="Francisco Timoni" w:date="2020-10-29T10:31:00Z">
              <w:r w:rsidRPr="00C1699F">
                <w:rPr>
                  <w:rFonts w:ascii="Open Sans" w:hAnsi="Open Sans" w:cs="Open Sans"/>
                  <w:color w:val="000000"/>
                  <w:sz w:val="14"/>
                  <w:szCs w:val="14"/>
                </w:rPr>
                <w:t>564</w:t>
              </w:r>
            </w:ins>
          </w:p>
        </w:tc>
        <w:tc>
          <w:tcPr>
            <w:tcW w:w="2500" w:type="dxa"/>
            <w:tcBorders>
              <w:top w:val="nil"/>
              <w:left w:val="nil"/>
              <w:bottom w:val="nil"/>
              <w:right w:val="nil"/>
            </w:tcBorders>
            <w:shd w:val="clear" w:color="000000" w:fill="FFFFFF"/>
            <w:vAlign w:val="center"/>
            <w:hideMark/>
          </w:tcPr>
          <w:p w14:paraId="134D5E83" w14:textId="77777777" w:rsidR="00C1699F" w:rsidRPr="00C1699F" w:rsidRDefault="00C1699F" w:rsidP="00C1699F">
            <w:pPr>
              <w:rPr>
                <w:ins w:id="34746" w:author="Francisco Timoni" w:date="2020-10-29T10:31:00Z"/>
                <w:rFonts w:ascii="Open Sans" w:hAnsi="Open Sans" w:cs="Open Sans"/>
                <w:color w:val="000000"/>
                <w:sz w:val="14"/>
                <w:szCs w:val="14"/>
              </w:rPr>
            </w:pPr>
            <w:ins w:id="34747" w:author="Francisco Timoni" w:date="2020-10-29T10:31:00Z">
              <w:r w:rsidRPr="00C1699F">
                <w:rPr>
                  <w:rFonts w:ascii="Open Sans" w:hAnsi="Open Sans" w:cs="Open Sans"/>
                  <w:color w:val="000000"/>
                  <w:sz w:val="14"/>
                  <w:szCs w:val="14"/>
                </w:rPr>
                <w:t>LOTEAMENTO JARDIM PAU BRASIL - QD 12 LT 03</w:t>
              </w:r>
            </w:ins>
          </w:p>
        </w:tc>
        <w:tc>
          <w:tcPr>
            <w:tcW w:w="3122" w:type="dxa"/>
            <w:tcBorders>
              <w:top w:val="nil"/>
              <w:left w:val="nil"/>
              <w:bottom w:val="nil"/>
              <w:right w:val="nil"/>
            </w:tcBorders>
            <w:shd w:val="clear" w:color="000000" w:fill="FFFFFF"/>
            <w:vAlign w:val="center"/>
            <w:hideMark/>
          </w:tcPr>
          <w:p w14:paraId="1A2F919F" w14:textId="77777777" w:rsidR="00C1699F" w:rsidRPr="00C1699F" w:rsidRDefault="00C1699F" w:rsidP="00C1699F">
            <w:pPr>
              <w:rPr>
                <w:ins w:id="34748" w:author="Francisco Timoni" w:date="2020-10-29T10:31:00Z"/>
                <w:rFonts w:ascii="Open Sans" w:hAnsi="Open Sans" w:cs="Open Sans"/>
                <w:color w:val="000000"/>
                <w:sz w:val="14"/>
                <w:szCs w:val="14"/>
              </w:rPr>
            </w:pPr>
            <w:ins w:id="34749" w:author="Francisco Timoni" w:date="2020-10-29T10:31:00Z">
              <w:r w:rsidRPr="00C1699F">
                <w:rPr>
                  <w:rFonts w:ascii="Open Sans" w:hAnsi="Open Sans" w:cs="Open Sans"/>
                  <w:color w:val="000000"/>
                  <w:sz w:val="14"/>
                  <w:szCs w:val="14"/>
                </w:rPr>
                <w:t>JOSÉ ROBERTO DE OLIVEIRA</w:t>
              </w:r>
            </w:ins>
          </w:p>
        </w:tc>
        <w:tc>
          <w:tcPr>
            <w:tcW w:w="1261" w:type="dxa"/>
            <w:tcBorders>
              <w:top w:val="nil"/>
              <w:left w:val="nil"/>
              <w:bottom w:val="nil"/>
              <w:right w:val="nil"/>
            </w:tcBorders>
            <w:shd w:val="clear" w:color="000000" w:fill="FFFFFF"/>
            <w:vAlign w:val="center"/>
            <w:hideMark/>
          </w:tcPr>
          <w:p w14:paraId="2DF245EC" w14:textId="77777777" w:rsidR="00C1699F" w:rsidRPr="00C1699F" w:rsidRDefault="00C1699F" w:rsidP="00C1699F">
            <w:pPr>
              <w:jc w:val="center"/>
              <w:rPr>
                <w:ins w:id="34750" w:author="Francisco Timoni" w:date="2020-10-29T10:31:00Z"/>
                <w:rFonts w:ascii="Open Sans" w:hAnsi="Open Sans" w:cs="Open Sans"/>
                <w:color w:val="000000"/>
                <w:sz w:val="14"/>
                <w:szCs w:val="14"/>
              </w:rPr>
            </w:pPr>
            <w:ins w:id="34751" w:author="Francisco Timoni" w:date="2020-10-29T10:31:00Z">
              <w:r w:rsidRPr="00C1699F">
                <w:rPr>
                  <w:rFonts w:ascii="Open Sans" w:hAnsi="Open Sans" w:cs="Open Sans"/>
                  <w:color w:val="000000"/>
                  <w:sz w:val="14"/>
                  <w:szCs w:val="14"/>
                </w:rPr>
                <w:t>16063332839</w:t>
              </w:r>
            </w:ins>
          </w:p>
        </w:tc>
        <w:tc>
          <w:tcPr>
            <w:tcW w:w="1400" w:type="dxa"/>
            <w:tcBorders>
              <w:top w:val="nil"/>
              <w:left w:val="nil"/>
              <w:bottom w:val="nil"/>
              <w:right w:val="nil"/>
            </w:tcBorders>
            <w:shd w:val="clear" w:color="000000" w:fill="FFFFFF"/>
            <w:vAlign w:val="center"/>
            <w:hideMark/>
          </w:tcPr>
          <w:p w14:paraId="42713B50" w14:textId="77777777" w:rsidR="00C1699F" w:rsidRPr="00C1699F" w:rsidRDefault="00C1699F" w:rsidP="00C1699F">
            <w:pPr>
              <w:jc w:val="right"/>
              <w:rPr>
                <w:ins w:id="34752" w:author="Francisco Timoni" w:date="2020-10-29T10:31:00Z"/>
                <w:rFonts w:ascii="Open Sans" w:hAnsi="Open Sans" w:cs="Open Sans"/>
                <w:color w:val="000000"/>
                <w:sz w:val="14"/>
                <w:szCs w:val="14"/>
              </w:rPr>
            </w:pPr>
            <w:ins w:id="34753" w:author="Francisco Timoni" w:date="2020-10-29T10:31:00Z">
              <w:r w:rsidRPr="00C1699F">
                <w:rPr>
                  <w:rFonts w:ascii="Open Sans" w:hAnsi="Open Sans" w:cs="Open Sans"/>
                  <w:color w:val="000000"/>
                  <w:sz w:val="14"/>
                  <w:szCs w:val="14"/>
                </w:rPr>
                <w:t>148.024,44</w:t>
              </w:r>
            </w:ins>
          </w:p>
        </w:tc>
        <w:tc>
          <w:tcPr>
            <w:tcW w:w="1400" w:type="dxa"/>
            <w:tcBorders>
              <w:top w:val="nil"/>
              <w:left w:val="nil"/>
              <w:bottom w:val="nil"/>
              <w:right w:val="nil"/>
            </w:tcBorders>
            <w:shd w:val="clear" w:color="000000" w:fill="FFFFFF"/>
            <w:vAlign w:val="center"/>
            <w:hideMark/>
          </w:tcPr>
          <w:p w14:paraId="0CFD37F8" w14:textId="77777777" w:rsidR="00C1699F" w:rsidRPr="00C1699F" w:rsidRDefault="00C1699F" w:rsidP="00C1699F">
            <w:pPr>
              <w:jc w:val="center"/>
              <w:rPr>
                <w:ins w:id="34754" w:author="Francisco Timoni" w:date="2020-10-29T10:31:00Z"/>
                <w:rFonts w:ascii="Open Sans" w:hAnsi="Open Sans" w:cs="Open Sans"/>
                <w:color w:val="000000"/>
                <w:sz w:val="14"/>
                <w:szCs w:val="14"/>
              </w:rPr>
            </w:pPr>
            <w:ins w:id="34755" w:author="Francisco Timoni" w:date="2020-10-29T10:31:00Z">
              <w:r w:rsidRPr="00C1699F">
                <w:rPr>
                  <w:rFonts w:ascii="Open Sans" w:hAnsi="Open Sans" w:cs="Open Sans"/>
                  <w:color w:val="000000"/>
                  <w:sz w:val="14"/>
                  <w:szCs w:val="14"/>
                </w:rPr>
                <w:t>01/11/2023</w:t>
              </w:r>
            </w:ins>
          </w:p>
        </w:tc>
      </w:tr>
      <w:tr w:rsidR="00C1699F" w:rsidRPr="00C1699F" w14:paraId="1D95687C" w14:textId="77777777" w:rsidTr="00C1699F">
        <w:trPr>
          <w:trHeight w:val="456"/>
          <w:jc w:val="center"/>
          <w:ins w:id="34756" w:author="Francisco Timoni" w:date="2020-10-29T10:31:00Z"/>
        </w:trPr>
        <w:tc>
          <w:tcPr>
            <w:tcW w:w="899" w:type="dxa"/>
            <w:tcBorders>
              <w:top w:val="nil"/>
              <w:left w:val="nil"/>
              <w:bottom w:val="nil"/>
              <w:right w:val="nil"/>
            </w:tcBorders>
            <w:shd w:val="clear" w:color="auto" w:fill="auto"/>
            <w:vAlign w:val="center"/>
            <w:hideMark/>
          </w:tcPr>
          <w:p w14:paraId="107C0A96" w14:textId="77777777" w:rsidR="00C1699F" w:rsidRPr="00C1699F" w:rsidRDefault="00C1699F" w:rsidP="00C1699F">
            <w:pPr>
              <w:jc w:val="center"/>
              <w:rPr>
                <w:ins w:id="34757" w:author="Francisco Timoni" w:date="2020-10-29T10:31:00Z"/>
                <w:rFonts w:ascii="Open Sans" w:hAnsi="Open Sans" w:cs="Open Sans"/>
                <w:color w:val="000000"/>
                <w:sz w:val="14"/>
                <w:szCs w:val="14"/>
              </w:rPr>
            </w:pPr>
            <w:ins w:id="34758" w:author="Francisco Timoni" w:date="2020-10-29T10:31:00Z">
              <w:r w:rsidRPr="00C1699F">
                <w:rPr>
                  <w:rFonts w:ascii="Open Sans" w:hAnsi="Open Sans" w:cs="Open Sans"/>
                  <w:color w:val="000000"/>
                  <w:sz w:val="14"/>
                  <w:szCs w:val="14"/>
                </w:rPr>
                <w:t>565</w:t>
              </w:r>
            </w:ins>
          </w:p>
        </w:tc>
        <w:tc>
          <w:tcPr>
            <w:tcW w:w="2500" w:type="dxa"/>
            <w:tcBorders>
              <w:top w:val="nil"/>
              <w:left w:val="nil"/>
              <w:bottom w:val="nil"/>
              <w:right w:val="nil"/>
            </w:tcBorders>
            <w:shd w:val="clear" w:color="000000" w:fill="FFFFFF"/>
            <w:vAlign w:val="center"/>
            <w:hideMark/>
          </w:tcPr>
          <w:p w14:paraId="01AECB67" w14:textId="77777777" w:rsidR="00C1699F" w:rsidRPr="00C1699F" w:rsidRDefault="00C1699F" w:rsidP="00C1699F">
            <w:pPr>
              <w:rPr>
                <w:ins w:id="34759" w:author="Francisco Timoni" w:date="2020-10-29T10:31:00Z"/>
                <w:rFonts w:ascii="Open Sans" w:hAnsi="Open Sans" w:cs="Open Sans"/>
                <w:color w:val="000000"/>
                <w:sz w:val="14"/>
                <w:szCs w:val="14"/>
              </w:rPr>
            </w:pPr>
            <w:ins w:id="34760" w:author="Francisco Timoni" w:date="2020-10-29T10:31:00Z">
              <w:r w:rsidRPr="00C1699F">
                <w:rPr>
                  <w:rFonts w:ascii="Open Sans" w:hAnsi="Open Sans" w:cs="Open Sans"/>
                  <w:color w:val="000000"/>
                  <w:sz w:val="14"/>
                  <w:szCs w:val="14"/>
                </w:rPr>
                <w:t>LOTEAMENTO JARDIM PAU BRASIL - QD 12 LT 04</w:t>
              </w:r>
            </w:ins>
          </w:p>
        </w:tc>
        <w:tc>
          <w:tcPr>
            <w:tcW w:w="3122" w:type="dxa"/>
            <w:tcBorders>
              <w:top w:val="nil"/>
              <w:left w:val="nil"/>
              <w:bottom w:val="nil"/>
              <w:right w:val="nil"/>
            </w:tcBorders>
            <w:shd w:val="clear" w:color="000000" w:fill="FFFFFF"/>
            <w:vAlign w:val="center"/>
            <w:hideMark/>
          </w:tcPr>
          <w:p w14:paraId="29BDD6A8" w14:textId="77777777" w:rsidR="00C1699F" w:rsidRPr="00C1699F" w:rsidRDefault="00C1699F" w:rsidP="00C1699F">
            <w:pPr>
              <w:rPr>
                <w:ins w:id="34761" w:author="Francisco Timoni" w:date="2020-10-29T10:31:00Z"/>
                <w:rFonts w:ascii="Open Sans" w:hAnsi="Open Sans" w:cs="Open Sans"/>
                <w:color w:val="000000"/>
                <w:sz w:val="14"/>
                <w:szCs w:val="14"/>
              </w:rPr>
            </w:pPr>
            <w:ins w:id="34762" w:author="Francisco Timoni" w:date="2020-10-29T10:31:00Z">
              <w:r w:rsidRPr="00C1699F">
                <w:rPr>
                  <w:rFonts w:ascii="Open Sans" w:hAnsi="Open Sans" w:cs="Open Sans"/>
                  <w:color w:val="000000"/>
                  <w:sz w:val="14"/>
                  <w:szCs w:val="14"/>
                </w:rPr>
                <w:t>RAFAEL PIAI</w:t>
              </w:r>
            </w:ins>
          </w:p>
        </w:tc>
        <w:tc>
          <w:tcPr>
            <w:tcW w:w="1261" w:type="dxa"/>
            <w:tcBorders>
              <w:top w:val="nil"/>
              <w:left w:val="nil"/>
              <w:bottom w:val="nil"/>
              <w:right w:val="nil"/>
            </w:tcBorders>
            <w:shd w:val="clear" w:color="000000" w:fill="FFFFFF"/>
            <w:vAlign w:val="center"/>
            <w:hideMark/>
          </w:tcPr>
          <w:p w14:paraId="72E0B343" w14:textId="77777777" w:rsidR="00C1699F" w:rsidRPr="00C1699F" w:rsidRDefault="00C1699F" w:rsidP="00C1699F">
            <w:pPr>
              <w:jc w:val="center"/>
              <w:rPr>
                <w:ins w:id="34763" w:author="Francisco Timoni" w:date="2020-10-29T10:31:00Z"/>
                <w:rFonts w:ascii="Open Sans" w:hAnsi="Open Sans" w:cs="Open Sans"/>
                <w:color w:val="000000"/>
                <w:sz w:val="14"/>
                <w:szCs w:val="14"/>
              </w:rPr>
            </w:pPr>
            <w:ins w:id="34764" w:author="Francisco Timoni" w:date="2020-10-29T10:31:00Z">
              <w:r w:rsidRPr="00C1699F">
                <w:rPr>
                  <w:rFonts w:ascii="Open Sans" w:hAnsi="Open Sans" w:cs="Open Sans"/>
                  <w:color w:val="000000"/>
                  <w:sz w:val="14"/>
                  <w:szCs w:val="14"/>
                </w:rPr>
                <w:t>33231186854</w:t>
              </w:r>
            </w:ins>
          </w:p>
        </w:tc>
        <w:tc>
          <w:tcPr>
            <w:tcW w:w="1400" w:type="dxa"/>
            <w:tcBorders>
              <w:top w:val="nil"/>
              <w:left w:val="nil"/>
              <w:bottom w:val="nil"/>
              <w:right w:val="nil"/>
            </w:tcBorders>
            <w:shd w:val="clear" w:color="000000" w:fill="FFFFFF"/>
            <w:vAlign w:val="center"/>
            <w:hideMark/>
          </w:tcPr>
          <w:p w14:paraId="314A0614" w14:textId="77777777" w:rsidR="00C1699F" w:rsidRPr="00C1699F" w:rsidRDefault="00C1699F" w:rsidP="00C1699F">
            <w:pPr>
              <w:jc w:val="right"/>
              <w:rPr>
                <w:ins w:id="34765" w:author="Francisco Timoni" w:date="2020-10-29T10:31:00Z"/>
                <w:rFonts w:ascii="Open Sans" w:hAnsi="Open Sans" w:cs="Open Sans"/>
                <w:color w:val="000000"/>
                <w:sz w:val="14"/>
                <w:szCs w:val="14"/>
              </w:rPr>
            </w:pPr>
            <w:ins w:id="34766" w:author="Francisco Timoni" w:date="2020-10-29T10:31:00Z">
              <w:r w:rsidRPr="00C1699F">
                <w:rPr>
                  <w:rFonts w:ascii="Open Sans" w:hAnsi="Open Sans" w:cs="Open Sans"/>
                  <w:color w:val="000000"/>
                  <w:sz w:val="14"/>
                  <w:szCs w:val="14"/>
                </w:rPr>
                <w:t>186.837,72</w:t>
              </w:r>
            </w:ins>
          </w:p>
        </w:tc>
        <w:tc>
          <w:tcPr>
            <w:tcW w:w="1400" w:type="dxa"/>
            <w:tcBorders>
              <w:top w:val="nil"/>
              <w:left w:val="nil"/>
              <w:bottom w:val="nil"/>
              <w:right w:val="nil"/>
            </w:tcBorders>
            <w:shd w:val="clear" w:color="000000" w:fill="FFFFFF"/>
            <w:vAlign w:val="center"/>
            <w:hideMark/>
          </w:tcPr>
          <w:p w14:paraId="7FD8071A" w14:textId="77777777" w:rsidR="00C1699F" w:rsidRPr="00C1699F" w:rsidRDefault="00C1699F" w:rsidP="00C1699F">
            <w:pPr>
              <w:jc w:val="center"/>
              <w:rPr>
                <w:ins w:id="34767" w:author="Francisco Timoni" w:date="2020-10-29T10:31:00Z"/>
                <w:rFonts w:ascii="Open Sans" w:hAnsi="Open Sans" w:cs="Open Sans"/>
                <w:color w:val="000000"/>
                <w:sz w:val="14"/>
                <w:szCs w:val="14"/>
              </w:rPr>
            </w:pPr>
            <w:ins w:id="34768" w:author="Francisco Timoni" w:date="2020-10-29T10:31:00Z">
              <w:r w:rsidRPr="00C1699F">
                <w:rPr>
                  <w:rFonts w:ascii="Open Sans" w:hAnsi="Open Sans" w:cs="Open Sans"/>
                  <w:color w:val="000000"/>
                  <w:sz w:val="14"/>
                  <w:szCs w:val="14"/>
                </w:rPr>
                <w:t>01/07/2025</w:t>
              </w:r>
            </w:ins>
          </w:p>
        </w:tc>
      </w:tr>
      <w:tr w:rsidR="00C1699F" w:rsidRPr="00C1699F" w14:paraId="4E7284DD" w14:textId="77777777" w:rsidTr="00C1699F">
        <w:trPr>
          <w:trHeight w:val="456"/>
          <w:jc w:val="center"/>
          <w:ins w:id="34769" w:author="Francisco Timoni" w:date="2020-10-29T10:31:00Z"/>
        </w:trPr>
        <w:tc>
          <w:tcPr>
            <w:tcW w:w="899" w:type="dxa"/>
            <w:tcBorders>
              <w:top w:val="nil"/>
              <w:left w:val="nil"/>
              <w:bottom w:val="nil"/>
              <w:right w:val="nil"/>
            </w:tcBorders>
            <w:shd w:val="clear" w:color="auto" w:fill="auto"/>
            <w:vAlign w:val="center"/>
            <w:hideMark/>
          </w:tcPr>
          <w:p w14:paraId="07D6103A" w14:textId="77777777" w:rsidR="00C1699F" w:rsidRPr="00C1699F" w:rsidRDefault="00C1699F" w:rsidP="00C1699F">
            <w:pPr>
              <w:jc w:val="center"/>
              <w:rPr>
                <w:ins w:id="34770" w:author="Francisco Timoni" w:date="2020-10-29T10:31:00Z"/>
                <w:rFonts w:ascii="Open Sans" w:hAnsi="Open Sans" w:cs="Open Sans"/>
                <w:color w:val="000000"/>
                <w:sz w:val="14"/>
                <w:szCs w:val="14"/>
              </w:rPr>
            </w:pPr>
            <w:ins w:id="34771" w:author="Francisco Timoni" w:date="2020-10-29T10:31:00Z">
              <w:r w:rsidRPr="00C1699F">
                <w:rPr>
                  <w:rFonts w:ascii="Open Sans" w:hAnsi="Open Sans" w:cs="Open Sans"/>
                  <w:color w:val="000000"/>
                  <w:sz w:val="14"/>
                  <w:szCs w:val="14"/>
                </w:rPr>
                <w:t>566</w:t>
              </w:r>
            </w:ins>
          </w:p>
        </w:tc>
        <w:tc>
          <w:tcPr>
            <w:tcW w:w="2500" w:type="dxa"/>
            <w:tcBorders>
              <w:top w:val="nil"/>
              <w:left w:val="nil"/>
              <w:bottom w:val="nil"/>
              <w:right w:val="nil"/>
            </w:tcBorders>
            <w:shd w:val="clear" w:color="000000" w:fill="FFFFFF"/>
            <w:vAlign w:val="center"/>
            <w:hideMark/>
          </w:tcPr>
          <w:p w14:paraId="3A3936DF" w14:textId="77777777" w:rsidR="00C1699F" w:rsidRPr="00C1699F" w:rsidRDefault="00C1699F" w:rsidP="00C1699F">
            <w:pPr>
              <w:rPr>
                <w:ins w:id="34772" w:author="Francisco Timoni" w:date="2020-10-29T10:31:00Z"/>
                <w:rFonts w:ascii="Open Sans" w:hAnsi="Open Sans" w:cs="Open Sans"/>
                <w:color w:val="000000"/>
                <w:sz w:val="14"/>
                <w:szCs w:val="14"/>
              </w:rPr>
            </w:pPr>
            <w:ins w:id="34773" w:author="Francisco Timoni" w:date="2020-10-29T10:31:00Z">
              <w:r w:rsidRPr="00C1699F">
                <w:rPr>
                  <w:rFonts w:ascii="Open Sans" w:hAnsi="Open Sans" w:cs="Open Sans"/>
                  <w:color w:val="000000"/>
                  <w:sz w:val="14"/>
                  <w:szCs w:val="14"/>
                </w:rPr>
                <w:t>LOTEAMENTO JARDIM PAU BRASIL - QD 12 LT 06</w:t>
              </w:r>
            </w:ins>
          </w:p>
        </w:tc>
        <w:tc>
          <w:tcPr>
            <w:tcW w:w="3122" w:type="dxa"/>
            <w:tcBorders>
              <w:top w:val="nil"/>
              <w:left w:val="nil"/>
              <w:bottom w:val="nil"/>
              <w:right w:val="nil"/>
            </w:tcBorders>
            <w:shd w:val="clear" w:color="000000" w:fill="FFFFFF"/>
            <w:vAlign w:val="center"/>
            <w:hideMark/>
          </w:tcPr>
          <w:p w14:paraId="3FFACC86" w14:textId="77777777" w:rsidR="00C1699F" w:rsidRPr="00C1699F" w:rsidRDefault="00C1699F" w:rsidP="00C1699F">
            <w:pPr>
              <w:rPr>
                <w:ins w:id="34774" w:author="Francisco Timoni" w:date="2020-10-29T10:31:00Z"/>
                <w:rFonts w:ascii="Open Sans" w:hAnsi="Open Sans" w:cs="Open Sans"/>
                <w:color w:val="000000"/>
                <w:sz w:val="14"/>
                <w:szCs w:val="14"/>
              </w:rPr>
            </w:pPr>
            <w:ins w:id="34775" w:author="Francisco Timoni" w:date="2020-10-29T10:31:00Z">
              <w:r w:rsidRPr="00C1699F">
                <w:rPr>
                  <w:rFonts w:ascii="Open Sans" w:hAnsi="Open Sans" w:cs="Open Sans"/>
                  <w:color w:val="000000"/>
                  <w:sz w:val="14"/>
                  <w:szCs w:val="14"/>
                </w:rPr>
                <w:t>ANA PAULA LOUREIRO COELHO</w:t>
              </w:r>
            </w:ins>
          </w:p>
        </w:tc>
        <w:tc>
          <w:tcPr>
            <w:tcW w:w="1261" w:type="dxa"/>
            <w:tcBorders>
              <w:top w:val="nil"/>
              <w:left w:val="nil"/>
              <w:bottom w:val="nil"/>
              <w:right w:val="nil"/>
            </w:tcBorders>
            <w:shd w:val="clear" w:color="000000" w:fill="FFFFFF"/>
            <w:vAlign w:val="center"/>
            <w:hideMark/>
          </w:tcPr>
          <w:p w14:paraId="1384FD69" w14:textId="77777777" w:rsidR="00C1699F" w:rsidRPr="00C1699F" w:rsidRDefault="00C1699F" w:rsidP="00C1699F">
            <w:pPr>
              <w:jc w:val="center"/>
              <w:rPr>
                <w:ins w:id="34776" w:author="Francisco Timoni" w:date="2020-10-29T10:31:00Z"/>
                <w:rFonts w:ascii="Open Sans" w:hAnsi="Open Sans" w:cs="Open Sans"/>
                <w:color w:val="000000"/>
                <w:sz w:val="14"/>
                <w:szCs w:val="14"/>
              </w:rPr>
            </w:pPr>
            <w:ins w:id="34777" w:author="Francisco Timoni" w:date="2020-10-29T10:31:00Z">
              <w:r w:rsidRPr="00C1699F">
                <w:rPr>
                  <w:rFonts w:ascii="Open Sans" w:hAnsi="Open Sans" w:cs="Open Sans"/>
                  <w:color w:val="000000"/>
                  <w:sz w:val="14"/>
                  <w:szCs w:val="14"/>
                </w:rPr>
                <w:t>14276574838</w:t>
              </w:r>
            </w:ins>
          </w:p>
        </w:tc>
        <w:tc>
          <w:tcPr>
            <w:tcW w:w="1400" w:type="dxa"/>
            <w:tcBorders>
              <w:top w:val="nil"/>
              <w:left w:val="nil"/>
              <w:bottom w:val="nil"/>
              <w:right w:val="nil"/>
            </w:tcBorders>
            <w:shd w:val="clear" w:color="000000" w:fill="FFFFFF"/>
            <w:vAlign w:val="center"/>
            <w:hideMark/>
          </w:tcPr>
          <w:p w14:paraId="6FFA589E" w14:textId="77777777" w:rsidR="00C1699F" w:rsidRPr="00C1699F" w:rsidRDefault="00C1699F" w:rsidP="00C1699F">
            <w:pPr>
              <w:jc w:val="right"/>
              <w:rPr>
                <w:ins w:id="34778" w:author="Francisco Timoni" w:date="2020-10-29T10:31:00Z"/>
                <w:rFonts w:ascii="Open Sans" w:hAnsi="Open Sans" w:cs="Open Sans"/>
                <w:color w:val="000000"/>
                <w:sz w:val="14"/>
                <w:szCs w:val="14"/>
              </w:rPr>
            </w:pPr>
            <w:ins w:id="34779" w:author="Francisco Timoni" w:date="2020-10-29T10:31:00Z">
              <w:r w:rsidRPr="00C1699F">
                <w:rPr>
                  <w:rFonts w:ascii="Open Sans" w:hAnsi="Open Sans" w:cs="Open Sans"/>
                  <w:color w:val="000000"/>
                  <w:sz w:val="14"/>
                  <w:szCs w:val="14"/>
                </w:rPr>
                <w:t>2.868,32</w:t>
              </w:r>
            </w:ins>
          </w:p>
        </w:tc>
        <w:tc>
          <w:tcPr>
            <w:tcW w:w="1400" w:type="dxa"/>
            <w:tcBorders>
              <w:top w:val="nil"/>
              <w:left w:val="nil"/>
              <w:bottom w:val="nil"/>
              <w:right w:val="nil"/>
            </w:tcBorders>
            <w:shd w:val="clear" w:color="000000" w:fill="FFFFFF"/>
            <w:vAlign w:val="center"/>
            <w:hideMark/>
          </w:tcPr>
          <w:p w14:paraId="72269D6E" w14:textId="77777777" w:rsidR="00C1699F" w:rsidRPr="00C1699F" w:rsidRDefault="00C1699F" w:rsidP="00C1699F">
            <w:pPr>
              <w:jc w:val="center"/>
              <w:rPr>
                <w:ins w:id="34780" w:author="Francisco Timoni" w:date="2020-10-29T10:31:00Z"/>
                <w:rFonts w:ascii="Open Sans" w:hAnsi="Open Sans" w:cs="Open Sans"/>
                <w:color w:val="000000"/>
                <w:sz w:val="14"/>
                <w:szCs w:val="14"/>
              </w:rPr>
            </w:pPr>
            <w:ins w:id="34781" w:author="Francisco Timoni" w:date="2020-10-29T10:31:00Z">
              <w:r w:rsidRPr="00C1699F">
                <w:rPr>
                  <w:rFonts w:ascii="Open Sans" w:hAnsi="Open Sans" w:cs="Open Sans"/>
                  <w:color w:val="000000"/>
                  <w:sz w:val="14"/>
                  <w:szCs w:val="14"/>
                </w:rPr>
                <w:t>01/11/2020</w:t>
              </w:r>
            </w:ins>
          </w:p>
        </w:tc>
      </w:tr>
      <w:tr w:rsidR="00C1699F" w:rsidRPr="00C1699F" w14:paraId="2FD5D668" w14:textId="77777777" w:rsidTr="00C1699F">
        <w:trPr>
          <w:trHeight w:val="456"/>
          <w:jc w:val="center"/>
          <w:ins w:id="34782" w:author="Francisco Timoni" w:date="2020-10-29T10:31:00Z"/>
        </w:trPr>
        <w:tc>
          <w:tcPr>
            <w:tcW w:w="899" w:type="dxa"/>
            <w:tcBorders>
              <w:top w:val="nil"/>
              <w:left w:val="nil"/>
              <w:bottom w:val="nil"/>
              <w:right w:val="nil"/>
            </w:tcBorders>
            <w:shd w:val="clear" w:color="auto" w:fill="auto"/>
            <w:vAlign w:val="center"/>
            <w:hideMark/>
          </w:tcPr>
          <w:p w14:paraId="1A5FEE86" w14:textId="77777777" w:rsidR="00C1699F" w:rsidRPr="00C1699F" w:rsidRDefault="00C1699F" w:rsidP="00C1699F">
            <w:pPr>
              <w:jc w:val="center"/>
              <w:rPr>
                <w:ins w:id="34783" w:author="Francisco Timoni" w:date="2020-10-29T10:31:00Z"/>
                <w:rFonts w:ascii="Open Sans" w:hAnsi="Open Sans" w:cs="Open Sans"/>
                <w:color w:val="000000"/>
                <w:sz w:val="14"/>
                <w:szCs w:val="14"/>
              </w:rPr>
            </w:pPr>
            <w:ins w:id="34784" w:author="Francisco Timoni" w:date="2020-10-29T10:31:00Z">
              <w:r w:rsidRPr="00C1699F">
                <w:rPr>
                  <w:rFonts w:ascii="Open Sans" w:hAnsi="Open Sans" w:cs="Open Sans"/>
                  <w:color w:val="000000"/>
                  <w:sz w:val="14"/>
                  <w:szCs w:val="14"/>
                </w:rPr>
                <w:t>567</w:t>
              </w:r>
            </w:ins>
          </w:p>
        </w:tc>
        <w:tc>
          <w:tcPr>
            <w:tcW w:w="2500" w:type="dxa"/>
            <w:tcBorders>
              <w:top w:val="nil"/>
              <w:left w:val="nil"/>
              <w:bottom w:val="nil"/>
              <w:right w:val="nil"/>
            </w:tcBorders>
            <w:shd w:val="clear" w:color="000000" w:fill="FFFFFF"/>
            <w:vAlign w:val="center"/>
            <w:hideMark/>
          </w:tcPr>
          <w:p w14:paraId="6D4E5528" w14:textId="77777777" w:rsidR="00C1699F" w:rsidRPr="00C1699F" w:rsidRDefault="00C1699F" w:rsidP="00C1699F">
            <w:pPr>
              <w:rPr>
                <w:ins w:id="34785" w:author="Francisco Timoni" w:date="2020-10-29T10:31:00Z"/>
                <w:rFonts w:ascii="Open Sans" w:hAnsi="Open Sans" w:cs="Open Sans"/>
                <w:color w:val="000000"/>
                <w:sz w:val="14"/>
                <w:szCs w:val="14"/>
              </w:rPr>
            </w:pPr>
            <w:ins w:id="34786" w:author="Francisco Timoni" w:date="2020-10-29T10:31:00Z">
              <w:r w:rsidRPr="00C1699F">
                <w:rPr>
                  <w:rFonts w:ascii="Open Sans" w:hAnsi="Open Sans" w:cs="Open Sans"/>
                  <w:color w:val="000000"/>
                  <w:sz w:val="14"/>
                  <w:szCs w:val="14"/>
                </w:rPr>
                <w:t>LOTEAMENTO JARDIM PAU BRASIL - QD 12 LT 07</w:t>
              </w:r>
            </w:ins>
          </w:p>
        </w:tc>
        <w:tc>
          <w:tcPr>
            <w:tcW w:w="3122" w:type="dxa"/>
            <w:tcBorders>
              <w:top w:val="nil"/>
              <w:left w:val="nil"/>
              <w:bottom w:val="nil"/>
              <w:right w:val="nil"/>
            </w:tcBorders>
            <w:shd w:val="clear" w:color="000000" w:fill="FFFFFF"/>
            <w:vAlign w:val="center"/>
            <w:hideMark/>
          </w:tcPr>
          <w:p w14:paraId="7125CE7F" w14:textId="77777777" w:rsidR="00C1699F" w:rsidRPr="00C1699F" w:rsidRDefault="00C1699F" w:rsidP="00C1699F">
            <w:pPr>
              <w:rPr>
                <w:ins w:id="34787" w:author="Francisco Timoni" w:date="2020-10-29T10:31:00Z"/>
                <w:rFonts w:ascii="Open Sans" w:hAnsi="Open Sans" w:cs="Open Sans"/>
                <w:color w:val="000000"/>
                <w:sz w:val="14"/>
                <w:szCs w:val="14"/>
              </w:rPr>
            </w:pPr>
            <w:ins w:id="34788" w:author="Francisco Timoni" w:date="2020-10-29T10:31:00Z">
              <w:r w:rsidRPr="00C1699F">
                <w:rPr>
                  <w:rFonts w:ascii="Open Sans" w:hAnsi="Open Sans" w:cs="Open Sans"/>
                  <w:color w:val="000000"/>
                  <w:sz w:val="14"/>
                  <w:szCs w:val="14"/>
                </w:rPr>
                <w:t>RAFAEL JOSÉ SACILOTTO BORTOLOTTI</w:t>
              </w:r>
            </w:ins>
          </w:p>
        </w:tc>
        <w:tc>
          <w:tcPr>
            <w:tcW w:w="1261" w:type="dxa"/>
            <w:tcBorders>
              <w:top w:val="nil"/>
              <w:left w:val="nil"/>
              <w:bottom w:val="nil"/>
              <w:right w:val="nil"/>
            </w:tcBorders>
            <w:shd w:val="clear" w:color="000000" w:fill="FFFFFF"/>
            <w:vAlign w:val="center"/>
            <w:hideMark/>
          </w:tcPr>
          <w:p w14:paraId="526FDECA" w14:textId="77777777" w:rsidR="00C1699F" w:rsidRPr="00C1699F" w:rsidRDefault="00C1699F" w:rsidP="00C1699F">
            <w:pPr>
              <w:jc w:val="center"/>
              <w:rPr>
                <w:ins w:id="34789" w:author="Francisco Timoni" w:date="2020-10-29T10:31:00Z"/>
                <w:rFonts w:ascii="Open Sans" w:hAnsi="Open Sans" w:cs="Open Sans"/>
                <w:color w:val="000000"/>
                <w:sz w:val="14"/>
                <w:szCs w:val="14"/>
              </w:rPr>
            </w:pPr>
            <w:ins w:id="34790" w:author="Francisco Timoni" w:date="2020-10-29T10:31:00Z">
              <w:r w:rsidRPr="00C1699F">
                <w:rPr>
                  <w:rFonts w:ascii="Open Sans" w:hAnsi="Open Sans" w:cs="Open Sans"/>
                  <w:color w:val="000000"/>
                  <w:sz w:val="14"/>
                  <w:szCs w:val="14"/>
                </w:rPr>
                <w:t>28284006898</w:t>
              </w:r>
            </w:ins>
          </w:p>
        </w:tc>
        <w:tc>
          <w:tcPr>
            <w:tcW w:w="1400" w:type="dxa"/>
            <w:tcBorders>
              <w:top w:val="nil"/>
              <w:left w:val="nil"/>
              <w:bottom w:val="nil"/>
              <w:right w:val="nil"/>
            </w:tcBorders>
            <w:shd w:val="clear" w:color="000000" w:fill="FFFFFF"/>
            <w:vAlign w:val="center"/>
            <w:hideMark/>
          </w:tcPr>
          <w:p w14:paraId="28C2C094" w14:textId="77777777" w:rsidR="00C1699F" w:rsidRPr="00C1699F" w:rsidRDefault="00C1699F" w:rsidP="00C1699F">
            <w:pPr>
              <w:jc w:val="right"/>
              <w:rPr>
                <w:ins w:id="34791" w:author="Francisco Timoni" w:date="2020-10-29T10:31:00Z"/>
                <w:rFonts w:ascii="Open Sans" w:hAnsi="Open Sans" w:cs="Open Sans"/>
                <w:color w:val="000000"/>
                <w:sz w:val="14"/>
                <w:szCs w:val="14"/>
              </w:rPr>
            </w:pPr>
            <w:ins w:id="34792" w:author="Francisco Timoni" w:date="2020-10-29T10:31:00Z">
              <w:r w:rsidRPr="00C1699F">
                <w:rPr>
                  <w:rFonts w:ascii="Open Sans" w:hAnsi="Open Sans" w:cs="Open Sans"/>
                  <w:color w:val="000000"/>
                  <w:sz w:val="14"/>
                  <w:szCs w:val="14"/>
                </w:rPr>
                <w:t>167.970,25</w:t>
              </w:r>
            </w:ins>
          </w:p>
        </w:tc>
        <w:tc>
          <w:tcPr>
            <w:tcW w:w="1400" w:type="dxa"/>
            <w:tcBorders>
              <w:top w:val="nil"/>
              <w:left w:val="nil"/>
              <w:bottom w:val="nil"/>
              <w:right w:val="nil"/>
            </w:tcBorders>
            <w:shd w:val="clear" w:color="000000" w:fill="FFFFFF"/>
            <w:vAlign w:val="center"/>
            <w:hideMark/>
          </w:tcPr>
          <w:p w14:paraId="5262B565" w14:textId="77777777" w:rsidR="00C1699F" w:rsidRPr="00C1699F" w:rsidRDefault="00C1699F" w:rsidP="00C1699F">
            <w:pPr>
              <w:jc w:val="center"/>
              <w:rPr>
                <w:ins w:id="34793" w:author="Francisco Timoni" w:date="2020-10-29T10:31:00Z"/>
                <w:rFonts w:ascii="Open Sans" w:hAnsi="Open Sans" w:cs="Open Sans"/>
                <w:color w:val="000000"/>
                <w:sz w:val="14"/>
                <w:szCs w:val="14"/>
              </w:rPr>
            </w:pPr>
            <w:ins w:id="34794" w:author="Francisco Timoni" w:date="2020-10-29T10:31:00Z">
              <w:r w:rsidRPr="00C1699F">
                <w:rPr>
                  <w:rFonts w:ascii="Open Sans" w:hAnsi="Open Sans" w:cs="Open Sans"/>
                  <w:color w:val="000000"/>
                  <w:sz w:val="14"/>
                  <w:szCs w:val="14"/>
                </w:rPr>
                <w:t>01/02/2025</w:t>
              </w:r>
            </w:ins>
          </w:p>
        </w:tc>
      </w:tr>
      <w:tr w:rsidR="00C1699F" w:rsidRPr="00C1699F" w14:paraId="204FB3C7" w14:textId="77777777" w:rsidTr="00C1699F">
        <w:trPr>
          <w:trHeight w:val="456"/>
          <w:jc w:val="center"/>
          <w:ins w:id="34795" w:author="Francisco Timoni" w:date="2020-10-29T10:31:00Z"/>
        </w:trPr>
        <w:tc>
          <w:tcPr>
            <w:tcW w:w="899" w:type="dxa"/>
            <w:tcBorders>
              <w:top w:val="nil"/>
              <w:left w:val="nil"/>
              <w:bottom w:val="nil"/>
              <w:right w:val="nil"/>
            </w:tcBorders>
            <w:shd w:val="clear" w:color="auto" w:fill="auto"/>
            <w:vAlign w:val="center"/>
            <w:hideMark/>
          </w:tcPr>
          <w:p w14:paraId="398F3125" w14:textId="77777777" w:rsidR="00C1699F" w:rsidRPr="00C1699F" w:rsidRDefault="00C1699F" w:rsidP="00C1699F">
            <w:pPr>
              <w:jc w:val="center"/>
              <w:rPr>
                <w:ins w:id="34796" w:author="Francisco Timoni" w:date="2020-10-29T10:31:00Z"/>
                <w:rFonts w:ascii="Open Sans" w:hAnsi="Open Sans" w:cs="Open Sans"/>
                <w:color w:val="000000"/>
                <w:sz w:val="14"/>
                <w:szCs w:val="14"/>
              </w:rPr>
            </w:pPr>
            <w:ins w:id="34797" w:author="Francisco Timoni" w:date="2020-10-29T10:31:00Z">
              <w:r w:rsidRPr="00C1699F">
                <w:rPr>
                  <w:rFonts w:ascii="Open Sans" w:hAnsi="Open Sans" w:cs="Open Sans"/>
                  <w:color w:val="000000"/>
                  <w:sz w:val="14"/>
                  <w:szCs w:val="14"/>
                </w:rPr>
                <w:t>568</w:t>
              </w:r>
            </w:ins>
          </w:p>
        </w:tc>
        <w:tc>
          <w:tcPr>
            <w:tcW w:w="2500" w:type="dxa"/>
            <w:tcBorders>
              <w:top w:val="nil"/>
              <w:left w:val="nil"/>
              <w:bottom w:val="nil"/>
              <w:right w:val="nil"/>
            </w:tcBorders>
            <w:shd w:val="clear" w:color="000000" w:fill="FFFFFF"/>
            <w:vAlign w:val="center"/>
            <w:hideMark/>
          </w:tcPr>
          <w:p w14:paraId="455D185B" w14:textId="77777777" w:rsidR="00C1699F" w:rsidRPr="00C1699F" w:rsidRDefault="00C1699F" w:rsidP="00C1699F">
            <w:pPr>
              <w:rPr>
                <w:ins w:id="34798" w:author="Francisco Timoni" w:date="2020-10-29T10:31:00Z"/>
                <w:rFonts w:ascii="Open Sans" w:hAnsi="Open Sans" w:cs="Open Sans"/>
                <w:color w:val="000000"/>
                <w:sz w:val="14"/>
                <w:szCs w:val="14"/>
              </w:rPr>
            </w:pPr>
            <w:ins w:id="34799" w:author="Francisco Timoni" w:date="2020-10-29T10:31:00Z">
              <w:r w:rsidRPr="00C1699F">
                <w:rPr>
                  <w:rFonts w:ascii="Open Sans" w:hAnsi="Open Sans" w:cs="Open Sans"/>
                  <w:color w:val="000000"/>
                  <w:sz w:val="14"/>
                  <w:szCs w:val="14"/>
                </w:rPr>
                <w:t>LOTEAMENTO JARDIM PAU BRASIL - QD 12 LT 09</w:t>
              </w:r>
            </w:ins>
          </w:p>
        </w:tc>
        <w:tc>
          <w:tcPr>
            <w:tcW w:w="3122" w:type="dxa"/>
            <w:tcBorders>
              <w:top w:val="nil"/>
              <w:left w:val="nil"/>
              <w:bottom w:val="nil"/>
              <w:right w:val="nil"/>
            </w:tcBorders>
            <w:shd w:val="clear" w:color="000000" w:fill="FFFFFF"/>
            <w:vAlign w:val="center"/>
            <w:hideMark/>
          </w:tcPr>
          <w:p w14:paraId="1F7C3294" w14:textId="77777777" w:rsidR="00C1699F" w:rsidRPr="00C1699F" w:rsidRDefault="00C1699F" w:rsidP="00C1699F">
            <w:pPr>
              <w:rPr>
                <w:ins w:id="34800" w:author="Francisco Timoni" w:date="2020-10-29T10:31:00Z"/>
                <w:rFonts w:ascii="Open Sans" w:hAnsi="Open Sans" w:cs="Open Sans"/>
                <w:color w:val="000000"/>
                <w:sz w:val="14"/>
                <w:szCs w:val="14"/>
              </w:rPr>
            </w:pPr>
            <w:ins w:id="34801" w:author="Francisco Timoni" w:date="2020-10-29T10:31:00Z">
              <w:r w:rsidRPr="00C1699F">
                <w:rPr>
                  <w:rFonts w:ascii="Open Sans" w:hAnsi="Open Sans" w:cs="Open Sans"/>
                  <w:color w:val="000000"/>
                  <w:sz w:val="14"/>
                  <w:szCs w:val="14"/>
                </w:rPr>
                <w:t>MILTON RODRIGUES DOS SANTOS JUNIOR</w:t>
              </w:r>
            </w:ins>
          </w:p>
        </w:tc>
        <w:tc>
          <w:tcPr>
            <w:tcW w:w="1261" w:type="dxa"/>
            <w:tcBorders>
              <w:top w:val="nil"/>
              <w:left w:val="nil"/>
              <w:bottom w:val="nil"/>
              <w:right w:val="nil"/>
            </w:tcBorders>
            <w:shd w:val="clear" w:color="000000" w:fill="FFFFFF"/>
            <w:vAlign w:val="center"/>
            <w:hideMark/>
          </w:tcPr>
          <w:p w14:paraId="7AAD113B" w14:textId="77777777" w:rsidR="00C1699F" w:rsidRPr="00C1699F" w:rsidRDefault="00C1699F" w:rsidP="00C1699F">
            <w:pPr>
              <w:jc w:val="center"/>
              <w:rPr>
                <w:ins w:id="34802" w:author="Francisco Timoni" w:date="2020-10-29T10:31:00Z"/>
                <w:rFonts w:ascii="Open Sans" w:hAnsi="Open Sans" w:cs="Open Sans"/>
                <w:color w:val="000000"/>
                <w:sz w:val="14"/>
                <w:szCs w:val="14"/>
              </w:rPr>
            </w:pPr>
            <w:ins w:id="34803" w:author="Francisco Timoni" w:date="2020-10-29T10:31:00Z">
              <w:r w:rsidRPr="00C1699F">
                <w:rPr>
                  <w:rFonts w:ascii="Open Sans" w:hAnsi="Open Sans" w:cs="Open Sans"/>
                  <w:color w:val="000000"/>
                  <w:sz w:val="14"/>
                  <w:szCs w:val="14"/>
                </w:rPr>
                <w:t>02792385847</w:t>
              </w:r>
            </w:ins>
          </w:p>
        </w:tc>
        <w:tc>
          <w:tcPr>
            <w:tcW w:w="1400" w:type="dxa"/>
            <w:tcBorders>
              <w:top w:val="nil"/>
              <w:left w:val="nil"/>
              <w:bottom w:val="nil"/>
              <w:right w:val="nil"/>
            </w:tcBorders>
            <w:shd w:val="clear" w:color="000000" w:fill="FFFFFF"/>
            <w:vAlign w:val="center"/>
            <w:hideMark/>
          </w:tcPr>
          <w:p w14:paraId="5C7B10D9" w14:textId="77777777" w:rsidR="00C1699F" w:rsidRPr="00C1699F" w:rsidRDefault="00C1699F" w:rsidP="00C1699F">
            <w:pPr>
              <w:jc w:val="right"/>
              <w:rPr>
                <w:ins w:id="34804" w:author="Francisco Timoni" w:date="2020-10-29T10:31:00Z"/>
                <w:rFonts w:ascii="Open Sans" w:hAnsi="Open Sans" w:cs="Open Sans"/>
                <w:color w:val="000000"/>
                <w:sz w:val="14"/>
                <w:szCs w:val="14"/>
              </w:rPr>
            </w:pPr>
            <w:ins w:id="34805" w:author="Francisco Timoni" w:date="2020-10-29T10:31:00Z">
              <w:r w:rsidRPr="00C1699F">
                <w:rPr>
                  <w:rFonts w:ascii="Open Sans" w:hAnsi="Open Sans" w:cs="Open Sans"/>
                  <w:color w:val="000000"/>
                  <w:sz w:val="14"/>
                  <w:szCs w:val="14"/>
                </w:rPr>
                <w:t>136.711,38</w:t>
              </w:r>
            </w:ins>
          </w:p>
        </w:tc>
        <w:tc>
          <w:tcPr>
            <w:tcW w:w="1400" w:type="dxa"/>
            <w:tcBorders>
              <w:top w:val="nil"/>
              <w:left w:val="nil"/>
              <w:bottom w:val="nil"/>
              <w:right w:val="nil"/>
            </w:tcBorders>
            <w:shd w:val="clear" w:color="000000" w:fill="FFFFFF"/>
            <w:vAlign w:val="center"/>
            <w:hideMark/>
          </w:tcPr>
          <w:p w14:paraId="78423DF4" w14:textId="77777777" w:rsidR="00C1699F" w:rsidRPr="00C1699F" w:rsidRDefault="00C1699F" w:rsidP="00C1699F">
            <w:pPr>
              <w:jc w:val="center"/>
              <w:rPr>
                <w:ins w:id="34806" w:author="Francisco Timoni" w:date="2020-10-29T10:31:00Z"/>
                <w:rFonts w:ascii="Open Sans" w:hAnsi="Open Sans" w:cs="Open Sans"/>
                <w:color w:val="000000"/>
                <w:sz w:val="14"/>
                <w:szCs w:val="14"/>
              </w:rPr>
            </w:pPr>
            <w:ins w:id="34807" w:author="Francisco Timoni" w:date="2020-10-29T10:31:00Z">
              <w:r w:rsidRPr="00C1699F">
                <w:rPr>
                  <w:rFonts w:ascii="Open Sans" w:hAnsi="Open Sans" w:cs="Open Sans"/>
                  <w:color w:val="000000"/>
                  <w:sz w:val="14"/>
                  <w:szCs w:val="14"/>
                </w:rPr>
                <w:t>01/11/2023</w:t>
              </w:r>
            </w:ins>
          </w:p>
        </w:tc>
      </w:tr>
      <w:tr w:rsidR="00C1699F" w:rsidRPr="00C1699F" w14:paraId="5507DDA9" w14:textId="77777777" w:rsidTr="00C1699F">
        <w:trPr>
          <w:trHeight w:val="456"/>
          <w:jc w:val="center"/>
          <w:ins w:id="34808" w:author="Francisco Timoni" w:date="2020-10-29T10:31:00Z"/>
        </w:trPr>
        <w:tc>
          <w:tcPr>
            <w:tcW w:w="899" w:type="dxa"/>
            <w:tcBorders>
              <w:top w:val="nil"/>
              <w:left w:val="nil"/>
              <w:bottom w:val="nil"/>
              <w:right w:val="nil"/>
            </w:tcBorders>
            <w:shd w:val="clear" w:color="auto" w:fill="auto"/>
            <w:vAlign w:val="center"/>
            <w:hideMark/>
          </w:tcPr>
          <w:p w14:paraId="2CB08FC4" w14:textId="77777777" w:rsidR="00C1699F" w:rsidRPr="00C1699F" w:rsidRDefault="00C1699F" w:rsidP="00C1699F">
            <w:pPr>
              <w:jc w:val="center"/>
              <w:rPr>
                <w:ins w:id="34809" w:author="Francisco Timoni" w:date="2020-10-29T10:31:00Z"/>
                <w:rFonts w:ascii="Open Sans" w:hAnsi="Open Sans" w:cs="Open Sans"/>
                <w:color w:val="000000"/>
                <w:sz w:val="14"/>
                <w:szCs w:val="14"/>
              </w:rPr>
            </w:pPr>
            <w:ins w:id="34810" w:author="Francisco Timoni" w:date="2020-10-29T10:31:00Z">
              <w:r w:rsidRPr="00C1699F">
                <w:rPr>
                  <w:rFonts w:ascii="Open Sans" w:hAnsi="Open Sans" w:cs="Open Sans"/>
                  <w:color w:val="000000"/>
                  <w:sz w:val="14"/>
                  <w:szCs w:val="14"/>
                </w:rPr>
                <w:t>569</w:t>
              </w:r>
            </w:ins>
          </w:p>
        </w:tc>
        <w:tc>
          <w:tcPr>
            <w:tcW w:w="2500" w:type="dxa"/>
            <w:tcBorders>
              <w:top w:val="nil"/>
              <w:left w:val="nil"/>
              <w:bottom w:val="nil"/>
              <w:right w:val="nil"/>
            </w:tcBorders>
            <w:shd w:val="clear" w:color="000000" w:fill="FFFFFF"/>
            <w:vAlign w:val="center"/>
            <w:hideMark/>
          </w:tcPr>
          <w:p w14:paraId="0C882E12" w14:textId="77777777" w:rsidR="00C1699F" w:rsidRPr="00C1699F" w:rsidRDefault="00C1699F" w:rsidP="00C1699F">
            <w:pPr>
              <w:rPr>
                <w:ins w:id="34811" w:author="Francisco Timoni" w:date="2020-10-29T10:31:00Z"/>
                <w:rFonts w:ascii="Open Sans" w:hAnsi="Open Sans" w:cs="Open Sans"/>
                <w:color w:val="000000"/>
                <w:sz w:val="14"/>
                <w:szCs w:val="14"/>
              </w:rPr>
            </w:pPr>
            <w:ins w:id="34812" w:author="Francisco Timoni" w:date="2020-10-29T10:31:00Z">
              <w:r w:rsidRPr="00C1699F">
                <w:rPr>
                  <w:rFonts w:ascii="Open Sans" w:hAnsi="Open Sans" w:cs="Open Sans"/>
                  <w:color w:val="000000"/>
                  <w:sz w:val="14"/>
                  <w:szCs w:val="14"/>
                </w:rPr>
                <w:t>LOTEAMENTO JARDIM PAU BRASIL - QD 12 LT 10</w:t>
              </w:r>
            </w:ins>
          </w:p>
        </w:tc>
        <w:tc>
          <w:tcPr>
            <w:tcW w:w="3122" w:type="dxa"/>
            <w:tcBorders>
              <w:top w:val="nil"/>
              <w:left w:val="nil"/>
              <w:bottom w:val="nil"/>
              <w:right w:val="nil"/>
            </w:tcBorders>
            <w:shd w:val="clear" w:color="000000" w:fill="FFFFFF"/>
            <w:vAlign w:val="center"/>
            <w:hideMark/>
          </w:tcPr>
          <w:p w14:paraId="5F5C102D" w14:textId="77777777" w:rsidR="00C1699F" w:rsidRPr="00C1699F" w:rsidRDefault="00C1699F" w:rsidP="00C1699F">
            <w:pPr>
              <w:rPr>
                <w:ins w:id="34813" w:author="Francisco Timoni" w:date="2020-10-29T10:31:00Z"/>
                <w:rFonts w:ascii="Open Sans" w:hAnsi="Open Sans" w:cs="Open Sans"/>
                <w:color w:val="000000"/>
                <w:sz w:val="14"/>
                <w:szCs w:val="14"/>
              </w:rPr>
            </w:pPr>
            <w:ins w:id="34814" w:author="Francisco Timoni" w:date="2020-10-29T10:31:00Z">
              <w:r w:rsidRPr="00C1699F">
                <w:rPr>
                  <w:rFonts w:ascii="Open Sans" w:hAnsi="Open Sans" w:cs="Open Sans"/>
                  <w:color w:val="000000"/>
                  <w:sz w:val="14"/>
                  <w:szCs w:val="14"/>
                </w:rPr>
                <w:t>JEFERSON PINCELLI</w:t>
              </w:r>
            </w:ins>
          </w:p>
        </w:tc>
        <w:tc>
          <w:tcPr>
            <w:tcW w:w="1261" w:type="dxa"/>
            <w:tcBorders>
              <w:top w:val="nil"/>
              <w:left w:val="nil"/>
              <w:bottom w:val="nil"/>
              <w:right w:val="nil"/>
            </w:tcBorders>
            <w:shd w:val="clear" w:color="000000" w:fill="FFFFFF"/>
            <w:vAlign w:val="center"/>
            <w:hideMark/>
          </w:tcPr>
          <w:p w14:paraId="69E56B8E" w14:textId="77777777" w:rsidR="00C1699F" w:rsidRPr="00C1699F" w:rsidRDefault="00C1699F" w:rsidP="00C1699F">
            <w:pPr>
              <w:jc w:val="center"/>
              <w:rPr>
                <w:ins w:id="34815" w:author="Francisco Timoni" w:date="2020-10-29T10:31:00Z"/>
                <w:rFonts w:ascii="Open Sans" w:hAnsi="Open Sans" w:cs="Open Sans"/>
                <w:color w:val="000000"/>
                <w:sz w:val="14"/>
                <w:szCs w:val="14"/>
              </w:rPr>
            </w:pPr>
            <w:ins w:id="34816" w:author="Francisco Timoni" w:date="2020-10-29T10:31:00Z">
              <w:r w:rsidRPr="00C1699F">
                <w:rPr>
                  <w:rFonts w:ascii="Open Sans" w:hAnsi="Open Sans" w:cs="Open Sans"/>
                  <w:color w:val="000000"/>
                  <w:sz w:val="14"/>
                  <w:szCs w:val="14"/>
                </w:rPr>
                <w:t>09600890803</w:t>
              </w:r>
            </w:ins>
          </w:p>
        </w:tc>
        <w:tc>
          <w:tcPr>
            <w:tcW w:w="1400" w:type="dxa"/>
            <w:tcBorders>
              <w:top w:val="nil"/>
              <w:left w:val="nil"/>
              <w:bottom w:val="nil"/>
              <w:right w:val="nil"/>
            </w:tcBorders>
            <w:shd w:val="clear" w:color="000000" w:fill="FFFFFF"/>
            <w:vAlign w:val="center"/>
            <w:hideMark/>
          </w:tcPr>
          <w:p w14:paraId="215C254B" w14:textId="77777777" w:rsidR="00C1699F" w:rsidRPr="00C1699F" w:rsidRDefault="00C1699F" w:rsidP="00C1699F">
            <w:pPr>
              <w:jc w:val="right"/>
              <w:rPr>
                <w:ins w:id="34817" w:author="Francisco Timoni" w:date="2020-10-29T10:31:00Z"/>
                <w:rFonts w:ascii="Open Sans" w:hAnsi="Open Sans" w:cs="Open Sans"/>
                <w:color w:val="000000"/>
                <w:sz w:val="14"/>
                <w:szCs w:val="14"/>
              </w:rPr>
            </w:pPr>
            <w:ins w:id="34818" w:author="Francisco Timoni" w:date="2020-10-29T10:31:00Z">
              <w:r w:rsidRPr="00C1699F">
                <w:rPr>
                  <w:rFonts w:ascii="Open Sans" w:hAnsi="Open Sans" w:cs="Open Sans"/>
                  <w:color w:val="000000"/>
                  <w:sz w:val="14"/>
                  <w:szCs w:val="14"/>
                </w:rPr>
                <w:t>0,00</w:t>
              </w:r>
            </w:ins>
          </w:p>
        </w:tc>
        <w:tc>
          <w:tcPr>
            <w:tcW w:w="1400" w:type="dxa"/>
            <w:tcBorders>
              <w:top w:val="nil"/>
              <w:left w:val="nil"/>
              <w:bottom w:val="nil"/>
              <w:right w:val="nil"/>
            </w:tcBorders>
            <w:shd w:val="clear" w:color="000000" w:fill="FFFFFF"/>
            <w:vAlign w:val="center"/>
            <w:hideMark/>
          </w:tcPr>
          <w:p w14:paraId="670F67A4" w14:textId="77777777" w:rsidR="00C1699F" w:rsidRPr="00C1699F" w:rsidRDefault="00C1699F" w:rsidP="00C1699F">
            <w:pPr>
              <w:jc w:val="center"/>
              <w:rPr>
                <w:ins w:id="34819" w:author="Francisco Timoni" w:date="2020-10-29T10:31:00Z"/>
                <w:rFonts w:ascii="Open Sans" w:hAnsi="Open Sans" w:cs="Open Sans"/>
                <w:color w:val="000000"/>
                <w:sz w:val="14"/>
                <w:szCs w:val="14"/>
              </w:rPr>
            </w:pPr>
            <w:ins w:id="34820" w:author="Francisco Timoni" w:date="2020-10-29T10:31:00Z">
              <w:r w:rsidRPr="00C1699F">
                <w:rPr>
                  <w:rFonts w:ascii="Open Sans" w:hAnsi="Open Sans" w:cs="Open Sans"/>
                  <w:color w:val="000000"/>
                  <w:sz w:val="14"/>
                  <w:szCs w:val="14"/>
                </w:rPr>
                <w:t>01/09/2020</w:t>
              </w:r>
            </w:ins>
          </w:p>
        </w:tc>
      </w:tr>
      <w:tr w:rsidR="00C1699F" w:rsidRPr="00C1699F" w14:paraId="0C6DA5B2" w14:textId="77777777" w:rsidTr="00C1699F">
        <w:trPr>
          <w:trHeight w:val="456"/>
          <w:jc w:val="center"/>
          <w:ins w:id="34821" w:author="Francisco Timoni" w:date="2020-10-29T10:31:00Z"/>
        </w:trPr>
        <w:tc>
          <w:tcPr>
            <w:tcW w:w="899" w:type="dxa"/>
            <w:tcBorders>
              <w:top w:val="nil"/>
              <w:left w:val="nil"/>
              <w:bottom w:val="nil"/>
              <w:right w:val="nil"/>
            </w:tcBorders>
            <w:shd w:val="clear" w:color="auto" w:fill="auto"/>
            <w:vAlign w:val="center"/>
            <w:hideMark/>
          </w:tcPr>
          <w:p w14:paraId="29CF897E" w14:textId="77777777" w:rsidR="00C1699F" w:rsidRPr="00C1699F" w:rsidRDefault="00C1699F" w:rsidP="00C1699F">
            <w:pPr>
              <w:jc w:val="center"/>
              <w:rPr>
                <w:ins w:id="34822" w:author="Francisco Timoni" w:date="2020-10-29T10:31:00Z"/>
                <w:rFonts w:ascii="Open Sans" w:hAnsi="Open Sans" w:cs="Open Sans"/>
                <w:color w:val="000000"/>
                <w:sz w:val="14"/>
                <w:szCs w:val="14"/>
              </w:rPr>
            </w:pPr>
            <w:ins w:id="34823" w:author="Francisco Timoni" w:date="2020-10-29T10:31:00Z">
              <w:r w:rsidRPr="00C1699F">
                <w:rPr>
                  <w:rFonts w:ascii="Open Sans" w:hAnsi="Open Sans" w:cs="Open Sans"/>
                  <w:color w:val="000000"/>
                  <w:sz w:val="14"/>
                  <w:szCs w:val="14"/>
                </w:rPr>
                <w:t>570</w:t>
              </w:r>
            </w:ins>
          </w:p>
        </w:tc>
        <w:tc>
          <w:tcPr>
            <w:tcW w:w="2500" w:type="dxa"/>
            <w:tcBorders>
              <w:top w:val="nil"/>
              <w:left w:val="nil"/>
              <w:bottom w:val="nil"/>
              <w:right w:val="nil"/>
            </w:tcBorders>
            <w:shd w:val="clear" w:color="000000" w:fill="FFFFFF"/>
            <w:vAlign w:val="center"/>
            <w:hideMark/>
          </w:tcPr>
          <w:p w14:paraId="19DA6C3C" w14:textId="77777777" w:rsidR="00C1699F" w:rsidRPr="00C1699F" w:rsidRDefault="00C1699F" w:rsidP="00C1699F">
            <w:pPr>
              <w:rPr>
                <w:ins w:id="34824" w:author="Francisco Timoni" w:date="2020-10-29T10:31:00Z"/>
                <w:rFonts w:ascii="Open Sans" w:hAnsi="Open Sans" w:cs="Open Sans"/>
                <w:color w:val="000000"/>
                <w:sz w:val="14"/>
                <w:szCs w:val="14"/>
              </w:rPr>
            </w:pPr>
            <w:ins w:id="34825" w:author="Francisco Timoni" w:date="2020-10-29T10:31:00Z">
              <w:r w:rsidRPr="00C1699F">
                <w:rPr>
                  <w:rFonts w:ascii="Open Sans" w:hAnsi="Open Sans" w:cs="Open Sans"/>
                  <w:color w:val="000000"/>
                  <w:sz w:val="14"/>
                  <w:szCs w:val="14"/>
                </w:rPr>
                <w:t>LOTEAMENTO JARDIM PAU BRASIL - QD 12 LT 11</w:t>
              </w:r>
            </w:ins>
          </w:p>
        </w:tc>
        <w:tc>
          <w:tcPr>
            <w:tcW w:w="3122" w:type="dxa"/>
            <w:tcBorders>
              <w:top w:val="nil"/>
              <w:left w:val="nil"/>
              <w:bottom w:val="nil"/>
              <w:right w:val="nil"/>
            </w:tcBorders>
            <w:shd w:val="clear" w:color="000000" w:fill="FFFFFF"/>
            <w:vAlign w:val="center"/>
            <w:hideMark/>
          </w:tcPr>
          <w:p w14:paraId="6B76FBE2" w14:textId="77777777" w:rsidR="00C1699F" w:rsidRPr="00C1699F" w:rsidRDefault="00C1699F" w:rsidP="00C1699F">
            <w:pPr>
              <w:rPr>
                <w:ins w:id="34826" w:author="Francisco Timoni" w:date="2020-10-29T10:31:00Z"/>
                <w:rFonts w:ascii="Open Sans" w:hAnsi="Open Sans" w:cs="Open Sans"/>
                <w:color w:val="000000"/>
                <w:sz w:val="14"/>
                <w:szCs w:val="14"/>
              </w:rPr>
            </w:pPr>
            <w:ins w:id="34827" w:author="Francisco Timoni" w:date="2020-10-29T10:31:00Z">
              <w:r w:rsidRPr="00C1699F">
                <w:rPr>
                  <w:rFonts w:ascii="Open Sans" w:hAnsi="Open Sans" w:cs="Open Sans"/>
                  <w:color w:val="000000"/>
                  <w:sz w:val="14"/>
                  <w:szCs w:val="14"/>
                </w:rPr>
                <w:t>WÉBER PINCELLI</w:t>
              </w:r>
            </w:ins>
          </w:p>
        </w:tc>
        <w:tc>
          <w:tcPr>
            <w:tcW w:w="1261" w:type="dxa"/>
            <w:tcBorders>
              <w:top w:val="nil"/>
              <w:left w:val="nil"/>
              <w:bottom w:val="nil"/>
              <w:right w:val="nil"/>
            </w:tcBorders>
            <w:shd w:val="clear" w:color="000000" w:fill="FFFFFF"/>
            <w:vAlign w:val="center"/>
            <w:hideMark/>
          </w:tcPr>
          <w:p w14:paraId="4EA9EEE2" w14:textId="77777777" w:rsidR="00C1699F" w:rsidRPr="00C1699F" w:rsidRDefault="00C1699F" w:rsidP="00C1699F">
            <w:pPr>
              <w:jc w:val="center"/>
              <w:rPr>
                <w:ins w:id="34828" w:author="Francisco Timoni" w:date="2020-10-29T10:31:00Z"/>
                <w:rFonts w:ascii="Open Sans" w:hAnsi="Open Sans" w:cs="Open Sans"/>
                <w:color w:val="000000"/>
                <w:sz w:val="14"/>
                <w:szCs w:val="14"/>
              </w:rPr>
            </w:pPr>
            <w:ins w:id="34829" w:author="Francisco Timoni" w:date="2020-10-29T10:31:00Z">
              <w:r w:rsidRPr="00C1699F">
                <w:rPr>
                  <w:rFonts w:ascii="Open Sans" w:hAnsi="Open Sans" w:cs="Open Sans"/>
                  <w:color w:val="000000"/>
                  <w:sz w:val="14"/>
                  <w:szCs w:val="14"/>
                </w:rPr>
                <w:t>31784726818</w:t>
              </w:r>
            </w:ins>
          </w:p>
        </w:tc>
        <w:tc>
          <w:tcPr>
            <w:tcW w:w="1400" w:type="dxa"/>
            <w:tcBorders>
              <w:top w:val="nil"/>
              <w:left w:val="nil"/>
              <w:bottom w:val="nil"/>
              <w:right w:val="nil"/>
            </w:tcBorders>
            <w:shd w:val="clear" w:color="000000" w:fill="FFFFFF"/>
            <w:vAlign w:val="center"/>
            <w:hideMark/>
          </w:tcPr>
          <w:p w14:paraId="683E2F96" w14:textId="77777777" w:rsidR="00C1699F" w:rsidRPr="00C1699F" w:rsidRDefault="00C1699F" w:rsidP="00C1699F">
            <w:pPr>
              <w:jc w:val="right"/>
              <w:rPr>
                <w:ins w:id="34830" w:author="Francisco Timoni" w:date="2020-10-29T10:31:00Z"/>
                <w:rFonts w:ascii="Open Sans" w:hAnsi="Open Sans" w:cs="Open Sans"/>
                <w:color w:val="000000"/>
                <w:sz w:val="14"/>
                <w:szCs w:val="14"/>
              </w:rPr>
            </w:pPr>
            <w:ins w:id="34831" w:author="Francisco Timoni" w:date="2020-10-29T10:31:00Z">
              <w:r w:rsidRPr="00C1699F">
                <w:rPr>
                  <w:rFonts w:ascii="Open Sans" w:hAnsi="Open Sans" w:cs="Open Sans"/>
                  <w:color w:val="000000"/>
                  <w:sz w:val="14"/>
                  <w:szCs w:val="14"/>
                </w:rPr>
                <w:t>96.131,32</w:t>
              </w:r>
            </w:ins>
          </w:p>
        </w:tc>
        <w:tc>
          <w:tcPr>
            <w:tcW w:w="1400" w:type="dxa"/>
            <w:tcBorders>
              <w:top w:val="nil"/>
              <w:left w:val="nil"/>
              <w:bottom w:val="nil"/>
              <w:right w:val="nil"/>
            </w:tcBorders>
            <w:shd w:val="clear" w:color="000000" w:fill="FFFFFF"/>
            <w:vAlign w:val="center"/>
            <w:hideMark/>
          </w:tcPr>
          <w:p w14:paraId="34B48561" w14:textId="77777777" w:rsidR="00C1699F" w:rsidRPr="00C1699F" w:rsidRDefault="00C1699F" w:rsidP="00C1699F">
            <w:pPr>
              <w:jc w:val="center"/>
              <w:rPr>
                <w:ins w:id="34832" w:author="Francisco Timoni" w:date="2020-10-29T10:31:00Z"/>
                <w:rFonts w:ascii="Open Sans" w:hAnsi="Open Sans" w:cs="Open Sans"/>
                <w:color w:val="000000"/>
                <w:sz w:val="14"/>
                <w:szCs w:val="14"/>
              </w:rPr>
            </w:pPr>
            <w:ins w:id="34833" w:author="Francisco Timoni" w:date="2020-10-29T10:31:00Z">
              <w:r w:rsidRPr="00C1699F">
                <w:rPr>
                  <w:rFonts w:ascii="Open Sans" w:hAnsi="Open Sans" w:cs="Open Sans"/>
                  <w:color w:val="000000"/>
                  <w:sz w:val="14"/>
                  <w:szCs w:val="14"/>
                </w:rPr>
                <w:t>01/07/2023</w:t>
              </w:r>
            </w:ins>
          </w:p>
        </w:tc>
      </w:tr>
      <w:tr w:rsidR="00C1699F" w:rsidRPr="00C1699F" w14:paraId="2BC06DD0" w14:textId="77777777" w:rsidTr="00C1699F">
        <w:trPr>
          <w:trHeight w:val="456"/>
          <w:jc w:val="center"/>
          <w:ins w:id="34834" w:author="Francisco Timoni" w:date="2020-10-29T10:31:00Z"/>
        </w:trPr>
        <w:tc>
          <w:tcPr>
            <w:tcW w:w="899" w:type="dxa"/>
            <w:tcBorders>
              <w:top w:val="nil"/>
              <w:left w:val="nil"/>
              <w:bottom w:val="nil"/>
              <w:right w:val="nil"/>
            </w:tcBorders>
            <w:shd w:val="clear" w:color="auto" w:fill="auto"/>
            <w:vAlign w:val="center"/>
            <w:hideMark/>
          </w:tcPr>
          <w:p w14:paraId="657A4DC4" w14:textId="77777777" w:rsidR="00C1699F" w:rsidRPr="00C1699F" w:rsidRDefault="00C1699F" w:rsidP="00C1699F">
            <w:pPr>
              <w:jc w:val="center"/>
              <w:rPr>
                <w:ins w:id="34835" w:author="Francisco Timoni" w:date="2020-10-29T10:31:00Z"/>
                <w:rFonts w:ascii="Open Sans" w:hAnsi="Open Sans" w:cs="Open Sans"/>
                <w:color w:val="000000"/>
                <w:sz w:val="14"/>
                <w:szCs w:val="14"/>
              </w:rPr>
            </w:pPr>
            <w:ins w:id="34836" w:author="Francisco Timoni" w:date="2020-10-29T10:31:00Z">
              <w:r w:rsidRPr="00C1699F">
                <w:rPr>
                  <w:rFonts w:ascii="Open Sans" w:hAnsi="Open Sans" w:cs="Open Sans"/>
                  <w:color w:val="000000"/>
                  <w:sz w:val="14"/>
                  <w:szCs w:val="14"/>
                </w:rPr>
                <w:t>571</w:t>
              </w:r>
            </w:ins>
          </w:p>
        </w:tc>
        <w:tc>
          <w:tcPr>
            <w:tcW w:w="2500" w:type="dxa"/>
            <w:tcBorders>
              <w:top w:val="nil"/>
              <w:left w:val="nil"/>
              <w:bottom w:val="nil"/>
              <w:right w:val="nil"/>
            </w:tcBorders>
            <w:shd w:val="clear" w:color="000000" w:fill="FFFFFF"/>
            <w:vAlign w:val="center"/>
            <w:hideMark/>
          </w:tcPr>
          <w:p w14:paraId="20064992" w14:textId="77777777" w:rsidR="00C1699F" w:rsidRPr="00C1699F" w:rsidRDefault="00C1699F" w:rsidP="00C1699F">
            <w:pPr>
              <w:rPr>
                <w:ins w:id="34837" w:author="Francisco Timoni" w:date="2020-10-29T10:31:00Z"/>
                <w:rFonts w:ascii="Open Sans" w:hAnsi="Open Sans" w:cs="Open Sans"/>
                <w:color w:val="000000"/>
                <w:sz w:val="14"/>
                <w:szCs w:val="14"/>
              </w:rPr>
            </w:pPr>
            <w:ins w:id="34838" w:author="Francisco Timoni" w:date="2020-10-29T10:31:00Z">
              <w:r w:rsidRPr="00C1699F">
                <w:rPr>
                  <w:rFonts w:ascii="Open Sans" w:hAnsi="Open Sans" w:cs="Open Sans"/>
                  <w:color w:val="000000"/>
                  <w:sz w:val="14"/>
                  <w:szCs w:val="14"/>
                </w:rPr>
                <w:t>LOTEAMENTO JARDIM PAU BRASIL - QD 12 LT 12</w:t>
              </w:r>
            </w:ins>
          </w:p>
        </w:tc>
        <w:tc>
          <w:tcPr>
            <w:tcW w:w="3122" w:type="dxa"/>
            <w:tcBorders>
              <w:top w:val="nil"/>
              <w:left w:val="nil"/>
              <w:bottom w:val="nil"/>
              <w:right w:val="nil"/>
            </w:tcBorders>
            <w:shd w:val="clear" w:color="000000" w:fill="FFFFFF"/>
            <w:vAlign w:val="center"/>
            <w:hideMark/>
          </w:tcPr>
          <w:p w14:paraId="2C413910" w14:textId="77777777" w:rsidR="00C1699F" w:rsidRPr="00C1699F" w:rsidRDefault="00C1699F" w:rsidP="00C1699F">
            <w:pPr>
              <w:rPr>
                <w:ins w:id="34839" w:author="Francisco Timoni" w:date="2020-10-29T10:31:00Z"/>
                <w:rFonts w:ascii="Open Sans" w:hAnsi="Open Sans" w:cs="Open Sans"/>
                <w:color w:val="000000"/>
                <w:sz w:val="14"/>
                <w:szCs w:val="14"/>
              </w:rPr>
            </w:pPr>
            <w:ins w:id="34840" w:author="Francisco Timoni" w:date="2020-10-29T10:31:00Z">
              <w:r w:rsidRPr="00C1699F">
                <w:rPr>
                  <w:rFonts w:ascii="Open Sans" w:hAnsi="Open Sans" w:cs="Open Sans"/>
                  <w:color w:val="000000"/>
                  <w:sz w:val="14"/>
                  <w:szCs w:val="14"/>
                </w:rPr>
                <w:t>FABIANO FIDELES DE FREITAS</w:t>
              </w:r>
            </w:ins>
          </w:p>
        </w:tc>
        <w:tc>
          <w:tcPr>
            <w:tcW w:w="1261" w:type="dxa"/>
            <w:tcBorders>
              <w:top w:val="nil"/>
              <w:left w:val="nil"/>
              <w:bottom w:val="nil"/>
              <w:right w:val="nil"/>
            </w:tcBorders>
            <w:shd w:val="clear" w:color="000000" w:fill="FFFFFF"/>
            <w:vAlign w:val="center"/>
            <w:hideMark/>
          </w:tcPr>
          <w:p w14:paraId="5D36D82D" w14:textId="77777777" w:rsidR="00C1699F" w:rsidRPr="00C1699F" w:rsidRDefault="00C1699F" w:rsidP="00C1699F">
            <w:pPr>
              <w:jc w:val="center"/>
              <w:rPr>
                <w:ins w:id="34841" w:author="Francisco Timoni" w:date="2020-10-29T10:31:00Z"/>
                <w:rFonts w:ascii="Open Sans" w:hAnsi="Open Sans" w:cs="Open Sans"/>
                <w:color w:val="000000"/>
                <w:sz w:val="14"/>
                <w:szCs w:val="14"/>
              </w:rPr>
            </w:pPr>
            <w:ins w:id="34842" w:author="Francisco Timoni" w:date="2020-10-29T10:31:00Z">
              <w:r w:rsidRPr="00C1699F">
                <w:rPr>
                  <w:rFonts w:ascii="Open Sans" w:hAnsi="Open Sans" w:cs="Open Sans"/>
                  <w:color w:val="000000"/>
                  <w:sz w:val="14"/>
                  <w:szCs w:val="14"/>
                </w:rPr>
                <w:t>22386584836</w:t>
              </w:r>
            </w:ins>
          </w:p>
        </w:tc>
        <w:tc>
          <w:tcPr>
            <w:tcW w:w="1400" w:type="dxa"/>
            <w:tcBorders>
              <w:top w:val="nil"/>
              <w:left w:val="nil"/>
              <w:bottom w:val="nil"/>
              <w:right w:val="nil"/>
            </w:tcBorders>
            <w:shd w:val="clear" w:color="000000" w:fill="FFFFFF"/>
            <w:vAlign w:val="center"/>
            <w:hideMark/>
          </w:tcPr>
          <w:p w14:paraId="1C102D7C" w14:textId="77777777" w:rsidR="00C1699F" w:rsidRPr="00C1699F" w:rsidRDefault="00C1699F" w:rsidP="00C1699F">
            <w:pPr>
              <w:jc w:val="right"/>
              <w:rPr>
                <w:ins w:id="34843" w:author="Francisco Timoni" w:date="2020-10-29T10:31:00Z"/>
                <w:rFonts w:ascii="Open Sans" w:hAnsi="Open Sans" w:cs="Open Sans"/>
                <w:color w:val="000000"/>
                <w:sz w:val="14"/>
                <w:szCs w:val="14"/>
              </w:rPr>
            </w:pPr>
            <w:ins w:id="34844" w:author="Francisco Timoni" w:date="2020-10-29T10:31:00Z">
              <w:r w:rsidRPr="00C1699F">
                <w:rPr>
                  <w:rFonts w:ascii="Open Sans" w:hAnsi="Open Sans" w:cs="Open Sans"/>
                  <w:color w:val="000000"/>
                  <w:sz w:val="14"/>
                  <w:szCs w:val="14"/>
                </w:rPr>
                <w:t>153.023,14</w:t>
              </w:r>
            </w:ins>
          </w:p>
        </w:tc>
        <w:tc>
          <w:tcPr>
            <w:tcW w:w="1400" w:type="dxa"/>
            <w:tcBorders>
              <w:top w:val="nil"/>
              <w:left w:val="nil"/>
              <w:bottom w:val="nil"/>
              <w:right w:val="nil"/>
            </w:tcBorders>
            <w:shd w:val="clear" w:color="000000" w:fill="FFFFFF"/>
            <w:vAlign w:val="center"/>
            <w:hideMark/>
          </w:tcPr>
          <w:p w14:paraId="33ADC08B" w14:textId="77777777" w:rsidR="00C1699F" w:rsidRPr="00C1699F" w:rsidRDefault="00C1699F" w:rsidP="00C1699F">
            <w:pPr>
              <w:jc w:val="center"/>
              <w:rPr>
                <w:ins w:id="34845" w:author="Francisco Timoni" w:date="2020-10-29T10:31:00Z"/>
                <w:rFonts w:ascii="Open Sans" w:hAnsi="Open Sans" w:cs="Open Sans"/>
                <w:color w:val="000000"/>
                <w:sz w:val="14"/>
                <w:szCs w:val="14"/>
              </w:rPr>
            </w:pPr>
            <w:ins w:id="34846" w:author="Francisco Timoni" w:date="2020-10-29T10:31:00Z">
              <w:r w:rsidRPr="00C1699F">
                <w:rPr>
                  <w:rFonts w:ascii="Open Sans" w:hAnsi="Open Sans" w:cs="Open Sans"/>
                  <w:color w:val="000000"/>
                  <w:sz w:val="14"/>
                  <w:szCs w:val="14"/>
                </w:rPr>
                <w:t>01/07/2024</w:t>
              </w:r>
            </w:ins>
          </w:p>
        </w:tc>
      </w:tr>
      <w:tr w:rsidR="00C1699F" w:rsidRPr="00C1699F" w14:paraId="36580A00" w14:textId="77777777" w:rsidTr="00C1699F">
        <w:trPr>
          <w:trHeight w:val="456"/>
          <w:jc w:val="center"/>
          <w:ins w:id="34847" w:author="Francisco Timoni" w:date="2020-10-29T10:31:00Z"/>
        </w:trPr>
        <w:tc>
          <w:tcPr>
            <w:tcW w:w="899" w:type="dxa"/>
            <w:tcBorders>
              <w:top w:val="nil"/>
              <w:left w:val="nil"/>
              <w:bottom w:val="nil"/>
              <w:right w:val="nil"/>
            </w:tcBorders>
            <w:shd w:val="clear" w:color="auto" w:fill="auto"/>
            <w:vAlign w:val="center"/>
            <w:hideMark/>
          </w:tcPr>
          <w:p w14:paraId="10418BD3" w14:textId="77777777" w:rsidR="00C1699F" w:rsidRPr="00C1699F" w:rsidRDefault="00C1699F" w:rsidP="00C1699F">
            <w:pPr>
              <w:jc w:val="center"/>
              <w:rPr>
                <w:ins w:id="34848" w:author="Francisco Timoni" w:date="2020-10-29T10:31:00Z"/>
                <w:rFonts w:ascii="Open Sans" w:hAnsi="Open Sans" w:cs="Open Sans"/>
                <w:color w:val="000000"/>
                <w:sz w:val="14"/>
                <w:szCs w:val="14"/>
              </w:rPr>
            </w:pPr>
            <w:ins w:id="34849" w:author="Francisco Timoni" w:date="2020-10-29T10:31:00Z">
              <w:r w:rsidRPr="00C1699F">
                <w:rPr>
                  <w:rFonts w:ascii="Open Sans" w:hAnsi="Open Sans" w:cs="Open Sans"/>
                  <w:color w:val="000000"/>
                  <w:sz w:val="14"/>
                  <w:szCs w:val="14"/>
                </w:rPr>
                <w:t>572</w:t>
              </w:r>
            </w:ins>
          </w:p>
        </w:tc>
        <w:tc>
          <w:tcPr>
            <w:tcW w:w="2500" w:type="dxa"/>
            <w:tcBorders>
              <w:top w:val="nil"/>
              <w:left w:val="nil"/>
              <w:bottom w:val="nil"/>
              <w:right w:val="nil"/>
            </w:tcBorders>
            <w:shd w:val="clear" w:color="000000" w:fill="FFFFFF"/>
            <w:vAlign w:val="center"/>
            <w:hideMark/>
          </w:tcPr>
          <w:p w14:paraId="3D9DC72A" w14:textId="77777777" w:rsidR="00C1699F" w:rsidRPr="00C1699F" w:rsidRDefault="00C1699F" w:rsidP="00C1699F">
            <w:pPr>
              <w:rPr>
                <w:ins w:id="34850" w:author="Francisco Timoni" w:date="2020-10-29T10:31:00Z"/>
                <w:rFonts w:ascii="Open Sans" w:hAnsi="Open Sans" w:cs="Open Sans"/>
                <w:color w:val="000000"/>
                <w:sz w:val="14"/>
                <w:szCs w:val="14"/>
              </w:rPr>
            </w:pPr>
            <w:ins w:id="34851" w:author="Francisco Timoni" w:date="2020-10-29T10:31:00Z">
              <w:r w:rsidRPr="00C1699F">
                <w:rPr>
                  <w:rFonts w:ascii="Open Sans" w:hAnsi="Open Sans" w:cs="Open Sans"/>
                  <w:color w:val="000000"/>
                  <w:sz w:val="14"/>
                  <w:szCs w:val="14"/>
                </w:rPr>
                <w:t>LOTEAMENTO JARDIM PAU BRASIL - QD 12 LT 17</w:t>
              </w:r>
            </w:ins>
          </w:p>
        </w:tc>
        <w:tc>
          <w:tcPr>
            <w:tcW w:w="3122" w:type="dxa"/>
            <w:tcBorders>
              <w:top w:val="nil"/>
              <w:left w:val="nil"/>
              <w:bottom w:val="nil"/>
              <w:right w:val="nil"/>
            </w:tcBorders>
            <w:shd w:val="clear" w:color="000000" w:fill="FFFFFF"/>
            <w:vAlign w:val="center"/>
            <w:hideMark/>
          </w:tcPr>
          <w:p w14:paraId="68EE61DC" w14:textId="77777777" w:rsidR="00C1699F" w:rsidRPr="00C1699F" w:rsidRDefault="00C1699F" w:rsidP="00C1699F">
            <w:pPr>
              <w:rPr>
                <w:ins w:id="34852" w:author="Francisco Timoni" w:date="2020-10-29T10:31:00Z"/>
                <w:rFonts w:ascii="Open Sans" w:hAnsi="Open Sans" w:cs="Open Sans"/>
                <w:color w:val="000000"/>
                <w:sz w:val="14"/>
                <w:szCs w:val="14"/>
              </w:rPr>
            </w:pPr>
            <w:ins w:id="34853" w:author="Francisco Timoni" w:date="2020-10-29T10:31:00Z">
              <w:r w:rsidRPr="00C1699F">
                <w:rPr>
                  <w:rFonts w:ascii="Open Sans" w:hAnsi="Open Sans" w:cs="Open Sans"/>
                  <w:color w:val="000000"/>
                  <w:sz w:val="14"/>
                  <w:szCs w:val="14"/>
                </w:rPr>
                <w:t>HAMILTON CESAR QUEIROS DE PAULA</w:t>
              </w:r>
            </w:ins>
          </w:p>
        </w:tc>
        <w:tc>
          <w:tcPr>
            <w:tcW w:w="1261" w:type="dxa"/>
            <w:tcBorders>
              <w:top w:val="nil"/>
              <w:left w:val="nil"/>
              <w:bottom w:val="nil"/>
              <w:right w:val="nil"/>
            </w:tcBorders>
            <w:shd w:val="clear" w:color="000000" w:fill="FFFFFF"/>
            <w:vAlign w:val="center"/>
            <w:hideMark/>
          </w:tcPr>
          <w:p w14:paraId="1C2D1954" w14:textId="77777777" w:rsidR="00C1699F" w:rsidRPr="00C1699F" w:rsidRDefault="00C1699F" w:rsidP="00C1699F">
            <w:pPr>
              <w:jc w:val="center"/>
              <w:rPr>
                <w:ins w:id="34854" w:author="Francisco Timoni" w:date="2020-10-29T10:31:00Z"/>
                <w:rFonts w:ascii="Open Sans" w:hAnsi="Open Sans" w:cs="Open Sans"/>
                <w:color w:val="000000"/>
                <w:sz w:val="14"/>
                <w:szCs w:val="14"/>
              </w:rPr>
            </w:pPr>
            <w:ins w:id="34855" w:author="Francisco Timoni" w:date="2020-10-29T10:31:00Z">
              <w:r w:rsidRPr="00C1699F">
                <w:rPr>
                  <w:rFonts w:ascii="Open Sans" w:hAnsi="Open Sans" w:cs="Open Sans"/>
                  <w:color w:val="000000"/>
                  <w:sz w:val="14"/>
                  <w:szCs w:val="14"/>
                </w:rPr>
                <w:t>10998572870</w:t>
              </w:r>
            </w:ins>
          </w:p>
        </w:tc>
        <w:tc>
          <w:tcPr>
            <w:tcW w:w="1400" w:type="dxa"/>
            <w:tcBorders>
              <w:top w:val="nil"/>
              <w:left w:val="nil"/>
              <w:bottom w:val="nil"/>
              <w:right w:val="nil"/>
            </w:tcBorders>
            <w:shd w:val="clear" w:color="000000" w:fill="FFFFFF"/>
            <w:vAlign w:val="center"/>
            <w:hideMark/>
          </w:tcPr>
          <w:p w14:paraId="09316E48" w14:textId="77777777" w:rsidR="00C1699F" w:rsidRPr="00C1699F" w:rsidRDefault="00C1699F" w:rsidP="00C1699F">
            <w:pPr>
              <w:jc w:val="right"/>
              <w:rPr>
                <w:ins w:id="34856" w:author="Francisco Timoni" w:date="2020-10-29T10:31:00Z"/>
                <w:rFonts w:ascii="Open Sans" w:hAnsi="Open Sans" w:cs="Open Sans"/>
                <w:color w:val="000000"/>
                <w:sz w:val="14"/>
                <w:szCs w:val="14"/>
              </w:rPr>
            </w:pPr>
            <w:ins w:id="34857" w:author="Francisco Timoni" w:date="2020-10-29T10:31:00Z">
              <w:r w:rsidRPr="00C1699F">
                <w:rPr>
                  <w:rFonts w:ascii="Open Sans" w:hAnsi="Open Sans" w:cs="Open Sans"/>
                  <w:color w:val="000000"/>
                  <w:sz w:val="14"/>
                  <w:szCs w:val="14"/>
                </w:rPr>
                <w:t>214.470,90</w:t>
              </w:r>
            </w:ins>
          </w:p>
        </w:tc>
        <w:tc>
          <w:tcPr>
            <w:tcW w:w="1400" w:type="dxa"/>
            <w:tcBorders>
              <w:top w:val="nil"/>
              <w:left w:val="nil"/>
              <w:bottom w:val="nil"/>
              <w:right w:val="nil"/>
            </w:tcBorders>
            <w:shd w:val="clear" w:color="000000" w:fill="FFFFFF"/>
            <w:vAlign w:val="center"/>
            <w:hideMark/>
          </w:tcPr>
          <w:p w14:paraId="48606D90" w14:textId="77777777" w:rsidR="00C1699F" w:rsidRPr="00C1699F" w:rsidRDefault="00C1699F" w:rsidP="00C1699F">
            <w:pPr>
              <w:jc w:val="center"/>
              <w:rPr>
                <w:ins w:id="34858" w:author="Francisco Timoni" w:date="2020-10-29T10:31:00Z"/>
                <w:rFonts w:ascii="Open Sans" w:hAnsi="Open Sans" w:cs="Open Sans"/>
                <w:color w:val="000000"/>
                <w:sz w:val="14"/>
                <w:szCs w:val="14"/>
              </w:rPr>
            </w:pPr>
            <w:ins w:id="34859" w:author="Francisco Timoni" w:date="2020-10-29T10:31:00Z">
              <w:r w:rsidRPr="00C1699F">
                <w:rPr>
                  <w:rFonts w:ascii="Open Sans" w:hAnsi="Open Sans" w:cs="Open Sans"/>
                  <w:color w:val="000000"/>
                  <w:sz w:val="14"/>
                  <w:szCs w:val="14"/>
                </w:rPr>
                <w:t>01/06/2024</w:t>
              </w:r>
            </w:ins>
          </w:p>
        </w:tc>
      </w:tr>
      <w:tr w:rsidR="00C1699F" w:rsidRPr="00C1699F" w14:paraId="76CA1816" w14:textId="77777777" w:rsidTr="00C1699F">
        <w:trPr>
          <w:trHeight w:val="456"/>
          <w:jc w:val="center"/>
          <w:ins w:id="34860" w:author="Francisco Timoni" w:date="2020-10-29T10:31:00Z"/>
        </w:trPr>
        <w:tc>
          <w:tcPr>
            <w:tcW w:w="899" w:type="dxa"/>
            <w:tcBorders>
              <w:top w:val="nil"/>
              <w:left w:val="nil"/>
              <w:bottom w:val="nil"/>
              <w:right w:val="nil"/>
            </w:tcBorders>
            <w:shd w:val="clear" w:color="auto" w:fill="auto"/>
            <w:vAlign w:val="center"/>
            <w:hideMark/>
          </w:tcPr>
          <w:p w14:paraId="6A846FEC" w14:textId="77777777" w:rsidR="00C1699F" w:rsidRPr="00C1699F" w:rsidRDefault="00C1699F" w:rsidP="00C1699F">
            <w:pPr>
              <w:jc w:val="center"/>
              <w:rPr>
                <w:ins w:id="34861" w:author="Francisco Timoni" w:date="2020-10-29T10:31:00Z"/>
                <w:rFonts w:ascii="Open Sans" w:hAnsi="Open Sans" w:cs="Open Sans"/>
                <w:color w:val="000000"/>
                <w:sz w:val="14"/>
                <w:szCs w:val="14"/>
              </w:rPr>
            </w:pPr>
            <w:ins w:id="34862" w:author="Francisco Timoni" w:date="2020-10-29T10:31:00Z">
              <w:r w:rsidRPr="00C1699F">
                <w:rPr>
                  <w:rFonts w:ascii="Open Sans" w:hAnsi="Open Sans" w:cs="Open Sans"/>
                  <w:color w:val="000000"/>
                  <w:sz w:val="14"/>
                  <w:szCs w:val="14"/>
                </w:rPr>
                <w:t>573</w:t>
              </w:r>
            </w:ins>
          </w:p>
        </w:tc>
        <w:tc>
          <w:tcPr>
            <w:tcW w:w="2500" w:type="dxa"/>
            <w:tcBorders>
              <w:top w:val="nil"/>
              <w:left w:val="nil"/>
              <w:bottom w:val="nil"/>
              <w:right w:val="nil"/>
            </w:tcBorders>
            <w:shd w:val="clear" w:color="000000" w:fill="FFFFFF"/>
            <w:vAlign w:val="center"/>
            <w:hideMark/>
          </w:tcPr>
          <w:p w14:paraId="75C6AD56" w14:textId="77777777" w:rsidR="00C1699F" w:rsidRPr="00C1699F" w:rsidRDefault="00C1699F" w:rsidP="00C1699F">
            <w:pPr>
              <w:rPr>
                <w:ins w:id="34863" w:author="Francisco Timoni" w:date="2020-10-29T10:31:00Z"/>
                <w:rFonts w:ascii="Open Sans" w:hAnsi="Open Sans" w:cs="Open Sans"/>
                <w:color w:val="000000"/>
                <w:sz w:val="14"/>
                <w:szCs w:val="14"/>
              </w:rPr>
            </w:pPr>
            <w:ins w:id="34864" w:author="Francisco Timoni" w:date="2020-10-29T10:31:00Z">
              <w:r w:rsidRPr="00C1699F">
                <w:rPr>
                  <w:rFonts w:ascii="Open Sans" w:hAnsi="Open Sans" w:cs="Open Sans"/>
                  <w:color w:val="000000"/>
                  <w:sz w:val="14"/>
                  <w:szCs w:val="14"/>
                </w:rPr>
                <w:t>LOTEAMENTO JARDIM PAU BRASIL - QD 13 LT 02</w:t>
              </w:r>
            </w:ins>
          </w:p>
        </w:tc>
        <w:tc>
          <w:tcPr>
            <w:tcW w:w="3122" w:type="dxa"/>
            <w:tcBorders>
              <w:top w:val="nil"/>
              <w:left w:val="nil"/>
              <w:bottom w:val="nil"/>
              <w:right w:val="nil"/>
            </w:tcBorders>
            <w:shd w:val="clear" w:color="000000" w:fill="FFFFFF"/>
            <w:vAlign w:val="center"/>
            <w:hideMark/>
          </w:tcPr>
          <w:p w14:paraId="61F4BF11" w14:textId="77777777" w:rsidR="00C1699F" w:rsidRPr="00C1699F" w:rsidRDefault="00C1699F" w:rsidP="00C1699F">
            <w:pPr>
              <w:rPr>
                <w:ins w:id="34865" w:author="Francisco Timoni" w:date="2020-10-29T10:31:00Z"/>
                <w:rFonts w:ascii="Open Sans" w:hAnsi="Open Sans" w:cs="Open Sans"/>
                <w:color w:val="000000"/>
                <w:sz w:val="14"/>
                <w:szCs w:val="14"/>
              </w:rPr>
            </w:pPr>
            <w:ins w:id="34866" w:author="Francisco Timoni" w:date="2020-10-29T10:31:00Z">
              <w:r w:rsidRPr="00C1699F">
                <w:rPr>
                  <w:rFonts w:ascii="Open Sans" w:hAnsi="Open Sans" w:cs="Open Sans"/>
                  <w:color w:val="000000"/>
                  <w:sz w:val="14"/>
                  <w:szCs w:val="14"/>
                </w:rPr>
                <w:t>ADEMAR XISTO LAZZARINI</w:t>
              </w:r>
            </w:ins>
          </w:p>
        </w:tc>
        <w:tc>
          <w:tcPr>
            <w:tcW w:w="1261" w:type="dxa"/>
            <w:tcBorders>
              <w:top w:val="nil"/>
              <w:left w:val="nil"/>
              <w:bottom w:val="nil"/>
              <w:right w:val="nil"/>
            </w:tcBorders>
            <w:shd w:val="clear" w:color="000000" w:fill="FFFFFF"/>
            <w:vAlign w:val="center"/>
            <w:hideMark/>
          </w:tcPr>
          <w:p w14:paraId="0552CEB7" w14:textId="77777777" w:rsidR="00C1699F" w:rsidRPr="00C1699F" w:rsidRDefault="00C1699F" w:rsidP="00C1699F">
            <w:pPr>
              <w:jc w:val="center"/>
              <w:rPr>
                <w:ins w:id="34867" w:author="Francisco Timoni" w:date="2020-10-29T10:31:00Z"/>
                <w:rFonts w:ascii="Open Sans" w:hAnsi="Open Sans" w:cs="Open Sans"/>
                <w:color w:val="000000"/>
                <w:sz w:val="14"/>
                <w:szCs w:val="14"/>
              </w:rPr>
            </w:pPr>
            <w:ins w:id="34868" w:author="Francisco Timoni" w:date="2020-10-29T10:31:00Z">
              <w:r w:rsidRPr="00C1699F">
                <w:rPr>
                  <w:rFonts w:ascii="Open Sans" w:hAnsi="Open Sans" w:cs="Open Sans"/>
                  <w:color w:val="000000"/>
                  <w:sz w:val="14"/>
                  <w:szCs w:val="14"/>
                </w:rPr>
                <w:t>82112410806</w:t>
              </w:r>
            </w:ins>
          </w:p>
        </w:tc>
        <w:tc>
          <w:tcPr>
            <w:tcW w:w="1400" w:type="dxa"/>
            <w:tcBorders>
              <w:top w:val="nil"/>
              <w:left w:val="nil"/>
              <w:bottom w:val="nil"/>
              <w:right w:val="nil"/>
            </w:tcBorders>
            <w:shd w:val="clear" w:color="000000" w:fill="FFFFFF"/>
            <w:vAlign w:val="center"/>
            <w:hideMark/>
          </w:tcPr>
          <w:p w14:paraId="54D0E64C" w14:textId="77777777" w:rsidR="00C1699F" w:rsidRPr="00C1699F" w:rsidRDefault="00C1699F" w:rsidP="00C1699F">
            <w:pPr>
              <w:jc w:val="right"/>
              <w:rPr>
                <w:ins w:id="34869" w:author="Francisco Timoni" w:date="2020-10-29T10:31:00Z"/>
                <w:rFonts w:ascii="Open Sans" w:hAnsi="Open Sans" w:cs="Open Sans"/>
                <w:color w:val="000000"/>
                <w:sz w:val="14"/>
                <w:szCs w:val="14"/>
              </w:rPr>
            </w:pPr>
            <w:ins w:id="34870" w:author="Francisco Timoni" w:date="2020-10-29T10:31:00Z">
              <w:r w:rsidRPr="00C1699F">
                <w:rPr>
                  <w:rFonts w:ascii="Open Sans" w:hAnsi="Open Sans" w:cs="Open Sans"/>
                  <w:color w:val="000000"/>
                  <w:sz w:val="14"/>
                  <w:szCs w:val="14"/>
                </w:rPr>
                <w:t>28.571,12</w:t>
              </w:r>
            </w:ins>
          </w:p>
        </w:tc>
        <w:tc>
          <w:tcPr>
            <w:tcW w:w="1400" w:type="dxa"/>
            <w:tcBorders>
              <w:top w:val="nil"/>
              <w:left w:val="nil"/>
              <w:bottom w:val="nil"/>
              <w:right w:val="nil"/>
            </w:tcBorders>
            <w:shd w:val="clear" w:color="000000" w:fill="FFFFFF"/>
            <w:vAlign w:val="center"/>
            <w:hideMark/>
          </w:tcPr>
          <w:p w14:paraId="6D1FC4B4" w14:textId="77777777" w:rsidR="00C1699F" w:rsidRPr="00C1699F" w:rsidRDefault="00C1699F" w:rsidP="00C1699F">
            <w:pPr>
              <w:jc w:val="center"/>
              <w:rPr>
                <w:ins w:id="34871" w:author="Francisco Timoni" w:date="2020-10-29T10:31:00Z"/>
                <w:rFonts w:ascii="Open Sans" w:hAnsi="Open Sans" w:cs="Open Sans"/>
                <w:color w:val="000000"/>
                <w:sz w:val="14"/>
                <w:szCs w:val="14"/>
              </w:rPr>
            </w:pPr>
            <w:ins w:id="34872" w:author="Francisco Timoni" w:date="2020-10-29T10:31:00Z">
              <w:r w:rsidRPr="00C1699F">
                <w:rPr>
                  <w:rFonts w:ascii="Open Sans" w:hAnsi="Open Sans" w:cs="Open Sans"/>
                  <w:color w:val="000000"/>
                  <w:sz w:val="14"/>
                  <w:szCs w:val="14"/>
                </w:rPr>
                <w:t>01/06/2021</w:t>
              </w:r>
            </w:ins>
          </w:p>
        </w:tc>
      </w:tr>
      <w:tr w:rsidR="00C1699F" w:rsidRPr="00C1699F" w14:paraId="426B38DA" w14:textId="77777777" w:rsidTr="00C1699F">
        <w:trPr>
          <w:trHeight w:val="456"/>
          <w:jc w:val="center"/>
          <w:ins w:id="34873" w:author="Francisco Timoni" w:date="2020-10-29T10:31:00Z"/>
        </w:trPr>
        <w:tc>
          <w:tcPr>
            <w:tcW w:w="899" w:type="dxa"/>
            <w:tcBorders>
              <w:top w:val="nil"/>
              <w:left w:val="nil"/>
              <w:bottom w:val="nil"/>
              <w:right w:val="nil"/>
            </w:tcBorders>
            <w:shd w:val="clear" w:color="auto" w:fill="auto"/>
            <w:vAlign w:val="center"/>
            <w:hideMark/>
          </w:tcPr>
          <w:p w14:paraId="420AF702" w14:textId="77777777" w:rsidR="00C1699F" w:rsidRPr="00C1699F" w:rsidRDefault="00C1699F" w:rsidP="00C1699F">
            <w:pPr>
              <w:jc w:val="center"/>
              <w:rPr>
                <w:ins w:id="34874" w:author="Francisco Timoni" w:date="2020-10-29T10:31:00Z"/>
                <w:rFonts w:ascii="Open Sans" w:hAnsi="Open Sans" w:cs="Open Sans"/>
                <w:color w:val="000000"/>
                <w:sz w:val="14"/>
                <w:szCs w:val="14"/>
              </w:rPr>
            </w:pPr>
            <w:ins w:id="34875" w:author="Francisco Timoni" w:date="2020-10-29T10:31:00Z">
              <w:r w:rsidRPr="00C1699F">
                <w:rPr>
                  <w:rFonts w:ascii="Open Sans" w:hAnsi="Open Sans" w:cs="Open Sans"/>
                  <w:color w:val="000000"/>
                  <w:sz w:val="14"/>
                  <w:szCs w:val="14"/>
                </w:rPr>
                <w:t>574</w:t>
              </w:r>
            </w:ins>
          </w:p>
        </w:tc>
        <w:tc>
          <w:tcPr>
            <w:tcW w:w="2500" w:type="dxa"/>
            <w:tcBorders>
              <w:top w:val="nil"/>
              <w:left w:val="nil"/>
              <w:bottom w:val="nil"/>
              <w:right w:val="nil"/>
            </w:tcBorders>
            <w:shd w:val="clear" w:color="000000" w:fill="FFFFFF"/>
            <w:vAlign w:val="center"/>
            <w:hideMark/>
          </w:tcPr>
          <w:p w14:paraId="39B2DAAC" w14:textId="77777777" w:rsidR="00C1699F" w:rsidRPr="00C1699F" w:rsidRDefault="00C1699F" w:rsidP="00C1699F">
            <w:pPr>
              <w:rPr>
                <w:ins w:id="34876" w:author="Francisco Timoni" w:date="2020-10-29T10:31:00Z"/>
                <w:rFonts w:ascii="Open Sans" w:hAnsi="Open Sans" w:cs="Open Sans"/>
                <w:color w:val="000000"/>
                <w:sz w:val="14"/>
                <w:szCs w:val="14"/>
              </w:rPr>
            </w:pPr>
            <w:ins w:id="34877" w:author="Francisco Timoni" w:date="2020-10-29T10:31:00Z">
              <w:r w:rsidRPr="00C1699F">
                <w:rPr>
                  <w:rFonts w:ascii="Open Sans" w:hAnsi="Open Sans" w:cs="Open Sans"/>
                  <w:color w:val="000000"/>
                  <w:sz w:val="14"/>
                  <w:szCs w:val="14"/>
                </w:rPr>
                <w:t>LOTEAMENTO JARDIM PAU BRASIL - QD 13 LT 04</w:t>
              </w:r>
            </w:ins>
          </w:p>
        </w:tc>
        <w:tc>
          <w:tcPr>
            <w:tcW w:w="3122" w:type="dxa"/>
            <w:tcBorders>
              <w:top w:val="nil"/>
              <w:left w:val="nil"/>
              <w:bottom w:val="nil"/>
              <w:right w:val="nil"/>
            </w:tcBorders>
            <w:shd w:val="clear" w:color="000000" w:fill="FFFFFF"/>
            <w:vAlign w:val="center"/>
            <w:hideMark/>
          </w:tcPr>
          <w:p w14:paraId="1D7BD53F" w14:textId="77777777" w:rsidR="00C1699F" w:rsidRPr="00C1699F" w:rsidRDefault="00C1699F" w:rsidP="00C1699F">
            <w:pPr>
              <w:rPr>
                <w:ins w:id="34878" w:author="Francisco Timoni" w:date="2020-10-29T10:31:00Z"/>
                <w:rFonts w:ascii="Open Sans" w:hAnsi="Open Sans" w:cs="Open Sans"/>
                <w:color w:val="000000"/>
                <w:sz w:val="14"/>
                <w:szCs w:val="14"/>
              </w:rPr>
            </w:pPr>
            <w:ins w:id="34879" w:author="Francisco Timoni" w:date="2020-10-29T10:31:00Z">
              <w:r w:rsidRPr="00C1699F">
                <w:rPr>
                  <w:rFonts w:ascii="Open Sans" w:hAnsi="Open Sans" w:cs="Open Sans"/>
                  <w:color w:val="000000"/>
                  <w:sz w:val="14"/>
                  <w:szCs w:val="14"/>
                </w:rPr>
                <w:t>ADRIANA DOMINGA SILVA SEDANO</w:t>
              </w:r>
            </w:ins>
          </w:p>
        </w:tc>
        <w:tc>
          <w:tcPr>
            <w:tcW w:w="1261" w:type="dxa"/>
            <w:tcBorders>
              <w:top w:val="nil"/>
              <w:left w:val="nil"/>
              <w:bottom w:val="nil"/>
              <w:right w:val="nil"/>
            </w:tcBorders>
            <w:shd w:val="clear" w:color="000000" w:fill="FFFFFF"/>
            <w:vAlign w:val="center"/>
            <w:hideMark/>
          </w:tcPr>
          <w:p w14:paraId="32B0A6C8" w14:textId="77777777" w:rsidR="00C1699F" w:rsidRPr="00C1699F" w:rsidRDefault="00C1699F" w:rsidP="00C1699F">
            <w:pPr>
              <w:jc w:val="center"/>
              <w:rPr>
                <w:ins w:id="34880" w:author="Francisco Timoni" w:date="2020-10-29T10:31:00Z"/>
                <w:rFonts w:ascii="Open Sans" w:hAnsi="Open Sans" w:cs="Open Sans"/>
                <w:color w:val="000000"/>
                <w:sz w:val="14"/>
                <w:szCs w:val="14"/>
              </w:rPr>
            </w:pPr>
            <w:ins w:id="34881" w:author="Francisco Timoni" w:date="2020-10-29T10:31:00Z">
              <w:r w:rsidRPr="00C1699F">
                <w:rPr>
                  <w:rFonts w:ascii="Open Sans" w:hAnsi="Open Sans" w:cs="Open Sans"/>
                  <w:color w:val="000000"/>
                  <w:sz w:val="14"/>
                  <w:szCs w:val="14"/>
                </w:rPr>
                <w:t>21715485840</w:t>
              </w:r>
            </w:ins>
          </w:p>
        </w:tc>
        <w:tc>
          <w:tcPr>
            <w:tcW w:w="1400" w:type="dxa"/>
            <w:tcBorders>
              <w:top w:val="nil"/>
              <w:left w:val="nil"/>
              <w:bottom w:val="nil"/>
              <w:right w:val="nil"/>
            </w:tcBorders>
            <w:shd w:val="clear" w:color="000000" w:fill="FFFFFF"/>
            <w:vAlign w:val="center"/>
            <w:hideMark/>
          </w:tcPr>
          <w:p w14:paraId="3DFB18C7" w14:textId="77777777" w:rsidR="00C1699F" w:rsidRPr="00C1699F" w:rsidRDefault="00C1699F" w:rsidP="00C1699F">
            <w:pPr>
              <w:jc w:val="right"/>
              <w:rPr>
                <w:ins w:id="34882" w:author="Francisco Timoni" w:date="2020-10-29T10:31:00Z"/>
                <w:rFonts w:ascii="Open Sans" w:hAnsi="Open Sans" w:cs="Open Sans"/>
                <w:color w:val="000000"/>
                <w:sz w:val="14"/>
                <w:szCs w:val="14"/>
              </w:rPr>
            </w:pPr>
            <w:ins w:id="34883" w:author="Francisco Timoni" w:date="2020-10-29T10:31:00Z">
              <w:r w:rsidRPr="00C1699F">
                <w:rPr>
                  <w:rFonts w:ascii="Open Sans" w:hAnsi="Open Sans" w:cs="Open Sans"/>
                  <w:color w:val="000000"/>
                  <w:sz w:val="14"/>
                  <w:szCs w:val="14"/>
                </w:rPr>
                <w:t>33.325,20</w:t>
              </w:r>
            </w:ins>
          </w:p>
        </w:tc>
        <w:tc>
          <w:tcPr>
            <w:tcW w:w="1400" w:type="dxa"/>
            <w:tcBorders>
              <w:top w:val="nil"/>
              <w:left w:val="nil"/>
              <w:bottom w:val="nil"/>
              <w:right w:val="nil"/>
            </w:tcBorders>
            <w:shd w:val="clear" w:color="000000" w:fill="FFFFFF"/>
            <w:vAlign w:val="center"/>
            <w:hideMark/>
          </w:tcPr>
          <w:p w14:paraId="64F26721" w14:textId="77777777" w:rsidR="00C1699F" w:rsidRPr="00C1699F" w:rsidRDefault="00C1699F" w:rsidP="00C1699F">
            <w:pPr>
              <w:jc w:val="center"/>
              <w:rPr>
                <w:ins w:id="34884" w:author="Francisco Timoni" w:date="2020-10-29T10:31:00Z"/>
                <w:rFonts w:ascii="Open Sans" w:hAnsi="Open Sans" w:cs="Open Sans"/>
                <w:color w:val="000000"/>
                <w:sz w:val="14"/>
                <w:szCs w:val="14"/>
              </w:rPr>
            </w:pPr>
            <w:ins w:id="34885" w:author="Francisco Timoni" w:date="2020-10-29T10:31:00Z">
              <w:r w:rsidRPr="00C1699F">
                <w:rPr>
                  <w:rFonts w:ascii="Open Sans" w:hAnsi="Open Sans" w:cs="Open Sans"/>
                  <w:color w:val="000000"/>
                  <w:sz w:val="14"/>
                  <w:szCs w:val="14"/>
                </w:rPr>
                <w:t>01/05/2021</w:t>
              </w:r>
            </w:ins>
          </w:p>
        </w:tc>
      </w:tr>
      <w:tr w:rsidR="00C1699F" w:rsidRPr="00C1699F" w14:paraId="2B4E55B9" w14:textId="77777777" w:rsidTr="00C1699F">
        <w:trPr>
          <w:trHeight w:val="456"/>
          <w:jc w:val="center"/>
          <w:ins w:id="34886" w:author="Francisco Timoni" w:date="2020-10-29T10:31:00Z"/>
        </w:trPr>
        <w:tc>
          <w:tcPr>
            <w:tcW w:w="899" w:type="dxa"/>
            <w:tcBorders>
              <w:top w:val="nil"/>
              <w:left w:val="nil"/>
              <w:bottom w:val="nil"/>
              <w:right w:val="nil"/>
            </w:tcBorders>
            <w:shd w:val="clear" w:color="auto" w:fill="auto"/>
            <w:vAlign w:val="center"/>
            <w:hideMark/>
          </w:tcPr>
          <w:p w14:paraId="2670D133" w14:textId="77777777" w:rsidR="00C1699F" w:rsidRPr="00C1699F" w:rsidRDefault="00C1699F" w:rsidP="00C1699F">
            <w:pPr>
              <w:jc w:val="center"/>
              <w:rPr>
                <w:ins w:id="34887" w:author="Francisco Timoni" w:date="2020-10-29T10:31:00Z"/>
                <w:rFonts w:ascii="Open Sans" w:hAnsi="Open Sans" w:cs="Open Sans"/>
                <w:color w:val="000000"/>
                <w:sz w:val="14"/>
                <w:szCs w:val="14"/>
              </w:rPr>
            </w:pPr>
            <w:ins w:id="34888" w:author="Francisco Timoni" w:date="2020-10-29T10:31:00Z">
              <w:r w:rsidRPr="00C1699F">
                <w:rPr>
                  <w:rFonts w:ascii="Open Sans" w:hAnsi="Open Sans" w:cs="Open Sans"/>
                  <w:color w:val="000000"/>
                  <w:sz w:val="14"/>
                  <w:szCs w:val="14"/>
                </w:rPr>
                <w:t>575</w:t>
              </w:r>
            </w:ins>
          </w:p>
        </w:tc>
        <w:tc>
          <w:tcPr>
            <w:tcW w:w="2500" w:type="dxa"/>
            <w:tcBorders>
              <w:top w:val="nil"/>
              <w:left w:val="nil"/>
              <w:bottom w:val="nil"/>
              <w:right w:val="nil"/>
            </w:tcBorders>
            <w:shd w:val="clear" w:color="000000" w:fill="FFFFFF"/>
            <w:vAlign w:val="center"/>
            <w:hideMark/>
          </w:tcPr>
          <w:p w14:paraId="51164860" w14:textId="77777777" w:rsidR="00C1699F" w:rsidRPr="00C1699F" w:rsidRDefault="00C1699F" w:rsidP="00C1699F">
            <w:pPr>
              <w:rPr>
                <w:ins w:id="34889" w:author="Francisco Timoni" w:date="2020-10-29T10:31:00Z"/>
                <w:rFonts w:ascii="Open Sans" w:hAnsi="Open Sans" w:cs="Open Sans"/>
                <w:color w:val="000000"/>
                <w:sz w:val="14"/>
                <w:szCs w:val="14"/>
              </w:rPr>
            </w:pPr>
            <w:ins w:id="34890" w:author="Francisco Timoni" w:date="2020-10-29T10:31:00Z">
              <w:r w:rsidRPr="00C1699F">
                <w:rPr>
                  <w:rFonts w:ascii="Open Sans" w:hAnsi="Open Sans" w:cs="Open Sans"/>
                  <w:color w:val="000000"/>
                  <w:sz w:val="14"/>
                  <w:szCs w:val="14"/>
                </w:rPr>
                <w:t>LOTEAMENTO JARDIM PAU BRASIL - QD 13 LT 05</w:t>
              </w:r>
            </w:ins>
          </w:p>
        </w:tc>
        <w:tc>
          <w:tcPr>
            <w:tcW w:w="3122" w:type="dxa"/>
            <w:tcBorders>
              <w:top w:val="nil"/>
              <w:left w:val="nil"/>
              <w:bottom w:val="nil"/>
              <w:right w:val="nil"/>
            </w:tcBorders>
            <w:shd w:val="clear" w:color="000000" w:fill="FFFFFF"/>
            <w:vAlign w:val="center"/>
            <w:hideMark/>
          </w:tcPr>
          <w:p w14:paraId="5EE36337" w14:textId="77777777" w:rsidR="00C1699F" w:rsidRPr="00C1699F" w:rsidRDefault="00C1699F" w:rsidP="00C1699F">
            <w:pPr>
              <w:rPr>
                <w:ins w:id="34891" w:author="Francisco Timoni" w:date="2020-10-29T10:31:00Z"/>
                <w:rFonts w:ascii="Open Sans" w:hAnsi="Open Sans" w:cs="Open Sans"/>
                <w:color w:val="000000"/>
                <w:sz w:val="14"/>
                <w:szCs w:val="14"/>
              </w:rPr>
            </w:pPr>
            <w:ins w:id="34892" w:author="Francisco Timoni" w:date="2020-10-29T10:31:00Z">
              <w:r w:rsidRPr="00C1699F">
                <w:rPr>
                  <w:rFonts w:ascii="Open Sans" w:hAnsi="Open Sans" w:cs="Open Sans"/>
                  <w:color w:val="000000"/>
                  <w:sz w:val="14"/>
                  <w:szCs w:val="14"/>
                </w:rPr>
                <w:t>SILZE GALHARDI</w:t>
              </w:r>
            </w:ins>
          </w:p>
        </w:tc>
        <w:tc>
          <w:tcPr>
            <w:tcW w:w="1261" w:type="dxa"/>
            <w:tcBorders>
              <w:top w:val="nil"/>
              <w:left w:val="nil"/>
              <w:bottom w:val="nil"/>
              <w:right w:val="nil"/>
            </w:tcBorders>
            <w:shd w:val="clear" w:color="000000" w:fill="FFFFFF"/>
            <w:vAlign w:val="center"/>
            <w:hideMark/>
          </w:tcPr>
          <w:p w14:paraId="546214BD" w14:textId="77777777" w:rsidR="00C1699F" w:rsidRPr="00C1699F" w:rsidRDefault="00C1699F" w:rsidP="00C1699F">
            <w:pPr>
              <w:jc w:val="center"/>
              <w:rPr>
                <w:ins w:id="34893" w:author="Francisco Timoni" w:date="2020-10-29T10:31:00Z"/>
                <w:rFonts w:ascii="Open Sans" w:hAnsi="Open Sans" w:cs="Open Sans"/>
                <w:color w:val="000000"/>
                <w:sz w:val="14"/>
                <w:szCs w:val="14"/>
              </w:rPr>
            </w:pPr>
            <w:ins w:id="34894" w:author="Francisco Timoni" w:date="2020-10-29T10:31:00Z">
              <w:r w:rsidRPr="00C1699F">
                <w:rPr>
                  <w:rFonts w:ascii="Open Sans" w:hAnsi="Open Sans" w:cs="Open Sans"/>
                  <w:color w:val="000000"/>
                  <w:sz w:val="14"/>
                  <w:szCs w:val="14"/>
                </w:rPr>
                <w:t>13930855801</w:t>
              </w:r>
            </w:ins>
          </w:p>
        </w:tc>
        <w:tc>
          <w:tcPr>
            <w:tcW w:w="1400" w:type="dxa"/>
            <w:tcBorders>
              <w:top w:val="nil"/>
              <w:left w:val="nil"/>
              <w:bottom w:val="nil"/>
              <w:right w:val="nil"/>
            </w:tcBorders>
            <w:shd w:val="clear" w:color="000000" w:fill="FFFFFF"/>
            <w:vAlign w:val="center"/>
            <w:hideMark/>
          </w:tcPr>
          <w:p w14:paraId="51C275BE" w14:textId="77777777" w:rsidR="00C1699F" w:rsidRPr="00C1699F" w:rsidRDefault="00C1699F" w:rsidP="00C1699F">
            <w:pPr>
              <w:jc w:val="right"/>
              <w:rPr>
                <w:ins w:id="34895" w:author="Francisco Timoni" w:date="2020-10-29T10:31:00Z"/>
                <w:rFonts w:ascii="Open Sans" w:hAnsi="Open Sans" w:cs="Open Sans"/>
                <w:color w:val="000000"/>
                <w:sz w:val="14"/>
                <w:szCs w:val="14"/>
              </w:rPr>
            </w:pPr>
            <w:ins w:id="34896" w:author="Francisco Timoni" w:date="2020-10-29T10:31:00Z">
              <w:r w:rsidRPr="00C1699F">
                <w:rPr>
                  <w:rFonts w:ascii="Open Sans" w:hAnsi="Open Sans" w:cs="Open Sans"/>
                  <w:color w:val="000000"/>
                  <w:sz w:val="14"/>
                  <w:szCs w:val="14"/>
                </w:rPr>
                <w:t>75.000,00</w:t>
              </w:r>
            </w:ins>
          </w:p>
        </w:tc>
        <w:tc>
          <w:tcPr>
            <w:tcW w:w="1400" w:type="dxa"/>
            <w:tcBorders>
              <w:top w:val="nil"/>
              <w:left w:val="nil"/>
              <w:bottom w:val="nil"/>
              <w:right w:val="nil"/>
            </w:tcBorders>
            <w:shd w:val="clear" w:color="000000" w:fill="FFFFFF"/>
            <w:vAlign w:val="center"/>
            <w:hideMark/>
          </w:tcPr>
          <w:p w14:paraId="2C2BE71F" w14:textId="77777777" w:rsidR="00C1699F" w:rsidRPr="00C1699F" w:rsidRDefault="00C1699F" w:rsidP="00C1699F">
            <w:pPr>
              <w:jc w:val="center"/>
              <w:rPr>
                <w:ins w:id="34897" w:author="Francisco Timoni" w:date="2020-10-29T10:31:00Z"/>
                <w:rFonts w:ascii="Open Sans" w:hAnsi="Open Sans" w:cs="Open Sans"/>
                <w:color w:val="000000"/>
                <w:sz w:val="14"/>
                <w:szCs w:val="14"/>
              </w:rPr>
            </w:pPr>
            <w:ins w:id="34898" w:author="Francisco Timoni" w:date="2020-10-29T10:31:00Z">
              <w:r w:rsidRPr="00C1699F">
                <w:rPr>
                  <w:rFonts w:ascii="Open Sans" w:hAnsi="Open Sans" w:cs="Open Sans"/>
                  <w:color w:val="000000"/>
                  <w:sz w:val="14"/>
                  <w:szCs w:val="14"/>
                </w:rPr>
                <w:t>01/12/2020</w:t>
              </w:r>
            </w:ins>
          </w:p>
        </w:tc>
      </w:tr>
      <w:tr w:rsidR="00C1699F" w:rsidRPr="00C1699F" w14:paraId="171603D4" w14:textId="77777777" w:rsidTr="00C1699F">
        <w:trPr>
          <w:trHeight w:val="456"/>
          <w:jc w:val="center"/>
          <w:ins w:id="34899" w:author="Francisco Timoni" w:date="2020-10-29T10:31:00Z"/>
        </w:trPr>
        <w:tc>
          <w:tcPr>
            <w:tcW w:w="899" w:type="dxa"/>
            <w:tcBorders>
              <w:top w:val="nil"/>
              <w:left w:val="nil"/>
              <w:bottom w:val="nil"/>
              <w:right w:val="nil"/>
            </w:tcBorders>
            <w:shd w:val="clear" w:color="auto" w:fill="auto"/>
            <w:vAlign w:val="center"/>
            <w:hideMark/>
          </w:tcPr>
          <w:p w14:paraId="773B5C4A" w14:textId="77777777" w:rsidR="00C1699F" w:rsidRPr="00C1699F" w:rsidRDefault="00C1699F" w:rsidP="00C1699F">
            <w:pPr>
              <w:jc w:val="center"/>
              <w:rPr>
                <w:ins w:id="34900" w:author="Francisco Timoni" w:date="2020-10-29T10:31:00Z"/>
                <w:rFonts w:ascii="Open Sans" w:hAnsi="Open Sans" w:cs="Open Sans"/>
                <w:color w:val="000000"/>
                <w:sz w:val="14"/>
                <w:szCs w:val="14"/>
              </w:rPr>
            </w:pPr>
            <w:ins w:id="34901" w:author="Francisco Timoni" w:date="2020-10-29T10:31:00Z">
              <w:r w:rsidRPr="00C1699F">
                <w:rPr>
                  <w:rFonts w:ascii="Open Sans" w:hAnsi="Open Sans" w:cs="Open Sans"/>
                  <w:color w:val="000000"/>
                  <w:sz w:val="14"/>
                  <w:szCs w:val="14"/>
                </w:rPr>
                <w:t>576</w:t>
              </w:r>
            </w:ins>
          </w:p>
        </w:tc>
        <w:tc>
          <w:tcPr>
            <w:tcW w:w="2500" w:type="dxa"/>
            <w:tcBorders>
              <w:top w:val="nil"/>
              <w:left w:val="nil"/>
              <w:bottom w:val="nil"/>
              <w:right w:val="nil"/>
            </w:tcBorders>
            <w:shd w:val="clear" w:color="000000" w:fill="FFFFFF"/>
            <w:vAlign w:val="center"/>
            <w:hideMark/>
          </w:tcPr>
          <w:p w14:paraId="3B508B07" w14:textId="77777777" w:rsidR="00C1699F" w:rsidRPr="00C1699F" w:rsidRDefault="00C1699F" w:rsidP="00C1699F">
            <w:pPr>
              <w:rPr>
                <w:ins w:id="34902" w:author="Francisco Timoni" w:date="2020-10-29T10:31:00Z"/>
                <w:rFonts w:ascii="Open Sans" w:hAnsi="Open Sans" w:cs="Open Sans"/>
                <w:color w:val="000000"/>
                <w:sz w:val="14"/>
                <w:szCs w:val="14"/>
              </w:rPr>
            </w:pPr>
            <w:ins w:id="34903" w:author="Francisco Timoni" w:date="2020-10-29T10:31:00Z">
              <w:r w:rsidRPr="00C1699F">
                <w:rPr>
                  <w:rFonts w:ascii="Open Sans" w:hAnsi="Open Sans" w:cs="Open Sans"/>
                  <w:color w:val="000000"/>
                  <w:sz w:val="14"/>
                  <w:szCs w:val="14"/>
                </w:rPr>
                <w:t>LOTEAMENTO JARDIM PAU BRASIL - QD 13 LT 08</w:t>
              </w:r>
            </w:ins>
          </w:p>
        </w:tc>
        <w:tc>
          <w:tcPr>
            <w:tcW w:w="3122" w:type="dxa"/>
            <w:tcBorders>
              <w:top w:val="nil"/>
              <w:left w:val="nil"/>
              <w:bottom w:val="nil"/>
              <w:right w:val="nil"/>
            </w:tcBorders>
            <w:shd w:val="clear" w:color="000000" w:fill="FFFFFF"/>
            <w:vAlign w:val="center"/>
            <w:hideMark/>
          </w:tcPr>
          <w:p w14:paraId="1BF26708" w14:textId="77777777" w:rsidR="00C1699F" w:rsidRPr="00C1699F" w:rsidRDefault="00C1699F" w:rsidP="00C1699F">
            <w:pPr>
              <w:rPr>
                <w:ins w:id="34904" w:author="Francisco Timoni" w:date="2020-10-29T10:31:00Z"/>
                <w:rFonts w:ascii="Open Sans" w:hAnsi="Open Sans" w:cs="Open Sans"/>
                <w:color w:val="000000"/>
                <w:sz w:val="14"/>
                <w:szCs w:val="14"/>
              </w:rPr>
            </w:pPr>
            <w:ins w:id="34905" w:author="Francisco Timoni" w:date="2020-10-29T10:31:00Z">
              <w:r w:rsidRPr="00C1699F">
                <w:rPr>
                  <w:rFonts w:ascii="Open Sans" w:hAnsi="Open Sans" w:cs="Open Sans"/>
                  <w:color w:val="000000"/>
                  <w:sz w:val="14"/>
                  <w:szCs w:val="14"/>
                </w:rPr>
                <w:t>RICARDO AUGUSTO LOURENÇO</w:t>
              </w:r>
            </w:ins>
          </w:p>
        </w:tc>
        <w:tc>
          <w:tcPr>
            <w:tcW w:w="1261" w:type="dxa"/>
            <w:tcBorders>
              <w:top w:val="nil"/>
              <w:left w:val="nil"/>
              <w:bottom w:val="nil"/>
              <w:right w:val="nil"/>
            </w:tcBorders>
            <w:shd w:val="clear" w:color="000000" w:fill="FFFFFF"/>
            <w:vAlign w:val="center"/>
            <w:hideMark/>
          </w:tcPr>
          <w:p w14:paraId="3D676F6E" w14:textId="77777777" w:rsidR="00C1699F" w:rsidRPr="00C1699F" w:rsidRDefault="00C1699F" w:rsidP="00C1699F">
            <w:pPr>
              <w:jc w:val="center"/>
              <w:rPr>
                <w:ins w:id="34906" w:author="Francisco Timoni" w:date="2020-10-29T10:31:00Z"/>
                <w:rFonts w:ascii="Open Sans" w:hAnsi="Open Sans" w:cs="Open Sans"/>
                <w:color w:val="000000"/>
                <w:sz w:val="14"/>
                <w:szCs w:val="14"/>
              </w:rPr>
            </w:pPr>
            <w:ins w:id="34907" w:author="Francisco Timoni" w:date="2020-10-29T10:31:00Z">
              <w:r w:rsidRPr="00C1699F">
                <w:rPr>
                  <w:rFonts w:ascii="Open Sans" w:hAnsi="Open Sans" w:cs="Open Sans"/>
                  <w:color w:val="000000"/>
                  <w:sz w:val="14"/>
                  <w:szCs w:val="14"/>
                </w:rPr>
                <w:t>25076114800</w:t>
              </w:r>
            </w:ins>
          </w:p>
        </w:tc>
        <w:tc>
          <w:tcPr>
            <w:tcW w:w="1400" w:type="dxa"/>
            <w:tcBorders>
              <w:top w:val="nil"/>
              <w:left w:val="nil"/>
              <w:bottom w:val="nil"/>
              <w:right w:val="nil"/>
            </w:tcBorders>
            <w:shd w:val="clear" w:color="000000" w:fill="FFFFFF"/>
            <w:vAlign w:val="center"/>
            <w:hideMark/>
          </w:tcPr>
          <w:p w14:paraId="442A9A6A" w14:textId="77777777" w:rsidR="00C1699F" w:rsidRPr="00C1699F" w:rsidRDefault="00C1699F" w:rsidP="00C1699F">
            <w:pPr>
              <w:jc w:val="right"/>
              <w:rPr>
                <w:ins w:id="34908" w:author="Francisco Timoni" w:date="2020-10-29T10:31:00Z"/>
                <w:rFonts w:ascii="Open Sans" w:hAnsi="Open Sans" w:cs="Open Sans"/>
                <w:color w:val="000000"/>
                <w:sz w:val="14"/>
                <w:szCs w:val="14"/>
              </w:rPr>
            </w:pPr>
            <w:ins w:id="34909" w:author="Francisco Timoni" w:date="2020-10-29T10:31:00Z">
              <w:r w:rsidRPr="00C1699F">
                <w:rPr>
                  <w:rFonts w:ascii="Open Sans" w:hAnsi="Open Sans" w:cs="Open Sans"/>
                  <w:color w:val="000000"/>
                  <w:sz w:val="14"/>
                  <w:szCs w:val="14"/>
                </w:rPr>
                <w:t>35.996,64</w:t>
              </w:r>
            </w:ins>
          </w:p>
        </w:tc>
        <w:tc>
          <w:tcPr>
            <w:tcW w:w="1400" w:type="dxa"/>
            <w:tcBorders>
              <w:top w:val="nil"/>
              <w:left w:val="nil"/>
              <w:bottom w:val="nil"/>
              <w:right w:val="nil"/>
            </w:tcBorders>
            <w:shd w:val="clear" w:color="000000" w:fill="FFFFFF"/>
            <w:vAlign w:val="center"/>
            <w:hideMark/>
          </w:tcPr>
          <w:p w14:paraId="3172AAFA" w14:textId="77777777" w:rsidR="00C1699F" w:rsidRPr="00C1699F" w:rsidRDefault="00C1699F" w:rsidP="00C1699F">
            <w:pPr>
              <w:jc w:val="center"/>
              <w:rPr>
                <w:ins w:id="34910" w:author="Francisco Timoni" w:date="2020-10-29T10:31:00Z"/>
                <w:rFonts w:ascii="Open Sans" w:hAnsi="Open Sans" w:cs="Open Sans"/>
                <w:color w:val="000000"/>
                <w:sz w:val="14"/>
                <w:szCs w:val="14"/>
              </w:rPr>
            </w:pPr>
            <w:ins w:id="34911" w:author="Francisco Timoni" w:date="2020-10-29T10:31:00Z">
              <w:r w:rsidRPr="00C1699F">
                <w:rPr>
                  <w:rFonts w:ascii="Open Sans" w:hAnsi="Open Sans" w:cs="Open Sans"/>
                  <w:color w:val="000000"/>
                  <w:sz w:val="14"/>
                  <w:szCs w:val="14"/>
                </w:rPr>
                <w:t>01/11/2023</w:t>
              </w:r>
            </w:ins>
          </w:p>
        </w:tc>
      </w:tr>
      <w:tr w:rsidR="00C1699F" w:rsidRPr="00C1699F" w14:paraId="65E21D7E" w14:textId="77777777" w:rsidTr="00C1699F">
        <w:trPr>
          <w:trHeight w:val="456"/>
          <w:jc w:val="center"/>
          <w:ins w:id="34912" w:author="Francisco Timoni" w:date="2020-10-29T10:31:00Z"/>
        </w:trPr>
        <w:tc>
          <w:tcPr>
            <w:tcW w:w="899" w:type="dxa"/>
            <w:tcBorders>
              <w:top w:val="nil"/>
              <w:left w:val="nil"/>
              <w:bottom w:val="nil"/>
              <w:right w:val="nil"/>
            </w:tcBorders>
            <w:shd w:val="clear" w:color="auto" w:fill="auto"/>
            <w:vAlign w:val="center"/>
            <w:hideMark/>
          </w:tcPr>
          <w:p w14:paraId="429D88AC" w14:textId="77777777" w:rsidR="00C1699F" w:rsidRPr="00C1699F" w:rsidRDefault="00C1699F" w:rsidP="00C1699F">
            <w:pPr>
              <w:jc w:val="center"/>
              <w:rPr>
                <w:ins w:id="34913" w:author="Francisco Timoni" w:date="2020-10-29T10:31:00Z"/>
                <w:rFonts w:ascii="Open Sans" w:hAnsi="Open Sans" w:cs="Open Sans"/>
                <w:color w:val="000000"/>
                <w:sz w:val="14"/>
                <w:szCs w:val="14"/>
              </w:rPr>
            </w:pPr>
            <w:ins w:id="34914" w:author="Francisco Timoni" w:date="2020-10-29T10:31:00Z">
              <w:r w:rsidRPr="00C1699F">
                <w:rPr>
                  <w:rFonts w:ascii="Open Sans" w:hAnsi="Open Sans" w:cs="Open Sans"/>
                  <w:color w:val="000000"/>
                  <w:sz w:val="14"/>
                  <w:szCs w:val="14"/>
                </w:rPr>
                <w:t>577</w:t>
              </w:r>
            </w:ins>
          </w:p>
        </w:tc>
        <w:tc>
          <w:tcPr>
            <w:tcW w:w="2500" w:type="dxa"/>
            <w:tcBorders>
              <w:top w:val="nil"/>
              <w:left w:val="nil"/>
              <w:bottom w:val="nil"/>
              <w:right w:val="nil"/>
            </w:tcBorders>
            <w:shd w:val="clear" w:color="000000" w:fill="FFFFFF"/>
            <w:vAlign w:val="center"/>
            <w:hideMark/>
          </w:tcPr>
          <w:p w14:paraId="30911237" w14:textId="77777777" w:rsidR="00C1699F" w:rsidRPr="00C1699F" w:rsidRDefault="00C1699F" w:rsidP="00C1699F">
            <w:pPr>
              <w:rPr>
                <w:ins w:id="34915" w:author="Francisco Timoni" w:date="2020-10-29T10:31:00Z"/>
                <w:rFonts w:ascii="Open Sans" w:hAnsi="Open Sans" w:cs="Open Sans"/>
                <w:color w:val="000000"/>
                <w:sz w:val="14"/>
                <w:szCs w:val="14"/>
              </w:rPr>
            </w:pPr>
            <w:ins w:id="34916" w:author="Francisco Timoni" w:date="2020-10-29T10:31:00Z">
              <w:r w:rsidRPr="00C1699F">
                <w:rPr>
                  <w:rFonts w:ascii="Open Sans" w:hAnsi="Open Sans" w:cs="Open Sans"/>
                  <w:color w:val="000000"/>
                  <w:sz w:val="14"/>
                  <w:szCs w:val="14"/>
                </w:rPr>
                <w:t>LOTEAMENTO JARDIM PAU BRASIL - QD 13 LT 09</w:t>
              </w:r>
            </w:ins>
          </w:p>
        </w:tc>
        <w:tc>
          <w:tcPr>
            <w:tcW w:w="3122" w:type="dxa"/>
            <w:tcBorders>
              <w:top w:val="nil"/>
              <w:left w:val="nil"/>
              <w:bottom w:val="nil"/>
              <w:right w:val="nil"/>
            </w:tcBorders>
            <w:shd w:val="clear" w:color="000000" w:fill="FFFFFF"/>
            <w:vAlign w:val="center"/>
            <w:hideMark/>
          </w:tcPr>
          <w:p w14:paraId="487498C1" w14:textId="77777777" w:rsidR="00C1699F" w:rsidRPr="00C1699F" w:rsidRDefault="00C1699F" w:rsidP="00C1699F">
            <w:pPr>
              <w:rPr>
                <w:ins w:id="34917" w:author="Francisco Timoni" w:date="2020-10-29T10:31:00Z"/>
                <w:rFonts w:ascii="Open Sans" w:hAnsi="Open Sans" w:cs="Open Sans"/>
                <w:color w:val="000000"/>
                <w:sz w:val="14"/>
                <w:szCs w:val="14"/>
              </w:rPr>
            </w:pPr>
            <w:ins w:id="34918" w:author="Francisco Timoni" w:date="2020-10-29T10:31:00Z">
              <w:r w:rsidRPr="00C1699F">
                <w:rPr>
                  <w:rFonts w:ascii="Open Sans" w:hAnsi="Open Sans" w:cs="Open Sans"/>
                  <w:color w:val="000000"/>
                  <w:sz w:val="14"/>
                  <w:szCs w:val="14"/>
                </w:rPr>
                <w:t>CARLOS EDUARDO DA ROCHA</w:t>
              </w:r>
            </w:ins>
          </w:p>
        </w:tc>
        <w:tc>
          <w:tcPr>
            <w:tcW w:w="1261" w:type="dxa"/>
            <w:tcBorders>
              <w:top w:val="nil"/>
              <w:left w:val="nil"/>
              <w:bottom w:val="nil"/>
              <w:right w:val="nil"/>
            </w:tcBorders>
            <w:shd w:val="clear" w:color="000000" w:fill="FFFFFF"/>
            <w:vAlign w:val="center"/>
            <w:hideMark/>
          </w:tcPr>
          <w:p w14:paraId="3C14F69C" w14:textId="77777777" w:rsidR="00C1699F" w:rsidRPr="00C1699F" w:rsidRDefault="00C1699F" w:rsidP="00C1699F">
            <w:pPr>
              <w:jc w:val="center"/>
              <w:rPr>
                <w:ins w:id="34919" w:author="Francisco Timoni" w:date="2020-10-29T10:31:00Z"/>
                <w:rFonts w:ascii="Open Sans" w:hAnsi="Open Sans" w:cs="Open Sans"/>
                <w:color w:val="000000"/>
                <w:sz w:val="14"/>
                <w:szCs w:val="14"/>
              </w:rPr>
            </w:pPr>
            <w:ins w:id="34920" w:author="Francisco Timoni" w:date="2020-10-29T10:31:00Z">
              <w:r w:rsidRPr="00C1699F">
                <w:rPr>
                  <w:rFonts w:ascii="Open Sans" w:hAnsi="Open Sans" w:cs="Open Sans"/>
                  <w:color w:val="000000"/>
                  <w:sz w:val="14"/>
                  <w:szCs w:val="14"/>
                </w:rPr>
                <w:t>24574836890</w:t>
              </w:r>
            </w:ins>
          </w:p>
        </w:tc>
        <w:tc>
          <w:tcPr>
            <w:tcW w:w="1400" w:type="dxa"/>
            <w:tcBorders>
              <w:top w:val="nil"/>
              <w:left w:val="nil"/>
              <w:bottom w:val="nil"/>
              <w:right w:val="nil"/>
            </w:tcBorders>
            <w:shd w:val="clear" w:color="000000" w:fill="FFFFFF"/>
            <w:vAlign w:val="center"/>
            <w:hideMark/>
          </w:tcPr>
          <w:p w14:paraId="0B4597FD" w14:textId="77777777" w:rsidR="00C1699F" w:rsidRPr="00C1699F" w:rsidRDefault="00C1699F" w:rsidP="00C1699F">
            <w:pPr>
              <w:jc w:val="right"/>
              <w:rPr>
                <w:ins w:id="34921" w:author="Francisco Timoni" w:date="2020-10-29T10:31:00Z"/>
                <w:rFonts w:ascii="Open Sans" w:hAnsi="Open Sans" w:cs="Open Sans"/>
                <w:color w:val="000000"/>
                <w:sz w:val="14"/>
                <w:szCs w:val="14"/>
              </w:rPr>
            </w:pPr>
            <w:ins w:id="34922" w:author="Francisco Timoni" w:date="2020-10-29T10:31:00Z">
              <w:r w:rsidRPr="00C1699F">
                <w:rPr>
                  <w:rFonts w:ascii="Open Sans" w:hAnsi="Open Sans" w:cs="Open Sans"/>
                  <w:color w:val="000000"/>
                  <w:sz w:val="14"/>
                  <w:szCs w:val="14"/>
                </w:rPr>
                <w:t>149.209,66</w:t>
              </w:r>
            </w:ins>
          </w:p>
        </w:tc>
        <w:tc>
          <w:tcPr>
            <w:tcW w:w="1400" w:type="dxa"/>
            <w:tcBorders>
              <w:top w:val="nil"/>
              <w:left w:val="nil"/>
              <w:bottom w:val="nil"/>
              <w:right w:val="nil"/>
            </w:tcBorders>
            <w:shd w:val="clear" w:color="000000" w:fill="FFFFFF"/>
            <w:vAlign w:val="center"/>
            <w:hideMark/>
          </w:tcPr>
          <w:p w14:paraId="07E48C2C" w14:textId="77777777" w:rsidR="00C1699F" w:rsidRPr="00C1699F" w:rsidRDefault="00C1699F" w:rsidP="00C1699F">
            <w:pPr>
              <w:jc w:val="center"/>
              <w:rPr>
                <w:ins w:id="34923" w:author="Francisco Timoni" w:date="2020-10-29T10:31:00Z"/>
                <w:rFonts w:ascii="Open Sans" w:hAnsi="Open Sans" w:cs="Open Sans"/>
                <w:color w:val="000000"/>
                <w:sz w:val="14"/>
                <w:szCs w:val="14"/>
              </w:rPr>
            </w:pPr>
            <w:ins w:id="34924" w:author="Francisco Timoni" w:date="2020-10-29T10:31:00Z">
              <w:r w:rsidRPr="00C1699F">
                <w:rPr>
                  <w:rFonts w:ascii="Open Sans" w:hAnsi="Open Sans" w:cs="Open Sans"/>
                  <w:color w:val="000000"/>
                  <w:sz w:val="14"/>
                  <w:szCs w:val="14"/>
                </w:rPr>
                <w:t>01/11/2023</w:t>
              </w:r>
            </w:ins>
          </w:p>
        </w:tc>
      </w:tr>
      <w:tr w:rsidR="00C1699F" w:rsidRPr="00C1699F" w14:paraId="2185FD51" w14:textId="77777777" w:rsidTr="00C1699F">
        <w:trPr>
          <w:trHeight w:val="456"/>
          <w:jc w:val="center"/>
          <w:ins w:id="34925" w:author="Francisco Timoni" w:date="2020-10-29T10:31:00Z"/>
        </w:trPr>
        <w:tc>
          <w:tcPr>
            <w:tcW w:w="899" w:type="dxa"/>
            <w:tcBorders>
              <w:top w:val="nil"/>
              <w:left w:val="nil"/>
              <w:bottom w:val="nil"/>
              <w:right w:val="nil"/>
            </w:tcBorders>
            <w:shd w:val="clear" w:color="auto" w:fill="auto"/>
            <w:vAlign w:val="center"/>
            <w:hideMark/>
          </w:tcPr>
          <w:p w14:paraId="2E925CBE" w14:textId="77777777" w:rsidR="00C1699F" w:rsidRPr="00C1699F" w:rsidRDefault="00C1699F" w:rsidP="00C1699F">
            <w:pPr>
              <w:jc w:val="center"/>
              <w:rPr>
                <w:ins w:id="34926" w:author="Francisco Timoni" w:date="2020-10-29T10:31:00Z"/>
                <w:rFonts w:ascii="Open Sans" w:hAnsi="Open Sans" w:cs="Open Sans"/>
                <w:color w:val="000000"/>
                <w:sz w:val="14"/>
                <w:szCs w:val="14"/>
              </w:rPr>
            </w:pPr>
            <w:ins w:id="34927" w:author="Francisco Timoni" w:date="2020-10-29T10:31:00Z">
              <w:r w:rsidRPr="00C1699F">
                <w:rPr>
                  <w:rFonts w:ascii="Open Sans" w:hAnsi="Open Sans" w:cs="Open Sans"/>
                  <w:color w:val="000000"/>
                  <w:sz w:val="14"/>
                  <w:szCs w:val="14"/>
                </w:rPr>
                <w:t>578</w:t>
              </w:r>
            </w:ins>
          </w:p>
        </w:tc>
        <w:tc>
          <w:tcPr>
            <w:tcW w:w="2500" w:type="dxa"/>
            <w:tcBorders>
              <w:top w:val="nil"/>
              <w:left w:val="nil"/>
              <w:bottom w:val="nil"/>
              <w:right w:val="nil"/>
            </w:tcBorders>
            <w:shd w:val="clear" w:color="000000" w:fill="FFFFFF"/>
            <w:vAlign w:val="center"/>
            <w:hideMark/>
          </w:tcPr>
          <w:p w14:paraId="3FFCA310" w14:textId="77777777" w:rsidR="00C1699F" w:rsidRPr="00C1699F" w:rsidRDefault="00C1699F" w:rsidP="00C1699F">
            <w:pPr>
              <w:rPr>
                <w:ins w:id="34928" w:author="Francisco Timoni" w:date="2020-10-29T10:31:00Z"/>
                <w:rFonts w:ascii="Open Sans" w:hAnsi="Open Sans" w:cs="Open Sans"/>
                <w:color w:val="000000"/>
                <w:sz w:val="14"/>
                <w:szCs w:val="14"/>
              </w:rPr>
            </w:pPr>
            <w:ins w:id="34929" w:author="Francisco Timoni" w:date="2020-10-29T10:31:00Z">
              <w:r w:rsidRPr="00C1699F">
                <w:rPr>
                  <w:rFonts w:ascii="Open Sans" w:hAnsi="Open Sans" w:cs="Open Sans"/>
                  <w:color w:val="000000"/>
                  <w:sz w:val="14"/>
                  <w:szCs w:val="14"/>
                </w:rPr>
                <w:t>LOTEAMENTO JARDIM PAU BRASIL - QD 13 LT 20</w:t>
              </w:r>
            </w:ins>
          </w:p>
        </w:tc>
        <w:tc>
          <w:tcPr>
            <w:tcW w:w="3122" w:type="dxa"/>
            <w:tcBorders>
              <w:top w:val="nil"/>
              <w:left w:val="nil"/>
              <w:bottom w:val="nil"/>
              <w:right w:val="nil"/>
            </w:tcBorders>
            <w:shd w:val="clear" w:color="000000" w:fill="FFFFFF"/>
            <w:vAlign w:val="center"/>
            <w:hideMark/>
          </w:tcPr>
          <w:p w14:paraId="5A0885F0" w14:textId="77777777" w:rsidR="00C1699F" w:rsidRPr="00C1699F" w:rsidRDefault="00C1699F" w:rsidP="00C1699F">
            <w:pPr>
              <w:rPr>
                <w:ins w:id="34930" w:author="Francisco Timoni" w:date="2020-10-29T10:31:00Z"/>
                <w:rFonts w:ascii="Open Sans" w:hAnsi="Open Sans" w:cs="Open Sans"/>
                <w:color w:val="000000"/>
                <w:sz w:val="14"/>
                <w:szCs w:val="14"/>
              </w:rPr>
            </w:pPr>
            <w:ins w:id="34931" w:author="Francisco Timoni" w:date="2020-10-29T10:31:00Z">
              <w:r w:rsidRPr="00C1699F">
                <w:rPr>
                  <w:rFonts w:ascii="Open Sans" w:hAnsi="Open Sans" w:cs="Open Sans"/>
                  <w:color w:val="000000"/>
                  <w:sz w:val="14"/>
                  <w:szCs w:val="14"/>
                </w:rPr>
                <w:t>WILLIAN PESTANA</w:t>
              </w:r>
            </w:ins>
          </w:p>
        </w:tc>
        <w:tc>
          <w:tcPr>
            <w:tcW w:w="1261" w:type="dxa"/>
            <w:tcBorders>
              <w:top w:val="nil"/>
              <w:left w:val="nil"/>
              <w:bottom w:val="nil"/>
              <w:right w:val="nil"/>
            </w:tcBorders>
            <w:shd w:val="clear" w:color="000000" w:fill="FFFFFF"/>
            <w:vAlign w:val="center"/>
            <w:hideMark/>
          </w:tcPr>
          <w:p w14:paraId="14071BF6" w14:textId="77777777" w:rsidR="00C1699F" w:rsidRPr="00C1699F" w:rsidRDefault="00C1699F" w:rsidP="00C1699F">
            <w:pPr>
              <w:jc w:val="center"/>
              <w:rPr>
                <w:ins w:id="34932" w:author="Francisco Timoni" w:date="2020-10-29T10:31:00Z"/>
                <w:rFonts w:ascii="Open Sans" w:hAnsi="Open Sans" w:cs="Open Sans"/>
                <w:color w:val="000000"/>
                <w:sz w:val="14"/>
                <w:szCs w:val="14"/>
              </w:rPr>
            </w:pPr>
            <w:ins w:id="34933" w:author="Francisco Timoni" w:date="2020-10-29T10:31:00Z">
              <w:r w:rsidRPr="00C1699F">
                <w:rPr>
                  <w:rFonts w:ascii="Open Sans" w:hAnsi="Open Sans" w:cs="Open Sans"/>
                  <w:color w:val="000000"/>
                  <w:sz w:val="14"/>
                  <w:szCs w:val="14"/>
                </w:rPr>
                <w:t>33823925857</w:t>
              </w:r>
            </w:ins>
          </w:p>
        </w:tc>
        <w:tc>
          <w:tcPr>
            <w:tcW w:w="1400" w:type="dxa"/>
            <w:tcBorders>
              <w:top w:val="nil"/>
              <w:left w:val="nil"/>
              <w:bottom w:val="nil"/>
              <w:right w:val="nil"/>
            </w:tcBorders>
            <w:shd w:val="clear" w:color="000000" w:fill="FFFFFF"/>
            <w:vAlign w:val="center"/>
            <w:hideMark/>
          </w:tcPr>
          <w:p w14:paraId="6FC862B0" w14:textId="77777777" w:rsidR="00C1699F" w:rsidRPr="00C1699F" w:rsidRDefault="00C1699F" w:rsidP="00C1699F">
            <w:pPr>
              <w:jc w:val="right"/>
              <w:rPr>
                <w:ins w:id="34934" w:author="Francisco Timoni" w:date="2020-10-29T10:31:00Z"/>
                <w:rFonts w:ascii="Open Sans" w:hAnsi="Open Sans" w:cs="Open Sans"/>
                <w:color w:val="000000"/>
                <w:sz w:val="14"/>
                <w:szCs w:val="14"/>
              </w:rPr>
            </w:pPr>
            <w:ins w:id="34935" w:author="Francisco Timoni" w:date="2020-10-29T10:31:00Z">
              <w:r w:rsidRPr="00C1699F">
                <w:rPr>
                  <w:rFonts w:ascii="Open Sans" w:hAnsi="Open Sans" w:cs="Open Sans"/>
                  <w:color w:val="000000"/>
                  <w:sz w:val="14"/>
                  <w:szCs w:val="14"/>
                </w:rPr>
                <w:t>160.269,94</w:t>
              </w:r>
            </w:ins>
          </w:p>
        </w:tc>
        <w:tc>
          <w:tcPr>
            <w:tcW w:w="1400" w:type="dxa"/>
            <w:tcBorders>
              <w:top w:val="nil"/>
              <w:left w:val="nil"/>
              <w:bottom w:val="nil"/>
              <w:right w:val="nil"/>
            </w:tcBorders>
            <w:shd w:val="clear" w:color="000000" w:fill="FFFFFF"/>
            <w:vAlign w:val="center"/>
            <w:hideMark/>
          </w:tcPr>
          <w:p w14:paraId="757EEE39" w14:textId="77777777" w:rsidR="00C1699F" w:rsidRPr="00C1699F" w:rsidRDefault="00C1699F" w:rsidP="00C1699F">
            <w:pPr>
              <w:jc w:val="center"/>
              <w:rPr>
                <w:ins w:id="34936" w:author="Francisco Timoni" w:date="2020-10-29T10:31:00Z"/>
                <w:rFonts w:ascii="Open Sans" w:hAnsi="Open Sans" w:cs="Open Sans"/>
                <w:color w:val="000000"/>
                <w:sz w:val="14"/>
                <w:szCs w:val="14"/>
              </w:rPr>
            </w:pPr>
            <w:ins w:id="34937" w:author="Francisco Timoni" w:date="2020-10-29T10:31:00Z">
              <w:r w:rsidRPr="00C1699F">
                <w:rPr>
                  <w:rFonts w:ascii="Open Sans" w:hAnsi="Open Sans" w:cs="Open Sans"/>
                  <w:color w:val="000000"/>
                  <w:sz w:val="14"/>
                  <w:szCs w:val="14"/>
                </w:rPr>
                <w:t>01/11/2023</w:t>
              </w:r>
            </w:ins>
          </w:p>
        </w:tc>
      </w:tr>
      <w:tr w:rsidR="00C1699F" w:rsidRPr="00C1699F" w14:paraId="21DA7B5E" w14:textId="77777777" w:rsidTr="00C1699F">
        <w:trPr>
          <w:trHeight w:val="456"/>
          <w:jc w:val="center"/>
          <w:ins w:id="34938" w:author="Francisco Timoni" w:date="2020-10-29T10:31:00Z"/>
        </w:trPr>
        <w:tc>
          <w:tcPr>
            <w:tcW w:w="899" w:type="dxa"/>
            <w:tcBorders>
              <w:top w:val="nil"/>
              <w:left w:val="nil"/>
              <w:bottom w:val="nil"/>
              <w:right w:val="nil"/>
            </w:tcBorders>
            <w:shd w:val="clear" w:color="auto" w:fill="auto"/>
            <w:vAlign w:val="center"/>
            <w:hideMark/>
          </w:tcPr>
          <w:p w14:paraId="2C53C29A" w14:textId="77777777" w:rsidR="00C1699F" w:rsidRPr="00C1699F" w:rsidRDefault="00C1699F" w:rsidP="00C1699F">
            <w:pPr>
              <w:jc w:val="center"/>
              <w:rPr>
                <w:ins w:id="34939" w:author="Francisco Timoni" w:date="2020-10-29T10:31:00Z"/>
                <w:rFonts w:ascii="Open Sans" w:hAnsi="Open Sans" w:cs="Open Sans"/>
                <w:color w:val="000000"/>
                <w:sz w:val="14"/>
                <w:szCs w:val="14"/>
              </w:rPr>
            </w:pPr>
            <w:ins w:id="34940" w:author="Francisco Timoni" w:date="2020-10-29T10:31:00Z">
              <w:r w:rsidRPr="00C1699F">
                <w:rPr>
                  <w:rFonts w:ascii="Open Sans" w:hAnsi="Open Sans" w:cs="Open Sans"/>
                  <w:color w:val="000000"/>
                  <w:sz w:val="14"/>
                  <w:szCs w:val="14"/>
                </w:rPr>
                <w:t>579</w:t>
              </w:r>
            </w:ins>
          </w:p>
        </w:tc>
        <w:tc>
          <w:tcPr>
            <w:tcW w:w="2500" w:type="dxa"/>
            <w:tcBorders>
              <w:top w:val="nil"/>
              <w:left w:val="nil"/>
              <w:bottom w:val="nil"/>
              <w:right w:val="nil"/>
            </w:tcBorders>
            <w:shd w:val="clear" w:color="000000" w:fill="FFFFFF"/>
            <w:vAlign w:val="center"/>
            <w:hideMark/>
          </w:tcPr>
          <w:p w14:paraId="245D4DF0" w14:textId="77777777" w:rsidR="00C1699F" w:rsidRPr="00C1699F" w:rsidRDefault="00C1699F" w:rsidP="00C1699F">
            <w:pPr>
              <w:rPr>
                <w:ins w:id="34941" w:author="Francisco Timoni" w:date="2020-10-29T10:31:00Z"/>
                <w:rFonts w:ascii="Open Sans" w:hAnsi="Open Sans" w:cs="Open Sans"/>
                <w:color w:val="000000"/>
                <w:sz w:val="14"/>
                <w:szCs w:val="14"/>
              </w:rPr>
            </w:pPr>
            <w:ins w:id="34942" w:author="Francisco Timoni" w:date="2020-10-29T10:31:00Z">
              <w:r w:rsidRPr="00C1699F">
                <w:rPr>
                  <w:rFonts w:ascii="Open Sans" w:hAnsi="Open Sans" w:cs="Open Sans"/>
                  <w:color w:val="000000"/>
                  <w:sz w:val="14"/>
                  <w:szCs w:val="14"/>
                </w:rPr>
                <w:t>LOTEAMENTO JARDIM PAU BRASIL - QD 15 LT 03</w:t>
              </w:r>
            </w:ins>
          </w:p>
        </w:tc>
        <w:tc>
          <w:tcPr>
            <w:tcW w:w="3122" w:type="dxa"/>
            <w:tcBorders>
              <w:top w:val="nil"/>
              <w:left w:val="nil"/>
              <w:bottom w:val="nil"/>
              <w:right w:val="nil"/>
            </w:tcBorders>
            <w:shd w:val="clear" w:color="000000" w:fill="FFFFFF"/>
            <w:vAlign w:val="center"/>
            <w:hideMark/>
          </w:tcPr>
          <w:p w14:paraId="2A83A84F" w14:textId="77777777" w:rsidR="00C1699F" w:rsidRPr="00C1699F" w:rsidRDefault="00C1699F" w:rsidP="00C1699F">
            <w:pPr>
              <w:rPr>
                <w:ins w:id="34943" w:author="Francisco Timoni" w:date="2020-10-29T10:31:00Z"/>
                <w:rFonts w:ascii="Open Sans" w:hAnsi="Open Sans" w:cs="Open Sans"/>
                <w:color w:val="000000"/>
                <w:sz w:val="14"/>
                <w:szCs w:val="14"/>
              </w:rPr>
            </w:pPr>
            <w:ins w:id="34944" w:author="Francisco Timoni" w:date="2020-10-29T10:31:00Z">
              <w:r w:rsidRPr="00C1699F">
                <w:rPr>
                  <w:rFonts w:ascii="Open Sans" w:hAnsi="Open Sans" w:cs="Open Sans"/>
                  <w:color w:val="000000"/>
                  <w:sz w:val="14"/>
                  <w:szCs w:val="14"/>
                </w:rPr>
                <w:t>ZINEU JOSÉ PORFIRIO DE MATOS</w:t>
              </w:r>
            </w:ins>
          </w:p>
        </w:tc>
        <w:tc>
          <w:tcPr>
            <w:tcW w:w="1261" w:type="dxa"/>
            <w:tcBorders>
              <w:top w:val="nil"/>
              <w:left w:val="nil"/>
              <w:bottom w:val="nil"/>
              <w:right w:val="nil"/>
            </w:tcBorders>
            <w:shd w:val="clear" w:color="000000" w:fill="FFFFFF"/>
            <w:vAlign w:val="center"/>
            <w:hideMark/>
          </w:tcPr>
          <w:p w14:paraId="17DCBA6A" w14:textId="77777777" w:rsidR="00C1699F" w:rsidRPr="00C1699F" w:rsidRDefault="00C1699F" w:rsidP="00C1699F">
            <w:pPr>
              <w:jc w:val="center"/>
              <w:rPr>
                <w:ins w:id="34945" w:author="Francisco Timoni" w:date="2020-10-29T10:31:00Z"/>
                <w:rFonts w:ascii="Open Sans" w:hAnsi="Open Sans" w:cs="Open Sans"/>
                <w:color w:val="000000"/>
                <w:sz w:val="14"/>
                <w:szCs w:val="14"/>
              </w:rPr>
            </w:pPr>
            <w:ins w:id="34946" w:author="Francisco Timoni" w:date="2020-10-29T10:31:00Z">
              <w:r w:rsidRPr="00C1699F">
                <w:rPr>
                  <w:rFonts w:ascii="Open Sans" w:hAnsi="Open Sans" w:cs="Open Sans"/>
                  <w:color w:val="000000"/>
                  <w:sz w:val="14"/>
                  <w:szCs w:val="14"/>
                </w:rPr>
                <w:t>97477001900</w:t>
              </w:r>
            </w:ins>
          </w:p>
        </w:tc>
        <w:tc>
          <w:tcPr>
            <w:tcW w:w="1400" w:type="dxa"/>
            <w:tcBorders>
              <w:top w:val="nil"/>
              <w:left w:val="nil"/>
              <w:bottom w:val="nil"/>
              <w:right w:val="nil"/>
            </w:tcBorders>
            <w:shd w:val="clear" w:color="000000" w:fill="FFFFFF"/>
            <w:vAlign w:val="center"/>
            <w:hideMark/>
          </w:tcPr>
          <w:p w14:paraId="09E83493" w14:textId="77777777" w:rsidR="00C1699F" w:rsidRPr="00C1699F" w:rsidRDefault="00C1699F" w:rsidP="00C1699F">
            <w:pPr>
              <w:jc w:val="right"/>
              <w:rPr>
                <w:ins w:id="34947" w:author="Francisco Timoni" w:date="2020-10-29T10:31:00Z"/>
                <w:rFonts w:ascii="Open Sans" w:hAnsi="Open Sans" w:cs="Open Sans"/>
                <w:color w:val="000000"/>
                <w:sz w:val="14"/>
                <w:szCs w:val="14"/>
              </w:rPr>
            </w:pPr>
            <w:ins w:id="34948" w:author="Francisco Timoni" w:date="2020-10-29T10:31:00Z">
              <w:r w:rsidRPr="00C1699F">
                <w:rPr>
                  <w:rFonts w:ascii="Open Sans" w:hAnsi="Open Sans" w:cs="Open Sans"/>
                  <w:color w:val="000000"/>
                  <w:sz w:val="14"/>
                  <w:szCs w:val="14"/>
                </w:rPr>
                <w:t>159.617,67</w:t>
              </w:r>
            </w:ins>
          </w:p>
        </w:tc>
        <w:tc>
          <w:tcPr>
            <w:tcW w:w="1400" w:type="dxa"/>
            <w:tcBorders>
              <w:top w:val="nil"/>
              <w:left w:val="nil"/>
              <w:bottom w:val="nil"/>
              <w:right w:val="nil"/>
            </w:tcBorders>
            <w:shd w:val="clear" w:color="000000" w:fill="FFFFFF"/>
            <w:vAlign w:val="center"/>
            <w:hideMark/>
          </w:tcPr>
          <w:p w14:paraId="2C35AA7E" w14:textId="77777777" w:rsidR="00C1699F" w:rsidRPr="00C1699F" w:rsidRDefault="00C1699F" w:rsidP="00C1699F">
            <w:pPr>
              <w:jc w:val="center"/>
              <w:rPr>
                <w:ins w:id="34949" w:author="Francisco Timoni" w:date="2020-10-29T10:31:00Z"/>
                <w:rFonts w:ascii="Open Sans" w:hAnsi="Open Sans" w:cs="Open Sans"/>
                <w:color w:val="000000"/>
                <w:sz w:val="14"/>
                <w:szCs w:val="14"/>
              </w:rPr>
            </w:pPr>
            <w:ins w:id="34950" w:author="Francisco Timoni" w:date="2020-10-29T10:31:00Z">
              <w:r w:rsidRPr="00C1699F">
                <w:rPr>
                  <w:rFonts w:ascii="Open Sans" w:hAnsi="Open Sans" w:cs="Open Sans"/>
                  <w:color w:val="000000"/>
                  <w:sz w:val="14"/>
                  <w:szCs w:val="14"/>
                </w:rPr>
                <w:t>01/06/2025</w:t>
              </w:r>
            </w:ins>
          </w:p>
        </w:tc>
      </w:tr>
      <w:tr w:rsidR="00C1699F" w:rsidRPr="00C1699F" w14:paraId="3549AA98" w14:textId="77777777" w:rsidTr="00C1699F">
        <w:trPr>
          <w:trHeight w:val="456"/>
          <w:jc w:val="center"/>
          <w:ins w:id="34951" w:author="Francisco Timoni" w:date="2020-10-29T10:31:00Z"/>
        </w:trPr>
        <w:tc>
          <w:tcPr>
            <w:tcW w:w="899" w:type="dxa"/>
            <w:tcBorders>
              <w:top w:val="nil"/>
              <w:left w:val="nil"/>
              <w:bottom w:val="nil"/>
              <w:right w:val="nil"/>
            </w:tcBorders>
            <w:shd w:val="clear" w:color="auto" w:fill="auto"/>
            <w:vAlign w:val="center"/>
            <w:hideMark/>
          </w:tcPr>
          <w:p w14:paraId="55BB8596" w14:textId="77777777" w:rsidR="00C1699F" w:rsidRPr="00C1699F" w:rsidRDefault="00C1699F" w:rsidP="00C1699F">
            <w:pPr>
              <w:jc w:val="center"/>
              <w:rPr>
                <w:ins w:id="34952" w:author="Francisco Timoni" w:date="2020-10-29T10:31:00Z"/>
                <w:rFonts w:ascii="Open Sans" w:hAnsi="Open Sans" w:cs="Open Sans"/>
                <w:color w:val="000000"/>
                <w:sz w:val="14"/>
                <w:szCs w:val="14"/>
              </w:rPr>
            </w:pPr>
            <w:ins w:id="34953" w:author="Francisco Timoni" w:date="2020-10-29T10:31:00Z">
              <w:r w:rsidRPr="00C1699F">
                <w:rPr>
                  <w:rFonts w:ascii="Open Sans" w:hAnsi="Open Sans" w:cs="Open Sans"/>
                  <w:color w:val="000000"/>
                  <w:sz w:val="14"/>
                  <w:szCs w:val="14"/>
                </w:rPr>
                <w:t>580</w:t>
              </w:r>
            </w:ins>
          </w:p>
        </w:tc>
        <w:tc>
          <w:tcPr>
            <w:tcW w:w="2500" w:type="dxa"/>
            <w:tcBorders>
              <w:top w:val="nil"/>
              <w:left w:val="nil"/>
              <w:bottom w:val="nil"/>
              <w:right w:val="nil"/>
            </w:tcBorders>
            <w:shd w:val="clear" w:color="000000" w:fill="FFFFFF"/>
            <w:vAlign w:val="center"/>
            <w:hideMark/>
          </w:tcPr>
          <w:p w14:paraId="1600AD6D" w14:textId="77777777" w:rsidR="00C1699F" w:rsidRPr="00C1699F" w:rsidRDefault="00C1699F" w:rsidP="00C1699F">
            <w:pPr>
              <w:rPr>
                <w:ins w:id="34954" w:author="Francisco Timoni" w:date="2020-10-29T10:31:00Z"/>
                <w:rFonts w:ascii="Open Sans" w:hAnsi="Open Sans" w:cs="Open Sans"/>
                <w:color w:val="000000"/>
                <w:sz w:val="14"/>
                <w:szCs w:val="14"/>
              </w:rPr>
            </w:pPr>
            <w:ins w:id="34955" w:author="Francisco Timoni" w:date="2020-10-29T10:31:00Z">
              <w:r w:rsidRPr="00C1699F">
                <w:rPr>
                  <w:rFonts w:ascii="Open Sans" w:hAnsi="Open Sans" w:cs="Open Sans"/>
                  <w:color w:val="000000"/>
                  <w:sz w:val="14"/>
                  <w:szCs w:val="14"/>
                </w:rPr>
                <w:t>LOTEAMENTO JARDIM PAU BRASIL - QD 15 LT 05</w:t>
              </w:r>
            </w:ins>
          </w:p>
        </w:tc>
        <w:tc>
          <w:tcPr>
            <w:tcW w:w="3122" w:type="dxa"/>
            <w:tcBorders>
              <w:top w:val="nil"/>
              <w:left w:val="nil"/>
              <w:bottom w:val="nil"/>
              <w:right w:val="nil"/>
            </w:tcBorders>
            <w:shd w:val="clear" w:color="000000" w:fill="FFFFFF"/>
            <w:vAlign w:val="center"/>
            <w:hideMark/>
          </w:tcPr>
          <w:p w14:paraId="3309F196" w14:textId="77777777" w:rsidR="00C1699F" w:rsidRPr="00C1699F" w:rsidRDefault="00C1699F" w:rsidP="00C1699F">
            <w:pPr>
              <w:rPr>
                <w:ins w:id="34956" w:author="Francisco Timoni" w:date="2020-10-29T10:31:00Z"/>
                <w:rFonts w:ascii="Open Sans" w:hAnsi="Open Sans" w:cs="Open Sans"/>
                <w:color w:val="000000"/>
                <w:sz w:val="14"/>
                <w:szCs w:val="14"/>
              </w:rPr>
            </w:pPr>
            <w:ins w:id="34957" w:author="Francisco Timoni" w:date="2020-10-29T10:31:00Z">
              <w:r w:rsidRPr="00C1699F">
                <w:rPr>
                  <w:rFonts w:ascii="Open Sans" w:hAnsi="Open Sans" w:cs="Open Sans"/>
                  <w:color w:val="000000"/>
                  <w:sz w:val="14"/>
                  <w:szCs w:val="14"/>
                </w:rPr>
                <w:t>DECORTEXTIL DO BRASIL LTDA</w:t>
              </w:r>
            </w:ins>
          </w:p>
        </w:tc>
        <w:tc>
          <w:tcPr>
            <w:tcW w:w="1261" w:type="dxa"/>
            <w:tcBorders>
              <w:top w:val="nil"/>
              <w:left w:val="nil"/>
              <w:bottom w:val="nil"/>
              <w:right w:val="nil"/>
            </w:tcBorders>
            <w:shd w:val="clear" w:color="000000" w:fill="FFFFFF"/>
            <w:vAlign w:val="center"/>
            <w:hideMark/>
          </w:tcPr>
          <w:p w14:paraId="1F85C9CE" w14:textId="77777777" w:rsidR="00C1699F" w:rsidRPr="00C1699F" w:rsidRDefault="00C1699F" w:rsidP="00C1699F">
            <w:pPr>
              <w:jc w:val="center"/>
              <w:rPr>
                <w:ins w:id="34958" w:author="Francisco Timoni" w:date="2020-10-29T10:31:00Z"/>
                <w:rFonts w:ascii="Open Sans" w:hAnsi="Open Sans" w:cs="Open Sans"/>
                <w:color w:val="000000"/>
                <w:sz w:val="14"/>
                <w:szCs w:val="14"/>
              </w:rPr>
            </w:pPr>
            <w:ins w:id="34959" w:author="Francisco Timoni" w:date="2020-10-29T10:31:00Z">
              <w:r w:rsidRPr="00C1699F">
                <w:rPr>
                  <w:rFonts w:ascii="Open Sans" w:hAnsi="Open Sans" w:cs="Open Sans"/>
                  <w:color w:val="000000"/>
                  <w:sz w:val="14"/>
                  <w:szCs w:val="14"/>
                </w:rPr>
                <w:t>05766470000184</w:t>
              </w:r>
            </w:ins>
          </w:p>
        </w:tc>
        <w:tc>
          <w:tcPr>
            <w:tcW w:w="1400" w:type="dxa"/>
            <w:tcBorders>
              <w:top w:val="nil"/>
              <w:left w:val="nil"/>
              <w:bottom w:val="nil"/>
              <w:right w:val="nil"/>
            </w:tcBorders>
            <w:shd w:val="clear" w:color="000000" w:fill="FFFFFF"/>
            <w:vAlign w:val="center"/>
            <w:hideMark/>
          </w:tcPr>
          <w:p w14:paraId="6A9BB428" w14:textId="77777777" w:rsidR="00C1699F" w:rsidRPr="00C1699F" w:rsidRDefault="00C1699F" w:rsidP="00C1699F">
            <w:pPr>
              <w:jc w:val="right"/>
              <w:rPr>
                <w:ins w:id="34960" w:author="Francisco Timoni" w:date="2020-10-29T10:31:00Z"/>
                <w:rFonts w:ascii="Open Sans" w:hAnsi="Open Sans" w:cs="Open Sans"/>
                <w:color w:val="000000"/>
                <w:sz w:val="14"/>
                <w:szCs w:val="14"/>
              </w:rPr>
            </w:pPr>
            <w:ins w:id="34961" w:author="Francisco Timoni" w:date="2020-10-29T10:31:00Z">
              <w:r w:rsidRPr="00C1699F">
                <w:rPr>
                  <w:rFonts w:ascii="Open Sans" w:hAnsi="Open Sans" w:cs="Open Sans"/>
                  <w:color w:val="000000"/>
                  <w:sz w:val="14"/>
                  <w:szCs w:val="14"/>
                </w:rPr>
                <w:t>161.485,18</w:t>
              </w:r>
            </w:ins>
          </w:p>
        </w:tc>
        <w:tc>
          <w:tcPr>
            <w:tcW w:w="1400" w:type="dxa"/>
            <w:tcBorders>
              <w:top w:val="nil"/>
              <w:left w:val="nil"/>
              <w:bottom w:val="nil"/>
              <w:right w:val="nil"/>
            </w:tcBorders>
            <w:shd w:val="clear" w:color="000000" w:fill="FFFFFF"/>
            <w:vAlign w:val="center"/>
            <w:hideMark/>
          </w:tcPr>
          <w:p w14:paraId="725B57F1" w14:textId="77777777" w:rsidR="00C1699F" w:rsidRPr="00C1699F" w:rsidRDefault="00C1699F" w:rsidP="00C1699F">
            <w:pPr>
              <w:jc w:val="center"/>
              <w:rPr>
                <w:ins w:id="34962" w:author="Francisco Timoni" w:date="2020-10-29T10:31:00Z"/>
                <w:rFonts w:ascii="Open Sans" w:hAnsi="Open Sans" w:cs="Open Sans"/>
                <w:color w:val="000000"/>
                <w:sz w:val="14"/>
                <w:szCs w:val="14"/>
              </w:rPr>
            </w:pPr>
            <w:ins w:id="34963" w:author="Francisco Timoni" w:date="2020-10-29T10:31:00Z">
              <w:r w:rsidRPr="00C1699F">
                <w:rPr>
                  <w:rFonts w:ascii="Open Sans" w:hAnsi="Open Sans" w:cs="Open Sans"/>
                  <w:color w:val="000000"/>
                  <w:sz w:val="14"/>
                  <w:szCs w:val="14"/>
                </w:rPr>
                <w:t>01/11/2023</w:t>
              </w:r>
            </w:ins>
          </w:p>
        </w:tc>
      </w:tr>
      <w:tr w:rsidR="00C1699F" w:rsidRPr="00C1699F" w14:paraId="4E1999F3" w14:textId="77777777" w:rsidTr="00C1699F">
        <w:trPr>
          <w:trHeight w:val="456"/>
          <w:jc w:val="center"/>
          <w:ins w:id="34964" w:author="Francisco Timoni" w:date="2020-10-29T10:31:00Z"/>
        </w:trPr>
        <w:tc>
          <w:tcPr>
            <w:tcW w:w="899" w:type="dxa"/>
            <w:tcBorders>
              <w:top w:val="nil"/>
              <w:left w:val="nil"/>
              <w:bottom w:val="nil"/>
              <w:right w:val="nil"/>
            </w:tcBorders>
            <w:shd w:val="clear" w:color="auto" w:fill="auto"/>
            <w:vAlign w:val="center"/>
            <w:hideMark/>
          </w:tcPr>
          <w:p w14:paraId="66224E60" w14:textId="77777777" w:rsidR="00C1699F" w:rsidRPr="00C1699F" w:rsidRDefault="00C1699F" w:rsidP="00C1699F">
            <w:pPr>
              <w:jc w:val="center"/>
              <w:rPr>
                <w:ins w:id="34965" w:author="Francisco Timoni" w:date="2020-10-29T10:31:00Z"/>
                <w:rFonts w:ascii="Open Sans" w:hAnsi="Open Sans" w:cs="Open Sans"/>
                <w:color w:val="000000"/>
                <w:sz w:val="14"/>
                <w:szCs w:val="14"/>
              </w:rPr>
            </w:pPr>
            <w:ins w:id="34966" w:author="Francisco Timoni" w:date="2020-10-29T10:31:00Z">
              <w:r w:rsidRPr="00C1699F">
                <w:rPr>
                  <w:rFonts w:ascii="Open Sans" w:hAnsi="Open Sans" w:cs="Open Sans"/>
                  <w:color w:val="000000"/>
                  <w:sz w:val="14"/>
                  <w:szCs w:val="14"/>
                </w:rPr>
                <w:t>581</w:t>
              </w:r>
            </w:ins>
          </w:p>
        </w:tc>
        <w:tc>
          <w:tcPr>
            <w:tcW w:w="2500" w:type="dxa"/>
            <w:tcBorders>
              <w:top w:val="nil"/>
              <w:left w:val="nil"/>
              <w:bottom w:val="nil"/>
              <w:right w:val="nil"/>
            </w:tcBorders>
            <w:shd w:val="clear" w:color="000000" w:fill="FFFFFF"/>
            <w:vAlign w:val="center"/>
            <w:hideMark/>
          </w:tcPr>
          <w:p w14:paraId="4D25ABD1" w14:textId="77777777" w:rsidR="00C1699F" w:rsidRPr="00C1699F" w:rsidRDefault="00C1699F" w:rsidP="00C1699F">
            <w:pPr>
              <w:rPr>
                <w:ins w:id="34967" w:author="Francisco Timoni" w:date="2020-10-29T10:31:00Z"/>
                <w:rFonts w:ascii="Open Sans" w:hAnsi="Open Sans" w:cs="Open Sans"/>
                <w:color w:val="000000"/>
                <w:sz w:val="14"/>
                <w:szCs w:val="14"/>
              </w:rPr>
            </w:pPr>
            <w:ins w:id="34968" w:author="Francisco Timoni" w:date="2020-10-29T10:31:00Z">
              <w:r w:rsidRPr="00C1699F">
                <w:rPr>
                  <w:rFonts w:ascii="Open Sans" w:hAnsi="Open Sans" w:cs="Open Sans"/>
                  <w:color w:val="000000"/>
                  <w:sz w:val="14"/>
                  <w:szCs w:val="14"/>
                </w:rPr>
                <w:t>LOTEAMENTO JARDIM PAU BRASIL - QD 16 LT 02</w:t>
              </w:r>
            </w:ins>
          </w:p>
        </w:tc>
        <w:tc>
          <w:tcPr>
            <w:tcW w:w="3122" w:type="dxa"/>
            <w:tcBorders>
              <w:top w:val="nil"/>
              <w:left w:val="nil"/>
              <w:bottom w:val="nil"/>
              <w:right w:val="nil"/>
            </w:tcBorders>
            <w:shd w:val="clear" w:color="000000" w:fill="FFFFFF"/>
            <w:vAlign w:val="center"/>
            <w:hideMark/>
          </w:tcPr>
          <w:p w14:paraId="393D3CD4" w14:textId="77777777" w:rsidR="00C1699F" w:rsidRPr="00C1699F" w:rsidRDefault="00C1699F" w:rsidP="00C1699F">
            <w:pPr>
              <w:rPr>
                <w:ins w:id="34969" w:author="Francisco Timoni" w:date="2020-10-29T10:31:00Z"/>
                <w:rFonts w:ascii="Open Sans" w:hAnsi="Open Sans" w:cs="Open Sans"/>
                <w:color w:val="000000"/>
                <w:sz w:val="14"/>
                <w:szCs w:val="14"/>
              </w:rPr>
            </w:pPr>
            <w:ins w:id="34970" w:author="Francisco Timoni" w:date="2020-10-29T10:31:00Z">
              <w:r w:rsidRPr="00C1699F">
                <w:rPr>
                  <w:rFonts w:ascii="Open Sans" w:hAnsi="Open Sans" w:cs="Open Sans"/>
                  <w:color w:val="000000"/>
                  <w:sz w:val="14"/>
                  <w:szCs w:val="14"/>
                </w:rPr>
                <w:t>FELIPE MASSON MOREIRA</w:t>
              </w:r>
            </w:ins>
          </w:p>
        </w:tc>
        <w:tc>
          <w:tcPr>
            <w:tcW w:w="1261" w:type="dxa"/>
            <w:tcBorders>
              <w:top w:val="nil"/>
              <w:left w:val="nil"/>
              <w:bottom w:val="nil"/>
              <w:right w:val="nil"/>
            </w:tcBorders>
            <w:shd w:val="clear" w:color="000000" w:fill="FFFFFF"/>
            <w:vAlign w:val="center"/>
            <w:hideMark/>
          </w:tcPr>
          <w:p w14:paraId="7D536AED" w14:textId="77777777" w:rsidR="00C1699F" w:rsidRPr="00C1699F" w:rsidRDefault="00C1699F" w:rsidP="00C1699F">
            <w:pPr>
              <w:jc w:val="center"/>
              <w:rPr>
                <w:ins w:id="34971" w:author="Francisco Timoni" w:date="2020-10-29T10:31:00Z"/>
                <w:rFonts w:ascii="Open Sans" w:hAnsi="Open Sans" w:cs="Open Sans"/>
                <w:color w:val="000000"/>
                <w:sz w:val="14"/>
                <w:szCs w:val="14"/>
              </w:rPr>
            </w:pPr>
            <w:ins w:id="34972" w:author="Francisco Timoni" w:date="2020-10-29T10:31:00Z">
              <w:r w:rsidRPr="00C1699F">
                <w:rPr>
                  <w:rFonts w:ascii="Open Sans" w:hAnsi="Open Sans" w:cs="Open Sans"/>
                  <w:color w:val="000000"/>
                  <w:sz w:val="14"/>
                  <w:szCs w:val="14"/>
                </w:rPr>
                <w:t>40366188810</w:t>
              </w:r>
            </w:ins>
          </w:p>
        </w:tc>
        <w:tc>
          <w:tcPr>
            <w:tcW w:w="1400" w:type="dxa"/>
            <w:tcBorders>
              <w:top w:val="nil"/>
              <w:left w:val="nil"/>
              <w:bottom w:val="nil"/>
              <w:right w:val="nil"/>
            </w:tcBorders>
            <w:shd w:val="clear" w:color="000000" w:fill="FFFFFF"/>
            <w:vAlign w:val="center"/>
            <w:hideMark/>
          </w:tcPr>
          <w:p w14:paraId="043A051B" w14:textId="77777777" w:rsidR="00C1699F" w:rsidRPr="00C1699F" w:rsidRDefault="00C1699F" w:rsidP="00C1699F">
            <w:pPr>
              <w:jc w:val="right"/>
              <w:rPr>
                <w:ins w:id="34973" w:author="Francisco Timoni" w:date="2020-10-29T10:31:00Z"/>
                <w:rFonts w:ascii="Open Sans" w:hAnsi="Open Sans" w:cs="Open Sans"/>
                <w:color w:val="000000"/>
                <w:sz w:val="14"/>
                <w:szCs w:val="14"/>
              </w:rPr>
            </w:pPr>
            <w:ins w:id="34974" w:author="Francisco Timoni" w:date="2020-10-29T10:31:00Z">
              <w:r w:rsidRPr="00C1699F">
                <w:rPr>
                  <w:rFonts w:ascii="Open Sans" w:hAnsi="Open Sans" w:cs="Open Sans"/>
                  <w:color w:val="000000"/>
                  <w:sz w:val="14"/>
                  <w:szCs w:val="14"/>
                </w:rPr>
                <w:t>172.827,06</w:t>
              </w:r>
            </w:ins>
          </w:p>
        </w:tc>
        <w:tc>
          <w:tcPr>
            <w:tcW w:w="1400" w:type="dxa"/>
            <w:tcBorders>
              <w:top w:val="nil"/>
              <w:left w:val="nil"/>
              <w:bottom w:val="nil"/>
              <w:right w:val="nil"/>
            </w:tcBorders>
            <w:shd w:val="clear" w:color="000000" w:fill="FFFFFF"/>
            <w:vAlign w:val="center"/>
            <w:hideMark/>
          </w:tcPr>
          <w:p w14:paraId="40E28BCA" w14:textId="77777777" w:rsidR="00C1699F" w:rsidRPr="00C1699F" w:rsidRDefault="00C1699F" w:rsidP="00C1699F">
            <w:pPr>
              <w:jc w:val="center"/>
              <w:rPr>
                <w:ins w:id="34975" w:author="Francisco Timoni" w:date="2020-10-29T10:31:00Z"/>
                <w:rFonts w:ascii="Open Sans" w:hAnsi="Open Sans" w:cs="Open Sans"/>
                <w:color w:val="000000"/>
                <w:sz w:val="14"/>
                <w:szCs w:val="14"/>
              </w:rPr>
            </w:pPr>
            <w:ins w:id="34976" w:author="Francisco Timoni" w:date="2020-10-29T10:31:00Z">
              <w:r w:rsidRPr="00C1699F">
                <w:rPr>
                  <w:rFonts w:ascii="Open Sans" w:hAnsi="Open Sans" w:cs="Open Sans"/>
                  <w:color w:val="000000"/>
                  <w:sz w:val="14"/>
                  <w:szCs w:val="14"/>
                </w:rPr>
                <w:t>01/11/2023</w:t>
              </w:r>
            </w:ins>
          </w:p>
        </w:tc>
      </w:tr>
      <w:tr w:rsidR="00C1699F" w:rsidRPr="00C1699F" w14:paraId="30E31E56" w14:textId="77777777" w:rsidTr="00C1699F">
        <w:trPr>
          <w:trHeight w:val="456"/>
          <w:jc w:val="center"/>
          <w:ins w:id="34977" w:author="Francisco Timoni" w:date="2020-10-29T10:31:00Z"/>
        </w:trPr>
        <w:tc>
          <w:tcPr>
            <w:tcW w:w="899" w:type="dxa"/>
            <w:tcBorders>
              <w:top w:val="nil"/>
              <w:left w:val="nil"/>
              <w:bottom w:val="nil"/>
              <w:right w:val="nil"/>
            </w:tcBorders>
            <w:shd w:val="clear" w:color="auto" w:fill="auto"/>
            <w:vAlign w:val="center"/>
            <w:hideMark/>
          </w:tcPr>
          <w:p w14:paraId="4733E9C0" w14:textId="77777777" w:rsidR="00C1699F" w:rsidRPr="00C1699F" w:rsidRDefault="00C1699F" w:rsidP="00C1699F">
            <w:pPr>
              <w:jc w:val="center"/>
              <w:rPr>
                <w:ins w:id="34978" w:author="Francisco Timoni" w:date="2020-10-29T10:31:00Z"/>
                <w:rFonts w:ascii="Open Sans" w:hAnsi="Open Sans" w:cs="Open Sans"/>
                <w:color w:val="000000"/>
                <w:sz w:val="14"/>
                <w:szCs w:val="14"/>
              </w:rPr>
            </w:pPr>
            <w:ins w:id="34979" w:author="Francisco Timoni" w:date="2020-10-29T10:31:00Z">
              <w:r w:rsidRPr="00C1699F">
                <w:rPr>
                  <w:rFonts w:ascii="Open Sans" w:hAnsi="Open Sans" w:cs="Open Sans"/>
                  <w:color w:val="000000"/>
                  <w:sz w:val="14"/>
                  <w:szCs w:val="14"/>
                </w:rPr>
                <w:t>582</w:t>
              </w:r>
            </w:ins>
          </w:p>
        </w:tc>
        <w:tc>
          <w:tcPr>
            <w:tcW w:w="2500" w:type="dxa"/>
            <w:tcBorders>
              <w:top w:val="nil"/>
              <w:left w:val="nil"/>
              <w:bottom w:val="nil"/>
              <w:right w:val="nil"/>
            </w:tcBorders>
            <w:shd w:val="clear" w:color="000000" w:fill="FFFFFF"/>
            <w:vAlign w:val="center"/>
            <w:hideMark/>
          </w:tcPr>
          <w:p w14:paraId="2D9B48DD" w14:textId="77777777" w:rsidR="00C1699F" w:rsidRPr="00C1699F" w:rsidRDefault="00C1699F" w:rsidP="00C1699F">
            <w:pPr>
              <w:rPr>
                <w:ins w:id="34980" w:author="Francisco Timoni" w:date="2020-10-29T10:31:00Z"/>
                <w:rFonts w:ascii="Open Sans" w:hAnsi="Open Sans" w:cs="Open Sans"/>
                <w:color w:val="000000"/>
                <w:sz w:val="14"/>
                <w:szCs w:val="14"/>
              </w:rPr>
            </w:pPr>
            <w:ins w:id="34981" w:author="Francisco Timoni" w:date="2020-10-29T10:31:00Z">
              <w:r w:rsidRPr="00C1699F">
                <w:rPr>
                  <w:rFonts w:ascii="Open Sans" w:hAnsi="Open Sans" w:cs="Open Sans"/>
                  <w:color w:val="000000"/>
                  <w:sz w:val="14"/>
                  <w:szCs w:val="14"/>
                </w:rPr>
                <w:t>LOTEAMENTO JARDIM PAU BRASIL - QD 16 LT 12</w:t>
              </w:r>
            </w:ins>
          </w:p>
        </w:tc>
        <w:tc>
          <w:tcPr>
            <w:tcW w:w="3122" w:type="dxa"/>
            <w:tcBorders>
              <w:top w:val="nil"/>
              <w:left w:val="nil"/>
              <w:bottom w:val="nil"/>
              <w:right w:val="nil"/>
            </w:tcBorders>
            <w:shd w:val="clear" w:color="000000" w:fill="FFFFFF"/>
            <w:vAlign w:val="center"/>
            <w:hideMark/>
          </w:tcPr>
          <w:p w14:paraId="3946FF28" w14:textId="77777777" w:rsidR="00C1699F" w:rsidRPr="00C1699F" w:rsidRDefault="00C1699F" w:rsidP="00C1699F">
            <w:pPr>
              <w:rPr>
                <w:ins w:id="34982" w:author="Francisco Timoni" w:date="2020-10-29T10:31:00Z"/>
                <w:rFonts w:ascii="Open Sans" w:hAnsi="Open Sans" w:cs="Open Sans"/>
                <w:color w:val="000000"/>
                <w:sz w:val="14"/>
                <w:szCs w:val="14"/>
              </w:rPr>
            </w:pPr>
            <w:ins w:id="34983" w:author="Francisco Timoni" w:date="2020-10-29T10:31:00Z">
              <w:r w:rsidRPr="00C1699F">
                <w:rPr>
                  <w:rFonts w:ascii="Open Sans" w:hAnsi="Open Sans" w:cs="Open Sans"/>
                  <w:color w:val="000000"/>
                  <w:sz w:val="14"/>
                  <w:szCs w:val="14"/>
                </w:rPr>
                <w:t>VERALDO ANTONIO SESTARI</w:t>
              </w:r>
            </w:ins>
          </w:p>
        </w:tc>
        <w:tc>
          <w:tcPr>
            <w:tcW w:w="1261" w:type="dxa"/>
            <w:tcBorders>
              <w:top w:val="nil"/>
              <w:left w:val="nil"/>
              <w:bottom w:val="nil"/>
              <w:right w:val="nil"/>
            </w:tcBorders>
            <w:shd w:val="clear" w:color="000000" w:fill="FFFFFF"/>
            <w:vAlign w:val="center"/>
            <w:hideMark/>
          </w:tcPr>
          <w:p w14:paraId="73B77633" w14:textId="77777777" w:rsidR="00C1699F" w:rsidRPr="00C1699F" w:rsidRDefault="00C1699F" w:rsidP="00C1699F">
            <w:pPr>
              <w:jc w:val="center"/>
              <w:rPr>
                <w:ins w:id="34984" w:author="Francisco Timoni" w:date="2020-10-29T10:31:00Z"/>
                <w:rFonts w:ascii="Open Sans" w:hAnsi="Open Sans" w:cs="Open Sans"/>
                <w:color w:val="000000"/>
                <w:sz w:val="14"/>
                <w:szCs w:val="14"/>
              </w:rPr>
            </w:pPr>
            <w:ins w:id="34985" w:author="Francisco Timoni" w:date="2020-10-29T10:31:00Z">
              <w:r w:rsidRPr="00C1699F">
                <w:rPr>
                  <w:rFonts w:ascii="Open Sans" w:hAnsi="Open Sans" w:cs="Open Sans"/>
                  <w:color w:val="000000"/>
                  <w:sz w:val="14"/>
                  <w:szCs w:val="14"/>
                </w:rPr>
                <w:t>04158239869</w:t>
              </w:r>
            </w:ins>
          </w:p>
        </w:tc>
        <w:tc>
          <w:tcPr>
            <w:tcW w:w="1400" w:type="dxa"/>
            <w:tcBorders>
              <w:top w:val="nil"/>
              <w:left w:val="nil"/>
              <w:bottom w:val="nil"/>
              <w:right w:val="nil"/>
            </w:tcBorders>
            <w:shd w:val="clear" w:color="000000" w:fill="FFFFFF"/>
            <w:vAlign w:val="center"/>
            <w:hideMark/>
          </w:tcPr>
          <w:p w14:paraId="603E661B" w14:textId="77777777" w:rsidR="00C1699F" w:rsidRPr="00C1699F" w:rsidRDefault="00C1699F" w:rsidP="00C1699F">
            <w:pPr>
              <w:jc w:val="right"/>
              <w:rPr>
                <w:ins w:id="34986" w:author="Francisco Timoni" w:date="2020-10-29T10:31:00Z"/>
                <w:rFonts w:ascii="Open Sans" w:hAnsi="Open Sans" w:cs="Open Sans"/>
                <w:color w:val="000000"/>
                <w:sz w:val="14"/>
                <w:szCs w:val="14"/>
              </w:rPr>
            </w:pPr>
            <w:ins w:id="34987" w:author="Francisco Timoni" w:date="2020-10-29T10:31:00Z">
              <w:r w:rsidRPr="00C1699F">
                <w:rPr>
                  <w:rFonts w:ascii="Open Sans" w:hAnsi="Open Sans" w:cs="Open Sans"/>
                  <w:color w:val="000000"/>
                  <w:sz w:val="14"/>
                  <w:szCs w:val="14"/>
                </w:rPr>
                <w:t>0,00</w:t>
              </w:r>
            </w:ins>
          </w:p>
        </w:tc>
        <w:tc>
          <w:tcPr>
            <w:tcW w:w="1400" w:type="dxa"/>
            <w:tcBorders>
              <w:top w:val="nil"/>
              <w:left w:val="nil"/>
              <w:bottom w:val="nil"/>
              <w:right w:val="nil"/>
            </w:tcBorders>
            <w:shd w:val="clear" w:color="000000" w:fill="FFFFFF"/>
            <w:vAlign w:val="center"/>
            <w:hideMark/>
          </w:tcPr>
          <w:p w14:paraId="54E00315" w14:textId="77777777" w:rsidR="00C1699F" w:rsidRPr="00C1699F" w:rsidRDefault="00C1699F" w:rsidP="00C1699F">
            <w:pPr>
              <w:jc w:val="center"/>
              <w:rPr>
                <w:ins w:id="34988" w:author="Francisco Timoni" w:date="2020-10-29T10:31:00Z"/>
                <w:rFonts w:ascii="Open Sans" w:hAnsi="Open Sans" w:cs="Open Sans"/>
                <w:color w:val="000000"/>
                <w:sz w:val="14"/>
                <w:szCs w:val="14"/>
              </w:rPr>
            </w:pPr>
            <w:ins w:id="34989" w:author="Francisco Timoni" w:date="2020-10-29T10:31:00Z">
              <w:r w:rsidRPr="00C1699F">
                <w:rPr>
                  <w:rFonts w:ascii="Open Sans" w:hAnsi="Open Sans" w:cs="Open Sans"/>
                  <w:color w:val="000000"/>
                  <w:sz w:val="14"/>
                  <w:szCs w:val="14"/>
                </w:rPr>
                <w:t>01/06/2017</w:t>
              </w:r>
            </w:ins>
          </w:p>
        </w:tc>
      </w:tr>
      <w:tr w:rsidR="00C1699F" w:rsidRPr="00C1699F" w14:paraId="2DEDFA2D" w14:textId="77777777" w:rsidTr="00C1699F">
        <w:trPr>
          <w:trHeight w:val="456"/>
          <w:jc w:val="center"/>
          <w:ins w:id="34990" w:author="Francisco Timoni" w:date="2020-10-29T10:31:00Z"/>
        </w:trPr>
        <w:tc>
          <w:tcPr>
            <w:tcW w:w="899" w:type="dxa"/>
            <w:tcBorders>
              <w:top w:val="nil"/>
              <w:left w:val="nil"/>
              <w:bottom w:val="nil"/>
              <w:right w:val="nil"/>
            </w:tcBorders>
            <w:shd w:val="clear" w:color="auto" w:fill="auto"/>
            <w:vAlign w:val="center"/>
            <w:hideMark/>
          </w:tcPr>
          <w:p w14:paraId="140F9DB0" w14:textId="77777777" w:rsidR="00C1699F" w:rsidRPr="00C1699F" w:rsidRDefault="00C1699F" w:rsidP="00C1699F">
            <w:pPr>
              <w:jc w:val="center"/>
              <w:rPr>
                <w:ins w:id="34991" w:author="Francisco Timoni" w:date="2020-10-29T10:31:00Z"/>
                <w:rFonts w:ascii="Open Sans" w:hAnsi="Open Sans" w:cs="Open Sans"/>
                <w:color w:val="000000"/>
                <w:sz w:val="14"/>
                <w:szCs w:val="14"/>
              </w:rPr>
            </w:pPr>
            <w:ins w:id="34992" w:author="Francisco Timoni" w:date="2020-10-29T10:31:00Z">
              <w:r w:rsidRPr="00C1699F">
                <w:rPr>
                  <w:rFonts w:ascii="Open Sans" w:hAnsi="Open Sans" w:cs="Open Sans"/>
                  <w:color w:val="000000"/>
                  <w:sz w:val="14"/>
                  <w:szCs w:val="14"/>
                </w:rPr>
                <w:t>583</w:t>
              </w:r>
            </w:ins>
          </w:p>
        </w:tc>
        <w:tc>
          <w:tcPr>
            <w:tcW w:w="2500" w:type="dxa"/>
            <w:tcBorders>
              <w:top w:val="nil"/>
              <w:left w:val="nil"/>
              <w:bottom w:val="nil"/>
              <w:right w:val="nil"/>
            </w:tcBorders>
            <w:shd w:val="clear" w:color="000000" w:fill="FFFFFF"/>
            <w:vAlign w:val="center"/>
            <w:hideMark/>
          </w:tcPr>
          <w:p w14:paraId="3621379D" w14:textId="77777777" w:rsidR="00C1699F" w:rsidRPr="00C1699F" w:rsidRDefault="00C1699F" w:rsidP="00C1699F">
            <w:pPr>
              <w:rPr>
                <w:ins w:id="34993" w:author="Francisco Timoni" w:date="2020-10-29T10:31:00Z"/>
                <w:rFonts w:ascii="Open Sans" w:hAnsi="Open Sans" w:cs="Open Sans"/>
                <w:color w:val="000000"/>
                <w:sz w:val="14"/>
                <w:szCs w:val="14"/>
              </w:rPr>
            </w:pPr>
            <w:ins w:id="34994" w:author="Francisco Timoni" w:date="2020-10-29T10:31:00Z">
              <w:r w:rsidRPr="00C1699F">
                <w:rPr>
                  <w:rFonts w:ascii="Open Sans" w:hAnsi="Open Sans" w:cs="Open Sans"/>
                  <w:color w:val="000000"/>
                  <w:sz w:val="14"/>
                  <w:szCs w:val="14"/>
                </w:rPr>
                <w:t>LOTEAMENTO JARDIM PAU BRASIL - QD 17 LT 06</w:t>
              </w:r>
            </w:ins>
          </w:p>
        </w:tc>
        <w:tc>
          <w:tcPr>
            <w:tcW w:w="3122" w:type="dxa"/>
            <w:tcBorders>
              <w:top w:val="nil"/>
              <w:left w:val="nil"/>
              <w:bottom w:val="nil"/>
              <w:right w:val="nil"/>
            </w:tcBorders>
            <w:shd w:val="clear" w:color="000000" w:fill="FFFFFF"/>
            <w:vAlign w:val="center"/>
            <w:hideMark/>
          </w:tcPr>
          <w:p w14:paraId="335F513C" w14:textId="77777777" w:rsidR="00C1699F" w:rsidRPr="00C1699F" w:rsidRDefault="00C1699F" w:rsidP="00C1699F">
            <w:pPr>
              <w:rPr>
                <w:ins w:id="34995" w:author="Francisco Timoni" w:date="2020-10-29T10:31:00Z"/>
                <w:rFonts w:ascii="Open Sans" w:hAnsi="Open Sans" w:cs="Open Sans"/>
                <w:color w:val="000000"/>
                <w:sz w:val="14"/>
                <w:szCs w:val="14"/>
              </w:rPr>
            </w:pPr>
            <w:ins w:id="34996" w:author="Francisco Timoni" w:date="2020-10-29T10:31:00Z">
              <w:r w:rsidRPr="00C1699F">
                <w:rPr>
                  <w:rFonts w:ascii="Open Sans" w:hAnsi="Open Sans" w:cs="Open Sans"/>
                  <w:color w:val="000000"/>
                  <w:sz w:val="14"/>
                  <w:szCs w:val="14"/>
                </w:rPr>
                <w:t>JOSELITO BAHIA DOS SANTOS</w:t>
              </w:r>
            </w:ins>
          </w:p>
        </w:tc>
        <w:tc>
          <w:tcPr>
            <w:tcW w:w="1261" w:type="dxa"/>
            <w:tcBorders>
              <w:top w:val="nil"/>
              <w:left w:val="nil"/>
              <w:bottom w:val="nil"/>
              <w:right w:val="nil"/>
            </w:tcBorders>
            <w:shd w:val="clear" w:color="000000" w:fill="FFFFFF"/>
            <w:vAlign w:val="center"/>
            <w:hideMark/>
          </w:tcPr>
          <w:p w14:paraId="6ABC4469" w14:textId="77777777" w:rsidR="00C1699F" w:rsidRPr="00C1699F" w:rsidRDefault="00C1699F" w:rsidP="00C1699F">
            <w:pPr>
              <w:jc w:val="center"/>
              <w:rPr>
                <w:ins w:id="34997" w:author="Francisco Timoni" w:date="2020-10-29T10:31:00Z"/>
                <w:rFonts w:ascii="Open Sans" w:hAnsi="Open Sans" w:cs="Open Sans"/>
                <w:color w:val="000000"/>
                <w:sz w:val="14"/>
                <w:szCs w:val="14"/>
              </w:rPr>
            </w:pPr>
            <w:ins w:id="34998" w:author="Francisco Timoni" w:date="2020-10-29T10:31:00Z">
              <w:r w:rsidRPr="00C1699F">
                <w:rPr>
                  <w:rFonts w:ascii="Open Sans" w:hAnsi="Open Sans" w:cs="Open Sans"/>
                  <w:color w:val="000000"/>
                  <w:sz w:val="14"/>
                  <w:szCs w:val="14"/>
                </w:rPr>
                <w:t>26103184568</w:t>
              </w:r>
            </w:ins>
          </w:p>
        </w:tc>
        <w:tc>
          <w:tcPr>
            <w:tcW w:w="1400" w:type="dxa"/>
            <w:tcBorders>
              <w:top w:val="nil"/>
              <w:left w:val="nil"/>
              <w:bottom w:val="nil"/>
              <w:right w:val="nil"/>
            </w:tcBorders>
            <w:shd w:val="clear" w:color="000000" w:fill="FFFFFF"/>
            <w:vAlign w:val="center"/>
            <w:hideMark/>
          </w:tcPr>
          <w:p w14:paraId="53995346" w14:textId="77777777" w:rsidR="00C1699F" w:rsidRPr="00C1699F" w:rsidRDefault="00C1699F" w:rsidP="00C1699F">
            <w:pPr>
              <w:jc w:val="right"/>
              <w:rPr>
                <w:ins w:id="34999" w:author="Francisco Timoni" w:date="2020-10-29T10:31:00Z"/>
                <w:rFonts w:ascii="Open Sans" w:hAnsi="Open Sans" w:cs="Open Sans"/>
                <w:color w:val="000000"/>
                <w:sz w:val="14"/>
                <w:szCs w:val="14"/>
              </w:rPr>
            </w:pPr>
            <w:ins w:id="35000" w:author="Francisco Timoni" w:date="2020-10-29T10:31:00Z">
              <w:r w:rsidRPr="00C1699F">
                <w:rPr>
                  <w:rFonts w:ascii="Open Sans" w:hAnsi="Open Sans" w:cs="Open Sans"/>
                  <w:color w:val="000000"/>
                  <w:sz w:val="14"/>
                  <w:szCs w:val="14"/>
                </w:rPr>
                <w:t>184.919,15</w:t>
              </w:r>
            </w:ins>
          </w:p>
        </w:tc>
        <w:tc>
          <w:tcPr>
            <w:tcW w:w="1400" w:type="dxa"/>
            <w:tcBorders>
              <w:top w:val="nil"/>
              <w:left w:val="nil"/>
              <w:bottom w:val="nil"/>
              <w:right w:val="nil"/>
            </w:tcBorders>
            <w:shd w:val="clear" w:color="000000" w:fill="FFFFFF"/>
            <w:vAlign w:val="center"/>
            <w:hideMark/>
          </w:tcPr>
          <w:p w14:paraId="3C1C8A2F" w14:textId="77777777" w:rsidR="00C1699F" w:rsidRPr="00C1699F" w:rsidRDefault="00C1699F" w:rsidP="00C1699F">
            <w:pPr>
              <w:jc w:val="center"/>
              <w:rPr>
                <w:ins w:id="35001" w:author="Francisco Timoni" w:date="2020-10-29T10:31:00Z"/>
                <w:rFonts w:ascii="Open Sans" w:hAnsi="Open Sans" w:cs="Open Sans"/>
                <w:color w:val="000000"/>
                <w:sz w:val="14"/>
                <w:szCs w:val="14"/>
              </w:rPr>
            </w:pPr>
            <w:ins w:id="35002" w:author="Francisco Timoni" w:date="2020-10-29T10:31:00Z">
              <w:r w:rsidRPr="00C1699F">
                <w:rPr>
                  <w:rFonts w:ascii="Open Sans" w:hAnsi="Open Sans" w:cs="Open Sans"/>
                  <w:color w:val="000000"/>
                  <w:sz w:val="14"/>
                  <w:szCs w:val="14"/>
                </w:rPr>
                <w:t>01/02/2024</w:t>
              </w:r>
            </w:ins>
          </w:p>
        </w:tc>
      </w:tr>
      <w:tr w:rsidR="00C1699F" w:rsidRPr="00C1699F" w14:paraId="29301FAD" w14:textId="77777777" w:rsidTr="00C1699F">
        <w:trPr>
          <w:trHeight w:val="456"/>
          <w:jc w:val="center"/>
          <w:ins w:id="35003" w:author="Francisco Timoni" w:date="2020-10-29T10:31:00Z"/>
        </w:trPr>
        <w:tc>
          <w:tcPr>
            <w:tcW w:w="899" w:type="dxa"/>
            <w:tcBorders>
              <w:top w:val="nil"/>
              <w:left w:val="nil"/>
              <w:bottom w:val="nil"/>
              <w:right w:val="nil"/>
            </w:tcBorders>
            <w:shd w:val="clear" w:color="auto" w:fill="auto"/>
            <w:vAlign w:val="center"/>
            <w:hideMark/>
          </w:tcPr>
          <w:p w14:paraId="1DA366AB" w14:textId="77777777" w:rsidR="00C1699F" w:rsidRPr="00C1699F" w:rsidRDefault="00C1699F" w:rsidP="00C1699F">
            <w:pPr>
              <w:jc w:val="center"/>
              <w:rPr>
                <w:ins w:id="35004" w:author="Francisco Timoni" w:date="2020-10-29T10:31:00Z"/>
                <w:rFonts w:ascii="Open Sans" w:hAnsi="Open Sans" w:cs="Open Sans"/>
                <w:color w:val="000000"/>
                <w:sz w:val="14"/>
                <w:szCs w:val="14"/>
              </w:rPr>
            </w:pPr>
            <w:ins w:id="35005" w:author="Francisco Timoni" w:date="2020-10-29T10:31:00Z">
              <w:r w:rsidRPr="00C1699F">
                <w:rPr>
                  <w:rFonts w:ascii="Open Sans" w:hAnsi="Open Sans" w:cs="Open Sans"/>
                  <w:color w:val="000000"/>
                  <w:sz w:val="14"/>
                  <w:szCs w:val="14"/>
                </w:rPr>
                <w:t>584</w:t>
              </w:r>
            </w:ins>
          </w:p>
        </w:tc>
        <w:tc>
          <w:tcPr>
            <w:tcW w:w="2500" w:type="dxa"/>
            <w:tcBorders>
              <w:top w:val="nil"/>
              <w:left w:val="nil"/>
              <w:bottom w:val="nil"/>
              <w:right w:val="nil"/>
            </w:tcBorders>
            <w:shd w:val="clear" w:color="000000" w:fill="FFFFFF"/>
            <w:vAlign w:val="center"/>
            <w:hideMark/>
          </w:tcPr>
          <w:p w14:paraId="20A66B31" w14:textId="77777777" w:rsidR="00C1699F" w:rsidRPr="00C1699F" w:rsidRDefault="00C1699F" w:rsidP="00C1699F">
            <w:pPr>
              <w:rPr>
                <w:ins w:id="35006" w:author="Francisco Timoni" w:date="2020-10-29T10:31:00Z"/>
                <w:rFonts w:ascii="Open Sans" w:hAnsi="Open Sans" w:cs="Open Sans"/>
                <w:color w:val="000000"/>
                <w:sz w:val="14"/>
                <w:szCs w:val="14"/>
              </w:rPr>
            </w:pPr>
            <w:ins w:id="35007" w:author="Francisco Timoni" w:date="2020-10-29T10:31:00Z">
              <w:r w:rsidRPr="00C1699F">
                <w:rPr>
                  <w:rFonts w:ascii="Open Sans" w:hAnsi="Open Sans" w:cs="Open Sans"/>
                  <w:color w:val="000000"/>
                  <w:sz w:val="14"/>
                  <w:szCs w:val="14"/>
                </w:rPr>
                <w:t>LOTEAMENTO JARDIM PAU BRASIL - QD 17 LT 07</w:t>
              </w:r>
            </w:ins>
          </w:p>
        </w:tc>
        <w:tc>
          <w:tcPr>
            <w:tcW w:w="3122" w:type="dxa"/>
            <w:tcBorders>
              <w:top w:val="nil"/>
              <w:left w:val="nil"/>
              <w:bottom w:val="nil"/>
              <w:right w:val="nil"/>
            </w:tcBorders>
            <w:shd w:val="clear" w:color="000000" w:fill="FFFFFF"/>
            <w:vAlign w:val="center"/>
            <w:hideMark/>
          </w:tcPr>
          <w:p w14:paraId="2B6AEBB4" w14:textId="77777777" w:rsidR="00C1699F" w:rsidRPr="00C1699F" w:rsidRDefault="00C1699F" w:rsidP="00C1699F">
            <w:pPr>
              <w:rPr>
                <w:ins w:id="35008" w:author="Francisco Timoni" w:date="2020-10-29T10:31:00Z"/>
                <w:rFonts w:ascii="Open Sans" w:hAnsi="Open Sans" w:cs="Open Sans"/>
                <w:color w:val="000000"/>
                <w:sz w:val="14"/>
                <w:szCs w:val="14"/>
              </w:rPr>
            </w:pPr>
            <w:ins w:id="35009" w:author="Francisco Timoni" w:date="2020-10-29T10:31:00Z">
              <w:r w:rsidRPr="00C1699F">
                <w:rPr>
                  <w:rFonts w:ascii="Open Sans" w:hAnsi="Open Sans" w:cs="Open Sans"/>
                  <w:color w:val="000000"/>
                  <w:sz w:val="14"/>
                  <w:szCs w:val="14"/>
                </w:rPr>
                <w:t>VICENTE SILVA JUNIOR</w:t>
              </w:r>
            </w:ins>
          </w:p>
        </w:tc>
        <w:tc>
          <w:tcPr>
            <w:tcW w:w="1261" w:type="dxa"/>
            <w:tcBorders>
              <w:top w:val="nil"/>
              <w:left w:val="nil"/>
              <w:bottom w:val="nil"/>
              <w:right w:val="nil"/>
            </w:tcBorders>
            <w:shd w:val="clear" w:color="000000" w:fill="FFFFFF"/>
            <w:vAlign w:val="center"/>
            <w:hideMark/>
          </w:tcPr>
          <w:p w14:paraId="3FE11502" w14:textId="77777777" w:rsidR="00C1699F" w:rsidRPr="00C1699F" w:rsidRDefault="00C1699F" w:rsidP="00C1699F">
            <w:pPr>
              <w:jc w:val="center"/>
              <w:rPr>
                <w:ins w:id="35010" w:author="Francisco Timoni" w:date="2020-10-29T10:31:00Z"/>
                <w:rFonts w:ascii="Open Sans" w:hAnsi="Open Sans" w:cs="Open Sans"/>
                <w:color w:val="000000"/>
                <w:sz w:val="14"/>
                <w:szCs w:val="14"/>
              </w:rPr>
            </w:pPr>
            <w:ins w:id="35011" w:author="Francisco Timoni" w:date="2020-10-29T10:31:00Z">
              <w:r w:rsidRPr="00C1699F">
                <w:rPr>
                  <w:rFonts w:ascii="Open Sans" w:hAnsi="Open Sans" w:cs="Open Sans"/>
                  <w:color w:val="000000"/>
                  <w:sz w:val="14"/>
                  <w:szCs w:val="14"/>
                </w:rPr>
                <w:t>25893510895</w:t>
              </w:r>
            </w:ins>
          </w:p>
        </w:tc>
        <w:tc>
          <w:tcPr>
            <w:tcW w:w="1400" w:type="dxa"/>
            <w:tcBorders>
              <w:top w:val="nil"/>
              <w:left w:val="nil"/>
              <w:bottom w:val="nil"/>
              <w:right w:val="nil"/>
            </w:tcBorders>
            <w:shd w:val="clear" w:color="000000" w:fill="FFFFFF"/>
            <w:vAlign w:val="center"/>
            <w:hideMark/>
          </w:tcPr>
          <w:p w14:paraId="38EFC58B" w14:textId="77777777" w:rsidR="00C1699F" w:rsidRPr="00C1699F" w:rsidRDefault="00C1699F" w:rsidP="00C1699F">
            <w:pPr>
              <w:jc w:val="right"/>
              <w:rPr>
                <w:ins w:id="35012" w:author="Francisco Timoni" w:date="2020-10-29T10:31:00Z"/>
                <w:rFonts w:ascii="Open Sans" w:hAnsi="Open Sans" w:cs="Open Sans"/>
                <w:color w:val="000000"/>
                <w:sz w:val="14"/>
                <w:szCs w:val="14"/>
              </w:rPr>
            </w:pPr>
            <w:ins w:id="35013" w:author="Francisco Timoni" w:date="2020-10-29T10:31:00Z">
              <w:r w:rsidRPr="00C1699F">
                <w:rPr>
                  <w:rFonts w:ascii="Open Sans" w:hAnsi="Open Sans" w:cs="Open Sans"/>
                  <w:color w:val="000000"/>
                  <w:sz w:val="14"/>
                  <w:szCs w:val="14"/>
                </w:rPr>
                <w:t>30.044,61</w:t>
              </w:r>
            </w:ins>
          </w:p>
        </w:tc>
        <w:tc>
          <w:tcPr>
            <w:tcW w:w="1400" w:type="dxa"/>
            <w:tcBorders>
              <w:top w:val="nil"/>
              <w:left w:val="nil"/>
              <w:bottom w:val="nil"/>
              <w:right w:val="nil"/>
            </w:tcBorders>
            <w:shd w:val="clear" w:color="000000" w:fill="FFFFFF"/>
            <w:vAlign w:val="center"/>
            <w:hideMark/>
          </w:tcPr>
          <w:p w14:paraId="617A3AD6" w14:textId="77777777" w:rsidR="00C1699F" w:rsidRPr="00C1699F" w:rsidRDefault="00C1699F" w:rsidP="00C1699F">
            <w:pPr>
              <w:jc w:val="center"/>
              <w:rPr>
                <w:ins w:id="35014" w:author="Francisco Timoni" w:date="2020-10-29T10:31:00Z"/>
                <w:rFonts w:ascii="Open Sans" w:hAnsi="Open Sans" w:cs="Open Sans"/>
                <w:color w:val="000000"/>
                <w:sz w:val="14"/>
                <w:szCs w:val="14"/>
              </w:rPr>
            </w:pPr>
            <w:ins w:id="35015" w:author="Francisco Timoni" w:date="2020-10-29T10:31:00Z">
              <w:r w:rsidRPr="00C1699F">
                <w:rPr>
                  <w:rFonts w:ascii="Open Sans" w:hAnsi="Open Sans" w:cs="Open Sans"/>
                  <w:color w:val="000000"/>
                  <w:sz w:val="14"/>
                  <w:szCs w:val="14"/>
                </w:rPr>
                <w:t>01/02/2022</w:t>
              </w:r>
            </w:ins>
          </w:p>
        </w:tc>
      </w:tr>
      <w:tr w:rsidR="00C1699F" w:rsidRPr="00C1699F" w14:paraId="770A216B" w14:textId="77777777" w:rsidTr="00C1699F">
        <w:trPr>
          <w:trHeight w:val="456"/>
          <w:jc w:val="center"/>
          <w:ins w:id="35016" w:author="Francisco Timoni" w:date="2020-10-29T10:31:00Z"/>
        </w:trPr>
        <w:tc>
          <w:tcPr>
            <w:tcW w:w="899" w:type="dxa"/>
            <w:tcBorders>
              <w:top w:val="nil"/>
              <w:left w:val="nil"/>
              <w:bottom w:val="nil"/>
              <w:right w:val="nil"/>
            </w:tcBorders>
            <w:shd w:val="clear" w:color="auto" w:fill="auto"/>
            <w:vAlign w:val="center"/>
            <w:hideMark/>
          </w:tcPr>
          <w:p w14:paraId="363BF3F5" w14:textId="77777777" w:rsidR="00C1699F" w:rsidRPr="00C1699F" w:rsidRDefault="00C1699F" w:rsidP="00C1699F">
            <w:pPr>
              <w:jc w:val="center"/>
              <w:rPr>
                <w:ins w:id="35017" w:author="Francisco Timoni" w:date="2020-10-29T10:31:00Z"/>
                <w:rFonts w:ascii="Open Sans" w:hAnsi="Open Sans" w:cs="Open Sans"/>
                <w:color w:val="000000"/>
                <w:sz w:val="14"/>
                <w:szCs w:val="14"/>
              </w:rPr>
            </w:pPr>
            <w:ins w:id="35018" w:author="Francisco Timoni" w:date="2020-10-29T10:31:00Z">
              <w:r w:rsidRPr="00C1699F">
                <w:rPr>
                  <w:rFonts w:ascii="Open Sans" w:hAnsi="Open Sans" w:cs="Open Sans"/>
                  <w:color w:val="000000"/>
                  <w:sz w:val="14"/>
                  <w:szCs w:val="14"/>
                </w:rPr>
                <w:t>585</w:t>
              </w:r>
            </w:ins>
          </w:p>
        </w:tc>
        <w:tc>
          <w:tcPr>
            <w:tcW w:w="2500" w:type="dxa"/>
            <w:tcBorders>
              <w:top w:val="nil"/>
              <w:left w:val="nil"/>
              <w:bottom w:val="nil"/>
              <w:right w:val="nil"/>
            </w:tcBorders>
            <w:shd w:val="clear" w:color="000000" w:fill="FFFFFF"/>
            <w:vAlign w:val="center"/>
            <w:hideMark/>
          </w:tcPr>
          <w:p w14:paraId="350ADC1D" w14:textId="77777777" w:rsidR="00C1699F" w:rsidRPr="00C1699F" w:rsidRDefault="00C1699F" w:rsidP="00C1699F">
            <w:pPr>
              <w:rPr>
                <w:ins w:id="35019" w:author="Francisco Timoni" w:date="2020-10-29T10:31:00Z"/>
                <w:rFonts w:ascii="Open Sans" w:hAnsi="Open Sans" w:cs="Open Sans"/>
                <w:color w:val="000000"/>
                <w:sz w:val="14"/>
                <w:szCs w:val="14"/>
              </w:rPr>
            </w:pPr>
            <w:ins w:id="35020" w:author="Francisco Timoni" w:date="2020-10-29T10:31:00Z">
              <w:r w:rsidRPr="00C1699F">
                <w:rPr>
                  <w:rFonts w:ascii="Open Sans" w:hAnsi="Open Sans" w:cs="Open Sans"/>
                  <w:color w:val="000000"/>
                  <w:sz w:val="14"/>
                  <w:szCs w:val="14"/>
                </w:rPr>
                <w:t>LOTEAMENTO JARDIM PAU BRASIL - QD 18 LT 06</w:t>
              </w:r>
            </w:ins>
          </w:p>
        </w:tc>
        <w:tc>
          <w:tcPr>
            <w:tcW w:w="3122" w:type="dxa"/>
            <w:tcBorders>
              <w:top w:val="nil"/>
              <w:left w:val="nil"/>
              <w:bottom w:val="nil"/>
              <w:right w:val="nil"/>
            </w:tcBorders>
            <w:shd w:val="clear" w:color="000000" w:fill="FFFFFF"/>
            <w:vAlign w:val="center"/>
            <w:hideMark/>
          </w:tcPr>
          <w:p w14:paraId="7CAB23C4" w14:textId="77777777" w:rsidR="00C1699F" w:rsidRPr="00C1699F" w:rsidRDefault="00C1699F" w:rsidP="00C1699F">
            <w:pPr>
              <w:rPr>
                <w:ins w:id="35021" w:author="Francisco Timoni" w:date="2020-10-29T10:31:00Z"/>
                <w:rFonts w:ascii="Open Sans" w:hAnsi="Open Sans" w:cs="Open Sans"/>
                <w:color w:val="000000"/>
                <w:sz w:val="14"/>
                <w:szCs w:val="14"/>
              </w:rPr>
            </w:pPr>
            <w:ins w:id="35022" w:author="Francisco Timoni" w:date="2020-10-29T10:31:00Z">
              <w:r w:rsidRPr="00C1699F">
                <w:rPr>
                  <w:rFonts w:ascii="Open Sans" w:hAnsi="Open Sans" w:cs="Open Sans"/>
                  <w:color w:val="000000"/>
                  <w:sz w:val="14"/>
                  <w:szCs w:val="14"/>
                </w:rPr>
                <w:t>CLAIR GONÇALES DE BRITO</w:t>
              </w:r>
            </w:ins>
          </w:p>
        </w:tc>
        <w:tc>
          <w:tcPr>
            <w:tcW w:w="1261" w:type="dxa"/>
            <w:tcBorders>
              <w:top w:val="nil"/>
              <w:left w:val="nil"/>
              <w:bottom w:val="nil"/>
              <w:right w:val="nil"/>
            </w:tcBorders>
            <w:shd w:val="clear" w:color="000000" w:fill="FFFFFF"/>
            <w:vAlign w:val="center"/>
            <w:hideMark/>
          </w:tcPr>
          <w:p w14:paraId="4C88113C" w14:textId="77777777" w:rsidR="00C1699F" w:rsidRPr="00C1699F" w:rsidRDefault="00C1699F" w:rsidP="00C1699F">
            <w:pPr>
              <w:jc w:val="center"/>
              <w:rPr>
                <w:ins w:id="35023" w:author="Francisco Timoni" w:date="2020-10-29T10:31:00Z"/>
                <w:rFonts w:ascii="Open Sans" w:hAnsi="Open Sans" w:cs="Open Sans"/>
                <w:color w:val="000000"/>
                <w:sz w:val="14"/>
                <w:szCs w:val="14"/>
              </w:rPr>
            </w:pPr>
            <w:ins w:id="35024" w:author="Francisco Timoni" w:date="2020-10-29T10:31:00Z">
              <w:r w:rsidRPr="00C1699F">
                <w:rPr>
                  <w:rFonts w:ascii="Open Sans" w:hAnsi="Open Sans" w:cs="Open Sans"/>
                  <w:color w:val="000000"/>
                  <w:sz w:val="14"/>
                  <w:szCs w:val="14"/>
                </w:rPr>
                <w:t>16766975865</w:t>
              </w:r>
            </w:ins>
          </w:p>
        </w:tc>
        <w:tc>
          <w:tcPr>
            <w:tcW w:w="1400" w:type="dxa"/>
            <w:tcBorders>
              <w:top w:val="nil"/>
              <w:left w:val="nil"/>
              <w:bottom w:val="nil"/>
              <w:right w:val="nil"/>
            </w:tcBorders>
            <w:shd w:val="clear" w:color="000000" w:fill="FFFFFF"/>
            <w:vAlign w:val="center"/>
            <w:hideMark/>
          </w:tcPr>
          <w:p w14:paraId="1B0A0E87" w14:textId="77777777" w:rsidR="00C1699F" w:rsidRPr="00C1699F" w:rsidRDefault="00C1699F" w:rsidP="00C1699F">
            <w:pPr>
              <w:jc w:val="right"/>
              <w:rPr>
                <w:ins w:id="35025" w:author="Francisco Timoni" w:date="2020-10-29T10:31:00Z"/>
                <w:rFonts w:ascii="Open Sans" w:hAnsi="Open Sans" w:cs="Open Sans"/>
                <w:color w:val="000000"/>
                <w:sz w:val="14"/>
                <w:szCs w:val="14"/>
              </w:rPr>
            </w:pPr>
            <w:ins w:id="35026" w:author="Francisco Timoni" w:date="2020-10-29T10:31:00Z">
              <w:r w:rsidRPr="00C1699F">
                <w:rPr>
                  <w:rFonts w:ascii="Open Sans" w:hAnsi="Open Sans" w:cs="Open Sans"/>
                  <w:color w:val="000000"/>
                  <w:sz w:val="14"/>
                  <w:szCs w:val="14"/>
                </w:rPr>
                <w:t>149.822,85</w:t>
              </w:r>
            </w:ins>
          </w:p>
        </w:tc>
        <w:tc>
          <w:tcPr>
            <w:tcW w:w="1400" w:type="dxa"/>
            <w:tcBorders>
              <w:top w:val="nil"/>
              <w:left w:val="nil"/>
              <w:bottom w:val="nil"/>
              <w:right w:val="nil"/>
            </w:tcBorders>
            <w:shd w:val="clear" w:color="000000" w:fill="FFFFFF"/>
            <w:vAlign w:val="center"/>
            <w:hideMark/>
          </w:tcPr>
          <w:p w14:paraId="6BDC21D0" w14:textId="77777777" w:rsidR="00C1699F" w:rsidRPr="00C1699F" w:rsidRDefault="00C1699F" w:rsidP="00C1699F">
            <w:pPr>
              <w:jc w:val="center"/>
              <w:rPr>
                <w:ins w:id="35027" w:author="Francisco Timoni" w:date="2020-10-29T10:31:00Z"/>
                <w:rFonts w:ascii="Open Sans" w:hAnsi="Open Sans" w:cs="Open Sans"/>
                <w:color w:val="000000"/>
                <w:sz w:val="14"/>
                <w:szCs w:val="14"/>
              </w:rPr>
            </w:pPr>
            <w:ins w:id="35028" w:author="Francisco Timoni" w:date="2020-10-29T10:31:00Z">
              <w:r w:rsidRPr="00C1699F">
                <w:rPr>
                  <w:rFonts w:ascii="Open Sans" w:hAnsi="Open Sans" w:cs="Open Sans"/>
                  <w:color w:val="000000"/>
                  <w:sz w:val="14"/>
                  <w:szCs w:val="14"/>
                </w:rPr>
                <w:t>01/12/2023</w:t>
              </w:r>
            </w:ins>
          </w:p>
        </w:tc>
      </w:tr>
      <w:tr w:rsidR="00C1699F" w:rsidRPr="00C1699F" w14:paraId="0DD4D216" w14:textId="77777777" w:rsidTr="00C1699F">
        <w:trPr>
          <w:trHeight w:val="456"/>
          <w:jc w:val="center"/>
          <w:ins w:id="35029" w:author="Francisco Timoni" w:date="2020-10-29T10:31:00Z"/>
        </w:trPr>
        <w:tc>
          <w:tcPr>
            <w:tcW w:w="899" w:type="dxa"/>
            <w:tcBorders>
              <w:top w:val="nil"/>
              <w:left w:val="nil"/>
              <w:bottom w:val="nil"/>
              <w:right w:val="nil"/>
            </w:tcBorders>
            <w:shd w:val="clear" w:color="auto" w:fill="auto"/>
            <w:vAlign w:val="center"/>
            <w:hideMark/>
          </w:tcPr>
          <w:p w14:paraId="5AB1059F" w14:textId="77777777" w:rsidR="00C1699F" w:rsidRPr="00C1699F" w:rsidRDefault="00C1699F" w:rsidP="00C1699F">
            <w:pPr>
              <w:jc w:val="center"/>
              <w:rPr>
                <w:ins w:id="35030" w:author="Francisco Timoni" w:date="2020-10-29T10:31:00Z"/>
                <w:rFonts w:ascii="Open Sans" w:hAnsi="Open Sans" w:cs="Open Sans"/>
                <w:color w:val="000000"/>
                <w:sz w:val="14"/>
                <w:szCs w:val="14"/>
              </w:rPr>
            </w:pPr>
            <w:ins w:id="35031" w:author="Francisco Timoni" w:date="2020-10-29T10:31:00Z">
              <w:r w:rsidRPr="00C1699F">
                <w:rPr>
                  <w:rFonts w:ascii="Open Sans" w:hAnsi="Open Sans" w:cs="Open Sans"/>
                  <w:color w:val="000000"/>
                  <w:sz w:val="14"/>
                  <w:szCs w:val="14"/>
                </w:rPr>
                <w:t>586</w:t>
              </w:r>
            </w:ins>
          </w:p>
        </w:tc>
        <w:tc>
          <w:tcPr>
            <w:tcW w:w="2500" w:type="dxa"/>
            <w:tcBorders>
              <w:top w:val="nil"/>
              <w:left w:val="nil"/>
              <w:bottom w:val="nil"/>
              <w:right w:val="nil"/>
            </w:tcBorders>
            <w:shd w:val="clear" w:color="000000" w:fill="FFFFFF"/>
            <w:vAlign w:val="center"/>
            <w:hideMark/>
          </w:tcPr>
          <w:p w14:paraId="5431996D" w14:textId="77777777" w:rsidR="00C1699F" w:rsidRPr="00C1699F" w:rsidRDefault="00C1699F" w:rsidP="00C1699F">
            <w:pPr>
              <w:rPr>
                <w:ins w:id="35032" w:author="Francisco Timoni" w:date="2020-10-29T10:31:00Z"/>
                <w:rFonts w:ascii="Open Sans" w:hAnsi="Open Sans" w:cs="Open Sans"/>
                <w:color w:val="000000"/>
                <w:sz w:val="14"/>
                <w:szCs w:val="14"/>
              </w:rPr>
            </w:pPr>
            <w:ins w:id="35033" w:author="Francisco Timoni" w:date="2020-10-29T10:31:00Z">
              <w:r w:rsidRPr="00C1699F">
                <w:rPr>
                  <w:rFonts w:ascii="Open Sans" w:hAnsi="Open Sans" w:cs="Open Sans"/>
                  <w:color w:val="000000"/>
                  <w:sz w:val="14"/>
                  <w:szCs w:val="14"/>
                </w:rPr>
                <w:t>LOTEAMENTO JARDIM PAU BRASIL - QD 18 LT 07</w:t>
              </w:r>
            </w:ins>
          </w:p>
        </w:tc>
        <w:tc>
          <w:tcPr>
            <w:tcW w:w="3122" w:type="dxa"/>
            <w:tcBorders>
              <w:top w:val="nil"/>
              <w:left w:val="nil"/>
              <w:bottom w:val="nil"/>
              <w:right w:val="nil"/>
            </w:tcBorders>
            <w:shd w:val="clear" w:color="000000" w:fill="FFFFFF"/>
            <w:vAlign w:val="center"/>
            <w:hideMark/>
          </w:tcPr>
          <w:p w14:paraId="0DD7BD52" w14:textId="77777777" w:rsidR="00C1699F" w:rsidRPr="00C1699F" w:rsidRDefault="00C1699F" w:rsidP="00C1699F">
            <w:pPr>
              <w:rPr>
                <w:ins w:id="35034" w:author="Francisco Timoni" w:date="2020-10-29T10:31:00Z"/>
                <w:rFonts w:ascii="Open Sans" w:hAnsi="Open Sans" w:cs="Open Sans"/>
                <w:color w:val="000000"/>
                <w:sz w:val="14"/>
                <w:szCs w:val="14"/>
              </w:rPr>
            </w:pPr>
            <w:ins w:id="35035" w:author="Francisco Timoni" w:date="2020-10-29T10:31:00Z">
              <w:r w:rsidRPr="00C1699F">
                <w:rPr>
                  <w:rFonts w:ascii="Open Sans" w:hAnsi="Open Sans" w:cs="Open Sans"/>
                  <w:color w:val="000000"/>
                  <w:sz w:val="14"/>
                  <w:szCs w:val="14"/>
                </w:rPr>
                <w:t>ANDERSON DE OLIVEIRA</w:t>
              </w:r>
            </w:ins>
          </w:p>
        </w:tc>
        <w:tc>
          <w:tcPr>
            <w:tcW w:w="1261" w:type="dxa"/>
            <w:tcBorders>
              <w:top w:val="nil"/>
              <w:left w:val="nil"/>
              <w:bottom w:val="nil"/>
              <w:right w:val="nil"/>
            </w:tcBorders>
            <w:shd w:val="clear" w:color="000000" w:fill="FFFFFF"/>
            <w:vAlign w:val="center"/>
            <w:hideMark/>
          </w:tcPr>
          <w:p w14:paraId="2886BAA6" w14:textId="77777777" w:rsidR="00C1699F" w:rsidRPr="00C1699F" w:rsidRDefault="00C1699F" w:rsidP="00C1699F">
            <w:pPr>
              <w:jc w:val="center"/>
              <w:rPr>
                <w:ins w:id="35036" w:author="Francisco Timoni" w:date="2020-10-29T10:31:00Z"/>
                <w:rFonts w:ascii="Open Sans" w:hAnsi="Open Sans" w:cs="Open Sans"/>
                <w:color w:val="000000"/>
                <w:sz w:val="14"/>
                <w:szCs w:val="14"/>
              </w:rPr>
            </w:pPr>
            <w:ins w:id="35037" w:author="Francisco Timoni" w:date="2020-10-29T10:31:00Z">
              <w:r w:rsidRPr="00C1699F">
                <w:rPr>
                  <w:rFonts w:ascii="Open Sans" w:hAnsi="Open Sans" w:cs="Open Sans"/>
                  <w:color w:val="000000"/>
                  <w:sz w:val="14"/>
                  <w:szCs w:val="14"/>
                </w:rPr>
                <w:t>17568409899</w:t>
              </w:r>
            </w:ins>
          </w:p>
        </w:tc>
        <w:tc>
          <w:tcPr>
            <w:tcW w:w="1400" w:type="dxa"/>
            <w:tcBorders>
              <w:top w:val="nil"/>
              <w:left w:val="nil"/>
              <w:bottom w:val="nil"/>
              <w:right w:val="nil"/>
            </w:tcBorders>
            <w:shd w:val="clear" w:color="000000" w:fill="FFFFFF"/>
            <w:vAlign w:val="center"/>
            <w:hideMark/>
          </w:tcPr>
          <w:p w14:paraId="53B32D33" w14:textId="77777777" w:rsidR="00C1699F" w:rsidRPr="00C1699F" w:rsidRDefault="00C1699F" w:rsidP="00C1699F">
            <w:pPr>
              <w:jc w:val="right"/>
              <w:rPr>
                <w:ins w:id="35038" w:author="Francisco Timoni" w:date="2020-10-29T10:31:00Z"/>
                <w:rFonts w:ascii="Open Sans" w:hAnsi="Open Sans" w:cs="Open Sans"/>
                <w:color w:val="000000"/>
                <w:sz w:val="14"/>
                <w:szCs w:val="14"/>
              </w:rPr>
            </w:pPr>
            <w:ins w:id="35039" w:author="Francisco Timoni" w:date="2020-10-29T10:31:00Z">
              <w:r w:rsidRPr="00C1699F">
                <w:rPr>
                  <w:rFonts w:ascii="Open Sans" w:hAnsi="Open Sans" w:cs="Open Sans"/>
                  <w:color w:val="000000"/>
                  <w:sz w:val="14"/>
                  <w:szCs w:val="14"/>
                </w:rPr>
                <w:t>148.296,14</w:t>
              </w:r>
            </w:ins>
          </w:p>
        </w:tc>
        <w:tc>
          <w:tcPr>
            <w:tcW w:w="1400" w:type="dxa"/>
            <w:tcBorders>
              <w:top w:val="nil"/>
              <w:left w:val="nil"/>
              <w:bottom w:val="nil"/>
              <w:right w:val="nil"/>
            </w:tcBorders>
            <w:shd w:val="clear" w:color="000000" w:fill="FFFFFF"/>
            <w:vAlign w:val="center"/>
            <w:hideMark/>
          </w:tcPr>
          <w:p w14:paraId="1BD9CE87" w14:textId="77777777" w:rsidR="00C1699F" w:rsidRPr="00C1699F" w:rsidRDefault="00C1699F" w:rsidP="00C1699F">
            <w:pPr>
              <w:jc w:val="center"/>
              <w:rPr>
                <w:ins w:id="35040" w:author="Francisco Timoni" w:date="2020-10-29T10:31:00Z"/>
                <w:rFonts w:ascii="Open Sans" w:hAnsi="Open Sans" w:cs="Open Sans"/>
                <w:color w:val="000000"/>
                <w:sz w:val="14"/>
                <w:szCs w:val="14"/>
              </w:rPr>
            </w:pPr>
            <w:ins w:id="35041" w:author="Francisco Timoni" w:date="2020-10-29T10:31:00Z">
              <w:r w:rsidRPr="00C1699F">
                <w:rPr>
                  <w:rFonts w:ascii="Open Sans" w:hAnsi="Open Sans" w:cs="Open Sans"/>
                  <w:color w:val="000000"/>
                  <w:sz w:val="14"/>
                  <w:szCs w:val="14"/>
                </w:rPr>
                <w:t>01/11/2023</w:t>
              </w:r>
            </w:ins>
          </w:p>
        </w:tc>
      </w:tr>
      <w:tr w:rsidR="00C1699F" w:rsidRPr="00C1699F" w14:paraId="49EAF637" w14:textId="77777777" w:rsidTr="00C1699F">
        <w:trPr>
          <w:trHeight w:val="456"/>
          <w:jc w:val="center"/>
          <w:ins w:id="35042" w:author="Francisco Timoni" w:date="2020-10-29T10:31:00Z"/>
        </w:trPr>
        <w:tc>
          <w:tcPr>
            <w:tcW w:w="899" w:type="dxa"/>
            <w:tcBorders>
              <w:top w:val="nil"/>
              <w:left w:val="nil"/>
              <w:bottom w:val="nil"/>
              <w:right w:val="nil"/>
            </w:tcBorders>
            <w:shd w:val="clear" w:color="auto" w:fill="auto"/>
            <w:vAlign w:val="center"/>
            <w:hideMark/>
          </w:tcPr>
          <w:p w14:paraId="388C3C95" w14:textId="77777777" w:rsidR="00C1699F" w:rsidRPr="00C1699F" w:rsidRDefault="00C1699F" w:rsidP="00C1699F">
            <w:pPr>
              <w:jc w:val="center"/>
              <w:rPr>
                <w:ins w:id="35043" w:author="Francisco Timoni" w:date="2020-10-29T10:31:00Z"/>
                <w:rFonts w:ascii="Open Sans" w:hAnsi="Open Sans" w:cs="Open Sans"/>
                <w:color w:val="000000"/>
                <w:sz w:val="14"/>
                <w:szCs w:val="14"/>
              </w:rPr>
            </w:pPr>
            <w:ins w:id="35044" w:author="Francisco Timoni" w:date="2020-10-29T10:31:00Z">
              <w:r w:rsidRPr="00C1699F">
                <w:rPr>
                  <w:rFonts w:ascii="Open Sans" w:hAnsi="Open Sans" w:cs="Open Sans"/>
                  <w:color w:val="000000"/>
                  <w:sz w:val="14"/>
                  <w:szCs w:val="14"/>
                </w:rPr>
                <w:t>587</w:t>
              </w:r>
            </w:ins>
          </w:p>
        </w:tc>
        <w:tc>
          <w:tcPr>
            <w:tcW w:w="2500" w:type="dxa"/>
            <w:tcBorders>
              <w:top w:val="nil"/>
              <w:left w:val="nil"/>
              <w:bottom w:val="nil"/>
              <w:right w:val="nil"/>
            </w:tcBorders>
            <w:shd w:val="clear" w:color="000000" w:fill="FFFFFF"/>
            <w:vAlign w:val="center"/>
            <w:hideMark/>
          </w:tcPr>
          <w:p w14:paraId="76FCE882" w14:textId="77777777" w:rsidR="00C1699F" w:rsidRPr="00C1699F" w:rsidRDefault="00C1699F" w:rsidP="00C1699F">
            <w:pPr>
              <w:rPr>
                <w:ins w:id="35045" w:author="Francisco Timoni" w:date="2020-10-29T10:31:00Z"/>
                <w:rFonts w:ascii="Open Sans" w:hAnsi="Open Sans" w:cs="Open Sans"/>
                <w:color w:val="000000"/>
                <w:sz w:val="14"/>
                <w:szCs w:val="14"/>
              </w:rPr>
            </w:pPr>
            <w:ins w:id="35046" w:author="Francisco Timoni" w:date="2020-10-29T10:31:00Z">
              <w:r w:rsidRPr="00C1699F">
                <w:rPr>
                  <w:rFonts w:ascii="Open Sans" w:hAnsi="Open Sans" w:cs="Open Sans"/>
                  <w:color w:val="000000"/>
                  <w:sz w:val="14"/>
                  <w:szCs w:val="14"/>
                </w:rPr>
                <w:t>LOTEAMENTO JARDIM PAU BRASIL - QD 18 LT 12</w:t>
              </w:r>
            </w:ins>
          </w:p>
        </w:tc>
        <w:tc>
          <w:tcPr>
            <w:tcW w:w="3122" w:type="dxa"/>
            <w:tcBorders>
              <w:top w:val="nil"/>
              <w:left w:val="nil"/>
              <w:bottom w:val="nil"/>
              <w:right w:val="nil"/>
            </w:tcBorders>
            <w:shd w:val="clear" w:color="000000" w:fill="FFFFFF"/>
            <w:vAlign w:val="center"/>
            <w:hideMark/>
          </w:tcPr>
          <w:p w14:paraId="5F70AEE6" w14:textId="77777777" w:rsidR="00C1699F" w:rsidRPr="00C1699F" w:rsidRDefault="00C1699F" w:rsidP="00C1699F">
            <w:pPr>
              <w:rPr>
                <w:ins w:id="35047" w:author="Francisco Timoni" w:date="2020-10-29T10:31:00Z"/>
                <w:rFonts w:ascii="Open Sans" w:hAnsi="Open Sans" w:cs="Open Sans"/>
                <w:color w:val="000000"/>
                <w:sz w:val="14"/>
                <w:szCs w:val="14"/>
              </w:rPr>
            </w:pPr>
            <w:ins w:id="35048" w:author="Francisco Timoni" w:date="2020-10-29T10:31:00Z">
              <w:r w:rsidRPr="00C1699F">
                <w:rPr>
                  <w:rFonts w:ascii="Open Sans" w:hAnsi="Open Sans" w:cs="Open Sans"/>
                  <w:color w:val="000000"/>
                  <w:sz w:val="14"/>
                  <w:szCs w:val="14"/>
                </w:rPr>
                <w:t>ADIMILSON ANTONIO DOTTI</w:t>
              </w:r>
            </w:ins>
          </w:p>
        </w:tc>
        <w:tc>
          <w:tcPr>
            <w:tcW w:w="1261" w:type="dxa"/>
            <w:tcBorders>
              <w:top w:val="nil"/>
              <w:left w:val="nil"/>
              <w:bottom w:val="nil"/>
              <w:right w:val="nil"/>
            </w:tcBorders>
            <w:shd w:val="clear" w:color="000000" w:fill="FFFFFF"/>
            <w:vAlign w:val="center"/>
            <w:hideMark/>
          </w:tcPr>
          <w:p w14:paraId="00F28826" w14:textId="77777777" w:rsidR="00C1699F" w:rsidRPr="00C1699F" w:rsidRDefault="00C1699F" w:rsidP="00C1699F">
            <w:pPr>
              <w:jc w:val="center"/>
              <w:rPr>
                <w:ins w:id="35049" w:author="Francisco Timoni" w:date="2020-10-29T10:31:00Z"/>
                <w:rFonts w:ascii="Open Sans" w:hAnsi="Open Sans" w:cs="Open Sans"/>
                <w:color w:val="000000"/>
                <w:sz w:val="14"/>
                <w:szCs w:val="14"/>
              </w:rPr>
            </w:pPr>
            <w:ins w:id="35050" w:author="Francisco Timoni" w:date="2020-10-29T10:31:00Z">
              <w:r w:rsidRPr="00C1699F">
                <w:rPr>
                  <w:rFonts w:ascii="Open Sans" w:hAnsi="Open Sans" w:cs="Open Sans"/>
                  <w:color w:val="000000"/>
                  <w:sz w:val="14"/>
                  <w:szCs w:val="14"/>
                </w:rPr>
                <w:t>07877001851</w:t>
              </w:r>
            </w:ins>
          </w:p>
        </w:tc>
        <w:tc>
          <w:tcPr>
            <w:tcW w:w="1400" w:type="dxa"/>
            <w:tcBorders>
              <w:top w:val="nil"/>
              <w:left w:val="nil"/>
              <w:bottom w:val="nil"/>
              <w:right w:val="nil"/>
            </w:tcBorders>
            <w:shd w:val="clear" w:color="000000" w:fill="FFFFFF"/>
            <w:vAlign w:val="center"/>
            <w:hideMark/>
          </w:tcPr>
          <w:p w14:paraId="735DBE11" w14:textId="77777777" w:rsidR="00C1699F" w:rsidRPr="00C1699F" w:rsidRDefault="00C1699F" w:rsidP="00C1699F">
            <w:pPr>
              <w:jc w:val="right"/>
              <w:rPr>
                <w:ins w:id="35051" w:author="Francisco Timoni" w:date="2020-10-29T10:31:00Z"/>
                <w:rFonts w:ascii="Open Sans" w:hAnsi="Open Sans" w:cs="Open Sans"/>
                <w:color w:val="000000"/>
                <w:sz w:val="14"/>
                <w:szCs w:val="14"/>
              </w:rPr>
            </w:pPr>
            <w:ins w:id="35052" w:author="Francisco Timoni" w:date="2020-10-29T10:31:00Z">
              <w:r w:rsidRPr="00C1699F">
                <w:rPr>
                  <w:rFonts w:ascii="Open Sans" w:hAnsi="Open Sans" w:cs="Open Sans"/>
                  <w:color w:val="000000"/>
                  <w:sz w:val="14"/>
                  <w:szCs w:val="14"/>
                </w:rPr>
                <w:t>126.700,35</w:t>
              </w:r>
            </w:ins>
          </w:p>
        </w:tc>
        <w:tc>
          <w:tcPr>
            <w:tcW w:w="1400" w:type="dxa"/>
            <w:tcBorders>
              <w:top w:val="nil"/>
              <w:left w:val="nil"/>
              <w:bottom w:val="nil"/>
              <w:right w:val="nil"/>
            </w:tcBorders>
            <w:shd w:val="clear" w:color="000000" w:fill="FFFFFF"/>
            <w:vAlign w:val="center"/>
            <w:hideMark/>
          </w:tcPr>
          <w:p w14:paraId="6E518F14" w14:textId="77777777" w:rsidR="00C1699F" w:rsidRPr="00C1699F" w:rsidRDefault="00C1699F" w:rsidP="00C1699F">
            <w:pPr>
              <w:jc w:val="center"/>
              <w:rPr>
                <w:ins w:id="35053" w:author="Francisco Timoni" w:date="2020-10-29T10:31:00Z"/>
                <w:rFonts w:ascii="Open Sans" w:hAnsi="Open Sans" w:cs="Open Sans"/>
                <w:color w:val="000000"/>
                <w:sz w:val="14"/>
                <w:szCs w:val="14"/>
              </w:rPr>
            </w:pPr>
            <w:ins w:id="35054" w:author="Francisco Timoni" w:date="2020-10-29T10:31:00Z">
              <w:r w:rsidRPr="00C1699F">
                <w:rPr>
                  <w:rFonts w:ascii="Open Sans" w:hAnsi="Open Sans" w:cs="Open Sans"/>
                  <w:color w:val="000000"/>
                  <w:sz w:val="14"/>
                  <w:szCs w:val="14"/>
                </w:rPr>
                <w:t>01/11/2023</w:t>
              </w:r>
            </w:ins>
          </w:p>
        </w:tc>
      </w:tr>
      <w:tr w:rsidR="00C1699F" w:rsidRPr="00C1699F" w14:paraId="032D9F90" w14:textId="77777777" w:rsidTr="00C1699F">
        <w:trPr>
          <w:trHeight w:val="456"/>
          <w:jc w:val="center"/>
          <w:ins w:id="35055" w:author="Francisco Timoni" w:date="2020-10-29T10:31:00Z"/>
        </w:trPr>
        <w:tc>
          <w:tcPr>
            <w:tcW w:w="899" w:type="dxa"/>
            <w:tcBorders>
              <w:top w:val="nil"/>
              <w:left w:val="nil"/>
              <w:bottom w:val="nil"/>
              <w:right w:val="nil"/>
            </w:tcBorders>
            <w:shd w:val="clear" w:color="auto" w:fill="auto"/>
            <w:vAlign w:val="center"/>
            <w:hideMark/>
          </w:tcPr>
          <w:p w14:paraId="55F470E0" w14:textId="77777777" w:rsidR="00C1699F" w:rsidRPr="00C1699F" w:rsidRDefault="00C1699F" w:rsidP="00C1699F">
            <w:pPr>
              <w:jc w:val="center"/>
              <w:rPr>
                <w:ins w:id="35056" w:author="Francisco Timoni" w:date="2020-10-29T10:31:00Z"/>
                <w:rFonts w:ascii="Open Sans" w:hAnsi="Open Sans" w:cs="Open Sans"/>
                <w:color w:val="000000"/>
                <w:sz w:val="14"/>
                <w:szCs w:val="14"/>
              </w:rPr>
            </w:pPr>
            <w:ins w:id="35057" w:author="Francisco Timoni" w:date="2020-10-29T10:31:00Z">
              <w:r w:rsidRPr="00C1699F">
                <w:rPr>
                  <w:rFonts w:ascii="Open Sans" w:hAnsi="Open Sans" w:cs="Open Sans"/>
                  <w:color w:val="000000"/>
                  <w:sz w:val="14"/>
                  <w:szCs w:val="14"/>
                </w:rPr>
                <w:t>588</w:t>
              </w:r>
            </w:ins>
          </w:p>
        </w:tc>
        <w:tc>
          <w:tcPr>
            <w:tcW w:w="2500" w:type="dxa"/>
            <w:tcBorders>
              <w:top w:val="nil"/>
              <w:left w:val="nil"/>
              <w:bottom w:val="nil"/>
              <w:right w:val="nil"/>
            </w:tcBorders>
            <w:shd w:val="clear" w:color="000000" w:fill="FFFFFF"/>
            <w:vAlign w:val="center"/>
            <w:hideMark/>
          </w:tcPr>
          <w:p w14:paraId="1D9B1380" w14:textId="77777777" w:rsidR="00C1699F" w:rsidRPr="00C1699F" w:rsidRDefault="00C1699F" w:rsidP="00C1699F">
            <w:pPr>
              <w:rPr>
                <w:ins w:id="35058" w:author="Francisco Timoni" w:date="2020-10-29T10:31:00Z"/>
                <w:rFonts w:ascii="Open Sans" w:hAnsi="Open Sans" w:cs="Open Sans"/>
                <w:color w:val="000000"/>
                <w:sz w:val="14"/>
                <w:szCs w:val="14"/>
              </w:rPr>
            </w:pPr>
            <w:ins w:id="35059" w:author="Francisco Timoni" w:date="2020-10-29T10:31:00Z">
              <w:r w:rsidRPr="00C1699F">
                <w:rPr>
                  <w:rFonts w:ascii="Open Sans" w:hAnsi="Open Sans" w:cs="Open Sans"/>
                  <w:color w:val="000000"/>
                  <w:sz w:val="14"/>
                  <w:szCs w:val="14"/>
                </w:rPr>
                <w:t>LOTEAMENTO JARDIM PAU BRASIL - QD 18 LT 15</w:t>
              </w:r>
            </w:ins>
          </w:p>
        </w:tc>
        <w:tc>
          <w:tcPr>
            <w:tcW w:w="3122" w:type="dxa"/>
            <w:tcBorders>
              <w:top w:val="nil"/>
              <w:left w:val="nil"/>
              <w:bottom w:val="nil"/>
              <w:right w:val="nil"/>
            </w:tcBorders>
            <w:shd w:val="clear" w:color="000000" w:fill="FFFFFF"/>
            <w:vAlign w:val="center"/>
            <w:hideMark/>
          </w:tcPr>
          <w:p w14:paraId="6147CBF9" w14:textId="77777777" w:rsidR="00C1699F" w:rsidRPr="00C1699F" w:rsidRDefault="00C1699F" w:rsidP="00C1699F">
            <w:pPr>
              <w:rPr>
                <w:ins w:id="35060" w:author="Francisco Timoni" w:date="2020-10-29T10:31:00Z"/>
                <w:rFonts w:ascii="Open Sans" w:hAnsi="Open Sans" w:cs="Open Sans"/>
                <w:color w:val="000000"/>
                <w:sz w:val="14"/>
                <w:szCs w:val="14"/>
              </w:rPr>
            </w:pPr>
            <w:ins w:id="35061" w:author="Francisco Timoni" w:date="2020-10-29T10:31:00Z">
              <w:r w:rsidRPr="00C1699F">
                <w:rPr>
                  <w:rFonts w:ascii="Open Sans" w:hAnsi="Open Sans" w:cs="Open Sans"/>
                  <w:color w:val="000000"/>
                  <w:sz w:val="14"/>
                  <w:szCs w:val="14"/>
                </w:rPr>
                <w:t>LETICIA RAFAELA LEVAH</w:t>
              </w:r>
            </w:ins>
          </w:p>
        </w:tc>
        <w:tc>
          <w:tcPr>
            <w:tcW w:w="1261" w:type="dxa"/>
            <w:tcBorders>
              <w:top w:val="nil"/>
              <w:left w:val="nil"/>
              <w:bottom w:val="nil"/>
              <w:right w:val="nil"/>
            </w:tcBorders>
            <w:shd w:val="clear" w:color="000000" w:fill="FFFFFF"/>
            <w:vAlign w:val="center"/>
            <w:hideMark/>
          </w:tcPr>
          <w:p w14:paraId="1A68EB52" w14:textId="77777777" w:rsidR="00C1699F" w:rsidRPr="00C1699F" w:rsidRDefault="00C1699F" w:rsidP="00C1699F">
            <w:pPr>
              <w:jc w:val="center"/>
              <w:rPr>
                <w:ins w:id="35062" w:author="Francisco Timoni" w:date="2020-10-29T10:31:00Z"/>
                <w:rFonts w:ascii="Open Sans" w:hAnsi="Open Sans" w:cs="Open Sans"/>
                <w:color w:val="000000"/>
                <w:sz w:val="14"/>
                <w:szCs w:val="14"/>
              </w:rPr>
            </w:pPr>
            <w:ins w:id="35063" w:author="Francisco Timoni" w:date="2020-10-29T10:31:00Z">
              <w:r w:rsidRPr="00C1699F">
                <w:rPr>
                  <w:rFonts w:ascii="Open Sans" w:hAnsi="Open Sans" w:cs="Open Sans"/>
                  <w:color w:val="000000"/>
                  <w:sz w:val="14"/>
                  <w:szCs w:val="14"/>
                </w:rPr>
                <w:t>42373339811</w:t>
              </w:r>
            </w:ins>
          </w:p>
        </w:tc>
        <w:tc>
          <w:tcPr>
            <w:tcW w:w="1400" w:type="dxa"/>
            <w:tcBorders>
              <w:top w:val="nil"/>
              <w:left w:val="nil"/>
              <w:bottom w:val="nil"/>
              <w:right w:val="nil"/>
            </w:tcBorders>
            <w:shd w:val="clear" w:color="000000" w:fill="FFFFFF"/>
            <w:vAlign w:val="center"/>
            <w:hideMark/>
          </w:tcPr>
          <w:p w14:paraId="461876CA" w14:textId="77777777" w:rsidR="00C1699F" w:rsidRPr="00C1699F" w:rsidRDefault="00C1699F" w:rsidP="00C1699F">
            <w:pPr>
              <w:jc w:val="right"/>
              <w:rPr>
                <w:ins w:id="35064" w:author="Francisco Timoni" w:date="2020-10-29T10:31:00Z"/>
                <w:rFonts w:ascii="Open Sans" w:hAnsi="Open Sans" w:cs="Open Sans"/>
                <w:color w:val="000000"/>
                <w:sz w:val="14"/>
                <w:szCs w:val="14"/>
              </w:rPr>
            </w:pPr>
            <w:ins w:id="35065" w:author="Francisco Timoni" w:date="2020-10-29T10:31:00Z">
              <w:r w:rsidRPr="00C1699F">
                <w:rPr>
                  <w:rFonts w:ascii="Open Sans" w:hAnsi="Open Sans" w:cs="Open Sans"/>
                  <w:color w:val="000000"/>
                  <w:sz w:val="14"/>
                  <w:szCs w:val="14"/>
                </w:rPr>
                <w:t>164.038,53</w:t>
              </w:r>
            </w:ins>
          </w:p>
        </w:tc>
        <w:tc>
          <w:tcPr>
            <w:tcW w:w="1400" w:type="dxa"/>
            <w:tcBorders>
              <w:top w:val="nil"/>
              <w:left w:val="nil"/>
              <w:bottom w:val="nil"/>
              <w:right w:val="nil"/>
            </w:tcBorders>
            <w:shd w:val="clear" w:color="000000" w:fill="FFFFFF"/>
            <w:vAlign w:val="center"/>
            <w:hideMark/>
          </w:tcPr>
          <w:p w14:paraId="33920098" w14:textId="77777777" w:rsidR="00C1699F" w:rsidRPr="00C1699F" w:rsidRDefault="00C1699F" w:rsidP="00C1699F">
            <w:pPr>
              <w:jc w:val="center"/>
              <w:rPr>
                <w:ins w:id="35066" w:author="Francisco Timoni" w:date="2020-10-29T10:31:00Z"/>
                <w:rFonts w:ascii="Open Sans" w:hAnsi="Open Sans" w:cs="Open Sans"/>
                <w:color w:val="000000"/>
                <w:sz w:val="14"/>
                <w:szCs w:val="14"/>
              </w:rPr>
            </w:pPr>
            <w:ins w:id="35067" w:author="Francisco Timoni" w:date="2020-10-29T10:31:00Z">
              <w:r w:rsidRPr="00C1699F">
                <w:rPr>
                  <w:rFonts w:ascii="Open Sans" w:hAnsi="Open Sans" w:cs="Open Sans"/>
                  <w:color w:val="000000"/>
                  <w:sz w:val="14"/>
                  <w:szCs w:val="14"/>
                </w:rPr>
                <w:t>01/06/2024</w:t>
              </w:r>
            </w:ins>
          </w:p>
        </w:tc>
      </w:tr>
      <w:tr w:rsidR="00C1699F" w:rsidRPr="00C1699F" w14:paraId="637A0F75" w14:textId="77777777" w:rsidTr="00C1699F">
        <w:trPr>
          <w:trHeight w:val="456"/>
          <w:jc w:val="center"/>
          <w:ins w:id="35068" w:author="Francisco Timoni" w:date="2020-10-29T10:31:00Z"/>
        </w:trPr>
        <w:tc>
          <w:tcPr>
            <w:tcW w:w="899" w:type="dxa"/>
            <w:tcBorders>
              <w:top w:val="nil"/>
              <w:left w:val="nil"/>
              <w:bottom w:val="nil"/>
              <w:right w:val="nil"/>
            </w:tcBorders>
            <w:shd w:val="clear" w:color="auto" w:fill="auto"/>
            <w:vAlign w:val="center"/>
            <w:hideMark/>
          </w:tcPr>
          <w:p w14:paraId="084F10B6" w14:textId="77777777" w:rsidR="00C1699F" w:rsidRPr="00C1699F" w:rsidRDefault="00C1699F" w:rsidP="00C1699F">
            <w:pPr>
              <w:jc w:val="center"/>
              <w:rPr>
                <w:ins w:id="35069" w:author="Francisco Timoni" w:date="2020-10-29T10:31:00Z"/>
                <w:rFonts w:ascii="Open Sans" w:hAnsi="Open Sans" w:cs="Open Sans"/>
                <w:color w:val="000000"/>
                <w:sz w:val="14"/>
                <w:szCs w:val="14"/>
              </w:rPr>
            </w:pPr>
            <w:ins w:id="35070" w:author="Francisco Timoni" w:date="2020-10-29T10:31:00Z">
              <w:r w:rsidRPr="00C1699F">
                <w:rPr>
                  <w:rFonts w:ascii="Open Sans" w:hAnsi="Open Sans" w:cs="Open Sans"/>
                  <w:color w:val="000000"/>
                  <w:sz w:val="14"/>
                  <w:szCs w:val="14"/>
                </w:rPr>
                <w:t>589</w:t>
              </w:r>
            </w:ins>
          </w:p>
        </w:tc>
        <w:tc>
          <w:tcPr>
            <w:tcW w:w="2500" w:type="dxa"/>
            <w:tcBorders>
              <w:top w:val="nil"/>
              <w:left w:val="nil"/>
              <w:bottom w:val="nil"/>
              <w:right w:val="nil"/>
            </w:tcBorders>
            <w:shd w:val="clear" w:color="000000" w:fill="FFFFFF"/>
            <w:vAlign w:val="center"/>
            <w:hideMark/>
          </w:tcPr>
          <w:p w14:paraId="5C40CED7" w14:textId="77777777" w:rsidR="00C1699F" w:rsidRPr="00C1699F" w:rsidRDefault="00C1699F" w:rsidP="00C1699F">
            <w:pPr>
              <w:rPr>
                <w:ins w:id="35071" w:author="Francisco Timoni" w:date="2020-10-29T10:31:00Z"/>
                <w:rFonts w:ascii="Open Sans" w:hAnsi="Open Sans" w:cs="Open Sans"/>
                <w:color w:val="000000"/>
                <w:sz w:val="14"/>
                <w:szCs w:val="14"/>
              </w:rPr>
            </w:pPr>
            <w:ins w:id="35072" w:author="Francisco Timoni" w:date="2020-10-29T10:31:00Z">
              <w:r w:rsidRPr="00C1699F">
                <w:rPr>
                  <w:rFonts w:ascii="Open Sans" w:hAnsi="Open Sans" w:cs="Open Sans"/>
                  <w:color w:val="000000"/>
                  <w:sz w:val="14"/>
                  <w:szCs w:val="14"/>
                </w:rPr>
                <w:t>LOTEAMENTO JARDIM PAU BRASIL - QD 18 LT 17</w:t>
              </w:r>
            </w:ins>
          </w:p>
        </w:tc>
        <w:tc>
          <w:tcPr>
            <w:tcW w:w="3122" w:type="dxa"/>
            <w:tcBorders>
              <w:top w:val="nil"/>
              <w:left w:val="nil"/>
              <w:bottom w:val="nil"/>
              <w:right w:val="nil"/>
            </w:tcBorders>
            <w:shd w:val="clear" w:color="000000" w:fill="FFFFFF"/>
            <w:vAlign w:val="center"/>
            <w:hideMark/>
          </w:tcPr>
          <w:p w14:paraId="3D4BEBD5" w14:textId="77777777" w:rsidR="00C1699F" w:rsidRPr="00C1699F" w:rsidRDefault="00C1699F" w:rsidP="00C1699F">
            <w:pPr>
              <w:rPr>
                <w:ins w:id="35073" w:author="Francisco Timoni" w:date="2020-10-29T10:31:00Z"/>
                <w:rFonts w:ascii="Open Sans" w:hAnsi="Open Sans" w:cs="Open Sans"/>
                <w:color w:val="000000"/>
                <w:sz w:val="14"/>
                <w:szCs w:val="14"/>
              </w:rPr>
            </w:pPr>
            <w:ins w:id="35074" w:author="Francisco Timoni" w:date="2020-10-29T10:31:00Z">
              <w:r w:rsidRPr="00C1699F">
                <w:rPr>
                  <w:rFonts w:ascii="Open Sans" w:hAnsi="Open Sans" w:cs="Open Sans"/>
                  <w:color w:val="000000"/>
                  <w:sz w:val="14"/>
                  <w:szCs w:val="14"/>
                </w:rPr>
                <w:t>ALEXANDRE RIBEIRO</w:t>
              </w:r>
            </w:ins>
          </w:p>
        </w:tc>
        <w:tc>
          <w:tcPr>
            <w:tcW w:w="1261" w:type="dxa"/>
            <w:tcBorders>
              <w:top w:val="nil"/>
              <w:left w:val="nil"/>
              <w:bottom w:val="nil"/>
              <w:right w:val="nil"/>
            </w:tcBorders>
            <w:shd w:val="clear" w:color="000000" w:fill="FFFFFF"/>
            <w:vAlign w:val="center"/>
            <w:hideMark/>
          </w:tcPr>
          <w:p w14:paraId="24A31DDA" w14:textId="77777777" w:rsidR="00C1699F" w:rsidRPr="00C1699F" w:rsidRDefault="00C1699F" w:rsidP="00C1699F">
            <w:pPr>
              <w:jc w:val="center"/>
              <w:rPr>
                <w:ins w:id="35075" w:author="Francisco Timoni" w:date="2020-10-29T10:31:00Z"/>
                <w:rFonts w:ascii="Open Sans" w:hAnsi="Open Sans" w:cs="Open Sans"/>
                <w:color w:val="000000"/>
                <w:sz w:val="14"/>
                <w:szCs w:val="14"/>
              </w:rPr>
            </w:pPr>
            <w:ins w:id="35076" w:author="Francisco Timoni" w:date="2020-10-29T10:31:00Z">
              <w:r w:rsidRPr="00C1699F">
                <w:rPr>
                  <w:rFonts w:ascii="Open Sans" w:hAnsi="Open Sans" w:cs="Open Sans"/>
                  <w:color w:val="000000"/>
                  <w:sz w:val="14"/>
                  <w:szCs w:val="14"/>
                </w:rPr>
                <w:t>16078647890</w:t>
              </w:r>
            </w:ins>
          </w:p>
        </w:tc>
        <w:tc>
          <w:tcPr>
            <w:tcW w:w="1400" w:type="dxa"/>
            <w:tcBorders>
              <w:top w:val="nil"/>
              <w:left w:val="nil"/>
              <w:bottom w:val="nil"/>
              <w:right w:val="nil"/>
            </w:tcBorders>
            <w:shd w:val="clear" w:color="000000" w:fill="FFFFFF"/>
            <w:vAlign w:val="center"/>
            <w:hideMark/>
          </w:tcPr>
          <w:p w14:paraId="20BCF503" w14:textId="77777777" w:rsidR="00C1699F" w:rsidRPr="00C1699F" w:rsidRDefault="00C1699F" w:rsidP="00C1699F">
            <w:pPr>
              <w:jc w:val="right"/>
              <w:rPr>
                <w:ins w:id="35077" w:author="Francisco Timoni" w:date="2020-10-29T10:31:00Z"/>
                <w:rFonts w:ascii="Open Sans" w:hAnsi="Open Sans" w:cs="Open Sans"/>
                <w:color w:val="000000"/>
                <w:sz w:val="14"/>
                <w:szCs w:val="14"/>
              </w:rPr>
            </w:pPr>
            <w:ins w:id="35078" w:author="Francisco Timoni" w:date="2020-10-29T10:31:00Z">
              <w:r w:rsidRPr="00C1699F">
                <w:rPr>
                  <w:rFonts w:ascii="Open Sans" w:hAnsi="Open Sans" w:cs="Open Sans"/>
                  <w:color w:val="000000"/>
                  <w:sz w:val="14"/>
                  <w:szCs w:val="14"/>
                </w:rPr>
                <w:t>96.655,28</w:t>
              </w:r>
            </w:ins>
          </w:p>
        </w:tc>
        <w:tc>
          <w:tcPr>
            <w:tcW w:w="1400" w:type="dxa"/>
            <w:tcBorders>
              <w:top w:val="nil"/>
              <w:left w:val="nil"/>
              <w:bottom w:val="nil"/>
              <w:right w:val="nil"/>
            </w:tcBorders>
            <w:shd w:val="clear" w:color="000000" w:fill="FFFFFF"/>
            <w:vAlign w:val="center"/>
            <w:hideMark/>
          </w:tcPr>
          <w:p w14:paraId="0C102C24" w14:textId="77777777" w:rsidR="00C1699F" w:rsidRPr="00C1699F" w:rsidRDefault="00C1699F" w:rsidP="00C1699F">
            <w:pPr>
              <w:jc w:val="center"/>
              <w:rPr>
                <w:ins w:id="35079" w:author="Francisco Timoni" w:date="2020-10-29T10:31:00Z"/>
                <w:rFonts w:ascii="Open Sans" w:hAnsi="Open Sans" w:cs="Open Sans"/>
                <w:color w:val="000000"/>
                <w:sz w:val="14"/>
                <w:szCs w:val="14"/>
              </w:rPr>
            </w:pPr>
            <w:ins w:id="35080" w:author="Francisco Timoni" w:date="2020-10-29T10:31:00Z">
              <w:r w:rsidRPr="00C1699F">
                <w:rPr>
                  <w:rFonts w:ascii="Open Sans" w:hAnsi="Open Sans" w:cs="Open Sans"/>
                  <w:color w:val="000000"/>
                  <w:sz w:val="14"/>
                  <w:szCs w:val="14"/>
                </w:rPr>
                <w:t>01/11/2023</w:t>
              </w:r>
            </w:ins>
          </w:p>
        </w:tc>
      </w:tr>
      <w:tr w:rsidR="00C1699F" w:rsidRPr="00C1699F" w14:paraId="4421C049" w14:textId="77777777" w:rsidTr="00C1699F">
        <w:trPr>
          <w:trHeight w:val="456"/>
          <w:jc w:val="center"/>
          <w:ins w:id="35081" w:author="Francisco Timoni" w:date="2020-10-29T10:31:00Z"/>
        </w:trPr>
        <w:tc>
          <w:tcPr>
            <w:tcW w:w="899" w:type="dxa"/>
            <w:tcBorders>
              <w:top w:val="nil"/>
              <w:left w:val="nil"/>
              <w:bottom w:val="nil"/>
              <w:right w:val="nil"/>
            </w:tcBorders>
            <w:shd w:val="clear" w:color="auto" w:fill="auto"/>
            <w:vAlign w:val="center"/>
            <w:hideMark/>
          </w:tcPr>
          <w:p w14:paraId="5CAFE60D" w14:textId="77777777" w:rsidR="00C1699F" w:rsidRPr="00C1699F" w:rsidRDefault="00C1699F" w:rsidP="00C1699F">
            <w:pPr>
              <w:jc w:val="center"/>
              <w:rPr>
                <w:ins w:id="35082" w:author="Francisco Timoni" w:date="2020-10-29T10:31:00Z"/>
                <w:rFonts w:ascii="Open Sans" w:hAnsi="Open Sans" w:cs="Open Sans"/>
                <w:color w:val="000000"/>
                <w:sz w:val="14"/>
                <w:szCs w:val="14"/>
              </w:rPr>
            </w:pPr>
            <w:ins w:id="35083" w:author="Francisco Timoni" w:date="2020-10-29T10:31:00Z">
              <w:r w:rsidRPr="00C1699F">
                <w:rPr>
                  <w:rFonts w:ascii="Open Sans" w:hAnsi="Open Sans" w:cs="Open Sans"/>
                  <w:color w:val="000000"/>
                  <w:sz w:val="14"/>
                  <w:szCs w:val="14"/>
                </w:rPr>
                <w:t>590</w:t>
              </w:r>
            </w:ins>
          </w:p>
        </w:tc>
        <w:tc>
          <w:tcPr>
            <w:tcW w:w="2500" w:type="dxa"/>
            <w:tcBorders>
              <w:top w:val="nil"/>
              <w:left w:val="nil"/>
              <w:bottom w:val="nil"/>
              <w:right w:val="nil"/>
            </w:tcBorders>
            <w:shd w:val="clear" w:color="000000" w:fill="FFFFFF"/>
            <w:vAlign w:val="center"/>
            <w:hideMark/>
          </w:tcPr>
          <w:p w14:paraId="631965CD" w14:textId="77777777" w:rsidR="00C1699F" w:rsidRPr="00C1699F" w:rsidRDefault="00C1699F" w:rsidP="00C1699F">
            <w:pPr>
              <w:rPr>
                <w:ins w:id="35084" w:author="Francisco Timoni" w:date="2020-10-29T10:31:00Z"/>
                <w:rFonts w:ascii="Open Sans" w:hAnsi="Open Sans" w:cs="Open Sans"/>
                <w:color w:val="000000"/>
                <w:sz w:val="14"/>
                <w:szCs w:val="14"/>
              </w:rPr>
            </w:pPr>
            <w:ins w:id="35085" w:author="Francisco Timoni" w:date="2020-10-29T10:31:00Z">
              <w:r w:rsidRPr="00C1699F">
                <w:rPr>
                  <w:rFonts w:ascii="Open Sans" w:hAnsi="Open Sans" w:cs="Open Sans"/>
                  <w:color w:val="000000"/>
                  <w:sz w:val="14"/>
                  <w:szCs w:val="14"/>
                </w:rPr>
                <w:t>LOTEAMENTO JARDIM PAU BRASIL - QD 18 LT 21</w:t>
              </w:r>
            </w:ins>
          </w:p>
        </w:tc>
        <w:tc>
          <w:tcPr>
            <w:tcW w:w="3122" w:type="dxa"/>
            <w:tcBorders>
              <w:top w:val="nil"/>
              <w:left w:val="nil"/>
              <w:bottom w:val="nil"/>
              <w:right w:val="nil"/>
            </w:tcBorders>
            <w:shd w:val="clear" w:color="000000" w:fill="FFFFFF"/>
            <w:vAlign w:val="center"/>
            <w:hideMark/>
          </w:tcPr>
          <w:p w14:paraId="60634495" w14:textId="77777777" w:rsidR="00C1699F" w:rsidRPr="00C1699F" w:rsidRDefault="00C1699F" w:rsidP="00C1699F">
            <w:pPr>
              <w:rPr>
                <w:ins w:id="35086" w:author="Francisco Timoni" w:date="2020-10-29T10:31:00Z"/>
                <w:rFonts w:ascii="Open Sans" w:hAnsi="Open Sans" w:cs="Open Sans"/>
                <w:color w:val="000000"/>
                <w:sz w:val="14"/>
                <w:szCs w:val="14"/>
              </w:rPr>
            </w:pPr>
            <w:ins w:id="35087" w:author="Francisco Timoni" w:date="2020-10-29T10:31:00Z">
              <w:r w:rsidRPr="00C1699F">
                <w:rPr>
                  <w:rFonts w:ascii="Open Sans" w:hAnsi="Open Sans" w:cs="Open Sans"/>
                  <w:color w:val="000000"/>
                  <w:sz w:val="14"/>
                  <w:szCs w:val="14"/>
                </w:rPr>
                <w:t>LETICIA RAFAELA LEVAH</w:t>
              </w:r>
            </w:ins>
          </w:p>
        </w:tc>
        <w:tc>
          <w:tcPr>
            <w:tcW w:w="1261" w:type="dxa"/>
            <w:tcBorders>
              <w:top w:val="nil"/>
              <w:left w:val="nil"/>
              <w:bottom w:val="nil"/>
              <w:right w:val="nil"/>
            </w:tcBorders>
            <w:shd w:val="clear" w:color="000000" w:fill="FFFFFF"/>
            <w:vAlign w:val="center"/>
            <w:hideMark/>
          </w:tcPr>
          <w:p w14:paraId="5B4B0389" w14:textId="77777777" w:rsidR="00C1699F" w:rsidRPr="00C1699F" w:rsidRDefault="00C1699F" w:rsidP="00C1699F">
            <w:pPr>
              <w:jc w:val="center"/>
              <w:rPr>
                <w:ins w:id="35088" w:author="Francisco Timoni" w:date="2020-10-29T10:31:00Z"/>
                <w:rFonts w:ascii="Open Sans" w:hAnsi="Open Sans" w:cs="Open Sans"/>
                <w:color w:val="000000"/>
                <w:sz w:val="14"/>
                <w:szCs w:val="14"/>
              </w:rPr>
            </w:pPr>
            <w:ins w:id="35089" w:author="Francisco Timoni" w:date="2020-10-29T10:31:00Z">
              <w:r w:rsidRPr="00C1699F">
                <w:rPr>
                  <w:rFonts w:ascii="Open Sans" w:hAnsi="Open Sans" w:cs="Open Sans"/>
                  <w:color w:val="000000"/>
                  <w:sz w:val="14"/>
                  <w:szCs w:val="14"/>
                </w:rPr>
                <w:t>42373339811</w:t>
              </w:r>
            </w:ins>
          </w:p>
        </w:tc>
        <w:tc>
          <w:tcPr>
            <w:tcW w:w="1400" w:type="dxa"/>
            <w:tcBorders>
              <w:top w:val="nil"/>
              <w:left w:val="nil"/>
              <w:bottom w:val="nil"/>
              <w:right w:val="nil"/>
            </w:tcBorders>
            <w:shd w:val="clear" w:color="000000" w:fill="FFFFFF"/>
            <w:vAlign w:val="center"/>
            <w:hideMark/>
          </w:tcPr>
          <w:p w14:paraId="67D37ED3" w14:textId="77777777" w:rsidR="00C1699F" w:rsidRPr="00C1699F" w:rsidRDefault="00C1699F" w:rsidP="00C1699F">
            <w:pPr>
              <w:jc w:val="right"/>
              <w:rPr>
                <w:ins w:id="35090" w:author="Francisco Timoni" w:date="2020-10-29T10:31:00Z"/>
                <w:rFonts w:ascii="Open Sans" w:hAnsi="Open Sans" w:cs="Open Sans"/>
                <w:color w:val="000000"/>
                <w:sz w:val="14"/>
                <w:szCs w:val="14"/>
              </w:rPr>
            </w:pPr>
            <w:ins w:id="35091" w:author="Francisco Timoni" w:date="2020-10-29T10:31:00Z">
              <w:r w:rsidRPr="00C1699F">
                <w:rPr>
                  <w:rFonts w:ascii="Open Sans" w:hAnsi="Open Sans" w:cs="Open Sans"/>
                  <w:color w:val="000000"/>
                  <w:sz w:val="14"/>
                  <w:szCs w:val="14"/>
                </w:rPr>
                <w:t>153.613,97</w:t>
              </w:r>
            </w:ins>
          </w:p>
        </w:tc>
        <w:tc>
          <w:tcPr>
            <w:tcW w:w="1400" w:type="dxa"/>
            <w:tcBorders>
              <w:top w:val="nil"/>
              <w:left w:val="nil"/>
              <w:bottom w:val="nil"/>
              <w:right w:val="nil"/>
            </w:tcBorders>
            <w:shd w:val="clear" w:color="000000" w:fill="FFFFFF"/>
            <w:vAlign w:val="center"/>
            <w:hideMark/>
          </w:tcPr>
          <w:p w14:paraId="37B55F9C" w14:textId="77777777" w:rsidR="00C1699F" w:rsidRPr="00C1699F" w:rsidRDefault="00C1699F" w:rsidP="00C1699F">
            <w:pPr>
              <w:jc w:val="center"/>
              <w:rPr>
                <w:ins w:id="35092" w:author="Francisco Timoni" w:date="2020-10-29T10:31:00Z"/>
                <w:rFonts w:ascii="Open Sans" w:hAnsi="Open Sans" w:cs="Open Sans"/>
                <w:color w:val="000000"/>
                <w:sz w:val="14"/>
                <w:szCs w:val="14"/>
              </w:rPr>
            </w:pPr>
            <w:ins w:id="35093" w:author="Francisco Timoni" w:date="2020-10-29T10:31:00Z">
              <w:r w:rsidRPr="00C1699F">
                <w:rPr>
                  <w:rFonts w:ascii="Open Sans" w:hAnsi="Open Sans" w:cs="Open Sans"/>
                  <w:color w:val="000000"/>
                  <w:sz w:val="14"/>
                  <w:szCs w:val="14"/>
                </w:rPr>
                <w:t>01/12/2023</w:t>
              </w:r>
            </w:ins>
          </w:p>
        </w:tc>
      </w:tr>
      <w:tr w:rsidR="00C1699F" w:rsidRPr="00C1699F" w14:paraId="6FF43B4F" w14:textId="77777777" w:rsidTr="00C1699F">
        <w:trPr>
          <w:trHeight w:val="456"/>
          <w:jc w:val="center"/>
          <w:ins w:id="35094" w:author="Francisco Timoni" w:date="2020-10-29T10:31:00Z"/>
        </w:trPr>
        <w:tc>
          <w:tcPr>
            <w:tcW w:w="899" w:type="dxa"/>
            <w:tcBorders>
              <w:top w:val="nil"/>
              <w:left w:val="nil"/>
              <w:bottom w:val="nil"/>
              <w:right w:val="nil"/>
            </w:tcBorders>
            <w:shd w:val="clear" w:color="auto" w:fill="auto"/>
            <w:vAlign w:val="center"/>
            <w:hideMark/>
          </w:tcPr>
          <w:p w14:paraId="5DDA777A" w14:textId="77777777" w:rsidR="00C1699F" w:rsidRPr="00C1699F" w:rsidRDefault="00C1699F" w:rsidP="00C1699F">
            <w:pPr>
              <w:jc w:val="center"/>
              <w:rPr>
                <w:ins w:id="35095" w:author="Francisco Timoni" w:date="2020-10-29T10:31:00Z"/>
                <w:rFonts w:ascii="Open Sans" w:hAnsi="Open Sans" w:cs="Open Sans"/>
                <w:color w:val="000000"/>
                <w:sz w:val="14"/>
                <w:szCs w:val="14"/>
              </w:rPr>
            </w:pPr>
            <w:ins w:id="35096" w:author="Francisco Timoni" w:date="2020-10-29T10:31:00Z">
              <w:r w:rsidRPr="00C1699F">
                <w:rPr>
                  <w:rFonts w:ascii="Open Sans" w:hAnsi="Open Sans" w:cs="Open Sans"/>
                  <w:color w:val="000000"/>
                  <w:sz w:val="14"/>
                  <w:szCs w:val="14"/>
                </w:rPr>
                <w:t>591</w:t>
              </w:r>
            </w:ins>
          </w:p>
        </w:tc>
        <w:tc>
          <w:tcPr>
            <w:tcW w:w="2500" w:type="dxa"/>
            <w:tcBorders>
              <w:top w:val="nil"/>
              <w:left w:val="nil"/>
              <w:bottom w:val="nil"/>
              <w:right w:val="nil"/>
            </w:tcBorders>
            <w:shd w:val="clear" w:color="000000" w:fill="FFFFFF"/>
            <w:vAlign w:val="center"/>
            <w:hideMark/>
          </w:tcPr>
          <w:p w14:paraId="21265DB0" w14:textId="77777777" w:rsidR="00C1699F" w:rsidRPr="00C1699F" w:rsidRDefault="00C1699F" w:rsidP="00C1699F">
            <w:pPr>
              <w:rPr>
                <w:ins w:id="35097" w:author="Francisco Timoni" w:date="2020-10-29T10:31:00Z"/>
                <w:rFonts w:ascii="Open Sans" w:hAnsi="Open Sans" w:cs="Open Sans"/>
                <w:color w:val="000000"/>
                <w:sz w:val="14"/>
                <w:szCs w:val="14"/>
              </w:rPr>
            </w:pPr>
            <w:ins w:id="35098" w:author="Francisco Timoni" w:date="2020-10-29T10:31:00Z">
              <w:r w:rsidRPr="00C1699F">
                <w:rPr>
                  <w:rFonts w:ascii="Open Sans" w:hAnsi="Open Sans" w:cs="Open Sans"/>
                  <w:color w:val="000000"/>
                  <w:sz w:val="14"/>
                  <w:szCs w:val="14"/>
                </w:rPr>
                <w:t>LOTEAMENTO JARDIM PAU BRASIL - QD 20 LT 06</w:t>
              </w:r>
            </w:ins>
          </w:p>
        </w:tc>
        <w:tc>
          <w:tcPr>
            <w:tcW w:w="3122" w:type="dxa"/>
            <w:tcBorders>
              <w:top w:val="nil"/>
              <w:left w:val="nil"/>
              <w:bottom w:val="nil"/>
              <w:right w:val="nil"/>
            </w:tcBorders>
            <w:shd w:val="clear" w:color="000000" w:fill="FFFFFF"/>
            <w:vAlign w:val="center"/>
            <w:hideMark/>
          </w:tcPr>
          <w:p w14:paraId="57E4DEA9" w14:textId="77777777" w:rsidR="00C1699F" w:rsidRPr="00C1699F" w:rsidRDefault="00C1699F" w:rsidP="00C1699F">
            <w:pPr>
              <w:rPr>
                <w:ins w:id="35099" w:author="Francisco Timoni" w:date="2020-10-29T10:31:00Z"/>
                <w:rFonts w:ascii="Open Sans" w:hAnsi="Open Sans" w:cs="Open Sans"/>
                <w:color w:val="000000"/>
                <w:sz w:val="14"/>
                <w:szCs w:val="14"/>
              </w:rPr>
            </w:pPr>
            <w:ins w:id="35100" w:author="Francisco Timoni" w:date="2020-10-29T10:31:00Z">
              <w:r w:rsidRPr="00C1699F">
                <w:rPr>
                  <w:rFonts w:ascii="Open Sans" w:hAnsi="Open Sans" w:cs="Open Sans"/>
                  <w:color w:val="000000"/>
                  <w:sz w:val="14"/>
                  <w:szCs w:val="14"/>
                </w:rPr>
                <w:t>DESTRA SERVIÇOS EM GESTÃO DE CONTRATOS LTDA - EPP</w:t>
              </w:r>
            </w:ins>
          </w:p>
        </w:tc>
        <w:tc>
          <w:tcPr>
            <w:tcW w:w="1261" w:type="dxa"/>
            <w:tcBorders>
              <w:top w:val="nil"/>
              <w:left w:val="nil"/>
              <w:bottom w:val="nil"/>
              <w:right w:val="nil"/>
            </w:tcBorders>
            <w:shd w:val="clear" w:color="000000" w:fill="FFFFFF"/>
            <w:vAlign w:val="center"/>
            <w:hideMark/>
          </w:tcPr>
          <w:p w14:paraId="023EDC4E" w14:textId="77777777" w:rsidR="00C1699F" w:rsidRPr="00C1699F" w:rsidRDefault="00C1699F" w:rsidP="00C1699F">
            <w:pPr>
              <w:jc w:val="center"/>
              <w:rPr>
                <w:ins w:id="35101" w:author="Francisco Timoni" w:date="2020-10-29T10:31:00Z"/>
                <w:rFonts w:ascii="Open Sans" w:hAnsi="Open Sans" w:cs="Open Sans"/>
                <w:color w:val="000000"/>
                <w:sz w:val="14"/>
                <w:szCs w:val="14"/>
              </w:rPr>
            </w:pPr>
            <w:ins w:id="35102" w:author="Francisco Timoni" w:date="2020-10-29T10:31:00Z">
              <w:r w:rsidRPr="00C1699F">
                <w:rPr>
                  <w:rFonts w:ascii="Open Sans" w:hAnsi="Open Sans" w:cs="Open Sans"/>
                  <w:color w:val="000000"/>
                  <w:sz w:val="14"/>
                  <w:szCs w:val="14"/>
                </w:rPr>
                <w:t>09621757000177</w:t>
              </w:r>
            </w:ins>
          </w:p>
        </w:tc>
        <w:tc>
          <w:tcPr>
            <w:tcW w:w="1400" w:type="dxa"/>
            <w:tcBorders>
              <w:top w:val="nil"/>
              <w:left w:val="nil"/>
              <w:bottom w:val="nil"/>
              <w:right w:val="nil"/>
            </w:tcBorders>
            <w:shd w:val="clear" w:color="000000" w:fill="FFFFFF"/>
            <w:vAlign w:val="center"/>
            <w:hideMark/>
          </w:tcPr>
          <w:p w14:paraId="409646D2" w14:textId="77777777" w:rsidR="00C1699F" w:rsidRPr="00C1699F" w:rsidRDefault="00C1699F" w:rsidP="00C1699F">
            <w:pPr>
              <w:jc w:val="right"/>
              <w:rPr>
                <w:ins w:id="35103" w:author="Francisco Timoni" w:date="2020-10-29T10:31:00Z"/>
                <w:rFonts w:ascii="Open Sans" w:hAnsi="Open Sans" w:cs="Open Sans"/>
                <w:color w:val="000000"/>
                <w:sz w:val="14"/>
                <w:szCs w:val="14"/>
              </w:rPr>
            </w:pPr>
            <w:ins w:id="35104" w:author="Francisco Timoni" w:date="2020-10-29T10:31:00Z">
              <w:r w:rsidRPr="00C1699F">
                <w:rPr>
                  <w:rFonts w:ascii="Open Sans" w:hAnsi="Open Sans" w:cs="Open Sans"/>
                  <w:color w:val="000000"/>
                  <w:sz w:val="14"/>
                  <w:szCs w:val="14"/>
                </w:rPr>
                <w:t>309.556,40</w:t>
              </w:r>
            </w:ins>
          </w:p>
        </w:tc>
        <w:tc>
          <w:tcPr>
            <w:tcW w:w="1400" w:type="dxa"/>
            <w:tcBorders>
              <w:top w:val="nil"/>
              <w:left w:val="nil"/>
              <w:bottom w:val="nil"/>
              <w:right w:val="nil"/>
            </w:tcBorders>
            <w:shd w:val="clear" w:color="000000" w:fill="FFFFFF"/>
            <w:vAlign w:val="center"/>
            <w:hideMark/>
          </w:tcPr>
          <w:p w14:paraId="6027BFC1" w14:textId="77777777" w:rsidR="00C1699F" w:rsidRPr="00C1699F" w:rsidRDefault="00C1699F" w:rsidP="00C1699F">
            <w:pPr>
              <w:jc w:val="center"/>
              <w:rPr>
                <w:ins w:id="35105" w:author="Francisco Timoni" w:date="2020-10-29T10:31:00Z"/>
                <w:rFonts w:ascii="Open Sans" w:hAnsi="Open Sans" w:cs="Open Sans"/>
                <w:color w:val="000000"/>
                <w:sz w:val="14"/>
                <w:szCs w:val="14"/>
              </w:rPr>
            </w:pPr>
            <w:ins w:id="35106" w:author="Francisco Timoni" w:date="2020-10-29T10:31:00Z">
              <w:r w:rsidRPr="00C1699F">
                <w:rPr>
                  <w:rFonts w:ascii="Open Sans" w:hAnsi="Open Sans" w:cs="Open Sans"/>
                  <w:color w:val="000000"/>
                  <w:sz w:val="14"/>
                  <w:szCs w:val="14"/>
                </w:rPr>
                <w:t>01/05/2026</w:t>
              </w:r>
            </w:ins>
          </w:p>
        </w:tc>
      </w:tr>
      <w:tr w:rsidR="00C1699F" w:rsidRPr="00C1699F" w14:paraId="0E01AD7F" w14:textId="77777777" w:rsidTr="00C1699F">
        <w:trPr>
          <w:trHeight w:val="456"/>
          <w:jc w:val="center"/>
          <w:ins w:id="35107" w:author="Francisco Timoni" w:date="2020-10-29T10:31:00Z"/>
        </w:trPr>
        <w:tc>
          <w:tcPr>
            <w:tcW w:w="899" w:type="dxa"/>
            <w:tcBorders>
              <w:top w:val="nil"/>
              <w:left w:val="nil"/>
              <w:bottom w:val="nil"/>
              <w:right w:val="nil"/>
            </w:tcBorders>
            <w:shd w:val="clear" w:color="auto" w:fill="auto"/>
            <w:vAlign w:val="center"/>
            <w:hideMark/>
          </w:tcPr>
          <w:p w14:paraId="07942AA2" w14:textId="77777777" w:rsidR="00C1699F" w:rsidRPr="00C1699F" w:rsidRDefault="00C1699F" w:rsidP="00C1699F">
            <w:pPr>
              <w:jc w:val="center"/>
              <w:rPr>
                <w:ins w:id="35108" w:author="Francisco Timoni" w:date="2020-10-29T10:31:00Z"/>
                <w:rFonts w:ascii="Open Sans" w:hAnsi="Open Sans" w:cs="Open Sans"/>
                <w:color w:val="000000"/>
                <w:sz w:val="14"/>
                <w:szCs w:val="14"/>
              </w:rPr>
            </w:pPr>
            <w:ins w:id="35109" w:author="Francisco Timoni" w:date="2020-10-29T10:31:00Z">
              <w:r w:rsidRPr="00C1699F">
                <w:rPr>
                  <w:rFonts w:ascii="Open Sans" w:hAnsi="Open Sans" w:cs="Open Sans"/>
                  <w:color w:val="000000"/>
                  <w:sz w:val="14"/>
                  <w:szCs w:val="14"/>
                </w:rPr>
                <w:t>592</w:t>
              </w:r>
            </w:ins>
          </w:p>
        </w:tc>
        <w:tc>
          <w:tcPr>
            <w:tcW w:w="2500" w:type="dxa"/>
            <w:tcBorders>
              <w:top w:val="nil"/>
              <w:left w:val="nil"/>
              <w:bottom w:val="nil"/>
              <w:right w:val="nil"/>
            </w:tcBorders>
            <w:shd w:val="clear" w:color="000000" w:fill="FFFFFF"/>
            <w:vAlign w:val="center"/>
            <w:hideMark/>
          </w:tcPr>
          <w:p w14:paraId="5A342FBD" w14:textId="77777777" w:rsidR="00C1699F" w:rsidRPr="00C1699F" w:rsidRDefault="00C1699F" w:rsidP="00C1699F">
            <w:pPr>
              <w:rPr>
                <w:ins w:id="35110" w:author="Francisco Timoni" w:date="2020-10-29T10:31:00Z"/>
                <w:rFonts w:ascii="Open Sans" w:hAnsi="Open Sans" w:cs="Open Sans"/>
                <w:color w:val="000000"/>
                <w:sz w:val="14"/>
                <w:szCs w:val="14"/>
              </w:rPr>
            </w:pPr>
            <w:ins w:id="35111" w:author="Francisco Timoni" w:date="2020-10-29T10:31:00Z">
              <w:r w:rsidRPr="00C1699F">
                <w:rPr>
                  <w:rFonts w:ascii="Open Sans" w:hAnsi="Open Sans" w:cs="Open Sans"/>
                  <w:color w:val="000000"/>
                  <w:sz w:val="14"/>
                  <w:szCs w:val="14"/>
                </w:rPr>
                <w:t>LOTEAMENTO JARDIM PAU BRASIL - QD 20 LT 09</w:t>
              </w:r>
            </w:ins>
          </w:p>
        </w:tc>
        <w:tc>
          <w:tcPr>
            <w:tcW w:w="3122" w:type="dxa"/>
            <w:tcBorders>
              <w:top w:val="nil"/>
              <w:left w:val="nil"/>
              <w:bottom w:val="nil"/>
              <w:right w:val="nil"/>
            </w:tcBorders>
            <w:shd w:val="clear" w:color="000000" w:fill="FFFFFF"/>
            <w:vAlign w:val="center"/>
            <w:hideMark/>
          </w:tcPr>
          <w:p w14:paraId="1F1849EB" w14:textId="77777777" w:rsidR="00C1699F" w:rsidRPr="00C1699F" w:rsidRDefault="00C1699F" w:rsidP="00C1699F">
            <w:pPr>
              <w:rPr>
                <w:ins w:id="35112" w:author="Francisco Timoni" w:date="2020-10-29T10:31:00Z"/>
                <w:rFonts w:ascii="Open Sans" w:hAnsi="Open Sans" w:cs="Open Sans"/>
                <w:color w:val="000000"/>
                <w:sz w:val="14"/>
                <w:szCs w:val="14"/>
              </w:rPr>
            </w:pPr>
            <w:ins w:id="35113" w:author="Francisco Timoni" w:date="2020-10-29T10:31:00Z">
              <w:r w:rsidRPr="00C1699F">
                <w:rPr>
                  <w:rFonts w:ascii="Open Sans" w:hAnsi="Open Sans" w:cs="Open Sans"/>
                  <w:color w:val="000000"/>
                  <w:sz w:val="14"/>
                  <w:szCs w:val="14"/>
                </w:rPr>
                <w:t>INCODECOR INDÚSTRIA E COMÉRCIO LTDA. EPP</w:t>
              </w:r>
            </w:ins>
          </w:p>
        </w:tc>
        <w:tc>
          <w:tcPr>
            <w:tcW w:w="1261" w:type="dxa"/>
            <w:tcBorders>
              <w:top w:val="nil"/>
              <w:left w:val="nil"/>
              <w:bottom w:val="nil"/>
              <w:right w:val="nil"/>
            </w:tcBorders>
            <w:shd w:val="clear" w:color="000000" w:fill="FFFFFF"/>
            <w:vAlign w:val="center"/>
            <w:hideMark/>
          </w:tcPr>
          <w:p w14:paraId="01D87133" w14:textId="77777777" w:rsidR="00C1699F" w:rsidRPr="00C1699F" w:rsidRDefault="00C1699F" w:rsidP="00C1699F">
            <w:pPr>
              <w:jc w:val="center"/>
              <w:rPr>
                <w:ins w:id="35114" w:author="Francisco Timoni" w:date="2020-10-29T10:31:00Z"/>
                <w:rFonts w:ascii="Open Sans" w:hAnsi="Open Sans" w:cs="Open Sans"/>
                <w:color w:val="000000"/>
                <w:sz w:val="14"/>
                <w:szCs w:val="14"/>
              </w:rPr>
            </w:pPr>
            <w:ins w:id="35115" w:author="Francisco Timoni" w:date="2020-10-29T10:31:00Z">
              <w:r w:rsidRPr="00C1699F">
                <w:rPr>
                  <w:rFonts w:ascii="Open Sans" w:hAnsi="Open Sans" w:cs="Open Sans"/>
                  <w:color w:val="000000"/>
                  <w:sz w:val="14"/>
                  <w:szCs w:val="14"/>
                </w:rPr>
                <w:t>04991421000182</w:t>
              </w:r>
            </w:ins>
          </w:p>
        </w:tc>
        <w:tc>
          <w:tcPr>
            <w:tcW w:w="1400" w:type="dxa"/>
            <w:tcBorders>
              <w:top w:val="nil"/>
              <w:left w:val="nil"/>
              <w:bottom w:val="nil"/>
              <w:right w:val="nil"/>
            </w:tcBorders>
            <w:shd w:val="clear" w:color="000000" w:fill="FFFFFF"/>
            <w:vAlign w:val="center"/>
            <w:hideMark/>
          </w:tcPr>
          <w:p w14:paraId="677B672D" w14:textId="77777777" w:rsidR="00C1699F" w:rsidRPr="00C1699F" w:rsidRDefault="00C1699F" w:rsidP="00C1699F">
            <w:pPr>
              <w:jc w:val="right"/>
              <w:rPr>
                <w:ins w:id="35116" w:author="Francisco Timoni" w:date="2020-10-29T10:31:00Z"/>
                <w:rFonts w:ascii="Open Sans" w:hAnsi="Open Sans" w:cs="Open Sans"/>
                <w:color w:val="000000"/>
                <w:sz w:val="14"/>
                <w:szCs w:val="14"/>
              </w:rPr>
            </w:pPr>
            <w:ins w:id="35117" w:author="Francisco Timoni" w:date="2020-10-29T10:31:00Z">
              <w:r w:rsidRPr="00C1699F">
                <w:rPr>
                  <w:rFonts w:ascii="Open Sans" w:hAnsi="Open Sans" w:cs="Open Sans"/>
                  <w:color w:val="000000"/>
                  <w:sz w:val="14"/>
                  <w:szCs w:val="14"/>
                </w:rPr>
                <w:t>60.490,08</w:t>
              </w:r>
            </w:ins>
          </w:p>
        </w:tc>
        <w:tc>
          <w:tcPr>
            <w:tcW w:w="1400" w:type="dxa"/>
            <w:tcBorders>
              <w:top w:val="nil"/>
              <w:left w:val="nil"/>
              <w:bottom w:val="nil"/>
              <w:right w:val="nil"/>
            </w:tcBorders>
            <w:shd w:val="clear" w:color="000000" w:fill="FFFFFF"/>
            <w:vAlign w:val="center"/>
            <w:hideMark/>
          </w:tcPr>
          <w:p w14:paraId="0432054A" w14:textId="77777777" w:rsidR="00C1699F" w:rsidRPr="00C1699F" w:rsidRDefault="00C1699F" w:rsidP="00C1699F">
            <w:pPr>
              <w:jc w:val="center"/>
              <w:rPr>
                <w:ins w:id="35118" w:author="Francisco Timoni" w:date="2020-10-29T10:31:00Z"/>
                <w:rFonts w:ascii="Open Sans" w:hAnsi="Open Sans" w:cs="Open Sans"/>
                <w:color w:val="000000"/>
                <w:sz w:val="14"/>
                <w:szCs w:val="14"/>
              </w:rPr>
            </w:pPr>
            <w:ins w:id="35119" w:author="Francisco Timoni" w:date="2020-10-29T10:31:00Z">
              <w:r w:rsidRPr="00C1699F">
                <w:rPr>
                  <w:rFonts w:ascii="Open Sans" w:hAnsi="Open Sans" w:cs="Open Sans"/>
                  <w:color w:val="000000"/>
                  <w:sz w:val="14"/>
                  <w:szCs w:val="14"/>
                </w:rPr>
                <w:t>01/06/2022</w:t>
              </w:r>
            </w:ins>
          </w:p>
        </w:tc>
      </w:tr>
      <w:tr w:rsidR="00C1699F" w:rsidRPr="00C1699F" w14:paraId="67C1EEEA" w14:textId="77777777" w:rsidTr="00C1699F">
        <w:trPr>
          <w:trHeight w:val="456"/>
          <w:jc w:val="center"/>
          <w:ins w:id="35120" w:author="Francisco Timoni" w:date="2020-10-29T10:31:00Z"/>
        </w:trPr>
        <w:tc>
          <w:tcPr>
            <w:tcW w:w="899" w:type="dxa"/>
            <w:tcBorders>
              <w:top w:val="nil"/>
              <w:left w:val="nil"/>
              <w:bottom w:val="nil"/>
              <w:right w:val="nil"/>
            </w:tcBorders>
            <w:shd w:val="clear" w:color="auto" w:fill="auto"/>
            <w:vAlign w:val="center"/>
            <w:hideMark/>
          </w:tcPr>
          <w:p w14:paraId="71698ACB" w14:textId="77777777" w:rsidR="00C1699F" w:rsidRPr="00C1699F" w:rsidRDefault="00C1699F" w:rsidP="00C1699F">
            <w:pPr>
              <w:jc w:val="center"/>
              <w:rPr>
                <w:ins w:id="35121" w:author="Francisco Timoni" w:date="2020-10-29T10:31:00Z"/>
                <w:rFonts w:ascii="Open Sans" w:hAnsi="Open Sans" w:cs="Open Sans"/>
                <w:color w:val="000000"/>
                <w:sz w:val="14"/>
                <w:szCs w:val="14"/>
              </w:rPr>
            </w:pPr>
            <w:ins w:id="35122" w:author="Francisco Timoni" w:date="2020-10-29T10:31:00Z">
              <w:r w:rsidRPr="00C1699F">
                <w:rPr>
                  <w:rFonts w:ascii="Open Sans" w:hAnsi="Open Sans" w:cs="Open Sans"/>
                  <w:color w:val="000000"/>
                  <w:sz w:val="14"/>
                  <w:szCs w:val="14"/>
                </w:rPr>
                <w:t>593</w:t>
              </w:r>
            </w:ins>
          </w:p>
        </w:tc>
        <w:tc>
          <w:tcPr>
            <w:tcW w:w="2500" w:type="dxa"/>
            <w:tcBorders>
              <w:top w:val="nil"/>
              <w:left w:val="nil"/>
              <w:bottom w:val="nil"/>
              <w:right w:val="nil"/>
            </w:tcBorders>
            <w:shd w:val="clear" w:color="000000" w:fill="FFFFFF"/>
            <w:vAlign w:val="center"/>
            <w:hideMark/>
          </w:tcPr>
          <w:p w14:paraId="78FE8DA5" w14:textId="77777777" w:rsidR="00C1699F" w:rsidRPr="00C1699F" w:rsidRDefault="00C1699F" w:rsidP="00C1699F">
            <w:pPr>
              <w:rPr>
                <w:ins w:id="35123" w:author="Francisco Timoni" w:date="2020-10-29T10:31:00Z"/>
                <w:rFonts w:ascii="Open Sans" w:hAnsi="Open Sans" w:cs="Open Sans"/>
                <w:color w:val="000000"/>
                <w:sz w:val="14"/>
                <w:szCs w:val="14"/>
              </w:rPr>
            </w:pPr>
            <w:ins w:id="35124" w:author="Francisco Timoni" w:date="2020-10-29T10:31:00Z">
              <w:r w:rsidRPr="00C1699F">
                <w:rPr>
                  <w:rFonts w:ascii="Open Sans" w:hAnsi="Open Sans" w:cs="Open Sans"/>
                  <w:color w:val="000000"/>
                  <w:sz w:val="14"/>
                  <w:szCs w:val="14"/>
                </w:rPr>
                <w:t>LOTEAMENTO JARDIM PAU BRASIL - QD 20 LT 10</w:t>
              </w:r>
            </w:ins>
          </w:p>
        </w:tc>
        <w:tc>
          <w:tcPr>
            <w:tcW w:w="3122" w:type="dxa"/>
            <w:tcBorders>
              <w:top w:val="nil"/>
              <w:left w:val="nil"/>
              <w:bottom w:val="nil"/>
              <w:right w:val="nil"/>
            </w:tcBorders>
            <w:shd w:val="clear" w:color="000000" w:fill="FFFFFF"/>
            <w:vAlign w:val="center"/>
            <w:hideMark/>
          </w:tcPr>
          <w:p w14:paraId="588CF58A" w14:textId="77777777" w:rsidR="00C1699F" w:rsidRPr="00C1699F" w:rsidRDefault="00C1699F" w:rsidP="00C1699F">
            <w:pPr>
              <w:rPr>
                <w:ins w:id="35125" w:author="Francisco Timoni" w:date="2020-10-29T10:31:00Z"/>
                <w:rFonts w:ascii="Open Sans" w:hAnsi="Open Sans" w:cs="Open Sans"/>
                <w:color w:val="000000"/>
                <w:sz w:val="14"/>
                <w:szCs w:val="14"/>
              </w:rPr>
            </w:pPr>
            <w:ins w:id="35126" w:author="Francisco Timoni" w:date="2020-10-29T10:31:00Z">
              <w:r w:rsidRPr="00C1699F">
                <w:rPr>
                  <w:rFonts w:ascii="Open Sans" w:hAnsi="Open Sans" w:cs="Open Sans"/>
                  <w:color w:val="000000"/>
                  <w:sz w:val="14"/>
                  <w:szCs w:val="14"/>
                </w:rPr>
                <w:t>IRLEI CARLOS FERREIRA</w:t>
              </w:r>
            </w:ins>
          </w:p>
        </w:tc>
        <w:tc>
          <w:tcPr>
            <w:tcW w:w="1261" w:type="dxa"/>
            <w:tcBorders>
              <w:top w:val="nil"/>
              <w:left w:val="nil"/>
              <w:bottom w:val="nil"/>
              <w:right w:val="nil"/>
            </w:tcBorders>
            <w:shd w:val="clear" w:color="000000" w:fill="FFFFFF"/>
            <w:vAlign w:val="center"/>
            <w:hideMark/>
          </w:tcPr>
          <w:p w14:paraId="32B4A00D" w14:textId="77777777" w:rsidR="00C1699F" w:rsidRPr="00C1699F" w:rsidRDefault="00C1699F" w:rsidP="00C1699F">
            <w:pPr>
              <w:jc w:val="center"/>
              <w:rPr>
                <w:ins w:id="35127" w:author="Francisco Timoni" w:date="2020-10-29T10:31:00Z"/>
                <w:rFonts w:ascii="Open Sans" w:hAnsi="Open Sans" w:cs="Open Sans"/>
                <w:color w:val="000000"/>
                <w:sz w:val="14"/>
                <w:szCs w:val="14"/>
              </w:rPr>
            </w:pPr>
            <w:ins w:id="35128" w:author="Francisco Timoni" w:date="2020-10-29T10:31:00Z">
              <w:r w:rsidRPr="00C1699F">
                <w:rPr>
                  <w:rFonts w:ascii="Open Sans" w:hAnsi="Open Sans" w:cs="Open Sans"/>
                  <w:color w:val="000000"/>
                  <w:sz w:val="14"/>
                  <w:szCs w:val="14"/>
                </w:rPr>
                <w:t>05052101856</w:t>
              </w:r>
            </w:ins>
          </w:p>
        </w:tc>
        <w:tc>
          <w:tcPr>
            <w:tcW w:w="1400" w:type="dxa"/>
            <w:tcBorders>
              <w:top w:val="nil"/>
              <w:left w:val="nil"/>
              <w:bottom w:val="nil"/>
              <w:right w:val="nil"/>
            </w:tcBorders>
            <w:shd w:val="clear" w:color="000000" w:fill="FFFFFF"/>
            <w:vAlign w:val="center"/>
            <w:hideMark/>
          </w:tcPr>
          <w:p w14:paraId="566CE24C" w14:textId="77777777" w:rsidR="00C1699F" w:rsidRPr="00C1699F" w:rsidRDefault="00C1699F" w:rsidP="00C1699F">
            <w:pPr>
              <w:jc w:val="right"/>
              <w:rPr>
                <w:ins w:id="35129" w:author="Francisco Timoni" w:date="2020-10-29T10:31:00Z"/>
                <w:rFonts w:ascii="Open Sans" w:hAnsi="Open Sans" w:cs="Open Sans"/>
                <w:color w:val="000000"/>
                <w:sz w:val="14"/>
                <w:szCs w:val="14"/>
              </w:rPr>
            </w:pPr>
            <w:ins w:id="35130" w:author="Francisco Timoni" w:date="2020-10-29T10:31:00Z">
              <w:r w:rsidRPr="00C1699F">
                <w:rPr>
                  <w:rFonts w:ascii="Open Sans" w:hAnsi="Open Sans" w:cs="Open Sans"/>
                  <w:color w:val="000000"/>
                  <w:sz w:val="14"/>
                  <w:szCs w:val="14"/>
                </w:rPr>
                <w:t>15.135,74</w:t>
              </w:r>
            </w:ins>
          </w:p>
        </w:tc>
        <w:tc>
          <w:tcPr>
            <w:tcW w:w="1400" w:type="dxa"/>
            <w:tcBorders>
              <w:top w:val="nil"/>
              <w:left w:val="nil"/>
              <w:bottom w:val="nil"/>
              <w:right w:val="nil"/>
            </w:tcBorders>
            <w:shd w:val="clear" w:color="000000" w:fill="FFFFFF"/>
            <w:vAlign w:val="center"/>
            <w:hideMark/>
          </w:tcPr>
          <w:p w14:paraId="2A3253B4" w14:textId="77777777" w:rsidR="00C1699F" w:rsidRPr="00C1699F" w:rsidRDefault="00C1699F" w:rsidP="00C1699F">
            <w:pPr>
              <w:jc w:val="center"/>
              <w:rPr>
                <w:ins w:id="35131" w:author="Francisco Timoni" w:date="2020-10-29T10:31:00Z"/>
                <w:rFonts w:ascii="Open Sans" w:hAnsi="Open Sans" w:cs="Open Sans"/>
                <w:color w:val="000000"/>
                <w:sz w:val="14"/>
                <w:szCs w:val="14"/>
              </w:rPr>
            </w:pPr>
            <w:ins w:id="35132" w:author="Francisco Timoni" w:date="2020-10-29T10:31:00Z">
              <w:r w:rsidRPr="00C1699F">
                <w:rPr>
                  <w:rFonts w:ascii="Open Sans" w:hAnsi="Open Sans" w:cs="Open Sans"/>
                  <w:color w:val="000000"/>
                  <w:sz w:val="14"/>
                  <w:szCs w:val="14"/>
                </w:rPr>
                <w:t>01/08/2021</w:t>
              </w:r>
            </w:ins>
          </w:p>
        </w:tc>
      </w:tr>
      <w:tr w:rsidR="00C1699F" w:rsidRPr="00C1699F" w14:paraId="0352E9DC" w14:textId="77777777" w:rsidTr="00C1699F">
        <w:trPr>
          <w:trHeight w:val="456"/>
          <w:jc w:val="center"/>
          <w:ins w:id="35133" w:author="Francisco Timoni" w:date="2020-10-29T10:31:00Z"/>
        </w:trPr>
        <w:tc>
          <w:tcPr>
            <w:tcW w:w="899" w:type="dxa"/>
            <w:tcBorders>
              <w:top w:val="nil"/>
              <w:left w:val="nil"/>
              <w:bottom w:val="nil"/>
              <w:right w:val="nil"/>
            </w:tcBorders>
            <w:shd w:val="clear" w:color="auto" w:fill="auto"/>
            <w:vAlign w:val="center"/>
            <w:hideMark/>
          </w:tcPr>
          <w:p w14:paraId="15F76EA3" w14:textId="77777777" w:rsidR="00C1699F" w:rsidRPr="00C1699F" w:rsidRDefault="00C1699F" w:rsidP="00C1699F">
            <w:pPr>
              <w:jc w:val="center"/>
              <w:rPr>
                <w:ins w:id="35134" w:author="Francisco Timoni" w:date="2020-10-29T10:31:00Z"/>
                <w:rFonts w:ascii="Open Sans" w:hAnsi="Open Sans" w:cs="Open Sans"/>
                <w:color w:val="000000"/>
                <w:sz w:val="14"/>
                <w:szCs w:val="14"/>
              </w:rPr>
            </w:pPr>
            <w:ins w:id="35135" w:author="Francisco Timoni" w:date="2020-10-29T10:31:00Z">
              <w:r w:rsidRPr="00C1699F">
                <w:rPr>
                  <w:rFonts w:ascii="Open Sans" w:hAnsi="Open Sans" w:cs="Open Sans"/>
                  <w:color w:val="000000"/>
                  <w:sz w:val="14"/>
                  <w:szCs w:val="14"/>
                </w:rPr>
                <w:t>594</w:t>
              </w:r>
            </w:ins>
          </w:p>
        </w:tc>
        <w:tc>
          <w:tcPr>
            <w:tcW w:w="2500" w:type="dxa"/>
            <w:tcBorders>
              <w:top w:val="nil"/>
              <w:left w:val="nil"/>
              <w:bottom w:val="nil"/>
              <w:right w:val="nil"/>
            </w:tcBorders>
            <w:shd w:val="clear" w:color="000000" w:fill="FFFFFF"/>
            <w:vAlign w:val="center"/>
            <w:hideMark/>
          </w:tcPr>
          <w:p w14:paraId="505C1EB5" w14:textId="77777777" w:rsidR="00C1699F" w:rsidRPr="00C1699F" w:rsidRDefault="00C1699F" w:rsidP="00C1699F">
            <w:pPr>
              <w:rPr>
                <w:ins w:id="35136" w:author="Francisco Timoni" w:date="2020-10-29T10:31:00Z"/>
                <w:rFonts w:ascii="Open Sans" w:hAnsi="Open Sans" w:cs="Open Sans"/>
                <w:color w:val="000000"/>
                <w:sz w:val="14"/>
                <w:szCs w:val="14"/>
              </w:rPr>
            </w:pPr>
            <w:ins w:id="35137" w:author="Francisco Timoni" w:date="2020-10-29T10:31:00Z">
              <w:r w:rsidRPr="00C1699F">
                <w:rPr>
                  <w:rFonts w:ascii="Open Sans" w:hAnsi="Open Sans" w:cs="Open Sans"/>
                  <w:color w:val="000000"/>
                  <w:sz w:val="14"/>
                  <w:szCs w:val="14"/>
                </w:rPr>
                <w:t>LOTEAMENTO JARDIM PAU BRASIL - QD 20 LT 12</w:t>
              </w:r>
            </w:ins>
          </w:p>
        </w:tc>
        <w:tc>
          <w:tcPr>
            <w:tcW w:w="3122" w:type="dxa"/>
            <w:tcBorders>
              <w:top w:val="nil"/>
              <w:left w:val="nil"/>
              <w:bottom w:val="nil"/>
              <w:right w:val="nil"/>
            </w:tcBorders>
            <w:shd w:val="clear" w:color="000000" w:fill="FFFFFF"/>
            <w:vAlign w:val="center"/>
            <w:hideMark/>
          </w:tcPr>
          <w:p w14:paraId="7912E822" w14:textId="77777777" w:rsidR="00C1699F" w:rsidRPr="00C1699F" w:rsidRDefault="00C1699F" w:rsidP="00C1699F">
            <w:pPr>
              <w:rPr>
                <w:ins w:id="35138" w:author="Francisco Timoni" w:date="2020-10-29T10:31:00Z"/>
                <w:rFonts w:ascii="Open Sans" w:hAnsi="Open Sans" w:cs="Open Sans"/>
                <w:color w:val="000000"/>
                <w:sz w:val="14"/>
                <w:szCs w:val="14"/>
              </w:rPr>
            </w:pPr>
            <w:ins w:id="35139" w:author="Francisco Timoni" w:date="2020-10-29T10:31:00Z">
              <w:r w:rsidRPr="00C1699F">
                <w:rPr>
                  <w:rFonts w:ascii="Open Sans" w:hAnsi="Open Sans" w:cs="Open Sans"/>
                  <w:color w:val="000000"/>
                  <w:sz w:val="14"/>
                  <w:szCs w:val="14"/>
                </w:rPr>
                <w:t>LUIZ APARECIDO DE SOUZA FILHO</w:t>
              </w:r>
            </w:ins>
          </w:p>
        </w:tc>
        <w:tc>
          <w:tcPr>
            <w:tcW w:w="1261" w:type="dxa"/>
            <w:tcBorders>
              <w:top w:val="nil"/>
              <w:left w:val="nil"/>
              <w:bottom w:val="nil"/>
              <w:right w:val="nil"/>
            </w:tcBorders>
            <w:shd w:val="clear" w:color="000000" w:fill="FFFFFF"/>
            <w:vAlign w:val="center"/>
            <w:hideMark/>
          </w:tcPr>
          <w:p w14:paraId="65604D25" w14:textId="77777777" w:rsidR="00C1699F" w:rsidRPr="00C1699F" w:rsidRDefault="00C1699F" w:rsidP="00C1699F">
            <w:pPr>
              <w:jc w:val="center"/>
              <w:rPr>
                <w:ins w:id="35140" w:author="Francisco Timoni" w:date="2020-10-29T10:31:00Z"/>
                <w:rFonts w:ascii="Open Sans" w:hAnsi="Open Sans" w:cs="Open Sans"/>
                <w:color w:val="000000"/>
                <w:sz w:val="14"/>
                <w:szCs w:val="14"/>
              </w:rPr>
            </w:pPr>
            <w:ins w:id="35141" w:author="Francisco Timoni" w:date="2020-10-29T10:31:00Z">
              <w:r w:rsidRPr="00C1699F">
                <w:rPr>
                  <w:rFonts w:ascii="Open Sans" w:hAnsi="Open Sans" w:cs="Open Sans"/>
                  <w:color w:val="000000"/>
                  <w:sz w:val="14"/>
                  <w:szCs w:val="14"/>
                </w:rPr>
                <w:t>12180846851</w:t>
              </w:r>
            </w:ins>
          </w:p>
        </w:tc>
        <w:tc>
          <w:tcPr>
            <w:tcW w:w="1400" w:type="dxa"/>
            <w:tcBorders>
              <w:top w:val="nil"/>
              <w:left w:val="nil"/>
              <w:bottom w:val="nil"/>
              <w:right w:val="nil"/>
            </w:tcBorders>
            <w:shd w:val="clear" w:color="000000" w:fill="FFFFFF"/>
            <w:vAlign w:val="center"/>
            <w:hideMark/>
          </w:tcPr>
          <w:p w14:paraId="3A7C7AC1" w14:textId="77777777" w:rsidR="00C1699F" w:rsidRPr="00C1699F" w:rsidRDefault="00C1699F" w:rsidP="00C1699F">
            <w:pPr>
              <w:jc w:val="right"/>
              <w:rPr>
                <w:ins w:id="35142" w:author="Francisco Timoni" w:date="2020-10-29T10:31:00Z"/>
                <w:rFonts w:ascii="Open Sans" w:hAnsi="Open Sans" w:cs="Open Sans"/>
                <w:color w:val="000000"/>
                <w:sz w:val="14"/>
                <w:szCs w:val="14"/>
              </w:rPr>
            </w:pPr>
            <w:ins w:id="35143" w:author="Francisco Timoni" w:date="2020-10-29T10:31:00Z">
              <w:r w:rsidRPr="00C1699F">
                <w:rPr>
                  <w:rFonts w:ascii="Open Sans" w:hAnsi="Open Sans" w:cs="Open Sans"/>
                  <w:color w:val="000000"/>
                  <w:sz w:val="14"/>
                  <w:szCs w:val="14"/>
                </w:rPr>
                <w:t>201.074,34</w:t>
              </w:r>
            </w:ins>
          </w:p>
        </w:tc>
        <w:tc>
          <w:tcPr>
            <w:tcW w:w="1400" w:type="dxa"/>
            <w:tcBorders>
              <w:top w:val="nil"/>
              <w:left w:val="nil"/>
              <w:bottom w:val="nil"/>
              <w:right w:val="nil"/>
            </w:tcBorders>
            <w:shd w:val="clear" w:color="000000" w:fill="FFFFFF"/>
            <w:vAlign w:val="center"/>
            <w:hideMark/>
          </w:tcPr>
          <w:p w14:paraId="547E10AF" w14:textId="77777777" w:rsidR="00C1699F" w:rsidRPr="00C1699F" w:rsidRDefault="00C1699F" w:rsidP="00C1699F">
            <w:pPr>
              <w:jc w:val="center"/>
              <w:rPr>
                <w:ins w:id="35144" w:author="Francisco Timoni" w:date="2020-10-29T10:31:00Z"/>
                <w:rFonts w:ascii="Open Sans" w:hAnsi="Open Sans" w:cs="Open Sans"/>
                <w:color w:val="000000"/>
                <w:sz w:val="14"/>
                <w:szCs w:val="14"/>
              </w:rPr>
            </w:pPr>
            <w:ins w:id="35145" w:author="Francisco Timoni" w:date="2020-10-29T10:31:00Z">
              <w:r w:rsidRPr="00C1699F">
                <w:rPr>
                  <w:rFonts w:ascii="Open Sans" w:hAnsi="Open Sans" w:cs="Open Sans"/>
                  <w:color w:val="000000"/>
                  <w:sz w:val="14"/>
                  <w:szCs w:val="14"/>
                </w:rPr>
                <w:t>01/11/2023</w:t>
              </w:r>
            </w:ins>
          </w:p>
        </w:tc>
      </w:tr>
      <w:tr w:rsidR="00C1699F" w:rsidRPr="00C1699F" w14:paraId="105D475D" w14:textId="77777777" w:rsidTr="00C1699F">
        <w:trPr>
          <w:trHeight w:val="456"/>
          <w:jc w:val="center"/>
          <w:ins w:id="35146" w:author="Francisco Timoni" w:date="2020-10-29T10:31:00Z"/>
        </w:trPr>
        <w:tc>
          <w:tcPr>
            <w:tcW w:w="899" w:type="dxa"/>
            <w:tcBorders>
              <w:top w:val="nil"/>
              <w:left w:val="nil"/>
              <w:bottom w:val="nil"/>
              <w:right w:val="nil"/>
            </w:tcBorders>
            <w:shd w:val="clear" w:color="auto" w:fill="auto"/>
            <w:vAlign w:val="center"/>
            <w:hideMark/>
          </w:tcPr>
          <w:p w14:paraId="1EE2600F" w14:textId="77777777" w:rsidR="00C1699F" w:rsidRPr="00C1699F" w:rsidRDefault="00C1699F" w:rsidP="00C1699F">
            <w:pPr>
              <w:jc w:val="center"/>
              <w:rPr>
                <w:ins w:id="35147" w:author="Francisco Timoni" w:date="2020-10-29T10:31:00Z"/>
                <w:rFonts w:ascii="Open Sans" w:hAnsi="Open Sans" w:cs="Open Sans"/>
                <w:color w:val="000000"/>
                <w:sz w:val="14"/>
                <w:szCs w:val="14"/>
              </w:rPr>
            </w:pPr>
            <w:ins w:id="35148" w:author="Francisco Timoni" w:date="2020-10-29T10:31:00Z">
              <w:r w:rsidRPr="00C1699F">
                <w:rPr>
                  <w:rFonts w:ascii="Open Sans" w:hAnsi="Open Sans" w:cs="Open Sans"/>
                  <w:color w:val="000000"/>
                  <w:sz w:val="14"/>
                  <w:szCs w:val="14"/>
                </w:rPr>
                <w:t>595</w:t>
              </w:r>
            </w:ins>
          </w:p>
        </w:tc>
        <w:tc>
          <w:tcPr>
            <w:tcW w:w="2500" w:type="dxa"/>
            <w:tcBorders>
              <w:top w:val="nil"/>
              <w:left w:val="nil"/>
              <w:bottom w:val="nil"/>
              <w:right w:val="nil"/>
            </w:tcBorders>
            <w:shd w:val="clear" w:color="000000" w:fill="FFFFFF"/>
            <w:vAlign w:val="center"/>
            <w:hideMark/>
          </w:tcPr>
          <w:p w14:paraId="6D8BEFB3" w14:textId="77777777" w:rsidR="00C1699F" w:rsidRPr="00C1699F" w:rsidRDefault="00C1699F" w:rsidP="00C1699F">
            <w:pPr>
              <w:rPr>
                <w:ins w:id="35149" w:author="Francisco Timoni" w:date="2020-10-29T10:31:00Z"/>
                <w:rFonts w:ascii="Open Sans" w:hAnsi="Open Sans" w:cs="Open Sans"/>
                <w:color w:val="000000"/>
                <w:sz w:val="14"/>
                <w:szCs w:val="14"/>
              </w:rPr>
            </w:pPr>
            <w:ins w:id="35150" w:author="Francisco Timoni" w:date="2020-10-29T10:31:00Z">
              <w:r w:rsidRPr="00C1699F">
                <w:rPr>
                  <w:rFonts w:ascii="Open Sans" w:hAnsi="Open Sans" w:cs="Open Sans"/>
                  <w:color w:val="000000"/>
                  <w:sz w:val="14"/>
                  <w:szCs w:val="14"/>
                </w:rPr>
                <w:t>LOTEAMENTO JARDIM PAU BRASIL - QD 20 LT 16</w:t>
              </w:r>
            </w:ins>
          </w:p>
        </w:tc>
        <w:tc>
          <w:tcPr>
            <w:tcW w:w="3122" w:type="dxa"/>
            <w:tcBorders>
              <w:top w:val="nil"/>
              <w:left w:val="nil"/>
              <w:bottom w:val="nil"/>
              <w:right w:val="nil"/>
            </w:tcBorders>
            <w:shd w:val="clear" w:color="000000" w:fill="FFFFFF"/>
            <w:vAlign w:val="center"/>
            <w:hideMark/>
          </w:tcPr>
          <w:p w14:paraId="2C77851D" w14:textId="77777777" w:rsidR="00C1699F" w:rsidRPr="00C1699F" w:rsidRDefault="00C1699F" w:rsidP="00C1699F">
            <w:pPr>
              <w:rPr>
                <w:ins w:id="35151" w:author="Francisco Timoni" w:date="2020-10-29T10:31:00Z"/>
                <w:rFonts w:ascii="Open Sans" w:hAnsi="Open Sans" w:cs="Open Sans"/>
                <w:color w:val="000000"/>
                <w:sz w:val="14"/>
                <w:szCs w:val="14"/>
              </w:rPr>
            </w:pPr>
            <w:ins w:id="35152" w:author="Francisco Timoni" w:date="2020-10-29T10:31:00Z">
              <w:r w:rsidRPr="00C1699F">
                <w:rPr>
                  <w:rFonts w:ascii="Open Sans" w:hAnsi="Open Sans" w:cs="Open Sans"/>
                  <w:color w:val="000000"/>
                  <w:sz w:val="14"/>
                  <w:szCs w:val="14"/>
                </w:rPr>
                <w:t>AECIO APARECIDO PERRONI</w:t>
              </w:r>
            </w:ins>
          </w:p>
        </w:tc>
        <w:tc>
          <w:tcPr>
            <w:tcW w:w="1261" w:type="dxa"/>
            <w:tcBorders>
              <w:top w:val="nil"/>
              <w:left w:val="nil"/>
              <w:bottom w:val="nil"/>
              <w:right w:val="nil"/>
            </w:tcBorders>
            <w:shd w:val="clear" w:color="000000" w:fill="FFFFFF"/>
            <w:vAlign w:val="center"/>
            <w:hideMark/>
          </w:tcPr>
          <w:p w14:paraId="003A7059" w14:textId="77777777" w:rsidR="00C1699F" w:rsidRPr="00C1699F" w:rsidRDefault="00C1699F" w:rsidP="00C1699F">
            <w:pPr>
              <w:jc w:val="center"/>
              <w:rPr>
                <w:ins w:id="35153" w:author="Francisco Timoni" w:date="2020-10-29T10:31:00Z"/>
                <w:rFonts w:ascii="Open Sans" w:hAnsi="Open Sans" w:cs="Open Sans"/>
                <w:color w:val="000000"/>
                <w:sz w:val="14"/>
                <w:szCs w:val="14"/>
              </w:rPr>
            </w:pPr>
            <w:ins w:id="35154" w:author="Francisco Timoni" w:date="2020-10-29T10:31:00Z">
              <w:r w:rsidRPr="00C1699F">
                <w:rPr>
                  <w:rFonts w:ascii="Open Sans" w:hAnsi="Open Sans" w:cs="Open Sans"/>
                  <w:color w:val="000000"/>
                  <w:sz w:val="14"/>
                  <w:szCs w:val="14"/>
                </w:rPr>
                <w:t>07395633865</w:t>
              </w:r>
            </w:ins>
          </w:p>
        </w:tc>
        <w:tc>
          <w:tcPr>
            <w:tcW w:w="1400" w:type="dxa"/>
            <w:tcBorders>
              <w:top w:val="nil"/>
              <w:left w:val="nil"/>
              <w:bottom w:val="nil"/>
              <w:right w:val="nil"/>
            </w:tcBorders>
            <w:shd w:val="clear" w:color="000000" w:fill="FFFFFF"/>
            <w:vAlign w:val="center"/>
            <w:hideMark/>
          </w:tcPr>
          <w:p w14:paraId="5CF4AC65" w14:textId="77777777" w:rsidR="00C1699F" w:rsidRPr="00C1699F" w:rsidRDefault="00C1699F" w:rsidP="00C1699F">
            <w:pPr>
              <w:jc w:val="right"/>
              <w:rPr>
                <w:ins w:id="35155" w:author="Francisco Timoni" w:date="2020-10-29T10:31:00Z"/>
                <w:rFonts w:ascii="Open Sans" w:hAnsi="Open Sans" w:cs="Open Sans"/>
                <w:color w:val="000000"/>
                <w:sz w:val="14"/>
                <w:szCs w:val="14"/>
              </w:rPr>
            </w:pPr>
            <w:ins w:id="35156" w:author="Francisco Timoni" w:date="2020-10-29T10:31:00Z">
              <w:r w:rsidRPr="00C1699F">
                <w:rPr>
                  <w:rFonts w:ascii="Open Sans" w:hAnsi="Open Sans" w:cs="Open Sans"/>
                  <w:color w:val="000000"/>
                  <w:sz w:val="14"/>
                  <w:szCs w:val="14"/>
                </w:rPr>
                <w:t>187.580,54</w:t>
              </w:r>
            </w:ins>
          </w:p>
        </w:tc>
        <w:tc>
          <w:tcPr>
            <w:tcW w:w="1400" w:type="dxa"/>
            <w:tcBorders>
              <w:top w:val="nil"/>
              <w:left w:val="nil"/>
              <w:bottom w:val="nil"/>
              <w:right w:val="nil"/>
            </w:tcBorders>
            <w:shd w:val="clear" w:color="000000" w:fill="FFFFFF"/>
            <w:vAlign w:val="center"/>
            <w:hideMark/>
          </w:tcPr>
          <w:p w14:paraId="31868306" w14:textId="77777777" w:rsidR="00C1699F" w:rsidRPr="00C1699F" w:rsidRDefault="00C1699F" w:rsidP="00C1699F">
            <w:pPr>
              <w:jc w:val="center"/>
              <w:rPr>
                <w:ins w:id="35157" w:author="Francisco Timoni" w:date="2020-10-29T10:31:00Z"/>
                <w:rFonts w:ascii="Open Sans" w:hAnsi="Open Sans" w:cs="Open Sans"/>
                <w:color w:val="000000"/>
                <w:sz w:val="14"/>
                <w:szCs w:val="14"/>
              </w:rPr>
            </w:pPr>
            <w:ins w:id="35158" w:author="Francisco Timoni" w:date="2020-10-29T10:31:00Z">
              <w:r w:rsidRPr="00C1699F">
                <w:rPr>
                  <w:rFonts w:ascii="Open Sans" w:hAnsi="Open Sans" w:cs="Open Sans"/>
                  <w:color w:val="000000"/>
                  <w:sz w:val="14"/>
                  <w:szCs w:val="14"/>
                </w:rPr>
                <w:t>01/11/2023</w:t>
              </w:r>
            </w:ins>
          </w:p>
        </w:tc>
      </w:tr>
      <w:tr w:rsidR="00C1699F" w:rsidRPr="00C1699F" w14:paraId="07298EC3" w14:textId="77777777" w:rsidTr="00C1699F">
        <w:trPr>
          <w:trHeight w:val="456"/>
          <w:jc w:val="center"/>
          <w:ins w:id="35159" w:author="Francisco Timoni" w:date="2020-10-29T10:31:00Z"/>
        </w:trPr>
        <w:tc>
          <w:tcPr>
            <w:tcW w:w="899" w:type="dxa"/>
            <w:tcBorders>
              <w:top w:val="nil"/>
              <w:left w:val="nil"/>
              <w:bottom w:val="nil"/>
              <w:right w:val="nil"/>
            </w:tcBorders>
            <w:shd w:val="clear" w:color="auto" w:fill="auto"/>
            <w:vAlign w:val="center"/>
            <w:hideMark/>
          </w:tcPr>
          <w:p w14:paraId="65876784" w14:textId="77777777" w:rsidR="00C1699F" w:rsidRPr="00C1699F" w:rsidRDefault="00C1699F" w:rsidP="00C1699F">
            <w:pPr>
              <w:jc w:val="center"/>
              <w:rPr>
                <w:ins w:id="35160" w:author="Francisco Timoni" w:date="2020-10-29T10:31:00Z"/>
                <w:rFonts w:ascii="Open Sans" w:hAnsi="Open Sans" w:cs="Open Sans"/>
                <w:color w:val="000000"/>
                <w:sz w:val="14"/>
                <w:szCs w:val="14"/>
              </w:rPr>
            </w:pPr>
            <w:ins w:id="35161" w:author="Francisco Timoni" w:date="2020-10-29T10:31:00Z">
              <w:r w:rsidRPr="00C1699F">
                <w:rPr>
                  <w:rFonts w:ascii="Open Sans" w:hAnsi="Open Sans" w:cs="Open Sans"/>
                  <w:color w:val="000000"/>
                  <w:sz w:val="14"/>
                  <w:szCs w:val="14"/>
                </w:rPr>
                <w:t>596</w:t>
              </w:r>
            </w:ins>
          </w:p>
        </w:tc>
        <w:tc>
          <w:tcPr>
            <w:tcW w:w="2500" w:type="dxa"/>
            <w:tcBorders>
              <w:top w:val="nil"/>
              <w:left w:val="nil"/>
              <w:bottom w:val="nil"/>
              <w:right w:val="nil"/>
            </w:tcBorders>
            <w:shd w:val="clear" w:color="000000" w:fill="FFFFFF"/>
            <w:vAlign w:val="center"/>
            <w:hideMark/>
          </w:tcPr>
          <w:p w14:paraId="169B1DA7" w14:textId="77777777" w:rsidR="00C1699F" w:rsidRPr="00C1699F" w:rsidRDefault="00C1699F" w:rsidP="00C1699F">
            <w:pPr>
              <w:rPr>
                <w:ins w:id="35162" w:author="Francisco Timoni" w:date="2020-10-29T10:31:00Z"/>
                <w:rFonts w:ascii="Open Sans" w:hAnsi="Open Sans" w:cs="Open Sans"/>
                <w:color w:val="000000"/>
                <w:sz w:val="14"/>
                <w:szCs w:val="14"/>
              </w:rPr>
            </w:pPr>
            <w:ins w:id="35163" w:author="Francisco Timoni" w:date="2020-10-29T10:31:00Z">
              <w:r w:rsidRPr="00C1699F">
                <w:rPr>
                  <w:rFonts w:ascii="Open Sans" w:hAnsi="Open Sans" w:cs="Open Sans"/>
                  <w:color w:val="000000"/>
                  <w:sz w:val="14"/>
                  <w:szCs w:val="14"/>
                </w:rPr>
                <w:t>LOTEAMENTO JARDIM PAU BRASIL - QD 20 LT 17</w:t>
              </w:r>
            </w:ins>
          </w:p>
        </w:tc>
        <w:tc>
          <w:tcPr>
            <w:tcW w:w="3122" w:type="dxa"/>
            <w:tcBorders>
              <w:top w:val="nil"/>
              <w:left w:val="nil"/>
              <w:bottom w:val="nil"/>
              <w:right w:val="nil"/>
            </w:tcBorders>
            <w:shd w:val="clear" w:color="000000" w:fill="FFFFFF"/>
            <w:vAlign w:val="center"/>
            <w:hideMark/>
          </w:tcPr>
          <w:p w14:paraId="57CD5C52" w14:textId="77777777" w:rsidR="00C1699F" w:rsidRPr="00C1699F" w:rsidRDefault="00C1699F" w:rsidP="00C1699F">
            <w:pPr>
              <w:rPr>
                <w:ins w:id="35164" w:author="Francisco Timoni" w:date="2020-10-29T10:31:00Z"/>
                <w:rFonts w:ascii="Open Sans" w:hAnsi="Open Sans" w:cs="Open Sans"/>
                <w:color w:val="000000"/>
                <w:sz w:val="14"/>
                <w:szCs w:val="14"/>
              </w:rPr>
            </w:pPr>
            <w:ins w:id="35165" w:author="Francisco Timoni" w:date="2020-10-29T10:31:00Z">
              <w:r w:rsidRPr="00C1699F">
                <w:rPr>
                  <w:rFonts w:ascii="Open Sans" w:hAnsi="Open Sans" w:cs="Open Sans"/>
                  <w:color w:val="000000"/>
                  <w:sz w:val="14"/>
                  <w:szCs w:val="14"/>
                </w:rPr>
                <w:t>ILZA APARECIDA RODRIGUES ROMANI</w:t>
              </w:r>
            </w:ins>
          </w:p>
        </w:tc>
        <w:tc>
          <w:tcPr>
            <w:tcW w:w="1261" w:type="dxa"/>
            <w:tcBorders>
              <w:top w:val="nil"/>
              <w:left w:val="nil"/>
              <w:bottom w:val="nil"/>
              <w:right w:val="nil"/>
            </w:tcBorders>
            <w:shd w:val="clear" w:color="000000" w:fill="FFFFFF"/>
            <w:vAlign w:val="center"/>
            <w:hideMark/>
          </w:tcPr>
          <w:p w14:paraId="7C5B88A8" w14:textId="77777777" w:rsidR="00C1699F" w:rsidRPr="00C1699F" w:rsidRDefault="00C1699F" w:rsidP="00C1699F">
            <w:pPr>
              <w:jc w:val="center"/>
              <w:rPr>
                <w:ins w:id="35166" w:author="Francisco Timoni" w:date="2020-10-29T10:31:00Z"/>
                <w:rFonts w:ascii="Open Sans" w:hAnsi="Open Sans" w:cs="Open Sans"/>
                <w:color w:val="000000"/>
                <w:sz w:val="14"/>
                <w:szCs w:val="14"/>
              </w:rPr>
            </w:pPr>
            <w:ins w:id="35167" w:author="Francisco Timoni" w:date="2020-10-29T10:31:00Z">
              <w:r w:rsidRPr="00C1699F">
                <w:rPr>
                  <w:rFonts w:ascii="Open Sans" w:hAnsi="Open Sans" w:cs="Open Sans"/>
                  <w:color w:val="000000"/>
                  <w:sz w:val="14"/>
                  <w:szCs w:val="14"/>
                </w:rPr>
                <w:t>55685439920</w:t>
              </w:r>
            </w:ins>
          </w:p>
        </w:tc>
        <w:tc>
          <w:tcPr>
            <w:tcW w:w="1400" w:type="dxa"/>
            <w:tcBorders>
              <w:top w:val="nil"/>
              <w:left w:val="nil"/>
              <w:bottom w:val="nil"/>
              <w:right w:val="nil"/>
            </w:tcBorders>
            <w:shd w:val="clear" w:color="000000" w:fill="FFFFFF"/>
            <w:vAlign w:val="center"/>
            <w:hideMark/>
          </w:tcPr>
          <w:p w14:paraId="5E969130" w14:textId="77777777" w:rsidR="00C1699F" w:rsidRPr="00C1699F" w:rsidRDefault="00C1699F" w:rsidP="00C1699F">
            <w:pPr>
              <w:jc w:val="right"/>
              <w:rPr>
                <w:ins w:id="35168" w:author="Francisco Timoni" w:date="2020-10-29T10:31:00Z"/>
                <w:rFonts w:ascii="Open Sans" w:hAnsi="Open Sans" w:cs="Open Sans"/>
                <w:color w:val="000000"/>
                <w:sz w:val="14"/>
                <w:szCs w:val="14"/>
              </w:rPr>
            </w:pPr>
            <w:ins w:id="35169" w:author="Francisco Timoni" w:date="2020-10-29T10:31:00Z">
              <w:r w:rsidRPr="00C1699F">
                <w:rPr>
                  <w:rFonts w:ascii="Open Sans" w:hAnsi="Open Sans" w:cs="Open Sans"/>
                  <w:color w:val="000000"/>
                  <w:sz w:val="14"/>
                  <w:szCs w:val="14"/>
                </w:rPr>
                <w:t>85.172,26</w:t>
              </w:r>
            </w:ins>
          </w:p>
        </w:tc>
        <w:tc>
          <w:tcPr>
            <w:tcW w:w="1400" w:type="dxa"/>
            <w:tcBorders>
              <w:top w:val="nil"/>
              <w:left w:val="nil"/>
              <w:bottom w:val="nil"/>
              <w:right w:val="nil"/>
            </w:tcBorders>
            <w:shd w:val="clear" w:color="000000" w:fill="FFFFFF"/>
            <w:vAlign w:val="center"/>
            <w:hideMark/>
          </w:tcPr>
          <w:p w14:paraId="514CB787" w14:textId="77777777" w:rsidR="00C1699F" w:rsidRPr="00C1699F" w:rsidRDefault="00C1699F" w:rsidP="00C1699F">
            <w:pPr>
              <w:jc w:val="center"/>
              <w:rPr>
                <w:ins w:id="35170" w:author="Francisco Timoni" w:date="2020-10-29T10:31:00Z"/>
                <w:rFonts w:ascii="Open Sans" w:hAnsi="Open Sans" w:cs="Open Sans"/>
                <w:color w:val="000000"/>
                <w:sz w:val="14"/>
                <w:szCs w:val="14"/>
              </w:rPr>
            </w:pPr>
            <w:ins w:id="35171" w:author="Francisco Timoni" w:date="2020-10-29T10:31:00Z">
              <w:r w:rsidRPr="00C1699F">
                <w:rPr>
                  <w:rFonts w:ascii="Open Sans" w:hAnsi="Open Sans" w:cs="Open Sans"/>
                  <w:color w:val="000000"/>
                  <w:sz w:val="14"/>
                  <w:szCs w:val="14"/>
                </w:rPr>
                <w:t>01/09/2021</w:t>
              </w:r>
            </w:ins>
          </w:p>
        </w:tc>
      </w:tr>
      <w:tr w:rsidR="00C1699F" w:rsidRPr="00C1699F" w14:paraId="726A3122" w14:textId="77777777" w:rsidTr="00C1699F">
        <w:trPr>
          <w:trHeight w:val="456"/>
          <w:jc w:val="center"/>
          <w:ins w:id="35172" w:author="Francisco Timoni" w:date="2020-10-29T10:31:00Z"/>
        </w:trPr>
        <w:tc>
          <w:tcPr>
            <w:tcW w:w="899" w:type="dxa"/>
            <w:tcBorders>
              <w:top w:val="nil"/>
              <w:left w:val="nil"/>
              <w:bottom w:val="nil"/>
              <w:right w:val="nil"/>
            </w:tcBorders>
            <w:shd w:val="clear" w:color="auto" w:fill="auto"/>
            <w:vAlign w:val="center"/>
            <w:hideMark/>
          </w:tcPr>
          <w:p w14:paraId="605684B6" w14:textId="77777777" w:rsidR="00C1699F" w:rsidRPr="00C1699F" w:rsidRDefault="00C1699F" w:rsidP="00C1699F">
            <w:pPr>
              <w:jc w:val="center"/>
              <w:rPr>
                <w:ins w:id="35173" w:author="Francisco Timoni" w:date="2020-10-29T10:31:00Z"/>
                <w:rFonts w:ascii="Open Sans" w:hAnsi="Open Sans" w:cs="Open Sans"/>
                <w:color w:val="000000"/>
                <w:sz w:val="14"/>
                <w:szCs w:val="14"/>
              </w:rPr>
            </w:pPr>
            <w:ins w:id="35174" w:author="Francisco Timoni" w:date="2020-10-29T10:31:00Z">
              <w:r w:rsidRPr="00C1699F">
                <w:rPr>
                  <w:rFonts w:ascii="Open Sans" w:hAnsi="Open Sans" w:cs="Open Sans"/>
                  <w:color w:val="000000"/>
                  <w:sz w:val="14"/>
                  <w:szCs w:val="14"/>
                </w:rPr>
                <w:t>597</w:t>
              </w:r>
            </w:ins>
          </w:p>
        </w:tc>
        <w:tc>
          <w:tcPr>
            <w:tcW w:w="2500" w:type="dxa"/>
            <w:tcBorders>
              <w:top w:val="nil"/>
              <w:left w:val="nil"/>
              <w:bottom w:val="nil"/>
              <w:right w:val="nil"/>
            </w:tcBorders>
            <w:shd w:val="clear" w:color="000000" w:fill="FFFFFF"/>
            <w:vAlign w:val="center"/>
            <w:hideMark/>
          </w:tcPr>
          <w:p w14:paraId="722E2AF5" w14:textId="77777777" w:rsidR="00C1699F" w:rsidRPr="00C1699F" w:rsidRDefault="00C1699F" w:rsidP="00C1699F">
            <w:pPr>
              <w:rPr>
                <w:ins w:id="35175" w:author="Francisco Timoni" w:date="2020-10-29T10:31:00Z"/>
                <w:rFonts w:ascii="Open Sans" w:hAnsi="Open Sans" w:cs="Open Sans"/>
                <w:color w:val="000000"/>
                <w:sz w:val="14"/>
                <w:szCs w:val="14"/>
              </w:rPr>
            </w:pPr>
            <w:ins w:id="35176" w:author="Francisco Timoni" w:date="2020-10-29T10:31:00Z">
              <w:r w:rsidRPr="00C1699F">
                <w:rPr>
                  <w:rFonts w:ascii="Open Sans" w:hAnsi="Open Sans" w:cs="Open Sans"/>
                  <w:color w:val="000000"/>
                  <w:sz w:val="14"/>
                  <w:szCs w:val="14"/>
                </w:rPr>
                <w:t>LOTEAMENTO JARDIM PAU BRASIL - QD 20 LT 18</w:t>
              </w:r>
            </w:ins>
          </w:p>
        </w:tc>
        <w:tc>
          <w:tcPr>
            <w:tcW w:w="3122" w:type="dxa"/>
            <w:tcBorders>
              <w:top w:val="nil"/>
              <w:left w:val="nil"/>
              <w:bottom w:val="nil"/>
              <w:right w:val="nil"/>
            </w:tcBorders>
            <w:shd w:val="clear" w:color="000000" w:fill="FFFFFF"/>
            <w:vAlign w:val="center"/>
            <w:hideMark/>
          </w:tcPr>
          <w:p w14:paraId="7032E7F8" w14:textId="77777777" w:rsidR="00C1699F" w:rsidRPr="00C1699F" w:rsidRDefault="00C1699F" w:rsidP="00C1699F">
            <w:pPr>
              <w:rPr>
                <w:ins w:id="35177" w:author="Francisco Timoni" w:date="2020-10-29T10:31:00Z"/>
                <w:rFonts w:ascii="Open Sans" w:hAnsi="Open Sans" w:cs="Open Sans"/>
                <w:color w:val="000000"/>
                <w:sz w:val="14"/>
                <w:szCs w:val="14"/>
              </w:rPr>
            </w:pPr>
            <w:ins w:id="35178" w:author="Francisco Timoni" w:date="2020-10-29T10:31:00Z">
              <w:r w:rsidRPr="00C1699F">
                <w:rPr>
                  <w:rFonts w:ascii="Open Sans" w:hAnsi="Open Sans" w:cs="Open Sans"/>
                  <w:color w:val="000000"/>
                  <w:sz w:val="14"/>
                  <w:szCs w:val="14"/>
                </w:rPr>
                <w:t>CLAUDINEI BENEDITO ROMANI</w:t>
              </w:r>
            </w:ins>
          </w:p>
        </w:tc>
        <w:tc>
          <w:tcPr>
            <w:tcW w:w="1261" w:type="dxa"/>
            <w:tcBorders>
              <w:top w:val="nil"/>
              <w:left w:val="nil"/>
              <w:bottom w:val="nil"/>
              <w:right w:val="nil"/>
            </w:tcBorders>
            <w:shd w:val="clear" w:color="000000" w:fill="FFFFFF"/>
            <w:vAlign w:val="center"/>
            <w:hideMark/>
          </w:tcPr>
          <w:p w14:paraId="6BFA15BE" w14:textId="77777777" w:rsidR="00C1699F" w:rsidRPr="00C1699F" w:rsidRDefault="00C1699F" w:rsidP="00C1699F">
            <w:pPr>
              <w:jc w:val="center"/>
              <w:rPr>
                <w:ins w:id="35179" w:author="Francisco Timoni" w:date="2020-10-29T10:31:00Z"/>
                <w:rFonts w:ascii="Open Sans" w:hAnsi="Open Sans" w:cs="Open Sans"/>
                <w:color w:val="000000"/>
                <w:sz w:val="14"/>
                <w:szCs w:val="14"/>
              </w:rPr>
            </w:pPr>
            <w:ins w:id="35180" w:author="Francisco Timoni" w:date="2020-10-29T10:31:00Z">
              <w:r w:rsidRPr="00C1699F">
                <w:rPr>
                  <w:rFonts w:ascii="Open Sans" w:hAnsi="Open Sans" w:cs="Open Sans"/>
                  <w:color w:val="000000"/>
                  <w:sz w:val="14"/>
                  <w:szCs w:val="14"/>
                </w:rPr>
                <w:t>75027038968</w:t>
              </w:r>
            </w:ins>
          </w:p>
        </w:tc>
        <w:tc>
          <w:tcPr>
            <w:tcW w:w="1400" w:type="dxa"/>
            <w:tcBorders>
              <w:top w:val="nil"/>
              <w:left w:val="nil"/>
              <w:bottom w:val="nil"/>
              <w:right w:val="nil"/>
            </w:tcBorders>
            <w:shd w:val="clear" w:color="000000" w:fill="FFFFFF"/>
            <w:vAlign w:val="center"/>
            <w:hideMark/>
          </w:tcPr>
          <w:p w14:paraId="74211594" w14:textId="77777777" w:rsidR="00C1699F" w:rsidRPr="00C1699F" w:rsidRDefault="00C1699F" w:rsidP="00C1699F">
            <w:pPr>
              <w:jc w:val="right"/>
              <w:rPr>
                <w:ins w:id="35181" w:author="Francisco Timoni" w:date="2020-10-29T10:31:00Z"/>
                <w:rFonts w:ascii="Open Sans" w:hAnsi="Open Sans" w:cs="Open Sans"/>
                <w:color w:val="000000"/>
                <w:sz w:val="14"/>
                <w:szCs w:val="14"/>
              </w:rPr>
            </w:pPr>
            <w:ins w:id="35182" w:author="Francisco Timoni" w:date="2020-10-29T10:31:00Z">
              <w:r w:rsidRPr="00C1699F">
                <w:rPr>
                  <w:rFonts w:ascii="Open Sans" w:hAnsi="Open Sans" w:cs="Open Sans"/>
                  <w:color w:val="000000"/>
                  <w:sz w:val="14"/>
                  <w:szCs w:val="14"/>
                </w:rPr>
                <w:t>258.228,00</w:t>
              </w:r>
            </w:ins>
          </w:p>
        </w:tc>
        <w:tc>
          <w:tcPr>
            <w:tcW w:w="1400" w:type="dxa"/>
            <w:tcBorders>
              <w:top w:val="nil"/>
              <w:left w:val="nil"/>
              <w:bottom w:val="nil"/>
              <w:right w:val="nil"/>
            </w:tcBorders>
            <w:shd w:val="clear" w:color="000000" w:fill="FFFFFF"/>
            <w:vAlign w:val="center"/>
            <w:hideMark/>
          </w:tcPr>
          <w:p w14:paraId="3445BCD6" w14:textId="77777777" w:rsidR="00C1699F" w:rsidRPr="00C1699F" w:rsidRDefault="00C1699F" w:rsidP="00C1699F">
            <w:pPr>
              <w:jc w:val="center"/>
              <w:rPr>
                <w:ins w:id="35183" w:author="Francisco Timoni" w:date="2020-10-29T10:31:00Z"/>
                <w:rFonts w:ascii="Open Sans" w:hAnsi="Open Sans" w:cs="Open Sans"/>
                <w:color w:val="000000"/>
                <w:sz w:val="14"/>
                <w:szCs w:val="14"/>
              </w:rPr>
            </w:pPr>
            <w:ins w:id="35184" w:author="Francisco Timoni" w:date="2020-10-29T10:31:00Z">
              <w:r w:rsidRPr="00C1699F">
                <w:rPr>
                  <w:rFonts w:ascii="Open Sans" w:hAnsi="Open Sans" w:cs="Open Sans"/>
                  <w:color w:val="000000"/>
                  <w:sz w:val="14"/>
                  <w:szCs w:val="14"/>
                </w:rPr>
                <w:t>01/01/2024</w:t>
              </w:r>
            </w:ins>
          </w:p>
        </w:tc>
      </w:tr>
      <w:tr w:rsidR="00C1699F" w:rsidRPr="00C1699F" w14:paraId="7DF6C7D0" w14:textId="77777777" w:rsidTr="00C1699F">
        <w:trPr>
          <w:trHeight w:val="456"/>
          <w:jc w:val="center"/>
          <w:ins w:id="35185" w:author="Francisco Timoni" w:date="2020-10-29T10:31:00Z"/>
        </w:trPr>
        <w:tc>
          <w:tcPr>
            <w:tcW w:w="899" w:type="dxa"/>
            <w:tcBorders>
              <w:top w:val="nil"/>
              <w:left w:val="nil"/>
              <w:bottom w:val="nil"/>
              <w:right w:val="nil"/>
            </w:tcBorders>
            <w:shd w:val="clear" w:color="auto" w:fill="auto"/>
            <w:vAlign w:val="center"/>
            <w:hideMark/>
          </w:tcPr>
          <w:p w14:paraId="6EEBEBEC" w14:textId="77777777" w:rsidR="00C1699F" w:rsidRPr="00C1699F" w:rsidRDefault="00C1699F" w:rsidP="00C1699F">
            <w:pPr>
              <w:jc w:val="center"/>
              <w:rPr>
                <w:ins w:id="35186" w:author="Francisco Timoni" w:date="2020-10-29T10:31:00Z"/>
                <w:rFonts w:ascii="Open Sans" w:hAnsi="Open Sans" w:cs="Open Sans"/>
                <w:color w:val="000000"/>
                <w:sz w:val="14"/>
                <w:szCs w:val="14"/>
              </w:rPr>
            </w:pPr>
            <w:ins w:id="35187" w:author="Francisco Timoni" w:date="2020-10-29T10:31:00Z">
              <w:r w:rsidRPr="00C1699F">
                <w:rPr>
                  <w:rFonts w:ascii="Open Sans" w:hAnsi="Open Sans" w:cs="Open Sans"/>
                  <w:color w:val="000000"/>
                  <w:sz w:val="14"/>
                  <w:szCs w:val="14"/>
                </w:rPr>
                <w:t>598</w:t>
              </w:r>
            </w:ins>
          </w:p>
        </w:tc>
        <w:tc>
          <w:tcPr>
            <w:tcW w:w="2500" w:type="dxa"/>
            <w:tcBorders>
              <w:top w:val="nil"/>
              <w:left w:val="nil"/>
              <w:bottom w:val="nil"/>
              <w:right w:val="nil"/>
            </w:tcBorders>
            <w:shd w:val="clear" w:color="000000" w:fill="FFFFFF"/>
            <w:vAlign w:val="center"/>
            <w:hideMark/>
          </w:tcPr>
          <w:p w14:paraId="6BC69F43" w14:textId="77777777" w:rsidR="00C1699F" w:rsidRPr="00C1699F" w:rsidRDefault="00C1699F" w:rsidP="00C1699F">
            <w:pPr>
              <w:rPr>
                <w:ins w:id="35188" w:author="Francisco Timoni" w:date="2020-10-29T10:31:00Z"/>
                <w:rFonts w:ascii="Open Sans" w:hAnsi="Open Sans" w:cs="Open Sans"/>
                <w:color w:val="000000"/>
                <w:sz w:val="14"/>
                <w:szCs w:val="14"/>
              </w:rPr>
            </w:pPr>
            <w:ins w:id="35189" w:author="Francisco Timoni" w:date="2020-10-29T10:31:00Z">
              <w:r w:rsidRPr="00C1699F">
                <w:rPr>
                  <w:rFonts w:ascii="Open Sans" w:hAnsi="Open Sans" w:cs="Open Sans"/>
                  <w:color w:val="000000"/>
                  <w:sz w:val="14"/>
                  <w:szCs w:val="14"/>
                </w:rPr>
                <w:t>LOTEAMENTO JARDIM PAU BRASIL - QD 22 LT 02</w:t>
              </w:r>
            </w:ins>
          </w:p>
        </w:tc>
        <w:tc>
          <w:tcPr>
            <w:tcW w:w="3122" w:type="dxa"/>
            <w:tcBorders>
              <w:top w:val="nil"/>
              <w:left w:val="nil"/>
              <w:bottom w:val="nil"/>
              <w:right w:val="nil"/>
            </w:tcBorders>
            <w:shd w:val="clear" w:color="000000" w:fill="FFFFFF"/>
            <w:vAlign w:val="center"/>
            <w:hideMark/>
          </w:tcPr>
          <w:p w14:paraId="3DD8C826" w14:textId="77777777" w:rsidR="00C1699F" w:rsidRPr="00C1699F" w:rsidRDefault="00C1699F" w:rsidP="00C1699F">
            <w:pPr>
              <w:rPr>
                <w:ins w:id="35190" w:author="Francisco Timoni" w:date="2020-10-29T10:31:00Z"/>
                <w:rFonts w:ascii="Open Sans" w:hAnsi="Open Sans" w:cs="Open Sans"/>
                <w:color w:val="000000"/>
                <w:sz w:val="14"/>
                <w:szCs w:val="14"/>
              </w:rPr>
            </w:pPr>
            <w:ins w:id="35191" w:author="Francisco Timoni" w:date="2020-10-29T10:31:00Z">
              <w:r w:rsidRPr="00C1699F">
                <w:rPr>
                  <w:rFonts w:ascii="Open Sans" w:hAnsi="Open Sans" w:cs="Open Sans"/>
                  <w:color w:val="000000"/>
                  <w:sz w:val="14"/>
                  <w:szCs w:val="14"/>
                </w:rPr>
                <w:t>ALFEU TOUGUINHA ZANOTELLI JUNIOR</w:t>
              </w:r>
            </w:ins>
          </w:p>
        </w:tc>
        <w:tc>
          <w:tcPr>
            <w:tcW w:w="1261" w:type="dxa"/>
            <w:tcBorders>
              <w:top w:val="nil"/>
              <w:left w:val="nil"/>
              <w:bottom w:val="nil"/>
              <w:right w:val="nil"/>
            </w:tcBorders>
            <w:shd w:val="clear" w:color="000000" w:fill="FFFFFF"/>
            <w:vAlign w:val="center"/>
            <w:hideMark/>
          </w:tcPr>
          <w:p w14:paraId="4083288E" w14:textId="77777777" w:rsidR="00C1699F" w:rsidRPr="00C1699F" w:rsidRDefault="00C1699F" w:rsidP="00C1699F">
            <w:pPr>
              <w:jc w:val="center"/>
              <w:rPr>
                <w:ins w:id="35192" w:author="Francisco Timoni" w:date="2020-10-29T10:31:00Z"/>
                <w:rFonts w:ascii="Open Sans" w:hAnsi="Open Sans" w:cs="Open Sans"/>
                <w:color w:val="000000"/>
                <w:sz w:val="14"/>
                <w:szCs w:val="14"/>
              </w:rPr>
            </w:pPr>
            <w:ins w:id="35193" w:author="Francisco Timoni" w:date="2020-10-29T10:31:00Z">
              <w:r w:rsidRPr="00C1699F">
                <w:rPr>
                  <w:rFonts w:ascii="Open Sans" w:hAnsi="Open Sans" w:cs="Open Sans"/>
                  <w:color w:val="000000"/>
                  <w:sz w:val="14"/>
                  <w:szCs w:val="14"/>
                </w:rPr>
                <w:t>22132548854</w:t>
              </w:r>
            </w:ins>
          </w:p>
        </w:tc>
        <w:tc>
          <w:tcPr>
            <w:tcW w:w="1400" w:type="dxa"/>
            <w:tcBorders>
              <w:top w:val="nil"/>
              <w:left w:val="nil"/>
              <w:bottom w:val="nil"/>
              <w:right w:val="nil"/>
            </w:tcBorders>
            <w:shd w:val="clear" w:color="000000" w:fill="FFFFFF"/>
            <w:vAlign w:val="center"/>
            <w:hideMark/>
          </w:tcPr>
          <w:p w14:paraId="02B7A5C2" w14:textId="77777777" w:rsidR="00C1699F" w:rsidRPr="00C1699F" w:rsidRDefault="00C1699F" w:rsidP="00C1699F">
            <w:pPr>
              <w:jc w:val="right"/>
              <w:rPr>
                <w:ins w:id="35194" w:author="Francisco Timoni" w:date="2020-10-29T10:31:00Z"/>
                <w:rFonts w:ascii="Open Sans" w:hAnsi="Open Sans" w:cs="Open Sans"/>
                <w:color w:val="000000"/>
                <w:sz w:val="14"/>
                <w:szCs w:val="14"/>
              </w:rPr>
            </w:pPr>
            <w:ins w:id="35195" w:author="Francisco Timoni" w:date="2020-10-29T10:31:00Z">
              <w:r w:rsidRPr="00C1699F">
                <w:rPr>
                  <w:rFonts w:ascii="Open Sans" w:hAnsi="Open Sans" w:cs="Open Sans"/>
                  <w:color w:val="000000"/>
                  <w:sz w:val="14"/>
                  <w:szCs w:val="14"/>
                </w:rPr>
                <w:t>81.572,66</w:t>
              </w:r>
            </w:ins>
          </w:p>
        </w:tc>
        <w:tc>
          <w:tcPr>
            <w:tcW w:w="1400" w:type="dxa"/>
            <w:tcBorders>
              <w:top w:val="nil"/>
              <w:left w:val="nil"/>
              <w:bottom w:val="nil"/>
              <w:right w:val="nil"/>
            </w:tcBorders>
            <w:shd w:val="clear" w:color="000000" w:fill="FFFFFF"/>
            <w:vAlign w:val="center"/>
            <w:hideMark/>
          </w:tcPr>
          <w:p w14:paraId="5A5EB29B" w14:textId="77777777" w:rsidR="00C1699F" w:rsidRPr="00C1699F" w:rsidRDefault="00C1699F" w:rsidP="00C1699F">
            <w:pPr>
              <w:jc w:val="center"/>
              <w:rPr>
                <w:ins w:id="35196" w:author="Francisco Timoni" w:date="2020-10-29T10:31:00Z"/>
                <w:rFonts w:ascii="Open Sans" w:hAnsi="Open Sans" w:cs="Open Sans"/>
                <w:color w:val="000000"/>
                <w:sz w:val="14"/>
                <w:szCs w:val="14"/>
              </w:rPr>
            </w:pPr>
            <w:ins w:id="35197" w:author="Francisco Timoni" w:date="2020-10-29T10:31:00Z">
              <w:r w:rsidRPr="00C1699F">
                <w:rPr>
                  <w:rFonts w:ascii="Open Sans" w:hAnsi="Open Sans" w:cs="Open Sans"/>
                  <w:color w:val="000000"/>
                  <w:sz w:val="14"/>
                  <w:szCs w:val="14"/>
                </w:rPr>
                <w:t>01/11/2022</w:t>
              </w:r>
            </w:ins>
          </w:p>
        </w:tc>
      </w:tr>
      <w:tr w:rsidR="00C1699F" w:rsidRPr="00C1699F" w14:paraId="5D9E4422" w14:textId="77777777" w:rsidTr="00C1699F">
        <w:trPr>
          <w:trHeight w:val="456"/>
          <w:jc w:val="center"/>
          <w:ins w:id="35198" w:author="Francisco Timoni" w:date="2020-10-29T10:31:00Z"/>
        </w:trPr>
        <w:tc>
          <w:tcPr>
            <w:tcW w:w="899" w:type="dxa"/>
            <w:tcBorders>
              <w:top w:val="nil"/>
              <w:left w:val="nil"/>
              <w:bottom w:val="nil"/>
              <w:right w:val="nil"/>
            </w:tcBorders>
            <w:shd w:val="clear" w:color="auto" w:fill="auto"/>
            <w:vAlign w:val="center"/>
            <w:hideMark/>
          </w:tcPr>
          <w:p w14:paraId="7F5C6FCB" w14:textId="77777777" w:rsidR="00C1699F" w:rsidRPr="00C1699F" w:rsidRDefault="00C1699F" w:rsidP="00C1699F">
            <w:pPr>
              <w:jc w:val="center"/>
              <w:rPr>
                <w:ins w:id="35199" w:author="Francisco Timoni" w:date="2020-10-29T10:31:00Z"/>
                <w:rFonts w:ascii="Open Sans" w:hAnsi="Open Sans" w:cs="Open Sans"/>
                <w:color w:val="000000"/>
                <w:sz w:val="14"/>
                <w:szCs w:val="14"/>
              </w:rPr>
            </w:pPr>
            <w:ins w:id="35200" w:author="Francisco Timoni" w:date="2020-10-29T10:31:00Z">
              <w:r w:rsidRPr="00C1699F">
                <w:rPr>
                  <w:rFonts w:ascii="Open Sans" w:hAnsi="Open Sans" w:cs="Open Sans"/>
                  <w:color w:val="000000"/>
                  <w:sz w:val="14"/>
                  <w:szCs w:val="14"/>
                </w:rPr>
                <w:t>599</w:t>
              </w:r>
            </w:ins>
          </w:p>
        </w:tc>
        <w:tc>
          <w:tcPr>
            <w:tcW w:w="2500" w:type="dxa"/>
            <w:tcBorders>
              <w:top w:val="nil"/>
              <w:left w:val="nil"/>
              <w:bottom w:val="nil"/>
              <w:right w:val="nil"/>
            </w:tcBorders>
            <w:shd w:val="clear" w:color="000000" w:fill="FFFFFF"/>
            <w:vAlign w:val="center"/>
            <w:hideMark/>
          </w:tcPr>
          <w:p w14:paraId="1839BB0E" w14:textId="77777777" w:rsidR="00C1699F" w:rsidRPr="00C1699F" w:rsidRDefault="00C1699F" w:rsidP="00C1699F">
            <w:pPr>
              <w:rPr>
                <w:ins w:id="35201" w:author="Francisco Timoni" w:date="2020-10-29T10:31:00Z"/>
                <w:rFonts w:ascii="Open Sans" w:hAnsi="Open Sans" w:cs="Open Sans"/>
                <w:color w:val="000000"/>
                <w:sz w:val="14"/>
                <w:szCs w:val="14"/>
              </w:rPr>
            </w:pPr>
            <w:ins w:id="35202" w:author="Francisco Timoni" w:date="2020-10-29T10:31:00Z">
              <w:r w:rsidRPr="00C1699F">
                <w:rPr>
                  <w:rFonts w:ascii="Open Sans" w:hAnsi="Open Sans" w:cs="Open Sans"/>
                  <w:color w:val="000000"/>
                  <w:sz w:val="14"/>
                  <w:szCs w:val="14"/>
                </w:rPr>
                <w:t>LOTEAMENTO JARDIM PAU BRASIL - QD 22 LT 05</w:t>
              </w:r>
            </w:ins>
          </w:p>
        </w:tc>
        <w:tc>
          <w:tcPr>
            <w:tcW w:w="3122" w:type="dxa"/>
            <w:tcBorders>
              <w:top w:val="nil"/>
              <w:left w:val="nil"/>
              <w:bottom w:val="nil"/>
              <w:right w:val="nil"/>
            </w:tcBorders>
            <w:shd w:val="clear" w:color="000000" w:fill="FFFFFF"/>
            <w:vAlign w:val="center"/>
            <w:hideMark/>
          </w:tcPr>
          <w:p w14:paraId="79C9C8BF" w14:textId="77777777" w:rsidR="00C1699F" w:rsidRPr="00C1699F" w:rsidRDefault="00C1699F" w:rsidP="00C1699F">
            <w:pPr>
              <w:rPr>
                <w:ins w:id="35203" w:author="Francisco Timoni" w:date="2020-10-29T10:31:00Z"/>
                <w:rFonts w:ascii="Open Sans" w:hAnsi="Open Sans" w:cs="Open Sans"/>
                <w:color w:val="000000"/>
                <w:sz w:val="14"/>
                <w:szCs w:val="14"/>
              </w:rPr>
            </w:pPr>
            <w:ins w:id="35204" w:author="Francisco Timoni" w:date="2020-10-29T10:31:00Z">
              <w:r w:rsidRPr="00C1699F">
                <w:rPr>
                  <w:rFonts w:ascii="Open Sans" w:hAnsi="Open Sans" w:cs="Open Sans"/>
                  <w:color w:val="000000"/>
                  <w:sz w:val="14"/>
                  <w:szCs w:val="14"/>
                </w:rPr>
                <w:t>JCL COMERCIO E SERVIÇOS LTDA.</w:t>
              </w:r>
            </w:ins>
          </w:p>
        </w:tc>
        <w:tc>
          <w:tcPr>
            <w:tcW w:w="1261" w:type="dxa"/>
            <w:tcBorders>
              <w:top w:val="nil"/>
              <w:left w:val="nil"/>
              <w:bottom w:val="nil"/>
              <w:right w:val="nil"/>
            </w:tcBorders>
            <w:shd w:val="clear" w:color="000000" w:fill="FFFFFF"/>
            <w:vAlign w:val="center"/>
            <w:hideMark/>
          </w:tcPr>
          <w:p w14:paraId="4D273E39" w14:textId="77777777" w:rsidR="00C1699F" w:rsidRPr="00C1699F" w:rsidRDefault="00C1699F" w:rsidP="00C1699F">
            <w:pPr>
              <w:jc w:val="center"/>
              <w:rPr>
                <w:ins w:id="35205" w:author="Francisco Timoni" w:date="2020-10-29T10:31:00Z"/>
                <w:rFonts w:ascii="Open Sans" w:hAnsi="Open Sans" w:cs="Open Sans"/>
                <w:color w:val="000000"/>
                <w:sz w:val="14"/>
                <w:szCs w:val="14"/>
              </w:rPr>
            </w:pPr>
            <w:ins w:id="35206" w:author="Francisco Timoni" w:date="2020-10-29T10:31:00Z">
              <w:r w:rsidRPr="00C1699F">
                <w:rPr>
                  <w:rFonts w:ascii="Open Sans" w:hAnsi="Open Sans" w:cs="Open Sans"/>
                  <w:color w:val="000000"/>
                  <w:sz w:val="14"/>
                  <w:szCs w:val="14"/>
                </w:rPr>
                <w:t>09227595000197</w:t>
              </w:r>
            </w:ins>
          </w:p>
        </w:tc>
        <w:tc>
          <w:tcPr>
            <w:tcW w:w="1400" w:type="dxa"/>
            <w:tcBorders>
              <w:top w:val="nil"/>
              <w:left w:val="nil"/>
              <w:bottom w:val="nil"/>
              <w:right w:val="nil"/>
            </w:tcBorders>
            <w:shd w:val="clear" w:color="000000" w:fill="FFFFFF"/>
            <w:vAlign w:val="center"/>
            <w:hideMark/>
          </w:tcPr>
          <w:p w14:paraId="758AEDD7" w14:textId="77777777" w:rsidR="00C1699F" w:rsidRPr="00C1699F" w:rsidRDefault="00C1699F" w:rsidP="00C1699F">
            <w:pPr>
              <w:jc w:val="right"/>
              <w:rPr>
                <w:ins w:id="35207" w:author="Francisco Timoni" w:date="2020-10-29T10:31:00Z"/>
                <w:rFonts w:ascii="Open Sans" w:hAnsi="Open Sans" w:cs="Open Sans"/>
                <w:color w:val="000000"/>
                <w:sz w:val="14"/>
                <w:szCs w:val="14"/>
              </w:rPr>
            </w:pPr>
            <w:ins w:id="35208" w:author="Francisco Timoni" w:date="2020-10-29T10:31:00Z">
              <w:r w:rsidRPr="00C1699F">
                <w:rPr>
                  <w:rFonts w:ascii="Open Sans" w:hAnsi="Open Sans" w:cs="Open Sans"/>
                  <w:color w:val="000000"/>
                  <w:sz w:val="14"/>
                  <w:szCs w:val="14"/>
                </w:rPr>
                <w:t>0,00</w:t>
              </w:r>
            </w:ins>
          </w:p>
        </w:tc>
        <w:tc>
          <w:tcPr>
            <w:tcW w:w="1400" w:type="dxa"/>
            <w:tcBorders>
              <w:top w:val="nil"/>
              <w:left w:val="nil"/>
              <w:bottom w:val="nil"/>
              <w:right w:val="nil"/>
            </w:tcBorders>
            <w:shd w:val="clear" w:color="000000" w:fill="FFFFFF"/>
            <w:vAlign w:val="center"/>
            <w:hideMark/>
          </w:tcPr>
          <w:p w14:paraId="6DD348D7" w14:textId="77777777" w:rsidR="00C1699F" w:rsidRPr="00C1699F" w:rsidRDefault="00C1699F" w:rsidP="00C1699F">
            <w:pPr>
              <w:jc w:val="center"/>
              <w:rPr>
                <w:ins w:id="35209" w:author="Francisco Timoni" w:date="2020-10-29T10:31:00Z"/>
                <w:rFonts w:ascii="Open Sans" w:hAnsi="Open Sans" w:cs="Open Sans"/>
                <w:color w:val="000000"/>
                <w:sz w:val="14"/>
                <w:szCs w:val="14"/>
              </w:rPr>
            </w:pPr>
            <w:ins w:id="35210" w:author="Francisco Timoni" w:date="2020-10-29T10:31:00Z">
              <w:r w:rsidRPr="00C1699F">
                <w:rPr>
                  <w:rFonts w:ascii="Open Sans" w:hAnsi="Open Sans" w:cs="Open Sans"/>
                  <w:color w:val="000000"/>
                  <w:sz w:val="14"/>
                  <w:szCs w:val="14"/>
                </w:rPr>
                <w:t>01/09/2019</w:t>
              </w:r>
            </w:ins>
          </w:p>
        </w:tc>
      </w:tr>
      <w:tr w:rsidR="00C1699F" w:rsidRPr="00C1699F" w14:paraId="723539F4" w14:textId="77777777" w:rsidTr="00C1699F">
        <w:trPr>
          <w:trHeight w:val="456"/>
          <w:jc w:val="center"/>
          <w:ins w:id="35211" w:author="Francisco Timoni" w:date="2020-10-29T10:31:00Z"/>
        </w:trPr>
        <w:tc>
          <w:tcPr>
            <w:tcW w:w="899" w:type="dxa"/>
            <w:tcBorders>
              <w:top w:val="nil"/>
              <w:left w:val="nil"/>
              <w:bottom w:val="nil"/>
              <w:right w:val="nil"/>
            </w:tcBorders>
            <w:shd w:val="clear" w:color="auto" w:fill="auto"/>
            <w:vAlign w:val="center"/>
            <w:hideMark/>
          </w:tcPr>
          <w:p w14:paraId="1BA8B913" w14:textId="77777777" w:rsidR="00C1699F" w:rsidRPr="00C1699F" w:rsidRDefault="00C1699F" w:rsidP="00C1699F">
            <w:pPr>
              <w:jc w:val="center"/>
              <w:rPr>
                <w:ins w:id="35212" w:author="Francisco Timoni" w:date="2020-10-29T10:31:00Z"/>
                <w:rFonts w:ascii="Open Sans" w:hAnsi="Open Sans" w:cs="Open Sans"/>
                <w:color w:val="000000"/>
                <w:sz w:val="14"/>
                <w:szCs w:val="14"/>
              </w:rPr>
            </w:pPr>
            <w:ins w:id="35213" w:author="Francisco Timoni" w:date="2020-10-29T10:31:00Z">
              <w:r w:rsidRPr="00C1699F">
                <w:rPr>
                  <w:rFonts w:ascii="Open Sans" w:hAnsi="Open Sans" w:cs="Open Sans"/>
                  <w:color w:val="000000"/>
                  <w:sz w:val="14"/>
                  <w:szCs w:val="14"/>
                </w:rPr>
                <w:t>600</w:t>
              </w:r>
            </w:ins>
          </w:p>
        </w:tc>
        <w:tc>
          <w:tcPr>
            <w:tcW w:w="2500" w:type="dxa"/>
            <w:tcBorders>
              <w:top w:val="nil"/>
              <w:left w:val="nil"/>
              <w:bottom w:val="nil"/>
              <w:right w:val="nil"/>
            </w:tcBorders>
            <w:shd w:val="clear" w:color="000000" w:fill="FFFFFF"/>
            <w:vAlign w:val="center"/>
            <w:hideMark/>
          </w:tcPr>
          <w:p w14:paraId="32D0D6E2" w14:textId="77777777" w:rsidR="00C1699F" w:rsidRPr="00C1699F" w:rsidRDefault="00C1699F" w:rsidP="00C1699F">
            <w:pPr>
              <w:rPr>
                <w:ins w:id="35214" w:author="Francisco Timoni" w:date="2020-10-29T10:31:00Z"/>
                <w:rFonts w:ascii="Open Sans" w:hAnsi="Open Sans" w:cs="Open Sans"/>
                <w:color w:val="000000"/>
                <w:sz w:val="14"/>
                <w:szCs w:val="14"/>
              </w:rPr>
            </w:pPr>
            <w:ins w:id="35215" w:author="Francisco Timoni" w:date="2020-10-29T10:31:00Z">
              <w:r w:rsidRPr="00C1699F">
                <w:rPr>
                  <w:rFonts w:ascii="Open Sans" w:hAnsi="Open Sans" w:cs="Open Sans"/>
                  <w:color w:val="000000"/>
                  <w:sz w:val="14"/>
                  <w:szCs w:val="14"/>
                </w:rPr>
                <w:t>LOTEAMENTO JARDIM PAU BRASIL - QD 22 LT 07</w:t>
              </w:r>
            </w:ins>
          </w:p>
        </w:tc>
        <w:tc>
          <w:tcPr>
            <w:tcW w:w="3122" w:type="dxa"/>
            <w:tcBorders>
              <w:top w:val="nil"/>
              <w:left w:val="nil"/>
              <w:bottom w:val="nil"/>
              <w:right w:val="nil"/>
            </w:tcBorders>
            <w:shd w:val="clear" w:color="000000" w:fill="FFFFFF"/>
            <w:vAlign w:val="center"/>
            <w:hideMark/>
          </w:tcPr>
          <w:p w14:paraId="10D072CC" w14:textId="77777777" w:rsidR="00C1699F" w:rsidRPr="00C1699F" w:rsidRDefault="00C1699F" w:rsidP="00C1699F">
            <w:pPr>
              <w:rPr>
                <w:ins w:id="35216" w:author="Francisco Timoni" w:date="2020-10-29T10:31:00Z"/>
                <w:rFonts w:ascii="Open Sans" w:hAnsi="Open Sans" w:cs="Open Sans"/>
                <w:color w:val="000000"/>
                <w:sz w:val="14"/>
                <w:szCs w:val="14"/>
              </w:rPr>
            </w:pPr>
            <w:ins w:id="35217" w:author="Francisco Timoni" w:date="2020-10-29T10:31:00Z">
              <w:r w:rsidRPr="00C1699F">
                <w:rPr>
                  <w:rFonts w:ascii="Open Sans" w:hAnsi="Open Sans" w:cs="Open Sans"/>
                  <w:color w:val="000000"/>
                  <w:sz w:val="14"/>
                  <w:szCs w:val="14"/>
                </w:rPr>
                <w:t>MARCELO MORENO BRAGAGNOLI</w:t>
              </w:r>
            </w:ins>
          </w:p>
        </w:tc>
        <w:tc>
          <w:tcPr>
            <w:tcW w:w="1261" w:type="dxa"/>
            <w:tcBorders>
              <w:top w:val="nil"/>
              <w:left w:val="nil"/>
              <w:bottom w:val="nil"/>
              <w:right w:val="nil"/>
            </w:tcBorders>
            <w:shd w:val="clear" w:color="000000" w:fill="FFFFFF"/>
            <w:vAlign w:val="center"/>
            <w:hideMark/>
          </w:tcPr>
          <w:p w14:paraId="27D0B5A8" w14:textId="77777777" w:rsidR="00C1699F" w:rsidRPr="00C1699F" w:rsidRDefault="00C1699F" w:rsidP="00C1699F">
            <w:pPr>
              <w:jc w:val="center"/>
              <w:rPr>
                <w:ins w:id="35218" w:author="Francisco Timoni" w:date="2020-10-29T10:31:00Z"/>
                <w:rFonts w:ascii="Open Sans" w:hAnsi="Open Sans" w:cs="Open Sans"/>
                <w:color w:val="000000"/>
                <w:sz w:val="14"/>
                <w:szCs w:val="14"/>
              </w:rPr>
            </w:pPr>
            <w:ins w:id="35219" w:author="Francisco Timoni" w:date="2020-10-29T10:31:00Z">
              <w:r w:rsidRPr="00C1699F">
                <w:rPr>
                  <w:rFonts w:ascii="Open Sans" w:hAnsi="Open Sans" w:cs="Open Sans"/>
                  <w:color w:val="000000"/>
                  <w:sz w:val="14"/>
                  <w:szCs w:val="14"/>
                </w:rPr>
                <w:t>27650150828</w:t>
              </w:r>
            </w:ins>
          </w:p>
        </w:tc>
        <w:tc>
          <w:tcPr>
            <w:tcW w:w="1400" w:type="dxa"/>
            <w:tcBorders>
              <w:top w:val="nil"/>
              <w:left w:val="nil"/>
              <w:bottom w:val="nil"/>
              <w:right w:val="nil"/>
            </w:tcBorders>
            <w:shd w:val="clear" w:color="000000" w:fill="FFFFFF"/>
            <w:vAlign w:val="center"/>
            <w:hideMark/>
          </w:tcPr>
          <w:p w14:paraId="0CD5B4B1" w14:textId="77777777" w:rsidR="00C1699F" w:rsidRPr="00C1699F" w:rsidRDefault="00C1699F" w:rsidP="00C1699F">
            <w:pPr>
              <w:jc w:val="right"/>
              <w:rPr>
                <w:ins w:id="35220" w:author="Francisco Timoni" w:date="2020-10-29T10:31:00Z"/>
                <w:rFonts w:ascii="Open Sans" w:hAnsi="Open Sans" w:cs="Open Sans"/>
                <w:color w:val="000000"/>
                <w:sz w:val="14"/>
                <w:szCs w:val="14"/>
              </w:rPr>
            </w:pPr>
            <w:ins w:id="35221" w:author="Francisco Timoni" w:date="2020-10-29T10:31:00Z">
              <w:r w:rsidRPr="00C1699F">
                <w:rPr>
                  <w:rFonts w:ascii="Open Sans" w:hAnsi="Open Sans" w:cs="Open Sans"/>
                  <w:color w:val="000000"/>
                  <w:sz w:val="14"/>
                  <w:szCs w:val="14"/>
                </w:rPr>
                <w:t>340.383,39</w:t>
              </w:r>
            </w:ins>
          </w:p>
        </w:tc>
        <w:tc>
          <w:tcPr>
            <w:tcW w:w="1400" w:type="dxa"/>
            <w:tcBorders>
              <w:top w:val="nil"/>
              <w:left w:val="nil"/>
              <w:bottom w:val="nil"/>
              <w:right w:val="nil"/>
            </w:tcBorders>
            <w:shd w:val="clear" w:color="000000" w:fill="FFFFFF"/>
            <w:vAlign w:val="center"/>
            <w:hideMark/>
          </w:tcPr>
          <w:p w14:paraId="7D81A8CA" w14:textId="77777777" w:rsidR="00C1699F" w:rsidRPr="00C1699F" w:rsidRDefault="00C1699F" w:rsidP="00C1699F">
            <w:pPr>
              <w:jc w:val="center"/>
              <w:rPr>
                <w:ins w:id="35222" w:author="Francisco Timoni" w:date="2020-10-29T10:31:00Z"/>
                <w:rFonts w:ascii="Open Sans" w:hAnsi="Open Sans" w:cs="Open Sans"/>
                <w:color w:val="000000"/>
                <w:sz w:val="14"/>
                <w:szCs w:val="14"/>
              </w:rPr>
            </w:pPr>
            <w:ins w:id="35223" w:author="Francisco Timoni" w:date="2020-10-29T10:31:00Z">
              <w:r w:rsidRPr="00C1699F">
                <w:rPr>
                  <w:rFonts w:ascii="Open Sans" w:hAnsi="Open Sans" w:cs="Open Sans"/>
                  <w:color w:val="000000"/>
                  <w:sz w:val="14"/>
                  <w:szCs w:val="14"/>
                </w:rPr>
                <w:t>01/08/2025</w:t>
              </w:r>
            </w:ins>
          </w:p>
        </w:tc>
      </w:tr>
      <w:tr w:rsidR="00C1699F" w:rsidRPr="00C1699F" w14:paraId="7451B56F" w14:textId="77777777" w:rsidTr="00C1699F">
        <w:trPr>
          <w:trHeight w:val="456"/>
          <w:jc w:val="center"/>
          <w:ins w:id="35224" w:author="Francisco Timoni" w:date="2020-10-29T10:31:00Z"/>
        </w:trPr>
        <w:tc>
          <w:tcPr>
            <w:tcW w:w="899" w:type="dxa"/>
            <w:tcBorders>
              <w:top w:val="nil"/>
              <w:left w:val="nil"/>
              <w:bottom w:val="nil"/>
              <w:right w:val="nil"/>
            </w:tcBorders>
            <w:shd w:val="clear" w:color="auto" w:fill="auto"/>
            <w:vAlign w:val="center"/>
            <w:hideMark/>
          </w:tcPr>
          <w:p w14:paraId="7EFD271E" w14:textId="77777777" w:rsidR="00C1699F" w:rsidRPr="00C1699F" w:rsidRDefault="00C1699F" w:rsidP="00C1699F">
            <w:pPr>
              <w:jc w:val="center"/>
              <w:rPr>
                <w:ins w:id="35225" w:author="Francisco Timoni" w:date="2020-10-29T10:31:00Z"/>
                <w:rFonts w:ascii="Open Sans" w:hAnsi="Open Sans" w:cs="Open Sans"/>
                <w:color w:val="000000"/>
                <w:sz w:val="14"/>
                <w:szCs w:val="14"/>
              </w:rPr>
            </w:pPr>
            <w:ins w:id="35226" w:author="Francisco Timoni" w:date="2020-10-29T10:31:00Z">
              <w:r w:rsidRPr="00C1699F">
                <w:rPr>
                  <w:rFonts w:ascii="Open Sans" w:hAnsi="Open Sans" w:cs="Open Sans"/>
                  <w:color w:val="000000"/>
                  <w:sz w:val="14"/>
                  <w:szCs w:val="14"/>
                </w:rPr>
                <w:t>601</w:t>
              </w:r>
            </w:ins>
          </w:p>
        </w:tc>
        <w:tc>
          <w:tcPr>
            <w:tcW w:w="2500" w:type="dxa"/>
            <w:tcBorders>
              <w:top w:val="nil"/>
              <w:left w:val="nil"/>
              <w:bottom w:val="nil"/>
              <w:right w:val="nil"/>
            </w:tcBorders>
            <w:shd w:val="clear" w:color="000000" w:fill="FFFFFF"/>
            <w:vAlign w:val="center"/>
            <w:hideMark/>
          </w:tcPr>
          <w:p w14:paraId="50D2B63D" w14:textId="77777777" w:rsidR="00C1699F" w:rsidRPr="00C1699F" w:rsidRDefault="00C1699F" w:rsidP="00C1699F">
            <w:pPr>
              <w:rPr>
                <w:ins w:id="35227" w:author="Francisco Timoni" w:date="2020-10-29T10:31:00Z"/>
                <w:rFonts w:ascii="Open Sans" w:hAnsi="Open Sans" w:cs="Open Sans"/>
                <w:color w:val="000000"/>
                <w:sz w:val="14"/>
                <w:szCs w:val="14"/>
              </w:rPr>
            </w:pPr>
            <w:ins w:id="35228" w:author="Francisco Timoni" w:date="2020-10-29T10:31:00Z">
              <w:r w:rsidRPr="00C1699F">
                <w:rPr>
                  <w:rFonts w:ascii="Open Sans" w:hAnsi="Open Sans" w:cs="Open Sans"/>
                  <w:color w:val="000000"/>
                  <w:sz w:val="14"/>
                  <w:szCs w:val="14"/>
                </w:rPr>
                <w:t>LOTEAMENTO JARDIM PAU BRASIL - QD 22 LT 08</w:t>
              </w:r>
            </w:ins>
          </w:p>
        </w:tc>
        <w:tc>
          <w:tcPr>
            <w:tcW w:w="3122" w:type="dxa"/>
            <w:tcBorders>
              <w:top w:val="nil"/>
              <w:left w:val="nil"/>
              <w:bottom w:val="nil"/>
              <w:right w:val="nil"/>
            </w:tcBorders>
            <w:shd w:val="clear" w:color="000000" w:fill="FFFFFF"/>
            <w:vAlign w:val="center"/>
            <w:hideMark/>
          </w:tcPr>
          <w:p w14:paraId="3EA6243E" w14:textId="77777777" w:rsidR="00C1699F" w:rsidRPr="00C1699F" w:rsidRDefault="00C1699F" w:rsidP="00C1699F">
            <w:pPr>
              <w:rPr>
                <w:ins w:id="35229" w:author="Francisco Timoni" w:date="2020-10-29T10:31:00Z"/>
                <w:rFonts w:ascii="Open Sans" w:hAnsi="Open Sans" w:cs="Open Sans"/>
                <w:color w:val="000000"/>
                <w:sz w:val="14"/>
                <w:szCs w:val="14"/>
              </w:rPr>
            </w:pPr>
            <w:ins w:id="35230" w:author="Francisco Timoni" w:date="2020-10-29T10:31:00Z">
              <w:r w:rsidRPr="00C1699F">
                <w:rPr>
                  <w:rFonts w:ascii="Open Sans" w:hAnsi="Open Sans" w:cs="Open Sans"/>
                  <w:color w:val="000000"/>
                  <w:sz w:val="14"/>
                  <w:szCs w:val="14"/>
                </w:rPr>
                <w:t>MARCELO MORENO BRAGAGNOLI</w:t>
              </w:r>
            </w:ins>
          </w:p>
        </w:tc>
        <w:tc>
          <w:tcPr>
            <w:tcW w:w="1261" w:type="dxa"/>
            <w:tcBorders>
              <w:top w:val="nil"/>
              <w:left w:val="nil"/>
              <w:bottom w:val="nil"/>
              <w:right w:val="nil"/>
            </w:tcBorders>
            <w:shd w:val="clear" w:color="000000" w:fill="FFFFFF"/>
            <w:vAlign w:val="center"/>
            <w:hideMark/>
          </w:tcPr>
          <w:p w14:paraId="06C92F73" w14:textId="77777777" w:rsidR="00C1699F" w:rsidRPr="00C1699F" w:rsidRDefault="00C1699F" w:rsidP="00C1699F">
            <w:pPr>
              <w:jc w:val="center"/>
              <w:rPr>
                <w:ins w:id="35231" w:author="Francisco Timoni" w:date="2020-10-29T10:31:00Z"/>
                <w:rFonts w:ascii="Open Sans" w:hAnsi="Open Sans" w:cs="Open Sans"/>
                <w:color w:val="000000"/>
                <w:sz w:val="14"/>
                <w:szCs w:val="14"/>
              </w:rPr>
            </w:pPr>
            <w:ins w:id="35232" w:author="Francisco Timoni" w:date="2020-10-29T10:31:00Z">
              <w:r w:rsidRPr="00C1699F">
                <w:rPr>
                  <w:rFonts w:ascii="Open Sans" w:hAnsi="Open Sans" w:cs="Open Sans"/>
                  <w:color w:val="000000"/>
                  <w:sz w:val="14"/>
                  <w:szCs w:val="14"/>
                </w:rPr>
                <w:t>27650150828</w:t>
              </w:r>
            </w:ins>
          </w:p>
        </w:tc>
        <w:tc>
          <w:tcPr>
            <w:tcW w:w="1400" w:type="dxa"/>
            <w:tcBorders>
              <w:top w:val="nil"/>
              <w:left w:val="nil"/>
              <w:bottom w:val="nil"/>
              <w:right w:val="nil"/>
            </w:tcBorders>
            <w:shd w:val="clear" w:color="000000" w:fill="FFFFFF"/>
            <w:vAlign w:val="center"/>
            <w:hideMark/>
          </w:tcPr>
          <w:p w14:paraId="6F2E08D8" w14:textId="77777777" w:rsidR="00C1699F" w:rsidRPr="00C1699F" w:rsidRDefault="00C1699F" w:rsidP="00C1699F">
            <w:pPr>
              <w:jc w:val="right"/>
              <w:rPr>
                <w:ins w:id="35233" w:author="Francisco Timoni" w:date="2020-10-29T10:31:00Z"/>
                <w:rFonts w:ascii="Open Sans" w:hAnsi="Open Sans" w:cs="Open Sans"/>
                <w:color w:val="000000"/>
                <w:sz w:val="14"/>
                <w:szCs w:val="14"/>
              </w:rPr>
            </w:pPr>
            <w:ins w:id="35234" w:author="Francisco Timoni" w:date="2020-10-29T10:31:00Z">
              <w:r w:rsidRPr="00C1699F">
                <w:rPr>
                  <w:rFonts w:ascii="Open Sans" w:hAnsi="Open Sans" w:cs="Open Sans"/>
                  <w:color w:val="000000"/>
                  <w:sz w:val="14"/>
                  <w:szCs w:val="14"/>
                </w:rPr>
                <w:t>289.259,30</w:t>
              </w:r>
            </w:ins>
          </w:p>
        </w:tc>
        <w:tc>
          <w:tcPr>
            <w:tcW w:w="1400" w:type="dxa"/>
            <w:tcBorders>
              <w:top w:val="nil"/>
              <w:left w:val="nil"/>
              <w:bottom w:val="nil"/>
              <w:right w:val="nil"/>
            </w:tcBorders>
            <w:shd w:val="clear" w:color="000000" w:fill="FFFFFF"/>
            <w:vAlign w:val="center"/>
            <w:hideMark/>
          </w:tcPr>
          <w:p w14:paraId="54163DE7" w14:textId="77777777" w:rsidR="00C1699F" w:rsidRPr="00C1699F" w:rsidRDefault="00C1699F" w:rsidP="00C1699F">
            <w:pPr>
              <w:jc w:val="center"/>
              <w:rPr>
                <w:ins w:id="35235" w:author="Francisco Timoni" w:date="2020-10-29T10:31:00Z"/>
                <w:rFonts w:ascii="Open Sans" w:hAnsi="Open Sans" w:cs="Open Sans"/>
                <w:color w:val="000000"/>
                <w:sz w:val="14"/>
                <w:szCs w:val="14"/>
              </w:rPr>
            </w:pPr>
            <w:ins w:id="35236" w:author="Francisco Timoni" w:date="2020-10-29T10:31:00Z">
              <w:r w:rsidRPr="00C1699F">
                <w:rPr>
                  <w:rFonts w:ascii="Open Sans" w:hAnsi="Open Sans" w:cs="Open Sans"/>
                  <w:color w:val="000000"/>
                  <w:sz w:val="14"/>
                  <w:szCs w:val="14"/>
                </w:rPr>
                <w:t>01/08/2025</w:t>
              </w:r>
            </w:ins>
          </w:p>
        </w:tc>
      </w:tr>
      <w:tr w:rsidR="00C1699F" w:rsidRPr="00C1699F" w14:paraId="0C920748" w14:textId="77777777" w:rsidTr="00C1699F">
        <w:trPr>
          <w:trHeight w:val="456"/>
          <w:jc w:val="center"/>
          <w:ins w:id="35237" w:author="Francisco Timoni" w:date="2020-10-29T10:31:00Z"/>
        </w:trPr>
        <w:tc>
          <w:tcPr>
            <w:tcW w:w="899" w:type="dxa"/>
            <w:tcBorders>
              <w:top w:val="nil"/>
              <w:left w:val="nil"/>
              <w:bottom w:val="nil"/>
              <w:right w:val="nil"/>
            </w:tcBorders>
            <w:shd w:val="clear" w:color="auto" w:fill="auto"/>
            <w:vAlign w:val="center"/>
            <w:hideMark/>
          </w:tcPr>
          <w:p w14:paraId="7DAA6073" w14:textId="77777777" w:rsidR="00C1699F" w:rsidRPr="00C1699F" w:rsidRDefault="00C1699F" w:rsidP="00C1699F">
            <w:pPr>
              <w:jc w:val="center"/>
              <w:rPr>
                <w:ins w:id="35238" w:author="Francisco Timoni" w:date="2020-10-29T10:31:00Z"/>
                <w:rFonts w:ascii="Open Sans" w:hAnsi="Open Sans" w:cs="Open Sans"/>
                <w:color w:val="000000"/>
                <w:sz w:val="14"/>
                <w:szCs w:val="14"/>
              </w:rPr>
            </w:pPr>
            <w:ins w:id="35239" w:author="Francisco Timoni" w:date="2020-10-29T10:31:00Z">
              <w:r w:rsidRPr="00C1699F">
                <w:rPr>
                  <w:rFonts w:ascii="Open Sans" w:hAnsi="Open Sans" w:cs="Open Sans"/>
                  <w:color w:val="000000"/>
                  <w:sz w:val="14"/>
                  <w:szCs w:val="14"/>
                </w:rPr>
                <w:t>602</w:t>
              </w:r>
            </w:ins>
          </w:p>
        </w:tc>
        <w:tc>
          <w:tcPr>
            <w:tcW w:w="2500" w:type="dxa"/>
            <w:tcBorders>
              <w:top w:val="nil"/>
              <w:left w:val="nil"/>
              <w:bottom w:val="nil"/>
              <w:right w:val="nil"/>
            </w:tcBorders>
            <w:shd w:val="clear" w:color="000000" w:fill="FFFFFF"/>
            <w:vAlign w:val="center"/>
            <w:hideMark/>
          </w:tcPr>
          <w:p w14:paraId="0C43292C" w14:textId="77777777" w:rsidR="00C1699F" w:rsidRPr="00C1699F" w:rsidRDefault="00C1699F" w:rsidP="00C1699F">
            <w:pPr>
              <w:rPr>
                <w:ins w:id="35240" w:author="Francisco Timoni" w:date="2020-10-29T10:31:00Z"/>
                <w:rFonts w:ascii="Open Sans" w:hAnsi="Open Sans" w:cs="Open Sans"/>
                <w:color w:val="000000"/>
                <w:sz w:val="14"/>
                <w:szCs w:val="14"/>
              </w:rPr>
            </w:pPr>
            <w:ins w:id="35241" w:author="Francisco Timoni" w:date="2020-10-29T10:31:00Z">
              <w:r w:rsidRPr="00C1699F">
                <w:rPr>
                  <w:rFonts w:ascii="Open Sans" w:hAnsi="Open Sans" w:cs="Open Sans"/>
                  <w:color w:val="000000"/>
                  <w:sz w:val="14"/>
                  <w:szCs w:val="14"/>
                </w:rPr>
                <w:t>LOTEAMENTO JARDIM PAU BRASIL - QD 22 LT 11</w:t>
              </w:r>
            </w:ins>
          </w:p>
        </w:tc>
        <w:tc>
          <w:tcPr>
            <w:tcW w:w="3122" w:type="dxa"/>
            <w:tcBorders>
              <w:top w:val="nil"/>
              <w:left w:val="nil"/>
              <w:bottom w:val="nil"/>
              <w:right w:val="nil"/>
            </w:tcBorders>
            <w:shd w:val="clear" w:color="000000" w:fill="FFFFFF"/>
            <w:vAlign w:val="center"/>
            <w:hideMark/>
          </w:tcPr>
          <w:p w14:paraId="078F272C" w14:textId="77777777" w:rsidR="00C1699F" w:rsidRPr="00C1699F" w:rsidRDefault="00C1699F" w:rsidP="00C1699F">
            <w:pPr>
              <w:rPr>
                <w:ins w:id="35242" w:author="Francisco Timoni" w:date="2020-10-29T10:31:00Z"/>
                <w:rFonts w:ascii="Open Sans" w:hAnsi="Open Sans" w:cs="Open Sans"/>
                <w:color w:val="000000"/>
                <w:sz w:val="14"/>
                <w:szCs w:val="14"/>
              </w:rPr>
            </w:pPr>
            <w:ins w:id="35243" w:author="Francisco Timoni" w:date="2020-10-29T10:31:00Z">
              <w:r w:rsidRPr="00C1699F">
                <w:rPr>
                  <w:rFonts w:ascii="Open Sans" w:hAnsi="Open Sans" w:cs="Open Sans"/>
                  <w:color w:val="000000"/>
                  <w:sz w:val="14"/>
                  <w:szCs w:val="14"/>
                </w:rPr>
                <w:t>NANCI TERESINHA FELIPPE</w:t>
              </w:r>
            </w:ins>
          </w:p>
        </w:tc>
        <w:tc>
          <w:tcPr>
            <w:tcW w:w="1261" w:type="dxa"/>
            <w:tcBorders>
              <w:top w:val="nil"/>
              <w:left w:val="nil"/>
              <w:bottom w:val="nil"/>
              <w:right w:val="nil"/>
            </w:tcBorders>
            <w:shd w:val="clear" w:color="000000" w:fill="FFFFFF"/>
            <w:vAlign w:val="center"/>
            <w:hideMark/>
          </w:tcPr>
          <w:p w14:paraId="19DE8094" w14:textId="77777777" w:rsidR="00C1699F" w:rsidRPr="00C1699F" w:rsidRDefault="00C1699F" w:rsidP="00C1699F">
            <w:pPr>
              <w:jc w:val="center"/>
              <w:rPr>
                <w:ins w:id="35244" w:author="Francisco Timoni" w:date="2020-10-29T10:31:00Z"/>
                <w:rFonts w:ascii="Open Sans" w:hAnsi="Open Sans" w:cs="Open Sans"/>
                <w:color w:val="000000"/>
                <w:sz w:val="14"/>
                <w:szCs w:val="14"/>
              </w:rPr>
            </w:pPr>
            <w:ins w:id="35245" w:author="Francisco Timoni" w:date="2020-10-29T10:31:00Z">
              <w:r w:rsidRPr="00C1699F">
                <w:rPr>
                  <w:rFonts w:ascii="Open Sans" w:hAnsi="Open Sans" w:cs="Open Sans"/>
                  <w:color w:val="000000"/>
                  <w:sz w:val="14"/>
                  <w:szCs w:val="14"/>
                </w:rPr>
                <w:t>12374582850</w:t>
              </w:r>
            </w:ins>
          </w:p>
        </w:tc>
        <w:tc>
          <w:tcPr>
            <w:tcW w:w="1400" w:type="dxa"/>
            <w:tcBorders>
              <w:top w:val="nil"/>
              <w:left w:val="nil"/>
              <w:bottom w:val="nil"/>
              <w:right w:val="nil"/>
            </w:tcBorders>
            <w:shd w:val="clear" w:color="000000" w:fill="FFFFFF"/>
            <w:vAlign w:val="center"/>
            <w:hideMark/>
          </w:tcPr>
          <w:p w14:paraId="07F76D15" w14:textId="77777777" w:rsidR="00C1699F" w:rsidRPr="00C1699F" w:rsidRDefault="00C1699F" w:rsidP="00C1699F">
            <w:pPr>
              <w:jc w:val="right"/>
              <w:rPr>
                <w:ins w:id="35246" w:author="Francisco Timoni" w:date="2020-10-29T10:31:00Z"/>
                <w:rFonts w:ascii="Open Sans" w:hAnsi="Open Sans" w:cs="Open Sans"/>
                <w:color w:val="000000"/>
                <w:sz w:val="14"/>
                <w:szCs w:val="14"/>
              </w:rPr>
            </w:pPr>
            <w:ins w:id="35247" w:author="Francisco Timoni" w:date="2020-10-29T10:31:00Z">
              <w:r w:rsidRPr="00C1699F">
                <w:rPr>
                  <w:rFonts w:ascii="Open Sans" w:hAnsi="Open Sans" w:cs="Open Sans"/>
                  <w:color w:val="000000"/>
                  <w:sz w:val="14"/>
                  <w:szCs w:val="14"/>
                </w:rPr>
                <w:t>161.485,18</w:t>
              </w:r>
            </w:ins>
          </w:p>
        </w:tc>
        <w:tc>
          <w:tcPr>
            <w:tcW w:w="1400" w:type="dxa"/>
            <w:tcBorders>
              <w:top w:val="nil"/>
              <w:left w:val="nil"/>
              <w:bottom w:val="nil"/>
              <w:right w:val="nil"/>
            </w:tcBorders>
            <w:shd w:val="clear" w:color="000000" w:fill="FFFFFF"/>
            <w:vAlign w:val="center"/>
            <w:hideMark/>
          </w:tcPr>
          <w:p w14:paraId="3A2084C3" w14:textId="77777777" w:rsidR="00C1699F" w:rsidRPr="00C1699F" w:rsidRDefault="00C1699F" w:rsidP="00C1699F">
            <w:pPr>
              <w:jc w:val="center"/>
              <w:rPr>
                <w:ins w:id="35248" w:author="Francisco Timoni" w:date="2020-10-29T10:31:00Z"/>
                <w:rFonts w:ascii="Open Sans" w:hAnsi="Open Sans" w:cs="Open Sans"/>
                <w:color w:val="000000"/>
                <w:sz w:val="14"/>
                <w:szCs w:val="14"/>
              </w:rPr>
            </w:pPr>
            <w:ins w:id="35249" w:author="Francisco Timoni" w:date="2020-10-29T10:31:00Z">
              <w:r w:rsidRPr="00C1699F">
                <w:rPr>
                  <w:rFonts w:ascii="Open Sans" w:hAnsi="Open Sans" w:cs="Open Sans"/>
                  <w:color w:val="000000"/>
                  <w:sz w:val="14"/>
                  <w:szCs w:val="14"/>
                </w:rPr>
                <w:t>01/11/2023</w:t>
              </w:r>
            </w:ins>
          </w:p>
        </w:tc>
      </w:tr>
      <w:tr w:rsidR="00C1699F" w:rsidRPr="00C1699F" w14:paraId="6DBE3CF4" w14:textId="77777777" w:rsidTr="00C1699F">
        <w:trPr>
          <w:trHeight w:val="456"/>
          <w:jc w:val="center"/>
          <w:ins w:id="35250" w:author="Francisco Timoni" w:date="2020-10-29T10:31:00Z"/>
        </w:trPr>
        <w:tc>
          <w:tcPr>
            <w:tcW w:w="899" w:type="dxa"/>
            <w:tcBorders>
              <w:top w:val="nil"/>
              <w:left w:val="nil"/>
              <w:bottom w:val="nil"/>
              <w:right w:val="nil"/>
            </w:tcBorders>
            <w:shd w:val="clear" w:color="auto" w:fill="auto"/>
            <w:vAlign w:val="center"/>
            <w:hideMark/>
          </w:tcPr>
          <w:p w14:paraId="592E11D9" w14:textId="77777777" w:rsidR="00C1699F" w:rsidRPr="00C1699F" w:rsidRDefault="00C1699F" w:rsidP="00C1699F">
            <w:pPr>
              <w:jc w:val="center"/>
              <w:rPr>
                <w:ins w:id="35251" w:author="Francisco Timoni" w:date="2020-10-29T10:31:00Z"/>
                <w:rFonts w:ascii="Open Sans" w:hAnsi="Open Sans" w:cs="Open Sans"/>
                <w:color w:val="000000"/>
                <w:sz w:val="14"/>
                <w:szCs w:val="14"/>
              </w:rPr>
            </w:pPr>
            <w:ins w:id="35252" w:author="Francisco Timoni" w:date="2020-10-29T10:31:00Z">
              <w:r w:rsidRPr="00C1699F">
                <w:rPr>
                  <w:rFonts w:ascii="Open Sans" w:hAnsi="Open Sans" w:cs="Open Sans"/>
                  <w:color w:val="000000"/>
                  <w:sz w:val="14"/>
                  <w:szCs w:val="14"/>
                </w:rPr>
                <w:t>603</w:t>
              </w:r>
            </w:ins>
          </w:p>
        </w:tc>
        <w:tc>
          <w:tcPr>
            <w:tcW w:w="2500" w:type="dxa"/>
            <w:tcBorders>
              <w:top w:val="nil"/>
              <w:left w:val="nil"/>
              <w:bottom w:val="nil"/>
              <w:right w:val="nil"/>
            </w:tcBorders>
            <w:shd w:val="clear" w:color="000000" w:fill="FFFFFF"/>
            <w:vAlign w:val="center"/>
            <w:hideMark/>
          </w:tcPr>
          <w:p w14:paraId="576F909D" w14:textId="77777777" w:rsidR="00C1699F" w:rsidRPr="00C1699F" w:rsidRDefault="00C1699F" w:rsidP="00C1699F">
            <w:pPr>
              <w:rPr>
                <w:ins w:id="35253" w:author="Francisco Timoni" w:date="2020-10-29T10:31:00Z"/>
                <w:rFonts w:ascii="Open Sans" w:hAnsi="Open Sans" w:cs="Open Sans"/>
                <w:color w:val="000000"/>
                <w:sz w:val="14"/>
                <w:szCs w:val="14"/>
              </w:rPr>
            </w:pPr>
            <w:ins w:id="35254" w:author="Francisco Timoni" w:date="2020-10-29T10:31:00Z">
              <w:r w:rsidRPr="00C1699F">
                <w:rPr>
                  <w:rFonts w:ascii="Open Sans" w:hAnsi="Open Sans" w:cs="Open Sans"/>
                  <w:color w:val="000000"/>
                  <w:sz w:val="14"/>
                  <w:szCs w:val="14"/>
                </w:rPr>
                <w:t>LOTEAMENTO JARDIM PAU BRASIL - QD 22 LT 13</w:t>
              </w:r>
            </w:ins>
          </w:p>
        </w:tc>
        <w:tc>
          <w:tcPr>
            <w:tcW w:w="3122" w:type="dxa"/>
            <w:tcBorders>
              <w:top w:val="nil"/>
              <w:left w:val="nil"/>
              <w:bottom w:val="nil"/>
              <w:right w:val="nil"/>
            </w:tcBorders>
            <w:shd w:val="clear" w:color="000000" w:fill="FFFFFF"/>
            <w:vAlign w:val="center"/>
            <w:hideMark/>
          </w:tcPr>
          <w:p w14:paraId="6E0BCE9E" w14:textId="77777777" w:rsidR="00C1699F" w:rsidRPr="00C1699F" w:rsidRDefault="00C1699F" w:rsidP="00C1699F">
            <w:pPr>
              <w:rPr>
                <w:ins w:id="35255" w:author="Francisco Timoni" w:date="2020-10-29T10:31:00Z"/>
                <w:rFonts w:ascii="Open Sans" w:hAnsi="Open Sans" w:cs="Open Sans"/>
                <w:color w:val="000000"/>
                <w:sz w:val="14"/>
                <w:szCs w:val="14"/>
              </w:rPr>
            </w:pPr>
            <w:ins w:id="35256" w:author="Francisco Timoni" w:date="2020-10-29T10:31:00Z">
              <w:r w:rsidRPr="00C1699F">
                <w:rPr>
                  <w:rFonts w:ascii="Open Sans" w:hAnsi="Open Sans" w:cs="Open Sans"/>
                  <w:color w:val="000000"/>
                  <w:sz w:val="14"/>
                  <w:szCs w:val="14"/>
                </w:rPr>
                <w:t>EPCM ENGENHARIA LTDA - EPP</w:t>
              </w:r>
            </w:ins>
          </w:p>
        </w:tc>
        <w:tc>
          <w:tcPr>
            <w:tcW w:w="1261" w:type="dxa"/>
            <w:tcBorders>
              <w:top w:val="nil"/>
              <w:left w:val="nil"/>
              <w:bottom w:val="nil"/>
              <w:right w:val="nil"/>
            </w:tcBorders>
            <w:shd w:val="clear" w:color="000000" w:fill="FFFFFF"/>
            <w:vAlign w:val="center"/>
            <w:hideMark/>
          </w:tcPr>
          <w:p w14:paraId="56027FB4" w14:textId="77777777" w:rsidR="00C1699F" w:rsidRPr="00C1699F" w:rsidRDefault="00C1699F" w:rsidP="00C1699F">
            <w:pPr>
              <w:jc w:val="center"/>
              <w:rPr>
                <w:ins w:id="35257" w:author="Francisco Timoni" w:date="2020-10-29T10:31:00Z"/>
                <w:rFonts w:ascii="Open Sans" w:hAnsi="Open Sans" w:cs="Open Sans"/>
                <w:color w:val="000000"/>
                <w:sz w:val="14"/>
                <w:szCs w:val="14"/>
              </w:rPr>
            </w:pPr>
            <w:ins w:id="35258" w:author="Francisco Timoni" w:date="2020-10-29T10:31:00Z">
              <w:r w:rsidRPr="00C1699F">
                <w:rPr>
                  <w:rFonts w:ascii="Open Sans" w:hAnsi="Open Sans" w:cs="Open Sans"/>
                  <w:color w:val="000000"/>
                  <w:sz w:val="14"/>
                  <w:szCs w:val="14"/>
                </w:rPr>
                <w:t>09311548000127</w:t>
              </w:r>
            </w:ins>
          </w:p>
        </w:tc>
        <w:tc>
          <w:tcPr>
            <w:tcW w:w="1400" w:type="dxa"/>
            <w:tcBorders>
              <w:top w:val="nil"/>
              <w:left w:val="nil"/>
              <w:bottom w:val="nil"/>
              <w:right w:val="nil"/>
            </w:tcBorders>
            <w:shd w:val="clear" w:color="000000" w:fill="FFFFFF"/>
            <w:vAlign w:val="center"/>
            <w:hideMark/>
          </w:tcPr>
          <w:p w14:paraId="38EA036B" w14:textId="77777777" w:rsidR="00C1699F" w:rsidRPr="00C1699F" w:rsidRDefault="00C1699F" w:rsidP="00C1699F">
            <w:pPr>
              <w:jc w:val="right"/>
              <w:rPr>
                <w:ins w:id="35259" w:author="Francisco Timoni" w:date="2020-10-29T10:31:00Z"/>
                <w:rFonts w:ascii="Open Sans" w:hAnsi="Open Sans" w:cs="Open Sans"/>
                <w:color w:val="000000"/>
                <w:sz w:val="14"/>
                <w:szCs w:val="14"/>
              </w:rPr>
            </w:pPr>
            <w:ins w:id="35260" w:author="Francisco Timoni" w:date="2020-10-29T10:31:00Z">
              <w:r w:rsidRPr="00C1699F">
                <w:rPr>
                  <w:rFonts w:ascii="Open Sans" w:hAnsi="Open Sans" w:cs="Open Sans"/>
                  <w:color w:val="000000"/>
                  <w:sz w:val="14"/>
                  <w:szCs w:val="14"/>
                </w:rPr>
                <w:t>276.774,55</w:t>
              </w:r>
            </w:ins>
          </w:p>
        </w:tc>
        <w:tc>
          <w:tcPr>
            <w:tcW w:w="1400" w:type="dxa"/>
            <w:tcBorders>
              <w:top w:val="nil"/>
              <w:left w:val="nil"/>
              <w:bottom w:val="nil"/>
              <w:right w:val="nil"/>
            </w:tcBorders>
            <w:shd w:val="clear" w:color="000000" w:fill="FFFFFF"/>
            <w:vAlign w:val="center"/>
            <w:hideMark/>
          </w:tcPr>
          <w:p w14:paraId="0491F059" w14:textId="77777777" w:rsidR="00C1699F" w:rsidRPr="00C1699F" w:rsidRDefault="00C1699F" w:rsidP="00C1699F">
            <w:pPr>
              <w:jc w:val="center"/>
              <w:rPr>
                <w:ins w:id="35261" w:author="Francisco Timoni" w:date="2020-10-29T10:31:00Z"/>
                <w:rFonts w:ascii="Open Sans" w:hAnsi="Open Sans" w:cs="Open Sans"/>
                <w:color w:val="000000"/>
                <w:sz w:val="14"/>
                <w:szCs w:val="14"/>
              </w:rPr>
            </w:pPr>
            <w:ins w:id="35262" w:author="Francisco Timoni" w:date="2020-10-29T10:31:00Z">
              <w:r w:rsidRPr="00C1699F">
                <w:rPr>
                  <w:rFonts w:ascii="Open Sans" w:hAnsi="Open Sans" w:cs="Open Sans"/>
                  <w:color w:val="000000"/>
                  <w:sz w:val="14"/>
                  <w:szCs w:val="14"/>
                </w:rPr>
                <w:t>01/11/2023</w:t>
              </w:r>
            </w:ins>
          </w:p>
        </w:tc>
      </w:tr>
      <w:tr w:rsidR="00C1699F" w:rsidRPr="00C1699F" w14:paraId="5BBA950C" w14:textId="77777777" w:rsidTr="00C1699F">
        <w:trPr>
          <w:trHeight w:val="456"/>
          <w:jc w:val="center"/>
          <w:ins w:id="35263" w:author="Francisco Timoni" w:date="2020-10-29T10:31:00Z"/>
        </w:trPr>
        <w:tc>
          <w:tcPr>
            <w:tcW w:w="899" w:type="dxa"/>
            <w:tcBorders>
              <w:top w:val="nil"/>
              <w:left w:val="nil"/>
              <w:bottom w:val="nil"/>
              <w:right w:val="nil"/>
            </w:tcBorders>
            <w:shd w:val="clear" w:color="auto" w:fill="auto"/>
            <w:vAlign w:val="center"/>
            <w:hideMark/>
          </w:tcPr>
          <w:p w14:paraId="36354671" w14:textId="77777777" w:rsidR="00C1699F" w:rsidRPr="00C1699F" w:rsidRDefault="00C1699F" w:rsidP="00C1699F">
            <w:pPr>
              <w:jc w:val="center"/>
              <w:rPr>
                <w:ins w:id="35264" w:author="Francisco Timoni" w:date="2020-10-29T10:31:00Z"/>
                <w:rFonts w:ascii="Open Sans" w:hAnsi="Open Sans" w:cs="Open Sans"/>
                <w:color w:val="000000"/>
                <w:sz w:val="14"/>
                <w:szCs w:val="14"/>
              </w:rPr>
            </w:pPr>
            <w:ins w:id="35265" w:author="Francisco Timoni" w:date="2020-10-29T10:31:00Z">
              <w:r w:rsidRPr="00C1699F">
                <w:rPr>
                  <w:rFonts w:ascii="Open Sans" w:hAnsi="Open Sans" w:cs="Open Sans"/>
                  <w:color w:val="000000"/>
                  <w:sz w:val="14"/>
                  <w:szCs w:val="14"/>
                </w:rPr>
                <w:t>604</w:t>
              </w:r>
            </w:ins>
          </w:p>
        </w:tc>
        <w:tc>
          <w:tcPr>
            <w:tcW w:w="2500" w:type="dxa"/>
            <w:tcBorders>
              <w:top w:val="nil"/>
              <w:left w:val="nil"/>
              <w:bottom w:val="nil"/>
              <w:right w:val="nil"/>
            </w:tcBorders>
            <w:shd w:val="clear" w:color="000000" w:fill="FFFFFF"/>
            <w:vAlign w:val="center"/>
            <w:hideMark/>
          </w:tcPr>
          <w:p w14:paraId="34DC22CF" w14:textId="77777777" w:rsidR="00C1699F" w:rsidRPr="00C1699F" w:rsidRDefault="00C1699F" w:rsidP="00C1699F">
            <w:pPr>
              <w:rPr>
                <w:ins w:id="35266" w:author="Francisco Timoni" w:date="2020-10-29T10:31:00Z"/>
                <w:rFonts w:ascii="Open Sans" w:hAnsi="Open Sans" w:cs="Open Sans"/>
                <w:color w:val="000000"/>
                <w:sz w:val="14"/>
                <w:szCs w:val="14"/>
              </w:rPr>
            </w:pPr>
            <w:ins w:id="35267" w:author="Francisco Timoni" w:date="2020-10-29T10:31:00Z">
              <w:r w:rsidRPr="00C1699F">
                <w:rPr>
                  <w:rFonts w:ascii="Open Sans" w:hAnsi="Open Sans" w:cs="Open Sans"/>
                  <w:color w:val="000000"/>
                  <w:sz w:val="14"/>
                  <w:szCs w:val="14"/>
                </w:rPr>
                <w:t>LOTEAMENTO JARDIM PAU BRASIL - QD 23 LT 03</w:t>
              </w:r>
            </w:ins>
          </w:p>
        </w:tc>
        <w:tc>
          <w:tcPr>
            <w:tcW w:w="3122" w:type="dxa"/>
            <w:tcBorders>
              <w:top w:val="nil"/>
              <w:left w:val="nil"/>
              <w:bottom w:val="nil"/>
              <w:right w:val="nil"/>
            </w:tcBorders>
            <w:shd w:val="clear" w:color="000000" w:fill="FFFFFF"/>
            <w:vAlign w:val="center"/>
            <w:hideMark/>
          </w:tcPr>
          <w:p w14:paraId="7C303D28" w14:textId="77777777" w:rsidR="00C1699F" w:rsidRPr="00C1699F" w:rsidRDefault="00C1699F" w:rsidP="00C1699F">
            <w:pPr>
              <w:rPr>
                <w:ins w:id="35268" w:author="Francisco Timoni" w:date="2020-10-29T10:31:00Z"/>
                <w:rFonts w:ascii="Open Sans" w:hAnsi="Open Sans" w:cs="Open Sans"/>
                <w:color w:val="000000"/>
                <w:sz w:val="14"/>
                <w:szCs w:val="14"/>
              </w:rPr>
            </w:pPr>
            <w:ins w:id="35269" w:author="Francisco Timoni" w:date="2020-10-29T10:31:00Z">
              <w:r w:rsidRPr="00C1699F">
                <w:rPr>
                  <w:rFonts w:ascii="Open Sans" w:hAnsi="Open Sans" w:cs="Open Sans"/>
                  <w:color w:val="000000"/>
                  <w:sz w:val="14"/>
                  <w:szCs w:val="14"/>
                </w:rPr>
                <w:t>GIVANEIDE DE OLIVEIRA SILVA</w:t>
              </w:r>
            </w:ins>
          </w:p>
        </w:tc>
        <w:tc>
          <w:tcPr>
            <w:tcW w:w="1261" w:type="dxa"/>
            <w:tcBorders>
              <w:top w:val="nil"/>
              <w:left w:val="nil"/>
              <w:bottom w:val="nil"/>
              <w:right w:val="nil"/>
            </w:tcBorders>
            <w:shd w:val="clear" w:color="000000" w:fill="FFFFFF"/>
            <w:vAlign w:val="center"/>
            <w:hideMark/>
          </w:tcPr>
          <w:p w14:paraId="61A71F31" w14:textId="77777777" w:rsidR="00C1699F" w:rsidRPr="00C1699F" w:rsidRDefault="00C1699F" w:rsidP="00C1699F">
            <w:pPr>
              <w:jc w:val="center"/>
              <w:rPr>
                <w:ins w:id="35270" w:author="Francisco Timoni" w:date="2020-10-29T10:31:00Z"/>
                <w:rFonts w:ascii="Open Sans" w:hAnsi="Open Sans" w:cs="Open Sans"/>
                <w:color w:val="000000"/>
                <w:sz w:val="14"/>
                <w:szCs w:val="14"/>
              </w:rPr>
            </w:pPr>
            <w:ins w:id="35271" w:author="Francisco Timoni" w:date="2020-10-29T10:31:00Z">
              <w:r w:rsidRPr="00C1699F">
                <w:rPr>
                  <w:rFonts w:ascii="Open Sans" w:hAnsi="Open Sans" w:cs="Open Sans"/>
                  <w:color w:val="000000"/>
                  <w:sz w:val="14"/>
                  <w:szCs w:val="14"/>
                </w:rPr>
                <w:t>26594814826</w:t>
              </w:r>
            </w:ins>
          </w:p>
        </w:tc>
        <w:tc>
          <w:tcPr>
            <w:tcW w:w="1400" w:type="dxa"/>
            <w:tcBorders>
              <w:top w:val="nil"/>
              <w:left w:val="nil"/>
              <w:bottom w:val="nil"/>
              <w:right w:val="nil"/>
            </w:tcBorders>
            <w:shd w:val="clear" w:color="000000" w:fill="FFFFFF"/>
            <w:vAlign w:val="center"/>
            <w:hideMark/>
          </w:tcPr>
          <w:p w14:paraId="636477C9" w14:textId="77777777" w:rsidR="00C1699F" w:rsidRPr="00C1699F" w:rsidRDefault="00C1699F" w:rsidP="00C1699F">
            <w:pPr>
              <w:jc w:val="right"/>
              <w:rPr>
                <w:ins w:id="35272" w:author="Francisco Timoni" w:date="2020-10-29T10:31:00Z"/>
                <w:rFonts w:ascii="Open Sans" w:hAnsi="Open Sans" w:cs="Open Sans"/>
                <w:color w:val="000000"/>
                <w:sz w:val="14"/>
                <w:szCs w:val="14"/>
              </w:rPr>
            </w:pPr>
            <w:ins w:id="35273" w:author="Francisco Timoni" w:date="2020-10-29T10:31:00Z">
              <w:r w:rsidRPr="00C1699F">
                <w:rPr>
                  <w:rFonts w:ascii="Open Sans" w:hAnsi="Open Sans" w:cs="Open Sans"/>
                  <w:color w:val="000000"/>
                  <w:sz w:val="14"/>
                  <w:szCs w:val="14"/>
                </w:rPr>
                <w:t>261.269,40</w:t>
              </w:r>
            </w:ins>
          </w:p>
        </w:tc>
        <w:tc>
          <w:tcPr>
            <w:tcW w:w="1400" w:type="dxa"/>
            <w:tcBorders>
              <w:top w:val="nil"/>
              <w:left w:val="nil"/>
              <w:bottom w:val="nil"/>
              <w:right w:val="nil"/>
            </w:tcBorders>
            <w:shd w:val="clear" w:color="000000" w:fill="FFFFFF"/>
            <w:vAlign w:val="center"/>
            <w:hideMark/>
          </w:tcPr>
          <w:p w14:paraId="205443D2" w14:textId="77777777" w:rsidR="00C1699F" w:rsidRPr="00C1699F" w:rsidRDefault="00C1699F" w:rsidP="00C1699F">
            <w:pPr>
              <w:jc w:val="center"/>
              <w:rPr>
                <w:ins w:id="35274" w:author="Francisco Timoni" w:date="2020-10-29T10:31:00Z"/>
                <w:rFonts w:ascii="Open Sans" w:hAnsi="Open Sans" w:cs="Open Sans"/>
                <w:color w:val="000000"/>
                <w:sz w:val="14"/>
                <w:szCs w:val="14"/>
              </w:rPr>
            </w:pPr>
            <w:ins w:id="35275" w:author="Francisco Timoni" w:date="2020-10-29T10:31:00Z">
              <w:r w:rsidRPr="00C1699F">
                <w:rPr>
                  <w:rFonts w:ascii="Open Sans" w:hAnsi="Open Sans" w:cs="Open Sans"/>
                  <w:color w:val="000000"/>
                  <w:sz w:val="14"/>
                  <w:szCs w:val="14"/>
                </w:rPr>
                <w:t>01/01/2024</w:t>
              </w:r>
            </w:ins>
          </w:p>
        </w:tc>
      </w:tr>
      <w:tr w:rsidR="00C1699F" w:rsidRPr="00C1699F" w14:paraId="2DD17E7C" w14:textId="77777777" w:rsidTr="00C1699F">
        <w:trPr>
          <w:trHeight w:val="288"/>
          <w:jc w:val="center"/>
          <w:ins w:id="35276" w:author="Francisco Timoni" w:date="2020-10-29T10:31:00Z"/>
        </w:trPr>
        <w:tc>
          <w:tcPr>
            <w:tcW w:w="899" w:type="dxa"/>
            <w:tcBorders>
              <w:top w:val="nil"/>
              <w:left w:val="nil"/>
              <w:bottom w:val="nil"/>
              <w:right w:val="nil"/>
            </w:tcBorders>
            <w:shd w:val="clear" w:color="auto" w:fill="auto"/>
            <w:vAlign w:val="center"/>
            <w:hideMark/>
          </w:tcPr>
          <w:p w14:paraId="1FF4CB52" w14:textId="77777777" w:rsidR="00C1699F" w:rsidRPr="00C1699F" w:rsidRDefault="00C1699F" w:rsidP="00C1699F">
            <w:pPr>
              <w:jc w:val="center"/>
              <w:rPr>
                <w:ins w:id="35277" w:author="Francisco Timoni" w:date="2020-10-29T10:31:00Z"/>
                <w:rFonts w:ascii="Open Sans" w:hAnsi="Open Sans" w:cs="Open Sans"/>
                <w:color w:val="000000"/>
                <w:sz w:val="14"/>
                <w:szCs w:val="14"/>
              </w:rPr>
            </w:pPr>
            <w:ins w:id="35278" w:author="Francisco Timoni" w:date="2020-10-29T10:31:00Z">
              <w:r w:rsidRPr="00C1699F">
                <w:rPr>
                  <w:rFonts w:ascii="Open Sans" w:hAnsi="Open Sans" w:cs="Open Sans"/>
                  <w:color w:val="000000"/>
                  <w:sz w:val="14"/>
                  <w:szCs w:val="14"/>
                </w:rPr>
                <w:t>605</w:t>
              </w:r>
            </w:ins>
          </w:p>
        </w:tc>
        <w:tc>
          <w:tcPr>
            <w:tcW w:w="2500" w:type="dxa"/>
            <w:tcBorders>
              <w:top w:val="nil"/>
              <w:left w:val="nil"/>
              <w:bottom w:val="nil"/>
              <w:right w:val="nil"/>
            </w:tcBorders>
            <w:shd w:val="clear" w:color="000000" w:fill="FFFFFF"/>
            <w:vAlign w:val="center"/>
            <w:hideMark/>
          </w:tcPr>
          <w:p w14:paraId="0D28DA17" w14:textId="77777777" w:rsidR="00C1699F" w:rsidRPr="00C1699F" w:rsidRDefault="00C1699F" w:rsidP="00C1699F">
            <w:pPr>
              <w:rPr>
                <w:ins w:id="35279" w:author="Francisco Timoni" w:date="2020-10-29T10:31:00Z"/>
                <w:rFonts w:ascii="Open Sans" w:hAnsi="Open Sans" w:cs="Open Sans"/>
                <w:color w:val="000000"/>
                <w:sz w:val="14"/>
                <w:szCs w:val="14"/>
              </w:rPr>
            </w:pPr>
            <w:ins w:id="35280" w:author="Francisco Timoni" w:date="2020-10-29T10:31:00Z">
              <w:r w:rsidRPr="00C1699F">
                <w:rPr>
                  <w:rFonts w:ascii="Open Sans" w:hAnsi="Open Sans" w:cs="Open Sans"/>
                  <w:color w:val="000000"/>
                  <w:sz w:val="14"/>
                  <w:szCs w:val="14"/>
                </w:rPr>
                <w:t>PARQUE BELLAVILLE - QD03 LT02</w:t>
              </w:r>
            </w:ins>
          </w:p>
        </w:tc>
        <w:tc>
          <w:tcPr>
            <w:tcW w:w="3122" w:type="dxa"/>
            <w:tcBorders>
              <w:top w:val="nil"/>
              <w:left w:val="nil"/>
              <w:bottom w:val="nil"/>
              <w:right w:val="nil"/>
            </w:tcBorders>
            <w:shd w:val="clear" w:color="000000" w:fill="FFFFFF"/>
            <w:vAlign w:val="center"/>
            <w:hideMark/>
          </w:tcPr>
          <w:p w14:paraId="73435AE7" w14:textId="77777777" w:rsidR="00C1699F" w:rsidRPr="00C1699F" w:rsidRDefault="00C1699F" w:rsidP="00C1699F">
            <w:pPr>
              <w:rPr>
                <w:ins w:id="35281" w:author="Francisco Timoni" w:date="2020-10-29T10:31:00Z"/>
                <w:rFonts w:ascii="Open Sans" w:hAnsi="Open Sans" w:cs="Open Sans"/>
                <w:color w:val="000000"/>
                <w:sz w:val="14"/>
                <w:szCs w:val="14"/>
              </w:rPr>
            </w:pPr>
            <w:ins w:id="35282" w:author="Francisco Timoni" w:date="2020-10-29T10:31:00Z">
              <w:r w:rsidRPr="00C1699F">
                <w:rPr>
                  <w:rFonts w:ascii="Open Sans" w:hAnsi="Open Sans" w:cs="Open Sans"/>
                  <w:color w:val="000000"/>
                  <w:sz w:val="14"/>
                  <w:szCs w:val="14"/>
                </w:rPr>
                <w:t>AGENOR RODRIGUES ALVES FILHO</w:t>
              </w:r>
            </w:ins>
          </w:p>
        </w:tc>
        <w:tc>
          <w:tcPr>
            <w:tcW w:w="1261" w:type="dxa"/>
            <w:tcBorders>
              <w:top w:val="nil"/>
              <w:left w:val="nil"/>
              <w:bottom w:val="nil"/>
              <w:right w:val="nil"/>
            </w:tcBorders>
            <w:shd w:val="clear" w:color="000000" w:fill="FFFFFF"/>
            <w:vAlign w:val="center"/>
            <w:hideMark/>
          </w:tcPr>
          <w:p w14:paraId="7A0332BF" w14:textId="77777777" w:rsidR="00C1699F" w:rsidRPr="00C1699F" w:rsidRDefault="00C1699F" w:rsidP="00C1699F">
            <w:pPr>
              <w:jc w:val="center"/>
              <w:rPr>
                <w:ins w:id="35283" w:author="Francisco Timoni" w:date="2020-10-29T10:31:00Z"/>
                <w:rFonts w:ascii="Open Sans" w:hAnsi="Open Sans" w:cs="Open Sans"/>
                <w:color w:val="000000"/>
                <w:sz w:val="14"/>
                <w:szCs w:val="14"/>
              </w:rPr>
            </w:pPr>
            <w:ins w:id="35284" w:author="Francisco Timoni" w:date="2020-10-29T10:31:00Z">
              <w:r w:rsidRPr="00C1699F">
                <w:rPr>
                  <w:rFonts w:ascii="Open Sans" w:hAnsi="Open Sans" w:cs="Open Sans"/>
                  <w:color w:val="000000"/>
                  <w:sz w:val="14"/>
                  <w:szCs w:val="14"/>
                </w:rPr>
                <w:t>27369862291</w:t>
              </w:r>
            </w:ins>
          </w:p>
        </w:tc>
        <w:tc>
          <w:tcPr>
            <w:tcW w:w="1400" w:type="dxa"/>
            <w:tcBorders>
              <w:top w:val="nil"/>
              <w:left w:val="nil"/>
              <w:bottom w:val="nil"/>
              <w:right w:val="nil"/>
            </w:tcBorders>
            <w:shd w:val="clear" w:color="000000" w:fill="FFFFFF"/>
            <w:vAlign w:val="center"/>
            <w:hideMark/>
          </w:tcPr>
          <w:p w14:paraId="67BEB9B4" w14:textId="77777777" w:rsidR="00C1699F" w:rsidRPr="00C1699F" w:rsidRDefault="00C1699F" w:rsidP="00C1699F">
            <w:pPr>
              <w:jc w:val="right"/>
              <w:rPr>
                <w:ins w:id="35285" w:author="Francisco Timoni" w:date="2020-10-29T10:31:00Z"/>
                <w:rFonts w:ascii="Open Sans" w:hAnsi="Open Sans" w:cs="Open Sans"/>
                <w:color w:val="000000"/>
                <w:sz w:val="14"/>
                <w:szCs w:val="14"/>
              </w:rPr>
            </w:pPr>
            <w:ins w:id="35286" w:author="Francisco Timoni" w:date="2020-10-29T10:31:00Z">
              <w:r w:rsidRPr="00C1699F">
                <w:rPr>
                  <w:rFonts w:ascii="Open Sans" w:hAnsi="Open Sans" w:cs="Open Sans"/>
                  <w:color w:val="000000"/>
                  <w:sz w:val="14"/>
                  <w:szCs w:val="14"/>
                </w:rPr>
                <w:t>56.887,83</w:t>
              </w:r>
            </w:ins>
          </w:p>
        </w:tc>
        <w:tc>
          <w:tcPr>
            <w:tcW w:w="1400" w:type="dxa"/>
            <w:tcBorders>
              <w:top w:val="nil"/>
              <w:left w:val="nil"/>
              <w:bottom w:val="nil"/>
              <w:right w:val="nil"/>
            </w:tcBorders>
            <w:shd w:val="clear" w:color="000000" w:fill="FFFFFF"/>
            <w:vAlign w:val="center"/>
            <w:hideMark/>
          </w:tcPr>
          <w:p w14:paraId="1AE71306" w14:textId="77777777" w:rsidR="00C1699F" w:rsidRPr="00C1699F" w:rsidRDefault="00C1699F" w:rsidP="00C1699F">
            <w:pPr>
              <w:jc w:val="center"/>
              <w:rPr>
                <w:ins w:id="35287" w:author="Francisco Timoni" w:date="2020-10-29T10:31:00Z"/>
                <w:rFonts w:ascii="Open Sans" w:hAnsi="Open Sans" w:cs="Open Sans"/>
                <w:color w:val="000000"/>
                <w:sz w:val="14"/>
                <w:szCs w:val="14"/>
              </w:rPr>
            </w:pPr>
            <w:ins w:id="35288" w:author="Francisco Timoni" w:date="2020-10-29T10:31:00Z">
              <w:r w:rsidRPr="00C1699F">
                <w:rPr>
                  <w:rFonts w:ascii="Open Sans" w:hAnsi="Open Sans" w:cs="Open Sans"/>
                  <w:color w:val="000000"/>
                  <w:sz w:val="14"/>
                  <w:szCs w:val="14"/>
                </w:rPr>
                <w:t>01/04/2032</w:t>
              </w:r>
            </w:ins>
          </w:p>
        </w:tc>
      </w:tr>
      <w:tr w:rsidR="00C1699F" w:rsidRPr="00C1699F" w14:paraId="5A99D032" w14:textId="77777777" w:rsidTr="00C1699F">
        <w:trPr>
          <w:trHeight w:val="288"/>
          <w:jc w:val="center"/>
          <w:ins w:id="35289" w:author="Francisco Timoni" w:date="2020-10-29T10:31:00Z"/>
        </w:trPr>
        <w:tc>
          <w:tcPr>
            <w:tcW w:w="899" w:type="dxa"/>
            <w:tcBorders>
              <w:top w:val="nil"/>
              <w:left w:val="nil"/>
              <w:bottom w:val="nil"/>
              <w:right w:val="nil"/>
            </w:tcBorders>
            <w:shd w:val="clear" w:color="auto" w:fill="auto"/>
            <w:vAlign w:val="center"/>
            <w:hideMark/>
          </w:tcPr>
          <w:p w14:paraId="58EE2274" w14:textId="77777777" w:rsidR="00C1699F" w:rsidRPr="00C1699F" w:rsidRDefault="00C1699F" w:rsidP="00C1699F">
            <w:pPr>
              <w:jc w:val="center"/>
              <w:rPr>
                <w:ins w:id="35290" w:author="Francisco Timoni" w:date="2020-10-29T10:31:00Z"/>
                <w:rFonts w:ascii="Open Sans" w:hAnsi="Open Sans" w:cs="Open Sans"/>
                <w:color w:val="000000"/>
                <w:sz w:val="14"/>
                <w:szCs w:val="14"/>
              </w:rPr>
            </w:pPr>
            <w:ins w:id="35291" w:author="Francisco Timoni" w:date="2020-10-29T10:31:00Z">
              <w:r w:rsidRPr="00C1699F">
                <w:rPr>
                  <w:rFonts w:ascii="Open Sans" w:hAnsi="Open Sans" w:cs="Open Sans"/>
                  <w:color w:val="000000"/>
                  <w:sz w:val="14"/>
                  <w:szCs w:val="14"/>
                </w:rPr>
                <w:t>606</w:t>
              </w:r>
            </w:ins>
          </w:p>
        </w:tc>
        <w:tc>
          <w:tcPr>
            <w:tcW w:w="2500" w:type="dxa"/>
            <w:tcBorders>
              <w:top w:val="nil"/>
              <w:left w:val="nil"/>
              <w:bottom w:val="nil"/>
              <w:right w:val="nil"/>
            </w:tcBorders>
            <w:shd w:val="clear" w:color="000000" w:fill="FFFFFF"/>
            <w:vAlign w:val="center"/>
            <w:hideMark/>
          </w:tcPr>
          <w:p w14:paraId="42AC99F3" w14:textId="77777777" w:rsidR="00C1699F" w:rsidRPr="00C1699F" w:rsidRDefault="00C1699F" w:rsidP="00C1699F">
            <w:pPr>
              <w:rPr>
                <w:ins w:id="35292" w:author="Francisco Timoni" w:date="2020-10-29T10:31:00Z"/>
                <w:rFonts w:ascii="Open Sans" w:hAnsi="Open Sans" w:cs="Open Sans"/>
                <w:color w:val="000000"/>
                <w:sz w:val="14"/>
                <w:szCs w:val="14"/>
              </w:rPr>
            </w:pPr>
            <w:ins w:id="35293" w:author="Francisco Timoni" w:date="2020-10-29T10:31:00Z">
              <w:r w:rsidRPr="00C1699F">
                <w:rPr>
                  <w:rFonts w:ascii="Open Sans" w:hAnsi="Open Sans" w:cs="Open Sans"/>
                  <w:color w:val="000000"/>
                  <w:sz w:val="14"/>
                  <w:szCs w:val="14"/>
                </w:rPr>
                <w:t>PARQUE BELLAVILLE - QD03 LT11</w:t>
              </w:r>
            </w:ins>
          </w:p>
        </w:tc>
        <w:tc>
          <w:tcPr>
            <w:tcW w:w="3122" w:type="dxa"/>
            <w:tcBorders>
              <w:top w:val="nil"/>
              <w:left w:val="nil"/>
              <w:bottom w:val="nil"/>
              <w:right w:val="nil"/>
            </w:tcBorders>
            <w:shd w:val="clear" w:color="000000" w:fill="FFFFFF"/>
            <w:vAlign w:val="center"/>
            <w:hideMark/>
          </w:tcPr>
          <w:p w14:paraId="729AE900" w14:textId="77777777" w:rsidR="00C1699F" w:rsidRPr="00C1699F" w:rsidRDefault="00C1699F" w:rsidP="00C1699F">
            <w:pPr>
              <w:rPr>
                <w:ins w:id="35294" w:author="Francisco Timoni" w:date="2020-10-29T10:31:00Z"/>
                <w:rFonts w:ascii="Open Sans" w:hAnsi="Open Sans" w:cs="Open Sans"/>
                <w:color w:val="000000"/>
                <w:sz w:val="14"/>
                <w:szCs w:val="14"/>
              </w:rPr>
            </w:pPr>
            <w:ins w:id="35295" w:author="Francisco Timoni" w:date="2020-10-29T10:31:00Z">
              <w:r w:rsidRPr="00C1699F">
                <w:rPr>
                  <w:rFonts w:ascii="Open Sans" w:hAnsi="Open Sans" w:cs="Open Sans"/>
                  <w:color w:val="000000"/>
                  <w:sz w:val="14"/>
                  <w:szCs w:val="14"/>
                </w:rPr>
                <w:t>DANIEL LISBOA RUFINO</w:t>
              </w:r>
            </w:ins>
          </w:p>
        </w:tc>
        <w:tc>
          <w:tcPr>
            <w:tcW w:w="1261" w:type="dxa"/>
            <w:tcBorders>
              <w:top w:val="nil"/>
              <w:left w:val="nil"/>
              <w:bottom w:val="nil"/>
              <w:right w:val="nil"/>
            </w:tcBorders>
            <w:shd w:val="clear" w:color="000000" w:fill="FFFFFF"/>
            <w:vAlign w:val="center"/>
            <w:hideMark/>
          </w:tcPr>
          <w:p w14:paraId="3BE98A27" w14:textId="77777777" w:rsidR="00C1699F" w:rsidRPr="00C1699F" w:rsidRDefault="00C1699F" w:rsidP="00C1699F">
            <w:pPr>
              <w:jc w:val="center"/>
              <w:rPr>
                <w:ins w:id="35296" w:author="Francisco Timoni" w:date="2020-10-29T10:31:00Z"/>
                <w:rFonts w:ascii="Open Sans" w:hAnsi="Open Sans" w:cs="Open Sans"/>
                <w:color w:val="000000"/>
                <w:sz w:val="14"/>
                <w:szCs w:val="14"/>
              </w:rPr>
            </w:pPr>
            <w:ins w:id="35297" w:author="Francisco Timoni" w:date="2020-10-29T10:31:00Z">
              <w:r w:rsidRPr="00C1699F">
                <w:rPr>
                  <w:rFonts w:ascii="Open Sans" w:hAnsi="Open Sans" w:cs="Open Sans"/>
                  <w:color w:val="000000"/>
                  <w:sz w:val="14"/>
                  <w:szCs w:val="14"/>
                </w:rPr>
                <w:t>41867355817</w:t>
              </w:r>
            </w:ins>
          </w:p>
        </w:tc>
        <w:tc>
          <w:tcPr>
            <w:tcW w:w="1400" w:type="dxa"/>
            <w:tcBorders>
              <w:top w:val="nil"/>
              <w:left w:val="nil"/>
              <w:bottom w:val="nil"/>
              <w:right w:val="nil"/>
            </w:tcBorders>
            <w:shd w:val="clear" w:color="000000" w:fill="FFFFFF"/>
            <w:vAlign w:val="center"/>
            <w:hideMark/>
          </w:tcPr>
          <w:p w14:paraId="0965DC67" w14:textId="77777777" w:rsidR="00C1699F" w:rsidRPr="00C1699F" w:rsidRDefault="00C1699F" w:rsidP="00C1699F">
            <w:pPr>
              <w:jc w:val="right"/>
              <w:rPr>
                <w:ins w:id="35298" w:author="Francisco Timoni" w:date="2020-10-29T10:31:00Z"/>
                <w:rFonts w:ascii="Open Sans" w:hAnsi="Open Sans" w:cs="Open Sans"/>
                <w:color w:val="000000"/>
                <w:sz w:val="14"/>
                <w:szCs w:val="14"/>
              </w:rPr>
            </w:pPr>
            <w:ins w:id="35299" w:author="Francisco Timoni" w:date="2020-10-29T10:31:00Z">
              <w:r w:rsidRPr="00C1699F">
                <w:rPr>
                  <w:rFonts w:ascii="Open Sans" w:hAnsi="Open Sans" w:cs="Open Sans"/>
                  <w:color w:val="000000"/>
                  <w:sz w:val="14"/>
                  <w:szCs w:val="14"/>
                </w:rPr>
                <w:t>58.115,63</w:t>
              </w:r>
            </w:ins>
          </w:p>
        </w:tc>
        <w:tc>
          <w:tcPr>
            <w:tcW w:w="1400" w:type="dxa"/>
            <w:tcBorders>
              <w:top w:val="nil"/>
              <w:left w:val="nil"/>
              <w:bottom w:val="nil"/>
              <w:right w:val="nil"/>
            </w:tcBorders>
            <w:shd w:val="clear" w:color="000000" w:fill="FFFFFF"/>
            <w:vAlign w:val="center"/>
            <w:hideMark/>
          </w:tcPr>
          <w:p w14:paraId="23C513EA" w14:textId="77777777" w:rsidR="00C1699F" w:rsidRPr="00C1699F" w:rsidRDefault="00C1699F" w:rsidP="00C1699F">
            <w:pPr>
              <w:jc w:val="center"/>
              <w:rPr>
                <w:ins w:id="35300" w:author="Francisco Timoni" w:date="2020-10-29T10:31:00Z"/>
                <w:rFonts w:ascii="Open Sans" w:hAnsi="Open Sans" w:cs="Open Sans"/>
                <w:color w:val="000000"/>
                <w:sz w:val="14"/>
                <w:szCs w:val="14"/>
              </w:rPr>
            </w:pPr>
            <w:ins w:id="35301" w:author="Francisco Timoni" w:date="2020-10-29T10:31:00Z">
              <w:r w:rsidRPr="00C1699F">
                <w:rPr>
                  <w:rFonts w:ascii="Open Sans" w:hAnsi="Open Sans" w:cs="Open Sans"/>
                  <w:color w:val="000000"/>
                  <w:sz w:val="14"/>
                  <w:szCs w:val="14"/>
                </w:rPr>
                <w:t>01/07/2032</w:t>
              </w:r>
            </w:ins>
          </w:p>
        </w:tc>
      </w:tr>
      <w:tr w:rsidR="00C1699F" w:rsidRPr="00C1699F" w14:paraId="7A777EE5" w14:textId="77777777" w:rsidTr="00C1699F">
        <w:trPr>
          <w:trHeight w:val="288"/>
          <w:jc w:val="center"/>
          <w:ins w:id="35302" w:author="Francisco Timoni" w:date="2020-10-29T10:31:00Z"/>
        </w:trPr>
        <w:tc>
          <w:tcPr>
            <w:tcW w:w="899" w:type="dxa"/>
            <w:tcBorders>
              <w:top w:val="nil"/>
              <w:left w:val="nil"/>
              <w:bottom w:val="nil"/>
              <w:right w:val="nil"/>
            </w:tcBorders>
            <w:shd w:val="clear" w:color="auto" w:fill="auto"/>
            <w:vAlign w:val="center"/>
            <w:hideMark/>
          </w:tcPr>
          <w:p w14:paraId="59D50659" w14:textId="77777777" w:rsidR="00C1699F" w:rsidRPr="00C1699F" w:rsidRDefault="00C1699F" w:rsidP="00C1699F">
            <w:pPr>
              <w:jc w:val="center"/>
              <w:rPr>
                <w:ins w:id="35303" w:author="Francisco Timoni" w:date="2020-10-29T10:31:00Z"/>
                <w:rFonts w:ascii="Open Sans" w:hAnsi="Open Sans" w:cs="Open Sans"/>
                <w:color w:val="000000"/>
                <w:sz w:val="14"/>
                <w:szCs w:val="14"/>
              </w:rPr>
            </w:pPr>
            <w:ins w:id="35304" w:author="Francisco Timoni" w:date="2020-10-29T10:31:00Z">
              <w:r w:rsidRPr="00C1699F">
                <w:rPr>
                  <w:rFonts w:ascii="Open Sans" w:hAnsi="Open Sans" w:cs="Open Sans"/>
                  <w:color w:val="000000"/>
                  <w:sz w:val="14"/>
                  <w:szCs w:val="14"/>
                </w:rPr>
                <w:t>607</w:t>
              </w:r>
            </w:ins>
          </w:p>
        </w:tc>
        <w:tc>
          <w:tcPr>
            <w:tcW w:w="2500" w:type="dxa"/>
            <w:tcBorders>
              <w:top w:val="nil"/>
              <w:left w:val="nil"/>
              <w:bottom w:val="nil"/>
              <w:right w:val="nil"/>
            </w:tcBorders>
            <w:shd w:val="clear" w:color="000000" w:fill="FFFFFF"/>
            <w:vAlign w:val="center"/>
            <w:hideMark/>
          </w:tcPr>
          <w:p w14:paraId="5C616BA8" w14:textId="77777777" w:rsidR="00C1699F" w:rsidRPr="00C1699F" w:rsidRDefault="00C1699F" w:rsidP="00C1699F">
            <w:pPr>
              <w:rPr>
                <w:ins w:id="35305" w:author="Francisco Timoni" w:date="2020-10-29T10:31:00Z"/>
                <w:rFonts w:ascii="Open Sans" w:hAnsi="Open Sans" w:cs="Open Sans"/>
                <w:color w:val="000000"/>
                <w:sz w:val="14"/>
                <w:szCs w:val="14"/>
              </w:rPr>
            </w:pPr>
            <w:ins w:id="35306" w:author="Francisco Timoni" w:date="2020-10-29T10:31:00Z">
              <w:r w:rsidRPr="00C1699F">
                <w:rPr>
                  <w:rFonts w:ascii="Open Sans" w:hAnsi="Open Sans" w:cs="Open Sans"/>
                  <w:color w:val="000000"/>
                  <w:sz w:val="14"/>
                  <w:szCs w:val="14"/>
                </w:rPr>
                <w:t>PARQUE BELLAVILLE - QD03 LT12</w:t>
              </w:r>
            </w:ins>
          </w:p>
        </w:tc>
        <w:tc>
          <w:tcPr>
            <w:tcW w:w="3122" w:type="dxa"/>
            <w:tcBorders>
              <w:top w:val="nil"/>
              <w:left w:val="nil"/>
              <w:bottom w:val="nil"/>
              <w:right w:val="nil"/>
            </w:tcBorders>
            <w:shd w:val="clear" w:color="000000" w:fill="FFFFFF"/>
            <w:vAlign w:val="center"/>
            <w:hideMark/>
          </w:tcPr>
          <w:p w14:paraId="206BF861" w14:textId="77777777" w:rsidR="00C1699F" w:rsidRPr="00C1699F" w:rsidRDefault="00C1699F" w:rsidP="00C1699F">
            <w:pPr>
              <w:rPr>
                <w:ins w:id="35307" w:author="Francisco Timoni" w:date="2020-10-29T10:31:00Z"/>
                <w:rFonts w:ascii="Open Sans" w:hAnsi="Open Sans" w:cs="Open Sans"/>
                <w:color w:val="000000"/>
                <w:sz w:val="14"/>
                <w:szCs w:val="14"/>
              </w:rPr>
            </w:pPr>
            <w:ins w:id="35308" w:author="Francisco Timoni" w:date="2020-10-29T10:31:00Z">
              <w:r w:rsidRPr="00C1699F">
                <w:rPr>
                  <w:rFonts w:ascii="Open Sans" w:hAnsi="Open Sans" w:cs="Open Sans"/>
                  <w:color w:val="000000"/>
                  <w:sz w:val="14"/>
                  <w:szCs w:val="14"/>
                </w:rPr>
                <w:t>ANDERSON ROGERIO DA SILVA</w:t>
              </w:r>
            </w:ins>
          </w:p>
        </w:tc>
        <w:tc>
          <w:tcPr>
            <w:tcW w:w="1261" w:type="dxa"/>
            <w:tcBorders>
              <w:top w:val="nil"/>
              <w:left w:val="nil"/>
              <w:bottom w:val="nil"/>
              <w:right w:val="nil"/>
            </w:tcBorders>
            <w:shd w:val="clear" w:color="000000" w:fill="FFFFFF"/>
            <w:vAlign w:val="center"/>
            <w:hideMark/>
          </w:tcPr>
          <w:p w14:paraId="69246DBD" w14:textId="77777777" w:rsidR="00C1699F" w:rsidRPr="00C1699F" w:rsidRDefault="00C1699F" w:rsidP="00C1699F">
            <w:pPr>
              <w:jc w:val="center"/>
              <w:rPr>
                <w:ins w:id="35309" w:author="Francisco Timoni" w:date="2020-10-29T10:31:00Z"/>
                <w:rFonts w:ascii="Open Sans" w:hAnsi="Open Sans" w:cs="Open Sans"/>
                <w:color w:val="000000"/>
                <w:sz w:val="14"/>
                <w:szCs w:val="14"/>
              </w:rPr>
            </w:pPr>
            <w:ins w:id="35310" w:author="Francisco Timoni" w:date="2020-10-29T10:31:00Z">
              <w:r w:rsidRPr="00C1699F">
                <w:rPr>
                  <w:rFonts w:ascii="Open Sans" w:hAnsi="Open Sans" w:cs="Open Sans"/>
                  <w:color w:val="000000"/>
                  <w:sz w:val="14"/>
                  <w:szCs w:val="14"/>
                </w:rPr>
                <w:t>18855044893</w:t>
              </w:r>
            </w:ins>
          </w:p>
        </w:tc>
        <w:tc>
          <w:tcPr>
            <w:tcW w:w="1400" w:type="dxa"/>
            <w:tcBorders>
              <w:top w:val="nil"/>
              <w:left w:val="nil"/>
              <w:bottom w:val="nil"/>
              <w:right w:val="nil"/>
            </w:tcBorders>
            <w:shd w:val="clear" w:color="000000" w:fill="FFFFFF"/>
            <w:vAlign w:val="center"/>
            <w:hideMark/>
          </w:tcPr>
          <w:p w14:paraId="3592D6F5" w14:textId="77777777" w:rsidR="00C1699F" w:rsidRPr="00C1699F" w:rsidRDefault="00C1699F" w:rsidP="00C1699F">
            <w:pPr>
              <w:jc w:val="right"/>
              <w:rPr>
                <w:ins w:id="35311" w:author="Francisco Timoni" w:date="2020-10-29T10:31:00Z"/>
                <w:rFonts w:ascii="Open Sans" w:hAnsi="Open Sans" w:cs="Open Sans"/>
                <w:color w:val="000000"/>
                <w:sz w:val="14"/>
                <w:szCs w:val="14"/>
              </w:rPr>
            </w:pPr>
            <w:ins w:id="35312" w:author="Francisco Timoni" w:date="2020-10-29T10:31:00Z">
              <w:r w:rsidRPr="00C1699F">
                <w:rPr>
                  <w:rFonts w:ascii="Open Sans" w:hAnsi="Open Sans" w:cs="Open Sans"/>
                  <w:color w:val="000000"/>
                  <w:sz w:val="14"/>
                  <w:szCs w:val="14"/>
                </w:rPr>
                <w:t>58.524,89</w:t>
              </w:r>
            </w:ins>
          </w:p>
        </w:tc>
        <w:tc>
          <w:tcPr>
            <w:tcW w:w="1400" w:type="dxa"/>
            <w:tcBorders>
              <w:top w:val="nil"/>
              <w:left w:val="nil"/>
              <w:bottom w:val="nil"/>
              <w:right w:val="nil"/>
            </w:tcBorders>
            <w:shd w:val="clear" w:color="000000" w:fill="FFFFFF"/>
            <w:vAlign w:val="center"/>
            <w:hideMark/>
          </w:tcPr>
          <w:p w14:paraId="5D4D530A" w14:textId="77777777" w:rsidR="00C1699F" w:rsidRPr="00C1699F" w:rsidRDefault="00C1699F" w:rsidP="00C1699F">
            <w:pPr>
              <w:jc w:val="center"/>
              <w:rPr>
                <w:ins w:id="35313" w:author="Francisco Timoni" w:date="2020-10-29T10:31:00Z"/>
                <w:rFonts w:ascii="Open Sans" w:hAnsi="Open Sans" w:cs="Open Sans"/>
                <w:color w:val="000000"/>
                <w:sz w:val="14"/>
                <w:szCs w:val="14"/>
              </w:rPr>
            </w:pPr>
            <w:ins w:id="35314" w:author="Francisco Timoni" w:date="2020-10-29T10:31:00Z">
              <w:r w:rsidRPr="00C1699F">
                <w:rPr>
                  <w:rFonts w:ascii="Open Sans" w:hAnsi="Open Sans" w:cs="Open Sans"/>
                  <w:color w:val="000000"/>
                  <w:sz w:val="14"/>
                  <w:szCs w:val="14"/>
                </w:rPr>
                <w:t>01/08/2032</w:t>
              </w:r>
            </w:ins>
          </w:p>
        </w:tc>
      </w:tr>
      <w:tr w:rsidR="00C1699F" w:rsidRPr="00C1699F" w14:paraId="040021DB" w14:textId="77777777" w:rsidTr="00C1699F">
        <w:trPr>
          <w:trHeight w:val="288"/>
          <w:jc w:val="center"/>
          <w:ins w:id="35315" w:author="Francisco Timoni" w:date="2020-10-29T10:31:00Z"/>
        </w:trPr>
        <w:tc>
          <w:tcPr>
            <w:tcW w:w="899" w:type="dxa"/>
            <w:tcBorders>
              <w:top w:val="nil"/>
              <w:left w:val="nil"/>
              <w:bottom w:val="nil"/>
              <w:right w:val="nil"/>
            </w:tcBorders>
            <w:shd w:val="clear" w:color="auto" w:fill="auto"/>
            <w:vAlign w:val="center"/>
            <w:hideMark/>
          </w:tcPr>
          <w:p w14:paraId="554C1658" w14:textId="77777777" w:rsidR="00C1699F" w:rsidRPr="00C1699F" w:rsidRDefault="00C1699F" w:rsidP="00C1699F">
            <w:pPr>
              <w:jc w:val="center"/>
              <w:rPr>
                <w:ins w:id="35316" w:author="Francisco Timoni" w:date="2020-10-29T10:31:00Z"/>
                <w:rFonts w:ascii="Open Sans" w:hAnsi="Open Sans" w:cs="Open Sans"/>
                <w:color w:val="000000"/>
                <w:sz w:val="14"/>
                <w:szCs w:val="14"/>
              </w:rPr>
            </w:pPr>
            <w:ins w:id="35317" w:author="Francisco Timoni" w:date="2020-10-29T10:31:00Z">
              <w:r w:rsidRPr="00C1699F">
                <w:rPr>
                  <w:rFonts w:ascii="Open Sans" w:hAnsi="Open Sans" w:cs="Open Sans"/>
                  <w:color w:val="000000"/>
                  <w:sz w:val="14"/>
                  <w:szCs w:val="14"/>
                </w:rPr>
                <w:t>608</w:t>
              </w:r>
            </w:ins>
          </w:p>
        </w:tc>
        <w:tc>
          <w:tcPr>
            <w:tcW w:w="2500" w:type="dxa"/>
            <w:tcBorders>
              <w:top w:val="nil"/>
              <w:left w:val="nil"/>
              <w:bottom w:val="nil"/>
              <w:right w:val="nil"/>
            </w:tcBorders>
            <w:shd w:val="clear" w:color="000000" w:fill="FFFFFF"/>
            <w:vAlign w:val="center"/>
            <w:hideMark/>
          </w:tcPr>
          <w:p w14:paraId="6302113F" w14:textId="77777777" w:rsidR="00C1699F" w:rsidRPr="00C1699F" w:rsidRDefault="00C1699F" w:rsidP="00C1699F">
            <w:pPr>
              <w:rPr>
                <w:ins w:id="35318" w:author="Francisco Timoni" w:date="2020-10-29T10:31:00Z"/>
                <w:rFonts w:ascii="Open Sans" w:hAnsi="Open Sans" w:cs="Open Sans"/>
                <w:color w:val="000000"/>
                <w:sz w:val="14"/>
                <w:szCs w:val="14"/>
              </w:rPr>
            </w:pPr>
            <w:ins w:id="35319" w:author="Francisco Timoni" w:date="2020-10-29T10:31:00Z">
              <w:r w:rsidRPr="00C1699F">
                <w:rPr>
                  <w:rFonts w:ascii="Open Sans" w:hAnsi="Open Sans" w:cs="Open Sans"/>
                  <w:color w:val="000000"/>
                  <w:sz w:val="14"/>
                  <w:szCs w:val="14"/>
                </w:rPr>
                <w:t>PARQUE BELLAVILLE - QD03 LT15</w:t>
              </w:r>
            </w:ins>
          </w:p>
        </w:tc>
        <w:tc>
          <w:tcPr>
            <w:tcW w:w="3122" w:type="dxa"/>
            <w:tcBorders>
              <w:top w:val="nil"/>
              <w:left w:val="nil"/>
              <w:bottom w:val="nil"/>
              <w:right w:val="nil"/>
            </w:tcBorders>
            <w:shd w:val="clear" w:color="000000" w:fill="FFFFFF"/>
            <w:vAlign w:val="center"/>
            <w:hideMark/>
          </w:tcPr>
          <w:p w14:paraId="615C9193" w14:textId="77777777" w:rsidR="00C1699F" w:rsidRPr="00C1699F" w:rsidRDefault="00C1699F" w:rsidP="00C1699F">
            <w:pPr>
              <w:rPr>
                <w:ins w:id="35320" w:author="Francisco Timoni" w:date="2020-10-29T10:31:00Z"/>
                <w:rFonts w:ascii="Open Sans" w:hAnsi="Open Sans" w:cs="Open Sans"/>
                <w:color w:val="000000"/>
                <w:sz w:val="14"/>
                <w:szCs w:val="14"/>
              </w:rPr>
            </w:pPr>
            <w:ins w:id="35321" w:author="Francisco Timoni" w:date="2020-10-29T10:31:00Z">
              <w:r w:rsidRPr="00C1699F">
                <w:rPr>
                  <w:rFonts w:ascii="Open Sans" w:hAnsi="Open Sans" w:cs="Open Sans"/>
                  <w:color w:val="000000"/>
                  <w:sz w:val="14"/>
                  <w:szCs w:val="14"/>
                </w:rPr>
                <w:t>ANDRE CARLOS DIAS DOS SANTOS</w:t>
              </w:r>
            </w:ins>
          </w:p>
        </w:tc>
        <w:tc>
          <w:tcPr>
            <w:tcW w:w="1261" w:type="dxa"/>
            <w:tcBorders>
              <w:top w:val="nil"/>
              <w:left w:val="nil"/>
              <w:bottom w:val="nil"/>
              <w:right w:val="nil"/>
            </w:tcBorders>
            <w:shd w:val="clear" w:color="000000" w:fill="FFFFFF"/>
            <w:vAlign w:val="center"/>
            <w:hideMark/>
          </w:tcPr>
          <w:p w14:paraId="37499FA0" w14:textId="77777777" w:rsidR="00C1699F" w:rsidRPr="00C1699F" w:rsidRDefault="00C1699F" w:rsidP="00C1699F">
            <w:pPr>
              <w:jc w:val="center"/>
              <w:rPr>
                <w:ins w:id="35322" w:author="Francisco Timoni" w:date="2020-10-29T10:31:00Z"/>
                <w:rFonts w:ascii="Open Sans" w:hAnsi="Open Sans" w:cs="Open Sans"/>
                <w:color w:val="000000"/>
                <w:sz w:val="14"/>
                <w:szCs w:val="14"/>
              </w:rPr>
            </w:pPr>
            <w:ins w:id="35323" w:author="Francisco Timoni" w:date="2020-10-29T10:31:00Z">
              <w:r w:rsidRPr="00C1699F">
                <w:rPr>
                  <w:rFonts w:ascii="Open Sans" w:hAnsi="Open Sans" w:cs="Open Sans"/>
                  <w:color w:val="000000"/>
                  <w:sz w:val="14"/>
                  <w:szCs w:val="14"/>
                </w:rPr>
                <w:t>01735863505</w:t>
              </w:r>
            </w:ins>
          </w:p>
        </w:tc>
        <w:tc>
          <w:tcPr>
            <w:tcW w:w="1400" w:type="dxa"/>
            <w:tcBorders>
              <w:top w:val="nil"/>
              <w:left w:val="nil"/>
              <w:bottom w:val="nil"/>
              <w:right w:val="nil"/>
            </w:tcBorders>
            <w:shd w:val="clear" w:color="000000" w:fill="FFFFFF"/>
            <w:vAlign w:val="center"/>
            <w:hideMark/>
          </w:tcPr>
          <w:p w14:paraId="1E7D9432" w14:textId="77777777" w:rsidR="00C1699F" w:rsidRPr="00C1699F" w:rsidRDefault="00C1699F" w:rsidP="00C1699F">
            <w:pPr>
              <w:jc w:val="right"/>
              <w:rPr>
                <w:ins w:id="35324" w:author="Francisco Timoni" w:date="2020-10-29T10:31:00Z"/>
                <w:rFonts w:ascii="Open Sans" w:hAnsi="Open Sans" w:cs="Open Sans"/>
                <w:color w:val="000000"/>
                <w:sz w:val="14"/>
                <w:szCs w:val="14"/>
              </w:rPr>
            </w:pPr>
            <w:ins w:id="35325" w:author="Francisco Timoni" w:date="2020-10-29T10:31:00Z">
              <w:r w:rsidRPr="00C1699F">
                <w:rPr>
                  <w:rFonts w:ascii="Open Sans" w:hAnsi="Open Sans" w:cs="Open Sans"/>
                  <w:color w:val="000000"/>
                  <w:sz w:val="14"/>
                  <w:szCs w:val="14"/>
                </w:rPr>
                <w:t>54.484,85</w:t>
              </w:r>
            </w:ins>
          </w:p>
        </w:tc>
        <w:tc>
          <w:tcPr>
            <w:tcW w:w="1400" w:type="dxa"/>
            <w:tcBorders>
              <w:top w:val="nil"/>
              <w:left w:val="nil"/>
              <w:bottom w:val="nil"/>
              <w:right w:val="nil"/>
            </w:tcBorders>
            <w:shd w:val="clear" w:color="000000" w:fill="FFFFFF"/>
            <w:vAlign w:val="center"/>
            <w:hideMark/>
          </w:tcPr>
          <w:p w14:paraId="52AAF830" w14:textId="77777777" w:rsidR="00C1699F" w:rsidRPr="00C1699F" w:rsidRDefault="00C1699F" w:rsidP="00C1699F">
            <w:pPr>
              <w:jc w:val="center"/>
              <w:rPr>
                <w:ins w:id="35326" w:author="Francisco Timoni" w:date="2020-10-29T10:31:00Z"/>
                <w:rFonts w:ascii="Open Sans" w:hAnsi="Open Sans" w:cs="Open Sans"/>
                <w:color w:val="000000"/>
                <w:sz w:val="14"/>
                <w:szCs w:val="14"/>
              </w:rPr>
            </w:pPr>
            <w:ins w:id="35327" w:author="Francisco Timoni" w:date="2020-10-29T10:31:00Z">
              <w:r w:rsidRPr="00C1699F">
                <w:rPr>
                  <w:rFonts w:ascii="Open Sans" w:hAnsi="Open Sans" w:cs="Open Sans"/>
                  <w:color w:val="000000"/>
                  <w:sz w:val="14"/>
                  <w:szCs w:val="14"/>
                </w:rPr>
                <w:t>01/07/2026</w:t>
              </w:r>
            </w:ins>
          </w:p>
        </w:tc>
      </w:tr>
      <w:tr w:rsidR="00C1699F" w:rsidRPr="00C1699F" w14:paraId="292C25B1" w14:textId="77777777" w:rsidTr="00C1699F">
        <w:trPr>
          <w:trHeight w:val="288"/>
          <w:jc w:val="center"/>
          <w:ins w:id="35328" w:author="Francisco Timoni" w:date="2020-10-29T10:31:00Z"/>
        </w:trPr>
        <w:tc>
          <w:tcPr>
            <w:tcW w:w="899" w:type="dxa"/>
            <w:tcBorders>
              <w:top w:val="nil"/>
              <w:left w:val="nil"/>
              <w:bottom w:val="nil"/>
              <w:right w:val="nil"/>
            </w:tcBorders>
            <w:shd w:val="clear" w:color="auto" w:fill="auto"/>
            <w:vAlign w:val="center"/>
            <w:hideMark/>
          </w:tcPr>
          <w:p w14:paraId="141F8EED" w14:textId="77777777" w:rsidR="00C1699F" w:rsidRPr="00C1699F" w:rsidRDefault="00C1699F" w:rsidP="00C1699F">
            <w:pPr>
              <w:jc w:val="center"/>
              <w:rPr>
                <w:ins w:id="35329" w:author="Francisco Timoni" w:date="2020-10-29T10:31:00Z"/>
                <w:rFonts w:ascii="Open Sans" w:hAnsi="Open Sans" w:cs="Open Sans"/>
                <w:color w:val="000000"/>
                <w:sz w:val="14"/>
                <w:szCs w:val="14"/>
              </w:rPr>
            </w:pPr>
            <w:ins w:id="35330" w:author="Francisco Timoni" w:date="2020-10-29T10:31:00Z">
              <w:r w:rsidRPr="00C1699F">
                <w:rPr>
                  <w:rFonts w:ascii="Open Sans" w:hAnsi="Open Sans" w:cs="Open Sans"/>
                  <w:color w:val="000000"/>
                  <w:sz w:val="14"/>
                  <w:szCs w:val="14"/>
                </w:rPr>
                <w:t>609</w:t>
              </w:r>
            </w:ins>
          </w:p>
        </w:tc>
        <w:tc>
          <w:tcPr>
            <w:tcW w:w="2500" w:type="dxa"/>
            <w:tcBorders>
              <w:top w:val="nil"/>
              <w:left w:val="nil"/>
              <w:bottom w:val="nil"/>
              <w:right w:val="nil"/>
            </w:tcBorders>
            <w:shd w:val="clear" w:color="000000" w:fill="FFFFFF"/>
            <w:vAlign w:val="center"/>
            <w:hideMark/>
          </w:tcPr>
          <w:p w14:paraId="19BACEB3" w14:textId="77777777" w:rsidR="00C1699F" w:rsidRPr="00C1699F" w:rsidRDefault="00C1699F" w:rsidP="00C1699F">
            <w:pPr>
              <w:rPr>
                <w:ins w:id="35331" w:author="Francisco Timoni" w:date="2020-10-29T10:31:00Z"/>
                <w:rFonts w:ascii="Open Sans" w:hAnsi="Open Sans" w:cs="Open Sans"/>
                <w:color w:val="000000"/>
                <w:sz w:val="14"/>
                <w:szCs w:val="14"/>
              </w:rPr>
            </w:pPr>
            <w:ins w:id="35332" w:author="Francisco Timoni" w:date="2020-10-29T10:31:00Z">
              <w:r w:rsidRPr="00C1699F">
                <w:rPr>
                  <w:rFonts w:ascii="Open Sans" w:hAnsi="Open Sans" w:cs="Open Sans"/>
                  <w:color w:val="000000"/>
                  <w:sz w:val="14"/>
                  <w:szCs w:val="14"/>
                </w:rPr>
                <w:t>PARQUE BELLAVILLE - QD03 LT17</w:t>
              </w:r>
            </w:ins>
          </w:p>
        </w:tc>
        <w:tc>
          <w:tcPr>
            <w:tcW w:w="3122" w:type="dxa"/>
            <w:tcBorders>
              <w:top w:val="nil"/>
              <w:left w:val="nil"/>
              <w:bottom w:val="nil"/>
              <w:right w:val="nil"/>
            </w:tcBorders>
            <w:shd w:val="clear" w:color="000000" w:fill="FFFFFF"/>
            <w:vAlign w:val="center"/>
            <w:hideMark/>
          </w:tcPr>
          <w:p w14:paraId="2E987023" w14:textId="77777777" w:rsidR="00C1699F" w:rsidRPr="00C1699F" w:rsidRDefault="00C1699F" w:rsidP="00C1699F">
            <w:pPr>
              <w:rPr>
                <w:ins w:id="35333" w:author="Francisco Timoni" w:date="2020-10-29T10:31:00Z"/>
                <w:rFonts w:ascii="Open Sans" w:hAnsi="Open Sans" w:cs="Open Sans"/>
                <w:color w:val="000000"/>
                <w:sz w:val="14"/>
                <w:szCs w:val="14"/>
              </w:rPr>
            </w:pPr>
            <w:ins w:id="35334" w:author="Francisco Timoni" w:date="2020-10-29T10:31:00Z">
              <w:r w:rsidRPr="00C1699F">
                <w:rPr>
                  <w:rFonts w:ascii="Open Sans" w:hAnsi="Open Sans" w:cs="Open Sans"/>
                  <w:color w:val="000000"/>
                  <w:sz w:val="14"/>
                  <w:szCs w:val="14"/>
                </w:rPr>
                <w:t>JULIANA DELFINO DOS SANTOS</w:t>
              </w:r>
            </w:ins>
          </w:p>
        </w:tc>
        <w:tc>
          <w:tcPr>
            <w:tcW w:w="1261" w:type="dxa"/>
            <w:tcBorders>
              <w:top w:val="nil"/>
              <w:left w:val="nil"/>
              <w:bottom w:val="nil"/>
              <w:right w:val="nil"/>
            </w:tcBorders>
            <w:shd w:val="clear" w:color="000000" w:fill="FFFFFF"/>
            <w:vAlign w:val="center"/>
            <w:hideMark/>
          </w:tcPr>
          <w:p w14:paraId="2912B0A7" w14:textId="77777777" w:rsidR="00C1699F" w:rsidRPr="00C1699F" w:rsidRDefault="00C1699F" w:rsidP="00C1699F">
            <w:pPr>
              <w:jc w:val="center"/>
              <w:rPr>
                <w:ins w:id="35335" w:author="Francisco Timoni" w:date="2020-10-29T10:31:00Z"/>
                <w:rFonts w:ascii="Open Sans" w:hAnsi="Open Sans" w:cs="Open Sans"/>
                <w:color w:val="000000"/>
                <w:sz w:val="14"/>
                <w:szCs w:val="14"/>
              </w:rPr>
            </w:pPr>
            <w:ins w:id="35336" w:author="Francisco Timoni" w:date="2020-10-29T10:31:00Z">
              <w:r w:rsidRPr="00C1699F">
                <w:rPr>
                  <w:rFonts w:ascii="Open Sans" w:hAnsi="Open Sans" w:cs="Open Sans"/>
                  <w:color w:val="000000"/>
                  <w:sz w:val="14"/>
                  <w:szCs w:val="14"/>
                </w:rPr>
                <w:t>36578391860</w:t>
              </w:r>
            </w:ins>
          </w:p>
        </w:tc>
        <w:tc>
          <w:tcPr>
            <w:tcW w:w="1400" w:type="dxa"/>
            <w:tcBorders>
              <w:top w:val="nil"/>
              <w:left w:val="nil"/>
              <w:bottom w:val="nil"/>
              <w:right w:val="nil"/>
            </w:tcBorders>
            <w:shd w:val="clear" w:color="000000" w:fill="FFFFFF"/>
            <w:vAlign w:val="center"/>
            <w:hideMark/>
          </w:tcPr>
          <w:p w14:paraId="4D0FCA83" w14:textId="77777777" w:rsidR="00C1699F" w:rsidRPr="00C1699F" w:rsidRDefault="00C1699F" w:rsidP="00C1699F">
            <w:pPr>
              <w:jc w:val="right"/>
              <w:rPr>
                <w:ins w:id="35337" w:author="Francisco Timoni" w:date="2020-10-29T10:31:00Z"/>
                <w:rFonts w:ascii="Open Sans" w:hAnsi="Open Sans" w:cs="Open Sans"/>
                <w:color w:val="000000"/>
                <w:sz w:val="14"/>
                <w:szCs w:val="14"/>
              </w:rPr>
            </w:pPr>
            <w:ins w:id="35338" w:author="Francisco Timoni" w:date="2020-10-29T10:31:00Z">
              <w:r w:rsidRPr="00C1699F">
                <w:rPr>
                  <w:rFonts w:ascii="Open Sans" w:hAnsi="Open Sans" w:cs="Open Sans"/>
                  <w:color w:val="000000"/>
                  <w:sz w:val="14"/>
                  <w:szCs w:val="14"/>
                </w:rPr>
                <w:t>58.115,63</w:t>
              </w:r>
            </w:ins>
          </w:p>
        </w:tc>
        <w:tc>
          <w:tcPr>
            <w:tcW w:w="1400" w:type="dxa"/>
            <w:tcBorders>
              <w:top w:val="nil"/>
              <w:left w:val="nil"/>
              <w:bottom w:val="nil"/>
              <w:right w:val="nil"/>
            </w:tcBorders>
            <w:shd w:val="clear" w:color="000000" w:fill="FFFFFF"/>
            <w:vAlign w:val="center"/>
            <w:hideMark/>
          </w:tcPr>
          <w:p w14:paraId="71D8E73E" w14:textId="77777777" w:rsidR="00C1699F" w:rsidRPr="00C1699F" w:rsidRDefault="00C1699F" w:rsidP="00C1699F">
            <w:pPr>
              <w:jc w:val="center"/>
              <w:rPr>
                <w:ins w:id="35339" w:author="Francisco Timoni" w:date="2020-10-29T10:31:00Z"/>
                <w:rFonts w:ascii="Open Sans" w:hAnsi="Open Sans" w:cs="Open Sans"/>
                <w:color w:val="000000"/>
                <w:sz w:val="14"/>
                <w:szCs w:val="14"/>
              </w:rPr>
            </w:pPr>
            <w:ins w:id="35340" w:author="Francisco Timoni" w:date="2020-10-29T10:31:00Z">
              <w:r w:rsidRPr="00C1699F">
                <w:rPr>
                  <w:rFonts w:ascii="Open Sans" w:hAnsi="Open Sans" w:cs="Open Sans"/>
                  <w:color w:val="000000"/>
                  <w:sz w:val="14"/>
                  <w:szCs w:val="14"/>
                </w:rPr>
                <w:t>01/07/2032</w:t>
              </w:r>
            </w:ins>
          </w:p>
        </w:tc>
      </w:tr>
      <w:tr w:rsidR="00C1699F" w:rsidRPr="00C1699F" w14:paraId="421F2E46" w14:textId="77777777" w:rsidTr="00C1699F">
        <w:trPr>
          <w:trHeight w:val="288"/>
          <w:jc w:val="center"/>
          <w:ins w:id="35341" w:author="Francisco Timoni" w:date="2020-10-29T10:31:00Z"/>
        </w:trPr>
        <w:tc>
          <w:tcPr>
            <w:tcW w:w="899" w:type="dxa"/>
            <w:tcBorders>
              <w:top w:val="nil"/>
              <w:left w:val="nil"/>
              <w:bottom w:val="nil"/>
              <w:right w:val="nil"/>
            </w:tcBorders>
            <w:shd w:val="clear" w:color="auto" w:fill="auto"/>
            <w:vAlign w:val="center"/>
            <w:hideMark/>
          </w:tcPr>
          <w:p w14:paraId="1DAECDFF" w14:textId="77777777" w:rsidR="00C1699F" w:rsidRPr="00C1699F" w:rsidRDefault="00C1699F" w:rsidP="00C1699F">
            <w:pPr>
              <w:jc w:val="center"/>
              <w:rPr>
                <w:ins w:id="35342" w:author="Francisco Timoni" w:date="2020-10-29T10:31:00Z"/>
                <w:rFonts w:ascii="Open Sans" w:hAnsi="Open Sans" w:cs="Open Sans"/>
                <w:color w:val="000000"/>
                <w:sz w:val="14"/>
                <w:szCs w:val="14"/>
              </w:rPr>
            </w:pPr>
            <w:ins w:id="35343" w:author="Francisco Timoni" w:date="2020-10-29T10:31:00Z">
              <w:r w:rsidRPr="00C1699F">
                <w:rPr>
                  <w:rFonts w:ascii="Open Sans" w:hAnsi="Open Sans" w:cs="Open Sans"/>
                  <w:color w:val="000000"/>
                  <w:sz w:val="14"/>
                  <w:szCs w:val="14"/>
                </w:rPr>
                <w:t>610</w:t>
              </w:r>
            </w:ins>
          </w:p>
        </w:tc>
        <w:tc>
          <w:tcPr>
            <w:tcW w:w="2500" w:type="dxa"/>
            <w:tcBorders>
              <w:top w:val="nil"/>
              <w:left w:val="nil"/>
              <w:bottom w:val="nil"/>
              <w:right w:val="nil"/>
            </w:tcBorders>
            <w:shd w:val="clear" w:color="000000" w:fill="FFFFFF"/>
            <w:vAlign w:val="center"/>
            <w:hideMark/>
          </w:tcPr>
          <w:p w14:paraId="5621692E" w14:textId="77777777" w:rsidR="00C1699F" w:rsidRPr="00C1699F" w:rsidRDefault="00C1699F" w:rsidP="00C1699F">
            <w:pPr>
              <w:rPr>
                <w:ins w:id="35344" w:author="Francisco Timoni" w:date="2020-10-29T10:31:00Z"/>
                <w:rFonts w:ascii="Open Sans" w:hAnsi="Open Sans" w:cs="Open Sans"/>
                <w:color w:val="000000"/>
                <w:sz w:val="14"/>
                <w:szCs w:val="14"/>
              </w:rPr>
            </w:pPr>
            <w:ins w:id="35345" w:author="Francisco Timoni" w:date="2020-10-29T10:31:00Z">
              <w:r w:rsidRPr="00C1699F">
                <w:rPr>
                  <w:rFonts w:ascii="Open Sans" w:hAnsi="Open Sans" w:cs="Open Sans"/>
                  <w:color w:val="000000"/>
                  <w:sz w:val="14"/>
                  <w:szCs w:val="14"/>
                </w:rPr>
                <w:t>PARQUE BELLAVILLE - QD03 LT20</w:t>
              </w:r>
            </w:ins>
          </w:p>
        </w:tc>
        <w:tc>
          <w:tcPr>
            <w:tcW w:w="3122" w:type="dxa"/>
            <w:tcBorders>
              <w:top w:val="nil"/>
              <w:left w:val="nil"/>
              <w:bottom w:val="nil"/>
              <w:right w:val="nil"/>
            </w:tcBorders>
            <w:shd w:val="clear" w:color="000000" w:fill="FFFFFF"/>
            <w:vAlign w:val="center"/>
            <w:hideMark/>
          </w:tcPr>
          <w:p w14:paraId="5ACCF6BB" w14:textId="77777777" w:rsidR="00C1699F" w:rsidRPr="00C1699F" w:rsidRDefault="00C1699F" w:rsidP="00C1699F">
            <w:pPr>
              <w:rPr>
                <w:ins w:id="35346" w:author="Francisco Timoni" w:date="2020-10-29T10:31:00Z"/>
                <w:rFonts w:ascii="Open Sans" w:hAnsi="Open Sans" w:cs="Open Sans"/>
                <w:color w:val="000000"/>
                <w:sz w:val="14"/>
                <w:szCs w:val="14"/>
              </w:rPr>
            </w:pPr>
            <w:ins w:id="35347" w:author="Francisco Timoni" w:date="2020-10-29T10:31:00Z">
              <w:r w:rsidRPr="00C1699F">
                <w:rPr>
                  <w:rFonts w:ascii="Open Sans" w:hAnsi="Open Sans" w:cs="Open Sans"/>
                  <w:color w:val="000000"/>
                  <w:sz w:val="14"/>
                  <w:szCs w:val="14"/>
                </w:rPr>
                <w:t>EDUARDO DOS SANTOS BRITO</w:t>
              </w:r>
            </w:ins>
          </w:p>
        </w:tc>
        <w:tc>
          <w:tcPr>
            <w:tcW w:w="1261" w:type="dxa"/>
            <w:tcBorders>
              <w:top w:val="nil"/>
              <w:left w:val="nil"/>
              <w:bottom w:val="nil"/>
              <w:right w:val="nil"/>
            </w:tcBorders>
            <w:shd w:val="clear" w:color="000000" w:fill="FFFFFF"/>
            <w:vAlign w:val="center"/>
            <w:hideMark/>
          </w:tcPr>
          <w:p w14:paraId="042248CB" w14:textId="77777777" w:rsidR="00C1699F" w:rsidRPr="00C1699F" w:rsidRDefault="00C1699F" w:rsidP="00C1699F">
            <w:pPr>
              <w:jc w:val="center"/>
              <w:rPr>
                <w:ins w:id="35348" w:author="Francisco Timoni" w:date="2020-10-29T10:31:00Z"/>
                <w:rFonts w:ascii="Open Sans" w:hAnsi="Open Sans" w:cs="Open Sans"/>
                <w:color w:val="000000"/>
                <w:sz w:val="14"/>
                <w:szCs w:val="14"/>
              </w:rPr>
            </w:pPr>
            <w:ins w:id="35349" w:author="Francisco Timoni" w:date="2020-10-29T10:31:00Z">
              <w:r w:rsidRPr="00C1699F">
                <w:rPr>
                  <w:rFonts w:ascii="Open Sans" w:hAnsi="Open Sans" w:cs="Open Sans"/>
                  <w:color w:val="000000"/>
                  <w:sz w:val="14"/>
                  <w:szCs w:val="14"/>
                </w:rPr>
                <w:t>37622132837</w:t>
              </w:r>
            </w:ins>
          </w:p>
        </w:tc>
        <w:tc>
          <w:tcPr>
            <w:tcW w:w="1400" w:type="dxa"/>
            <w:tcBorders>
              <w:top w:val="nil"/>
              <w:left w:val="nil"/>
              <w:bottom w:val="nil"/>
              <w:right w:val="nil"/>
            </w:tcBorders>
            <w:shd w:val="clear" w:color="000000" w:fill="FFFFFF"/>
            <w:vAlign w:val="center"/>
            <w:hideMark/>
          </w:tcPr>
          <w:p w14:paraId="324F3397" w14:textId="77777777" w:rsidR="00C1699F" w:rsidRPr="00C1699F" w:rsidRDefault="00C1699F" w:rsidP="00C1699F">
            <w:pPr>
              <w:jc w:val="right"/>
              <w:rPr>
                <w:ins w:id="35350" w:author="Francisco Timoni" w:date="2020-10-29T10:31:00Z"/>
                <w:rFonts w:ascii="Open Sans" w:hAnsi="Open Sans" w:cs="Open Sans"/>
                <w:color w:val="000000"/>
                <w:sz w:val="14"/>
                <w:szCs w:val="14"/>
              </w:rPr>
            </w:pPr>
            <w:ins w:id="35351" w:author="Francisco Timoni" w:date="2020-10-29T10:31:00Z">
              <w:r w:rsidRPr="00C1699F">
                <w:rPr>
                  <w:rFonts w:ascii="Open Sans" w:hAnsi="Open Sans" w:cs="Open Sans"/>
                  <w:color w:val="000000"/>
                  <w:sz w:val="14"/>
                  <w:szCs w:val="14"/>
                </w:rPr>
                <w:t>56.791,00</w:t>
              </w:r>
            </w:ins>
          </w:p>
        </w:tc>
        <w:tc>
          <w:tcPr>
            <w:tcW w:w="1400" w:type="dxa"/>
            <w:tcBorders>
              <w:top w:val="nil"/>
              <w:left w:val="nil"/>
              <w:bottom w:val="nil"/>
              <w:right w:val="nil"/>
            </w:tcBorders>
            <w:shd w:val="clear" w:color="000000" w:fill="FFFFFF"/>
            <w:vAlign w:val="center"/>
            <w:hideMark/>
          </w:tcPr>
          <w:p w14:paraId="237B0944" w14:textId="77777777" w:rsidR="00C1699F" w:rsidRPr="00C1699F" w:rsidRDefault="00C1699F" w:rsidP="00C1699F">
            <w:pPr>
              <w:jc w:val="center"/>
              <w:rPr>
                <w:ins w:id="35352" w:author="Francisco Timoni" w:date="2020-10-29T10:31:00Z"/>
                <w:rFonts w:ascii="Open Sans" w:hAnsi="Open Sans" w:cs="Open Sans"/>
                <w:color w:val="000000"/>
                <w:sz w:val="14"/>
                <w:szCs w:val="14"/>
              </w:rPr>
            </w:pPr>
            <w:ins w:id="35353" w:author="Francisco Timoni" w:date="2020-10-29T10:31:00Z">
              <w:r w:rsidRPr="00C1699F">
                <w:rPr>
                  <w:rFonts w:ascii="Open Sans" w:hAnsi="Open Sans" w:cs="Open Sans"/>
                  <w:color w:val="000000"/>
                  <w:sz w:val="14"/>
                  <w:szCs w:val="14"/>
                </w:rPr>
                <w:t>01/05/2033</w:t>
              </w:r>
            </w:ins>
          </w:p>
        </w:tc>
      </w:tr>
      <w:tr w:rsidR="00C1699F" w:rsidRPr="00C1699F" w14:paraId="37A6F8B6" w14:textId="77777777" w:rsidTr="00C1699F">
        <w:trPr>
          <w:trHeight w:val="288"/>
          <w:jc w:val="center"/>
          <w:ins w:id="35354" w:author="Francisco Timoni" w:date="2020-10-29T10:31:00Z"/>
        </w:trPr>
        <w:tc>
          <w:tcPr>
            <w:tcW w:w="899" w:type="dxa"/>
            <w:tcBorders>
              <w:top w:val="nil"/>
              <w:left w:val="nil"/>
              <w:bottom w:val="nil"/>
              <w:right w:val="nil"/>
            </w:tcBorders>
            <w:shd w:val="clear" w:color="auto" w:fill="auto"/>
            <w:vAlign w:val="center"/>
            <w:hideMark/>
          </w:tcPr>
          <w:p w14:paraId="413F1297" w14:textId="77777777" w:rsidR="00C1699F" w:rsidRPr="00C1699F" w:rsidRDefault="00C1699F" w:rsidP="00C1699F">
            <w:pPr>
              <w:jc w:val="center"/>
              <w:rPr>
                <w:ins w:id="35355" w:author="Francisco Timoni" w:date="2020-10-29T10:31:00Z"/>
                <w:rFonts w:ascii="Open Sans" w:hAnsi="Open Sans" w:cs="Open Sans"/>
                <w:color w:val="000000"/>
                <w:sz w:val="14"/>
                <w:szCs w:val="14"/>
              </w:rPr>
            </w:pPr>
            <w:ins w:id="35356" w:author="Francisco Timoni" w:date="2020-10-29T10:31:00Z">
              <w:r w:rsidRPr="00C1699F">
                <w:rPr>
                  <w:rFonts w:ascii="Open Sans" w:hAnsi="Open Sans" w:cs="Open Sans"/>
                  <w:color w:val="000000"/>
                  <w:sz w:val="14"/>
                  <w:szCs w:val="14"/>
                </w:rPr>
                <w:t>611</w:t>
              </w:r>
            </w:ins>
          </w:p>
        </w:tc>
        <w:tc>
          <w:tcPr>
            <w:tcW w:w="2500" w:type="dxa"/>
            <w:tcBorders>
              <w:top w:val="nil"/>
              <w:left w:val="nil"/>
              <w:bottom w:val="nil"/>
              <w:right w:val="nil"/>
            </w:tcBorders>
            <w:shd w:val="clear" w:color="000000" w:fill="FFFFFF"/>
            <w:vAlign w:val="center"/>
            <w:hideMark/>
          </w:tcPr>
          <w:p w14:paraId="2BB8F88F" w14:textId="77777777" w:rsidR="00C1699F" w:rsidRPr="00C1699F" w:rsidRDefault="00C1699F" w:rsidP="00C1699F">
            <w:pPr>
              <w:rPr>
                <w:ins w:id="35357" w:author="Francisco Timoni" w:date="2020-10-29T10:31:00Z"/>
                <w:rFonts w:ascii="Open Sans" w:hAnsi="Open Sans" w:cs="Open Sans"/>
                <w:color w:val="000000"/>
                <w:sz w:val="14"/>
                <w:szCs w:val="14"/>
              </w:rPr>
            </w:pPr>
            <w:ins w:id="35358" w:author="Francisco Timoni" w:date="2020-10-29T10:31:00Z">
              <w:r w:rsidRPr="00C1699F">
                <w:rPr>
                  <w:rFonts w:ascii="Open Sans" w:hAnsi="Open Sans" w:cs="Open Sans"/>
                  <w:color w:val="000000"/>
                  <w:sz w:val="14"/>
                  <w:szCs w:val="14"/>
                </w:rPr>
                <w:t>PARQUE BELLAVILLE - QD03 LT27</w:t>
              </w:r>
            </w:ins>
          </w:p>
        </w:tc>
        <w:tc>
          <w:tcPr>
            <w:tcW w:w="3122" w:type="dxa"/>
            <w:tcBorders>
              <w:top w:val="nil"/>
              <w:left w:val="nil"/>
              <w:bottom w:val="nil"/>
              <w:right w:val="nil"/>
            </w:tcBorders>
            <w:shd w:val="clear" w:color="000000" w:fill="FFFFFF"/>
            <w:vAlign w:val="center"/>
            <w:hideMark/>
          </w:tcPr>
          <w:p w14:paraId="72244749" w14:textId="77777777" w:rsidR="00C1699F" w:rsidRPr="00C1699F" w:rsidRDefault="00C1699F" w:rsidP="00C1699F">
            <w:pPr>
              <w:rPr>
                <w:ins w:id="35359" w:author="Francisco Timoni" w:date="2020-10-29T10:31:00Z"/>
                <w:rFonts w:ascii="Open Sans" w:hAnsi="Open Sans" w:cs="Open Sans"/>
                <w:color w:val="000000"/>
                <w:sz w:val="14"/>
                <w:szCs w:val="14"/>
              </w:rPr>
            </w:pPr>
            <w:ins w:id="35360" w:author="Francisco Timoni" w:date="2020-10-29T10:31:00Z">
              <w:r w:rsidRPr="00C1699F">
                <w:rPr>
                  <w:rFonts w:ascii="Open Sans" w:hAnsi="Open Sans" w:cs="Open Sans"/>
                  <w:color w:val="000000"/>
                  <w:sz w:val="14"/>
                  <w:szCs w:val="14"/>
                </w:rPr>
                <w:t>ADA ANTONIA MELGAREJO DOMINGUEZ</w:t>
              </w:r>
            </w:ins>
          </w:p>
        </w:tc>
        <w:tc>
          <w:tcPr>
            <w:tcW w:w="1261" w:type="dxa"/>
            <w:tcBorders>
              <w:top w:val="nil"/>
              <w:left w:val="nil"/>
              <w:bottom w:val="nil"/>
              <w:right w:val="nil"/>
            </w:tcBorders>
            <w:shd w:val="clear" w:color="000000" w:fill="FFFFFF"/>
            <w:vAlign w:val="center"/>
            <w:hideMark/>
          </w:tcPr>
          <w:p w14:paraId="74CFA457" w14:textId="77777777" w:rsidR="00C1699F" w:rsidRPr="00C1699F" w:rsidRDefault="00C1699F" w:rsidP="00C1699F">
            <w:pPr>
              <w:jc w:val="center"/>
              <w:rPr>
                <w:ins w:id="35361" w:author="Francisco Timoni" w:date="2020-10-29T10:31:00Z"/>
                <w:rFonts w:ascii="Open Sans" w:hAnsi="Open Sans" w:cs="Open Sans"/>
                <w:color w:val="000000"/>
                <w:sz w:val="14"/>
                <w:szCs w:val="14"/>
              </w:rPr>
            </w:pPr>
            <w:ins w:id="35362" w:author="Francisco Timoni" w:date="2020-10-29T10:31:00Z">
              <w:r w:rsidRPr="00C1699F">
                <w:rPr>
                  <w:rFonts w:ascii="Open Sans" w:hAnsi="Open Sans" w:cs="Open Sans"/>
                  <w:color w:val="000000"/>
                  <w:sz w:val="14"/>
                  <w:szCs w:val="14"/>
                </w:rPr>
                <w:t>23418103812</w:t>
              </w:r>
            </w:ins>
          </w:p>
        </w:tc>
        <w:tc>
          <w:tcPr>
            <w:tcW w:w="1400" w:type="dxa"/>
            <w:tcBorders>
              <w:top w:val="nil"/>
              <w:left w:val="nil"/>
              <w:bottom w:val="nil"/>
              <w:right w:val="nil"/>
            </w:tcBorders>
            <w:shd w:val="clear" w:color="000000" w:fill="FFFFFF"/>
            <w:vAlign w:val="center"/>
            <w:hideMark/>
          </w:tcPr>
          <w:p w14:paraId="5CE0A24D" w14:textId="77777777" w:rsidR="00C1699F" w:rsidRPr="00C1699F" w:rsidRDefault="00C1699F" w:rsidP="00C1699F">
            <w:pPr>
              <w:jc w:val="right"/>
              <w:rPr>
                <w:ins w:id="35363" w:author="Francisco Timoni" w:date="2020-10-29T10:31:00Z"/>
                <w:rFonts w:ascii="Open Sans" w:hAnsi="Open Sans" w:cs="Open Sans"/>
                <w:color w:val="000000"/>
                <w:sz w:val="14"/>
                <w:szCs w:val="14"/>
              </w:rPr>
            </w:pPr>
            <w:ins w:id="35364" w:author="Francisco Timoni" w:date="2020-10-29T10:31:00Z">
              <w:r w:rsidRPr="00C1699F">
                <w:rPr>
                  <w:rFonts w:ascii="Open Sans" w:hAnsi="Open Sans" w:cs="Open Sans"/>
                  <w:color w:val="000000"/>
                  <w:sz w:val="14"/>
                  <w:szCs w:val="14"/>
                </w:rPr>
                <w:t>58.524,89</w:t>
              </w:r>
            </w:ins>
          </w:p>
        </w:tc>
        <w:tc>
          <w:tcPr>
            <w:tcW w:w="1400" w:type="dxa"/>
            <w:tcBorders>
              <w:top w:val="nil"/>
              <w:left w:val="nil"/>
              <w:bottom w:val="nil"/>
              <w:right w:val="nil"/>
            </w:tcBorders>
            <w:shd w:val="clear" w:color="000000" w:fill="FFFFFF"/>
            <w:vAlign w:val="center"/>
            <w:hideMark/>
          </w:tcPr>
          <w:p w14:paraId="30BF5830" w14:textId="77777777" w:rsidR="00C1699F" w:rsidRPr="00C1699F" w:rsidRDefault="00C1699F" w:rsidP="00C1699F">
            <w:pPr>
              <w:jc w:val="center"/>
              <w:rPr>
                <w:ins w:id="35365" w:author="Francisco Timoni" w:date="2020-10-29T10:31:00Z"/>
                <w:rFonts w:ascii="Open Sans" w:hAnsi="Open Sans" w:cs="Open Sans"/>
                <w:color w:val="000000"/>
                <w:sz w:val="14"/>
                <w:szCs w:val="14"/>
              </w:rPr>
            </w:pPr>
            <w:ins w:id="35366" w:author="Francisco Timoni" w:date="2020-10-29T10:31:00Z">
              <w:r w:rsidRPr="00C1699F">
                <w:rPr>
                  <w:rFonts w:ascii="Open Sans" w:hAnsi="Open Sans" w:cs="Open Sans"/>
                  <w:color w:val="000000"/>
                  <w:sz w:val="14"/>
                  <w:szCs w:val="14"/>
                </w:rPr>
                <w:t>01/08/2032</w:t>
              </w:r>
            </w:ins>
          </w:p>
        </w:tc>
      </w:tr>
      <w:tr w:rsidR="00C1699F" w:rsidRPr="00C1699F" w14:paraId="22D06D47" w14:textId="77777777" w:rsidTr="00C1699F">
        <w:trPr>
          <w:trHeight w:val="288"/>
          <w:jc w:val="center"/>
          <w:ins w:id="35367" w:author="Francisco Timoni" w:date="2020-10-29T10:31:00Z"/>
        </w:trPr>
        <w:tc>
          <w:tcPr>
            <w:tcW w:w="899" w:type="dxa"/>
            <w:tcBorders>
              <w:top w:val="nil"/>
              <w:left w:val="nil"/>
              <w:bottom w:val="nil"/>
              <w:right w:val="nil"/>
            </w:tcBorders>
            <w:shd w:val="clear" w:color="auto" w:fill="auto"/>
            <w:vAlign w:val="center"/>
            <w:hideMark/>
          </w:tcPr>
          <w:p w14:paraId="1BA03EB4" w14:textId="77777777" w:rsidR="00C1699F" w:rsidRPr="00C1699F" w:rsidRDefault="00C1699F" w:rsidP="00C1699F">
            <w:pPr>
              <w:jc w:val="center"/>
              <w:rPr>
                <w:ins w:id="35368" w:author="Francisco Timoni" w:date="2020-10-29T10:31:00Z"/>
                <w:rFonts w:ascii="Open Sans" w:hAnsi="Open Sans" w:cs="Open Sans"/>
                <w:color w:val="000000"/>
                <w:sz w:val="14"/>
                <w:szCs w:val="14"/>
              </w:rPr>
            </w:pPr>
            <w:ins w:id="35369" w:author="Francisco Timoni" w:date="2020-10-29T10:31:00Z">
              <w:r w:rsidRPr="00C1699F">
                <w:rPr>
                  <w:rFonts w:ascii="Open Sans" w:hAnsi="Open Sans" w:cs="Open Sans"/>
                  <w:color w:val="000000"/>
                  <w:sz w:val="14"/>
                  <w:szCs w:val="14"/>
                </w:rPr>
                <w:t>612</w:t>
              </w:r>
            </w:ins>
          </w:p>
        </w:tc>
        <w:tc>
          <w:tcPr>
            <w:tcW w:w="2500" w:type="dxa"/>
            <w:tcBorders>
              <w:top w:val="nil"/>
              <w:left w:val="nil"/>
              <w:bottom w:val="nil"/>
              <w:right w:val="nil"/>
            </w:tcBorders>
            <w:shd w:val="clear" w:color="000000" w:fill="FFFFFF"/>
            <w:vAlign w:val="center"/>
            <w:hideMark/>
          </w:tcPr>
          <w:p w14:paraId="6D923809" w14:textId="77777777" w:rsidR="00C1699F" w:rsidRPr="00C1699F" w:rsidRDefault="00C1699F" w:rsidP="00C1699F">
            <w:pPr>
              <w:rPr>
                <w:ins w:id="35370" w:author="Francisco Timoni" w:date="2020-10-29T10:31:00Z"/>
                <w:rFonts w:ascii="Open Sans" w:hAnsi="Open Sans" w:cs="Open Sans"/>
                <w:color w:val="000000"/>
                <w:sz w:val="14"/>
                <w:szCs w:val="14"/>
              </w:rPr>
            </w:pPr>
            <w:ins w:id="35371" w:author="Francisco Timoni" w:date="2020-10-29T10:31:00Z">
              <w:r w:rsidRPr="00C1699F">
                <w:rPr>
                  <w:rFonts w:ascii="Open Sans" w:hAnsi="Open Sans" w:cs="Open Sans"/>
                  <w:color w:val="000000"/>
                  <w:sz w:val="14"/>
                  <w:szCs w:val="14"/>
                </w:rPr>
                <w:t>PARQUE BELLAVILLE - QD03 LT28</w:t>
              </w:r>
            </w:ins>
          </w:p>
        </w:tc>
        <w:tc>
          <w:tcPr>
            <w:tcW w:w="3122" w:type="dxa"/>
            <w:tcBorders>
              <w:top w:val="nil"/>
              <w:left w:val="nil"/>
              <w:bottom w:val="nil"/>
              <w:right w:val="nil"/>
            </w:tcBorders>
            <w:shd w:val="clear" w:color="000000" w:fill="FFFFFF"/>
            <w:vAlign w:val="center"/>
            <w:hideMark/>
          </w:tcPr>
          <w:p w14:paraId="1D7C9766" w14:textId="77777777" w:rsidR="00C1699F" w:rsidRPr="00C1699F" w:rsidRDefault="00C1699F" w:rsidP="00C1699F">
            <w:pPr>
              <w:rPr>
                <w:ins w:id="35372" w:author="Francisco Timoni" w:date="2020-10-29T10:31:00Z"/>
                <w:rFonts w:ascii="Open Sans" w:hAnsi="Open Sans" w:cs="Open Sans"/>
                <w:color w:val="000000"/>
                <w:sz w:val="14"/>
                <w:szCs w:val="14"/>
              </w:rPr>
            </w:pPr>
            <w:ins w:id="35373" w:author="Francisco Timoni" w:date="2020-10-29T10:31:00Z">
              <w:r w:rsidRPr="00C1699F">
                <w:rPr>
                  <w:rFonts w:ascii="Open Sans" w:hAnsi="Open Sans" w:cs="Open Sans"/>
                  <w:color w:val="000000"/>
                  <w:sz w:val="14"/>
                  <w:szCs w:val="14"/>
                </w:rPr>
                <w:t>JOSÉ ROBERTO DE SOUZA</w:t>
              </w:r>
            </w:ins>
          </w:p>
        </w:tc>
        <w:tc>
          <w:tcPr>
            <w:tcW w:w="1261" w:type="dxa"/>
            <w:tcBorders>
              <w:top w:val="nil"/>
              <w:left w:val="nil"/>
              <w:bottom w:val="nil"/>
              <w:right w:val="nil"/>
            </w:tcBorders>
            <w:shd w:val="clear" w:color="000000" w:fill="FFFFFF"/>
            <w:vAlign w:val="center"/>
            <w:hideMark/>
          </w:tcPr>
          <w:p w14:paraId="4FC8EDB5" w14:textId="77777777" w:rsidR="00C1699F" w:rsidRPr="00C1699F" w:rsidRDefault="00C1699F" w:rsidP="00C1699F">
            <w:pPr>
              <w:jc w:val="center"/>
              <w:rPr>
                <w:ins w:id="35374" w:author="Francisco Timoni" w:date="2020-10-29T10:31:00Z"/>
                <w:rFonts w:ascii="Open Sans" w:hAnsi="Open Sans" w:cs="Open Sans"/>
                <w:color w:val="000000"/>
                <w:sz w:val="14"/>
                <w:szCs w:val="14"/>
              </w:rPr>
            </w:pPr>
            <w:ins w:id="35375" w:author="Francisco Timoni" w:date="2020-10-29T10:31:00Z">
              <w:r w:rsidRPr="00C1699F">
                <w:rPr>
                  <w:rFonts w:ascii="Open Sans" w:hAnsi="Open Sans" w:cs="Open Sans"/>
                  <w:color w:val="000000"/>
                  <w:sz w:val="14"/>
                  <w:szCs w:val="14"/>
                </w:rPr>
                <w:t>14815813841</w:t>
              </w:r>
            </w:ins>
          </w:p>
        </w:tc>
        <w:tc>
          <w:tcPr>
            <w:tcW w:w="1400" w:type="dxa"/>
            <w:tcBorders>
              <w:top w:val="nil"/>
              <w:left w:val="nil"/>
              <w:bottom w:val="nil"/>
              <w:right w:val="nil"/>
            </w:tcBorders>
            <w:shd w:val="clear" w:color="000000" w:fill="FFFFFF"/>
            <w:vAlign w:val="center"/>
            <w:hideMark/>
          </w:tcPr>
          <w:p w14:paraId="6A5427CC" w14:textId="77777777" w:rsidR="00C1699F" w:rsidRPr="00C1699F" w:rsidRDefault="00C1699F" w:rsidP="00C1699F">
            <w:pPr>
              <w:jc w:val="right"/>
              <w:rPr>
                <w:ins w:id="35376" w:author="Francisco Timoni" w:date="2020-10-29T10:31:00Z"/>
                <w:rFonts w:ascii="Open Sans" w:hAnsi="Open Sans" w:cs="Open Sans"/>
                <w:color w:val="000000"/>
                <w:sz w:val="14"/>
                <w:szCs w:val="14"/>
              </w:rPr>
            </w:pPr>
            <w:ins w:id="35377" w:author="Francisco Timoni" w:date="2020-10-29T10:31:00Z">
              <w:r w:rsidRPr="00C1699F">
                <w:rPr>
                  <w:rFonts w:ascii="Open Sans" w:hAnsi="Open Sans" w:cs="Open Sans"/>
                  <w:color w:val="000000"/>
                  <w:sz w:val="14"/>
                  <w:szCs w:val="14"/>
                </w:rPr>
                <w:t>58.115,63</w:t>
              </w:r>
            </w:ins>
          </w:p>
        </w:tc>
        <w:tc>
          <w:tcPr>
            <w:tcW w:w="1400" w:type="dxa"/>
            <w:tcBorders>
              <w:top w:val="nil"/>
              <w:left w:val="nil"/>
              <w:bottom w:val="nil"/>
              <w:right w:val="nil"/>
            </w:tcBorders>
            <w:shd w:val="clear" w:color="000000" w:fill="FFFFFF"/>
            <w:vAlign w:val="center"/>
            <w:hideMark/>
          </w:tcPr>
          <w:p w14:paraId="39879E4B" w14:textId="77777777" w:rsidR="00C1699F" w:rsidRPr="00C1699F" w:rsidRDefault="00C1699F" w:rsidP="00C1699F">
            <w:pPr>
              <w:jc w:val="center"/>
              <w:rPr>
                <w:ins w:id="35378" w:author="Francisco Timoni" w:date="2020-10-29T10:31:00Z"/>
                <w:rFonts w:ascii="Open Sans" w:hAnsi="Open Sans" w:cs="Open Sans"/>
                <w:color w:val="000000"/>
                <w:sz w:val="14"/>
                <w:szCs w:val="14"/>
              </w:rPr>
            </w:pPr>
            <w:ins w:id="35379" w:author="Francisco Timoni" w:date="2020-10-29T10:31:00Z">
              <w:r w:rsidRPr="00C1699F">
                <w:rPr>
                  <w:rFonts w:ascii="Open Sans" w:hAnsi="Open Sans" w:cs="Open Sans"/>
                  <w:color w:val="000000"/>
                  <w:sz w:val="14"/>
                  <w:szCs w:val="14"/>
                </w:rPr>
                <w:t>01/07/2032</w:t>
              </w:r>
            </w:ins>
          </w:p>
        </w:tc>
      </w:tr>
      <w:tr w:rsidR="00C1699F" w:rsidRPr="00C1699F" w14:paraId="420503A4" w14:textId="77777777" w:rsidTr="00C1699F">
        <w:trPr>
          <w:trHeight w:val="288"/>
          <w:jc w:val="center"/>
          <w:ins w:id="35380" w:author="Francisco Timoni" w:date="2020-10-29T10:31:00Z"/>
        </w:trPr>
        <w:tc>
          <w:tcPr>
            <w:tcW w:w="899" w:type="dxa"/>
            <w:tcBorders>
              <w:top w:val="nil"/>
              <w:left w:val="nil"/>
              <w:bottom w:val="nil"/>
              <w:right w:val="nil"/>
            </w:tcBorders>
            <w:shd w:val="clear" w:color="auto" w:fill="auto"/>
            <w:vAlign w:val="center"/>
            <w:hideMark/>
          </w:tcPr>
          <w:p w14:paraId="30FD01F4" w14:textId="77777777" w:rsidR="00C1699F" w:rsidRPr="00C1699F" w:rsidRDefault="00C1699F" w:rsidP="00C1699F">
            <w:pPr>
              <w:jc w:val="center"/>
              <w:rPr>
                <w:ins w:id="35381" w:author="Francisco Timoni" w:date="2020-10-29T10:31:00Z"/>
                <w:rFonts w:ascii="Open Sans" w:hAnsi="Open Sans" w:cs="Open Sans"/>
                <w:color w:val="000000"/>
                <w:sz w:val="14"/>
                <w:szCs w:val="14"/>
              </w:rPr>
            </w:pPr>
            <w:ins w:id="35382" w:author="Francisco Timoni" w:date="2020-10-29T10:31:00Z">
              <w:r w:rsidRPr="00C1699F">
                <w:rPr>
                  <w:rFonts w:ascii="Open Sans" w:hAnsi="Open Sans" w:cs="Open Sans"/>
                  <w:color w:val="000000"/>
                  <w:sz w:val="14"/>
                  <w:szCs w:val="14"/>
                </w:rPr>
                <w:t>613</w:t>
              </w:r>
            </w:ins>
          </w:p>
        </w:tc>
        <w:tc>
          <w:tcPr>
            <w:tcW w:w="2500" w:type="dxa"/>
            <w:tcBorders>
              <w:top w:val="nil"/>
              <w:left w:val="nil"/>
              <w:bottom w:val="nil"/>
              <w:right w:val="nil"/>
            </w:tcBorders>
            <w:shd w:val="clear" w:color="000000" w:fill="FFFFFF"/>
            <w:vAlign w:val="center"/>
            <w:hideMark/>
          </w:tcPr>
          <w:p w14:paraId="7540BA37" w14:textId="77777777" w:rsidR="00C1699F" w:rsidRPr="00C1699F" w:rsidRDefault="00C1699F" w:rsidP="00C1699F">
            <w:pPr>
              <w:rPr>
                <w:ins w:id="35383" w:author="Francisco Timoni" w:date="2020-10-29T10:31:00Z"/>
                <w:rFonts w:ascii="Open Sans" w:hAnsi="Open Sans" w:cs="Open Sans"/>
                <w:color w:val="000000"/>
                <w:sz w:val="14"/>
                <w:szCs w:val="14"/>
              </w:rPr>
            </w:pPr>
            <w:ins w:id="35384" w:author="Francisco Timoni" w:date="2020-10-29T10:31:00Z">
              <w:r w:rsidRPr="00C1699F">
                <w:rPr>
                  <w:rFonts w:ascii="Open Sans" w:hAnsi="Open Sans" w:cs="Open Sans"/>
                  <w:color w:val="000000"/>
                  <w:sz w:val="14"/>
                  <w:szCs w:val="14"/>
                </w:rPr>
                <w:t>PARQUE BELLAVILLE - QD03 LT32</w:t>
              </w:r>
            </w:ins>
          </w:p>
        </w:tc>
        <w:tc>
          <w:tcPr>
            <w:tcW w:w="3122" w:type="dxa"/>
            <w:tcBorders>
              <w:top w:val="nil"/>
              <w:left w:val="nil"/>
              <w:bottom w:val="nil"/>
              <w:right w:val="nil"/>
            </w:tcBorders>
            <w:shd w:val="clear" w:color="000000" w:fill="FFFFFF"/>
            <w:vAlign w:val="center"/>
            <w:hideMark/>
          </w:tcPr>
          <w:p w14:paraId="4F34C23F" w14:textId="77777777" w:rsidR="00C1699F" w:rsidRPr="00C1699F" w:rsidRDefault="00C1699F" w:rsidP="00C1699F">
            <w:pPr>
              <w:rPr>
                <w:ins w:id="35385" w:author="Francisco Timoni" w:date="2020-10-29T10:31:00Z"/>
                <w:rFonts w:ascii="Open Sans" w:hAnsi="Open Sans" w:cs="Open Sans"/>
                <w:color w:val="000000"/>
                <w:sz w:val="14"/>
                <w:szCs w:val="14"/>
              </w:rPr>
            </w:pPr>
            <w:ins w:id="35386" w:author="Francisco Timoni" w:date="2020-10-29T10:31:00Z">
              <w:r w:rsidRPr="00C1699F">
                <w:rPr>
                  <w:rFonts w:ascii="Open Sans" w:hAnsi="Open Sans" w:cs="Open Sans"/>
                  <w:color w:val="000000"/>
                  <w:sz w:val="14"/>
                  <w:szCs w:val="14"/>
                </w:rPr>
                <w:t>GOES &amp; OLIVEIRA EMPREENDIMENTOS IMOBILIARIOS LTDA</w:t>
              </w:r>
            </w:ins>
          </w:p>
        </w:tc>
        <w:tc>
          <w:tcPr>
            <w:tcW w:w="1261" w:type="dxa"/>
            <w:tcBorders>
              <w:top w:val="nil"/>
              <w:left w:val="nil"/>
              <w:bottom w:val="nil"/>
              <w:right w:val="nil"/>
            </w:tcBorders>
            <w:shd w:val="clear" w:color="000000" w:fill="FFFFFF"/>
            <w:vAlign w:val="center"/>
            <w:hideMark/>
          </w:tcPr>
          <w:p w14:paraId="360CC4E0" w14:textId="77777777" w:rsidR="00C1699F" w:rsidRPr="00C1699F" w:rsidRDefault="00C1699F" w:rsidP="00C1699F">
            <w:pPr>
              <w:jc w:val="center"/>
              <w:rPr>
                <w:ins w:id="35387" w:author="Francisco Timoni" w:date="2020-10-29T10:31:00Z"/>
                <w:rFonts w:ascii="Open Sans" w:hAnsi="Open Sans" w:cs="Open Sans"/>
                <w:color w:val="000000"/>
                <w:sz w:val="14"/>
                <w:szCs w:val="14"/>
              </w:rPr>
            </w:pPr>
            <w:ins w:id="35388" w:author="Francisco Timoni" w:date="2020-10-29T10:31:00Z">
              <w:r w:rsidRPr="00C1699F">
                <w:rPr>
                  <w:rFonts w:ascii="Open Sans" w:hAnsi="Open Sans" w:cs="Open Sans"/>
                  <w:color w:val="000000"/>
                  <w:sz w:val="14"/>
                  <w:szCs w:val="14"/>
                </w:rPr>
                <w:t>31104923000117</w:t>
              </w:r>
            </w:ins>
          </w:p>
        </w:tc>
        <w:tc>
          <w:tcPr>
            <w:tcW w:w="1400" w:type="dxa"/>
            <w:tcBorders>
              <w:top w:val="nil"/>
              <w:left w:val="nil"/>
              <w:bottom w:val="nil"/>
              <w:right w:val="nil"/>
            </w:tcBorders>
            <w:shd w:val="clear" w:color="000000" w:fill="FFFFFF"/>
            <w:vAlign w:val="center"/>
            <w:hideMark/>
          </w:tcPr>
          <w:p w14:paraId="22E9A4FC" w14:textId="77777777" w:rsidR="00C1699F" w:rsidRPr="00C1699F" w:rsidRDefault="00C1699F" w:rsidP="00C1699F">
            <w:pPr>
              <w:jc w:val="right"/>
              <w:rPr>
                <w:ins w:id="35389" w:author="Francisco Timoni" w:date="2020-10-29T10:31:00Z"/>
                <w:rFonts w:ascii="Open Sans" w:hAnsi="Open Sans" w:cs="Open Sans"/>
                <w:color w:val="000000"/>
                <w:sz w:val="14"/>
                <w:szCs w:val="14"/>
              </w:rPr>
            </w:pPr>
            <w:ins w:id="35390" w:author="Francisco Timoni" w:date="2020-10-29T10:31:00Z">
              <w:r w:rsidRPr="00C1699F">
                <w:rPr>
                  <w:rFonts w:ascii="Open Sans" w:hAnsi="Open Sans" w:cs="Open Sans"/>
                  <w:color w:val="000000"/>
                  <w:sz w:val="14"/>
                  <w:szCs w:val="14"/>
                </w:rPr>
                <w:t>58.115,63</w:t>
              </w:r>
            </w:ins>
          </w:p>
        </w:tc>
        <w:tc>
          <w:tcPr>
            <w:tcW w:w="1400" w:type="dxa"/>
            <w:tcBorders>
              <w:top w:val="nil"/>
              <w:left w:val="nil"/>
              <w:bottom w:val="nil"/>
              <w:right w:val="nil"/>
            </w:tcBorders>
            <w:shd w:val="clear" w:color="000000" w:fill="FFFFFF"/>
            <w:vAlign w:val="center"/>
            <w:hideMark/>
          </w:tcPr>
          <w:p w14:paraId="786B28B1" w14:textId="77777777" w:rsidR="00C1699F" w:rsidRPr="00C1699F" w:rsidRDefault="00C1699F" w:rsidP="00C1699F">
            <w:pPr>
              <w:jc w:val="center"/>
              <w:rPr>
                <w:ins w:id="35391" w:author="Francisco Timoni" w:date="2020-10-29T10:31:00Z"/>
                <w:rFonts w:ascii="Open Sans" w:hAnsi="Open Sans" w:cs="Open Sans"/>
                <w:color w:val="000000"/>
                <w:sz w:val="14"/>
                <w:szCs w:val="14"/>
              </w:rPr>
            </w:pPr>
            <w:ins w:id="35392" w:author="Francisco Timoni" w:date="2020-10-29T10:31:00Z">
              <w:r w:rsidRPr="00C1699F">
                <w:rPr>
                  <w:rFonts w:ascii="Open Sans" w:hAnsi="Open Sans" w:cs="Open Sans"/>
                  <w:color w:val="000000"/>
                  <w:sz w:val="14"/>
                  <w:szCs w:val="14"/>
                </w:rPr>
                <w:t>01/07/2032</w:t>
              </w:r>
            </w:ins>
          </w:p>
        </w:tc>
      </w:tr>
      <w:tr w:rsidR="00C1699F" w:rsidRPr="00C1699F" w14:paraId="2F9F9B52" w14:textId="77777777" w:rsidTr="00C1699F">
        <w:trPr>
          <w:trHeight w:val="288"/>
          <w:jc w:val="center"/>
          <w:ins w:id="35393" w:author="Francisco Timoni" w:date="2020-10-29T10:31:00Z"/>
        </w:trPr>
        <w:tc>
          <w:tcPr>
            <w:tcW w:w="899" w:type="dxa"/>
            <w:tcBorders>
              <w:top w:val="nil"/>
              <w:left w:val="nil"/>
              <w:bottom w:val="nil"/>
              <w:right w:val="nil"/>
            </w:tcBorders>
            <w:shd w:val="clear" w:color="auto" w:fill="auto"/>
            <w:vAlign w:val="center"/>
            <w:hideMark/>
          </w:tcPr>
          <w:p w14:paraId="55696F70" w14:textId="77777777" w:rsidR="00C1699F" w:rsidRPr="00C1699F" w:rsidRDefault="00C1699F" w:rsidP="00C1699F">
            <w:pPr>
              <w:jc w:val="center"/>
              <w:rPr>
                <w:ins w:id="35394" w:author="Francisco Timoni" w:date="2020-10-29T10:31:00Z"/>
                <w:rFonts w:ascii="Open Sans" w:hAnsi="Open Sans" w:cs="Open Sans"/>
                <w:color w:val="000000"/>
                <w:sz w:val="14"/>
                <w:szCs w:val="14"/>
              </w:rPr>
            </w:pPr>
            <w:ins w:id="35395" w:author="Francisco Timoni" w:date="2020-10-29T10:31:00Z">
              <w:r w:rsidRPr="00C1699F">
                <w:rPr>
                  <w:rFonts w:ascii="Open Sans" w:hAnsi="Open Sans" w:cs="Open Sans"/>
                  <w:color w:val="000000"/>
                  <w:sz w:val="14"/>
                  <w:szCs w:val="14"/>
                </w:rPr>
                <w:t>614</w:t>
              </w:r>
            </w:ins>
          </w:p>
        </w:tc>
        <w:tc>
          <w:tcPr>
            <w:tcW w:w="2500" w:type="dxa"/>
            <w:tcBorders>
              <w:top w:val="nil"/>
              <w:left w:val="nil"/>
              <w:bottom w:val="nil"/>
              <w:right w:val="nil"/>
            </w:tcBorders>
            <w:shd w:val="clear" w:color="000000" w:fill="FFFFFF"/>
            <w:vAlign w:val="center"/>
            <w:hideMark/>
          </w:tcPr>
          <w:p w14:paraId="48E4F2C1" w14:textId="77777777" w:rsidR="00C1699F" w:rsidRPr="00C1699F" w:rsidRDefault="00C1699F" w:rsidP="00C1699F">
            <w:pPr>
              <w:rPr>
                <w:ins w:id="35396" w:author="Francisco Timoni" w:date="2020-10-29T10:31:00Z"/>
                <w:rFonts w:ascii="Open Sans" w:hAnsi="Open Sans" w:cs="Open Sans"/>
                <w:color w:val="000000"/>
                <w:sz w:val="14"/>
                <w:szCs w:val="14"/>
              </w:rPr>
            </w:pPr>
            <w:ins w:id="35397" w:author="Francisco Timoni" w:date="2020-10-29T10:31:00Z">
              <w:r w:rsidRPr="00C1699F">
                <w:rPr>
                  <w:rFonts w:ascii="Open Sans" w:hAnsi="Open Sans" w:cs="Open Sans"/>
                  <w:color w:val="000000"/>
                  <w:sz w:val="14"/>
                  <w:szCs w:val="14"/>
                </w:rPr>
                <w:t>PARQUE BELLAVILLE - QD03 LT33</w:t>
              </w:r>
            </w:ins>
          </w:p>
        </w:tc>
        <w:tc>
          <w:tcPr>
            <w:tcW w:w="3122" w:type="dxa"/>
            <w:tcBorders>
              <w:top w:val="nil"/>
              <w:left w:val="nil"/>
              <w:bottom w:val="nil"/>
              <w:right w:val="nil"/>
            </w:tcBorders>
            <w:shd w:val="clear" w:color="000000" w:fill="FFFFFF"/>
            <w:vAlign w:val="center"/>
            <w:hideMark/>
          </w:tcPr>
          <w:p w14:paraId="1241B281" w14:textId="77777777" w:rsidR="00C1699F" w:rsidRPr="00C1699F" w:rsidRDefault="00C1699F" w:rsidP="00C1699F">
            <w:pPr>
              <w:rPr>
                <w:ins w:id="35398" w:author="Francisco Timoni" w:date="2020-10-29T10:31:00Z"/>
                <w:rFonts w:ascii="Open Sans" w:hAnsi="Open Sans" w:cs="Open Sans"/>
                <w:color w:val="000000"/>
                <w:sz w:val="14"/>
                <w:szCs w:val="14"/>
              </w:rPr>
            </w:pPr>
            <w:ins w:id="35399" w:author="Francisco Timoni" w:date="2020-10-29T10:31:00Z">
              <w:r w:rsidRPr="00C1699F">
                <w:rPr>
                  <w:rFonts w:ascii="Open Sans" w:hAnsi="Open Sans" w:cs="Open Sans"/>
                  <w:color w:val="000000"/>
                  <w:sz w:val="14"/>
                  <w:szCs w:val="14"/>
                </w:rPr>
                <w:t>MATEUS PELEGRIM DA SILVA</w:t>
              </w:r>
            </w:ins>
          </w:p>
        </w:tc>
        <w:tc>
          <w:tcPr>
            <w:tcW w:w="1261" w:type="dxa"/>
            <w:tcBorders>
              <w:top w:val="nil"/>
              <w:left w:val="nil"/>
              <w:bottom w:val="nil"/>
              <w:right w:val="nil"/>
            </w:tcBorders>
            <w:shd w:val="clear" w:color="000000" w:fill="FFFFFF"/>
            <w:vAlign w:val="center"/>
            <w:hideMark/>
          </w:tcPr>
          <w:p w14:paraId="7D69B0E9" w14:textId="77777777" w:rsidR="00C1699F" w:rsidRPr="00C1699F" w:rsidRDefault="00C1699F" w:rsidP="00C1699F">
            <w:pPr>
              <w:jc w:val="center"/>
              <w:rPr>
                <w:ins w:id="35400" w:author="Francisco Timoni" w:date="2020-10-29T10:31:00Z"/>
                <w:rFonts w:ascii="Open Sans" w:hAnsi="Open Sans" w:cs="Open Sans"/>
                <w:color w:val="000000"/>
                <w:sz w:val="14"/>
                <w:szCs w:val="14"/>
              </w:rPr>
            </w:pPr>
            <w:ins w:id="35401" w:author="Francisco Timoni" w:date="2020-10-29T10:31:00Z">
              <w:r w:rsidRPr="00C1699F">
                <w:rPr>
                  <w:rFonts w:ascii="Open Sans" w:hAnsi="Open Sans" w:cs="Open Sans"/>
                  <w:color w:val="000000"/>
                  <w:sz w:val="14"/>
                  <w:szCs w:val="14"/>
                </w:rPr>
                <w:t>47477036836</w:t>
              </w:r>
            </w:ins>
          </w:p>
        </w:tc>
        <w:tc>
          <w:tcPr>
            <w:tcW w:w="1400" w:type="dxa"/>
            <w:tcBorders>
              <w:top w:val="nil"/>
              <w:left w:val="nil"/>
              <w:bottom w:val="nil"/>
              <w:right w:val="nil"/>
            </w:tcBorders>
            <w:shd w:val="clear" w:color="000000" w:fill="FFFFFF"/>
            <w:vAlign w:val="center"/>
            <w:hideMark/>
          </w:tcPr>
          <w:p w14:paraId="5AB4E7BC" w14:textId="77777777" w:rsidR="00C1699F" w:rsidRPr="00C1699F" w:rsidRDefault="00C1699F" w:rsidP="00C1699F">
            <w:pPr>
              <w:jc w:val="right"/>
              <w:rPr>
                <w:ins w:id="35402" w:author="Francisco Timoni" w:date="2020-10-29T10:31:00Z"/>
                <w:rFonts w:ascii="Open Sans" w:hAnsi="Open Sans" w:cs="Open Sans"/>
                <w:color w:val="000000"/>
                <w:sz w:val="14"/>
                <w:szCs w:val="14"/>
              </w:rPr>
            </w:pPr>
            <w:ins w:id="35403" w:author="Francisco Timoni" w:date="2020-10-29T10:31:00Z">
              <w:r w:rsidRPr="00C1699F">
                <w:rPr>
                  <w:rFonts w:ascii="Open Sans" w:hAnsi="Open Sans" w:cs="Open Sans"/>
                  <w:color w:val="000000"/>
                  <w:sz w:val="14"/>
                  <w:szCs w:val="14"/>
                </w:rPr>
                <w:t>46.716,08</w:t>
              </w:r>
            </w:ins>
          </w:p>
        </w:tc>
        <w:tc>
          <w:tcPr>
            <w:tcW w:w="1400" w:type="dxa"/>
            <w:tcBorders>
              <w:top w:val="nil"/>
              <w:left w:val="nil"/>
              <w:bottom w:val="nil"/>
              <w:right w:val="nil"/>
            </w:tcBorders>
            <w:shd w:val="clear" w:color="000000" w:fill="FFFFFF"/>
            <w:vAlign w:val="center"/>
            <w:hideMark/>
          </w:tcPr>
          <w:p w14:paraId="692AF255" w14:textId="77777777" w:rsidR="00C1699F" w:rsidRPr="00C1699F" w:rsidRDefault="00C1699F" w:rsidP="00C1699F">
            <w:pPr>
              <w:jc w:val="center"/>
              <w:rPr>
                <w:ins w:id="35404" w:author="Francisco Timoni" w:date="2020-10-29T10:31:00Z"/>
                <w:rFonts w:ascii="Open Sans" w:hAnsi="Open Sans" w:cs="Open Sans"/>
                <w:color w:val="000000"/>
                <w:sz w:val="14"/>
                <w:szCs w:val="14"/>
              </w:rPr>
            </w:pPr>
            <w:ins w:id="35405" w:author="Francisco Timoni" w:date="2020-10-29T10:31:00Z">
              <w:r w:rsidRPr="00C1699F">
                <w:rPr>
                  <w:rFonts w:ascii="Open Sans" w:hAnsi="Open Sans" w:cs="Open Sans"/>
                  <w:color w:val="000000"/>
                  <w:sz w:val="14"/>
                  <w:szCs w:val="14"/>
                </w:rPr>
                <w:t>01/06/2029</w:t>
              </w:r>
            </w:ins>
          </w:p>
        </w:tc>
      </w:tr>
      <w:tr w:rsidR="00C1699F" w:rsidRPr="00C1699F" w14:paraId="657B5033" w14:textId="77777777" w:rsidTr="00C1699F">
        <w:trPr>
          <w:trHeight w:val="288"/>
          <w:jc w:val="center"/>
          <w:ins w:id="35406" w:author="Francisco Timoni" w:date="2020-10-29T10:31:00Z"/>
        </w:trPr>
        <w:tc>
          <w:tcPr>
            <w:tcW w:w="899" w:type="dxa"/>
            <w:tcBorders>
              <w:top w:val="nil"/>
              <w:left w:val="nil"/>
              <w:bottom w:val="nil"/>
              <w:right w:val="nil"/>
            </w:tcBorders>
            <w:shd w:val="clear" w:color="auto" w:fill="auto"/>
            <w:vAlign w:val="center"/>
            <w:hideMark/>
          </w:tcPr>
          <w:p w14:paraId="1916569C" w14:textId="77777777" w:rsidR="00C1699F" w:rsidRPr="00C1699F" w:rsidRDefault="00C1699F" w:rsidP="00C1699F">
            <w:pPr>
              <w:jc w:val="center"/>
              <w:rPr>
                <w:ins w:id="35407" w:author="Francisco Timoni" w:date="2020-10-29T10:31:00Z"/>
                <w:rFonts w:ascii="Open Sans" w:hAnsi="Open Sans" w:cs="Open Sans"/>
                <w:color w:val="000000"/>
                <w:sz w:val="14"/>
                <w:szCs w:val="14"/>
              </w:rPr>
            </w:pPr>
            <w:ins w:id="35408" w:author="Francisco Timoni" w:date="2020-10-29T10:31:00Z">
              <w:r w:rsidRPr="00C1699F">
                <w:rPr>
                  <w:rFonts w:ascii="Open Sans" w:hAnsi="Open Sans" w:cs="Open Sans"/>
                  <w:color w:val="000000"/>
                  <w:sz w:val="14"/>
                  <w:szCs w:val="14"/>
                </w:rPr>
                <w:t>615</w:t>
              </w:r>
            </w:ins>
          </w:p>
        </w:tc>
        <w:tc>
          <w:tcPr>
            <w:tcW w:w="2500" w:type="dxa"/>
            <w:tcBorders>
              <w:top w:val="nil"/>
              <w:left w:val="nil"/>
              <w:bottom w:val="nil"/>
              <w:right w:val="nil"/>
            </w:tcBorders>
            <w:shd w:val="clear" w:color="000000" w:fill="FFFFFF"/>
            <w:vAlign w:val="center"/>
            <w:hideMark/>
          </w:tcPr>
          <w:p w14:paraId="09054C88" w14:textId="77777777" w:rsidR="00C1699F" w:rsidRPr="00C1699F" w:rsidRDefault="00C1699F" w:rsidP="00C1699F">
            <w:pPr>
              <w:rPr>
                <w:ins w:id="35409" w:author="Francisco Timoni" w:date="2020-10-29T10:31:00Z"/>
                <w:rFonts w:ascii="Open Sans" w:hAnsi="Open Sans" w:cs="Open Sans"/>
                <w:color w:val="000000"/>
                <w:sz w:val="14"/>
                <w:szCs w:val="14"/>
              </w:rPr>
            </w:pPr>
            <w:ins w:id="35410" w:author="Francisco Timoni" w:date="2020-10-29T10:31:00Z">
              <w:r w:rsidRPr="00C1699F">
                <w:rPr>
                  <w:rFonts w:ascii="Open Sans" w:hAnsi="Open Sans" w:cs="Open Sans"/>
                  <w:color w:val="000000"/>
                  <w:sz w:val="14"/>
                  <w:szCs w:val="14"/>
                </w:rPr>
                <w:t>PARQUE BELLAVILLE - QD03 LT34</w:t>
              </w:r>
            </w:ins>
          </w:p>
        </w:tc>
        <w:tc>
          <w:tcPr>
            <w:tcW w:w="3122" w:type="dxa"/>
            <w:tcBorders>
              <w:top w:val="nil"/>
              <w:left w:val="nil"/>
              <w:bottom w:val="nil"/>
              <w:right w:val="nil"/>
            </w:tcBorders>
            <w:shd w:val="clear" w:color="000000" w:fill="FFFFFF"/>
            <w:vAlign w:val="center"/>
            <w:hideMark/>
          </w:tcPr>
          <w:p w14:paraId="2B55B72D" w14:textId="77777777" w:rsidR="00C1699F" w:rsidRPr="00C1699F" w:rsidRDefault="00C1699F" w:rsidP="00C1699F">
            <w:pPr>
              <w:rPr>
                <w:ins w:id="35411" w:author="Francisco Timoni" w:date="2020-10-29T10:31:00Z"/>
                <w:rFonts w:ascii="Open Sans" w:hAnsi="Open Sans" w:cs="Open Sans"/>
                <w:color w:val="000000"/>
                <w:sz w:val="14"/>
                <w:szCs w:val="14"/>
              </w:rPr>
            </w:pPr>
            <w:ins w:id="35412" w:author="Francisco Timoni" w:date="2020-10-29T10:31:00Z">
              <w:r w:rsidRPr="00C1699F">
                <w:rPr>
                  <w:rFonts w:ascii="Open Sans" w:hAnsi="Open Sans" w:cs="Open Sans"/>
                  <w:color w:val="000000"/>
                  <w:sz w:val="14"/>
                  <w:szCs w:val="14"/>
                </w:rPr>
                <w:t>KAMILA STEFANI STEVANATO</w:t>
              </w:r>
            </w:ins>
          </w:p>
        </w:tc>
        <w:tc>
          <w:tcPr>
            <w:tcW w:w="1261" w:type="dxa"/>
            <w:tcBorders>
              <w:top w:val="nil"/>
              <w:left w:val="nil"/>
              <w:bottom w:val="nil"/>
              <w:right w:val="nil"/>
            </w:tcBorders>
            <w:shd w:val="clear" w:color="000000" w:fill="FFFFFF"/>
            <w:vAlign w:val="center"/>
            <w:hideMark/>
          </w:tcPr>
          <w:p w14:paraId="126114EA" w14:textId="77777777" w:rsidR="00C1699F" w:rsidRPr="00C1699F" w:rsidRDefault="00C1699F" w:rsidP="00C1699F">
            <w:pPr>
              <w:jc w:val="center"/>
              <w:rPr>
                <w:ins w:id="35413" w:author="Francisco Timoni" w:date="2020-10-29T10:31:00Z"/>
                <w:rFonts w:ascii="Open Sans" w:hAnsi="Open Sans" w:cs="Open Sans"/>
                <w:color w:val="000000"/>
                <w:sz w:val="14"/>
                <w:szCs w:val="14"/>
              </w:rPr>
            </w:pPr>
            <w:ins w:id="35414" w:author="Francisco Timoni" w:date="2020-10-29T10:31:00Z">
              <w:r w:rsidRPr="00C1699F">
                <w:rPr>
                  <w:rFonts w:ascii="Open Sans" w:hAnsi="Open Sans" w:cs="Open Sans"/>
                  <w:color w:val="000000"/>
                  <w:sz w:val="14"/>
                  <w:szCs w:val="14"/>
                </w:rPr>
                <w:t>45282138859</w:t>
              </w:r>
            </w:ins>
          </w:p>
        </w:tc>
        <w:tc>
          <w:tcPr>
            <w:tcW w:w="1400" w:type="dxa"/>
            <w:tcBorders>
              <w:top w:val="nil"/>
              <w:left w:val="nil"/>
              <w:bottom w:val="nil"/>
              <w:right w:val="nil"/>
            </w:tcBorders>
            <w:shd w:val="clear" w:color="000000" w:fill="FFFFFF"/>
            <w:vAlign w:val="center"/>
            <w:hideMark/>
          </w:tcPr>
          <w:p w14:paraId="316C0723" w14:textId="77777777" w:rsidR="00C1699F" w:rsidRPr="00C1699F" w:rsidRDefault="00C1699F" w:rsidP="00C1699F">
            <w:pPr>
              <w:jc w:val="right"/>
              <w:rPr>
                <w:ins w:id="35415" w:author="Francisco Timoni" w:date="2020-10-29T10:31:00Z"/>
                <w:rFonts w:ascii="Open Sans" w:hAnsi="Open Sans" w:cs="Open Sans"/>
                <w:color w:val="000000"/>
                <w:sz w:val="14"/>
                <w:szCs w:val="14"/>
              </w:rPr>
            </w:pPr>
            <w:ins w:id="35416" w:author="Francisco Timoni" w:date="2020-10-29T10:31:00Z">
              <w:r w:rsidRPr="00C1699F">
                <w:rPr>
                  <w:rFonts w:ascii="Open Sans" w:hAnsi="Open Sans" w:cs="Open Sans"/>
                  <w:color w:val="000000"/>
                  <w:sz w:val="14"/>
                  <w:szCs w:val="14"/>
                </w:rPr>
                <w:t>58.449,11</w:t>
              </w:r>
            </w:ins>
          </w:p>
        </w:tc>
        <w:tc>
          <w:tcPr>
            <w:tcW w:w="1400" w:type="dxa"/>
            <w:tcBorders>
              <w:top w:val="nil"/>
              <w:left w:val="nil"/>
              <w:bottom w:val="nil"/>
              <w:right w:val="nil"/>
            </w:tcBorders>
            <w:shd w:val="clear" w:color="000000" w:fill="FFFFFF"/>
            <w:vAlign w:val="center"/>
            <w:hideMark/>
          </w:tcPr>
          <w:p w14:paraId="185A910D" w14:textId="77777777" w:rsidR="00C1699F" w:rsidRPr="00C1699F" w:rsidRDefault="00C1699F" w:rsidP="00C1699F">
            <w:pPr>
              <w:jc w:val="center"/>
              <w:rPr>
                <w:ins w:id="35417" w:author="Francisco Timoni" w:date="2020-10-29T10:31:00Z"/>
                <w:rFonts w:ascii="Open Sans" w:hAnsi="Open Sans" w:cs="Open Sans"/>
                <w:color w:val="000000"/>
                <w:sz w:val="14"/>
                <w:szCs w:val="14"/>
              </w:rPr>
            </w:pPr>
            <w:ins w:id="35418" w:author="Francisco Timoni" w:date="2020-10-29T10:31:00Z">
              <w:r w:rsidRPr="00C1699F">
                <w:rPr>
                  <w:rFonts w:ascii="Open Sans" w:hAnsi="Open Sans" w:cs="Open Sans"/>
                  <w:color w:val="000000"/>
                  <w:sz w:val="14"/>
                  <w:szCs w:val="14"/>
                </w:rPr>
                <w:t>01/08/2032</w:t>
              </w:r>
            </w:ins>
          </w:p>
        </w:tc>
      </w:tr>
      <w:tr w:rsidR="00C1699F" w:rsidRPr="00C1699F" w14:paraId="45C7B8AA" w14:textId="77777777" w:rsidTr="00C1699F">
        <w:trPr>
          <w:trHeight w:val="288"/>
          <w:jc w:val="center"/>
          <w:ins w:id="35419" w:author="Francisco Timoni" w:date="2020-10-29T10:31:00Z"/>
        </w:trPr>
        <w:tc>
          <w:tcPr>
            <w:tcW w:w="899" w:type="dxa"/>
            <w:tcBorders>
              <w:top w:val="nil"/>
              <w:left w:val="nil"/>
              <w:bottom w:val="nil"/>
              <w:right w:val="nil"/>
            </w:tcBorders>
            <w:shd w:val="clear" w:color="auto" w:fill="auto"/>
            <w:vAlign w:val="center"/>
            <w:hideMark/>
          </w:tcPr>
          <w:p w14:paraId="46C0A25F" w14:textId="77777777" w:rsidR="00C1699F" w:rsidRPr="00C1699F" w:rsidRDefault="00C1699F" w:rsidP="00C1699F">
            <w:pPr>
              <w:jc w:val="center"/>
              <w:rPr>
                <w:ins w:id="35420" w:author="Francisco Timoni" w:date="2020-10-29T10:31:00Z"/>
                <w:rFonts w:ascii="Open Sans" w:hAnsi="Open Sans" w:cs="Open Sans"/>
                <w:color w:val="000000"/>
                <w:sz w:val="14"/>
                <w:szCs w:val="14"/>
              </w:rPr>
            </w:pPr>
            <w:ins w:id="35421" w:author="Francisco Timoni" w:date="2020-10-29T10:31:00Z">
              <w:r w:rsidRPr="00C1699F">
                <w:rPr>
                  <w:rFonts w:ascii="Open Sans" w:hAnsi="Open Sans" w:cs="Open Sans"/>
                  <w:color w:val="000000"/>
                  <w:sz w:val="14"/>
                  <w:szCs w:val="14"/>
                </w:rPr>
                <w:t>616</w:t>
              </w:r>
            </w:ins>
          </w:p>
        </w:tc>
        <w:tc>
          <w:tcPr>
            <w:tcW w:w="2500" w:type="dxa"/>
            <w:tcBorders>
              <w:top w:val="nil"/>
              <w:left w:val="nil"/>
              <w:bottom w:val="nil"/>
              <w:right w:val="nil"/>
            </w:tcBorders>
            <w:shd w:val="clear" w:color="000000" w:fill="FFFFFF"/>
            <w:vAlign w:val="center"/>
            <w:hideMark/>
          </w:tcPr>
          <w:p w14:paraId="6721FB4A" w14:textId="77777777" w:rsidR="00C1699F" w:rsidRPr="00C1699F" w:rsidRDefault="00C1699F" w:rsidP="00C1699F">
            <w:pPr>
              <w:rPr>
                <w:ins w:id="35422" w:author="Francisco Timoni" w:date="2020-10-29T10:31:00Z"/>
                <w:rFonts w:ascii="Open Sans" w:hAnsi="Open Sans" w:cs="Open Sans"/>
                <w:color w:val="000000"/>
                <w:sz w:val="14"/>
                <w:szCs w:val="14"/>
              </w:rPr>
            </w:pPr>
            <w:ins w:id="35423" w:author="Francisco Timoni" w:date="2020-10-29T10:31:00Z">
              <w:r w:rsidRPr="00C1699F">
                <w:rPr>
                  <w:rFonts w:ascii="Open Sans" w:hAnsi="Open Sans" w:cs="Open Sans"/>
                  <w:color w:val="000000"/>
                  <w:sz w:val="14"/>
                  <w:szCs w:val="14"/>
                </w:rPr>
                <w:t>PARQUE BELLAVILLE - QD03 LT36</w:t>
              </w:r>
            </w:ins>
          </w:p>
        </w:tc>
        <w:tc>
          <w:tcPr>
            <w:tcW w:w="3122" w:type="dxa"/>
            <w:tcBorders>
              <w:top w:val="nil"/>
              <w:left w:val="nil"/>
              <w:bottom w:val="nil"/>
              <w:right w:val="nil"/>
            </w:tcBorders>
            <w:shd w:val="clear" w:color="000000" w:fill="FFFFFF"/>
            <w:vAlign w:val="center"/>
            <w:hideMark/>
          </w:tcPr>
          <w:p w14:paraId="1DB22B7D" w14:textId="77777777" w:rsidR="00C1699F" w:rsidRPr="00C1699F" w:rsidRDefault="00C1699F" w:rsidP="00C1699F">
            <w:pPr>
              <w:rPr>
                <w:ins w:id="35424" w:author="Francisco Timoni" w:date="2020-10-29T10:31:00Z"/>
                <w:rFonts w:ascii="Open Sans" w:hAnsi="Open Sans" w:cs="Open Sans"/>
                <w:color w:val="000000"/>
                <w:sz w:val="14"/>
                <w:szCs w:val="14"/>
              </w:rPr>
            </w:pPr>
            <w:ins w:id="35425" w:author="Francisco Timoni" w:date="2020-10-29T10:31:00Z">
              <w:r w:rsidRPr="00C1699F">
                <w:rPr>
                  <w:rFonts w:ascii="Open Sans" w:hAnsi="Open Sans" w:cs="Open Sans"/>
                  <w:color w:val="000000"/>
                  <w:sz w:val="14"/>
                  <w:szCs w:val="14"/>
                </w:rPr>
                <w:t>ROBERTO REIS CHIQUETO ROVERI</w:t>
              </w:r>
            </w:ins>
          </w:p>
        </w:tc>
        <w:tc>
          <w:tcPr>
            <w:tcW w:w="1261" w:type="dxa"/>
            <w:tcBorders>
              <w:top w:val="nil"/>
              <w:left w:val="nil"/>
              <w:bottom w:val="nil"/>
              <w:right w:val="nil"/>
            </w:tcBorders>
            <w:shd w:val="clear" w:color="000000" w:fill="FFFFFF"/>
            <w:vAlign w:val="center"/>
            <w:hideMark/>
          </w:tcPr>
          <w:p w14:paraId="573B1993" w14:textId="77777777" w:rsidR="00C1699F" w:rsidRPr="00C1699F" w:rsidRDefault="00C1699F" w:rsidP="00C1699F">
            <w:pPr>
              <w:jc w:val="center"/>
              <w:rPr>
                <w:ins w:id="35426" w:author="Francisco Timoni" w:date="2020-10-29T10:31:00Z"/>
                <w:rFonts w:ascii="Open Sans" w:hAnsi="Open Sans" w:cs="Open Sans"/>
                <w:color w:val="000000"/>
                <w:sz w:val="14"/>
                <w:szCs w:val="14"/>
              </w:rPr>
            </w:pPr>
            <w:ins w:id="35427" w:author="Francisco Timoni" w:date="2020-10-29T10:31:00Z">
              <w:r w:rsidRPr="00C1699F">
                <w:rPr>
                  <w:rFonts w:ascii="Open Sans" w:hAnsi="Open Sans" w:cs="Open Sans"/>
                  <w:color w:val="000000"/>
                  <w:sz w:val="14"/>
                  <w:szCs w:val="14"/>
                </w:rPr>
                <w:t>21888937866</w:t>
              </w:r>
            </w:ins>
          </w:p>
        </w:tc>
        <w:tc>
          <w:tcPr>
            <w:tcW w:w="1400" w:type="dxa"/>
            <w:tcBorders>
              <w:top w:val="nil"/>
              <w:left w:val="nil"/>
              <w:bottom w:val="nil"/>
              <w:right w:val="nil"/>
            </w:tcBorders>
            <w:shd w:val="clear" w:color="000000" w:fill="FFFFFF"/>
            <w:vAlign w:val="center"/>
            <w:hideMark/>
          </w:tcPr>
          <w:p w14:paraId="1150FAF7" w14:textId="77777777" w:rsidR="00C1699F" w:rsidRPr="00C1699F" w:rsidRDefault="00C1699F" w:rsidP="00C1699F">
            <w:pPr>
              <w:jc w:val="right"/>
              <w:rPr>
                <w:ins w:id="35428" w:author="Francisco Timoni" w:date="2020-10-29T10:31:00Z"/>
                <w:rFonts w:ascii="Open Sans" w:hAnsi="Open Sans" w:cs="Open Sans"/>
                <w:color w:val="000000"/>
                <w:sz w:val="14"/>
                <w:szCs w:val="14"/>
              </w:rPr>
            </w:pPr>
            <w:ins w:id="35429" w:author="Francisco Timoni" w:date="2020-10-29T10:31:00Z">
              <w:r w:rsidRPr="00C1699F">
                <w:rPr>
                  <w:rFonts w:ascii="Open Sans" w:hAnsi="Open Sans" w:cs="Open Sans"/>
                  <w:color w:val="000000"/>
                  <w:sz w:val="14"/>
                  <w:szCs w:val="14"/>
                </w:rPr>
                <w:t>103.512,54</w:t>
              </w:r>
            </w:ins>
          </w:p>
        </w:tc>
        <w:tc>
          <w:tcPr>
            <w:tcW w:w="1400" w:type="dxa"/>
            <w:tcBorders>
              <w:top w:val="nil"/>
              <w:left w:val="nil"/>
              <w:bottom w:val="nil"/>
              <w:right w:val="nil"/>
            </w:tcBorders>
            <w:shd w:val="clear" w:color="000000" w:fill="FFFFFF"/>
            <w:vAlign w:val="center"/>
            <w:hideMark/>
          </w:tcPr>
          <w:p w14:paraId="6AB8920C" w14:textId="77777777" w:rsidR="00C1699F" w:rsidRPr="00C1699F" w:rsidRDefault="00C1699F" w:rsidP="00C1699F">
            <w:pPr>
              <w:jc w:val="center"/>
              <w:rPr>
                <w:ins w:id="35430" w:author="Francisco Timoni" w:date="2020-10-29T10:31:00Z"/>
                <w:rFonts w:ascii="Open Sans" w:hAnsi="Open Sans" w:cs="Open Sans"/>
                <w:color w:val="000000"/>
                <w:sz w:val="14"/>
                <w:szCs w:val="14"/>
              </w:rPr>
            </w:pPr>
            <w:ins w:id="35431" w:author="Francisco Timoni" w:date="2020-10-29T10:31:00Z">
              <w:r w:rsidRPr="00C1699F">
                <w:rPr>
                  <w:rFonts w:ascii="Open Sans" w:hAnsi="Open Sans" w:cs="Open Sans"/>
                  <w:color w:val="000000"/>
                  <w:sz w:val="14"/>
                  <w:szCs w:val="14"/>
                </w:rPr>
                <w:t>01/11/2032</w:t>
              </w:r>
            </w:ins>
          </w:p>
        </w:tc>
      </w:tr>
      <w:tr w:rsidR="00C1699F" w:rsidRPr="00C1699F" w14:paraId="191CB2E7" w14:textId="77777777" w:rsidTr="00C1699F">
        <w:trPr>
          <w:trHeight w:val="288"/>
          <w:jc w:val="center"/>
          <w:ins w:id="35432" w:author="Francisco Timoni" w:date="2020-10-29T10:31:00Z"/>
        </w:trPr>
        <w:tc>
          <w:tcPr>
            <w:tcW w:w="899" w:type="dxa"/>
            <w:tcBorders>
              <w:top w:val="nil"/>
              <w:left w:val="nil"/>
              <w:bottom w:val="nil"/>
              <w:right w:val="nil"/>
            </w:tcBorders>
            <w:shd w:val="clear" w:color="auto" w:fill="auto"/>
            <w:vAlign w:val="center"/>
            <w:hideMark/>
          </w:tcPr>
          <w:p w14:paraId="1A043797" w14:textId="77777777" w:rsidR="00C1699F" w:rsidRPr="00C1699F" w:rsidRDefault="00C1699F" w:rsidP="00C1699F">
            <w:pPr>
              <w:jc w:val="center"/>
              <w:rPr>
                <w:ins w:id="35433" w:author="Francisco Timoni" w:date="2020-10-29T10:31:00Z"/>
                <w:rFonts w:ascii="Open Sans" w:hAnsi="Open Sans" w:cs="Open Sans"/>
                <w:color w:val="000000"/>
                <w:sz w:val="14"/>
                <w:szCs w:val="14"/>
              </w:rPr>
            </w:pPr>
            <w:ins w:id="35434" w:author="Francisco Timoni" w:date="2020-10-29T10:31:00Z">
              <w:r w:rsidRPr="00C1699F">
                <w:rPr>
                  <w:rFonts w:ascii="Open Sans" w:hAnsi="Open Sans" w:cs="Open Sans"/>
                  <w:color w:val="000000"/>
                  <w:sz w:val="14"/>
                  <w:szCs w:val="14"/>
                </w:rPr>
                <w:t>617</w:t>
              </w:r>
            </w:ins>
          </w:p>
        </w:tc>
        <w:tc>
          <w:tcPr>
            <w:tcW w:w="2500" w:type="dxa"/>
            <w:tcBorders>
              <w:top w:val="nil"/>
              <w:left w:val="nil"/>
              <w:bottom w:val="nil"/>
              <w:right w:val="nil"/>
            </w:tcBorders>
            <w:shd w:val="clear" w:color="000000" w:fill="FFFFFF"/>
            <w:vAlign w:val="center"/>
            <w:hideMark/>
          </w:tcPr>
          <w:p w14:paraId="2ED54990" w14:textId="77777777" w:rsidR="00C1699F" w:rsidRPr="00C1699F" w:rsidRDefault="00C1699F" w:rsidP="00C1699F">
            <w:pPr>
              <w:rPr>
                <w:ins w:id="35435" w:author="Francisco Timoni" w:date="2020-10-29T10:31:00Z"/>
                <w:rFonts w:ascii="Open Sans" w:hAnsi="Open Sans" w:cs="Open Sans"/>
                <w:color w:val="000000"/>
                <w:sz w:val="14"/>
                <w:szCs w:val="14"/>
              </w:rPr>
            </w:pPr>
            <w:ins w:id="35436" w:author="Francisco Timoni" w:date="2020-10-29T10:31:00Z">
              <w:r w:rsidRPr="00C1699F">
                <w:rPr>
                  <w:rFonts w:ascii="Open Sans" w:hAnsi="Open Sans" w:cs="Open Sans"/>
                  <w:color w:val="000000"/>
                  <w:sz w:val="14"/>
                  <w:szCs w:val="14"/>
                </w:rPr>
                <w:t>PARQUE BELLAVILLE - QD03 LT37</w:t>
              </w:r>
            </w:ins>
          </w:p>
        </w:tc>
        <w:tc>
          <w:tcPr>
            <w:tcW w:w="3122" w:type="dxa"/>
            <w:tcBorders>
              <w:top w:val="nil"/>
              <w:left w:val="nil"/>
              <w:bottom w:val="nil"/>
              <w:right w:val="nil"/>
            </w:tcBorders>
            <w:shd w:val="clear" w:color="000000" w:fill="FFFFFF"/>
            <w:vAlign w:val="center"/>
            <w:hideMark/>
          </w:tcPr>
          <w:p w14:paraId="4773EB82" w14:textId="77777777" w:rsidR="00C1699F" w:rsidRPr="00C1699F" w:rsidRDefault="00C1699F" w:rsidP="00C1699F">
            <w:pPr>
              <w:rPr>
                <w:ins w:id="35437" w:author="Francisco Timoni" w:date="2020-10-29T10:31:00Z"/>
                <w:rFonts w:ascii="Open Sans" w:hAnsi="Open Sans" w:cs="Open Sans"/>
                <w:color w:val="000000"/>
                <w:sz w:val="14"/>
                <w:szCs w:val="14"/>
              </w:rPr>
            </w:pPr>
            <w:ins w:id="35438" w:author="Francisco Timoni" w:date="2020-10-29T10:31:00Z">
              <w:r w:rsidRPr="00C1699F">
                <w:rPr>
                  <w:rFonts w:ascii="Open Sans" w:hAnsi="Open Sans" w:cs="Open Sans"/>
                  <w:color w:val="000000"/>
                  <w:sz w:val="14"/>
                  <w:szCs w:val="14"/>
                </w:rPr>
                <w:t>CARLOS ALEXANDRE VIANA  SOARES</w:t>
              </w:r>
            </w:ins>
          </w:p>
        </w:tc>
        <w:tc>
          <w:tcPr>
            <w:tcW w:w="1261" w:type="dxa"/>
            <w:tcBorders>
              <w:top w:val="nil"/>
              <w:left w:val="nil"/>
              <w:bottom w:val="nil"/>
              <w:right w:val="nil"/>
            </w:tcBorders>
            <w:shd w:val="clear" w:color="000000" w:fill="FFFFFF"/>
            <w:vAlign w:val="center"/>
            <w:hideMark/>
          </w:tcPr>
          <w:p w14:paraId="451EBE08" w14:textId="77777777" w:rsidR="00C1699F" w:rsidRPr="00C1699F" w:rsidRDefault="00C1699F" w:rsidP="00C1699F">
            <w:pPr>
              <w:jc w:val="center"/>
              <w:rPr>
                <w:ins w:id="35439" w:author="Francisco Timoni" w:date="2020-10-29T10:31:00Z"/>
                <w:rFonts w:ascii="Open Sans" w:hAnsi="Open Sans" w:cs="Open Sans"/>
                <w:color w:val="000000"/>
                <w:sz w:val="14"/>
                <w:szCs w:val="14"/>
              </w:rPr>
            </w:pPr>
            <w:ins w:id="35440" w:author="Francisco Timoni" w:date="2020-10-29T10:31:00Z">
              <w:r w:rsidRPr="00C1699F">
                <w:rPr>
                  <w:rFonts w:ascii="Open Sans" w:hAnsi="Open Sans" w:cs="Open Sans"/>
                  <w:color w:val="000000"/>
                  <w:sz w:val="14"/>
                  <w:szCs w:val="14"/>
                </w:rPr>
                <w:t>33713082863</w:t>
              </w:r>
            </w:ins>
          </w:p>
        </w:tc>
        <w:tc>
          <w:tcPr>
            <w:tcW w:w="1400" w:type="dxa"/>
            <w:tcBorders>
              <w:top w:val="nil"/>
              <w:left w:val="nil"/>
              <w:bottom w:val="nil"/>
              <w:right w:val="nil"/>
            </w:tcBorders>
            <w:shd w:val="clear" w:color="000000" w:fill="FFFFFF"/>
            <w:vAlign w:val="center"/>
            <w:hideMark/>
          </w:tcPr>
          <w:p w14:paraId="476D10A6" w14:textId="77777777" w:rsidR="00C1699F" w:rsidRPr="00C1699F" w:rsidRDefault="00C1699F" w:rsidP="00C1699F">
            <w:pPr>
              <w:jc w:val="right"/>
              <w:rPr>
                <w:ins w:id="35441" w:author="Francisco Timoni" w:date="2020-10-29T10:31:00Z"/>
                <w:rFonts w:ascii="Open Sans" w:hAnsi="Open Sans" w:cs="Open Sans"/>
                <w:color w:val="000000"/>
                <w:sz w:val="14"/>
                <w:szCs w:val="14"/>
              </w:rPr>
            </w:pPr>
            <w:ins w:id="35442" w:author="Francisco Timoni" w:date="2020-10-29T10:31:00Z">
              <w:r w:rsidRPr="00C1699F">
                <w:rPr>
                  <w:rFonts w:ascii="Open Sans" w:hAnsi="Open Sans" w:cs="Open Sans"/>
                  <w:color w:val="000000"/>
                  <w:sz w:val="14"/>
                  <w:szCs w:val="14"/>
                </w:rPr>
                <w:t>146.306,02</w:t>
              </w:r>
            </w:ins>
          </w:p>
        </w:tc>
        <w:tc>
          <w:tcPr>
            <w:tcW w:w="1400" w:type="dxa"/>
            <w:tcBorders>
              <w:top w:val="nil"/>
              <w:left w:val="nil"/>
              <w:bottom w:val="nil"/>
              <w:right w:val="nil"/>
            </w:tcBorders>
            <w:shd w:val="clear" w:color="000000" w:fill="FFFFFF"/>
            <w:vAlign w:val="center"/>
            <w:hideMark/>
          </w:tcPr>
          <w:p w14:paraId="3E247EAE" w14:textId="77777777" w:rsidR="00C1699F" w:rsidRPr="00C1699F" w:rsidRDefault="00C1699F" w:rsidP="00C1699F">
            <w:pPr>
              <w:jc w:val="center"/>
              <w:rPr>
                <w:ins w:id="35443" w:author="Francisco Timoni" w:date="2020-10-29T10:31:00Z"/>
                <w:rFonts w:ascii="Open Sans" w:hAnsi="Open Sans" w:cs="Open Sans"/>
                <w:color w:val="000000"/>
                <w:sz w:val="14"/>
                <w:szCs w:val="14"/>
              </w:rPr>
            </w:pPr>
            <w:ins w:id="35444" w:author="Francisco Timoni" w:date="2020-10-29T10:31:00Z">
              <w:r w:rsidRPr="00C1699F">
                <w:rPr>
                  <w:rFonts w:ascii="Open Sans" w:hAnsi="Open Sans" w:cs="Open Sans"/>
                  <w:color w:val="000000"/>
                  <w:sz w:val="14"/>
                  <w:szCs w:val="14"/>
                </w:rPr>
                <w:t>01/06/2034</w:t>
              </w:r>
            </w:ins>
          </w:p>
        </w:tc>
      </w:tr>
      <w:tr w:rsidR="00C1699F" w:rsidRPr="00C1699F" w14:paraId="508D5DFF" w14:textId="77777777" w:rsidTr="00C1699F">
        <w:trPr>
          <w:trHeight w:val="288"/>
          <w:jc w:val="center"/>
          <w:ins w:id="35445" w:author="Francisco Timoni" w:date="2020-10-29T10:31:00Z"/>
        </w:trPr>
        <w:tc>
          <w:tcPr>
            <w:tcW w:w="899" w:type="dxa"/>
            <w:tcBorders>
              <w:top w:val="nil"/>
              <w:left w:val="nil"/>
              <w:bottom w:val="nil"/>
              <w:right w:val="nil"/>
            </w:tcBorders>
            <w:shd w:val="clear" w:color="auto" w:fill="auto"/>
            <w:vAlign w:val="center"/>
            <w:hideMark/>
          </w:tcPr>
          <w:p w14:paraId="7D080BA6" w14:textId="77777777" w:rsidR="00C1699F" w:rsidRPr="00C1699F" w:rsidRDefault="00C1699F" w:rsidP="00C1699F">
            <w:pPr>
              <w:jc w:val="center"/>
              <w:rPr>
                <w:ins w:id="35446" w:author="Francisco Timoni" w:date="2020-10-29T10:31:00Z"/>
                <w:rFonts w:ascii="Open Sans" w:hAnsi="Open Sans" w:cs="Open Sans"/>
                <w:color w:val="000000"/>
                <w:sz w:val="14"/>
                <w:szCs w:val="14"/>
              </w:rPr>
            </w:pPr>
            <w:ins w:id="35447" w:author="Francisco Timoni" w:date="2020-10-29T10:31:00Z">
              <w:r w:rsidRPr="00C1699F">
                <w:rPr>
                  <w:rFonts w:ascii="Open Sans" w:hAnsi="Open Sans" w:cs="Open Sans"/>
                  <w:color w:val="000000"/>
                  <w:sz w:val="14"/>
                  <w:szCs w:val="14"/>
                </w:rPr>
                <w:t>618</w:t>
              </w:r>
            </w:ins>
          </w:p>
        </w:tc>
        <w:tc>
          <w:tcPr>
            <w:tcW w:w="2500" w:type="dxa"/>
            <w:tcBorders>
              <w:top w:val="nil"/>
              <w:left w:val="nil"/>
              <w:bottom w:val="nil"/>
              <w:right w:val="nil"/>
            </w:tcBorders>
            <w:shd w:val="clear" w:color="000000" w:fill="FFFFFF"/>
            <w:vAlign w:val="center"/>
            <w:hideMark/>
          </w:tcPr>
          <w:p w14:paraId="38B3E74D" w14:textId="77777777" w:rsidR="00C1699F" w:rsidRPr="00C1699F" w:rsidRDefault="00C1699F" w:rsidP="00C1699F">
            <w:pPr>
              <w:rPr>
                <w:ins w:id="35448" w:author="Francisco Timoni" w:date="2020-10-29T10:31:00Z"/>
                <w:rFonts w:ascii="Open Sans" w:hAnsi="Open Sans" w:cs="Open Sans"/>
                <w:color w:val="000000"/>
                <w:sz w:val="14"/>
                <w:szCs w:val="14"/>
              </w:rPr>
            </w:pPr>
            <w:ins w:id="35449" w:author="Francisco Timoni" w:date="2020-10-29T10:31:00Z">
              <w:r w:rsidRPr="00C1699F">
                <w:rPr>
                  <w:rFonts w:ascii="Open Sans" w:hAnsi="Open Sans" w:cs="Open Sans"/>
                  <w:color w:val="000000"/>
                  <w:sz w:val="14"/>
                  <w:szCs w:val="14"/>
                </w:rPr>
                <w:t>PARQUE BELLAVILLE - QD03 LT40</w:t>
              </w:r>
            </w:ins>
          </w:p>
        </w:tc>
        <w:tc>
          <w:tcPr>
            <w:tcW w:w="3122" w:type="dxa"/>
            <w:tcBorders>
              <w:top w:val="nil"/>
              <w:left w:val="nil"/>
              <w:bottom w:val="nil"/>
              <w:right w:val="nil"/>
            </w:tcBorders>
            <w:shd w:val="clear" w:color="000000" w:fill="FFFFFF"/>
            <w:vAlign w:val="center"/>
            <w:hideMark/>
          </w:tcPr>
          <w:p w14:paraId="68BD4285" w14:textId="77777777" w:rsidR="00C1699F" w:rsidRPr="00C1699F" w:rsidRDefault="00C1699F" w:rsidP="00C1699F">
            <w:pPr>
              <w:rPr>
                <w:ins w:id="35450" w:author="Francisco Timoni" w:date="2020-10-29T10:31:00Z"/>
                <w:rFonts w:ascii="Open Sans" w:hAnsi="Open Sans" w:cs="Open Sans"/>
                <w:color w:val="000000"/>
                <w:sz w:val="14"/>
                <w:szCs w:val="14"/>
              </w:rPr>
            </w:pPr>
            <w:ins w:id="35451" w:author="Francisco Timoni" w:date="2020-10-29T10:31:00Z">
              <w:r w:rsidRPr="00C1699F">
                <w:rPr>
                  <w:rFonts w:ascii="Open Sans" w:hAnsi="Open Sans" w:cs="Open Sans"/>
                  <w:color w:val="000000"/>
                  <w:sz w:val="14"/>
                  <w:szCs w:val="14"/>
                </w:rPr>
                <w:t>SOLANGE ROSA DE JESUS MARTINS</w:t>
              </w:r>
            </w:ins>
          </w:p>
        </w:tc>
        <w:tc>
          <w:tcPr>
            <w:tcW w:w="1261" w:type="dxa"/>
            <w:tcBorders>
              <w:top w:val="nil"/>
              <w:left w:val="nil"/>
              <w:bottom w:val="nil"/>
              <w:right w:val="nil"/>
            </w:tcBorders>
            <w:shd w:val="clear" w:color="000000" w:fill="FFFFFF"/>
            <w:vAlign w:val="center"/>
            <w:hideMark/>
          </w:tcPr>
          <w:p w14:paraId="3FADE872" w14:textId="77777777" w:rsidR="00C1699F" w:rsidRPr="00C1699F" w:rsidRDefault="00C1699F" w:rsidP="00C1699F">
            <w:pPr>
              <w:jc w:val="center"/>
              <w:rPr>
                <w:ins w:id="35452" w:author="Francisco Timoni" w:date="2020-10-29T10:31:00Z"/>
                <w:rFonts w:ascii="Open Sans" w:hAnsi="Open Sans" w:cs="Open Sans"/>
                <w:color w:val="000000"/>
                <w:sz w:val="14"/>
                <w:szCs w:val="14"/>
              </w:rPr>
            </w:pPr>
            <w:ins w:id="35453" w:author="Francisco Timoni" w:date="2020-10-29T10:31:00Z">
              <w:r w:rsidRPr="00C1699F">
                <w:rPr>
                  <w:rFonts w:ascii="Open Sans" w:hAnsi="Open Sans" w:cs="Open Sans"/>
                  <w:color w:val="000000"/>
                  <w:sz w:val="14"/>
                  <w:szCs w:val="14"/>
                </w:rPr>
                <w:t>34699959822</w:t>
              </w:r>
            </w:ins>
          </w:p>
        </w:tc>
        <w:tc>
          <w:tcPr>
            <w:tcW w:w="1400" w:type="dxa"/>
            <w:tcBorders>
              <w:top w:val="nil"/>
              <w:left w:val="nil"/>
              <w:bottom w:val="nil"/>
              <w:right w:val="nil"/>
            </w:tcBorders>
            <w:shd w:val="clear" w:color="000000" w:fill="FFFFFF"/>
            <w:vAlign w:val="center"/>
            <w:hideMark/>
          </w:tcPr>
          <w:p w14:paraId="0DBB281F" w14:textId="77777777" w:rsidR="00C1699F" w:rsidRPr="00C1699F" w:rsidRDefault="00C1699F" w:rsidP="00C1699F">
            <w:pPr>
              <w:jc w:val="right"/>
              <w:rPr>
                <w:ins w:id="35454" w:author="Francisco Timoni" w:date="2020-10-29T10:31:00Z"/>
                <w:rFonts w:ascii="Open Sans" w:hAnsi="Open Sans" w:cs="Open Sans"/>
                <w:color w:val="000000"/>
                <w:sz w:val="14"/>
                <w:szCs w:val="14"/>
              </w:rPr>
            </w:pPr>
            <w:ins w:id="35455" w:author="Francisco Timoni" w:date="2020-10-29T10:31:00Z">
              <w:r w:rsidRPr="00C1699F">
                <w:rPr>
                  <w:rFonts w:ascii="Open Sans" w:hAnsi="Open Sans" w:cs="Open Sans"/>
                  <w:color w:val="000000"/>
                  <w:sz w:val="14"/>
                  <w:szCs w:val="14"/>
                </w:rPr>
                <w:t>76.432,10</w:t>
              </w:r>
            </w:ins>
          </w:p>
        </w:tc>
        <w:tc>
          <w:tcPr>
            <w:tcW w:w="1400" w:type="dxa"/>
            <w:tcBorders>
              <w:top w:val="nil"/>
              <w:left w:val="nil"/>
              <w:bottom w:val="nil"/>
              <w:right w:val="nil"/>
            </w:tcBorders>
            <w:shd w:val="clear" w:color="000000" w:fill="FFFFFF"/>
            <w:vAlign w:val="center"/>
            <w:hideMark/>
          </w:tcPr>
          <w:p w14:paraId="5FFEE468" w14:textId="77777777" w:rsidR="00C1699F" w:rsidRPr="00C1699F" w:rsidRDefault="00C1699F" w:rsidP="00C1699F">
            <w:pPr>
              <w:jc w:val="center"/>
              <w:rPr>
                <w:ins w:id="35456" w:author="Francisco Timoni" w:date="2020-10-29T10:31:00Z"/>
                <w:rFonts w:ascii="Open Sans" w:hAnsi="Open Sans" w:cs="Open Sans"/>
                <w:color w:val="000000"/>
                <w:sz w:val="14"/>
                <w:szCs w:val="14"/>
              </w:rPr>
            </w:pPr>
            <w:ins w:id="35457" w:author="Francisco Timoni" w:date="2020-10-29T10:31:00Z">
              <w:r w:rsidRPr="00C1699F">
                <w:rPr>
                  <w:rFonts w:ascii="Open Sans" w:hAnsi="Open Sans" w:cs="Open Sans"/>
                  <w:color w:val="000000"/>
                  <w:sz w:val="14"/>
                  <w:szCs w:val="14"/>
                </w:rPr>
                <w:t>01/12/2033</w:t>
              </w:r>
            </w:ins>
          </w:p>
        </w:tc>
      </w:tr>
      <w:tr w:rsidR="00C1699F" w:rsidRPr="00C1699F" w14:paraId="77B91046" w14:textId="77777777" w:rsidTr="00C1699F">
        <w:trPr>
          <w:trHeight w:val="288"/>
          <w:jc w:val="center"/>
          <w:ins w:id="35458" w:author="Francisco Timoni" w:date="2020-10-29T10:31:00Z"/>
        </w:trPr>
        <w:tc>
          <w:tcPr>
            <w:tcW w:w="899" w:type="dxa"/>
            <w:tcBorders>
              <w:top w:val="nil"/>
              <w:left w:val="nil"/>
              <w:bottom w:val="nil"/>
              <w:right w:val="nil"/>
            </w:tcBorders>
            <w:shd w:val="clear" w:color="auto" w:fill="auto"/>
            <w:vAlign w:val="center"/>
            <w:hideMark/>
          </w:tcPr>
          <w:p w14:paraId="5A5BCEE9" w14:textId="77777777" w:rsidR="00C1699F" w:rsidRPr="00C1699F" w:rsidRDefault="00C1699F" w:rsidP="00C1699F">
            <w:pPr>
              <w:jc w:val="center"/>
              <w:rPr>
                <w:ins w:id="35459" w:author="Francisco Timoni" w:date="2020-10-29T10:31:00Z"/>
                <w:rFonts w:ascii="Open Sans" w:hAnsi="Open Sans" w:cs="Open Sans"/>
                <w:color w:val="000000"/>
                <w:sz w:val="14"/>
                <w:szCs w:val="14"/>
              </w:rPr>
            </w:pPr>
            <w:ins w:id="35460" w:author="Francisco Timoni" w:date="2020-10-29T10:31:00Z">
              <w:r w:rsidRPr="00C1699F">
                <w:rPr>
                  <w:rFonts w:ascii="Open Sans" w:hAnsi="Open Sans" w:cs="Open Sans"/>
                  <w:color w:val="000000"/>
                  <w:sz w:val="14"/>
                  <w:szCs w:val="14"/>
                </w:rPr>
                <w:t>619</w:t>
              </w:r>
            </w:ins>
          </w:p>
        </w:tc>
        <w:tc>
          <w:tcPr>
            <w:tcW w:w="2500" w:type="dxa"/>
            <w:tcBorders>
              <w:top w:val="nil"/>
              <w:left w:val="nil"/>
              <w:bottom w:val="nil"/>
              <w:right w:val="nil"/>
            </w:tcBorders>
            <w:shd w:val="clear" w:color="000000" w:fill="FFFFFF"/>
            <w:vAlign w:val="center"/>
            <w:hideMark/>
          </w:tcPr>
          <w:p w14:paraId="0F1DA13B" w14:textId="77777777" w:rsidR="00C1699F" w:rsidRPr="00C1699F" w:rsidRDefault="00C1699F" w:rsidP="00C1699F">
            <w:pPr>
              <w:rPr>
                <w:ins w:id="35461" w:author="Francisco Timoni" w:date="2020-10-29T10:31:00Z"/>
                <w:rFonts w:ascii="Open Sans" w:hAnsi="Open Sans" w:cs="Open Sans"/>
                <w:color w:val="000000"/>
                <w:sz w:val="14"/>
                <w:szCs w:val="14"/>
              </w:rPr>
            </w:pPr>
            <w:ins w:id="35462" w:author="Francisco Timoni" w:date="2020-10-29T10:31:00Z">
              <w:r w:rsidRPr="00C1699F">
                <w:rPr>
                  <w:rFonts w:ascii="Open Sans" w:hAnsi="Open Sans" w:cs="Open Sans"/>
                  <w:color w:val="000000"/>
                  <w:sz w:val="14"/>
                  <w:szCs w:val="14"/>
                </w:rPr>
                <w:t>PARQUE BELLAVILLE - QD03 LT41</w:t>
              </w:r>
            </w:ins>
          </w:p>
        </w:tc>
        <w:tc>
          <w:tcPr>
            <w:tcW w:w="3122" w:type="dxa"/>
            <w:tcBorders>
              <w:top w:val="nil"/>
              <w:left w:val="nil"/>
              <w:bottom w:val="nil"/>
              <w:right w:val="nil"/>
            </w:tcBorders>
            <w:shd w:val="clear" w:color="000000" w:fill="FFFFFF"/>
            <w:vAlign w:val="center"/>
            <w:hideMark/>
          </w:tcPr>
          <w:p w14:paraId="7EBF0D13" w14:textId="77777777" w:rsidR="00C1699F" w:rsidRPr="00C1699F" w:rsidRDefault="00C1699F" w:rsidP="00C1699F">
            <w:pPr>
              <w:rPr>
                <w:ins w:id="35463" w:author="Francisco Timoni" w:date="2020-10-29T10:31:00Z"/>
                <w:rFonts w:ascii="Open Sans" w:hAnsi="Open Sans" w:cs="Open Sans"/>
                <w:color w:val="000000"/>
                <w:sz w:val="14"/>
                <w:szCs w:val="14"/>
              </w:rPr>
            </w:pPr>
            <w:ins w:id="35464" w:author="Francisco Timoni" w:date="2020-10-29T10:31:00Z">
              <w:r w:rsidRPr="00C1699F">
                <w:rPr>
                  <w:rFonts w:ascii="Open Sans" w:hAnsi="Open Sans" w:cs="Open Sans"/>
                  <w:color w:val="000000"/>
                  <w:sz w:val="14"/>
                  <w:szCs w:val="14"/>
                </w:rPr>
                <w:t>MARCIO BARBOSA</w:t>
              </w:r>
            </w:ins>
          </w:p>
        </w:tc>
        <w:tc>
          <w:tcPr>
            <w:tcW w:w="1261" w:type="dxa"/>
            <w:tcBorders>
              <w:top w:val="nil"/>
              <w:left w:val="nil"/>
              <w:bottom w:val="nil"/>
              <w:right w:val="nil"/>
            </w:tcBorders>
            <w:shd w:val="clear" w:color="000000" w:fill="FFFFFF"/>
            <w:vAlign w:val="center"/>
            <w:hideMark/>
          </w:tcPr>
          <w:p w14:paraId="02659E66" w14:textId="77777777" w:rsidR="00C1699F" w:rsidRPr="00C1699F" w:rsidRDefault="00C1699F" w:rsidP="00C1699F">
            <w:pPr>
              <w:jc w:val="center"/>
              <w:rPr>
                <w:ins w:id="35465" w:author="Francisco Timoni" w:date="2020-10-29T10:31:00Z"/>
                <w:rFonts w:ascii="Open Sans" w:hAnsi="Open Sans" w:cs="Open Sans"/>
                <w:color w:val="000000"/>
                <w:sz w:val="14"/>
                <w:szCs w:val="14"/>
              </w:rPr>
            </w:pPr>
            <w:ins w:id="35466" w:author="Francisco Timoni" w:date="2020-10-29T10:31:00Z">
              <w:r w:rsidRPr="00C1699F">
                <w:rPr>
                  <w:rFonts w:ascii="Open Sans" w:hAnsi="Open Sans" w:cs="Open Sans"/>
                  <w:color w:val="000000"/>
                  <w:sz w:val="14"/>
                  <w:szCs w:val="14"/>
                </w:rPr>
                <w:t>25254724897</w:t>
              </w:r>
            </w:ins>
          </w:p>
        </w:tc>
        <w:tc>
          <w:tcPr>
            <w:tcW w:w="1400" w:type="dxa"/>
            <w:tcBorders>
              <w:top w:val="nil"/>
              <w:left w:val="nil"/>
              <w:bottom w:val="nil"/>
              <w:right w:val="nil"/>
            </w:tcBorders>
            <w:shd w:val="clear" w:color="000000" w:fill="FFFFFF"/>
            <w:vAlign w:val="center"/>
            <w:hideMark/>
          </w:tcPr>
          <w:p w14:paraId="0F7A5259" w14:textId="77777777" w:rsidR="00C1699F" w:rsidRPr="00C1699F" w:rsidRDefault="00C1699F" w:rsidP="00C1699F">
            <w:pPr>
              <w:jc w:val="right"/>
              <w:rPr>
                <w:ins w:id="35467" w:author="Francisco Timoni" w:date="2020-10-29T10:31:00Z"/>
                <w:rFonts w:ascii="Open Sans" w:hAnsi="Open Sans" w:cs="Open Sans"/>
                <w:color w:val="000000"/>
                <w:sz w:val="14"/>
                <w:szCs w:val="14"/>
              </w:rPr>
            </w:pPr>
            <w:ins w:id="35468" w:author="Francisco Timoni" w:date="2020-10-29T10:31:00Z">
              <w:r w:rsidRPr="00C1699F">
                <w:rPr>
                  <w:rFonts w:ascii="Open Sans" w:hAnsi="Open Sans" w:cs="Open Sans"/>
                  <w:color w:val="000000"/>
                  <w:sz w:val="14"/>
                  <w:szCs w:val="14"/>
                </w:rPr>
                <w:t>77.194,97</w:t>
              </w:r>
            </w:ins>
          </w:p>
        </w:tc>
        <w:tc>
          <w:tcPr>
            <w:tcW w:w="1400" w:type="dxa"/>
            <w:tcBorders>
              <w:top w:val="nil"/>
              <w:left w:val="nil"/>
              <w:bottom w:val="nil"/>
              <w:right w:val="nil"/>
            </w:tcBorders>
            <w:shd w:val="clear" w:color="000000" w:fill="FFFFFF"/>
            <w:vAlign w:val="center"/>
            <w:hideMark/>
          </w:tcPr>
          <w:p w14:paraId="62B5E903" w14:textId="77777777" w:rsidR="00C1699F" w:rsidRPr="00C1699F" w:rsidRDefault="00C1699F" w:rsidP="00C1699F">
            <w:pPr>
              <w:jc w:val="center"/>
              <w:rPr>
                <w:ins w:id="35469" w:author="Francisco Timoni" w:date="2020-10-29T10:31:00Z"/>
                <w:rFonts w:ascii="Open Sans" w:hAnsi="Open Sans" w:cs="Open Sans"/>
                <w:color w:val="000000"/>
                <w:sz w:val="14"/>
                <w:szCs w:val="14"/>
              </w:rPr>
            </w:pPr>
            <w:ins w:id="35470" w:author="Francisco Timoni" w:date="2020-10-29T10:31:00Z">
              <w:r w:rsidRPr="00C1699F">
                <w:rPr>
                  <w:rFonts w:ascii="Open Sans" w:hAnsi="Open Sans" w:cs="Open Sans"/>
                  <w:color w:val="000000"/>
                  <w:sz w:val="14"/>
                  <w:szCs w:val="14"/>
                </w:rPr>
                <w:t>01/08/2032</w:t>
              </w:r>
            </w:ins>
          </w:p>
        </w:tc>
      </w:tr>
      <w:tr w:rsidR="00C1699F" w:rsidRPr="00C1699F" w14:paraId="50D65723" w14:textId="77777777" w:rsidTr="00C1699F">
        <w:trPr>
          <w:trHeight w:val="288"/>
          <w:jc w:val="center"/>
          <w:ins w:id="35471" w:author="Francisco Timoni" w:date="2020-10-29T10:31:00Z"/>
        </w:trPr>
        <w:tc>
          <w:tcPr>
            <w:tcW w:w="899" w:type="dxa"/>
            <w:tcBorders>
              <w:top w:val="nil"/>
              <w:left w:val="nil"/>
              <w:bottom w:val="nil"/>
              <w:right w:val="nil"/>
            </w:tcBorders>
            <w:shd w:val="clear" w:color="auto" w:fill="auto"/>
            <w:vAlign w:val="center"/>
            <w:hideMark/>
          </w:tcPr>
          <w:p w14:paraId="11B234C2" w14:textId="77777777" w:rsidR="00C1699F" w:rsidRPr="00C1699F" w:rsidRDefault="00C1699F" w:rsidP="00C1699F">
            <w:pPr>
              <w:jc w:val="center"/>
              <w:rPr>
                <w:ins w:id="35472" w:author="Francisco Timoni" w:date="2020-10-29T10:31:00Z"/>
                <w:rFonts w:ascii="Open Sans" w:hAnsi="Open Sans" w:cs="Open Sans"/>
                <w:color w:val="000000"/>
                <w:sz w:val="14"/>
                <w:szCs w:val="14"/>
              </w:rPr>
            </w:pPr>
            <w:ins w:id="35473" w:author="Francisco Timoni" w:date="2020-10-29T10:31:00Z">
              <w:r w:rsidRPr="00C1699F">
                <w:rPr>
                  <w:rFonts w:ascii="Open Sans" w:hAnsi="Open Sans" w:cs="Open Sans"/>
                  <w:color w:val="000000"/>
                  <w:sz w:val="14"/>
                  <w:szCs w:val="14"/>
                </w:rPr>
                <w:t>620</w:t>
              </w:r>
            </w:ins>
          </w:p>
        </w:tc>
        <w:tc>
          <w:tcPr>
            <w:tcW w:w="2500" w:type="dxa"/>
            <w:tcBorders>
              <w:top w:val="nil"/>
              <w:left w:val="nil"/>
              <w:bottom w:val="nil"/>
              <w:right w:val="nil"/>
            </w:tcBorders>
            <w:shd w:val="clear" w:color="000000" w:fill="FFFFFF"/>
            <w:vAlign w:val="center"/>
            <w:hideMark/>
          </w:tcPr>
          <w:p w14:paraId="7C9EBC88" w14:textId="77777777" w:rsidR="00C1699F" w:rsidRPr="00C1699F" w:rsidRDefault="00C1699F" w:rsidP="00C1699F">
            <w:pPr>
              <w:rPr>
                <w:ins w:id="35474" w:author="Francisco Timoni" w:date="2020-10-29T10:31:00Z"/>
                <w:rFonts w:ascii="Open Sans" w:hAnsi="Open Sans" w:cs="Open Sans"/>
                <w:color w:val="000000"/>
                <w:sz w:val="14"/>
                <w:szCs w:val="14"/>
              </w:rPr>
            </w:pPr>
            <w:ins w:id="35475" w:author="Francisco Timoni" w:date="2020-10-29T10:31:00Z">
              <w:r w:rsidRPr="00C1699F">
                <w:rPr>
                  <w:rFonts w:ascii="Open Sans" w:hAnsi="Open Sans" w:cs="Open Sans"/>
                  <w:color w:val="000000"/>
                  <w:sz w:val="14"/>
                  <w:szCs w:val="14"/>
                </w:rPr>
                <w:t>PARQUE BELLAVILLE - QD03 LT44</w:t>
              </w:r>
            </w:ins>
          </w:p>
        </w:tc>
        <w:tc>
          <w:tcPr>
            <w:tcW w:w="3122" w:type="dxa"/>
            <w:tcBorders>
              <w:top w:val="nil"/>
              <w:left w:val="nil"/>
              <w:bottom w:val="nil"/>
              <w:right w:val="nil"/>
            </w:tcBorders>
            <w:shd w:val="clear" w:color="000000" w:fill="FFFFFF"/>
            <w:vAlign w:val="center"/>
            <w:hideMark/>
          </w:tcPr>
          <w:p w14:paraId="70B3A73D" w14:textId="77777777" w:rsidR="00C1699F" w:rsidRPr="00C1699F" w:rsidRDefault="00C1699F" w:rsidP="00C1699F">
            <w:pPr>
              <w:rPr>
                <w:ins w:id="35476" w:author="Francisco Timoni" w:date="2020-10-29T10:31:00Z"/>
                <w:rFonts w:ascii="Open Sans" w:hAnsi="Open Sans" w:cs="Open Sans"/>
                <w:color w:val="000000"/>
                <w:sz w:val="14"/>
                <w:szCs w:val="14"/>
              </w:rPr>
            </w:pPr>
            <w:ins w:id="35477" w:author="Francisco Timoni" w:date="2020-10-29T10:31:00Z">
              <w:r w:rsidRPr="00C1699F">
                <w:rPr>
                  <w:rFonts w:ascii="Open Sans" w:hAnsi="Open Sans" w:cs="Open Sans"/>
                  <w:color w:val="000000"/>
                  <w:sz w:val="14"/>
                  <w:szCs w:val="14"/>
                </w:rPr>
                <w:t>ANTONIO SANTOS MAIA</w:t>
              </w:r>
            </w:ins>
          </w:p>
        </w:tc>
        <w:tc>
          <w:tcPr>
            <w:tcW w:w="1261" w:type="dxa"/>
            <w:tcBorders>
              <w:top w:val="nil"/>
              <w:left w:val="nil"/>
              <w:bottom w:val="nil"/>
              <w:right w:val="nil"/>
            </w:tcBorders>
            <w:shd w:val="clear" w:color="000000" w:fill="FFFFFF"/>
            <w:vAlign w:val="center"/>
            <w:hideMark/>
          </w:tcPr>
          <w:p w14:paraId="3723B67D" w14:textId="77777777" w:rsidR="00C1699F" w:rsidRPr="00C1699F" w:rsidRDefault="00C1699F" w:rsidP="00C1699F">
            <w:pPr>
              <w:jc w:val="center"/>
              <w:rPr>
                <w:ins w:id="35478" w:author="Francisco Timoni" w:date="2020-10-29T10:31:00Z"/>
                <w:rFonts w:ascii="Open Sans" w:hAnsi="Open Sans" w:cs="Open Sans"/>
                <w:color w:val="000000"/>
                <w:sz w:val="14"/>
                <w:szCs w:val="14"/>
              </w:rPr>
            </w:pPr>
            <w:ins w:id="35479" w:author="Francisco Timoni" w:date="2020-10-29T10:31:00Z">
              <w:r w:rsidRPr="00C1699F">
                <w:rPr>
                  <w:rFonts w:ascii="Open Sans" w:hAnsi="Open Sans" w:cs="Open Sans"/>
                  <w:color w:val="000000"/>
                  <w:sz w:val="14"/>
                  <w:szCs w:val="14"/>
                </w:rPr>
                <w:t>08647468813</w:t>
              </w:r>
            </w:ins>
          </w:p>
        </w:tc>
        <w:tc>
          <w:tcPr>
            <w:tcW w:w="1400" w:type="dxa"/>
            <w:tcBorders>
              <w:top w:val="nil"/>
              <w:left w:val="nil"/>
              <w:bottom w:val="nil"/>
              <w:right w:val="nil"/>
            </w:tcBorders>
            <w:shd w:val="clear" w:color="000000" w:fill="FFFFFF"/>
            <w:vAlign w:val="center"/>
            <w:hideMark/>
          </w:tcPr>
          <w:p w14:paraId="701C9F77" w14:textId="77777777" w:rsidR="00C1699F" w:rsidRPr="00C1699F" w:rsidRDefault="00C1699F" w:rsidP="00C1699F">
            <w:pPr>
              <w:jc w:val="right"/>
              <w:rPr>
                <w:ins w:id="35480" w:author="Francisco Timoni" w:date="2020-10-29T10:31:00Z"/>
                <w:rFonts w:ascii="Open Sans" w:hAnsi="Open Sans" w:cs="Open Sans"/>
                <w:color w:val="000000"/>
                <w:sz w:val="14"/>
                <w:szCs w:val="14"/>
              </w:rPr>
            </w:pPr>
            <w:ins w:id="35481" w:author="Francisco Timoni" w:date="2020-10-29T10:31:00Z">
              <w:r w:rsidRPr="00C1699F">
                <w:rPr>
                  <w:rFonts w:ascii="Open Sans" w:hAnsi="Open Sans" w:cs="Open Sans"/>
                  <w:color w:val="000000"/>
                  <w:sz w:val="14"/>
                  <w:szCs w:val="14"/>
                </w:rPr>
                <w:t>33.655,84</w:t>
              </w:r>
            </w:ins>
          </w:p>
        </w:tc>
        <w:tc>
          <w:tcPr>
            <w:tcW w:w="1400" w:type="dxa"/>
            <w:tcBorders>
              <w:top w:val="nil"/>
              <w:left w:val="nil"/>
              <w:bottom w:val="nil"/>
              <w:right w:val="nil"/>
            </w:tcBorders>
            <w:shd w:val="clear" w:color="000000" w:fill="FFFFFF"/>
            <w:vAlign w:val="center"/>
            <w:hideMark/>
          </w:tcPr>
          <w:p w14:paraId="151E9211" w14:textId="77777777" w:rsidR="00C1699F" w:rsidRPr="00C1699F" w:rsidRDefault="00C1699F" w:rsidP="00C1699F">
            <w:pPr>
              <w:jc w:val="center"/>
              <w:rPr>
                <w:ins w:id="35482" w:author="Francisco Timoni" w:date="2020-10-29T10:31:00Z"/>
                <w:rFonts w:ascii="Open Sans" w:hAnsi="Open Sans" w:cs="Open Sans"/>
                <w:color w:val="000000"/>
                <w:sz w:val="14"/>
                <w:szCs w:val="14"/>
              </w:rPr>
            </w:pPr>
            <w:ins w:id="35483" w:author="Francisco Timoni" w:date="2020-10-29T10:31:00Z">
              <w:r w:rsidRPr="00C1699F">
                <w:rPr>
                  <w:rFonts w:ascii="Open Sans" w:hAnsi="Open Sans" w:cs="Open Sans"/>
                  <w:color w:val="000000"/>
                  <w:sz w:val="14"/>
                  <w:szCs w:val="14"/>
                </w:rPr>
                <w:t>01/10/2025</w:t>
              </w:r>
            </w:ins>
          </w:p>
        </w:tc>
      </w:tr>
      <w:tr w:rsidR="00C1699F" w:rsidRPr="00C1699F" w14:paraId="75C45756" w14:textId="77777777" w:rsidTr="00C1699F">
        <w:trPr>
          <w:trHeight w:val="288"/>
          <w:jc w:val="center"/>
          <w:ins w:id="35484" w:author="Francisco Timoni" w:date="2020-10-29T10:31:00Z"/>
        </w:trPr>
        <w:tc>
          <w:tcPr>
            <w:tcW w:w="899" w:type="dxa"/>
            <w:tcBorders>
              <w:top w:val="nil"/>
              <w:left w:val="nil"/>
              <w:bottom w:val="nil"/>
              <w:right w:val="nil"/>
            </w:tcBorders>
            <w:shd w:val="clear" w:color="auto" w:fill="auto"/>
            <w:vAlign w:val="center"/>
            <w:hideMark/>
          </w:tcPr>
          <w:p w14:paraId="49D9C610" w14:textId="77777777" w:rsidR="00C1699F" w:rsidRPr="00C1699F" w:rsidRDefault="00C1699F" w:rsidP="00C1699F">
            <w:pPr>
              <w:jc w:val="center"/>
              <w:rPr>
                <w:ins w:id="35485" w:author="Francisco Timoni" w:date="2020-10-29T10:31:00Z"/>
                <w:rFonts w:ascii="Open Sans" w:hAnsi="Open Sans" w:cs="Open Sans"/>
                <w:color w:val="000000"/>
                <w:sz w:val="14"/>
                <w:szCs w:val="14"/>
              </w:rPr>
            </w:pPr>
            <w:ins w:id="35486" w:author="Francisco Timoni" w:date="2020-10-29T10:31:00Z">
              <w:r w:rsidRPr="00C1699F">
                <w:rPr>
                  <w:rFonts w:ascii="Open Sans" w:hAnsi="Open Sans" w:cs="Open Sans"/>
                  <w:color w:val="000000"/>
                  <w:sz w:val="14"/>
                  <w:szCs w:val="14"/>
                </w:rPr>
                <w:t>621</w:t>
              </w:r>
            </w:ins>
          </w:p>
        </w:tc>
        <w:tc>
          <w:tcPr>
            <w:tcW w:w="2500" w:type="dxa"/>
            <w:tcBorders>
              <w:top w:val="nil"/>
              <w:left w:val="nil"/>
              <w:bottom w:val="nil"/>
              <w:right w:val="nil"/>
            </w:tcBorders>
            <w:shd w:val="clear" w:color="000000" w:fill="FFFFFF"/>
            <w:vAlign w:val="center"/>
            <w:hideMark/>
          </w:tcPr>
          <w:p w14:paraId="42902051" w14:textId="77777777" w:rsidR="00C1699F" w:rsidRPr="00C1699F" w:rsidRDefault="00C1699F" w:rsidP="00C1699F">
            <w:pPr>
              <w:rPr>
                <w:ins w:id="35487" w:author="Francisco Timoni" w:date="2020-10-29T10:31:00Z"/>
                <w:rFonts w:ascii="Open Sans" w:hAnsi="Open Sans" w:cs="Open Sans"/>
                <w:color w:val="000000"/>
                <w:sz w:val="14"/>
                <w:szCs w:val="14"/>
              </w:rPr>
            </w:pPr>
            <w:ins w:id="35488" w:author="Francisco Timoni" w:date="2020-10-29T10:31:00Z">
              <w:r w:rsidRPr="00C1699F">
                <w:rPr>
                  <w:rFonts w:ascii="Open Sans" w:hAnsi="Open Sans" w:cs="Open Sans"/>
                  <w:color w:val="000000"/>
                  <w:sz w:val="14"/>
                  <w:szCs w:val="14"/>
                </w:rPr>
                <w:t>PARQUE BELLAVILLE - QD03 LT45</w:t>
              </w:r>
            </w:ins>
          </w:p>
        </w:tc>
        <w:tc>
          <w:tcPr>
            <w:tcW w:w="3122" w:type="dxa"/>
            <w:tcBorders>
              <w:top w:val="nil"/>
              <w:left w:val="nil"/>
              <w:bottom w:val="nil"/>
              <w:right w:val="nil"/>
            </w:tcBorders>
            <w:shd w:val="clear" w:color="000000" w:fill="FFFFFF"/>
            <w:vAlign w:val="center"/>
            <w:hideMark/>
          </w:tcPr>
          <w:p w14:paraId="2E34885C" w14:textId="77777777" w:rsidR="00C1699F" w:rsidRPr="00C1699F" w:rsidRDefault="00C1699F" w:rsidP="00C1699F">
            <w:pPr>
              <w:rPr>
                <w:ins w:id="35489" w:author="Francisco Timoni" w:date="2020-10-29T10:31:00Z"/>
                <w:rFonts w:ascii="Open Sans" w:hAnsi="Open Sans" w:cs="Open Sans"/>
                <w:color w:val="000000"/>
                <w:sz w:val="14"/>
                <w:szCs w:val="14"/>
              </w:rPr>
            </w:pPr>
            <w:ins w:id="35490" w:author="Francisco Timoni" w:date="2020-10-29T10:31:00Z">
              <w:r w:rsidRPr="00C1699F">
                <w:rPr>
                  <w:rFonts w:ascii="Open Sans" w:hAnsi="Open Sans" w:cs="Open Sans"/>
                  <w:color w:val="000000"/>
                  <w:sz w:val="14"/>
                  <w:szCs w:val="14"/>
                </w:rPr>
                <w:t>GERALDO OLIVEIRA BRITO</w:t>
              </w:r>
            </w:ins>
          </w:p>
        </w:tc>
        <w:tc>
          <w:tcPr>
            <w:tcW w:w="1261" w:type="dxa"/>
            <w:tcBorders>
              <w:top w:val="nil"/>
              <w:left w:val="nil"/>
              <w:bottom w:val="nil"/>
              <w:right w:val="nil"/>
            </w:tcBorders>
            <w:shd w:val="clear" w:color="000000" w:fill="FFFFFF"/>
            <w:vAlign w:val="center"/>
            <w:hideMark/>
          </w:tcPr>
          <w:p w14:paraId="30600F75" w14:textId="77777777" w:rsidR="00C1699F" w:rsidRPr="00C1699F" w:rsidRDefault="00C1699F" w:rsidP="00C1699F">
            <w:pPr>
              <w:jc w:val="center"/>
              <w:rPr>
                <w:ins w:id="35491" w:author="Francisco Timoni" w:date="2020-10-29T10:31:00Z"/>
                <w:rFonts w:ascii="Open Sans" w:hAnsi="Open Sans" w:cs="Open Sans"/>
                <w:color w:val="000000"/>
                <w:sz w:val="14"/>
                <w:szCs w:val="14"/>
              </w:rPr>
            </w:pPr>
            <w:ins w:id="35492" w:author="Francisco Timoni" w:date="2020-10-29T10:31:00Z">
              <w:r w:rsidRPr="00C1699F">
                <w:rPr>
                  <w:rFonts w:ascii="Open Sans" w:hAnsi="Open Sans" w:cs="Open Sans"/>
                  <w:color w:val="000000"/>
                  <w:sz w:val="14"/>
                  <w:szCs w:val="14"/>
                </w:rPr>
                <w:t>10216182840</w:t>
              </w:r>
            </w:ins>
          </w:p>
        </w:tc>
        <w:tc>
          <w:tcPr>
            <w:tcW w:w="1400" w:type="dxa"/>
            <w:tcBorders>
              <w:top w:val="nil"/>
              <w:left w:val="nil"/>
              <w:bottom w:val="nil"/>
              <w:right w:val="nil"/>
            </w:tcBorders>
            <w:shd w:val="clear" w:color="000000" w:fill="FFFFFF"/>
            <w:vAlign w:val="center"/>
            <w:hideMark/>
          </w:tcPr>
          <w:p w14:paraId="703DD3C4" w14:textId="77777777" w:rsidR="00C1699F" w:rsidRPr="00C1699F" w:rsidRDefault="00C1699F" w:rsidP="00C1699F">
            <w:pPr>
              <w:jc w:val="right"/>
              <w:rPr>
                <w:ins w:id="35493" w:author="Francisco Timoni" w:date="2020-10-29T10:31:00Z"/>
                <w:rFonts w:ascii="Open Sans" w:hAnsi="Open Sans" w:cs="Open Sans"/>
                <w:color w:val="000000"/>
                <w:sz w:val="14"/>
                <w:szCs w:val="14"/>
              </w:rPr>
            </w:pPr>
            <w:ins w:id="35494" w:author="Francisco Timoni" w:date="2020-10-29T10:31:00Z">
              <w:r w:rsidRPr="00C1699F">
                <w:rPr>
                  <w:rFonts w:ascii="Open Sans" w:hAnsi="Open Sans" w:cs="Open Sans"/>
                  <w:color w:val="000000"/>
                  <w:sz w:val="14"/>
                  <w:szCs w:val="14"/>
                </w:rPr>
                <w:t>67.003,20</w:t>
              </w:r>
            </w:ins>
          </w:p>
        </w:tc>
        <w:tc>
          <w:tcPr>
            <w:tcW w:w="1400" w:type="dxa"/>
            <w:tcBorders>
              <w:top w:val="nil"/>
              <w:left w:val="nil"/>
              <w:bottom w:val="nil"/>
              <w:right w:val="nil"/>
            </w:tcBorders>
            <w:shd w:val="clear" w:color="000000" w:fill="FFFFFF"/>
            <w:vAlign w:val="center"/>
            <w:hideMark/>
          </w:tcPr>
          <w:p w14:paraId="0EF2055C" w14:textId="77777777" w:rsidR="00C1699F" w:rsidRPr="00C1699F" w:rsidRDefault="00C1699F" w:rsidP="00C1699F">
            <w:pPr>
              <w:jc w:val="center"/>
              <w:rPr>
                <w:ins w:id="35495" w:author="Francisco Timoni" w:date="2020-10-29T10:31:00Z"/>
                <w:rFonts w:ascii="Open Sans" w:hAnsi="Open Sans" w:cs="Open Sans"/>
                <w:color w:val="000000"/>
                <w:sz w:val="14"/>
                <w:szCs w:val="14"/>
              </w:rPr>
            </w:pPr>
            <w:ins w:id="35496" w:author="Francisco Timoni" w:date="2020-10-29T10:31:00Z">
              <w:r w:rsidRPr="00C1699F">
                <w:rPr>
                  <w:rFonts w:ascii="Open Sans" w:hAnsi="Open Sans" w:cs="Open Sans"/>
                  <w:color w:val="000000"/>
                  <w:sz w:val="14"/>
                  <w:szCs w:val="14"/>
                </w:rPr>
                <w:t>01/09/2031</w:t>
              </w:r>
            </w:ins>
          </w:p>
        </w:tc>
      </w:tr>
      <w:tr w:rsidR="00C1699F" w:rsidRPr="00C1699F" w14:paraId="51CBA795" w14:textId="77777777" w:rsidTr="00C1699F">
        <w:trPr>
          <w:trHeight w:val="288"/>
          <w:jc w:val="center"/>
          <w:ins w:id="35497" w:author="Francisco Timoni" w:date="2020-10-29T10:31:00Z"/>
        </w:trPr>
        <w:tc>
          <w:tcPr>
            <w:tcW w:w="899" w:type="dxa"/>
            <w:tcBorders>
              <w:top w:val="nil"/>
              <w:left w:val="nil"/>
              <w:bottom w:val="nil"/>
              <w:right w:val="nil"/>
            </w:tcBorders>
            <w:shd w:val="clear" w:color="auto" w:fill="auto"/>
            <w:vAlign w:val="center"/>
            <w:hideMark/>
          </w:tcPr>
          <w:p w14:paraId="085771EF" w14:textId="77777777" w:rsidR="00C1699F" w:rsidRPr="00C1699F" w:rsidRDefault="00C1699F" w:rsidP="00C1699F">
            <w:pPr>
              <w:jc w:val="center"/>
              <w:rPr>
                <w:ins w:id="35498" w:author="Francisco Timoni" w:date="2020-10-29T10:31:00Z"/>
                <w:rFonts w:ascii="Open Sans" w:hAnsi="Open Sans" w:cs="Open Sans"/>
                <w:color w:val="000000"/>
                <w:sz w:val="14"/>
                <w:szCs w:val="14"/>
              </w:rPr>
            </w:pPr>
            <w:ins w:id="35499" w:author="Francisco Timoni" w:date="2020-10-29T10:31:00Z">
              <w:r w:rsidRPr="00C1699F">
                <w:rPr>
                  <w:rFonts w:ascii="Open Sans" w:hAnsi="Open Sans" w:cs="Open Sans"/>
                  <w:color w:val="000000"/>
                  <w:sz w:val="14"/>
                  <w:szCs w:val="14"/>
                </w:rPr>
                <w:t>622</w:t>
              </w:r>
            </w:ins>
          </w:p>
        </w:tc>
        <w:tc>
          <w:tcPr>
            <w:tcW w:w="2500" w:type="dxa"/>
            <w:tcBorders>
              <w:top w:val="nil"/>
              <w:left w:val="nil"/>
              <w:bottom w:val="nil"/>
              <w:right w:val="nil"/>
            </w:tcBorders>
            <w:shd w:val="clear" w:color="000000" w:fill="FFFFFF"/>
            <w:vAlign w:val="center"/>
            <w:hideMark/>
          </w:tcPr>
          <w:p w14:paraId="1DBAA2B0" w14:textId="77777777" w:rsidR="00C1699F" w:rsidRPr="00C1699F" w:rsidRDefault="00C1699F" w:rsidP="00C1699F">
            <w:pPr>
              <w:rPr>
                <w:ins w:id="35500" w:author="Francisco Timoni" w:date="2020-10-29T10:31:00Z"/>
                <w:rFonts w:ascii="Open Sans" w:hAnsi="Open Sans" w:cs="Open Sans"/>
                <w:color w:val="000000"/>
                <w:sz w:val="14"/>
                <w:szCs w:val="14"/>
              </w:rPr>
            </w:pPr>
            <w:ins w:id="35501" w:author="Francisco Timoni" w:date="2020-10-29T10:31:00Z">
              <w:r w:rsidRPr="00C1699F">
                <w:rPr>
                  <w:rFonts w:ascii="Open Sans" w:hAnsi="Open Sans" w:cs="Open Sans"/>
                  <w:color w:val="000000"/>
                  <w:sz w:val="14"/>
                  <w:szCs w:val="14"/>
                </w:rPr>
                <w:t>PARQUE BELLAVILLE - QD03 LT61</w:t>
              </w:r>
            </w:ins>
          </w:p>
        </w:tc>
        <w:tc>
          <w:tcPr>
            <w:tcW w:w="3122" w:type="dxa"/>
            <w:tcBorders>
              <w:top w:val="nil"/>
              <w:left w:val="nil"/>
              <w:bottom w:val="nil"/>
              <w:right w:val="nil"/>
            </w:tcBorders>
            <w:shd w:val="clear" w:color="000000" w:fill="FFFFFF"/>
            <w:vAlign w:val="center"/>
            <w:hideMark/>
          </w:tcPr>
          <w:p w14:paraId="1BFFEAA5" w14:textId="77777777" w:rsidR="00C1699F" w:rsidRPr="00C1699F" w:rsidRDefault="00C1699F" w:rsidP="00C1699F">
            <w:pPr>
              <w:rPr>
                <w:ins w:id="35502" w:author="Francisco Timoni" w:date="2020-10-29T10:31:00Z"/>
                <w:rFonts w:ascii="Open Sans" w:hAnsi="Open Sans" w:cs="Open Sans"/>
                <w:color w:val="000000"/>
                <w:sz w:val="14"/>
                <w:szCs w:val="14"/>
              </w:rPr>
            </w:pPr>
            <w:ins w:id="35503" w:author="Francisco Timoni" w:date="2020-10-29T10:31:00Z">
              <w:r w:rsidRPr="00C1699F">
                <w:rPr>
                  <w:rFonts w:ascii="Open Sans" w:hAnsi="Open Sans" w:cs="Open Sans"/>
                  <w:color w:val="000000"/>
                  <w:sz w:val="14"/>
                  <w:szCs w:val="14"/>
                </w:rPr>
                <w:t>PAULO SILVA SANTANA</w:t>
              </w:r>
            </w:ins>
          </w:p>
        </w:tc>
        <w:tc>
          <w:tcPr>
            <w:tcW w:w="1261" w:type="dxa"/>
            <w:tcBorders>
              <w:top w:val="nil"/>
              <w:left w:val="nil"/>
              <w:bottom w:val="nil"/>
              <w:right w:val="nil"/>
            </w:tcBorders>
            <w:shd w:val="clear" w:color="000000" w:fill="FFFFFF"/>
            <w:vAlign w:val="center"/>
            <w:hideMark/>
          </w:tcPr>
          <w:p w14:paraId="43D971F7" w14:textId="77777777" w:rsidR="00C1699F" w:rsidRPr="00C1699F" w:rsidRDefault="00C1699F" w:rsidP="00C1699F">
            <w:pPr>
              <w:jc w:val="center"/>
              <w:rPr>
                <w:ins w:id="35504" w:author="Francisco Timoni" w:date="2020-10-29T10:31:00Z"/>
                <w:rFonts w:ascii="Open Sans" w:hAnsi="Open Sans" w:cs="Open Sans"/>
                <w:color w:val="000000"/>
                <w:sz w:val="14"/>
                <w:szCs w:val="14"/>
              </w:rPr>
            </w:pPr>
            <w:ins w:id="35505" w:author="Francisco Timoni" w:date="2020-10-29T10:31:00Z">
              <w:r w:rsidRPr="00C1699F">
                <w:rPr>
                  <w:rFonts w:ascii="Open Sans" w:hAnsi="Open Sans" w:cs="Open Sans"/>
                  <w:color w:val="000000"/>
                  <w:sz w:val="14"/>
                  <w:szCs w:val="14"/>
                </w:rPr>
                <w:t>36116058833</w:t>
              </w:r>
            </w:ins>
          </w:p>
        </w:tc>
        <w:tc>
          <w:tcPr>
            <w:tcW w:w="1400" w:type="dxa"/>
            <w:tcBorders>
              <w:top w:val="nil"/>
              <w:left w:val="nil"/>
              <w:bottom w:val="nil"/>
              <w:right w:val="nil"/>
            </w:tcBorders>
            <w:shd w:val="clear" w:color="000000" w:fill="FFFFFF"/>
            <w:vAlign w:val="center"/>
            <w:hideMark/>
          </w:tcPr>
          <w:p w14:paraId="07F5E926" w14:textId="77777777" w:rsidR="00C1699F" w:rsidRPr="00C1699F" w:rsidRDefault="00C1699F" w:rsidP="00C1699F">
            <w:pPr>
              <w:jc w:val="right"/>
              <w:rPr>
                <w:ins w:id="35506" w:author="Francisco Timoni" w:date="2020-10-29T10:31:00Z"/>
                <w:rFonts w:ascii="Open Sans" w:hAnsi="Open Sans" w:cs="Open Sans"/>
                <w:color w:val="000000"/>
                <w:sz w:val="14"/>
                <w:szCs w:val="14"/>
              </w:rPr>
            </w:pPr>
            <w:ins w:id="35507" w:author="Francisco Timoni" w:date="2020-10-29T10:31:00Z">
              <w:r w:rsidRPr="00C1699F">
                <w:rPr>
                  <w:rFonts w:ascii="Open Sans" w:hAnsi="Open Sans" w:cs="Open Sans"/>
                  <w:color w:val="000000"/>
                  <w:sz w:val="14"/>
                  <w:szCs w:val="14"/>
                </w:rPr>
                <w:t>69.712,92</w:t>
              </w:r>
            </w:ins>
          </w:p>
        </w:tc>
        <w:tc>
          <w:tcPr>
            <w:tcW w:w="1400" w:type="dxa"/>
            <w:tcBorders>
              <w:top w:val="nil"/>
              <w:left w:val="nil"/>
              <w:bottom w:val="nil"/>
              <w:right w:val="nil"/>
            </w:tcBorders>
            <w:shd w:val="clear" w:color="000000" w:fill="FFFFFF"/>
            <w:vAlign w:val="center"/>
            <w:hideMark/>
          </w:tcPr>
          <w:p w14:paraId="7FFE172A" w14:textId="77777777" w:rsidR="00C1699F" w:rsidRPr="00C1699F" w:rsidRDefault="00C1699F" w:rsidP="00C1699F">
            <w:pPr>
              <w:jc w:val="center"/>
              <w:rPr>
                <w:ins w:id="35508" w:author="Francisco Timoni" w:date="2020-10-29T10:31:00Z"/>
                <w:rFonts w:ascii="Open Sans" w:hAnsi="Open Sans" w:cs="Open Sans"/>
                <w:color w:val="000000"/>
                <w:sz w:val="14"/>
                <w:szCs w:val="14"/>
              </w:rPr>
            </w:pPr>
            <w:ins w:id="35509" w:author="Francisco Timoni" w:date="2020-10-29T10:31:00Z">
              <w:r w:rsidRPr="00C1699F">
                <w:rPr>
                  <w:rFonts w:ascii="Open Sans" w:hAnsi="Open Sans" w:cs="Open Sans"/>
                  <w:color w:val="000000"/>
                  <w:sz w:val="14"/>
                  <w:szCs w:val="14"/>
                </w:rPr>
                <w:t>01/06/2033</w:t>
              </w:r>
            </w:ins>
          </w:p>
        </w:tc>
      </w:tr>
      <w:tr w:rsidR="00C1699F" w:rsidRPr="00C1699F" w14:paraId="6517E13D" w14:textId="77777777" w:rsidTr="00C1699F">
        <w:trPr>
          <w:trHeight w:val="288"/>
          <w:jc w:val="center"/>
          <w:ins w:id="35510" w:author="Francisco Timoni" w:date="2020-10-29T10:31:00Z"/>
        </w:trPr>
        <w:tc>
          <w:tcPr>
            <w:tcW w:w="899" w:type="dxa"/>
            <w:tcBorders>
              <w:top w:val="nil"/>
              <w:left w:val="nil"/>
              <w:bottom w:val="nil"/>
              <w:right w:val="nil"/>
            </w:tcBorders>
            <w:shd w:val="clear" w:color="auto" w:fill="auto"/>
            <w:vAlign w:val="center"/>
            <w:hideMark/>
          </w:tcPr>
          <w:p w14:paraId="0CE8ECC1" w14:textId="77777777" w:rsidR="00C1699F" w:rsidRPr="00C1699F" w:rsidRDefault="00C1699F" w:rsidP="00C1699F">
            <w:pPr>
              <w:jc w:val="center"/>
              <w:rPr>
                <w:ins w:id="35511" w:author="Francisco Timoni" w:date="2020-10-29T10:31:00Z"/>
                <w:rFonts w:ascii="Open Sans" w:hAnsi="Open Sans" w:cs="Open Sans"/>
                <w:color w:val="000000"/>
                <w:sz w:val="14"/>
                <w:szCs w:val="14"/>
              </w:rPr>
            </w:pPr>
            <w:ins w:id="35512" w:author="Francisco Timoni" w:date="2020-10-29T10:31:00Z">
              <w:r w:rsidRPr="00C1699F">
                <w:rPr>
                  <w:rFonts w:ascii="Open Sans" w:hAnsi="Open Sans" w:cs="Open Sans"/>
                  <w:color w:val="000000"/>
                  <w:sz w:val="14"/>
                  <w:szCs w:val="14"/>
                </w:rPr>
                <w:t>623</w:t>
              </w:r>
            </w:ins>
          </w:p>
        </w:tc>
        <w:tc>
          <w:tcPr>
            <w:tcW w:w="2500" w:type="dxa"/>
            <w:tcBorders>
              <w:top w:val="nil"/>
              <w:left w:val="nil"/>
              <w:bottom w:val="nil"/>
              <w:right w:val="nil"/>
            </w:tcBorders>
            <w:shd w:val="clear" w:color="000000" w:fill="FFFFFF"/>
            <w:vAlign w:val="center"/>
            <w:hideMark/>
          </w:tcPr>
          <w:p w14:paraId="5ECF519F" w14:textId="77777777" w:rsidR="00C1699F" w:rsidRPr="00C1699F" w:rsidRDefault="00C1699F" w:rsidP="00C1699F">
            <w:pPr>
              <w:rPr>
                <w:ins w:id="35513" w:author="Francisco Timoni" w:date="2020-10-29T10:31:00Z"/>
                <w:rFonts w:ascii="Open Sans" w:hAnsi="Open Sans" w:cs="Open Sans"/>
                <w:color w:val="000000"/>
                <w:sz w:val="14"/>
                <w:szCs w:val="14"/>
              </w:rPr>
            </w:pPr>
            <w:ins w:id="35514" w:author="Francisco Timoni" w:date="2020-10-29T10:31:00Z">
              <w:r w:rsidRPr="00C1699F">
                <w:rPr>
                  <w:rFonts w:ascii="Open Sans" w:hAnsi="Open Sans" w:cs="Open Sans"/>
                  <w:color w:val="000000"/>
                  <w:sz w:val="14"/>
                  <w:szCs w:val="14"/>
                </w:rPr>
                <w:t>PARQUE BELLAVILLE - QD03 LT66</w:t>
              </w:r>
            </w:ins>
          </w:p>
        </w:tc>
        <w:tc>
          <w:tcPr>
            <w:tcW w:w="3122" w:type="dxa"/>
            <w:tcBorders>
              <w:top w:val="nil"/>
              <w:left w:val="nil"/>
              <w:bottom w:val="nil"/>
              <w:right w:val="nil"/>
            </w:tcBorders>
            <w:shd w:val="clear" w:color="000000" w:fill="FFFFFF"/>
            <w:vAlign w:val="center"/>
            <w:hideMark/>
          </w:tcPr>
          <w:p w14:paraId="527B32BA" w14:textId="77777777" w:rsidR="00C1699F" w:rsidRPr="00C1699F" w:rsidRDefault="00C1699F" w:rsidP="00C1699F">
            <w:pPr>
              <w:rPr>
                <w:ins w:id="35515" w:author="Francisco Timoni" w:date="2020-10-29T10:31:00Z"/>
                <w:rFonts w:ascii="Open Sans" w:hAnsi="Open Sans" w:cs="Open Sans"/>
                <w:color w:val="000000"/>
                <w:sz w:val="14"/>
                <w:szCs w:val="14"/>
              </w:rPr>
            </w:pPr>
            <w:ins w:id="35516" w:author="Francisco Timoni" w:date="2020-10-29T10:31:00Z">
              <w:r w:rsidRPr="00C1699F">
                <w:rPr>
                  <w:rFonts w:ascii="Open Sans" w:hAnsi="Open Sans" w:cs="Open Sans"/>
                  <w:color w:val="000000"/>
                  <w:sz w:val="14"/>
                  <w:szCs w:val="14"/>
                </w:rPr>
                <w:t>JAILSON BARBOSA DE LIMA</w:t>
              </w:r>
            </w:ins>
          </w:p>
        </w:tc>
        <w:tc>
          <w:tcPr>
            <w:tcW w:w="1261" w:type="dxa"/>
            <w:tcBorders>
              <w:top w:val="nil"/>
              <w:left w:val="nil"/>
              <w:bottom w:val="nil"/>
              <w:right w:val="nil"/>
            </w:tcBorders>
            <w:shd w:val="clear" w:color="000000" w:fill="FFFFFF"/>
            <w:vAlign w:val="center"/>
            <w:hideMark/>
          </w:tcPr>
          <w:p w14:paraId="5B55EDF9" w14:textId="77777777" w:rsidR="00C1699F" w:rsidRPr="00C1699F" w:rsidRDefault="00C1699F" w:rsidP="00C1699F">
            <w:pPr>
              <w:jc w:val="center"/>
              <w:rPr>
                <w:ins w:id="35517" w:author="Francisco Timoni" w:date="2020-10-29T10:31:00Z"/>
                <w:rFonts w:ascii="Open Sans" w:hAnsi="Open Sans" w:cs="Open Sans"/>
                <w:color w:val="000000"/>
                <w:sz w:val="14"/>
                <w:szCs w:val="14"/>
              </w:rPr>
            </w:pPr>
            <w:ins w:id="35518" w:author="Francisco Timoni" w:date="2020-10-29T10:31:00Z">
              <w:r w:rsidRPr="00C1699F">
                <w:rPr>
                  <w:rFonts w:ascii="Open Sans" w:hAnsi="Open Sans" w:cs="Open Sans"/>
                  <w:color w:val="000000"/>
                  <w:sz w:val="14"/>
                  <w:szCs w:val="14"/>
                </w:rPr>
                <w:t>05426868808</w:t>
              </w:r>
            </w:ins>
          </w:p>
        </w:tc>
        <w:tc>
          <w:tcPr>
            <w:tcW w:w="1400" w:type="dxa"/>
            <w:tcBorders>
              <w:top w:val="nil"/>
              <w:left w:val="nil"/>
              <w:bottom w:val="nil"/>
              <w:right w:val="nil"/>
            </w:tcBorders>
            <w:shd w:val="clear" w:color="000000" w:fill="FFFFFF"/>
            <w:vAlign w:val="center"/>
            <w:hideMark/>
          </w:tcPr>
          <w:p w14:paraId="0A975296" w14:textId="77777777" w:rsidR="00C1699F" w:rsidRPr="00C1699F" w:rsidRDefault="00C1699F" w:rsidP="00C1699F">
            <w:pPr>
              <w:jc w:val="right"/>
              <w:rPr>
                <w:ins w:id="35519" w:author="Francisco Timoni" w:date="2020-10-29T10:31:00Z"/>
                <w:rFonts w:ascii="Open Sans" w:hAnsi="Open Sans" w:cs="Open Sans"/>
                <w:color w:val="000000"/>
                <w:sz w:val="14"/>
                <w:szCs w:val="14"/>
              </w:rPr>
            </w:pPr>
            <w:ins w:id="35520" w:author="Francisco Timoni" w:date="2020-10-29T10:31:00Z">
              <w:r w:rsidRPr="00C1699F">
                <w:rPr>
                  <w:rFonts w:ascii="Open Sans" w:hAnsi="Open Sans" w:cs="Open Sans"/>
                  <w:color w:val="000000"/>
                  <w:sz w:val="14"/>
                  <w:szCs w:val="14"/>
                </w:rPr>
                <w:t>76.602,44</w:t>
              </w:r>
            </w:ins>
          </w:p>
        </w:tc>
        <w:tc>
          <w:tcPr>
            <w:tcW w:w="1400" w:type="dxa"/>
            <w:tcBorders>
              <w:top w:val="nil"/>
              <w:left w:val="nil"/>
              <w:bottom w:val="nil"/>
              <w:right w:val="nil"/>
            </w:tcBorders>
            <w:shd w:val="clear" w:color="000000" w:fill="FFFFFF"/>
            <w:vAlign w:val="center"/>
            <w:hideMark/>
          </w:tcPr>
          <w:p w14:paraId="6A47F1E5" w14:textId="77777777" w:rsidR="00C1699F" w:rsidRPr="00C1699F" w:rsidRDefault="00C1699F" w:rsidP="00C1699F">
            <w:pPr>
              <w:jc w:val="center"/>
              <w:rPr>
                <w:ins w:id="35521" w:author="Francisco Timoni" w:date="2020-10-29T10:31:00Z"/>
                <w:rFonts w:ascii="Open Sans" w:hAnsi="Open Sans" w:cs="Open Sans"/>
                <w:color w:val="000000"/>
                <w:sz w:val="14"/>
                <w:szCs w:val="14"/>
              </w:rPr>
            </w:pPr>
            <w:ins w:id="35522" w:author="Francisco Timoni" w:date="2020-10-29T10:31:00Z">
              <w:r w:rsidRPr="00C1699F">
                <w:rPr>
                  <w:rFonts w:ascii="Open Sans" w:hAnsi="Open Sans" w:cs="Open Sans"/>
                  <w:color w:val="000000"/>
                  <w:sz w:val="14"/>
                  <w:szCs w:val="14"/>
                </w:rPr>
                <w:t>01/11/2031</w:t>
              </w:r>
            </w:ins>
          </w:p>
        </w:tc>
      </w:tr>
      <w:tr w:rsidR="00C1699F" w:rsidRPr="00C1699F" w14:paraId="74A0ABA8" w14:textId="77777777" w:rsidTr="00C1699F">
        <w:trPr>
          <w:trHeight w:val="288"/>
          <w:jc w:val="center"/>
          <w:ins w:id="35523" w:author="Francisco Timoni" w:date="2020-10-29T10:31:00Z"/>
        </w:trPr>
        <w:tc>
          <w:tcPr>
            <w:tcW w:w="899" w:type="dxa"/>
            <w:tcBorders>
              <w:top w:val="nil"/>
              <w:left w:val="nil"/>
              <w:bottom w:val="nil"/>
              <w:right w:val="nil"/>
            </w:tcBorders>
            <w:shd w:val="clear" w:color="auto" w:fill="auto"/>
            <w:vAlign w:val="center"/>
            <w:hideMark/>
          </w:tcPr>
          <w:p w14:paraId="6028D572" w14:textId="77777777" w:rsidR="00C1699F" w:rsidRPr="00C1699F" w:rsidRDefault="00C1699F" w:rsidP="00C1699F">
            <w:pPr>
              <w:jc w:val="center"/>
              <w:rPr>
                <w:ins w:id="35524" w:author="Francisco Timoni" w:date="2020-10-29T10:31:00Z"/>
                <w:rFonts w:ascii="Open Sans" w:hAnsi="Open Sans" w:cs="Open Sans"/>
                <w:color w:val="000000"/>
                <w:sz w:val="14"/>
                <w:szCs w:val="14"/>
              </w:rPr>
            </w:pPr>
            <w:ins w:id="35525" w:author="Francisco Timoni" w:date="2020-10-29T10:31:00Z">
              <w:r w:rsidRPr="00C1699F">
                <w:rPr>
                  <w:rFonts w:ascii="Open Sans" w:hAnsi="Open Sans" w:cs="Open Sans"/>
                  <w:color w:val="000000"/>
                  <w:sz w:val="14"/>
                  <w:szCs w:val="14"/>
                </w:rPr>
                <w:t>624</w:t>
              </w:r>
            </w:ins>
          </w:p>
        </w:tc>
        <w:tc>
          <w:tcPr>
            <w:tcW w:w="2500" w:type="dxa"/>
            <w:tcBorders>
              <w:top w:val="nil"/>
              <w:left w:val="nil"/>
              <w:bottom w:val="nil"/>
              <w:right w:val="nil"/>
            </w:tcBorders>
            <w:shd w:val="clear" w:color="000000" w:fill="FFFFFF"/>
            <w:vAlign w:val="center"/>
            <w:hideMark/>
          </w:tcPr>
          <w:p w14:paraId="19917306" w14:textId="77777777" w:rsidR="00C1699F" w:rsidRPr="00C1699F" w:rsidRDefault="00C1699F" w:rsidP="00C1699F">
            <w:pPr>
              <w:rPr>
                <w:ins w:id="35526" w:author="Francisco Timoni" w:date="2020-10-29T10:31:00Z"/>
                <w:rFonts w:ascii="Open Sans" w:hAnsi="Open Sans" w:cs="Open Sans"/>
                <w:color w:val="000000"/>
                <w:sz w:val="14"/>
                <w:szCs w:val="14"/>
              </w:rPr>
            </w:pPr>
            <w:ins w:id="35527" w:author="Francisco Timoni" w:date="2020-10-29T10:31:00Z">
              <w:r w:rsidRPr="00C1699F">
                <w:rPr>
                  <w:rFonts w:ascii="Open Sans" w:hAnsi="Open Sans" w:cs="Open Sans"/>
                  <w:color w:val="000000"/>
                  <w:sz w:val="14"/>
                  <w:szCs w:val="14"/>
                </w:rPr>
                <w:t>PARQUE BELLAVILLE - QD03 LT68</w:t>
              </w:r>
            </w:ins>
          </w:p>
        </w:tc>
        <w:tc>
          <w:tcPr>
            <w:tcW w:w="3122" w:type="dxa"/>
            <w:tcBorders>
              <w:top w:val="nil"/>
              <w:left w:val="nil"/>
              <w:bottom w:val="nil"/>
              <w:right w:val="nil"/>
            </w:tcBorders>
            <w:shd w:val="clear" w:color="000000" w:fill="FFFFFF"/>
            <w:vAlign w:val="center"/>
            <w:hideMark/>
          </w:tcPr>
          <w:p w14:paraId="7BF66346" w14:textId="77777777" w:rsidR="00C1699F" w:rsidRPr="00C1699F" w:rsidRDefault="00C1699F" w:rsidP="00C1699F">
            <w:pPr>
              <w:rPr>
                <w:ins w:id="35528" w:author="Francisco Timoni" w:date="2020-10-29T10:31:00Z"/>
                <w:rFonts w:ascii="Open Sans" w:hAnsi="Open Sans" w:cs="Open Sans"/>
                <w:color w:val="000000"/>
                <w:sz w:val="14"/>
                <w:szCs w:val="14"/>
              </w:rPr>
            </w:pPr>
            <w:ins w:id="35529" w:author="Francisco Timoni" w:date="2020-10-29T10:31:00Z">
              <w:r w:rsidRPr="00C1699F">
                <w:rPr>
                  <w:rFonts w:ascii="Open Sans" w:hAnsi="Open Sans" w:cs="Open Sans"/>
                  <w:color w:val="000000"/>
                  <w:sz w:val="14"/>
                  <w:szCs w:val="14"/>
                </w:rPr>
                <w:t>JOSINEIDE AGOSTINHO PEREIRA</w:t>
              </w:r>
            </w:ins>
          </w:p>
        </w:tc>
        <w:tc>
          <w:tcPr>
            <w:tcW w:w="1261" w:type="dxa"/>
            <w:tcBorders>
              <w:top w:val="nil"/>
              <w:left w:val="nil"/>
              <w:bottom w:val="nil"/>
              <w:right w:val="nil"/>
            </w:tcBorders>
            <w:shd w:val="clear" w:color="000000" w:fill="FFFFFF"/>
            <w:vAlign w:val="center"/>
            <w:hideMark/>
          </w:tcPr>
          <w:p w14:paraId="364B7A2D" w14:textId="77777777" w:rsidR="00C1699F" w:rsidRPr="00C1699F" w:rsidRDefault="00C1699F" w:rsidP="00C1699F">
            <w:pPr>
              <w:jc w:val="center"/>
              <w:rPr>
                <w:ins w:id="35530" w:author="Francisco Timoni" w:date="2020-10-29T10:31:00Z"/>
                <w:rFonts w:ascii="Open Sans" w:hAnsi="Open Sans" w:cs="Open Sans"/>
                <w:color w:val="000000"/>
                <w:sz w:val="14"/>
                <w:szCs w:val="14"/>
              </w:rPr>
            </w:pPr>
            <w:ins w:id="35531" w:author="Francisco Timoni" w:date="2020-10-29T10:31:00Z">
              <w:r w:rsidRPr="00C1699F">
                <w:rPr>
                  <w:rFonts w:ascii="Open Sans" w:hAnsi="Open Sans" w:cs="Open Sans"/>
                  <w:color w:val="000000"/>
                  <w:sz w:val="14"/>
                  <w:szCs w:val="14"/>
                </w:rPr>
                <w:t>37180064807</w:t>
              </w:r>
            </w:ins>
          </w:p>
        </w:tc>
        <w:tc>
          <w:tcPr>
            <w:tcW w:w="1400" w:type="dxa"/>
            <w:tcBorders>
              <w:top w:val="nil"/>
              <w:left w:val="nil"/>
              <w:bottom w:val="nil"/>
              <w:right w:val="nil"/>
            </w:tcBorders>
            <w:shd w:val="clear" w:color="000000" w:fill="FFFFFF"/>
            <w:vAlign w:val="center"/>
            <w:hideMark/>
          </w:tcPr>
          <w:p w14:paraId="089AF308" w14:textId="77777777" w:rsidR="00C1699F" w:rsidRPr="00C1699F" w:rsidRDefault="00C1699F" w:rsidP="00C1699F">
            <w:pPr>
              <w:jc w:val="right"/>
              <w:rPr>
                <w:ins w:id="35532" w:author="Francisco Timoni" w:date="2020-10-29T10:31:00Z"/>
                <w:rFonts w:ascii="Open Sans" w:hAnsi="Open Sans" w:cs="Open Sans"/>
                <w:color w:val="000000"/>
                <w:sz w:val="14"/>
                <w:szCs w:val="14"/>
              </w:rPr>
            </w:pPr>
            <w:ins w:id="35533" w:author="Francisco Timoni" w:date="2020-10-29T10:31:00Z">
              <w:r w:rsidRPr="00C1699F">
                <w:rPr>
                  <w:rFonts w:ascii="Open Sans" w:hAnsi="Open Sans" w:cs="Open Sans"/>
                  <w:color w:val="000000"/>
                  <w:sz w:val="14"/>
                  <w:szCs w:val="14"/>
                </w:rPr>
                <w:t>73.395,46</w:t>
              </w:r>
            </w:ins>
          </w:p>
        </w:tc>
        <w:tc>
          <w:tcPr>
            <w:tcW w:w="1400" w:type="dxa"/>
            <w:tcBorders>
              <w:top w:val="nil"/>
              <w:left w:val="nil"/>
              <w:bottom w:val="nil"/>
              <w:right w:val="nil"/>
            </w:tcBorders>
            <w:shd w:val="clear" w:color="000000" w:fill="FFFFFF"/>
            <w:vAlign w:val="center"/>
            <w:hideMark/>
          </w:tcPr>
          <w:p w14:paraId="3B6A35D9" w14:textId="77777777" w:rsidR="00C1699F" w:rsidRPr="00C1699F" w:rsidRDefault="00C1699F" w:rsidP="00C1699F">
            <w:pPr>
              <w:jc w:val="center"/>
              <w:rPr>
                <w:ins w:id="35534" w:author="Francisco Timoni" w:date="2020-10-29T10:31:00Z"/>
                <w:rFonts w:ascii="Open Sans" w:hAnsi="Open Sans" w:cs="Open Sans"/>
                <w:color w:val="000000"/>
                <w:sz w:val="14"/>
                <w:szCs w:val="14"/>
              </w:rPr>
            </w:pPr>
            <w:ins w:id="35535" w:author="Francisco Timoni" w:date="2020-10-29T10:31:00Z">
              <w:r w:rsidRPr="00C1699F">
                <w:rPr>
                  <w:rFonts w:ascii="Open Sans" w:hAnsi="Open Sans" w:cs="Open Sans"/>
                  <w:color w:val="000000"/>
                  <w:sz w:val="14"/>
                  <w:szCs w:val="14"/>
                </w:rPr>
                <w:t>01/08/2032</w:t>
              </w:r>
            </w:ins>
          </w:p>
        </w:tc>
      </w:tr>
      <w:tr w:rsidR="00C1699F" w:rsidRPr="00C1699F" w14:paraId="58FBF406" w14:textId="77777777" w:rsidTr="00C1699F">
        <w:trPr>
          <w:trHeight w:val="288"/>
          <w:jc w:val="center"/>
          <w:ins w:id="35536" w:author="Francisco Timoni" w:date="2020-10-29T10:31:00Z"/>
        </w:trPr>
        <w:tc>
          <w:tcPr>
            <w:tcW w:w="899" w:type="dxa"/>
            <w:tcBorders>
              <w:top w:val="nil"/>
              <w:left w:val="nil"/>
              <w:bottom w:val="nil"/>
              <w:right w:val="nil"/>
            </w:tcBorders>
            <w:shd w:val="clear" w:color="auto" w:fill="auto"/>
            <w:vAlign w:val="center"/>
            <w:hideMark/>
          </w:tcPr>
          <w:p w14:paraId="52E64677" w14:textId="77777777" w:rsidR="00C1699F" w:rsidRPr="00C1699F" w:rsidRDefault="00C1699F" w:rsidP="00C1699F">
            <w:pPr>
              <w:jc w:val="center"/>
              <w:rPr>
                <w:ins w:id="35537" w:author="Francisco Timoni" w:date="2020-10-29T10:31:00Z"/>
                <w:rFonts w:ascii="Open Sans" w:hAnsi="Open Sans" w:cs="Open Sans"/>
                <w:color w:val="000000"/>
                <w:sz w:val="14"/>
                <w:szCs w:val="14"/>
              </w:rPr>
            </w:pPr>
            <w:ins w:id="35538" w:author="Francisco Timoni" w:date="2020-10-29T10:31:00Z">
              <w:r w:rsidRPr="00C1699F">
                <w:rPr>
                  <w:rFonts w:ascii="Open Sans" w:hAnsi="Open Sans" w:cs="Open Sans"/>
                  <w:color w:val="000000"/>
                  <w:sz w:val="14"/>
                  <w:szCs w:val="14"/>
                </w:rPr>
                <w:t>625</w:t>
              </w:r>
            </w:ins>
          </w:p>
        </w:tc>
        <w:tc>
          <w:tcPr>
            <w:tcW w:w="2500" w:type="dxa"/>
            <w:tcBorders>
              <w:top w:val="nil"/>
              <w:left w:val="nil"/>
              <w:bottom w:val="nil"/>
              <w:right w:val="nil"/>
            </w:tcBorders>
            <w:shd w:val="clear" w:color="000000" w:fill="FFFFFF"/>
            <w:vAlign w:val="center"/>
            <w:hideMark/>
          </w:tcPr>
          <w:p w14:paraId="672A1593" w14:textId="77777777" w:rsidR="00C1699F" w:rsidRPr="00C1699F" w:rsidRDefault="00C1699F" w:rsidP="00C1699F">
            <w:pPr>
              <w:rPr>
                <w:ins w:id="35539" w:author="Francisco Timoni" w:date="2020-10-29T10:31:00Z"/>
                <w:rFonts w:ascii="Open Sans" w:hAnsi="Open Sans" w:cs="Open Sans"/>
                <w:color w:val="000000"/>
                <w:sz w:val="14"/>
                <w:szCs w:val="14"/>
              </w:rPr>
            </w:pPr>
            <w:ins w:id="35540" w:author="Francisco Timoni" w:date="2020-10-29T10:31:00Z">
              <w:r w:rsidRPr="00C1699F">
                <w:rPr>
                  <w:rFonts w:ascii="Open Sans" w:hAnsi="Open Sans" w:cs="Open Sans"/>
                  <w:color w:val="000000"/>
                  <w:sz w:val="14"/>
                  <w:szCs w:val="14"/>
                </w:rPr>
                <w:t>PARQUE BELLAVILLE - QD03 LT71</w:t>
              </w:r>
            </w:ins>
          </w:p>
        </w:tc>
        <w:tc>
          <w:tcPr>
            <w:tcW w:w="3122" w:type="dxa"/>
            <w:tcBorders>
              <w:top w:val="nil"/>
              <w:left w:val="nil"/>
              <w:bottom w:val="nil"/>
              <w:right w:val="nil"/>
            </w:tcBorders>
            <w:shd w:val="clear" w:color="000000" w:fill="FFFFFF"/>
            <w:vAlign w:val="center"/>
            <w:hideMark/>
          </w:tcPr>
          <w:p w14:paraId="548A9A24" w14:textId="77777777" w:rsidR="00C1699F" w:rsidRPr="00C1699F" w:rsidRDefault="00C1699F" w:rsidP="00C1699F">
            <w:pPr>
              <w:rPr>
                <w:ins w:id="35541" w:author="Francisco Timoni" w:date="2020-10-29T10:31:00Z"/>
                <w:rFonts w:ascii="Open Sans" w:hAnsi="Open Sans" w:cs="Open Sans"/>
                <w:color w:val="000000"/>
                <w:sz w:val="14"/>
                <w:szCs w:val="14"/>
              </w:rPr>
            </w:pPr>
            <w:ins w:id="35542" w:author="Francisco Timoni" w:date="2020-10-29T10:31:00Z">
              <w:r w:rsidRPr="00C1699F">
                <w:rPr>
                  <w:rFonts w:ascii="Open Sans" w:hAnsi="Open Sans" w:cs="Open Sans"/>
                  <w:color w:val="000000"/>
                  <w:sz w:val="14"/>
                  <w:szCs w:val="14"/>
                </w:rPr>
                <w:t>CESAR AUGUSTO ALMEIDA  DE OLIVEIRA</w:t>
              </w:r>
            </w:ins>
          </w:p>
        </w:tc>
        <w:tc>
          <w:tcPr>
            <w:tcW w:w="1261" w:type="dxa"/>
            <w:tcBorders>
              <w:top w:val="nil"/>
              <w:left w:val="nil"/>
              <w:bottom w:val="nil"/>
              <w:right w:val="nil"/>
            </w:tcBorders>
            <w:shd w:val="clear" w:color="000000" w:fill="FFFFFF"/>
            <w:vAlign w:val="center"/>
            <w:hideMark/>
          </w:tcPr>
          <w:p w14:paraId="64484CF0" w14:textId="77777777" w:rsidR="00C1699F" w:rsidRPr="00C1699F" w:rsidRDefault="00C1699F" w:rsidP="00C1699F">
            <w:pPr>
              <w:jc w:val="center"/>
              <w:rPr>
                <w:ins w:id="35543" w:author="Francisco Timoni" w:date="2020-10-29T10:31:00Z"/>
                <w:rFonts w:ascii="Open Sans" w:hAnsi="Open Sans" w:cs="Open Sans"/>
                <w:color w:val="000000"/>
                <w:sz w:val="14"/>
                <w:szCs w:val="14"/>
              </w:rPr>
            </w:pPr>
            <w:ins w:id="35544" w:author="Francisco Timoni" w:date="2020-10-29T10:31:00Z">
              <w:r w:rsidRPr="00C1699F">
                <w:rPr>
                  <w:rFonts w:ascii="Open Sans" w:hAnsi="Open Sans" w:cs="Open Sans"/>
                  <w:color w:val="000000"/>
                  <w:sz w:val="14"/>
                  <w:szCs w:val="14"/>
                </w:rPr>
                <w:t>34057518886</w:t>
              </w:r>
            </w:ins>
          </w:p>
        </w:tc>
        <w:tc>
          <w:tcPr>
            <w:tcW w:w="1400" w:type="dxa"/>
            <w:tcBorders>
              <w:top w:val="nil"/>
              <w:left w:val="nil"/>
              <w:bottom w:val="nil"/>
              <w:right w:val="nil"/>
            </w:tcBorders>
            <w:shd w:val="clear" w:color="000000" w:fill="FFFFFF"/>
            <w:vAlign w:val="center"/>
            <w:hideMark/>
          </w:tcPr>
          <w:p w14:paraId="44BC88AD" w14:textId="77777777" w:rsidR="00C1699F" w:rsidRPr="00C1699F" w:rsidRDefault="00C1699F" w:rsidP="00C1699F">
            <w:pPr>
              <w:jc w:val="right"/>
              <w:rPr>
                <w:ins w:id="35545" w:author="Francisco Timoni" w:date="2020-10-29T10:31:00Z"/>
                <w:rFonts w:ascii="Open Sans" w:hAnsi="Open Sans" w:cs="Open Sans"/>
                <w:color w:val="000000"/>
                <w:sz w:val="14"/>
                <w:szCs w:val="14"/>
              </w:rPr>
            </w:pPr>
            <w:ins w:id="35546" w:author="Francisco Timoni" w:date="2020-10-29T10:31:00Z">
              <w:r w:rsidRPr="00C1699F">
                <w:rPr>
                  <w:rFonts w:ascii="Open Sans" w:hAnsi="Open Sans" w:cs="Open Sans"/>
                  <w:color w:val="000000"/>
                  <w:sz w:val="14"/>
                  <w:szCs w:val="14"/>
                </w:rPr>
                <w:t>81.919,72</w:t>
              </w:r>
            </w:ins>
          </w:p>
        </w:tc>
        <w:tc>
          <w:tcPr>
            <w:tcW w:w="1400" w:type="dxa"/>
            <w:tcBorders>
              <w:top w:val="nil"/>
              <w:left w:val="nil"/>
              <w:bottom w:val="nil"/>
              <w:right w:val="nil"/>
            </w:tcBorders>
            <w:shd w:val="clear" w:color="000000" w:fill="FFFFFF"/>
            <w:vAlign w:val="center"/>
            <w:hideMark/>
          </w:tcPr>
          <w:p w14:paraId="0FD4277F" w14:textId="77777777" w:rsidR="00C1699F" w:rsidRPr="00C1699F" w:rsidRDefault="00C1699F" w:rsidP="00C1699F">
            <w:pPr>
              <w:jc w:val="center"/>
              <w:rPr>
                <w:ins w:id="35547" w:author="Francisco Timoni" w:date="2020-10-29T10:31:00Z"/>
                <w:rFonts w:ascii="Open Sans" w:hAnsi="Open Sans" w:cs="Open Sans"/>
                <w:color w:val="000000"/>
                <w:sz w:val="14"/>
                <w:szCs w:val="14"/>
              </w:rPr>
            </w:pPr>
            <w:ins w:id="35548" w:author="Francisco Timoni" w:date="2020-10-29T10:31:00Z">
              <w:r w:rsidRPr="00C1699F">
                <w:rPr>
                  <w:rFonts w:ascii="Open Sans" w:hAnsi="Open Sans" w:cs="Open Sans"/>
                  <w:color w:val="000000"/>
                  <w:sz w:val="14"/>
                  <w:szCs w:val="14"/>
                </w:rPr>
                <w:t>01/04/2034</w:t>
              </w:r>
            </w:ins>
          </w:p>
        </w:tc>
      </w:tr>
      <w:tr w:rsidR="00C1699F" w:rsidRPr="00C1699F" w14:paraId="523A7485" w14:textId="77777777" w:rsidTr="00C1699F">
        <w:trPr>
          <w:trHeight w:val="288"/>
          <w:jc w:val="center"/>
          <w:ins w:id="35549" w:author="Francisco Timoni" w:date="2020-10-29T10:31:00Z"/>
        </w:trPr>
        <w:tc>
          <w:tcPr>
            <w:tcW w:w="899" w:type="dxa"/>
            <w:tcBorders>
              <w:top w:val="nil"/>
              <w:left w:val="nil"/>
              <w:bottom w:val="nil"/>
              <w:right w:val="nil"/>
            </w:tcBorders>
            <w:shd w:val="clear" w:color="auto" w:fill="auto"/>
            <w:vAlign w:val="center"/>
            <w:hideMark/>
          </w:tcPr>
          <w:p w14:paraId="54CD6F8F" w14:textId="77777777" w:rsidR="00C1699F" w:rsidRPr="00C1699F" w:rsidRDefault="00C1699F" w:rsidP="00C1699F">
            <w:pPr>
              <w:jc w:val="center"/>
              <w:rPr>
                <w:ins w:id="35550" w:author="Francisco Timoni" w:date="2020-10-29T10:31:00Z"/>
                <w:rFonts w:ascii="Open Sans" w:hAnsi="Open Sans" w:cs="Open Sans"/>
                <w:color w:val="000000"/>
                <w:sz w:val="14"/>
                <w:szCs w:val="14"/>
              </w:rPr>
            </w:pPr>
            <w:ins w:id="35551" w:author="Francisco Timoni" w:date="2020-10-29T10:31:00Z">
              <w:r w:rsidRPr="00C1699F">
                <w:rPr>
                  <w:rFonts w:ascii="Open Sans" w:hAnsi="Open Sans" w:cs="Open Sans"/>
                  <w:color w:val="000000"/>
                  <w:sz w:val="14"/>
                  <w:szCs w:val="14"/>
                </w:rPr>
                <w:t>626</w:t>
              </w:r>
            </w:ins>
          </w:p>
        </w:tc>
        <w:tc>
          <w:tcPr>
            <w:tcW w:w="2500" w:type="dxa"/>
            <w:tcBorders>
              <w:top w:val="nil"/>
              <w:left w:val="nil"/>
              <w:bottom w:val="nil"/>
              <w:right w:val="nil"/>
            </w:tcBorders>
            <w:shd w:val="clear" w:color="000000" w:fill="FFFFFF"/>
            <w:vAlign w:val="center"/>
            <w:hideMark/>
          </w:tcPr>
          <w:p w14:paraId="683D9192" w14:textId="77777777" w:rsidR="00C1699F" w:rsidRPr="00C1699F" w:rsidRDefault="00C1699F" w:rsidP="00C1699F">
            <w:pPr>
              <w:rPr>
                <w:ins w:id="35552" w:author="Francisco Timoni" w:date="2020-10-29T10:31:00Z"/>
                <w:rFonts w:ascii="Open Sans" w:hAnsi="Open Sans" w:cs="Open Sans"/>
                <w:color w:val="000000"/>
                <w:sz w:val="14"/>
                <w:szCs w:val="14"/>
              </w:rPr>
            </w:pPr>
            <w:ins w:id="35553" w:author="Francisco Timoni" w:date="2020-10-29T10:31:00Z">
              <w:r w:rsidRPr="00C1699F">
                <w:rPr>
                  <w:rFonts w:ascii="Open Sans" w:hAnsi="Open Sans" w:cs="Open Sans"/>
                  <w:color w:val="000000"/>
                  <w:sz w:val="14"/>
                  <w:szCs w:val="14"/>
                </w:rPr>
                <w:t>PARQUE BELLAVILLE - QD03 LT72</w:t>
              </w:r>
            </w:ins>
          </w:p>
        </w:tc>
        <w:tc>
          <w:tcPr>
            <w:tcW w:w="3122" w:type="dxa"/>
            <w:tcBorders>
              <w:top w:val="nil"/>
              <w:left w:val="nil"/>
              <w:bottom w:val="nil"/>
              <w:right w:val="nil"/>
            </w:tcBorders>
            <w:shd w:val="clear" w:color="000000" w:fill="FFFFFF"/>
            <w:vAlign w:val="center"/>
            <w:hideMark/>
          </w:tcPr>
          <w:p w14:paraId="1D0678F7" w14:textId="77777777" w:rsidR="00C1699F" w:rsidRPr="00C1699F" w:rsidRDefault="00C1699F" w:rsidP="00C1699F">
            <w:pPr>
              <w:rPr>
                <w:ins w:id="35554" w:author="Francisco Timoni" w:date="2020-10-29T10:31:00Z"/>
                <w:rFonts w:ascii="Open Sans" w:hAnsi="Open Sans" w:cs="Open Sans"/>
                <w:color w:val="000000"/>
                <w:sz w:val="14"/>
                <w:szCs w:val="14"/>
              </w:rPr>
            </w:pPr>
            <w:ins w:id="35555" w:author="Francisco Timoni" w:date="2020-10-29T10:31:00Z">
              <w:r w:rsidRPr="00C1699F">
                <w:rPr>
                  <w:rFonts w:ascii="Open Sans" w:hAnsi="Open Sans" w:cs="Open Sans"/>
                  <w:color w:val="000000"/>
                  <w:sz w:val="14"/>
                  <w:szCs w:val="14"/>
                </w:rPr>
                <w:t>FABIANO JOSE DE OLIVEIRA</w:t>
              </w:r>
            </w:ins>
          </w:p>
        </w:tc>
        <w:tc>
          <w:tcPr>
            <w:tcW w:w="1261" w:type="dxa"/>
            <w:tcBorders>
              <w:top w:val="nil"/>
              <w:left w:val="nil"/>
              <w:bottom w:val="nil"/>
              <w:right w:val="nil"/>
            </w:tcBorders>
            <w:shd w:val="clear" w:color="000000" w:fill="FFFFFF"/>
            <w:vAlign w:val="center"/>
            <w:hideMark/>
          </w:tcPr>
          <w:p w14:paraId="1C5B56ED" w14:textId="77777777" w:rsidR="00C1699F" w:rsidRPr="00C1699F" w:rsidRDefault="00C1699F" w:rsidP="00C1699F">
            <w:pPr>
              <w:jc w:val="center"/>
              <w:rPr>
                <w:ins w:id="35556" w:author="Francisco Timoni" w:date="2020-10-29T10:31:00Z"/>
                <w:rFonts w:ascii="Open Sans" w:hAnsi="Open Sans" w:cs="Open Sans"/>
                <w:color w:val="000000"/>
                <w:sz w:val="14"/>
                <w:szCs w:val="14"/>
              </w:rPr>
            </w:pPr>
            <w:ins w:id="35557" w:author="Francisco Timoni" w:date="2020-10-29T10:31:00Z">
              <w:r w:rsidRPr="00C1699F">
                <w:rPr>
                  <w:rFonts w:ascii="Open Sans" w:hAnsi="Open Sans" w:cs="Open Sans"/>
                  <w:color w:val="000000"/>
                  <w:sz w:val="14"/>
                  <w:szCs w:val="14"/>
                </w:rPr>
                <w:t>24671792818</w:t>
              </w:r>
            </w:ins>
          </w:p>
        </w:tc>
        <w:tc>
          <w:tcPr>
            <w:tcW w:w="1400" w:type="dxa"/>
            <w:tcBorders>
              <w:top w:val="nil"/>
              <w:left w:val="nil"/>
              <w:bottom w:val="nil"/>
              <w:right w:val="nil"/>
            </w:tcBorders>
            <w:shd w:val="clear" w:color="000000" w:fill="FFFFFF"/>
            <w:vAlign w:val="center"/>
            <w:hideMark/>
          </w:tcPr>
          <w:p w14:paraId="7722889A" w14:textId="77777777" w:rsidR="00C1699F" w:rsidRPr="00C1699F" w:rsidRDefault="00C1699F" w:rsidP="00C1699F">
            <w:pPr>
              <w:jc w:val="right"/>
              <w:rPr>
                <w:ins w:id="35558" w:author="Francisco Timoni" w:date="2020-10-29T10:31:00Z"/>
                <w:rFonts w:ascii="Open Sans" w:hAnsi="Open Sans" w:cs="Open Sans"/>
                <w:color w:val="000000"/>
                <w:sz w:val="14"/>
                <w:szCs w:val="14"/>
              </w:rPr>
            </w:pPr>
            <w:ins w:id="35559" w:author="Francisco Timoni" w:date="2020-10-29T10:31:00Z">
              <w:r w:rsidRPr="00C1699F">
                <w:rPr>
                  <w:rFonts w:ascii="Open Sans" w:hAnsi="Open Sans" w:cs="Open Sans"/>
                  <w:color w:val="000000"/>
                  <w:sz w:val="14"/>
                  <w:szCs w:val="14"/>
                </w:rPr>
                <w:t>142.146,90</w:t>
              </w:r>
            </w:ins>
          </w:p>
        </w:tc>
        <w:tc>
          <w:tcPr>
            <w:tcW w:w="1400" w:type="dxa"/>
            <w:tcBorders>
              <w:top w:val="nil"/>
              <w:left w:val="nil"/>
              <w:bottom w:val="nil"/>
              <w:right w:val="nil"/>
            </w:tcBorders>
            <w:shd w:val="clear" w:color="000000" w:fill="FFFFFF"/>
            <w:vAlign w:val="center"/>
            <w:hideMark/>
          </w:tcPr>
          <w:p w14:paraId="02DF793B" w14:textId="77777777" w:rsidR="00C1699F" w:rsidRPr="00C1699F" w:rsidRDefault="00C1699F" w:rsidP="00C1699F">
            <w:pPr>
              <w:jc w:val="center"/>
              <w:rPr>
                <w:ins w:id="35560" w:author="Francisco Timoni" w:date="2020-10-29T10:31:00Z"/>
                <w:rFonts w:ascii="Open Sans" w:hAnsi="Open Sans" w:cs="Open Sans"/>
                <w:color w:val="000000"/>
                <w:sz w:val="14"/>
                <w:szCs w:val="14"/>
              </w:rPr>
            </w:pPr>
            <w:ins w:id="35561" w:author="Francisco Timoni" w:date="2020-10-29T10:31:00Z">
              <w:r w:rsidRPr="00C1699F">
                <w:rPr>
                  <w:rFonts w:ascii="Open Sans" w:hAnsi="Open Sans" w:cs="Open Sans"/>
                  <w:color w:val="000000"/>
                  <w:sz w:val="14"/>
                  <w:szCs w:val="14"/>
                </w:rPr>
                <w:t>01/03/2034</w:t>
              </w:r>
            </w:ins>
          </w:p>
        </w:tc>
      </w:tr>
      <w:tr w:rsidR="00C1699F" w:rsidRPr="00C1699F" w14:paraId="2D09227C" w14:textId="77777777" w:rsidTr="00C1699F">
        <w:trPr>
          <w:trHeight w:val="288"/>
          <w:jc w:val="center"/>
          <w:ins w:id="35562" w:author="Francisco Timoni" w:date="2020-10-29T10:31:00Z"/>
        </w:trPr>
        <w:tc>
          <w:tcPr>
            <w:tcW w:w="899" w:type="dxa"/>
            <w:tcBorders>
              <w:top w:val="nil"/>
              <w:left w:val="nil"/>
              <w:bottom w:val="nil"/>
              <w:right w:val="nil"/>
            </w:tcBorders>
            <w:shd w:val="clear" w:color="auto" w:fill="auto"/>
            <w:vAlign w:val="center"/>
            <w:hideMark/>
          </w:tcPr>
          <w:p w14:paraId="2794F2FA" w14:textId="77777777" w:rsidR="00C1699F" w:rsidRPr="00C1699F" w:rsidRDefault="00C1699F" w:rsidP="00C1699F">
            <w:pPr>
              <w:jc w:val="center"/>
              <w:rPr>
                <w:ins w:id="35563" w:author="Francisco Timoni" w:date="2020-10-29T10:31:00Z"/>
                <w:rFonts w:ascii="Open Sans" w:hAnsi="Open Sans" w:cs="Open Sans"/>
                <w:color w:val="000000"/>
                <w:sz w:val="14"/>
                <w:szCs w:val="14"/>
              </w:rPr>
            </w:pPr>
            <w:ins w:id="35564" w:author="Francisco Timoni" w:date="2020-10-29T10:31:00Z">
              <w:r w:rsidRPr="00C1699F">
                <w:rPr>
                  <w:rFonts w:ascii="Open Sans" w:hAnsi="Open Sans" w:cs="Open Sans"/>
                  <w:color w:val="000000"/>
                  <w:sz w:val="14"/>
                  <w:szCs w:val="14"/>
                </w:rPr>
                <w:t>627</w:t>
              </w:r>
            </w:ins>
          </w:p>
        </w:tc>
        <w:tc>
          <w:tcPr>
            <w:tcW w:w="2500" w:type="dxa"/>
            <w:tcBorders>
              <w:top w:val="nil"/>
              <w:left w:val="nil"/>
              <w:bottom w:val="nil"/>
              <w:right w:val="nil"/>
            </w:tcBorders>
            <w:shd w:val="clear" w:color="000000" w:fill="FFFFFF"/>
            <w:vAlign w:val="center"/>
            <w:hideMark/>
          </w:tcPr>
          <w:p w14:paraId="183A3771" w14:textId="77777777" w:rsidR="00C1699F" w:rsidRPr="00C1699F" w:rsidRDefault="00C1699F" w:rsidP="00C1699F">
            <w:pPr>
              <w:rPr>
                <w:ins w:id="35565" w:author="Francisco Timoni" w:date="2020-10-29T10:31:00Z"/>
                <w:rFonts w:ascii="Open Sans" w:hAnsi="Open Sans" w:cs="Open Sans"/>
                <w:color w:val="000000"/>
                <w:sz w:val="14"/>
                <w:szCs w:val="14"/>
              </w:rPr>
            </w:pPr>
            <w:ins w:id="35566" w:author="Francisco Timoni" w:date="2020-10-29T10:31:00Z">
              <w:r w:rsidRPr="00C1699F">
                <w:rPr>
                  <w:rFonts w:ascii="Open Sans" w:hAnsi="Open Sans" w:cs="Open Sans"/>
                  <w:color w:val="000000"/>
                  <w:sz w:val="14"/>
                  <w:szCs w:val="14"/>
                </w:rPr>
                <w:t>PARQUE BELLAVILLE - QD04 LT01</w:t>
              </w:r>
            </w:ins>
          </w:p>
        </w:tc>
        <w:tc>
          <w:tcPr>
            <w:tcW w:w="3122" w:type="dxa"/>
            <w:tcBorders>
              <w:top w:val="nil"/>
              <w:left w:val="nil"/>
              <w:bottom w:val="nil"/>
              <w:right w:val="nil"/>
            </w:tcBorders>
            <w:shd w:val="clear" w:color="000000" w:fill="FFFFFF"/>
            <w:vAlign w:val="center"/>
            <w:hideMark/>
          </w:tcPr>
          <w:p w14:paraId="0C6D9CA1" w14:textId="77777777" w:rsidR="00C1699F" w:rsidRPr="00C1699F" w:rsidRDefault="00C1699F" w:rsidP="00C1699F">
            <w:pPr>
              <w:rPr>
                <w:ins w:id="35567" w:author="Francisco Timoni" w:date="2020-10-29T10:31:00Z"/>
                <w:rFonts w:ascii="Open Sans" w:hAnsi="Open Sans" w:cs="Open Sans"/>
                <w:color w:val="000000"/>
                <w:sz w:val="14"/>
                <w:szCs w:val="14"/>
              </w:rPr>
            </w:pPr>
            <w:ins w:id="35568" w:author="Francisco Timoni" w:date="2020-10-29T10:31:00Z">
              <w:r w:rsidRPr="00C1699F">
                <w:rPr>
                  <w:rFonts w:ascii="Open Sans" w:hAnsi="Open Sans" w:cs="Open Sans"/>
                  <w:color w:val="000000"/>
                  <w:sz w:val="14"/>
                  <w:szCs w:val="14"/>
                </w:rPr>
                <w:t>MARMORARIA  EDUGRAN LTDA</w:t>
              </w:r>
            </w:ins>
          </w:p>
        </w:tc>
        <w:tc>
          <w:tcPr>
            <w:tcW w:w="1261" w:type="dxa"/>
            <w:tcBorders>
              <w:top w:val="nil"/>
              <w:left w:val="nil"/>
              <w:bottom w:val="nil"/>
              <w:right w:val="nil"/>
            </w:tcBorders>
            <w:shd w:val="clear" w:color="000000" w:fill="FFFFFF"/>
            <w:vAlign w:val="center"/>
            <w:hideMark/>
          </w:tcPr>
          <w:p w14:paraId="641E9744" w14:textId="77777777" w:rsidR="00C1699F" w:rsidRPr="00C1699F" w:rsidRDefault="00C1699F" w:rsidP="00C1699F">
            <w:pPr>
              <w:jc w:val="center"/>
              <w:rPr>
                <w:ins w:id="35569" w:author="Francisco Timoni" w:date="2020-10-29T10:31:00Z"/>
                <w:rFonts w:ascii="Open Sans" w:hAnsi="Open Sans" w:cs="Open Sans"/>
                <w:color w:val="000000"/>
                <w:sz w:val="14"/>
                <w:szCs w:val="14"/>
              </w:rPr>
            </w:pPr>
            <w:ins w:id="35570" w:author="Francisco Timoni" w:date="2020-10-29T10:31:00Z">
              <w:r w:rsidRPr="00C1699F">
                <w:rPr>
                  <w:rFonts w:ascii="Open Sans" w:hAnsi="Open Sans" w:cs="Open Sans"/>
                  <w:color w:val="000000"/>
                  <w:sz w:val="14"/>
                  <w:szCs w:val="14"/>
                </w:rPr>
                <w:t>30964157000106</w:t>
              </w:r>
            </w:ins>
          </w:p>
        </w:tc>
        <w:tc>
          <w:tcPr>
            <w:tcW w:w="1400" w:type="dxa"/>
            <w:tcBorders>
              <w:top w:val="nil"/>
              <w:left w:val="nil"/>
              <w:bottom w:val="nil"/>
              <w:right w:val="nil"/>
            </w:tcBorders>
            <w:shd w:val="clear" w:color="000000" w:fill="FFFFFF"/>
            <w:vAlign w:val="center"/>
            <w:hideMark/>
          </w:tcPr>
          <w:p w14:paraId="049DF030" w14:textId="77777777" w:rsidR="00C1699F" w:rsidRPr="00C1699F" w:rsidRDefault="00C1699F" w:rsidP="00C1699F">
            <w:pPr>
              <w:jc w:val="right"/>
              <w:rPr>
                <w:ins w:id="35571" w:author="Francisco Timoni" w:date="2020-10-29T10:31:00Z"/>
                <w:rFonts w:ascii="Open Sans" w:hAnsi="Open Sans" w:cs="Open Sans"/>
                <w:color w:val="000000"/>
                <w:sz w:val="14"/>
                <w:szCs w:val="14"/>
              </w:rPr>
            </w:pPr>
            <w:ins w:id="35572" w:author="Francisco Timoni" w:date="2020-10-29T10:31:00Z">
              <w:r w:rsidRPr="00C1699F">
                <w:rPr>
                  <w:rFonts w:ascii="Open Sans" w:hAnsi="Open Sans" w:cs="Open Sans"/>
                  <w:color w:val="000000"/>
                  <w:sz w:val="14"/>
                  <w:szCs w:val="14"/>
                </w:rPr>
                <w:t>98.791,59</w:t>
              </w:r>
            </w:ins>
          </w:p>
        </w:tc>
        <w:tc>
          <w:tcPr>
            <w:tcW w:w="1400" w:type="dxa"/>
            <w:tcBorders>
              <w:top w:val="nil"/>
              <w:left w:val="nil"/>
              <w:bottom w:val="nil"/>
              <w:right w:val="nil"/>
            </w:tcBorders>
            <w:shd w:val="clear" w:color="000000" w:fill="FFFFFF"/>
            <w:vAlign w:val="center"/>
            <w:hideMark/>
          </w:tcPr>
          <w:p w14:paraId="3A1404CE" w14:textId="77777777" w:rsidR="00C1699F" w:rsidRPr="00C1699F" w:rsidRDefault="00C1699F" w:rsidP="00C1699F">
            <w:pPr>
              <w:jc w:val="center"/>
              <w:rPr>
                <w:ins w:id="35573" w:author="Francisco Timoni" w:date="2020-10-29T10:31:00Z"/>
                <w:rFonts w:ascii="Open Sans" w:hAnsi="Open Sans" w:cs="Open Sans"/>
                <w:color w:val="000000"/>
                <w:sz w:val="14"/>
                <w:szCs w:val="14"/>
              </w:rPr>
            </w:pPr>
            <w:ins w:id="35574" w:author="Francisco Timoni" w:date="2020-10-29T10:31:00Z">
              <w:r w:rsidRPr="00C1699F">
                <w:rPr>
                  <w:rFonts w:ascii="Open Sans" w:hAnsi="Open Sans" w:cs="Open Sans"/>
                  <w:color w:val="000000"/>
                  <w:sz w:val="14"/>
                  <w:szCs w:val="14"/>
                </w:rPr>
                <w:t>01/10/2028</w:t>
              </w:r>
            </w:ins>
          </w:p>
        </w:tc>
      </w:tr>
      <w:tr w:rsidR="00C1699F" w:rsidRPr="00C1699F" w14:paraId="0BA65D0F" w14:textId="77777777" w:rsidTr="00C1699F">
        <w:trPr>
          <w:trHeight w:val="288"/>
          <w:jc w:val="center"/>
          <w:ins w:id="35575" w:author="Francisco Timoni" w:date="2020-10-29T10:31:00Z"/>
        </w:trPr>
        <w:tc>
          <w:tcPr>
            <w:tcW w:w="899" w:type="dxa"/>
            <w:tcBorders>
              <w:top w:val="nil"/>
              <w:left w:val="nil"/>
              <w:bottom w:val="nil"/>
              <w:right w:val="nil"/>
            </w:tcBorders>
            <w:shd w:val="clear" w:color="auto" w:fill="auto"/>
            <w:vAlign w:val="center"/>
            <w:hideMark/>
          </w:tcPr>
          <w:p w14:paraId="527CCC1B" w14:textId="77777777" w:rsidR="00C1699F" w:rsidRPr="00C1699F" w:rsidRDefault="00C1699F" w:rsidP="00C1699F">
            <w:pPr>
              <w:jc w:val="center"/>
              <w:rPr>
                <w:ins w:id="35576" w:author="Francisco Timoni" w:date="2020-10-29T10:31:00Z"/>
                <w:rFonts w:ascii="Open Sans" w:hAnsi="Open Sans" w:cs="Open Sans"/>
                <w:color w:val="000000"/>
                <w:sz w:val="14"/>
                <w:szCs w:val="14"/>
              </w:rPr>
            </w:pPr>
            <w:ins w:id="35577" w:author="Francisco Timoni" w:date="2020-10-29T10:31:00Z">
              <w:r w:rsidRPr="00C1699F">
                <w:rPr>
                  <w:rFonts w:ascii="Open Sans" w:hAnsi="Open Sans" w:cs="Open Sans"/>
                  <w:color w:val="000000"/>
                  <w:sz w:val="14"/>
                  <w:szCs w:val="14"/>
                </w:rPr>
                <w:t>628</w:t>
              </w:r>
            </w:ins>
          </w:p>
        </w:tc>
        <w:tc>
          <w:tcPr>
            <w:tcW w:w="2500" w:type="dxa"/>
            <w:tcBorders>
              <w:top w:val="nil"/>
              <w:left w:val="nil"/>
              <w:bottom w:val="nil"/>
              <w:right w:val="nil"/>
            </w:tcBorders>
            <w:shd w:val="clear" w:color="000000" w:fill="FFFFFF"/>
            <w:vAlign w:val="center"/>
            <w:hideMark/>
          </w:tcPr>
          <w:p w14:paraId="18AF1894" w14:textId="77777777" w:rsidR="00C1699F" w:rsidRPr="00C1699F" w:rsidRDefault="00C1699F" w:rsidP="00C1699F">
            <w:pPr>
              <w:rPr>
                <w:ins w:id="35578" w:author="Francisco Timoni" w:date="2020-10-29T10:31:00Z"/>
                <w:rFonts w:ascii="Open Sans" w:hAnsi="Open Sans" w:cs="Open Sans"/>
                <w:color w:val="000000"/>
                <w:sz w:val="14"/>
                <w:szCs w:val="14"/>
              </w:rPr>
            </w:pPr>
            <w:ins w:id="35579" w:author="Francisco Timoni" w:date="2020-10-29T10:31:00Z">
              <w:r w:rsidRPr="00C1699F">
                <w:rPr>
                  <w:rFonts w:ascii="Open Sans" w:hAnsi="Open Sans" w:cs="Open Sans"/>
                  <w:color w:val="000000"/>
                  <w:sz w:val="14"/>
                  <w:szCs w:val="14"/>
                </w:rPr>
                <w:t>PARQUE BELLAVILLE - QD04 LT02</w:t>
              </w:r>
            </w:ins>
          </w:p>
        </w:tc>
        <w:tc>
          <w:tcPr>
            <w:tcW w:w="3122" w:type="dxa"/>
            <w:tcBorders>
              <w:top w:val="nil"/>
              <w:left w:val="nil"/>
              <w:bottom w:val="nil"/>
              <w:right w:val="nil"/>
            </w:tcBorders>
            <w:shd w:val="clear" w:color="000000" w:fill="FFFFFF"/>
            <w:vAlign w:val="center"/>
            <w:hideMark/>
          </w:tcPr>
          <w:p w14:paraId="104EA768" w14:textId="77777777" w:rsidR="00C1699F" w:rsidRPr="00C1699F" w:rsidRDefault="00C1699F" w:rsidP="00C1699F">
            <w:pPr>
              <w:rPr>
                <w:ins w:id="35580" w:author="Francisco Timoni" w:date="2020-10-29T10:31:00Z"/>
                <w:rFonts w:ascii="Open Sans" w:hAnsi="Open Sans" w:cs="Open Sans"/>
                <w:color w:val="000000"/>
                <w:sz w:val="14"/>
                <w:szCs w:val="14"/>
              </w:rPr>
            </w:pPr>
            <w:ins w:id="35581" w:author="Francisco Timoni" w:date="2020-10-29T10:31:00Z">
              <w:r w:rsidRPr="00C1699F">
                <w:rPr>
                  <w:rFonts w:ascii="Open Sans" w:hAnsi="Open Sans" w:cs="Open Sans"/>
                  <w:color w:val="000000"/>
                  <w:sz w:val="14"/>
                  <w:szCs w:val="14"/>
                </w:rPr>
                <w:t>RENATO CANDIDO FERREIRA</w:t>
              </w:r>
            </w:ins>
          </w:p>
        </w:tc>
        <w:tc>
          <w:tcPr>
            <w:tcW w:w="1261" w:type="dxa"/>
            <w:tcBorders>
              <w:top w:val="nil"/>
              <w:left w:val="nil"/>
              <w:bottom w:val="nil"/>
              <w:right w:val="nil"/>
            </w:tcBorders>
            <w:shd w:val="clear" w:color="000000" w:fill="FFFFFF"/>
            <w:vAlign w:val="center"/>
            <w:hideMark/>
          </w:tcPr>
          <w:p w14:paraId="3478F8C1" w14:textId="77777777" w:rsidR="00C1699F" w:rsidRPr="00C1699F" w:rsidRDefault="00C1699F" w:rsidP="00C1699F">
            <w:pPr>
              <w:jc w:val="center"/>
              <w:rPr>
                <w:ins w:id="35582" w:author="Francisco Timoni" w:date="2020-10-29T10:31:00Z"/>
                <w:rFonts w:ascii="Open Sans" w:hAnsi="Open Sans" w:cs="Open Sans"/>
                <w:color w:val="000000"/>
                <w:sz w:val="14"/>
                <w:szCs w:val="14"/>
              </w:rPr>
            </w:pPr>
            <w:ins w:id="35583" w:author="Francisco Timoni" w:date="2020-10-29T10:31:00Z">
              <w:r w:rsidRPr="00C1699F">
                <w:rPr>
                  <w:rFonts w:ascii="Open Sans" w:hAnsi="Open Sans" w:cs="Open Sans"/>
                  <w:color w:val="000000"/>
                  <w:sz w:val="14"/>
                  <w:szCs w:val="14"/>
                </w:rPr>
                <w:t>24578867838</w:t>
              </w:r>
            </w:ins>
          </w:p>
        </w:tc>
        <w:tc>
          <w:tcPr>
            <w:tcW w:w="1400" w:type="dxa"/>
            <w:tcBorders>
              <w:top w:val="nil"/>
              <w:left w:val="nil"/>
              <w:bottom w:val="nil"/>
              <w:right w:val="nil"/>
            </w:tcBorders>
            <w:shd w:val="clear" w:color="000000" w:fill="FFFFFF"/>
            <w:vAlign w:val="center"/>
            <w:hideMark/>
          </w:tcPr>
          <w:p w14:paraId="1FEBD1E4" w14:textId="77777777" w:rsidR="00C1699F" w:rsidRPr="00C1699F" w:rsidRDefault="00C1699F" w:rsidP="00C1699F">
            <w:pPr>
              <w:jc w:val="right"/>
              <w:rPr>
                <w:ins w:id="35584" w:author="Francisco Timoni" w:date="2020-10-29T10:31:00Z"/>
                <w:rFonts w:ascii="Open Sans" w:hAnsi="Open Sans" w:cs="Open Sans"/>
                <w:color w:val="000000"/>
                <w:sz w:val="14"/>
                <w:szCs w:val="14"/>
              </w:rPr>
            </w:pPr>
            <w:ins w:id="35585" w:author="Francisco Timoni" w:date="2020-10-29T10:31:00Z">
              <w:r w:rsidRPr="00C1699F">
                <w:rPr>
                  <w:rFonts w:ascii="Open Sans" w:hAnsi="Open Sans" w:cs="Open Sans"/>
                  <w:color w:val="000000"/>
                  <w:sz w:val="14"/>
                  <w:szCs w:val="14"/>
                </w:rPr>
                <w:t>80.874,67</w:t>
              </w:r>
            </w:ins>
          </w:p>
        </w:tc>
        <w:tc>
          <w:tcPr>
            <w:tcW w:w="1400" w:type="dxa"/>
            <w:tcBorders>
              <w:top w:val="nil"/>
              <w:left w:val="nil"/>
              <w:bottom w:val="nil"/>
              <w:right w:val="nil"/>
            </w:tcBorders>
            <w:shd w:val="clear" w:color="000000" w:fill="FFFFFF"/>
            <w:vAlign w:val="center"/>
            <w:hideMark/>
          </w:tcPr>
          <w:p w14:paraId="34DFE023" w14:textId="77777777" w:rsidR="00C1699F" w:rsidRPr="00C1699F" w:rsidRDefault="00C1699F" w:rsidP="00C1699F">
            <w:pPr>
              <w:jc w:val="center"/>
              <w:rPr>
                <w:ins w:id="35586" w:author="Francisco Timoni" w:date="2020-10-29T10:31:00Z"/>
                <w:rFonts w:ascii="Open Sans" w:hAnsi="Open Sans" w:cs="Open Sans"/>
                <w:color w:val="000000"/>
                <w:sz w:val="14"/>
                <w:szCs w:val="14"/>
              </w:rPr>
            </w:pPr>
            <w:ins w:id="35587" w:author="Francisco Timoni" w:date="2020-10-29T10:31:00Z">
              <w:r w:rsidRPr="00C1699F">
                <w:rPr>
                  <w:rFonts w:ascii="Open Sans" w:hAnsi="Open Sans" w:cs="Open Sans"/>
                  <w:color w:val="000000"/>
                  <w:sz w:val="14"/>
                  <w:szCs w:val="14"/>
                </w:rPr>
                <w:t>01/11/2033</w:t>
              </w:r>
            </w:ins>
          </w:p>
        </w:tc>
      </w:tr>
      <w:tr w:rsidR="00C1699F" w:rsidRPr="00C1699F" w14:paraId="1752FC47" w14:textId="77777777" w:rsidTr="00C1699F">
        <w:trPr>
          <w:trHeight w:val="288"/>
          <w:jc w:val="center"/>
          <w:ins w:id="35588" w:author="Francisco Timoni" w:date="2020-10-29T10:31:00Z"/>
        </w:trPr>
        <w:tc>
          <w:tcPr>
            <w:tcW w:w="899" w:type="dxa"/>
            <w:tcBorders>
              <w:top w:val="nil"/>
              <w:left w:val="nil"/>
              <w:bottom w:val="nil"/>
              <w:right w:val="nil"/>
            </w:tcBorders>
            <w:shd w:val="clear" w:color="auto" w:fill="auto"/>
            <w:vAlign w:val="center"/>
            <w:hideMark/>
          </w:tcPr>
          <w:p w14:paraId="084CC0B9" w14:textId="77777777" w:rsidR="00C1699F" w:rsidRPr="00C1699F" w:rsidRDefault="00C1699F" w:rsidP="00C1699F">
            <w:pPr>
              <w:jc w:val="center"/>
              <w:rPr>
                <w:ins w:id="35589" w:author="Francisco Timoni" w:date="2020-10-29T10:31:00Z"/>
                <w:rFonts w:ascii="Open Sans" w:hAnsi="Open Sans" w:cs="Open Sans"/>
                <w:color w:val="000000"/>
                <w:sz w:val="14"/>
                <w:szCs w:val="14"/>
              </w:rPr>
            </w:pPr>
            <w:ins w:id="35590" w:author="Francisco Timoni" w:date="2020-10-29T10:31:00Z">
              <w:r w:rsidRPr="00C1699F">
                <w:rPr>
                  <w:rFonts w:ascii="Open Sans" w:hAnsi="Open Sans" w:cs="Open Sans"/>
                  <w:color w:val="000000"/>
                  <w:sz w:val="14"/>
                  <w:szCs w:val="14"/>
                </w:rPr>
                <w:t>629</w:t>
              </w:r>
            </w:ins>
          </w:p>
        </w:tc>
        <w:tc>
          <w:tcPr>
            <w:tcW w:w="2500" w:type="dxa"/>
            <w:tcBorders>
              <w:top w:val="nil"/>
              <w:left w:val="nil"/>
              <w:bottom w:val="nil"/>
              <w:right w:val="nil"/>
            </w:tcBorders>
            <w:shd w:val="clear" w:color="000000" w:fill="FFFFFF"/>
            <w:vAlign w:val="center"/>
            <w:hideMark/>
          </w:tcPr>
          <w:p w14:paraId="038A3C7F" w14:textId="77777777" w:rsidR="00C1699F" w:rsidRPr="00C1699F" w:rsidRDefault="00C1699F" w:rsidP="00C1699F">
            <w:pPr>
              <w:rPr>
                <w:ins w:id="35591" w:author="Francisco Timoni" w:date="2020-10-29T10:31:00Z"/>
                <w:rFonts w:ascii="Open Sans" w:hAnsi="Open Sans" w:cs="Open Sans"/>
                <w:color w:val="000000"/>
                <w:sz w:val="14"/>
                <w:szCs w:val="14"/>
              </w:rPr>
            </w:pPr>
            <w:ins w:id="35592" w:author="Francisco Timoni" w:date="2020-10-29T10:31:00Z">
              <w:r w:rsidRPr="00C1699F">
                <w:rPr>
                  <w:rFonts w:ascii="Open Sans" w:hAnsi="Open Sans" w:cs="Open Sans"/>
                  <w:color w:val="000000"/>
                  <w:sz w:val="14"/>
                  <w:szCs w:val="14"/>
                </w:rPr>
                <w:t>PARQUE BELLAVILLE - QD04 LT08</w:t>
              </w:r>
            </w:ins>
          </w:p>
        </w:tc>
        <w:tc>
          <w:tcPr>
            <w:tcW w:w="3122" w:type="dxa"/>
            <w:tcBorders>
              <w:top w:val="nil"/>
              <w:left w:val="nil"/>
              <w:bottom w:val="nil"/>
              <w:right w:val="nil"/>
            </w:tcBorders>
            <w:shd w:val="clear" w:color="000000" w:fill="FFFFFF"/>
            <w:vAlign w:val="center"/>
            <w:hideMark/>
          </w:tcPr>
          <w:p w14:paraId="693F8BF5" w14:textId="77777777" w:rsidR="00C1699F" w:rsidRPr="00C1699F" w:rsidRDefault="00C1699F" w:rsidP="00C1699F">
            <w:pPr>
              <w:rPr>
                <w:ins w:id="35593" w:author="Francisco Timoni" w:date="2020-10-29T10:31:00Z"/>
                <w:rFonts w:ascii="Open Sans" w:hAnsi="Open Sans" w:cs="Open Sans"/>
                <w:color w:val="000000"/>
                <w:sz w:val="14"/>
                <w:szCs w:val="14"/>
              </w:rPr>
            </w:pPr>
            <w:ins w:id="35594" w:author="Francisco Timoni" w:date="2020-10-29T10:31:00Z">
              <w:r w:rsidRPr="00C1699F">
                <w:rPr>
                  <w:rFonts w:ascii="Open Sans" w:hAnsi="Open Sans" w:cs="Open Sans"/>
                  <w:color w:val="000000"/>
                  <w:sz w:val="14"/>
                  <w:szCs w:val="14"/>
                </w:rPr>
                <w:t>LEONARDO HENRIQUE PEREIRA</w:t>
              </w:r>
            </w:ins>
          </w:p>
        </w:tc>
        <w:tc>
          <w:tcPr>
            <w:tcW w:w="1261" w:type="dxa"/>
            <w:tcBorders>
              <w:top w:val="nil"/>
              <w:left w:val="nil"/>
              <w:bottom w:val="nil"/>
              <w:right w:val="nil"/>
            </w:tcBorders>
            <w:shd w:val="clear" w:color="000000" w:fill="FFFFFF"/>
            <w:vAlign w:val="center"/>
            <w:hideMark/>
          </w:tcPr>
          <w:p w14:paraId="45E91C35" w14:textId="77777777" w:rsidR="00C1699F" w:rsidRPr="00C1699F" w:rsidRDefault="00C1699F" w:rsidP="00C1699F">
            <w:pPr>
              <w:jc w:val="center"/>
              <w:rPr>
                <w:ins w:id="35595" w:author="Francisco Timoni" w:date="2020-10-29T10:31:00Z"/>
                <w:rFonts w:ascii="Open Sans" w:hAnsi="Open Sans" w:cs="Open Sans"/>
                <w:color w:val="000000"/>
                <w:sz w:val="14"/>
                <w:szCs w:val="14"/>
              </w:rPr>
            </w:pPr>
            <w:ins w:id="35596" w:author="Francisco Timoni" w:date="2020-10-29T10:31:00Z">
              <w:r w:rsidRPr="00C1699F">
                <w:rPr>
                  <w:rFonts w:ascii="Open Sans" w:hAnsi="Open Sans" w:cs="Open Sans"/>
                  <w:color w:val="000000"/>
                  <w:sz w:val="14"/>
                  <w:szCs w:val="14"/>
                </w:rPr>
                <w:t>38320469848</w:t>
              </w:r>
            </w:ins>
          </w:p>
        </w:tc>
        <w:tc>
          <w:tcPr>
            <w:tcW w:w="1400" w:type="dxa"/>
            <w:tcBorders>
              <w:top w:val="nil"/>
              <w:left w:val="nil"/>
              <w:bottom w:val="nil"/>
              <w:right w:val="nil"/>
            </w:tcBorders>
            <w:shd w:val="clear" w:color="000000" w:fill="FFFFFF"/>
            <w:vAlign w:val="center"/>
            <w:hideMark/>
          </w:tcPr>
          <w:p w14:paraId="1AEBEDCE" w14:textId="77777777" w:rsidR="00C1699F" w:rsidRPr="00C1699F" w:rsidRDefault="00C1699F" w:rsidP="00C1699F">
            <w:pPr>
              <w:jc w:val="right"/>
              <w:rPr>
                <w:ins w:id="35597" w:author="Francisco Timoni" w:date="2020-10-29T10:31:00Z"/>
                <w:rFonts w:ascii="Open Sans" w:hAnsi="Open Sans" w:cs="Open Sans"/>
                <w:color w:val="000000"/>
                <w:sz w:val="14"/>
                <w:szCs w:val="14"/>
              </w:rPr>
            </w:pPr>
            <w:ins w:id="35598" w:author="Francisco Timoni" w:date="2020-10-29T10:31:00Z">
              <w:r w:rsidRPr="00C1699F">
                <w:rPr>
                  <w:rFonts w:ascii="Open Sans" w:hAnsi="Open Sans" w:cs="Open Sans"/>
                  <w:color w:val="000000"/>
                  <w:sz w:val="14"/>
                  <w:szCs w:val="14"/>
                </w:rPr>
                <w:t>80.329,55</w:t>
              </w:r>
            </w:ins>
          </w:p>
        </w:tc>
        <w:tc>
          <w:tcPr>
            <w:tcW w:w="1400" w:type="dxa"/>
            <w:tcBorders>
              <w:top w:val="nil"/>
              <w:left w:val="nil"/>
              <w:bottom w:val="nil"/>
              <w:right w:val="nil"/>
            </w:tcBorders>
            <w:shd w:val="clear" w:color="000000" w:fill="FFFFFF"/>
            <w:vAlign w:val="center"/>
            <w:hideMark/>
          </w:tcPr>
          <w:p w14:paraId="680EB56D" w14:textId="77777777" w:rsidR="00C1699F" w:rsidRPr="00C1699F" w:rsidRDefault="00C1699F" w:rsidP="00C1699F">
            <w:pPr>
              <w:jc w:val="center"/>
              <w:rPr>
                <w:ins w:id="35599" w:author="Francisco Timoni" w:date="2020-10-29T10:31:00Z"/>
                <w:rFonts w:ascii="Open Sans" w:hAnsi="Open Sans" w:cs="Open Sans"/>
                <w:color w:val="000000"/>
                <w:sz w:val="14"/>
                <w:szCs w:val="14"/>
              </w:rPr>
            </w:pPr>
            <w:ins w:id="35600" w:author="Francisco Timoni" w:date="2020-10-29T10:31:00Z">
              <w:r w:rsidRPr="00C1699F">
                <w:rPr>
                  <w:rFonts w:ascii="Open Sans" w:hAnsi="Open Sans" w:cs="Open Sans"/>
                  <w:color w:val="000000"/>
                  <w:sz w:val="14"/>
                  <w:szCs w:val="14"/>
                </w:rPr>
                <w:t>01/11/2032</w:t>
              </w:r>
            </w:ins>
          </w:p>
        </w:tc>
      </w:tr>
      <w:tr w:rsidR="00C1699F" w:rsidRPr="00C1699F" w14:paraId="579D3071" w14:textId="77777777" w:rsidTr="00C1699F">
        <w:trPr>
          <w:trHeight w:val="288"/>
          <w:jc w:val="center"/>
          <w:ins w:id="35601" w:author="Francisco Timoni" w:date="2020-10-29T10:31:00Z"/>
        </w:trPr>
        <w:tc>
          <w:tcPr>
            <w:tcW w:w="899" w:type="dxa"/>
            <w:tcBorders>
              <w:top w:val="nil"/>
              <w:left w:val="nil"/>
              <w:bottom w:val="nil"/>
              <w:right w:val="nil"/>
            </w:tcBorders>
            <w:shd w:val="clear" w:color="auto" w:fill="auto"/>
            <w:vAlign w:val="center"/>
            <w:hideMark/>
          </w:tcPr>
          <w:p w14:paraId="65A4F5ED" w14:textId="77777777" w:rsidR="00C1699F" w:rsidRPr="00C1699F" w:rsidRDefault="00C1699F" w:rsidP="00C1699F">
            <w:pPr>
              <w:jc w:val="center"/>
              <w:rPr>
                <w:ins w:id="35602" w:author="Francisco Timoni" w:date="2020-10-29T10:31:00Z"/>
                <w:rFonts w:ascii="Open Sans" w:hAnsi="Open Sans" w:cs="Open Sans"/>
                <w:color w:val="000000"/>
                <w:sz w:val="14"/>
                <w:szCs w:val="14"/>
              </w:rPr>
            </w:pPr>
            <w:ins w:id="35603" w:author="Francisco Timoni" w:date="2020-10-29T10:31:00Z">
              <w:r w:rsidRPr="00C1699F">
                <w:rPr>
                  <w:rFonts w:ascii="Open Sans" w:hAnsi="Open Sans" w:cs="Open Sans"/>
                  <w:color w:val="000000"/>
                  <w:sz w:val="14"/>
                  <w:szCs w:val="14"/>
                </w:rPr>
                <w:t>630</w:t>
              </w:r>
            </w:ins>
          </w:p>
        </w:tc>
        <w:tc>
          <w:tcPr>
            <w:tcW w:w="2500" w:type="dxa"/>
            <w:tcBorders>
              <w:top w:val="nil"/>
              <w:left w:val="nil"/>
              <w:bottom w:val="nil"/>
              <w:right w:val="nil"/>
            </w:tcBorders>
            <w:shd w:val="clear" w:color="000000" w:fill="FFFFFF"/>
            <w:vAlign w:val="center"/>
            <w:hideMark/>
          </w:tcPr>
          <w:p w14:paraId="047B5F8A" w14:textId="77777777" w:rsidR="00C1699F" w:rsidRPr="00C1699F" w:rsidRDefault="00C1699F" w:rsidP="00C1699F">
            <w:pPr>
              <w:rPr>
                <w:ins w:id="35604" w:author="Francisco Timoni" w:date="2020-10-29T10:31:00Z"/>
                <w:rFonts w:ascii="Open Sans" w:hAnsi="Open Sans" w:cs="Open Sans"/>
                <w:color w:val="000000"/>
                <w:sz w:val="14"/>
                <w:szCs w:val="14"/>
              </w:rPr>
            </w:pPr>
            <w:ins w:id="35605" w:author="Francisco Timoni" w:date="2020-10-29T10:31:00Z">
              <w:r w:rsidRPr="00C1699F">
                <w:rPr>
                  <w:rFonts w:ascii="Open Sans" w:hAnsi="Open Sans" w:cs="Open Sans"/>
                  <w:color w:val="000000"/>
                  <w:sz w:val="14"/>
                  <w:szCs w:val="14"/>
                </w:rPr>
                <w:t>PARQUE BELLAVILLE - QD04 LT09</w:t>
              </w:r>
            </w:ins>
          </w:p>
        </w:tc>
        <w:tc>
          <w:tcPr>
            <w:tcW w:w="3122" w:type="dxa"/>
            <w:tcBorders>
              <w:top w:val="nil"/>
              <w:left w:val="nil"/>
              <w:bottom w:val="nil"/>
              <w:right w:val="nil"/>
            </w:tcBorders>
            <w:shd w:val="clear" w:color="000000" w:fill="FFFFFF"/>
            <w:vAlign w:val="center"/>
            <w:hideMark/>
          </w:tcPr>
          <w:p w14:paraId="0C0CEDD4" w14:textId="77777777" w:rsidR="00C1699F" w:rsidRPr="00C1699F" w:rsidRDefault="00C1699F" w:rsidP="00C1699F">
            <w:pPr>
              <w:rPr>
                <w:ins w:id="35606" w:author="Francisco Timoni" w:date="2020-10-29T10:31:00Z"/>
                <w:rFonts w:ascii="Open Sans" w:hAnsi="Open Sans" w:cs="Open Sans"/>
                <w:color w:val="000000"/>
                <w:sz w:val="14"/>
                <w:szCs w:val="14"/>
              </w:rPr>
            </w:pPr>
            <w:ins w:id="35607" w:author="Francisco Timoni" w:date="2020-10-29T10:31:00Z">
              <w:r w:rsidRPr="00C1699F">
                <w:rPr>
                  <w:rFonts w:ascii="Open Sans" w:hAnsi="Open Sans" w:cs="Open Sans"/>
                  <w:color w:val="000000"/>
                  <w:sz w:val="14"/>
                  <w:szCs w:val="14"/>
                </w:rPr>
                <w:t>ANTONIO XAVIER CONCEIÇÃO</w:t>
              </w:r>
            </w:ins>
          </w:p>
        </w:tc>
        <w:tc>
          <w:tcPr>
            <w:tcW w:w="1261" w:type="dxa"/>
            <w:tcBorders>
              <w:top w:val="nil"/>
              <w:left w:val="nil"/>
              <w:bottom w:val="nil"/>
              <w:right w:val="nil"/>
            </w:tcBorders>
            <w:shd w:val="clear" w:color="000000" w:fill="FFFFFF"/>
            <w:vAlign w:val="center"/>
            <w:hideMark/>
          </w:tcPr>
          <w:p w14:paraId="670C966F" w14:textId="77777777" w:rsidR="00C1699F" w:rsidRPr="00C1699F" w:rsidRDefault="00C1699F" w:rsidP="00C1699F">
            <w:pPr>
              <w:jc w:val="center"/>
              <w:rPr>
                <w:ins w:id="35608" w:author="Francisco Timoni" w:date="2020-10-29T10:31:00Z"/>
                <w:rFonts w:ascii="Open Sans" w:hAnsi="Open Sans" w:cs="Open Sans"/>
                <w:color w:val="000000"/>
                <w:sz w:val="14"/>
                <w:szCs w:val="14"/>
              </w:rPr>
            </w:pPr>
            <w:ins w:id="35609" w:author="Francisco Timoni" w:date="2020-10-29T10:31:00Z">
              <w:r w:rsidRPr="00C1699F">
                <w:rPr>
                  <w:rFonts w:ascii="Open Sans" w:hAnsi="Open Sans" w:cs="Open Sans"/>
                  <w:color w:val="000000"/>
                  <w:sz w:val="14"/>
                  <w:szCs w:val="14"/>
                </w:rPr>
                <w:t>19424243880</w:t>
              </w:r>
            </w:ins>
          </w:p>
        </w:tc>
        <w:tc>
          <w:tcPr>
            <w:tcW w:w="1400" w:type="dxa"/>
            <w:tcBorders>
              <w:top w:val="nil"/>
              <w:left w:val="nil"/>
              <w:bottom w:val="nil"/>
              <w:right w:val="nil"/>
            </w:tcBorders>
            <w:shd w:val="clear" w:color="000000" w:fill="FFFFFF"/>
            <w:vAlign w:val="center"/>
            <w:hideMark/>
          </w:tcPr>
          <w:p w14:paraId="68F417E8" w14:textId="77777777" w:rsidR="00C1699F" w:rsidRPr="00C1699F" w:rsidRDefault="00C1699F" w:rsidP="00C1699F">
            <w:pPr>
              <w:jc w:val="right"/>
              <w:rPr>
                <w:ins w:id="35610" w:author="Francisco Timoni" w:date="2020-10-29T10:31:00Z"/>
                <w:rFonts w:ascii="Open Sans" w:hAnsi="Open Sans" w:cs="Open Sans"/>
                <w:color w:val="000000"/>
                <w:sz w:val="14"/>
                <w:szCs w:val="14"/>
              </w:rPr>
            </w:pPr>
            <w:ins w:id="35611" w:author="Francisco Timoni" w:date="2020-10-29T10:31:00Z">
              <w:r w:rsidRPr="00C1699F">
                <w:rPr>
                  <w:rFonts w:ascii="Open Sans" w:hAnsi="Open Sans" w:cs="Open Sans"/>
                  <w:color w:val="000000"/>
                  <w:sz w:val="14"/>
                  <w:szCs w:val="14"/>
                </w:rPr>
                <w:t>66.677,45</w:t>
              </w:r>
            </w:ins>
          </w:p>
        </w:tc>
        <w:tc>
          <w:tcPr>
            <w:tcW w:w="1400" w:type="dxa"/>
            <w:tcBorders>
              <w:top w:val="nil"/>
              <w:left w:val="nil"/>
              <w:bottom w:val="nil"/>
              <w:right w:val="nil"/>
            </w:tcBorders>
            <w:shd w:val="clear" w:color="000000" w:fill="FFFFFF"/>
            <w:vAlign w:val="center"/>
            <w:hideMark/>
          </w:tcPr>
          <w:p w14:paraId="77461B96" w14:textId="77777777" w:rsidR="00C1699F" w:rsidRPr="00C1699F" w:rsidRDefault="00C1699F" w:rsidP="00C1699F">
            <w:pPr>
              <w:jc w:val="center"/>
              <w:rPr>
                <w:ins w:id="35612" w:author="Francisco Timoni" w:date="2020-10-29T10:31:00Z"/>
                <w:rFonts w:ascii="Open Sans" w:hAnsi="Open Sans" w:cs="Open Sans"/>
                <w:color w:val="000000"/>
                <w:sz w:val="14"/>
                <w:szCs w:val="14"/>
              </w:rPr>
            </w:pPr>
            <w:ins w:id="35613" w:author="Francisco Timoni" w:date="2020-10-29T10:31:00Z">
              <w:r w:rsidRPr="00C1699F">
                <w:rPr>
                  <w:rFonts w:ascii="Open Sans" w:hAnsi="Open Sans" w:cs="Open Sans"/>
                  <w:color w:val="000000"/>
                  <w:sz w:val="14"/>
                  <w:szCs w:val="14"/>
                </w:rPr>
                <w:t>01/07/2026</w:t>
              </w:r>
            </w:ins>
          </w:p>
        </w:tc>
      </w:tr>
      <w:tr w:rsidR="00C1699F" w:rsidRPr="00C1699F" w14:paraId="151EE41B" w14:textId="77777777" w:rsidTr="00C1699F">
        <w:trPr>
          <w:trHeight w:val="288"/>
          <w:jc w:val="center"/>
          <w:ins w:id="35614" w:author="Francisco Timoni" w:date="2020-10-29T10:31:00Z"/>
        </w:trPr>
        <w:tc>
          <w:tcPr>
            <w:tcW w:w="899" w:type="dxa"/>
            <w:tcBorders>
              <w:top w:val="nil"/>
              <w:left w:val="nil"/>
              <w:bottom w:val="nil"/>
              <w:right w:val="nil"/>
            </w:tcBorders>
            <w:shd w:val="clear" w:color="auto" w:fill="auto"/>
            <w:vAlign w:val="center"/>
            <w:hideMark/>
          </w:tcPr>
          <w:p w14:paraId="44584F12" w14:textId="77777777" w:rsidR="00C1699F" w:rsidRPr="00C1699F" w:rsidRDefault="00C1699F" w:rsidP="00C1699F">
            <w:pPr>
              <w:jc w:val="center"/>
              <w:rPr>
                <w:ins w:id="35615" w:author="Francisco Timoni" w:date="2020-10-29T10:31:00Z"/>
                <w:rFonts w:ascii="Open Sans" w:hAnsi="Open Sans" w:cs="Open Sans"/>
                <w:color w:val="000000"/>
                <w:sz w:val="14"/>
                <w:szCs w:val="14"/>
              </w:rPr>
            </w:pPr>
            <w:ins w:id="35616" w:author="Francisco Timoni" w:date="2020-10-29T10:31:00Z">
              <w:r w:rsidRPr="00C1699F">
                <w:rPr>
                  <w:rFonts w:ascii="Open Sans" w:hAnsi="Open Sans" w:cs="Open Sans"/>
                  <w:color w:val="000000"/>
                  <w:sz w:val="14"/>
                  <w:szCs w:val="14"/>
                </w:rPr>
                <w:t>631</w:t>
              </w:r>
            </w:ins>
          </w:p>
        </w:tc>
        <w:tc>
          <w:tcPr>
            <w:tcW w:w="2500" w:type="dxa"/>
            <w:tcBorders>
              <w:top w:val="nil"/>
              <w:left w:val="nil"/>
              <w:bottom w:val="nil"/>
              <w:right w:val="nil"/>
            </w:tcBorders>
            <w:shd w:val="clear" w:color="000000" w:fill="FFFFFF"/>
            <w:vAlign w:val="center"/>
            <w:hideMark/>
          </w:tcPr>
          <w:p w14:paraId="0ADE2E39" w14:textId="77777777" w:rsidR="00C1699F" w:rsidRPr="00C1699F" w:rsidRDefault="00C1699F" w:rsidP="00C1699F">
            <w:pPr>
              <w:rPr>
                <w:ins w:id="35617" w:author="Francisco Timoni" w:date="2020-10-29T10:31:00Z"/>
                <w:rFonts w:ascii="Open Sans" w:hAnsi="Open Sans" w:cs="Open Sans"/>
                <w:color w:val="000000"/>
                <w:sz w:val="14"/>
                <w:szCs w:val="14"/>
              </w:rPr>
            </w:pPr>
            <w:ins w:id="35618" w:author="Francisco Timoni" w:date="2020-10-29T10:31:00Z">
              <w:r w:rsidRPr="00C1699F">
                <w:rPr>
                  <w:rFonts w:ascii="Open Sans" w:hAnsi="Open Sans" w:cs="Open Sans"/>
                  <w:color w:val="000000"/>
                  <w:sz w:val="14"/>
                  <w:szCs w:val="14"/>
                </w:rPr>
                <w:t>PARQUE BELLAVILLE - QD04 LT12</w:t>
              </w:r>
            </w:ins>
          </w:p>
        </w:tc>
        <w:tc>
          <w:tcPr>
            <w:tcW w:w="3122" w:type="dxa"/>
            <w:tcBorders>
              <w:top w:val="nil"/>
              <w:left w:val="nil"/>
              <w:bottom w:val="nil"/>
              <w:right w:val="nil"/>
            </w:tcBorders>
            <w:shd w:val="clear" w:color="000000" w:fill="FFFFFF"/>
            <w:vAlign w:val="center"/>
            <w:hideMark/>
          </w:tcPr>
          <w:p w14:paraId="089FFB88" w14:textId="77777777" w:rsidR="00C1699F" w:rsidRPr="00C1699F" w:rsidRDefault="00C1699F" w:rsidP="00C1699F">
            <w:pPr>
              <w:rPr>
                <w:ins w:id="35619" w:author="Francisco Timoni" w:date="2020-10-29T10:31:00Z"/>
                <w:rFonts w:ascii="Open Sans" w:hAnsi="Open Sans" w:cs="Open Sans"/>
                <w:color w:val="000000"/>
                <w:sz w:val="14"/>
                <w:szCs w:val="14"/>
              </w:rPr>
            </w:pPr>
            <w:ins w:id="35620" w:author="Francisco Timoni" w:date="2020-10-29T10:31:00Z">
              <w:r w:rsidRPr="00C1699F">
                <w:rPr>
                  <w:rFonts w:ascii="Open Sans" w:hAnsi="Open Sans" w:cs="Open Sans"/>
                  <w:color w:val="000000"/>
                  <w:sz w:val="14"/>
                  <w:szCs w:val="14"/>
                </w:rPr>
                <w:t>JOSINEIDE ASSIS DE LIMA</w:t>
              </w:r>
            </w:ins>
          </w:p>
        </w:tc>
        <w:tc>
          <w:tcPr>
            <w:tcW w:w="1261" w:type="dxa"/>
            <w:tcBorders>
              <w:top w:val="nil"/>
              <w:left w:val="nil"/>
              <w:bottom w:val="nil"/>
              <w:right w:val="nil"/>
            </w:tcBorders>
            <w:shd w:val="clear" w:color="000000" w:fill="FFFFFF"/>
            <w:vAlign w:val="center"/>
            <w:hideMark/>
          </w:tcPr>
          <w:p w14:paraId="7C813412" w14:textId="77777777" w:rsidR="00C1699F" w:rsidRPr="00C1699F" w:rsidRDefault="00C1699F" w:rsidP="00C1699F">
            <w:pPr>
              <w:jc w:val="center"/>
              <w:rPr>
                <w:ins w:id="35621" w:author="Francisco Timoni" w:date="2020-10-29T10:31:00Z"/>
                <w:rFonts w:ascii="Open Sans" w:hAnsi="Open Sans" w:cs="Open Sans"/>
                <w:color w:val="000000"/>
                <w:sz w:val="14"/>
                <w:szCs w:val="14"/>
              </w:rPr>
            </w:pPr>
            <w:ins w:id="35622" w:author="Francisco Timoni" w:date="2020-10-29T10:31:00Z">
              <w:r w:rsidRPr="00C1699F">
                <w:rPr>
                  <w:rFonts w:ascii="Open Sans" w:hAnsi="Open Sans" w:cs="Open Sans"/>
                  <w:color w:val="000000"/>
                  <w:sz w:val="14"/>
                  <w:szCs w:val="14"/>
                </w:rPr>
                <w:t>22101011824</w:t>
              </w:r>
            </w:ins>
          </w:p>
        </w:tc>
        <w:tc>
          <w:tcPr>
            <w:tcW w:w="1400" w:type="dxa"/>
            <w:tcBorders>
              <w:top w:val="nil"/>
              <w:left w:val="nil"/>
              <w:bottom w:val="nil"/>
              <w:right w:val="nil"/>
            </w:tcBorders>
            <w:shd w:val="clear" w:color="000000" w:fill="FFFFFF"/>
            <w:vAlign w:val="center"/>
            <w:hideMark/>
          </w:tcPr>
          <w:p w14:paraId="03B78211" w14:textId="77777777" w:rsidR="00C1699F" w:rsidRPr="00C1699F" w:rsidRDefault="00C1699F" w:rsidP="00C1699F">
            <w:pPr>
              <w:jc w:val="right"/>
              <w:rPr>
                <w:ins w:id="35623" w:author="Francisco Timoni" w:date="2020-10-29T10:31:00Z"/>
                <w:rFonts w:ascii="Open Sans" w:hAnsi="Open Sans" w:cs="Open Sans"/>
                <w:color w:val="000000"/>
                <w:sz w:val="14"/>
                <w:szCs w:val="14"/>
              </w:rPr>
            </w:pPr>
            <w:ins w:id="35624" w:author="Francisco Timoni" w:date="2020-10-29T10:31:00Z">
              <w:r w:rsidRPr="00C1699F">
                <w:rPr>
                  <w:rFonts w:ascii="Open Sans" w:hAnsi="Open Sans" w:cs="Open Sans"/>
                  <w:color w:val="000000"/>
                  <w:sz w:val="14"/>
                  <w:szCs w:val="14"/>
                </w:rPr>
                <w:t>44.937,00</w:t>
              </w:r>
            </w:ins>
          </w:p>
        </w:tc>
        <w:tc>
          <w:tcPr>
            <w:tcW w:w="1400" w:type="dxa"/>
            <w:tcBorders>
              <w:top w:val="nil"/>
              <w:left w:val="nil"/>
              <w:bottom w:val="nil"/>
              <w:right w:val="nil"/>
            </w:tcBorders>
            <w:shd w:val="clear" w:color="000000" w:fill="FFFFFF"/>
            <w:vAlign w:val="center"/>
            <w:hideMark/>
          </w:tcPr>
          <w:p w14:paraId="32056C77" w14:textId="77777777" w:rsidR="00C1699F" w:rsidRPr="00C1699F" w:rsidRDefault="00C1699F" w:rsidP="00C1699F">
            <w:pPr>
              <w:jc w:val="center"/>
              <w:rPr>
                <w:ins w:id="35625" w:author="Francisco Timoni" w:date="2020-10-29T10:31:00Z"/>
                <w:rFonts w:ascii="Open Sans" w:hAnsi="Open Sans" w:cs="Open Sans"/>
                <w:color w:val="000000"/>
                <w:sz w:val="14"/>
                <w:szCs w:val="14"/>
              </w:rPr>
            </w:pPr>
            <w:ins w:id="35626" w:author="Francisco Timoni" w:date="2020-10-29T10:31:00Z">
              <w:r w:rsidRPr="00C1699F">
                <w:rPr>
                  <w:rFonts w:ascii="Open Sans" w:hAnsi="Open Sans" w:cs="Open Sans"/>
                  <w:color w:val="000000"/>
                  <w:sz w:val="14"/>
                  <w:szCs w:val="14"/>
                </w:rPr>
                <w:t>01/12/2026</w:t>
              </w:r>
            </w:ins>
          </w:p>
        </w:tc>
      </w:tr>
      <w:tr w:rsidR="00C1699F" w:rsidRPr="00C1699F" w14:paraId="499E993D" w14:textId="77777777" w:rsidTr="00C1699F">
        <w:trPr>
          <w:trHeight w:val="288"/>
          <w:jc w:val="center"/>
          <w:ins w:id="35627" w:author="Francisco Timoni" w:date="2020-10-29T10:31:00Z"/>
        </w:trPr>
        <w:tc>
          <w:tcPr>
            <w:tcW w:w="899" w:type="dxa"/>
            <w:tcBorders>
              <w:top w:val="nil"/>
              <w:left w:val="nil"/>
              <w:bottom w:val="nil"/>
              <w:right w:val="nil"/>
            </w:tcBorders>
            <w:shd w:val="clear" w:color="auto" w:fill="auto"/>
            <w:vAlign w:val="center"/>
            <w:hideMark/>
          </w:tcPr>
          <w:p w14:paraId="5D218F3D" w14:textId="77777777" w:rsidR="00C1699F" w:rsidRPr="00C1699F" w:rsidRDefault="00C1699F" w:rsidP="00C1699F">
            <w:pPr>
              <w:jc w:val="center"/>
              <w:rPr>
                <w:ins w:id="35628" w:author="Francisco Timoni" w:date="2020-10-29T10:31:00Z"/>
                <w:rFonts w:ascii="Open Sans" w:hAnsi="Open Sans" w:cs="Open Sans"/>
                <w:color w:val="000000"/>
                <w:sz w:val="14"/>
                <w:szCs w:val="14"/>
              </w:rPr>
            </w:pPr>
            <w:ins w:id="35629" w:author="Francisco Timoni" w:date="2020-10-29T10:31:00Z">
              <w:r w:rsidRPr="00C1699F">
                <w:rPr>
                  <w:rFonts w:ascii="Open Sans" w:hAnsi="Open Sans" w:cs="Open Sans"/>
                  <w:color w:val="000000"/>
                  <w:sz w:val="14"/>
                  <w:szCs w:val="14"/>
                </w:rPr>
                <w:t>632</w:t>
              </w:r>
            </w:ins>
          </w:p>
        </w:tc>
        <w:tc>
          <w:tcPr>
            <w:tcW w:w="2500" w:type="dxa"/>
            <w:tcBorders>
              <w:top w:val="nil"/>
              <w:left w:val="nil"/>
              <w:bottom w:val="nil"/>
              <w:right w:val="nil"/>
            </w:tcBorders>
            <w:shd w:val="clear" w:color="000000" w:fill="FFFFFF"/>
            <w:vAlign w:val="center"/>
            <w:hideMark/>
          </w:tcPr>
          <w:p w14:paraId="6B80F02C" w14:textId="77777777" w:rsidR="00C1699F" w:rsidRPr="00C1699F" w:rsidRDefault="00C1699F" w:rsidP="00C1699F">
            <w:pPr>
              <w:rPr>
                <w:ins w:id="35630" w:author="Francisco Timoni" w:date="2020-10-29T10:31:00Z"/>
                <w:rFonts w:ascii="Open Sans" w:hAnsi="Open Sans" w:cs="Open Sans"/>
                <w:color w:val="000000"/>
                <w:sz w:val="14"/>
                <w:szCs w:val="14"/>
              </w:rPr>
            </w:pPr>
            <w:ins w:id="35631" w:author="Francisco Timoni" w:date="2020-10-29T10:31:00Z">
              <w:r w:rsidRPr="00C1699F">
                <w:rPr>
                  <w:rFonts w:ascii="Open Sans" w:hAnsi="Open Sans" w:cs="Open Sans"/>
                  <w:color w:val="000000"/>
                  <w:sz w:val="14"/>
                  <w:szCs w:val="14"/>
                </w:rPr>
                <w:t>PARQUE BELLAVILLE - QD04 LT13</w:t>
              </w:r>
            </w:ins>
          </w:p>
        </w:tc>
        <w:tc>
          <w:tcPr>
            <w:tcW w:w="3122" w:type="dxa"/>
            <w:tcBorders>
              <w:top w:val="nil"/>
              <w:left w:val="nil"/>
              <w:bottom w:val="nil"/>
              <w:right w:val="nil"/>
            </w:tcBorders>
            <w:shd w:val="clear" w:color="000000" w:fill="FFFFFF"/>
            <w:vAlign w:val="center"/>
            <w:hideMark/>
          </w:tcPr>
          <w:p w14:paraId="4C8AC018" w14:textId="77777777" w:rsidR="00C1699F" w:rsidRPr="00C1699F" w:rsidRDefault="00C1699F" w:rsidP="00C1699F">
            <w:pPr>
              <w:rPr>
                <w:ins w:id="35632" w:author="Francisco Timoni" w:date="2020-10-29T10:31:00Z"/>
                <w:rFonts w:ascii="Open Sans" w:hAnsi="Open Sans" w:cs="Open Sans"/>
                <w:color w:val="000000"/>
                <w:sz w:val="14"/>
                <w:szCs w:val="14"/>
              </w:rPr>
            </w:pPr>
            <w:ins w:id="35633" w:author="Francisco Timoni" w:date="2020-10-29T10:31:00Z">
              <w:r w:rsidRPr="00C1699F">
                <w:rPr>
                  <w:rFonts w:ascii="Open Sans" w:hAnsi="Open Sans" w:cs="Open Sans"/>
                  <w:color w:val="000000"/>
                  <w:sz w:val="14"/>
                  <w:szCs w:val="14"/>
                </w:rPr>
                <w:t>LUCAS PAES DE BARROS  ALVES</w:t>
              </w:r>
            </w:ins>
          </w:p>
        </w:tc>
        <w:tc>
          <w:tcPr>
            <w:tcW w:w="1261" w:type="dxa"/>
            <w:tcBorders>
              <w:top w:val="nil"/>
              <w:left w:val="nil"/>
              <w:bottom w:val="nil"/>
              <w:right w:val="nil"/>
            </w:tcBorders>
            <w:shd w:val="clear" w:color="000000" w:fill="FFFFFF"/>
            <w:vAlign w:val="center"/>
            <w:hideMark/>
          </w:tcPr>
          <w:p w14:paraId="01F83928" w14:textId="77777777" w:rsidR="00C1699F" w:rsidRPr="00C1699F" w:rsidRDefault="00C1699F" w:rsidP="00C1699F">
            <w:pPr>
              <w:jc w:val="center"/>
              <w:rPr>
                <w:ins w:id="35634" w:author="Francisco Timoni" w:date="2020-10-29T10:31:00Z"/>
                <w:rFonts w:ascii="Open Sans" w:hAnsi="Open Sans" w:cs="Open Sans"/>
                <w:color w:val="000000"/>
                <w:sz w:val="14"/>
                <w:szCs w:val="14"/>
              </w:rPr>
            </w:pPr>
            <w:ins w:id="35635" w:author="Francisco Timoni" w:date="2020-10-29T10:31:00Z">
              <w:r w:rsidRPr="00C1699F">
                <w:rPr>
                  <w:rFonts w:ascii="Open Sans" w:hAnsi="Open Sans" w:cs="Open Sans"/>
                  <w:color w:val="000000"/>
                  <w:sz w:val="14"/>
                  <w:szCs w:val="14"/>
                </w:rPr>
                <w:t>37847216809</w:t>
              </w:r>
            </w:ins>
          </w:p>
        </w:tc>
        <w:tc>
          <w:tcPr>
            <w:tcW w:w="1400" w:type="dxa"/>
            <w:tcBorders>
              <w:top w:val="nil"/>
              <w:left w:val="nil"/>
              <w:bottom w:val="nil"/>
              <w:right w:val="nil"/>
            </w:tcBorders>
            <w:shd w:val="clear" w:color="000000" w:fill="FFFFFF"/>
            <w:vAlign w:val="center"/>
            <w:hideMark/>
          </w:tcPr>
          <w:p w14:paraId="2AB55E3E" w14:textId="77777777" w:rsidR="00C1699F" w:rsidRPr="00C1699F" w:rsidRDefault="00C1699F" w:rsidP="00C1699F">
            <w:pPr>
              <w:jc w:val="right"/>
              <w:rPr>
                <w:ins w:id="35636" w:author="Francisco Timoni" w:date="2020-10-29T10:31:00Z"/>
                <w:rFonts w:ascii="Open Sans" w:hAnsi="Open Sans" w:cs="Open Sans"/>
                <w:color w:val="000000"/>
                <w:sz w:val="14"/>
                <w:szCs w:val="14"/>
              </w:rPr>
            </w:pPr>
            <w:ins w:id="35637" w:author="Francisco Timoni" w:date="2020-10-29T10:31:00Z">
              <w:r w:rsidRPr="00C1699F">
                <w:rPr>
                  <w:rFonts w:ascii="Open Sans" w:hAnsi="Open Sans" w:cs="Open Sans"/>
                  <w:color w:val="000000"/>
                  <w:sz w:val="14"/>
                  <w:szCs w:val="14"/>
                </w:rPr>
                <w:t>50.489,01</w:t>
              </w:r>
            </w:ins>
          </w:p>
        </w:tc>
        <w:tc>
          <w:tcPr>
            <w:tcW w:w="1400" w:type="dxa"/>
            <w:tcBorders>
              <w:top w:val="nil"/>
              <w:left w:val="nil"/>
              <w:bottom w:val="nil"/>
              <w:right w:val="nil"/>
            </w:tcBorders>
            <w:shd w:val="clear" w:color="000000" w:fill="FFFFFF"/>
            <w:vAlign w:val="center"/>
            <w:hideMark/>
          </w:tcPr>
          <w:p w14:paraId="0AED3889" w14:textId="77777777" w:rsidR="00C1699F" w:rsidRPr="00C1699F" w:rsidRDefault="00C1699F" w:rsidP="00C1699F">
            <w:pPr>
              <w:jc w:val="center"/>
              <w:rPr>
                <w:ins w:id="35638" w:author="Francisco Timoni" w:date="2020-10-29T10:31:00Z"/>
                <w:rFonts w:ascii="Open Sans" w:hAnsi="Open Sans" w:cs="Open Sans"/>
                <w:color w:val="000000"/>
                <w:sz w:val="14"/>
                <w:szCs w:val="14"/>
              </w:rPr>
            </w:pPr>
            <w:ins w:id="35639" w:author="Francisco Timoni" w:date="2020-10-29T10:31:00Z">
              <w:r w:rsidRPr="00C1699F">
                <w:rPr>
                  <w:rFonts w:ascii="Open Sans" w:hAnsi="Open Sans" w:cs="Open Sans"/>
                  <w:color w:val="000000"/>
                  <w:sz w:val="14"/>
                  <w:szCs w:val="14"/>
                </w:rPr>
                <w:t>01/03/2027</w:t>
              </w:r>
            </w:ins>
          </w:p>
        </w:tc>
      </w:tr>
      <w:tr w:rsidR="00C1699F" w:rsidRPr="00C1699F" w14:paraId="023AD8C0" w14:textId="77777777" w:rsidTr="00C1699F">
        <w:trPr>
          <w:trHeight w:val="288"/>
          <w:jc w:val="center"/>
          <w:ins w:id="35640" w:author="Francisco Timoni" w:date="2020-10-29T10:31:00Z"/>
        </w:trPr>
        <w:tc>
          <w:tcPr>
            <w:tcW w:w="899" w:type="dxa"/>
            <w:tcBorders>
              <w:top w:val="nil"/>
              <w:left w:val="nil"/>
              <w:bottom w:val="nil"/>
              <w:right w:val="nil"/>
            </w:tcBorders>
            <w:shd w:val="clear" w:color="auto" w:fill="auto"/>
            <w:vAlign w:val="center"/>
            <w:hideMark/>
          </w:tcPr>
          <w:p w14:paraId="64699F36" w14:textId="77777777" w:rsidR="00C1699F" w:rsidRPr="00C1699F" w:rsidRDefault="00C1699F" w:rsidP="00C1699F">
            <w:pPr>
              <w:jc w:val="center"/>
              <w:rPr>
                <w:ins w:id="35641" w:author="Francisco Timoni" w:date="2020-10-29T10:31:00Z"/>
                <w:rFonts w:ascii="Open Sans" w:hAnsi="Open Sans" w:cs="Open Sans"/>
                <w:color w:val="000000"/>
                <w:sz w:val="14"/>
                <w:szCs w:val="14"/>
              </w:rPr>
            </w:pPr>
            <w:ins w:id="35642" w:author="Francisco Timoni" w:date="2020-10-29T10:31:00Z">
              <w:r w:rsidRPr="00C1699F">
                <w:rPr>
                  <w:rFonts w:ascii="Open Sans" w:hAnsi="Open Sans" w:cs="Open Sans"/>
                  <w:color w:val="000000"/>
                  <w:sz w:val="14"/>
                  <w:szCs w:val="14"/>
                </w:rPr>
                <w:t>633</w:t>
              </w:r>
            </w:ins>
          </w:p>
        </w:tc>
        <w:tc>
          <w:tcPr>
            <w:tcW w:w="2500" w:type="dxa"/>
            <w:tcBorders>
              <w:top w:val="nil"/>
              <w:left w:val="nil"/>
              <w:bottom w:val="nil"/>
              <w:right w:val="nil"/>
            </w:tcBorders>
            <w:shd w:val="clear" w:color="000000" w:fill="FFFFFF"/>
            <w:vAlign w:val="center"/>
            <w:hideMark/>
          </w:tcPr>
          <w:p w14:paraId="430DC398" w14:textId="77777777" w:rsidR="00C1699F" w:rsidRPr="00C1699F" w:rsidRDefault="00C1699F" w:rsidP="00C1699F">
            <w:pPr>
              <w:rPr>
                <w:ins w:id="35643" w:author="Francisco Timoni" w:date="2020-10-29T10:31:00Z"/>
                <w:rFonts w:ascii="Open Sans" w:hAnsi="Open Sans" w:cs="Open Sans"/>
                <w:color w:val="000000"/>
                <w:sz w:val="14"/>
                <w:szCs w:val="14"/>
              </w:rPr>
            </w:pPr>
            <w:ins w:id="35644" w:author="Francisco Timoni" w:date="2020-10-29T10:31:00Z">
              <w:r w:rsidRPr="00C1699F">
                <w:rPr>
                  <w:rFonts w:ascii="Open Sans" w:hAnsi="Open Sans" w:cs="Open Sans"/>
                  <w:color w:val="000000"/>
                  <w:sz w:val="14"/>
                  <w:szCs w:val="14"/>
                </w:rPr>
                <w:t>PARQUE BELLAVILLE - QD04 LT14</w:t>
              </w:r>
            </w:ins>
          </w:p>
        </w:tc>
        <w:tc>
          <w:tcPr>
            <w:tcW w:w="3122" w:type="dxa"/>
            <w:tcBorders>
              <w:top w:val="nil"/>
              <w:left w:val="nil"/>
              <w:bottom w:val="nil"/>
              <w:right w:val="nil"/>
            </w:tcBorders>
            <w:shd w:val="clear" w:color="000000" w:fill="FFFFFF"/>
            <w:vAlign w:val="center"/>
            <w:hideMark/>
          </w:tcPr>
          <w:p w14:paraId="0215640E" w14:textId="77777777" w:rsidR="00C1699F" w:rsidRPr="00C1699F" w:rsidRDefault="00C1699F" w:rsidP="00C1699F">
            <w:pPr>
              <w:rPr>
                <w:ins w:id="35645" w:author="Francisco Timoni" w:date="2020-10-29T10:31:00Z"/>
                <w:rFonts w:ascii="Open Sans" w:hAnsi="Open Sans" w:cs="Open Sans"/>
                <w:color w:val="000000"/>
                <w:sz w:val="14"/>
                <w:szCs w:val="14"/>
              </w:rPr>
            </w:pPr>
            <w:ins w:id="35646" w:author="Francisco Timoni" w:date="2020-10-29T10:31:00Z">
              <w:r w:rsidRPr="00C1699F">
                <w:rPr>
                  <w:rFonts w:ascii="Open Sans" w:hAnsi="Open Sans" w:cs="Open Sans"/>
                  <w:color w:val="000000"/>
                  <w:sz w:val="14"/>
                  <w:szCs w:val="14"/>
                </w:rPr>
                <w:t>ALEXANDRE DE ALMEIDA DOS SANTOS</w:t>
              </w:r>
            </w:ins>
          </w:p>
        </w:tc>
        <w:tc>
          <w:tcPr>
            <w:tcW w:w="1261" w:type="dxa"/>
            <w:tcBorders>
              <w:top w:val="nil"/>
              <w:left w:val="nil"/>
              <w:bottom w:val="nil"/>
              <w:right w:val="nil"/>
            </w:tcBorders>
            <w:shd w:val="clear" w:color="000000" w:fill="FFFFFF"/>
            <w:vAlign w:val="center"/>
            <w:hideMark/>
          </w:tcPr>
          <w:p w14:paraId="09AC2BA8" w14:textId="77777777" w:rsidR="00C1699F" w:rsidRPr="00C1699F" w:rsidRDefault="00C1699F" w:rsidP="00C1699F">
            <w:pPr>
              <w:jc w:val="center"/>
              <w:rPr>
                <w:ins w:id="35647" w:author="Francisco Timoni" w:date="2020-10-29T10:31:00Z"/>
                <w:rFonts w:ascii="Open Sans" w:hAnsi="Open Sans" w:cs="Open Sans"/>
                <w:color w:val="000000"/>
                <w:sz w:val="14"/>
                <w:szCs w:val="14"/>
              </w:rPr>
            </w:pPr>
            <w:ins w:id="35648" w:author="Francisco Timoni" w:date="2020-10-29T10:31:00Z">
              <w:r w:rsidRPr="00C1699F">
                <w:rPr>
                  <w:rFonts w:ascii="Open Sans" w:hAnsi="Open Sans" w:cs="Open Sans"/>
                  <w:color w:val="000000"/>
                  <w:sz w:val="14"/>
                  <w:szCs w:val="14"/>
                </w:rPr>
                <w:t>40918825873</w:t>
              </w:r>
            </w:ins>
          </w:p>
        </w:tc>
        <w:tc>
          <w:tcPr>
            <w:tcW w:w="1400" w:type="dxa"/>
            <w:tcBorders>
              <w:top w:val="nil"/>
              <w:left w:val="nil"/>
              <w:bottom w:val="nil"/>
              <w:right w:val="nil"/>
            </w:tcBorders>
            <w:shd w:val="clear" w:color="000000" w:fill="FFFFFF"/>
            <w:vAlign w:val="center"/>
            <w:hideMark/>
          </w:tcPr>
          <w:p w14:paraId="2D1372D9" w14:textId="77777777" w:rsidR="00C1699F" w:rsidRPr="00C1699F" w:rsidRDefault="00C1699F" w:rsidP="00C1699F">
            <w:pPr>
              <w:jc w:val="right"/>
              <w:rPr>
                <w:ins w:id="35649" w:author="Francisco Timoni" w:date="2020-10-29T10:31:00Z"/>
                <w:rFonts w:ascii="Open Sans" w:hAnsi="Open Sans" w:cs="Open Sans"/>
                <w:color w:val="000000"/>
                <w:sz w:val="14"/>
                <w:szCs w:val="14"/>
              </w:rPr>
            </w:pPr>
            <w:ins w:id="35650" w:author="Francisco Timoni" w:date="2020-10-29T10:31:00Z">
              <w:r w:rsidRPr="00C1699F">
                <w:rPr>
                  <w:rFonts w:ascii="Open Sans" w:hAnsi="Open Sans" w:cs="Open Sans"/>
                  <w:color w:val="000000"/>
                  <w:sz w:val="14"/>
                  <w:szCs w:val="14"/>
                </w:rPr>
                <w:t>72.819,89</w:t>
              </w:r>
            </w:ins>
          </w:p>
        </w:tc>
        <w:tc>
          <w:tcPr>
            <w:tcW w:w="1400" w:type="dxa"/>
            <w:tcBorders>
              <w:top w:val="nil"/>
              <w:left w:val="nil"/>
              <w:bottom w:val="nil"/>
              <w:right w:val="nil"/>
            </w:tcBorders>
            <w:shd w:val="clear" w:color="000000" w:fill="FFFFFF"/>
            <w:vAlign w:val="center"/>
            <w:hideMark/>
          </w:tcPr>
          <w:p w14:paraId="5E29BCBF" w14:textId="77777777" w:rsidR="00C1699F" w:rsidRPr="00C1699F" w:rsidRDefault="00C1699F" w:rsidP="00C1699F">
            <w:pPr>
              <w:jc w:val="center"/>
              <w:rPr>
                <w:ins w:id="35651" w:author="Francisco Timoni" w:date="2020-10-29T10:31:00Z"/>
                <w:rFonts w:ascii="Open Sans" w:hAnsi="Open Sans" w:cs="Open Sans"/>
                <w:color w:val="000000"/>
                <w:sz w:val="14"/>
                <w:szCs w:val="14"/>
              </w:rPr>
            </w:pPr>
            <w:ins w:id="35652" w:author="Francisco Timoni" w:date="2020-10-29T10:31:00Z">
              <w:r w:rsidRPr="00C1699F">
                <w:rPr>
                  <w:rFonts w:ascii="Open Sans" w:hAnsi="Open Sans" w:cs="Open Sans"/>
                  <w:color w:val="000000"/>
                  <w:sz w:val="14"/>
                  <w:szCs w:val="14"/>
                </w:rPr>
                <w:t>01/08/2032</w:t>
              </w:r>
            </w:ins>
          </w:p>
        </w:tc>
      </w:tr>
      <w:tr w:rsidR="00C1699F" w:rsidRPr="00C1699F" w14:paraId="5AFD57EE" w14:textId="77777777" w:rsidTr="00C1699F">
        <w:trPr>
          <w:trHeight w:val="288"/>
          <w:jc w:val="center"/>
          <w:ins w:id="35653" w:author="Francisco Timoni" w:date="2020-10-29T10:31:00Z"/>
        </w:trPr>
        <w:tc>
          <w:tcPr>
            <w:tcW w:w="899" w:type="dxa"/>
            <w:tcBorders>
              <w:top w:val="nil"/>
              <w:left w:val="nil"/>
              <w:bottom w:val="nil"/>
              <w:right w:val="nil"/>
            </w:tcBorders>
            <w:shd w:val="clear" w:color="auto" w:fill="auto"/>
            <w:vAlign w:val="center"/>
            <w:hideMark/>
          </w:tcPr>
          <w:p w14:paraId="2699E204" w14:textId="77777777" w:rsidR="00C1699F" w:rsidRPr="00C1699F" w:rsidRDefault="00C1699F" w:rsidP="00C1699F">
            <w:pPr>
              <w:jc w:val="center"/>
              <w:rPr>
                <w:ins w:id="35654" w:author="Francisco Timoni" w:date="2020-10-29T10:31:00Z"/>
                <w:rFonts w:ascii="Open Sans" w:hAnsi="Open Sans" w:cs="Open Sans"/>
                <w:color w:val="000000"/>
                <w:sz w:val="14"/>
                <w:szCs w:val="14"/>
              </w:rPr>
            </w:pPr>
            <w:ins w:id="35655" w:author="Francisco Timoni" w:date="2020-10-29T10:31:00Z">
              <w:r w:rsidRPr="00C1699F">
                <w:rPr>
                  <w:rFonts w:ascii="Open Sans" w:hAnsi="Open Sans" w:cs="Open Sans"/>
                  <w:color w:val="000000"/>
                  <w:sz w:val="14"/>
                  <w:szCs w:val="14"/>
                </w:rPr>
                <w:t>634</w:t>
              </w:r>
            </w:ins>
          </w:p>
        </w:tc>
        <w:tc>
          <w:tcPr>
            <w:tcW w:w="2500" w:type="dxa"/>
            <w:tcBorders>
              <w:top w:val="nil"/>
              <w:left w:val="nil"/>
              <w:bottom w:val="nil"/>
              <w:right w:val="nil"/>
            </w:tcBorders>
            <w:shd w:val="clear" w:color="000000" w:fill="FFFFFF"/>
            <w:vAlign w:val="center"/>
            <w:hideMark/>
          </w:tcPr>
          <w:p w14:paraId="788089FF" w14:textId="77777777" w:rsidR="00C1699F" w:rsidRPr="00C1699F" w:rsidRDefault="00C1699F" w:rsidP="00C1699F">
            <w:pPr>
              <w:rPr>
                <w:ins w:id="35656" w:author="Francisco Timoni" w:date="2020-10-29T10:31:00Z"/>
                <w:rFonts w:ascii="Open Sans" w:hAnsi="Open Sans" w:cs="Open Sans"/>
                <w:color w:val="000000"/>
                <w:sz w:val="14"/>
                <w:szCs w:val="14"/>
              </w:rPr>
            </w:pPr>
            <w:ins w:id="35657" w:author="Francisco Timoni" w:date="2020-10-29T10:31:00Z">
              <w:r w:rsidRPr="00C1699F">
                <w:rPr>
                  <w:rFonts w:ascii="Open Sans" w:hAnsi="Open Sans" w:cs="Open Sans"/>
                  <w:color w:val="000000"/>
                  <w:sz w:val="14"/>
                  <w:szCs w:val="14"/>
                </w:rPr>
                <w:t>PARQUE BELLAVILLE - QD04 LT16</w:t>
              </w:r>
            </w:ins>
          </w:p>
        </w:tc>
        <w:tc>
          <w:tcPr>
            <w:tcW w:w="3122" w:type="dxa"/>
            <w:tcBorders>
              <w:top w:val="nil"/>
              <w:left w:val="nil"/>
              <w:bottom w:val="nil"/>
              <w:right w:val="nil"/>
            </w:tcBorders>
            <w:shd w:val="clear" w:color="000000" w:fill="FFFFFF"/>
            <w:vAlign w:val="center"/>
            <w:hideMark/>
          </w:tcPr>
          <w:p w14:paraId="763AE49C" w14:textId="77777777" w:rsidR="00C1699F" w:rsidRPr="00C1699F" w:rsidRDefault="00C1699F" w:rsidP="00C1699F">
            <w:pPr>
              <w:rPr>
                <w:ins w:id="35658" w:author="Francisco Timoni" w:date="2020-10-29T10:31:00Z"/>
                <w:rFonts w:ascii="Open Sans" w:hAnsi="Open Sans" w:cs="Open Sans"/>
                <w:color w:val="000000"/>
                <w:sz w:val="14"/>
                <w:szCs w:val="14"/>
              </w:rPr>
            </w:pPr>
            <w:ins w:id="35659" w:author="Francisco Timoni" w:date="2020-10-29T10:31:00Z">
              <w:r w:rsidRPr="00C1699F">
                <w:rPr>
                  <w:rFonts w:ascii="Open Sans" w:hAnsi="Open Sans" w:cs="Open Sans"/>
                  <w:color w:val="000000"/>
                  <w:sz w:val="14"/>
                  <w:szCs w:val="14"/>
                </w:rPr>
                <w:t>ANTONIO CARLOS NUNES</w:t>
              </w:r>
            </w:ins>
          </w:p>
        </w:tc>
        <w:tc>
          <w:tcPr>
            <w:tcW w:w="1261" w:type="dxa"/>
            <w:tcBorders>
              <w:top w:val="nil"/>
              <w:left w:val="nil"/>
              <w:bottom w:val="nil"/>
              <w:right w:val="nil"/>
            </w:tcBorders>
            <w:shd w:val="clear" w:color="000000" w:fill="FFFFFF"/>
            <w:vAlign w:val="center"/>
            <w:hideMark/>
          </w:tcPr>
          <w:p w14:paraId="4C6120F1" w14:textId="77777777" w:rsidR="00C1699F" w:rsidRPr="00C1699F" w:rsidRDefault="00C1699F" w:rsidP="00C1699F">
            <w:pPr>
              <w:jc w:val="center"/>
              <w:rPr>
                <w:ins w:id="35660" w:author="Francisco Timoni" w:date="2020-10-29T10:31:00Z"/>
                <w:rFonts w:ascii="Open Sans" w:hAnsi="Open Sans" w:cs="Open Sans"/>
                <w:color w:val="000000"/>
                <w:sz w:val="14"/>
                <w:szCs w:val="14"/>
              </w:rPr>
            </w:pPr>
            <w:ins w:id="35661" w:author="Francisco Timoni" w:date="2020-10-29T10:31:00Z">
              <w:r w:rsidRPr="00C1699F">
                <w:rPr>
                  <w:rFonts w:ascii="Open Sans" w:hAnsi="Open Sans" w:cs="Open Sans"/>
                  <w:color w:val="000000"/>
                  <w:sz w:val="14"/>
                  <w:szCs w:val="14"/>
                </w:rPr>
                <w:t>10327590890</w:t>
              </w:r>
            </w:ins>
          </w:p>
        </w:tc>
        <w:tc>
          <w:tcPr>
            <w:tcW w:w="1400" w:type="dxa"/>
            <w:tcBorders>
              <w:top w:val="nil"/>
              <w:left w:val="nil"/>
              <w:bottom w:val="nil"/>
              <w:right w:val="nil"/>
            </w:tcBorders>
            <w:shd w:val="clear" w:color="000000" w:fill="FFFFFF"/>
            <w:vAlign w:val="center"/>
            <w:hideMark/>
          </w:tcPr>
          <w:p w14:paraId="4539A986" w14:textId="77777777" w:rsidR="00C1699F" w:rsidRPr="00C1699F" w:rsidRDefault="00C1699F" w:rsidP="00C1699F">
            <w:pPr>
              <w:jc w:val="right"/>
              <w:rPr>
                <w:ins w:id="35662" w:author="Francisco Timoni" w:date="2020-10-29T10:31:00Z"/>
                <w:rFonts w:ascii="Open Sans" w:hAnsi="Open Sans" w:cs="Open Sans"/>
                <w:color w:val="000000"/>
                <w:sz w:val="14"/>
                <w:szCs w:val="14"/>
              </w:rPr>
            </w:pPr>
            <w:ins w:id="35663" w:author="Francisco Timoni" w:date="2020-10-29T10:31:00Z">
              <w:r w:rsidRPr="00C1699F">
                <w:rPr>
                  <w:rFonts w:ascii="Open Sans" w:hAnsi="Open Sans" w:cs="Open Sans"/>
                  <w:color w:val="000000"/>
                  <w:sz w:val="14"/>
                  <w:szCs w:val="14"/>
                </w:rPr>
                <w:t>58.561,58</w:t>
              </w:r>
            </w:ins>
          </w:p>
        </w:tc>
        <w:tc>
          <w:tcPr>
            <w:tcW w:w="1400" w:type="dxa"/>
            <w:tcBorders>
              <w:top w:val="nil"/>
              <w:left w:val="nil"/>
              <w:bottom w:val="nil"/>
              <w:right w:val="nil"/>
            </w:tcBorders>
            <w:shd w:val="clear" w:color="000000" w:fill="FFFFFF"/>
            <w:vAlign w:val="center"/>
            <w:hideMark/>
          </w:tcPr>
          <w:p w14:paraId="502949B4" w14:textId="77777777" w:rsidR="00C1699F" w:rsidRPr="00C1699F" w:rsidRDefault="00C1699F" w:rsidP="00C1699F">
            <w:pPr>
              <w:jc w:val="center"/>
              <w:rPr>
                <w:ins w:id="35664" w:author="Francisco Timoni" w:date="2020-10-29T10:31:00Z"/>
                <w:rFonts w:ascii="Open Sans" w:hAnsi="Open Sans" w:cs="Open Sans"/>
                <w:color w:val="000000"/>
                <w:sz w:val="14"/>
                <w:szCs w:val="14"/>
              </w:rPr>
            </w:pPr>
            <w:ins w:id="35665" w:author="Francisco Timoni" w:date="2020-10-29T10:31:00Z">
              <w:r w:rsidRPr="00C1699F">
                <w:rPr>
                  <w:rFonts w:ascii="Open Sans" w:hAnsi="Open Sans" w:cs="Open Sans"/>
                  <w:color w:val="000000"/>
                  <w:sz w:val="14"/>
                  <w:szCs w:val="14"/>
                </w:rPr>
                <w:t>01/10/2030</w:t>
              </w:r>
            </w:ins>
          </w:p>
        </w:tc>
      </w:tr>
      <w:tr w:rsidR="00C1699F" w:rsidRPr="00C1699F" w14:paraId="517A5598" w14:textId="77777777" w:rsidTr="00C1699F">
        <w:trPr>
          <w:trHeight w:val="288"/>
          <w:jc w:val="center"/>
          <w:ins w:id="35666" w:author="Francisco Timoni" w:date="2020-10-29T10:31:00Z"/>
        </w:trPr>
        <w:tc>
          <w:tcPr>
            <w:tcW w:w="899" w:type="dxa"/>
            <w:tcBorders>
              <w:top w:val="nil"/>
              <w:left w:val="nil"/>
              <w:bottom w:val="nil"/>
              <w:right w:val="nil"/>
            </w:tcBorders>
            <w:shd w:val="clear" w:color="auto" w:fill="auto"/>
            <w:vAlign w:val="center"/>
            <w:hideMark/>
          </w:tcPr>
          <w:p w14:paraId="4423219F" w14:textId="77777777" w:rsidR="00C1699F" w:rsidRPr="00C1699F" w:rsidRDefault="00C1699F" w:rsidP="00C1699F">
            <w:pPr>
              <w:jc w:val="center"/>
              <w:rPr>
                <w:ins w:id="35667" w:author="Francisco Timoni" w:date="2020-10-29T10:31:00Z"/>
                <w:rFonts w:ascii="Open Sans" w:hAnsi="Open Sans" w:cs="Open Sans"/>
                <w:color w:val="000000"/>
                <w:sz w:val="14"/>
                <w:szCs w:val="14"/>
              </w:rPr>
            </w:pPr>
            <w:ins w:id="35668" w:author="Francisco Timoni" w:date="2020-10-29T10:31:00Z">
              <w:r w:rsidRPr="00C1699F">
                <w:rPr>
                  <w:rFonts w:ascii="Open Sans" w:hAnsi="Open Sans" w:cs="Open Sans"/>
                  <w:color w:val="000000"/>
                  <w:sz w:val="14"/>
                  <w:szCs w:val="14"/>
                </w:rPr>
                <w:t>635</w:t>
              </w:r>
            </w:ins>
          </w:p>
        </w:tc>
        <w:tc>
          <w:tcPr>
            <w:tcW w:w="2500" w:type="dxa"/>
            <w:tcBorders>
              <w:top w:val="nil"/>
              <w:left w:val="nil"/>
              <w:bottom w:val="nil"/>
              <w:right w:val="nil"/>
            </w:tcBorders>
            <w:shd w:val="clear" w:color="000000" w:fill="FFFFFF"/>
            <w:vAlign w:val="center"/>
            <w:hideMark/>
          </w:tcPr>
          <w:p w14:paraId="12CDBAA3" w14:textId="77777777" w:rsidR="00C1699F" w:rsidRPr="00C1699F" w:rsidRDefault="00C1699F" w:rsidP="00C1699F">
            <w:pPr>
              <w:rPr>
                <w:ins w:id="35669" w:author="Francisco Timoni" w:date="2020-10-29T10:31:00Z"/>
                <w:rFonts w:ascii="Open Sans" w:hAnsi="Open Sans" w:cs="Open Sans"/>
                <w:color w:val="000000"/>
                <w:sz w:val="14"/>
                <w:szCs w:val="14"/>
              </w:rPr>
            </w:pPr>
            <w:ins w:id="35670" w:author="Francisco Timoni" w:date="2020-10-29T10:31:00Z">
              <w:r w:rsidRPr="00C1699F">
                <w:rPr>
                  <w:rFonts w:ascii="Open Sans" w:hAnsi="Open Sans" w:cs="Open Sans"/>
                  <w:color w:val="000000"/>
                  <w:sz w:val="14"/>
                  <w:szCs w:val="14"/>
                </w:rPr>
                <w:t>PARQUE BELLAVILLE - QD04 LT18</w:t>
              </w:r>
            </w:ins>
          </w:p>
        </w:tc>
        <w:tc>
          <w:tcPr>
            <w:tcW w:w="3122" w:type="dxa"/>
            <w:tcBorders>
              <w:top w:val="nil"/>
              <w:left w:val="nil"/>
              <w:bottom w:val="nil"/>
              <w:right w:val="nil"/>
            </w:tcBorders>
            <w:shd w:val="clear" w:color="000000" w:fill="FFFFFF"/>
            <w:vAlign w:val="center"/>
            <w:hideMark/>
          </w:tcPr>
          <w:p w14:paraId="797DCBF0" w14:textId="77777777" w:rsidR="00C1699F" w:rsidRPr="00C1699F" w:rsidRDefault="00C1699F" w:rsidP="00C1699F">
            <w:pPr>
              <w:rPr>
                <w:ins w:id="35671" w:author="Francisco Timoni" w:date="2020-10-29T10:31:00Z"/>
                <w:rFonts w:ascii="Open Sans" w:hAnsi="Open Sans" w:cs="Open Sans"/>
                <w:color w:val="000000"/>
                <w:sz w:val="14"/>
                <w:szCs w:val="14"/>
              </w:rPr>
            </w:pPr>
            <w:ins w:id="35672" w:author="Francisco Timoni" w:date="2020-10-29T10:31:00Z">
              <w:r w:rsidRPr="00C1699F">
                <w:rPr>
                  <w:rFonts w:ascii="Open Sans" w:hAnsi="Open Sans" w:cs="Open Sans"/>
                  <w:color w:val="000000"/>
                  <w:sz w:val="14"/>
                  <w:szCs w:val="14"/>
                </w:rPr>
                <w:t>JUAREZ RONQUE</w:t>
              </w:r>
            </w:ins>
          </w:p>
        </w:tc>
        <w:tc>
          <w:tcPr>
            <w:tcW w:w="1261" w:type="dxa"/>
            <w:tcBorders>
              <w:top w:val="nil"/>
              <w:left w:val="nil"/>
              <w:bottom w:val="nil"/>
              <w:right w:val="nil"/>
            </w:tcBorders>
            <w:shd w:val="clear" w:color="000000" w:fill="FFFFFF"/>
            <w:vAlign w:val="center"/>
            <w:hideMark/>
          </w:tcPr>
          <w:p w14:paraId="6A05B663" w14:textId="77777777" w:rsidR="00C1699F" w:rsidRPr="00C1699F" w:rsidRDefault="00C1699F" w:rsidP="00C1699F">
            <w:pPr>
              <w:jc w:val="center"/>
              <w:rPr>
                <w:ins w:id="35673" w:author="Francisco Timoni" w:date="2020-10-29T10:31:00Z"/>
                <w:rFonts w:ascii="Open Sans" w:hAnsi="Open Sans" w:cs="Open Sans"/>
                <w:color w:val="000000"/>
                <w:sz w:val="14"/>
                <w:szCs w:val="14"/>
              </w:rPr>
            </w:pPr>
            <w:ins w:id="35674" w:author="Francisco Timoni" w:date="2020-10-29T10:31:00Z">
              <w:r w:rsidRPr="00C1699F">
                <w:rPr>
                  <w:rFonts w:ascii="Open Sans" w:hAnsi="Open Sans" w:cs="Open Sans"/>
                  <w:color w:val="000000"/>
                  <w:sz w:val="14"/>
                  <w:szCs w:val="14"/>
                </w:rPr>
                <w:t>58102604115</w:t>
              </w:r>
            </w:ins>
          </w:p>
        </w:tc>
        <w:tc>
          <w:tcPr>
            <w:tcW w:w="1400" w:type="dxa"/>
            <w:tcBorders>
              <w:top w:val="nil"/>
              <w:left w:val="nil"/>
              <w:bottom w:val="nil"/>
              <w:right w:val="nil"/>
            </w:tcBorders>
            <w:shd w:val="clear" w:color="000000" w:fill="FFFFFF"/>
            <w:vAlign w:val="center"/>
            <w:hideMark/>
          </w:tcPr>
          <w:p w14:paraId="7832EC12" w14:textId="77777777" w:rsidR="00C1699F" w:rsidRPr="00C1699F" w:rsidRDefault="00C1699F" w:rsidP="00C1699F">
            <w:pPr>
              <w:jc w:val="right"/>
              <w:rPr>
                <w:ins w:id="35675" w:author="Francisco Timoni" w:date="2020-10-29T10:31:00Z"/>
                <w:rFonts w:ascii="Open Sans" w:hAnsi="Open Sans" w:cs="Open Sans"/>
                <w:color w:val="000000"/>
                <w:sz w:val="14"/>
                <w:szCs w:val="14"/>
              </w:rPr>
            </w:pPr>
            <w:ins w:id="35676" w:author="Francisco Timoni" w:date="2020-10-29T10:31:00Z">
              <w:r w:rsidRPr="00C1699F">
                <w:rPr>
                  <w:rFonts w:ascii="Open Sans" w:hAnsi="Open Sans" w:cs="Open Sans"/>
                  <w:color w:val="000000"/>
                  <w:sz w:val="14"/>
                  <w:szCs w:val="14"/>
                </w:rPr>
                <w:t>87.745,91</w:t>
              </w:r>
            </w:ins>
          </w:p>
        </w:tc>
        <w:tc>
          <w:tcPr>
            <w:tcW w:w="1400" w:type="dxa"/>
            <w:tcBorders>
              <w:top w:val="nil"/>
              <w:left w:val="nil"/>
              <w:bottom w:val="nil"/>
              <w:right w:val="nil"/>
            </w:tcBorders>
            <w:shd w:val="clear" w:color="000000" w:fill="FFFFFF"/>
            <w:vAlign w:val="center"/>
            <w:hideMark/>
          </w:tcPr>
          <w:p w14:paraId="54977542" w14:textId="77777777" w:rsidR="00C1699F" w:rsidRPr="00C1699F" w:rsidRDefault="00C1699F" w:rsidP="00C1699F">
            <w:pPr>
              <w:jc w:val="center"/>
              <w:rPr>
                <w:ins w:id="35677" w:author="Francisco Timoni" w:date="2020-10-29T10:31:00Z"/>
                <w:rFonts w:ascii="Open Sans" w:hAnsi="Open Sans" w:cs="Open Sans"/>
                <w:color w:val="000000"/>
                <w:sz w:val="14"/>
                <w:szCs w:val="14"/>
              </w:rPr>
            </w:pPr>
            <w:ins w:id="35678" w:author="Francisco Timoni" w:date="2020-10-29T10:31:00Z">
              <w:r w:rsidRPr="00C1699F">
                <w:rPr>
                  <w:rFonts w:ascii="Open Sans" w:hAnsi="Open Sans" w:cs="Open Sans"/>
                  <w:color w:val="000000"/>
                  <w:sz w:val="14"/>
                  <w:szCs w:val="14"/>
                </w:rPr>
                <w:t>01/02/2033</w:t>
              </w:r>
            </w:ins>
          </w:p>
        </w:tc>
      </w:tr>
      <w:tr w:rsidR="00C1699F" w:rsidRPr="00C1699F" w14:paraId="34BD9611" w14:textId="77777777" w:rsidTr="00C1699F">
        <w:trPr>
          <w:trHeight w:val="288"/>
          <w:jc w:val="center"/>
          <w:ins w:id="35679" w:author="Francisco Timoni" w:date="2020-10-29T10:31:00Z"/>
        </w:trPr>
        <w:tc>
          <w:tcPr>
            <w:tcW w:w="899" w:type="dxa"/>
            <w:tcBorders>
              <w:top w:val="nil"/>
              <w:left w:val="nil"/>
              <w:bottom w:val="nil"/>
              <w:right w:val="nil"/>
            </w:tcBorders>
            <w:shd w:val="clear" w:color="auto" w:fill="auto"/>
            <w:vAlign w:val="center"/>
            <w:hideMark/>
          </w:tcPr>
          <w:p w14:paraId="5D328248" w14:textId="77777777" w:rsidR="00C1699F" w:rsidRPr="00C1699F" w:rsidRDefault="00C1699F" w:rsidP="00C1699F">
            <w:pPr>
              <w:jc w:val="center"/>
              <w:rPr>
                <w:ins w:id="35680" w:author="Francisco Timoni" w:date="2020-10-29T10:31:00Z"/>
                <w:rFonts w:ascii="Open Sans" w:hAnsi="Open Sans" w:cs="Open Sans"/>
                <w:color w:val="000000"/>
                <w:sz w:val="14"/>
                <w:szCs w:val="14"/>
              </w:rPr>
            </w:pPr>
            <w:ins w:id="35681" w:author="Francisco Timoni" w:date="2020-10-29T10:31:00Z">
              <w:r w:rsidRPr="00C1699F">
                <w:rPr>
                  <w:rFonts w:ascii="Open Sans" w:hAnsi="Open Sans" w:cs="Open Sans"/>
                  <w:color w:val="000000"/>
                  <w:sz w:val="14"/>
                  <w:szCs w:val="14"/>
                </w:rPr>
                <w:t>636</w:t>
              </w:r>
            </w:ins>
          </w:p>
        </w:tc>
        <w:tc>
          <w:tcPr>
            <w:tcW w:w="2500" w:type="dxa"/>
            <w:tcBorders>
              <w:top w:val="nil"/>
              <w:left w:val="nil"/>
              <w:bottom w:val="nil"/>
              <w:right w:val="nil"/>
            </w:tcBorders>
            <w:shd w:val="clear" w:color="000000" w:fill="FFFFFF"/>
            <w:vAlign w:val="center"/>
            <w:hideMark/>
          </w:tcPr>
          <w:p w14:paraId="75BCEABB" w14:textId="77777777" w:rsidR="00C1699F" w:rsidRPr="00C1699F" w:rsidRDefault="00C1699F" w:rsidP="00C1699F">
            <w:pPr>
              <w:rPr>
                <w:ins w:id="35682" w:author="Francisco Timoni" w:date="2020-10-29T10:31:00Z"/>
                <w:rFonts w:ascii="Open Sans" w:hAnsi="Open Sans" w:cs="Open Sans"/>
                <w:color w:val="000000"/>
                <w:sz w:val="14"/>
                <w:szCs w:val="14"/>
              </w:rPr>
            </w:pPr>
            <w:ins w:id="35683" w:author="Francisco Timoni" w:date="2020-10-29T10:31:00Z">
              <w:r w:rsidRPr="00C1699F">
                <w:rPr>
                  <w:rFonts w:ascii="Open Sans" w:hAnsi="Open Sans" w:cs="Open Sans"/>
                  <w:color w:val="000000"/>
                  <w:sz w:val="14"/>
                  <w:szCs w:val="14"/>
                </w:rPr>
                <w:t>PARQUE BELLAVILLE - QD04 LT20</w:t>
              </w:r>
            </w:ins>
          </w:p>
        </w:tc>
        <w:tc>
          <w:tcPr>
            <w:tcW w:w="3122" w:type="dxa"/>
            <w:tcBorders>
              <w:top w:val="nil"/>
              <w:left w:val="nil"/>
              <w:bottom w:val="nil"/>
              <w:right w:val="nil"/>
            </w:tcBorders>
            <w:shd w:val="clear" w:color="000000" w:fill="FFFFFF"/>
            <w:vAlign w:val="center"/>
            <w:hideMark/>
          </w:tcPr>
          <w:p w14:paraId="6B85FB52" w14:textId="77777777" w:rsidR="00C1699F" w:rsidRPr="00C1699F" w:rsidRDefault="00C1699F" w:rsidP="00C1699F">
            <w:pPr>
              <w:rPr>
                <w:ins w:id="35684" w:author="Francisco Timoni" w:date="2020-10-29T10:31:00Z"/>
                <w:rFonts w:ascii="Open Sans" w:hAnsi="Open Sans" w:cs="Open Sans"/>
                <w:color w:val="000000"/>
                <w:sz w:val="14"/>
                <w:szCs w:val="14"/>
              </w:rPr>
            </w:pPr>
            <w:ins w:id="35685" w:author="Francisco Timoni" w:date="2020-10-29T10:31:00Z">
              <w:r w:rsidRPr="00C1699F">
                <w:rPr>
                  <w:rFonts w:ascii="Open Sans" w:hAnsi="Open Sans" w:cs="Open Sans"/>
                  <w:color w:val="000000"/>
                  <w:sz w:val="14"/>
                  <w:szCs w:val="14"/>
                </w:rPr>
                <w:t>ERIÊ JUNEO SOARES</w:t>
              </w:r>
            </w:ins>
          </w:p>
        </w:tc>
        <w:tc>
          <w:tcPr>
            <w:tcW w:w="1261" w:type="dxa"/>
            <w:tcBorders>
              <w:top w:val="nil"/>
              <w:left w:val="nil"/>
              <w:bottom w:val="nil"/>
              <w:right w:val="nil"/>
            </w:tcBorders>
            <w:shd w:val="clear" w:color="000000" w:fill="FFFFFF"/>
            <w:vAlign w:val="center"/>
            <w:hideMark/>
          </w:tcPr>
          <w:p w14:paraId="0E076E81" w14:textId="77777777" w:rsidR="00C1699F" w:rsidRPr="00C1699F" w:rsidRDefault="00C1699F" w:rsidP="00C1699F">
            <w:pPr>
              <w:jc w:val="center"/>
              <w:rPr>
                <w:ins w:id="35686" w:author="Francisco Timoni" w:date="2020-10-29T10:31:00Z"/>
                <w:rFonts w:ascii="Open Sans" w:hAnsi="Open Sans" w:cs="Open Sans"/>
                <w:color w:val="000000"/>
                <w:sz w:val="14"/>
                <w:szCs w:val="14"/>
              </w:rPr>
            </w:pPr>
            <w:ins w:id="35687" w:author="Francisco Timoni" w:date="2020-10-29T10:31:00Z">
              <w:r w:rsidRPr="00C1699F">
                <w:rPr>
                  <w:rFonts w:ascii="Open Sans" w:hAnsi="Open Sans" w:cs="Open Sans"/>
                  <w:color w:val="000000"/>
                  <w:sz w:val="14"/>
                  <w:szCs w:val="14"/>
                </w:rPr>
                <w:t>31343070813</w:t>
              </w:r>
            </w:ins>
          </w:p>
        </w:tc>
        <w:tc>
          <w:tcPr>
            <w:tcW w:w="1400" w:type="dxa"/>
            <w:tcBorders>
              <w:top w:val="nil"/>
              <w:left w:val="nil"/>
              <w:bottom w:val="nil"/>
              <w:right w:val="nil"/>
            </w:tcBorders>
            <w:shd w:val="clear" w:color="000000" w:fill="FFFFFF"/>
            <w:vAlign w:val="center"/>
            <w:hideMark/>
          </w:tcPr>
          <w:p w14:paraId="4E270C20" w14:textId="77777777" w:rsidR="00C1699F" w:rsidRPr="00C1699F" w:rsidRDefault="00C1699F" w:rsidP="00C1699F">
            <w:pPr>
              <w:jc w:val="right"/>
              <w:rPr>
                <w:ins w:id="35688" w:author="Francisco Timoni" w:date="2020-10-29T10:31:00Z"/>
                <w:rFonts w:ascii="Open Sans" w:hAnsi="Open Sans" w:cs="Open Sans"/>
                <w:color w:val="000000"/>
                <w:sz w:val="14"/>
                <w:szCs w:val="14"/>
              </w:rPr>
            </w:pPr>
            <w:ins w:id="35689" w:author="Francisco Timoni" w:date="2020-10-29T10:31:00Z">
              <w:r w:rsidRPr="00C1699F">
                <w:rPr>
                  <w:rFonts w:ascii="Open Sans" w:hAnsi="Open Sans" w:cs="Open Sans"/>
                  <w:color w:val="000000"/>
                  <w:sz w:val="14"/>
                  <w:szCs w:val="14"/>
                </w:rPr>
                <w:t>54.016,01</w:t>
              </w:r>
            </w:ins>
          </w:p>
        </w:tc>
        <w:tc>
          <w:tcPr>
            <w:tcW w:w="1400" w:type="dxa"/>
            <w:tcBorders>
              <w:top w:val="nil"/>
              <w:left w:val="nil"/>
              <w:bottom w:val="nil"/>
              <w:right w:val="nil"/>
            </w:tcBorders>
            <w:shd w:val="clear" w:color="000000" w:fill="FFFFFF"/>
            <w:vAlign w:val="center"/>
            <w:hideMark/>
          </w:tcPr>
          <w:p w14:paraId="4B09097B" w14:textId="77777777" w:rsidR="00C1699F" w:rsidRPr="00C1699F" w:rsidRDefault="00C1699F" w:rsidP="00C1699F">
            <w:pPr>
              <w:jc w:val="center"/>
              <w:rPr>
                <w:ins w:id="35690" w:author="Francisco Timoni" w:date="2020-10-29T10:31:00Z"/>
                <w:rFonts w:ascii="Open Sans" w:hAnsi="Open Sans" w:cs="Open Sans"/>
                <w:color w:val="000000"/>
                <w:sz w:val="14"/>
                <w:szCs w:val="14"/>
              </w:rPr>
            </w:pPr>
            <w:ins w:id="35691" w:author="Francisco Timoni" w:date="2020-10-29T10:31:00Z">
              <w:r w:rsidRPr="00C1699F">
                <w:rPr>
                  <w:rFonts w:ascii="Open Sans" w:hAnsi="Open Sans" w:cs="Open Sans"/>
                  <w:color w:val="000000"/>
                  <w:sz w:val="14"/>
                  <w:szCs w:val="14"/>
                </w:rPr>
                <w:t>01/07/2029</w:t>
              </w:r>
            </w:ins>
          </w:p>
        </w:tc>
      </w:tr>
      <w:tr w:rsidR="00C1699F" w:rsidRPr="00C1699F" w14:paraId="3A396DE7" w14:textId="77777777" w:rsidTr="00C1699F">
        <w:trPr>
          <w:trHeight w:val="288"/>
          <w:jc w:val="center"/>
          <w:ins w:id="35692" w:author="Francisco Timoni" w:date="2020-10-29T10:31:00Z"/>
        </w:trPr>
        <w:tc>
          <w:tcPr>
            <w:tcW w:w="899" w:type="dxa"/>
            <w:tcBorders>
              <w:top w:val="nil"/>
              <w:left w:val="nil"/>
              <w:bottom w:val="nil"/>
              <w:right w:val="nil"/>
            </w:tcBorders>
            <w:shd w:val="clear" w:color="auto" w:fill="auto"/>
            <w:vAlign w:val="center"/>
            <w:hideMark/>
          </w:tcPr>
          <w:p w14:paraId="6832D09B" w14:textId="77777777" w:rsidR="00C1699F" w:rsidRPr="00C1699F" w:rsidRDefault="00C1699F" w:rsidP="00C1699F">
            <w:pPr>
              <w:jc w:val="center"/>
              <w:rPr>
                <w:ins w:id="35693" w:author="Francisco Timoni" w:date="2020-10-29T10:31:00Z"/>
                <w:rFonts w:ascii="Open Sans" w:hAnsi="Open Sans" w:cs="Open Sans"/>
                <w:color w:val="000000"/>
                <w:sz w:val="14"/>
                <w:szCs w:val="14"/>
              </w:rPr>
            </w:pPr>
            <w:ins w:id="35694" w:author="Francisco Timoni" w:date="2020-10-29T10:31:00Z">
              <w:r w:rsidRPr="00C1699F">
                <w:rPr>
                  <w:rFonts w:ascii="Open Sans" w:hAnsi="Open Sans" w:cs="Open Sans"/>
                  <w:color w:val="000000"/>
                  <w:sz w:val="14"/>
                  <w:szCs w:val="14"/>
                </w:rPr>
                <w:t>637</w:t>
              </w:r>
            </w:ins>
          </w:p>
        </w:tc>
        <w:tc>
          <w:tcPr>
            <w:tcW w:w="2500" w:type="dxa"/>
            <w:tcBorders>
              <w:top w:val="nil"/>
              <w:left w:val="nil"/>
              <w:bottom w:val="nil"/>
              <w:right w:val="nil"/>
            </w:tcBorders>
            <w:shd w:val="clear" w:color="000000" w:fill="FFFFFF"/>
            <w:vAlign w:val="center"/>
            <w:hideMark/>
          </w:tcPr>
          <w:p w14:paraId="0079C0A0" w14:textId="77777777" w:rsidR="00C1699F" w:rsidRPr="00C1699F" w:rsidRDefault="00C1699F" w:rsidP="00C1699F">
            <w:pPr>
              <w:rPr>
                <w:ins w:id="35695" w:author="Francisco Timoni" w:date="2020-10-29T10:31:00Z"/>
                <w:rFonts w:ascii="Open Sans" w:hAnsi="Open Sans" w:cs="Open Sans"/>
                <w:color w:val="000000"/>
                <w:sz w:val="14"/>
                <w:szCs w:val="14"/>
              </w:rPr>
            </w:pPr>
            <w:ins w:id="35696" w:author="Francisco Timoni" w:date="2020-10-29T10:31:00Z">
              <w:r w:rsidRPr="00C1699F">
                <w:rPr>
                  <w:rFonts w:ascii="Open Sans" w:hAnsi="Open Sans" w:cs="Open Sans"/>
                  <w:color w:val="000000"/>
                  <w:sz w:val="14"/>
                  <w:szCs w:val="14"/>
                </w:rPr>
                <w:t>PARQUE BELLAVILLE - QD04 LT24</w:t>
              </w:r>
            </w:ins>
          </w:p>
        </w:tc>
        <w:tc>
          <w:tcPr>
            <w:tcW w:w="3122" w:type="dxa"/>
            <w:tcBorders>
              <w:top w:val="nil"/>
              <w:left w:val="nil"/>
              <w:bottom w:val="nil"/>
              <w:right w:val="nil"/>
            </w:tcBorders>
            <w:shd w:val="clear" w:color="000000" w:fill="FFFFFF"/>
            <w:vAlign w:val="center"/>
            <w:hideMark/>
          </w:tcPr>
          <w:p w14:paraId="59DF6655" w14:textId="77777777" w:rsidR="00C1699F" w:rsidRPr="00C1699F" w:rsidRDefault="00C1699F" w:rsidP="00C1699F">
            <w:pPr>
              <w:rPr>
                <w:ins w:id="35697" w:author="Francisco Timoni" w:date="2020-10-29T10:31:00Z"/>
                <w:rFonts w:ascii="Open Sans" w:hAnsi="Open Sans" w:cs="Open Sans"/>
                <w:color w:val="000000"/>
                <w:sz w:val="14"/>
                <w:szCs w:val="14"/>
              </w:rPr>
            </w:pPr>
            <w:ins w:id="35698" w:author="Francisco Timoni" w:date="2020-10-29T10:31:00Z">
              <w:r w:rsidRPr="00C1699F">
                <w:rPr>
                  <w:rFonts w:ascii="Open Sans" w:hAnsi="Open Sans" w:cs="Open Sans"/>
                  <w:color w:val="000000"/>
                  <w:sz w:val="14"/>
                  <w:szCs w:val="14"/>
                </w:rPr>
                <w:t>MAURICIO RICARDO CLEPALDI</w:t>
              </w:r>
            </w:ins>
          </w:p>
        </w:tc>
        <w:tc>
          <w:tcPr>
            <w:tcW w:w="1261" w:type="dxa"/>
            <w:tcBorders>
              <w:top w:val="nil"/>
              <w:left w:val="nil"/>
              <w:bottom w:val="nil"/>
              <w:right w:val="nil"/>
            </w:tcBorders>
            <w:shd w:val="clear" w:color="000000" w:fill="FFFFFF"/>
            <w:vAlign w:val="center"/>
            <w:hideMark/>
          </w:tcPr>
          <w:p w14:paraId="6A65AB29" w14:textId="77777777" w:rsidR="00C1699F" w:rsidRPr="00C1699F" w:rsidRDefault="00C1699F" w:rsidP="00C1699F">
            <w:pPr>
              <w:jc w:val="center"/>
              <w:rPr>
                <w:ins w:id="35699" w:author="Francisco Timoni" w:date="2020-10-29T10:31:00Z"/>
                <w:rFonts w:ascii="Open Sans" w:hAnsi="Open Sans" w:cs="Open Sans"/>
                <w:color w:val="000000"/>
                <w:sz w:val="14"/>
                <w:szCs w:val="14"/>
              </w:rPr>
            </w:pPr>
            <w:ins w:id="35700" w:author="Francisco Timoni" w:date="2020-10-29T10:31:00Z">
              <w:r w:rsidRPr="00C1699F">
                <w:rPr>
                  <w:rFonts w:ascii="Open Sans" w:hAnsi="Open Sans" w:cs="Open Sans"/>
                  <w:color w:val="000000"/>
                  <w:sz w:val="14"/>
                  <w:szCs w:val="14"/>
                </w:rPr>
                <w:t>57308489949</w:t>
              </w:r>
            </w:ins>
          </w:p>
        </w:tc>
        <w:tc>
          <w:tcPr>
            <w:tcW w:w="1400" w:type="dxa"/>
            <w:tcBorders>
              <w:top w:val="nil"/>
              <w:left w:val="nil"/>
              <w:bottom w:val="nil"/>
              <w:right w:val="nil"/>
            </w:tcBorders>
            <w:shd w:val="clear" w:color="000000" w:fill="FFFFFF"/>
            <w:vAlign w:val="center"/>
            <w:hideMark/>
          </w:tcPr>
          <w:p w14:paraId="596438DB" w14:textId="77777777" w:rsidR="00C1699F" w:rsidRPr="00C1699F" w:rsidRDefault="00C1699F" w:rsidP="00C1699F">
            <w:pPr>
              <w:jc w:val="right"/>
              <w:rPr>
                <w:ins w:id="35701" w:author="Francisco Timoni" w:date="2020-10-29T10:31:00Z"/>
                <w:rFonts w:ascii="Open Sans" w:hAnsi="Open Sans" w:cs="Open Sans"/>
                <w:color w:val="000000"/>
                <w:sz w:val="14"/>
                <w:szCs w:val="14"/>
              </w:rPr>
            </w:pPr>
            <w:ins w:id="35702" w:author="Francisco Timoni" w:date="2020-10-29T10:31:00Z">
              <w:r w:rsidRPr="00C1699F">
                <w:rPr>
                  <w:rFonts w:ascii="Open Sans" w:hAnsi="Open Sans" w:cs="Open Sans"/>
                  <w:color w:val="000000"/>
                  <w:sz w:val="14"/>
                  <w:szCs w:val="14"/>
                </w:rPr>
                <w:t>36.867,25</w:t>
              </w:r>
            </w:ins>
          </w:p>
        </w:tc>
        <w:tc>
          <w:tcPr>
            <w:tcW w:w="1400" w:type="dxa"/>
            <w:tcBorders>
              <w:top w:val="nil"/>
              <w:left w:val="nil"/>
              <w:bottom w:val="nil"/>
              <w:right w:val="nil"/>
            </w:tcBorders>
            <w:shd w:val="clear" w:color="000000" w:fill="FFFFFF"/>
            <w:vAlign w:val="center"/>
            <w:hideMark/>
          </w:tcPr>
          <w:p w14:paraId="74E61826" w14:textId="77777777" w:rsidR="00C1699F" w:rsidRPr="00C1699F" w:rsidRDefault="00C1699F" w:rsidP="00C1699F">
            <w:pPr>
              <w:jc w:val="center"/>
              <w:rPr>
                <w:ins w:id="35703" w:author="Francisco Timoni" w:date="2020-10-29T10:31:00Z"/>
                <w:rFonts w:ascii="Open Sans" w:hAnsi="Open Sans" w:cs="Open Sans"/>
                <w:color w:val="000000"/>
                <w:sz w:val="14"/>
                <w:szCs w:val="14"/>
              </w:rPr>
            </w:pPr>
            <w:ins w:id="35704" w:author="Francisco Timoni" w:date="2020-10-29T10:31:00Z">
              <w:r w:rsidRPr="00C1699F">
                <w:rPr>
                  <w:rFonts w:ascii="Open Sans" w:hAnsi="Open Sans" w:cs="Open Sans"/>
                  <w:color w:val="000000"/>
                  <w:sz w:val="14"/>
                  <w:szCs w:val="14"/>
                </w:rPr>
                <w:t>01/07/2026</w:t>
              </w:r>
            </w:ins>
          </w:p>
        </w:tc>
      </w:tr>
      <w:tr w:rsidR="00C1699F" w:rsidRPr="00C1699F" w14:paraId="68ECADED" w14:textId="77777777" w:rsidTr="00C1699F">
        <w:trPr>
          <w:trHeight w:val="288"/>
          <w:jc w:val="center"/>
          <w:ins w:id="35705" w:author="Francisco Timoni" w:date="2020-10-29T10:31:00Z"/>
        </w:trPr>
        <w:tc>
          <w:tcPr>
            <w:tcW w:w="899" w:type="dxa"/>
            <w:tcBorders>
              <w:top w:val="nil"/>
              <w:left w:val="nil"/>
              <w:bottom w:val="nil"/>
              <w:right w:val="nil"/>
            </w:tcBorders>
            <w:shd w:val="clear" w:color="auto" w:fill="auto"/>
            <w:vAlign w:val="center"/>
            <w:hideMark/>
          </w:tcPr>
          <w:p w14:paraId="483A19C0" w14:textId="77777777" w:rsidR="00C1699F" w:rsidRPr="00C1699F" w:rsidRDefault="00C1699F" w:rsidP="00C1699F">
            <w:pPr>
              <w:jc w:val="center"/>
              <w:rPr>
                <w:ins w:id="35706" w:author="Francisco Timoni" w:date="2020-10-29T10:31:00Z"/>
                <w:rFonts w:ascii="Open Sans" w:hAnsi="Open Sans" w:cs="Open Sans"/>
                <w:color w:val="000000"/>
                <w:sz w:val="14"/>
                <w:szCs w:val="14"/>
              </w:rPr>
            </w:pPr>
            <w:ins w:id="35707" w:author="Francisco Timoni" w:date="2020-10-29T10:31:00Z">
              <w:r w:rsidRPr="00C1699F">
                <w:rPr>
                  <w:rFonts w:ascii="Open Sans" w:hAnsi="Open Sans" w:cs="Open Sans"/>
                  <w:color w:val="000000"/>
                  <w:sz w:val="14"/>
                  <w:szCs w:val="14"/>
                </w:rPr>
                <w:t>638</w:t>
              </w:r>
            </w:ins>
          </w:p>
        </w:tc>
        <w:tc>
          <w:tcPr>
            <w:tcW w:w="2500" w:type="dxa"/>
            <w:tcBorders>
              <w:top w:val="nil"/>
              <w:left w:val="nil"/>
              <w:bottom w:val="nil"/>
              <w:right w:val="nil"/>
            </w:tcBorders>
            <w:shd w:val="clear" w:color="000000" w:fill="FFFFFF"/>
            <w:vAlign w:val="center"/>
            <w:hideMark/>
          </w:tcPr>
          <w:p w14:paraId="77FAA4A0" w14:textId="77777777" w:rsidR="00C1699F" w:rsidRPr="00C1699F" w:rsidRDefault="00C1699F" w:rsidP="00C1699F">
            <w:pPr>
              <w:rPr>
                <w:ins w:id="35708" w:author="Francisco Timoni" w:date="2020-10-29T10:31:00Z"/>
                <w:rFonts w:ascii="Open Sans" w:hAnsi="Open Sans" w:cs="Open Sans"/>
                <w:color w:val="000000"/>
                <w:sz w:val="14"/>
                <w:szCs w:val="14"/>
              </w:rPr>
            </w:pPr>
            <w:ins w:id="35709" w:author="Francisco Timoni" w:date="2020-10-29T10:31:00Z">
              <w:r w:rsidRPr="00C1699F">
                <w:rPr>
                  <w:rFonts w:ascii="Open Sans" w:hAnsi="Open Sans" w:cs="Open Sans"/>
                  <w:color w:val="000000"/>
                  <w:sz w:val="14"/>
                  <w:szCs w:val="14"/>
                </w:rPr>
                <w:t>PARQUE BELLAVILLE - QD04 LT33</w:t>
              </w:r>
            </w:ins>
          </w:p>
        </w:tc>
        <w:tc>
          <w:tcPr>
            <w:tcW w:w="3122" w:type="dxa"/>
            <w:tcBorders>
              <w:top w:val="nil"/>
              <w:left w:val="nil"/>
              <w:bottom w:val="nil"/>
              <w:right w:val="nil"/>
            </w:tcBorders>
            <w:shd w:val="clear" w:color="000000" w:fill="FFFFFF"/>
            <w:vAlign w:val="center"/>
            <w:hideMark/>
          </w:tcPr>
          <w:p w14:paraId="658A9212" w14:textId="77777777" w:rsidR="00C1699F" w:rsidRPr="00C1699F" w:rsidRDefault="00C1699F" w:rsidP="00C1699F">
            <w:pPr>
              <w:rPr>
                <w:ins w:id="35710" w:author="Francisco Timoni" w:date="2020-10-29T10:31:00Z"/>
                <w:rFonts w:ascii="Open Sans" w:hAnsi="Open Sans" w:cs="Open Sans"/>
                <w:color w:val="000000"/>
                <w:sz w:val="14"/>
                <w:szCs w:val="14"/>
              </w:rPr>
            </w:pPr>
            <w:ins w:id="35711" w:author="Francisco Timoni" w:date="2020-10-29T10:31:00Z">
              <w:r w:rsidRPr="00C1699F">
                <w:rPr>
                  <w:rFonts w:ascii="Open Sans" w:hAnsi="Open Sans" w:cs="Open Sans"/>
                  <w:color w:val="000000"/>
                  <w:sz w:val="14"/>
                  <w:szCs w:val="14"/>
                </w:rPr>
                <w:t>GUILHERME OLIVEIRA CARDOSO JUNIOR</w:t>
              </w:r>
            </w:ins>
          </w:p>
        </w:tc>
        <w:tc>
          <w:tcPr>
            <w:tcW w:w="1261" w:type="dxa"/>
            <w:tcBorders>
              <w:top w:val="nil"/>
              <w:left w:val="nil"/>
              <w:bottom w:val="nil"/>
              <w:right w:val="nil"/>
            </w:tcBorders>
            <w:shd w:val="clear" w:color="000000" w:fill="FFFFFF"/>
            <w:vAlign w:val="center"/>
            <w:hideMark/>
          </w:tcPr>
          <w:p w14:paraId="1012B7CD" w14:textId="77777777" w:rsidR="00C1699F" w:rsidRPr="00C1699F" w:rsidRDefault="00C1699F" w:rsidP="00C1699F">
            <w:pPr>
              <w:jc w:val="center"/>
              <w:rPr>
                <w:ins w:id="35712" w:author="Francisco Timoni" w:date="2020-10-29T10:31:00Z"/>
                <w:rFonts w:ascii="Open Sans" w:hAnsi="Open Sans" w:cs="Open Sans"/>
                <w:color w:val="000000"/>
                <w:sz w:val="14"/>
                <w:szCs w:val="14"/>
              </w:rPr>
            </w:pPr>
            <w:ins w:id="35713" w:author="Francisco Timoni" w:date="2020-10-29T10:31:00Z">
              <w:r w:rsidRPr="00C1699F">
                <w:rPr>
                  <w:rFonts w:ascii="Open Sans" w:hAnsi="Open Sans" w:cs="Open Sans"/>
                  <w:color w:val="000000"/>
                  <w:sz w:val="14"/>
                  <w:szCs w:val="14"/>
                </w:rPr>
                <w:t>41068241837</w:t>
              </w:r>
            </w:ins>
          </w:p>
        </w:tc>
        <w:tc>
          <w:tcPr>
            <w:tcW w:w="1400" w:type="dxa"/>
            <w:tcBorders>
              <w:top w:val="nil"/>
              <w:left w:val="nil"/>
              <w:bottom w:val="nil"/>
              <w:right w:val="nil"/>
            </w:tcBorders>
            <w:shd w:val="clear" w:color="000000" w:fill="FFFFFF"/>
            <w:vAlign w:val="center"/>
            <w:hideMark/>
          </w:tcPr>
          <w:p w14:paraId="3921DF3B" w14:textId="77777777" w:rsidR="00C1699F" w:rsidRPr="00C1699F" w:rsidRDefault="00C1699F" w:rsidP="00C1699F">
            <w:pPr>
              <w:jc w:val="right"/>
              <w:rPr>
                <w:ins w:id="35714" w:author="Francisco Timoni" w:date="2020-10-29T10:31:00Z"/>
                <w:rFonts w:ascii="Open Sans" w:hAnsi="Open Sans" w:cs="Open Sans"/>
                <w:color w:val="000000"/>
                <w:sz w:val="14"/>
                <w:szCs w:val="14"/>
              </w:rPr>
            </w:pPr>
            <w:ins w:id="35715" w:author="Francisco Timoni" w:date="2020-10-29T10:31:00Z">
              <w:r w:rsidRPr="00C1699F">
                <w:rPr>
                  <w:rFonts w:ascii="Open Sans" w:hAnsi="Open Sans" w:cs="Open Sans"/>
                  <w:color w:val="000000"/>
                  <w:sz w:val="14"/>
                  <w:szCs w:val="14"/>
                </w:rPr>
                <w:t>74.580,45</w:t>
              </w:r>
            </w:ins>
          </w:p>
        </w:tc>
        <w:tc>
          <w:tcPr>
            <w:tcW w:w="1400" w:type="dxa"/>
            <w:tcBorders>
              <w:top w:val="nil"/>
              <w:left w:val="nil"/>
              <w:bottom w:val="nil"/>
              <w:right w:val="nil"/>
            </w:tcBorders>
            <w:shd w:val="clear" w:color="000000" w:fill="FFFFFF"/>
            <w:vAlign w:val="center"/>
            <w:hideMark/>
          </w:tcPr>
          <w:p w14:paraId="637DB745" w14:textId="77777777" w:rsidR="00C1699F" w:rsidRPr="00C1699F" w:rsidRDefault="00C1699F" w:rsidP="00C1699F">
            <w:pPr>
              <w:jc w:val="center"/>
              <w:rPr>
                <w:ins w:id="35716" w:author="Francisco Timoni" w:date="2020-10-29T10:31:00Z"/>
                <w:rFonts w:ascii="Open Sans" w:hAnsi="Open Sans" w:cs="Open Sans"/>
                <w:color w:val="000000"/>
                <w:sz w:val="14"/>
                <w:szCs w:val="14"/>
              </w:rPr>
            </w:pPr>
            <w:ins w:id="35717" w:author="Francisco Timoni" w:date="2020-10-29T10:31:00Z">
              <w:r w:rsidRPr="00C1699F">
                <w:rPr>
                  <w:rFonts w:ascii="Open Sans" w:hAnsi="Open Sans" w:cs="Open Sans"/>
                  <w:color w:val="000000"/>
                  <w:sz w:val="14"/>
                  <w:szCs w:val="14"/>
                </w:rPr>
                <w:t>01/12/2032</w:t>
              </w:r>
            </w:ins>
          </w:p>
        </w:tc>
      </w:tr>
      <w:tr w:rsidR="00C1699F" w:rsidRPr="00C1699F" w14:paraId="050E1C5D" w14:textId="77777777" w:rsidTr="00C1699F">
        <w:trPr>
          <w:trHeight w:val="288"/>
          <w:jc w:val="center"/>
          <w:ins w:id="35718" w:author="Francisco Timoni" w:date="2020-10-29T10:31:00Z"/>
        </w:trPr>
        <w:tc>
          <w:tcPr>
            <w:tcW w:w="899" w:type="dxa"/>
            <w:tcBorders>
              <w:top w:val="nil"/>
              <w:left w:val="nil"/>
              <w:bottom w:val="nil"/>
              <w:right w:val="nil"/>
            </w:tcBorders>
            <w:shd w:val="clear" w:color="auto" w:fill="auto"/>
            <w:vAlign w:val="center"/>
            <w:hideMark/>
          </w:tcPr>
          <w:p w14:paraId="5AD95176" w14:textId="77777777" w:rsidR="00C1699F" w:rsidRPr="00C1699F" w:rsidRDefault="00C1699F" w:rsidP="00C1699F">
            <w:pPr>
              <w:jc w:val="center"/>
              <w:rPr>
                <w:ins w:id="35719" w:author="Francisco Timoni" w:date="2020-10-29T10:31:00Z"/>
                <w:rFonts w:ascii="Open Sans" w:hAnsi="Open Sans" w:cs="Open Sans"/>
                <w:color w:val="000000"/>
                <w:sz w:val="14"/>
                <w:szCs w:val="14"/>
              </w:rPr>
            </w:pPr>
            <w:ins w:id="35720" w:author="Francisco Timoni" w:date="2020-10-29T10:31:00Z">
              <w:r w:rsidRPr="00C1699F">
                <w:rPr>
                  <w:rFonts w:ascii="Open Sans" w:hAnsi="Open Sans" w:cs="Open Sans"/>
                  <w:color w:val="000000"/>
                  <w:sz w:val="14"/>
                  <w:szCs w:val="14"/>
                </w:rPr>
                <w:t>639</w:t>
              </w:r>
            </w:ins>
          </w:p>
        </w:tc>
        <w:tc>
          <w:tcPr>
            <w:tcW w:w="2500" w:type="dxa"/>
            <w:tcBorders>
              <w:top w:val="nil"/>
              <w:left w:val="nil"/>
              <w:bottom w:val="nil"/>
              <w:right w:val="nil"/>
            </w:tcBorders>
            <w:shd w:val="clear" w:color="000000" w:fill="FFFFFF"/>
            <w:vAlign w:val="center"/>
            <w:hideMark/>
          </w:tcPr>
          <w:p w14:paraId="5E16F914" w14:textId="77777777" w:rsidR="00C1699F" w:rsidRPr="00C1699F" w:rsidRDefault="00C1699F" w:rsidP="00C1699F">
            <w:pPr>
              <w:rPr>
                <w:ins w:id="35721" w:author="Francisco Timoni" w:date="2020-10-29T10:31:00Z"/>
                <w:rFonts w:ascii="Open Sans" w:hAnsi="Open Sans" w:cs="Open Sans"/>
                <w:color w:val="000000"/>
                <w:sz w:val="14"/>
                <w:szCs w:val="14"/>
              </w:rPr>
            </w:pPr>
            <w:ins w:id="35722" w:author="Francisco Timoni" w:date="2020-10-29T10:31:00Z">
              <w:r w:rsidRPr="00C1699F">
                <w:rPr>
                  <w:rFonts w:ascii="Open Sans" w:hAnsi="Open Sans" w:cs="Open Sans"/>
                  <w:color w:val="000000"/>
                  <w:sz w:val="14"/>
                  <w:szCs w:val="14"/>
                </w:rPr>
                <w:t>PARQUE BELLAVILLE - QD04 LT40</w:t>
              </w:r>
            </w:ins>
          </w:p>
        </w:tc>
        <w:tc>
          <w:tcPr>
            <w:tcW w:w="3122" w:type="dxa"/>
            <w:tcBorders>
              <w:top w:val="nil"/>
              <w:left w:val="nil"/>
              <w:bottom w:val="nil"/>
              <w:right w:val="nil"/>
            </w:tcBorders>
            <w:shd w:val="clear" w:color="000000" w:fill="FFFFFF"/>
            <w:vAlign w:val="center"/>
            <w:hideMark/>
          </w:tcPr>
          <w:p w14:paraId="325E4C9B" w14:textId="77777777" w:rsidR="00C1699F" w:rsidRPr="00C1699F" w:rsidRDefault="00C1699F" w:rsidP="00C1699F">
            <w:pPr>
              <w:rPr>
                <w:ins w:id="35723" w:author="Francisco Timoni" w:date="2020-10-29T10:31:00Z"/>
                <w:rFonts w:ascii="Open Sans" w:hAnsi="Open Sans" w:cs="Open Sans"/>
                <w:color w:val="000000"/>
                <w:sz w:val="14"/>
                <w:szCs w:val="14"/>
              </w:rPr>
            </w:pPr>
            <w:ins w:id="35724" w:author="Francisco Timoni" w:date="2020-10-29T10:31:00Z">
              <w:r w:rsidRPr="00C1699F">
                <w:rPr>
                  <w:rFonts w:ascii="Open Sans" w:hAnsi="Open Sans" w:cs="Open Sans"/>
                  <w:color w:val="000000"/>
                  <w:sz w:val="14"/>
                  <w:szCs w:val="14"/>
                </w:rPr>
                <w:t>ELIZALDO APARECIDO BALSAN</w:t>
              </w:r>
            </w:ins>
          </w:p>
        </w:tc>
        <w:tc>
          <w:tcPr>
            <w:tcW w:w="1261" w:type="dxa"/>
            <w:tcBorders>
              <w:top w:val="nil"/>
              <w:left w:val="nil"/>
              <w:bottom w:val="nil"/>
              <w:right w:val="nil"/>
            </w:tcBorders>
            <w:shd w:val="clear" w:color="000000" w:fill="FFFFFF"/>
            <w:vAlign w:val="center"/>
            <w:hideMark/>
          </w:tcPr>
          <w:p w14:paraId="66ADB611" w14:textId="77777777" w:rsidR="00C1699F" w:rsidRPr="00C1699F" w:rsidRDefault="00C1699F" w:rsidP="00C1699F">
            <w:pPr>
              <w:jc w:val="center"/>
              <w:rPr>
                <w:ins w:id="35725" w:author="Francisco Timoni" w:date="2020-10-29T10:31:00Z"/>
                <w:rFonts w:ascii="Open Sans" w:hAnsi="Open Sans" w:cs="Open Sans"/>
                <w:color w:val="000000"/>
                <w:sz w:val="14"/>
                <w:szCs w:val="14"/>
              </w:rPr>
            </w:pPr>
            <w:ins w:id="35726" w:author="Francisco Timoni" w:date="2020-10-29T10:31:00Z">
              <w:r w:rsidRPr="00C1699F">
                <w:rPr>
                  <w:rFonts w:ascii="Open Sans" w:hAnsi="Open Sans" w:cs="Open Sans"/>
                  <w:color w:val="000000"/>
                  <w:sz w:val="14"/>
                  <w:szCs w:val="14"/>
                </w:rPr>
                <w:t>93225830887</w:t>
              </w:r>
            </w:ins>
          </w:p>
        </w:tc>
        <w:tc>
          <w:tcPr>
            <w:tcW w:w="1400" w:type="dxa"/>
            <w:tcBorders>
              <w:top w:val="nil"/>
              <w:left w:val="nil"/>
              <w:bottom w:val="nil"/>
              <w:right w:val="nil"/>
            </w:tcBorders>
            <w:shd w:val="clear" w:color="000000" w:fill="FFFFFF"/>
            <w:vAlign w:val="center"/>
            <w:hideMark/>
          </w:tcPr>
          <w:p w14:paraId="312E8943" w14:textId="77777777" w:rsidR="00C1699F" w:rsidRPr="00C1699F" w:rsidRDefault="00C1699F" w:rsidP="00C1699F">
            <w:pPr>
              <w:jc w:val="right"/>
              <w:rPr>
                <w:ins w:id="35727" w:author="Francisco Timoni" w:date="2020-10-29T10:31:00Z"/>
                <w:rFonts w:ascii="Open Sans" w:hAnsi="Open Sans" w:cs="Open Sans"/>
                <w:color w:val="000000"/>
                <w:sz w:val="14"/>
                <w:szCs w:val="14"/>
              </w:rPr>
            </w:pPr>
            <w:ins w:id="35728" w:author="Francisco Timoni" w:date="2020-10-29T10:31:00Z">
              <w:r w:rsidRPr="00C1699F">
                <w:rPr>
                  <w:rFonts w:ascii="Open Sans" w:hAnsi="Open Sans" w:cs="Open Sans"/>
                  <w:color w:val="000000"/>
                  <w:sz w:val="14"/>
                  <w:szCs w:val="14"/>
                </w:rPr>
                <w:t>142.039,86</w:t>
              </w:r>
            </w:ins>
          </w:p>
        </w:tc>
        <w:tc>
          <w:tcPr>
            <w:tcW w:w="1400" w:type="dxa"/>
            <w:tcBorders>
              <w:top w:val="nil"/>
              <w:left w:val="nil"/>
              <w:bottom w:val="nil"/>
              <w:right w:val="nil"/>
            </w:tcBorders>
            <w:shd w:val="clear" w:color="000000" w:fill="FFFFFF"/>
            <w:vAlign w:val="center"/>
            <w:hideMark/>
          </w:tcPr>
          <w:p w14:paraId="61549612" w14:textId="77777777" w:rsidR="00C1699F" w:rsidRPr="00C1699F" w:rsidRDefault="00C1699F" w:rsidP="00C1699F">
            <w:pPr>
              <w:jc w:val="center"/>
              <w:rPr>
                <w:ins w:id="35729" w:author="Francisco Timoni" w:date="2020-10-29T10:31:00Z"/>
                <w:rFonts w:ascii="Open Sans" w:hAnsi="Open Sans" w:cs="Open Sans"/>
                <w:color w:val="000000"/>
                <w:sz w:val="14"/>
                <w:szCs w:val="14"/>
              </w:rPr>
            </w:pPr>
            <w:ins w:id="35730" w:author="Francisco Timoni" w:date="2020-10-29T10:31:00Z">
              <w:r w:rsidRPr="00C1699F">
                <w:rPr>
                  <w:rFonts w:ascii="Open Sans" w:hAnsi="Open Sans" w:cs="Open Sans"/>
                  <w:color w:val="000000"/>
                  <w:sz w:val="14"/>
                  <w:szCs w:val="14"/>
                </w:rPr>
                <w:t>01/03/2033</w:t>
              </w:r>
            </w:ins>
          </w:p>
        </w:tc>
      </w:tr>
      <w:tr w:rsidR="00C1699F" w:rsidRPr="00C1699F" w14:paraId="317D13E9" w14:textId="77777777" w:rsidTr="00C1699F">
        <w:trPr>
          <w:trHeight w:val="288"/>
          <w:jc w:val="center"/>
          <w:ins w:id="35731" w:author="Francisco Timoni" w:date="2020-10-29T10:31:00Z"/>
        </w:trPr>
        <w:tc>
          <w:tcPr>
            <w:tcW w:w="899" w:type="dxa"/>
            <w:tcBorders>
              <w:top w:val="nil"/>
              <w:left w:val="nil"/>
              <w:bottom w:val="nil"/>
              <w:right w:val="nil"/>
            </w:tcBorders>
            <w:shd w:val="clear" w:color="auto" w:fill="auto"/>
            <w:vAlign w:val="center"/>
            <w:hideMark/>
          </w:tcPr>
          <w:p w14:paraId="0962DDE0" w14:textId="77777777" w:rsidR="00C1699F" w:rsidRPr="00C1699F" w:rsidRDefault="00C1699F" w:rsidP="00C1699F">
            <w:pPr>
              <w:jc w:val="center"/>
              <w:rPr>
                <w:ins w:id="35732" w:author="Francisco Timoni" w:date="2020-10-29T10:31:00Z"/>
                <w:rFonts w:ascii="Open Sans" w:hAnsi="Open Sans" w:cs="Open Sans"/>
                <w:color w:val="000000"/>
                <w:sz w:val="14"/>
                <w:szCs w:val="14"/>
              </w:rPr>
            </w:pPr>
            <w:ins w:id="35733" w:author="Francisco Timoni" w:date="2020-10-29T10:31:00Z">
              <w:r w:rsidRPr="00C1699F">
                <w:rPr>
                  <w:rFonts w:ascii="Open Sans" w:hAnsi="Open Sans" w:cs="Open Sans"/>
                  <w:color w:val="000000"/>
                  <w:sz w:val="14"/>
                  <w:szCs w:val="14"/>
                </w:rPr>
                <w:t>640</w:t>
              </w:r>
            </w:ins>
          </w:p>
        </w:tc>
        <w:tc>
          <w:tcPr>
            <w:tcW w:w="2500" w:type="dxa"/>
            <w:tcBorders>
              <w:top w:val="nil"/>
              <w:left w:val="nil"/>
              <w:bottom w:val="nil"/>
              <w:right w:val="nil"/>
            </w:tcBorders>
            <w:shd w:val="clear" w:color="000000" w:fill="FFFFFF"/>
            <w:vAlign w:val="center"/>
            <w:hideMark/>
          </w:tcPr>
          <w:p w14:paraId="30E695CB" w14:textId="77777777" w:rsidR="00C1699F" w:rsidRPr="00C1699F" w:rsidRDefault="00C1699F" w:rsidP="00C1699F">
            <w:pPr>
              <w:rPr>
                <w:ins w:id="35734" w:author="Francisco Timoni" w:date="2020-10-29T10:31:00Z"/>
                <w:rFonts w:ascii="Open Sans" w:hAnsi="Open Sans" w:cs="Open Sans"/>
                <w:color w:val="000000"/>
                <w:sz w:val="14"/>
                <w:szCs w:val="14"/>
              </w:rPr>
            </w:pPr>
            <w:ins w:id="35735" w:author="Francisco Timoni" w:date="2020-10-29T10:31:00Z">
              <w:r w:rsidRPr="00C1699F">
                <w:rPr>
                  <w:rFonts w:ascii="Open Sans" w:hAnsi="Open Sans" w:cs="Open Sans"/>
                  <w:color w:val="000000"/>
                  <w:sz w:val="14"/>
                  <w:szCs w:val="14"/>
                </w:rPr>
                <w:t>PARQUE BELLAVILLE - QD04 LT48</w:t>
              </w:r>
            </w:ins>
          </w:p>
        </w:tc>
        <w:tc>
          <w:tcPr>
            <w:tcW w:w="3122" w:type="dxa"/>
            <w:tcBorders>
              <w:top w:val="nil"/>
              <w:left w:val="nil"/>
              <w:bottom w:val="nil"/>
              <w:right w:val="nil"/>
            </w:tcBorders>
            <w:shd w:val="clear" w:color="000000" w:fill="FFFFFF"/>
            <w:vAlign w:val="center"/>
            <w:hideMark/>
          </w:tcPr>
          <w:p w14:paraId="190D6829" w14:textId="77777777" w:rsidR="00C1699F" w:rsidRPr="00C1699F" w:rsidRDefault="00C1699F" w:rsidP="00C1699F">
            <w:pPr>
              <w:rPr>
                <w:ins w:id="35736" w:author="Francisco Timoni" w:date="2020-10-29T10:31:00Z"/>
                <w:rFonts w:ascii="Open Sans" w:hAnsi="Open Sans" w:cs="Open Sans"/>
                <w:color w:val="000000"/>
                <w:sz w:val="14"/>
                <w:szCs w:val="14"/>
              </w:rPr>
            </w:pPr>
            <w:ins w:id="35737" w:author="Francisco Timoni" w:date="2020-10-29T10:31:00Z">
              <w:r w:rsidRPr="00C1699F">
                <w:rPr>
                  <w:rFonts w:ascii="Open Sans" w:hAnsi="Open Sans" w:cs="Open Sans"/>
                  <w:color w:val="000000"/>
                  <w:sz w:val="14"/>
                  <w:szCs w:val="14"/>
                </w:rPr>
                <w:t>ERIKA KAREN RUFINO DE BARROS ROSA</w:t>
              </w:r>
            </w:ins>
          </w:p>
        </w:tc>
        <w:tc>
          <w:tcPr>
            <w:tcW w:w="1261" w:type="dxa"/>
            <w:tcBorders>
              <w:top w:val="nil"/>
              <w:left w:val="nil"/>
              <w:bottom w:val="nil"/>
              <w:right w:val="nil"/>
            </w:tcBorders>
            <w:shd w:val="clear" w:color="000000" w:fill="FFFFFF"/>
            <w:vAlign w:val="center"/>
            <w:hideMark/>
          </w:tcPr>
          <w:p w14:paraId="3261B773" w14:textId="77777777" w:rsidR="00C1699F" w:rsidRPr="00C1699F" w:rsidRDefault="00C1699F" w:rsidP="00C1699F">
            <w:pPr>
              <w:jc w:val="center"/>
              <w:rPr>
                <w:ins w:id="35738" w:author="Francisco Timoni" w:date="2020-10-29T10:31:00Z"/>
                <w:rFonts w:ascii="Open Sans" w:hAnsi="Open Sans" w:cs="Open Sans"/>
                <w:color w:val="000000"/>
                <w:sz w:val="14"/>
                <w:szCs w:val="14"/>
              </w:rPr>
            </w:pPr>
            <w:ins w:id="35739" w:author="Francisco Timoni" w:date="2020-10-29T10:31:00Z">
              <w:r w:rsidRPr="00C1699F">
                <w:rPr>
                  <w:rFonts w:ascii="Open Sans" w:hAnsi="Open Sans" w:cs="Open Sans"/>
                  <w:color w:val="000000"/>
                  <w:sz w:val="14"/>
                  <w:szCs w:val="14"/>
                </w:rPr>
                <w:t>33789129879</w:t>
              </w:r>
            </w:ins>
          </w:p>
        </w:tc>
        <w:tc>
          <w:tcPr>
            <w:tcW w:w="1400" w:type="dxa"/>
            <w:tcBorders>
              <w:top w:val="nil"/>
              <w:left w:val="nil"/>
              <w:bottom w:val="nil"/>
              <w:right w:val="nil"/>
            </w:tcBorders>
            <w:shd w:val="clear" w:color="000000" w:fill="FFFFFF"/>
            <w:vAlign w:val="center"/>
            <w:hideMark/>
          </w:tcPr>
          <w:p w14:paraId="69C78659" w14:textId="77777777" w:rsidR="00C1699F" w:rsidRPr="00C1699F" w:rsidRDefault="00C1699F" w:rsidP="00C1699F">
            <w:pPr>
              <w:jc w:val="right"/>
              <w:rPr>
                <w:ins w:id="35740" w:author="Francisco Timoni" w:date="2020-10-29T10:31:00Z"/>
                <w:rFonts w:ascii="Open Sans" w:hAnsi="Open Sans" w:cs="Open Sans"/>
                <w:color w:val="000000"/>
                <w:sz w:val="14"/>
                <w:szCs w:val="14"/>
              </w:rPr>
            </w:pPr>
            <w:ins w:id="35741" w:author="Francisco Timoni" w:date="2020-10-29T10:31:00Z">
              <w:r w:rsidRPr="00C1699F">
                <w:rPr>
                  <w:rFonts w:ascii="Open Sans" w:hAnsi="Open Sans" w:cs="Open Sans"/>
                  <w:color w:val="000000"/>
                  <w:sz w:val="14"/>
                  <w:szCs w:val="14"/>
                </w:rPr>
                <w:t>63.884,73</w:t>
              </w:r>
            </w:ins>
          </w:p>
        </w:tc>
        <w:tc>
          <w:tcPr>
            <w:tcW w:w="1400" w:type="dxa"/>
            <w:tcBorders>
              <w:top w:val="nil"/>
              <w:left w:val="nil"/>
              <w:bottom w:val="nil"/>
              <w:right w:val="nil"/>
            </w:tcBorders>
            <w:shd w:val="clear" w:color="000000" w:fill="FFFFFF"/>
            <w:vAlign w:val="center"/>
            <w:hideMark/>
          </w:tcPr>
          <w:p w14:paraId="267A00CA" w14:textId="77777777" w:rsidR="00C1699F" w:rsidRPr="00C1699F" w:rsidRDefault="00C1699F" w:rsidP="00C1699F">
            <w:pPr>
              <w:jc w:val="center"/>
              <w:rPr>
                <w:ins w:id="35742" w:author="Francisco Timoni" w:date="2020-10-29T10:31:00Z"/>
                <w:rFonts w:ascii="Open Sans" w:hAnsi="Open Sans" w:cs="Open Sans"/>
                <w:color w:val="000000"/>
                <w:sz w:val="14"/>
                <w:szCs w:val="14"/>
              </w:rPr>
            </w:pPr>
            <w:ins w:id="35743" w:author="Francisco Timoni" w:date="2020-10-29T10:31:00Z">
              <w:r w:rsidRPr="00C1699F">
                <w:rPr>
                  <w:rFonts w:ascii="Open Sans" w:hAnsi="Open Sans" w:cs="Open Sans"/>
                  <w:color w:val="000000"/>
                  <w:sz w:val="14"/>
                  <w:szCs w:val="14"/>
                </w:rPr>
                <w:t>01/12/2032</w:t>
              </w:r>
            </w:ins>
          </w:p>
        </w:tc>
      </w:tr>
      <w:tr w:rsidR="00C1699F" w:rsidRPr="00C1699F" w14:paraId="0063A4E6" w14:textId="77777777" w:rsidTr="00C1699F">
        <w:trPr>
          <w:trHeight w:val="288"/>
          <w:jc w:val="center"/>
          <w:ins w:id="35744" w:author="Francisco Timoni" w:date="2020-10-29T10:31:00Z"/>
        </w:trPr>
        <w:tc>
          <w:tcPr>
            <w:tcW w:w="899" w:type="dxa"/>
            <w:tcBorders>
              <w:top w:val="nil"/>
              <w:left w:val="nil"/>
              <w:bottom w:val="nil"/>
              <w:right w:val="nil"/>
            </w:tcBorders>
            <w:shd w:val="clear" w:color="auto" w:fill="auto"/>
            <w:vAlign w:val="center"/>
            <w:hideMark/>
          </w:tcPr>
          <w:p w14:paraId="267192E9" w14:textId="77777777" w:rsidR="00C1699F" w:rsidRPr="00C1699F" w:rsidRDefault="00C1699F" w:rsidP="00C1699F">
            <w:pPr>
              <w:jc w:val="center"/>
              <w:rPr>
                <w:ins w:id="35745" w:author="Francisco Timoni" w:date="2020-10-29T10:31:00Z"/>
                <w:rFonts w:ascii="Open Sans" w:hAnsi="Open Sans" w:cs="Open Sans"/>
                <w:color w:val="000000"/>
                <w:sz w:val="14"/>
                <w:szCs w:val="14"/>
              </w:rPr>
            </w:pPr>
            <w:ins w:id="35746" w:author="Francisco Timoni" w:date="2020-10-29T10:31:00Z">
              <w:r w:rsidRPr="00C1699F">
                <w:rPr>
                  <w:rFonts w:ascii="Open Sans" w:hAnsi="Open Sans" w:cs="Open Sans"/>
                  <w:color w:val="000000"/>
                  <w:sz w:val="14"/>
                  <w:szCs w:val="14"/>
                </w:rPr>
                <w:t>641</w:t>
              </w:r>
            </w:ins>
          </w:p>
        </w:tc>
        <w:tc>
          <w:tcPr>
            <w:tcW w:w="2500" w:type="dxa"/>
            <w:tcBorders>
              <w:top w:val="nil"/>
              <w:left w:val="nil"/>
              <w:bottom w:val="nil"/>
              <w:right w:val="nil"/>
            </w:tcBorders>
            <w:shd w:val="clear" w:color="000000" w:fill="FFFFFF"/>
            <w:vAlign w:val="center"/>
            <w:hideMark/>
          </w:tcPr>
          <w:p w14:paraId="6E1DB023" w14:textId="77777777" w:rsidR="00C1699F" w:rsidRPr="00C1699F" w:rsidRDefault="00C1699F" w:rsidP="00C1699F">
            <w:pPr>
              <w:rPr>
                <w:ins w:id="35747" w:author="Francisco Timoni" w:date="2020-10-29T10:31:00Z"/>
                <w:rFonts w:ascii="Open Sans" w:hAnsi="Open Sans" w:cs="Open Sans"/>
                <w:color w:val="000000"/>
                <w:sz w:val="14"/>
                <w:szCs w:val="14"/>
              </w:rPr>
            </w:pPr>
            <w:ins w:id="35748" w:author="Francisco Timoni" w:date="2020-10-29T10:31:00Z">
              <w:r w:rsidRPr="00C1699F">
                <w:rPr>
                  <w:rFonts w:ascii="Open Sans" w:hAnsi="Open Sans" w:cs="Open Sans"/>
                  <w:color w:val="000000"/>
                  <w:sz w:val="14"/>
                  <w:szCs w:val="14"/>
                </w:rPr>
                <w:t>PARQUE BELLAVILLE - QD04 LT53</w:t>
              </w:r>
            </w:ins>
          </w:p>
        </w:tc>
        <w:tc>
          <w:tcPr>
            <w:tcW w:w="3122" w:type="dxa"/>
            <w:tcBorders>
              <w:top w:val="nil"/>
              <w:left w:val="nil"/>
              <w:bottom w:val="nil"/>
              <w:right w:val="nil"/>
            </w:tcBorders>
            <w:shd w:val="clear" w:color="000000" w:fill="FFFFFF"/>
            <w:vAlign w:val="center"/>
            <w:hideMark/>
          </w:tcPr>
          <w:p w14:paraId="03FB111A" w14:textId="77777777" w:rsidR="00C1699F" w:rsidRPr="00C1699F" w:rsidRDefault="00C1699F" w:rsidP="00C1699F">
            <w:pPr>
              <w:rPr>
                <w:ins w:id="35749" w:author="Francisco Timoni" w:date="2020-10-29T10:31:00Z"/>
                <w:rFonts w:ascii="Open Sans" w:hAnsi="Open Sans" w:cs="Open Sans"/>
                <w:color w:val="000000"/>
                <w:sz w:val="14"/>
                <w:szCs w:val="14"/>
              </w:rPr>
            </w:pPr>
            <w:ins w:id="35750" w:author="Francisco Timoni" w:date="2020-10-29T10:31:00Z">
              <w:r w:rsidRPr="00C1699F">
                <w:rPr>
                  <w:rFonts w:ascii="Open Sans" w:hAnsi="Open Sans" w:cs="Open Sans"/>
                  <w:color w:val="000000"/>
                  <w:sz w:val="14"/>
                  <w:szCs w:val="14"/>
                </w:rPr>
                <w:t>ITAMAR ELIEL DE BRITO</w:t>
              </w:r>
            </w:ins>
          </w:p>
        </w:tc>
        <w:tc>
          <w:tcPr>
            <w:tcW w:w="1261" w:type="dxa"/>
            <w:tcBorders>
              <w:top w:val="nil"/>
              <w:left w:val="nil"/>
              <w:bottom w:val="nil"/>
              <w:right w:val="nil"/>
            </w:tcBorders>
            <w:shd w:val="clear" w:color="000000" w:fill="FFFFFF"/>
            <w:vAlign w:val="center"/>
            <w:hideMark/>
          </w:tcPr>
          <w:p w14:paraId="51CBB297" w14:textId="77777777" w:rsidR="00C1699F" w:rsidRPr="00C1699F" w:rsidRDefault="00C1699F" w:rsidP="00C1699F">
            <w:pPr>
              <w:jc w:val="center"/>
              <w:rPr>
                <w:ins w:id="35751" w:author="Francisco Timoni" w:date="2020-10-29T10:31:00Z"/>
                <w:rFonts w:ascii="Open Sans" w:hAnsi="Open Sans" w:cs="Open Sans"/>
                <w:color w:val="000000"/>
                <w:sz w:val="14"/>
                <w:szCs w:val="14"/>
              </w:rPr>
            </w:pPr>
            <w:ins w:id="35752" w:author="Francisco Timoni" w:date="2020-10-29T10:31:00Z">
              <w:r w:rsidRPr="00C1699F">
                <w:rPr>
                  <w:rFonts w:ascii="Open Sans" w:hAnsi="Open Sans" w:cs="Open Sans"/>
                  <w:color w:val="000000"/>
                  <w:sz w:val="14"/>
                  <w:szCs w:val="14"/>
                </w:rPr>
                <w:t>25687038817</w:t>
              </w:r>
            </w:ins>
          </w:p>
        </w:tc>
        <w:tc>
          <w:tcPr>
            <w:tcW w:w="1400" w:type="dxa"/>
            <w:tcBorders>
              <w:top w:val="nil"/>
              <w:left w:val="nil"/>
              <w:bottom w:val="nil"/>
              <w:right w:val="nil"/>
            </w:tcBorders>
            <w:shd w:val="clear" w:color="000000" w:fill="FFFFFF"/>
            <w:vAlign w:val="center"/>
            <w:hideMark/>
          </w:tcPr>
          <w:p w14:paraId="0E8F21C7" w14:textId="77777777" w:rsidR="00C1699F" w:rsidRPr="00C1699F" w:rsidRDefault="00C1699F" w:rsidP="00C1699F">
            <w:pPr>
              <w:jc w:val="right"/>
              <w:rPr>
                <w:ins w:id="35753" w:author="Francisco Timoni" w:date="2020-10-29T10:31:00Z"/>
                <w:rFonts w:ascii="Open Sans" w:hAnsi="Open Sans" w:cs="Open Sans"/>
                <w:color w:val="000000"/>
                <w:sz w:val="14"/>
                <w:szCs w:val="14"/>
              </w:rPr>
            </w:pPr>
            <w:ins w:id="35754" w:author="Francisco Timoni" w:date="2020-10-29T10:31:00Z">
              <w:r w:rsidRPr="00C1699F">
                <w:rPr>
                  <w:rFonts w:ascii="Open Sans" w:hAnsi="Open Sans" w:cs="Open Sans"/>
                  <w:color w:val="000000"/>
                  <w:sz w:val="14"/>
                  <w:szCs w:val="14"/>
                </w:rPr>
                <w:t>41.407,36</w:t>
              </w:r>
            </w:ins>
          </w:p>
        </w:tc>
        <w:tc>
          <w:tcPr>
            <w:tcW w:w="1400" w:type="dxa"/>
            <w:tcBorders>
              <w:top w:val="nil"/>
              <w:left w:val="nil"/>
              <w:bottom w:val="nil"/>
              <w:right w:val="nil"/>
            </w:tcBorders>
            <w:shd w:val="clear" w:color="000000" w:fill="FFFFFF"/>
            <w:vAlign w:val="center"/>
            <w:hideMark/>
          </w:tcPr>
          <w:p w14:paraId="240F7762" w14:textId="77777777" w:rsidR="00C1699F" w:rsidRPr="00C1699F" w:rsidRDefault="00C1699F" w:rsidP="00C1699F">
            <w:pPr>
              <w:jc w:val="center"/>
              <w:rPr>
                <w:ins w:id="35755" w:author="Francisco Timoni" w:date="2020-10-29T10:31:00Z"/>
                <w:rFonts w:ascii="Open Sans" w:hAnsi="Open Sans" w:cs="Open Sans"/>
                <w:color w:val="000000"/>
                <w:sz w:val="14"/>
                <w:szCs w:val="14"/>
              </w:rPr>
            </w:pPr>
            <w:ins w:id="35756" w:author="Francisco Timoni" w:date="2020-10-29T10:31:00Z">
              <w:r w:rsidRPr="00C1699F">
                <w:rPr>
                  <w:rFonts w:ascii="Open Sans" w:hAnsi="Open Sans" w:cs="Open Sans"/>
                  <w:color w:val="000000"/>
                  <w:sz w:val="14"/>
                  <w:szCs w:val="14"/>
                </w:rPr>
                <w:t>01/10/2028</w:t>
              </w:r>
            </w:ins>
          </w:p>
        </w:tc>
      </w:tr>
      <w:tr w:rsidR="00C1699F" w:rsidRPr="00C1699F" w14:paraId="330796E6" w14:textId="77777777" w:rsidTr="00C1699F">
        <w:trPr>
          <w:trHeight w:val="288"/>
          <w:jc w:val="center"/>
          <w:ins w:id="35757" w:author="Francisco Timoni" w:date="2020-10-29T10:31:00Z"/>
        </w:trPr>
        <w:tc>
          <w:tcPr>
            <w:tcW w:w="899" w:type="dxa"/>
            <w:tcBorders>
              <w:top w:val="nil"/>
              <w:left w:val="nil"/>
              <w:bottom w:val="nil"/>
              <w:right w:val="nil"/>
            </w:tcBorders>
            <w:shd w:val="clear" w:color="auto" w:fill="auto"/>
            <w:vAlign w:val="center"/>
            <w:hideMark/>
          </w:tcPr>
          <w:p w14:paraId="09B9CB2C" w14:textId="77777777" w:rsidR="00C1699F" w:rsidRPr="00C1699F" w:rsidRDefault="00C1699F" w:rsidP="00C1699F">
            <w:pPr>
              <w:jc w:val="center"/>
              <w:rPr>
                <w:ins w:id="35758" w:author="Francisco Timoni" w:date="2020-10-29T10:31:00Z"/>
                <w:rFonts w:ascii="Open Sans" w:hAnsi="Open Sans" w:cs="Open Sans"/>
                <w:color w:val="000000"/>
                <w:sz w:val="14"/>
                <w:szCs w:val="14"/>
              </w:rPr>
            </w:pPr>
            <w:ins w:id="35759" w:author="Francisco Timoni" w:date="2020-10-29T10:31:00Z">
              <w:r w:rsidRPr="00C1699F">
                <w:rPr>
                  <w:rFonts w:ascii="Open Sans" w:hAnsi="Open Sans" w:cs="Open Sans"/>
                  <w:color w:val="000000"/>
                  <w:sz w:val="14"/>
                  <w:szCs w:val="14"/>
                </w:rPr>
                <w:t>642</w:t>
              </w:r>
            </w:ins>
          </w:p>
        </w:tc>
        <w:tc>
          <w:tcPr>
            <w:tcW w:w="2500" w:type="dxa"/>
            <w:tcBorders>
              <w:top w:val="nil"/>
              <w:left w:val="nil"/>
              <w:bottom w:val="nil"/>
              <w:right w:val="nil"/>
            </w:tcBorders>
            <w:shd w:val="clear" w:color="000000" w:fill="FFFFFF"/>
            <w:vAlign w:val="center"/>
            <w:hideMark/>
          </w:tcPr>
          <w:p w14:paraId="37B412A1" w14:textId="77777777" w:rsidR="00C1699F" w:rsidRPr="00C1699F" w:rsidRDefault="00C1699F" w:rsidP="00C1699F">
            <w:pPr>
              <w:rPr>
                <w:ins w:id="35760" w:author="Francisco Timoni" w:date="2020-10-29T10:31:00Z"/>
                <w:rFonts w:ascii="Open Sans" w:hAnsi="Open Sans" w:cs="Open Sans"/>
                <w:color w:val="000000"/>
                <w:sz w:val="14"/>
                <w:szCs w:val="14"/>
              </w:rPr>
            </w:pPr>
            <w:ins w:id="35761" w:author="Francisco Timoni" w:date="2020-10-29T10:31:00Z">
              <w:r w:rsidRPr="00C1699F">
                <w:rPr>
                  <w:rFonts w:ascii="Open Sans" w:hAnsi="Open Sans" w:cs="Open Sans"/>
                  <w:color w:val="000000"/>
                  <w:sz w:val="14"/>
                  <w:szCs w:val="14"/>
                </w:rPr>
                <w:t>PARQUE BELLAVILLE - QD04 LT54</w:t>
              </w:r>
            </w:ins>
          </w:p>
        </w:tc>
        <w:tc>
          <w:tcPr>
            <w:tcW w:w="3122" w:type="dxa"/>
            <w:tcBorders>
              <w:top w:val="nil"/>
              <w:left w:val="nil"/>
              <w:bottom w:val="nil"/>
              <w:right w:val="nil"/>
            </w:tcBorders>
            <w:shd w:val="clear" w:color="000000" w:fill="FFFFFF"/>
            <w:vAlign w:val="center"/>
            <w:hideMark/>
          </w:tcPr>
          <w:p w14:paraId="123B82D3" w14:textId="77777777" w:rsidR="00C1699F" w:rsidRPr="00C1699F" w:rsidRDefault="00C1699F" w:rsidP="00C1699F">
            <w:pPr>
              <w:rPr>
                <w:ins w:id="35762" w:author="Francisco Timoni" w:date="2020-10-29T10:31:00Z"/>
                <w:rFonts w:ascii="Open Sans" w:hAnsi="Open Sans" w:cs="Open Sans"/>
                <w:color w:val="000000"/>
                <w:sz w:val="14"/>
                <w:szCs w:val="14"/>
              </w:rPr>
            </w:pPr>
            <w:ins w:id="35763" w:author="Francisco Timoni" w:date="2020-10-29T10:31:00Z">
              <w:r w:rsidRPr="00C1699F">
                <w:rPr>
                  <w:rFonts w:ascii="Open Sans" w:hAnsi="Open Sans" w:cs="Open Sans"/>
                  <w:color w:val="000000"/>
                  <w:sz w:val="14"/>
                  <w:szCs w:val="14"/>
                </w:rPr>
                <w:t>IVANEIDE TEIXEIRA DA SILVA</w:t>
              </w:r>
            </w:ins>
          </w:p>
        </w:tc>
        <w:tc>
          <w:tcPr>
            <w:tcW w:w="1261" w:type="dxa"/>
            <w:tcBorders>
              <w:top w:val="nil"/>
              <w:left w:val="nil"/>
              <w:bottom w:val="nil"/>
              <w:right w:val="nil"/>
            </w:tcBorders>
            <w:shd w:val="clear" w:color="000000" w:fill="FFFFFF"/>
            <w:vAlign w:val="center"/>
            <w:hideMark/>
          </w:tcPr>
          <w:p w14:paraId="101682C4" w14:textId="77777777" w:rsidR="00C1699F" w:rsidRPr="00C1699F" w:rsidRDefault="00C1699F" w:rsidP="00C1699F">
            <w:pPr>
              <w:jc w:val="center"/>
              <w:rPr>
                <w:ins w:id="35764" w:author="Francisco Timoni" w:date="2020-10-29T10:31:00Z"/>
                <w:rFonts w:ascii="Open Sans" w:hAnsi="Open Sans" w:cs="Open Sans"/>
                <w:color w:val="000000"/>
                <w:sz w:val="14"/>
                <w:szCs w:val="14"/>
              </w:rPr>
            </w:pPr>
            <w:ins w:id="35765" w:author="Francisco Timoni" w:date="2020-10-29T10:31:00Z">
              <w:r w:rsidRPr="00C1699F">
                <w:rPr>
                  <w:rFonts w:ascii="Open Sans" w:hAnsi="Open Sans" w:cs="Open Sans"/>
                  <w:color w:val="000000"/>
                  <w:sz w:val="14"/>
                  <w:szCs w:val="14"/>
                </w:rPr>
                <w:t>32748727843</w:t>
              </w:r>
            </w:ins>
          </w:p>
        </w:tc>
        <w:tc>
          <w:tcPr>
            <w:tcW w:w="1400" w:type="dxa"/>
            <w:tcBorders>
              <w:top w:val="nil"/>
              <w:left w:val="nil"/>
              <w:bottom w:val="nil"/>
              <w:right w:val="nil"/>
            </w:tcBorders>
            <w:shd w:val="clear" w:color="000000" w:fill="FFFFFF"/>
            <w:vAlign w:val="center"/>
            <w:hideMark/>
          </w:tcPr>
          <w:p w14:paraId="4AA34FD3" w14:textId="77777777" w:rsidR="00C1699F" w:rsidRPr="00C1699F" w:rsidRDefault="00C1699F" w:rsidP="00C1699F">
            <w:pPr>
              <w:jc w:val="right"/>
              <w:rPr>
                <w:ins w:id="35766" w:author="Francisco Timoni" w:date="2020-10-29T10:31:00Z"/>
                <w:rFonts w:ascii="Open Sans" w:hAnsi="Open Sans" w:cs="Open Sans"/>
                <w:color w:val="000000"/>
                <w:sz w:val="14"/>
                <w:szCs w:val="14"/>
              </w:rPr>
            </w:pPr>
            <w:ins w:id="35767" w:author="Francisco Timoni" w:date="2020-10-29T10:31:00Z">
              <w:r w:rsidRPr="00C1699F">
                <w:rPr>
                  <w:rFonts w:ascii="Open Sans" w:hAnsi="Open Sans" w:cs="Open Sans"/>
                  <w:color w:val="000000"/>
                  <w:sz w:val="14"/>
                  <w:szCs w:val="14"/>
                </w:rPr>
                <w:t>43.300,47</w:t>
              </w:r>
            </w:ins>
          </w:p>
        </w:tc>
        <w:tc>
          <w:tcPr>
            <w:tcW w:w="1400" w:type="dxa"/>
            <w:tcBorders>
              <w:top w:val="nil"/>
              <w:left w:val="nil"/>
              <w:bottom w:val="nil"/>
              <w:right w:val="nil"/>
            </w:tcBorders>
            <w:shd w:val="clear" w:color="000000" w:fill="FFFFFF"/>
            <w:vAlign w:val="center"/>
            <w:hideMark/>
          </w:tcPr>
          <w:p w14:paraId="763A3B73" w14:textId="77777777" w:rsidR="00C1699F" w:rsidRPr="00C1699F" w:rsidRDefault="00C1699F" w:rsidP="00C1699F">
            <w:pPr>
              <w:jc w:val="center"/>
              <w:rPr>
                <w:ins w:id="35768" w:author="Francisco Timoni" w:date="2020-10-29T10:31:00Z"/>
                <w:rFonts w:ascii="Open Sans" w:hAnsi="Open Sans" w:cs="Open Sans"/>
                <w:color w:val="000000"/>
                <w:sz w:val="14"/>
                <w:szCs w:val="14"/>
              </w:rPr>
            </w:pPr>
            <w:ins w:id="35769" w:author="Francisco Timoni" w:date="2020-10-29T10:31:00Z">
              <w:r w:rsidRPr="00C1699F">
                <w:rPr>
                  <w:rFonts w:ascii="Open Sans" w:hAnsi="Open Sans" w:cs="Open Sans"/>
                  <w:color w:val="000000"/>
                  <w:sz w:val="14"/>
                  <w:szCs w:val="14"/>
                </w:rPr>
                <w:t>01/02/2030</w:t>
              </w:r>
            </w:ins>
          </w:p>
        </w:tc>
      </w:tr>
      <w:tr w:rsidR="00C1699F" w:rsidRPr="00C1699F" w14:paraId="7E8061C1" w14:textId="77777777" w:rsidTr="00C1699F">
        <w:trPr>
          <w:trHeight w:val="288"/>
          <w:jc w:val="center"/>
          <w:ins w:id="35770" w:author="Francisco Timoni" w:date="2020-10-29T10:31:00Z"/>
        </w:trPr>
        <w:tc>
          <w:tcPr>
            <w:tcW w:w="899" w:type="dxa"/>
            <w:tcBorders>
              <w:top w:val="nil"/>
              <w:left w:val="nil"/>
              <w:bottom w:val="nil"/>
              <w:right w:val="nil"/>
            </w:tcBorders>
            <w:shd w:val="clear" w:color="auto" w:fill="auto"/>
            <w:vAlign w:val="center"/>
            <w:hideMark/>
          </w:tcPr>
          <w:p w14:paraId="4534D397" w14:textId="77777777" w:rsidR="00C1699F" w:rsidRPr="00C1699F" w:rsidRDefault="00C1699F" w:rsidP="00C1699F">
            <w:pPr>
              <w:jc w:val="center"/>
              <w:rPr>
                <w:ins w:id="35771" w:author="Francisco Timoni" w:date="2020-10-29T10:31:00Z"/>
                <w:rFonts w:ascii="Open Sans" w:hAnsi="Open Sans" w:cs="Open Sans"/>
                <w:color w:val="000000"/>
                <w:sz w:val="14"/>
                <w:szCs w:val="14"/>
              </w:rPr>
            </w:pPr>
            <w:ins w:id="35772" w:author="Francisco Timoni" w:date="2020-10-29T10:31:00Z">
              <w:r w:rsidRPr="00C1699F">
                <w:rPr>
                  <w:rFonts w:ascii="Open Sans" w:hAnsi="Open Sans" w:cs="Open Sans"/>
                  <w:color w:val="000000"/>
                  <w:sz w:val="14"/>
                  <w:szCs w:val="14"/>
                </w:rPr>
                <w:t>643</w:t>
              </w:r>
            </w:ins>
          </w:p>
        </w:tc>
        <w:tc>
          <w:tcPr>
            <w:tcW w:w="2500" w:type="dxa"/>
            <w:tcBorders>
              <w:top w:val="nil"/>
              <w:left w:val="nil"/>
              <w:bottom w:val="nil"/>
              <w:right w:val="nil"/>
            </w:tcBorders>
            <w:shd w:val="clear" w:color="000000" w:fill="FFFFFF"/>
            <w:vAlign w:val="center"/>
            <w:hideMark/>
          </w:tcPr>
          <w:p w14:paraId="16A62020" w14:textId="77777777" w:rsidR="00C1699F" w:rsidRPr="00C1699F" w:rsidRDefault="00C1699F" w:rsidP="00C1699F">
            <w:pPr>
              <w:rPr>
                <w:ins w:id="35773" w:author="Francisco Timoni" w:date="2020-10-29T10:31:00Z"/>
                <w:rFonts w:ascii="Open Sans" w:hAnsi="Open Sans" w:cs="Open Sans"/>
                <w:color w:val="000000"/>
                <w:sz w:val="14"/>
                <w:szCs w:val="14"/>
              </w:rPr>
            </w:pPr>
            <w:ins w:id="35774" w:author="Francisco Timoni" w:date="2020-10-29T10:31:00Z">
              <w:r w:rsidRPr="00C1699F">
                <w:rPr>
                  <w:rFonts w:ascii="Open Sans" w:hAnsi="Open Sans" w:cs="Open Sans"/>
                  <w:color w:val="000000"/>
                  <w:sz w:val="14"/>
                  <w:szCs w:val="14"/>
                </w:rPr>
                <w:t>PARQUE BELLAVILLE - QD04 LT63</w:t>
              </w:r>
            </w:ins>
          </w:p>
        </w:tc>
        <w:tc>
          <w:tcPr>
            <w:tcW w:w="3122" w:type="dxa"/>
            <w:tcBorders>
              <w:top w:val="nil"/>
              <w:left w:val="nil"/>
              <w:bottom w:val="nil"/>
              <w:right w:val="nil"/>
            </w:tcBorders>
            <w:shd w:val="clear" w:color="000000" w:fill="FFFFFF"/>
            <w:vAlign w:val="center"/>
            <w:hideMark/>
          </w:tcPr>
          <w:p w14:paraId="7E2B1E0C" w14:textId="77777777" w:rsidR="00C1699F" w:rsidRPr="00C1699F" w:rsidRDefault="00C1699F" w:rsidP="00C1699F">
            <w:pPr>
              <w:rPr>
                <w:ins w:id="35775" w:author="Francisco Timoni" w:date="2020-10-29T10:31:00Z"/>
                <w:rFonts w:ascii="Open Sans" w:hAnsi="Open Sans" w:cs="Open Sans"/>
                <w:color w:val="000000"/>
                <w:sz w:val="14"/>
                <w:szCs w:val="14"/>
              </w:rPr>
            </w:pPr>
            <w:ins w:id="35776" w:author="Francisco Timoni" w:date="2020-10-29T10:31:00Z">
              <w:r w:rsidRPr="00C1699F">
                <w:rPr>
                  <w:rFonts w:ascii="Open Sans" w:hAnsi="Open Sans" w:cs="Open Sans"/>
                  <w:color w:val="000000"/>
                  <w:sz w:val="14"/>
                  <w:szCs w:val="14"/>
                </w:rPr>
                <w:t>ROGÉRIO FELIPE DOS SANTOS</w:t>
              </w:r>
            </w:ins>
          </w:p>
        </w:tc>
        <w:tc>
          <w:tcPr>
            <w:tcW w:w="1261" w:type="dxa"/>
            <w:tcBorders>
              <w:top w:val="nil"/>
              <w:left w:val="nil"/>
              <w:bottom w:val="nil"/>
              <w:right w:val="nil"/>
            </w:tcBorders>
            <w:shd w:val="clear" w:color="000000" w:fill="FFFFFF"/>
            <w:vAlign w:val="center"/>
            <w:hideMark/>
          </w:tcPr>
          <w:p w14:paraId="572CBBED" w14:textId="77777777" w:rsidR="00C1699F" w:rsidRPr="00C1699F" w:rsidRDefault="00C1699F" w:rsidP="00C1699F">
            <w:pPr>
              <w:jc w:val="center"/>
              <w:rPr>
                <w:ins w:id="35777" w:author="Francisco Timoni" w:date="2020-10-29T10:31:00Z"/>
                <w:rFonts w:ascii="Open Sans" w:hAnsi="Open Sans" w:cs="Open Sans"/>
                <w:color w:val="000000"/>
                <w:sz w:val="14"/>
                <w:szCs w:val="14"/>
              </w:rPr>
            </w:pPr>
            <w:ins w:id="35778" w:author="Francisco Timoni" w:date="2020-10-29T10:31:00Z">
              <w:r w:rsidRPr="00C1699F">
                <w:rPr>
                  <w:rFonts w:ascii="Open Sans" w:hAnsi="Open Sans" w:cs="Open Sans"/>
                  <w:color w:val="000000"/>
                  <w:sz w:val="14"/>
                  <w:szCs w:val="14"/>
                </w:rPr>
                <w:t>26712816840</w:t>
              </w:r>
            </w:ins>
          </w:p>
        </w:tc>
        <w:tc>
          <w:tcPr>
            <w:tcW w:w="1400" w:type="dxa"/>
            <w:tcBorders>
              <w:top w:val="nil"/>
              <w:left w:val="nil"/>
              <w:bottom w:val="nil"/>
              <w:right w:val="nil"/>
            </w:tcBorders>
            <w:shd w:val="clear" w:color="000000" w:fill="FFFFFF"/>
            <w:vAlign w:val="center"/>
            <w:hideMark/>
          </w:tcPr>
          <w:p w14:paraId="6A325FD1" w14:textId="77777777" w:rsidR="00C1699F" w:rsidRPr="00C1699F" w:rsidRDefault="00C1699F" w:rsidP="00C1699F">
            <w:pPr>
              <w:jc w:val="right"/>
              <w:rPr>
                <w:ins w:id="35779" w:author="Francisco Timoni" w:date="2020-10-29T10:31:00Z"/>
                <w:rFonts w:ascii="Open Sans" w:hAnsi="Open Sans" w:cs="Open Sans"/>
                <w:color w:val="000000"/>
                <w:sz w:val="14"/>
                <w:szCs w:val="14"/>
              </w:rPr>
            </w:pPr>
            <w:ins w:id="35780" w:author="Francisco Timoni" w:date="2020-10-29T10:31:00Z">
              <w:r w:rsidRPr="00C1699F">
                <w:rPr>
                  <w:rFonts w:ascii="Open Sans" w:hAnsi="Open Sans" w:cs="Open Sans"/>
                  <w:color w:val="000000"/>
                  <w:sz w:val="14"/>
                  <w:szCs w:val="14"/>
                </w:rPr>
                <w:t>61.186,55</w:t>
              </w:r>
            </w:ins>
          </w:p>
        </w:tc>
        <w:tc>
          <w:tcPr>
            <w:tcW w:w="1400" w:type="dxa"/>
            <w:tcBorders>
              <w:top w:val="nil"/>
              <w:left w:val="nil"/>
              <w:bottom w:val="nil"/>
              <w:right w:val="nil"/>
            </w:tcBorders>
            <w:shd w:val="clear" w:color="000000" w:fill="FFFFFF"/>
            <w:vAlign w:val="center"/>
            <w:hideMark/>
          </w:tcPr>
          <w:p w14:paraId="2992C445" w14:textId="77777777" w:rsidR="00C1699F" w:rsidRPr="00C1699F" w:rsidRDefault="00C1699F" w:rsidP="00C1699F">
            <w:pPr>
              <w:jc w:val="center"/>
              <w:rPr>
                <w:ins w:id="35781" w:author="Francisco Timoni" w:date="2020-10-29T10:31:00Z"/>
                <w:rFonts w:ascii="Open Sans" w:hAnsi="Open Sans" w:cs="Open Sans"/>
                <w:color w:val="000000"/>
                <w:sz w:val="14"/>
                <w:szCs w:val="14"/>
              </w:rPr>
            </w:pPr>
            <w:ins w:id="35782" w:author="Francisco Timoni" w:date="2020-10-29T10:31:00Z">
              <w:r w:rsidRPr="00C1699F">
                <w:rPr>
                  <w:rFonts w:ascii="Open Sans" w:hAnsi="Open Sans" w:cs="Open Sans"/>
                  <w:color w:val="000000"/>
                  <w:sz w:val="14"/>
                  <w:szCs w:val="14"/>
                </w:rPr>
                <w:t>01/12/2032</w:t>
              </w:r>
            </w:ins>
          </w:p>
        </w:tc>
      </w:tr>
      <w:tr w:rsidR="00C1699F" w:rsidRPr="00C1699F" w14:paraId="2509ADAB" w14:textId="77777777" w:rsidTr="00C1699F">
        <w:trPr>
          <w:trHeight w:val="288"/>
          <w:jc w:val="center"/>
          <w:ins w:id="35783" w:author="Francisco Timoni" w:date="2020-10-29T10:31:00Z"/>
        </w:trPr>
        <w:tc>
          <w:tcPr>
            <w:tcW w:w="899" w:type="dxa"/>
            <w:tcBorders>
              <w:top w:val="nil"/>
              <w:left w:val="nil"/>
              <w:bottom w:val="nil"/>
              <w:right w:val="nil"/>
            </w:tcBorders>
            <w:shd w:val="clear" w:color="auto" w:fill="auto"/>
            <w:vAlign w:val="center"/>
            <w:hideMark/>
          </w:tcPr>
          <w:p w14:paraId="1E332F63" w14:textId="77777777" w:rsidR="00C1699F" w:rsidRPr="00C1699F" w:rsidRDefault="00C1699F" w:rsidP="00C1699F">
            <w:pPr>
              <w:jc w:val="center"/>
              <w:rPr>
                <w:ins w:id="35784" w:author="Francisco Timoni" w:date="2020-10-29T10:31:00Z"/>
                <w:rFonts w:ascii="Open Sans" w:hAnsi="Open Sans" w:cs="Open Sans"/>
                <w:color w:val="000000"/>
                <w:sz w:val="14"/>
                <w:szCs w:val="14"/>
              </w:rPr>
            </w:pPr>
            <w:ins w:id="35785" w:author="Francisco Timoni" w:date="2020-10-29T10:31:00Z">
              <w:r w:rsidRPr="00C1699F">
                <w:rPr>
                  <w:rFonts w:ascii="Open Sans" w:hAnsi="Open Sans" w:cs="Open Sans"/>
                  <w:color w:val="000000"/>
                  <w:sz w:val="14"/>
                  <w:szCs w:val="14"/>
                </w:rPr>
                <w:t>644</w:t>
              </w:r>
            </w:ins>
          </w:p>
        </w:tc>
        <w:tc>
          <w:tcPr>
            <w:tcW w:w="2500" w:type="dxa"/>
            <w:tcBorders>
              <w:top w:val="nil"/>
              <w:left w:val="nil"/>
              <w:bottom w:val="nil"/>
              <w:right w:val="nil"/>
            </w:tcBorders>
            <w:shd w:val="clear" w:color="000000" w:fill="FFFFFF"/>
            <w:vAlign w:val="center"/>
            <w:hideMark/>
          </w:tcPr>
          <w:p w14:paraId="2CADAFA0" w14:textId="77777777" w:rsidR="00C1699F" w:rsidRPr="00C1699F" w:rsidRDefault="00C1699F" w:rsidP="00C1699F">
            <w:pPr>
              <w:rPr>
                <w:ins w:id="35786" w:author="Francisco Timoni" w:date="2020-10-29T10:31:00Z"/>
                <w:rFonts w:ascii="Open Sans" w:hAnsi="Open Sans" w:cs="Open Sans"/>
                <w:color w:val="000000"/>
                <w:sz w:val="14"/>
                <w:szCs w:val="14"/>
              </w:rPr>
            </w:pPr>
            <w:ins w:id="35787" w:author="Francisco Timoni" w:date="2020-10-29T10:31:00Z">
              <w:r w:rsidRPr="00C1699F">
                <w:rPr>
                  <w:rFonts w:ascii="Open Sans" w:hAnsi="Open Sans" w:cs="Open Sans"/>
                  <w:color w:val="000000"/>
                  <w:sz w:val="14"/>
                  <w:szCs w:val="14"/>
                </w:rPr>
                <w:t>PARQUE BELLAVILLE - QD04 LT68</w:t>
              </w:r>
            </w:ins>
          </w:p>
        </w:tc>
        <w:tc>
          <w:tcPr>
            <w:tcW w:w="3122" w:type="dxa"/>
            <w:tcBorders>
              <w:top w:val="nil"/>
              <w:left w:val="nil"/>
              <w:bottom w:val="nil"/>
              <w:right w:val="nil"/>
            </w:tcBorders>
            <w:shd w:val="clear" w:color="000000" w:fill="FFFFFF"/>
            <w:vAlign w:val="center"/>
            <w:hideMark/>
          </w:tcPr>
          <w:p w14:paraId="1E374B9E" w14:textId="77777777" w:rsidR="00C1699F" w:rsidRPr="00C1699F" w:rsidRDefault="00C1699F" w:rsidP="00C1699F">
            <w:pPr>
              <w:rPr>
                <w:ins w:id="35788" w:author="Francisco Timoni" w:date="2020-10-29T10:31:00Z"/>
                <w:rFonts w:ascii="Open Sans" w:hAnsi="Open Sans" w:cs="Open Sans"/>
                <w:color w:val="000000"/>
                <w:sz w:val="14"/>
                <w:szCs w:val="14"/>
              </w:rPr>
            </w:pPr>
            <w:ins w:id="35789" w:author="Francisco Timoni" w:date="2020-10-29T10:31:00Z">
              <w:r w:rsidRPr="00C1699F">
                <w:rPr>
                  <w:rFonts w:ascii="Open Sans" w:hAnsi="Open Sans" w:cs="Open Sans"/>
                  <w:color w:val="000000"/>
                  <w:sz w:val="14"/>
                  <w:szCs w:val="14"/>
                </w:rPr>
                <w:t>ROBSON DOURADO DOS SANTOS</w:t>
              </w:r>
            </w:ins>
          </w:p>
        </w:tc>
        <w:tc>
          <w:tcPr>
            <w:tcW w:w="1261" w:type="dxa"/>
            <w:tcBorders>
              <w:top w:val="nil"/>
              <w:left w:val="nil"/>
              <w:bottom w:val="nil"/>
              <w:right w:val="nil"/>
            </w:tcBorders>
            <w:shd w:val="clear" w:color="000000" w:fill="FFFFFF"/>
            <w:vAlign w:val="center"/>
            <w:hideMark/>
          </w:tcPr>
          <w:p w14:paraId="4A5CB29B" w14:textId="77777777" w:rsidR="00C1699F" w:rsidRPr="00C1699F" w:rsidRDefault="00C1699F" w:rsidP="00C1699F">
            <w:pPr>
              <w:jc w:val="center"/>
              <w:rPr>
                <w:ins w:id="35790" w:author="Francisco Timoni" w:date="2020-10-29T10:31:00Z"/>
                <w:rFonts w:ascii="Open Sans" w:hAnsi="Open Sans" w:cs="Open Sans"/>
                <w:color w:val="000000"/>
                <w:sz w:val="14"/>
                <w:szCs w:val="14"/>
              </w:rPr>
            </w:pPr>
            <w:ins w:id="35791" w:author="Francisco Timoni" w:date="2020-10-29T10:31:00Z">
              <w:r w:rsidRPr="00C1699F">
                <w:rPr>
                  <w:rFonts w:ascii="Open Sans" w:hAnsi="Open Sans" w:cs="Open Sans"/>
                  <w:color w:val="000000"/>
                  <w:sz w:val="14"/>
                  <w:szCs w:val="14"/>
                </w:rPr>
                <w:t>31771479817</w:t>
              </w:r>
            </w:ins>
          </w:p>
        </w:tc>
        <w:tc>
          <w:tcPr>
            <w:tcW w:w="1400" w:type="dxa"/>
            <w:tcBorders>
              <w:top w:val="nil"/>
              <w:left w:val="nil"/>
              <w:bottom w:val="nil"/>
              <w:right w:val="nil"/>
            </w:tcBorders>
            <w:shd w:val="clear" w:color="000000" w:fill="FFFFFF"/>
            <w:vAlign w:val="center"/>
            <w:hideMark/>
          </w:tcPr>
          <w:p w14:paraId="613CC5B7" w14:textId="77777777" w:rsidR="00C1699F" w:rsidRPr="00C1699F" w:rsidRDefault="00C1699F" w:rsidP="00C1699F">
            <w:pPr>
              <w:jc w:val="right"/>
              <w:rPr>
                <w:ins w:id="35792" w:author="Francisco Timoni" w:date="2020-10-29T10:31:00Z"/>
                <w:rFonts w:ascii="Open Sans" w:hAnsi="Open Sans" w:cs="Open Sans"/>
                <w:color w:val="000000"/>
                <w:sz w:val="14"/>
                <w:szCs w:val="14"/>
              </w:rPr>
            </w:pPr>
            <w:ins w:id="35793" w:author="Francisco Timoni" w:date="2020-10-29T10:31:00Z">
              <w:r w:rsidRPr="00C1699F">
                <w:rPr>
                  <w:rFonts w:ascii="Open Sans" w:hAnsi="Open Sans" w:cs="Open Sans"/>
                  <w:color w:val="000000"/>
                  <w:sz w:val="14"/>
                  <w:szCs w:val="14"/>
                </w:rPr>
                <w:t>53.803,44</w:t>
              </w:r>
            </w:ins>
          </w:p>
        </w:tc>
        <w:tc>
          <w:tcPr>
            <w:tcW w:w="1400" w:type="dxa"/>
            <w:tcBorders>
              <w:top w:val="nil"/>
              <w:left w:val="nil"/>
              <w:bottom w:val="nil"/>
              <w:right w:val="nil"/>
            </w:tcBorders>
            <w:shd w:val="clear" w:color="000000" w:fill="FFFFFF"/>
            <w:vAlign w:val="center"/>
            <w:hideMark/>
          </w:tcPr>
          <w:p w14:paraId="7379DC69" w14:textId="77777777" w:rsidR="00C1699F" w:rsidRPr="00C1699F" w:rsidRDefault="00C1699F" w:rsidP="00C1699F">
            <w:pPr>
              <w:jc w:val="center"/>
              <w:rPr>
                <w:ins w:id="35794" w:author="Francisco Timoni" w:date="2020-10-29T10:31:00Z"/>
                <w:rFonts w:ascii="Open Sans" w:hAnsi="Open Sans" w:cs="Open Sans"/>
                <w:color w:val="000000"/>
                <w:sz w:val="14"/>
                <w:szCs w:val="14"/>
              </w:rPr>
            </w:pPr>
            <w:ins w:id="35795" w:author="Francisco Timoni" w:date="2020-10-29T10:31:00Z">
              <w:r w:rsidRPr="00C1699F">
                <w:rPr>
                  <w:rFonts w:ascii="Open Sans" w:hAnsi="Open Sans" w:cs="Open Sans"/>
                  <w:color w:val="000000"/>
                  <w:sz w:val="14"/>
                  <w:szCs w:val="14"/>
                </w:rPr>
                <w:t>01/09/2032</w:t>
              </w:r>
            </w:ins>
          </w:p>
        </w:tc>
      </w:tr>
      <w:tr w:rsidR="00C1699F" w:rsidRPr="00C1699F" w14:paraId="243EE880" w14:textId="77777777" w:rsidTr="00C1699F">
        <w:trPr>
          <w:trHeight w:val="288"/>
          <w:jc w:val="center"/>
          <w:ins w:id="35796" w:author="Francisco Timoni" w:date="2020-10-29T10:31:00Z"/>
        </w:trPr>
        <w:tc>
          <w:tcPr>
            <w:tcW w:w="899" w:type="dxa"/>
            <w:tcBorders>
              <w:top w:val="nil"/>
              <w:left w:val="nil"/>
              <w:bottom w:val="nil"/>
              <w:right w:val="nil"/>
            </w:tcBorders>
            <w:shd w:val="clear" w:color="auto" w:fill="auto"/>
            <w:vAlign w:val="center"/>
            <w:hideMark/>
          </w:tcPr>
          <w:p w14:paraId="7F5846F8" w14:textId="77777777" w:rsidR="00C1699F" w:rsidRPr="00C1699F" w:rsidRDefault="00C1699F" w:rsidP="00C1699F">
            <w:pPr>
              <w:jc w:val="center"/>
              <w:rPr>
                <w:ins w:id="35797" w:author="Francisco Timoni" w:date="2020-10-29T10:31:00Z"/>
                <w:rFonts w:ascii="Open Sans" w:hAnsi="Open Sans" w:cs="Open Sans"/>
                <w:color w:val="000000"/>
                <w:sz w:val="14"/>
                <w:szCs w:val="14"/>
              </w:rPr>
            </w:pPr>
            <w:ins w:id="35798" w:author="Francisco Timoni" w:date="2020-10-29T10:31:00Z">
              <w:r w:rsidRPr="00C1699F">
                <w:rPr>
                  <w:rFonts w:ascii="Open Sans" w:hAnsi="Open Sans" w:cs="Open Sans"/>
                  <w:color w:val="000000"/>
                  <w:sz w:val="14"/>
                  <w:szCs w:val="14"/>
                </w:rPr>
                <w:t>645</w:t>
              </w:r>
            </w:ins>
          </w:p>
        </w:tc>
        <w:tc>
          <w:tcPr>
            <w:tcW w:w="2500" w:type="dxa"/>
            <w:tcBorders>
              <w:top w:val="nil"/>
              <w:left w:val="nil"/>
              <w:bottom w:val="nil"/>
              <w:right w:val="nil"/>
            </w:tcBorders>
            <w:shd w:val="clear" w:color="000000" w:fill="FFFFFF"/>
            <w:vAlign w:val="center"/>
            <w:hideMark/>
          </w:tcPr>
          <w:p w14:paraId="78A78DBA" w14:textId="77777777" w:rsidR="00C1699F" w:rsidRPr="00C1699F" w:rsidRDefault="00C1699F" w:rsidP="00C1699F">
            <w:pPr>
              <w:rPr>
                <w:ins w:id="35799" w:author="Francisco Timoni" w:date="2020-10-29T10:31:00Z"/>
                <w:rFonts w:ascii="Open Sans" w:hAnsi="Open Sans" w:cs="Open Sans"/>
                <w:color w:val="000000"/>
                <w:sz w:val="14"/>
                <w:szCs w:val="14"/>
              </w:rPr>
            </w:pPr>
            <w:ins w:id="35800" w:author="Francisco Timoni" w:date="2020-10-29T10:31:00Z">
              <w:r w:rsidRPr="00C1699F">
                <w:rPr>
                  <w:rFonts w:ascii="Open Sans" w:hAnsi="Open Sans" w:cs="Open Sans"/>
                  <w:color w:val="000000"/>
                  <w:sz w:val="14"/>
                  <w:szCs w:val="14"/>
                </w:rPr>
                <w:t>PARQUE BELLAVILLE - QD04 LT69</w:t>
              </w:r>
            </w:ins>
          </w:p>
        </w:tc>
        <w:tc>
          <w:tcPr>
            <w:tcW w:w="3122" w:type="dxa"/>
            <w:tcBorders>
              <w:top w:val="nil"/>
              <w:left w:val="nil"/>
              <w:bottom w:val="nil"/>
              <w:right w:val="nil"/>
            </w:tcBorders>
            <w:shd w:val="clear" w:color="000000" w:fill="FFFFFF"/>
            <w:vAlign w:val="center"/>
            <w:hideMark/>
          </w:tcPr>
          <w:p w14:paraId="4EF51FAA" w14:textId="77777777" w:rsidR="00C1699F" w:rsidRPr="00C1699F" w:rsidRDefault="00C1699F" w:rsidP="00C1699F">
            <w:pPr>
              <w:rPr>
                <w:ins w:id="35801" w:author="Francisco Timoni" w:date="2020-10-29T10:31:00Z"/>
                <w:rFonts w:ascii="Open Sans" w:hAnsi="Open Sans" w:cs="Open Sans"/>
                <w:color w:val="000000"/>
                <w:sz w:val="14"/>
                <w:szCs w:val="14"/>
              </w:rPr>
            </w:pPr>
            <w:ins w:id="35802" w:author="Francisco Timoni" w:date="2020-10-29T10:31:00Z">
              <w:r w:rsidRPr="00C1699F">
                <w:rPr>
                  <w:rFonts w:ascii="Open Sans" w:hAnsi="Open Sans" w:cs="Open Sans"/>
                  <w:color w:val="000000"/>
                  <w:sz w:val="14"/>
                  <w:szCs w:val="14"/>
                </w:rPr>
                <w:t>ISRAEL JOSÉ SANTANA</w:t>
              </w:r>
            </w:ins>
          </w:p>
        </w:tc>
        <w:tc>
          <w:tcPr>
            <w:tcW w:w="1261" w:type="dxa"/>
            <w:tcBorders>
              <w:top w:val="nil"/>
              <w:left w:val="nil"/>
              <w:bottom w:val="nil"/>
              <w:right w:val="nil"/>
            </w:tcBorders>
            <w:shd w:val="clear" w:color="000000" w:fill="FFFFFF"/>
            <w:vAlign w:val="center"/>
            <w:hideMark/>
          </w:tcPr>
          <w:p w14:paraId="2CCCA9C8" w14:textId="77777777" w:rsidR="00C1699F" w:rsidRPr="00C1699F" w:rsidRDefault="00C1699F" w:rsidP="00C1699F">
            <w:pPr>
              <w:jc w:val="center"/>
              <w:rPr>
                <w:ins w:id="35803" w:author="Francisco Timoni" w:date="2020-10-29T10:31:00Z"/>
                <w:rFonts w:ascii="Open Sans" w:hAnsi="Open Sans" w:cs="Open Sans"/>
                <w:color w:val="000000"/>
                <w:sz w:val="14"/>
                <w:szCs w:val="14"/>
              </w:rPr>
            </w:pPr>
            <w:ins w:id="35804" w:author="Francisco Timoni" w:date="2020-10-29T10:31:00Z">
              <w:r w:rsidRPr="00C1699F">
                <w:rPr>
                  <w:rFonts w:ascii="Open Sans" w:hAnsi="Open Sans" w:cs="Open Sans"/>
                  <w:color w:val="000000"/>
                  <w:sz w:val="14"/>
                  <w:szCs w:val="14"/>
                </w:rPr>
                <w:t>30438491831</w:t>
              </w:r>
            </w:ins>
          </w:p>
        </w:tc>
        <w:tc>
          <w:tcPr>
            <w:tcW w:w="1400" w:type="dxa"/>
            <w:tcBorders>
              <w:top w:val="nil"/>
              <w:left w:val="nil"/>
              <w:bottom w:val="nil"/>
              <w:right w:val="nil"/>
            </w:tcBorders>
            <w:shd w:val="clear" w:color="000000" w:fill="FFFFFF"/>
            <w:vAlign w:val="center"/>
            <w:hideMark/>
          </w:tcPr>
          <w:p w14:paraId="429A1C26" w14:textId="77777777" w:rsidR="00C1699F" w:rsidRPr="00C1699F" w:rsidRDefault="00C1699F" w:rsidP="00C1699F">
            <w:pPr>
              <w:jc w:val="right"/>
              <w:rPr>
                <w:ins w:id="35805" w:author="Francisco Timoni" w:date="2020-10-29T10:31:00Z"/>
                <w:rFonts w:ascii="Open Sans" w:hAnsi="Open Sans" w:cs="Open Sans"/>
                <w:color w:val="000000"/>
                <w:sz w:val="14"/>
                <w:szCs w:val="14"/>
              </w:rPr>
            </w:pPr>
            <w:ins w:id="35806" w:author="Francisco Timoni" w:date="2020-10-29T10:31:00Z">
              <w:r w:rsidRPr="00C1699F">
                <w:rPr>
                  <w:rFonts w:ascii="Open Sans" w:hAnsi="Open Sans" w:cs="Open Sans"/>
                  <w:color w:val="000000"/>
                  <w:sz w:val="14"/>
                  <w:szCs w:val="14"/>
                </w:rPr>
                <w:t>54.550,71</w:t>
              </w:r>
            </w:ins>
          </w:p>
        </w:tc>
        <w:tc>
          <w:tcPr>
            <w:tcW w:w="1400" w:type="dxa"/>
            <w:tcBorders>
              <w:top w:val="nil"/>
              <w:left w:val="nil"/>
              <w:bottom w:val="nil"/>
              <w:right w:val="nil"/>
            </w:tcBorders>
            <w:shd w:val="clear" w:color="000000" w:fill="FFFFFF"/>
            <w:vAlign w:val="center"/>
            <w:hideMark/>
          </w:tcPr>
          <w:p w14:paraId="2D36A404" w14:textId="77777777" w:rsidR="00C1699F" w:rsidRPr="00C1699F" w:rsidRDefault="00C1699F" w:rsidP="00C1699F">
            <w:pPr>
              <w:jc w:val="center"/>
              <w:rPr>
                <w:ins w:id="35807" w:author="Francisco Timoni" w:date="2020-10-29T10:31:00Z"/>
                <w:rFonts w:ascii="Open Sans" w:hAnsi="Open Sans" w:cs="Open Sans"/>
                <w:color w:val="000000"/>
                <w:sz w:val="14"/>
                <w:szCs w:val="14"/>
              </w:rPr>
            </w:pPr>
            <w:ins w:id="35808" w:author="Francisco Timoni" w:date="2020-10-29T10:31:00Z">
              <w:r w:rsidRPr="00C1699F">
                <w:rPr>
                  <w:rFonts w:ascii="Open Sans" w:hAnsi="Open Sans" w:cs="Open Sans"/>
                  <w:color w:val="000000"/>
                  <w:sz w:val="14"/>
                  <w:szCs w:val="14"/>
                </w:rPr>
                <w:t>01/11/2032</w:t>
              </w:r>
            </w:ins>
          </w:p>
        </w:tc>
      </w:tr>
      <w:tr w:rsidR="00C1699F" w:rsidRPr="00C1699F" w14:paraId="6CB14C4F" w14:textId="77777777" w:rsidTr="00C1699F">
        <w:trPr>
          <w:trHeight w:val="288"/>
          <w:jc w:val="center"/>
          <w:ins w:id="35809" w:author="Francisco Timoni" w:date="2020-10-29T10:31:00Z"/>
        </w:trPr>
        <w:tc>
          <w:tcPr>
            <w:tcW w:w="899" w:type="dxa"/>
            <w:tcBorders>
              <w:top w:val="nil"/>
              <w:left w:val="nil"/>
              <w:bottom w:val="nil"/>
              <w:right w:val="nil"/>
            </w:tcBorders>
            <w:shd w:val="clear" w:color="auto" w:fill="auto"/>
            <w:vAlign w:val="center"/>
            <w:hideMark/>
          </w:tcPr>
          <w:p w14:paraId="1C6A2F13" w14:textId="77777777" w:rsidR="00C1699F" w:rsidRPr="00C1699F" w:rsidRDefault="00C1699F" w:rsidP="00C1699F">
            <w:pPr>
              <w:jc w:val="center"/>
              <w:rPr>
                <w:ins w:id="35810" w:author="Francisco Timoni" w:date="2020-10-29T10:31:00Z"/>
                <w:rFonts w:ascii="Open Sans" w:hAnsi="Open Sans" w:cs="Open Sans"/>
                <w:color w:val="000000"/>
                <w:sz w:val="14"/>
                <w:szCs w:val="14"/>
              </w:rPr>
            </w:pPr>
            <w:ins w:id="35811" w:author="Francisco Timoni" w:date="2020-10-29T10:31:00Z">
              <w:r w:rsidRPr="00C1699F">
                <w:rPr>
                  <w:rFonts w:ascii="Open Sans" w:hAnsi="Open Sans" w:cs="Open Sans"/>
                  <w:color w:val="000000"/>
                  <w:sz w:val="14"/>
                  <w:szCs w:val="14"/>
                </w:rPr>
                <w:t>646</w:t>
              </w:r>
            </w:ins>
          </w:p>
        </w:tc>
        <w:tc>
          <w:tcPr>
            <w:tcW w:w="2500" w:type="dxa"/>
            <w:tcBorders>
              <w:top w:val="nil"/>
              <w:left w:val="nil"/>
              <w:bottom w:val="nil"/>
              <w:right w:val="nil"/>
            </w:tcBorders>
            <w:shd w:val="clear" w:color="000000" w:fill="FFFFFF"/>
            <w:vAlign w:val="center"/>
            <w:hideMark/>
          </w:tcPr>
          <w:p w14:paraId="309CA4B3" w14:textId="77777777" w:rsidR="00C1699F" w:rsidRPr="00C1699F" w:rsidRDefault="00C1699F" w:rsidP="00C1699F">
            <w:pPr>
              <w:rPr>
                <w:ins w:id="35812" w:author="Francisco Timoni" w:date="2020-10-29T10:31:00Z"/>
                <w:rFonts w:ascii="Open Sans" w:hAnsi="Open Sans" w:cs="Open Sans"/>
                <w:color w:val="000000"/>
                <w:sz w:val="14"/>
                <w:szCs w:val="14"/>
              </w:rPr>
            </w:pPr>
            <w:ins w:id="35813" w:author="Francisco Timoni" w:date="2020-10-29T10:31:00Z">
              <w:r w:rsidRPr="00C1699F">
                <w:rPr>
                  <w:rFonts w:ascii="Open Sans" w:hAnsi="Open Sans" w:cs="Open Sans"/>
                  <w:color w:val="000000"/>
                  <w:sz w:val="14"/>
                  <w:szCs w:val="14"/>
                </w:rPr>
                <w:t>PARQUE BELLAVILLE - QD04 LT72</w:t>
              </w:r>
            </w:ins>
          </w:p>
        </w:tc>
        <w:tc>
          <w:tcPr>
            <w:tcW w:w="3122" w:type="dxa"/>
            <w:tcBorders>
              <w:top w:val="nil"/>
              <w:left w:val="nil"/>
              <w:bottom w:val="nil"/>
              <w:right w:val="nil"/>
            </w:tcBorders>
            <w:shd w:val="clear" w:color="000000" w:fill="FFFFFF"/>
            <w:vAlign w:val="center"/>
            <w:hideMark/>
          </w:tcPr>
          <w:p w14:paraId="046734BB" w14:textId="77777777" w:rsidR="00C1699F" w:rsidRPr="00C1699F" w:rsidRDefault="00C1699F" w:rsidP="00C1699F">
            <w:pPr>
              <w:rPr>
                <w:ins w:id="35814" w:author="Francisco Timoni" w:date="2020-10-29T10:31:00Z"/>
                <w:rFonts w:ascii="Open Sans" w:hAnsi="Open Sans" w:cs="Open Sans"/>
                <w:color w:val="000000"/>
                <w:sz w:val="14"/>
                <w:szCs w:val="14"/>
              </w:rPr>
            </w:pPr>
            <w:ins w:id="35815" w:author="Francisco Timoni" w:date="2020-10-29T10:31:00Z">
              <w:r w:rsidRPr="00C1699F">
                <w:rPr>
                  <w:rFonts w:ascii="Open Sans" w:hAnsi="Open Sans" w:cs="Open Sans"/>
                  <w:color w:val="000000"/>
                  <w:sz w:val="14"/>
                  <w:szCs w:val="14"/>
                </w:rPr>
                <w:t>ANA PAULA XAVIER DE ALMEIDA</w:t>
              </w:r>
            </w:ins>
          </w:p>
        </w:tc>
        <w:tc>
          <w:tcPr>
            <w:tcW w:w="1261" w:type="dxa"/>
            <w:tcBorders>
              <w:top w:val="nil"/>
              <w:left w:val="nil"/>
              <w:bottom w:val="nil"/>
              <w:right w:val="nil"/>
            </w:tcBorders>
            <w:shd w:val="clear" w:color="000000" w:fill="FFFFFF"/>
            <w:vAlign w:val="center"/>
            <w:hideMark/>
          </w:tcPr>
          <w:p w14:paraId="065EAB46" w14:textId="77777777" w:rsidR="00C1699F" w:rsidRPr="00C1699F" w:rsidRDefault="00C1699F" w:rsidP="00C1699F">
            <w:pPr>
              <w:jc w:val="center"/>
              <w:rPr>
                <w:ins w:id="35816" w:author="Francisco Timoni" w:date="2020-10-29T10:31:00Z"/>
                <w:rFonts w:ascii="Open Sans" w:hAnsi="Open Sans" w:cs="Open Sans"/>
                <w:color w:val="000000"/>
                <w:sz w:val="14"/>
                <w:szCs w:val="14"/>
              </w:rPr>
            </w:pPr>
            <w:ins w:id="35817" w:author="Francisco Timoni" w:date="2020-10-29T10:31:00Z">
              <w:r w:rsidRPr="00C1699F">
                <w:rPr>
                  <w:rFonts w:ascii="Open Sans" w:hAnsi="Open Sans" w:cs="Open Sans"/>
                  <w:color w:val="000000"/>
                  <w:sz w:val="14"/>
                  <w:szCs w:val="14"/>
                </w:rPr>
                <w:t>25992991875</w:t>
              </w:r>
            </w:ins>
          </w:p>
        </w:tc>
        <w:tc>
          <w:tcPr>
            <w:tcW w:w="1400" w:type="dxa"/>
            <w:tcBorders>
              <w:top w:val="nil"/>
              <w:left w:val="nil"/>
              <w:bottom w:val="nil"/>
              <w:right w:val="nil"/>
            </w:tcBorders>
            <w:shd w:val="clear" w:color="000000" w:fill="FFFFFF"/>
            <w:vAlign w:val="center"/>
            <w:hideMark/>
          </w:tcPr>
          <w:p w14:paraId="78DD5EE3" w14:textId="77777777" w:rsidR="00C1699F" w:rsidRPr="00C1699F" w:rsidRDefault="00C1699F" w:rsidP="00C1699F">
            <w:pPr>
              <w:jc w:val="right"/>
              <w:rPr>
                <w:ins w:id="35818" w:author="Francisco Timoni" w:date="2020-10-29T10:31:00Z"/>
                <w:rFonts w:ascii="Open Sans" w:hAnsi="Open Sans" w:cs="Open Sans"/>
                <w:color w:val="000000"/>
                <w:sz w:val="14"/>
                <w:szCs w:val="14"/>
              </w:rPr>
            </w:pPr>
            <w:ins w:id="35819" w:author="Francisco Timoni" w:date="2020-10-29T10:31:00Z">
              <w:r w:rsidRPr="00C1699F">
                <w:rPr>
                  <w:rFonts w:ascii="Open Sans" w:hAnsi="Open Sans" w:cs="Open Sans"/>
                  <w:color w:val="000000"/>
                  <w:sz w:val="14"/>
                  <w:szCs w:val="14"/>
                </w:rPr>
                <w:t>102.759,84</w:t>
              </w:r>
            </w:ins>
          </w:p>
        </w:tc>
        <w:tc>
          <w:tcPr>
            <w:tcW w:w="1400" w:type="dxa"/>
            <w:tcBorders>
              <w:top w:val="nil"/>
              <w:left w:val="nil"/>
              <w:bottom w:val="nil"/>
              <w:right w:val="nil"/>
            </w:tcBorders>
            <w:shd w:val="clear" w:color="000000" w:fill="FFFFFF"/>
            <w:vAlign w:val="center"/>
            <w:hideMark/>
          </w:tcPr>
          <w:p w14:paraId="5F8E2F16" w14:textId="77777777" w:rsidR="00C1699F" w:rsidRPr="00C1699F" w:rsidRDefault="00C1699F" w:rsidP="00C1699F">
            <w:pPr>
              <w:jc w:val="center"/>
              <w:rPr>
                <w:ins w:id="35820" w:author="Francisco Timoni" w:date="2020-10-29T10:31:00Z"/>
                <w:rFonts w:ascii="Open Sans" w:hAnsi="Open Sans" w:cs="Open Sans"/>
                <w:color w:val="000000"/>
                <w:sz w:val="14"/>
                <w:szCs w:val="14"/>
              </w:rPr>
            </w:pPr>
            <w:ins w:id="35821" w:author="Francisco Timoni" w:date="2020-10-29T10:31:00Z">
              <w:r w:rsidRPr="00C1699F">
                <w:rPr>
                  <w:rFonts w:ascii="Open Sans" w:hAnsi="Open Sans" w:cs="Open Sans"/>
                  <w:color w:val="000000"/>
                  <w:sz w:val="14"/>
                  <w:szCs w:val="14"/>
                </w:rPr>
                <w:t>01/09/2032</w:t>
              </w:r>
            </w:ins>
          </w:p>
        </w:tc>
      </w:tr>
      <w:tr w:rsidR="00C1699F" w:rsidRPr="00C1699F" w14:paraId="493BB7B3" w14:textId="77777777" w:rsidTr="00C1699F">
        <w:trPr>
          <w:trHeight w:val="288"/>
          <w:jc w:val="center"/>
          <w:ins w:id="35822" w:author="Francisco Timoni" w:date="2020-10-29T10:31:00Z"/>
        </w:trPr>
        <w:tc>
          <w:tcPr>
            <w:tcW w:w="899" w:type="dxa"/>
            <w:tcBorders>
              <w:top w:val="nil"/>
              <w:left w:val="nil"/>
              <w:bottom w:val="nil"/>
              <w:right w:val="nil"/>
            </w:tcBorders>
            <w:shd w:val="clear" w:color="auto" w:fill="auto"/>
            <w:vAlign w:val="center"/>
            <w:hideMark/>
          </w:tcPr>
          <w:p w14:paraId="68C9736D" w14:textId="77777777" w:rsidR="00C1699F" w:rsidRPr="00C1699F" w:rsidRDefault="00C1699F" w:rsidP="00C1699F">
            <w:pPr>
              <w:jc w:val="center"/>
              <w:rPr>
                <w:ins w:id="35823" w:author="Francisco Timoni" w:date="2020-10-29T10:31:00Z"/>
                <w:rFonts w:ascii="Open Sans" w:hAnsi="Open Sans" w:cs="Open Sans"/>
                <w:color w:val="000000"/>
                <w:sz w:val="14"/>
                <w:szCs w:val="14"/>
              </w:rPr>
            </w:pPr>
            <w:ins w:id="35824" w:author="Francisco Timoni" w:date="2020-10-29T10:31:00Z">
              <w:r w:rsidRPr="00C1699F">
                <w:rPr>
                  <w:rFonts w:ascii="Open Sans" w:hAnsi="Open Sans" w:cs="Open Sans"/>
                  <w:color w:val="000000"/>
                  <w:sz w:val="14"/>
                  <w:szCs w:val="14"/>
                </w:rPr>
                <w:t>647</w:t>
              </w:r>
            </w:ins>
          </w:p>
        </w:tc>
        <w:tc>
          <w:tcPr>
            <w:tcW w:w="2500" w:type="dxa"/>
            <w:tcBorders>
              <w:top w:val="nil"/>
              <w:left w:val="nil"/>
              <w:bottom w:val="nil"/>
              <w:right w:val="nil"/>
            </w:tcBorders>
            <w:shd w:val="clear" w:color="000000" w:fill="FFFFFF"/>
            <w:vAlign w:val="center"/>
            <w:hideMark/>
          </w:tcPr>
          <w:p w14:paraId="135DF8D6" w14:textId="77777777" w:rsidR="00C1699F" w:rsidRPr="00C1699F" w:rsidRDefault="00C1699F" w:rsidP="00C1699F">
            <w:pPr>
              <w:rPr>
                <w:ins w:id="35825" w:author="Francisco Timoni" w:date="2020-10-29T10:31:00Z"/>
                <w:rFonts w:ascii="Open Sans" w:hAnsi="Open Sans" w:cs="Open Sans"/>
                <w:color w:val="000000"/>
                <w:sz w:val="14"/>
                <w:szCs w:val="14"/>
              </w:rPr>
            </w:pPr>
            <w:ins w:id="35826" w:author="Francisco Timoni" w:date="2020-10-29T10:31:00Z">
              <w:r w:rsidRPr="00C1699F">
                <w:rPr>
                  <w:rFonts w:ascii="Open Sans" w:hAnsi="Open Sans" w:cs="Open Sans"/>
                  <w:color w:val="000000"/>
                  <w:sz w:val="14"/>
                  <w:szCs w:val="14"/>
                </w:rPr>
                <w:t>PARQUE BELLAVILLE - QD06 LT03</w:t>
              </w:r>
            </w:ins>
          </w:p>
        </w:tc>
        <w:tc>
          <w:tcPr>
            <w:tcW w:w="3122" w:type="dxa"/>
            <w:tcBorders>
              <w:top w:val="nil"/>
              <w:left w:val="nil"/>
              <w:bottom w:val="nil"/>
              <w:right w:val="nil"/>
            </w:tcBorders>
            <w:shd w:val="clear" w:color="000000" w:fill="FFFFFF"/>
            <w:vAlign w:val="center"/>
            <w:hideMark/>
          </w:tcPr>
          <w:p w14:paraId="171FF439" w14:textId="77777777" w:rsidR="00C1699F" w:rsidRPr="00C1699F" w:rsidRDefault="00C1699F" w:rsidP="00C1699F">
            <w:pPr>
              <w:rPr>
                <w:ins w:id="35827" w:author="Francisco Timoni" w:date="2020-10-29T10:31:00Z"/>
                <w:rFonts w:ascii="Open Sans" w:hAnsi="Open Sans" w:cs="Open Sans"/>
                <w:color w:val="000000"/>
                <w:sz w:val="14"/>
                <w:szCs w:val="14"/>
              </w:rPr>
            </w:pPr>
            <w:ins w:id="35828" w:author="Francisco Timoni" w:date="2020-10-29T10:31:00Z">
              <w:r w:rsidRPr="00C1699F">
                <w:rPr>
                  <w:rFonts w:ascii="Open Sans" w:hAnsi="Open Sans" w:cs="Open Sans"/>
                  <w:color w:val="000000"/>
                  <w:sz w:val="14"/>
                  <w:szCs w:val="14"/>
                </w:rPr>
                <w:t>FILIPE DOURADO SOARES</w:t>
              </w:r>
            </w:ins>
          </w:p>
        </w:tc>
        <w:tc>
          <w:tcPr>
            <w:tcW w:w="1261" w:type="dxa"/>
            <w:tcBorders>
              <w:top w:val="nil"/>
              <w:left w:val="nil"/>
              <w:bottom w:val="nil"/>
              <w:right w:val="nil"/>
            </w:tcBorders>
            <w:shd w:val="clear" w:color="000000" w:fill="FFFFFF"/>
            <w:vAlign w:val="center"/>
            <w:hideMark/>
          </w:tcPr>
          <w:p w14:paraId="3FE8F750" w14:textId="77777777" w:rsidR="00C1699F" w:rsidRPr="00C1699F" w:rsidRDefault="00C1699F" w:rsidP="00C1699F">
            <w:pPr>
              <w:jc w:val="center"/>
              <w:rPr>
                <w:ins w:id="35829" w:author="Francisco Timoni" w:date="2020-10-29T10:31:00Z"/>
                <w:rFonts w:ascii="Open Sans" w:hAnsi="Open Sans" w:cs="Open Sans"/>
                <w:color w:val="000000"/>
                <w:sz w:val="14"/>
                <w:szCs w:val="14"/>
              </w:rPr>
            </w:pPr>
            <w:ins w:id="35830" w:author="Francisco Timoni" w:date="2020-10-29T10:31:00Z">
              <w:r w:rsidRPr="00C1699F">
                <w:rPr>
                  <w:rFonts w:ascii="Open Sans" w:hAnsi="Open Sans" w:cs="Open Sans"/>
                  <w:color w:val="000000"/>
                  <w:sz w:val="14"/>
                  <w:szCs w:val="14"/>
                </w:rPr>
                <w:t>39873569871</w:t>
              </w:r>
            </w:ins>
          </w:p>
        </w:tc>
        <w:tc>
          <w:tcPr>
            <w:tcW w:w="1400" w:type="dxa"/>
            <w:tcBorders>
              <w:top w:val="nil"/>
              <w:left w:val="nil"/>
              <w:bottom w:val="nil"/>
              <w:right w:val="nil"/>
            </w:tcBorders>
            <w:shd w:val="clear" w:color="000000" w:fill="FFFFFF"/>
            <w:vAlign w:val="center"/>
            <w:hideMark/>
          </w:tcPr>
          <w:p w14:paraId="67649246" w14:textId="77777777" w:rsidR="00C1699F" w:rsidRPr="00C1699F" w:rsidRDefault="00C1699F" w:rsidP="00C1699F">
            <w:pPr>
              <w:jc w:val="right"/>
              <w:rPr>
                <w:ins w:id="35831" w:author="Francisco Timoni" w:date="2020-10-29T10:31:00Z"/>
                <w:rFonts w:ascii="Open Sans" w:hAnsi="Open Sans" w:cs="Open Sans"/>
                <w:color w:val="000000"/>
                <w:sz w:val="14"/>
                <w:szCs w:val="14"/>
              </w:rPr>
            </w:pPr>
            <w:ins w:id="35832" w:author="Francisco Timoni" w:date="2020-10-29T10:31:00Z">
              <w:r w:rsidRPr="00C1699F">
                <w:rPr>
                  <w:rFonts w:ascii="Open Sans" w:hAnsi="Open Sans" w:cs="Open Sans"/>
                  <w:color w:val="000000"/>
                  <w:sz w:val="14"/>
                  <w:szCs w:val="14"/>
                </w:rPr>
                <w:t>70.272,42</w:t>
              </w:r>
            </w:ins>
          </w:p>
        </w:tc>
        <w:tc>
          <w:tcPr>
            <w:tcW w:w="1400" w:type="dxa"/>
            <w:tcBorders>
              <w:top w:val="nil"/>
              <w:left w:val="nil"/>
              <w:bottom w:val="nil"/>
              <w:right w:val="nil"/>
            </w:tcBorders>
            <w:shd w:val="clear" w:color="000000" w:fill="FFFFFF"/>
            <w:vAlign w:val="center"/>
            <w:hideMark/>
          </w:tcPr>
          <w:p w14:paraId="184C7BF2" w14:textId="77777777" w:rsidR="00C1699F" w:rsidRPr="00C1699F" w:rsidRDefault="00C1699F" w:rsidP="00C1699F">
            <w:pPr>
              <w:jc w:val="center"/>
              <w:rPr>
                <w:ins w:id="35833" w:author="Francisco Timoni" w:date="2020-10-29T10:31:00Z"/>
                <w:rFonts w:ascii="Open Sans" w:hAnsi="Open Sans" w:cs="Open Sans"/>
                <w:color w:val="000000"/>
                <w:sz w:val="14"/>
                <w:szCs w:val="14"/>
              </w:rPr>
            </w:pPr>
            <w:ins w:id="35834" w:author="Francisco Timoni" w:date="2020-10-29T10:31:00Z">
              <w:r w:rsidRPr="00C1699F">
                <w:rPr>
                  <w:rFonts w:ascii="Open Sans" w:hAnsi="Open Sans" w:cs="Open Sans"/>
                  <w:color w:val="000000"/>
                  <w:sz w:val="14"/>
                  <w:szCs w:val="14"/>
                </w:rPr>
                <w:t>01/10/2033</w:t>
              </w:r>
            </w:ins>
          </w:p>
        </w:tc>
      </w:tr>
      <w:tr w:rsidR="00C1699F" w:rsidRPr="00C1699F" w14:paraId="389F090D" w14:textId="77777777" w:rsidTr="00C1699F">
        <w:trPr>
          <w:trHeight w:val="288"/>
          <w:jc w:val="center"/>
          <w:ins w:id="35835" w:author="Francisco Timoni" w:date="2020-10-29T10:31:00Z"/>
        </w:trPr>
        <w:tc>
          <w:tcPr>
            <w:tcW w:w="899" w:type="dxa"/>
            <w:tcBorders>
              <w:top w:val="nil"/>
              <w:left w:val="nil"/>
              <w:bottom w:val="nil"/>
              <w:right w:val="nil"/>
            </w:tcBorders>
            <w:shd w:val="clear" w:color="auto" w:fill="auto"/>
            <w:vAlign w:val="center"/>
            <w:hideMark/>
          </w:tcPr>
          <w:p w14:paraId="13031E21" w14:textId="77777777" w:rsidR="00C1699F" w:rsidRPr="00C1699F" w:rsidRDefault="00C1699F" w:rsidP="00C1699F">
            <w:pPr>
              <w:jc w:val="center"/>
              <w:rPr>
                <w:ins w:id="35836" w:author="Francisco Timoni" w:date="2020-10-29T10:31:00Z"/>
                <w:rFonts w:ascii="Open Sans" w:hAnsi="Open Sans" w:cs="Open Sans"/>
                <w:color w:val="000000"/>
                <w:sz w:val="14"/>
                <w:szCs w:val="14"/>
              </w:rPr>
            </w:pPr>
            <w:ins w:id="35837" w:author="Francisco Timoni" w:date="2020-10-29T10:31:00Z">
              <w:r w:rsidRPr="00C1699F">
                <w:rPr>
                  <w:rFonts w:ascii="Open Sans" w:hAnsi="Open Sans" w:cs="Open Sans"/>
                  <w:color w:val="000000"/>
                  <w:sz w:val="14"/>
                  <w:szCs w:val="14"/>
                </w:rPr>
                <w:t>648</w:t>
              </w:r>
            </w:ins>
          </w:p>
        </w:tc>
        <w:tc>
          <w:tcPr>
            <w:tcW w:w="2500" w:type="dxa"/>
            <w:tcBorders>
              <w:top w:val="nil"/>
              <w:left w:val="nil"/>
              <w:bottom w:val="nil"/>
              <w:right w:val="nil"/>
            </w:tcBorders>
            <w:shd w:val="clear" w:color="000000" w:fill="FFFFFF"/>
            <w:vAlign w:val="center"/>
            <w:hideMark/>
          </w:tcPr>
          <w:p w14:paraId="79A79221" w14:textId="77777777" w:rsidR="00C1699F" w:rsidRPr="00C1699F" w:rsidRDefault="00C1699F" w:rsidP="00C1699F">
            <w:pPr>
              <w:rPr>
                <w:ins w:id="35838" w:author="Francisco Timoni" w:date="2020-10-29T10:31:00Z"/>
                <w:rFonts w:ascii="Open Sans" w:hAnsi="Open Sans" w:cs="Open Sans"/>
                <w:color w:val="000000"/>
                <w:sz w:val="14"/>
                <w:szCs w:val="14"/>
              </w:rPr>
            </w:pPr>
            <w:ins w:id="35839" w:author="Francisco Timoni" w:date="2020-10-29T10:31:00Z">
              <w:r w:rsidRPr="00C1699F">
                <w:rPr>
                  <w:rFonts w:ascii="Open Sans" w:hAnsi="Open Sans" w:cs="Open Sans"/>
                  <w:color w:val="000000"/>
                  <w:sz w:val="14"/>
                  <w:szCs w:val="14"/>
                </w:rPr>
                <w:t>PARQUE BELLAVILLE - QD06 LT04</w:t>
              </w:r>
            </w:ins>
          </w:p>
        </w:tc>
        <w:tc>
          <w:tcPr>
            <w:tcW w:w="3122" w:type="dxa"/>
            <w:tcBorders>
              <w:top w:val="nil"/>
              <w:left w:val="nil"/>
              <w:bottom w:val="nil"/>
              <w:right w:val="nil"/>
            </w:tcBorders>
            <w:shd w:val="clear" w:color="000000" w:fill="FFFFFF"/>
            <w:vAlign w:val="center"/>
            <w:hideMark/>
          </w:tcPr>
          <w:p w14:paraId="2C9DFA65" w14:textId="77777777" w:rsidR="00C1699F" w:rsidRPr="00C1699F" w:rsidRDefault="00C1699F" w:rsidP="00C1699F">
            <w:pPr>
              <w:rPr>
                <w:ins w:id="35840" w:author="Francisco Timoni" w:date="2020-10-29T10:31:00Z"/>
                <w:rFonts w:ascii="Open Sans" w:hAnsi="Open Sans" w:cs="Open Sans"/>
                <w:color w:val="000000"/>
                <w:sz w:val="14"/>
                <w:szCs w:val="14"/>
              </w:rPr>
            </w:pPr>
            <w:ins w:id="35841" w:author="Francisco Timoni" w:date="2020-10-29T10:31:00Z">
              <w:r w:rsidRPr="00C1699F">
                <w:rPr>
                  <w:rFonts w:ascii="Open Sans" w:hAnsi="Open Sans" w:cs="Open Sans"/>
                  <w:color w:val="000000"/>
                  <w:sz w:val="14"/>
                  <w:szCs w:val="14"/>
                </w:rPr>
                <w:t>ELISABETE APARECIDA ASTOLFI</w:t>
              </w:r>
            </w:ins>
          </w:p>
        </w:tc>
        <w:tc>
          <w:tcPr>
            <w:tcW w:w="1261" w:type="dxa"/>
            <w:tcBorders>
              <w:top w:val="nil"/>
              <w:left w:val="nil"/>
              <w:bottom w:val="nil"/>
              <w:right w:val="nil"/>
            </w:tcBorders>
            <w:shd w:val="clear" w:color="000000" w:fill="FFFFFF"/>
            <w:vAlign w:val="center"/>
            <w:hideMark/>
          </w:tcPr>
          <w:p w14:paraId="439BB8A7" w14:textId="77777777" w:rsidR="00C1699F" w:rsidRPr="00C1699F" w:rsidRDefault="00C1699F" w:rsidP="00C1699F">
            <w:pPr>
              <w:jc w:val="center"/>
              <w:rPr>
                <w:ins w:id="35842" w:author="Francisco Timoni" w:date="2020-10-29T10:31:00Z"/>
                <w:rFonts w:ascii="Open Sans" w:hAnsi="Open Sans" w:cs="Open Sans"/>
                <w:color w:val="000000"/>
                <w:sz w:val="14"/>
                <w:szCs w:val="14"/>
              </w:rPr>
            </w:pPr>
            <w:ins w:id="35843" w:author="Francisco Timoni" w:date="2020-10-29T10:31:00Z">
              <w:r w:rsidRPr="00C1699F">
                <w:rPr>
                  <w:rFonts w:ascii="Open Sans" w:hAnsi="Open Sans" w:cs="Open Sans"/>
                  <w:color w:val="000000"/>
                  <w:sz w:val="14"/>
                  <w:szCs w:val="14"/>
                </w:rPr>
                <w:t>27371079892</w:t>
              </w:r>
            </w:ins>
          </w:p>
        </w:tc>
        <w:tc>
          <w:tcPr>
            <w:tcW w:w="1400" w:type="dxa"/>
            <w:tcBorders>
              <w:top w:val="nil"/>
              <w:left w:val="nil"/>
              <w:bottom w:val="nil"/>
              <w:right w:val="nil"/>
            </w:tcBorders>
            <w:shd w:val="clear" w:color="000000" w:fill="FFFFFF"/>
            <w:vAlign w:val="center"/>
            <w:hideMark/>
          </w:tcPr>
          <w:p w14:paraId="4807AED7" w14:textId="77777777" w:rsidR="00C1699F" w:rsidRPr="00C1699F" w:rsidRDefault="00C1699F" w:rsidP="00C1699F">
            <w:pPr>
              <w:jc w:val="right"/>
              <w:rPr>
                <w:ins w:id="35844" w:author="Francisco Timoni" w:date="2020-10-29T10:31:00Z"/>
                <w:rFonts w:ascii="Open Sans" w:hAnsi="Open Sans" w:cs="Open Sans"/>
                <w:color w:val="000000"/>
                <w:sz w:val="14"/>
                <w:szCs w:val="14"/>
              </w:rPr>
            </w:pPr>
            <w:ins w:id="35845" w:author="Francisco Timoni" w:date="2020-10-29T10:31:00Z">
              <w:r w:rsidRPr="00C1699F">
                <w:rPr>
                  <w:rFonts w:ascii="Open Sans" w:hAnsi="Open Sans" w:cs="Open Sans"/>
                  <w:color w:val="000000"/>
                  <w:sz w:val="14"/>
                  <w:szCs w:val="14"/>
                </w:rPr>
                <w:t>67.485,28</w:t>
              </w:r>
            </w:ins>
          </w:p>
        </w:tc>
        <w:tc>
          <w:tcPr>
            <w:tcW w:w="1400" w:type="dxa"/>
            <w:tcBorders>
              <w:top w:val="nil"/>
              <w:left w:val="nil"/>
              <w:bottom w:val="nil"/>
              <w:right w:val="nil"/>
            </w:tcBorders>
            <w:shd w:val="clear" w:color="000000" w:fill="FFFFFF"/>
            <w:vAlign w:val="center"/>
            <w:hideMark/>
          </w:tcPr>
          <w:p w14:paraId="69CB5594" w14:textId="77777777" w:rsidR="00C1699F" w:rsidRPr="00C1699F" w:rsidRDefault="00C1699F" w:rsidP="00C1699F">
            <w:pPr>
              <w:jc w:val="center"/>
              <w:rPr>
                <w:ins w:id="35846" w:author="Francisco Timoni" w:date="2020-10-29T10:31:00Z"/>
                <w:rFonts w:ascii="Open Sans" w:hAnsi="Open Sans" w:cs="Open Sans"/>
                <w:color w:val="000000"/>
                <w:sz w:val="14"/>
                <w:szCs w:val="14"/>
              </w:rPr>
            </w:pPr>
            <w:ins w:id="35847" w:author="Francisco Timoni" w:date="2020-10-29T10:31:00Z">
              <w:r w:rsidRPr="00C1699F">
                <w:rPr>
                  <w:rFonts w:ascii="Open Sans" w:hAnsi="Open Sans" w:cs="Open Sans"/>
                  <w:color w:val="000000"/>
                  <w:sz w:val="14"/>
                  <w:szCs w:val="14"/>
                </w:rPr>
                <w:t>01/08/2032</w:t>
              </w:r>
            </w:ins>
          </w:p>
        </w:tc>
      </w:tr>
      <w:tr w:rsidR="00C1699F" w:rsidRPr="00C1699F" w14:paraId="1EC492D4" w14:textId="77777777" w:rsidTr="00C1699F">
        <w:trPr>
          <w:trHeight w:val="288"/>
          <w:jc w:val="center"/>
          <w:ins w:id="35848" w:author="Francisco Timoni" w:date="2020-10-29T10:31:00Z"/>
        </w:trPr>
        <w:tc>
          <w:tcPr>
            <w:tcW w:w="899" w:type="dxa"/>
            <w:tcBorders>
              <w:top w:val="nil"/>
              <w:left w:val="nil"/>
              <w:bottom w:val="nil"/>
              <w:right w:val="nil"/>
            </w:tcBorders>
            <w:shd w:val="clear" w:color="auto" w:fill="auto"/>
            <w:vAlign w:val="center"/>
            <w:hideMark/>
          </w:tcPr>
          <w:p w14:paraId="482AFBFB" w14:textId="77777777" w:rsidR="00C1699F" w:rsidRPr="00C1699F" w:rsidRDefault="00C1699F" w:rsidP="00C1699F">
            <w:pPr>
              <w:jc w:val="center"/>
              <w:rPr>
                <w:ins w:id="35849" w:author="Francisco Timoni" w:date="2020-10-29T10:31:00Z"/>
                <w:rFonts w:ascii="Open Sans" w:hAnsi="Open Sans" w:cs="Open Sans"/>
                <w:color w:val="000000"/>
                <w:sz w:val="14"/>
                <w:szCs w:val="14"/>
              </w:rPr>
            </w:pPr>
            <w:ins w:id="35850" w:author="Francisco Timoni" w:date="2020-10-29T10:31:00Z">
              <w:r w:rsidRPr="00C1699F">
                <w:rPr>
                  <w:rFonts w:ascii="Open Sans" w:hAnsi="Open Sans" w:cs="Open Sans"/>
                  <w:color w:val="000000"/>
                  <w:sz w:val="14"/>
                  <w:szCs w:val="14"/>
                </w:rPr>
                <w:t>649</w:t>
              </w:r>
            </w:ins>
          </w:p>
        </w:tc>
        <w:tc>
          <w:tcPr>
            <w:tcW w:w="2500" w:type="dxa"/>
            <w:tcBorders>
              <w:top w:val="nil"/>
              <w:left w:val="nil"/>
              <w:bottom w:val="nil"/>
              <w:right w:val="nil"/>
            </w:tcBorders>
            <w:shd w:val="clear" w:color="000000" w:fill="FFFFFF"/>
            <w:vAlign w:val="center"/>
            <w:hideMark/>
          </w:tcPr>
          <w:p w14:paraId="3411B83B" w14:textId="77777777" w:rsidR="00C1699F" w:rsidRPr="00C1699F" w:rsidRDefault="00C1699F" w:rsidP="00C1699F">
            <w:pPr>
              <w:rPr>
                <w:ins w:id="35851" w:author="Francisco Timoni" w:date="2020-10-29T10:31:00Z"/>
                <w:rFonts w:ascii="Open Sans" w:hAnsi="Open Sans" w:cs="Open Sans"/>
                <w:color w:val="000000"/>
                <w:sz w:val="14"/>
                <w:szCs w:val="14"/>
              </w:rPr>
            </w:pPr>
            <w:ins w:id="35852" w:author="Francisco Timoni" w:date="2020-10-29T10:31:00Z">
              <w:r w:rsidRPr="00C1699F">
                <w:rPr>
                  <w:rFonts w:ascii="Open Sans" w:hAnsi="Open Sans" w:cs="Open Sans"/>
                  <w:color w:val="000000"/>
                  <w:sz w:val="14"/>
                  <w:szCs w:val="14"/>
                </w:rPr>
                <w:t>PARQUE BELLAVILLE - QD06 LT08</w:t>
              </w:r>
            </w:ins>
          </w:p>
        </w:tc>
        <w:tc>
          <w:tcPr>
            <w:tcW w:w="3122" w:type="dxa"/>
            <w:tcBorders>
              <w:top w:val="nil"/>
              <w:left w:val="nil"/>
              <w:bottom w:val="nil"/>
              <w:right w:val="nil"/>
            </w:tcBorders>
            <w:shd w:val="clear" w:color="000000" w:fill="FFFFFF"/>
            <w:vAlign w:val="center"/>
            <w:hideMark/>
          </w:tcPr>
          <w:p w14:paraId="26D5866D" w14:textId="77777777" w:rsidR="00C1699F" w:rsidRPr="00C1699F" w:rsidRDefault="00C1699F" w:rsidP="00C1699F">
            <w:pPr>
              <w:rPr>
                <w:ins w:id="35853" w:author="Francisco Timoni" w:date="2020-10-29T10:31:00Z"/>
                <w:rFonts w:ascii="Open Sans" w:hAnsi="Open Sans" w:cs="Open Sans"/>
                <w:color w:val="000000"/>
                <w:sz w:val="14"/>
                <w:szCs w:val="14"/>
              </w:rPr>
            </w:pPr>
            <w:ins w:id="35854" w:author="Francisco Timoni" w:date="2020-10-29T10:31:00Z">
              <w:r w:rsidRPr="00C1699F">
                <w:rPr>
                  <w:rFonts w:ascii="Open Sans" w:hAnsi="Open Sans" w:cs="Open Sans"/>
                  <w:color w:val="000000"/>
                  <w:sz w:val="14"/>
                  <w:szCs w:val="14"/>
                </w:rPr>
                <w:t>ADENILSON RODRIGUES DE OLIVEIRA</w:t>
              </w:r>
            </w:ins>
          </w:p>
        </w:tc>
        <w:tc>
          <w:tcPr>
            <w:tcW w:w="1261" w:type="dxa"/>
            <w:tcBorders>
              <w:top w:val="nil"/>
              <w:left w:val="nil"/>
              <w:bottom w:val="nil"/>
              <w:right w:val="nil"/>
            </w:tcBorders>
            <w:shd w:val="clear" w:color="000000" w:fill="FFFFFF"/>
            <w:vAlign w:val="center"/>
            <w:hideMark/>
          </w:tcPr>
          <w:p w14:paraId="6892D904" w14:textId="77777777" w:rsidR="00C1699F" w:rsidRPr="00C1699F" w:rsidRDefault="00C1699F" w:rsidP="00C1699F">
            <w:pPr>
              <w:jc w:val="center"/>
              <w:rPr>
                <w:ins w:id="35855" w:author="Francisco Timoni" w:date="2020-10-29T10:31:00Z"/>
                <w:rFonts w:ascii="Open Sans" w:hAnsi="Open Sans" w:cs="Open Sans"/>
                <w:color w:val="000000"/>
                <w:sz w:val="14"/>
                <w:szCs w:val="14"/>
              </w:rPr>
            </w:pPr>
            <w:ins w:id="35856" w:author="Francisco Timoni" w:date="2020-10-29T10:31:00Z">
              <w:r w:rsidRPr="00C1699F">
                <w:rPr>
                  <w:rFonts w:ascii="Open Sans" w:hAnsi="Open Sans" w:cs="Open Sans"/>
                  <w:color w:val="000000"/>
                  <w:sz w:val="14"/>
                  <w:szCs w:val="14"/>
                </w:rPr>
                <w:t>30666676852</w:t>
              </w:r>
            </w:ins>
          </w:p>
        </w:tc>
        <w:tc>
          <w:tcPr>
            <w:tcW w:w="1400" w:type="dxa"/>
            <w:tcBorders>
              <w:top w:val="nil"/>
              <w:left w:val="nil"/>
              <w:bottom w:val="nil"/>
              <w:right w:val="nil"/>
            </w:tcBorders>
            <w:shd w:val="clear" w:color="000000" w:fill="FFFFFF"/>
            <w:vAlign w:val="center"/>
            <w:hideMark/>
          </w:tcPr>
          <w:p w14:paraId="649C4AFD" w14:textId="77777777" w:rsidR="00C1699F" w:rsidRPr="00C1699F" w:rsidRDefault="00C1699F" w:rsidP="00C1699F">
            <w:pPr>
              <w:jc w:val="right"/>
              <w:rPr>
                <w:ins w:id="35857" w:author="Francisco Timoni" w:date="2020-10-29T10:31:00Z"/>
                <w:rFonts w:ascii="Open Sans" w:hAnsi="Open Sans" w:cs="Open Sans"/>
                <w:color w:val="000000"/>
                <w:sz w:val="14"/>
                <w:szCs w:val="14"/>
              </w:rPr>
            </w:pPr>
            <w:ins w:id="35858" w:author="Francisco Timoni" w:date="2020-10-29T10:31:00Z">
              <w:r w:rsidRPr="00C1699F">
                <w:rPr>
                  <w:rFonts w:ascii="Open Sans" w:hAnsi="Open Sans" w:cs="Open Sans"/>
                  <w:color w:val="000000"/>
                  <w:sz w:val="14"/>
                  <w:szCs w:val="14"/>
                </w:rPr>
                <w:t>52.816,64</w:t>
              </w:r>
            </w:ins>
          </w:p>
        </w:tc>
        <w:tc>
          <w:tcPr>
            <w:tcW w:w="1400" w:type="dxa"/>
            <w:tcBorders>
              <w:top w:val="nil"/>
              <w:left w:val="nil"/>
              <w:bottom w:val="nil"/>
              <w:right w:val="nil"/>
            </w:tcBorders>
            <w:shd w:val="clear" w:color="000000" w:fill="FFFFFF"/>
            <w:vAlign w:val="center"/>
            <w:hideMark/>
          </w:tcPr>
          <w:p w14:paraId="5AF5B243" w14:textId="77777777" w:rsidR="00C1699F" w:rsidRPr="00C1699F" w:rsidRDefault="00C1699F" w:rsidP="00C1699F">
            <w:pPr>
              <w:jc w:val="center"/>
              <w:rPr>
                <w:ins w:id="35859" w:author="Francisco Timoni" w:date="2020-10-29T10:31:00Z"/>
                <w:rFonts w:ascii="Open Sans" w:hAnsi="Open Sans" w:cs="Open Sans"/>
                <w:color w:val="000000"/>
                <w:sz w:val="14"/>
                <w:szCs w:val="14"/>
              </w:rPr>
            </w:pPr>
            <w:ins w:id="35860" w:author="Francisco Timoni" w:date="2020-10-29T10:31:00Z">
              <w:r w:rsidRPr="00C1699F">
                <w:rPr>
                  <w:rFonts w:ascii="Open Sans" w:hAnsi="Open Sans" w:cs="Open Sans"/>
                  <w:color w:val="000000"/>
                  <w:sz w:val="14"/>
                  <w:szCs w:val="14"/>
                </w:rPr>
                <w:t>01/05/2031</w:t>
              </w:r>
            </w:ins>
          </w:p>
        </w:tc>
      </w:tr>
      <w:tr w:rsidR="00C1699F" w:rsidRPr="00C1699F" w14:paraId="315CC1C8" w14:textId="77777777" w:rsidTr="00C1699F">
        <w:trPr>
          <w:trHeight w:val="288"/>
          <w:jc w:val="center"/>
          <w:ins w:id="35861" w:author="Francisco Timoni" w:date="2020-10-29T10:31:00Z"/>
        </w:trPr>
        <w:tc>
          <w:tcPr>
            <w:tcW w:w="899" w:type="dxa"/>
            <w:tcBorders>
              <w:top w:val="nil"/>
              <w:left w:val="nil"/>
              <w:bottom w:val="nil"/>
              <w:right w:val="nil"/>
            </w:tcBorders>
            <w:shd w:val="clear" w:color="auto" w:fill="auto"/>
            <w:vAlign w:val="center"/>
            <w:hideMark/>
          </w:tcPr>
          <w:p w14:paraId="7641845D" w14:textId="77777777" w:rsidR="00C1699F" w:rsidRPr="00C1699F" w:rsidRDefault="00C1699F" w:rsidP="00C1699F">
            <w:pPr>
              <w:jc w:val="center"/>
              <w:rPr>
                <w:ins w:id="35862" w:author="Francisco Timoni" w:date="2020-10-29T10:31:00Z"/>
                <w:rFonts w:ascii="Open Sans" w:hAnsi="Open Sans" w:cs="Open Sans"/>
                <w:color w:val="000000"/>
                <w:sz w:val="14"/>
                <w:szCs w:val="14"/>
              </w:rPr>
            </w:pPr>
            <w:ins w:id="35863" w:author="Francisco Timoni" w:date="2020-10-29T10:31:00Z">
              <w:r w:rsidRPr="00C1699F">
                <w:rPr>
                  <w:rFonts w:ascii="Open Sans" w:hAnsi="Open Sans" w:cs="Open Sans"/>
                  <w:color w:val="000000"/>
                  <w:sz w:val="14"/>
                  <w:szCs w:val="14"/>
                </w:rPr>
                <w:t>650</w:t>
              </w:r>
            </w:ins>
          </w:p>
        </w:tc>
        <w:tc>
          <w:tcPr>
            <w:tcW w:w="2500" w:type="dxa"/>
            <w:tcBorders>
              <w:top w:val="nil"/>
              <w:left w:val="nil"/>
              <w:bottom w:val="nil"/>
              <w:right w:val="nil"/>
            </w:tcBorders>
            <w:shd w:val="clear" w:color="000000" w:fill="FFFFFF"/>
            <w:vAlign w:val="center"/>
            <w:hideMark/>
          </w:tcPr>
          <w:p w14:paraId="4A7FCA36" w14:textId="77777777" w:rsidR="00C1699F" w:rsidRPr="00C1699F" w:rsidRDefault="00C1699F" w:rsidP="00C1699F">
            <w:pPr>
              <w:rPr>
                <w:ins w:id="35864" w:author="Francisco Timoni" w:date="2020-10-29T10:31:00Z"/>
                <w:rFonts w:ascii="Open Sans" w:hAnsi="Open Sans" w:cs="Open Sans"/>
                <w:color w:val="000000"/>
                <w:sz w:val="14"/>
                <w:szCs w:val="14"/>
              </w:rPr>
            </w:pPr>
            <w:ins w:id="35865" w:author="Francisco Timoni" w:date="2020-10-29T10:31:00Z">
              <w:r w:rsidRPr="00C1699F">
                <w:rPr>
                  <w:rFonts w:ascii="Open Sans" w:hAnsi="Open Sans" w:cs="Open Sans"/>
                  <w:color w:val="000000"/>
                  <w:sz w:val="14"/>
                  <w:szCs w:val="14"/>
                </w:rPr>
                <w:t>PARQUE BELLAVILLE - QD06 LT09</w:t>
              </w:r>
            </w:ins>
          </w:p>
        </w:tc>
        <w:tc>
          <w:tcPr>
            <w:tcW w:w="3122" w:type="dxa"/>
            <w:tcBorders>
              <w:top w:val="nil"/>
              <w:left w:val="nil"/>
              <w:bottom w:val="nil"/>
              <w:right w:val="nil"/>
            </w:tcBorders>
            <w:shd w:val="clear" w:color="000000" w:fill="FFFFFF"/>
            <w:vAlign w:val="center"/>
            <w:hideMark/>
          </w:tcPr>
          <w:p w14:paraId="237D5F26" w14:textId="77777777" w:rsidR="00C1699F" w:rsidRPr="00C1699F" w:rsidRDefault="00C1699F" w:rsidP="00C1699F">
            <w:pPr>
              <w:rPr>
                <w:ins w:id="35866" w:author="Francisco Timoni" w:date="2020-10-29T10:31:00Z"/>
                <w:rFonts w:ascii="Open Sans" w:hAnsi="Open Sans" w:cs="Open Sans"/>
                <w:color w:val="000000"/>
                <w:sz w:val="14"/>
                <w:szCs w:val="14"/>
              </w:rPr>
            </w:pPr>
            <w:ins w:id="35867" w:author="Francisco Timoni" w:date="2020-10-29T10:31:00Z">
              <w:r w:rsidRPr="00C1699F">
                <w:rPr>
                  <w:rFonts w:ascii="Open Sans" w:hAnsi="Open Sans" w:cs="Open Sans"/>
                  <w:color w:val="000000"/>
                  <w:sz w:val="14"/>
                  <w:szCs w:val="14"/>
                </w:rPr>
                <w:t>RONIS ANTONIO SILVA</w:t>
              </w:r>
            </w:ins>
          </w:p>
        </w:tc>
        <w:tc>
          <w:tcPr>
            <w:tcW w:w="1261" w:type="dxa"/>
            <w:tcBorders>
              <w:top w:val="nil"/>
              <w:left w:val="nil"/>
              <w:bottom w:val="nil"/>
              <w:right w:val="nil"/>
            </w:tcBorders>
            <w:shd w:val="clear" w:color="000000" w:fill="FFFFFF"/>
            <w:vAlign w:val="center"/>
            <w:hideMark/>
          </w:tcPr>
          <w:p w14:paraId="1BB7ED01" w14:textId="77777777" w:rsidR="00C1699F" w:rsidRPr="00C1699F" w:rsidRDefault="00C1699F" w:rsidP="00C1699F">
            <w:pPr>
              <w:jc w:val="center"/>
              <w:rPr>
                <w:ins w:id="35868" w:author="Francisco Timoni" w:date="2020-10-29T10:31:00Z"/>
                <w:rFonts w:ascii="Open Sans" w:hAnsi="Open Sans" w:cs="Open Sans"/>
                <w:color w:val="000000"/>
                <w:sz w:val="14"/>
                <w:szCs w:val="14"/>
              </w:rPr>
            </w:pPr>
            <w:ins w:id="35869" w:author="Francisco Timoni" w:date="2020-10-29T10:31:00Z">
              <w:r w:rsidRPr="00C1699F">
                <w:rPr>
                  <w:rFonts w:ascii="Open Sans" w:hAnsi="Open Sans" w:cs="Open Sans"/>
                  <w:color w:val="000000"/>
                  <w:sz w:val="14"/>
                  <w:szCs w:val="14"/>
                </w:rPr>
                <w:t>29824604839</w:t>
              </w:r>
            </w:ins>
          </w:p>
        </w:tc>
        <w:tc>
          <w:tcPr>
            <w:tcW w:w="1400" w:type="dxa"/>
            <w:tcBorders>
              <w:top w:val="nil"/>
              <w:left w:val="nil"/>
              <w:bottom w:val="nil"/>
              <w:right w:val="nil"/>
            </w:tcBorders>
            <w:shd w:val="clear" w:color="000000" w:fill="FFFFFF"/>
            <w:vAlign w:val="center"/>
            <w:hideMark/>
          </w:tcPr>
          <w:p w14:paraId="7A0BFBAD" w14:textId="77777777" w:rsidR="00C1699F" w:rsidRPr="00C1699F" w:rsidRDefault="00C1699F" w:rsidP="00C1699F">
            <w:pPr>
              <w:jc w:val="right"/>
              <w:rPr>
                <w:ins w:id="35870" w:author="Francisco Timoni" w:date="2020-10-29T10:31:00Z"/>
                <w:rFonts w:ascii="Open Sans" w:hAnsi="Open Sans" w:cs="Open Sans"/>
                <w:color w:val="000000"/>
                <w:sz w:val="14"/>
                <w:szCs w:val="14"/>
              </w:rPr>
            </w:pPr>
            <w:ins w:id="35871" w:author="Francisco Timoni" w:date="2020-10-29T10:31:00Z">
              <w:r w:rsidRPr="00C1699F">
                <w:rPr>
                  <w:rFonts w:ascii="Open Sans" w:hAnsi="Open Sans" w:cs="Open Sans"/>
                  <w:color w:val="000000"/>
                  <w:sz w:val="14"/>
                  <w:szCs w:val="14"/>
                </w:rPr>
                <w:t>36.182,08</w:t>
              </w:r>
            </w:ins>
          </w:p>
        </w:tc>
        <w:tc>
          <w:tcPr>
            <w:tcW w:w="1400" w:type="dxa"/>
            <w:tcBorders>
              <w:top w:val="nil"/>
              <w:left w:val="nil"/>
              <w:bottom w:val="nil"/>
              <w:right w:val="nil"/>
            </w:tcBorders>
            <w:shd w:val="clear" w:color="000000" w:fill="FFFFFF"/>
            <w:vAlign w:val="center"/>
            <w:hideMark/>
          </w:tcPr>
          <w:p w14:paraId="38C32485" w14:textId="77777777" w:rsidR="00C1699F" w:rsidRPr="00C1699F" w:rsidRDefault="00C1699F" w:rsidP="00C1699F">
            <w:pPr>
              <w:jc w:val="center"/>
              <w:rPr>
                <w:ins w:id="35872" w:author="Francisco Timoni" w:date="2020-10-29T10:31:00Z"/>
                <w:rFonts w:ascii="Open Sans" w:hAnsi="Open Sans" w:cs="Open Sans"/>
                <w:color w:val="000000"/>
                <w:sz w:val="14"/>
                <w:szCs w:val="14"/>
              </w:rPr>
            </w:pPr>
            <w:ins w:id="35873" w:author="Francisco Timoni" w:date="2020-10-29T10:31:00Z">
              <w:r w:rsidRPr="00C1699F">
                <w:rPr>
                  <w:rFonts w:ascii="Open Sans" w:hAnsi="Open Sans" w:cs="Open Sans"/>
                  <w:color w:val="000000"/>
                  <w:sz w:val="14"/>
                  <w:szCs w:val="14"/>
                </w:rPr>
                <w:t>01/01/2028</w:t>
              </w:r>
            </w:ins>
          </w:p>
        </w:tc>
      </w:tr>
      <w:tr w:rsidR="00C1699F" w:rsidRPr="00C1699F" w14:paraId="54F0CFC1" w14:textId="77777777" w:rsidTr="00C1699F">
        <w:trPr>
          <w:trHeight w:val="288"/>
          <w:jc w:val="center"/>
          <w:ins w:id="35874" w:author="Francisco Timoni" w:date="2020-10-29T10:31:00Z"/>
        </w:trPr>
        <w:tc>
          <w:tcPr>
            <w:tcW w:w="899" w:type="dxa"/>
            <w:tcBorders>
              <w:top w:val="nil"/>
              <w:left w:val="nil"/>
              <w:bottom w:val="nil"/>
              <w:right w:val="nil"/>
            </w:tcBorders>
            <w:shd w:val="clear" w:color="auto" w:fill="auto"/>
            <w:vAlign w:val="center"/>
            <w:hideMark/>
          </w:tcPr>
          <w:p w14:paraId="4E82E9BA" w14:textId="77777777" w:rsidR="00C1699F" w:rsidRPr="00C1699F" w:rsidRDefault="00C1699F" w:rsidP="00C1699F">
            <w:pPr>
              <w:jc w:val="center"/>
              <w:rPr>
                <w:ins w:id="35875" w:author="Francisco Timoni" w:date="2020-10-29T10:31:00Z"/>
                <w:rFonts w:ascii="Open Sans" w:hAnsi="Open Sans" w:cs="Open Sans"/>
                <w:color w:val="000000"/>
                <w:sz w:val="14"/>
                <w:szCs w:val="14"/>
              </w:rPr>
            </w:pPr>
            <w:ins w:id="35876" w:author="Francisco Timoni" w:date="2020-10-29T10:31:00Z">
              <w:r w:rsidRPr="00C1699F">
                <w:rPr>
                  <w:rFonts w:ascii="Open Sans" w:hAnsi="Open Sans" w:cs="Open Sans"/>
                  <w:color w:val="000000"/>
                  <w:sz w:val="14"/>
                  <w:szCs w:val="14"/>
                </w:rPr>
                <w:t>651</w:t>
              </w:r>
            </w:ins>
          </w:p>
        </w:tc>
        <w:tc>
          <w:tcPr>
            <w:tcW w:w="2500" w:type="dxa"/>
            <w:tcBorders>
              <w:top w:val="nil"/>
              <w:left w:val="nil"/>
              <w:bottom w:val="nil"/>
              <w:right w:val="nil"/>
            </w:tcBorders>
            <w:shd w:val="clear" w:color="000000" w:fill="FFFFFF"/>
            <w:vAlign w:val="center"/>
            <w:hideMark/>
          </w:tcPr>
          <w:p w14:paraId="0F4D56C5" w14:textId="77777777" w:rsidR="00C1699F" w:rsidRPr="00C1699F" w:rsidRDefault="00C1699F" w:rsidP="00C1699F">
            <w:pPr>
              <w:rPr>
                <w:ins w:id="35877" w:author="Francisco Timoni" w:date="2020-10-29T10:31:00Z"/>
                <w:rFonts w:ascii="Open Sans" w:hAnsi="Open Sans" w:cs="Open Sans"/>
                <w:color w:val="000000"/>
                <w:sz w:val="14"/>
                <w:szCs w:val="14"/>
              </w:rPr>
            </w:pPr>
            <w:ins w:id="35878" w:author="Francisco Timoni" w:date="2020-10-29T10:31:00Z">
              <w:r w:rsidRPr="00C1699F">
                <w:rPr>
                  <w:rFonts w:ascii="Open Sans" w:hAnsi="Open Sans" w:cs="Open Sans"/>
                  <w:color w:val="000000"/>
                  <w:sz w:val="14"/>
                  <w:szCs w:val="14"/>
                </w:rPr>
                <w:t>PARQUE BELLAVILLE - QD06 LT10</w:t>
              </w:r>
            </w:ins>
          </w:p>
        </w:tc>
        <w:tc>
          <w:tcPr>
            <w:tcW w:w="3122" w:type="dxa"/>
            <w:tcBorders>
              <w:top w:val="nil"/>
              <w:left w:val="nil"/>
              <w:bottom w:val="nil"/>
              <w:right w:val="nil"/>
            </w:tcBorders>
            <w:shd w:val="clear" w:color="000000" w:fill="FFFFFF"/>
            <w:vAlign w:val="center"/>
            <w:hideMark/>
          </w:tcPr>
          <w:p w14:paraId="25068102" w14:textId="77777777" w:rsidR="00C1699F" w:rsidRPr="00C1699F" w:rsidRDefault="00C1699F" w:rsidP="00C1699F">
            <w:pPr>
              <w:rPr>
                <w:ins w:id="35879" w:author="Francisco Timoni" w:date="2020-10-29T10:31:00Z"/>
                <w:rFonts w:ascii="Open Sans" w:hAnsi="Open Sans" w:cs="Open Sans"/>
                <w:color w:val="000000"/>
                <w:sz w:val="14"/>
                <w:szCs w:val="14"/>
              </w:rPr>
            </w:pPr>
            <w:ins w:id="35880" w:author="Francisco Timoni" w:date="2020-10-29T10:31:00Z">
              <w:r w:rsidRPr="00C1699F">
                <w:rPr>
                  <w:rFonts w:ascii="Open Sans" w:hAnsi="Open Sans" w:cs="Open Sans"/>
                  <w:color w:val="000000"/>
                  <w:sz w:val="14"/>
                  <w:szCs w:val="14"/>
                </w:rPr>
                <w:t>DARLEY RODRIGUES DOS SANTOS</w:t>
              </w:r>
            </w:ins>
          </w:p>
        </w:tc>
        <w:tc>
          <w:tcPr>
            <w:tcW w:w="1261" w:type="dxa"/>
            <w:tcBorders>
              <w:top w:val="nil"/>
              <w:left w:val="nil"/>
              <w:bottom w:val="nil"/>
              <w:right w:val="nil"/>
            </w:tcBorders>
            <w:shd w:val="clear" w:color="000000" w:fill="FFFFFF"/>
            <w:vAlign w:val="center"/>
            <w:hideMark/>
          </w:tcPr>
          <w:p w14:paraId="05900179" w14:textId="77777777" w:rsidR="00C1699F" w:rsidRPr="00C1699F" w:rsidRDefault="00C1699F" w:rsidP="00C1699F">
            <w:pPr>
              <w:jc w:val="center"/>
              <w:rPr>
                <w:ins w:id="35881" w:author="Francisco Timoni" w:date="2020-10-29T10:31:00Z"/>
                <w:rFonts w:ascii="Open Sans" w:hAnsi="Open Sans" w:cs="Open Sans"/>
                <w:color w:val="000000"/>
                <w:sz w:val="14"/>
                <w:szCs w:val="14"/>
              </w:rPr>
            </w:pPr>
            <w:ins w:id="35882" w:author="Francisco Timoni" w:date="2020-10-29T10:31:00Z">
              <w:r w:rsidRPr="00C1699F">
                <w:rPr>
                  <w:rFonts w:ascii="Open Sans" w:hAnsi="Open Sans" w:cs="Open Sans"/>
                  <w:color w:val="000000"/>
                  <w:sz w:val="14"/>
                  <w:szCs w:val="14"/>
                </w:rPr>
                <w:t>08505604628</w:t>
              </w:r>
            </w:ins>
          </w:p>
        </w:tc>
        <w:tc>
          <w:tcPr>
            <w:tcW w:w="1400" w:type="dxa"/>
            <w:tcBorders>
              <w:top w:val="nil"/>
              <w:left w:val="nil"/>
              <w:bottom w:val="nil"/>
              <w:right w:val="nil"/>
            </w:tcBorders>
            <w:shd w:val="clear" w:color="000000" w:fill="FFFFFF"/>
            <w:vAlign w:val="center"/>
            <w:hideMark/>
          </w:tcPr>
          <w:p w14:paraId="009526F9" w14:textId="77777777" w:rsidR="00C1699F" w:rsidRPr="00C1699F" w:rsidRDefault="00C1699F" w:rsidP="00C1699F">
            <w:pPr>
              <w:jc w:val="right"/>
              <w:rPr>
                <w:ins w:id="35883" w:author="Francisco Timoni" w:date="2020-10-29T10:31:00Z"/>
                <w:rFonts w:ascii="Open Sans" w:hAnsi="Open Sans" w:cs="Open Sans"/>
                <w:color w:val="000000"/>
                <w:sz w:val="14"/>
                <w:szCs w:val="14"/>
              </w:rPr>
            </w:pPr>
            <w:ins w:id="35884" w:author="Francisco Timoni" w:date="2020-10-29T10:31:00Z">
              <w:r w:rsidRPr="00C1699F">
                <w:rPr>
                  <w:rFonts w:ascii="Open Sans" w:hAnsi="Open Sans" w:cs="Open Sans"/>
                  <w:color w:val="000000"/>
                  <w:sz w:val="14"/>
                  <w:szCs w:val="14"/>
                </w:rPr>
                <w:t>37.954,23</w:t>
              </w:r>
            </w:ins>
          </w:p>
        </w:tc>
        <w:tc>
          <w:tcPr>
            <w:tcW w:w="1400" w:type="dxa"/>
            <w:tcBorders>
              <w:top w:val="nil"/>
              <w:left w:val="nil"/>
              <w:bottom w:val="nil"/>
              <w:right w:val="nil"/>
            </w:tcBorders>
            <w:shd w:val="clear" w:color="000000" w:fill="FFFFFF"/>
            <w:vAlign w:val="center"/>
            <w:hideMark/>
          </w:tcPr>
          <w:p w14:paraId="7504D1C8" w14:textId="77777777" w:rsidR="00C1699F" w:rsidRPr="00C1699F" w:rsidRDefault="00C1699F" w:rsidP="00C1699F">
            <w:pPr>
              <w:jc w:val="center"/>
              <w:rPr>
                <w:ins w:id="35885" w:author="Francisco Timoni" w:date="2020-10-29T10:31:00Z"/>
                <w:rFonts w:ascii="Open Sans" w:hAnsi="Open Sans" w:cs="Open Sans"/>
                <w:color w:val="000000"/>
                <w:sz w:val="14"/>
                <w:szCs w:val="14"/>
              </w:rPr>
            </w:pPr>
            <w:ins w:id="35886" w:author="Francisco Timoni" w:date="2020-10-29T10:31:00Z">
              <w:r w:rsidRPr="00C1699F">
                <w:rPr>
                  <w:rFonts w:ascii="Open Sans" w:hAnsi="Open Sans" w:cs="Open Sans"/>
                  <w:color w:val="000000"/>
                  <w:sz w:val="14"/>
                  <w:szCs w:val="14"/>
                </w:rPr>
                <w:t>01/06/2028</w:t>
              </w:r>
            </w:ins>
          </w:p>
        </w:tc>
      </w:tr>
      <w:tr w:rsidR="00C1699F" w:rsidRPr="00C1699F" w14:paraId="6034CB1E" w14:textId="77777777" w:rsidTr="00C1699F">
        <w:trPr>
          <w:trHeight w:val="288"/>
          <w:jc w:val="center"/>
          <w:ins w:id="35887" w:author="Francisco Timoni" w:date="2020-10-29T10:31:00Z"/>
        </w:trPr>
        <w:tc>
          <w:tcPr>
            <w:tcW w:w="899" w:type="dxa"/>
            <w:tcBorders>
              <w:top w:val="nil"/>
              <w:left w:val="nil"/>
              <w:bottom w:val="nil"/>
              <w:right w:val="nil"/>
            </w:tcBorders>
            <w:shd w:val="clear" w:color="auto" w:fill="auto"/>
            <w:vAlign w:val="center"/>
            <w:hideMark/>
          </w:tcPr>
          <w:p w14:paraId="355F0C49" w14:textId="77777777" w:rsidR="00C1699F" w:rsidRPr="00C1699F" w:rsidRDefault="00C1699F" w:rsidP="00C1699F">
            <w:pPr>
              <w:jc w:val="center"/>
              <w:rPr>
                <w:ins w:id="35888" w:author="Francisco Timoni" w:date="2020-10-29T10:31:00Z"/>
                <w:rFonts w:ascii="Open Sans" w:hAnsi="Open Sans" w:cs="Open Sans"/>
                <w:color w:val="000000"/>
                <w:sz w:val="14"/>
                <w:szCs w:val="14"/>
              </w:rPr>
            </w:pPr>
            <w:ins w:id="35889" w:author="Francisco Timoni" w:date="2020-10-29T10:31:00Z">
              <w:r w:rsidRPr="00C1699F">
                <w:rPr>
                  <w:rFonts w:ascii="Open Sans" w:hAnsi="Open Sans" w:cs="Open Sans"/>
                  <w:color w:val="000000"/>
                  <w:sz w:val="14"/>
                  <w:szCs w:val="14"/>
                </w:rPr>
                <w:t>652</w:t>
              </w:r>
            </w:ins>
          </w:p>
        </w:tc>
        <w:tc>
          <w:tcPr>
            <w:tcW w:w="2500" w:type="dxa"/>
            <w:tcBorders>
              <w:top w:val="nil"/>
              <w:left w:val="nil"/>
              <w:bottom w:val="nil"/>
              <w:right w:val="nil"/>
            </w:tcBorders>
            <w:shd w:val="clear" w:color="000000" w:fill="FFFFFF"/>
            <w:vAlign w:val="center"/>
            <w:hideMark/>
          </w:tcPr>
          <w:p w14:paraId="1A6718F3" w14:textId="77777777" w:rsidR="00C1699F" w:rsidRPr="00C1699F" w:rsidRDefault="00C1699F" w:rsidP="00C1699F">
            <w:pPr>
              <w:rPr>
                <w:ins w:id="35890" w:author="Francisco Timoni" w:date="2020-10-29T10:31:00Z"/>
                <w:rFonts w:ascii="Open Sans" w:hAnsi="Open Sans" w:cs="Open Sans"/>
                <w:color w:val="000000"/>
                <w:sz w:val="14"/>
                <w:szCs w:val="14"/>
              </w:rPr>
            </w:pPr>
            <w:ins w:id="35891" w:author="Francisco Timoni" w:date="2020-10-29T10:31:00Z">
              <w:r w:rsidRPr="00C1699F">
                <w:rPr>
                  <w:rFonts w:ascii="Open Sans" w:hAnsi="Open Sans" w:cs="Open Sans"/>
                  <w:color w:val="000000"/>
                  <w:sz w:val="14"/>
                  <w:szCs w:val="14"/>
                </w:rPr>
                <w:t>PARQUE BELLAVILLE - QD06 LT11</w:t>
              </w:r>
            </w:ins>
          </w:p>
        </w:tc>
        <w:tc>
          <w:tcPr>
            <w:tcW w:w="3122" w:type="dxa"/>
            <w:tcBorders>
              <w:top w:val="nil"/>
              <w:left w:val="nil"/>
              <w:bottom w:val="nil"/>
              <w:right w:val="nil"/>
            </w:tcBorders>
            <w:shd w:val="clear" w:color="000000" w:fill="FFFFFF"/>
            <w:vAlign w:val="center"/>
            <w:hideMark/>
          </w:tcPr>
          <w:p w14:paraId="0034E03F" w14:textId="77777777" w:rsidR="00C1699F" w:rsidRPr="00C1699F" w:rsidRDefault="00C1699F" w:rsidP="00C1699F">
            <w:pPr>
              <w:rPr>
                <w:ins w:id="35892" w:author="Francisco Timoni" w:date="2020-10-29T10:31:00Z"/>
                <w:rFonts w:ascii="Open Sans" w:hAnsi="Open Sans" w:cs="Open Sans"/>
                <w:color w:val="000000"/>
                <w:sz w:val="14"/>
                <w:szCs w:val="14"/>
              </w:rPr>
            </w:pPr>
            <w:ins w:id="35893" w:author="Francisco Timoni" w:date="2020-10-29T10:31:00Z">
              <w:r w:rsidRPr="00C1699F">
                <w:rPr>
                  <w:rFonts w:ascii="Open Sans" w:hAnsi="Open Sans" w:cs="Open Sans"/>
                  <w:color w:val="000000"/>
                  <w:sz w:val="14"/>
                  <w:szCs w:val="14"/>
                </w:rPr>
                <w:t>EDGAR DA SILVA  SENA</w:t>
              </w:r>
            </w:ins>
          </w:p>
        </w:tc>
        <w:tc>
          <w:tcPr>
            <w:tcW w:w="1261" w:type="dxa"/>
            <w:tcBorders>
              <w:top w:val="nil"/>
              <w:left w:val="nil"/>
              <w:bottom w:val="nil"/>
              <w:right w:val="nil"/>
            </w:tcBorders>
            <w:shd w:val="clear" w:color="000000" w:fill="FFFFFF"/>
            <w:vAlign w:val="center"/>
            <w:hideMark/>
          </w:tcPr>
          <w:p w14:paraId="078B8CAF" w14:textId="77777777" w:rsidR="00C1699F" w:rsidRPr="00C1699F" w:rsidRDefault="00C1699F" w:rsidP="00C1699F">
            <w:pPr>
              <w:jc w:val="center"/>
              <w:rPr>
                <w:ins w:id="35894" w:author="Francisco Timoni" w:date="2020-10-29T10:31:00Z"/>
                <w:rFonts w:ascii="Open Sans" w:hAnsi="Open Sans" w:cs="Open Sans"/>
                <w:color w:val="000000"/>
                <w:sz w:val="14"/>
                <w:szCs w:val="14"/>
              </w:rPr>
            </w:pPr>
            <w:ins w:id="35895" w:author="Francisco Timoni" w:date="2020-10-29T10:31:00Z">
              <w:r w:rsidRPr="00C1699F">
                <w:rPr>
                  <w:rFonts w:ascii="Open Sans" w:hAnsi="Open Sans" w:cs="Open Sans"/>
                  <w:color w:val="000000"/>
                  <w:sz w:val="14"/>
                  <w:szCs w:val="14"/>
                </w:rPr>
                <w:t>01966751389</w:t>
              </w:r>
            </w:ins>
          </w:p>
        </w:tc>
        <w:tc>
          <w:tcPr>
            <w:tcW w:w="1400" w:type="dxa"/>
            <w:tcBorders>
              <w:top w:val="nil"/>
              <w:left w:val="nil"/>
              <w:bottom w:val="nil"/>
              <w:right w:val="nil"/>
            </w:tcBorders>
            <w:shd w:val="clear" w:color="000000" w:fill="FFFFFF"/>
            <w:vAlign w:val="center"/>
            <w:hideMark/>
          </w:tcPr>
          <w:p w14:paraId="0FA0C71B" w14:textId="77777777" w:rsidR="00C1699F" w:rsidRPr="00C1699F" w:rsidRDefault="00C1699F" w:rsidP="00C1699F">
            <w:pPr>
              <w:jc w:val="right"/>
              <w:rPr>
                <w:ins w:id="35896" w:author="Francisco Timoni" w:date="2020-10-29T10:31:00Z"/>
                <w:rFonts w:ascii="Open Sans" w:hAnsi="Open Sans" w:cs="Open Sans"/>
                <w:color w:val="000000"/>
                <w:sz w:val="14"/>
                <w:szCs w:val="14"/>
              </w:rPr>
            </w:pPr>
            <w:ins w:id="35897" w:author="Francisco Timoni" w:date="2020-10-29T10:31:00Z">
              <w:r w:rsidRPr="00C1699F">
                <w:rPr>
                  <w:rFonts w:ascii="Open Sans" w:hAnsi="Open Sans" w:cs="Open Sans"/>
                  <w:color w:val="000000"/>
                  <w:sz w:val="14"/>
                  <w:szCs w:val="14"/>
                </w:rPr>
                <w:t>51.291,63</w:t>
              </w:r>
            </w:ins>
          </w:p>
        </w:tc>
        <w:tc>
          <w:tcPr>
            <w:tcW w:w="1400" w:type="dxa"/>
            <w:tcBorders>
              <w:top w:val="nil"/>
              <w:left w:val="nil"/>
              <w:bottom w:val="nil"/>
              <w:right w:val="nil"/>
            </w:tcBorders>
            <w:shd w:val="clear" w:color="000000" w:fill="FFFFFF"/>
            <w:vAlign w:val="center"/>
            <w:hideMark/>
          </w:tcPr>
          <w:p w14:paraId="26031B23" w14:textId="77777777" w:rsidR="00C1699F" w:rsidRPr="00C1699F" w:rsidRDefault="00C1699F" w:rsidP="00C1699F">
            <w:pPr>
              <w:jc w:val="center"/>
              <w:rPr>
                <w:ins w:id="35898" w:author="Francisco Timoni" w:date="2020-10-29T10:31:00Z"/>
                <w:rFonts w:ascii="Open Sans" w:hAnsi="Open Sans" w:cs="Open Sans"/>
                <w:color w:val="000000"/>
                <w:sz w:val="14"/>
                <w:szCs w:val="14"/>
              </w:rPr>
            </w:pPr>
            <w:ins w:id="35899" w:author="Francisco Timoni" w:date="2020-10-29T10:31:00Z">
              <w:r w:rsidRPr="00C1699F">
                <w:rPr>
                  <w:rFonts w:ascii="Open Sans" w:hAnsi="Open Sans" w:cs="Open Sans"/>
                  <w:color w:val="000000"/>
                  <w:sz w:val="14"/>
                  <w:szCs w:val="14"/>
                </w:rPr>
                <w:t>01/06/2030</w:t>
              </w:r>
            </w:ins>
          </w:p>
        </w:tc>
      </w:tr>
      <w:tr w:rsidR="00C1699F" w:rsidRPr="00C1699F" w14:paraId="387E9765" w14:textId="77777777" w:rsidTr="00C1699F">
        <w:trPr>
          <w:trHeight w:val="288"/>
          <w:jc w:val="center"/>
          <w:ins w:id="35900" w:author="Francisco Timoni" w:date="2020-10-29T10:31:00Z"/>
        </w:trPr>
        <w:tc>
          <w:tcPr>
            <w:tcW w:w="899" w:type="dxa"/>
            <w:tcBorders>
              <w:top w:val="nil"/>
              <w:left w:val="nil"/>
              <w:bottom w:val="nil"/>
              <w:right w:val="nil"/>
            </w:tcBorders>
            <w:shd w:val="clear" w:color="auto" w:fill="auto"/>
            <w:vAlign w:val="center"/>
            <w:hideMark/>
          </w:tcPr>
          <w:p w14:paraId="64612556" w14:textId="77777777" w:rsidR="00C1699F" w:rsidRPr="00C1699F" w:rsidRDefault="00C1699F" w:rsidP="00C1699F">
            <w:pPr>
              <w:jc w:val="center"/>
              <w:rPr>
                <w:ins w:id="35901" w:author="Francisco Timoni" w:date="2020-10-29T10:31:00Z"/>
                <w:rFonts w:ascii="Open Sans" w:hAnsi="Open Sans" w:cs="Open Sans"/>
                <w:color w:val="000000"/>
                <w:sz w:val="14"/>
                <w:szCs w:val="14"/>
              </w:rPr>
            </w:pPr>
            <w:ins w:id="35902" w:author="Francisco Timoni" w:date="2020-10-29T10:31:00Z">
              <w:r w:rsidRPr="00C1699F">
                <w:rPr>
                  <w:rFonts w:ascii="Open Sans" w:hAnsi="Open Sans" w:cs="Open Sans"/>
                  <w:color w:val="000000"/>
                  <w:sz w:val="14"/>
                  <w:szCs w:val="14"/>
                </w:rPr>
                <w:t>653</w:t>
              </w:r>
            </w:ins>
          </w:p>
        </w:tc>
        <w:tc>
          <w:tcPr>
            <w:tcW w:w="2500" w:type="dxa"/>
            <w:tcBorders>
              <w:top w:val="nil"/>
              <w:left w:val="nil"/>
              <w:bottom w:val="nil"/>
              <w:right w:val="nil"/>
            </w:tcBorders>
            <w:shd w:val="clear" w:color="000000" w:fill="FFFFFF"/>
            <w:vAlign w:val="center"/>
            <w:hideMark/>
          </w:tcPr>
          <w:p w14:paraId="7DE237E5" w14:textId="77777777" w:rsidR="00C1699F" w:rsidRPr="00C1699F" w:rsidRDefault="00C1699F" w:rsidP="00C1699F">
            <w:pPr>
              <w:rPr>
                <w:ins w:id="35903" w:author="Francisco Timoni" w:date="2020-10-29T10:31:00Z"/>
                <w:rFonts w:ascii="Open Sans" w:hAnsi="Open Sans" w:cs="Open Sans"/>
                <w:color w:val="000000"/>
                <w:sz w:val="14"/>
                <w:szCs w:val="14"/>
              </w:rPr>
            </w:pPr>
            <w:ins w:id="35904" w:author="Francisco Timoni" w:date="2020-10-29T10:31:00Z">
              <w:r w:rsidRPr="00C1699F">
                <w:rPr>
                  <w:rFonts w:ascii="Open Sans" w:hAnsi="Open Sans" w:cs="Open Sans"/>
                  <w:color w:val="000000"/>
                  <w:sz w:val="14"/>
                  <w:szCs w:val="14"/>
                </w:rPr>
                <w:t>PARQUE BELLAVILLE - QD06 LT15</w:t>
              </w:r>
            </w:ins>
          </w:p>
        </w:tc>
        <w:tc>
          <w:tcPr>
            <w:tcW w:w="3122" w:type="dxa"/>
            <w:tcBorders>
              <w:top w:val="nil"/>
              <w:left w:val="nil"/>
              <w:bottom w:val="nil"/>
              <w:right w:val="nil"/>
            </w:tcBorders>
            <w:shd w:val="clear" w:color="000000" w:fill="FFFFFF"/>
            <w:vAlign w:val="center"/>
            <w:hideMark/>
          </w:tcPr>
          <w:p w14:paraId="6A873C5B" w14:textId="77777777" w:rsidR="00C1699F" w:rsidRPr="00C1699F" w:rsidRDefault="00C1699F" w:rsidP="00C1699F">
            <w:pPr>
              <w:rPr>
                <w:ins w:id="35905" w:author="Francisco Timoni" w:date="2020-10-29T10:31:00Z"/>
                <w:rFonts w:ascii="Open Sans" w:hAnsi="Open Sans" w:cs="Open Sans"/>
                <w:color w:val="000000"/>
                <w:sz w:val="14"/>
                <w:szCs w:val="14"/>
              </w:rPr>
            </w:pPr>
            <w:ins w:id="35906" w:author="Francisco Timoni" w:date="2020-10-29T10:31:00Z">
              <w:r w:rsidRPr="00C1699F">
                <w:rPr>
                  <w:rFonts w:ascii="Open Sans" w:hAnsi="Open Sans" w:cs="Open Sans"/>
                  <w:color w:val="000000"/>
                  <w:sz w:val="14"/>
                  <w:szCs w:val="14"/>
                </w:rPr>
                <w:t>LUIZ HENRIQUE MORAES SOUZA DE JESUS</w:t>
              </w:r>
            </w:ins>
          </w:p>
        </w:tc>
        <w:tc>
          <w:tcPr>
            <w:tcW w:w="1261" w:type="dxa"/>
            <w:tcBorders>
              <w:top w:val="nil"/>
              <w:left w:val="nil"/>
              <w:bottom w:val="nil"/>
              <w:right w:val="nil"/>
            </w:tcBorders>
            <w:shd w:val="clear" w:color="000000" w:fill="FFFFFF"/>
            <w:vAlign w:val="center"/>
            <w:hideMark/>
          </w:tcPr>
          <w:p w14:paraId="61236C1D" w14:textId="77777777" w:rsidR="00C1699F" w:rsidRPr="00C1699F" w:rsidRDefault="00C1699F" w:rsidP="00C1699F">
            <w:pPr>
              <w:jc w:val="center"/>
              <w:rPr>
                <w:ins w:id="35907" w:author="Francisco Timoni" w:date="2020-10-29T10:31:00Z"/>
                <w:rFonts w:ascii="Open Sans" w:hAnsi="Open Sans" w:cs="Open Sans"/>
                <w:color w:val="000000"/>
                <w:sz w:val="14"/>
                <w:szCs w:val="14"/>
              </w:rPr>
            </w:pPr>
            <w:ins w:id="35908" w:author="Francisco Timoni" w:date="2020-10-29T10:31:00Z">
              <w:r w:rsidRPr="00C1699F">
                <w:rPr>
                  <w:rFonts w:ascii="Open Sans" w:hAnsi="Open Sans" w:cs="Open Sans"/>
                  <w:color w:val="000000"/>
                  <w:sz w:val="14"/>
                  <w:szCs w:val="14"/>
                </w:rPr>
                <w:t>43718711869</w:t>
              </w:r>
            </w:ins>
          </w:p>
        </w:tc>
        <w:tc>
          <w:tcPr>
            <w:tcW w:w="1400" w:type="dxa"/>
            <w:tcBorders>
              <w:top w:val="nil"/>
              <w:left w:val="nil"/>
              <w:bottom w:val="nil"/>
              <w:right w:val="nil"/>
            </w:tcBorders>
            <w:shd w:val="clear" w:color="000000" w:fill="FFFFFF"/>
            <w:vAlign w:val="center"/>
            <w:hideMark/>
          </w:tcPr>
          <w:p w14:paraId="26F77472" w14:textId="77777777" w:rsidR="00C1699F" w:rsidRPr="00C1699F" w:rsidRDefault="00C1699F" w:rsidP="00C1699F">
            <w:pPr>
              <w:jc w:val="right"/>
              <w:rPr>
                <w:ins w:id="35909" w:author="Francisco Timoni" w:date="2020-10-29T10:31:00Z"/>
                <w:rFonts w:ascii="Open Sans" w:hAnsi="Open Sans" w:cs="Open Sans"/>
                <w:color w:val="000000"/>
                <w:sz w:val="14"/>
                <w:szCs w:val="14"/>
              </w:rPr>
            </w:pPr>
            <w:ins w:id="35910" w:author="Francisco Timoni" w:date="2020-10-29T10:31:00Z">
              <w:r w:rsidRPr="00C1699F">
                <w:rPr>
                  <w:rFonts w:ascii="Open Sans" w:hAnsi="Open Sans" w:cs="Open Sans"/>
                  <w:color w:val="000000"/>
                  <w:sz w:val="14"/>
                  <w:szCs w:val="14"/>
                </w:rPr>
                <w:t>57.743,36</w:t>
              </w:r>
            </w:ins>
          </w:p>
        </w:tc>
        <w:tc>
          <w:tcPr>
            <w:tcW w:w="1400" w:type="dxa"/>
            <w:tcBorders>
              <w:top w:val="nil"/>
              <w:left w:val="nil"/>
              <w:bottom w:val="nil"/>
              <w:right w:val="nil"/>
            </w:tcBorders>
            <w:shd w:val="clear" w:color="000000" w:fill="FFFFFF"/>
            <w:vAlign w:val="center"/>
            <w:hideMark/>
          </w:tcPr>
          <w:p w14:paraId="7E3B0011" w14:textId="77777777" w:rsidR="00C1699F" w:rsidRPr="00C1699F" w:rsidRDefault="00C1699F" w:rsidP="00C1699F">
            <w:pPr>
              <w:jc w:val="center"/>
              <w:rPr>
                <w:ins w:id="35911" w:author="Francisco Timoni" w:date="2020-10-29T10:31:00Z"/>
                <w:rFonts w:ascii="Open Sans" w:hAnsi="Open Sans" w:cs="Open Sans"/>
                <w:color w:val="000000"/>
                <w:sz w:val="14"/>
                <w:szCs w:val="14"/>
              </w:rPr>
            </w:pPr>
            <w:ins w:id="35912" w:author="Francisco Timoni" w:date="2020-10-29T10:31:00Z">
              <w:r w:rsidRPr="00C1699F">
                <w:rPr>
                  <w:rFonts w:ascii="Open Sans" w:hAnsi="Open Sans" w:cs="Open Sans"/>
                  <w:color w:val="000000"/>
                  <w:sz w:val="14"/>
                  <w:szCs w:val="14"/>
                </w:rPr>
                <w:t>01/07/2032</w:t>
              </w:r>
            </w:ins>
          </w:p>
        </w:tc>
      </w:tr>
      <w:tr w:rsidR="00C1699F" w:rsidRPr="00C1699F" w14:paraId="608F1B1B" w14:textId="77777777" w:rsidTr="00C1699F">
        <w:trPr>
          <w:trHeight w:val="288"/>
          <w:jc w:val="center"/>
          <w:ins w:id="35913" w:author="Francisco Timoni" w:date="2020-10-29T10:31:00Z"/>
        </w:trPr>
        <w:tc>
          <w:tcPr>
            <w:tcW w:w="899" w:type="dxa"/>
            <w:tcBorders>
              <w:top w:val="nil"/>
              <w:left w:val="nil"/>
              <w:bottom w:val="nil"/>
              <w:right w:val="nil"/>
            </w:tcBorders>
            <w:shd w:val="clear" w:color="auto" w:fill="auto"/>
            <w:vAlign w:val="center"/>
            <w:hideMark/>
          </w:tcPr>
          <w:p w14:paraId="6B82C40C" w14:textId="77777777" w:rsidR="00C1699F" w:rsidRPr="00C1699F" w:rsidRDefault="00C1699F" w:rsidP="00C1699F">
            <w:pPr>
              <w:jc w:val="center"/>
              <w:rPr>
                <w:ins w:id="35914" w:author="Francisco Timoni" w:date="2020-10-29T10:31:00Z"/>
                <w:rFonts w:ascii="Open Sans" w:hAnsi="Open Sans" w:cs="Open Sans"/>
                <w:color w:val="000000"/>
                <w:sz w:val="14"/>
                <w:szCs w:val="14"/>
              </w:rPr>
            </w:pPr>
            <w:ins w:id="35915" w:author="Francisco Timoni" w:date="2020-10-29T10:31:00Z">
              <w:r w:rsidRPr="00C1699F">
                <w:rPr>
                  <w:rFonts w:ascii="Open Sans" w:hAnsi="Open Sans" w:cs="Open Sans"/>
                  <w:color w:val="000000"/>
                  <w:sz w:val="14"/>
                  <w:szCs w:val="14"/>
                </w:rPr>
                <w:t>654</w:t>
              </w:r>
            </w:ins>
          </w:p>
        </w:tc>
        <w:tc>
          <w:tcPr>
            <w:tcW w:w="2500" w:type="dxa"/>
            <w:tcBorders>
              <w:top w:val="nil"/>
              <w:left w:val="nil"/>
              <w:bottom w:val="nil"/>
              <w:right w:val="nil"/>
            </w:tcBorders>
            <w:shd w:val="clear" w:color="000000" w:fill="FFFFFF"/>
            <w:vAlign w:val="center"/>
            <w:hideMark/>
          </w:tcPr>
          <w:p w14:paraId="12A7EFB5" w14:textId="77777777" w:rsidR="00C1699F" w:rsidRPr="00C1699F" w:rsidRDefault="00C1699F" w:rsidP="00C1699F">
            <w:pPr>
              <w:rPr>
                <w:ins w:id="35916" w:author="Francisco Timoni" w:date="2020-10-29T10:31:00Z"/>
                <w:rFonts w:ascii="Open Sans" w:hAnsi="Open Sans" w:cs="Open Sans"/>
                <w:color w:val="000000"/>
                <w:sz w:val="14"/>
                <w:szCs w:val="14"/>
              </w:rPr>
            </w:pPr>
            <w:ins w:id="35917" w:author="Francisco Timoni" w:date="2020-10-29T10:31:00Z">
              <w:r w:rsidRPr="00C1699F">
                <w:rPr>
                  <w:rFonts w:ascii="Open Sans" w:hAnsi="Open Sans" w:cs="Open Sans"/>
                  <w:color w:val="000000"/>
                  <w:sz w:val="14"/>
                  <w:szCs w:val="14"/>
                </w:rPr>
                <w:t>PARQUE BELLAVILLE - QD07 LT03</w:t>
              </w:r>
            </w:ins>
          </w:p>
        </w:tc>
        <w:tc>
          <w:tcPr>
            <w:tcW w:w="3122" w:type="dxa"/>
            <w:tcBorders>
              <w:top w:val="nil"/>
              <w:left w:val="nil"/>
              <w:bottom w:val="nil"/>
              <w:right w:val="nil"/>
            </w:tcBorders>
            <w:shd w:val="clear" w:color="000000" w:fill="FFFFFF"/>
            <w:vAlign w:val="center"/>
            <w:hideMark/>
          </w:tcPr>
          <w:p w14:paraId="4FA3A33B" w14:textId="77777777" w:rsidR="00C1699F" w:rsidRPr="00C1699F" w:rsidRDefault="00C1699F" w:rsidP="00C1699F">
            <w:pPr>
              <w:rPr>
                <w:ins w:id="35918" w:author="Francisco Timoni" w:date="2020-10-29T10:31:00Z"/>
                <w:rFonts w:ascii="Open Sans" w:hAnsi="Open Sans" w:cs="Open Sans"/>
                <w:color w:val="000000"/>
                <w:sz w:val="14"/>
                <w:szCs w:val="14"/>
              </w:rPr>
            </w:pPr>
            <w:ins w:id="35919" w:author="Francisco Timoni" w:date="2020-10-29T10:31:00Z">
              <w:r w:rsidRPr="00C1699F">
                <w:rPr>
                  <w:rFonts w:ascii="Open Sans" w:hAnsi="Open Sans" w:cs="Open Sans"/>
                  <w:color w:val="000000"/>
                  <w:sz w:val="14"/>
                  <w:szCs w:val="14"/>
                </w:rPr>
                <w:t>CELSO SILVA SOUTO</w:t>
              </w:r>
            </w:ins>
          </w:p>
        </w:tc>
        <w:tc>
          <w:tcPr>
            <w:tcW w:w="1261" w:type="dxa"/>
            <w:tcBorders>
              <w:top w:val="nil"/>
              <w:left w:val="nil"/>
              <w:bottom w:val="nil"/>
              <w:right w:val="nil"/>
            </w:tcBorders>
            <w:shd w:val="clear" w:color="000000" w:fill="FFFFFF"/>
            <w:vAlign w:val="center"/>
            <w:hideMark/>
          </w:tcPr>
          <w:p w14:paraId="53B9FC47" w14:textId="77777777" w:rsidR="00C1699F" w:rsidRPr="00C1699F" w:rsidRDefault="00C1699F" w:rsidP="00C1699F">
            <w:pPr>
              <w:jc w:val="center"/>
              <w:rPr>
                <w:ins w:id="35920" w:author="Francisco Timoni" w:date="2020-10-29T10:31:00Z"/>
                <w:rFonts w:ascii="Open Sans" w:hAnsi="Open Sans" w:cs="Open Sans"/>
                <w:color w:val="000000"/>
                <w:sz w:val="14"/>
                <w:szCs w:val="14"/>
              </w:rPr>
            </w:pPr>
            <w:ins w:id="35921" w:author="Francisco Timoni" w:date="2020-10-29T10:31:00Z">
              <w:r w:rsidRPr="00C1699F">
                <w:rPr>
                  <w:rFonts w:ascii="Open Sans" w:hAnsi="Open Sans" w:cs="Open Sans"/>
                  <w:color w:val="000000"/>
                  <w:sz w:val="14"/>
                  <w:szCs w:val="14"/>
                </w:rPr>
                <w:t>07145339633</w:t>
              </w:r>
            </w:ins>
          </w:p>
        </w:tc>
        <w:tc>
          <w:tcPr>
            <w:tcW w:w="1400" w:type="dxa"/>
            <w:tcBorders>
              <w:top w:val="nil"/>
              <w:left w:val="nil"/>
              <w:bottom w:val="nil"/>
              <w:right w:val="nil"/>
            </w:tcBorders>
            <w:shd w:val="clear" w:color="000000" w:fill="FFFFFF"/>
            <w:vAlign w:val="center"/>
            <w:hideMark/>
          </w:tcPr>
          <w:p w14:paraId="21101493" w14:textId="77777777" w:rsidR="00C1699F" w:rsidRPr="00C1699F" w:rsidRDefault="00C1699F" w:rsidP="00C1699F">
            <w:pPr>
              <w:jc w:val="right"/>
              <w:rPr>
                <w:ins w:id="35922" w:author="Francisco Timoni" w:date="2020-10-29T10:31:00Z"/>
                <w:rFonts w:ascii="Open Sans" w:hAnsi="Open Sans" w:cs="Open Sans"/>
                <w:color w:val="000000"/>
                <w:sz w:val="14"/>
                <w:szCs w:val="14"/>
              </w:rPr>
            </w:pPr>
            <w:ins w:id="35923" w:author="Francisco Timoni" w:date="2020-10-29T10:31:00Z">
              <w:r w:rsidRPr="00C1699F">
                <w:rPr>
                  <w:rFonts w:ascii="Open Sans" w:hAnsi="Open Sans" w:cs="Open Sans"/>
                  <w:color w:val="000000"/>
                  <w:sz w:val="14"/>
                  <w:szCs w:val="14"/>
                </w:rPr>
                <w:t>58.279,64</w:t>
              </w:r>
            </w:ins>
          </w:p>
        </w:tc>
        <w:tc>
          <w:tcPr>
            <w:tcW w:w="1400" w:type="dxa"/>
            <w:tcBorders>
              <w:top w:val="nil"/>
              <w:left w:val="nil"/>
              <w:bottom w:val="nil"/>
              <w:right w:val="nil"/>
            </w:tcBorders>
            <w:shd w:val="clear" w:color="000000" w:fill="FFFFFF"/>
            <w:vAlign w:val="center"/>
            <w:hideMark/>
          </w:tcPr>
          <w:p w14:paraId="00F20AA5" w14:textId="77777777" w:rsidR="00C1699F" w:rsidRPr="00C1699F" w:rsidRDefault="00C1699F" w:rsidP="00C1699F">
            <w:pPr>
              <w:jc w:val="center"/>
              <w:rPr>
                <w:ins w:id="35924" w:author="Francisco Timoni" w:date="2020-10-29T10:31:00Z"/>
                <w:rFonts w:ascii="Open Sans" w:hAnsi="Open Sans" w:cs="Open Sans"/>
                <w:color w:val="000000"/>
                <w:sz w:val="14"/>
                <w:szCs w:val="14"/>
              </w:rPr>
            </w:pPr>
            <w:ins w:id="35925" w:author="Francisco Timoni" w:date="2020-10-29T10:31:00Z">
              <w:r w:rsidRPr="00C1699F">
                <w:rPr>
                  <w:rFonts w:ascii="Open Sans" w:hAnsi="Open Sans" w:cs="Open Sans"/>
                  <w:color w:val="000000"/>
                  <w:sz w:val="14"/>
                  <w:szCs w:val="14"/>
                </w:rPr>
                <w:t>01/07/2032</w:t>
              </w:r>
            </w:ins>
          </w:p>
        </w:tc>
      </w:tr>
      <w:tr w:rsidR="00C1699F" w:rsidRPr="00C1699F" w14:paraId="53DB819C" w14:textId="77777777" w:rsidTr="00C1699F">
        <w:trPr>
          <w:trHeight w:val="288"/>
          <w:jc w:val="center"/>
          <w:ins w:id="35926" w:author="Francisco Timoni" w:date="2020-10-29T10:31:00Z"/>
        </w:trPr>
        <w:tc>
          <w:tcPr>
            <w:tcW w:w="899" w:type="dxa"/>
            <w:tcBorders>
              <w:top w:val="nil"/>
              <w:left w:val="nil"/>
              <w:bottom w:val="nil"/>
              <w:right w:val="nil"/>
            </w:tcBorders>
            <w:shd w:val="clear" w:color="auto" w:fill="auto"/>
            <w:vAlign w:val="center"/>
            <w:hideMark/>
          </w:tcPr>
          <w:p w14:paraId="6D0FB95E" w14:textId="77777777" w:rsidR="00C1699F" w:rsidRPr="00C1699F" w:rsidRDefault="00C1699F" w:rsidP="00C1699F">
            <w:pPr>
              <w:jc w:val="center"/>
              <w:rPr>
                <w:ins w:id="35927" w:author="Francisco Timoni" w:date="2020-10-29T10:31:00Z"/>
                <w:rFonts w:ascii="Open Sans" w:hAnsi="Open Sans" w:cs="Open Sans"/>
                <w:color w:val="000000"/>
                <w:sz w:val="14"/>
                <w:szCs w:val="14"/>
              </w:rPr>
            </w:pPr>
            <w:ins w:id="35928" w:author="Francisco Timoni" w:date="2020-10-29T10:31:00Z">
              <w:r w:rsidRPr="00C1699F">
                <w:rPr>
                  <w:rFonts w:ascii="Open Sans" w:hAnsi="Open Sans" w:cs="Open Sans"/>
                  <w:color w:val="000000"/>
                  <w:sz w:val="14"/>
                  <w:szCs w:val="14"/>
                </w:rPr>
                <w:t>655</w:t>
              </w:r>
            </w:ins>
          </w:p>
        </w:tc>
        <w:tc>
          <w:tcPr>
            <w:tcW w:w="2500" w:type="dxa"/>
            <w:tcBorders>
              <w:top w:val="nil"/>
              <w:left w:val="nil"/>
              <w:bottom w:val="nil"/>
              <w:right w:val="nil"/>
            </w:tcBorders>
            <w:shd w:val="clear" w:color="000000" w:fill="FFFFFF"/>
            <w:vAlign w:val="center"/>
            <w:hideMark/>
          </w:tcPr>
          <w:p w14:paraId="0F47394C" w14:textId="77777777" w:rsidR="00C1699F" w:rsidRPr="00C1699F" w:rsidRDefault="00C1699F" w:rsidP="00C1699F">
            <w:pPr>
              <w:rPr>
                <w:ins w:id="35929" w:author="Francisco Timoni" w:date="2020-10-29T10:31:00Z"/>
                <w:rFonts w:ascii="Open Sans" w:hAnsi="Open Sans" w:cs="Open Sans"/>
                <w:color w:val="000000"/>
                <w:sz w:val="14"/>
                <w:szCs w:val="14"/>
              </w:rPr>
            </w:pPr>
            <w:ins w:id="35930" w:author="Francisco Timoni" w:date="2020-10-29T10:31:00Z">
              <w:r w:rsidRPr="00C1699F">
                <w:rPr>
                  <w:rFonts w:ascii="Open Sans" w:hAnsi="Open Sans" w:cs="Open Sans"/>
                  <w:color w:val="000000"/>
                  <w:sz w:val="14"/>
                  <w:szCs w:val="14"/>
                </w:rPr>
                <w:t>PARQUE BELLAVILLE - QD07 LT05</w:t>
              </w:r>
            </w:ins>
          </w:p>
        </w:tc>
        <w:tc>
          <w:tcPr>
            <w:tcW w:w="3122" w:type="dxa"/>
            <w:tcBorders>
              <w:top w:val="nil"/>
              <w:left w:val="nil"/>
              <w:bottom w:val="nil"/>
              <w:right w:val="nil"/>
            </w:tcBorders>
            <w:shd w:val="clear" w:color="000000" w:fill="FFFFFF"/>
            <w:vAlign w:val="center"/>
            <w:hideMark/>
          </w:tcPr>
          <w:p w14:paraId="3A6DCCAF" w14:textId="77777777" w:rsidR="00C1699F" w:rsidRPr="00C1699F" w:rsidRDefault="00C1699F" w:rsidP="00C1699F">
            <w:pPr>
              <w:rPr>
                <w:ins w:id="35931" w:author="Francisco Timoni" w:date="2020-10-29T10:31:00Z"/>
                <w:rFonts w:ascii="Open Sans" w:hAnsi="Open Sans" w:cs="Open Sans"/>
                <w:color w:val="000000"/>
                <w:sz w:val="14"/>
                <w:szCs w:val="14"/>
              </w:rPr>
            </w:pPr>
            <w:ins w:id="35932" w:author="Francisco Timoni" w:date="2020-10-29T10:31:00Z">
              <w:r w:rsidRPr="00C1699F">
                <w:rPr>
                  <w:rFonts w:ascii="Open Sans" w:hAnsi="Open Sans" w:cs="Open Sans"/>
                  <w:color w:val="000000"/>
                  <w:sz w:val="14"/>
                  <w:szCs w:val="14"/>
                </w:rPr>
                <w:t>ADILSON APARECIDO CALEGÃO</w:t>
              </w:r>
            </w:ins>
          </w:p>
        </w:tc>
        <w:tc>
          <w:tcPr>
            <w:tcW w:w="1261" w:type="dxa"/>
            <w:tcBorders>
              <w:top w:val="nil"/>
              <w:left w:val="nil"/>
              <w:bottom w:val="nil"/>
              <w:right w:val="nil"/>
            </w:tcBorders>
            <w:shd w:val="clear" w:color="000000" w:fill="FFFFFF"/>
            <w:vAlign w:val="center"/>
            <w:hideMark/>
          </w:tcPr>
          <w:p w14:paraId="215238A2" w14:textId="77777777" w:rsidR="00C1699F" w:rsidRPr="00C1699F" w:rsidRDefault="00C1699F" w:rsidP="00C1699F">
            <w:pPr>
              <w:jc w:val="center"/>
              <w:rPr>
                <w:ins w:id="35933" w:author="Francisco Timoni" w:date="2020-10-29T10:31:00Z"/>
                <w:rFonts w:ascii="Open Sans" w:hAnsi="Open Sans" w:cs="Open Sans"/>
                <w:color w:val="000000"/>
                <w:sz w:val="14"/>
                <w:szCs w:val="14"/>
              </w:rPr>
            </w:pPr>
            <w:ins w:id="35934" w:author="Francisco Timoni" w:date="2020-10-29T10:31:00Z">
              <w:r w:rsidRPr="00C1699F">
                <w:rPr>
                  <w:rFonts w:ascii="Open Sans" w:hAnsi="Open Sans" w:cs="Open Sans"/>
                  <w:color w:val="000000"/>
                  <w:sz w:val="14"/>
                  <w:szCs w:val="14"/>
                </w:rPr>
                <w:t>11726680860</w:t>
              </w:r>
            </w:ins>
          </w:p>
        </w:tc>
        <w:tc>
          <w:tcPr>
            <w:tcW w:w="1400" w:type="dxa"/>
            <w:tcBorders>
              <w:top w:val="nil"/>
              <w:left w:val="nil"/>
              <w:bottom w:val="nil"/>
              <w:right w:val="nil"/>
            </w:tcBorders>
            <w:shd w:val="clear" w:color="000000" w:fill="FFFFFF"/>
            <w:vAlign w:val="center"/>
            <w:hideMark/>
          </w:tcPr>
          <w:p w14:paraId="6A535745" w14:textId="77777777" w:rsidR="00C1699F" w:rsidRPr="00C1699F" w:rsidRDefault="00C1699F" w:rsidP="00C1699F">
            <w:pPr>
              <w:jc w:val="right"/>
              <w:rPr>
                <w:ins w:id="35935" w:author="Francisco Timoni" w:date="2020-10-29T10:31:00Z"/>
                <w:rFonts w:ascii="Open Sans" w:hAnsi="Open Sans" w:cs="Open Sans"/>
                <w:color w:val="000000"/>
                <w:sz w:val="14"/>
                <w:szCs w:val="14"/>
              </w:rPr>
            </w:pPr>
            <w:ins w:id="35936" w:author="Francisco Timoni" w:date="2020-10-29T10:31:00Z">
              <w:r w:rsidRPr="00C1699F">
                <w:rPr>
                  <w:rFonts w:ascii="Open Sans" w:hAnsi="Open Sans" w:cs="Open Sans"/>
                  <w:color w:val="000000"/>
                  <w:sz w:val="14"/>
                  <w:szCs w:val="14"/>
                </w:rPr>
                <w:t>61.687,14</w:t>
              </w:r>
            </w:ins>
          </w:p>
        </w:tc>
        <w:tc>
          <w:tcPr>
            <w:tcW w:w="1400" w:type="dxa"/>
            <w:tcBorders>
              <w:top w:val="nil"/>
              <w:left w:val="nil"/>
              <w:bottom w:val="nil"/>
              <w:right w:val="nil"/>
            </w:tcBorders>
            <w:shd w:val="clear" w:color="000000" w:fill="FFFFFF"/>
            <w:vAlign w:val="center"/>
            <w:hideMark/>
          </w:tcPr>
          <w:p w14:paraId="1A47E9A8" w14:textId="77777777" w:rsidR="00C1699F" w:rsidRPr="00C1699F" w:rsidRDefault="00C1699F" w:rsidP="00C1699F">
            <w:pPr>
              <w:jc w:val="center"/>
              <w:rPr>
                <w:ins w:id="35937" w:author="Francisco Timoni" w:date="2020-10-29T10:31:00Z"/>
                <w:rFonts w:ascii="Open Sans" w:hAnsi="Open Sans" w:cs="Open Sans"/>
                <w:color w:val="000000"/>
                <w:sz w:val="14"/>
                <w:szCs w:val="14"/>
              </w:rPr>
            </w:pPr>
            <w:ins w:id="35938" w:author="Francisco Timoni" w:date="2020-10-29T10:31:00Z">
              <w:r w:rsidRPr="00C1699F">
                <w:rPr>
                  <w:rFonts w:ascii="Open Sans" w:hAnsi="Open Sans" w:cs="Open Sans"/>
                  <w:color w:val="000000"/>
                  <w:sz w:val="14"/>
                  <w:szCs w:val="14"/>
                </w:rPr>
                <w:t>01/01/2033</w:t>
              </w:r>
            </w:ins>
          </w:p>
        </w:tc>
      </w:tr>
      <w:tr w:rsidR="00C1699F" w:rsidRPr="00C1699F" w14:paraId="3B3C88F6" w14:textId="77777777" w:rsidTr="00C1699F">
        <w:trPr>
          <w:trHeight w:val="288"/>
          <w:jc w:val="center"/>
          <w:ins w:id="35939" w:author="Francisco Timoni" w:date="2020-10-29T10:31:00Z"/>
        </w:trPr>
        <w:tc>
          <w:tcPr>
            <w:tcW w:w="899" w:type="dxa"/>
            <w:tcBorders>
              <w:top w:val="nil"/>
              <w:left w:val="nil"/>
              <w:bottom w:val="nil"/>
              <w:right w:val="nil"/>
            </w:tcBorders>
            <w:shd w:val="clear" w:color="auto" w:fill="auto"/>
            <w:vAlign w:val="center"/>
            <w:hideMark/>
          </w:tcPr>
          <w:p w14:paraId="270824A0" w14:textId="77777777" w:rsidR="00C1699F" w:rsidRPr="00C1699F" w:rsidRDefault="00C1699F" w:rsidP="00C1699F">
            <w:pPr>
              <w:jc w:val="center"/>
              <w:rPr>
                <w:ins w:id="35940" w:author="Francisco Timoni" w:date="2020-10-29T10:31:00Z"/>
                <w:rFonts w:ascii="Open Sans" w:hAnsi="Open Sans" w:cs="Open Sans"/>
                <w:color w:val="000000"/>
                <w:sz w:val="14"/>
                <w:szCs w:val="14"/>
              </w:rPr>
            </w:pPr>
            <w:ins w:id="35941" w:author="Francisco Timoni" w:date="2020-10-29T10:31:00Z">
              <w:r w:rsidRPr="00C1699F">
                <w:rPr>
                  <w:rFonts w:ascii="Open Sans" w:hAnsi="Open Sans" w:cs="Open Sans"/>
                  <w:color w:val="000000"/>
                  <w:sz w:val="14"/>
                  <w:szCs w:val="14"/>
                </w:rPr>
                <w:t>656</w:t>
              </w:r>
            </w:ins>
          </w:p>
        </w:tc>
        <w:tc>
          <w:tcPr>
            <w:tcW w:w="2500" w:type="dxa"/>
            <w:tcBorders>
              <w:top w:val="nil"/>
              <w:left w:val="nil"/>
              <w:bottom w:val="nil"/>
              <w:right w:val="nil"/>
            </w:tcBorders>
            <w:shd w:val="clear" w:color="000000" w:fill="FFFFFF"/>
            <w:vAlign w:val="center"/>
            <w:hideMark/>
          </w:tcPr>
          <w:p w14:paraId="7E71D7A0" w14:textId="77777777" w:rsidR="00C1699F" w:rsidRPr="00C1699F" w:rsidRDefault="00C1699F" w:rsidP="00C1699F">
            <w:pPr>
              <w:rPr>
                <w:ins w:id="35942" w:author="Francisco Timoni" w:date="2020-10-29T10:31:00Z"/>
                <w:rFonts w:ascii="Open Sans" w:hAnsi="Open Sans" w:cs="Open Sans"/>
                <w:color w:val="000000"/>
                <w:sz w:val="14"/>
                <w:szCs w:val="14"/>
              </w:rPr>
            </w:pPr>
            <w:ins w:id="35943" w:author="Francisco Timoni" w:date="2020-10-29T10:31:00Z">
              <w:r w:rsidRPr="00C1699F">
                <w:rPr>
                  <w:rFonts w:ascii="Open Sans" w:hAnsi="Open Sans" w:cs="Open Sans"/>
                  <w:color w:val="000000"/>
                  <w:sz w:val="14"/>
                  <w:szCs w:val="14"/>
                </w:rPr>
                <w:t>PARQUE BELLAVILLE - QD07 LT13</w:t>
              </w:r>
            </w:ins>
          </w:p>
        </w:tc>
        <w:tc>
          <w:tcPr>
            <w:tcW w:w="3122" w:type="dxa"/>
            <w:tcBorders>
              <w:top w:val="nil"/>
              <w:left w:val="nil"/>
              <w:bottom w:val="nil"/>
              <w:right w:val="nil"/>
            </w:tcBorders>
            <w:shd w:val="clear" w:color="000000" w:fill="FFFFFF"/>
            <w:vAlign w:val="center"/>
            <w:hideMark/>
          </w:tcPr>
          <w:p w14:paraId="706A1C98" w14:textId="77777777" w:rsidR="00C1699F" w:rsidRPr="00C1699F" w:rsidRDefault="00C1699F" w:rsidP="00C1699F">
            <w:pPr>
              <w:rPr>
                <w:ins w:id="35944" w:author="Francisco Timoni" w:date="2020-10-29T10:31:00Z"/>
                <w:rFonts w:ascii="Open Sans" w:hAnsi="Open Sans" w:cs="Open Sans"/>
                <w:color w:val="000000"/>
                <w:sz w:val="14"/>
                <w:szCs w:val="14"/>
              </w:rPr>
            </w:pPr>
            <w:ins w:id="35945" w:author="Francisco Timoni" w:date="2020-10-29T10:31:00Z">
              <w:r w:rsidRPr="00C1699F">
                <w:rPr>
                  <w:rFonts w:ascii="Open Sans" w:hAnsi="Open Sans" w:cs="Open Sans"/>
                  <w:color w:val="000000"/>
                  <w:sz w:val="14"/>
                  <w:szCs w:val="14"/>
                </w:rPr>
                <w:t>CARLOS ROBERTO COSMOS CAVALHEIRO</w:t>
              </w:r>
            </w:ins>
          </w:p>
        </w:tc>
        <w:tc>
          <w:tcPr>
            <w:tcW w:w="1261" w:type="dxa"/>
            <w:tcBorders>
              <w:top w:val="nil"/>
              <w:left w:val="nil"/>
              <w:bottom w:val="nil"/>
              <w:right w:val="nil"/>
            </w:tcBorders>
            <w:shd w:val="clear" w:color="000000" w:fill="FFFFFF"/>
            <w:vAlign w:val="center"/>
            <w:hideMark/>
          </w:tcPr>
          <w:p w14:paraId="31D7DCA5" w14:textId="77777777" w:rsidR="00C1699F" w:rsidRPr="00C1699F" w:rsidRDefault="00C1699F" w:rsidP="00C1699F">
            <w:pPr>
              <w:jc w:val="center"/>
              <w:rPr>
                <w:ins w:id="35946" w:author="Francisco Timoni" w:date="2020-10-29T10:31:00Z"/>
                <w:rFonts w:ascii="Open Sans" w:hAnsi="Open Sans" w:cs="Open Sans"/>
                <w:color w:val="000000"/>
                <w:sz w:val="14"/>
                <w:szCs w:val="14"/>
              </w:rPr>
            </w:pPr>
            <w:ins w:id="35947" w:author="Francisco Timoni" w:date="2020-10-29T10:31:00Z">
              <w:r w:rsidRPr="00C1699F">
                <w:rPr>
                  <w:rFonts w:ascii="Open Sans" w:hAnsi="Open Sans" w:cs="Open Sans"/>
                  <w:color w:val="000000"/>
                  <w:sz w:val="14"/>
                  <w:szCs w:val="14"/>
                </w:rPr>
                <w:t>10238559840</w:t>
              </w:r>
            </w:ins>
          </w:p>
        </w:tc>
        <w:tc>
          <w:tcPr>
            <w:tcW w:w="1400" w:type="dxa"/>
            <w:tcBorders>
              <w:top w:val="nil"/>
              <w:left w:val="nil"/>
              <w:bottom w:val="nil"/>
              <w:right w:val="nil"/>
            </w:tcBorders>
            <w:shd w:val="clear" w:color="000000" w:fill="FFFFFF"/>
            <w:vAlign w:val="center"/>
            <w:hideMark/>
          </w:tcPr>
          <w:p w14:paraId="41386F4C" w14:textId="77777777" w:rsidR="00C1699F" w:rsidRPr="00C1699F" w:rsidRDefault="00C1699F" w:rsidP="00C1699F">
            <w:pPr>
              <w:jc w:val="right"/>
              <w:rPr>
                <w:ins w:id="35948" w:author="Francisco Timoni" w:date="2020-10-29T10:31:00Z"/>
                <w:rFonts w:ascii="Open Sans" w:hAnsi="Open Sans" w:cs="Open Sans"/>
                <w:color w:val="000000"/>
                <w:sz w:val="14"/>
                <w:szCs w:val="14"/>
              </w:rPr>
            </w:pPr>
            <w:ins w:id="35949" w:author="Francisco Timoni" w:date="2020-10-29T10:31:00Z">
              <w:r w:rsidRPr="00C1699F">
                <w:rPr>
                  <w:rFonts w:ascii="Open Sans" w:hAnsi="Open Sans" w:cs="Open Sans"/>
                  <w:color w:val="000000"/>
                  <w:sz w:val="14"/>
                  <w:szCs w:val="14"/>
                </w:rPr>
                <w:t>30.792,92</w:t>
              </w:r>
            </w:ins>
          </w:p>
        </w:tc>
        <w:tc>
          <w:tcPr>
            <w:tcW w:w="1400" w:type="dxa"/>
            <w:tcBorders>
              <w:top w:val="nil"/>
              <w:left w:val="nil"/>
              <w:bottom w:val="nil"/>
              <w:right w:val="nil"/>
            </w:tcBorders>
            <w:shd w:val="clear" w:color="000000" w:fill="FFFFFF"/>
            <w:vAlign w:val="center"/>
            <w:hideMark/>
          </w:tcPr>
          <w:p w14:paraId="2D1289C8" w14:textId="77777777" w:rsidR="00C1699F" w:rsidRPr="00C1699F" w:rsidRDefault="00C1699F" w:rsidP="00C1699F">
            <w:pPr>
              <w:jc w:val="center"/>
              <w:rPr>
                <w:ins w:id="35950" w:author="Francisco Timoni" w:date="2020-10-29T10:31:00Z"/>
                <w:rFonts w:ascii="Open Sans" w:hAnsi="Open Sans" w:cs="Open Sans"/>
                <w:color w:val="000000"/>
                <w:sz w:val="14"/>
                <w:szCs w:val="14"/>
              </w:rPr>
            </w:pPr>
            <w:ins w:id="35951" w:author="Francisco Timoni" w:date="2020-10-29T10:31:00Z">
              <w:r w:rsidRPr="00C1699F">
                <w:rPr>
                  <w:rFonts w:ascii="Open Sans" w:hAnsi="Open Sans" w:cs="Open Sans"/>
                  <w:color w:val="000000"/>
                  <w:sz w:val="14"/>
                  <w:szCs w:val="14"/>
                </w:rPr>
                <w:t>01/01/2027</w:t>
              </w:r>
            </w:ins>
          </w:p>
        </w:tc>
      </w:tr>
      <w:tr w:rsidR="00C1699F" w:rsidRPr="00C1699F" w14:paraId="1D47C0BF" w14:textId="77777777" w:rsidTr="00C1699F">
        <w:trPr>
          <w:trHeight w:val="288"/>
          <w:jc w:val="center"/>
          <w:ins w:id="35952" w:author="Francisco Timoni" w:date="2020-10-29T10:31:00Z"/>
        </w:trPr>
        <w:tc>
          <w:tcPr>
            <w:tcW w:w="899" w:type="dxa"/>
            <w:tcBorders>
              <w:top w:val="nil"/>
              <w:left w:val="nil"/>
              <w:bottom w:val="nil"/>
              <w:right w:val="nil"/>
            </w:tcBorders>
            <w:shd w:val="clear" w:color="auto" w:fill="auto"/>
            <w:vAlign w:val="center"/>
            <w:hideMark/>
          </w:tcPr>
          <w:p w14:paraId="1C5F0DE6" w14:textId="77777777" w:rsidR="00C1699F" w:rsidRPr="00C1699F" w:rsidRDefault="00C1699F" w:rsidP="00C1699F">
            <w:pPr>
              <w:jc w:val="center"/>
              <w:rPr>
                <w:ins w:id="35953" w:author="Francisco Timoni" w:date="2020-10-29T10:31:00Z"/>
                <w:rFonts w:ascii="Open Sans" w:hAnsi="Open Sans" w:cs="Open Sans"/>
                <w:color w:val="000000"/>
                <w:sz w:val="14"/>
                <w:szCs w:val="14"/>
              </w:rPr>
            </w:pPr>
            <w:ins w:id="35954" w:author="Francisco Timoni" w:date="2020-10-29T10:31:00Z">
              <w:r w:rsidRPr="00C1699F">
                <w:rPr>
                  <w:rFonts w:ascii="Open Sans" w:hAnsi="Open Sans" w:cs="Open Sans"/>
                  <w:color w:val="000000"/>
                  <w:sz w:val="14"/>
                  <w:szCs w:val="14"/>
                </w:rPr>
                <w:t>657</w:t>
              </w:r>
            </w:ins>
          </w:p>
        </w:tc>
        <w:tc>
          <w:tcPr>
            <w:tcW w:w="2500" w:type="dxa"/>
            <w:tcBorders>
              <w:top w:val="nil"/>
              <w:left w:val="nil"/>
              <w:bottom w:val="nil"/>
              <w:right w:val="nil"/>
            </w:tcBorders>
            <w:shd w:val="clear" w:color="000000" w:fill="FFFFFF"/>
            <w:vAlign w:val="center"/>
            <w:hideMark/>
          </w:tcPr>
          <w:p w14:paraId="05A503CE" w14:textId="77777777" w:rsidR="00C1699F" w:rsidRPr="00C1699F" w:rsidRDefault="00C1699F" w:rsidP="00C1699F">
            <w:pPr>
              <w:rPr>
                <w:ins w:id="35955" w:author="Francisco Timoni" w:date="2020-10-29T10:31:00Z"/>
                <w:rFonts w:ascii="Open Sans" w:hAnsi="Open Sans" w:cs="Open Sans"/>
                <w:color w:val="000000"/>
                <w:sz w:val="14"/>
                <w:szCs w:val="14"/>
              </w:rPr>
            </w:pPr>
            <w:ins w:id="35956" w:author="Francisco Timoni" w:date="2020-10-29T10:31:00Z">
              <w:r w:rsidRPr="00C1699F">
                <w:rPr>
                  <w:rFonts w:ascii="Open Sans" w:hAnsi="Open Sans" w:cs="Open Sans"/>
                  <w:color w:val="000000"/>
                  <w:sz w:val="14"/>
                  <w:szCs w:val="14"/>
                </w:rPr>
                <w:t>PARQUE BELLAVILLE - QD07 LT14</w:t>
              </w:r>
            </w:ins>
          </w:p>
        </w:tc>
        <w:tc>
          <w:tcPr>
            <w:tcW w:w="3122" w:type="dxa"/>
            <w:tcBorders>
              <w:top w:val="nil"/>
              <w:left w:val="nil"/>
              <w:bottom w:val="nil"/>
              <w:right w:val="nil"/>
            </w:tcBorders>
            <w:shd w:val="clear" w:color="000000" w:fill="FFFFFF"/>
            <w:vAlign w:val="center"/>
            <w:hideMark/>
          </w:tcPr>
          <w:p w14:paraId="268FA1BF" w14:textId="77777777" w:rsidR="00C1699F" w:rsidRPr="00C1699F" w:rsidRDefault="00C1699F" w:rsidP="00C1699F">
            <w:pPr>
              <w:rPr>
                <w:ins w:id="35957" w:author="Francisco Timoni" w:date="2020-10-29T10:31:00Z"/>
                <w:rFonts w:ascii="Open Sans" w:hAnsi="Open Sans" w:cs="Open Sans"/>
                <w:color w:val="000000"/>
                <w:sz w:val="14"/>
                <w:szCs w:val="14"/>
              </w:rPr>
            </w:pPr>
            <w:ins w:id="35958" w:author="Francisco Timoni" w:date="2020-10-29T10:31:00Z">
              <w:r w:rsidRPr="00C1699F">
                <w:rPr>
                  <w:rFonts w:ascii="Open Sans" w:hAnsi="Open Sans" w:cs="Open Sans"/>
                  <w:color w:val="000000"/>
                  <w:sz w:val="14"/>
                  <w:szCs w:val="14"/>
                </w:rPr>
                <w:t>JOSÉ VALENTIN DE CARVALHO</w:t>
              </w:r>
            </w:ins>
          </w:p>
        </w:tc>
        <w:tc>
          <w:tcPr>
            <w:tcW w:w="1261" w:type="dxa"/>
            <w:tcBorders>
              <w:top w:val="nil"/>
              <w:left w:val="nil"/>
              <w:bottom w:val="nil"/>
              <w:right w:val="nil"/>
            </w:tcBorders>
            <w:shd w:val="clear" w:color="000000" w:fill="FFFFFF"/>
            <w:vAlign w:val="center"/>
            <w:hideMark/>
          </w:tcPr>
          <w:p w14:paraId="6F3CE0CB" w14:textId="77777777" w:rsidR="00C1699F" w:rsidRPr="00C1699F" w:rsidRDefault="00C1699F" w:rsidP="00C1699F">
            <w:pPr>
              <w:jc w:val="center"/>
              <w:rPr>
                <w:ins w:id="35959" w:author="Francisco Timoni" w:date="2020-10-29T10:31:00Z"/>
                <w:rFonts w:ascii="Open Sans" w:hAnsi="Open Sans" w:cs="Open Sans"/>
                <w:color w:val="000000"/>
                <w:sz w:val="14"/>
                <w:szCs w:val="14"/>
              </w:rPr>
            </w:pPr>
            <w:ins w:id="35960" w:author="Francisco Timoni" w:date="2020-10-29T10:31:00Z">
              <w:r w:rsidRPr="00C1699F">
                <w:rPr>
                  <w:rFonts w:ascii="Open Sans" w:hAnsi="Open Sans" w:cs="Open Sans"/>
                  <w:color w:val="000000"/>
                  <w:sz w:val="14"/>
                  <w:szCs w:val="14"/>
                </w:rPr>
                <w:t>55986773187</w:t>
              </w:r>
            </w:ins>
          </w:p>
        </w:tc>
        <w:tc>
          <w:tcPr>
            <w:tcW w:w="1400" w:type="dxa"/>
            <w:tcBorders>
              <w:top w:val="nil"/>
              <w:left w:val="nil"/>
              <w:bottom w:val="nil"/>
              <w:right w:val="nil"/>
            </w:tcBorders>
            <w:shd w:val="clear" w:color="000000" w:fill="FFFFFF"/>
            <w:vAlign w:val="center"/>
            <w:hideMark/>
          </w:tcPr>
          <w:p w14:paraId="0D88C5BC" w14:textId="77777777" w:rsidR="00C1699F" w:rsidRPr="00C1699F" w:rsidRDefault="00C1699F" w:rsidP="00C1699F">
            <w:pPr>
              <w:jc w:val="right"/>
              <w:rPr>
                <w:ins w:id="35961" w:author="Francisco Timoni" w:date="2020-10-29T10:31:00Z"/>
                <w:rFonts w:ascii="Open Sans" w:hAnsi="Open Sans" w:cs="Open Sans"/>
                <w:color w:val="000000"/>
                <w:sz w:val="14"/>
                <w:szCs w:val="14"/>
              </w:rPr>
            </w:pPr>
            <w:ins w:id="35962" w:author="Francisco Timoni" w:date="2020-10-29T10:31:00Z">
              <w:r w:rsidRPr="00C1699F">
                <w:rPr>
                  <w:rFonts w:ascii="Open Sans" w:hAnsi="Open Sans" w:cs="Open Sans"/>
                  <w:color w:val="000000"/>
                  <w:sz w:val="14"/>
                  <w:szCs w:val="14"/>
                </w:rPr>
                <w:t>36.943,08</w:t>
              </w:r>
            </w:ins>
          </w:p>
        </w:tc>
        <w:tc>
          <w:tcPr>
            <w:tcW w:w="1400" w:type="dxa"/>
            <w:tcBorders>
              <w:top w:val="nil"/>
              <w:left w:val="nil"/>
              <w:bottom w:val="nil"/>
              <w:right w:val="nil"/>
            </w:tcBorders>
            <w:shd w:val="clear" w:color="000000" w:fill="FFFFFF"/>
            <w:vAlign w:val="center"/>
            <w:hideMark/>
          </w:tcPr>
          <w:p w14:paraId="531665AF" w14:textId="77777777" w:rsidR="00C1699F" w:rsidRPr="00C1699F" w:rsidRDefault="00C1699F" w:rsidP="00C1699F">
            <w:pPr>
              <w:jc w:val="center"/>
              <w:rPr>
                <w:ins w:id="35963" w:author="Francisco Timoni" w:date="2020-10-29T10:31:00Z"/>
                <w:rFonts w:ascii="Open Sans" w:hAnsi="Open Sans" w:cs="Open Sans"/>
                <w:color w:val="000000"/>
                <w:sz w:val="14"/>
                <w:szCs w:val="14"/>
              </w:rPr>
            </w:pPr>
            <w:ins w:id="35964" w:author="Francisco Timoni" w:date="2020-10-29T10:31:00Z">
              <w:r w:rsidRPr="00C1699F">
                <w:rPr>
                  <w:rFonts w:ascii="Open Sans" w:hAnsi="Open Sans" w:cs="Open Sans"/>
                  <w:color w:val="000000"/>
                  <w:sz w:val="14"/>
                  <w:szCs w:val="14"/>
                </w:rPr>
                <w:t>01/08/2026</w:t>
              </w:r>
            </w:ins>
          </w:p>
        </w:tc>
      </w:tr>
      <w:tr w:rsidR="00C1699F" w:rsidRPr="00C1699F" w14:paraId="376FE6DF" w14:textId="77777777" w:rsidTr="00C1699F">
        <w:trPr>
          <w:trHeight w:val="288"/>
          <w:jc w:val="center"/>
          <w:ins w:id="35965" w:author="Francisco Timoni" w:date="2020-10-29T10:31:00Z"/>
        </w:trPr>
        <w:tc>
          <w:tcPr>
            <w:tcW w:w="899" w:type="dxa"/>
            <w:tcBorders>
              <w:top w:val="nil"/>
              <w:left w:val="nil"/>
              <w:bottom w:val="nil"/>
              <w:right w:val="nil"/>
            </w:tcBorders>
            <w:shd w:val="clear" w:color="auto" w:fill="auto"/>
            <w:vAlign w:val="center"/>
            <w:hideMark/>
          </w:tcPr>
          <w:p w14:paraId="64BA0E84" w14:textId="77777777" w:rsidR="00C1699F" w:rsidRPr="00C1699F" w:rsidRDefault="00C1699F" w:rsidP="00C1699F">
            <w:pPr>
              <w:jc w:val="center"/>
              <w:rPr>
                <w:ins w:id="35966" w:author="Francisco Timoni" w:date="2020-10-29T10:31:00Z"/>
                <w:rFonts w:ascii="Open Sans" w:hAnsi="Open Sans" w:cs="Open Sans"/>
                <w:color w:val="000000"/>
                <w:sz w:val="14"/>
                <w:szCs w:val="14"/>
              </w:rPr>
            </w:pPr>
            <w:ins w:id="35967" w:author="Francisco Timoni" w:date="2020-10-29T10:31:00Z">
              <w:r w:rsidRPr="00C1699F">
                <w:rPr>
                  <w:rFonts w:ascii="Open Sans" w:hAnsi="Open Sans" w:cs="Open Sans"/>
                  <w:color w:val="000000"/>
                  <w:sz w:val="14"/>
                  <w:szCs w:val="14"/>
                </w:rPr>
                <w:t>658</w:t>
              </w:r>
            </w:ins>
          </w:p>
        </w:tc>
        <w:tc>
          <w:tcPr>
            <w:tcW w:w="2500" w:type="dxa"/>
            <w:tcBorders>
              <w:top w:val="nil"/>
              <w:left w:val="nil"/>
              <w:bottom w:val="nil"/>
              <w:right w:val="nil"/>
            </w:tcBorders>
            <w:shd w:val="clear" w:color="000000" w:fill="FFFFFF"/>
            <w:vAlign w:val="center"/>
            <w:hideMark/>
          </w:tcPr>
          <w:p w14:paraId="50CBC175" w14:textId="77777777" w:rsidR="00C1699F" w:rsidRPr="00C1699F" w:rsidRDefault="00C1699F" w:rsidP="00C1699F">
            <w:pPr>
              <w:rPr>
                <w:ins w:id="35968" w:author="Francisco Timoni" w:date="2020-10-29T10:31:00Z"/>
                <w:rFonts w:ascii="Open Sans" w:hAnsi="Open Sans" w:cs="Open Sans"/>
                <w:color w:val="000000"/>
                <w:sz w:val="14"/>
                <w:szCs w:val="14"/>
              </w:rPr>
            </w:pPr>
            <w:ins w:id="35969" w:author="Francisco Timoni" w:date="2020-10-29T10:31:00Z">
              <w:r w:rsidRPr="00C1699F">
                <w:rPr>
                  <w:rFonts w:ascii="Open Sans" w:hAnsi="Open Sans" w:cs="Open Sans"/>
                  <w:color w:val="000000"/>
                  <w:sz w:val="14"/>
                  <w:szCs w:val="14"/>
                </w:rPr>
                <w:t>PARQUE BELLAVILLE - QD07 LT15</w:t>
              </w:r>
            </w:ins>
          </w:p>
        </w:tc>
        <w:tc>
          <w:tcPr>
            <w:tcW w:w="3122" w:type="dxa"/>
            <w:tcBorders>
              <w:top w:val="nil"/>
              <w:left w:val="nil"/>
              <w:bottom w:val="nil"/>
              <w:right w:val="nil"/>
            </w:tcBorders>
            <w:shd w:val="clear" w:color="000000" w:fill="FFFFFF"/>
            <w:vAlign w:val="center"/>
            <w:hideMark/>
          </w:tcPr>
          <w:p w14:paraId="33C987BC" w14:textId="77777777" w:rsidR="00C1699F" w:rsidRPr="00C1699F" w:rsidRDefault="00C1699F" w:rsidP="00C1699F">
            <w:pPr>
              <w:rPr>
                <w:ins w:id="35970" w:author="Francisco Timoni" w:date="2020-10-29T10:31:00Z"/>
                <w:rFonts w:ascii="Open Sans" w:hAnsi="Open Sans" w:cs="Open Sans"/>
                <w:color w:val="000000"/>
                <w:sz w:val="14"/>
                <w:szCs w:val="14"/>
              </w:rPr>
            </w:pPr>
            <w:ins w:id="35971" w:author="Francisco Timoni" w:date="2020-10-29T10:31:00Z">
              <w:r w:rsidRPr="00C1699F">
                <w:rPr>
                  <w:rFonts w:ascii="Open Sans" w:hAnsi="Open Sans" w:cs="Open Sans"/>
                  <w:color w:val="000000"/>
                  <w:sz w:val="14"/>
                  <w:szCs w:val="14"/>
                </w:rPr>
                <w:t>JEAN CARLOS DA SILVA VASCONCELOS</w:t>
              </w:r>
            </w:ins>
          </w:p>
        </w:tc>
        <w:tc>
          <w:tcPr>
            <w:tcW w:w="1261" w:type="dxa"/>
            <w:tcBorders>
              <w:top w:val="nil"/>
              <w:left w:val="nil"/>
              <w:bottom w:val="nil"/>
              <w:right w:val="nil"/>
            </w:tcBorders>
            <w:shd w:val="clear" w:color="000000" w:fill="FFFFFF"/>
            <w:vAlign w:val="center"/>
            <w:hideMark/>
          </w:tcPr>
          <w:p w14:paraId="55691628" w14:textId="77777777" w:rsidR="00C1699F" w:rsidRPr="00C1699F" w:rsidRDefault="00C1699F" w:rsidP="00C1699F">
            <w:pPr>
              <w:jc w:val="center"/>
              <w:rPr>
                <w:ins w:id="35972" w:author="Francisco Timoni" w:date="2020-10-29T10:31:00Z"/>
                <w:rFonts w:ascii="Open Sans" w:hAnsi="Open Sans" w:cs="Open Sans"/>
                <w:color w:val="000000"/>
                <w:sz w:val="14"/>
                <w:szCs w:val="14"/>
              </w:rPr>
            </w:pPr>
            <w:ins w:id="35973" w:author="Francisco Timoni" w:date="2020-10-29T10:31:00Z">
              <w:r w:rsidRPr="00C1699F">
                <w:rPr>
                  <w:rFonts w:ascii="Open Sans" w:hAnsi="Open Sans" w:cs="Open Sans"/>
                  <w:color w:val="000000"/>
                  <w:sz w:val="14"/>
                  <w:szCs w:val="14"/>
                </w:rPr>
                <w:t>37437016850</w:t>
              </w:r>
            </w:ins>
          </w:p>
        </w:tc>
        <w:tc>
          <w:tcPr>
            <w:tcW w:w="1400" w:type="dxa"/>
            <w:tcBorders>
              <w:top w:val="nil"/>
              <w:left w:val="nil"/>
              <w:bottom w:val="nil"/>
              <w:right w:val="nil"/>
            </w:tcBorders>
            <w:shd w:val="clear" w:color="000000" w:fill="FFFFFF"/>
            <w:vAlign w:val="center"/>
            <w:hideMark/>
          </w:tcPr>
          <w:p w14:paraId="3B83D4B9" w14:textId="77777777" w:rsidR="00C1699F" w:rsidRPr="00C1699F" w:rsidRDefault="00C1699F" w:rsidP="00C1699F">
            <w:pPr>
              <w:jc w:val="right"/>
              <w:rPr>
                <w:ins w:id="35974" w:author="Francisco Timoni" w:date="2020-10-29T10:31:00Z"/>
                <w:rFonts w:ascii="Open Sans" w:hAnsi="Open Sans" w:cs="Open Sans"/>
                <w:color w:val="000000"/>
                <w:sz w:val="14"/>
                <w:szCs w:val="14"/>
              </w:rPr>
            </w:pPr>
            <w:ins w:id="35975" w:author="Francisco Timoni" w:date="2020-10-29T10:31:00Z">
              <w:r w:rsidRPr="00C1699F">
                <w:rPr>
                  <w:rFonts w:ascii="Open Sans" w:hAnsi="Open Sans" w:cs="Open Sans"/>
                  <w:color w:val="000000"/>
                  <w:sz w:val="14"/>
                  <w:szCs w:val="14"/>
                </w:rPr>
                <w:t>65.927,29</w:t>
              </w:r>
            </w:ins>
          </w:p>
        </w:tc>
        <w:tc>
          <w:tcPr>
            <w:tcW w:w="1400" w:type="dxa"/>
            <w:tcBorders>
              <w:top w:val="nil"/>
              <w:left w:val="nil"/>
              <w:bottom w:val="nil"/>
              <w:right w:val="nil"/>
            </w:tcBorders>
            <w:shd w:val="clear" w:color="000000" w:fill="FFFFFF"/>
            <w:vAlign w:val="center"/>
            <w:hideMark/>
          </w:tcPr>
          <w:p w14:paraId="4B848F07" w14:textId="77777777" w:rsidR="00C1699F" w:rsidRPr="00C1699F" w:rsidRDefault="00C1699F" w:rsidP="00C1699F">
            <w:pPr>
              <w:jc w:val="center"/>
              <w:rPr>
                <w:ins w:id="35976" w:author="Francisco Timoni" w:date="2020-10-29T10:31:00Z"/>
                <w:rFonts w:ascii="Open Sans" w:hAnsi="Open Sans" w:cs="Open Sans"/>
                <w:color w:val="000000"/>
                <w:sz w:val="14"/>
                <w:szCs w:val="14"/>
              </w:rPr>
            </w:pPr>
            <w:ins w:id="35977" w:author="Francisco Timoni" w:date="2020-10-29T10:31:00Z">
              <w:r w:rsidRPr="00C1699F">
                <w:rPr>
                  <w:rFonts w:ascii="Open Sans" w:hAnsi="Open Sans" w:cs="Open Sans"/>
                  <w:color w:val="000000"/>
                  <w:sz w:val="14"/>
                  <w:szCs w:val="14"/>
                </w:rPr>
                <w:t>01/08/2032</w:t>
              </w:r>
            </w:ins>
          </w:p>
        </w:tc>
      </w:tr>
      <w:tr w:rsidR="00C1699F" w:rsidRPr="00C1699F" w14:paraId="1437D69B" w14:textId="77777777" w:rsidTr="00C1699F">
        <w:trPr>
          <w:trHeight w:val="288"/>
          <w:jc w:val="center"/>
          <w:ins w:id="35978" w:author="Francisco Timoni" w:date="2020-10-29T10:31:00Z"/>
        </w:trPr>
        <w:tc>
          <w:tcPr>
            <w:tcW w:w="899" w:type="dxa"/>
            <w:tcBorders>
              <w:top w:val="nil"/>
              <w:left w:val="nil"/>
              <w:bottom w:val="nil"/>
              <w:right w:val="nil"/>
            </w:tcBorders>
            <w:shd w:val="clear" w:color="auto" w:fill="auto"/>
            <w:vAlign w:val="center"/>
            <w:hideMark/>
          </w:tcPr>
          <w:p w14:paraId="5AF8BEFE" w14:textId="77777777" w:rsidR="00C1699F" w:rsidRPr="00C1699F" w:rsidRDefault="00C1699F" w:rsidP="00C1699F">
            <w:pPr>
              <w:jc w:val="center"/>
              <w:rPr>
                <w:ins w:id="35979" w:author="Francisco Timoni" w:date="2020-10-29T10:31:00Z"/>
                <w:rFonts w:ascii="Open Sans" w:hAnsi="Open Sans" w:cs="Open Sans"/>
                <w:color w:val="000000"/>
                <w:sz w:val="14"/>
                <w:szCs w:val="14"/>
              </w:rPr>
            </w:pPr>
            <w:ins w:id="35980" w:author="Francisco Timoni" w:date="2020-10-29T10:31:00Z">
              <w:r w:rsidRPr="00C1699F">
                <w:rPr>
                  <w:rFonts w:ascii="Open Sans" w:hAnsi="Open Sans" w:cs="Open Sans"/>
                  <w:color w:val="000000"/>
                  <w:sz w:val="14"/>
                  <w:szCs w:val="14"/>
                </w:rPr>
                <w:t>659</w:t>
              </w:r>
            </w:ins>
          </w:p>
        </w:tc>
        <w:tc>
          <w:tcPr>
            <w:tcW w:w="2500" w:type="dxa"/>
            <w:tcBorders>
              <w:top w:val="nil"/>
              <w:left w:val="nil"/>
              <w:bottom w:val="nil"/>
              <w:right w:val="nil"/>
            </w:tcBorders>
            <w:shd w:val="clear" w:color="000000" w:fill="FFFFFF"/>
            <w:vAlign w:val="center"/>
            <w:hideMark/>
          </w:tcPr>
          <w:p w14:paraId="13C40924" w14:textId="77777777" w:rsidR="00C1699F" w:rsidRPr="00C1699F" w:rsidRDefault="00C1699F" w:rsidP="00C1699F">
            <w:pPr>
              <w:rPr>
                <w:ins w:id="35981" w:author="Francisco Timoni" w:date="2020-10-29T10:31:00Z"/>
                <w:rFonts w:ascii="Open Sans" w:hAnsi="Open Sans" w:cs="Open Sans"/>
                <w:color w:val="000000"/>
                <w:sz w:val="14"/>
                <w:szCs w:val="14"/>
              </w:rPr>
            </w:pPr>
            <w:ins w:id="35982" w:author="Francisco Timoni" w:date="2020-10-29T10:31:00Z">
              <w:r w:rsidRPr="00C1699F">
                <w:rPr>
                  <w:rFonts w:ascii="Open Sans" w:hAnsi="Open Sans" w:cs="Open Sans"/>
                  <w:color w:val="000000"/>
                  <w:sz w:val="14"/>
                  <w:szCs w:val="14"/>
                </w:rPr>
                <w:t>PARQUE BELLAVILLE - QD07 LT16</w:t>
              </w:r>
            </w:ins>
          </w:p>
        </w:tc>
        <w:tc>
          <w:tcPr>
            <w:tcW w:w="3122" w:type="dxa"/>
            <w:tcBorders>
              <w:top w:val="nil"/>
              <w:left w:val="nil"/>
              <w:bottom w:val="nil"/>
              <w:right w:val="nil"/>
            </w:tcBorders>
            <w:shd w:val="clear" w:color="000000" w:fill="FFFFFF"/>
            <w:vAlign w:val="center"/>
            <w:hideMark/>
          </w:tcPr>
          <w:p w14:paraId="629F6F03" w14:textId="77777777" w:rsidR="00C1699F" w:rsidRPr="00C1699F" w:rsidRDefault="00C1699F" w:rsidP="00C1699F">
            <w:pPr>
              <w:rPr>
                <w:ins w:id="35983" w:author="Francisco Timoni" w:date="2020-10-29T10:31:00Z"/>
                <w:rFonts w:ascii="Open Sans" w:hAnsi="Open Sans" w:cs="Open Sans"/>
                <w:color w:val="000000"/>
                <w:sz w:val="14"/>
                <w:szCs w:val="14"/>
              </w:rPr>
            </w:pPr>
            <w:ins w:id="35984" w:author="Francisco Timoni" w:date="2020-10-29T10:31:00Z">
              <w:r w:rsidRPr="00C1699F">
                <w:rPr>
                  <w:rFonts w:ascii="Open Sans" w:hAnsi="Open Sans" w:cs="Open Sans"/>
                  <w:color w:val="000000"/>
                  <w:sz w:val="14"/>
                  <w:szCs w:val="14"/>
                </w:rPr>
                <w:t>YVO ESPILDORA SANTOLAIA</w:t>
              </w:r>
            </w:ins>
          </w:p>
        </w:tc>
        <w:tc>
          <w:tcPr>
            <w:tcW w:w="1261" w:type="dxa"/>
            <w:tcBorders>
              <w:top w:val="nil"/>
              <w:left w:val="nil"/>
              <w:bottom w:val="nil"/>
              <w:right w:val="nil"/>
            </w:tcBorders>
            <w:shd w:val="clear" w:color="000000" w:fill="FFFFFF"/>
            <w:vAlign w:val="center"/>
            <w:hideMark/>
          </w:tcPr>
          <w:p w14:paraId="1972A421" w14:textId="77777777" w:rsidR="00C1699F" w:rsidRPr="00C1699F" w:rsidRDefault="00C1699F" w:rsidP="00C1699F">
            <w:pPr>
              <w:jc w:val="center"/>
              <w:rPr>
                <w:ins w:id="35985" w:author="Francisco Timoni" w:date="2020-10-29T10:31:00Z"/>
                <w:rFonts w:ascii="Open Sans" w:hAnsi="Open Sans" w:cs="Open Sans"/>
                <w:color w:val="000000"/>
                <w:sz w:val="14"/>
                <w:szCs w:val="14"/>
              </w:rPr>
            </w:pPr>
            <w:ins w:id="35986" w:author="Francisco Timoni" w:date="2020-10-29T10:31:00Z">
              <w:r w:rsidRPr="00C1699F">
                <w:rPr>
                  <w:rFonts w:ascii="Open Sans" w:hAnsi="Open Sans" w:cs="Open Sans"/>
                  <w:color w:val="000000"/>
                  <w:sz w:val="14"/>
                  <w:szCs w:val="14"/>
                </w:rPr>
                <w:t>05022376865</w:t>
              </w:r>
            </w:ins>
          </w:p>
        </w:tc>
        <w:tc>
          <w:tcPr>
            <w:tcW w:w="1400" w:type="dxa"/>
            <w:tcBorders>
              <w:top w:val="nil"/>
              <w:left w:val="nil"/>
              <w:bottom w:val="nil"/>
              <w:right w:val="nil"/>
            </w:tcBorders>
            <w:shd w:val="clear" w:color="000000" w:fill="FFFFFF"/>
            <w:vAlign w:val="center"/>
            <w:hideMark/>
          </w:tcPr>
          <w:p w14:paraId="5E0F37E4" w14:textId="77777777" w:rsidR="00C1699F" w:rsidRPr="00C1699F" w:rsidRDefault="00C1699F" w:rsidP="00C1699F">
            <w:pPr>
              <w:jc w:val="right"/>
              <w:rPr>
                <w:ins w:id="35987" w:author="Francisco Timoni" w:date="2020-10-29T10:31:00Z"/>
                <w:rFonts w:ascii="Open Sans" w:hAnsi="Open Sans" w:cs="Open Sans"/>
                <w:color w:val="000000"/>
                <w:sz w:val="14"/>
                <w:szCs w:val="14"/>
              </w:rPr>
            </w:pPr>
            <w:ins w:id="35988" w:author="Francisco Timoni" w:date="2020-10-29T10:31:00Z">
              <w:r w:rsidRPr="00C1699F">
                <w:rPr>
                  <w:rFonts w:ascii="Open Sans" w:hAnsi="Open Sans" w:cs="Open Sans"/>
                  <w:color w:val="000000"/>
                  <w:sz w:val="14"/>
                  <w:szCs w:val="14"/>
                </w:rPr>
                <w:t>57.602,55</w:t>
              </w:r>
            </w:ins>
          </w:p>
        </w:tc>
        <w:tc>
          <w:tcPr>
            <w:tcW w:w="1400" w:type="dxa"/>
            <w:tcBorders>
              <w:top w:val="nil"/>
              <w:left w:val="nil"/>
              <w:bottom w:val="nil"/>
              <w:right w:val="nil"/>
            </w:tcBorders>
            <w:shd w:val="clear" w:color="000000" w:fill="FFFFFF"/>
            <w:vAlign w:val="center"/>
            <w:hideMark/>
          </w:tcPr>
          <w:p w14:paraId="08DFFE9F" w14:textId="77777777" w:rsidR="00C1699F" w:rsidRPr="00C1699F" w:rsidRDefault="00C1699F" w:rsidP="00C1699F">
            <w:pPr>
              <w:jc w:val="center"/>
              <w:rPr>
                <w:ins w:id="35989" w:author="Francisco Timoni" w:date="2020-10-29T10:31:00Z"/>
                <w:rFonts w:ascii="Open Sans" w:hAnsi="Open Sans" w:cs="Open Sans"/>
                <w:color w:val="000000"/>
                <w:sz w:val="14"/>
                <w:szCs w:val="14"/>
              </w:rPr>
            </w:pPr>
            <w:ins w:id="35990" w:author="Francisco Timoni" w:date="2020-10-29T10:31:00Z">
              <w:r w:rsidRPr="00C1699F">
                <w:rPr>
                  <w:rFonts w:ascii="Open Sans" w:hAnsi="Open Sans" w:cs="Open Sans"/>
                  <w:color w:val="000000"/>
                  <w:sz w:val="14"/>
                  <w:szCs w:val="14"/>
                </w:rPr>
                <w:t>01/08/2032</w:t>
              </w:r>
            </w:ins>
          </w:p>
        </w:tc>
      </w:tr>
      <w:tr w:rsidR="00C1699F" w:rsidRPr="00C1699F" w14:paraId="450145CC" w14:textId="77777777" w:rsidTr="00C1699F">
        <w:trPr>
          <w:trHeight w:val="288"/>
          <w:jc w:val="center"/>
          <w:ins w:id="35991" w:author="Francisco Timoni" w:date="2020-10-29T10:31:00Z"/>
        </w:trPr>
        <w:tc>
          <w:tcPr>
            <w:tcW w:w="899" w:type="dxa"/>
            <w:tcBorders>
              <w:top w:val="nil"/>
              <w:left w:val="nil"/>
              <w:bottom w:val="nil"/>
              <w:right w:val="nil"/>
            </w:tcBorders>
            <w:shd w:val="clear" w:color="auto" w:fill="auto"/>
            <w:vAlign w:val="center"/>
            <w:hideMark/>
          </w:tcPr>
          <w:p w14:paraId="3D30BEAB" w14:textId="77777777" w:rsidR="00C1699F" w:rsidRPr="00C1699F" w:rsidRDefault="00C1699F" w:rsidP="00C1699F">
            <w:pPr>
              <w:jc w:val="center"/>
              <w:rPr>
                <w:ins w:id="35992" w:author="Francisco Timoni" w:date="2020-10-29T10:31:00Z"/>
                <w:rFonts w:ascii="Open Sans" w:hAnsi="Open Sans" w:cs="Open Sans"/>
                <w:color w:val="000000"/>
                <w:sz w:val="14"/>
                <w:szCs w:val="14"/>
              </w:rPr>
            </w:pPr>
            <w:ins w:id="35993" w:author="Francisco Timoni" w:date="2020-10-29T10:31:00Z">
              <w:r w:rsidRPr="00C1699F">
                <w:rPr>
                  <w:rFonts w:ascii="Open Sans" w:hAnsi="Open Sans" w:cs="Open Sans"/>
                  <w:color w:val="000000"/>
                  <w:sz w:val="14"/>
                  <w:szCs w:val="14"/>
                </w:rPr>
                <w:t>660</w:t>
              </w:r>
            </w:ins>
          </w:p>
        </w:tc>
        <w:tc>
          <w:tcPr>
            <w:tcW w:w="2500" w:type="dxa"/>
            <w:tcBorders>
              <w:top w:val="nil"/>
              <w:left w:val="nil"/>
              <w:bottom w:val="nil"/>
              <w:right w:val="nil"/>
            </w:tcBorders>
            <w:shd w:val="clear" w:color="000000" w:fill="FFFFFF"/>
            <w:vAlign w:val="center"/>
            <w:hideMark/>
          </w:tcPr>
          <w:p w14:paraId="120F6F1B" w14:textId="77777777" w:rsidR="00C1699F" w:rsidRPr="00C1699F" w:rsidRDefault="00C1699F" w:rsidP="00C1699F">
            <w:pPr>
              <w:rPr>
                <w:ins w:id="35994" w:author="Francisco Timoni" w:date="2020-10-29T10:31:00Z"/>
                <w:rFonts w:ascii="Open Sans" w:hAnsi="Open Sans" w:cs="Open Sans"/>
                <w:color w:val="000000"/>
                <w:sz w:val="14"/>
                <w:szCs w:val="14"/>
              </w:rPr>
            </w:pPr>
            <w:ins w:id="35995" w:author="Francisco Timoni" w:date="2020-10-29T10:31:00Z">
              <w:r w:rsidRPr="00C1699F">
                <w:rPr>
                  <w:rFonts w:ascii="Open Sans" w:hAnsi="Open Sans" w:cs="Open Sans"/>
                  <w:color w:val="000000"/>
                  <w:sz w:val="14"/>
                  <w:szCs w:val="14"/>
                </w:rPr>
                <w:t>PARQUE BELLAVILLE - QD07 LT17</w:t>
              </w:r>
            </w:ins>
          </w:p>
        </w:tc>
        <w:tc>
          <w:tcPr>
            <w:tcW w:w="3122" w:type="dxa"/>
            <w:tcBorders>
              <w:top w:val="nil"/>
              <w:left w:val="nil"/>
              <w:bottom w:val="nil"/>
              <w:right w:val="nil"/>
            </w:tcBorders>
            <w:shd w:val="clear" w:color="000000" w:fill="FFFFFF"/>
            <w:vAlign w:val="center"/>
            <w:hideMark/>
          </w:tcPr>
          <w:p w14:paraId="75260F22" w14:textId="77777777" w:rsidR="00C1699F" w:rsidRPr="00C1699F" w:rsidRDefault="00C1699F" w:rsidP="00C1699F">
            <w:pPr>
              <w:rPr>
                <w:ins w:id="35996" w:author="Francisco Timoni" w:date="2020-10-29T10:31:00Z"/>
                <w:rFonts w:ascii="Open Sans" w:hAnsi="Open Sans" w:cs="Open Sans"/>
                <w:color w:val="000000"/>
                <w:sz w:val="14"/>
                <w:szCs w:val="14"/>
              </w:rPr>
            </w:pPr>
            <w:ins w:id="35997" w:author="Francisco Timoni" w:date="2020-10-29T10:31:00Z">
              <w:r w:rsidRPr="00C1699F">
                <w:rPr>
                  <w:rFonts w:ascii="Open Sans" w:hAnsi="Open Sans" w:cs="Open Sans"/>
                  <w:color w:val="000000"/>
                  <w:sz w:val="14"/>
                  <w:szCs w:val="14"/>
                </w:rPr>
                <w:t>CRISTIANO PEREIRA MARTINS</w:t>
              </w:r>
            </w:ins>
          </w:p>
        </w:tc>
        <w:tc>
          <w:tcPr>
            <w:tcW w:w="1261" w:type="dxa"/>
            <w:tcBorders>
              <w:top w:val="nil"/>
              <w:left w:val="nil"/>
              <w:bottom w:val="nil"/>
              <w:right w:val="nil"/>
            </w:tcBorders>
            <w:shd w:val="clear" w:color="000000" w:fill="FFFFFF"/>
            <w:vAlign w:val="center"/>
            <w:hideMark/>
          </w:tcPr>
          <w:p w14:paraId="501F919F" w14:textId="77777777" w:rsidR="00C1699F" w:rsidRPr="00C1699F" w:rsidRDefault="00C1699F" w:rsidP="00C1699F">
            <w:pPr>
              <w:jc w:val="center"/>
              <w:rPr>
                <w:ins w:id="35998" w:author="Francisco Timoni" w:date="2020-10-29T10:31:00Z"/>
                <w:rFonts w:ascii="Open Sans" w:hAnsi="Open Sans" w:cs="Open Sans"/>
                <w:color w:val="000000"/>
                <w:sz w:val="14"/>
                <w:szCs w:val="14"/>
              </w:rPr>
            </w:pPr>
            <w:ins w:id="35999" w:author="Francisco Timoni" w:date="2020-10-29T10:31:00Z">
              <w:r w:rsidRPr="00C1699F">
                <w:rPr>
                  <w:rFonts w:ascii="Open Sans" w:hAnsi="Open Sans" w:cs="Open Sans"/>
                  <w:color w:val="000000"/>
                  <w:sz w:val="14"/>
                  <w:szCs w:val="14"/>
                </w:rPr>
                <w:t>35626220828</w:t>
              </w:r>
            </w:ins>
          </w:p>
        </w:tc>
        <w:tc>
          <w:tcPr>
            <w:tcW w:w="1400" w:type="dxa"/>
            <w:tcBorders>
              <w:top w:val="nil"/>
              <w:left w:val="nil"/>
              <w:bottom w:val="nil"/>
              <w:right w:val="nil"/>
            </w:tcBorders>
            <w:shd w:val="clear" w:color="000000" w:fill="FFFFFF"/>
            <w:vAlign w:val="center"/>
            <w:hideMark/>
          </w:tcPr>
          <w:p w14:paraId="66226DC8" w14:textId="77777777" w:rsidR="00C1699F" w:rsidRPr="00C1699F" w:rsidRDefault="00C1699F" w:rsidP="00C1699F">
            <w:pPr>
              <w:jc w:val="right"/>
              <w:rPr>
                <w:ins w:id="36000" w:author="Francisco Timoni" w:date="2020-10-29T10:31:00Z"/>
                <w:rFonts w:ascii="Open Sans" w:hAnsi="Open Sans" w:cs="Open Sans"/>
                <w:color w:val="000000"/>
                <w:sz w:val="14"/>
                <w:szCs w:val="14"/>
              </w:rPr>
            </w:pPr>
            <w:ins w:id="36001" w:author="Francisco Timoni" w:date="2020-10-29T10:31:00Z">
              <w:r w:rsidRPr="00C1699F">
                <w:rPr>
                  <w:rFonts w:ascii="Open Sans" w:hAnsi="Open Sans" w:cs="Open Sans"/>
                  <w:color w:val="000000"/>
                  <w:sz w:val="14"/>
                  <w:szCs w:val="14"/>
                </w:rPr>
                <w:t>66.669,65</w:t>
              </w:r>
            </w:ins>
          </w:p>
        </w:tc>
        <w:tc>
          <w:tcPr>
            <w:tcW w:w="1400" w:type="dxa"/>
            <w:tcBorders>
              <w:top w:val="nil"/>
              <w:left w:val="nil"/>
              <w:bottom w:val="nil"/>
              <w:right w:val="nil"/>
            </w:tcBorders>
            <w:shd w:val="clear" w:color="000000" w:fill="FFFFFF"/>
            <w:vAlign w:val="center"/>
            <w:hideMark/>
          </w:tcPr>
          <w:p w14:paraId="51DA7682" w14:textId="77777777" w:rsidR="00C1699F" w:rsidRPr="00C1699F" w:rsidRDefault="00C1699F" w:rsidP="00C1699F">
            <w:pPr>
              <w:jc w:val="center"/>
              <w:rPr>
                <w:ins w:id="36002" w:author="Francisco Timoni" w:date="2020-10-29T10:31:00Z"/>
                <w:rFonts w:ascii="Open Sans" w:hAnsi="Open Sans" w:cs="Open Sans"/>
                <w:color w:val="000000"/>
                <w:sz w:val="14"/>
                <w:szCs w:val="14"/>
              </w:rPr>
            </w:pPr>
            <w:ins w:id="36003" w:author="Francisco Timoni" w:date="2020-10-29T10:31:00Z">
              <w:r w:rsidRPr="00C1699F">
                <w:rPr>
                  <w:rFonts w:ascii="Open Sans" w:hAnsi="Open Sans" w:cs="Open Sans"/>
                  <w:color w:val="000000"/>
                  <w:sz w:val="14"/>
                  <w:szCs w:val="14"/>
                </w:rPr>
                <w:t>01/12/2032</w:t>
              </w:r>
            </w:ins>
          </w:p>
        </w:tc>
      </w:tr>
      <w:tr w:rsidR="00C1699F" w:rsidRPr="00C1699F" w14:paraId="709A7B93" w14:textId="77777777" w:rsidTr="00C1699F">
        <w:trPr>
          <w:trHeight w:val="288"/>
          <w:jc w:val="center"/>
          <w:ins w:id="36004" w:author="Francisco Timoni" w:date="2020-10-29T10:31:00Z"/>
        </w:trPr>
        <w:tc>
          <w:tcPr>
            <w:tcW w:w="899" w:type="dxa"/>
            <w:tcBorders>
              <w:top w:val="nil"/>
              <w:left w:val="nil"/>
              <w:bottom w:val="nil"/>
              <w:right w:val="nil"/>
            </w:tcBorders>
            <w:shd w:val="clear" w:color="auto" w:fill="auto"/>
            <w:vAlign w:val="center"/>
            <w:hideMark/>
          </w:tcPr>
          <w:p w14:paraId="5CDF8484" w14:textId="77777777" w:rsidR="00C1699F" w:rsidRPr="00C1699F" w:rsidRDefault="00C1699F" w:rsidP="00C1699F">
            <w:pPr>
              <w:jc w:val="center"/>
              <w:rPr>
                <w:ins w:id="36005" w:author="Francisco Timoni" w:date="2020-10-29T10:31:00Z"/>
                <w:rFonts w:ascii="Open Sans" w:hAnsi="Open Sans" w:cs="Open Sans"/>
                <w:color w:val="000000"/>
                <w:sz w:val="14"/>
                <w:szCs w:val="14"/>
              </w:rPr>
            </w:pPr>
            <w:ins w:id="36006" w:author="Francisco Timoni" w:date="2020-10-29T10:31:00Z">
              <w:r w:rsidRPr="00C1699F">
                <w:rPr>
                  <w:rFonts w:ascii="Open Sans" w:hAnsi="Open Sans" w:cs="Open Sans"/>
                  <w:color w:val="000000"/>
                  <w:sz w:val="14"/>
                  <w:szCs w:val="14"/>
                </w:rPr>
                <w:t>661</w:t>
              </w:r>
            </w:ins>
          </w:p>
        </w:tc>
        <w:tc>
          <w:tcPr>
            <w:tcW w:w="2500" w:type="dxa"/>
            <w:tcBorders>
              <w:top w:val="nil"/>
              <w:left w:val="nil"/>
              <w:bottom w:val="nil"/>
              <w:right w:val="nil"/>
            </w:tcBorders>
            <w:shd w:val="clear" w:color="000000" w:fill="FFFFFF"/>
            <w:vAlign w:val="center"/>
            <w:hideMark/>
          </w:tcPr>
          <w:p w14:paraId="05EB9AE4" w14:textId="77777777" w:rsidR="00C1699F" w:rsidRPr="00C1699F" w:rsidRDefault="00C1699F" w:rsidP="00C1699F">
            <w:pPr>
              <w:rPr>
                <w:ins w:id="36007" w:author="Francisco Timoni" w:date="2020-10-29T10:31:00Z"/>
                <w:rFonts w:ascii="Open Sans" w:hAnsi="Open Sans" w:cs="Open Sans"/>
                <w:color w:val="000000"/>
                <w:sz w:val="14"/>
                <w:szCs w:val="14"/>
              </w:rPr>
            </w:pPr>
            <w:ins w:id="36008" w:author="Francisco Timoni" w:date="2020-10-29T10:31:00Z">
              <w:r w:rsidRPr="00C1699F">
                <w:rPr>
                  <w:rFonts w:ascii="Open Sans" w:hAnsi="Open Sans" w:cs="Open Sans"/>
                  <w:color w:val="000000"/>
                  <w:sz w:val="14"/>
                  <w:szCs w:val="14"/>
                </w:rPr>
                <w:t>PARQUE BELLAVILLE - QD08 LT02</w:t>
              </w:r>
            </w:ins>
          </w:p>
        </w:tc>
        <w:tc>
          <w:tcPr>
            <w:tcW w:w="3122" w:type="dxa"/>
            <w:tcBorders>
              <w:top w:val="nil"/>
              <w:left w:val="nil"/>
              <w:bottom w:val="nil"/>
              <w:right w:val="nil"/>
            </w:tcBorders>
            <w:shd w:val="clear" w:color="000000" w:fill="FFFFFF"/>
            <w:vAlign w:val="center"/>
            <w:hideMark/>
          </w:tcPr>
          <w:p w14:paraId="3AA1D5A0" w14:textId="77777777" w:rsidR="00C1699F" w:rsidRPr="00C1699F" w:rsidRDefault="00C1699F" w:rsidP="00C1699F">
            <w:pPr>
              <w:rPr>
                <w:ins w:id="36009" w:author="Francisco Timoni" w:date="2020-10-29T10:31:00Z"/>
                <w:rFonts w:ascii="Open Sans" w:hAnsi="Open Sans" w:cs="Open Sans"/>
                <w:color w:val="000000"/>
                <w:sz w:val="14"/>
                <w:szCs w:val="14"/>
              </w:rPr>
            </w:pPr>
            <w:ins w:id="36010" w:author="Francisco Timoni" w:date="2020-10-29T10:31:00Z">
              <w:r w:rsidRPr="00C1699F">
                <w:rPr>
                  <w:rFonts w:ascii="Open Sans" w:hAnsi="Open Sans" w:cs="Open Sans"/>
                  <w:color w:val="000000"/>
                  <w:sz w:val="14"/>
                  <w:szCs w:val="14"/>
                </w:rPr>
                <w:t>AILDO ALVES DE SOUZA</w:t>
              </w:r>
            </w:ins>
          </w:p>
        </w:tc>
        <w:tc>
          <w:tcPr>
            <w:tcW w:w="1261" w:type="dxa"/>
            <w:tcBorders>
              <w:top w:val="nil"/>
              <w:left w:val="nil"/>
              <w:bottom w:val="nil"/>
              <w:right w:val="nil"/>
            </w:tcBorders>
            <w:shd w:val="clear" w:color="000000" w:fill="FFFFFF"/>
            <w:vAlign w:val="center"/>
            <w:hideMark/>
          </w:tcPr>
          <w:p w14:paraId="6D8D28D3" w14:textId="77777777" w:rsidR="00C1699F" w:rsidRPr="00C1699F" w:rsidRDefault="00C1699F" w:rsidP="00C1699F">
            <w:pPr>
              <w:jc w:val="center"/>
              <w:rPr>
                <w:ins w:id="36011" w:author="Francisco Timoni" w:date="2020-10-29T10:31:00Z"/>
                <w:rFonts w:ascii="Open Sans" w:hAnsi="Open Sans" w:cs="Open Sans"/>
                <w:color w:val="000000"/>
                <w:sz w:val="14"/>
                <w:szCs w:val="14"/>
              </w:rPr>
            </w:pPr>
            <w:ins w:id="36012" w:author="Francisco Timoni" w:date="2020-10-29T10:31:00Z">
              <w:r w:rsidRPr="00C1699F">
                <w:rPr>
                  <w:rFonts w:ascii="Open Sans" w:hAnsi="Open Sans" w:cs="Open Sans"/>
                  <w:color w:val="000000"/>
                  <w:sz w:val="14"/>
                  <w:szCs w:val="14"/>
                </w:rPr>
                <w:t>41512901504</w:t>
              </w:r>
            </w:ins>
          </w:p>
        </w:tc>
        <w:tc>
          <w:tcPr>
            <w:tcW w:w="1400" w:type="dxa"/>
            <w:tcBorders>
              <w:top w:val="nil"/>
              <w:left w:val="nil"/>
              <w:bottom w:val="nil"/>
              <w:right w:val="nil"/>
            </w:tcBorders>
            <w:shd w:val="clear" w:color="000000" w:fill="FFFFFF"/>
            <w:vAlign w:val="center"/>
            <w:hideMark/>
          </w:tcPr>
          <w:p w14:paraId="5B640E5A" w14:textId="77777777" w:rsidR="00C1699F" w:rsidRPr="00C1699F" w:rsidRDefault="00C1699F" w:rsidP="00C1699F">
            <w:pPr>
              <w:jc w:val="right"/>
              <w:rPr>
                <w:ins w:id="36013" w:author="Francisco Timoni" w:date="2020-10-29T10:31:00Z"/>
                <w:rFonts w:ascii="Open Sans" w:hAnsi="Open Sans" w:cs="Open Sans"/>
                <w:color w:val="000000"/>
                <w:sz w:val="14"/>
                <w:szCs w:val="14"/>
              </w:rPr>
            </w:pPr>
            <w:ins w:id="36014" w:author="Francisco Timoni" w:date="2020-10-29T10:31:00Z">
              <w:r w:rsidRPr="00C1699F">
                <w:rPr>
                  <w:rFonts w:ascii="Open Sans" w:hAnsi="Open Sans" w:cs="Open Sans"/>
                  <w:color w:val="000000"/>
                  <w:sz w:val="14"/>
                  <w:szCs w:val="14"/>
                </w:rPr>
                <w:t>58.303,24</w:t>
              </w:r>
            </w:ins>
          </w:p>
        </w:tc>
        <w:tc>
          <w:tcPr>
            <w:tcW w:w="1400" w:type="dxa"/>
            <w:tcBorders>
              <w:top w:val="nil"/>
              <w:left w:val="nil"/>
              <w:bottom w:val="nil"/>
              <w:right w:val="nil"/>
            </w:tcBorders>
            <w:shd w:val="clear" w:color="000000" w:fill="FFFFFF"/>
            <w:vAlign w:val="center"/>
            <w:hideMark/>
          </w:tcPr>
          <w:p w14:paraId="28877B86" w14:textId="77777777" w:rsidR="00C1699F" w:rsidRPr="00C1699F" w:rsidRDefault="00C1699F" w:rsidP="00C1699F">
            <w:pPr>
              <w:jc w:val="center"/>
              <w:rPr>
                <w:ins w:id="36015" w:author="Francisco Timoni" w:date="2020-10-29T10:31:00Z"/>
                <w:rFonts w:ascii="Open Sans" w:hAnsi="Open Sans" w:cs="Open Sans"/>
                <w:color w:val="000000"/>
                <w:sz w:val="14"/>
                <w:szCs w:val="14"/>
              </w:rPr>
            </w:pPr>
            <w:ins w:id="36016" w:author="Francisco Timoni" w:date="2020-10-29T10:31:00Z">
              <w:r w:rsidRPr="00C1699F">
                <w:rPr>
                  <w:rFonts w:ascii="Open Sans" w:hAnsi="Open Sans" w:cs="Open Sans"/>
                  <w:color w:val="000000"/>
                  <w:sz w:val="14"/>
                  <w:szCs w:val="14"/>
                </w:rPr>
                <w:t>01/08/2032</w:t>
              </w:r>
            </w:ins>
          </w:p>
        </w:tc>
      </w:tr>
      <w:tr w:rsidR="00C1699F" w:rsidRPr="00C1699F" w14:paraId="5905406D" w14:textId="77777777" w:rsidTr="00C1699F">
        <w:trPr>
          <w:trHeight w:val="288"/>
          <w:jc w:val="center"/>
          <w:ins w:id="36017" w:author="Francisco Timoni" w:date="2020-10-29T10:31:00Z"/>
        </w:trPr>
        <w:tc>
          <w:tcPr>
            <w:tcW w:w="899" w:type="dxa"/>
            <w:tcBorders>
              <w:top w:val="nil"/>
              <w:left w:val="nil"/>
              <w:bottom w:val="nil"/>
              <w:right w:val="nil"/>
            </w:tcBorders>
            <w:shd w:val="clear" w:color="auto" w:fill="auto"/>
            <w:vAlign w:val="center"/>
            <w:hideMark/>
          </w:tcPr>
          <w:p w14:paraId="7183A392" w14:textId="77777777" w:rsidR="00C1699F" w:rsidRPr="00C1699F" w:rsidRDefault="00C1699F" w:rsidP="00C1699F">
            <w:pPr>
              <w:jc w:val="center"/>
              <w:rPr>
                <w:ins w:id="36018" w:author="Francisco Timoni" w:date="2020-10-29T10:31:00Z"/>
                <w:rFonts w:ascii="Open Sans" w:hAnsi="Open Sans" w:cs="Open Sans"/>
                <w:color w:val="000000"/>
                <w:sz w:val="14"/>
                <w:szCs w:val="14"/>
              </w:rPr>
            </w:pPr>
            <w:ins w:id="36019" w:author="Francisco Timoni" w:date="2020-10-29T10:31:00Z">
              <w:r w:rsidRPr="00C1699F">
                <w:rPr>
                  <w:rFonts w:ascii="Open Sans" w:hAnsi="Open Sans" w:cs="Open Sans"/>
                  <w:color w:val="000000"/>
                  <w:sz w:val="14"/>
                  <w:szCs w:val="14"/>
                </w:rPr>
                <w:t>662</w:t>
              </w:r>
            </w:ins>
          </w:p>
        </w:tc>
        <w:tc>
          <w:tcPr>
            <w:tcW w:w="2500" w:type="dxa"/>
            <w:tcBorders>
              <w:top w:val="nil"/>
              <w:left w:val="nil"/>
              <w:bottom w:val="nil"/>
              <w:right w:val="nil"/>
            </w:tcBorders>
            <w:shd w:val="clear" w:color="000000" w:fill="FFFFFF"/>
            <w:vAlign w:val="center"/>
            <w:hideMark/>
          </w:tcPr>
          <w:p w14:paraId="62270AE7" w14:textId="77777777" w:rsidR="00C1699F" w:rsidRPr="00C1699F" w:rsidRDefault="00C1699F" w:rsidP="00C1699F">
            <w:pPr>
              <w:rPr>
                <w:ins w:id="36020" w:author="Francisco Timoni" w:date="2020-10-29T10:31:00Z"/>
                <w:rFonts w:ascii="Open Sans" w:hAnsi="Open Sans" w:cs="Open Sans"/>
                <w:color w:val="000000"/>
                <w:sz w:val="14"/>
                <w:szCs w:val="14"/>
              </w:rPr>
            </w:pPr>
            <w:ins w:id="36021" w:author="Francisco Timoni" w:date="2020-10-29T10:31:00Z">
              <w:r w:rsidRPr="00C1699F">
                <w:rPr>
                  <w:rFonts w:ascii="Open Sans" w:hAnsi="Open Sans" w:cs="Open Sans"/>
                  <w:color w:val="000000"/>
                  <w:sz w:val="14"/>
                  <w:szCs w:val="14"/>
                </w:rPr>
                <w:t>PARQUE BELLAVILLE - QD08 LT04</w:t>
              </w:r>
            </w:ins>
          </w:p>
        </w:tc>
        <w:tc>
          <w:tcPr>
            <w:tcW w:w="3122" w:type="dxa"/>
            <w:tcBorders>
              <w:top w:val="nil"/>
              <w:left w:val="nil"/>
              <w:bottom w:val="nil"/>
              <w:right w:val="nil"/>
            </w:tcBorders>
            <w:shd w:val="clear" w:color="000000" w:fill="FFFFFF"/>
            <w:vAlign w:val="center"/>
            <w:hideMark/>
          </w:tcPr>
          <w:p w14:paraId="0EDA2B4B" w14:textId="77777777" w:rsidR="00C1699F" w:rsidRPr="00C1699F" w:rsidRDefault="00C1699F" w:rsidP="00C1699F">
            <w:pPr>
              <w:rPr>
                <w:ins w:id="36022" w:author="Francisco Timoni" w:date="2020-10-29T10:31:00Z"/>
                <w:rFonts w:ascii="Open Sans" w:hAnsi="Open Sans" w:cs="Open Sans"/>
                <w:color w:val="000000"/>
                <w:sz w:val="14"/>
                <w:szCs w:val="14"/>
              </w:rPr>
            </w:pPr>
            <w:ins w:id="36023" w:author="Francisco Timoni" w:date="2020-10-29T10:31:00Z">
              <w:r w:rsidRPr="00C1699F">
                <w:rPr>
                  <w:rFonts w:ascii="Open Sans" w:hAnsi="Open Sans" w:cs="Open Sans"/>
                  <w:color w:val="000000"/>
                  <w:sz w:val="14"/>
                  <w:szCs w:val="14"/>
                </w:rPr>
                <w:t>ANTONIO SIMPLICIO RIBEIRO</w:t>
              </w:r>
            </w:ins>
          </w:p>
        </w:tc>
        <w:tc>
          <w:tcPr>
            <w:tcW w:w="1261" w:type="dxa"/>
            <w:tcBorders>
              <w:top w:val="nil"/>
              <w:left w:val="nil"/>
              <w:bottom w:val="nil"/>
              <w:right w:val="nil"/>
            </w:tcBorders>
            <w:shd w:val="clear" w:color="000000" w:fill="FFFFFF"/>
            <w:vAlign w:val="center"/>
            <w:hideMark/>
          </w:tcPr>
          <w:p w14:paraId="62BB9AE2" w14:textId="77777777" w:rsidR="00C1699F" w:rsidRPr="00C1699F" w:rsidRDefault="00C1699F" w:rsidP="00C1699F">
            <w:pPr>
              <w:jc w:val="center"/>
              <w:rPr>
                <w:ins w:id="36024" w:author="Francisco Timoni" w:date="2020-10-29T10:31:00Z"/>
                <w:rFonts w:ascii="Open Sans" w:hAnsi="Open Sans" w:cs="Open Sans"/>
                <w:color w:val="000000"/>
                <w:sz w:val="14"/>
                <w:szCs w:val="14"/>
              </w:rPr>
            </w:pPr>
            <w:ins w:id="36025" w:author="Francisco Timoni" w:date="2020-10-29T10:31:00Z">
              <w:r w:rsidRPr="00C1699F">
                <w:rPr>
                  <w:rFonts w:ascii="Open Sans" w:hAnsi="Open Sans" w:cs="Open Sans"/>
                  <w:color w:val="000000"/>
                  <w:sz w:val="14"/>
                  <w:szCs w:val="14"/>
                </w:rPr>
                <w:t>59589558887</w:t>
              </w:r>
            </w:ins>
          </w:p>
        </w:tc>
        <w:tc>
          <w:tcPr>
            <w:tcW w:w="1400" w:type="dxa"/>
            <w:tcBorders>
              <w:top w:val="nil"/>
              <w:left w:val="nil"/>
              <w:bottom w:val="nil"/>
              <w:right w:val="nil"/>
            </w:tcBorders>
            <w:shd w:val="clear" w:color="000000" w:fill="FFFFFF"/>
            <w:vAlign w:val="center"/>
            <w:hideMark/>
          </w:tcPr>
          <w:p w14:paraId="5231CA9C" w14:textId="77777777" w:rsidR="00C1699F" w:rsidRPr="00C1699F" w:rsidRDefault="00C1699F" w:rsidP="00C1699F">
            <w:pPr>
              <w:jc w:val="right"/>
              <w:rPr>
                <w:ins w:id="36026" w:author="Francisco Timoni" w:date="2020-10-29T10:31:00Z"/>
                <w:rFonts w:ascii="Open Sans" w:hAnsi="Open Sans" w:cs="Open Sans"/>
                <w:color w:val="000000"/>
                <w:sz w:val="14"/>
                <w:szCs w:val="14"/>
              </w:rPr>
            </w:pPr>
            <w:ins w:id="36027" w:author="Francisco Timoni" w:date="2020-10-29T10:31:00Z">
              <w:r w:rsidRPr="00C1699F">
                <w:rPr>
                  <w:rFonts w:ascii="Open Sans" w:hAnsi="Open Sans" w:cs="Open Sans"/>
                  <w:color w:val="000000"/>
                  <w:sz w:val="14"/>
                  <w:szCs w:val="14"/>
                </w:rPr>
                <w:t>58.303,24</w:t>
              </w:r>
            </w:ins>
          </w:p>
        </w:tc>
        <w:tc>
          <w:tcPr>
            <w:tcW w:w="1400" w:type="dxa"/>
            <w:tcBorders>
              <w:top w:val="nil"/>
              <w:left w:val="nil"/>
              <w:bottom w:val="nil"/>
              <w:right w:val="nil"/>
            </w:tcBorders>
            <w:shd w:val="clear" w:color="000000" w:fill="FFFFFF"/>
            <w:vAlign w:val="center"/>
            <w:hideMark/>
          </w:tcPr>
          <w:p w14:paraId="5B369BD6" w14:textId="77777777" w:rsidR="00C1699F" w:rsidRPr="00C1699F" w:rsidRDefault="00C1699F" w:rsidP="00C1699F">
            <w:pPr>
              <w:jc w:val="center"/>
              <w:rPr>
                <w:ins w:id="36028" w:author="Francisco Timoni" w:date="2020-10-29T10:31:00Z"/>
                <w:rFonts w:ascii="Open Sans" w:hAnsi="Open Sans" w:cs="Open Sans"/>
                <w:color w:val="000000"/>
                <w:sz w:val="14"/>
                <w:szCs w:val="14"/>
              </w:rPr>
            </w:pPr>
            <w:ins w:id="36029" w:author="Francisco Timoni" w:date="2020-10-29T10:31:00Z">
              <w:r w:rsidRPr="00C1699F">
                <w:rPr>
                  <w:rFonts w:ascii="Open Sans" w:hAnsi="Open Sans" w:cs="Open Sans"/>
                  <w:color w:val="000000"/>
                  <w:sz w:val="14"/>
                  <w:szCs w:val="14"/>
                </w:rPr>
                <w:t>01/08/2032</w:t>
              </w:r>
            </w:ins>
          </w:p>
        </w:tc>
      </w:tr>
      <w:tr w:rsidR="00C1699F" w:rsidRPr="00C1699F" w14:paraId="38FF2786" w14:textId="77777777" w:rsidTr="00C1699F">
        <w:trPr>
          <w:trHeight w:val="288"/>
          <w:jc w:val="center"/>
          <w:ins w:id="36030" w:author="Francisco Timoni" w:date="2020-10-29T10:31:00Z"/>
        </w:trPr>
        <w:tc>
          <w:tcPr>
            <w:tcW w:w="899" w:type="dxa"/>
            <w:tcBorders>
              <w:top w:val="nil"/>
              <w:left w:val="nil"/>
              <w:bottom w:val="nil"/>
              <w:right w:val="nil"/>
            </w:tcBorders>
            <w:shd w:val="clear" w:color="auto" w:fill="auto"/>
            <w:vAlign w:val="center"/>
            <w:hideMark/>
          </w:tcPr>
          <w:p w14:paraId="39856DB7" w14:textId="77777777" w:rsidR="00C1699F" w:rsidRPr="00C1699F" w:rsidRDefault="00C1699F" w:rsidP="00C1699F">
            <w:pPr>
              <w:jc w:val="center"/>
              <w:rPr>
                <w:ins w:id="36031" w:author="Francisco Timoni" w:date="2020-10-29T10:31:00Z"/>
                <w:rFonts w:ascii="Open Sans" w:hAnsi="Open Sans" w:cs="Open Sans"/>
                <w:color w:val="000000"/>
                <w:sz w:val="14"/>
                <w:szCs w:val="14"/>
              </w:rPr>
            </w:pPr>
            <w:ins w:id="36032" w:author="Francisco Timoni" w:date="2020-10-29T10:31:00Z">
              <w:r w:rsidRPr="00C1699F">
                <w:rPr>
                  <w:rFonts w:ascii="Open Sans" w:hAnsi="Open Sans" w:cs="Open Sans"/>
                  <w:color w:val="000000"/>
                  <w:sz w:val="14"/>
                  <w:szCs w:val="14"/>
                </w:rPr>
                <w:t>663</w:t>
              </w:r>
            </w:ins>
          </w:p>
        </w:tc>
        <w:tc>
          <w:tcPr>
            <w:tcW w:w="2500" w:type="dxa"/>
            <w:tcBorders>
              <w:top w:val="nil"/>
              <w:left w:val="nil"/>
              <w:bottom w:val="nil"/>
              <w:right w:val="nil"/>
            </w:tcBorders>
            <w:shd w:val="clear" w:color="000000" w:fill="FFFFFF"/>
            <w:vAlign w:val="center"/>
            <w:hideMark/>
          </w:tcPr>
          <w:p w14:paraId="4ECED055" w14:textId="77777777" w:rsidR="00C1699F" w:rsidRPr="00C1699F" w:rsidRDefault="00C1699F" w:rsidP="00C1699F">
            <w:pPr>
              <w:rPr>
                <w:ins w:id="36033" w:author="Francisco Timoni" w:date="2020-10-29T10:31:00Z"/>
                <w:rFonts w:ascii="Open Sans" w:hAnsi="Open Sans" w:cs="Open Sans"/>
                <w:color w:val="000000"/>
                <w:sz w:val="14"/>
                <w:szCs w:val="14"/>
              </w:rPr>
            </w:pPr>
            <w:ins w:id="36034" w:author="Francisco Timoni" w:date="2020-10-29T10:31:00Z">
              <w:r w:rsidRPr="00C1699F">
                <w:rPr>
                  <w:rFonts w:ascii="Open Sans" w:hAnsi="Open Sans" w:cs="Open Sans"/>
                  <w:color w:val="000000"/>
                  <w:sz w:val="14"/>
                  <w:szCs w:val="14"/>
                </w:rPr>
                <w:t>PARQUE BELLAVILLE - QD08 LT06</w:t>
              </w:r>
            </w:ins>
          </w:p>
        </w:tc>
        <w:tc>
          <w:tcPr>
            <w:tcW w:w="3122" w:type="dxa"/>
            <w:tcBorders>
              <w:top w:val="nil"/>
              <w:left w:val="nil"/>
              <w:bottom w:val="nil"/>
              <w:right w:val="nil"/>
            </w:tcBorders>
            <w:shd w:val="clear" w:color="000000" w:fill="FFFFFF"/>
            <w:vAlign w:val="center"/>
            <w:hideMark/>
          </w:tcPr>
          <w:p w14:paraId="6F1B3853" w14:textId="77777777" w:rsidR="00C1699F" w:rsidRPr="00C1699F" w:rsidRDefault="00C1699F" w:rsidP="00C1699F">
            <w:pPr>
              <w:rPr>
                <w:ins w:id="36035" w:author="Francisco Timoni" w:date="2020-10-29T10:31:00Z"/>
                <w:rFonts w:ascii="Open Sans" w:hAnsi="Open Sans" w:cs="Open Sans"/>
                <w:color w:val="000000"/>
                <w:sz w:val="14"/>
                <w:szCs w:val="14"/>
              </w:rPr>
            </w:pPr>
            <w:ins w:id="36036" w:author="Francisco Timoni" w:date="2020-10-29T10:31:00Z">
              <w:r w:rsidRPr="00C1699F">
                <w:rPr>
                  <w:rFonts w:ascii="Open Sans" w:hAnsi="Open Sans" w:cs="Open Sans"/>
                  <w:color w:val="000000"/>
                  <w:sz w:val="14"/>
                  <w:szCs w:val="14"/>
                </w:rPr>
                <w:t>LARISSA SANTOS FIGUEREDO</w:t>
              </w:r>
            </w:ins>
          </w:p>
        </w:tc>
        <w:tc>
          <w:tcPr>
            <w:tcW w:w="1261" w:type="dxa"/>
            <w:tcBorders>
              <w:top w:val="nil"/>
              <w:left w:val="nil"/>
              <w:bottom w:val="nil"/>
              <w:right w:val="nil"/>
            </w:tcBorders>
            <w:shd w:val="clear" w:color="000000" w:fill="FFFFFF"/>
            <w:vAlign w:val="center"/>
            <w:hideMark/>
          </w:tcPr>
          <w:p w14:paraId="024CB421" w14:textId="77777777" w:rsidR="00C1699F" w:rsidRPr="00C1699F" w:rsidRDefault="00C1699F" w:rsidP="00C1699F">
            <w:pPr>
              <w:jc w:val="center"/>
              <w:rPr>
                <w:ins w:id="36037" w:author="Francisco Timoni" w:date="2020-10-29T10:31:00Z"/>
                <w:rFonts w:ascii="Open Sans" w:hAnsi="Open Sans" w:cs="Open Sans"/>
                <w:color w:val="000000"/>
                <w:sz w:val="14"/>
                <w:szCs w:val="14"/>
              </w:rPr>
            </w:pPr>
            <w:ins w:id="36038" w:author="Francisco Timoni" w:date="2020-10-29T10:31:00Z">
              <w:r w:rsidRPr="00C1699F">
                <w:rPr>
                  <w:rFonts w:ascii="Open Sans" w:hAnsi="Open Sans" w:cs="Open Sans"/>
                  <w:color w:val="000000"/>
                  <w:sz w:val="14"/>
                  <w:szCs w:val="14"/>
                </w:rPr>
                <w:t>37438935841</w:t>
              </w:r>
            </w:ins>
          </w:p>
        </w:tc>
        <w:tc>
          <w:tcPr>
            <w:tcW w:w="1400" w:type="dxa"/>
            <w:tcBorders>
              <w:top w:val="nil"/>
              <w:left w:val="nil"/>
              <w:bottom w:val="nil"/>
              <w:right w:val="nil"/>
            </w:tcBorders>
            <w:shd w:val="clear" w:color="000000" w:fill="FFFFFF"/>
            <w:vAlign w:val="center"/>
            <w:hideMark/>
          </w:tcPr>
          <w:p w14:paraId="53A6FFB9" w14:textId="77777777" w:rsidR="00C1699F" w:rsidRPr="00C1699F" w:rsidRDefault="00C1699F" w:rsidP="00C1699F">
            <w:pPr>
              <w:jc w:val="right"/>
              <w:rPr>
                <w:ins w:id="36039" w:author="Francisco Timoni" w:date="2020-10-29T10:31:00Z"/>
                <w:rFonts w:ascii="Open Sans" w:hAnsi="Open Sans" w:cs="Open Sans"/>
                <w:color w:val="000000"/>
                <w:sz w:val="14"/>
                <w:szCs w:val="14"/>
              </w:rPr>
            </w:pPr>
            <w:ins w:id="36040" w:author="Francisco Timoni" w:date="2020-10-29T10:31:00Z">
              <w:r w:rsidRPr="00C1699F">
                <w:rPr>
                  <w:rFonts w:ascii="Open Sans" w:hAnsi="Open Sans" w:cs="Open Sans"/>
                  <w:color w:val="000000"/>
                  <w:sz w:val="14"/>
                  <w:szCs w:val="14"/>
                </w:rPr>
                <w:t>73.008,19</w:t>
              </w:r>
            </w:ins>
          </w:p>
        </w:tc>
        <w:tc>
          <w:tcPr>
            <w:tcW w:w="1400" w:type="dxa"/>
            <w:tcBorders>
              <w:top w:val="nil"/>
              <w:left w:val="nil"/>
              <w:bottom w:val="nil"/>
              <w:right w:val="nil"/>
            </w:tcBorders>
            <w:shd w:val="clear" w:color="000000" w:fill="FFFFFF"/>
            <w:vAlign w:val="center"/>
            <w:hideMark/>
          </w:tcPr>
          <w:p w14:paraId="48AD3CB8" w14:textId="77777777" w:rsidR="00C1699F" w:rsidRPr="00C1699F" w:rsidRDefault="00C1699F" w:rsidP="00C1699F">
            <w:pPr>
              <w:jc w:val="center"/>
              <w:rPr>
                <w:ins w:id="36041" w:author="Francisco Timoni" w:date="2020-10-29T10:31:00Z"/>
                <w:rFonts w:ascii="Open Sans" w:hAnsi="Open Sans" w:cs="Open Sans"/>
                <w:color w:val="000000"/>
                <w:sz w:val="14"/>
                <w:szCs w:val="14"/>
              </w:rPr>
            </w:pPr>
            <w:ins w:id="36042" w:author="Francisco Timoni" w:date="2020-10-29T10:31:00Z">
              <w:r w:rsidRPr="00C1699F">
                <w:rPr>
                  <w:rFonts w:ascii="Open Sans" w:hAnsi="Open Sans" w:cs="Open Sans"/>
                  <w:color w:val="000000"/>
                  <w:sz w:val="14"/>
                  <w:szCs w:val="14"/>
                </w:rPr>
                <w:t>01/10/2033</w:t>
              </w:r>
            </w:ins>
          </w:p>
        </w:tc>
      </w:tr>
      <w:tr w:rsidR="00C1699F" w:rsidRPr="00C1699F" w14:paraId="02D82560" w14:textId="77777777" w:rsidTr="00C1699F">
        <w:trPr>
          <w:trHeight w:val="288"/>
          <w:jc w:val="center"/>
          <w:ins w:id="36043" w:author="Francisco Timoni" w:date="2020-10-29T10:31:00Z"/>
        </w:trPr>
        <w:tc>
          <w:tcPr>
            <w:tcW w:w="899" w:type="dxa"/>
            <w:tcBorders>
              <w:top w:val="nil"/>
              <w:left w:val="nil"/>
              <w:bottom w:val="nil"/>
              <w:right w:val="nil"/>
            </w:tcBorders>
            <w:shd w:val="clear" w:color="auto" w:fill="auto"/>
            <w:vAlign w:val="center"/>
            <w:hideMark/>
          </w:tcPr>
          <w:p w14:paraId="2F9C20DD" w14:textId="77777777" w:rsidR="00C1699F" w:rsidRPr="00C1699F" w:rsidRDefault="00C1699F" w:rsidP="00C1699F">
            <w:pPr>
              <w:jc w:val="center"/>
              <w:rPr>
                <w:ins w:id="36044" w:author="Francisco Timoni" w:date="2020-10-29T10:31:00Z"/>
                <w:rFonts w:ascii="Open Sans" w:hAnsi="Open Sans" w:cs="Open Sans"/>
                <w:color w:val="000000"/>
                <w:sz w:val="14"/>
                <w:szCs w:val="14"/>
              </w:rPr>
            </w:pPr>
            <w:ins w:id="36045" w:author="Francisco Timoni" w:date="2020-10-29T10:31:00Z">
              <w:r w:rsidRPr="00C1699F">
                <w:rPr>
                  <w:rFonts w:ascii="Open Sans" w:hAnsi="Open Sans" w:cs="Open Sans"/>
                  <w:color w:val="000000"/>
                  <w:sz w:val="14"/>
                  <w:szCs w:val="14"/>
                </w:rPr>
                <w:t>664</w:t>
              </w:r>
            </w:ins>
          </w:p>
        </w:tc>
        <w:tc>
          <w:tcPr>
            <w:tcW w:w="2500" w:type="dxa"/>
            <w:tcBorders>
              <w:top w:val="nil"/>
              <w:left w:val="nil"/>
              <w:bottom w:val="nil"/>
              <w:right w:val="nil"/>
            </w:tcBorders>
            <w:shd w:val="clear" w:color="000000" w:fill="FFFFFF"/>
            <w:vAlign w:val="center"/>
            <w:hideMark/>
          </w:tcPr>
          <w:p w14:paraId="13A58851" w14:textId="77777777" w:rsidR="00C1699F" w:rsidRPr="00C1699F" w:rsidRDefault="00C1699F" w:rsidP="00C1699F">
            <w:pPr>
              <w:rPr>
                <w:ins w:id="36046" w:author="Francisco Timoni" w:date="2020-10-29T10:31:00Z"/>
                <w:rFonts w:ascii="Open Sans" w:hAnsi="Open Sans" w:cs="Open Sans"/>
                <w:color w:val="000000"/>
                <w:sz w:val="14"/>
                <w:szCs w:val="14"/>
              </w:rPr>
            </w:pPr>
            <w:ins w:id="36047" w:author="Francisco Timoni" w:date="2020-10-29T10:31:00Z">
              <w:r w:rsidRPr="00C1699F">
                <w:rPr>
                  <w:rFonts w:ascii="Open Sans" w:hAnsi="Open Sans" w:cs="Open Sans"/>
                  <w:color w:val="000000"/>
                  <w:sz w:val="14"/>
                  <w:szCs w:val="14"/>
                </w:rPr>
                <w:t>PARQUE BELLAVILLE - QD08 LT10</w:t>
              </w:r>
            </w:ins>
          </w:p>
        </w:tc>
        <w:tc>
          <w:tcPr>
            <w:tcW w:w="3122" w:type="dxa"/>
            <w:tcBorders>
              <w:top w:val="nil"/>
              <w:left w:val="nil"/>
              <w:bottom w:val="nil"/>
              <w:right w:val="nil"/>
            </w:tcBorders>
            <w:shd w:val="clear" w:color="000000" w:fill="FFFFFF"/>
            <w:vAlign w:val="center"/>
            <w:hideMark/>
          </w:tcPr>
          <w:p w14:paraId="506B5095" w14:textId="77777777" w:rsidR="00C1699F" w:rsidRPr="00C1699F" w:rsidRDefault="00C1699F" w:rsidP="00C1699F">
            <w:pPr>
              <w:rPr>
                <w:ins w:id="36048" w:author="Francisco Timoni" w:date="2020-10-29T10:31:00Z"/>
                <w:rFonts w:ascii="Open Sans" w:hAnsi="Open Sans" w:cs="Open Sans"/>
                <w:color w:val="000000"/>
                <w:sz w:val="14"/>
                <w:szCs w:val="14"/>
              </w:rPr>
            </w:pPr>
            <w:ins w:id="36049" w:author="Francisco Timoni" w:date="2020-10-29T10:31:00Z">
              <w:r w:rsidRPr="00C1699F">
                <w:rPr>
                  <w:rFonts w:ascii="Open Sans" w:hAnsi="Open Sans" w:cs="Open Sans"/>
                  <w:color w:val="000000"/>
                  <w:sz w:val="14"/>
                  <w:szCs w:val="14"/>
                </w:rPr>
                <w:t>FELIPE RICARDO CALISTÉR BALIEIRO</w:t>
              </w:r>
            </w:ins>
          </w:p>
        </w:tc>
        <w:tc>
          <w:tcPr>
            <w:tcW w:w="1261" w:type="dxa"/>
            <w:tcBorders>
              <w:top w:val="nil"/>
              <w:left w:val="nil"/>
              <w:bottom w:val="nil"/>
              <w:right w:val="nil"/>
            </w:tcBorders>
            <w:shd w:val="clear" w:color="000000" w:fill="FFFFFF"/>
            <w:vAlign w:val="center"/>
            <w:hideMark/>
          </w:tcPr>
          <w:p w14:paraId="3FFF5712" w14:textId="77777777" w:rsidR="00C1699F" w:rsidRPr="00C1699F" w:rsidRDefault="00C1699F" w:rsidP="00C1699F">
            <w:pPr>
              <w:jc w:val="center"/>
              <w:rPr>
                <w:ins w:id="36050" w:author="Francisco Timoni" w:date="2020-10-29T10:31:00Z"/>
                <w:rFonts w:ascii="Open Sans" w:hAnsi="Open Sans" w:cs="Open Sans"/>
                <w:color w:val="000000"/>
                <w:sz w:val="14"/>
                <w:szCs w:val="14"/>
              </w:rPr>
            </w:pPr>
            <w:ins w:id="36051" w:author="Francisco Timoni" w:date="2020-10-29T10:31:00Z">
              <w:r w:rsidRPr="00C1699F">
                <w:rPr>
                  <w:rFonts w:ascii="Open Sans" w:hAnsi="Open Sans" w:cs="Open Sans"/>
                  <w:color w:val="000000"/>
                  <w:sz w:val="14"/>
                  <w:szCs w:val="14"/>
                </w:rPr>
                <w:t>39927160828</w:t>
              </w:r>
            </w:ins>
          </w:p>
        </w:tc>
        <w:tc>
          <w:tcPr>
            <w:tcW w:w="1400" w:type="dxa"/>
            <w:tcBorders>
              <w:top w:val="nil"/>
              <w:left w:val="nil"/>
              <w:bottom w:val="nil"/>
              <w:right w:val="nil"/>
            </w:tcBorders>
            <w:shd w:val="clear" w:color="000000" w:fill="FFFFFF"/>
            <w:vAlign w:val="center"/>
            <w:hideMark/>
          </w:tcPr>
          <w:p w14:paraId="41BC1971" w14:textId="77777777" w:rsidR="00C1699F" w:rsidRPr="00C1699F" w:rsidRDefault="00C1699F" w:rsidP="00C1699F">
            <w:pPr>
              <w:jc w:val="right"/>
              <w:rPr>
                <w:ins w:id="36052" w:author="Francisco Timoni" w:date="2020-10-29T10:31:00Z"/>
                <w:rFonts w:ascii="Open Sans" w:hAnsi="Open Sans" w:cs="Open Sans"/>
                <w:color w:val="000000"/>
                <w:sz w:val="14"/>
                <w:szCs w:val="14"/>
              </w:rPr>
            </w:pPr>
            <w:ins w:id="36053" w:author="Francisco Timoni" w:date="2020-10-29T10:31:00Z">
              <w:r w:rsidRPr="00C1699F">
                <w:rPr>
                  <w:rFonts w:ascii="Open Sans" w:hAnsi="Open Sans" w:cs="Open Sans"/>
                  <w:color w:val="000000"/>
                  <w:sz w:val="14"/>
                  <w:szCs w:val="14"/>
                </w:rPr>
                <w:t>57.895,53</w:t>
              </w:r>
            </w:ins>
          </w:p>
        </w:tc>
        <w:tc>
          <w:tcPr>
            <w:tcW w:w="1400" w:type="dxa"/>
            <w:tcBorders>
              <w:top w:val="nil"/>
              <w:left w:val="nil"/>
              <w:bottom w:val="nil"/>
              <w:right w:val="nil"/>
            </w:tcBorders>
            <w:shd w:val="clear" w:color="000000" w:fill="FFFFFF"/>
            <w:vAlign w:val="center"/>
            <w:hideMark/>
          </w:tcPr>
          <w:p w14:paraId="6828DDF6" w14:textId="77777777" w:rsidR="00C1699F" w:rsidRPr="00C1699F" w:rsidRDefault="00C1699F" w:rsidP="00C1699F">
            <w:pPr>
              <w:jc w:val="center"/>
              <w:rPr>
                <w:ins w:id="36054" w:author="Francisco Timoni" w:date="2020-10-29T10:31:00Z"/>
                <w:rFonts w:ascii="Open Sans" w:hAnsi="Open Sans" w:cs="Open Sans"/>
                <w:color w:val="000000"/>
                <w:sz w:val="14"/>
                <w:szCs w:val="14"/>
              </w:rPr>
            </w:pPr>
            <w:ins w:id="36055" w:author="Francisco Timoni" w:date="2020-10-29T10:31:00Z">
              <w:r w:rsidRPr="00C1699F">
                <w:rPr>
                  <w:rFonts w:ascii="Open Sans" w:hAnsi="Open Sans" w:cs="Open Sans"/>
                  <w:color w:val="000000"/>
                  <w:sz w:val="14"/>
                  <w:szCs w:val="14"/>
                </w:rPr>
                <w:t>01/07/2032</w:t>
              </w:r>
            </w:ins>
          </w:p>
        </w:tc>
      </w:tr>
      <w:tr w:rsidR="00C1699F" w:rsidRPr="00C1699F" w14:paraId="3679DCE5" w14:textId="77777777" w:rsidTr="00C1699F">
        <w:trPr>
          <w:trHeight w:val="288"/>
          <w:jc w:val="center"/>
          <w:ins w:id="36056" w:author="Francisco Timoni" w:date="2020-10-29T10:31:00Z"/>
        </w:trPr>
        <w:tc>
          <w:tcPr>
            <w:tcW w:w="899" w:type="dxa"/>
            <w:tcBorders>
              <w:top w:val="nil"/>
              <w:left w:val="nil"/>
              <w:bottom w:val="nil"/>
              <w:right w:val="nil"/>
            </w:tcBorders>
            <w:shd w:val="clear" w:color="auto" w:fill="auto"/>
            <w:vAlign w:val="center"/>
            <w:hideMark/>
          </w:tcPr>
          <w:p w14:paraId="391E82C8" w14:textId="77777777" w:rsidR="00C1699F" w:rsidRPr="00C1699F" w:rsidRDefault="00C1699F" w:rsidP="00C1699F">
            <w:pPr>
              <w:jc w:val="center"/>
              <w:rPr>
                <w:ins w:id="36057" w:author="Francisco Timoni" w:date="2020-10-29T10:31:00Z"/>
                <w:rFonts w:ascii="Open Sans" w:hAnsi="Open Sans" w:cs="Open Sans"/>
                <w:color w:val="000000"/>
                <w:sz w:val="14"/>
                <w:szCs w:val="14"/>
              </w:rPr>
            </w:pPr>
            <w:ins w:id="36058" w:author="Francisco Timoni" w:date="2020-10-29T10:31:00Z">
              <w:r w:rsidRPr="00C1699F">
                <w:rPr>
                  <w:rFonts w:ascii="Open Sans" w:hAnsi="Open Sans" w:cs="Open Sans"/>
                  <w:color w:val="000000"/>
                  <w:sz w:val="14"/>
                  <w:szCs w:val="14"/>
                </w:rPr>
                <w:t>665</w:t>
              </w:r>
            </w:ins>
          </w:p>
        </w:tc>
        <w:tc>
          <w:tcPr>
            <w:tcW w:w="2500" w:type="dxa"/>
            <w:tcBorders>
              <w:top w:val="nil"/>
              <w:left w:val="nil"/>
              <w:bottom w:val="nil"/>
              <w:right w:val="nil"/>
            </w:tcBorders>
            <w:shd w:val="clear" w:color="000000" w:fill="FFFFFF"/>
            <w:vAlign w:val="center"/>
            <w:hideMark/>
          </w:tcPr>
          <w:p w14:paraId="628C0142" w14:textId="77777777" w:rsidR="00C1699F" w:rsidRPr="00C1699F" w:rsidRDefault="00C1699F" w:rsidP="00C1699F">
            <w:pPr>
              <w:rPr>
                <w:ins w:id="36059" w:author="Francisco Timoni" w:date="2020-10-29T10:31:00Z"/>
                <w:rFonts w:ascii="Open Sans" w:hAnsi="Open Sans" w:cs="Open Sans"/>
                <w:color w:val="000000"/>
                <w:sz w:val="14"/>
                <w:szCs w:val="14"/>
              </w:rPr>
            </w:pPr>
            <w:ins w:id="36060" w:author="Francisco Timoni" w:date="2020-10-29T10:31:00Z">
              <w:r w:rsidRPr="00C1699F">
                <w:rPr>
                  <w:rFonts w:ascii="Open Sans" w:hAnsi="Open Sans" w:cs="Open Sans"/>
                  <w:color w:val="000000"/>
                  <w:sz w:val="14"/>
                  <w:szCs w:val="14"/>
                </w:rPr>
                <w:t>PARQUE BELLAVILLE - QD08 LT24</w:t>
              </w:r>
            </w:ins>
          </w:p>
        </w:tc>
        <w:tc>
          <w:tcPr>
            <w:tcW w:w="3122" w:type="dxa"/>
            <w:tcBorders>
              <w:top w:val="nil"/>
              <w:left w:val="nil"/>
              <w:bottom w:val="nil"/>
              <w:right w:val="nil"/>
            </w:tcBorders>
            <w:shd w:val="clear" w:color="000000" w:fill="FFFFFF"/>
            <w:vAlign w:val="center"/>
            <w:hideMark/>
          </w:tcPr>
          <w:p w14:paraId="30192036" w14:textId="77777777" w:rsidR="00C1699F" w:rsidRPr="00C1699F" w:rsidRDefault="00C1699F" w:rsidP="00C1699F">
            <w:pPr>
              <w:rPr>
                <w:ins w:id="36061" w:author="Francisco Timoni" w:date="2020-10-29T10:31:00Z"/>
                <w:rFonts w:ascii="Open Sans" w:hAnsi="Open Sans" w:cs="Open Sans"/>
                <w:color w:val="000000"/>
                <w:sz w:val="14"/>
                <w:szCs w:val="14"/>
              </w:rPr>
            </w:pPr>
            <w:ins w:id="36062" w:author="Francisco Timoni" w:date="2020-10-29T10:31:00Z">
              <w:r w:rsidRPr="00C1699F">
                <w:rPr>
                  <w:rFonts w:ascii="Open Sans" w:hAnsi="Open Sans" w:cs="Open Sans"/>
                  <w:color w:val="000000"/>
                  <w:sz w:val="14"/>
                  <w:szCs w:val="14"/>
                </w:rPr>
                <w:t>DANIEL LINCOLN DE OLIVEIRA</w:t>
              </w:r>
            </w:ins>
          </w:p>
        </w:tc>
        <w:tc>
          <w:tcPr>
            <w:tcW w:w="1261" w:type="dxa"/>
            <w:tcBorders>
              <w:top w:val="nil"/>
              <w:left w:val="nil"/>
              <w:bottom w:val="nil"/>
              <w:right w:val="nil"/>
            </w:tcBorders>
            <w:shd w:val="clear" w:color="000000" w:fill="FFFFFF"/>
            <w:vAlign w:val="center"/>
            <w:hideMark/>
          </w:tcPr>
          <w:p w14:paraId="4EF58C49" w14:textId="77777777" w:rsidR="00C1699F" w:rsidRPr="00C1699F" w:rsidRDefault="00C1699F" w:rsidP="00C1699F">
            <w:pPr>
              <w:jc w:val="center"/>
              <w:rPr>
                <w:ins w:id="36063" w:author="Francisco Timoni" w:date="2020-10-29T10:31:00Z"/>
                <w:rFonts w:ascii="Open Sans" w:hAnsi="Open Sans" w:cs="Open Sans"/>
                <w:color w:val="000000"/>
                <w:sz w:val="14"/>
                <w:szCs w:val="14"/>
              </w:rPr>
            </w:pPr>
            <w:ins w:id="36064" w:author="Francisco Timoni" w:date="2020-10-29T10:31:00Z">
              <w:r w:rsidRPr="00C1699F">
                <w:rPr>
                  <w:rFonts w:ascii="Open Sans" w:hAnsi="Open Sans" w:cs="Open Sans"/>
                  <w:color w:val="000000"/>
                  <w:sz w:val="14"/>
                  <w:szCs w:val="14"/>
                </w:rPr>
                <w:t>38923043869</w:t>
              </w:r>
            </w:ins>
          </w:p>
        </w:tc>
        <w:tc>
          <w:tcPr>
            <w:tcW w:w="1400" w:type="dxa"/>
            <w:tcBorders>
              <w:top w:val="nil"/>
              <w:left w:val="nil"/>
              <w:bottom w:val="nil"/>
              <w:right w:val="nil"/>
            </w:tcBorders>
            <w:shd w:val="clear" w:color="000000" w:fill="FFFFFF"/>
            <w:vAlign w:val="center"/>
            <w:hideMark/>
          </w:tcPr>
          <w:p w14:paraId="3D13B01A" w14:textId="77777777" w:rsidR="00C1699F" w:rsidRPr="00C1699F" w:rsidRDefault="00C1699F" w:rsidP="00C1699F">
            <w:pPr>
              <w:jc w:val="right"/>
              <w:rPr>
                <w:ins w:id="36065" w:author="Francisco Timoni" w:date="2020-10-29T10:31:00Z"/>
                <w:rFonts w:ascii="Open Sans" w:hAnsi="Open Sans" w:cs="Open Sans"/>
                <w:color w:val="000000"/>
                <w:sz w:val="14"/>
                <w:szCs w:val="14"/>
              </w:rPr>
            </w:pPr>
            <w:ins w:id="36066" w:author="Francisco Timoni" w:date="2020-10-29T10:31:00Z">
              <w:r w:rsidRPr="00C1699F">
                <w:rPr>
                  <w:rFonts w:ascii="Open Sans" w:hAnsi="Open Sans" w:cs="Open Sans"/>
                  <w:color w:val="000000"/>
                  <w:sz w:val="14"/>
                  <w:szCs w:val="14"/>
                </w:rPr>
                <w:t>33.694,49</w:t>
              </w:r>
            </w:ins>
          </w:p>
        </w:tc>
        <w:tc>
          <w:tcPr>
            <w:tcW w:w="1400" w:type="dxa"/>
            <w:tcBorders>
              <w:top w:val="nil"/>
              <w:left w:val="nil"/>
              <w:bottom w:val="nil"/>
              <w:right w:val="nil"/>
            </w:tcBorders>
            <w:shd w:val="clear" w:color="000000" w:fill="FFFFFF"/>
            <w:vAlign w:val="center"/>
            <w:hideMark/>
          </w:tcPr>
          <w:p w14:paraId="37579848" w14:textId="77777777" w:rsidR="00C1699F" w:rsidRPr="00C1699F" w:rsidRDefault="00C1699F" w:rsidP="00C1699F">
            <w:pPr>
              <w:jc w:val="center"/>
              <w:rPr>
                <w:ins w:id="36067" w:author="Francisco Timoni" w:date="2020-10-29T10:31:00Z"/>
                <w:rFonts w:ascii="Open Sans" w:hAnsi="Open Sans" w:cs="Open Sans"/>
                <w:color w:val="000000"/>
                <w:sz w:val="14"/>
                <w:szCs w:val="14"/>
              </w:rPr>
            </w:pPr>
            <w:ins w:id="36068" w:author="Francisco Timoni" w:date="2020-10-29T10:31:00Z">
              <w:r w:rsidRPr="00C1699F">
                <w:rPr>
                  <w:rFonts w:ascii="Open Sans" w:hAnsi="Open Sans" w:cs="Open Sans"/>
                  <w:color w:val="000000"/>
                  <w:sz w:val="14"/>
                  <w:szCs w:val="14"/>
                </w:rPr>
                <w:t>01/02/2025</w:t>
              </w:r>
            </w:ins>
          </w:p>
        </w:tc>
      </w:tr>
      <w:tr w:rsidR="00C1699F" w:rsidRPr="00C1699F" w14:paraId="4EAFDCC5" w14:textId="77777777" w:rsidTr="00C1699F">
        <w:trPr>
          <w:trHeight w:val="288"/>
          <w:jc w:val="center"/>
          <w:ins w:id="36069" w:author="Francisco Timoni" w:date="2020-10-29T10:31:00Z"/>
        </w:trPr>
        <w:tc>
          <w:tcPr>
            <w:tcW w:w="899" w:type="dxa"/>
            <w:tcBorders>
              <w:top w:val="nil"/>
              <w:left w:val="nil"/>
              <w:bottom w:val="nil"/>
              <w:right w:val="nil"/>
            </w:tcBorders>
            <w:shd w:val="clear" w:color="auto" w:fill="auto"/>
            <w:vAlign w:val="center"/>
            <w:hideMark/>
          </w:tcPr>
          <w:p w14:paraId="7C1C15C1" w14:textId="77777777" w:rsidR="00C1699F" w:rsidRPr="00C1699F" w:rsidRDefault="00C1699F" w:rsidP="00C1699F">
            <w:pPr>
              <w:jc w:val="center"/>
              <w:rPr>
                <w:ins w:id="36070" w:author="Francisco Timoni" w:date="2020-10-29T10:31:00Z"/>
                <w:rFonts w:ascii="Open Sans" w:hAnsi="Open Sans" w:cs="Open Sans"/>
                <w:color w:val="000000"/>
                <w:sz w:val="14"/>
                <w:szCs w:val="14"/>
              </w:rPr>
            </w:pPr>
            <w:ins w:id="36071" w:author="Francisco Timoni" w:date="2020-10-29T10:31:00Z">
              <w:r w:rsidRPr="00C1699F">
                <w:rPr>
                  <w:rFonts w:ascii="Open Sans" w:hAnsi="Open Sans" w:cs="Open Sans"/>
                  <w:color w:val="000000"/>
                  <w:sz w:val="14"/>
                  <w:szCs w:val="14"/>
                </w:rPr>
                <w:t>666</w:t>
              </w:r>
            </w:ins>
          </w:p>
        </w:tc>
        <w:tc>
          <w:tcPr>
            <w:tcW w:w="2500" w:type="dxa"/>
            <w:tcBorders>
              <w:top w:val="nil"/>
              <w:left w:val="nil"/>
              <w:bottom w:val="nil"/>
              <w:right w:val="nil"/>
            </w:tcBorders>
            <w:shd w:val="clear" w:color="000000" w:fill="FFFFFF"/>
            <w:vAlign w:val="center"/>
            <w:hideMark/>
          </w:tcPr>
          <w:p w14:paraId="5C7B81C6" w14:textId="77777777" w:rsidR="00C1699F" w:rsidRPr="00C1699F" w:rsidRDefault="00C1699F" w:rsidP="00C1699F">
            <w:pPr>
              <w:rPr>
                <w:ins w:id="36072" w:author="Francisco Timoni" w:date="2020-10-29T10:31:00Z"/>
                <w:rFonts w:ascii="Open Sans" w:hAnsi="Open Sans" w:cs="Open Sans"/>
                <w:color w:val="000000"/>
                <w:sz w:val="14"/>
                <w:szCs w:val="14"/>
              </w:rPr>
            </w:pPr>
            <w:ins w:id="36073" w:author="Francisco Timoni" w:date="2020-10-29T10:31:00Z">
              <w:r w:rsidRPr="00C1699F">
                <w:rPr>
                  <w:rFonts w:ascii="Open Sans" w:hAnsi="Open Sans" w:cs="Open Sans"/>
                  <w:color w:val="000000"/>
                  <w:sz w:val="14"/>
                  <w:szCs w:val="14"/>
                </w:rPr>
                <w:t>PARQUE BELLAVILLE - QD08 LT28</w:t>
              </w:r>
            </w:ins>
          </w:p>
        </w:tc>
        <w:tc>
          <w:tcPr>
            <w:tcW w:w="3122" w:type="dxa"/>
            <w:tcBorders>
              <w:top w:val="nil"/>
              <w:left w:val="nil"/>
              <w:bottom w:val="nil"/>
              <w:right w:val="nil"/>
            </w:tcBorders>
            <w:shd w:val="clear" w:color="000000" w:fill="FFFFFF"/>
            <w:vAlign w:val="center"/>
            <w:hideMark/>
          </w:tcPr>
          <w:p w14:paraId="092E8218" w14:textId="77777777" w:rsidR="00C1699F" w:rsidRPr="00C1699F" w:rsidRDefault="00C1699F" w:rsidP="00C1699F">
            <w:pPr>
              <w:rPr>
                <w:ins w:id="36074" w:author="Francisco Timoni" w:date="2020-10-29T10:31:00Z"/>
                <w:rFonts w:ascii="Open Sans" w:hAnsi="Open Sans" w:cs="Open Sans"/>
                <w:color w:val="000000"/>
                <w:sz w:val="14"/>
                <w:szCs w:val="14"/>
              </w:rPr>
            </w:pPr>
            <w:ins w:id="36075" w:author="Francisco Timoni" w:date="2020-10-29T10:31:00Z">
              <w:r w:rsidRPr="00C1699F">
                <w:rPr>
                  <w:rFonts w:ascii="Open Sans" w:hAnsi="Open Sans" w:cs="Open Sans"/>
                  <w:color w:val="000000"/>
                  <w:sz w:val="14"/>
                  <w:szCs w:val="14"/>
                </w:rPr>
                <w:t>ALEXANDRO SILVA DE TOLEDO</w:t>
              </w:r>
            </w:ins>
          </w:p>
        </w:tc>
        <w:tc>
          <w:tcPr>
            <w:tcW w:w="1261" w:type="dxa"/>
            <w:tcBorders>
              <w:top w:val="nil"/>
              <w:left w:val="nil"/>
              <w:bottom w:val="nil"/>
              <w:right w:val="nil"/>
            </w:tcBorders>
            <w:shd w:val="clear" w:color="000000" w:fill="FFFFFF"/>
            <w:vAlign w:val="center"/>
            <w:hideMark/>
          </w:tcPr>
          <w:p w14:paraId="58417B2E" w14:textId="77777777" w:rsidR="00C1699F" w:rsidRPr="00C1699F" w:rsidRDefault="00C1699F" w:rsidP="00C1699F">
            <w:pPr>
              <w:jc w:val="center"/>
              <w:rPr>
                <w:ins w:id="36076" w:author="Francisco Timoni" w:date="2020-10-29T10:31:00Z"/>
                <w:rFonts w:ascii="Open Sans" w:hAnsi="Open Sans" w:cs="Open Sans"/>
                <w:color w:val="000000"/>
                <w:sz w:val="14"/>
                <w:szCs w:val="14"/>
              </w:rPr>
            </w:pPr>
            <w:ins w:id="36077" w:author="Francisco Timoni" w:date="2020-10-29T10:31:00Z">
              <w:r w:rsidRPr="00C1699F">
                <w:rPr>
                  <w:rFonts w:ascii="Open Sans" w:hAnsi="Open Sans" w:cs="Open Sans"/>
                  <w:color w:val="000000"/>
                  <w:sz w:val="14"/>
                  <w:szCs w:val="14"/>
                </w:rPr>
                <w:t>21822589819</w:t>
              </w:r>
            </w:ins>
          </w:p>
        </w:tc>
        <w:tc>
          <w:tcPr>
            <w:tcW w:w="1400" w:type="dxa"/>
            <w:tcBorders>
              <w:top w:val="nil"/>
              <w:left w:val="nil"/>
              <w:bottom w:val="nil"/>
              <w:right w:val="nil"/>
            </w:tcBorders>
            <w:shd w:val="clear" w:color="000000" w:fill="FFFFFF"/>
            <w:vAlign w:val="center"/>
            <w:hideMark/>
          </w:tcPr>
          <w:p w14:paraId="631F70D8" w14:textId="77777777" w:rsidR="00C1699F" w:rsidRPr="00C1699F" w:rsidRDefault="00C1699F" w:rsidP="00C1699F">
            <w:pPr>
              <w:jc w:val="right"/>
              <w:rPr>
                <w:ins w:id="36078" w:author="Francisco Timoni" w:date="2020-10-29T10:31:00Z"/>
                <w:rFonts w:ascii="Open Sans" w:hAnsi="Open Sans" w:cs="Open Sans"/>
                <w:color w:val="000000"/>
                <w:sz w:val="14"/>
                <w:szCs w:val="14"/>
              </w:rPr>
            </w:pPr>
            <w:ins w:id="36079" w:author="Francisco Timoni" w:date="2020-10-29T10:31:00Z">
              <w:r w:rsidRPr="00C1699F">
                <w:rPr>
                  <w:rFonts w:ascii="Open Sans" w:hAnsi="Open Sans" w:cs="Open Sans"/>
                  <w:color w:val="000000"/>
                  <w:sz w:val="14"/>
                  <w:szCs w:val="14"/>
                </w:rPr>
                <w:t>61.027,39</w:t>
              </w:r>
            </w:ins>
          </w:p>
        </w:tc>
        <w:tc>
          <w:tcPr>
            <w:tcW w:w="1400" w:type="dxa"/>
            <w:tcBorders>
              <w:top w:val="nil"/>
              <w:left w:val="nil"/>
              <w:bottom w:val="nil"/>
              <w:right w:val="nil"/>
            </w:tcBorders>
            <w:shd w:val="clear" w:color="000000" w:fill="FFFFFF"/>
            <w:vAlign w:val="center"/>
            <w:hideMark/>
          </w:tcPr>
          <w:p w14:paraId="48390634" w14:textId="77777777" w:rsidR="00C1699F" w:rsidRPr="00C1699F" w:rsidRDefault="00C1699F" w:rsidP="00C1699F">
            <w:pPr>
              <w:jc w:val="center"/>
              <w:rPr>
                <w:ins w:id="36080" w:author="Francisco Timoni" w:date="2020-10-29T10:31:00Z"/>
                <w:rFonts w:ascii="Open Sans" w:hAnsi="Open Sans" w:cs="Open Sans"/>
                <w:color w:val="000000"/>
                <w:sz w:val="14"/>
                <w:szCs w:val="14"/>
              </w:rPr>
            </w:pPr>
            <w:ins w:id="36081" w:author="Francisco Timoni" w:date="2020-10-29T10:31:00Z">
              <w:r w:rsidRPr="00C1699F">
                <w:rPr>
                  <w:rFonts w:ascii="Open Sans" w:hAnsi="Open Sans" w:cs="Open Sans"/>
                  <w:color w:val="000000"/>
                  <w:sz w:val="14"/>
                  <w:szCs w:val="14"/>
                </w:rPr>
                <w:t>01/08/2032</w:t>
              </w:r>
            </w:ins>
          </w:p>
        </w:tc>
      </w:tr>
      <w:tr w:rsidR="00C1699F" w:rsidRPr="00C1699F" w14:paraId="2B18AF85" w14:textId="77777777" w:rsidTr="00C1699F">
        <w:trPr>
          <w:trHeight w:val="288"/>
          <w:jc w:val="center"/>
          <w:ins w:id="36082" w:author="Francisco Timoni" w:date="2020-10-29T10:31:00Z"/>
        </w:trPr>
        <w:tc>
          <w:tcPr>
            <w:tcW w:w="899" w:type="dxa"/>
            <w:tcBorders>
              <w:top w:val="nil"/>
              <w:left w:val="nil"/>
              <w:bottom w:val="nil"/>
              <w:right w:val="nil"/>
            </w:tcBorders>
            <w:shd w:val="clear" w:color="auto" w:fill="auto"/>
            <w:vAlign w:val="center"/>
            <w:hideMark/>
          </w:tcPr>
          <w:p w14:paraId="4BB55046" w14:textId="77777777" w:rsidR="00C1699F" w:rsidRPr="00C1699F" w:rsidRDefault="00C1699F" w:rsidP="00C1699F">
            <w:pPr>
              <w:jc w:val="center"/>
              <w:rPr>
                <w:ins w:id="36083" w:author="Francisco Timoni" w:date="2020-10-29T10:31:00Z"/>
                <w:rFonts w:ascii="Open Sans" w:hAnsi="Open Sans" w:cs="Open Sans"/>
                <w:color w:val="000000"/>
                <w:sz w:val="14"/>
                <w:szCs w:val="14"/>
              </w:rPr>
            </w:pPr>
            <w:ins w:id="36084" w:author="Francisco Timoni" w:date="2020-10-29T10:31:00Z">
              <w:r w:rsidRPr="00C1699F">
                <w:rPr>
                  <w:rFonts w:ascii="Open Sans" w:hAnsi="Open Sans" w:cs="Open Sans"/>
                  <w:color w:val="000000"/>
                  <w:sz w:val="14"/>
                  <w:szCs w:val="14"/>
                </w:rPr>
                <w:t>667</w:t>
              </w:r>
            </w:ins>
          </w:p>
        </w:tc>
        <w:tc>
          <w:tcPr>
            <w:tcW w:w="2500" w:type="dxa"/>
            <w:tcBorders>
              <w:top w:val="nil"/>
              <w:left w:val="nil"/>
              <w:bottom w:val="nil"/>
              <w:right w:val="nil"/>
            </w:tcBorders>
            <w:shd w:val="clear" w:color="000000" w:fill="FFFFFF"/>
            <w:vAlign w:val="center"/>
            <w:hideMark/>
          </w:tcPr>
          <w:p w14:paraId="05D57E0D" w14:textId="77777777" w:rsidR="00C1699F" w:rsidRPr="00C1699F" w:rsidRDefault="00C1699F" w:rsidP="00C1699F">
            <w:pPr>
              <w:rPr>
                <w:ins w:id="36085" w:author="Francisco Timoni" w:date="2020-10-29T10:31:00Z"/>
                <w:rFonts w:ascii="Open Sans" w:hAnsi="Open Sans" w:cs="Open Sans"/>
                <w:color w:val="000000"/>
                <w:sz w:val="14"/>
                <w:szCs w:val="14"/>
              </w:rPr>
            </w:pPr>
            <w:ins w:id="36086" w:author="Francisco Timoni" w:date="2020-10-29T10:31:00Z">
              <w:r w:rsidRPr="00C1699F">
                <w:rPr>
                  <w:rFonts w:ascii="Open Sans" w:hAnsi="Open Sans" w:cs="Open Sans"/>
                  <w:color w:val="000000"/>
                  <w:sz w:val="14"/>
                  <w:szCs w:val="14"/>
                </w:rPr>
                <w:t>PARQUE BELLAVILLE - QD08 LT31</w:t>
              </w:r>
            </w:ins>
          </w:p>
        </w:tc>
        <w:tc>
          <w:tcPr>
            <w:tcW w:w="3122" w:type="dxa"/>
            <w:tcBorders>
              <w:top w:val="nil"/>
              <w:left w:val="nil"/>
              <w:bottom w:val="nil"/>
              <w:right w:val="nil"/>
            </w:tcBorders>
            <w:shd w:val="clear" w:color="000000" w:fill="FFFFFF"/>
            <w:vAlign w:val="center"/>
            <w:hideMark/>
          </w:tcPr>
          <w:p w14:paraId="6A516C6C" w14:textId="77777777" w:rsidR="00C1699F" w:rsidRPr="00C1699F" w:rsidRDefault="00C1699F" w:rsidP="00C1699F">
            <w:pPr>
              <w:rPr>
                <w:ins w:id="36087" w:author="Francisco Timoni" w:date="2020-10-29T10:31:00Z"/>
                <w:rFonts w:ascii="Open Sans" w:hAnsi="Open Sans" w:cs="Open Sans"/>
                <w:color w:val="000000"/>
                <w:sz w:val="14"/>
                <w:szCs w:val="14"/>
              </w:rPr>
            </w:pPr>
            <w:ins w:id="36088" w:author="Francisco Timoni" w:date="2020-10-29T10:31:00Z">
              <w:r w:rsidRPr="00C1699F">
                <w:rPr>
                  <w:rFonts w:ascii="Open Sans" w:hAnsi="Open Sans" w:cs="Open Sans"/>
                  <w:color w:val="000000"/>
                  <w:sz w:val="14"/>
                  <w:szCs w:val="14"/>
                </w:rPr>
                <w:t>LUCAS DAVID DA SILVA</w:t>
              </w:r>
            </w:ins>
          </w:p>
        </w:tc>
        <w:tc>
          <w:tcPr>
            <w:tcW w:w="1261" w:type="dxa"/>
            <w:tcBorders>
              <w:top w:val="nil"/>
              <w:left w:val="nil"/>
              <w:bottom w:val="nil"/>
              <w:right w:val="nil"/>
            </w:tcBorders>
            <w:shd w:val="clear" w:color="000000" w:fill="FFFFFF"/>
            <w:vAlign w:val="center"/>
            <w:hideMark/>
          </w:tcPr>
          <w:p w14:paraId="50B951CF" w14:textId="77777777" w:rsidR="00C1699F" w:rsidRPr="00C1699F" w:rsidRDefault="00C1699F" w:rsidP="00C1699F">
            <w:pPr>
              <w:jc w:val="center"/>
              <w:rPr>
                <w:ins w:id="36089" w:author="Francisco Timoni" w:date="2020-10-29T10:31:00Z"/>
                <w:rFonts w:ascii="Open Sans" w:hAnsi="Open Sans" w:cs="Open Sans"/>
                <w:color w:val="000000"/>
                <w:sz w:val="14"/>
                <w:szCs w:val="14"/>
              </w:rPr>
            </w:pPr>
            <w:ins w:id="36090" w:author="Francisco Timoni" w:date="2020-10-29T10:31:00Z">
              <w:r w:rsidRPr="00C1699F">
                <w:rPr>
                  <w:rFonts w:ascii="Open Sans" w:hAnsi="Open Sans" w:cs="Open Sans"/>
                  <w:color w:val="000000"/>
                  <w:sz w:val="14"/>
                  <w:szCs w:val="14"/>
                </w:rPr>
                <w:t>33241217876</w:t>
              </w:r>
            </w:ins>
          </w:p>
        </w:tc>
        <w:tc>
          <w:tcPr>
            <w:tcW w:w="1400" w:type="dxa"/>
            <w:tcBorders>
              <w:top w:val="nil"/>
              <w:left w:val="nil"/>
              <w:bottom w:val="nil"/>
              <w:right w:val="nil"/>
            </w:tcBorders>
            <w:shd w:val="clear" w:color="000000" w:fill="FFFFFF"/>
            <w:vAlign w:val="center"/>
            <w:hideMark/>
          </w:tcPr>
          <w:p w14:paraId="70846596" w14:textId="77777777" w:rsidR="00C1699F" w:rsidRPr="00C1699F" w:rsidRDefault="00C1699F" w:rsidP="00C1699F">
            <w:pPr>
              <w:jc w:val="right"/>
              <w:rPr>
                <w:ins w:id="36091" w:author="Francisco Timoni" w:date="2020-10-29T10:31:00Z"/>
                <w:rFonts w:ascii="Open Sans" w:hAnsi="Open Sans" w:cs="Open Sans"/>
                <w:color w:val="000000"/>
                <w:sz w:val="14"/>
                <w:szCs w:val="14"/>
              </w:rPr>
            </w:pPr>
            <w:ins w:id="36092" w:author="Francisco Timoni" w:date="2020-10-29T10:31:00Z">
              <w:r w:rsidRPr="00C1699F">
                <w:rPr>
                  <w:rFonts w:ascii="Open Sans" w:hAnsi="Open Sans" w:cs="Open Sans"/>
                  <w:color w:val="000000"/>
                  <w:sz w:val="14"/>
                  <w:szCs w:val="14"/>
                </w:rPr>
                <w:t>56.264,67</w:t>
              </w:r>
            </w:ins>
          </w:p>
        </w:tc>
        <w:tc>
          <w:tcPr>
            <w:tcW w:w="1400" w:type="dxa"/>
            <w:tcBorders>
              <w:top w:val="nil"/>
              <w:left w:val="nil"/>
              <w:bottom w:val="nil"/>
              <w:right w:val="nil"/>
            </w:tcBorders>
            <w:shd w:val="clear" w:color="000000" w:fill="FFFFFF"/>
            <w:vAlign w:val="center"/>
            <w:hideMark/>
          </w:tcPr>
          <w:p w14:paraId="223A2135" w14:textId="77777777" w:rsidR="00C1699F" w:rsidRPr="00C1699F" w:rsidRDefault="00C1699F" w:rsidP="00C1699F">
            <w:pPr>
              <w:jc w:val="center"/>
              <w:rPr>
                <w:ins w:id="36093" w:author="Francisco Timoni" w:date="2020-10-29T10:31:00Z"/>
                <w:rFonts w:ascii="Open Sans" w:hAnsi="Open Sans" w:cs="Open Sans"/>
                <w:color w:val="000000"/>
                <w:sz w:val="14"/>
                <w:szCs w:val="14"/>
              </w:rPr>
            </w:pPr>
            <w:ins w:id="36094" w:author="Francisco Timoni" w:date="2020-10-29T10:31:00Z">
              <w:r w:rsidRPr="00C1699F">
                <w:rPr>
                  <w:rFonts w:ascii="Open Sans" w:hAnsi="Open Sans" w:cs="Open Sans"/>
                  <w:color w:val="000000"/>
                  <w:sz w:val="14"/>
                  <w:szCs w:val="14"/>
                </w:rPr>
                <w:t>01/03/2032</w:t>
              </w:r>
            </w:ins>
          </w:p>
        </w:tc>
      </w:tr>
      <w:tr w:rsidR="00C1699F" w:rsidRPr="00C1699F" w14:paraId="4A8F982B" w14:textId="77777777" w:rsidTr="00C1699F">
        <w:trPr>
          <w:trHeight w:val="288"/>
          <w:jc w:val="center"/>
          <w:ins w:id="36095" w:author="Francisco Timoni" w:date="2020-10-29T10:31:00Z"/>
        </w:trPr>
        <w:tc>
          <w:tcPr>
            <w:tcW w:w="899" w:type="dxa"/>
            <w:tcBorders>
              <w:top w:val="nil"/>
              <w:left w:val="nil"/>
              <w:bottom w:val="nil"/>
              <w:right w:val="nil"/>
            </w:tcBorders>
            <w:shd w:val="clear" w:color="auto" w:fill="auto"/>
            <w:vAlign w:val="center"/>
            <w:hideMark/>
          </w:tcPr>
          <w:p w14:paraId="6D123CCF" w14:textId="77777777" w:rsidR="00C1699F" w:rsidRPr="00C1699F" w:rsidRDefault="00C1699F" w:rsidP="00C1699F">
            <w:pPr>
              <w:jc w:val="center"/>
              <w:rPr>
                <w:ins w:id="36096" w:author="Francisco Timoni" w:date="2020-10-29T10:31:00Z"/>
                <w:rFonts w:ascii="Open Sans" w:hAnsi="Open Sans" w:cs="Open Sans"/>
                <w:color w:val="000000"/>
                <w:sz w:val="14"/>
                <w:szCs w:val="14"/>
              </w:rPr>
            </w:pPr>
            <w:ins w:id="36097" w:author="Francisco Timoni" w:date="2020-10-29T10:31:00Z">
              <w:r w:rsidRPr="00C1699F">
                <w:rPr>
                  <w:rFonts w:ascii="Open Sans" w:hAnsi="Open Sans" w:cs="Open Sans"/>
                  <w:color w:val="000000"/>
                  <w:sz w:val="14"/>
                  <w:szCs w:val="14"/>
                </w:rPr>
                <w:t>668</w:t>
              </w:r>
            </w:ins>
          </w:p>
        </w:tc>
        <w:tc>
          <w:tcPr>
            <w:tcW w:w="2500" w:type="dxa"/>
            <w:tcBorders>
              <w:top w:val="nil"/>
              <w:left w:val="nil"/>
              <w:bottom w:val="nil"/>
              <w:right w:val="nil"/>
            </w:tcBorders>
            <w:shd w:val="clear" w:color="000000" w:fill="FFFFFF"/>
            <w:vAlign w:val="center"/>
            <w:hideMark/>
          </w:tcPr>
          <w:p w14:paraId="6FB3B394" w14:textId="77777777" w:rsidR="00C1699F" w:rsidRPr="00C1699F" w:rsidRDefault="00C1699F" w:rsidP="00C1699F">
            <w:pPr>
              <w:rPr>
                <w:ins w:id="36098" w:author="Francisco Timoni" w:date="2020-10-29T10:31:00Z"/>
                <w:rFonts w:ascii="Open Sans" w:hAnsi="Open Sans" w:cs="Open Sans"/>
                <w:color w:val="000000"/>
                <w:sz w:val="14"/>
                <w:szCs w:val="14"/>
              </w:rPr>
            </w:pPr>
            <w:ins w:id="36099" w:author="Francisco Timoni" w:date="2020-10-29T10:31:00Z">
              <w:r w:rsidRPr="00C1699F">
                <w:rPr>
                  <w:rFonts w:ascii="Open Sans" w:hAnsi="Open Sans" w:cs="Open Sans"/>
                  <w:color w:val="000000"/>
                  <w:sz w:val="14"/>
                  <w:szCs w:val="14"/>
                </w:rPr>
                <w:t>PARQUE BELLAVILLE - QD08 LT36</w:t>
              </w:r>
            </w:ins>
          </w:p>
        </w:tc>
        <w:tc>
          <w:tcPr>
            <w:tcW w:w="3122" w:type="dxa"/>
            <w:tcBorders>
              <w:top w:val="nil"/>
              <w:left w:val="nil"/>
              <w:bottom w:val="nil"/>
              <w:right w:val="nil"/>
            </w:tcBorders>
            <w:shd w:val="clear" w:color="000000" w:fill="FFFFFF"/>
            <w:vAlign w:val="center"/>
            <w:hideMark/>
          </w:tcPr>
          <w:p w14:paraId="5BFD21A3" w14:textId="77777777" w:rsidR="00C1699F" w:rsidRPr="00C1699F" w:rsidRDefault="00C1699F" w:rsidP="00C1699F">
            <w:pPr>
              <w:rPr>
                <w:ins w:id="36100" w:author="Francisco Timoni" w:date="2020-10-29T10:31:00Z"/>
                <w:rFonts w:ascii="Open Sans" w:hAnsi="Open Sans" w:cs="Open Sans"/>
                <w:color w:val="000000"/>
                <w:sz w:val="14"/>
                <w:szCs w:val="14"/>
              </w:rPr>
            </w:pPr>
            <w:ins w:id="36101" w:author="Francisco Timoni" w:date="2020-10-29T10:31:00Z">
              <w:r w:rsidRPr="00C1699F">
                <w:rPr>
                  <w:rFonts w:ascii="Open Sans" w:hAnsi="Open Sans" w:cs="Open Sans"/>
                  <w:color w:val="000000"/>
                  <w:sz w:val="14"/>
                  <w:szCs w:val="14"/>
                </w:rPr>
                <w:t>ALEXANDRE BARROS DA  SILVA  PINHO</w:t>
              </w:r>
            </w:ins>
          </w:p>
        </w:tc>
        <w:tc>
          <w:tcPr>
            <w:tcW w:w="1261" w:type="dxa"/>
            <w:tcBorders>
              <w:top w:val="nil"/>
              <w:left w:val="nil"/>
              <w:bottom w:val="nil"/>
              <w:right w:val="nil"/>
            </w:tcBorders>
            <w:shd w:val="clear" w:color="000000" w:fill="FFFFFF"/>
            <w:vAlign w:val="center"/>
            <w:hideMark/>
          </w:tcPr>
          <w:p w14:paraId="19004136" w14:textId="77777777" w:rsidR="00C1699F" w:rsidRPr="00C1699F" w:rsidRDefault="00C1699F" w:rsidP="00C1699F">
            <w:pPr>
              <w:jc w:val="center"/>
              <w:rPr>
                <w:ins w:id="36102" w:author="Francisco Timoni" w:date="2020-10-29T10:31:00Z"/>
                <w:rFonts w:ascii="Open Sans" w:hAnsi="Open Sans" w:cs="Open Sans"/>
                <w:color w:val="000000"/>
                <w:sz w:val="14"/>
                <w:szCs w:val="14"/>
              </w:rPr>
            </w:pPr>
            <w:ins w:id="36103" w:author="Francisco Timoni" w:date="2020-10-29T10:31:00Z">
              <w:r w:rsidRPr="00C1699F">
                <w:rPr>
                  <w:rFonts w:ascii="Open Sans" w:hAnsi="Open Sans" w:cs="Open Sans"/>
                  <w:color w:val="000000"/>
                  <w:sz w:val="14"/>
                  <w:szCs w:val="14"/>
                </w:rPr>
                <w:t>19241905832</w:t>
              </w:r>
            </w:ins>
          </w:p>
        </w:tc>
        <w:tc>
          <w:tcPr>
            <w:tcW w:w="1400" w:type="dxa"/>
            <w:tcBorders>
              <w:top w:val="nil"/>
              <w:left w:val="nil"/>
              <w:bottom w:val="nil"/>
              <w:right w:val="nil"/>
            </w:tcBorders>
            <w:shd w:val="clear" w:color="000000" w:fill="FFFFFF"/>
            <w:vAlign w:val="center"/>
            <w:hideMark/>
          </w:tcPr>
          <w:p w14:paraId="39D263AC" w14:textId="77777777" w:rsidR="00C1699F" w:rsidRPr="00C1699F" w:rsidRDefault="00C1699F" w:rsidP="00C1699F">
            <w:pPr>
              <w:jc w:val="right"/>
              <w:rPr>
                <w:ins w:id="36104" w:author="Francisco Timoni" w:date="2020-10-29T10:31:00Z"/>
                <w:rFonts w:ascii="Open Sans" w:hAnsi="Open Sans" w:cs="Open Sans"/>
                <w:color w:val="000000"/>
                <w:sz w:val="14"/>
                <w:szCs w:val="14"/>
              </w:rPr>
            </w:pPr>
            <w:ins w:id="36105" w:author="Francisco Timoni" w:date="2020-10-29T10:31:00Z">
              <w:r w:rsidRPr="00C1699F">
                <w:rPr>
                  <w:rFonts w:ascii="Open Sans" w:hAnsi="Open Sans" w:cs="Open Sans"/>
                  <w:color w:val="000000"/>
                  <w:sz w:val="14"/>
                  <w:szCs w:val="14"/>
                </w:rPr>
                <w:t>49.107,30</w:t>
              </w:r>
            </w:ins>
          </w:p>
        </w:tc>
        <w:tc>
          <w:tcPr>
            <w:tcW w:w="1400" w:type="dxa"/>
            <w:tcBorders>
              <w:top w:val="nil"/>
              <w:left w:val="nil"/>
              <w:bottom w:val="nil"/>
              <w:right w:val="nil"/>
            </w:tcBorders>
            <w:shd w:val="clear" w:color="000000" w:fill="FFFFFF"/>
            <w:vAlign w:val="center"/>
            <w:hideMark/>
          </w:tcPr>
          <w:p w14:paraId="57469A05" w14:textId="77777777" w:rsidR="00C1699F" w:rsidRPr="00C1699F" w:rsidRDefault="00C1699F" w:rsidP="00C1699F">
            <w:pPr>
              <w:jc w:val="center"/>
              <w:rPr>
                <w:ins w:id="36106" w:author="Francisco Timoni" w:date="2020-10-29T10:31:00Z"/>
                <w:rFonts w:ascii="Open Sans" w:hAnsi="Open Sans" w:cs="Open Sans"/>
                <w:color w:val="000000"/>
                <w:sz w:val="14"/>
                <w:szCs w:val="14"/>
              </w:rPr>
            </w:pPr>
            <w:ins w:id="36107" w:author="Francisco Timoni" w:date="2020-10-29T10:31:00Z">
              <w:r w:rsidRPr="00C1699F">
                <w:rPr>
                  <w:rFonts w:ascii="Open Sans" w:hAnsi="Open Sans" w:cs="Open Sans"/>
                  <w:color w:val="000000"/>
                  <w:sz w:val="14"/>
                  <w:szCs w:val="14"/>
                </w:rPr>
                <w:t>01/11/2029</w:t>
              </w:r>
            </w:ins>
          </w:p>
        </w:tc>
      </w:tr>
      <w:tr w:rsidR="00C1699F" w:rsidRPr="00C1699F" w14:paraId="6B8D7698" w14:textId="77777777" w:rsidTr="00C1699F">
        <w:trPr>
          <w:trHeight w:val="288"/>
          <w:jc w:val="center"/>
          <w:ins w:id="36108" w:author="Francisco Timoni" w:date="2020-10-29T10:31:00Z"/>
        </w:trPr>
        <w:tc>
          <w:tcPr>
            <w:tcW w:w="899" w:type="dxa"/>
            <w:tcBorders>
              <w:top w:val="nil"/>
              <w:left w:val="nil"/>
              <w:bottom w:val="nil"/>
              <w:right w:val="nil"/>
            </w:tcBorders>
            <w:shd w:val="clear" w:color="auto" w:fill="auto"/>
            <w:vAlign w:val="center"/>
            <w:hideMark/>
          </w:tcPr>
          <w:p w14:paraId="01CD881C" w14:textId="77777777" w:rsidR="00C1699F" w:rsidRPr="00C1699F" w:rsidRDefault="00C1699F" w:rsidP="00C1699F">
            <w:pPr>
              <w:jc w:val="center"/>
              <w:rPr>
                <w:ins w:id="36109" w:author="Francisco Timoni" w:date="2020-10-29T10:31:00Z"/>
                <w:rFonts w:ascii="Open Sans" w:hAnsi="Open Sans" w:cs="Open Sans"/>
                <w:color w:val="000000"/>
                <w:sz w:val="14"/>
                <w:szCs w:val="14"/>
              </w:rPr>
            </w:pPr>
            <w:ins w:id="36110" w:author="Francisco Timoni" w:date="2020-10-29T10:31:00Z">
              <w:r w:rsidRPr="00C1699F">
                <w:rPr>
                  <w:rFonts w:ascii="Open Sans" w:hAnsi="Open Sans" w:cs="Open Sans"/>
                  <w:color w:val="000000"/>
                  <w:sz w:val="14"/>
                  <w:szCs w:val="14"/>
                </w:rPr>
                <w:t>669</w:t>
              </w:r>
            </w:ins>
          </w:p>
        </w:tc>
        <w:tc>
          <w:tcPr>
            <w:tcW w:w="2500" w:type="dxa"/>
            <w:tcBorders>
              <w:top w:val="nil"/>
              <w:left w:val="nil"/>
              <w:bottom w:val="nil"/>
              <w:right w:val="nil"/>
            </w:tcBorders>
            <w:shd w:val="clear" w:color="000000" w:fill="FFFFFF"/>
            <w:vAlign w:val="center"/>
            <w:hideMark/>
          </w:tcPr>
          <w:p w14:paraId="44EB4F85" w14:textId="77777777" w:rsidR="00C1699F" w:rsidRPr="00C1699F" w:rsidRDefault="00C1699F" w:rsidP="00C1699F">
            <w:pPr>
              <w:rPr>
                <w:ins w:id="36111" w:author="Francisco Timoni" w:date="2020-10-29T10:31:00Z"/>
                <w:rFonts w:ascii="Open Sans" w:hAnsi="Open Sans" w:cs="Open Sans"/>
                <w:color w:val="000000"/>
                <w:sz w:val="14"/>
                <w:szCs w:val="14"/>
              </w:rPr>
            </w:pPr>
            <w:ins w:id="36112" w:author="Francisco Timoni" w:date="2020-10-29T10:31:00Z">
              <w:r w:rsidRPr="00C1699F">
                <w:rPr>
                  <w:rFonts w:ascii="Open Sans" w:hAnsi="Open Sans" w:cs="Open Sans"/>
                  <w:color w:val="000000"/>
                  <w:sz w:val="14"/>
                  <w:szCs w:val="14"/>
                </w:rPr>
                <w:t>PARQUE BELLAVILLE - QD09 LT14</w:t>
              </w:r>
            </w:ins>
          </w:p>
        </w:tc>
        <w:tc>
          <w:tcPr>
            <w:tcW w:w="3122" w:type="dxa"/>
            <w:tcBorders>
              <w:top w:val="nil"/>
              <w:left w:val="nil"/>
              <w:bottom w:val="nil"/>
              <w:right w:val="nil"/>
            </w:tcBorders>
            <w:shd w:val="clear" w:color="000000" w:fill="FFFFFF"/>
            <w:vAlign w:val="center"/>
            <w:hideMark/>
          </w:tcPr>
          <w:p w14:paraId="125687C0" w14:textId="77777777" w:rsidR="00C1699F" w:rsidRPr="00C1699F" w:rsidRDefault="00C1699F" w:rsidP="00C1699F">
            <w:pPr>
              <w:rPr>
                <w:ins w:id="36113" w:author="Francisco Timoni" w:date="2020-10-29T10:31:00Z"/>
                <w:rFonts w:ascii="Open Sans" w:hAnsi="Open Sans" w:cs="Open Sans"/>
                <w:color w:val="000000"/>
                <w:sz w:val="14"/>
                <w:szCs w:val="14"/>
              </w:rPr>
            </w:pPr>
            <w:ins w:id="36114" w:author="Francisco Timoni" w:date="2020-10-29T10:31:00Z">
              <w:r w:rsidRPr="00C1699F">
                <w:rPr>
                  <w:rFonts w:ascii="Open Sans" w:hAnsi="Open Sans" w:cs="Open Sans"/>
                  <w:color w:val="000000"/>
                  <w:sz w:val="14"/>
                  <w:szCs w:val="14"/>
                </w:rPr>
                <w:t>JOSÉ MISSIAS RODRIGUES PEREIRA</w:t>
              </w:r>
            </w:ins>
          </w:p>
        </w:tc>
        <w:tc>
          <w:tcPr>
            <w:tcW w:w="1261" w:type="dxa"/>
            <w:tcBorders>
              <w:top w:val="nil"/>
              <w:left w:val="nil"/>
              <w:bottom w:val="nil"/>
              <w:right w:val="nil"/>
            </w:tcBorders>
            <w:shd w:val="clear" w:color="000000" w:fill="FFFFFF"/>
            <w:vAlign w:val="center"/>
            <w:hideMark/>
          </w:tcPr>
          <w:p w14:paraId="1CA2807B" w14:textId="77777777" w:rsidR="00C1699F" w:rsidRPr="00C1699F" w:rsidRDefault="00C1699F" w:rsidP="00C1699F">
            <w:pPr>
              <w:jc w:val="center"/>
              <w:rPr>
                <w:ins w:id="36115" w:author="Francisco Timoni" w:date="2020-10-29T10:31:00Z"/>
                <w:rFonts w:ascii="Open Sans" w:hAnsi="Open Sans" w:cs="Open Sans"/>
                <w:color w:val="000000"/>
                <w:sz w:val="14"/>
                <w:szCs w:val="14"/>
              </w:rPr>
            </w:pPr>
            <w:ins w:id="36116" w:author="Francisco Timoni" w:date="2020-10-29T10:31:00Z">
              <w:r w:rsidRPr="00C1699F">
                <w:rPr>
                  <w:rFonts w:ascii="Open Sans" w:hAnsi="Open Sans" w:cs="Open Sans"/>
                  <w:color w:val="000000"/>
                  <w:sz w:val="14"/>
                  <w:szCs w:val="14"/>
                </w:rPr>
                <w:t>35238037805</w:t>
              </w:r>
            </w:ins>
          </w:p>
        </w:tc>
        <w:tc>
          <w:tcPr>
            <w:tcW w:w="1400" w:type="dxa"/>
            <w:tcBorders>
              <w:top w:val="nil"/>
              <w:left w:val="nil"/>
              <w:bottom w:val="nil"/>
              <w:right w:val="nil"/>
            </w:tcBorders>
            <w:shd w:val="clear" w:color="000000" w:fill="FFFFFF"/>
            <w:vAlign w:val="center"/>
            <w:hideMark/>
          </w:tcPr>
          <w:p w14:paraId="2127BD36" w14:textId="77777777" w:rsidR="00C1699F" w:rsidRPr="00C1699F" w:rsidRDefault="00C1699F" w:rsidP="00C1699F">
            <w:pPr>
              <w:jc w:val="right"/>
              <w:rPr>
                <w:ins w:id="36117" w:author="Francisco Timoni" w:date="2020-10-29T10:31:00Z"/>
                <w:rFonts w:ascii="Open Sans" w:hAnsi="Open Sans" w:cs="Open Sans"/>
                <w:color w:val="000000"/>
                <w:sz w:val="14"/>
                <w:szCs w:val="14"/>
              </w:rPr>
            </w:pPr>
            <w:ins w:id="36118" w:author="Francisco Timoni" w:date="2020-10-29T10:31:00Z">
              <w:r w:rsidRPr="00C1699F">
                <w:rPr>
                  <w:rFonts w:ascii="Open Sans" w:hAnsi="Open Sans" w:cs="Open Sans"/>
                  <w:color w:val="000000"/>
                  <w:sz w:val="14"/>
                  <w:szCs w:val="14"/>
                </w:rPr>
                <w:t>58.714,37</w:t>
              </w:r>
            </w:ins>
          </w:p>
        </w:tc>
        <w:tc>
          <w:tcPr>
            <w:tcW w:w="1400" w:type="dxa"/>
            <w:tcBorders>
              <w:top w:val="nil"/>
              <w:left w:val="nil"/>
              <w:bottom w:val="nil"/>
              <w:right w:val="nil"/>
            </w:tcBorders>
            <w:shd w:val="clear" w:color="000000" w:fill="FFFFFF"/>
            <w:vAlign w:val="center"/>
            <w:hideMark/>
          </w:tcPr>
          <w:p w14:paraId="0C9281E2" w14:textId="77777777" w:rsidR="00C1699F" w:rsidRPr="00C1699F" w:rsidRDefault="00C1699F" w:rsidP="00C1699F">
            <w:pPr>
              <w:jc w:val="center"/>
              <w:rPr>
                <w:ins w:id="36119" w:author="Francisco Timoni" w:date="2020-10-29T10:31:00Z"/>
                <w:rFonts w:ascii="Open Sans" w:hAnsi="Open Sans" w:cs="Open Sans"/>
                <w:color w:val="000000"/>
                <w:sz w:val="14"/>
                <w:szCs w:val="14"/>
              </w:rPr>
            </w:pPr>
            <w:ins w:id="36120" w:author="Francisco Timoni" w:date="2020-10-29T10:31:00Z">
              <w:r w:rsidRPr="00C1699F">
                <w:rPr>
                  <w:rFonts w:ascii="Open Sans" w:hAnsi="Open Sans" w:cs="Open Sans"/>
                  <w:color w:val="000000"/>
                  <w:sz w:val="14"/>
                  <w:szCs w:val="14"/>
                </w:rPr>
                <w:t>01/08/2032</w:t>
              </w:r>
            </w:ins>
          </w:p>
        </w:tc>
      </w:tr>
      <w:tr w:rsidR="00C1699F" w:rsidRPr="00C1699F" w14:paraId="779D7539" w14:textId="77777777" w:rsidTr="00C1699F">
        <w:trPr>
          <w:trHeight w:val="288"/>
          <w:jc w:val="center"/>
          <w:ins w:id="36121" w:author="Francisco Timoni" w:date="2020-10-29T10:31:00Z"/>
        </w:trPr>
        <w:tc>
          <w:tcPr>
            <w:tcW w:w="899" w:type="dxa"/>
            <w:tcBorders>
              <w:top w:val="nil"/>
              <w:left w:val="nil"/>
              <w:bottom w:val="nil"/>
              <w:right w:val="nil"/>
            </w:tcBorders>
            <w:shd w:val="clear" w:color="auto" w:fill="auto"/>
            <w:vAlign w:val="center"/>
            <w:hideMark/>
          </w:tcPr>
          <w:p w14:paraId="2D0B879A" w14:textId="77777777" w:rsidR="00C1699F" w:rsidRPr="00C1699F" w:rsidRDefault="00C1699F" w:rsidP="00C1699F">
            <w:pPr>
              <w:jc w:val="center"/>
              <w:rPr>
                <w:ins w:id="36122" w:author="Francisco Timoni" w:date="2020-10-29T10:31:00Z"/>
                <w:rFonts w:ascii="Open Sans" w:hAnsi="Open Sans" w:cs="Open Sans"/>
                <w:color w:val="000000"/>
                <w:sz w:val="14"/>
                <w:szCs w:val="14"/>
              </w:rPr>
            </w:pPr>
            <w:ins w:id="36123" w:author="Francisco Timoni" w:date="2020-10-29T10:31:00Z">
              <w:r w:rsidRPr="00C1699F">
                <w:rPr>
                  <w:rFonts w:ascii="Open Sans" w:hAnsi="Open Sans" w:cs="Open Sans"/>
                  <w:color w:val="000000"/>
                  <w:sz w:val="14"/>
                  <w:szCs w:val="14"/>
                </w:rPr>
                <w:t>670</w:t>
              </w:r>
            </w:ins>
          </w:p>
        </w:tc>
        <w:tc>
          <w:tcPr>
            <w:tcW w:w="2500" w:type="dxa"/>
            <w:tcBorders>
              <w:top w:val="nil"/>
              <w:left w:val="nil"/>
              <w:bottom w:val="nil"/>
              <w:right w:val="nil"/>
            </w:tcBorders>
            <w:shd w:val="clear" w:color="000000" w:fill="FFFFFF"/>
            <w:vAlign w:val="center"/>
            <w:hideMark/>
          </w:tcPr>
          <w:p w14:paraId="2E5DE574" w14:textId="77777777" w:rsidR="00C1699F" w:rsidRPr="00C1699F" w:rsidRDefault="00C1699F" w:rsidP="00C1699F">
            <w:pPr>
              <w:rPr>
                <w:ins w:id="36124" w:author="Francisco Timoni" w:date="2020-10-29T10:31:00Z"/>
                <w:rFonts w:ascii="Open Sans" w:hAnsi="Open Sans" w:cs="Open Sans"/>
                <w:color w:val="000000"/>
                <w:sz w:val="14"/>
                <w:szCs w:val="14"/>
              </w:rPr>
            </w:pPr>
            <w:ins w:id="36125" w:author="Francisco Timoni" w:date="2020-10-29T10:31:00Z">
              <w:r w:rsidRPr="00C1699F">
                <w:rPr>
                  <w:rFonts w:ascii="Open Sans" w:hAnsi="Open Sans" w:cs="Open Sans"/>
                  <w:color w:val="000000"/>
                  <w:sz w:val="14"/>
                  <w:szCs w:val="14"/>
                </w:rPr>
                <w:t>PARQUE BELLAVILLE - QD09 LT16</w:t>
              </w:r>
            </w:ins>
          </w:p>
        </w:tc>
        <w:tc>
          <w:tcPr>
            <w:tcW w:w="3122" w:type="dxa"/>
            <w:tcBorders>
              <w:top w:val="nil"/>
              <w:left w:val="nil"/>
              <w:bottom w:val="nil"/>
              <w:right w:val="nil"/>
            </w:tcBorders>
            <w:shd w:val="clear" w:color="000000" w:fill="FFFFFF"/>
            <w:vAlign w:val="center"/>
            <w:hideMark/>
          </w:tcPr>
          <w:p w14:paraId="63386A0E" w14:textId="77777777" w:rsidR="00C1699F" w:rsidRPr="00C1699F" w:rsidRDefault="00C1699F" w:rsidP="00C1699F">
            <w:pPr>
              <w:rPr>
                <w:ins w:id="36126" w:author="Francisco Timoni" w:date="2020-10-29T10:31:00Z"/>
                <w:rFonts w:ascii="Open Sans" w:hAnsi="Open Sans" w:cs="Open Sans"/>
                <w:color w:val="000000"/>
                <w:sz w:val="14"/>
                <w:szCs w:val="14"/>
              </w:rPr>
            </w:pPr>
            <w:ins w:id="36127" w:author="Francisco Timoni" w:date="2020-10-29T10:31:00Z">
              <w:r w:rsidRPr="00C1699F">
                <w:rPr>
                  <w:rFonts w:ascii="Open Sans" w:hAnsi="Open Sans" w:cs="Open Sans"/>
                  <w:color w:val="000000"/>
                  <w:sz w:val="14"/>
                  <w:szCs w:val="14"/>
                </w:rPr>
                <w:t>CARLOS APARECIDO  MORAES</w:t>
              </w:r>
            </w:ins>
          </w:p>
        </w:tc>
        <w:tc>
          <w:tcPr>
            <w:tcW w:w="1261" w:type="dxa"/>
            <w:tcBorders>
              <w:top w:val="nil"/>
              <w:left w:val="nil"/>
              <w:bottom w:val="nil"/>
              <w:right w:val="nil"/>
            </w:tcBorders>
            <w:shd w:val="clear" w:color="000000" w:fill="FFFFFF"/>
            <w:vAlign w:val="center"/>
            <w:hideMark/>
          </w:tcPr>
          <w:p w14:paraId="06498FE7" w14:textId="77777777" w:rsidR="00C1699F" w:rsidRPr="00C1699F" w:rsidRDefault="00C1699F" w:rsidP="00C1699F">
            <w:pPr>
              <w:jc w:val="center"/>
              <w:rPr>
                <w:ins w:id="36128" w:author="Francisco Timoni" w:date="2020-10-29T10:31:00Z"/>
                <w:rFonts w:ascii="Open Sans" w:hAnsi="Open Sans" w:cs="Open Sans"/>
                <w:color w:val="000000"/>
                <w:sz w:val="14"/>
                <w:szCs w:val="14"/>
              </w:rPr>
            </w:pPr>
            <w:ins w:id="36129" w:author="Francisco Timoni" w:date="2020-10-29T10:31:00Z">
              <w:r w:rsidRPr="00C1699F">
                <w:rPr>
                  <w:rFonts w:ascii="Open Sans" w:hAnsi="Open Sans" w:cs="Open Sans"/>
                  <w:color w:val="000000"/>
                  <w:sz w:val="14"/>
                  <w:szCs w:val="14"/>
                </w:rPr>
                <w:t>00432584846</w:t>
              </w:r>
            </w:ins>
          </w:p>
        </w:tc>
        <w:tc>
          <w:tcPr>
            <w:tcW w:w="1400" w:type="dxa"/>
            <w:tcBorders>
              <w:top w:val="nil"/>
              <w:left w:val="nil"/>
              <w:bottom w:val="nil"/>
              <w:right w:val="nil"/>
            </w:tcBorders>
            <w:shd w:val="clear" w:color="000000" w:fill="FFFFFF"/>
            <w:vAlign w:val="center"/>
            <w:hideMark/>
          </w:tcPr>
          <w:p w14:paraId="4F224B36" w14:textId="77777777" w:rsidR="00C1699F" w:rsidRPr="00C1699F" w:rsidRDefault="00C1699F" w:rsidP="00C1699F">
            <w:pPr>
              <w:jc w:val="right"/>
              <w:rPr>
                <w:ins w:id="36130" w:author="Francisco Timoni" w:date="2020-10-29T10:31:00Z"/>
                <w:rFonts w:ascii="Open Sans" w:hAnsi="Open Sans" w:cs="Open Sans"/>
                <w:color w:val="000000"/>
                <w:sz w:val="14"/>
                <w:szCs w:val="14"/>
              </w:rPr>
            </w:pPr>
            <w:ins w:id="36131" w:author="Francisco Timoni" w:date="2020-10-29T10:31:00Z">
              <w:r w:rsidRPr="00C1699F">
                <w:rPr>
                  <w:rFonts w:ascii="Open Sans" w:hAnsi="Open Sans" w:cs="Open Sans"/>
                  <w:color w:val="000000"/>
                  <w:sz w:val="14"/>
                  <w:szCs w:val="14"/>
                </w:rPr>
                <w:t>37.509,78</w:t>
              </w:r>
            </w:ins>
          </w:p>
        </w:tc>
        <w:tc>
          <w:tcPr>
            <w:tcW w:w="1400" w:type="dxa"/>
            <w:tcBorders>
              <w:top w:val="nil"/>
              <w:left w:val="nil"/>
              <w:bottom w:val="nil"/>
              <w:right w:val="nil"/>
            </w:tcBorders>
            <w:shd w:val="clear" w:color="000000" w:fill="FFFFFF"/>
            <w:vAlign w:val="center"/>
            <w:hideMark/>
          </w:tcPr>
          <w:p w14:paraId="71AC3C98" w14:textId="77777777" w:rsidR="00C1699F" w:rsidRPr="00C1699F" w:rsidRDefault="00C1699F" w:rsidP="00C1699F">
            <w:pPr>
              <w:jc w:val="center"/>
              <w:rPr>
                <w:ins w:id="36132" w:author="Francisco Timoni" w:date="2020-10-29T10:31:00Z"/>
                <w:rFonts w:ascii="Open Sans" w:hAnsi="Open Sans" w:cs="Open Sans"/>
                <w:color w:val="000000"/>
                <w:sz w:val="14"/>
                <w:szCs w:val="14"/>
              </w:rPr>
            </w:pPr>
            <w:ins w:id="36133" w:author="Francisco Timoni" w:date="2020-10-29T10:31:00Z">
              <w:r w:rsidRPr="00C1699F">
                <w:rPr>
                  <w:rFonts w:ascii="Open Sans" w:hAnsi="Open Sans" w:cs="Open Sans"/>
                  <w:color w:val="000000"/>
                  <w:sz w:val="14"/>
                  <w:szCs w:val="14"/>
                </w:rPr>
                <w:t>01/05/2028</w:t>
              </w:r>
            </w:ins>
          </w:p>
        </w:tc>
      </w:tr>
      <w:tr w:rsidR="00C1699F" w:rsidRPr="00C1699F" w14:paraId="71B85B66" w14:textId="77777777" w:rsidTr="00C1699F">
        <w:trPr>
          <w:trHeight w:val="288"/>
          <w:jc w:val="center"/>
          <w:ins w:id="36134" w:author="Francisco Timoni" w:date="2020-10-29T10:31:00Z"/>
        </w:trPr>
        <w:tc>
          <w:tcPr>
            <w:tcW w:w="899" w:type="dxa"/>
            <w:tcBorders>
              <w:top w:val="nil"/>
              <w:left w:val="nil"/>
              <w:bottom w:val="nil"/>
              <w:right w:val="nil"/>
            </w:tcBorders>
            <w:shd w:val="clear" w:color="auto" w:fill="auto"/>
            <w:vAlign w:val="center"/>
            <w:hideMark/>
          </w:tcPr>
          <w:p w14:paraId="6EA6FC06" w14:textId="77777777" w:rsidR="00C1699F" w:rsidRPr="00C1699F" w:rsidRDefault="00C1699F" w:rsidP="00C1699F">
            <w:pPr>
              <w:jc w:val="center"/>
              <w:rPr>
                <w:ins w:id="36135" w:author="Francisco Timoni" w:date="2020-10-29T10:31:00Z"/>
                <w:rFonts w:ascii="Open Sans" w:hAnsi="Open Sans" w:cs="Open Sans"/>
                <w:color w:val="000000"/>
                <w:sz w:val="14"/>
                <w:szCs w:val="14"/>
              </w:rPr>
            </w:pPr>
            <w:ins w:id="36136" w:author="Francisco Timoni" w:date="2020-10-29T10:31:00Z">
              <w:r w:rsidRPr="00C1699F">
                <w:rPr>
                  <w:rFonts w:ascii="Open Sans" w:hAnsi="Open Sans" w:cs="Open Sans"/>
                  <w:color w:val="000000"/>
                  <w:sz w:val="14"/>
                  <w:szCs w:val="14"/>
                </w:rPr>
                <w:t>671</w:t>
              </w:r>
            </w:ins>
          </w:p>
        </w:tc>
        <w:tc>
          <w:tcPr>
            <w:tcW w:w="2500" w:type="dxa"/>
            <w:tcBorders>
              <w:top w:val="nil"/>
              <w:left w:val="nil"/>
              <w:bottom w:val="nil"/>
              <w:right w:val="nil"/>
            </w:tcBorders>
            <w:shd w:val="clear" w:color="000000" w:fill="FFFFFF"/>
            <w:vAlign w:val="center"/>
            <w:hideMark/>
          </w:tcPr>
          <w:p w14:paraId="171F56D0" w14:textId="77777777" w:rsidR="00C1699F" w:rsidRPr="00C1699F" w:rsidRDefault="00C1699F" w:rsidP="00C1699F">
            <w:pPr>
              <w:rPr>
                <w:ins w:id="36137" w:author="Francisco Timoni" w:date="2020-10-29T10:31:00Z"/>
                <w:rFonts w:ascii="Open Sans" w:hAnsi="Open Sans" w:cs="Open Sans"/>
                <w:color w:val="000000"/>
                <w:sz w:val="14"/>
                <w:szCs w:val="14"/>
              </w:rPr>
            </w:pPr>
            <w:ins w:id="36138" w:author="Francisco Timoni" w:date="2020-10-29T10:31:00Z">
              <w:r w:rsidRPr="00C1699F">
                <w:rPr>
                  <w:rFonts w:ascii="Open Sans" w:hAnsi="Open Sans" w:cs="Open Sans"/>
                  <w:color w:val="000000"/>
                  <w:sz w:val="14"/>
                  <w:szCs w:val="14"/>
                </w:rPr>
                <w:t>PARQUE BELLAVILLE - QD09 LT37</w:t>
              </w:r>
            </w:ins>
          </w:p>
        </w:tc>
        <w:tc>
          <w:tcPr>
            <w:tcW w:w="3122" w:type="dxa"/>
            <w:tcBorders>
              <w:top w:val="nil"/>
              <w:left w:val="nil"/>
              <w:bottom w:val="nil"/>
              <w:right w:val="nil"/>
            </w:tcBorders>
            <w:shd w:val="clear" w:color="000000" w:fill="FFFFFF"/>
            <w:vAlign w:val="center"/>
            <w:hideMark/>
          </w:tcPr>
          <w:p w14:paraId="28521AF1" w14:textId="77777777" w:rsidR="00C1699F" w:rsidRPr="00C1699F" w:rsidRDefault="00C1699F" w:rsidP="00C1699F">
            <w:pPr>
              <w:rPr>
                <w:ins w:id="36139" w:author="Francisco Timoni" w:date="2020-10-29T10:31:00Z"/>
                <w:rFonts w:ascii="Open Sans" w:hAnsi="Open Sans" w:cs="Open Sans"/>
                <w:color w:val="000000"/>
                <w:sz w:val="14"/>
                <w:szCs w:val="14"/>
              </w:rPr>
            </w:pPr>
            <w:ins w:id="36140" w:author="Francisco Timoni" w:date="2020-10-29T10:31:00Z">
              <w:r w:rsidRPr="00C1699F">
                <w:rPr>
                  <w:rFonts w:ascii="Open Sans" w:hAnsi="Open Sans" w:cs="Open Sans"/>
                  <w:color w:val="000000"/>
                  <w:sz w:val="14"/>
                  <w:szCs w:val="14"/>
                </w:rPr>
                <w:t>LUIZ RAMIN</w:t>
              </w:r>
            </w:ins>
          </w:p>
        </w:tc>
        <w:tc>
          <w:tcPr>
            <w:tcW w:w="1261" w:type="dxa"/>
            <w:tcBorders>
              <w:top w:val="nil"/>
              <w:left w:val="nil"/>
              <w:bottom w:val="nil"/>
              <w:right w:val="nil"/>
            </w:tcBorders>
            <w:shd w:val="clear" w:color="000000" w:fill="FFFFFF"/>
            <w:vAlign w:val="center"/>
            <w:hideMark/>
          </w:tcPr>
          <w:p w14:paraId="70E05DEC" w14:textId="77777777" w:rsidR="00C1699F" w:rsidRPr="00C1699F" w:rsidRDefault="00C1699F" w:rsidP="00C1699F">
            <w:pPr>
              <w:jc w:val="center"/>
              <w:rPr>
                <w:ins w:id="36141" w:author="Francisco Timoni" w:date="2020-10-29T10:31:00Z"/>
                <w:rFonts w:ascii="Open Sans" w:hAnsi="Open Sans" w:cs="Open Sans"/>
                <w:color w:val="000000"/>
                <w:sz w:val="14"/>
                <w:szCs w:val="14"/>
              </w:rPr>
            </w:pPr>
            <w:ins w:id="36142" w:author="Francisco Timoni" w:date="2020-10-29T10:31:00Z">
              <w:r w:rsidRPr="00C1699F">
                <w:rPr>
                  <w:rFonts w:ascii="Open Sans" w:hAnsi="Open Sans" w:cs="Open Sans"/>
                  <w:color w:val="000000"/>
                  <w:sz w:val="14"/>
                  <w:szCs w:val="14"/>
                </w:rPr>
                <w:t>09981588873</w:t>
              </w:r>
            </w:ins>
          </w:p>
        </w:tc>
        <w:tc>
          <w:tcPr>
            <w:tcW w:w="1400" w:type="dxa"/>
            <w:tcBorders>
              <w:top w:val="nil"/>
              <w:left w:val="nil"/>
              <w:bottom w:val="nil"/>
              <w:right w:val="nil"/>
            </w:tcBorders>
            <w:shd w:val="clear" w:color="000000" w:fill="FFFFFF"/>
            <w:vAlign w:val="center"/>
            <w:hideMark/>
          </w:tcPr>
          <w:p w14:paraId="6A8026C9" w14:textId="77777777" w:rsidR="00C1699F" w:rsidRPr="00C1699F" w:rsidRDefault="00C1699F" w:rsidP="00C1699F">
            <w:pPr>
              <w:jc w:val="right"/>
              <w:rPr>
                <w:ins w:id="36143" w:author="Francisco Timoni" w:date="2020-10-29T10:31:00Z"/>
                <w:rFonts w:ascii="Open Sans" w:hAnsi="Open Sans" w:cs="Open Sans"/>
                <w:color w:val="000000"/>
                <w:sz w:val="14"/>
                <w:szCs w:val="14"/>
              </w:rPr>
            </w:pPr>
            <w:ins w:id="36144" w:author="Francisco Timoni" w:date="2020-10-29T10:31:00Z">
              <w:r w:rsidRPr="00C1699F">
                <w:rPr>
                  <w:rFonts w:ascii="Open Sans" w:hAnsi="Open Sans" w:cs="Open Sans"/>
                  <w:color w:val="000000"/>
                  <w:sz w:val="14"/>
                  <w:szCs w:val="14"/>
                </w:rPr>
                <w:t>73.020,18</w:t>
              </w:r>
            </w:ins>
          </w:p>
        </w:tc>
        <w:tc>
          <w:tcPr>
            <w:tcW w:w="1400" w:type="dxa"/>
            <w:tcBorders>
              <w:top w:val="nil"/>
              <w:left w:val="nil"/>
              <w:bottom w:val="nil"/>
              <w:right w:val="nil"/>
            </w:tcBorders>
            <w:shd w:val="clear" w:color="000000" w:fill="FFFFFF"/>
            <w:vAlign w:val="center"/>
            <w:hideMark/>
          </w:tcPr>
          <w:p w14:paraId="515CD731" w14:textId="77777777" w:rsidR="00C1699F" w:rsidRPr="00C1699F" w:rsidRDefault="00C1699F" w:rsidP="00C1699F">
            <w:pPr>
              <w:jc w:val="center"/>
              <w:rPr>
                <w:ins w:id="36145" w:author="Francisco Timoni" w:date="2020-10-29T10:31:00Z"/>
                <w:rFonts w:ascii="Open Sans" w:hAnsi="Open Sans" w:cs="Open Sans"/>
                <w:color w:val="000000"/>
                <w:sz w:val="14"/>
                <w:szCs w:val="14"/>
              </w:rPr>
            </w:pPr>
            <w:ins w:id="36146" w:author="Francisco Timoni" w:date="2020-10-29T10:31:00Z">
              <w:r w:rsidRPr="00C1699F">
                <w:rPr>
                  <w:rFonts w:ascii="Open Sans" w:hAnsi="Open Sans" w:cs="Open Sans"/>
                  <w:color w:val="000000"/>
                  <w:sz w:val="14"/>
                  <w:szCs w:val="14"/>
                </w:rPr>
                <w:t>01/12/2030</w:t>
              </w:r>
            </w:ins>
          </w:p>
        </w:tc>
      </w:tr>
      <w:tr w:rsidR="00C1699F" w:rsidRPr="00C1699F" w14:paraId="240D51DC" w14:textId="77777777" w:rsidTr="00C1699F">
        <w:trPr>
          <w:trHeight w:val="288"/>
          <w:jc w:val="center"/>
          <w:ins w:id="36147" w:author="Francisco Timoni" w:date="2020-10-29T10:31:00Z"/>
        </w:trPr>
        <w:tc>
          <w:tcPr>
            <w:tcW w:w="899" w:type="dxa"/>
            <w:tcBorders>
              <w:top w:val="nil"/>
              <w:left w:val="nil"/>
              <w:bottom w:val="nil"/>
              <w:right w:val="nil"/>
            </w:tcBorders>
            <w:shd w:val="clear" w:color="auto" w:fill="auto"/>
            <w:vAlign w:val="center"/>
            <w:hideMark/>
          </w:tcPr>
          <w:p w14:paraId="489747C6" w14:textId="77777777" w:rsidR="00C1699F" w:rsidRPr="00C1699F" w:rsidRDefault="00C1699F" w:rsidP="00C1699F">
            <w:pPr>
              <w:jc w:val="center"/>
              <w:rPr>
                <w:ins w:id="36148" w:author="Francisco Timoni" w:date="2020-10-29T10:31:00Z"/>
                <w:rFonts w:ascii="Open Sans" w:hAnsi="Open Sans" w:cs="Open Sans"/>
                <w:color w:val="000000"/>
                <w:sz w:val="14"/>
                <w:szCs w:val="14"/>
              </w:rPr>
            </w:pPr>
            <w:ins w:id="36149" w:author="Francisco Timoni" w:date="2020-10-29T10:31:00Z">
              <w:r w:rsidRPr="00C1699F">
                <w:rPr>
                  <w:rFonts w:ascii="Open Sans" w:hAnsi="Open Sans" w:cs="Open Sans"/>
                  <w:color w:val="000000"/>
                  <w:sz w:val="14"/>
                  <w:szCs w:val="14"/>
                </w:rPr>
                <w:t>672</w:t>
              </w:r>
            </w:ins>
          </w:p>
        </w:tc>
        <w:tc>
          <w:tcPr>
            <w:tcW w:w="2500" w:type="dxa"/>
            <w:tcBorders>
              <w:top w:val="nil"/>
              <w:left w:val="nil"/>
              <w:bottom w:val="nil"/>
              <w:right w:val="nil"/>
            </w:tcBorders>
            <w:shd w:val="clear" w:color="000000" w:fill="FFFFFF"/>
            <w:vAlign w:val="center"/>
            <w:hideMark/>
          </w:tcPr>
          <w:p w14:paraId="6EA94A2C" w14:textId="77777777" w:rsidR="00C1699F" w:rsidRPr="00C1699F" w:rsidRDefault="00C1699F" w:rsidP="00C1699F">
            <w:pPr>
              <w:rPr>
                <w:ins w:id="36150" w:author="Francisco Timoni" w:date="2020-10-29T10:31:00Z"/>
                <w:rFonts w:ascii="Open Sans" w:hAnsi="Open Sans" w:cs="Open Sans"/>
                <w:color w:val="000000"/>
                <w:sz w:val="14"/>
                <w:szCs w:val="14"/>
              </w:rPr>
            </w:pPr>
            <w:ins w:id="36151" w:author="Francisco Timoni" w:date="2020-10-29T10:31:00Z">
              <w:r w:rsidRPr="00C1699F">
                <w:rPr>
                  <w:rFonts w:ascii="Open Sans" w:hAnsi="Open Sans" w:cs="Open Sans"/>
                  <w:color w:val="000000"/>
                  <w:sz w:val="14"/>
                  <w:szCs w:val="14"/>
                </w:rPr>
                <w:t>PARQUE BELLAVILLE - QD09 LT38</w:t>
              </w:r>
            </w:ins>
          </w:p>
        </w:tc>
        <w:tc>
          <w:tcPr>
            <w:tcW w:w="3122" w:type="dxa"/>
            <w:tcBorders>
              <w:top w:val="nil"/>
              <w:left w:val="nil"/>
              <w:bottom w:val="nil"/>
              <w:right w:val="nil"/>
            </w:tcBorders>
            <w:shd w:val="clear" w:color="000000" w:fill="FFFFFF"/>
            <w:vAlign w:val="center"/>
            <w:hideMark/>
          </w:tcPr>
          <w:p w14:paraId="6F8F729E" w14:textId="77777777" w:rsidR="00C1699F" w:rsidRPr="00C1699F" w:rsidRDefault="00C1699F" w:rsidP="00C1699F">
            <w:pPr>
              <w:rPr>
                <w:ins w:id="36152" w:author="Francisco Timoni" w:date="2020-10-29T10:31:00Z"/>
                <w:rFonts w:ascii="Open Sans" w:hAnsi="Open Sans" w:cs="Open Sans"/>
                <w:color w:val="000000"/>
                <w:sz w:val="14"/>
                <w:szCs w:val="14"/>
              </w:rPr>
            </w:pPr>
            <w:ins w:id="36153" w:author="Francisco Timoni" w:date="2020-10-29T10:31:00Z">
              <w:r w:rsidRPr="00C1699F">
                <w:rPr>
                  <w:rFonts w:ascii="Open Sans" w:hAnsi="Open Sans" w:cs="Open Sans"/>
                  <w:color w:val="000000"/>
                  <w:sz w:val="14"/>
                  <w:szCs w:val="14"/>
                </w:rPr>
                <w:t>WILLIAN DE OLIVEIRA FONSECA</w:t>
              </w:r>
            </w:ins>
          </w:p>
        </w:tc>
        <w:tc>
          <w:tcPr>
            <w:tcW w:w="1261" w:type="dxa"/>
            <w:tcBorders>
              <w:top w:val="nil"/>
              <w:left w:val="nil"/>
              <w:bottom w:val="nil"/>
              <w:right w:val="nil"/>
            </w:tcBorders>
            <w:shd w:val="clear" w:color="000000" w:fill="FFFFFF"/>
            <w:vAlign w:val="center"/>
            <w:hideMark/>
          </w:tcPr>
          <w:p w14:paraId="6D2D0252" w14:textId="77777777" w:rsidR="00C1699F" w:rsidRPr="00C1699F" w:rsidRDefault="00C1699F" w:rsidP="00C1699F">
            <w:pPr>
              <w:jc w:val="center"/>
              <w:rPr>
                <w:ins w:id="36154" w:author="Francisco Timoni" w:date="2020-10-29T10:31:00Z"/>
                <w:rFonts w:ascii="Open Sans" w:hAnsi="Open Sans" w:cs="Open Sans"/>
                <w:color w:val="000000"/>
                <w:sz w:val="14"/>
                <w:szCs w:val="14"/>
              </w:rPr>
            </w:pPr>
            <w:ins w:id="36155" w:author="Francisco Timoni" w:date="2020-10-29T10:31:00Z">
              <w:r w:rsidRPr="00C1699F">
                <w:rPr>
                  <w:rFonts w:ascii="Open Sans" w:hAnsi="Open Sans" w:cs="Open Sans"/>
                  <w:color w:val="000000"/>
                  <w:sz w:val="14"/>
                  <w:szCs w:val="14"/>
                </w:rPr>
                <w:t>42926673817</w:t>
              </w:r>
            </w:ins>
          </w:p>
        </w:tc>
        <w:tc>
          <w:tcPr>
            <w:tcW w:w="1400" w:type="dxa"/>
            <w:tcBorders>
              <w:top w:val="nil"/>
              <w:left w:val="nil"/>
              <w:bottom w:val="nil"/>
              <w:right w:val="nil"/>
            </w:tcBorders>
            <w:shd w:val="clear" w:color="000000" w:fill="FFFFFF"/>
            <w:vAlign w:val="center"/>
            <w:hideMark/>
          </w:tcPr>
          <w:p w14:paraId="72BEE56B" w14:textId="77777777" w:rsidR="00C1699F" w:rsidRPr="00C1699F" w:rsidRDefault="00C1699F" w:rsidP="00C1699F">
            <w:pPr>
              <w:jc w:val="right"/>
              <w:rPr>
                <w:ins w:id="36156" w:author="Francisco Timoni" w:date="2020-10-29T10:31:00Z"/>
                <w:rFonts w:ascii="Open Sans" w:hAnsi="Open Sans" w:cs="Open Sans"/>
                <w:color w:val="000000"/>
                <w:sz w:val="14"/>
                <w:szCs w:val="14"/>
              </w:rPr>
            </w:pPr>
            <w:ins w:id="36157" w:author="Francisco Timoni" w:date="2020-10-29T10:31:00Z">
              <w:r w:rsidRPr="00C1699F">
                <w:rPr>
                  <w:rFonts w:ascii="Open Sans" w:hAnsi="Open Sans" w:cs="Open Sans"/>
                  <w:color w:val="000000"/>
                  <w:sz w:val="14"/>
                  <w:szCs w:val="14"/>
                </w:rPr>
                <w:t>78.348,40</w:t>
              </w:r>
            </w:ins>
          </w:p>
        </w:tc>
        <w:tc>
          <w:tcPr>
            <w:tcW w:w="1400" w:type="dxa"/>
            <w:tcBorders>
              <w:top w:val="nil"/>
              <w:left w:val="nil"/>
              <w:bottom w:val="nil"/>
              <w:right w:val="nil"/>
            </w:tcBorders>
            <w:shd w:val="clear" w:color="000000" w:fill="FFFFFF"/>
            <w:vAlign w:val="center"/>
            <w:hideMark/>
          </w:tcPr>
          <w:p w14:paraId="20742DCA" w14:textId="77777777" w:rsidR="00C1699F" w:rsidRPr="00C1699F" w:rsidRDefault="00C1699F" w:rsidP="00C1699F">
            <w:pPr>
              <w:jc w:val="center"/>
              <w:rPr>
                <w:ins w:id="36158" w:author="Francisco Timoni" w:date="2020-10-29T10:31:00Z"/>
                <w:rFonts w:ascii="Open Sans" w:hAnsi="Open Sans" w:cs="Open Sans"/>
                <w:color w:val="000000"/>
                <w:sz w:val="14"/>
                <w:szCs w:val="14"/>
              </w:rPr>
            </w:pPr>
            <w:ins w:id="36159" w:author="Francisco Timoni" w:date="2020-10-29T10:31:00Z">
              <w:r w:rsidRPr="00C1699F">
                <w:rPr>
                  <w:rFonts w:ascii="Open Sans" w:hAnsi="Open Sans" w:cs="Open Sans"/>
                  <w:color w:val="000000"/>
                  <w:sz w:val="14"/>
                  <w:szCs w:val="14"/>
                </w:rPr>
                <w:t>01/05/2033</w:t>
              </w:r>
            </w:ins>
          </w:p>
        </w:tc>
      </w:tr>
      <w:tr w:rsidR="00C1699F" w:rsidRPr="00C1699F" w14:paraId="154AC875" w14:textId="77777777" w:rsidTr="00C1699F">
        <w:trPr>
          <w:trHeight w:val="288"/>
          <w:jc w:val="center"/>
          <w:ins w:id="36160" w:author="Francisco Timoni" w:date="2020-10-29T10:31:00Z"/>
        </w:trPr>
        <w:tc>
          <w:tcPr>
            <w:tcW w:w="899" w:type="dxa"/>
            <w:tcBorders>
              <w:top w:val="nil"/>
              <w:left w:val="nil"/>
              <w:bottom w:val="nil"/>
              <w:right w:val="nil"/>
            </w:tcBorders>
            <w:shd w:val="clear" w:color="auto" w:fill="auto"/>
            <w:vAlign w:val="center"/>
            <w:hideMark/>
          </w:tcPr>
          <w:p w14:paraId="2E0A3698" w14:textId="77777777" w:rsidR="00C1699F" w:rsidRPr="00C1699F" w:rsidRDefault="00C1699F" w:rsidP="00C1699F">
            <w:pPr>
              <w:jc w:val="center"/>
              <w:rPr>
                <w:ins w:id="36161" w:author="Francisco Timoni" w:date="2020-10-29T10:31:00Z"/>
                <w:rFonts w:ascii="Open Sans" w:hAnsi="Open Sans" w:cs="Open Sans"/>
                <w:color w:val="000000"/>
                <w:sz w:val="14"/>
                <w:szCs w:val="14"/>
              </w:rPr>
            </w:pPr>
            <w:ins w:id="36162" w:author="Francisco Timoni" w:date="2020-10-29T10:31:00Z">
              <w:r w:rsidRPr="00C1699F">
                <w:rPr>
                  <w:rFonts w:ascii="Open Sans" w:hAnsi="Open Sans" w:cs="Open Sans"/>
                  <w:color w:val="000000"/>
                  <w:sz w:val="14"/>
                  <w:szCs w:val="14"/>
                </w:rPr>
                <w:t>673</w:t>
              </w:r>
            </w:ins>
          </w:p>
        </w:tc>
        <w:tc>
          <w:tcPr>
            <w:tcW w:w="2500" w:type="dxa"/>
            <w:tcBorders>
              <w:top w:val="nil"/>
              <w:left w:val="nil"/>
              <w:bottom w:val="nil"/>
              <w:right w:val="nil"/>
            </w:tcBorders>
            <w:shd w:val="clear" w:color="000000" w:fill="FFFFFF"/>
            <w:vAlign w:val="center"/>
            <w:hideMark/>
          </w:tcPr>
          <w:p w14:paraId="58DD3E9B" w14:textId="77777777" w:rsidR="00C1699F" w:rsidRPr="00C1699F" w:rsidRDefault="00C1699F" w:rsidP="00C1699F">
            <w:pPr>
              <w:rPr>
                <w:ins w:id="36163" w:author="Francisco Timoni" w:date="2020-10-29T10:31:00Z"/>
                <w:rFonts w:ascii="Open Sans" w:hAnsi="Open Sans" w:cs="Open Sans"/>
                <w:color w:val="000000"/>
                <w:sz w:val="14"/>
                <w:szCs w:val="14"/>
              </w:rPr>
            </w:pPr>
            <w:ins w:id="36164" w:author="Francisco Timoni" w:date="2020-10-29T10:31:00Z">
              <w:r w:rsidRPr="00C1699F">
                <w:rPr>
                  <w:rFonts w:ascii="Open Sans" w:hAnsi="Open Sans" w:cs="Open Sans"/>
                  <w:color w:val="000000"/>
                  <w:sz w:val="14"/>
                  <w:szCs w:val="14"/>
                </w:rPr>
                <w:t>PARQUE BELLAVILLE - QD09 LT44</w:t>
              </w:r>
            </w:ins>
          </w:p>
        </w:tc>
        <w:tc>
          <w:tcPr>
            <w:tcW w:w="3122" w:type="dxa"/>
            <w:tcBorders>
              <w:top w:val="nil"/>
              <w:left w:val="nil"/>
              <w:bottom w:val="nil"/>
              <w:right w:val="nil"/>
            </w:tcBorders>
            <w:shd w:val="clear" w:color="000000" w:fill="FFFFFF"/>
            <w:vAlign w:val="center"/>
            <w:hideMark/>
          </w:tcPr>
          <w:p w14:paraId="3AB7B4E6" w14:textId="77777777" w:rsidR="00C1699F" w:rsidRPr="00C1699F" w:rsidRDefault="00C1699F" w:rsidP="00C1699F">
            <w:pPr>
              <w:rPr>
                <w:ins w:id="36165" w:author="Francisco Timoni" w:date="2020-10-29T10:31:00Z"/>
                <w:rFonts w:ascii="Open Sans" w:hAnsi="Open Sans" w:cs="Open Sans"/>
                <w:color w:val="000000"/>
                <w:sz w:val="14"/>
                <w:szCs w:val="14"/>
              </w:rPr>
            </w:pPr>
            <w:ins w:id="36166" w:author="Francisco Timoni" w:date="2020-10-29T10:31:00Z">
              <w:r w:rsidRPr="00C1699F">
                <w:rPr>
                  <w:rFonts w:ascii="Open Sans" w:hAnsi="Open Sans" w:cs="Open Sans"/>
                  <w:color w:val="000000"/>
                  <w:sz w:val="14"/>
                  <w:szCs w:val="14"/>
                </w:rPr>
                <w:t>ALBERTO FELIX DA SILVA</w:t>
              </w:r>
            </w:ins>
          </w:p>
        </w:tc>
        <w:tc>
          <w:tcPr>
            <w:tcW w:w="1261" w:type="dxa"/>
            <w:tcBorders>
              <w:top w:val="nil"/>
              <w:left w:val="nil"/>
              <w:bottom w:val="nil"/>
              <w:right w:val="nil"/>
            </w:tcBorders>
            <w:shd w:val="clear" w:color="000000" w:fill="FFFFFF"/>
            <w:vAlign w:val="center"/>
            <w:hideMark/>
          </w:tcPr>
          <w:p w14:paraId="34A3A74F" w14:textId="77777777" w:rsidR="00C1699F" w:rsidRPr="00C1699F" w:rsidRDefault="00C1699F" w:rsidP="00C1699F">
            <w:pPr>
              <w:jc w:val="center"/>
              <w:rPr>
                <w:ins w:id="36167" w:author="Francisco Timoni" w:date="2020-10-29T10:31:00Z"/>
                <w:rFonts w:ascii="Open Sans" w:hAnsi="Open Sans" w:cs="Open Sans"/>
                <w:color w:val="000000"/>
                <w:sz w:val="14"/>
                <w:szCs w:val="14"/>
              </w:rPr>
            </w:pPr>
            <w:ins w:id="36168" w:author="Francisco Timoni" w:date="2020-10-29T10:31:00Z">
              <w:r w:rsidRPr="00C1699F">
                <w:rPr>
                  <w:rFonts w:ascii="Open Sans" w:hAnsi="Open Sans" w:cs="Open Sans"/>
                  <w:color w:val="000000"/>
                  <w:sz w:val="14"/>
                  <w:szCs w:val="14"/>
                </w:rPr>
                <w:t>32974721893</w:t>
              </w:r>
            </w:ins>
          </w:p>
        </w:tc>
        <w:tc>
          <w:tcPr>
            <w:tcW w:w="1400" w:type="dxa"/>
            <w:tcBorders>
              <w:top w:val="nil"/>
              <w:left w:val="nil"/>
              <w:bottom w:val="nil"/>
              <w:right w:val="nil"/>
            </w:tcBorders>
            <w:shd w:val="clear" w:color="000000" w:fill="FFFFFF"/>
            <w:vAlign w:val="center"/>
            <w:hideMark/>
          </w:tcPr>
          <w:p w14:paraId="05564DAE" w14:textId="77777777" w:rsidR="00C1699F" w:rsidRPr="00C1699F" w:rsidRDefault="00C1699F" w:rsidP="00C1699F">
            <w:pPr>
              <w:jc w:val="right"/>
              <w:rPr>
                <w:ins w:id="36169" w:author="Francisco Timoni" w:date="2020-10-29T10:31:00Z"/>
                <w:rFonts w:ascii="Open Sans" w:hAnsi="Open Sans" w:cs="Open Sans"/>
                <w:color w:val="000000"/>
                <w:sz w:val="14"/>
                <w:szCs w:val="14"/>
              </w:rPr>
            </w:pPr>
            <w:ins w:id="36170" w:author="Francisco Timoni" w:date="2020-10-29T10:31:00Z">
              <w:r w:rsidRPr="00C1699F">
                <w:rPr>
                  <w:rFonts w:ascii="Open Sans" w:hAnsi="Open Sans" w:cs="Open Sans"/>
                  <w:color w:val="000000"/>
                  <w:sz w:val="14"/>
                  <w:szCs w:val="14"/>
                </w:rPr>
                <w:t>84.041,25</w:t>
              </w:r>
            </w:ins>
          </w:p>
        </w:tc>
        <w:tc>
          <w:tcPr>
            <w:tcW w:w="1400" w:type="dxa"/>
            <w:tcBorders>
              <w:top w:val="nil"/>
              <w:left w:val="nil"/>
              <w:bottom w:val="nil"/>
              <w:right w:val="nil"/>
            </w:tcBorders>
            <w:shd w:val="clear" w:color="000000" w:fill="FFFFFF"/>
            <w:vAlign w:val="center"/>
            <w:hideMark/>
          </w:tcPr>
          <w:p w14:paraId="5AEEC6BB" w14:textId="77777777" w:rsidR="00C1699F" w:rsidRPr="00C1699F" w:rsidRDefault="00C1699F" w:rsidP="00C1699F">
            <w:pPr>
              <w:jc w:val="center"/>
              <w:rPr>
                <w:ins w:id="36171" w:author="Francisco Timoni" w:date="2020-10-29T10:31:00Z"/>
                <w:rFonts w:ascii="Open Sans" w:hAnsi="Open Sans" w:cs="Open Sans"/>
                <w:color w:val="000000"/>
                <w:sz w:val="14"/>
                <w:szCs w:val="14"/>
              </w:rPr>
            </w:pPr>
            <w:ins w:id="36172" w:author="Francisco Timoni" w:date="2020-10-29T10:31:00Z">
              <w:r w:rsidRPr="00C1699F">
                <w:rPr>
                  <w:rFonts w:ascii="Open Sans" w:hAnsi="Open Sans" w:cs="Open Sans"/>
                  <w:color w:val="000000"/>
                  <w:sz w:val="14"/>
                  <w:szCs w:val="14"/>
                </w:rPr>
                <w:t>01/11/2032</w:t>
              </w:r>
            </w:ins>
          </w:p>
        </w:tc>
      </w:tr>
      <w:tr w:rsidR="00C1699F" w:rsidRPr="00C1699F" w14:paraId="037EC1CC" w14:textId="77777777" w:rsidTr="00C1699F">
        <w:trPr>
          <w:trHeight w:val="288"/>
          <w:jc w:val="center"/>
          <w:ins w:id="36173" w:author="Francisco Timoni" w:date="2020-10-29T10:31:00Z"/>
        </w:trPr>
        <w:tc>
          <w:tcPr>
            <w:tcW w:w="899" w:type="dxa"/>
            <w:tcBorders>
              <w:top w:val="nil"/>
              <w:left w:val="nil"/>
              <w:bottom w:val="nil"/>
              <w:right w:val="nil"/>
            </w:tcBorders>
            <w:shd w:val="clear" w:color="auto" w:fill="auto"/>
            <w:vAlign w:val="center"/>
            <w:hideMark/>
          </w:tcPr>
          <w:p w14:paraId="70F8DFC8" w14:textId="77777777" w:rsidR="00C1699F" w:rsidRPr="00C1699F" w:rsidRDefault="00C1699F" w:rsidP="00C1699F">
            <w:pPr>
              <w:jc w:val="center"/>
              <w:rPr>
                <w:ins w:id="36174" w:author="Francisco Timoni" w:date="2020-10-29T10:31:00Z"/>
                <w:rFonts w:ascii="Open Sans" w:hAnsi="Open Sans" w:cs="Open Sans"/>
                <w:color w:val="000000"/>
                <w:sz w:val="14"/>
                <w:szCs w:val="14"/>
              </w:rPr>
            </w:pPr>
            <w:ins w:id="36175" w:author="Francisco Timoni" w:date="2020-10-29T10:31:00Z">
              <w:r w:rsidRPr="00C1699F">
                <w:rPr>
                  <w:rFonts w:ascii="Open Sans" w:hAnsi="Open Sans" w:cs="Open Sans"/>
                  <w:color w:val="000000"/>
                  <w:sz w:val="14"/>
                  <w:szCs w:val="14"/>
                </w:rPr>
                <w:t>674</w:t>
              </w:r>
            </w:ins>
          </w:p>
        </w:tc>
        <w:tc>
          <w:tcPr>
            <w:tcW w:w="2500" w:type="dxa"/>
            <w:tcBorders>
              <w:top w:val="nil"/>
              <w:left w:val="nil"/>
              <w:bottom w:val="nil"/>
              <w:right w:val="nil"/>
            </w:tcBorders>
            <w:shd w:val="clear" w:color="000000" w:fill="FFFFFF"/>
            <w:vAlign w:val="center"/>
            <w:hideMark/>
          </w:tcPr>
          <w:p w14:paraId="16ADED1A" w14:textId="77777777" w:rsidR="00C1699F" w:rsidRPr="00C1699F" w:rsidRDefault="00C1699F" w:rsidP="00C1699F">
            <w:pPr>
              <w:rPr>
                <w:ins w:id="36176" w:author="Francisco Timoni" w:date="2020-10-29T10:31:00Z"/>
                <w:rFonts w:ascii="Open Sans" w:hAnsi="Open Sans" w:cs="Open Sans"/>
                <w:color w:val="000000"/>
                <w:sz w:val="14"/>
                <w:szCs w:val="14"/>
              </w:rPr>
            </w:pPr>
            <w:ins w:id="36177" w:author="Francisco Timoni" w:date="2020-10-29T10:31:00Z">
              <w:r w:rsidRPr="00C1699F">
                <w:rPr>
                  <w:rFonts w:ascii="Open Sans" w:hAnsi="Open Sans" w:cs="Open Sans"/>
                  <w:color w:val="000000"/>
                  <w:sz w:val="14"/>
                  <w:szCs w:val="14"/>
                </w:rPr>
                <w:t>PARQUE BELLAVILLE - QD09 LT45</w:t>
              </w:r>
            </w:ins>
          </w:p>
        </w:tc>
        <w:tc>
          <w:tcPr>
            <w:tcW w:w="3122" w:type="dxa"/>
            <w:tcBorders>
              <w:top w:val="nil"/>
              <w:left w:val="nil"/>
              <w:bottom w:val="nil"/>
              <w:right w:val="nil"/>
            </w:tcBorders>
            <w:shd w:val="clear" w:color="000000" w:fill="FFFFFF"/>
            <w:vAlign w:val="center"/>
            <w:hideMark/>
          </w:tcPr>
          <w:p w14:paraId="296DB239" w14:textId="77777777" w:rsidR="00C1699F" w:rsidRPr="00C1699F" w:rsidRDefault="00C1699F" w:rsidP="00C1699F">
            <w:pPr>
              <w:rPr>
                <w:ins w:id="36178" w:author="Francisco Timoni" w:date="2020-10-29T10:31:00Z"/>
                <w:rFonts w:ascii="Open Sans" w:hAnsi="Open Sans" w:cs="Open Sans"/>
                <w:color w:val="000000"/>
                <w:sz w:val="14"/>
                <w:szCs w:val="14"/>
              </w:rPr>
            </w:pPr>
            <w:ins w:id="36179" w:author="Francisco Timoni" w:date="2020-10-29T10:31:00Z">
              <w:r w:rsidRPr="00C1699F">
                <w:rPr>
                  <w:rFonts w:ascii="Open Sans" w:hAnsi="Open Sans" w:cs="Open Sans"/>
                  <w:color w:val="000000"/>
                  <w:sz w:val="14"/>
                  <w:szCs w:val="14"/>
                </w:rPr>
                <w:t>SHEYLA ARTUR DE ANDRADE</w:t>
              </w:r>
            </w:ins>
          </w:p>
        </w:tc>
        <w:tc>
          <w:tcPr>
            <w:tcW w:w="1261" w:type="dxa"/>
            <w:tcBorders>
              <w:top w:val="nil"/>
              <w:left w:val="nil"/>
              <w:bottom w:val="nil"/>
              <w:right w:val="nil"/>
            </w:tcBorders>
            <w:shd w:val="clear" w:color="000000" w:fill="FFFFFF"/>
            <w:vAlign w:val="center"/>
            <w:hideMark/>
          </w:tcPr>
          <w:p w14:paraId="705AFBE3" w14:textId="77777777" w:rsidR="00C1699F" w:rsidRPr="00C1699F" w:rsidRDefault="00C1699F" w:rsidP="00C1699F">
            <w:pPr>
              <w:jc w:val="center"/>
              <w:rPr>
                <w:ins w:id="36180" w:author="Francisco Timoni" w:date="2020-10-29T10:31:00Z"/>
                <w:rFonts w:ascii="Open Sans" w:hAnsi="Open Sans" w:cs="Open Sans"/>
                <w:color w:val="000000"/>
                <w:sz w:val="14"/>
                <w:szCs w:val="14"/>
              </w:rPr>
            </w:pPr>
            <w:ins w:id="36181" w:author="Francisco Timoni" w:date="2020-10-29T10:31:00Z">
              <w:r w:rsidRPr="00C1699F">
                <w:rPr>
                  <w:rFonts w:ascii="Open Sans" w:hAnsi="Open Sans" w:cs="Open Sans"/>
                  <w:color w:val="000000"/>
                  <w:sz w:val="14"/>
                  <w:szCs w:val="14"/>
                </w:rPr>
                <w:t>22382154845</w:t>
              </w:r>
            </w:ins>
          </w:p>
        </w:tc>
        <w:tc>
          <w:tcPr>
            <w:tcW w:w="1400" w:type="dxa"/>
            <w:tcBorders>
              <w:top w:val="nil"/>
              <w:left w:val="nil"/>
              <w:bottom w:val="nil"/>
              <w:right w:val="nil"/>
            </w:tcBorders>
            <w:shd w:val="clear" w:color="000000" w:fill="FFFFFF"/>
            <w:vAlign w:val="center"/>
            <w:hideMark/>
          </w:tcPr>
          <w:p w14:paraId="6D7E22BB" w14:textId="77777777" w:rsidR="00C1699F" w:rsidRPr="00C1699F" w:rsidRDefault="00C1699F" w:rsidP="00C1699F">
            <w:pPr>
              <w:jc w:val="right"/>
              <w:rPr>
                <w:ins w:id="36182" w:author="Francisco Timoni" w:date="2020-10-29T10:31:00Z"/>
                <w:rFonts w:ascii="Open Sans" w:hAnsi="Open Sans" w:cs="Open Sans"/>
                <w:color w:val="000000"/>
                <w:sz w:val="14"/>
                <w:szCs w:val="14"/>
              </w:rPr>
            </w:pPr>
            <w:ins w:id="36183" w:author="Francisco Timoni" w:date="2020-10-29T10:31:00Z">
              <w:r w:rsidRPr="00C1699F">
                <w:rPr>
                  <w:rFonts w:ascii="Open Sans" w:hAnsi="Open Sans" w:cs="Open Sans"/>
                  <w:color w:val="000000"/>
                  <w:sz w:val="14"/>
                  <w:szCs w:val="14"/>
                </w:rPr>
                <w:t>134.593,81</w:t>
              </w:r>
            </w:ins>
          </w:p>
        </w:tc>
        <w:tc>
          <w:tcPr>
            <w:tcW w:w="1400" w:type="dxa"/>
            <w:tcBorders>
              <w:top w:val="nil"/>
              <w:left w:val="nil"/>
              <w:bottom w:val="nil"/>
              <w:right w:val="nil"/>
            </w:tcBorders>
            <w:shd w:val="clear" w:color="000000" w:fill="FFFFFF"/>
            <w:vAlign w:val="center"/>
            <w:hideMark/>
          </w:tcPr>
          <w:p w14:paraId="1B075619" w14:textId="77777777" w:rsidR="00C1699F" w:rsidRPr="00C1699F" w:rsidRDefault="00C1699F" w:rsidP="00C1699F">
            <w:pPr>
              <w:jc w:val="center"/>
              <w:rPr>
                <w:ins w:id="36184" w:author="Francisco Timoni" w:date="2020-10-29T10:31:00Z"/>
                <w:rFonts w:ascii="Open Sans" w:hAnsi="Open Sans" w:cs="Open Sans"/>
                <w:color w:val="000000"/>
                <w:sz w:val="14"/>
                <w:szCs w:val="14"/>
              </w:rPr>
            </w:pPr>
            <w:ins w:id="36185" w:author="Francisco Timoni" w:date="2020-10-29T10:31:00Z">
              <w:r w:rsidRPr="00C1699F">
                <w:rPr>
                  <w:rFonts w:ascii="Open Sans" w:hAnsi="Open Sans" w:cs="Open Sans"/>
                  <w:color w:val="000000"/>
                  <w:sz w:val="14"/>
                  <w:szCs w:val="14"/>
                </w:rPr>
                <w:t>01/02/2028</w:t>
              </w:r>
            </w:ins>
          </w:p>
        </w:tc>
      </w:tr>
      <w:tr w:rsidR="00C1699F" w:rsidRPr="00C1699F" w14:paraId="5A662686" w14:textId="77777777" w:rsidTr="00C1699F">
        <w:trPr>
          <w:trHeight w:val="288"/>
          <w:jc w:val="center"/>
          <w:ins w:id="36186" w:author="Francisco Timoni" w:date="2020-10-29T10:31:00Z"/>
        </w:trPr>
        <w:tc>
          <w:tcPr>
            <w:tcW w:w="899" w:type="dxa"/>
            <w:tcBorders>
              <w:top w:val="nil"/>
              <w:left w:val="nil"/>
              <w:bottom w:val="nil"/>
              <w:right w:val="nil"/>
            </w:tcBorders>
            <w:shd w:val="clear" w:color="auto" w:fill="auto"/>
            <w:vAlign w:val="center"/>
            <w:hideMark/>
          </w:tcPr>
          <w:p w14:paraId="30DD51E1" w14:textId="77777777" w:rsidR="00C1699F" w:rsidRPr="00C1699F" w:rsidRDefault="00C1699F" w:rsidP="00C1699F">
            <w:pPr>
              <w:jc w:val="center"/>
              <w:rPr>
                <w:ins w:id="36187" w:author="Francisco Timoni" w:date="2020-10-29T10:31:00Z"/>
                <w:rFonts w:ascii="Open Sans" w:hAnsi="Open Sans" w:cs="Open Sans"/>
                <w:color w:val="000000"/>
                <w:sz w:val="14"/>
                <w:szCs w:val="14"/>
              </w:rPr>
            </w:pPr>
            <w:ins w:id="36188" w:author="Francisco Timoni" w:date="2020-10-29T10:31:00Z">
              <w:r w:rsidRPr="00C1699F">
                <w:rPr>
                  <w:rFonts w:ascii="Open Sans" w:hAnsi="Open Sans" w:cs="Open Sans"/>
                  <w:color w:val="000000"/>
                  <w:sz w:val="14"/>
                  <w:szCs w:val="14"/>
                </w:rPr>
                <w:t>675</w:t>
              </w:r>
            </w:ins>
          </w:p>
        </w:tc>
        <w:tc>
          <w:tcPr>
            <w:tcW w:w="2500" w:type="dxa"/>
            <w:tcBorders>
              <w:top w:val="nil"/>
              <w:left w:val="nil"/>
              <w:bottom w:val="nil"/>
              <w:right w:val="nil"/>
            </w:tcBorders>
            <w:shd w:val="clear" w:color="000000" w:fill="FFFFFF"/>
            <w:vAlign w:val="center"/>
            <w:hideMark/>
          </w:tcPr>
          <w:p w14:paraId="359AE301" w14:textId="77777777" w:rsidR="00C1699F" w:rsidRPr="00C1699F" w:rsidRDefault="00C1699F" w:rsidP="00C1699F">
            <w:pPr>
              <w:rPr>
                <w:ins w:id="36189" w:author="Francisco Timoni" w:date="2020-10-29T10:31:00Z"/>
                <w:rFonts w:ascii="Open Sans" w:hAnsi="Open Sans" w:cs="Open Sans"/>
                <w:color w:val="000000"/>
                <w:sz w:val="14"/>
                <w:szCs w:val="14"/>
              </w:rPr>
            </w:pPr>
            <w:ins w:id="36190" w:author="Francisco Timoni" w:date="2020-10-29T10:31:00Z">
              <w:r w:rsidRPr="00C1699F">
                <w:rPr>
                  <w:rFonts w:ascii="Open Sans" w:hAnsi="Open Sans" w:cs="Open Sans"/>
                  <w:color w:val="000000"/>
                  <w:sz w:val="14"/>
                  <w:szCs w:val="14"/>
                </w:rPr>
                <w:t>PARQUE BELLAVILLE - QD10 LT06</w:t>
              </w:r>
            </w:ins>
          </w:p>
        </w:tc>
        <w:tc>
          <w:tcPr>
            <w:tcW w:w="3122" w:type="dxa"/>
            <w:tcBorders>
              <w:top w:val="nil"/>
              <w:left w:val="nil"/>
              <w:bottom w:val="nil"/>
              <w:right w:val="nil"/>
            </w:tcBorders>
            <w:shd w:val="clear" w:color="000000" w:fill="FFFFFF"/>
            <w:vAlign w:val="center"/>
            <w:hideMark/>
          </w:tcPr>
          <w:p w14:paraId="12037508" w14:textId="77777777" w:rsidR="00C1699F" w:rsidRPr="00C1699F" w:rsidRDefault="00C1699F" w:rsidP="00C1699F">
            <w:pPr>
              <w:rPr>
                <w:ins w:id="36191" w:author="Francisco Timoni" w:date="2020-10-29T10:31:00Z"/>
                <w:rFonts w:ascii="Open Sans" w:hAnsi="Open Sans" w:cs="Open Sans"/>
                <w:color w:val="000000"/>
                <w:sz w:val="14"/>
                <w:szCs w:val="14"/>
              </w:rPr>
            </w:pPr>
            <w:ins w:id="36192" w:author="Francisco Timoni" w:date="2020-10-29T10:31:00Z">
              <w:r w:rsidRPr="00C1699F">
                <w:rPr>
                  <w:rFonts w:ascii="Open Sans" w:hAnsi="Open Sans" w:cs="Open Sans"/>
                  <w:color w:val="000000"/>
                  <w:sz w:val="14"/>
                  <w:szCs w:val="14"/>
                </w:rPr>
                <w:t>VINÍCIUS HENRIQUE OLIVEIRA  SATO</w:t>
              </w:r>
            </w:ins>
          </w:p>
        </w:tc>
        <w:tc>
          <w:tcPr>
            <w:tcW w:w="1261" w:type="dxa"/>
            <w:tcBorders>
              <w:top w:val="nil"/>
              <w:left w:val="nil"/>
              <w:bottom w:val="nil"/>
              <w:right w:val="nil"/>
            </w:tcBorders>
            <w:shd w:val="clear" w:color="000000" w:fill="FFFFFF"/>
            <w:vAlign w:val="center"/>
            <w:hideMark/>
          </w:tcPr>
          <w:p w14:paraId="29AD7B51" w14:textId="77777777" w:rsidR="00C1699F" w:rsidRPr="00C1699F" w:rsidRDefault="00C1699F" w:rsidP="00C1699F">
            <w:pPr>
              <w:jc w:val="center"/>
              <w:rPr>
                <w:ins w:id="36193" w:author="Francisco Timoni" w:date="2020-10-29T10:31:00Z"/>
                <w:rFonts w:ascii="Open Sans" w:hAnsi="Open Sans" w:cs="Open Sans"/>
                <w:color w:val="000000"/>
                <w:sz w:val="14"/>
                <w:szCs w:val="14"/>
              </w:rPr>
            </w:pPr>
            <w:ins w:id="36194" w:author="Francisco Timoni" w:date="2020-10-29T10:31:00Z">
              <w:r w:rsidRPr="00C1699F">
                <w:rPr>
                  <w:rFonts w:ascii="Open Sans" w:hAnsi="Open Sans" w:cs="Open Sans"/>
                  <w:color w:val="000000"/>
                  <w:sz w:val="14"/>
                  <w:szCs w:val="14"/>
                </w:rPr>
                <w:t>43202465864</w:t>
              </w:r>
            </w:ins>
          </w:p>
        </w:tc>
        <w:tc>
          <w:tcPr>
            <w:tcW w:w="1400" w:type="dxa"/>
            <w:tcBorders>
              <w:top w:val="nil"/>
              <w:left w:val="nil"/>
              <w:bottom w:val="nil"/>
              <w:right w:val="nil"/>
            </w:tcBorders>
            <w:shd w:val="clear" w:color="000000" w:fill="FFFFFF"/>
            <w:vAlign w:val="center"/>
            <w:hideMark/>
          </w:tcPr>
          <w:p w14:paraId="7F6089DF" w14:textId="77777777" w:rsidR="00C1699F" w:rsidRPr="00C1699F" w:rsidRDefault="00C1699F" w:rsidP="00C1699F">
            <w:pPr>
              <w:jc w:val="right"/>
              <w:rPr>
                <w:ins w:id="36195" w:author="Francisco Timoni" w:date="2020-10-29T10:31:00Z"/>
                <w:rFonts w:ascii="Open Sans" w:hAnsi="Open Sans" w:cs="Open Sans"/>
                <w:color w:val="000000"/>
                <w:sz w:val="14"/>
                <w:szCs w:val="14"/>
              </w:rPr>
            </w:pPr>
            <w:ins w:id="36196" w:author="Francisco Timoni" w:date="2020-10-29T10:31:00Z">
              <w:r w:rsidRPr="00C1699F">
                <w:rPr>
                  <w:rFonts w:ascii="Open Sans" w:hAnsi="Open Sans" w:cs="Open Sans"/>
                  <w:color w:val="000000"/>
                  <w:sz w:val="14"/>
                  <w:szCs w:val="14"/>
                </w:rPr>
                <w:t>72.877,81</w:t>
              </w:r>
            </w:ins>
          </w:p>
        </w:tc>
        <w:tc>
          <w:tcPr>
            <w:tcW w:w="1400" w:type="dxa"/>
            <w:tcBorders>
              <w:top w:val="nil"/>
              <w:left w:val="nil"/>
              <w:bottom w:val="nil"/>
              <w:right w:val="nil"/>
            </w:tcBorders>
            <w:shd w:val="clear" w:color="000000" w:fill="FFFFFF"/>
            <w:vAlign w:val="center"/>
            <w:hideMark/>
          </w:tcPr>
          <w:p w14:paraId="359619BD" w14:textId="77777777" w:rsidR="00C1699F" w:rsidRPr="00C1699F" w:rsidRDefault="00C1699F" w:rsidP="00C1699F">
            <w:pPr>
              <w:jc w:val="center"/>
              <w:rPr>
                <w:ins w:id="36197" w:author="Francisco Timoni" w:date="2020-10-29T10:31:00Z"/>
                <w:rFonts w:ascii="Open Sans" w:hAnsi="Open Sans" w:cs="Open Sans"/>
                <w:color w:val="000000"/>
                <w:sz w:val="14"/>
                <w:szCs w:val="14"/>
              </w:rPr>
            </w:pPr>
            <w:ins w:id="36198" w:author="Francisco Timoni" w:date="2020-10-29T10:31:00Z">
              <w:r w:rsidRPr="00C1699F">
                <w:rPr>
                  <w:rFonts w:ascii="Open Sans" w:hAnsi="Open Sans" w:cs="Open Sans"/>
                  <w:color w:val="000000"/>
                  <w:sz w:val="14"/>
                  <w:szCs w:val="14"/>
                </w:rPr>
                <w:t>01/08/2032</w:t>
              </w:r>
            </w:ins>
          </w:p>
        </w:tc>
      </w:tr>
      <w:tr w:rsidR="00C1699F" w:rsidRPr="00C1699F" w14:paraId="047EE098" w14:textId="77777777" w:rsidTr="00C1699F">
        <w:trPr>
          <w:trHeight w:val="288"/>
          <w:jc w:val="center"/>
          <w:ins w:id="36199" w:author="Francisco Timoni" w:date="2020-10-29T10:31:00Z"/>
        </w:trPr>
        <w:tc>
          <w:tcPr>
            <w:tcW w:w="899" w:type="dxa"/>
            <w:tcBorders>
              <w:top w:val="nil"/>
              <w:left w:val="nil"/>
              <w:bottom w:val="nil"/>
              <w:right w:val="nil"/>
            </w:tcBorders>
            <w:shd w:val="clear" w:color="auto" w:fill="auto"/>
            <w:vAlign w:val="center"/>
            <w:hideMark/>
          </w:tcPr>
          <w:p w14:paraId="1BE0CBBB" w14:textId="77777777" w:rsidR="00C1699F" w:rsidRPr="00C1699F" w:rsidRDefault="00C1699F" w:rsidP="00C1699F">
            <w:pPr>
              <w:jc w:val="center"/>
              <w:rPr>
                <w:ins w:id="36200" w:author="Francisco Timoni" w:date="2020-10-29T10:31:00Z"/>
                <w:rFonts w:ascii="Open Sans" w:hAnsi="Open Sans" w:cs="Open Sans"/>
                <w:color w:val="000000"/>
                <w:sz w:val="14"/>
                <w:szCs w:val="14"/>
              </w:rPr>
            </w:pPr>
            <w:ins w:id="36201" w:author="Francisco Timoni" w:date="2020-10-29T10:31:00Z">
              <w:r w:rsidRPr="00C1699F">
                <w:rPr>
                  <w:rFonts w:ascii="Open Sans" w:hAnsi="Open Sans" w:cs="Open Sans"/>
                  <w:color w:val="000000"/>
                  <w:sz w:val="14"/>
                  <w:szCs w:val="14"/>
                </w:rPr>
                <w:t>676</w:t>
              </w:r>
            </w:ins>
          </w:p>
        </w:tc>
        <w:tc>
          <w:tcPr>
            <w:tcW w:w="2500" w:type="dxa"/>
            <w:tcBorders>
              <w:top w:val="nil"/>
              <w:left w:val="nil"/>
              <w:bottom w:val="nil"/>
              <w:right w:val="nil"/>
            </w:tcBorders>
            <w:shd w:val="clear" w:color="000000" w:fill="FFFFFF"/>
            <w:vAlign w:val="center"/>
            <w:hideMark/>
          </w:tcPr>
          <w:p w14:paraId="19F491BD" w14:textId="77777777" w:rsidR="00C1699F" w:rsidRPr="00C1699F" w:rsidRDefault="00C1699F" w:rsidP="00C1699F">
            <w:pPr>
              <w:rPr>
                <w:ins w:id="36202" w:author="Francisco Timoni" w:date="2020-10-29T10:31:00Z"/>
                <w:rFonts w:ascii="Open Sans" w:hAnsi="Open Sans" w:cs="Open Sans"/>
                <w:color w:val="000000"/>
                <w:sz w:val="14"/>
                <w:szCs w:val="14"/>
              </w:rPr>
            </w:pPr>
            <w:ins w:id="36203" w:author="Francisco Timoni" w:date="2020-10-29T10:31:00Z">
              <w:r w:rsidRPr="00C1699F">
                <w:rPr>
                  <w:rFonts w:ascii="Open Sans" w:hAnsi="Open Sans" w:cs="Open Sans"/>
                  <w:color w:val="000000"/>
                  <w:sz w:val="14"/>
                  <w:szCs w:val="14"/>
                </w:rPr>
                <w:t>PARQUE BELLAVILLE - QD10 LT13</w:t>
              </w:r>
            </w:ins>
          </w:p>
        </w:tc>
        <w:tc>
          <w:tcPr>
            <w:tcW w:w="3122" w:type="dxa"/>
            <w:tcBorders>
              <w:top w:val="nil"/>
              <w:left w:val="nil"/>
              <w:bottom w:val="nil"/>
              <w:right w:val="nil"/>
            </w:tcBorders>
            <w:shd w:val="clear" w:color="000000" w:fill="FFFFFF"/>
            <w:vAlign w:val="center"/>
            <w:hideMark/>
          </w:tcPr>
          <w:p w14:paraId="5687BA1A" w14:textId="77777777" w:rsidR="00C1699F" w:rsidRPr="00C1699F" w:rsidRDefault="00C1699F" w:rsidP="00C1699F">
            <w:pPr>
              <w:rPr>
                <w:ins w:id="36204" w:author="Francisco Timoni" w:date="2020-10-29T10:31:00Z"/>
                <w:rFonts w:ascii="Open Sans" w:hAnsi="Open Sans" w:cs="Open Sans"/>
                <w:color w:val="000000"/>
                <w:sz w:val="14"/>
                <w:szCs w:val="14"/>
              </w:rPr>
            </w:pPr>
            <w:ins w:id="36205" w:author="Francisco Timoni" w:date="2020-10-29T10:31:00Z">
              <w:r w:rsidRPr="00C1699F">
                <w:rPr>
                  <w:rFonts w:ascii="Open Sans" w:hAnsi="Open Sans" w:cs="Open Sans"/>
                  <w:color w:val="000000"/>
                  <w:sz w:val="14"/>
                  <w:szCs w:val="14"/>
                </w:rPr>
                <w:t>DANIEL PEREIRA DOS SANTOS</w:t>
              </w:r>
            </w:ins>
          </w:p>
        </w:tc>
        <w:tc>
          <w:tcPr>
            <w:tcW w:w="1261" w:type="dxa"/>
            <w:tcBorders>
              <w:top w:val="nil"/>
              <w:left w:val="nil"/>
              <w:bottom w:val="nil"/>
              <w:right w:val="nil"/>
            </w:tcBorders>
            <w:shd w:val="clear" w:color="000000" w:fill="FFFFFF"/>
            <w:vAlign w:val="center"/>
            <w:hideMark/>
          </w:tcPr>
          <w:p w14:paraId="2FFB6B5C" w14:textId="77777777" w:rsidR="00C1699F" w:rsidRPr="00C1699F" w:rsidRDefault="00C1699F" w:rsidP="00C1699F">
            <w:pPr>
              <w:jc w:val="center"/>
              <w:rPr>
                <w:ins w:id="36206" w:author="Francisco Timoni" w:date="2020-10-29T10:31:00Z"/>
                <w:rFonts w:ascii="Open Sans" w:hAnsi="Open Sans" w:cs="Open Sans"/>
                <w:color w:val="000000"/>
                <w:sz w:val="14"/>
                <w:szCs w:val="14"/>
              </w:rPr>
            </w:pPr>
            <w:ins w:id="36207" w:author="Francisco Timoni" w:date="2020-10-29T10:31:00Z">
              <w:r w:rsidRPr="00C1699F">
                <w:rPr>
                  <w:rFonts w:ascii="Open Sans" w:hAnsi="Open Sans" w:cs="Open Sans"/>
                  <w:color w:val="000000"/>
                  <w:sz w:val="14"/>
                  <w:szCs w:val="14"/>
                </w:rPr>
                <w:t>04147639399</w:t>
              </w:r>
            </w:ins>
          </w:p>
        </w:tc>
        <w:tc>
          <w:tcPr>
            <w:tcW w:w="1400" w:type="dxa"/>
            <w:tcBorders>
              <w:top w:val="nil"/>
              <w:left w:val="nil"/>
              <w:bottom w:val="nil"/>
              <w:right w:val="nil"/>
            </w:tcBorders>
            <w:shd w:val="clear" w:color="000000" w:fill="FFFFFF"/>
            <w:vAlign w:val="center"/>
            <w:hideMark/>
          </w:tcPr>
          <w:p w14:paraId="5B52822F" w14:textId="77777777" w:rsidR="00C1699F" w:rsidRPr="00C1699F" w:rsidRDefault="00C1699F" w:rsidP="00C1699F">
            <w:pPr>
              <w:jc w:val="right"/>
              <w:rPr>
                <w:ins w:id="36208" w:author="Francisco Timoni" w:date="2020-10-29T10:31:00Z"/>
                <w:rFonts w:ascii="Open Sans" w:hAnsi="Open Sans" w:cs="Open Sans"/>
                <w:color w:val="000000"/>
                <w:sz w:val="14"/>
                <w:szCs w:val="14"/>
              </w:rPr>
            </w:pPr>
            <w:ins w:id="36209" w:author="Francisco Timoni" w:date="2020-10-29T10:31:00Z">
              <w:r w:rsidRPr="00C1699F">
                <w:rPr>
                  <w:rFonts w:ascii="Open Sans" w:hAnsi="Open Sans" w:cs="Open Sans"/>
                  <w:color w:val="000000"/>
                  <w:sz w:val="14"/>
                  <w:szCs w:val="14"/>
                </w:rPr>
                <w:t>72.132,96</w:t>
              </w:r>
            </w:ins>
          </w:p>
        </w:tc>
        <w:tc>
          <w:tcPr>
            <w:tcW w:w="1400" w:type="dxa"/>
            <w:tcBorders>
              <w:top w:val="nil"/>
              <w:left w:val="nil"/>
              <w:bottom w:val="nil"/>
              <w:right w:val="nil"/>
            </w:tcBorders>
            <w:shd w:val="clear" w:color="000000" w:fill="FFFFFF"/>
            <w:vAlign w:val="center"/>
            <w:hideMark/>
          </w:tcPr>
          <w:p w14:paraId="07593625" w14:textId="77777777" w:rsidR="00C1699F" w:rsidRPr="00C1699F" w:rsidRDefault="00C1699F" w:rsidP="00C1699F">
            <w:pPr>
              <w:jc w:val="center"/>
              <w:rPr>
                <w:ins w:id="36210" w:author="Francisco Timoni" w:date="2020-10-29T10:31:00Z"/>
                <w:rFonts w:ascii="Open Sans" w:hAnsi="Open Sans" w:cs="Open Sans"/>
                <w:color w:val="000000"/>
                <w:sz w:val="14"/>
                <w:szCs w:val="14"/>
              </w:rPr>
            </w:pPr>
            <w:ins w:id="36211" w:author="Francisco Timoni" w:date="2020-10-29T10:31:00Z">
              <w:r w:rsidRPr="00C1699F">
                <w:rPr>
                  <w:rFonts w:ascii="Open Sans" w:hAnsi="Open Sans" w:cs="Open Sans"/>
                  <w:color w:val="000000"/>
                  <w:sz w:val="14"/>
                  <w:szCs w:val="14"/>
                </w:rPr>
                <w:t>01/08/2032</w:t>
              </w:r>
            </w:ins>
          </w:p>
        </w:tc>
      </w:tr>
      <w:tr w:rsidR="00C1699F" w:rsidRPr="00C1699F" w14:paraId="5504EAEA" w14:textId="77777777" w:rsidTr="00C1699F">
        <w:trPr>
          <w:trHeight w:val="288"/>
          <w:jc w:val="center"/>
          <w:ins w:id="36212" w:author="Francisco Timoni" w:date="2020-10-29T10:31:00Z"/>
        </w:trPr>
        <w:tc>
          <w:tcPr>
            <w:tcW w:w="899" w:type="dxa"/>
            <w:tcBorders>
              <w:top w:val="nil"/>
              <w:left w:val="nil"/>
              <w:bottom w:val="nil"/>
              <w:right w:val="nil"/>
            </w:tcBorders>
            <w:shd w:val="clear" w:color="auto" w:fill="auto"/>
            <w:vAlign w:val="center"/>
            <w:hideMark/>
          </w:tcPr>
          <w:p w14:paraId="127ACEB6" w14:textId="77777777" w:rsidR="00C1699F" w:rsidRPr="00C1699F" w:rsidRDefault="00C1699F" w:rsidP="00C1699F">
            <w:pPr>
              <w:jc w:val="center"/>
              <w:rPr>
                <w:ins w:id="36213" w:author="Francisco Timoni" w:date="2020-10-29T10:31:00Z"/>
                <w:rFonts w:ascii="Open Sans" w:hAnsi="Open Sans" w:cs="Open Sans"/>
                <w:color w:val="000000"/>
                <w:sz w:val="14"/>
                <w:szCs w:val="14"/>
              </w:rPr>
            </w:pPr>
            <w:ins w:id="36214" w:author="Francisco Timoni" w:date="2020-10-29T10:31:00Z">
              <w:r w:rsidRPr="00C1699F">
                <w:rPr>
                  <w:rFonts w:ascii="Open Sans" w:hAnsi="Open Sans" w:cs="Open Sans"/>
                  <w:color w:val="000000"/>
                  <w:sz w:val="14"/>
                  <w:szCs w:val="14"/>
                </w:rPr>
                <w:t>677</w:t>
              </w:r>
            </w:ins>
          </w:p>
        </w:tc>
        <w:tc>
          <w:tcPr>
            <w:tcW w:w="2500" w:type="dxa"/>
            <w:tcBorders>
              <w:top w:val="nil"/>
              <w:left w:val="nil"/>
              <w:bottom w:val="nil"/>
              <w:right w:val="nil"/>
            </w:tcBorders>
            <w:shd w:val="clear" w:color="000000" w:fill="FFFFFF"/>
            <w:vAlign w:val="center"/>
            <w:hideMark/>
          </w:tcPr>
          <w:p w14:paraId="0C58C508" w14:textId="77777777" w:rsidR="00C1699F" w:rsidRPr="00C1699F" w:rsidRDefault="00C1699F" w:rsidP="00C1699F">
            <w:pPr>
              <w:rPr>
                <w:ins w:id="36215" w:author="Francisco Timoni" w:date="2020-10-29T10:31:00Z"/>
                <w:rFonts w:ascii="Open Sans" w:hAnsi="Open Sans" w:cs="Open Sans"/>
                <w:color w:val="000000"/>
                <w:sz w:val="14"/>
                <w:szCs w:val="14"/>
              </w:rPr>
            </w:pPr>
            <w:ins w:id="36216" w:author="Francisco Timoni" w:date="2020-10-29T10:31:00Z">
              <w:r w:rsidRPr="00C1699F">
                <w:rPr>
                  <w:rFonts w:ascii="Open Sans" w:hAnsi="Open Sans" w:cs="Open Sans"/>
                  <w:color w:val="000000"/>
                  <w:sz w:val="14"/>
                  <w:szCs w:val="14"/>
                </w:rPr>
                <w:t>PARQUE BELLAVILLE - QD10 LT15</w:t>
              </w:r>
            </w:ins>
          </w:p>
        </w:tc>
        <w:tc>
          <w:tcPr>
            <w:tcW w:w="3122" w:type="dxa"/>
            <w:tcBorders>
              <w:top w:val="nil"/>
              <w:left w:val="nil"/>
              <w:bottom w:val="nil"/>
              <w:right w:val="nil"/>
            </w:tcBorders>
            <w:shd w:val="clear" w:color="000000" w:fill="FFFFFF"/>
            <w:vAlign w:val="center"/>
            <w:hideMark/>
          </w:tcPr>
          <w:p w14:paraId="448B7E20" w14:textId="77777777" w:rsidR="00C1699F" w:rsidRPr="00C1699F" w:rsidRDefault="00C1699F" w:rsidP="00C1699F">
            <w:pPr>
              <w:rPr>
                <w:ins w:id="36217" w:author="Francisco Timoni" w:date="2020-10-29T10:31:00Z"/>
                <w:rFonts w:ascii="Open Sans" w:hAnsi="Open Sans" w:cs="Open Sans"/>
                <w:color w:val="000000"/>
                <w:sz w:val="14"/>
                <w:szCs w:val="14"/>
              </w:rPr>
            </w:pPr>
            <w:ins w:id="36218" w:author="Francisco Timoni" w:date="2020-10-29T10:31:00Z">
              <w:r w:rsidRPr="00C1699F">
                <w:rPr>
                  <w:rFonts w:ascii="Open Sans" w:hAnsi="Open Sans" w:cs="Open Sans"/>
                  <w:color w:val="000000"/>
                  <w:sz w:val="14"/>
                  <w:szCs w:val="14"/>
                </w:rPr>
                <w:t>ELTON PINHEIRO</w:t>
              </w:r>
            </w:ins>
          </w:p>
        </w:tc>
        <w:tc>
          <w:tcPr>
            <w:tcW w:w="1261" w:type="dxa"/>
            <w:tcBorders>
              <w:top w:val="nil"/>
              <w:left w:val="nil"/>
              <w:bottom w:val="nil"/>
              <w:right w:val="nil"/>
            </w:tcBorders>
            <w:shd w:val="clear" w:color="000000" w:fill="FFFFFF"/>
            <w:vAlign w:val="center"/>
            <w:hideMark/>
          </w:tcPr>
          <w:p w14:paraId="367270A3" w14:textId="77777777" w:rsidR="00C1699F" w:rsidRPr="00C1699F" w:rsidRDefault="00C1699F" w:rsidP="00C1699F">
            <w:pPr>
              <w:jc w:val="center"/>
              <w:rPr>
                <w:ins w:id="36219" w:author="Francisco Timoni" w:date="2020-10-29T10:31:00Z"/>
                <w:rFonts w:ascii="Open Sans" w:hAnsi="Open Sans" w:cs="Open Sans"/>
                <w:color w:val="000000"/>
                <w:sz w:val="14"/>
                <w:szCs w:val="14"/>
              </w:rPr>
            </w:pPr>
            <w:ins w:id="36220" w:author="Francisco Timoni" w:date="2020-10-29T10:31:00Z">
              <w:r w:rsidRPr="00C1699F">
                <w:rPr>
                  <w:rFonts w:ascii="Open Sans" w:hAnsi="Open Sans" w:cs="Open Sans"/>
                  <w:color w:val="000000"/>
                  <w:sz w:val="14"/>
                  <w:szCs w:val="14"/>
                </w:rPr>
                <w:t>21070652000172</w:t>
              </w:r>
            </w:ins>
          </w:p>
        </w:tc>
        <w:tc>
          <w:tcPr>
            <w:tcW w:w="1400" w:type="dxa"/>
            <w:tcBorders>
              <w:top w:val="nil"/>
              <w:left w:val="nil"/>
              <w:bottom w:val="nil"/>
              <w:right w:val="nil"/>
            </w:tcBorders>
            <w:shd w:val="clear" w:color="000000" w:fill="FFFFFF"/>
            <w:vAlign w:val="center"/>
            <w:hideMark/>
          </w:tcPr>
          <w:p w14:paraId="5F57DCFA" w14:textId="77777777" w:rsidR="00C1699F" w:rsidRPr="00C1699F" w:rsidRDefault="00C1699F" w:rsidP="00C1699F">
            <w:pPr>
              <w:jc w:val="right"/>
              <w:rPr>
                <w:ins w:id="36221" w:author="Francisco Timoni" w:date="2020-10-29T10:31:00Z"/>
                <w:rFonts w:ascii="Open Sans" w:hAnsi="Open Sans" w:cs="Open Sans"/>
                <w:color w:val="000000"/>
                <w:sz w:val="14"/>
                <w:szCs w:val="14"/>
              </w:rPr>
            </w:pPr>
            <w:ins w:id="36222" w:author="Francisco Timoni" w:date="2020-10-29T10:31:00Z">
              <w:r w:rsidRPr="00C1699F">
                <w:rPr>
                  <w:rFonts w:ascii="Open Sans" w:hAnsi="Open Sans" w:cs="Open Sans"/>
                  <w:color w:val="000000"/>
                  <w:sz w:val="14"/>
                  <w:szCs w:val="14"/>
                </w:rPr>
                <w:t>54.064,72</w:t>
              </w:r>
            </w:ins>
          </w:p>
        </w:tc>
        <w:tc>
          <w:tcPr>
            <w:tcW w:w="1400" w:type="dxa"/>
            <w:tcBorders>
              <w:top w:val="nil"/>
              <w:left w:val="nil"/>
              <w:bottom w:val="nil"/>
              <w:right w:val="nil"/>
            </w:tcBorders>
            <w:shd w:val="clear" w:color="000000" w:fill="FFFFFF"/>
            <w:vAlign w:val="center"/>
            <w:hideMark/>
          </w:tcPr>
          <w:p w14:paraId="48C552C3" w14:textId="77777777" w:rsidR="00C1699F" w:rsidRPr="00C1699F" w:rsidRDefault="00C1699F" w:rsidP="00C1699F">
            <w:pPr>
              <w:jc w:val="center"/>
              <w:rPr>
                <w:ins w:id="36223" w:author="Francisco Timoni" w:date="2020-10-29T10:31:00Z"/>
                <w:rFonts w:ascii="Open Sans" w:hAnsi="Open Sans" w:cs="Open Sans"/>
                <w:color w:val="000000"/>
                <w:sz w:val="14"/>
                <w:szCs w:val="14"/>
              </w:rPr>
            </w:pPr>
            <w:ins w:id="36224" w:author="Francisco Timoni" w:date="2020-10-29T10:31:00Z">
              <w:r w:rsidRPr="00C1699F">
                <w:rPr>
                  <w:rFonts w:ascii="Open Sans" w:hAnsi="Open Sans" w:cs="Open Sans"/>
                  <w:color w:val="000000"/>
                  <w:sz w:val="14"/>
                  <w:szCs w:val="14"/>
                </w:rPr>
                <w:t>01/08/2026</w:t>
              </w:r>
            </w:ins>
          </w:p>
        </w:tc>
      </w:tr>
      <w:tr w:rsidR="00C1699F" w:rsidRPr="00C1699F" w14:paraId="3E125112" w14:textId="77777777" w:rsidTr="00C1699F">
        <w:trPr>
          <w:trHeight w:val="288"/>
          <w:jc w:val="center"/>
          <w:ins w:id="36225" w:author="Francisco Timoni" w:date="2020-10-29T10:31:00Z"/>
        </w:trPr>
        <w:tc>
          <w:tcPr>
            <w:tcW w:w="899" w:type="dxa"/>
            <w:tcBorders>
              <w:top w:val="nil"/>
              <w:left w:val="nil"/>
              <w:bottom w:val="nil"/>
              <w:right w:val="nil"/>
            </w:tcBorders>
            <w:shd w:val="clear" w:color="auto" w:fill="auto"/>
            <w:vAlign w:val="center"/>
            <w:hideMark/>
          </w:tcPr>
          <w:p w14:paraId="38B4F850" w14:textId="77777777" w:rsidR="00C1699F" w:rsidRPr="00C1699F" w:rsidRDefault="00C1699F" w:rsidP="00C1699F">
            <w:pPr>
              <w:jc w:val="center"/>
              <w:rPr>
                <w:ins w:id="36226" w:author="Francisco Timoni" w:date="2020-10-29T10:31:00Z"/>
                <w:rFonts w:ascii="Open Sans" w:hAnsi="Open Sans" w:cs="Open Sans"/>
                <w:color w:val="000000"/>
                <w:sz w:val="14"/>
                <w:szCs w:val="14"/>
              </w:rPr>
            </w:pPr>
            <w:ins w:id="36227" w:author="Francisco Timoni" w:date="2020-10-29T10:31:00Z">
              <w:r w:rsidRPr="00C1699F">
                <w:rPr>
                  <w:rFonts w:ascii="Open Sans" w:hAnsi="Open Sans" w:cs="Open Sans"/>
                  <w:color w:val="000000"/>
                  <w:sz w:val="14"/>
                  <w:szCs w:val="14"/>
                </w:rPr>
                <w:t>678</w:t>
              </w:r>
            </w:ins>
          </w:p>
        </w:tc>
        <w:tc>
          <w:tcPr>
            <w:tcW w:w="2500" w:type="dxa"/>
            <w:tcBorders>
              <w:top w:val="nil"/>
              <w:left w:val="nil"/>
              <w:bottom w:val="nil"/>
              <w:right w:val="nil"/>
            </w:tcBorders>
            <w:shd w:val="clear" w:color="000000" w:fill="FFFFFF"/>
            <w:vAlign w:val="center"/>
            <w:hideMark/>
          </w:tcPr>
          <w:p w14:paraId="11A6DEB8" w14:textId="77777777" w:rsidR="00C1699F" w:rsidRPr="00C1699F" w:rsidRDefault="00C1699F" w:rsidP="00C1699F">
            <w:pPr>
              <w:rPr>
                <w:ins w:id="36228" w:author="Francisco Timoni" w:date="2020-10-29T10:31:00Z"/>
                <w:rFonts w:ascii="Open Sans" w:hAnsi="Open Sans" w:cs="Open Sans"/>
                <w:color w:val="000000"/>
                <w:sz w:val="14"/>
                <w:szCs w:val="14"/>
              </w:rPr>
            </w:pPr>
            <w:ins w:id="36229" w:author="Francisco Timoni" w:date="2020-10-29T10:31:00Z">
              <w:r w:rsidRPr="00C1699F">
                <w:rPr>
                  <w:rFonts w:ascii="Open Sans" w:hAnsi="Open Sans" w:cs="Open Sans"/>
                  <w:color w:val="000000"/>
                  <w:sz w:val="14"/>
                  <w:szCs w:val="14"/>
                </w:rPr>
                <w:t>PARQUE BELLAVILLE - QD10 LT16</w:t>
              </w:r>
            </w:ins>
          </w:p>
        </w:tc>
        <w:tc>
          <w:tcPr>
            <w:tcW w:w="3122" w:type="dxa"/>
            <w:tcBorders>
              <w:top w:val="nil"/>
              <w:left w:val="nil"/>
              <w:bottom w:val="nil"/>
              <w:right w:val="nil"/>
            </w:tcBorders>
            <w:shd w:val="clear" w:color="000000" w:fill="FFFFFF"/>
            <w:vAlign w:val="center"/>
            <w:hideMark/>
          </w:tcPr>
          <w:p w14:paraId="49BB0186" w14:textId="77777777" w:rsidR="00C1699F" w:rsidRPr="00C1699F" w:rsidRDefault="00C1699F" w:rsidP="00C1699F">
            <w:pPr>
              <w:rPr>
                <w:ins w:id="36230" w:author="Francisco Timoni" w:date="2020-10-29T10:31:00Z"/>
                <w:rFonts w:ascii="Open Sans" w:hAnsi="Open Sans" w:cs="Open Sans"/>
                <w:color w:val="000000"/>
                <w:sz w:val="14"/>
                <w:szCs w:val="14"/>
              </w:rPr>
            </w:pPr>
            <w:ins w:id="36231" w:author="Francisco Timoni" w:date="2020-10-29T10:31:00Z">
              <w:r w:rsidRPr="00C1699F">
                <w:rPr>
                  <w:rFonts w:ascii="Open Sans" w:hAnsi="Open Sans" w:cs="Open Sans"/>
                  <w:color w:val="000000"/>
                  <w:sz w:val="14"/>
                  <w:szCs w:val="14"/>
                </w:rPr>
                <w:t>CÍNTIA DE JESUS GUEDES</w:t>
              </w:r>
            </w:ins>
          </w:p>
        </w:tc>
        <w:tc>
          <w:tcPr>
            <w:tcW w:w="1261" w:type="dxa"/>
            <w:tcBorders>
              <w:top w:val="nil"/>
              <w:left w:val="nil"/>
              <w:bottom w:val="nil"/>
              <w:right w:val="nil"/>
            </w:tcBorders>
            <w:shd w:val="clear" w:color="000000" w:fill="FFFFFF"/>
            <w:vAlign w:val="center"/>
            <w:hideMark/>
          </w:tcPr>
          <w:p w14:paraId="263652DD" w14:textId="77777777" w:rsidR="00C1699F" w:rsidRPr="00C1699F" w:rsidRDefault="00C1699F" w:rsidP="00C1699F">
            <w:pPr>
              <w:jc w:val="center"/>
              <w:rPr>
                <w:ins w:id="36232" w:author="Francisco Timoni" w:date="2020-10-29T10:31:00Z"/>
                <w:rFonts w:ascii="Open Sans" w:hAnsi="Open Sans" w:cs="Open Sans"/>
                <w:color w:val="000000"/>
                <w:sz w:val="14"/>
                <w:szCs w:val="14"/>
              </w:rPr>
            </w:pPr>
            <w:ins w:id="36233" w:author="Francisco Timoni" w:date="2020-10-29T10:31:00Z">
              <w:r w:rsidRPr="00C1699F">
                <w:rPr>
                  <w:rFonts w:ascii="Open Sans" w:hAnsi="Open Sans" w:cs="Open Sans"/>
                  <w:color w:val="000000"/>
                  <w:sz w:val="14"/>
                  <w:szCs w:val="14"/>
                </w:rPr>
                <w:t>39162956833</w:t>
              </w:r>
            </w:ins>
          </w:p>
        </w:tc>
        <w:tc>
          <w:tcPr>
            <w:tcW w:w="1400" w:type="dxa"/>
            <w:tcBorders>
              <w:top w:val="nil"/>
              <w:left w:val="nil"/>
              <w:bottom w:val="nil"/>
              <w:right w:val="nil"/>
            </w:tcBorders>
            <w:shd w:val="clear" w:color="000000" w:fill="FFFFFF"/>
            <w:vAlign w:val="center"/>
            <w:hideMark/>
          </w:tcPr>
          <w:p w14:paraId="0D15B251" w14:textId="77777777" w:rsidR="00C1699F" w:rsidRPr="00C1699F" w:rsidRDefault="00C1699F" w:rsidP="00C1699F">
            <w:pPr>
              <w:jc w:val="right"/>
              <w:rPr>
                <w:ins w:id="36234" w:author="Francisco Timoni" w:date="2020-10-29T10:31:00Z"/>
                <w:rFonts w:ascii="Open Sans" w:hAnsi="Open Sans" w:cs="Open Sans"/>
                <w:color w:val="000000"/>
                <w:sz w:val="14"/>
                <w:szCs w:val="14"/>
              </w:rPr>
            </w:pPr>
            <w:ins w:id="36235" w:author="Francisco Timoni" w:date="2020-10-29T10:31:00Z">
              <w:r w:rsidRPr="00C1699F">
                <w:rPr>
                  <w:rFonts w:ascii="Open Sans" w:hAnsi="Open Sans" w:cs="Open Sans"/>
                  <w:color w:val="000000"/>
                  <w:sz w:val="14"/>
                  <w:szCs w:val="14"/>
                </w:rPr>
                <w:t>55.744,58</w:t>
              </w:r>
            </w:ins>
          </w:p>
        </w:tc>
        <w:tc>
          <w:tcPr>
            <w:tcW w:w="1400" w:type="dxa"/>
            <w:tcBorders>
              <w:top w:val="nil"/>
              <w:left w:val="nil"/>
              <w:bottom w:val="nil"/>
              <w:right w:val="nil"/>
            </w:tcBorders>
            <w:shd w:val="clear" w:color="000000" w:fill="FFFFFF"/>
            <w:vAlign w:val="center"/>
            <w:hideMark/>
          </w:tcPr>
          <w:p w14:paraId="14669296" w14:textId="77777777" w:rsidR="00C1699F" w:rsidRPr="00C1699F" w:rsidRDefault="00C1699F" w:rsidP="00C1699F">
            <w:pPr>
              <w:jc w:val="center"/>
              <w:rPr>
                <w:ins w:id="36236" w:author="Francisco Timoni" w:date="2020-10-29T10:31:00Z"/>
                <w:rFonts w:ascii="Open Sans" w:hAnsi="Open Sans" w:cs="Open Sans"/>
                <w:color w:val="000000"/>
                <w:sz w:val="14"/>
                <w:szCs w:val="14"/>
              </w:rPr>
            </w:pPr>
            <w:ins w:id="36237" w:author="Francisco Timoni" w:date="2020-10-29T10:31:00Z">
              <w:r w:rsidRPr="00C1699F">
                <w:rPr>
                  <w:rFonts w:ascii="Open Sans" w:hAnsi="Open Sans" w:cs="Open Sans"/>
                  <w:color w:val="000000"/>
                  <w:sz w:val="14"/>
                  <w:szCs w:val="14"/>
                </w:rPr>
                <w:t>01/08/2028</w:t>
              </w:r>
            </w:ins>
          </w:p>
        </w:tc>
      </w:tr>
      <w:tr w:rsidR="00C1699F" w:rsidRPr="00C1699F" w14:paraId="0183E645" w14:textId="77777777" w:rsidTr="00C1699F">
        <w:trPr>
          <w:trHeight w:val="288"/>
          <w:jc w:val="center"/>
          <w:ins w:id="36238" w:author="Francisco Timoni" w:date="2020-10-29T10:31:00Z"/>
        </w:trPr>
        <w:tc>
          <w:tcPr>
            <w:tcW w:w="899" w:type="dxa"/>
            <w:tcBorders>
              <w:top w:val="nil"/>
              <w:left w:val="nil"/>
              <w:bottom w:val="nil"/>
              <w:right w:val="nil"/>
            </w:tcBorders>
            <w:shd w:val="clear" w:color="auto" w:fill="auto"/>
            <w:vAlign w:val="center"/>
            <w:hideMark/>
          </w:tcPr>
          <w:p w14:paraId="5FBCEB71" w14:textId="77777777" w:rsidR="00C1699F" w:rsidRPr="00C1699F" w:rsidRDefault="00C1699F" w:rsidP="00C1699F">
            <w:pPr>
              <w:jc w:val="center"/>
              <w:rPr>
                <w:ins w:id="36239" w:author="Francisco Timoni" w:date="2020-10-29T10:31:00Z"/>
                <w:rFonts w:ascii="Open Sans" w:hAnsi="Open Sans" w:cs="Open Sans"/>
                <w:color w:val="000000"/>
                <w:sz w:val="14"/>
                <w:szCs w:val="14"/>
              </w:rPr>
            </w:pPr>
            <w:ins w:id="36240" w:author="Francisco Timoni" w:date="2020-10-29T10:31:00Z">
              <w:r w:rsidRPr="00C1699F">
                <w:rPr>
                  <w:rFonts w:ascii="Open Sans" w:hAnsi="Open Sans" w:cs="Open Sans"/>
                  <w:color w:val="000000"/>
                  <w:sz w:val="14"/>
                  <w:szCs w:val="14"/>
                </w:rPr>
                <w:t>679</w:t>
              </w:r>
            </w:ins>
          </w:p>
        </w:tc>
        <w:tc>
          <w:tcPr>
            <w:tcW w:w="2500" w:type="dxa"/>
            <w:tcBorders>
              <w:top w:val="nil"/>
              <w:left w:val="nil"/>
              <w:bottom w:val="nil"/>
              <w:right w:val="nil"/>
            </w:tcBorders>
            <w:shd w:val="clear" w:color="000000" w:fill="FFFFFF"/>
            <w:vAlign w:val="center"/>
            <w:hideMark/>
          </w:tcPr>
          <w:p w14:paraId="6DA127F6" w14:textId="77777777" w:rsidR="00C1699F" w:rsidRPr="00C1699F" w:rsidRDefault="00C1699F" w:rsidP="00C1699F">
            <w:pPr>
              <w:rPr>
                <w:ins w:id="36241" w:author="Francisco Timoni" w:date="2020-10-29T10:31:00Z"/>
                <w:rFonts w:ascii="Open Sans" w:hAnsi="Open Sans" w:cs="Open Sans"/>
                <w:color w:val="000000"/>
                <w:sz w:val="14"/>
                <w:szCs w:val="14"/>
              </w:rPr>
            </w:pPr>
            <w:ins w:id="36242" w:author="Francisco Timoni" w:date="2020-10-29T10:31:00Z">
              <w:r w:rsidRPr="00C1699F">
                <w:rPr>
                  <w:rFonts w:ascii="Open Sans" w:hAnsi="Open Sans" w:cs="Open Sans"/>
                  <w:color w:val="000000"/>
                  <w:sz w:val="14"/>
                  <w:szCs w:val="14"/>
                </w:rPr>
                <w:t>PARQUE BELLAVILLE - QD10 LT22</w:t>
              </w:r>
            </w:ins>
          </w:p>
        </w:tc>
        <w:tc>
          <w:tcPr>
            <w:tcW w:w="3122" w:type="dxa"/>
            <w:tcBorders>
              <w:top w:val="nil"/>
              <w:left w:val="nil"/>
              <w:bottom w:val="nil"/>
              <w:right w:val="nil"/>
            </w:tcBorders>
            <w:shd w:val="clear" w:color="000000" w:fill="FFFFFF"/>
            <w:vAlign w:val="center"/>
            <w:hideMark/>
          </w:tcPr>
          <w:p w14:paraId="5A87075F" w14:textId="77777777" w:rsidR="00C1699F" w:rsidRPr="00C1699F" w:rsidRDefault="00C1699F" w:rsidP="00C1699F">
            <w:pPr>
              <w:rPr>
                <w:ins w:id="36243" w:author="Francisco Timoni" w:date="2020-10-29T10:31:00Z"/>
                <w:rFonts w:ascii="Open Sans" w:hAnsi="Open Sans" w:cs="Open Sans"/>
                <w:color w:val="000000"/>
                <w:sz w:val="14"/>
                <w:szCs w:val="14"/>
              </w:rPr>
            </w:pPr>
            <w:ins w:id="36244" w:author="Francisco Timoni" w:date="2020-10-29T10:31:00Z">
              <w:r w:rsidRPr="00C1699F">
                <w:rPr>
                  <w:rFonts w:ascii="Open Sans" w:hAnsi="Open Sans" w:cs="Open Sans"/>
                  <w:color w:val="000000"/>
                  <w:sz w:val="14"/>
                  <w:szCs w:val="14"/>
                </w:rPr>
                <w:t>LUIZ CARLOS SOUSA CUNHA</w:t>
              </w:r>
            </w:ins>
          </w:p>
        </w:tc>
        <w:tc>
          <w:tcPr>
            <w:tcW w:w="1261" w:type="dxa"/>
            <w:tcBorders>
              <w:top w:val="nil"/>
              <w:left w:val="nil"/>
              <w:bottom w:val="nil"/>
              <w:right w:val="nil"/>
            </w:tcBorders>
            <w:shd w:val="clear" w:color="000000" w:fill="FFFFFF"/>
            <w:vAlign w:val="center"/>
            <w:hideMark/>
          </w:tcPr>
          <w:p w14:paraId="09329CDC" w14:textId="77777777" w:rsidR="00C1699F" w:rsidRPr="00C1699F" w:rsidRDefault="00C1699F" w:rsidP="00C1699F">
            <w:pPr>
              <w:jc w:val="center"/>
              <w:rPr>
                <w:ins w:id="36245" w:author="Francisco Timoni" w:date="2020-10-29T10:31:00Z"/>
                <w:rFonts w:ascii="Open Sans" w:hAnsi="Open Sans" w:cs="Open Sans"/>
                <w:color w:val="000000"/>
                <w:sz w:val="14"/>
                <w:szCs w:val="14"/>
              </w:rPr>
            </w:pPr>
            <w:ins w:id="36246" w:author="Francisco Timoni" w:date="2020-10-29T10:31:00Z">
              <w:r w:rsidRPr="00C1699F">
                <w:rPr>
                  <w:rFonts w:ascii="Open Sans" w:hAnsi="Open Sans" w:cs="Open Sans"/>
                  <w:color w:val="000000"/>
                  <w:sz w:val="14"/>
                  <w:szCs w:val="14"/>
                </w:rPr>
                <w:t>18072279874</w:t>
              </w:r>
            </w:ins>
          </w:p>
        </w:tc>
        <w:tc>
          <w:tcPr>
            <w:tcW w:w="1400" w:type="dxa"/>
            <w:tcBorders>
              <w:top w:val="nil"/>
              <w:left w:val="nil"/>
              <w:bottom w:val="nil"/>
              <w:right w:val="nil"/>
            </w:tcBorders>
            <w:shd w:val="clear" w:color="000000" w:fill="FFFFFF"/>
            <w:vAlign w:val="center"/>
            <w:hideMark/>
          </w:tcPr>
          <w:p w14:paraId="75B85320" w14:textId="77777777" w:rsidR="00C1699F" w:rsidRPr="00C1699F" w:rsidRDefault="00C1699F" w:rsidP="00C1699F">
            <w:pPr>
              <w:jc w:val="right"/>
              <w:rPr>
                <w:ins w:id="36247" w:author="Francisco Timoni" w:date="2020-10-29T10:31:00Z"/>
                <w:rFonts w:ascii="Open Sans" w:hAnsi="Open Sans" w:cs="Open Sans"/>
                <w:color w:val="000000"/>
                <w:sz w:val="14"/>
                <w:szCs w:val="14"/>
              </w:rPr>
            </w:pPr>
            <w:ins w:id="36248" w:author="Francisco Timoni" w:date="2020-10-29T10:31:00Z">
              <w:r w:rsidRPr="00C1699F">
                <w:rPr>
                  <w:rFonts w:ascii="Open Sans" w:hAnsi="Open Sans" w:cs="Open Sans"/>
                  <w:color w:val="000000"/>
                  <w:sz w:val="14"/>
                  <w:szCs w:val="14"/>
                </w:rPr>
                <w:t>55.744,58</w:t>
              </w:r>
            </w:ins>
          </w:p>
        </w:tc>
        <w:tc>
          <w:tcPr>
            <w:tcW w:w="1400" w:type="dxa"/>
            <w:tcBorders>
              <w:top w:val="nil"/>
              <w:left w:val="nil"/>
              <w:bottom w:val="nil"/>
              <w:right w:val="nil"/>
            </w:tcBorders>
            <w:shd w:val="clear" w:color="000000" w:fill="FFFFFF"/>
            <w:vAlign w:val="center"/>
            <w:hideMark/>
          </w:tcPr>
          <w:p w14:paraId="3B59DD19" w14:textId="77777777" w:rsidR="00C1699F" w:rsidRPr="00C1699F" w:rsidRDefault="00C1699F" w:rsidP="00C1699F">
            <w:pPr>
              <w:jc w:val="center"/>
              <w:rPr>
                <w:ins w:id="36249" w:author="Francisco Timoni" w:date="2020-10-29T10:31:00Z"/>
                <w:rFonts w:ascii="Open Sans" w:hAnsi="Open Sans" w:cs="Open Sans"/>
                <w:color w:val="000000"/>
                <w:sz w:val="14"/>
                <w:szCs w:val="14"/>
              </w:rPr>
            </w:pPr>
            <w:ins w:id="36250" w:author="Francisco Timoni" w:date="2020-10-29T10:31:00Z">
              <w:r w:rsidRPr="00C1699F">
                <w:rPr>
                  <w:rFonts w:ascii="Open Sans" w:hAnsi="Open Sans" w:cs="Open Sans"/>
                  <w:color w:val="000000"/>
                  <w:sz w:val="14"/>
                  <w:szCs w:val="14"/>
                </w:rPr>
                <w:t>01/08/2028</w:t>
              </w:r>
            </w:ins>
          </w:p>
        </w:tc>
      </w:tr>
      <w:tr w:rsidR="00C1699F" w:rsidRPr="00C1699F" w14:paraId="42B4428B" w14:textId="77777777" w:rsidTr="00C1699F">
        <w:trPr>
          <w:trHeight w:val="288"/>
          <w:jc w:val="center"/>
          <w:ins w:id="36251" w:author="Francisco Timoni" w:date="2020-10-29T10:31:00Z"/>
        </w:trPr>
        <w:tc>
          <w:tcPr>
            <w:tcW w:w="899" w:type="dxa"/>
            <w:tcBorders>
              <w:top w:val="nil"/>
              <w:left w:val="nil"/>
              <w:bottom w:val="nil"/>
              <w:right w:val="nil"/>
            </w:tcBorders>
            <w:shd w:val="clear" w:color="auto" w:fill="auto"/>
            <w:vAlign w:val="center"/>
            <w:hideMark/>
          </w:tcPr>
          <w:p w14:paraId="3C25A4E8" w14:textId="77777777" w:rsidR="00C1699F" w:rsidRPr="00C1699F" w:rsidRDefault="00C1699F" w:rsidP="00C1699F">
            <w:pPr>
              <w:jc w:val="center"/>
              <w:rPr>
                <w:ins w:id="36252" w:author="Francisco Timoni" w:date="2020-10-29T10:31:00Z"/>
                <w:rFonts w:ascii="Open Sans" w:hAnsi="Open Sans" w:cs="Open Sans"/>
                <w:color w:val="000000"/>
                <w:sz w:val="14"/>
                <w:szCs w:val="14"/>
              </w:rPr>
            </w:pPr>
            <w:ins w:id="36253" w:author="Francisco Timoni" w:date="2020-10-29T10:31:00Z">
              <w:r w:rsidRPr="00C1699F">
                <w:rPr>
                  <w:rFonts w:ascii="Open Sans" w:hAnsi="Open Sans" w:cs="Open Sans"/>
                  <w:color w:val="000000"/>
                  <w:sz w:val="14"/>
                  <w:szCs w:val="14"/>
                </w:rPr>
                <w:t>680</w:t>
              </w:r>
            </w:ins>
          </w:p>
        </w:tc>
        <w:tc>
          <w:tcPr>
            <w:tcW w:w="2500" w:type="dxa"/>
            <w:tcBorders>
              <w:top w:val="nil"/>
              <w:left w:val="nil"/>
              <w:bottom w:val="nil"/>
              <w:right w:val="nil"/>
            </w:tcBorders>
            <w:shd w:val="clear" w:color="000000" w:fill="FFFFFF"/>
            <w:vAlign w:val="center"/>
            <w:hideMark/>
          </w:tcPr>
          <w:p w14:paraId="0B3428D5" w14:textId="77777777" w:rsidR="00C1699F" w:rsidRPr="00C1699F" w:rsidRDefault="00C1699F" w:rsidP="00C1699F">
            <w:pPr>
              <w:rPr>
                <w:ins w:id="36254" w:author="Francisco Timoni" w:date="2020-10-29T10:31:00Z"/>
                <w:rFonts w:ascii="Open Sans" w:hAnsi="Open Sans" w:cs="Open Sans"/>
                <w:color w:val="000000"/>
                <w:sz w:val="14"/>
                <w:szCs w:val="14"/>
              </w:rPr>
            </w:pPr>
            <w:ins w:id="36255" w:author="Francisco Timoni" w:date="2020-10-29T10:31:00Z">
              <w:r w:rsidRPr="00C1699F">
                <w:rPr>
                  <w:rFonts w:ascii="Open Sans" w:hAnsi="Open Sans" w:cs="Open Sans"/>
                  <w:color w:val="000000"/>
                  <w:sz w:val="14"/>
                  <w:szCs w:val="14"/>
                </w:rPr>
                <w:t>PARQUE BELLAVILLE - QD10 LT24</w:t>
              </w:r>
            </w:ins>
          </w:p>
        </w:tc>
        <w:tc>
          <w:tcPr>
            <w:tcW w:w="3122" w:type="dxa"/>
            <w:tcBorders>
              <w:top w:val="nil"/>
              <w:left w:val="nil"/>
              <w:bottom w:val="nil"/>
              <w:right w:val="nil"/>
            </w:tcBorders>
            <w:shd w:val="clear" w:color="000000" w:fill="FFFFFF"/>
            <w:vAlign w:val="center"/>
            <w:hideMark/>
          </w:tcPr>
          <w:p w14:paraId="6B0F3C6F" w14:textId="77777777" w:rsidR="00C1699F" w:rsidRPr="00C1699F" w:rsidRDefault="00C1699F" w:rsidP="00C1699F">
            <w:pPr>
              <w:rPr>
                <w:ins w:id="36256" w:author="Francisco Timoni" w:date="2020-10-29T10:31:00Z"/>
                <w:rFonts w:ascii="Open Sans" w:hAnsi="Open Sans" w:cs="Open Sans"/>
                <w:color w:val="000000"/>
                <w:sz w:val="14"/>
                <w:szCs w:val="14"/>
              </w:rPr>
            </w:pPr>
            <w:ins w:id="36257" w:author="Francisco Timoni" w:date="2020-10-29T10:31:00Z">
              <w:r w:rsidRPr="00C1699F">
                <w:rPr>
                  <w:rFonts w:ascii="Open Sans" w:hAnsi="Open Sans" w:cs="Open Sans"/>
                  <w:color w:val="000000"/>
                  <w:sz w:val="14"/>
                  <w:szCs w:val="14"/>
                </w:rPr>
                <w:t>DANIELA MARISA MARQUES DE JESUS</w:t>
              </w:r>
            </w:ins>
          </w:p>
        </w:tc>
        <w:tc>
          <w:tcPr>
            <w:tcW w:w="1261" w:type="dxa"/>
            <w:tcBorders>
              <w:top w:val="nil"/>
              <w:left w:val="nil"/>
              <w:bottom w:val="nil"/>
              <w:right w:val="nil"/>
            </w:tcBorders>
            <w:shd w:val="clear" w:color="000000" w:fill="FFFFFF"/>
            <w:vAlign w:val="center"/>
            <w:hideMark/>
          </w:tcPr>
          <w:p w14:paraId="428E4BFC" w14:textId="77777777" w:rsidR="00C1699F" w:rsidRPr="00C1699F" w:rsidRDefault="00C1699F" w:rsidP="00C1699F">
            <w:pPr>
              <w:jc w:val="center"/>
              <w:rPr>
                <w:ins w:id="36258" w:author="Francisco Timoni" w:date="2020-10-29T10:31:00Z"/>
                <w:rFonts w:ascii="Open Sans" w:hAnsi="Open Sans" w:cs="Open Sans"/>
                <w:color w:val="000000"/>
                <w:sz w:val="14"/>
                <w:szCs w:val="14"/>
              </w:rPr>
            </w:pPr>
            <w:ins w:id="36259" w:author="Francisco Timoni" w:date="2020-10-29T10:31:00Z">
              <w:r w:rsidRPr="00C1699F">
                <w:rPr>
                  <w:rFonts w:ascii="Open Sans" w:hAnsi="Open Sans" w:cs="Open Sans"/>
                  <w:color w:val="000000"/>
                  <w:sz w:val="14"/>
                  <w:szCs w:val="14"/>
                </w:rPr>
                <w:t>36790312897</w:t>
              </w:r>
            </w:ins>
          </w:p>
        </w:tc>
        <w:tc>
          <w:tcPr>
            <w:tcW w:w="1400" w:type="dxa"/>
            <w:tcBorders>
              <w:top w:val="nil"/>
              <w:left w:val="nil"/>
              <w:bottom w:val="nil"/>
              <w:right w:val="nil"/>
            </w:tcBorders>
            <w:shd w:val="clear" w:color="000000" w:fill="FFFFFF"/>
            <w:vAlign w:val="center"/>
            <w:hideMark/>
          </w:tcPr>
          <w:p w14:paraId="6805DE7B" w14:textId="77777777" w:rsidR="00C1699F" w:rsidRPr="00C1699F" w:rsidRDefault="00C1699F" w:rsidP="00C1699F">
            <w:pPr>
              <w:jc w:val="right"/>
              <w:rPr>
                <w:ins w:id="36260" w:author="Francisco Timoni" w:date="2020-10-29T10:31:00Z"/>
                <w:rFonts w:ascii="Open Sans" w:hAnsi="Open Sans" w:cs="Open Sans"/>
                <w:color w:val="000000"/>
                <w:sz w:val="14"/>
                <w:szCs w:val="14"/>
              </w:rPr>
            </w:pPr>
            <w:ins w:id="36261" w:author="Francisco Timoni" w:date="2020-10-29T10:31:00Z">
              <w:r w:rsidRPr="00C1699F">
                <w:rPr>
                  <w:rFonts w:ascii="Open Sans" w:hAnsi="Open Sans" w:cs="Open Sans"/>
                  <w:color w:val="000000"/>
                  <w:sz w:val="14"/>
                  <w:szCs w:val="14"/>
                </w:rPr>
                <w:t>73.196,64</w:t>
              </w:r>
            </w:ins>
          </w:p>
        </w:tc>
        <w:tc>
          <w:tcPr>
            <w:tcW w:w="1400" w:type="dxa"/>
            <w:tcBorders>
              <w:top w:val="nil"/>
              <w:left w:val="nil"/>
              <w:bottom w:val="nil"/>
              <w:right w:val="nil"/>
            </w:tcBorders>
            <w:shd w:val="clear" w:color="000000" w:fill="FFFFFF"/>
            <w:vAlign w:val="center"/>
            <w:hideMark/>
          </w:tcPr>
          <w:p w14:paraId="44351004" w14:textId="77777777" w:rsidR="00C1699F" w:rsidRPr="00C1699F" w:rsidRDefault="00C1699F" w:rsidP="00C1699F">
            <w:pPr>
              <w:jc w:val="center"/>
              <w:rPr>
                <w:ins w:id="36262" w:author="Francisco Timoni" w:date="2020-10-29T10:31:00Z"/>
                <w:rFonts w:ascii="Open Sans" w:hAnsi="Open Sans" w:cs="Open Sans"/>
                <w:color w:val="000000"/>
                <w:sz w:val="14"/>
                <w:szCs w:val="14"/>
              </w:rPr>
            </w:pPr>
            <w:ins w:id="36263" w:author="Francisco Timoni" w:date="2020-10-29T10:31:00Z">
              <w:r w:rsidRPr="00C1699F">
                <w:rPr>
                  <w:rFonts w:ascii="Open Sans" w:hAnsi="Open Sans" w:cs="Open Sans"/>
                  <w:color w:val="000000"/>
                  <w:sz w:val="14"/>
                  <w:szCs w:val="14"/>
                </w:rPr>
                <w:t>01/09/2032</w:t>
              </w:r>
            </w:ins>
          </w:p>
        </w:tc>
      </w:tr>
      <w:tr w:rsidR="00C1699F" w:rsidRPr="00C1699F" w14:paraId="2D611667" w14:textId="77777777" w:rsidTr="00C1699F">
        <w:trPr>
          <w:trHeight w:val="288"/>
          <w:jc w:val="center"/>
          <w:ins w:id="36264" w:author="Francisco Timoni" w:date="2020-10-29T10:31:00Z"/>
        </w:trPr>
        <w:tc>
          <w:tcPr>
            <w:tcW w:w="899" w:type="dxa"/>
            <w:tcBorders>
              <w:top w:val="nil"/>
              <w:left w:val="nil"/>
              <w:bottom w:val="nil"/>
              <w:right w:val="nil"/>
            </w:tcBorders>
            <w:shd w:val="clear" w:color="auto" w:fill="auto"/>
            <w:vAlign w:val="center"/>
            <w:hideMark/>
          </w:tcPr>
          <w:p w14:paraId="1869A737" w14:textId="77777777" w:rsidR="00C1699F" w:rsidRPr="00C1699F" w:rsidRDefault="00C1699F" w:rsidP="00C1699F">
            <w:pPr>
              <w:jc w:val="center"/>
              <w:rPr>
                <w:ins w:id="36265" w:author="Francisco Timoni" w:date="2020-10-29T10:31:00Z"/>
                <w:rFonts w:ascii="Open Sans" w:hAnsi="Open Sans" w:cs="Open Sans"/>
                <w:color w:val="000000"/>
                <w:sz w:val="14"/>
                <w:szCs w:val="14"/>
              </w:rPr>
            </w:pPr>
            <w:ins w:id="36266" w:author="Francisco Timoni" w:date="2020-10-29T10:31:00Z">
              <w:r w:rsidRPr="00C1699F">
                <w:rPr>
                  <w:rFonts w:ascii="Open Sans" w:hAnsi="Open Sans" w:cs="Open Sans"/>
                  <w:color w:val="000000"/>
                  <w:sz w:val="14"/>
                  <w:szCs w:val="14"/>
                </w:rPr>
                <w:t>681</w:t>
              </w:r>
            </w:ins>
          </w:p>
        </w:tc>
        <w:tc>
          <w:tcPr>
            <w:tcW w:w="2500" w:type="dxa"/>
            <w:tcBorders>
              <w:top w:val="nil"/>
              <w:left w:val="nil"/>
              <w:bottom w:val="nil"/>
              <w:right w:val="nil"/>
            </w:tcBorders>
            <w:shd w:val="clear" w:color="000000" w:fill="FFFFFF"/>
            <w:vAlign w:val="center"/>
            <w:hideMark/>
          </w:tcPr>
          <w:p w14:paraId="28409EDB" w14:textId="77777777" w:rsidR="00C1699F" w:rsidRPr="00C1699F" w:rsidRDefault="00C1699F" w:rsidP="00C1699F">
            <w:pPr>
              <w:rPr>
                <w:ins w:id="36267" w:author="Francisco Timoni" w:date="2020-10-29T10:31:00Z"/>
                <w:rFonts w:ascii="Open Sans" w:hAnsi="Open Sans" w:cs="Open Sans"/>
                <w:color w:val="000000"/>
                <w:sz w:val="14"/>
                <w:szCs w:val="14"/>
              </w:rPr>
            </w:pPr>
            <w:ins w:id="36268" w:author="Francisco Timoni" w:date="2020-10-29T10:31:00Z">
              <w:r w:rsidRPr="00C1699F">
                <w:rPr>
                  <w:rFonts w:ascii="Open Sans" w:hAnsi="Open Sans" w:cs="Open Sans"/>
                  <w:color w:val="000000"/>
                  <w:sz w:val="14"/>
                  <w:szCs w:val="14"/>
                </w:rPr>
                <w:t>PARQUE BELLAVILLE - QD10 LT25</w:t>
              </w:r>
            </w:ins>
          </w:p>
        </w:tc>
        <w:tc>
          <w:tcPr>
            <w:tcW w:w="3122" w:type="dxa"/>
            <w:tcBorders>
              <w:top w:val="nil"/>
              <w:left w:val="nil"/>
              <w:bottom w:val="nil"/>
              <w:right w:val="nil"/>
            </w:tcBorders>
            <w:shd w:val="clear" w:color="000000" w:fill="FFFFFF"/>
            <w:vAlign w:val="center"/>
            <w:hideMark/>
          </w:tcPr>
          <w:p w14:paraId="521B0209" w14:textId="77777777" w:rsidR="00C1699F" w:rsidRPr="00C1699F" w:rsidRDefault="00C1699F" w:rsidP="00C1699F">
            <w:pPr>
              <w:rPr>
                <w:ins w:id="36269" w:author="Francisco Timoni" w:date="2020-10-29T10:31:00Z"/>
                <w:rFonts w:ascii="Open Sans" w:hAnsi="Open Sans" w:cs="Open Sans"/>
                <w:color w:val="000000"/>
                <w:sz w:val="14"/>
                <w:szCs w:val="14"/>
              </w:rPr>
            </w:pPr>
            <w:ins w:id="36270" w:author="Francisco Timoni" w:date="2020-10-29T10:31:00Z">
              <w:r w:rsidRPr="00C1699F">
                <w:rPr>
                  <w:rFonts w:ascii="Open Sans" w:hAnsi="Open Sans" w:cs="Open Sans"/>
                  <w:color w:val="000000"/>
                  <w:sz w:val="14"/>
                  <w:szCs w:val="14"/>
                </w:rPr>
                <w:t>MAURÍCIO CORREA LIMA</w:t>
              </w:r>
            </w:ins>
          </w:p>
        </w:tc>
        <w:tc>
          <w:tcPr>
            <w:tcW w:w="1261" w:type="dxa"/>
            <w:tcBorders>
              <w:top w:val="nil"/>
              <w:left w:val="nil"/>
              <w:bottom w:val="nil"/>
              <w:right w:val="nil"/>
            </w:tcBorders>
            <w:shd w:val="clear" w:color="000000" w:fill="FFFFFF"/>
            <w:vAlign w:val="center"/>
            <w:hideMark/>
          </w:tcPr>
          <w:p w14:paraId="712A023C" w14:textId="77777777" w:rsidR="00C1699F" w:rsidRPr="00C1699F" w:rsidRDefault="00C1699F" w:rsidP="00C1699F">
            <w:pPr>
              <w:jc w:val="center"/>
              <w:rPr>
                <w:ins w:id="36271" w:author="Francisco Timoni" w:date="2020-10-29T10:31:00Z"/>
                <w:rFonts w:ascii="Open Sans" w:hAnsi="Open Sans" w:cs="Open Sans"/>
                <w:color w:val="000000"/>
                <w:sz w:val="14"/>
                <w:szCs w:val="14"/>
              </w:rPr>
            </w:pPr>
            <w:ins w:id="36272" w:author="Francisco Timoni" w:date="2020-10-29T10:31:00Z">
              <w:r w:rsidRPr="00C1699F">
                <w:rPr>
                  <w:rFonts w:ascii="Open Sans" w:hAnsi="Open Sans" w:cs="Open Sans"/>
                  <w:color w:val="000000"/>
                  <w:sz w:val="14"/>
                  <w:szCs w:val="14"/>
                </w:rPr>
                <w:t>47561390866</w:t>
              </w:r>
            </w:ins>
          </w:p>
        </w:tc>
        <w:tc>
          <w:tcPr>
            <w:tcW w:w="1400" w:type="dxa"/>
            <w:tcBorders>
              <w:top w:val="nil"/>
              <w:left w:val="nil"/>
              <w:bottom w:val="nil"/>
              <w:right w:val="nil"/>
            </w:tcBorders>
            <w:shd w:val="clear" w:color="000000" w:fill="FFFFFF"/>
            <w:vAlign w:val="center"/>
            <w:hideMark/>
          </w:tcPr>
          <w:p w14:paraId="73A4B85F" w14:textId="77777777" w:rsidR="00C1699F" w:rsidRPr="00C1699F" w:rsidRDefault="00C1699F" w:rsidP="00C1699F">
            <w:pPr>
              <w:jc w:val="right"/>
              <w:rPr>
                <w:ins w:id="36273" w:author="Francisco Timoni" w:date="2020-10-29T10:31:00Z"/>
                <w:rFonts w:ascii="Open Sans" w:hAnsi="Open Sans" w:cs="Open Sans"/>
                <w:color w:val="000000"/>
                <w:sz w:val="14"/>
                <w:szCs w:val="14"/>
              </w:rPr>
            </w:pPr>
            <w:ins w:id="36274" w:author="Francisco Timoni" w:date="2020-10-29T10:31:00Z">
              <w:r w:rsidRPr="00C1699F">
                <w:rPr>
                  <w:rFonts w:ascii="Open Sans" w:hAnsi="Open Sans" w:cs="Open Sans"/>
                  <w:color w:val="000000"/>
                  <w:sz w:val="14"/>
                  <w:szCs w:val="14"/>
                </w:rPr>
                <w:t>65.645,40</w:t>
              </w:r>
            </w:ins>
          </w:p>
        </w:tc>
        <w:tc>
          <w:tcPr>
            <w:tcW w:w="1400" w:type="dxa"/>
            <w:tcBorders>
              <w:top w:val="nil"/>
              <w:left w:val="nil"/>
              <w:bottom w:val="nil"/>
              <w:right w:val="nil"/>
            </w:tcBorders>
            <w:shd w:val="clear" w:color="000000" w:fill="FFFFFF"/>
            <w:vAlign w:val="center"/>
            <w:hideMark/>
          </w:tcPr>
          <w:p w14:paraId="11420907" w14:textId="77777777" w:rsidR="00C1699F" w:rsidRPr="00C1699F" w:rsidRDefault="00C1699F" w:rsidP="00C1699F">
            <w:pPr>
              <w:jc w:val="center"/>
              <w:rPr>
                <w:ins w:id="36275" w:author="Francisco Timoni" w:date="2020-10-29T10:31:00Z"/>
                <w:rFonts w:ascii="Open Sans" w:hAnsi="Open Sans" w:cs="Open Sans"/>
                <w:color w:val="000000"/>
                <w:sz w:val="14"/>
                <w:szCs w:val="14"/>
              </w:rPr>
            </w:pPr>
            <w:ins w:id="36276" w:author="Francisco Timoni" w:date="2020-10-29T10:31:00Z">
              <w:r w:rsidRPr="00C1699F">
                <w:rPr>
                  <w:rFonts w:ascii="Open Sans" w:hAnsi="Open Sans" w:cs="Open Sans"/>
                  <w:color w:val="000000"/>
                  <w:sz w:val="14"/>
                  <w:szCs w:val="14"/>
                </w:rPr>
                <w:t>01/06/2029</w:t>
              </w:r>
            </w:ins>
          </w:p>
        </w:tc>
      </w:tr>
      <w:tr w:rsidR="00C1699F" w:rsidRPr="00C1699F" w14:paraId="51C2C726" w14:textId="77777777" w:rsidTr="00C1699F">
        <w:trPr>
          <w:trHeight w:val="288"/>
          <w:jc w:val="center"/>
          <w:ins w:id="36277" w:author="Francisco Timoni" w:date="2020-10-29T10:31:00Z"/>
        </w:trPr>
        <w:tc>
          <w:tcPr>
            <w:tcW w:w="899" w:type="dxa"/>
            <w:tcBorders>
              <w:top w:val="nil"/>
              <w:left w:val="nil"/>
              <w:bottom w:val="nil"/>
              <w:right w:val="nil"/>
            </w:tcBorders>
            <w:shd w:val="clear" w:color="auto" w:fill="auto"/>
            <w:vAlign w:val="center"/>
            <w:hideMark/>
          </w:tcPr>
          <w:p w14:paraId="00A5447D" w14:textId="77777777" w:rsidR="00C1699F" w:rsidRPr="00C1699F" w:rsidRDefault="00C1699F" w:rsidP="00C1699F">
            <w:pPr>
              <w:jc w:val="center"/>
              <w:rPr>
                <w:ins w:id="36278" w:author="Francisco Timoni" w:date="2020-10-29T10:31:00Z"/>
                <w:rFonts w:ascii="Open Sans" w:hAnsi="Open Sans" w:cs="Open Sans"/>
                <w:color w:val="000000"/>
                <w:sz w:val="14"/>
                <w:szCs w:val="14"/>
              </w:rPr>
            </w:pPr>
            <w:ins w:id="36279" w:author="Francisco Timoni" w:date="2020-10-29T10:31:00Z">
              <w:r w:rsidRPr="00C1699F">
                <w:rPr>
                  <w:rFonts w:ascii="Open Sans" w:hAnsi="Open Sans" w:cs="Open Sans"/>
                  <w:color w:val="000000"/>
                  <w:sz w:val="14"/>
                  <w:szCs w:val="14"/>
                </w:rPr>
                <w:t>682</w:t>
              </w:r>
            </w:ins>
          </w:p>
        </w:tc>
        <w:tc>
          <w:tcPr>
            <w:tcW w:w="2500" w:type="dxa"/>
            <w:tcBorders>
              <w:top w:val="nil"/>
              <w:left w:val="nil"/>
              <w:bottom w:val="nil"/>
              <w:right w:val="nil"/>
            </w:tcBorders>
            <w:shd w:val="clear" w:color="000000" w:fill="FFFFFF"/>
            <w:vAlign w:val="center"/>
            <w:hideMark/>
          </w:tcPr>
          <w:p w14:paraId="5F41256F" w14:textId="77777777" w:rsidR="00C1699F" w:rsidRPr="00C1699F" w:rsidRDefault="00C1699F" w:rsidP="00C1699F">
            <w:pPr>
              <w:rPr>
                <w:ins w:id="36280" w:author="Francisco Timoni" w:date="2020-10-29T10:31:00Z"/>
                <w:rFonts w:ascii="Open Sans" w:hAnsi="Open Sans" w:cs="Open Sans"/>
                <w:color w:val="000000"/>
                <w:sz w:val="14"/>
                <w:szCs w:val="14"/>
              </w:rPr>
            </w:pPr>
            <w:ins w:id="36281" w:author="Francisco Timoni" w:date="2020-10-29T10:31:00Z">
              <w:r w:rsidRPr="00C1699F">
                <w:rPr>
                  <w:rFonts w:ascii="Open Sans" w:hAnsi="Open Sans" w:cs="Open Sans"/>
                  <w:color w:val="000000"/>
                  <w:sz w:val="14"/>
                  <w:szCs w:val="14"/>
                </w:rPr>
                <w:t>PARQUE BELLAVILLE - QD10 LT26</w:t>
              </w:r>
            </w:ins>
          </w:p>
        </w:tc>
        <w:tc>
          <w:tcPr>
            <w:tcW w:w="3122" w:type="dxa"/>
            <w:tcBorders>
              <w:top w:val="nil"/>
              <w:left w:val="nil"/>
              <w:bottom w:val="nil"/>
              <w:right w:val="nil"/>
            </w:tcBorders>
            <w:shd w:val="clear" w:color="000000" w:fill="FFFFFF"/>
            <w:vAlign w:val="center"/>
            <w:hideMark/>
          </w:tcPr>
          <w:p w14:paraId="6145EBBD" w14:textId="77777777" w:rsidR="00C1699F" w:rsidRPr="00C1699F" w:rsidRDefault="00C1699F" w:rsidP="00C1699F">
            <w:pPr>
              <w:rPr>
                <w:ins w:id="36282" w:author="Francisco Timoni" w:date="2020-10-29T10:31:00Z"/>
                <w:rFonts w:ascii="Open Sans" w:hAnsi="Open Sans" w:cs="Open Sans"/>
                <w:color w:val="000000"/>
                <w:sz w:val="14"/>
                <w:szCs w:val="14"/>
              </w:rPr>
            </w:pPr>
            <w:ins w:id="36283" w:author="Francisco Timoni" w:date="2020-10-29T10:31:00Z">
              <w:r w:rsidRPr="00C1699F">
                <w:rPr>
                  <w:rFonts w:ascii="Open Sans" w:hAnsi="Open Sans" w:cs="Open Sans"/>
                  <w:color w:val="000000"/>
                  <w:sz w:val="14"/>
                  <w:szCs w:val="14"/>
                </w:rPr>
                <w:t>ANA  PAULA  MARTINS  MANOEL</w:t>
              </w:r>
            </w:ins>
          </w:p>
        </w:tc>
        <w:tc>
          <w:tcPr>
            <w:tcW w:w="1261" w:type="dxa"/>
            <w:tcBorders>
              <w:top w:val="nil"/>
              <w:left w:val="nil"/>
              <w:bottom w:val="nil"/>
              <w:right w:val="nil"/>
            </w:tcBorders>
            <w:shd w:val="clear" w:color="000000" w:fill="FFFFFF"/>
            <w:vAlign w:val="center"/>
            <w:hideMark/>
          </w:tcPr>
          <w:p w14:paraId="5271A3DA" w14:textId="77777777" w:rsidR="00C1699F" w:rsidRPr="00C1699F" w:rsidRDefault="00C1699F" w:rsidP="00C1699F">
            <w:pPr>
              <w:jc w:val="center"/>
              <w:rPr>
                <w:ins w:id="36284" w:author="Francisco Timoni" w:date="2020-10-29T10:31:00Z"/>
                <w:rFonts w:ascii="Open Sans" w:hAnsi="Open Sans" w:cs="Open Sans"/>
                <w:color w:val="000000"/>
                <w:sz w:val="14"/>
                <w:szCs w:val="14"/>
              </w:rPr>
            </w:pPr>
            <w:ins w:id="36285" w:author="Francisco Timoni" w:date="2020-10-29T10:31:00Z">
              <w:r w:rsidRPr="00C1699F">
                <w:rPr>
                  <w:rFonts w:ascii="Open Sans" w:hAnsi="Open Sans" w:cs="Open Sans"/>
                  <w:color w:val="000000"/>
                  <w:sz w:val="14"/>
                  <w:szCs w:val="14"/>
                </w:rPr>
                <w:t>34689715831</w:t>
              </w:r>
            </w:ins>
          </w:p>
        </w:tc>
        <w:tc>
          <w:tcPr>
            <w:tcW w:w="1400" w:type="dxa"/>
            <w:tcBorders>
              <w:top w:val="nil"/>
              <w:left w:val="nil"/>
              <w:bottom w:val="nil"/>
              <w:right w:val="nil"/>
            </w:tcBorders>
            <w:shd w:val="clear" w:color="000000" w:fill="FFFFFF"/>
            <w:vAlign w:val="center"/>
            <w:hideMark/>
          </w:tcPr>
          <w:p w14:paraId="6CA7B523" w14:textId="77777777" w:rsidR="00C1699F" w:rsidRPr="00C1699F" w:rsidRDefault="00C1699F" w:rsidP="00C1699F">
            <w:pPr>
              <w:jc w:val="right"/>
              <w:rPr>
                <w:ins w:id="36286" w:author="Francisco Timoni" w:date="2020-10-29T10:31:00Z"/>
                <w:rFonts w:ascii="Open Sans" w:hAnsi="Open Sans" w:cs="Open Sans"/>
                <w:color w:val="000000"/>
                <w:sz w:val="14"/>
                <w:szCs w:val="14"/>
              </w:rPr>
            </w:pPr>
            <w:ins w:id="36287" w:author="Francisco Timoni" w:date="2020-10-29T10:31:00Z">
              <w:r w:rsidRPr="00C1699F">
                <w:rPr>
                  <w:rFonts w:ascii="Open Sans" w:hAnsi="Open Sans" w:cs="Open Sans"/>
                  <w:color w:val="000000"/>
                  <w:sz w:val="14"/>
                  <w:szCs w:val="14"/>
                </w:rPr>
                <w:t>78.082,10</w:t>
              </w:r>
            </w:ins>
          </w:p>
        </w:tc>
        <w:tc>
          <w:tcPr>
            <w:tcW w:w="1400" w:type="dxa"/>
            <w:tcBorders>
              <w:top w:val="nil"/>
              <w:left w:val="nil"/>
              <w:bottom w:val="nil"/>
              <w:right w:val="nil"/>
            </w:tcBorders>
            <w:shd w:val="clear" w:color="000000" w:fill="FFFFFF"/>
            <w:vAlign w:val="center"/>
            <w:hideMark/>
          </w:tcPr>
          <w:p w14:paraId="78DD02D6" w14:textId="77777777" w:rsidR="00C1699F" w:rsidRPr="00C1699F" w:rsidRDefault="00C1699F" w:rsidP="00C1699F">
            <w:pPr>
              <w:jc w:val="center"/>
              <w:rPr>
                <w:ins w:id="36288" w:author="Francisco Timoni" w:date="2020-10-29T10:31:00Z"/>
                <w:rFonts w:ascii="Open Sans" w:hAnsi="Open Sans" w:cs="Open Sans"/>
                <w:color w:val="000000"/>
                <w:sz w:val="14"/>
                <w:szCs w:val="14"/>
              </w:rPr>
            </w:pPr>
            <w:ins w:id="36289" w:author="Francisco Timoni" w:date="2020-10-29T10:31:00Z">
              <w:r w:rsidRPr="00C1699F">
                <w:rPr>
                  <w:rFonts w:ascii="Open Sans" w:hAnsi="Open Sans" w:cs="Open Sans"/>
                  <w:color w:val="000000"/>
                  <w:sz w:val="14"/>
                  <w:szCs w:val="14"/>
                </w:rPr>
                <w:t>01/04/2033</w:t>
              </w:r>
            </w:ins>
          </w:p>
        </w:tc>
      </w:tr>
      <w:tr w:rsidR="00C1699F" w:rsidRPr="00C1699F" w14:paraId="1E041B56" w14:textId="77777777" w:rsidTr="00C1699F">
        <w:trPr>
          <w:trHeight w:val="288"/>
          <w:jc w:val="center"/>
          <w:ins w:id="36290" w:author="Francisco Timoni" w:date="2020-10-29T10:31:00Z"/>
        </w:trPr>
        <w:tc>
          <w:tcPr>
            <w:tcW w:w="899" w:type="dxa"/>
            <w:tcBorders>
              <w:top w:val="nil"/>
              <w:left w:val="nil"/>
              <w:bottom w:val="nil"/>
              <w:right w:val="nil"/>
            </w:tcBorders>
            <w:shd w:val="clear" w:color="auto" w:fill="auto"/>
            <w:vAlign w:val="center"/>
            <w:hideMark/>
          </w:tcPr>
          <w:p w14:paraId="385EDCF0" w14:textId="77777777" w:rsidR="00C1699F" w:rsidRPr="00C1699F" w:rsidRDefault="00C1699F" w:rsidP="00C1699F">
            <w:pPr>
              <w:jc w:val="center"/>
              <w:rPr>
                <w:ins w:id="36291" w:author="Francisco Timoni" w:date="2020-10-29T10:31:00Z"/>
                <w:rFonts w:ascii="Open Sans" w:hAnsi="Open Sans" w:cs="Open Sans"/>
                <w:color w:val="000000"/>
                <w:sz w:val="14"/>
                <w:szCs w:val="14"/>
              </w:rPr>
            </w:pPr>
            <w:ins w:id="36292" w:author="Francisco Timoni" w:date="2020-10-29T10:31:00Z">
              <w:r w:rsidRPr="00C1699F">
                <w:rPr>
                  <w:rFonts w:ascii="Open Sans" w:hAnsi="Open Sans" w:cs="Open Sans"/>
                  <w:color w:val="000000"/>
                  <w:sz w:val="14"/>
                  <w:szCs w:val="14"/>
                </w:rPr>
                <w:t>683</w:t>
              </w:r>
            </w:ins>
          </w:p>
        </w:tc>
        <w:tc>
          <w:tcPr>
            <w:tcW w:w="2500" w:type="dxa"/>
            <w:tcBorders>
              <w:top w:val="nil"/>
              <w:left w:val="nil"/>
              <w:bottom w:val="nil"/>
              <w:right w:val="nil"/>
            </w:tcBorders>
            <w:shd w:val="clear" w:color="000000" w:fill="FFFFFF"/>
            <w:vAlign w:val="center"/>
            <w:hideMark/>
          </w:tcPr>
          <w:p w14:paraId="2A4EBEC0" w14:textId="77777777" w:rsidR="00C1699F" w:rsidRPr="00C1699F" w:rsidRDefault="00C1699F" w:rsidP="00C1699F">
            <w:pPr>
              <w:rPr>
                <w:ins w:id="36293" w:author="Francisco Timoni" w:date="2020-10-29T10:31:00Z"/>
                <w:rFonts w:ascii="Open Sans" w:hAnsi="Open Sans" w:cs="Open Sans"/>
                <w:color w:val="000000"/>
                <w:sz w:val="14"/>
                <w:szCs w:val="14"/>
              </w:rPr>
            </w:pPr>
            <w:ins w:id="36294" w:author="Francisco Timoni" w:date="2020-10-29T10:31:00Z">
              <w:r w:rsidRPr="00C1699F">
                <w:rPr>
                  <w:rFonts w:ascii="Open Sans" w:hAnsi="Open Sans" w:cs="Open Sans"/>
                  <w:color w:val="000000"/>
                  <w:sz w:val="14"/>
                  <w:szCs w:val="14"/>
                </w:rPr>
                <w:t>PARQUE BELLAVILLE - QD10 LT29</w:t>
              </w:r>
            </w:ins>
          </w:p>
        </w:tc>
        <w:tc>
          <w:tcPr>
            <w:tcW w:w="3122" w:type="dxa"/>
            <w:tcBorders>
              <w:top w:val="nil"/>
              <w:left w:val="nil"/>
              <w:bottom w:val="nil"/>
              <w:right w:val="nil"/>
            </w:tcBorders>
            <w:shd w:val="clear" w:color="000000" w:fill="FFFFFF"/>
            <w:vAlign w:val="center"/>
            <w:hideMark/>
          </w:tcPr>
          <w:p w14:paraId="29F8A43E" w14:textId="77777777" w:rsidR="00C1699F" w:rsidRPr="00C1699F" w:rsidRDefault="00C1699F" w:rsidP="00C1699F">
            <w:pPr>
              <w:rPr>
                <w:ins w:id="36295" w:author="Francisco Timoni" w:date="2020-10-29T10:31:00Z"/>
                <w:rFonts w:ascii="Open Sans" w:hAnsi="Open Sans" w:cs="Open Sans"/>
                <w:color w:val="000000"/>
                <w:sz w:val="14"/>
                <w:szCs w:val="14"/>
              </w:rPr>
            </w:pPr>
            <w:ins w:id="36296" w:author="Francisco Timoni" w:date="2020-10-29T10:31:00Z">
              <w:r w:rsidRPr="00C1699F">
                <w:rPr>
                  <w:rFonts w:ascii="Open Sans" w:hAnsi="Open Sans" w:cs="Open Sans"/>
                  <w:color w:val="000000"/>
                  <w:sz w:val="14"/>
                  <w:szCs w:val="14"/>
                </w:rPr>
                <w:t>RUI FERREIRA PALMA</w:t>
              </w:r>
            </w:ins>
          </w:p>
        </w:tc>
        <w:tc>
          <w:tcPr>
            <w:tcW w:w="1261" w:type="dxa"/>
            <w:tcBorders>
              <w:top w:val="nil"/>
              <w:left w:val="nil"/>
              <w:bottom w:val="nil"/>
              <w:right w:val="nil"/>
            </w:tcBorders>
            <w:shd w:val="clear" w:color="000000" w:fill="FFFFFF"/>
            <w:vAlign w:val="center"/>
            <w:hideMark/>
          </w:tcPr>
          <w:p w14:paraId="42C1A5DB" w14:textId="77777777" w:rsidR="00C1699F" w:rsidRPr="00C1699F" w:rsidRDefault="00C1699F" w:rsidP="00C1699F">
            <w:pPr>
              <w:jc w:val="center"/>
              <w:rPr>
                <w:ins w:id="36297" w:author="Francisco Timoni" w:date="2020-10-29T10:31:00Z"/>
                <w:rFonts w:ascii="Open Sans" w:hAnsi="Open Sans" w:cs="Open Sans"/>
                <w:color w:val="000000"/>
                <w:sz w:val="14"/>
                <w:szCs w:val="14"/>
              </w:rPr>
            </w:pPr>
            <w:ins w:id="36298" w:author="Francisco Timoni" w:date="2020-10-29T10:31:00Z">
              <w:r w:rsidRPr="00C1699F">
                <w:rPr>
                  <w:rFonts w:ascii="Open Sans" w:hAnsi="Open Sans" w:cs="Open Sans"/>
                  <w:color w:val="000000"/>
                  <w:sz w:val="14"/>
                  <w:szCs w:val="14"/>
                </w:rPr>
                <w:t>25175325833</w:t>
              </w:r>
            </w:ins>
          </w:p>
        </w:tc>
        <w:tc>
          <w:tcPr>
            <w:tcW w:w="1400" w:type="dxa"/>
            <w:tcBorders>
              <w:top w:val="nil"/>
              <w:left w:val="nil"/>
              <w:bottom w:val="nil"/>
              <w:right w:val="nil"/>
            </w:tcBorders>
            <w:shd w:val="clear" w:color="000000" w:fill="FFFFFF"/>
            <w:vAlign w:val="center"/>
            <w:hideMark/>
          </w:tcPr>
          <w:p w14:paraId="1A049967" w14:textId="77777777" w:rsidR="00C1699F" w:rsidRPr="00C1699F" w:rsidRDefault="00C1699F" w:rsidP="00C1699F">
            <w:pPr>
              <w:jc w:val="right"/>
              <w:rPr>
                <w:ins w:id="36299" w:author="Francisco Timoni" w:date="2020-10-29T10:31:00Z"/>
                <w:rFonts w:ascii="Open Sans" w:hAnsi="Open Sans" w:cs="Open Sans"/>
                <w:color w:val="000000"/>
                <w:sz w:val="14"/>
                <w:szCs w:val="14"/>
              </w:rPr>
            </w:pPr>
            <w:ins w:id="36300" w:author="Francisco Timoni" w:date="2020-10-29T10:31:00Z">
              <w:r w:rsidRPr="00C1699F">
                <w:rPr>
                  <w:rFonts w:ascii="Open Sans" w:hAnsi="Open Sans" w:cs="Open Sans"/>
                  <w:color w:val="000000"/>
                  <w:sz w:val="14"/>
                  <w:szCs w:val="14"/>
                </w:rPr>
                <w:t>109.201,46</w:t>
              </w:r>
            </w:ins>
          </w:p>
        </w:tc>
        <w:tc>
          <w:tcPr>
            <w:tcW w:w="1400" w:type="dxa"/>
            <w:tcBorders>
              <w:top w:val="nil"/>
              <w:left w:val="nil"/>
              <w:bottom w:val="nil"/>
              <w:right w:val="nil"/>
            </w:tcBorders>
            <w:shd w:val="clear" w:color="000000" w:fill="FFFFFF"/>
            <w:vAlign w:val="center"/>
            <w:hideMark/>
          </w:tcPr>
          <w:p w14:paraId="3D7DCBE6" w14:textId="77777777" w:rsidR="00C1699F" w:rsidRPr="00C1699F" w:rsidRDefault="00C1699F" w:rsidP="00C1699F">
            <w:pPr>
              <w:jc w:val="center"/>
              <w:rPr>
                <w:ins w:id="36301" w:author="Francisco Timoni" w:date="2020-10-29T10:31:00Z"/>
                <w:rFonts w:ascii="Open Sans" w:hAnsi="Open Sans" w:cs="Open Sans"/>
                <w:color w:val="000000"/>
                <w:sz w:val="14"/>
                <w:szCs w:val="14"/>
              </w:rPr>
            </w:pPr>
            <w:ins w:id="36302" w:author="Francisco Timoni" w:date="2020-10-29T10:31:00Z">
              <w:r w:rsidRPr="00C1699F">
                <w:rPr>
                  <w:rFonts w:ascii="Open Sans" w:hAnsi="Open Sans" w:cs="Open Sans"/>
                  <w:color w:val="000000"/>
                  <w:sz w:val="14"/>
                  <w:szCs w:val="14"/>
                </w:rPr>
                <w:t>01/06/2033</w:t>
              </w:r>
            </w:ins>
          </w:p>
        </w:tc>
      </w:tr>
      <w:tr w:rsidR="00C1699F" w:rsidRPr="00C1699F" w14:paraId="465DEFDF" w14:textId="77777777" w:rsidTr="00C1699F">
        <w:trPr>
          <w:trHeight w:val="288"/>
          <w:jc w:val="center"/>
          <w:ins w:id="36303" w:author="Francisco Timoni" w:date="2020-10-29T10:31:00Z"/>
        </w:trPr>
        <w:tc>
          <w:tcPr>
            <w:tcW w:w="899" w:type="dxa"/>
            <w:tcBorders>
              <w:top w:val="nil"/>
              <w:left w:val="nil"/>
              <w:bottom w:val="nil"/>
              <w:right w:val="nil"/>
            </w:tcBorders>
            <w:shd w:val="clear" w:color="auto" w:fill="auto"/>
            <w:vAlign w:val="center"/>
            <w:hideMark/>
          </w:tcPr>
          <w:p w14:paraId="1E99717C" w14:textId="77777777" w:rsidR="00C1699F" w:rsidRPr="00C1699F" w:rsidRDefault="00C1699F" w:rsidP="00C1699F">
            <w:pPr>
              <w:jc w:val="center"/>
              <w:rPr>
                <w:ins w:id="36304" w:author="Francisco Timoni" w:date="2020-10-29T10:31:00Z"/>
                <w:rFonts w:ascii="Open Sans" w:hAnsi="Open Sans" w:cs="Open Sans"/>
                <w:color w:val="000000"/>
                <w:sz w:val="14"/>
                <w:szCs w:val="14"/>
              </w:rPr>
            </w:pPr>
            <w:ins w:id="36305" w:author="Francisco Timoni" w:date="2020-10-29T10:31:00Z">
              <w:r w:rsidRPr="00C1699F">
                <w:rPr>
                  <w:rFonts w:ascii="Open Sans" w:hAnsi="Open Sans" w:cs="Open Sans"/>
                  <w:color w:val="000000"/>
                  <w:sz w:val="14"/>
                  <w:szCs w:val="14"/>
                </w:rPr>
                <w:t>684</w:t>
              </w:r>
            </w:ins>
          </w:p>
        </w:tc>
        <w:tc>
          <w:tcPr>
            <w:tcW w:w="2500" w:type="dxa"/>
            <w:tcBorders>
              <w:top w:val="nil"/>
              <w:left w:val="nil"/>
              <w:bottom w:val="nil"/>
              <w:right w:val="nil"/>
            </w:tcBorders>
            <w:shd w:val="clear" w:color="000000" w:fill="FFFFFF"/>
            <w:vAlign w:val="center"/>
            <w:hideMark/>
          </w:tcPr>
          <w:p w14:paraId="7FA36135" w14:textId="77777777" w:rsidR="00C1699F" w:rsidRPr="00C1699F" w:rsidRDefault="00C1699F" w:rsidP="00C1699F">
            <w:pPr>
              <w:rPr>
                <w:ins w:id="36306" w:author="Francisco Timoni" w:date="2020-10-29T10:31:00Z"/>
                <w:rFonts w:ascii="Open Sans" w:hAnsi="Open Sans" w:cs="Open Sans"/>
                <w:color w:val="000000"/>
                <w:sz w:val="14"/>
                <w:szCs w:val="14"/>
              </w:rPr>
            </w:pPr>
            <w:ins w:id="36307" w:author="Francisco Timoni" w:date="2020-10-29T10:31:00Z">
              <w:r w:rsidRPr="00C1699F">
                <w:rPr>
                  <w:rFonts w:ascii="Open Sans" w:hAnsi="Open Sans" w:cs="Open Sans"/>
                  <w:color w:val="000000"/>
                  <w:sz w:val="14"/>
                  <w:szCs w:val="14"/>
                </w:rPr>
                <w:t>PARQUE BELLAVILLE - QD10 LT33</w:t>
              </w:r>
            </w:ins>
          </w:p>
        </w:tc>
        <w:tc>
          <w:tcPr>
            <w:tcW w:w="3122" w:type="dxa"/>
            <w:tcBorders>
              <w:top w:val="nil"/>
              <w:left w:val="nil"/>
              <w:bottom w:val="nil"/>
              <w:right w:val="nil"/>
            </w:tcBorders>
            <w:shd w:val="clear" w:color="000000" w:fill="FFFFFF"/>
            <w:vAlign w:val="center"/>
            <w:hideMark/>
          </w:tcPr>
          <w:p w14:paraId="39D5332D" w14:textId="77777777" w:rsidR="00C1699F" w:rsidRPr="00C1699F" w:rsidRDefault="00C1699F" w:rsidP="00C1699F">
            <w:pPr>
              <w:rPr>
                <w:ins w:id="36308" w:author="Francisco Timoni" w:date="2020-10-29T10:31:00Z"/>
                <w:rFonts w:ascii="Open Sans" w:hAnsi="Open Sans" w:cs="Open Sans"/>
                <w:color w:val="000000"/>
                <w:sz w:val="14"/>
                <w:szCs w:val="14"/>
              </w:rPr>
            </w:pPr>
            <w:ins w:id="36309" w:author="Francisco Timoni" w:date="2020-10-29T10:31:00Z">
              <w:r w:rsidRPr="00C1699F">
                <w:rPr>
                  <w:rFonts w:ascii="Open Sans" w:hAnsi="Open Sans" w:cs="Open Sans"/>
                  <w:color w:val="000000"/>
                  <w:sz w:val="14"/>
                  <w:szCs w:val="14"/>
                </w:rPr>
                <w:t>ALEXANDRE FERNANDES</w:t>
              </w:r>
            </w:ins>
          </w:p>
        </w:tc>
        <w:tc>
          <w:tcPr>
            <w:tcW w:w="1261" w:type="dxa"/>
            <w:tcBorders>
              <w:top w:val="nil"/>
              <w:left w:val="nil"/>
              <w:bottom w:val="nil"/>
              <w:right w:val="nil"/>
            </w:tcBorders>
            <w:shd w:val="clear" w:color="000000" w:fill="FFFFFF"/>
            <w:vAlign w:val="center"/>
            <w:hideMark/>
          </w:tcPr>
          <w:p w14:paraId="4319282E" w14:textId="77777777" w:rsidR="00C1699F" w:rsidRPr="00C1699F" w:rsidRDefault="00C1699F" w:rsidP="00C1699F">
            <w:pPr>
              <w:jc w:val="center"/>
              <w:rPr>
                <w:ins w:id="36310" w:author="Francisco Timoni" w:date="2020-10-29T10:31:00Z"/>
                <w:rFonts w:ascii="Open Sans" w:hAnsi="Open Sans" w:cs="Open Sans"/>
                <w:color w:val="000000"/>
                <w:sz w:val="14"/>
                <w:szCs w:val="14"/>
              </w:rPr>
            </w:pPr>
            <w:ins w:id="36311" w:author="Francisco Timoni" w:date="2020-10-29T10:31:00Z">
              <w:r w:rsidRPr="00C1699F">
                <w:rPr>
                  <w:rFonts w:ascii="Open Sans" w:hAnsi="Open Sans" w:cs="Open Sans"/>
                  <w:color w:val="000000"/>
                  <w:sz w:val="14"/>
                  <w:szCs w:val="14"/>
                </w:rPr>
                <w:t>27527483881</w:t>
              </w:r>
            </w:ins>
          </w:p>
        </w:tc>
        <w:tc>
          <w:tcPr>
            <w:tcW w:w="1400" w:type="dxa"/>
            <w:tcBorders>
              <w:top w:val="nil"/>
              <w:left w:val="nil"/>
              <w:bottom w:val="nil"/>
              <w:right w:val="nil"/>
            </w:tcBorders>
            <w:shd w:val="clear" w:color="000000" w:fill="FFFFFF"/>
            <w:vAlign w:val="center"/>
            <w:hideMark/>
          </w:tcPr>
          <w:p w14:paraId="37273697" w14:textId="77777777" w:rsidR="00C1699F" w:rsidRPr="00C1699F" w:rsidRDefault="00C1699F" w:rsidP="00C1699F">
            <w:pPr>
              <w:jc w:val="right"/>
              <w:rPr>
                <w:ins w:id="36312" w:author="Francisco Timoni" w:date="2020-10-29T10:31:00Z"/>
                <w:rFonts w:ascii="Open Sans" w:hAnsi="Open Sans" w:cs="Open Sans"/>
                <w:color w:val="000000"/>
                <w:sz w:val="14"/>
                <w:szCs w:val="14"/>
              </w:rPr>
            </w:pPr>
            <w:ins w:id="36313" w:author="Francisco Timoni" w:date="2020-10-29T10:31:00Z">
              <w:r w:rsidRPr="00C1699F">
                <w:rPr>
                  <w:rFonts w:ascii="Open Sans" w:hAnsi="Open Sans" w:cs="Open Sans"/>
                  <w:color w:val="000000"/>
                  <w:sz w:val="14"/>
                  <w:szCs w:val="14"/>
                </w:rPr>
                <w:t>44.886,50</w:t>
              </w:r>
            </w:ins>
          </w:p>
        </w:tc>
        <w:tc>
          <w:tcPr>
            <w:tcW w:w="1400" w:type="dxa"/>
            <w:tcBorders>
              <w:top w:val="nil"/>
              <w:left w:val="nil"/>
              <w:bottom w:val="nil"/>
              <w:right w:val="nil"/>
            </w:tcBorders>
            <w:shd w:val="clear" w:color="000000" w:fill="FFFFFF"/>
            <w:vAlign w:val="center"/>
            <w:hideMark/>
          </w:tcPr>
          <w:p w14:paraId="76661C70" w14:textId="77777777" w:rsidR="00C1699F" w:rsidRPr="00C1699F" w:rsidRDefault="00C1699F" w:rsidP="00C1699F">
            <w:pPr>
              <w:jc w:val="center"/>
              <w:rPr>
                <w:ins w:id="36314" w:author="Francisco Timoni" w:date="2020-10-29T10:31:00Z"/>
                <w:rFonts w:ascii="Open Sans" w:hAnsi="Open Sans" w:cs="Open Sans"/>
                <w:color w:val="000000"/>
                <w:sz w:val="14"/>
                <w:szCs w:val="14"/>
              </w:rPr>
            </w:pPr>
            <w:ins w:id="36315" w:author="Francisco Timoni" w:date="2020-10-29T10:31:00Z">
              <w:r w:rsidRPr="00C1699F">
                <w:rPr>
                  <w:rFonts w:ascii="Open Sans" w:hAnsi="Open Sans" w:cs="Open Sans"/>
                  <w:color w:val="000000"/>
                  <w:sz w:val="14"/>
                  <w:szCs w:val="14"/>
                </w:rPr>
                <w:t>01/08/2029</w:t>
              </w:r>
            </w:ins>
          </w:p>
        </w:tc>
      </w:tr>
      <w:tr w:rsidR="00C1699F" w:rsidRPr="00C1699F" w14:paraId="6F1D5E42" w14:textId="77777777" w:rsidTr="00C1699F">
        <w:trPr>
          <w:trHeight w:val="288"/>
          <w:jc w:val="center"/>
          <w:ins w:id="36316" w:author="Francisco Timoni" w:date="2020-10-29T10:31:00Z"/>
        </w:trPr>
        <w:tc>
          <w:tcPr>
            <w:tcW w:w="899" w:type="dxa"/>
            <w:tcBorders>
              <w:top w:val="nil"/>
              <w:left w:val="nil"/>
              <w:bottom w:val="nil"/>
              <w:right w:val="nil"/>
            </w:tcBorders>
            <w:shd w:val="clear" w:color="auto" w:fill="auto"/>
            <w:vAlign w:val="center"/>
            <w:hideMark/>
          </w:tcPr>
          <w:p w14:paraId="1CC8092B" w14:textId="77777777" w:rsidR="00C1699F" w:rsidRPr="00C1699F" w:rsidRDefault="00C1699F" w:rsidP="00C1699F">
            <w:pPr>
              <w:jc w:val="center"/>
              <w:rPr>
                <w:ins w:id="36317" w:author="Francisco Timoni" w:date="2020-10-29T10:31:00Z"/>
                <w:rFonts w:ascii="Open Sans" w:hAnsi="Open Sans" w:cs="Open Sans"/>
                <w:color w:val="000000"/>
                <w:sz w:val="14"/>
                <w:szCs w:val="14"/>
              </w:rPr>
            </w:pPr>
            <w:ins w:id="36318" w:author="Francisco Timoni" w:date="2020-10-29T10:31:00Z">
              <w:r w:rsidRPr="00C1699F">
                <w:rPr>
                  <w:rFonts w:ascii="Open Sans" w:hAnsi="Open Sans" w:cs="Open Sans"/>
                  <w:color w:val="000000"/>
                  <w:sz w:val="14"/>
                  <w:szCs w:val="14"/>
                </w:rPr>
                <w:t>685</w:t>
              </w:r>
            </w:ins>
          </w:p>
        </w:tc>
        <w:tc>
          <w:tcPr>
            <w:tcW w:w="2500" w:type="dxa"/>
            <w:tcBorders>
              <w:top w:val="nil"/>
              <w:left w:val="nil"/>
              <w:bottom w:val="nil"/>
              <w:right w:val="nil"/>
            </w:tcBorders>
            <w:shd w:val="clear" w:color="000000" w:fill="FFFFFF"/>
            <w:vAlign w:val="center"/>
            <w:hideMark/>
          </w:tcPr>
          <w:p w14:paraId="41147137" w14:textId="77777777" w:rsidR="00C1699F" w:rsidRPr="00C1699F" w:rsidRDefault="00C1699F" w:rsidP="00C1699F">
            <w:pPr>
              <w:rPr>
                <w:ins w:id="36319" w:author="Francisco Timoni" w:date="2020-10-29T10:31:00Z"/>
                <w:rFonts w:ascii="Open Sans" w:hAnsi="Open Sans" w:cs="Open Sans"/>
                <w:color w:val="000000"/>
                <w:sz w:val="14"/>
                <w:szCs w:val="14"/>
              </w:rPr>
            </w:pPr>
            <w:ins w:id="36320" w:author="Francisco Timoni" w:date="2020-10-29T10:31:00Z">
              <w:r w:rsidRPr="00C1699F">
                <w:rPr>
                  <w:rFonts w:ascii="Open Sans" w:hAnsi="Open Sans" w:cs="Open Sans"/>
                  <w:color w:val="000000"/>
                  <w:sz w:val="14"/>
                  <w:szCs w:val="14"/>
                </w:rPr>
                <w:t>PARQUE BELLAVILLE - QD10 LT35</w:t>
              </w:r>
            </w:ins>
          </w:p>
        </w:tc>
        <w:tc>
          <w:tcPr>
            <w:tcW w:w="3122" w:type="dxa"/>
            <w:tcBorders>
              <w:top w:val="nil"/>
              <w:left w:val="nil"/>
              <w:bottom w:val="nil"/>
              <w:right w:val="nil"/>
            </w:tcBorders>
            <w:shd w:val="clear" w:color="000000" w:fill="FFFFFF"/>
            <w:vAlign w:val="center"/>
            <w:hideMark/>
          </w:tcPr>
          <w:p w14:paraId="48482678" w14:textId="77777777" w:rsidR="00C1699F" w:rsidRPr="00C1699F" w:rsidRDefault="00C1699F" w:rsidP="00C1699F">
            <w:pPr>
              <w:rPr>
                <w:ins w:id="36321" w:author="Francisco Timoni" w:date="2020-10-29T10:31:00Z"/>
                <w:rFonts w:ascii="Open Sans" w:hAnsi="Open Sans" w:cs="Open Sans"/>
                <w:color w:val="000000"/>
                <w:sz w:val="14"/>
                <w:szCs w:val="14"/>
              </w:rPr>
            </w:pPr>
            <w:ins w:id="36322" w:author="Francisco Timoni" w:date="2020-10-29T10:31:00Z">
              <w:r w:rsidRPr="00C1699F">
                <w:rPr>
                  <w:rFonts w:ascii="Open Sans" w:hAnsi="Open Sans" w:cs="Open Sans"/>
                  <w:color w:val="000000"/>
                  <w:sz w:val="14"/>
                  <w:szCs w:val="14"/>
                </w:rPr>
                <w:t>ALESSANDRA DA SILVA</w:t>
              </w:r>
            </w:ins>
          </w:p>
        </w:tc>
        <w:tc>
          <w:tcPr>
            <w:tcW w:w="1261" w:type="dxa"/>
            <w:tcBorders>
              <w:top w:val="nil"/>
              <w:left w:val="nil"/>
              <w:bottom w:val="nil"/>
              <w:right w:val="nil"/>
            </w:tcBorders>
            <w:shd w:val="clear" w:color="000000" w:fill="FFFFFF"/>
            <w:vAlign w:val="center"/>
            <w:hideMark/>
          </w:tcPr>
          <w:p w14:paraId="12F89B1E" w14:textId="77777777" w:rsidR="00C1699F" w:rsidRPr="00C1699F" w:rsidRDefault="00C1699F" w:rsidP="00C1699F">
            <w:pPr>
              <w:jc w:val="center"/>
              <w:rPr>
                <w:ins w:id="36323" w:author="Francisco Timoni" w:date="2020-10-29T10:31:00Z"/>
                <w:rFonts w:ascii="Open Sans" w:hAnsi="Open Sans" w:cs="Open Sans"/>
                <w:color w:val="000000"/>
                <w:sz w:val="14"/>
                <w:szCs w:val="14"/>
              </w:rPr>
            </w:pPr>
            <w:ins w:id="36324" w:author="Francisco Timoni" w:date="2020-10-29T10:31:00Z">
              <w:r w:rsidRPr="00C1699F">
                <w:rPr>
                  <w:rFonts w:ascii="Open Sans" w:hAnsi="Open Sans" w:cs="Open Sans"/>
                  <w:color w:val="000000"/>
                  <w:sz w:val="14"/>
                  <w:szCs w:val="14"/>
                </w:rPr>
                <w:t>90626176972</w:t>
              </w:r>
            </w:ins>
          </w:p>
        </w:tc>
        <w:tc>
          <w:tcPr>
            <w:tcW w:w="1400" w:type="dxa"/>
            <w:tcBorders>
              <w:top w:val="nil"/>
              <w:left w:val="nil"/>
              <w:bottom w:val="nil"/>
              <w:right w:val="nil"/>
            </w:tcBorders>
            <w:shd w:val="clear" w:color="000000" w:fill="FFFFFF"/>
            <w:vAlign w:val="center"/>
            <w:hideMark/>
          </w:tcPr>
          <w:p w14:paraId="66639959" w14:textId="77777777" w:rsidR="00C1699F" w:rsidRPr="00C1699F" w:rsidRDefault="00C1699F" w:rsidP="00C1699F">
            <w:pPr>
              <w:jc w:val="right"/>
              <w:rPr>
                <w:ins w:id="36325" w:author="Francisco Timoni" w:date="2020-10-29T10:31:00Z"/>
                <w:rFonts w:ascii="Open Sans" w:hAnsi="Open Sans" w:cs="Open Sans"/>
                <w:color w:val="000000"/>
                <w:sz w:val="14"/>
                <w:szCs w:val="14"/>
              </w:rPr>
            </w:pPr>
            <w:ins w:id="36326" w:author="Francisco Timoni" w:date="2020-10-29T10:31:00Z">
              <w:r w:rsidRPr="00C1699F">
                <w:rPr>
                  <w:rFonts w:ascii="Open Sans" w:hAnsi="Open Sans" w:cs="Open Sans"/>
                  <w:color w:val="000000"/>
                  <w:sz w:val="14"/>
                  <w:szCs w:val="14"/>
                </w:rPr>
                <w:t>59.759,70</w:t>
              </w:r>
            </w:ins>
          </w:p>
        </w:tc>
        <w:tc>
          <w:tcPr>
            <w:tcW w:w="1400" w:type="dxa"/>
            <w:tcBorders>
              <w:top w:val="nil"/>
              <w:left w:val="nil"/>
              <w:bottom w:val="nil"/>
              <w:right w:val="nil"/>
            </w:tcBorders>
            <w:shd w:val="clear" w:color="000000" w:fill="FFFFFF"/>
            <w:vAlign w:val="center"/>
            <w:hideMark/>
          </w:tcPr>
          <w:p w14:paraId="15FEE82A" w14:textId="77777777" w:rsidR="00C1699F" w:rsidRPr="00C1699F" w:rsidRDefault="00C1699F" w:rsidP="00C1699F">
            <w:pPr>
              <w:jc w:val="center"/>
              <w:rPr>
                <w:ins w:id="36327" w:author="Francisco Timoni" w:date="2020-10-29T10:31:00Z"/>
                <w:rFonts w:ascii="Open Sans" w:hAnsi="Open Sans" w:cs="Open Sans"/>
                <w:color w:val="000000"/>
                <w:sz w:val="14"/>
                <w:szCs w:val="14"/>
              </w:rPr>
            </w:pPr>
            <w:ins w:id="36328" w:author="Francisco Timoni" w:date="2020-10-29T10:31:00Z">
              <w:r w:rsidRPr="00C1699F">
                <w:rPr>
                  <w:rFonts w:ascii="Open Sans" w:hAnsi="Open Sans" w:cs="Open Sans"/>
                  <w:color w:val="000000"/>
                  <w:sz w:val="14"/>
                  <w:szCs w:val="14"/>
                </w:rPr>
                <w:t>01/08/2032</w:t>
              </w:r>
            </w:ins>
          </w:p>
        </w:tc>
      </w:tr>
      <w:tr w:rsidR="00C1699F" w:rsidRPr="00C1699F" w14:paraId="0B6518B0" w14:textId="77777777" w:rsidTr="00C1699F">
        <w:trPr>
          <w:trHeight w:val="288"/>
          <w:jc w:val="center"/>
          <w:ins w:id="36329" w:author="Francisco Timoni" w:date="2020-10-29T10:31:00Z"/>
        </w:trPr>
        <w:tc>
          <w:tcPr>
            <w:tcW w:w="899" w:type="dxa"/>
            <w:tcBorders>
              <w:top w:val="nil"/>
              <w:left w:val="nil"/>
              <w:bottom w:val="nil"/>
              <w:right w:val="nil"/>
            </w:tcBorders>
            <w:shd w:val="clear" w:color="auto" w:fill="auto"/>
            <w:vAlign w:val="center"/>
            <w:hideMark/>
          </w:tcPr>
          <w:p w14:paraId="54B6035C" w14:textId="77777777" w:rsidR="00C1699F" w:rsidRPr="00C1699F" w:rsidRDefault="00C1699F" w:rsidP="00C1699F">
            <w:pPr>
              <w:jc w:val="center"/>
              <w:rPr>
                <w:ins w:id="36330" w:author="Francisco Timoni" w:date="2020-10-29T10:31:00Z"/>
                <w:rFonts w:ascii="Open Sans" w:hAnsi="Open Sans" w:cs="Open Sans"/>
                <w:color w:val="000000"/>
                <w:sz w:val="14"/>
                <w:szCs w:val="14"/>
              </w:rPr>
            </w:pPr>
            <w:ins w:id="36331" w:author="Francisco Timoni" w:date="2020-10-29T10:31:00Z">
              <w:r w:rsidRPr="00C1699F">
                <w:rPr>
                  <w:rFonts w:ascii="Open Sans" w:hAnsi="Open Sans" w:cs="Open Sans"/>
                  <w:color w:val="000000"/>
                  <w:sz w:val="14"/>
                  <w:szCs w:val="14"/>
                </w:rPr>
                <w:t>686</w:t>
              </w:r>
            </w:ins>
          </w:p>
        </w:tc>
        <w:tc>
          <w:tcPr>
            <w:tcW w:w="2500" w:type="dxa"/>
            <w:tcBorders>
              <w:top w:val="nil"/>
              <w:left w:val="nil"/>
              <w:bottom w:val="nil"/>
              <w:right w:val="nil"/>
            </w:tcBorders>
            <w:shd w:val="clear" w:color="000000" w:fill="FFFFFF"/>
            <w:vAlign w:val="center"/>
            <w:hideMark/>
          </w:tcPr>
          <w:p w14:paraId="65ABC426" w14:textId="77777777" w:rsidR="00C1699F" w:rsidRPr="00C1699F" w:rsidRDefault="00C1699F" w:rsidP="00C1699F">
            <w:pPr>
              <w:rPr>
                <w:ins w:id="36332" w:author="Francisco Timoni" w:date="2020-10-29T10:31:00Z"/>
                <w:rFonts w:ascii="Open Sans" w:hAnsi="Open Sans" w:cs="Open Sans"/>
                <w:color w:val="000000"/>
                <w:sz w:val="14"/>
                <w:szCs w:val="14"/>
              </w:rPr>
            </w:pPr>
            <w:ins w:id="36333" w:author="Francisco Timoni" w:date="2020-10-29T10:31:00Z">
              <w:r w:rsidRPr="00C1699F">
                <w:rPr>
                  <w:rFonts w:ascii="Open Sans" w:hAnsi="Open Sans" w:cs="Open Sans"/>
                  <w:color w:val="000000"/>
                  <w:sz w:val="14"/>
                  <w:szCs w:val="14"/>
                </w:rPr>
                <w:t>PARQUE BELLAVILLE - QD10 LT48</w:t>
              </w:r>
            </w:ins>
          </w:p>
        </w:tc>
        <w:tc>
          <w:tcPr>
            <w:tcW w:w="3122" w:type="dxa"/>
            <w:tcBorders>
              <w:top w:val="nil"/>
              <w:left w:val="nil"/>
              <w:bottom w:val="nil"/>
              <w:right w:val="nil"/>
            </w:tcBorders>
            <w:shd w:val="clear" w:color="000000" w:fill="FFFFFF"/>
            <w:vAlign w:val="center"/>
            <w:hideMark/>
          </w:tcPr>
          <w:p w14:paraId="0990DCF2" w14:textId="77777777" w:rsidR="00C1699F" w:rsidRPr="00C1699F" w:rsidRDefault="00C1699F" w:rsidP="00C1699F">
            <w:pPr>
              <w:rPr>
                <w:ins w:id="36334" w:author="Francisco Timoni" w:date="2020-10-29T10:31:00Z"/>
                <w:rFonts w:ascii="Open Sans" w:hAnsi="Open Sans" w:cs="Open Sans"/>
                <w:color w:val="000000"/>
                <w:sz w:val="14"/>
                <w:szCs w:val="14"/>
              </w:rPr>
            </w:pPr>
            <w:ins w:id="36335" w:author="Francisco Timoni" w:date="2020-10-29T10:31:00Z">
              <w:r w:rsidRPr="00C1699F">
                <w:rPr>
                  <w:rFonts w:ascii="Open Sans" w:hAnsi="Open Sans" w:cs="Open Sans"/>
                  <w:color w:val="000000"/>
                  <w:sz w:val="14"/>
                  <w:szCs w:val="14"/>
                </w:rPr>
                <w:t>LEILDO ALVES DE ALMEIDA</w:t>
              </w:r>
            </w:ins>
          </w:p>
        </w:tc>
        <w:tc>
          <w:tcPr>
            <w:tcW w:w="1261" w:type="dxa"/>
            <w:tcBorders>
              <w:top w:val="nil"/>
              <w:left w:val="nil"/>
              <w:bottom w:val="nil"/>
              <w:right w:val="nil"/>
            </w:tcBorders>
            <w:shd w:val="clear" w:color="000000" w:fill="FFFFFF"/>
            <w:vAlign w:val="center"/>
            <w:hideMark/>
          </w:tcPr>
          <w:p w14:paraId="1578DC0D" w14:textId="77777777" w:rsidR="00C1699F" w:rsidRPr="00C1699F" w:rsidRDefault="00C1699F" w:rsidP="00C1699F">
            <w:pPr>
              <w:jc w:val="center"/>
              <w:rPr>
                <w:ins w:id="36336" w:author="Francisco Timoni" w:date="2020-10-29T10:31:00Z"/>
                <w:rFonts w:ascii="Open Sans" w:hAnsi="Open Sans" w:cs="Open Sans"/>
                <w:color w:val="000000"/>
                <w:sz w:val="14"/>
                <w:szCs w:val="14"/>
              </w:rPr>
            </w:pPr>
            <w:ins w:id="36337" w:author="Francisco Timoni" w:date="2020-10-29T10:31:00Z">
              <w:r w:rsidRPr="00C1699F">
                <w:rPr>
                  <w:rFonts w:ascii="Open Sans" w:hAnsi="Open Sans" w:cs="Open Sans"/>
                  <w:color w:val="000000"/>
                  <w:sz w:val="14"/>
                  <w:szCs w:val="14"/>
                </w:rPr>
                <w:t>94247153587</w:t>
              </w:r>
            </w:ins>
          </w:p>
        </w:tc>
        <w:tc>
          <w:tcPr>
            <w:tcW w:w="1400" w:type="dxa"/>
            <w:tcBorders>
              <w:top w:val="nil"/>
              <w:left w:val="nil"/>
              <w:bottom w:val="nil"/>
              <w:right w:val="nil"/>
            </w:tcBorders>
            <w:shd w:val="clear" w:color="000000" w:fill="FFFFFF"/>
            <w:vAlign w:val="center"/>
            <w:hideMark/>
          </w:tcPr>
          <w:p w14:paraId="589E91AC" w14:textId="77777777" w:rsidR="00C1699F" w:rsidRPr="00C1699F" w:rsidRDefault="00C1699F" w:rsidP="00C1699F">
            <w:pPr>
              <w:jc w:val="right"/>
              <w:rPr>
                <w:ins w:id="36338" w:author="Francisco Timoni" w:date="2020-10-29T10:31:00Z"/>
                <w:rFonts w:ascii="Open Sans" w:hAnsi="Open Sans" w:cs="Open Sans"/>
                <w:color w:val="000000"/>
                <w:sz w:val="14"/>
                <w:szCs w:val="14"/>
              </w:rPr>
            </w:pPr>
            <w:ins w:id="36339" w:author="Francisco Timoni" w:date="2020-10-29T10:31:00Z">
              <w:r w:rsidRPr="00C1699F">
                <w:rPr>
                  <w:rFonts w:ascii="Open Sans" w:hAnsi="Open Sans" w:cs="Open Sans"/>
                  <w:color w:val="000000"/>
                  <w:sz w:val="14"/>
                  <w:szCs w:val="14"/>
                </w:rPr>
                <w:t>62.321,67</w:t>
              </w:r>
            </w:ins>
          </w:p>
        </w:tc>
        <w:tc>
          <w:tcPr>
            <w:tcW w:w="1400" w:type="dxa"/>
            <w:tcBorders>
              <w:top w:val="nil"/>
              <w:left w:val="nil"/>
              <w:bottom w:val="nil"/>
              <w:right w:val="nil"/>
            </w:tcBorders>
            <w:shd w:val="clear" w:color="000000" w:fill="FFFFFF"/>
            <w:vAlign w:val="center"/>
            <w:hideMark/>
          </w:tcPr>
          <w:p w14:paraId="5647611A" w14:textId="77777777" w:rsidR="00C1699F" w:rsidRPr="00C1699F" w:rsidRDefault="00C1699F" w:rsidP="00C1699F">
            <w:pPr>
              <w:jc w:val="center"/>
              <w:rPr>
                <w:ins w:id="36340" w:author="Francisco Timoni" w:date="2020-10-29T10:31:00Z"/>
                <w:rFonts w:ascii="Open Sans" w:hAnsi="Open Sans" w:cs="Open Sans"/>
                <w:color w:val="000000"/>
                <w:sz w:val="14"/>
                <w:szCs w:val="14"/>
              </w:rPr>
            </w:pPr>
            <w:ins w:id="36341" w:author="Francisco Timoni" w:date="2020-10-29T10:31:00Z">
              <w:r w:rsidRPr="00C1699F">
                <w:rPr>
                  <w:rFonts w:ascii="Open Sans" w:hAnsi="Open Sans" w:cs="Open Sans"/>
                  <w:color w:val="000000"/>
                  <w:sz w:val="14"/>
                  <w:szCs w:val="14"/>
                </w:rPr>
                <w:t>01/07/2032</w:t>
              </w:r>
            </w:ins>
          </w:p>
        </w:tc>
      </w:tr>
      <w:tr w:rsidR="00C1699F" w:rsidRPr="00C1699F" w14:paraId="68C86840" w14:textId="77777777" w:rsidTr="00C1699F">
        <w:trPr>
          <w:trHeight w:val="288"/>
          <w:jc w:val="center"/>
          <w:ins w:id="36342" w:author="Francisco Timoni" w:date="2020-10-29T10:31:00Z"/>
        </w:trPr>
        <w:tc>
          <w:tcPr>
            <w:tcW w:w="899" w:type="dxa"/>
            <w:tcBorders>
              <w:top w:val="nil"/>
              <w:left w:val="nil"/>
              <w:bottom w:val="nil"/>
              <w:right w:val="nil"/>
            </w:tcBorders>
            <w:shd w:val="clear" w:color="auto" w:fill="auto"/>
            <w:vAlign w:val="center"/>
            <w:hideMark/>
          </w:tcPr>
          <w:p w14:paraId="4070BD2D" w14:textId="77777777" w:rsidR="00C1699F" w:rsidRPr="00C1699F" w:rsidRDefault="00C1699F" w:rsidP="00C1699F">
            <w:pPr>
              <w:jc w:val="center"/>
              <w:rPr>
                <w:ins w:id="36343" w:author="Francisco Timoni" w:date="2020-10-29T10:31:00Z"/>
                <w:rFonts w:ascii="Open Sans" w:hAnsi="Open Sans" w:cs="Open Sans"/>
                <w:color w:val="000000"/>
                <w:sz w:val="14"/>
                <w:szCs w:val="14"/>
              </w:rPr>
            </w:pPr>
            <w:ins w:id="36344" w:author="Francisco Timoni" w:date="2020-10-29T10:31:00Z">
              <w:r w:rsidRPr="00C1699F">
                <w:rPr>
                  <w:rFonts w:ascii="Open Sans" w:hAnsi="Open Sans" w:cs="Open Sans"/>
                  <w:color w:val="000000"/>
                  <w:sz w:val="14"/>
                  <w:szCs w:val="14"/>
                </w:rPr>
                <w:t>687</w:t>
              </w:r>
            </w:ins>
          </w:p>
        </w:tc>
        <w:tc>
          <w:tcPr>
            <w:tcW w:w="2500" w:type="dxa"/>
            <w:tcBorders>
              <w:top w:val="nil"/>
              <w:left w:val="nil"/>
              <w:bottom w:val="nil"/>
              <w:right w:val="nil"/>
            </w:tcBorders>
            <w:shd w:val="clear" w:color="000000" w:fill="FFFFFF"/>
            <w:vAlign w:val="center"/>
            <w:hideMark/>
          </w:tcPr>
          <w:p w14:paraId="40164BC0" w14:textId="77777777" w:rsidR="00C1699F" w:rsidRPr="00C1699F" w:rsidRDefault="00C1699F" w:rsidP="00C1699F">
            <w:pPr>
              <w:rPr>
                <w:ins w:id="36345" w:author="Francisco Timoni" w:date="2020-10-29T10:31:00Z"/>
                <w:rFonts w:ascii="Open Sans" w:hAnsi="Open Sans" w:cs="Open Sans"/>
                <w:color w:val="000000"/>
                <w:sz w:val="14"/>
                <w:szCs w:val="14"/>
              </w:rPr>
            </w:pPr>
            <w:ins w:id="36346" w:author="Francisco Timoni" w:date="2020-10-29T10:31:00Z">
              <w:r w:rsidRPr="00C1699F">
                <w:rPr>
                  <w:rFonts w:ascii="Open Sans" w:hAnsi="Open Sans" w:cs="Open Sans"/>
                  <w:color w:val="000000"/>
                  <w:sz w:val="14"/>
                  <w:szCs w:val="14"/>
                </w:rPr>
                <w:t>PARQUE BELLAVILLE - QD10 LT54</w:t>
              </w:r>
            </w:ins>
          </w:p>
        </w:tc>
        <w:tc>
          <w:tcPr>
            <w:tcW w:w="3122" w:type="dxa"/>
            <w:tcBorders>
              <w:top w:val="nil"/>
              <w:left w:val="nil"/>
              <w:bottom w:val="nil"/>
              <w:right w:val="nil"/>
            </w:tcBorders>
            <w:shd w:val="clear" w:color="000000" w:fill="FFFFFF"/>
            <w:vAlign w:val="center"/>
            <w:hideMark/>
          </w:tcPr>
          <w:p w14:paraId="3264EDE0" w14:textId="77777777" w:rsidR="00C1699F" w:rsidRPr="00C1699F" w:rsidRDefault="00C1699F" w:rsidP="00C1699F">
            <w:pPr>
              <w:rPr>
                <w:ins w:id="36347" w:author="Francisco Timoni" w:date="2020-10-29T10:31:00Z"/>
                <w:rFonts w:ascii="Open Sans" w:hAnsi="Open Sans" w:cs="Open Sans"/>
                <w:color w:val="000000"/>
                <w:sz w:val="14"/>
                <w:szCs w:val="14"/>
              </w:rPr>
            </w:pPr>
            <w:ins w:id="36348" w:author="Francisco Timoni" w:date="2020-10-29T10:31:00Z">
              <w:r w:rsidRPr="00C1699F">
                <w:rPr>
                  <w:rFonts w:ascii="Open Sans" w:hAnsi="Open Sans" w:cs="Open Sans"/>
                  <w:color w:val="000000"/>
                  <w:sz w:val="14"/>
                  <w:szCs w:val="14"/>
                </w:rPr>
                <w:t>ADRIANO RODRIGUES SANTOS</w:t>
              </w:r>
            </w:ins>
          </w:p>
        </w:tc>
        <w:tc>
          <w:tcPr>
            <w:tcW w:w="1261" w:type="dxa"/>
            <w:tcBorders>
              <w:top w:val="nil"/>
              <w:left w:val="nil"/>
              <w:bottom w:val="nil"/>
              <w:right w:val="nil"/>
            </w:tcBorders>
            <w:shd w:val="clear" w:color="000000" w:fill="FFFFFF"/>
            <w:vAlign w:val="center"/>
            <w:hideMark/>
          </w:tcPr>
          <w:p w14:paraId="65067E25" w14:textId="77777777" w:rsidR="00C1699F" w:rsidRPr="00C1699F" w:rsidRDefault="00C1699F" w:rsidP="00C1699F">
            <w:pPr>
              <w:jc w:val="center"/>
              <w:rPr>
                <w:ins w:id="36349" w:author="Francisco Timoni" w:date="2020-10-29T10:31:00Z"/>
                <w:rFonts w:ascii="Open Sans" w:hAnsi="Open Sans" w:cs="Open Sans"/>
                <w:color w:val="000000"/>
                <w:sz w:val="14"/>
                <w:szCs w:val="14"/>
              </w:rPr>
            </w:pPr>
            <w:ins w:id="36350" w:author="Francisco Timoni" w:date="2020-10-29T10:31:00Z">
              <w:r w:rsidRPr="00C1699F">
                <w:rPr>
                  <w:rFonts w:ascii="Open Sans" w:hAnsi="Open Sans" w:cs="Open Sans"/>
                  <w:color w:val="000000"/>
                  <w:sz w:val="14"/>
                  <w:szCs w:val="14"/>
                </w:rPr>
                <w:t>36654026896</w:t>
              </w:r>
            </w:ins>
          </w:p>
        </w:tc>
        <w:tc>
          <w:tcPr>
            <w:tcW w:w="1400" w:type="dxa"/>
            <w:tcBorders>
              <w:top w:val="nil"/>
              <w:left w:val="nil"/>
              <w:bottom w:val="nil"/>
              <w:right w:val="nil"/>
            </w:tcBorders>
            <w:shd w:val="clear" w:color="000000" w:fill="FFFFFF"/>
            <w:vAlign w:val="center"/>
            <w:hideMark/>
          </w:tcPr>
          <w:p w14:paraId="45222E21" w14:textId="77777777" w:rsidR="00C1699F" w:rsidRPr="00C1699F" w:rsidRDefault="00C1699F" w:rsidP="00C1699F">
            <w:pPr>
              <w:jc w:val="right"/>
              <w:rPr>
                <w:ins w:id="36351" w:author="Francisco Timoni" w:date="2020-10-29T10:31:00Z"/>
                <w:rFonts w:ascii="Open Sans" w:hAnsi="Open Sans" w:cs="Open Sans"/>
                <w:color w:val="000000"/>
                <w:sz w:val="14"/>
                <w:szCs w:val="14"/>
              </w:rPr>
            </w:pPr>
            <w:ins w:id="36352" w:author="Francisco Timoni" w:date="2020-10-29T10:31:00Z">
              <w:r w:rsidRPr="00C1699F">
                <w:rPr>
                  <w:rFonts w:ascii="Open Sans" w:hAnsi="Open Sans" w:cs="Open Sans"/>
                  <w:color w:val="000000"/>
                  <w:sz w:val="14"/>
                  <w:szCs w:val="14"/>
                </w:rPr>
                <w:t>33.616,17</w:t>
              </w:r>
            </w:ins>
          </w:p>
        </w:tc>
        <w:tc>
          <w:tcPr>
            <w:tcW w:w="1400" w:type="dxa"/>
            <w:tcBorders>
              <w:top w:val="nil"/>
              <w:left w:val="nil"/>
              <w:bottom w:val="nil"/>
              <w:right w:val="nil"/>
            </w:tcBorders>
            <w:shd w:val="clear" w:color="000000" w:fill="FFFFFF"/>
            <w:vAlign w:val="center"/>
            <w:hideMark/>
          </w:tcPr>
          <w:p w14:paraId="4B5075EA" w14:textId="77777777" w:rsidR="00C1699F" w:rsidRPr="00C1699F" w:rsidRDefault="00C1699F" w:rsidP="00C1699F">
            <w:pPr>
              <w:jc w:val="center"/>
              <w:rPr>
                <w:ins w:id="36353" w:author="Francisco Timoni" w:date="2020-10-29T10:31:00Z"/>
                <w:rFonts w:ascii="Open Sans" w:hAnsi="Open Sans" w:cs="Open Sans"/>
                <w:color w:val="000000"/>
                <w:sz w:val="14"/>
                <w:szCs w:val="14"/>
              </w:rPr>
            </w:pPr>
            <w:ins w:id="36354" w:author="Francisco Timoni" w:date="2020-10-29T10:31:00Z">
              <w:r w:rsidRPr="00C1699F">
                <w:rPr>
                  <w:rFonts w:ascii="Open Sans" w:hAnsi="Open Sans" w:cs="Open Sans"/>
                  <w:color w:val="000000"/>
                  <w:sz w:val="14"/>
                  <w:szCs w:val="14"/>
                </w:rPr>
                <w:t>01/12/2025</w:t>
              </w:r>
            </w:ins>
          </w:p>
        </w:tc>
      </w:tr>
      <w:tr w:rsidR="00C1699F" w:rsidRPr="00C1699F" w14:paraId="6CD96844" w14:textId="77777777" w:rsidTr="00C1699F">
        <w:trPr>
          <w:trHeight w:val="288"/>
          <w:jc w:val="center"/>
          <w:ins w:id="36355" w:author="Francisco Timoni" w:date="2020-10-29T10:31:00Z"/>
        </w:trPr>
        <w:tc>
          <w:tcPr>
            <w:tcW w:w="899" w:type="dxa"/>
            <w:tcBorders>
              <w:top w:val="nil"/>
              <w:left w:val="nil"/>
              <w:bottom w:val="nil"/>
              <w:right w:val="nil"/>
            </w:tcBorders>
            <w:shd w:val="clear" w:color="auto" w:fill="auto"/>
            <w:vAlign w:val="center"/>
            <w:hideMark/>
          </w:tcPr>
          <w:p w14:paraId="6B543BB6" w14:textId="77777777" w:rsidR="00C1699F" w:rsidRPr="00C1699F" w:rsidRDefault="00C1699F" w:rsidP="00C1699F">
            <w:pPr>
              <w:jc w:val="center"/>
              <w:rPr>
                <w:ins w:id="36356" w:author="Francisco Timoni" w:date="2020-10-29T10:31:00Z"/>
                <w:rFonts w:ascii="Open Sans" w:hAnsi="Open Sans" w:cs="Open Sans"/>
                <w:color w:val="000000"/>
                <w:sz w:val="14"/>
                <w:szCs w:val="14"/>
              </w:rPr>
            </w:pPr>
            <w:ins w:id="36357" w:author="Francisco Timoni" w:date="2020-10-29T10:31:00Z">
              <w:r w:rsidRPr="00C1699F">
                <w:rPr>
                  <w:rFonts w:ascii="Open Sans" w:hAnsi="Open Sans" w:cs="Open Sans"/>
                  <w:color w:val="000000"/>
                  <w:sz w:val="14"/>
                  <w:szCs w:val="14"/>
                </w:rPr>
                <w:t>688</w:t>
              </w:r>
            </w:ins>
          </w:p>
        </w:tc>
        <w:tc>
          <w:tcPr>
            <w:tcW w:w="2500" w:type="dxa"/>
            <w:tcBorders>
              <w:top w:val="nil"/>
              <w:left w:val="nil"/>
              <w:bottom w:val="nil"/>
              <w:right w:val="nil"/>
            </w:tcBorders>
            <w:shd w:val="clear" w:color="000000" w:fill="FFFFFF"/>
            <w:vAlign w:val="center"/>
            <w:hideMark/>
          </w:tcPr>
          <w:p w14:paraId="19839481" w14:textId="77777777" w:rsidR="00C1699F" w:rsidRPr="00C1699F" w:rsidRDefault="00C1699F" w:rsidP="00C1699F">
            <w:pPr>
              <w:rPr>
                <w:ins w:id="36358" w:author="Francisco Timoni" w:date="2020-10-29T10:31:00Z"/>
                <w:rFonts w:ascii="Open Sans" w:hAnsi="Open Sans" w:cs="Open Sans"/>
                <w:color w:val="000000"/>
                <w:sz w:val="14"/>
                <w:szCs w:val="14"/>
              </w:rPr>
            </w:pPr>
            <w:ins w:id="36359" w:author="Francisco Timoni" w:date="2020-10-29T10:31:00Z">
              <w:r w:rsidRPr="00C1699F">
                <w:rPr>
                  <w:rFonts w:ascii="Open Sans" w:hAnsi="Open Sans" w:cs="Open Sans"/>
                  <w:color w:val="000000"/>
                  <w:sz w:val="14"/>
                  <w:szCs w:val="14"/>
                </w:rPr>
                <w:t>PARQUE BELLAVILLE - QD10 LT56</w:t>
              </w:r>
            </w:ins>
          </w:p>
        </w:tc>
        <w:tc>
          <w:tcPr>
            <w:tcW w:w="3122" w:type="dxa"/>
            <w:tcBorders>
              <w:top w:val="nil"/>
              <w:left w:val="nil"/>
              <w:bottom w:val="nil"/>
              <w:right w:val="nil"/>
            </w:tcBorders>
            <w:shd w:val="clear" w:color="000000" w:fill="FFFFFF"/>
            <w:vAlign w:val="center"/>
            <w:hideMark/>
          </w:tcPr>
          <w:p w14:paraId="67E4D52E" w14:textId="77777777" w:rsidR="00C1699F" w:rsidRPr="00C1699F" w:rsidRDefault="00C1699F" w:rsidP="00C1699F">
            <w:pPr>
              <w:rPr>
                <w:ins w:id="36360" w:author="Francisco Timoni" w:date="2020-10-29T10:31:00Z"/>
                <w:rFonts w:ascii="Open Sans" w:hAnsi="Open Sans" w:cs="Open Sans"/>
                <w:color w:val="000000"/>
                <w:sz w:val="14"/>
                <w:szCs w:val="14"/>
              </w:rPr>
            </w:pPr>
            <w:ins w:id="36361" w:author="Francisco Timoni" w:date="2020-10-29T10:31:00Z">
              <w:r w:rsidRPr="00C1699F">
                <w:rPr>
                  <w:rFonts w:ascii="Open Sans" w:hAnsi="Open Sans" w:cs="Open Sans"/>
                  <w:color w:val="000000"/>
                  <w:sz w:val="14"/>
                  <w:szCs w:val="14"/>
                </w:rPr>
                <w:t>CICERO BEZERRA DA SILVA</w:t>
              </w:r>
            </w:ins>
          </w:p>
        </w:tc>
        <w:tc>
          <w:tcPr>
            <w:tcW w:w="1261" w:type="dxa"/>
            <w:tcBorders>
              <w:top w:val="nil"/>
              <w:left w:val="nil"/>
              <w:bottom w:val="nil"/>
              <w:right w:val="nil"/>
            </w:tcBorders>
            <w:shd w:val="clear" w:color="000000" w:fill="FFFFFF"/>
            <w:vAlign w:val="center"/>
            <w:hideMark/>
          </w:tcPr>
          <w:p w14:paraId="50D32804" w14:textId="77777777" w:rsidR="00C1699F" w:rsidRPr="00C1699F" w:rsidRDefault="00C1699F" w:rsidP="00C1699F">
            <w:pPr>
              <w:jc w:val="center"/>
              <w:rPr>
                <w:ins w:id="36362" w:author="Francisco Timoni" w:date="2020-10-29T10:31:00Z"/>
                <w:rFonts w:ascii="Open Sans" w:hAnsi="Open Sans" w:cs="Open Sans"/>
                <w:color w:val="000000"/>
                <w:sz w:val="14"/>
                <w:szCs w:val="14"/>
              </w:rPr>
            </w:pPr>
            <w:ins w:id="36363" w:author="Francisco Timoni" w:date="2020-10-29T10:31:00Z">
              <w:r w:rsidRPr="00C1699F">
                <w:rPr>
                  <w:rFonts w:ascii="Open Sans" w:hAnsi="Open Sans" w:cs="Open Sans"/>
                  <w:color w:val="000000"/>
                  <w:sz w:val="14"/>
                  <w:szCs w:val="14"/>
                </w:rPr>
                <w:t>25227249830</w:t>
              </w:r>
            </w:ins>
          </w:p>
        </w:tc>
        <w:tc>
          <w:tcPr>
            <w:tcW w:w="1400" w:type="dxa"/>
            <w:tcBorders>
              <w:top w:val="nil"/>
              <w:left w:val="nil"/>
              <w:bottom w:val="nil"/>
              <w:right w:val="nil"/>
            </w:tcBorders>
            <w:shd w:val="clear" w:color="000000" w:fill="FFFFFF"/>
            <w:vAlign w:val="center"/>
            <w:hideMark/>
          </w:tcPr>
          <w:p w14:paraId="4FB30748" w14:textId="77777777" w:rsidR="00C1699F" w:rsidRPr="00C1699F" w:rsidRDefault="00C1699F" w:rsidP="00C1699F">
            <w:pPr>
              <w:jc w:val="right"/>
              <w:rPr>
                <w:ins w:id="36364" w:author="Francisco Timoni" w:date="2020-10-29T10:31:00Z"/>
                <w:rFonts w:ascii="Open Sans" w:hAnsi="Open Sans" w:cs="Open Sans"/>
                <w:color w:val="000000"/>
                <w:sz w:val="14"/>
                <w:szCs w:val="14"/>
              </w:rPr>
            </w:pPr>
            <w:ins w:id="36365" w:author="Francisco Timoni" w:date="2020-10-29T10:31:00Z">
              <w:r w:rsidRPr="00C1699F">
                <w:rPr>
                  <w:rFonts w:ascii="Open Sans" w:hAnsi="Open Sans" w:cs="Open Sans"/>
                  <w:color w:val="000000"/>
                  <w:sz w:val="14"/>
                  <w:szCs w:val="14"/>
                </w:rPr>
                <w:t>59.343,22</w:t>
              </w:r>
            </w:ins>
          </w:p>
        </w:tc>
        <w:tc>
          <w:tcPr>
            <w:tcW w:w="1400" w:type="dxa"/>
            <w:tcBorders>
              <w:top w:val="nil"/>
              <w:left w:val="nil"/>
              <w:bottom w:val="nil"/>
              <w:right w:val="nil"/>
            </w:tcBorders>
            <w:shd w:val="clear" w:color="000000" w:fill="FFFFFF"/>
            <w:vAlign w:val="center"/>
            <w:hideMark/>
          </w:tcPr>
          <w:p w14:paraId="222B293A" w14:textId="77777777" w:rsidR="00C1699F" w:rsidRPr="00C1699F" w:rsidRDefault="00C1699F" w:rsidP="00C1699F">
            <w:pPr>
              <w:jc w:val="center"/>
              <w:rPr>
                <w:ins w:id="36366" w:author="Francisco Timoni" w:date="2020-10-29T10:31:00Z"/>
                <w:rFonts w:ascii="Open Sans" w:hAnsi="Open Sans" w:cs="Open Sans"/>
                <w:color w:val="000000"/>
                <w:sz w:val="14"/>
                <w:szCs w:val="14"/>
              </w:rPr>
            </w:pPr>
            <w:ins w:id="36367" w:author="Francisco Timoni" w:date="2020-10-29T10:31:00Z">
              <w:r w:rsidRPr="00C1699F">
                <w:rPr>
                  <w:rFonts w:ascii="Open Sans" w:hAnsi="Open Sans" w:cs="Open Sans"/>
                  <w:color w:val="000000"/>
                  <w:sz w:val="14"/>
                  <w:szCs w:val="14"/>
                </w:rPr>
                <w:t>01/07/2032</w:t>
              </w:r>
            </w:ins>
          </w:p>
        </w:tc>
      </w:tr>
      <w:tr w:rsidR="00C1699F" w:rsidRPr="00C1699F" w14:paraId="487D83EF" w14:textId="77777777" w:rsidTr="00C1699F">
        <w:trPr>
          <w:trHeight w:val="288"/>
          <w:jc w:val="center"/>
          <w:ins w:id="36368" w:author="Francisco Timoni" w:date="2020-10-29T10:31:00Z"/>
        </w:trPr>
        <w:tc>
          <w:tcPr>
            <w:tcW w:w="899" w:type="dxa"/>
            <w:tcBorders>
              <w:top w:val="nil"/>
              <w:left w:val="nil"/>
              <w:bottom w:val="nil"/>
              <w:right w:val="nil"/>
            </w:tcBorders>
            <w:shd w:val="clear" w:color="auto" w:fill="auto"/>
            <w:vAlign w:val="center"/>
            <w:hideMark/>
          </w:tcPr>
          <w:p w14:paraId="6B81DC81" w14:textId="77777777" w:rsidR="00C1699F" w:rsidRPr="00C1699F" w:rsidRDefault="00C1699F" w:rsidP="00C1699F">
            <w:pPr>
              <w:jc w:val="center"/>
              <w:rPr>
                <w:ins w:id="36369" w:author="Francisco Timoni" w:date="2020-10-29T10:31:00Z"/>
                <w:rFonts w:ascii="Open Sans" w:hAnsi="Open Sans" w:cs="Open Sans"/>
                <w:color w:val="000000"/>
                <w:sz w:val="14"/>
                <w:szCs w:val="14"/>
              </w:rPr>
            </w:pPr>
            <w:ins w:id="36370" w:author="Francisco Timoni" w:date="2020-10-29T10:31:00Z">
              <w:r w:rsidRPr="00C1699F">
                <w:rPr>
                  <w:rFonts w:ascii="Open Sans" w:hAnsi="Open Sans" w:cs="Open Sans"/>
                  <w:color w:val="000000"/>
                  <w:sz w:val="14"/>
                  <w:szCs w:val="14"/>
                </w:rPr>
                <w:t>689</w:t>
              </w:r>
            </w:ins>
          </w:p>
        </w:tc>
        <w:tc>
          <w:tcPr>
            <w:tcW w:w="2500" w:type="dxa"/>
            <w:tcBorders>
              <w:top w:val="nil"/>
              <w:left w:val="nil"/>
              <w:bottom w:val="nil"/>
              <w:right w:val="nil"/>
            </w:tcBorders>
            <w:shd w:val="clear" w:color="000000" w:fill="FFFFFF"/>
            <w:vAlign w:val="center"/>
            <w:hideMark/>
          </w:tcPr>
          <w:p w14:paraId="6FF53EF7" w14:textId="77777777" w:rsidR="00C1699F" w:rsidRPr="00C1699F" w:rsidRDefault="00C1699F" w:rsidP="00C1699F">
            <w:pPr>
              <w:rPr>
                <w:ins w:id="36371" w:author="Francisco Timoni" w:date="2020-10-29T10:31:00Z"/>
                <w:rFonts w:ascii="Open Sans" w:hAnsi="Open Sans" w:cs="Open Sans"/>
                <w:color w:val="000000"/>
                <w:sz w:val="14"/>
                <w:szCs w:val="14"/>
              </w:rPr>
            </w:pPr>
            <w:ins w:id="36372" w:author="Francisco Timoni" w:date="2020-10-29T10:31:00Z">
              <w:r w:rsidRPr="00C1699F">
                <w:rPr>
                  <w:rFonts w:ascii="Open Sans" w:hAnsi="Open Sans" w:cs="Open Sans"/>
                  <w:color w:val="000000"/>
                  <w:sz w:val="14"/>
                  <w:szCs w:val="14"/>
                </w:rPr>
                <w:t>PARQUE BELLAVILLE - QD11 LT01</w:t>
              </w:r>
            </w:ins>
          </w:p>
        </w:tc>
        <w:tc>
          <w:tcPr>
            <w:tcW w:w="3122" w:type="dxa"/>
            <w:tcBorders>
              <w:top w:val="nil"/>
              <w:left w:val="nil"/>
              <w:bottom w:val="nil"/>
              <w:right w:val="nil"/>
            </w:tcBorders>
            <w:shd w:val="clear" w:color="000000" w:fill="FFFFFF"/>
            <w:vAlign w:val="center"/>
            <w:hideMark/>
          </w:tcPr>
          <w:p w14:paraId="2E7D7E8C" w14:textId="77777777" w:rsidR="00C1699F" w:rsidRPr="00C1699F" w:rsidRDefault="00C1699F" w:rsidP="00C1699F">
            <w:pPr>
              <w:rPr>
                <w:ins w:id="36373" w:author="Francisco Timoni" w:date="2020-10-29T10:31:00Z"/>
                <w:rFonts w:ascii="Open Sans" w:hAnsi="Open Sans" w:cs="Open Sans"/>
                <w:color w:val="000000"/>
                <w:sz w:val="14"/>
                <w:szCs w:val="14"/>
              </w:rPr>
            </w:pPr>
            <w:ins w:id="36374" w:author="Francisco Timoni" w:date="2020-10-29T10:31:00Z">
              <w:r w:rsidRPr="00C1699F">
                <w:rPr>
                  <w:rFonts w:ascii="Open Sans" w:hAnsi="Open Sans" w:cs="Open Sans"/>
                  <w:color w:val="000000"/>
                  <w:sz w:val="14"/>
                  <w:szCs w:val="14"/>
                </w:rPr>
                <w:t>ANA CLAUDIA NERES DOS SANTOS</w:t>
              </w:r>
            </w:ins>
          </w:p>
        </w:tc>
        <w:tc>
          <w:tcPr>
            <w:tcW w:w="1261" w:type="dxa"/>
            <w:tcBorders>
              <w:top w:val="nil"/>
              <w:left w:val="nil"/>
              <w:bottom w:val="nil"/>
              <w:right w:val="nil"/>
            </w:tcBorders>
            <w:shd w:val="clear" w:color="000000" w:fill="FFFFFF"/>
            <w:vAlign w:val="center"/>
            <w:hideMark/>
          </w:tcPr>
          <w:p w14:paraId="1F6C7B3B" w14:textId="77777777" w:rsidR="00C1699F" w:rsidRPr="00C1699F" w:rsidRDefault="00C1699F" w:rsidP="00C1699F">
            <w:pPr>
              <w:jc w:val="center"/>
              <w:rPr>
                <w:ins w:id="36375" w:author="Francisco Timoni" w:date="2020-10-29T10:31:00Z"/>
                <w:rFonts w:ascii="Open Sans" w:hAnsi="Open Sans" w:cs="Open Sans"/>
                <w:color w:val="000000"/>
                <w:sz w:val="14"/>
                <w:szCs w:val="14"/>
              </w:rPr>
            </w:pPr>
            <w:ins w:id="36376" w:author="Francisco Timoni" w:date="2020-10-29T10:31:00Z">
              <w:r w:rsidRPr="00C1699F">
                <w:rPr>
                  <w:rFonts w:ascii="Open Sans" w:hAnsi="Open Sans" w:cs="Open Sans"/>
                  <w:color w:val="000000"/>
                  <w:sz w:val="14"/>
                  <w:szCs w:val="14"/>
                </w:rPr>
                <w:t>01161514554</w:t>
              </w:r>
            </w:ins>
          </w:p>
        </w:tc>
        <w:tc>
          <w:tcPr>
            <w:tcW w:w="1400" w:type="dxa"/>
            <w:tcBorders>
              <w:top w:val="nil"/>
              <w:left w:val="nil"/>
              <w:bottom w:val="nil"/>
              <w:right w:val="nil"/>
            </w:tcBorders>
            <w:shd w:val="clear" w:color="000000" w:fill="FFFFFF"/>
            <w:vAlign w:val="center"/>
            <w:hideMark/>
          </w:tcPr>
          <w:p w14:paraId="1FC04D05" w14:textId="77777777" w:rsidR="00C1699F" w:rsidRPr="00C1699F" w:rsidRDefault="00C1699F" w:rsidP="00C1699F">
            <w:pPr>
              <w:jc w:val="right"/>
              <w:rPr>
                <w:ins w:id="36377" w:author="Francisco Timoni" w:date="2020-10-29T10:31:00Z"/>
                <w:rFonts w:ascii="Open Sans" w:hAnsi="Open Sans" w:cs="Open Sans"/>
                <w:color w:val="000000"/>
                <w:sz w:val="14"/>
                <w:szCs w:val="14"/>
              </w:rPr>
            </w:pPr>
            <w:ins w:id="36378" w:author="Francisco Timoni" w:date="2020-10-29T10:31:00Z">
              <w:r w:rsidRPr="00C1699F">
                <w:rPr>
                  <w:rFonts w:ascii="Open Sans" w:hAnsi="Open Sans" w:cs="Open Sans"/>
                  <w:color w:val="000000"/>
                  <w:sz w:val="14"/>
                  <w:szCs w:val="14"/>
                </w:rPr>
                <w:t>101.102,19</w:t>
              </w:r>
            </w:ins>
          </w:p>
        </w:tc>
        <w:tc>
          <w:tcPr>
            <w:tcW w:w="1400" w:type="dxa"/>
            <w:tcBorders>
              <w:top w:val="nil"/>
              <w:left w:val="nil"/>
              <w:bottom w:val="nil"/>
              <w:right w:val="nil"/>
            </w:tcBorders>
            <w:shd w:val="clear" w:color="000000" w:fill="FFFFFF"/>
            <w:vAlign w:val="center"/>
            <w:hideMark/>
          </w:tcPr>
          <w:p w14:paraId="2F577057" w14:textId="77777777" w:rsidR="00C1699F" w:rsidRPr="00C1699F" w:rsidRDefault="00C1699F" w:rsidP="00C1699F">
            <w:pPr>
              <w:jc w:val="center"/>
              <w:rPr>
                <w:ins w:id="36379" w:author="Francisco Timoni" w:date="2020-10-29T10:31:00Z"/>
                <w:rFonts w:ascii="Open Sans" w:hAnsi="Open Sans" w:cs="Open Sans"/>
                <w:color w:val="000000"/>
                <w:sz w:val="14"/>
                <w:szCs w:val="14"/>
              </w:rPr>
            </w:pPr>
            <w:ins w:id="36380" w:author="Francisco Timoni" w:date="2020-10-29T10:31:00Z">
              <w:r w:rsidRPr="00C1699F">
                <w:rPr>
                  <w:rFonts w:ascii="Open Sans" w:hAnsi="Open Sans" w:cs="Open Sans"/>
                  <w:color w:val="000000"/>
                  <w:sz w:val="14"/>
                  <w:szCs w:val="14"/>
                </w:rPr>
                <w:t>01/12/2032</w:t>
              </w:r>
            </w:ins>
          </w:p>
        </w:tc>
      </w:tr>
      <w:tr w:rsidR="00C1699F" w:rsidRPr="00C1699F" w14:paraId="5610A0AD" w14:textId="77777777" w:rsidTr="00C1699F">
        <w:trPr>
          <w:trHeight w:val="288"/>
          <w:jc w:val="center"/>
          <w:ins w:id="36381" w:author="Francisco Timoni" w:date="2020-10-29T10:31:00Z"/>
        </w:trPr>
        <w:tc>
          <w:tcPr>
            <w:tcW w:w="899" w:type="dxa"/>
            <w:tcBorders>
              <w:top w:val="nil"/>
              <w:left w:val="nil"/>
              <w:bottom w:val="nil"/>
              <w:right w:val="nil"/>
            </w:tcBorders>
            <w:shd w:val="clear" w:color="auto" w:fill="auto"/>
            <w:vAlign w:val="center"/>
            <w:hideMark/>
          </w:tcPr>
          <w:p w14:paraId="123B48DC" w14:textId="77777777" w:rsidR="00C1699F" w:rsidRPr="00C1699F" w:rsidRDefault="00C1699F" w:rsidP="00C1699F">
            <w:pPr>
              <w:jc w:val="center"/>
              <w:rPr>
                <w:ins w:id="36382" w:author="Francisco Timoni" w:date="2020-10-29T10:31:00Z"/>
                <w:rFonts w:ascii="Open Sans" w:hAnsi="Open Sans" w:cs="Open Sans"/>
                <w:color w:val="000000"/>
                <w:sz w:val="14"/>
                <w:szCs w:val="14"/>
              </w:rPr>
            </w:pPr>
            <w:ins w:id="36383" w:author="Francisco Timoni" w:date="2020-10-29T10:31:00Z">
              <w:r w:rsidRPr="00C1699F">
                <w:rPr>
                  <w:rFonts w:ascii="Open Sans" w:hAnsi="Open Sans" w:cs="Open Sans"/>
                  <w:color w:val="000000"/>
                  <w:sz w:val="14"/>
                  <w:szCs w:val="14"/>
                </w:rPr>
                <w:t>690</w:t>
              </w:r>
            </w:ins>
          </w:p>
        </w:tc>
        <w:tc>
          <w:tcPr>
            <w:tcW w:w="2500" w:type="dxa"/>
            <w:tcBorders>
              <w:top w:val="nil"/>
              <w:left w:val="nil"/>
              <w:bottom w:val="nil"/>
              <w:right w:val="nil"/>
            </w:tcBorders>
            <w:shd w:val="clear" w:color="000000" w:fill="FFFFFF"/>
            <w:vAlign w:val="center"/>
            <w:hideMark/>
          </w:tcPr>
          <w:p w14:paraId="0766DC05" w14:textId="77777777" w:rsidR="00C1699F" w:rsidRPr="00C1699F" w:rsidRDefault="00C1699F" w:rsidP="00C1699F">
            <w:pPr>
              <w:rPr>
                <w:ins w:id="36384" w:author="Francisco Timoni" w:date="2020-10-29T10:31:00Z"/>
                <w:rFonts w:ascii="Open Sans" w:hAnsi="Open Sans" w:cs="Open Sans"/>
                <w:color w:val="000000"/>
                <w:sz w:val="14"/>
                <w:szCs w:val="14"/>
              </w:rPr>
            </w:pPr>
            <w:ins w:id="36385" w:author="Francisco Timoni" w:date="2020-10-29T10:31:00Z">
              <w:r w:rsidRPr="00C1699F">
                <w:rPr>
                  <w:rFonts w:ascii="Open Sans" w:hAnsi="Open Sans" w:cs="Open Sans"/>
                  <w:color w:val="000000"/>
                  <w:sz w:val="14"/>
                  <w:szCs w:val="14"/>
                </w:rPr>
                <w:t>PARQUE BELLAVILLE - QD11 LT02</w:t>
              </w:r>
            </w:ins>
          </w:p>
        </w:tc>
        <w:tc>
          <w:tcPr>
            <w:tcW w:w="3122" w:type="dxa"/>
            <w:tcBorders>
              <w:top w:val="nil"/>
              <w:left w:val="nil"/>
              <w:bottom w:val="nil"/>
              <w:right w:val="nil"/>
            </w:tcBorders>
            <w:shd w:val="clear" w:color="000000" w:fill="FFFFFF"/>
            <w:vAlign w:val="center"/>
            <w:hideMark/>
          </w:tcPr>
          <w:p w14:paraId="101352DB" w14:textId="77777777" w:rsidR="00C1699F" w:rsidRPr="00C1699F" w:rsidRDefault="00C1699F" w:rsidP="00C1699F">
            <w:pPr>
              <w:rPr>
                <w:ins w:id="36386" w:author="Francisco Timoni" w:date="2020-10-29T10:31:00Z"/>
                <w:rFonts w:ascii="Open Sans" w:hAnsi="Open Sans" w:cs="Open Sans"/>
                <w:color w:val="000000"/>
                <w:sz w:val="14"/>
                <w:szCs w:val="14"/>
              </w:rPr>
            </w:pPr>
            <w:ins w:id="36387" w:author="Francisco Timoni" w:date="2020-10-29T10:31:00Z">
              <w:r w:rsidRPr="00C1699F">
                <w:rPr>
                  <w:rFonts w:ascii="Open Sans" w:hAnsi="Open Sans" w:cs="Open Sans"/>
                  <w:color w:val="000000"/>
                  <w:sz w:val="14"/>
                  <w:szCs w:val="14"/>
                </w:rPr>
                <w:t>ERALDO RODRIGUES DA MATA</w:t>
              </w:r>
            </w:ins>
          </w:p>
        </w:tc>
        <w:tc>
          <w:tcPr>
            <w:tcW w:w="1261" w:type="dxa"/>
            <w:tcBorders>
              <w:top w:val="nil"/>
              <w:left w:val="nil"/>
              <w:bottom w:val="nil"/>
              <w:right w:val="nil"/>
            </w:tcBorders>
            <w:shd w:val="clear" w:color="000000" w:fill="FFFFFF"/>
            <w:vAlign w:val="center"/>
            <w:hideMark/>
          </w:tcPr>
          <w:p w14:paraId="505E6763" w14:textId="77777777" w:rsidR="00C1699F" w:rsidRPr="00C1699F" w:rsidRDefault="00C1699F" w:rsidP="00C1699F">
            <w:pPr>
              <w:jc w:val="center"/>
              <w:rPr>
                <w:ins w:id="36388" w:author="Francisco Timoni" w:date="2020-10-29T10:31:00Z"/>
                <w:rFonts w:ascii="Open Sans" w:hAnsi="Open Sans" w:cs="Open Sans"/>
                <w:color w:val="000000"/>
                <w:sz w:val="14"/>
                <w:szCs w:val="14"/>
              </w:rPr>
            </w:pPr>
            <w:ins w:id="36389" w:author="Francisco Timoni" w:date="2020-10-29T10:31:00Z">
              <w:r w:rsidRPr="00C1699F">
                <w:rPr>
                  <w:rFonts w:ascii="Open Sans" w:hAnsi="Open Sans" w:cs="Open Sans"/>
                  <w:color w:val="000000"/>
                  <w:sz w:val="14"/>
                  <w:szCs w:val="14"/>
                </w:rPr>
                <w:t>06840367894</w:t>
              </w:r>
            </w:ins>
          </w:p>
        </w:tc>
        <w:tc>
          <w:tcPr>
            <w:tcW w:w="1400" w:type="dxa"/>
            <w:tcBorders>
              <w:top w:val="nil"/>
              <w:left w:val="nil"/>
              <w:bottom w:val="nil"/>
              <w:right w:val="nil"/>
            </w:tcBorders>
            <w:shd w:val="clear" w:color="000000" w:fill="FFFFFF"/>
            <w:vAlign w:val="center"/>
            <w:hideMark/>
          </w:tcPr>
          <w:p w14:paraId="50B113E9" w14:textId="77777777" w:rsidR="00C1699F" w:rsidRPr="00C1699F" w:rsidRDefault="00C1699F" w:rsidP="00C1699F">
            <w:pPr>
              <w:jc w:val="right"/>
              <w:rPr>
                <w:ins w:id="36390" w:author="Francisco Timoni" w:date="2020-10-29T10:31:00Z"/>
                <w:rFonts w:ascii="Open Sans" w:hAnsi="Open Sans" w:cs="Open Sans"/>
                <w:color w:val="000000"/>
                <w:sz w:val="14"/>
                <w:szCs w:val="14"/>
              </w:rPr>
            </w:pPr>
            <w:ins w:id="36391" w:author="Francisco Timoni" w:date="2020-10-29T10:31:00Z">
              <w:r w:rsidRPr="00C1699F">
                <w:rPr>
                  <w:rFonts w:ascii="Open Sans" w:hAnsi="Open Sans" w:cs="Open Sans"/>
                  <w:color w:val="000000"/>
                  <w:sz w:val="14"/>
                  <w:szCs w:val="14"/>
                </w:rPr>
                <w:t>67.665,13</w:t>
              </w:r>
            </w:ins>
          </w:p>
        </w:tc>
        <w:tc>
          <w:tcPr>
            <w:tcW w:w="1400" w:type="dxa"/>
            <w:tcBorders>
              <w:top w:val="nil"/>
              <w:left w:val="nil"/>
              <w:bottom w:val="nil"/>
              <w:right w:val="nil"/>
            </w:tcBorders>
            <w:shd w:val="clear" w:color="000000" w:fill="FFFFFF"/>
            <w:vAlign w:val="center"/>
            <w:hideMark/>
          </w:tcPr>
          <w:p w14:paraId="3455AE68" w14:textId="77777777" w:rsidR="00C1699F" w:rsidRPr="00C1699F" w:rsidRDefault="00C1699F" w:rsidP="00C1699F">
            <w:pPr>
              <w:jc w:val="center"/>
              <w:rPr>
                <w:ins w:id="36392" w:author="Francisco Timoni" w:date="2020-10-29T10:31:00Z"/>
                <w:rFonts w:ascii="Open Sans" w:hAnsi="Open Sans" w:cs="Open Sans"/>
                <w:color w:val="000000"/>
                <w:sz w:val="14"/>
                <w:szCs w:val="14"/>
              </w:rPr>
            </w:pPr>
            <w:ins w:id="36393" w:author="Francisco Timoni" w:date="2020-10-29T10:31:00Z">
              <w:r w:rsidRPr="00C1699F">
                <w:rPr>
                  <w:rFonts w:ascii="Open Sans" w:hAnsi="Open Sans" w:cs="Open Sans"/>
                  <w:color w:val="000000"/>
                  <w:sz w:val="14"/>
                  <w:szCs w:val="14"/>
                </w:rPr>
                <w:t>01/07/2032</w:t>
              </w:r>
            </w:ins>
          </w:p>
        </w:tc>
      </w:tr>
      <w:tr w:rsidR="00C1699F" w:rsidRPr="00C1699F" w14:paraId="7F77DFED" w14:textId="77777777" w:rsidTr="00C1699F">
        <w:trPr>
          <w:trHeight w:val="288"/>
          <w:jc w:val="center"/>
          <w:ins w:id="36394" w:author="Francisco Timoni" w:date="2020-10-29T10:31:00Z"/>
        </w:trPr>
        <w:tc>
          <w:tcPr>
            <w:tcW w:w="899" w:type="dxa"/>
            <w:tcBorders>
              <w:top w:val="nil"/>
              <w:left w:val="nil"/>
              <w:bottom w:val="nil"/>
              <w:right w:val="nil"/>
            </w:tcBorders>
            <w:shd w:val="clear" w:color="auto" w:fill="auto"/>
            <w:vAlign w:val="center"/>
            <w:hideMark/>
          </w:tcPr>
          <w:p w14:paraId="56F0DEF8" w14:textId="77777777" w:rsidR="00C1699F" w:rsidRPr="00C1699F" w:rsidRDefault="00C1699F" w:rsidP="00C1699F">
            <w:pPr>
              <w:jc w:val="center"/>
              <w:rPr>
                <w:ins w:id="36395" w:author="Francisco Timoni" w:date="2020-10-29T10:31:00Z"/>
                <w:rFonts w:ascii="Open Sans" w:hAnsi="Open Sans" w:cs="Open Sans"/>
                <w:color w:val="000000"/>
                <w:sz w:val="14"/>
                <w:szCs w:val="14"/>
              </w:rPr>
            </w:pPr>
            <w:ins w:id="36396" w:author="Francisco Timoni" w:date="2020-10-29T10:31:00Z">
              <w:r w:rsidRPr="00C1699F">
                <w:rPr>
                  <w:rFonts w:ascii="Open Sans" w:hAnsi="Open Sans" w:cs="Open Sans"/>
                  <w:color w:val="000000"/>
                  <w:sz w:val="14"/>
                  <w:szCs w:val="14"/>
                </w:rPr>
                <w:t>691</w:t>
              </w:r>
            </w:ins>
          </w:p>
        </w:tc>
        <w:tc>
          <w:tcPr>
            <w:tcW w:w="2500" w:type="dxa"/>
            <w:tcBorders>
              <w:top w:val="nil"/>
              <w:left w:val="nil"/>
              <w:bottom w:val="nil"/>
              <w:right w:val="nil"/>
            </w:tcBorders>
            <w:shd w:val="clear" w:color="000000" w:fill="FFFFFF"/>
            <w:vAlign w:val="center"/>
            <w:hideMark/>
          </w:tcPr>
          <w:p w14:paraId="71A6ACED" w14:textId="77777777" w:rsidR="00C1699F" w:rsidRPr="00C1699F" w:rsidRDefault="00C1699F" w:rsidP="00C1699F">
            <w:pPr>
              <w:rPr>
                <w:ins w:id="36397" w:author="Francisco Timoni" w:date="2020-10-29T10:31:00Z"/>
                <w:rFonts w:ascii="Open Sans" w:hAnsi="Open Sans" w:cs="Open Sans"/>
                <w:color w:val="000000"/>
                <w:sz w:val="14"/>
                <w:szCs w:val="14"/>
              </w:rPr>
            </w:pPr>
            <w:ins w:id="36398" w:author="Francisco Timoni" w:date="2020-10-29T10:31:00Z">
              <w:r w:rsidRPr="00C1699F">
                <w:rPr>
                  <w:rFonts w:ascii="Open Sans" w:hAnsi="Open Sans" w:cs="Open Sans"/>
                  <w:color w:val="000000"/>
                  <w:sz w:val="14"/>
                  <w:szCs w:val="14"/>
                </w:rPr>
                <w:t>PARQUE BELLAVILLE - QD11 LT03</w:t>
              </w:r>
            </w:ins>
          </w:p>
        </w:tc>
        <w:tc>
          <w:tcPr>
            <w:tcW w:w="3122" w:type="dxa"/>
            <w:tcBorders>
              <w:top w:val="nil"/>
              <w:left w:val="nil"/>
              <w:bottom w:val="nil"/>
              <w:right w:val="nil"/>
            </w:tcBorders>
            <w:shd w:val="clear" w:color="000000" w:fill="FFFFFF"/>
            <w:vAlign w:val="center"/>
            <w:hideMark/>
          </w:tcPr>
          <w:p w14:paraId="22450253" w14:textId="77777777" w:rsidR="00C1699F" w:rsidRPr="00C1699F" w:rsidRDefault="00C1699F" w:rsidP="00C1699F">
            <w:pPr>
              <w:rPr>
                <w:ins w:id="36399" w:author="Francisco Timoni" w:date="2020-10-29T10:31:00Z"/>
                <w:rFonts w:ascii="Open Sans" w:hAnsi="Open Sans" w:cs="Open Sans"/>
                <w:color w:val="000000"/>
                <w:sz w:val="14"/>
                <w:szCs w:val="14"/>
              </w:rPr>
            </w:pPr>
            <w:ins w:id="36400" w:author="Francisco Timoni" w:date="2020-10-29T10:31:00Z">
              <w:r w:rsidRPr="00C1699F">
                <w:rPr>
                  <w:rFonts w:ascii="Open Sans" w:hAnsi="Open Sans" w:cs="Open Sans"/>
                  <w:color w:val="000000"/>
                  <w:sz w:val="14"/>
                  <w:szCs w:val="14"/>
                </w:rPr>
                <w:t>RAPHAEL RICHARD LUCIANO</w:t>
              </w:r>
            </w:ins>
          </w:p>
        </w:tc>
        <w:tc>
          <w:tcPr>
            <w:tcW w:w="1261" w:type="dxa"/>
            <w:tcBorders>
              <w:top w:val="nil"/>
              <w:left w:val="nil"/>
              <w:bottom w:val="nil"/>
              <w:right w:val="nil"/>
            </w:tcBorders>
            <w:shd w:val="clear" w:color="000000" w:fill="FFFFFF"/>
            <w:vAlign w:val="center"/>
            <w:hideMark/>
          </w:tcPr>
          <w:p w14:paraId="4C76F84D" w14:textId="77777777" w:rsidR="00C1699F" w:rsidRPr="00C1699F" w:rsidRDefault="00C1699F" w:rsidP="00C1699F">
            <w:pPr>
              <w:jc w:val="center"/>
              <w:rPr>
                <w:ins w:id="36401" w:author="Francisco Timoni" w:date="2020-10-29T10:31:00Z"/>
                <w:rFonts w:ascii="Open Sans" w:hAnsi="Open Sans" w:cs="Open Sans"/>
                <w:color w:val="000000"/>
                <w:sz w:val="14"/>
                <w:szCs w:val="14"/>
              </w:rPr>
            </w:pPr>
            <w:ins w:id="36402" w:author="Francisco Timoni" w:date="2020-10-29T10:31:00Z">
              <w:r w:rsidRPr="00C1699F">
                <w:rPr>
                  <w:rFonts w:ascii="Open Sans" w:hAnsi="Open Sans" w:cs="Open Sans"/>
                  <w:color w:val="000000"/>
                  <w:sz w:val="14"/>
                  <w:szCs w:val="14"/>
                </w:rPr>
                <w:t>46162835839</w:t>
              </w:r>
            </w:ins>
          </w:p>
        </w:tc>
        <w:tc>
          <w:tcPr>
            <w:tcW w:w="1400" w:type="dxa"/>
            <w:tcBorders>
              <w:top w:val="nil"/>
              <w:left w:val="nil"/>
              <w:bottom w:val="nil"/>
              <w:right w:val="nil"/>
            </w:tcBorders>
            <w:shd w:val="clear" w:color="000000" w:fill="FFFFFF"/>
            <w:vAlign w:val="center"/>
            <w:hideMark/>
          </w:tcPr>
          <w:p w14:paraId="0B208D20" w14:textId="77777777" w:rsidR="00C1699F" w:rsidRPr="00C1699F" w:rsidRDefault="00C1699F" w:rsidP="00C1699F">
            <w:pPr>
              <w:jc w:val="right"/>
              <w:rPr>
                <w:ins w:id="36403" w:author="Francisco Timoni" w:date="2020-10-29T10:31:00Z"/>
                <w:rFonts w:ascii="Open Sans" w:hAnsi="Open Sans" w:cs="Open Sans"/>
                <w:color w:val="000000"/>
                <w:sz w:val="14"/>
                <w:szCs w:val="14"/>
              </w:rPr>
            </w:pPr>
            <w:ins w:id="36404" w:author="Francisco Timoni" w:date="2020-10-29T10:31:00Z">
              <w:r w:rsidRPr="00C1699F">
                <w:rPr>
                  <w:rFonts w:ascii="Open Sans" w:hAnsi="Open Sans" w:cs="Open Sans"/>
                  <w:color w:val="000000"/>
                  <w:sz w:val="14"/>
                  <w:szCs w:val="14"/>
                </w:rPr>
                <w:t>69.259,48</w:t>
              </w:r>
            </w:ins>
          </w:p>
        </w:tc>
        <w:tc>
          <w:tcPr>
            <w:tcW w:w="1400" w:type="dxa"/>
            <w:tcBorders>
              <w:top w:val="nil"/>
              <w:left w:val="nil"/>
              <w:bottom w:val="nil"/>
              <w:right w:val="nil"/>
            </w:tcBorders>
            <w:shd w:val="clear" w:color="000000" w:fill="FFFFFF"/>
            <w:vAlign w:val="center"/>
            <w:hideMark/>
          </w:tcPr>
          <w:p w14:paraId="7AD2AE5B" w14:textId="77777777" w:rsidR="00C1699F" w:rsidRPr="00C1699F" w:rsidRDefault="00C1699F" w:rsidP="00C1699F">
            <w:pPr>
              <w:jc w:val="center"/>
              <w:rPr>
                <w:ins w:id="36405" w:author="Francisco Timoni" w:date="2020-10-29T10:31:00Z"/>
                <w:rFonts w:ascii="Open Sans" w:hAnsi="Open Sans" w:cs="Open Sans"/>
                <w:color w:val="000000"/>
                <w:sz w:val="14"/>
                <w:szCs w:val="14"/>
              </w:rPr>
            </w:pPr>
            <w:ins w:id="36406" w:author="Francisco Timoni" w:date="2020-10-29T10:31:00Z">
              <w:r w:rsidRPr="00C1699F">
                <w:rPr>
                  <w:rFonts w:ascii="Open Sans" w:hAnsi="Open Sans" w:cs="Open Sans"/>
                  <w:color w:val="000000"/>
                  <w:sz w:val="14"/>
                  <w:szCs w:val="14"/>
                </w:rPr>
                <w:t>01/11/2032</w:t>
              </w:r>
            </w:ins>
          </w:p>
        </w:tc>
      </w:tr>
      <w:tr w:rsidR="00C1699F" w:rsidRPr="00C1699F" w14:paraId="082A0DF8" w14:textId="77777777" w:rsidTr="00C1699F">
        <w:trPr>
          <w:trHeight w:val="288"/>
          <w:jc w:val="center"/>
          <w:ins w:id="36407" w:author="Francisco Timoni" w:date="2020-10-29T10:31:00Z"/>
        </w:trPr>
        <w:tc>
          <w:tcPr>
            <w:tcW w:w="899" w:type="dxa"/>
            <w:tcBorders>
              <w:top w:val="nil"/>
              <w:left w:val="nil"/>
              <w:bottom w:val="nil"/>
              <w:right w:val="nil"/>
            </w:tcBorders>
            <w:shd w:val="clear" w:color="auto" w:fill="auto"/>
            <w:vAlign w:val="center"/>
            <w:hideMark/>
          </w:tcPr>
          <w:p w14:paraId="34D68581" w14:textId="77777777" w:rsidR="00C1699F" w:rsidRPr="00C1699F" w:rsidRDefault="00C1699F" w:rsidP="00C1699F">
            <w:pPr>
              <w:jc w:val="center"/>
              <w:rPr>
                <w:ins w:id="36408" w:author="Francisco Timoni" w:date="2020-10-29T10:31:00Z"/>
                <w:rFonts w:ascii="Open Sans" w:hAnsi="Open Sans" w:cs="Open Sans"/>
                <w:color w:val="000000"/>
                <w:sz w:val="14"/>
                <w:szCs w:val="14"/>
              </w:rPr>
            </w:pPr>
            <w:ins w:id="36409" w:author="Francisco Timoni" w:date="2020-10-29T10:31:00Z">
              <w:r w:rsidRPr="00C1699F">
                <w:rPr>
                  <w:rFonts w:ascii="Open Sans" w:hAnsi="Open Sans" w:cs="Open Sans"/>
                  <w:color w:val="000000"/>
                  <w:sz w:val="14"/>
                  <w:szCs w:val="14"/>
                </w:rPr>
                <w:t>692</w:t>
              </w:r>
            </w:ins>
          </w:p>
        </w:tc>
        <w:tc>
          <w:tcPr>
            <w:tcW w:w="2500" w:type="dxa"/>
            <w:tcBorders>
              <w:top w:val="nil"/>
              <w:left w:val="nil"/>
              <w:bottom w:val="nil"/>
              <w:right w:val="nil"/>
            </w:tcBorders>
            <w:shd w:val="clear" w:color="000000" w:fill="FFFFFF"/>
            <w:vAlign w:val="center"/>
            <w:hideMark/>
          </w:tcPr>
          <w:p w14:paraId="24CC69D3" w14:textId="77777777" w:rsidR="00C1699F" w:rsidRPr="00C1699F" w:rsidRDefault="00C1699F" w:rsidP="00C1699F">
            <w:pPr>
              <w:rPr>
                <w:ins w:id="36410" w:author="Francisco Timoni" w:date="2020-10-29T10:31:00Z"/>
                <w:rFonts w:ascii="Open Sans" w:hAnsi="Open Sans" w:cs="Open Sans"/>
                <w:color w:val="000000"/>
                <w:sz w:val="14"/>
                <w:szCs w:val="14"/>
              </w:rPr>
            </w:pPr>
            <w:ins w:id="36411" w:author="Francisco Timoni" w:date="2020-10-29T10:31:00Z">
              <w:r w:rsidRPr="00C1699F">
                <w:rPr>
                  <w:rFonts w:ascii="Open Sans" w:hAnsi="Open Sans" w:cs="Open Sans"/>
                  <w:color w:val="000000"/>
                  <w:sz w:val="14"/>
                  <w:szCs w:val="14"/>
                </w:rPr>
                <w:t>PARQUE BELLAVILLE - QD11 LT06</w:t>
              </w:r>
            </w:ins>
          </w:p>
        </w:tc>
        <w:tc>
          <w:tcPr>
            <w:tcW w:w="3122" w:type="dxa"/>
            <w:tcBorders>
              <w:top w:val="nil"/>
              <w:left w:val="nil"/>
              <w:bottom w:val="nil"/>
              <w:right w:val="nil"/>
            </w:tcBorders>
            <w:shd w:val="clear" w:color="000000" w:fill="FFFFFF"/>
            <w:vAlign w:val="center"/>
            <w:hideMark/>
          </w:tcPr>
          <w:p w14:paraId="510493D3" w14:textId="77777777" w:rsidR="00C1699F" w:rsidRPr="00C1699F" w:rsidRDefault="00C1699F" w:rsidP="00C1699F">
            <w:pPr>
              <w:rPr>
                <w:ins w:id="36412" w:author="Francisco Timoni" w:date="2020-10-29T10:31:00Z"/>
                <w:rFonts w:ascii="Open Sans" w:hAnsi="Open Sans" w:cs="Open Sans"/>
                <w:color w:val="000000"/>
                <w:sz w:val="14"/>
                <w:szCs w:val="14"/>
              </w:rPr>
            </w:pPr>
            <w:ins w:id="36413" w:author="Francisco Timoni" w:date="2020-10-29T10:31:00Z">
              <w:r w:rsidRPr="00C1699F">
                <w:rPr>
                  <w:rFonts w:ascii="Open Sans" w:hAnsi="Open Sans" w:cs="Open Sans"/>
                  <w:color w:val="000000"/>
                  <w:sz w:val="14"/>
                  <w:szCs w:val="14"/>
                </w:rPr>
                <w:t>MAYTRON FEITOSA DA SILVA</w:t>
              </w:r>
            </w:ins>
          </w:p>
        </w:tc>
        <w:tc>
          <w:tcPr>
            <w:tcW w:w="1261" w:type="dxa"/>
            <w:tcBorders>
              <w:top w:val="nil"/>
              <w:left w:val="nil"/>
              <w:bottom w:val="nil"/>
              <w:right w:val="nil"/>
            </w:tcBorders>
            <w:shd w:val="clear" w:color="000000" w:fill="FFFFFF"/>
            <w:vAlign w:val="center"/>
            <w:hideMark/>
          </w:tcPr>
          <w:p w14:paraId="37A7ED21" w14:textId="77777777" w:rsidR="00C1699F" w:rsidRPr="00C1699F" w:rsidRDefault="00C1699F" w:rsidP="00C1699F">
            <w:pPr>
              <w:jc w:val="center"/>
              <w:rPr>
                <w:ins w:id="36414" w:author="Francisco Timoni" w:date="2020-10-29T10:31:00Z"/>
                <w:rFonts w:ascii="Open Sans" w:hAnsi="Open Sans" w:cs="Open Sans"/>
                <w:color w:val="000000"/>
                <w:sz w:val="14"/>
                <w:szCs w:val="14"/>
              </w:rPr>
            </w:pPr>
            <w:ins w:id="36415" w:author="Francisco Timoni" w:date="2020-10-29T10:31:00Z">
              <w:r w:rsidRPr="00C1699F">
                <w:rPr>
                  <w:rFonts w:ascii="Open Sans" w:hAnsi="Open Sans" w:cs="Open Sans"/>
                  <w:color w:val="000000"/>
                  <w:sz w:val="14"/>
                  <w:szCs w:val="14"/>
                </w:rPr>
                <w:t>49456387801</w:t>
              </w:r>
            </w:ins>
          </w:p>
        </w:tc>
        <w:tc>
          <w:tcPr>
            <w:tcW w:w="1400" w:type="dxa"/>
            <w:tcBorders>
              <w:top w:val="nil"/>
              <w:left w:val="nil"/>
              <w:bottom w:val="nil"/>
              <w:right w:val="nil"/>
            </w:tcBorders>
            <w:shd w:val="clear" w:color="000000" w:fill="FFFFFF"/>
            <w:vAlign w:val="center"/>
            <w:hideMark/>
          </w:tcPr>
          <w:p w14:paraId="4040DEE9" w14:textId="77777777" w:rsidR="00C1699F" w:rsidRPr="00C1699F" w:rsidRDefault="00C1699F" w:rsidP="00C1699F">
            <w:pPr>
              <w:jc w:val="right"/>
              <w:rPr>
                <w:ins w:id="36416" w:author="Francisco Timoni" w:date="2020-10-29T10:31:00Z"/>
                <w:rFonts w:ascii="Open Sans" w:hAnsi="Open Sans" w:cs="Open Sans"/>
                <w:color w:val="000000"/>
                <w:sz w:val="14"/>
                <w:szCs w:val="14"/>
              </w:rPr>
            </w:pPr>
            <w:ins w:id="36417" w:author="Francisco Timoni" w:date="2020-10-29T10:31:00Z">
              <w:r w:rsidRPr="00C1699F">
                <w:rPr>
                  <w:rFonts w:ascii="Open Sans" w:hAnsi="Open Sans" w:cs="Open Sans"/>
                  <w:color w:val="000000"/>
                  <w:sz w:val="14"/>
                  <w:szCs w:val="14"/>
                </w:rPr>
                <w:t>59.333,42</w:t>
              </w:r>
            </w:ins>
          </w:p>
        </w:tc>
        <w:tc>
          <w:tcPr>
            <w:tcW w:w="1400" w:type="dxa"/>
            <w:tcBorders>
              <w:top w:val="nil"/>
              <w:left w:val="nil"/>
              <w:bottom w:val="nil"/>
              <w:right w:val="nil"/>
            </w:tcBorders>
            <w:shd w:val="clear" w:color="000000" w:fill="FFFFFF"/>
            <w:vAlign w:val="center"/>
            <w:hideMark/>
          </w:tcPr>
          <w:p w14:paraId="13B454E8" w14:textId="77777777" w:rsidR="00C1699F" w:rsidRPr="00C1699F" w:rsidRDefault="00C1699F" w:rsidP="00C1699F">
            <w:pPr>
              <w:jc w:val="center"/>
              <w:rPr>
                <w:ins w:id="36418" w:author="Francisco Timoni" w:date="2020-10-29T10:31:00Z"/>
                <w:rFonts w:ascii="Open Sans" w:hAnsi="Open Sans" w:cs="Open Sans"/>
                <w:color w:val="000000"/>
                <w:sz w:val="14"/>
                <w:szCs w:val="14"/>
              </w:rPr>
            </w:pPr>
            <w:ins w:id="36419" w:author="Francisco Timoni" w:date="2020-10-29T10:31:00Z">
              <w:r w:rsidRPr="00C1699F">
                <w:rPr>
                  <w:rFonts w:ascii="Open Sans" w:hAnsi="Open Sans" w:cs="Open Sans"/>
                  <w:color w:val="000000"/>
                  <w:sz w:val="14"/>
                  <w:szCs w:val="14"/>
                </w:rPr>
                <w:t>01/02/2033</w:t>
              </w:r>
            </w:ins>
          </w:p>
        </w:tc>
      </w:tr>
      <w:tr w:rsidR="00C1699F" w:rsidRPr="00C1699F" w14:paraId="2CF3EDA3" w14:textId="77777777" w:rsidTr="00C1699F">
        <w:trPr>
          <w:trHeight w:val="288"/>
          <w:jc w:val="center"/>
          <w:ins w:id="36420" w:author="Francisco Timoni" w:date="2020-10-29T10:31:00Z"/>
        </w:trPr>
        <w:tc>
          <w:tcPr>
            <w:tcW w:w="899" w:type="dxa"/>
            <w:tcBorders>
              <w:top w:val="nil"/>
              <w:left w:val="nil"/>
              <w:bottom w:val="nil"/>
              <w:right w:val="nil"/>
            </w:tcBorders>
            <w:shd w:val="clear" w:color="auto" w:fill="auto"/>
            <w:vAlign w:val="center"/>
            <w:hideMark/>
          </w:tcPr>
          <w:p w14:paraId="506693B9" w14:textId="77777777" w:rsidR="00C1699F" w:rsidRPr="00C1699F" w:rsidRDefault="00C1699F" w:rsidP="00C1699F">
            <w:pPr>
              <w:jc w:val="center"/>
              <w:rPr>
                <w:ins w:id="36421" w:author="Francisco Timoni" w:date="2020-10-29T10:31:00Z"/>
                <w:rFonts w:ascii="Open Sans" w:hAnsi="Open Sans" w:cs="Open Sans"/>
                <w:color w:val="000000"/>
                <w:sz w:val="14"/>
                <w:szCs w:val="14"/>
              </w:rPr>
            </w:pPr>
            <w:ins w:id="36422" w:author="Francisco Timoni" w:date="2020-10-29T10:31:00Z">
              <w:r w:rsidRPr="00C1699F">
                <w:rPr>
                  <w:rFonts w:ascii="Open Sans" w:hAnsi="Open Sans" w:cs="Open Sans"/>
                  <w:color w:val="000000"/>
                  <w:sz w:val="14"/>
                  <w:szCs w:val="14"/>
                </w:rPr>
                <w:t>693</w:t>
              </w:r>
            </w:ins>
          </w:p>
        </w:tc>
        <w:tc>
          <w:tcPr>
            <w:tcW w:w="2500" w:type="dxa"/>
            <w:tcBorders>
              <w:top w:val="nil"/>
              <w:left w:val="nil"/>
              <w:bottom w:val="nil"/>
              <w:right w:val="nil"/>
            </w:tcBorders>
            <w:shd w:val="clear" w:color="000000" w:fill="FFFFFF"/>
            <w:vAlign w:val="center"/>
            <w:hideMark/>
          </w:tcPr>
          <w:p w14:paraId="0A3DF5A1" w14:textId="77777777" w:rsidR="00C1699F" w:rsidRPr="00C1699F" w:rsidRDefault="00C1699F" w:rsidP="00C1699F">
            <w:pPr>
              <w:rPr>
                <w:ins w:id="36423" w:author="Francisco Timoni" w:date="2020-10-29T10:31:00Z"/>
                <w:rFonts w:ascii="Open Sans" w:hAnsi="Open Sans" w:cs="Open Sans"/>
                <w:color w:val="000000"/>
                <w:sz w:val="14"/>
                <w:szCs w:val="14"/>
              </w:rPr>
            </w:pPr>
            <w:ins w:id="36424" w:author="Francisco Timoni" w:date="2020-10-29T10:31:00Z">
              <w:r w:rsidRPr="00C1699F">
                <w:rPr>
                  <w:rFonts w:ascii="Open Sans" w:hAnsi="Open Sans" w:cs="Open Sans"/>
                  <w:color w:val="000000"/>
                  <w:sz w:val="14"/>
                  <w:szCs w:val="14"/>
                </w:rPr>
                <w:t>PARQUE BELLAVILLE - QD11 LT10</w:t>
              </w:r>
            </w:ins>
          </w:p>
        </w:tc>
        <w:tc>
          <w:tcPr>
            <w:tcW w:w="3122" w:type="dxa"/>
            <w:tcBorders>
              <w:top w:val="nil"/>
              <w:left w:val="nil"/>
              <w:bottom w:val="nil"/>
              <w:right w:val="nil"/>
            </w:tcBorders>
            <w:shd w:val="clear" w:color="000000" w:fill="FFFFFF"/>
            <w:vAlign w:val="center"/>
            <w:hideMark/>
          </w:tcPr>
          <w:p w14:paraId="0604D7AA" w14:textId="77777777" w:rsidR="00C1699F" w:rsidRPr="00C1699F" w:rsidRDefault="00C1699F" w:rsidP="00C1699F">
            <w:pPr>
              <w:rPr>
                <w:ins w:id="36425" w:author="Francisco Timoni" w:date="2020-10-29T10:31:00Z"/>
                <w:rFonts w:ascii="Open Sans" w:hAnsi="Open Sans" w:cs="Open Sans"/>
                <w:color w:val="000000"/>
                <w:sz w:val="14"/>
                <w:szCs w:val="14"/>
              </w:rPr>
            </w:pPr>
            <w:ins w:id="36426" w:author="Francisco Timoni" w:date="2020-10-29T10:31:00Z">
              <w:r w:rsidRPr="00C1699F">
                <w:rPr>
                  <w:rFonts w:ascii="Open Sans" w:hAnsi="Open Sans" w:cs="Open Sans"/>
                  <w:color w:val="000000"/>
                  <w:sz w:val="14"/>
                  <w:szCs w:val="14"/>
                </w:rPr>
                <w:t>ALINE CRISTIANE DA SILVA LEMES</w:t>
              </w:r>
            </w:ins>
          </w:p>
        </w:tc>
        <w:tc>
          <w:tcPr>
            <w:tcW w:w="1261" w:type="dxa"/>
            <w:tcBorders>
              <w:top w:val="nil"/>
              <w:left w:val="nil"/>
              <w:bottom w:val="nil"/>
              <w:right w:val="nil"/>
            </w:tcBorders>
            <w:shd w:val="clear" w:color="000000" w:fill="FFFFFF"/>
            <w:vAlign w:val="center"/>
            <w:hideMark/>
          </w:tcPr>
          <w:p w14:paraId="02D254C0" w14:textId="77777777" w:rsidR="00C1699F" w:rsidRPr="00C1699F" w:rsidRDefault="00C1699F" w:rsidP="00C1699F">
            <w:pPr>
              <w:jc w:val="center"/>
              <w:rPr>
                <w:ins w:id="36427" w:author="Francisco Timoni" w:date="2020-10-29T10:31:00Z"/>
                <w:rFonts w:ascii="Open Sans" w:hAnsi="Open Sans" w:cs="Open Sans"/>
                <w:color w:val="000000"/>
                <w:sz w:val="14"/>
                <w:szCs w:val="14"/>
              </w:rPr>
            </w:pPr>
            <w:ins w:id="36428" w:author="Francisco Timoni" w:date="2020-10-29T10:31:00Z">
              <w:r w:rsidRPr="00C1699F">
                <w:rPr>
                  <w:rFonts w:ascii="Open Sans" w:hAnsi="Open Sans" w:cs="Open Sans"/>
                  <w:color w:val="000000"/>
                  <w:sz w:val="14"/>
                  <w:szCs w:val="14"/>
                </w:rPr>
                <w:t>36161601893</w:t>
              </w:r>
            </w:ins>
          </w:p>
        </w:tc>
        <w:tc>
          <w:tcPr>
            <w:tcW w:w="1400" w:type="dxa"/>
            <w:tcBorders>
              <w:top w:val="nil"/>
              <w:left w:val="nil"/>
              <w:bottom w:val="nil"/>
              <w:right w:val="nil"/>
            </w:tcBorders>
            <w:shd w:val="clear" w:color="000000" w:fill="FFFFFF"/>
            <w:vAlign w:val="center"/>
            <w:hideMark/>
          </w:tcPr>
          <w:p w14:paraId="5A0A01DF" w14:textId="77777777" w:rsidR="00C1699F" w:rsidRPr="00C1699F" w:rsidRDefault="00C1699F" w:rsidP="00C1699F">
            <w:pPr>
              <w:jc w:val="right"/>
              <w:rPr>
                <w:ins w:id="36429" w:author="Francisco Timoni" w:date="2020-10-29T10:31:00Z"/>
                <w:rFonts w:ascii="Open Sans" w:hAnsi="Open Sans" w:cs="Open Sans"/>
                <w:color w:val="000000"/>
                <w:sz w:val="14"/>
                <w:szCs w:val="14"/>
              </w:rPr>
            </w:pPr>
            <w:ins w:id="36430" w:author="Francisco Timoni" w:date="2020-10-29T10:31:00Z">
              <w:r w:rsidRPr="00C1699F">
                <w:rPr>
                  <w:rFonts w:ascii="Open Sans" w:hAnsi="Open Sans" w:cs="Open Sans"/>
                  <w:color w:val="000000"/>
                  <w:sz w:val="14"/>
                  <w:szCs w:val="14"/>
                </w:rPr>
                <w:t>43.437,16</w:t>
              </w:r>
            </w:ins>
          </w:p>
        </w:tc>
        <w:tc>
          <w:tcPr>
            <w:tcW w:w="1400" w:type="dxa"/>
            <w:tcBorders>
              <w:top w:val="nil"/>
              <w:left w:val="nil"/>
              <w:bottom w:val="nil"/>
              <w:right w:val="nil"/>
            </w:tcBorders>
            <w:shd w:val="clear" w:color="000000" w:fill="FFFFFF"/>
            <w:vAlign w:val="center"/>
            <w:hideMark/>
          </w:tcPr>
          <w:p w14:paraId="4CF6A3BA" w14:textId="77777777" w:rsidR="00C1699F" w:rsidRPr="00C1699F" w:rsidRDefault="00C1699F" w:rsidP="00C1699F">
            <w:pPr>
              <w:jc w:val="center"/>
              <w:rPr>
                <w:ins w:id="36431" w:author="Francisco Timoni" w:date="2020-10-29T10:31:00Z"/>
                <w:rFonts w:ascii="Open Sans" w:hAnsi="Open Sans" w:cs="Open Sans"/>
                <w:color w:val="000000"/>
                <w:sz w:val="14"/>
                <w:szCs w:val="14"/>
              </w:rPr>
            </w:pPr>
            <w:ins w:id="36432" w:author="Francisco Timoni" w:date="2020-10-29T10:31:00Z">
              <w:r w:rsidRPr="00C1699F">
                <w:rPr>
                  <w:rFonts w:ascii="Open Sans" w:hAnsi="Open Sans" w:cs="Open Sans"/>
                  <w:color w:val="000000"/>
                  <w:sz w:val="14"/>
                  <w:szCs w:val="14"/>
                </w:rPr>
                <w:t>01/05/2029</w:t>
              </w:r>
            </w:ins>
          </w:p>
        </w:tc>
      </w:tr>
      <w:tr w:rsidR="00C1699F" w:rsidRPr="00C1699F" w14:paraId="7D5F4EDC" w14:textId="77777777" w:rsidTr="00C1699F">
        <w:trPr>
          <w:trHeight w:val="288"/>
          <w:jc w:val="center"/>
          <w:ins w:id="36433" w:author="Francisco Timoni" w:date="2020-10-29T10:31:00Z"/>
        </w:trPr>
        <w:tc>
          <w:tcPr>
            <w:tcW w:w="899" w:type="dxa"/>
            <w:tcBorders>
              <w:top w:val="nil"/>
              <w:left w:val="nil"/>
              <w:bottom w:val="nil"/>
              <w:right w:val="nil"/>
            </w:tcBorders>
            <w:shd w:val="clear" w:color="auto" w:fill="auto"/>
            <w:vAlign w:val="center"/>
            <w:hideMark/>
          </w:tcPr>
          <w:p w14:paraId="24F0629A" w14:textId="77777777" w:rsidR="00C1699F" w:rsidRPr="00C1699F" w:rsidRDefault="00C1699F" w:rsidP="00C1699F">
            <w:pPr>
              <w:jc w:val="center"/>
              <w:rPr>
                <w:ins w:id="36434" w:author="Francisco Timoni" w:date="2020-10-29T10:31:00Z"/>
                <w:rFonts w:ascii="Open Sans" w:hAnsi="Open Sans" w:cs="Open Sans"/>
                <w:color w:val="000000"/>
                <w:sz w:val="14"/>
                <w:szCs w:val="14"/>
              </w:rPr>
            </w:pPr>
            <w:ins w:id="36435" w:author="Francisco Timoni" w:date="2020-10-29T10:31:00Z">
              <w:r w:rsidRPr="00C1699F">
                <w:rPr>
                  <w:rFonts w:ascii="Open Sans" w:hAnsi="Open Sans" w:cs="Open Sans"/>
                  <w:color w:val="000000"/>
                  <w:sz w:val="14"/>
                  <w:szCs w:val="14"/>
                </w:rPr>
                <w:t>694</w:t>
              </w:r>
            </w:ins>
          </w:p>
        </w:tc>
        <w:tc>
          <w:tcPr>
            <w:tcW w:w="2500" w:type="dxa"/>
            <w:tcBorders>
              <w:top w:val="nil"/>
              <w:left w:val="nil"/>
              <w:bottom w:val="nil"/>
              <w:right w:val="nil"/>
            </w:tcBorders>
            <w:shd w:val="clear" w:color="000000" w:fill="FFFFFF"/>
            <w:vAlign w:val="center"/>
            <w:hideMark/>
          </w:tcPr>
          <w:p w14:paraId="3503865D" w14:textId="77777777" w:rsidR="00C1699F" w:rsidRPr="00C1699F" w:rsidRDefault="00C1699F" w:rsidP="00C1699F">
            <w:pPr>
              <w:rPr>
                <w:ins w:id="36436" w:author="Francisco Timoni" w:date="2020-10-29T10:31:00Z"/>
                <w:rFonts w:ascii="Open Sans" w:hAnsi="Open Sans" w:cs="Open Sans"/>
                <w:color w:val="000000"/>
                <w:sz w:val="14"/>
                <w:szCs w:val="14"/>
              </w:rPr>
            </w:pPr>
            <w:ins w:id="36437" w:author="Francisco Timoni" w:date="2020-10-29T10:31:00Z">
              <w:r w:rsidRPr="00C1699F">
                <w:rPr>
                  <w:rFonts w:ascii="Open Sans" w:hAnsi="Open Sans" w:cs="Open Sans"/>
                  <w:color w:val="000000"/>
                  <w:sz w:val="14"/>
                  <w:szCs w:val="14"/>
                </w:rPr>
                <w:t>PARQUE BELLAVILLE - QD11 LT30</w:t>
              </w:r>
            </w:ins>
          </w:p>
        </w:tc>
        <w:tc>
          <w:tcPr>
            <w:tcW w:w="3122" w:type="dxa"/>
            <w:tcBorders>
              <w:top w:val="nil"/>
              <w:left w:val="nil"/>
              <w:bottom w:val="nil"/>
              <w:right w:val="nil"/>
            </w:tcBorders>
            <w:shd w:val="clear" w:color="000000" w:fill="FFFFFF"/>
            <w:vAlign w:val="center"/>
            <w:hideMark/>
          </w:tcPr>
          <w:p w14:paraId="63465E26" w14:textId="77777777" w:rsidR="00C1699F" w:rsidRPr="00C1699F" w:rsidRDefault="00C1699F" w:rsidP="00C1699F">
            <w:pPr>
              <w:rPr>
                <w:ins w:id="36438" w:author="Francisco Timoni" w:date="2020-10-29T10:31:00Z"/>
                <w:rFonts w:ascii="Open Sans" w:hAnsi="Open Sans" w:cs="Open Sans"/>
                <w:color w:val="000000"/>
                <w:sz w:val="14"/>
                <w:szCs w:val="14"/>
              </w:rPr>
            </w:pPr>
            <w:ins w:id="36439" w:author="Francisco Timoni" w:date="2020-10-29T10:31:00Z">
              <w:r w:rsidRPr="00C1699F">
                <w:rPr>
                  <w:rFonts w:ascii="Open Sans" w:hAnsi="Open Sans" w:cs="Open Sans"/>
                  <w:color w:val="000000"/>
                  <w:sz w:val="14"/>
                  <w:szCs w:val="14"/>
                </w:rPr>
                <w:t>DINAILTON SOUZA CERQUEIRA</w:t>
              </w:r>
            </w:ins>
          </w:p>
        </w:tc>
        <w:tc>
          <w:tcPr>
            <w:tcW w:w="1261" w:type="dxa"/>
            <w:tcBorders>
              <w:top w:val="nil"/>
              <w:left w:val="nil"/>
              <w:bottom w:val="nil"/>
              <w:right w:val="nil"/>
            </w:tcBorders>
            <w:shd w:val="clear" w:color="000000" w:fill="FFFFFF"/>
            <w:vAlign w:val="center"/>
            <w:hideMark/>
          </w:tcPr>
          <w:p w14:paraId="1D96B2C5" w14:textId="77777777" w:rsidR="00C1699F" w:rsidRPr="00C1699F" w:rsidRDefault="00C1699F" w:rsidP="00C1699F">
            <w:pPr>
              <w:jc w:val="center"/>
              <w:rPr>
                <w:ins w:id="36440" w:author="Francisco Timoni" w:date="2020-10-29T10:31:00Z"/>
                <w:rFonts w:ascii="Open Sans" w:hAnsi="Open Sans" w:cs="Open Sans"/>
                <w:color w:val="000000"/>
                <w:sz w:val="14"/>
                <w:szCs w:val="14"/>
              </w:rPr>
            </w:pPr>
            <w:ins w:id="36441" w:author="Francisco Timoni" w:date="2020-10-29T10:31:00Z">
              <w:r w:rsidRPr="00C1699F">
                <w:rPr>
                  <w:rFonts w:ascii="Open Sans" w:hAnsi="Open Sans" w:cs="Open Sans"/>
                  <w:color w:val="000000"/>
                  <w:sz w:val="14"/>
                  <w:szCs w:val="14"/>
                </w:rPr>
                <w:t>01261224582</w:t>
              </w:r>
            </w:ins>
          </w:p>
        </w:tc>
        <w:tc>
          <w:tcPr>
            <w:tcW w:w="1400" w:type="dxa"/>
            <w:tcBorders>
              <w:top w:val="nil"/>
              <w:left w:val="nil"/>
              <w:bottom w:val="nil"/>
              <w:right w:val="nil"/>
            </w:tcBorders>
            <w:shd w:val="clear" w:color="000000" w:fill="FFFFFF"/>
            <w:vAlign w:val="center"/>
            <w:hideMark/>
          </w:tcPr>
          <w:p w14:paraId="3954F6AD" w14:textId="77777777" w:rsidR="00C1699F" w:rsidRPr="00C1699F" w:rsidRDefault="00C1699F" w:rsidP="00C1699F">
            <w:pPr>
              <w:jc w:val="right"/>
              <w:rPr>
                <w:ins w:id="36442" w:author="Francisco Timoni" w:date="2020-10-29T10:31:00Z"/>
                <w:rFonts w:ascii="Open Sans" w:hAnsi="Open Sans" w:cs="Open Sans"/>
                <w:color w:val="000000"/>
                <w:sz w:val="14"/>
                <w:szCs w:val="14"/>
              </w:rPr>
            </w:pPr>
            <w:ins w:id="36443" w:author="Francisco Timoni" w:date="2020-10-29T10:31:00Z">
              <w:r w:rsidRPr="00C1699F">
                <w:rPr>
                  <w:rFonts w:ascii="Open Sans" w:hAnsi="Open Sans" w:cs="Open Sans"/>
                  <w:color w:val="000000"/>
                  <w:sz w:val="14"/>
                  <w:szCs w:val="14"/>
                </w:rPr>
                <w:t>57.148,62</w:t>
              </w:r>
            </w:ins>
          </w:p>
        </w:tc>
        <w:tc>
          <w:tcPr>
            <w:tcW w:w="1400" w:type="dxa"/>
            <w:tcBorders>
              <w:top w:val="nil"/>
              <w:left w:val="nil"/>
              <w:bottom w:val="nil"/>
              <w:right w:val="nil"/>
            </w:tcBorders>
            <w:shd w:val="clear" w:color="000000" w:fill="FFFFFF"/>
            <w:vAlign w:val="center"/>
            <w:hideMark/>
          </w:tcPr>
          <w:p w14:paraId="0B880CCA" w14:textId="77777777" w:rsidR="00C1699F" w:rsidRPr="00C1699F" w:rsidRDefault="00C1699F" w:rsidP="00C1699F">
            <w:pPr>
              <w:jc w:val="center"/>
              <w:rPr>
                <w:ins w:id="36444" w:author="Francisco Timoni" w:date="2020-10-29T10:31:00Z"/>
                <w:rFonts w:ascii="Open Sans" w:hAnsi="Open Sans" w:cs="Open Sans"/>
                <w:color w:val="000000"/>
                <w:sz w:val="14"/>
                <w:szCs w:val="14"/>
              </w:rPr>
            </w:pPr>
            <w:ins w:id="36445" w:author="Francisco Timoni" w:date="2020-10-29T10:31:00Z">
              <w:r w:rsidRPr="00C1699F">
                <w:rPr>
                  <w:rFonts w:ascii="Open Sans" w:hAnsi="Open Sans" w:cs="Open Sans"/>
                  <w:color w:val="000000"/>
                  <w:sz w:val="14"/>
                  <w:szCs w:val="14"/>
                </w:rPr>
                <w:t>01/02/2030</w:t>
              </w:r>
            </w:ins>
          </w:p>
        </w:tc>
      </w:tr>
      <w:tr w:rsidR="00C1699F" w:rsidRPr="00C1699F" w14:paraId="421EED4F" w14:textId="77777777" w:rsidTr="00C1699F">
        <w:trPr>
          <w:trHeight w:val="288"/>
          <w:jc w:val="center"/>
          <w:ins w:id="36446" w:author="Francisco Timoni" w:date="2020-10-29T10:31:00Z"/>
        </w:trPr>
        <w:tc>
          <w:tcPr>
            <w:tcW w:w="899" w:type="dxa"/>
            <w:tcBorders>
              <w:top w:val="nil"/>
              <w:left w:val="nil"/>
              <w:bottom w:val="nil"/>
              <w:right w:val="nil"/>
            </w:tcBorders>
            <w:shd w:val="clear" w:color="auto" w:fill="auto"/>
            <w:vAlign w:val="center"/>
            <w:hideMark/>
          </w:tcPr>
          <w:p w14:paraId="4C6157F0" w14:textId="77777777" w:rsidR="00C1699F" w:rsidRPr="00C1699F" w:rsidRDefault="00C1699F" w:rsidP="00C1699F">
            <w:pPr>
              <w:jc w:val="center"/>
              <w:rPr>
                <w:ins w:id="36447" w:author="Francisco Timoni" w:date="2020-10-29T10:31:00Z"/>
                <w:rFonts w:ascii="Open Sans" w:hAnsi="Open Sans" w:cs="Open Sans"/>
                <w:color w:val="000000"/>
                <w:sz w:val="14"/>
                <w:szCs w:val="14"/>
              </w:rPr>
            </w:pPr>
            <w:ins w:id="36448" w:author="Francisco Timoni" w:date="2020-10-29T10:31:00Z">
              <w:r w:rsidRPr="00C1699F">
                <w:rPr>
                  <w:rFonts w:ascii="Open Sans" w:hAnsi="Open Sans" w:cs="Open Sans"/>
                  <w:color w:val="000000"/>
                  <w:sz w:val="14"/>
                  <w:szCs w:val="14"/>
                </w:rPr>
                <w:t>695</w:t>
              </w:r>
            </w:ins>
          </w:p>
        </w:tc>
        <w:tc>
          <w:tcPr>
            <w:tcW w:w="2500" w:type="dxa"/>
            <w:tcBorders>
              <w:top w:val="nil"/>
              <w:left w:val="nil"/>
              <w:bottom w:val="nil"/>
              <w:right w:val="nil"/>
            </w:tcBorders>
            <w:shd w:val="clear" w:color="000000" w:fill="FFFFFF"/>
            <w:vAlign w:val="center"/>
            <w:hideMark/>
          </w:tcPr>
          <w:p w14:paraId="4D778281" w14:textId="77777777" w:rsidR="00C1699F" w:rsidRPr="00C1699F" w:rsidRDefault="00C1699F" w:rsidP="00C1699F">
            <w:pPr>
              <w:rPr>
                <w:ins w:id="36449" w:author="Francisco Timoni" w:date="2020-10-29T10:31:00Z"/>
                <w:rFonts w:ascii="Open Sans" w:hAnsi="Open Sans" w:cs="Open Sans"/>
                <w:color w:val="000000"/>
                <w:sz w:val="14"/>
                <w:szCs w:val="14"/>
              </w:rPr>
            </w:pPr>
            <w:ins w:id="36450" w:author="Francisco Timoni" w:date="2020-10-29T10:31:00Z">
              <w:r w:rsidRPr="00C1699F">
                <w:rPr>
                  <w:rFonts w:ascii="Open Sans" w:hAnsi="Open Sans" w:cs="Open Sans"/>
                  <w:color w:val="000000"/>
                  <w:sz w:val="14"/>
                  <w:szCs w:val="14"/>
                </w:rPr>
                <w:t>PARQUE BELLAVILLE - QD11 LT38</w:t>
              </w:r>
            </w:ins>
          </w:p>
        </w:tc>
        <w:tc>
          <w:tcPr>
            <w:tcW w:w="3122" w:type="dxa"/>
            <w:tcBorders>
              <w:top w:val="nil"/>
              <w:left w:val="nil"/>
              <w:bottom w:val="nil"/>
              <w:right w:val="nil"/>
            </w:tcBorders>
            <w:shd w:val="clear" w:color="000000" w:fill="FFFFFF"/>
            <w:vAlign w:val="center"/>
            <w:hideMark/>
          </w:tcPr>
          <w:p w14:paraId="7CD6736A" w14:textId="77777777" w:rsidR="00C1699F" w:rsidRPr="00C1699F" w:rsidRDefault="00C1699F" w:rsidP="00C1699F">
            <w:pPr>
              <w:rPr>
                <w:ins w:id="36451" w:author="Francisco Timoni" w:date="2020-10-29T10:31:00Z"/>
                <w:rFonts w:ascii="Open Sans" w:hAnsi="Open Sans" w:cs="Open Sans"/>
                <w:color w:val="000000"/>
                <w:sz w:val="14"/>
                <w:szCs w:val="14"/>
              </w:rPr>
            </w:pPr>
            <w:ins w:id="36452" w:author="Francisco Timoni" w:date="2020-10-29T10:31:00Z">
              <w:r w:rsidRPr="00C1699F">
                <w:rPr>
                  <w:rFonts w:ascii="Open Sans" w:hAnsi="Open Sans" w:cs="Open Sans"/>
                  <w:color w:val="000000"/>
                  <w:sz w:val="14"/>
                  <w:szCs w:val="14"/>
                </w:rPr>
                <w:t>BRUNA  REGINA PEREIRA NUNES</w:t>
              </w:r>
            </w:ins>
          </w:p>
        </w:tc>
        <w:tc>
          <w:tcPr>
            <w:tcW w:w="1261" w:type="dxa"/>
            <w:tcBorders>
              <w:top w:val="nil"/>
              <w:left w:val="nil"/>
              <w:bottom w:val="nil"/>
              <w:right w:val="nil"/>
            </w:tcBorders>
            <w:shd w:val="clear" w:color="000000" w:fill="FFFFFF"/>
            <w:vAlign w:val="center"/>
            <w:hideMark/>
          </w:tcPr>
          <w:p w14:paraId="4A16A092" w14:textId="77777777" w:rsidR="00C1699F" w:rsidRPr="00C1699F" w:rsidRDefault="00C1699F" w:rsidP="00C1699F">
            <w:pPr>
              <w:jc w:val="center"/>
              <w:rPr>
                <w:ins w:id="36453" w:author="Francisco Timoni" w:date="2020-10-29T10:31:00Z"/>
                <w:rFonts w:ascii="Open Sans" w:hAnsi="Open Sans" w:cs="Open Sans"/>
                <w:color w:val="000000"/>
                <w:sz w:val="14"/>
                <w:szCs w:val="14"/>
              </w:rPr>
            </w:pPr>
            <w:ins w:id="36454" w:author="Francisco Timoni" w:date="2020-10-29T10:31:00Z">
              <w:r w:rsidRPr="00C1699F">
                <w:rPr>
                  <w:rFonts w:ascii="Open Sans" w:hAnsi="Open Sans" w:cs="Open Sans"/>
                  <w:color w:val="000000"/>
                  <w:sz w:val="14"/>
                  <w:szCs w:val="14"/>
                </w:rPr>
                <w:t>37122413802</w:t>
              </w:r>
            </w:ins>
          </w:p>
        </w:tc>
        <w:tc>
          <w:tcPr>
            <w:tcW w:w="1400" w:type="dxa"/>
            <w:tcBorders>
              <w:top w:val="nil"/>
              <w:left w:val="nil"/>
              <w:bottom w:val="nil"/>
              <w:right w:val="nil"/>
            </w:tcBorders>
            <w:shd w:val="clear" w:color="000000" w:fill="FFFFFF"/>
            <w:vAlign w:val="center"/>
            <w:hideMark/>
          </w:tcPr>
          <w:p w14:paraId="611ACCA4" w14:textId="77777777" w:rsidR="00C1699F" w:rsidRPr="00C1699F" w:rsidRDefault="00C1699F" w:rsidP="00C1699F">
            <w:pPr>
              <w:jc w:val="right"/>
              <w:rPr>
                <w:ins w:id="36455" w:author="Francisco Timoni" w:date="2020-10-29T10:31:00Z"/>
                <w:rFonts w:ascii="Open Sans" w:hAnsi="Open Sans" w:cs="Open Sans"/>
                <w:color w:val="000000"/>
                <w:sz w:val="14"/>
                <w:szCs w:val="14"/>
              </w:rPr>
            </w:pPr>
            <w:ins w:id="36456" w:author="Francisco Timoni" w:date="2020-10-29T10:31:00Z">
              <w:r w:rsidRPr="00C1699F">
                <w:rPr>
                  <w:rFonts w:ascii="Open Sans" w:hAnsi="Open Sans" w:cs="Open Sans"/>
                  <w:color w:val="000000"/>
                  <w:sz w:val="14"/>
                  <w:szCs w:val="14"/>
                </w:rPr>
                <w:t>48.379,80</w:t>
              </w:r>
            </w:ins>
          </w:p>
        </w:tc>
        <w:tc>
          <w:tcPr>
            <w:tcW w:w="1400" w:type="dxa"/>
            <w:tcBorders>
              <w:top w:val="nil"/>
              <w:left w:val="nil"/>
              <w:bottom w:val="nil"/>
              <w:right w:val="nil"/>
            </w:tcBorders>
            <w:shd w:val="clear" w:color="000000" w:fill="FFFFFF"/>
            <w:vAlign w:val="center"/>
            <w:hideMark/>
          </w:tcPr>
          <w:p w14:paraId="5C2993FB" w14:textId="77777777" w:rsidR="00C1699F" w:rsidRPr="00C1699F" w:rsidRDefault="00C1699F" w:rsidP="00C1699F">
            <w:pPr>
              <w:jc w:val="center"/>
              <w:rPr>
                <w:ins w:id="36457" w:author="Francisco Timoni" w:date="2020-10-29T10:31:00Z"/>
                <w:rFonts w:ascii="Open Sans" w:hAnsi="Open Sans" w:cs="Open Sans"/>
                <w:color w:val="000000"/>
                <w:sz w:val="14"/>
                <w:szCs w:val="14"/>
              </w:rPr>
            </w:pPr>
            <w:ins w:id="36458" w:author="Francisco Timoni" w:date="2020-10-29T10:31:00Z">
              <w:r w:rsidRPr="00C1699F">
                <w:rPr>
                  <w:rFonts w:ascii="Open Sans" w:hAnsi="Open Sans" w:cs="Open Sans"/>
                  <w:color w:val="000000"/>
                  <w:sz w:val="14"/>
                  <w:szCs w:val="14"/>
                </w:rPr>
                <w:t>01/06/2029</w:t>
              </w:r>
            </w:ins>
          </w:p>
        </w:tc>
      </w:tr>
      <w:tr w:rsidR="00C1699F" w:rsidRPr="00C1699F" w14:paraId="167A0A37" w14:textId="77777777" w:rsidTr="00C1699F">
        <w:trPr>
          <w:trHeight w:val="288"/>
          <w:jc w:val="center"/>
          <w:ins w:id="36459" w:author="Francisco Timoni" w:date="2020-10-29T10:31:00Z"/>
        </w:trPr>
        <w:tc>
          <w:tcPr>
            <w:tcW w:w="899" w:type="dxa"/>
            <w:tcBorders>
              <w:top w:val="nil"/>
              <w:left w:val="nil"/>
              <w:bottom w:val="nil"/>
              <w:right w:val="nil"/>
            </w:tcBorders>
            <w:shd w:val="clear" w:color="auto" w:fill="auto"/>
            <w:vAlign w:val="center"/>
            <w:hideMark/>
          </w:tcPr>
          <w:p w14:paraId="3782C378" w14:textId="77777777" w:rsidR="00C1699F" w:rsidRPr="00C1699F" w:rsidRDefault="00C1699F" w:rsidP="00C1699F">
            <w:pPr>
              <w:jc w:val="center"/>
              <w:rPr>
                <w:ins w:id="36460" w:author="Francisco Timoni" w:date="2020-10-29T10:31:00Z"/>
                <w:rFonts w:ascii="Open Sans" w:hAnsi="Open Sans" w:cs="Open Sans"/>
                <w:color w:val="000000"/>
                <w:sz w:val="14"/>
                <w:szCs w:val="14"/>
              </w:rPr>
            </w:pPr>
            <w:ins w:id="36461" w:author="Francisco Timoni" w:date="2020-10-29T10:31:00Z">
              <w:r w:rsidRPr="00C1699F">
                <w:rPr>
                  <w:rFonts w:ascii="Open Sans" w:hAnsi="Open Sans" w:cs="Open Sans"/>
                  <w:color w:val="000000"/>
                  <w:sz w:val="14"/>
                  <w:szCs w:val="14"/>
                </w:rPr>
                <w:t>696</w:t>
              </w:r>
            </w:ins>
          </w:p>
        </w:tc>
        <w:tc>
          <w:tcPr>
            <w:tcW w:w="2500" w:type="dxa"/>
            <w:tcBorders>
              <w:top w:val="nil"/>
              <w:left w:val="nil"/>
              <w:bottom w:val="nil"/>
              <w:right w:val="nil"/>
            </w:tcBorders>
            <w:shd w:val="clear" w:color="000000" w:fill="FFFFFF"/>
            <w:vAlign w:val="center"/>
            <w:hideMark/>
          </w:tcPr>
          <w:p w14:paraId="2E91AF48" w14:textId="77777777" w:rsidR="00C1699F" w:rsidRPr="00C1699F" w:rsidRDefault="00C1699F" w:rsidP="00C1699F">
            <w:pPr>
              <w:rPr>
                <w:ins w:id="36462" w:author="Francisco Timoni" w:date="2020-10-29T10:31:00Z"/>
                <w:rFonts w:ascii="Open Sans" w:hAnsi="Open Sans" w:cs="Open Sans"/>
                <w:color w:val="000000"/>
                <w:sz w:val="14"/>
                <w:szCs w:val="14"/>
              </w:rPr>
            </w:pPr>
            <w:ins w:id="36463" w:author="Francisco Timoni" w:date="2020-10-29T10:31:00Z">
              <w:r w:rsidRPr="00C1699F">
                <w:rPr>
                  <w:rFonts w:ascii="Open Sans" w:hAnsi="Open Sans" w:cs="Open Sans"/>
                  <w:color w:val="000000"/>
                  <w:sz w:val="14"/>
                  <w:szCs w:val="14"/>
                </w:rPr>
                <w:t>PARQUE BELLAVILLE - QD11 LT40</w:t>
              </w:r>
            </w:ins>
          </w:p>
        </w:tc>
        <w:tc>
          <w:tcPr>
            <w:tcW w:w="3122" w:type="dxa"/>
            <w:tcBorders>
              <w:top w:val="nil"/>
              <w:left w:val="nil"/>
              <w:bottom w:val="nil"/>
              <w:right w:val="nil"/>
            </w:tcBorders>
            <w:shd w:val="clear" w:color="000000" w:fill="FFFFFF"/>
            <w:vAlign w:val="center"/>
            <w:hideMark/>
          </w:tcPr>
          <w:p w14:paraId="25FE2B15" w14:textId="77777777" w:rsidR="00C1699F" w:rsidRPr="00C1699F" w:rsidRDefault="00C1699F" w:rsidP="00C1699F">
            <w:pPr>
              <w:rPr>
                <w:ins w:id="36464" w:author="Francisco Timoni" w:date="2020-10-29T10:31:00Z"/>
                <w:rFonts w:ascii="Open Sans" w:hAnsi="Open Sans" w:cs="Open Sans"/>
                <w:color w:val="000000"/>
                <w:sz w:val="14"/>
                <w:szCs w:val="14"/>
              </w:rPr>
            </w:pPr>
            <w:ins w:id="36465" w:author="Francisco Timoni" w:date="2020-10-29T10:31:00Z">
              <w:r w:rsidRPr="00C1699F">
                <w:rPr>
                  <w:rFonts w:ascii="Open Sans" w:hAnsi="Open Sans" w:cs="Open Sans"/>
                  <w:color w:val="000000"/>
                  <w:sz w:val="14"/>
                  <w:szCs w:val="14"/>
                </w:rPr>
                <w:t>GOES &amp; OLIVEIRA EMPREENDIMENTOS IMOBILIARIOS LTDA</w:t>
              </w:r>
            </w:ins>
          </w:p>
        </w:tc>
        <w:tc>
          <w:tcPr>
            <w:tcW w:w="1261" w:type="dxa"/>
            <w:tcBorders>
              <w:top w:val="nil"/>
              <w:left w:val="nil"/>
              <w:bottom w:val="nil"/>
              <w:right w:val="nil"/>
            </w:tcBorders>
            <w:shd w:val="clear" w:color="000000" w:fill="FFFFFF"/>
            <w:vAlign w:val="center"/>
            <w:hideMark/>
          </w:tcPr>
          <w:p w14:paraId="22C79AE0" w14:textId="77777777" w:rsidR="00C1699F" w:rsidRPr="00C1699F" w:rsidRDefault="00C1699F" w:rsidP="00C1699F">
            <w:pPr>
              <w:jc w:val="center"/>
              <w:rPr>
                <w:ins w:id="36466" w:author="Francisco Timoni" w:date="2020-10-29T10:31:00Z"/>
                <w:rFonts w:ascii="Open Sans" w:hAnsi="Open Sans" w:cs="Open Sans"/>
                <w:color w:val="000000"/>
                <w:sz w:val="14"/>
                <w:szCs w:val="14"/>
              </w:rPr>
            </w:pPr>
            <w:ins w:id="36467" w:author="Francisco Timoni" w:date="2020-10-29T10:31:00Z">
              <w:r w:rsidRPr="00C1699F">
                <w:rPr>
                  <w:rFonts w:ascii="Open Sans" w:hAnsi="Open Sans" w:cs="Open Sans"/>
                  <w:color w:val="000000"/>
                  <w:sz w:val="14"/>
                  <w:szCs w:val="14"/>
                </w:rPr>
                <w:t>31104923000117</w:t>
              </w:r>
            </w:ins>
          </w:p>
        </w:tc>
        <w:tc>
          <w:tcPr>
            <w:tcW w:w="1400" w:type="dxa"/>
            <w:tcBorders>
              <w:top w:val="nil"/>
              <w:left w:val="nil"/>
              <w:bottom w:val="nil"/>
              <w:right w:val="nil"/>
            </w:tcBorders>
            <w:shd w:val="clear" w:color="000000" w:fill="FFFFFF"/>
            <w:vAlign w:val="center"/>
            <w:hideMark/>
          </w:tcPr>
          <w:p w14:paraId="5E8D3979" w14:textId="77777777" w:rsidR="00C1699F" w:rsidRPr="00C1699F" w:rsidRDefault="00C1699F" w:rsidP="00C1699F">
            <w:pPr>
              <w:jc w:val="right"/>
              <w:rPr>
                <w:ins w:id="36468" w:author="Francisco Timoni" w:date="2020-10-29T10:31:00Z"/>
                <w:rFonts w:ascii="Open Sans" w:hAnsi="Open Sans" w:cs="Open Sans"/>
                <w:color w:val="000000"/>
                <w:sz w:val="14"/>
                <w:szCs w:val="14"/>
              </w:rPr>
            </w:pPr>
            <w:ins w:id="36469" w:author="Francisco Timoni" w:date="2020-10-29T10:31:00Z">
              <w:r w:rsidRPr="00C1699F">
                <w:rPr>
                  <w:rFonts w:ascii="Open Sans" w:hAnsi="Open Sans" w:cs="Open Sans"/>
                  <w:color w:val="000000"/>
                  <w:sz w:val="14"/>
                  <w:szCs w:val="14"/>
                </w:rPr>
                <w:t>63.549,99</w:t>
              </w:r>
            </w:ins>
          </w:p>
        </w:tc>
        <w:tc>
          <w:tcPr>
            <w:tcW w:w="1400" w:type="dxa"/>
            <w:tcBorders>
              <w:top w:val="nil"/>
              <w:left w:val="nil"/>
              <w:bottom w:val="nil"/>
              <w:right w:val="nil"/>
            </w:tcBorders>
            <w:shd w:val="clear" w:color="000000" w:fill="FFFFFF"/>
            <w:vAlign w:val="center"/>
            <w:hideMark/>
          </w:tcPr>
          <w:p w14:paraId="6AE2B657" w14:textId="77777777" w:rsidR="00C1699F" w:rsidRPr="00C1699F" w:rsidRDefault="00C1699F" w:rsidP="00C1699F">
            <w:pPr>
              <w:jc w:val="center"/>
              <w:rPr>
                <w:ins w:id="36470" w:author="Francisco Timoni" w:date="2020-10-29T10:31:00Z"/>
                <w:rFonts w:ascii="Open Sans" w:hAnsi="Open Sans" w:cs="Open Sans"/>
                <w:color w:val="000000"/>
                <w:sz w:val="14"/>
                <w:szCs w:val="14"/>
              </w:rPr>
            </w:pPr>
            <w:ins w:id="36471" w:author="Francisco Timoni" w:date="2020-10-29T10:31:00Z">
              <w:r w:rsidRPr="00C1699F">
                <w:rPr>
                  <w:rFonts w:ascii="Open Sans" w:hAnsi="Open Sans" w:cs="Open Sans"/>
                  <w:color w:val="000000"/>
                  <w:sz w:val="14"/>
                  <w:szCs w:val="14"/>
                </w:rPr>
                <w:t>01/02/2033</w:t>
              </w:r>
            </w:ins>
          </w:p>
        </w:tc>
      </w:tr>
      <w:tr w:rsidR="00C1699F" w:rsidRPr="00C1699F" w14:paraId="218E81C3" w14:textId="77777777" w:rsidTr="00C1699F">
        <w:trPr>
          <w:trHeight w:val="288"/>
          <w:jc w:val="center"/>
          <w:ins w:id="36472" w:author="Francisco Timoni" w:date="2020-10-29T10:31:00Z"/>
        </w:trPr>
        <w:tc>
          <w:tcPr>
            <w:tcW w:w="899" w:type="dxa"/>
            <w:tcBorders>
              <w:top w:val="nil"/>
              <w:left w:val="nil"/>
              <w:bottom w:val="nil"/>
              <w:right w:val="nil"/>
            </w:tcBorders>
            <w:shd w:val="clear" w:color="auto" w:fill="auto"/>
            <w:vAlign w:val="center"/>
            <w:hideMark/>
          </w:tcPr>
          <w:p w14:paraId="62E694F4" w14:textId="77777777" w:rsidR="00C1699F" w:rsidRPr="00C1699F" w:rsidRDefault="00C1699F" w:rsidP="00C1699F">
            <w:pPr>
              <w:jc w:val="center"/>
              <w:rPr>
                <w:ins w:id="36473" w:author="Francisco Timoni" w:date="2020-10-29T10:31:00Z"/>
                <w:rFonts w:ascii="Open Sans" w:hAnsi="Open Sans" w:cs="Open Sans"/>
                <w:color w:val="000000"/>
                <w:sz w:val="14"/>
                <w:szCs w:val="14"/>
              </w:rPr>
            </w:pPr>
            <w:ins w:id="36474" w:author="Francisco Timoni" w:date="2020-10-29T10:31:00Z">
              <w:r w:rsidRPr="00C1699F">
                <w:rPr>
                  <w:rFonts w:ascii="Open Sans" w:hAnsi="Open Sans" w:cs="Open Sans"/>
                  <w:color w:val="000000"/>
                  <w:sz w:val="14"/>
                  <w:szCs w:val="14"/>
                </w:rPr>
                <w:t>697</w:t>
              </w:r>
            </w:ins>
          </w:p>
        </w:tc>
        <w:tc>
          <w:tcPr>
            <w:tcW w:w="2500" w:type="dxa"/>
            <w:tcBorders>
              <w:top w:val="nil"/>
              <w:left w:val="nil"/>
              <w:bottom w:val="nil"/>
              <w:right w:val="nil"/>
            </w:tcBorders>
            <w:shd w:val="clear" w:color="000000" w:fill="FFFFFF"/>
            <w:vAlign w:val="center"/>
            <w:hideMark/>
          </w:tcPr>
          <w:p w14:paraId="42ED3E97" w14:textId="77777777" w:rsidR="00C1699F" w:rsidRPr="00C1699F" w:rsidRDefault="00C1699F" w:rsidP="00C1699F">
            <w:pPr>
              <w:rPr>
                <w:ins w:id="36475" w:author="Francisco Timoni" w:date="2020-10-29T10:31:00Z"/>
                <w:rFonts w:ascii="Open Sans" w:hAnsi="Open Sans" w:cs="Open Sans"/>
                <w:color w:val="000000"/>
                <w:sz w:val="14"/>
                <w:szCs w:val="14"/>
              </w:rPr>
            </w:pPr>
            <w:ins w:id="36476" w:author="Francisco Timoni" w:date="2020-10-29T10:31:00Z">
              <w:r w:rsidRPr="00C1699F">
                <w:rPr>
                  <w:rFonts w:ascii="Open Sans" w:hAnsi="Open Sans" w:cs="Open Sans"/>
                  <w:color w:val="000000"/>
                  <w:sz w:val="14"/>
                  <w:szCs w:val="14"/>
                </w:rPr>
                <w:t>PARQUE BELLAVILLE - QD11 LT42</w:t>
              </w:r>
            </w:ins>
          </w:p>
        </w:tc>
        <w:tc>
          <w:tcPr>
            <w:tcW w:w="3122" w:type="dxa"/>
            <w:tcBorders>
              <w:top w:val="nil"/>
              <w:left w:val="nil"/>
              <w:bottom w:val="nil"/>
              <w:right w:val="nil"/>
            </w:tcBorders>
            <w:shd w:val="clear" w:color="000000" w:fill="FFFFFF"/>
            <w:vAlign w:val="center"/>
            <w:hideMark/>
          </w:tcPr>
          <w:p w14:paraId="2286FA8D" w14:textId="77777777" w:rsidR="00C1699F" w:rsidRPr="00C1699F" w:rsidRDefault="00C1699F" w:rsidP="00C1699F">
            <w:pPr>
              <w:rPr>
                <w:ins w:id="36477" w:author="Francisco Timoni" w:date="2020-10-29T10:31:00Z"/>
                <w:rFonts w:ascii="Open Sans" w:hAnsi="Open Sans" w:cs="Open Sans"/>
                <w:color w:val="000000"/>
                <w:sz w:val="14"/>
                <w:szCs w:val="14"/>
              </w:rPr>
            </w:pPr>
            <w:ins w:id="36478" w:author="Francisco Timoni" w:date="2020-10-29T10:31:00Z">
              <w:r w:rsidRPr="00C1699F">
                <w:rPr>
                  <w:rFonts w:ascii="Open Sans" w:hAnsi="Open Sans" w:cs="Open Sans"/>
                  <w:color w:val="000000"/>
                  <w:sz w:val="14"/>
                  <w:szCs w:val="14"/>
                </w:rPr>
                <w:t>ELISANGELA APARECIDA RODRIGUES DE AMARINS</w:t>
              </w:r>
            </w:ins>
          </w:p>
        </w:tc>
        <w:tc>
          <w:tcPr>
            <w:tcW w:w="1261" w:type="dxa"/>
            <w:tcBorders>
              <w:top w:val="nil"/>
              <w:left w:val="nil"/>
              <w:bottom w:val="nil"/>
              <w:right w:val="nil"/>
            </w:tcBorders>
            <w:shd w:val="clear" w:color="000000" w:fill="FFFFFF"/>
            <w:vAlign w:val="center"/>
            <w:hideMark/>
          </w:tcPr>
          <w:p w14:paraId="2F46C8F1" w14:textId="77777777" w:rsidR="00C1699F" w:rsidRPr="00C1699F" w:rsidRDefault="00C1699F" w:rsidP="00C1699F">
            <w:pPr>
              <w:jc w:val="center"/>
              <w:rPr>
                <w:ins w:id="36479" w:author="Francisco Timoni" w:date="2020-10-29T10:31:00Z"/>
                <w:rFonts w:ascii="Open Sans" w:hAnsi="Open Sans" w:cs="Open Sans"/>
                <w:color w:val="000000"/>
                <w:sz w:val="14"/>
                <w:szCs w:val="14"/>
              </w:rPr>
            </w:pPr>
            <w:ins w:id="36480" w:author="Francisco Timoni" w:date="2020-10-29T10:31:00Z">
              <w:r w:rsidRPr="00C1699F">
                <w:rPr>
                  <w:rFonts w:ascii="Open Sans" w:hAnsi="Open Sans" w:cs="Open Sans"/>
                  <w:color w:val="000000"/>
                  <w:sz w:val="14"/>
                  <w:szCs w:val="14"/>
                </w:rPr>
                <w:t>22178296882</w:t>
              </w:r>
            </w:ins>
          </w:p>
        </w:tc>
        <w:tc>
          <w:tcPr>
            <w:tcW w:w="1400" w:type="dxa"/>
            <w:tcBorders>
              <w:top w:val="nil"/>
              <w:left w:val="nil"/>
              <w:bottom w:val="nil"/>
              <w:right w:val="nil"/>
            </w:tcBorders>
            <w:shd w:val="clear" w:color="000000" w:fill="FFFFFF"/>
            <w:vAlign w:val="center"/>
            <w:hideMark/>
          </w:tcPr>
          <w:p w14:paraId="49979799" w14:textId="77777777" w:rsidR="00C1699F" w:rsidRPr="00C1699F" w:rsidRDefault="00C1699F" w:rsidP="00C1699F">
            <w:pPr>
              <w:jc w:val="right"/>
              <w:rPr>
                <w:ins w:id="36481" w:author="Francisco Timoni" w:date="2020-10-29T10:31:00Z"/>
                <w:rFonts w:ascii="Open Sans" w:hAnsi="Open Sans" w:cs="Open Sans"/>
                <w:color w:val="000000"/>
                <w:sz w:val="14"/>
                <w:szCs w:val="14"/>
              </w:rPr>
            </w:pPr>
            <w:ins w:id="36482" w:author="Francisco Timoni" w:date="2020-10-29T10:31:00Z">
              <w:r w:rsidRPr="00C1699F">
                <w:rPr>
                  <w:rFonts w:ascii="Open Sans" w:hAnsi="Open Sans" w:cs="Open Sans"/>
                  <w:color w:val="000000"/>
                  <w:sz w:val="14"/>
                  <w:szCs w:val="14"/>
                </w:rPr>
                <w:t>59.986,36</w:t>
              </w:r>
            </w:ins>
          </w:p>
        </w:tc>
        <w:tc>
          <w:tcPr>
            <w:tcW w:w="1400" w:type="dxa"/>
            <w:tcBorders>
              <w:top w:val="nil"/>
              <w:left w:val="nil"/>
              <w:bottom w:val="nil"/>
              <w:right w:val="nil"/>
            </w:tcBorders>
            <w:shd w:val="clear" w:color="000000" w:fill="FFFFFF"/>
            <w:vAlign w:val="center"/>
            <w:hideMark/>
          </w:tcPr>
          <w:p w14:paraId="579F9E73" w14:textId="77777777" w:rsidR="00C1699F" w:rsidRPr="00C1699F" w:rsidRDefault="00C1699F" w:rsidP="00C1699F">
            <w:pPr>
              <w:jc w:val="center"/>
              <w:rPr>
                <w:ins w:id="36483" w:author="Francisco Timoni" w:date="2020-10-29T10:31:00Z"/>
                <w:rFonts w:ascii="Open Sans" w:hAnsi="Open Sans" w:cs="Open Sans"/>
                <w:color w:val="000000"/>
                <w:sz w:val="14"/>
                <w:szCs w:val="14"/>
              </w:rPr>
            </w:pPr>
            <w:ins w:id="36484" w:author="Francisco Timoni" w:date="2020-10-29T10:31:00Z">
              <w:r w:rsidRPr="00C1699F">
                <w:rPr>
                  <w:rFonts w:ascii="Open Sans" w:hAnsi="Open Sans" w:cs="Open Sans"/>
                  <w:color w:val="000000"/>
                  <w:sz w:val="14"/>
                  <w:szCs w:val="14"/>
                </w:rPr>
                <w:t>01/08/2032</w:t>
              </w:r>
            </w:ins>
          </w:p>
        </w:tc>
      </w:tr>
      <w:tr w:rsidR="00C1699F" w:rsidRPr="00C1699F" w14:paraId="416C4E6E" w14:textId="77777777" w:rsidTr="00C1699F">
        <w:trPr>
          <w:trHeight w:val="288"/>
          <w:jc w:val="center"/>
          <w:ins w:id="36485" w:author="Francisco Timoni" w:date="2020-10-29T10:31:00Z"/>
        </w:trPr>
        <w:tc>
          <w:tcPr>
            <w:tcW w:w="899" w:type="dxa"/>
            <w:tcBorders>
              <w:top w:val="nil"/>
              <w:left w:val="nil"/>
              <w:bottom w:val="nil"/>
              <w:right w:val="nil"/>
            </w:tcBorders>
            <w:shd w:val="clear" w:color="auto" w:fill="auto"/>
            <w:vAlign w:val="center"/>
            <w:hideMark/>
          </w:tcPr>
          <w:p w14:paraId="7314E376" w14:textId="77777777" w:rsidR="00C1699F" w:rsidRPr="00C1699F" w:rsidRDefault="00C1699F" w:rsidP="00C1699F">
            <w:pPr>
              <w:jc w:val="center"/>
              <w:rPr>
                <w:ins w:id="36486" w:author="Francisco Timoni" w:date="2020-10-29T10:31:00Z"/>
                <w:rFonts w:ascii="Open Sans" w:hAnsi="Open Sans" w:cs="Open Sans"/>
                <w:color w:val="000000"/>
                <w:sz w:val="14"/>
                <w:szCs w:val="14"/>
              </w:rPr>
            </w:pPr>
            <w:ins w:id="36487" w:author="Francisco Timoni" w:date="2020-10-29T10:31:00Z">
              <w:r w:rsidRPr="00C1699F">
                <w:rPr>
                  <w:rFonts w:ascii="Open Sans" w:hAnsi="Open Sans" w:cs="Open Sans"/>
                  <w:color w:val="000000"/>
                  <w:sz w:val="14"/>
                  <w:szCs w:val="14"/>
                </w:rPr>
                <w:t>698</w:t>
              </w:r>
            </w:ins>
          </w:p>
        </w:tc>
        <w:tc>
          <w:tcPr>
            <w:tcW w:w="2500" w:type="dxa"/>
            <w:tcBorders>
              <w:top w:val="nil"/>
              <w:left w:val="nil"/>
              <w:bottom w:val="nil"/>
              <w:right w:val="nil"/>
            </w:tcBorders>
            <w:shd w:val="clear" w:color="000000" w:fill="FFFFFF"/>
            <w:vAlign w:val="center"/>
            <w:hideMark/>
          </w:tcPr>
          <w:p w14:paraId="03672CF8" w14:textId="77777777" w:rsidR="00C1699F" w:rsidRPr="00C1699F" w:rsidRDefault="00C1699F" w:rsidP="00C1699F">
            <w:pPr>
              <w:rPr>
                <w:ins w:id="36488" w:author="Francisco Timoni" w:date="2020-10-29T10:31:00Z"/>
                <w:rFonts w:ascii="Open Sans" w:hAnsi="Open Sans" w:cs="Open Sans"/>
                <w:color w:val="000000"/>
                <w:sz w:val="14"/>
                <w:szCs w:val="14"/>
              </w:rPr>
            </w:pPr>
            <w:ins w:id="36489" w:author="Francisco Timoni" w:date="2020-10-29T10:31:00Z">
              <w:r w:rsidRPr="00C1699F">
                <w:rPr>
                  <w:rFonts w:ascii="Open Sans" w:hAnsi="Open Sans" w:cs="Open Sans"/>
                  <w:color w:val="000000"/>
                  <w:sz w:val="14"/>
                  <w:szCs w:val="14"/>
                </w:rPr>
                <w:t>PARQUE BELLAVILLE - QD11 LT58</w:t>
              </w:r>
            </w:ins>
          </w:p>
        </w:tc>
        <w:tc>
          <w:tcPr>
            <w:tcW w:w="3122" w:type="dxa"/>
            <w:tcBorders>
              <w:top w:val="nil"/>
              <w:left w:val="nil"/>
              <w:bottom w:val="nil"/>
              <w:right w:val="nil"/>
            </w:tcBorders>
            <w:shd w:val="clear" w:color="000000" w:fill="FFFFFF"/>
            <w:vAlign w:val="center"/>
            <w:hideMark/>
          </w:tcPr>
          <w:p w14:paraId="2834C664" w14:textId="77777777" w:rsidR="00C1699F" w:rsidRPr="00C1699F" w:rsidRDefault="00C1699F" w:rsidP="00C1699F">
            <w:pPr>
              <w:rPr>
                <w:ins w:id="36490" w:author="Francisco Timoni" w:date="2020-10-29T10:31:00Z"/>
                <w:rFonts w:ascii="Open Sans" w:hAnsi="Open Sans" w:cs="Open Sans"/>
                <w:color w:val="000000"/>
                <w:sz w:val="14"/>
                <w:szCs w:val="14"/>
              </w:rPr>
            </w:pPr>
            <w:ins w:id="36491" w:author="Francisco Timoni" w:date="2020-10-29T10:31:00Z">
              <w:r w:rsidRPr="00C1699F">
                <w:rPr>
                  <w:rFonts w:ascii="Open Sans" w:hAnsi="Open Sans" w:cs="Open Sans"/>
                  <w:color w:val="000000"/>
                  <w:sz w:val="14"/>
                  <w:szCs w:val="14"/>
                </w:rPr>
                <w:t>GOES &amp; OLIVEIRA EMPREENDIMENTOS IMOBILIARIOS LTDA</w:t>
              </w:r>
            </w:ins>
          </w:p>
        </w:tc>
        <w:tc>
          <w:tcPr>
            <w:tcW w:w="1261" w:type="dxa"/>
            <w:tcBorders>
              <w:top w:val="nil"/>
              <w:left w:val="nil"/>
              <w:bottom w:val="nil"/>
              <w:right w:val="nil"/>
            </w:tcBorders>
            <w:shd w:val="clear" w:color="000000" w:fill="FFFFFF"/>
            <w:vAlign w:val="center"/>
            <w:hideMark/>
          </w:tcPr>
          <w:p w14:paraId="0BABA8D2" w14:textId="77777777" w:rsidR="00C1699F" w:rsidRPr="00C1699F" w:rsidRDefault="00C1699F" w:rsidP="00C1699F">
            <w:pPr>
              <w:jc w:val="center"/>
              <w:rPr>
                <w:ins w:id="36492" w:author="Francisco Timoni" w:date="2020-10-29T10:31:00Z"/>
                <w:rFonts w:ascii="Open Sans" w:hAnsi="Open Sans" w:cs="Open Sans"/>
                <w:color w:val="000000"/>
                <w:sz w:val="14"/>
                <w:szCs w:val="14"/>
              </w:rPr>
            </w:pPr>
            <w:ins w:id="36493" w:author="Francisco Timoni" w:date="2020-10-29T10:31:00Z">
              <w:r w:rsidRPr="00C1699F">
                <w:rPr>
                  <w:rFonts w:ascii="Open Sans" w:hAnsi="Open Sans" w:cs="Open Sans"/>
                  <w:color w:val="000000"/>
                  <w:sz w:val="14"/>
                  <w:szCs w:val="14"/>
                </w:rPr>
                <w:t>31104923000117</w:t>
              </w:r>
            </w:ins>
          </w:p>
        </w:tc>
        <w:tc>
          <w:tcPr>
            <w:tcW w:w="1400" w:type="dxa"/>
            <w:tcBorders>
              <w:top w:val="nil"/>
              <w:left w:val="nil"/>
              <w:bottom w:val="nil"/>
              <w:right w:val="nil"/>
            </w:tcBorders>
            <w:shd w:val="clear" w:color="000000" w:fill="FFFFFF"/>
            <w:vAlign w:val="center"/>
            <w:hideMark/>
          </w:tcPr>
          <w:p w14:paraId="5378467F" w14:textId="77777777" w:rsidR="00C1699F" w:rsidRPr="00C1699F" w:rsidRDefault="00C1699F" w:rsidP="00C1699F">
            <w:pPr>
              <w:jc w:val="right"/>
              <w:rPr>
                <w:ins w:id="36494" w:author="Francisco Timoni" w:date="2020-10-29T10:31:00Z"/>
                <w:rFonts w:ascii="Open Sans" w:hAnsi="Open Sans" w:cs="Open Sans"/>
                <w:color w:val="000000"/>
                <w:sz w:val="14"/>
                <w:szCs w:val="14"/>
              </w:rPr>
            </w:pPr>
            <w:ins w:id="36495" w:author="Francisco Timoni" w:date="2020-10-29T10:31:00Z">
              <w:r w:rsidRPr="00C1699F">
                <w:rPr>
                  <w:rFonts w:ascii="Open Sans" w:hAnsi="Open Sans" w:cs="Open Sans"/>
                  <w:color w:val="000000"/>
                  <w:sz w:val="14"/>
                  <w:szCs w:val="14"/>
                </w:rPr>
                <w:t>61.857,83</w:t>
              </w:r>
            </w:ins>
          </w:p>
        </w:tc>
        <w:tc>
          <w:tcPr>
            <w:tcW w:w="1400" w:type="dxa"/>
            <w:tcBorders>
              <w:top w:val="nil"/>
              <w:left w:val="nil"/>
              <w:bottom w:val="nil"/>
              <w:right w:val="nil"/>
            </w:tcBorders>
            <w:shd w:val="clear" w:color="000000" w:fill="FFFFFF"/>
            <w:vAlign w:val="center"/>
            <w:hideMark/>
          </w:tcPr>
          <w:p w14:paraId="4835578B" w14:textId="77777777" w:rsidR="00C1699F" w:rsidRPr="00C1699F" w:rsidRDefault="00C1699F" w:rsidP="00C1699F">
            <w:pPr>
              <w:jc w:val="center"/>
              <w:rPr>
                <w:ins w:id="36496" w:author="Francisco Timoni" w:date="2020-10-29T10:31:00Z"/>
                <w:rFonts w:ascii="Open Sans" w:hAnsi="Open Sans" w:cs="Open Sans"/>
                <w:color w:val="000000"/>
                <w:sz w:val="14"/>
                <w:szCs w:val="14"/>
              </w:rPr>
            </w:pPr>
            <w:ins w:id="36497" w:author="Francisco Timoni" w:date="2020-10-29T10:31:00Z">
              <w:r w:rsidRPr="00C1699F">
                <w:rPr>
                  <w:rFonts w:ascii="Open Sans" w:hAnsi="Open Sans" w:cs="Open Sans"/>
                  <w:color w:val="000000"/>
                  <w:sz w:val="14"/>
                  <w:szCs w:val="14"/>
                </w:rPr>
                <w:t>01/05/2030</w:t>
              </w:r>
            </w:ins>
          </w:p>
        </w:tc>
      </w:tr>
      <w:tr w:rsidR="00C1699F" w:rsidRPr="00C1699F" w14:paraId="0A3E819B" w14:textId="77777777" w:rsidTr="00C1699F">
        <w:trPr>
          <w:trHeight w:val="288"/>
          <w:jc w:val="center"/>
          <w:ins w:id="36498" w:author="Francisco Timoni" w:date="2020-10-29T10:31:00Z"/>
        </w:trPr>
        <w:tc>
          <w:tcPr>
            <w:tcW w:w="899" w:type="dxa"/>
            <w:tcBorders>
              <w:top w:val="nil"/>
              <w:left w:val="nil"/>
              <w:bottom w:val="nil"/>
              <w:right w:val="nil"/>
            </w:tcBorders>
            <w:shd w:val="clear" w:color="auto" w:fill="auto"/>
            <w:vAlign w:val="center"/>
            <w:hideMark/>
          </w:tcPr>
          <w:p w14:paraId="7309B11E" w14:textId="77777777" w:rsidR="00C1699F" w:rsidRPr="00C1699F" w:rsidRDefault="00C1699F" w:rsidP="00C1699F">
            <w:pPr>
              <w:jc w:val="center"/>
              <w:rPr>
                <w:ins w:id="36499" w:author="Francisco Timoni" w:date="2020-10-29T10:31:00Z"/>
                <w:rFonts w:ascii="Open Sans" w:hAnsi="Open Sans" w:cs="Open Sans"/>
                <w:color w:val="000000"/>
                <w:sz w:val="14"/>
                <w:szCs w:val="14"/>
              </w:rPr>
            </w:pPr>
            <w:ins w:id="36500" w:author="Francisco Timoni" w:date="2020-10-29T10:31:00Z">
              <w:r w:rsidRPr="00C1699F">
                <w:rPr>
                  <w:rFonts w:ascii="Open Sans" w:hAnsi="Open Sans" w:cs="Open Sans"/>
                  <w:color w:val="000000"/>
                  <w:sz w:val="14"/>
                  <w:szCs w:val="14"/>
                </w:rPr>
                <w:t>699</w:t>
              </w:r>
            </w:ins>
          </w:p>
        </w:tc>
        <w:tc>
          <w:tcPr>
            <w:tcW w:w="2500" w:type="dxa"/>
            <w:tcBorders>
              <w:top w:val="nil"/>
              <w:left w:val="nil"/>
              <w:bottom w:val="nil"/>
              <w:right w:val="nil"/>
            </w:tcBorders>
            <w:shd w:val="clear" w:color="000000" w:fill="FFFFFF"/>
            <w:vAlign w:val="center"/>
            <w:hideMark/>
          </w:tcPr>
          <w:p w14:paraId="55DCBFF6" w14:textId="77777777" w:rsidR="00C1699F" w:rsidRPr="00C1699F" w:rsidRDefault="00C1699F" w:rsidP="00C1699F">
            <w:pPr>
              <w:rPr>
                <w:ins w:id="36501" w:author="Francisco Timoni" w:date="2020-10-29T10:31:00Z"/>
                <w:rFonts w:ascii="Open Sans" w:hAnsi="Open Sans" w:cs="Open Sans"/>
                <w:color w:val="000000"/>
                <w:sz w:val="14"/>
                <w:szCs w:val="14"/>
              </w:rPr>
            </w:pPr>
            <w:ins w:id="36502" w:author="Francisco Timoni" w:date="2020-10-29T10:31:00Z">
              <w:r w:rsidRPr="00C1699F">
                <w:rPr>
                  <w:rFonts w:ascii="Open Sans" w:hAnsi="Open Sans" w:cs="Open Sans"/>
                  <w:color w:val="000000"/>
                  <w:sz w:val="14"/>
                  <w:szCs w:val="14"/>
                </w:rPr>
                <w:t>PARQUE BELLAVILLE - QD12 LT03</w:t>
              </w:r>
            </w:ins>
          </w:p>
        </w:tc>
        <w:tc>
          <w:tcPr>
            <w:tcW w:w="3122" w:type="dxa"/>
            <w:tcBorders>
              <w:top w:val="nil"/>
              <w:left w:val="nil"/>
              <w:bottom w:val="nil"/>
              <w:right w:val="nil"/>
            </w:tcBorders>
            <w:shd w:val="clear" w:color="000000" w:fill="FFFFFF"/>
            <w:vAlign w:val="center"/>
            <w:hideMark/>
          </w:tcPr>
          <w:p w14:paraId="10BD2825" w14:textId="77777777" w:rsidR="00C1699F" w:rsidRPr="00C1699F" w:rsidRDefault="00C1699F" w:rsidP="00C1699F">
            <w:pPr>
              <w:rPr>
                <w:ins w:id="36503" w:author="Francisco Timoni" w:date="2020-10-29T10:31:00Z"/>
                <w:rFonts w:ascii="Open Sans" w:hAnsi="Open Sans" w:cs="Open Sans"/>
                <w:color w:val="000000"/>
                <w:sz w:val="14"/>
                <w:szCs w:val="14"/>
              </w:rPr>
            </w:pPr>
            <w:ins w:id="36504" w:author="Francisco Timoni" w:date="2020-10-29T10:31:00Z">
              <w:r w:rsidRPr="00C1699F">
                <w:rPr>
                  <w:rFonts w:ascii="Open Sans" w:hAnsi="Open Sans" w:cs="Open Sans"/>
                  <w:color w:val="000000"/>
                  <w:sz w:val="14"/>
                  <w:szCs w:val="14"/>
                </w:rPr>
                <w:t>JOSÉ VALENTIN DE CARVALHO</w:t>
              </w:r>
            </w:ins>
          </w:p>
        </w:tc>
        <w:tc>
          <w:tcPr>
            <w:tcW w:w="1261" w:type="dxa"/>
            <w:tcBorders>
              <w:top w:val="nil"/>
              <w:left w:val="nil"/>
              <w:bottom w:val="nil"/>
              <w:right w:val="nil"/>
            </w:tcBorders>
            <w:shd w:val="clear" w:color="000000" w:fill="FFFFFF"/>
            <w:vAlign w:val="center"/>
            <w:hideMark/>
          </w:tcPr>
          <w:p w14:paraId="43B9DCDF" w14:textId="77777777" w:rsidR="00C1699F" w:rsidRPr="00C1699F" w:rsidRDefault="00C1699F" w:rsidP="00C1699F">
            <w:pPr>
              <w:jc w:val="center"/>
              <w:rPr>
                <w:ins w:id="36505" w:author="Francisco Timoni" w:date="2020-10-29T10:31:00Z"/>
                <w:rFonts w:ascii="Open Sans" w:hAnsi="Open Sans" w:cs="Open Sans"/>
                <w:color w:val="000000"/>
                <w:sz w:val="14"/>
                <w:szCs w:val="14"/>
              </w:rPr>
            </w:pPr>
            <w:ins w:id="36506" w:author="Francisco Timoni" w:date="2020-10-29T10:31:00Z">
              <w:r w:rsidRPr="00C1699F">
                <w:rPr>
                  <w:rFonts w:ascii="Open Sans" w:hAnsi="Open Sans" w:cs="Open Sans"/>
                  <w:color w:val="000000"/>
                  <w:sz w:val="14"/>
                  <w:szCs w:val="14"/>
                </w:rPr>
                <w:t>55986773187</w:t>
              </w:r>
            </w:ins>
          </w:p>
        </w:tc>
        <w:tc>
          <w:tcPr>
            <w:tcW w:w="1400" w:type="dxa"/>
            <w:tcBorders>
              <w:top w:val="nil"/>
              <w:left w:val="nil"/>
              <w:bottom w:val="nil"/>
              <w:right w:val="nil"/>
            </w:tcBorders>
            <w:shd w:val="clear" w:color="000000" w:fill="FFFFFF"/>
            <w:vAlign w:val="center"/>
            <w:hideMark/>
          </w:tcPr>
          <w:p w14:paraId="4C5B3126" w14:textId="77777777" w:rsidR="00C1699F" w:rsidRPr="00C1699F" w:rsidRDefault="00C1699F" w:rsidP="00C1699F">
            <w:pPr>
              <w:jc w:val="right"/>
              <w:rPr>
                <w:ins w:id="36507" w:author="Francisco Timoni" w:date="2020-10-29T10:31:00Z"/>
                <w:rFonts w:ascii="Open Sans" w:hAnsi="Open Sans" w:cs="Open Sans"/>
                <w:color w:val="000000"/>
                <w:sz w:val="14"/>
                <w:szCs w:val="14"/>
              </w:rPr>
            </w:pPr>
            <w:ins w:id="36508" w:author="Francisco Timoni" w:date="2020-10-29T10:31:00Z">
              <w:r w:rsidRPr="00C1699F">
                <w:rPr>
                  <w:rFonts w:ascii="Open Sans" w:hAnsi="Open Sans" w:cs="Open Sans"/>
                  <w:color w:val="000000"/>
                  <w:sz w:val="14"/>
                  <w:szCs w:val="14"/>
                </w:rPr>
                <w:t>37.031,83</w:t>
              </w:r>
            </w:ins>
          </w:p>
        </w:tc>
        <w:tc>
          <w:tcPr>
            <w:tcW w:w="1400" w:type="dxa"/>
            <w:tcBorders>
              <w:top w:val="nil"/>
              <w:left w:val="nil"/>
              <w:bottom w:val="nil"/>
              <w:right w:val="nil"/>
            </w:tcBorders>
            <w:shd w:val="clear" w:color="000000" w:fill="FFFFFF"/>
            <w:vAlign w:val="center"/>
            <w:hideMark/>
          </w:tcPr>
          <w:p w14:paraId="61796C59" w14:textId="77777777" w:rsidR="00C1699F" w:rsidRPr="00C1699F" w:rsidRDefault="00C1699F" w:rsidP="00C1699F">
            <w:pPr>
              <w:jc w:val="center"/>
              <w:rPr>
                <w:ins w:id="36509" w:author="Francisco Timoni" w:date="2020-10-29T10:31:00Z"/>
                <w:rFonts w:ascii="Open Sans" w:hAnsi="Open Sans" w:cs="Open Sans"/>
                <w:color w:val="000000"/>
                <w:sz w:val="14"/>
                <w:szCs w:val="14"/>
              </w:rPr>
            </w:pPr>
            <w:ins w:id="36510" w:author="Francisco Timoni" w:date="2020-10-29T10:31:00Z">
              <w:r w:rsidRPr="00C1699F">
                <w:rPr>
                  <w:rFonts w:ascii="Open Sans" w:hAnsi="Open Sans" w:cs="Open Sans"/>
                  <w:color w:val="000000"/>
                  <w:sz w:val="14"/>
                  <w:szCs w:val="14"/>
                </w:rPr>
                <w:t>01/08/2026</w:t>
              </w:r>
            </w:ins>
          </w:p>
        </w:tc>
      </w:tr>
      <w:tr w:rsidR="00C1699F" w:rsidRPr="00C1699F" w14:paraId="71F3D105" w14:textId="77777777" w:rsidTr="00C1699F">
        <w:trPr>
          <w:trHeight w:val="288"/>
          <w:jc w:val="center"/>
          <w:ins w:id="36511" w:author="Francisco Timoni" w:date="2020-10-29T10:31:00Z"/>
        </w:trPr>
        <w:tc>
          <w:tcPr>
            <w:tcW w:w="899" w:type="dxa"/>
            <w:tcBorders>
              <w:top w:val="nil"/>
              <w:left w:val="nil"/>
              <w:bottom w:val="nil"/>
              <w:right w:val="nil"/>
            </w:tcBorders>
            <w:shd w:val="clear" w:color="auto" w:fill="auto"/>
            <w:vAlign w:val="center"/>
            <w:hideMark/>
          </w:tcPr>
          <w:p w14:paraId="1AFEC0AC" w14:textId="77777777" w:rsidR="00C1699F" w:rsidRPr="00C1699F" w:rsidRDefault="00C1699F" w:rsidP="00C1699F">
            <w:pPr>
              <w:jc w:val="center"/>
              <w:rPr>
                <w:ins w:id="36512" w:author="Francisco Timoni" w:date="2020-10-29T10:31:00Z"/>
                <w:rFonts w:ascii="Open Sans" w:hAnsi="Open Sans" w:cs="Open Sans"/>
                <w:color w:val="000000"/>
                <w:sz w:val="14"/>
                <w:szCs w:val="14"/>
              </w:rPr>
            </w:pPr>
            <w:ins w:id="36513" w:author="Francisco Timoni" w:date="2020-10-29T10:31:00Z">
              <w:r w:rsidRPr="00C1699F">
                <w:rPr>
                  <w:rFonts w:ascii="Open Sans" w:hAnsi="Open Sans" w:cs="Open Sans"/>
                  <w:color w:val="000000"/>
                  <w:sz w:val="14"/>
                  <w:szCs w:val="14"/>
                </w:rPr>
                <w:t>700</w:t>
              </w:r>
            </w:ins>
          </w:p>
        </w:tc>
        <w:tc>
          <w:tcPr>
            <w:tcW w:w="2500" w:type="dxa"/>
            <w:tcBorders>
              <w:top w:val="nil"/>
              <w:left w:val="nil"/>
              <w:bottom w:val="nil"/>
              <w:right w:val="nil"/>
            </w:tcBorders>
            <w:shd w:val="clear" w:color="000000" w:fill="FFFFFF"/>
            <w:vAlign w:val="center"/>
            <w:hideMark/>
          </w:tcPr>
          <w:p w14:paraId="3A324427" w14:textId="77777777" w:rsidR="00C1699F" w:rsidRPr="00C1699F" w:rsidRDefault="00C1699F" w:rsidP="00C1699F">
            <w:pPr>
              <w:rPr>
                <w:ins w:id="36514" w:author="Francisco Timoni" w:date="2020-10-29T10:31:00Z"/>
                <w:rFonts w:ascii="Open Sans" w:hAnsi="Open Sans" w:cs="Open Sans"/>
                <w:color w:val="000000"/>
                <w:sz w:val="14"/>
                <w:szCs w:val="14"/>
              </w:rPr>
            </w:pPr>
            <w:ins w:id="36515" w:author="Francisco Timoni" w:date="2020-10-29T10:31:00Z">
              <w:r w:rsidRPr="00C1699F">
                <w:rPr>
                  <w:rFonts w:ascii="Open Sans" w:hAnsi="Open Sans" w:cs="Open Sans"/>
                  <w:color w:val="000000"/>
                  <w:sz w:val="14"/>
                  <w:szCs w:val="14"/>
                </w:rPr>
                <w:t>PARQUE BELLAVILLE - QD12 LT05</w:t>
              </w:r>
            </w:ins>
          </w:p>
        </w:tc>
        <w:tc>
          <w:tcPr>
            <w:tcW w:w="3122" w:type="dxa"/>
            <w:tcBorders>
              <w:top w:val="nil"/>
              <w:left w:val="nil"/>
              <w:bottom w:val="nil"/>
              <w:right w:val="nil"/>
            </w:tcBorders>
            <w:shd w:val="clear" w:color="000000" w:fill="FFFFFF"/>
            <w:vAlign w:val="center"/>
            <w:hideMark/>
          </w:tcPr>
          <w:p w14:paraId="356D5274" w14:textId="77777777" w:rsidR="00C1699F" w:rsidRPr="00C1699F" w:rsidRDefault="00C1699F" w:rsidP="00C1699F">
            <w:pPr>
              <w:rPr>
                <w:ins w:id="36516" w:author="Francisco Timoni" w:date="2020-10-29T10:31:00Z"/>
                <w:rFonts w:ascii="Open Sans" w:hAnsi="Open Sans" w:cs="Open Sans"/>
                <w:color w:val="000000"/>
                <w:sz w:val="14"/>
                <w:szCs w:val="14"/>
              </w:rPr>
            </w:pPr>
            <w:ins w:id="36517" w:author="Francisco Timoni" w:date="2020-10-29T10:31:00Z">
              <w:r w:rsidRPr="00C1699F">
                <w:rPr>
                  <w:rFonts w:ascii="Open Sans" w:hAnsi="Open Sans" w:cs="Open Sans"/>
                  <w:color w:val="000000"/>
                  <w:sz w:val="14"/>
                  <w:szCs w:val="14"/>
                </w:rPr>
                <w:t>EDNA VIEIRA CAMPOS</w:t>
              </w:r>
            </w:ins>
          </w:p>
        </w:tc>
        <w:tc>
          <w:tcPr>
            <w:tcW w:w="1261" w:type="dxa"/>
            <w:tcBorders>
              <w:top w:val="nil"/>
              <w:left w:val="nil"/>
              <w:bottom w:val="nil"/>
              <w:right w:val="nil"/>
            </w:tcBorders>
            <w:shd w:val="clear" w:color="000000" w:fill="FFFFFF"/>
            <w:vAlign w:val="center"/>
            <w:hideMark/>
          </w:tcPr>
          <w:p w14:paraId="3E00EE27" w14:textId="77777777" w:rsidR="00C1699F" w:rsidRPr="00C1699F" w:rsidRDefault="00C1699F" w:rsidP="00C1699F">
            <w:pPr>
              <w:jc w:val="center"/>
              <w:rPr>
                <w:ins w:id="36518" w:author="Francisco Timoni" w:date="2020-10-29T10:31:00Z"/>
                <w:rFonts w:ascii="Open Sans" w:hAnsi="Open Sans" w:cs="Open Sans"/>
                <w:color w:val="000000"/>
                <w:sz w:val="14"/>
                <w:szCs w:val="14"/>
              </w:rPr>
            </w:pPr>
            <w:ins w:id="36519" w:author="Francisco Timoni" w:date="2020-10-29T10:31:00Z">
              <w:r w:rsidRPr="00C1699F">
                <w:rPr>
                  <w:rFonts w:ascii="Open Sans" w:hAnsi="Open Sans" w:cs="Open Sans"/>
                  <w:color w:val="000000"/>
                  <w:sz w:val="14"/>
                  <w:szCs w:val="14"/>
                </w:rPr>
                <w:t>25130618882</w:t>
              </w:r>
            </w:ins>
          </w:p>
        </w:tc>
        <w:tc>
          <w:tcPr>
            <w:tcW w:w="1400" w:type="dxa"/>
            <w:tcBorders>
              <w:top w:val="nil"/>
              <w:left w:val="nil"/>
              <w:bottom w:val="nil"/>
              <w:right w:val="nil"/>
            </w:tcBorders>
            <w:shd w:val="clear" w:color="000000" w:fill="FFFFFF"/>
            <w:vAlign w:val="center"/>
            <w:hideMark/>
          </w:tcPr>
          <w:p w14:paraId="44BD28FB" w14:textId="77777777" w:rsidR="00C1699F" w:rsidRPr="00C1699F" w:rsidRDefault="00C1699F" w:rsidP="00C1699F">
            <w:pPr>
              <w:jc w:val="right"/>
              <w:rPr>
                <w:ins w:id="36520" w:author="Francisco Timoni" w:date="2020-10-29T10:31:00Z"/>
                <w:rFonts w:ascii="Open Sans" w:hAnsi="Open Sans" w:cs="Open Sans"/>
                <w:color w:val="000000"/>
                <w:sz w:val="14"/>
                <w:szCs w:val="14"/>
              </w:rPr>
            </w:pPr>
            <w:ins w:id="36521" w:author="Francisco Timoni" w:date="2020-10-29T10:31:00Z">
              <w:r w:rsidRPr="00C1699F">
                <w:rPr>
                  <w:rFonts w:ascii="Open Sans" w:hAnsi="Open Sans" w:cs="Open Sans"/>
                  <w:color w:val="000000"/>
                  <w:sz w:val="14"/>
                  <w:szCs w:val="14"/>
                </w:rPr>
                <w:t>53.201,28</w:t>
              </w:r>
            </w:ins>
          </w:p>
        </w:tc>
        <w:tc>
          <w:tcPr>
            <w:tcW w:w="1400" w:type="dxa"/>
            <w:tcBorders>
              <w:top w:val="nil"/>
              <w:left w:val="nil"/>
              <w:bottom w:val="nil"/>
              <w:right w:val="nil"/>
            </w:tcBorders>
            <w:shd w:val="clear" w:color="000000" w:fill="FFFFFF"/>
            <w:vAlign w:val="center"/>
            <w:hideMark/>
          </w:tcPr>
          <w:p w14:paraId="27DA04B8" w14:textId="77777777" w:rsidR="00C1699F" w:rsidRPr="00C1699F" w:rsidRDefault="00C1699F" w:rsidP="00C1699F">
            <w:pPr>
              <w:jc w:val="center"/>
              <w:rPr>
                <w:ins w:id="36522" w:author="Francisco Timoni" w:date="2020-10-29T10:31:00Z"/>
                <w:rFonts w:ascii="Open Sans" w:hAnsi="Open Sans" w:cs="Open Sans"/>
                <w:color w:val="000000"/>
                <w:sz w:val="14"/>
                <w:szCs w:val="14"/>
              </w:rPr>
            </w:pPr>
            <w:ins w:id="36523" w:author="Francisco Timoni" w:date="2020-10-29T10:31:00Z">
              <w:r w:rsidRPr="00C1699F">
                <w:rPr>
                  <w:rFonts w:ascii="Open Sans" w:hAnsi="Open Sans" w:cs="Open Sans"/>
                  <w:color w:val="000000"/>
                  <w:sz w:val="14"/>
                  <w:szCs w:val="14"/>
                </w:rPr>
                <w:t>01/01/2028</w:t>
              </w:r>
            </w:ins>
          </w:p>
        </w:tc>
      </w:tr>
      <w:tr w:rsidR="00C1699F" w:rsidRPr="00C1699F" w14:paraId="5461B2BE" w14:textId="77777777" w:rsidTr="00C1699F">
        <w:trPr>
          <w:trHeight w:val="288"/>
          <w:jc w:val="center"/>
          <w:ins w:id="36524" w:author="Francisco Timoni" w:date="2020-10-29T10:31:00Z"/>
        </w:trPr>
        <w:tc>
          <w:tcPr>
            <w:tcW w:w="899" w:type="dxa"/>
            <w:tcBorders>
              <w:top w:val="nil"/>
              <w:left w:val="nil"/>
              <w:bottom w:val="nil"/>
              <w:right w:val="nil"/>
            </w:tcBorders>
            <w:shd w:val="clear" w:color="auto" w:fill="auto"/>
            <w:vAlign w:val="center"/>
            <w:hideMark/>
          </w:tcPr>
          <w:p w14:paraId="31A6A647" w14:textId="77777777" w:rsidR="00C1699F" w:rsidRPr="00C1699F" w:rsidRDefault="00C1699F" w:rsidP="00C1699F">
            <w:pPr>
              <w:jc w:val="center"/>
              <w:rPr>
                <w:ins w:id="36525" w:author="Francisco Timoni" w:date="2020-10-29T10:31:00Z"/>
                <w:rFonts w:ascii="Open Sans" w:hAnsi="Open Sans" w:cs="Open Sans"/>
                <w:color w:val="000000"/>
                <w:sz w:val="14"/>
                <w:szCs w:val="14"/>
              </w:rPr>
            </w:pPr>
            <w:ins w:id="36526" w:author="Francisco Timoni" w:date="2020-10-29T10:31:00Z">
              <w:r w:rsidRPr="00C1699F">
                <w:rPr>
                  <w:rFonts w:ascii="Open Sans" w:hAnsi="Open Sans" w:cs="Open Sans"/>
                  <w:color w:val="000000"/>
                  <w:sz w:val="14"/>
                  <w:szCs w:val="14"/>
                </w:rPr>
                <w:t>701</w:t>
              </w:r>
            </w:ins>
          </w:p>
        </w:tc>
        <w:tc>
          <w:tcPr>
            <w:tcW w:w="2500" w:type="dxa"/>
            <w:tcBorders>
              <w:top w:val="nil"/>
              <w:left w:val="nil"/>
              <w:bottom w:val="nil"/>
              <w:right w:val="nil"/>
            </w:tcBorders>
            <w:shd w:val="clear" w:color="000000" w:fill="FFFFFF"/>
            <w:vAlign w:val="center"/>
            <w:hideMark/>
          </w:tcPr>
          <w:p w14:paraId="6145B633" w14:textId="77777777" w:rsidR="00C1699F" w:rsidRPr="00C1699F" w:rsidRDefault="00C1699F" w:rsidP="00C1699F">
            <w:pPr>
              <w:rPr>
                <w:ins w:id="36527" w:author="Francisco Timoni" w:date="2020-10-29T10:31:00Z"/>
                <w:rFonts w:ascii="Open Sans" w:hAnsi="Open Sans" w:cs="Open Sans"/>
                <w:color w:val="000000"/>
                <w:sz w:val="14"/>
                <w:szCs w:val="14"/>
              </w:rPr>
            </w:pPr>
            <w:ins w:id="36528" w:author="Francisco Timoni" w:date="2020-10-29T10:31:00Z">
              <w:r w:rsidRPr="00C1699F">
                <w:rPr>
                  <w:rFonts w:ascii="Open Sans" w:hAnsi="Open Sans" w:cs="Open Sans"/>
                  <w:color w:val="000000"/>
                  <w:sz w:val="14"/>
                  <w:szCs w:val="14"/>
                </w:rPr>
                <w:t>PARQUE BELLAVILLE - QD12 LT18</w:t>
              </w:r>
            </w:ins>
          </w:p>
        </w:tc>
        <w:tc>
          <w:tcPr>
            <w:tcW w:w="3122" w:type="dxa"/>
            <w:tcBorders>
              <w:top w:val="nil"/>
              <w:left w:val="nil"/>
              <w:bottom w:val="nil"/>
              <w:right w:val="nil"/>
            </w:tcBorders>
            <w:shd w:val="clear" w:color="000000" w:fill="FFFFFF"/>
            <w:vAlign w:val="center"/>
            <w:hideMark/>
          </w:tcPr>
          <w:p w14:paraId="4A6BBC83" w14:textId="77777777" w:rsidR="00C1699F" w:rsidRPr="00C1699F" w:rsidRDefault="00C1699F" w:rsidP="00C1699F">
            <w:pPr>
              <w:rPr>
                <w:ins w:id="36529" w:author="Francisco Timoni" w:date="2020-10-29T10:31:00Z"/>
                <w:rFonts w:ascii="Open Sans" w:hAnsi="Open Sans" w:cs="Open Sans"/>
                <w:color w:val="000000"/>
                <w:sz w:val="14"/>
                <w:szCs w:val="14"/>
              </w:rPr>
            </w:pPr>
            <w:ins w:id="36530" w:author="Francisco Timoni" w:date="2020-10-29T10:31:00Z">
              <w:r w:rsidRPr="00C1699F">
                <w:rPr>
                  <w:rFonts w:ascii="Open Sans" w:hAnsi="Open Sans" w:cs="Open Sans"/>
                  <w:color w:val="000000"/>
                  <w:sz w:val="14"/>
                  <w:szCs w:val="14"/>
                </w:rPr>
                <w:t>LEANDRO DE AMORIM BARBOSA</w:t>
              </w:r>
            </w:ins>
          </w:p>
        </w:tc>
        <w:tc>
          <w:tcPr>
            <w:tcW w:w="1261" w:type="dxa"/>
            <w:tcBorders>
              <w:top w:val="nil"/>
              <w:left w:val="nil"/>
              <w:bottom w:val="nil"/>
              <w:right w:val="nil"/>
            </w:tcBorders>
            <w:shd w:val="clear" w:color="000000" w:fill="FFFFFF"/>
            <w:vAlign w:val="center"/>
            <w:hideMark/>
          </w:tcPr>
          <w:p w14:paraId="222BBC57" w14:textId="77777777" w:rsidR="00C1699F" w:rsidRPr="00C1699F" w:rsidRDefault="00C1699F" w:rsidP="00C1699F">
            <w:pPr>
              <w:jc w:val="center"/>
              <w:rPr>
                <w:ins w:id="36531" w:author="Francisco Timoni" w:date="2020-10-29T10:31:00Z"/>
                <w:rFonts w:ascii="Open Sans" w:hAnsi="Open Sans" w:cs="Open Sans"/>
                <w:color w:val="000000"/>
                <w:sz w:val="14"/>
                <w:szCs w:val="14"/>
              </w:rPr>
            </w:pPr>
            <w:ins w:id="36532" w:author="Francisco Timoni" w:date="2020-10-29T10:31:00Z">
              <w:r w:rsidRPr="00C1699F">
                <w:rPr>
                  <w:rFonts w:ascii="Open Sans" w:hAnsi="Open Sans" w:cs="Open Sans"/>
                  <w:color w:val="000000"/>
                  <w:sz w:val="14"/>
                  <w:szCs w:val="14"/>
                </w:rPr>
                <w:t>36772041860</w:t>
              </w:r>
            </w:ins>
          </w:p>
        </w:tc>
        <w:tc>
          <w:tcPr>
            <w:tcW w:w="1400" w:type="dxa"/>
            <w:tcBorders>
              <w:top w:val="nil"/>
              <w:left w:val="nil"/>
              <w:bottom w:val="nil"/>
              <w:right w:val="nil"/>
            </w:tcBorders>
            <w:shd w:val="clear" w:color="000000" w:fill="FFFFFF"/>
            <w:vAlign w:val="center"/>
            <w:hideMark/>
          </w:tcPr>
          <w:p w14:paraId="02E52BC7" w14:textId="77777777" w:rsidR="00C1699F" w:rsidRPr="00C1699F" w:rsidRDefault="00C1699F" w:rsidP="00C1699F">
            <w:pPr>
              <w:jc w:val="right"/>
              <w:rPr>
                <w:ins w:id="36533" w:author="Francisco Timoni" w:date="2020-10-29T10:31:00Z"/>
                <w:rFonts w:ascii="Open Sans" w:hAnsi="Open Sans" w:cs="Open Sans"/>
                <w:color w:val="000000"/>
                <w:sz w:val="14"/>
                <w:szCs w:val="14"/>
              </w:rPr>
            </w:pPr>
            <w:ins w:id="36534" w:author="Francisco Timoni" w:date="2020-10-29T10:31:00Z">
              <w:r w:rsidRPr="00C1699F">
                <w:rPr>
                  <w:rFonts w:ascii="Open Sans" w:hAnsi="Open Sans" w:cs="Open Sans"/>
                  <w:color w:val="000000"/>
                  <w:sz w:val="14"/>
                  <w:szCs w:val="14"/>
                </w:rPr>
                <w:t>57.777,67</w:t>
              </w:r>
            </w:ins>
          </w:p>
        </w:tc>
        <w:tc>
          <w:tcPr>
            <w:tcW w:w="1400" w:type="dxa"/>
            <w:tcBorders>
              <w:top w:val="nil"/>
              <w:left w:val="nil"/>
              <w:bottom w:val="nil"/>
              <w:right w:val="nil"/>
            </w:tcBorders>
            <w:shd w:val="clear" w:color="000000" w:fill="FFFFFF"/>
            <w:vAlign w:val="center"/>
            <w:hideMark/>
          </w:tcPr>
          <w:p w14:paraId="2CCD206D" w14:textId="77777777" w:rsidR="00C1699F" w:rsidRPr="00C1699F" w:rsidRDefault="00C1699F" w:rsidP="00C1699F">
            <w:pPr>
              <w:jc w:val="center"/>
              <w:rPr>
                <w:ins w:id="36535" w:author="Francisco Timoni" w:date="2020-10-29T10:31:00Z"/>
                <w:rFonts w:ascii="Open Sans" w:hAnsi="Open Sans" w:cs="Open Sans"/>
                <w:color w:val="000000"/>
                <w:sz w:val="14"/>
                <w:szCs w:val="14"/>
              </w:rPr>
            </w:pPr>
            <w:ins w:id="36536" w:author="Francisco Timoni" w:date="2020-10-29T10:31:00Z">
              <w:r w:rsidRPr="00C1699F">
                <w:rPr>
                  <w:rFonts w:ascii="Open Sans" w:hAnsi="Open Sans" w:cs="Open Sans"/>
                  <w:color w:val="000000"/>
                  <w:sz w:val="14"/>
                  <w:szCs w:val="14"/>
                </w:rPr>
                <w:t>01/07/2032</w:t>
              </w:r>
            </w:ins>
          </w:p>
        </w:tc>
      </w:tr>
      <w:tr w:rsidR="00C1699F" w:rsidRPr="00C1699F" w14:paraId="58AEE55A" w14:textId="77777777" w:rsidTr="00C1699F">
        <w:trPr>
          <w:trHeight w:val="288"/>
          <w:jc w:val="center"/>
          <w:ins w:id="36537" w:author="Francisco Timoni" w:date="2020-10-29T10:31:00Z"/>
        </w:trPr>
        <w:tc>
          <w:tcPr>
            <w:tcW w:w="899" w:type="dxa"/>
            <w:tcBorders>
              <w:top w:val="nil"/>
              <w:left w:val="nil"/>
              <w:bottom w:val="nil"/>
              <w:right w:val="nil"/>
            </w:tcBorders>
            <w:shd w:val="clear" w:color="auto" w:fill="auto"/>
            <w:vAlign w:val="center"/>
            <w:hideMark/>
          </w:tcPr>
          <w:p w14:paraId="4312F5E5" w14:textId="77777777" w:rsidR="00C1699F" w:rsidRPr="00C1699F" w:rsidRDefault="00C1699F" w:rsidP="00C1699F">
            <w:pPr>
              <w:jc w:val="center"/>
              <w:rPr>
                <w:ins w:id="36538" w:author="Francisco Timoni" w:date="2020-10-29T10:31:00Z"/>
                <w:rFonts w:ascii="Open Sans" w:hAnsi="Open Sans" w:cs="Open Sans"/>
                <w:color w:val="000000"/>
                <w:sz w:val="14"/>
                <w:szCs w:val="14"/>
              </w:rPr>
            </w:pPr>
            <w:ins w:id="36539" w:author="Francisco Timoni" w:date="2020-10-29T10:31:00Z">
              <w:r w:rsidRPr="00C1699F">
                <w:rPr>
                  <w:rFonts w:ascii="Open Sans" w:hAnsi="Open Sans" w:cs="Open Sans"/>
                  <w:color w:val="000000"/>
                  <w:sz w:val="14"/>
                  <w:szCs w:val="14"/>
                </w:rPr>
                <w:t>702</w:t>
              </w:r>
            </w:ins>
          </w:p>
        </w:tc>
        <w:tc>
          <w:tcPr>
            <w:tcW w:w="2500" w:type="dxa"/>
            <w:tcBorders>
              <w:top w:val="nil"/>
              <w:left w:val="nil"/>
              <w:bottom w:val="nil"/>
              <w:right w:val="nil"/>
            </w:tcBorders>
            <w:shd w:val="clear" w:color="000000" w:fill="FFFFFF"/>
            <w:vAlign w:val="center"/>
            <w:hideMark/>
          </w:tcPr>
          <w:p w14:paraId="497027FC" w14:textId="77777777" w:rsidR="00C1699F" w:rsidRPr="00C1699F" w:rsidRDefault="00C1699F" w:rsidP="00C1699F">
            <w:pPr>
              <w:rPr>
                <w:ins w:id="36540" w:author="Francisco Timoni" w:date="2020-10-29T10:31:00Z"/>
                <w:rFonts w:ascii="Open Sans" w:hAnsi="Open Sans" w:cs="Open Sans"/>
                <w:color w:val="000000"/>
                <w:sz w:val="14"/>
                <w:szCs w:val="14"/>
              </w:rPr>
            </w:pPr>
            <w:ins w:id="36541" w:author="Francisco Timoni" w:date="2020-10-29T10:31:00Z">
              <w:r w:rsidRPr="00C1699F">
                <w:rPr>
                  <w:rFonts w:ascii="Open Sans" w:hAnsi="Open Sans" w:cs="Open Sans"/>
                  <w:color w:val="000000"/>
                  <w:sz w:val="14"/>
                  <w:szCs w:val="14"/>
                </w:rPr>
                <w:t>PARQUE BELLAVILLE - QD13 LT04</w:t>
              </w:r>
            </w:ins>
          </w:p>
        </w:tc>
        <w:tc>
          <w:tcPr>
            <w:tcW w:w="3122" w:type="dxa"/>
            <w:tcBorders>
              <w:top w:val="nil"/>
              <w:left w:val="nil"/>
              <w:bottom w:val="nil"/>
              <w:right w:val="nil"/>
            </w:tcBorders>
            <w:shd w:val="clear" w:color="000000" w:fill="FFFFFF"/>
            <w:vAlign w:val="center"/>
            <w:hideMark/>
          </w:tcPr>
          <w:p w14:paraId="6EBAC78F" w14:textId="77777777" w:rsidR="00C1699F" w:rsidRPr="00C1699F" w:rsidRDefault="00C1699F" w:rsidP="00C1699F">
            <w:pPr>
              <w:rPr>
                <w:ins w:id="36542" w:author="Francisco Timoni" w:date="2020-10-29T10:31:00Z"/>
                <w:rFonts w:ascii="Open Sans" w:hAnsi="Open Sans" w:cs="Open Sans"/>
                <w:color w:val="000000"/>
                <w:sz w:val="14"/>
                <w:szCs w:val="14"/>
              </w:rPr>
            </w:pPr>
            <w:ins w:id="36543" w:author="Francisco Timoni" w:date="2020-10-29T10:31:00Z">
              <w:r w:rsidRPr="00C1699F">
                <w:rPr>
                  <w:rFonts w:ascii="Open Sans" w:hAnsi="Open Sans" w:cs="Open Sans"/>
                  <w:color w:val="000000"/>
                  <w:sz w:val="14"/>
                  <w:szCs w:val="14"/>
                </w:rPr>
                <w:t>ELIANE APARECIDA MOREIRA DO CARMO</w:t>
              </w:r>
            </w:ins>
          </w:p>
        </w:tc>
        <w:tc>
          <w:tcPr>
            <w:tcW w:w="1261" w:type="dxa"/>
            <w:tcBorders>
              <w:top w:val="nil"/>
              <w:left w:val="nil"/>
              <w:bottom w:val="nil"/>
              <w:right w:val="nil"/>
            </w:tcBorders>
            <w:shd w:val="clear" w:color="000000" w:fill="FFFFFF"/>
            <w:vAlign w:val="center"/>
            <w:hideMark/>
          </w:tcPr>
          <w:p w14:paraId="0E86B110" w14:textId="77777777" w:rsidR="00C1699F" w:rsidRPr="00C1699F" w:rsidRDefault="00C1699F" w:rsidP="00C1699F">
            <w:pPr>
              <w:jc w:val="center"/>
              <w:rPr>
                <w:ins w:id="36544" w:author="Francisco Timoni" w:date="2020-10-29T10:31:00Z"/>
                <w:rFonts w:ascii="Open Sans" w:hAnsi="Open Sans" w:cs="Open Sans"/>
                <w:color w:val="000000"/>
                <w:sz w:val="14"/>
                <w:szCs w:val="14"/>
              </w:rPr>
            </w:pPr>
            <w:ins w:id="36545" w:author="Francisco Timoni" w:date="2020-10-29T10:31:00Z">
              <w:r w:rsidRPr="00C1699F">
                <w:rPr>
                  <w:rFonts w:ascii="Open Sans" w:hAnsi="Open Sans" w:cs="Open Sans"/>
                  <w:color w:val="000000"/>
                  <w:sz w:val="14"/>
                  <w:szCs w:val="14"/>
                </w:rPr>
                <w:t>03836965690</w:t>
              </w:r>
            </w:ins>
          </w:p>
        </w:tc>
        <w:tc>
          <w:tcPr>
            <w:tcW w:w="1400" w:type="dxa"/>
            <w:tcBorders>
              <w:top w:val="nil"/>
              <w:left w:val="nil"/>
              <w:bottom w:val="nil"/>
              <w:right w:val="nil"/>
            </w:tcBorders>
            <w:shd w:val="clear" w:color="000000" w:fill="FFFFFF"/>
            <w:vAlign w:val="center"/>
            <w:hideMark/>
          </w:tcPr>
          <w:p w14:paraId="60436CE1" w14:textId="77777777" w:rsidR="00C1699F" w:rsidRPr="00C1699F" w:rsidRDefault="00C1699F" w:rsidP="00C1699F">
            <w:pPr>
              <w:jc w:val="right"/>
              <w:rPr>
                <w:ins w:id="36546" w:author="Francisco Timoni" w:date="2020-10-29T10:31:00Z"/>
                <w:rFonts w:ascii="Open Sans" w:hAnsi="Open Sans" w:cs="Open Sans"/>
                <w:color w:val="000000"/>
                <w:sz w:val="14"/>
                <w:szCs w:val="14"/>
              </w:rPr>
            </w:pPr>
            <w:ins w:id="36547" w:author="Francisco Timoni" w:date="2020-10-29T10:31:00Z">
              <w:r w:rsidRPr="00C1699F">
                <w:rPr>
                  <w:rFonts w:ascii="Open Sans" w:hAnsi="Open Sans" w:cs="Open Sans"/>
                  <w:color w:val="000000"/>
                  <w:sz w:val="14"/>
                  <w:szCs w:val="14"/>
                </w:rPr>
                <w:t>57.528,90</w:t>
              </w:r>
            </w:ins>
          </w:p>
        </w:tc>
        <w:tc>
          <w:tcPr>
            <w:tcW w:w="1400" w:type="dxa"/>
            <w:tcBorders>
              <w:top w:val="nil"/>
              <w:left w:val="nil"/>
              <w:bottom w:val="nil"/>
              <w:right w:val="nil"/>
            </w:tcBorders>
            <w:shd w:val="clear" w:color="000000" w:fill="FFFFFF"/>
            <w:vAlign w:val="center"/>
            <w:hideMark/>
          </w:tcPr>
          <w:p w14:paraId="15B4EB2D" w14:textId="77777777" w:rsidR="00C1699F" w:rsidRPr="00C1699F" w:rsidRDefault="00C1699F" w:rsidP="00C1699F">
            <w:pPr>
              <w:jc w:val="center"/>
              <w:rPr>
                <w:ins w:id="36548" w:author="Francisco Timoni" w:date="2020-10-29T10:31:00Z"/>
                <w:rFonts w:ascii="Open Sans" w:hAnsi="Open Sans" w:cs="Open Sans"/>
                <w:color w:val="000000"/>
                <w:sz w:val="14"/>
                <w:szCs w:val="14"/>
              </w:rPr>
            </w:pPr>
            <w:ins w:id="36549" w:author="Francisco Timoni" w:date="2020-10-29T10:31:00Z">
              <w:r w:rsidRPr="00C1699F">
                <w:rPr>
                  <w:rFonts w:ascii="Open Sans" w:hAnsi="Open Sans" w:cs="Open Sans"/>
                  <w:color w:val="000000"/>
                  <w:sz w:val="14"/>
                  <w:szCs w:val="14"/>
                </w:rPr>
                <w:t>01/08/2032</w:t>
              </w:r>
            </w:ins>
          </w:p>
        </w:tc>
      </w:tr>
      <w:tr w:rsidR="00C1699F" w:rsidRPr="00C1699F" w14:paraId="2498210D" w14:textId="77777777" w:rsidTr="00C1699F">
        <w:trPr>
          <w:trHeight w:val="288"/>
          <w:jc w:val="center"/>
          <w:ins w:id="36550" w:author="Francisco Timoni" w:date="2020-10-29T10:31:00Z"/>
        </w:trPr>
        <w:tc>
          <w:tcPr>
            <w:tcW w:w="899" w:type="dxa"/>
            <w:tcBorders>
              <w:top w:val="nil"/>
              <w:left w:val="nil"/>
              <w:bottom w:val="nil"/>
              <w:right w:val="nil"/>
            </w:tcBorders>
            <w:shd w:val="clear" w:color="auto" w:fill="auto"/>
            <w:vAlign w:val="center"/>
            <w:hideMark/>
          </w:tcPr>
          <w:p w14:paraId="48A19CE4" w14:textId="77777777" w:rsidR="00C1699F" w:rsidRPr="00C1699F" w:rsidRDefault="00C1699F" w:rsidP="00C1699F">
            <w:pPr>
              <w:jc w:val="center"/>
              <w:rPr>
                <w:ins w:id="36551" w:author="Francisco Timoni" w:date="2020-10-29T10:31:00Z"/>
                <w:rFonts w:ascii="Open Sans" w:hAnsi="Open Sans" w:cs="Open Sans"/>
                <w:color w:val="000000"/>
                <w:sz w:val="14"/>
                <w:szCs w:val="14"/>
              </w:rPr>
            </w:pPr>
            <w:ins w:id="36552" w:author="Francisco Timoni" w:date="2020-10-29T10:31:00Z">
              <w:r w:rsidRPr="00C1699F">
                <w:rPr>
                  <w:rFonts w:ascii="Open Sans" w:hAnsi="Open Sans" w:cs="Open Sans"/>
                  <w:color w:val="000000"/>
                  <w:sz w:val="14"/>
                  <w:szCs w:val="14"/>
                </w:rPr>
                <w:t>703</w:t>
              </w:r>
            </w:ins>
          </w:p>
        </w:tc>
        <w:tc>
          <w:tcPr>
            <w:tcW w:w="2500" w:type="dxa"/>
            <w:tcBorders>
              <w:top w:val="nil"/>
              <w:left w:val="nil"/>
              <w:bottom w:val="nil"/>
              <w:right w:val="nil"/>
            </w:tcBorders>
            <w:shd w:val="clear" w:color="000000" w:fill="FFFFFF"/>
            <w:vAlign w:val="center"/>
            <w:hideMark/>
          </w:tcPr>
          <w:p w14:paraId="7B0C9F95" w14:textId="77777777" w:rsidR="00C1699F" w:rsidRPr="00C1699F" w:rsidRDefault="00C1699F" w:rsidP="00C1699F">
            <w:pPr>
              <w:rPr>
                <w:ins w:id="36553" w:author="Francisco Timoni" w:date="2020-10-29T10:31:00Z"/>
                <w:rFonts w:ascii="Open Sans" w:hAnsi="Open Sans" w:cs="Open Sans"/>
                <w:color w:val="000000"/>
                <w:sz w:val="14"/>
                <w:szCs w:val="14"/>
              </w:rPr>
            </w:pPr>
            <w:ins w:id="36554" w:author="Francisco Timoni" w:date="2020-10-29T10:31:00Z">
              <w:r w:rsidRPr="00C1699F">
                <w:rPr>
                  <w:rFonts w:ascii="Open Sans" w:hAnsi="Open Sans" w:cs="Open Sans"/>
                  <w:color w:val="000000"/>
                  <w:sz w:val="14"/>
                  <w:szCs w:val="14"/>
                </w:rPr>
                <w:t>PARQUE BELLAVILLE - QD13 LT06</w:t>
              </w:r>
            </w:ins>
          </w:p>
        </w:tc>
        <w:tc>
          <w:tcPr>
            <w:tcW w:w="3122" w:type="dxa"/>
            <w:tcBorders>
              <w:top w:val="nil"/>
              <w:left w:val="nil"/>
              <w:bottom w:val="nil"/>
              <w:right w:val="nil"/>
            </w:tcBorders>
            <w:shd w:val="clear" w:color="000000" w:fill="FFFFFF"/>
            <w:vAlign w:val="center"/>
            <w:hideMark/>
          </w:tcPr>
          <w:p w14:paraId="2E52FF48" w14:textId="77777777" w:rsidR="00C1699F" w:rsidRPr="00C1699F" w:rsidRDefault="00C1699F" w:rsidP="00C1699F">
            <w:pPr>
              <w:rPr>
                <w:ins w:id="36555" w:author="Francisco Timoni" w:date="2020-10-29T10:31:00Z"/>
                <w:rFonts w:ascii="Open Sans" w:hAnsi="Open Sans" w:cs="Open Sans"/>
                <w:color w:val="000000"/>
                <w:sz w:val="14"/>
                <w:szCs w:val="14"/>
              </w:rPr>
            </w:pPr>
            <w:ins w:id="36556" w:author="Francisco Timoni" w:date="2020-10-29T10:31:00Z">
              <w:r w:rsidRPr="00C1699F">
                <w:rPr>
                  <w:rFonts w:ascii="Open Sans" w:hAnsi="Open Sans" w:cs="Open Sans"/>
                  <w:color w:val="000000"/>
                  <w:sz w:val="14"/>
                  <w:szCs w:val="14"/>
                </w:rPr>
                <w:t>ANDRÉ BATISTA</w:t>
              </w:r>
            </w:ins>
          </w:p>
        </w:tc>
        <w:tc>
          <w:tcPr>
            <w:tcW w:w="1261" w:type="dxa"/>
            <w:tcBorders>
              <w:top w:val="nil"/>
              <w:left w:val="nil"/>
              <w:bottom w:val="nil"/>
              <w:right w:val="nil"/>
            </w:tcBorders>
            <w:shd w:val="clear" w:color="000000" w:fill="FFFFFF"/>
            <w:vAlign w:val="center"/>
            <w:hideMark/>
          </w:tcPr>
          <w:p w14:paraId="41183337" w14:textId="77777777" w:rsidR="00C1699F" w:rsidRPr="00C1699F" w:rsidRDefault="00C1699F" w:rsidP="00C1699F">
            <w:pPr>
              <w:jc w:val="center"/>
              <w:rPr>
                <w:ins w:id="36557" w:author="Francisco Timoni" w:date="2020-10-29T10:31:00Z"/>
                <w:rFonts w:ascii="Open Sans" w:hAnsi="Open Sans" w:cs="Open Sans"/>
                <w:color w:val="000000"/>
                <w:sz w:val="14"/>
                <w:szCs w:val="14"/>
              </w:rPr>
            </w:pPr>
            <w:ins w:id="36558" w:author="Francisco Timoni" w:date="2020-10-29T10:31:00Z">
              <w:r w:rsidRPr="00C1699F">
                <w:rPr>
                  <w:rFonts w:ascii="Open Sans" w:hAnsi="Open Sans" w:cs="Open Sans"/>
                  <w:color w:val="000000"/>
                  <w:sz w:val="14"/>
                  <w:szCs w:val="14"/>
                </w:rPr>
                <w:t>37461130838</w:t>
              </w:r>
            </w:ins>
          </w:p>
        </w:tc>
        <w:tc>
          <w:tcPr>
            <w:tcW w:w="1400" w:type="dxa"/>
            <w:tcBorders>
              <w:top w:val="nil"/>
              <w:left w:val="nil"/>
              <w:bottom w:val="nil"/>
              <w:right w:val="nil"/>
            </w:tcBorders>
            <w:shd w:val="clear" w:color="000000" w:fill="FFFFFF"/>
            <w:vAlign w:val="center"/>
            <w:hideMark/>
          </w:tcPr>
          <w:p w14:paraId="58719873" w14:textId="77777777" w:rsidR="00C1699F" w:rsidRPr="00C1699F" w:rsidRDefault="00C1699F" w:rsidP="00C1699F">
            <w:pPr>
              <w:jc w:val="right"/>
              <w:rPr>
                <w:ins w:id="36559" w:author="Francisco Timoni" w:date="2020-10-29T10:31:00Z"/>
                <w:rFonts w:ascii="Open Sans" w:hAnsi="Open Sans" w:cs="Open Sans"/>
                <w:color w:val="000000"/>
                <w:sz w:val="14"/>
                <w:szCs w:val="14"/>
              </w:rPr>
            </w:pPr>
            <w:ins w:id="36560" w:author="Francisco Timoni" w:date="2020-10-29T10:31:00Z">
              <w:r w:rsidRPr="00C1699F">
                <w:rPr>
                  <w:rFonts w:ascii="Open Sans" w:hAnsi="Open Sans" w:cs="Open Sans"/>
                  <w:color w:val="000000"/>
                  <w:sz w:val="14"/>
                  <w:szCs w:val="14"/>
                </w:rPr>
                <w:t>33.124,05</w:t>
              </w:r>
            </w:ins>
          </w:p>
        </w:tc>
        <w:tc>
          <w:tcPr>
            <w:tcW w:w="1400" w:type="dxa"/>
            <w:tcBorders>
              <w:top w:val="nil"/>
              <w:left w:val="nil"/>
              <w:bottom w:val="nil"/>
              <w:right w:val="nil"/>
            </w:tcBorders>
            <w:shd w:val="clear" w:color="000000" w:fill="FFFFFF"/>
            <w:vAlign w:val="center"/>
            <w:hideMark/>
          </w:tcPr>
          <w:p w14:paraId="18F25AF5" w14:textId="77777777" w:rsidR="00C1699F" w:rsidRPr="00C1699F" w:rsidRDefault="00C1699F" w:rsidP="00C1699F">
            <w:pPr>
              <w:jc w:val="center"/>
              <w:rPr>
                <w:ins w:id="36561" w:author="Francisco Timoni" w:date="2020-10-29T10:31:00Z"/>
                <w:rFonts w:ascii="Open Sans" w:hAnsi="Open Sans" w:cs="Open Sans"/>
                <w:color w:val="000000"/>
                <w:sz w:val="14"/>
                <w:szCs w:val="14"/>
              </w:rPr>
            </w:pPr>
            <w:ins w:id="36562" w:author="Francisco Timoni" w:date="2020-10-29T10:31:00Z">
              <w:r w:rsidRPr="00C1699F">
                <w:rPr>
                  <w:rFonts w:ascii="Open Sans" w:hAnsi="Open Sans" w:cs="Open Sans"/>
                  <w:color w:val="000000"/>
                  <w:sz w:val="14"/>
                  <w:szCs w:val="14"/>
                </w:rPr>
                <w:t>01/08/2027</w:t>
              </w:r>
            </w:ins>
          </w:p>
        </w:tc>
      </w:tr>
      <w:tr w:rsidR="00C1699F" w:rsidRPr="00C1699F" w14:paraId="2BB25B8B" w14:textId="77777777" w:rsidTr="00C1699F">
        <w:trPr>
          <w:trHeight w:val="288"/>
          <w:jc w:val="center"/>
          <w:ins w:id="36563" w:author="Francisco Timoni" w:date="2020-10-29T10:31:00Z"/>
        </w:trPr>
        <w:tc>
          <w:tcPr>
            <w:tcW w:w="899" w:type="dxa"/>
            <w:tcBorders>
              <w:top w:val="nil"/>
              <w:left w:val="nil"/>
              <w:bottom w:val="nil"/>
              <w:right w:val="nil"/>
            </w:tcBorders>
            <w:shd w:val="clear" w:color="auto" w:fill="auto"/>
            <w:vAlign w:val="center"/>
            <w:hideMark/>
          </w:tcPr>
          <w:p w14:paraId="7B38C477" w14:textId="77777777" w:rsidR="00C1699F" w:rsidRPr="00C1699F" w:rsidRDefault="00C1699F" w:rsidP="00C1699F">
            <w:pPr>
              <w:jc w:val="center"/>
              <w:rPr>
                <w:ins w:id="36564" w:author="Francisco Timoni" w:date="2020-10-29T10:31:00Z"/>
                <w:rFonts w:ascii="Open Sans" w:hAnsi="Open Sans" w:cs="Open Sans"/>
                <w:color w:val="000000"/>
                <w:sz w:val="14"/>
                <w:szCs w:val="14"/>
              </w:rPr>
            </w:pPr>
            <w:ins w:id="36565" w:author="Francisco Timoni" w:date="2020-10-29T10:31:00Z">
              <w:r w:rsidRPr="00C1699F">
                <w:rPr>
                  <w:rFonts w:ascii="Open Sans" w:hAnsi="Open Sans" w:cs="Open Sans"/>
                  <w:color w:val="000000"/>
                  <w:sz w:val="14"/>
                  <w:szCs w:val="14"/>
                </w:rPr>
                <w:t>704</w:t>
              </w:r>
            </w:ins>
          </w:p>
        </w:tc>
        <w:tc>
          <w:tcPr>
            <w:tcW w:w="2500" w:type="dxa"/>
            <w:tcBorders>
              <w:top w:val="nil"/>
              <w:left w:val="nil"/>
              <w:bottom w:val="nil"/>
              <w:right w:val="nil"/>
            </w:tcBorders>
            <w:shd w:val="clear" w:color="000000" w:fill="FFFFFF"/>
            <w:vAlign w:val="center"/>
            <w:hideMark/>
          </w:tcPr>
          <w:p w14:paraId="4BD5F3C7" w14:textId="77777777" w:rsidR="00C1699F" w:rsidRPr="00C1699F" w:rsidRDefault="00C1699F" w:rsidP="00C1699F">
            <w:pPr>
              <w:rPr>
                <w:ins w:id="36566" w:author="Francisco Timoni" w:date="2020-10-29T10:31:00Z"/>
                <w:rFonts w:ascii="Open Sans" w:hAnsi="Open Sans" w:cs="Open Sans"/>
                <w:color w:val="000000"/>
                <w:sz w:val="14"/>
                <w:szCs w:val="14"/>
              </w:rPr>
            </w:pPr>
            <w:ins w:id="36567" w:author="Francisco Timoni" w:date="2020-10-29T10:31:00Z">
              <w:r w:rsidRPr="00C1699F">
                <w:rPr>
                  <w:rFonts w:ascii="Open Sans" w:hAnsi="Open Sans" w:cs="Open Sans"/>
                  <w:color w:val="000000"/>
                  <w:sz w:val="14"/>
                  <w:szCs w:val="14"/>
                </w:rPr>
                <w:t>PARQUE BELLAVILLE - QD13 LT10</w:t>
              </w:r>
            </w:ins>
          </w:p>
        </w:tc>
        <w:tc>
          <w:tcPr>
            <w:tcW w:w="3122" w:type="dxa"/>
            <w:tcBorders>
              <w:top w:val="nil"/>
              <w:left w:val="nil"/>
              <w:bottom w:val="nil"/>
              <w:right w:val="nil"/>
            </w:tcBorders>
            <w:shd w:val="clear" w:color="000000" w:fill="FFFFFF"/>
            <w:vAlign w:val="center"/>
            <w:hideMark/>
          </w:tcPr>
          <w:p w14:paraId="69F5FE85" w14:textId="77777777" w:rsidR="00C1699F" w:rsidRPr="00C1699F" w:rsidRDefault="00C1699F" w:rsidP="00C1699F">
            <w:pPr>
              <w:rPr>
                <w:ins w:id="36568" w:author="Francisco Timoni" w:date="2020-10-29T10:31:00Z"/>
                <w:rFonts w:ascii="Open Sans" w:hAnsi="Open Sans" w:cs="Open Sans"/>
                <w:color w:val="000000"/>
                <w:sz w:val="14"/>
                <w:szCs w:val="14"/>
              </w:rPr>
            </w:pPr>
            <w:ins w:id="36569" w:author="Francisco Timoni" w:date="2020-10-29T10:31:00Z">
              <w:r w:rsidRPr="00C1699F">
                <w:rPr>
                  <w:rFonts w:ascii="Open Sans" w:hAnsi="Open Sans" w:cs="Open Sans"/>
                  <w:color w:val="000000"/>
                  <w:sz w:val="14"/>
                  <w:szCs w:val="14"/>
                </w:rPr>
                <w:t>ZERUZA  SANTOS CAJAIBA</w:t>
              </w:r>
            </w:ins>
          </w:p>
        </w:tc>
        <w:tc>
          <w:tcPr>
            <w:tcW w:w="1261" w:type="dxa"/>
            <w:tcBorders>
              <w:top w:val="nil"/>
              <w:left w:val="nil"/>
              <w:bottom w:val="nil"/>
              <w:right w:val="nil"/>
            </w:tcBorders>
            <w:shd w:val="clear" w:color="000000" w:fill="FFFFFF"/>
            <w:vAlign w:val="center"/>
            <w:hideMark/>
          </w:tcPr>
          <w:p w14:paraId="1D321D5E" w14:textId="77777777" w:rsidR="00C1699F" w:rsidRPr="00C1699F" w:rsidRDefault="00C1699F" w:rsidP="00C1699F">
            <w:pPr>
              <w:jc w:val="center"/>
              <w:rPr>
                <w:ins w:id="36570" w:author="Francisco Timoni" w:date="2020-10-29T10:31:00Z"/>
                <w:rFonts w:ascii="Open Sans" w:hAnsi="Open Sans" w:cs="Open Sans"/>
                <w:color w:val="000000"/>
                <w:sz w:val="14"/>
                <w:szCs w:val="14"/>
              </w:rPr>
            </w:pPr>
            <w:ins w:id="36571" w:author="Francisco Timoni" w:date="2020-10-29T10:31:00Z">
              <w:r w:rsidRPr="00C1699F">
                <w:rPr>
                  <w:rFonts w:ascii="Open Sans" w:hAnsi="Open Sans" w:cs="Open Sans"/>
                  <w:color w:val="000000"/>
                  <w:sz w:val="14"/>
                  <w:szCs w:val="14"/>
                </w:rPr>
                <w:t>30844552879</w:t>
              </w:r>
            </w:ins>
          </w:p>
        </w:tc>
        <w:tc>
          <w:tcPr>
            <w:tcW w:w="1400" w:type="dxa"/>
            <w:tcBorders>
              <w:top w:val="nil"/>
              <w:left w:val="nil"/>
              <w:bottom w:val="nil"/>
              <w:right w:val="nil"/>
            </w:tcBorders>
            <w:shd w:val="clear" w:color="000000" w:fill="FFFFFF"/>
            <w:vAlign w:val="center"/>
            <w:hideMark/>
          </w:tcPr>
          <w:p w14:paraId="269D6BF4" w14:textId="77777777" w:rsidR="00C1699F" w:rsidRPr="00C1699F" w:rsidRDefault="00C1699F" w:rsidP="00C1699F">
            <w:pPr>
              <w:jc w:val="right"/>
              <w:rPr>
                <w:ins w:id="36572" w:author="Francisco Timoni" w:date="2020-10-29T10:31:00Z"/>
                <w:rFonts w:ascii="Open Sans" w:hAnsi="Open Sans" w:cs="Open Sans"/>
                <w:color w:val="000000"/>
                <w:sz w:val="14"/>
                <w:szCs w:val="14"/>
              </w:rPr>
            </w:pPr>
            <w:ins w:id="36573" w:author="Francisco Timoni" w:date="2020-10-29T10:31:00Z">
              <w:r w:rsidRPr="00C1699F">
                <w:rPr>
                  <w:rFonts w:ascii="Open Sans" w:hAnsi="Open Sans" w:cs="Open Sans"/>
                  <w:color w:val="000000"/>
                  <w:sz w:val="14"/>
                  <w:szCs w:val="14"/>
                </w:rPr>
                <w:t>33.170,25</w:t>
              </w:r>
            </w:ins>
          </w:p>
        </w:tc>
        <w:tc>
          <w:tcPr>
            <w:tcW w:w="1400" w:type="dxa"/>
            <w:tcBorders>
              <w:top w:val="nil"/>
              <w:left w:val="nil"/>
              <w:bottom w:val="nil"/>
              <w:right w:val="nil"/>
            </w:tcBorders>
            <w:shd w:val="clear" w:color="000000" w:fill="FFFFFF"/>
            <w:vAlign w:val="center"/>
            <w:hideMark/>
          </w:tcPr>
          <w:p w14:paraId="00432A17" w14:textId="77777777" w:rsidR="00C1699F" w:rsidRPr="00C1699F" w:rsidRDefault="00C1699F" w:rsidP="00C1699F">
            <w:pPr>
              <w:jc w:val="center"/>
              <w:rPr>
                <w:ins w:id="36574" w:author="Francisco Timoni" w:date="2020-10-29T10:31:00Z"/>
                <w:rFonts w:ascii="Open Sans" w:hAnsi="Open Sans" w:cs="Open Sans"/>
                <w:color w:val="000000"/>
                <w:sz w:val="14"/>
                <w:szCs w:val="14"/>
              </w:rPr>
            </w:pPr>
            <w:ins w:id="36575" w:author="Francisco Timoni" w:date="2020-10-29T10:31:00Z">
              <w:r w:rsidRPr="00C1699F">
                <w:rPr>
                  <w:rFonts w:ascii="Open Sans" w:hAnsi="Open Sans" w:cs="Open Sans"/>
                  <w:color w:val="000000"/>
                  <w:sz w:val="14"/>
                  <w:szCs w:val="14"/>
                </w:rPr>
                <w:t>01/12/2026</w:t>
              </w:r>
            </w:ins>
          </w:p>
        </w:tc>
      </w:tr>
      <w:tr w:rsidR="00C1699F" w:rsidRPr="00C1699F" w14:paraId="4265AAE5" w14:textId="77777777" w:rsidTr="00C1699F">
        <w:trPr>
          <w:trHeight w:val="288"/>
          <w:jc w:val="center"/>
          <w:ins w:id="36576" w:author="Francisco Timoni" w:date="2020-10-29T10:31:00Z"/>
        </w:trPr>
        <w:tc>
          <w:tcPr>
            <w:tcW w:w="899" w:type="dxa"/>
            <w:tcBorders>
              <w:top w:val="nil"/>
              <w:left w:val="nil"/>
              <w:bottom w:val="nil"/>
              <w:right w:val="nil"/>
            </w:tcBorders>
            <w:shd w:val="clear" w:color="auto" w:fill="auto"/>
            <w:vAlign w:val="center"/>
            <w:hideMark/>
          </w:tcPr>
          <w:p w14:paraId="746EBD42" w14:textId="77777777" w:rsidR="00C1699F" w:rsidRPr="00C1699F" w:rsidRDefault="00C1699F" w:rsidP="00C1699F">
            <w:pPr>
              <w:jc w:val="center"/>
              <w:rPr>
                <w:ins w:id="36577" w:author="Francisco Timoni" w:date="2020-10-29T10:31:00Z"/>
                <w:rFonts w:ascii="Open Sans" w:hAnsi="Open Sans" w:cs="Open Sans"/>
                <w:color w:val="000000"/>
                <w:sz w:val="14"/>
                <w:szCs w:val="14"/>
              </w:rPr>
            </w:pPr>
            <w:ins w:id="36578" w:author="Francisco Timoni" w:date="2020-10-29T10:31:00Z">
              <w:r w:rsidRPr="00C1699F">
                <w:rPr>
                  <w:rFonts w:ascii="Open Sans" w:hAnsi="Open Sans" w:cs="Open Sans"/>
                  <w:color w:val="000000"/>
                  <w:sz w:val="14"/>
                  <w:szCs w:val="14"/>
                </w:rPr>
                <w:t>705</w:t>
              </w:r>
            </w:ins>
          </w:p>
        </w:tc>
        <w:tc>
          <w:tcPr>
            <w:tcW w:w="2500" w:type="dxa"/>
            <w:tcBorders>
              <w:top w:val="nil"/>
              <w:left w:val="nil"/>
              <w:bottom w:val="nil"/>
              <w:right w:val="nil"/>
            </w:tcBorders>
            <w:shd w:val="clear" w:color="000000" w:fill="FFFFFF"/>
            <w:vAlign w:val="center"/>
            <w:hideMark/>
          </w:tcPr>
          <w:p w14:paraId="575F8C6E" w14:textId="77777777" w:rsidR="00C1699F" w:rsidRPr="00C1699F" w:rsidRDefault="00C1699F" w:rsidP="00C1699F">
            <w:pPr>
              <w:rPr>
                <w:ins w:id="36579" w:author="Francisco Timoni" w:date="2020-10-29T10:31:00Z"/>
                <w:rFonts w:ascii="Open Sans" w:hAnsi="Open Sans" w:cs="Open Sans"/>
                <w:color w:val="000000"/>
                <w:sz w:val="14"/>
                <w:szCs w:val="14"/>
              </w:rPr>
            </w:pPr>
            <w:ins w:id="36580" w:author="Francisco Timoni" w:date="2020-10-29T10:31:00Z">
              <w:r w:rsidRPr="00C1699F">
                <w:rPr>
                  <w:rFonts w:ascii="Open Sans" w:hAnsi="Open Sans" w:cs="Open Sans"/>
                  <w:color w:val="000000"/>
                  <w:sz w:val="14"/>
                  <w:szCs w:val="14"/>
                </w:rPr>
                <w:t>PARQUE BELLAVILLE - QD13 LT12</w:t>
              </w:r>
            </w:ins>
          </w:p>
        </w:tc>
        <w:tc>
          <w:tcPr>
            <w:tcW w:w="3122" w:type="dxa"/>
            <w:tcBorders>
              <w:top w:val="nil"/>
              <w:left w:val="nil"/>
              <w:bottom w:val="nil"/>
              <w:right w:val="nil"/>
            </w:tcBorders>
            <w:shd w:val="clear" w:color="000000" w:fill="FFFFFF"/>
            <w:vAlign w:val="center"/>
            <w:hideMark/>
          </w:tcPr>
          <w:p w14:paraId="079B30C1" w14:textId="77777777" w:rsidR="00C1699F" w:rsidRPr="00C1699F" w:rsidRDefault="00C1699F" w:rsidP="00C1699F">
            <w:pPr>
              <w:rPr>
                <w:ins w:id="36581" w:author="Francisco Timoni" w:date="2020-10-29T10:31:00Z"/>
                <w:rFonts w:ascii="Open Sans" w:hAnsi="Open Sans" w:cs="Open Sans"/>
                <w:color w:val="000000"/>
                <w:sz w:val="14"/>
                <w:szCs w:val="14"/>
              </w:rPr>
            </w:pPr>
            <w:ins w:id="36582" w:author="Francisco Timoni" w:date="2020-10-29T10:31:00Z">
              <w:r w:rsidRPr="00C1699F">
                <w:rPr>
                  <w:rFonts w:ascii="Open Sans" w:hAnsi="Open Sans" w:cs="Open Sans"/>
                  <w:color w:val="000000"/>
                  <w:sz w:val="14"/>
                  <w:szCs w:val="14"/>
                </w:rPr>
                <w:t>DANIELI FURTADO PEREIRA</w:t>
              </w:r>
            </w:ins>
          </w:p>
        </w:tc>
        <w:tc>
          <w:tcPr>
            <w:tcW w:w="1261" w:type="dxa"/>
            <w:tcBorders>
              <w:top w:val="nil"/>
              <w:left w:val="nil"/>
              <w:bottom w:val="nil"/>
              <w:right w:val="nil"/>
            </w:tcBorders>
            <w:shd w:val="clear" w:color="000000" w:fill="FFFFFF"/>
            <w:vAlign w:val="center"/>
            <w:hideMark/>
          </w:tcPr>
          <w:p w14:paraId="67AA18F4" w14:textId="77777777" w:rsidR="00C1699F" w:rsidRPr="00C1699F" w:rsidRDefault="00C1699F" w:rsidP="00C1699F">
            <w:pPr>
              <w:jc w:val="center"/>
              <w:rPr>
                <w:ins w:id="36583" w:author="Francisco Timoni" w:date="2020-10-29T10:31:00Z"/>
                <w:rFonts w:ascii="Open Sans" w:hAnsi="Open Sans" w:cs="Open Sans"/>
                <w:color w:val="000000"/>
                <w:sz w:val="14"/>
                <w:szCs w:val="14"/>
              </w:rPr>
            </w:pPr>
            <w:ins w:id="36584" w:author="Francisco Timoni" w:date="2020-10-29T10:31:00Z">
              <w:r w:rsidRPr="00C1699F">
                <w:rPr>
                  <w:rFonts w:ascii="Open Sans" w:hAnsi="Open Sans" w:cs="Open Sans"/>
                  <w:color w:val="000000"/>
                  <w:sz w:val="14"/>
                  <w:szCs w:val="14"/>
                </w:rPr>
                <w:t>35142959809</w:t>
              </w:r>
            </w:ins>
          </w:p>
        </w:tc>
        <w:tc>
          <w:tcPr>
            <w:tcW w:w="1400" w:type="dxa"/>
            <w:tcBorders>
              <w:top w:val="nil"/>
              <w:left w:val="nil"/>
              <w:bottom w:val="nil"/>
              <w:right w:val="nil"/>
            </w:tcBorders>
            <w:shd w:val="clear" w:color="000000" w:fill="FFFFFF"/>
            <w:vAlign w:val="center"/>
            <w:hideMark/>
          </w:tcPr>
          <w:p w14:paraId="038C355E" w14:textId="77777777" w:rsidR="00C1699F" w:rsidRPr="00C1699F" w:rsidRDefault="00C1699F" w:rsidP="00C1699F">
            <w:pPr>
              <w:jc w:val="right"/>
              <w:rPr>
                <w:ins w:id="36585" w:author="Francisco Timoni" w:date="2020-10-29T10:31:00Z"/>
                <w:rFonts w:ascii="Open Sans" w:hAnsi="Open Sans" w:cs="Open Sans"/>
                <w:color w:val="000000"/>
                <w:sz w:val="14"/>
                <w:szCs w:val="14"/>
              </w:rPr>
            </w:pPr>
            <w:ins w:id="36586" w:author="Francisco Timoni" w:date="2020-10-29T10:31:00Z">
              <w:r w:rsidRPr="00C1699F">
                <w:rPr>
                  <w:rFonts w:ascii="Open Sans" w:hAnsi="Open Sans" w:cs="Open Sans"/>
                  <w:color w:val="000000"/>
                  <w:sz w:val="14"/>
                  <w:szCs w:val="14"/>
                </w:rPr>
                <w:t>37.504,44</w:t>
              </w:r>
            </w:ins>
          </w:p>
        </w:tc>
        <w:tc>
          <w:tcPr>
            <w:tcW w:w="1400" w:type="dxa"/>
            <w:tcBorders>
              <w:top w:val="nil"/>
              <w:left w:val="nil"/>
              <w:bottom w:val="nil"/>
              <w:right w:val="nil"/>
            </w:tcBorders>
            <w:shd w:val="clear" w:color="000000" w:fill="FFFFFF"/>
            <w:vAlign w:val="center"/>
            <w:hideMark/>
          </w:tcPr>
          <w:p w14:paraId="34E7F9C4" w14:textId="77777777" w:rsidR="00C1699F" w:rsidRPr="00C1699F" w:rsidRDefault="00C1699F" w:rsidP="00C1699F">
            <w:pPr>
              <w:jc w:val="center"/>
              <w:rPr>
                <w:ins w:id="36587" w:author="Francisco Timoni" w:date="2020-10-29T10:31:00Z"/>
                <w:rFonts w:ascii="Open Sans" w:hAnsi="Open Sans" w:cs="Open Sans"/>
                <w:color w:val="000000"/>
                <w:sz w:val="14"/>
                <w:szCs w:val="14"/>
              </w:rPr>
            </w:pPr>
            <w:ins w:id="36588" w:author="Francisco Timoni" w:date="2020-10-29T10:31:00Z">
              <w:r w:rsidRPr="00C1699F">
                <w:rPr>
                  <w:rFonts w:ascii="Open Sans" w:hAnsi="Open Sans" w:cs="Open Sans"/>
                  <w:color w:val="000000"/>
                  <w:sz w:val="14"/>
                  <w:szCs w:val="14"/>
                </w:rPr>
                <w:t>01/09/2026</w:t>
              </w:r>
            </w:ins>
          </w:p>
        </w:tc>
      </w:tr>
      <w:tr w:rsidR="00C1699F" w:rsidRPr="00C1699F" w14:paraId="635E56D7" w14:textId="77777777" w:rsidTr="00C1699F">
        <w:trPr>
          <w:trHeight w:val="288"/>
          <w:jc w:val="center"/>
          <w:ins w:id="36589" w:author="Francisco Timoni" w:date="2020-10-29T10:31:00Z"/>
        </w:trPr>
        <w:tc>
          <w:tcPr>
            <w:tcW w:w="899" w:type="dxa"/>
            <w:tcBorders>
              <w:top w:val="nil"/>
              <w:left w:val="nil"/>
              <w:bottom w:val="nil"/>
              <w:right w:val="nil"/>
            </w:tcBorders>
            <w:shd w:val="clear" w:color="auto" w:fill="auto"/>
            <w:vAlign w:val="center"/>
            <w:hideMark/>
          </w:tcPr>
          <w:p w14:paraId="5159F319" w14:textId="77777777" w:rsidR="00C1699F" w:rsidRPr="00C1699F" w:rsidRDefault="00C1699F" w:rsidP="00C1699F">
            <w:pPr>
              <w:jc w:val="center"/>
              <w:rPr>
                <w:ins w:id="36590" w:author="Francisco Timoni" w:date="2020-10-29T10:31:00Z"/>
                <w:rFonts w:ascii="Open Sans" w:hAnsi="Open Sans" w:cs="Open Sans"/>
                <w:color w:val="000000"/>
                <w:sz w:val="14"/>
                <w:szCs w:val="14"/>
              </w:rPr>
            </w:pPr>
            <w:ins w:id="36591" w:author="Francisco Timoni" w:date="2020-10-29T10:31:00Z">
              <w:r w:rsidRPr="00C1699F">
                <w:rPr>
                  <w:rFonts w:ascii="Open Sans" w:hAnsi="Open Sans" w:cs="Open Sans"/>
                  <w:color w:val="000000"/>
                  <w:sz w:val="14"/>
                  <w:szCs w:val="14"/>
                </w:rPr>
                <w:t>706</w:t>
              </w:r>
            </w:ins>
          </w:p>
        </w:tc>
        <w:tc>
          <w:tcPr>
            <w:tcW w:w="2500" w:type="dxa"/>
            <w:tcBorders>
              <w:top w:val="nil"/>
              <w:left w:val="nil"/>
              <w:bottom w:val="nil"/>
              <w:right w:val="nil"/>
            </w:tcBorders>
            <w:shd w:val="clear" w:color="000000" w:fill="FFFFFF"/>
            <w:vAlign w:val="center"/>
            <w:hideMark/>
          </w:tcPr>
          <w:p w14:paraId="02CFF31B" w14:textId="77777777" w:rsidR="00C1699F" w:rsidRPr="00C1699F" w:rsidRDefault="00C1699F" w:rsidP="00C1699F">
            <w:pPr>
              <w:rPr>
                <w:ins w:id="36592" w:author="Francisco Timoni" w:date="2020-10-29T10:31:00Z"/>
                <w:rFonts w:ascii="Open Sans" w:hAnsi="Open Sans" w:cs="Open Sans"/>
                <w:color w:val="000000"/>
                <w:sz w:val="14"/>
                <w:szCs w:val="14"/>
              </w:rPr>
            </w:pPr>
            <w:ins w:id="36593" w:author="Francisco Timoni" w:date="2020-10-29T10:31:00Z">
              <w:r w:rsidRPr="00C1699F">
                <w:rPr>
                  <w:rFonts w:ascii="Open Sans" w:hAnsi="Open Sans" w:cs="Open Sans"/>
                  <w:color w:val="000000"/>
                  <w:sz w:val="14"/>
                  <w:szCs w:val="14"/>
                </w:rPr>
                <w:t>PARQUE BELLAVILLE - QD13 LT21</w:t>
              </w:r>
            </w:ins>
          </w:p>
        </w:tc>
        <w:tc>
          <w:tcPr>
            <w:tcW w:w="3122" w:type="dxa"/>
            <w:tcBorders>
              <w:top w:val="nil"/>
              <w:left w:val="nil"/>
              <w:bottom w:val="nil"/>
              <w:right w:val="nil"/>
            </w:tcBorders>
            <w:shd w:val="clear" w:color="000000" w:fill="FFFFFF"/>
            <w:vAlign w:val="center"/>
            <w:hideMark/>
          </w:tcPr>
          <w:p w14:paraId="7EAE114C" w14:textId="77777777" w:rsidR="00C1699F" w:rsidRPr="00C1699F" w:rsidRDefault="00C1699F" w:rsidP="00C1699F">
            <w:pPr>
              <w:rPr>
                <w:ins w:id="36594" w:author="Francisco Timoni" w:date="2020-10-29T10:31:00Z"/>
                <w:rFonts w:ascii="Open Sans" w:hAnsi="Open Sans" w:cs="Open Sans"/>
                <w:color w:val="000000"/>
                <w:sz w:val="14"/>
                <w:szCs w:val="14"/>
              </w:rPr>
            </w:pPr>
            <w:ins w:id="36595" w:author="Francisco Timoni" w:date="2020-10-29T10:31:00Z">
              <w:r w:rsidRPr="00C1699F">
                <w:rPr>
                  <w:rFonts w:ascii="Open Sans" w:hAnsi="Open Sans" w:cs="Open Sans"/>
                  <w:color w:val="000000"/>
                  <w:sz w:val="14"/>
                  <w:szCs w:val="14"/>
                </w:rPr>
                <w:t>CARLOS ROBERTO PESSOA MENDES</w:t>
              </w:r>
            </w:ins>
          </w:p>
        </w:tc>
        <w:tc>
          <w:tcPr>
            <w:tcW w:w="1261" w:type="dxa"/>
            <w:tcBorders>
              <w:top w:val="nil"/>
              <w:left w:val="nil"/>
              <w:bottom w:val="nil"/>
              <w:right w:val="nil"/>
            </w:tcBorders>
            <w:shd w:val="clear" w:color="000000" w:fill="FFFFFF"/>
            <w:vAlign w:val="center"/>
            <w:hideMark/>
          </w:tcPr>
          <w:p w14:paraId="76DA7D2E" w14:textId="77777777" w:rsidR="00C1699F" w:rsidRPr="00C1699F" w:rsidRDefault="00C1699F" w:rsidP="00C1699F">
            <w:pPr>
              <w:jc w:val="center"/>
              <w:rPr>
                <w:ins w:id="36596" w:author="Francisco Timoni" w:date="2020-10-29T10:31:00Z"/>
                <w:rFonts w:ascii="Open Sans" w:hAnsi="Open Sans" w:cs="Open Sans"/>
                <w:color w:val="000000"/>
                <w:sz w:val="14"/>
                <w:szCs w:val="14"/>
              </w:rPr>
            </w:pPr>
            <w:ins w:id="36597" w:author="Francisco Timoni" w:date="2020-10-29T10:31:00Z">
              <w:r w:rsidRPr="00C1699F">
                <w:rPr>
                  <w:rFonts w:ascii="Open Sans" w:hAnsi="Open Sans" w:cs="Open Sans"/>
                  <w:color w:val="000000"/>
                  <w:sz w:val="14"/>
                  <w:szCs w:val="14"/>
                </w:rPr>
                <w:t>28967489897</w:t>
              </w:r>
            </w:ins>
          </w:p>
        </w:tc>
        <w:tc>
          <w:tcPr>
            <w:tcW w:w="1400" w:type="dxa"/>
            <w:tcBorders>
              <w:top w:val="nil"/>
              <w:left w:val="nil"/>
              <w:bottom w:val="nil"/>
              <w:right w:val="nil"/>
            </w:tcBorders>
            <w:shd w:val="clear" w:color="000000" w:fill="FFFFFF"/>
            <w:vAlign w:val="center"/>
            <w:hideMark/>
          </w:tcPr>
          <w:p w14:paraId="3701461F" w14:textId="77777777" w:rsidR="00C1699F" w:rsidRPr="00C1699F" w:rsidRDefault="00C1699F" w:rsidP="00C1699F">
            <w:pPr>
              <w:jc w:val="right"/>
              <w:rPr>
                <w:ins w:id="36598" w:author="Francisco Timoni" w:date="2020-10-29T10:31:00Z"/>
                <w:rFonts w:ascii="Open Sans" w:hAnsi="Open Sans" w:cs="Open Sans"/>
                <w:color w:val="000000"/>
                <w:sz w:val="14"/>
                <w:szCs w:val="14"/>
              </w:rPr>
            </w:pPr>
            <w:ins w:id="36599" w:author="Francisco Timoni" w:date="2020-10-29T10:31:00Z">
              <w:r w:rsidRPr="00C1699F">
                <w:rPr>
                  <w:rFonts w:ascii="Open Sans" w:hAnsi="Open Sans" w:cs="Open Sans"/>
                  <w:color w:val="000000"/>
                  <w:sz w:val="14"/>
                  <w:szCs w:val="14"/>
                </w:rPr>
                <w:t>80.402,38</w:t>
              </w:r>
            </w:ins>
          </w:p>
        </w:tc>
        <w:tc>
          <w:tcPr>
            <w:tcW w:w="1400" w:type="dxa"/>
            <w:tcBorders>
              <w:top w:val="nil"/>
              <w:left w:val="nil"/>
              <w:bottom w:val="nil"/>
              <w:right w:val="nil"/>
            </w:tcBorders>
            <w:shd w:val="clear" w:color="000000" w:fill="FFFFFF"/>
            <w:vAlign w:val="center"/>
            <w:hideMark/>
          </w:tcPr>
          <w:p w14:paraId="46EBE934" w14:textId="77777777" w:rsidR="00C1699F" w:rsidRPr="00C1699F" w:rsidRDefault="00C1699F" w:rsidP="00C1699F">
            <w:pPr>
              <w:jc w:val="center"/>
              <w:rPr>
                <w:ins w:id="36600" w:author="Francisco Timoni" w:date="2020-10-29T10:31:00Z"/>
                <w:rFonts w:ascii="Open Sans" w:hAnsi="Open Sans" w:cs="Open Sans"/>
                <w:color w:val="000000"/>
                <w:sz w:val="14"/>
                <w:szCs w:val="14"/>
              </w:rPr>
            </w:pPr>
            <w:ins w:id="36601" w:author="Francisco Timoni" w:date="2020-10-29T10:31:00Z">
              <w:r w:rsidRPr="00C1699F">
                <w:rPr>
                  <w:rFonts w:ascii="Open Sans" w:hAnsi="Open Sans" w:cs="Open Sans"/>
                  <w:color w:val="000000"/>
                  <w:sz w:val="14"/>
                  <w:szCs w:val="14"/>
                </w:rPr>
                <w:t>01/08/2033</w:t>
              </w:r>
            </w:ins>
          </w:p>
        </w:tc>
      </w:tr>
      <w:tr w:rsidR="00C1699F" w:rsidRPr="00C1699F" w14:paraId="781520B8" w14:textId="77777777" w:rsidTr="00C1699F">
        <w:trPr>
          <w:trHeight w:val="288"/>
          <w:jc w:val="center"/>
          <w:ins w:id="36602" w:author="Francisco Timoni" w:date="2020-10-29T10:31:00Z"/>
        </w:trPr>
        <w:tc>
          <w:tcPr>
            <w:tcW w:w="899" w:type="dxa"/>
            <w:tcBorders>
              <w:top w:val="nil"/>
              <w:left w:val="nil"/>
              <w:bottom w:val="nil"/>
              <w:right w:val="nil"/>
            </w:tcBorders>
            <w:shd w:val="clear" w:color="auto" w:fill="auto"/>
            <w:vAlign w:val="center"/>
            <w:hideMark/>
          </w:tcPr>
          <w:p w14:paraId="353665F9" w14:textId="77777777" w:rsidR="00C1699F" w:rsidRPr="00C1699F" w:rsidRDefault="00C1699F" w:rsidP="00C1699F">
            <w:pPr>
              <w:jc w:val="center"/>
              <w:rPr>
                <w:ins w:id="36603" w:author="Francisco Timoni" w:date="2020-10-29T10:31:00Z"/>
                <w:rFonts w:ascii="Open Sans" w:hAnsi="Open Sans" w:cs="Open Sans"/>
                <w:color w:val="000000"/>
                <w:sz w:val="14"/>
                <w:szCs w:val="14"/>
              </w:rPr>
            </w:pPr>
            <w:ins w:id="36604" w:author="Francisco Timoni" w:date="2020-10-29T10:31:00Z">
              <w:r w:rsidRPr="00C1699F">
                <w:rPr>
                  <w:rFonts w:ascii="Open Sans" w:hAnsi="Open Sans" w:cs="Open Sans"/>
                  <w:color w:val="000000"/>
                  <w:sz w:val="14"/>
                  <w:szCs w:val="14"/>
                </w:rPr>
                <w:t>707</w:t>
              </w:r>
            </w:ins>
          </w:p>
        </w:tc>
        <w:tc>
          <w:tcPr>
            <w:tcW w:w="2500" w:type="dxa"/>
            <w:tcBorders>
              <w:top w:val="nil"/>
              <w:left w:val="nil"/>
              <w:bottom w:val="nil"/>
              <w:right w:val="nil"/>
            </w:tcBorders>
            <w:shd w:val="clear" w:color="000000" w:fill="FFFFFF"/>
            <w:vAlign w:val="center"/>
            <w:hideMark/>
          </w:tcPr>
          <w:p w14:paraId="02F2E291" w14:textId="77777777" w:rsidR="00C1699F" w:rsidRPr="00C1699F" w:rsidRDefault="00C1699F" w:rsidP="00C1699F">
            <w:pPr>
              <w:rPr>
                <w:ins w:id="36605" w:author="Francisco Timoni" w:date="2020-10-29T10:31:00Z"/>
                <w:rFonts w:ascii="Open Sans" w:hAnsi="Open Sans" w:cs="Open Sans"/>
                <w:color w:val="000000"/>
                <w:sz w:val="14"/>
                <w:szCs w:val="14"/>
              </w:rPr>
            </w:pPr>
            <w:ins w:id="36606" w:author="Francisco Timoni" w:date="2020-10-29T10:31:00Z">
              <w:r w:rsidRPr="00C1699F">
                <w:rPr>
                  <w:rFonts w:ascii="Open Sans" w:hAnsi="Open Sans" w:cs="Open Sans"/>
                  <w:color w:val="000000"/>
                  <w:sz w:val="14"/>
                  <w:szCs w:val="14"/>
                </w:rPr>
                <w:t>PARQUE BELLAVILLE - QD13 LT22</w:t>
              </w:r>
            </w:ins>
          </w:p>
        </w:tc>
        <w:tc>
          <w:tcPr>
            <w:tcW w:w="3122" w:type="dxa"/>
            <w:tcBorders>
              <w:top w:val="nil"/>
              <w:left w:val="nil"/>
              <w:bottom w:val="nil"/>
              <w:right w:val="nil"/>
            </w:tcBorders>
            <w:shd w:val="clear" w:color="000000" w:fill="FFFFFF"/>
            <w:vAlign w:val="center"/>
            <w:hideMark/>
          </w:tcPr>
          <w:p w14:paraId="3AEA97BD" w14:textId="77777777" w:rsidR="00C1699F" w:rsidRPr="00C1699F" w:rsidRDefault="00C1699F" w:rsidP="00C1699F">
            <w:pPr>
              <w:rPr>
                <w:ins w:id="36607" w:author="Francisco Timoni" w:date="2020-10-29T10:31:00Z"/>
                <w:rFonts w:ascii="Open Sans" w:hAnsi="Open Sans" w:cs="Open Sans"/>
                <w:color w:val="000000"/>
                <w:sz w:val="14"/>
                <w:szCs w:val="14"/>
              </w:rPr>
            </w:pPr>
            <w:ins w:id="36608" w:author="Francisco Timoni" w:date="2020-10-29T10:31:00Z">
              <w:r w:rsidRPr="00C1699F">
                <w:rPr>
                  <w:rFonts w:ascii="Open Sans" w:hAnsi="Open Sans" w:cs="Open Sans"/>
                  <w:color w:val="000000"/>
                  <w:sz w:val="14"/>
                  <w:szCs w:val="14"/>
                </w:rPr>
                <w:t>CLEIB MENEZES DA SILVA</w:t>
              </w:r>
            </w:ins>
          </w:p>
        </w:tc>
        <w:tc>
          <w:tcPr>
            <w:tcW w:w="1261" w:type="dxa"/>
            <w:tcBorders>
              <w:top w:val="nil"/>
              <w:left w:val="nil"/>
              <w:bottom w:val="nil"/>
              <w:right w:val="nil"/>
            </w:tcBorders>
            <w:shd w:val="clear" w:color="000000" w:fill="FFFFFF"/>
            <w:vAlign w:val="center"/>
            <w:hideMark/>
          </w:tcPr>
          <w:p w14:paraId="54CBF6F1" w14:textId="77777777" w:rsidR="00C1699F" w:rsidRPr="00C1699F" w:rsidRDefault="00C1699F" w:rsidP="00C1699F">
            <w:pPr>
              <w:jc w:val="center"/>
              <w:rPr>
                <w:ins w:id="36609" w:author="Francisco Timoni" w:date="2020-10-29T10:31:00Z"/>
                <w:rFonts w:ascii="Open Sans" w:hAnsi="Open Sans" w:cs="Open Sans"/>
                <w:color w:val="000000"/>
                <w:sz w:val="14"/>
                <w:szCs w:val="14"/>
              </w:rPr>
            </w:pPr>
            <w:ins w:id="36610" w:author="Francisco Timoni" w:date="2020-10-29T10:31:00Z">
              <w:r w:rsidRPr="00C1699F">
                <w:rPr>
                  <w:rFonts w:ascii="Open Sans" w:hAnsi="Open Sans" w:cs="Open Sans"/>
                  <w:color w:val="000000"/>
                  <w:sz w:val="14"/>
                  <w:szCs w:val="14"/>
                </w:rPr>
                <w:t>55478174653</w:t>
              </w:r>
            </w:ins>
          </w:p>
        </w:tc>
        <w:tc>
          <w:tcPr>
            <w:tcW w:w="1400" w:type="dxa"/>
            <w:tcBorders>
              <w:top w:val="nil"/>
              <w:left w:val="nil"/>
              <w:bottom w:val="nil"/>
              <w:right w:val="nil"/>
            </w:tcBorders>
            <w:shd w:val="clear" w:color="000000" w:fill="FFFFFF"/>
            <w:vAlign w:val="center"/>
            <w:hideMark/>
          </w:tcPr>
          <w:p w14:paraId="2FCD5EC2" w14:textId="77777777" w:rsidR="00C1699F" w:rsidRPr="00C1699F" w:rsidRDefault="00C1699F" w:rsidP="00C1699F">
            <w:pPr>
              <w:jc w:val="right"/>
              <w:rPr>
                <w:ins w:id="36611" w:author="Francisco Timoni" w:date="2020-10-29T10:31:00Z"/>
                <w:rFonts w:ascii="Open Sans" w:hAnsi="Open Sans" w:cs="Open Sans"/>
                <w:color w:val="000000"/>
                <w:sz w:val="14"/>
                <w:szCs w:val="14"/>
              </w:rPr>
            </w:pPr>
            <w:ins w:id="36612" w:author="Francisco Timoni" w:date="2020-10-29T10:31:00Z">
              <w:r w:rsidRPr="00C1699F">
                <w:rPr>
                  <w:rFonts w:ascii="Open Sans" w:hAnsi="Open Sans" w:cs="Open Sans"/>
                  <w:color w:val="000000"/>
                  <w:sz w:val="14"/>
                  <w:szCs w:val="14"/>
                </w:rPr>
                <w:t>146.484,85</w:t>
              </w:r>
            </w:ins>
          </w:p>
        </w:tc>
        <w:tc>
          <w:tcPr>
            <w:tcW w:w="1400" w:type="dxa"/>
            <w:tcBorders>
              <w:top w:val="nil"/>
              <w:left w:val="nil"/>
              <w:bottom w:val="nil"/>
              <w:right w:val="nil"/>
            </w:tcBorders>
            <w:shd w:val="clear" w:color="000000" w:fill="FFFFFF"/>
            <w:vAlign w:val="center"/>
            <w:hideMark/>
          </w:tcPr>
          <w:p w14:paraId="74B8FED5" w14:textId="77777777" w:rsidR="00C1699F" w:rsidRPr="00C1699F" w:rsidRDefault="00C1699F" w:rsidP="00C1699F">
            <w:pPr>
              <w:jc w:val="center"/>
              <w:rPr>
                <w:ins w:id="36613" w:author="Francisco Timoni" w:date="2020-10-29T10:31:00Z"/>
                <w:rFonts w:ascii="Open Sans" w:hAnsi="Open Sans" w:cs="Open Sans"/>
                <w:color w:val="000000"/>
                <w:sz w:val="14"/>
                <w:szCs w:val="14"/>
              </w:rPr>
            </w:pPr>
            <w:ins w:id="36614" w:author="Francisco Timoni" w:date="2020-10-29T10:31:00Z">
              <w:r w:rsidRPr="00C1699F">
                <w:rPr>
                  <w:rFonts w:ascii="Open Sans" w:hAnsi="Open Sans" w:cs="Open Sans"/>
                  <w:color w:val="000000"/>
                  <w:sz w:val="14"/>
                  <w:szCs w:val="14"/>
                </w:rPr>
                <w:t>01/08/2032</w:t>
              </w:r>
            </w:ins>
          </w:p>
        </w:tc>
      </w:tr>
      <w:tr w:rsidR="00C1699F" w:rsidRPr="00C1699F" w14:paraId="2B430126" w14:textId="77777777" w:rsidTr="00C1699F">
        <w:trPr>
          <w:trHeight w:val="288"/>
          <w:jc w:val="center"/>
          <w:ins w:id="36615" w:author="Francisco Timoni" w:date="2020-10-29T10:31:00Z"/>
        </w:trPr>
        <w:tc>
          <w:tcPr>
            <w:tcW w:w="899" w:type="dxa"/>
            <w:tcBorders>
              <w:top w:val="nil"/>
              <w:left w:val="nil"/>
              <w:bottom w:val="nil"/>
              <w:right w:val="nil"/>
            </w:tcBorders>
            <w:shd w:val="clear" w:color="auto" w:fill="auto"/>
            <w:vAlign w:val="center"/>
            <w:hideMark/>
          </w:tcPr>
          <w:p w14:paraId="5D95300C" w14:textId="77777777" w:rsidR="00C1699F" w:rsidRPr="00C1699F" w:rsidRDefault="00C1699F" w:rsidP="00C1699F">
            <w:pPr>
              <w:jc w:val="center"/>
              <w:rPr>
                <w:ins w:id="36616" w:author="Francisco Timoni" w:date="2020-10-29T10:31:00Z"/>
                <w:rFonts w:ascii="Open Sans" w:hAnsi="Open Sans" w:cs="Open Sans"/>
                <w:color w:val="000000"/>
                <w:sz w:val="14"/>
                <w:szCs w:val="14"/>
              </w:rPr>
            </w:pPr>
            <w:ins w:id="36617" w:author="Francisco Timoni" w:date="2020-10-29T10:31:00Z">
              <w:r w:rsidRPr="00C1699F">
                <w:rPr>
                  <w:rFonts w:ascii="Open Sans" w:hAnsi="Open Sans" w:cs="Open Sans"/>
                  <w:color w:val="000000"/>
                  <w:sz w:val="14"/>
                  <w:szCs w:val="14"/>
                </w:rPr>
                <w:t>708</w:t>
              </w:r>
            </w:ins>
          </w:p>
        </w:tc>
        <w:tc>
          <w:tcPr>
            <w:tcW w:w="2500" w:type="dxa"/>
            <w:tcBorders>
              <w:top w:val="nil"/>
              <w:left w:val="nil"/>
              <w:bottom w:val="nil"/>
              <w:right w:val="nil"/>
            </w:tcBorders>
            <w:shd w:val="clear" w:color="000000" w:fill="FFFFFF"/>
            <w:vAlign w:val="center"/>
            <w:hideMark/>
          </w:tcPr>
          <w:p w14:paraId="3F612A48" w14:textId="77777777" w:rsidR="00C1699F" w:rsidRPr="00C1699F" w:rsidRDefault="00C1699F" w:rsidP="00C1699F">
            <w:pPr>
              <w:rPr>
                <w:ins w:id="36618" w:author="Francisco Timoni" w:date="2020-10-29T10:31:00Z"/>
                <w:rFonts w:ascii="Open Sans" w:hAnsi="Open Sans" w:cs="Open Sans"/>
                <w:color w:val="000000"/>
                <w:sz w:val="14"/>
                <w:szCs w:val="14"/>
              </w:rPr>
            </w:pPr>
            <w:ins w:id="36619" w:author="Francisco Timoni" w:date="2020-10-29T10:31:00Z">
              <w:r w:rsidRPr="00C1699F">
                <w:rPr>
                  <w:rFonts w:ascii="Open Sans" w:hAnsi="Open Sans" w:cs="Open Sans"/>
                  <w:color w:val="000000"/>
                  <w:sz w:val="14"/>
                  <w:szCs w:val="14"/>
                </w:rPr>
                <w:t>PARQUE BELLAVILLE - QD13 LT23</w:t>
              </w:r>
            </w:ins>
          </w:p>
        </w:tc>
        <w:tc>
          <w:tcPr>
            <w:tcW w:w="3122" w:type="dxa"/>
            <w:tcBorders>
              <w:top w:val="nil"/>
              <w:left w:val="nil"/>
              <w:bottom w:val="nil"/>
              <w:right w:val="nil"/>
            </w:tcBorders>
            <w:shd w:val="clear" w:color="000000" w:fill="FFFFFF"/>
            <w:vAlign w:val="center"/>
            <w:hideMark/>
          </w:tcPr>
          <w:p w14:paraId="0D9FD18B" w14:textId="77777777" w:rsidR="00C1699F" w:rsidRPr="00C1699F" w:rsidRDefault="00C1699F" w:rsidP="00C1699F">
            <w:pPr>
              <w:rPr>
                <w:ins w:id="36620" w:author="Francisco Timoni" w:date="2020-10-29T10:31:00Z"/>
                <w:rFonts w:ascii="Open Sans" w:hAnsi="Open Sans" w:cs="Open Sans"/>
                <w:color w:val="000000"/>
                <w:sz w:val="14"/>
                <w:szCs w:val="14"/>
              </w:rPr>
            </w:pPr>
            <w:ins w:id="36621" w:author="Francisco Timoni" w:date="2020-10-29T10:31:00Z">
              <w:r w:rsidRPr="00C1699F">
                <w:rPr>
                  <w:rFonts w:ascii="Open Sans" w:hAnsi="Open Sans" w:cs="Open Sans"/>
                  <w:color w:val="000000"/>
                  <w:sz w:val="14"/>
                  <w:szCs w:val="14"/>
                </w:rPr>
                <w:t>CLEIB MENEZES DA SILVA</w:t>
              </w:r>
            </w:ins>
          </w:p>
        </w:tc>
        <w:tc>
          <w:tcPr>
            <w:tcW w:w="1261" w:type="dxa"/>
            <w:tcBorders>
              <w:top w:val="nil"/>
              <w:left w:val="nil"/>
              <w:bottom w:val="nil"/>
              <w:right w:val="nil"/>
            </w:tcBorders>
            <w:shd w:val="clear" w:color="000000" w:fill="FFFFFF"/>
            <w:vAlign w:val="center"/>
            <w:hideMark/>
          </w:tcPr>
          <w:p w14:paraId="47367C9D" w14:textId="77777777" w:rsidR="00C1699F" w:rsidRPr="00C1699F" w:rsidRDefault="00C1699F" w:rsidP="00C1699F">
            <w:pPr>
              <w:jc w:val="center"/>
              <w:rPr>
                <w:ins w:id="36622" w:author="Francisco Timoni" w:date="2020-10-29T10:31:00Z"/>
                <w:rFonts w:ascii="Open Sans" w:hAnsi="Open Sans" w:cs="Open Sans"/>
                <w:color w:val="000000"/>
                <w:sz w:val="14"/>
                <w:szCs w:val="14"/>
              </w:rPr>
            </w:pPr>
            <w:ins w:id="36623" w:author="Francisco Timoni" w:date="2020-10-29T10:31:00Z">
              <w:r w:rsidRPr="00C1699F">
                <w:rPr>
                  <w:rFonts w:ascii="Open Sans" w:hAnsi="Open Sans" w:cs="Open Sans"/>
                  <w:color w:val="000000"/>
                  <w:sz w:val="14"/>
                  <w:szCs w:val="14"/>
                </w:rPr>
                <w:t>55478174653</w:t>
              </w:r>
            </w:ins>
          </w:p>
        </w:tc>
        <w:tc>
          <w:tcPr>
            <w:tcW w:w="1400" w:type="dxa"/>
            <w:tcBorders>
              <w:top w:val="nil"/>
              <w:left w:val="nil"/>
              <w:bottom w:val="nil"/>
              <w:right w:val="nil"/>
            </w:tcBorders>
            <w:shd w:val="clear" w:color="000000" w:fill="FFFFFF"/>
            <w:vAlign w:val="center"/>
            <w:hideMark/>
          </w:tcPr>
          <w:p w14:paraId="105778F1" w14:textId="77777777" w:rsidR="00C1699F" w:rsidRPr="00C1699F" w:rsidRDefault="00C1699F" w:rsidP="00C1699F">
            <w:pPr>
              <w:jc w:val="right"/>
              <w:rPr>
                <w:ins w:id="36624" w:author="Francisco Timoni" w:date="2020-10-29T10:31:00Z"/>
                <w:rFonts w:ascii="Open Sans" w:hAnsi="Open Sans" w:cs="Open Sans"/>
                <w:color w:val="000000"/>
                <w:sz w:val="14"/>
                <w:szCs w:val="14"/>
              </w:rPr>
            </w:pPr>
            <w:ins w:id="36625" w:author="Francisco Timoni" w:date="2020-10-29T10:31:00Z">
              <w:r w:rsidRPr="00C1699F">
                <w:rPr>
                  <w:rFonts w:ascii="Open Sans" w:hAnsi="Open Sans" w:cs="Open Sans"/>
                  <w:color w:val="000000"/>
                  <w:sz w:val="14"/>
                  <w:szCs w:val="14"/>
                </w:rPr>
                <w:t>239.199,15</w:t>
              </w:r>
            </w:ins>
          </w:p>
        </w:tc>
        <w:tc>
          <w:tcPr>
            <w:tcW w:w="1400" w:type="dxa"/>
            <w:tcBorders>
              <w:top w:val="nil"/>
              <w:left w:val="nil"/>
              <w:bottom w:val="nil"/>
              <w:right w:val="nil"/>
            </w:tcBorders>
            <w:shd w:val="clear" w:color="000000" w:fill="FFFFFF"/>
            <w:vAlign w:val="center"/>
            <w:hideMark/>
          </w:tcPr>
          <w:p w14:paraId="06C76A3B" w14:textId="77777777" w:rsidR="00C1699F" w:rsidRPr="00C1699F" w:rsidRDefault="00C1699F" w:rsidP="00C1699F">
            <w:pPr>
              <w:jc w:val="center"/>
              <w:rPr>
                <w:ins w:id="36626" w:author="Francisco Timoni" w:date="2020-10-29T10:31:00Z"/>
                <w:rFonts w:ascii="Open Sans" w:hAnsi="Open Sans" w:cs="Open Sans"/>
                <w:color w:val="000000"/>
                <w:sz w:val="14"/>
                <w:szCs w:val="14"/>
              </w:rPr>
            </w:pPr>
            <w:ins w:id="36627" w:author="Francisco Timoni" w:date="2020-10-29T10:31:00Z">
              <w:r w:rsidRPr="00C1699F">
                <w:rPr>
                  <w:rFonts w:ascii="Open Sans" w:hAnsi="Open Sans" w:cs="Open Sans"/>
                  <w:color w:val="000000"/>
                  <w:sz w:val="14"/>
                  <w:szCs w:val="14"/>
                </w:rPr>
                <w:t>01/09/2032</w:t>
              </w:r>
            </w:ins>
          </w:p>
        </w:tc>
      </w:tr>
      <w:tr w:rsidR="00C1699F" w:rsidRPr="00C1699F" w14:paraId="544F1697" w14:textId="77777777" w:rsidTr="00C1699F">
        <w:trPr>
          <w:trHeight w:val="288"/>
          <w:jc w:val="center"/>
          <w:ins w:id="36628" w:author="Francisco Timoni" w:date="2020-10-29T10:31:00Z"/>
        </w:trPr>
        <w:tc>
          <w:tcPr>
            <w:tcW w:w="899" w:type="dxa"/>
            <w:tcBorders>
              <w:top w:val="nil"/>
              <w:left w:val="nil"/>
              <w:bottom w:val="nil"/>
              <w:right w:val="nil"/>
            </w:tcBorders>
            <w:shd w:val="clear" w:color="auto" w:fill="auto"/>
            <w:vAlign w:val="center"/>
            <w:hideMark/>
          </w:tcPr>
          <w:p w14:paraId="448FCC9F" w14:textId="77777777" w:rsidR="00C1699F" w:rsidRPr="00C1699F" w:rsidRDefault="00C1699F" w:rsidP="00C1699F">
            <w:pPr>
              <w:jc w:val="center"/>
              <w:rPr>
                <w:ins w:id="36629" w:author="Francisco Timoni" w:date="2020-10-29T10:31:00Z"/>
                <w:rFonts w:ascii="Open Sans" w:hAnsi="Open Sans" w:cs="Open Sans"/>
                <w:color w:val="000000"/>
                <w:sz w:val="14"/>
                <w:szCs w:val="14"/>
              </w:rPr>
            </w:pPr>
            <w:ins w:id="36630" w:author="Francisco Timoni" w:date="2020-10-29T10:31:00Z">
              <w:r w:rsidRPr="00C1699F">
                <w:rPr>
                  <w:rFonts w:ascii="Open Sans" w:hAnsi="Open Sans" w:cs="Open Sans"/>
                  <w:color w:val="000000"/>
                  <w:sz w:val="14"/>
                  <w:szCs w:val="14"/>
                </w:rPr>
                <w:t>709</w:t>
              </w:r>
            </w:ins>
          </w:p>
        </w:tc>
        <w:tc>
          <w:tcPr>
            <w:tcW w:w="2500" w:type="dxa"/>
            <w:tcBorders>
              <w:top w:val="nil"/>
              <w:left w:val="nil"/>
              <w:bottom w:val="nil"/>
              <w:right w:val="nil"/>
            </w:tcBorders>
            <w:shd w:val="clear" w:color="000000" w:fill="FFFFFF"/>
            <w:vAlign w:val="center"/>
            <w:hideMark/>
          </w:tcPr>
          <w:p w14:paraId="5BA9C3FB" w14:textId="77777777" w:rsidR="00C1699F" w:rsidRPr="00C1699F" w:rsidRDefault="00C1699F" w:rsidP="00C1699F">
            <w:pPr>
              <w:rPr>
                <w:ins w:id="36631" w:author="Francisco Timoni" w:date="2020-10-29T10:31:00Z"/>
                <w:rFonts w:ascii="Open Sans" w:hAnsi="Open Sans" w:cs="Open Sans"/>
                <w:color w:val="000000"/>
                <w:sz w:val="14"/>
                <w:szCs w:val="14"/>
              </w:rPr>
            </w:pPr>
            <w:ins w:id="36632" w:author="Francisco Timoni" w:date="2020-10-29T10:31:00Z">
              <w:r w:rsidRPr="00C1699F">
                <w:rPr>
                  <w:rFonts w:ascii="Open Sans" w:hAnsi="Open Sans" w:cs="Open Sans"/>
                  <w:color w:val="000000"/>
                  <w:sz w:val="14"/>
                  <w:szCs w:val="14"/>
                </w:rPr>
                <w:t>PARQUE BELLAVILLE - QD14 LT01</w:t>
              </w:r>
            </w:ins>
          </w:p>
        </w:tc>
        <w:tc>
          <w:tcPr>
            <w:tcW w:w="3122" w:type="dxa"/>
            <w:tcBorders>
              <w:top w:val="nil"/>
              <w:left w:val="nil"/>
              <w:bottom w:val="nil"/>
              <w:right w:val="nil"/>
            </w:tcBorders>
            <w:shd w:val="clear" w:color="000000" w:fill="FFFFFF"/>
            <w:vAlign w:val="center"/>
            <w:hideMark/>
          </w:tcPr>
          <w:p w14:paraId="1AD05452" w14:textId="77777777" w:rsidR="00C1699F" w:rsidRPr="00C1699F" w:rsidRDefault="00C1699F" w:rsidP="00C1699F">
            <w:pPr>
              <w:rPr>
                <w:ins w:id="36633" w:author="Francisco Timoni" w:date="2020-10-29T10:31:00Z"/>
                <w:rFonts w:ascii="Open Sans" w:hAnsi="Open Sans" w:cs="Open Sans"/>
                <w:color w:val="000000"/>
                <w:sz w:val="14"/>
                <w:szCs w:val="14"/>
              </w:rPr>
            </w:pPr>
            <w:ins w:id="36634" w:author="Francisco Timoni" w:date="2020-10-29T10:31:00Z">
              <w:r w:rsidRPr="00C1699F">
                <w:rPr>
                  <w:rFonts w:ascii="Open Sans" w:hAnsi="Open Sans" w:cs="Open Sans"/>
                  <w:color w:val="000000"/>
                  <w:sz w:val="14"/>
                  <w:szCs w:val="14"/>
                </w:rPr>
                <w:t xml:space="preserve">VAGNER </w:t>
              </w:r>
              <w:proofErr w:type="gramStart"/>
              <w:r w:rsidRPr="00C1699F">
                <w:rPr>
                  <w:rFonts w:ascii="Open Sans" w:hAnsi="Open Sans" w:cs="Open Sans"/>
                  <w:color w:val="000000"/>
                  <w:sz w:val="14"/>
                  <w:szCs w:val="14"/>
                </w:rPr>
                <w:t>PACIFICO</w:t>
              </w:r>
              <w:proofErr w:type="gramEnd"/>
            </w:ins>
          </w:p>
        </w:tc>
        <w:tc>
          <w:tcPr>
            <w:tcW w:w="1261" w:type="dxa"/>
            <w:tcBorders>
              <w:top w:val="nil"/>
              <w:left w:val="nil"/>
              <w:bottom w:val="nil"/>
              <w:right w:val="nil"/>
            </w:tcBorders>
            <w:shd w:val="clear" w:color="000000" w:fill="FFFFFF"/>
            <w:vAlign w:val="center"/>
            <w:hideMark/>
          </w:tcPr>
          <w:p w14:paraId="453F82FD" w14:textId="77777777" w:rsidR="00C1699F" w:rsidRPr="00C1699F" w:rsidRDefault="00C1699F" w:rsidP="00C1699F">
            <w:pPr>
              <w:jc w:val="center"/>
              <w:rPr>
                <w:ins w:id="36635" w:author="Francisco Timoni" w:date="2020-10-29T10:31:00Z"/>
                <w:rFonts w:ascii="Open Sans" w:hAnsi="Open Sans" w:cs="Open Sans"/>
                <w:color w:val="000000"/>
                <w:sz w:val="14"/>
                <w:szCs w:val="14"/>
              </w:rPr>
            </w:pPr>
            <w:ins w:id="36636" w:author="Francisco Timoni" w:date="2020-10-29T10:31:00Z">
              <w:r w:rsidRPr="00C1699F">
                <w:rPr>
                  <w:rFonts w:ascii="Open Sans" w:hAnsi="Open Sans" w:cs="Open Sans"/>
                  <w:color w:val="000000"/>
                  <w:sz w:val="14"/>
                  <w:szCs w:val="14"/>
                </w:rPr>
                <w:t>33093331838</w:t>
              </w:r>
            </w:ins>
          </w:p>
        </w:tc>
        <w:tc>
          <w:tcPr>
            <w:tcW w:w="1400" w:type="dxa"/>
            <w:tcBorders>
              <w:top w:val="nil"/>
              <w:left w:val="nil"/>
              <w:bottom w:val="nil"/>
              <w:right w:val="nil"/>
            </w:tcBorders>
            <w:shd w:val="clear" w:color="000000" w:fill="FFFFFF"/>
            <w:vAlign w:val="center"/>
            <w:hideMark/>
          </w:tcPr>
          <w:p w14:paraId="3090FC67" w14:textId="77777777" w:rsidR="00C1699F" w:rsidRPr="00C1699F" w:rsidRDefault="00C1699F" w:rsidP="00C1699F">
            <w:pPr>
              <w:jc w:val="right"/>
              <w:rPr>
                <w:ins w:id="36637" w:author="Francisco Timoni" w:date="2020-10-29T10:31:00Z"/>
                <w:rFonts w:ascii="Open Sans" w:hAnsi="Open Sans" w:cs="Open Sans"/>
                <w:color w:val="000000"/>
                <w:sz w:val="14"/>
                <w:szCs w:val="14"/>
              </w:rPr>
            </w:pPr>
            <w:ins w:id="36638" w:author="Francisco Timoni" w:date="2020-10-29T10:31:00Z">
              <w:r w:rsidRPr="00C1699F">
                <w:rPr>
                  <w:rFonts w:ascii="Open Sans" w:hAnsi="Open Sans" w:cs="Open Sans"/>
                  <w:color w:val="000000"/>
                  <w:sz w:val="14"/>
                  <w:szCs w:val="14"/>
                </w:rPr>
                <w:t>114.204,80</w:t>
              </w:r>
            </w:ins>
          </w:p>
        </w:tc>
        <w:tc>
          <w:tcPr>
            <w:tcW w:w="1400" w:type="dxa"/>
            <w:tcBorders>
              <w:top w:val="nil"/>
              <w:left w:val="nil"/>
              <w:bottom w:val="nil"/>
              <w:right w:val="nil"/>
            </w:tcBorders>
            <w:shd w:val="clear" w:color="000000" w:fill="FFFFFF"/>
            <w:vAlign w:val="center"/>
            <w:hideMark/>
          </w:tcPr>
          <w:p w14:paraId="452FC2C0" w14:textId="77777777" w:rsidR="00C1699F" w:rsidRPr="00C1699F" w:rsidRDefault="00C1699F" w:rsidP="00C1699F">
            <w:pPr>
              <w:jc w:val="center"/>
              <w:rPr>
                <w:ins w:id="36639" w:author="Francisco Timoni" w:date="2020-10-29T10:31:00Z"/>
                <w:rFonts w:ascii="Open Sans" w:hAnsi="Open Sans" w:cs="Open Sans"/>
                <w:color w:val="000000"/>
                <w:sz w:val="14"/>
                <w:szCs w:val="14"/>
              </w:rPr>
            </w:pPr>
            <w:ins w:id="36640" w:author="Francisco Timoni" w:date="2020-10-29T10:31:00Z">
              <w:r w:rsidRPr="00C1699F">
                <w:rPr>
                  <w:rFonts w:ascii="Open Sans" w:hAnsi="Open Sans" w:cs="Open Sans"/>
                  <w:color w:val="000000"/>
                  <w:sz w:val="14"/>
                  <w:szCs w:val="14"/>
                </w:rPr>
                <w:t>01/02/2028</w:t>
              </w:r>
            </w:ins>
          </w:p>
        </w:tc>
      </w:tr>
      <w:tr w:rsidR="00C1699F" w:rsidRPr="00C1699F" w14:paraId="7400B23C" w14:textId="77777777" w:rsidTr="00C1699F">
        <w:trPr>
          <w:trHeight w:val="288"/>
          <w:jc w:val="center"/>
          <w:ins w:id="36641" w:author="Francisco Timoni" w:date="2020-10-29T10:31:00Z"/>
        </w:trPr>
        <w:tc>
          <w:tcPr>
            <w:tcW w:w="899" w:type="dxa"/>
            <w:tcBorders>
              <w:top w:val="nil"/>
              <w:left w:val="nil"/>
              <w:bottom w:val="nil"/>
              <w:right w:val="nil"/>
            </w:tcBorders>
            <w:shd w:val="clear" w:color="auto" w:fill="auto"/>
            <w:vAlign w:val="center"/>
            <w:hideMark/>
          </w:tcPr>
          <w:p w14:paraId="79228CB2" w14:textId="77777777" w:rsidR="00C1699F" w:rsidRPr="00C1699F" w:rsidRDefault="00C1699F" w:rsidP="00C1699F">
            <w:pPr>
              <w:jc w:val="center"/>
              <w:rPr>
                <w:ins w:id="36642" w:author="Francisco Timoni" w:date="2020-10-29T10:31:00Z"/>
                <w:rFonts w:ascii="Open Sans" w:hAnsi="Open Sans" w:cs="Open Sans"/>
                <w:color w:val="000000"/>
                <w:sz w:val="14"/>
                <w:szCs w:val="14"/>
              </w:rPr>
            </w:pPr>
            <w:ins w:id="36643" w:author="Francisco Timoni" w:date="2020-10-29T10:31:00Z">
              <w:r w:rsidRPr="00C1699F">
                <w:rPr>
                  <w:rFonts w:ascii="Open Sans" w:hAnsi="Open Sans" w:cs="Open Sans"/>
                  <w:color w:val="000000"/>
                  <w:sz w:val="14"/>
                  <w:szCs w:val="14"/>
                </w:rPr>
                <w:t>710</w:t>
              </w:r>
            </w:ins>
          </w:p>
        </w:tc>
        <w:tc>
          <w:tcPr>
            <w:tcW w:w="2500" w:type="dxa"/>
            <w:tcBorders>
              <w:top w:val="nil"/>
              <w:left w:val="nil"/>
              <w:bottom w:val="nil"/>
              <w:right w:val="nil"/>
            </w:tcBorders>
            <w:shd w:val="clear" w:color="000000" w:fill="FFFFFF"/>
            <w:vAlign w:val="center"/>
            <w:hideMark/>
          </w:tcPr>
          <w:p w14:paraId="3D7C93CE" w14:textId="77777777" w:rsidR="00C1699F" w:rsidRPr="00C1699F" w:rsidRDefault="00C1699F" w:rsidP="00C1699F">
            <w:pPr>
              <w:rPr>
                <w:ins w:id="36644" w:author="Francisco Timoni" w:date="2020-10-29T10:31:00Z"/>
                <w:rFonts w:ascii="Open Sans" w:hAnsi="Open Sans" w:cs="Open Sans"/>
                <w:color w:val="000000"/>
                <w:sz w:val="14"/>
                <w:szCs w:val="14"/>
              </w:rPr>
            </w:pPr>
            <w:ins w:id="36645" w:author="Francisco Timoni" w:date="2020-10-29T10:31:00Z">
              <w:r w:rsidRPr="00C1699F">
                <w:rPr>
                  <w:rFonts w:ascii="Open Sans" w:hAnsi="Open Sans" w:cs="Open Sans"/>
                  <w:color w:val="000000"/>
                  <w:sz w:val="14"/>
                  <w:szCs w:val="14"/>
                </w:rPr>
                <w:t>PARQUE BELLAVILLE - QD14 LT05</w:t>
              </w:r>
            </w:ins>
          </w:p>
        </w:tc>
        <w:tc>
          <w:tcPr>
            <w:tcW w:w="3122" w:type="dxa"/>
            <w:tcBorders>
              <w:top w:val="nil"/>
              <w:left w:val="nil"/>
              <w:bottom w:val="nil"/>
              <w:right w:val="nil"/>
            </w:tcBorders>
            <w:shd w:val="clear" w:color="000000" w:fill="FFFFFF"/>
            <w:vAlign w:val="center"/>
            <w:hideMark/>
          </w:tcPr>
          <w:p w14:paraId="6F3F2B83" w14:textId="77777777" w:rsidR="00C1699F" w:rsidRPr="00C1699F" w:rsidRDefault="00C1699F" w:rsidP="00C1699F">
            <w:pPr>
              <w:rPr>
                <w:ins w:id="36646" w:author="Francisco Timoni" w:date="2020-10-29T10:31:00Z"/>
                <w:rFonts w:ascii="Open Sans" w:hAnsi="Open Sans" w:cs="Open Sans"/>
                <w:color w:val="000000"/>
                <w:sz w:val="14"/>
                <w:szCs w:val="14"/>
              </w:rPr>
            </w:pPr>
            <w:ins w:id="36647" w:author="Francisco Timoni" w:date="2020-10-29T10:31:00Z">
              <w:r w:rsidRPr="00C1699F">
                <w:rPr>
                  <w:rFonts w:ascii="Open Sans" w:hAnsi="Open Sans" w:cs="Open Sans"/>
                  <w:color w:val="000000"/>
                  <w:sz w:val="14"/>
                  <w:szCs w:val="14"/>
                </w:rPr>
                <w:t>EDINILDA  PEREIRA  DA  SILVA</w:t>
              </w:r>
            </w:ins>
          </w:p>
        </w:tc>
        <w:tc>
          <w:tcPr>
            <w:tcW w:w="1261" w:type="dxa"/>
            <w:tcBorders>
              <w:top w:val="nil"/>
              <w:left w:val="nil"/>
              <w:bottom w:val="nil"/>
              <w:right w:val="nil"/>
            </w:tcBorders>
            <w:shd w:val="clear" w:color="000000" w:fill="FFFFFF"/>
            <w:vAlign w:val="center"/>
            <w:hideMark/>
          </w:tcPr>
          <w:p w14:paraId="65752D16" w14:textId="77777777" w:rsidR="00C1699F" w:rsidRPr="00C1699F" w:rsidRDefault="00C1699F" w:rsidP="00C1699F">
            <w:pPr>
              <w:jc w:val="center"/>
              <w:rPr>
                <w:ins w:id="36648" w:author="Francisco Timoni" w:date="2020-10-29T10:31:00Z"/>
                <w:rFonts w:ascii="Open Sans" w:hAnsi="Open Sans" w:cs="Open Sans"/>
                <w:color w:val="000000"/>
                <w:sz w:val="14"/>
                <w:szCs w:val="14"/>
              </w:rPr>
            </w:pPr>
            <w:ins w:id="36649" w:author="Francisco Timoni" w:date="2020-10-29T10:31:00Z">
              <w:r w:rsidRPr="00C1699F">
                <w:rPr>
                  <w:rFonts w:ascii="Open Sans" w:hAnsi="Open Sans" w:cs="Open Sans"/>
                  <w:color w:val="000000"/>
                  <w:sz w:val="14"/>
                  <w:szCs w:val="14"/>
                </w:rPr>
                <w:t>28379729838</w:t>
              </w:r>
            </w:ins>
          </w:p>
        </w:tc>
        <w:tc>
          <w:tcPr>
            <w:tcW w:w="1400" w:type="dxa"/>
            <w:tcBorders>
              <w:top w:val="nil"/>
              <w:left w:val="nil"/>
              <w:bottom w:val="nil"/>
              <w:right w:val="nil"/>
            </w:tcBorders>
            <w:shd w:val="clear" w:color="000000" w:fill="FFFFFF"/>
            <w:vAlign w:val="center"/>
            <w:hideMark/>
          </w:tcPr>
          <w:p w14:paraId="5B4F7F6E" w14:textId="77777777" w:rsidR="00C1699F" w:rsidRPr="00C1699F" w:rsidRDefault="00C1699F" w:rsidP="00C1699F">
            <w:pPr>
              <w:jc w:val="right"/>
              <w:rPr>
                <w:ins w:id="36650" w:author="Francisco Timoni" w:date="2020-10-29T10:31:00Z"/>
                <w:rFonts w:ascii="Open Sans" w:hAnsi="Open Sans" w:cs="Open Sans"/>
                <w:color w:val="000000"/>
                <w:sz w:val="14"/>
                <w:szCs w:val="14"/>
              </w:rPr>
            </w:pPr>
            <w:ins w:id="36651" w:author="Francisco Timoni" w:date="2020-10-29T10:31:00Z">
              <w:r w:rsidRPr="00C1699F">
                <w:rPr>
                  <w:rFonts w:ascii="Open Sans" w:hAnsi="Open Sans" w:cs="Open Sans"/>
                  <w:color w:val="000000"/>
                  <w:sz w:val="14"/>
                  <w:szCs w:val="14"/>
                </w:rPr>
                <w:t>105.763,00</w:t>
              </w:r>
            </w:ins>
          </w:p>
        </w:tc>
        <w:tc>
          <w:tcPr>
            <w:tcW w:w="1400" w:type="dxa"/>
            <w:tcBorders>
              <w:top w:val="nil"/>
              <w:left w:val="nil"/>
              <w:bottom w:val="nil"/>
              <w:right w:val="nil"/>
            </w:tcBorders>
            <w:shd w:val="clear" w:color="000000" w:fill="FFFFFF"/>
            <w:vAlign w:val="center"/>
            <w:hideMark/>
          </w:tcPr>
          <w:p w14:paraId="13D88205" w14:textId="77777777" w:rsidR="00C1699F" w:rsidRPr="00C1699F" w:rsidRDefault="00C1699F" w:rsidP="00C1699F">
            <w:pPr>
              <w:jc w:val="center"/>
              <w:rPr>
                <w:ins w:id="36652" w:author="Francisco Timoni" w:date="2020-10-29T10:31:00Z"/>
                <w:rFonts w:ascii="Open Sans" w:hAnsi="Open Sans" w:cs="Open Sans"/>
                <w:color w:val="000000"/>
                <w:sz w:val="14"/>
                <w:szCs w:val="14"/>
              </w:rPr>
            </w:pPr>
            <w:ins w:id="36653" w:author="Francisco Timoni" w:date="2020-10-29T10:31:00Z">
              <w:r w:rsidRPr="00C1699F">
                <w:rPr>
                  <w:rFonts w:ascii="Open Sans" w:hAnsi="Open Sans" w:cs="Open Sans"/>
                  <w:color w:val="000000"/>
                  <w:sz w:val="14"/>
                  <w:szCs w:val="14"/>
                </w:rPr>
                <w:t>01/09/2032</w:t>
              </w:r>
            </w:ins>
          </w:p>
        </w:tc>
      </w:tr>
      <w:tr w:rsidR="00C1699F" w:rsidRPr="00C1699F" w14:paraId="16031E7C" w14:textId="77777777" w:rsidTr="00C1699F">
        <w:trPr>
          <w:trHeight w:val="288"/>
          <w:jc w:val="center"/>
          <w:ins w:id="36654" w:author="Francisco Timoni" w:date="2020-10-29T10:31:00Z"/>
        </w:trPr>
        <w:tc>
          <w:tcPr>
            <w:tcW w:w="899" w:type="dxa"/>
            <w:tcBorders>
              <w:top w:val="nil"/>
              <w:left w:val="nil"/>
              <w:bottom w:val="nil"/>
              <w:right w:val="nil"/>
            </w:tcBorders>
            <w:shd w:val="clear" w:color="auto" w:fill="auto"/>
            <w:vAlign w:val="center"/>
            <w:hideMark/>
          </w:tcPr>
          <w:p w14:paraId="59C29F62" w14:textId="77777777" w:rsidR="00C1699F" w:rsidRPr="00C1699F" w:rsidRDefault="00C1699F" w:rsidP="00C1699F">
            <w:pPr>
              <w:jc w:val="center"/>
              <w:rPr>
                <w:ins w:id="36655" w:author="Francisco Timoni" w:date="2020-10-29T10:31:00Z"/>
                <w:rFonts w:ascii="Open Sans" w:hAnsi="Open Sans" w:cs="Open Sans"/>
                <w:color w:val="000000"/>
                <w:sz w:val="14"/>
                <w:szCs w:val="14"/>
              </w:rPr>
            </w:pPr>
            <w:ins w:id="36656" w:author="Francisco Timoni" w:date="2020-10-29T10:31:00Z">
              <w:r w:rsidRPr="00C1699F">
                <w:rPr>
                  <w:rFonts w:ascii="Open Sans" w:hAnsi="Open Sans" w:cs="Open Sans"/>
                  <w:color w:val="000000"/>
                  <w:sz w:val="14"/>
                  <w:szCs w:val="14"/>
                </w:rPr>
                <w:t>711</w:t>
              </w:r>
            </w:ins>
          </w:p>
        </w:tc>
        <w:tc>
          <w:tcPr>
            <w:tcW w:w="2500" w:type="dxa"/>
            <w:tcBorders>
              <w:top w:val="nil"/>
              <w:left w:val="nil"/>
              <w:bottom w:val="nil"/>
              <w:right w:val="nil"/>
            </w:tcBorders>
            <w:shd w:val="clear" w:color="000000" w:fill="FFFFFF"/>
            <w:vAlign w:val="center"/>
            <w:hideMark/>
          </w:tcPr>
          <w:p w14:paraId="1A69488C" w14:textId="77777777" w:rsidR="00C1699F" w:rsidRPr="00C1699F" w:rsidRDefault="00C1699F" w:rsidP="00C1699F">
            <w:pPr>
              <w:rPr>
                <w:ins w:id="36657" w:author="Francisco Timoni" w:date="2020-10-29T10:31:00Z"/>
                <w:rFonts w:ascii="Open Sans" w:hAnsi="Open Sans" w:cs="Open Sans"/>
                <w:color w:val="000000"/>
                <w:sz w:val="14"/>
                <w:szCs w:val="14"/>
              </w:rPr>
            </w:pPr>
            <w:ins w:id="36658" w:author="Francisco Timoni" w:date="2020-10-29T10:31:00Z">
              <w:r w:rsidRPr="00C1699F">
                <w:rPr>
                  <w:rFonts w:ascii="Open Sans" w:hAnsi="Open Sans" w:cs="Open Sans"/>
                  <w:color w:val="000000"/>
                  <w:sz w:val="14"/>
                  <w:szCs w:val="14"/>
                </w:rPr>
                <w:t>PARQUE BELLAVILLE - QD14 LT08</w:t>
              </w:r>
            </w:ins>
          </w:p>
        </w:tc>
        <w:tc>
          <w:tcPr>
            <w:tcW w:w="3122" w:type="dxa"/>
            <w:tcBorders>
              <w:top w:val="nil"/>
              <w:left w:val="nil"/>
              <w:bottom w:val="nil"/>
              <w:right w:val="nil"/>
            </w:tcBorders>
            <w:shd w:val="clear" w:color="000000" w:fill="FFFFFF"/>
            <w:vAlign w:val="center"/>
            <w:hideMark/>
          </w:tcPr>
          <w:p w14:paraId="5410E372" w14:textId="77777777" w:rsidR="00C1699F" w:rsidRPr="00C1699F" w:rsidRDefault="00C1699F" w:rsidP="00C1699F">
            <w:pPr>
              <w:rPr>
                <w:ins w:id="36659" w:author="Francisco Timoni" w:date="2020-10-29T10:31:00Z"/>
                <w:rFonts w:ascii="Open Sans" w:hAnsi="Open Sans" w:cs="Open Sans"/>
                <w:color w:val="000000"/>
                <w:sz w:val="14"/>
                <w:szCs w:val="14"/>
              </w:rPr>
            </w:pPr>
            <w:ins w:id="36660" w:author="Francisco Timoni" w:date="2020-10-29T10:31:00Z">
              <w:r w:rsidRPr="00C1699F">
                <w:rPr>
                  <w:rFonts w:ascii="Open Sans" w:hAnsi="Open Sans" w:cs="Open Sans"/>
                  <w:color w:val="000000"/>
                  <w:sz w:val="14"/>
                  <w:szCs w:val="14"/>
                </w:rPr>
                <w:t>EDINOMAR SOUZA DE AZEVEDO</w:t>
              </w:r>
            </w:ins>
          </w:p>
        </w:tc>
        <w:tc>
          <w:tcPr>
            <w:tcW w:w="1261" w:type="dxa"/>
            <w:tcBorders>
              <w:top w:val="nil"/>
              <w:left w:val="nil"/>
              <w:bottom w:val="nil"/>
              <w:right w:val="nil"/>
            </w:tcBorders>
            <w:shd w:val="clear" w:color="000000" w:fill="FFFFFF"/>
            <w:vAlign w:val="center"/>
            <w:hideMark/>
          </w:tcPr>
          <w:p w14:paraId="26F27C49" w14:textId="77777777" w:rsidR="00C1699F" w:rsidRPr="00C1699F" w:rsidRDefault="00C1699F" w:rsidP="00C1699F">
            <w:pPr>
              <w:jc w:val="center"/>
              <w:rPr>
                <w:ins w:id="36661" w:author="Francisco Timoni" w:date="2020-10-29T10:31:00Z"/>
                <w:rFonts w:ascii="Open Sans" w:hAnsi="Open Sans" w:cs="Open Sans"/>
                <w:color w:val="000000"/>
                <w:sz w:val="14"/>
                <w:szCs w:val="14"/>
              </w:rPr>
            </w:pPr>
            <w:ins w:id="36662" w:author="Francisco Timoni" w:date="2020-10-29T10:31:00Z">
              <w:r w:rsidRPr="00C1699F">
                <w:rPr>
                  <w:rFonts w:ascii="Open Sans" w:hAnsi="Open Sans" w:cs="Open Sans"/>
                  <w:color w:val="000000"/>
                  <w:sz w:val="14"/>
                  <w:szCs w:val="14"/>
                </w:rPr>
                <w:t>00868529818</w:t>
              </w:r>
            </w:ins>
          </w:p>
        </w:tc>
        <w:tc>
          <w:tcPr>
            <w:tcW w:w="1400" w:type="dxa"/>
            <w:tcBorders>
              <w:top w:val="nil"/>
              <w:left w:val="nil"/>
              <w:bottom w:val="nil"/>
              <w:right w:val="nil"/>
            </w:tcBorders>
            <w:shd w:val="clear" w:color="000000" w:fill="FFFFFF"/>
            <w:vAlign w:val="center"/>
            <w:hideMark/>
          </w:tcPr>
          <w:p w14:paraId="3F96B743" w14:textId="77777777" w:rsidR="00C1699F" w:rsidRPr="00C1699F" w:rsidRDefault="00C1699F" w:rsidP="00C1699F">
            <w:pPr>
              <w:jc w:val="right"/>
              <w:rPr>
                <w:ins w:id="36663" w:author="Francisco Timoni" w:date="2020-10-29T10:31:00Z"/>
                <w:rFonts w:ascii="Open Sans" w:hAnsi="Open Sans" w:cs="Open Sans"/>
                <w:color w:val="000000"/>
                <w:sz w:val="14"/>
                <w:szCs w:val="14"/>
              </w:rPr>
            </w:pPr>
            <w:ins w:id="36664" w:author="Francisco Timoni" w:date="2020-10-29T10:31:00Z">
              <w:r w:rsidRPr="00C1699F">
                <w:rPr>
                  <w:rFonts w:ascii="Open Sans" w:hAnsi="Open Sans" w:cs="Open Sans"/>
                  <w:color w:val="000000"/>
                  <w:sz w:val="14"/>
                  <w:szCs w:val="14"/>
                </w:rPr>
                <w:t>54.672,49</w:t>
              </w:r>
            </w:ins>
          </w:p>
        </w:tc>
        <w:tc>
          <w:tcPr>
            <w:tcW w:w="1400" w:type="dxa"/>
            <w:tcBorders>
              <w:top w:val="nil"/>
              <w:left w:val="nil"/>
              <w:bottom w:val="nil"/>
              <w:right w:val="nil"/>
            </w:tcBorders>
            <w:shd w:val="clear" w:color="000000" w:fill="FFFFFF"/>
            <w:vAlign w:val="center"/>
            <w:hideMark/>
          </w:tcPr>
          <w:p w14:paraId="14016EC4" w14:textId="77777777" w:rsidR="00C1699F" w:rsidRPr="00C1699F" w:rsidRDefault="00C1699F" w:rsidP="00C1699F">
            <w:pPr>
              <w:jc w:val="center"/>
              <w:rPr>
                <w:ins w:id="36665" w:author="Francisco Timoni" w:date="2020-10-29T10:31:00Z"/>
                <w:rFonts w:ascii="Open Sans" w:hAnsi="Open Sans" w:cs="Open Sans"/>
                <w:color w:val="000000"/>
                <w:sz w:val="14"/>
                <w:szCs w:val="14"/>
              </w:rPr>
            </w:pPr>
            <w:ins w:id="36666" w:author="Francisco Timoni" w:date="2020-10-29T10:31:00Z">
              <w:r w:rsidRPr="00C1699F">
                <w:rPr>
                  <w:rFonts w:ascii="Open Sans" w:hAnsi="Open Sans" w:cs="Open Sans"/>
                  <w:color w:val="000000"/>
                  <w:sz w:val="14"/>
                  <w:szCs w:val="14"/>
                </w:rPr>
                <w:t>01/08/2026</w:t>
              </w:r>
            </w:ins>
          </w:p>
        </w:tc>
      </w:tr>
      <w:tr w:rsidR="00C1699F" w:rsidRPr="00C1699F" w14:paraId="1FAF264E" w14:textId="77777777" w:rsidTr="00C1699F">
        <w:trPr>
          <w:trHeight w:val="288"/>
          <w:jc w:val="center"/>
          <w:ins w:id="36667" w:author="Francisco Timoni" w:date="2020-10-29T10:31:00Z"/>
        </w:trPr>
        <w:tc>
          <w:tcPr>
            <w:tcW w:w="899" w:type="dxa"/>
            <w:tcBorders>
              <w:top w:val="nil"/>
              <w:left w:val="nil"/>
              <w:bottom w:val="nil"/>
              <w:right w:val="nil"/>
            </w:tcBorders>
            <w:shd w:val="clear" w:color="auto" w:fill="auto"/>
            <w:vAlign w:val="center"/>
            <w:hideMark/>
          </w:tcPr>
          <w:p w14:paraId="10B54741" w14:textId="77777777" w:rsidR="00C1699F" w:rsidRPr="00C1699F" w:rsidRDefault="00C1699F" w:rsidP="00C1699F">
            <w:pPr>
              <w:jc w:val="center"/>
              <w:rPr>
                <w:ins w:id="36668" w:author="Francisco Timoni" w:date="2020-10-29T10:31:00Z"/>
                <w:rFonts w:ascii="Open Sans" w:hAnsi="Open Sans" w:cs="Open Sans"/>
                <w:color w:val="000000"/>
                <w:sz w:val="14"/>
                <w:szCs w:val="14"/>
              </w:rPr>
            </w:pPr>
            <w:ins w:id="36669" w:author="Francisco Timoni" w:date="2020-10-29T10:31:00Z">
              <w:r w:rsidRPr="00C1699F">
                <w:rPr>
                  <w:rFonts w:ascii="Open Sans" w:hAnsi="Open Sans" w:cs="Open Sans"/>
                  <w:color w:val="000000"/>
                  <w:sz w:val="14"/>
                  <w:szCs w:val="14"/>
                </w:rPr>
                <w:t>712</w:t>
              </w:r>
            </w:ins>
          </w:p>
        </w:tc>
        <w:tc>
          <w:tcPr>
            <w:tcW w:w="2500" w:type="dxa"/>
            <w:tcBorders>
              <w:top w:val="nil"/>
              <w:left w:val="nil"/>
              <w:bottom w:val="nil"/>
              <w:right w:val="nil"/>
            </w:tcBorders>
            <w:shd w:val="clear" w:color="000000" w:fill="FFFFFF"/>
            <w:vAlign w:val="center"/>
            <w:hideMark/>
          </w:tcPr>
          <w:p w14:paraId="157B31AD" w14:textId="77777777" w:rsidR="00C1699F" w:rsidRPr="00C1699F" w:rsidRDefault="00C1699F" w:rsidP="00C1699F">
            <w:pPr>
              <w:rPr>
                <w:ins w:id="36670" w:author="Francisco Timoni" w:date="2020-10-29T10:31:00Z"/>
                <w:rFonts w:ascii="Open Sans" w:hAnsi="Open Sans" w:cs="Open Sans"/>
                <w:color w:val="000000"/>
                <w:sz w:val="14"/>
                <w:szCs w:val="14"/>
              </w:rPr>
            </w:pPr>
            <w:ins w:id="36671" w:author="Francisco Timoni" w:date="2020-10-29T10:31:00Z">
              <w:r w:rsidRPr="00C1699F">
                <w:rPr>
                  <w:rFonts w:ascii="Open Sans" w:hAnsi="Open Sans" w:cs="Open Sans"/>
                  <w:color w:val="000000"/>
                  <w:sz w:val="14"/>
                  <w:szCs w:val="14"/>
                </w:rPr>
                <w:t>PARQUE BELLAVILLE - QD14 LT14</w:t>
              </w:r>
            </w:ins>
          </w:p>
        </w:tc>
        <w:tc>
          <w:tcPr>
            <w:tcW w:w="3122" w:type="dxa"/>
            <w:tcBorders>
              <w:top w:val="nil"/>
              <w:left w:val="nil"/>
              <w:bottom w:val="nil"/>
              <w:right w:val="nil"/>
            </w:tcBorders>
            <w:shd w:val="clear" w:color="000000" w:fill="FFFFFF"/>
            <w:vAlign w:val="center"/>
            <w:hideMark/>
          </w:tcPr>
          <w:p w14:paraId="322D8201" w14:textId="77777777" w:rsidR="00C1699F" w:rsidRPr="00C1699F" w:rsidRDefault="00C1699F" w:rsidP="00C1699F">
            <w:pPr>
              <w:rPr>
                <w:ins w:id="36672" w:author="Francisco Timoni" w:date="2020-10-29T10:31:00Z"/>
                <w:rFonts w:ascii="Open Sans" w:hAnsi="Open Sans" w:cs="Open Sans"/>
                <w:color w:val="000000"/>
                <w:sz w:val="14"/>
                <w:szCs w:val="14"/>
              </w:rPr>
            </w:pPr>
            <w:ins w:id="36673" w:author="Francisco Timoni" w:date="2020-10-29T10:31:00Z">
              <w:r w:rsidRPr="00C1699F">
                <w:rPr>
                  <w:rFonts w:ascii="Open Sans" w:hAnsi="Open Sans" w:cs="Open Sans"/>
                  <w:color w:val="000000"/>
                  <w:sz w:val="14"/>
                  <w:szCs w:val="14"/>
                </w:rPr>
                <w:t>JOSÉ LUCIANO COSTA</w:t>
              </w:r>
            </w:ins>
          </w:p>
        </w:tc>
        <w:tc>
          <w:tcPr>
            <w:tcW w:w="1261" w:type="dxa"/>
            <w:tcBorders>
              <w:top w:val="nil"/>
              <w:left w:val="nil"/>
              <w:bottom w:val="nil"/>
              <w:right w:val="nil"/>
            </w:tcBorders>
            <w:shd w:val="clear" w:color="000000" w:fill="FFFFFF"/>
            <w:vAlign w:val="center"/>
            <w:hideMark/>
          </w:tcPr>
          <w:p w14:paraId="16E13722" w14:textId="77777777" w:rsidR="00C1699F" w:rsidRPr="00C1699F" w:rsidRDefault="00C1699F" w:rsidP="00C1699F">
            <w:pPr>
              <w:jc w:val="center"/>
              <w:rPr>
                <w:ins w:id="36674" w:author="Francisco Timoni" w:date="2020-10-29T10:31:00Z"/>
                <w:rFonts w:ascii="Open Sans" w:hAnsi="Open Sans" w:cs="Open Sans"/>
                <w:color w:val="000000"/>
                <w:sz w:val="14"/>
                <w:szCs w:val="14"/>
              </w:rPr>
            </w:pPr>
            <w:ins w:id="36675" w:author="Francisco Timoni" w:date="2020-10-29T10:31:00Z">
              <w:r w:rsidRPr="00C1699F">
                <w:rPr>
                  <w:rFonts w:ascii="Open Sans" w:hAnsi="Open Sans" w:cs="Open Sans"/>
                  <w:color w:val="000000"/>
                  <w:sz w:val="14"/>
                  <w:szCs w:val="14"/>
                </w:rPr>
                <w:t>02805181964</w:t>
              </w:r>
            </w:ins>
          </w:p>
        </w:tc>
        <w:tc>
          <w:tcPr>
            <w:tcW w:w="1400" w:type="dxa"/>
            <w:tcBorders>
              <w:top w:val="nil"/>
              <w:left w:val="nil"/>
              <w:bottom w:val="nil"/>
              <w:right w:val="nil"/>
            </w:tcBorders>
            <w:shd w:val="clear" w:color="000000" w:fill="FFFFFF"/>
            <w:vAlign w:val="center"/>
            <w:hideMark/>
          </w:tcPr>
          <w:p w14:paraId="590CD3DD" w14:textId="77777777" w:rsidR="00C1699F" w:rsidRPr="00C1699F" w:rsidRDefault="00C1699F" w:rsidP="00C1699F">
            <w:pPr>
              <w:jc w:val="right"/>
              <w:rPr>
                <w:ins w:id="36676" w:author="Francisco Timoni" w:date="2020-10-29T10:31:00Z"/>
                <w:rFonts w:ascii="Open Sans" w:hAnsi="Open Sans" w:cs="Open Sans"/>
                <w:color w:val="000000"/>
                <w:sz w:val="14"/>
                <w:szCs w:val="14"/>
              </w:rPr>
            </w:pPr>
            <w:ins w:id="36677" w:author="Francisco Timoni" w:date="2020-10-29T10:31:00Z">
              <w:r w:rsidRPr="00C1699F">
                <w:rPr>
                  <w:rFonts w:ascii="Open Sans" w:hAnsi="Open Sans" w:cs="Open Sans"/>
                  <w:color w:val="000000"/>
                  <w:sz w:val="14"/>
                  <w:szCs w:val="14"/>
                </w:rPr>
                <w:t>81.914,67</w:t>
              </w:r>
            </w:ins>
          </w:p>
        </w:tc>
        <w:tc>
          <w:tcPr>
            <w:tcW w:w="1400" w:type="dxa"/>
            <w:tcBorders>
              <w:top w:val="nil"/>
              <w:left w:val="nil"/>
              <w:bottom w:val="nil"/>
              <w:right w:val="nil"/>
            </w:tcBorders>
            <w:shd w:val="clear" w:color="000000" w:fill="FFFFFF"/>
            <w:vAlign w:val="center"/>
            <w:hideMark/>
          </w:tcPr>
          <w:p w14:paraId="5C28AE2F" w14:textId="77777777" w:rsidR="00C1699F" w:rsidRPr="00C1699F" w:rsidRDefault="00C1699F" w:rsidP="00C1699F">
            <w:pPr>
              <w:jc w:val="center"/>
              <w:rPr>
                <w:ins w:id="36678" w:author="Francisco Timoni" w:date="2020-10-29T10:31:00Z"/>
                <w:rFonts w:ascii="Open Sans" w:hAnsi="Open Sans" w:cs="Open Sans"/>
                <w:color w:val="000000"/>
                <w:sz w:val="14"/>
                <w:szCs w:val="14"/>
              </w:rPr>
            </w:pPr>
            <w:ins w:id="36679" w:author="Francisco Timoni" w:date="2020-10-29T10:31:00Z">
              <w:r w:rsidRPr="00C1699F">
                <w:rPr>
                  <w:rFonts w:ascii="Open Sans" w:hAnsi="Open Sans" w:cs="Open Sans"/>
                  <w:color w:val="000000"/>
                  <w:sz w:val="14"/>
                  <w:szCs w:val="14"/>
                </w:rPr>
                <w:t>01/06/2033</w:t>
              </w:r>
            </w:ins>
          </w:p>
        </w:tc>
      </w:tr>
      <w:tr w:rsidR="00C1699F" w:rsidRPr="00C1699F" w14:paraId="7CEA44FC" w14:textId="77777777" w:rsidTr="00C1699F">
        <w:trPr>
          <w:trHeight w:val="288"/>
          <w:jc w:val="center"/>
          <w:ins w:id="36680" w:author="Francisco Timoni" w:date="2020-10-29T10:31:00Z"/>
        </w:trPr>
        <w:tc>
          <w:tcPr>
            <w:tcW w:w="899" w:type="dxa"/>
            <w:tcBorders>
              <w:top w:val="nil"/>
              <w:left w:val="nil"/>
              <w:bottom w:val="nil"/>
              <w:right w:val="nil"/>
            </w:tcBorders>
            <w:shd w:val="clear" w:color="auto" w:fill="auto"/>
            <w:vAlign w:val="center"/>
            <w:hideMark/>
          </w:tcPr>
          <w:p w14:paraId="1D5D4106" w14:textId="77777777" w:rsidR="00C1699F" w:rsidRPr="00C1699F" w:rsidRDefault="00C1699F" w:rsidP="00C1699F">
            <w:pPr>
              <w:jc w:val="center"/>
              <w:rPr>
                <w:ins w:id="36681" w:author="Francisco Timoni" w:date="2020-10-29T10:31:00Z"/>
                <w:rFonts w:ascii="Open Sans" w:hAnsi="Open Sans" w:cs="Open Sans"/>
                <w:color w:val="000000"/>
                <w:sz w:val="14"/>
                <w:szCs w:val="14"/>
              </w:rPr>
            </w:pPr>
            <w:ins w:id="36682" w:author="Francisco Timoni" w:date="2020-10-29T10:31:00Z">
              <w:r w:rsidRPr="00C1699F">
                <w:rPr>
                  <w:rFonts w:ascii="Open Sans" w:hAnsi="Open Sans" w:cs="Open Sans"/>
                  <w:color w:val="000000"/>
                  <w:sz w:val="14"/>
                  <w:szCs w:val="14"/>
                </w:rPr>
                <w:t>713</w:t>
              </w:r>
            </w:ins>
          </w:p>
        </w:tc>
        <w:tc>
          <w:tcPr>
            <w:tcW w:w="2500" w:type="dxa"/>
            <w:tcBorders>
              <w:top w:val="nil"/>
              <w:left w:val="nil"/>
              <w:bottom w:val="nil"/>
              <w:right w:val="nil"/>
            </w:tcBorders>
            <w:shd w:val="clear" w:color="000000" w:fill="FFFFFF"/>
            <w:vAlign w:val="center"/>
            <w:hideMark/>
          </w:tcPr>
          <w:p w14:paraId="1D944FFC" w14:textId="77777777" w:rsidR="00C1699F" w:rsidRPr="00C1699F" w:rsidRDefault="00C1699F" w:rsidP="00C1699F">
            <w:pPr>
              <w:rPr>
                <w:ins w:id="36683" w:author="Francisco Timoni" w:date="2020-10-29T10:31:00Z"/>
                <w:rFonts w:ascii="Open Sans" w:hAnsi="Open Sans" w:cs="Open Sans"/>
                <w:color w:val="000000"/>
                <w:sz w:val="14"/>
                <w:szCs w:val="14"/>
              </w:rPr>
            </w:pPr>
            <w:ins w:id="36684" w:author="Francisco Timoni" w:date="2020-10-29T10:31:00Z">
              <w:r w:rsidRPr="00C1699F">
                <w:rPr>
                  <w:rFonts w:ascii="Open Sans" w:hAnsi="Open Sans" w:cs="Open Sans"/>
                  <w:color w:val="000000"/>
                  <w:sz w:val="14"/>
                  <w:szCs w:val="14"/>
                </w:rPr>
                <w:t>PARQUE BELLAVILLE - QD14 LT15</w:t>
              </w:r>
            </w:ins>
          </w:p>
        </w:tc>
        <w:tc>
          <w:tcPr>
            <w:tcW w:w="3122" w:type="dxa"/>
            <w:tcBorders>
              <w:top w:val="nil"/>
              <w:left w:val="nil"/>
              <w:bottom w:val="nil"/>
              <w:right w:val="nil"/>
            </w:tcBorders>
            <w:shd w:val="clear" w:color="000000" w:fill="FFFFFF"/>
            <w:vAlign w:val="center"/>
            <w:hideMark/>
          </w:tcPr>
          <w:p w14:paraId="5DCD30FD" w14:textId="77777777" w:rsidR="00C1699F" w:rsidRPr="00C1699F" w:rsidRDefault="00C1699F" w:rsidP="00C1699F">
            <w:pPr>
              <w:rPr>
                <w:ins w:id="36685" w:author="Francisco Timoni" w:date="2020-10-29T10:31:00Z"/>
                <w:rFonts w:ascii="Open Sans" w:hAnsi="Open Sans" w:cs="Open Sans"/>
                <w:color w:val="000000"/>
                <w:sz w:val="14"/>
                <w:szCs w:val="14"/>
              </w:rPr>
            </w:pPr>
            <w:ins w:id="36686" w:author="Francisco Timoni" w:date="2020-10-29T10:31:00Z">
              <w:r w:rsidRPr="00C1699F">
                <w:rPr>
                  <w:rFonts w:ascii="Open Sans" w:hAnsi="Open Sans" w:cs="Open Sans"/>
                  <w:color w:val="000000"/>
                  <w:sz w:val="14"/>
                  <w:szCs w:val="14"/>
                </w:rPr>
                <w:t>TADEU BRITO PEREIRA</w:t>
              </w:r>
            </w:ins>
          </w:p>
        </w:tc>
        <w:tc>
          <w:tcPr>
            <w:tcW w:w="1261" w:type="dxa"/>
            <w:tcBorders>
              <w:top w:val="nil"/>
              <w:left w:val="nil"/>
              <w:bottom w:val="nil"/>
              <w:right w:val="nil"/>
            </w:tcBorders>
            <w:shd w:val="clear" w:color="000000" w:fill="FFFFFF"/>
            <w:vAlign w:val="center"/>
            <w:hideMark/>
          </w:tcPr>
          <w:p w14:paraId="23DD4DD4" w14:textId="77777777" w:rsidR="00C1699F" w:rsidRPr="00C1699F" w:rsidRDefault="00C1699F" w:rsidP="00C1699F">
            <w:pPr>
              <w:jc w:val="center"/>
              <w:rPr>
                <w:ins w:id="36687" w:author="Francisco Timoni" w:date="2020-10-29T10:31:00Z"/>
                <w:rFonts w:ascii="Open Sans" w:hAnsi="Open Sans" w:cs="Open Sans"/>
                <w:color w:val="000000"/>
                <w:sz w:val="14"/>
                <w:szCs w:val="14"/>
              </w:rPr>
            </w:pPr>
            <w:ins w:id="36688" w:author="Francisco Timoni" w:date="2020-10-29T10:31:00Z">
              <w:r w:rsidRPr="00C1699F">
                <w:rPr>
                  <w:rFonts w:ascii="Open Sans" w:hAnsi="Open Sans" w:cs="Open Sans"/>
                  <w:color w:val="000000"/>
                  <w:sz w:val="14"/>
                  <w:szCs w:val="14"/>
                </w:rPr>
                <w:t>27997580883</w:t>
              </w:r>
            </w:ins>
          </w:p>
        </w:tc>
        <w:tc>
          <w:tcPr>
            <w:tcW w:w="1400" w:type="dxa"/>
            <w:tcBorders>
              <w:top w:val="nil"/>
              <w:left w:val="nil"/>
              <w:bottom w:val="nil"/>
              <w:right w:val="nil"/>
            </w:tcBorders>
            <w:shd w:val="clear" w:color="000000" w:fill="FFFFFF"/>
            <w:vAlign w:val="center"/>
            <w:hideMark/>
          </w:tcPr>
          <w:p w14:paraId="7BFF716A" w14:textId="77777777" w:rsidR="00C1699F" w:rsidRPr="00C1699F" w:rsidRDefault="00C1699F" w:rsidP="00C1699F">
            <w:pPr>
              <w:jc w:val="right"/>
              <w:rPr>
                <w:ins w:id="36689" w:author="Francisco Timoni" w:date="2020-10-29T10:31:00Z"/>
                <w:rFonts w:ascii="Open Sans" w:hAnsi="Open Sans" w:cs="Open Sans"/>
                <w:color w:val="000000"/>
                <w:sz w:val="14"/>
                <w:szCs w:val="14"/>
              </w:rPr>
            </w:pPr>
            <w:ins w:id="36690" w:author="Francisco Timoni" w:date="2020-10-29T10:31:00Z">
              <w:r w:rsidRPr="00C1699F">
                <w:rPr>
                  <w:rFonts w:ascii="Open Sans" w:hAnsi="Open Sans" w:cs="Open Sans"/>
                  <w:color w:val="000000"/>
                  <w:sz w:val="14"/>
                  <w:szCs w:val="14"/>
                </w:rPr>
                <w:t>85.633,41</w:t>
              </w:r>
            </w:ins>
          </w:p>
        </w:tc>
        <w:tc>
          <w:tcPr>
            <w:tcW w:w="1400" w:type="dxa"/>
            <w:tcBorders>
              <w:top w:val="nil"/>
              <w:left w:val="nil"/>
              <w:bottom w:val="nil"/>
              <w:right w:val="nil"/>
            </w:tcBorders>
            <w:shd w:val="clear" w:color="000000" w:fill="FFFFFF"/>
            <w:vAlign w:val="center"/>
            <w:hideMark/>
          </w:tcPr>
          <w:p w14:paraId="11AEE094" w14:textId="77777777" w:rsidR="00C1699F" w:rsidRPr="00C1699F" w:rsidRDefault="00C1699F" w:rsidP="00C1699F">
            <w:pPr>
              <w:jc w:val="center"/>
              <w:rPr>
                <w:ins w:id="36691" w:author="Francisco Timoni" w:date="2020-10-29T10:31:00Z"/>
                <w:rFonts w:ascii="Open Sans" w:hAnsi="Open Sans" w:cs="Open Sans"/>
                <w:color w:val="000000"/>
                <w:sz w:val="14"/>
                <w:szCs w:val="14"/>
              </w:rPr>
            </w:pPr>
            <w:ins w:id="36692" w:author="Francisco Timoni" w:date="2020-10-29T10:31:00Z">
              <w:r w:rsidRPr="00C1699F">
                <w:rPr>
                  <w:rFonts w:ascii="Open Sans" w:hAnsi="Open Sans" w:cs="Open Sans"/>
                  <w:color w:val="000000"/>
                  <w:sz w:val="14"/>
                  <w:szCs w:val="14"/>
                </w:rPr>
                <w:t>01/08/2032</w:t>
              </w:r>
            </w:ins>
          </w:p>
        </w:tc>
      </w:tr>
      <w:tr w:rsidR="00C1699F" w:rsidRPr="00C1699F" w14:paraId="19596FA6" w14:textId="77777777" w:rsidTr="00C1699F">
        <w:trPr>
          <w:trHeight w:val="288"/>
          <w:jc w:val="center"/>
          <w:ins w:id="36693" w:author="Francisco Timoni" w:date="2020-10-29T10:31:00Z"/>
        </w:trPr>
        <w:tc>
          <w:tcPr>
            <w:tcW w:w="899" w:type="dxa"/>
            <w:tcBorders>
              <w:top w:val="nil"/>
              <w:left w:val="nil"/>
              <w:bottom w:val="nil"/>
              <w:right w:val="nil"/>
            </w:tcBorders>
            <w:shd w:val="clear" w:color="auto" w:fill="auto"/>
            <w:vAlign w:val="center"/>
            <w:hideMark/>
          </w:tcPr>
          <w:p w14:paraId="426572BB" w14:textId="77777777" w:rsidR="00C1699F" w:rsidRPr="00C1699F" w:rsidRDefault="00C1699F" w:rsidP="00C1699F">
            <w:pPr>
              <w:jc w:val="center"/>
              <w:rPr>
                <w:ins w:id="36694" w:author="Francisco Timoni" w:date="2020-10-29T10:31:00Z"/>
                <w:rFonts w:ascii="Open Sans" w:hAnsi="Open Sans" w:cs="Open Sans"/>
                <w:color w:val="000000"/>
                <w:sz w:val="14"/>
                <w:szCs w:val="14"/>
              </w:rPr>
            </w:pPr>
            <w:ins w:id="36695" w:author="Francisco Timoni" w:date="2020-10-29T10:31:00Z">
              <w:r w:rsidRPr="00C1699F">
                <w:rPr>
                  <w:rFonts w:ascii="Open Sans" w:hAnsi="Open Sans" w:cs="Open Sans"/>
                  <w:color w:val="000000"/>
                  <w:sz w:val="14"/>
                  <w:szCs w:val="14"/>
                </w:rPr>
                <w:t>714</w:t>
              </w:r>
            </w:ins>
          </w:p>
        </w:tc>
        <w:tc>
          <w:tcPr>
            <w:tcW w:w="2500" w:type="dxa"/>
            <w:tcBorders>
              <w:top w:val="nil"/>
              <w:left w:val="nil"/>
              <w:bottom w:val="nil"/>
              <w:right w:val="nil"/>
            </w:tcBorders>
            <w:shd w:val="clear" w:color="000000" w:fill="FFFFFF"/>
            <w:vAlign w:val="center"/>
            <w:hideMark/>
          </w:tcPr>
          <w:p w14:paraId="48EF3B16" w14:textId="77777777" w:rsidR="00C1699F" w:rsidRPr="00C1699F" w:rsidRDefault="00C1699F" w:rsidP="00C1699F">
            <w:pPr>
              <w:rPr>
                <w:ins w:id="36696" w:author="Francisco Timoni" w:date="2020-10-29T10:31:00Z"/>
                <w:rFonts w:ascii="Open Sans" w:hAnsi="Open Sans" w:cs="Open Sans"/>
                <w:color w:val="000000"/>
                <w:sz w:val="14"/>
                <w:szCs w:val="14"/>
              </w:rPr>
            </w:pPr>
            <w:ins w:id="36697" w:author="Francisco Timoni" w:date="2020-10-29T10:31:00Z">
              <w:r w:rsidRPr="00C1699F">
                <w:rPr>
                  <w:rFonts w:ascii="Open Sans" w:hAnsi="Open Sans" w:cs="Open Sans"/>
                  <w:color w:val="000000"/>
                  <w:sz w:val="14"/>
                  <w:szCs w:val="14"/>
                </w:rPr>
                <w:t>PARQUE BELLAVILLE - QD14 LT16</w:t>
              </w:r>
            </w:ins>
          </w:p>
        </w:tc>
        <w:tc>
          <w:tcPr>
            <w:tcW w:w="3122" w:type="dxa"/>
            <w:tcBorders>
              <w:top w:val="nil"/>
              <w:left w:val="nil"/>
              <w:bottom w:val="nil"/>
              <w:right w:val="nil"/>
            </w:tcBorders>
            <w:shd w:val="clear" w:color="000000" w:fill="FFFFFF"/>
            <w:vAlign w:val="center"/>
            <w:hideMark/>
          </w:tcPr>
          <w:p w14:paraId="1CBA9BF4" w14:textId="77777777" w:rsidR="00C1699F" w:rsidRPr="00C1699F" w:rsidRDefault="00C1699F" w:rsidP="00C1699F">
            <w:pPr>
              <w:rPr>
                <w:ins w:id="36698" w:author="Francisco Timoni" w:date="2020-10-29T10:31:00Z"/>
                <w:rFonts w:ascii="Open Sans" w:hAnsi="Open Sans" w:cs="Open Sans"/>
                <w:color w:val="000000"/>
                <w:sz w:val="14"/>
                <w:szCs w:val="14"/>
              </w:rPr>
            </w:pPr>
            <w:ins w:id="36699" w:author="Francisco Timoni" w:date="2020-10-29T10:31:00Z">
              <w:r w:rsidRPr="00C1699F">
                <w:rPr>
                  <w:rFonts w:ascii="Open Sans" w:hAnsi="Open Sans" w:cs="Open Sans"/>
                  <w:color w:val="000000"/>
                  <w:sz w:val="14"/>
                  <w:szCs w:val="14"/>
                </w:rPr>
                <w:t>CICERO DA SILVA  BARRETO</w:t>
              </w:r>
            </w:ins>
          </w:p>
        </w:tc>
        <w:tc>
          <w:tcPr>
            <w:tcW w:w="1261" w:type="dxa"/>
            <w:tcBorders>
              <w:top w:val="nil"/>
              <w:left w:val="nil"/>
              <w:bottom w:val="nil"/>
              <w:right w:val="nil"/>
            </w:tcBorders>
            <w:shd w:val="clear" w:color="000000" w:fill="FFFFFF"/>
            <w:vAlign w:val="center"/>
            <w:hideMark/>
          </w:tcPr>
          <w:p w14:paraId="3DFD94C4" w14:textId="77777777" w:rsidR="00C1699F" w:rsidRPr="00C1699F" w:rsidRDefault="00C1699F" w:rsidP="00C1699F">
            <w:pPr>
              <w:jc w:val="center"/>
              <w:rPr>
                <w:ins w:id="36700" w:author="Francisco Timoni" w:date="2020-10-29T10:31:00Z"/>
                <w:rFonts w:ascii="Open Sans" w:hAnsi="Open Sans" w:cs="Open Sans"/>
                <w:color w:val="000000"/>
                <w:sz w:val="14"/>
                <w:szCs w:val="14"/>
              </w:rPr>
            </w:pPr>
            <w:ins w:id="36701" w:author="Francisco Timoni" w:date="2020-10-29T10:31:00Z">
              <w:r w:rsidRPr="00C1699F">
                <w:rPr>
                  <w:rFonts w:ascii="Open Sans" w:hAnsi="Open Sans" w:cs="Open Sans"/>
                  <w:color w:val="000000"/>
                  <w:sz w:val="14"/>
                  <w:szCs w:val="14"/>
                </w:rPr>
                <w:t>21958530506</w:t>
              </w:r>
            </w:ins>
          </w:p>
        </w:tc>
        <w:tc>
          <w:tcPr>
            <w:tcW w:w="1400" w:type="dxa"/>
            <w:tcBorders>
              <w:top w:val="nil"/>
              <w:left w:val="nil"/>
              <w:bottom w:val="nil"/>
              <w:right w:val="nil"/>
            </w:tcBorders>
            <w:shd w:val="clear" w:color="000000" w:fill="FFFFFF"/>
            <w:vAlign w:val="center"/>
            <w:hideMark/>
          </w:tcPr>
          <w:p w14:paraId="4440F4BA" w14:textId="77777777" w:rsidR="00C1699F" w:rsidRPr="00C1699F" w:rsidRDefault="00C1699F" w:rsidP="00C1699F">
            <w:pPr>
              <w:jc w:val="right"/>
              <w:rPr>
                <w:ins w:id="36702" w:author="Francisco Timoni" w:date="2020-10-29T10:31:00Z"/>
                <w:rFonts w:ascii="Open Sans" w:hAnsi="Open Sans" w:cs="Open Sans"/>
                <w:color w:val="000000"/>
                <w:sz w:val="14"/>
                <w:szCs w:val="14"/>
              </w:rPr>
            </w:pPr>
            <w:ins w:id="36703" w:author="Francisco Timoni" w:date="2020-10-29T10:31:00Z">
              <w:r w:rsidRPr="00C1699F">
                <w:rPr>
                  <w:rFonts w:ascii="Open Sans" w:hAnsi="Open Sans" w:cs="Open Sans"/>
                  <w:color w:val="000000"/>
                  <w:sz w:val="14"/>
                  <w:szCs w:val="14"/>
                </w:rPr>
                <w:t>64.246,80</w:t>
              </w:r>
            </w:ins>
          </w:p>
        </w:tc>
        <w:tc>
          <w:tcPr>
            <w:tcW w:w="1400" w:type="dxa"/>
            <w:tcBorders>
              <w:top w:val="nil"/>
              <w:left w:val="nil"/>
              <w:bottom w:val="nil"/>
              <w:right w:val="nil"/>
            </w:tcBorders>
            <w:shd w:val="clear" w:color="000000" w:fill="FFFFFF"/>
            <w:vAlign w:val="center"/>
            <w:hideMark/>
          </w:tcPr>
          <w:p w14:paraId="0AF94F07" w14:textId="77777777" w:rsidR="00C1699F" w:rsidRPr="00C1699F" w:rsidRDefault="00C1699F" w:rsidP="00C1699F">
            <w:pPr>
              <w:jc w:val="center"/>
              <w:rPr>
                <w:ins w:id="36704" w:author="Francisco Timoni" w:date="2020-10-29T10:31:00Z"/>
                <w:rFonts w:ascii="Open Sans" w:hAnsi="Open Sans" w:cs="Open Sans"/>
                <w:color w:val="000000"/>
                <w:sz w:val="14"/>
                <w:szCs w:val="14"/>
              </w:rPr>
            </w:pPr>
            <w:ins w:id="36705" w:author="Francisco Timoni" w:date="2020-10-29T10:31:00Z">
              <w:r w:rsidRPr="00C1699F">
                <w:rPr>
                  <w:rFonts w:ascii="Open Sans" w:hAnsi="Open Sans" w:cs="Open Sans"/>
                  <w:color w:val="000000"/>
                  <w:sz w:val="14"/>
                  <w:szCs w:val="14"/>
                </w:rPr>
                <w:t>01/09/2030</w:t>
              </w:r>
            </w:ins>
          </w:p>
        </w:tc>
      </w:tr>
      <w:tr w:rsidR="00C1699F" w:rsidRPr="00C1699F" w14:paraId="2683CDBE" w14:textId="77777777" w:rsidTr="00C1699F">
        <w:trPr>
          <w:trHeight w:val="288"/>
          <w:jc w:val="center"/>
          <w:ins w:id="36706" w:author="Francisco Timoni" w:date="2020-10-29T10:31:00Z"/>
        </w:trPr>
        <w:tc>
          <w:tcPr>
            <w:tcW w:w="899" w:type="dxa"/>
            <w:tcBorders>
              <w:top w:val="nil"/>
              <w:left w:val="nil"/>
              <w:bottom w:val="nil"/>
              <w:right w:val="nil"/>
            </w:tcBorders>
            <w:shd w:val="clear" w:color="auto" w:fill="auto"/>
            <w:vAlign w:val="center"/>
            <w:hideMark/>
          </w:tcPr>
          <w:p w14:paraId="171CFE50" w14:textId="77777777" w:rsidR="00C1699F" w:rsidRPr="00C1699F" w:rsidRDefault="00C1699F" w:rsidP="00C1699F">
            <w:pPr>
              <w:jc w:val="center"/>
              <w:rPr>
                <w:ins w:id="36707" w:author="Francisco Timoni" w:date="2020-10-29T10:31:00Z"/>
                <w:rFonts w:ascii="Open Sans" w:hAnsi="Open Sans" w:cs="Open Sans"/>
                <w:color w:val="000000"/>
                <w:sz w:val="14"/>
                <w:szCs w:val="14"/>
              </w:rPr>
            </w:pPr>
            <w:ins w:id="36708" w:author="Francisco Timoni" w:date="2020-10-29T10:31:00Z">
              <w:r w:rsidRPr="00C1699F">
                <w:rPr>
                  <w:rFonts w:ascii="Open Sans" w:hAnsi="Open Sans" w:cs="Open Sans"/>
                  <w:color w:val="000000"/>
                  <w:sz w:val="14"/>
                  <w:szCs w:val="14"/>
                </w:rPr>
                <w:t>715</w:t>
              </w:r>
            </w:ins>
          </w:p>
        </w:tc>
        <w:tc>
          <w:tcPr>
            <w:tcW w:w="2500" w:type="dxa"/>
            <w:tcBorders>
              <w:top w:val="nil"/>
              <w:left w:val="nil"/>
              <w:bottom w:val="nil"/>
              <w:right w:val="nil"/>
            </w:tcBorders>
            <w:shd w:val="clear" w:color="000000" w:fill="FFFFFF"/>
            <w:vAlign w:val="center"/>
            <w:hideMark/>
          </w:tcPr>
          <w:p w14:paraId="4E54EFB8" w14:textId="77777777" w:rsidR="00C1699F" w:rsidRPr="00C1699F" w:rsidRDefault="00C1699F" w:rsidP="00C1699F">
            <w:pPr>
              <w:rPr>
                <w:ins w:id="36709" w:author="Francisco Timoni" w:date="2020-10-29T10:31:00Z"/>
                <w:rFonts w:ascii="Open Sans" w:hAnsi="Open Sans" w:cs="Open Sans"/>
                <w:color w:val="000000"/>
                <w:sz w:val="14"/>
                <w:szCs w:val="14"/>
              </w:rPr>
            </w:pPr>
            <w:ins w:id="36710" w:author="Francisco Timoni" w:date="2020-10-29T10:31:00Z">
              <w:r w:rsidRPr="00C1699F">
                <w:rPr>
                  <w:rFonts w:ascii="Open Sans" w:hAnsi="Open Sans" w:cs="Open Sans"/>
                  <w:color w:val="000000"/>
                  <w:sz w:val="14"/>
                  <w:szCs w:val="14"/>
                </w:rPr>
                <w:t>PARQUE BELLAVILLE - QD14 LT20</w:t>
              </w:r>
            </w:ins>
          </w:p>
        </w:tc>
        <w:tc>
          <w:tcPr>
            <w:tcW w:w="3122" w:type="dxa"/>
            <w:tcBorders>
              <w:top w:val="nil"/>
              <w:left w:val="nil"/>
              <w:bottom w:val="nil"/>
              <w:right w:val="nil"/>
            </w:tcBorders>
            <w:shd w:val="clear" w:color="000000" w:fill="FFFFFF"/>
            <w:vAlign w:val="center"/>
            <w:hideMark/>
          </w:tcPr>
          <w:p w14:paraId="2B7D4993" w14:textId="77777777" w:rsidR="00C1699F" w:rsidRPr="00C1699F" w:rsidRDefault="00C1699F" w:rsidP="00C1699F">
            <w:pPr>
              <w:rPr>
                <w:ins w:id="36711" w:author="Francisco Timoni" w:date="2020-10-29T10:31:00Z"/>
                <w:rFonts w:ascii="Open Sans" w:hAnsi="Open Sans" w:cs="Open Sans"/>
                <w:color w:val="000000"/>
                <w:sz w:val="14"/>
                <w:szCs w:val="14"/>
              </w:rPr>
            </w:pPr>
            <w:ins w:id="36712" w:author="Francisco Timoni" w:date="2020-10-29T10:31:00Z">
              <w:r w:rsidRPr="00C1699F">
                <w:rPr>
                  <w:rFonts w:ascii="Open Sans" w:hAnsi="Open Sans" w:cs="Open Sans"/>
                  <w:color w:val="000000"/>
                  <w:sz w:val="14"/>
                  <w:szCs w:val="14"/>
                </w:rPr>
                <w:t>AIRTON DOS SANTOS</w:t>
              </w:r>
            </w:ins>
          </w:p>
        </w:tc>
        <w:tc>
          <w:tcPr>
            <w:tcW w:w="1261" w:type="dxa"/>
            <w:tcBorders>
              <w:top w:val="nil"/>
              <w:left w:val="nil"/>
              <w:bottom w:val="nil"/>
              <w:right w:val="nil"/>
            </w:tcBorders>
            <w:shd w:val="clear" w:color="000000" w:fill="FFFFFF"/>
            <w:vAlign w:val="center"/>
            <w:hideMark/>
          </w:tcPr>
          <w:p w14:paraId="007C5D2E" w14:textId="77777777" w:rsidR="00C1699F" w:rsidRPr="00C1699F" w:rsidRDefault="00C1699F" w:rsidP="00C1699F">
            <w:pPr>
              <w:jc w:val="center"/>
              <w:rPr>
                <w:ins w:id="36713" w:author="Francisco Timoni" w:date="2020-10-29T10:31:00Z"/>
                <w:rFonts w:ascii="Open Sans" w:hAnsi="Open Sans" w:cs="Open Sans"/>
                <w:color w:val="000000"/>
                <w:sz w:val="14"/>
                <w:szCs w:val="14"/>
              </w:rPr>
            </w:pPr>
            <w:ins w:id="36714" w:author="Francisco Timoni" w:date="2020-10-29T10:31:00Z">
              <w:r w:rsidRPr="00C1699F">
                <w:rPr>
                  <w:rFonts w:ascii="Open Sans" w:hAnsi="Open Sans" w:cs="Open Sans"/>
                  <w:color w:val="000000"/>
                  <w:sz w:val="14"/>
                  <w:szCs w:val="14"/>
                </w:rPr>
                <w:t>18429471847</w:t>
              </w:r>
            </w:ins>
          </w:p>
        </w:tc>
        <w:tc>
          <w:tcPr>
            <w:tcW w:w="1400" w:type="dxa"/>
            <w:tcBorders>
              <w:top w:val="nil"/>
              <w:left w:val="nil"/>
              <w:bottom w:val="nil"/>
              <w:right w:val="nil"/>
            </w:tcBorders>
            <w:shd w:val="clear" w:color="000000" w:fill="FFFFFF"/>
            <w:vAlign w:val="center"/>
            <w:hideMark/>
          </w:tcPr>
          <w:p w14:paraId="3E0F59D8" w14:textId="77777777" w:rsidR="00C1699F" w:rsidRPr="00C1699F" w:rsidRDefault="00C1699F" w:rsidP="00C1699F">
            <w:pPr>
              <w:jc w:val="right"/>
              <w:rPr>
                <w:ins w:id="36715" w:author="Francisco Timoni" w:date="2020-10-29T10:31:00Z"/>
                <w:rFonts w:ascii="Open Sans" w:hAnsi="Open Sans" w:cs="Open Sans"/>
                <w:color w:val="000000"/>
                <w:sz w:val="14"/>
                <w:szCs w:val="14"/>
              </w:rPr>
            </w:pPr>
            <w:ins w:id="36716" w:author="Francisco Timoni" w:date="2020-10-29T10:31:00Z">
              <w:r w:rsidRPr="00C1699F">
                <w:rPr>
                  <w:rFonts w:ascii="Open Sans" w:hAnsi="Open Sans" w:cs="Open Sans"/>
                  <w:color w:val="000000"/>
                  <w:sz w:val="14"/>
                  <w:szCs w:val="14"/>
                </w:rPr>
                <w:t>87.956,50</w:t>
              </w:r>
            </w:ins>
          </w:p>
        </w:tc>
        <w:tc>
          <w:tcPr>
            <w:tcW w:w="1400" w:type="dxa"/>
            <w:tcBorders>
              <w:top w:val="nil"/>
              <w:left w:val="nil"/>
              <w:bottom w:val="nil"/>
              <w:right w:val="nil"/>
            </w:tcBorders>
            <w:shd w:val="clear" w:color="000000" w:fill="FFFFFF"/>
            <w:vAlign w:val="center"/>
            <w:hideMark/>
          </w:tcPr>
          <w:p w14:paraId="6DF68CC8" w14:textId="77777777" w:rsidR="00C1699F" w:rsidRPr="00C1699F" w:rsidRDefault="00C1699F" w:rsidP="00C1699F">
            <w:pPr>
              <w:jc w:val="center"/>
              <w:rPr>
                <w:ins w:id="36717" w:author="Francisco Timoni" w:date="2020-10-29T10:31:00Z"/>
                <w:rFonts w:ascii="Open Sans" w:hAnsi="Open Sans" w:cs="Open Sans"/>
                <w:color w:val="000000"/>
                <w:sz w:val="14"/>
                <w:szCs w:val="14"/>
              </w:rPr>
            </w:pPr>
            <w:ins w:id="36718" w:author="Francisco Timoni" w:date="2020-10-29T10:31:00Z">
              <w:r w:rsidRPr="00C1699F">
                <w:rPr>
                  <w:rFonts w:ascii="Open Sans" w:hAnsi="Open Sans" w:cs="Open Sans"/>
                  <w:color w:val="000000"/>
                  <w:sz w:val="14"/>
                  <w:szCs w:val="14"/>
                </w:rPr>
                <w:t>01/08/2032</w:t>
              </w:r>
            </w:ins>
          </w:p>
        </w:tc>
      </w:tr>
      <w:tr w:rsidR="00C1699F" w:rsidRPr="00C1699F" w14:paraId="009F5BC3" w14:textId="77777777" w:rsidTr="00C1699F">
        <w:trPr>
          <w:trHeight w:val="288"/>
          <w:jc w:val="center"/>
          <w:ins w:id="36719" w:author="Francisco Timoni" w:date="2020-10-29T10:31:00Z"/>
        </w:trPr>
        <w:tc>
          <w:tcPr>
            <w:tcW w:w="899" w:type="dxa"/>
            <w:tcBorders>
              <w:top w:val="nil"/>
              <w:left w:val="nil"/>
              <w:bottom w:val="nil"/>
              <w:right w:val="nil"/>
            </w:tcBorders>
            <w:shd w:val="clear" w:color="auto" w:fill="auto"/>
            <w:vAlign w:val="center"/>
            <w:hideMark/>
          </w:tcPr>
          <w:p w14:paraId="2978B9E2" w14:textId="77777777" w:rsidR="00C1699F" w:rsidRPr="00C1699F" w:rsidRDefault="00C1699F" w:rsidP="00C1699F">
            <w:pPr>
              <w:jc w:val="center"/>
              <w:rPr>
                <w:ins w:id="36720" w:author="Francisco Timoni" w:date="2020-10-29T10:31:00Z"/>
                <w:rFonts w:ascii="Open Sans" w:hAnsi="Open Sans" w:cs="Open Sans"/>
                <w:color w:val="000000"/>
                <w:sz w:val="14"/>
                <w:szCs w:val="14"/>
              </w:rPr>
            </w:pPr>
            <w:ins w:id="36721" w:author="Francisco Timoni" w:date="2020-10-29T10:31:00Z">
              <w:r w:rsidRPr="00C1699F">
                <w:rPr>
                  <w:rFonts w:ascii="Open Sans" w:hAnsi="Open Sans" w:cs="Open Sans"/>
                  <w:color w:val="000000"/>
                  <w:sz w:val="14"/>
                  <w:szCs w:val="14"/>
                </w:rPr>
                <w:t>716</w:t>
              </w:r>
            </w:ins>
          </w:p>
        </w:tc>
        <w:tc>
          <w:tcPr>
            <w:tcW w:w="2500" w:type="dxa"/>
            <w:tcBorders>
              <w:top w:val="nil"/>
              <w:left w:val="nil"/>
              <w:bottom w:val="nil"/>
              <w:right w:val="nil"/>
            </w:tcBorders>
            <w:shd w:val="clear" w:color="000000" w:fill="FFFFFF"/>
            <w:vAlign w:val="center"/>
            <w:hideMark/>
          </w:tcPr>
          <w:p w14:paraId="177FCDFF" w14:textId="77777777" w:rsidR="00C1699F" w:rsidRPr="00C1699F" w:rsidRDefault="00C1699F" w:rsidP="00C1699F">
            <w:pPr>
              <w:rPr>
                <w:ins w:id="36722" w:author="Francisco Timoni" w:date="2020-10-29T10:31:00Z"/>
                <w:rFonts w:ascii="Open Sans" w:hAnsi="Open Sans" w:cs="Open Sans"/>
                <w:color w:val="000000"/>
                <w:sz w:val="14"/>
                <w:szCs w:val="14"/>
              </w:rPr>
            </w:pPr>
            <w:ins w:id="36723" w:author="Francisco Timoni" w:date="2020-10-29T10:31:00Z">
              <w:r w:rsidRPr="00C1699F">
                <w:rPr>
                  <w:rFonts w:ascii="Open Sans" w:hAnsi="Open Sans" w:cs="Open Sans"/>
                  <w:color w:val="000000"/>
                  <w:sz w:val="14"/>
                  <w:szCs w:val="14"/>
                </w:rPr>
                <w:t>PARQUE BELLAVILLE - QD14 LT23</w:t>
              </w:r>
            </w:ins>
          </w:p>
        </w:tc>
        <w:tc>
          <w:tcPr>
            <w:tcW w:w="3122" w:type="dxa"/>
            <w:tcBorders>
              <w:top w:val="nil"/>
              <w:left w:val="nil"/>
              <w:bottom w:val="nil"/>
              <w:right w:val="nil"/>
            </w:tcBorders>
            <w:shd w:val="clear" w:color="000000" w:fill="FFFFFF"/>
            <w:vAlign w:val="center"/>
            <w:hideMark/>
          </w:tcPr>
          <w:p w14:paraId="1D0E80A3" w14:textId="77777777" w:rsidR="00C1699F" w:rsidRPr="00C1699F" w:rsidRDefault="00C1699F" w:rsidP="00C1699F">
            <w:pPr>
              <w:rPr>
                <w:ins w:id="36724" w:author="Francisco Timoni" w:date="2020-10-29T10:31:00Z"/>
                <w:rFonts w:ascii="Open Sans" w:hAnsi="Open Sans" w:cs="Open Sans"/>
                <w:color w:val="000000"/>
                <w:sz w:val="14"/>
                <w:szCs w:val="14"/>
              </w:rPr>
            </w:pPr>
            <w:ins w:id="36725" w:author="Francisco Timoni" w:date="2020-10-29T10:31:00Z">
              <w:r w:rsidRPr="00C1699F">
                <w:rPr>
                  <w:rFonts w:ascii="Open Sans" w:hAnsi="Open Sans" w:cs="Open Sans"/>
                  <w:color w:val="000000"/>
                  <w:sz w:val="14"/>
                  <w:szCs w:val="14"/>
                </w:rPr>
                <w:t>CARLOS AUGUSTO DA SILVA</w:t>
              </w:r>
            </w:ins>
          </w:p>
        </w:tc>
        <w:tc>
          <w:tcPr>
            <w:tcW w:w="1261" w:type="dxa"/>
            <w:tcBorders>
              <w:top w:val="nil"/>
              <w:left w:val="nil"/>
              <w:bottom w:val="nil"/>
              <w:right w:val="nil"/>
            </w:tcBorders>
            <w:shd w:val="clear" w:color="000000" w:fill="FFFFFF"/>
            <w:vAlign w:val="center"/>
            <w:hideMark/>
          </w:tcPr>
          <w:p w14:paraId="5069AE40" w14:textId="77777777" w:rsidR="00C1699F" w:rsidRPr="00C1699F" w:rsidRDefault="00C1699F" w:rsidP="00C1699F">
            <w:pPr>
              <w:jc w:val="center"/>
              <w:rPr>
                <w:ins w:id="36726" w:author="Francisco Timoni" w:date="2020-10-29T10:31:00Z"/>
                <w:rFonts w:ascii="Open Sans" w:hAnsi="Open Sans" w:cs="Open Sans"/>
                <w:color w:val="000000"/>
                <w:sz w:val="14"/>
                <w:szCs w:val="14"/>
              </w:rPr>
            </w:pPr>
            <w:ins w:id="36727" w:author="Francisco Timoni" w:date="2020-10-29T10:31:00Z">
              <w:r w:rsidRPr="00C1699F">
                <w:rPr>
                  <w:rFonts w:ascii="Open Sans" w:hAnsi="Open Sans" w:cs="Open Sans"/>
                  <w:color w:val="000000"/>
                  <w:sz w:val="14"/>
                  <w:szCs w:val="14"/>
                </w:rPr>
                <w:t>21280131861</w:t>
              </w:r>
            </w:ins>
          </w:p>
        </w:tc>
        <w:tc>
          <w:tcPr>
            <w:tcW w:w="1400" w:type="dxa"/>
            <w:tcBorders>
              <w:top w:val="nil"/>
              <w:left w:val="nil"/>
              <w:bottom w:val="nil"/>
              <w:right w:val="nil"/>
            </w:tcBorders>
            <w:shd w:val="clear" w:color="000000" w:fill="FFFFFF"/>
            <w:vAlign w:val="center"/>
            <w:hideMark/>
          </w:tcPr>
          <w:p w14:paraId="014EC092" w14:textId="77777777" w:rsidR="00C1699F" w:rsidRPr="00C1699F" w:rsidRDefault="00C1699F" w:rsidP="00C1699F">
            <w:pPr>
              <w:jc w:val="right"/>
              <w:rPr>
                <w:ins w:id="36728" w:author="Francisco Timoni" w:date="2020-10-29T10:31:00Z"/>
                <w:rFonts w:ascii="Open Sans" w:hAnsi="Open Sans" w:cs="Open Sans"/>
                <w:color w:val="000000"/>
                <w:sz w:val="14"/>
                <w:szCs w:val="14"/>
              </w:rPr>
            </w:pPr>
            <w:ins w:id="36729" w:author="Francisco Timoni" w:date="2020-10-29T10:31:00Z">
              <w:r w:rsidRPr="00C1699F">
                <w:rPr>
                  <w:rFonts w:ascii="Open Sans" w:hAnsi="Open Sans" w:cs="Open Sans"/>
                  <w:color w:val="000000"/>
                  <w:sz w:val="14"/>
                  <w:szCs w:val="14"/>
                </w:rPr>
                <w:t>5.654,38</w:t>
              </w:r>
            </w:ins>
          </w:p>
        </w:tc>
        <w:tc>
          <w:tcPr>
            <w:tcW w:w="1400" w:type="dxa"/>
            <w:tcBorders>
              <w:top w:val="nil"/>
              <w:left w:val="nil"/>
              <w:bottom w:val="nil"/>
              <w:right w:val="nil"/>
            </w:tcBorders>
            <w:shd w:val="clear" w:color="000000" w:fill="FFFFFF"/>
            <w:vAlign w:val="center"/>
            <w:hideMark/>
          </w:tcPr>
          <w:p w14:paraId="453E430E" w14:textId="77777777" w:rsidR="00C1699F" w:rsidRPr="00C1699F" w:rsidRDefault="00C1699F" w:rsidP="00C1699F">
            <w:pPr>
              <w:jc w:val="center"/>
              <w:rPr>
                <w:ins w:id="36730" w:author="Francisco Timoni" w:date="2020-10-29T10:31:00Z"/>
                <w:rFonts w:ascii="Open Sans" w:hAnsi="Open Sans" w:cs="Open Sans"/>
                <w:color w:val="000000"/>
                <w:sz w:val="14"/>
                <w:szCs w:val="14"/>
              </w:rPr>
            </w:pPr>
            <w:ins w:id="36731" w:author="Francisco Timoni" w:date="2020-10-29T10:31:00Z">
              <w:r w:rsidRPr="00C1699F">
                <w:rPr>
                  <w:rFonts w:ascii="Open Sans" w:hAnsi="Open Sans" w:cs="Open Sans"/>
                  <w:color w:val="000000"/>
                  <w:sz w:val="14"/>
                  <w:szCs w:val="14"/>
                </w:rPr>
                <w:t>01/11/2020</w:t>
              </w:r>
            </w:ins>
          </w:p>
        </w:tc>
      </w:tr>
      <w:tr w:rsidR="00C1699F" w:rsidRPr="00C1699F" w14:paraId="4F0C8B27" w14:textId="77777777" w:rsidTr="00C1699F">
        <w:trPr>
          <w:trHeight w:val="288"/>
          <w:jc w:val="center"/>
          <w:ins w:id="36732" w:author="Francisco Timoni" w:date="2020-10-29T10:31:00Z"/>
        </w:trPr>
        <w:tc>
          <w:tcPr>
            <w:tcW w:w="899" w:type="dxa"/>
            <w:tcBorders>
              <w:top w:val="nil"/>
              <w:left w:val="nil"/>
              <w:bottom w:val="nil"/>
              <w:right w:val="nil"/>
            </w:tcBorders>
            <w:shd w:val="clear" w:color="auto" w:fill="auto"/>
            <w:vAlign w:val="center"/>
            <w:hideMark/>
          </w:tcPr>
          <w:p w14:paraId="7C900773" w14:textId="77777777" w:rsidR="00C1699F" w:rsidRPr="00C1699F" w:rsidRDefault="00C1699F" w:rsidP="00C1699F">
            <w:pPr>
              <w:jc w:val="center"/>
              <w:rPr>
                <w:ins w:id="36733" w:author="Francisco Timoni" w:date="2020-10-29T10:31:00Z"/>
                <w:rFonts w:ascii="Open Sans" w:hAnsi="Open Sans" w:cs="Open Sans"/>
                <w:color w:val="000000"/>
                <w:sz w:val="14"/>
                <w:szCs w:val="14"/>
              </w:rPr>
            </w:pPr>
            <w:ins w:id="36734" w:author="Francisco Timoni" w:date="2020-10-29T10:31:00Z">
              <w:r w:rsidRPr="00C1699F">
                <w:rPr>
                  <w:rFonts w:ascii="Open Sans" w:hAnsi="Open Sans" w:cs="Open Sans"/>
                  <w:color w:val="000000"/>
                  <w:sz w:val="14"/>
                  <w:szCs w:val="14"/>
                </w:rPr>
                <w:t>717</w:t>
              </w:r>
            </w:ins>
          </w:p>
        </w:tc>
        <w:tc>
          <w:tcPr>
            <w:tcW w:w="2500" w:type="dxa"/>
            <w:tcBorders>
              <w:top w:val="nil"/>
              <w:left w:val="nil"/>
              <w:bottom w:val="nil"/>
              <w:right w:val="nil"/>
            </w:tcBorders>
            <w:shd w:val="clear" w:color="000000" w:fill="FFFFFF"/>
            <w:vAlign w:val="center"/>
            <w:hideMark/>
          </w:tcPr>
          <w:p w14:paraId="3C7ACF26" w14:textId="77777777" w:rsidR="00C1699F" w:rsidRPr="00C1699F" w:rsidRDefault="00C1699F" w:rsidP="00C1699F">
            <w:pPr>
              <w:rPr>
                <w:ins w:id="36735" w:author="Francisco Timoni" w:date="2020-10-29T10:31:00Z"/>
                <w:rFonts w:ascii="Open Sans" w:hAnsi="Open Sans" w:cs="Open Sans"/>
                <w:color w:val="000000"/>
                <w:sz w:val="14"/>
                <w:szCs w:val="14"/>
              </w:rPr>
            </w:pPr>
            <w:ins w:id="36736" w:author="Francisco Timoni" w:date="2020-10-29T10:31:00Z">
              <w:r w:rsidRPr="00C1699F">
                <w:rPr>
                  <w:rFonts w:ascii="Open Sans" w:hAnsi="Open Sans" w:cs="Open Sans"/>
                  <w:color w:val="000000"/>
                  <w:sz w:val="14"/>
                  <w:szCs w:val="14"/>
                </w:rPr>
                <w:t>PARQUE BELLAVILLE - QD14 LT24</w:t>
              </w:r>
            </w:ins>
          </w:p>
        </w:tc>
        <w:tc>
          <w:tcPr>
            <w:tcW w:w="3122" w:type="dxa"/>
            <w:tcBorders>
              <w:top w:val="nil"/>
              <w:left w:val="nil"/>
              <w:bottom w:val="nil"/>
              <w:right w:val="nil"/>
            </w:tcBorders>
            <w:shd w:val="clear" w:color="000000" w:fill="FFFFFF"/>
            <w:vAlign w:val="center"/>
            <w:hideMark/>
          </w:tcPr>
          <w:p w14:paraId="4E69BA4C" w14:textId="77777777" w:rsidR="00C1699F" w:rsidRPr="00C1699F" w:rsidRDefault="00C1699F" w:rsidP="00C1699F">
            <w:pPr>
              <w:rPr>
                <w:ins w:id="36737" w:author="Francisco Timoni" w:date="2020-10-29T10:31:00Z"/>
                <w:rFonts w:ascii="Open Sans" w:hAnsi="Open Sans" w:cs="Open Sans"/>
                <w:color w:val="000000"/>
                <w:sz w:val="14"/>
                <w:szCs w:val="14"/>
              </w:rPr>
            </w:pPr>
            <w:ins w:id="36738" w:author="Francisco Timoni" w:date="2020-10-29T10:31:00Z">
              <w:r w:rsidRPr="00C1699F">
                <w:rPr>
                  <w:rFonts w:ascii="Open Sans" w:hAnsi="Open Sans" w:cs="Open Sans"/>
                  <w:color w:val="000000"/>
                  <w:sz w:val="14"/>
                  <w:szCs w:val="14"/>
                </w:rPr>
                <w:t>ANDRÉ LUIS DA SILVA</w:t>
              </w:r>
            </w:ins>
          </w:p>
        </w:tc>
        <w:tc>
          <w:tcPr>
            <w:tcW w:w="1261" w:type="dxa"/>
            <w:tcBorders>
              <w:top w:val="nil"/>
              <w:left w:val="nil"/>
              <w:bottom w:val="nil"/>
              <w:right w:val="nil"/>
            </w:tcBorders>
            <w:shd w:val="clear" w:color="000000" w:fill="FFFFFF"/>
            <w:vAlign w:val="center"/>
            <w:hideMark/>
          </w:tcPr>
          <w:p w14:paraId="491CD91D" w14:textId="77777777" w:rsidR="00C1699F" w:rsidRPr="00C1699F" w:rsidRDefault="00C1699F" w:rsidP="00C1699F">
            <w:pPr>
              <w:jc w:val="center"/>
              <w:rPr>
                <w:ins w:id="36739" w:author="Francisco Timoni" w:date="2020-10-29T10:31:00Z"/>
                <w:rFonts w:ascii="Open Sans" w:hAnsi="Open Sans" w:cs="Open Sans"/>
                <w:color w:val="000000"/>
                <w:sz w:val="14"/>
                <w:szCs w:val="14"/>
              </w:rPr>
            </w:pPr>
            <w:ins w:id="36740" w:author="Francisco Timoni" w:date="2020-10-29T10:31:00Z">
              <w:r w:rsidRPr="00C1699F">
                <w:rPr>
                  <w:rFonts w:ascii="Open Sans" w:hAnsi="Open Sans" w:cs="Open Sans"/>
                  <w:color w:val="000000"/>
                  <w:sz w:val="14"/>
                  <w:szCs w:val="14"/>
                </w:rPr>
                <w:t>30963335804</w:t>
              </w:r>
            </w:ins>
          </w:p>
        </w:tc>
        <w:tc>
          <w:tcPr>
            <w:tcW w:w="1400" w:type="dxa"/>
            <w:tcBorders>
              <w:top w:val="nil"/>
              <w:left w:val="nil"/>
              <w:bottom w:val="nil"/>
              <w:right w:val="nil"/>
            </w:tcBorders>
            <w:shd w:val="clear" w:color="000000" w:fill="FFFFFF"/>
            <w:vAlign w:val="center"/>
            <w:hideMark/>
          </w:tcPr>
          <w:p w14:paraId="72C20FC3" w14:textId="77777777" w:rsidR="00C1699F" w:rsidRPr="00C1699F" w:rsidRDefault="00C1699F" w:rsidP="00C1699F">
            <w:pPr>
              <w:jc w:val="right"/>
              <w:rPr>
                <w:ins w:id="36741" w:author="Francisco Timoni" w:date="2020-10-29T10:31:00Z"/>
                <w:rFonts w:ascii="Open Sans" w:hAnsi="Open Sans" w:cs="Open Sans"/>
                <w:color w:val="000000"/>
                <w:sz w:val="14"/>
                <w:szCs w:val="14"/>
              </w:rPr>
            </w:pPr>
            <w:ins w:id="36742" w:author="Francisco Timoni" w:date="2020-10-29T10:31:00Z">
              <w:r w:rsidRPr="00C1699F">
                <w:rPr>
                  <w:rFonts w:ascii="Open Sans" w:hAnsi="Open Sans" w:cs="Open Sans"/>
                  <w:color w:val="000000"/>
                  <w:sz w:val="14"/>
                  <w:szCs w:val="14"/>
                </w:rPr>
                <w:t>93.019,25</w:t>
              </w:r>
            </w:ins>
          </w:p>
        </w:tc>
        <w:tc>
          <w:tcPr>
            <w:tcW w:w="1400" w:type="dxa"/>
            <w:tcBorders>
              <w:top w:val="nil"/>
              <w:left w:val="nil"/>
              <w:bottom w:val="nil"/>
              <w:right w:val="nil"/>
            </w:tcBorders>
            <w:shd w:val="clear" w:color="000000" w:fill="FFFFFF"/>
            <w:vAlign w:val="center"/>
            <w:hideMark/>
          </w:tcPr>
          <w:p w14:paraId="19E3B111" w14:textId="77777777" w:rsidR="00C1699F" w:rsidRPr="00C1699F" w:rsidRDefault="00C1699F" w:rsidP="00C1699F">
            <w:pPr>
              <w:jc w:val="center"/>
              <w:rPr>
                <w:ins w:id="36743" w:author="Francisco Timoni" w:date="2020-10-29T10:31:00Z"/>
                <w:rFonts w:ascii="Open Sans" w:hAnsi="Open Sans" w:cs="Open Sans"/>
                <w:color w:val="000000"/>
                <w:sz w:val="14"/>
                <w:szCs w:val="14"/>
              </w:rPr>
            </w:pPr>
            <w:ins w:id="36744" w:author="Francisco Timoni" w:date="2020-10-29T10:31:00Z">
              <w:r w:rsidRPr="00C1699F">
                <w:rPr>
                  <w:rFonts w:ascii="Open Sans" w:hAnsi="Open Sans" w:cs="Open Sans"/>
                  <w:color w:val="000000"/>
                  <w:sz w:val="14"/>
                  <w:szCs w:val="14"/>
                </w:rPr>
                <w:t>01/08/2032</w:t>
              </w:r>
            </w:ins>
          </w:p>
        </w:tc>
      </w:tr>
      <w:tr w:rsidR="00C1699F" w:rsidRPr="00C1699F" w14:paraId="6AA5BDA4" w14:textId="77777777" w:rsidTr="00C1699F">
        <w:trPr>
          <w:trHeight w:val="288"/>
          <w:jc w:val="center"/>
          <w:ins w:id="36745" w:author="Francisco Timoni" w:date="2020-10-29T10:31:00Z"/>
        </w:trPr>
        <w:tc>
          <w:tcPr>
            <w:tcW w:w="899" w:type="dxa"/>
            <w:tcBorders>
              <w:top w:val="nil"/>
              <w:left w:val="nil"/>
              <w:bottom w:val="nil"/>
              <w:right w:val="nil"/>
            </w:tcBorders>
            <w:shd w:val="clear" w:color="auto" w:fill="auto"/>
            <w:vAlign w:val="center"/>
            <w:hideMark/>
          </w:tcPr>
          <w:p w14:paraId="2F4336ED" w14:textId="77777777" w:rsidR="00C1699F" w:rsidRPr="00C1699F" w:rsidRDefault="00C1699F" w:rsidP="00C1699F">
            <w:pPr>
              <w:jc w:val="center"/>
              <w:rPr>
                <w:ins w:id="36746" w:author="Francisco Timoni" w:date="2020-10-29T10:31:00Z"/>
                <w:rFonts w:ascii="Open Sans" w:hAnsi="Open Sans" w:cs="Open Sans"/>
                <w:color w:val="000000"/>
                <w:sz w:val="14"/>
                <w:szCs w:val="14"/>
              </w:rPr>
            </w:pPr>
            <w:ins w:id="36747" w:author="Francisco Timoni" w:date="2020-10-29T10:31:00Z">
              <w:r w:rsidRPr="00C1699F">
                <w:rPr>
                  <w:rFonts w:ascii="Open Sans" w:hAnsi="Open Sans" w:cs="Open Sans"/>
                  <w:color w:val="000000"/>
                  <w:sz w:val="14"/>
                  <w:szCs w:val="14"/>
                </w:rPr>
                <w:t>718</w:t>
              </w:r>
            </w:ins>
          </w:p>
        </w:tc>
        <w:tc>
          <w:tcPr>
            <w:tcW w:w="2500" w:type="dxa"/>
            <w:tcBorders>
              <w:top w:val="nil"/>
              <w:left w:val="nil"/>
              <w:bottom w:val="nil"/>
              <w:right w:val="nil"/>
            </w:tcBorders>
            <w:shd w:val="clear" w:color="000000" w:fill="FFFFFF"/>
            <w:vAlign w:val="center"/>
            <w:hideMark/>
          </w:tcPr>
          <w:p w14:paraId="409F012F" w14:textId="77777777" w:rsidR="00C1699F" w:rsidRPr="00C1699F" w:rsidRDefault="00C1699F" w:rsidP="00C1699F">
            <w:pPr>
              <w:rPr>
                <w:ins w:id="36748" w:author="Francisco Timoni" w:date="2020-10-29T10:31:00Z"/>
                <w:rFonts w:ascii="Open Sans" w:hAnsi="Open Sans" w:cs="Open Sans"/>
                <w:color w:val="000000"/>
                <w:sz w:val="14"/>
                <w:szCs w:val="14"/>
              </w:rPr>
            </w:pPr>
            <w:ins w:id="36749" w:author="Francisco Timoni" w:date="2020-10-29T10:31:00Z">
              <w:r w:rsidRPr="00C1699F">
                <w:rPr>
                  <w:rFonts w:ascii="Open Sans" w:hAnsi="Open Sans" w:cs="Open Sans"/>
                  <w:color w:val="000000"/>
                  <w:sz w:val="14"/>
                  <w:szCs w:val="14"/>
                </w:rPr>
                <w:t>PARQUE BELLAVILLE - QD14 LT26</w:t>
              </w:r>
            </w:ins>
          </w:p>
        </w:tc>
        <w:tc>
          <w:tcPr>
            <w:tcW w:w="3122" w:type="dxa"/>
            <w:tcBorders>
              <w:top w:val="nil"/>
              <w:left w:val="nil"/>
              <w:bottom w:val="nil"/>
              <w:right w:val="nil"/>
            </w:tcBorders>
            <w:shd w:val="clear" w:color="000000" w:fill="FFFFFF"/>
            <w:vAlign w:val="center"/>
            <w:hideMark/>
          </w:tcPr>
          <w:p w14:paraId="2EFD2ECF" w14:textId="77777777" w:rsidR="00C1699F" w:rsidRPr="00C1699F" w:rsidRDefault="00C1699F" w:rsidP="00C1699F">
            <w:pPr>
              <w:rPr>
                <w:ins w:id="36750" w:author="Francisco Timoni" w:date="2020-10-29T10:31:00Z"/>
                <w:rFonts w:ascii="Open Sans" w:hAnsi="Open Sans" w:cs="Open Sans"/>
                <w:color w:val="000000"/>
                <w:sz w:val="14"/>
                <w:szCs w:val="14"/>
              </w:rPr>
            </w:pPr>
            <w:ins w:id="36751" w:author="Francisco Timoni" w:date="2020-10-29T10:31:00Z">
              <w:r w:rsidRPr="00C1699F">
                <w:rPr>
                  <w:rFonts w:ascii="Open Sans" w:hAnsi="Open Sans" w:cs="Open Sans"/>
                  <w:color w:val="000000"/>
                  <w:sz w:val="14"/>
                  <w:szCs w:val="14"/>
                </w:rPr>
                <w:t>MARCELO HENRIQUE FAUSTINO</w:t>
              </w:r>
            </w:ins>
          </w:p>
        </w:tc>
        <w:tc>
          <w:tcPr>
            <w:tcW w:w="1261" w:type="dxa"/>
            <w:tcBorders>
              <w:top w:val="nil"/>
              <w:left w:val="nil"/>
              <w:bottom w:val="nil"/>
              <w:right w:val="nil"/>
            </w:tcBorders>
            <w:shd w:val="clear" w:color="000000" w:fill="FFFFFF"/>
            <w:vAlign w:val="center"/>
            <w:hideMark/>
          </w:tcPr>
          <w:p w14:paraId="41F980A8" w14:textId="77777777" w:rsidR="00C1699F" w:rsidRPr="00C1699F" w:rsidRDefault="00C1699F" w:rsidP="00C1699F">
            <w:pPr>
              <w:jc w:val="center"/>
              <w:rPr>
                <w:ins w:id="36752" w:author="Francisco Timoni" w:date="2020-10-29T10:31:00Z"/>
                <w:rFonts w:ascii="Open Sans" w:hAnsi="Open Sans" w:cs="Open Sans"/>
                <w:color w:val="000000"/>
                <w:sz w:val="14"/>
                <w:szCs w:val="14"/>
              </w:rPr>
            </w:pPr>
            <w:ins w:id="36753" w:author="Francisco Timoni" w:date="2020-10-29T10:31:00Z">
              <w:r w:rsidRPr="00C1699F">
                <w:rPr>
                  <w:rFonts w:ascii="Open Sans" w:hAnsi="Open Sans" w:cs="Open Sans"/>
                  <w:color w:val="000000"/>
                  <w:sz w:val="14"/>
                  <w:szCs w:val="14"/>
                </w:rPr>
                <w:t>21504579895</w:t>
              </w:r>
            </w:ins>
          </w:p>
        </w:tc>
        <w:tc>
          <w:tcPr>
            <w:tcW w:w="1400" w:type="dxa"/>
            <w:tcBorders>
              <w:top w:val="nil"/>
              <w:left w:val="nil"/>
              <w:bottom w:val="nil"/>
              <w:right w:val="nil"/>
            </w:tcBorders>
            <w:shd w:val="clear" w:color="000000" w:fill="FFFFFF"/>
            <w:vAlign w:val="center"/>
            <w:hideMark/>
          </w:tcPr>
          <w:p w14:paraId="1BC9957C" w14:textId="77777777" w:rsidR="00C1699F" w:rsidRPr="00C1699F" w:rsidRDefault="00C1699F" w:rsidP="00C1699F">
            <w:pPr>
              <w:jc w:val="right"/>
              <w:rPr>
                <w:ins w:id="36754" w:author="Francisco Timoni" w:date="2020-10-29T10:31:00Z"/>
                <w:rFonts w:ascii="Open Sans" w:hAnsi="Open Sans" w:cs="Open Sans"/>
                <w:color w:val="000000"/>
                <w:sz w:val="14"/>
                <w:szCs w:val="14"/>
              </w:rPr>
            </w:pPr>
            <w:ins w:id="36755" w:author="Francisco Timoni" w:date="2020-10-29T10:31:00Z">
              <w:r w:rsidRPr="00C1699F">
                <w:rPr>
                  <w:rFonts w:ascii="Open Sans" w:hAnsi="Open Sans" w:cs="Open Sans"/>
                  <w:color w:val="000000"/>
                  <w:sz w:val="14"/>
                  <w:szCs w:val="14"/>
                </w:rPr>
                <w:t>65.115,51</w:t>
              </w:r>
            </w:ins>
          </w:p>
        </w:tc>
        <w:tc>
          <w:tcPr>
            <w:tcW w:w="1400" w:type="dxa"/>
            <w:tcBorders>
              <w:top w:val="nil"/>
              <w:left w:val="nil"/>
              <w:bottom w:val="nil"/>
              <w:right w:val="nil"/>
            </w:tcBorders>
            <w:shd w:val="clear" w:color="000000" w:fill="FFFFFF"/>
            <w:vAlign w:val="center"/>
            <w:hideMark/>
          </w:tcPr>
          <w:p w14:paraId="1F787178" w14:textId="77777777" w:rsidR="00C1699F" w:rsidRPr="00C1699F" w:rsidRDefault="00C1699F" w:rsidP="00C1699F">
            <w:pPr>
              <w:jc w:val="center"/>
              <w:rPr>
                <w:ins w:id="36756" w:author="Francisco Timoni" w:date="2020-10-29T10:31:00Z"/>
                <w:rFonts w:ascii="Open Sans" w:hAnsi="Open Sans" w:cs="Open Sans"/>
                <w:color w:val="000000"/>
                <w:sz w:val="14"/>
                <w:szCs w:val="14"/>
              </w:rPr>
            </w:pPr>
            <w:ins w:id="36757" w:author="Francisco Timoni" w:date="2020-10-29T10:31:00Z">
              <w:r w:rsidRPr="00C1699F">
                <w:rPr>
                  <w:rFonts w:ascii="Open Sans" w:hAnsi="Open Sans" w:cs="Open Sans"/>
                  <w:color w:val="000000"/>
                  <w:sz w:val="14"/>
                  <w:szCs w:val="14"/>
                </w:rPr>
                <w:t>01/04/2028</w:t>
              </w:r>
            </w:ins>
          </w:p>
        </w:tc>
      </w:tr>
      <w:tr w:rsidR="00C1699F" w:rsidRPr="00C1699F" w14:paraId="5F1D0702" w14:textId="77777777" w:rsidTr="00C1699F">
        <w:trPr>
          <w:trHeight w:val="288"/>
          <w:jc w:val="center"/>
          <w:ins w:id="36758" w:author="Francisco Timoni" w:date="2020-10-29T10:31:00Z"/>
        </w:trPr>
        <w:tc>
          <w:tcPr>
            <w:tcW w:w="899" w:type="dxa"/>
            <w:tcBorders>
              <w:top w:val="nil"/>
              <w:left w:val="nil"/>
              <w:bottom w:val="nil"/>
              <w:right w:val="nil"/>
            </w:tcBorders>
            <w:shd w:val="clear" w:color="auto" w:fill="auto"/>
            <w:vAlign w:val="center"/>
            <w:hideMark/>
          </w:tcPr>
          <w:p w14:paraId="73692D7E" w14:textId="77777777" w:rsidR="00C1699F" w:rsidRPr="00C1699F" w:rsidRDefault="00C1699F" w:rsidP="00C1699F">
            <w:pPr>
              <w:jc w:val="center"/>
              <w:rPr>
                <w:ins w:id="36759" w:author="Francisco Timoni" w:date="2020-10-29T10:31:00Z"/>
                <w:rFonts w:ascii="Open Sans" w:hAnsi="Open Sans" w:cs="Open Sans"/>
                <w:color w:val="000000"/>
                <w:sz w:val="14"/>
                <w:szCs w:val="14"/>
              </w:rPr>
            </w:pPr>
            <w:ins w:id="36760" w:author="Francisco Timoni" w:date="2020-10-29T10:31:00Z">
              <w:r w:rsidRPr="00C1699F">
                <w:rPr>
                  <w:rFonts w:ascii="Open Sans" w:hAnsi="Open Sans" w:cs="Open Sans"/>
                  <w:color w:val="000000"/>
                  <w:sz w:val="14"/>
                  <w:szCs w:val="14"/>
                </w:rPr>
                <w:t>719</w:t>
              </w:r>
            </w:ins>
          </w:p>
        </w:tc>
        <w:tc>
          <w:tcPr>
            <w:tcW w:w="2500" w:type="dxa"/>
            <w:tcBorders>
              <w:top w:val="nil"/>
              <w:left w:val="nil"/>
              <w:bottom w:val="nil"/>
              <w:right w:val="nil"/>
            </w:tcBorders>
            <w:shd w:val="clear" w:color="000000" w:fill="FFFFFF"/>
            <w:vAlign w:val="center"/>
            <w:hideMark/>
          </w:tcPr>
          <w:p w14:paraId="250330B6" w14:textId="77777777" w:rsidR="00C1699F" w:rsidRPr="00C1699F" w:rsidRDefault="00C1699F" w:rsidP="00C1699F">
            <w:pPr>
              <w:rPr>
                <w:ins w:id="36761" w:author="Francisco Timoni" w:date="2020-10-29T10:31:00Z"/>
                <w:rFonts w:ascii="Open Sans" w:hAnsi="Open Sans" w:cs="Open Sans"/>
                <w:color w:val="000000"/>
                <w:sz w:val="14"/>
                <w:szCs w:val="14"/>
              </w:rPr>
            </w:pPr>
            <w:ins w:id="36762" w:author="Francisco Timoni" w:date="2020-10-29T10:31:00Z">
              <w:r w:rsidRPr="00C1699F">
                <w:rPr>
                  <w:rFonts w:ascii="Open Sans" w:hAnsi="Open Sans" w:cs="Open Sans"/>
                  <w:color w:val="000000"/>
                  <w:sz w:val="14"/>
                  <w:szCs w:val="14"/>
                </w:rPr>
                <w:t>PARQUE BELLAVILLE - QD14 LT29</w:t>
              </w:r>
            </w:ins>
          </w:p>
        </w:tc>
        <w:tc>
          <w:tcPr>
            <w:tcW w:w="3122" w:type="dxa"/>
            <w:tcBorders>
              <w:top w:val="nil"/>
              <w:left w:val="nil"/>
              <w:bottom w:val="nil"/>
              <w:right w:val="nil"/>
            </w:tcBorders>
            <w:shd w:val="clear" w:color="000000" w:fill="FFFFFF"/>
            <w:vAlign w:val="center"/>
            <w:hideMark/>
          </w:tcPr>
          <w:p w14:paraId="06708C5D" w14:textId="77777777" w:rsidR="00C1699F" w:rsidRPr="00C1699F" w:rsidRDefault="00C1699F" w:rsidP="00C1699F">
            <w:pPr>
              <w:rPr>
                <w:ins w:id="36763" w:author="Francisco Timoni" w:date="2020-10-29T10:31:00Z"/>
                <w:rFonts w:ascii="Open Sans" w:hAnsi="Open Sans" w:cs="Open Sans"/>
                <w:color w:val="000000"/>
                <w:sz w:val="14"/>
                <w:szCs w:val="14"/>
              </w:rPr>
            </w:pPr>
            <w:ins w:id="36764" w:author="Francisco Timoni" w:date="2020-10-29T10:31:00Z">
              <w:r w:rsidRPr="00C1699F">
                <w:rPr>
                  <w:rFonts w:ascii="Open Sans" w:hAnsi="Open Sans" w:cs="Open Sans"/>
                  <w:color w:val="000000"/>
                  <w:sz w:val="14"/>
                  <w:szCs w:val="14"/>
                </w:rPr>
                <w:t>HELIO LOPES DA SILVA</w:t>
              </w:r>
            </w:ins>
          </w:p>
        </w:tc>
        <w:tc>
          <w:tcPr>
            <w:tcW w:w="1261" w:type="dxa"/>
            <w:tcBorders>
              <w:top w:val="nil"/>
              <w:left w:val="nil"/>
              <w:bottom w:val="nil"/>
              <w:right w:val="nil"/>
            </w:tcBorders>
            <w:shd w:val="clear" w:color="000000" w:fill="FFFFFF"/>
            <w:vAlign w:val="center"/>
            <w:hideMark/>
          </w:tcPr>
          <w:p w14:paraId="26C581E3" w14:textId="77777777" w:rsidR="00C1699F" w:rsidRPr="00C1699F" w:rsidRDefault="00C1699F" w:rsidP="00C1699F">
            <w:pPr>
              <w:jc w:val="center"/>
              <w:rPr>
                <w:ins w:id="36765" w:author="Francisco Timoni" w:date="2020-10-29T10:31:00Z"/>
                <w:rFonts w:ascii="Open Sans" w:hAnsi="Open Sans" w:cs="Open Sans"/>
                <w:color w:val="000000"/>
                <w:sz w:val="14"/>
                <w:szCs w:val="14"/>
              </w:rPr>
            </w:pPr>
            <w:ins w:id="36766" w:author="Francisco Timoni" w:date="2020-10-29T10:31:00Z">
              <w:r w:rsidRPr="00C1699F">
                <w:rPr>
                  <w:rFonts w:ascii="Open Sans" w:hAnsi="Open Sans" w:cs="Open Sans"/>
                  <w:color w:val="000000"/>
                  <w:sz w:val="14"/>
                  <w:szCs w:val="14"/>
                </w:rPr>
                <w:t>24551200824</w:t>
              </w:r>
            </w:ins>
          </w:p>
        </w:tc>
        <w:tc>
          <w:tcPr>
            <w:tcW w:w="1400" w:type="dxa"/>
            <w:tcBorders>
              <w:top w:val="nil"/>
              <w:left w:val="nil"/>
              <w:bottom w:val="nil"/>
              <w:right w:val="nil"/>
            </w:tcBorders>
            <w:shd w:val="clear" w:color="000000" w:fill="FFFFFF"/>
            <w:vAlign w:val="center"/>
            <w:hideMark/>
          </w:tcPr>
          <w:p w14:paraId="02149A7D" w14:textId="77777777" w:rsidR="00C1699F" w:rsidRPr="00C1699F" w:rsidRDefault="00C1699F" w:rsidP="00C1699F">
            <w:pPr>
              <w:jc w:val="right"/>
              <w:rPr>
                <w:ins w:id="36767" w:author="Francisco Timoni" w:date="2020-10-29T10:31:00Z"/>
                <w:rFonts w:ascii="Open Sans" w:hAnsi="Open Sans" w:cs="Open Sans"/>
                <w:color w:val="000000"/>
                <w:sz w:val="14"/>
                <w:szCs w:val="14"/>
              </w:rPr>
            </w:pPr>
            <w:ins w:id="36768" w:author="Francisco Timoni" w:date="2020-10-29T10:31:00Z">
              <w:r w:rsidRPr="00C1699F">
                <w:rPr>
                  <w:rFonts w:ascii="Open Sans" w:hAnsi="Open Sans" w:cs="Open Sans"/>
                  <w:color w:val="000000"/>
                  <w:sz w:val="14"/>
                  <w:szCs w:val="14"/>
                </w:rPr>
                <w:t>87.102,14</w:t>
              </w:r>
            </w:ins>
          </w:p>
        </w:tc>
        <w:tc>
          <w:tcPr>
            <w:tcW w:w="1400" w:type="dxa"/>
            <w:tcBorders>
              <w:top w:val="nil"/>
              <w:left w:val="nil"/>
              <w:bottom w:val="nil"/>
              <w:right w:val="nil"/>
            </w:tcBorders>
            <w:shd w:val="clear" w:color="000000" w:fill="FFFFFF"/>
            <w:vAlign w:val="center"/>
            <w:hideMark/>
          </w:tcPr>
          <w:p w14:paraId="6B7769A6" w14:textId="77777777" w:rsidR="00C1699F" w:rsidRPr="00C1699F" w:rsidRDefault="00C1699F" w:rsidP="00C1699F">
            <w:pPr>
              <w:jc w:val="center"/>
              <w:rPr>
                <w:ins w:id="36769" w:author="Francisco Timoni" w:date="2020-10-29T10:31:00Z"/>
                <w:rFonts w:ascii="Open Sans" w:hAnsi="Open Sans" w:cs="Open Sans"/>
                <w:color w:val="000000"/>
                <w:sz w:val="14"/>
                <w:szCs w:val="14"/>
              </w:rPr>
            </w:pPr>
            <w:ins w:id="36770" w:author="Francisco Timoni" w:date="2020-10-29T10:31:00Z">
              <w:r w:rsidRPr="00C1699F">
                <w:rPr>
                  <w:rFonts w:ascii="Open Sans" w:hAnsi="Open Sans" w:cs="Open Sans"/>
                  <w:color w:val="000000"/>
                  <w:sz w:val="14"/>
                  <w:szCs w:val="14"/>
                </w:rPr>
                <w:t>01/06/2027</w:t>
              </w:r>
            </w:ins>
          </w:p>
        </w:tc>
      </w:tr>
      <w:tr w:rsidR="00C1699F" w:rsidRPr="00C1699F" w14:paraId="27D9ED1A" w14:textId="77777777" w:rsidTr="00C1699F">
        <w:trPr>
          <w:trHeight w:val="288"/>
          <w:jc w:val="center"/>
          <w:ins w:id="36771" w:author="Francisco Timoni" w:date="2020-10-29T10:31:00Z"/>
        </w:trPr>
        <w:tc>
          <w:tcPr>
            <w:tcW w:w="899" w:type="dxa"/>
            <w:tcBorders>
              <w:top w:val="nil"/>
              <w:left w:val="nil"/>
              <w:bottom w:val="nil"/>
              <w:right w:val="nil"/>
            </w:tcBorders>
            <w:shd w:val="clear" w:color="auto" w:fill="auto"/>
            <w:vAlign w:val="center"/>
            <w:hideMark/>
          </w:tcPr>
          <w:p w14:paraId="77A2B250" w14:textId="77777777" w:rsidR="00C1699F" w:rsidRPr="00C1699F" w:rsidRDefault="00C1699F" w:rsidP="00C1699F">
            <w:pPr>
              <w:jc w:val="center"/>
              <w:rPr>
                <w:ins w:id="36772" w:author="Francisco Timoni" w:date="2020-10-29T10:31:00Z"/>
                <w:rFonts w:ascii="Open Sans" w:hAnsi="Open Sans" w:cs="Open Sans"/>
                <w:color w:val="000000"/>
                <w:sz w:val="14"/>
                <w:szCs w:val="14"/>
              </w:rPr>
            </w:pPr>
            <w:ins w:id="36773" w:author="Francisco Timoni" w:date="2020-10-29T10:31:00Z">
              <w:r w:rsidRPr="00C1699F">
                <w:rPr>
                  <w:rFonts w:ascii="Open Sans" w:hAnsi="Open Sans" w:cs="Open Sans"/>
                  <w:color w:val="000000"/>
                  <w:sz w:val="14"/>
                  <w:szCs w:val="14"/>
                </w:rPr>
                <w:t>720</w:t>
              </w:r>
            </w:ins>
          </w:p>
        </w:tc>
        <w:tc>
          <w:tcPr>
            <w:tcW w:w="2500" w:type="dxa"/>
            <w:tcBorders>
              <w:top w:val="nil"/>
              <w:left w:val="nil"/>
              <w:bottom w:val="nil"/>
              <w:right w:val="nil"/>
            </w:tcBorders>
            <w:shd w:val="clear" w:color="000000" w:fill="FFFFFF"/>
            <w:vAlign w:val="center"/>
            <w:hideMark/>
          </w:tcPr>
          <w:p w14:paraId="379F980E" w14:textId="77777777" w:rsidR="00C1699F" w:rsidRPr="00C1699F" w:rsidRDefault="00C1699F" w:rsidP="00C1699F">
            <w:pPr>
              <w:rPr>
                <w:ins w:id="36774" w:author="Francisco Timoni" w:date="2020-10-29T10:31:00Z"/>
                <w:rFonts w:ascii="Open Sans" w:hAnsi="Open Sans" w:cs="Open Sans"/>
                <w:color w:val="000000"/>
                <w:sz w:val="14"/>
                <w:szCs w:val="14"/>
              </w:rPr>
            </w:pPr>
            <w:ins w:id="36775" w:author="Francisco Timoni" w:date="2020-10-29T10:31:00Z">
              <w:r w:rsidRPr="00C1699F">
                <w:rPr>
                  <w:rFonts w:ascii="Open Sans" w:hAnsi="Open Sans" w:cs="Open Sans"/>
                  <w:color w:val="000000"/>
                  <w:sz w:val="14"/>
                  <w:szCs w:val="14"/>
                </w:rPr>
                <w:t>PARQUE BELLAVILLE - QD14 LT40</w:t>
              </w:r>
            </w:ins>
          </w:p>
        </w:tc>
        <w:tc>
          <w:tcPr>
            <w:tcW w:w="3122" w:type="dxa"/>
            <w:tcBorders>
              <w:top w:val="nil"/>
              <w:left w:val="nil"/>
              <w:bottom w:val="nil"/>
              <w:right w:val="nil"/>
            </w:tcBorders>
            <w:shd w:val="clear" w:color="000000" w:fill="FFFFFF"/>
            <w:vAlign w:val="center"/>
            <w:hideMark/>
          </w:tcPr>
          <w:p w14:paraId="009927A2" w14:textId="77777777" w:rsidR="00C1699F" w:rsidRPr="00C1699F" w:rsidRDefault="00C1699F" w:rsidP="00C1699F">
            <w:pPr>
              <w:rPr>
                <w:ins w:id="36776" w:author="Francisco Timoni" w:date="2020-10-29T10:31:00Z"/>
                <w:rFonts w:ascii="Open Sans" w:hAnsi="Open Sans" w:cs="Open Sans"/>
                <w:color w:val="000000"/>
                <w:sz w:val="14"/>
                <w:szCs w:val="14"/>
              </w:rPr>
            </w:pPr>
            <w:ins w:id="36777" w:author="Francisco Timoni" w:date="2020-10-29T10:31:00Z">
              <w:r w:rsidRPr="00C1699F">
                <w:rPr>
                  <w:rFonts w:ascii="Open Sans" w:hAnsi="Open Sans" w:cs="Open Sans"/>
                  <w:color w:val="000000"/>
                  <w:sz w:val="14"/>
                  <w:szCs w:val="14"/>
                </w:rPr>
                <w:t>CELSO RODRIGUES</w:t>
              </w:r>
            </w:ins>
          </w:p>
        </w:tc>
        <w:tc>
          <w:tcPr>
            <w:tcW w:w="1261" w:type="dxa"/>
            <w:tcBorders>
              <w:top w:val="nil"/>
              <w:left w:val="nil"/>
              <w:bottom w:val="nil"/>
              <w:right w:val="nil"/>
            </w:tcBorders>
            <w:shd w:val="clear" w:color="000000" w:fill="FFFFFF"/>
            <w:vAlign w:val="center"/>
            <w:hideMark/>
          </w:tcPr>
          <w:p w14:paraId="0E921D77" w14:textId="77777777" w:rsidR="00C1699F" w:rsidRPr="00C1699F" w:rsidRDefault="00C1699F" w:rsidP="00C1699F">
            <w:pPr>
              <w:jc w:val="center"/>
              <w:rPr>
                <w:ins w:id="36778" w:author="Francisco Timoni" w:date="2020-10-29T10:31:00Z"/>
                <w:rFonts w:ascii="Open Sans" w:hAnsi="Open Sans" w:cs="Open Sans"/>
                <w:color w:val="000000"/>
                <w:sz w:val="14"/>
                <w:szCs w:val="14"/>
              </w:rPr>
            </w:pPr>
            <w:ins w:id="36779" w:author="Francisco Timoni" w:date="2020-10-29T10:31:00Z">
              <w:r w:rsidRPr="00C1699F">
                <w:rPr>
                  <w:rFonts w:ascii="Open Sans" w:hAnsi="Open Sans" w:cs="Open Sans"/>
                  <w:color w:val="000000"/>
                  <w:sz w:val="14"/>
                  <w:szCs w:val="14"/>
                </w:rPr>
                <w:t>06872720840</w:t>
              </w:r>
            </w:ins>
          </w:p>
        </w:tc>
        <w:tc>
          <w:tcPr>
            <w:tcW w:w="1400" w:type="dxa"/>
            <w:tcBorders>
              <w:top w:val="nil"/>
              <w:left w:val="nil"/>
              <w:bottom w:val="nil"/>
              <w:right w:val="nil"/>
            </w:tcBorders>
            <w:shd w:val="clear" w:color="000000" w:fill="FFFFFF"/>
            <w:vAlign w:val="center"/>
            <w:hideMark/>
          </w:tcPr>
          <w:p w14:paraId="168106C5" w14:textId="77777777" w:rsidR="00C1699F" w:rsidRPr="00C1699F" w:rsidRDefault="00C1699F" w:rsidP="00C1699F">
            <w:pPr>
              <w:jc w:val="right"/>
              <w:rPr>
                <w:ins w:id="36780" w:author="Francisco Timoni" w:date="2020-10-29T10:31:00Z"/>
                <w:rFonts w:ascii="Open Sans" w:hAnsi="Open Sans" w:cs="Open Sans"/>
                <w:color w:val="000000"/>
                <w:sz w:val="14"/>
                <w:szCs w:val="14"/>
              </w:rPr>
            </w:pPr>
            <w:ins w:id="36781" w:author="Francisco Timoni" w:date="2020-10-29T10:31:00Z">
              <w:r w:rsidRPr="00C1699F">
                <w:rPr>
                  <w:rFonts w:ascii="Open Sans" w:hAnsi="Open Sans" w:cs="Open Sans"/>
                  <w:color w:val="000000"/>
                  <w:sz w:val="14"/>
                  <w:szCs w:val="14"/>
                </w:rPr>
                <w:t>62.959,96</w:t>
              </w:r>
            </w:ins>
          </w:p>
        </w:tc>
        <w:tc>
          <w:tcPr>
            <w:tcW w:w="1400" w:type="dxa"/>
            <w:tcBorders>
              <w:top w:val="nil"/>
              <w:left w:val="nil"/>
              <w:bottom w:val="nil"/>
              <w:right w:val="nil"/>
            </w:tcBorders>
            <w:shd w:val="clear" w:color="000000" w:fill="FFFFFF"/>
            <w:vAlign w:val="center"/>
            <w:hideMark/>
          </w:tcPr>
          <w:p w14:paraId="6EED7CCE" w14:textId="77777777" w:rsidR="00C1699F" w:rsidRPr="00C1699F" w:rsidRDefault="00C1699F" w:rsidP="00C1699F">
            <w:pPr>
              <w:jc w:val="center"/>
              <w:rPr>
                <w:ins w:id="36782" w:author="Francisco Timoni" w:date="2020-10-29T10:31:00Z"/>
                <w:rFonts w:ascii="Open Sans" w:hAnsi="Open Sans" w:cs="Open Sans"/>
                <w:color w:val="000000"/>
                <w:sz w:val="14"/>
                <w:szCs w:val="14"/>
              </w:rPr>
            </w:pPr>
            <w:ins w:id="36783" w:author="Francisco Timoni" w:date="2020-10-29T10:31:00Z">
              <w:r w:rsidRPr="00C1699F">
                <w:rPr>
                  <w:rFonts w:ascii="Open Sans" w:hAnsi="Open Sans" w:cs="Open Sans"/>
                  <w:color w:val="000000"/>
                  <w:sz w:val="14"/>
                  <w:szCs w:val="14"/>
                </w:rPr>
                <w:t>01/07/2032</w:t>
              </w:r>
            </w:ins>
          </w:p>
        </w:tc>
      </w:tr>
      <w:tr w:rsidR="00C1699F" w:rsidRPr="00C1699F" w14:paraId="0626BED9" w14:textId="77777777" w:rsidTr="00C1699F">
        <w:trPr>
          <w:trHeight w:val="288"/>
          <w:jc w:val="center"/>
          <w:ins w:id="36784" w:author="Francisco Timoni" w:date="2020-10-29T10:31:00Z"/>
        </w:trPr>
        <w:tc>
          <w:tcPr>
            <w:tcW w:w="899" w:type="dxa"/>
            <w:tcBorders>
              <w:top w:val="nil"/>
              <w:left w:val="nil"/>
              <w:bottom w:val="nil"/>
              <w:right w:val="nil"/>
            </w:tcBorders>
            <w:shd w:val="clear" w:color="auto" w:fill="auto"/>
            <w:vAlign w:val="center"/>
            <w:hideMark/>
          </w:tcPr>
          <w:p w14:paraId="6E69BCDC" w14:textId="77777777" w:rsidR="00C1699F" w:rsidRPr="00C1699F" w:rsidRDefault="00C1699F" w:rsidP="00C1699F">
            <w:pPr>
              <w:jc w:val="center"/>
              <w:rPr>
                <w:ins w:id="36785" w:author="Francisco Timoni" w:date="2020-10-29T10:31:00Z"/>
                <w:rFonts w:ascii="Open Sans" w:hAnsi="Open Sans" w:cs="Open Sans"/>
                <w:color w:val="000000"/>
                <w:sz w:val="14"/>
                <w:szCs w:val="14"/>
              </w:rPr>
            </w:pPr>
            <w:ins w:id="36786" w:author="Francisco Timoni" w:date="2020-10-29T10:31:00Z">
              <w:r w:rsidRPr="00C1699F">
                <w:rPr>
                  <w:rFonts w:ascii="Open Sans" w:hAnsi="Open Sans" w:cs="Open Sans"/>
                  <w:color w:val="000000"/>
                  <w:sz w:val="14"/>
                  <w:szCs w:val="14"/>
                </w:rPr>
                <w:t>721</w:t>
              </w:r>
            </w:ins>
          </w:p>
        </w:tc>
        <w:tc>
          <w:tcPr>
            <w:tcW w:w="2500" w:type="dxa"/>
            <w:tcBorders>
              <w:top w:val="nil"/>
              <w:left w:val="nil"/>
              <w:bottom w:val="nil"/>
              <w:right w:val="nil"/>
            </w:tcBorders>
            <w:shd w:val="clear" w:color="000000" w:fill="FFFFFF"/>
            <w:vAlign w:val="center"/>
            <w:hideMark/>
          </w:tcPr>
          <w:p w14:paraId="697F2986" w14:textId="77777777" w:rsidR="00C1699F" w:rsidRPr="00C1699F" w:rsidRDefault="00C1699F" w:rsidP="00C1699F">
            <w:pPr>
              <w:rPr>
                <w:ins w:id="36787" w:author="Francisco Timoni" w:date="2020-10-29T10:31:00Z"/>
                <w:rFonts w:ascii="Open Sans" w:hAnsi="Open Sans" w:cs="Open Sans"/>
                <w:color w:val="000000"/>
                <w:sz w:val="14"/>
                <w:szCs w:val="14"/>
              </w:rPr>
            </w:pPr>
            <w:ins w:id="36788" w:author="Francisco Timoni" w:date="2020-10-29T10:31:00Z">
              <w:r w:rsidRPr="00C1699F">
                <w:rPr>
                  <w:rFonts w:ascii="Open Sans" w:hAnsi="Open Sans" w:cs="Open Sans"/>
                  <w:color w:val="000000"/>
                  <w:sz w:val="14"/>
                  <w:szCs w:val="14"/>
                </w:rPr>
                <w:t>PARQUE BELLAVILLE - QD14 LT49</w:t>
              </w:r>
            </w:ins>
          </w:p>
        </w:tc>
        <w:tc>
          <w:tcPr>
            <w:tcW w:w="3122" w:type="dxa"/>
            <w:tcBorders>
              <w:top w:val="nil"/>
              <w:left w:val="nil"/>
              <w:bottom w:val="nil"/>
              <w:right w:val="nil"/>
            </w:tcBorders>
            <w:shd w:val="clear" w:color="000000" w:fill="FFFFFF"/>
            <w:vAlign w:val="center"/>
            <w:hideMark/>
          </w:tcPr>
          <w:p w14:paraId="4E68DF35" w14:textId="77777777" w:rsidR="00C1699F" w:rsidRPr="00C1699F" w:rsidRDefault="00C1699F" w:rsidP="00C1699F">
            <w:pPr>
              <w:rPr>
                <w:ins w:id="36789" w:author="Francisco Timoni" w:date="2020-10-29T10:31:00Z"/>
                <w:rFonts w:ascii="Open Sans" w:hAnsi="Open Sans" w:cs="Open Sans"/>
                <w:color w:val="000000"/>
                <w:sz w:val="14"/>
                <w:szCs w:val="14"/>
              </w:rPr>
            </w:pPr>
            <w:ins w:id="36790" w:author="Francisco Timoni" w:date="2020-10-29T10:31:00Z">
              <w:r w:rsidRPr="00C1699F">
                <w:rPr>
                  <w:rFonts w:ascii="Open Sans" w:hAnsi="Open Sans" w:cs="Open Sans"/>
                  <w:color w:val="000000"/>
                  <w:sz w:val="14"/>
                  <w:szCs w:val="14"/>
                </w:rPr>
                <w:t>EDINEI ROSA  DE OLIVEIRA SALLES</w:t>
              </w:r>
            </w:ins>
          </w:p>
        </w:tc>
        <w:tc>
          <w:tcPr>
            <w:tcW w:w="1261" w:type="dxa"/>
            <w:tcBorders>
              <w:top w:val="nil"/>
              <w:left w:val="nil"/>
              <w:bottom w:val="nil"/>
              <w:right w:val="nil"/>
            </w:tcBorders>
            <w:shd w:val="clear" w:color="000000" w:fill="FFFFFF"/>
            <w:vAlign w:val="center"/>
            <w:hideMark/>
          </w:tcPr>
          <w:p w14:paraId="2847D2D1" w14:textId="77777777" w:rsidR="00C1699F" w:rsidRPr="00C1699F" w:rsidRDefault="00C1699F" w:rsidP="00C1699F">
            <w:pPr>
              <w:jc w:val="center"/>
              <w:rPr>
                <w:ins w:id="36791" w:author="Francisco Timoni" w:date="2020-10-29T10:31:00Z"/>
                <w:rFonts w:ascii="Open Sans" w:hAnsi="Open Sans" w:cs="Open Sans"/>
                <w:color w:val="000000"/>
                <w:sz w:val="14"/>
                <w:szCs w:val="14"/>
              </w:rPr>
            </w:pPr>
            <w:ins w:id="36792" w:author="Francisco Timoni" w:date="2020-10-29T10:31:00Z">
              <w:r w:rsidRPr="00C1699F">
                <w:rPr>
                  <w:rFonts w:ascii="Open Sans" w:hAnsi="Open Sans" w:cs="Open Sans"/>
                  <w:color w:val="000000"/>
                  <w:sz w:val="14"/>
                  <w:szCs w:val="14"/>
                </w:rPr>
                <w:t>15468012863</w:t>
              </w:r>
            </w:ins>
          </w:p>
        </w:tc>
        <w:tc>
          <w:tcPr>
            <w:tcW w:w="1400" w:type="dxa"/>
            <w:tcBorders>
              <w:top w:val="nil"/>
              <w:left w:val="nil"/>
              <w:bottom w:val="nil"/>
              <w:right w:val="nil"/>
            </w:tcBorders>
            <w:shd w:val="clear" w:color="000000" w:fill="FFFFFF"/>
            <w:vAlign w:val="center"/>
            <w:hideMark/>
          </w:tcPr>
          <w:p w14:paraId="666F583E" w14:textId="77777777" w:rsidR="00C1699F" w:rsidRPr="00C1699F" w:rsidRDefault="00C1699F" w:rsidP="00C1699F">
            <w:pPr>
              <w:jc w:val="right"/>
              <w:rPr>
                <w:ins w:id="36793" w:author="Francisco Timoni" w:date="2020-10-29T10:31:00Z"/>
                <w:rFonts w:ascii="Open Sans" w:hAnsi="Open Sans" w:cs="Open Sans"/>
                <w:color w:val="000000"/>
                <w:sz w:val="14"/>
                <w:szCs w:val="14"/>
              </w:rPr>
            </w:pPr>
            <w:ins w:id="36794" w:author="Francisco Timoni" w:date="2020-10-29T10:31:00Z">
              <w:r w:rsidRPr="00C1699F">
                <w:rPr>
                  <w:rFonts w:ascii="Open Sans" w:hAnsi="Open Sans" w:cs="Open Sans"/>
                  <w:color w:val="000000"/>
                  <w:sz w:val="14"/>
                  <w:szCs w:val="14"/>
                </w:rPr>
                <w:t>76.555,09</w:t>
              </w:r>
            </w:ins>
          </w:p>
        </w:tc>
        <w:tc>
          <w:tcPr>
            <w:tcW w:w="1400" w:type="dxa"/>
            <w:tcBorders>
              <w:top w:val="nil"/>
              <w:left w:val="nil"/>
              <w:bottom w:val="nil"/>
              <w:right w:val="nil"/>
            </w:tcBorders>
            <w:shd w:val="clear" w:color="000000" w:fill="FFFFFF"/>
            <w:vAlign w:val="center"/>
            <w:hideMark/>
          </w:tcPr>
          <w:p w14:paraId="589924D4" w14:textId="77777777" w:rsidR="00C1699F" w:rsidRPr="00C1699F" w:rsidRDefault="00C1699F" w:rsidP="00C1699F">
            <w:pPr>
              <w:jc w:val="center"/>
              <w:rPr>
                <w:ins w:id="36795" w:author="Francisco Timoni" w:date="2020-10-29T10:31:00Z"/>
                <w:rFonts w:ascii="Open Sans" w:hAnsi="Open Sans" w:cs="Open Sans"/>
                <w:color w:val="000000"/>
                <w:sz w:val="14"/>
                <w:szCs w:val="14"/>
              </w:rPr>
            </w:pPr>
            <w:ins w:id="36796" w:author="Francisco Timoni" w:date="2020-10-29T10:31:00Z">
              <w:r w:rsidRPr="00C1699F">
                <w:rPr>
                  <w:rFonts w:ascii="Open Sans" w:hAnsi="Open Sans" w:cs="Open Sans"/>
                  <w:color w:val="000000"/>
                  <w:sz w:val="14"/>
                  <w:szCs w:val="14"/>
                </w:rPr>
                <w:t>01/09/2032</w:t>
              </w:r>
            </w:ins>
          </w:p>
        </w:tc>
      </w:tr>
      <w:tr w:rsidR="00C1699F" w:rsidRPr="00C1699F" w14:paraId="24E0EBF6" w14:textId="77777777" w:rsidTr="00C1699F">
        <w:trPr>
          <w:trHeight w:val="288"/>
          <w:jc w:val="center"/>
          <w:ins w:id="36797" w:author="Francisco Timoni" w:date="2020-10-29T10:31:00Z"/>
        </w:trPr>
        <w:tc>
          <w:tcPr>
            <w:tcW w:w="899" w:type="dxa"/>
            <w:tcBorders>
              <w:top w:val="nil"/>
              <w:left w:val="nil"/>
              <w:bottom w:val="nil"/>
              <w:right w:val="nil"/>
            </w:tcBorders>
            <w:shd w:val="clear" w:color="auto" w:fill="auto"/>
            <w:vAlign w:val="center"/>
            <w:hideMark/>
          </w:tcPr>
          <w:p w14:paraId="1774388B" w14:textId="77777777" w:rsidR="00C1699F" w:rsidRPr="00C1699F" w:rsidRDefault="00C1699F" w:rsidP="00C1699F">
            <w:pPr>
              <w:jc w:val="center"/>
              <w:rPr>
                <w:ins w:id="36798" w:author="Francisco Timoni" w:date="2020-10-29T10:31:00Z"/>
                <w:rFonts w:ascii="Open Sans" w:hAnsi="Open Sans" w:cs="Open Sans"/>
                <w:color w:val="000000"/>
                <w:sz w:val="14"/>
                <w:szCs w:val="14"/>
              </w:rPr>
            </w:pPr>
            <w:ins w:id="36799" w:author="Francisco Timoni" w:date="2020-10-29T10:31:00Z">
              <w:r w:rsidRPr="00C1699F">
                <w:rPr>
                  <w:rFonts w:ascii="Open Sans" w:hAnsi="Open Sans" w:cs="Open Sans"/>
                  <w:color w:val="000000"/>
                  <w:sz w:val="14"/>
                  <w:szCs w:val="14"/>
                </w:rPr>
                <w:t>722</w:t>
              </w:r>
            </w:ins>
          </w:p>
        </w:tc>
        <w:tc>
          <w:tcPr>
            <w:tcW w:w="2500" w:type="dxa"/>
            <w:tcBorders>
              <w:top w:val="nil"/>
              <w:left w:val="nil"/>
              <w:bottom w:val="nil"/>
              <w:right w:val="nil"/>
            </w:tcBorders>
            <w:shd w:val="clear" w:color="000000" w:fill="FFFFFF"/>
            <w:vAlign w:val="center"/>
            <w:hideMark/>
          </w:tcPr>
          <w:p w14:paraId="60A9D854" w14:textId="77777777" w:rsidR="00C1699F" w:rsidRPr="00C1699F" w:rsidRDefault="00C1699F" w:rsidP="00C1699F">
            <w:pPr>
              <w:rPr>
                <w:ins w:id="36800" w:author="Francisco Timoni" w:date="2020-10-29T10:31:00Z"/>
                <w:rFonts w:ascii="Open Sans" w:hAnsi="Open Sans" w:cs="Open Sans"/>
                <w:color w:val="000000"/>
                <w:sz w:val="14"/>
                <w:szCs w:val="14"/>
              </w:rPr>
            </w:pPr>
            <w:ins w:id="36801" w:author="Francisco Timoni" w:date="2020-10-29T10:31:00Z">
              <w:r w:rsidRPr="00C1699F">
                <w:rPr>
                  <w:rFonts w:ascii="Open Sans" w:hAnsi="Open Sans" w:cs="Open Sans"/>
                  <w:color w:val="000000"/>
                  <w:sz w:val="14"/>
                  <w:szCs w:val="14"/>
                </w:rPr>
                <w:t>PARQUE BELLAVILLE - QD14 LT53</w:t>
              </w:r>
            </w:ins>
          </w:p>
        </w:tc>
        <w:tc>
          <w:tcPr>
            <w:tcW w:w="3122" w:type="dxa"/>
            <w:tcBorders>
              <w:top w:val="nil"/>
              <w:left w:val="nil"/>
              <w:bottom w:val="nil"/>
              <w:right w:val="nil"/>
            </w:tcBorders>
            <w:shd w:val="clear" w:color="000000" w:fill="FFFFFF"/>
            <w:vAlign w:val="center"/>
            <w:hideMark/>
          </w:tcPr>
          <w:p w14:paraId="6EDCF251" w14:textId="77777777" w:rsidR="00C1699F" w:rsidRPr="00C1699F" w:rsidRDefault="00C1699F" w:rsidP="00C1699F">
            <w:pPr>
              <w:rPr>
                <w:ins w:id="36802" w:author="Francisco Timoni" w:date="2020-10-29T10:31:00Z"/>
                <w:rFonts w:ascii="Open Sans" w:hAnsi="Open Sans" w:cs="Open Sans"/>
                <w:color w:val="000000"/>
                <w:sz w:val="14"/>
                <w:szCs w:val="14"/>
              </w:rPr>
            </w:pPr>
            <w:ins w:id="36803" w:author="Francisco Timoni" w:date="2020-10-29T10:31:00Z">
              <w:r w:rsidRPr="00C1699F">
                <w:rPr>
                  <w:rFonts w:ascii="Open Sans" w:hAnsi="Open Sans" w:cs="Open Sans"/>
                  <w:color w:val="000000"/>
                  <w:sz w:val="14"/>
                  <w:szCs w:val="14"/>
                </w:rPr>
                <w:t>CREUSA DOS SANTOS</w:t>
              </w:r>
            </w:ins>
          </w:p>
        </w:tc>
        <w:tc>
          <w:tcPr>
            <w:tcW w:w="1261" w:type="dxa"/>
            <w:tcBorders>
              <w:top w:val="nil"/>
              <w:left w:val="nil"/>
              <w:bottom w:val="nil"/>
              <w:right w:val="nil"/>
            </w:tcBorders>
            <w:shd w:val="clear" w:color="000000" w:fill="FFFFFF"/>
            <w:vAlign w:val="center"/>
            <w:hideMark/>
          </w:tcPr>
          <w:p w14:paraId="2D490B88" w14:textId="77777777" w:rsidR="00C1699F" w:rsidRPr="00C1699F" w:rsidRDefault="00C1699F" w:rsidP="00C1699F">
            <w:pPr>
              <w:jc w:val="center"/>
              <w:rPr>
                <w:ins w:id="36804" w:author="Francisco Timoni" w:date="2020-10-29T10:31:00Z"/>
                <w:rFonts w:ascii="Open Sans" w:hAnsi="Open Sans" w:cs="Open Sans"/>
                <w:color w:val="000000"/>
                <w:sz w:val="14"/>
                <w:szCs w:val="14"/>
              </w:rPr>
            </w:pPr>
            <w:ins w:id="36805" w:author="Francisco Timoni" w:date="2020-10-29T10:31:00Z">
              <w:r w:rsidRPr="00C1699F">
                <w:rPr>
                  <w:rFonts w:ascii="Open Sans" w:hAnsi="Open Sans" w:cs="Open Sans"/>
                  <w:color w:val="000000"/>
                  <w:sz w:val="14"/>
                  <w:szCs w:val="14"/>
                </w:rPr>
                <w:t>10551359870</w:t>
              </w:r>
            </w:ins>
          </w:p>
        </w:tc>
        <w:tc>
          <w:tcPr>
            <w:tcW w:w="1400" w:type="dxa"/>
            <w:tcBorders>
              <w:top w:val="nil"/>
              <w:left w:val="nil"/>
              <w:bottom w:val="nil"/>
              <w:right w:val="nil"/>
            </w:tcBorders>
            <w:shd w:val="clear" w:color="000000" w:fill="FFFFFF"/>
            <w:vAlign w:val="center"/>
            <w:hideMark/>
          </w:tcPr>
          <w:p w14:paraId="664C2EDB" w14:textId="77777777" w:rsidR="00C1699F" w:rsidRPr="00C1699F" w:rsidRDefault="00C1699F" w:rsidP="00C1699F">
            <w:pPr>
              <w:jc w:val="right"/>
              <w:rPr>
                <w:ins w:id="36806" w:author="Francisco Timoni" w:date="2020-10-29T10:31:00Z"/>
                <w:rFonts w:ascii="Open Sans" w:hAnsi="Open Sans" w:cs="Open Sans"/>
                <w:color w:val="000000"/>
                <w:sz w:val="14"/>
                <w:szCs w:val="14"/>
              </w:rPr>
            </w:pPr>
            <w:ins w:id="36807" w:author="Francisco Timoni" w:date="2020-10-29T10:31:00Z">
              <w:r w:rsidRPr="00C1699F">
                <w:rPr>
                  <w:rFonts w:ascii="Open Sans" w:hAnsi="Open Sans" w:cs="Open Sans"/>
                  <w:color w:val="000000"/>
                  <w:sz w:val="14"/>
                  <w:szCs w:val="14"/>
                </w:rPr>
                <w:t>85.014,96</w:t>
              </w:r>
            </w:ins>
          </w:p>
        </w:tc>
        <w:tc>
          <w:tcPr>
            <w:tcW w:w="1400" w:type="dxa"/>
            <w:tcBorders>
              <w:top w:val="nil"/>
              <w:left w:val="nil"/>
              <w:bottom w:val="nil"/>
              <w:right w:val="nil"/>
            </w:tcBorders>
            <w:shd w:val="clear" w:color="000000" w:fill="FFFFFF"/>
            <w:vAlign w:val="center"/>
            <w:hideMark/>
          </w:tcPr>
          <w:p w14:paraId="13AE6838" w14:textId="77777777" w:rsidR="00C1699F" w:rsidRPr="00C1699F" w:rsidRDefault="00C1699F" w:rsidP="00C1699F">
            <w:pPr>
              <w:jc w:val="center"/>
              <w:rPr>
                <w:ins w:id="36808" w:author="Francisco Timoni" w:date="2020-10-29T10:31:00Z"/>
                <w:rFonts w:ascii="Open Sans" w:hAnsi="Open Sans" w:cs="Open Sans"/>
                <w:color w:val="000000"/>
                <w:sz w:val="14"/>
                <w:szCs w:val="14"/>
              </w:rPr>
            </w:pPr>
            <w:ins w:id="36809" w:author="Francisco Timoni" w:date="2020-10-29T10:31:00Z">
              <w:r w:rsidRPr="00C1699F">
                <w:rPr>
                  <w:rFonts w:ascii="Open Sans" w:hAnsi="Open Sans" w:cs="Open Sans"/>
                  <w:color w:val="000000"/>
                  <w:sz w:val="14"/>
                  <w:szCs w:val="14"/>
                </w:rPr>
                <w:t>01/03/2033</w:t>
              </w:r>
            </w:ins>
          </w:p>
        </w:tc>
      </w:tr>
      <w:tr w:rsidR="00C1699F" w:rsidRPr="00C1699F" w14:paraId="505FC52D" w14:textId="77777777" w:rsidTr="00C1699F">
        <w:trPr>
          <w:trHeight w:val="288"/>
          <w:jc w:val="center"/>
          <w:ins w:id="36810" w:author="Francisco Timoni" w:date="2020-10-29T10:31:00Z"/>
        </w:trPr>
        <w:tc>
          <w:tcPr>
            <w:tcW w:w="899" w:type="dxa"/>
            <w:tcBorders>
              <w:top w:val="nil"/>
              <w:left w:val="nil"/>
              <w:bottom w:val="nil"/>
              <w:right w:val="nil"/>
            </w:tcBorders>
            <w:shd w:val="clear" w:color="auto" w:fill="auto"/>
            <w:vAlign w:val="center"/>
            <w:hideMark/>
          </w:tcPr>
          <w:p w14:paraId="63C8F802" w14:textId="77777777" w:rsidR="00C1699F" w:rsidRPr="00C1699F" w:rsidRDefault="00C1699F" w:rsidP="00C1699F">
            <w:pPr>
              <w:jc w:val="center"/>
              <w:rPr>
                <w:ins w:id="36811" w:author="Francisco Timoni" w:date="2020-10-29T10:31:00Z"/>
                <w:rFonts w:ascii="Open Sans" w:hAnsi="Open Sans" w:cs="Open Sans"/>
                <w:color w:val="000000"/>
                <w:sz w:val="14"/>
                <w:szCs w:val="14"/>
              </w:rPr>
            </w:pPr>
            <w:ins w:id="36812" w:author="Francisco Timoni" w:date="2020-10-29T10:31:00Z">
              <w:r w:rsidRPr="00C1699F">
                <w:rPr>
                  <w:rFonts w:ascii="Open Sans" w:hAnsi="Open Sans" w:cs="Open Sans"/>
                  <w:color w:val="000000"/>
                  <w:sz w:val="14"/>
                  <w:szCs w:val="14"/>
                </w:rPr>
                <w:t>723</w:t>
              </w:r>
            </w:ins>
          </w:p>
        </w:tc>
        <w:tc>
          <w:tcPr>
            <w:tcW w:w="2500" w:type="dxa"/>
            <w:tcBorders>
              <w:top w:val="nil"/>
              <w:left w:val="nil"/>
              <w:bottom w:val="nil"/>
              <w:right w:val="nil"/>
            </w:tcBorders>
            <w:shd w:val="clear" w:color="000000" w:fill="FFFFFF"/>
            <w:vAlign w:val="center"/>
            <w:hideMark/>
          </w:tcPr>
          <w:p w14:paraId="2FDF550C" w14:textId="77777777" w:rsidR="00C1699F" w:rsidRPr="00C1699F" w:rsidRDefault="00C1699F" w:rsidP="00C1699F">
            <w:pPr>
              <w:rPr>
                <w:ins w:id="36813" w:author="Francisco Timoni" w:date="2020-10-29T10:31:00Z"/>
                <w:rFonts w:ascii="Open Sans" w:hAnsi="Open Sans" w:cs="Open Sans"/>
                <w:color w:val="000000"/>
                <w:sz w:val="14"/>
                <w:szCs w:val="14"/>
              </w:rPr>
            </w:pPr>
            <w:ins w:id="36814" w:author="Francisco Timoni" w:date="2020-10-29T10:31:00Z">
              <w:r w:rsidRPr="00C1699F">
                <w:rPr>
                  <w:rFonts w:ascii="Open Sans" w:hAnsi="Open Sans" w:cs="Open Sans"/>
                  <w:color w:val="000000"/>
                  <w:sz w:val="14"/>
                  <w:szCs w:val="14"/>
                </w:rPr>
                <w:t>PARQUE BELLAVILLE - QD14 LT54</w:t>
              </w:r>
            </w:ins>
          </w:p>
        </w:tc>
        <w:tc>
          <w:tcPr>
            <w:tcW w:w="3122" w:type="dxa"/>
            <w:tcBorders>
              <w:top w:val="nil"/>
              <w:left w:val="nil"/>
              <w:bottom w:val="nil"/>
              <w:right w:val="nil"/>
            </w:tcBorders>
            <w:shd w:val="clear" w:color="000000" w:fill="FFFFFF"/>
            <w:vAlign w:val="center"/>
            <w:hideMark/>
          </w:tcPr>
          <w:p w14:paraId="25CE6B8D" w14:textId="77777777" w:rsidR="00C1699F" w:rsidRPr="00C1699F" w:rsidRDefault="00C1699F" w:rsidP="00C1699F">
            <w:pPr>
              <w:rPr>
                <w:ins w:id="36815" w:author="Francisco Timoni" w:date="2020-10-29T10:31:00Z"/>
                <w:rFonts w:ascii="Open Sans" w:hAnsi="Open Sans" w:cs="Open Sans"/>
                <w:color w:val="000000"/>
                <w:sz w:val="14"/>
                <w:szCs w:val="14"/>
              </w:rPr>
            </w:pPr>
            <w:ins w:id="36816" w:author="Francisco Timoni" w:date="2020-10-29T10:31:00Z">
              <w:r w:rsidRPr="00C1699F">
                <w:rPr>
                  <w:rFonts w:ascii="Open Sans" w:hAnsi="Open Sans" w:cs="Open Sans"/>
                  <w:color w:val="000000"/>
                  <w:sz w:val="14"/>
                  <w:szCs w:val="14"/>
                </w:rPr>
                <w:t>ENOS MASSARENTE DE OLIVEIRA JÚNIOR</w:t>
              </w:r>
            </w:ins>
          </w:p>
        </w:tc>
        <w:tc>
          <w:tcPr>
            <w:tcW w:w="1261" w:type="dxa"/>
            <w:tcBorders>
              <w:top w:val="nil"/>
              <w:left w:val="nil"/>
              <w:bottom w:val="nil"/>
              <w:right w:val="nil"/>
            </w:tcBorders>
            <w:shd w:val="clear" w:color="000000" w:fill="FFFFFF"/>
            <w:vAlign w:val="center"/>
            <w:hideMark/>
          </w:tcPr>
          <w:p w14:paraId="7B00D0EB" w14:textId="77777777" w:rsidR="00C1699F" w:rsidRPr="00C1699F" w:rsidRDefault="00C1699F" w:rsidP="00C1699F">
            <w:pPr>
              <w:jc w:val="center"/>
              <w:rPr>
                <w:ins w:id="36817" w:author="Francisco Timoni" w:date="2020-10-29T10:31:00Z"/>
                <w:rFonts w:ascii="Open Sans" w:hAnsi="Open Sans" w:cs="Open Sans"/>
                <w:color w:val="000000"/>
                <w:sz w:val="14"/>
                <w:szCs w:val="14"/>
              </w:rPr>
            </w:pPr>
            <w:ins w:id="36818" w:author="Francisco Timoni" w:date="2020-10-29T10:31:00Z">
              <w:r w:rsidRPr="00C1699F">
                <w:rPr>
                  <w:rFonts w:ascii="Open Sans" w:hAnsi="Open Sans" w:cs="Open Sans"/>
                  <w:color w:val="000000"/>
                  <w:sz w:val="14"/>
                  <w:szCs w:val="14"/>
                </w:rPr>
                <w:t>18313429879</w:t>
              </w:r>
            </w:ins>
          </w:p>
        </w:tc>
        <w:tc>
          <w:tcPr>
            <w:tcW w:w="1400" w:type="dxa"/>
            <w:tcBorders>
              <w:top w:val="nil"/>
              <w:left w:val="nil"/>
              <w:bottom w:val="nil"/>
              <w:right w:val="nil"/>
            </w:tcBorders>
            <w:shd w:val="clear" w:color="000000" w:fill="FFFFFF"/>
            <w:vAlign w:val="center"/>
            <w:hideMark/>
          </w:tcPr>
          <w:p w14:paraId="695BB943" w14:textId="77777777" w:rsidR="00C1699F" w:rsidRPr="00C1699F" w:rsidRDefault="00C1699F" w:rsidP="00C1699F">
            <w:pPr>
              <w:jc w:val="right"/>
              <w:rPr>
                <w:ins w:id="36819" w:author="Francisco Timoni" w:date="2020-10-29T10:31:00Z"/>
                <w:rFonts w:ascii="Open Sans" w:hAnsi="Open Sans" w:cs="Open Sans"/>
                <w:color w:val="000000"/>
                <w:sz w:val="14"/>
                <w:szCs w:val="14"/>
              </w:rPr>
            </w:pPr>
            <w:ins w:id="36820" w:author="Francisco Timoni" w:date="2020-10-29T10:31:00Z">
              <w:r w:rsidRPr="00C1699F">
                <w:rPr>
                  <w:rFonts w:ascii="Open Sans" w:hAnsi="Open Sans" w:cs="Open Sans"/>
                  <w:color w:val="000000"/>
                  <w:sz w:val="14"/>
                  <w:szCs w:val="14"/>
                </w:rPr>
                <w:t>43.995,15</w:t>
              </w:r>
            </w:ins>
          </w:p>
        </w:tc>
        <w:tc>
          <w:tcPr>
            <w:tcW w:w="1400" w:type="dxa"/>
            <w:tcBorders>
              <w:top w:val="nil"/>
              <w:left w:val="nil"/>
              <w:bottom w:val="nil"/>
              <w:right w:val="nil"/>
            </w:tcBorders>
            <w:shd w:val="clear" w:color="000000" w:fill="FFFFFF"/>
            <w:vAlign w:val="center"/>
            <w:hideMark/>
          </w:tcPr>
          <w:p w14:paraId="7EDF1CC6" w14:textId="77777777" w:rsidR="00C1699F" w:rsidRPr="00C1699F" w:rsidRDefault="00C1699F" w:rsidP="00C1699F">
            <w:pPr>
              <w:jc w:val="center"/>
              <w:rPr>
                <w:ins w:id="36821" w:author="Francisco Timoni" w:date="2020-10-29T10:31:00Z"/>
                <w:rFonts w:ascii="Open Sans" w:hAnsi="Open Sans" w:cs="Open Sans"/>
                <w:color w:val="000000"/>
                <w:sz w:val="14"/>
                <w:szCs w:val="14"/>
              </w:rPr>
            </w:pPr>
            <w:ins w:id="36822" w:author="Francisco Timoni" w:date="2020-10-29T10:31:00Z">
              <w:r w:rsidRPr="00C1699F">
                <w:rPr>
                  <w:rFonts w:ascii="Open Sans" w:hAnsi="Open Sans" w:cs="Open Sans"/>
                  <w:color w:val="000000"/>
                  <w:sz w:val="14"/>
                  <w:szCs w:val="14"/>
                </w:rPr>
                <w:t>01/04/2029</w:t>
              </w:r>
            </w:ins>
          </w:p>
        </w:tc>
      </w:tr>
      <w:tr w:rsidR="00C1699F" w:rsidRPr="00C1699F" w14:paraId="502B00F5" w14:textId="77777777" w:rsidTr="00C1699F">
        <w:trPr>
          <w:trHeight w:val="288"/>
          <w:jc w:val="center"/>
          <w:ins w:id="36823" w:author="Francisco Timoni" w:date="2020-10-29T10:31:00Z"/>
        </w:trPr>
        <w:tc>
          <w:tcPr>
            <w:tcW w:w="899" w:type="dxa"/>
            <w:tcBorders>
              <w:top w:val="nil"/>
              <w:left w:val="nil"/>
              <w:bottom w:val="nil"/>
              <w:right w:val="nil"/>
            </w:tcBorders>
            <w:shd w:val="clear" w:color="auto" w:fill="auto"/>
            <w:vAlign w:val="center"/>
            <w:hideMark/>
          </w:tcPr>
          <w:p w14:paraId="051C22E6" w14:textId="77777777" w:rsidR="00C1699F" w:rsidRPr="00C1699F" w:rsidRDefault="00C1699F" w:rsidP="00C1699F">
            <w:pPr>
              <w:jc w:val="center"/>
              <w:rPr>
                <w:ins w:id="36824" w:author="Francisco Timoni" w:date="2020-10-29T10:31:00Z"/>
                <w:rFonts w:ascii="Open Sans" w:hAnsi="Open Sans" w:cs="Open Sans"/>
                <w:color w:val="000000"/>
                <w:sz w:val="14"/>
                <w:szCs w:val="14"/>
              </w:rPr>
            </w:pPr>
            <w:ins w:id="36825" w:author="Francisco Timoni" w:date="2020-10-29T10:31:00Z">
              <w:r w:rsidRPr="00C1699F">
                <w:rPr>
                  <w:rFonts w:ascii="Open Sans" w:hAnsi="Open Sans" w:cs="Open Sans"/>
                  <w:color w:val="000000"/>
                  <w:sz w:val="14"/>
                  <w:szCs w:val="14"/>
                </w:rPr>
                <w:t>724</w:t>
              </w:r>
            </w:ins>
          </w:p>
        </w:tc>
        <w:tc>
          <w:tcPr>
            <w:tcW w:w="2500" w:type="dxa"/>
            <w:tcBorders>
              <w:top w:val="nil"/>
              <w:left w:val="nil"/>
              <w:bottom w:val="nil"/>
              <w:right w:val="nil"/>
            </w:tcBorders>
            <w:shd w:val="clear" w:color="000000" w:fill="FFFFFF"/>
            <w:vAlign w:val="center"/>
            <w:hideMark/>
          </w:tcPr>
          <w:p w14:paraId="237372FA" w14:textId="77777777" w:rsidR="00C1699F" w:rsidRPr="00C1699F" w:rsidRDefault="00C1699F" w:rsidP="00C1699F">
            <w:pPr>
              <w:rPr>
                <w:ins w:id="36826" w:author="Francisco Timoni" w:date="2020-10-29T10:31:00Z"/>
                <w:rFonts w:ascii="Open Sans" w:hAnsi="Open Sans" w:cs="Open Sans"/>
                <w:color w:val="000000"/>
                <w:sz w:val="14"/>
                <w:szCs w:val="14"/>
              </w:rPr>
            </w:pPr>
            <w:ins w:id="36827" w:author="Francisco Timoni" w:date="2020-10-29T10:31:00Z">
              <w:r w:rsidRPr="00C1699F">
                <w:rPr>
                  <w:rFonts w:ascii="Open Sans" w:hAnsi="Open Sans" w:cs="Open Sans"/>
                  <w:color w:val="000000"/>
                  <w:sz w:val="14"/>
                  <w:szCs w:val="14"/>
                </w:rPr>
                <w:t>PARQUE BELLAVILLE - QD14 LT56</w:t>
              </w:r>
            </w:ins>
          </w:p>
        </w:tc>
        <w:tc>
          <w:tcPr>
            <w:tcW w:w="3122" w:type="dxa"/>
            <w:tcBorders>
              <w:top w:val="nil"/>
              <w:left w:val="nil"/>
              <w:bottom w:val="nil"/>
              <w:right w:val="nil"/>
            </w:tcBorders>
            <w:shd w:val="clear" w:color="000000" w:fill="FFFFFF"/>
            <w:vAlign w:val="center"/>
            <w:hideMark/>
          </w:tcPr>
          <w:p w14:paraId="1F0E94BF" w14:textId="77777777" w:rsidR="00C1699F" w:rsidRPr="00C1699F" w:rsidRDefault="00C1699F" w:rsidP="00C1699F">
            <w:pPr>
              <w:rPr>
                <w:ins w:id="36828" w:author="Francisco Timoni" w:date="2020-10-29T10:31:00Z"/>
                <w:rFonts w:ascii="Open Sans" w:hAnsi="Open Sans" w:cs="Open Sans"/>
                <w:color w:val="000000"/>
                <w:sz w:val="14"/>
                <w:szCs w:val="14"/>
              </w:rPr>
            </w:pPr>
            <w:ins w:id="36829" w:author="Francisco Timoni" w:date="2020-10-29T10:31:00Z">
              <w:r w:rsidRPr="00C1699F">
                <w:rPr>
                  <w:rFonts w:ascii="Open Sans" w:hAnsi="Open Sans" w:cs="Open Sans"/>
                  <w:color w:val="000000"/>
                  <w:sz w:val="14"/>
                  <w:szCs w:val="14"/>
                </w:rPr>
                <w:t>JAKSON BRUNNO DOS SANTOS SILVA</w:t>
              </w:r>
            </w:ins>
          </w:p>
        </w:tc>
        <w:tc>
          <w:tcPr>
            <w:tcW w:w="1261" w:type="dxa"/>
            <w:tcBorders>
              <w:top w:val="nil"/>
              <w:left w:val="nil"/>
              <w:bottom w:val="nil"/>
              <w:right w:val="nil"/>
            </w:tcBorders>
            <w:shd w:val="clear" w:color="000000" w:fill="FFFFFF"/>
            <w:vAlign w:val="center"/>
            <w:hideMark/>
          </w:tcPr>
          <w:p w14:paraId="0D6D3882" w14:textId="77777777" w:rsidR="00C1699F" w:rsidRPr="00C1699F" w:rsidRDefault="00C1699F" w:rsidP="00C1699F">
            <w:pPr>
              <w:jc w:val="center"/>
              <w:rPr>
                <w:ins w:id="36830" w:author="Francisco Timoni" w:date="2020-10-29T10:31:00Z"/>
                <w:rFonts w:ascii="Open Sans" w:hAnsi="Open Sans" w:cs="Open Sans"/>
                <w:color w:val="000000"/>
                <w:sz w:val="14"/>
                <w:szCs w:val="14"/>
              </w:rPr>
            </w:pPr>
            <w:ins w:id="36831" w:author="Francisco Timoni" w:date="2020-10-29T10:31:00Z">
              <w:r w:rsidRPr="00C1699F">
                <w:rPr>
                  <w:rFonts w:ascii="Open Sans" w:hAnsi="Open Sans" w:cs="Open Sans"/>
                  <w:color w:val="000000"/>
                  <w:sz w:val="14"/>
                  <w:szCs w:val="14"/>
                </w:rPr>
                <w:t>34203433886</w:t>
              </w:r>
            </w:ins>
          </w:p>
        </w:tc>
        <w:tc>
          <w:tcPr>
            <w:tcW w:w="1400" w:type="dxa"/>
            <w:tcBorders>
              <w:top w:val="nil"/>
              <w:left w:val="nil"/>
              <w:bottom w:val="nil"/>
              <w:right w:val="nil"/>
            </w:tcBorders>
            <w:shd w:val="clear" w:color="000000" w:fill="FFFFFF"/>
            <w:vAlign w:val="center"/>
            <w:hideMark/>
          </w:tcPr>
          <w:p w14:paraId="321D93E4" w14:textId="77777777" w:rsidR="00C1699F" w:rsidRPr="00C1699F" w:rsidRDefault="00C1699F" w:rsidP="00C1699F">
            <w:pPr>
              <w:jc w:val="right"/>
              <w:rPr>
                <w:ins w:id="36832" w:author="Francisco Timoni" w:date="2020-10-29T10:31:00Z"/>
                <w:rFonts w:ascii="Open Sans" w:hAnsi="Open Sans" w:cs="Open Sans"/>
                <w:color w:val="000000"/>
                <w:sz w:val="14"/>
                <w:szCs w:val="14"/>
              </w:rPr>
            </w:pPr>
            <w:ins w:id="36833" w:author="Francisco Timoni" w:date="2020-10-29T10:31:00Z">
              <w:r w:rsidRPr="00C1699F">
                <w:rPr>
                  <w:rFonts w:ascii="Open Sans" w:hAnsi="Open Sans" w:cs="Open Sans"/>
                  <w:color w:val="000000"/>
                  <w:sz w:val="14"/>
                  <w:szCs w:val="14"/>
                </w:rPr>
                <w:t>101.553,60</w:t>
              </w:r>
            </w:ins>
          </w:p>
        </w:tc>
        <w:tc>
          <w:tcPr>
            <w:tcW w:w="1400" w:type="dxa"/>
            <w:tcBorders>
              <w:top w:val="nil"/>
              <w:left w:val="nil"/>
              <w:bottom w:val="nil"/>
              <w:right w:val="nil"/>
            </w:tcBorders>
            <w:shd w:val="clear" w:color="000000" w:fill="FFFFFF"/>
            <w:vAlign w:val="center"/>
            <w:hideMark/>
          </w:tcPr>
          <w:p w14:paraId="33BF624D" w14:textId="77777777" w:rsidR="00C1699F" w:rsidRPr="00C1699F" w:rsidRDefault="00C1699F" w:rsidP="00C1699F">
            <w:pPr>
              <w:jc w:val="center"/>
              <w:rPr>
                <w:ins w:id="36834" w:author="Francisco Timoni" w:date="2020-10-29T10:31:00Z"/>
                <w:rFonts w:ascii="Open Sans" w:hAnsi="Open Sans" w:cs="Open Sans"/>
                <w:color w:val="000000"/>
                <w:sz w:val="14"/>
                <w:szCs w:val="14"/>
              </w:rPr>
            </w:pPr>
            <w:ins w:id="36835" w:author="Francisco Timoni" w:date="2020-10-29T10:31:00Z">
              <w:r w:rsidRPr="00C1699F">
                <w:rPr>
                  <w:rFonts w:ascii="Open Sans" w:hAnsi="Open Sans" w:cs="Open Sans"/>
                  <w:color w:val="000000"/>
                  <w:sz w:val="14"/>
                  <w:szCs w:val="14"/>
                </w:rPr>
                <w:t>01/05/2027</w:t>
              </w:r>
            </w:ins>
          </w:p>
        </w:tc>
      </w:tr>
      <w:tr w:rsidR="00C1699F" w:rsidRPr="00C1699F" w14:paraId="28A2F822" w14:textId="77777777" w:rsidTr="00C1699F">
        <w:trPr>
          <w:trHeight w:val="288"/>
          <w:jc w:val="center"/>
          <w:ins w:id="36836" w:author="Francisco Timoni" w:date="2020-10-29T10:31:00Z"/>
        </w:trPr>
        <w:tc>
          <w:tcPr>
            <w:tcW w:w="899" w:type="dxa"/>
            <w:tcBorders>
              <w:top w:val="nil"/>
              <w:left w:val="nil"/>
              <w:bottom w:val="nil"/>
              <w:right w:val="nil"/>
            </w:tcBorders>
            <w:shd w:val="clear" w:color="auto" w:fill="auto"/>
            <w:vAlign w:val="center"/>
            <w:hideMark/>
          </w:tcPr>
          <w:p w14:paraId="1CD0A0CE" w14:textId="77777777" w:rsidR="00C1699F" w:rsidRPr="00C1699F" w:rsidRDefault="00C1699F" w:rsidP="00C1699F">
            <w:pPr>
              <w:jc w:val="center"/>
              <w:rPr>
                <w:ins w:id="36837" w:author="Francisco Timoni" w:date="2020-10-29T10:31:00Z"/>
                <w:rFonts w:ascii="Open Sans" w:hAnsi="Open Sans" w:cs="Open Sans"/>
                <w:color w:val="000000"/>
                <w:sz w:val="14"/>
                <w:szCs w:val="14"/>
              </w:rPr>
            </w:pPr>
            <w:ins w:id="36838" w:author="Francisco Timoni" w:date="2020-10-29T10:31:00Z">
              <w:r w:rsidRPr="00C1699F">
                <w:rPr>
                  <w:rFonts w:ascii="Open Sans" w:hAnsi="Open Sans" w:cs="Open Sans"/>
                  <w:color w:val="000000"/>
                  <w:sz w:val="14"/>
                  <w:szCs w:val="14"/>
                </w:rPr>
                <w:t>725</w:t>
              </w:r>
            </w:ins>
          </w:p>
        </w:tc>
        <w:tc>
          <w:tcPr>
            <w:tcW w:w="2500" w:type="dxa"/>
            <w:tcBorders>
              <w:top w:val="nil"/>
              <w:left w:val="nil"/>
              <w:bottom w:val="nil"/>
              <w:right w:val="nil"/>
            </w:tcBorders>
            <w:shd w:val="clear" w:color="000000" w:fill="FFFFFF"/>
            <w:vAlign w:val="center"/>
            <w:hideMark/>
          </w:tcPr>
          <w:p w14:paraId="0AB5C499" w14:textId="77777777" w:rsidR="00C1699F" w:rsidRPr="00C1699F" w:rsidRDefault="00C1699F" w:rsidP="00C1699F">
            <w:pPr>
              <w:rPr>
                <w:ins w:id="36839" w:author="Francisco Timoni" w:date="2020-10-29T10:31:00Z"/>
                <w:rFonts w:ascii="Open Sans" w:hAnsi="Open Sans" w:cs="Open Sans"/>
                <w:color w:val="000000"/>
                <w:sz w:val="14"/>
                <w:szCs w:val="14"/>
              </w:rPr>
            </w:pPr>
            <w:ins w:id="36840" w:author="Francisco Timoni" w:date="2020-10-29T10:31:00Z">
              <w:r w:rsidRPr="00C1699F">
                <w:rPr>
                  <w:rFonts w:ascii="Open Sans" w:hAnsi="Open Sans" w:cs="Open Sans"/>
                  <w:color w:val="000000"/>
                  <w:sz w:val="14"/>
                  <w:szCs w:val="14"/>
                </w:rPr>
                <w:t>PARQUE BELLAVILLE - QD16 LT09</w:t>
              </w:r>
            </w:ins>
          </w:p>
        </w:tc>
        <w:tc>
          <w:tcPr>
            <w:tcW w:w="3122" w:type="dxa"/>
            <w:tcBorders>
              <w:top w:val="nil"/>
              <w:left w:val="nil"/>
              <w:bottom w:val="nil"/>
              <w:right w:val="nil"/>
            </w:tcBorders>
            <w:shd w:val="clear" w:color="000000" w:fill="FFFFFF"/>
            <w:vAlign w:val="center"/>
            <w:hideMark/>
          </w:tcPr>
          <w:p w14:paraId="7A43D92D" w14:textId="77777777" w:rsidR="00C1699F" w:rsidRPr="00C1699F" w:rsidRDefault="00C1699F" w:rsidP="00C1699F">
            <w:pPr>
              <w:rPr>
                <w:ins w:id="36841" w:author="Francisco Timoni" w:date="2020-10-29T10:31:00Z"/>
                <w:rFonts w:ascii="Open Sans" w:hAnsi="Open Sans" w:cs="Open Sans"/>
                <w:color w:val="000000"/>
                <w:sz w:val="14"/>
                <w:szCs w:val="14"/>
              </w:rPr>
            </w:pPr>
            <w:ins w:id="36842" w:author="Francisco Timoni" w:date="2020-10-29T10:31:00Z">
              <w:r w:rsidRPr="00C1699F">
                <w:rPr>
                  <w:rFonts w:ascii="Open Sans" w:hAnsi="Open Sans" w:cs="Open Sans"/>
                  <w:color w:val="000000"/>
                  <w:sz w:val="14"/>
                  <w:szCs w:val="14"/>
                </w:rPr>
                <w:t>ADIMIRSON MONTALVÃO</w:t>
              </w:r>
            </w:ins>
          </w:p>
        </w:tc>
        <w:tc>
          <w:tcPr>
            <w:tcW w:w="1261" w:type="dxa"/>
            <w:tcBorders>
              <w:top w:val="nil"/>
              <w:left w:val="nil"/>
              <w:bottom w:val="nil"/>
              <w:right w:val="nil"/>
            </w:tcBorders>
            <w:shd w:val="clear" w:color="000000" w:fill="FFFFFF"/>
            <w:vAlign w:val="center"/>
            <w:hideMark/>
          </w:tcPr>
          <w:p w14:paraId="17EF8B03" w14:textId="77777777" w:rsidR="00C1699F" w:rsidRPr="00C1699F" w:rsidRDefault="00C1699F" w:rsidP="00C1699F">
            <w:pPr>
              <w:jc w:val="center"/>
              <w:rPr>
                <w:ins w:id="36843" w:author="Francisco Timoni" w:date="2020-10-29T10:31:00Z"/>
                <w:rFonts w:ascii="Open Sans" w:hAnsi="Open Sans" w:cs="Open Sans"/>
                <w:color w:val="000000"/>
                <w:sz w:val="14"/>
                <w:szCs w:val="14"/>
              </w:rPr>
            </w:pPr>
            <w:ins w:id="36844" w:author="Francisco Timoni" w:date="2020-10-29T10:31:00Z">
              <w:r w:rsidRPr="00C1699F">
                <w:rPr>
                  <w:rFonts w:ascii="Open Sans" w:hAnsi="Open Sans" w:cs="Open Sans"/>
                  <w:color w:val="000000"/>
                  <w:sz w:val="14"/>
                  <w:szCs w:val="14"/>
                </w:rPr>
                <w:t>69785198553</w:t>
              </w:r>
            </w:ins>
          </w:p>
        </w:tc>
        <w:tc>
          <w:tcPr>
            <w:tcW w:w="1400" w:type="dxa"/>
            <w:tcBorders>
              <w:top w:val="nil"/>
              <w:left w:val="nil"/>
              <w:bottom w:val="nil"/>
              <w:right w:val="nil"/>
            </w:tcBorders>
            <w:shd w:val="clear" w:color="000000" w:fill="FFFFFF"/>
            <w:vAlign w:val="center"/>
            <w:hideMark/>
          </w:tcPr>
          <w:p w14:paraId="5BB4A8B6" w14:textId="77777777" w:rsidR="00C1699F" w:rsidRPr="00C1699F" w:rsidRDefault="00C1699F" w:rsidP="00C1699F">
            <w:pPr>
              <w:jc w:val="right"/>
              <w:rPr>
                <w:ins w:id="36845" w:author="Francisco Timoni" w:date="2020-10-29T10:31:00Z"/>
                <w:rFonts w:ascii="Open Sans" w:hAnsi="Open Sans" w:cs="Open Sans"/>
                <w:color w:val="000000"/>
                <w:sz w:val="14"/>
                <w:szCs w:val="14"/>
              </w:rPr>
            </w:pPr>
            <w:ins w:id="36846" w:author="Francisco Timoni" w:date="2020-10-29T10:31:00Z">
              <w:r w:rsidRPr="00C1699F">
                <w:rPr>
                  <w:rFonts w:ascii="Open Sans" w:hAnsi="Open Sans" w:cs="Open Sans"/>
                  <w:color w:val="000000"/>
                  <w:sz w:val="14"/>
                  <w:szCs w:val="14"/>
                </w:rPr>
                <w:t>95.017,06</w:t>
              </w:r>
            </w:ins>
          </w:p>
        </w:tc>
        <w:tc>
          <w:tcPr>
            <w:tcW w:w="1400" w:type="dxa"/>
            <w:tcBorders>
              <w:top w:val="nil"/>
              <w:left w:val="nil"/>
              <w:bottom w:val="nil"/>
              <w:right w:val="nil"/>
            </w:tcBorders>
            <w:shd w:val="clear" w:color="000000" w:fill="FFFFFF"/>
            <w:vAlign w:val="center"/>
            <w:hideMark/>
          </w:tcPr>
          <w:p w14:paraId="3CB937EB" w14:textId="77777777" w:rsidR="00C1699F" w:rsidRPr="00C1699F" w:rsidRDefault="00C1699F" w:rsidP="00C1699F">
            <w:pPr>
              <w:jc w:val="center"/>
              <w:rPr>
                <w:ins w:id="36847" w:author="Francisco Timoni" w:date="2020-10-29T10:31:00Z"/>
                <w:rFonts w:ascii="Open Sans" w:hAnsi="Open Sans" w:cs="Open Sans"/>
                <w:color w:val="000000"/>
                <w:sz w:val="14"/>
                <w:szCs w:val="14"/>
              </w:rPr>
            </w:pPr>
            <w:ins w:id="36848" w:author="Francisco Timoni" w:date="2020-10-29T10:31:00Z">
              <w:r w:rsidRPr="00C1699F">
                <w:rPr>
                  <w:rFonts w:ascii="Open Sans" w:hAnsi="Open Sans" w:cs="Open Sans"/>
                  <w:color w:val="000000"/>
                  <w:sz w:val="14"/>
                  <w:szCs w:val="14"/>
                </w:rPr>
                <w:t>01/09/2032</w:t>
              </w:r>
            </w:ins>
          </w:p>
        </w:tc>
      </w:tr>
      <w:tr w:rsidR="00C1699F" w:rsidRPr="00C1699F" w14:paraId="2CABD085" w14:textId="77777777" w:rsidTr="00C1699F">
        <w:trPr>
          <w:trHeight w:val="288"/>
          <w:jc w:val="center"/>
          <w:ins w:id="36849" w:author="Francisco Timoni" w:date="2020-10-29T10:31:00Z"/>
        </w:trPr>
        <w:tc>
          <w:tcPr>
            <w:tcW w:w="899" w:type="dxa"/>
            <w:tcBorders>
              <w:top w:val="nil"/>
              <w:left w:val="nil"/>
              <w:bottom w:val="nil"/>
              <w:right w:val="nil"/>
            </w:tcBorders>
            <w:shd w:val="clear" w:color="auto" w:fill="auto"/>
            <w:vAlign w:val="center"/>
            <w:hideMark/>
          </w:tcPr>
          <w:p w14:paraId="0F15E7F4" w14:textId="77777777" w:rsidR="00C1699F" w:rsidRPr="00C1699F" w:rsidRDefault="00C1699F" w:rsidP="00C1699F">
            <w:pPr>
              <w:jc w:val="center"/>
              <w:rPr>
                <w:ins w:id="36850" w:author="Francisco Timoni" w:date="2020-10-29T10:31:00Z"/>
                <w:rFonts w:ascii="Open Sans" w:hAnsi="Open Sans" w:cs="Open Sans"/>
                <w:color w:val="000000"/>
                <w:sz w:val="14"/>
                <w:szCs w:val="14"/>
              </w:rPr>
            </w:pPr>
            <w:ins w:id="36851" w:author="Francisco Timoni" w:date="2020-10-29T10:31:00Z">
              <w:r w:rsidRPr="00C1699F">
                <w:rPr>
                  <w:rFonts w:ascii="Open Sans" w:hAnsi="Open Sans" w:cs="Open Sans"/>
                  <w:color w:val="000000"/>
                  <w:sz w:val="14"/>
                  <w:szCs w:val="14"/>
                </w:rPr>
                <w:t>726</w:t>
              </w:r>
            </w:ins>
          </w:p>
        </w:tc>
        <w:tc>
          <w:tcPr>
            <w:tcW w:w="2500" w:type="dxa"/>
            <w:tcBorders>
              <w:top w:val="nil"/>
              <w:left w:val="nil"/>
              <w:bottom w:val="nil"/>
              <w:right w:val="nil"/>
            </w:tcBorders>
            <w:shd w:val="clear" w:color="000000" w:fill="FFFFFF"/>
            <w:vAlign w:val="center"/>
            <w:hideMark/>
          </w:tcPr>
          <w:p w14:paraId="56702693" w14:textId="77777777" w:rsidR="00C1699F" w:rsidRPr="00C1699F" w:rsidRDefault="00C1699F" w:rsidP="00C1699F">
            <w:pPr>
              <w:rPr>
                <w:ins w:id="36852" w:author="Francisco Timoni" w:date="2020-10-29T10:31:00Z"/>
                <w:rFonts w:ascii="Open Sans" w:hAnsi="Open Sans" w:cs="Open Sans"/>
                <w:color w:val="000000"/>
                <w:sz w:val="14"/>
                <w:szCs w:val="14"/>
              </w:rPr>
            </w:pPr>
            <w:ins w:id="36853" w:author="Francisco Timoni" w:date="2020-10-29T10:31:00Z">
              <w:r w:rsidRPr="00C1699F">
                <w:rPr>
                  <w:rFonts w:ascii="Open Sans" w:hAnsi="Open Sans" w:cs="Open Sans"/>
                  <w:color w:val="000000"/>
                  <w:sz w:val="14"/>
                  <w:szCs w:val="14"/>
                </w:rPr>
                <w:t>PARQUE BELLAVILLE - QD16 LT13</w:t>
              </w:r>
            </w:ins>
          </w:p>
        </w:tc>
        <w:tc>
          <w:tcPr>
            <w:tcW w:w="3122" w:type="dxa"/>
            <w:tcBorders>
              <w:top w:val="nil"/>
              <w:left w:val="nil"/>
              <w:bottom w:val="nil"/>
              <w:right w:val="nil"/>
            </w:tcBorders>
            <w:shd w:val="clear" w:color="000000" w:fill="FFFFFF"/>
            <w:vAlign w:val="center"/>
            <w:hideMark/>
          </w:tcPr>
          <w:p w14:paraId="2784B251" w14:textId="77777777" w:rsidR="00C1699F" w:rsidRPr="00C1699F" w:rsidRDefault="00C1699F" w:rsidP="00C1699F">
            <w:pPr>
              <w:rPr>
                <w:ins w:id="36854" w:author="Francisco Timoni" w:date="2020-10-29T10:31:00Z"/>
                <w:rFonts w:ascii="Open Sans" w:hAnsi="Open Sans" w:cs="Open Sans"/>
                <w:color w:val="000000"/>
                <w:sz w:val="14"/>
                <w:szCs w:val="14"/>
              </w:rPr>
            </w:pPr>
            <w:ins w:id="36855" w:author="Francisco Timoni" w:date="2020-10-29T10:31:00Z">
              <w:r w:rsidRPr="00C1699F">
                <w:rPr>
                  <w:rFonts w:ascii="Open Sans" w:hAnsi="Open Sans" w:cs="Open Sans"/>
                  <w:color w:val="000000"/>
                  <w:sz w:val="14"/>
                  <w:szCs w:val="14"/>
                </w:rPr>
                <w:t>FABRICIO ARAUJO LEME</w:t>
              </w:r>
            </w:ins>
          </w:p>
        </w:tc>
        <w:tc>
          <w:tcPr>
            <w:tcW w:w="1261" w:type="dxa"/>
            <w:tcBorders>
              <w:top w:val="nil"/>
              <w:left w:val="nil"/>
              <w:bottom w:val="nil"/>
              <w:right w:val="nil"/>
            </w:tcBorders>
            <w:shd w:val="clear" w:color="000000" w:fill="FFFFFF"/>
            <w:vAlign w:val="center"/>
            <w:hideMark/>
          </w:tcPr>
          <w:p w14:paraId="28B989E5" w14:textId="77777777" w:rsidR="00C1699F" w:rsidRPr="00C1699F" w:rsidRDefault="00C1699F" w:rsidP="00C1699F">
            <w:pPr>
              <w:jc w:val="center"/>
              <w:rPr>
                <w:ins w:id="36856" w:author="Francisco Timoni" w:date="2020-10-29T10:31:00Z"/>
                <w:rFonts w:ascii="Open Sans" w:hAnsi="Open Sans" w:cs="Open Sans"/>
                <w:color w:val="000000"/>
                <w:sz w:val="14"/>
                <w:szCs w:val="14"/>
              </w:rPr>
            </w:pPr>
            <w:ins w:id="36857" w:author="Francisco Timoni" w:date="2020-10-29T10:31:00Z">
              <w:r w:rsidRPr="00C1699F">
                <w:rPr>
                  <w:rFonts w:ascii="Open Sans" w:hAnsi="Open Sans" w:cs="Open Sans"/>
                  <w:color w:val="000000"/>
                  <w:sz w:val="14"/>
                  <w:szCs w:val="14"/>
                </w:rPr>
                <w:t>43322546861</w:t>
              </w:r>
            </w:ins>
          </w:p>
        </w:tc>
        <w:tc>
          <w:tcPr>
            <w:tcW w:w="1400" w:type="dxa"/>
            <w:tcBorders>
              <w:top w:val="nil"/>
              <w:left w:val="nil"/>
              <w:bottom w:val="nil"/>
              <w:right w:val="nil"/>
            </w:tcBorders>
            <w:shd w:val="clear" w:color="000000" w:fill="FFFFFF"/>
            <w:vAlign w:val="center"/>
            <w:hideMark/>
          </w:tcPr>
          <w:p w14:paraId="70EBE011" w14:textId="77777777" w:rsidR="00C1699F" w:rsidRPr="00C1699F" w:rsidRDefault="00C1699F" w:rsidP="00C1699F">
            <w:pPr>
              <w:jc w:val="right"/>
              <w:rPr>
                <w:ins w:id="36858" w:author="Francisco Timoni" w:date="2020-10-29T10:31:00Z"/>
                <w:rFonts w:ascii="Open Sans" w:hAnsi="Open Sans" w:cs="Open Sans"/>
                <w:color w:val="000000"/>
                <w:sz w:val="14"/>
                <w:szCs w:val="14"/>
              </w:rPr>
            </w:pPr>
            <w:ins w:id="36859" w:author="Francisco Timoni" w:date="2020-10-29T10:31:00Z">
              <w:r w:rsidRPr="00C1699F">
                <w:rPr>
                  <w:rFonts w:ascii="Open Sans" w:hAnsi="Open Sans" w:cs="Open Sans"/>
                  <w:color w:val="000000"/>
                  <w:sz w:val="14"/>
                  <w:szCs w:val="14"/>
                </w:rPr>
                <w:t>131.333,40</w:t>
              </w:r>
            </w:ins>
          </w:p>
        </w:tc>
        <w:tc>
          <w:tcPr>
            <w:tcW w:w="1400" w:type="dxa"/>
            <w:tcBorders>
              <w:top w:val="nil"/>
              <w:left w:val="nil"/>
              <w:bottom w:val="nil"/>
              <w:right w:val="nil"/>
            </w:tcBorders>
            <w:shd w:val="clear" w:color="000000" w:fill="FFFFFF"/>
            <w:vAlign w:val="center"/>
            <w:hideMark/>
          </w:tcPr>
          <w:p w14:paraId="23FFF020" w14:textId="77777777" w:rsidR="00C1699F" w:rsidRPr="00C1699F" w:rsidRDefault="00C1699F" w:rsidP="00C1699F">
            <w:pPr>
              <w:jc w:val="center"/>
              <w:rPr>
                <w:ins w:id="36860" w:author="Francisco Timoni" w:date="2020-10-29T10:31:00Z"/>
                <w:rFonts w:ascii="Open Sans" w:hAnsi="Open Sans" w:cs="Open Sans"/>
                <w:color w:val="000000"/>
                <w:sz w:val="14"/>
                <w:szCs w:val="14"/>
              </w:rPr>
            </w:pPr>
            <w:ins w:id="36861" w:author="Francisco Timoni" w:date="2020-10-29T10:31:00Z">
              <w:r w:rsidRPr="00C1699F">
                <w:rPr>
                  <w:rFonts w:ascii="Open Sans" w:hAnsi="Open Sans" w:cs="Open Sans"/>
                  <w:color w:val="000000"/>
                  <w:sz w:val="14"/>
                  <w:szCs w:val="14"/>
                </w:rPr>
                <w:t>01/03/2034</w:t>
              </w:r>
            </w:ins>
          </w:p>
        </w:tc>
      </w:tr>
      <w:tr w:rsidR="00C1699F" w:rsidRPr="00C1699F" w14:paraId="01F674A7" w14:textId="77777777" w:rsidTr="00C1699F">
        <w:trPr>
          <w:trHeight w:val="288"/>
          <w:jc w:val="center"/>
          <w:ins w:id="36862" w:author="Francisco Timoni" w:date="2020-10-29T10:31:00Z"/>
        </w:trPr>
        <w:tc>
          <w:tcPr>
            <w:tcW w:w="899" w:type="dxa"/>
            <w:tcBorders>
              <w:top w:val="nil"/>
              <w:left w:val="nil"/>
              <w:bottom w:val="nil"/>
              <w:right w:val="nil"/>
            </w:tcBorders>
            <w:shd w:val="clear" w:color="auto" w:fill="auto"/>
            <w:vAlign w:val="center"/>
            <w:hideMark/>
          </w:tcPr>
          <w:p w14:paraId="566B5070" w14:textId="77777777" w:rsidR="00C1699F" w:rsidRPr="00C1699F" w:rsidRDefault="00C1699F" w:rsidP="00C1699F">
            <w:pPr>
              <w:jc w:val="center"/>
              <w:rPr>
                <w:ins w:id="36863" w:author="Francisco Timoni" w:date="2020-10-29T10:31:00Z"/>
                <w:rFonts w:ascii="Open Sans" w:hAnsi="Open Sans" w:cs="Open Sans"/>
                <w:color w:val="000000"/>
                <w:sz w:val="14"/>
                <w:szCs w:val="14"/>
              </w:rPr>
            </w:pPr>
            <w:ins w:id="36864" w:author="Francisco Timoni" w:date="2020-10-29T10:31:00Z">
              <w:r w:rsidRPr="00C1699F">
                <w:rPr>
                  <w:rFonts w:ascii="Open Sans" w:hAnsi="Open Sans" w:cs="Open Sans"/>
                  <w:color w:val="000000"/>
                  <w:sz w:val="14"/>
                  <w:szCs w:val="14"/>
                </w:rPr>
                <w:t>727</w:t>
              </w:r>
            </w:ins>
          </w:p>
        </w:tc>
        <w:tc>
          <w:tcPr>
            <w:tcW w:w="2500" w:type="dxa"/>
            <w:tcBorders>
              <w:top w:val="nil"/>
              <w:left w:val="nil"/>
              <w:bottom w:val="nil"/>
              <w:right w:val="nil"/>
            </w:tcBorders>
            <w:shd w:val="clear" w:color="000000" w:fill="FFFFFF"/>
            <w:vAlign w:val="center"/>
            <w:hideMark/>
          </w:tcPr>
          <w:p w14:paraId="6DF9B585" w14:textId="77777777" w:rsidR="00C1699F" w:rsidRPr="00C1699F" w:rsidRDefault="00C1699F" w:rsidP="00C1699F">
            <w:pPr>
              <w:rPr>
                <w:ins w:id="36865" w:author="Francisco Timoni" w:date="2020-10-29T10:31:00Z"/>
                <w:rFonts w:ascii="Open Sans" w:hAnsi="Open Sans" w:cs="Open Sans"/>
                <w:color w:val="000000"/>
                <w:sz w:val="14"/>
                <w:szCs w:val="14"/>
              </w:rPr>
            </w:pPr>
            <w:ins w:id="36866" w:author="Francisco Timoni" w:date="2020-10-29T10:31:00Z">
              <w:r w:rsidRPr="00C1699F">
                <w:rPr>
                  <w:rFonts w:ascii="Open Sans" w:hAnsi="Open Sans" w:cs="Open Sans"/>
                  <w:color w:val="000000"/>
                  <w:sz w:val="14"/>
                  <w:szCs w:val="14"/>
                </w:rPr>
                <w:t>PARQUE BELLAVILLE - QD17 LT03</w:t>
              </w:r>
            </w:ins>
          </w:p>
        </w:tc>
        <w:tc>
          <w:tcPr>
            <w:tcW w:w="3122" w:type="dxa"/>
            <w:tcBorders>
              <w:top w:val="nil"/>
              <w:left w:val="nil"/>
              <w:bottom w:val="nil"/>
              <w:right w:val="nil"/>
            </w:tcBorders>
            <w:shd w:val="clear" w:color="000000" w:fill="FFFFFF"/>
            <w:vAlign w:val="center"/>
            <w:hideMark/>
          </w:tcPr>
          <w:p w14:paraId="1FB5B18B" w14:textId="77777777" w:rsidR="00C1699F" w:rsidRPr="00C1699F" w:rsidRDefault="00C1699F" w:rsidP="00C1699F">
            <w:pPr>
              <w:rPr>
                <w:ins w:id="36867" w:author="Francisco Timoni" w:date="2020-10-29T10:31:00Z"/>
                <w:rFonts w:ascii="Open Sans" w:hAnsi="Open Sans" w:cs="Open Sans"/>
                <w:color w:val="000000"/>
                <w:sz w:val="14"/>
                <w:szCs w:val="14"/>
              </w:rPr>
            </w:pPr>
            <w:ins w:id="36868" w:author="Francisco Timoni" w:date="2020-10-29T10:31:00Z">
              <w:r w:rsidRPr="00C1699F">
                <w:rPr>
                  <w:rFonts w:ascii="Open Sans" w:hAnsi="Open Sans" w:cs="Open Sans"/>
                  <w:color w:val="000000"/>
                  <w:sz w:val="14"/>
                  <w:szCs w:val="14"/>
                </w:rPr>
                <w:t>ABEL ANTONIO SILVA</w:t>
              </w:r>
            </w:ins>
          </w:p>
        </w:tc>
        <w:tc>
          <w:tcPr>
            <w:tcW w:w="1261" w:type="dxa"/>
            <w:tcBorders>
              <w:top w:val="nil"/>
              <w:left w:val="nil"/>
              <w:bottom w:val="nil"/>
              <w:right w:val="nil"/>
            </w:tcBorders>
            <w:shd w:val="clear" w:color="000000" w:fill="FFFFFF"/>
            <w:vAlign w:val="center"/>
            <w:hideMark/>
          </w:tcPr>
          <w:p w14:paraId="1868EFA6" w14:textId="77777777" w:rsidR="00C1699F" w:rsidRPr="00C1699F" w:rsidRDefault="00C1699F" w:rsidP="00C1699F">
            <w:pPr>
              <w:jc w:val="center"/>
              <w:rPr>
                <w:ins w:id="36869" w:author="Francisco Timoni" w:date="2020-10-29T10:31:00Z"/>
                <w:rFonts w:ascii="Open Sans" w:hAnsi="Open Sans" w:cs="Open Sans"/>
                <w:color w:val="000000"/>
                <w:sz w:val="14"/>
                <w:szCs w:val="14"/>
              </w:rPr>
            </w:pPr>
            <w:ins w:id="36870" w:author="Francisco Timoni" w:date="2020-10-29T10:31:00Z">
              <w:r w:rsidRPr="00C1699F">
                <w:rPr>
                  <w:rFonts w:ascii="Open Sans" w:hAnsi="Open Sans" w:cs="Open Sans"/>
                  <w:color w:val="000000"/>
                  <w:sz w:val="14"/>
                  <w:szCs w:val="14"/>
                </w:rPr>
                <w:t>21992805865</w:t>
              </w:r>
            </w:ins>
          </w:p>
        </w:tc>
        <w:tc>
          <w:tcPr>
            <w:tcW w:w="1400" w:type="dxa"/>
            <w:tcBorders>
              <w:top w:val="nil"/>
              <w:left w:val="nil"/>
              <w:bottom w:val="nil"/>
              <w:right w:val="nil"/>
            </w:tcBorders>
            <w:shd w:val="clear" w:color="000000" w:fill="FFFFFF"/>
            <w:vAlign w:val="center"/>
            <w:hideMark/>
          </w:tcPr>
          <w:p w14:paraId="0CBE7818" w14:textId="77777777" w:rsidR="00C1699F" w:rsidRPr="00C1699F" w:rsidRDefault="00C1699F" w:rsidP="00C1699F">
            <w:pPr>
              <w:jc w:val="right"/>
              <w:rPr>
                <w:ins w:id="36871" w:author="Francisco Timoni" w:date="2020-10-29T10:31:00Z"/>
                <w:rFonts w:ascii="Open Sans" w:hAnsi="Open Sans" w:cs="Open Sans"/>
                <w:color w:val="000000"/>
                <w:sz w:val="14"/>
                <w:szCs w:val="14"/>
              </w:rPr>
            </w:pPr>
            <w:ins w:id="36872" w:author="Francisco Timoni" w:date="2020-10-29T10:31:00Z">
              <w:r w:rsidRPr="00C1699F">
                <w:rPr>
                  <w:rFonts w:ascii="Open Sans" w:hAnsi="Open Sans" w:cs="Open Sans"/>
                  <w:color w:val="000000"/>
                  <w:sz w:val="14"/>
                  <w:szCs w:val="14"/>
                </w:rPr>
                <w:t>59.220,00</w:t>
              </w:r>
            </w:ins>
          </w:p>
        </w:tc>
        <w:tc>
          <w:tcPr>
            <w:tcW w:w="1400" w:type="dxa"/>
            <w:tcBorders>
              <w:top w:val="nil"/>
              <w:left w:val="nil"/>
              <w:bottom w:val="nil"/>
              <w:right w:val="nil"/>
            </w:tcBorders>
            <w:shd w:val="clear" w:color="000000" w:fill="FFFFFF"/>
            <w:vAlign w:val="center"/>
            <w:hideMark/>
          </w:tcPr>
          <w:p w14:paraId="0211DA75" w14:textId="77777777" w:rsidR="00C1699F" w:rsidRPr="00C1699F" w:rsidRDefault="00C1699F" w:rsidP="00C1699F">
            <w:pPr>
              <w:jc w:val="center"/>
              <w:rPr>
                <w:ins w:id="36873" w:author="Francisco Timoni" w:date="2020-10-29T10:31:00Z"/>
                <w:rFonts w:ascii="Open Sans" w:hAnsi="Open Sans" w:cs="Open Sans"/>
                <w:color w:val="000000"/>
                <w:sz w:val="14"/>
                <w:szCs w:val="14"/>
              </w:rPr>
            </w:pPr>
            <w:ins w:id="36874" w:author="Francisco Timoni" w:date="2020-10-29T10:31:00Z">
              <w:r w:rsidRPr="00C1699F">
                <w:rPr>
                  <w:rFonts w:ascii="Open Sans" w:hAnsi="Open Sans" w:cs="Open Sans"/>
                  <w:color w:val="000000"/>
                  <w:sz w:val="14"/>
                  <w:szCs w:val="14"/>
                </w:rPr>
                <w:t>01/05/2032</w:t>
              </w:r>
            </w:ins>
          </w:p>
        </w:tc>
      </w:tr>
      <w:tr w:rsidR="00C1699F" w:rsidRPr="00C1699F" w14:paraId="332EDFC2" w14:textId="77777777" w:rsidTr="00C1699F">
        <w:trPr>
          <w:trHeight w:val="288"/>
          <w:jc w:val="center"/>
          <w:ins w:id="36875" w:author="Francisco Timoni" w:date="2020-10-29T10:31:00Z"/>
        </w:trPr>
        <w:tc>
          <w:tcPr>
            <w:tcW w:w="899" w:type="dxa"/>
            <w:tcBorders>
              <w:top w:val="nil"/>
              <w:left w:val="nil"/>
              <w:bottom w:val="nil"/>
              <w:right w:val="nil"/>
            </w:tcBorders>
            <w:shd w:val="clear" w:color="auto" w:fill="auto"/>
            <w:vAlign w:val="center"/>
            <w:hideMark/>
          </w:tcPr>
          <w:p w14:paraId="66E5DC59" w14:textId="77777777" w:rsidR="00C1699F" w:rsidRPr="00C1699F" w:rsidRDefault="00C1699F" w:rsidP="00C1699F">
            <w:pPr>
              <w:jc w:val="center"/>
              <w:rPr>
                <w:ins w:id="36876" w:author="Francisco Timoni" w:date="2020-10-29T10:31:00Z"/>
                <w:rFonts w:ascii="Open Sans" w:hAnsi="Open Sans" w:cs="Open Sans"/>
                <w:color w:val="000000"/>
                <w:sz w:val="14"/>
                <w:szCs w:val="14"/>
              </w:rPr>
            </w:pPr>
            <w:ins w:id="36877" w:author="Francisco Timoni" w:date="2020-10-29T10:31:00Z">
              <w:r w:rsidRPr="00C1699F">
                <w:rPr>
                  <w:rFonts w:ascii="Open Sans" w:hAnsi="Open Sans" w:cs="Open Sans"/>
                  <w:color w:val="000000"/>
                  <w:sz w:val="14"/>
                  <w:szCs w:val="14"/>
                </w:rPr>
                <w:t>728</w:t>
              </w:r>
            </w:ins>
          </w:p>
        </w:tc>
        <w:tc>
          <w:tcPr>
            <w:tcW w:w="2500" w:type="dxa"/>
            <w:tcBorders>
              <w:top w:val="nil"/>
              <w:left w:val="nil"/>
              <w:bottom w:val="nil"/>
              <w:right w:val="nil"/>
            </w:tcBorders>
            <w:shd w:val="clear" w:color="000000" w:fill="FFFFFF"/>
            <w:vAlign w:val="center"/>
            <w:hideMark/>
          </w:tcPr>
          <w:p w14:paraId="1B431D38" w14:textId="77777777" w:rsidR="00C1699F" w:rsidRPr="00C1699F" w:rsidRDefault="00C1699F" w:rsidP="00C1699F">
            <w:pPr>
              <w:rPr>
                <w:ins w:id="36878" w:author="Francisco Timoni" w:date="2020-10-29T10:31:00Z"/>
                <w:rFonts w:ascii="Open Sans" w:hAnsi="Open Sans" w:cs="Open Sans"/>
                <w:color w:val="000000"/>
                <w:sz w:val="14"/>
                <w:szCs w:val="14"/>
              </w:rPr>
            </w:pPr>
            <w:ins w:id="36879" w:author="Francisco Timoni" w:date="2020-10-29T10:31:00Z">
              <w:r w:rsidRPr="00C1699F">
                <w:rPr>
                  <w:rFonts w:ascii="Open Sans" w:hAnsi="Open Sans" w:cs="Open Sans"/>
                  <w:color w:val="000000"/>
                  <w:sz w:val="14"/>
                  <w:szCs w:val="14"/>
                </w:rPr>
                <w:t>PARQUE BELLAVILLE - QD17 LT04</w:t>
              </w:r>
            </w:ins>
          </w:p>
        </w:tc>
        <w:tc>
          <w:tcPr>
            <w:tcW w:w="3122" w:type="dxa"/>
            <w:tcBorders>
              <w:top w:val="nil"/>
              <w:left w:val="nil"/>
              <w:bottom w:val="nil"/>
              <w:right w:val="nil"/>
            </w:tcBorders>
            <w:shd w:val="clear" w:color="000000" w:fill="FFFFFF"/>
            <w:vAlign w:val="center"/>
            <w:hideMark/>
          </w:tcPr>
          <w:p w14:paraId="78C4A5D6" w14:textId="77777777" w:rsidR="00C1699F" w:rsidRPr="00C1699F" w:rsidRDefault="00C1699F" w:rsidP="00C1699F">
            <w:pPr>
              <w:rPr>
                <w:ins w:id="36880" w:author="Francisco Timoni" w:date="2020-10-29T10:31:00Z"/>
                <w:rFonts w:ascii="Open Sans" w:hAnsi="Open Sans" w:cs="Open Sans"/>
                <w:color w:val="000000"/>
                <w:sz w:val="14"/>
                <w:szCs w:val="14"/>
              </w:rPr>
            </w:pPr>
            <w:ins w:id="36881" w:author="Francisco Timoni" w:date="2020-10-29T10:31:00Z">
              <w:r w:rsidRPr="00C1699F">
                <w:rPr>
                  <w:rFonts w:ascii="Open Sans" w:hAnsi="Open Sans" w:cs="Open Sans"/>
                  <w:color w:val="000000"/>
                  <w:sz w:val="14"/>
                  <w:szCs w:val="14"/>
                </w:rPr>
                <w:t>LUCIANA CAETANO ALVES</w:t>
              </w:r>
            </w:ins>
          </w:p>
        </w:tc>
        <w:tc>
          <w:tcPr>
            <w:tcW w:w="1261" w:type="dxa"/>
            <w:tcBorders>
              <w:top w:val="nil"/>
              <w:left w:val="nil"/>
              <w:bottom w:val="nil"/>
              <w:right w:val="nil"/>
            </w:tcBorders>
            <w:shd w:val="clear" w:color="000000" w:fill="FFFFFF"/>
            <w:vAlign w:val="center"/>
            <w:hideMark/>
          </w:tcPr>
          <w:p w14:paraId="2B1B014C" w14:textId="77777777" w:rsidR="00C1699F" w:rsidRPr="00C1699F" w:rsidRDefault="00C1699F" w:rsidP="00C1699F">
            <w:pPr>
              <w:jc w:val="center"/>
              <w:rPr>
                <w:ins w:id="36882" w:author="Francisco Timoni" w:date="2020-10-29T10:31:00Z"/>
                <w:rFonts w:ascii="Open Sans" w:hAnsi="Open Sans" w:cs="Open Sans"/>
                <w:color w:val="000000"/>
                <w:sz w:val="14"/>
                <w:szCs w:val="14"/>
              </w:rPr>
            </w:pPr>
            <w:ins w:id="36883" w:author="Francisco Timoni" w:date="2020-10-29T10:31:00Z">
              <w:r w:rsidRPr="00C1699F">
                <w:rPr>
                  <w:rFonts w:ascii="Open Sans" w:hAnsi="Open Sans" w:cs="Open Sans"/>
                  <w:color w:val="000000"/>
                  <w:sz w:val="14"/>
                  <w:szCs w:val="14"/>
                </w:rPr>
                <w:t>31013993861</w:t>
              </w:r>
            </w:ins>
          </w:p>
        </w:tc>
        <w:tc>
          <w:tcPr>
            <w:tcW w:w="1400" w:type="dxa"/>
            <w:tcBorders>
              <w:top w:val="nil"/>
              <w:left w:val="nil"/>
              <w:bottom w:val="nil"/>
              <w:right w:val="nil"/>
            </w:tcBorders>
            <w:shd w:val="clear" w:color="000000" w:fill="FFFFFF"/>
            <w:vAlign w:val="center"/>
            <w:hideMark/>
          </w:tcPr>
          <w:p w14:paraId="460D9282" w14:textId="77777777" w:rsidR="00C1699F" w:rsidRPr="00C1699F" w:rsidRDefault="00C1699F" w:rsidP="00C1699F">
            <w:pPr>
              <w:jc w:val="right"/>
              <w:rPr>
                <w:ins w:id="36884" w:author="Francisco Timoni" w:date="2020-10-29T10:31:00Z"/>
                <w:rFonts w:ascii="Open Sans" w:hAnsi="Open Sans" w:cs="Open Sans"/>
                <w:color w:val="000000"/>
                <w:sz w:val="14"/>
                <w:szCs w:val="14"/>
              </w:rPr>
            </w:pPr>
            <w:ins w:id="36885" w:author="Francisco Timoni" w:date="2020-10-29T10:31:00Z">
              <w:r w:rsidRPr="00C1699F">
                <w:rPr>
                  <w:rFonts w:ascii="Open Sans" w:hAnsi="Open Sans" w:cs="Open Sans"/>
                  <w:color w:val="000000"/>
                  <w:sz w:val="14"/>
                  <w:szCs w:val="14"/>
                </w:rPr>
                <w:t>59.869,31</w:t>
              </w:r>
            </w:ins>
          </w:p>
        </w:tc>
        <w:tc>
          <w:tcPr>
            <w:tcW w:w="1400" w:type="dxa"/>
            <w:tcBorders>
              <w:top w:val="nil"/>
              <w:left w:val="nil"/>
              <w:bottom w:val="nil"/>
              <w:right w:val="nil"/>
            </w:tcBorders>
            <w:shd w:val="clear" w:color="000000" w:fill="FFFFFF"/>
            <w:vAlign w:val="center"/>
            <w:hideMark/>
          </w:tcPr>
          <w:p w14:paraId="11BA4D29" w14:textId="77777777" w:rsidR="00C1699F" w:rsidRPr="00C1699F" w:rsidRDefault="00C1699F" w:rsidP="00C1699F">
            <w:pPr>
              <w:jc w:val="center"/>
              <w:rPr>
                <w:ins w:id="36886" w:author="Francisco Timoni" w:date="2020-10-29T10:31:00Z"/>
                <w:rFonts w:ascii="Open Sans" w:hAnsi="Open Sans" w:cs="Open Sans"/>
                <w:color w:val="000000"/>
                <w:sz w:val="14"/>
                <w:szCs w:val="14"/>
              </w:rPr>
            </w:pPr>
            <w:ins w:id="36887" w:author="Francisco Timoni" w:date="2020-10-29T10:31:00Z">
              <w:r w:rsidRPr="00C1699F">
                <w:rPr>
                  <w:rFonts w:ascii="Open Sans" w:hAnsi="Open Sans" w:cs="Open Sans"/>
                  <w:color w:val="000000"/>
                  <w:sz w:val="14"/>
                  <w:szCs w:val="14"/>
                </w:rPr>
                <w:t>01/06/2032</w:t>
              </w:r>
            </w:ins>
          </w:p>
        </w:tc>
      </w:tr>
      <w:tr w:rsidR="00C1699F" w:rsidRPr="00C1699F" w14:paraId="31AB1C2D" w14:textId="77777777" w:rsidTr="00C1699F">
        <w:trPr>
          <w:trHeight w:val="288"/>
          <w:jc w:val="center"/>
          <w:ins w:id="36888" w:author="Francisco Timoni" w:date="2020-10-29T10:31:00Z"/>
        </w:trPr>
        <w:tc>
          <w:tcPr>
            <w:tcW w:w="899" w:type="dxa"/>
            <w:tcBorders>
              <w:top w:val="nil"/>
              <w:left w:val="nil"/>
              <w:bottom w:val="nil"/>
              <w:right w:val="nil"/>
            </w:tcBorders>
            <w:shd w:val="clear" w:color="auto" w:fill="auto"/>
            <w:vAlign w:val="center"/>
            <w:hideMark/>
          </w:tcPr>
          <w:p w14:paraId="284AE25B" w14:textId="77777777" w:rsidR="00C1699F" w:rsidRPr="00C1699F" w:rsidRDefault="00C1699F" w:rsidP="00C1699F">
            <w:pPr>
              <w:jc w:val="center"/>
              <w:rPr>
                <w:ins w:id="36889" w:author="Francisco Timoni" w:date="2020-10-29T10:31:00Z"/>
                <w:rFonts w:ascii="Open Sans" w:hAnsi="Open Sans" w:cs="Open Sans"/>
                <w:color w:val="000000"/>
                <w:sz w:val="14"/>
                <w:szCs w:val="14"/>
              </w:rPr>
            </w:pPr>
            <w:ins w:id="36890" w:author="Francisco Timoni" w:date="2020-10-29T10:31:00Z">
              <w:r w:rsidRPr="00C1699F">
                <w:rPr>
                  <w:rFonts w:ascii="Open Sans" w:hAnsi="Open Sans" w:cs="Open Sans"/>
                  <w:color w:val="000000"/>
                  <w:sz w:val="14"/>
                  <w:szCs w:val="14"/>
                </w:rPr>
                <w:t>729</w:t>
              </w:r>
            </w:ins>
          </w:p>
        </w:tc>
        <w:tc>
          <w:tcPr>
            <w:tcW w:w="2500" w:type="dxa"/>
            <w:tcBorders>
              <w:top w:val="nil"/>
              <w:left w:val="nil"/>
              <w:bottom w:val="nil"/>
              <w:right w:val="nil"/>
            </w:tcBorders>
            <w:shd w:val="clear" w:color="000000" w:fill="FFFFFF"/>
            <w:vAlign w:val="center"/>
            <w:hideMark/>
          </w:tcPr>
          <w:p w14:paraId="5BDA7E78" w14:textId="77777777" w:rsidR="00C1699F" w:rsidRPr="00C1699F" w:rsidRDefault="00C1699F" w:rsidP="00C1699F">
            <w:pPr>
              <w:rPr>
                <w:ins w:id="36891" w:author="Francisco Timoni" w:date="2020-10-29T10:31:00Z"/>
                <w:rFonts w:ascii="Open Sans" w:hAnsi="Open Sans" w:cs="Open Sans"/>
                <w:color w:val="000000"/>
                <w:sz w:val="14"/>
                <w:szCs w:val="14"/>
              </w:rPr>
            </w:pPr>
            <w:ins w:id="36892" w:author="Francisco Timoni" w:date="2020-10-29T10:31:00Z">
              <w:r w:rsidRPr="00C1699F">
                <w:rPr>
                  <w:rFonts w:ascii="Open Sans" w:hAnsi="Open Sans" w:cs="Open Sans"/>
                  <w:color w:val="000000"/>
                  <w:sz w:val="14"/>
                  <w:szCs w:val="14"/>
                </w:rPr>
                <w:t>PARQUE BELLAVILLE - QD17 LT06</w:t>
              </w:r>
            </w:ins>
          </w:p>
        </w:tc>
        <w:tc>
          <w:tcPr>
            <w:tcW w:w="3122" w:type="dxa"/>
            <w:tcBorders>
              <w:top w:val="nil"/>
              <w:left w:val="nil"/>
              <w:bottom w:val="nil"/>
              <w:right w:val="nil"/>
            </w:tcBorders>
            <w:shd w:val="clear" w:color="000000" w:fill="FFFFFF"/>
            <w:vAlign w:val="center"/>
            <w:hideMark/>
          </w:tcPr>
          <w:p w14:paraId="6832B162" w14:textId="77777777" w:rsidR="00C1699F" w:rsidRPr="00C1699F" w:rsidRDefault="00C1699F" w:rsidP="00C1699F">
            <w:pPr>
              <w:rPr>
                <w:ins w:id="36893" w:author="Francisco Timoni" w:date="2020-10-29T10:31:00Z"/>
                <w:rFonts w:ascii="Open Sans" w:hAnsi="Open Sans" w:cs="Open Sans"/>
                <w:color w:val="000000"/>
                <w:sz w:val="14"/>
                <w:szCs w:val="14"/>
              </w:rPr>
            </w:pPr>
            <w:ins w:id="36894" w:author="Francisco Timoni" w:date="2020-10-29T10:31:00Z">
              <w:r w:rsidRPr="00C1699F">
                <w:rPr>
                  <w:rFonts w:ascii="Open Sans" w:hAnsi="Open Sans" w:cs="Open Sans"/>
                  <w:color w:val="000000"/>
                  <w:sz w:val="14"/>
                  <w:szCs w:val="14"/>
                </w:rPr>
                <w:t>FABIANO BELOTE DE OLIVEIRA</w:t>
              </w:r>
            </w:ins>
          </w:p>
        </w:tc>
        <w:tc>
          <w:tcPr>
            <w:tcW w:w="1261" w:type="dxa"/>
            <w:tcBorders>
              <w:top w:val="nil"/>
              <w:left w:val="nil"/>
              <w:bottom w:val="nil"/>
              <w:right w:val="nil"/>
            </w:tcBorders>
            <w:shd w:val="clear" w:color="000000" w:fill="FFFFFF"/>
            <w:vAlign w:val="center"/>
            <w:hideMark/>
          </w:tcPr>
          <w:p w14:paraId="7BCBFD1A" w14:textId="77777777" w:rsidR="00C1699F" w:rsidRPr="00C1699F" w:rsidRDefault="00C1699F" w:rsidP="00C1699F">
            <w:pPr>
              <w:jc w:val="center"/>
              <w:rPr>
                <w:ins w:id="36895" w:author="Francisco Timoni" w:date="2020-10-29T10:31:00Z"/>
                <w:rFonts w:ascii="Open Sans" w:hAnsi="Open Sans" w:cs="Open Sans"/>
                <w:color w:val="000000"/>
                <w:sz w:val="14"/>
                <w:szCs w:val="14"/>
              </w:rPr>
            </w:pPr>
            <w:ins w:id="36896" w:author="Francisco Timoni" w:date="2020-10-29T10:31:00Z">
              <w:r w:rsidRPr="00C1699F">
                <w:rPr>
                  <w:rFonts w:ascii="Open Sans" w:hAnsi="Open Sans" w:cs="Open Sans"/>
                  <w:color w:val="000000"/>
                  <w:sz w:val="14"/>
                  <w:szCs w:val="14"/>
                </w:rPr>
                <w:t>27134322866</w:t>
              </w:r>
            </w:ins>
          </w:p>
        </w:tc>
        <w:tc>
          <w:tcPr>
            <w:tcW w:w="1400" w:type="dxa"/>
            <w:tcBorders>
              <w:top w:val="nil"/>
              <w:left w:val="nil"/>
              <w:bottom w:val="nil"/>
              <w:right w:val="nil"/>
            </w:tcBorders>
            <w:shd w:val="clear" w:color="000000" w:fill="FFFFFF"/>
            <w:vAlign w:val="center"/>
            <w:hideMark/>
          </w:tcPr>
          <w:p w14:paraId="5BB9BBFD" w14:textId="77777777" w:rsidR="00C1699F" w:rsidRPr="00C1699F" w:rsidRDefault="00C1699F" w:rsidP="00C1699F">
            <w:pPr>
              <w:jc w:val="right"/>
              <w:rPr>
                <w:ins w:id="36897" w:author="Francisco Timoni" w:date="2020-10-29T10:31:00Z"/>
                <w:rFonts w:ascii="Open Sans" w:hAnsi="Open Sans" w:cs="Open Sans"/>
                <w:color w:val="000000"/>
                <w:sz w:val="14"/>
                <w:szCs w:val="14"/>
              </w:rPr>
            </w:pPr>
            <w:ins w:id="36898" w:author="Francisco Timoni" w:date="2020-10-29T10:31:00Z">
              <w:r w:rsidRPr="00C1699F">
                <w:rPr>
                  <w:rFonts w:ascii="Open Sans" w:hAnsi="Open Sans" w:cs="Open Sans"/>
                  <w:color w:val="000000"/>
                  <w:sz w:val="14"/>
                  <w:szCs w:val="14"/>
                </w:rPr>
                <w:t>60.293,91</w:t>
              </w:r>
            </w:ins>
          </w:p>
        </w:tc>
        <w:tc>
          <w:tcPr>
            <w:tcW w:w="1400" w:type="dxa"/>
            <w:tcBorders>
              <w:top w:val="nil"/>
              <w:left w:val="nil"/>
              <w:bottom w:val="nil"/>
              <w:right w:val="nil"/>
            </w:tcBorders>
            <w:shd w:val="clear" w:color="000000" w:fill="FFFFFF"/>
            <w:vAlign w:val="center"/>
            <w:hideMark/>
          </w:tcPr>
          <w:p w14:paraId="7F6DC853" w14:textId="77777777" w:rsidR="00C1699F" w:rsidRPr="00C1699F" w:rsidRDefault="00C1699F" w:rsidP="00C1699F">
            <w:pPr>
              <w:jc w:val="center"/>
              <w:rPr>
                <w:ins w:id="36899" w:author="Francisco Timoni" w:date="2020-10-29T10:31:00Z"/>
                <w:rFonts w:ascii="Open Sans" w:hAnsi="Open Sans" w:cs="Open Sans"/>
                <w:color w:val="000000"/>
                <w:sz w:val="14"/>
                <w:szCs w:val="14"/>
              </w:rPr>
            </w:pPr>
            <w:ins w:id="36900" w:author="Francisco Timoni" w:date="2020-10-29T10:31:00Z">
              <w:r w:rsidRPr="00C1699F">
                <w:rPr>
                  <w:rFonts w:ascii="Open Sans" w:hAnsi="Open Sans" w:cs="Open Sans"/>
                  <w:color w:val="000000"/>
                  <w:sz w:val="14"/>
                  <w:szCs w:val="14"/>
                </w:rPr>
                <w:t>01/07/2032</w:t>
              </w:r>
            </w:ins>
          </w:p>
        </w:tc>
      </w:tr>
      <w:tr w:rsidR="00C1699F" w:rsidRPr="00C1699F" w14:paraId="64463542" w14:textId="77777777" w:rsidTr="00C1699F">
        <w:trPr>
          <w:trHeight w:val="288"/>
          <w:jc w:val="center"/>
          <w:ins w:id="36901" w:author="Francisco Timoni" w:date="2020-10-29T10:31:00Z"/>
        </w:trPr>
        <w:tc>
          <w:tcPr>
            <w:tcW w:w="899" w:type="dxa"/>
            <w:tcBorders>
              <w:top w:val="nil"/>
              <w:left w:val="nil"/>
              <w:bottom w:val="nil"/>
              <w:right w:val="nil"/>
            </w:tcBorders>
            <w:shd w:val="clear" w:color="auto" w:fill="auto"/>
            <w:vAlign w:val="center"/>
            <w:hideMark/>
          </w:tcPr>
          <w:p w14:paraId="0C64C64A" w14:textId="77777777" w:rsidR="00C1699F" w:rsidRPr="00C1699F" w:rsidRDefault="00C1699F" w:rsidP="00C1699F">
            <w:pPr>
              <w:jc w:val="center"/>
              <w:rPr>
                <w:ins w:id="36902" w:author="Francisco Timoni" w:date="2020-10-29T10:31:00Z"/>
                <w:rFonts w:ascii="Open Sans" w:hAnsi="Open Sans" w:cs="Open Sans"/>
                <w:color w:val="000000"/>
                <w:sz w:val="14"/>
                <w:szCs w:val="14"/>
              </w:rPr>
            </w:pPr>
            <w:ins w:id="36903" w:author="Francisco Timoni" w:date="2020-10-29T10:31:00Z">
              <w:r w:rsidRPr="00C1699F">
                <w:rPr>
                  <w:rFonts w:ascii="Open Sans" w:hAnsi="Open Sans" w:cs="Open Sans"/>
                  <w:color w:val="000000"/>
                  <w:sz w:val="14"/>
                  <w:szCs w:val="14"/>
                </w:rPr>
                <w:t>730</w:t>
              </w:r>
            </w:ins>
          </w:p>
        </w:tc>
        <w:tc>
          <w:tcPr>
            <w:tcW w:w="2500" w:type="dxa"/>
            <w:tcBorders>
              <w:top w:val="nil"/>
              <w:left w:val="nil"/>
              <w:bottom w:val="nil"/>
              <w:right w:val="nil"/>
            </w:tcBorders>
            <w:shd w:val="clear" w:color="000000" w:fill="FFFFFF"/>
            <w:vAlign w:val="center"/>
            <w:hideMark/>
          </w:tcPr>
          <w:p w14:paraId="1117B37E" w14:textId="77777777" w:rsidR="00C1699F" w:rsidRPr="00C1699F" w:rsidRDefault="00C1699F" w:rsidP="00C1699F">
            <w:pPr>
              <w:rPr>
                <w:ins w:id="36904" w:author="Francisco Timoni" w:date="2020-10-29T10:31:00Z"/>
                <w:rFonts w:ascii="Open Sans" w:hAnsi="Open Sans" w:cs="Open Sans"/>
                <w:color w:val="000000"/>
                <w:sz w:val="14"/>
                <w:szCs w:val="14"/>
              </w:rPr>
            </w:pPr>
            <w:ins w:id="36905" w:author="Francisco Timoni" w:date="2020-10-29T10:31:00Z">
              <w:r w:rsidRPr="00C1699F">
                <w:rPr>
                  <w:rFonts w:ascii="Open Sans" w:hAnsi="Open Sans" w:cs="Open Sans"/>
                  <w:color w:val="000000"/>
                  <w:sz w:val="14"/>
                  <w:szCs w:val="14"/>
                </w:rPr>
                <w:t>PARQUE BELLAVILLE - QD17 LT15</w:t>
              </w:r>
            </w:ins>
          </w:p>
        </w:tc>
        <w:tc>
          <w:tcPr>
            <w:tcW w:w="3122" w:type="dxa"/>
            <w:tcBorders>
              <w:top w:val="nil"/>
              <w:left w:val="nil"/>
              <w:bottom w:val="nil"/>
              <w:right w:val="nil"/>
            </w:tcBorders>
            <w:shd w:val="clear" w:color="000000" w:fill="FFFFFF"/>
            <w:vAlign w:val="center"/>
            <w:hideMark/>
          </w:tcPr>
          <w:p w14:paraId="554D9B80" w14:textId="77777777" w:rsidR="00C1699F" w:rsidRPr="00C1699F" w:rsidRDefault="00C1699F" w:rsidP="00C1699F">
            <w:pPr>
              <w:rPr>
                <w:ins w:id="36906" w:author="Francisco Timoni" w:date="2020-10-29T10:31:00Z"/>
                <w:rFonts w:ascii="Open Sans" w:hAnsi="Open Sans" w:cs="Open Sans"/>
                <w:color w:val="000000"/>
                <w:sz w:val="14"/>
                <w:szCs w:val="14"/>
              </w:rPr>
            </w:pPr>
            <w:ins w:id="36907" w:author="Francisco Timoni" w:date="2020-10-29T10:31:00Z">
              <w:r w:rsidRPr="00C1699F">
                <w:rPr>
                  <w:rFonts w:ascii="Open Sans" w:hAnsi="Open Sans" w:cs="Open Sans"/>
                  <w:color w:val="000000"/>
                  <w:sz w:val="14"/>
                  <w:szCs w:val="14"/>
                </w:rPr>
                <w:t>ANDRÉA CRISTINA BEZERRA BARBOSA</w:t>
              </w:r>
            </w:ins>
          </w:p>
        </w:tc>
        <w:tc>
          <w:tcPr>
            <w:tcW w:w="1261" w:type="dxa"/>
            <w:tcBorders>
              <w:top w:val="nil"/>
              <w:left w:val="nil"/>
              <w:bottom w:val="nil"/>
              <w:right w:val="nil"/>
            </w:tcBorders>
            <w:shd w:val="clear" w:color="000000" w:fill="FFFFFF"/>
            <w:vAlign w:val="center"/>
            <w:hideMark/>
          </w:tcPr>
          <w:p w14:paraId="1D535638" w14:textId="77777777" w:rsidR="00C1699F" w:rsidRPr="00C1699F" w:rsidRDefault="00C1699F" w:rsidP="00C1699F">
            <w:pPr>
              <w:jc w:val="center"/>
              <w:rPr>
                <w:ins w:id="36908" w:author="Francisco Timoni" w:date="2020-10-29T10:31:00Z"/>
                <w:rFonts w:ascii="Open Sans" w:hAnsi="Open Sans" w:cs="Open Sans"/>
                <w:color w:val="000000"/>
                <w:sz w:val="14"/>
                <w:szCs w:val="14"/>
              </w:rPr>
            </w:pPr>
            <w:ins w:id="36909" w:author="Francisco Timoni" w:date="2020-10-29T10:31:00Z">
              <w:r w:rsidRPr="00C1699F">
                <w:rPr>
                  <w:rFonts w:ascii="Open Sans" w:hAnsi="Open Sans" w:cs="Open Sans"/>
                  <w:color w:val="000000"/>
                  <w:sz w:val="14"/>
                  <w:szCs w:val="14"/>
                </w:rPr>
                <w:t>27647574841</w:t>
              </w:r>
            </w:ins>
          </w:p>
        </w:tc>
        <w:tc>
          <w:tcPr>
            <w:tcW w:w="1400" w:type="dxa"/>
            <w:tcBorders>
              <w:top w:val="nil"/>
              <w:left w:val="nil"/>
              <w:bottom w:val="nil"/>
              <w:right w:val="nil"/>
            </w:tcBorders>
            <w:shd w:val="clear" w:color="000000" w:fill="FFFFFF"/>
            <w:vAlign w:val="center"/>
            <w:hideMark/>
          </w:tcPr>
          <w:p w14:paraId="211F5838" w14:textId="77777777" w:rsidR="00C1699F" w:rsidRPr="00C1699F" w:rsidRDefault="00C1699F" w:rsidP="00C1699F">
            <w:pPr>
              <w:jc w:val="right"/>
              <w:rPr>
                <w:ins w:id="36910" w:author="Francisco Timoni" w:date="2020-10-29T10:31:00Z"/>
                <w:rFonts w:ascii="Open Sans" w:hAnsi="Open Sans" w:cs="Open Sans"/>
                <w:color w:val="000000"/>
                <w:sz w:val="14"/>
                <w:szCs w:val="14"/>
              </w:rPr>
            </w:pPr>
            <w:ins w:id="36911" w:author="Francisco Timoni" w:date="2020-10-29T10:31:00Z">
              <w:r w:rsidRPr="00C1699F">
                <w:rPr>
                  <w:rFonts w:ascii="Open Sans" w:hAnsi="Open Sans" w:cs="Open Sans"/>
                  <w:color w:val="000000"/>
                  <w:sz w:val="14"/>
                  <w:szCs w:val="14"/>
                </w:rPr>
                <w:t>15.490,06</w:t>
              </w:r>
            </w:ins>
          </w:p>
        </w:tc>
        <w:tc>
          <w:tcPr>
            <w:tcW w:w="1400" w:type="dxa"/>
            <w:tcBorders>
              <w:top w:val="nil"/>
              <w:left w:val="nil"/>
              <w:bottom w:val="nil"/>
              <w:right w:val="nil"/>
            </w:tcBorders>
            <w:shd w:val="clear" w:color="000000" w:fill="FFFFFF"/>
            <w:vAlign w:val="center"/>
            <w:hideMark/>
          </w:tcPr>
          <w:p w14:paraId="4A8826D2" w14:textId="77777777" w:rsidR="00C1699F" w:rsidRPr="00C1699F" w:rsidRDefault="00C1699F" w:rsidP="00C1699F">
            <w:pPr>
              <w:jc w:val="center"/>
              <w:rPr>
                <w:ins w:id="36912" w:author="Francisco Timoni" w:date="2020-10-29T10:31:00Z"/>
                <w:rFonts w:ascii="Open Sans" w:hAnsi="Open Sans" w:cs="Open Sans"/>
                <w:color w:val="000000"/>
                <w:sz w:val="14"/>
                <w:szCs w:val="14"/>
              </w:rPr>
            </w:pPr>
            <w:ins w:id="36913" w:author="Francisco Timoni" w:date="2020-10-29T10:31:00Z">
              <w:r w:rsidRPr="00C1699F">
                <w:rPr>
                  <w:rFonts w:ascii="Open Sans" w:hAnsi="Open Sans" w:cs="Open Sans"/>
                  <w:color w:val="000000"/>
                  <w:sz w:val="14"/>
                  <w:szCs w:val="14"/>
                </w:rPr>
                <w:t>01/07/2023</w:t>
              </w:r>
            </w:ins>
          </w:p>
        </w:tc>
      </w:tr>
      <w:tr w:rsidR="00C1699F" w:rsidRPr="00C1699F" w14:paraId="4A4CA300" w14:textId="77777777" w:rsidTr="00C1699F">
        <w:trPr>
          <w:trHeight w:val="288"/>
          <w:jc w:val="center"/>
          <w:ins w:id="36914" w:author="Francisco Timoni" w:date="2020-10-29T10:31:00Z"/>
        </w:trPr>
        <w:tc>
          <w:tcPr>
            <w:tcW w:w="899" w:type="dxa"/>
            <w:tcBorders>
              <w:top w:val="nil"/>
              <w:left w:val="nil"/>
              <w:bottom w:val="nil"/>
              <w:right w:val="nil"/>
            </w:tcBorders>
            <w:shd w:val="clear" w:color="auto" w:fill="auto"/>
            <w:vAlign w:val="center"/>
            <w:hideMark/>
          </w:tcPr>
          <w:p w14:paraId="7475FF30" w14:textId="77777777" w:rsidR="00C1699F" w:rsidRPr="00C1699F" w:rsidRDefault="00C1699F" w:rsidP="00C1699F">
            <w:pPr>
              <w:jc w:val="center"/>
              <w:rPr>
                <w:ins w:id="36915" w:author="Francisco Timoni" w:date="2020-10-29T10:31:00Z"/>
                <w:rFonts w:ascii="Open Sans" w:hAnsi="Open Sans" w:cs="Open Sans"/>
                <w:color w:val="000000"/>
                <w:sz w:val="14"/>
                <w:szCs w:val="14"/>
              </w:rPr>
            </w:pPr>
            <w:ins w:id="36916" w:author="Francisco Timoni" w:date="2020-10-29T10:31:00Z">
              <w:r w:rsidRPr="00C1699F">
                <w:rPr>
                  <w:rFonts w:ascii="Open Sans" w:hAnsi="Open Sans" w:cs="Open Sans"/>
                  <w:color w:val="000000"/>
                  <w:sz w:val="14"/>
                  <w:szCs w:val="14"/>
                </w:rPr>
                <w:t>731</w:t>
              </w:r>
            </w:ins>
          </w:p>
        </w:tc>
        <w:tc>
          <w:tcPr>
            <w:tcW w:w="2500" w:type="dxa"/>
            <w:tcBorders>
              <w:top w:val="nil"/>
              <w:left w:val="nil"/>
              <w:bottom w:val="nil"/>
              <w:right w:val="nil"/>
            </w:tcBorders>
            <w:shd w:val="clear" w:color="000000" w:fill="FFFFFF"/>
            <w:vAlign w:val="center"/>
            <w:hideMark/>
          </w:tcPr>
          <w:p w14:paraId="6DCBC8F3" w14:textId="77777777" w:rsidR="00C1699F" w:rsidRPr="00C1699F" w:rsidRDefault="00C1699F" w:rsidP="00C1699F">
            <w:pPr>
              <w:rPr>
                <w:ins w:id="36917" w:author="Francisco Timoni" w:date="2020-10-29T10:31:00Z"/>
                <w:rFonts w:ascii="Open Sans" w:hAnsi="Open Sans" w:cs="Open Sans"/>
                <w:color w:val="000000"/>
                <w:sz w:val="14"/>
                <w:szCs w:val="14"/>
              </w:rPr>
            </w:pPr>
            <w:ins w:id="36918" w:author="Francisco Timoni" w:date="2020-10-29T10:31:00Z">
              <w:r w:rsidRPr="00C1699F">
                <w:rPr>
                  <w:rFonts w:ascii="Open Sans" w:hAnsi="Open Sans" w:cs="Open Sans"/>
                  <w:color w:val="000000"/>
                  <w:sz w:val="14"/>
                  <w:szCs w:val="14"/>
                </w:rPr>
                <w:t>PARQUE BELLAVILLE - QD17 LT25</w:t>
              </w:r>
            </w:ins>
          </w:p>
        </w:tc>
        <w:tc>
          <w:tcPr>
            <w:tcW w:w="3122" w:type="dxa"/>
            <w:tcBorders>
              <w:top w:val="nil"/>
              <w:left w:val="nil"/>
              <w:bottom w:val="nil"/>
              <w:right w:val="nil"/>
            </w:tcBorders>
            <w:shd w:val="clear" w:color="000000" w:fill="FFFFFF"/>
            <w:vAlign w:val="center"/>
            <w:hideMark/>
          </w:tcPr>
          <w:p w14:paraId="3DE8FD80" w14:textId="77777777" w:rsidR="00C1699F" w:rsidRPr="00C1699F" w:rsidRDefault="00C1699F" w:rsidP="00C1699F">
            <w:pPr>
              <w:rPr>
                <w:ins w:id="36919" w:author="Francisco Timoni" w:date="2020-10-29T10:31:00Z"/>
                <w:rFonts w:ascii="Open Sans" w:hAnsi="Open Sans" w:cs="Open Sans"/>
                <w:color w:val="000000"/>
                <w:sz w:val="14"/>
                <w:szCs w:val="14"/>
              </w:rPr>
            </w:pPr>
            <w:ins w:id="36920" w:author="Francisco Timoni" w:date="2020-10-29T10:31:00Z">
              <w:r w:rsidRPr="00C1699F">
                <w:rPr>
                  <w:rFonts w:ascii="Open Sans" w:hAnsi="Open Sans" w:cs="Open Sans"/>
                  <w:color w:val="000000"/>
                  <w:sz w:val="14"/>
                  <w:szCs w:val="14"/>
                </w:rPr>
                <w:t>COSMO DE SOUZA SILVA</w:t>
              </w:r>
            </w:ins>
          </w:p>
        </w:tc>
        <w:tc>
          <w:tcPr>
            <w:tcW w:w="1261" w:type="dxa"/>
            <w:tcBorders>
              <w:top w:val="nil"/>
              <w:left w:val="nil"/>
              <w:bottom w:val="nil"/>
              <w:right w:val="nil"/>
            </w:tcBorders>
            <w:shd w:val="clear" w:color="000000" w:fill="FFFFFF"/>
            <w:vAlign w:val="center"/>
            <w:hideMark/>
          </w:tcPr>
          <w:p w14:paraId="2E51EEA5" w14:textId="77777777" w:rsidR="00C1699F" w:rsidRPr="00C1699F" w:rsidRDefault="00C1699F" w:rsidP="00C1699F">
            <w:pPr>
              <w:jc w:val="center"/>
              <w:rPr>
                <w:ins w:id="36921" w:author="Francisco Timoni" w:date="2020-10-29T10:31:00Z"/>
                <w:rFonts w:ascii="Open Sans" w:hAnsi="Open Sans" w:cs="Open Sans"/>
                <w:color w:val="000000"/>
                <w:sz w:val="14"/>
                <w:szCs w:val="14"/>
              </w:rPr>
            </w:pPr>
            <w:ins w:id="36922" w:author="Francisco Timoni" w:date="2020-10-29T10:31:00Z">
              <w:r w:rsidRPr="00C1699F">
                <w:rPr>
                  <w:rFonts w:ascii="Open Sans" w:hAnsi="Open Sans" w:cs="Open Sans"/>
                  <w:color w:val="000000"/>
                  <w:sz w:val="14"/>
                  <w:szCs w:val="14"/>
                </w:rPr>
                <w:t>25158559899</w:t>
              </w:r>
            </w:ins>
          </w:p>
        </w:tc>
        <w:tc>
          <w:tcPr>
            <w:tcW w:w="1400" w:type="dxa"/>
            <w:tcBorders>
              <w:top w:val="nil"/>
              <w:left w:val="nil"/>
              <w:bottom w:val="nil"/>
              <w:right w:val="nil"/>
            </w:tcBorders>
            <w:shd w:val="clear" w:color="000000" w:fill="FFFFFF"/>
            <w:vAlign w:val="center"/>
            <w:hideMark/>
          </w:tcPr>
          <w:p w14:paraId="183CECF0" w14:textId="77777777" w:rsidR="00C1699F" w:rsidRPr="00C1699F" w:rsidRDefault="00C1699F" w:rsidP="00C1699F">
            <w:pPr>
              <w:jc w:val="right"/>
              <w:rPr>
                <w:ins w:id="36923" w:author="Francisco Timoni" w:date="2020-10-29T10:31:00Z"/>
                <w:rFonts w:ascii="Open Sans" w:hAnsi="Open Sans" w:cs="Open Sans"/>
                <w:color w:val="000000"/>
                <w:sz w:val="14"/>
                <w:szCs w:val="14"/>
              </w:rPr>
            </w:pPr>
            <w:ins w:id="36924" w:author="Francisco Timoni" w:date="2020-10-29T10:31:00Z">
              <w:r w:rsidRPr="00C1699F">
                <w:rPr>
                  <w:rFonts w:ascii="Open Sans" w:hAnsi="Open Sans" w:cs="Open Sans"/>
                  <w:color w:val="000000"/>
                  <w:sz w:val="14"/>
                  <w:szCs w:val="14"/>
                </w:rPr>
                <w:t>95.094,05</w:t>
              </w:r>
            </w:ins>
          </w:p>
        </w:tc>
        <w:tc>
          <w:tcPr>
            <w:tcW w:w="1400" w:type="dxa"/>
            <w:tcBorders>
              <w:top w:val="nil"/>
              <w:left w:val="nil"/>
              <w:bottom w:val="nil"/>
              <w:right w:val="nil"/>
            </w:tcBorders>
            <w:shd w:val="clear" w:color="000000" w:fill="FFFFFF"/>
            <w:vAlign w:val="center"/>
            <w:hideMark/>
          </w:tcPr>
          <w:p w14:paraId="745A611E" w14:textId="77777777" w:rsidR="00C1699F" w:rsidRPr="00C1699F" w:rsidRDefault="00C1699F" w:rsidP="00C1699F">
            <w:pPr>
              <w:jc w:val="center"/>
              <w:rPr>
                <w:ins w:id="36925" w:author="Francisco Timoni" w:date="2020-10-29T10:31:00Z"/>
                <w:rFonts w:ascii="Open Sans" w:hAnsi="Open Sans" w:cs="Open Sans"/>
                <w:color w:val="000000"/>
                <w:sz w:val="14"/>
                <w:szCs w:val="14"/>
              </w:rPr>
            </w:pPr>
            <w:ins w:id="36926" w:author="Francisco Timoni" w:date="2020-10-29T10:31:00Z">
              <w:r w:rsidRPr="00C1699F">
                <w:rPr>
                  <w:rFonts w:ascii="Open Sans" w:hAnsi="Open Sans" w:cs="Open Sans"/>
                  <w:color w:val="000000"/>
                  <w:sz w:val="14"/>
                  <w:szCs w:val="14"/>
                </w:rPr>
                <w:t>01/08/2033</w:t>
              </w:r>
            </w:ins>
          </w:p>
        </w:tc>
      </w:tr>
      <w:tr w:rsidR="00C1699F" w:rsidRPr="00C1699F" w14:paraId="2B08E6E9" w14:textId="77777777" w:rsidTr="00C1699F">
        <w:trPr>
          <w:trHeight w:val="288"/>
          <w:jc w:val="center"/>
          <w:ins w:id="36927" w:author="Francisco Timoni" w:date="2020-10-29T10:31:00Z"/>
        </w:trPr>
        <w:tc>
          <w:tcPr>
            <w:tcW w:w="899" w:type="dxa"/>
            <w:tcBorders>
              <w:top w:val="nil"/>
              <w:left w:val="nil"/>
              <w:bottom w:val="nil"/>
              <w:right w:val="nil"/>
            </w:tcBorders>
            <w:shd w:val="clear" w:color="auto" w:fill="auto"/>
            <w:vAlign w:val="center"/>
            <w:hideMark/>
          </w:tcPr>
          <w:p w14:paraId="79160E70" w14:textId="77777777" w:rsidR="00C1699F" w:rsidRPr="00C1699F" w:rsidRDefault="00C1699F" w:rsidP="00C1699F">
            <w:pPr>
              <w:jc w:val="center"/>
              <w:rPr>
                <w:ins w:id="36928" w:author="Francisco Timoni" w:date="2020-10-29T10:31:00Z"/>
                <w:rFonts w:ascii="Open Sans" w:hAnsi="Open Sans" w:cs="Open Sans"/>
                <w:color w:val="000000"/>
                <w:sz w:val="14"/>
                <w:szCs w:val="14"/>
              </w:rPr>
            </w:pPr>
            <w:ins w:id="36929" w:author="Francisco Timoni" w:date="2020-10-29T10:31:00Z">
              <w:r w:rsidRPr="00C1699F">
                <w:rPr>
                  <w:rFonts w:ascii="Open Sans" w:hAnsi="Open Sans" w:cs="Open Sans"/>
                  <w:color w:val="000000"/>
                  <w:sz w:val="14"/>
                  <w:szCs w:val="14"/>
                </w:rPr>
                <w:t>732</w:t>
              </w:r>
            </w:ins>
          </w:p>
        </w:tc>
        <w:tc>
          <w:tcPr>
            <w:tcW w:w="2500" w:type="dxa"/>
            <w:tcBorders>
              <w:top w:val="nil"/>
              <w:left w:val="nil"/>
              <w:bottom w:val="nil"/>
              <w:right w:val="nil"/>
            </w:tcBorders>
            <w:shd w:val="clear" w:color="000000" w:fill="FFFFFF"/>
            <w:vAlign w:val="center"/>
            <w:hideMark/>
          </w:tcPr>
          <w:p w14:paraId="5E34DDEA" w14:textId="77777777" w:rsidR="00C1699F" w:rsidRPr="00C1699F" w:rsidRDefault="00C1699F" w:rsidP="00C1699F">
            <w:pPr>
              <w:rPr>
                <w:ins w:id="36930" w:author="Francisco Timoni" w:date="2020-10-29T10:31:00Z"/>
                <w:rFonts w:ascii="Open Sans" w:hAnsi="Open Sans" w:cs="Open Sans"/>
                <w:color w:val="000000"/>
                <w:sz w:val="14"/>
                <w:szCs w:val="14"/>
              </w:rPr>
            </w:pPr>
            <w:ins w:id="36931" w:author="Francisco Timoni" w:date="2020-10-29T10:31:00Z">
              <w:r w:rsidRPr="00C1699F">
                <w:rPr>
                  <w:rFonts w:ascii="Open Sans" w:hAnsi="Open Sans" w:cs="Open Sans"/>
                  <w:color w:val="000000"/>
                  <w:sz w:val="14"/>
                  <w:szCs w:val="14"/>
                </w:rPr>
                <w:t>PARQUE BELLAVILLE - QD17 LT30</w:t>
              </w:r>
            </w:ins>
          </w:p>
        </w:tc>
        <w:tc>
          <w:tcPr>
            <w:tcW w:w="3122" w:type="dxa"/>
            <w:tcBorders>
              <w:top w:val="nil"/>
              <w:left w:val="nil"/>
              <w:bottom w:val="nil"/>
              <w:right w:val="nil"/>
            </w:tcBorders>
            <w:shd w:val="clear" w:color="000000" w:fill="FFFFFF"/>
            <w:vAlign w:val="center"/>
            <w:hideMark/>
          </w:tcPr>
          <w:p w14:paraId="2D324455" w14:textId="77777777" w:rsidR="00C1699F" w:rsidRPr="00C1699F" w:rsidRDefault="00C1699F" w:rsidP="00C1699F">
            <w:pPr>
              <w:rPr>
                <w:ins w:id="36932" w:author="Francisco Timoni" w:date="2020-10-29T10:31:00Z"/>
                <w:rFonts w:ascii="Open Sans" w:hAnsi="Open Sans" w:cs="Open Sans"/>
                <w:color w:val="000000"/>
                <w:sz w:val="14"/>
                <w:szCs w:val="14"/>
              </w:rPr>
            </w:pPr>
            <w:ins w:id="36933" w:author="Francisco Timoni" w:date="2020-10-29T10:31:00Z">
              <w:r w:rsidRPr="00C1699F">
                <w:rPr>
                  <w:rFonts w:ascii="Open Sans" w:hAnsi="Open Sans" w:cs="Open Sans"/>
                  <w:color w:val="000000"/>
                  <w:sz w:val="14"/>
                  <w:szCs w:val="14"/>
                </w:rPr>
                <w:t>EDSON ALVES DOS SANTOS</w:t>
              </w:r>
            </w:ins>
          </w:p>
        </w:tc>
        <w:tc>
          <w:tcPr>
            <w:tcW w:w="1261" w:type="dxa"/>
            <w:tcBorders>
              <w:top w:val="nil"/>
              <w:left w:val="nil"/>
              <w:bottom w:val="nil"/>
              <w:right w:val="nil"/>
            </w:tcBorders>
            <w:shd w:val="clear" w:color="000000" w:fill="FFFFFF"/>
            <w:vAlign w:val="center"/>
            <w:hideMark/>
          </w:tcPr>
          <w:p w14:paraId="7C74410C" w14:textId="77777777" w:rsidR="00C1699F" w:rsidRPr="00C1699F" w:rsidRDefault="00C1699F" w:rsidP="00C1699F">
            <w:pPr>
              <w:jc w:val="center"/>
              <w:rPr>
                <w:ins w:id="36934" w:author="Francisco Timoni" w:date="2020-10-29T10:31:00Z"/>
                <w:rFonts w:ascii="Open Sans" w:hAnsi="Open Sans" w:cs="Open Sans"/>
                <w:color w:val="000000"/>
                <w:sz w:val="14"/>
                <w:szCs w:val="14"/>
              </w:rPr>
            </w:pPr>
            <w:ins w:id="36935" w:author="Francisco Timoni" w:date="2020-10-29T10:31:00Z">
              <w:r w:rsidRPr="00C1699F">
                <w:rPr>
                  <w:rFonts w:ascii="Open Sans" w:hAnsi="Open Sans" w:cs="Open Sans"/>
                  <w:color w:val="000000"/>
                  <w:sz w:val="14"/>
                  <w:szCs w:val="14"/>
                </w:rPr>
                <w:t>03213947555</w:t>
              </w:r>
            </w:ins>
          </w:p>
        </w:tc>
        <w:tc>
          <w:tcPr>
            <w:tcW w:w="1400" w:type="dxa"/>
            <w:tcBorders>
              <w:top w:val="nil"/>
              <w:left w:val="nil"/>
              <w:bottom w:val="nil"/>
              <w:right w:val="nil"/>
            </w:tcBorders>
            <w:shd w:val="clear" w:color="000000" w:fill="FFFFFF"/>
            <w:vAlign w:val="center"/>
            <w:hideMark/>
          </w:tcPr>
          <w:p w14:paraId="12F07734" w14:textId="77777777" w:rsidR="00C1699F" w:rsidRPr="00C1699F" w:rsidRDefault="00C1699F" w:rsidP="00C1699F">
            <w:pPr>
              <w:jc w:val="right"/>
              <w:rPr>
                <w:ins w:id="36936" w:author="Francisco Timoni" w:date="2020-10-29T10:31:00Z"/>
                <w:rFonts w:ascii="Open Sans" w:hAnsi="Open Sans" w:cs="Open Sans"/>
                <w:color w:val="000000"/>
                <w:sz w:val="14"/>
                <w:szCs w:val="14"/>
              </w:rPr>
            </w:pPr>
            <w:ins w:id="36937" w:author="Francisco Timoni" w:date="2020-10-29T10:31:00Z">
              <w:r w:rsidRPr="00C1699F">
                <w:rPr>
                  <w:rFonts w:ascii="Open Sans" w:hAnsi="Open Sans" w:cs="Open Sans"/>
                  <w:color w:val="000000"/>
                  <w:sz w:val="14"/>
                  <w:szCs w:val="14"/>
                </w:rPr>
                <w:t>70.242,73</w:t>
              </w:r>
            </w:ins>
          </w:p>
        </w:tc>
        <w:tc>
          <w:tcPr>
            <w:tcW w:w="1400" w:type="dxa"/>
            <w:tcBorders>
              <w:top w:val="nil"/>
              <w:left w:val="nil"/>
              <w:bottom w:val="nil"/>
              <w:right w:val="nil"/>
            </w:tcBorders>
            <w:shd w:val="clear" w:color="000000" w:fill="FFFFFF"/>
            <w:vAlign w:val="center"/>
            <w:hideMark/>
          </w:tcPr>
          <w:p w14:paraId="2E19B386" w14:textId="77777777" w:rsidR="00C1699F" w:rsidRPr="00C1699F" w:rsidRDefault="00C1699F" w:rsidP="00C1699F">
            <w:pPr>
              <w:jc w:val="center"/>
              <w:rPr>
                <w:ins w:id="36938" w:author="Francisco Timoni" w:date="2020-10-29T10:31:00Z"/>
                <w:rFonts w:ascii="Open Sans" w:hAnsi="Open Sans" w:cs="Open Sans"/>
                <w:color w:val="000000"/>
                <w:sz w:val="14"/>
                <w:szCs w:val="14"/>
              </w:rPr>
            </w:pPr>
            <w:ins w:id="36939" w:author="Francisco Timoni" w:date="2020-10-29T10:31:00Z">
              <w:r w:rsidRPr="00C1699F">
                <w:rPr>
                  <w:rFonts w:ascii="Open Sans" w:hAnsi="Open Sans" w:cs="Open Sans"/>
                  <w:color w:val="000000"/>
                  <w:sz w:val="14"/>
                  <w:szCs w:val="14"/>
                </w:rPr>
                <w:t>01/08/2030</w:t>
              </w:r>
            </w:ins>
          </w:p>
        </w:tc>
      </w:tr>
      <w:tr w:rsidR="00C1699F" w:rsidRPr="00C1699F" w14:paraId="07FFA451" w14:textId="77777777" w:rsidTr="00C1699F">
        <w:trPr>
          <w:trHeight w:val="288"/>
          <w:jc w:val="center"/>
          <w:ins w:id="36940" w:author="Francisco Timoni" w:date="2020-10-29T10:31:00Z"/>
        </w:trPr>
        <w:tc>
          <w:tcPr>
            <w:tcW w:w="899" w:type="dxa"/>
            <w:tcBorders>
              <w:top w:val="nil"/>
              <w:left w:val="nil"/>
              <w:bottom w:val="nil"/>
              <w:right w:val="nil"/>
            </w:tcBorders>
            <w:shd w:val="clear" w:color="auto" w:fill="auto"/>
            <w:vAlign w:val="center"/>
            <w:hideMark/>
          </w:tcPr>
          <w:p w14:paraId="0F8F3A36" w14:textId="77777777" w:rsidR="00C1699F" w:rsidRPr="00C1699F" w:rsidRDefault="00C1699F" w:rsidP="00C1699F">
            <w:pPr>
              <w:jc w:val="center"/>
              <w:rPr>
                <w:ins w:id="36941" w:author="Francisco Timoni" w:date="2020-10-29T10:31:00Z"/>
                <w:rFonts w:ascii="Open Sans" w:hAnsi="Open Sans" w:cs="Open Sans"/>
                <w:color w:val="000000"/>
                <w:sz w:val="14"/>
                <w:szCs w:val="14"/>
              </w:rPr>
            </w:pPr>
            <w:ins w:id="36942" w:author="Francisco Timoni" w:date="2020-10-29T10:31:00Z">
              <w:r w:rsidRPr="00C1699F">
                <w:rPr>
                  <w:rFonts w:ascii="Open Sans" w:hAnsi="Open Sans" w:cs="Open Sans"/>
                  <w:color w:val="000000"/>
                  <w:sz w:val="14"/>
                  <w:szCs w:val="14"/>
                </w:rPr>
                <w:t>733</w:t>
              </w:r>
            </w:ins>
          </w:p>
        </w:tc>
        <w:tc>
          <w:tcPr>
            <w:tcW w:w="2500" w:type="dxa"/>
            <w:tcBorders>
              <w:top w:val="nil"/>
              <w:left w:val="nil"/>
              <w:bottom w:val="nil"/>
              <w:right w:val="nil"/>
            </w:tcBorders>
            <w:shd w:val="clear" w:color="000000" w:fill="FFFFFF"/>
            <w:vAlign w:val="center"/>
            <w:hideMark/>
          </w:tcPr>
          <w:p w14:paraId="04B8DAA0" w14:textId="77777777" w:rsidR="00C1699F" w:rsidRPr="00C1699F" w:rsidRDefault="00C1699F" w:rsidP="00C1699F">
            <w:pPr>
              <w:rPr>
                <w:ins w:id="36943" w:author="Francisco Timoni" w:date="2020-10-29T10:31:00Z"/>
                <w:rFonts w:ascii="Open Sans" w:hAnsi="Open Sans" w:cs="Open Sans"/>
                <w:color w:val="000000"/>
                <w:sz w:val="14"/>
                <w:szCs w:val="14"/>
              </w:rPr>
            </w:pPr>
            <w:ins w:id="36944" w:author="Francisco Timoni" w:date="2020-10-29T10:31:00Z">
              <w:r w:rsidRPr="00C1699F">
                <w:rPr>
                  <w:rFonts w:ascii="Open Sans" w:hAnsi="Open Sans" w:cs="Open Sans"/>
                  <w:color w:val="000000"/>
                  <w:sz w:val="14"/>
                  <w:szCs w:val="14"/>
                </w:rPr>
                <w:t>PARQUE BELLAVILLE - QD17 LT32</w:t>
              </w:r>
            </w:ins>
          </w:p>
        </w:tc>
        <w:tc>
          <w:tcPr>
            <w:tcW w:w="3122" w:type="dxa"/>
            <w:tcBorders>
              <w:top w:val="nil"/>
              <w:left w:val="nil"/>
              <w:bottom w:val="nil"/>
              <w:right w:val="nil"/>
            </w:tcBorders>
            <w:shd w:val="clear" w:color="000000" w:fill="FFFFFF"/>
            <w:vAlign w:val="center"/>
            <w:hideMark/>
          </w:tcPr>
          <w:p w14:paraId="42A7D7A9" w14:textId="77777777" w:rsidR="00C1699F" w:rsidRPr="00C1699F" w:rsidRDefault="00C1699F" w:rsidP="00C1699F">
            <w:pPr>
              <w:rPr>
                <w:ins w:id="36945" w:author="Francisco Timoni" w:date="2020-10-29T10:31:00Z"/>
                <w:rFonts w:ascii="Open Sans" w:hAnsi="Open Sans" w:cs="Open Sans"/>
                <w:color w:val="000000"/>
                <w:sz w:val="14"/>
                <w:szCs w:val="14"/>
              </w:rPr>
            </w:pPr>
            <w:ins w:id="36946" w:author="Francisco Timoni" w:date="2020-10-29T10:31:00Z">
              <w:r w:rsidRPr="00C1699F">
                <w:rPr>
                  <w:rFonts w:ascii="Open Sans" w:hAnsi="Open Sans" w:cs="Open Sans"/>
                  <w:color w:val="000000"/>
                  <w:sz w:val="14"/>
                  <w:szCs w:val="14"/>
                </w:rPr>
                <w:t>JOSE BALBINO DE SOUSA</w:t>
              </w:r>
            </w:ins>
          </w:p>
        </w:tc>
        <w:tc>
          <w:tcPr>
            <w:tcW w:w="1261" w:type="dxa"/>
            <w:tcBorders>
              <w:top w:val="nil"/>
              <w:left w:val="nil"/>
              <w:bottom w:val="nil"/>
              <w:right w:val="nil"/>
            </w:tcBorders>
            <w:shd w:val="clear" w:color="000000" w:fill="FFFFFF"/>
            <w:vAlign w:val="center"/>
            <w:hideMark/>
          </w:tcPr>
          <w:p w14:paraId="3C093654" w14:textId="77777777" w:rsidR="00C1699F" w:rsidRPr="00C1699F" w:rsidRDefault="00C1699F" w:rsidP="00C1699F">
            <w:pPr>
              <w:jc w:val="center"/>
              <w:rPr>
                <w:ins w:id="36947" w:author="Francisco Timoni" w:date="2020-10-29T10:31:00Z"/>
                <w:rFonts w:ascii="Open Sans" w:hAnsi="Open Sans" w:cs="Open Sans"/>
                <w:color w:val="000000"/>
                <w:sz w:val="14"/>
                <w:szCs w:val="14"/>
              </w:rPr>
            </w:pPr>
            <w:ins w:id="36948" w:author="Francisco Timoni" w:date="2020-10-29T10:31:00Z">
              <w:r w:rsidRPr="00C1699F">
                <w:rPr>
                  <w:rFonts w:ascii="Open Sans" w:hAnsi="Open Sans" w:cs="Open Sans"/>
                  <w:color w:val="000000"/>
                  <w:sz w:val="14"/>
                  <w:szCs w:val="14"/>
                </w:rPr>
                <w:t>00760206813</w:t>
              </w:r>
            </w:ins>
          </w:p>
        </w:tc>
        <w:tc>
          <w:tcPr>
            <w:tcW w:w="1400" w:type="dxa"/>
            <w:tcBorders>
              <w:top w:val="nil"/>
              <w:left w:val="nil"/>
              <w:bottom w:val="nil"/>
              <w:right w:val="nil"/>
            </w:tcBorders>
            <w:shd w:val="clear" w:color="000000" w:fill="FFFFFF"/>
            <w:vAlign w:val="center"/>
            <w:hideMark/>
          </w:tcPr>
          <w:p w14:paraId="4875F661" w14:textId="77777777" w:rsidR="00C1699F" w:rsidRPr="00C1699F" w:rsidRDefault="00C1699F" w:rsidP="00C1699F">
            <w:pPr>
              <w:jc w:val="right"/>
              <w:rPr>
                <w:ins w:id="36949" w:author="Francisco Timoni" w:date="2020-10-29T10:31:00Z"/>
                <w:rFonts w:ascii="Open Sans" w:hAnsi="Open Sans" w:cs="Open Sans"/>
                <w:color w:val="000000"/>
                <w:sz w:val="14"/>
                <w:szCs w:val="14"/>
              </w:rPr>
            </w:pPr>
            <w:ins w:id="36950" w:author="Francisco Timoni" w:date="2020-10-29T10:31:00Z">
              <w:r w:rsidRPr="00C1699F">
                <w:rPr>
                  <w:rFonts w:ascii="Open Sans" w:hAnsi="Open Sans" w:cs="Open Sans"/>
                  <w:color w:val="000000"/>
                  <w:sz w:val="14"/>
                  <w:szCs w:val="14"/>
                </w:rPr>
                <w:t>86.811,41</w:t>
              </w:r>
            </w:ins>
          </w:p>
        </w:tc>
        <w:tc>
          <w:tcPr>
            <w:tcW w:w="1400" w:type="dxa"/>
            <w:tcBorders>
              <w:top w:val="nil"/>
              <w:left w:val="nil"/>
              <w:bottom w:val="nil"/>
              <w:right w:val="nil"/>
            </w:tcBorders>
            <w:shd w:val="clear" w:color="000000" w:fill="FFFFFF"/>
            <w:vAlign w:val="center"/>
            <w:hideMark/>
          </w:tcPr>
          <w:p w14:paraId="7079B41D" w14:textId="77777777" w:rsidR="00C1699F" w:rsidRPr="00C1699F" w:rsidRDefault="00C1699F" w:rsidP="00C1699F">
            <w:pPr>
              <w:jc w:val="center"/>
              <w:rPr>
                <w:ins w:id="36951" w:author="Francisco Timoni" w:date="2020-10-29T10:31:00Z"/>
                <w:rFonts w:ascii="Open Sans" w:hAnsi="Open Sans" w:cs="Open Sans"/>
                <w:color w:val="000000"/>
                <w:sz w:val="14"/>
                <w:szCs w:val="14"/>
              </w:rPr>
            </w:pPr>
            <w:ins w:id="36952" w:author="Francisco Timoni" w:date="2020-10-29T10:31:00Z">
              <w:r w:rsidRPr="00C1699F">
                <w:rPr>
                  <w:rFonts w:ascii="Open Sans" w:hAnsi="Open Sans" w:cs="Open Sans"/>
                  <w:color w:val="000000"/>
                  <w:sz w:val="14"/>
                  <w:szCs w:val="14"/>
                </w:rPr>
                <w:t>01/04/2033</w:t>
              </w:r>
            </w:ins>
          </w:p>
        </w:tc>
      </w:tr>
      <w:tr w:rsidR="00C1699F" w:rsidRPr="00C1699F" w14:paraId="2A96F224" w14:textId="77777777" w:rsidTr="00C1699F">
        <w:trPr>
          <w:trHeight w:val="288"/>
          <w:jc w:val="center"/>
          <w:ins w:id="36953" w:author="Francisco Timoni" w:date="2020-10-29T10:31:00Z"/>
        </w:trPr>
        <w:tc>
          <w:tcPr>
            <w:tcW w:w="899" w:type="dxa"/>
            <w:tcBorders>
              <w:top w:val="nil"/>
              <w:left w:val="nil"/>
              <w:bottom w:val="nil"/>
              <w:right w:val="nil"/>
            </w:tcBorders>
            <w:shd w:val="clear" w:color="auto" w:fill="auto"/>
            <w:vAlign w:val="center"/>
            <w:hideMark/>
          </w:tcPr>
          <w:p w14:paraId="754F5A90" w14:textId="77777777" w:rsidR="00C1699F" w:rsidRPr="00C1699F" w:rsidRDefault="00C1699F" w:rsidP="00C1699F">
            <w:pPr>
              <w:jc w:val="center"/>
              <w:rPr>
                <w:ins w:id="36954" w:author="Francisco Timoni" w:date="2020-10-29T10:31:00Z"/>
                <w:rFonts w:ascii="Open Sans" w:hAnsi="Open Sans" w:cs="Open Sans"/>
                <w:color w:val="000000"/>
                <w:sz w:val="14"/>
                <w:szCs w:val="14"/>
              </w:rPr>
            </w:pPr>
            <w:ins w:id="36955" w:author="Francisco Timoni" w:date="2020-10-29T10:31:00Z">
              <w:r w:rsidRPr="00C1699F">
                <w:rPr>
                  <w:rFonts w:ascii="Open Sans" w:hAnsi="Open Sans" w:cs="Open Sans"/>
                  <w:color w:val="000000"/>
                  <w:sz w:val="14"/>
                  <w:szCs w:val="14"/>
                </w:rPr>
                <w:t>734</w:t>
              </w:r>
            </w:ins>
          </w:p>
        </w:tc>
        <w:tc>
          <w:tcPr>
            <w:tcW w:w="2500" w:type="dxa"/>
            <w:tcBorders>
              <w:top w:val="nil"/>
              <w:left w:val="nil"/>
              <w:bottom w:val="nil"/>
              <w:right w:val="nil"/>
            </w:tcBorders>
            <w:shd w:val="clear" w:color="000000" w:fill="FFFFFF"/>
            <w:vAlign w:val="center"/>
            <w:hideMark/>
          </w:tcPr>
          <w:p w14:paraId="00524DC9" w14:textId="77777777" w:rsidR="00C1699F" w:rsidRPr="00C1699F" w:rsidRDefault="00C1699F" w:rsidP="00C1699F">
            <w:pPr>
              <w:rPr>
                <w:ins w:id="36956" w:author="Francisco Timoni" w:date="2020-10-29T10:31:00Z"/>
                <w:rFonts w:ascii="Open Sans" w:hAnsi="Open Sans" w:cs="Open Sans"/>
                <w:color w:val="000000"/>
                <w:sz w:val="14"/>
                <w:szCs w:val="14"/>
              </w:rPr>
            </w:pPr>
            <w:ins w:id="36957" w:author="Francisco Timoni" w:date="2020-10-29T10:31:00Z">
              <w:r w:rsidRPr="00C1699F">
                <w:rPr>
                  <w:rFonts w:ascii="Open Sans" w:hAnsi="Open Sans" w:cs="Open Sans"/>
                  <w:color w:val="000000"/>
                  <w:sz w:val="14"/>
                  <w:szCs w:val="14"/>
                </w:rPr>
                <w:t>PARQUE BELLAVILLE - QD17 LT39</w:t>
              </w:r>
            </w:ins>
          </w:p>
        </w:tc>
        <w:tc>
          <w:tcPr>
            <w:tcW w:w="3122" w:type="dxa"/>
            <w:tcBorders>
              <w:top w:val="nil"/>
              <w:left w:val="nil"/>
              <w:bottom w:val="nil"/>
              <w:right w:val="nil"/>
            </w:tcBorders>
            <w:shd w:val="clear" w:color="000000" w:fill="FFFFFF"/>
            <w:vAlign w:val="center"/>
            <w:hideMark/>
          </w:tcPr>
          <w:p w14:paraId="707EDB14" w14:textId="77777777" w:rsidR="00C1699F" w:rsidRPr="00C1699F" w:rsidRDefault="00C1699F" w:rsidP="00C1699F">
            <w:pPr>
              <w:rPr>
                <w:ins w:id="36958" w:author="Francisco Timoni" w:date="2020-10-29T10:31:00Z"/>
                <w:rFonts w:ascii="Open Sans" w:hAnsi="Open Sans" w:cs="Open Sans"/>
                <w:color w:val="000000"/>
                <w:sz w:val="14"/>
                <w:szCs w:val="14"/>
              </w:rPr>
            </w:pPr>
            <w:ins w:id="36959" w:author="Francisco Timoni" w:date="2020-10-29T10:31:00Z">
              <w:r w:rsidRPr="00C1699F">
                <w:rPr>
                  <w:rFonts w:ascii="Open Sans" w:hAnsi="Open Sans" w:cs="Open Sans"/>
                  <w:color w:val="000000"/>
                  <w:sz w:val="14"/>
                  <w:szCs w:val="14"/>
                </w:rPr>
                <w:t>JOSÉ MARIA DA SILVA</w:t>
              </w:r>
            </w:ins>
          </w:p>
        </w:tc>
        <w:tc>
          <w:tcPr>
            <w:tcW w:w="1261" w:type="dxa"/>
            <w:tcBorders>
              <w:top w:val="nil"/>
              <w:left w:val="nil"/>
              <w:bottom w:val="nil"/>
              <w:right w:val="nil"/>
            </w:tcBorders>
            <w:shd w:val="clear" w:color="000000" w:fill="FFFFFF"/>
            <w:vAlign w:val="center"/>
            <w:hideMark/>
          </w:tcPr>
          <w:p w14:paraId="4DA77DE9" w14:textId="77777777" w:rsidR="00C1699F" w:rsidRPr="00C1699F" w:rsidRDefault="00C1699F" w:rsidP="00C1699F">
            <w:pPr>
              <w:jc w:val="center"/>
              <w:rPr>
                <w:ins w:id="36960" w:author="Francisco Timoni" w:date="2020-10-29T10:31:00Z"/>
                <w:rFonts w:ascii="Open Sans" w:hAnsi="Open Sans" w:cs="Open Sans"/>
                <w:color w:val="000000"/>
                <w:sz w:val="14"/>
                <w:szCs w:val="14"/>
              </w:rPr>
            </w:pPr>
            <w:ins w:id="36961" w:author="Francisco Timoni" w:date="2020-10-29T10:31:00Z">
              <w:r w:rsidRPr="00C1699F">
                <w:rPr>
                  <w:rFonts w:ascii="Open Sans" w:hAnsi="Open Sans" w:cs="Open Sans"/>
                  <w:color w:val="000000"/>
                  <w:sz w:val="14"/>
                  <w:szCs w:val="14"/>
                </w:rPr>
                <w:t>06870652830</w:t>
              </w:r>
            </w:ins>
          </w:p>
        </w:tc>
        <w:tc>
          <w:tcPr>
            <w:tcW w:w="1400" w:type="dxa"/>
            <w:tcBorders>
              <w:top w:val="nil"/>
              <w:left w:val="nil"/>
              <w:bottom w:val="nil"/>
              <w:right w:val="nil"/>
            </w:tcBorders>
            <w:shd w:val="clear" w:color="000000" w:fill="FFFFFF"/>
            <w:vAlign w:val="center"/>
            <w:hideMark/>
          </w:tcPr>
          <w:p w14:paraId="2D962E3C" w14:textId="77777777" w:rsidR="00C1699F" w:rsidRPr="00C1699F" w:rsidRDefault="00C1699F" w:rsidP="00C1699F">
            <w:pPr>
              <w:jc w:val="right"/>
              <w:rPr>
                <w:ins w:id="36962" w:author="Francisco Timoni" w:date="2020-10-29T10:31:00Z"/>
                <w:rFonts w:ascii="Open Sans" w:hAnsi="Open Sans" w:cs="Open Sans"/>
                <w:color w:val="000000"/>
                <w:sz w:val="14"/>
                <w:szCs w:val="14"/>
              </w:rPr>
            </w:pPr>
            <w:ins w:id="36963" w:author="Francisco Timoni" w:date="2020-10-29T10:31:00Z">
              <w:r w:rsidRPr="00C1699F">
                <w:rPr>
                  <w:rFonts w:ascii="Open Sans" w:hAnsi="Open Sans" w:cs="Open Sans"/>
                  <w:color w:val="000000"/>
                  <w:sz w:val="14"/>
                  <w:szCs w:val="14"/>
                </w:rPr>
                <w:t>76.560,77</w:t>
              </w:r>
            </w:ins>
          </w:p>
        </w:tc>
        <w:tc>
          <w:tcPr>
            <w:tcW w:w="1400" w:type="dxa"/>
            <w:tcBorders>
              <w:top w:val="nil"/>
              <w:left w:val="nil"/>
              <w:bottom w:val="nil"/>
              <w:right w:val="nil"/>
            </w:tcBorders>
            <w:shd w:val="clear" w:color="000000" w:fill="FFFFFF"/>
            <w:vAlign w:val="center"/>
            <w:hideMark/>
          </w:tcPr>
          <w:p w14:paraId="75787E6C" w14:textId="77777777" w:rsidR="00C1699F" w:rsidRPr="00C1699F" w:rsidRDefault="00C1699F" w:rsidP="00C1699F">
            <w:pPr>
              <w:jc w:val="center"/>
              <w:rPr>
                <w:ins w:id="36964" w:author="Francisco Timoni" w:date="2020-10-29T10:31:00Z"/>
                <w:rFonts w:ascii="Open Sans" w:hAnsi="Open Sans" w:cs="Open Sans"/>
                <w:color w:val="000000"/>
                <w:sz w:val="14"/>
                <w:szCs w:val="14"/>
              </w:rPr>
            </w:pPr>
            <w:ins w:id="36965" w:author="Francisco Timoni" w:date="2020-10-29T10:31:00Z">
              <w:r w:rsidRPr="00C1699F">
                <w:rPr>
                  <w:rFonts w:ascii="Open Sans" w:hAnsi="Open Sans" w:cs="Open Sans"/>
                  <w:color w:val="000000"/>
                  <w:sz w:val="14"/>
                  <w:szCs w:val="14"/>
                </w:rPr>
                <w:t>01/08/2032</w:t>
              </w:r>
            </w:ins>
          </w:p>
        </w:tc>
      </w:tr>
      <w:tr w:rsidR="00C1699F" w:rsidRPr="00C1699F" w14:paraId="37B495DF" w14:textId="77777777" w:rsidTr="00C1699F">
        <w:trPr>
          <w:trHeight w:val="288"/>
          <w:jc w:val="center"/>
          <w:ins w:id="36966" w:author="Francisco Timoni" w:date="2020-10-29T10:31:00Z"/>
        </w:trPr>
        <w:tc>
          <w:tcPr>
            <w:tcW w:w="899" w:type="dxa"/>
            <w:tcBorders>
              <w:top w:val="nil"/>
              <w:left w:val="nil"/>
              <w:bottom w:val="nil"/>
              <w:right w:val="nil"/>
            </w:tcBorders>
            <w:shd w:val="clear" w:color="auto" w:fill="auto"/>
            <w:vAlign w:val="center"/>
            <w:hideMark/>
          </w:tcPr>
          <w:p w14:paraId="7BD4211F" w14:textId="77777777" w:rsidR="00C1699F" w:rsidRPr="00C1699F" w:rsidRDefault="00C1699F" w:rsidP="00C1699F">
            <w:pPr>
              <w:jc w:val="center"/>
              <w:rPr>
                <w:ins w:id="36967" w:author="Francisco Timoni" w:date="2020-10-29T10:31:00Z"/>
                <w:rFonts w:ascii="Open Sans" w:hAnsi="Open Sans" w:cs="Open Sans"/>
                <w:color w:val="000000"/>
                <w:sz w:val="14"/>
                <w:szCs w:val="14"/>
              </w:rPr>
            </w:pPr>
            <w:ins w:id="36968" w:author="Francisco Timoni" w:date="2020-10-29T10:31:00Z">
              <w:r w:rsidRPr="00C1699F">
                <w:rPr>
                  <w:rFonts w:ascii="Open Sans" w:hAnsi="Open Sans" w:cs="Open Sans"/>
                  <w:color w:val="000000"/>
                  <w:sz w:val="14"/>
                  <w:szCs w:val="14"/>
                </w:rPr>
                <w:t>735</w:t>
              </w:r>
            </w:ins>
          </w:p>
        </w:tc>
        <w:tc>
          <w:tcPr>
            <w:tcW w:w="2500" w:type="dxa"/>
            <w:tcBorders>
              <w:top w:val="nil"/>
              <w:left w:val="nil"/>
              <w:bottom w:val="nil"/>
              <w:right w:val="nil"/>
            </w:tcBorders>
            <w:shd w:val="clear" w:color="000000" w:fill="FFFFFF"/>
            <w:vAlign w:val="center"/>
            <w:hideMark/>
          </w:tcPr>
          <w:p w14:paraId="14079E7F" w14:textId="77777777" w:rsidR="00C1699F" w:rsidRPr="00C1699F" w:rsidRDefault="00C1699F" w:rsidP="00C1699F">
            <w:pPr>
              <w:rPr>
                <w:ins w:id="36969" w:author="Francisco Timoni" w:date="2020-10-29T10:31:00Z"/>
                <w:rFonts w:ascii="Open Sans" w:hAnsi="Open Sans" w:cs="Open Sans"/>
                <w:color w:val="000000"/>
                <w:sz w:val="14"/>
                <w:szCs w:val="14"/>
              </w:rPr>
            </w:pPr>
            <w:ins w:id="36970" w:author="Francisco Timoni" w:date="2020-10-29T10:31:00Z">
              <w:r w:rsidRPr="00C1699F">
                <w:rPr>
                  <w:rFonts w:ascii="Open Sans" w:hAnsi="Open Sans" w:cs="Open Sans"/>
                  <w:color w:val="000000"/>
                  <w:sz w:val="14"/>
                  <w:szCs w:val="14"/>
                </w:rPr>
                <w:t>PARQUE BELLAVILLE - QD17 LT44</w:t>
              </w:r>
            </w:ins>
          </w:p>
        </w:tc>
        <w:tc>
          <w:tcPr>
            <w:tcW w:w="3122" w:type="dxa"/>
            <w:tcBorders>
              <w:top w:val="nil"/>
              <w:left w:val="nil"/>
              <w:bottom w:val="nil"/>
              <w:right w:val="nil"/>
            </w:tcBorders>
            <w:shd w:val="clear" w:color="000000" w:fill="FFFFFF"/>
            <w:vAlign w:val="center"/>
            <w:hideMark/>
          </w:tcPr>
          <w:p w14:paraId="035827E9" w14:textId="77777777" w:rsidR="00C1699F" w:rsidRPr="00C1699F" w:rsidRDefault="00C1699F" w:rsidP="00C1699F">
            <w:pPr>
              <w:rPr>
                <w:ins w:id="36971" w:author="Francisco Timoni" w:date="2020-10-29T10:31:00Z"/>
                <w:rFonts w:ascii="Open Sans" w:hAnsi="Open Sans" w:cs="Open Sans"/>
                <w:color w:val="000000"/>
                <w:sz w:val="14"/>
                <w:szCs w:val="14"/>
              </w:rPr>
            </w:pPr>
            <w:ins w:id="36972" w:author="Francisco Timoni" w:date="2020-10-29T10:31:00Z">
              <w:r w:rsidRPr="00C1699F">
                <w:rPr>
                  <w:rFonts w:ascii="Open Sans" w:hAnsi="Open Sans" w:cs="Open Sans"/>
                  <w:color w:val="000000"/>
                  <w:sz w:val="14"/>
                  <w:szCs w:val="14"/>
                </w:rPr>
                <w:t>J.W.MOTO PEÇAS LTDA - ME</w:t>
              </w:r>
            </w:ins>
          </w:p>
        </w:tc>
        <w:tc>
          <w:tcPr>
            <w:tcW w:w="1261" w:type="dxa"/>
            <w:tcBorders>
              <w:top w:val="nil"/>
              <w:left w:val="nil"/>
              <w:bottom w:val="nil"/>
              <w:right w:val="nil"/>
            </w:tcBorders>
            <w:shd w:val="clear" w:color="000000" w:fill="FFFFFF"/>
            <w:vAlign w:val="center"/>
            <w:hideMark/>
          </w:tcPr>
          <w:p w14:paraId="67FFCAD7" w14:textId="77777777" w:rsidR="00C1699F" w:rsidRPr="00C1699F" w:rsidRDefault="00C1699F" w:rsidP="00C1699F">
            <w:pPr>
              <w:jc w:val="center"/>
              <w:rPr>
                <w:ins w:id="36973" w:author="Francisco Timoni" w:date="2020-10-29T10:31:00Z"/>
                <w:rFonts w:ascii="Open Sans" w:hAnsi="Open Sans" w:cs="Open Sans"/>
                <w:color w:val="000000"/>
                <w:sz w:val="14"/>
                <w:szCs w:val="14"/>
              </w:rPr>
            </w:pPr>
            <w:ins w:id="36974" w:author="Francisco Timoni" w:date="2020-10-29T10:31:00Z">
              <w:r w:rsidRPr="00C1699F">
                <w:rPr>
                  <w:rFonts w:ascii="Open Sans" w:hAnsi="Open Sans" w:cs="Open Sans"/>
                  <w:color w:val="000000"/>
                  <w:sz w:val="14"/>
                  <w:szCs w:val="14"/>
                </w:rPr>
                <w:t>21624255000103</w:t>
              </w:r>
            </w:ins>
          </w:p>
        </w:tc>
        <w:tc>
          <w:tcPr>
            <w:tcW w:w="1400" w:type="dxa"/>
            <w:tcBorders>
              <w:top w:val="nil"/>
              <w:left w:val="nil"/>
              <w:bottom w:val="nil"/>
              <w:right w:val="nil"/>
            </w:tcBorders>
            <w:shd w:val="clear" w:color="000000" w:fill="FFFFFF"/>
            <w:vAlign w:val="center"/>
            <w:hideMark/>
          </w:tcPr>
          <w:p w14:paraId="5B1598F5" w14:textId="77777777" w:rsidR="00C1699F" w:rsidRPr="00C1699F" w:rsidRDefault="00C1699F" w:rsidP="00C1699F">
            <w:pPr>
              <w:jc w:val="right"/>
              <w:rPr>
                <w:ins w:id="36975" w:author="Francisco Timoni" w:date="2020-10-29T10:31:00Z"/>
                <w:rFonts w:ascii="Open Sans" w:hAnsi="Open Sans" w:cs="Open Sans"/>
                <w:color w:val="000000"/>
                <w:sz w:val="14"/>
                <w:szCs w:val="14"/>
              </w:rPr>
            </w:pPr>
            <w:ins w:id="36976" w:author="Francisco Timoni" w:date="2020-10-29T10:31:00Z">
              <w:r w:rsidRPr="00C1699F">
                <w:rPr>
                  <w:rFonts w:ascii="Open Sans" w:hAnsi="Open Sans" w:cs="Open Sans"/>
                  <w:color w:val="000000"/>
                  <w:sz w:val="14"/>
                  <w:szCs w:val="14"/>
                </w:rPr>
                <w:t>143.075,79</w:t>
              </w:r>
            </w:ins>
          </w:p>
        </w:tc>
        <w:tc>
          <w:tcPr>
            <w:tcW w:w="1400" w:type="dxa"/>
            <w:tcBorders>
              <w:top w:val="nil"/>
              <w:left w:val="nil"/>
              <w:bottom w:val="nil"/>
              <w:right w:val="nil"/>
            </w:tcBorders>
            <w:shd w:val="clear" w:color="000000" w:fill="FFFFFF"/>
            <w:vAlign w:val="center"/>
            <w:hideMark/>
          </w:tcPr>
          <w:p w14:paraId="6699DCB2" w14:textId="77777777" w:rsidR="00C1699F" w:rsidRPr="00C1699F" w:rsidRDefault="00C1699F" w:rsidP="00C1699F">
            <w:pPr>
              <w:jc w:val="center"/>
              <w:rPr>
                <w:ins w:id="36977" w:author="Francisco Timoni" w:date="2020-10-29T10:31:00Z"/>
                <w:rFonts w:ascii="Open Sans" w:hAnsi="Open Sans" w:cs="Open Sans"/>
                <w:color w:val="000000"/>
                <w:sz w:val="14"/>
                <w:szCs w:val="14"/>
              </w:rPr>
            </w:pPr>
            <w:ins w:id="36978" w:author="Francisco Timoni" w:date="2020-10-29T10:31:00Z">
              <w:r w:rsidRPr="00C1699F">
                <w:rPr>
                  <w:rFonts w:ascii="Open Sans" w:hAnsi="Open Sans" w:cs="Open Sans"/>
                  <w:color w:val="000000"/>
                  <w:sz w:val="14"/>
                  <w:szCs w:val="14"/>
                </w:rPr>
                <w:t>01/06/2030</w:t>
              </w:r>
            </w:ins>
          </w:p>
        </w:tc>
      </w:tr>
      <w:tr w:rsidR="00C1699F" w:rsidRPr="00C1699F" w14:paraId="697A34B1" w14:textId="77777777" w:rsidTr="00C1699F">
        <w:trPr>
          <w:trHeight w:val="288"/>
          <w:jc w:val="center"/>
          <w:ins w:id="36979" w:author="Francisco Timoni" w:date="2020-10-29T10:31:00Z"/>
        </w:trPr>
        <w:tc>
          <w:tcPr>
            <w:tcW w:w="899" w:type="dxa"/>
            <w:tcBorders>
              <w:top w:val="nil"/>
              <w:left w:val="nil"/>
              <w:bottom w:val="nil"/>
              <w:right w:val="nil"/>
            </w:tcBorders>
            <w:shd w:val="clear" w:color="auto" w:fill="auto"/>
            <w:vAlign w:val="center"/>
            <w:hideMark/>
          </w:tcPr>
          <w:p w14:paraId="25E6537F" w14:textId="77777777" w:rsidR="00C1699F" w:rsidRPr="00C1699F" w:rsidRDefault="00C1699F" w:rsidP="00C1699F">
            <w:pPr>
              <w:jc w:val="center"/>
              <w:rPr>
                <w:ins w:id="36980" w:author="Francisco Timoni" w:date="2020-10-29T10:31:00Z"/>
                <w:rFonts w:ascii="Open Sans" w:hAnsi="Open Sans" w:cs="Open Sans"/>
                <w:color w:val="000000"/>
                <w:sz w:val="14"/>
                <w:szCs w:val="14"/>
              </w:rPr>
            </w:pPr>
            <w:ins w:id="36981" w:author="Francisco Timoni" w:date="2020-10-29T10:31:00Z">
              <w:r w:rsidRPr="00C1699F">
                <w:rPr>
                  <w:rFonts w:ascii="Open Sans" w:hAnsi="Open Sans" w:cs="Open Sans"/>
                  <w:color w:val="000000"/>
                  <w:sz w:val="14"/>
                  <w:szCs w:val="14"/>
                </w:rPr>
                <w:t>736</w:t>
              </w:r>
            </w:ins>
          </w:p>
        </w:tc>
        <w:tc>
          <w:tcPr>
            <w:tcW w:w="2500" w:type="dxa"/>
            <w:tcBorders>
              <w:top w:val="nil"/>
              <w:left w:val="nil"/>
              <w:bottom w:val="nil"/>
              <w:right w:val="nil"/>
            </w:tcBorders>
            <w:shd w:val="clear" w:color="000000" w:fill="FFFFFF"/>
            <w:vAlign w:val="center"/>
            <w:hideMark/>
          </w:tcPr>
          <w:p w14:paraId="101DED8E" w14:textId="77777777" w:rsidR="00C1699F" w:rsidRPr="00C1699F" w:rsidRDefault="00C1699F" w:rsidP="00C1699F">
            <w:pPr>
              <w:rPr>
                <w:ins w:id="36982" w:author="Francisco Timoni" w:date="2020-10-29T10:31:00Z"/>
                <w:rFonts w:ascii="Open Sans" w:hAnsi="Open Sans" w:cs="Open Sans"/>
                <w:color w:val="000000"/>
                <w:sz w:val="14"/>
                <w:szCs w:val="14"/>
              </w:rPr>
            </w:pPr>
            <w:ins w:id="36983" w:author="Francisco Timoni" w:date="2020-10-29T10:31:00Z">
              <w:r w:rsidRPr="00C1699F">
                <w:rPr>
                  <w:rFonts w:ascii="Open Sans" w:hAnsi="Open Sans" w:cs="Open Sans"/>
                  <w:color w:val="000000"/>
                  <w:sz w:val="14"/>
                  <w:szCs w:val="14"/>
                </w:rPr>
                <w:t>PARQUE BELLAVILLE - QD18 LT02</w:t>
              </w:r>
            </w:ins>
          </w:p>
        </w:tc>
        <w:tc>
          <w:tcPr>
            <w:tcW w:w="3122" w:type="dxa"/>
            <w:tcBorders>
              <w:top w:val="nil"/>
              <w:left w:val="nil"/>
              <w:bottom w:val="nil"/>
              <w:right w:val="nil"/>
            </w:tcBorders>
            <w:shd w:val="clear" w:color="000000" w:fill="FFFFFF"/>
            <w:vAlign w:val="center"/>
            <w:hideMark/>
          </w:tcPr>
          <w:p w14:paraId="672F1FD3" w14:textId="77777777" w:rsidR="00C1699F" w:rsidRPr="00C1699F" w:rsidRDefault="00C1699F" w:rsidP="00C1699F">
            <w:pPr>
              <w:rPr>
                <w:ins w:id="36984" w:author="Francisco Timoni" w:date="2020-10-29T10:31:00Z"/>
                <w:rFonts w:ascii="Open Sans" w:hAnsi="Open Sans" w:cs="Open Sans"/>
                <w:color w:val="000000"/>
                <w:sz w:val="14"/>
                <w:szCs w:val="14"/>
              </w:rPr>
            </w:pPr>
            <w:ins w:id="36985" w:author="Francisco Timoni" w:date="2020-10-29T10:31:00Z">
              <w:r w:rsidRPr="00C1699F">
                <w:rPr>
                  <w:rFonts w:ascii="Open Sans" w:hAnsi="Open Sans" w:cs="Open Sans"/>
                  <w:color w:val="000000"/>
                  <w:sz w:val="14"/>
                  <w:szCs w:val="14"/>
                </w:rPr>
                <w:t>EDNA  MARIA  SARTI DA SILVA</w:t>
              </w:r>
            </w:ins>
          </w:p>
        </w:tc>
        <w:tc>
          <w:tcPr>
            <w:tcW w:w="1261" w:type="dxa"/>
            <w:tcBorders>
              <w:top w:val="nil"/>
              <w:left w:val="nil"/>
              <w:bottom w:val="nil"/>
              <w:right w:val="nil"/>
            </w:tcBorders>
            <w:shd w:val="clear" w:color="000000" w:fill="FFFFFF"/>
            <w:vAlign w:val="center"/>
            <w:hideMark/>
          </w:tcPr>
          <w:p w14:paraId="15E4C72F" w14:textId="77777777" w:rsidR="00C1699F" w:rsidRPr="00C1699F" w:rsidRDefault="00C1699F" w:rsidP="00C1699F">
            <w:pPr>
              <w:jc w:val="center"/>
              <w:rPr>
                <w:ins w:id="36986" w:author="Francisco Timoni" w:date="2020-10-29T10:31:00Z"/>
                <w:rFonts w:ascii="Open Sans" w:hAnsi="Open Sans" w:cs="Open Sans"/>
                <w:color w:val="000000"/>
                <w:sz w:val="14"/>
                <w:szCs w:val="14"/>
              </w:rPr>
            </w:pPr>
            <w:ins w:id="36987" w:author="Francisco Timoni" w:date="2020-10-29T10:31:00Z">
              <w:r w:rsidRPr="00C1699F">
                <w:rPr>
                  <w:rFonts w:ascii="Open Sans" w:hAnsi="Open Sans" w:cs="Open Sans"/>
                  <w:color w:val="000000"/>
                  <w:sz w:val="14"/>
                  <w:szCs w:val="14"/>
                </w:rPr>
                <w:t>17388784810</w:t>
              </w:r>
            </w:ins>
          </w:p>
        </w:tc>
        <w:tc>
          <w:tcPr>
            <w:tcW w:w="1400" w:type="dxa"/>
            <w:tcBorders>
              <w:top w:val="nil"/>
              <w:left w:val="nil"/>
              <w:bottom w:val="nil"/>
              <w:right w:val="nil"/>
            </w:tcBorders>
            <w:shd w:val="clear" w:color="000000" w:fill="FFFFFF"/>
            <w:vAlign w:val="center"/>
            <w:hideMark/>
          </w:tcPr>
          <w:p w14:paraId="04BA0E46" w14:textId="77777777" w:rsidR="00C1699F" w:rsidRPr="00C1699F" w:rsidRDefault="00C1699F" w:rsidP="00C1699F">
            <w:pPr>
              <w:jc w:val="right"/>
              <w:rPr>
                <w:ins w:id="36988" w:author="Francisco Timoni" w:date="2020-10-29T10:31:00Z"/>
                <w:rFonts w:ascii="Open Sans" w:hAnsi="Open Sans" w:cs="Open Sans"/>
                <w:color w:val="000000"/>
                <w:sz w:val="14"/>
                <w:szCs w:val="14"/>
              </w:rPr>
            </w:pPr>
            <w:ins w:id="36989" w:author="Francisco Timoni" w:date="2020-10-29T10:31:00Z">
              <w:r w:rsidRPr="00C1699F">
                <w:rPr>
                  <w:rFonts w:ascii="Open Sans" w:hAnsi="Open Sans" w:cs="Open Sans"/>
                  <w:color w:val="000000"/>
                  <w:sz w:val="14"/>
                  <w:szCs w:val="14"/>
                </w:rPr>
                <w:t>57.783,05</w:t>
              </w:r>
            </w:ins>
          </w:p>
        </w:tc>
        <w:tc>
          <w:tcPr>
            <w:tcW w:w="1400" w:type="dxa"/>
            <w:tcBorders>
              <w:top w:val="nil"/>
              <w:left w:val="nil"/>
              <w:bottom w:val="nil"/>
              <w:right w:val="nil"/>
            </w:tcBorders>
            <w:shd w:val="clear" w:color="000000" w:fill="FFFFFF"/>
            <w:vAlign w:val="center"/>
            <w:hideMark/>
          </w:tcPr>
          <w:p w14:paraId="70C24FBF" w14:textId="77777777" w:rsidR="00C1699F" w:rsidRPr="00C1699F" w:rsidRDefault="00C1699F" w:rsidP="00C1699F">
            <w:pPr>
              <w:jc w:val="center"/>
              <w:rPr>
                <w:ins w:id="36990" w:author="Francisco Timoni" w:date="2020-10-29T10:31:00Z"/>
                <w:rFonts w:ascii="Open Sans" w:hAnsi="Open Sans" w:cs="Open Sans"/>
                <w:color w:val="000000"/>
                <w:sz w:val="14"/>
                <w:szCs w:val="14"/>
              </w:rPr>
            </w:pPr>
            <w:ins w:id="36991" w:author="Francisco Timoni" w:date="2020-10-29T10:31:00Z">
              <w:r w:rsidRPr="00C1699F">
                <w:rPr>
                  <w:rFonts w:ascii="Open Sans" w:hAnsi="Open Sans" w:cs="Open Sans"/>
                  <w:color w:val="000000"/>
                  <w:sz w:val="14"/>
                  <w:szCs w:val="14"/>
                </w:rPr>
                <w:t>01/07/2031</w:t>
              </w:r>
            </w:ins>
          </w:p>
        </w:tc>
      </w:tr>
      <w:tr w:rsidR="00C1699F" w:rsidRPr="00C1699F" w14:paraId="3D8708A0" w14:textId="77777777" w:rsidTr="00C1699F">
        <w:trPr>
          <w:trHeight w:val="288"/>
          <w:jc w:val="center"/>
          <w:ins w:id="36992" w:author="Francisco Timoni" w:date="2020-10-29T10:31:00Z"/>
        </w:trPr>
        <w:tc>
          <w:tcPr>
            <w:tcW w:w="899" w:type="dxa"/>
            <w:tcBorders>
              <w:top w:val="nil"/>
              <w:left w:val="nil"/>
              <w:bottom w:val="nil"/>
              <w:right w:val="nil"/>
            </w:tcBorders>
            <w:shd w:val="clear" w:color="auto" w:fill="auto"/>
            <w:vAlign w:val="center"/>
            <w:hideMark/>
          </w:tcPr>
          <w:p w14:paraId="10445022" w14:textId="77777777" w:rsidR="00C1699F" w:rsidRPr="00C1699F" w:rsidRDefault="00C1699F" w:rsidP="00C1699F">
            <w:pPr>
              <w:jc w:val="center"/>
              <w:rPr>
                <w:ins w:id="36993" w:author="Francisco Timoni" w:date="2020-10-29T10:31:00Z"/>
                <w:rFonts w:ascii="Open Sans" w:hAnsi="Open Sans" w:cs="Open Sans"/>
                <w:color w:val="000000"/>
                <w:sz w:val="14"/>
                <w:szCs w:val="14"/>
              </w:rPr>
            </w:pPr>
            <w:ins w:id="36994" w:author="Francisco Timoni" w:date="2020-10-29T10:31:00Z">
              <w:r w:rsidRPr="00C1699F">
                <w:rPr>
                  <w:rFonts w:ascii="Open Sans" w:hAnsi="Open Sans" w:cs="Open Sans"/>
                  <w:color w:val="000000"/>
                  <w:sz w:val="14"/>
                  <w:szCs w:val="14"/>
                </w:rPr>
                <w:t>737</w:t>
              </w:r>
            </w:ins>
          </w:p>
        </w:tc>
        <w:tc>
          <w:tcPr>
            <w:tcW w:w="2500" w:type="dxa"/>
            <w:tcBorders>
              <w:top w:val="nil"/>
              <w:left w:val="nil"/>
              <w:bottom w:val="nil"/>
              <w:right w:val="nil"/>
            </w:tcBorders>
            <w:shd w:val="clear" w:color="000000" w:fill="FFFFFF"/>
            <w:vAlign w:val="center"/>
            <w:hideMark/>
          </w:tcPr>
          <w:p w14:paraId="27C2D60F" w14:textId="77777777" w:rsidR="00C1699F" w:rsidRPr="00C1699F" w:rsidRDefault="00C1699F" w:rsidP="00C1699F">
            <w:pPr>
              <w:rPr>
                <w:ins w:id="36995" w:author="Francisco Timoni" w:date="2020-10-29T10:31:00Z"/>
                <w:rFonts w:ascii="Open Sans" w:hAnsi="Open Sans" w:cs="Open Sans"/>
                <w:color w:val="000000"/>
                <w:sz w:val="14"/>
                <w:szCs w:val="14"/>
              </w:rPr>
            </w:pPr>
            <w:ins w:id="36996" w:author="Francisco Timoni" w:date="2020-10-29T10:31:00Z">
              <w:r w:rsidRPr="00C1699F">
                <w:rPr>
                  <w:rFonts w:ascii="Open Sans" w:hAnsi="Open Sans" w:cs="Open Sans"/>
                  <w:color w:val="000000"/>
                  <w:sz w:val="14"/>
                  <w:szCs w:val="14"/>
                </w:rPr>
                <w:t>PARQUE BELLAVILLE - QD18 LT06</w:t>
              </w:r>
            </w:ins>
          </w:p>
        </w:tc>
        <w:tc>
          <w:tcPr>
            <w:tcW w:w="3122" w:type="dxa"/>
            <w:tcBorders>
              <w:top w:val="nil"/>
              <w:left w:val="nil"/>
              <w:bottom w:val="nil"/>
              <w:right w:val="nil"/>
            </w:tcBorders>
            <w:shd w:val="clear" w:color="000000" w:fill="FFFFFF"/>
            <w:vAlign w:val="center"/>
            <w:hideMark/>
          </w:tcPr>
          <w:p w14:paraId="789ACFA4" w14:textId="77777777" w:rsidR="00C1699F" w:rsidRPr="00C1699F" w:rsidRDefault="00C1699F" w:rsidP="00C1699F">
            <w:pPr>
              <w:rPr>
                <w:ins w:id="36997" w:author="Francisco Timoni" w:date="2020-10-29T10:31:00Z"/>
                <w:rFonts w:ascii="Open Sans" w:hAnsi="Open Sans" w:cs="Open Sans"/>
                <w:color w:val="000000"/>
                <w:sz w:val="14"/>
                <w:szCs w:val="14"/>
              </w:rPr>
            </w:pPr>
            <w:ins w:id="36998" w:author="Francisco Timoni" w:date="2020-10-29T10:31:00Z">
              <w:r w:rsidRPr="00C1699F">
                <w:rPr>
                  <w:rFonts w:ascii="Open Sans" w:hAnsi="Open Sans" w:cs="Open Sans"/>
                  <w:color w:val="000000"/>
                  <w:sz w:val="14"/>
                  <w:szCs w:val="14"/>
                </w:rPr>
                <w:t>ROGÉRIO MONTEIRO DE JESUS</w:t>
              </w:r>
            </w:ins>
          </w:p>
        </w:tc>
        <w:tc>
          <w:tcPr>
            <w:tcW w:w="1261" w:type="dxa"/>
            <w:tcBorders>
              <w:top w:val="nil"/>
              <w:left w:val="nil"/>
              <w:bottom w:val="nil"/>
              <w:right w:val="nil"/>
            </w:tcBorders>
            <w:shd w:val="clear" w:color="000000" w:fill="FFFFFF"/>
            <w:vAlign w:val="center"/>
            <w:hideMark/>
          </w:tcPr>
          <w:p w14:paraId="661CD0BE" w14:textId="77777777" w:rsidR="00C1699F" w:rsidRPr="00C1699F" w:rsidRDefault="00C1699F" w:rsidP="00C1699F">
            <w:pPr>
              <w:jc w:val="center"/>
              <w:rPr>
                <w:ins w:id="36999" w:author="Francisco Timoni" w:date="2020-10-29T10:31:00Z"/>
                <w:rFonts w:ascii="Open Sans" w:hAnsi="Open Sans" w:cs="Open Sans"/>
                <w:color w:val="000000"/>
                <w:sz w:val="14"/>
                <w:szCs w:val="14"/>
              </w:rPr>
            </w:pPr>
            <w:ins w:id="37000" w:author="Francisco Timoni" w:date="2020-10-29T10:31:00Z">
              <w:r w:rsidRPr="00C1699F">
                <w:rPr>
                  <w:rFonts w:ascii="Open Sans" w:hAnsi="Open Sans" w:cs="Open Sans"/>
                  <w:color w:val="000000"/>
                  <w:sz w:val="14"/>
                  <w:szCs w:val="14"/>
                </w:rPr>
                <w:t>33352824851</w:t>
              </w:r>
            </w:ins>
          </w:p>
        </w:tc>
        <w:tc>
          <w:tcPr>
            <w:tcW w:w="1400" w:type="dxa"/>
            <w:tcBorders>
              <w:top w:val="nil"/>
              <w:left w:val="nil"/>
              <w:bottom w:val="nil"/>
              <w:right w:val="nil"/>
            </w:tcBorders>
            <w:shd w:val="clear" w:color="000000" w:fill="FFFFFF"/>
            <w:vAlign w:val="center"/>
            <w:hideMark/>
          </w:tcPr>
          <w:p w14:paraId="7A810720" w14:textId="77777777" w:rsidR="00C1699F" w:rsidRPr="00C1699F" w:rsidRDefault="00C1699F" w:rsidP="00C1699F">
            <w:pPr>
              <w:jc w:val="right"/>
              <w:rPr>
                <w:ins w:id="37001" w:author="Francisco Timoni" w:date="2020-10-29T10:31:00Z"/>
                <w:rFonts w:ascii="Open Sans" w:hAnsi="Open Sans" w:cs="Open Sans"/>
                <w:color w:val="000000"/>
                <w:sz w:val="14"/>
                <w:szCs w:val="14"/>
              </w:rPr>
            </w:pPr>
            <w:ins w:id="37002" w:author="Francisco Timoni" w:date="2020-10-29T10:31:00Z">
              <w:r w:rsidRPr="00C1699F">
                <w:rPr>
                  <w:rFonts w:ascii="Open Sans" w:hAnsi="Open Sans" w:cs="Open Sans"/>
                  <w:color w:val="000000"/>
                  <w:sz w:val="14"/>
                  <w:szCs w:val="14"/>
                </w:rPr>
                <w:t>63.795,60</w:t>
              </w:r>
            </w:ins>
          </w:p>
        </w:tc>
        <w:tc>
          <w:tcPr>
            <w:tcW w:w="1400" w:type="dxa"/>
            <w:tcBorders>
              <w:top w:val="nil"/>
              <w:left w:val="nil"/>
              <w:bottom w:val="nil"/>
              <w:right w:val="nil"/>
            </w:tcBorders>
            <w:shd w:val="clear" w:color="000000" w:fill="FFFFFF"/>
            <w:vAlign w:val="center"/>
            <w:hideMark/>
          </w:tcPr>
          <w:p w14:paraId="42FB4B5D" w14:textId="77777777" w:rsidR="00C1699F" w:rsidRPr="00C1699F" w:rsidRDefault="00C1699F" w:rsidP="00C1699F">
            <w:pPr>
              <w:jc w:val="center"/>
              <w:rPr>
                <w:ins w:id="37003" w:author="Francisco Timoni" w:date="2020-10-29T10:31:00Z"/>
                <w:rFonts w:ascii="Open Sans" w:hAnsi="Open Sans" w:cs="Open Sans"/>
                <w:color w:val="000000"/>
                <w:sz w:val="14"/>
                <w:szCs w:val="14"/>
              </w:rPr>
            </w:pPr>
            <w:ins w:id="37004" w:author="Francisco Timoni" w:date="2020-10-29T10:31:00Z">
              <w:r w:rsidRPr="00C1699F">
                <w:rPr>
                  <w:rFonts w:ascii="Open Sans" w:hAnsi="Open Sans" w:cs="Open Sans"/>
                  <w:color w:val="000000"/>
                  <w:sz w:val="14"/>
                  <w:szCs w:val="14"/>
                </w:rPr>
                <w:t>01/09/2032</w:t>
              </w:r>
            </w:ins>
          </w:p>
        </w:tc>
      </w:tr>
      <w:tr w:rsidR="00C1699F" w:rsidRPr="00C1699F" w14:paraId="7AE96989" w14:textId="77777777" w:rsidTr="00C1699F">
        <w:trPr>
          <w:trHeight w:val="288"/>
          <w:jc w:val="center"/>
          <w:ins w:id="37005" w:author="Francisco Timoni" w:date="2020-10-29T10:31:00Z"/>
        </w:trPr>
        <w:tc>
          <w:tcPr>
            <w:tcW w:w="899" w:type="dxa"/>
            <w:tcBorders>
              <w:top w:val="nil"/>
              <w:left w:val="nil"/>
              <w:bottom w:val="nil"/>
              <w:right w:val="nil"/>
            </w:tcBorders>
            <w:shd w:val="clear" w:color="auto" w:fill="auto"/>
            <w:vAlign w:val="center"/>
            <w:hideMark/>
          </w:tcPr>
          <w:p w14:paraId="0062B3CD" w14:textId="77777777" w:rsidR="00C1699F" w:rsidRPr="00C1699F" w:rsidRDefault="00C1699F" w:rsidP="00C1699F">
            <w:pPr>
              <w:jc w:val="center"/>
              <w:rPr>
                <w:ins w:id="37006" w:author="Francisco Timoni" w:date="2020-10-29T10:31:00Z"/>
                <w:rFonts w:ascii="Open Sans" w:hAnsi="Open Sans" w:cs="Open Sans"/>
                <w:color w:val="000000"/>
                <w:sz w:val="14"/>
                <w:szCs w:val="14"/>
              </w:rPr>
            </w:pPr>
            <w:ins w:id="37007" w:author="Francisco Timoni" w:date="2020-10-29T10:31:00Z">
              <w:r w:rsidRPr="00C1699F">
                <w:rPr>
                  <w:rFonts w:ascii="Open Sans" w:hAnsi="Open Sans" w:cs="Open Sans"/>
                  <w:color w:val="000000"/>
                  <w:sz w:val="14"/>
                  <w:szCs w:val="14"/>
                </w:rPr>
                <w:t>738</w:t>
              </w:r>
            </w:ins>
          </w:p>
        </w:tc>
        <w:tc>
          <w:tcPr>
            <w:tcW w:w="2500" w:type="dxa"/>
            <w:tcBorders>
              <w:top w:val="nil"/>
              <w:left w:val="nil"/>
              <w:bottom w:val="nil"/>
              <w:right w:val="nil"/>
            </w:tcBorders>
            <w:shd w:val="clear" w:color="000000" w:fill="FFFFFF"/>
            <w:vAlign w:val="center"/>
            <w:hideMark/>
          </w:tcPr>
          <w:p w14:paraId="6598727F" w14:textId="77777777" w:rsidR="00C1699F" w:rsidRPr="00C1699F" w:rsidRDefault="00C1699F" w:rsidP="00C1699F">
            <w:pPr>
              <w:rPr>
                <w:ins w:id="37008" w:author="Francisco Timoni" w:date="2020-10-29T10:31:00Z"/>
                <w:rFonts w:ascii="Open Sans" w:hAnsi="Open Sans" w:cs="Open Sans"/>
                <w:color w:val="000000"/>
                <w:sz w:val="14"/>
                <w:szCs w:val="14"/>
              </w:rPr>
            </w:pPr>
            <w:ins w:id="37009" w:author="Francisco Timoni" w:date="2020-10-29T10:31:00Z">
              <w:r w:rsidRPr="00C1699F">
                <w:rPr>
                  <w:rFonts w:ascii="Open Sans" w:hAnsi="Open Sans" w:cs="Open Sans"/>
                  <w:color w:val="000000"/>
                  <w:sz w:val="14"/>
                  <w:szCs w:val="14"/>
                </w:rPr>
                <w:t>PARQUE BELLAVILLE - QD18 LT10</w:t>
              </w:r>
            </w:ins>
          </w:p>
        </w:tc>
        <w:tc>
          <w:tcPr>
            <w:tcW w:w="3122" w:type="dxa"/>
            <w:tcBorders>
              <w:top w:val="nil"/>
              <w:left w:val="nil"/>
              <w:bottom w:val="nil"/>
              <w:right w:val="nil"/>
            </w:tcBorders>
            <w:shd w:val="clear" w:color="000000" w:fill="FFFFFF"/>
            <w:vAlign w:val="center"/>
            <w:hideMark/>
          </w:tcPr>
          <w:p w14:paraId="246D66BB" w14:textId="77777777" w:rsidR="00C1699F" w:rsidRPr="00C1699F" w:rsidRDefault="00C1699F" w:rsidP="00C1699F">
            <w:pPr>
              <w:rPr>
                <w:ins w:id="37010" w:author="Francisco Timoni" w:date="2020-10-29T10:31:00Z"/>
                <w:rFonts w:ascii="Open Sans" w:hAnsi="Open Sans" w:cs="Open Sans"/>
                <w:color w:val="000000"/>
                <w:sz w:val="14"/>
                <w:szCs w:val="14"/>
              </w:rPr>
            </w:pPr>
            <w:ins w:id="37011" w:author="Francisco Timoni" w:date="2020-10-29T10:31:00Z">
              <w:r w:rsidRPr="00C1699F">
                <w:rPr>
                  <w:rFonts w:ascii="Open Sans" w:hAnsi="Open Sans" w:cs="Open Sans"/>
                  <w:color w:val="000000"/>
                  <w:sz w:val="14"/>
                  <w:szCs w:val="14"/>
                </w:rPr>
                <w:t>ALESSANDRA  REGINA GALVÃO ZAMBOLIM</w:t>
              </w:r>
            </w:ins>
          </w:p>
        </w:tc>
        <w:tc>
          <w:tcPr>
            <w:tcW w:w="1261" w:type="dxa"/>
            <w:tcBorders>
              <w:top w:val="nil"/>
              <w:left w:val="nil"/>
              <w:bottom w:val="nil"/>
              <w:right w:val="nil"/>
            </w:tcBorders>
            <w:shd w:val="clear" w:color="000000" w:fill="FFFFFF"/>
            <w:vAlign w:val="center"/>
            <w:hideMark/>
          </w:tcPr>
          <w:p w14:paraId="140AC7B6" w14:textId="77777777" w:rsidR="00C1699F" w:rsidRPr="00C1699F" w:rsidRDefault="00C1699F" w:rsidP="00C1699F">
            <w:pPr>
              <w:jc w:val="center"/>
              <w:rPr>
                <w:ins w:id="37012" w:author="Francisco Timoni" w:date="2020-10-29T10:31:00Z"/>
                <w:rFonts w:ascii="Open Sans" w:hAnsi="Open Sans" w:cs="Open Sans"/>
                <w:color w:val="000000"/>
                <w:sz w:val="14"/>
                <w:szCs w:val="14"/>
              </w:rPr>
            </w:pPr>
            <w:ins w:id="37013" w:author="Francisco Timoni" w:date="2020-10-29T10:31:00Z">
              <w:r w:rsidRPr="00C1699F">
                <w:rPr>
                  <w:rFonts w:ascii="Open Sans" w:hAnsi="Open Sans" w:cs="Open Sans"/>
                  <w:color w:val="000000"/>
                  <w:sz w:val="14"/>
                  <w:szCs w:val="14"/>
                </w:rPr>
                <w:t>37247833882</w:t>
              </w:r>
            </w:ins>
          </w:p>
        </w:tc>
        <w:tc>
          <w:tcPr>
            <w:tcW w:w="1400" w:type="dxa"/>
            <w:tcBorders>
              <w:top w:val="nil"/>
              <w:left w:val="nil"/>
              <w:bottom w:val="nil"/>
              <w:right w:val="nil"/>
            </w:tcBorders>
            <w:shd w:val="clear" w:color="000000" w:fill="FFFFFF"/>
            <w:vAlign w:val="center"/>
            <w:hideMark/>
          </w:tcPr>
          <w:p w14:paraId="7C9C584C" w14:textId="77777777" w:rsidR="00C1699F" w:rsidRPr="00C1699F" w:rsidRDefault="00C1699F" w:rsidP="00C1699F">
            <w:pPr>
              <w:jc w:val="right"/>
              <w:rPr>
                <w:ins w:id="37014" w:author="Francisco Timoni" w:date="2020-10-29T10:31:00Z"/>
                <w:rFonts w:ascii="Open Sans" w:hAnsi="Open Sans" w:cs="Open Sans"/>
                <w:color w:val="000000"/>
                <w:sz w:val="14"/>
                <w:szCs w:val="14"/>
              </w:rPr>
            </w:pPr>
            <w:ins w:id="37015" w:author="Francisco Timoni" w:date="2020-10-29T10:31:00Z">
              <w:r w:rsidRPr="00C1699F">
                <w:rPr>
                  <w:rFonts w:ascii="Open Sans" w:hAnsi="Open Sans" w:cs="Open Sans"/>
                  <w:color w:val="000000"/>
                  <w:sz w:val="14"/>
                  <w:szCs w:val="14"/>
                </w:rPr>
                <w:t>58.246,07</w:t>
              </w:r>
            </w:ins>
          </w:p>
        </w:tc>
        <w:tc>
          <w:tcPr>
            <w:tcW w:w="1400" w:type="dxa"/>
            <w:tcBorders>
              <w:top w:val="nil"/>
              <w:left w:val="nil"/>
              <w:bottom w:val="nil"/>
              <w:right w:val="nil"/>
            </w:tcBorders>
            <w:shd w:val="clear" w:color="000000" w:fill="FFFFFF"/>
            <w:vAlign w:val="center"/>
            <w:hideMark/>
          </w:tcPr>
          <w:p w14:paraId="14F44AE1" w14:textId="77777777" w:rsidR="00C1699F" w:rsidRPr="00C1699F" w:rsidRDefault="00C1699F" w:rsidP="00C1699F">
            <w:pPr>
              <w:jc w:val="center"/>
              <w:rPr>
                <w:ins w:id="37016" w:author="Francisco Timoni" w:date="2020-10-29T10:31:00Z"/>
                <w:rFonts w:ascii="Open Sans" w:hAnsi="Open Sans" w:cs="Open Sans"/>
                <w:color w:val="000000"/>
                <w:sz w:val="14"/>
                <w:szCs w:val="14"/>
              </w:rPr>
            </w:pPr>
            <w:ins w:id="37017" w:author="Francisco Timoni" w:date="2020-10-29T10:31:00Z">
              <w:r w:rsidRPr="00C1699F">
                <w:rPr>
                  <w:rFonts w:ascii="Open Sans" w:hAnsi="Open Sans" w:cs="Open Sans"/>
                  <w:color w:val="000000"/>
                  <w:sz w:val="14"/>
                  <w:szCs w:val="14"/>
                </w:rPr>
                <w:t>01/10/2028</w:t>
              </w:r>
            </w:ins>
          </w:p>
        </w:tc>
      </w:tr>
      <w:tr w:rsidR="00C1699F" w:rsidRPr="00C1699F" w14:paraId="2D8CD0DA" w14:textId="77777777" w:rsidTr="00C1699F">
        <w:trPr>
          <w:trHeight w:val="288"/>
          <w:jc w:val="center"/>
          <w:ins w:id="37018" w:author="Francisco Timoni" w:date="2020-10-29T10:31:00Z"/>
        </w:trPr>
        <w:tc>
          <w:tcPr>
            <w:tcW w:w="899" w:type="dxa"/>
            <w:tcBorders>
              <w:top w:val="nil"/>
              <w:left w:val="nil"/>
              <w:bottom w:val="nil"/>
              <w:right w:val="nil"/>
            </w:tcBorders>
            <w:shd w:val="clear" w:color="auto" w:fill="auto"/>
            <w:vAlign w:val="center"/>
            <w:hideMark/>
          </w:tcPr>
          <w:p w14:paraId="678297C4" w14:textId="77777777" w:rsidR="00C1699F" w:rsidRPr="00C1699F" w:rsidRDefault="00C1699F" w:rsidP="00C1699F">
            <w:pPr>
              <w:jc w:val="center"/>
              <w:rPr>
                <w:ins w:id="37019" w:author="Francisco Timoni" w:date="2020-10-29T10:31:00Z"/>
                <w:rFonts w:ascii="Open Sans" w:hAnsi="Open Sans" w:cs="Open Sans"/>
                <w:color w:val="000000"/>
                <w:sz w:val="14"/>
                <w:szCs w:val="14"/>
              </w:rPr>
            </w:pPr>
            <w:ins w:id="37020" w:author="Francisco Timoni" w:date="2020-10-29T10:31:00Z">
              <w:r w:rsidRPr="00C1699F">
                <w:rPr>
                  <w:rFonts w:ascii="Open Sans" w:hAnsi="Open Sans" w:cs="Open Sans"/>
                  <w:color w:val="000000"/>
                  <w:sz w:val="14"/>
                  <w:szCs w:val="14"/>
                </w:rPr>
                <w:t>739</w:t>
              </w:r>
            </w:ins>
          </w:p>
        </w:tc>
        <w:tc>
          <w:tcPr>
            <w:tcW w:w="2500" w:type="dxa"/>
            <w:tcBorders>
              <w:top w:val="nil"/>
              <w:left w:val="nil"/>
              <w:bottom w:val="nil"/>
              <w:right w:val="nil"/>
            </w:tcBorders>
            <w:shd w:val="clear" w:color="000000" w:fill="FFFFFF"/>
            <w:vAlign w:val="center"/>
            <w:hideMark/>
          </w:tcPr>
          <w:p w14:paraId="180522BB" w14:textId="77777777" w:rsidR="00C1699F" w:rsidRPr="00C1699F" w:rsidRDefault="00C1699F" w:rsidP="00C1699F">
            <w:pPr>
              <w:rPr>
                <w:ins w:id="37021" w:author="Francisco Timoni" w:date="2020-10-29T10:31:00Z"/>
                <w:rFonts w:ascii="Open Sans" w:hAnsi="Open Sans" w:cs="Open Sans"/>
                <w:color w:val="000000"/>
                <w:sz w:val="14"/>
                <w:szCs w:val="14"/>
              </w:rPr>
            </w:pPr>
            <w:ins w:id="37022" w:author="Francisco Timoni" w:date="2020-10-29T10:31:00Z">
              <w:r w:rsidRPr="00C1699F">
                <w:rPr>
                  <w:rFonts w:ascii="Open Sans" w:hAnsi="Open Sans" w:cs="Open Sans"/>
                  <w:color w:val="000000"/>
                  <w:sz w:val="14"/>
                  <w:szCs w:val="14"/>
                </w:rPr>
                <w:t>PARQUE BELLAVILLE - QD18 LT11</w:t>
              </w:r>
            </w:ins>
          </w:p>
        </w:tc>
        <w:tc>
          <w:tcPr>
            <w:tcW w:w="3122" w:type="dxa"/>
            <w:tcBorders>
              <w:top w:val="nil"/>
              <w:left w:val="nil"/>
              <w:bottom w:val="nil"/>
              <w:right w:val="nil"/>
            </w:tcBorders>
            <w:shd w:val="clear" w:color="000000" w:fill="FFFFFF"/>
            <w:vAlign w:val="center"/>
            <w:hideMark/>
          </w:tcPr>
          <w:p w14:paraId="18122253" w14:textId="77777777" w:rsidR="00C1699F" w:rsidRPr="00C1699F" w:rsidRDefault="00C1699F" w:rsidP="00C1699F">
            <w:pPr>
              <w:rPr>
                <w:ins w:id="37023" w:author="Francisco Timoni" w:date="2020-10-29T10:31:00Z"/>
                <w:rFonts w:ascii="Open Sans" w:hAnsi="Open Sans" w:cs="Open Sans"/>
                <w:color w:val="000000"/>
                <w:sz w:val="14"/>
                <w:szCs w:val="14"/>
              </w:rPr>
            </w:pPr>
            <w:ins w:id="37024" w:author="Francisco Timoni" w:date="2020-10-29T10:31:00Z">
              <w:r w:rsidRPr="00C1699F">
                <w:rPr>
                  <w:rFonts w:ascii="Open Sans" w:hAnsi="Open Sans" w:cs="Open Sans"/>
                  <w:color w:val="000000"/>
                  <w:sz w:val="14"/>
                  <w:szCs w:val="14"/>
                </w:rPr>
                <w:t>JOSE APARECIDO GONÇALVES DOS SANTOS</w:t>
              </w:r>
            </w:ins>
          </w:p>
        </w:tc>
        <w:tc>
          <w:tcPr>
            <w:tcW w:w="1261" w:type="dxa"/>
            <w:tcBorders>
              <w:top w:val="nil"/>
              <w:left w:val="nil"/>
              <w:bottom w:val="nil"/>
              <w:right w:val="nil"/>
            </w:tcBorders>
            <w:shd w:val="clear" w:color="000000" w:fill="FFFFFF"/>
            <w:vAlign w:val="center"/>
            <w:hideMark/>
          </w:tcPr>
          <w:p w14:paraId="0ABB7B16" w14:textId="77777777" w:rsidR="00C1699F" w:rsidRPr="00C1699F" w:rsidRDefault="00C1699F" w:rsidP="00C1699F">
            <w:pPr>
              <w:jc w:val="center"/>
              <w:rPr>
                <w:ins w:id="37025" w:author="Francisco Timoni" w:date="2020-10-29T10:31:00Z"/>
                <w:rFonts w:ascii="Open Sans" w:hAnsi="Open Sans" w:cs="Open Sans"/>
                <w:color w:val="000000"/>
                <w:sz w:val="14"/>
                <w:szCs w:val="14"/>
              </w:rPr>
            </w:pPr>
            <w:ins w:id="37026" w:author="Francisco Timoni" w:date="2020-10-29T10:31:00Z">
              <w:r w:rsidRPr="00C1699F">
                <w:rPr>
                  <w:rFonts w:ascii="Open Sans" w:hAnsi="Open Sans" w:cs="Open Sans"/>
                  <w:color w:val="000000"/>
                  <w:sz w:val="14"/>
                  <w:szCs w:val="14"/>
                </w:rPr>
                <w:t>99440768649</w:t>
              </w:r>
            </w:ins>
          </w:p>
        </w:tc>
        <w:tc>
          <w:tcPr>
            <w:tcW w:w="1400" w:type="dxa"/>
            <w:tcBorders>
              <w:top w:val="nil"/>
              <w:left w:val="nil"/>
              <w:bottom w:val="nil"/>
              <w:right w:val="nil"/>
            </w:tcBorders>
            <w:shd w:val="clear" w:color="000000" w:fill="FFFFFF"/>
            <w:vAlign w:val="center"/>
            <w:hideMark/>
          </w:tcPr>
          <w:p w14:paraId="556D9F8E" w14:textId="77777777" w:rsidR="00C1699F" w:rsidRPr="00C1699F" w:rsidRDefault="00C1699F" w:rsidP="00C1699F">
            <w:pPr>
              <w:jc w:val="right"/>
              <w:rPr>
                <w:ins w:id="37027" w:author="Francisco Timoni" w:date="2020-10-29T10:31:00Z"/>
                <w:rFonts w:ascii="Open Sans" w:hAnsi="Open Sans" w:cs="Open Sans"/>
                <w:color w:val="000000"/>
                <w:sz w:val="14"/>
                <w:szCs w:val="14"/>
              </w:rPr>
            </w:pPr>
            <w:ins w:id="37028" w:author="Francisco Timoni" w:date="2020-10-29T10:31:00Z">
              <w:r w:rsidRPr="00C1699F">
                <w:rPr>
                  <w:rFonts w:ascii="Open Sans" w:hAnsi="Open Sans" w:cs="Open Sans"/>
                  <w:color w:val="000000"/>
                  <w:sz w:val="14"/>
                  <w:szCs w:val="14"/>
                </w:rPr>
                <w:t>4.596,15</w:t>
              </w:r>
            </w:ins>
          </w:p>
        </w:tc>
        <w:tc>
          <w:tcPr>
            <w:tcW w:w="1400" w:type="dxa"/>
            <w:tcBorders>
              <w:top w:val="nil"/>
              <w:left w:val="nil"/>
              <w:bottom w:val="nil"/>
              <w:right w:val="nil"/>
            </w:tcBorders>
            <w:shd w:val="clear" w:color="000000" w:fill="FFFFFF"/>
            <w:vAlign w:val="center"/>
            <w:hideMark/>
          </w:tcPr>
          <w:p w14:paraId="698EFD00" w14:textId="77777777" w:rsidR="00C1699F" w:rsidRPr="00C1699F" w:rsidRDefault="00C1699F" w:rsidP="00C1699F">
            <w:pPr>
              <w:jc w:val="center"/>
              <w:rPr>
                <w:ins w:id="37029" w:author="Francisco Timoni" w:date="2020-10-29T10:31:00Z"/>
                <w:rFonts w:ascii="Open Sans" w:hAnsi="Open Sans" w:cs="Open Sans"/>
                <w:color w:val="000000"/>
                <w:sz w:val="14"/>
                <w:szCs w:val="14"/>
              </w:rPr>
            </w:pPr>
            <w:ins w:id="37030" w:author="Francisco Timoni" w:date="2020-10-29T10:31:00Z">
              <w:r w:rsidRPr="00C1699F">
                <w:rPr>
                  <w:rFonts w:ascii="Open Sans" w:hAnsi="Open Sans" w:cs="Open Sans"/>
                  <w:color w:val="000000"/>
                  <w:sz w:val="14"/>
                  <w:szCs w:val="14"/>
                </w:rPr>
                <w:t>01/03/2021</w:t>
              </w:r>
            </w:ins>
          </w:p>
        </w:tc>
      </w:tr>
      <w:tr w:rsidR="00C1699F" w:rsidRPr="00C1699F" w14:paraId="358FD2AA" w14:textId="77777777" w:rsidTr="00C1699F">
        <w:trPr>
          <w:trHeight w:val="288"/>
          <w:jc w:val="center"/>
          <w:ins w:id="37031" w:author="Francisco Timoni" w:date="2020-10-29T10:31:00Z"/>
        </w:trPr>
        <w:tc>
          <w:tcPr>
            <w:tcW w:w="899" w:type="dxa"/>
            <w:tcBorders>
              <w:top w:val="nil"/>
              <w:left w:val="nil"/>
              <w:bottom w:val="nil"/>
              <w:right w:val="nil"/>
            </w:tcBorders>
            <w:shd w:val="clear" w:color="auto" w:fill="auto"/>
            <w:vAlign w:val="center"/>
            <w:hideMark/>
          </w:tcPr>
          <w:p w14:paraId="0E350B99" w14:textId="77777777" w:rsidR="00C1699F" w:rsidRPr="00C1699F" w:rsidRDefault="00C1699F" w:rsidP="00C1699F">
            <w:pPr>
              <w:jc w:val="center"/>
              <w:rPr>
                <w:ins w:id="37032" w:author="Francisco Timoni" w:date="2020-10-29T10:31:00Z"/>
                <w:rFonts w:ascii="Open Sans" w:hAnsi="Open Sans" w:cs="Open Sans"/>
                <w:color w:val="000000"/>
                <w:sz w:val="14"/>
                <w:szCs w:val="14"/>
              </w:rPr>
            </w:pPr>
            <w:ins w:id="37033" w:author="Francisco Timoni" w:date="2020-10-29T10:31:00Z">
              <w:r w:rsidRPr="00C1699F">
                <w:rPr>
                  <w:rFonts w:ascii="Open Sans" w:hAnsi="Open Sans" w:cs="Open Sans"/>
                  <w:color w:val="000000"/>
                  <w:sz w:val="14"/>
                  <w:szCs w:val="14"/>
                </w:rPr>
                <w:t>740</w:t>
              </w:r>
            </w:ins>
          </w:p>
        </w:tc>
        <w:tc>
          <w:tcPr>
            <w:tcW w:w="2500" w:type="dxa"/>
            <w:tcBorders>
              <w:top w:val="nil"/>
              <w:left w:val="nil"/>
              <w:bottom w:val="nil"/>
              <w:right w:val="nil"/>
            </w:tcBorders>
            <w:shd w:val="clear" w:color="000000" w:fill="FFFFFF"/>
            <w:vAlign w:val="center"/>
            <w:hideMark/>
          </w:tcPr>
          <w:p w14:paraId="240A9C3D" w14:textId="77777777" w:rsidR="00C1699F" w:rsidRPr="00C1699F" w:rsidRDefault="00C1699F" w:rsidP="00C1699F">
            <w:pPr>
              <w:rPr>
                <w:ins w:id="37034" w:author="Francisco Timoni" w:date="2020-10-29T10:31:00Z"/>
                <w:rFonts w:ascii="Open Sans" w:hAnsi="Open Sans" w:cs="Open Sans"/>
                <w:color w:val="000000"/>
                <w:sz w:val="14"/>
                <w:szCs w:val="14"/>
              </w:rPr>
            </w:pPr>
            <w:ins w:id="37035" w:author="Francisco Timoni" w:date="2020-10-29T10:31:00Z">
              <w:r w:rsidRPr="00C1699F">
                <w:rPr>
                  <w:rFonts w:ascii="Open Sans" w:hAnsi="Open Sans" w:cs="Open Sans"/>
                  <w:color w:val="000000"/>
                  <w:sz w:val="14"/>
                  <w:szCs w:val="14"/>
                </w:rPr>
                <w:t>PARQUE BELLAVILLE - QD18 LT13</w:t>
              </w:r>
            </w:ins>
          </w:p>
        </w:tc>
        <w:tc>
          <w:tcPr>
            <w:tcW w:w="3122" w:type="dxa"/>
            <w:tcBorders>
              <w:top w:val="nil"/>
              <w:left w:val="nil"/>
              <w:bottom w:val="nil"/>
              <w:right w:val="nil"/>
            </w:tcBorders>
            <w:shd w:val="clear" w:color="000000" w:fill="FFFFFF"/>
            <w:vAlign w:val="center"/>
            <w:hideMark/>
          </w:tcPr>
          <w:p w14:paraId="461897B7" w14:textId="77777777" w:rsidR="00C1699F" w:rsidRPr="00C1699F" w:rsidRDefault="00C1699F" w:rsidP="00C1699F">
            <w:pPr>
              <w:rPr>
                <w:ins w:id="37036" w:author="Francisco Timoni" w:date="2020-10-29T10:31:00Z"/>
                <w:rFonts w:ascii="Open Sans" w:hAnsi="Open Sans" w:cs="Open Sans"/>
                <w:color w:val="000000"/>
                <w:sz w:val="14"/>
                <w:szCs w:val="14"/>
              </w:rPr>
            </w:pPr>
            <w:ins w:id="37037" w:author="Francisco Timoni" w:date="2020-10-29T10:31:00Z">
              <w:r w:rsidRPr="00C1699F">
                <w:rPr>
                  <w:rFonts w:ascii="Open Sans" w:hAnsi="Open Sans" w:cs="Open Sans"/>
                  <w:color w:val="000000"/>
                  <w:sz w:val="14"/>
                  <w:szCs w:val="14"/>
                </w:rPr>
                <w:t>LEONARDO DA  SILVA  NARDY</w:t>
              </w:r>
            </w:ins>
          </w:p>
        </w:tc>
        <w:tc>
          <w:tcPr>
            <w:tcW w:w="1261" w:type="dxa"/>
            <w:tcBorders>
              <w:top w:val="nil"/>
              <w:left w:val="nil"/>
              <w:bottom w:val="nil"/>
              <w:right w:val="nil"/>
            </w:tcBorders>
            <w:shd w:val="clear" w:color="000000" w:fill="FFFFFF"/>
            <w:vAlign w:val="center"/>
            <w:hideMark/>
          </w:tcPr>
          <w:p w14:paraId="3881333A" w14:textId="77777777" w:rsidR="00C1699F" w:rsidRPr="00C1699F" w:rsidRDefault="00C1699F" w:rsidP="00C1699F">
            <w:pPr>
              <w:jc w:val="center"/>
              <w:rPr>
                <w:ins w:id="37038" w:author="Francisco Timoni" w:date="2020-10-29T10:31:00Z"/>
                <w:rFonts w:ascii="Open Sans" w:hAnsi="Open Sans" w:cs="Open Sans"/>
                <w:color w:val="000000"/>
                <w:sz w:val="14"/>
                <w:szCs w:val="14"/>
              </w:rPr>
            </w:pPr>
            <w:ins w:id="37039" w:author="Francisco Timoni" w:date="2020-10-29T10:31:00Z">
              <w:r w:rsidRPr="00C1699F">
                <w:rPr>
                  <w:rFonts w:ascii="Open Sans" w:hAnsi="Open Sans" w:cs="Open Sans"/>
                  <w:color w:val="000000"/>
                  <w:sz w:val="14"/>
                  <w:szCs w:val="14"/>
                </w:rPr>
                <w:t>34153211850</w:t>
              </w:r>
            </w:ins>
          </w:p>
        </w:tc>
        <w:tc>
          <w:tcPr>
            <w:tcW w:w="1400" w:type="dxa"/>
            <w:tcBorders>
              <w:top w:val="nil"/>
              <w:left w:val="nil"/>
              <w:bottom w:val="nil"/>
              <w:right w:val="nil"/>
            </w:tcBorders>
            <w:shd w:val="clear" w:color="000000" w:fill="FFFFFF"/>
            <w:vAlign w:val="center"/>
            <w:hideMark/>
          </w:tcPr>
          <w:p w14:paraId="4F97198D" w14:textId="77777777" w:rsidR="00C1699F" w:rsidRPr="00C1699F" w:rsidRDefault="00C1699F" w:rsidP="00C1699F">
            <w:pPr>
              <w:jc w:val="right"/>
              <w:rPr>
                <w:ins w:id="37040" w:author="Francisco Timoni" w:date="2020-10-29T10:31:00Z"/>
                <w:rFonts w:ascii="Open Sans" w:hAnsi="Open Sans" w:cs="Open Sans"/>
                <w:color w:val="000000"/>
                <w:sz w:val="14"/>
                <w:szCs w:val="14"/>
              </w:rPr>
            </w:pPr>
            <w:ins w:id="37041" w:author="Francisco Timoni" w:date="2020-10-29T10:31:00Z">
              <w:r w:rsidRPr="00C1699F">
                <w:rPr>
                  <w:rFonts w:ascii="Open Sans" w:hAnsi="Open Sans" w:cs="Open Sans"/>
                  <w:color w:val="000000"/>
                  <w:sz w:val="14"/>
                  <w:szCs w:val="14"/>
                </w:rPr>
                <w:t>150.860,50</w:t>
              </w:r>
            </w:ins>
          </w:p>
        </w:tc>
        <w:tc>
          <w:tcPr>
            <w:tcW w:w="1400" w:type="dxa"/>
            <w:tcBorders>
              <w:top w:val="nil"/>
              <w:left w:val="nil"/>
              <w:bottom w:val="nil"/>
              <w:right w:val="nil"/>
            </w:tcBorders>
            <w:shd w:val="clear" w:color="000000" w:fill="FFFFFF"/>
            <w:vAlign w:val="center"/>
            <w:hideMark/>
          </w:tcPr>
          <w:p w14:paraId="72BC1C1F" w14:textId="77777777" w:rsidR="00C1699F" w:rsidRPr="00C1699F" w:rsidRDefault="00C1699F" w:rsidP="00C1699F">
            <w:pPr>
              <w:jc w:val="center"/>
              <w:rPr>
                <w:ins w:id="37042" w:author="Francisco Timoni" w:date="2020-10-29T10:31:00Z"/>
                <w:rFonts w:ascii="Open Sans" w:hAnsi="Open Sans" w:cs="Open Sans"/>
                <w:color w:val="000000"/>
                <w:sz w:val="14"/>
                <w:szCs w:val="14"/>
              </w:rPr>
            </w:pPr>
            <w:ins w:id="37043" w:author="Francisco Timoni" w:date="2020-10-29T10:31:00Z">
              <w:r w:rsidRPr="00C1699F">
                <w:rPr>
                  <w:rFonts w:ascii="Open Sans" w:hAnsi="Open Sans" w:cs="Open Sans"/>
                  <w:color w:val="000000"/>
                  <w:sz w:val="14"/>
                  <w:szCs w:val="14"/>
                </w:rPr>
                <w:t>01/07/2030</w:t>
              </w:r>
            </w:ins>
          </w:p>
        </w:tc>
      </w:tr>
      <w:tr w:rsidR="00C1699F" w:rsidRPr="00C1699F" w14:paraId="16EFA418" w14:textId="77777777" w:rsidTr="00C1699F">
        <w:trPr>
          <w:trHeight w:val="288"/>
          <w:jc w:val="center"/>
          <w:ins w:id="37044" w:author="Francisco Timoni" w:date="2020-10-29T10:31:00Z"/>
        </w:trPr>
        <w:tc>
          <w:tcPr>
            <w:tcW w:w="899" w:type="dxa"/>
            <w:tcBorders>
              <w:top w:val="nil"/>
              <w:left w:val="nil"/>
              <w:bottom w:val="nil"/>
              <w:right w:val="nil"/>
            </w:tcBorders>
            <w:shd w:val="clear" w:color="auto" w:fill="auto"/>
            <w:vAlign w:val="center"/>
            <w:hideMark/>
          </w:tcPr>
          <w:p w14:paraId="699191E8" w14:textId="77777777" w:rsidR="00C1699F" w:rsidRPr="00C1699F" w:rsidRDefault="00C1699F" w:rsidP="00C1699F">
            <w:pPr>
              <w:jc w:val="center"/>
              <w:rPr>
                <w:ins w:id="37045" w:author="Francisco Timoni" w:date="2020-10-29T10:31:00Z"/>
                <w:rFonts w:ascii="Open Sans" w:hAnsi="Open Sans" w:cs="Open Sans"/>
                <w:color w:val="000000"/>
                <w:sz w:val="14"/>
                <w:szCs w:val="14"/>
              </w:rPr>
            </w:pPr>
            <w:ins w:id="37046" w:author="Francisco Timoni" w:date="2020-10-29T10:31:00Z">
              <w:r w:rsidRPr="00C1699F">
                <w:rPr>
                  <w:rFonts w:ascii="Open Sans" w:hAnsi="Open Sans" w:cs="Open Sans"/>
                  <w:color w:val="000000"/>
                  <w:sz w:val="14"/>
                  <w:szCs w:val="14"/>
                </w:rPr>
                <w:t>741</w:t>
              </w:r>
            </w:ins>
          </w:p>
        </w:tc>
        <w:tc>
          <w:tcPr>
            <w:tcW w:w="2500" w:type="dxa"/>
            <w:tcBorders>
              <w:top w:val="nil"/>
              <w:left w:val="nil"/>
              <w:bottom w:val="nil"/>
              <w:right w:val="nil"/>
            </w:tcBorders>
            <w:shd w:val="clear" w:color="000000" w:fill="FFFFFF"/>
            <w:vAlign w:val="center"/>
            <w:hideMark/>
          </w:tcPr>
          <w:p w14:paraId="10975C6F" w14:textId="77777777" w:rsidR="00C1699F" w:rsidRPr="00C1699F" w:rsidRDefault="00C1699F" w:rsidP="00C1699F">
            <w:pPr>
              <w:rPr>
                <w:ins w:id="37047" w:author="Francisco Timoni" w:date="2020-10-29T10:31:00Z"/>
                <w:rFonts w:ascii="Open Sans" w:hAnsi="Open Sans" w:cs="Open Sans"/>
                <w:color w:val="000000"/>
                <w:sz w:val="14"/>
                <w:szCs w:val="14"/>
              </w:rPr>
            </w:pPr>
            <w:ins w:id="37048" w:author="Francisco Timoni" w:date="2020-10-29T10:31:00Z">
              <w:r w:rsidRPr="00C1699F">
                <w:rPr>
                  <w:rFonts w:ascii="Open Sans" w:hAnsi="Open Sans" w:cs="Open Sans"/>
                  <w:color w:val="000000"/>
                  <w:sz w:val="14"/>
                  <w:szCs w:val="14"/>
                </w:rPr>
                <w:t>PARQUE BELLAVILLE - QD18 LT14</w:t>
              </w:r>
            </w:ins>
          </w:p>
        </w:tc>
        <w:tc>
          <w:tcPr>
            <w:tcW w:w="3122" w:type="dxa"/>
            <w:tcBorders>
              <w:top w:val="nil"/>
              <w:left w:val="nil"/>
              <w:bottom w:val="nil"/>
              <w:right w:val="nil"/>
            </w:tcBorders>
            <w:shd w:val="clear" w:color="000000" w:fill="FFFFFF"/>
            <w:vAlign w:val="center"/>
            <w:hideMark/>
          </w:tcPr>
          <w:p w14:paraId="19C1B810" w14:textId="77777777" w:rsidR="00C1699F" w:rsidRPr="00C1699F" w:rsidRDefault="00C1699F" w:rsidP="00C1699F">
            <w:pPr>
              <w:rPr>
                <w:ins w:id="37049" w:author="Francisco Timoni" w:date="2020-10-29T10:31:00Z"/>
                <w:rFonts w:ascii="Open Sans" w:hAnsi="Open Sans" w:cs="Open Sans"/>
                <w:color w:val="000000"/>
                <w:sz w:val="14"/>
                <w:szCs w:val="14"/>
              </w:rPr>
            </w:pPr>
            <w:ins w:id="37050" w:author="Francisco Timoni" w:date="2020-10-29T10:31:00Z">
              <w:r w:rsidRPr="00C1699F">
                <w:rPr>
                  <w:rFonts w:ascii="Open Sans" w:hAnsi="Open Sans" w:cs="Open Sans"/>
                  <w:color w:val="000000"/>
                  <w:sz w:val="14"/>
                  <w:szCs w:val="14"/>
                </w:rPr>
                <w:t>GILSON BOMJARDIM FRANCO</w:t>
              </w:r>
            </w:ins>
          </w:p>
        </w:tc>
        <w:tc>
          <w:tcPr>
            <w:tcW w:w="1261" w:type="dxa"/>
            <w:tcBorders>
              <w:top w:val="nil"/>
              <w:left w:val="nil"/>
              <w:bottom w:val="nil"/>
              <w:right w:val="nil"/>
            </w:tcBorders>
            <w:shd w:val="clear" w:color="000000" w:fill="FFFFFF"/>
            <w:vAlign w:val="center"/>
            <w:hideMark/>
          </w:tcPr>
          <w:p w14:paraId="37BEF7F5" w14:textId="77777777" w:rsidR="00C1699F" w:rsidRPr="00C1699F" w:rsidRDefault="00C1699F" w:rsidP="00C1699F">
            <w:pPr>
              <w:jc w:val="center"/>
              <w:rPr>
                <w:ins w:id="37051" w:author="Francisco Timoni" w:date="2020-10-29T10:31:00Z"/>
                <w:rFonts w:ascii="Open Sans" w:hAnsi="Open Sans" w:cs="Open Sans"/>
                <w:color w:val="000000"/>
                <w:sz w:val="14"/>
                <w:szCs w:val="14"/>
              </w:rPr>
            </w:pPr>
            <w:ins w:id="37052" w:author="Francisco Timoni" w:date="2020-10-29T10:31:00Z">
              <w:r w:rsidRPr="00C1699F">
                <w:rPr>
                  <w:rFonts w:ascii="Open Sans" w:hAnsi="Open Sans" w:cs="Open Sans"/>
                  <w:color w:val="000000"/>
                  <w:sz w:val="14"/>
                  <w:szCs w:val="14"/>
                </w:rPr>
                <w:t>09640202894</w:t>
              </w:r>
            </w:ins>
          </w:p>
        </w:tc>
        <w:tc>
          <w:tcPr>
            <w:tcW w:w="1400" w:type="dxa"/>
            <w:tcBorders>
              <w:top w:val="nil"/>
              <w:left w:val="nil"/>
              <w:bottom w:val="nil"/>
              <w:right w:val="nil"/>
            </w:tcBorders>
            <w:shd w:val="clear" w:color="000000" w:fill="FFFFFF"/>
            <w:vAlign w:val="center"/>
            <w:hideMark/>
          </w:tcPr>
          <w:p w14:paraId="343B4A0C" w14:textId="77777777" w:rsidR="00C1699F" w:rsidRPr="00C1699F" w:rsidRDefault="00C1699F" w:rsidP="00C1699F">
            <w:pPr>
              <w:jc w:val="right"/>
              <w:rPr>
                <w:ins w:id="37053" w:author="Francisco Timoni" w:date="2020-10-29T10:31:00Z"/>
                <w:rFonts w:ascii="Open Sans" w:hAnsi="Open Sans" w:cs="Open Sans"/>
                <w:color w:val="000000"/>
                <w:sz w:val="14"/>
                <w:szCs w:val="14"/>
              </w:rPr>
            </w:pPr>
            <w:ins w:id="37054" w:author="Francisco Timoni" w:date="2020-10-29T10:31:00Z">
              <w:r w:rsidRPr="00C1699F">
                <w:rPr>
                  <w:rFonts w:ascii="Open Sans" w:hAnsi="Open Sans" w:cs="Open Sans"/>
                  <w:color w:val="000000"/>
                  <w:sz w:val="14"/>
                  <w:szCs w:val="14"/>
                </w:rPr>
                <w:t>64.554,81</w:t>
              </w:r>
            </w:ins>
          </w:p>
        </w:tc>
        <w:tc>
          <w:tcPr>
            <w:tcW w:w="1400" w:type="dxa"/>
            <w:tcBorders>
              <w:top w:val="nil"/>
              <w:left w:val="nil"/>
              <w:bottom w:val="nil"/>
              <w:right w:val="nil"/>
            </w:tcBorders>
            <w:shd w:val="clear" w:color="000000" w:fill="FFFFFF"/>
            <w:vAlign w:val="center"/>
            <w:hideMark/>
          </w:tcPr>
          <w:p w14:paraId="6194723E" w14:textId="77777777" w:rsidR="00C1699F" w:rsidRPr="00C1699F" w:rsidRDefault="00C1699F" w:rsidP="00C1699F">
            <w:pPr>
              <w:jc w:val="center"/>
              <w:rPr>
                <w:ins w:id="37055" w:author="Francisco Timoni" w:date="2020-10-29T10:31:00Z"/>
                <w:rFonts w:ascii="Open Sans" w:hAnsi="Open Sans" w:cs="Open Sans"/>
                <w:color w:val="000000"/>
                <w:sz w:val="14"/>
                <w:szCs w:val="14"/>
              </w:rPr>
            </w:pPr>
            <w:ins w:id="37056" w:author="Francisco Timoni" w:date="2020-10-29T10:31:00Z">
              <w:r w:rsidRPr="00C1699F">
                <w:rPr>
                  <w:rFonts w:ascii="Open Sans" w:hAnsi="Open Sans" w:cs="Open Sans"/>
                  <w:color w:val="000000"/>
                  <w:sz w:val="14"/>
                  <w:szCs w:val="14"/>
                </w:rPr>
                <w:t>01/02/2028</w:t>
              </w:r>
            </w:ins>
          </w:p>
        </w:tc>
      </w:tr>
      <w:tr w:rsidR="00C1699F" w:rsidRPr="00C1699F" w14:paraId="384E7FEE" w14:textId="77777777" w:rsidTr="00C1699F">
        <w:trPr>
          <w:trHeight w:val="288"/>
          <w:jc w:val="center"/>
          <w:ins w:id="37057" w:author="Francisco Timoni" w:date="2020-10-29T10:31:00Z"/>
        </w:trPr>
        <w:tc>
          <w:tcPr>
            <w:tcW w:w="899" w:type="dxa"/>
            <w:tcBorders>
              <w:top w:val="nil"/>
              <w:left w:val="nil"/>
              <w:bottom w:val="nil"/>
              <w:right w:val="nil"/>
            </w:tcBorders>
            <w:shd w:val="clear" w:color="auto" w:fill="auto"/>
            <w:vAlign w:val="center"/>
            <w:hideMark/>
          </w:tcPr>
          <w:p w14:paraId="0276F1F5" w14:textId="77777777" w:rsidR="00C1699F" w:rsidRPr="00C1699F" w:rsidRDefault="00C1699F" w:rsidP="00C1699F">
            <w:pPr>
              <w:jc w:val="center"/>
              <w:rPr>
                <w:ins w:id="37058" w:author="Francisco Timoni" w:date="2020-10-29T10:31:00Z"/>
                <w:rFonts w:ascii="Open Sans" w:hAnsi="Open Sans" w:cs="Open Sans"/>
                <w:color w:val="000000"/>
                <w:sz w:val="14"/>
                <w:szCs w:val="14"/>
              </w:rPr>
            </w:pPr>
            <w:ins w:id="37059" w:author="Francisco Timoni" w:date="2020-10-29T10:31:00Z">
              <w:r w:rsidRPr="00C1699F">
                <w:rPr>
                  <w:rFonts w:ascii="Open Sans" w:hAnsi="Open Sans" w:cs="Open Sans"/>
                  <w:color w:val="000000"/>
                  <w:sz w:val="14"/>
                  <w:szCs w:val="14"/>
                </w:rPr>
                <w:t>742</w:t>
              </w:r>
            </w:ins>
          </w:p>
        </w:tc>
        <w:tc>
          <w:tcPr>
            <w:tcW w:w="2500" w:type="dxa"/>
            <w:tcBorders>
              <w:top w:val="nil"/>
              <w:left w:val="nil"/>
              <w:bottom w:val="nil"/>
              <w:right w:val="nil"/>
            </w:tcBorders>
            <w:shd w:val="clear" w:color="000000" w:fill="FFFFFF"/>
            <w:vAlign w:val="center"/>
            <w:hideMark/>
          </w:tcPr>
          <w:p w14:paraId="282CF130" w14:textId="77777777" w:rsidR="00C1699F" w:rsidRPr="00C1699F" w:rsidRDefault="00C1699F" w:rsidP="00C1699F">
            <w:pPr>
              <w:rPr>
                <w:ins w:id="37060" w:author="Francisco Timoni" w:date="2020-10-29T10:31:00Z"/>
                <w:rFonts w:ascii="Open Sans" w:hAnsi="Open Sans" w:cs="Open Sans"/>
                <w:color w:val="000000"/>
                <w:sz w:val="14"/>
                <w:szCs w:val="14"/>
              </w:rPr>
            </w:pPr>
            <w:ins w:id="37061" w:author="Francisco Timoni" w:date="2020-10-29T10:31:00Z">
              <w:r w:rsidRPr="00C1699F">
                <w:rPr>
                  <w:rFonts w:ascii="Open Sans" w:hAnsi="Open Sans" w:cs="Open Sans"/>
                  <w:color w:val="000000"/>
                  <w:sz w:val="14"/>
                  <w:szCs w:val="14"/>
                </w:rPr>
                <w:t>PARQUE BELLAVILLE - QD18 LT15</w:t>
              </w:r>
            </w:ins>
          </w:p>
        </w:tc>
        <w:tc>
          <w:tcPr>
            <w:tcW w:w="3122" w:type="dxa"/>
            <w:tcBorders>
              <w:top w:val="nil"/>
              <w:left w:val="nil"/>
              <w:bottom w:val="nil"/>
              <w:right w:val="nil"/>
            </w:tcBorders>
            <w:shd w:val="clear" w:color="000000" w:fill="FFFFFF"/>
            <w:vAlign w:val="center"/>
            <w:hideMark/>
          </w:tcPr>
          <w:p w14:paraId="5F2D8638" w14:textId="77777777" w:rsidR="00C1699F" w:rsidRPr="00C1699F" w:rsidRDefault="00C1699F" w:rsidP="00C1699F">
            <w:pPr>
              <w:rPr>
                <w:ins w:id="37062" w:author="Francisco Timoni" w:date="2020-10-29T10:31:00Z"/>
                <w:rFonts w:ascii="Open Sans" w:hAnsi="Open Sans" w:cs="Open Sans"/>
                <w:color w:val="000000"/>
                <w:sz w:val="14"/>
                <w:szCs w:val="14"/>
              </w:rPr>
            </w:pPr>
            <w:ins w:id="37063" w:author="Francisco Timoni" w:date="2020-10-29T10:31:00Z">
              <w:r w:rsidRPr="00C1699F">
                <w:rPr>
                  <w:rFonts w:ascii="Open Sans" w:hAnsi="Open Sans" w:cs="Open Sans"/>
                  <w:color w:val="000000"/>
                  <w:sz w:val="14"/>
                  <w:szCs w:val="14"/>
                </w:rPr>
                <w:t>RICARDO SOARES DE SOUZA</w:t>
              </w:r>
            </w:ins>
          </w:p>
        </w:tc>
        <w:tc>
          <w:tcPr>
            <w:tcW w:w="1261" w:type="dxa"/>
            <w:tcBorders>
              <w:top w:val="nil"/>
              <w:left w:val="nil"/>
              <w:bottom w:val="nil"/>
              <w:right w:val="nil"/>
            </w:tcBorders>
            <w:shd w:val="clear" w:color="000000" w:fill="FFFFFF"/>
            <w:vAlign w:val="center"/>
            <w:hideMark/>
          </w:tcPr>
          <w:p w14:paraId="708303A2" w14:textId="77777777" w:rsidR="00C1699F" w:rsidRPr="00C1699F" w:rsidRDefault="00C1699F" w:rsidP="00C1699F">
            <w:pPr>
              <w:jc w:val="center"/>
              <w:rPr>
                <w:ins w:id="37064" w:author="Francisco Timoni" w:date="2020-10-29T10:31:00Z"/>
                <w:rFonts w:ascii="Open Sans" w:hAnsi="Open Sans" w:cs="Open Sans"/>
                <w:color w:val="000000"/>
                <w:sz w:val="14"/>
                <w:szCs w:val="14"/>
              </w:rPr>
            </w:pPr>
            <w:ins w:id="37065" w:author="Francisco Timoni" w:date="2020-10-29T10:31:00Z">
              <w:r w:rsidRPr="00C1699F">
                <w:rPr>
                  <w:rFonts w:ascii="Open Sans" w:hAnsi="Open Sans" w:cs="Open Sans"/>
                  <w:color w:val="000000"/>
                  <w:sz w:val="14"/>
                  <w:szCs w:val="14"/>
                </w:rPr>
                <w:t>36130105851</w:t>
              </w:r>
            </w:ins>
          </w:p>
        </w:tc>
        <w:tc>
          <w:tcPr>
            <w:tcW w:w="1400" w:type="dxa"/>
            <w:tcBorders>
              <w:top w:val="nil"/>
              <w:left w:val="nil"/>
              <w:bottom w:val="nil"/>
              <w:right w:val="nil"/>
            </w:tcBorders>
            <w:shd w:val="clear" w:color="000000" w:fill="FFFFFF"/>
            <w:vAlign w:val="center"/>
            <w:hideMark/>
          </w:tcPr>
          <w:p w14:paraId="6D2F5044" w14:textId="77777777" w:rsidR="00C1699F" w:rsidRPr="00C1699F" w:rsidRDefault="00C1699F" w:rsidP="00C1699F">
            <w:pPr>
              <w:jc w:val="right"/>
              <w:rPr>
                <w:ins w:id="37066" w:author="Francisco Timoni" w:date="2020-10-29T10:31:00Z"/>
                <w:rFonts w:ascii="Open Sans" w:hAnsi="Open Sans" w:cs="Open Sans"/>
                <w:color w:val="000000"/>
                <w:sz w:val="14"/>
                <w:szCs w:val="14"/>
              </w:rPr>
            </w:pPr>
            <w:ins w:id="37067" w:author="Francisco Timoni" w:date="2020-10-29T10:31:00Z">
              <w:r w:rsidRPr="00C1699F">
                <w:rPr>
                  <w:rFonts w:ascii="Open Sans" w:hAnsi="Open Sans" w:cs="Open Sans"/>
                  <w:color w:val="000000"/>
                  <w:sz w:val="14"/>
                  <w:szCs w:val="14"/>
                </w:rPr>
                <w:t>94.739,15</w:t>
              </w:r>
            </w:ins>
          </w:p>
        </w:tc>
        <w:tc>
          <w:tcPr>
            <w:tcW w:w="1400" w:type="dxa"/>
            <w:tcBorders>
              <w:top w:val="nil"/>
              <w:left w:val="nil"/>
              <w:bottom w:val="nil"/>
              <w:right w:val="nil"/>
            </w:tcBorders>
            <w:shd w:val="clear" w:color="000000" w:fill="FFFFFF"/>
            <w:vAlign w:val="center"/>
            <w:hideMark/>
          </w:tcPr>
          <w:p w14:paraId="4B2728A1" w14:textId="77777777" w:rsidR="00C1699F" w:rsidRPr="00C1699F" w:rsidRDefault="00C1699F" w:rsidP="00C1699F">
            <w:pPr>
              <w:jc w:val="center"/>
              <w:rPr>
                <w:ins w:id="37068" w:author="Francisco Timoni" w:date="2020-10-29T10:31:00Z"/>
                <w:rFonts w:ascii="Open Sans" w:hAnsi="Open Sans" w:cs="Open Sans"/>
                <w:color w:val="000000"/>
                <w:sz w:val="14"/>
                <w:szCs w:val="14"/>
              </w:rPr>
            </w:pPr>
            <w:ins w:id="37069" w:author="Francisco Timoni" w:date="2020-10-29T10:31:00Z">
              <w:r w:rsidRPr="00C1699F">
                <w:rPr>
                  <w:rFonts w:ascii="Open Sans" w:hAnsi="Open Sans" w:cs="Open Sans"/>
                  <w:color w:val="000000"/>
                  <w:sz w:val="14"/>
                  <w:szCs w:val="14"/>
                </w:rPr>
                <w:t>01/12/2032</w:t>
              </w:r>
            </w:ins>
          </w:p>
        </w:tc>
      </w:tr>
      <w:tr w:rsidR="00C1699F" w:rsidRPr="00C1699F" w14:paraId="6EA32CC2" w14:textId="77777777" w:rsidTr="00C1699F">
        <w:trPr>
          <w:trHeight w:val="288"/>
          <w:jc w:val="center"/>
          <w:ins w:id="37070" w:author="Francisco Timoni" w:date="2020-10-29T10:31:00Z"/>
        </w:trPr>
        <w:tc>
          <w:tcPr>
            <w:tcW w:w="899" w:type="dxa"/>
            <w:tcBorders>
              <w:top w:val="nil"/>
              <w:left w:val="nil"/>
              <w:bottom w:val="nil"/>
              <w:right w:val="nil"/>
            </w:tcBorders>
            <w:shd w:val="clear" w:color="auto" w:fill="auto"/>
            <w:vAlign w:val="center"/>
            <w:hideMark/>
          </w:tcPr>
          <w:p w14:paraId="368EA654" w14:textId="77777777" w:rsidR="00C1699F" w:rsidRPr="00C1699F" w:rsidRDefault="00C1699F" w:rsidP="00C1699F">
            <w:pPr>
              <w:jc w:val="center"/>
              <w:rPr>
                <w:ins w:id="37071" w:author="Francisco Timoni" w:date="2020-10-29T10:31:00Z"/>
                <w:rFonts w:ascii="Open Sans" w:hAnsi="Open Sans" w:cs="Open Sans"/>
                <w:color w:val="000000"/>
                <w:sz w:val="14"/>
                <w:szCs w:val="14"/>
              </w:rPr>
            </w:pPr>
            <w:ins w:id="37072" w:author="Francisco Timoni" w:date="2020-10-29T10:31:00Z">
              <w:r w:rsidRPr="00C1699F">
                <w:rPr>
                  <w:rFonts w:ascii="Open Sans" w:hAnsi="Open Sans" w:cs="Open Sans"/>
                  <w:color w:val="000000"/>
                  <w:sz w:val="14"/>
                  <w:szCs w:val="14"/>
                </w:rPr>
                <w:t>743</w:t>
              </w:r>
            </w:ins>
          </w:p>
        </w:tc>
        <w:tc>
          <w:tcPr>
            <w:tcW w:w="2500" w:type="dxa"/>
            <w:tcBorders>
              <w:top w:val="nil"/>
              <w:left w:val="nil"/>
              <w:bottom w:val="nil"/>
              <w:right w:val="nil"/>
            </w:tcBorders>
            <w:shd w:val="clear" w:color="000000" w:fill="FFFFFF"/>
            <w:vAlign w:val="center"/>
            <w:hideMark/>
          </w:tcPr>
          <w:p w14:paraId="198FA854" w14:textId="77777777" w:rsidR="00C1699F" w:rsidRPr="00C1699F" w:rsidRDefault="00C1699F" w:rsidP="00C1699F">
            <w:pPr>
              <w:rPr>
                <w:ins w:id="37073" w:author="Francisco Timoni" w:date="2020-10-29T10:31:00Z"/>
                <w:rFonts w:ascii="Open Sans" w:hAnsi="Open Sans" w:cs="Open Sans"/>
                <w:color w:val="000000"/>
                <w:sz w:val="14"/>
                <w:szCs w:val="14"/>
              </w:rPr>
            </w:pPr>
            <w:ins w:id="37074" w:author="Francisco Timoni" w:date="2020-10-29T10:31:00Z">
              <w:r w:rsidRPr="00C1699F">
                <w:rPr>
                  <w:rFonts w:ascii="Open Sans" w:hAnsi="Open Sans" w:cs="Open Sans"/>
                  <w:color w:val="000000"/>
                  <w:sz w:val="14"/>
                  <w:szCs w:val="14"/>
                </w:rPr>
                <w:t>PARQUE BELLAVILLE - QD18 LT18</w:t>
              </w:r>
            </w:ins>
          </w:p>
        </w:tc>
        <w:tc>
          <w:tcPr>
            <w:tcW w:w="3122" w:type="dxa"/>
            <w:tcBorders>
              <w:top w:val="nil"/>
              <w:left w:val="nil"/>
              <w:bottom w:val="nil"/>
              <w:right w:val="nil"/>
            </w:tcBorders>
            <w:shd w:val="clear" w:color="000000" w:fill="FFFFFF"/>
            <w:vAlign w:val="center"/>
            <w:hideMark/>
          </w:tcPr>
          <w:p w14:paraId="373960C1" w14:textId="77777777" w:rsidR="00C1699F" w:rsidRPr="00C1699F" w:rsidRDefault="00C1699F" w:rsidP="00C1699F">
            <w:pPr>
              <w:rPr>
                <w:ins w:id="37075" w:author="Francisco Timoni" w:date="2020-10-29T10:31:00Z"/>
                <w:rFonts w:ascii="Open Sans" w:hAnsi="Open Sans" w:cs="Open Sans"/>
                <w:color w:val="000000"/>
                <w:sz w:val="14"/>
                <w:szCs w:val="14"/>
              </w:rPr>
            </w:pPr>
            <w:ins w:id="37076" w:author="Francisco Timoni" w:date="2020-10-29T10:31:00Z">
              <w:r w:rsidRPr="00C1699F">
                <w:rPr>
                  <w:rFonts w:ascii="Open Sans" w:hAnsi="Open Sans" w:cs="Open Sans"/>
                  <w:color w:val="000000"/>
                  <w:sz w:val="14"/>
                  <w:szCs w:val="14"/>
                </w:rPr>
                <w:t>ELIANE ANGELO DA SILVA</w:t>
              </w:r>
            </w:ins>
          </w:p>
        </w:tc>
        <w:tc>
          <w:tcPr>
            <w:tcW w:w="1261" w:type="dxa"/>
            <w:tcBorders>
              <w:top w:val="nil"/>
              <w:left w:val="nil"/>
              <w:bottom w:val="nil"/>
              <w:right w:val="nil"/>
            </w:tcBorders>
            <w:shd w:val="clear" w:color="000000" w:fill="FFFFFF"/>
            <w:vAlign w:val="center"/>
            <w:hideMark/>
          </w:tcPr>
          <w:p w14:paraId="2F419578" w14:textId="77777777" w:rsidR="00C1699F" w:rsidRPr="00C1699F" w:rsidRDefault="00C1699F" w:rsidP="00C1699F">
            <w:pPr>
              <w:jc w:val="center"/>
              <w:rPr>
                <w:ins w:id="37077" w:author="Francisco Timoni" w:date="2020-10-29T10:31:00Z"/>
                <w:rFonts w:ascii="Open Sans" w:hAnsi="Open Sans" w:cs="Open Sans"/>
                <w:color w:val="000000"/>
                <w:sz w:val="14"/>
                <w:szCs w:val="14"/>
              </w:rPr>
            </w:pPr>
            <w:ins w:id="37078" w:author="Francisco Timoni" w:date="2020-10-29T10:31:00Z">
              <w:r w:rsidRPr="00C1699F">
                <w:rPr>
                  <w:rFonts w:ascii="Open Sans" w:hAnsi="Open Sans" w:cs="Open Sans"/>
                  <w:color w:val="000000"/>
                  <w:sz w:val="14"/>
                  <w:szCs w:val="14"/>
                </w:rPr>
                <w:t>36475753807</w:t>
              </w:r>
            </w:ins>
          </w:p>
        </w:tc>
        <w:tc>
          <w:tcPr>
            <w:tcW w:w="1400" w:type="dxa"/>
            <w:tcBorders>
              <w:top w:val="nil"/>
              <w:left w:val="nil"/>
              <w:bottom w:val="nil"/>
              <w:right w:val="nil"/>
            </w:tcBorders>
            <w:shd w:val="clear" w:color="000000" w:fill="FFFFFF"/>
            <w:vAlign w:val="center"/>
            <w:hideMark/>
          </w:tcPr>
          <w:p w14:paraId="020FEFC5" w14:textId="77777777" w:rsidR="00C1699F" w:rsidRPr="00C1699F" w:rsidRDefault="00C1699F" w:rsidP="00C1699F">
            <w:pPr>
              <w:jc w:val="right"/>
              <w:rPr>
                <w:ins w:id="37079" w:author="Francisco Timoni" w:date="2020-10-29T10:31:00Z"/>
                <w:rFonts w:ascii="Open Sans" w:hAnsi="Open Sans" w:cs="Open Sans"/>
                <w:color w:val="000000"/>
                <w:sz w:val="14"/>
                <w:szCs w:val="14"/>
              </w:rPr>
            </w:pPr>
            <w:ins w:id="37080" w:author="Francisco Timoni" w:date="2020-10-29T10:31:00Z">
              <w:r w:rsidRPr="00C1699F">
                <w:rPr>
                  <w:rFonts w:ascii="Open Sans" w:hAnsi="Open Sans" w:cs="Open Sans"/>
                  <w:color w:val="000000"/>
                  <w:sz w:val="14"/>
                  <w:szCs w:val="14"/>
                </w:rPr>
                <w:t>84.966,41</w:t>
              </w:r>
            </w:ins>
          </w:p>
        </w:tc>
        <w:tc>
          <w:tcPr>
            <w:tcW w:w="1400" w:type="dxa"/>
            <w:tcBorders>
              <w:top w:val="nil"/>
              <w:left w:val="nil"/>
              <w:bottom w:val="nil"/>
              <w:right w:val="nil"/>
            </w:tcBorders>
            <w:shd w:val="clear" w:color="000000" w:fill="FFFFFF"/>
            <w:vAlign w:val="center"/>
            <w:hideMark/>
          </w:tcPr>
          <w:p w14:paraId="386DFD82" w14:textId="77777777" w:rsidR="00C1699F" w:rsidRPr="00C1699F" w:rsidRDefault="00C1699F" w:rsidP="00C1699F">
            <w:pPr>
              <w:jc w:val="center"/>
              <w:rPr>
                <w:ins w:id="37081" w:author="Francisco Timoni" w:date="2020-10-29T10:31:00Z"/>
                <w:rFonts w:ascii="Open Sans" w:hAnsi="Open Sans" w:cs="Open Sans"/>
                <w:color w:val="000000"/>
                <w:sz w:val="14"/>
                <w:szCs w:val="14"/>
              </w:rPr>
            </w:pPr>
            <w:ins w:id="37082" w:author="Francisco Timoni" w:date="2020-10-29T10:31:00Z">
              <w:r w:rsidRPr="00C1699F">
                <w:rPr>
                  <w:rFonts w:ascii="Open Sans" w:hAnsi="Open Sans" w:cs="Open Sans"/>
                  <w:color w:val="000000"/>
                  <w:sz w:val="14"/>
                  <w:szCs w:val="14"/>
                </w:rPr>
                <w:t>01/07/2032</w:t>
              </w:r>
            </w:ins>
          </w:p>
        </w:tc>
      </w:tr>
      <w:tr w:rsidR="00C1699F" w:rsidRPr="00C1699F" w14:paraId="7E856FCB" w14:textId="77777777" w:rsidTr="00C1699F">
        <w:trPr>
          <w:trHeight w:val="288"/>
          <w:jc w:val="center"/>
          <w:ins w:id="37083" w:author="Francisco Timoni" w:date="2020-10-29T10:31:00Z"/>
        </w:trPr>
        <w:tc>
          <w:tcPr>
            <w:tcW w:w="899" w:type="dxa"/>
            <w:tcBorders>
              <w:top w:val="nil"/>
              <w:left w:val="nil"/>
              <w:bottom w:val="nil"/>
              <w:right w:val="nil"/>
            </w:tcBorders>
            <w:shd w:val="clear" w:color="auto" w:fill="auto"/>
            <w:vAlign w:val="center"/>
            <w:hideMark/>
          </w:tcPr>
          <w:p w14:paraId="04F8F8BB" w14:textId="77777777" w:rsidR="00C1699F" w:rsidRPr="00C1699F" w:rsidRDefault="00C1699F" w:rsidP="00C1699F">
            <w:pPr>
              <w:jc w:val="center"/>
              <w:rPr>
                <w:ins w:id="37084" w:author="Francisco Timoni" w:date="2020-10-29T10:31:00Z"/>
                <w:rFonts w:ascii="Open Sans" w:hAnsi="Open Sans" w:cs="Open Sans"/>
                <w:color w:val="000000"/>
                <w:sz w:val="14"/>
                <w:szCs w:val="14"/>
              </w:rPr>
            </w:pPr>
            <w:ins w:id="37085" w:author="Francisco Timoni" w:date="2020-10-29T10:31:00Z">
              <w:r w:rsidRPr="00C1699F">
                <w:rPr>
                  <w:rFonts w:ascii="Open Sans" w:hAnsi="Open Sans" w:cs="Open Sans"/>
                  <w:color w:val="000000"/>
                  <w:sz w:val="14"/>
                  <w:szCs w:val="14"/>
                </w:rPr>
                <w:t>744</w:t>
              </w:r>
            </w:ins>
          </w:p>
        </w:tc>
        <w:tc>
          <w:tcPr>
            <w:tcW w:w="2500" w:type="dxa"/>
            <w:tcBorders>
              <w:top w:val="nil"/>
              <w:left w:val="nil"/>
              <w:bottom w:val="nil"/>
              <w:right w:val="nil"/>
            </w:tcBorders>
            <w:shd w:val="clear" w:color="000000" w:fill="FFFFFF"/>
            <w:vAlign w:val="center"/>
            <w:hideMark/>
          </w:tcPr>
          <w:p w14:paraId="5E6AC0EC" w14:textId="77777777" w:rsidR="00C1699F" w:rsidRPr="00C1699F" w:rsidRDefault="00C1699F" w:rsidP="00C1699F">
            <w:pPr>
              <w:rPr>
                <w:ins w:id="37086" w:author="Francisco Timoni" w:date="2020-10-29T10:31:00Z"/>
                <w:rFonts w:ascii="Open Sans" w:hAnsi="Open Sans" w:cs="Open Sans"/>
                <w:color w:val="000000"/>
                <w:sz w:val="14"/>
                <w:szCs w:val="14"/>
              </w:rPr>
            </w:pPr>
            <w:ins w:id="37087" w:author="Francisco Timoni" w:date="2020-10-29T10:31:00Z">
              <w:r w:rsidRPr="00C1699F">
                <w:rPr>
                  <w:rFonts w:ascii="Open Sans" w:hAnsi="Open Sans" w:cs="Open Sans"/>
                  <w:color w:val="000000"/>
                  <w:sz w:val="14"/>
                  <w:szCs w:val="14"/>
                </w:rPr>
                <w:t>PARQUE BELLAVILLE - QD20 LT39</w:t>
              </w:r>
            </w:ins>
          </w:p>
        </w:tc>
        <w:tc>
          <w:tcPr>
            <w:tcW w:w="3122" w:type="dxa"/>
            <w:tcBorders>
              <w:top w:val="nil"/>
              <w:left w:val="nil"/>
              <w:bottom w:val="nil"/>
              <w:right w:val="nil"/>
            </w:tcBorders>
            <w:shd w:val="clear" w:color="000000" w:fill="FFFFFF"/>
            <w:vAlign w:val="center"/>
            <w:hideMark/>
          </w:tcPr>
          <w:p w14:paraId="40781745" w14:textId="77777777" w:rsidR="00C1699F" w:rsidRPr="00C1699F" w:rsidRDefault="00C1699F" w:rsidP="00C1699F">
            <w:pPr>
              <w:rPr>
                <w:ins w:id="37088" w:author="Francisco Timoni" w:date="2020-10-29T10:31:00Z"/>
                <w:rFonts w:ascii="Open Sans" w:hAnsi="Open Sans" w:cs="Open Sans"/>
                <w:color w:val="000000"/>
                <w:sz w:val="14"/>
                <w:szCs w:val="14"/>
              </w:rPr>
            </w:pPr>
            <w:ins w:id="37089" w:author="Francisco Timoni" w:date="2020-10-29T10:31:00Z">
              <w:r w:rsidRPr="00C1699F">
                <w:rPr>
                  <w:rFonts w:ascii="Open Sans" w:hAnsi="Open Sans" w:cs="Open Sans"/>
                  <w:color w:val="000000"/>
                  <w:sz w:val="14"/>
                  <w:szCs w:val="14"/>
                </w:rPr>
                <w:t>EUNICE DE OLIVEIRA</w:t>
              </w:r>
            </w:ins>
          </w:p>
        </w:tc>
        <w:tc>
          <w:tcPr>
            <w:tcW w:w="1261" w:type="dxa"/>
            <w:tcBorders>
              <w:top w:val="nil"/>
              <w:left w:val="nil"/>
              <w:bottom w:val="nil"/>
              <w:right w:val="nil"/>
            </w:tcBorders>
            <w:shd w:val="clear" w:color="000000" w:fill="FFFFFF"/>
            <w:vAlign w:val="center"/>
            <w:hideMark/>
          </w:tcPr>
          <w:p w14:paraId="5A217D5E" w14:textId="77777777" w:rsidR="00C1699F" w:rsidRPr="00C1699F" w:rsidRDefault="00C1699F" w:rsidP="00C1699F">
            <w:pPr>
              <w:jc w:val="center"/>
              <w:rPr>
                <w:ins w:id="37090" w:author="Francisco Timoni" w:date="2020-10-29T10:31:00Z"/>
                <w:rFonts w:ascii="Open Sans" w:hAnsi="Open Sans" w:cs="Open Sans"/>
                <w:color w:val="000000"/>
                <w:sz w:val="14"/>
                <w:szCs w:val="14"/>
              </w:rPr>
            </w:pPr>
            <w:ins w:id="37091" w:author="Francisco Timoni" w:date="2020-10-29T10:31:00Z">
              <w:r w:rsidRPr="00C1699F">
                <w:rPr>
                  <w:rFonts w:ascii="Open Sans" w:hAnsi="Open Sans" w:cs="Open Sans"/>
                  <w:color w:val="000000"/>
                  <w:sz w:val="14"/>
                  <w:szCs w:val="14"/>
                </w:rPr>
                <w:t>46820647972</w:t>
              </w:r>
            </w:ins>
          </w:p>
        </w:tc>
        <w:tc>
          <w:tcPr>
            <w:tcW w:w="1400" w:type="dxa"/>
            <w:tcBorders>
              <w:top w:val="nil"/>
              <w:left w:val="nil"/>
              <w:bottom w:val="nil"/>
              <w:right w:val="nil"/>
            </w:tcBorders>
            <w:shd w:val="clear" w:color="000000" w:fill="FFFFFF"/>
            <w:vAlign w:val="center"/>
            <w:hideMark/>
          </w:tcPr>
          <w:p w14:paraId="51D36E0B" w14:textId="77777777" w:rsidR="00C1699F" w:rsidRPr="00C1699F" w:rsidRDefault="00C1699F" w:rsidP="00C1699F">
            <w:pPr>
              <w:jc w:val="right"/>
              <w:rPr>
                <w:ins w:id="37092" w:author="Francisco Timoni" w:date="2020-10-29T10:31:00Z"/>
                <w:rFonts w:ascii="Open Sans" w:hAnsi="Open Sans" w:cs="Open Sans"/>
                <w:color w:val="000000"/>
                <w:sz w:val="14"/>
                <w:szCs w:val="14"/>
              </w:rPr>
            </w:pPr>
            <w:ins w:id="37093" w:author="Francisco Timoni" w:date="2020-10-29T10:31:00Z">
              <w:r w:rsidRPr="00C1699F">
                <w:rPr>
                  <w:rFonts w:ascii="Open Sans" w:hAnsi="Open Sans" w:cs="Open Sans"/>
                  <w:color w:val="000000"/>
                  <w:sz w:val="14"/>
                  <w:szCs w:val="14"/>
                </w:rPr>
                <w:t>128.674,90</w:t>
              </w:r>
            </w:ins>
          </w:p>
        </w:tc>
        <w:tc>
          <w:tcPr>
            <w:tcW w:w="1400" w:type="dxa"/>
            <w:tcBorders>
              <w:top w:val="nil"/>
              <w:left w:val="nil"/>
              <w:bottom w:val="nil"/>
              <w:right w:val="nil"/>
            </w:tcBorders>
            <w:shd w:val="clear" w:color="000000" w:fill="FFFFFF"/>
            <w:vAlign w:val="center"/>
            <w:hideMark/>
          </w:tcPr>
          <w:p w14:paraId="37316F3E" w14:textId="77777777" w:rsidR="00C1699F" w:rsidRPr="00C1699F" w:rsidRDefault="00C1699F" w:rsidP="00C1699F">
            <w:pPr>
              <w:jc w:val="center"/>
              <w:rPr>
                <w:ins w:id="37094" w:author="Francisco Timoni" w:date="2020-10-29T10:31:00Z"/>
                <w:rFonts w:ascii="Open Sans" w:hAnsi="Open Sans" w:cs="Open Sans"/>
                <w:color w:val="000000"/>
                <w:sz w:val="14"/>
                <w:szCs w:val="14"/>
              </w:rPr>
            </w:pPr>
            <w:ins w:id="37095" w:author="Francisco Timoni" w:date="2020-10-29T10:31:00Z">
              <w:r w:rsidRPr="00C1699F">
                <w:rPr>
                  <w:rFonts w:ascii="Open Sans" w:hAnsi="Open Sans" w:cs="Open Sans"/>
                  <w:color w:val="000000"/>
                  <w:sz w:val="14"/>
                  <w:szCs w:val="14"/>
                </w:rPr>
                <w:t>01/07/2034</w:t>
              </w:r>
            </w:ins>
          </w:p>
        </w:tc>
      </w:tr>
      <w:tr w:rsidR="00C1699F" w:rsidRPr="00C1699F" w14:paraId="296FB4B6" w14:textId="77777777" w:rsidTr="00C1699F">
        <w:trPr>
          <w:trHeight w:val="288"/>
          <w:jc w:val="center"/>
          <w:ins w:id="37096" w:author="Francisco Timoni" w:date="2020-10-29T10:31:00Z"/>
        </w:trPr>
        <w:tc>
          <w:tcPr>
            <w:tcW w:w="899" w:type="dxa"/>
            <w:tcBorders>
              <w:top w:val="nil"/>
              <w:left w:val="nil"/>
              <w:bottom w:val="nil"/>
              <w:right w:val="nil"/>
            </w:tcBorders>
            <w:shd w:val="clear" w:color="auto" w:fill="auto"/>
            <w:vAlign w:val="center"/>
            <w:hideMark/>
          </w:tcPr>
          <w:p w14:paraId="601EA984" w14:textId="77777777" w:rsidR="00C1699F" w:rsidRPr="00C1699F" w:rsidRDefault="00C1699F" w:rsidP="00C1699F">
            <w:pPr>
              <w:jc w:val="center"/>
              <w:rPr>
                <w:ins w:id="37097" w:author="Francisco Timoni" w:date="2020-10-29T10:31:00Z"/>
                <w:rFonts w:ascii="Open Sans" w:hAnsi="Open Sans" w:cs="Open Sans"/>
                <w:color w:val="000000"/>
                <w:sz w:val="14"/>
                <w:szCs w:val="14"/>
              </w:rPr>
            </w:pPr>
            <w:ins w:id="37098" w:author="Francisco Timoni" w:date="2020-10-29T10:31:00Z">
              <w:r w:rsidRPr="00C1699F">
                <w:rPr>
                  <w:rFonts w:ascii="Open Sans" w:hAnsi="Open Sans" w:cs="Open Sans"/>
                  <w:color w:val="000000"/>
                  <w:sz w:val="14"/>
                  <w:szCs w:val="14"/>
                </w:rPr>
                <w:t>745</w:t>
              </w:r>
            </w:ins>
          </w:p>
        </w:tc>
        <w:tc>
          <w:tcPr>
            <w:tcW w:w="2500" w:type="dxa"/>
            <w:tcBorders>
              <w:top w:val="nil"/>
              <w:left w:val="nil"/>
              <w:bottom w:val="nil"/>
              <w:right w:val="nil"/>
            </w:tcBorders>
            <w:shd w:val="clear" w:color="000000" w:fill="FFFFFF"/>
            <w:vAlign w:val="center"/>
            <w:hideMark/>
          </w:tcPr>
          <w:p w14:paraId="135A2704" w14:textId="77777777" w:rsidR="00C1699F" w:rsidRPr="00C1699F" w:rsidRDefault="00C1699F" w:rsidP="00C1699F">
            <w:pPr>
              <w:rPr>
                <w:ins w:id="37099" w:author="Francisco Timoni" w:date="2020-10-29T10:31:00Z"/>
                <w:rFonts w:ascii="Open Sans" w:hAnsi="Open Sans" w:cs="Open Sans"/>
                <w:color w:val="000000"/>
                <w:sz w:val="14"/>
                <w:szCs w:val="14"/>
              </w:rPr>
            </w:pPr>
            <w:ins w:id="37100" w:author="Francisco Timoni" w:date="2020-10-29T10:31:00Z">
              <w:r w:rsidRPr="00C1699F">
                <w:rPr>
                  <w:rFonts w:ascii="Open Sans" w:hAnsi="Open Sans" w:cs="Open Sans"/>
                  <w:color w:val="000000"/>
                  <w:sz w:val="14"/>
                  <w:szCs w:val="14"/>
                </w:rPr>
                <w:t>PARQUE BELLAVILLE - QD21 LT13</w:t>
              </w:r>
            </w:ins>
          </w:p>
        </w:tc>
        <w:tc>
          <w:tcPr>
            <w:tcW w:w="3122" w:type="dxa"/>
            <w:tcBorders>
              <w:top w:val="nil"/>
              <w:left w:val="nil"/>
              <w:bottom w:val="nil"/>
              <w:right w:val="nil"/>
            </w:tcBorders>
            <w:shd w:val="clear" w:color="000000" w:fill="FFFFFF"/>
            <w:vAlign w:val="center"/>
            <w:hideMark/>
          </w:tcPr>
          <w:p w14:paraId="049773D0" w14:textId="77777777" w:rsidR="00C1699F" w:rsidRPr="00C1699F" w:rsidRDefault="00C1699F" w:rsidP="00C1699F">
            <w:pPr>
              <w:rPr>
                <w:ins w:id="37101" w:author="Francisco Timoni" w:date="2020-10-29T10:31:00Z"/>
                <w:rFonts w:ascii="Open Sans" w:hAnsi="Open Sans" w:cs="Open Sans"/>
                <w:color w:val="000000"/>
                <w:sz w:val="14"/>
                <w:szCs w:val="14"/>
              </w:rPr>
            </w:pPr>
            <w:ins w:id="37102" w:author="Francisco Timoni" w:date="2020-10-29T10:31:00Z">
              <w:r w:rsidRPr="00C1699F">
                <w:rPr>
                  <w:rFonts w:ascii="Open Sans" w:hAnsi="Open Sans" w:cs="Open Sans"/>
                  <w:color w:val="000000"/>
                  <w:sz w:val="14"/>
                  <w:szCs w:val="14"/>
                </w:rPr>
                <w:t>ELIEL PEREIRA SANTOS SOUZA</w:t>
              </w:r>
            </w:ins>
          </w:p>
        </w:tc>
        <w:tc>
          <w:tcPr>
            <w:tcW w:w="1261" w:type="dxa"/>
            <w:tcBorders>
              <w:top w:val="nil"/>
              <w:left w:val="nil"/>
              <w:bottom w:val="nil"/>
              <w:right w:val="nil"/>
            </w:tcBorders>
            <w:shd w:val="clear" w:color="000000" w:fill="FFFFFF"/>
            <w:vAlign w:val="center"/>
            <w:hideMark/>
          </w:tcPr>
          <w:p w14:paraId="41429E3F" w14:textId="77777777" w:rsidR="00C1699F" w:rsidRPr="00C1699F" w:rsidRDefault="00C1699F" w:rsidP="00C1699F">
            <w:pPr>
              <w:jc w:val="center"/>
              <w:rPr>
                <w:ins w:id="37103" w:author="Francisco Timoni" w:date="2020-10-29T10:31:00Z"/>
                <w:rFonts w:ascii="Open Sans" w:hAnsi="Open Sans" w:cs="Open Sans"/>
                <w:color w:val="000000"/>
                <w:sz w:val="14"/>
                <w:szCs w:val="14"/>
              </w:rPr>
            </w:pPr>
            <w:ins w:id="37104" w:author="Francisco Timoni" w:date="2020-10-29T10:31:00Z">
              <w:r w:rsidRPr="00C1699F">
                <w:rPr>
                  <w:rFonts w:ascii="Open Sans" w:hAnsi="Open Sans" w:cs="Open Sans"/>
                  <w:color w:val="000000"/>
                  <w:sz w:val="14"/>
                  <w:szCs w:val="14"/>
                </w:rPr>
                <w:t>38801823886</w:t>
              </w:r>
            </w:ins>
          </w:p>
        </w:tc>
        <w:tc>
          <w:tcPr>
            <w:tcW w:w="1400" w:type="dxa"/>
            <w:tcBorders>
              <w:top w:val="nil"/>
              <w:left w:val="nil"/>
              <w:bottom w:val="nil"/>
              <w:right w:val="nil"/>
            </w:tcBorders>
            <w:shd w:val="clear" w:color="000000" w:fill="FFFFFF"/>
            <w:vAlign w:val="center"/>
            <w:hideMark/>
          </w:tcPr>
          <w:p w14:paraId="33BDACC1" w14:textId="77777777" w:rsidR="00C1699F" w:rsidRPr="00C1699F" w:rsidRDefault="00C1699F" w:rsidP="00C1699F">
            <w:pPr>
              <w:jc w:val="right"/>
              <w:rPr>
                <w:ins w:id="37105" w:author="Francisco Timoni" w:date="2020-10-29T10:31:00Z"/>
                <w:rFonts w:ascii="Open Sans" w:hAnsi="Open Sans" w:cs="Open Sans"/>
                <w:color w:val="000000"/>
                <w:sz w:val="14"/>
                <w:szCs w:val="14"/>
              </w:rPr>
            </w:pPr>
            <w:ins w:id="37106" w:author="Francisco Timoni" w:date="2020-10-29T10:31:00Z">
              <w:r w:rsidRPr="00C1699F">
                <w:rPr>
                  <w:rFonts w:ascii="Open Sans" w:hAnsi="Open Sans" w:cs="Open Sans"/>
                  <w:color w:val="000000"/>
                  <w:sz w:val="14"/>
                  <w:szCs w:val="14"/>
                </w:rPr>
                <w:t>75.462,58</w:t>
              </w:r>
            </w:ins>
          </w:p>
        </w:tc>
        <w:tc>
          <w:tcPr>
            <w:tcW w:w="1400" w:type="dxa"/>
            <w:tcBorders>
              <w:top w:val="nil"/>
              <w:left w:val="nil"/>
              <w:bottom w:val="nil"/>
              <w:right w:val="nil"/>
            </w:tcBorders>
            <w:shd w:val="clear" w:color="000000" w:fill="FFFFFF"/>
            <w:vAlign w:val="center"/>
            <w:hideMark/>
          </w:tcPr>
          <w:p w14:paraId="0E99481A" w14:textId="77777777" w:rsidR="00C1699F" w:rsidRPr="00C1699F" w:rsidRDefault="00C1699F" w:rsidP="00C1699F">
            <w:pPr>
              <w:jc w:val="center"/>
              <w:rPr>
                <w:ins w:id="37107" w:author="Francisco Timoni" w:date="2020-10-29T10:31:00Z"/>
                <w:rFonts w:ascii="Open Sans" w:hAnsi="Open Sans" w:cs="Open Sans"/>
                <w:color w:val="000000"/>
                <w:sz w:val="14"/>
                <w:szCs w:val="14"/>
              </w:rPr>
            </w:pPr>
            <w:ins w:id="37108" w:author="Francisco Timoni" w:date="2020-10-29T10:31:00Z">
              <w:r w:rsidRPr="00C1699F">
                <w:rPr>
                  <w:rFonts w:ascii="Open Sans" w:hAnsi="Open Sans" w:cs="Open Sans"/>
                  <w:color w:val="000000"/>
                  <w:sz w:val="14"/>
                  <w:szCs w:val="14"/>
                </w:rPr>
                <w:t>01/02/2033</w:t>
              </w:r>
            </w:ins>
          </w:p>
        </w:tc>
      </w:tr>
      <w:tr w:rsidR="00C1699F" w:rsidRPr="00C1699F" w14:paraId="33A8BA4D" w14:textId="77777777" w:rsidTr="00C1699F">
        <w:trPr>
          <w:trHeight w:val="288"/>
          <w:jc w:val="center"/>
          <w:ins w:id="37109" w:author="Francisco Timoni" w:date="2020-10-29T10:31:00Z"/>
        </w:trPr>
        <w:tc>
          <w:tcPr>
            <w:tcW w:w="899" w:type="dxa"/>
            <w:tcBorders>
              <w:top w:val="nil"/>
              <w:left w:val="nil"/>
              <w:bottom w:val="nil"/>
              <w:right w:val="nil"/>
            </w:tcBorders>
            <w:shd w:val="clear" w:color="auto" w:fill="auto"/>
            <w:vAlign w:val="center"/>
            <w:hideMark/>
          </w:tcPr>
          <w:p w14:paraId="3D74647D" w14:textId="77777777" w:rsidR="00C1699F" w:rsidRPr="00C1699F" w:rsidRDefault="00C1699F" w:rsidP="00C1699F">
            <w:pPr>
              <w:jc w:val="center"/>
              <w:rPr>
                <w:ins w:id="37110" w:author="Francisco Timoni" w:date="2020-10-29T10:31:00Z"/>
                <w:rFonts w:ascii="Open Sans" w:hAnsi="Open Sans" w:cs="Open Sans"/>
                <w:color w:val="000000"/>
                <w:sz w:val="14"/>
                <w:szCs w:val="14"/>
              </w:rPr>
            </w:pPr>
            <w:ins w:id="37111" w:author="Francisco Timoni" w:date="2020-10-29T10:31:00Z">
              <w:r w:rsidRPr="00C1699F">
                <w:rPr>
                  <w:rFonts w:ascii="Open Sans" w:hAnsi="Open Sans" w:cs="Open Sans"/>
                  <w:color w:val="000000"/>
                  <w:sz w:val="14"/>
                  <w:szCs w:val="14"/>
                </w:rPr>
                <w:t>746</w:t>
              </w:r>
            </w:ins>
          </w:p>
        </w:tc>
        <w:tc>
          <w:tcPr>
            <w:tcW w:w="2500" w:type="dxa"/>
            <w:tcBorders>
              <w:top w:val="nil"/>
              <w:left w:val="nil"/>
              <w:bottom w:val="nil"/>
              <w:right w:val="nil"/>
            </w:tcBorders>
            <w:shd w:val="clear" w:color="000000" w:fill="FFFFFF"/>
            <w:vAlign w:val="center"/>
            <w:hideMark/>
          </w:tcPr>
          <w:p w14:paraId="353FD5FE" w14:textId="77777777" w:rsidR="00C1699F" w:rsidRPr="00C1699F" w:rsidRDefault="00C1699F" w:rsidP="00C1699F">
            <w:pPr>
              <w:rPr>
                <w:ins w:id="37112" w:author="Francisco Timoni" w:date="2020-10-29T10:31:00Z"/>
                <w:rFonts w:ascii="Open Sans" w:hAnsi="Open Sans" w:cs="Open Sans"/>
                <w:color w:val="000000"/>
                <w:sz w:val="14"/>
                <w:szCs w:val="14"/>
              </w:rPr>
            </w:pPr>
            <w:ins w:id="37113" w:author="Francisco Timoni" w:date="2020-10-29T10:31:00Z">
              <w:r w:rsidRPr="00C1699F">
                <w:rPr>
                  <w:rFonts w:ascii="Open Sans" w:hAnsi="Open Sans" w:cs="Open Sans"/>
                  <w:color w:val="000000"/>
                  <w:sz w:val="14"/>
                  <w:szCs w:val="14"/>
                </w:rPr>
                <w:t>PARQUE BELLAVILLE - QD21 LT16</w:t>
              </w:r>
            </w:ins>
          </w:p>
        </w:tc>
        <w:tc>
          <w:tcPr>
            <w:tcW w:w="3122" w:type="dxa"/>
            <w:tcBorders>
              <w:top w:val="nil"/>
              <w:left w:val="nil"/>
              <w:bottom w:val="nil"/>
              <w:right w:val="nil"/>
            </w:tcBorders>
            <w:shd w:val="clear" w:color="000000" w:fill="FFFFFF"/>
            <w:vAlign w:val="center"/>
            <w:hideMark/>
          </w:tcPr>
          <w:p w14:paraId="6D014F28" w14:textId="77777777" w:rsidR="00C1699F" w:rsidRPr="00C1699F" w:rsidRDefault="00C1699F" w:rsidP="00C1699F">
            <w:pPr>
              <w:rPr>
                <w:ins w:id="37114" w:author="Francisco Timoni" w:date="2020-10-29T10:31:00Z"/>
                <w:rFonts w:ascii="Open Sans" w:hAnsi="Open Sans" w:cs="Open Sans"/>
                <w:color w:val="000000"/>
                <w:sz w:val="14"/>
                <w:szCs w:val="14"/>
              </w:rPr>
            </w:pPr>
            <w:ins w:id="37115" w:author="Francisco Timoni" w:date="2020-10-29T10:31:00Z">
              <w:r w:rsidRPr="00C1699F">
                <w:rPr>
                  <w:rFonts w:ascii="Open Sans" w:hAnsi="Open Sans" w:cs="Open Sans"/>
                  <w:color w:val="000000"/>
                  <w:sz w:val="14"/>
                  <w:szCs w:val="14"/>
                </w:rPr>
                <w:t>EDILMA LAURENTINO RODRIGUES</w:t>
              </w:r>
            </w:ins>
          </w:p>
        </w:tc>
        <w:tc>
          <w:tcPr>
            <w:tcW w:w="1261" w:type="dxa"/>
            <w:tcBorders>
              <w:top w:val="nil"/>
              <w:left w:val="nil"/>
              <w:bottom w:val="nil"/>
              <w:right w:val="nil"/>
            </w:tcBorders>
            <w:shd w:val="clear" w:color="000000" w:fill="FFFFFF"/>
            <w:vAlign w:val="center"/>
            <w:hideMark/>
          </w:tcPr>
          <w:p w14:paraId="6646A239" w14:textId="77777777" w:rsidR="00C1699F" w:rsidRPr="00C1699F" w:rsidRDefault="00C1699F" w:rsidP="00C1699F">
            <w:pPr>
              <w:jc w:val="center"/>
              <w:rPr>
                <w:ins w:id="37116" w:author="Francisco Timoni" w:date="2020-10-29T10:31:00Z"/>
                <w:rFonts w:ascii="Open Sans" w:hAnsi="Open Sans" w:cs="Open Sans"/>
                <w:color w:val="000000"/>
                <w:sz w:val="14"/>
                <w:szCs w:val="14"/>
              </w:rPr>
            </w:pPr>
            <w:ins w:id="37117" w:author="Francisco Timoni" w:date="2020-10-29T10:31:00Z">
              <w:r w:rsidRPr="00C1699F">
                <w:rPr>
                  <w:rFonts w:ascii="Open Sans" w:hAnsi="Open Sans" w:cs="Open Sans"/>
                  <w:color w:val="000000"/>
                  <w:sz w:val="14"/>
                  <w:szCs w:val="14"/>
                </w:rPr>
                <w:t>63195119315</w:t>
              </w:r>
            </w:ins>
          </w:p>
        </w:tc>
        <w:tc>
          <w:tcPr>
            <w:tcW w:w="1400" w:type="dxa"/>
            <w:tcBorders>
              <w:top w:val="nil"/>
              <w:left w:val="nil"/>
              <w:bottom w:val="nil"/>
              <w:right w:val="nil"/>
            </w:tcBorders>
            <w:shd w:val="clear" w:color="000000" w:fill="FFFFFF"/>
            <w:vAlign w:val="center"/>
            <w:hideMark/>
          </w:tcPr>
          <w:p w14:paraId="3ECA45BD" w14:textId="77777777" w:rsidR="00C1699F" w:rsidRPr="00C1699F" w:rsidRDefault="00C1699F" w:rsidP="00C1699F">
            <w:pPr>
              <w:jc w:val="right"/>
              <w:rPr>
                <w:ins w:id="37118" w:author="Francisco Timoni" w:date="2020-10-29T10:31:00Z"/>
                <w:rFonts w:ascii="Open Sans" w:hAnsi="Open Sans" w:cs="Open Sans"/>
                <w:color w:val="000000"/>
                <w:sz w:val="14"/>
                <w:szCs w:val="14"/>
              </w:rPr>
            </w:pPr>
            <w:ins w:id="37119" w:author="Francisco Timoni" w:date="2020-10-29T10:31:00Z">
              <w:r w:rsidRPr="00C1699F">
                <w:rPr>
                  <w:rFonts w:ascii="Open Sans" w:hAnsi="Open Sans" w:cs="Open Sans"/>
                  <w:color w:val="000000"/>
                  <w:sz w:val="14"/>
                  <w:szCs w:val="14"/>
                </w:rPr>
                <w:t>29.393,76</w:t>
              </w:r>
            </w:ins>
          </w:p>
        </w:tc>
        <w:tc>
          <w:tcPr>
            <w:tcW w:w="1400" w:type="dxa"/>
            <w:tcBorders>
              <w:top w:val="nil"/>
              <w:left w:val="nil"/>
              <w:bottom w:val="nil"/>
              <w:right w:val="nil"/>
            </w:tcBorders>
            <w:shd w:val="clear" w:color="000000" w:fill="FFFFFF"/>
            <w:vAlign w:val="center"/>
            <w:hideMark/>
          </w:tcPr>
          <w:p w14:paraId="70E2461D" w14:textId="77777777" w:rsidR="00C1699F" w:rsidRPr="00C1699F" w:rsidRDefault="00C1699F" w:rsidP="00C1699F">
            <w:pPr>
              <w:jc w:val="center"/>
              <w:rPr>
                <w:ins w:id="37120" w:author="Francisco Timoni" w:date="2020-10-29T10:31:00Z"/>
                <w:rFonts w:ascii="Open Sans" w:hAnsi="Open Sans" w:cs="Open Sans"/>
                <w:color w:val="000000"/>
                <w:sz w:val="14"/>
                <w:szCs w:val="14"/>
              </w:rPr>
            </w:pPr>
            <w:ins w:id="37121" w:author="Francisco Timoni" w:date="2020-10-29T10:31:00Z">
              <w:r w:rsidRPr="00C1699F">
                <w:rPr>
                  <w:rFonts w:ascii="Open Sans" w:hAnsi="Open Sans" w:cs="Open Sans"/>
                  <w:color w:val="000000"/>
                  <w:sz w:val="14"/>
                  <w:szCs w:val="14"/>
                </w:rPr>
                <w:t>01/06/2023</w:t>
              </w:r>
            </w:ins>
          </w:p>
        </w:tc>
      </w:tr>
      <w:tr w:rsidR="00C1699F" w:rsidRPr="00C1699F" w14:paraId="21D3BD09" w14:textId="77777777" w:rsidTr="00C1699F">
        <w:trPr>
          <w:trHeight w:val="288"/>
          <w:jc w:val="center"/>
          <w:ins w:id="37122" w:author="Francisco Timoni" w:date="2020-10-29T10:31:00Z"/>
        </w:trPr>
        <w:tc>
          <w:tcPr>
            <w:tcW w:w="899" w:type="dxa"/>
            <w:tcBorders>
              <w:top w:val="nil"/>
              <w:left w:val="nil"/>
              <w:bottom w:val="nil"/>
              <w:right w:val="nil"/>
            </w:tcBorders>
            <w:shd w:val="clear" w:color="auto" w:fill="auto"/>
            <w:vAlign w:val="center"/>
            <w:hideMark/>
          </w:tcPr>
          <w:p w14:paraId="6AFFE7DF" w14:textId="77777777" w:rsidR="00C1699F" w:rsidRPr="00C1699F" w:rsidRDefault="00C1699F" w:rsidP="00C1699F">
            <w:pPr>
              <w:jc w:val="center"/>
              <w:rPr>
                <w:ins w:id="37123" w:author="Francisco Timoni" w:date="2020-10-29T10:31:00Z"/>
                <w:rFonts w:ascii="Open Sans" w:hAnsi="Open Sans" w:cs="Open Sans"/>
                <w:color w:val="000000"/>
                <w:sz w:val="14"/>
                <w:szCs w:val="14"/>
              </w:rPr>
            </w:pPr>
            <w:ins w:id="37124" w:author="Francisco Timoni" w:date="2020-10-29T10:31:00Z">
              <w:r w:rsidRPr="00C1699F">
                <w:rPr>
                  <w:rFonts w:ascii="Open Sans" w:hAnsi="Open Sans" w:cs="Open Sans"/>
                  <w:color w:val="000000"/>
                  <w:sz w:val="14"/>
                  <w:szCs w:val="14"/>
                </w:rPr>
                <w:t>747</w:t>
              </w:r>
            </w:ins>
          </w:p>
        </w:tc>
        <w:tc>
          <w:tcPr>
            <w:tcW w:w="2500" w:type="dxa"/>
            <w:tcBorders>
              <w:top w:val="nil"/>
              <w:left w:val="nil"/>
              <w:bottom w:val="nil"/>
              <w:right w:val="nil"/>
            </w:tcBorders>
            <w:shd w:val="clear" w:color="000000" w:fill="FFFFFF"/>
            <w:vAlign w:val="center"/>
            <w:hideMark/>
          </w:tcPr>
          <w:p w14:paraId="766F5649" w14:textId="77777777" w:rsidR="00C1699F" w:rsidRPr="00C1699F" w:rsidRDefault="00C1699F" w:rsidP="00C1699F">
            <w:pPr>
              <w:rPr>
                <w:ins w:id="37125" w:author="Francisco Timoni" w:date="2020-10-29T10:31:00Z"/>
                <w:rFonts w:ascii="Open Sans" w:hAnsi="Open Sans" w:cs="Open Sans"/>
                <w:color w:val="000000"/>
                <w:sz w:val="14"/>
                <w:szCs w:val="14"/>
              </w:rPr>
            </w:pPr>
            <w:ins w:id="37126" w:author="Francisco Timoni" w:date="2020-10-29T10:31:00Z">
              <w:r w:rsidRPr="00C1699F">
                <w:rPr>
                  <w:rFonts w:ascii="Open Sans" w:hAnsi="Open Sans" w:cs="Open Sans"/>
                  <w:color w:val="000000"/>
                  <w:sz w:val="14"/>
                  <w:szCs w:val="14"/>
                </w:rPr>
                <w:t>PARQUE BELLAVILLE - QD21 LT17</w:t>
              </w:r>
            </w:ins>
          </w:p>
        </w:tc>
        <w:tc>
          <w:tcPr>
            <w:tcW w:w="3122" w:type="dxa"/>
            <w:tcBorders>
              <w:top w:val="nil"/>
              <w:left w:val="nil"/>
              <w:bottom w:val="nil"/>
              <w:right w:val="nil"/>
            </w:tcBorders>
            <w:shd w:val="clear" w:color="000000" w:fill="FFFFFF"/>
            <w:vAlign w:val="center"/>
            <w:hideMark/>
          </w:tcPr>
          <w:p w14:paraId="284E2D86" w14:textId="77777777" w:rsidR="00C1699F" w:rsidRPr="00C1699F" w:rsidRDefault="00C1699F" w:rsidP="00C1699F">
            <w:pPr>
              <w:rPr>
                <w:ins w:id="37127" w:author="Francisco Timoni" w:date="2020-10-29T10:31:00Z"/>
                <w:rFonts w:ascii="Open Sans" w:hAnsi="Open Sans" w:cs="Open Sans"/>
                <w:color w:val="000000"/>
                <w:sz w:val="14"/>
                <w:szCs w:val="14"/>
              </w:rPr>
            </w:pPr>
            <w:ins w:id="37128" w:author="Francisco Timoni" w:date="2020-10-29T10:31:00Z">
              <w:r w:rsidRPr="00C1699F">
                <w:rPr>
                  <w:rFonts w:ascii="Open Sans" w:hAnsi="Open Sans" w:cs="Open Sans"/>
                  <w:color w:val="000000"/>
                  <w:sz w:val="14"/>
                  <w:szCs w:val="14"/>
                </w:rPr>
                <w:t>PRIMEIRA IGREJA EVANGELICA MISSIONARIA DE LIMEIRA</w:t>
              </w:r>
            </w:ins>
          </w:p>
        </w:tc>
        <w:tc>
          <w:tcPr>
            <w:tcW w:w="1261" w:type="dxa"/>
            <w:tcBorders>
              <w:top w:val="nil"/>
              <w:left w:val="nil"/>
              <w:bottom w:val="nil"/>
              <w:right w:val="nil"/>
            </w:tcBorders>
            <w:shd w:val="clear" w:color="000000" w:fill="FFFFFF"/>
            <w:vAlign w:val="center"/>
            <w:hideMark/>
          </w:tcPr>
          <w:p w14:paraId="5A354306" w14:textId="77777777" w:rsidR="00C1699F" w:rsidRPr="00C1699F" w:rsidRDefault="00C1699F" w:rsidP="00C1699F">
            <w:pPr>
              <w:jc w:val="center"/>
              <w:rPr>
                <w:ins w:id="37129" w:author="Francisco Timoni" w:date="2020-10-29T10:31:00Z"/>
                <w:rFonts w:ascii="Open Sans" w:hAnsi="Open Sans" w:cs="Open Sans"/>
                <w:color w:val="000000"/>
                <w:sz w:val="14"/>
                <w:szCs w:val="14"/>
              </w:rPr>
            </w:pPr>
            <w:ins w:id="37130" w:author="Francisco Timoni" w:date="2020-10-29T10:31:00Z">
              <w:r w:rsidRPr="00C1699F">
                <w:rPr>
                  <w:rFonts w:ascii="Open Sans" w:hAnsi="Open Sans" w:cs="Open Sans"/>
                  <w:color w:val="000000"/>
                  <w:sz w:val="14"/>
                  <w:szCs w:val="14"/>
                </w:rPr>
                <w:t>05882435000120</w:t>
              </w:r>
            </w:ins>
          </w:p>
        </w:tc>
        <w:tc>
          <w:tcPr>
            <w:tcW w:w="1400" w:type="dxa"/>
            <w:tcBorders>
              <w:top w:val="nil"/>
              <w:left w:val="nil"/>
              <w:bottom w:val="nil"/>
              <w:right w:val="nil"/>
            </w:tcBorders>
            <w:shd w:val="clear" w:color="000000" w:fill="FFFFFF"/>
            <w:vAlign w:val="center"/>
            <w:hideMark/>
          </w:tcPr>
          <w:p w14:paraId="485912BF" w14:textId="77777777" w:rsidR="00C1699F" w:rsidRPr="00C1699F" w:rsidRDefault="00C1699F" w:rsidP="00C1699F">
            <w:pPr>
              <w:jc w:val="right"/>
              <w:rPr>
                <w:ins w:id="37131" w:author="Francisco Timoni" w:date="2020-10-29T10:31:00Z"/>
                <w:rFonts w:ascii="Open Sans" w:hAnsi="Open Sans" w:cs="Open Sans"/>
                <w:color w:val="000000"/>
                <w:sz w:val="14"/>
                <w:szCs w:val="14"/>
              </w:rPr>
            </w:pPr>
            <w:ins w:id="37132" w:author="Francisco Timoni" w:date="2020-10-29T10:31:00Z">
              <w:r w:rsidRPr="00C1699F">
                <w:rPr>
                  <w:rFonts w:ascii="Open Sans" w:hAnsi="Open Sans" w:cs="Open Sans"/>
                  <w:color w:val="000000"/>
                  <w:sz w:val="14"/>
                  <w:szCs w:val="14"/>
                </w:rPr>
                <w:t>162.764,73</w:t>
              </w:r>
            </w:ins>
          </w:p>
        </w:tc>
        <w:tc>
          <w:tcPr>
            <w:tcW w:w="1400" w:type="dxa"/>
            <w:tcBorders>
              <w:top w:val="nil"/>
              <w:left w:val="nil"/>
              <w:bottom w:val="nil"/>
              <w:right w:val="nil"/>
            </w:tcBorders>
            <w:shd w:val="clear" w:color="000000" w:fill="FFFFFF"/>
            <w:vAlign w:val="center"/>
            <w:hideMark/>
          </w:tcPr>
          <w:p w14:paraId="1C3113DD" w14:textId="77777777" w:rsidR="00C1699F" w:rsidRPr="00C1699F" w:rsidRDefault="00C1699F" w:rsidP="00C1699F">
            <w:pPr>
              <w:jc w:val="center"/>
              <w:rPr>
                <w:ins w:id="37133" w:author="Francisco Timoni" w:date="2020-10-29T10:31:00Z"/>
                <w:rFonts w:ascii="Open Sans" w:hAnsi="Open Sans" w:cs="Open Sans"/>
                <w:color w:val="000000"/>
                <w:sz w:val="14"/>
                <w:szCs w:val="14"/>
              </w:rPr>
            </w:pPr>
            <w:ins w:id="37134" w:author="Francisco Timoni" w:date="2020-10-29T10:31:00Z">
              <w:r w:rsidRPr="00C1699F">
                <w:rPr>
                  <w:rFonts w:ascii="Open Sans" w:hAnsi="Open Sans" w:cs="Open Sans"/>
                  <w:color w:val="000000"/>
                  <w:sz w:val="14"/>
                  <w:szCs w:val="14"/>
                </w:rPr>
                <w:t>01/03/2034</w:t>
              </w:r>
            </w:ins>
          </w:p>
        </w:tc>
      </w:tr>
      <w:tr w:rsidR="00C1699F" w:rsidRPr="00C1699F" w14:paraId="49500305" w14:textId="77777777" w:rsidTr="00C1699F">
        <w:trPr>
          <w:trHeight w:val="288"/>
          <w:jc w:val="center"/>
          <w:ins w:id="37135" w:author="Francisco Timoni" w:date="2020-10-29T10:31:00Z"/>
        </w:trPr>
        <w:tc>
          <w:tcPr>
            <w:tcW w:w="899" w:type="dxa"/>
            <w:tcBorders>
              <w:top w:val="nil"/>
              <w:left w:val="nil"/>
              <w:bottom w:val="nil"/>
              <w:right w:val="nil"/>
            </w:tcBorders>
            <w:shd w:val="clear" w:color="auto" w:fill="auto"/>
            <w:vAlign w:val="center"/>
            <w:hideMark/>
          </w:tcPr>
          <w:p w14:paraId="5307BB24" w14:textId="77777777" w:rsidR="00C1699F" w:rsidRPr="00C1699F" w:rsidRDefault="00C1699F" w:rsidP="00C1699F">
            <w:pPr>
              <w:jc w:val="center"/>
              <w:rPr>
                <w:ins w:id="37136" w:author="Francisco Timoni" w:date="2020-10-29T10:31:00Z"/>
                <w:rFonts w:ascii="Open Sans" w:hAnsi="Open Sans" w:cs="Open Sans"/>
                <w:color w:val="000000"/>
                <w:sz w:val="14"/>
                <w:szCs w:val="14"/>
              </w:rPr>
            </w:pPr>
            <w:ins w:id="37137" w:author="Francisco Timoni" w:date="2020-10-29T10:31:00Z">
              <w:r w:rsidRPr="00C1699F">
                <w:rPr>
                  <w:rFonts w:ascii="Open Sans" w:hAnsi="Open Sans" w:cs="Open Sans"/>
                  <w:color w:val="000000"/>
                  <w:sz w:val="14"/>
                  <w:szCs w:val="14"/>
                </w:rPr>
                <w:t>748</w:t>
              </w:r>
            </w:ins>
          </w:p>
        </w:tc>
        <w:tc>
          <w:tcPr>
            <w:tcW w:w="2500" w:type="dxa"/>
            <w:tcBorders>
              <w:top w:val="nil"/>
              <w:left w:val="nil"/>
              <w:bottom w:val="nil"/>
              <w:right w:val="nil"/>
            </w:tcBorders>
            <w:shd w:val="clear" w:color="000000" w:fill="FFFFFF"/>
            <w:vAlign w:val="center"/>
            <w:hideMark/>
          </w:tcPr>
          <w:p w14:paraId="6AA328BF" w14:textId="77777777" w:rsidR="00C1699F" w:rsidRPr="00C1699F" w:rsidRDefault="00C1699F" w:rsidP="00C1699F">
            <w:pPr>
              <w:rPr>
                <w:ins w:id="37138" w:author="Francisco Timoni" w:date="2020-10-29T10:31:00Z"/>
                <w:rFonts w:ascii="Open Sans" w:hAnsi="Open Sans" w:cs="Open Sans"/>
                <w:color w:val="000000"/>
                <w:sz w:val="14"/>
                <w:szCs w:val="14"/>
              </w:rPr>
            </w:pPr>
            <w:ins w:id="37139" w:author="Francisco Timoni" w:date="2020-10-29T10:31:00Z">
              <w:r w:rsidRPr="00C1699F">
                <w:rPr>
                  <w:rFonts w:ascii="Open Sans" w:hAnsi="Open Sans" w:cs="Open Sans"/>
                  <w:color w:val="000000"/>
                  <w:sz w:val="14"/>
                  <w:szCs w:val="14"/>
                </w:rPr>
                <w:t>PARQUE BELLAVILLE - QD21 LT22</w:t>
              </w:r>
            </w:ins>
          </w:p>
        </w:tc>
        <w:tc>
          <w:tcPr>
            <w:tcW w:w="3122" w:type="dxa"/>
            <w:tcBorders>
              <w:top w:val="nil"/>
              <w:left w:val="nil"/>
              <w:bottom w:val="nil"/>
              <w:right w:val="nil"/>
            </w:tcBorders>
            <w:shd w:val="clear" w:color="000000" w:fill="FFFFFF"/>
            <w:vAlign w:val="center"/>
            <w:hideMark/>
          </w:tcPr>
          <w:p w14:paraId="105F0AF8" w14:textId="77777777" w:rsidR="00C1699F" w:rsidRPr="00C1699F" w:rsidRDefault="00C1699F" w:rsidP="00C1699F">
            <w:pPr>
              <w:rPr>
                <w:ins w:id="37140" w:author="Francisco Timoni" w:date="2020-10-29T10:31:00Z"/>
                <w:rFonts w:ascii="Open Sans" w:hAnsi="Open Sans" w:cs="Open Sans"/>
                <w:color w:val="000000"/>
                <w:sz w:val="14"/>
                <w:szCs w:val="14"/>
              </w:rPr>
            </w:pPr>
            <w:ins w:id="37141" w:author="Francisco Timoni" w:date="2020-10-29T10:31:00Z">
              <w:r w:rsidRPr="00C1699F">
                <w:rPr>
                  <w:rFonts w:ascii="Open Sans" w:hAnsi="Open Sans" w:cs="Open Sans"/>
                  <w:color w:val="000000"/>
                  <w:sz w:val="14"/>
                  <w:szCs w:val="14"/>
                </w:rPr>
                <w:t>DANIEL VENÂNCIO DE OLIVEIRA</w:t>
              </w:r>
            </w:ins>
          </w:p>
        </w:tc>
        <w:tc>
          <w:tcPr>
            <w:tcW w:w="1261" w:type="dxa"/>
            <w:tcBorders>
              <w:top w:val="nil"/>
              <w:left w:val="nil"/>
              <w:bottom w:val="nil"/>
              <w:right w:val="nil"/>
            </w:tcBorders>
            <w:shd w:val="clear" w:color="000000" w:fill="FFFFFF"/>
            <w:vAlign w:val="center"/>
            <w:hideMark/>
          </w:tcPr>
          <w:p w14:paraId="29348EEE" w14:textId="77777777" w:rsidR="00C1699F" w:rsidRPr="00C1699F" w:rsidRDefault="00C1699F" w:rsidP="00C1699F">
            <w:pPr>
              <w:jc w:val="center"/>
              <w:rPr>
                <w:ins w:id="37142" w:author="Francisco Timoni" w:date="2020-10-29T10:31:00Z"/>
                <w:rFonts w:ascii="Open Sans" w:hAnsi="Open Sans" w:cs="Open Sans"/>
                <w:color w:val="000000"/>
                <w:sz w:val="14"/>
                <w:szCs w:val="14"/>
              </w:rPr>
            </w:pPr>
            <w:ins w:id="37143" w:author="Francisco Timoni" w:date="2020-10-29T10:31:00Z">
              <w:r w:rsidRPr="00C1699F">
                <w:rPr>
                  <w:rFonts w:ascii="Open Sans" w:hAnsi="Open Sans" w:cs="Open Sans"/>
                  <w:color w:val="000000"/>
                  <w:sz w:val="14"/>
                  <w:szCs w:val="14"/>
                </w:rPr>
                <w:t>26338894840</w:t>
              </w:r>
            </w:ins>
          </w:p>
        </w:tc>
        <w:tc>
          <w:tcPr>
            <w:tcW w:w="1400" w:type="dxa"/>
            <w:tcBorders>
              <w:top w:val="nil"/>
              <w:left w:val="nil"/>
              <w:bottom w:val="nil"/>
              <w:right w:val="nil"/>
            </w:tcBorders>
            <w:shd w:val="clear" w:color="000000" w:fill="FFFFFF"/>
            <w:vAlign w:val="center"/>
            <w:hideMark/>
          </w:tcPr>
          <w:p w14:paraId="605C1B33" w14:textId="77777777" w:rsidR="00C1699F" w:rsidRPr="00C1699F" w:rsidRDefault="00C1699F" w:rsidP="00C1699F">
            <w:pPr>
              <w:jc w:val="right"/>
              <w:rPr>
                <w:ins w:id="37144" w:author="Francisco Timoni" w:date="2020-10-29T10:31:00Z"/>
                <w:rFonts w:ascii="Open Sans" w:hAnsi="Open Sans" w:cs="Open Sans"/>
                <w:color w:val="000000"/>
                <w:sz w:val="14"/>
                <w:szCs w:val="14"/>
              </w:rPr>
            </w:pPr>
            <w:ins w:id="37145" w:author="Francisco Timoni" w:date="2020-10-29T10:31:00Z">
              <w:r w:rsidRPr="00C1699F">
                <w:rPr>
                  <w:rFonts w:ascii="Open Sans" w:hAnsi="Open Sans" w:cs="Open Sans"/>
                  <w:color w:val="000000"/>
                  <w:sz w:val="14"/>
                  <w:szCs w:val="14"/>
                </w:rPr>
                <w:t>74.836,45</w:t>
              </w:r>
            </w:ins>
          </w:p>
        </w:tc>
        <w:tc>
          <w:tcPr>
            <w:tcW w:w="1400" w:type="dxa"/>
            <w:tcBorders>
              <w:top w:val="nil"/>
              <w:left w:val="nil"/>
              <w:bottom w:val="nil"/>
              <w:right w:val="nil"/>
            </w:tcBorders>
            <w:shd w:val="clear" w:color="000000" w:fill="FFFFFF"/>
            <w:vAlign w:val="center"/>
            <w:hideMark/>
          </w:tcPr>
          <w:p w14:paraId="488C4C18" w14:textId="77777777" w:rsidR="00C1699F" w:rsidRPr="00C1699F" w:rsidRDefault="00C1699F" w:rsidP="00C1699F">
            <w:pPr>
              <w:jc w:val="center"/>
              <w:rPr>
                <w:ins w:id="37146" w:author="Francisco Timoni" w:date="2020-10-29T10:31:00Z"/>
                <w:rFonts w:ascii="Open Sans" w:hAnsi="Open Sans" w:cs="Open Sans"/>
                <w:color w:val="000000"/>
                <w:sz w:val="14"/>
                <w:szCs w:val="14"/>
              </w:rPr>
            </w:pPr>
            <w:ins w:id="37147" w:author="Francisco Timoni" w:date="2020-10-29T10:31:00Z">
              <w:r w:rsidRPr="00C1699F">
                <w:rPr>
                  <w:rFonts w:ascii="Open Sans" w:hAnsi="Open Sans" w:cs="Open Sans"/>
                  <w:color w:val="000000"/>
                  <w:sz w:val="14"/>
                  <w:szCs w:val="14"/>
                </w:rPr>
                <w:t>01/06/2032</w:t>
              </w:r>
            </w:ins>
          </w:p>
        </w:tc>
      </w:tr>
      <w:tr w:rsidR="00C1699F" w:rsidRPr="00C1699F" w14:paraId="191179FB" w14:textId="77777777" w:rsidTr="00C1699F">
        <w:trPr>
          <w:trHeight w:val="288"/>
          <w:jc w:val="center"/>
          <w:ins w:id="37148" w:author="Francisco Timoni" w:date="2020-10-29T10:31:00Z"/>
        </w:trPr>
        <w:tc>
          <w:tcPr>
            <w:tcW w:w="899" w:type="dxa"/>
            <w:tcBorders>
              <w:top w:val="nil"/>
              <w:left w:val="nil"/>
              <w:bottom w:val="nil"/>
              <w:right w:val="nil"/>
            </w:tcBorders>
            <w:shd w:val="clear" w:color="auto" w:fill="auto"/>
            <w:vAlign w:val="center"/>
            <w:hideMark/>
          </w:tcPr>
          <w:p w14:paraId="1D90A98A" w14:textId="77777777" w:rsidR="00C1699F" w:rsidRPr="00C1699F" w:rsidRDefault="00C1699F" w:rsidP="00C1699F">
            <w:pPr>
              <w:jc w:val="center"/>
              <w:rPr>
                <w:ins w:id="37149" w:author="Francisco Timoni" w:date="2020-10-29T10:31:00Z"/>
                <w:rFonts w:ascii="Open Sans" w:hAnsi="Open Sans" w:cs="Open Sans"/>
                <w:color w:val="000000"/>
                <w:sz w:val="14"/>
                <w:szCs w:val="14"/>
              </w:rPr>
            </w:pPr>
            <w:ins w:id="37150" w:author="Francisco Timoni" w:date="2020-10-29T10:31:00Z">
              <w:r w:rsidRPr="00C1699F">
                <w:rPr>
                  <w:rFonts w:ascii="Open Sans" w:hAnsi="Open Sans" w:cs="Open Sans"/>
                  <w:color w:val="000000"/>
                  <w:sz w:val="14"/>
                  <w:szCs w:val="14"/>
                </w:rPr>
                <w:t>749</w:t>
              </w:r>
            </w:ins>
          </w:p>
        </w:tc>
        <w:tc>
          <w:tcPr>
            <w:tcW w:w="2500" w:type="dxa"/>
            <w:tcBorders>
              <w:top w:val="nil"/>
              <w:left w:val="nil"/>
              <w:bottom w:val="nil"/>
              <w:right w:val="nil"/>
            </w:tcBorders>
            <w:shd w:val="clear" w:color="000000" w:fill="FFFFFF"/>
            <w:vAlign w:val="center"/>
            <w:hideMark/>
          </w:tcPr>
          <w:p w14:paraId="51C4DAFD" w14:textId="77777777" w:rsidR="00C1699F" w:rsidRPr="00C1699F" w:rsidRDefault="00C1699F" w:rsidP="00C1699F">
            <w:pPr>
              <w:rPr>
                <w:ins w:id="37151" w:author="Francisco Timoni" w:date="2020-10-29T10:31:00Z"/>
                <w:rFonts w:ascii="Open Sans" w:hAnsi="Open Sans" w:cs="Open Sans"/>
                <w:color w:val="000000"/>
                <w:sz w:val="14"/>
                <w:szCs w:val="14"/>
              </w:rPr>
            </w:pPr>
            <w:ins w:id="37152" w:author="Francisco Timoni" w:date="2020-10-29T10:31:00Z">
              <w:r w:rsidRPr="00C1699F">
                <w:rPr>
                  <w:rFonts w:ascii="Open Sans" w:hAnsi="Open Sans" w:cs="Open Sans"/>
                  <w:color w:val="000000"/>
                  <w:sz w:val="14"/>
                  <w:szCs w:val="14"/>
                </w:rPr>
                <w:t>PARQUE BELLAVILLE - QD21 LT23</w:t>
              </w:r>
            </w:ins>
          </w:p>
        </w:tc>
        <w:tc>
          <w:tcPr>
            <w:tcW w:w="3122" w:type="dxa"/>
            <w:tcBorders>
              <w:top w:val="nil"/>
              <w:left w:val="nil"/>
              <w:bottom w:val="nil"/>
              <w:right w:val="nil"/>
            </w:tcBorders>
            <w:shd w:val="clear" w:color="000000" w:fill="FFFFFF"/>
            <w:vAlign w:val="center"/>
            <w:hideMark/>
          </w:tcPr>
          <w:p w14:paraId="0811FD2C" w14:textId="77777777" w:rsidR="00C1699F" w:rsidRPr="00C1699F" w:rsidRDefault="00C1699F" w:rsidP="00C1699F">
            <w:pPr>
              <w:rPr>
                <w:ins w:id="37153" w:author="Francisco Timoni" w:date="2020-10-29T10:31:00Z"/>
                <w:rFonts w:ascii="Open Sans" w:hAnsi="Open Sans" w:cs="Open Sans"/>
                <w:color w:val="000000"/>
                <w:sz w:val="14"/>
                <w:szCs w:val="14"/>
              </w:rPr>
            </w:pPr>
            <w:ins w:id="37154" w:author="Francisco Timoni" w:date="2020-10-29T10:31:00Z">
              <w:r w:rsidRPr="00C1699F">
                <w:rPr>
                  <w:rFonts w:ascii="Open Sans" w:hAnsi="Open Sans" w:cs="Open Sans"/>
                  <w:color w:val="000000"/>
                  <w:sz w:val="14"/>
                  <w:szCs w:val="14"/>
                </w:rPr>
                <w:t>CRISTIANE FREITAS FERREIRA</w:t>
              </w:r>
            </w:ins>
          </w:p>
        </w:tc>
        <w:tc>
          <w:tcPr>
            <w:tcW w:w="1261" w:type="dxa"/>
            <w:tcBorders>
              <w:top w:val="nil"/>
              <w:left w:val="nil"/>
              <w:bottom w:val="nil"/>
              <w:right w:val="nil"/>
            </w:tcBorders>
            <w:shd w:val="clear" w:color="000000" w:fill="FFFFFF"/>
            <w:vAlign w:val="center"/>
            <w:hideMark/>
          </w:tcPr>
          <w:p w14:paraId="352A2B9F" w14:textId="77777777" w:rsidR="00C1699F" w:rsidRPr="00C1699F" w:rsidRDefault="00C1699F" w:rsidP="00C1699F">
            <w:pPr>
              <w:jc w:val="center"/>
              <w:rPr>
                <w:ins w:id="37155" w:author="Francisco Timoni" w:date="2020-10-29T10:31:00Z"/>
                <w:rFonts w:ascii="Open Sans" w:hAnsi="Open Sans" w:cs="Open Sans"/>
                <w:color w:val="000000"/>
                <w:sz w:val="14"/>
                <w:szCs w:val="14"/>
              </w:rPr>
            </w:pPr>
            <w:ins w:id="37156" w:author="Francisco Timoni" w:date="2020-10-29T10:31:00Z">
              <w:r w:rsidRPr="00C1699F">
                <w:rPr>
                  <w:rFonts w:ascii="Open Sans" w:hAnsi="Open Sans" w:cs="Open Sans"/>
                  <w:color w:val="000000"/>
                  <w:sz w:val="14"/>
                  <w:szCs w:val="14"/>
                </w:rPr>
                <w:t>37474718898</w:t>
              </w:r>
            </w:ins>
          </w:p>
        </w:tc>
        <w:tc>
          <w:tcPr>
            <w:tcW w:w="1400" w:type="dxa"/>
            <w:tcBorders>
              <w:top w:val="nil"/>
              <w:left w:val="nil"/>
              <w:bottom w:val="nil"/>
              <w:right w:val="nil"/>
            </w:tcBorders>
            <w:shd w:val="clear" w:color="000000" w:fill="FFFFFF"/>
            <w:vAlign w:val="center"/>
            <w:hideMark/>
          </w:tcPr>
          <w:p w14:paraId="2DD833CD" w14:textId="77777777" w:rsidR="00C1699F" w:rsidRPr="00C1699F" w:rsidRDefault="00C1699F" w:rsidP="00C1699F">
            <w:pPr>
              <w:jc w:val="right"/>
              <w:rPr>
                <w:ins w:id="37157" w:author="Francisco Timoni" w:date="2020-10-29T10:31:00Z"/>
                <w:rFonts w:ascii="Open Sans" w:hAnsi="Open Sans" w:cs="Open Sans"/>
                <w:color w:val="000000"/>
                <w:sz w:val="14"/>
                <w:szCs w:val="14"/>
              </w:rPr>
            </w:pPr>
            <w:ins w:id="37158" w:author="Francisco Timoni" w:date="2020-10-29T10:31:00Z">
              <w:r w:rsidRPr="00C1699F">
                <w:rPr>
                  <w:rFonts w:ascii="Open Sans" w:hAnsi="Open Sans" w:cs="Open Sans"/>
                  <w:color w:val="000000"/>
                  <w:sz w:val="14"/>
                  <w:szCs w:val="14"/>
                </w:rPr>
                <w:t>71.146,35</w:t>
              </w:r>
            </w:ins>
          </w:p>
        </w:tc>
        <w:tc>
          <w:tcPr>
            <w:tcW w:w="1400" w:type="dxa"/>
            <w:tcBorders>
              <w:top w:val="nil"/>
              <w:left w:val="nil"/>
              <w:bottom w:val="nil"/>
              <w:right w:val="nil"/>
            </w:tcBorders>
            <w:shd w:val="clear" w:color="000000" w:fill="FFFFFF"/>
            <w:vAlign w:val="center"/>
            <w:hideMark/>
          </w:tcPr>
          <w:p w14:paraId="5A480C6C" w14:textId="77777777" w:rsidR="00C1699F" w:rsidRPr="00C1699F" w:rsidRDefault="00C1699F" w:rsidP="00C1699F">
            <w:pPr>
              <w:jc w:val="center"/>
              <w:rPr>
                <w:ins w:id="37159" w:author="Francisco Timoni" w:date="2020-10-29T10:31:00Z"/>
                <w:rFonts w:ascii="Open Sans" w:hAnsi="Open Sans" w:cs="Open Sans"/>
                <w:color w:val="000000"/>
                <w:sz w:val="14"/>
                <w:szCs w:val="14"/>
              </w:rPr>
            </w:pPr>
            <w:ins w:id="37160" w:author="Francisco Timoni" w:date="2020-10-29T10:31:00Z">
              <w:r w:rsidRPr="00C1699F">
                <w:rPr>
                  <w:rFonts w:ascii="Open Sans" w:hAnsi="Open Sans" w:cs="Open Sans"/>
                  <w:color w:val="000000"/>
                  <w:sz w:val="14"/>
                  <w:szCs w:val="14"/>
                </w:rPr>
                <w:t>01/12/2031</w:t>
              </w:r>
            </w:ins>
          </w:p>
        </w:tc>
      </w:tr>
      <w:tr w:rsidR="00C1699F" w:rsidRPr="00C1699F" w14:paraId="2923CA83" w14:textId="77777777" w:rsidTr="00C1699F">
        <w:trPr>
          <w:trHeight w:val="288"/>
          <w:jc w:val="center"/>
          <w:ins w:id="37161" w:author="Francisco Timoni" w:date="2020-10-29T10:31:00Z"/>
        </w:trPr>
        <w:tc>
          <w:tcPr>
            <w:tcW w:w="899" w:type="dxa"/>
            <w:tcBorders>
              <w:top w:val="nil"/>
              <w:left w:val="nil"/>
              <w:bottom w:val="nil"/>
              <w:right w:val="nil"/>
            </w:tcBorders>
            <w:shd w:val="clear" w:color="auto" w:fill="auto"/>
            <w:vAlign w:val="center"/>
            <w:hideMark/>
          </w:tcPr>
          <w:p w14:paraId="4E81577E" w14:textId="77777777" w:rsidR="00C1699F" w:rsidRPr="00C1699F" w:rsidRDefault="00C1699F" w:rsidP="00C1699F">
            <w:pPr>
              <w:jc w:val="center"/>
              <w:rPr>
                <w:ins w:id="37162" w:author="Francisco Timoni" w:date="2020-10-29T10:31:00Z"/>
                <w:rFonts w:ascii="Open Sans" w:hAnsi="Open Sans" w:cs="Open Sans"/>
                <w:color w:val="000000"/>
                <w:sz w:val="14"/>
                <w:szCs w:val="14"/>
              </w:rPr>
            </w:pPr>
            <w:ins w:id="37163" w:author="Francisco Timoni" w:date="2020-10-29T10:31:00Z">
              <w:r w:rsidRPr="00C1699F">
                <w:rPr>
                  <w:rFonts w:ascii="Open Sans" w:hAnsi="Open Sans" w:cs="Open Sans"/>
                  <w:color w:val="000000"/>
                  <w:sz w:val="14"/>
                  <w:szCs w:val="14"/>
                </w:rPr>
                <w:t>750</w:t>
              </w:r>
            </w:ins>
          </w:p>
        </w:tc>
        <w:tc>
          <w:tcPr>
            <w:tcW w:w="2500" w:type="dxa"/>
            <w:tcBorders>
              <w:top w:val="nil"/>
              <w:left w:val="nil"/>
              <w:bottom w:val="nil"/>
              <w:right w:val="nil"/>
            </w:tcBorders>
            <w:shd w:val="clear" w:color="000000" w:fill="FFFFFF"/>
            <w:vAlign w:val="center"/>
            <w:hideMark/>
          </w:tcPr>
          <w:p w14:paraId="53065749" w14:textId="77777777" w:rsidR="00C1699F" w:rsidRPr="00C1699F" w:rsidRDefault="00C1699F" w:rsidP="00C1699F">
            <w:pPr>
              <w:rPr>
                <w:ins w:id="37164" w:author="Francisco Timoni" w:date="2020-10-29T10:31:00Z"/>
                <w:rFonts w:ascii="Open Sans" w:hAnsi="Open Sans" w:cs="Open Sans"/>
                <w:color w:val="000000"/>
                <w:sz w:val="14"/>
                <w:szCs w:val="14"/>
              </w:rPr>
            </w:pPr>
            <w:ins w:id="37165" w:author="Francisco Timoni" w:date="2020-10-29T10:31:00Z">
              <w:r w:rsidRPr="00C1699F">
                <w:rPr>
                  <w:rFonts w:ascii="Open Sans" w:hAnsi="Open Sans" w:cs="Open Sans"/>
                  <w:color w:val="000000"/>
                  <w:sz w:val="14"/>
                  <w:szCs w:val="14"/>
                </w:rPr>
                <w:t>PARQUE BELLAVILLE - QD21 LT28</w:t>
              </w:r>
            </w:ins>
          </w:p>
        </w:tc>
        <w:tc>
          <w:tcPr>
            <w:tcW w:w="3122" w:type="dxa"/>
            <w:tcBorders>
              <w:top w:val="nil"/>
              <w:left w:val="nil"/>
              <w:bottom w:val="nil"/>
              <w:right w:val="nil"/>
            </w:tcBorders>
            <w:shd w:val="clear" w:color="000000" w:fill="FFFFFF"/>
            <w:vAlign w:val="center"/>
            <w:hideMark/>
          </w:tcPr>
          <w:p w14:paraId="354F758B" w14:textId="77777777" w:rsidR="00C1699F" w:rsidRPr="00C1699F" w:rsidRDefault="00C1699F" w:rsidP="00C1699F">
            <w:pPr>
              <w:rPr>
                <w:ins w:id="37166" w:author="Francisco Timoni" w:date="2020-10-29T10:31:00Z"/>
                <w:rFonts w:ascii="Open Sans" w:hAnsi="Open Sans" w:cs="Open Sans"/>
                <w:color w:val="000000"/>
                <w:sz w:val="14"/>
                <w:szCs w:val="14"/>
              </w:rPr>
            </w:pPr>
            <w:ins w:id="37167" w:author="Francisco Timoni" w:date="2020-10-29T10:31:00Z">
              <w:r w:rsidRPr="00C1699F">
                <w:rPr>
                  <w:rFonts w:ascii="Open Sans" w:hAnsi="Open Sans" w:cs="Open Sans"/>
                  <w:color w:val="000000"/>
                  <w:sz w:val="14"/>
                  <w:szCs w:val="14"/>
                </w:rPr>
                <w:t>EDVALDO DA COSTA  PASSOS JUNIOR</w:t>
              </w:r>
            </w:ins>
          </w:p>
        </w:tc>
        <w:tc>
          <w:tcPr>
            <w:tcW w:w="1261" w:type="dxa"/>
            <w:tcBorders>
              <w:top w:val="nil"/>
              <w:left w:val="nil"/>
              <w:bottom w:val="nil"/>
              <w:right w:val="nil"/>
            </w:tcBorders>
            <w:shd w:val="clear" w:color="000000" w:fill="FFFFFF"/>
            <w:vAlign w:val="center"/>
            <w:hideMark/>
          </w:tcPr>
          <w:p w14:paraId="445D3029" w14:textId="77777777" w:rsidR="00C1699F" w:rsidRPr="00C1699F" w:rsidRDefault="00C1699F" w:rsidP="00C1699F">
            <w:pPr>
              <w:jc w:val="center"/>
              <w:rPr>
                <w:ins w:id="37168" w:author="Francisco Timoni" w:date="2020-10-29T10:31:00Z"/>
                <w:rFonts w:ascii="Open Sans" w:hAnsi="Open Sans" w:cs="Open Sans"/>
                <w:color w:val="000000"/>
                <w:sz w:val="14"/>
                <w:szCs w:val="14"/>
              </w:rPr>
            </w:pPr>
            <w:ins w:id="37169" w:author="Francisco Timoni" w:date="2020-10-29T10:31:00Z">
              <w:r w:rsidRPr="00C1699F">
                <w:rPr>
                  <w:rFonts w:ascii="Open Sans" w:hAnsi="Open Sans" w:cs="Open Sans"/>
                  <w:color w:val="000000"/>
                  <w:sz w:val="14"/>
                  <w:szCs w:val="14"/>
                </w:rPr>
                <w:t>17273391859</w:t>
              </w:r>
            </w:ins>
          </w:p>
        </w:tc>
        <w:tc>
          <w:tcPr>
            <w:tcW w:w="1400" w:type="dxa"/>
            <w:tcBorders>
              <w:top w:val="nil"/>
              <w:left w:val="nil"/>
              <w:bottom w:val="nil"/>
              <w:right w:val="nil"/>
            </w:tcBorders>
            <w:shd w:val="clear" w:color="000000" w:fill="FFFFFF"/>
            <w:vAlign w:val="center"/>
            <w:hideMark/>
          </w:tcPr>
          <w:p w14:paraId="460D667E" w14:textId="77777777" w:rsidR="00C1699F" w:rsidRPr="00C1699F" w:rsidRDefault="00C1699F" w:rsidP="00C1699F">
            <w:pPr>
              <w:jc w:val="right"/>
              <w:rPr>
                <w:ins w:id="37170" w:author="Francisco Timoni" w:date="2020-10-29T10:31:00Z"/>
                <w:rFonts w:ascii="Open Sans" w:hAnsi="Open Sans" w:cs="Open Sans"/>
                <w:color w:val="000000"/>
                <w:sz w:val="14"/>
                <w:szCs w:val="14"/>
              </w:rPr>
            </w:pPr>
            <w:ins w:id="37171" w:author="Francisco Timoni" w:date="2020-10-29T10:31:00Z">
              <w:r w:rsidRPr="00C1699F">
                <w:rPr>
                  <w:rFonts w:ascii="Open Sans" w:hAnsi="Open Sans" w:cs="Open Sans"/>
                  <w:color w:val="000000"/>
                  <w:sz w:val="14"/>
                  <w:szCs w:val="14"/>
                </w:rPr>
                <w:t>75.367,21</w:t>
              </w:r>
            </w:ins>
          </w:p>
        </w:tc>
        <w:tc>
          <w:tcPr>
            <w:tcW w:w="1400" w:type="dxa"/>
            <w:tcBorders>
              <w:top w:val="nil"/>
              <w:left w:val="nil"/>
              <w:bottom w:val="nil"/>
              <w:right w:val="nil"/>
            </w:tcBorders>
            <w:shd w:val="clear" w:color="000000" w:fill="FFFFFF"/>
            <w:vAlign w:val="center"/>
            <w:hideMark/>
          </w:tcPr>
          <w:p w14:paraId="0B21C233" w14:textId="77777777" w:rsidR="00C1699F" w:rsidRPr="00C1699F" w:rsidRDefault="00C1699F" w:rsidP="00C1699F">
            <w:pPr>
              <w:jc w:val="center"/>
              <w:rPr>
                <w:ins w:id="37172" w:author="Francisco Timoni" w:date="2020-10-29T10:31:00Z"/>
                <w:rFonts w:ascii="Open Sans" w:hAnsi="Open Sans" w:cs="Open Sans"/>
                <w:color w:val="000000"/>
                <w:sz w:val="14"/>
                <w:szCs w:val="14"/>
              </w:rPr>
            </w:pPr>
            <w:ins w:id="37173" w:author="Francisco Timoni" w:date="2020-10-29T10:31:00Z">
              <w:r w:rsidRPr="00C1699F">
                <w:rPr>
                  <w:rFonts w:ascii="Open Sans" w:hAnsi="Open Sans" w:cs="Open Sans"/>
                  <w:color w:val="000000"/>
                  <w:sz w:val="14"/>
                  <w:szCs w:val="14"/>
                </w:rPr>
                <w:t>01/07/2032</w:t>
              </w:r>
            </w:ins>
          </w:p>
        </w:tc>
      </w:tr>
      <w:tr w:rsidR="00C1699F" w:rsidRPr="00C1699F" w14:paraId="0D559439" w14:textId="77777777" w:rsidTr="00C1699F">
        <w:trPr>
          <w:trHeight w:val="288"/>
          <w:jc w:val="center"/>
          <w:ins w:id="37174" w:author="Francisco Timoni" w:date="2020-10-29T10:31:00Z"/>
        </w:trPr>
        <w:tc>
          <w:tcPr>
            <w:tcW w:w="899" w:type="dxa"/>
            <w:tcBorders>
              <w:top w:val="nil"/>
              <w:left w:val="nil"/>
              <w:bottom w:val="nil"/>
              <w:right w:val="nil"/>
            </w:tcBorders>
            <w:shd w:val="clear" w:color="auto" w:fill="auto"/>
            <w:vAlign w:val="center"/>
            <w:hideMark/>
          </w:tcPr>
          <w:p w14:paraId="5D1CCEF7" w14:textId="77777777" w:rsidR="00C1699F" w:rsidRPr="00C1699F" w:rsidRDefault="00C1699F" w:rsidP="00C1699F">
            <w:pPr>
              <w:jc w:val="center"/>
              <w:rPr>
                <w:ins w:id="37175" w:author="Francisco Timoni" w:date="2020-10-29T10:31:00Z"/>
                <w:rFonts w:ascii="Open Sans" w:hAnsi="Open Sans" w:cs="Open Sans"/>
                <w:color w:val="000000"/>
                <w:sz w:val="14"/>
                <w:szCs w:val="14"/>
              </w:rPr>
            </w:pPr>
            <w:ins w:id="37176" w:author="Francisco Timoni" w:date="2020-10-29T10:31:00Z">
              <w:r w:rsidRPr="00C1699F">
                <w:rPr>
                  <w:rFonts w:ascii="Open Sans" w:hAnsi="Open Sans" w:cs="Open Sans"/>
                  <w:color w:val="000000"/>
                  <w:sz w:val="14"/>
                  <w:szCs w:val="14"/>
                </w:rPr>
                <w:t>751</w:t>
              </w:r>
            </w:ins>
          </w:p>
        </w:tc>
        <w:tc>
          <w:tcPr>
            <w:tcW w:w="2500" w:type="dxa"/>
            <w:tcBorders>
              <w:top w:val="nil"/>
              <w:left w:val="nil"/>
              <w:bottom w:val="nil"/>
              <w:right w:val="nil"/>
            </w:tcBorders>
            <w:shd w:val="clear" w:color="000000" w:fill="FFFFFF"/>
            <w:vAlign w:val="center"/>
            <w:hideMark/>
          </w:tcPr>
          <w:p w14:paraId="353CCF98" w14:textId="77777777" w:rsidR="00C1699F" w:rsidRPr="00C1699F" w:rsidRDefault="00C1699F" w:rsidP="00C1699F">
            <w:pPr>
              <w:rPr>
                <w:ins w:id="37177" w:author="Francisco Timoni" w:date="2020-10-29T10:31:00Z"/>
                <w:rFonts w:ascii="Open Sans" w:hAnsi="Open Sans" w:cs="Open Sans"/>
                <w:color w:val="000000"/>
                <w:sz w:val="14"/>
                <w:szCs w:val="14"/>
              </w:rPr>
            </w:pPr>
            <w:ins w:id="37178" w:author="Francisco Timoni" w:date="2020-10-29T10:31:00Z">
              <w:r w:rsidRPr="00C1699F">
                <w:rPr>
                  <w:rFonts w:ascii="Open Sans" w:hAnsi="Open Sans" w:cs="Open Sans"/>
                  <w:color w:val="000000"/>
                  <w:sz w:val="14"/>
                  <w:szCs w:val="14"/>
                </w:rPr>
                <w:t>PARQUE BELLAVILLE - QD22 LT24</w:t>
              </w:r>
            </w:ins>
          </w:p>
        </w:tc>
        <w:tc>
          <w:tcPr>
            <w:tcW w:w="3122" w:type="dxa"/>
            <w:tcBorders>
              <w:top w:val="nil"/>
              <w:left w:val="nil"/>
              <w:bottom w:val="nil"/>
              <w:right w:val="nil"/>
            </w:tcBorders>
            <w:shd w:val="clear" w:color="000000" w:fill="FFFFFF"/>
            <w:vAlign w:val="center"/>
            <w:hideMark/>
          </w:tcPr>
          <w:p w14:paraId="78F4C957" w14:textId="77777777" w:rsidR="00C1699F" w:rsidRPr="00C1699F" w:rsidRDefault="00C1699F" w:rsidP="00C1699F">
            <w:pPr>
              <w:rPr>
                <w:ins w:id="37179" w:author="Francisco Timoni" w:date="2020-10-29T10:31:00Z"/>
                <w:rFonts w:ascii="Open Sans" w:hAnsi="Open Sans" w:cs="Open Sans"/>
                <w:color w:val="000000"/>
                <w:sz w:val="14"/>
                <w:szCs w:val="14"/>
              </w:rPr>
            </w:pPr>
            <w:ins w:id="37180" w:author="Francisco Timoni" w:date="2020-10-29T10:31:00Z">
              <w:r w:rsidRPr="00C1699F">
                <w:rPr>
                  <w:rFonts w:ascii="Open Sans" w:hAnsi="Open Sans" w:cs="Open Sans"/>
                  <w:color w:val="000000"/>
                  <w:sz w:val="14"/>
                  <w:szCs w:val="14"/>
                </w:rPr>
                <w:t>ANDRÉ LUIS FERREIRA LIMA</w:t>
              </w:r>
            </w:ins>
          </w:p>
        </w:tc>
        <w:tc>
          <w:tcPr>
            <w:tcW w:w="1261" w:type="dxa"/>
            <w:tcBorders>
              <w:top w:val="nil"/>
              <w:left w:val="nil"/>
              <w:bottom w:val="nil"/>
              <w:right w:val="nil"/>
            </w:tcBorders>
            <w:shd w:val="clear" w:color="000000" w:fill="FFFFFF"/>
            <w:vAlign w:val="center"/>
            <w:hideMark/>
          </w:tcPr>
          <w:p w14:paraId="61DD079D" w14:textId="77777777" w:rsidR="00C1699F" w:rsidRPr="00C1699F" w:rsidRDefault="00C1699F" w:rsidP="00C1699F">
            <w:pPr>
              <w:jc w:val="center"/>
              <w:rPr>
                <w:ins w:id="37181" w:author="Francisco Timoni" w:date="2020-10-29T10:31:00Z"/>
                <w:rFonts w:ascii="Open Sans" w:hAnsi="Open Sans" w:cs="Open Sans"/>
                <w:color w:val="000000"/>
                <w:sz w:val="14"/>
                <w:szCs w:val="14"/>
              </w:rPr>
            </w:pPr>
            <w:ins w:id="37182" w:author="Francisco Timoni" w:date="2020-10-29T10:31:00Z">
              <w:r w:rsidRPr="00C1699F">
                <w:rPr>
                  <w:rFonts w:ascii="Open Sans" w:hAnsi="Open Sans" w:cs="Open Sans"/>
                  <w:color w:val="000000"/>
                  <w:sz w:val="14"/>
                  <w:szCs w:val="14"/>
                </w:rPr>
                <w:t>29572954822</w:t>
              </w:r>
            </w:ins>
          </w:p>
        </w:tc>
        <w:tc>
          <w:tcPr>
            <w:tcW w:w="1400" w:type="dxa"/>
            <w:tcBorders>
              <w:top w:val="nil"/>
              <w:left w:val="nil"/>
              <w:bottom w:val="nil"/>
              <w:right w:val="nil"/>
            </w:tcBorders>
            <w:shd w:val="clear" w:color="000000" w:fill="FFFFFF"/>
            <w:vAlign w:val="center"/>
            <w:hideMark/>
          </w:tcPr>
          <w:p w14:paraId="7779F95C" w14:textId="77777777" w:rsidR="00C1699F" w:rsidRPr="00C1699F" w:rsidRDefault="00C1699F" w:rsidP="00C1699F">
            <w:pPr>
              <w:jc w:val="right"/>
              <w:rPr>
                <w:ins w:id="37183" w:author="Francisco Timoni" w:date="2020-10-29T10:31:00Z"/>
                <w:rFonts w:ascii="Open Sans" w:hAnsi="Open Sans" w:cs="Open Sans"/>
                <w:color w:val="000000"/>
                <w:sz w:val="14"/>
                <w:szCs w:val="14"/>
              </w:rPr>
            </w:pPr>
            <w:ins w:id="37184" w:author="Francisco Timoni" w:date="2020-10-29T10:31:00Z">
              <w:r w:rsidRPr="00C1699F">
                <w:rPr>
                  <w:rFonts w:ascii="Open Sans" w:hAnsi="Open Sans" w:cs="Open Sans"/>
                  <w:color w:val="000000"/>
                  <w:sz w:val="14"/>
                  <w:szCs w:val="14"/>
                </w:rPr>
                <w:t>74.364,69</w:t>
              </w:r>
            </w:ins>
          </w:p>
        </w:tc>
        <w:tc>
          <w:tcPr>
            <w:tcW w:w="1400" w:type="dxa"/>
            <w:tcBorders>
              <w:top w:val="nil"/>
              <w:left w:val="nil"/>
              <w:bottom w:val="nil"/>
              <w:right w:val="nil"/>
            </w:tcBorders>
            <w:shd w:val="clear" w:color="000000" w:fill="FFFFFF"/>
            <w:vAlign w:val="center"/>
            <w:hideMark/>
          </w:tcPr>
          <w:p w14:paraId="1D602AC5" w14:textId="77777777" w:rsidR="00C1699F" w:rsidRPr="00C1699F" w:rsidRDefault="00C1699F" w:rsidP="00C1699F">
            <w:pPr>
              <w:jc w:val="center"/>
              <w:rPr>
                <w:ins w:id="37185" w:author="Francisco Timoni" w:date="2020-10-29T10:31:00Z"/>
                <w:rFonts w:ascii="Open Sans" w:hAnsi="Open Sans" w:cs="Open Sans"/>
                <w:color w:val="000000"/>
                <w:sz w:val="14"/>
                <w:szCs w:val="14"/>
              </w:rPr>
            </w:pPr>
            <w:ins w:id="37186" w:author="Francisco Timoni" w:date="2020-10-29T10:31:00Z">
              <w:r w:rsidRPr="00C1699F">
                <w:rPr>
                  <w:rFonts w:ascii="Open Sans" w:hAnsi="Open Sans" w:cs="Open Sans"/>
                  <w:color w:val="000000"/>
                  <w:sz w:val="14"/>
                  <w:szCs w:val="14"/>
                </w:rPr>
                <w:t>01/07/2032</w:t>
              </w:r>
            </w:ins>
          </w:p>
        </w:tc>
      </w:tr>
      <w:tr w:rsidR="00C1699F" w:rsidRPr="00C1699F" w14:paraId="1FFEA08C" w14:textId="77777777" w:rsidTr="00C1699F">
        <w:trPr>
          <w:trHeight w:val="288"/>
          <w:jc w:val="center"/>
          <w:ins w:id="37187" w:author="Francisco Timoni" w:date="2020-10-29T10:31:00Z"/>
        </w:trPr>
        <w:tc>
          <w:tcPr>
            <w:tcW w:w="899" w:type="dxa"/>
            <w:tcBorders>
              <w:top w:val="nil"/>
              <w:left w:val="nil"/>
              <w:bottom w:val="nil"/>
              <w:right w:val="nil"/>
            </w:tcBorders>
            <w:shd w:val="clear" w:color="auto" w:fill="auto"/>
            <w:vAlign w:val="center"/>
            <w:hideMark/>
          </w:tcPr>
          <w:p w14:paraId="2723FB37" w14:textId="77777777" w:rsidR="00C1699F" w:rsidRPr="00C1699F" w:rsidRDefault="00C1699F" w:rsidP="00C1699F">
            <w:pPr>
              <w:jc w:val="center"/>
              <w:rPr>
                <w:ins w:id="37188" w:author="Francisco Timoni" w:date="2020-10-29T10:31:00Z"/>
                <w:rFonts w:ascii="Open Sans" w:hAnsi="Open Sans" w:cs="Open Sans"/>
                <w:color w:val="000000"/>
                <w:sz w:val="14"/>
                <w:szCs w:val="14"/>
              </w:rPr>
            </w:pPr>
            <w:ins w:id="37189" w:author="Francisco Timoni" w:date="2020-10-29T10:31:00Z">
              <w:r w:rsidRPr="00C1699F">
                <w:rPr>
                  <w:rFonts w:ascii="Open Sans" w:hAnsi="Open Sans" w:cs="Open Sans"/>
                  <w:color w:val="000000"/>
                  <w:sz w:val="14"/>
                  <w:szCs w:val="14"/>
                </w:rPr>
                <w:t>752</w:t>
              </w:r>
            </w:ins>
          </w:p>
        </w:tc>
        <w:tc>
          <w:tcPr>
            <w:tcW w:w="2500" w:type="dxa"/>
            <w:tcBorders>
              <w:top w:val="nil"/>
              <w:left w:val="nil"/>
              <w:bottom w:val="nil"/>
              <w:right w:val="nil"/>
            </w:tcBorders>
            <w:shd w:val="clear" w:color="000000" w:fill="FFFFFF"/>
            <w:vAlign w:val="center"/>
            <w:hideMark/>
          </w:tcPr>
          <w:p w14:paraId="2A6942C6" w14:textId="77777777" w:rsidR="00C1699F" w:rsidRPr="00C1699F" w:rsidRDefault="00C1699F" w:rsidP="00C1699F">
            <w:pPr>
              <w:rPr>
                <w:ins w:id="37190" w:author="Francisco Timoni" w:date="2020-10-29T10:31:00Z"/>
                <w:rFonts w:ascii="Open Sans" w:hAnsi="Open Sans" w:cs="Open Sans"/>
                <w:color w:val="000000"/>
                <w:sz w:val="14"/>
                <w:szCs w:val="14"/>
              </w:rPr>
            </w:pPr>
            <w:ins w:id="37191" w:author="Francisco Timoni" w:date="2020-10-29T10:31:00Z">
              <w:r w:rsidRPr="00C1699F">
                <w:rPr>
                  <w:rFonts w:ascii="Open Sans" w:hAnsi="Open Sans" w:cs="Open Sans"/>
                  <w:color w:val="000000"/>
                  <w:sz w:val="14"/>
                  <w:szCs w:val="14"/>
                </w:rPr>
                <w:t>PARQUE BELLAVILLE - QD22 LT29</w:t>
              </w:r>
            </w:ins>
          </w:p>
        </w:tc>
        <w:tc>
          <w:tcPr>
            <w:tcW w:w="3122" w:type="dxa"/>
            <w:tcBorders>
              <w:top w:val="nil"/>
              <w:left w:val="nil"/>
              <w:bottom w:val="nil"/>
              <w:right w:val="nil"/>
            </w:tcBorders>
            <w:shd w:val="clear" w:color="000000" w:fill="FFFFFF"/>
            <w:vAlign w:val="center"/>
            <w:hideMark/>
          </w:tcPr>
          <w:p w14:paraId="23337EF2" w14:textId="77777777" w:rsidR="00C1699F" w:rsidRPr="00C1699F" w:rsidRDefault="00C1699F" w:rsidP="00C1699F">
            <w:pPr>
              <w:rPr>
                <w:ins w:id="37192" w:author="Francisco Timoni" w:date="2020-10-29T10:31:00Z"/>
                <w:rFonts w:ascii="Open Sans" w:hAnsi="Open Sans" w:cs="Open Sans"/>
                <w:color w:val="000000"/>
                <w:sz w:val="14"/>
                <w:szCs w:val="14"/>
              </w:rPr>
            </w:pPr>
            <w:ins w:id="37193" w:author="Francisco Timoni" w:date="2020-10-29T10:31:00Z">
              <w:r w:rsidRPr="00C1699F">
                <w:rPr>
                  <w:rFonts w:ascii="Open Sans" w:hAnsi="Open Sans" w:cs="Open Sans"/>
                  <w:color w:val="000000"/>
                  <w:sz w:val="14"/>
                  <w:szCs w:val="14"/>
                </w:rPr>
                <w:t>DAIANE FÁTIMA BISPO</w:t>
              </w:r>
            </w:ins>
          </w:p>
        </w:tc>
        <w:tc>
          <w:tcPr>
            <w:tcW w:w="1261" w:type="dxa"/>
            <w:tcBorders>
              <w:top w:val="nil"/>
              <w:left w:val="nil"/>
              <w:bottom w:val="nil"/>
              <w:right w:val="nil"/>
            </w:tcBorders>
            <w:shd w:val="clear" w:color="000000" w:fill="FFFFFF"/>
            <w:vAlign w:val="center"/>
            <w:hideMark/>
          </w:tcPr>
          <w:p w14:paraId="0999DBAA" w14:textId="77777777" w:rsidR="00C1699F" w:rsidRPr="00C1699F" w:rsidRDefault="00C1699F" w:rsidP="00C1699F">
            <w:pPr>
              <w:jc w:val="center"/>
              <w:rPr>
                <w:ins w:id="37194" w:author="Francisco Timoni" w:date="2020-10-29T10:31:00Z"/>
                <w:rFonts w:ascii="Open Sans" w:hAnsi="Open Sans" w:cs="Open Sans"/>
                <w:color w:val="000000"/>
                <w:sz w:val="14"/>
                <w:szCs w:val="14"/>
              </w:rPr>
            </w:pPr>
            <w:ins w:id="37195" w:author="Francisco Timoni" w:date="2020-10-29T10:31:00Z">
              <w:r w:rsidRPr="00C1699F">
                <w:rPr>
                  <w:rFonts w:ascii="Open Sans" w:hAnsi="Open Sans" w:cs="Open Sans"/>
                  <w:color w:val="000000"/>
                  <w:sz w:val="14"/>
                  <w:szCs w:val="14"/>
                </w:rPr>
                <w:t>32590222874</w:t>
              </w:r>
            </w:ins>
          </w:p>
        </w:tc>
        <w:tc>
          <w:tcPr>
            <w:tcW w:w="1400" w:type="dxa"/>
            <w:tcBorders>
              <w:top w:val="nil"/>
              <w:left w:val="nil"/>
              <w:bottom w:val="nil"/>
              <w:right w:val="nil"/>
            </w:tcBorders>
            <w:shd w:val="clear" w:color="000000" w:fill="FFFFFF"/>
            <w:vAlign w:val="center"/>
            <w:hideMark/>
          </w:tcPr>
          <w:p w14:paraId="6E8CC2C0" w14:textId="77777777" w:rsidR="00C1699F" w:rsidRPr="00C1699F" w:rsidRDefault="00C1699F" w:rsidP="00C1699F">
            <w:pPr>
              <w:jc w:val="right"/>
              <w:rPr>
                <w:ins w:id="37196" w:author="Francisco Timoni" w:date="2020-10-29T10:31:00Z"/>
                <w:rFonts w:ascii="Open Sans" w:hAnsi="Open Sans" w:cs="Open Sans"/>
                <w:color w:val="000000"/>
                <w:sz w:val="14"/>
                <w:szCs w:val="14"/>
              </w:rPr>
            </w:pPr>
            <w:ins w:id="37197" w:author="Francisco Timoni" w:date="2020-10-29T10:31:00Z">
              <w:r w:rsidRPr="00C1699F">
                <w:rPr>
                  <w:rFonts w:ascii="Open Sans" w:hAnsi="Open Sans" w:cs="Open Sans"/>
                  <w:color w:val="000000"/>
                  <w:sz w:val="14"/>
                  <w:szCs w:val="14"/>
                </w:rPr>
                <w:t>80.678,01</w:t>
              </w:r>
            </w:ins>
          </w:p>
        </w:tc>
        <w:tc>
          <w:tcPr>
            <w:tcW w:w="1400" w:type="dxa"/>
            <w:tcBorders>
              <w:top w:val="nil"/>
              <w:left w:val="nil"/>
              <w:bottom w:val="nil"/>
              <w:right w:val="nil"/>
            </w:tcBorders>
            <w:shd w:val="clear" w:color="000000" w:fill="FFFFFF"/>
            <w:vAlign w:val="center"/>
            <w:hideMark/>
          </w:tcPr>
          <w:p w14:paraId="29183038" w14:textId="77777777" w:rsidR="00C1699F" w:rsidRPr="00C1699F" w:rsidRDefault="00C1699F" w:rsidP="00C1699F">
            <w:pPr>
              <w:jc w:val="center"/>
              <w:rPr>
                <w:ins w:id="37198" w:author="Francisco Timoni" w:date="2020-10-29T10:31:00Z"/>
                <w:rFonts w:ascii="Open Sans" w:hAnsi="Open Sans" w:cs="Open Sans"/>
                <w:color w:val="000000"/>
                <w:sz w:val="14"/>
                <w:szCs w:val="14"/>
              </w:rPr>
            </w:pPr>
            <w:ins w:id="37199" w:author="Francisco Timoni" w:date="2020-10-29T10:31:00Z">
              <w:r w:rsidRPr="00C1699F">
                <w:rPr>
                  <w:rFonts w:ascii="Open Sans" w:hAnsi="Open Sans" w:cs="Open Sans"/>
                  <w:color w:val="000000"/>
                  <w:sz w:val="14"/>
                  <w:szCs w:val="14"/>
                </w:rPr>
                <w:t>01/07/2032</w:t>
              </w:r>
            </w:ins>
          </w:p>
        </w:tc>
      </w:tr>
      <w:tr w:rsidR="00C1699F" w:rsidRPr="00C1699F" w14:paraId="5988A8A9" w14:textId="77777777" w:rsidTr="00C1699F">
        <w:trPr>
          <w:trHeight w:val="288"/>
          <w:jc w:val="center"/>
          <w:ins w:id="37200" w:author="Francisco Timoni" w:date="2020-10-29T10:31:00Z"/>
        </w:trPr>
        <w:tc>
          <w:tcPr>
            <w:tcW w:w="899" w:type="dxa"/>
            <w:tcBorders>
              <w:top w:val="nil"/>
              <w:left w:val="nil"/>
              <w:bottom w:val="nil"/>
              <w:right w:val="nil"/>
            </w:tcBorders>
            <w:shd w:val="clear" w:color="auto" w:fill="auto"/>
            <w:vAlign w:val="center"/>
            <w:hideMark/>
          </w:tcPr>
          <w:p w14:paraId="0661EA4A" w14:textId="77777777" w:rsidR="00C1699F" w:rsidRPr="00C1699F" w:rsidRDefault="00C1699F" w:rsidP="00C1699F">
            <w:pPr>
              <w:jc w:val="center"/>
              <w:rPr>
                <w:ins w:id="37201" w:author="Francisco Timoni" w:date="2020-10-29T10:31:00Z"/>
                <w:rFonts w:ascii="Open Sans" w:hAnsi="Open Sans" w:cs="Open Sans"/>
                <w:color w:val="000000"/>
                <w:sz w:val="14"/>
                <w:szCs w:val="14"/>
              </w:rPr>
            </w:pPr>
            <w:ins w:id="37202" w:author="Francisco Timoni" w:date="2020-10-29T10:31:00Z">
              <w:r w:rsidRPr="00C1699F">
                <w:rPr>
                  <w:rFonts w:ascii="Open Sans" w:hAnsi="Open Sans" w:cs="Open Sans"/>
                  <w:color w:val="000000"/>
                  <w:sz w:val="14"/>
                  <w:szCs w:val="14"/>
                </w:rPr>
                <w:t>753</w:t>
              </w:r>
            </w:ins>
          </w:p>
        </w:tc>
        <w:tc>
          <w:tcPr>
            <w:tcW w:w="2500" w:type="dxa"/>
            <w:tcBorders>
              <w:top w:val="nil"/>
              <w:left w:val="nil"/>
              <w:bottom w:val="nil"/>
              <w:right w:val="nil"/>
            </w:tcBorders>
            <w:shd w:val="clear" w:color="000000" w:fill="FFFFFF"/>
            <w:vAlign w:val="center"/>
            <w:hideMark/>
          </w:tcPr>
          <w:p w14:paraId="7565BAAC" w14:textId="77777777" w:rsidR="00C1699F" w:rsidRPr="00C1699F" w:rsidRDefault="00C1699F" w:rsidP="00C1699F">
            <w:pPr>
              <w:rPr>
                <w:ins w:id="37203" w:author="Francisco Timoni" w:date="2020-10-29T10:31:00Z"/>
                <w:rFonts w:ascii="Open Sans" w:hAnsi="Open Sans" w:cs="Open Sans"/>
                <w:color w:val="000000"/>
                <w:sz w:val="14"/>
                <w:szCs w:val="14"/>
              </w:rPr>
            </w:pPr>
            <w:ins w:id="37204" w:author="Francisco Timoni" w:date="2020-10-29T10:31:00Z">
              <w:r w:rsidRPr="00C1699F">
                <w:rPr>
                  <w:rFonts w:ascii="Open Sans" w:hAnsi="Open Sans" w:cs="Open Sans"/>
                  <w:color w:val="000000"/>
                  <w:sz w:val="14"/>
                  <w:szCs w:val="14"/>
                </w:rPr>
                <w:t>PARQUE BELLAVILLE - QD22 LT31</w:t>
              </w:r>
            </w:ins>
          </w:p>
        </w:tc>
        <w:tc>
          <w:tcPr>
            <w:tcW w:w="3122" w:type="dxa"/>
            <w:tcBorders>
              <w:top w:val="nil"/>
              <w:left w:val="nil"/>
              <w:bottom w:val="nil"/>
              <w:right w:val="nil"/>
            </w:tcBorders>
            <w:shd w:val="clear" w:color="000000" w:fill="FFFFFF"/>
            <w:vAlign w:val="center"/>
            <w:hideMark/>
          </w:tcPr>
          <w:p w14:paraId="5AB7559D" w14:textId="77777777" w:rsidR="00C1699F" w:rsidRPr="00C1699F" w:rsidRDefault="00C1699F" w:rsidP="00C1699F">
            <w:pPr>
              <w:rPr>
                <w:ins w:id="37205" w:author="Francisco Timoni" w:date="2020-10-29T10:31:00Z"/>
                <w:rFonts w:ascii="Open Sans" w:hAnsi="Open Sans" w:cs="Open Sans"/>
                <w:color w:val="000000"/>
                <w:sz w:val="14"/>
                <w:szCs w:val="14"/>
              </w:rPr>
            </w:pPr>
            <w:ins w:id="37206" w:author="Francisco Timoni" w:date="2020-10-29T10:31:00Z">
              <w:r w:rsidRPr="00C1699F">
                <w:rPr>
                  <w:rFonts w:ascii="Open Sans" w:hAnsi="Open Sans" w:cs="Open Sans"/>
                  <w:color w:val="000000"/>
                  <w:sz w:val="14"/>
                  <w:szCs w:val="14"/>
                </w:rPr>
                <w:t>DÉBORAH CRISTINA  DE MATOS SERNAGLIA</w:t>
              </w:r>
            </w:ins>
          </w:p>
        </w:tc>
        <w:tc>
          <w:tcPr>
            <w:tcW w:w="1261" w:type="dxa"/>
            <w:tcBorders>
              <w:top w:val="nil"/>
              <w:left w:val="nil"/>
              <w:bottom w:val="nil"/>
              <w:right w:val="nil"/>
            </w:tcBorders>
            <w:shd w:val="clear" w:color="000000" w:fill="FFFFFF"/>
            <w:vAlign w:val="center"/>
            <w:hideMark/>
          </w:tcPr>
          <w:p w14:paraId="465C4F10" w14:textId="77777777" w:rsidR="00C1699F" w:rsidRPr="00C1699F" w:rsidRDefault="00C1699F" w:rsidP="00C1699F">
            <w:pPr>
              <w:jc w:val="center"/>
              <w:rPr>
                <w:ins w:id="37207" w:author="Francisco Timoni" w:date="2020-10-29T10:31:00Z"/>
                <w:rFonts w:ascii="Open Sans" w:hAnsi="Open Sans" w:cs="Open Sans"/>
                <w:color w:val="000000"/>
                <w:sz w:val="14"/>
                <w:szCs w:val="14"/>
              </w:rPr>
            </w:pPr>
            <w:ins w:id="37208" w:author="Francisco Timoni" w:date="2020-10-29T10:31:00Z">
              <w:r w:rsidRPr="00C1699F">
                <w:rPr>
                  <w:rFonts w:ascii="Open Sans" w:hAnsi="Open Sans" w:cs="Open Sans"/>
                  <w:color w:val="000000"/>
                  <w:sz w:val="14"/>
                  <w:szCs w:val="14"/>
                </w:rPr>
                <w:t>24736095865</w:t>
              </w:r>
            </w:ins>
          </w:p>
        </w:tc>
        <w:tc>
          <w:tcPr>
            <w:tcW w:w="1400" w:type="dxa"/>
            <w:tcBorders>
              <w:top w:val="nil"/>
              <w:left w:val="nil"/>
              <w:bottom w:val="nil"/>
              <w:right w:val="nil"/>
            </w:tcBorders>
            <w:shd w:val="clear" w:color="000000" w:fill="FFFFFF"/>
            <w:vAlign w:val="center"/>
            <w:hideMark/>
          </w:tcPr>
          <w:p w14:paraId="5E51E949" w14:textId="77777777" w:rsidR="00C1699F" w:rsidRPr="00C1699F" w:rsidRDefault="00C1699F" w:rsidP="00C1699F">
            <w:pPr>
              <w:jc w:val="right"/>
              <w:rPr>
                <w:ins w:id="37209" w:author="Francisco Timoni" w:date="2020-10-29T10:31:00Z"/>
                <w:rFonts w:ascii="Open Sans" w:hAnsi="Open Sans" w:cs="Open Sans"/>
                <w:color w:val="000000"/>
                <w:sz w:val="14"/>
                <w:szCs w:val="14"/>
              </w:rPr>
            </w:pPr>
            <w:ins w:id="37210" w:author="Francisco Timoni" w:date="2020-10-29T10:31:00Z">
              <w:r w:rsidRPr="00C1699F">
                <w:rPr>
                  <w:rFonts w:ascii="Open Sans" w:hAnsi="Open Sans" w:cs="Open Sans"/>
                  <w:color w:val="000000"/>
                  <w:sz w:val="14"/>
                  <w:szCs w:val="14"/>
                </w:rPr>
                <w:t>77.723,36</w:t>
              </w:r>
            </w:ins>
          </w:p>
        </w:tc>
        <w:tc>
          <w:tcPr>
            <w:tcW w:w="1400" w:type="dxa"/>
            <w:tcBorders>
              <w:top w:val="nil"/>
              <w:left w:val="nil"/>
              <w:bottom w:val="nil"/>
              <w:right w:val="nil"/>
            </w:tcBorders>
            <w:shd w:val="clear" w:color="000000" w:fill="FFFFFF"/>
            <w:vAlign w:val="center"/>
            <w:hideMark/>
          </w:tcPr>
          <w:p w14:paraId="076F7282" w14:textId="77777777" w:rsidR="00C1699F" w:rsidRPr="00C1699F" w:rsidRDefault="00C1699F" w:rsidP="00C1699F">
            <w:pPr>
              <w:jc w:val="center"/>
              <w:rPr>
                <w:ins w:id="37211" w:author="Francisco Timoni" w:date="2020-10-29T10:31:00Z"/>
                <w:rFonts w:ascii="Open Sans" w:hAnsi="Open Sans" w:cs="Open Sans"/>
                <w:color w:val="000000"/>
                <w:sz w:val="14"/>
                <w:szCs w:val="14"/>
              </w:rPr>
            </w:pPr>
            <w:ins w:id="37212" w:author="Francisco Timoni" w:date="2020-10-29T10:31:00Z">
              <w:r w:rsidRPr="00C1699F">
                <w:rPr>
                  <w:rFonts w:ascii="Open Sans" w:hAnsi="Open Sans" w:cs="Open Sans"/>
                  <w:color w:val="000000"/>
                  <w:sz w:val="14"/>
                  <w:szCs w:val="14"/>
                </w:rPr>
                <w:t>01/08/2032</w:t>
              </w:r>
            </w:ins>
          </w:p>
        </w:tc>
      </w:tr>
      <w:tr w:rsidR="00C1699F" w:rsidRPr="00C1699F" w14:paraId="7B4F37CB" w14:textId="77777777" w:rsidTr="00C1699F">
        <w:trPr>
          <w:trHeight w:val="288"/>
          <w:jc w:val="center"/>
          <w:ins w:id="37213" w:author="Francisco Timoni" w:date="2020-10-29T10:31:00Z"/>
        </w:trPr>
        <w:tc>
          <w:tcPr>
            <w:tcW w:w="899" w:type="dxa"/>
            <w:tcBorders>
              <w:top w:val="nil"/>
              <w:left w:val="nil"/>
              <w:bottom w:val="nil"/>
              <w:right w:val="nil"/>
            </w:tcBorders>
            <w:shd w:val="clear" w:color="auto" w:fill="auto"/>
            <w:vAlign w:val="center"/>
            <w:hideMark/>
          </w:tcPr>
          <w:p w14:paraId="6ABB4784" w14:textId="77777777" w:rsidR="00C1699F" w:rsidRPr="00C1699F" w:rsidRDefault="00C1699F" w:rsidP="00C1699F">
            <w:pPr>
              <w:jc w:val="center"/>
              <w:rPr>
                <w:ins w:id="37214" w:author="Francisco Timoni" w:date="2020-10-29T10:31:00Z"/>
                <w:rFonts w:ascii="Open Sans" w:hAnsi="Open Sans" w:cs="Open Sans"/>
                <w:color w:val="000000"/>
                <w:sz w:val="14"/>
                <w:szCs w:val="14"/>
              </w:rPr>
            </w:pPr>
            <w:ins w:id="37215" w:author="Francisco Timoni" w:date="2020-10-29T10:31:00Z">
              <w:r w:rsidRPr="00C1699F">
                <w:rPr>
                  <w:rFonts w:ascii="Open Sans" w:hAnsi="Open Sans" w:cs="Open Sans"/>
                  <w:color w:val="000000"/>
                  <w:sz w:val="14"/>
                  <w:szCs w:val="14"/>
                </w:rPr>
                <w:t>754</w:t>
              </w:r>
            </w:ins>
          </w:p>
        </w:tc>
        <w:tc>
          <w:tcPr>
            <w:tcW w:w="2500" w:type="dxa"/>
            <w:tcBorders>
              <w:top w:val="nil"/>
              <w:left w:val="nil"/>
              <w:bottom w:val="nil"/>
              <w:right w:val="nil"/>
            </w:tcBorders>
            <w:shd w:val="clear" w:color="000000" w:fill="FFFFFF"/>
            <w:vAlign w:val="center"/>
            <w:hideMark/>
          </w:tcPr>
          <w:p w14:paraId="2DB370EA" w14:textId="77777777" w:rsidR="00C1699F" w:rsidRPr="00C1699F" w:rsidRDefault="00C1699F" w:rsidP="00C1699F">
            <w:pPr>
              <w:rPr>
                <w:ins w:id="37216" w:author="Francisco Timoni" w:date="2020-10-29T10:31:00Z"/>
                <w:rFonts w:ascii="Open Sans" w:hAnsi="Open Sans" w:cs="Open Sans"/>
                <w:color w:val="000000"/>
                <w:sz w:val="14"/>
                <w:szCs w:val="14"/>
              </w:rPr>
            </w:pPr>
            <w:ins w:id="37217" w:author="Francisco Timoni" w:date="2020-10-29T10:31:00Z">
              <w:r w:rsidRPr="00C1699F">
                <w:rPr>
                  <w:rFonts w:ascii="Open Sans" w:hAnsi="Open Sans" w:cs="Open Sans"/>
                  <w:color w:val="000000"/>
                  <w:sz w:val="14"/>
                  <w:szCs w:val="14"/>
                </w:rPr>
                <w:t>PARQUE BELLAVILLE - QD22 LT37</w:t>
              </w:r>
            </w:ins>
          </w:p>
        </w:tc>
        <w:tc>
          <w:tcPr>
            <w:tcW w:w="3122" w:type="dxa"/>
            <w:tcBorders>
              <w:top w:val="nil"/>
              <w:left w:val="nil"/>
              <w:bottom w:val="nil"/>
              <w:right w:val="nil"/>
            </w:tcBorders>
            <w:shd w:val="clear" w:color="000000" w:fill="FFFFFF"/>
            <w:vAlign w:val="center"/>
            <w:hideMark/>
          </w:tcPr>
          <w:p w14:paraId="57FF924E" w14:textId="77777777" w:rsidR="00C1699F" w:rsidRPr="00C1699F" w:rsidRDefault="00C1699F" w:rsidP="00C1699F">
            <w:pPr>
              <w:rPr>
                <w:ins w:id="37218" w:author="Francisco Timoni" w:date="2020-10-29T10:31:00Z"/>
                <w:rFonts w:ascii="Open Sans" w:hAnsi="Open Sans" w:cs="Open Sans"/>
                <w:color w:val="000000"/>
                <w:sz w:val="14"/>
                <w:szCs w:val="14"/>
              </w:rPr>
            </w:pPr>
            <w:ins w:id="37219" w:author="Francisco Timoni" w:date="2020-10-29T10:31:00Z">
              <w:r w:rsidRPr="00C1699F">
                <w:rPr>
                  <w:rFonts w:ascii="Open Sans" w:hAnsi="Open Sans" w:cs="Open Sans"/>
                  <w:color w:val="000000"/>
                  <w:sz w:val="14"/>
                  <w:szCs w:val="14"/>
                </w:rPr>
                <w:t>RUBENS DA COSTA ROCHA</w:t>
              </w:r>
            </w:ins>
          </w:p>
        </w:tc>
        <w:tc>
          <w:tcPr>
            <w:tcW w:w="1261" w:type="dxa"/>
            <w:tcBorders>
              <w:top w:val="nil"/>
              <w:left w:val="nil"/>
              <w:bottom w:val="nil"/>
              <w:right w:val="nil"/>
            </w:tcBorders>
            <w:shd w:val="clear" w:color="000000" w:fill="FFFFFF"/>
            <w:vAlign w:val="center"/>
            <w:hideMark/>
          </w:tcPr>
          <w:p w14:paraId="029C9740" w14:textId="77777777" w:rsidR="00C1699F" w:rsidRPr="00C1699F" w:rsidRDefault="00C1699F" w:rsidP="00C1699F">
            <w:pPr>
              <w:jc w:val="center"/>
              <w:rPr>
                <w:ins w:id="37220" w:author="Francisco Timoni" w:date="2020-10-29T10:31:00Z"/>
                <w:rFonts w:ascii="Open Sans" w:hAnsi="Open Sans" w:cs="Open Sans"/>
                <w:color w:val="000000"/>
                <w:sz w:val="14"/>
                <w:szCs w:val="14"/>
              </w:rPr>
            </w:pPr>
            <w:ins w:id="37221" w:author="Francisco Timoni" w:date="2020-10-29T10:31:00Z">
              <w:r w:rsidRPr="00C1699F">
                <w:rPr>
                  <w:rFonts w:ascii="Open Sans" w:hAnsi="Open Sans" w:cs="Open Sans"/>
                  <w:color w:val="000000"/>
                  <w:sz w:val="14"/>
                  <w:szCs w:val="14"/>
                </w:rPr>
                <w:t>29454181858</w:t>
              </w:r>
            </w:ins>
          </w:p>
        </w:tc>
        <w:tc>
          <w:tcPr>
            <w:tcW w:w="1400" w:type="dxa"/>
            <w:tcBorders>
              <w:top w:val="nil"/>
              <w:left w:val="nil"/>
              <w:bottom w:val="nil"/>
              <w:right w:val="nil"/>
            </w:tcBorders>
            <w:shd w:val="clear" w:color="000000" w:fill="FFFFFF"/>
            <w:vAlign w:val="center"/>
            <w:hideMark/>
          </w:tcPr>
          <w:p w14:paraId="4C632EB7" w14:textId="77777777" w:rsidR="00C1699F" w:rsidRPr="00C1699F" w:rsidRDefault="00C1699F" w:rsidP="00C1699F">
            <w:pPr>
              <w:jc w:val="right"/>
              <w:rPr>
                <w:ins w:id="37222" w:author="Francisco Timoni" w:date="2020-10-29T10:31:00Z"/>
                <w:rFonts w:ascii="Open Sans" w:hAnsi="Open Sans" w:cs="Open Sans"/>
                <w:color w:val="000000"/>
                <w:sz w:val="14"/>
                <w:szCs w:val="14"/>
              </w:rPr>
            </w:pPr>
            <w:ins w:id="37223" w:author="Francisco Timoni" w:date="2020-10-29T10:31:00Z">
              <w:r w:rsidRPr="00C1699F">
                <w:rPr>
                  <w:rFonts w:ascii="Open Sans" w:hAnsi="Open Sans" w:cs="Open Sans"/>
                  <w:color w:val="000000"/>
                  <w:sz w:val="14"/>
                  <w:szCs w:val="14"/>
                </w:rPr>
                <w:t>75.082,50</w:t>
              </w:r>
            </w:ins>
          </w:p>
        </w:tc>
        <w:tc>
          <w:tcPr>
            <w:tcW w:w="1400" w:type="dxa"/>
            <w:tcBorders>
              <w:top w:val="nil"/>
              <w:left w:val="nil"/>
              <w:bottom w:val="nil"/>
              <w:right w:val="nil"/>
            </w:tcBorders>
            <w:shd w:val="clear" w:color="000000" w:fill="FFFFFF"/>
            <w:vAlign w:val="center"/>
            <w:hideMark/>
          </w:tcPr>
          <w:p w14:paraId="140412BA" w14:textId="77777777" w:rsidR="00C1699F" w:rsidRPr="00C1699F" w:rsidRDefault="00C1699F" w:rsidP="00C1699F">
            <w:pPr>
              <w:jc w:val="center"/>
              <w:rPr>
                <w:ins w:id="37224" w:author="Francisco Timoni" w:date="2020-10-29T10:31:00Z"/>
                <w:rFonts w:ascii="Open Sans" w:hAnsi="Open Sans" w:cs="Open Sans"/>
                <w:color w:val="000000"/>
                <w:sz w:val="14"/>
                <w:szCs w:val="14"/>
              </w:rPr>
            </w:pPr>
            <w:ins w:id="37225" w:author="Francisco Timoni" w:date="2020-10-29T10:31:00Z">
              <w:r w:rsidRPr="00C1699F">
                <w:rPr>
                  <w:rFonts w:ascii="Open Sans" w:hAnsi="Open Sans" w:cs="Open Sans"/>
                  <w:color w:val="000000"/>
                  <w:sz w:val="14"/>
                  <w:szCs w:val="14"/>
                </w:rPr>
                <w:t>01/07/2032</w:t>
              </w:r>
            </w:ins>
          </w:p>
        </w:tc>
      </w:tr>
      <w:tr w:rsidR="00C1699F" w:rsidRPr="00C1699F" w14:paraId="48A6ABD8" w14:textId="77777777" w:rsidTr="00C1699F">
        <w:trPr>
          <w:trHeight w:val="288"/>
          <w:jc w:val="center"/>
          <w:ins w:id="37226" w:author="Francisco Timoni" w:date="2020-10-29T10:31:00Z"/>
        </w:trPr>
        <w:tc>
          <w:tcPr>
            <w:tcW w:w="899" w:type="dxa"/>
            <w:tcBorders>
              <w:top w:val="nil"/>
              <w:left w:val="nil"/>
              <w:bottom w:val="nil"/>
              <w:right w:val="nil"/>
            </w:tcBorders>
            <w:shd w:val="clear" w:color="auto" w:fill="auto"/>
            <w:vAlign w:val="center"/>
            <w:hideMark/>
          </w:tcPr>
          <w:p w14:paraId="291C58DD" w14:textId="77777777" w:rsidR="00C1699F" w:rsidRPr="00C1699F" w:rsidRDefault="00C1699F" w:rsidP="00C1699F">
            <w:pPr>
              <w:jc w:val="center"/>
              <w:rPr>
                <w:ins w:id="37227" w:author="Francisco Timoni" w:date="2020-10-29T10:31:00Z"/>
                <w:rFonts w:ascii="Open Sans" w:hAnsi="Open Sans" w:cs="Open Sans"/>
                <w:color w:val="000000"/>
                <w:sz w:val="14"/>
                <w:szCs w:val="14"/>
              </w:rPr>
            </w:pPr>
            <w:ins w:id="37228" w:author="Francisco Timoni" w:date="2020-10-29T10:31:00Z">
              <w:r w:rsidRPr="00C1699F">
                <w:rPr>
                  <w:rFonts w:ascii="Open Sans" w:hAnsi="Open Sans" w:cs="Open Sans"/>
                  <w:color w:val="000000"/>
                  <w:sz w:val="14"/>
                  <w:szCs w:val="14"/>
                </w:rPr>
                <w:t>755</w:t>
              </w:r>
            </w:ins>
          </w:p>
        </w:tc>
        <w:tc>
          <w:tcPr>
            <w:tcW w:w="2500" w:type="dxa"/>
            <w:tcBorders>
              <w:top w:val="nil"/>
              <w:left w:val="nil"/>
              <w:bottom w:val="nil"/>
              <w:right w:val="nil"/>
            </w:tcBorders>
            <w:shd w:val="clear" w:color="000000" w:fill="FFFFFF"/>
            <w:vAlign w:val="center"/>
            <w:hideMark/>
          </w:tcPr>
          <w:p w14:paraId="3F89E256" w14:textId="77777777" w:rsidR="00C1699F" w:rsidRPr="00C1699F" w:rsidRDefault="00C1699F" w:rsidP="00C1699F">
            <w:pPr>
              <w:rPr>
                <w:ins w:id="37229" w:author="Francisco Timoni" w:date="2020-10-29T10:31:00Z"/>
                <w:rFonts w:ascii="Open Sans" w:hAnsi="Open Sans" w:cs="Open Sans"/>
                <w:color w:val="000000"/>
                <w:sz w:val="14"/>
                <w:szCs w:val="14"/>
              </w:rPr>
            </w:pPr>
            <w:ins w:id="37230" w:author="Francisco Timoni" w:date="2020-10-29T10:31:00Z">
              <w:r w:rsidRPr="00C1699F">
                <w:rPr>
                  <w:rFonts w:ascii="Open Sans" w:hAnsi="Open Sans" w:cs="Open Sans"/>
                  <w:color w:val="000000"/>
                  <w:sz w:val="14"/>
                  <w:szCs w:val="14"/>
                </w:rPr>
                <w:t>PARQUE BELLAVILLE - QD22 LT38</w:t>
              </w:r>
            </w:ins>
          </w:p>
        </w:tc>
        <w:tc>
          <w:tcPr>
            <w:tcW w:w="3122" w:type="dxa"/>
            <w:tcBorders>
              <w:top w:val="nil"/>
              <w:left w:val="nil"/>
              <w:bottom w:val="nil"/>
              <w:right w:val="nil"/>
            </w:tcBorders>
            <w:shd w:val="clear" w:color="000000" w:fill="FFFFFF"/>
            <w:vAlign w:val="center"/>
            <w:hideMark/>
          </w:tcPr>
          <w:p w14:paraId="27BCE518" w14:textId="77777777" w:rsidR="00C1699F" w:rsidRPr="00C1699F" w:rsidRDefault="00C1699F" w:rsidP="00C1699F">
            <w:pPr>
              <w:rPr>
                <w:ins w:id="37231" w:author="Francisco Timoni" w:date="2020-10-29T10:31:00Z"/>
                <w:rFonts w:ascii="Open Sans" w:hAnsi="Open Sans" w:cs="Open Sans"/>
                <w:color w:val="000000"/>
                <w:sz w:val="14"/>
                <w:szCs w:val="14"/>
              </w:rPr>
            </w:pPr>
            <w:ins w:id="37232" w:author="Francisco Timoni" w:date="2020-10-29T10:31:00Z">
              <w:r w:rsidRPr="00C1699F">
                <w:rPr>
                  <w:rFonts w:ascii="Open Sans" w:hAnsi="Open Sans" w:cs="Open Sans"/>
                  <w:color w:val="000000"/>
                  <w:sz w:val="14"/>
                  <w:szCs w:val="14"/>
                </w:rPr>
                <w:t>LEANDRO APARECIDO GALDINO</w:t>
              </w:r>
            </w:ins>
          </w:p>
        </w:tc>
        <w:tc>
          <w:tcPr>
            <w:tcW w:w="1261" w:type="dxa"/>
            <w:tcBorders>
              <w:top w:val="nil"/>
              <w:left w:val="nil"/>
              <w:bottom w:val="nil"/>
              <w:right w:val="nil"/>
            </w:tcBorders>
            <w:shd w:val="clear" w:color="000000" w:fill="FFFFFF"/>
            <w:vAlign w:val="center"/>
            <w:hideMark/>
          </w:tcPr>
          <w:p w14:paraId="14AD9A1F" w14:textId="77777777" w:rsidR="00C1699F" w:rsidRPr="00C1699F" w:rsidRDefault="00C1699F" w:rsidP="00C1699F">
            <w:pPr>
              <w:jc w:val="center"/>
              <w:rPr>
                <w:ins w:id="37233" w:author="Francisco Timoni" w:date="2020-10-29T10:31:00Z"/>
                <w:rFonts w:ascii="Open Sans" w:hAnsi="Open Sans" w:cs="Open Sans"/>
                <w:color w:val="000000"/>
                <w:sz w:val="14"/>
                <w:szCs w:val="14"/>
              </w:rPr>
            </w:pPr>
            <w:ins w:id="37234" w:author="Francisco Timoni" w:date="2020-10-29T10:31:00Z">
              <w:r w:rsidRPr="00C1699F">
                <w:rPr>
                  <w:rFonts w:ascii="Open Sans" w:hAnsi="Open Sans" w:cs="Open Sans"/>
                  <w:color w:val="000000"/>
                  <w:sz w:val="14"/>
                  <w:szCs w:val="14"/>
                </w:rPr>
                <w:t>33272655859</w:t>
              </w:r>
            </w:ins>
          </w:p>
        </w:tc>
        <w:tc>
          <w:tcPr>
            <w:tcW w:w="1400" w:type="dxa"/>
            <w:tcBorders>
              <w:top w:val="nil"/>
              <w:left w:val="nil"/>
              <w:bottom w:val="nil"/>
              <w:right w:val="nil"/>
            </w:tcBorders>
            <w:shd w:val="clear" w:color="000000" w:fill="FFFFFF"/>
            <w:vAlign w:val="center"/>
            <w:hideMark/>
          </w:tcPr>
          <w:p w14:paraId="62FE46EA" w14:textId="77777777" w:rsidR="00C1699F" w:rsidRPr="00C1699F" w:rsidRDefault="00C1699F" w:rsidP="00C1699F">
            <w:pPr>
              <w:jc w:val="right"/>
              <w:rPr>
                <w:ins w:id="37235" w:author="Francisco Timoni" w:date="2020-10-29T10:31:00Z"/>
                <w:rFonts w:ascii="Open Sans" w:hAnsi="Open Sans" w:cs="Open Sans"/>
                <w:color w:val="000000"/>
                <w:sz w:val="14"/>
                <w:szCs w:val="14"/>
              </w:rPr>
            </w:pPr>
            <w:ins w:id="37236" w:author="Francisco Timoni" w:date="2020-10-29T10:31:00Z">
              <w:r w:rsidRPr="00C1699F">
                <w:rPr>
                  <w:rFonts w:ascii="Open Sans" w:hAnsi="Open Sans" w:cs="Open Sans"/>
                  <w:color w:val="000000"/>
                  <w:sz w:val="14"/>
                  <w:szCs w:val="14"/>
                </w:rPr>
                <w:t>74.313,80</w:t>
              </w:r>
            </w:ins>
          </w:p>
        </w:tc>
        <w:tc>
          <w:tcPr>
            <w:tcW w:w="1400" w:type="dxa"/>
            <w:tcBorders>
              <w:top w:val="nil"/>
              <w:left w:val="nil"/>
              <w:bottom w:val="nil"/>
              <w:right w:val="nil"/>
            </w:tcBorders>
            <w:shd w:val="clear" w:color="000000" w:fill="FFFFFF"/>
            <w:vAlign w:val="center"/>
            <w:hideMark/>
          </w:tcPr>
          <w:p w14:paraId="4FF36CED" w14:textId="77777777" w:rsidR="00C1699F" w:rsidRPr="00C1699F" w:rsidRDefault="00C1699F" w:rsidP="00C1699F">
            <w:pPr>
              <w:jc w:val="center"/>
              <w:rPr>
                <w:ins w:id="37237" w:author="Francisco Timoni" w:date="2020-10-29T10:31:00Z"/>
                <w:rFonts w:ascii="Open Sans" w:hAnsi="Open Sans" w:cs="Open Sans"/>
                <w:color w:val="000000"/>
                <w:sz w:val="14"/>
                <w:szCs w:val="14"/>
              </w:rPr>
            </w:pPr>
            <w:ins w:id="37238" w:author="Francisco Timoni" w:date="2020-10-29T10:31:00Z">
              <w:r w:rsidRPr="00C1699F">
                <w:rPr>
                  <w:rFonts w:ascii="Open Sans" w:hAnsi="Open Sans" w:cs="Open Sans"/>
                  <w:color w:val="000000"/>
                  <w:sz w:val="14"/>
                  <w:szCs w:val="14"/>
                </w:rPr>
                <w:t>01/07/2032</w:t>
              </w:r>
            </w:ins>
          </w:p>
        </w:tc>
      </w:tr>
      <w:tr w:rsidR="00C1699F" w:rsidRPr="00C1699F" w14:paraId="34BE4EB7" w14:textId="77777777" w:rsidTr="00C1699F">
        <w:trPr>
          <w:trHeight w:val="288"/>
          <w:jc w:val="center"/>
          <w:ins w:id="37239" w:author="Francisco Timoni" w:date="2020-10-29T10:31:00Z"/>
        </w:trPr>
        <w:tc>
          <w:tcPr>
            <w:tcW w:w="899" w:type="dxa"/>
            <w:tcBorders>
              <w:top w:val="nil"/>
              <w:left w:val="nil"/>
              <w:bottom w:val="nil"/>
              <w:right w:val="nil"/>
            </w:tcBorders>
            <w:shd w:val="clear" w:color="auto" w:fill="auto"/>
            <w:vAlign w:val="center"/>
            <w:hideMark/>
          </w:tcPr>
          <w:p w14:paraId="3D1B5EF3" w14:textId="77777777" w:rsidR="00C1699F" w:rsidRPr="00C1699F" w:rsidRDefault="00C1699F" w:rsidP="00C1699F">
            <w:pPr>
              <w:jc w:val="center"/>
              <w:rPr>
                <w:ins w:id="37240" w:author="Francisco Timoni" w:date="2020-10-29T10:31:00Z"/>
                <w:rFonts w:ascii="Open Sans" w:hAnsi="Open Sans" w:cs="Open Sans"/>
                <w:color w:val="000000"/>
                <w:sz w:val="14"/>
                <w:szCs w:val="14"/>
              </w:rPr>
            </w:pPr>
            <w:ins w:id="37241" w:author="Francisco Timoni" w:date="2020-10-29T10:31:00Z">
              <w:r w:rsidRPr="00C1699F">
                <w:rPr>
                  <w:rFonts w:ascii="Open Sans" w:hAnsi="Open Sans" w:cs="Open Sans"/>
                  <w:color w:val="000000"/>
                  <w:sz w:val="14"/>
                  <w:szCs w:val="14"/>
                </w:rPr>
                <w:t>756</w:t>
              </w:r>
            </w:ins>
          </w:p>
        </w:tc>
        <w:tc>
          <w:tcPr>
            <w:tcW w:w="2500" w:type="dxa"/>
            <w:tcBorders>
              <w:top w:val="nil"/>
              <w:left w:val="nil"/>
              <w:bottom w:val="nil"/>
              <w:right w:val="nil"/>
            </w:tcBorders>
            <w:shd w:val="clear" w:color="000000" w:fill="FFFFFF"/>
            <w:vAlign w:val="center"/>
            <w:hideMark/>
          </w:tcPr>
          <w:p w14:paraId="5E16762E" w14:textId="77777777" w:rsidR="00C1699F" w:rsidRPr="00C1699F" w:rsidRDefault="00C1699F" w:rsidP="00C1699F">
            <w:pPr>
              <w:rPr>
                <w:ins w:id="37242" w:author="Francisco Timoni" w:date="2020-10-29T10:31:00Z"/>
                <w:rFonts w:ascii="Open Sans" w:hAnsi="Open Sans" w:cs="Open Sans"/>
                <w:color w:val="000000"/>
                <w:sz w:val="14"/>
                <w:szCs w:val="14"/>
              </w:rPr>
            </w:pPr>
            <w:ins w:id="37243" w:author="Francisco Timoni" w:date="2020-10-29T10:31:00Z">
              <w:r w:rsidRPr="00C1699F">
                <w:rPr>
                  <w:rFonts w:ascii="Open Sans" w:hAnsi="Open Sans" w:cs="Open Sans"/>
                  <w:color w:val="000000"/>
                  <w:sz w:val="14"/>
                  <w:szCs w:val="14"/>
                </w:rPr>
                <w:t>PARQUE BELLAVILLE - QD22 LT39</w:t>
              </w:r>
            </w:ins>
          </w:p>
        </w:tc>
        <w:tc>
          <w:tcPr>
            <w:tcW w:w="3122" w:type="dxa"/>
            <w:tcBorders>
              <w:top w:val="nil"/>
              <w:left w:val="nil"/>
              <w:bottom w:val="nil"/>
              <w:right w:val="nil"/>
            </w:tcBorders>
            <w:shd w:val="clear" w:color="000000" w:fill="FFFFFF"/>
            <w:vAlign w:val="center"/>
            <w:hideMark/>
          </w:tcPr>
          <w:p w14:paraId="1EC09DC0" w14:textId="77777777" w:rsidR="00C1699F" w:rsidRPr="00C1699F" w:rsidRDefault="00C1699F" w:rsidP="00C1699F">
            <w:pPr>
              <w:rPr>
                <w:ins w:id="37244" w:author="Francisco Timoni" w:date="2020-10-29T10:31:00Z"/>
                <w:rFonts w:ascii="Open Sans" w:hAnsi="Open Sans" w:cs="Open Sans"/>
                <w:color w:val="000000"/>
                <w:sz w:val="14"/>
                <w:szCs w:val="14"/>
              </w:rPr>
            </w:pPr>
            <w:ins w:id="37245" w:author="Francisco Timoni" w:date="2020-10-29T10:31:00Z">
              <w:r w:rsidRPr="00C1699F">
                <w:rPr>
                  <w:rFonts w:ascii="Open Sans" w:hAnsi="Open Sans" w:cs="Open Sans"/>
                  <w:color w:val="000000"/>
                  <w:sz w:val="14"/>
                  <w:szCs w:val="14"/>
                </w:rPr>
                <w:t>CLAYTON LUIZ TUTIA HASHIMOTO</w:t>
              </w:r>
            </w:ins>
          </w:p>
        </w:tc>
        <w:tc>
          <w:tcPr>
            <w:tcW w:w="1261" w:type="dxa"/>
            <w:tcBorders>
              <w:top w:val="nil"/>
              <w:left w:val="nil"/>
              <w:bottom w:val="nil"/>
              <w:right w:val="nil"/>
            </w:tcBorders>
            <w:shd w:val="clear" w:color="000000" w:fill="FFFFFF"/>
            <w:vAlign w:val="center"/>
            <w:hideMark/>
          </w:tcPr>
          <w:p w14:paraId="5E709CD3" w14:textId="77777777" w:rsidR="00C1699F" w:rsidRPr="00C1699F" w:rsidRDefault="00C1699F" w:rsidP="00C1699F">
            <w:pPr>
              <w:jc w:val="center"/>
              <w:rPr>
                <w:ins w:id="37246" w:author="Francisco Timoni" w:date="2020-10-29T10:31:00Z"/>
                <w:rFonts w:ascii="Open Sans" w:hAnsi="Open Sans" w:cs="Open Sans"/>
                <w:color w:val="000000"/>
                <w:sz w:val="14"/>
                <w:szCs w:val="14"/>
              </w:rPr>
            </w:pPr>
            <w:ins w:id="37247" w:author="Francisco Timoni" w:date="2020-10-29T10:31:00Z">
              <w:r w:rsidRPr="00C1699F">
                <w:rPr>
                  <w:rFonts w:ascii="Open Sans" w:hAnsi="Open Sans" w:cs="Open Sans"/>
                  <w:color w:val="000000"/>
                  <w:sz w:val="14"/>
                  <w:szCs w:val="14"/>
                </w:rPr>
                <w:t>30867990805</w:t>
              </w:r>
            </w:ins>
          </w:p>
        </w:tc>
        <w:tc>
          <w:tcPr>
            <w:tcW w:w="1400" w:type="dxa"/>
            <w:tcBorders>
              <w:top w:val="nil"/>
              <w:left w:val="nil"/>
              <w:bottom w:val="nil"/>
              <w:right w:val="nil"/>
            </w:tcBorders>
            <w:shd w:val="clear" w:color="000000" w:fill="FFFFFF"/>
            <w:vAlign w:val="center"/>
            <w:hideMark/>
          </w:tcPr>
          <w:p w14:paraId="213D2ED5" w14:textId="77777777" w:rsidR="00C1699F" w:rsidRPr="00C1699F" w:rsidRDefault="00C1699F" w:rsidP="00C1699F">
            <w:pPr>
              <w:jc w:val="right"/>
              <w:rPr>
                <w:ins w:id="37248" w:author="Francisco Timoni" w:date="2020-10-29T10:31:00Z"/>
                <w:rFonts w:ascii="Open Sans" w:hAnsi="Open Sans" w:cs="Open Sans"/>
                <w:color w:val="000000"/>
                <w:sz w:val="14"/>
                <w:szCs w:val="14"/>
              </w:rPr>
            </w:pPr>
            <w:ins w:id="37249" w:author="Francisco Timoni" w:date="2020-10-29T10:31:00Z">
              <w:r w:rsidRPr="00C1699F">
                <w:rPr>
                  <w:rFonts w:ascii="Open Sans" w:hAnsi="Open Sans" w:cs="Open Sans"/>
                  <w:color w:val="000000"/>
                  <w:sz w:val="14"/>
                  <w:szCs w:val="14"/>
                </w:rPr>
                <w:t>55.961,18</w:t>
              </w:r>
            </w:ins>
          </w:p>
        </w:tc>
        <w:tc>
          <w:tcPr>
            <w:tcW w:w="1400" w:type="dxa"/>
            <w:tcBorders>
              <w:top w:val="nil"/>
              <w:left w:val="nil"/>
              <w:bottom w:val="nil"/>
              <w:right w:val="nil"/>
            </w:tcBorders>
            <w:shd w:val="clear" w:color="000000" w:fill="FFFFFF"/>
            <w:vAlign w:val="center"/>
            <w:hideMark/>
          </w:tcPr>
          <w:p w14:paraId="433A7599" w14:textId="77777777" w:rsidR="00C1699F" w:rsidRPr="00C1699F" w:rsidRDefault="00C1699F" w:rsidP="00C1699F">
            <w:pPr>
              <w:jc w:val="center"/>
              <w:rPr>
                <w:ins w:id="37250" w:author="Francisco Timoni" w:date="2020-10-29T10:31:00Z"/>
                <w:rFonts w:ascii="Open Sans" w:hAnsi="Open Sans" w:cs="Open Sans"/>
                <w:color w:val="000000"/>
                <w:sz w:val="14"/>
                <w:szCs w:val="14"/>
              </w:rPr>
            </w:pPr>
            <w:ins w:id="37251" w:author="Francisco Timoni" w:date="2020-10-29T10:31:00Z">
              <w:r w:rsidRPr="00C1699F">
                <w:rPr>
                  <w:rFonts w:ascii="Open Sans" w:hAnsi="Open Sans" w:cs="Open Sans"/>
                  <w:color w:val="000000"/>
                  <w:sz w:val="14"/>
                  <w:szCs w:val="14"/>
                </w:rPr>
                <w:t>01/08/2028</w:t>
              </w:r>
            </w:ins>
          </w:p>
        </w:tc>
      </w:tr>
      <w:tr w:rsidR="00C1699F" w:rsidRPr="00C1699F" w14:paraId="090A2FCF" w14:textId="77777777" w:rsidTr="00C1699F">
        <w:trPr>
          <w:trHeight w:val="288"/>
          <w:jc w:val="center"/>
          <w:ins w:id="37252" w:author="Francisco Timoni" w:date="2020-10-29T10:31:00Z"/>
        </w:trPr>
        <w:tc>
          <w:tcPr>
            <w:tcW w:w="899" w:type="dxa"/>
            <w:tcBorders>
              <w:top w:val="nil"/>
              <w:left w:val="nil"/>
              <w:bottom w:val="nil"/>
              <w:right w:val="nil"/>
            </w:tcBorders>
            <w:shd w:val="clear" w:color="auto" w:fill="auto"/>
            <w:vAlign w:val="center"/>
            <w:hideMark/>
          </w:tcPr>
          <w:p w14:paraId="03DE9E0C" w14:textId="77777777" w:rsidR="00C1699F" w:rsidRPr="00C1699F" w:rsidRDefault="00C1699F" w:rsidP="00C1699F">
            <w:pPr>
              <w:jc w:val="center"/>
              <w:rPr>
                <w:ins w:id="37253" w:author="Francisco Timoni" w:date="2020-10-29T10:31:00Z"/>
                <w:rFonts w:ascii="Open Sans" w:hAnsi="Open Sans" w:cs="Open Sans"/>
                <w:color w:val="000000"/>
                <w:sz w:val="14"/>
                <w:szCs w:val="14"/>
              </w:rPr>
            </w:pPr>
            <w:ins w:id="37254" w:author="Francisco Timoni" w:date="2020-10-29T10:31:00Z">
              <w:r w:rsidRPr="00C1699F">
                <w:rPr>
                  <w:rFonts w:ascii="Open Sans" w:hAnsi="Open Sans" w:cs="Open Sans"/>
                  <w:color w:val="000000"/>
                  <w:sz w:val="14"/>
                  <w:szCs w:val="14"/>
                </w:rPr>
                <w:t>757</w:t>
              </w:r>
            </w:ins>
          </w:p>
        </w:tc>
        <w:tc>
          <w:tcPr>
            <w:tcW w:w="2500" w:type="dxa"/>
            <w:tcBorders>
              <w:top w:val="nil"/>
              <w:left w:val="nil"/>
              <w:bottom w:val="nil"/>
              <w:right w:val="nil"/>
            </w:tcBorders>
            <w:shd w:val="clear" w:color="000000" w:fill="FFFFFF"/>
            <w:vAlign w:val="center"/>
            <w:hideMark/>
          </w:tcPr>
          <w:p w14:paraId="0E61E47D" w14:textId="77777777" w:rsidR="00C1699F" w:rsidRPr="00C1699F" w:rsidRDefault="00C1699F" w:rsidP="00C1699F">
            <w:pPr>
              <w:rPr>
                <w:ins w:id="37255" w:author="Francisco Timoni" w:date="2020-10-29T10:31:00Z"/>
                <w:rFonts w:ascii="Open Sans" w:hAnsi="Open Sans" w:cs="Open Sans"/>
                <w:color w:val="000000"/>
                <w:sz w:val="14"/>
                <w:szCs w:val="14"/>
              </w:rPr>
            </w:pPr>
            <w:ins w:id="37256" w:author="Francisco Timoni" w:date="2020-10-29T10:31:00Z">
              <w:r w:rsidRPr="00C1699F">
                <w:rPr>
                  <w:rFonts w:ascii="Open Sans" w:hAnsi="Open Sans" w:cs="Open Sans"/>
                  <w:color w:val="000000"/>
                  <w:sz w:val="14"/>
                  <w:szCs w:val="14"/>
                </w:rPr>
                <w:t>PARQUE BELLAVILLE - QD24 LT10</w:t>
              </w:r>
            </w:ins>
          </w:p>
        </w:tc>
        <w:tc>
          <w:tcPr>
            <w:tcW w:w="3122" w:type="dxa"/>
            <w:tcBorders>
              <w:top w:val="nil"/>
              <w:left w:val="nil"/>
              <w:bottom w:val="nil"/>
              <w:right w:val="nil"/>
            </w:tcBorders>
            <w:shd w:val="clear" w:color="000000" w:fill="FFFFFF"/>
            <w:vAlign w:val="center"/>
            <w:hideMark/>
          </w:tcPr>
          <w:p w14:paraId="5C8756BE" w14:textId="77777777" w:rsidR="00C1699F" w:rsidRPr="00C1699F" w:rsidRDefault="00C1699F" w:rsidP="00C1699F">
            <w:pPr>
              <w:rPr>
                <w:ins w:id="37257" w:author="Francisco Timoni" w:date="2020-10-29T10:31:00Z"/>
                <w:rFonts w:ascii="Open Sans" w:hAnsi="Open Sans" w:cs="Open Sans"/>
                <w:color w:val="000000"/>
                <w:sz w:val="14"/>
                <w:szCs w:val="14"/>
              </w:rPr>
            </w:pPr>
            <w:ins w:id="37258" w:author="Francisco Timoni" w:date="2020-10-29T10:31:00Z">
              <w:r w:rsidRPr="00C1699F">
                <w:rPr>
                  <w:rFonts w:ascii="Open Sans" w:hAnsi="Open Sans" w:cs="Open Sans"/>
                  <w:color w:val="000000"/>
                  <w:sz w:val="14"/>
                  <w:szCs w:val="14"/>
                </w:rPr>
                <w:t>LUIS CARLOS DE ALMEIDA CARVALHO</w:t>
              </w:r>
            </w:ins>
          </w:p>
        </w:tc>
        <w:tc>
          <w:tcPr>
            <w:tcW w:w="1261" w:type="dxa"/>
            <w:tcBorders>
              <w:top w:val="nil"/>
              <w:left w:val="nil"/>
              <w:bottom w:val="nil"/>
              <w:right w:val="nil"/>
            </w:tcBorders>
            <w:shd w:val="clear" w:color="000000" w:fill="FFFFFF"/>
            <w:vAlign w:val="center"/>
            <w:hideMark/>
          </w:tcPr>
          <w:p w14:paraId="4F178DDD" w14:textId="77777777" w:rsidR="00C1699F" w:rsidRPr="00C1699F" w:rsidRDefault="00C1699F" w:rsidP="00C1699F">
            <w:pPr>
              <w:jc w:val="center"/>
              <w:rPr>
                <w:ins w:id="37259" w:author="Francisco Timoni" w:date="2020-10-29T10:31:00Z"/>
                <w:rFonts w:ascii="Open Sans" w:hAnsi="Open Sans" w:cs="Open Sans"/>
                <w:color w:val="000000"/>
                <w:sz w:val="14"/>
                <w:szCs w:val="14"/>
              </w:rPr>
            </w:pPr>
            <w:ins w:id="37260" w:author="Francisco Timoni" w:date="2020-10-29T10:31:00Z">
              <w:r w:rsidRPr="00C1699F">
                <w:rPr>
                  <w:rFonts w:ascii="Open Sans" w:hAnsi="Open Sans" w:cs="Open Sans"/>
                  <w:color w:val="000000"/>
                  <w:sz w:val="14"/>
                  <w:szCs w:val="14"/>
                </w:rPr>
                <w:t>31183547803</w:t>
              </w:r>
            </w:ins>
          </w:p>
        </w:tc>
        <w:tc>
          <w:tcPr>
            <w:tcW w:w="1400" w:type="dxa"/>
            <w:tcBorders>
              <w:top w:val="nil"/>
              <w:left w:val="nil"/>
              <w:bottom w:val="nil"/>
              <w:right w:val="nil"/>
            </w:tcBorders>
            <w:shd w:val="clear" w:color="000000" w:fill="FFFFFF"/>
            <w:vAlign w:val="center"/>
            <w:hideMark/>
          </w:tcPr>
          <w:p w14:paraId="55AA4521" w14:textId="77777777" w:rsidR="00C1699F" w:rsidRPr="00C1699F" w:rsidRDefault="00C1699F" w:rsidP="00C1699F">
            <w:pPr>
              <w:jc w:val="right"/>
              <w:rPr>
                <w:ins w:id="37261" w:author="Francisco Timoni" w:date="2020-10-29T10:31:00Z"/>
                <w:rFonts w:ascii="Open Sans" w:hAnsi="Open Sans" w:cs="Open Sans"/>
                <w:color w:val="000000"/>
                <w:sz w:val="14"/>
                <w:szCs w:val="14"/>
              </w:rPr>
            </w:pPr>
            <w:ins w:id="37262" w:author="Francisco Timoni" w:date="2020-10-29T10:31:00Z">
              <w:r w:rsidRPr="00C1699F">
                <w:rPr>
                  <w:rFonts w:ascii="Open Sans" w:hAnsi="Open Sans" w:cs="Open Sans"/>
                  <w:color w:val="000000"/>
                  <w:sz w:val="14"/>
                  <w:szCs w:val="14"/>
                </w:rPr>
                <w:t>45.955,19</w:t>
              </w:r>
            </w:ins>
          </w:p>
        </w:tc>
        <w:tc>
          <w:tcPr>
            <w:tcW w:w="1400" w:type="dxa"/>
            <w:tcBorders>
              <w:top w:val="nil"/>
              <w:left w:val="nil"/>
              <w:bottom w:val="nil"/>
              <w:right w:val="nil"/>
            </w:tcBorders>
            <w:shd w:val="clear" w:color="000000" w:fill="FFFFFF"/>
            <w:vAlign w:val="center"/>
            <w:hideMark/>
          </w:tcPr>
          <w:p w14:paraId="002AE7C5" w14:textId="77777777" w:rsidR="00C1699F" w:rsidRPr="00C1699F" w:rsidRDefault="00C1699F" w:rsidP="00C1699F">
            <w:pPr>
              <w:jc w:val="center"/>
              <w:rPr>
                <w:ins w:id="37263" w:author="Francisco Timoni" w:date="2020-10-29T10:31:00Z"/>
                <w:rFonts w:ascii="Open Sans" w:hAnsi="Open Sans" w:cs="Open Sans"/>
                <w:color w:val="000000"/>
                <w:sz w:val="14"/>
                <w:szCs w:val="14"/>
              </w:rPr>
            </w:pPr>
            <w:ins w:id="37264" w:author="Francisco Timoni" w:date="2020-10-29T10:31:00Z">
              <w:r w:rsidRPr="00C1699F">
                <w:rPr>
                  <w:rFonts w:ascii="Open Sans" w:hAnsi="Open Sans" w:cs="Open Sans"/>
                  <w:color w:val="000000"/>
                  <w:sz w:val="14"/>
                  <w:szCs w:val="14"/>
                </w:rPr>
                <w:t>01/07/2028</w:t>
              </w:r>
            </w:ins>
          </w:p>
        </w:tc>
      </w:tr>
      <w:tr w:rsidR="00C1699F" w:rsidRPr="00C1699F" w14:paraId="0B2AA926" w14:textId="77777777" w:rsidTr="00C1699F">
        <w:trPr>
          <w:trHeight w:val="288"/>
          <w:jc w:val="center"/>
          <w:ins w:id="37265" w:author="Francisco Timoni" w:date="2020-10-29T10:31:00Z"/>
        </w:trPr>
        <w:tc>
          <w:tcPr>
            <w:tcW w:w="899" w:type="dxa"/>
            <w:tcBorders>
              <w:top w:val="nil"/>
              <w:left w:val="nil"/>
              <w:bottom w:val="nil"/>
              <w:right w:val="nil"/>
            </w:tcBorders>
            <w:shd w:val="clear" w:color="auto" w:fill="auto"/>
            <w:vAlign w:val="center"/>
            <w:hideMark/>
          </w:tcPr>
          <w:p w14:paraId="66D8D75D" w14:textId="77777777" w:rsidR="00C1699F" w:rsidRPr="00C1699F" w:rsidRDefault="00C1699F" w:rsidP="00C1699F">
            <w:pPr>
              <w:jc w:val="center"/>
              <w:rPr>
                <w:ins w:id="37266" w:author="Francisco Timoni" w:date="2020-10-29T10:31:00Z"/>
                <w:rFonts w:ascii="Open Sans" w:hAnsi="Open Sans" w:cs="Open Sans"/>
                <w:color w:val="000000"/>
                <w:sz w:val="14"/>
                <w:szCs w:val="14"/>
              </w:rPr>
            </w:pPr>
            <w:ins w:id="37267" w:author="Francisco Timoni" w:date="2020-10-29T10:31:00Z">
              <w:r w:rsidRPr="00C1699F">
                <w:rPr>
                  <w:rFonts w:ascii="Open Sans" w:hAnsi="Open Sans" w:cs="Open Sans"/>
                  <w:color w:val="000000"/>
                  <w:sz w:val="14"/>
                  <w:szCs w:val="14"/>
                </w:rPr>
                <w:t>758</w:t>
              </w:r>
            </w:ins>
          </w:p>
        </w:tc>
        <w:tc>
          <w:tcPr>
            <w:tcW w:w="2500" w:type="dxa"/>
            <w:tcBorders>
              <w:top w:val="nil"/>
              <w:left w:val="nil"/>
              <w:bottom w:val="nil"/>
              <w:right w:val="nil"/>
            </w:tcBorders>
            <w:shd w:val="clear" w:color="000000" w:fill="FFFFFF"/>
            <w:vAlign w:val="center"/>
            <w:hideMark/>
          </w:tcPr>
          <w:p w14:paraId="27CAF7B9" w14:textId="77777777" w:rsidR="00C1699F" w:rsidRPr="00C1699F" w:rsidRDefault="00C1699F" w:rsidP="00C1699F">
            <w:pPr>
              <w:rPr>
                <w:ins w:id="37268" w:author="Francisco Timoni" w:date="2020-10-29T10:31:00Z"/>
                <w:rFonts w:ascii="Open Sans" w:hAnsi="Open Sans" w:cs="Open Sans"/>
                <w:color w:val="000000"/>
                <w:sz w:val="14"/>
                <w:szCs w:val="14"/>
              </w:rPr>
            </w:pPr>
            <w:ins w:id="37269" w:author="Francisco Timoni" w:date="2020-10-29T10:31:00Z">
              <w:r w:rsidRPr="00C1699F">
                <w:rPr>
                  <w:rFonts w:ascii="Open Sans" w:hAnsi="Open Sans" w:cs="Open Sans"/>
                  <w:color w:val="000000"/>
                  <w:sz w:val="14"/>
                  <w:szCs w:val="14"/>
                </w:rPr>
                <w:t>PARQUE BELLAVILLE - QD24 LT17</w:t>
              </w:r>
            </w:ins>
          </w:p>
        </w:tc>
        <w:tc>
          <w:tcPr>
            <w:tcW w:w="3122" w:type="dxa"/>
            <w:tcBorders>
              <w:top w:val="nil"/>
              <w:left w:val="nil"/>
              <w:bottom w:val="nil"/>
              <w:right w:val="nil"/>
            </w:tcBorders>
            <w:shd w:val="clear" w:color="000000" w:fill="FFFFFF"/>
            <w:vAlign w:val="center"/>
            <w:hideMark/>
          </w:tcPr>
          <w:p w14:paraId="308E42CF" w14:textId="77777777" w:rsidR="00C1699F" w:rsidRPr="00C1699F" w:rsidRDefault="00C1699F" w:rsidP="00C1699F">
            <w:pPr>
              <w:rPr>
                <w:ins w:id="37270" w:author="Francisco Timoni" w:date="2020-10-29T10:31:00Z"/>
                <w:rFonts w:ascii="Open Sans" w:hAnsi="Open Sans" w:cs="Open Sans"/>
                <w:color w:val="000000"/>
                <w:sz w:val="14"/>
                <w:szCs w:val="14"/>
              </w:rPr>
            </w:pPr>
            <w:ins w:id="37271" w:author="Francisco Timoni" w:date="2020-10-29T10:31:00Z">
              <w:r w:rsidRPr="00C1699F">
                <w:rPr>
                  <w:rFonts w:ascii="Open Sans" w:hAnsi="Open Sans" w:cs="Open Sans"/>
                  <w:color w:val="000000"/>
                  <w:sz w:val="14"/>
                  <w:szCs w:val="14"/>
                </w:rPr>
                <w:t>ROBERTO MUNHOZ</w:t>
              </w:r>
            </w:ins>
          </w:p>
        </w:tc>
        <w:tc>
          <w:tcPr>
            <w:tcW w:w="1261" w:type="dxa"/>
            <w:tcBorders>
              <w:top w:val="nil"/>
              <w:left w:val="nil"/>
              <w:bottom w:val="nil"/>
              <w:right w:val="nil"/>
            </w:tcBorders>
            <w:shd w:val="clear" w:color="000000" w:fill="FFFFFF"/>
            <w:vAlign w:val="center"/>
            <w:hideMark/>
          </w:tcPr>
          <w:p w14:paraId="5CA5C76E" w14:textId="77777777" w:rsidR="00C1699F" w:rsidRPr="00C1699F" w:rsidRDefault="00C1699F" w:rsidP="00C1699F">
            <w:pPr>
              <w:jc w:val="center"/>
              <w:rPr>
                <w:ins w:id="37272" w:author="Francisco Timoni" w:date="2020-10-29T10:31:00Z"/>
                <w:rFonts w:ascii="Open Sans" w:hAnsi="Open Sans" w:cs="Open Sans"/>
                <w:color w:val="000000"/>
                <w:sz w:val="14"/>
                <w:szCs w:val="14"/>
              </w:rPr>
            </w:pPr>
            <w:ins w:id="37273" w:author="Francisco Timoni" w:date="2020-10-29T10:31:00Z">
              <w:r w:rsidRPr="00C1699F">
                <w:rPr>
                  <w:rFonts w:ascii="Open Sans" w:hAnsi="Open Sans" w:cs="Open Sans"/>
                  <w:color w:val="000000"/>
                  <w:sz w:val="14"/>
                  <w:szCs w:val="14"/>
                </w:rPr>
                <w:t>22191181856</w:t>
              </w:r>
            </w:ins>
          </w:p>
        </w:tc>
        <w:tc>
          <w:tcPr>
            <w:tcW w:w="1400" w:type="dxa"/>
            <w:tcBorders>
              <w:top w:val="nil"/>
              <w:left w:val="nil"/>
              <w:bottom w:val="nil"/>
              <w:right w:val="nil"/>
            </w:tcBorders>
            <w:shd w:val="clear" w:color="000000" w:fill="FFFFFF"/>
            <w:vAlign w:val="center"/>
            <w:hideMark/>
          </w:tcPr>
          <w:p w14:paraId="5EE0A4B2" w14:textId="77777777" w:rsidR="00C1699F" w:rsidRPr="00C1699F" w:rsidRDefault="00C1699F" w:rsidP="00C1699F">
            <w:pPr>
              <w:jc w:val="right"/>
              <w:rPr>
                <w:ins w:id="37274" w:author="Francisco Timoni" w:date="2020-10-29T10:31:00Z"/>
                <w:rFonts w:ascii="Open Sans" w:hAnsi="Open Sans" w:cs="Open Sans"/>
                <w:color w:val="000000"/>
                <w:sz w:val="14"/>
                <w:szCs w:val="14"/>
              </w:rPr>
            </w:pPr>
            <w:ins w:id="37275" w:author="Francisco Timoni" w:date="2020-10-29T10:31:00Z">
              <w:r w:rsidRPr="00C1699F">
                <w:rPr>
                  <w:rFonts w:ascii="Open Sans" w:hAnsi="Open Sans" w:cs="Open Sans"/>
                  <w:color w:val="000000"/>
                  <w:sz w:val="14"/>
                  <w:szCs w:val="14"/>
                </w:rPr>
                <w:t>56.894,08</w:t>
              </w:r>
            </w:ins>
          </w:p>
        </w:tc>
        <w:tc>
          <w:tcPr>
            <w:tcW w:w="1400" w:type="dxa"/>
            <w:tcBorders>
              <w:top w:val="nil"/>
              <w:left w:val="nil"/>
              <w:bottom w:val="nil"/>
              <w:right w:val="nil"/>
            </w:tcBorders>
            <w:shd w:val="clear" w:color="000000" w:fill="FFFFFF"/>
            <w:vAlign w:val="center"/>
            <w:hideMark/>
          </w:tcPr>
          <w:p w14:paraId="6B1B236B" w14:textId="77777777" w:rsidR="00C1699F" w:rsidRPr="00C1699F" w:rsidRDefault="00C1699F" w:rsidP="00C1699F">
            <w:pPr>
              <w:jc w:val="center"/>
              <w:rPr>
                <w:ins w:id="37276" w:author="Francisco Timoni" w:date="2020-10-29T10:31:00Z"/>
                <w:rFonts w:ascii="Open Sans" w:hAnsi="Open Sans" w:cs="Open Sans"/>
                <w:color w:val="000000"/>
                <w:sz w:val="14"/>
                <w:szCs w:val="14"/>
              </w:rPr>
            </w:pPr>
            <w:ins w:id="37277" w:author="Francisco Timoni" w:date="2020-10-29T10:31:00Z">
              <w:r w:rsidRPr="00C1699F">
                <w:rPr>
                  <w:rFonts w:ascii="Open Sans" w:hAnsi="Open Sans" w:cs="Open Sans"/>
                  <w:color w:val="000000"/>
                  <w:sz w:val="14"/>
                  <w:szCs w:val="14"/>
                </w:rPr>
                <w:t>01/10/2031</w:t>
              </w:r>
            </w:ins>
          </w:p>
        </w:tc>
      </w:tr>
      <w:tr w:rsidR="00C1699F" w:rsidRPr="00C1699F" w14:paraId="4C8FD9A6" w14:textId="77777777" w:rsidTr="00C1699F">
        <w:trPr>
          <w:trHeight w:val="288"/>
          <w:jc w:val="center"/>
          <w:ins w:id="37278" w:author="Francisco Timoni" w:date="2020-10-29T10:31:00Z"/>
        </w:trPr>
        <w:tc>
          <w:tcPr>
            <w:tcW w:w="899" w:type="dxa"/>
            <w:tcBorders>
              <w:top w:val="nil"/>
              <w:left w:val="nil"/>
              <w:bottom w:val="nil"/>
              <w:right w:val="nil"/>
            </w:tcBorders>
            <w:shd w:val="clear" w:color="auto" w:fill="auto"/>
            <w:vAlign w:val="center"/>
            <w:hideMark/>
          </w:tcPr>
          <w:p w14:paraId="7EA7D238" w14:textId="77777777" w:rsidR="00C1699F" w:rsidRPr="00C1699F" w:rsidRDefault="00C1699F" w:rsidP="00C1699F">
            <w:pPr>
              <w:jc w:val="center"/>
              <w:rPr>
                <w:ins w:id="37279" w:author="Francisco Timoni" w:date="2020-10-29T10:31:00Z"/>
                <w:rFonts w:ascii="Open Sans" w:hAnsi="Open Sans" w:cs="Open Sans"/>
                <w:color w:val="000000"/>
                <w:sz w:val="14"/>
                <w:szCs w:val="14"/>
              </w:rPr>
            </w:pPr>
            <w:ins w:id="37280" w:author="Francisco Timoni" w:date="2020-10-29T10:31:00Z">
              <w:r w:rsidRPr="00C1699F">
                <w:rPr>
                  <w:rFonts w:ascii="Open Sans" w:hAnsi="Open Sans" w:cs="Open Sans"/>
                  <w:color w:val="000000"/>
                  <w:sz w:val="14"/>
                  <w:szCs w:val="14"/>
                </w:rPr>
                <w:t>759</w:t>
              </w:r>
            </w:ins>
          </w:p>
        </w:tc>
        <w:tc>
          <w:tcPr>
            <w:tcW w:w="2500" w:type="dxa"/>
            <w:tcBorders>
              <w:top w:val="nil"/>
              <w:left w:val="nil"/>
              <w:bottom w:val="nil"/>
              <w:right w:val="nil"/>
            </w:tcBorders>
            <w:shd w:val="clear" w:color="000000" w:fill="FFFFFF"/>
            <w:vAlign w:val="center"/>
            <w:hideMark/>
          </w:tcPr>
          <w:p w14:paraId="0738B020" w14:textId="77777777" w:rsidR="00C1699F" w:rsidRPr="00C1699F" w:rsidRDefault="00C1699F" w:rsidP="00C1699F">
            <w:pPr>
              <w:rPr>
                <w:ins w:id="37281" w:author="Francisco Timoni" w:date="2020-10-29T10:31:00Z"/>
                <w:rFonts w:ascii="Open Sans" w:hAnsi="Open Sans" w:cs="Open Sans"/>
                <w:color w:val="000000"/>
                <w:sz w:val="14"/>
                <w:szCs w:val="14"/>
              </w:rPr>
            </w:pPr>
            <w:ins w:id="37282" w:author="Francisco Timoni" w:date="2020-10-29T10:31:00Z">
              <w:r w:rsidRPr="00C1699F">
                <w:rPr>
                  <w:rFonts w:ascii="Open Sans" w:hAnsi="Open Sans" w:cs="Open Sans"/>
                  <w:color w:val="000000"/>
                  <w:sz w:val="14"/>
                  <w:szCs w:val="14"/>
                </w:rPr>
                <w:t>PARQUE BELLAVILLE - QD24 LT24</w:t>
              </w:r>
            </w:ins>
          </w:p>
        </w:tc>
        <w:tc>
          <w:tcPr>
            <w:tcW w:w="3122" w:type="dxa"/>
            <w:tcBorders>
              <w:top w:val="nil"/>
              <w:left w:val="nil"/>
              <w:bottom w:val="nil"/>
              <w:right w:val="nil"/>
            </w:tcBorders>
            <w:shd w:val="clear" w:color="000000" w:fill="FFFFFF"/>
            <w:vAlign w:val="center"/>
            <w:hideMark/>
          </w:tcPr>
          <w:p w14:paraId="24C95FD1" w14:textId="77777777" w:rsidR="00C1699F" w:rsidRPr="00C1699F" w:rsidRDefault="00C1699F" w:rsidP="00C1699F">
            <w:pPr>
              <w:rPr>
                <w:ins w:id="37283" w:author="Francisco Timoni" w:date="2020-10-29T10:31:00Z"/>
                <w:rFonts w:ascii="Open Sans" w:hAnsi="Open Sans" w:cs="Open Sans"/>
                <w:color w:val="000000"/>
                <w:sz w:val="14"/>
                <w:szCs w:val="14"/>
              </w:rPr>
            </w:pPr>
            <w:ins w:id="37284" w:author="Francisco Timoni" w:date="2020-10-29T10:31:00Z">
              <w:r w:rsidRPr="00C1699F">
                <w:rPr>
                  <w:rFonts w:ascii="Open Sans" w:hAnsi="Open Sans" w:cs="Open Sans"/>
                  <w:color w:val="000000"/>
                  <w:sz w:val="14"/>
                  <w:szCs w:val="14"/>
                </w:rPr>
                <w:t>JOSÉ MILTON JARDINI</w:t>
              </w:r>
            </w:ins>
          </w:p>
        </w:tc>
        <w:tc>
          <w:tcPr>
            <w:tcW w:w="1261" w:type="dxa"/>
            <w:tcBorders>
              <w:top w:val="nil"/>
              <w:left w:val="nil"/>
              <w:bottom w:val="nil"/>
              <w:right w:val="nil"/>
            </w:tcBorders>
            <w:shd w:val="clear" w:color="000000" w:fill="FFFFFF"/>
            <w:vAlign w:val="center"/>
            <w:hideMark/>
          </w:tcPr>
          <w:p w14:paraId="5C6DA480" w14:textId="77777777" w:rsidR="00C1699F" w:rsidRPr="00C1699F" w:rsidRDefault="00C1699F" w:rsidP="00C1699F">
            <w:pPr>
              <w:jc w:val="center"/>
              <w:rPr>
                <w:ins w:id="37285" w:author="Francisco Timoni" w:date="2020-10-29T10:31:00Z"/>
                <w:rFonts w:ascii="Open Sans" w:hAnsi="Open Sans" w:cs="Open Sans"/>
                <w:color w:val="000000"/>
                <w:sz w:val="14"/>
                <w:szCs w:val="14"/>
              </w:rPr>
            </w:pPr>
            <w:ins w:id="37286" w:author="Francisco Timoni" w:date="2020-10-29T10:31:00Z">
              <w:r w:rsidRPr="00C1699F">
                <w:rPr>
                  <w:rFonts w:ascii="Open Sans" w:hAnsi="Open Sans" w:cs="Open Sans"/>
                  <w:color w:val="000000"/>
                  <w:sz w:val="14"/>
                  <w:szCs w:val="14"/>
                </w:rPr>
                <w:t>12811325867</w:t>
              </w:r>
            </w:ins>
          </w:p>
        </w:tc>
        <w:tc>
          <w:tcPr>
            <w:tcW w:w="1400" w:type="dxa"/>
            <w:tcBorders>
              <w:top w:val="nil"/>
              <w:left w:val="nil"/>
              <w:bottom w:val="nil"/>
              <w:right w:val="nil"/>
            </w:tcBorders>
            <w:shd w:val="clear" w:color="000000" w:fill="FFFFFF"/>
            <w:vAlign w:val="center"/>
            <w:hideMark/>
          </w:tcPr>
          <w:p w14:paraId="754C9897" w14:textId="77777777" w:rsidR="00C1699F" w:rsidRPr="00C1699F" w:rsidRDefault="00C1699F" w:rsidP="00C1699F">
            <w:pPr>
              <w:jc w:val="right"/>
              <w:rPr>
                <w:ins w:id="37287" w:author="Francisco Timoni" w:date="2020-10-29T10:31:00Z"/>
                <w:rFonts w:ascii="Open Sans" w:hAnsi="Open Sans" w:cs="Open Sans"/>
                <w:color w:val="000000"/>
                <w:sz w:val="14"/>
                <w:szCs w:val="14"/>
              </w:rPr>
            </w:pPr>
            <w:ins w:id="37288" w:author="Francisco Timoni" w:date="2020-10-29T10:31:00Z">
              <w:r w:rsidRPr="00C1699F">
                <w:rPr>
                  <w:rFonts w:ascii="Open Sans" w:hAnsi="Open Sans" w:cs="Open Sans"/>
                  <w:color w:val="000000"/>
                  <w:sz w:val="14"/>
                  <w:szCs w:val="14"/>
                </w:rPr>
                <w:t>57.951,00</w:t>
              </w:r>
            </w:ins>
          </w:p>
        </w:tc>
        <w:tc>
          <w:tcPr>
            <w:tcW w:w="1400" w:type="dxa"/>
            <w:tcBorders>
              <w:top w:val="nil"/>
              <w:left w:val="nil"/>
              <w:bottom w:val="nil"/>
              <w:right w:val="nil"/>
            </w:tcBorders>
            <w:shd w:val="clear" w:color="000000" w:fill="FFFFFF"/>
            <w:vAlign w:val="center"/>
            <w:hideMark/>
          </w:tcPr>
          <w:p w14:paraId="1686CDBF" w14:textId="77777777" w:rsidR="00C1699F" w:rsidRPr="00C1699F" w:rsidRDefault="00C1699F" w:rsidP="00C1699F">
            <w:pPr>
              <w:jc w:val="center"/>
              <w:rPr>
                <w:ins w:id="37289" w:author="Francisco Timoni" w:date="2020-10-29T10:31:00Z"/>
                <w:rFonts w:ascii="Open Sans" w:hAnsi="Open Sans" w:cs="Open Sans"/>
                <w:color w:val="000000"/>
                <w:sz w:val="14"/>
                <w:szCs w:val="14"/>
              </w:rPr>
            </w:pPr>
            <w:ins w:id="37290" w:author="Francisco Timoni" w:date="2020-10-29T10:31:00Z">
              <w:r w:rsidRPr="00C1699F">
                <w:rPr>
                  <w:rFonts w:ascii="Open Sans" w:hAnsi="Open Sans" w:cs="Open Sans"/>
                  <w:color w:val="000000"/>
                  <w:sz w:val="14"/>
                  <w:szCs w:val="14"/>
                </w:rPr>
                <w:t>01/02/2032</w:t>
              </w:r>
            </w:ins>
          </w:p>
        </w:tc>
      </w:tr>
      <w:tr w:rsidR="00C1699F" w:rsidRPr="00C1699F" w14:paraId="36AFCD47" w14:textId="77777777" w:rsidTr="00C1699F">
        <w:trPr>
          <w:trHeight w:val="288"/>
          <w:jc w:val="center"/>
          <w:ins w:id="37291" w:author="Francisco Timoni" w:date="2020-10-29T10:31:00Z"/>
        </w:trPr>
        <w:tc>
          <w:tcPr>
            <w:tcW w:w="899" w:type="dxa"/>
            <w:tcBorders>
              <w:top w:val="nil"/>
              <w:left w:val="nil"/>
              <w:bottom w:val="nil"/>
              <w:right w:val="nil"/>
            </w:tcBorders>
            <w:shd w:val="clear" w:color="auto" w:fill="auto"/>
            <w:vAlign w:val="center"/>
            <w:hideMark/>
          </w:tcPr>
          <w:p w14:paraId="459D9729" w14:textId="77777777" w:rsidR="00C1699F" w:rsidRPr="00C1699F" w:rsidRDefault="00C1699F" w:rsidP="00C1699F">
            <w:pPr>
              <w:jc w:val="center"/>
              <w:rPr>
                <w:ins w:id="37292" w:author="Francisco Timoni" w:date="2020-10-29T10:31:00Z"/>
                <w:rFonts w:ascii="Open Sans" w:hAnsi="Open Sans" w:cs="Open Sans"/>
                <w:color w:val="000000"/>
                <w:sz w:val="14"/>
                <w:szCs w:val="14"/>
              </w:rPr>
            </w:pPr>
            <w:ins w:id="37293" w:author="Francisco Timoni" w:date="2020-10-29T10:31:00Z">
              <w:r w:rsidRPr="00C1699F">
                <w:rPr>
                  <w:rFonts w:ascii="Open Sans" w:hAnsi="Open Sans" w:cs="Open Sans"/>
                  <w:color w:val="000000"/>
                  <w:sz w:val="14"/>
                  <w:szCs w:val="14"/>
                </w:rPr>
                <w:t>760</w:t>
              </w:r>
            </w:ins>
          </w:p>
        </w:tc>
        <w:tc>
          <w:tcPr>
            <w:tcW w:w="2500" w:type="dxa"/>
            <w:tcBorders>
              <w:top w:val="nil"/>
              <w:left w:val="nil"/>
              <w:bottom w:val="nil"/>
              <w:right w:val="nil"/>
            </w:tcBorders>
            <w:shd w:val="clear" w:color="000000" w:fill="FFFFFF"/>
            <w:vAlign w:val="center"/>
            <w:hideMark/>
          </w:tcPr>
          <w:p w14:paraId="49BCE246" w14:textId="77777777" w:rsidR="00C1699F" w:rsidRPr="00C1699F" w:rsidRDefault="00C1699F" w:rsidP="00C1699F">
            <w:pPr>
              <w:rPr>
                <w:ins w:id="37294" w:author="Francisco Timoni" w:date="2020-10-29T10:31:00Z"/>
                <w:rFonts w:ascii="Open Sans" w:hAnsi="Open Sans" w:cs="Open Sans"/>
                <w:color w:val="000000"/>
                <w:sz w:val="14"/>
                <w:szCs w:val="14"/>
              </w:rPr>
            </w:pPr>
            <w:ins w:id="37295" w:author="Francisco Timoni" w:date="2020-10-29T10:31:00Z">
              <w:r w:rsidRPr="00C1699F">
                <w:rPr>
                  <w:rFonts w:ascii="Open Sans" w:hAnsi="Open Sans" w:cs="Open Sans"/>
                  <w:color w:val="000000"/>
                  <w:sz w:val="14"/>
                  <w:szCs w:val="14"/>
                </w:rPr>
                <w:t>PARQUE BELLAVILLE - QD24 LT27</w:t>
              </w:r>
            </w:ins>
          </w:p>
        </w:tc>
        <w:tc>
          <w:tcPr>
            <w:tcW w:w="3122" w:type="dxa"/>
            <w:tcBorders>
              <w:top w:val="nil"/>
              <w:left w:val="nil"/>
              <w:bottom w:val="nil"/>
              <w:right w:val="nil"/>
            </w:tcBorders>
            <w:shd w:val="clear" w:color="000000" w:fill="FFFFFF"/>
            <w:vAlign w:val="center"/>
            <w:hideMark/>
          </w:tcPr>
          <w:p w14:paraId="6E418439" w14:textId="77777777" w:rsidR="00C1699F" w:rsidRPr="00C1699F" w:rsidRDefault="00C1699F" w:rsidP="00C1699F">
            <w:pPr>
              <w:rPr>
                <w:ins w:id="37296" w:author="Francisco Timoni" w:date="2020-10-29T10:31:00Z"/>
                <w:rFonts w:ascii="Open Sans" w:hAnsi="Open Sans" w:cs="Open Sans"/>
                <w:color w:val="000000"/>
                <w:sz w:val="14"/>
                <w:szCs w:val="14"/>
              </w:rPr>
            </w:pPr>
            <w:ins w:id="37297" w:author="Francisco Timoni" w:date="2020-10-29T10:31:00Z">
              <w:r w:rsidRPr="00C1699F">
                <w:rPr>
                  <w:rFonts w:ascii="Open Sans" w:hAnsi="Open Sans" w:cs="Open Sans"/>
                  <w:color w:val="000000"/>
                  <w:sz w:val="14"/>
                  <w:szCs w:val="14"/>
                </w:rPr>
                <w:t>CAMILA RENATA DE SOUZA SILVA</w:t>
              </w:r>
            </w:ins>
          </w:p>
        </w:tc>
        <w:tc>
          <w:tcPr>
            <w:tcW w:w="1261" w:type="dxa"/>
            <w:tcBorders>
              <w:top w:val="nil"/>
              <w:left w:val="nil"/>
              <w:bottom w:val="nil"/>
              <w:right w:val="nil"/>
            </w:tcBorders>
            <w:shd w:val="clear" w:color="000000" w:fill="FFFFFF"/>
            <w:vAlign w:val="center"/>
            <w:hideMark/>
          </w:tcPr>
          <w:p w14:paraId="627A7504" w14:textId="77777777" w:rsidR="00C1699F" w:rsidRPr="00C1699F" w:rsidRDefault="00C1699F" w:rsidP="00C1699F">
            <w:pPr>
              <w:jc w:val="center"/>
              <w:rPr>
                <w:ins w:id="37298" w:author="Francisco Timoni" w:date="2020-10-29T10:31:00Z"/>
                <w:rFonts w:ascii="Open Sans" w:hAnsi="Open Sans" w:cs="Open Sans"/>
                <w:color w:val="000000"/>
                <w:sz w:val="14"/>
                <w:szCs w:val="14"/>
              </w:rPr>
            </w:pPr>
            <w:ins w:id="37299" w:author="Francisco Timoni" w:date="2020-10-29T10:31:00Z">
              <w:r w:rsidRPr="00C1699F">
                <w:rPr>
                  <w:rFonts w:ascii="Open Sans" w:hAnsi="Open Sans" w:cs="Open Sans"/>
                  <w:color w:val="000000"/>
                  <w:sz w:val="14"/>
                  <w:szCs w:val="14"/>
                </w:rPr>
                <w:t>34853231870</w:t>
              </w:r>
            </w:ins>
          </w:p>
        </w:tc>
        <w:tc>
          <w:tcPr>
            <w:tcW w:w="1400" w:type="dxa"/>
            <w:tcBorders>
              <w:top w:val="nil"/>
              <w:left w:val="nil"/>
              <w:bottom w:val="nil"/>
              <w:right w:val="nil"/>
            </w:tcBorders>
            <w:shd w:val="clear" w:color="000000" w:fill="FFFFFF"/>
            <w:vAlign w:val="center"/>
            <w:hideMark/>
          </w:tcPr>
          <w:p w14:paraId="0EE81377" w14:textId="77777777" w:rsidR="00C1699F" w:rsidRPr="00C1699F" w:rsidRDefault="00C1699F" w:rsidP="00C1699F">
            <w:pPr>
              <w:jc w:val="right"/>
              <w:rPr>
                <w:ins w:id="37300" w:author="Francisco Timoni" w:date="2020-10-29T10:31:00Z"/>
                <w:rFonts w:ascii="Open Sans" w:hAnsi="Open Sans" w:cs="Open Sans"/>
                <w:color w:val="000000"/>
                <w:sz w:val="14"/>
                <w:szCs w:val="14"/>
              </w:rPr>
            </w:pPr>
            <w:ins w:id="37301" w:author="Francisco Timoni" w:date="2020-10-29T10:31:00Z">
              <w:r w:rsidRPr="00C1699F">
                <w:rPr>
                  <w:rFonts w:ascii="Open Sans" w:hAnsi="Open Sans" w:cs="Open Sans"/>
                  <w:color w:val="000000"/>
                  <w:sz w:val="14"/>
                  <w:szCs w:val="14"/>
                </w:rPr>
                <w:t>60.489,00</w:t>
              </w:r>
            </w:ins>
          </w:p>
        </w:tc>
        <w:tc>
          <w:tcPr>
            <w:tcW w:w="1400" w:type="dxa"/>
            <w:tcBorders>
              <w:top w:val="nil"/>
              <w:left w:val="nil"/>
              <w:bottom w:val="nil"/>
              <w:right w:val="nil"/>
            </w:tcBorders>
            <w:shd w:val="clear" w:color="000000" w:fill="FFFFFF"/>
            <w:vAlign w:val="center"/>
            <w:hideMark/>
          </w:tcPr>
          <w:p w14:paraId="783F7D1E" w14:textId="77777777" w:rsidR="00C1699F" w:rsidRPr="00C1699F" w:rsidRDefault="00C1699F" w:rsidP="00C1699F">
            <w:pPr>
              <w:jc w:val="center"/>
              <w:rPr>
                <w:ins w:id="37302" w:author="Francisco Timoni" w:date="2020-10-29T10:31:00Z"/>
                <w:rFonts w:ascii="Open Sans" w:hAnsi="Open Sans" w:cs="Open Sans"/>
                <w:color w:val="000000"/>
                <w:sz w:val="14"/>
                <w:szCs w:val="14"/>
              </w:rPr>
            </w:pPr>
            <w:ins w:id="37303" w:author="Francisco Timoni" w:date="2020-10-29T10:31:00Z">
              <w:r w:rsidRPr="00C1699F">
                <w:rPr>
                  <w:rFonts w:ascii="Open Sans" w:hAnsi="Open Sans" w:cs="Open Sans"/>
                  <w:color w:val="000000"/>
                  <w:sz w:val="14"/>
                  <w:szCs w:val="14"/>
                </w:rPr>
                <w:t>01/08/2032</w:t>
              </w:r>
            </w:ins>
          </w:p>
        </w:tc>
      </w:tr>
      <w:tr w:rsidR="00C1699F" w:rsidRPr="00C1699F" w14:paraId="59272B39" w14:textId="77777777" w:rsidTr="00C1699F">
        <w:trPr>
          <w:trHeight w:val="288"/>
          <w:jc w:val="center"/>
          <w:ins w:id="37304" w:author="Francisco Timoni" w:date="2020-10-29T10:31:00Z"/>
        </w:trPr>
        <w:tc>
          <w:tcPr>
            <w:tcW w:w="899" w:type="dxa"/>
            <w:tcBorders>
              <w:top w:val="nil"/>
              <w:left w:val="nil"/>
              <w:bottom w:val="nil"/>
              <w:right w:val="nil"/>
            </w:tcBorders>
            <w:shd w:val="clear" w:color="auto" w:fill="auto"/>
            <w:vAlign w:val="center"/>
            <w:hideMark/>
          </w:tcPr>
          <w:p w14:paraId="1162ED7E" w14:textId="77777777" w:rsidR="00C1699F" w:rsidRPr="00C1699F" w:rsidRDefault="00C1699F" w:rsidP="00C1699F">
            <w:pPr>
              <w:jc w:val="center"/>
              <w:rPr>
                <w:ins w:id="37305" w:author="Francisco Timoni" w:date="2020-10-29T10:31:00Z"/>
                <w:rFonts w:ascii="Open Sans" w:hAnsi="Open Sans" w:cs="Open Sans"/>
                <w:color w:val="000000"/>
                <w:sz w:val="14"/>
                <w:szCs w:val="14"/>
              </w:rPr>
            </w:pPr>
            <w:ins w:id="37306" w:author="Francisco Timoni" w:date="2020-10-29T10:31:00Z">
              <w:r w:rsidRPr="00C1699F">
                <w:rPr>
                  <w:rFonts w:ascii="Open Sans" w:hAnsi="Open Sans" w:cs="Open Sans"/>
                  <w:color w:val="000000"/>
                  <w:sz w:val="14"/>
                  <w:szCs w:val="14"/>
                </w:rPr>
                <w:t>761</w:t>
              </w:r>
            </w:ins>
          </w:p>
        </w:tc>
        <w:tc>
          <w:tcPr>
            <w:tcW w:w="2500" w:type="dxa"/>
            <w:tcBorders>
              <w:top w:val="nil"/>
              <w:left w:val="nil"/>
              <w:bottom w:val="nil"/>
              <w:right w:val="nil"/>
            </w:tcBorders>
            <w:shd w:val="clear" w:color="000000" w:fill="FFFFFF"/>
            <w:vAlign w:val="center"/>
            <w:hideMark/>
          </w:tcPr>
          <w:p w14:paraId="1B3DC64E" w14:textId="77777777" w:rsidR="00C1699F" w:rsidRPr="00C1699F" w:rsidRDefault="00C1699F" w:rsidP="00C1699F">
            <w:pPr>
              <w:rPr>
                <w:ins w:id="37307" w:author="Francisco Timoni" w:date="2020-10-29T10:31:00Z"/>
                <w:rFonts w:ascii="Open Sans" w:hAnsi="Open Sans" w:cs="Open Sans"/>
                <w:color w:val="000000"/>
                <w:sz w:val="14"/>
                <w:szCs w:val="14"/>
              </w:rPr>
            </w:pPr>
            <w:ins w:id="37308" w:author="Francisco Timoni" w:date="2020-10-29T10:31:00Z">
              <w:r w:rsidRPr="00C1699F">
                <w:rPr>
                  <w:rFonts w:ascii="Open Sans" w:hAnsi="Open Sans" w:cs="Open Sans"/>
                  <w:color w:val="000000"/>
                  <w:sz w:val="14"/>
                  <w:szCs w:val="14"/>
                </w:rPr>
                <w:t>PARQUE BELLAVILLE - QD24 LT28</w:t>
              </w:r>
            </w:ins>
          </w:p>
        </w:tc>
        <w:tc>
          <w:tcPr>
            <w:tcW w:w="3122" w:type="dxa"/>
            <w:tcBorders>
              <w:top w:val="nil"/>
              <w:left w:val="nil"/>
              <w:bottom w:val="nil"/>
              <w:right w:val="nil"/>
            </w:tcBorders>
            <w:shd w:val="clear" w:color="000000" w:fill="FFFFFF"/>
            <w:vAlign w:val="center"/>
            <w:hideMark/>
          </w:tcPr>
          <w:p w14:paraId="2BED5569" w14:textId="77777777" w:rsidR="00C1699F" w:rsidRPr="00C1699F" w:rsidRDefault="00C1699F" w:rsidP="00C1699F">
            <w:pPr>
              <w:rPr>
                <w:ins w:id="37309" w:author="Francisco Timoni" w:date="2020-10-29T10:31:00Z"/>
                <w:rFonts w:ascii="Open Sans" w:hAnsi="Open Sans" w:cs="Open Sans"/>
                <w:color w:val="000000"/>
                <w:sz w:val="14"/>
                <w:szCs w:val="14"/>
              </w:rPr>
            </w:pPr>
            <w:ins w:id="37310" w:author="Francisco Timoni" w:date="2020-10-29T10:31:00Z">
              <w:r w:rsidRPr="00C1699F">
                <w:rPr>
                  <w:rFonts w:ascii="Open Sans" w:hAnsi="Open Sans" w:cs="Open Sans"/>
                  <w:color w:val="000000"/>
                  <w:sz w:val="14"/>
                  <w:szCs w:val="14"/>
                </w:rPr>
                <w:t>DENYSE MARTORANO PEREIRA</w:t>
              </w:r>
            </w:ins>
          </w:p>
        </w:tc>
        <w:tc>
          <w:tcPr>
            <w:tcW w:w="1261" w:type="dxa"/>
            <w:tcBorders>
              <w:top w:val="nil"/>
              <w:left w:val="nil"/>
              <w:bottom w:val="nil"/>
              <w:right w:val="nil"/>
            </w:tcBorders>
            <w:shd w:val="clear" w:color="000000" w:fill="FFFFFF"/>
            <w:vAlign w:val="center"/>
            <w:hideMark/>
          </w:tcPr>
          <w:p w14:paraId="4AF26407" w14:textId="77777777" w:rsidR="00C1699F" w:rsidRPr="00C1699F" w:rsidRDefault="00C1699F" w:rsidP="00C1699F">
            <w:pPr>
              <w:jc w:val="center"/>
              <w:rPr>
                <w:ins w:id="37311" w:author="Francisco Timoni" w:date="2020-10-29T10:31:00Z"/>
                <w:rFonts w:ascii="Open Sans" w:hAnsi="Open Sans" w:cs="Open Sans"/>
                <w:color w:val="000000"/>
                <w:sz w:val="14"/>
                <w:szCs w:val="14"/>
              </w:rPr>
            </w:pPr>
            <w:ins w:id="37312" w:author="Francisco Timoni" w:date="2020-10-29T10:31:00Z">
              <w:r w:rsidRPr="00C1699F">
                <w:rPr>
                  <w:rFonts w:ascii="Open Sans" w:hAnsi="Open Sans" w:cs="Open Sans"/>
                  <w:color w:val="000000"/>
                  <w:sz w:val="14"/>
                  <w:szCs w:val="14"/>
                </w:rPr>
                <w:t>41609121848</w:t>
              </w:r>
            </w:ins>
          </w:p>
        </w:tc>
        <w:tc>
          <w:tcPr>
            <w:tcW w:w="1400" w:type="dxa"/>
            <w:tcBorders>
              <w:top w:val="nil"/>
              <w:left w:val="nil"/>
              <w:bottom w:val="nil"/>
              <w:right w:val="nil"/>
            </w:tcBorders>
            <w:shd w:val="clear" w:color="000000" w:fill="FFFFFF"/>
            <w:vAlign w:val="center"/>
            <w:hideMark/>
          </w:tcPr>
          <w:p w14:paraId="4FF433F0" w14:textId="77777777" w:rsidR="00C1699F" w:rsidRPr="00C1699F" w:rsidRDefault="00C1699F" w:rsidP="00C1699F">
            <w:pPr>
              <w:jc w:val="right"/>
              <w:rPr>
                <w:ins w:id="37313" w:author="Francisco Timoni" w:date="2020-10-29T10:31:00Z"/>
                <w:rFonts w:ascii="Open Sans" w:hAnsi="Open Sans" w:cs="Open Sans"/>
                <w:color w:val="000000"/>
                <w:sz w:val="14"/>
                <w:szCs w:val="14"/>
              </w:rPr>
            </w:pPr>
            <w:ins w:id="37314" w:author="Francisco Timoni" w:date="2020-10-29T10:31:00Z">
              <w:r w:rsidRPr="00C1699F">
                <w:rPr>
                  <w:rFonts w:ascii="Open Sans" w:hAnsi="Open Sans" w:cs="Open Sans"/>
                  <w:color w:val="000000"/>
                  <w:sz w:val="14"/>
                  <w:szCs w:val="14"/>
                </w:rPr>
                <w:t>38.868,60</w:t>
              </w:r>
            </w:ins>
          </w:p>
        </w:tc>
        <w:tc>
          <w:tcPr>
            <w:tcW w:w="1400" w:type="dxa"/>
            <w:tcBorders>
              <w:top w:val="nil"/>
              <w:left w:val="nil"/>
              <w:bottom w:val="nil"/>
              <w:right w:val="nil"/>
            </w:tcBorders>
            <w:shd w:val="clear" w:color="000000" w:fill="FFFFFF"/>
            <w:vAlign w:val="center"/>
            <w:hideMark/>
          </w:tcPr>
          <w:p w14:paraId="66795E65" w14:textId="77777777" w:rsidR="00C1699F" w:rsidRPr="00C1699F" w:rsidRDefault="00C1699F" w:rsidP="00C1699F">
            <w:pPr>
              <w:jc w:val="center"/>
              <w:rPr>
                <w:ins w:id="37315" w:author="Francisco Timoni" w:date="2020-10-29T10:31:00Z"/>
                <w:rFonts w:ascii="Open Sans" w:hAnsi="Open Sans" w:cs="Open Sans"/>
                <w:color w:val="000000"/>
                <w:sz w:val="14"/>
                <w:szCs w:val="14"/>
              </w:rPr>
            </w:pPr>
            <w:ins w:id="37316" w:author="Francisco Timoni" w:date="2020-10-29T10:31:00Z">
              <w:r w:rsidRPr="00C1699F">
                <w:rPr>
                  <w:rFonts w:ascii="Open Sans" w:hAnsi="Open Sans" w:cs="Open Sans"/>
                  <w:color w:val="000000"/>
                  <w:sz w:val="14"/>
                  <w:szCs w:val="14"/>
                </w:rPr>
                <w:t>01/04/2029</w:t>
              </w:r>
            </w:ins>
          </w:p>
        </w:tc>
      </w:tr>
      <w:tr w:rsidR="00C1699F" w:rsidRPr="00C1699F" w14:paraId="3B319F7B" w14:textId="77777777" w:rsidTr="00C1699F">
        <w:trPr>
          <w:trHeight w:val="288"/>
          <w:jc w:val="center"/>
          <w:ins w:id="37317" w:author="Francisco Timoni" w:date="2020-10-29T10:31:00Z"/>
        </w:trPr>
        <w:tc>
          <w:tcPr>
            <w:tcW w:w="899" w:type="dxa"/>
            <w:tcBorders>
              <w:top w:val="nil"/>
              <w:left w:val="nil"/>
              <w:bottom w:val="nil"/>
              <w:right w:val="nil"/>
            </w:tcBorders>
            <w:shd w:val="clear" w:color="auto" w:fill="auto"/>
            <w:vAlign w:val="center"/>
            <w:hideMark/>
          </w:tcPr>
          <w:p w14:paraId="4EB1FE13" w14:textId="77777777" w:rsidR="00C1699F" w:rsidRPr="00C1699F" w:rsidRDefault="00C1699F" w:rsidP="00C1699F">
            <w:pPr>
              <w:jc w:val="center"/>
              <w:rPr>
                <w:ins w:id="37318" w:author="Francisco Timoni" w:date="2020-10-29T10:31:00Z"/>
                <w:rFonts w:ascii="Open Sans" w:hAnsi="Open Sans" w:cs="Open Sans"/>
                <w:color w:val="000000"/>
                <w:sz w:val="14"/>
                <w:szCs w:val="14"/>
              </w:rPr>
            </w:pPr>
            <w:ins w:id="37319" w:author="Francisco Timoni" w:date="2020-10-29T10:31:00Z">
              <w:r w:rsidRPr="00C1699F">
                <w:rPr>
                  <w:rFonts w:ascii="Open Sans" w:hAnsi="Open Sans" w:cs="Open Sans"/>
                  <w:color w:val="000000"/>
                  <w:sz w:val="14"/>
                  <w:szCs w:val="14"/>
                </w:rPr>
                <w:t>762</w:t>
              </w:r>
            </w:ins>
          </w:p>
        </w:tc>
        <w:tc>
          <w:tcPr>
            <w:tcW w:w="2500" w:type="dxa"/>
            <w:tcBorders>
              <w:top w:val="nil"/>
              <w:left w:val="nil"/>
              <w:bottom w:val="nil"/>
              <w:right w:val="nil"/>
            </w:tcBorders>
            <w:shd w:val="clear" w:color="000000" w:fill="FFFFFF"/>
            <w:vAlign w:val="center"/>
            <w:hideMark/>
          </w:tcPr>
          <w:p w14:paraId="1D6D0CF9" w14:textId="77777777" w:rsidR="00C1699F" w:rsidRPr="00C1699F" w:rsidRDefault="00C1699F" w:rsidP="00C1699F">
            <w:pPr>
              <w:rPr>
                <w:ins w:id="37320" w:author="Francisco Timoni" w:date="2020-10-29T10:31:00Z"/>
                <w:rFonts w:ascii="Open Sans" w:hAnsi="Open Sans" w:cs="Open Sans"/>
                <w:color w:val="000000"/>
                <w:sz w:val="14"/>
                <w:szCs w:val="14"/>
              </w:rPr>
            </w:pPr>
            <w:ins w:id="37321" w:author="Francisco Timoni" w:date="2020-10-29T10:31:00Z">
              <w:r w:rsidRPr="00C1699F">
                <w:rPr>
                  <w:rFonts w:ascii="Open Sans" w:hAnsi="Open Sans" w:cs="Open Sans"/>
                  <w:color w:val="000000"/>
                  <w:sz w:val="14"/>
                  <w:szCs w:val="14"/>
                </w:rPr>
                <w:t>PARQUE BELLAVILLE - QD24 LT29</w:t>
              </w:r>
            </w:ins>
          </w:p>
        </w:tc>
        <w:tc>
          <w:tcPr>
            <w:tcW w:w="3122" w:type="dxa"/>
            <w:tcBorders>
              <w:top w:val="nil"/>
              <w:left w:val="nil"/>
              <w:bottom w:val="nil"/>
              <w:right w:val="nil"/>
            </w:tcBorders>
            <w:shd w:val="clear" w:color="000000" w:fill="FFFFFF"/>
            <w:vAlign w:val="center"/>
            <w:hideMark/>
          </w:tcPr>
          <w:p w14:paraId="7B977FC6" w14:textId="77777777" w:rsidR="00C1699F" w:rsidRPr="00C1699F" w:rsidRDefault="00C1699F" w:rsidP="00C1699F">
            <w:pPr>
              <w:rPr>
                <w:ins w:id="37322" w:author="Francisco Timoni" w:date="2020-10-29T10:31:00Z"/>
                <w:rFonts w:ascii="Open Sans" w:hAnsi="Open Sans" w:cs="Open Sans"/>
                <w:color w:val="000000"/>
                <w:sz w:val="14"/>
                <w:szCs w:val="14"/>
              </w:rPr>
            </w:pPr>
            <w:ins w:id="37323" w:author="Francisco Timoni" w:date="2020-10-29T10:31:00Z">
              <w:r w:rsidRPr="00C1699F">
                <w:rPr>
                  <w:rFonts w:ascii="Open Sans" w:hAnsi="Open Sans" w:cs="Open Sans"/>
                  <w:color w:val="000000"/>
                  <w:sz w:val="14"/>
                  <w:szCs w:val="14"/>
                </w:rPr>
                <w:t>SILVANA DE LIMA CUSTODIO</w:t>
              </w:r>
            </w:ins>
          </w:p>
        </w:tc>
        <w:tc>
          <w:tcPr>
            <w:tcW w:w="1261" w:type="dxa"/>
            <w:tcBorders>
              <w:top w:val="nil"/>
              <w:left w:val="nil"/>
              <w:bottom w:val="nil"/>
              <w:right w:val="nil"/>
            </w:tcBorders>
            <w:shd w:val="clear" w:color="000000" w:fill="FFFFFF"/>
            <w:vAlign w:val="center"/>
            <w:hideMark/>
          </w:tcPr>
          <w:p w14:paraId="7E0DCE87" w14:textId="77777777" w:rsidR="00C1699F" w:rsidRPr="00C1699F" w:rsidRDefault="00C1699F" w:rsidP="00C1699F">
            <w:pPr>
              <w:jc w:val="center"/>
              <w:rPr>
                <w:ins w:id="37324" w:author="Francisco Timoni" w:date="2020-10-29T10:31:00Z"/>
                <w:rFonts w:ascii="Open Sans" w:hAnsi="Open Sans" w:cs="Open Sans"/>
                <w:color w:val="000000"/>
                <w:sz w:val="14"/>
                <w:szCs w:val="14"/>
              </w:rPr>
            </w:pPr>
            <w:ins w:id="37325" w:author="Francisco Timoni" w:date="2020-10-29T10:31:00Z">
              <w:r w:rsidRPr="00C1699F">
                <w:rPr>
                  <w:rFonts w:ascii="Open Sans" w:hAnsi="Open Sans" w:cs="Open Sans"/>
                  <w:color w:val="000000"/>
                  <w:sz w:val="14"/>
                  <w:szCs w:val="14"/>
                </w:rPr>
                <w:t>21868650847</w:t>
              </w:r>
            </w:ins>
          </w:p>
        </w:tc>
        <w:tc>
          <w:tcPr>
            <w:tcW w:w="1400" w:type="dxa"/>
            <w:tcBorders>
              <w:top w:val="nil"/>
              <w:left w:val="nil"/>
              <w:bottom w:val="nil"/>
              <w:right w:val="nil"/>
            </w:tcBorders>
            <w:shd w:val="clear" w:color="000000" w:fill="FFFFFF"/>
            <w:vAlign w:val="center"/>
            <w:hideMark/>
          </w:tcPr>
          <w:p w14:paraId="72B91E21" w14:textId="77777777" w:rsidR="00C1699F" w:rsidRPr="00C1699F" w:rsidRDefault="00C1699F" w:rsidP="00C1699F">
            <w:pPr>
              <w:jc w:val="right"/>
              <w:rPr>
                <w:ins w:id="37326" w:author="Francisco Timoni" w:date="2020-10-29T10:31:00Z"/>
                <w:rFonts w:ascii="Open Sans" w:hAnsi="Open Sans" w:cs="Open Sans"/>
                <w:color w:val="000000"/>
                <w:sz w:val="14"/>
                <w:szCs w:val="14"/>
              </w:rPr>
            </w:pPr>
            <w:ins w:id="37327" w:author="Francisco Timoni" w:date="2020-10-29T10:31:00Z">
              <w:r w:rsidRPr="00C1699F">
                <w:rPr>
                  <w:rFonts w:ascii="Open Sans" w:hAnsi="Open Sans" w:cs="Open Sans"/>
                  <w:color w:val="000000"/>
                  <w:sz w:val="14"/>
                  <w:szCs w:val="14"/>
                </w:rPr>
                <w:t>57.528,00</w:t>
              </w:r>
            </w:ins>
          </w:p>
        </w:tc>
        <w:tc>
          <w:tcPr>
            <w:tcW w:w="1400" w:type="dxa"/>
            <w:tcBorders>
              <w:top w:val="nil"/>
              <w:left w:val="nil"/>
              <w:bottom w:val="nil"/>
              <w:right w:val="nil"/>
            </w:tcBorders>
            <w:shd w:val="clear" w:color="000000" w:fill="FFFFFF"/>
            <w:vAlign w:val="center"/>
            <w:hideMark/>
          </w:tcPr>
          <w:p w14:paraId="42C5D964" w14:textId="77777777" w:rsidR="00C1699F" w:rsidRPr="00C1699F" w:rsidRDefault="00C1699F" w:rsidP="00C1699F">
            <w:pPr>
              <w:jc w:val="center"/>
              <w:rPr>
                <w:ins w:id="37328" w:author="Francisco Timoni" w:date="2020-10-29T10:31:00Z"/>
                <w:rFonts w:ascii="Open Sans" w:hAnsi="Open Sans" w:cs="Open Sans"/>
                <w:color w:val="000000"/>
                <w:sz w:val="14"/>
                <w:szCs w:val="14"/>
              </w:rPr>
            </w:pPr>
            <w:ins w:id="37329" w:author="Francisco Timoni" w:date="2020-10-29T10:31:00Z">
              <w:r w:rsidRPr="00C1699F">
                <w:rPr>
                  <w:rFonts w:ascii="Open Sans" w:hAnsi="Open Sans" w:cs="Open Sans"/>
                  <w:color w:val="000000"/>
                  <w:sz w:val="14"/>
                  <w:szCs w:val="14"/>
                </w:rPr>
                <w:t>01/02/2032</w:t>
              </w:r>
            </w:ins>
          </w:p>
        </w:tc>
      </w:tr>
      <w:tr w:rsidR="00C1699F" w:rsidRPr="00C1699F" w14:paraId="4A68F44C" w14:textId="77777777" w:rsidTr="00C1699F">
        <w:trPr>
          <w:trHeight w:val="288"/>
          <w:jc w:val="center"/>
          <w:ins w:id="37330" w:author="Francisco Timoni" w:date="2020-10-29T10:31:00Z"/>
        </w:trPr>
        <w:tc>
          <w:tcPr>
            <w:tcW w:w="899" w:type="dxa"/>
            <w:tcBorders>
              <w:top w:val="nil"/>
              <w:left w:val="nil"/>
              <w:bottom w:val="nil"/>
              <w:right w:val="nil"/>
            </w:tcBorders>
            <w:shd w:val="clear" w:color="auto" w:fill="auto"/>
            <w:vAlign w:val="center"/>
            <w:hideMark/>
          </w:tcPr>
          <w:p w14:paraId="79BFF677" w14:textId="77777777" w:rsidR="00C1699F" w:rsidRPr="00C1699F" w:rsidRDefault="00C1699F" w:rsidP="00C1699F">
            <w:pPr>
              <w:jc w:val="center"/>
              <w:rPr>
                <w:ins w:id="37331" w:author="Francisco Timoni" w:date="2020-10-29T10:31:00Z"/>
                <w:rFonts w:ascii="Open Sans" w:hAnsi="Open Sans" w:cs="Open Sans"/>
                <w:color w:val="000000"/>
                <w:sz w:val="14"/>
                <w:szCs w:val="14"/>
              </w:rPr>
            </w:pPr>
            <w:ins w:id="37332" w:author="Francisco Timoni" w:date="2020-10-29T10:31:00Z">
              <w:r w:rsidRPr="00C1699F">
                <w:rPr>
                  <w:rFonts w:ascii="Open Sans" w:hAnsi="Open Sans" w:cs="Open Sans"/>
                  <w:color w:val="000000"/>
                  <w:sz w:val="14"/>
                  <w:szCs w:val="14"/>
                </w:rPr>
                <w:t>763</w:t>
              </w:r>
            </w:ins>
          </w:p>
        </w:tc>
        <w:tc>
          <w:tcPr>
            <w:tcW w:w="2500" w:type="dxa"/>
            <w:tcBorders>
              <w:top w:val="nil"/>
              <w:left w:val="nil"/>
              <w:bottom w:val="nil"/>
              <w:right w:val="nil"/>
            </w:tcBorders>
            <w:shd w:val="clear" w:color="000000" w:fill="FFFFFF"/>
            <w:vAlign w:val="center"/>
            <w:hideMark/>
          </w:tcPr>
          <w:p w14:paraId="545F29B1" w14:textId="77777777" w:rsidR="00C1699F" w:rsidRPr="00C1699F" w:rsidRDefault="00C1699F" w:rsidP="00C1699F">
            <w:pPr>
              <w:rPr>
                <w:ins w:id="37333" w:author="Francisco Timoni" w:date="2020-10-29T10:31:00Z"/>
                <w:rFonts w:ascii="Open Sans" w:hAnsi="Open Sans" w:cs="Open Sans"/>
                <w:color w:val="000000"/>
                <w:sz w:val="14"/>
                <w:szCs w:val="14"/>
              </w:rPr>
            </w:pPr>
            <w:ins w:id="37334" w:author="Francisco Timoni" w:date="2020-10-29T10:31:00Z">
              <w:r w:rsidRPr="00C1699F">
                <w:rPr>
                  <w:rFonts w:ascii="Open Sans" w:hAnsi="Open Sans" w:cs="Open Sans"/>
                  <w:color w:val="000000"/>
                  <w:sz w:val="14"/>
                  <w:szCs w:val="14"/>
                </w:rPr>
                <w:t>PARQUE BELLAVILLE - QD24 LT30</w:t>
              </w:r>
            </w:ins>
          </w:p>
        </w:tc>
        <w:tc>
          <w:tcPr>
            <w:tcW w:w="3122" w:type="dxa"/>
            <w:tcBorders>
              <w:top w:val="nil"/>
              <w:left w:val="nil"/>
              <w:bottom w:val="nil"/>
              <w:right w:val="nil"/>
            </w:tcBorders>
            <w:shd w:val="clear" w:color="000000" w:fill="FFFFFF"/>
            <w:vAlign w:val="center"/>
            <w:hideMark/>
          </w:tcPr>
          <w:p w14:paraId="61CF4BE2" w14:textId="77777777" w:rsidR="00C1699F" w:rsidRPr="00C1699F" w:rsidRDefault="00C1699F" w:rsidP="00C1699F">
            <w:pPr>
              <w:rPr>
                <w:ins w:id="37335" w:author="Francisco Timoni" w:date="2020-10-29T10:31:00Z"/>
                <w:rFonts w:ascii="Open Sans" w:hAnsi="Open Sans" w:cs="Open Sans"/>
                <w:color w:val="000000"/>
                <w:sz w:val="14"/>
                <w:szCs w:val="14"/>
              </w:rPr>
            </w:pPr>
            <w:ins w:id="37336" w:author="Francisco Timoni" w:date="2020-10-29T10:31:00Z">
              <w:r w:rsidRPr="00C1699F">
                <w:rPr>
                  <w:rFonts w:ascii="Open Sans" w:hAnsi="Open Sans" w:cs="Open Sans"/>
                  <w:color w:val="000000"/>
                  <w:sz w:val="14"/>
                  <w:szCs w:val="14"/>
                </w:rPr>
                <w:t>VALLENO SANTOS DA SILVA</w:t>
              </w:r>
            </w:ins>
          </w:p>
        </w:tc>
        <w:tc>
          <w:tcPr>
            <w:tcW w:w="1261" w:type="dxa"/>
            <w:tcBorders>
              <w:top w:val="nil"/>
              <w:left w:val="nil"/>
              <w:bottom w:val="nil"/>
              <w:right w:val="nil"/>
            </w:tcBorders>
            <w:shd w:val="clear" w:color="000000" w:fill="FFFFFF"/>
            <w:vAlign w:val="center"/>
            <w:hideMark/>
          </w:tcPr>
          <w:p w14:paraId="689EFC1C" w14:textId="77777777" w:rsidR="00C1699F" w:rsidRPr="00C1699F" w:rsidRDefault="00C1699F" w:rsidP="00C1699F">
            <w:pPr>
              <w:jc w:val="center"/>
              <w:rPr>
                <w:ins w:id="37337" w:author="Francisco Timoni" w:date="2020-10-29T10:31:00Z"/>
                <w:rFonts w:ascii="Open Sans" w:hAnsi="Open Sans" w:cs="Open Sans"/>
                <w:color w:val="000000"/>
                <w:sz w:val="14"/>
                <w:szCs w:val="14"/>
              </w:rPr>
            </w:pPr>
            <w:ins w:id="37338" w:author="Francisco Timoni" w:date="2020-10-29T10:31:00Z">
              <w:r w:rsidRPr="00C1699F">
                <w:rPr>
                  <w:rFonts w:ascii="Open Sans" w:hAnsi="Open Sans" w:cs="Open Sans"/>
                  <w:color w:val="000000"/>
                  <w:sz w:val="14"/>
                  <w:szCs w:val="14"/>
                </w:rPr>
                <w:t>15870052807</w:t>
              </w:r>
            </w:ins>
          </w:p>
        </w:tc>
        <w:tc>
          <w:tcPr>
            <w:tcW w:w="1400" w:type="dxa"/>
            <w:tcBorders>
              <w:top w:val="nil"/>
              <w:left w:val="nil"/>
              <w:bottom w:val="nil"/>
              <w:right w:val="nil"/>
            </w:tcBorders>
            <w:shd w:val="clear" w:color="000000" w:fill="FFFFFF"/>
            <w:vAlign w:val="center"/>
            <w:hideMark/>
          </w:tcPr>
          <w:p w14:paraId="363AA44D" w14:textId="77777777" w:rsidR="00C1699F" w:rsidRPr="00C1699F" w:rsidRDefault="00C1699F" w:rsidP="00C1699F">
            <w:pPr>
              <w:jc w:val="right"/>
              <w:rPr>
                <w:ins w:id="37339" w:author="Francisco Timoni" w:date="2020-10-29T10:31:00Z"/>
                <w:rFonts w:ascii="Open Sans" w:hAnsi="Open Sans" w:cs="Open Sans"/>
                <w:color w:val="000000"/>
                <w:sz w:val="14"/>
                <w:szCs w:val="14"/>
              </w:rPr>
            </w:pPr>
            <w:ins w:id="37340" w:author="Francisco Timoni" w:date="2020-10-29T10:31:00Z">
              <w:r w:rsidRPr="00C1699F">
                <w:rPr>
                  <w:rFonts w:ascii="Open Sans" w:hAnsi="Open Sans" w:cs="Open Sans"/>
                  <w:color w:val="000000"/>
                  <w:sz w:val="14"/>
                  <w:szCs w:val="14"/>
                </w:rPr>
                <w:t>88.652,90</w:t>
              </w:r>
            </w:ins>
          </w:p>
        </w:tc>
        <w:tc>
          <w:tcPr>
            <w:tcW w:w="1400" w:type="dxa"/>
            <w:tcBorders>
              <w:top w:val="nil"/>
              <w:left w:val="nil"/>
              <w:bottom w:val="nil"/>
              <w:right w:val="nil"/>
            </w:tcBorders>
            <w:shd w:val="clear" w:color="000000" w:fill="FFFFFF"/>
            <w:vAlign w:val="center"/>
            <w:hideMark/>
          </w:tcPr>
          <w:p w14:paraId="02BDE78E" w14:textId="77777777" w:rsidR="00C1699F" w:rsidRPr="00C1699F" w:rsidRDefault="00C1699F" w:rsidP="00C1699F">
            <w:pPr>
              <w:jc w:val="center"/>
              <w:rPr>
                <w:ins w:id="37341" w:author="Francisco Timoni" w:date="2020-10-29T10:31:00Z"/>
                <w:rFonts w:ascii="Open Sans" w:hAnsi="Open Sans" w:cs="Open Sans"/>
                <w:color w:val="000000"/>
                <w:sz w:val="14"/>
                <w:szCs w:val="14"/>
              </w:rPr>
            </w:pPr>
            <w:ins w:id="37342" w:author="Francisco Timoni" w:date="2020-10-29T10:31:00Z">
              <w:r w:rsidRPr="00C1699F">
                <w:rPr>
                  <w:rFonts w:ascii="Open Sans" w:hAnsi="Open Sans" w:cs="Open Sans"/>
                  <w:color w:val="000000"/>
                  <w:sz w:val="14"/>
                  <w:szCs w:val="14"/>
                </w:rPr>
                <w:t>01/02/2028</w:t>
              </w:r>
            </w:ins>
          </w:p>
        </w:tc>
      </w:tr>
      <w:tr w:rsidR="00C1699F" w:rsidRPr="00C1699F" w14:paraId="323F8CD2" w14:textId="77777777" w:rsidTr="00C1699F">
        <w:trPr>
          <w:trHeight w:val="288"/>
          <w:jc w:val="center"/>
          <w:ins w:id="37343" w:author="Francisco Timoni" w:date="2020-10-29T10:31:00Z"/>
        </w:trPr>
        <w:tc>
          <w:tcPr>
            <w:tcW w:w="899" w:type="dxa"/>
            <w:tcBorders>
              <w:top w:val="nil"/>
              <w:left w:val="nil"/>
              <w:bottom w:val="nil"/>
              <w:right w:val="nil"/>
            </w:tcBorders>
            <w:shd w:val="clear" w:color="auto" w:fill="auto"/>
            <w:vAlign w:val="center"/>
            <w:hideMark/>
          </w:tcPr>
          <w:p w14:paraId="3770ECEA" w14:textId="77777777" w:rsidR="00C1699F" w:rsidRPr="00C1699F" w:rsidRDefault="00C1699F" w:rsidP="00C1699F">
            <w:pPr>
              <w:jc w:val="center"/>
              <w:rPr>
                <w:ins w:id="37344" w:author="Francisco Timoni" w:date="2020-10-29T10:31:00Z"/>
                <w:rFonts w:ascii="Open Sans" w:hAnsi="Open Sans" w:cs="Open Sans"/>
                <w:color w:val="000000"/>
                <w:sz w:val="14"/>
                <w:szCs w:val="14"/>
              </w:rPr>
            </w:pPr>
            <w:ins w:id="37345" w:author="Francisco Timoni" w:date="2020-10-29T10:31:00Z">
              <w:r w:rsidRPr="00C1699F">
                <w:rPr>
                  <w:rFonts w:ascii="Open Sans" w:hAnsi="Open Sans" w:cs="Open Sans"/>
                  <w:color w:val="000000"/>
                  <w:sz w:val="14"/>
                  <w:szCs w:val="14"/>
                </w:rPr>
                <w:t>764</w:t>
              </w:r>
            </w:ins>
          </w:p>
        </w:tc>
        <w:tc>
          <w:tcPr>
            <w:tcW w:w="2500" w:type="dxa"/>
            <w:tcBorders>
              <w:top w:val="nil"/>
              <w:left w:val="nil"/>
              <w:bottom w:val="nil"/>
              <w:right w:val="nil"/>
            </w:tcBorders>
            <w:shd w:val="clear" w:color="000000" w:fill="FFFFFF"/>
            <w:vAlign w:val="center"/>
            <w:hideMark/>
          </w:tcPr>
          <w:p w14:paraId="023DADAB" w14:textId="77777777" w:rsidR="00C1699F" w:rsidRPr="00C1699F" w:rsidRDefault="00C1699F" w:rsidP="00C1699F">
            <w:pPr>
              <w:rPr>
                <w:ins w:id="37346" w:author="Francisco Timoni" w:date="2020-10-29T10:31:00Z"/>
                <w:rFonts w:ascii="Open Sans" w:hAnsi="Open Sans" w:cs="Open Sans"/>
                <w:color w:val="000000"/>
                <w:sz w:val="14"/>
                <w:szCs w:val="14"/>
              </w:rPr>
            </w:pPr>
            <w:ins w:id="37347" w:author="Francisco Timoni" w:date="2020-10-29T10:31:00Z">
              <w:r w:rsidRPr="00C1699F">
                <w:rPr>
                  <w:rFonts w:ascii="Open Sans" w:hAnsi="Open Sans" w:cs="Open Sans"/>
                  <w:color w:val="000000"/>
                  <w:sz w:val="14"/>
                  <w:szCs w:val="14"/>
                </w:rPr>
                <w:t>PARQUE BELLAVILLE - QD24 LT38</w:t>
              </w:r>
            </w:ins>
          </w:p>
        </w:tc>
        <w:tc>
          <w:tcPr>
            <w:tcW w:w="3122" w:type="dxa"/>
            <w:tcBorders>
              <w:top w:val="nil"/>
              <w:left w:val="nil"/>
              <w:bottom w:val="nil"/>
              <w:right w:val="nil"/>
            </w:tcBorders>
            <w:shd w:val="clear" w:color="000000" w:fill="FFFFFF"/>
            <w:vAlign w:val="center"/>
            <w:hideMark/>
          </w:tcPr>
          <w:p w14:paraId="133C38BD" w14:textId="77777777" w:rsidR="00C1699F" w:rsidRPr="00C1699F" w:rsidRDefault="00C1699F" w:rsidP="00C1699F">
            <w:pPr>
              <w:rPr>
                <w:ins w:id="37348" w:author="Francisco Timoni" w:date="2020-10-29T10:31:00Z"/>
                <w:rFonts w:ascii="Open Sans" w:hAnsi="Open Sans" w:cs="Open Sans"/>
                <w:color w:val="000000"/>
                <w:sz w:val="14"/>
                <w:szCs w:val="14"/>
              </w:rPr>
            </w:pPr>
            <w:ins w:id="37349" w:author="Francisco Timoni" w:date="2020-10-29T10:31:00Z">
              <w:r w:rsidRPr="00C1699F">
                <w:rPr>
                  <w:rFonts w:ascii="Open Sans" w:hAnsi="Open Sans" w:cs="Open Sans"/>
                  <w:color w:val="000000"/>
                  <w:sz w:val="14"/>
                  <w:szCs w:val="14"/>
                </w:rPr>
                <w:t>CRISTINA BONDARENKO</w:t>
              </w:r>
            </w:ins>
          </w:p>
        </w:tc>
        <w:tc>
          <w:tcPr>
            <w:tcW w:w="1261" w:type="dxa"/>
            <w:tcBorders>
              <w:top w:val="nil"/>
              <w:left w:val="nil"/>
              <w:bottom w:val="nil"/>
              <w:right w:val="nil"/>
            </w:tcBorders>
            <w:shd w:val="clear" w:color="000000" w:fill="FFFFFF"/>
            <w:vAlign w:val="center"/>
            <w:hideMark/>
          </w:tcPr>
          <w:p w14:paraId="0859664F" w14:textId="77777777" w:rsidR="00C1699F" w:rsidRPr="00C1699F" w:rsidRDefault="00C1699F" w:rsidP="00C1699F">
            <w:pPr>
              <w:jc w:val="center"/>
              <w:rPr>
                <w:ins w:id="37350" w:author="Francisco Timoni" w:date="2020-10-29T10:31:00Z"/>
                <w:rFonts w:ascii="Open Sans" w:hAnsi="Open Sans" w:cs="Open Sans"/>
                <w:color w:val="000000"/>
                <w:sz w:val="14"/>
                <w:szCs w:val="14"/>
              </w:rPr>
            </w:pPr>
            <w:ins w:id="37351" w:author="Francisco Timoni" w:date="2020-10-29T10:31:00Z">
              <w:r w:rsidRPr="00C1699F">
                <w:rPr>
                  <w:rFonts w:ascii="Open Sans" w:hAnsi="Open Sans" w:cs="Open Sans"/>
                  <w:color w:val="000000"/>
                  <w:sz w:val="14"/>
                  <w:szCs w:val="14"/>
                </w:rPr>
                <w:t>12493434889</w:t>
              </w:r>
            </w:ins>
          </w:p>
        </w:tc>
        <w:tc>
          <w:tcPr>
            <w:tcW w:w="1400" w:type="dxa"/>
            <w:tcBorders>
              <w:top w:val="nil"/>
              <w:left w:val="nil"/>
              <w:bottom w:val="nil"/>
              <w:right w:val="nil"/>
            </w:tcBorders>
            <w:shd w:val="clear" w:color="000000" w:fill="FFFFFF"/>
            <w:vAlign w:val="center"/>
            <w:hideMark/>
          </w:tcPr>
          <w:p w14:paraId="68B69F4A" w14:textId="77777777" w:rsidR="00C1699F" w:rsidRPr="00C1699F" w:rsidRDefault="00C1699F" w:rsidP="00C1699F">
            <w:pPr>
              <w:jc w:val="right"/>
              <w:rPr>
                <w:ins w:id="37352" w:author="Francisco Timoni" w:date="2020-10-29T10:31:00Z"/>
                <w:rFonts w:ascii="Open Sans" w:hAnsi="Open Sans" w:cs="Open Sans"/>
                <w:color w:val="000000"/>
                <w:sz w:val="14"/>
                <w:szCs w:val="14"/>
              </w:rPr>
            </w:pPr>
            <w:ins w:id="37353" w:author="Francisco Timoni" w:date="2020-10-29T10:31:00Z">
              <w:r w:rsidRPr="00C1699F">
                <w:rPr>
                  <w:rFonts w:ascii="Open Sans" w:hAnsi="Open Sans" w:cs="Open Sans"/>
                  <w:color w:val="000000"/>
                  <w:sz w:val="14"/>
                  <w:szCs w:val="14"/>
                </w:rPr>
                <w:t>51.217,74</w:t>
              </w:r>
            </w:ins>
          </w:p>
        </w:tc>
        <w:tc>
          <w:tcPr>
            <w:tcW w:w="1400" w:type="dxa"/>
            <w:tcBorders>
              <w:top w:val="nil"/>
              <w:left w:val="nil"/>
              <w:bottom w:val="nil"/>
              <w:right w:val="nil"/>
            </w:tcBorders>
            <w:shd w:val="clear" w:color="000000" w:fill="FFFFFF"/>
            <w:vAlign w:val="center"/>
            <w:hideMark/>
          </w:tcPr>
          <w:p w14:paraId="4109DBBC" w14:textId="77777777" w:rsidR="00C1699F" w:rsidRPr="00C1699F" w:rsidRDefault="00C1699F" w:rsidP="00C1699F">
            <w:pPr>
              <w:jc w:val="center"/>
              <w:rPr>
                <w:ins w:id="37354" w:author="Francisco Timoni" w:date="2020-10-29T10:31:00Z"/>
                <w:rFonts w:ascii="Open Sans" w:hAnsi="Open Sans" w:cs="Open Sans"/>
                <w:color w:val="000000"/>
                <w:sz w:val="14"/>
                <w:szCs w:val="14"/>
              </w:rPr>
            </w:pPr>
            <w:ins w:id="37355" w:author="Francisco Timoni" w:date="2020-10-29T10:31:00Z">
              <w:r w:rsidRPr="00C1699F">
                <w:rPr>
                  <w:rFonts w:ascii="Open Sans" w:hAnsi="Open Sans" w:cs="Open Sans"/>
                  <w:color w:val="000000"/>
                  <w:sz w:val="14"/>
                  <w:szCs w:val="14"/>
                </w:rPr>
                <w:t>01/07/2029</w:t>
              </w:r>
            </w:ins>
          </w:p>
        </w:tc>
      </w:tr>
      <w:tr w:rsidR="00C1699F" w:rsidRPr="00C1699F" w14:paraId="38E13BF7" w14:textId="77777777" w:rsidTr="00C1699F">
        <w:trPr>
          <w:trHeight w:val="288"/>
          <w:jc w:val="center"/>
          <w:ins w:id="37356" w:author="Francisco Timoni" w:date="2020-10-29T10:31:00Z"/>
        </w:trPr>
        <w:tc>
          <w:tcPr>
            <w:tcW w:w="899" w:type="dxa"/>
            <w:tcBorders>
              <w:top w:val="nil"/>
              <w:left w:val="nil"/>
              <w:bottom w:val="nil"/>
              <w:right w:val="nil"/>
            </w:tcBorders>
            <w:shd w:val="clear" w:color="auto" w:fill="auto"/>
            <w:vAlign w:val="center"/>
            <w:hideMark/>
          </w:tcPr>
          <w:p w14:paraId="4B0A1FBE" w14:textId="77777777" w:rsidR="00C1699F" w:rsidRPr="00C1699F" w:rsidRDefault="00C1699F" w:rsidP="00C1699F">
            <w:pPr>
              <w:jc w:val="center"/>
              <w:rPr>
                <w:ins w:id="37357" w:author="Francisco Timoni" w:date="2020-10-29T10:31:00Z"/>
                <w:rFonts w:ascii="Open Sans" w:hAnsi="Open Sans" w:cs="Open Sans"/>
                <w:color w:val="000000"/>
                <w:sz w:val="14"/>
                <w:szCs w:val="14"/>
              </w:rPr>
            </w:pPr>
            <w:ins w:id="37358" w:author="Francisco Timoni" w:date="2020-10-29T10:31:00Z">
              <w:r w:rsidRPr="00C1699F">
                <w:rPr>
                  <w:rFonts w:ascii="Open Sans" w:hAnsi="Open Sans" w:cs="Open Sans"/>
                  <w:color w:val="000000"/>
                  <w:sz w:val="14"/>
                  <w:szCs w:val="14"/>
                </w:rPr>
                <w:t>765</w:t>
              </w:r>
            </w:ins>
          </w:p>
        </w:tc>
        <w:tc>
          <w:tcPr>
            <w:tcW w:w="2500" w:type="dxa"/>
            <w:tcBorders>
              <w:top w:val="nil"/>
              <w:left w:val="nil"/>
              <w:bottom w:val="nil"/>
              <w:right w:val="nil"/>
            </w:tcBorders>
            <w:shd w:val="clear" w:color="000000" w:fill="FFFFFF"/>
            <w:vAlign w:val="center"/>
            <w:hideMark/>
          </w:tcPr>
          <w:p w14:paraId="5E70927D" w14:textId="77777777" w:rsidR="00C1699F" w:rsidRPr="00C1699F" w:rsidRDefault="00C1699F" w:rsidP="00C1699F">
            <w:pPr>
              <w:rPr>
                <w:ins w:id="37359" w:author="Francisco Timoni" w:date="2020-10-29T10:31:00Z"/>
                <w:rFonts w:ascii="Open Sans" w:hAnsi="Open Sans" w:cs="Open Sans"/>
                <w:color w:val="000000"/>
                <w:sz w:val="14"/>
                <w:szCs w:val="14"/>
              </w:rPr>
            </w:pPr>
            <w:ins w:id="37360" w:author="Francisco Timoni" w:date="2020-10-29T10:31:00Z">
              <w:r w:rsidRPr="00C1699F">
                <w:rPr>
                  <w:rFonts w:ascii="Open Sans" w:hAnsi="Open Sans" w:cs="Open Sans"/>
                  <w:color w:val="000000"/>
                  <w:sz w:val="14"/>
                  <w:szCs w:val="14"/>
                </w:rPr>
                <w:t>PARQUE BELLAVILLE - QD24 LT40</w:t>
              </w:r>
            </w:ins>
          </w:p>
        </w:tc>
        <w:tc>
          <w:tcPr>
            <w:tcW w:w="3122" w:type="dxa"/>
            <w:tcBorders>
              <w:top w:val="nil"/>
              <w:left w:val="nil"/>
              <w:bottom w:val="nil"/>
              <w:right w:val="nil"/>
            </w:tcBorders>
            <w:shd w:val="clear" w:color="000000" w:fill="FFFFFF"/>
            <w:vAlign w:val="center"/>
            <w:hideMark/>
          </w:tcPr>
          <w:p w14:paraId="1FB0B6C7" w14:textId="77777777" w:rsidR="00C1699F" w:rsidRPr="00C1699F" w:rsidRDefault="00C1699F" w:rsidP="00C1699F">
            <w:pPr>
              <w:rPr>
                <w:ins w:id="37361" w:author="Francisco Timoni" w:date="2020-10-29T10:31:00Z"/>
                <w:rFonts w:ascii="Open Sans" w:hAnsi="Open Sans" w:cs="Open Sans"/>
                <w:color w:val="000000"/>
                <w:sz w:val="14"/>
                <w:szCs w:val="14"/>
              </w:rPr>
            </w:pPr>
            <w:ins w:id="37362" w:author="Francisco Timoni" w:date="2020-10-29T10:31:00Z">
              <w:r w:rsidRPr="00C1699F">
                <w:rPr>
                  <w:rFonts w:ascii="Open Sans" w:hAnsi="Open Sans" w:cs="Open Sans"/>
                  <w:color w:val="000000"/>
                  <w:sz w:val="14"/>
                  <w:szCs w:val="14"/>
                </w:rPr>
                <w:t>JULIETH SILVA SOARES</w:t>
              </w:r>
            </w:ins>
          </w:p>
        </w:tc>
        <w:tc>
          <w:tcPr>
            <w:tcW w:w="1261" w:type="dxa"/>
            <w:tcBorders>
              <w:top w:val="nil"/>
              <w:left w:val="nil"/>
              <w:bottom w:val="nil"/>
              <w:right w:val="nil"/>
            </w:tcBorders>
            <w:shd w:val="clear" w:color="000000" w:fill="FFFFFF"/>
            <w:vAlign w:val="center"/>
            <w:hideMark/>
          </w:tcPr>
          <w:p w14:paraId="5960C350" w14:textId="77777777" w:rsidR="00C1699F" w:rsidRPr="00C1699F" w:rsidRDefault="00C1699F" w:rsidP="00C1699F">
            <w:pPr>
              <w:jc w:val="center"/>
              <w:rPr>
                <w:ins w:id="37363" w:author="Francisco Timoni" w:date="2020-10-29T10:31:00Z"/>
                <w:rFonts w:ascii="Open Sans" w:hAnsi="Open Sans" w:cs="Open Sans"/>
                <w:color w:val="000000"/>
                <w:sz w:val="14"/>
                <w:szCs w:val="14"/>
              </w:rPr>
            </w:pPr>
            <w:ins w:id="37364" w:author="Francisco Timoni" w:date="2020-10-29T10:31:00Z">
              <w:r w:rsidRPr="00C1699F">
                <w:rPr>
                  <w:rFonts w:ascii="Open Sans" w:hAnsi="Open Sans" w:cs="Open Sans"/>
                  <w:color w:val="000000"/>
                  <w:sz w:val="14"/>
                  <w:szCs w:val="14"/>
                </w:rPr>
                <w:t>03883519340</w:t>
              </w:r>
            </w:ins>
          </w:p>
        </w:tc>
        <w:tc>
          <w:tcPr>
            <w:tcW w:w="1400" w:type="dxa"/>
            <w:tcBorders>
              <w:top w:val="nil"/>
              <w:left w:val="nil"/>
              <w:bottom w:val="nil"/>
              <w:right w:val="nil"/>
            </w:tcBorders>
            <w:shd w:val="clear" w:color="000000" w:fill="FFFFFF"/>
            <w:vAlign w:val="center"/>
            <w:hideMark/>
          </w:tcPr>
          <w:p w14:paraId="7031B7CA" w14:textId="77777777" w:rsidR="00C1699F" w:rsidRPr="00C1699F" w:rsidRDefault="00C1699F" w:rsidP="00C1699F">
            <w:pPr>
              <w:jc w:val="right"/>
              <w:rPr>
                <w:ins w:id="37365" w:author="Francisco Timoni" w:date="2020-10-29T10:31:00Z"/>
                <w:rFonts w:ascii="Open Sans" w:hAnsi="Open Sans" w:cs="Open Sans"/>
                <w:color w:val="000000"/>
                <w:sz w:val="14"/>
                <w:szCs w:val="14"/>
              </w:rPr>
            </w:pPr>
            <w:ins w:id="37366" w:author="Francisco Timoni" w:date="2020-10-29T10:31:00Z">
              <w:r w:rsidRPr="00C1699F">
                <w:rPr>
                  <w:rFonts w:ascii="Open Sans" w:hAnsi="Open Sans" w:cs="Open Sans"/>
                  <w:color w:val="000000"/>
                  <w:sz w:val="14"/>
                  <w:szCs w:val="14"/>
                </w:rPr>
                <w:t>59.513,25</w:t>
              </w:r>
            </w:ins>
          </w:p>
        </w:tc>
        <w:tc>
          <w:tcPr>
            <w:tcW w:w="1400" w:type="dxa"/>
            <w:tcBorders>
              <w:top w:val="nil"/>
              <w:left w:val="nil"/>
              <w:bottom w:val="nil"/>
              <w:right w:val="nil"/>
            </w:tcBorders>
            <w:shd w:val="clear" w:color="000000" w:fill="FFFFFF"/>
            <w:vAlign w:val="center"/>
            <w:hideMark/>
          </w:tcPr>
          <w:p w14:paraId="3E64B785" w14:textId="77777777" w:rsidR="00C1699F" w:rsidRPr="00C1699F" w:rsidRDefault="00C1699F" w:rsidP="00C1699F">
            <w:pPr>
              <w:jc w:val="center"/>
              <w:rPr>
                <w:ins w:id="37367" w:author="Francisco Timoni" w:date="2020-10-29T10:31:00Z"/>
                <w:rFonts w:ascii="Open Sans" w:hAnsi="Open Sans" w:cs="Open Sans"/>
                <w:color w:val="000000"/>
                <w:sz w:val="14"/>
                <w:szCs w:val="14"/>
              </w:rPr>
            </w:pPr>
            <w:ins w:id="37368" w:author="Francisco Timoni" w:date="2020-10-29T10:31:00Z">
              <w:r w:rsidRPr="00C1699F">
                <w:rPr>
                  <w:rFonts w:ascii="Open Sans" w:hAnsi="Open Sans" w:cs="Open Sans"/>
                  <w:color w:val="000000"/>
                  <w:sz w:val="14"/>
                  <w:szCs w:val="14"/>
                </w:rPr>
                <w:t>01/11/2032</w:t>
              </w:r>
            </w:ins>
          </w:p>
        </w:tc>
      </w:tr>
      <w:tr w:rsidR="00C1699F" w:rsidRPr="00C1699F" w14:paraId="4C8C78D4" w14:textId="77777777" w:rsidTr="00C1699F">
        <w:trPr>
          <w:trHeight w:val="288"/>
          <w:jc w:val="center"/>
          <w:ins w:id="37369" w:author="Francisco Timoni" w:date="2020-10-29T10:31:00Z"/>
        </w:trPr>
        <w:tc>
          <w:tcPr>
            <w:tcW w:w="899" w:type="dxa"/>
            <w:tcBorders>
              <w:top w:val="nil"/>
              <w:left w:val="nil"/>
              <w:bottom w:val="nil"/>
              <w:right w:val="nil"/>
            </w:tcBorders>
            <w:shd w:val="clear" w:color="auto" w:fill="auto"/>
            <w:vAlign w:val="center"/>
            <w:hideMark/>
          </w:tcPr>
          <w:p w14:paraId="33C6339F" w14:textId="77777777" w:rsidR="00C1699F" w:rsidRPr="00C1699F" w:rsidRDefault="00C1699F" w:rsidP="00C1699F">
            <w:pPr>
              <w:jc w:val="center"/>
              <w:rPr>
                <w:ins w:id="37370" w:author="Francisco Timoni" w:date="2020-10-29T10:31:00Z"/>
                <w:rFonts w:ascii="Open Sans" w:hAnsi="Open Sans" w:cs="Open Sans"/>
                <w:color w:val="000000"/>
                <w:sz w:val="14"/>
                <w:szCs w:val="14"/>
              </w:rPr>
            </w:pPr>
            <w:ins w:id="37371" w:author="Francisco Timoni" w:date="2020-10-29T10:31:00Z">
              <w:r w:rsidRPr="00C1699F">
                <w:rPr>
                  <w:rFonts w:ascii="Open Sans" w:hAnsi="Open Sans" w:cs="Open Sans"/>
                  <w:color w:val="000000"/>
                  <w:sz w:val="14"/>
                  <w:szCs w:val="14"/>
                </w:rPr>
                <w:t>766</w:t>
              </w:r>
            </w:ins>
          </w:p>
        </w:tc>
        <w:tc>
          <w:tcPr>
            <w:tcW w:w="2500" w:type="dxa"/>
            <w:tcBorders>
              <w:top w:val="nil"/>
              <w:left w:val="nil"/>
              <w:bottom w:val="nil"/>
              <w:right w:val="nil"/>
            </w:tcBorders>
            <w:shd w:val="clear" w:color="000000" w:fill="FFFFFF"/>
            <w:vAlign w:val="center"/>
            <w:hideMark/>
          </w:tcPr>
          <w:p w14:paraId="55B719C7" w14:textId="77777777" w:rsidR="00C1699F" w:rsidRPr="00C1699F" w:rsidRDefault="00C1699F" w:rsidP="00C1699F">
            <w:pPr>
              <w:rPr>
                <w:ins w:id="37372" w:author="Francisco Timoni" w:date="2020-10-29T10:31:00Z"/>
                <w:rFonts w:ascii="Open Sans" w:hAnsi="Open Sans" w:cs="Open Sans"/>
                <w:color w:val="000000"/>
                <w:sz w:val="14"/>
                <w:szCs w:val="14"/>
              </w:rPr>
            </w:pPr>
            <w:ins w:id="37373" w:author="Francisco Timoni" w:date="2020-10-29T10:31:00Z">
              <w:r w:rsidRPr="00C1699F">
                <w:rPr>
                  <w:rFonts w:ascii="Open Sans" w:hAnsi="Open Sans" w:cs="Open Sans"/>
                  <w:color w:val="000000"/>
                  <w:sz w:val="14"/>
                  <w:szCs w:val="14"/>
                </w:rPr>
                <w:t>PARQUE BELLAVILLE - QD24 LT48</w:t>
              </w:r>
            </w:ins>
          </w:p>
        </w:tc>
        <w:tc>
          <w:tcPr>
            <w:tcW w:w="3122" w:type="dxa"/>
            <w:tcBorders>
              <w:top w:val="nil"/>
              <w:left w:val="nil"/>
              <w:bottom w:val="nil"/>
              <w:right w:val="nil"/>
            </w:tcBorders>
            <w:shd w:val="clear" w:color="000000" w:fill="FFFFFF"/>
            <w:vAlign w:val="center"/>
            <w:hideMark/>
          </w:tcPr>
          <w:p w14:paraId="6C64B7EA" w14:textId="77777777" w:rsidR="00C1699F" w:rsidRPr="00C1699F" w:rsidRDefault="00C1699F" w:rsidP="00C1699F">
            <w:pPr>
              <w:rPr>
                <w:ins w:id="37374" w:author="Francisco Timoni" w:date="2020-10-29T10:31:00Z"/>
                <w:rFonts w:ascii="Open Sans" w:hAnsi="Open Sans" w:cs="Open Sans"/>
                <w:color w:val="000000"/>
                <w:sz w:val="14"/>
                <w:szCs w:val="14"/>
              </w:rPr>
            </w:pPr>
            <w:ins w:id="37375" w:author="Francisco Timoni" w:date="2020-10-29T10:31:00Z">
              <w:r w:rsidRPr="00C1699F">
                <w:rPr>
                  <w:rFonts w:ascii="Open Sans" w:hAnsi="Open Sans" w:cs="Open Sans"/>
                  <w:color w:val="000000"/>
                  <w:sz w:val="14"/>
                  <w:szCs w:val="14"/>
                </w:rPr>
                <w:t>ADRIANA MARIA GOMES</w:t>
              </w:r>
            </w:ins>
          </w:p>
        </w:tc>
        <w:tc>
          <w:tcPr>
            <w:tcW w:w="1261" w:type="dxa"/>
            <w:tcBorders>
              <w:top w:val="nil"/>
              <w:left w:val="nil"/>
              <w:bottom w:val="nil"/>
              <w:right w:val="nil"/>
            </w:tcBorders>
            <w:shd w:val="clear" w:color="000000" w:fill="FFFFFF"/>
            <w:vAlign w:val="center"/>
            <w:hideMark/>
          </w:tcPr>
          <w:p w14:paraId="6EF076EE" w14:textId="77777777" w:rsidR="00C1699F" w:rsidRPr="00C1699F" w:rsidRDefault="00C1699F" w:rsidP="00C1699F">
            <w:pPr>
              <w:jc w:val="center"/>
              <w:rPr>
                <w:ins w:id="37376" w:author="Francisco Timoni" w:date="2020-10-29T10:31:00Z"/>
                <w:rFonts w:ascii="Open Sans" w:hAnsi="Open Sans" w:cs="Open Sans"/>
                <w:color w:val="000000"/>
                <w:sz w:val="14"/>
                <w:szCs w:val="14"/>
              </w:rPr>
            </w:pPr>
            <w:ins w:id="37377" w:author="Francisco Timoni" w:date="2020-10-29T10:31:00Z">
              <w:r w:rsidRPr="00C1699F">
                <w:rPr>
                  <w:rFonts w:ascii="Open Sans" w:hAnsi="Open Sans" w:cs="Open Sans"/>
                  <w:color w:val="000000"/>
                  <w:sz w:val="14"/>
                  <w:szCs w:val="14"/>
                </w:rPr>
                <w:t>14235489810</w:t>
              </w:r>
            </w:ins>
          </w:p>
        </w:tc>
        <w:tc>
          <w:tcPr>
            <w:tcW w:w="1400" w:type="dxa"/>
            <w:tcBorders>
              <w:top w:val="nil"/>
              <w:left w:val="nil"/>
              <w:bottom w:val="nil"/>
              <w:right w:val="nil"/>
            </w:tcBorders>
            <w:shd w:val="clear" w:color="000000" w:fill="FFFFFF"/>
            <w:vAlign w:val="center"/>
            <w:hideMark/>
          </w:tcPr>
          <w:p w14:paraId="1A0F6A18" w14:textId="77777777" w:rsidR="00C1699F" w:rsidRPr="00C1699F" w:rsidRDefault="00C1699F" w:rsidP="00C1699F">
            <w:pPr>
              <w:jc w:val="right"/>
              <w:rPr>
                <w:ins w:id="37378" w:author="Francisco Timoni" w:date="2020-10-29T10:31:00Z"/>
                <w:rFonts w:ascii="Open Sans" w:hAnsi="Open Sans" w:cs="Open Sans"/>
                <w:color w:val="000000"/>
                <w:sz w:val="14"/>
                <w:szCs w:val="14"/>
              </w:rPr>
            </w:pPr>
            <w:ins w:id="37379" w:author="Francisco Timoni" w:date="2020-10-29T10:31:00Z">
              <w:r w:rsidRPr="00C1699F">
                <w:rPr>
                  <w:rFonts w:ascii="Open Sans" w:hAnsi="Open Sans" w:cs="Open Sans"/>
                  <w:color w:val="000000"/>
                  <w:sz w:val="14"/>
                  <w:szCs w:val="14"/>
                </w:rPr>
                <w:t>60.293,91</w:t>
              </w:r>
            </w:ins>
          </w:p>
        </w:tc>
        <w:tc>
          <w:tcPr>
            <w:tcW w:w="1400" w:type="dxa"/>
            <w:tcBorders>
              <w:top w:val="nil"/>
              <w:left w:val="nil"/>
              <w:bottom w:val="nil"/>
              <w:right w:val="nil"/>
            </w:tcBorders>
            <w:shd w:val="clear" w:color="000000" w:fill="FFFFFF"/>
            <w:vAlign w:val="center"/>
            <w:hideMark/>
          </w:tcPr>
          <w:p w14:paraId="5C65E845" w14:textId="77777777" w:rsidR="00C1699F" w:rsidRPr="00C1699F" w:rsidRDefault="00C1699F" w:rsidP="00C1699F">
            <w:pPr>
              <w:jc w:val="center"/>
              <w:rPr>
                <w:ins w:id="37380" w:author="Francisco Timoni" w:date="2020-10-29T10:31:00Z"/>
                <w:rFonts w:ascii="Open Sans" w:hAnsi="Open Sans" w:cs="Open Sans"/>
                <w:color w:val="000000"/>
                <w:sz w:val="14"/>
                <w:szCs w:val="14"/>
              </w:rPr>
            </w:pPr>
            <w:ins w:id="37381" w:author="Francisco Timoni" w:date="2020-10-29T10:31:00Z">
              <w:r w:rsidRPr="00C1699F">
                <w:rPr>
                  <w:rFonts w:ascii="Open Sans" w:hAnsi="Open Sans" w:cs="Open Sans"/>
                  <w:color w:val="000000"/>
                  <w:sz w:val="14"/>
                  <w:szCs w:val="14"/>
                </w:rPr>
                <w:t>01/07/2032</w:t>
              </w:r>
            </w:ins>
          </w:p>
        </w:tc>
      </w:tr>
      <w:tr w:rsidR="00C1699F" w:rsidRPr="00C1699F" w14:paraId="4F081375" w14:textId="77777777" w:rsidTr="00C1699F">
        <w:trPr>
          <w:trHeight w:val="288"/>
          <w:jc w:val="center"/>
          <w:ins w:id="37382" w:author="Francisco Timoni" w:date="2020-10-29T10:31:00Z"/>
        </w:trPr>
        <w:tc>
          <w:tcPr>
            <w:tcW w:w="899" w:type="dxa"/>
            <w:tcBorders>
              <w:top w:val="nil"/>
              <w:left w:val="nil"/>
              <w:bottom w:val="nil"/>
              <w:right w:val="nil"/>
            </w:tcBorders>
            <w:shd w:val="clear" w:color="auto" w:fill="auto"/>
            <w:vAlign w:val="center"/>
            <w:hideMark/>
          </w:tcPr>
          <w:p w14:paraId="44044E15" w14:textId="77777777" w:rsidR="00C1699F" w:rsidRPr="00C1699F" w:rsidRDefault="00C1699F" w:rsidP="00C1699F">
            <w:pPr>
              <w:jc w:val="center"/>
              <w:rPr>
                <w:ins w:id="37383" w:author="Francisco Timoni" w:date="2020-10-29T10:31:00Z"/>
                <w:rFonts w:ascii="Open Sans" w:hAnsi="Open Sans" w:cs="Open Sans"/>
                <w:color w:val="000000"/>
                <w:sz w:val="14"/>
                <w:szCs w:val="14"/>
              </w:rPr>
            </w:pPr>
            <w:ins w:id="37384" w:author="Francisco Timoni" w:date="2020-10-29T10:31:00Z">
              <w:r w:rsidRPr="00C1699F">
                <w:rPr>
                  <w:rFonts w:ascii="Open Sans" w:hAnsi="Open Sans" w:cs="Open Sans"/>
                  <w:color w:val="000000"/>
                  <w:sz w:val="14"/>
                  <w:szCs w:val="14"/>
                </w:rPr>
                <w:t>767</w:t>
              </w:r>
            </w:ins>
          </w:p>
        </w:tc>
        <w:tc>
          <w:tcPr>
            <w:tcW w:w="2500" w:type="dxa"/>
            <w:tcBorders>
              <w:top w:val="nil"/>
              <w:left w:val="nil"/>
              <w:bottom w:val="nil"/>
              <w:right w:val="nil"/>
            </w:tcBorders>
            <w:shd w:val="clear" w:color="000000" w:fill="FFFFFF"/>
            <w:vAlign w:val="center"/>
            <w:hideMark/>
          </w:tcPr>
          <w:p w14:paraId="74345923" w14:textId="77777777" w:rsidR="00C1699F" w:rsidRPr="00C1699F" w:rsidRDefault="00C1699F" w:rsidP="00C1699F">
            <w:pPr>
              <w:rPr>
                <w:ins w:id="37385" w:author="Francisco Timoni" w:date="2020-10-29T10:31:00Z"/>
                <w:rFonts w:ascii="Open Sans" w:hAnsi="Open Sans" w:cs="Open Sans"/>
                <w:color w:val="000000"/>
                <w:sz w:val="14"/>
                <w:szCs w:val="14"/>
              </w:rPr>
            </w:pPr>
            <w:ins w:id="37386" w:author="Francisco Timoni" w:date="2020-10-29T10:31:00Z">
              <w:r w:rsidRPr="00C1699F">
                <w:rPr>
                  <w:rFonts w:ascii="Open Sans" w:hAnsi="Open Sans" w:cs="Open Sans"/>
                  <w:color w:val="000000"/>
                  <w:sz w:val="14"/>
                  <w:szCs w:val="14"/>
                </w:rPr>
                <w:t>PARQUE BELLAVILLE - QD24 LT52</w:t>
              </w:r>
            </w:ins>
          </w:p>
        </w:tc>
        <w:tc>
          <w:tcPr>
            <w:tcW w:w="3122" w:type="dxa"/>
            <w:tcBorders>
              <w:top w:val="nil"/>
              <w:left w:val="nil"/>
              <w:bottom w:val="nil"/>
              <w:right w:val="nil"/>
            </w:tcBorders>
            <w:shd w:val="clear" w:color="000000" w:fill="FFFFFF"/>
            <w:vAlign w:val="center"/>
            <w:hideMark/>
          </w:tcPr>
          <w:p w14:paraId="174C87EE" w14:textId="77777777" w:rsidR="00C1699F" w:rsidRPr="00C1699F" w:rsidRDefault="00C1699F" w:rsidP="00C1699F">
            <w:pPr>
              <w:rPr>
                <w:ins w:id="37387" w:author="Francisco Timoni" w:date="2020-10-29T10:31:00Z"/>
                <w:rFonts w:ascii="Open Sans" w:hAnsi="Open Sans" w:cs="Open Sans"/>
                <w:color w:val="000000"/>
                <w:sz w:val="14"/>
                <w:szCs w:val="14"/>
              </w:rPr>
            </w:pPr>
            <w:ins w:id="37388" w:author="Francisco Timoni" w:date="2020-10-29T10:31:00Z">
              <w:r w:rsidRPr="00C1699F">
                <w:rPr>
                  <w:rFonts w:ascii="Open Sans" w:hAnsi="Open Sans" w:cs="Open Sans"/>
                  <w:color w:val="000000"/>
                  <w:sz w:val="14"/>
                  <w:szCs w:val="14"/>
                </w:rPr>
                <w:t>JONATAS WILLIAN DA SILVA</w:t>
              </w:r>
            </w:ins>
          </w:p>
        </w:tc>
        <w:tc>
          <w:tcPr>
            <w:tcW w:w="1261" w:type="dxa"/>
            <w:tcBorders>
              <w:top w:val="nil"/>
              <w:left w:val="nil"/>
              <w:bottom w:val="nil"/>
              <w:right w:val="nil"/>
            </w:tcBorders>
            <w:shd w:val="clear" w:color="000000" w:fill="FFFFFF"/>
            <w:vAlign w:val="center"/>
            <w:hideMark/>
          </w:tcPr>
          <w:p w14:paraId="6E0784CF" w14:textId="77777777" w:rsidR="00C1699F" w:rsidRPr="00C1699F" w:rsidRDefault="00C1699F" w:rsidP="00C1699F">
            <w:pPr>
              <w:jc w:val="center"/>
              <w:rPr>
                <w:ins w:id="37389" w:author="Francisco Timoni" w:date="2020-10-29T10:31:00Z"/>
                <w:rFonts w:ascii="Open Sans" w:hAnsi="Open Sans" w:cs="Open Sans"/>
                <w:color w:val="000000"/>
                <w:sz w:val="14"/>
                <w:szCs w:val="14"/>
              </w:rPr>
            </w:pPr>
            <w:ins w:id="37390" w:author="Francisco Timoni" w:date="2020-10-29T10:31:00Z">
              <w:r w:rsidRPr="00C1699F">
                <w:rPr>
                  <w:rFonts w:ascii="Open Sans" w:hAnsi="Open Sans" w:cs="Open Sans"/>
                  <w:color w:val="000000"/>
                  <w:sz w:val="14"/>
                  <w:szCs w:val="14"/>
                </w:rPr>
                <w:t>39472881823</w:t>
              </w:r>
            </w:ins>
          </w:p>
        </w:tc>
        <w:tc>
          <w:tcPr>
            <w:tcW w:w="1400" w:type="dxa"/>
            <w:tcBorders>
              <w:top w:val="nil"/>
              <w:left w:val="nil"/>
              <w:bottom w:val="nil"/>
              <w:right w:val="nil"/>
            </w:tcBorders>
            <w:shd w:val="clear" w:color="000000" w:fill="FFFFFF"/>
            <w:vAlign w:val="center"/>
            <w:hideMark/>
          </w:tcPr>
          <w:p w14:paraId="317EE0C0" w14:textId="77777777" w:rsidR="00C1699F" w:rsidRPr="00C1699F" w:rsidRDefault="00C1699F" w:rsidP="00C1699F">
            <w:pPr>
              <w:jc w:val="right"/>
              <w:rPr>
                <w:ins w:id="37391" w:author="Francisco Timoni" w:date="2020-10-29T10:31:00Z"/>
                <w:rFonts w:ascii="Open Sans" w:hAnsi="Open Sans" w:cs="Open Sans"/>
                <w:color w:val="000000"/>
                <w:sz w:val="14"/>
                <w:szCs w:val="14"/>
              </w:rPr>
            </w:pPr>
            <w:ins w:id="37392" w:author="Francisco Timoni" w:date="2020-10-29T10:31:00Z">
              <w:r w:rsidRPr="00C1699F">
                <w:rPr>
                  <w:rFonts w:ascii="Open Sans" w:hAnsi="Open Sans" w:cs="Open Sans"/>
                  <w:color w:val="000000"/>
                  <w:sz w:val="14"/>
                  <w:szCs w:val="14"/>
                </w:rPr>
                <w:t>60.718,52</w:t>
              </w:r>
            </w:ins>
          </w:p>
        </w:tc>
        <w:tc>
          <w:tcPr>
            <w:tcW w:w="1400" w:type="dxa"/>
            <w:tcBorders>
              <w:top w:val="nil"/>
              <w:left w:val="nil"/>
              <w:bottom w:val="nil"/>
              <w:right w:val="nil"/>
            </w:tcBorders>
            <w:shd w:val="clear" w:color="000000" w:fill="FFFFFF"/>
            <w:vAlign w:val="center"/>
            <w:hideMark/>
          </w:tcPr>
          <w:p w14:paraId="6B8100C9" w14:textId="77777777" w:rsidR="00C1699F" w:rsidRPr="00C1699F" w:rsidRDefault="00C1699F" w:rsidP="00C1699F">
            <w:pPr>
              <w:jc w:val="center"/>
              <w:rPr>
                <w:ins w:id="37393" w:author="Francisco Timoni" w:date="2020-10-29T10:31:00Z"/>
                <w:rFonts w:ascii="Open Sans" w:hAnsi="Open Sans" w:cs="Open Sans"/>
                <w:color w:val="000000"/>
                <w:sz w:val="14"/>
                <w:szCs w:val="14"/>
              </w:rPr>
            </w:pPr>
            <w:ins w:id="37394" w:author="Francisco Timoni" w:date="2020-10-29T10:31:00Z">
              <w:r w:rsidRPr="00C1699F">
                <w:rPr>
                  <w:rFonts w:ascii="Open Sans" w:hAnsi="Open Sans" w:cs="Open Sans"/>
                  <w:color w:val="000000"/>
                  <w:sz w:val="14"/>
                  <w:szCs w:val="14"/>
                </w:rPr>
                <w:t>01/08/2032</w:t>
              </w:r>
            </w:ins>
          </w:p>
        </w:tc>
      </w:tr>
      <w:tr w:rsidR="00C1699F" w:rsidRPr="00C1699F" w14:paraId="0249C778" w14:textId="77777777" w:rsidTr="00C1699F">
        <w:trPr>
          <w:trHeight w:val="288"/>
          <w:jc w:val="center"/>
          <w:ins w:id="37395" w:author="Francisco Timoni" w:date="2020-10-29T10:31:00Z"/>
        </w:trPr>
        <w:tc>
          <w:tcPr>
            <w:tcW w:w="899" w:type="dxa"/>
            <w:tcBorders>
              <w:top w:val="nil"/>
              <w:left w:val="nil"/>
              <w:bottom w:val="nil"/>
              <w:right w:val="nil"/>
            </w:tcBorders>
            <w:shd w:val="clear" w:color="auto" w:fill="auto"/>
            <w:vAlign w:val="center"/>
            <w:hideMark/>
          </w:tcPr>
          <w:p w14:paraId="03DF53D6" w14:textId="77777777" w:rsidR="00C1699F" w:rsidRPr="00C1699F" w:rsidRDefault="00C1699F" w:rsidP="00C1699F">
            <w:pPr>
              <w:jc w:val="center"/>
              <w:rPr>
                <w:ins w:id="37396" w:author="Francisco Timoni" w:date="2020-10-29T10:31:00Z"/>
                <w:rFonts w:ascii="Open Sans" w:hAnsi="Open Sans" w:cs="Open Sans"/>
                <w:color w:val="000000"/>
                <w:sz w:val="14"/>
                <w:szCs w:val="14"/>
              </w:rPr>
            </w:pPr>
            <w:ins w:id="37397" w:author="Francisco Timoni" w:date="2020-10-29T10:31:00Z">
              <w:r w:rsidRPr="00C1699F">
                <w:rPr>
                  <w:rFonts w:ascii="Open Sans" w:hAnsi="Open Sans" w:cs="Open Sans"/>
                  <w:color w:val="000000"/>
                  <w:sz w:val="14"/>
                  <w:szCs w:val="14"/>
                </w:rPr>
                <w:t>768</w:t>
              </w:r>
            </w:ins>
          </w:p>
        </w:tc>
        <w:tc>
          <w:tcPr>
            <w:tcW w:w="2500" w:type="dxa"/>
            <w:tcBorders>
              <w:top w:val="nil"/>
              <w:left w:val="nil"/>
              <w:bottom w:val="nil"/>
              <w:right w:val="nil"/>
            </w:tcBorders>
            <w:shd w:val="clear" w:color="000000" w:fill="FFFFFF"/>
            <w:vAlign w:val="center"/>
            <w:hideMark/>
          </w:tcPr>
          <w:p w14:paraId="299FF489" w14:textId="77777777" w:rsidR="00C1699F" w:rsidRPr="00C1699F" w:rsidRDefault="00C1699F" w:rsidP="00C1699F">
            <w:pPr>
              <w:rPr>
                <w:ins w:id="37398" w:author="Francisco Timoni" w:date="2020-10-29T10:31:00Z"/>
                <w:rFonts w:ascii="Open Sans" w:hAnsi="Open Sans" w:cs="Open Sans"/>
                <w:color w:val="000000"/>
                <w:sz w:val="14"/>
                <w:szCs w:val="14"/>
              </w:rPr>
            </w:pPr>
            <w:ins w:id="37399" w:author="Francisco Timoni" w:date="2020-10-29T10:31:00Z">
              <w:r w:rsidRPr="00C1699F">
                <w:rPr>
                  <w:rFonts w:ascii="Open Sans" w:hAnsi="Open Sans" w:cs="Open Sans"/>
                  <w:color w:val="000000"/>
                  <w:sz w:val="14"/>
                  <w:szCs w:val="14"/>
                </w:rPr>
                <w:t>PARQUE BELLAVILLE - QD24 LT53</w:t>
              </w:r>
            </w:ins>
          </w:p>
        </w:tc>
        <w:tc>
          <w:tcPr>
            <w:tcW w:w="3122" w:type="dxa"/>
            <w:tcBorders>
              <w:top w:val="nil"/>
              <w:left w:val="nil"/>
              <w:bottom w:val="nil"/>
              <w:right w:val="nil"/>
            </w:tcBorders>
            <w:shd w:val="clear" w:color="000000" w:fill="FFFFFF"/>
            <w:vAlign w:val="center"/>
            <w:hideMark/>
          </w:tcPr>
          <w:p w14:paraId="787503A8" w14:textId="77777777" w:rsidR="00C1699F" w:rsidRPr="00C1699F" w:rsidRDefault="00C1699F" w:rsidP="00C1699F">
            <w:pPr>
              <w:rPr>
                <w:ins w:id="37400" w:author="Francisco Timoni" w:date="2020-10-29T10:31:00Z"/>
                <w:rFonts w:ascii="Open Sans" w:hAnsi="Open Sans" w:cs="Open Sans"/>
                <w:color w:val="000000"/>
                <w:sz w:val="14"/>
                <w:szCs w:val="14"/>
              </w:rPr>
            </w:pPr>
            <w:ins w:id="37401" w:author="Francisco Timoni" w:date="2020-10-29T10:31:00Z">
              <w:r w:rsidRPr="00C1699F">
                <w:rPr>
                  <w:rFonts w:ascii="Open Sans" w:hAnsi="Open Sans" w:cs="Open Sans"/>
                  <w:color w:val="000000"/>
                  <w:sz w:val="14"/>
                  <w:szCs w:val="14"/>
                </w:rPr>
                <w:t>DIEGO PEREIRA DE ASSIS</w:t>
              </w:r>
            </w:ins>
          </w:p>
        </w:tc>
        <w:tc>
          <w:tcPr>
            <w:tcW w:w="1261" w:type="dxa"/>
            <w:tcBorders>
              <w:top w:val="nil"/>
              <w:left w:val="nil"/>
              <w:bottom w:val="nil"/>
              <w:right w:val="nil"/>
            </w:tcBorders>
            <w:shd w:val="clear" w:color="000000" w:fill="FFFFFF"/>
            <w:vAlign w:val="center"/>
            <w:hideMark/>
          </w:tcPr>
          <w:p w14:paraId="3C1A46B5" w14:textId="77777777" w:rsidR="00C1699F" w:rsidRPr="00C1699F" w:rsidRDefault="00C1699F" w:rsidP="00C1699F">
            <w:pPr>
              <w:jc w:val="center"/>
              <w:rPr>
                <w:ins w:id="37402" w:author="Francisco Timoni" w:date="2020-10-29T10:31:00Z"/>
                <w:rFonts w:ascii="Open Sans" w:hAnsi="Open Sans" w:cs="Open Sans"/>
                <w:color w:val="000000"/>
                <w:sz w:val="14"/>
                <w:szCs w:val="14"/>
              </w:rPr>
            </w:pPr>
            <w:ins w:id="37403" w:author="Francisco Timoni" w:date="2020-10-29T10:31:00Z">
              <w:r w:rsidRPr="00C1699F">
                <w:rPr>
                  <w:rFonts w:ascii="Open Sans" w:hAnsi="Open Sans" w:cs="Open Sans"/>
                  <w:color w:val="000000"/>
                  <w:sz w:val="14"/>
                  <w:szCs w:val="14"/>
                </w:rPr>
                <w:t>34288755832</w:t>
              </w:r>
            </w:ins>
          </w:p>
        </w:tc>
        <w:tc>
          <w:tcPr>
            <w:tcW w:w="1400" w:type="dxa"/>
            <w:tcBorders>
              <w:top w:val="nil"/>
              <w:left w:val="nil"/>
              <w:bottom w:val="nil"/>
              <w:right w:val="nil"/>
            </w:tcBorders>
            <w:shd w:val="clear" w:color="000000" w:fill="FFFFFF"/>
            <w:vAlign w:val="center"/>
            <w:hideMark/>
          </w:tcPr>
          <w:p w14:paraId="57175F33" w14:textId="77777777" w:rsidR="00C1699F" w:rsidRPr="00C1699F" w:rsidRDefault="00C1699F" w:rsidP="00C1699F">
            <w:pPr>
              <w:jc w:val="right"/>
              <w:rPr>
                <w:ins w:id="37404" w:author="Francisco Timoni" w:date="2020-10-29T10:31:00Z"/>
                <w:rFonts w:ascii="Open Sans" w:hAnsi="Open Sans" w:cs="Open Sans"/>
                <w:color w:val="000000"/>
                <w:sz w:val="14"/>
                <w:szCs w:val="14"/>
              </w:rPr>
            </w:pPr>
            <w:ins w:id="37405" w:author="Francisco Timoni" w:date="2020-10-29T10:31:00Z">
              <w:r w:rsidRPr="00C1699F">
                <w:rPr>
                  <w:rFonts w:ascii="Open Sans" w:hAnsi="Open Sans" w:cs="Open Sans"/>
                  <w:color w:val="000000"/>
                  <w:sz w:val="14"/>
                  <w:szCs w:val="14"/>
                </w:rPr>
                <w:t>62.275,92</w:t>
              </w:r>
            </w:ins>
          </w:p>
        </w:tc>
        <w:tc>
          <w:tcPr>
            <w:tcW w:w="1400" w:type="dxa"/>
            <w:tcBorders>
              <w:top w:val="nil"/>
              <w:left w:val="nil"/>
              <w:bottom w:val="nil"/>
              <w:right w:val="nil"/>
            </w:tcBorders>
            <w:shd w:val="clear" w:color="000000" w:fill="FFFFFF"/>
            <w:vAlign w:val="center"/>
            <w:hideMark/>
          </w:tcPr>
          <w:p w14:paraId="36AC1260" w14:textId="77777777" w:rsidR="00C1699F" w:rsidRPr="00C1699F" w:rsidRDefault="00C1699F" w:rsidP="00C1699F">
            <w:pPr>
              <w:jc w:val="center"/>
              <w:rPr>
                <w:ins w:id="37406" w:author="Francisco Timoni" w:date="2020-10-29T10:31:00Z"/>
                <w:rFonts w:ascii="Open Sans" w:hAnsi="Open Sans" w:cs="Open Sans"/>
                <w:color w:val="000000"/>
                <w:sz w:val="14"/>
                <w:szCs w:val="14"/>
              </w:rPr>
            </w:pPr>
            <w:ins w:id="37407" w:author="Francisco Timoni" w:date="2020-10-29T10:31:00Z">
              <w:r w:rsidRPr="00C1699F">
                <w:rPr>
                  <w:rFonts w:ascii="Open Sans" w:hAnsi="Open Sans" w:cs="Open Sans"/>
                  <w:color w:val="000000"/>
                  <w:sz w:val="14"/>
                  <w:szCs w:val="14"/>
                </w:rPr>
                <w:t>01/10/2031</w:t>
              </w:r>
            </w:ins>
          </w:p>
        </w:tc>
      </w:tr>
      <w:tr w:rsidR="00C1699F" w:rsidRPr="00C1699F" w14:paraId="5DC1733A" w14:textId="77777777" w:rsidTr="00C1699F">
        <w:trPr>
          <w:trHeight w:val="288"/>
          <w:jc w:val="center"/>
          <w:ins w:id="37408" w:author="Francisco Timoni" w:date="2020-10-29T10:31:00Z"/>
        </w:trPr>
        <w:tc>
          <w:tcPr>
            <w:tcW w:w="899" w:type="dxa"/>
            <w:tcBorders>
              <w:top w:val="nil"/>
              <w:left w:val="nil"/>
              <w:bottom w:val="nil"/>
              <w:right w:val="nil"/>
            </w:tcBorders>
            <w:shd w:val="clear" w:color="auto" w:fill="auto"/>
            <w:vAlign w:val="center"/>
            <w:hideMark/>
          </w:tcPr>
          <w:p w14:paraId="6375EADB" w14:textId="77777777" w:rsidR="00C1699F" w:rsidRPr="00C1699F" w:rsidRDefault="00C1699F" w:rsidP="00C1699F">
            <w:pPr>
              <w:jc w:val="center"/>
              <w:rPr>
                <w:ins w:id="37409" w:author="Francisco Timoni" w:date="2020-10-29T10:31:00Z"/>
                <w:rFonts w:ascii="Open Sans" w:hAnsi="Open Sans" w:cs="Open Sans"/>
                <w:color w:val="000000"/>
                <w:sz w:val="14"/>
                <w:szCs w:val="14"/>
              </w:rPr>
            </w:pPr>
            <w:ins w:id="37410" w:author="Francisco Timoni" w:date="2020-10-29T10:31:00Z">
              <w:r w:rsidRPr="00C1699F">
                <w:rPr>
                  <w:rFonts w:ascii="Open Sans" w:hAnsi="Open Sans" w:cs="Open Sans"/>
                  <w:color w:val="000000"/>
                  <w:sz w:val="14"/>
                  <w:szCs w:val="14"/>
                </w:rPr>
                <w:t>769</w:t>
              </w:r>
            </w:ins>
          </w:p>
        </w:tc>
        <w:tc>
          <w:tcPr>
            <w:tcW w:w="2500" w:type="dxa"/>
            <w:tcBorders>
              <w:top w:val="nil"/>
              <w:left w:val="nil"/>
              <w:bottom w:val="nil"/>
              <w:right w:val="nil"/>
            </w:tcBorders>
            <w:shd w:val="clear" w:color="000000" w:fill="FFFFFF"/>
            <w:vAlign w:val="center"/>
            <w:hideMark/>
          </w:tcPr>
          <w:p w14:paraId="3DBFD078" w14:textId="77777777" w:rsidR="00C1699F" w:rsidRPr="00C1699F" w:rsidRDefault="00C1699F" w:rsidP="00C1699F">
            <w:pPr>
              <w:rPr>
                <w:ins w:id="37411" w:author="Francisco Timoni" w:date="2020-10-29T10:31:00Z"/>
                <w:rFonts w:ascii="Open Sans" w:hAnsi="Open Sans" w:cs="Open Sans"/>
                <w:color w:val="000000"/>
                <w:sz w:val="14"/>
                <w:szCs w:val="14"/>
              </w:rPr>
            </w:pPr>
            <w:ins w:id="37412" w:author="Francisco Timoni" w:date="2020-10-29T10:31:00Z">
              <w:r w:rsidRPr="00C1699F">
                <w:rPr>
                  <w:rFonts w:ascii="Open Sans" w:hAnsi="Open Sans" w:cs="Open Sans"/>
                  <w:color w:val="000000"/>
                  <w:sz w:val="14"/>
                  <w:szCs w:val="14"/>
                </w:rPr>
                <w:t>PARQUE BELLAVILLE - QD24 LT54</w:t>
              </w:r>
            </w:ins>
          </w:p>
        </w:tc>
        <w:tc>
          <w:tcPr>
            <w:tcW w:w="3122" w:type="dxa"/>
            <w:tcBorders>
              <w:top w:val="nil"/>
              <w:left w:val="nil"/>
              <w:bottom w:val="nil"/>
              <w:right w:val="nil"/>
            </w:tcBorders>
            <w:shd w:val="clear" w:color="000000" w:fill="FFFFFF"/>
            <w:vAlign w:val="center"/>
            <w:hideMark/>
          </w:tcPr>
          <w:p w14:paraId="02AD4E36" w14:textId="77777777" w:rsidR="00C1699F" w:rsidRPr="00C1699F" w:rsidRDefault="00C1699F" w:rsidP="00C1699F">
            <w:pPr>
              <w:rPr>
                <w:ins w:id="37413" w:author="Francisco Timoni" w:date="2020-10-29T10:31:00Z"/>
                <w:rFonts w:ascii="Open Sans" w:hAnsi="Open Sans" w:cs="Open Sans"/>
                <w:color w:val="000000"/>
                <w:sz w:val="14"/>
                <w:szCs w:val="14"/>
              </w:rPr>
            </w:pPr>
            <w:ins w:id="37414" w:author="Francisco Timoni" w:date="2020-10-29T10:31:00Z">
              <w:r w:rsidRPr="00C1699F">
                <w:rPr>
                  <w:rFonts w:ascii="Open Sans" w:hAnsi="Open Sans" w:cs="Open Sans"/>
                  <w:color w:val="000000"/>
                  <w:sz w:val="14"/>
                  <w:szCs w:val="14"/>
                </w:rPr>
                <w:t>DELFINO CAETANO DE SOUZA</w:t>
              </w:r>
            </w:ins>
          </w:p>
        </w:tc>
        <w:tc>
          <w:tcPr>
            <w:tcW w:w="1261" w:type="dxa"/>
            <w:tcBorders>
              <w:top w:val="nil"/>
              <w:left w:val="nil"/>
              <w:bottom w:val="nil"/>
              <w:right w:val="nil"/>
            </w:tcBorders>
            <w:shd w:val="clear" w:color="000000" w:fill="FFFFFF"/>
            <w:vAlign w:val="center"/>
            <w:hideMark/>
          </w:tcPr>
          <w:p w14:paraId="4D9E0D16" w14:textId="77777777" w:rsidR="00C1699F" w:rsidRPr="00C1699F" w:rsidRDefault="00C1699F" w:rsidP="00C1699F">
            <w:pPr>
              <w:jc w:val="center"/>
              <w:rPr>
                <w:ins w:id="37415" w:author="Francisco Timoni" w:date="2020-10-29T10:31:00Z"/>
                <w:rFonts w:ascii="Open Sans" w:hAnsi="Open Sans" w:cs="Open Sans"/>
                <w:color w:val="000000"/>
                <w:sz w:val="14"/>
                <w:szCs w:val="14"/>
              </w:rPr>
            </w:pPr>
            <w:ins w:id="37416" w:author="Francisco Timoni" w:date="2020-10-29T10:31:00Z">
              <w:r w:rsidRPr="00C1699F">
                <w:rPr>
                  <w:rFonts w:ascii="Open Sans" w:hAnsi="Open Sans" w:cs="Open Sans"/>
                  <w:color w:val="000000"/>
                  <w:sz w:val="14"/>
                  <w:szCs w:val="14"/>
                </w:rPr>
                <w:t>84819812815</w:t>
              </w:r>
            </w:ins>
          </w:p>
        </w:tc>
        <w:tc>
          <w:tcPr>
            <w:tcW w:w="1400" w:type="dxa"/>
            <w:tcBorders>
              <w:top w:val="nil"/>
              <w:left w:val="nil"/>
              <w:bottom w:val="nil"/>
              <w:right w:val="nil"/>
            </w:tcBorders>
            <w:shd w:val="clear" w:color="000000" w:fill="FFFFFF"/>
            <w:vAlign w:val="center"/>
            <w:hideMark/>
          </w:tcPr>
          <w:p w14:paraId="4368E9EC" w14:textId="77777777" w:rsidR="00C1699F" w:rsidRPr="00C1699F" w:rsidRDefault="00C1699F" w:rsidP="00C1699F">
            <w:pPr>
              <w:jc w:val="right"/>
              <w:rPr>
                <w:ins w:id="37417" w:author="Francisco Timoni" w:date="2020-10-29T10:31:00Z"/>
                <w:rFonts w:ascii="Open Sans" w:hAnsi="Open Sans" w:cs="Open Sans"/>
                <w:color w:val="000000"/>
                <w:sz w:val="14"/>
                <w:szCs w:val="14"/>
              </w:rPr>
            </w:pPr>
            <w:ins w:id="37418" w:author="Francisco Timoni" w:date="2020-10-29T10:31:00Z">
              <w:r w:rsidRPr="00C1699F">
                <w:rPr>
                  <w:rFonts w:ascii="Open Sans" w:hAnsi="Open Sans" w:cs="Open Sans"/>
                  <w:color w:val="000000"/>
                  <w:sz w:val="14"/>
                  <w:szCs w:val="14"/>
                </w:rPr>
                <w:t>60.293,91</w:t>
              </w:r>
            </w:ins>
          </w:p>
        </w:tc>
        <w:tc>
          <w:tcPr>
            <w:tcW w:w="1400" w:type="dxa"/>
            <w:tcBorders>
              <w:top w:val="nil"/>
              <w:left w:val="nil"/>
              <w:bottom w:val="nil"/>
              <w:right w:val="nil"/>
            </w:tcBorders>
            <w:shd w:val="clear" w:color="000000" w:fill="FFFFFF"/>
            <w:vAlign w:val="center"/>
            <w:hideMark/>
          </w:tcPr>
          <w:p w14:paraId="2AE2E6EA" w14:textId="77777777" w:rsidR="00C1699F" w:rsidRPr="00C1699F" w:rsidRDefault="00C1699F" w:rsidP="00C1699F">
            <w:pPr>
              <w:jc w:val="center"/>
              <w:rPr>
                <w:ins w:id="37419" w:author="Francisco Timoni" w:date="2020-10-29T10:31:00Z"/>
                <w:rFonts w:ascii="Open Sans" w:hAnsi="Open Sans" w:cs="Open Sans"/>
                <w:color w:val="000000"/>
                <w:sz w:val="14"/>
                <w:szCs w:val="14"/>
              </w:rPr>
            </w:pPr>
            <w:ins w:id="37420" w:author="Francisco Timoni" w:date="2020-10-29T10:31:00Z">
              <w:r w:rsidRPr="00C1699F">
                <w:rPr>
                  <w:rFonts w:ascii="Open Sans" w:hAnsi="Open Sans" w:cs="Open Sans"/>
                  <w:color w:val="000000"/>
                  <w:sz w:val="14"/>
                  <w:szCs w:val="14"/>
                </w:rPr>
                <w:t>01/07/2032</w:t>
              </w:r>
            </w:ins>
          </w:p>
        </w:tc>
      </w:tr>
      <w:tr w:rsidR="00C1699F" w:rsidRPr="00C1699F" w14:paraId="6F0544D8" w14:textId="77777777" w:rsidTr="00C1699F">
        <w:trPr>
          <w:trHeight w:val="288"/>
          <w:jc w:val="center"/>
          <w:ins w:id="37421" w:author="Francisco Timoni" w:date="2020-10-29T10:31:00Z"/>
        </w:trPr>
        <w:tc>
          <w:tcPr>
            <w:tcW w:w="899" w:type="dxa"/>
            <w:tcBorders>
              <w:top w:val="nil"/>
              <w:left w:val="nil"/>
              <w:bottom w:val="nil"/>
              <w:right w:val="nil"/>
            </w:tcBorders>
            <w:shd w:val="clear" w:color="auto" w:fill="auto"/>
            <w:vAlign w:val="center"/>
            <w:hideMark/>
          </w:tcPr>
          <w:p w14:paraId="616E5834" w14:textId="77777777" w:rsidR="00C1699F" w:rsidRPr="00C1699F" w:rsidRDefault="00C1699F" w:rsidP="00C1699F">
            <w:pPr>
              <w:jc w:val="center"/>
              <w:rPr>
                <w:ins w:id="37422" w:author="Francisco Timoni" w:date="2020-10-29T10:31:00Z"/>
                <w:rFonts w:ascii="Open Sans" w:hAnsi="Open Sans" w:cs="Open Sans"/>
                <w:color w:val="000000"/>
                <w:sz w:val="14"/>
                <w:szCs w:val="14"/>
              </w:rPr>
            </w:pPr>
            <w:ins w:id="37423" w:author="Francisco Timoni" w:date="2020-10-29T10:31:00Z">
              <w:r w:rsidRPr="00C1699F">
                <w:rPr>
                  <w:rFonts w:ascii="Open Sans" w:hAnsi="Open Sans" w:cs="Open Sans"/>
                  <w:color w:val="000000"/>
                  <w:sz w:val="14"/>
                  <w:szCs w:val="14"/>
                </w:rPr>
                <w:t>770</w:t>
              </w:r>
            </w:ins>
          </w:p>
        </w:tc>
        <w:tc>
          <w:tcPr>
            <w:tcW w:w="2500" w:type="dxa"/>
            <w:tcBorders>
              <w:top w:val="nil"/>
              <w:left w:val="nil"/>
              <w:bottom w:val="nil"/>
              <w:right w:val="nil"/>
            </w:tcBorders>
            <w:shd w:val="clear" w:color="000000" w:fill="FFFFFF"/>
            <w:vAlign w:val="center"/>
            <w:hideMark/>
          </w:tcPr>
          <w:p w14:paraId="613A9E74" w14:textId="77777777" w:rsidR="00C1699F" w:rsidRPr="00C1699F" w:rsidRDefault="00C1699F" w:rsidP="00C1699F">
            <w:pPr>
              <w:rPr>
                <w:ins w:id="37424" w:author="Francisco Timoni" w:date="2020-10-29T10:31:00Z"/>
                <w:rFonts w:ascii="Open Sans" w:hAnsi="Open Sans" w:cs="Open Sans"/>
                <w:color w:val="000000"/>
                <w:sz w:val="14"/>
                <w:szCs w:val="14"/>
              </w:rPr>
            </w:pPr>
            <w:ins w:id="37425" w:author="Francisco Timoni" w:date="2020-10-29T10:31:00Z">
              <w:r w:rsidRPr="00C1699F">
                <w:rPr>
                  <w:rFonts w:ascii="Open Sans" w:hAnsi="Open Sans" w:cs="Open Sans"/>
                  <w:color w:val="000000"/>
                  <w:sz w:val="14"/>
                  <w:szCs w:val="14"/>
                </w:rPr>
                <w:t>PARQUE BELLAVILLE - QD25 LT07</w:t>
              </w:r>
            </w:ins>
          </w:p>
        </w:tc>
        <w:tc>
          <w:tcPr>
            <w:tcW w:w="3122" w:type="dxa"/>
            <w:tcBorders>
              <w:top w:val="nil"/>
              <w:left w:val="nil"/>
              <w:bottom w:val="nil"/>
              <w:right w:val="nil"/>
            </w:tcBorders>
            <w:shd w:val="clear" w:color="000000" w:fill="FFFFFF"/>
            <w:vAlign w:val="center"/>
            <w:hideMark/>
          </w:tcPr>
          <w:p w14:paraId="20DDA0A2" w14:textId="77777777" w:rsidR="00C1699F" w:rsidRPr="00C1699F" w:rsidRDefault="00C1699F" w:rsidP="00C1699F">
            <w:pPr>
              <w:rPr>
                <w:ins w:id="37426" w:author="Francisco Timoni" w:date="2020-10-29T10:31:00Z"/>
                <w:rFonts w:ascii="Open Sans" w:hAnsi="Open Sans" w:cs="Open Sans"/>
                <w:color w:val="000000"/>
                <w:sz w:val="14"/>
                <w:szCs w:val="14"/>
              </w:rPr>
            </w:pPr>
            <w:ins w:id="37427" w:author="Francisco Timoni" w:date="2020-10-29T10:31:00Z">
              <w:r w:rsidRPr="00C1699F">
                <w:rPr>
                  <w:rFonts w:ascii="Open Sans" w:hAnsi="Open Sans" w:cs="Open Sans"/>
                  <w:color w:val="000000"/>
                  <w:sz w:val="14"/>
                  <w:szCs w:val="14"/>
                </w:rPr>
                <w:t>PRISCILA SOUZA VIEIRA</w:t>
              </w:r>
            </w:ins>
          </w:p>
        </w:tc>
        <w:tc>
          <w:tcPr>
            <w:tcW w:w="1261" w:type="dxa"/>
            <w:tcBorders>
              <w:top w:val="nil"/>
              <w:left w:val="nil"/>
              <w:bottom w:val="nil"/>
              <w:right w:val="nil"/>
            </w:tcBorders>
            <w:shd w:val="clear" w:color="000000" w:fill="FFFFFF"/>
            <w:vAlign w:val="center"/>
            <w:hideMark/>
          </w:tcPr>
          <w:p w14:paraId="71682E2E" w14:textId="77777777" w:rsidR="00C1699F" w:rsidRPr="00C1699F" w:rsidRDefault="00C1699F" w:rsidP="00C1699F">
            <w:pPr>
              <w:jc w:val="center"/>
              <w:rPr>
                <w:ins w:id="37428" w:author="Francisco Timoni" w:date="2020-10-29T10:31:00Z"/>
                <w:rFonts w:ascii="Open Sans" w:hAnsi="Open Sans" w:cs="Open Sans"/>
                <w:color w:val="000000"/>
                <w:sz w:val="14"/>
                <w:szCs w:val="14"/>
              </w:rPr>
            </w:pPr>
            <w:ins w:id="37429" w:author="Francisco Timoni" w:date="2020-10-29T10:31:00Z">
              <w:r w:rsidRPr="00C1699F">
                <w:rPr>
                  <w:rFonts w:ascii="Open Sans" w:hAnsi="Open Sans" w:cs="Open Sans"/>
                  <w:color w:val="000000"/>
                  <w:sz w:val="14"/>
                  <w:szCs w:val="14"/>
                </w:rPr>
                <w:t>29997388895</w:t>
              </w:r>
            </w:ins>
          </w:p>
        </w:tc>
        <w:tc>
          <w:tcPr>
            <w:tcW w:w="1400" w:type="dxa"/>
            <w:tcBorders>
              <w:top w:val="nil"/>
              <w:left w:val="nil"/>
              <w:bottom w:val="nil"/>
              <w:right w:val="nil"/>
            </w:tcBorders>
            <w:shd w:val="clear" w:color="000000" w:fill="FFFFFF"/>
            <w:vAlign w:val="center"/>
            <w:hideMark/>
          </w:tcPr>
          <w:p w14:paraId="44C097EB" w14:textId="77777777" w:rsidR="00C1699F" w:rsidRPr="00C1699F" w:rsidRDefault="00C1699F" w:rsidP="00C1699F">
            <w:pPr>
              <w:jc w:val="right"/>
              <w:rPr>
                <w:ins w:id="37430" w:author="Francisco Timoni" w:date="2020-10-29T10:31:00Z"/>
                <w:rFonts w:ascii="Open Sans" w:hAnsi="Open Sans" w:cs="Open Sans"/>
                <w:color w:val="000000"/>
                <w:sz w:val="14"/>
                <w:szCs w:val="14"/>
              </w:rPr>
            </w:pPr>
            <w:ins w:id="37431" w:author="Francisco Timoni" w:date="2020-10-29T10:31:00Z">
              <w:r w:rsidRPr="00C1699F">
                <w:rPr>
                  <w:rFonts w:ascii="Open Sans" w:hAnsi="Open Sans" w:cs="Open Sans"/>
                  <w:color w:val="000000"/>
                  <w:sz w:val="14"/>
                  <w:szCs w:val="14"/>
                </w:rPr>
                <w:t>50.703,66</w:t>
              </w:r>
            </w:ins>
          </w:p>
        </w:tc>
        <w:tc>
          <w:tcPr>
            <w:tcW w:w="1400" w:type="dxa"/>
            <w:tcBorders>
              <w:top w:val="nil"/>
              <w:left w:val="nil"/>
              <w:bottom w:val="nil"/>
              <w:right w:val="nil"/>
            </w:tcBorders>
            <w:shd w:val="clear" w:color="000000" w:fill="FFFFFF"/>
            <w:vAlign w:val="center"/>
            <w:hideMark/>
          </w:tcPr>
          <w:p w14:paraId="2B90D9EE" w14:textId="77777777" w:rsidR="00C1699F" w:rsidRPr="00C1699F" w:rsidRDefault="00C1699F" w:rsidP="00C1699F">
            <w:pPr>
              <w:jc w:val="center"/>
              <w:rPr>
                <w:ins w:id="37432" w:author="Francisco Timoni" w:date="2020-10-29T10:31:00Z"/>
                <w:rFonts w:ascii="Open Sans" w:hAnsi="Open Sans" w:cs="Open Sans"/>
                <w:color w:val="000000"/>
                <w:sz w:val="14"/>
                <w:szCs w:val="14"/>
              </w:rPr>
            </w:pPr>
            <w:ins w:id="37433" w:author="Francisco Timoni" w:date="2020-10-29T10:31:00Z">
              <w:r w:rsidRPr="00C1699F">
                <w:rPr>
                  <w:rFonts w:ascii="Open Sans" w:hAnsi="Open Sans" w:cs="Open Sans"/>
                  <w:color w:val="000000"/>
                  <w:sz w:val="14"/>
                  <w:szCs w:val="14"/>
                </w:rPr>
                <w:t>01/03/2031</w:t>
              </w:r>
            </w:ins>
          </w:p>
        </w:tc>
      </w:tr>
      <w:tr w:rsidR="00C1699F" w:rsidRPr="00C1699F" w14:paraId="541E1E9F" w14:textId="77777777" w:rsidTr="00C1699F">
        <w:trPr>
          <w:trHeight w:val="288"/>
          <w:jc w:val="center"/>
          <w:ins w:id="37434" w:author="Francisco Timoni" w:date="2020-10-29T10:31:00Z"/>
        </w:trPr>
        <w:tc>
          <w:tcPr>
            <w:tcW w:w="899" w:type="dxa"/>
            <w:tcBorders>
              <w:top w:val="nil"/>
              <w:left w:val="nil"/>
              <w:bottom w:val="nil"/>
              <w:right w:val="nil"/>
            </w:tcBorders>
            <w:shd w:val="clear" w:color="auto" w:fill="auto"/>
            <w:vAlign w:val="center"/>
            <w:hideMark/>
          </w:tcPr>
          <w:p w14:paraId="382EF3F4" w14:textId="77777777" w:rsidR="00C1699F" w:rsidRPr="00C1699F" w:rsidRDefault="00C1699F" w:rsidP="00C1699F">
            <w:pPr>
              <w:jc w:val="center"/>
              <w:rPr>
                <w:ins w:id="37435" w:author="Francisco Timoni" w:date="2020-10-29T10:31:00Z"/>
                <w:rFonts w:ascii="Open Sans" w:hAnsi="Open Sans" w:cs="Open Sans"/>
                <w:color w:val="000000"/>
                <w:sz w:val="14"/>
                <w:szCs w:val="14"/>
              </w:rPr>
            </w:pPr>
            <w:ins w:id="37436" w:author="Francisco Timoni" w:date="2020-10-29T10:31:00Z">
              <w:r w:rsidRPr="00C1699F">
                <w:rPr>
                  <w:rFonts w:ascii="Open Sans" w:hAnsi="Open Sans" w:cs="Open Sans"/>
                  <w:color w:val="000000"/>
                  <w:sz w:val="14"/>
                  <w:szCs w:val="14"/>
                </w:rPr>
                <w:t>771</w:t>
              </w:r>
            </w:ins>
          </w:p>
        </w:tc>
        <w:tc>
          <w:tcPr>
            <w:tcW w:w="2500" w:type="dxa"/>
            <w:tcBorders>
              <w:top w:val="nil"/>
              <w:left w:val="nil"/>
              <w:bottom w:val="nil"/>
              <w:right w:val="nil"/>
            </w:tcBorders>
            <w:shd w:val="clear" w:color="000000" w:fill="FFFFFF"/>
            <w:vAlign w:val="center"/>
            <w:hideMark/>
          </w:tcPr>
          <w:p w14:paraId="7C519740" w14:textId="77777777" w:rsidR="00C1699F" w:rsidRPr="00C1699F" w:rsidRDefault="00C1699F" w:rsidP="00C1699F">
            <w:pPr>
              <w:rPr>
                <w:ins w:id="37437" w:author="Francisco Timoni" w:date="2020-10-29T10:31:00Z"/>
                <w:rFonts w:ascii="Open Sans" w:hAnsi="Open Sans" w:cs="Open Sans"/>
                <w:color w:val="000000"/>
                <w:sz w:val="14"/>
                <w:szCs w:val="14"/>
              </w:rPr>
            </w:pPr>
            <w:ins w:id="37438" w:author="Francisco Timoni" w:date="2020-10-29T10:31:00Z">
              <w:r w:rsidRPr="00C1699F">
                <w:rPr>
                  <w:rFonts w:ascii="Open Sans" w:hAnsi="Open Sans" w:cs="Open Sans"/>
                  <w:color w:val="000000"/>
                  <w:sz w:val="14"/>
                  <w:szCs w:val="14"/>
                </w:rPr>
                <w:t>PARQUE BELLAVILLE - QD25 LT14</w:t>
              </w:r>
            </w:ins>
          </w:p>
        </w:tc>
        <w:tc>
          <w:tcPr>
            <w:tcW w:w="3122" w:type="dxa"/>
            <w:tcBorders>
              <w:top w:val="nil"/>
              <w:left w:val="nil"/>
              <w:bottom w:val="nil"/>
              <w:right w:val="nil"/>
            </w:tcBorders>
            <w:shd w:val="clear" w:color="000000" w:fill="FFFFFF"/>
            <w:vAlign w:val="center"/>
            <w:hideMark/>
          </w:tcPr>
          <w:p w14:paraId="61247A9E" w14:textId="77777777" w:rsidR="00C1699F" w:rsidRPr="00C1699F" w:rsidRDefault="00C1699F" w:rsidP="00C1699F">
            <w:pPr>
              <w:rPr>
                <w:ins w:id="37439" w:author="Francisco Timoni" w:date="2020-10-29T10:31:00Z"/>
                <w:rFonts w:ascii="Open Sans" w:hAnsi="Open Sans" w:cs="Open Sans"/>
                <w:color w:val="000000"/>
                <w:sz w:val="14"/>
                <w:szCs w:val="14"/>
              </w:rPr>
            </w:pPr>
            <w:ins w:id="37440" w:author="Francisco Timoni" w:date="2020-10-29T10:31:00Z">
              <w:r w:rsidRPr="00C1699F">
                <w:rPr>
                  <w:rFonts w:ascii="Open Sans" w:hAnsi="Open Sans" w:cs="Open Sans"/>
                  <w:color w:val="000000"/>
                  <w:sz w:val="14"/>
                  <w:szCs w:val="14"/>
                </w:rPr>
                <w:t>ANDERSON ROBERTO FACINCANI</w:t>
              </w:r>
            </w:ins>
          </w:p>
        </w:tc>
        <w:tc>
          <w:tcPr>
            <w:tcW w:w="1261" w:type="dxa"/>
            <w:tcBorders>
              <w:top w:val="nil"/>
              <w:left w:val="nil"/>
              <w:bottom w:val="nil"/>
              <w:right w:val="nil"/>
            </w:tcBorders>
            <w:shd w:val="clear" w:color="000000" w:fill="FFFFFF"/>
            <w:vAlign w:val="center"/>
            <w:hideMark/>
          </w:tcPr>
          <w:p w14:paraId="4F80EFB7" w14:textId="77777777" w:rsidR="00C1699F" w:rsidRPr="00C1699F" w:rsidRDefault="00C1699F" w:rsidP="00C1699F">
            <w:pPr>
              <w:jc w:val="center"/>
              <w:rPr>
                <w:ins w:id="37441" w:author="Francisco Timoni" w:date="2020-10-29T10:31:00Z"/>
                <w:rFonts w:ascii="Open Sans" w:hAnsi="Open Sans" w:cs="Open Sans"/>
                <w:color w:val="000000"/>
                <w:sz w:val="14"/>
                <w:szCs w:val="14"/>
              </w:rPr>
            </w:pPr>
            <w:ins w:id="37442" w:author="Francisco Timoni" w:date="2020-10-29T10:31:00Z">
              <w:r w:rsidRPr="00C1699F">
                <w:rPr>
                  <w:rFonts w:ascii="Open Sans" w:hAnsi="Open Sans" w:cs="Open Sans"/>
                  <w:color w:val="000000"/>
                  <w:sz w:val="14"/>
                  <w:szCs w:val="14"/>
                </w:rPr>
                <w:t>28920377863</w:t>
              </w:r>
            </w:ins>
          </w:p>
        </w:tc>
        <w:tc>
          <w:tcPr>
            <w:tcW w:w="1400" w:type="dxa"/>
            <w:tcBorders>
              <w:top w:val="nil"/>
              <w:left w:val="nil"/>
              <w:bottom w:val="nil"/>
              <w:right w:val="nil"/>
            </w:tcBorders>
            <w:shd w:val="clear" w:color="000000" w:fill="FFFFFF"/>
            <w:vAlign w:val="center"/>
            <w:hideMark/>
          </w:tcPr>
          <w:p w14:paraId="20792409" w14:textId="77777777" w:rsidR="00C1699F" w:rsidRPr="00C1699F" w:rsidRDefault="00C1699F" w:rsidP="00C1699F">
            <w:pPr>
              <w:jc w:val="right"/>
              <w:rPr>
                <w:ins w:id="37443" w:author="Francisco Timoni" w:date="2020-10-29T10:31:00Z"/>
                <w:rFonts w:ascii="Open Sans" w:hAnsi="Open Sans" w:cs="Open Sans"/>
                <w:color w:val="000000"/>
                <w:sz w:val="14"/>
                <w:szCs w:val="14"/>
              </w:rPr>
            </w:pPr>
            <w:ins w:id="37444" w:author="Francisco Timoni" w:date="2020-10-29T10:31:00Z">
              <w:r w:rsidRPr="00C1699F">
                <w:rPr>
                  <w:rFonts w:ascii="Open Sans" w:hAnsi="Open Sans" w:cs="Open Sans"/>
                  <w:color w:val="000000"/>
                  <w:sz w:val="14"/>
                  <w:szCs w:val="14"/>
                </w:rPr>
                <w:t>51.999,20</w:t>
              </w:r>
            </w:ins>
          </w:p>
        </w:tc>
        <w:tc>
          <w:tcPr>
            <w:tcW w:w="1400" w:type="dxa"/>
            <w:tcBorders>
              <w:top w:val="nil"/>
              <w:left w:val="nil"/>
              <w:bottom w:val="nil"/>
              <w:right w:val="nil"/>
            </w:tcBorders>
            <w:shd w:val="clear" w:color="000000" w:fill="FFFFFF"/>
            <w:vAlign w:val="center"/>
            <w:hideMark/>
          </w:tcPr>
          <w:p w14:paraId="62683DF7" w14:textId="77777777" w:rsidR="00C1699F" w:rsidRPr="00C1699F" w:rsidRDefault="00C1699F" w:rsidP="00C1699F">
            <w:pPr>
              <w:jc w:val="center"/>
              <w:rPr>
                <w:ins w:id="37445" w:author="Francisco Timoni" w:date="2020-10-29T10:31:00Z"/>
                <w:rFonts w:ascii="Open Sans" w:hAnsi="Open Sans" w:cs="Open Sans"/>
                <w:color w:val="000000"/>
                <w:sz w:val="14"/>
                <w:szCs w:val="14"/>
              </w:rPr>
            </w:pPr>
            <w:ins w:id="37446" w:author="Francisco Timoni" w:date="2020-10-29T10:31:00Z">
              <w:r w:rsidRPr="00C1699F">
                <w:rPr>
                  <w:rFonts w:ascii="Open Sans" w:hAnsi="Open Sans" w:cs="Open Sans"/>
                  <w:color w:val="000000"/>
                  <w:sz w:val="14"/>
                  <w:szCs w:val="14"/>
                </w:rPr>
                <w:t>01/01/2028</w:t>
              </w:r>
            </w:ins>
          </w:p>
        </w:tc>
      </w:tr>
      <w:tr w:rsidR="00C1699F" w:rsidRPr="00C1699F" w14:paraId="4E187992" w14:textId="77777777" w:rsidTr="00C1699F">
        <w:trPr>
          <w:trHeight w:val="288"/>
          <w:jc w:val="center"/>
          <w:ins w:id="37447" w:author="Francisco Timoni" w:date="2020-10-29T10:31:00Z"/>
        </w:trPr>
        <w:tc>
          <w:tcPr>
            <w:tcW w:w="899" w:type="dxa"/>
            <w:tcBorders>
              <w:top w:val="nil"/>
              <w:left w:val="nil"/>
              <w:bottom w:val="nil"/>
              <w:right w:val="nil"/>
            </w:tcBorders>
            <w:shd w:val="clear" w:color="auto" w:fill="auto"/>
            <w:vAlign w:val="center"/>
            <w:hideMark/>
          </w:tcPr>
          <w:p w14:paraId="22899733" w14:textId="77777777" w:rsidR="00C1699F" w:rsidRPr="00C1699F" w:rsidRDefault="00C1699F" w:rsidP="00C1699F">
            <w:pPr>
              <w:jc w:val="center"/>
              <w:rPr>
                <w:ins w:id="37448" w:author="Francisco Timoni" w:date="2020-10-29T10:31:00Z"/>
                <w:rFonts w:ascii="Open Sans" w:hAnsi="Open Sans" w:cs="Open Sans"/>
                <w:color w:val="000000"/>
                <w:sz w:val="14"/>
                <w:szCs w:val="14"/>
              </w:rPr>
            </w:pPr>
            <w:ins w:id="37449" w:author="Francisco Timoni" w:date="2020-10-29T10:31:00Z">
              <w:r w:rsidRPr="00C1699F">
                <w:rPr>
                  <w:rFonts w:ascii="Open Sans" w:hAnsi="Open Sans" w:cs="Open Sans"/>
                  <w:color w:val="000000"/>
                  <w:sz w:val="14"/>
                  <w:szCs w:val="14"/>
                </w:rPr>
                <w:t>772</w:t>
              </w:r>
            </w:ins>
          </w:p>
        </w:tc>
        <w:tc>
          <w:tcPr>
            <w:tcW w:w="2500" w:type="dxa"/>
            <w:tcBorders>
              <w:top w:val="nil"/>
              <w:left w:val="nil"/>
              <w:bottom w:val="nil"/>
              <w:right w:val="nil"/>
            </w:tcBorders>
            <w:shd w:val="clear" w:color="000000" w:fill="FFFFFF"/>
            <w:vAlign w:val="center"/>
            <w:hideMark/>
          </w:tcPr>
          <w:p w14:paraId="137A466A" w14:textId="77777777" w:rsidR="00C1699F" w:rsidRPr="00C1699F" w:rsidRDefault="00C1699F" w:rsidP="00C1699F">
            <w:pPr>
              <w:rPr>
                <w:ins w:id="37450" w:author="Francisco Timoni" w:date="2020-10-29T10:31:00Z"/>
                <w:rFonts w:ascii="Open Sans" w:hAnsi="Open Sans" w:cs="Open Sans"/>
                <w:color w:val="000000"/>
                <w:sz w:val="14"/>
                <w:szCs w:val="14"/>
              </w:rPr>
            </w:pPr>
            <w:ins w:id="37451" w:author="Francisco Timoni" w:date="2020-10-29T10:31:00Z">
              <w:r w:rsidRPr="00C1699F">
                <w:rPr>
                  <w:rFonts w:ascii="Open Sans" w:hAnsi="Open Sans" w:cs="Open Sans"/>
                  <w:color w:val="000000"/>
                  <w:sz w:val="14"/>
                  <w:szCs w:val="14"/>
                </w:rPr>
                <w:t>PARQUE BELLAVILLE - QD25 LT21</w:t>
              </w:r>
            </w:ins>
          </w:p>
        </w:tc>
        <w:tc>
          <w:tcPr>
            <w:tcW w:w="3122" w:type="dxa"/>
            <w:tcBorders>
              <w:top w:val="nil"/>
              <w:left w:val="nil"/>
              <w:bottom w:val="nil"/>
              <w:right w:val="nil"/>
            </w:tcBorders>
            <w:shd w:val="clear" w:color="000000" w:fill="FFFFFF"/>
            <w:vAlign w:val="center"/>
            <w:hideMark/>
          </w:tcPr>
          <w:p w14:paraId="54EBFD8A" w14:textId="77777777" w:rsidR="00C1699F" w:rsidRPr="00C1699F" w:rsidRDefault="00C1699F" w:rsidP="00C1699F">
            <w:pPr>
              <w:rPr>
                <w:ins w:id="37452" w:author="Francisco Timoni" w:date="2020-10-29T10:31:00Z"/>
                <w:rFonts w:ascii="Open Sans" w:hAnsi="Open Sans" w:cs="Open Sans"/>
                <w:color w:val="000000"/>
                <w:sz w:val="14"/>
                <w:szCs w:val="14"/>
              </w:rPr>
            </w:pPr>
            <w:ins w:id="37453" w:author="Francisco Timoni" w:date="2020-10-29T10:31:00Z">
              <w:r w:rsidRPr="00C1699F">
                <w:rPr>
                  <w:rFonts w:ascii="Open Sans" w:hAnsi="Open Sans" w:cs="Open Sans"/>
                  <w:color w:val="000000"/>
                  <w:sz w:val="14"/>
                  <w:szCs w:val="14"/>
                </w:rPr>
                <w:t>LUIZA FIDELIS ANTONIO</w:t>
              </w:r>
            </w:ins>
          </w:p>
        </w:tc>
        <w:tc>
          <w:tcPr>
            <w:tcW w:w="1261" w:type="dxa"/>
            <w:tcBorders>
              <w:top w:val="nil"/>
              <w:left w:val="nil"/>
              <w:bottom w:val="nil"/>
              <w:right w:val="nil"/>
            </w:tcBorders>
            <w:shd w:val="clear" w:color="000000" w:fill="FFFFFF"/>
            <w:vAlign w:val="center"/>
            <w:hideMark/>
          </w:tcPr>
          <w:p w14:paraId="7C6A7756" w14:textId="77777777" w:rsidR="00C1699F" w:rsidRPr="00C1699F" w:rsidRDefault="00C1699F" w:rsidP="00C1699F">
            <w:pPr>
              <w:jc w:val="center"/>
              <w:rPr>
                <w:ins w:id="37454" w:author="Francisco Timoni" w:date="2020-10-29T10:31:00Z"/>
                <w:rFonts w:ascii="Open Sans" w:hAnsi="Open Sans" w:cs="Open Sans"/>
                <w:color w:val="000000"/>
                <w:sz w:val="14"/>
                <w:szCs w:val="14"/>
              </w:rPr>
            </w:pPr>
            <w:ins w:id="37455" w:author="Francisco Timoni" w:date="2020-10-29T10:31:00Z">
              <w:r w:rsidRPr="00C1699F">
                <w:rPr>
                  <w:rFonts w:ascii="Open Sans" w:hAnsi="Open Sans" w:cs="Open Sans"/>
                  <w:color w:val="000000"/>
                  <w:sz w:val="14"/>
                  <w:szCs w:val="14"/>
                </w:rPr>
                <w:t>81136951920</w:t>
              </w:r>
            </w:ins>
          </w:p>
        </w:tc>
        <w:tc>
          <w:tcPr>
            <w:tcW w:w="1400" w:type="dxa"/>
            <w:tcBorders>
              <w:top w:val="nil"/>
              <w:left w:val="nil"/>
              <w:bottom w:val="nil"/>
              <w:right w:val="nil"/>
            </w:tcBorders>
            <w:shd w:val="clear" w:color="000000" w:fill="FFFFFF"/>
            <w:vAlign w:val="center"/>
            <w:hideMark/>
          </w:tcPr>
          <w:p w14:paraId="1B712724" w14:textId="77777777" w:rsidR="00C1699F" w:rsidRPr="00C1699F" w:rsidRDefault="00C1699F" w:rsidP="00C1699F">
            <w:pPr>
              <w:jc w:val="right"/>
              <w:rPr>
                <w:ins w:id="37456" w:author="Francisco Timoni" w:date="2020-10-29T10:31:00Z"/>
                <w:rFonts w:ascii="Open Sans" w:hAnsi="Open Sans" w:cs="Open Sans"/>
                <w:color w:val="000000"/>
                <w:sz w:val="14"/>
                <w:szCs w:val="14"/>
              </w:rPr>
            </w:pPr>
            <w:ins w:id="37457" w:author="Francisco Timoni" w:date="2020-10-29T10:31:00Z">
              <w:r w:rsidRPr="00C1699F">
                <w:rPr>
                  <w:rFonts w:ascii="Open Sans" w:hAnsi="Open Sans" w:cs="Open Sans"/>
                  <w:color w:val="000000"/>
                  <w:sz w:val="14"/>
                  <w:szCs w:val="14"/>
                </w:rPr>
                <w:t>61.565,52</w:t>
              </w:r>
            </w:ins>
          </w:p>
        </w:tc>
        <w:tc>
          <w:tcPr>
            <w:tcW w:w="1400" w:type="dxa"/>
            <w:tcBorders>
              <w:top w:val="nil"/>
              <w:left w:val="nil"/>
              <w:bottom w:val="nil"/>
              <w:right w:val="nil"/>
            </w:tcBorders>
            <w:shd w:val="clear" w:color="000000" w:fill="FFFFFF"/>
            <w:vAlign w:val="center"/>
            <w:hideMark/>
          </w:tcPr>
          <w:p w14:paraId="5EF73E28" w14:textId="77777777" w:rsidR="00C1699F" w:rsidRPr="00C1699F" w:rsidRDefault="00C1699F" w:rsidP="00C1699F">
            <w:pPr>
              <w:jc w:val="center"/>
              <w:rPr>
                <w:ins w:id="37458" w:author="Francisco Timoni" w:date="2020-10-29T10:31:00Z"/>
                <w:rFonts w:ascii="Open Sans" w:hAnsi="Open Sans" w:cs="Open Sans"/>
                <w:color w:val="000000"/>
                <w:sz w:val="14"/>
                <w:szCs w:val="14"/>
              </w:rPr>
            </w:pPr>
            <w:ins w:id="37459" w:author="Francisco Timoni" w:date="2020-10-29T10:31:00Z">
              <w:r w:rsidRPr="00C1699F">
                <w:rPr>
                  <w:rFonts w:ascii="Open Sans" w:hAnsi="Open Sans" w:cs="Open Sans"/>
                  <w:color w:val="000000"/>
                  <w:sz w:val="14"/>
                  <w:szCs w:val="14"/>
                </w:rPr>
                <w:t>01/07/2032</w:t>
              </w:r>
            </w:ins>
          </w:p>
        </w:tc>
      </w:tr>
      <w:tr w:rsidR="00C1699F" w:rsidRPr="00C1699F" w14:paraId="1CCC4F3C" w14:textId="77777777" w:rsidTr="00C1699F">
        <w:trPr>
          <w:trHeight w:val="288"/>
          <w:jc w:val="center"/>
          <w:ins w:id="37460" w:author="Francisco Timoni" w:date="2020-10-29T10:31:00Z"/>
        </w:trPr>
        <w:tc>
          <w:tcPr>
            <w:tcW w:w="899" w:type="dxa"/>
            <w:tcBorders>
              <w:top w:val="nil"/>
              <w:left w:val="nil"/>
              <w:bottom w:val="nil"/>
              <w:right w:val="nil"/>
            </w:tcBorders>
            <w:shd w:val="clear" w:color="auto" w:fill="auto"/>
            <w:vAlign w:val="center"/>
            <w:hideMark/>
          </w:tcPr>
          <w:p w14:paraId="1BFCA53E" w14:textId="77777777" w:rsidR="00C1699F" w:rsidRPr="00C1699F" w:rsidRDefault="00C1699F" w:rsidP="00C1699F">
            <w:pPr>
              <w:jc w:val="center"/>
              <w:rPr>
                <w:ins w:id="37461" w:author="Francisco Timoni" w:date="2020-10-29T10:31:00Z"/>
                <w:rFonts w:ascii="Open Sans" w:hAnsi="Open Sans" w:cs="Open Sans"/>
                <w:color w:val="000000"/>
                <w:sz w:val="14"/>
                <w:szCs w:val="14"/>
              </w:rPr>
            </w:pPr>
            <w:ins w:id="37462" w:author="Francisco Timoni" w:date="2020-10-29T10:31:00Z">
              <w:r w:rsidRPr="00C1699F">
                <w:rPr>
                  <w:rFonts w:ascii="Open Sans" w:hAnsi="Open Sans" w:cs="Open Sans"/>
                  <w:color w:val="000000"/>
                  <w:sz w:val="14"/>
                  <w:szCs w:val="14"/>
                </w:rPr>
                <w:t>773</w:t>
              </w:r>
            </w:ins>
          </w:p>
        </w:tc>
        <w:tc>
          <w:tcPr>
            <w:tcW w:w="2500" w:type="dxa"/>
            <w:tcBorders>
              <w:top w:val="nil"/>
              <w:left w:val="nil"/>
              <w:bottom w:val="nil"/>
              <w:right w:val="nil"/>
            </w:tcBorders>
            <w:shd w:val="clear" w:color="000000" w:fill="FFFFFF"/>
            <w:vAlign w:val="center"/>
            <w:hideMark/>
          </w:tcPr>
          <w:p w14:paraId="465BEEC6" w14:textId="77777777" w:rsidR="00C1699F" w:rsidRPr="00C1699F" w:rsidRDefault="00C1699F" w:rsidP="00C1699F">
            <w:pPr>
              <w:rPr>
                <w:ins w:id="37463" w:author="Francisco Timoni" w:date="2020-10-29T10:31:00Z"/>
                <w:rFonts w:ascii="Open Sans" w:hAnsi="Open Sans" w:cs="Open Sans"/>
                <w:color w:val="000000"/>
                <w:sz w:val="14"/>
                <w:szCs w:val="14"/>
              </w:rPr>
            </w:pPr>
            <w:ins w:id="37464" w:author="Francisco Timoni" w:date="2020-10-29T10:31:00Z">
              <w:r w:rsidRPr="00C1699F">
                <w:rPr>
                  <w:rFonts w:ascii="Open Sans" w:hAnsi="Open Sans" w:cs="Open Sans"/>
                  <w:color w:val="000000"/>
                  <w:sz w:val="14"/>
                  <w:szCs w:val="14"/>
                </w:rPr>
                <w:t>PARQUE BELLAVILLE - QD25 LT22</w:t>
              </w:r>
            </w:ins>
          </w:p>
        </w:tc>
        <w:tc>
          <w:tcPr>
            <w:tcW w:w="3122" w:type="dxa"/>
            <w:tcBorders>
              <w:top w:val="nil"/>
              <w:left w:val="nil"/>
              <w:bottom w:val="nil"/>
              <w:right w:val="nil"/>
            </w:tcBorders>
            <w:shd w:val="clear" w:color="000000" w:fill="FFFFFF"/>
            <w:vAlign w:val="center"/>
            <w:hideMark/>
          </w:tcPr>
          <w:p w14:paraId="4FE4050F" w14:textId="77777777" w:rsidR="00C1699F" w:rsidRPr="00C1699F" w:rsidRDefault="00C1699F" w:rsidP="00C1699F">
            <w:pPr>
              <w:rPr>
                <w:ins w:id="37465" w:author="Francisco Timoni" w:date="2020-10-29T10:31:00Z"/>
                <w:rFonts w:ascii="Open Sans" w:hAnsi="Open Sans" w:cs="Open Sans"/>
                <w:color w:val="000000"/>
                <w:sz w:val="14"/>
                <w:szCs w:val="14"/>
              </w:rPr>
            </w:pPr>
            <w:ins w:id="37466" w:author="Francisco Timoni" w:date="2020-10-29T10:31:00Z">
              <w:r w:rsidRPr="00C1699F">
                <w:rPr>
                  <w:rFonts w:ascii="Open Sans" w:hAnsi="Open Sans" w:cs="Open Sans"/>
                  <w:color w:val="000000"/>
                  <w:sz w:val="14"/>
                  <w:szCs w:val="14"/>
                </w:rPr>
                <w:t>GEILSON DE JESUS SILVA</w:t>
              </w:r>
            </w:ins>
          </w:p>
        </w:tc>
        <w:tc>
          <w:tcPr>
            <w:tcW w:w="1261" w:type="dxa"/>
            <w:tcBorders>
              <w:top w:val="nil"/>
              <w:left w:val="nil"/>
              <w:bottom w:val="nil"/>
              <w:right w:val="nil"/>
            </w:tcBorders>
            <w:shd w:val="clear" w:color="000000" w:fill="FFFFFF"/>
            <w:vAlign w:val="center"/>
            <w:hideMark/>
          </w:tcPr>
          <w:p w14:paraId="79A2F633" w14:textId="77777777" w:rsidR="00C1699F" w:rsidRPr="00C1699F" w:rsidRDefault="00C1699F" w:rsidP="00C1699F">
            <w:pPr>
              <w:jc w:val="center"/>
              <w:rPr>
                <w:ins w:id="37467" w:author="Francisco Timoni" w:date="2020-10-29T10:31:00Z"/>
                <w:rFonts w:ascii="Open Sans" w:hAnsi="Open Sans" w:cs="Open Sans"/>
                <w:color w:val="000000"/>
                <w:sz w:val="14"/>
                <w:szCs w:val="14"/>
              </w:rPr>
            </w:pPr>
            <w:ins w:id="37468" w:author="Francisco Timoni" w:date="2020-10-29T10:31:00Z">
              <w:r w:rsidRPr="00C1699F">
                <w:rPr>
                  <w:rFonts w:ascii="Open Sans" w:hAnsi="Open Sans" w:cs="Open Sans"/>
                  <w:color w:val="000000"/>
                  <w:sz w:val="14"/>
                  <w:szCs w:val="14"/>
                </w:rPr>
                <w:t>32600871845</w:t>
              </w:r>
            </w:ins>
          </w:p>
        </w:tc>
        <w:tc>
          <w:tcPr>
            <w:tcW w:w="1400" w:type="dxa"/>
            <w:tcBorders>
              <w:top w:val="nil"/>
              <w:left w:val="nil"/>
              <w:bottom w:val="nil"/>
              <w:right w:val="nil"/>
            </w:tcBorders>
            <w:shd w:val="clear" w:color="000000" w:fill="FFFFFF"/>
            <w:vAlign w:val="center"/>
            <w:hideMark/>
          </w:tcPr>
          <w:p w14:paraId="7BCBF5FD" w14:textId="77777777" w:rsidR="00C1699F" w:rsidRPr="00C1699F" w:rsidRDefault="00C1699F" w:rsidP="00C1699F">
            <w:pPr>
              <w:jc w:val="right"/>
              <w:rPr>
                <w:ins w:id="37469" w:author="Francisco Timoni" w:date="2020-10-29T10:31:00Z"/>
                <w:rFonts w:ascii="Open Sans" w:hAnsi="Open Sans" w:cs="Open Sans"/>
                <w:color w:val="000000"/>
                <w:sz w:val="14"/>
                <w:szCs w:val="14"/>
              </w:rPr>
            </w:pPr>
            <w:ins w:id="37470" w:author="Francisco Timoni" w:date="2020-10-29T10:31:00Z">
              <w:r w:rsidRPr="00C1699F">
                <w:rPr>
                  <w:rFonts w:ascii="Open Sans" w:hAnsi="Open Sans" w:cs="Open Sans"/>
                  <w:color w:val="000000"/>
                  <w:sz w:val="14"/>
                  <w:szCs w:val="14"/>
                </w:rPr>
                <w:t>64.168,46</w:t>
              </w:r>
            </w:ins>
          </w:p>
        </w:tc>
        <w:tc>
          <w:tcPr>
            <w:tcW w:w="1400" w:type="dxa"/>
            <w:tcBorders>
              <w:top w:val="nil"/>
              <w:left w:val="nil"/>
              <w:bottom w:val="nil"/>
              <w:right w:val="nil"/>
            </w:tcBorders>
            <w:shd w:val="clear" w:color="000000" w:fill="FFFFFF"/>
            <w:vAlign w:val="center"/>
            <w:hideMark/>
          </w:tcPr>
          <w:p w14:paraId="5AA8E7AA" w14:textId="77777777" w:rsidR="00C1699F" w:rsidRPr="00C1699F" w:rsidRDefault="00C1699F" w:rsidP="00C1699F">
            <w:pPr>
              <w:jc w:val="center"/>
              <w:rPr>
                <w:ins w:id="37471" w:author="Francisco Timoni" w:date="2020-10-29T10:31:00Z"/>
                <w:rFonts w:ascii="Open Sans" w:hAnsi="Open Sans" w:cs="Open Sans"/>
                <w:color w:val="000000"/>
                <w:sz w:val="14"/>
                <w:szCs w:val="14"/>
              </w:rPr>
            </w:pPr>
            <w:ins w:id="37472" w:author="Francisco Timoni" w:date="2020-10-29T10:31:00Z">
              <w:r w:rsidRPr="00C1699F">
                <w:rPr>
                  <w:rFonts w:ascii="Open Sans" w:hAnsi="Open Sans" w:cs="Open Sans"/>
                  <w:color w:val="000000"/>
                  <w:sz w:val="14"/>
                  <w:szCs w:val="14"/>
                </w:rPr>
                <w:t>01/11/2032</w:t>
              </w:r>
            </w:ins>
          </w:p>
        </w:tc>
      </w:tr>
      <w:tr w:rsidR="00C1699F" w:rsidRPr="00C1699F" w14:paraId="231A7BE3" w14:textId="77777777" w:rsidTr="00C1699F">
        <w:trPr>
          <w:trHeight w:val="288"/>
          <w:jc w:val="center"/>
          <w:ins w:id="37473" w:author="Francisco Timoni" w:date="2020-10-29T10:31:00Z"/>
        </w:trPr>
        <w:tc>
          <w:tcPr>
            <w:tcW w:w="899" w:type="dxa"/>
            <w:tcBorders>
              <w:top w:val="nil"/>
              <w:left w:val="nil"/>
              <w:bottom w:val="nil"/>
              <w:right w:val="nil"/>
            </w:tcBorders>
            <w:shd w:val="clear" w:color="auto" w:fill="auto"/>
            <w:vAlign w:val="center"/>
            <w:hideMark/>
          </w:tcPr>
          <w:p w14:paraId="6508688B" w14:textId="77777777" w:rsidR="00C1699F" w:rsidRPr="00C1699F" w:rsidRDefault="00C1699F" w:rsidP="00C1699F">
            <w:pPr>
              <w:jc w:val="center"/>
              <w:rPr>
                <w:ins w:id="37474" w:author="Francisco Timoni" w:date="2020-10-29T10:31:00Z"/>
                <w:rFonts w:ascii="Open Sans" w:hAnsi="Open Sans" w:cs="Open Sans"/>
                <w:color w:val="000000"/>
                <w:sz w:val="14"/>
                <w:szCs w:val="14"/>
              </w:rPr>
            </w:pPr>
            <w:ins w:id="37475" w:author="Francisco Timoni" w:date="2020-10-29T10:31:00Z">
              <w:r w:rsidRPr="00C1699F">
                <w:rPr>
                  <w:rFonts w:ascii="Open Sans" w:hAnsi="Open Sans" w:cs="Open Sans"/>
                  <w:color w:val="000000"/>
                  <w:sz w:val="14"/>
                  <w:szCs w:val="14"/>
                </w:rPr>
                <w:t>774</w:t>
              </w:r>
            </w:ins>
          </w:p>
        </w:tc>
        <w:tc>
          <w:tcPr>
            <w:tcW w:w="2500" w:type="dxa"/>
            <w:tcBorders>
              <w:top w:val="nil"/>
              <w:left w:val="nil"/>
              <w:bottom w:val="nil"/>
              <w:right w:val="nil"/>
            </w:tcBorders>
            <w:shd w:val="clear" w:color="000000" w:fill="FFFFFF"/>
            <w:vAlign w:val="center"/>
            <w:hideMark/>
          </w:tcPr>
          <w:p w14:paraId="0E9F7BBC" w14:textId="77777777" w:rsidR="00C1699F" w:rsidRPr="00C1699F" w:rsidRDefault="00C1699F" w:rsidP="00C1699F">
            <w:pPr>
              <w:rPr>
                <w:ins w:id="37476" w:author="Francisco Timoni" w:date="2020-10-29T10:31:00Z"/>
                <w:rFonts w:ascii="Open Sans" w:hAnsi="Open Sans" w:cs="Open Sans"/>
                <w:color w:val="000000"/>
                <w:sz w:val="14"/>
                <w:szCs w:val="14"/>
              </w:rPr>
            </w:pPr>
            <w:ins w:id="37477" w:author="Francisco Timoni" w:date="2020-10-29T10:31:00Z">
              <w:r w:rsidRPr="00C1699F">
                <w:rPr>
                  <w:rFonts w:ascii="Open Sans" w:hAnsi="Open Sans" w:cs="Open Sans"/>
                  <w:color w:val="000000"/>
                  <w:sz w:val="14"/>
                  <w:szCs w:val="14"/>
                </w:rPr>
                <w:t>PARQUE BELLAVILLE - QD25 LT24</w:t>
              </w:r>
            </w:ins>
          </w:p>
        </w:tc>
        <w:tc>
          <w:tcPr>
            <w:tcW w:w="3122" w:type="dxa"/>
            <w:tcBorders>
              <w:top w:val="nil"/>
              <w:left w:val="nil"/>
              <w:bottom w:val="nil"/>
              <w:right w:val="nil"/>
            </w:tcBorders>
            <w:shd w:val="clear" w:color="000000" w:fill="FFFFFF"/>
            <w:vAlign w:val="center"/>
            <w:hideMark/>
          </w:tcPr>
          <w:p w14:paraId="175A899B" w14:textId="77777777" w:rsidR="00C1699F" w:rsidRPr="00C1699F" w:rsidRDefault="00C1699F" w:rsidP="00C1699F">
            <w:pPr>
              <w:rPr>
                <w:ins w:id="37478" w:author="Francisco Timoni" w:date="2020-10-29T10:31:00Z"/>
                <w:rFonts w:ascii="Open Sans" w:hAnsi="Open Sans" w:cs="Open Sans"/>
                <w:color w:val="000000"/>
                <w:sz w:val="14"/>
                <w:szCs w:val="14"/>
              </w:rPr>
            </w:pPr>
            <w:ins w:id="37479" w:author="Francisco Timoni" w:date="2020-10-29T10:31:00Z">
              <w:r w:rsidRPr="00C1699F">
                <w:rPr>
                  <w:rFonts w:ascii="Open Sans" w:hAnsi="Open Sans" w:cs="Open Sans"/>
                  <w:color w:val="000000"/>
                  <w:sz w:val="14"/>
                  <w:szCs w:val="14"/>
                </w:rPr>
                <w:t>LEANDRO SANTIAGO CAMILO DE OLIVEIRA</w:t>
              </w:r>
            </w:ins>
          </w:p>
        </w:tc>
        <w:tc>
          <w:tcPr>
            <w:tcW w:w="1261" w:type="dxa"/>
            <w:tcBorders>
              <w:top w:val="nil"/>
              <w:left w:val="nil"/>
              <w:bottom w:val="nil"/>
              <w:right w:val="nil"/>
            </w:tcBorders>
            <w:shd w:val="clear" w:color="000000" w:fill="FFFFFF"/>
            <w:vAlign w:val="center"/>
            <w:hideMark/>
          </w:tcPr>
          <w:p w14:paraId="075DBC87" w14:textId="77777777" w:rsidR="00C1699F" w:rsidRPr="00C1699F" w:rsidRDefault="00C1699F" w:rsidP="00C1699F">
            <w:pPr>
              <w:jc w:val="center"/>
              <w:rPr>
                <w:ins w:id="37480" w:author="Francisco Timoni" w:date="2020-10-29T10:31:00Z"/>
                <w:rFonts w:ascii="Open Sans" w:hAnsi="Open Sans" w:cs="Open Sans"/>
                <w:color w:val="000000"/>
                <w:sz w:val="14"/>
                <w:szCs w:val="14"/>
              </w:rPr>
            </w:pPr>
            <w:ins w:id="37481" w:author="Francisco Timoni" w:date="2020-10-29T10:31:00Z">
              <w:r w:rsidRPr="00C1699F">
                <w:rPr>
                  <w:rFonts w:ascii="Open Sans" w:hAnsi="Open Sans" w:cs="Open Sans"/>
                  <w:color w:val="000000"/>
                  <w:sz w:val="14"/>
                  <w:szCs w:val="14"/>
                </w:rPr>
                <w:t>32045389820</w:t>
              </w:r>
            </w:ins>
          </w:p>
        </w:tc>
        <w:tc>
          <w:tcPr>
            <w:tcW w:w="1400" w:type="dxa"/>
            <w:tcBorders>
              <w:top w:val="nil"/>
              <w:left w:val="nil"/>
              <w:bottom w:val="nil"/>
              <w:right w:val="nil"/>
            </w:tcBorders>
            <w:shd w:val="clear" w:color="000000" w:fill="FFFFFF"/>
            <w:vAlign w:val="center"/>
            <w:hideMark/>
          </w:tcPr>
          <w:p w14:paraId="321649E1" w14:textId="77777777" w:rsidR="00C1699F" w:rsidRPr="00C1699F" w:rsidRDefault="00C1699F" w:rsidP="00C1699F">
            <w:pPr>
              <w:jc w:val="right"/>
              <w:rPr>
                <w:ins w:id="37482" w:author="Francisco Timoni" w:date="2020-10-29T10:31:00Z"/>
                <w:rFonts w:ascii="Open Sans" w:hAnsi="Open Sans" w:cs="Open Sans"/>
                <w:color w:val="000000"/>
                <w:sz w:val="14"/>
                <w:szCs w:val="14"/>
              </w:rPr>
            </w:pPr>
            <w:ins w:id="37483" w:author="Francisco Timoni" w:date="2020-10-29T10:31:00Z">
              <w:r w:rsidRPr="00C1699F">
                <w:rPr>
                  <w:rFonts w:ascii="Open Sans" w:hAnsi="Open Sans" w:cs="Open Sans"/>
                  <w:color w:val="000000"/>
                  <w:sz w:val="14"/>
                  <w:szCs w:val="14"/>
                </w:rPr>
                <w:t>60.972,67</w:t>
              </w:r>
            </w:ins>
          </w:p>
        </w:tc>
        <w:tc>
          <w:tcPr>
            <w:tcW w:w="1400" w:type="dxa"/>
            <w:tcBorders>
              <w:top w:val="nil"/>
              <w:left w:val="nil"/>
              <w:bottom w:val="nil"/>
              <w:right w:val="nil"/>
            </w:tcBorders>
            <w:shd w:val="clear" w:color="000000" w:fill="FFFFFF"/>
            <w:vAlign w:val="center"/>
            <w:hideMark/>
          </w:tcPr>
          <w:p w14:paraId="1C1D177B" w14:textId="77777777" w:rsidR="00C1699F" w:rsidRPr="00C1699F" w:rsidRDefault="00C1699F" w:rsidP="00C1699F">
            <w:pPr>
              <w:jc w:val="center"/>
              <w:rPr>
                <w:ins w:id="37484" w:author="Francisco Timoni" w:date="2020-10-29T10:31:00Z"/>
                <w:rFonts w:ascii="Open Sans" w:hAnsi="Open Sans" w:cs="Open Sans"/>
                <w:color w:val="000000"/>
                <w:sz w:val="14"/>
                <w:szCs w:val="14"/>
              </w:rPr>
            </w:pPr>
            <w:ins w:id="37485" w:author="Francisco Timoni" w:date="2020-10-29T10:31:00Z">
              <w:r w:rsidRPr="00C1699F">
                <w:rPr>
                  <w:rFonts w:ascii="Open Sans" w:hAnsi="Open Sans" w:cs="Open Sans"/>
                  <w:color w:val="000000"/>
                  <w:sz w:val="14"/>
                  <w:szCs w:val="14"/>
                </w:rPr>
                <w:t>01/07/2032</w:t>
              </w:r>
            </w:ins>
          </w:p>
        </w:tc>
      </w:tr>
      <w:tr w:rsidR="00C1699F" w:rsidRPr="00C1699F" w14:paraId="11319D14" w14:textId="77777777" w:rsidTr="00C1699F">
        <w:trPr>
          <w:trHeight w:val="288"/>
          <w:jc w:val="center"/>
          <w:ins w:id="37486" w:author="Francisco Timoni" w:date="2020-10-29T10:31:00Z"/>
        </w:trPr>
        <w:tc>
          <w:tcPr>
            <w:tcW w:w="899" w:type="dxa"/>
            <w:tcBorders>
              <w:top w:val="nil"/>
              <w:left w:val="nil"/>
              <w:bottom w:val="nil"/>
              <w:right w:val="nil"/>
            </w:tcBorders>
            <w:shd w:val="clear" w:color="auto" w:fill="auto"/>
            <w:vAlign w:val="center"/>
            <w:hideMark/>
          </w:tcPr>
          <w:p w14:paraId="4A0F81C4" w14:textId="77777777" w:rsidR="00C1699F" w:rsidRPr="00C1699F" w:rsidRDefault="00C1699F" w:rsidP="00C1699F">
            <w:pPr>
              <w:jc w:val="center"/>
              <w:rPr>
                <w:ins w:id="37487" w:author="Francisco Timoni" w:date="2020-10-29T10:31:00Z"/>
                <w:rFonts w:ascii="Open Sans" w:hAnsi="Open Sans" w:cs="Open Sans"/>
                <w:color w:val="000000"/>
                <w:sz w:val="14"/>
                <w:szCs w:val="14"/>
              </w:rPr>
            </w:pPr>
            <w:ins w:id="37488" w:author="Francisco Timoni" w:date="2020-10-29T10:31:00Z">
              <w:r w:rsidRPr="00C1699F">
                <w:rPr>
                  <w:rFonts w:ascii="Open Sans" w:hAnsi="Open Sans" w:cs="Open Sans"/>
                  <w:color w:val="000000"/>
                  <w:sz w:val="14"/>
                  <w:szCs w:val="14"/>
                </w:rPr>
                <w:t>775</w:t>
              </w:r>
            </w:ins>
          </w:p>
        </w:tc>
        <w:tc>
          <w:tcPr>
            <w:tcW w:w="2500" w:type="dxa"/>
            <w:tcBorders>
              <w:top w:val="nil"/>
              <w:left w:val="nil"/>
              <w:bottom w:val="nil"/>
              <w:right w:val="nil"/>
            </w:tcBorders>
            <w:shd w:val="clear" w:color="000000" w:fill="FFFFFF"/>
            <w:vAlign w:val="center"/>
            <w:hideMark/>
          </w:tcPr>
          <w:p w14:paraId="4FF20EEC" w14:textId="77777777" w:rsidR="00C1699F" w:rsidRPr="00C1699F" w:rsidRDefault="00C1699F" w:rsidP="00C1699F">
            <w:pPr>
              <w:rPr>
                <w:ins w:id="37489" w:author="Francisco Timoni" w:date="2020-10-29T10:31:00Z"/>
                <w:rFonts w:ascii="Open Sans" w:hAnsi="Open Sans" w:cs="Open Sans"/>
                <w:color w:val="000000"/>
                <w:sz w:val="14"/>
                <w:szCs w:val="14"/>
              </w:rPr>
            </w:pPr>
            <w:ins w:id="37490" w:author="Francisco Timoni" w:date="2020-10-29T10:31:00Z">
              <w:r w:rsidRPr="00C1699F">
                <w:rPr>
                  <w:rFonts w:ascii="Open Sans" w:hAnsi="Open Sans" w:cs="Open Sans"/>
                  <w:color w:val="000000"/>
                  <w:sz w:val="14"/>
                  <w:szCs w:val="14"/>
                </w:rPr>
                <w:t>PARQUE BELLAVILLE - QD25 LT26</w:t>
              </w:r>
            </w:ins>
          </w:p>
        </w:tc>
        <w:tc>
          <w:tcPr>
            <w:tcW w:w="3122" w:type="dxa"/>
            <w:tcBorders>
              <w:top w:val="nil"/>
              <w:left w:val="nil"/>
              <w:bottom w:val="nil"/>
              <w:right w:val="nil"/>
            </w:tcBorders>
            <w:shd w:val="clear" w:color="000000" w:fill="FFFFFF"/>
            <w:vAlign w:val="center"/>
            <w:hideMark/>
          </w:tcPr>
          <w:p w14:paraId="143361F5" w14:textId="77777777" w:rsidR="00C1699F" w:rsidRPr="00C1699F" w:rsidRDefault="00C1699F" w:rsidP="00C1699F">
            <w:pPr>
              <w:rPr>
                <w:ins w:id="37491" w:author="Francisco Timoni" w:date="2020-10-29T10:31:00Z"/>
                <w:rFonts w:ascii="Open Sans" w:hAnsi="Open Sans" w:cs="Open Sans"/>
                <w:color w:val="000000"/>
                <w:sz w:val="14"/>
                <w:szCs w:val="14"/>
              </w:rPr>
            </w:pPr>
            <w:ins w:id="37492" w:author="Francisco Timoni" w:date="2020-10-29T10:31:00Z">
              <w:r w:rsidRPr="00C1699F">
                <w:rPr>
                  <w:rFonts w:ascii="Open Sans" w:hAnsi="Open Sans" w:cs="Open Sans"/>
                  <w:color w:val="000000"/>
                  <w:sz w:val="14"/>
                  <w:szCs w:val="14"/>
                </w:rPr>
                <w:t>MAGNO MENEZES MATOS</w:t>
              </w:r>
            </w:ins>
          </w:p>
        </w:tc>
        <w:tc>
          <w:tcPr>
            <w:tcW w:w="1261" w:type="dxa"/>
            <w:tcBorders>
              <w:top w:val="nil"/>
              <w:left w:val="nil"/>
              <w:bottom w:val="nil"/>
              <w:right w:val="nil"/>
            </w:tcBorders>
            <w:shd w:val="clear" w:color="000000" w:fill="FFFFFF"/>
            <w:vAlign w:val="center"/>
            <w:hideMark/>
          </w:tcPr>
          <w:p w14:paraId="1241AEE7" w14:textId="77777777" w:rsidR="00C1699F" w:rsidRPr="00C1699F" w:rsidRDefault="00C1699F" w:rsidP="00C1699F">
            <w:pPr>
              <w:jc w:val="center"/>
              <w:rPr>
                <w:ins w:id="37493" w:author="Francisco Timoni" w:date="2020-10-29T10:31:00Z"/>
                <w:rFonts w:ascii="Open Sans" w:hAnsi="Open Sans" w:cs="Open Sans"/>
                <w:color w:val="000000"/>
                <w:sz w:val="14"/>
                <w:szCs w:val="14"/>
              </w:rPr>
            </w:pPr>
            <w:ins w:id="37494" w:author="Francisco Timoni" w:date="2020-10-29T10:31:00Z">
              <w:r w:rsidRPr="00C1699F">
                <w:rPr>
                  <w:rFonts w:ascii="Open Sans" w:hAnsi="Open Sans" w:cs="Open Sans"/>
                  <w:color w:val="000000"/>
                  <w:sz w:val="14"/>
                  <w:szCs w:val="14"/>
                </w:rPr>
                <w:t>39281195836</w:t>
              </w:r>
            </w:ins>
          </w:p>
        </w:tc>
        <w:tc>
          <w:tcPr>
            <w:tcW w:w="1400" w:type="dxa"/>
            <w:tcBorders>
              <w:top w:val="nil"/>
              <w:left w:val="nil"/>
              <w:bottom w:val="nil"/>
              <w:right w:val="nil"/>
            </w:tcBorders>
            <w:shd w:val="clear" w:color="000000" w:fill="FFFFFF"/>
            <w:vAlign w:val="center"/>
            <w:hideMark/>
          </w:tcPr>
          <w:p w14:paraId="7CDF7E8C" w14:textId="77777777" w:rsidR="00C1699F" w:rsidRPr="00C1699F" w:rsidRDefault="00C1699F" w:rsidP="00C1699F">
            <w:pPr>
              <w:jc w:val="right"/>
              <w:rPr>
                <w:ins w:id="37495" w:author="Francisco Timoni" w:date="2020-10-29T10:31:00Z"/>
                <w:rFonts w:ascii="Open Sans" w:hAnsi="Open Sans" w:cs="Open Sans"/>
                <w:color w:val="000000"/>
                <w:sz w:val="14"/>
                <w:szCs w:val="14"/>
              </w:rPr>
            </w:pPr>
            <w:ins w:id="37496" w:author="Francisco Timoni" w:date="2020-10-29T10:31:00Z">
              <w:r w:rsidRPr="00C1699F">
                <w:rPr>
                  <w:rFonts w:ascii="Open Sans" w:hAnsi="Open Sans" w:cs="Open Sans"/>
                  <w:color w:val="000000"/>
                  <w:sz w:val="14"/>
                  <w:szCs w:val="14"/>
                </w:rPr>
                <w:t>46.421,90</w:t>
              </w:r>
            </w:ins>
          </w:p>
        </w:tc>
        <w:tc>
          <w:tcPr>
            <w:tcW w:w="1400" w:type="dxa"/>
            <w:tcBorders>
              <w:top w:val="nil"/>
              <w:left w:val="nil"/>
              <w:bottom w:val="nil"/>
              <w:right w:val="nil"/>
            </w:tcBorders>
            <w:shd w:val="clear" w:color="000000" w:fill="FFFFFF"/>
            <w:vAlign w:val="center"/>
            <w:hideMark/>
          </w:tcPr>
          <w:p w14:paraId="2506CEA0" w14:textId="77777777" w:rsidR="00C1699F" w:rsidRPr="00C1699F" w:rsidRDefault="00C1699F" w:rsidP="00C1699F">
            <w:pPr>
              <w:jc w:val="center"/>
              <w:rPr>
                <w:ins w:id="37497" w:author="Francisco Timoni" w:date="2020-10-29T10:31:00Z"/>
                <w:rFonts w:ascii="Open Sans" w:hAnsi="Open Sans" w:cs="Open Sans"/>
                <w:color w:val="000000"/>
                <w:sz w:val="14"/>
                <w:szCs w:val="14"/>
              </w:rPr>
            </w:pPr>
            <w:ins w:id="37498" w:author="Francisco Timoni" w:date="2020-10-29T10:31:00Z">
              <w:r w:rsidRPr="00C1699F">
                <w:rPr>
                  <w:rFonts w:ascii="Open Sans" w:hAnsi="Open Sans" w:cs="Open Sans"/>
                  <w:color w:val="000000"/>
                  <w:sz w:val="14"/>
                  <w:szCs w:val="14"/>
                </w:rPr>
                <w:t>01/07/2028</w:t>
              </w:r>
            </w:ins>
          </w:p>
        </w:tc>
      </w:tr>
      <w:tr w:rsidR="00C1699F" w:rsidRPr="00C1699F" w14:paraId="20B492C9" w14:textId="77777777" w:rsidTr="00C1699F">
        <w:trPr>
          <w:trHeight w:val="288"/>
          <w:jc w:val="center"/>
          <w:ins w:id="37499" w:author="Francisco Timoni" w:date="2020-10-29T10:31:00Z"/>
        </w:trPr>
        <w:tc>
          <w:tcPr>
            <w:tcW w:w="899" w:type="dxa"/>
            <w:tcBorders>
              <w:top w:val="nil"/>
              <w:left w:val="nil"/>
              <w:bottom w:val="nil"/>
              <w:right w:val="nil"/>
            </w:tcBorders>
            <w:shd w:val="clear" w:color="auto" w:fill="auto"/>
            <w:vAlign w:val="center"/>
            <w:hideMark/>
          </w:tcPr>
          <w:p w14:paraId="3763D0A6" w14:textId="77777777" w:rsidR="00C1699F" w:rsidRPr="00C1699F" w:rsidRDefault="00C1699F" w:rsidP="00C1699F">
            <w:pPr>
              <w:jc w:val="center"/>
              <w:rPr>
                <w:ins w:id="37500" w:author="Francisco Timoni" w:date="2020-10-29T10:31:00Z"/>
                <w:rFonts w:ascii="Open Sans" w:hAnsi="Open Sans" w:cs="Open Sans"/>
                <w:color w:val="000000"/>
                <w:sz w:val="14"/>
                <w:szCs w:val="14"/>
              </w:rPr>
            </w:pPr>
            <w:ins w:id="37501" w:author="Francisco Timoni" w:date="2020-10-29T10:31:00Z">
              <w:r w:rsidRPr="00C1699F">
                <w:rPr>
                  <w:rFonts w:ascii="Open Sans" w:hAnsi="Open Sans" w:cs="Open Sans"/>
                  <w:color w:val="000000"/>
                  <w:sz w:val="14"/>
                  <w:szCs w:val="14"/>
                </w:rPr>
                <w:t>776</w:t>
              </w:r>
            </w:ins>
          </w:p>
        </w:tc>
        <w:tc>
          <w:tcPr>
            <w:tcW w:w="2500" w:type="dxa"/>
            <w:tcBorders>
              <w:top w:val="nil"/>
              <w:left w:val="nil"/>
              <w:bottom w:val="nil"/>
              <w:right w:val="nil"/>
            </w:tcBorders>
            <w:shd w:val="clear" w:color="000000" w:fill="FFFFFF"/>
            <w:vAlign w:val="center"/>
            <w:hideMark/>
          </w:tcPr>
          <w:p w14:paraId="0B48359E" w14:textId="77777777" w:rsidR="00C1699F" w:rsidRPr="00C1699F" w:rsidRDefault="00C1699F" w:rsidP="00C1699F">
            <w:pPr>
              <w:rPr>
                <w:ins w:id="37502" w:author="Francisco Timoni" w:date="2020-10-29T10:31:00Z"/>
                <w:rFonts w:ascii="Open Sans" w:hAnsi="Open Sans" w:cs="Open Sans"/>
                <w:color w:val="000000"/>
                <w:sz w:val="14"/>
                <w:szCs w:val="14"/>
              </w:rPr>
            </w:pPr>
            <w:ins w:id="37503" w:author="Francisco Timoni" w:date="2020-10-29T10:31:00Z">
              <w:r w:rsidRPr="00C1699F">
                <w:rPr>
                  <w:rFonts w:ascii="Open Sans" w:hAnsi="Open Sans" w:cs="Open Sans"/>
                  <w:color w:val="000000"/>
                  <w:sz w:val="14"/>
                  <w:szCs w:val="14"/>
                </w:rPr>
                <w:t>PARQUE BELLAVILLE - QD25 LT27</w:t>
              </w:r>
            </w:ins>
          </w:p>
        </w:tc>
        <w:tc>
          <w:tcPr>
            <w:tcW w:w="3122" w:type="dxa"/>
            <w:tcBorders>
              <w:top w:val="nil"/>
              <w:left w:val="nil"/>
              <w:bottom w:val="nil"/>
              <w:right w:val="nil"/>
            </w:tcBorders>
            <w:shd w:val="clear" w:color="000000" w:fill="FFFFFF"/>
            <w:vAlign w:val="center"/>
            <w:hideMark/>
          </w:tcPr>
          <w:p w14:paraId="6C3DA28C" w14:textId="77777777" w:rsidR="00C1699F" w:rsidRPr="00C1699F" w:rsidRDefault="00C1699F" w:rsidP="00C1699F">
            <w:pPr>
              <w:rPr>
                <w:ins w:id="37504" w:author="Francisco Timoni" w:date="2020-10-29T10:31:00Z"/>
                <w:rFonts w:ascii="Open Sans" w:hAnsi="Open Sans" w:cs="Open Sans"/>
                <w:color w:val="000000"/>
                <w:sz w:val="14"/>
                <w:szCs w:val="14"/>
              </w:rPr>
            </w:pPr>
            <w:ins w:id="37505" w:author="Francisco Timoni" w:date="2020-10-29T10:31:00Z">
              <w:r w:rsidRPr="00C1699F">
                <w:rPr>
                  <w:rFonts w:ascii="Open Sans" w:hAnsi="Open Sans" w:cs="Open Sans"/>
                  <w:color w:val="000000"/>
                  <w:sz w:val="14"/>
                  <w:szCs w:val="14"/>
                </w:rPr>
                <w:t>MATHEUS ESPILDORA SANTOLAIA</w:t>
              </w:r>
            </w:ins>
          </w:p>
        </w:tc>
        <w:tc>
          <w:tcPr>
            <w:tcW w:w="1261" w:type="dxa"/>
            <w:tcBorders>
              <w:top w:val="nil"/>
              <w:left w:val="nil"/>
              <w:bottom w:val="nil"/>
              <w:right w:val="nil"/>
            </w:tcBorders>
            <w:shd w:val="clear" w:color="000000" w:fill="FFFFFF"/>
            <w:vAlign w:val="center"/>
            <w:hideMark/>
          </w:tcPr>
          <w:p w14:paraId="1391BEE3" w14:textId="77777777" w:rsidR="00C1699F" w:rsidRPr="00C1699F" w:rsidRDefault="00C1699F" w:rsidP="00C1699F">
            <w:pPr>
              <w:jc w:val="center"/>
              <w:rPr>
                <w:ins w:id="37506" w:author="Francisco Timoni" w:date="2020-10-29T10:31:00Z"/>
                <w:rFonts w:ascii="Open Sans" w:hAnsi="Open Sans" w:cs="Open Sans"/>
                <w:color w:val="000000"/>
                <w:sz w:val="14"/>
                <w:szCs w:val="14"/>
              </w:rPr>
            </w:pPr>
            <w:ins w:id="37507" w:author="Francisco Timoni" w:date="2020-10-29T10:31:00Z">
              <w:r w:rsidRPr="00C1699F">
                <w:rPr>
                  <w:rFonts w:ascii="Open Sans" w:hAnsi="Open Sans" w:cs="Open Sans"/>
                  <w:color w:val="000000"/>
                  <w:sz w:val="14"/>
                  <w:szCs w:val="14"/>
                </w:rPr>
                <w:t>42926756860</w:t>
              </w:r>
            </w:ins>
          </w:p>
        </w:tc>
        <w:tc>
          <w:tcPr>
            <w:tcW w:w="1400" w:type="dxa"/>
            <w:tcBorders>
              <w:top w:val="nil"/>
              <w:left w:val="nil"/>
              <w:bottom w:val="nil"/>
              <w:right w:val="nil"/>
            </w:tcBorders>
            <w:shd w:val="clear" w:color="000000" w:fill="FFFFFF"/>
            <w:vAlign w:val="center"/>
            <w:hideMark/>
          </w:tcPr>
          <w:p w14:paraId="5954BED7" w14:textId="77777777" w:rsidR="00C1699F" w:rsidRPr="00C1699F" w:rsidRDefault="00C1699F" w:rsidP="00C1699F">
            <w:pPr>
              <w:jc w:val="right"/>
              <w:rPr>
                <w:ins w:id="37508" w:author="Francisco Timoni" w:date="2020-10-29T10:31:00Z"/>
                <w:rFonts w:ascii="Open Sans" w:hAnsi="Open Sans" w:cs="Open Sans"/>
                <w:color w:val="000000"/>
                <w:sz w:val="14"/>
                <w:szCs w:val="14"/>
              </w:rPr>
            </w:pPr>
            <w:ins w:id="37509" w:author="Francisco Timoni" w:date="2020-10-29T10:31:00Z">
              <w:r w:rsidRPr="00C1699F">
                <w:rPr>
                  <w:rFonts w:ascii="Open Sans" w:hAnsi="Open Sans" w:cs="Open Sans"/>
                  <w:color w:val="000000"/>
                  <w:sz w:val="14"/>
                  <w:szCs w:val="14"/>
                </w:rPr>
                <w:t>60.873,27</w:t>
              </w:r>
            </w:ins>
          </w:p>
        </w:tc>
        <w:tc>
          <w:tcPr>
            <w:tcW w:w="1400" w:type="dxa"/>
            <w:tcBorders>
              <w:top w:val="nil"/>
              <w:left w:val="nil"/>
              <w:bottom w:val="nil"/>
              <w:right w:val="nil"/>
            </w:tcBorders>
            <w:shd w:val="clear" w:color="000000" w:fill="FFFFFF"/>
            <w:vAlign w:val="center"/>
            <w:hideMark/>
          </w:tcPr>
          <w:p w14:paraId="232A16AC" w14:textId="77777777" w:rsidR="00C1699F" w:rsidRPr="00C1699F" w:rsidRDefault="00C1699F" w:rsidP="00C1699F">
            <w:pPr>
              <w:jc w:val="center"/>
              <w:rPr>
                <w:ins w:id="37510" w:author="Francisco Timoni" w:date="2020-10-29T10:31:00Z"/>
                <w:rFonts w:ascii="Open Sans" w:hAnsi="Open Sans" w:cs="Open Sans"/>
                <w:color w:val="000000"/>
                <w:sz w:val="14"/>
                <w:szCs w:val="14"/>
              </w:rPr>
            </w:pPr>
            <w:ins w:id="37511" w:author="Francisco Timoni" w:date="2020-10-29T10:31:00Z">
              <w:r w:rsidRPr="00C1699F">
                <w:rPr>
                  <w:rFonts w:ascii="Open Sans" w:hAnsi="Open Sans" w:cs="Open Sans"/>
                  <w:color w:val="000000"/>
                  <w:sz w:val="14"/>
                  <w:szCs w:val="14"/>
                </w:rPr>
                <w:t>01/07/2032</w:t>
              </w:r>
            </w:ins>
          </w:p>
        </w:tc>
      </w:tr>
      <w:tr w:rsidR="00C1699F" w:rsidRPr="00C1699F" w14:paraId="00F52AF4" w14:textId="77777777" w:rsidTr="00C1699F">
        <w:trPr>
          <w:trHeight w:val="288"/>
          <w:jc w:val="center"/>
          <w:ins w:id="37512" w:author="Francisco Timoni" w:date="2020-10-29T10:31:00Z"/>
        </w:trPr>
        <w:tc>
          <w:tcPr>
            <w:tcW w:w="899" w:type="dxa"/>
            <w:tcBorders>
              <w:top w:val="nil"/>
              <w:left w:val="nil"/>
              <w:bottom w:val="nil"/>
              <w:right w:val="nil"/>
            </w:tcBorders>
            <w:shd w:val="clear" w:color="auto" w:fill="auto"/>
            <w:vAlign w:val="center"/>
            <w:hideMark/>
          </w:tcPr>
          <w:p w14:paraId="4A6FFBBD" w14:textId="77777777" w:rsidR="00C1699F" w:rsidRPr="00C1699F" w:rsidRDefault="00C1699F" w:rsidP="00C1699F">
            <w:pPr>
              <w:jc w:val="center"/>
              <w:rPr>
                <w:ins w:id="37513" w:author="Francisco Timoni" w:date="2020-10-29T10:31:00Z"/>
                <w:rFonts w:ascii="Open Sans" w:hAnsi="Open Sans" w:cs="Open Sans"/>
                <w:color w:val="000000"/>
                <w:sz w:val="14"/>
                <w:szCs w:val="14"/>
              </w:rPr>
            </w:pPr>
            <w:ins w:id="37514" w:author="Francisco Timoni" w:date="2020-10-29T10:31:00Z">
              <w:r w:rsidRPr="00C1699F">
                <w:rPr>
                  <w:rFonts w:ascii="Open Sans" w:hAnsi="Open Sans" w:cs="Open Sans"/>
                  <w:color w:val="000000"/>
                  <w:sz w:val="14"/>
                  <w:szCs w:val="14"/>
                </w:rPr>
                <w:t>777</w:t>
              </w:r>
            </w:ins>
          </w:p>
        </w:tc>
        <w:tc>
          <w:tcPr>
            <w:tcW w:w="2500" w:type="dxa"/>
            <w:tcBorders>
              <w:top w:val="nil"/>
              <w:left w:val="nil"/>
              <w:bottom w:val="nil"/>
              <w:right w:val="nil"/>
            </w:tcBorders>
            <w:shd w:val="clear" w:color="000000" w:fill="FFFFFF"/>
            <w:vAlign w:val="center"/>
            <w:hideMark/>
          </w:tcPr>
          <w:p w14:paraId="45196FE1" w14:textId="77777777" w:rsidR="00C1699F" w:rsidRPr="00C1699F" w:rsidRDefault="00C1699F" w:rsidP="00C1699F">
            <w:pPr>
              <w:rPr>
                <w:ins w:id="37515" w:author="Francisco Timoni" w:date="2020-10-29T10:31:00Z"/>
                <w:rFonts w:ascii="Open Sans" w:hAnsi="Open Sans" w:cs="Open Sans"/>
                <w:color w:val="000000"/>
                <w:sz w:val="14"/>
                <w:szCs w:val="14"/>
              </w:rPr>
            </w:pPr>
            <w:ins w:id="37516" w:author="Francisco Timoni" w:date="2020-10-29T10:31:00Z">
              <w:r w:rsidRPr="00C1699F">
                <w:rPr>
                  <w:rFonts w:ascii="Open Sans" w:hAnsi="Open Sans" w:cs="Open Sans"/>
                  <w:color w:val="000000"/>
                  <w:sz w:val="14"/>
                  <w:szCs w:val="14"/>
                </w:rPr>
                <w:t>PARQUE BELLAVILLE - QD25 LT31</w:t>
              </w:r>
            </w:ins>
          </w:p>
        </w:tc>
        <w:tc>
          <w:tcPr>
            <w:tcW w:w="3122" w:type="dxa"/>
            <w:tcBorders>
              <w:top w:val="nil"/>
              <w:left w:val="nil"/>
              <w:bottom w:val="nil"/>
              <w:right w:val="nil"/>
            </w:tcBorders>
            <w:shd w:val="clear" w:color="000000" w:fill="FFFFFF"/>
            <w:vAlign w:val="center"/>
            <w:hideMark/>
          </w:tcPr>
          <w:p w14:paraId="7BE5EBFE" w14:textId="77777777" w:rsidR="00C1699F" w:rsidRPr="00C1699F" w:rsidRDefault="00C1699F" w:rsidP="00C1699F">
            <w:pPr>
              <w:rPr>
                <w:ins w:id="37517" w:author="Francisco Timoni" w:date="2020-10-29T10:31:00Z"/>
                <w:rFonts w:ascii="Open Sans" w:hAnsi="Open Sans" w:cs="Open Sans"/>
                <w:color w:val="000000"/>
                <w:sz w:val="14"/>
                <w:szCs w:val="14"/>
              </w:rPr>
            </w:pPr>
            <w:ins w:id="37518" w:author="Francisco Timoni" w:date="2020-10-29T10:31:00Z">
              <w:r w:rsidRPr="00C1699F">
                <w:rPr>
                  <w:rFonts w:ascii="Open Sans" w:hAnsi="Open Sans" w:cs="Open Sans"/>
                  <w:color w:val="000000"/>
                  <w:sz w:val="14"/>
                  <w:szCs w:val="14"/>
                </w:rPr>
                <w:t>ALINE CHRISTINE MAITAN LOPES</w:t>
              </w:r>
            </w:ins>
          </w:p>
        </w:tc>
        <w:tc>
          <w:tcPr>
            <w:tcW w:w="1261" w:type="dxa"/>
            <w:tcBorders>
              <w:top w:val="nil"/>
              <w:left w:val="nil"/>
              <w:bottom w:val="nil"/>
              <w:right w:val="nil"/>
            </w:tcBorders>
            <w:shd w:val="clear" w:color="000000" w:fill="FFFFFF"/>
            <w:vAlign w:val="center"/>
            <w:hideMark/>
          </w:tcPr>
          <w:p w14:paraId="3E9B66A2" w14:textId="77777777" w:rsidR="00C1699F" w:rsidRPr="00C1699F" w:rsidRDefault="00C1699F" w:rsidP="00C1699F">
            <w:pPr>
              <w:jc w:val="center"/>
              <w:rPr>
                <w:ins w:id="37519" w:author="Francisco Timoni" w:date="2020-10-29T10:31:00Z"/>
                <w:rFonts w:ascii="Open Sans" w:hAnsi="Open Sans" w:cs="Open Sans"/>
                <w:color w:val="000000"/>
                <w:sz w:val="14"/>
                <w:szCs w:val="14"/>
              </w:rPr>
            </w:pPr>
            <w:ins w:id="37520" w:author="Francisco Timoni" w:date="2020-10-29T10:31:00Z">
              <w:r w:rsidRPr="00C1699F">
                <w:rPr>
                  <w:rFonts w:ascii="Open Sans" w:hAnsi="Open Sans" w:cs="Open Sans"/>
                  <w:color w:val="000000"/>
                  <w:sz w:val="14"/>
                  <w:szCs w:val="14"/>
                </w:rPr>
                <w:t>36889189833</w:t>
              </w:r>
            </w:ins>
          </w:p>
        </w:tc>
        <w:tc>
          <w:tcPr>
            <w:tcW w:w="1400" w:type="dxa"/>
            <w:tcBorders>
              <w:top w:val="nil"/>
              <w:left w:val="nil"/>
              <w:bottom w:val="nil"/>
              <w:right w:val="nil"/>
            </w:tcBorders>
            <w:shd w:val="clear" w:color="000000" w:fill="FFFFFF"/>
            <w:vAlign w:val="center"/>
            <w:hideMark/>
          </w:tcPr>
          <w:p w14:paraId="6ABD3C53" w14:textId="77777777" w:rsidR="00C1699F" w:rsidRPr="00C1699F" w:rsidRDefault="00C1699F" w:rsidP="00C1699F">
            <w:pPr>
              <w:jc w:val="right"/>
              <w:rPr>
                <w:ins w:id="37521" w:author="Francisco Timoni" w:date="2020-10-29T10:31:00Z"/>
                <w:rFonts w:ascii="Open Sans" w:hAnsi="Open Sans" w:cs="Open Sans"/>
                <w:color w:val="000000"/>
                <w:sz w:val="14"/>
                <w:szCs w:val="14"/>
              </w:rPr>
            </w:pPr>
            <w:ins w:id="37522" w:author="Francisco Timoni" w:date="2020-10-29T10:31:00Z">
              <w:r w:rsidRPr="00C1699F">
                <w:rPr>
                  <w:rFonts w:ascii="Open Sans" w:hAnsi="Open Sans" w:cs="Open Sans"/>
                  <w:color w:val="000000"/>
                  <w:sz w:val="14"/>
                  <w:szCs w:val="14"/>
                </w:rPr>
                <w:t>51.011,48</w:t>
              </w:r>
            </w:ins>
          </w:p>
        </w:tc>
        <w:tc>
          <w:tcPr>
            <w:tcW w:w="1400" w:type="dxa"/>
            <w:tcBorders>
              <w:top w:val="nil"/>
              <w:left w:val="nil"/>
              <w:bottom w:val="nil"/>
              <w:right w:val="nil"/>
            </w:tcBorders>
            <w:shd w:val="clear" w:color="000000" w:fill="FFFFFF"/>
            <w:vAlign w:val="center"/>
            <w:hideMark/>
          </w:tcPr>
          <w:p w14:paraId="78C0366F" w14:textId="77777777" w:rsidR="00C1699F" w:rsidRPr="00C1699F" w:rsidRDefault="00C1699F" w:rsidP="00C1699F">
            <w:pPr>
              <w:jc w:val="center"/>
              <w:rPr>
                <w:ins w:id="37523" w:author="Francisco Timoni" w:date="2020-10-29T10:31:00Z"/>
                <w:rFonts w:ascii="Open Sans" w:hAnsi="Open Sans" w:cs="Open Sans"/>
                <w:color w:val="000000"/>
                <w:sz w:val="14"/>
                <w:szCs w:val="14"/>
              </w:rPr>
            </w:pPr>
            <w:ins w:id="37524" w:author="Francisco Timoni" w:date="2020-10-29T10:31:00Z">
              <w:r w:rsidRPr="00C1699F">
                <w:rPr>
                  <w:rFonts w:ascii="Open Sans" w:hAnsi="Open Sans" w:cs="Open Sans"/>
                  <w:color w:val="000000"/>
                  <w:sz w:val="14"/>
                  <w:szCs w:val="14"/>
                </w:rPr>
                <w:t>01/05/2029</w:t>
              </w:r>
            </w:ins>
          </w:p>
        </w:tc>
      </w:tr>
      <w:tr w:rsidR="00C1699F" w:rsidRPr="00C1699F" w14:paraId="7F0B0F4F" w14:textId="77777777" w:rsidTr="00C1699F">
        <w:trPr>
          <w:trHeight w:val="288"/>
          <w:jc w:val="center"/>
          <w:ins w:id="37525" w:author="Francisco Timoni" w:date="2020-10-29T10:31:00Z"/>
        </w:trPr>
        <w:tc>
          <w:tcPr>
            <w:tcW w:w="899" w:type="dxa"/>
            <w:tcBorders>
              <w:top w:val="nil"/>
              <w:left w:val="nil"/>
              <w:bottom w:val="nil"/>
              <w:right w:val="nil"/>
            </w:tcBorders>
            <w:shd w:val="clear" w:color="auto" w:fill="auto"/>
            <w:vAlign w:val="center"/>
            <w:hideMark/>
          </w:tcPr>
          <w:p w14:paraId="587D7209" w14:textId="77777777" w:rsidR="00C1699F" w:rsidRPr="00C1699F" w:rsidRDefault="00C1699F" w:rsidP="00C1699F">
            <w:pPr>
              <w:jc w:val="center"/>
              <w:rPr>
                <w:ins w:id="37526" w:author="Francisco Timoni" w:date="2020-10-29T10:31:00Z"/>
                <w:rFonts w:ascii="Open Sans" w:hAnsi="Open Sans" w:cs="Open Sans"/>
                <w:color w:val="000000"/>
                <w:sz w:val="14"/>
                <w:szCs w:val="14"/>
              </w:rPr>
            </w:pPr>
            <w:ins w:id="37527" w:author="Francisco Timoni" w:date="2020-10-29T10:31:00Z">
              <w:r w:rsidRPr="00C1699F">
                <w:rPr>
                  <w:rFonts w:ascii="Open Sans" w:hAnsi="Open Sans" w:cs="Open Sans"/>
                  <w:color w:val="000000"/>
                  <w:sz w:val="14"/>
                  <w:szCs w:val="14"/>
                </w:rPr>
                <w:t>778</w:t>
              </w:r>
            </w:ins>
          </w:p>
        </w:tc>
        <w:tc>
          <w:tcPr>
            <w:tcW w:w="2500" w:type="dxa"/>
            <w:tcBorders>
              <w:top w:val="nil"/>
              <w:left w:val="nil"/>
              <w:bottom w:val="nil"/>
              <w:right w:val="nil"/>
            </w:tcBorders>
            <w:shd w:val="clear" w:color="000000" w:fill="FFFFFF"/>
            <w:vAlign w:val="center"/>
            <w:hideMark/>
          </w:tcPr>
          <w:p w14:paraId="5F8CA13B" w14:textId="77777777" w:rsidR="00C1699F" w:rsidRPr="00C1699F" w:rsidRDefault="00C1699F" w:rsidP="00C1699F">
            <w:pPr>
              <w:rPr>
                <w:ins w:id="37528" w:author="Francisco Timoni" w:date="2020-10-29T10:31:00Z"/>
                <w:rFonts w:ascii="Open Sans" w:hAnsi="Open Sans" w:cs="Open Sans"/>
                <w:color w:val="000000"/>
                <w:sz w:val="14"/>
                <w:szCs w:val="14"/>
              </w:rPr>
            </w:pPr>
            <w:ins w:id="37529" w:author="Francisco Timoni" w:date="2020-10-29T10:31:00Z">
              <w:r w:rsidRPr="00C1699F">
                <w:rPr>
                  <w:rFonts w:ascii="Open Sans" w:hAnsi="Open Sans" w:cs="Open Sans"/>
                  <w:color w:val="000000"/>
                  <w:sz w:val="14"/>
                  <w:szCs w:val="14"/>
                </w:rPr>
                <w:t>PARQUE BELLAVILLE - QD26 LT01</w:t>
              </w:r>
            </w:ins>
          </w:p>
        </w:tc>
        <w:tc>
          <w:tcPr>
            <w:tcW w:w="3122" w:type="dxa"/>
            <w:tcBorders>
              <w:top w:val="nil"/>
              <w:left w:val="nil"/>
              <w:bottom w:val="nil"/>
              <w:right w:val="nil"/>
            </w:tcBorders>
            <w:shd w:val="clear" w:color="000000" w:fill="FFFFFF"/>
            <w:vAlign w:val="center"/>
            <w:hideMark/>
          </w:tcPr>
          <w:p w14:paraId="31123132" w14:textId="77777777" w:rsidR="00C1699F" w:rsidRPr="00C1699F" w:rsidRDefault="00C1699F" w:rsidP="00C1699F">
            <w:pPr>
              <w:rPr>
                <w:ins w:id="37530" w:author="Francisco Timoni" w:date="2020-10-29T10:31:00Z"/>
                <w:rFonts w:ascii="Open Sans" w:hAnsi="Open Sans" w:cs="Open Sans"/>
                <w:color w:val="000000"/>
                <w:sz w:val="14"/>
                <w:szCs w:val="14"/>
              </w:rPr>
            </w:pPr>
            <w:ins w:id="37531" w:author="Francisco Timoni" w:date="2020-10-29T10:31:00Z">
              <w:r w:rsidRPr="00C1699F">
                <w:rPr>
                  <w:rFonts w:ascii="Open Sans" w:hAnsi="Open Sans" w:cs="Open Sans"/>
                  <w:color w:val="000000"/>
                  <w:sz w:val="14"/>
                  <w:szCs w:val="14"/>
                </w:rPr>
                <w:t>IZABEL CRISTINA DOS SANTOS</w:t>
              </w:r>
            </w:ins>
          </w:p>
        </w:tc>
        <w:tc>
          <w:tcPr>
            <w:tcW w:w="1261" w:type="dxa"/>
            <w:tcBorders>
              <w:top w:val="nil"/>
              <w:left w:val="nil"/>
              <w:bottom w:val="nil"/>
              <w:right w:val="nil"/>
            </w:tcBorders>
            <w:shd w:val="clear" w:color="000000" w:fill="FFFFFF"/>
            <w:vAlign w:val="center"/>
            <w:hideMark/>
          </w:tcPr>
          <w:p w14:paraId="21F6200F" w14:textId="77777777" w:rsidR="00C1699F" w:rsidRPr="00C1699F" w:rsidRDefault="00C1699F" w:rsidP="00C1699F">
            <w:pPr>
              <w:jc w:val="center"/>
              <w:rPr>
                <w:ins w:id="37532" w:author="Francisco Timoni" w:date="2020-10-29T10:31:00Z"/>
                <w:rFonts w:ascii="Open Sans" w:hAnsi="Open Sans" w:cs="Open Sans"/>
                <w:color w:val="000000"/>
                <w:sz w:val="14"/>
                <w:szCs w:val="14"/>
              </w:rPr>
            </w:pPr>
            <w:ins w:id="37533" w:author="Francisco Timoni" w:date="2020-10-29T10:31:00Z">
              <w:r w:rsidRPr="00C1699F">
                <w:rPr>
                  <w:rFonts w:ascii="Open Sans" w:hAnsi="Open Sans" w:cs="Open Sans"/>
                  <w:color w:val="000000"/>
                  <w:sz w:val="14"/>
                  <w:szCs w:val="14"/>
                </w:rPr>
                <w:t>12083657896</w:t>
              </w:r>
            </w:ins>
          </w:p>
        </w:tc>
        <w:tc>
          <w:tcPr>
            <w:tcW w:w="1400" w:type="dxa"/>
            <w:tcBorders>
              <w:top w:val="nil"/>
              <w:left w:val="nil"/>
              <w:bottom w:val="nil"/>
              <w:right w:val="nil"/>
            </w:tcBorders>
            <w:shd w:val="clear" w:color="000000" w:fill="FFFFFF"/>
            <w:vAlign w:val="center"/>
            <w:hideMark/>
          </w:tcPr>
          <w:p w14:paraId="7A38B191" w14:textId="77777777" w:rsidR="00C1699F" w:rsidRPr="00C1699F" w:rsidRDefault="00C1699F" w:rsidP="00C1699F">
            <w:pPr>
              <w:jc w:val="right"/>
              <w:rPr>
                <w:ins w:id="37534" w:author="Francisco Timoni" w:date="2020-10-29T10:31:00Z"/>
                <w:rFonts w:ascii="Open Sans" w:hAnsi="Open Sans" w:cs="Open Sans"/>
                <w:color w:val="000000"/>
                <w:sz w:val="14"/>
                <w:szCs w:val="14"/>
              </w:rPr>
            </w:pPr>
            <w:ins w:id="37535" w:author="Francisco Timoni" w:date="2020-10-29T10:31:00Z">
              <w:r w:rsidRPr="00C1699F">
                <w:rPr>
                  <w:rFonts w:ascii="Open Sans" w:hAnsi="Open Sans" w:cs="Open Sans"/>
                  <w:color w:val="000000"/>
                  <w:sz w:val="14"/>
                  <w:szCs w:val="14"/>
                </w:rPr>
                <w:t>91.305,93</w:t>
              </w:r>
            </w:ins>
          </w:p>
        </w:tc>
        <w:tc>
          <w:tcPr>
            <w:tcW w:w="1400" w:type="dxa"/>
            <w:tcBorders>
              <w:top w:val="nil"/>
              <w:left w:val="nil"/>
              <w:bottom w:val="nil"/>
              <w:right w:val="nil"/>
            </w:tcBorders>
            <w:shd w:val="clear" w:color="000000" w:fill="FFFFFF"/>
            <w:vAlign w:val="center"/>
            <w:hideMark/>
          </w:tcPr>
          <w:p w14:paraId="6C010ADF" w14:textId="77777777" w:rsidR="00C1699F" w:rsidRPr="00C1699F" w:rsidRDefault="00C1699F" w:rsidP="00C1699F">
            <w:pPr>
              <w:jc w:val="center"/>
              <w:rPr>
                <w:ins w:id="37536" w:author="Francisco Timoni" w:date="2020-10-29T10:31:00Z"/>
                <w:rFonts w:ascii="Open Sans" w:hAnsi="Open Sans" w:cs="Open Sans"/>
                <w:color w:val="000000"/>
                <w:sz w:val="14"/>
                <w:szCs w:val="14"/>
              </w:rPr>
            </w:pPr>
            <w:ins w:id="37537" w:author="Francisco Timoni" w:date="2020-10-29T10:31:00Z">
              <w:r w:rsidRPr="00C1699F">
                <w:rPr>
                  <w:rFonts w:ascii="Open Sans" w:hAnsi="Open Sans" w:cs="Open Sans"/>
                  <w:color w:val="000000"/>
                  <w:sz w:val="14"/>
                  <w:szCs w:val="14"/>
                </w:rPr>
                <w:t>01/08/2028</w:t>
              </w:r>
            </w:ins>
          </w:p>
        </w:tc>
      </w:tr>
      <w:tr w:rsidR="00C1699F" w:rsidRPr="00C1699F" w14:paraId="129E28E7" w14:textId="77777777" w:rsidTr="00C1699F">
        <w:trPr>
          <w:trHeight w:val="288"/>
          <w:jc w:val="center"/>
          <w:ins w:id="37538" w:author="Francisco Timoni" w:date="2020-10-29T10:31:00Z"/>
        </w:trPr>
        <w:tc>
          <w:tcPr>
            <w:tcW w:w="899" w:type="dxa"/>
            <w:tcBorders>
              <w:top w:val="nil"/>
              <w:left w:val="nil"/>
              <w:bottom w:val="nil"/>
              <w:right w:val="nil"/>
            </w:tcBorders>
            <w:shd w:val="clear" w:color="auto" w:fill="auto"/>
            <w:vAlign w:val="center"/>
            <w:hideMark/>
          </w:tcPr>
          <w:p w14:paraId="6657451B" w14:textId="77777777" w:rsidR="00C1699F" w:rsidRPr="00C1699F" w:rsidRDefault="00C1699F" w:rsidP="00C1699F">
            <w:pPr>
              <w:jc w:val="center"/>
              <w:rPr>
                <w:ins w:id="37539" w:author="Francisco Timoni" w:date="2020-10-29T10:31:00Z"/>
                <w:rFonts w:ascii="Open Sans" w:hAnsi="Open Sans" w:cs="Open Sans"/>
                <w:color w:val="000000"/>
                <w:sz w:val="14"/>
                <w:szCs w:val="14"/>
              </w:rPr>
            </w:pPr>
            <w:ins w:id="37540" w:author="Francisco Timoni" w:date="2020-10-29T10:31:00Z">
              <w:r w:rsidRPr="00C1699F">
                <w:rPr>
                  <w:rFonts w:ascii="Open Sans" w:hAnsi="Open Sans" w:cs="Open Sans"/>
                  <w:color w:val="000000"/>
                  <w:sz w:val="14"/>
                  <w:szCs w:val="14"/>
                </w:rPr>
                <w:t>779</w:t>
              </w:r>
            </w:ins>
          </w:p>
        </w:tc>
        <w:tc>
          <w:tcPr>
            <w:tcW w:w="2500" w:type="dxa"/>
            <w:tcBorders>
              <w:top w:val="nil"/>
              <w:left w:val="nil"/>
              <w:bottom w:val="nil"/>
              <w:right w:val="nil"/>
            </w:tcBorders>
            <w:shd w:val="clear" w:color="000000" w:fill="FFFFFF"/>
            <w:vAlign w:val="center"/>
            <w:hideMark/>
          </w:tcPr>
          <w:p w14:paraId="3D02FCF1" w14:textId="77777777" w:rsidR="00C1699F" w:rsidRPr="00C1699F" w:rsidRDefault="00C1699F" w:rsidP="00C1699F">
            <w:pPr>
              <w:rPr>
                <w:ins w:id="37541" w:author="Francisco Timoni" w:date="2020-10-29T10:31:00Z"/>
                <w:rFonts w:ascii="Open Sans" w:hAnsi="Open Sans" w:cs="Open Sans"/>
                <w:color w:val="000000"/>
                <w:sz w:val="14"/>
                <w:szCs w:val="14"/>
              </w:rPr>
            </w:pPr>
            <w:ins w:id="37542" w:author="Francisco Timoni" w:date="2020-10-29T10:31:00Z">
              <w:r w:rsidRPr="00C1699F">
                <w:rPr>
                  <w:rFonts w:ascii="Open Sans" w:hAnsi="Open Sans" w:cs="Open Sans"/>
                  <w:color w:val="000000"/>
                  <w:sz w:val="14"/>
                  <w:szCs w:val="14"/>
                </w:rPr>
                <w:t>PARQUE BELLAVILLE - QD26 LT02</w:t>
              </w:r>
            </w:ins>
          </w:p>
        </w:tc>
        <w:tc>
          <w:tcPr>
            <w:tcW w:w="3122" w:type="dxa"/>
            <w:tcBorders>
              <w:top w:val="nil"/>
              <w:left w:val="nil"/>
              <w:bottom w:val="nil"/>
              <w:right w:val="nil"/>
            </w:tcBorders>
            <w:shd w:val="clear" w:color="000000" w:fill="FFFFFF"/>
            <w:vAlign w:val="center"/>
            <w:hideMark/>
          </w:tcPr>
          <w:p w14:paraId="36AE851D" w14:textId="77777777" w:rsidR="00C1699F" w:rsidRPr="00C1699F" w:rsidRDefault="00C1699F" w:rsidP="00C1699F">
            <w:pPr>
              <w:rPr>
                <w:ins w:id="37543" w:author="Francisco Timoni" w:date="2020-10-29T10:31:00Z"/>
                <w:rFonts w:ascii="Open Sans" w:hAnsi="Open Sans" w:cs="Open Sans"/>
                <w:color w:val="000000"/>
                <w:sz w:val="14"/>
                <w:szCs w:val="14"/>
              </w:rPr>
            </w:pPr>
            <w:ins w:id="37544" w:author="Francisco Timoni" w:date="2020-10-29T10:31:00Z">
              <w:r w:rsidRPr="00C1699F">
                <w:rPr>
                  <w:rFonts w:ascii="Open Sans" w:hAnsi="Open Sans" w:cs="Open Sans"/>
                  <w:color w:val="000000"/>
                  <w:sz w:val="14"/>
                  <w:szCs w:val="14"/>
                </w:rPr>
                <w:t>LUCAS HENRIQUE XAVIER DA SILVA</w:t>
              </w:r>
            </w:ins>
          </w:p>
        </w:tc>
        <w:tc>
          <w:tcPr>
            <w:tcW w:w="1261" w:type="dxa"/>
            <w:tcBorders>
              <w:top w:val="nil"/>
              <w:left w:val="nil"/>
              <w:bottom w:val="nil"/>
              <w:right w:val="nil"/>
            </w:tcBorders>
            <w:shd w:val="clear" w:color="000000" w:fill="FFFFFF"/>
            <w:vAlign w:val="center"/>
            <w:hideMark/>
          </w:tcPr>
          <w:p w14:paraId="60358206" w14:textId="77777777" w:rsidR="00C1699F" w:rsidRPr="00C1699F" w:rsidRDefault="00C1699F" w:rsidP="00C1699F">
            <w:pPr>
              <w:jc w:val="center"/>
              <w:rPr>
                <w:ins w:id="37545" w:author="Francisco Timoni" w:date="2020-10-29T10:31:00Z"/>
                <w:rFonts w:ascii="Open Sans" w:hAnsi="Open Sans" w:cs="Open Sans"/>
                <w:color w:val="000000"/>
                <w:sz w:val="14"/>
                <w:szCs w:val="14"/>
              </w:rPr>
            </w:pPr>
            <w:ins w:id="37546" w:author="Francisco Timoni" w:date="2020-10-29T10:31:00Z">
              <w:r w:rsidRPr="00C1699F">
                <w:rPr>
                  <w:rFonts w:ascii="Open Sans" w:hAnsi="Open Sans" w:cs="Open Sans"/>
                  <w:color w:val="000000"/>
                  <w:sz w:val="14"/>
                  <w:szCs w:val="14"/>
                </w:rPr>
                <w:t>49085361800</w:t>
              </w:r>
            </w:ins>
          </w:p>
        </w:tc>
        <w:tc>
          <w:tcPr>
            <w:tcW w:w="1400" w:type="dxa"/>
            <w:tcBorders>
              <w:top w:val="nil"/>
              <w:left w:val="nil"/>
              <w:bottom w:val="nil"/>
              <w:right w:val="nil"/>
            </w:tcBorders>
            <w:shd w:val="clear" w:color="000000" w:fill="FFFFFF"/>
            <w:vAlign w:val="center"/>
            <w:hideMark/>
          </w:tcPr>
          <w:p w14:paraId="7FCA0DDF" w14:textId="77777777" w:rsidR="00C1699F" w:rsidRPr="00C1699F" w:rsidRDefault="00C1699F" w:rsidP="00C1699F">
            <w:pPr>
              <w:jc w:val="right"/>
              <w:rPr>
                <w:ins w:id="37547" w:author="Francisco Timoni" w:date="2020-10-29T10:31:00Z"/>
                <w:rFonts w:ascii="Open Sans" w:hAnsi="Open Sans" w:cs="Open Sans"/>
                <w:color w:val="000000"/>
                <w:sz w:val="14"/>
                <w:szCs w:val="14"/>
              </w:rPr>
            </w:pPr>
            <w:ins w:id="37548" w:author="Francisco Timoni" w:date="2020-10-29T10:31:00Z">
              <w:r w:rsidRPr="00C1699F">
                <w:rPr>
                  <w:rFonts w:ascii="Open Sans" w:hAnsi="Open Sans" w:cs="Open Sans"/>
                  <w:color w:val="000000"/>
                  <w:sz w:val="14"/>
                  <w:szCs w:val="14"/>
                </w:rPr>
                <w:t>72.158,22</w:t>
              </w:r>
            </w:ins>
          </w:p>
        </w:tc>
        <w:tc>
          <w:tcPr>
            <w:tcW w:w="1400" w:type="dxa"/>
            <w:tcBorders>
              <w:top w:val="nil"/>
              <w:left w:val="nil"/>
              <w:bottom w:val="nil"/>
              <w:right w:val="nil"/>
            </w:tcBorders>
            <w:shd w:val="clear" w:color="000000" w:fill="FFFFFF"/>
            <w:vAlign w:val="center"/>
            <w:hideMark/>
          </w:tcPr>
          <w:p w14:paraId="05832139" w14:textId="77777777" w:rsidR="00C1699F" w:rsidRPr="00C1699F" w:rsidRDefault="00C1699F" w:rsidP="00C1699F">
            <w:pPr>
              <w:jc w:val="center"/>
              <w:rPr>
                <w:ins w:id="37549" w:author="Francisco Timoni" w:date="2020-10-29T10:31:00Z"/>
                <w:rFonts w:ascii="Open Sans" w:hAnsi="Open Sans" w:cs="Open Sans"/>
                <w:color w:val="000000"/>
                <w:sz w:val="14"/>
                <w:szCs w:val="14"/>
              </w:rPr>
            </w:pPr>
            <w:ins w:id="37550" w:author="Francisco Timoni" w:date="2020-10-29T10:31:00Z">
              <w:r w:rsidRPr="00C1699F">
                <w:rPr>
                  <w:rFonts w:ascii="Open Sans" w:hAnsi="Open Sans" w:cs="Open Sans"/>
                  <w:color w:val="000000"/>
                  <w:sz w:val="14"/>
                  <w:szCs w:val="14"/>
                </w:rPr>
                <w:t>01/09/2026</w:t>
              </w:r>
            </w:ins>
          </w:p>
        </w:tc>
      </w:tr>
      <w:tr w:rsidR="00C1699F" w:rsidRPr="00C1699F" w14:paraId="48BDB819" w14:textId="77777777" w:rsidTr="00C1699F">
        <w:trPr>
          <w:trHeight w:val="288"/>
          <w:jc w:val="center"/>
          <w:ins w:id="37551" w:author="Francisco Timoni" w:date="2020-10-29T10:31:00Z"/>
        </w:trPr>
        <w:tc>
          <w:tcPr>
            <w:tcW w:w="899" w:type="dxa"/>
            <w:tcBorders>
              <w:top w:val="nil"/>
              <w:left w:val="nil"/>
              <w:bottom w:val="nil"/>
              <w:right w:val="nil"/>
            </w:tcBorders>
            <w:shd w:val="clear" w:color="auto" w:fill="auto"/>
            <w:vAlign w:val="center"/>
            <w:hideMark/>
          </w:tcPr>
          <w:p w14:paraId="5893EB4D" w14:textId="77777777" w:rsidR="00C1699F" w:rsidRPr="00C1699F" w:rsidRDefault="00C1699F" w:rsidP="00C1699F">
            <w:pPr>
              <w:jc w:val="center"/>
              <w:rPr>
                <w:ins w:id="37552" w:author="Francisco Timoni" w:date="2020-10-29T10:31:00Z"/>
                <w:rFonts w:ascii="Open Sans" w:hAnsi="Open Sans" w:cs="Open Sans"/>
                <w:color w:val="000000"/>
                <w:sz w:val="14"/>
                <w:szCs w:val="14"/>
              </w:rPr>
            </w:pPr>
            <w:ins w:id="37553" w:author="Francisco Timoni" w:date="2020-10-29T10:31:00Z">
              <w:r w:rsidRPr="00C1699F">
                <w:rPr>
                  <w:rFonts w:ascii="Open Sans" w:hAnsi="Open Sans" w:cs="Open Sans"/>
                  <w:color w:val="000000"/>
                  <w:sz w:val="14"/>
                  <w:szCs w:val="14"/>
                </w:rPr>
                <w:t>780</w:t>
              </w:r>
            </w:ins>
          </w:p>
        </w:tc>
        <w:tc>
          <w:tcPr>
            <w:tcW w:w="2500" w:type="dxa"/>
            <w:tcBorders>
              <w:top w:val="nil"/>
              <w:left w:val="nil"/>
              <w:bottom w:val="nil"/>
              <w:right w:val="nil"/>
            </w:tcBorders>
            <w:shd w:val="clear" w:color="000000" w:fill="FFFFFF"/>
            <w:vAlign w:val="center"/>
            <w:hideMark/>
          </w:tcPr>
          <w:p w14:paraId="3DB6CA74" w14:textId="77777777" w:rsidR="00C1699F" w:rsidRPr="00C1699F" w:rsidRDefault="00C1699F" w:rsidP="00C1699F">
            <w:pPr>
              <w:rPr>
                <w:ins w:id="37554" w:author="Francisco Timoni" w:date="2020-10-29T10:31:00Z"/>
                <w:rFonts w:ascii="Open Sans" w:hAnsi="Open Sans" w:cs="Open Sans"/>
                <w:color w:val="000000"/>
                <w:sz w:val="14"/>
                <w:szCs w:val="14"/>
              </w:rPr>
            </w:pPr>
            <w:ins w:id="37555" w:author="Francisco Timoni" w:date="2020-10-29T10:31:00Z">
              <w:r w:rsidRPr="00C1699F">
                <w:rPr>
                  <w:rFonts w:ascii="Open Sans" w:hAnsi="Open Sans" w:cs="Open Sans"/>
                  <w:color w:val="000000"/>
                  <w:sz w:val="14"/>
                  <w:szCs w:val="14"/>
                </w:rPr>
                <w:t>PARQUE BELLAVILLE - QD26 LT05</w:t>
              </w:r>
            </w:ins>
          </w:p>
        </w:tc>
        <w:tc>
          <w:tcPr>
            <w:tcW w:w="3122" w:type="dxa"/>
            <w:tcBorders>
              <w:top w:val="nil"/>
              <w:left w:val="nil"/>
              <w:bottom w:val="nil"/>
              <w:right w:val="nil"/>
            </w:tcBorders>
            <w:shd w:val="clear" w:color="000000" w:fill="FFFFFF"/>
            <w:vAlign w:val="center"/>
            <w:hideMark/>
          </w:tcPr>
          <w:p w14:paraId="2881AA0B" w14:textId="77777777" w:rsidR="00C1699F" w:rsidRPr="00C1699F" w:rsidRDefault="00C1699F" w:rsidP="00C1699F">
            <w:pPr>
              <w:rPr>
                <w:ins w:id="37556" w:author="Francisco Timoni" w:date="2020-10-29T10:31:00Z"/>
                <w:rFonts w:ascii="Open Sans" w:hAnsi="Open Sans" w:cs="Open Sans"/>
                <w:color w:val="000000"/>
                <w:sz w:val="14"/>
                <w:szCs w:val="14"/>
              </w:rPr>
            </w:pPr>
            <w:ins w:id="37557" w:author="Francisco Timoni" w:date="2020-10-29T10:31:00Z">
              <w:r w:rsidRPr="00C1699F">
                <w:rPr>
                  <w:rFonts w:ascii="Open Sans" w:hAnsi="Open Sans" w:cs="Open Sans"/>
                  <w:color w:val="000000"/>
                  <w:sz w:val="14"/>
                  <w:szCs w:val="14"/>
                </w:rPr>
                <w:t>CARMEN DA SILVA SANTOS</w:t>
              </w:r>
            </w:ins>
          </w:p>
        </w:tc>
        <w:tc>
          <w:tcPr>
            <w:tcW w:w="1261" w:type="dxa"/>
            <w:tcBorders>
              <w:top w:val="nil"/>
              <w:left w:val="nil"/>
              <w:bottom w:val="nil"/>
              <w:right w:val="nil"/>
            </w:tcBorders>
            <w:shd w:val="clear" w:color="000000" w:fill="FFFFFF"/>
            <w:vAlign w:val="center"/>
            <w:hideMark/>
          </w:tcPr>
          <w:p w14:paraId="1165430A" w14:textId="77777777" w:rsidR="00C1699F" w:rsidRPr="00C1699F" w:rsidRDefault="00C1699F" w:rsidP="00C1699F">
            <w:pPr>
              <w:jc w:val="center"/>
              <w:rPr>
                <w:ins w:id="37558" w:author="Francisco Timoni" w:date="2020-10-29T10:31:00Z"/>
                <w:rFonts w:ascii="Open Sans" w:hAnsi="Open Sans" w:cs="Open Sans"/>
                <w:color w:val="000000"/>
                <w:sz w:val="14"/>
                <w:szCs w:val="14"/>
              </w:rPr>
            </w:pPr>
            <w:ins w:id="37559" w:author="Francisco Timoni" w:date="2020-10-29T10:31:00Z">
              <w:r w:rsidRPr="00C1699F">
                <w:rPr>
                  <w:rFonts w:ascii="Open Sans" w:hAnsi="Open Sans" w:cs="Open Sans"/>
                  <w:color w:val="000000"/>
                  <w:sz w:val="14"/>
                  <w:szCs w:val="14"/>
                </w:rPr>
                <w:t>27397626823</w:t>
              </w:r>
            </w:ins>
          </w:p>
        </w:tc>
        <w:tc>
          <w:tcPr>
            <w:tcW w:w="1400" w:type="dxa"/>
            <w:tcBorders>
              <w:top w:val="nil"/>
              <w:left w:val="nil"/>
              <w:bottom w:val="nil"/>
              <w:right w:val="nil"/>
            </w:tcBorders>
            <w:shd w:val="clear" w:color="000000" w:fill="FFFFFF"/>
            <w:vAlign w:val="center"/>
            <w:hideMark/>
          </w:tcPr>
          <w:p w14:paraId="74C97E58" w14:textId="77777777" w:rsidR="00C1699F" w:rsidRPr="00C1699F" w:rsidRDefault="00C1699F" w:rsidP="00C1699F">
            <w:pPr>
              <w:jc w:val="right"/>
              <w:rPr>
                <w:ins w:id="37560" w:author="Francisco Timoni" w:date="2020-10-29T10:31:00Z"/>
                <w:rFonts w:ascii="Open Sans" w:hAnsi="Open Sans" w:cs="Open Sans"/>
                <w:color w:val="000000"/>
                <w:sz w:val="14"/>
                <w:szCs w:val="14"/>
              </w:rPr>
            </w:pPr>
            <w:ins w:id="37561" w:author="Francisco Timoni" w:date="2020-10-29T10:31:00Z">
              <w:r w:rsidRPr="00C1699F">
                <w:rPr>
                  <w:rFonts w:ascii="Open Sans" w:hAnsi="Open Sans" w:cs="Open Sans"/>
                  <w:color w:val="000000"/>
                  <w:sz w:val="14"/>
                  <w:szCs w:val="14"/>
                </w:rPr>
                <w:t>60.489,00</w:t>
              </w:r>
            </w:ins>
          </w:p>
        </w:tc>
        <w:tc>
          <w:tcPr>
            <w:tcW w:w="1400" w:type="dxa"/>
            <w:tcBorders>
              <w:top w:val="nil"/>
              <w:left w:val="nil"/>
              <w:bottom w:val="nil"/>
              <w:right w:val="nil"/>
            </w:tcBorders>
            <w:shd w:val="clear" w:color="000000" w:fill="FFFFFF"/>
            <w:vAlign w:val="center"/>
            <w:hideMark/>
          </w:tcPr>
          <w:p w14:paraId="7100DA25" w14:textId="77777777" w:rsidR="00C1699F" w:rsidRPr="00C1699F" w:rsidRDefault="00C1699F" w:rsidP="00C1699F">
            <w:pPr>
              <w:jc w:val="center"/>
              <w:rPr>
                <w:ins w:id="37562" w:author="Francisco Timoni" w:date="2020-10-29T10:31:00Z"/>
                <w:rFonts w:ascii="Open Sans" w:hAnsi="Open Sans" w:cs="Open Sans"/>
                <w:color w:val="000000"/>
                <w:sz w:val="14"/>
                <w:szCs w:val="14"/>
              </w:rPr>
            </w:pPr>
            <w:ins w:id="37563" w:author="Francisco Timoni" w:date="2020-10-29T10:31:00Z">
              <w:r w:rsidRPr="00C1699F">
                <w:rPr>
                  <w:rFonts w:ascii="Open Sans" w:hAnsi="Open Sans" w:cs="Open Sans"/>
                  <w:color w:val="000000"/>
                  <w:sz w:val="14"/>
                  <w:szCs w:val="14"/>
                </w:rPr>
                <w:t>01/08/2032</w:t>
              </w:r>
            </w:ins>
          </w:p>
        </w:tc>
      </w:tr>
      <w:tr w:rsidR="00C1699F" w:rsidRPr="00C1699F" w14:paraId="6A85E328" w14:textId="77777777" w:rsidTr="00C1699F">
        <w:trPr>
          <w:trHeight w:val="288"/>
          <w:jc w:val="center"/>
          <w:ins w:id="37564" w:author="Francisco Timoni" w:date="2020-10-29T10:31:00Z"/>
        </w:trPr>
        <w:tc>
          <w:tcPr>
            <w:tcW w:w="899" w:type="dxa"/>
            <w:tcBorders>
              <w:top w:val="nil"/>
              <w:left w:val="nil"/>
              <w:bottom w:val="nil"/>
              <w:right w:val="nil"/>
            </w:tcBorders>
            <w:shd w:val="clear" w:color="auto" w:fill="auto"/>
            <w:vAlign w:val="center"/>
            <w:hideMark/>
          </w:tcPr>
          <w:p w14:paraId="314C7E42" w14:textId="77777777" w:rsidR="00C1699F" w:rsidRPr="00C1699F" w:rsidRDefault="00C1699F" w:rsidP="00C1699F">
            <w:pPr>
              <w:jc w:val="center"/>
              <w:rPr>
                <w:ins w:id="37565" w:author="Francisco Timoni" w:date="2020-10-29T10:31:00Z"/>
                <w:rFonts w:ascii="Open Sans" w:hAnsi="Open Sans" w:cs="Open Sans"/>
                <w:color w:val="000000"/>
                <w:sz w:val="14"/>
                <w:szCs w:val="14"/>
              </w:rPr>
            </w:pPr>
            <w:ins w:id="37566" w:author="Francisco Timoni" w:date="2020-10-29T10:31:00Z">
              <w:r w:rsidRPr="00C1699F">
                <w:rPr>
                  <w:rFonts w:ascii="Open Sans" w:hAnsi="Open Sans" w:cs="Open Sans"/>
                  <w:color w:val="000000"/>
                  <w:sz w:val="14"/>
                  <w:szCs w:val="14"/>
                </w:rPr>
                <w:t>781</w:t>
              </w:r>
            </w:ins>
          </w:p>
        </w:tc>
        <w:tc>
          <w:tcPr>
            <w:tcW w:w="2500" w:type="dxa"/>
            <w:tcBorders>
              <w:top w:val="nil"/>
              <w:left w:val="nil"/>
              <w:bottom w:val="nil"/>
              <w:right w:val="nil"/>
            </w:tcBorders>
            <w:shd w:val="clear" w:color="000000" w:fill="FFFFFF"/>
            <w:vAlign w:val="center"/>
            <w:hideMark/>
          </w:tcPr>
          <w:p w14:paraId="5E948862" w14:textId="77777777" w:rsidR="00C1699F" w:rsidRPr="00C1699F" w:rsidRDefault="00C1699F" w:rsidP="00C1699F">
            <w:pPr>
              <w:rPr>
                <w:ins w:id="37567" w:author="Francisco Timoni" w:date="2020-10-29T10:31:00Z"/>
                <w:rFonts w:ascii="Open Sans" w:hAnsi="Open Sans" w:cs="Open Sans"/>
                <w:color w:val="000000"/>
                <w:sz w:val="14"/>
                <w:szCs w:val="14"/>
              </w:rPr>
            </w:pPr>
            <w:ins w:id="37568" w:author="Francisco Timoni" w:date="2020-10-29T10:31:00Z">
              <w:r w:rsidRPr="00C1699F">
                <w:rPr>
                  <w:rFonts w:ascii="Open Sans" w:hAnsi="Open Sans" w:cs="Open Sans"/>
                  <w:color w:val="000000"/>
                  <w:sz w:val="14"/>
                  <w:szCs w:val="14"/>
                </w:rPr>
                <w:t>PARQUE BELLAVILLE - QD26 LT21</w:t>
              </w:r>
            </w:ins>
          </w:p>
        </w:tc>
        <w:tc>
          <w:tcPr>
            <w:tcW w:w="3122" w:type="dxa"/>
            <w:tcBorders>
              <w:top w:val="nil"/>
              <w:left w:val="nil"/>
              <w:bottom w:val="nil"/>
              <w:right w:val="nil"/>
            </w:tcBorders>
            <w:shd w:val="clear" w:color="000000" w:fill="FFFFFF"/>
            <w:vAlign w:val="center"/>
            <w:hideMark/>
          </w:tcPr>
          <w:p w14:paraId="034112B6" w14:textId="77777777" w:rsidR="00C1699F" w:rsidRPr="00C1699F" w:rsidRDefault="00C1699F" w:rsidP="00C1699F">
            <w:pPr>
              <w:rPr>
                <w:ins w:id="37569" w:author="Francisco Timoni" w:date="2020-10-29T10:31:00Z"/>
                <w:rFonts w:ascii="Open Sans" w:hAnsi="Open Sans" w:cs="Open Sans"/>
                <w:color w:val="000000"/>
                <w:sz w:val="14"/>
                <w:szCs w:val="14"/>
              </w:rPr>
            </w:pPr>
            <w:ins w:id="37570" w:author="Francisco Timoni" w:date="2020-10-29T10:31:00Z">
              <w:r w:rsidRPr="00C1699F">
                <w:rPr>
                  <w:rFonts w:ascii="Open Sans" w:hAnsi="Open Sans" w:cs="Open Sans"/>
                  <w:color w:val="000000"/>
                  <w:sz w:val="14"/>
                  <w:szCs w:val="14"/>
                </w:rPr>
                <w:t>LUCIANA  RAMALHO DOS SANTOS</w:t>
              </w:r>
            </w:ins>
          </w:p>
        </w:tc>
        <w:tc>
          <w:tcPr>
            <w:tcW w:w="1261" w:type="dxa"/>
            <w:tcBorders>
              <w:top w:val="nil"/>
              <w:left w:val="nil"/>
              <w:bottom w:val="nil"/>
              <w:right w:val="nil"/>
            </w:tcBorders>
            <w:shd w:val="clear" w:color="000000" w:fill="FFFFFF"/>
            <w:vAlign w:val="center"/>
            <w:hideMark/>
          </w:tcPr>
          <w:p w14:paraId="7277944D" w14:textId="77777777" w:rsidR="00C1699F" w:rsidRPr="00C1699F" w:rsidRDefault="00C1699F" w:rsidP="00C1699F">
            <w:pPr>
              <w:jc w:val="center"/>
              <w:rPr>
                <w:ins w:id="37571" w:author="Francisco Timoni" w:date="2020-10-29T10:31:00Z"/>
                <w:rFonts w:ascii="Open Sans" w:hAnsi="Open Sans" w:cs="Open Sans"/>
                <w:color w:val="000000"/>
                <w:sz w:val="14"/>
                <w:szCs w:val="14"/>
              </w:rPr>
            </w:pPr>
            <w:ins w:id="37572" w:author="Francisco Timoni" w:date="2020-10-29T10:31:00Z">
              <w:r w:rsidRPr="00C1699F">
                <w:rPr>
                  <w:rFonts w:ascii="Open Sans" w:hAnsi="Open Sans" w:cs="Open Sans"/>
                  <w:color w:val="000000"/>
                  <w:sz w:val="14"/>
                  <w:szCs w:val="14"/>
                </w:rPr>
                <w:t>38106846865</w:t>
              </w:r>
            </w:ins>
          </w:p>
        </w:tc>
        <w:tc>
          <w:tcPr>
            <w:tcW w:w="1400" w:type="dxa"/>
            <w:tcBorders>
              <w:top w:val="nil"/>
              <w:left w:val="nil"/>
              <w:bottom w:val="nil"/>
              <w:right w:val="nil"/>
            </w:tcBorders>
            <w:shd w:val="clear" w:color="000000" w:fill="FFFFFF"/>
            <w:vAlign w:val="center"/>
            <w:hideMark/>
          </w:tcPr>
          <w:p w14:paraId="7081330D" w14:textId="77777777" w:rsidR="00C1699F" w:rsidRPr="00C1699F" w:rsidRDefault="00C1699F" w:rsidP="00C1699F">
            <w:pPr>
              <w:jc w:val="right"/>
              <w:rPr>
                <w:ins w:id="37573" w:author="Francisco Timoni" w:date="2020-10-29T10:31:00Z"/>
                <w:rFonts w:ascii="Open Sans" w:hAnsi="Open Sans" w:cs="Open Sans"/>
                <w:color w:val="000000"/>
                <w:sz w:val="14"/>
                <w:szCs w:val="14"/>
              </w:rPr>
            </w:pPr>
            <w:ins w:id="37574" w:author="Francisco Timoni" w:date="2020-10-29T10:31:00Z">
              <w:r w:rsidRPr="00C1699F">
                <w:rPr>
                  <w:rFonts w:ascii="Open Sans" w:hAnsi="Open Sans" w:cs="Open Sans"/>
                  <w:color w:val="000000"/>
                  <w:sz w:val="14"/>
                  <w:szCs w:val="14"/>
                </w:rPr>
                <w:t>60.066,00</w:t>
              </w:r>
            </w:ins>
          </w:p>
        </w:tc>
        <w:tc>
          <w:tcPr>
            <w:tcW w:w="1400" w:type="dxa"/>
            <w:tcBorders>
              <w:top w:val="nil"/>
              <w:left w:val="nil"/>
              <w:bottom w:val="nil"/>
              <w:right w:val="nil"/>
            </w:tcBorders>
            <w:shd w:val="clear" w:color="000000" w:fill="FFFFFF"/>
            <w:vAlign w:val="center"/>
            <w:hideMark/>
          </w:tcPr>
          <w:p w14:paraId="27906BD7" w14:textId="77777777" w:rsidR="00C1699F" w:rsidRPr="00C1699F" w:rsidRDefault="00C1699F" w:rsidP="00C1699F">
            <w:pPr>
              <w:jc w:val="center"/>
              <w:rPr>
                <w:ins w:id="37575" w:author="Francisco Timoni" w:date="2020-10-29T10:31:00Z"/>
                <w:rFonts w:ascii="Open Sans" w:hAnsi="Open Sans" w:cs="Open Sans"/>
                <w:color w:val="000000"/>
                <w:sz w:val="14"/>
                <w:szCs w:val="14"/>
              </w:rPr>
            </w:pPr>
            <w:ins w:id="37576" w:author="Francisco Timoni" w:date="2020-10-29T10:31:00Z">
              <w:r w:rsidRPr="00C1699F">
                <w:rPr>
                  <w:rFonts w:ascii="Open Sans" w:hAnsi="Open Sans" w:cs="Open Sans"/>
                  <w:color w:val="000000"/>
                  <w:sz w:val="14"/>
                  <w:szCs w:val="14"/>
                </w:rPr>
                <w:t>01/07/2032</w:t>
              </w:r>
            </w:ins>
          </w:p>
        </w:tc>
      </w:tr>
      <w:tr w:rsidR="00C1699F" w:rsidRPr="00C1699F" w14:paraId="34091526" w14:textId="77777777" w:rsidTr="00C1699F">
        <w:trPr>
          <w:trHeight w:val="288"/>
          <w:jc w:val="center"/>
          <w:ins w:id="37577" w:author="Francisco Timoni" w:date="2020-10-29T10:31:00Z"/>
        </w:trPr>
        <w:tc>
          <w:tcPr>
            <w:tcW w:w="899" w:type="dxa"/>
            <w:tcBorders>
              <w:top w:val="nil"/>
              <w:left w:val="nil"/>
              <w:bottom w:val="nil"/>
              <w:right w:val="nil"/>
            </w:tcBorders>
            <w:shd w:val="clear" w:color="auto" w:fill="auto"/>
            <w:vAlign w:val="center"/>
            <w:hideMark/>
          </w:tcPr>
          <w:p w14:paraId="2D685D62" w14:textId="77777777" w:rsidR="00C1699F" w:rsidRPr="00C1699F" w:rsidRDefault="00C1699F" w:rsidP="00C1699F">
            <w:pPr>
              <w:jc w:val="center"/>
              <w:rPr>
                <w:ins w:id="37578" w:author="Francisco Timoni" w:date="2020-10-29T10:31:00Z"/>
                <w:rFonts w:ascii="Open Sans" w:hAnsi="Open Sans" w:cs="Open Sans"/>
                <w:color w:val="000000"/>
                <w:sz w:val="14"/>
                <w:szCs w:val="14"/>
              </w:rPr>
            </w:pPr>
            <w:ins w:id="37579" w:author="Francisco Timoni" w:date="2020-10-29T10:31:00Z">
              <w:r w:rsidRPr="00C1699F">
                <w:rPr>
                  <w:rFonts w:ascii="Open Sans" w:hAnsi="Open Sans" w:cs="Open Sans"/>
                  <w:color w:val="000000"/>
                  <w:sz w:val="14"/>
                  <w:szCs w:val="14"/>
                </w:rPr>
                <w:t>782</w:t>
              </w:r>
            </w:ins>
          </w:p>
        </w:tc>
        <w:tc>
          <w:tcPr>
            <w:tcW w:w="2500" w:type="dxa"/>
            <w:tcBorders>
              <w:top w:val="nil"/>
              <w:left w:val="nil"/>
              <w:bottom w:val="nil"/>
              <w:right w:val="nil"/>
            </w:tcBorders>
            <w:shd w:val="clear" w:color="000000" w:fill="FFFFFF"/>
            <w:vAlign w:val="center"/>
            <w:hideMark/>
          </w:tcPr>
          <w:p w14:paraId="17D34901" w14:textId="77777777" w:rsidR="00C1699F" w:rsidRPr="00C1699F" w:rsidRDefault="00C1699F" w:rsidP="00C1699F">
            <w:pPr>
              <w:rPr>
                <w:ins w:id="37580" w:author="Francisco Timoni" w:date="2020-10-29T10:31:00Z"/>
                <w:rFonts w:ascii="Open Sans" w:hAnsi="Open Sans" w:cs="Open Sans"/>
                <w:color w:val="000000"/>
                <w:sz w:val="14"/>
                <w:szCs w:val="14"/>
              </w:rPr>
            </w:pPr>
            <w:ins w:id="37581" w:author="Francisco Timoni" w:date="2020-10-29T10:31:00Z">
              <w:r w:rsidRPr="00C1699F">
                <w:rPr>
                  <w:rFonts w:ascii="Open Sans" w:hAnsi="Open Sans" w:cs="Open Sans"/>
                  <w:color w:val="000000"/>
                  <w:sz w:val="14"/>
                  <w:szCs w:val="14"/>
                </w:rPr>
                <w:t>PARQUE BELLAVILLE - QD26 LT22</w:t>
              </w:r>
            </w:ins>
          </w:p>
        </w:tc>
        <w:tc>
          <w:tcPr>
            <w:tcW w:w="3122" w:type="dxa"/>
            <w:tcBorders>
              <w:top w:val="nil"/>
              <w:left w:val="nil"/>
              <w:bottom w:val="nil"/>
              <w:right w:val="nil"/>
            </w:tcBorders>
            <w:shd w:val="clear" w:color="000000" w:fill="FFFFFF"/>
            <w:vAlign w:val="center"/>
            <w:hideMark/>
          </w:tcPr>
          <w:p w14:paraId="1FA45B05" w14:textId="77777777" w:rsidR="00C1699F" w:rsidRPr="00C1699F" w:rsidRDefault="00C1699F" w:rsidP="00C1699F">
            <w:pPr>
              <w:rPr>
                <w:ins w:id="37582" w:author="Francisco Timoni" w:date="2020-10-29T10:31:00Z"/>
                <w:rFonts w:ascii="Open Sans" w:hAnsi="Open Sans" w:cs="Open Sans"/>
                <w:color w:val="000000"/>
                <w:sz w:val="14"/>
                <w:szCs w:val="14"/>
              </w:rPr>
            </w:pPr>
            <w:ins w:id="37583" w:author="Francisco Timoni" w:date="2020-10-29T10:31:00Z">
              <w:r w:rsidRPr="00C1699F">
                <w:rPr>
                  <w:rFonts w:ascii="Open Sans" w:hAnsi="Open Sans" w:cs="Open Sans"/>
                  <w:color w:val="000000"/>
                  <w:sz w:val="14"/>
                  <w:szCs w:val="14"/>
                </w:rPr>
                <w:t>SANDRA MARQUES FERREIRA GONÇALVES</w:t>
              </w:r>
            </w:ins>
          </w:p>
        </w:tc>
        <w:tc>
          <w:tcPr>
            <w:tcW w:w="1261" w:type="dxa"/>
            <w:tcBorders>
              <w:top w:val="nil"/>
              <w:left w:val="nil"/>
              <w:bottom w:val="nil"/>
              <w:right w:val="nil"/>
            </w:tcBorders>
            <w:shd w:val="clear" w:color="000000" w:fill="FFFFFF"/>
            <w:vAlign w:val="center"/>
            <w:hideMark/>
          </w:tcPr>
          <w:p w14:paraId="7F44965F" w14:textId="77777777" w:rsidR="00C1699F" w:rsidRPr="00C1699F" w:rsidRDefault="00C1699F" w:rsidP="00C1699F">
            <w:pPr>
              <w:jc w:val="center"/>
              <w:rPr>
                <w:ins w:id="37584" w:author="Francisco Timoni" w:date="2020-10-29T10:31:00Z"/>
                <w:rFonts w:ascii="Open Sans" w:hAnsi="Open Sans" w:cs="Open Sans"/>
                <w:color w:val="000000"/>
                <w:sz w:val="14"/>
                <w:szCs w:val="14"/>
              </w:rPr>
            </w:pPr>
            <w:ins w:id="37585" w:author="Francisco Timoni" w:date="2020-10-29T10:31:00Z">
              <w:r w:rsidRPr="00C1699F">
                <w:rPr>
                  <w:rFonts w:ascii="Open Sans" w:hAnsi="Open Sans" w:cs="Open Sans"/>
                  <w:color w:val="000000"/>
                  <w:sz w:val="14"/>
                  <w:szCs w:val="14"/>
                </w:rPr>
                <w:t>15535104884</w:t>
              </w:r>
            </w:ins>
          </w:p>
        </w:tc>
        <w:tc>
          <w:tcPr>
            <w:tcW w:w="1400" w:type="dxa"/>
            <w:tcBorders>
              <w:top w:val="nil"/>
              <w:left w:val="nil"/>
              <w:bottom w:val="nil"/>
              <w:right w:val="nil"/>
            </w:tcBorders>
            <w:shd w:val="clear" w:color="000000" w:fill="FFFFFF"/>
            <w:vAlign w:val="center"/>
            <w:hideMark/>
          </w:tcPr>
          <w:p w14:paraId="0549A643" w14:textId="77777777" w:rsidR="00C1699F" w:rsidRPr="00C1699F" w:rsidRDefault="00C1699F" w:rsidP="00C1699F">
            <w:pPr>
              <w:jc w:val="right"/>
              <w:rPr>
                <w:ins w:id="37586" w:author="Francisco Timoni" w:date="2020-10-29T10:31:00Z"/>
                <w:rFonts w:ascii="Open Sans" w:hAnsi="Open Sans" w:cs="Open Sans"/>
                <w:color w:val="000000"/>
                <w:sz w:val="14"/>
                <w:szCs w:val="14"/>
              </w:rPr>
            </w:pPr>
            <w:ins w:id="37587" w:author="Francisco Timoni" w:date="2020-10-29T10:31:00Z">
              <w:r w:rsidRPr="00C1699F">
                <w:rPr>
                  <w:rFonts w:ascii="Open Sans" w:hAnsi="Open Sans" w:cs="Open Sans"/>
                  <w:color w:val="000000"/>
                  <w:sz w:val="14"/>
                  <w:szCs w:val="14"/>
                </w:rPr>
                <w:t>59.743,78</w:t>
              </w:r>
            </w:ins>
          </w:p>
        </w:tc>
        <w:tc>
          <w:tcPr>
            <w:tcW w:w="1400" w:type="dxa"/>
            <w:tcBorders>
              <w:top w:val="nil"/>
              <w:left w:val="nil"/>
              <w:bottom w:val="nil"/>
              <w:right w:val="nil"/>
            </w:tcBorders>
            <w:shd w:val="clear" w:color="000000" w:fill="FFFFFF"/>
            <w:vAlign w:val="center"/>
            <w:hideMark/>
          </w:tcPr>
          <w:p w14:paraId="757C139B" w14:textId="77777777" w:rsidR="00C1699F" w:rsidRPr="00C1699F" w:rsidRDefault="00C1699F" w:rsidP="00C1699F">
            <w:pPr>
              <w:jc w:val="center"/>
              <w:rPr>
                <w:ins w:id="37588" w:author="Francisco Timoni" w:date="2020-10-29T10:31:00Z"/>
                <w:rFonts w:ascii="Open Sans" w:hAnsi="Open Sans" w:cs="Open Sans"/>
                <w:color w:val="000000"/>
                <w:sz w:val="14"/>
                <w:szCs w:val="14"/>
              </w:rPr>
            </w:pPr>
            <w:ins w:id="37589" w:author="Francisco Timoni" w:date="2020-10-29T10:31:00Z">
              <w:r w:rsidRPr="00C1699F">
                <w:rPr>
                  <w:rFonts w:ascii="Open Sans" w:hAnsi="Open Sans" w:cs="Open Sans"/>
                  <w:color w:val="000000"/>
                  <w:sz w:val="14"/>
                  <w:szCs w:val="14"/>
                </w:rPr>
                <w:t>01/02/2033</w:t>
              </w:r>
            </w:ins>
          </w:p>
        </w:tc>
      </w:tr>
      <w:tr w:rsidR="00C1699F" w:rsidRPr="00C1699F" w14:paraId="3329203E" w14:textId="77777777" w:rsidTr="00C1699F">
        <w:trPr>
          <w:trHeight w:val="288"/>
          <w:jc w:val="center"/>
          <w:ins w:id="37590" w:author="Francisco Timoni" w:date="2020-10-29T10:31:00Z"/>
        </w:trPr>
        <w:tc>
          <w:tcPr>
            <w:tcW w:w="899" w:type="dxa"/>
            <w:tcBorders>
              <w:top w:val="nil"/>
              <w:left w:val="nil"/>
              <w:bottom w:val="nil"/>
              <w:right w:val="nil"/>
            </w:tcBorders>
            <w:shd w:val="clear" w:color="auto" w:fill="auto"/>
            <w:vAlign w:val="center"/>
            <w:hideMark/>
          </w:tcPr>
          <w:p w14:paraId="5B7D25C0" w14:textId="77777777" w:rsidR="00C1699F" w:rsidRPr="00C1699F" w:rsidRDefault="00C1699F" w:rsidP="00C1699F">
            <w:pPr>
              <w:jc w:val="center"/>
              <w:rPr>
                <w:ins w:id="37591" w:author="Francisco Timoni" w:date="2020-10-29T10:31:00Z"/>
                <w:rFonts w:ascii="Open Sans" w:hAnsi="Open Sans" w:cs="Open Sans"/>
                <w:color w:val="000000"/>
                <w:sz w:val="14"/>
                <w:szCs w:val="14"/>
              </w:rPr>
            </w:pPr>
            <w:ins w:id="37592" w:author="Francisco Timoni" w:date="2020-10-29T10:31:00Z">
              <w:r w:rsidRPr="00C1699F">
                <w:rPr>
                  <w:rFonts w:ascii="Open Sans" w:hAnsi="Open Sans" w:cs="Open Sans"/>
                  <w:color w:val="000000"/>
                  <w:sz w:val="14"/>
                  <w:szCs w:val="14"/>
                </w:rPr>
                <w:t>783</w:t>
              </w:r>
            </w:ins>
          </w:p>
        </w:tc>
        <w:tc>
          <w:tcPr>
            <w:tcW w:w="2500" w:type="dxa"/>
            <w:tcBorders>
              <w:top w:val="nil"/>
              <w:left w:val="nil"/>
              <w:bottom w:val="nil"/>
              <w:right w:val="nil"/>
            </w:tcBorders>
            <w:shd w:val="clear" w:color="000000" w:fill="FFFFFF"/>
            <w:vAlign w:val="center"/>
            <w:hideMark/>
          </w:tcPr>
          <w:p w14:paraId="6B1E1382" w14:textId="77777777" w:rsidR="00C1699F" w:rsidRPr="00C1699F" w:rsidRDefault="00C1699F" w:rsidP="00C1699F">
            <w:pPr>
              <w:rPr>
                <w:ins w:id="37593" w:author="Francisco Timoni" w:date="2020-10-29T10:31:00Z"/>
                <w:rFonts w:ascii="Open Sans" w:hAnsi="Open Sans" w:cs="Open Sans"/>
                <w:color w:val="000000"/>
                <w:sz w:val="14"/>
                <w:szCs w:val="14"/>
              </w:rPr>
            </w:pPr>
            <w:ins w:id="37594" w:author="Francisco Timoni" w:date="2020-10-29T10:31:00Z">
              <w:r w:rsidRPr="00C1699F">
                <w:rPr>
                  <w:rFonts w:ascii="Open Sans" w:hAnsi="Open Sans" w:cs="Open Sans"/>
                  <w:color w:val="000000"/>
                  <w:sz w:val="14"/>
                  <w:szCs w:val="14"/>
                </w:rPr>
                <w:t>PARQUE BELLAVILLE - QD26 LT27</w:t>
              </w:r>
            </w:ins>
          </w:p>
        </w:tc>
        <w:tc>
          <w:tcPr>
            <w:tcW w:w="3122" w:type="dxa"/>
            <w:tcBorders>
              <w:top w:val="nil"/>
              <w:left w:val="nil"/>
              <w:bottom w:val="nil"/>
              <w:right w:val="nil"/>
            </w:tcBorders>
            <w:shd w:val="clear" w:color="000000" w:fill="FFFFFF"/>
            <w:vAlign w:val="center"/>
            <w:hideMark/>
          </w:tcPr>
          <w:p w14:paraId="7BDF5D7B" w14:textId="77777777" w:rsidR="00C1699F" w:rsidRPr="00C1699F" w:rsidRDefault="00C1699F" w:rsidP="00C1699F">
            <w:pPr>
              <w:rPr>
                <w:ins w:id="37595" w:author="Francisco Timoni" w:date="2020-10-29T10:31:00Z"/>
                <w:rFonts w:ascii="Open Sans" w:hAnsi="Open Sans" w:cs="Open Sans"/>
                <w:color w:val="000000"/>
                <w:sz w:val="14"/>
                <w:szCs w:val="14"/>
              </w:rPr>
            </w:pPr>
            <w:ins w:id="37596" w:author="Francisco Timoni" w:date="2020-10-29T10:31:00Z">
              <w:r w:rsidRPr="00C1699F">
                <w:rPr>
                  <w:rFonts w:ascii="Open Sans" w:hAnsi="Open Sans" w:cs="Open Sans"/>
                  <w:color w:val="000000"/>
                  <w:sz w:val="14"/>
                  <w:szCs w:val="14"/>
                </w:rPr>
                <w:t>GILBERTO DE OLIVEIRA</w:t>
              </w:r>
            </w:ins>
          </w:p>
        </w:tc>
        <w:tc>
          <w:tcPr>
            <w:tcW w:w="1261" w:type="dxa"/>
            <w:tcBorders>
              <w:top w:val="nil"/>
              <w:left w:val="nil"/>
              <w:bottom w:val="nil"/>
              <w:right w:val="nil"/>
            </w:tcBorders>
            <w:shd w:val="clear" w:color="000000" w:fill="FFFFFF"/>
            <w:vAlign w:val="center"/>
            <w:hideMark/>
          </w:tcPr>
          <w:p w14:paraId="4312303E" w14:textId="77777777" w:rsidR="00C1699F" w:rsidRPr="00C1699F" w:rsidRDefault="00C1699F" w:rsidP="00C1699F">
            <w:pPr>
              <w:jc w:val="center"/>
              <w:rPr>
                <w:ins w:id="37597" w:author="Francisco Timoni" w:date="2020-10-29T10:31:00Z"/>
                <w:rFonts w:ascii="Open Sans" w:hAnsi="Open Sans" w:cs="Open Sans"/>
                <w:color w:val="000000"/>
                <w:sz w:val="14"/>
                <w:szCs w:val="14"/>
              </w:rPr>
            </w:pPr>
            <w:ins w:id="37598" w:author="Francisco Timoni" w:date="2020-10-29T10:31:00Z">
              <w:r w:rsidRPr="00C1699F">
                <w:rPr>
                  <w:rFonts w:ascii="Open Sans" w:hAnsi="Open Sans" w:cs="Open Sans"/>
                  <w:color w:val="000000"/>
                  <w:sz w:val="14"/>
                  <w:szCs w:val="14"/>
                </w:rPr>
                <w:t>87133547872</w:t>
              </w:r>
            </w:ins>
          </w:p>
        </w:tc>
        <w:tc>
          <w:tcPr>
            <w:tcW w:w="1400" w:type="dxa"/>
            <w:tcBorders>
              <w:top w:val="nil"/>
              <w:left w:val="nil"/>
              <w:bottom w:val="nil"/>
              <w:right w:val="nil"/>
            </w:tcBorders>
            <w:shd w:val="clear" w:color="000000" w:fill="FFFFFF"/>
            <w:vAlign w:val="center"/>
            <w:hideMark/>
          </w:tcPr>
          <w:p w14:paraId="2BD19E68" w14:textId="77777777" w:rsidR="00C1699F" w:rsidRPr="00C1699F" w:rsidRDefault="00C1699F" w:rsidP="00C1699F">
            <w:pPr>
              <w:jc w:val="right"/>
              <w:rPr>
                <w:ins w:id="37599" w:author="Francisco Timoni" w:date="2020-10-29T10:31:00Z"/>
                <w:rFonts w:ascii="Open Sans" w:hAnsi="Open Sans" w:cs="Open Sans"/>
                <w:color w:val="000000"/>
                <w:sz w:val="14"/>
                <w:szCs w:val="14"/>
              </w:rPr>
            </w:pPr>
            <w:ins w:id="37600" w:author="Francisco Timoni" w:date="2020-10-29T10:31:00Z">
              <w:r w:rsidRPr="00C1699F">
                <w:rPr>
                  <w:rFonts w:ascii="Open Sans" w:hAnsi="Open Sans" w:cs="Open Sans"/>
                  <w:color w:val="000000"/>
                  <w:sz w:val="14"/>
                  <w:szCs w:val="14"/>
                </w:rPr>
                <w:t>92.513,00</w:t>
              </w:r>
            </w:ins>
          </w:p>
        </w:tc>
        <w:tc>
          <w:tcPr>
            <w:tcW w:w="1400" w:type="dxa"/>
            <w:tcBorders>
              <w:top w:val="nil"/>
              <w:left w:val="nil"/>
              <w:bottom w:val="nil"/>
              <w:right w:val="nil"/>
            </w:tcBorders>
            <w:shd w:val="clear" w:color="000000" w:fill="FFFFFF"/>
            <w:vAlign w:val="center"/>
            <w:hideMark/>
          </w:tcPr>
          <w:p w14:paraId="23B6B421" w14:textId="77777777" w:rsidR="00C1699F" w:rsidRPr="00C1699F" w:rsidRDefault="00C1699F" w:rsidP="00C1699F">
            <w:pPr>
              <w:jc w:val="center"/>
              <w:rPr>
                <w:ins w:id="37601" w:author="Francisco Timoni" w:date="2020-10-29T10:31:00Z"/>
                <w:rFonts w:ascii="Open Sans" w:hAnsi="Open Sans" w:cs="Open Sans"/>
                <w:color w:val="000000"/>
                <w:sz w:val="14"/>
                <w:szCs w:val="14"/>
              </w:rPr>
            </w:pPr>
            <w:ins w:id="37602" w:author="Francisco Timoni" w:date="2020-10-29T10:31:00Z">
              <w:r w:rsidRPr="00C1699F">
                <w:rPr>
                  <w:rFonts w:ascii="Open Sans" w:hAnsi="Open Sans" w:cs="Open Sans"/>
                  <w:color w:val="000000"/>
                  <w:sz w:val="14"/>
                  <w:szCs w:val="14"/>
                </w:rPr>
                <w:t>01/08/2026</w:t>
              </w:r>
            </w:ins>
          </w:p>
        </w:tc>
      </w:tr>
      <w:tr w:rsidR="00C1699F" w:rsidRPr="00C1699F" w14:paraId="235705DE" w14:textId="77777777" w:rsidTr="00C1699F">
        <w:trPr>
          <w:trHeight w:val="288"/>
          <w:jc w:val="center"/>
          <w:ins w:id="37603" w:author="Francisco Timoni" w:date="2020-10-29T10:31:00Z"/>
        </w:trPr>
        <w:tc>
          <w:tcPr>
            <w:tcW w:w="899" w:type="dxa"/>
            <w:tcBorders>
              <w:top w:val="nil"/>
              <w:left w:val="nil"/>
              <w:bottom w:val="nil"/>
              <w:right w:val="nil"/>
            </w:tcBorders>
            <w:shd w:val="clear" w:color="auto" w:fill="auto"/>
            <w:vAlign w:val="center"/>
            <w:hideMark/>
          </w:tcPr>
          <w:p w14:paraId="4BC6C496" w14:textId="77777777" w:rsidR="00C1699F" w:rsidRPr="00C1699F" w:rsidRDefault="00C1699F" w:rsidP="00C1699F">
            <w:pPr>
              <w:jc w:val="center"/>
              <w:rPr>
                <w:ins w:id="37604" w:author="Francisco Timoni" w:date="2020-10-29T10:31:00Z"/>
                <w:rFonts w:ascii="Open Sans" w:hAnsi="Open Sans" w:cs="Open Sans"/>
                <w:color w:val="000000"/>
                <w:sz w:val="14"/>
                <w:szCs w:val="14"/>
              </w:rPr>
            </w:pPr>
            <w:ins w:id="37605" w:author="Francisco Timoni" w:date="2020-10-29T10:31:00Z">
              <w:r w:rsidRPr="00C1699F">
                <w:rPr>
                  <w:rFonts w:ascii="Open Sans" w:hAnsi="Open Sans" w:cs="Open Sans"/>
                  <w:color w:val="000000"/>
                  <w:sz w:val="14"/>
                  <w:szCs w:val="14"/>
                </w:rPr>
                <w:t>784</w:t>
              </w:r>
            </w:ins>
          </w:p>
        </w:tc>
        <w:tc>
          <w:tcPr>
            <w:tcW w:w="2500" w:type="dxa"/>
            <w:tcBorders>
              <w:top w:val="nil"/>
              <w:left w:val="nil"/>
              <w:bottom w:val="nil"/>
              <w:right w:val="nil"/>
            </w:tcBorders>
            <w:shd w:val="clear" w:color="000000" w:fill="FFFFFF"/>
            <w:vAlign w:val="center"/>
            <w:hideMark/>
          </w:tcPr>
          <w:p w14:paraId="23709512" w14:textId="77777777" w:rsidR="00C1699F" w:rsidRPr="00C1699F" w:rsidRDefault="00C1699F" w:rsidP="00C1699F">
            <w:pPr>
              <w:rPr>
                <w:ins w:id="37606" w:author="Francisco Timoni" w:date="2020-10-29T10:31:00Z"/>
                <w:rFonts w:ascii="Open Sans" w:hAnsi="Open Sans" w:cs="Open Sans"/>
                <w:color w:val="000000"/>
                <w:sz w:val="14"/>
                <w:szCs w:val="14"/>
              </w:rPr>
            </w:pPr>
            <w:ins w:id="37607" w:author="Francisco Timoni" w:date="2020-10-29T10:31:00Z">
              <w:r w:rsidRPr="00C1699F">
                <w:rPr>
                  <w:rFonts w:ascii="Open Sans" w:hAnsi="Open Sans" w:cs="Open Sans"/>
                  <w:color w:val="000000"/>
                  <w:sz w:val="14"/>
                  <w:szCs w:val="14"/>
                </w:rPr>
                <w:t>PARQUE BELLAVILLE - QD26 LT34</w:t>
              </w:r>
            </w:ins>
          </w:p>
        </w:tc>
        <w:tc>
          <w:tcPr>
            <w:tcW w:w="3122" w:type="dxa"/>
            <w:tcBorders>
              <w:top w:val="nil"/>
              <w:left w:val="nil"/>
              <w:bottom w:val="nil"/>
              <w:right w:val="nil"/>
            </w:tcBorders>
            <w:shd w:val="clear" w:color="000000" w:fill="FFFFFF"/>
            <w:vAlign w:val="center"/>
            <w:hideMark/>
          </w:tcPr>
          <w:p w14:paraId="3113A091" w14:textId="77777777" w:rsidR="00C1699F" w:rsidRPr="00C1699F" w:rsidRDefault="00C1699F" w:rsidP="00C1699F">
            <w:pPr>
              <w:rPr>
                <w:ins w:id="37608" w:author="Francisco Timoni" w:date="2020-10-29T10:31:00Z"/>
                <w:rFonts w:ascii="Open Sans" w:hAnsi="Open Sans" w:cs="Open Sans"/>
                <w:color w:val="000000"/>
                <w:sz w:val="14"/>
                <w:szCs w:val="14"/>
              </w:rPr>
            </w:pPr>
            <w:ins w:id="37609" w:author="Francisco Timoni" w:date="2020-10-29T10:31:00Z">
              <w:r w:rsidRPr="00C1699F">
                <w:rPr>
                  <w:rFonts w:ascii="Open Sans" w:hAnsi="Open Sans" w:cs="Open Sans"/>
                  <w:color w:val="000000"/>
                  <w:sz w:val="14"/>
                  <w:szCs w:val="14"/>
                </w:rPr>
                <w:t>DIONATA FERREIRA BORGES</w:t>
              </w:r>
            </w:ins>
          </w:p>
        </w:tc>
        <w:tc>
          <w:tcPr>
            <w:tcW w:w="1261" w:type="dxa"/>
            <w:tcBorders>
              <w:top w:val="nil"/>
              <w:left w:val="nil"/>
              <w:bottom w:val="nil"/>
              <w:right w:val="nil"/>
            </w:tcBorders>
            <w:shd w:val="clear" w:color="000000" w:fill="FFFFFF"/>
            <w:vAlign w:val="center"/>
            <w:hideMark/>
          </w:tcPr>
          <w:p w14:paraId="5903AA06" w14:textId="77777777" w:rsidR="00C1699F" w:rsidRPr="00C1699F" w:rsidRDefault="00C1699F" w:rsidP="00C1699F">
            <w:pPr>
              <w:jc w:val="center"/>
              <w:rPr>
                <w:ins w:id="37610" w:author="Francisco Timoni" w:date="2020-10-29T10:31:00Z"/>
                <w:rFonts w:ascii="Open Sans" w:hAnsi="Open Sans" w:cs="Open Sans"/>
                <w:color w:val="000000"/>
                <w:sz w:val="14"/>
                <w:szCs w:val="14"/>
              </w:rPr>
            </w:pPr>
            <w:ins w:id="37611" w:author="Francisco Timoni" w:date="2020-10-29T10:31:00Z">
              <w:r w:rsidRPr="00C1699F">
                <w:rPr>
                  <w:rFonts w:ascii="Open Sans" w:hAnsi="Open Sans" w:cs="Open Sans"/>
                  <w:color w:val="000000"/>
                  <w:sz w:val="14"/>
                  <w:szCs w:val="14"/>
                </w:rPr>
                <w:t>38799021862</w:t>
              </w:r>
            </w:ins>
          </w:p>
        </w:tc>
        <w:tc>
          <w:tcPr>
            <w:tcW w:w="1400" w:type="dxa"/>
            <w:tcBorders>
              <w:top w:val="nil"/>
              <w:left w:val="nil"/>
              <w:bottom w:val="nil"/>
              <w:right w:val="nil"/>
            </w:tcBorders>
            <w:shd w:val="clear" w:color="000000" w:fill="FFFFFF"/>
            <w:vAlign w:val="center"/>
            <w:hideMark/>
          </w:tcPr>
          <w:p w14:paraId="7C9E8FBA" w14:textId="77777777" w:rsidR="00C1699F" w:rsidRPr="00C1699F" w:rsidRDefault="00C1699F" w:rsidP="00C1699F">
            <w:pPr>
              <w:jc w:val="right"/>
              <w:rPr>
                <w:ins w:id="37612" w:author="Francisco Timoni" w:date="2020-10-29T10:31:00Z"/>
                <w:rFonts w:ascii="Open Sans" w:hAnsi="Open Sans" w:cs="Open Sans"/>
                <w:color w:val="000000"/>
                <w:sz w:val="14"/>
                <w:szCs w:val="14"/>
              </w:rPr>
            </w:pPr>
            <w:ins w:id="37613" w:author="Francisco Timoni" w:date="2020-10-29T10:31:00Z">
              <w:r w:rsidRPr="00C1699F">
                <w:rPr>
                  <w:rFonts w:ascii="Open Sans" w:hAnsi="Open Sans" w:cs="Open Sans"/>
                  <w:color w:val="000000"/>
                  <w:sz w:val="14"/>
                  <w:szCs w:val="14"/>
                </w:rPr>
                <w:t>116.104,93</w:t>
              </w:r>
            </w:ins>
          </w:p>
        </w:tc>
        <w:tc>
          <w:tcPr>
            <w:tcW w:w="1400" w:type="dxa"/>
            <w:tcBorders>
              <w:top w:val="nil"/>
              <w:left w:val="nil"/>
              <w:bottom w:val="nil"/>
              <w:right w:val="nil"/>
            </w:tcBorders>
            <w:shd w:val="clear" w:color="000000" w:fill="FFFFFF"/>
            <w:vAlign w:val="center"/>
            <w:hideMark/>
          </w:tcPr>
          <w:p w14:paraId="69FCD3D2" w14:textId="77777777" w:rsidR="00C1699F" w:rsidRPr="00C1699F" w:rsidRDefault="00C1699F" w:rsidP="00C1699F">
            <w:pPr>
              <w:jc w:val="center"/>
              <w:rPr>
                <w:ins w:id="37614" w:author="Francisco Timoni" w:date="2020-10-29T10:31:00Z"/>
                <w:rFonts w:ascii="Open Sans" w:hAnsi="Open Sans" w:cs="Open Sans"/>
                <w:color w:val="000000"/>
                <w:sz w:val="14"/>
                <w:szCs w:val="14"/>
              </w:rPr>
            </w:pPr>
            <w:ins w:id="37615" w:author="Francisco Timoni" w:date="2020-10-29T10:31:00Z">
              <w:r w:rsidRPr="00C1699F">
                <w:rPr>
                  <w:rFonts w:ascii="Open Sans" w:hAnsi="Open Sans" w:cs="Open Sans"/>
                  <w:color w:val="000000"/>
                  <w:sz w:val="14"/>
                  <w:szCs w:val="14"/>
                </w:rPr>
                <w:t>01/03/2034</w:t>
              </w:r>
            </w:ins>
          </w:p>
        </w:tc>
      </w:tr>
      <w:tr w:rsidR="00C1699F" w:rsidRPr="00C1699F" w14:paraId="48DCA10A" w14:textId="77777777" w:rsidTr="00C1699F">
        <w:trPr>
          <w:trHeight w:val="288"/>
          <w:jc w:val="center"/>
          <w:ins w:id="37616" w:author="Francisco Timoni" w:date="2020-10-29T10:31:00Z"/>
        </w:trPr>
        <w:tc>
          <w:tcPr>
            <w:tcW w:w="899" w:type="dxa"/>
            <w:tcBorders>
              <w:top w:val="nil"/>
              <w:left w:val="nil"/>
              <w:bottom w:val="nil"/>
              <w:right w:val="nil"/>
            </w:tcBorders>
            <w:shd w:val="clear" w:color="auto" w:fill="auto"/>
            <w:vAlign w:val="center"/>
            <w:hideMark/>
          </w:tcPr>
          <w:p w14:paraId="5C88E2AC" w14:textId="77777777" w:rsidR="00C1699F" w:rsidRPr="00C1699F" w:rsidRDefault="00C1699F" w:rsidP="00C1699F">
            <w:pPr>
              <w:jc w:val="center"/>
              <w:rPr>
                <w:ins w:id="37617" w:author="Francisco Timoni" w:date="2020-10-29T10:31:00Z"/>
                <w:rFonts w:ascii="Open Sans" w:hAnsi="Open Sans" w:cs="Open Sans"/>
                <w:color w:val="000000"/>
                <w:sz w:val="14"/>
                <w:szCs w:val="14"/>
              </w:rPr>
            </w:pPr>
            <w:ins w:id="37618" w:author="Francisco Timoni" w:date="2020-10-29T10:31:00Z">
              <w:r w:rsidRPr="00C1699F">
                <w:rPr>
                  <w:rFonts w:ascii="Open Sans" w:hAnsi="Open Sans" w:cs="Open Sans"/>
                  <w:color w:val="000000"/>
                  <w:sz w:val="14"/>
                  <w:szCs w:val="14"/>
                </w:rPr>
                <w:t>785</w:t>
              </w:r>
            </w:ins>
          </w:p>
        </w:tc>
        <w:tc>
          <w:tcPr>
            <w:tcW w:w="2500" w:type="dxa"/>
            <w:tcBorders>
              <w:top w:val="nil"/>
              <w:left w:val="nil"/>
              <w:bottom w:val="nil"/>
              <w:right w:val="nil"/>
            </w:tcBorders>
            <w:shd w:val="clear" w:color="000000" w:fill="FFFFFF"/>
            <w:vAlign w:val="center"/>
            <w:hideMark/>
          </w:tcPr>
          <w:p w14:paraId="0A6CD633" w14:textId="77777777" w:rsidR="00C1699F" w:rsidRPr="00C1699F" w:rsidRDefault="00C1699F" w:rsidP="00C1699F">
            <w:pPr>
              <w:rPr>
                <w:ins w:id="37619" w:author="Francisco Timoni" w:date="2020-10-29T10:31:00Z"/>
                <w:rFonts w:ascii="Open Sans" w:hAnsi="Open Sans" w:cs="Open Sans"/>
                <w:color w:val="000000"/>
                <w:sz w:val="14"/>
                <w:szCs w:val="14"/>
              </w:rPr>
            </w:pPr>
            <w:ins w:id="37620" w:author="Francisco Timoni" w:date="2020-10-29T10:31:00Z">
              <w:r w:rsidRPr="00C1699F">
                <w:rPr>
                  <w:rFonts w:ascii="Open Sans" w:hAnsi="Open Sans" w:cs="Open Sans"/>
                  <w:color w:val="000000"/>
                  <w:sz w:val="14"/>
                  <w:szCs w:val="14"/>
                </w:rPr>
                <w:t>PARQUE BELLAVILLE - QD26 LT37</w:t>
              </w:r>
            </w:ins>
          </w:p>
        </w:tc>
        <w:tc>
          <w:tcPr>
            <w:tcW w:w="3122" w:type="dxa"/>
            <w:tcBorders>
              <w:top w:val="nil"/>
              <w:left w:val="nil"/>
              <w:bottom w:val="nil"/>
              <w:right w:val="nil"/>
            </w:tcBorders>
            <w:shd w:val="clear" w:color="000000" w:fill="FFFFFF"/>
            <w:vAlign w:val="center"/>
            <w:hideMark/>
          </w:tcPr>
          <w:p w14:paraId="0C6223B8" w14:textId="77777777" w:rsidR="00C1699F" w:rsidRPr="00C1699F" w:rsidRDefault="00C1699F" w:rsidP="00C1699F">
            <w:pPr>
              <w:rPr>
                <w:ins w:id="37621" w:author="Francisco Timoni" w:date="2020-10-29T10:31:00Z"/>
                <w:rFonts w:ascii="Open Sans" w:hAnsi="Open Sans" w:cs="Open Sans"/>
                <w:color w:val="000000"/>
                <w:sz w:val="14"/>
                <w:szCs w:val="14"/>
              </w:rPr>
            </w:pPr>
            <w:ins w:id="37622" w:author="Francisco Timoni" w:date="2020-10-29T10:31:00Z">
              <w:r w:rsidRPr="00C1699F">
                <w:rPr>
                  <w:rFonts w:ascii="Open Sans" w:hAnsi="Open Sans" w:cs="Open Sans"/>
                  <w:color w:val="000000"/>
                  <w:sz w:val="14"/>
                  <w:szCs w:val="14"/>
                </w:rPr>
                <w:t>JOSE APARECIDO LEME SANTOS</w:t>
              </w:r>
            </w:ins>
          </w:p>
        </w:tc>
        <w:tc>
          <w:tcPr>
            <w:tcW w:w="1261" w:type="dxa"/>
            <w:tcBorders>
              <w:top w:val="nil"/>
              <w:left w:val="nil"/>
              <w:bottom w:val="nil"/>
              <w:right w:val="nil"/>
            </w:tcBorders>
            <w:shd w:val="clear" w:color="000000" w:fill="FFFFFF"/>
            <w:vAlign w:val="center"/>
            <w:hideMark/>
          </w:tcPr>
          <w:p w14:paraId="2C00FE5F" w14:textId="77777777" w:rsidR="00C1699F" w:rsidRPr="00C1699F" w:rsidRDefault="00C1699F" w:rsidP="00C1699F">
            <w:pPr>
              <w:jc w:val="center"/>
              <w:rPr>
                <w:ins w:id="37623" w:author="Francisco Timoni" w:date="2020-10-29T10:31:00Z"/>
                <w:rFonts w:ascii="Open Sans" w:hAnsi="Open Sans" w:cs="Open Sans"/>
                <w:color w:val="000000"/>
                <w:sz w:val="14"/>
                <w:szCs w:val="14"/>
              </w:rPr>
            </w:pPr>
            <w:ins w:id="37624" w:author="Francisco Timoni" w:date="2020-10-29T10:31:00Z">
              <w:r w:rsidRPr="00C1699F">
                <w:rPr>
                  <w:rFonts w:ascii="Open Sans" w:hAnsi="Open Sans" w:cs="Open Sans"/>
                  <w:color w:val="000000"/>
                  <w:sz w:val="14"/>
                  <w:szCs w:val="14"/>
                </w:rPr>
                <w:t>17888110894</w:t>
              </w:r>
            </w:ins>
          </w:p>
        </w:tc>
        <w:tc>
          <w:tcPr>
            <w:tcW w:w="1400" w:type="dxa"/>
            <w:tcBorders>
              <w:top w:val="nil"/>
              <w:left w:val="nil"/>
              <w:bottom w:val="nil"/>
              <w:right w:val="nil"/>
            </w:tcBorders>
            <w:shd w:val="clear" w:color="000000" w:fill="FFFFFF"/>
            <w:vAlign w:val="center"/>
            <w:hideMark/>
          </w:tcPr>
          <w:p w14:paraId="3D2B42A7" w14:textId="77777777" w:rsidR="00C1699F" w:rsidRPr="00C1699F" w:rsidRDefault="00C1699F" w:rsidP="00C1699F">
            <w:pPr>
              <w:jc w:val="right"/>
              <w:rPr>
                <w:ins w:id="37625" w:author="Francisco Timoni" w:date="2020-10-29T10:31:00Z"/>
                <w:rFonts w:ascii="Open Sans" w:hAnsi="Open Sans" w:cs="Open Sans"/>
                <w:color w:val="000000"/>
                <w:sz w:val="14"/>
                <w:szCs w:val="14"/>
              </w:rPr>
            </w:pPr>
            <w:ins w:id="37626" w:author="Francisco Timoni" w:date="2020-10-29T10:31:00Z">
              <w:r w:rsidRPr="00C1699F">
                <w:rPr>
                  <w:rFonts w:ascii="Open Sans" w:hAnsi="Open Sans" w:cs="Open Sans"/>
                  <w:color w:val="000000"/>
                  <w:sz w:val="14"/>
                  <w:szCs w:val="14"/>
                </w:rPr>
                <w:t>59.552,13</w:t>
              </w:r>
            </w:ins>
          </w:p>
        </w:tc>
        <w:tc>
          <w:tcPr>
            <w:tcW w:w="1400" w:type="dxa"/>
            <w:tcBorders>
              <w:top w:val="nil"/>
              <w:left w:val="nil"/>
              <w:bottom w:val="nil"/>
              <w:right w:val="nil"/>
            </w:tcBorders>
            <w:shd w:val="clear" w:color="000000" w:fill="FFFFFF"/>
            <w:vAlign w:val="center"/>
            <w:hideMark/>
          </w:tcPr>
          <w:p w14:paraId="3FA8C6BA" w14:textId="77777777" w:rsidR="00C1699F" w:rsidRPr="00C1699F" w:rsidRDefault="00C1699F" w:rsidP="00C1699F">
            <w:pPr>
              <w:jc w:val="center"/>
              <w:rPr>
                <w:ins w:id="37627" w:author="Francisco Timoni" w:date="2020-10-29T10:31:00Z"/>
                <w:rFonts w:ascii="Open Sans" w:hAnsi="Open Sans" w:cs="Open Sans"/>
                <w:color w:val="000000"/>
                <w:sz w:val="14"/>
                <w:szCs w:val="14"/>
              </w:rPr>
            </w:pPr>
            <w:ins w:id="37628" w:author="Francisco Timoni" w:date="2020-10-29T10:31:00Z">
              <w:r w:rsidRPr="00C1699F">
                <w:rPr>
                  <w:rFonts w:ascii="Open Sans" w:hAnsi="Open Sans" w:cs="Open Sans"/>
                  <w:color w:val="000000"/>
                  <w:sz w:val="14"/>
                  <w:szCs w:val="14"/>
                </w:rPr>
                <w:t>01/02/2030</w:t>
              </w:r>
            </w:ins>
          </w:p>
        </w:tc>
      </w:tr>
      <w:tr w:rsidR="00C1699F" w:rsidRPr="00C1699F" w14:paraId="618BB956" w14:textId="77777777" w:rsidTr="00C1699F">
        <w:trPr>
          <w:trHeight w:val="288"/>
          <w:jc w:val="center"/>
          <w:ins w:id="37629" w:author="Francisco Timoni" w:date="2020-10-29T10:31:00Z"/>
        </w:trPr>
        <w:tc>
          <w:tcPr>
            <w:tcW w:w="899" w:type="dxa"/>
            <w:tcBorders>
              <w:top w:val="nil"/>
              <w:left w:val="nil"/>
              <w:bottom w:val="nil"/>
              <w:right w:val="nil"/>
            </w:tcBorders>
            <w:shd w:val="clear" w:color="auto" w:fill="auto"/>
            <w:vAlign w:val="center"/>
            <w:hideMark/>
          </w:tcPr>
          <w:p w14:paraId="531AE3CF" w14:textId="77777777" w:rsidR="00C1699F" w:rsidRPr="00C1699F" w:rsidRDefault="00C1699F" w:rsidP="00C1699F">
            <w:pPr>
              <w:jc w:val="center"/>
              <w:rPr>
                <w:ins w:id="37630" w:author="Francisco Timoni" w:date="2020-10-29T10:31:00Z"/>
                <w:rFonts w:ascii="Open Sans" w:hAnsi="Open Sans" w:cs="Open Sans"/>
                <w:color w:val="000000"/>
                <w:sz w:val="14"/>
                <w:szCs w:val="14"/>
              </w:rPr>
            </w:pPr>
            <w:ins w:id="37631" w:author="Francisco Timoni" w:date="2020-10-29T10:31:00Z">
              <w:r w:rsidRPr="00C1699F">
                <w:rPr>
                  <w:rFonts w:ascii="Open Sans" w:hAnsi="Open Sans" w:cs="Open Sans"/>
                  <w:color w:val="000000"/>
                  <w:sz w:val="14"/>
                  <w:szCs w:val="14"/>
                </w:rPr>
                <w:t>786</w:t>
              </w:r>
            </w:ins>
          </w:p>
        </w:tc>
        <w:tc>
          <w:tcPr>
            <w:tcW w:w="2500" w:type="dxa"/>
            <w:tcBorders>
              <w:top w:val="nil"/>
              <w:left w:val="nil"/>
              <w:bottom w:val="nil"/>
              <w:right w:val="nil"/>
            </w:tcBorders>
            <w:shd w:val="clear" w:color="000000" w:fill="FFFFFF"/>
            <w:vAlign w:val="center"/>
            <w:hideMark/>
          </w:tcPr>
          <w:p w14:paraId="49A25A9C" w14:textId="77777777" w:rsidR="00C1699F" w:rsidRPr="00C1699F" w:rsidRDefault="00C1699F" w:rsidP="00C1699F">
            <w:pPr>
              <w:rPr>
                <w:ins w:id="37632" w:author="Francisco Timoni" w:date="2020-10-29T10:31:00Z"/>
                <w:rFonts w:ascii="Open Sans" w:hAnsi="Open Sans" w:cs="Open Sans"/>
                <w:color w:val="000000"/>
                <w:sz w:val="14"/>
                <w:szCs w:val="14"/>
              </w:rPr>
            </w:pPr>
            <w:ins w:id="37633" w:author="Francisco Timoni" w:date="2020-10-29T10:31:00Z">
              <w:r w:rsidRPr="00C1699F">
                <w:rPr>
                  <w:rFonts w:ascii="Open Sans" w:hAnsi="Open Sans" w:cs="Open Sans"/>
                  <w:color w:val="000000"/>
                  <w:sz w:val="14"/>
                  <w:szCs w:val="14"/>
                </w:rPr>
                <w:t>PARQUE BELLAVILLE - QD26 LT42</w:t>
              </w:r>
            </w:ins>
          </w:p>
        </w:tc>
        <w:tc>
          <w:tcPr>
            <w:tcW w:w="3122" w:type="dxa"/>
            <w:tcBorders>
              <w:top w:val="nil"/>
              <w:left w:val="nil"/>
              <w:bottom w:val="nil"/>
              <w:right w:val="nil"/>
            </w:tcBorders>
            <w:shd w:val="clear" w:color="000000" w:fill="FFFFFF"/>
            <w:vAlign w:val="center"/>
            <w:hideMark/>
          </w:tcPr>
          <w:p w14:paraId="747AE76A" w14:textId="77777777" w:rsidR="00C1699F" w:rsidRPr="00C1699F" w:rsidRDefault="00C1699F" w:rsidP="00C1699F">
            <w:pPr>
              <w:rPr>
                <w:ins w:id="37634" w:author="Francisco Timoni" w:date="2020-10-29T10:31:00Z"/>
                <w:rFonts w:ascii="Open Sans" w:hAnsi="Open Sans" w:cs="Open Sans"/>
                <w:color w:val="000000"/>
                <w:sz w:val="14"/>
                <w:szCs w:val="14"/>
              </w:rPr>
            </w:pPr>
            <w:ins w:id="37635" w:author="Francisco Timoni" w:date="2020-10-29T10:31:00Z">
              <w:r w:rsidRPr="00C1699F">
                <w:rPr>
                  <w:rFonts w:ascii="Open Sans" w:hAnsi="Open Sans" w:cs="Open Sans"/>
                  <w:color w:val="000000"/>
                  <w:sz w:val="14"/>
                  <w:szCs w:val="14"/>
                </w:rPr>
                <w:t>ROBERTO MACOR</w:t>
              </w:r>
            </w:ins>
          </w:p>
        </w:tc>
        <w:tc>
          <w:tcPr>
            <w:tcW w:w="1261" w:type="dxa"/>
            <w:tcBorders>
              <w:top w:val="nil"/>
              <w:left w:val="nil"/>
              <w:bottom w:val="nil"/>
              <w:right w:val="nil"/>
            </w:tcBorders>
            <w:shd w:val="clear" w:color="000000" w:fill="FFFFFF"/>
            <w:vAlign w:val="center"/>
            <w:hideMark/>
          </w:tcPr>
          <w:p w14:paraId="2A0CB80F" w14:textId="77777777" w:rsidR="00C1699F" w:rsidRPr="00C1699F" w:rsidRDefault="00C1699F" w:rsidP="00C1699F">
            <w:pPr>
              <w:jc w:val="center"/>
              <w:rPr>
                <w:ins w:id="37636" w:author="Francisco Timoni" w:date="2020-10-29T10:31:00Z"/>
                <w:rFonts w:ascii="Open Sans" w:hAnsi="Open Sans" w:cs="Open Sans"/>
                <w:color w:val="000000"/>
                <w:sz w:val="14"/>
                <w:szCs w:val="14"/>
              </w:rPr>
            </w:pPr>
            <w:ins w:id="37637" w:author="Francisco Timoni" w:date="2020-10-29T10:31:00Z">
              <w:r w:rsidRPr="00C1699F">
                <w:rPr>
                  <w:rFonts w:ascii="Open Sans" w:hAnsi="Open Sans" w:cs="Open Sans"/>
                  <w:color w:val="000000"/>
                  <w:sz w:val="14"/>
                  <w:szCs w:val="14"/>
                </w:rPr>
                <w:t>06512826833</w:t>
              </w:r>
            </w:ins>
          </w:p>
        </w:tc>
        <w:tc>
          <w:tcPr>
            <w:tcW w:w="1400" w:type="dxa"/>
            <w:tcBorders>
              <w:top w:val="nil"/>
              <w:left w:val="nil"/>
              <w:bottom w:val="nil"/>
              <w:right w:val="nil"/>
            </w:tcBorders>
            <w:shd w:val="clear" w:color="000000" w:fill="FFFFFF"/>
            <w:vAlign w:val="center"/>
            <w:hideMark/>
          </w:tcPr>
          <w:p w14:paraId="44FDD650" w14:textId="77777777" w:rsidR="00C1699F" w:rsidRPr="00C1699F" w:rsidRDefault="00C1699F" w:rsidP="00C1699F">
            <w:pPr>
              <w:jc w:val="right"/>
              <w:rPr>
                <w:ins w:id="37638" w:author="Francisco Timoni" w:date="2020-10-29T10:31:00Z"/>
                <w:rFonts w:ascii="Open Sans" w:hAnsi="Open Sans" w:cs="Open Sans"/>
                <w:color w:val="000000"/>
                <w:sz w:val="14"/>
                <w:szCs w:val="14"/>
              </w:rPr>
            </w:pPr>
            <w:ins w:id="37639" w:author="Francisco Timoni" w:date="2020-10-29T10:31:00Z">
              <w:r w:rsidRPr="00C1699F">
                <w:rPr>
                  <w:rFonts w:ascii="Open Sans" w:hAnsi="Open Sans" w:cs="Open Sans"/>
                  <w:color w:val="000000"/>
                  <w:sz w:val="14"/>
                  <w:szCs w:val="14"/>
                </w:rPr>
                <w:t>73.629,69</w:t>
              </w:r>
            </w:ins>
          </w:p>
        </w:tc>
        <w:tc>
          <w:tcPr>
            <w:tcW w:w="1400" w:type="dxa"/>
            <w:tcBorders>
              <w:top w:val="nil"/>
              <w:left w:val="nil"/>
              <w:bottom w:val="nil"/>
              <w:right w:val="nil"/>
            </w:tcBorders>
            <w:shd w:val="clear" w:color="000000" w:fill="FFFFFF"/>
            <w:vAlign w:val="center"/>
            <w:hideMark/>
          </w:tcPr>
          <w:p w14:paraId="5913A41C" w14:textId="77777777" w:rsidR="00C1699F" w:rsidRPr="00C1699F" w:rsidRDefault="00C1699F" w:rsidP="00C1699F">
            <w:pPr>
              <w:jc w:val="center"/>
              <w:rPr>
                <w:ins w:id="37640" w:author="Francisco Timoni" w:date="2020-10-29T10:31:00Z"/>
                <w:rFonts w:ascii="Open Sans" w:hAnsi="Open Sans" w:cs="Open Sans"/>
                <w:color w:val="000000"/>
                <w:sz w:val="14"/>
                <w:szCs w:val="14"/>
              </w:rPr>
            </w:pPr>
            <w:ins w:id="37641" w:author="Francisco Timoni" w:date="2020-10-29T10:31:00Z">
              <w:r w:rsidRPr="00C1699F">
                <w:rPr>
                  <w:rFonts w:ascii="Open Sans" w:hAnsi="Open Sans" w:cs="Open Sans"/>
                  <w:color w:val="000000"/>
                  <w:sz w:val="14"/>
                  <w:szCs w:val="14"/>
                </w:rPr>
                <w:t>01/04/2032</w:t>
              </w:r>
            </w:ins>
          </w:p>
        </w:tc>
      </w:tr>
      <w:tr w:rsidR="00C1699F" w:rsidRPr="00C1699F" w14:paraId="07F78AAA" w14:textId="77777777" w:rsidTr="00C1699F">
        <w:trPr>
          <w:trHeight w:val="288"/>
          <w:jc w:val="center"/>
          <w:ins w:id="37642" w:author="Francisco Timoni" w:date="2020-10-29T10:31:00Z"/>
        </w:trPr>
        <w:tc>
          <w:tcPr>
            <w:tcW w:w="899" w:type="dxa"/>
            <w:tcBorders>
              <w:top w:val="nil"/>
              <w:left w:val="nil"/>
              <w:bottom w:val="nil"/>
              <w:right w:val="nil"/>
            </w:tcBorders>
            <w:shd w:val="clear" w:color="auto" w:fill="auto"/>
            <w:vAlign w:val="center"/>
            <w:hideMark/>
          </w:tcPr>
          <w:p w14:paraId="4851F90D" w14:textId="77777777" w:rsidR="00C1699F" w:rsidRPr="00C1699F" w:rsidRDefault="00C1699F" w:rsidP="00C1699F">
            <w:pPr>
              <w:jc w:val="center"/>
              <w:rPr>
                <w:ins w:id="37643" w:author="Francisco Timoni" w:date="2020-10-29T10:31:00Z"/>
                <w:rFonts w:ascii="Open Sans" w:hAnsi="Open Sans" w:cs="Open Sans"/>
                <w:color w:val="000000"/>
                <w:sz w:val="14"/>
                <w:szCs w:val="14"/>
              </w:rPr>
            </w:pPr>
            <w:ins w:id="37644" w:author="Francisco Timoni" w:date="2020-10-29T10:31:00Z">
              <w:r w:rsidRPr="00C1699F">
                <w:rPr>
                  <w:rFonts w:ascii="Open Sans" w:hAnsi="Open Sans" w:cs="Open Sans"/>
                  <w:color w:val="000000"/>
                  <w:sz w:val="14"/>
                  <w:szCs w:val="14"/>
                </w:rPr>
                <w:t>787</w:t>
              </w:r>
            </w:ins>
          </w:p>
        </w:tc>
        <w:tc>
          <w:tcPr>
            <w:tcW w:w="2500" w:type="dxa"/>
            <w:tcBorders>
              <w:top w:val="nil"/>
              <w:left w:val="nil"/>
              <w:bottom w:val="nil"/>
              <w:right w:val="nil"/>
            </w:tcBorders>
            <w:shd w:val="clear" w:color="000000" w:fill="FFFFFF"/>
            <w:vAlign w:val="center"/>
            <w:hideMark/>
          </w:tcPr>
          <w:p w14:paraId="0BCC3547" w14:textId="77777777" w:rsidR="00C1699F" w:rsidRPr="00C1699F" w:rsidRDefault="00C1699F" w:rsidP="00C1699F">
            <w:pPr>
              <w:rPr>
                <w:ins w:id="37645" w:author="Francisco Timoni" w:date="2020-10-29T10:31:00Z"/>
                <w:rFonts w:ascii="Open Sans" w:hAnsi="Open Sans" w:cs="Open Sans"/>
                <w:color w:val="000000"/>
                <w:sz w:val="14"/>
                <w:szCs w:val="14"/>
              </w:rPr>
            </w:pPr>
            <w:ins w:id="37646" w:author="Francisco Timoni" w:date="2020-10-29T10:31:00Z">
              <w:r w:rsidRPr="00C1699F">
                <w:rPr>
                  <w:rFonts w:ascii="Open Sans" w:hAnsi="Open Sans" w:cs="Open Sans"/>
                  <w:color w:val="000000"/>
                  <w:sz w:val="14"/>
                  <w:szCs w:val="14"/>
                </w:rPr>
                <w:t>PARQUE BELLAVILLE - QD26 LT43</w:t>
              </w:r>
            </w:ins>
          </w:p>
        </w:tc>
        <w:tc>
          <w:tcPr>
            <w:tcW w:w="3122" w:type="dxa"/>
            <w:tcBorders>
              <w:top w:val="nil"/>
              <w:left w:val="nil"/>
              <w:bottom w:val="nil"/>
              <w:right w:val="nil"/>
            </w:tcBorders>
            <w:shd w:val="clear" w:color="000000" w:fill="FFFFFF"/>
            <w:vAlign w:val="center"/>
            <w:hideMark/>
          </w:tcPr>
          <w:p w14:paraId="34249832" w14:textId="77777777" w:rsidR="00C1699F" w:rsidRPr="00C1699F" w:rsidRDefault="00C1699F" w:rsidP="00C1699F">
            <w:pPr>
              <w:rPr>
                <w:ins w:id="37647" w:author="Francisco Timoni" w:date="2020-10-29T10:31:00Z"/>
                <w:rFonts w:ascii="Open Sans" w:hAnsi="Open Sans" w:cs="Open Sans"/>
                <w:color w:val="000000"/>
                <w:sz w:val="14"/>
                <w:szCs w:val="14"/>
              </w:rPr>
            </w:pPr>
            <w:ins w:id="37648" w:author="Francisco Timoni" w:date="2020-10-29T10:31:00Z">
              <w:r w:rsidRPr="00C1699F">
                <w:rPr>
                  <w:rFonts w:ascii="Open Sans" w:hAnsi="Open Sans" w:cs="Open Sans"/>
                  <w:color w:val="000000"/>
                  <w:sz w:val="14"/>
                  <w:szCs w:val="14"/>
                </w:rPr>
                <w:t>EDILMA MARIA DA SILVA OLIVEIRA</w:t>
              </w:r>
            </w:ins>
          </w:p>
        </w:tc>
        <w:tc>
          <w:tcPr>
            <w:tcW w:w="1261" w:type="dxa"/>
            <w:tcBorders>
              <w:top w:val="nil"/>
              <w:left w:val="nil"/>
              <w:bottom w:val="nil"/>
              <w:right w:val="nil"/>
            </w:tcBorders>
            <w:shd w:val="clear" w:color="000000" w:fill="FFFFFF"/>
            <w:vAlign w:val="center"/>
            <w:hideMark/>
          </w:tcPr>
          <w:p w14:paraId="7AEF80DD" w14:textId="77777777" w:rsidR="00C1699F" w:rsidRPr="00C1699F" w:rsidRDefault="00C1699F" w:rsidP="00C1699F">
            <w:pPr>
              <w:jc w:val="center"/>
              <w:rPr>
                <w:ins w:id="37649" w:author="Francisco Timoni" w:date="2020-10-29T10:31:00Z"/>
                <w:rFonts w:ascii="Open Sans" w:hAnsi="Open Sans" w:cs="Open Sans"/>
                <w:color w:val="000000"/>
                <w:sz w:val="14"/>
                <w:szCs w:val="14"/>
              </w:rPr>
            </w:pPr>
            <w:ins w:id="37650" w:author="Francisco Timoni" w:date="2020-10-29T10:31:00Z">
              <w:r w:rsidRPr="00C1699F">
                <w:rPr>
                  <w:rFonts w:ascii="Open Sans" w:hAnsi="Open Sans" w:cs="Open Sans"/>
                  <w:color w:val="000000"/>
                  <w:sz w:val="14"/>
                  <w:szCs w:val="14"/>
                </w:rPr>
                <w:t>64100120478</w:t>
              </w:r>
            </w:ins>
          </w:p>
        </w:tc>
        <w:tc>
          <w:tcPr>
            <w:tcW w:w="1400" w:type="dxa"/>
            <w:tcBorders>
              <w:top w:val="nil"/>
              <w:left w:val="nil"/>
              <w:bottom w:val="nil"/>
              <w:right w:val="nil"/>
            </w:tcBorders>
            <w:shd w:val="clear" w:color="000000" w:fill="FFFFFF"/>
            <w:vAlign w:val="center"/>
            <w:hideMark/>
          </w:tcPr>
          <w:p w14:paraId="512FA229" w14:textId="77777777" w:rsidR="00C1699F" w:rsidRPr="00C1699F" w:rsidRDefault="00C1699F" w:rsidP="00C1699F">
            <w:pPr>
              <w:jc w:val="right"/>
              <w:rPr>
                <w:ins w:id="37651" w:author="Francisco Timoni" w:date="2020-10-29T10:31:00Z"/>
                <w:rFonts w:ascii="Open Sans" w:hAnsi="Open Sans" w:cs="Open Sans"/>
                <w:color w:val="000000"/>
                <w:sz w:val="14"/>
                <w:szCs w:val="14"/>
              </w:rPr>
            </w:pPr>
            <w:ins w:id="37652" w:author="Francisco Timoni" w:date="2020-10-29T10:31:00Z">
              <w:r w:rsidRPr="00C1699F">
                <w:rPr>
                  <w:rFonts w:ascii="Open Sans" w:hAnsi="Open Sans" w:cs="Open Sans"/>
                  <w:color w:val="000000"/>
                  <w:sz w:val="14"/>
                  <w:szCs w:val="14"/>
                </w:rPr>
                <w:t>50.000,00</w:t>
              </w:r>
            </w:ins>
          </w:p>
        </w:tc>
        <w:tc>
          <w:tcPr>
            <w:tcW w:w="1400" w:type="dxa"/>
            <w:tcBorders>
              <w:top w:val="nil"/>
              <w:left w:val="nil"/>
              <w:bottom w:val="nil"/>
              <w:right w:val="nil"/>
            </w:tcBorders>
            <w:shd w:val="clear" w:color="000000" w:fill="FFFFFF"/>
            <w:vAlign w:val="center"/>
            <w:hideMark/>
          </w:tcPr>
          <w:p w14:paraId="2B6CCCBF" w14:textId="77777777" w:rsidR="00C1699F" w:rsidRPr="00C1699F" w:rsidRDefault="00C1699F" w:rsidP="00C1699F">
            <w:pPr>
              <w:jc w:val="center"/>
              <w:rPr>
                <w:ins w:id="37653" w:author="Francisco Timoni" w:date="2020-10-29T10:31:00Z"/>
                <w:rFonts w:ascii="Open Sans" w:hAnsi="Open Sans" w:cs="Open Sans"/>
                <w:color w:val="000000"/>
                <w:sz w:val="14"/>
                <w:szCs w:val="14"/>
              </w:rPr>
            </w:pPr>
            <w:ins w:id="37654" w:author="Francisco Timoni" w:date="2020-10-29T10:31:00Z">
              <w:r w:rsidRPr="00C1699F">
                <w:rPr>
                  <w:rFonts w:ascii="Open Sans" w:hAnsi="Open Sans" w:cs="Open Sans"/>
                  <w:color w:val="000000"/>
                  <w:sz w:val="14"/>
                  <w:szCs w:val="14"/>
                </w:rPr>
                <w:t>01/10/2020</w:t>
              </w:r>
            </w:ins>
          </w:p>
        </w:tc>
      </w:tr>
      <w:tr w:rsidR="00C1699F" w:rsidRPr="00C1699F" w14:paraId="77AA1301" w14:textId="77777777" w:rsidTr="00C1699F">
        <w:trPr>
          <w:trHeight w:val="288"/>
          <w:jc w:val="center"/>
          <w:ins w:id="37655" w:author="Francisco Timoni" w:date="2020-10-29T10:31:00Z"/>
        </w:trPr>
        <w:tc>
          <w:tcPr>
            <w:tcW w:w="899" w:type="dxa"/>
            <w:tcBorders>
              <w:top w:val="nil"/>
              <w:left w:val="nil"/>
              <w:bottom w:val="nil"/>
              <w:right w:val="nil"/>
            </w:tcBorders>
            <w:shd w:val="clear" w:color="auto" w:fill="auto"/>
            <w:vAlign w:val="center"/>
            <w:hideMark/>
          </w:tcPr>
          <w:p w14:paraId="3E8F55FA" w14:textId="77777777" w:rsidR="00C1699F" w:rsidRPr="00C1699F" w:rsidRDefault="00C1699F" w:rsidP="00C1699F">
            <w:pPr>
              <w:jc w:val="center"/>
              <w:rPr>
                <w:ins w:id="37656" w:author="Francisco Timoni" w:date="2020-10-29T10:31:00Z"/>
                <w:rFonts w:ascii="Open Sans" w:hAnsi="Open Sans" w:cs="Open Sans"/>
                <w:color w:val="000000"/>
                <w:sz w:val="14"/>
                <w:szCs w:val="14"/>
              </w:rPr>
            </w:pPr>
            <w:ins w:id="37657" w:author="Francisco Timoni" w:date="2020-10-29T10:31:00Z">
              <w:r w:rsidRPr="00C1699F">
                <w:rPr>
                  <w:rFonts w:ascii="Open Sans" w:hAnsi="Open Sans" w:cs="Open Sans"/>
                  <w:color w:val="000000"/>
                  <w:sz w:val="14"/>
                  <w:szCs w:val="14"/>
                </w:rPr>
                <w:t>788</w:t>
              </w:r>
            </w:ins>
          </w:p>
        </w:tc>
        <w:tc>
          <w:tcPr>
            <w:tcW w:w="2500" w:type="dxa"/>
            <w:tcBorders>
              <w:top w:val="nil"/>
              <w:left w:val="nil"/>
              <w:bottom w:val="nil"/>
              <w:right w:val="nil"/>
            </w:tcBorders>
            <w:shd w:val="clear" w:color="000000" w:fill="FFFFFF"/>
            <w:vAlign w:val="center"/>
            <w:hideMark/>
          </w:tcPr>
          <w:p w14:paraId="1BE236D5" w14:textId="77777777" w:rsidR="00C1699F" w:rsidRPr="00C1699F" w:rsidRDefault="00C1699F" w:rsidP="00C1699F">
            <w:pPr>
              <w:rPr>
                <w:ins w:id="37658" w:author="Francisco Timoni" w:date="2020-10-29T10:31:00Z"/>
                <w:rFonts w:ascii="Open Sans" w:hAnsi="Open Sans" w:cs="Open Sans"/>
                <w:color w:val="000000"/>
                <w:sz w:val="14"/>
                <w:szCs w:val="14"/>
              </w:rPr>
            </w:pPr>
            <w:ins w:id="37659" w:author="Francisco Timoni" w:date="2020-10-29T10:31:00Z">
              <w:r w:rsidRPr="00C1699F">
                <w:rPr>
                  <w:rFonts w:ascii="Open Sans" w:hAnsi="Open Sans" w:cs="Open Sans"/>
                  <w:color w:val="000000"/>
                  <w:sz w:val="14"/>
                  <w:szCs w:val="14"/>
                </w:rPr>
                <w:t>PARQUE BELLAVILLE - QD26 LT47</w:t>
              </w:r>
            </w:ins>
          </w:p>
        </w:tc>
        <w:tc>
          <w:tcPr>
            <w:tcW w:w="3122" w:type="dxa"/>
            <w:tcBorders>
              <w:top w:val="nil"/>
              <w:left w:val="nil"/>
              <w:bottom w:val="nil"/>
              <w:right w:val="nil"/>
            </w:tcBorders>
            <w:shd w:val="clear" w:color="000000" w:fill="FFFFFF"/>
            <w:vAlign w:val="center"/>
            <w:hideMark/>
          </w:tcPr>
          <w:p w14:paraId="505E4924" w14:textId="77777777" w:rsidR="00C1699F" w:rsidRPr="00C1699F" w:rsidRDefault="00C1699F" w:rsidP="00C1699F">
            <w:pPr>
              <w:rPr>
                <w:ins w:id="37660" w:author="Francisco Timoni" w:date="2020-10-29T10:31:00Z"/>
                <w:rFonts w:ascii="Open Sans" w:hAnsi="Open Sans" w:cs="Open Sans"/>
                <w:color w:val="000000"/>
                <w:sz w:val="14"/>
                <w:szCs w:val="14"/>
              </w:rPr>
            </w:pPr>
            <w:ins w:id="37661" w:author="Francisco Timoni" w:date="2020-10-29T10:31:00Z">
              <w:r w:rsidRPr="00C1699F">
                <w:rPr>
                  <w:rFonts w:ascii="Open Sans" w:hAnsi="Open Sans" w:cs="Open Sans"/>
                  <w:color w:val="000000"/>
                  <w:sz w:val="14"/>
                  <w:szCs w:val="14"/>
                </w:rPr>
                <w:t>CAMILA APARECIDA MORAIS CORDEIRO</w:t>
              </w:r>
            </w:ins>
          </w:p>
        </w:tc>
        <w:tc>
          <w:tcPr>
            <w:tcW w:w="1261" w:type="dxa"/>
            <w:tcBorders>
              <w:top w:val="nil"/>
              <w:left w:val="nil"/>
              <w:bottom w:val="nil"/>
              <w:right w:val="nil"/>
            </w:tcBorders>
            <w:shd w:val="clear" w:color="000000" w:fill="FFFFFF"/>
            <w:vAlign w:val="center"/>
            <w:hideMark/>
          </w:tcPr>
          <w:p w14:paraId="4C28DA05" w14:textId="77777777" w:rsidR="00C1699F" w:rsidRPr="00C1699F" w:rsidRDefault="00C1699F" w:rsidP="00C1699F">
            <w:pPr>
              <w:jc w:val="center"/>
              <w:rPr>
                <w:ins w:id="37662" w:author="Francisco Timoni" w:date="2020-10-29T10:31:00Z"/>
                <w:rFonts w:ascii="Open Sans" w:hAnsi="Open Sans" w:cs="Open Sans"/>
                <w:color w:val="000000"/>
                <w:sz w:val="14"/>
                <w:szCs w:val="14"/>
              </w:rPr>
            </w:pPr>
            <w:ins w:id="37663" w:author="Francisco Timoni" w:date="2020-10-29T10:31:00Z">
              <w:r w:rsidRPr="00C1699F">
                <w:rPr>
                  <w:rFonts w:ascii="Open Sans" w:hAnsi="Open Sans" w:cs="Open Sans"/>
                  <w:color w:val="000000"/>
                  <w:sz w:val="14"/>
                  <w:szCs w:val="14"/>
                </w:rPr>
                <w:t>28422305828</w:t>
              </w:r>
            </w:ins>
          </w:p>
        </w:tc>
        <w:tc>
          <w:tcPr>
            <w:tcW w:w="1400" w:type="dxa"/>
            <w:tcBorders>
              <w:top w:val="nil"/>
              <w:left w:val="nil"/>
              <w:bottom w:val="nil"/>
              <w:right w:val="nil"/>
            </w:tcBorders>
            <w:shd w:val="clear" w:color="000000" w:fill="FFFFFF"/>
            <w:vAlign w:val="center"/>
            <w:hideMark/>
          </w:tcPr>
          <w:p w14:paraId="5640D9E4" w14:textId="77777777" w:rsidR="00C1699F" w:rsidRPr="00C1699F" w:rsidRDefault="00C1699F" w:rsidP="00C1699F">
            <w:pPr>
              <w:jc w:val="right"/>
              <w:rPr>
                <w:ins w:id="37664" w:author="Francisco Timoni" w:date="2020-10-29T10:31:00Z"/>
                <w:rFonts w:ascii="Open Sans" w:hAnsi="Open Sans" w:cs="Open Sans"/>
                <w:color w:val="000000"/>
                <w:sz w:val="14"/>
                <w:szCs w:val="14"/>
              </w:rPr>
            </w:pPr>
            <w:ins w:id="37665" w:author="Francisco Timoni" w:date="2020-10-29T10:31:00Z">
              <w:r w:rsidRPr="00C1699F">
                <w:rPr>
                  <w:rFonts w:ascii="Open Sans" w:hAnsi="Open Sans" w:cs="Open Sans"/>
                  <w:color w:val="000000"/>
                  <w:sz w:val="14"/>
                  <w:szCs w:val="14"/>
                </w:rPr>
                <w:t>15.152,33</w:t>
              </w:r>
            </w:ins>
          </w:p>
        </w:tc>
        <w:tc>
          <w:tcPr>
            <w:tcW w:w="1400" w:type="dxa"/>
            <w:tcBorders>
              <w:top w:val="nil"/>
              <w:left w:val="nil"/>
              <w:bottom w:val="nil"/>
              <w:right w:val="nil"/>
            </w:tcBorders>
            <w:shd w:val="clear" w:color="000000" w:fill="FFFFFF"/>
            <w:vAlign w:val="center"/>
            <w:hideMark/>
          </w:tcPr>
          <w:p w14:paraId="10F3E522" w14:textId="77777777" w:rsidR="00C1699F" w:rsidRPr="00C1699F" w:rsidRDefault="00C1699F" w:rsidP="00C1699F">
            <w:pPr>
              <w:jc w:val="center"/>
              <w:rPr>
                <w:ins w:id="37666" w:author="Francisco Timoni" w:date="2020-10-29T10:31:00Z"/>
                <w:rFonts w:ascii="Open Sans" w:hAnsi="Open Sans" w:cs="Open Sans"/>
                <w:color w:val="000000"/>
                <w:sz w:val="14"/>
                <w:szCs w:val="14"/>
              </w:rPr>
            </w:pPr>
            <w:ins w:id="37667" w:author="Francisco Timoni" w:date="2020-10-29T10:31:00Z">
              <w:r w:rsidRPr="00C1699F">
                <w:rPr>
                  <w:rFonts w:ascii="Open Sans" w:hAnsi="Open Sans" w:cs="Open Sans"/>
                  <w:color w:val="000000"/>
                  <w:sz w:val="14"/>
                  <w:szCs w:val="14"/>
                </w:rPr>
                <w:t>01/12/2021</w:t>
              </w:r>
            </w:ins>
          </w:p>
        </w:tc>
      </w:tr>
      <w:tr w:rsidR="00C1699F" w:rsidRPr="00C1699F" w14:paraId="58D3CDD9" w14:textId="77777777" w:rsidTr="00C1699F">
        <w:trPr>
          <w:trHeight w:val="288"/>
          <w:jc w:val="center"/>
          <w:ins w:id="37668" w:author="Francisco Timoni" w:date="2020-10-29T10:31:00Z"/>
        </w:trPr>
        <w:tc>
          <w:tcPr>
            <w:tcW w:w="899" w:type="dxa"/>
            <w:tcBorders>
              <w:top w:val="nil"/>
              <w:left w:val="nil"/>
              <w:bottom w:val="nil"/>
              <w:right w:val="nil"/>
            </w:tcBorders>
            <w:shd w:val="clear" w:color="auto" w:fill="auto"/>
            <w:vAlign w:val="center"/>
            <w:hideMark/>
          </w:tcPr>
          <w:p w14:paraId="52A7FC68" w14:textId="77777777" w:rsidR="00C1699F" w:rsidRPr="00C1699F" w:rsidRDefault="00C1699F" w:rsidP="00C1699F">
            <w:pPr>
              <w:jc w:val="center"/>
              <w:rPr>
                <w:ins w:id="37669" w:author="Francisco Timoni" w:date="2020-10-29T10:31:00Z"/>
                <w:rFonts w:ascii="Open Sans" w:hAnsi="Open Sans" w:cs="Open Sans"/>
                <w:color w:val="000000"/>
                <w:sz w:val="14"/>
                <w:szCs w:val="14"/>
              </w:rPr>
            </w:pPr>
            <w:ins w:id="37670" w:author="Francisco Timoni" w:date="2020-10-29T10:31:00Z">
              <w:r w:rsidRPr="00C1699F">
                <w:rPr>
                  <w:rFonts w:ascii="Open Sans" w:hAnsi="Open Sans" w:cs="Open Sans"/>
                  <w:color w:val="000000"/>
                  <w:sz w:val="14"/>
                  <w:szCs w:val="14"/>
                </w:rPr>
                <w:t>789</w:t>
              </w:r>
            </w:ins>
          </w:p>
        </w:tc>
        <w:tc>
          <w:tcPr>
            <w:tcW w:w="2500" w:type="dxa"/>
            <w:tcBorders>
              <w:top w:val="nil"/>
              <w:left w:val="nil"/>
              <w:bottom w:val="nil"/>
              <w:right w:val="nil"/>
            </w:tcBorders>
            <w:shd w:val="clear" w:color="000000" w:fill="FFFFFF"/>
            <w:vAlign w:val="center"/>
            <w:hideMark/>
          </w:tcPr>
          <w:p w14:paraId="118B031E" w14:textId="77777777" w:rsidR="00C1699F" w:rsidRPr="00C1699F" w:rsidRDefault="00C1699F" w:rsidP="00C1699F">
            <w:pPr>
              <w:rPr>
                <w:ins w:id="37671" w:author="Francisco Timoni" w:date="2020-10-29T10:31:00Z"/>
                <w:rFonts w:ascii="Open Sans" w:hAnsi="Open Sans" w:cs="Open Sans"/>
                <w:color w:val="000000"/>
                <w:sz w:val="14"/>
                <w:szCs w:val="14"/>
              </w:rPr>
            </w:pPr>
            <w:ins w:id="37672" w:author="Francisco Timoni" w:date="2020-10-29T10:31:00Z">
              <w:r w:rsidRPr="00C1699F">
                <w:rPr>
                  <w:rFonts w:ascii="Open Sans" w:hAnsi="Open Sans" w:cs="Open Sans"/>
                  <w:color w:val="000000"/>
                  <w:sz w:val="14"/>
                  <w:szCs w:val="14"/>
                </w:rPr>
                <w:t>PARQUE BELLAVILLE - QD26 LT52</w:t>
              </w:r>
            </w:ins>
          </w:p>
        </w:tc>
        <w:tc>
          <w:tcPr>
            <w:tcW w:w="3122" w:type="dxa"/>
            <w:tcBorders>
              <w:top w:val="nil"/>
              <w:left w:val="nil"/>
              <w:bottom w:val="nil"/>
              <w:right w:val="nil"/>
            </w:tcBorders>
            <w:shd w:val="clear" w:color="000000" w:fill="FFFFFF"/>
            <w:vAlign w:val="center"/>
            <w:hideMark/>
          </w:tcPr>
          <w:p w14:paraId="1D034781" w14:textId="77777777" w:rsidR="00C1699F" w:rsidRPr="00C1699F" w:rsidRDefault="00C1699F" w:rsidP="00C1699F">
            <w:pPr>
              <w:rPr>
                <w:ins w:id="37673" w:author="Francisco Timoni" w:date="2020-10-29T10:31:00Z"/>
                <w:rFonts w:ascii="Open Sans" w:hAnsi="Open Sans" w:cs="Open Sans"/>
                <w:color w:val="000000"/>
                <w:sz w:val="14"/>
                <w:szCs w:val="14"/>
              </w:rPr>
            </w:pPr>
            <w:ins w:id="37674" w:author="Francisco Timoni" w:date="2020-10-29T10:31:00Z">
              <w:r w:rsidRPr="00C1699F">
                <w:rPr>
                  <w:rFonts w:ascii="Open Sans" w:hAnsi="Open Sans" w:cs="Open Sans"/>
                  <w:color w:val="000000"/>
                  <w:sz w:val="14"/>
                  <w:szCs w:val="14"/>
                </w:rPr>
                <w:t>APARECIDO GONÇALVES FELIPE</w:t>
              </w:r>
            </w:ins>
          </w:p>
        </w:tc>
        <w:tc>
          <w:tcPr>
            <w:tcW w:w="1261" w:type="dxa"/>
            <w:tcBorders>
              <w:top w:val="nil"/>
              <w:left w:val="nil"/>
              <w:bottom w:val="nil"/>
              <w:right w:val="nil"/>
            </w:tcBorders>
            <w:shd w:val="clear" w:color="000000" w:fill="FFFFFF"/>
            <w:vAlign w:val="center"/>
            <w:hideMark/>
          </w:tcPr>
          <w:p w14:paraId="21DADCC8" w14:textId="77777777" w:rsidR="00C1699F" w:rsidRPr="00C1699F" w:rsidRDefault="00C1699F" w:rsidP="00C1699F">
            <w:pPr>
              <w:jc w:val="center"/>
              <w:rPr>
                <w:ins w:id="37675" w:author="Francisco Timoni" w:date="2020-10-29T10:31:00Z"/>
                <w:rFonts w:ascii="Open Sans" w:hAnsi="Open Sans" w:cs="Open Sans"/>
                <w:color w:val="000000"/>
                <w:sz w:val="14"/>
                <w:szCs w:val="14"/>
              </w:rPr>
            </w:pPr>
            <w:ins w:id="37676" w:author="Francisco Timoni" w:date="2020-10-29T10:31:00Z">
              <w:r w:rsidRPr="00C1699F">
                <w:rPr>
                  <w:rFonts w:ascii="Open Sans" w:hAnsi="Open Sans" w:cs="Open Sans"/>
                  <w:color w:val="000000"/>
                  <w:sz w:val="14"/>
                  <w:szCs w:val="14"/>
                </w:rPr>
                <w:t>11919598804</w:t>
              </w:r>
            </w:ins>
          </w:p>
        </w:tc>
        <w:tc>
          <w:tcPr>
            <w:tcW w:w="1400" w:type="dxa"/>
            <w:tcBorders>
              <w:top w:val="nil"/>
              <w:left w:val="nil"/>
              <w:bottom w:val="nil"/>
              <w:right w:val="nil"/>
            </w:tcBorders>
            <w:shd w:val="clear" w:color="000000" w:fill="FFFFFF"/>
            <w:vAlign w:val="center"/>
            <w:hideMark/>
          </w:tcPr>
          <w:p w14:paraId="6454B1FB" w14:textId="77777777" w:rsidR="00C1699F" w:rsidRPr="00C1699F" w:rsidRDefault="00C1699F" w:rsidP="00C1699F">
            <w:pPr>
              <w:jc w:val="right"/>
              <w:rPr>
                <w:ins w:id="37677" w:author="Francisco Timoni" w:date="2020-10-29T10:31:00Z"/>
                <w:rFonts w:ascii="Open Sans" w:hAnsi="Open Sans" w:cs="Open Sans"/>
                <w:color w:val="000000"/>
                <w:sz w:val="14"/>
                <w:szCs w:val="14"/>
              </w:rPr>
            </w:pPr>
            <w:ins w:id="37678" w:author="Francisco Timoni" w:date="2020-10-29T10:31:00Z">
              <w:r w:rsidRPr="00C1699F">
                <w:rPr>
                  <w:rFonts w:ascii="Open Sans" w:hAnsi="Open Sans" w:cs="Open Sans"/>
                  <w:color w:val="000000"/>
                  <w:sz w:val="14"/>
                  <w:szCs w:val="14"/>
                </w:rPr>
                <w:t>145.125,70</w:t>
              </w:r>
            </w:ins>
          </w:p>
        </w:tc>
        <w:tc>
          <w:tcPr>
            <w:tcW w:w="1400" w:type="dxa"/>
            <w:tcBorders>
              <w:top w:val="nil"/>
              <w:left w:val="nil"/>
              <w:bottom w:val="nil"/>
              <w:right w:val="nil"/>
            </w:tcBorders>
            <w:shd w:val="clear" w:color="000000" w:fill="FFFFFF"/>
            <w:vAlign w:val="center"/>
            <w:hideMark/>
          </w:tcPr>
          <w:p w14:paraId="203CD569" w14:textId="77777777" w:rsidR="00C1699F" w:rsidRPr="00C1699F" w:rsidRDefault="00C1699F" w:rsidP="00C1699F">
            <w:pPr>
              <w:jc w:val="center"/>
              <w:rPr>
                <w:ins w:id="37679" w:author="Francisco Timoni" w:date="2020-10-29T10:31:00Z"/>
                <w:rFonts w:ascii="Open Sans" w:hAnsi="Open Sans" w:cs="Open Sans"/>
                <w:color w:val="000000"/>
                <w:sz w:val="14"/>
                <w:szCs w:val="14"/>
              </w:rPr>
            </w:pPr>
            <w:ins w:id="37680" w:author="Francisco Timoni" w:date="2020-10-29T10:31:00Z">
              <w:r w:rsidRPr="00C1699F">
                <w:rPr>
                  <w:rFonts w:ascii="Open Sans" w:hAnsi="Open Sans" w:cs="Open Sans"/>
                  <w:color w:val="000000"/>
                  <w:sz w:val="14"/>
                  <w:szCs w:val="14"/>
                </w:rPr>
                <w:t>01/08/2032</w:t>
              </w:r>
            </w:ins>
          </w:p>
        </w:tc>
      </w:tr>
      <w:tr w:rsidR="00C1699F" w:rsidRPr="00C1699F" w14:paraId="4A7A3113" w14:textId="77777777" w:rsidTr="00C1699F">
        <w:trPr>
          <w:trHeight w:val="288"/>
          <w:jc w:val="center"/>
          <w:ins w:id="37681" w:author="Francisco Timoni" w:date="2020-10-29T10:31:00Z"/>
        </w:trPr>
        <w:tc>
          <w:tcPr>
            <w:tcW w:w="899" w:type="dxa"/>
            <w:tcBorders>
              <w:top w:val="nil"/>
              <w:left w:val="nil"/>
              <w:bottom w:val="nil"/>
              <w:right w:val="nil"/>
            </w:tcBorders>
            <w:shd w:val="clear" w:color="auto" w:fill="auto"/>
            <w:vAlign w:val="center"/>
            <w:hideMark/>
          </w:tcPr>
          <w:p w14:paraId="508CDA38" w14:textId="77777777" w:rsidR="00C1699F" w:rsidRPr="00C1699F" w:rsidRDefault="00C1699F" w:rsidP="00C1699F">
            <w:pPr>
              <w:jc w:val="center"/>
              <w:rPr>
                <w:ins w:id="37682" w:author="Francisco Timoni" w:date="2020-10-29T10:31:00Z"/>
                <w:rFonts w:ascii="Open Sans" w:hAnsi="Open Sans" w:cs="Open Sans"/>
                <w:color w:val="000000"/>
                <w:sz w:val="14"/>
                <w:szCs w:val="14"/>
              </w:rPr>
            </w:pPr>
            <w:ins w:id="37683" w:author="Francisco Timoni" w:date="2020-10-29T10:31:00Z">
              <w:r w:rsidRPr="00C1699F">
                <w:rPr>
                  <w:rFonts w:ascii="Open Sans" w:hAnsi="Open Sans" w:cs="Open Sans"/>
                  <w:color w:val="000000"/>
                  <w:sz w:val="14"/>
                  <w:szCs w:val="14"/>
                </w:rPr>
                <w:t>790</w:t>
              </w:r>
            </w:ins>
          </w:p>
        </w:tc>
        <w:tc>
          <w:tcPr>
            <w:tcW w:w="2500" w:type="dxa"/>
            <w:tcBorders>
              <w:top w:val="nil"/>
              <w:left w:val="nil"/>
              <w:bottom w:val="nil"/>
              <w:right w:val="nil"/>
            </w:tcBorders>
            <w:shd w:val="clear" w:color="000000" w:fill="FFFFFF"/>
            <w:vAlign w:val="center"/>
            <w:hideMark/>
          </w:tcPr>
          <w:p w14:paraId="469C6EC2" w14:textId="77777777" w:rsidR="00C1699F" w:rsidRPr="00C1699F" w:rsidRDefault="00C1699F" w:rsidP="00C1699F">
            <w:pPr>
              <w:rPr>
                <w:ins w:id="37684" w:author="Francisco Timoni" w:date="2020-10-29T10:31:00Z"/>
                <w:rFonts w:ascii="Open Sans" w:hAnsi="Open Sans" w:cs="Open Sans"/>
                <w:color w:val="000000"/>
                <w:sz w:val="14"/>
                <w:szCs w:val="14"/>
              </w:rPr>
            </w:pPr>
            <w:ins w:id="37685" w:author="Francisco Timoni" w:date="2020-10-29T10:31:00Z">
              <w:r w:rsidRPr="00C1699F">
                <w:rPr>
                  <w:rFonts w:ascii="Open Sans" w:hAnsi="Open Sans" w:cs="Open Sans"/>
                  <w:color w:val="000000"/>
                  <w:sz w:val="14"/>
                  <w:szCs w:val="14"/>
                </w:rPr>
                <w:t>PARQUE BELLAVILLE - QD28 LT01</w:t>
              </w:r>
            </w:ins>
          </w:p>
        </w:tc>
        <w:tc>
          <w:tcPr>
            <w:tcW w:w="3122" w:type="dxa"/>
            <w:tcBorders>
              <w:top w:val="nil"/>
              <w:left w:val="nil"/>
              <w:bottom w:val="nil"/>
              <w:right w:val="nil"/>
            </w:tcBorders>
            <w:shd w:val="clear" w:color="000000" w:fill="FFFFFF"/>
            <w:vAlign w:val="center"/>
            <w:hideMark/>
          </w:tcPr>
          <w:p w14:paraId="7A51EF33" w14:textId="77777777" w:rsidR="00C1699F" w:rsidRPr="00C1699F" w:rsidRDefault="00C1699F" w:rsidP="00C1699F">
            <w:pPr>
              <w:rPr>
                <w:ins w:id="37686" w:author="Francisco Timoni" w:date="2020-10-29T10:31:00Z"/>
                <w:rFonts w:ascii="Open Sans" w:hAnsi="Open Sans" w:cs="Open Sans"/>
                <w:color w:val="000000"/>
                <w:sz w:val="14"/>
                <w:szCs w:val="14"/>
              </w:rPr>
            </w:pPr>
            <w:ins w:id="37687" w:author="Francisco Timoni" w:date="2020-10-29T10:31:00Z">
              <w:r w:rsidRPr="00C1699F">
                <w:rPr>
                  <w:rFonts w:ascii="Open Sans" w:hAnsi="Open Sans" w:cs="Open Sans"/>
                  <w:color w:val="000000"/>
                  <w:sz w:val="14"/>
                  <w:szCs w:val="14"/>
                </w:rPr>
                <w:t>LUIZ JOAQUIM RODRIGUES</w:t>
              </w:r>
            </w:ins>
          </w:p>
        </w:tc>
        <w:tc>
          <w:tcPr>
            <w:tcW w:w="1261" w:type="dxa"/>
            <w:tcBorders>
              <w:top w:val="nil"/>
              <w:left w:val="nil"/>
              <w:bottom w:val="nil"/>
              <w:right w:val="nil"/>
            </w:tcBorders>
            <w:shd w:val="clear" w:color="000000" w:fill="FFFFFF"/>
            <w:vAlign w:val="center"/>
            <w:hideMark/>
          </w:tcPr>
          <w:p w14:paraId="345278DB" w14:textId="77777777" w:rsidR="00C1699F" w:rsidRPr="00C1699F" w:rsidRDefault="00C1699F" w:rsidP="00C1699F">
            <w:pPr>
              <w:jc w:val="center"/>
              <w:rPr>
                <w:ins w:id="37688" w:author="Francisco Timoni" w:date="2020-10-29T10:31:00Z"/>
                <w:rFonts w:ascii="Open Sans" w:hAnsi="Open Sans" w:cs="Open Sans"/>
                <w:color w:val="000000"/>
                <w:sz w:val="14"/>
                <w:szCs w:val="14"/>
              </w:rPr>
            </w:pPr>
            <w:ins w:id="37689" w:author="Francisco Timoni" w:date="2020-10-29T10:31:00Z">
              <w:r w:rsidRPr="00C1699F">
                <w:rPr>
                  <w:rFonts w:ascii="Open Sans" w:hAnsi="Open Sans" w:cs="Open Sans"/>
                  <w:color w:val="000000"/>
                  <w:sz w:val="14"/>
                  <w:szCs w:val="14"/>
                </w:rPr>
                <w:t>95751980859</w:t>
              </w:r>
            </w:ins>
          </w:p>
        </w:tc>
        <w:tc>
          <w:tcPr>
            <w:tcW w:w="1400" w:type="dxa"/>
            <w:tcBorders>
              <w:top w:val="nil"/>
              <w:left w:val="nil"/>
              <w:bottom w:val="nil"/>
              <w:right w:val="nil"/>
            </w:tcBorders>
            <w:shd w:val="clear" w:color="000000" w:fill="FFFFFF"/>
            <w:vAlign w:val="center"/>
            <w:hideMark/>
          </w:tcPr>
          <w:p w14:paraId="5AF330D0" w14:textId="77777777" w:rsidR="00C1699F" w:rsidRPr="00C1699F" w:rsidRDefault="00C1699F" w:rsidP="00C1699F">
            <w:pPr>
              <w:jc w:val="right"/>
              <w:rPr>
                <w:ins w:id="37690" w:author="Francisco Timoni" w:date="2020-10-29T10:31:00Z"/>
                <w:rFonts w:ascii="Open Sans" w:hAnsi="Open Sans" w:cs="Open Sans"/>
                <w:color w:val="000000"/>
                <w:sz w:val="14"/>
                <w:szCs w:val="14"/>
              </w:rPr>
            </w:pPr>
            <w:ins w:id="37691" w:author="Francisco Timoni" w:date="2020-10-29T10:31:00Z">
              <w:r w:rsidRPr="00C1699F">
                <w:rPr>
                  <w:rFonts w:ascii="Open Sans" w:hAnsi="Open Sans" w:cs="Open Sans"/>
                  <w:color w:val="000000"/>
                  <w:sz w:val="14"/>
                  <w:szCs w:val="14"/>
                </w:rPr>
                <w:t>111.326,54</w:t>
              </w:r>
            </w:ins>
          </w:p>
        </w:tc>
        <w:tc>
          <w:tcPr>
            <w:tcW w:w="1400" w:type="dxa"/>
            <w:tcBorders>
              <w:top w:val="nil"/>
              <w:left w:val="nil"/>
              <w:bottom w:val="nil"/>
              <w:right w:val="nil"/>
            </w:tcBorders>
            <w:shd w:val="clear" w:color="000000" w:fill="FFFFFF"/>
            <w:vAlign w:val="center"/>
            <w:hideMark/>
          </w:tcPr>
          <w:p w14:paraId="3EA491CD" w14:textId="77777777" w:rsidR="00C1699F" w:rsidRPr="00C1699F" w:rsidRDefault="00C1699F" w:rsidP="00C1699F">
            <w:pPr>
              <w:jc w:val="center"/>
              <w:rPr>
                <w:ins w:id="37692" w:author="Francisco Timoni" w:date="2020-10-29T10:31:00Z"/>
                <w:rFonts w:ascii="Open Sans" w:hAnsi="Open Sans" w:cs="Open Sans"/>
                <w:color w:val="000000"/>
                <w:sz w:val="14"/>
                <w:szCs w:val="14"/>
              </w:rPr>
            </w:pPr>
            <w:ins w:id="37693" w:author="Francisco Timoni" w:date="2020-10-29T10:31:00Z">
              <w:r w:rsidRPr="00C1699F">
                <w:rPr>
                  <w:rFonts w:ascii="Open Sans" w:hAnsi="Open Sans" w:cs="Open Sans"/>
                  <w:color w:val="000000"/>
                  <w:sz w:val="14"/>
                  <w:szCs w:val="14"/>
                </w:rPr>
                <w:t>01/07/2032</w:t>
              </w:r>
            </w:ins>
          </w:p>
        </w:tc>
      </w:tr>
      <w:tr w:rsidR="00C1699F" w:rsidRPr="00C1699F" w14:paraId="71DEB793" w14:textId="77777777" w:rsidTr="00C1699F">
        <w:trPr>
          <w:trHeight w:val="288"/>
          <w:jc w:val="center"/>
          <w:ins w:id="37694" w:author="Francisco Timoni" w:date="2020-10-29T10:31:00Z"/>
        </w:trPr>
        <w:tc>
          <w:tcPr>
            <w:tcW w:w="899" w:type="dxa"/>
            <w:tcBorders>
              <w:top w:val="nil"/>
              <w:left w:val="nil"/>
              <w:bottom w:val="nil"/>
              <w:right w:val="nil"/>
            </w:tcBorders>
            <w:shd w:val="clear" w:color="auto" w:fill="auto"/>
            <w:vAlign w:val="center"/>
            <w:hideMark/>
          </w:tcPr>
          <w:p w14:paraId="4CB98A4E" w14:textId="77777777" w:rsidR="00C1699F" w:rsidRPr="00C1699F" w:rsidRDefault="00C1699F" w:rsidP="00C1699F">
            <w:pPr>
              <w:jc w:val="center"/>
              <w:rPr>
                <w:ins w:id="37695" w:author="Francisco Timoni" w:date="2020-10-29T10:31:00Z"/>
                <w:rFonts w:ascii="Open Sans" w:hAnsi="Open Sans" w:cs="Open Sans"/>
                <w:color w:val="000000"/>
                <w:sz w:val="14"/>
                <w:szCs w:val="14"/>
              </w:rPr>
            </w:pPr>
            <w:ins w:id="37696" w:author="Francisco Timoni" w:date="2020-10-29T10:31:00Z">
              <w:r w:rsidRPr="00C1699F">
                <w:rPr>
                  <w:rFonts w:ascii="Open Sans" w:hAnsi="Open Sans" w:cs="Open Sans"/>
                  <w:color w:val="000000"/>
                  <w:sz w:val="14"/>
                  <w:szCs w:val="14"/>
                </w:rPr>
                <w:t>791</w:t>
              </w:r>
            </w:ins>
          </w:p>
        </w:tc>
        <w:tc>
          <w:tcPr>
            <w:tcW w:w="2500" w:type="dxa"/>
            <w:tcBorders>
              <w:top w:val="nil"/>
              <w:left w:val="nil"/>
              <w:bottom w:val="nil"/>
              <w:right w:val="nil"/>
            </w:tcBorders>
            <w:shd w:val="clear" w:color="000000" w:fill="FFFFFF"/>
            <w:vAlign w:val="center"/>
            <w:hideMark/>
          </w:tcPr>
          <w:p w14:paraId="04FBBB77" w14:textId="77777777" w:rsidR="00C1699F" w:rsidRPr="00C1699F" w:rsidRDefault="00C1699F" w:rsidP="00C1699F">
            <w:pPr>
              <w:rPr>
                <w:ins w:id="37697" w:author="Francisco Timoni" w:date="2020-10-29T10:31:00Z"/>
                <w:rFonts w:ascii="Open Sans" w:hAnsi="Open Sans" w:cs="Open Sans"/>
                <w:color w:val="000000"/>
                <w:sz w:val="14"/>
                <w:szCs w:val="14"/>
              </w:rPr>
            </w:pPr>
            <w:ins w:id="37698" w:author="Francisco Timoni" w:date="2020-10-29T10:31:00Z">
              <w:r w:rsidRPr="00C1699F">
                <w:rPr>
                  <w:rFonts w:ascii="Open Sans" w:hAnsi="Open Sans" w:cs="Open Sans"/>
                  <w:color w:val="000000"/>
                  <w:sz w:val="14"/>
                  <w:szCs w:val="14"/>
                </w:rPr>
                <w:t>PARQUE BELLAVILLE - QD28 LT02</w:t>
              </w:r>
            </w:ins>
          </w:p>
        </w:tc>
        <w:tc>
          <w:tcPr>
            <w:tcW w:w="3122" w:type="dxa"/>
            <w:tcBorders>
              <w:top w:val="nil"/>
              <w:left w:val="nil"/>
              <w:bottom w:val="nil"/>
              <w:right w:val="nil"/>
            </w:tcBorders>
            <w:shd w:val="clear" w:color="000000" w:fill="FFFFFF"/>
            <w:vAlign w:val="center"/>
            <w:hideMark/>
          </w:tcPr>
          <w:p w14:paraId="485371A3" w14:textId="77777777" w:rsidR="00C1699F" w:rsidRPr="00C1699F" w:rsidRDefault="00C1699F" w:rsidP="00C1699F">
            <w:pPr>
              <w:rPr>
                <w:ins w:id="37699" w:author="Francisco Timoni" w:date="2020-10-29T10:31:00Z"/>
                <w:rFonts w:ascii="Open Sans" w:hAnsi="Open Sans" w:cs="Open Sans"/>
                <w:color w:val="000000"/>
                <w:sz w:val="14"/>
                <w:szCs w:val="14"/>
              </w:rPr>
            </w:pPr>
            <w:ins w:id="37700" w:author="Francisco Timoni" w:date="2020-10-29T10:31:00Z">
              <w:r w:rsidRPr="00C1699F">
                <w:rPr>
                  <w:rFonts w:ascii="Open Sans" w:hAnsi="Open Sans" w:cs="Open Sans"/>
                  <w:color w:val="000000"/>
                  <w:sz w:val="14"/>
                  <w:szCs w:val="14"/>
                </w:rPr>
                <w:t>JOSE DANTAS SILVA</w:t>
              </w:r>
            </w:ins>
          </w:p>
        </w:tc>
        <w:tc>
          <w:tcPr>
            <w:tcW w:w="1261" w:type="dxa"/>
            <w:tcBorders>
              <w:top w:val="nil"/>
              <w:left w:val="nil"/>
              <w:bottom w:val="nil"/>
              <w:right w:val="nil"/>
            </w:tcBorders>
            <w:shd w:val="clear" w:color="000000" w:fill="FFFFFF"/>
            <w:vAlign w:val="center"/>
            <w:hideMark/>
          </w:tcPr>
          <w:p w14:paraId="443B56E7" w14:textId="77777777" w:rsidR="00C1699F" w:rsidRPr="00C1699F" w:rsidRDefault="00C1699F" w:rsidP="00C1699F">
            <w:pPr>
              <w:jc w:val="center"/>
              <w:rPr>
                <w:ins w:id="37701" w:author="Francisco Timoni" w:date="2020-10-29T10:31:00Z"/>
                <w:rFonts w:ascii="Open Sans" w:hAnsi="Open Sans" w:cs="Open Sans"/>
                <w:color w:val="000000"/>
                <w:sz w:val="14"/>
                <w:szCs w:val="14"/>
              </w:rPr>
            </w:pPr>
            <w:ins w:id="37702" w:author="Francisco Timoni" w:date="2020-10-29T10:31:00Z">
              <w:r w:rsidRPr="00C1699F">
                <w:rPr>
                  <w:rFonts w:ascii="Open Sans" w:hAnsi="Open Sans" w:cs="Open Sans"/>
                  <w:color w:val="000000"/>
                  <w:sz w:val="14"/>
                  <w:szCs w:val="14"/>
                </w:rPr>
                <w:t>92648584820</w:t>
              </w:r>
            </w:ins>
          </w:p>
        </w:tc>
        <w:tc>
          <w:tcPr>
            <w:tcW w:w="1400" w:type="dxa"/>
            <w:tcBorders>
              <w:top w:val="nil"/>
              <w:left w:val="nil"/>
              <w:bottom w:val="nil"/>
              <w:right w:val="nil"/>
            </w:tcBorders>
            <w:shd w:val="clear" w:color="000000" w:fill="FFFFFF"/>
            <w:vAlign w:val="center"/>
            <w:hideMark/>
          </w:tcPr>
          <w:p w14:paraId="3381A9D8" w14:textId="77777777" w:rsidR="00C1699F" w:rsidRPr="00C1699F" w:rsidRDefault="00C1699F" w:rsidP="00C1699F">
            <w:pPr>
              <w:jc w:val="right"/>
              <w:rPr>
                <w:ins w:id="37703" w:author="Francisco Timoni" w:date="2020-10-29T10:31:00Z"/>
                <w:rFonts w:ascii="Open Sans" w:hAnsi="Open Sans" w:cs="Open Sans"/>
                <w:color w:val="000000"/>
                <w:sz w:val="14"/>
                <w:szCs w:val="14"/>
              </w:rPr>
            </w:pPr>
            <w:ins w:id="37704" w:author="Francisco Timoni" w:date="2020-10-29T10:31:00Z">
              <w:r w:rsidRPr="00C1699F">
                <w:rPr>
                  <w:rFonts w:ascii="Open Sans" w:hAnsi="Open Sans" w:cs="Open Sans"/>
                  <w:color w:val="000000"/>
                  <w:sz w:val="14"/>
                  <w:szCs w:val="14"/>
                </w:rPr>
                <w:t>68.522,10</w:t>
              </w:r>
            </w:ins>
          </w:p>
        </w:tc>
        <w:tc>
          <w:tcPr>
            <w:tcW w:w="1400" w:type="dxa"/>
            <w:tcBorders>
              <w:top w:val="nil"/>
              <w:left w:val="nil"/>
              <w:bottom w:val="nil"/>
              <w:right w:val="nil"/>
            </w:tcBorders>
            <w:shd w:val="clear" w:color="000000" w:fill="FFFFFF"/>
            <w:vAlign w:val="center"/>
            <w:hideMark/>
          </w:tcPr>
          <w:p w14:paraId="105D99B7" w14:textId="77777777" w:rsidR="00C1699F" w:rsidRPr="00C1699F" w:rsidRDefault="00C1699F" w:rsidP="00C1699F">
            <w:pPr>
              <w:jc w:val="center"/>
              <w:rPr>
                <w:ins w:id="37705" w:author="Francisco Timoni" w:date="2020-10-29T10:31:00Z"/>
                <w:rFonts w:ascii="Open Sans" w:hAnsi="Open Sans" w:cs="Open Sans"/>
                <w:color w:val="000000"/>
                <w:sz w:val="14"/>
                <w:szCs w:val="14"/>
              </w:rPr>
            </w:pPr>
            <w:ins w:id="37706" w:author="Francisco Timoni" w:date="2020-10-29T10:31:00Z">
              <w:r w:rsidRPr="00C1699F">
                <w:rPr>
                  <w:rFonts w:ascii="Open Sans" w:hAnsi="Open Sans" w:cs="Open Sans"/>
                  <w:color w:val="000000"/>
                  <w:sz w:val="14"/>
                  <w:szCs w:val="14"/>
                </w:rPr>
                <w:t>01/07/2032</w:t>
              </w:r>
            </w:ins>
          </w:p>
        </w:tc>
      </w:tr>
      <w:tr w:rsidR="00C1699F" w:rsidRPr="00C1699F" w14:paraId="2E1787CB" w14:textId="77777777" w:rsidTr="00C1699F">
        <w:trPr>
          <w:trHeight w:val="288"/>
          <w:jc w:val="center"/>
          <w:ins w:id="37707" w:author="Francisco Timoni" w:date="2020-10-29T10:31:00Z"/>
        </w:trPr>
        <w:tc>
          <w:tcPr>
            <w:tcW w:w="899" w:type="dxa"/>
            <w:tcBorders>
              <w:top w:val="nil"/>
              <w:left w:val="nil"/>
              <w:bottom w:val="nil"/>
              <w:right w:val="nil"/>
            </w:tcBorders>
            <w:shd w:val="clear" w:color="auto" w:fill="auto"/>
            <w:vAlign w:val="center"/>
            <w:hideMark/>
          </w:tcPr>
          <w:p w14:paraId="08358827" w14:textId="77777777" w:rsidR="00C1699F" w:rsidRPr="00C1699F" w:rsidRDefault="00C1699F" w:rsidP="00C1699F">
            <w:pPr>
              <w:jc w:val="center"/>
              <w:rPr>
                <w:ins w:id="37708" w:author="Francisco Timoni" w:date="2020-10-29T10:31:00Z"/>
                <w:rFonts w:ascii="Open Sans" w:hAnsi="Open Sans" w:cs="Open Sans"/>
                <w:color w:val="000000"/>
                <w:sz w:val="14"/>
                <w:szCs w:val="14"/>
              </w:rPr>
            </w:pPr>
            <w:ins w:id="37709" w:author="Francisco Timoni" w:date="2020-10-29T10:31:00Z">
              <w:r w:rsidRPr="00C1699F">
                <w:rPr>
                  <w:rFonts w:ascii="Open Sans" w:hAnsi="Open Sans" w:cs="Open Sans"/>
                  <w:color w:val="000000"/>
                  <w:sz w:val="14"/>
                  <w:szCs w:val="14"/>
                </w:rPr>
                <w:t>792</w:t>
              </w:r>
            </w:ins>
          </w:p>
        </w:tc>
        <w:tc>
          <w:tcPr>
            <w:tcW w:w="2500" w:type="dxa"/>
            <w:tcBorders>
              <w:top w:val="nil"/>
              <w:left w:val="nil"/>
              <w:bottom w:val="nil"/>
              <w:right w:val="nil"/>
            </w:tcBorders>
            <w:shd w:val="clear" w:color="000000" w:fill="FFFFFF"/>
            <w:vAlign w:val="center"/>
            <w:hideMark/>
          </w:tcPr>
          <w:p w14:paraId="08B4FC7D" w14:textId="77777777" w:rsidR="00C1699F" w:rsidRPr="00C1699F" w:rsidRDefault="00C1699F" w:rsidP="00C1699F">
            <w:pPr>
              <w:rPr>
                <w:ins w:id="37710" w:author="Francisco Timoni" w:date="2020-10-29T10:31:00Z"/>
                <w:rFonts w:ascii="Open Sans" w:hAnsi="Open Sans" w:cs="Open Sans"/>
                <w:color w:val="000000"/>
                <w:sz w:val="14"/>
                <w:szCs w:val="14"/>
              </w:rPr>
            </w:pPr>
            <w:ins w:id="37711" w:author="Francisco Timoni" w:date="2020-10-29T10:31:00Z">
              <w:r w:rsidRPr="00C1699F">
                <w:rPr>
                  <w:rFonts w:ascii="Open Sans" w:hAnsi="Open Sans" w:cs="Open Sans"/>
                  <w:color w:val="000000"/>
                  <w:sz w:val="14"/>
                  <w:szCs w:val="14"/>
                </w:rPr>
                <w:t>PARQUE BELLAVILLE - QD28 LT07</w:t>
              </w:r>
            </w:ins>
          </w:p>
        </w:tc>
        <w:tc>
          <w:tcPr>
            <w:tcW w:w="3122" w:type="dxa"/>
            <w:tcBorders>
              <w:top w:val="nil"/>
              <w:left w:val="nil"/>
              <w:bottom w:val="nil"/>
              <w:right w:val="nil"/>
            </w:tcBorders>
            <w:shd w:val="clear" w:color="000000" w:fill="FFFFFF"/>
            <w:vAlign w:val="center"/>
            <w:hideMark/>
          </w:tcPr>
          <w:p w14:paraId="2247035B" w14:textId="77777777" w:rsidR="00C1699F" w:rsidRPr="00C1699F" w:rsidRDefault="00C1699F" w:rsidP="00C1699F">
            <w:pPr>
              <w:rPr>
                <w:ins w:id="37712" w:author="Francisco Timoni" w:date="2020-10-29T10:31:00Z"/>
                <w:rFonts w:ascii="Open Sans" w:hAnsi="Open Sans" w:cs="Open Sans"/>
                <w:color w:val="000000"/>
                <w:sz w:val="14"/>
                <w:szCs w:val="14"/>
              </w:rPr>
            </w:pPr>
            <w:ins w:id="37713" w:author="Francisco Timoni" w:date="2020-10-29T10:31:00Z">
              <w:r w:rsidRPr="00C1699F">
                <w:rPr>
                  <w:rFonts w:ascii="Open Sans" w:hAnsi="Open Sans" w:cs="Open Sans"/>
                  <w:color w:val="000000"/>
                  <w:sz w:val="14"/>
                  <w:szCs w:val="14"/>
                </w:rPr>
                <w:t>JOSÉ MARCULINO DE CASTRO NETO</w:t>
              </w:r>
            </w:ins>
          </w:p>
        </w:tc>
        <w:tc>
          <w:tcPr>
            <w:tcW w:w="1261" w:type="dxa"/>
            <w:tcBorders>
              <w:top w:val="nil"/>
              <w:left w:val="nil"/>
              <w:bottom w:val="nil"/>
              <w:right w:val="nil"/>
            </w:tcBorders>
            <w:shd w:val="clear" w:color="000000" w:fill="FFFFFF"/>
            <w:vAlign w:val="center"/>
            <w:hideMark/>
          </w:tcPr>
          <w:p w14:paraId="19587987" w14:textId="77777777" w:rsidR="00C1699F" w:rsidRPr="00C1699F" w:rsidRDefault="00C1699F" w:rsidP="00C1699F">
            <w:pPr>
              <w:jc w:val="center"/>
              <w:rPr>
                <w:ins w:id="37714" w:author="Francisco Timoni" w:date="2020-10-29T10:31:00Z"/>
                <w:rFonts w:ascii="Open Sans" w:hAnsi="Open Sans" w:cs="Open Sans"/>
                <w:color w:val="000000"/>
                <w:sz w:val="14"/>
                <w:szCs w:val="14"/>
              </w:rPr>
            </w:pPr>
            <w:ins w:id="37715" w:author="Francisco Timoni" w:date="2020-10-29T10:31:00Z">
              <w:r w:rsidRPr="00C1699F">
                <w:rPr>
                  <w:rFonts w:ascii="Open Sans" w:hAnsi="Open Sans" w:cs="Open Sans"/>
                  <w:color w:val="000000"/>
                  <w:sz w:val="14"/>
                  <w:szCs w:val="14"/>
                </w:rPr>
                <w:t>03692014341</w:t>
              </w:r>
            </w:ins>
          </w:p>
        </w:tc>
        <w:tc>
          <w:tcPr>
            <w:tcW w:w="1400" w:type="dxa"/>
            <w:tcBorders>
              <w:top w:val="nil"/>
              <w:left w:val="nil"/>
              <w:bottom w:val="nil"/>
              <w:right w:val="nil"/>
            </w:tcBorders>
            <w:shd w:val="clear" w:color="000000" w:fill="FFFFFF"/>
            <w:vAlign w:val="center"/>
            <w:hideMark/>
          </w:tcPr>
          <w:p w14:paraId="723ADDBF" w14:textId="77777777" w:rsidR="00C1699F" w:rsidRPr="00C1699F" w:rsidRDefault="00C1699F" w:rsidP="00C1699F">
            <w:pPr>
              <w:jc w:val="right"/>
              <w:rPr>
                <w:ins w:id="37716" w:author="Francisco Timoni" w:date="2020-10-29T10:31:00Z"/>
                <w:rFonts w:ascii="Open Sans" w:hAnsi="Open Sans" w:cs="Open Sans"/>
                <w:color w:val="000000"/>
                <w:sz w:val="14"/>
                <w:szCs w:val="14"/>
              </w:rPr>
            </w:pPr>
            <w:ins w:id="37717" w:author="Francisco Timoni" w:date="2020-10-29T10:31:00Z">
              <w:r w:rsidRPr="00C1699F">
                <w:rPr>
                  <w:rFonts w:ascii="Open Sans" w:hAnsi="Open Sans" w:cs="Open Sans"/>
                  <w:color w:val="000000"/>
                  <w:sz w:val="14"/>
                  <w:szCs w:val="14"/>
                </w:rPr>
                <w:t>50.897,62</w:t>
              </w:r>
            </w:ins>
          </w:p>
        </w:tc>
        <w:tc>
          <w:tcPr>
            <w:tcW w:w="1400" w:type="dxa"/>
            <w:tcBorders>
              <w:top w:val="nil"/>
              <w:left w:val="nil"/>
              <w:bottom w:val="nil"/>
              <w:right w:val="nil"/>
            </w:tcBorders>
            <w:shd w:val="clear" w:color="000000" w:fill="FFFFFF"/>
            <w:vAlign w:val="center"/>
            <w:hideMark/>
          </w:tcPr>
          <w:p w14:paraId="5759E0F2" w14:textId="77777777" w:rsidR="00C1699F" w:rsidRPr="00C1699F" w:rsidRDefault="00C1699F" w:rsidP="00C1699F">
            <w:pPr>
              <w:jc w:val="center"/>
              <w:rPr>
                <w:ins w:id="37718" w:author="Francisco Timoni" w:date="2020-10-29T10:31:00Z"/>
                <w:rFonts w:ascii="Open Sans" w:hAnsi="Open Sans" w:cs="Open Sans"/>
                <w:color w:val="000000"/>
                <w:sz w:val="14"/>
                <w:szCs w:val="14"/>
              </w:rPr>
            </w:pPr>
            <w:ins w:id="37719" w:author="Francisco Timoni" w:date="2020-10-29T10:31:00Z">
              <w:r w:rsidRPr="00C1699F">
                <w:rPr>
                  <w:rFonts w:ascii="Open Sans" w:hAnsi="Open Sans" w:cs="Open Sans"/>
                  <w:color w:val="000000"/>
                  <w:sz w:val="14"/>
                  <w:szCs w:val="14"/>
                </w:rPr>
                <w:t>01/05/2028</w:t>
              </w:r>
            </w:ins>
          </w:p>
        </w:tc>
      </w:tr>
      <w:tr w:rsidR="00C1699F" w:rsidRPr="00C1699F" w14:paraId="78D3093A" w14:textId="77777777" w:rsidTr="00C1699F">
        <w:trPr>
          <w:trHeight w:val="288"/>
          <w:jc w:val="center"/>
          <w:ins w:id="37720" w:author="Francisco Timoni" w:date="2020-10-29T10:31:00Z"/>
        </w:trPr>
        <w:tc>
          <w:tcPr>
            <w:tcW w:w="899" w:type="dxa"/>
            <w:tcBorders>
              <w:top w:val="nil"/>
              <w:left w:val="nil"/>
              <w:bottom w:val="nil"/>
              <w:right w:val="nil"/>
            </w:tcBorders>
            <w:shd w:val="clear" w:color="auto" w:fill="auto"/>
            <w:vAlign w:val="center"/>
            <w:hideMark/>
          </w:tcPr>
          <w:p w14:paraId="57C15574" w14:textId="77777777" w:rsidR="00C1699F" w:rsidRPr="00C1699F" w:rsidRDefault="00C1699F" w:rsidP="00C1699F">
            <w:pPr>
              <w:jc w:val="center"/>
              <w:rPr>
                <w:ins w:id="37721" w:author="Francisco Timoni" w:date="2020-10-29T10:31:00Z"/>
                <w:rFonts w:ascii="Open Sans" w:hAnsi="Open Sans" w:cs="Open Sans"/>
                <w:color w:val="000000"/>
                <w:sz w:val="14"/>
                <w:szCs w:val="14"/>
              </w:rPr>
            </w:pPr>
            <w:ins w:id="37722" w:author="Francisco Timoni" w:date="2020-10-29T10:31:00Z">
              <w:r w:rsidRPr="00C1699F">
                <w:rPr>
                  <w:rFonts w:ascii="Open Sans" w:hAnsi="Open Sans" w:cs="Open Sans"/>
                  <w:color w:val="000000"/>
                  <w:sz w:val="14"/>
                  <w:szCs w:val="14"/>
                </w:rPr>
                <w:t>793</w:t>
              </w:r>
            </w:ins>
          </w:p>
        </w:tc>
        <w:tc>
          <w:tcPr>
            <w:tcW w:w="2500" w:type="dxa"/>
            <w:tcBorders>
              <w:top w:val="nil"/>
              <w:left w:val="nil"/>
              <w:bottom w:val="nil"/>
              <w:right w:val="nil"/>
            </w:tcBorders>
            <w:shd w:val="clear" w:color="000000" w:fill="FFFFFF"/>
            <w:vAlign w:val="center"/>
            <w:hideMark/>
          </w:tcPr>
          <w:p w14:paraId="2EF833C2" w14:textId="77777777" w:rsidR="00C1699F" w:rsidRPr="00C1699F" w:rsidRDefault="00C1699F" w:rsidP="00C1699F">
            <w:pPr>
              <w:rPr>
                <w:ins w:id="37723" w:author="Francisco Timoni" w:date="2020-10-29T10:31:00Z"/>
                <w:rFonts w:ascii="Open Sans" w:hAnsi="Open Sans" w:cs="Open Sans"/>
                <w:color w:val="000000"/>
                <w:sz w:val="14"/>
                <w:szCs w:val="14"/>
              </w:rPr>
            </w:pPr>
            <w:ins w:id="37724" w:author="Francisco Timoni" w:date="2020-10-29T10:31:00Z">
              <w:r w:rsidRPr="00C1699F">
                <w:rPr>
                  <w:rFonts w:ascii="Open Sans" w:hAnsi="Open Sans" w:cs="Open Sans"/>
                  <w:color w:val="000000"/>
                  <w:sz w:val="14"/>
                  <w:szCs w:val="14"/>
                </w:rPr>
                <w:t>PARQUE BELLAVILLE - QD28 LT13</w:t>
              </w:r>
            </w:ins>
          </w:p>
        </w:tc>
        <w:tc>
          <w:tcPr>
            <w:tcW w:w="3122" w:type="dxa"/>
            <w:tcBorders>
              <w:top w:val="nil"/>
              <w:left w:val="nil"/>
              <w:bottom w:val="nil"/>
              <w:right w:val="nil"/>
            </w:tcBorders>
            <w:shd w:val="clear" w:color="000000" w:fill="FFFFFF"/>
            <w:vAlign w:val="center"/>
            <w:hideMark/>
          </w:tcPr>
          <w:p w14:paraId="02E6738B" w14:textId="77777777" w:rsidR="00C1699F" w:rsidRPr="00C1699F" w:rsidRDefault="00C1699F" w:rsidP="00C1699F">
            <w:pPr>
              <w:rPr>
                <w:ins w:id="37725" w:author="Francisco Timoni" w:date="2020-10-29T10:31:00Z"/>
                <w:rFonts w:ascii="Open Sans" w:hAnsi="Open Sans" w:cs="Open Sans"/>
                <w:color w:val="000000"/>
                <w:sz w:val="14"/>
                <w:szCs w:val="14"/>
              </w:rPr>
            </w:pPr>
            <w:ins w:id="37726" w:author="Francisco Timoni" w:date="2020-10-29T10:31:00Z">
              <w:r w:rsidRPr="00C1699F">
                <w:rPr>
                  <w:rFonts w:ascii="Open Sans" w:hAnsi="Open Sans" w:cs="Open Sans"/>
                  <w:color w:val="000000"/>
                  <w:sz w:val="14"/>
                  <w:szCs w:val="14"/>
                </w:rPr>
                <w:t>WILSON VILAMAIOR DE OLIVEIRA</w:t>
              </w:r>
            </w:ins>
          </w:p>
        </w:tc>
        <w:tc>
          <w:tcPr>
            <w:tcW w:w="1261" w:type="dxa"/>
            <w:tcBorders>
              <w:top w:val="nil"/>
              <w:left w:val="nil"/>
              <w:bottom w:val="nil"/>
              <w:right w:val="nil"/>
            </w:tcBorders>
            <w:shd w:val="clear" w:color="000000" w:fill="FFFFFF"/>
            <w:vAlign w:val="center"/>
            <w:hideMark/>
          </w:tcPr>
          <w:p w14:paraId="5DEB5BB5" w14:textId="77777777" w:rsidR="00C1699F" w:rsidRPr="00C1699F" w:rsidRDefault="00C1699F" w:rsidP="00C1699F">
            <w:pPr>
              <w:jc w:val="center"/>
              <w:rPr>
                <w:ins w:id="37727" w:author="Francisco Timoni" w:date="2020-10-29T10:31:00Z"/>
                <w:rFonts w:ascii="Open Sans" w:hAnsi="Open Sans" w:cs="Open Sans"/>
                <w:color w:val="000000"/>
                <w:sz w:val="14"/>
                <w:szCs w:val="14"/>
              </w:rPr>
            </w:pPr>
            <w:ins w:id="37728" w:author="Francisco Timoni" w:date="2020-10-29T10:31:00Z">
              <w:r w:rsidRPr="00C1699F">
                <w:rPr>
                  <w:rFonts w:ascii="Open Sans" w:hAnsi="Open Sans" w:cs="Open Sans"/>
                  <w:color w:val="000000"/>
                  <w:sz w:val="14"/>
                  <w:szCs w:val="14"/>
                </w:rPr>
                <w:t>38142569809</w:t>
              </w:r>
            </w:ins>
          </w:p>
        </w:tc>
        <w:tc>
          <w:tcPr>
            <w:tcW w:w="1400" w:type="dxa"/>
            <w:tcBorders>
              <w:top w:val="nil"/>
              <w:left w:val="nil"/>
              <w:bottom w:val="nil"/>
              <w:right w:val="nil"/>
            </w:tcBorders>
            <w:shd w:val="clear" w:color="000000" w:fill="FFFFFF"/>
            <w:vAlign w:val="center"/>
            <w:hideMark/>
          </w:tcPr>
          <w:p w14:paraId="292A2226" w14:textId="77777777" w:rsidR="00C1699F" w:rsidRPr="00C1699F" w:rsidRDefault="00C1699F" w:rsidP="00C1699F">
            <w:pPr>
              <w:jc w:val="right"/>
              <w:rPr>
                <w:ins w:id="37729" w:author="Francisco Timoni" w:date="2020-10-29T10:31:00Z"/>
                <w:rFonts w:ascii="Open Sans" w:hAnsi="Open Sans" w:cs="Open Sans"/>
                <w:color w:val="000000"/>
                <w:sz w:val="14"/>
                <w:szCs w:val="14"/>
              </w:rPr>
            </w:pPr>
            <w:ins w:id="37730" w:author="Francisco Timoni" w:date="2020-10-29T10:31:00Z">
              <w:r w:rsidRPr="00C1699F">
                <w:rPr>
                  <w:rFonts w:ascii="Open Sans" w:hAnsi="Open Sans" w:cs="Open Sans"/>
                  <w:color w:val="000000"/>
                  <w:sz w:val="14"/>
                  <w:szCs w:val="14"/>
                </w:rPr>
                <w:t>68.134,40</w:t>
              </w:r>
            </w:ins>
          </w:p>
        </w:tc>
        <w:tc>
          <w:tcPr>
            <w:tcW w:w="1400" w:type="dxa"/>
            <w:tcBorders>
              <w:top w:val="nil"/>
              <w:left w:val="nil"/>
              <w:bottom w:val="nil"/>
              <w:right w:val="nil"/>
            </w:tcBorders>
            <w:shd w:val="clear" w:color="000000" w:fill="FFFFFF"/>
            <w:vAlign w:val="center"/>
            <w:hideMark/>
          </w:tcPr>
          <w:p w14:paraId="506CCBCB" w14:textId="77777777" w:rsidR="00C1699F" w:rsidRPr="00C1699F" w:rsidRDefault="00C1699F" w:rsidP="00C1699F">
            <w:pPr>
              <w:jc w:val="center"/>
              <w:rPr>
                <w:ins w:id="37731" w:author="Francisco Timoni" w:date="2020-10-29T10:31:00Z"/>
                <w:rFonts w:ascii="Open Sans" w:hAnsi="Open Sans" w:cs="Open Sans"/>
                <w:color w:val="000000"/>
                <w:sz w:val="14"/>
                <w:szCs w:val="14"/>
              </w:rPr>
            </w:pPr>
            <w:ins w:id="37732" w:author="Francisco Timoni" w:date="2020-10-29T10:31:00Z">
              <w:r w:rsidRPr="00C1699F">
                <w:rPr>
                  <w:rFonts w:ascii="Open Sans" w:hAnsi="Open Sans" w:cs="Open Sans"/>
                  <w:color w:val="000000"/>
                  <w:sz w:val="14"/>
                  <w:szCs w:val="14"/>
                </w:rPr>
                <w:t>01/02/2034</w:t>
              </w:r>
            </w:ins>
          </w:p>
        </w:tc>
      </w:tr>
      <w:tr w:rsidR="00C1699F" w:rsidRPr="00C1699F" w14:paraId="6075B904" w14:textId="77777777" w:rsidTr="00C1699F">
        <w:trPr>
          <w:trHeight w:val="288"/>
          <w:jc w:val="center"/>
          <w:ins w:id="37733" w:author="Francisco Timoni" w:date="2020-10-29T10:31:00Z"/>
        </w:trPr>
        <w:tc>
          <w:tcPr>
            <w:tcW w:w="899" w:type="dxa"/>
            <w:tcBorders>
              <w:top w:val="nil"/>
              <w:left w:val="nil"/>
              <w:bottom w:val="nil"/>
              <w:right w:val="nil"/>
            </w:tcBorders>
            <w:shd w:val="clear" w:color="auto" w:fill="auto"/>
            <w:vAlign w:val="center"/>
            <w:hideMark/>
          </w:tcPr>
          <w:p w14:paraId="5315F825" w14:textId="77777777" w:rsidR="00C1699F" w:rsidRPr="00C1699F" w:rsidRDefault="00C1699F" w:rsidP="00C1699F">
            <w:pPr>
              <w:jc w:val="center"/>
              <w:rPr>
                <w:ins w:id="37734" w:author="Francisco Timoni" w:date="2020-10-29T10:31:00Z"/>
                <w:rFonts w:ascii="Open Sans" w:hAnsi="Open Sans" w:cs="Open Sans"/>
                <w:color w:val="000000"/>
                <w:sz w:val="14"/>
                <w:szCs w:val="14"/>
              </w:rPr>
            </w:pPr>
            <w:ins w:id="37735" w:author="Francisco Timoni" w:date="2020-10-29T10:31:00Z">
              <w:r w:rsidRPr="00C1699F">
                <w:rPr>
                  <w:rFonts w:ascii="Open Sans" w:hAnsi="Open Sans" w:cs="Open Sans"/>
                  <w:color w:val="000000"/>
                  <w:sz w:val="14"/>
                  <w:szCs w:val="14"/>
                </w:rPr>
                <w:t>794</w:t>
              </w:r>
            </w:ins>
          </w:p>
        </w:tc>
        <w:tc>
          <w:tcPr>
            <w:tcW w:w="2500" w:type="dxa"/>
            <w:tcBorders>
              <w:top w:val="nil"/>
              <w:left w:val="nil"/>
              <w:bottom w:val="nil"/>
              <w:right w:val="nil"/>
            </w:tcBorders>
            <w:shd w:val="clear" w:color="000000" w:fill="FFFFFF"/>
            <w:vAlign w:val="center"/>
            <w:hideMark/>
          </w:tcPr>
          <w:p w14:paraId="0CDD89DF" w14:textId="77777777" w:rsidR="00C1699F" w:rsidRPr="00C1699F" w:rsidRDefault="00C1699F" w:rsidP="00C1699F">
            <w:pPr>
              <w:rPr>
                <w:ins w:id="37736" w:author="Francisco Timoni" w:date="2020-10-29T10:31:00Z"/>
                <w:rFonts w:ascii="Open Sans" w:hAnsi="Open Sans" w:cs="Open Sans"/>
                <w:color w:val="000000"/>
                <w:sz w:val="14"/>
                <w:szCs w:val="14"/>
              </w:rPr>
            </w:pPr>
            <w:ins w:id="37737" w:author="Francisco Timoni" w:date="2020-10-29T10:31:00Z">
              <w:r w:rsidRPr="00C1699F">
                <w:rPr>
                  <w:rFonts w:ascii="Open Sans" w:hAnsi="Open Sans" w:cs="Open Sans"/>
                  <w:color w:val="000000"/>
                  <w:sz w:val="14"/>
                  <w:szCs w:val="14"/>
                </w:rPr>
                <w:t>PARQUE BELLAVILLE - QD28 LT14</w:t>
              </w:r>
            </w:ins>
          </w:p>
        </w:tc>
        <w:tc>
          <w:tcPr>
            <w:tcW w:w="3122" w:type="dxa"/>
            <w:tcBorders>
              <w:top w:val="nil"/>
              <w:left w:val="nil"/>
              <w:bottom w:val="nil"/>
              <w:right w:val="nil"/>
            </w:tcBorders>
            <w:shd w:val="clear" w:color="000000" w:fill="FFFFFF"/>
            <w:vAlign w:val="center"/>
            <w:hideMark/>
          </w:tcPr>
          <w:p w14:paraId="29FEEF1A" w14:textId="77777777" w:rsidR="00C1699F" w:rsidRPr="00C1699F" w:rsidRDefault="00C1699F" w:rsidP="00C1699F">
            <w:pPr>
              <w:rPr>
                <w:ins w:id="37738" w:author="Francisco Timoni" w:date="2020-10-29T10:31:00Z"/>
                <w:rFonts w:ascii="Open Sans" w:hAnsi="Open Sans" w:cs="Open Sans"/>
                <w:color w:val="000000"/>
                <w:sz w:val="14"/>
                <w:szCs w:val="14"/>
              </w:rPr>
            </w:pPr>
            <w:ins w:id="37739" w:author="Francisco Timoni" w:date="2020-10-29T10:31:00Z">
              <w:r w:rsidRPr="00C1699F">
                <w:rPr>
                  <w:rFonts w:ascii="Open Sans" w:hAnsi="Open Sans" w:cs="Open Sans"/>
                  <w:color w:val="000000"/>
                  <w:sz w:val="14"/>
                  <w:szCs w:val="14"/>
                </w:rPr>
                <w:t>SIDNEI GOMES MARCOLINO</w:t>
              </w:r>
            </w:ins>
          </w:p>
        </w:tc>
        <w:tc>
          <w:tcPr>
            <w:tcW w:w="1261" w:type="dxa"/>
            <w:tcBorders>
              <w:top w:val="nil"/>
              <w:left w:val="nil"/>
              <w:bottom w:val="nil"/>
              <w:right w:val="nil"/>
            </w:tcBorders>
            <w:shd w:val="clear" w:color="000000" w:fill="FFFFFF"/>
            <w:vAlign w:val="center"/>
            <w:hideMark/>
          </w:tcPr>
          <w:p w14:paraId="3427900A" w14:textId="77777777" w:rsidR="00C1699F" w:rsidRPr="00C1699F" w:rsidRDefault="00C1699F" w:rsidP="00C1699F">
            <w:pPr>
              <w:jc w:val="center"/>
              <w:rPr>
                <w:ins w:id="37740" w:author="Francisco Timoni" w:date="2020-10-29T10:31:00Z"/>
                <w:rFonts w:ascii="Open Sans" w:hAnsi="Open Sans" w:cs="Open Sans"/>
                <w:color w:val="000000"/>
                <w:sz w:val="14"/>
                <w:szCs w:val="14"/>
              </w:rPr>
            </w:pPr>
            <w:ins w:id="37741" w:author="Francisco Timoni" w:date="2020-10-29T10:31:00Z">
              <w:r w:rsidRPr="00C1699F">
                <w:rPr>
                  <w:rFonts w:ascii="Open Sans" w:hAnsi="Open Sans" w:cs="Open Sans"/>
                  <w:color w:val="000000"/>
                  <w:sz w:val="14"/>
                  <w:szCs w:val="14"/>
                </w:rPr>
                <w:t>26277438808</w:t>
              </w:r>
            </w:ins>
          </w:p>
        </w:tc>
        <w:tc>
          <w:tcPr>
            <w:tcW w:w="1400" w:type="dxa"/>
            <w:tcBorders>
              <w:top w:val="nil"/>
              <w:left w:val="nil"/>
              <w:bottom w:val="nil"/>
              <w:right w:val="nil"/>
            </w:tcBorders>
            <w:shd w:val="clear" w:color="000000" w:fill="FFFFFF"/>
            <w:vAlign w:val="center"/>
            <w:hideMark/>
          </w:tcPr>
          <w:p w14:paraId="6CCD9012" w14:textId="77777777" w:rsidR="00C1699F" w:rsidRPr="00C1699F" w:rsidRDefault="00C1699F" w:rsidP="00C1699F">
            <w:pPr>
              <w:jc w:val="right"/>
              <w:rPr>
                <w:ins w:id="37742" w:author="Francisco Timoni" w:date="2020-10-29T10:31:00Z"/>
                <w:rFonts w:ascii="Open Sans" w:hAnsi="Open Sans" w:cs="Open Sans"/>
                <w:color w:val="000000"/>
                <w:sz w:val="14"/>
                <w:szCs w:val="14"/>
              </w:rPr>
            </w:pPr>
            <w:ins w:id="37743" w:author="Francisco Timoni" w:date="2020-10-29T10:31:00Z">
              <w:r w:rsidRPr="00C1699F">
                <w:rPr>
                  <w:rFonts w:ascii="Open Sans" w:hAnsi="Open Sans" w:cs="Open Sans"/>
                  <w:color w:val="000000"/>
                  <w:sz w:val="14"/>
                  <w:szCs w:val="14"/>
                </w:rPr>
                <w:t>50.758,80</w:t>
              </w:r>
            </w:ins>
          </w:p>
        </w:tc>
        <w:tc>
          <w:tcPr>
            <w:tcW w:w="1400" w:type="dxa"/>
            <w:tcBorders>
              <w:top w:val="nil"/>
              <w:left w:val="nil"/>
              <w:bottom w:val="nil"/>
              <w:right w:val="nil"/>
            </w:tcBorders>
            <w:shd w:val="clear" w:color="000000" w:fill="FFFFFF"/>
            <w:vAlign w:val="center"/>
            <w:hideMark/>
          </w:tcPr>
          <w:p w14:paraId="251CE479" w14:textId="77777777" w:rsidR="00C1699F" w:rsidRPr="00C1699F" w:rsidRDefault="00C1699F" w:rsidP="00C1699F">
            <w:pPr>
              <w:jc w:val="center"/>
              <w:rPr>
                <w:ins w:id="37744" w:author="Francisco Timoni" w:date="2020-10-29T10:31:00Z"/>
                <w:rFonts w:ascii="Open Sans" w:hAnsi="Open Sans" w:cs="Open Sans"/>
                <w:color w:val="000000"/>
                <w:sz w:val="14"/>
                <w:szCs w:val="14"/>
              </w:rPr>
            </w:pPr>
            <w:ins w:id="37745" w:author="Francisco Timoni" w:date="2020-10-29T10:31:00Z">
              <w:r w:rsidRPr="00C1699F">
                <w:rPr>
                  <w:rFonts w:ascii="Open Sans" w:hAnsi="Open Sans" w:cs="Open Sans"/>
                  <w:color w:val="000000"/>
                  <w:sz w:val="14"/>
                  <w:szCs w:val="14"/>
                </w:rPr>
                <w:t>01/09/2030</w:t>
              </w:r>
            </w:ins>
          </w:p>
        </w:tc>
      </w:tr>
      <w:tr w:rsidR="00C1699F" w:rsidRPr="00C1699F" w14:paraId="0E1CD485" w14:textId="77777777" w:rsidTr="00C1699F">
        <w:trPr>
          <w:trHeight w:val="288"/>
          <w:jc w:val="center"/>
          <w:ins w:id="37746" w:author="Francisco Timoni" w:date="2020-10-29T10:31:00Z"/>
        </w:trPr>
        <w:tc>
          <w:tcPr>
            <w:tcW w:w="899" w:type="dxa"/>
            <w:tcBorders>
              <w:top w:val="nil"/>
              <w:left w:val="nil"/>
              <w:bottom w:val="nil"/>
              <w:right w:val="nil"/>
            </w:tcBorders>
            <w:shd w:val="clear" w:color="auto" w:fill="auto"/>
            <w:vAlign w:val="center"/>
            <w:hideMark/>
          </w:tcPr>
          <w:p w14:paraId="1F47BE19" w14:textId="77777777" w:rsidR="00C1699F" w:rsidRPr="00C1699F" w:rsidRDefault="00C1699F" w:rsidP="00C1699F">
            <w:pPr>
              <w:jc w:val="center"/>
              <w:rPr>
                <w:ins w:id="37747" w:author="Francisco Timoni" w:date="2020-10-29T10:31:00Z"/>
                <w:rFonts w:ascii="Open Sans" w:hAnsi="Open Sans" w:cs="Open Sans"/>
                <w:color w:val="000000"/>
                <w:sz w:val="14"/>
                <w:szCs w:val="14"/>
              </w:rPr>
            </w:pPr>
            <w:ins w:id="37748" w:author="Francisco Timoni" w:date="2020-10-29T10:31:00Z">
              <w:r w:rsidRPr="00C1699F">
                <w:rPr>
                  <w:rFonts w:ascii="Open Sans" w:hAnsi="Open Sans" w:cs="Open Sans"/>
                  <w:color w:val="000000"/>
                  <w:sz w:val="14"/>
                  <w:szCs w:val="14"/>
                </w:rPr>
                <w:t>795</w:t>
              </w:r>
            </w:ins>
          </w:p>
        </w:tc>
        <w:tc>
          <w:tcPr>
            <w:tcW w:w="2500" w:type="dxa"/>
            <w:tcBorders>
              <w:top w:val="nil"/>
              <w:left w:val="nil"/>
              <w:bottom w:val="nil"/>
              <w:right w:val="nil"/>
            </w:tcBorders>
            <w:shd w:val="clear" w:color="000000" w:fill="FFFFFF"/>
            <w:vAlign w:val="center"/>
            <w:hideMark/>
          </w:tcPr>
          <w:p w14:paraId="1E549149" w14:textId="77777777" w:rsidR="00C1699F" w:rsidRPr="00C1699F" w:rsidRDefault="00C1699F" w:rsidP="00C1699F">
            <w:pPr>
              <w:rPr>
                <w:ins w:id="37749" w:author="Francisco Timoni" w:date="2020-10-29T10:31:00Z"/>
                <w:rFonts w:ascii="Open Sans" w:hAnsi="Open Sans" w:cs="Open Sans"/>
                <w:color w:val="000000"/>
                <w:sz w:val="14"/>
                <w:szCs w:val="14"/>
              </w:rPr>
            </w:pPr>
            <w:ins w:id="37750" w:author="Francisco Timoni" w:date="2020-10-29T10:31:00Z">
              <w:r w:rsidRPr="00C1699F">
                <w:rPr>
                  <w:rFonts w:ascii="Open Sans" w:hAnsi="Open Sans" w:cs="Open Sans"/>
                  <w:color w:val="000000"/>
                  <w:sz w:val="14"/>
                  <w:szCs w:val="14"/>
                </w:rPr>
                <w:t>PARQUE BELLAVILLE - QD28 LT15</w:t>
              </w:r>
            </w:ins>
          </w:p>
        </w:tc>
        <w:tc>
          <w:tcPr>
            <w:tcW w:w="3122" w:type="dxa"/>
            <w:tcBorders>
              <w:top w:val="nil"/>
              <w:left w:val="nil"/>
              <w:bottom w:val="nil"/>
              <w:right w:val="nil"/>
            </w:tcBorders>
            <w:shd w:val="clear" w:color="000000" w:fill="FFFFFF"/>
            <w:vAlign w:val="center"/>
            <w:hideMark/>
          </w:tcPr>
          <w:p w14:paraId="2D566CF2" w14:textId="77777777" w:rsidR="00C1699F" w:rsidRPr="00C1699F" w:rsidRDefault="00C1699F" w:rsidP="00C1699F">
            <w:pPr>
              <w:rPr>
                <w:ins w:id="37751" w:author="Francisco Timoni" w:date="2020-10-29T10:31:00Z"/>
                <w:rFonts w:ascii="Open Sans" w:hAnsi="Open Sans" w:cs="Open Sans"/>
                <w:color w:val="000000"/>
                <w:sz w:val="14"/>
                <w:szCs w:val="14"/>
              </w:rPr>
            </w:pPr>
            <w:ins w:id="37752" w:author="Francisco Timoni" w:date="2020-10-29T10:31:00Z">
              <w:r w:rsidRPr="00C1699F">
                <w:rPr>
                  <w:rFonts w:ascii="Open Sans" w:hAnsi="Open Sans" w:cs="Open Sans"/>
                  <w:color w:val="000000"/>
                  <w:sz w:val="14"/>
                  <w:szCs w:val="14"/>
                </w:rPr>
                <w:t>FERNANDO DA ROCHA SOARES</w:t>
              </w:r>
            </w:ins>
          </w:p>
        </w:tc>
        <w:tc>
          <w:tcPr>
            <w:tcW w:w="1261" w:type="dxa"/>
            <w:tcBorders>
              <w:top w:val="nil"/>
              <w:left w:val="nil"/>
              <w:bottom w:val="nil"/>
              <w:right w:val="nil"/>
            </w:tcBorders>
            <w:shd w:val="clear" w:color="000000" w:fill="FFFFFF"/>
            <w:vAlign w:val="center"/>
            <w:hideMark/>
          </w:tcPr>
          <w:p w14:paraId="679E4811" w14:textId="77777777" w:rsidR="00C1699F" w:rsidRPr="00C1699F" w:rsidRDefault="00C1699F" w:rsidP="00C1699F">
            <w:pPr>
              <w:jc w:val="center"/>
              <w:rPr>
                <w:ins w:id="37753" w:author="Francisco Timoni" w:date="2020-10-29T10:31:00Z"/>
                <w:rFonts w:ascii="Open Sans" w:hAnsi="Open Sans" w:cs="Open Sans"/>
                <w:color w:val="000000"/>
                <w:sz w:val="14"/>
                <w:szCs w:val="14"/>
              </w:rPr>
            </w:pPr>
            <w:ins w:id="37754" w:author="Francisco Timoni" w:date="2020-10-29T10:31:00Z">
              <w:r w:rsidRPr="00C1699F">
                <w:rPr>
                  <w:rFonts w:ascii="Open Sans" w:hAnsi="Open Sans" w:cs="Open Sans"/>
                  <w:color w:val="000000"/>
                  <w:sz w:val="14"/>
                  <w:szCs w:val="14"/>
                </w:rPr>
                <w:t>22681692865</w:t>
              </w:r>
            </w:ins>
          </w:p>
        </w:tc>
        <w:tc>
          <w:tcPr>
            <w:tcW w:w="1400" w:type="dxa"/>
            <w:tcBorders>
              <w:top w:val="nil"/>
              <w:left w:val="nil"/>
              <w:bottom w:val="nil"/>
              <w:right w:val="nil"/>
            </w:tcBorders>
            <w:shd w:val="clear" w:color="000000" w:fill="FFFFFF"/>
            <w:vAlign w:val="center"/>
            <w:hideMark/>
          </w:tcPr>
          <w:p w14:paraId="3E3FB14E" w14:textId="77777777" w:rsidR="00C1699F" w:rsidRPr="00C1699F" w:rsidRDefault="00C1699F" w:rsidP="00C1699F">
            <w:pPr>
              <w:jc w:val="right"/>
              <w:rPr>
                <w:ins w:id="37755" w:author="Francisco Timoni" w:date="2020-10-29T10:31:00Z"/>
                <w:rFonts w:ascii="Open Sans" w:hAnsi="Open Sans" w:cs="Open Sans"/>
                <w:color w:val="000000"/>
                <w:sz w:val="14"/>
                <w:szCs w:val="14"/>
              </w:rPr>
            </w:pPr>
            <w:ins w:id="37756" w:author="Francisco Timoni" w:date="2020-10-29T10:31:00Z">
              <w:r w:rsidRPr="00C1699F">
                <w:rPr>
                  <w:rFonts w:ascii="Open Sans" w:hAnsi="Open Sans" w:cs="Open Sans"/>
                  <w:color w:val="000000"/>
                  <w:sz w:val="14"/>
                  <w:szCs w:val="14"/>
                </w:rPr>
                <w:t>59.643,00</w:t>
              </w:r>
            </w:ins>
          </w:p>
        </w:tc>
        <w:tc>
          <w:tcPr>
            <w:tcW w:w="1400" w:type="dxa"/>
            <w:tcBorders>
              <w:top w:val="nil"/>
              <w:left w:val="nil"/>
              <w:bottom w:val="nil"/>
              <w:right w:val="nil"/>
            </w:tcBorders>
            <w:shd w:val="clear" w:color="000000" w:fill="FFFFFF"/>
            <w:vAlign w:val="center"/>
            <w:hideMark/>
          </w:tcPr>
          <w:p w14:paraId="2C81E437" w14:textId="77777777" w:rsidR="00C1699F" w:rsidRPr="00C1699F" w:rsidRDefault="00C1699F" w:rsidP="00C1699F">
            <w:pPr>
              <w:jc w:val="center"/>
              <w:rPr>
                <w:ins w:id="37757" w:author="Francisco Timoni" w:date="2020-10-29T10:31:00Z"/>
                <w:rFonts w:ascii="Open Sans" w:hAnsi="Open Sans" w:cs="Open Sans"/>
                <w:color w:val="000000"/>
                <w:sz w:val="14"/>
                <w:szCs w:val="14"/>
              </w:rPr>
            </w:pPr>
            <w:ins w:id="37758" w:author="Francisco Timoni" w:date="2020-10-29T10:31:00Z">
              <w:r w:rsidRPr="00C1699F">
                <w:rPr>
                  <w:rFonts w:ascii="Open Sans" w:hAnsi="Open Sans" w:cs="Open Sans"/>
                  <w:color w:val="000000"/>
                  <w:sz w:val="14"/>
                  <w:szCs w:val="14"/>
                </w:rPr>
                <w:t>01/06/2032</w:t>
              </w:r>
            </w:ins>
          </w:p>
        </w:tc>
      </w:tr>
      <w:tr w:rsidR="00C1699F" w:rsidRPr="00C1699F" w14:paraId="3E8E6ECC" w14:textId="77777777" w:rsidTr="00C1699F">
        <w:trPr>
          <w:trHeight w:val="288"/>
          <w:jc w:val="center"/>
          <w:ins w:id="37759" w:author="Francisco Timoni" w:date="2020-10-29T10:31:00Z"/>
        </w:trPr>
        <w:tc>
          <w:tcPr>
            <w:tcW w:w="899" w:type="dxa"/>
            <w:tcBorders>
              <w:top w:val="nil"/>
              <w:left w:val="nil"/>
              <w:bottom w:val="nil"/>
              <w:right w:val="nil"/>
            </w:tcBorders>
            <w:shd w:val="clear" w:color="auto" w:fill="auto"/>
            <w:vAlign w:val="center"/>
            <w:hideMark/>
          </w:tcPr>
          <w:p w14:paraId="0311B12F" w14:textId="77777777" w:rsidR="00C1699F" w:rsidRPr="00C1699F" w:rsidRDefault="00C1699F" w:rsidP="00C1699F">
            <w:pPr>
              <w:jc w:val="center"/>
              <w:rPr>
                <w:ins w:id="37760" w:author="Francisco Timoni" w:date="2020-10-29T10:31:00Z"/>
                <w:rFonts w:ascii="Open Sans" w:hAnsi="Open Sans" w:cs="Open Sans"/>
                <w:color w:val="000000"/>
                <w:sz w:val="14"/>
                <w:szCs w:val="14"/>
              </w:rPr>
            </w:pPr>
            <w:ins w:id="37761" w:author="Francisco Timoni" w:date="2020-10-29T10:31:00Z">
              <w:r w:rsidRPr="00C1699F">
                <w:rPr>
                  <w:rFonts w:ascii="Open Sans" w:hAnsi="Open Sans" w:cs="Open Sans"/>
                  <w:color w:val="000000"/>
                  <w:sz w:val="14"/>
                  <w:szCs w:val="14"/>
                </w:rPr>
                <w:t>796</w:t>
              </w:r>
            </w:ins>
          </w:p>
        </w:tc>
        <w:tc>
          <w:tcPr>
            <w:tcW w:w="2500" w:type="dxa"/>
            <w:tcBorders>
              <w:top w:val="nil"/>
              <w:left w:val="nil"/>
              <w:bottom w:val="nil"/>
              <w:right w:val="nil"/>
            </w:tcBorders>
            <w:shd w:val="clear" w:color="000000" w:fill="FFFFFF"/>
            <w:vAlign w:val="center"/>
            <w:hideMark/>
          </w:tcPr>
          <w:p w14:paraId="58C71AC2" w14:textId="77777777" w:rsidR="00C1699F" w:rsidRPr="00C1699F" w:rsidRDefault="00C1699F" w:rsidP="00C1699F">
            <w:pPr>
              <w:rPr>
                <w:ins w:id="37762" w:author="Francisco Timoni" w:date="2020-10-29T10:31:00Z"/>
                <w:rFonts w:ascii="Open Sans" w:hAnsi="Open Sans" w:cs="Open Sans"/>
                <w:color w:val="000000"/>
                <w:sz w:val="14"/>
                <w:szCs w:val="14"/>
              </w:rPr>
            </w:pPr>
            <w:ins w:id="37763" w:author="Francisco Timoni" w:date="2020-10-29T10:31:00Z">
              <w:r w:rsidRPr="00C1699F">
                <w:rPr>
                  <w:rFonts w:ascii="Open Sans" w:hAnsi="Open Sans" w:cs="Open Sans"/>
                  <w:color w:val="000000"/>
                  <w:sz w:val="14"/>
                  <w:szCs w:val="14"/>
                </w:rPr>
                <w:t>PARQUE BELLAVILLE - QD28 LT19</w:t>
              </w:r>
            </w:ins>
          </w:p>
        </w:tc>
        <w:tc>
          <w:tcPr>
            <w:tcW w:w="3122" w:type="dxa"/>
            <w:tcBorders>
              <w:top w:val="nil"/>
              <w:left w:val="nil"/>
              <w:bottom w:val="nil"/>
              <w:right w:val="nil"/>
            </w:tcBorders>
            <w:shd w:val="clear" w:color="000000" w:fill="FFFFFF"/>
            <w:vAlign w:val="center"/>
            <w:hideMark/>
          </w:tcPr>
          <w:p w14:paraId="695A77A4" w14:textId="77777777" w:rsidR="00C1699F" w:rsidRPr="00C1699F" w:rsidRDefault="00C1699F" w:rsidP="00C1699F">
            <w:pPr>
              <w:rPr>
                <w:ins w:id="37764" w:author="Francisco Timoni" w:date="2020-10-29T10:31:00Z"/>
                <w:rFonts w:ascii="Open Sans" w:hAnsi="Open Sans" w:cs="Open Sans"/>
                <w:color w:val="000000"/>
                <w:sz w:val="14"/>
                <w:szCs w:val="14"/>
              </w:rPr>
            </w:pPr>
            <w:ins w:id="37765" w:author="Francisco Timoni" w:date="2020-10-29T10:31:00Z">
              <w:r w:rsidRPr="00C1699F">
                <w:rPr>
                  <w:rFonts w:ascii="Open Sans" w:hAnsi="Open Sans" w:cs="Open Sans"/>
                  <w:color w:val="000000"/>
                  <w:sz w:val="14"/>
                  <w:szCs w:val="14"/>
                </w:rPr>
                <w:t>ERICA GARCIA DOS SANTOS BAIA</w:t>
              </w:r>
            </w:ins>
          </w:p>
        </w:tc>
        <w:tc>
          <w:tcPr>
            <w:tcW w:w="1261" w:type="dxa"/>
            <w:tcBorders>
              <w:top w:val="nil"/>
              <w:left w:val="nil"/>
              <w:bottom w:val="nil"/>
              <w:right w:val="nil"/>
            </w:tcBorders>
            <w:shd w:val="clear" w:color="000000" w:fill="FFFFFF"/>
            <w:vAlign w:val="center"/>
            <w:hideMark/>
          </w:tcPr>
          <w:p w14:paraId="4EACC663" w14:textId="77777777" w:rsidR="00C1699F" w:rsidRPr="00C1699F" w:rsidRDefault="00C1699F" w:rsidP="00C1699F">
            <w:pPr>
              <w:jc w:val="center"/>
              <w:rPr>
                <w:ins w:id="37766" w:author="Francisco Timoni" w:date="2020-10-29T10:31:00Z"/>
                <w:rFonts w:ascii="Open Sans" w:hAnsi="Open Sans" w:cs="Open Sans"/>
                <w:color w:val="000000"/>
                <w:sz w:val="14"/>
                <w:szCs w:val="14"/>
              </w:rPr>
            </w:pPr>
            <w:ins w:id="37767" w:author="Francisco Timoni" w:date="2020-10-29T10:31:00Z">
              <w:r w:rsidRPr="00C1699F">
                <w:rPr>
                  <w:rFonts w:ascii="Open Sans" w:hAnsi="Open Sans" w:cs="Open Sans"/>
                  <w:color w:val="000000"/>
                  <w:sz w:val="14"/>
                  <w:szCs w:val="14"/>
                </w:rPr>
                <w:t>29007742841</w:t>
              </w:r>
            </w:ins>
          </w:p>
        </w:tc>
        <w:tc>
          <w:tcPr>
            <w:tcW w:w="1400" w:type="dxa"/>
            <w:tcBorders>
              <w:top w:val="nil"/>
              <w:left w:val="nil"/>
              <w:bottom w:val="nil"/>
              <w:right w:val="nil"/>
            </w:tcBorders>
            <w:shd w:val="clear" w:color="000000" w:fill="FFFFFF"/>
            <w:vAlign w:val="center"/>
            <w:hideMark/>
          </w:tcPr>
          <w:p w14:paraId="5543AED0" w14:textId="77777777" w:rsidR="00C1699F" w:rsidRPr="00C1699F" w:rsidRDefault="00C1699F" w:rsidP="00C1699F">
            <w:pPr>
              <w:jc w:val="right"/>
              <w:rPr>
                <w:ins w:id="37768" w:author="Francisco Timoni" w:date="2020-10-29T10:31:00Z"/>
                <w:rFonts w:ascii="Open Sans" w:hAnsi="Open Sans" w:cs="Open Sans"/>
                <w:color w:val="000000"/>
                <w:sz w:val="14"/>
                <w:szCs w:val="14"/>
              </w:rPr>
            </w:pPr>
            <w:ins w:id="37769" w:author="Francisco Timoni" w:date="2020-10-29T10:31:00Z">
              <w:r w:rsidRPr="00C1699F">
                <w:rPr>
                  <w:rFonts w:ascii="Open Sans" w:hAnsi="Open Sans" w:cs="Open Sans"/>
                  <w:color w:val="000000"/>
                  <w:sz w:val="14"/>
                  <w:szCs w:val="14"/>
                </w:rPr>
                <w:t>49.542,23</w:t>
              </w:r>
            </w:ins>
          </w:p>
        </w:tc>
        <w:tc>
          <w:tcPr>
            <w:tcW w:w="1400" w:type="dxa"/>
            <w:tcBorders>
              <w:top w:val="nil"/>
              <w:left w:val="nil"/>
              <w:bottom w:val="nil"/>
              <w:right w:val="nil"/>
            </w:tcBorders>
            <w:shd w:val="clear" w:color="000000" w:fill="FFFFFF"/>
            <w:vAlign w:val="center"/>
            <w:hideMark/>
          </w:tcPr>
          <w:p w14:paraId="20963C27" w14:textId="77777777" w:rsidR="00C1699F" w:rsidRPr="00C1699F" w:rsidRDefault="00C1699F" w:rsidP="00C1699F">
            <w:pPr>
              <w:jc w:val="center"/>
              <w:rPr>
                <w:ins w:id="37770" w:author="Francisco Timoni" w:date="2020-10-29T10:31:00Z"/>
                <w:rFonts w:ascii="Open Sans" w:hAnsi="Open Sans" w:cs="Open Sans"/>
                <w:color w:val="000000"/>
                <w:sz w:val="14"/>
                <w:szCs w:val="14"/>
              </w:rPr>
            </w:pPr>
            <w:ins w:id="37771" w:author="Francisco Timoni" w:date="2020-10-29T10:31:00Z">
              <w:r w:rsidRPr="00C1699F">
                <w:rPr>
                  <w:rFonts w:ascii="Open Sans" w:hAnsi="Open Sans" w:cs="Open Sans"/>
                  <w:color w:val="000000"/>
                  <w:sz w:val="14"/>
                  <w:szCs w:val="14"/>
                </w:rPr>
                <w:t>01/08/2031</w:t>
              </w:r>
            </w:ins>
          </w:p>
        </w:tc>
      </w:tr>
      <w:tr w:rsidR="00C1699F" w:rsidRPr="00C1699F" w14:paraId="4F56B0EB" w14:textId="77777777" w:rsidTr="00C1699F">
        <w:trPr>
          <w:trHeight w:val="288"/>
          <w:jc w:val="center"/>
          <w:ins w:id="37772" w:author="Francisco Timoni" w:date="2020-10-29T10:31:00Z"/>
        </w:trPr>
        <w:tc>
          <w:tcPr>
            <w:tcW w:w="899" w:type="dxa"/>
            <w:tcBorders>
              <w:top w:val="nil"/>
              <w:left w:val="nil"/>
              <w:bottom w:val="nil"/>
              <w:right w:val="nil"/>
            </w:tcBorders>
            <w:shd w:val="clear" w:color="auto" w:fill="auto"/>
            <w:vAlign w:val="center"/>
            <w:hideMark/>
          </w:tcPr>
          <w:p w14:paraId="793D5EA6" w14:textId="77777777" w:rsidR="00C1699F" w:rsidRPr="00C1699F" w:rsidRDefault="00C1699F" w:rsidP="00C1699F">
            <w:pPr>
              <w:jc w:val="center"/>
              <w:rPr>
                <w:ins w:id="37773" w:author="Francisco Timoni" w:date="2020-10-29T10:31:00Z"/>
                <w:rFonts w:ascii="Open Sans" w:hAnsi="Open Sans" w:cs="Open Sans"/>
                <w:color w:val="000000"/>
                <w:sz w:val="14"/>
                <w:szCs w:val="14"/>
              </w:rPr>
            </w:pPr>
            <w:ins w:id="37774" w:author="Francisco Timoni" w:date="2020-10-29T10:31:00Z">
              <w:r w:rsidRPr="00C1699F">
                <w:rPr>
                  <w:rFonts w:ascii="Open Sans" w:hAnsi="Open Sans" w:cs="Open Sans"/>
                  <w:color w:val="000000"/>
                  <w:sz w:val="14"/>
                  <w:szCs w:val="14"/>
                </w:rPr>
                <w:t>797</w:t>
              </w:r>
            </w:ins>
          </w:p>
        </w:tc>
        <w:tc>
          <w:tcPr>
            <w:tcW w:w="2500" w:type="dxa"/>
            <w:tcBorders>
              <w:top w:val="nil"/>
              <w:left w:val="nil"/>
              <w:bottom w:val="nil"/>
              <w:right w:val="nil"/>
            </w:tcBorders>
            <w:shd w:val="clear" w:color="000000" w:fill="FFFFFF"/>
            <w:vAlign w:val="center"/>
            <w:hideMark/>
          </w:tcPr>
          <w:p w14:paraId="4264FEA4" w14:textId="77777777" w:rsidR="00C1699F" w:rsidRPr="00C1699F" w:rsidRDefault="00C1699F" w:rsidP="00C1699F">
            <w:pPr>
              <w:rPr>
                <w:ins w:id="37775" w:author="Francisco Timoni" w:date="2020-10-29T10:31:00Z"/>
                <w:rFonts w:ascii="Open Sans" w:hAnsi="Open Sans" w:cs="Open Sans"/>
                <w:color w:val="000000"/>
                <w:sz w:val="14"/>
                <w:szCs w:val="14"/>
              </w:rPr>
            </w:pPr>
            <w:ins w:id="37776" w:author="Francisco Timoni" w:date="2020-10-29T10:31:00Z">
              <w:r w:rsidRPr="00C1699F">
                <w:rPr>
                  <w:rFonts w:ascii="Open Sans" w:hAnsi="Open Sans" w:cs="Open Sans"/>
                  <w:color w:val="000000"/>
                  <w:sz w:val="14"/>
                  <w:szCs w:val="14"/>
                </w:rPr>
                <w:t>PARQUE BELLAVILLE - QD28 LT22</w:t>
              </w:r>
            </w:ins>
          </w:p>
        </w:tc>
        <w:tc>
          <w:tcPr>
            <w:tcW w:w="3122" w:type="dxa"/>
            <w:tcBorders>
              <w:top w:val="nil"/>
              <w:left w:val="nil"/>
              <w:bottom w:val="nil"/>
              <w:right w:val="nil"/>
            </w:tcBorders>
            <w:shd w:val="clear" w:color="000000" w:fill="FFFFFF"/>
            <w:vAlign w:val="center"/>
            <w:hideMark/>
          </w:tcPr>
          <w:p w14:paraId="3789A8A1" w14:textId="77777777" w:rsidR="00C1699F" w:rsidRPr="00C1699F" w:rsidRDefault="00C1699F" w:rsidP="00C1699F">
            <w:pPr>
              <w:rPr>
                <w:ins w:id="37777" w:author="Francisco Timoni" w:date="2020-10-29T10:31:00Z"/>
                <w:rFonts w:ascii="Open Sans" w:hAnsi="Open Sans" w:cs="Open Sans"/>
                <w:color w:val="000000"/>
                <w:sz w:val="14"/>
                <w:szCs w:val="14"/>
              </w:rPr>
            </w:pPr>
            <w:ins w:id="37778" w:author="Francisco Timoni" w:date="2020-10-29T10:31:00Z">
              <w:r w:rsidRPr="00C1699F">
                <w:rPr>
                  <w:rFonts w:ascii="Open Sans" w:hAnsi="Open Sans" w:cs="Open Sans"/>
                  <w:color w:val="000000"/>
                  <w:sz w:val="14"/>
                  <w:szCs w:val="14"/>
                </w:rPr>
                <w:t>ERINALDO DOS SANTOS SILVA</w:t>
              </w:r>
            </w:ins>
          </w:p>
        </w:tc>
        <w:tc>
          <w:tcPr>
            <w:tcW w:w="1261" w:type="dxa"/>
            <w:tcBorders>
              <w:top w:val="nil"/>
              <w:left w:val="nil"/>
              <w:bottom w:val="nil"/>
              <w:right w:val="nil"/>
            </w:tcBorders>
            <w:shd w:val="clear" w:color="000000" w:fill="FFFFFF"/>
            <w:vAlign w:val="center"/>
            <w:hideMark/>
          </w:tcPr>
          <w:p w14:paraId="3716F42B" w14:textId="77777777" w:rsidR="00C1699F" w:rsidRPr="00C1699F" w:rsidRDefault="00C1699F" w:rsidP="00C1699F">
            <w:pPr>
              <w:jc w:val="center"/>
              <w:rPr>
                <w:ins w:id="37779" w:author="Francisco Timoni" w:date="2020-10-29T10:31:00Z"/>
                <w:rFonts w:ascii="Open Sans" w:hAnsi="Open Sans" w:cs="Open Sans"/>
                <w:color w:val="000000"/>
                <w:sz w:val="14"/>
                <w:szCs w:val="14"/>
              </w:rPr>
            </w:pPr>
            <w:ins w:id="37780" w:author="Francisco Timoni" w:date="2020-10-29T10:31:00Z">
              <w:r w:rsidRPr="00C1699F">
                <w:rPr>
                  <w:rFonts w:ascii="Open Sans" w:hAnsi="Open Sans" w:cs="Open Sans"/>
                  <w:color w:val="000000"/>
                  <w:sz w:val="14"/>
                  <w:szCs w:val="14"/>
                </w:rPr>
                <w:t>31659966876</w:t>
              </w:r>
            </w:ins>
          </w:p>
        </w:tc>
        <w:tc>
          <w:tcPr>
            <w:tcW w:w="1400" w:type="dxa"/>
            <w:tcBorders>
              <w:top w:val="nil"/>
              <w:left w:val="nil"/>
              <w:bottom w:val="nil"/>
              <w:right w:val="nil"/>
            </w:tcBorders>
            <w:shd w:val="clear" w:color="000000" w:fill="FFFFFF"/>
            <w:vAlign w:val="center"/>
            <w:hideMark/>
          </w:tcPr>
          <w:p w14:paraId="06A1DAA2" w14:textId="77777777" w:rsidR="00C1699F" w:rsidRPr="00C1699F" w:rsidRDefault="00C1699F" w:rsidP="00C1699F">
            <w:pPr>
              <w:jc w:val="right"/>
              <w:rPr>
                <w:ins w:id="37781" w:author="Francisco Timoni" w:date="2020-10-29T10:31:00Z"/>
                <w:rFonts w:ascii="Open Sans" w:hAnsi="Open Sans" w:cs="Open Sans"/>
                <w:color w:val="000000"/>
                <w:sz w:val="14"/>
                <w:szCs w:val="14"/>
              </w:rPr>
            </w:pPr>
            <w:ins w:id="37782" w:author="Francisco Timoni" w:date="2020-10-29T10:31:00Z">
              <w:r w:rsidRPr="00C1699F">
                <w:rPr>
                  <w:rFonts w:ascii="Open Sans" w:hAnsi="Open Sans" w:cs="Open Sans"/>
                  <w:color w:val="000000"/>
                  <w:sz w:val="14"/>
                  <w:szCs w:val="14"/>
                </w:rPr>
                <w:t>43.569,00</w:t>
              </w:r>
            </w:ins>
          </w:p>
        </w:tc>
        <w:tc>
          <w:tcPr>
            <w:tcW w:w="1400" w:type="dxa"/>
            <w:tcBorders>
              <w:top w:val="nil"/>
              <w:left w:val="nil"/>
              <w:bottom w:val="nil"/>
              <w:right w:val="nil"/>
            </w:tcBorders>
            <w:shd w:val="clear" w:color="000000" w:fill="FFFFFF"/>
            <w:vAlign w:val="center"/>
            <w:hideMark/>
          </w:tcPr>
          <w:p w14:paraId="0A4D377F" w14:textId="77777777" w:rsidR="00C1699F" w:rsidRPr="00C1699F" w:rsidRDefault="00C1699F" w:rsidP="00C1699F">
            <w:pPr>
              <w:jc w:val="center"/>
              <w:rPr>
                <w:ins w:id="37783" w:author="Francisco Timoni" w:date="2020-10-29T10:31:00Z"/>
                <w:rFonts w:ascii="Open Sans" w:hAnsi="Open Sans" w:cs="Open Sans"/>
                <w:color w:val="000000"/>
                <w:sz w:val="14"/>
                <w:szCs w:val="14"/>
              </w:rPr>
            </w:pPr>
            <w:ins w:id="37784" w:author="Francisco Timoni" w:date="2020-10-29T10:31:00Z">
              <w:r w:rsidRPr="00C1699F">
                <w:rPr>
                  <w:rFonts w:ascii="Open Sans" w:hAnsi="Open Sans" w:cs="Open Sans"/>
                  <w:color w:val="000000"/>
                  <w:sz w:val="14"/>
                  <w:szCs w:val="14"/>
                </w:rPr>
                <w:t>01/04/2029</w:t>
              </w:r>
            </w:ins>
          </w:p>
        </w:tc>
      </w:tr>
      <w:tr w:rsidR="00C1699F" w:rsidRPr="00C1699F" w14:paraId="49404534" w14:textId="77777777" w:rsidTr="00C1699F">
        <w:trPr>
          <w:trHeight w:val="288"/>
          <w:jc w:val="center"/>
          <w:ins w:id="37785" w:author="Francisco Timoni" w:date="2020-10-29T10:31:00Z"/>
        </w:trPr>
        <w:tc>
          <w:tcPr>
            <w:tcW w:w="899" w:type="dxa"/>
            <w:tcBorders>
              <w:top w:val="nil"/>
              <w:left w:val="nil"/>
              <w:bottom w:val="nil"/>
              <w:right w:val="nil"/>
            </w:tcBorders>
            <w:shd w:val="clear" w:color="auto" w:fill="auto"/>
            <w:vAlign w:val="center"/>
            <w:hideMark/>
          </w:tcPr>
          <w:p w14:paraId="4BCE0089" w14:textId="77777777" w:rsidR="00C1699F" w:rsidRPr="00C1699F" w:rsidRDefault="00C1699F" w:rsidP="00C1699F">
            <w:pPr>
              <w:jc w:val="center"/>
              <w:rPr>
                <w:ins w:id="37786" w:author="Francisco Timoni" w:date="2020-10-29T10:31:00Z"/>
                <w:rFonts w:ascii="Open Sans" w:hAnsi="Open Sans" w:cs="Open Sans"/>
                <w:color w:val="000000"/>
                <w:sz w:val="14"/>
                <w:szCs w:val="14"/>
              </w:rPr>
            </w:pPr>
            <w:ins w:id="37787" w:author="Francisco Timoni" w:date="2020-10-29T10:31:00Z">
              <w:r w:rsidRPr="00C1699F">
                <w:rPr>
                  <w:rFonts w:ascii="Open Sans" w:hAnsi="Open Sans" w:cs="Open Sans"/>
                  <w:color w:val="000000"/>
                  <w:sz w:val="14"/>
                  <w:szCs w:val="14"/>
                </w:rPr>
                <w:t>798</w:t>
              </w:r>
            </w:ins>
          </w:p>
        </w:tc>
        <w:tc>
          <w:tcPr>
            <w:tcW w:w="2500" w:type="dxa"/>
            <w:tcBorders>
              <w:top w:val="nil"/>
              <w:left w:val="nil"/>
              <w:bottom w:val="nil"/>
              <w:right w:val="nil"/>
            </w:tcBorders>
            <w:shd w:val="clear" w:color="000000" w:fill="FFFFFF"/>
            <w:vAlign w:val="center"/>
            <w:hideMark/>
          </w:tcPr>
          <w:p w14:paraId="38F76774" w14:textId="77777777" w:rsidR="00C1699F" w:rsidRPr="00C1699F" w:rsidRDefault="00C1699F" w:rsidP="00C1699F">
            <w:pPr>
              <w:rPr>
                <w:ins w:id="37788" w:author="Francisco Timoni" w:date="2020-10-29T10:31:00Z"/>
                <w:rFonts w:ascii="Open Sans" w:hAnsi="Open Sans" w:cs="Open Sans"/>
                <w:color w:val="000000"/>
                <w:sz w:val="14"/>
                <w:szCs w:val="14"/>
              </w:rPr>
            </w:pPr>
            <w:ins w:id="37789" w:author="Francisco Timoni" w:date="2020-10-29T10:31:00Z">
              <w:r w:rsidRPr="00C1699F">
                <w:rPr>
                  <w:rFonts w:ascii="Open Sans" w:hAnsi="Open Sans" w:cs="Open Sans"/>
                  <w:color w:val="000000"/>
                  <w:sz w:val="14"/>
                  <w:szCs w:val="14"/>
                </w:rPr>
                <w:t>PARQUE BELLAVILLE - QD28 LT25</w:t>
              </w:r>
            </w:ins>
          </w:p>
        </w:tc>
        <w:tc>
          <w:tcPr>
            <w:tcW w:w="3122" w:type="dxa"/>
            <w:tcBorders>
              <w:top w:val="nil"/>
              <w:left w:val="nil"/>
              <w:bottom w:val="nil"/>
              <w:right w:val="nil"/>
            </w:tcBorders>
            <w:shd w:val="clear" w:color="000000" w:fill="FFFFFF"/>
            <w:vAlign w:val="center"/>
            <w:hideMark/>
          </w:tcPr>
          <w:p w14:paraId="0648A543" w14:textId="77777777" w:rsidR="00C1699F" w:rsidRPr="00C1699F" w:rsidRDefault="00C1699F" w:rsidP="00C1699F">
            <w:pPr>
              <w:rPr>
                <w:ins w:id="37790" w:author="Francisco Timoni" w:date="2020-10-29T10:31:00Z"/>
                <w:rFonts w:ascii="Open Sans" w:hAnsi="Open Sans" w:cs="Open Sans"/>
                <w:color w:val="000000"/>
                <w:sz w:val="14"/>
                <w:szCs w:val="14"/>
              </w:rPr>
            </w:pPr>
            <w:ins w:id="37791" w:author="Francisco Timoni" w:date="2020-10-29T10:31:00Z">
              <w:r w:rsidRPr="00C1699F">
                <w:rPr>
                  <w:rFonts w:ascii="Open Sans" w:hAnsi="Open Sans" w:cs="Open Sans"/>
                  <w:color w:val="000000"/>
                  <w:sz w:val="14"/>
                  <w:szCs w:val="14"/>
                </w:rPr>
                <w:t>PEDRO EZEQUIEL CIPRIANO</w:t>
              </w:r>
            </w:ins>
          </w:p>
        </w:tc>
        <w:tc>
          <w:tcPr>
            <w:tcW w:w="1261" w:type="dxa"/>
            <w:tcBorders>
              <w:top w:val="nil"/>
              <w:left w:val="nil"/>
              <w:bottom w:val="nil"/>
              <w:right w:val="nil"/>
            </w:tcBorders>
            <w:shd w:val="clear" w:color="000000" w:fill="FFFFFF"/>
            <w:vAlign w:val="center"/>
            <w:hideMark/>
          </w:tcPr>
          <w:p w14:paraId="2BF89FD5" w14:textId="77777777" w:rsidR="00C1699F" w:rsidRPr="00C1699F" w:rsidRDefault="00C1699F" w:rsidP="00C1699F">
            <w:pPr>
              <w:jc w:val="center"/>
              <w:rPr>
                <w:ins w:id="37792" w:author="Francisco Timoni" w:date="2020-10-29T10:31:00Z"/>
                <w:rFonts w:ascii="Open Sans" w:hAnsi="Open Sans" w:cs="Open Sans"/>
                <w:color w:val="000000"/>
                <w:sz w:val="14"/>
                <w:szCs w:val="14"/>
              </w:rPr>
            </w:pPr>
            <w:ins w:id="37793" w:author="Francisco Timoni" w:date="2020-10-29T10:31:00Z">
              <w:r w:rsidRPr="00C1699F">
                <w:rPr>
                  <w:rFonts w:ascii="Open Sans" w:hAnsi="Open Sans" w:cs="Open Sans"/>
                  <w:color w:val="000000"/>
                  <w:sz w:val="14"/>
                  <w:szCs w:val="14"/>
                </w:rPr>
                <w:t>16861374865</w:t>
              </w:r>
            </w:ins>
          </w:p>
        </w:tc>
        <w:tc>
          <w:tcPr>
            <w:tcW w:w="1400" w:type="dxa"/>
            <w:tcBorders>
              <w:top w:val="nil"/>
              <w:left w:val="nil"/>
              <w:bottom w:val="nil"/>
              <w:right w:val="nil"/>
            </w:tcBorders>
            <w:shd w:val="clear" w:color="000000" w:fill="FFFFFF"/>
            <w:vAlign w:val="center"/>
            <w:hideMark/>
          </w:tcPr>
          <w:p w14:paraId="7C187376" w14:textId="77777777" w:rsidR="00C1699F" w:rsidRPr="00C1699F" w:rsidRDefault="00C1699F" w:rsidP="00C1699F">
            <w:pPr>
              <w:jc w:val="right"/>
              <w:rPr>
                <w:ins w:id="37794" w:author="Francisco Timoni" w:date="2020-10-29T10:31:00Z"/>
                <w:rFonts w:ascii="Open Sans" w:hAnsi="Open Sans" w:cs="Open Sans"/>
                <w:color w:val="000000"/>
                <w:sz w:val="14"/>
                <w:szCs w:val="14"/>
              </w:rPr>
            </w:pPr>
            <w:ins w:id="37795" w:author="Francisco Timoni" w:date="2020-10-29T10:31:00Z">
              <w:r w:rsidRPr="00C1699F">
                <w:rPr>
                  <w:rFonts w:ascii="Open Sans" w:hAnsi="Open Sans" w:cs="Open Sans"/>
                  <w:color w:val="000000"/>
                  <w:sz w:val="14"/>
                  <w:szCs w:val="14"/>
                </w:rPr>
                <w:t>72.228,63</w:t>
              </w:r>
            </w:ins>
          </w:p>
        </w:tc>
        <w:tc>
          <w:tcPr>
            <w:tcW w:w="1400" w:type="dxa"/>
            <w:tcBorders>
              <w:top w:val="nil"/>
              <w:left w:val="nil"/>
              <w:bottom w:val="nil"/>
              <w:right w:val="nil"/>
            </w:tcBorders>
            <w:shd w:val="clear" w:color="000000" w:fill="FFFFFF"/>
            <w:vAlign w:val="center"/>
            <w:hideMark/>
          </w:tcPr>
          <w:p w14:paraId="511261D7" w14:textId="77777777" w:rsidR="00C1699F" w:rsidRPr="00C1699F" w:rsidRDefault="00C1699F" w:rsidP="00C1699F">
            <w:pPr>
              <w:jc w:val="center"/>
              <w:rPr>
                <w:ins w:id="37796" w:author="Francisco Timoni" w:date="2020-10-29T10:31:00Z"/>
                <w:rFonts w:ascii="Open Sans" w:hAnsi="Open Sans" w:cs="Open Sans"/>
                <w:color w:val="000000"/>
                <w:sz w:val="14"/>
                <w:szCs w:val="14"/>
              </w:rPr>
            </w:pPr>
            <w:ins w:id="37797" w:author="Francisco Timoni" w:date="2020-10-29T10:31:00Z">
              <w:r w:rsidRPr="00C1699F">
                <w:rPr>
                  <w:rFonts w:ascii="Open Sans" w:hAnsi="Open Sans" w:cs="Open Sans"/>
                  <w:color w:val="000000"/>
                  <w:sz w:val="14"/>
                  <w:szCs w:val="14"/>
                </w:rPr>
                <w:t>01/10/2033</w:t>
              </w:r>
            </w:ins>
          </w:p>
        </w:tc>
      </w:tr>
      <w:tr w:rsidR="00C1699F" w:rsidRPr="00C1699F" w14:paraId="583BE566" w14:textId="77777777" w:rsidTr="00C1699F">
        <w:trPr>
          <w:trHeight w:val="288"/>
          <w:jc w:val="center"/>
          <w:ins w:id="37798" w:author="Francisco Timoni" w:date="2020-10-29T10:31:00Z"/>
        </w:trPr>
        <w:tc>
          <w:tcPr>
            <w:tcW w:w="899" w:type="dxa"/>
            <w:tcBorders>
              <w:top w:val="nil"/>
              <w:left w:val="nil"/>
              <w:bottom w:val="nil"/>
              <w:right w:val="nil"/>
            </w:tcBorders>
            <w:shd w:val="clear" w:color="auto" w:fill="auto"/>
            <w:vAlign w:val="center"/>
            <w:hideMark/>
          </w:tcPr>
          <w:p w14:paraId="41ABBC66" w14:textId="77777777" w:rsidR="00C1699F" w:rsidRPr="00C1699F" w:rsidRDefault="00C1699F" w:rsidP="00C1699F">
            <w:pPr>
              <w:jc w:val="center"/>
              <w:rPr>
                <w:ins w:id="37799" w:author="Francisco Timoni" w:date="2020-10-29T10:31:00Z"/>
                <w:rFonts w:ascii="Open Sans" w:hAnsi="Open Sans" w:cs="Open Sans"/>
                <w:color w:val="000000"/>
                <w:sz w:val="14"/>
                <w:szCs w:val="14"/>
              </w:rPr>
            </w:pPr>
            <w:ins w:id="37800" w:author="Francisco Timoni" w:date="2020-10-29T10:31:00Z">
              <w:r w:rsidRPr="00C1699F">
                <w:rPr>
                  <w:rFonts w:ascii="Open Sans" w:hAnsi="Open Sans" w:cs="Open Sans"/>
                  <w:color w:val="000000"/>
                  <w:sz w:val="14"/>
                  <w:szCs w:val="14"/>
                </w:rPr>
                <w:t>799</w:t>
              </w:r>
            </w:ins>
          </w:p>
        </w:tc>
        <w:tc>
          <w:tcPr>
            <w:tcW w:w="2500" w:type="dxa"/>
            <w:tcBorders>
              <w:top w:val="nil"/>
              <w:left w:val="nil"/>
              <w:bottom w:val="nil"/>
              <w:right w:val="nil"/>
            </w:tcBorders>
            <w:shd w:val="clear" w:color="000000" w:fill="FFFFFF"/>
            <w:vAlign w:val="center"/>
            <w:hideMark/>
          </w:tcPr>
          <w:p w14:paraId="74676D18" w14:textId="77777777" w:rsidR="00C1699F" w:rsidRPr="00C1699F" w:rsidRDefault="00C1699F" w:rsidP="00C1699F">
            <w:pPr>
              <w:rPr>
                <w:ins w:id="37801" w:author="Francisco Timoni" w:date="2020-10-29T10:31:00Z"/>
                <w:rFonts w:ascii="Open Sans" w:hAnsi="Open Sans" w:cs="Open Sans"/>
                <w:color w:val="000000"/>
                <w:sz w:val="14"/>
                <w:szCs w:val="14"/>
              </w:rPr>
            </w:pPr>
            <w:ins w:id="37802" w:author="Francisco Timoni" w:date="2020-10-29T10:31:00Z">
              <w:r w:rsidRPr="00C1699F">
                <w:rPr>
                  <w:rFonts w:ascii="Open Sans" w:hAnsi="Open Sans" w:cs="Open Sans"/>
                  <w:color w:val="000000"/>
                  <w:sz w:val="14"/>
                  <w:szCs w:val="14"/>
                </w:rPr>
                <w:t>PARQUE BELLAVILLE - QD28 LT26</w:t>
              </w:r>
            </w:ins>
          </w:p>
        </w:tc>
        <w:tc>
          <w:tcPr>
            <w:tcW w:w="3122" w:type="dxa"/>
            <w:tcBorders>
              <w:top w:val="nil"/>
              <w:left w:val="nil"/>
              <w:bottom w:val="nil"/>
              <w:right w:val="nil"/>
            </w:tcBorders>
            <w:shd w:val="clear" w:color="000000" w:fill="FFFFFF"/>
            <w:vAlign w:val="center"/>
            <w:hideMark/>
          </w:tcPr>
          <w:p w14:paraId="3ED11BF8" w14:textId="77777777" w:rsidR="00C1699F" w:rsidRPr="00C1699F" w:rsidRDefault="00C1699F" w:rsidP="00C1699F">
            <w:pPr>
              <w:rPr>
                <w:ins w:id="37803" w:author="Francisco Timoni" w:date="2020-10-29T10:31:00Z"/>
                <w:rFonts w:ascii="Open Sans" w:hAnsi="Open Sans" w:cs="Open Sans"/>
                <w:color w:val="000000"/>
                <w:sz w:val="14"/>
                <w:szCs w:val="14"/>
              </w:rPr>
            </w:pPr>
            <w:ins w:id="37804" w:author="Francisco Timoni" w:date="2020-10-29T10:31:00Z">
              <w:r w:rsidRPr="00C1699F">
                <w:rPr>
                  <w:rFonts w:ascii="Open Sans" w:hAnsi="Open Sans" w:cs="Open Sans"/>
                  <w:color w:val="000000"/>
                  <w:sz w:val="14"/>
                  <w:szCs w:val="14"/>
                </w:rPr>
                <w:t>ALAECIO VALDEMIR ALVES</w:t>
              </w:r>
            </w:ins>
          </w:p>
        </w:tc>
        <w:tc>
          <w:tcPr>
            <w:tcW w:w="1261" w:type="dxa"/>
            <w:tcBorders>
              <w:top w:val="nil"/>
              <w:left w:val="nil"/>
              <w:bottom w:val="nil"/>
              <w:right w:val="nil"/>
            </w:tcBorders>
            <w:shd w:val="clear" w:color="000000" w:fill="FFFFFF"/>
            <w:vAlign w:val="center"/>
            <w:hideMark/>
          </w:tcPr>
          <w:p w14:paraId="772AC272" w14:textId="77777777" w:rsidR="00C1699F" w:rsidRPr="00C1699F" w:rsidRDefault="00C1699F" w:rsidP="00C1699F">
            <w:pPr>
              <w:jc w:val="center"/>
              <w:rPr>
                <w:ins w:id="37805" w:author="Francisco Timoni" w:date="2020-10-29T10:31:00Z"/>
                <w:rFonts w:ascii="Open Sans" w:hAnsi="Open Sans" w:cs="Open Sans"/>
                <w:color w:val="000000"/>
                <w:sz w:val="14"/>
                <w:szCs w:val="14"/>
              </w:rPr>
            </w:pPr>
            <w:ins w:id="37806" w:author="Francisco Timoni" w:date="2020-10-29T10:31:00Z">
              <w:r w:rsidRPr="00C1699F">
                <w:rPr>
                  <w:rFonts w:ascii="Open Sans" w:hAnsi="Open Sans" w:cs="Open Sans"/>
                  <w:color w:val="000000"/>
                  <w:sz w:val="14"/>
                  <w:szCs w:val="14"/>
                </w:rPr>
                <w:t>40142987875</w:t>
              </w:r>
            </w:ins>
          </w:p>
        </w:tc>
        <w:tc>
          <w:tcPr>
            <w:tcW w:w="1400" w:type="dxa"/>
            <w:tcBorders>
              <w:top w:val="nil"/>
              <w:left w:val="nil"/>
              <w:bottom w:val="nil"/>
              <w:right w:val="nil"/>
            </w:tcBorders>
            <w:shd w:val="clear" w:color="000000" w:fill="FFFFFF"/>
            <w:vAlign w:val="center"/>
            <w:hideMark/>
          </w:tcPr>
          <w:p w14:paraId="3E7288F3" w14:textId="77777777" w:rsidR="00C1699F" w:rsidRPr="00C1699F" w:rsidRDefault="00C1699F" w:rsidP="00C1699F">
            <w:pPr>
              <w:jc w:val="right"/>
              <w:rPr>
                <w:ins w:id="37807" w:author="Francisco Timoni" w:date="2020-10-29T10:31:00Z"/>
                <w:rFonts w:ascii="Open Sans" w:hAnsi="Open Sans" w:cs="Open Sans"/>
                <w:color w:val="000000"/>
                <w:sz w:val="14"/>
                <w:szCs w:val="14"/>
              </w:rPr>
            </w:pPr>
            <w:ins w:id="37808" w:author="Francisco Timoni" w:date="2020-10-29T10:31:00Z">
              <w:r w:rsidRPr="00C1699F">
                <w:rPr>
                  <w:rFonts w:ascii="Open Sans" w:hAnsi="Open Sans" w:cs="Open Sans"/>
                  <w:color w:val="000000"/>
                  <w:sz w:val="14"/>
                  <w:szCs w:val="14"/>
                </w:rPr>
                <w:t>134.453,52</w:t>
              </w:r>
            </w:ins>
          </w:p>
        </w:tc>
        <w:tc>
          <w:tcPr>
            <w:tcW w:w="1400" w:type="dxa"/>
            <w:tcBorders>
              <w:top w:val="nil"/>
              <w:left w:val="nil"/>
              <w:bottom w:val="nil"/>
              <w:right w:val="nil"/>
            </w:tcBorders>
            <w:shd w:val="clear" w:color="000000" w:fill="FFFFFF"/>
            <w:vAlign w:val="center"/>
            <w:hideMark/>
          </w:tcPr>
          <w:p w14:paraId="4AFC9DBB" w14:textId="77777777" w:rsidR="00C1699F" w:rsidRPr="00C1699F" w:rsidRDefault="00C1699F" w:rsidP="00C1699F">
            <w:pPr>
              <w:jc w:val="center"/>
              <w:rPr>
                <w:ins w:id="37809" w:author="Francisco Timoni" w:date="2020-10-29T10:31:00Z"/>
                <w:rFonts w:ascii="Open Sans" w:hAnsi="Open Sans" w:cs="Open Sans"/>
                <w:color w:val="000000"/>
                <w:sz w:val="14"/>
                <w:szCs w:val="14"/>
              </w:rPr>
            </w:pPr>
            <w:ins w:id="37810" w:author="Francisco Timoni" w:date="2020-10-29T10:31:00Z">
              <w:r w:rsidRPr="00C1699F">
                <w:rPr>
                  <w:rFonts w:ascii="Open Sans" w:hAnsi="Open Sans" w:cs="Open Sans"/>
                  <w:color w:val="000000"/>
                  <w:sz w:val="14"/>
                  <w:szCs w:val="14"/>
                </w:rPr>
                <w:t>01/03/2034</w:t>
              </w:r>
            </w:ins>
          </w:p>
        </w:tc>
      </w:tr>
      <w:tr w:rsidR="00C1699F" w:rsidRPr="00C1699F" w14:paraId="6C80B433" w14:textId="77777777" w:rsidTr="00C1699F">
        <w:trPr>
          <w:trHeight w:val="288"/>
          <w:jc w:val="center"/>
          <w:ins w:id="37811" w:author="Francisco Timoni" w:date="2020-10-29T10:31:00Z"/>
        </w:trPr>
        <w:tc>
          <w:tcPr>
            <w:tcW w:w="899" w:type="dxa"/>
            <w:tcBorders>
              <w:top w:val="nil"/>
              <w:left w:val="nil"/>
              <w:bottom w:val="nil"/>
              <w:right w:val="nil"/>
            </w:tcBorders>
            <w:shd w:val="clear" w:color="auto" w:fill="auto"/>
            <w:vAlign w:val="center"/>
            <w:hideMark/>
          </w:tcPr>
          <w:p w14:paraId="0CDC6B6D" w14:textId="77777777" w:rsidR="00C1699F" w:rsidRPr="00C1699F" w:rsidRDefault="00C1699F" w:rsidP="00C1699F">
            <w:pPr>
              <w:jc w:val="center"/>
              <w:rPr>
                <w:ins w:id="37812" w:author="Francisco Timoni" w:date="2020-10-29T10:31:00Z"/>
                <w:rFonts w:ascii="Open Sans" w:hAnsi="Open Sans" w:cs="Open Sans"/>
                <w:color w:val="000000"/>
                <w:sz w:val="14"/>
                <w:szCs w:val="14"/>
              </w:rPr>
            </w:pPr>
            <w:ins w:id="37813" w:author="Francisco Timoni" w:date="2020-10-29T10:31:00Z">
              <w:r w:rsidRPr="00C1699F">
                <w:rPr>
                  <w:rFonts w:ascii="Open Sans" w:hAnsi="Open Sans" w:cs="Open Sans"/>
                  <w:color w:val="000000"/>
                  <w:sz w:val="14"/>
                  <w:szCs w:val="14"/>
                </w:rPr>
                <w:t>800</w:t>
              </w:r>
            </w:ins>
          </w:p>
        </w:tc>
        <w:tc>
          <w:tcPr>
            <w:tcW w:w="2500" w:type="dxa"/>
            <w:tcBorders>
              <w:top w:val="nil"/>
              <w:left w:val="nil"/>
              <w:bottom w:val="nil"/>
              <w:right w:val="nil"/>
            </w:tcBorders>
            <w:shd w:val="clear" w:color="000000" w:fill="FFFFFF"/>
            <w:vAlign w:val="center"/>
            <w:hideMark/>
          </w:tcPr>
          <w:p w14:paraId="7F11E140" w14:textId="77777777" w:rsidR="00C1699F" w:rsidRPr="00C1699F" w:rsidRDefault="00C1699F" w:rsidP="00C1699F">
            <w:pPr>
              <w:rPr>
                <w:ins w:id="37814" w:author="Francisco Timoni" w:date="2020-10-29T10:31:00Z"/>
                <w:rFonts w:ascii="Open Sans" w:hAnsi="Open Sans" w:cs="Open Sans"/>
                <w:color w:val="000000"/>
                <w:sz w:val="14"/>
                <w:szCs w:val="14"/>
              </w:rPr>
            </w:pPr>
            <w:ins w:id="37815" w:author="Francisco Timoni" w:date="2020-10-29T10:31:00Z">
              <w:r w:rsidRPr="00C1699F">
                <w:rPr>
                  <w:rFonts w:ascii="Open Sans" w:hAnsi="Open Sans" w:cs="Open Sans"/>
                  <w:color w:val="000000"/>
                  <w:sz w:val="14"/>
                  <w:szCs w:val="14"/>
                </w:rPr>
                <w:t>PARQUE BELLAVILLE - QD28 LT31</w:t>
              </w:r>
            </w:ins>
          </w:p>
        </w:tc>
        <w:tc>
          <w:tcPr>
            <w:tcW w:w="3122" w:type="dxa"/>
            <w:tcBorders>
              <w:top w:val="nil"/>
              <w:left w:val="nil"/>
              <w:bottom w:val="nil"/>
              <w:right w:val="nil"/>
            </w:tcBorders>
            <w:shd w:val="clear" w:color="000000" w:fill="FFFFFF"/>
            <w:vAlign w:val="center"/>
            <w:hideMark/>
          </w:tcPr>
          <w:p w14:paraId="6BFB5E57" w14:textId="77777777" w:rsidR="00C1699F" w:rsidRPr="00C1699F" w:rsidRDefault="00C1699F" w:rsidP="00C1699F">
            <w:pPr>
              <w:rPr>
                <w:ins w:id="37816" w:author="Francisco Timoni" w:date="2020-10-29T10:31:00Z"/>
                <w:rFonts w:ascii="Open Sans" w:hAnsi="Open Sans" w:cs="Open Sans"/>
                <w:color w:val="000000"/>
                <w:sz w:val="14"/>
                <w:szCs w:val="14"/>
              </w:rPr>
            </w:pPr>
            <w:ins w:id="37817" w:author="Francisco Timoni" w:date="2020-10-29T10:31:00Z">
              <w:r w:rsidRPr="00C1699F">
                <w:rPr>
                  <w:rFonts w:ascii="Open Sans" w:hAnsi="Open Sans" w:cs="Open Sans"/>
                  <w:color w:val="000000"/>
                  <w:sz w:val="14"/>
                  <w:szCs w:val="14"/>
                </w:rPr>
                <w:t>BENEDITA  AUGUSTA  BINO</w:t>
              </w:r>
            </w:ins>
          </w:p>
        </w:tc>
        <w:tc>
          <w:tcPr>
            <w:tcW w:w="1261" w:type="dxa"/>
            <w:tcBorders>
              <w:top w:val="nil"/>
              <w:left w:val="nil"/>
              <w:bottom w:val="nil"/>
              <w:right w:val="nil"/>
            </w:tcBorders>
            <w:shd w:val="clear" w:color="000000" w:fill="FFFFFF"/>
            <w:vAlign w:val="center"/>
            <w:hideMark/>
          </w:tcPr>
          <w:p w14:paraId="255F26D1" w14:textId="77777777" w:rsidR="00C1699F" w:rsidRPr="00C1699F" w:rsidRDefault="00C1699F" w:rsidP="00C1699F">
            <w:pPr>
              <w:jc w:val="center"/>
              <w:rPr>
                <w:ins w:id="37818" w:author="Francisco Timoni" w:date="2020-10-29T10:31:00Z"/>
                <w:rFonts w:ascii="Open Sans" w:hAnsi="Open Sans" w:cs="Open Sans"/>
                <w:color w:val="000000"/>
                <w:sz w:val="14"/>
                <w:szCs w:val="14"/>
              </w:rPr>
            </w:pPr>
            <w:ins w:id="37819" w:author="Francisco Timoni" w:date="2020-10-29T10:31:00Z">
              <w:r w:rsidRPr="00C1699F">
                <w:rPr>
                  <w:rFonts w:ascii="Open Sans" w:hAnsi="Open Sans" w:cs="Open Sans"/>
                  <w:color w:val="000000"/>
                  <w:sz w:val="14"/>
                  <w:szCs w:val="14"/>
                </w:rPr>
                <w:t>24573342842</w:t>
              </w:r>
            </w:ins>
          </w:p>
        </w:tc>
        <w:tc>
          <w:tcPr>
            <w:tcW w:w="1400" w:type="dxa"/>
            <w:tcBorders>
              <w:top w:val="nil"/>
              <w:left w:val="nil"/>
              <w:bottom w:val="nil"/>
              <w:right w:val="nil"/>
            </w:tcBorders>
            <w:shd w:val="clear" w:color="000000" w:fill="FFFFFF"/>
            <w:vAlign w:val="center"/>
            <w:hideMark/>
          </w:tcPr>
          <w:p w14:paraId="4E60F977" w14:textId="77777777" w:rsidR="00C1699F" w:rsidRPr="00C1699F" w:rsidRDefault="00C1699F" w:rsidP="00C1699F">
            <w:pPr>
              <w:jc w:val="right"/>
              <w:rPr>
                <w:ins w:id="37820" w:author="Francisco Timoni" w:date="2020-10-29T10:31:00Z"/>
                <w:rFonts w:ascii="Open Sans" w:hAnsi="Open Sans" w:cs="Open Sans"/>
                <w:color w:val="000000"/>
                <w:sz w:val="14"/>
                <w:szCs w:val="14"/>
              </w:rPr>
            </w:pPr>
            <w:ins w:id="37821" w:author="Francisco Timoni" w:date="2020-10-29T10:31:00Z">
              <w:r w:rsidRPr="00C1699F">
                <w:rPr>
                  <w:rFonts w:ascii="Open Sans" w:hAnsi="Open Sans" w:cs="Open Sans"/>
                  <w:color w:val="000000"/>
                  <w:sz w:val="14"/>
                  <w:szCs w:val="14"/>
                </w:rPr>
                <w:t>59.449,72</w:t>
              </w:r>
            </w:ins>
          </w:p>
        </w:tc>
        <w:tc>
          <w:tcPr>
            <w:tcW w:w="1400" w:type="dxa"/>
            <w:tcBorders>
              <w:top w:val="nil"/>
              <w:left w:val="nil"/>
              <w:bottom w:val="nil"/>
              <w:right w:val="nil"/>
            </w:tcBorders>
            <w:shd w:val="clear" w:color="000000" w:fill="FFFFFF"/>
            <w:vAlign w:val="center"/>
            <w:hideMark/>
          </w:tcPr>
          <w:p w14:paraId="794F2664" w14:textId="77777777" w:rsidR="00C1699F" w:rsidRPr="00C1699F" w:rsidRDefault="00C1699F" w:rsidP="00C1699F">
            <w:pPr>
              <w:jc w:val="center"/>
              <w:rPr>
                <w:ins w:id="37822" w:author="Francisco Timoni" w:date="2020-10-29T10:31:00Z"/>
                <w:rFonts w:ascii="Open Sans" w:hAnsi="Open Sans" w:cs="Open Sans"/>
                <w:color w:val="000000"/>
                <w:sz w:val="14"/>
                <w:szCs w:val="14"/>
              </w:rPr>
            </w:pPr>
            <w:ins w:id="37823" w:author="Francisco Timoni" w:date="2020-10-29T10:31:00Z">
              <w:r w:rsidRPr="00C1699F">
                <w:rPr>
                  <w:rFonts w:ascii="Open Sans" w:hAnsi="Open Sans" w:cs="Open Sans"/>
                  <w:color w:val="000000"/>
                  <w:sz w:val="14"/>
                  <w:szCs w:val="14"/>
                </w:rPr>
                <w:t>01/07/2032</w:t>
              </w:r>
            </w:ins>
          </w:p>
        </w:tc>
      </w:tr>
      <w:tr w:rsidR="00C1699F" w:rsidRPr="00C1699F" w14:paraId="2CAD76F9" w14:textId="77777777" w:rsidTr="00C1699F">
        <w:trPr>
          <w:trHeight w:val="288"/>
          <w:jc w:val="center"/>
          <w:ins w:id="37824" w:author="Francisco Timoni" w:date="2020-10-29T10:31:00Z"/>
        </w:trPr>
        <w:tc>
          <w:tcPr>
            <w:tcW w:w="899" w:type="dxa"/>
            <w:tcBorders>
              <w:top w:val="nil"/>
              <w:left w:val="nil"/>
              <w:bottom w:val="nil"/>
              <w:right w:val="nil"/>
            </w:tcBorders>
            <w:shd w:val="clear" w:color="auto" w:fill="auto"/>
            <w:vAlign w:val="center"/>
            <w:hideMark/>
          </w:tcPr>
          <w:p w14:paraId="208DFBB2" w14:textId="77777777" w:rsidR="00C1699F" w:rsidRPr="00C1699F" w:rsidRDefault="00C1699F" w:rsidP="00C1699F">
            <w:pPr>
              <w:jc w:val="center"/>
              <w:rPr>
                <w:ins w:id="37825" w:author="Francisco Timoni" w:date="2020-10-29T10:31:00Z"/>
                <w:rFonts w:ascii="Open Sans" w:hAnsi="Open Sans" w:cs="Open Sans"/>
                <w:color w:val="000000"/>
                <w:sz w:val="14"/>
                <w:szCs w:val="14"/>
              </w:rPr>
            </w:pPr>
            <w:ins w:id="37826" w:author="Francisco Timoni" w:date="2020-10-29T10:31:00Z">
              <w:r w:rsidRPr="00C1699F">
                <w:rPr>
                  <w:rFonts w:ascii="Open Sans" w:hAnsi="Open Sans" w:cs="Open Sans"/>
                  <w:color w:val="000000"/>
                  <w:sz w:val="14"/>
                  <w:szCs w:val="14"/>
                </w:rPr>
                <w:t>801</w:t>
              </w:r>
            </w:ins>
          </w:p>
        </w:tc>
        <w:tc>
          <w:tcPr>
            <w:tcW w:w="2500" w:type="dxa"/>
            <w:tcBorders>
              <w:top w:val="nil"/>
              <w:left w:val="nil"/>
              <w:bottom w:val="nil"/>
              <w:right w:val="nil"/>
            </w:tcBorders>
            <w:shd w:val="clear" w:color="000000" w:fill="FFFFFF"/>
            <w:vAlign w:val="center"/>
            <w:hideMark/>
          </w:tcPr>
          <w:p w14:paraId="01FD9630" w14:textId="77777777" w:rsidR="00C1699F" w:rsidRPr="00C1699F" w:rsidRDefault="00C1699F" w:rsidP="00C1699F">
            <w:pPr>
              <w:rPr>
                <w:ins w:id="37827" w:author="Francisco Timoni" w:date="2020-10-29T10:31:00Z"/>
                <w:rFonts w:ascii="Open Sans" w:hAnsi="Open Sans" w:cs="Open Sans"/>
                <w:color w:val="000000"/>
                <w:sz w:val="14"/>
                <w:szCs w:val="14"/>
              </w:rPr>
            </w:pPr>
            <w:ins w:id="37828" w:author="Francisco Timoni" w:date="2020-10-29T10:31:00Z">
              <w:r w:rsidRPr="00C1699F">
                <w:rPr>
                  <w:rFonts w:ascii="Open Sans" w:hAnsi="Open Sans" w:cs="Open Sans"/>
                  <w:color w:val="000000"/>
                  <w:sz w:val="14"/>
                  <w:szCs w:val="14"/>
                </w:rPr>
                <w:t>PARQUE BELLAVILLE - QD28 LT36</w:t>
              </w:r>
            </w:ins>
          </w:p>
        </w:tc>
        <w:tc>
          <w:tcPr>
            <w:tcW w:w="3122" w:type="dxa"/>
            <w:tcBorders>
              <w:top w:val="nil"/>
              <w:left w:val="nil"/>
              <w:bottom w:val="nil"/>
              <w:right w:val="nil"/>
            </w:tcBorders>
            <w:shd w:val="clear" w:color="000000" w:fill="FFFFFF"/>
            <w:vAlign w:val="center"/>
            <w:hideMark/>
          </w:tcPr>
          <w:p w14:paraId="78775D97" w14:textId="77777777" w:rsidR="00C1699F" w:rsidRPr="00C1699F" w:rsidRDefault="00C1699F" w:rsidP="00C1699F">
            <w:pPr>
              <w:rPr>
                <w:ins w:id="37829" w:author="Francisco Timoni" w:date="2020-10-29T10:31:00Z"/>
                <w:rFonts w:ascii="Open Sans" w:hAnsi="Open Sans" w:cs="Open Sans"/>
                <w:color w:val="000000"/>
                <w:sz w:val="14"/>
                <w:szCs w:val="14"/>
              </w:rPr>
            </w:pPr>
            <w:ins w:id="37830" w:author="Francisco Timoni" w:date="2020-10-29T10:31:00Z">
              <w:r w:rsidRPr="00C1699F">
                <w:rPr>
                  <w:rFonts w:ascii="Open Sans" w:hAnsi="Open Sans" w:cs="Open Sans"/>
                  <w:color w:val="000000"/>
                  <w:sz w:val="14"/>
                  <w:szCs w:val="14"/>
                </w:rPr>
                <w:t>ELISEU SANTOS DE SOUSA</w:t>
              </w:r>
            </w:ins>
          </w:p>
        </w:tc>
        <w:tc>
          <w:tcPr>
            <w:tcW w:w="1261" w:type="dxa"/>
            <w:tcBorders>
              <w:top w:val="nil"/>
              <w:left w:val="nil"/>
              <w:bottom w:val="nil"/>
              <w:right w:val="nil"/>
            </w:tcBorders>
            <w:shd w:val="clear" w:color="000000" w:fill="FFFFFF"/>
            <w:vAlign w:val="center"/>
            <w:hideMark/>
          </w:tcPr>
          <w:p w14:paraId="164E65DE" w14:textId="77777777" w:rsidR="00C1699F" w:rsidRPr="00C1699F" w:rsidRDefault="00C1699F" w:rsidP="00C1699F">
            <w:pPr>
              <w:jc w:val="center"/>
              <w:rPr>
                <w:ins w:id="37831" w:author="Francisco Timoni" w:date="2020-10-29T10:31:00Z"/>
                <w:rFonts w:ascii="Open Sans" w:hAnsi="Open Sans" w:cs="Open Sans"/>
                <w:color w:val="000000"/>
                <w:sz w:val="14"/>
                <w:szCs w:val="14"/>
              </w:rPr>
            </w:pPr>
            <w:ins w:id="37832" w:author="Francisco Timoni" w:date="2020-10-29T10:31:00Z">
              <w:r w:rsidRPr="00C1699F">
                <w:rPr>
                  <w:rFonts w:ascii="Open Sans" w:hAnsi="Open Sans" w:cs="Open Sans"/>
                  <w:color w:val="000000"/>
                  <w:sz w:val="14"/>
                  <w:szCs w:val="14"/>
                </w:rPr>
                <w:t>22166460836</w:t>
              </w:r>
            </w:ins>
          </w:p>
        </w:tc>
        <w:tc>
          <w:tcPr>
            <w:tcW w:w="1400" w:type="dxa"/>
            <w:tcBorders>
              <w:top w:val="nil"/>
              <w:left w:val="nil"/>
              <w:bottom w:val="nil"/>
              <w:right w:val="nil"/>
            </w:tcBorders>
            <w:shd w:val="clear" w:color="000000" w:fill="FFFFFF"/>
            <w:vAlign w:val="center"/>
            <w:hideMark/>
          </w:tcPr>
          <w:p w14:paraId="58A6B15D" w14:textId="77777777" w:rsidR="00C1699F" w:rsidRPr="00C1699F" w:rsidRDefault="00C1699F" w:rsidP="00C1699F">
            <w:pPr>
              <w:jc w:val="right"/>
              <w:rPr>
                <w:ins w:id="37833" w:author="Francisco Timoni" w:date="2020-10-29T10:31:00Z"/>
                <w:rFonts w:ascii="Open Sans" w:hAnsi="Open Sans" w:cs="Open Sans"/>
                <w:color w:val="000000"/>
                <w:sz w:val="14"/>
                <w:szCs w:val="14"/>
              </w:rPr>
            </w:pPr>
            <w:ins w:id="37834" w:author="Francisco Timoni" w:date="2020-10-29T10:31:00Z">
              <w:r w:rsidRPr="00C1699F">
                <w:rPr>
                  <w:rFonts w:ascii="Open Sans" w:hAnsi="Open Sans" w:cs="Open Sans"/>
                  <w:color w:val="000000"/>
                  <w:sz w:val="14"/>
                  <w:szCs w:val="14"/>
                </w:rPr>
                <w:t>60.293,91</w:t>
              </w:r>
            </w:ins>
          </w:p>
        </w:tc>
        <w:tc>
          <w:tcPr>
            <w:tcW w:w="1400" w:type="dxa"/>
            <w:tcBorders>
              <w:top w:val="nil"/>
              <w:left w:val="nil"/>
              <w:bottom w:val="nil"/>
              <w:right w:val="nil"/>
            </w:tcBorders>
            <w:shd w:val="clear" w:color="000000" w:fill="FFFFFF"/>
            <w:vAlign w:val="center"/>
            <w:hideMark/>
          </w:tcPr>
          <w:p w14:paraId="0DEF3413" w14:textId="77777777" w:rsidR="00C1699F" w:rsidRPr="00C1699F" w:rsidRDefault="00C1699F" w:rsidP="00C1699F">
            <w:pPr>
              <w:jc w:val="center"/>
              <w:rPr>
                <w:ins w:id="37835" w:author="Francisco Timoni" w:date="2020-10-29T10:31:00Z"/>
                <w:rFonts w:ascii="Open Sans" w:hAnsi="Open Sans" w:cs="Open Sans"/>
                <w:color w:val="000000"/>
                <w:sz w:val="14"/>
                <w:szCs w:val="14"/>
              </w:rPr>
            </w:pPr>
            <w:ins w:id="37836" w:author="Francisco Timoni" w:date="2020-10-29T10:31:00Z">
              <w:r w:rsidRPr="00C1699F">
                <w:rPr>
                  <w:rFonts w:ascii="Open Sans" w:hAnsi="Open Sans" w:cs="Open Sans"/>
                  <w:color w:val="000000"/>
                  <w:sz w:val="14"/>
                  <w:szCs w:val="14"/>
                </w:rPr>
                <w:t>01/07/2032</w:t>
              </w:r>
            </w:ins>
          </w:p>
        </w:tc>
      </w:tr>
      <w:tr w:rsidR="00C1699F" w:rsidRPr="00C1699F" w14:paraId="10C1856A" w14:textId="77777777" w:rsidTr="00C1699F">
        <w:trPr>
          <w:trHeight w:val="288"/>
          <w:jc w:val="center"/>
          <w:ins w:id="37837" w:author="Francisco Timoni" w:date="2020-10-29T10:31:00Z"/>
        </w:trPr>
        <w:tc>
          <w:tcPr>
            <w:tcW w:w="899" w:type="dxa"/>
            <w:tcBorders>
              <w:top w:val="nil"/>
              <w:left w:val="nil"/>
              <w:bottom w:val="nil"/>
              <w:right w:val="nil"/>
            </w:tcBorders>
            <w:shd w:val="clear" w:color="auto" w:fill="auto"/>
            <w:vAlign w:val="center"/>
            <w:hideMark/>
          </w:tcPr>
          <w:p w14:paraId="15B9FF88" w14:textId="77777777" w:rsidR="00C1699F" w:rsidRPr="00C1699F" w:rsidRDefault="00C1699F" w:rsidP="00C1699F">
            <w:pPr>
              <w:jc w:val="center"/>
              <w:rPr>
                <w:ins w:id="37838" w:author="Francisco Timoni" w:date="2020-10-29T10:31:00Z"/>
                <w:rFonts w:ascii="Open Sans" w:hAnsi="Open Sans" w:cs="Open Sans"/>
                <w:color w:val="000000"/>
                <w:sz w:val="14"/>
                <w:szCs w:val="14"/>
              </w:rPr>
            </w:pPr>
            <w:ins w:id="37839" w:author="Francisco Timoni" w:date="2020-10-29T10:31:00Z">
              <w:r w:rsidRPr="00C1699F">
                <w:rPr>
                  <w:rFonts w:ascii="Open Sans" w:hAnsi="Open Sans" w:cs="Open Sans"/>
                  <w:color w:val="000000"/>
                  <w:sz w:val="14"/>
                  <w:szCs w:val="14"/>
                </w:rPr>
                <w:t>802</w:t>
              </w:r>
            </w:ins>
          </w:p>
        </w:tc>
        <w:tc>
          <w:tcPr>
            <w:tcW w:w="2500" w:type="dxa"/>
            <w:tcBorders>
              <w:top w:val="nil"/>
              <w:left w:val="nil"/>
              <w:bottom w:val="nil"/>
              <w:right w:val="nil"/>
            </w:tcBorders>
            <w:shd w:val="clear" w:color="000000" w:fill="FFFFFF"/>
            <w:vAlign w:val="center"/>
            <w:hideMark/>
          </w:tcPr>
          <w:p w14:paraId="1B8CCC6A" w14:textId="77777777" w:rsidR="00C1699F" w:rsidRPr="00C1699F" w:rsidRDefault="00C1699F" w:rsidP="00C1699F">
            <w:pPr>
              <w:rPr>
                <w:ins w:id="37840" w:author="Francisco Timoni" w:date="2020-10-29T10:31:00Z"/>
                <w:rFonts w:ascii="Open Sans" w:hAnsi="Open Sans" w:cs="Open Sans"/>
                <w:color w:val="000000"/>
                <w:sz w:val="14"/>
                <w:szCs w:val="14"/>
              </w:rPr>
            </w:pPr>
            <w:ins w:id="37841" w:author="Francisco Timoni" w:date="2020-10-29T10:31:00Z">
              <w:r w:rsidRPr="00C1699F">
                <w:rPr>
                  <w:rFonts w:ascii="Open Sans" w:hAnsi="Open Sans" w:cs="Open Sans"/>
                  <w:color w:val="000000"/>
                  <w:sz w:val="14"/>
                  <w:szCs w:val="14"/>
                </w:rPr>
                <w:t>PARQUE BELLAVILLE - QD28 LT42</w:t>
              </w:r>
            </w:ins>
          </w:p>
        </w:tc>
        <w:tc>
          <w:tcPr>
            <w:tcW w:w="3122" w:type="dxa"/>
            <w:tcBorders>
              <w:top w:val="nil"/>
              <w:left w:val="nil"/>
              <w:bottom w:val="nil"/>
              <w:right w:val="nil"/>
            </w:tcBorders>
            <w:shd w:val="clear" w:color="000000" w:fill="FFFFFF"/>
            <w:vAlign w:val="center"/>
            <w:hideMark/>
          </w:tcPr>
          <w:p w14:paraId="038AC758" w14:textId="77777777" w:rsidR="00C1699F" w:rsidRPr="00C1699F" w:rsidRDefault="00C1699F" w:rsidP="00C1699F">
            <w:pPr>
              <w:rPr>
                <w:ins w:id="37842" w:author="Francisco Timoni" w:date="2020-10-29T10:31:00Z"/>
                <w:rFonts w:ascii="Open Sans" w:hAnsi="Open Sans" w:cs="Open Sans"/>
                <w:color w:val="000000"/>
                <w:sz w:val="14"/>
                <w:szCs w:val="14"/>
              </w:rPr>
            </w:pPr>
            <w:ins w:id="37843" w:author="Francisco Timoni" w:date="2020-10-29T10:31:00Z">
              <w:r w:rsidRPr="00C1699F">
                <w:rPr>
                  <w:rFonts w:ascii="Open Sans" w:hAnsi="Open Sans" w:cs="Open Sans"/>
                  <w:color w:val="000000"/>
                  <w:sz w:val="14"/>
                  <w:szCs w:val="14"/>
                </w:rPr>
                <w:t>ISABEL SOARES DA PAIXÃO</w:t>
              </w:r>
            </w:ins>
          </w:p>
        </w:tc>
        <w:tc>
          <w:tcPr>
            <w:tcW w:w="1261" w:type="dxa"/>
            <w:tcBorders>
              <w:top w:val="nil"/>
              <w:left w:val="nil"/>
              <w:bottom w:val="nil"/>
              <w:right w:val="nil"/>
            </w:tcBorders>
            <w:shd w:val="clear" w:color="000000" w:fill="FFFFFF"/>
            <w:vAlign w:val="center"/>
            <w:hideMark/>
          </w:tcPr>
          <w:p w14:paraId="7E0E1D5B" w14:textId="77777777" w:rsidR="00C1699F" w:rsidRPr="00C1699F" w:rsidRDefault="00C1699F" w:rsidP="00C1699F">
            <w:pPr>
              <w:jc w:val="center"/>
              <w:rPr>
                <w:ins w:id="37844" w:author="Francisco Timoni" w:date="2020-10-29T10:31:00Z"/>
                <w:rFonts w:ascii="Open Sans" w:hAnsi="Open Sans" w:cs="Open Sans"/>
                <w:color w:val="000000"/>
                <w:sz w:val="14"/>
                <w:szCs w:val="14"/>
              </w:rPr>
            </w:pPr>
            <w:ins w:id="37845" w:author="Francisco Timoni" w:date="2020-10-29T10:31:00Z">
              <w:r w:rsidRPr="00C1699F">
                <w:rPr>
                  <w:rFonts w:ascii="Open Sans" w:hAnsi="Open Sans" w:cs="Open Sans"/>
                  <w:color w:val="000000"/>
                  <w:sz w:val="14"/>
                  <w:szCs w:val="14"/>
                </w:rPr>
                <w:t>10940178680</w:t>
              </w:r>
            </w:ins>
          </w:p>
        </w:tc>
        <w:tc>
          <w:tcPr>
            <w:tcW w:w="1400" w:type="dxa"/>
            <w:tcBorders>
              <w:top w:val="nil"/>
              <w:left w:val="nil"/>
              <w:bottom w:val="nil"/>
              <w:right w:val="nil"/>
            </w:tcBorders>
            <w:shd w:val="clear" w:color="000000" w:fill="FFFFFF"/>
            <w:vAlign w:val="center"/>
            <w:hideMark/>
          </w:tcPr>
          <w:p w14:paraId="7E893A92" w14:textId="77777777" w:rsidR="00C1699F" w:rsidRPr="00C1699F" w:rsidRDefault="00C1699F" w:rsidP="00C1699F">
            <w:pPr>
              <w:jc w:val="right"/>
              <w:rPr>
                <w:ins w:id="37846" w:author="Francisco Timoni" w:date="2020-10-29T10:31:00Z"/>
                <w:rFonts w:ascii="Open Sans" w:hAnsi="Open Sans" w:cs="Open Sans"/>
                <w:color w:val="000000"/>
                <w:sz w:val="14"/>
                <w:szCs w:val="14"/>
              </w:rPr>
            </w:pPr>
            <w:ins w:id="37847" w:author="Francisco Timoni" w:date="2020-10-29T10:31:00Z">
              <w:r w:rsidRPr="00C1699F">
                <w:rPr>
                  <w:rFonts w:ascii="Open Sans" w:hAnsi="Open Sans" w:cs="Open Sans"/>
                  <w:color w:val="000000"/>
                  <w:sz w:val="14"/>
                  <w:szCs w:val="14"/>
                </w:rPr>
                <w:t>57.951,00</w:t>
              </w:r>
            </w:ins>
          </w:p>
        </w:tc>
        <w:tc>
          <w:tcPr>
            <w:tcW w:w="1400" w:type="dxa"/>
            <w:tcBorders>
              <w:top w:val="nil"/>
              <w:left w:val="nil"/>
              <w:bottom w:val="nil"/>
              <w:right w:val="nil"/>
            </w:tcBorders>
            <w:shd w:val="clear" w:color="000000" w:fill="FFFFFF"/>
            <w:vAlign w:val="center"/>
            <w:hideMark/>
          </w:tcPr>
          <w:p w14:paraId="7198DF75" w14:textId="77777777" w:rsidR="00C1699F" w:rsidRPr="00C1699F" w:rsidRDefault="00C1699F" w:rsidP="00C1699F">
            <w:pPr>
              <w:jc w:val="center"/>
              <w:rPr>
                <w:ins w:id="37848" w:author="Francisco Timoni" w:date="2020-10-29T10:31:00Z"/>
                <w:rFonts w:ascii="Open Sans" w:hAnsi="Open Sans" w:cs="Open Sans"/>
                <w:color w:val="000000"/>
                <w:sz w:val="14"/>
                <w:szCs w:val="14"/>
              </w:rPr>
            </w:pPr>
            <w:ins w:id="37849" w:author="Francisco Timoni" w:date="2020-10-29T10:31:00Z">
              <w:r w:rsidRPr="00C1699F">
                <w:rPr>
                  <w:rFonts w:ascii="Open Sans" w:hAnsi="Open Sans" w:cs="Open Sans"/>
                  <w:color w:val="000000"/>
                  <w:sz w:val="14"/>
                  <w:szCs w:val="14"/>
                </w:rPr>
                <w:t>01/03/2032</w:t>
              </w:r>
            </w:ins>
          </w:p>
        </w:tc>
      </w:tr>
      <w:tr w:rsidR="00C1699F" w:rsidRPr="00C1699F" w14:paraId="35EB7FCF" w14:textId="77777777" w:rsidTr="00C1699F">
        <w:trPr>
          <w:trHeight w:val="288"/>
          <w:jc w:val="center"/>
          <w:ins w:id="37850" w:author="Francisco Timoni" w:date="2020-10-29T10:31:00Z"/>
        </w:trPr>
        <w:tc>
          <w:tcPr>
            <w:tcW w:w="899" w:type="dxa"/>
            <w:tcBorders>
              <w:top w:val="nil"/>
              <w:left w:val="nil"/>
              <w:bottom w:val="nil"/>
              <w:right w:val="nil"/>
            </w:tcBorders>
            <w:shd w:val="clear" w:color="auto" w:fill="auto"/>
            <w:vAlign w:val="center"/>
            <w:hideMark/>
          </w:tcPr>
          <w:p w14:paraId="6B27FB5D" w14:textId="77777777" w:rsidR="00C1699F" w:rsidRPr="00C1699F" w:rsidRDefault="00C1699F" w:rsidP="00C1699F">
            <w:pPr>
              <w:jc w:val="center"/>
              <w:rPr>
                <w:ins w:id="37851" w:author="Francisco Timoni" w:date="2020-10-29T10:31:00Z"/>
                <w:rFonts w:ascii="Open Sans" w:hAnsi="Open Sans" w:cs="Open Sans"/>
                <w:color w:val="000000"/>
                <w:sz w:val="14"/>
                <w:szCs w:val="14"/>
              </w:rPr>
            </w:pPr>
            <w:ins w:id="37852" w:author="Francisco Timoni" w:date="2020-10-29T10:31:00Z">
              <w:r w:rsidRPr="00C1699F">
                <w:rPr>
                  <w:rFonts w:ascii="Open Sans" w:hAnsi="Open Sans" w:cs="Open Sans"/>
                  <w:color w:val="000000"/>
                  <w:sz w:val="14"/>
                  <w:szCs w:val="14"/>
                </w:rPr>
                <w:t>803</w:t>
              </w:r>
            </w:ins>
          </w:p>
        </w:tc>
        <w:tc>
          <w:tcPr>
            <w:tcW w:w="2500" w:type="dxa"/>
            <w:tcBorders>
              <w:top w:val="nil"/>
              <w:left w:val="nil"/>
              <w:bottom w:val="nil"/>
              <w:right w:val="nil"/>
            </w:tcBorders>
            <w:shd w:val="clear" w:color="000000" w:fill="FFFFFF"/>
            <w:vAlign w:val="center"/>
            <w:hideMark/>
          </w:tcPr>
          <w:p w14:paraId="77E3000A" w14:textId="77777777" w:rsidR="00C1699F" w:rsidRPr="00C1699F" w:rsidRDefault="00C1699F" w:rsidP="00C1699F">
            <w:pPr>
              <w:rPr>
                <w:ins w:id="37853" w:author="Francisco Timoni" w:date="2020-10-29T10:31:00Z"/>
                <w:rFonts w:ascii="Open Sans" w:hAnsi="Open Sans" w:cs="Open Sans"/>
                <w:color w:val="000000"/>
                <w:sz w:val="14"/>
                <w:szCs w:val="14"/>
              </w:rPr>
            </w:pPr>
            <w:ins w:id="37854" w:author="Francisco Timoni" w:date="2020-10-29T10:31:00Z">
              <w:r w:rsidRPr="00C1699F">
                <w:rPr>
                  <w:rFonts w:ascii="Open Sans" w:hAnsi="Open Sans" w:cs="Open Sans"/>
                  <w:color w:val="000000"/>
                  <w:sz w:val="14"/>
                  <w:szCs w:val="14"/>
                </w:rPr>
                <w:t>PARQUE BELLAVILLE - QD28 LT43</w:t>
              </w:r>
            </w:ins>
          </w:p>
        </w:tc>
        <w:tc>
          <w:tcPr>
            <w:tcW w:w="3122" w:type="dxa"/>
            <w:tcBorders>
              <w:top w:val="nil"/>
              <w:left w:val="nil"/>
              <w:bottom w:val="nil"/>
              <w:right w:val="nil"/>
            </w:tcBorders>
            <w:shd w:val="clear" w:color="000000" w:fill="FFFFFF"/>
            <w:vAlign w:val="center"/>
            <w:hideMark/>
          </w:tcPr>
          <w:p w14:paraId="5A857724" w14:textId="77777777" w:rsidR="00C1699F" w:rsidRPr="00C1699F" w:rsidRDefault="00C1699F" w:rsidP="00C1699F">
            <w:pPr>
              <w:rPr>
                <w:ins w:id="37855" w:author="Francisco Timoni" w:date="2020-10-29T10:31:00Z"/>
                <w:rFonts w:ascii="Open Sans" w:hAnsi="Open Sans" w:cs="Open Sans"/>
                <w:color w:val="000000"/>
                <w:sz w:val="14"/>
                <w:szCs w:val="14"/>
              </w:rPr>
            </w:pPr>
            <w:ins w:id="37856" w:author="Francisco Timoni" w:date="2020-10-29T10:31:00Z">
              <w:r w:rsidRPr="00C1699F">
                <w:rPr>
                  <w:rFonts w:ascii="Open Sans" w:hAnsi="Open Sans" w:cs="Open Sans"/>
                  <w:color w:val="000000"/>
                  <w:sz w:val="14"/>
                  <w:szCs w:val="14"/>
                </w:rPr>
                <w:t>EDNALVA OLIVEIRA  DOS SANTOS</w:t>
              </w:r>
            </w:ins>
          </w:p>
        </w:tc>
        <w:tc>
          <w:tcPr>
            <w:tcW w:w="1261" w:type="dxa"/>
            <w:tcBorders>
              <w:top w:val="nil"/>
              <w:left w:val="nil"/>
              <w:bottom w:val="nil"/>
              <w:right w:val="nil"/>
            </w:tcBorders>
            <w:shd w:val="clear" w:color="000000" w:fill="FFFFFF"/>
            <w:vAlign w:val="center"/>
            <w:hideMark/>
          </w:tcPr>
          <w:p w14:paraId="4D38957E" w14:textId="77777777" w:rsidR="00C1699F" w:rsidRPr="00C1699F" w:rsidRDefault="00C1699F" w:rsidP="00C1699F">
            <w:pPr>
              <w:jc w:val="center"/>
              <w:rPr>
                <w:ins w:id="37857" w:author="Francisco Timoni" w:date="2020-10-29T10:31:00Z"/>
                <w:rFonts w:ascii="Open Sans" w:hAnsi="Open Sans" w:cs="Open Sans"/>
                <w:color w:val="000000"/>
                <w:sz w:val="14"/>
                <w:szCs w:val="14"/>
              </w:rPr>
            </w:pPr>
            <w:ins w:id="37858" w:author="Francisco Timoni" w:date="2020-10-29T10:31:00Z">
              <w:r w:rsidRPr="00C1699F">
                <w:rPr>
                  <w:rFonts w:ascii="Open Sans" w:hAnsi="Open Sans" w:cs="Open Sans"/>
                  <w:color w:val="000000"/>
                  <w:sz w:val="14"/>
                  <w:szCs w:val="14"/>
                </w:rPr>
                <w:t>28399420549</w:t>
              </w:r>
            </w:ins>
          </w:p>
        </w:tc>
        <w:tc>
          <w:tcPr>
            <w:tcW w:w="1400" w:type="dxa"/>
            <w:tcBorders>
              <w:top w:val="nil"/>
              <w:left w:val="nil"/>
              <w:bottom w:val="nil"/>
              <w:right w:val="nil"/>
            </w:tcBorders>
            <w:shd w:val="clear" w:color="000000" w:fill="FFFFFF"/>
            <w:vAlign w:val="center"/>
            <w:hideMark/>
          </w:tcPr>
          <w:p w14:paraId="0ECBCE74" w14:textId="77777777" w:rsidR="00C1699F" w:rsidRPr="00C1699F" w:rsidRDefault="00C1699F" w:rsidP="00C1699F">
            <w:pPr>
              <w:jc w:val="right"/>
              <w:rPr>
                <w:ins w:id="37859" w:author="Francisco Timoni" w:date="2020-10-29T10:31:00Z"/>
                <w:rFonts w:ascii="Open Sans" w:hAnsi="Open Sans" w:cs="Open Sans"/>
                <w:color w:val="000000"/>
                <w:sz w:val="14"/>
                <w:szCs w:val="14"/>
              </w:rPr>
            </w:pPr>
            <w:ins w:id="37860" w:author="Francisco Timoni" w:date="2020-10-29T10:31:00Z">
              <w:r w:rsidRPr="00C1699F">
                <w:rPr>
                  <w:rFonts w:ascii="Open Sans" w:hAnsi="Open Sans" w:cs="Open Sans"/>
                  <w:color w:val="000000"/>
                  <w:sz w:val="14"/>
                  <w:szCs w:val="14"/>
                </w:rPr>
                <w:t>59.869,31</w:t>
              </w:r>
            </w:ins>
          </w:p>
        </w:tc>
        <w:tc>
          <w:tcPr>
            <w:tcW w:w="1400" w:type="dxa"/>
            <w:tcBorders>
              <w:top w:val="nil"/>
              <w:left w:val="nil"/>
              <w:bottom w:val="nil"/>
              <w:right w:val="nil"/>
            </w:tcBorders>
            <w:shd w:val="clear" w:color="000000" w:fill="FFFFFF"/>
            <w:vAlign w:val="center"/>
            <w:hideMark/>
          </w:tcPr>
          <w:p w14:paraId="3BBBFD26" w14:textId="77777777" w:rsidR="00C1699F" w:rsidRPr="00C1699F" w:rsidRDefault="00C1699F" w:rsidP="00C1699F">
            <w:pPr>
              <w:jc w:val="center"/>
              <w:rPr>
                <w:ins w:id="37861" w:author="Francisco Timoni" w:date="2020-10-29T10:31:00Z"/>
                <w:rFonts w:ascii="Open Sans" w:hAnsi="Open Sans" w:cs="Open Sans"/>
                <w:color w:val="000000"/>
                <w:sz w:val="14"/>
                <w:szCs w:val="14"/>
              </w:rPr>
            </w:pPr>
            <w:ins w:id="37862" w:author="Francisco Timoni" w:date="2020-10-29T10:31:00Z">
              <w:r w:rsidRPr="00C1699F">
                <w:rPr>
                  <w:rFonts w:ascii="Open Sans" w:hAnsi="Open Sans" w:cs="Open Sans"/>
                  <w:color w:val="000000"/>
                  <w:sz w:val="14"/>
                  <w:szCs w:val="14"/>
                </w:rPr>
                <w:t>01/06/2032</w:t>
              </w:r>
            </w:ins>
          </w:p>
        </w:tc>
      </w:tr>
      <w:tr w:rsidR="00C1699F" w:rsidRPr="00C1699F" w14:paraId="622B9FB0" w14:textId="77777777" w:rsidTr="00C1699F">
        <w:trPr>
          <w:trHeight w:val="288"/>
          <w:jc w:val="center"/>
          <w:ins w:id="37863" w:author="Francisco Timoni" w:date="2020-10-29T10:31:00Z"/>
        </w:trPr>
        <w:tc>
          <w:tcPr>
            <w:tcW w:w="899" w:type="dxa"/>
            <w:tcBorders>
              <w:top w:val="nil"/>
              <w:left w:val="nil"/>
              <w:bottom w:val="nil"/>
              <w:right w:val="nil"/>
            </w:tcBorders>
            <w:shd w:val="clear" w:color="auto" w:fill="auto"/>
            <w:vAlign w:val="center"/>
            <w:hideMark/>
          </w:tcPr>
          <w:p w14:paraId="2692FC58" w14:textId="77777777" w:rsidR="00C1699F" w:rsidRPr="00C1699F" w:rsidRDefault="00C1699F" w:rsidP="00C1699F">
            <w:pPr>
              <w:jc w:val="center"/>
              <w:rPr>
                <w:ins w:id="37864" w:author="Francisco Timoni" w:date="2020-10-29T10:31:00Z"/>
                <w:rFonts w:ascii="Open Sans" w:hAnsi="Open Sans" w:cs="Open Sans"/>
                <w:color w:val="000000"/>
                <w:sz w:val="14"/>
                <w:szCs w:val="14"/>
              </w:rPr>
            </w:pPr>
            <w:ins w:id="37865" w:author="Francisco Timoni" w:date="2020-10-29T10:31:00Z">
              <w:r w:rsidRPr="00C1699F">
                <w:rPr>
                  <w:rFonts w:ascii="Open Sans" w:hAnsi="Open Sans" w:cs="Open Sans"/>
                  <w:color w:val="000000"/>
                  <w:sz w:val="14"/>
                  <w:szCs w:val="14"/>
                </w:rPr>
                <w:t>804</w:t>
              </w:r>
            </w:ins>
          </w:p>
        </w:tc>
        <w:tc>
          <w:tcPr>
            <w:tcW w:w="2500" w:type="dxa"/>
            <w:tcBorders>
              <w:top w:val="nil"/>
              <w:left w:val="nil"/>
              <w:bottom w:val="nil"/>
              <w:right w:val="nil"/>
            </w:tcBorders>
            <w:shd w:val="clear" w:color="000000" w:fill="FFFFFF"/>
            <w:vAlign w:val="center"/>
            <w:hideMark/>
          </w:tcPr>
          <w:p w14:paraId="6FE79521" w14:textId="77777777" w:rsidR="00C1699F" w:rsidRPr="00C1699F" w:rsidRDefault="00C1699F" w:rsidP="00C1699F">
            <w:pPr>
              <w:rPr>
                <w:ins w:id="37866" w:author="Francisco Timoni" w:date="2020-10-29T10:31:00Z"/>
                <w:rFonts w:ascii="Open Sans" w:hAnsi="Open Sans" w:cs="Open Sans"/>
                <w:color w:val="000000"/>
                <w:sz w:val="14"/>
                <w:szCs w:val="14"/>
              </w:rPr>
            </w:pPr>
            <w:ins w:id="37867" w:author="Francisco Timoni" w:date="2020-10-29T10:31:00Z">
              <w:r w:rsidRPr="00C1699F">
                <w:rPr>
                  <w:rFonts w:ascii="Open Sans" w:hAnsi="Open Sans" w:cs="Open Sans"/>
                  <w:color w:val="000000"/>
                  <w:sz w:val="14"/>
                  <w:szCs w:val="14"/>
                </w:rPr>
                <w:t>PARQUE BELLAVILLE - QD28 LT44</w:t>
              </w:r>
            </w:ins>
          </w:p>
        </w:tc>
        <w:tc>
          <w:tcPr>
            <w:tcW w:w="3122" w:type="dxa"/>
            <w:tcBorders>
              <w:top w:val="nil"/>
              <w:left w:val="nil"/>
              <w:bottom w:val="nil"/>
              <w:right w:val="nil"/>
            </w:tcBorders>
            <w:shd w:val="clear" w:color="000000" w:fill="FFFFFF"/>
            <w:vAlign w:val="center"/>
            <w:hideMark/>
          </w:tcPr>
          <w:p w14:paraId="2251190A" w14:textId="77777777" w:rsidR="00C1699F" w:rsidRPr="00C1699F" w:rsidRDefault="00C1699F" w:rsidP="00C1699F">
            <w:pPr>
              <w:rPr>
                <w:ins w:id="37868" w:author="Francisco Timoni" w:date="2020-10-29T10:31:00Z"/>
                <w:rFonts w:ascii="Open Sans" w:hAnsi="Open Sans" w:cs="Open Sans"/>
                <w:color w:val="000000"/>
                <w:sz w:val="14"/>
                <w:szCs w:val="14"/>
              </w:rPr>
            </w:pPr>
            <w:ins w:id="37869" w:author="Francisco Timoni" w:date="2020-10-29T10:31:00Z">
              <w:r w:rsidRPr="00C1699F">
                <w:rPr>
                  <w:rFonts w:ascii="Open Sans" w:hAnsi="Open Sans" w:cs="Open Sans"/>
                  <w:color w:val="000000"/>
                  <w:sz w:val="14"/>
                  <w:szCs w:val="14"/>
                </w:rPr>
                <w:t>MANOEL MESSIAS OLIVEIRA DOS SANTOS</w:t>
              </w:r>
            </w:ins>
          </w:p>
        </w:tc>
        <w:tc>
          <w:tcPr>
            <w:tcW w:w="1261" w:type="dxa"/>
            <w:tcBorders>
              <w:top w:val="nil"/>
              <w:left w:val="nil"/>
              <w:bottom w:val="nil"/>
              <w:right w:val="nil"/>
            </w:tcBorders>
            <w:shd w:val="clear" w:color="000000" w:fill="FFFFFF"/>
            <w:vAlign w:val="center"/>
            <w:hideMark/>
          </w:tcPr>
          <w:p w14:paraId="1C3A4676" w14:textId="77777777" w:rsidR="00C1699F" w:rsidRPr="00C1699F" w:rsidRDefault="00C1699F" w:rsidP="00C1699F">
            <w:pPr>
              <w:jc w:val="center"/>
              <w:rPr>
                <w:ins w:id="37870" w:author="Francisco Timoni" w:date="2020-10-29T10:31:00Z"/>
                <w:rFonts w:ascii="Open Sans" w:hAnsi="Open Sans" w:cs="Open Sans"/>
                <w:color w:val="000000"/>
                <w:sz w:val="14"/>
                <w:szCs w:val="14"/>
              </w:rPr>
            </w:pPr>
            <w:ins w:id="37871" w:author="Francisco Timoni" w:date="2020-10-29T10:31:00Z">
              <w:r w:rsidRPr="00C1699F">
                <w:rPr>
                  <w:rFonts w:ascii="Open Sans" w:hAnsi="Open Sans" w:cs="Open Sans"/>
                  <w:color w:val="000000"/>
                  <w:sz w:val="14"/>
                  <w:szCs w:val="14"/>
                </w:rPr>
                <w:t>21424643864</w:t>
              </w:r>
            </w:ins>
          </w:p>
        </w:tc>
        <w:tc>
          <w:tcPr>
            <w:tcW w:w="1400" w:type="dxa"/>
            <w:tcBorders>
              <w:top w:val="nil"/>
              <w:left w:val="nil"/>
              <w:bottom w:val="nil"/>
              <w:right w:val="nil"/>
            </w:tcBorders>
            <w:shd w:val="clear" w:color="000000" w:fill="FFFFFF"/>
            <w:vAlign w:val="center"/>
            <w:hideMark/>
          </w:tcPr>
          <w:p w14:paraId="02ADEEB1" w14:textId="77777777" w:rsidR="00C1699F" w:rsidRPr="00C1699F" w:rsidRDefault="00C1699F" w:rsidP="00C1699F">
            <w:pPr>
              <w:jc w:val="right"/>
              <w:rPr>
                <w:ins w:id="37872" w:author="Francisco Timoni" w:date="2020-10-29T10:31:00Z"/>
                <w:rFonts w:ascii="Open Sans" w:hAnsi="Open Sans" w:cs="Open Sans"/>
                <w:color w:val="000000"/>
                <w:sz w:val="14"/>
                <w:szCs w:val="14"/>
              </w:rPr>
            </w:pPr>
            <w:ins w:id="37873" w:author="Francisco Timoni" w:date="2020-10-29T10:31:00Z">
              <w:r w:rsidRPr="00C1699F">
                <w:rPr>
                  <w:rFonts w:ascii="Open Sans" w:hAnsi="Open Sans" w:cs="Open Sans"/>
                  <w:color w:val="000000"/>
                  <w:sz w:val="14"/>
                  <w:szCs w:val="14"/>
                </w:rPr>
                <w:t>60.293,91</w:t>
              </w:r>
            </w:ins>
          </w:p>
        </w:tc>
        <w:tc>
          <w:tcPr>
            <w:tcW w:w="1400" w:type="dxa"/>
            <w:tcBorders>
              <w:top w:val="nil"/>
              <w:left w:val="nil"/>
              <w:bottom w:val="nil"/>
              <w:right w:val="nil"/>
            </w:tcBorders>
            <w:shd w:val="clear" w:color="000000" w:fill="FFFFFF"/>
            <w:vAlign w:val="center"/>
            <w:hideMark/>
          </w:tcPr>
          <w:p w14:paraId="65AABD43" w14:textId="77777777" w:rsidR="00C1699F" w:rsidRPr="00C1699F" w:rsidRDefault="00C1699F" w:rsidP="00C1699F">
            <w:pPr>
              <w:jc w:val="center"/>
              <w:rPr>
                <w:ins w:id="37874" w:author="Francisco Timoni" w:date="2020-10-29T10:31:00Z"/>
                <w:rFonts w:ascii="Open Sans" w:hAnsi="Open Sans" w:cs="Open Sans"/>
                <w:color w:val="000000"/>
                <w:sz w:val="14"/>
                <w:szCs w:val="14"/>
              </w:rPr>
            </w:pPr>
            <w:ins w:id="37875" w:author="Francisco Timoni" w:date="2020-10-29T10:31:00Z">
              <w:r w:rsidRPr="00C1699F">
                <w:rPr>
                  <w:rFonts w:ascii="Open Sans" w:hAnsi="Open Sans" w:cs="Open Sans"/>
                  <w:color w:val="000000"/>
                  <w:sz w:val="14"/>
                  <w:szCs w:val="14"/>
                </w:rPr>
                <w:t>01/07/2032</w:t>
              </w:r>
            </w:ins>
          </w:p>
        </w:tc>
      </w:tr>
      <w:tr w:rsidR="00C1699F" w:rsidRPr="00C1699F" w14:paraId="53163B9A" w14:textId="77777777" w:rsidTr="00C1699F">
        <w:trPr>
          <w:trHeight w:val="288"/>
          <w:jc w:val="center"/>
          <w:ins w:id="37876" w:author="Francisco Timoni" w:date="2020-10-29T10:31:00Z"/>
        </w:trPr>
        <w:tc>
          <w:tcPr>
            <w:tcW w:w="899" w:type="dxa"/>
            <w:tcBorders>
              <w:top w:val="nil"/>
              <w:left w:val="nil"/>
              <w:bottom w:val="nil"/>
              <w:right w:val="nil"/>
            </w:tcBorders>
            <w:shd w:val="clear" w:color="auto" w:fill="auto"/>
            <w:vAlign w:val="center"/>
            <w:hideMark/>
          </w:tcPr>
          <w:p w14:paraId="3E9A0671" w14:textId="77777777" w:rsidR="00C1699F" w:rsidRPr="00C1699F" w:rsidRDefault="00C1699F" w:rsidP="00C1699F">
            <w:pPr>
              <w:jc w:val="center"/>
              <w:rPr>
                <w:ins w:id="37877" w:author="Francisco Timoni" w:date="2020-10-29T10:31:00Z"/>
                <w:rFonts w:ascii="Open Sans" w:hAnsi="Open Sans" w:cs="Open Sans"/>
                <w:color w:val="000000"/>
                <w:sz w:val="14"/>
                <w:szCs w:val="14"/>
              </w:rPr>
            </w:pPr>
            <w:ins w:id="37878" w:author="Francisco Timoni" w:date="2020-10-29T10:31:00Z">
              <w:r w:rsidRPr="00C1699F">
                <w:rPr>
                  <w:rFonts w:ascii="Open Sans" w:hAnsi="Open Sans" w:cs="Open Sans"/>
                  <w:color w:val="000000"/>
                  <w:sz w:val="14"/>
                  <w:szCs w:val="14"/>
                </w:rPr>
                <w:t>805</w:t>
              </w:r>
            </w:ins>
          </w:p>
        </w:tc>
        <w:tc>
          <w:tcPr>
            <w:tcW w:w="2500" w:type="dxa"/>
            <w:tcBorders>
              <w:top w:val="nil"/>
              <w:left w:val="nil"/>
              <w:bottom w:val="nil"/>
              <w:right w:val="nil"/>
            </w:tcBorders>
            <w:shd w:val="clear" w:color="000000" w:fill="FFFFFF"/>
            <w:vAlign w:val="center"/>
            <w:hideMark/>
          </w:tcPr>
          <w:p w14:paraId="35F5FF48" w14:textId="77777777" w:rsidR="00C1699F" w:rsidRPr="00C1699F" w:rsidRDefault="00C1699F" w:rsidP="00C1699F">
            <w:pPr>
              <w:rPr>
                <w:ins w:id="37879" w:author="Francisco Timoni" w:date="2020-10-29T10:31:00Z"/>
                <w:rFonts w:ascii="Open Sans" w:hAnsi="Open Sans" w:cs="Open Sans"/>
                <w:color w:val="000000"/>
                <w:sz w:val="14"/>
                <w:szCs w:val="14"/>
              </w:rPr>
            </w:pPr>
            <w:ins w:id="37880" w:author="Francisco Timoni" w:date="2020-10-29T10:31:00Z">
              <w:r w:rsidRPr="00C1699F">
                <w:rPr>
                  <w:rFonts w:ascii="Open Sans" w:hAnsi="Open Sans" w:cs="Open Sans"/>
                  <w:color w:val="000000"/>
                  <w:sz w:val="14"/>
                  <w:szCs w:val="14"/>
                </w:rPr>
                <w:t>PARQUE BELLAVILLE - QD28 LT45</w:t>
              </w:r>
            </w:ins>
          </w:p>
        </w:tc>
        <w:tc>
          <w:tcPr>
            <w:tcW w:w="3122" w:type="dxa"/>
            <w:tcBorders>
              <w:top w:val="nil"/>
              <w:left w:val="nil"/>
              <w:bottom w:val="nil"/>
              <w:right w:val="nil"/>
            </w:tcBorders>
            <w:shd w:val="clear" w:color="000000" w:fill="FFFFFF"/>
            <w:vAlign w:val="center"/>
            <w:hideMark/>
          </w:tcPr>
          <w:p w14:paraId="394F4C04" w14:textId="77777777" w:rsidR="00C1699F" w:rsidRPr="00C1699F" w:rsidRDefault="00C1699F" w:rsidP="00C1699F">
            <w:pPr>
              <w:rPr>
                <w:ins w:id="37881" w:author="Francisco Timoni" w:date="2020-10-29T10:31:00Z"/>
                <w:rFonts w:ascii="Open Sans" w:hAnsi="Open Sans" w:cs="Open Sans"/>
                <w:color w:val="000000"/>
                <w:sz w:val="14"/>
                <w:szCs w:val="14"/>
              </w:rPr>
            </w:pPr>
            <w:ins w:id="37882" w:author="Francisco Timoni" w:date="2020-10-29T10:31:00Z">
              <w:r w:rsidRPr="00C1699F">
                <w:rPr>
                  <w:rFonts w:ascii="Open Sans" w:hAnsi="Open Sans" w:cs="Open Sans"/>
                  <w:color w:val="000000"/>
                  <w:sz w:val="14"/>
                  <w:szCs w:val="14"/>
                </w:rPr>
                <w:t>MANOEL MESSIAS PEREIRA</w:t>
              </w:r>
            </w:ins>
          </w:p>
        </w:tc>
        <w:tc>
          <w:tcPr>
            <w:tcW w:w="1261" w:type="dxa"/>
            <w:tcBorders>
              <w:top w:val="nil"/>
              <w:left w:val="nil"/>
              <w:bottom w:val="nil"/>
              <w:right w:val="nil"/>
            </w:tcBorders>
            <w:shd w:val="clear" w:color="000000" w:fill="FFFFFF"/>
            <w:vAlign w:val="center"/>
            <w:hideMark/>
          </w:tcPr>
          <w:p w14:paraId="32240DA5" w14:textId="77777777" w:rsidR="00C1699F" w:rsidRPr="00C1699F" w:rsidRDefault="00C1699F" w:rsidP="00C1699F">
            <w:pPr>
              <w:jc w:val="center"/>
              <w:rPr>
                <w:ins w:id="37883" w:author="Francisco Timoni" w:date="2020-10-29T10:31:00Z"/>
                <w:rFonts w:ascii="Open Sans" w:hAnsi="Open Sans" w:cs="Open Sans"/>
                <w:color w:val="000000"/>
                <w:sz w:val="14"/>
                <w:szCs w:val="14"/>
              </w:rPr>
            </w:pPr>
            <w:ins w:id="37884" w:author="Francisco Timoni" w:date="2020-10-29T10:31:00Z">
              <w:r w:rsidRPr="00C1699F">
                <w:rPr>
                  <w:rFonts w:ascii="Open Sans" w:hAnsi="Open Sans" w:cs="Open Sans"/>
                  <w:color w:val="000000"/>
                  <w:sz w:val="14"/>
                  <w:szCs w:val="14"/>
                </w:rPr>
                <w:t>93459017520</w:t>
              </w:r>
            </w:ins>
          </w:p>
        </w:tc>
        <w:tc>
          <w:tcPr>
            <w:tcW w:w="1400" w:type="dxa"/>
            <w:tcBorders>
              <w:top w:val="nil"/>
              <w:left w:val="nil"/>
              <w:bottom w:val="nil"/>
              <w:right w:val="nil"/>
            </w:tcBorders>
            <w:shd w:val="clear" w:color="000000" w:fill="FFFFFF"/>
            <w:vAlign w:val="center"/>
            <w:hideMark/>
          </w:tcPr>
          <w:p w14:paraId="2C2C44C4" w14:textId="77777777" w:rsidR="00C1699F" w:rsidRPr="00C1699F" w:rsidRDefault="00C1699F" w:rsidP="00C1699F">
            <w:pPr>
              <w:jc w:val="right"/>
              <w:rPr>
                <w:ins w:id="37885" w:author="Francisco Timoni" w:date="2020-10-29T10:31:00Z"/>
                <w:rFonts w:ascii="Open Sans" w:hAnsi="Open Sans" w:cs="Open Sans"/>
                <w:color w:val="000000"/>
                <w:sz w:val="14"/>
                <w:szCs w:val="14"/>
              </w:rPr>
            </w:pPr>
            <w:ins w:id="37886" w:author="Francisco Timoni" w:date="2020-10-29T10:31:00Z">
              <w:r w:rsidRPr="00C1699F">
                <w:rPr>
                  <w:rFonts w:ascii="Open Sans" w:hAnsi="Open Sans" w:cs="Open Sans"/>
                  <w:color w:val="000000"/>
                  <w:sz w:val="14"/>
                  <w:szCs w:val="14"/>
                </w:rPr>
                <w:t>60.066,00</w:t>
              </w:r>
            </w:ins>
          </w:p>
        </w:tc>
        <w:tc>
          <w:tcPr>
            <w:tcW w:w="1400" w:type="dxa"/>
            <w:tcBorders>
              <w:top w:val="nil"/>
              <w:left w:val="nil"/>
              <w:bottom w:val="nil"/>
              <w:right w:val="nil"/>
            </w:tcBorders>
            <w:shd w:val="clear" w:color="000000" w:fill="FFFFFF"/>
            <w:vAlign w:val="center"/>
            <w:hideMark/>
          </w:tcPr>
          <w:p w14:paraId="3956D42B" w14:textId="77777777" w:rsidR="00C1699F" w:rsidRPr="00C1699F" w:rsidRDefault="00C1699F" w:rsidP="00C1699F">
            <w:pPr>
              <w:jc w:val="center"/>
              <w:rPr>
                <w:ins w:id="37887" w:author="Francisco Timoni" w:date="2020-10-29T10:31:00Z"/>
                <w:rFonts w:ascii="Open Sans" w:hAnsi="Open Sans" w:cs="Open Sans"/>
                <w:color w:val="000000"/>
                <w:sz w:val="14"/>
                <w:szCs w:val="14"/>
              </w:rPr>
            </w:pPr>
            <w:ins w:id="37888" w:author="Francisco Timoni" w:date="2020-10-29T10:31:00Z">
              <w:r w:rsidRPr="00C1699F">
                <w:rPr>
                  <w:rFonts w:ascii="Open Sans" w:hAnsi="Open Sans" w:cs="Open Sans"/>
                  <w:color w:val="000000"/>
                  <w:sz w:val="14"/>
                  <w:szCs w:val="14"/>
                </w:rPr>
                <w:t>01/07/2032</w:t>
              </w:r>
            </w:ins>
          </w:p>
        </w:tc>
      </w:tr>
      <w:tr w:rsidR="00C1699F" w:rsidRPr="00C1699F" w14:paraId="6CA2D58E" w14:textId="77777777" w:rsidTr="00C1699F">
        <w:trPr>
          <w:trHeight w:val="288"/>
          <w:jc w:val="center"/>
          <w:ins w:id="37889" w:author="Francisco Timoni" w:date="2020-10-29T10:31:00Z"/>
        </w:trPr>
        <w:tc>
          <w:tcPr>
            <w:tcW w:w="899" w:type="dxa"/>
            <w:tcBorders>
              <w:top w:val="nil"/>
              <w:left w:val="nil"/>
              <w:bottom w:val="nil"/>
              <w:right w:val="nil"/>
            </w:tcBorders>
            <w:shd w:val="clear" w:color="auto" w:fill="auto"/>
            <w:vAlign w:val="center"/>
            <w:hideMark/>
          </w:tcPr>
          <w:p w14:paraId="16F975D0" w14:textId="77777777" w:rsidR="00C1699F" w:rsidRPr="00C1699F" w:rsidRDefault="00C1699F" w:rsidP="00C1699F">
            <w:pPr>
              <w:jc w:val="center"/>
              <w:rPr>
                <w:ins w:id="37890" w:author="Francisco Timoni" w:date="2020-10-29T10:31:00Z"/>
                <w:rFonts w:ascii="Open Sans" w:hAnsi="Open Sans" w:cs="Open Sans"/>
                <w:color w:val="000000"/>
                <w:sz w:val="14"/>
                <w:szCs w:val="14"/>
              </w:rPr>
            </w:pPr>
            <w:ins w:id="37891" w:author="Francisco Timoni" w:date="2020-10-29T10:31:00Z">
              <w:r w:rsidRPr="00C1699F">
                <w:rPr>
                  <w:rFonts w:ascii="Open Sans" w:hAnsi="Open Sans" w:cs="Open Sans"/>
                  <w:color w:val="000000"/>
                  <w:sz w:val="14"/>
                  <w:szCs w:val="14"/>
                </w:rPr>
                <w:t>806</w:t>
              </w:r>
            </w:ins>
          </w:p>
        </w:tc>
        <w:tc>
          <w:tcPr>
            <w:tcW w:w="2500" w:type="dxa"/>
            <w:tcBorders>
              <w:top w:val="nil"/>
              <w:left w:val="nil"/>
              <w:bottom w:val="nil"/>
              <w:right w:val="nil"/>
            </w:tcBorders>
            <w:shd w:val="clear" w:color="000000" w:fill="FFFFFF"/>
            <w:vAlign w:val="center"/>
            <w:hideMark/>
          </w:tcPr>
          <w:p w14:paraId="7B29717E" w14:textId="77777777" w:rsidR="00C1699F" w:rsidRPr="00C1699F" w:rsidRDefault="00C1699F" w:rsidP="00C1699F">
            <w:pPr>
              <w:rPr>
                <w:ins w:id="37892" w:author="Francisco Timoni" w:date="2020-10-29T10:31:00Z"/>
                <w:rFonts w:ascii="Open Sans" w:hAnsi="Open Sans" w:cs="Open Sans"/>
                <w:color w:val="000000"/>
                <w:sz w:val="14"/>
                <w:szCs w:val="14"/>
              </w:rPr>
            </w:pPr>
            <w:ins w:id="37893" w:author="Francisco Timoni" w:date="2020-10-29T10:31:00Z">
              <w:r w:rsidRPr="00C1699F">
                <w:rPr>
                  <w:rFonts w:ascii="Open Sans" w:hAnsi="Open Sans" w:cs="Open Sans"/>
                  <w:color w:val="000000"/>
                  <w:sz w:val="14"/>
                  <w:szCs w:val="14"/>
                </w:rPr>
                <w:t>PARQUE BELLAVILLE - QD29 LT08</w:t>
              </w:r>
            </w:ins>
          </w:p>
        </w:tc>
        <w:tc>
          <w:tcPr>
            <w:tcW w:w="3122" w:type="dxa"/>
            <w:tcBorders>
              <w:top w:val="nil"/>
              <w:left w:val="nil"/>
              <w:bottom w:val="nil"/>
              <w:right w:val="nil"/>
            </w:tcBorders>
            <w:shd w:val="clear" w:color="000000" w:fill="FFFFFF"/>
            <w:vAlign w:val="center"/>
            <w:hideMark/>
          </w:tcPr>
          <w:p w14:paraId="7FF3F32B" w14:textId="77777777" w:rsidR="00C1699F" w:rsidRPr="00C1699F" w:rsidRDefault="00C1699F" w:rsidP="00C1699F">
            <w:pPr>
              <w:rPr>
                <w:ins w:id="37894" w:author="Francisco Timoni" w:date="2020-10-29T10:31:00Z"/>
                <w:rFonts w:ascii="Open Sans" w:hAnsi="Open Sans" w:cs="Open Sans"/>
                <w:color w:val="000000"/>
                <w:sz w:val="14"/>
                <w:szCs w:val="14"/>
              </w:rPr>
            </w:pPr>
            <w:ins w:id="37895" w:author="Francisco Timoni" w:date="2020-10-29T10:31:00Z">
              <w:r w:rsidRPr="00C1699F">
                <w:rPr>
                  <w:rFonts w:ascii="Open Sans" w:hAnsi="Open Sans" w:cs="Open Sans"/>
                  <w:color w:val="000000"/>
                  <w:sz w:val="14"/>
                  <w:szCs w:val="14"/>
                </w:rPr>
                <w:t>ANDRE MENEIS DAVI</w:t>
              </w:r>
            </w:ins>
          </w:p>
        </w:tc>
        <w:tc>
          <w:tcPr>
            <w:tcW w:w="1261" w:type="dxa"/>
            <w:tcBorders>
              <w:top w:val="nil"/>
              <w:left w:val="nil"/>
              <w:bottom w:val="nil"/>
              <w:right w:val="nil"/>
            </w:tcBorders>
            <w:shd w:val="clear" w:color="000000" w:fill="FFFFFF"/>
            <w:vAlign w:val="center"/>
            <w:hideMark/>
          </w:tcPr>
          <w:p w14:paraId="4CC4B753" w14:textId="77777777" w:rsidR="00C1699F" w:rsidRPr="00C1699F" w:rsidRDefault="00C1699F" w:rsidP="00C1699F">
            <w:pPr>
              <w:jc w:val="center"/>
              <w:rPr>
                <w:ins w:id="37896" w:author="Francisco Timoni" w:date="2020-10-29T10:31:00Z"/>
                <w:rFonts w:ascii="Open Sans" w:hAnsi="Open Sans" w:cs="Open Sans"/>
                <w:color w:val="000000"/>
                <w:sz w:val="14"/>
                <w:szCs w:val="14"/>
              </w:rPr>
            </w:pPr>
            <w:ins w:id="37897" w:author="Francisco Timoni" w:date="2020-10-29T10:31:00Z">
              <w:r w:rsidRPr="00C1699F">
                <w:rPr>
                  <w:rFonts w:ascii="Open Sans" w:hAnsi="Open Sans" w:cs="Open Sans"/>
                  <w:color w:val="000000"/>
                  <w:sz w:val="14"/>
                  <w:szCs w:val="14"/>
                </w:rPr>
                <w:t>38810656873</w:t>
              </w:r>
            </w:ins>
          </w:p>
        </w:tc>
        <w:tc>
          <w:tcPr>
            <w:tcW w:w="1400" w:type="dxa"/>
            <w:tcBorders>
              <w:top w:val="nil"/>
              <w:left w:val="nil"/>
              <w:bottom w:val="nil"/>
              <w:right w:val="nil"/>
            </w:tcBorders>
            <w:shd w:val="clear" w:color="000000" w:fill="FFFFFF"/>
            <w:vAlign w:val="center"/>
            <w:hideMark/>
          </w:tcPr>
          <w:p w14:paraId="31B9CAFD" w14:textId="77777777" w:rsidR="00C1699F" w:rsidRPr="00C1699F" w:rsidRDefault="00C1699F" w:rsidP="00C1699F">
            <w:pPr>
              <w:jc w:val="right"/>
              <w:rPr>
                <w:ins w:id="37898" w:author="Francisco Timoni" w:date="2020-10-29T10:31:00Z"/>
                <w:rFonts w:ascii="Open Sans" w:hAnsi="Open Sans" w:cs="Open Sans"/>
                <w:color w:val="000000"/>
                <w:sz w:val="14"/>
                <w:szCs w:val="14"/>
              </w:rPr>
            </w:pPr>
            <w:ins w:id="37899" w:author="Francisco Timoni" w:date="2020-10-29T10:31:00Z">
              <w:r w:rsidRPr="00C1699F">
                <w:rPr>
                  <w:rFonts w:ascii="Open Sans" w:hAnsi="Open Sans" w:cs="Open Sans"/>
                  <w:color w:val="000000"/>
                  <w:sz w:val="14"/>
                  <w:szCs w:val="14"/>
                </w:rPr>
                <w:t>63.785,86</w:t>
              </w:r>
            </w:ins>
          </w:p>
        </w:tc>
        <w:tc>
          <w:tcPr>
            <w:tcW w:w="1400" w:type="dxa"/>
            <w:tcBorders>
              <w:top w:val="nil"/>
              <w:left w:val="nil"/>
              <w:bottom w:val="nil"/>
              <w:right w:val="nil"/>
            </w:tcBorders>
            <w:shd w:val="clear" w:color="000000" w:fill="FFFFFF"/>
            <w:vAlign w:val="center"/>
            <w:hideMark/>
          </w:tcPr>
          <w:p w14:paraId="3FAD0B99" w14:textId="77777777" w:rsidR="00C1699F" w:rsidRPr="00C1699F" w:rsidRDefault="00C1699F" w:rsidP="00C1699F">
            <w:pPr>
              <w:jc w:val="center"/>
              <w:rPr>
                <w:ins w:id="37900" w:author="Francisco Timoni" w:date="2020-10-29T10:31:00Z"/>
                <w:rFonts w:ascii="Open Sans" w:hAnsi="Open Sans" w:cs="Open Sans"/>
                <w:color w:val="000000"/>
                <w:sz w:val="14"/>
                <w:szCs w:val="14"/>
              </w:rPr>
            </w:pPr>
            <w:ins w:id="37901" w:author="Francisco Timoni" w:date="2020-10-29T10:31:00Z">
              <w:r w:rsidRPr="00C1699F">
                <w:rPr>
                  <w:rFonts w:ascii="Open Sans" w:hAnsi="Open Sans" w:cs="Open Sans"/>
                  <w:color w:val="000000"/>
                  <w:sz w:val="14"/>
                  <w:szCs w:val="14"/>
                </w:rPr>
                <w:t>01/01/2033</w:t>
              </w:r>
            </w:ins>
          </w:p>
        </w:tc>
      </w:tr>
      <w:tr w:rsidR="00C1699F" w:rsidRPr="00C1699F" w14:paraId="417CDB23" w14:textId="77777777" w:rsidTr="00C1699F">
        <w:trPr>
          <w:trHeight w:val="288"/>
          <w:jc w:val="center"/>
          <w:ins w:id="37902" w:author="Francisco Timoni" w:date="2020-10-29T10:31:00Z"/>
        </w:trPr>
        <w:tc>
          <w:tcPr>
            <w:tcW w:w="899" w:type="dxa"/>
            <w:tcBorders>
              <w:top w:val="nil"/>
              <w:left w:val="nil"/>
              <w:bottom w:val="nil"/>
              <w:right w:val="nil"/>
            </w:tcBorders>
            <w:shd w:val="clear" w:color="auto" w:fill="auto"/>
            <w:vAlign w:val="center"/>
            <w:hideMark/>
          </w:tcPr>
          <w:p w14:paraId="3DE794C8" w14:textId="77777777" w:rsidR="00C1699F" w:rsidRPr="00C1699F" w:rsidRDefault="00C1699F" w:rsidP="00C1699F">
            <w:pPr>
              <w:jc w:val="center"/>
              <w:rPr>
                <w:ins w:id="37903" w:author="Francisco Timoni" w:date="2020-10-29T10:31:00Z"/>
                <w:rFonts w:ascii="Open Sans" w:hAnsi="Open Sans" w:cs="Open Sans"/>
                <w:color w:val="000000"/>
                <w:sz w:val="14"/>
                <w:szCs w:val="14"/>
              </w:rPr>
            </w:pPr>
            <w:ins w:id="37904" w:author="Francisco Timoni" w:date="2020-10-29T10:31:00Z">
              <w:r w:rsidRPr="00C1699F">
                <w:rPr>
                  <w:rFonts w:ascii="Open Sans" w:hAnsi="Open Sans" w:cs="Open Sans"/>
                  <w:color w:val="000000"/>
                  <w:sz w:val="14"/>
                  <w:szCs w:val="14"/>
                </w:rPr>
                <w:t>807</w:t>
              </w:r>
            </w:ins>
          </w:p>
        </w:tc>
        <w:tc>
          <w:tcPr>
            <w:tcW w:w="2500" w:type="dxa"/>
            <w:tcBorders>
              <w:top w:val="nil"/>
              <w:left w:val="nil"/>
              <w:bottom w:val="nil"/>
              <w:right w:val="nil"/>
            </w:tcBorders>
            <w:shd w:val="clear" w:color="000000" w:fill="FFFFFF"/>
            <w:vAlign w:val="center"/>
            <w:hideMark/>
          </w:tcPr>
          <w:p w14:paraId="7843A195" w14:textId="77777777" w:rsidR="00C1699F" w:rsidRPr="00C1699F" w:rsidRDefault="00C1699F" w:rsidP="00C1699F">
            <w:pPr>
              <w:rPr>
                <w:ins w:id="37905" w:author="Francisco Timoni" w:date="2020-10-29T10:31:00Z"/>
                <w:rFonts w:ascii="Open Sans" w:hAnsi="Open Sans" w:cs="Open Sans"/>
                <w:color w:val="000000"/>
                <w:sz w:val="14"/>
                <w:szCs w:val="14"/>
              </w:rPr>
            </w:pPr>
            <w:ins w:id="37906" w:author="Francisco Timoni" w:date="2020-10-29T10:31:00Z">
              <w:r w:rsidRPr="00C1699F">
                <w:rPr>
                  <w:rFonts w:ascii="Open Sans" w:hAnsi="Open Sans" w:cs="Open Sans"/>
                  <w:color w:val="000000"/>
                  <w:sz w:val="14"/>
                  <w:szCs w:val="14"/>
                </w:rPr>
                <w:t>PARQUE BELLAVILLE - QD30 LT04</w:t>
              </w:r>
            </w:ins>
          </w:p>
        </w:tc>
        <w:tc>
          <w:tcPr>
            <w:tcW w:w="3122" w:type="dxa"/>
            <w:tcBorders>
              <w:top w:val="nil"/>
              <w:left w:val="nil"/>
              <w:bottom w:val="nil"/>
              <w:right w:val="nil"/>
            </w:tcBorders>
            <w:shd w:val="clear" w:color="000000" w:fill="FFFFFF"/>
            <w:vAlign w:val="center"/>
            <w:hideMark/>
          </w:tcPr>
          <w:p w14:paraId="559AC4AB" w14:textId="77777777" w:rsidR="00C1699F" w:rsidRPr="00C1699F" w:rsidRDefault="00C1699F" w:rsidP="00C1699F">
            <w:pPr>
              <w:rPr>
                <w:ins w:id="37907" w:author="Francisco Timoni" w:date="2020-10-29T10:31:00Z"/>
                <w:rFonts w:ascii="Open Sans" w:hAnsi="Open Sans" w:cs="Open Sans"/>
                <w:color w:val="000000"/>
                <w:sz w:val="14"/>
                <w:szCs w:val="14"/>
              </w:rPr>
            </w:pPr>
            <w:ins w:id="37908" w:author="Francisco Timoni" w:date="2020-10-29T10:31:00Z">
              <w:r w:rsidRPr="00C1699F">
                <w:rPr>
                  <w:rFonts w:ascii="Open Sans" w:hAnsi="Open Sans" w:cs="Open Sans"/>
                  <w:color w:val="000000"/>
                  <w:sz w:val="14"/>
                  <w:szCs w:val="14"/>
                </w:rPr>
                <w:t>ANGELO ROBERTO DOS SANTOS</w:t>
              </w:r>
            </w:ins>
          </w:p>
        </w:tc>
        <w:tc>
          <w:tcPr>
            <w:tcW w:w="1261" w:type="dxa"/>
            <w:tcBorders>
              <w:top w:val="nil"/>
              <w:left w:val="nil"/>
              <w:bottom w:val="nil"/>
              <w:right w:val="nil"/>
            </w:tcBorders>
            <w:shd w:val="clear" w:color="000000" w:fill="FFFFFF"/>
            <w:vAlign w:val="center"/>
            <w:hideMark/>
          </w:tcPr>
          <w:p w14:paraId="2D77B18F" w14:textId="77777777" w:rsidR="00C1699F" w:rsidRPr="00C1699F" w:rsidRDefault="00C1699F" w:rsidP="00C1699F">
            <w:pPr>
              <w:jc w:val="center"/>
              <w:rPr>
                <w:ins w:id="37909" w:author="Francisco Timoni" w:date="2020-10-29T10:31:00Z"/>
                <w:rFonts w:ascii="Open Sans" w:hAnsi="Open Sans" w:cs="Open Sans"/>
                <w:color w:val="000000"/>
                <w:sz w:val="14"/>
                <w:szCs w:val="14"/>
              </w:rPr>
            </w:pPr>
            <w:ins w:id="37910" w:author="Francisco Timoni" w:date="2020-10-29T10:31:00Z">
              <w:r w:rsidRPr="00C1699F">
                <w:rPr>
                  <w:rFonts w:ascii="Open Sans" w:hAnsi="Open Sans" w:cs="Open Sans"/>
                  <w:color w:val="000000"/>
                  <w:sz w:val="14"/>
                  <w:szCs w:val="14"/>
                </w:rPr>
                <w:t>13779888807</w:t>
              </w:r>
            </w:ins>
          </w:p>
        </w:tc>
        <w:tc>
          <w:tcPr>
            <w:tcW w:w="1400" w:type="dxa"/>
            <w:tcBorders>
              <w:top w:val="nil"/>
              <w:left w:val="nil"/>
              <w:bottom w:val="nil"/>
              <w:right w:val="nil"/>
            </w:tcBorders>
            <w:shd w:val="clear" w:color="000000" w:fill="FFFFFF"/>
            <w:vAlign w:val="center"/>
            <w:hideMark/>
          </w:tcPr>
          <w:p w14:paraId="63E381D4" w14:textId="77777777" w:rsidR="00C1699F" w:rsidRPr="00C1699F" w:rsidRDefault="00C1699F" w:rsidP="00C1699F">
            <w:pPr>
              <w:jc w:val="right"/>
              <w:rPr>
                <w:ins w:id="37911" w:author="Francisco Timoni" w:date="2020-10-29T10:31:00Z"/>
                <w:rFonts w:ascii="Open Sans" w:hAnsi="Open Sans" w:cs="Open Sans"/>
                <w:color w:val="000000"/>
                <w:sz w:val="14"/>
                <w:szCs w:val="14"/>
              </w:rPr>
            </w:pPr>
            <w:ins w:id="37912" w:author="Francisco Timoni" w:date="2020-10-29T10:31:00Z">
              <w:r w:rsidRPr="00C1699F">
                <w:rPr>
                  <w:rFonts w:ascii="Open Sans" w:hAnsi="Open Sans" w:cs="Open Sans"/>
                  <w:color w:val="000000"/>
                  <w:sz w:val="14"/>
                  <w:szCs w:val="14"/>
                </w:rPr>
                <w:t>58.940,65</w:t>
              </w:r>
            </w:ins>
          </w:p>
        </w:tc>
        <w:tc>
          <w:tcPr>
            <w:tcW w:w="1400" w:type="dxa"/>
            <w:tcBorders>
              <w:top w:val="nil"/>
              <w:left w:val="nil"/>
              <w:bottom w:val="nil"/>
              <w:right w:val="nil"/>
            </w:tcBorders>
            <w:shd w:val="clear" w:color="000000" w:fill="FFFFFF"/>
            <w:vAlign w:val="center"/>
            <w:hideMark/>
          </w:tcPr>
          <w:p w14:paraId="29F89BC7" w14:textId="77777777" w:rsidR="00C1699F" w:rsidRPr="00C1699F" w:rsidRDefault="00C1699F" w:rsidP="00C1699F">
            <w:pPr>
              <w:jc w:val="center"/>
              <w:rPr>
                <w:ins w:id="37913" w:author="Francisco Timoni" w:date="2020-10-29T10:31:00Z"/>
                <w:rFonts w:ascii="Open Sans" w:hAnsi="Open Sans" w:cs="Open Sans"/>
                <w:color w:val="000000"/>
                <w:sz w:val="14"/>
                <w:szCs w:val="14"/>
              </w:rPr>
            </w:pPr>
            <w:ins w:id="37914" w:author="Francisco Timoni" w:date="2020-10-29T10:31:00Z">
              <w:r w:rsidRPr="00C1699F">
                <w:rPr>
                  <w:rFonts w:ascii="Open Sans" w:hAnsi="Open Sans" w:cs="Open Sans"/>
                  <w:color w:val="000000"/>
                  <w:sz w:val="14"/>
                  <w:szCs w:val="14"/>
                </w:rPr>
                <w:t>01/07/2032</w:t>
              </w:r>
            </w:ins>
          </w:p>
        </w:tc>
      </w:tr>
      <w:tr w:rsidR="00C1699F" w:rsidRPr="00C1699F" w14:paraId="27CF65A4" w14:textId="77777777" w:rsidTr="00C1699F">
        <w:trPr>
          <w:trHeight w:val="288"/>
          <w:jc w:val="center"/>
          <w:ins w:id="37915" w:author="Francisco Timoni" w:date="2020-10-29T10:31:00Z"/>
        </w:trPr>
        <w:tc>
          <w:tcPr>
            <w:tcW w:w="899" w:type="dxa"/>
            <w:tcBorders>
              <w:top w:val="nil"/>
              <w:left w:val="nil"/>
              <w:bottom w:val="nil"/>
              <w:right w:val="nil"/>
            </w:tcBorders>
            <w:shd w:val="clear" w:color="auto" w:fill="auto"/>
            <w:vAlign w:val="center"/>
            <w:hideMark/>
          </w:tcPr>
          <w:p w14:paraId="6DEFB03E" w14:textId="77777777" w:rsidR="00C1699F" w:rsidRPr="00C1699F" w:rsidRDefault="00C1699F" w:rsidP="00C1699F">
            <w:pPr>
              <w:jc w:val="center"/>
              <w:rPr>
                <w:ins w:id="37916" w:author="Francisco Timoni" w:date="2020-10-29T10:31:00Z"/>
                <w:rFonts w:ascii="Open Sans" w:hAnsi="Open Sans" w:cs="Open Sans"/>
                <w:color w:val="000000"/>
                <w:sz w:val="14"/>
                <w:szCs w:val="14"/>
              </w:rPr>
            </w:pPr>
            <w:ins w:id="37917" w:author="Francisco Timoni" w:date="2020-10-29T10:31:00Z">
              <w:r w:rsidRPr="00C1699F">
                <w:rPr>
                  <w:rFonts w:ascii="Open Sans" w:hAnsi="Open Sans" w:cs="Open Sans"/>
                  <w:color w:val="000000"/>
                  <w:sz w:val="14"/>
                  <w:szCs w:val="14"/>
                </w:rPr>
                <w:t>808</w:t>
              </w:r>
            </w:ins>
          </w:p>
        </w:tc>
        <w:tc>
          <w:tcPr>
            <w:tcW w:w="2500" w:type="dxa"/>
            <w:tcBorders>
              <w:top w:val="nil"/>
              <w:left w:val="nil"/>
              <w:bottom w:val="nil"/>
              <w:right w:val="nil"/>
            </w:tcBorders>
            <w:shd w:val="clear" w:color="000000" w:fill="FFFFFF"/>
            <w:vAlign w:val="center"/>
            <w:hideMark/>
          </w:tcPr>
          <w:p w14:paraId="1F493542" w14:textId="77777777" w:rsidR="00C1699F" w:rsidRPr="00C1699F" w:rsidRDefault="00C1699F" w:rsidP="00C1699F">
            <w:pPr>
              <w:rPr>
                <w:ins w:id="37918" w:author="Francisco Timoni" w:date="2020-10-29T10:31:00Z"/>
                <w:rFonts w:ascii="Open Sans" w:hAnsi="Open Sans" w:cs="Open Sans"/>
                <w:color w:val="000000"/>
                <w:sz w:val="14"/>
                <w:szCs w:val="14"/>
              </w:rPr>
            </w:pPr>
            <w:ins w:id="37919" w:author="Francisco Timoni" w:date="2020-10-29T10:31:00Z">
              <w:r w:rsidRPr="00C1699F">
                <w:rPr>
                  <w:rFonts w:ascii="Open Sans" w:hAnsi="Open Sans" w:cs="Open Sans"/>
                  <w:color w:val="000000"/>
                  <w:sz w:val="14"/>
                  <w:szCs w:val="14"/>
                </w:rPr>
                <w:t>PARQUE BELLAVILLE - QD30 LT06</w:t>
              </w:r>
            </w:ins>
          </w:p>
        </w:tc>
        <w:tc>
          <w:tcPr>
            <w:tcW w:w="3122" w:type="dxa"/>
            <w:tcBorders>
              <w:top w:val="nil"/>
              <w:left w:val="nil"/>
              <w:bottom w:val="nil"/>
              <w:right w:val="nil"/>
            </w:tcBorders>
            <w:shd w:val="clear" w:color="000000" w:fill="FFFFFF"/>
            <w:vAlign w:val="center"/>
            <w:hideMark/>
          </w:tcPr>
          <w:p w14:paraId="568CECD5" w14:textId="77777777" w:rsidR="00C1699F" w:rsidRPr="00C1699F" w:rsidRDefault="00C1699F" w:rsidP="00C1699F">
            <w:pPr>
              <w:rPr>
                <w:ins w:id="37920" w:author="Francisco Timoni" w:date="2020-10-29T10:31:00Z"/>
                <w:rFonts w:ascii="Open Sans" w:hAnsi="Open Sans" w:cs="Open Sans"/>
                <w:color w:val="000000"/>
                <w:sz w:val="14"/>
                <w:szCs w:val="14"/>
              </w:rPr>
            </w:pPr>
            <w:ins w:id="37921" w:author="Francisco Timoni" w:date="2020-10-29T10:31:00Z">
              <w:r w:rsidRPr="00C1699F">
                <w:rPr>
                  <w:rFonts w:ascii="Open Sans" w:hAnsi="Open Sans" w:cs="Open Sans"/>
                  <w:color w:val="000000"/>
                  <w:sz w:val="14"/>
                  <w:szCs w:val="14"/>
                </w:rPr>
                <w:t>ADILSO GASPAROTO</w:t>
              </w:r>
            </w:ins>
          </w:p>
        </w:tc>
        <w:tc>
          <w:tcPr>
            <w:tcW w:w="1261" w:type="dxa"/>
            <w:tcBorders>
              <w:top w:val="nil"/>
              <w:left w:val="nil"/>
              <w:bottom w:val="nil"/>
              <w:right w:val="nil"/>
            </w:tcBorders>
            <w:shd w:val="clear" w:color="000000" w:fill="FFFFFF"/>
            <w:vAlign w:val="center"/>
            <w:hideMark/>
          </w:tcPr>
          <w:p w14:paraId="776688A2" w14:textId="77777777" w:rsidR="00C1699F" w:rsidRPr="00C1699F" w:rsidRDefault="00C1699F" w:rsidP="00C1699F">
            <w:pPr>
              <w:jc w:val="center"/>
              <w:rPr>
                <w:ins w:id="37922" w:author="Francisco Timoni" w:date="2020-10-29T10:31:00Z"/>
                <w:rFonts w:ascii="Open Sans" w:hAnsi="Open Sans" w:cs="Open Sans"/>
                <w:color w:val="000000"/>
                <w:sz w:val="14"/>
                <w:szCs w:val="14"/>
              </w:rPr>
            </w:pPr>
            <w:ins w:id="37923" w:author="Francisco Timoni" w:date="2020-10-29T10:31:00Z">
              <w:r w:rsidRPr="00C1699F">
                <w:rPr>
                  <w:rFonts w:ascii="Open Sans" w:hAnsi="Open Sans" w:cs="Open Sans"/>
                  <w:color w:val="000000"/>
                  <w:sz w:val="14"/>
                  <w:szCs w:val="14"/>
                </w:rPr>
                <w:t>43717519115</w:t>
              </w:r>
            </w:ins>
          </w:p>
        </w:tc>
        <w:tc>
          <w:tcPr>
            <w:tcW w:w="1400" w:type="dxa"/>
            <w:tcBorders>
              <w:top w:val="nil"/>
              <w:left w:val="nil"/>
              <w:bottom w:val="nil"/>
              <w:right w:val="nil"/>
            </w:tcBorders>
            <w:shd w:val="clear" w:color="000000" w:fill="FFFFFF"/>
            <w:vAlign w:val="center"/>
            <w:hideMark/>
          </w:tcPr>
          <w:p w14:paraId="3394A637" w14:textId="77777777" w:rsidR="00C1699F" w:rsidRPr="00C1699F" w:rsidRDefault="00C1699F" w:rsidP="00C1699F">
            <w:pPr>
              <w:jc w:val="right"/>
              <w:rPr>
                <w:ins w:id="37924" w:author="Francisco Timoni" w:date="2020-10-29T10:31:00Z"/>
                <w:rFonts w:ascii="Open Sans" w:hAnsi="Open Sans" w:cs="Open Sans"/>
                <w:color w:val="000000"/>
                <w:sz w:val="14"/>
                <w:szCs w:val="14"/>
              </w:rPr>
            </w:pPr>
            <w:ins w:id="37925" w:author="Francisco Timoni" w:date="2020-10-29T10:31:00Z">
              <w:r w:rsidRPr="00C1699F">
                <w:rPr>
                  <w:rFonts w:ascii="Open Sans" w:hAnsi="Open Sans" w:cs="Open Sans"/>
                  <w:color w:val="000000"/>
                  <w:sz w:val="14"/>
                  <w:szCs w:val="14"/>
                </w:rPr>
                <w:t>60.146,17</w:t>
              </w:r>
            </w:ins>
          </w:p>
        </w:tc>
        <w:tc>
          <w:tcPr>
            <w:tcW w:w="1400" w:type="dxa"/>
            <w:tcBorders>
              <w:top w:val="nil"/>
              <w:left w:val="nil"/>
              <w:bottom w:val="nil"/>
              <w:right w:val="nil"/>
            </w:tcBorders>
            <w:shd w:val="clear" w:color="000000" w:fill="FFFFFF"/>
            <w:vAlign w:val="center"/>
            <w:hideMark/>
          </w:tcPr>
          <w:p w14:paraId="68B94D17" w14:textId="77777777" w:rsidR="00C1699F" w:rsidRPr="00C1699F" w:rsidRDefault="00C1699F" w:rsidP="00C1699F">
            <w:pPr>
              <w:jc w:val="center"/>
              <w:rPr>
                <w:ins w:id="37926" w:author="Francisco Timoni" w:date="2020-10-29T10:31:00Z"/>
                <w:rFonts w:ascii="Open Sans" w:hAnsi="Open Sans" w:cs="Open Sans"/>
                <w:color w:val="000000"/>
                <w:sz w:val="14"/>
                <w:szCs w:val="14"/>
              </w:rPr>
            </w:pPr>
            <w:ins w:id="37927" w:author="Francisco Timoni" w:date="2020-10-29T10:31:00Z">
              <w:r w:rsidRPr="00C1699F">
                <w:rPr>
                  <w:rFonts w:ascii="Open Sans" w:hAnsi="Open Sans" w:cs="Open Sans"/>
                  <w:color w:val="000000"/>
                  <w:sz w:val="14"/>
                  <w:szCs w:val="14"/>
                </w:rPr>
                <w:t>01/08/2030</w:t>
              </w:r>
            </w:ins>
          </w:p>
        </w:tc>
      </w:tr>
      <w:tr w:rsidR="00C1699F" w:rsidRPr="00C1699F" w14:paraId="24CEC437" w14:textId="77777777" w:rsidTr="00C1699F">
        <w:trPr>
          <w:trHeight w:val="288"/>
          <w:jc w:val="center"/>
          <w:ins w:id="37928" w:author="Francisco Timoni" w:date="2020-10-29T10:31:00Z"/>
        </w:trPr>
        <w:tc>
          <w:tcPr>
            <w:tcW w:w="899" w:type="dxa"/>
            <w:tcBorders>
              <w:top w:val="nil"/>
              <w:left w:val="nil"/>
              <w:bottom w:val="nil"/>
              <w:right w:val="nil"/>
            </w:tcBorders>
            <w:shd w:val="clear" w:color="auto" w:fill="auto"/>
            <w:vAlign w:val="center"/>
            <w:hideMark/>
          </w:tcPr>
          <w:p w14:paraId="5A7B08D6" w14:textId="77777777" w:rsidR="00C1699F" w:rsidRPr="00C1699F" w:rsidRDefault="00C1699F" w:rsidP="00C1699F">
            <w:pPr>
              <w:jc w:val="center"/>
              <w:rPr>
                <w:ins w:id="37929" w:author="Francisco Timoni" w:date="2020-10-29T10:31:00Z"/>
                <w:rFonts w:ascii="Open Sans" w:hAnsi="Open Sans" w:cs="Open Sans"/>
                <w:color w:val="000000"/>
                <w:sz w:val="14"/>
                <w:szCs w:val="14"/>
              </w:rPr>
            </w:pPr>
            <w:ins w:id="37930" w:author="Francisco Timoni" w:date="2020-10-29T10:31:00Z">
              <w:r w:rsidRPr="00C1699F">
                <w:rPr>
                  <w:rFonts w:ascii="Open Sans" w:hAnsi="Open Sans" w:cs="Open Sans"/>
                  <w:color w:val="000000"/>
                  <w:sz w:val="14"/>
                  <w:szCs w:val="14"/>
                </w:rPr>
                <w:t>809</w:t>
              </w:r>
            </w:ins>
          </w:p>
        </w:tc>
        <w:tc>
          <w:tcPr>
            <w:tcW w:w="2500" w:type="dxa"/>
            <w:tcBorders>
              <w:top w:val="nil"/>
              <w:left w:val="nil"/>
              <w:bottom w:val="nil"/>
              <w:right w:val="nil"/>
            </w:tcBorders>
            <w:shd w:val="clear" w:color="000000" w:fill="FFFFFF"/>
            <w:vAlign w:val="center"/>
            <w:hideMark/>
          </w:tcPr>
          <w:p w14:paraId="3D0EE5CA" w14:textId="77777777" w:rsidR="00C1699F" w:rsidRPr="00C1699F" w:rsidRDefault="00C1699F" w:rsidP="00C1699F">
            <w:pPr>
              <w:rPr>
                <w:ins w:id="37931" w:author="Francisco Timoni" w:date="2020-10-29T10:31:00Z"/>
                <w:rFonts w:ascii="Open Sans" w:hAnsi="Open Sans" w:cs="Open Sans"/>
                <w:color w:val="000000"/>
                <w:sz w:val="14"/>
                <w:szCs w:val="14"/>
              </w:rPr>
            </w:pPr>
            <w:ins w:id="37932" w:author="Francisco Timoni" w:date="2020-10-29T10:31:00Z">
              <w:r w:rsidRPr="00C1699F">
                <w:rPr>
                  <w:rFonts w:ascii="Open Sans" w:hAnsi="Open Sans" w:cs="Open Sans"/>
                  <w:color w:val="000000"/>
                  <w:sz w:val="14"/>
                  <w:szCs w:val="14"/>
                </w:rPr>
                <w:t>PARQUE BELLAVILLE - QD31 LT04</w:t>
              </w:r>
            </w:ins>
          </w:p>
        </w:tc>
        <w:tc>
          <w:tcPr>
            <w:tcW w:w="3122" w:type="dxa"/>
            <w:tcBorders>
              <w:top w:val="nil"/>
              <w:left w:val="nil"/>
              <w:bottom w:val="nil"/>
              <w:right w:val="nil"/>
            </w:tcBorders>
            <w:shd w:val="clear" w:color="000000" w:fill="FFFFFF"/>
            <w:vAlign w:val="center"/>
            <w:hideMark/>
          </w:tcPr>
          <w:p w14:paraId="7F924D5F" w14:textId="77777777" w:rsidR="00C1699F" w:rsidRPr="00C1699F" w:rsidRDefault="00C1699F" w:rsidP="00C1699F">
            <w:pPr>
              <w:rPr>
                <w:ins w:id="37933" w:author="Francisco Timoni" w:date="2020-10-29T10:31:00Z"/>
                <w:rFonts w:ascii="Open Sans" w:hAnsi="Open Sans" w:cs="Open Sans"/>
                <w:color w:val="000000"/>
                <w:sz w:val="14"/>
                <w:szCs w:val="14"/>
              </w:rPr>
            </w:pPr>
            <w:ins w:id="37934" w:author="Francisco Timoni" w:date="2020-10-29T10:31:00Z">
              <w:r w:rsidRPr="00C1699F">
                <w:rPr>
                  <w:rFonts w:ascii="Open Sans" w:hAnsi="Open Sans" w:cs="Open Sans"/>
                  <w:color w:val="000000"/>
                  <w:sz w:val="14"/>
                  <w:szCs w:val="14"/>
                </w:rPr>
                <w:t>GUSTAVO BASTOS LIMA</w:t>
              </w:r>
            </w:ins>
          </w:p>
        </w:tc>
        <w:tc>
          <w:tcPr>
            <w:tcW w:w="1261" w:type="dxa"/>
            <w:tcBorders>
              <w:top w:val="nil"/>
              <w:left w:val="nil"/>
              <w:bottom w:val="nil"/>
              <w:right w:val="nil"/>
            </w:tcBorders>
            <w:shd w:val="clear" w:color="000000" w:fill="FFFFFF"/>
            <w:vAlign w:val="center"/>
            <w:hideMark/>
          </w:tcPr>
          <w:p w14:paraId="2AAF314B" w14:textId="77777777" w:rsidR="00C1699F" w:rsidRPr="00C1699F" w:rsidRDefault="00C1699F" w:rsidP="00C1699F">
            <w:pPr>
              <w:jc w:val="center"/>
              <w:rPr>
                <w:ins w:id="37935" w:author="Francisco Timoni" w:date="2020-10-29T10:31:00Z"/>
                <w:rFonts w:ascii="Open Sans" w:hAnsi="Open Sans" w:cs="Open Sans"/>
                <w:color w:val="000000"/>
                <w:sz w:val="14"/>
                <w:szCs w:val="14"/>
              </w:rPr>
            </w:pPr>
            <w:ins w:id="37936" w:author="Francisco Timoni" w:date="2020-10-29T10:31:00Z">
              <w:r w:rsidRPr="00C1699F">
                <w:rPr>
                  <w:rFonts w:ascii="Open Sans" w:hAnsi="Open Sans" w:cs="Open Sans"/>
                  <w:color w:val="000000"/>
                  <w:sz w:val="14"/>
                  <w:szCs w:val="14"/>
                </w:rPr>
                <w:t>44111255876</w:t>
              </w:r>
            </w:ins>
          </w:p>
        </w:tc>
        <w:tc>
          <w:tcPr>
            <w:tcW w:w="1400" w:type="dxa"/>
            <w:tcBorders>
              <w:top w:val="nil"/>
              <w:left w:val="nil"/>
              <w:bottom w:val="nil"/>
              <w:right w:val="nil"/>
            </w:tcBorders>
            <w:shd w:val="clear" w:color="000000" w:fill="FFFFFF"/>
            <w:vAlign w:val="center"/>
            <w:hideMark/>
          </w:tcPr>
          <w:p w14:paraId="1E02E6C9" w14:textId="77777777" w:rsidR="00C1699F" w:rsidRPr="00C1699F" w:rsidRDefault="00C1699F" w:rsidP="00C1699F">
            <w:pPr>
              <w:jc w:val="right"/>
              <w:rPr>
                <w:ins w:id="37937" w:author="Francisco Timoni" w:date="2020-10-29T10:31:00Z"/>
                <w:rFonts w:ascii="Open Sans" w:hAnsi="Open Sans" w:cs="Open Sans"/>
                <w:color w:val="000000"/>
                <w:sz w:val="14"/>
                <w:szCs w:val="14"/>
              </w:rPr>
            </w:pPr>
            <w:ins w:id="37938" w:author="Francisco Timoni" w:date="2020-10-29T10:31:00Z">
              <w:r w:rsidRPr="00C1699F">
                <w:rPr>
                  <w:rFonts w:ascii="Open Sans" w:hAnsi="Open Sans" w:cs="Open Sans"/>
                  <w:color w:val="000000"/>
                  <w:sz w:val="14"/>
                  <w:szCs w:val="14"/>
                </w:rPr>
                <w:t>39.762,00</w:t>
              </w:r>
            </w:ins>
          </w:p>
        </w:tc>
        <w:tc>
          <w:tcPr>
            <w:tcW w:w="1400" w:type="dxa"/>
            <w:tcBorders>
              <w:top w:val="nil"/>
              <w:left w:val="nil"/>
              <w:bottom w:val="nil"/>
              <w:right w:val="nil"/>
            </w:tcBorders>
            <w:shd w:val="clear" w:color="000000" w:fill="FFFFFF"/>
            <w:vAlign w:val="center"/>
            <w:hideMark/>
          </w:tcPr>
          <w:p w14:paraId="705C6D01" w14:textId="77777777" w:rsidR="00C1699F" w:rsidRPr="00C1699F" w:rsidRDefault="00C1699F" w:rsidP="00C1699F">
            <w:pPr>
              <w:jc w:val="center"/>
              <w:rPr>
                <w:ins w:id="37939" w:author="Francisco Timoni" w:date="2020-10-29T10:31:00Z"/>
                <w:rFonts w:ascii="Open Sans" w:hAnsi="Open Sans" w:cs="Open Sans"/>
                <w:color w:val="000000"/>
                <w:sz w:val="14"/>
                <w:szCs w:val="14"/>
              </w:rPr>
            </w:pPr>
            <w:ins w:id="37940" w:author="Francisco Timoni" w:date="2020-10-29T10:31:00Z">
              <w:r w:rsidRPr="00C1699F">
                <w:rPr>
                  <w:rFonts w:ascii="Open Sans" w:hAnsi="Open Sans" w:cs="Open Sans"/>
                  <w:color w:val="000000"/>
                  <w:sz w:val="14"/>
                  <w:szCs w:val="14"/>
                </w:rPr>
                <w:t>01/07/2028</w:t>
              </w:r>
            </w:ins>
          </w:p>
        </w:tc>
      </w:tr>
      <w:tr w:rsidR="00C1699F" w:rsidRPr="00C1699F" w14:paraId="32F11878" w14:textId="77777777" w:rsidTr="00C1699F">
        <w:trPr>
          <w:trHeight w:val="288"/>
          <w:jc w:val="center"/>
          <w:ins w:id="37941" w:author="Francisco Timoni" w:date="2020-10-29T10:31:00Z"/>
        </w:trPr>
        <w:tc>
          <w:tcPr>
            <w:tcW w:w="899" w:type="dxa"/>
            <w:tcBorders>
              <w:top w:val="nil"/>
              <w:left w:val="nil"/>
              <w:bottom w:val="nil"/>
              <w:right w:val="nil"/>
            </w:tcBorders>
            <w:shd w:val="clear" w:color="auto" w:fill="auto"/>
            <w:vAlign w:val="center"/>
            <w:hideMark/>
          </w:tcPr>
          <w:p w14:paraId="2B4A2768" w14:textId="77777777" w:rsidR="00C1699F" w:rsidRPr="00C1699F" w:rsidRDefault="00C1699F" w:rsidP="00C1699F">
            <w:pPr>
              <w:jc w:val="center"/>
              <w:rPr>
                <w:ins w:id="37942" w:author="Francisco Timoni" w:date="2020-10-29T10:31:00Z"/>
                <w:rFonts w:ascii="Open Sans" w:hAnsi="Open Sans" w:cs="Open Sans"/>
                <w:color w:val="000000"/>
                <w:sz w:val="14"/>
                <w:szCs w:val="14"/>
              </w:rPr>
            </w:pPr>
            <w:ins w:id="37943" w:author="Francisco Timoni" w:date="2020-10-29T10:31:00Z">
              <w:r w:rsidRPr="00C1699F">
                <w:rPr>
                  <w:rFonts w:ascii="Open Sans" w:hAnsi="Open Sans" w:cs="Open Sans"/>
                  <w:color w:val="000000"/>
                  <w:sz w:val="14"/>
                  <w:szCs w:val="14"/>
                </w:rPr>
                <w:t>810</w:t>
              </w:r>
            </w:ins>
          </w:p>
        </w:tc>
        <w:tc>
          <w:tcPr>
            <w:tcW w:w="2500" w:type="dxa"/>
            <w:tcBorders>
              <w:top w:val="nil"/>
              <w:left w:val="nil"/>
              <w:bottom w:val="nil"/>
              <w:right w:val="nil"/>
            </w:tcBorders>
            <w:shd w:val="clear" w:color="000000" w:fill="FFFFFF"/>
            <w:vAlign w:val="center"/>
            <w:hideMark/>
          </w:tcPr>
          <w:p w14:paraId="56D687D0" w14:textId="77777777" w:rsidR="00C1699F" w:rsidRPr="00C1699F" w:rsidRDefault="00C1699F" w:rsidP="00C1699F">
            <w:pPr>
              <w:rPr>
                <w:ins w:id="37944" w:author="Francisco Timoni" w:date="2020-10-29T10:31:00Z"/>
                <w:rFonts w:ascii="Open Sans" w:hAnsi="Open Sans" w:cs="Open Sans"/>
                <w:color w:val="000000"/>
                <w:sz w:val="14"/>
                <w:szCs w:val="14"/>
              </w:rPr>
            </w:pPr>
            <w:ins w:id="37945" w:author="Francisco Timoni" w:date="2020-10-29T10:31:00Z">
              <w:r w:rsidRPr="00C1699F">
                <w:rPr>
                  <w:rFonts w:ascii="Open Sans" w:hAnsi="Open Sans" w:cs="Open Sans"/>
                  <w:color w:val="000000"/>
                  <w:sz w:val="14"/>
                  <w:szCs w:val="14"/>
                </w:rPr>
                <w:t>PARQUE BELLAVILLE - QD31 LT05</w:t>
              </w:r>
            </w:ins>
          </w:p>
        </w:tc>
        <w:tc>
          <w:tcPr>
            <w:tcW w:w="3122" w:type="dxa"/>
            <w:tcBorders>
              <w:top w:val="nil"/>
              <w:left w:val="nil"/>
              <w:bottom w:val="nil"/>
              <w:right w:val="nil"/>
            </w:tcBorders>
            <w:shd w:val="clear" w:color="000000" w:fill="FFFFFF"/>
            <w:vAlign w:val="center"/>
            <w:hideMark/>
          </w:tcPr>
          <w:p w14:paraId="7F2517E4" w14:textId="77777777" w:rsidR="00C1699F" w:rsidRPr="00C1699F" w:rsidRDefault="00C1699F" w:rsidP="00C1699F">
            <w:pPr>
              <w:rPr>
                <w:ins w:id="37946" w:author="Francisco Timoni" w:date="2020-10-29T10:31:00Z"/>
                <w:rFonts w:ascii="Open Sans" w:hAnsi="Open Sans" w:cs="Open Sans"/>
                <w:color w:val="000000"/>
                <w:sz w:val="14"/>
                <w:szCs w:val="14"/>
              </w:rPr>
            </w:pPr>
            <w:ins w:id="37947" w:author="Francisco Timoni" w:date="2020-10-29T10:31:00Z">
              <w:r w:rsidRPr="00C1699F">
                <w:rPr>
                  <w:rFonts w:ascii="Open Sans" w:hAnsi="Open Sans" w:cs="Open Sans"/>
                  <w:color w:val="000000"/>
                  <w:sz w:val="14"/>
                  <w:szCs w:val="14"/>
                </w:rPr>
                <w:t>ANTONIO MARCOS DOS SANTOS</w:t>
              </w:r>
            </w:ins>
          </w:p>
        </w:tc>
        <w:tc>
          <w:tcPr>
            <w:tcW w:w="1261" w:type="dxa"/>
            <w:tcBorders>
              <w:top w:val="nil"/>
              <w:left w:val="nil"/>
              <w:bottom w:val="nil"/>
              <w:right w:val="nil"/>
            </w:tcBorders>
            <w:shd w:val="clear" w:color="000000" w:fill="FFFFFF"/>
            <w:vAlign w:val="center"/>
            <w:hideMark/>
          </w:tcPr>
          <w:p w14:paraId="4D128428" w14:textId="77777777" w:rsidR="00C1699F" w:rsidRPr="00C1699F" w:rsidRDefault="00C1699F" w:rsidP="00C1699F">
            <w:pPr>
              <w:jc w:val="center"/>
              <w:rPr>
                <w:ins w:id="37948" w:author="Francisco Timoni" w:date="2020-10-29T10:31:00Z"/>
                <w:rFonts w:ascii="Open Sans" w:hAnsi="Open Sans" w:cs="Open Sans"/>
                <w:color w:val="000000"/>
                <w:sz w:val="14"/>
                <w:szCs w:val="14"/>
              </w:rPr>
            </w:pPr>
            <w:ins w:id="37949" w:author="Francisco Timoni" w:date="2020-10-29T10:31:00Z">
              <w:r w:rsidRPr="00C1699F">
                <w:rPr>
                  <w:rFonts w:ascii="Open Sans" w:hAnsi="Open Sans" w:cs="Open Sans"/>
                  <w:color w:val="000000"/>
                  <w:sz w:val="14"/>
                  <w:szCs w:val="14"/>
                </w:rPr>
                <w:t>24783201854</w:t>
              </w:r>
            </w:ins>
          </w:p>
        </w:tc>
        <w:tc>
          <w:tcPr>
            <w:tcW w:w="1400" w:type="dxa"/>
            <w:tcBorders>
              <w:top w:val="nil"/>
              <w:left w:val="nil"/>
              <w:bottom w:val="nil"/>
              <w:right w:val="nil"/>
            </w:tcBorders>
            <w:shd w:val="clear" w:color="000000" w:fill="FFFFFF"/>
            <w:vAlign w:val="center"/>
            <w:hideMark/>
          </w:tcPr>
          <w:p w14:paraId="5A64D5F6" w14:textId="77777777" w:rsidR="00C1699F" w:rsidRPr="00C1699F" w:rsidRDefault="00C1699F" w:rsidP="00C1699F">
            <w:pPr>
              <w:jc w:val="right"/>
              <w:rPr>
                <w:ins w:id="37950" w:author="Francisco Timoni" w:date="2020-10-29T10:31:00Z"/>
                <w:rFonts w:ascii="Open Sans" w:hAnsi="Open Sans" w:cs="Open Sans"/>
                <w:color w:val="000000"/>
                <w:sz w:val="14"/>
                <w:szCs w:val="14"/>
              </w:rPr>
            </w:pPr>
            <w:ins w:id="37951" w:author="Francisco Timoni" w:date="2020-10-29T10:31:00Z">
              <w:r w:rsidRPr="00C1699F">
                <w:rPr>
                  <w:rFonts w:ascii="Open Sans" w:hAnsi="Open Sans" w:cs="Open Sans"/>
                  <w:color w:val="000000"/>
                  <w:sz w:val="14"/>
                  <w:szCs w:val="14"/>
                </w:rPr>
                <w:t>44.941,07</w:t>
              </w:r>
            </w:ins>
          </w:p>
        </w:tc>
        <w:tc>
          <w:tcPr>
            <w:tcW w:w="1400" w:type="dxa"/>
            <w:tcBorders>
              <w:top w:val="nil"/>
              <w:left w:val="nil"/>
              <w:bottom w:val="nil"/>
              <w:right w:val="nil"/>
            </w:tcBorders>
            <w:shd w:val="clear" w:color="000000" w:fill="FFFFFF"/>
            <w:vAlign w:val="center"/>
            <w:hideMark/>
          </w:tcPr>
          <w:p w14:paraId="697119A1" w14:textId="77777777" w:rsidR="00C1699F" w:rsidRPr="00C1699F" w:rsidRDefault="00C1699F" w:rsidP="00C1699F">
            <w:pPr>
              <w:jc w:val="center"/>
              <w:rPr>
                <w:ins w:id="37952" w:author="Francisco Timoni" w:date="2020-10-29T10:31:00Z"/>
                <w:rFonts w:ascii="Open Sans" w:hAnsi="Open Sans" w:cs="Open Sans"/>
                <w:color w:val="000000"/>
                <w:sz w:val="14"/>
                <w:szCs w:val="14"/>
              </w:rPr>
            </w:pPr>
            <w:ins w:id="37953" w:author="Francisco Timoni" w:date="2020-10-29T10:31:00Z">
              <w:r w:rsidRPr="00C1699F">
                <w:rPr>
                  <w:rFonts w:ascii="Open Sans" w:hAnsi="Open Sans" w:cs="Open Sans"/>
                  <w:color w:val="000000"/>
                  <w:sz w:val="14"/>
                  <w:szCs w:val="14"/>
                </w:rPr>
                <w:t>01/08/2029</w:t>
              </w:r>
            </w:ins>
          </w:p>
        </w:tc>
      </w:tr>
      <w:tr w:rsidR="00C1699F" w:rsidRPr="00C1699F" w14:paraId="55826452" w14:textId="77777777" w:rsidTr="00C1699F">
        <w:trPr>
          <w:trHeight w:val="288"/>
          <w:jc w:val="center"/>
          <w:ins w:id="37954" w:author="Francisco Timoni" w:date="2020-10-29T10:31:00Z"/>
        </w:trPr>
        <w:tc>
          <w:tcPr>
            <w:tcW w:w="899" w:type="dxa"/>
            <w:tcBorders>
              <w:top w:val="nil"/>
              <w:left w:val="nil"/>
              <w:bottom w:val="nil"/>
              <w:right w:val="nil"/>
            </w:tcBorders>
            <w:shd w:val="clear" w:color="auto" w:fill="auto"/>
            <w:vAlign w:val="center"/>
            <w:hideMark/>
          </w:tcPr>
          <w:p w14:paraId="66448B68" w14:textId="77777777" w:rsidR="00C1699F" w:rsidRPr="00C1699F" w:rsidRDefault="00C1699F" w:rsidP="00C1699F">
            <w:pPr>
              <w:jc w:val="center"/>
              <w:rPr>
                <w:ins w:id="37955" w:author="Francisco Timoni" w:date="2020-10-29T10:31:00Z"/>
                <w:rFonts w:ascii="Open Sans" w:hAnsi="Open Sans" w:cs="Open Sans"/>
                <w:color w:val="000000"/>
                <w:sz w:val="14"/>
                <w:szCs w:val="14"/>
              </w:rPr>
            </w:pPr>
            <w:ins w:id="37956" w:author="Francisco Timoni" w:date="2020-10-29T10:31:00Z">
              <w:r w:rsidRPr="00C1699F">
                <w:rPr>
                  <w:rFonts w:ascii="Open Sans" w:hAnsi="Open Sans" w:cs="Open Sans"/>
                  <w:color w:val="000000"/>
                  <w:sz w:val="14"/>
                  <w:szCs w:val="14"/>
                </w:rPr>
                <w:t>811</w:t>
              </w:r>
            </w:ins>
          </w:p>
        </w:tc>
        <w:tc>
          <w:tcPr>
            <w:tcW w:w="2500" w:type="dxa"/>
            <w:tcBorders>
              <w:top w:val="nil"/>
              <w:left w:val="nil"/>
              <w:bottom w:val="nil"/>
              <w:right w:val="nil"/>
            </w:tcBorders>
            <w:shd w:val="clear" w:color="000000" w:fill="FFFFFF"/>
            <w:vAlign w:val="center"/>
            <w:hideMark/>
          </w:tcPr>
          <w:p w14:paraId="6EA5107C" w14:textId="77777777" w:rsidR="00C1699F" w:rsidRPr="00C1699F" w:rsidRDefault="00C1699F" w:rsidP="00C1699F">
            <w:pPr>
              <w:rPr>
                <w:ins w:id="37957" w:author="Francisco Timoni" w:date="2020-10-29T10:31:00Z"/>
                <w:rFonts w:ascii="Open Sans" w:hAnsi="Open Sans" w:cs="Open Sans"/>
                <w:color w:val="000000"/>
                <w:sz w:val="14"/>
                <w:szCs w:val="14"/>
              </w:rPr>
            </w:pPr>
            <w:ins w:id="37958" w:author="Francisco Timoni" w:date="2020-10-29T10:31:00Z">
              <w:r w:rsidRPr="00C1699F">
                <w:rPr>
                  <w:rFonts w:ascii="Open Sans" w:hAnsi="Open Sans" w:cs="Open Sans"/>
                  <w:color w:val="000000"/>
                  <w:sz w:val="14"/>
                  <w:szCs w:val="14"/>
                </w:rPr>
                <w:t>PARQUE BELLAVILLE - QD31 LT22</w:t>
              </w:r>
            </w:ins>
          </w:p>
        </w:tc>
        <w:tc>
          <w:tcPr>
            <w:tcW w:w="3122" w:type="dxa"/>
            <w:tcBorders>
              <w:top w:val="nil"/>
              <w:left w:val="nil"/>
              <w:bottom w:val="nil"/>
              <w:right w:val="nil"/>
            </w:tcBorders>
            <w:shd w:val="clear" w:color="000000" w:fill="FFFFFF"/>
            <w:vAlign w:val="center"/>
            <w:hideMark/>
          </w:tcPr>
          <w:p w14:paraId="4D7660FA" w14:textId="77777777" w:rsidR="00C1699F" w:rsidRPr="00C1699F" w:rsidRDefault="00C1699F" w:rsidP="00C1699F">
            <w:pPr>
              <w:rPr>
                <w:ins w:id="37959" w:author="Francisco Timoni" w:date="2020-10-29T10:31:00Z"/>
                <w:rFonts w:ascii="Open Sans" w:hAnsi="Open Sans" w:cs="Open Sans"/>
                <w:color w:val="000000"/>
                <w:sz w:val="14"/>
                <w:szCs w:val="14"/>
              </w:rPr>
            </w:pPr>
            <w:ins w:id="37960" w:author="Francisco Timoni" w:date="2020-10-29T10:31:00Z">
              <w:r w:rsidRPr="00C1699F">
                <w:rPr>
                  <w:rFonts w:ascii="Open Sans" w:hAnsi="Open Sans" w:cs="Open Sans"/>
                  <w:color w:val="000000"/>
                  <w:sz w:val="14"/>
                  <w:szCs w:val="14"/>
                </w:rPr>
                <w:t>AFONSO SOUSA  DE ALMEIDA</w:t>
              </w:r>
            </w:ins>
          </w:p>
        </w:tc>
        <w:tc>
          <w:tcPr>
            <w:tcW w:w="1261" w:type="dxa"/>
            <w:tcBorders>
              <w:top w:val="nil"/>
              <w:left w:val="nil"/>
              <w:bottom w:val="nil"/>
              <w:right w:val="nil"/>
            </w:tcBorders>
            <w:shd w:val="clear" w:color="000000" w:fill="FFFFFF"/>
            <w:vAlign w:val="center"/>
            <w:hideMark/>
          </w:tcPr>
          <w:p w14:paraId="51734171" w14:textId="77777777" w:rsidR="00C1699F" w:rsidRPr="00C1699F" w:rsidRDefault="00C1699F" w:rsidP="00C1699F">
            <w:pPr>
              <w:jc w:val="center"/>
              <w:rPr>
                <w:ins w:id="37961" w:author="Francisco Timoni" w:date="2020-10-29T10:31:00Z"/>
                <w:rFonts w:ascii="Open Sans" w:hAnsi="Open Sans" w:cs="Open Sans"/>
                <w:color w:val="000000"/>
                <w:sz w:val="14"/>
                <w:szCs w:val="14"/>
              </w:rPr>
            </w:pPr>
            <w:ins w:id="37962" w:author="Francisco Timoni" w:date="2020-10-29T10:31:00Z">
              <w:r w:rsidRPr="00C1699F">
                <w:rPr>
                  <w:rFonts w:ascii="Open Sans" w:hAnsi="Open Sans" w:cs="Open Sans"/>
                  <w:color w:val="000000"/>
                  <w:sz w:val="14"/>
                  <w:szCs w:val="14"/>
                </w:rPr>
                <w:t>27154636858</w:t>
              </w:r>
            </w:ins>
          </w:p>
        </w:tc>
        <w:tc>
          <w:tcPr>
            <w:tcW w:w="1400" w:type="dxa"/>
            <w:tcBorders>
              <w:top w:val="nil"/>
              <w:left w:val="nil"/>
              <w:bottom w:val="nil"/>
              <w:right w:val="nil"/>
            </w:tcBorders>
            <w:shd w:val="clear" w:color="000000" w:fill="FFFFFF"/>
            <w:vAlign w:val="center"/>
            <w:hideMark/>
          </w:tcPr>
          <w:p w14:paraId="4DA27819" w14:textId="77777777" w:rsidR="00C1699F" w:rsidRPr="00C1699F" w:rsidRDefault="00C1699F" w:rsidP="00C1699F">
            <w:pPr>
              <w:jc w:val="right"/>
              <w:rPr>
                <w:ins w:id="37963" w:author="Francisco Timoni" w:date="2020-10-29T10:31:00Z"/>
                <w:rFonts w:ascii="Open Sans" w:hAnsi="Open Sans" w:cs="Open Sans"/>
                <w:color w:val="000000"/>
                <w:sz w:val="14"/>
                <w:szCs w:val="14"/>
              </w:rPr>
            </w:pPr>
            <w:ins w:id="37964" w:author="Francisco Timoni" w:date="2020-10-29T10:31:00Z">
              <w:r w:rsidRPr="00C1699F">
                <w:rPr>
                  <w:rFonts w:ascii="Open Sans" w:hAnsi="Open Sans" w:cs="Open Sans"/>
                  <w:color w:val="000000"/>
                  <w:sz w:val="14"/>
                  <w:szCs w:val="14"/>
                </w:rPr>
                <w:t>69.603,55</w:t>
              </w:r>
            </w:ins>
          </w:p>
        </w:tc>
        <w:tc>
          <w:tcPr>
            <w:tcW w:w="1400" w:type="dxa"/>
            <w:tcBorders>
              <w:top w:val="nil"/>
              <w:left w:val="nil"/>
              <w:bottom w:val="nil"/>
              <w:right w:val="nil"/>
            </w:tcBorders>
            <w:shd w:val="clear" w:color="000000" w:fill="FFFFFF"/>
            <w:vAlign w:val="center"/>
            <w:hideMark/>
          </w:tcPr>
          <w:p w14:paraId="6CE62E12" w14:textId="77777777" w:rsidR="00C1699F" w:rsidRPr="00C1699F" w:rsidRDefault="00C1699F" w:rsidP="00C1699F">
            <w:pPr>
              <w:jc w:val="center"/>
              <w:rPr>
                <w:ins w:id="37965" w:author="Francisco Timoni" w:date="2020-10-29T10:31:00Z"/>
                <w:rFonts w:ascii="Open Sans" w:hAnsi="Open Sans" w:cs="Open Sans"/>
                <w:color w:val="000000"/>
                <w:sz w:val="14"/>
                <w:szCs w:val="14"/>
              </w:rPr>
            </w:pPr>
            <w:ins w:id="37966" w:author="Francisco Timoni" w:date="2020-10-29T10:31:00Z">
              <w:r w:rsidRPr="00C1699F">
                <w:rPr>
                  <w:rFonts w:ascii="Open Sans" w:hAnsi="Open Sans" w:cs="Open Sans"/>
                  <w:color w:val="000000"/>
                  <w:sz w:val="14"/>
                  <w:szCs w:val="14"/>
                </w:rPr>
                <w:t>01/10/2031</w:t>
              </w:r>
            </w:ins>
          </w:p>
        </w:tc>
      </w:tr>
      <w:tr w:rsidR="00C1699F" w:rsidRPr="00C1699F" w14:paraId="1C588C88" w14:textId="77777777" w:rsidTr="00C1699F">
        <w:trPr>
          <w:trHeight w:val="288"/>
          <w:jc w:val="center"/>
          <w:ins w:id="37967" w:author="Francisco Timoni" w:date="2020-10-29T10:31:00Z"/>
        </w:trPr>
        <w:tc>
          <w:tcPr>
            <w:tcW w:w="899" w:type="dxa"/>
            <w:tcBorders>
              <w:top w:val="nil"/>
              <w:left w:val="nil"/>
              <w:bottom w:val="nil"/>
              <w:right w:val="nil"/>
            </w:tcBorders>
            <w:shd w:val="clear" w:color="auto" w:fill="auto"/>
            <w:vAlign w:val="center"/>
            <w:hideMark/>
          </w:tcPr>
          <w:p w14:paraId="064F7A54" w14:textId="77777777" w:rsidR="00C1699F" w:rsidRPr="00C1699F" w:rsidRDefault="00C1699F" w:rsidP="00C1699F">
            <w:pPr>
              <w:jc w:val="center"/>
              <w:rPr>
                <w:ins w:id="37968" w:author="Francisco Timoni" w:date="2020-10-29T10:31:00Z"/>
                <w:rFonts w:ascii="Open Sans" w:hAnsi="Open Sans" w:cs="Open Sans"/>
                <w:color w:val="000000"/>
                <w:sz w:val="14"/>
                <w:szCs w:val="14"/>
              </w:rPr>
            </w:pPr>
            <w:ins w:id="37969" w:author="Francisco Timoni" w:date="2020-10-29T10:31:00Z">
              <w:r w:rsidRPr="00C1699F">
                <w:rPr>
                  <w:rFonts w:ascii="Open Sans" w:hAnsi="Open Sans" w:cs="Open Sans"/>
                  <w:color w:val="000000"/>
                  <w:sz w:val="14"/>
                  <w:szCs w:val="14"/>
                </w:rPr>
                <w:t>812</w:t>
              </w:r>
            </w:ins>
          </w:p>
        </w:tc>
        <w:tc>
          <w:tcPr>
            <w:tcW w:w="2500" w:type="dxa"/>
            <w:tcBorders>
              <w:top w:val="nil"/>
              <w:left w:val="nil"/>
              <w:bottom w:val="nil"/>
              <w:right w:val="nil"/>
            </w:tcBorders>
            <w:shd w:val="clear" w:color="000000" w:fill="FFFFFF"/>
            <w:vAlign w:val="center"/>
            <w:hideMark/>
          </w:tcPr>
          <w:p w14:paraId="3214A881" w14:textId="77777777" w:rsidR="00C1699F" w:rsidRPr="00C1699F" w:rsidRDefault="00C1699F" w:rsidP="00C1699F">
            <w:pPr>
              <w:rPr>
                <w:ins w:id="37970" w:author="Francisco Timoni" w:date="2020-10-29T10:31:00Z"/>
                <w:rFonts w:ascii="Open Sans" w:hAnsi="Open Sans" w:cs="Open Sans"/>
                <w:color w:val="000000"/>
                <w:sz w:val="14"/>
                <w:szCs w:val="14"/>
              </w:rPr>
            </w:pPr>
            <w:ins w:id="37971" w:author="Francisco Timoni" w:date="2020-10-29T10:31:00Z">
              <w:r w:rsidRPr="00C1699F">
                <w:rPr>
                  <w:rFonts w:ascii="Open Sans" w:hAnsi="Open Sans" w:cs="Open Sans"/>
                  <w:color w:val="000000"/>
                  <w:sz w:val="14"/>
                  <w:szCs w:val="14"/>
                </w:rPr>
                <w:t>PARQUE BELLAVILLE - QD31 LT27</w:t>
              </w:r>
            </w:ins>
          </w:p>
        </w:tc>
        <w:tc>
          <w:tcPr>
            <w:tcW w:w="3122" w:type="dxa"/>
            <w:tcBorders>
              <w:top w:val="nil"/>
              <w:left w:val="nil"/>
              <w:bottom w:val="nil"/>
              <w:right w:val="nil"/>
            </w:tcBorders>
            <w:shd w:val="clear" w:color="000000" w:fill="FFFFFF"/>
            <w:vAlign w:val="center"/>
            <w:hideMark/>
          </w:tcPr>
          <w:p w14:paraId="5D913B59" w14:textId="77777777" w:rsidR="00C1699F" w:rsidRPr="00C1699F" w:rsidRDefault="00C1699F" w:rsidP="00C1699F">
            <w:pPr>
              <w:rPr>
                <w:ins w:id="37972" w:author="Francisco Timoni" w:date="2020-10-29T10:31:00Z"/>
                <w:rFonts w:ascii="Open Sans" w:hAnsi="Open Sans" w:cs="Open Sans"/>
                <w:color w:val="000000"/>
                <w:sz w:val="14"/>
                <w:szCs w:val="14"/>
              </w:rPr>
            </w:pPr>
            <w:ins w:id="37973" w:author="Francisco Timoni" w:date="2020-10-29T10:31:00Z">
              <w:r w:rsidRPr="00C1699F">
                <w:rPr>
                  <w:rFonts w:ascii="Open Sans" w:hAnsi="Open Sans" w:cs="Open Sans"/>
                  <w:color w:val="000000"/>
                  <w:sz w:val="14"/>
                  <w:szCs w:val="14"/>
                </w:rPr>
                <w:t>CESAR RODRIGO MONÇÃO</w:t>
              </w:r>
            </w:ins>
          </w:p>
        </w:tc>
        <w:tc>
          <w:tcPr>
            <w:tcW w:w="1261" w:type="dxa"/>
            <w:tcBorders>
              <w:top w:val="nil"/>
              <w:left w:val="nil"/>
              <w:bottom w:val="nil"/>
              <w:right w:val="nil"/>
            </w:tcBorders>
            <w:shd w:val="clear" w:color="000000" w:fill="FFFFFF"/>
            <w:vAlign w:val="center"/>
            <w:hideMark/>
          </w:tcPr>
          <w:p w14:paraId="279EA10C" w14:textId="77777777" w:rsidR="00C1699F" w:rsidRPr="00C1699F" w:rsidRDefault="00C1699F" w:rsidP="00C1699F">
            <w:pPr>
              <w:jc w:val="center"/>
              <w:rPr>
                <w:ins w:id="37974" w:author="Francisco Timoni" w:date="2020-10-29T10:31:00Z"/>
                <w:rFonts w:ascii="Open Sans" w:hAnsi="Open Sans" w:cs="Open Sans"/>
                <w:color w:val="000000"/>
                <w:sz w:val="14"/>
                <w:szCs w:val="14"/>
              </w:rPr>
            </w:pPr>
            <w:ins w:id="37975" w:author="Francisco Timoni" w:date="2020-10-29T10:31:00Z">
              <w:r w:rsidRPr="00C1699F">
                <w:rPr>
                  <w:rFonts w:ascii="Open Sans" w:hAnsi="Open Sans" w:cs="Open Sans"/>
                  <w:color w:val="000000"/>
                  <w:sz w:val="14"/>
                  <w:szCs w:val="14"/>
                </w:rPr>
                <w:t>28643048801</w:t>
              </w:r>
            </w:ins>
          </w:p>
        </w:tc>
        <w:tc>
          <w:tcPr>
            <w:tcW w:w="1400" w:type="dxa"/>
            <w:tcBorders>
              <w:top w:val="nil"/>
              <w:left w:val="nil"/>
              <w:bottom w:val="nil"/>
              <w:right w:val="nil"/>
            </w:tcBorders>
            <w:shd w:val="clear" w:color="000000" w:fill="FFFFFF"/>
            <w:vAlign w:val="center"/>
            <w:hideMark/>
          </w:tcPr>
          <w:p w14:paraId="0B95096D" w14:textId="77777777" w:rsidR="00C1699F" w:rsidRPr="00C1699F" w:rsidRDefault="00C1699F" w:rsidP="00C1699F">
            <w:pPr>
              <w:jc w:val="right"/>
              <w:rPr>
                <w:ins w:id="37976" w:author="Francisco Timoni" w:date="2020-10-29T10:31:00Z"/>
                <w:rFonts w:ascii="Open Sans" w:hAnsi="Open Sans" w:cs="Open Sans"/>
                <w:color w:val="000000"/>
                <w:sz w:val="14"/>
                <w:szCs w:val="14"/>
              </w:rPr>
            </w:pPr>
            <w:ins w:id="37977" w:author="Francisco Timoni" w:date="2020-10-29T10:31:00Z">
              <w:r w:rsidRPr="00C1699F">
                <w:rPr>
                  <w:rFonts w:ascii="Open Sans" w:hAnsi="Open Sans" w:cs="Open Sans"/>
                  <w:color w:val="000000"/>
                  <w:sz w:val="14"/>
                  <w:szCs w:val="14"/>
                </w:rPr>
                <w:t>137.186,55</w:t>
              </w:r>
            </w:ins>
          </w:p>
        </w:tc>
        <w:tc>
          <w:tcPr>
            <w:tcW w:w="1400" w:type="dxa"/>
            <w:tcBorders>
              <w:top w:val="nil"/>
              <w:left w:val="nil"/>
              <w:bottom w:val="nil"/>
              <w:right w:val="nil"/>
            </w:tcBorders>
            <w:shd w:val="clear" w:color="000000" w:fill="FFFFFF"/>
            <w:vAlign w:val="center"/>
            <w:hideMark/>
          </w:tcPr>
          <w:p w14:paraId="6F9759AF" w14:textId="77777777" w:rsidR="00C1699F" w:rsidRPr="00C1699F" w:rsidRDefault="00C1699F" w:rsidP="00C1699F">
            <w:pPr>
              <w:jc w:val="center"/>
              <w:rPr>
                <w:ins w:id="37978" w:author="Francisco Timoni" w:date="2020-10-29T10:31:00Z"/>
                <w:rFonts w:ascii="Open Sans" w:hAnsi="Open Sans" w:cs="Open Sans"/>
                <w:color w:val="000000"/>
                <w:sz w:val="14"/>
                <w:szCs w:val="14"/>
              </w:rPr>
            </w:pPr>
            <w:ins w:id="37979" w:author="Francisco Timoni" w:date="2020-10-29T10:31:00Z">
              <w:r w:rsidRPr="00C1699F">
                <w:rPr>
                  <w:rFonts w:ascii="Open Sans" w:hAnsi="Open Sans" w:cs="Open Sans"/>
                  <w:color w:val="000000"/>
                  <w:sz w:val="14"/>
                  <w:szCs w:val="14"/>
                </w:rPr>
                <w:t>01/03/2032</w:t>
              </w:r>
            </w:ins>
          </w:p>
        </w:tc>
      </w:tr>
      <w:tr w:rsidR="00C1699F" w:rsidRPr="00C1699F" w14:paraId="764E1964" w14:textId="77777777" w:rsidTr="00C1699F">
        <w:trPr>
          <w:trHeight w:val="288"/>
          <w:jc w:val="center"/>
          <w:ins w:id="37980" w:author="Francisco Timoni" w:date="2020-10-29T10:31:00Z"/>
        </w:trPr>
        <w:tc>
          <w:tcPr>
            <w:tcW w:w="899" w:type="dxa"/>
            <w:tcBorders>
              <w:top w:val="nil"/>
              <w:left w:val="nil"/>
              <w:bottom w:val="nil"/>
              <w:right w:val="nil"/>
            </w:tcBorders>
            <w:shd w:val="clear" w:color="auto" w:fill="auto"/>
            <w:vAlign w:val="center"/>
            <w:hideMark/>
          </w:tcPr>
          <w:p w14:paraId="0C13FDEC" w14:textId="77777777" w:rsidR="00C1699F" w:rsidRPr="00C1699F" w:rsidRDefault="00C1699F" w:rsidP="00C1699F">
            <w:pPr>
              <w:jc w:val="center"/>
              <w:rPr>
                <w:ins w:id="37981" w:author="Francisco Timoni" w:date="2020-10-29T10:31:00Z"/>
                <w:rFonts w:ascii="Open Sans" w:hAnsi="Open Sans" w:cs="Open Sans"/>
                <w:color w:val="000000"/>
                <w:sz w:val="14"/>
                <w:szCs w:val="14"/>
              </w:rPr>
            </w:pPr>
            <w:ins w:id="37982" w:author="Francisco Timoni" w:date="2020-10-29T10:31:00Z">
              <w:r w:rsidRPr="00C1699F">
                <w:rPr>
                  <w:rFonts w:ascii="Open Sans" w:hAnsi="Open Sans" w:cs="Open Sans"/>
                  <w:color w:val="000000"/>
                  <w:sz w:val="14"/>
                  <w:szCs w:val="14"/>
                </w:rPr>
                <w:t>813</w:t>
              </w:r>
            </w:ins>
          </w:p>
        </w:tc>
        <w:tc>
          <w:tcPr>
            <w:tcW w:w="2500" w:type="dxa"/>
            <w:tcBorders>
              <w:top w:val="nil"/>
              <w:left w:val="nil"/>
              <w:bottom w:val="nil"/>
              <w:right w:val="nil"/>
            </w:tcBorders>
            <w:shd w:val="clear" w:color="000000" w:fill="FFFFFF"/>
            <w:vAlign w:val="center"/>
            <w:hideMark/>
          </w:tcPr>
          <w:p w14:paraId="76010945" w14:textId="77777777" w:rsidR="00C1699F" w:rsidRPr="00C1699F" w:rsidRDefault="00C1699F" w:rsidP="00C1699F">
            <w:pPr>
              <w:rPr>
                <w:ins w:id="37983" w:author="Francisco Timoni" w:date="2020-10-29T10:31:00Z"/>
                <w:rFonts w:ascii="Open Sans" w:hAnsi="Open Sans" w:cs="Open Sans"/>
                <w:color w:val="000000"/>
                <w:sz w:val="14"/>
                <w:szCs w:val="14"/>
              </w:rPr>
            </w:pPr>
            <w:ins w:id="37984" w:author="Francisco Timoni" w:date="2020-10-29T10:31:00Z">
              <w:r w:rsidRPr="00C1699F">
                <w:rPr>
                  <w:rFonts w:ascii="Open Sans" w:hAnsi="Open Sans" w:cs="Open Sans"/>
                  <w:color w:val="000000"/>
                  <w:sz w:val="14"/>
                  <w:szCs w:val="14"/>
                </w:rPr>
                <w:t>PARQUE BELLAVILLE - QD31 LT30</w:t>
              </w:r>
            </w:ins>
          </w:p>
        </w:tc>
        <w:tc>
          <w:tcPr>
            <w:tcW w:w="3122" w:type="dxa"/>
            <w:tcBorders>
              <w:top w:val="nil"/>
              <w:left w:val="nil"/>
              <w:bottom w:val="nil"/>
              <w:right w:val="nil"/>
            </w:tcBorders>
            <w:shd w:val="clear" w:color="000000" w:fill="FFFFFF"/>
            <w:vAlign w:val="center"/>
            <w:hideMark/>
          </w:tcPr>
          <w:p w14:paraId="20CD814C" w14:textId="77777777" w:rsidR="00C1699F" w:rsidRPr="00C1699F" w:rsidRDefault="00C1699F" w:rsidP="00C1699F">
            <w:pPr>
              <w:rPr>
                <w:ins w:id="37985" w:author="Francisco Timoni" w:date="2020-10-29T10:31:00Z"/>
                <w:rFonts w:ascii="Open Sans" w:hAnsi="Open Sans" w:cs="Open Sans"/>
                <w:color w:val="000000"/>
                <w:sz w:val="14"/>
                <w:szCs w:val="14"/>
              </w:rPr>
            </w:pPr>
            <w:ins w:id="37986" w:author="Francisco Timoni" w:date="2020-10-29T10:31:00Z">
              <w:r w:rsidRPr="00C1699F">
                <w:rPr>
                  <w:rFonts w:ascii="Open Sans" w:hAnsi="Open Sans" w:cs="Open Sans"/>
                  <w:color w:val="000000"/>
                  <w:sz w:val="14"/>
                  <w:szCs w:val="14"/>
                </w:rPr>
                <w:t>CRISTIANE ACAIABA RODRIGUES</w:t>
              </w:r>
            </w:ins>
          </w:p>
        </w:tc>
        <w:tc>
          <w:tcPr>
            <w:tcW w:w="1261" w:type="dxa"/>
            <w:tcBorders>
              <w:top w:val="nil"/>
              <w:left w:val="nil"/>
              <w:bottom w:val="nil"/>
              <w:right w:val="nil"/>
            </w:tcBorders>
            <w:shd w:val="clear" w:color="000000" w:fill="FFFFFF"/>
            <w:vAlign w:val="center"/>
            <w:hideMark/>
          </w:tcPr>
          <w:p w14:paraId="06E60360" w14:textId="77777777" w:rsidR="00C1699F" w:rsidRPr="00C1699F" w:rsidRDefault="00C1699F" w:rsidP="00C1699F">
            <w:pPr>
              <w:jc w:val="center"/>
              <w:rPr>
                <w:ins w:id="37987" w:author="Francisco Timoni" w:date="2020-10-29T10:31:00Z"/>
                <w:rFonts w:ascii="Open Sans" w:hAnsi="Open Sans" w:cs="Open Sans"/>
                <w:color w:val="000000"/>
                <w:sz w:val="14"/>
                <w:szCs w:val="14"/>
              </w:rPr>
            </w:pPr>
            <w:ins w:id="37988" w:author="Francisco Timoni" w:date="2020-10-29T10:31:00Z">
              <w:r w:rsidRPr="00C1699F">
                <w:rPr>
                  <w:rFonts w:ascii="Open Sans" w:hAnsi="Open Sans" w:cs="Open Sans"/>
                  <w:color w:val="000000"/>
                  <w:sz w:val="14"/>
                  <w:szCs w:val="14"/>
                </w:rPr>
                <w:t>22504608845</w:t>
              </w:r>
            </w:ins>
          </w:p>
        </w:tc>
        <w:tc>
          <w:tcPr>
            <w:tcW w:w="1400" w:type="dxa"/>
            <w:tcBorders>
              <w:top w:val="nil"/>
              <w:left w:val="nil"/>
              <w:bottom w:val="nil"/>
              <w:right w:val="nil"/>
            </w:tcBorders>
            <w:shd w:val="clear" w:color="000000" w:fill="FFFFFF"/>
            <w:vAlign w:val="center"/>
            <w:hideMark/>
          </w:tcPr>
          <w:p w14:paraId="411C2748" w14:textId="77777777" w:rsidR="00C1699F" w:rsidRPr="00C1699F" w:rsidRDefault="00C1699F" w:rsidP="00C1699F">
            <w:pPr>
              <w:jc w:val="right"/>
              <w:rPr>
                <w:ins w:id="37989" w:author="Francisco Timoni" w:date="2020-10-29T10:31:00Z"/>
                <w:rFonts w:ascii="Open Sans" w:hAnsi="Open Sans" w:cs="Open Sans"/>
                <w:color w:val="000000"/>
                <w:sz w:val="14"/>
                <w:szCs w:val="14"/>
              </w:rPr>
            </w:pPr>
            <w:ins w:id="37990" w:author="Francisco Timoni" w:date="2020-10-29T10:31:00Z">
              <w:r w:rsidRPr="00C1699F">
                <w:rPr>
                  <w:rFonts w:ascii="Open Sans" w:hAnsi="Open Sans" w:cs="Open Sans"/>
                  <w:color w:val="000000"/>
                  <w:sz w:val="14"/>
                  <w:szCs w:val="14"/>
                </w:rPr>
                <w:t>72.967,73</w:t>
              </w:r>
            </w:ins>
          </w:p>
        </w:tc>
        <w:tc>
          <w:tcPr>
            <w:tcW w:w="1400" w:type="dxa"/>
            <w:tcBorders>
              <w:top w:val="nil"/>
              <w:left w:val="nil"/>
              <w:bottom w:val="nil"/>
              <w:right w:val="nil"/>
            </w:tcBorders>
            <w:shd w:val="clear" w:color="000000" w:fill="FFFFFF"/>
            <w:vAlign w:val="center"/>
            <w:hideMark/>
          </w:tcPr>
          <w:p w14:paraId="701BD1D7" w14:textId="77777777" w:rsidR="00C1699F" w:rsidRPr="00C1699F" w:rsidRDefault="00C1699F" w:rsidP="00C1699F">
            <w:pPr>
              <w:jc w:val="center"/>
              <w:rPr>
                <w:ins w:id="37991" w:author="Francisco Timoni" w:date="2020-10-29T10:31:00Z"/>
                <w:rFonts w:ascii="Open Sans" w:hAnsi="Open Sans" w:cs="Open Sans"/>
                <w:color w:val="000000"/>
                <w:sz w:val="14"/>
                <w:szCs w:val="14"/>
              </w:rPr>
            </w:pPr>
            <w:ins w:id="37992" w:author="Francisco Timoni" w:date="2020-10-29T10:31:00Z">
              <w:r w:rsidRPr="00C1699F">
                <w:rPr>
                  <w:rFonts w:ascii="Open Sans" w:hAnsi="Open Sans" w:cs="Open Sans"/>
                  <w:color w:val="000000"/>
                  <w:sz w:val="14"/>
                  <w:szCs w:val="14"/>
                </w:rPr>
                <w:t>01/03/2032</w:t>
              </w:r>
            </w:ins>
          </w:p>
        </w:tc>
      </w:tr>
      <w:tr w:rsidR="00C1699F" w:rsidRPr="00C1699F" w14:paraId="24067A05" w14:textId="77777777" w:rsidTr="00C1699F">
        <w:trPr>
          <w:trHeight w:val="288"/>
          <w:jc w:val="center"/>
          <w:ins w:id="37993" w:author="Francisco Timoni" w:date="2020-10-29T10:31:00Z"/>
        </w:trPr>
        <w:tc>
          <w:tcPr>
            <w:tcW w:w="899" w:type="dxa"/>
            <w:tcBorders>
              <w:top w:val="nil"/>
              <w:left w:val="nil"/>
              <w:bottom w:val="nil"/>
              <w:right w:val="nil"/>
            </w:tcBorders>
            <w:shd w:val="clear" w:color="auto" w:fill="auto"/>
            <w:vAlign w:val="center"/>
            <w:hideMark/>
          </w:tcPr>
          <w:p w14:paraId="2D310DEF" w14:textId="77777777" w:rsidR="00C1699F" w:rsidRPr="00C1699F" w:rsidRDefault="00C1699F" w:rsidP="00C1699F">
            <w:pPr>
              <w:jc w:val="center"/>
              <w:rPr>
                <w:ins w:id="37994" w:author="Francisco Timoni" w:date="2020-10-29T10:31:00Z"/>
                <w:rFonts w:ascii="Open Sans" w:hAnsi="Open Sans" w:cs="Open Sans"/>
                <w:color w:val="000000"/>
                <w:sz w:val="14"/>
                <w:szCs w:val="14"/>
              </w:rPr>
            </w:pPr>
            <w:ins w:id="37995" w:author="Francisco Timoni" w:date="2020-10-29T10:31:00Z">
              <w:r w:rsidRPr="00C1699F">
                <w:rPr>
                  <w:rFonts w:ascii="Open Sans" w:hAnsi="Open Sans" w:cs="Open Sans"/>
                  <w:color w:val="000000"/>
                  <w:sz w:val="14"/>
                  <w:szCs w:val="14"/>
                </w:rPr>
                <w:t>814</w:t>
              </w:r>
            </w:ins>
          </w:p>
        </w:tc>
        <w:tc>
          <w:tcPr>
            <w:tcW w:w="2500" w:type="dxa"/>
            <w:tcBorders>
              <w:top w:val="nil"/>
              <w:left w:val="nil"/>
              <w:bottom w:val="nil"/>
              <w:right w:val="nil"/>
            </w:tcBorders>
            <w:shd w:val="clear" w:color="000000" w:fill="FFFFFF"/>
            <w:vAlign w:val="center"/>
            <w:hideMark/>
          </w:tcPr>
          <w:p w14:paraId="4DF0665C" w14:textId="77777777" w:rsidR="00C1699F" w:rsidRPr="00C1699F" w:rsidRDefault="00C1699F" w:rsidP="00C1699F">
            <w:pPr>
              <w:rPr>
                <w:ins w:id="37996" w:author="Francisco Timoni" w:date="2020-10-29T10:31:00Z"/>
                <w:rFonts w:ascii="Open Sans" w:hAnsi="Open Sans" w:cs="Open Sans"/>
                <w:color w:val="000000"/>
                <w:sz w:val="14"/>
                <w:szCs w:val="14"/>
              </w:rPr>
            </w:pPr>
            <w:ins w:id="37997" w:author="Francisco Timoni" w:date="2020-10-29T10:31:00Z">
              <w:r w:rsidRPr="00C1699F">
                <w:rPr>
                  <w:rFonts w:ascii="Open Sans" w:hAnsi="Open Sans" w:cs="Open Sans"/>
                  <w:color w:val="000000"/>
                  <w:sz w:val="14"/>
                  <w:szCs w:val="14"/>
                </w:rPr>
                <w:t>PARQUE BELLAVILLE - QD31 LT37</w:t>
              </w:r>
            </w:ins>
          </w:p>
        </w:tc>
        <w:tc>
          <w:tcPr>
            <w:tcW w:w="3122" w:type="dxa"/>
            <w:tcBorders>
              <w:top w:val="nil"/>
              <w:left w:val="nil"/>
              <w:bottom w:val="nil"/>
              <w:right w:val="nil"/>
            </w:tcBorders>
            <w:shd w:val="clear" w:color="000000" w:fill="FFFFFF"/>
            <w:vAlign w:val="center"/>
            <w:hideMark/>
          </w:tcPr>
          <w:p w14:paraId="1A93BDC7" w14:textId="77777777" w:rsidR="00C1699F" w:rsidRPr="00C1699F" w:rsidRDefault="00C1699F" w:rsidP="00C1699F">
            <w:pPr>
              <w:rPr>
                <w:ins w:id="37998" w:author="Francisco Timoni" w:date="2020-10-29T10:31:00Z"/>
                <w:rFonts w:ascii="Open Sans" w:hAnsi="Open Sans" w:cs="Open Sans"/>
                <w:color w:val="000000"/>
                <w:sz w:val="14"/>
                <w:szCs w:val="14"/>
              </w:rPr>
            </w:pPr>
            <w:ins w:id="37999" w:author="Francisco Timoni" w:date="2020-10-29T10:31:00Z">
              <w:r w:rsidRPr="00C1699F">
                <w:rPr>
                  <w:rFonts w:ascii="Open Sans" w:hAnsi="Open Sans" w:cs="Open Sans"/>
                  <w:color w:val="000000"/>
                  <w:sz w:val="14"/>
                  <w:szCs w:val="14"/>
                </w:rPr>
                <w:t>DURVAL ALVES SOARES</w:t>
              </w:r>
            </w:ins>
          </w:p>
        </w:tc>
        <w:tc>
          <w:tcPr>
            <w:tcW w:w="1261" w:type="dxa"/>
            <w:tcBorders>
              <w:top w:val="nil"/>
              <w:left w:val="nil"/>
              <w:bottom w:val="nil"/>
              <w:right w:val="nil"/>
            </w:tcBorders>
            <w:shd w:val="clear" w:color="000000" w:fill="FFFFFF"/>
            <w:vAlign w:val="center"/>
            <w:hideMark/>
          </w:tcPr>
          <w:p w14:paraId="30E4336A" w14:textId="77777777" w:rsidR="00C1699F" w:rsidRPr="00C1699F" w:rsidRDefault="00C1699F" w:rsidP="00C1699F">
            <w:pPr>
              <w:jc w:val="center"/>
              <w:rPr>
                <w:ins w:id="38000" w:author="Francisco Timoni" w:date="2020-10-29T10:31:00Z"/>
                <w:rFonts w:ascii="Open Sans" w:hAnsi="Open Sans" w:cs="Open Sans"/>
                <w:color w:val="000000"/>
                <w:sz w:val="14"/>
                <w:szCs w:val="14"/>
              </w:rPr>
            </w:pPr>
            <w:ins w:id="38001" w:author="Francisco Timoni" w:date="2020-10-29T10:31:00Z">
              <w:r w:rsidRPr="00C1699F">
                <w:rPr>
                  <w:rFonts w:ascii="Open Sans" w:hAnsi="Open Sans" w:cs="Open Sans"/>
                  <w:color w:val="000000"/>
                  <w:sz w:val="14"/>
                  <w:szCs w:val="14"/>
                </w:rPr>
                <w:t>27185987865</w:t>
              </w:r>
            </w:ins>
          </w:p>
        </w:tc>
        <w:tc>
          <w:tcPr>
            <w:tcW w:w="1400" w:type="dxa"/>
            <w:tcBorders>
              <w:top w:val="nil"/>
              <w:left w:val="nil"/>
              <w:bottom w:val="nil"/>
              <w:right w:val="nil"/>
            </w:tcBorders>
            <w:shd w:val="clear" w:color="000000" w:fill="FFFFFF"/>
            <w:vAlign w:val="center"/>
            <w:hideMark/>
          </w:tcPr>
          <w:p w14:paraId="3D954538" w14:textId="77777777" w:rsidR="00C1699F" w:rsidRPr="00C1699F" w:rsidRDefault="00C1699F" w:rsidP="00C1699F">
            <w:pPr>
              <w:jc w:val="right"/>
              <w:rPr>
                <w:ins w:id="38002" w:author="Francisco Timoni" w:date="2020-10-29T10:31:00Z"/>
                <w:rFonts w:ascii="Open Sans" w:hAnsi="Open Sans" w:cs="Open Sans"/>
                <w:color w:val="000000"/>
                <w:sz w:val="14"/>
                <w:szCs w:val="14"/>
              </w:rPr>
            </w:pPr>
            <w:ins w:id="38003" w:author="Francisco Timoni" w:date="2020-10-29T10:31:00Z">
              <w:r w:rsidRPr="00C1699F">
                <w:rPr>
                  <w:rFonts w:ascii="Open Sans" w:hAnsi="Open Sans" w:cs="Open Sans"/>
                  <w:color w:val="000000"/>
                  <w:sz w:val="14"/>
                  <w:szCs w:val="14"/>
                </w:rPr>
                <w:t>74.327,73</w:t>
              </w:r>
            </w:ins>
          </w:p>
        </w:tc>
        <w:tc>
          <w:tcPr>
            <w:tcW w:w="1400" w:type="dxa"/>
            <w:tcBorders>
              <w:top w:val="nil"/>
              <w:left w:val="nil"/>
              <w:bottom w:val="nil"/>
              <w:right w:val="nil"/>
            </w:tcBorders>
            <w:shd w:val="clear" w:color="000000" w:fill="FFFFFF"/>
            <w:vAlign w:val="center"/>
            <w:hideMark/>
          </w:tcPr>
          <w:p w14:paraId="228D5BC6" w14:textId="77777777" w:rsidR="00C1699F" w:rsidRPr="00C1699F" w:rsidRDefault="00C1699F" w:rsidP="00C1699F">
            <w:pPr>
              <w:jc w:val="center"/>
              <w:rPr>
                <w:ins w:id="38004" w:author="Francisco Timoni" w:date="2020-10-29T10:31:00Z"/>
                <w:rFonts w:ascii="Open Sans" w:hAnsi="Open Sans" w:cs="Open Sans"/>
                <w:color w:val="000000"/>
                <w:sz w:val="14"/>
                <w:szCs w:val="14"/>
              </w:rPr>
            </w:pPr>
            <w:ins w:id="38005" w:author="Francisco Timoni" w:date="2020-10-29T10:31:00Z">
              <w:r w:rsidRPr="00C1699F">
                <w:rPr>
                  <w:rFonts w:ascii="Open Sans" w:hAnsi="Open Sans" w:cs="Open Sans"/>
                  <w:color w:val="000000"/>
                  <w:sz w:val="14"/>
                  <w:szCs w:val="14"/>
                </w:rPr>
                <w:t>01/10/2032</w:t>
              </w:r>
            </w:ins>
          </w:p>
        </w:tc>
      </w:tr>
      <w:tr w:rsidR="00C1699F" w:rsidRPr="00C1699F" w14:paraId="7593DACC" w14:textId="77777777" w:rsidTr="00C1699F">
        <w:trPr>
          <w:trHeight w:val="288"/>
          <w:jc w:val="center"/>
          <w:ins w:id="38006" w:author="Francisco Timoni" w:date="2020-10-29T10:31:00Z"/>
        </w:trPr>
        <w:tc>
          <w:tcPr>
            <w:tcW w:w="899" w:type="dxa"/>
            <w:tcBorders>
              <w:top w:val="nil"/>
              <w:left w:val="nil"/>
              <w:bottom w:val="nil"/>
              <w:right w:val="nil"/>
            </w:tcBorders>
            <w:shd w:val="clear" w:color="auto" w:fill="auto"/>
            <w:vAlign w:val="center"/>
            <w:hideMark/>
          </w:tcPr>
          <w:p w14:paraId="2783E969" w14:textId="77777777" w:rsidR="00C1699F" w:rsidRPr="00C1699F" w:rsidRDefault="00C1699F" w:rsidP="00C1699F">
            <w:pPr>
              <w:jc w:val="center"/>
              <w:rPr>
                <w:ins w:id="38007" w:author="Francisco Timoni" w:date="2020-10-29T10:31:00Z"/>
                <w:rFonts w:ascii="Open Sans" w:hAnsi="Open Sans" w:cs="Open Sans"/>
                <w:color w:val="000000"/>
                <w:sz w:val="14"/>
                <w:szCs w:val="14"/>
              </w:rPr>
            </w:pPr>
            <w:ins w:id="38008" w:author="Francisco Timoni" w:date="2020-10-29T10:31:00Z">
              <w:r w:rsidRPr="00C1699F">
                <w:rPr>
                  <w:rFonts w:ascii="Open Sans" w:hAnsi="Open Sans" w:cs="Open Sans"/>
                  <w:color w:val="000000"/>
                  <w:sz w:val="14"/>
                  <w:szCs w:val="14"/>
                </w:rPr>
                <w:t>815</w:t>
              </w:r>
            </w:ins>
          </w:p>
        </w:tc>
        <w:tc>
          <w:tcPr>
            <w:tcW w:w="2500" w:type="dxa"/>
            <w:tcBorders>
              <w:top w:val="nil"/>
              <w:left w:val="nil"/>
              <w:bottom w:val="nil"/>
              <w:right w:val="nil"/>
            </w:tcBorders>
            <w:shd w:val="clear" w:color="000000" w:fill="FFFFFF"/>
            <w:vAlign w:val="center"/>
            <w:hideMark/>
          </w:tcPr>
          <w:p w14:paraId="0A9E2196" w14:textId="77777777" w:rsidR="00C1699F" w:rsidRPr="00C1699F" w:rsidRDefault="00C1699F" w:rsidP="00C1699F">
            <w:pPr>
              <w:rPr>
                <w:ins w:id="38009" w:author="Francisco Timoni" w:date="2020-10-29T10:31:00Z"/>
                <w:rFonts w:ascii="Open Sans" w:hAnsi="Open Sans" w:cs="Open Sans"/>
                <w:color w:val="000000"/>
                <w:sz w:val="14"/>
                <w:szCs w:val="14"/>
              </w:rPr>
            </w:pPr>
            <w:ins w:id="38010" w:author="Francisco Timoni" w:date="2020-10-29T10:31:00Z">
              <w:r w:rsidRPr="00C1699F">
                <w:rPr>
                  <w:rFonts w:ascii="Open Sans" w:hAnsi="Open Sans" w:cs="Open Sans"/>
                  <w:color w:val="000000"/>
                  <w:sz w:val="14"/>
                  <w:szCs w:val="14"/>
                </w:rPr>
                <w:t>PARQUE BELLAVILLE - QD31 LT38</w:t>
              </w:r>
            </w:ins>
          </w:p>
        </w:tc>
        <w:tc>
          <w:tcPr>
            <w:tcW w:w="3122" w:type="dxa"/>
            <w:tcBorders>
              <w:top w:val="nil"/>
              <w:left w:val="nil"/>
              <w:bottom w:val="nil"/>
              <w:right w:val="nil"/>
            </w:tcBorders>
            <w:shd w:val="clear" w:color="000000" w:fill="FFFFFF"/>
            <w:vAlign w:val="center"/>
            <w:hideMark/>
          </w:tcPr>
          <w:p w14:paraId="6F7B330F" w14:textId="77777777" w:rsidR="00C1699F" w:rsidRPr="00C1699F" w:rsidRDefault="00C1699F" w:rsidP="00C1699F">
            <w:pPr>
              <w:rPr>
                <w:ins w:id="38011" w:author="Francisco Timoni" w:date="2020-10-29T10:31:00Z"/>
                <w:rFonts w:ascii="Open Sans" w:hAnsi="Open Sans" w:cs="Open Sans"/>
                <w:color w:val="000000"/>
                <w:sz w:val="14"/>
                <w:szCs w:val="14"/>
              </w:rPr>
            </w:pPr>
            <w:ins w:id="38012" w:author="Francisco Timoni" w:date="2020-10-29T10:31:00Z">
              <w:r w:rsidRPr="00C1699F">
                <w:rPr>
                  <w:rFonts w:ascii="Open Sans" w:hAnsi="Open Sans" w:cs="Open Sans"/>
                  <w:color w:val="000000"/>
                  <w:sz w:val="14"/>
                  <w:szCs w:val="14"/>
                </w:rPr>
                <w:t>MAURILIO TENORIO DE AMORIM</w:t>
              </w:r>
            </w:ins>
          </w:p>
        </w:tc>
        <w:tc>
          <w:tcPr>
            <w:tcW w:w="1261" w:type="dxa"/>
            <w:tcBorders>
              <w:top w:val="nil"/>
              <w:left w:val="nil"/>
              <w:bottom w:val="nil"/>
              <w:right w:val="nil"/>
            </w:tcBorders>
            <w:shd w:val="clear" w:color="000000" w:fill="FFFFFF"/>
            <w:vAlign w:val="center"/>
            <w:hideMark/>
          </w:tcPr>
          <w:p w14:paraId="6462AFCC" w14:textId="77777777" w:rsidR="00C1699F" w:rsidRPr="00C1699F" w:rsidRDefault="00C1699F" w:rsidP="00C1699F">
            <w:pPr>
              <w:jc w:val="center"/>
              <w:rPr>
                <w:ins w:id="38013" w:author="Francisco Timoni" w:date="2020-10-29T10:31:00Z"/>
                <w:rFonts w:ascii="Open Sans" w:hAnsi="Open Sans" w:cs="Open Sans"/>
                <w:color w:val="000000"/>
                <w:sz w:val="14"/>
                <w:szCs w:val="14"/>
              </w:rPr>
            </w:pPr>
            <w:ins w:id="38014" w:author="Francisco Timoni" w:date="2020-10-29T10:31:00Z">
              <w:r w:rsidRPr="00C1699F">
                <w:rPr>
                  <w:rFonts w:ascii="Open Sans" w:hAnsi="Open Sans" w:cs="Open Sans"/>
                  <w:color w:val="000000"/>
                  <w:sz w:val="14"/>
                  <w:szCs w:val="14"/>
                </w:rPr>
                <w:t>00566395894</w:t>
              </w:r>
            </w:ins>
          </w:p>
        </w:tc>
        <w:tc>
          <w:tcPr>
            <w:tcW w:w="1400" w:type="dxa"/>
            <w:tcBorders>
              <w:top w:val="nil"/>
              <w:left w:val="nil"/>
              <w:bottom w:val="nil"/>
              <w:right w:val="nil"/>
            </w:tcBorders>
            <w:shd w:val="clear" w:color="000000" w:fill="FFFFFF"/>
            <w:vAlign w:val="center"/>
            <w:hideMark/>
          </w:tcPr>
          <w:p w14:paraId="38FF0DEF" w14:textId="77777777" w:rsidR="00C1699F" w:rsidRPr="00C1699F" w:rsidRDefault="00C1699F" w:rsidP="00C1699F">
            <w:pPr>
              <w:jc w:val="right"/>
              <w:rPr>
                <w:ins w:id="38015" w:author="Francisco Timoni" w:date="2020-10-29T10:31:00Z"/>
                <w:rFonts w:ascii="Open Sans" w:hAnsi="Open Sans" w:cs="Open Sans"/>
                <w:color w:val="000000"/>
                <w:sz w:val="14"/>
                <w:szCs w:val="14"/>
              </w:rPr>
            </w:pPr>
            <w:ins w:id="38016" w:author="Francisco Timoni" w:date="2020-10-29T10:31:00Z">
              <w:r w:rsidRPr="00C1699F">
                <w:rPr>
                  <w:rFonts w:ascii="Open Sans" w:hAnsi="Open Sans" w:cs="Open Sans"/>
                  <w:color w:val="000000"/>
                  <w:sz w:val="14"/>
                  <w:szCs w:val="14"/>
                </w:rPr>
                <w:t>78.180,98</w:t>
              </w:r>
            </w:ins>
          </w:p>
        </w:tc>
        <w:tc>
          <w:tcPr>
            <w:tcW w:w="1400" w:type="dxa"/>
            <w:tcBorders>
              <w:top w:val="nil"/>
              <w:left w:val="nil"/>
              <w:bottom w:val="nil"/>
              <w:right w:val="nil"/>
            </w:tcBorders>
            <w:shd w:val="clear" w:color="000000" w:fill="FFFFFF"/>
            <w:vAlign w:val="center"/>
            <w:hideMark/>
          </w:tcPr>
          <w:p w14:paraId="2BC66816" w14:textId="77777777" w:rsidR="00C1699F" w:rsidRPr="00C1699F" w:rsidRDefault="00C1699F" w:rsidP="00C1699F">
            <w:pPr>
              <w:jc w:val="center"/>
              <w:rPr>
                <w:ins w:id="38017" w:author="Francisco Timoni" w:date="2020-10-29T10:31:00Z"/>
                <w:rFonts w:ascii="Open Sans" w:hAnsi="Open Sans" w:cs="Open Sans"/>
                <w:color w:val="000000"/>
                <w:sz w:val="14"/>
                <w:szCs w:val="14"/>
              </w:rPr>
            </w:pPr>
            <w:ins w:id="38018" w:author="Francisco Timoni" w:date="2020-10-29T10:31:00Z">
              <w:r w:rsidRPr="00C1699F">
                <w:rPr>
                  <w:rFonts w:ascii="Open Sans" w:hAnsi="Open Sans" w:cs="Open Sans"/>
                  <w:color w:val="000000"/>
                  <w:sz w:val="14"/>
                  <w:szCs w:val="14"/>
                </w:rPr>
                <w:t>01/06/2032</w:t>
              </w:r>
            </w:ins>
          </w:p>
        </w:tc>
      </w:tr>
      <w:tr w:rsidR="00C1699F" w:rsidRPr="00C1699F" w14:paraId="21B0424E" w14:textId="77777777" w:rsidTr="00C1699F">
        <w:trPr>
          <w:trHeight w:val="288"/>
          <w:jc w:val="center"/>
          <w:ins w:id="38019" w:author="Francisco Timoni" w:date="2020-10-29T10:31:00Z"/>
        </w:trPr>
        <w:tc>
          <w:tcPr>
            <w:tcW w:w="899" w:type="dxa"/>
            <w:tcBorders>
              <w:top w:val="nil"/>
              <w:left w:val="nil"/>
              <w:bottom w:val="nil"/>
              <w:right w:val="nil"/>
            </w:tcBorders>
            <w:shd w:val="clear" w:color="auto" w:fill="auto"/>
            <w:vAlign w:val="center"/>
            <w:hideMark/>
          </w:tcPr>
          <w:p w14:paraId="443DB6E6" w14:textId="77777777" w:rsidR="00C1699F" w:rsidRPr="00C1699F" w:rsidRDefault="00C1699F" w:rsidP="00C1699F">
            <w:pPr>
              <w:jc w:val="center"/>
              <w:rPr>
                <w:ins w:id="38020" w:author="Francisco Timoni" w:date="2020-10-29T10:31:00Z"/>
                <w:rFonts w:ascii="Open Sans" w:hAnsi="Open Sans" w:cs="Open Sans"/>
                <w:color w:val="000000"/>
                <w:sz w:val="14"/>
                <w:szCs w:val="14"/>
              </w:rPr>
            </w:pPr>
            <w:ins w:id="38021" w:author="Francisco Timoni" w:date="2020-10-29T10:31:00Z">
              <w:r w:rsidRPr="00C1699F">
                <w:rPr>
                  <w:rFonts w:ascii="Open Sans" w:hAnsi="Open Sans" w:cs="Open Sans"/>
                  <w:color w:val="000000"/>
                  <w:sz w:val="14"/>
                  <w:szCs w:val="14"/>
                </w:rPr>
                <w:t>816</w:t>
              </w:r>
            </w:ins>
          </w:p>
        </w:tc>
        <w:tc>
          <w:tcPr>
            <w:tcW w:w="2500" w:type="dxa"/>
            <w:tcBorders>
              <w:top w:val="nil"/>
              <w:left w:val="nil"/>
              <w:bottom w:val="nil"/>
              <w:right w:val="nil"/>
            </w:tcBorders>
            <w:shd w:val="clear" w:color="000000" w:fill="FFFFFF"/>
            <w:vAlign w:val="center"/>
            <w:hideMark/>
          </w:tcPr>
          <w:p w14:paraId="0E9E79E3" w14:textId="77777777" w:rsidR="00C1699F" w:rsidRPr="00C1699F" w:rsidRDefault="00C1699F" w:rsidP="00C1699F">
            <w:pPr>
              <w:rPr>
                <w:ins w:id="38022" w:author="Francisco Timoni" w:date="2020-10-29T10:31:00Z"/>
                <w:rFonts w:ascii="Open Sans" w:hAnsi="Open Sans" w:cs="Open Sans"/>
                <w:color w:val="000000"/>
                <w:sz w:val="14"/>
                <w:szCs w:val="14"/>
              </w:rPr>
            </w:pPr>
            <w:ins w:id="38023" w:author="Francisco Timoni" w:date="2020-10-29T10:31:00Z">
              <w:r w:rsidRPr="00C1699F">
                <w:rPr>
                  <w:rFonts w:ascii="Open Sans" w:hAnsi="Open Sans" w:cs="Open Sans"/>
                  <w:color w:val="000000"/>
                  <w:sz w:val="14"/>
                  <w:szCs w:val="14"/>
                </w:rPr>
                <w:t>PARQUE BELLAVILLE - QD31 LT40</w:t>
              </w:r>
            </w:ins>
          </w:p>
        </w:tc>
        <w:tc>
          <w:tcPr>
            <w:tcW w:w="3122" w:type="dxa"/>
            <w:tcBorders>
              <w:top w:val="nil"/>
              <w:left w:val="nil"/>
              <w:bottom w:val="nil"/>
              <w:right w:val="nil"/>
            </w:tcBorders>
            <w:shd w:val="clear" w:color="000000" w:fill="FFFFFF"/>
            <w:vAlign w:val="center"/>
            <w:hideMark/>
          </w:tcPr>
          <w:p w14:paraId="70B6B541" w14:textId="77777777" w:rsidR="00C1699F" w:rsidRPr="00C1699F" w:rsidRDefault="00C1699F" w:rsidP="00C1699F">
            <w:pPr>
              <w:rPr>
                <w:ins w:id="38024" w:author="Francisco Timoni" w:date="2020-10-29T10:31:00Z"/>
                <w:rFonts w:ascii="Open Sans" w:hAnsi="Open Sans" w:cs="Open Sans"/>
                <w:color w:val="000000"/>
                <w:sz w:val="14"/>
                <w:szCs w:val="14"/>
              </w:rPr>
            </w:pPr>
            <w:ins w:id="38025" w:author="Francisco Timoni" w:date="2020-10-29T10:31:00Z">
              <w:r w:rsidRPr="00C1699F">
                <w:rPr>
                  <w:rFonts w:ascii="Open Sans" w:hAnsi="Open Sans" w:cs="Open Sans"/>
                  <w:color w:val="000000"/>
                  <w:sz w:val="14"/>
                  <w:szCs w:val="14"/>
                </w:rPr>
                <w:t>REGINALDO BARBOZA DA SILVA</w:t>
              </w:r>
            </w:ins>
          </w:p>
        </w:tc>
        <w:tc>
          <w:tcPr>
            <w:tcW w:w="1261" w:type="dxa"/>
            <w:tcBorders>
              <w:top w:val="nil"/>
              <w:left w:val="nil"/>
              <w:bottom w:val="nil"/>
              <w:right w:val="nil"/>
            </w:tcBorders>
            <w:shd w:val="clear" w:color="000000" w:fill="FFFFFF"/>
            <w:vAlign w:val="center"/>
            <w:hideMark/>
          </w:tcPr>
          <w:p w14:paraId="2C547CDE" w14:textId="77777777" w:rsidR="00C1699F" w:rsidRPr="00C1699F" w:rsidRDefault="00C1699F" w:rsidP="00C1699F">
            <w:pPr>
              <w:jc w:val="center"/>
              <w:rPr>
                <w:ins w:id="38026" w:author="Francisco Timoni" w:date="2020-10-29T10:31:00Z"/>
                <w:rFonts w:ascii="Open Sans" w:hAnsi="Open Sans" w:cs="Open Sans"/>
                <w:color w:val="000000"/>
                <w:sz w:val="14"/>
                <w:szCs w:val="14"/>
              </w:rPr>
            </w:pPr>
            <w:ins w:id="38027" w:author="Francisco Timoni" w:date="2020-10-29T10:31:00Z">
              <w:r w:rsidRPr="00C1699F">
                <w:rPr>
                  <w:rFonts w:ascii="Open Sans" w:hAnsi="Open Sans" w:cs="Open Sans"/>
                  <w:color w:val="000000"/>
                  <w:sz w:val="14"/>
                  <w:szCs w:val="14"/>
                </w:rPr>
                <w:t>30292616899</w:t>
              </w:r>
            </w:ins>
          </w:p>
        </w:tc>
        <w:tc>
          <w:tcPr>
            <w:tcW w:w="1400" w:type="dxa"/>
            <w:tcBorders>
              <w:top w:val="nil"/>
              <w:left w:val="nil"/>
              <w:bottom w:val="nil"/>
              <w:right w:val="nil"/>
            </w:tcBorders>
            <w:shd w:val="clear" w:color="000000" w:fill="FFFFFF"/>
            <w:vAlign w:val="center"/>
            <w:hideMark/>
          </w:tcPr>
          <w:p w14:paraId="40472D09" w14:textId="77777777" w:rsidR="00C1699F" w:rsidRPr="00C1699F" w:rsidRDefault="00C1699F" w:rsidP="00C1699F">
            <w:pPr>
              <w:jc w:val="right"/>
              <w:rPr>
                <w:ins w:id="38028" w:author="Francisco Timoni" w:date="2020-10-29T10:31:00Z"/>
                <w:rFonts w:ascii="Open Sans" w:hAnsi="Open Sans" w:cs="Open Sans"/>
                <w:color w:val="000000"/>
                <w:sz w:val="14"/>
                <w:szCs w:val="14"/>
              </w:rPr>
            </w:pPr>
            <w:ins w:id="38029" w:author="Francisco Timoni" w:date="2020-10-29T10:31:00Z">
              <w:r w:rsidRPr="00C1699F">
                <w:rPr>
                  <w:rFonts w:ascii="Open Sans" w:hAnsi="Open Sans" w:cs="Open Sans"/>
                  <w:color w:val="000000"/>
                  <w:sz w:val="14"/>
                  <w:szCs w:val="14"/>
                </w:rPr>
                <w:t>75.611,25</w:t>
              </w:r>
            </w:ins>
          </w:p>
        </w:tc>
        <w:tc>
          <w:tcPr>
            <w:tcW w:w="1400" w:type="dxa"/>
            <w:tcBorders>
              <w:top w:val="nil"/>
              <w:left w:val="nil"/>
              <w:bottom w:val="nil"/>
              <w:right w:val="nil"/>
            </w:tcBorders>
            <w:shd w:val="clear" w:color="000000" w:fill="FFFFFF"/>
            <w:vAlign w:val="center"/>
            <w:hideMark/>
          </w:tcPr>
          <w:p w14:paraId="05978AB0" w14:textId="77777777" w:rsidR="00C1699F" w:rsidRPr="00C1699F" w:rsidRDefault="00C1699F" w:rsidP="00C1699F">
            <w:pPr>
              <w:jc w:val="center"/>
              <w:rPr>
                <w:ins w:id="38030" w:author="Francisco Timoni" w:date="2020-10-29T10:31:00Z"/>
                <w:rFonts w:ascii="Open Sans" w:hAnsi="Open Sans" w:cs="Open Sans"/>
                <w:color w:val="000000"/>
                <w:sz w:val="14"/>
                <w:szCs w:val="14"/>
              </w:rPr>
            </w:pPr>
            <w:ins w:id="38031" w:author="Francisco Timoni" w:date="2020-10-29T10:31:00Z">
              <w:r w:rsidRPr="00C1699F">
                <w:rPr>
                  <w:rFonts w:ascii="Open Sans" w:hAnsi="Open Sans" w:cs="Open Sans"/>
                  <w:color w:val="000000"/>
                  <w:sz w:val="14"/>
                  <w:szCs w:val="14"/>
                </w:rPr>
                <w:t>01/08/2032</w:t>
              </w:r>
            </w:ins>
          </w:p>
        </w:tc>
      </w:tr>
      <w:tr w:rsidR="00C1699F" w:rsidRPr="00C1699F" w14:paraId="0FECA221" w14:textId="77777777" w:rsidTr="00C1699F">
        <w:trPr>
          <w:trHeight w:val="288"/>
          <w:jc w:val="center"/>
          <w:ins w:id="38032" w:author="Francisco Timoni" w:date="2020-10-29T10:31:00Z"/>
        </w:trPr>
        <w:tc>
          <w:tcPr>
            <w:tcW w:w="899" w:type="dxa"/>
            <w:tcBorders>
              <w:top w:val="nil"/>
              <w:left w:val="nil"/>
              <w:bottom w:val="nil"/>
              <w:right w:val="nil"/>
            </w:tcBorders>
            <w:shd w:val="clear" w:color="auto" w:fill="auto"/>
            <w:vAlign w:val="center"/>
            <w:hideMark/>
          </w:tcPr>
          <w:p w14:paraId="01EC5EF1" w14:textId="77777777" w:rsidR="00C1699F" w:rsidRPr="00C1699F" w:rsidRDefault="00C1699F" w:rsidP="00C1699F">
            <w:pPr>
              <w:jc w:val="center"/>
              <w:rPr>
                <w:ins w:id="38033" w:author="Francisco Timoni" w:date="2020-10-29T10:31:00Z"/>
                <w:rFonts w:ascii="Open Sans" w:hAnsi="Open Sans" w:cs="Open Sans"/>
                <w:color w:val="000000"/>
                <w:sz w:val="14"/>
                <w:szCs w:val="14"/>
              </w:rPr>
            </w:pPr>
            <w:ins w:id="38034" w:author="Francisco Timoni" w:date="2020-10-29T10:31:00Z">
              <w:r w:rsidRPr="00C1699F">
                <w:rPr>
                  <w:rFonts w:ascii="Open Sans" w:hAnsi="Open Sans" w:cs="Open Sans"/>
                  <w:color w:val="000000"/>
                  <w:sz w:val="14"/>
                  <w:szCs w:val="14"/>
                </w:rPr>
                <w:t>817</w:t>
              </w:r>
            </w:ins>
          </w:p>
        </w:tc>
        <w:tc>
          <w:tcPr>
            <w:tcW w:w="2500" w:type="dxa"/>
            <w:tcBorders>
              <w:top w:val="nil"/>
              <w:left w:val="nil"/>
              <w:bottom w:val="nil"/>
              <w:right w:val="nil"/>
            </w:tcBorders>
            <w:shd w:val="clear" w:color="000000" w:fill="FFFFFF"/>
            <w:vAlign w:val="center"/>
            <w:hideMark/>
          </w:tcPr>
          <w:p w14:paraId="6402E44B" w14:textId="77777777" w:rsidR="00C1699F" w:rsidRPr="00C1699F" w:rsidRDefault="00C1699F" w:rsidP="00C1699F">
            <w:pPr>
              <w:rPr>
                <w:ins w:id="38035" w:author="Francisco Timoni" w:date="2020-10-29T10:31:00Z"/>
                <w:rFonts w:ascii="Open Sans" w:hAnsi="Open Sans" w:cs="Open Sans"/>
                <w:color w:val="000000"/>
                <w:sz w:val="14"/>
                <w:szCs w:val="14"/>
              </w:rPr>
            </w:pPr>
            <w:ins w:id="38036" w:author="Francisco Timoni" w:date="2020-10-29T10:31:00Z">
              <w:r w:rsidRPr="00C1699F">
                <w:rPr>
                  <w:rFonts w:ascii="Open Sans" w:hAnsi="Open Sans" w:cs="Open Sans"/>
                  <w:color w:val="000000"/>
                  <w:sz w:val="14"/>
                  <w:szCs w:val="14"/>
                </w:rPr>
                <w:t>PARQUE BELLAVILLE - QD32 LT06</w:t>
              </w:r>
            </w:ins>
          </w:p>
        </w:tc>
        <w:tc>
          <w:tcPr>
            <w:tcW w:w="3122" w:type="dxa"/>
            <w:tcBorders>
              <w:top w:val="nil"/>
              <w:left w:val="nil"/>
              <w:bottom w:val="nil"/>
              <w:right w:val="nil"/>
            </w:tcBorders>
            <w:shd w:val="clear" w:color="000000" w:fill="FFFFFF"/>
            <w:vAlign w:val="center"/>
            <w:hideMark/>
          </w:tcPr>
          <w:p w14:paraId="5DFCF98C" w14:textId="77777777" w:rsidR="00C1699F" w:rsidRPr="00C1699F" w:rsidRDefault="00C1699F" w:rsidP="00C1699F">
            <w:pPr>
              <w:rPr>
                <w:ins w:id="38037" w:author="Francisco Timoni" w:date="2020-10-29T10:31:00Z"/>
                <w:rFonts w:ascii="Open Sans" w:hAnsi="Open Sans" w:cs="Open Sans"/>
                <w:color w:val="000000"/>
                <w:sz w:val="14"/>
                <w:szCs w:val="14"/>
              </w:rPr>
            </w:pPr>
            <w:ins w:id="38038" w:author="Francisco Timoni" w:date="2020-10-29T10:31:00Z">
              <w:r w:rsidRPr="00C1699F">
                <w:rPr>
                  <w:rFonts w:ascii="Open Sans" w:hAnsi="Open Sans" w:cs="Open Sans"/>
                  <w:color w:val="000000"/>
                  <w:sz w:val="14"/>
                  <w:szCs w:val="14"/>
                </w:rPr>
                <w:t>BRUNO MARQUES DA COSTA</w:t>
              </w:r>
            </w:ins>
          </w:p>
        </w:tc>
        <w:tc>
          <w:tcPr>
            <w:tcW w:w="1261" w:type="dxa"/>
            <w:tcBorders>
              <w:top w:val="nil"/>
              <w:left w:val="nil"/>
              <w:bottom w:val="nil"/>
              <w:right w:val="nil"/>
            </w:tcBorders>
            <w:shd w:val="clear" w:color="000000" w:fill="FFFFFF"/>
            <w:vAlign w:val="center"/>
            <w:hideMark/>
          </w:tcPr>
          <w:p w14:paraId="4CFE5AB5" w14:textId="77777777" w:rsidR="00C1699F" w:rsidRPr="00C1699F" w:rsidRDefault="00C1699F" w:rsidP="00C1699F">
            <w:pPr>
              <w:jc w:val="center"/>
              <w:rPr>
                <w:ins w:id="38039" w:author="Francisco Timoni" w:date="2020-10-29T10:31:00Z"/>
                <w:rFonts w:ascii="Open Sans" w:hAnsi="Open Sans" w:cs="Open Sans"/>
                <w:color w:val="000000"/>
                <w:sz w:val="14"/>
                <w:szCs w:val="14"/>
              </w:rPr>
            </w:pPr>
            <w:ins w:id="38040" w:author="Francisco Timoni" w:date="2020-10-29T10:31:00Z">
              <w:r w:rsidRPr="00C1699F">
                <w:rPr>
                  <w:rFonts w:ascii="Open Sans" w:hAnsi="Open Sans" w:cs="Open Sans"/>
                  <w:color w:val="000000"/>
                  <w:sz w:val="14"/>
                  <w:szCs w:val="14"/>
                </w:rPr>
                <w:t>40255044801</w:t>
              </w:r>
            </w:ins>
          </w:p>
        </w:tc>
        <w:tc>
          <w:tcPr>
            <w:tcW w:w="1400" w:type="dxa"/>
            <w:tcBorders>
              <w:top w:val="nil"/>
              <w:left w:val="nil"/>
              <w:bottom w:val="nil"/>
              <w:right w:val="nil"/>
            </w:tcBorders>
            <w:shd w:val="clear" w:color="000000" w:fill="FFFFFF"/>
            <w:vAlign w:val="center"/>
            <w:hideMark/>
          </w:tcPr>
          <w:p w14:paraId="54EAAC57" w14:textId="77777777" w:rsidR="00C1699F" w:rsidRPr="00C1699F" w:rsidRDefault="00C1699F" w:rsidP="00C1699F">
            <w:pPr>
              <w:jc w:val="right"/>
              <w:rPr>
                <w:ins w:id="38041" w:author="Francisco Timoni" w:date="2020-10-29T10:31:00Z"/>
                <w:rFonts w:ascii="Open Sans" w:hAnsi="Open Sans" w:cs="Open Sans"/>
                <w:color w:val="000000"/>
                <w:sz w:val="14"/>
                <w:szCs w:val="14"/>
              </w:rPr>
            </w:pPr>
            <w:ins w:id="38042" w:author="Francisco Timoni" w:date="2020-10-29T10:31:00Z">
              <w:r w:rsidRPr="00C1699F">
                <w:rPr>
                  <w:rFonts w:ascii="Open Sans" w:hAnsi="Open Sans" w:cs="Open Sans"/>
                  <w:color w:val="000000"/>
                  <w:sz w:val="14"/>
                  <w:szCs w:val="14"/>
                </w:rPr>
                <w:t>75.082,50</w:t>
              </w:r>
            </w:ins>
          </w:p>
        </w:tc>
        <w:tc>
          <w:tcPr>
            <w:tcW w:w="1400" w:type="dxa"/>
            <w:tcBorders>
              <w:top w:val="nil"/>
              <w:left w:val="nil"/>
              <w:bottom w:val="nil"/>
              <w:right w:val="nil"/>
            </w:tcBorders>
            <w:shd w:val="clear" w:color="000000" w:fill="FFFFFF"/>
            <w:vAlign w:val="center"/>
            <w:hideMark/>
          </w:tcPr>
          <w:p w14:paraId="49E27699" w14:textId="77777777" w:rsidR="00C1699F" w:rsidRPr="00C1699F" w:rsidRDefault="00C1699F" w:rsidP="00C1699F">
            <w:pPr>
              <w:jc w:val="center"/>
              <w:rPr>
                <w:ins w:id="38043" w:author="Francisco Timoni" w:date="2020-10-29T10:31:00Z"/>
                <w:rFonts w:ascii="Open Sans" w:hAnsi="Open Sans" w:cs="Open Sans"/>
                <w:color w:val="000000"/>
                <w:sz w:val="14"/>
                <w:szCs w:val="14"/>
              </w:rPr>
            </w:pPr>
            <w:ins w:id="38044" w:author="Francisco Timoni" w:date="2020-10-29T10:31:00Z">
              <w:r w:rsidRPr="00C1699F">
                <w:rPr>
                  <w:rFonts w:ascii="Open Sans" w:hAnsi="Open Sans" w:cs="Open Sans"/>
                  <w:color w:val="000000"/>
                  <w:sz w:val="14"/>
                  <w:szCs w:val="14"/>
                </w:rPr>
                <w:t>01/07/2032</w:t>
              </w:r>
            </w:ins>
          </w:p>
        </w:tc>
      </w:tr>
      <w:tr w:rsidR="00C1699F" w:rsidRPr="00C1699F" w14:paraId="4AB45AA6" w14:textId="77777777" w:rsidTr="00C1699F">
        <w:trPr>
          <w:trHeight w:val="288"/>
          <w:jc w:val="center"/>
          <w:ins w:id="38045" w:author="Francisco Timoni" w:date="2020-10-29T10:31:00Z"/>
        </w:trPr>
        <w:tc>
          <w:tcPr>
            <w:tcW w:w="899" w:type="dxa"/>
            <w:tcBorders>
              <w:top w:val="nil"/>
              <w:left w:val="nil"/>
              <w:bottom w:val="nil"/>
              <w:right w:val="nil"/>
            </w:tcBorders>
            <w:shd w:val="clear" w:color="auto" w:fill="auto"/>
            <w:vAlign w:val="center"/>
            <w:hideMark/>
          </w:tcPr>
          <w:p w14:paraId="0414779A" w14:textId="77777777" w:rsidR="00C1699F" w:rsidRPr="00C1699F" w:rsidRDefault="00C1699F" w:rsidP="00C1699F">
            <w:pPr>
              <w:jc w:val="center"/>
              <w:rPr>
                <w:ins w:id="38046" w:author="Francisco Timoni" w:date="2020-10-29T10:31:00Z"/>
                <w:rFonts w:ascii="Open Sans" w:hAnsi="Open Sans" w:cs="Open Sans"/>
                <w:color w:val="000000"/>
                <w:sz w:val="14"/>
                <w:szCs w:val="14"/>
              </w:rPr>
            </w:pPr>
            <w:ins w:id="38047" w:author="Francisco Timoni" w:date="2020-10-29T10:31:00Z">
              <w:r w:rsidRPr="00C1699F">
                <w:rPr>
                  <w:rFonts w:ascii="Open Sans" w:hAnsi="Open Sans" w:cs="Open Sans"/>
                  <w:color w:val="000000"/>
                  <w:sz w:val="14"/>
                  <w:szCs w:val="14"/>
                </w:rPr>
                <w:t>818</w:t>
              </w:r>
            </w:ins>
          </w:p>
        </w:tc>
        <w:tc>
          <w:tcPr>
            <w:tcW w:w="2500" w:type="dxa"/>
            <w:tcBorders>
              <w:top w:val="nil"/>
              <w:left w:val="nil"/>
              <w:bottom w:val="nil"/>
              <w:right w:val="nil"/>
            </w:tcBorders>
            <w:shd w:val="clear" w:color="000000" w:fill="FFFFFF"/>
            <w:vAlign w:val="center"/>
            <w:hideMark/>
          </w:tcPr>
          <w:p w14:paraId="203CF77C" w14:textId="77777777" w:rsidR="00C1699F" w:rsidRPr="00C1699F" w:rsidRDefault="00C1699F" w:rsidP="00C1699F">
            <w:pPr>
              <w:rPr>
                <w:ins w:id="38048" w:author="Francisco Timoni" w:date="2020-10-29T10:31:00Z"/>
                <w:rFonts w:ascii="Open Sans" w:hAnsi="Open Sans" w:cs="Open Sans"/>
                <w:color w:val="000000"/>
                <w:sz w:val="14"/>
                <w:szCs w:val="14"/>
              </w:rPr>
            </w:pPr>
            <w:ins w:id="38049" w:author="Francisco Timoni" w:date="2020-10-29T10:31:00Z">
              <w:r w:rsidRPr="00C1699F">
                <w:rPr>
                  <w:rFonts w:ascii="Open Sans" w:hAnsi="Open Sans" w:cs="Open Sans"/>
                  <w:color w:val="000000"/>
                  <w:sz w:val="14"/>
                  <w:szCs w:val="14"/>
                </w:rPr>
                <w:t>PARQUE BELLAVILLE - QD32 LT10</w:t>
              </w:r>
            </w:ins>
          </w:p>
        </w:tc>
        <w:tc>
          <w:tcPr>
            <w:tcW w:w="3122" w:type="dxa"/>
            <w:tcBorders>
              <w:top w:val="nil"/>
              <w:left w:val="nil"/>
              <w:bottom w:val="nil"/>
              <w:right w:val="nil"/>
            </w:tcBorders>
            <w:shd w:val="clear" w:color="000000" w:fill="FFFFFF"/>
            <w:vAlign w:val="center"/>
            <w:hideMark/>
          </w:tcPr>
          <w:p w14:paraId="5DEF0DC9" w14:textId="77777777" w:rsidR="00C1699F" w:rsidRPr="00C1699F" w:rsidRDefault="00C1699F" w:rsidP="00C1699F">
            <w:pPr>
              <w:rPr>
                <w:ins w:id="38050" w:author="Francisco Timoni" w:date="2020-10-29T10:31:00Z"/>
                <w:rFonts w:ascii="Open Sans" w:hAnsi="Open Sans" w:cs="Open Sans"/>
                <w:color w:val="000000"/>
                <w:sz w:val="14"/>
                <w:szCs w:val="14"/>
              </w:rPr>
            </w:pPr>
            <w:ins w:id="38051" w:author="Francisco Timoni" w:date="2020-10-29T10:31:00Z">
              <w:r w:rsidRPr="00C1699F">
                <w:rPr>
                  <w:rFonts w:ascii="Open Sans" w:hAnsi="Open Sans" w:cs="Open Sans"/>
                  <w:color w:val="000000"/>
                  <w:sz w:val="14"/>
                  <w:szCs w:val="14"/>
                </w:rPr>
                <w:t>ROMILDO PEREIRA DE ALMEIDA</w:t>
              </w:r>
            </w:ins>
          </w:p>
        </w:tc>
        <w:tc>
          <w:tcPr>
            <w:tcW w:w="1261" w:type="dxa"/>
            <w:tcBorders>
              <w:top w:val="nil"/>
              <w:left w:val="nil"/>
              <w:bottom w:val="nil"/>
              <w:right w:val="nil"/>
            </w:tcBorders>
            <w:shd w:val="clear" w:color="000000" w:fill="FFFFFF"/>
            <w:vAlign w:val="center"/>
            <w:hideMark/>
          </w:tcPr>
          <w:p w14:paraId="36F0CBA2" w14:textId="77777777" w:rsidR="00C1699F" w:rsidRPr="00C1699F" w:rsidRDefault="00C1699F" w:rsidP="00C1699F">
            <w:pPr>
              <w:jc w:val="center"/>
              <w:rPr>
                <w:ins w:id="38052" w:author="Francisco Timoni" w:date="2020-10-29T10:31:00Z"/>
                <w:rFonts w:ascii="Open Sans" w:hAnsi="Open Sans" w:cs="Open Sans"/>
                <w:color w:val="000000"/>
                <w:sz w:val="14"/>
                <w:szCs w:val="14"/>
              </w:rPr>
            </w:pPr>
            <w:ins w:id="38053" w:author="Francisco Timoni" w:date="2020-10-29T10:31:00Z">
              <w:r w:rsidRPr="00C1699F">
                <w:rPr>
                  <w:rFonts w:ascii="Open Sans" w:hAnsi="Open Sans" w:cs="Open Sans"/>
                  <w:color w:val="000000"/>
                  <w:sz w:val="14"/>
                  <w:szCs w:val="14"/>
                </w:rPr>
                <w:t>08558929602</w:t>
              </w:r>
            </w:ins>
          </w:p>
        </w:tc>
        <w:tc>
          <w:tcPr>
            <w:tcW w:w="1400" w:type="dxa"/>
            <w:tcBorders>
              <w:top w:val="nil"/>
              <w:left w:val="nil"/>
              <w:bottom w:val="nil"/>
              <w:right w:val="nil"/>
            </w:tcBorders>
            <w:shd w:val="clear" w:color="000000" w:fill="FFFFFF"/>
            <w:vAlign w:val="center"/>
            <w:hideMark/>
          </w:tcPr>
          <w:p w14:paraId="4EC0EA1B" w14:textId="77777777" w:rsidR="00C1699F" w:rsidRPr="00C1699F" w:rsidRDefault="00C1699F" w:rsidP="00C1699F">
            <w:pPr>
              <w:jc w:val="right"/>
              <w:rPr>
                <w:ins w:id="38054" w:author="Francisco Timoni" w:date="2020-10-29T10:31:00Z"/>
                <w:rFonts w:ascii="Open Sans" w:hAnsi="Open Sans" w:cs="Open Sans"/>
                <w:color w:val="000000"/>
                <w:sz w:val="14"/>
                <w:szCs w:val="14"/>
              </w:rPr>
            </w:pPr>
            <w:ins w:id="38055" w:author="Francisco Timoni" w:date="2020-10-29T10:31:00Z">
              <w:r w:rsidRPr="00C1699F">
                <w:rPr>
                  <w:rFonts w:ascii="Open Sans" w:hAnsi="Open Sans" w:cs="Open Sans"/>
                  <w:color w:val="000000"/>
                  <w:sz w:val="14"/>
                  <w:szCs w:val="14"/>
                </w:rPr>
                <w:t>89.060,69</w:t>
              </w:r>
            </w:ins>
          </w:p>
        </w:tc>
        <w:tc>
          <w:tcPr>
            <w:tcW w:w="1400" w:type="dxa"/>
            <w:tcBorders>
              <w:top w:val="nil"/>
              <w:left w:val="nil"/>
              <w:bottom w:val="nil"/>
              <w:right w:val="nil"/>
            </w:tcBorders>
            <w:shd w:val="clear" w:color="000000" w:fill="FFFFFF"/>
            <w:vAlign w:val="center"/>
            <w:hideMark/>
          </w:tcPr>
          <w:p w14:paraId="59E1E8FF" w14:textId="77777777" w:rsidR="00C1699F" w:rsidRPr="00C1699F" w:rsidRDefault="00C1699F" w:rsidP="00C1699F">
            <w:pPr>
              <w:jc w:val="center"/>
              <w:rPr>
                <w:ins w:id="38056" w:author="Francisco Timoni" w:date="2020-10-29T10:31:00Z"/>
                <w:rFonts w:ascii="Open Sans" w:hAnsi="Open Sans" w:cs="Open Sans"/>
                <w:color w:val="000000"/>
                <w:sz w:val="14"/>
                <w:szCs w:val="14"/>
              </w:rPr>
            </w:pPr>
            <w:ins w:id="38057" w:author="Francisco Timoni" w:date="2020-10-29T10:31:00Z">
              <w:r w:rsidRPr="00C1699F">
                <w:rPr>
                  <w:rFonts w:ascii="Open Sans" w:hAnsi="Open Sans" w:cs="Open Sans"/>
                  <w:color w:val="000000"/>
                  <w:sz w:val="14"/>
                  <w:szCs w:val="14"/>
                </w:rPr>
                <w:t>01/11/2032</w:t>
              </w:r>
            </w:ins>
          </w:p>
        </w:tc>
      </w:tr>
      <w:tr w:rsidR="00C1699F" w:rsidRPr="00C1699F" w14:paraId="69CFAC2E" w14:textId="77777777" w:rsidTr="00C1699F">
        <w:trPr>
          <w:trHeight w:val="288"/>
          <w:jc w:val="center"/>
          <w:ins w:id="38058" w:author="Francisco Timoni" w:date="2020-10-29T10:31:00Z"/>
        </w:trPr>
        <w:tc>
          <w:tcPr>
            <w:tcW w:w="899" w:type="dxa"/>
            <w:tcBorders>
              <w:top w:val="nil"/>
              <w:left w:val="nil"/>
              <w:bottom w:val="nil"/>
              <w:right w:val="nil"/>
            </w:tcBorders>
            <w:shd w:val="clear" w:color="auto" w:fill="auto"/>
            <w:vAlign w:val="center"/>
            <w:hideMark/>
          </w:tcPr>
          <w:p w14:paraId="04066E3F" w14:textId="77777777" w:rsidR="00C1699F" w:rsidRPr="00C1699F" w:rsidRDefault="00C1699F" w:rsidP="00C1699F">
            <w:pPr>
              <w:jc w:val="center"/>
              <w:rPr>
                <w:ins w:id="38059" w:author="Francisco Timoni" w:date="2020-10-29T10:31:00Z"/>
                <w:rFonts w:ascii="Open Sans" w:hAnsi="Open Sans" w:cs="Open Sans"/>
                <w:color w:val="000000"/>
                <w:sz w:val="14"/>
                <w:szCs w:val="14"/>
              </w:rPr>
            </w:pPr>
            <w:ins w:id="38060" w:author="Francisco Timoni" w:date="2020-10-29T10:31:00Z">
              <w:r w:rsidRPr="00C1699F">
                <w:rPr>
                  <w:rFonts w:ascii="Open Sans" w:hAnsi="Open Sans" w:cs="Open Sans"/>
                  <w:color w:val="000000"/>
                  <w:sz w:val="14"/>
                  <w:szCs w:val="14"/>
                </w:rPr>
                <w:t>819</w:t>
              </w:r>
            </w:ins>
          </w:p>
        </w:tc>
        <w:tc>
          <w:tcPr>
            <w:tcW w:w="2500" w:type="dxa"/>
            <w:tcBorders>
              <w:top w:val="nil"/>
              <w:left w:val="nil"/>
              <w:bottom w:val="nil"/>
              <w:right w:val="nil"/>
            </w:tcBorders>
            <w:shd w:val="clear" w:color="000000" w:fill="FFFFFF"/>
            <w:vAlign w:val="center"/>
            <w:hideMark/>
          </w:tcPr>
          <w:p w14:paraId="05C0157F" w14:textId="77777777" w:rsidR="00C1699F" w:rsidRPr="00C1699F" w:rsidRDefault="00C1699F" w:rsidP="00C1699F">
            <w:pPr>
              <w:rPr>
                <w:ins w:id="38061" w:author="Francisco Timoni" w:date="2020-10-29T10:31:00Z"/>
                <w:rFonts w:ascii="Open Sans" w:hAnsi="Open Sans" w:cs="Open Sans"/>
                <w:color w:val="000000"/>
                <w:sz w:val="14"/>
                <w:szCs w:val="14"/>
              </w:rPr>
            </w:pPr>
            <w:ins w:id="38062" w:author="Francisco Timoni" w:date="2020-10-29T10:31:00Z">
              <w:r w:rsidRPr="00C1699F">
                <w:rPr>
                  <w:rFonts w:ascii="Open Sans" w:hAnsi="Open Sans" w:cs="Open Sans"/>
                  <w:color w:val="000000"/>
                  <w:sz w:val="14"/>
                  <w:szCs w:val="14"/>
                </w:rPr>
                <w:t>PARQUE BELLAVILLE - QD32 LT11</w:t>
              </w:r>
            </w:ins>
          </w:p>
        </w:tc>
        <w:tc>
          <w:tcPr>
            <w:tcW w:w="3122" w:type="dxa"/>
            <w:tcBorders>
              <w:top w:val="nil"/>
              <w:left w:val="nil"/>
              <w:bottom w:val="nil"/>
              <w:right w:val="nil"/>
            </w:tcBorders>
            <w:shd w:val="clear" w:color="000000" w:fill="FFFFFF"/>
            <w:vAlign w:val="center"/>
            <w:hideMark/>
          </w:tcPr>
          <w:p w14:paraId="35055BDD" w14:textId="77777777" w:rsidR="00C1699F" w:rsidRPr="00C1699F" w:rsidRDefault="00C1699F" w:rsidP="00C1699F">
            <w:pPr>
              <w:rPr>
                <w:ins w:id="38063" w:author="Francisco Timoni" w:date="2020-10-29T10:31:00Z"/>
                <w:rFonts w:ascii="Open Sans" w:hAnsi="Open Sans" w:cs="Open Sans"/>
                <w:color w:val="000000"/>
                <w:sz w:val="14"/>
                <w:szCs w:val="14"/>
              </w:rPr>
            </w:pPr>
            <w:ins w:id="38064" w:author="Francisco Timoni" w:date="2020-10-29T10:31:00Z">
              <w:r w:rsidRPr="00C1699F">
                <w:rPr>
                  <w:rFonts w:ascii="Open Sans" w:hAnsi="Open Sans" w:cs="Open Sans"/>
                  <w:color w:val="000000"/>
                  <w:sz w:val="14"/>
                  <w:szCs w:val="14"/>
                </w:rPr>
                <w:t>ELOY HENRIQUE DE OLIVEIRA</w:t>
              </w:r>
            </w:ins>
          </w:p>
        </w:tc>
        <w:tc>
          <w:tcPr>
            <w:tcW w:w="1261" w:type="dxa"/>
            <w:tcBorders>
              <w:top w:val="nil"/>
              <w:left w:val="nil"/>
              <w:bottom w:val="nil"/>
              <w:right w:val="nil"/>
            </w:tcBorders>
            <w:shd w:val="clear" w:color="000000" w:fill="FFFFFF"/>
            <w:vAlign w:val="center"/>
            <w:hideMark/>
          </w:tcPr>
          <w:p w14:paraId="29A20600" w14:textId="77777777" w:rsidR="00C1699F" w:rsidRPr="00C1699F" w:rsidRDefault="00C1699F" w:rsidP="00C1699F">
            <w:pPr>
              <w:jc w:val="center"/>
              <w:rPr>
                <w:ins w:id="38065" w:author="Francisco Timoni" w:date="2020-10-29T10:31:00Z"/>
                <w:rFonts w:ascii="Open Sans" w:hAnsi="Open Sans" w:cs="Open Sans"/>
                <w:color w:val="000000"/>
                <w:sz w:val="14"/>
                <w:szCs w:val="14"/>
              </w:rPr>
            </w:pPr>
            <w:ins w:id="38066" w:author="Francisco Timoni" w:date="2020-10-29T10:31:00Z">
              <w:r w:rsidRPr="00C1699F">
                <w:rPr>
                  <w:rFonts w:ascii="Open Sans" w:hAnsi="Open Sans" w:cs="Open Sans"/>
                  <w:color w:val="000000"/>
                  <w:sz w:val="14"/>
                  <w:szCs w:val="14"/>
                </w:rPr>
                <w:t>36959226805</w:t>
              </w:r>
            </w:ins>
          </w:p>
        </w:tc>
        <w:tc>
          <w:tcPr>
            <w:tcW w:w="1400" w:type="dxa"/>
            <w:tcBorders>
              <w:top w:val="nil"/>
              <w:left w:val="nil"/>
              <w:bottom w:val="nil"/>
              <w:right w:val="nil"/>
            </w:tcBorders>
            <w:shd w:val="clear" w:color="000000" w:fill="FFFFFF"/>
            <w:vAlign w:val="center"/>
            <w:hideMark/>
          </w:tcPr>
          <w:p w14:paraId="47CD0A3D" w14:textId="77777777" w:rsidR="00C1699F" w:rsidRPr="00C1699F" w:rsidRDefault="00C1699F" w:rsidP="00C1699F">
            <w:pPr>
              <w:jc w:val="right"/>
              <w:rPr>
                <w:ins w:id="38067" w:author="Francisco Timoni" w:date="2020-10-29T10:31:00Z"/>
                <w:rFonts w:ascii="Open Sans" w:hAnsi="Open Sans" w:cs="Open Sans"/>
                <w:color w:val="000000"/>
                <w:sz w:val="14"/>
                <w:szCs w:val="14"/>
              </w:rPr>
            </w:pPr>
            <w:ins w:id="38068" w:author="Francisco Timoni" w:date="2020-10-29T10:31:00Z">
              <w:r w:rsidRPr="00C1699F">
                <w:rPr>
                  <w:rFonts w:ascii="Open Sans" w:hAnsi="Open Sans" w:cs="Open Sans"/>
                  <w:color w:val="000000"/>
                  <w:sz w:val="14"/>
                  <w:szCs w:val="14"/>
                </w:rPr>
                <w:t>66.834,57</w:t>
              </w:r>
            </w:ins>
          </w:p>
        </w:tc>
        <w:tc>
          <w:tcPr>
            <w:tcW w:w="1400" w:type="dxa"/>
            <w:tcBorders>
              <w:top w:val="nil"/>
              <w:left w:val="nil"/>
              <w:bottom w:val="nil"/>
              <w:right w:val="nil"/>
            </w:tcBorders>
            <w:shd w:val="clear" w:color="000000" w:fill="FFFFFF"/>
            <w:vAlign w:val="center"/>
            <w:hideMark/>
          </w:tcPr>
          <w:p w14:paraId="200E90A4" w14:textId="77777777" w:rsidR="00C1699F" w:rsidRPr="00C1699F" w:rsidRDefault="00C1699F" w:rsidP="00C1699F">
            <w:pPr>
              <w:jc w:val="center"/>
              <w:rPr>
                <w:ins w:id="38069" w:author="Francisco Timoni" w:date="2020-10-29T10:31:00Z"/>
                <w:rFonts w:ascii="Open Sans" w:hAnsi="Open Sans" w:cs="Open Sans"/>
                <w:color w:val="000000"/>
                <w:sz w:val="14"/>
                <w:szCs w:val="14"/>
              </w:rPr>
            </w:pPr>
            <w:ins w:id="38070" w:author="Francisco Timoni" w:date="2020-10-29T10:31:00Z">
              <w:r w:rsidRPr="00C1699F">
                <w:rPr>
                  <w:rFonts w:ascii="Open Sans" w:hAnsi="Open Sans" w:cs="Open Sans"/>
                  <w:color w:val="000000"/>
                  <w:sz w:val="14"/>
                  <w:szCs w:val="14"/>
                </w:rPr>
                <w:t>01/08/2030</w:t>
              </w:r>
            </w:ins>
          </w:p>
        </w:tc>
      </w:tr>
      <w:tr w:rsidR="00C1699F" w:rsidRPr="00C1699F" w14:paraId="0BD95FDF" w14:textId="77777777" w:rsidTr="00C1699F">
        <w:trPr>
          <w:trHeight w:val="288"/>
          <w:jc w:val="center"/>
          <w:ins w:id="38071" w:author="Francisco Timoni" w:date="2020-10-29T10:31:00Z"/>
        </w:trPr>
        <w:tc>
          <w:tcPr>
            <w:tcW w:w="899" w:type="dxa"/>
            <w:tcBorders>
              <w:top w:val="nil"/>
              <w:left w:val="nil"/>
              <w:bottom w:val="nil"/>
              <w:right w:val="nil"/>
            </w:tcBorders>
            <w:shd w:val="clear" w:color="auto" w:fill="auto"/>
            <w:vAlign w:val="center"/>
            <w:hideMark/>
          </w:tcPr>
          <w:p w14:paraId="5F0D6149" w14:textId="77777777" w:rsidR="00C1699F" w:rsidRPr="00C1699F" w:rsidRDefault="00C1699F" w:rsidP="00C1699F">
            <w:pPr>
              <w:jc w:val="center"/>
              <w:rPr>
                <w:ins w:id="38072" w:author="Francisco Timoni" w:date="2020-10-29T10:31:00Z"/>
                <w:rFonts w:ascii="Open Sans" w:hAnsi="Open Sans" w:cs="Open Sans"/>
                <w:color w:val="000000"/>
                <w:sz w:val="14"/>
                <w:szCs w:val="14"/>
              </w:rPr>
            </w:pPr>
            <w:ins w:id="38073" w:author="Francisco Timoni" w:date="2020-10-29T10:31:00Z">
              <w:r w:rsidRPr="00C1699F">
                <w:rPr>
                  <w:rFonts w:ascii="Open Sans" w:hAnsi="Open Sans" w:cs="Open Sans"/>
                  <w:color w:val="000000"/>
                  <w:sz w:val="14"/>
                  <w:szCs w:val="14"/>
                </w:rPr>
                <w:t>820</w:t>
              </w:r>
            </w:ins>
          </w:p>
        </w:tc>
        <w:tc>
          <w:tcPr>
            <w:tcW w:w="2500" w:type="dxa"/>
            <w:tcBorders>
              <w:top w:val="nil"/>
              <w:left w:val="nil"/>
              <w:bottom w:val="nil"/>
              <w:right w:val="nil"/>
            </w:tcBorders>
            <w:shd w:val="clear" w:color="000000" w:fill="FFFFFF"/>
            <w:vAlign w:val="center"/>
            <w:hideMark/>
          </w:tcPr>
          <w:p w14:paraId="1F5A2209" w14:textId="77777777" w:rsidR="00C1699F" w:rsidRPr="00C1699F" w:rsidRDefault="00C1699F" w:rsidP="00C1699F">
            <w:pPr>
              <w:rPr>
                <w:ins w:id="38074" w:author="Francisco Timoni" w:date="2020-10-29T10:31:00Z"/>
                <w:rFonts w:ascii="Open Sans" w:hAnsi="Open Sans" w:cs="Open Sans"/>
                <w:color w:val="000000"/>
                <w:sz w:val="14"/>
                <w:szCs w:val="14"/>
              </w:rPr>
            </w:pPr>
            <w:ins w:id="38075" w:author="Francisco Timoni" w:date="2020-10-29T10:31:00Z">
              <w:r w:rsidRPr="00C1699F">
                <w:rPr>
                  <w:rFonts w:ascii="Open Sans" w:hAnsi="Open Sans" w:cs="Open Sans"/>
                  <w:color w:val="000000"/>
                  <w:sz w:val="14"/>
                  <w:szCs w:val="14"/>
                </w:rPr>
                <w:t>PARQUE BELLAVILLE - QD32 LT15</w:t>
              </w:r>
            </w:ins>
          </w:p>
        </w:tc>
        <w:tc>
          <w:tcPr>
            <w:tcW w:w="3122" w:type="dxa"/>
            <w:tcBorders>
              <w:top w:val="nil"/>
              <w:left w:val="nil"/>
              <w:bottom w:val="nil"/>
              <w:right w:val="nil"/>
            </w:tcBorders>
            <w:shd w:val="clear" w:color="000000" w:fill="FFFFFF"/>
            <w:vAlign w:val="center"/>
            <w:hideMark/>
          </w:tcPr>
          <w:p w14:paraId="5FD8780D" w14:textId="77777777" w:rsidR="00C1699F" w:rsidRPr="00C1699F" w:rsidRDefault="00C1699F" w:rsidP="00C1699F">
            <w:pPr>
              <w:rPr>
                <w:ins w:id="38076" w:author="Francisco Timoni" w:date="2020-10-29T10:31:00Z"/>
                <w:rFonts w:ascii="Open Sans" w:hAnsi="Open Sans" w:cs="Open Sans"/>
                <w:color w:val="000000"/>
                <w:sz w:val="14"/>
                <w:szCs w:val="14"/>
              </w:rPr>
            </w:pPr>
            <w:ins w:id="38077" w:author="Francisco Timoni" w:date="2020-10-29T10:31:00Z">
              <w:r w:rsidRPr="00C1699F">
                <w:rPr>
                  <w:rFonts w:ascii="Open Sans" w:hAnsi="Open Sans" w:cs="Open Sans"/>
                  <w:color w:val="000000"/>
                  <w:sz w:val="14"/>
                  <w:szCs w:val="14"/>
                </w:rPr>
                <w:t>ANDERSON RODRIGO SILVA</w:t>
              </w:r>
            </w:ins>
          </w:p>
        </w:tc>
        <w:tc>
          <w:tcPr>
            <w:tcW w:w="1261" w:type="dxa"/>
            <w:tcBorders>
              <w:top w:val="nil"/>
              <w:left w:val="nil"/>
              <w:bottom w:val="nil"/>
              <w:right w:val="nil"/>
            </w:tcBorders>
            <w:shd w:val="clear" w:color="000000" w:fill="FFFFFF"/>
            <w:vAlign w:val="center"/>
            <w:hideMark/>
          </w:tcPr>
          <w:p w14:paraId="0E828130" w14:textId="77777777" w:rsidR="00C1699F" w:rsidRPr="00C1699F" w:rsidRDefault="00C1699F" w:rsidP="00C1699F">
            <w:pPr>
              <w:jc w:val="center"/>
              <w:rPr>
                <w:ins w:id="38078" w:author="Francisco Timoni" w:date="2020-10-29T10:31:00Z"/>
                <w:rFonts w:ascii="Open Sans" w:hAnsi="Open Sans" w:cs="Open Sans"/>
                <w:color w:val="000000"/>
                <w:sz w:val="14"/>
                <w:szCs w:val="14"/>
              </w:rPr>
            </w:pPr>
            <w:ins w:id="38079" w:author="Francisco Timoni" w:date="2020-10-29T10:31:00Z">
              <w:r w:rsidRPr="00C1699F">
                <w:rPr>
                  <w:rFonts w:ascii="Open Sans" w:hAnsi="Open Sans" w:cs="Open Sans"/>
                  <w:color w:val="000000"/>
                  <w:sz w:val="14"/>
                  <w:szCs w:val="14"/>
                </w:rPr>
                <w:t>22521379832</w:t>
              </w:r>
            </w:ins>
          </w:p>
        </w:tc>
        <w:tc>
          <w:tcPr>
            <w:tcW w:w="1400" w:type="dxa"/>
            <w:tcBorders>
              <w:top w:val="nil"/>
              <w:left w:val="nil"/>
              <w:bottom w:val="nil"/>
              <w:right w:val="nil"/>
            </w:tcBorders>
            <w:shd w:val="clear" w:color="000000" w:fill="FFFFFF"/>
            <w:vAlign w:val="center"/>
            <w:hideMark/>
          </w:tcPr>
          <w:p w14:paraId="3FA2C895" w14:textId="77777777" w:rsidR="00C1699F" w:rsidRPr="00C1699F" w:rsidRDefault="00C1699F" w:rsidP="00C1699F">
            <w:pPr>
              <w:jc w:val="right"/>
              <w:rPr>
                <w:ins w:id="38080" w:author="Francisco Timoni" w:date="2020-10-29T10:31:00Z"/>
                <w:rFonts w:ascii="Open Sans" w:hAnsi="Open Sans" w:cs="Open Sans"/>
                <w:color w:val="000000"/>
                <w:sz w:val="14"/>
                <w:szCs w:val="14"/>
              </w:rPr>
            </w:pPr>
            <w:ins w:id="38081" w:author="Francisco Timoni" w:date="2020-10-29T10:31:00Z">
              <w:r w:rsidRPr="00C1699F">
                <w:rPr>
                  <w:rFonts w:ascii="Open Sans" w:hAnsi="Open Sans" w:cs="Open Sans"/>
                  <w:color w:val="000000"/>
                  <w:sz w:val="14"/>
                  <w:szCs w:val="14"/>
                </w:rPr>
                <w:t>68.143,67</w:t>
              </w:r>
            </w:ins>
          </w:p>
        </w:tc>
        <w:tc>
          <w:tcPr>
            <w:tcW w:w="1400" w:type="dxa"/>
            <w:tcBorders>
              <w:top w:val="nil"/>
              <w:left w:val="nil"/>
              <w:bottom w:val="nil"/>
              <w:right w:val="nil"/>
            </w:tcBorders>
            <w:shd w:val="clear" w:color="000000" w:fill="FFFFFF"/>
            <w:vAlign w:val="center"/>
            <w:hideMark/>
          </w:tcPr>
          <w:p w14:paraId="62F5D42B" w14:textId="77777777" w:rsidR="00C1699F" w:rsidRPr="00C1699F" w:rsidRDefault="00C1699F" w:rsidP="00C1699F">
            <w:pPr>
              <w:jc w:val="center"/>
              <w:rPr>
                <w:ins w:id="38082" w:author="Francisco Timoni" w:date="2020-10-29T10:31:00Z"/>
                <w:rFonts w:ascii="Open Sans" w:hAnsi="Open Sans" w:cs="Open Sans"/>
                <w:color w:val="000000"/>
                <w:sz w:val="14"/>
                <w:szCs w:val="14"/>
              </w:rPr>
            </w:pPr>
            <w:ins w:id="38083" w:author="Francisco Timoni" w:date="2020-10-29T10:31:00Z">
              <w:r w:rsidRPr="00C1699F">
                <w:rPr>
                  <w:rFonts w:ascii="Open Sans" w:hAnsi="Open Sans" w:cs="Open Sans"/>
                  <w:color w:val="000000"/>
                  <w:sz w:val="14"/>
                  <w:szCs w:val="14"/>
                </w:rPr>
                <w:t>01/07/2032</w:t>
              </w:r>
            </w:ins>
          </w:p>
        </w:tc>
      </w:tr>
      <w:tr w:rsidR="00C1699F" w:rsidRPr="00C1699F" w14:paraId="6E817540" w14:textId="77777777" w:rsidTr="00C1699F">
        <w:trPr>
          <w:trHeight w:val="288"/>
          <w:jc w:val="center"/>
          <w:ins w:id="38084" w:author="Francisco Timoni" w:date="2020-10-29T10:31:00Z"/>
        </w:trPr>
        <w:tc>
          <w:tcPr>
            <w:tcW w:w="899" w:type="dxa"/>
            <w:tcBorders>
              <w:top w:val="nil"/>
              <w:left w:val="nil"/>
              <w:bottom w:val="nil"/>
              <w:right w:val="nil"/>
            </w:tcBorders>
            <w:shd w:val="clear" w:color="auto" w:fill="auto"/>
            <w:vAlign w:val="center"/>
            <w:hideMark/>
          </w:tcPr>
          <w:p w14:paraId="2D3FB738" w14:textId="77777777" w:rsidR="00C1699F" w:rsidRPr="00C1699F" w:rsidRDefault="00C1699F" w:rsidP="00C1699F">
            <w:pPr>
              <w:jc w:val="center"/>
              <w:rPr>
                <w:ins w:id="38085" w:author="Francisco Timoni" w:date="2020-10-29T10:31:00Z"/>
                <w:rFonts w:ascii="Open Sans" w:hAnsi="Open Sans" w:cs="Open Sans"/>
                <w:color w:val="000000"/>
                <w:sz w:val="14"/>
                <w:szCs w:val="14"/>
              </w:rPr>
            </w:pPr>
            <w:ins w:id="38086" w:author="Francisco Timoni" w:date="2020-10-29T10:31:00Z">
              <w:r w:rsidRPr="00C1699F">
                <w:rPr>
                  <w:rFonts w:ascii="Open Sans" w:hAnsi="Open Sans" w:cs="Open Sans"/>
                  <w:color w:val="000000"/>
                  <w:sz w:val="14"/>
                  <w:szCs w:val="14"/>
                </w:rPr>
                <w:t>821</w:t>
              </w:r>
            </w:ins>
          </w:p>
        </w:tc>
        <w:tc>
          <w:tcPr>
            <w:tcW w:w="2500" w:type="dxa"/>
            <w:tcBorders>
              <w:top w:val="nil"/>
              <w:left w:val="nil"/>
              <w:bottom w:val="nil"/>
              <w:right w:val="nil"/>
            </w:tcBorders>
            <w:shd w:val="clear" w:color="000000" w:fill="FFFFFF"/>
            <w:vAlign w:val="center"/>
            <w:hideMark/>
          </w:tcPr>
          <w:p w14:paraId="0064A495" w14:textId="77777777" w:rsidR="00C1699F" w:rsidRPr="00C1699F" w:rsidRDefault="00C1699F" w:rsidP="00C1699F">
            <w:pPr>
              <w:rPr>
                <w:ins w:id="38087" w:author="Francisco Timoni" w:date="2020-10-29T10:31:00Z"/>
                <w:rFonts w:ascii="Open Sans" w:hAnsi="Open Sans" w:cs="Open Sans"/>
                <w:color w:val="000000"/>
                <w:sz w:val="14"/>
                <w:szCs w:val="14"/>
              </w:rPr>
            </w:pPr>
            <w:ins w:id="38088" w:author="Francisco Timoni" w:date="2020-10-29T10:31:00Z">
              <w:r w:rsidRPr="00C1699F">
                <w:rPr>
                  <w:rFonts w:ascii="Open Sans" w:hAnsi="Open Sans" w:cs="Open Sans"/>
                  <w:color w:val="000000"/>
                  <w:sz w:val="14"/>
                  <w:szCs w:val="14"/>
                </w:rPr>
                <w:t>PARQUE BELLAVILLE - QD32 LT23</w:t>
              </w:r>
            </w:ins>
          </w:p>
        </w:tc>
        <w:tc>
          <w:tcPr>
            <w:tcW w:w="3122" w:type="dxa"/>
            <w:tcBorders>
              <w:top w:val="nil"/>
              <w:left w:val="nil"/>
              <w:bottom w:val="nil"/>
              <w:right w:val="nil"/>
            </w:tcBorders>
            <w:shd w:val="clear" w:color="000000" w:fill="FFFFFF"/>
            <w:vAlign w:val="center"/>
            <w:hideMark/>
          </w:tcPr>
          <w:p w14:paraId="300A9550" w14:textId="77777777" w:rsidR="00C1699F" w:rsidRPr="00C1699F" w:rsidRDefault="00C1699F" w:rsidP="00C1699F">
            <w:pPr>
              <w:rPr>
                <w:ins w:id="38089" w:author="Francisco Timoni" w:date="2020-10-29T10:31:00Z"/>
                <w:rFonts w:ascii="Open Sans" w:hAnsi="Open Sans" w:cs="Open Sans"/>
                <w:color w:val="000000"/>
                <w:sz w:val="14"/>
                <w:szCs w:val="14"/>
              </w:rPr>
            </w:pPr>
            <w:ins w:id="38090" w:author="Francisco Timoni" w:date="2020-10-29T10:31:00Z">
              <w:r w:rsidRPr="00C1699F">
                <w:rPr>
                  <w:rFonts w:ascii="Open Sans" w:hAnsi="Open Sans" w:cs="Open Sans"/>
                  <w:color w:val="000000"/>
                  <w:sz w:val="14"/>
                  <w:szCs w:val="14"/>
                </w:rPr>
                <w:t>DANIEL GALUSNI</w:t>
              </w:r>
            </w:ins>
          </w:p>
        </w:tc>
        <w:tc>
          <w:tcPr>
            <w:tcW w:w="1261" w:type="dxa"/>
            <w:tcBorders>
              <w:top w:val="nil"/>
              <w:left w:val="nil"/>
              <w:bottom w:val="nil"/>
              <w:right w:val="nil"/>
            </w:tcBorders>
            <w:shd w:val="clear" w:color="000000" w:fill="FFFFFF"/>
            <w:vAlign w:val="center"/>
            <w:hideMark/>
          </w:tcPr>
          <w:p w14:paraId="210EE5D9" w14:textId="77777777" w:rsidR="00C1699F" w:rsidRPr="00C1699F" w:rsidRDefault="00C1699F" w:rsidP="00C1699F">
            <w:pPr>
              <w:jc w:val="center"/>
              <w:rPr>
                <w:ins w:id="38091" w:author="Francisco Timoni" w:date="2020-10-29T10:31:00Z"/>
                <w:rFonts w:ascii="Open Sans" w:hAnsi="Open Sans" w:cs="Open Sans"/>
                <w:color w:val="000000"/>
                <w:sz w:val="14"/>
                <w:szCs w:val="14"/>
              </w:rPr>
            </w:pPr>
            <w:ins w:id="38092" w:author="Francisco Timoni" w:date="2020-10-29T10:31:00Z">
              <w:r w:rsidRPr="00C1699F">
                <w:rPr>
                  <w:rFonts w:ascii="Open Sans" w:hAnsi="Open Sans" w:cs="Open Sans"/>
                  <w:color w:val="000000"/>
                  <w:sz w:val="14"/>
                  <w:szCs w:val="14"/>
                </w:rPr>
                <w:t>10507059808</w:t>
              </w:r>
            </w:ins>
          </w:p>
        </w:tc>
        <w:tc>
          <w:tcPr>
            <w:tcW w:w="1400" w:type="dxa"/>
            <w:tcBorders>
              <w:top w:val="nil"/>
              <w:left w:val="nil"/>
              <w:bottom w:val="nil"/>
              <w:right w:val="nil"/>
            </w:tcBorders>
            <w:shd w:val="clear" w:color="000000" w:fill="FFFFFF"/>
            <w:vAlign w:val="center"/>
            <w:hideMark/>
          </w:tcPr>
          <w:p w14:paraId="53947825" w14:textId="77777777" w:rsidR="00C1699F" w:rsidRPr="00C1699F" w:rsidRDefault="00C1699F" w:rsidP="00C1699F">
            <w:pPr>
              <w:jc w:val="right"/>
              <w:rPr>
                <w:ins w:id="38093" w:author="Francisco Timoni" w:date="2020-10-29T10:31:00Z"/>
                <w:rFonts w:ascii="Open Sans" w:hAnsi="Open Sans" w:cs="Open Sans"/>
                <w:color w:val="000000"/>
                <w:sz w:val="14"/>
                <w:szCs w:val="14"/>
              </w:rPr>
            </w:pPr>
            <w:ins w:id="38094" w:author="Francisco Timoni" w:date="2020-10-29T10:31:00Z">
              <w:r w:rsidRPr="00C1699F">
                <w:rPr>
                  <w:rFonts w:ascii="Open Sans" w:hAnsi="Open Sans" w:cs="Open Sans"/>
                  <w:color w:val="000000"/>
                  <w:sz w:val="14"/>
                  <w:szCs w:val="14"/>
                </w:rPr>
                <w:t>60.489,00</w:t>
              </w:r>
            </w:ins>
          </w:p>
        </w:tc>
        <w:tc>
          <w:tcPr>
            <w:tcW w:w="1400" w:type="dxa"/>
            <w:tcBorders>
              <w:top w:val="nil"/>
              <w:left w:val="nil"/>
              <w:bottom w:val="nil"/>
              <w:right w:val="nil"/>
            </w:tcBorders>
            <w:shd w:val="clear" w:color="000000" w:fill="FFFFFF"/>
            <w:vAlign w:val="center"/>
            <w:hideMark/>
          </w:tcPr>
          <w:p w14:paraId="01D1F3C5" w14:textId="77777777" w:rsidR="00C1699F" w:rsidRPr="00C1699F" w:rsidRDefault="00C1699F" w:rsidP="00C1699F">
            <w:pPr>
              <w:jc w:val="center"/>
              <w:rPr>
                <w:ins w:id="38095" w:author="Francisco Timoni" w:date="2020-10-29T10:31:00Z"/>
                <w:rFonts w:ascii="Open Sans" w:hAnsi="Open Sans" w:cs="Open Sans"/>
                <w:color w:val="000000"/>
                <w:sz w:val="14"/>
                <w:szCs w:val="14"/>
              </w:rPr>
            </w:pPr>
            <w:ins w:id="38096" w:author="Francisco Timoni" w:date="2020-10-29T10:31:00Z">
              <w:r w:rsidRPr="00C1699F">
                <w:rPr>
                  <w:rFonts w:ascii="Open Sans" w:hAnsi="Open Sans" w:cs="Open Sans"/>
                  <w:color w:val="000000"/>
                  <w:sz w:val="14"/>
                  <w:szCs w:val="14"/>
                </w:rPr>
                <w:t>01/08/2032</w:t>
              </w:r>
            </w:ins>
          </w:p>
        </w:tc>
      </w:tr>
      <w:tr w:rsidR="00C1699F" w:rsidRPr="00C1699F" w14:paraId="15B77524" w14:textId="77777777" w:rsidTr="00C1699F">
        <w:trPr>
          <w:trHeight w:val="456"/>
          <w:jc w:val="center"/>
          <w:ins w:id="38097" w:author="Francisco Timoni" w:date="2020-10-29T10:31:00Z"/>
        </w:trPr>
        <w:tc>
          <w:tcPr>
            <w:tcW w:w="899" w:type="dxa"/>
            <w:tcBorders>
              <w:top w:val="nil"/>
              <w:left w:val="nil"/>
              <w:bottom w:val="nil"/>
              <w:right w:val="nil"/>
            </w:tcBorders>
            <w:shd w:val="clear" w:color="auto" w:fill="auto"/>
            <w:vAlign w:val="center"/>
            <w:hideMark/>
          </w:tcPr>
          <w:p w14:paraId="777C0A4A" w14:textId="77777777" w:rsidR="00C1699F" w:rsidRPr="00C1699F" w:rsidRDefault="00C1699F" w:rsidP="00C1699F">
            <w:pPr>
              <w:jc w:val="center"/>
              <w:rPr>
                <w:ins w:id="38098" w:author="Francisco Timoni" w:date="2020-10-29T10:31:00Z"/>
                <w:rFonts w:ascii="Open Sans" w:hAnsi="Open Sans" w:cs="Open Sans"/>
                <w:color w:val="000000"/>
                <w:sz w:val="14"/>
                <w:szCs w:val="14"/>
              </w:rPr>
            </w:pPr>
            <w:ins w:id="38099" w:author="Francisco Timoni" w:date="2020-10-29T10:31:00Z">
              <w:r w:rsidRPr="00C1699F">
                <w:rPr>
                  <w:rFonts w:ascii="Open Sans" w:hAnsi="Open Sans" w:cs="Open Sans"/>
                  <w:color w:val="000000"/>
                  <w:sz w:val="14"/>
                  <w:szCs w:val="14"/>
                </w:rPr>
                <w:t>822</w:t>
              </w:r>
            </w:ins>
          </w:p>
        </w:tc>
        <w:tc>
          <w:tcPr>
            <w:tcW w:w="2500" w:type="dxa"/>
            <w:tcBorders>
              <w:top w:val="nil"/>
              <w:left w:val="nil"/>
              <w:bottom w:val="nil"/>
              <w:right w:val="nil"/>
            </w:tcBorders>
            <w:shd w:val="clear" w:color="000000" w:fill="FFFFFF"/>
            <w:vAlign w:val="center"/>
            <w:hideMark/>
          </w:tcPr>
          <w:p w14:paraId="6CA3BB55" w14:textId="77777777" w:rsidR="00C1699F" w:rsidRPr="00C1699F" w:rsidRDefault="00C1699F" w:rsidP="00C1699F">
            <w:pPr>
              <w:rPr>
                <w:ins w:id="38100" w:author="Francisco Timoni" w:date="2020-10-29T10:31:00Z"/>
                <w:rFonts w:ascii="Open Sans" w:hAnsi="Open Sans" w:cs="Open Sans"/>
                <w:color w:val="000000"/>
                <w:sz w:val="14"/>
                <w:szCs w:val="14"/>
              </w:rPr>
            </w:pPr>
            <w:ins w:id="38101" w:author="Francisco Timoni" w:date="2020-10-29T10:31:00Z">
              <w:r w:rsidRPr="00C1699F">
                <w:rPr>
                  <w:rFonts w:ascii="Open Sans" w:hAnsi="Open Sans" w:cs="Open Sans"/>
                  <w:color w:val="000000"/>
                  <w:sz w:val="14"/>
                  <w:szCs w:val="14"/>
                </w:rPr>
                <w:t>RESIDENCIAL VILA LOBOS - QD01 LT02</w:t>
              </w:r>
            </w:ins>
          </w:p>
        </w:tc>
        <w:tc>
          <w:tcPr>
            <w:tcW w:w="3122" w:type="dxa"/>
            <w:tcBorders>
              <w:top w:val="nil"/>
              <w:left w:val="nil"/>
              <w:bottom w:val="nil"/>
              <w:right w:val="nil"/>
            </w:tcBorders>
            <w:shd w:val="clear" w:color="000000" w:fill="FFFFFF"/>
            <w:vAlign w:val="center"/>
            <w:hideMark/>
          </w:tcPr>
          <w:p w14:paraId="60568EDC" w14:textId="77777777" w:rsidR="00C1699F" w:rsidRPr="00C1699F" w:rsidRDefault="00C1699F" w:rsidP="00C1699F">
            <w:pPr>
              <w:rPr>
                <w:ins w:id="38102" w:author="Francisco Timoni" w:date="2020-10-29T10:31:00Z"/>
                <w:rFonts w:ascii="Open Sans" w:hAnsi="Open Sans" w:cs="Open Sans"/>
                <w:color w:val="000000"/>
                <w:sz w:val="14"/>
                <w:szCs w:val="14"/>
              </w:rPr>
            </w:pPr>
            <w:ins w:id="38103" w:author="Francisco Timoni" w:date="2020-10-29T10:31:00Z">
              <w:r w:rsidRPr="00C1699F">
                <w:rPr>
                  <w:rFonts w:ascii="Open Sans" w:hAnsi="Open Sans" w:cs="Open Sans"/>
                  <w:color w:val="000000"/>
                  <w:sz w:val="14"/>
                  <w:szCs w:val="14"/>
                </w:rPr>
                <w:t>BRUNO RODRIGUES DOS SANTOS</w:t>
              </w:r>
            </w:ins>
          </w:p>
        </w:tc>
        <w:tc>
          <w:tcPr>
            <w:tcW w:w="1261" w:type="dxa"/>
            <w:tcBorders>
              <w:top w:val="nil"/>
              <w:left w:val="nil"/>
              <w:bottom w:val="nil"/>
              <w:right w:val="nil"/>
            </w:tcBorders>
            <w:shd w:val="clear" w:color="000000" w:fill="FFFFFF"/>
            <w:vAlign w:val="center"/>
            <w:hideMark/>
          </w:tcPr>
          <w:p w14:paraId="73B365CF" w14:textId="77777777" w:rsidR="00C1699F" w:rsidRPr="00C1699F" w:rsidRDefault="00C1699F" w:rsidP="00C1699F">
            <w:pPr>
              <w:jc w:val="center"/>
              <w:rPr>
                <w:ins w:id="38104" w:author="Francisco Timoni" w:date="2020-10-29T10:31:00Z"/>
                <w:rFonts w:ascii="Open Sans" w:hAnsi="Open Sans" w:cs="Open Sans"/>
                <w:color w:val="000000"/>
                <w:sz w:val="14"/>
                <w:szCs w:val="14"/>
              </w:rPr>
            </w:pPr>
            <w:ins w:id="38105" w:author="Francisco Timoni" w:date="2020-10-29T10:31:00Z">
              <w:r w:rsidRPr="00C1699F">
                <w:rPr>
                  <w:rFonts w:ascii="Open Sans" w:hAnsi="Open Sans" w:cs="Open Sans"/>
                  <w:color w:val="000000"/>
                  <w:sz w:val="14"/>
                  <w:szCs w:val="14"/>
                </w:rPr>
                <w:t>04126375104</w:t>
              </w:r>
            </w:ins>
          </w:p>
        </w:tc>
        <w:tc>
          <w:tcPr>
            <w:tcW w:w="1400" w:type="dxa"/>
            <w:tcBorders>
              <w:top w:val="nil"/>
              <w:left w:val="nil"/>
              <w:bottom w:val="nil"/>
              <w:right w:val="nil"/>
            </w:tcBorders>
            <w:shd w:val="clear" w:color="000000" w:fill="FFFFFF"/>
            <w:vAlign w:val="center"/>
            <w:hideMark/>
          </w:tcPr>
          <w:p w14:paraId="4455B8E0" w14:textId="77777777" w:rsidR="00C1699F" w:rsidRPr="00C1699F" w:rsidRDefault="00C1699F" w:rsidP="00C1699F">
            <w:pPr>
              <w:jc w:val="right"/>
              <w:rPr>
                <w:ins w:id="38106" w:author="Francisco Timoni" w:date="2020-10-29T10:31:00Z"/>
                <w:rFonts w:ascii="Open Sans" w:hAnsi="Open Sans" w:cs="Open Sans"/>
                <w:color w:val="000000"/>
                <w:sz w:val="14"/>
                <w:szCs w:val="14"/>
              </w:rPr>
            </w:pPr>
            <w:ins w:id="38107" w:author="Francisco Timoni" w:date="2020-10-29T10:31:00Z">
              <w:r w:rsidRPr="00C1699F">
                <w:rPr>
                  <w:rFonts w:ascii="Open Sans" w:hAnsi="Open Sans" w:cs="Open Sans"/>
                  <w:color w:val="000000"/>
                  <w:sz w:val="14"/>
                  <w:szCs w:val="14"/>
                </w:rPr>
                <w:t>73.237,77</w:t>
              </w:r>
            </w:ins>
          </w:p>
        </w:tc>
        <w:tc>
          <w:tcPr>
            <w:tcW w:w="1400" w:type="dxa"/>
            <w:tcBorders>
              <w:top w:val="nil"/>
              <w:left w:val="nil"/>
              <w:bottom w:val="nil"/>
              <w:right w:val="nil"/>
            </w:tcBorders>
            <w:shd w:val="clear" w:color="000000" w:fill="FFFFFF"/>
            <w:vAlign w:val="center"/>
            <w:hideMark/>
          </w:tcPr>
          <w:p w14:paraId="27A23AD3" w14:textId="77777777" w:rsidR="00C1699F" w:rsidRPr="00C1699F" w:rsidRDefault="00C1699F" w:rsidP="00C1699F">
            <w:pPr>
              <w:jc w:val="center"/>
              <w:rPr>
                <w:ins w:id="38108" w:author="Francisco Timoni" w:date="2020-10-29T10:31:00Z"/>
                <w:rFonts w:ascii="Open Sans" w:hAnsi="Open Sans" w:cs="Open Sans"/>
                <w:color w:val="000000"/>
                <w:sz w:val="14"/>
                <w:szCs w:val="14"/>
              </w:rPr>
            </w:pPr>
            <w:ins w:id="38109" w:author="Francisco Timoni" w:date="2020-10-29T10:31:00Z">
              <w:r w:rsidRPr="00C1699F">
                <w:rPr>
                  <w:rFonts w:ascii="Open Sans" w:hAnsi="Open Sans" w:cs="Open Sans"/>
                  <w:color w:val="000000"/>
                  <w:sz w:val="14"/>
                  <w:szCs w:val="14"/>
                </w:rPr>
                <w:t>01/01/2033</w:t>
              </w:r>
            </w:ins>
          </w:p>
        </w:tc>
      </w:tr>
      <w:tr w:rsidR="00C1699F" w:rsidRPr="00C1699F" w14:paraId="2247E8A9" w14:textId="77777777" w:rsidTr="00C1699F">
        <w:trPr>
          <w:trHeight w:val="456"/>
          <w:jc w:val="center"/>
          <w:ins w:id="38110" w:author="Francisco Timoni" w:date="2020-10-29T10:31:00Z"/>
        </w:trPr>
        <w:tc>
          <w:tcPr>
            <w:tcW w:w="899" w:type="dxa"/>
            <w:tcBorders>
              <w:top w:val="nil"/>
              <w:left w:val="nil"/>
              <w:bottom w:val="nil"/>
              <w:right w:val="nil"/>
            </w:tcBorders>
            <w:shd w:val="clear" w:color="auto" w:fill="auto"/>
            <w:vAlign w:val="center"/>
            <w:hideMark/>
          </w:tcPr>
          <w:p w14:paraId="3A159A4E" w14:textId="77777777" w:rsidR="00C1699F" w:rsidRPr="00C1699F" w:rsidRDefault="00C1699F" w:rsidP="00C1699F">
            <w:pPr>
              <w:jc w:val="center"/>
              <w:rPr>
                <w:ins w:id="38111" w:author="Francisco Timoni" w:date="2020-10-29T10:31:00Z"/>
                <w:rFonts w:ascii="Open Sans" w:hAnsi="Open Sans" w:cs="Open Sans"/>
                <w:color w:val="000000"/>
                <w:sz w:val="14"/>
                <w:szCs w:val="14"/>
              </w:rPr>
            </w:pPr>
            <w:ins w:id="38112" w:author="Francisco Timoni" w:date="2020-10-29T10:31:00Z">
              <w:r w:rsidRPr="00C1699F">
                <w:rPr>
                  <w:rFonts w:ascii="Open Sans" w:hAnsi="Open Sans" w:cs="Open Sans"/>
                  <w:color w:val="000000"/>
                  <w:sz w:val="14"/>
                  <w:szCs w:val="14"/>
                </w:rPr>
                <w:t>823</w:t>
              </w:r>
            </w:ins>
          </w:p>
        </w:tc>
        <w:tc>
          <w:tcPr>
            <w:tcW w:w="2500" w:type="dxa"/>
            <w:tcBorders>
              <w:top w:val="nil"/>
              <w:left w:val="nil"/>
              <w:bottom w:val="nil"/>
              <w:right w:val="nil"/>
            </w:tcBorders>
            <w:shd w:val="clear" w:color="000000" w:fill="FFFFFF"/>
            <w:vAlign w:val="center"/>
            <w:hideMark/>
          </w:tcPr>
          <w:p w14:paraId="69CD6CF6" w14:textId="77777777" w:rsidR="00C1699F" w:rsidRPr="00C1699F" w:rsidRDefault="00C1699F" w:rsidP="00C1699F">
            <w:pPr>
              <w:rPr>
                <w:ins w:id="38113" w:author="Francisco Timoni" w:date="2020-10-29T10:31:00Z"/>
                <w:rFonts w:ascii="Open Sans" w:hAnsi="Open Sans" w:cs="Open Sans"/>
                <w:color w:val="000000"/>
                <w:sz w:val="14"/>
                <w:szCs w:val="14"/>
              </w:rPr>
            </w:pPr>
            <w:ins w:id="38114" w:author="Francisco Timoni" w:date="2020-10-29T10:31:00Z">
              <w:r w:rsidRPr="00C1699F">
                <w:rPr>
                  <w:rFonts w:ascii="Open Sans" w:hAnsi="Open Sans" w:cs="Open Sans"/>
                  <w:color w:val="000000"/>
                  <w:sz w:val="14"/>
                  <w:szCs w:val="14"/>
                </w:rPr>
                <w:t>RESIDENCIAL VILA LOBOS - QD01 LT04</w:t>
              </w:r>
            </w:ins>
          </w:p>
        </w:tc>
        <w:tc>
          <w:tcPr>
            <w:tcW w:w="3122" w:type="dxa"/>
            <w:tcBorders>
              <w:top w:val="nil"/>
              <w:left w:val="nil"/>
              <w:bottom w:val="nil"/>
              <w:right w:val="nil"/>
            </w:tcBorders>
            <w:shd w:val="clear" w:color="000000" w:fill="FFFFFF"/>
            <w:vAlign w:val="center"/>
            <w:hideMark/>
          </w:tcPr>
          <w:p w14:paraId="08DA1647" w14:textId="77777777" w:rsidR="00C1699F" w:rsidRPr="00C1699F" w:rsidRDefault="00C1699F" w:rsidP="00C1699F">
            <w:pPr>
              <w:rPr>
                <w:ins w:id="38115" w:author="Francisco Timoni" w:date="2020-10-29T10:31:00Z"/>
                <w:rFonts w:ascii="Open Sans" w:hAnsi="Open Sans" w:cs="Open Sans"/>
                <w:color w:val="000000"/>
                <w:sz w:val="14"/>
                <w:szCs w:val="14"/>
              </w:rPr>
            </w:pPr>
            <w:ins w:id="38116" w:author="Francisco Timoni" w:date="2020-10-29T10:31:00Z">
              <w:r w:rsidRPr="00C1699F">
                <w:rPr>
                  <w:rFonts w:ascii="Open Sans" w:hAnsi="Open Sans" w:cs="Open Sans"/>
                  <w:color w:val="000000"/>
                  <w:sz w:val="14"/>
                  <w:szCs w:val="14"/>
                </w:rPr>
                <w:t>VINICIUS HENRIQUE DOS SANTOS FREITAS</w:t>
              </w:r>
            </w:ins>
          </w:p>
        </w:tc>
        <w:tc>
          <w:tcPr>
            <w:tcW w:w="1261" w:type="dxa"/>
            <w:tcBorders>
              <w:top w:val="nil"/>
              <w:left w:val="nil"/>
              <w:bottom w:val="nil"/>
              <w:right w:val="nil"/>
            </w:tcBorders>
            <w:shd w:val="clear" w:color="000000" w:fill="FFFFFF"/>
            <w:vAlign w:val="center"/>
            <w:hideMark/>
          </w:tcPr>
          <w:p w14:paraId="31954D67" w14:textId="77777777" w:rsidR="00C1699F" w:rsidRPr="00C1699F" w:rsidRDefault="00C1699F" w:rsidP="00C1699F">
            <w:pPr>
              <w:jc w:val="center"/>
              <w:rPr>
                <w:ins w:id="38117" w:author="Francisco Timoni" w:date="2020-10-29T10:31:00Z"/>
                <w:rFonts w:ascii="Open Sans" w:hAnsi="Open Sans" w:cs="Open Sans"/>
                <w:color w:val="000000"/>
                <w:sz w:val="14"/>
                <w:szCs w:val="14"/>
              </w:rPr>
            </w:pPr>
            <w:ins w:id="38118" w:author="Francisco Timoni" w:date="2020-10-29T10:31:00Z">
              <w:r w:rsidRPr="00C1699F">
                <w:rPr>
                  <w:rFonts w:ascii="Open Sans" w:hAnsi="Open Sans" w:cs="Open Sans"/>
                  <w:color w:val="000000"/>
                  <w:sz w:val="14"/>
                  <w:szCs w:val="14"/>
                </w:rPr>
                <w:t>39639813850</w:t>
              </w:r>
            </w:ins>
          </w:p>
        </w:tc>
        <w:tc>
          <w:tcPr>
            <w:tcW w:w="1400" w:type="dxa"/>
            <w:tcBorders>
              <w:top w:val="nil"/>
              <w:left w:val="nil"/>
              <w:bottom w:val="nil"/>
              <w:right w:val="nil"/>
            </w:tcBorders>
            <w:shd w:val="clear" w:color="000000" w:fill="FFFFFF"/>
            <w:vAlign w:val="center"/>
            <w:hideMark/>
          </w:tcPr>
          <w:p w14:paraId="47C73751" w14:textId="77777777" w:rsidR="00C1699F" w:rsidRPr="00C1699F" w:rsidRDefault="00C1699F" w:rsidP="00C1699F">
            <w:pPr>
              <w:jc w:val="right"/>
              <w:rPr>
                <w:ins w:id="38119" w:author="Francisco Timoni" w:date="2020-10-29T10:31:00Z"/>
                <w:rFonts w:ascii="Open Sans" w:hAnsi="Open Sans" w:cs="Open Sans"/>
                <w:color w:val="000000"/>
                <w:sz w:val="14"/>
                <w:szCs w:val="14"/>
              </w:rPr>
            </w:pPr>
            <w:ins w:id="38120" w:author="Francisco Timoni" w:date="2020-10-29T10:31:00Z">
              <w:r w:rsidRPr="00C1699F">
                <w:rPr>
                  <w:rFonts w:ascii="Open Sans" w:hAnsi="Open Sans" w:cs="Open Sans"/>
                  <w:color w:val="000000"/>
                  <w:sz w:val="14"/>
                  <w:szCs w:val="14"/>
                </w:rPr>
                <w:t>65.199,60</w:t>
              </w:r>
            </w:ins>
          </w:p>
        </w:tc>
        <w:tc>
          <w:tcPr>
            <w:tcW w:w="1400" w:type="dxa"/>
            <w:tcBorders>
              <w:top w:val="nil"/>
              <w:left w:val="nil"/>
              <w:bottom w:val="nil"/>
              <w:right w:val="nil"/>
            </w:tcBorders>
            <w:shd w:val="clear" w:color="000000" w:fill="FFFFFF"/>
            <w:vAlign w:val="center"/>
            <w:hideMark/>
          </w:tcPr>
          <w:p w14:paraId="40A20288" w14:textId="77777777" w:rsidR="00C1699F" w:rsidRPr="00C1699F" w:rsidRDefault="00C1699F" w:rsidP="00C1699F">
            <w:pPr>
              <w:jc w:val="center"/>
              <w:rPr>
                <w:ins w:id="38121" w:author="Francisco Timoni" w:date="2020-10-29T10:31:00Z"/>
                <w:rFonts w:ascii="Open Sans" w:hAnsi="Open Sans" w:cs="Open Sans"/>
                <w:color w:val="000000"/>
                <w:sz w:val="14"/>
                <w:szCs w:val="14"/>
              </w:rPr>
            </w:pPr>
            <w:ins w:id="38122" w:author="Francisco Timoni" w:date="2020-10-29T10:31:00Z">
              <w:r w:rsidRPr="00C1699F">
                <w:rPr>
                  <w:rFonts w:ascii="Open Sans" w:hAnsi="Open Sans" w:cs="Open Sans"/>
                  <w:color w:val="000000"/>
                  <w:sz w:val="14"/>
                  <w:szCs w:val="14"/>
                </w:rPr>
                <w:t>01/03/2032</w:t>
              </w:r>
            </w:ins>
          </w:p>
        </w:tc>
      </w:tr>
      <w:tr w:rsidR="00C1699F" w:rsidRPr="00C1699F" w14:paraId="52BC417E" w14:textId="77777777" w:rsidTr="00C1699F">
        <w:trPr>
          <w:trHeight w:val="456"/>
          <w:jc w:val="center"/>
          <w:ins w:id="38123" w:author="Francisco Timoni" w:date="2020-10-29T10:31:00Z"/>
        </w:trPr>
        <w:tc>
          <w:tcPr>
            <w:tcW w:w="899" w:type="dxa"/>
            <w:tcBorders>
              <w:top w:val="nil"/>
              <w:left w:val="nil"/>
              <w:bottom w:val="nil"/>
              <w:right w:val="nil"/>
            </w:tcBorders>
            <w:shd w:val="clear" w:color="auto" w:fill="auto"/>
            <w:vAlign w:val="center"/>
            <w:hideMark/>
          </w:tcPr>
          <w:p w14:paraId="3BB55949" w14:textId="77777777" w:rsidR="00C1699F" w:rsidRPr="00C1699F" w:rsidRDefault="00C1699F" w:rsidP="00C1699F">
            <w:pPr>
              <w:jc w:val="center"/>
              <w:rPr>
                <w:ins w:id="38124" w:author="Francisco Timoni" w:date="2020-10-29T10:31:00Z"/>
                <w:rFonts w:ascii="Open Sans" w:hAnsi="Open Sans" w:cs="Open Sans"/>
                <w:color w:val="000000"/>
                <w:sz w:val="14"/>
                <w:szCs w:val="14"/>
              </w:rPr>
            </w:pPr>
            <w:ins w:id="38125" w:author="Francisco Timoni" w:date="2020-10-29T10:31:00Z">
              <w:r w:rsidRPr="00C1699F">
                <w:rPr>
                  <w:rFonts w:ascii="Open Sans" w:hAnsi="Open Sans" w:cs="Open Sans"/>
                  <w:color w:val="000000"/>
                  <w:sz w:val="14"/>
                  <w:szCs w:val="14"/>
                </w:rPr>
                <w:t>824</w:t>
              </w:r>
            </w:ins>
          </w:p>
        </w:tc>
        <w:tc>
          <w:tcPr>
            <w:tcW w:w="2500" w:type="dxa"/>
            <w:tcBorders>
              <w:top w:val="nil"/>
              <w:left w:val="nil"/>
              <w:bottom w:val="nil"/>
              <w:right w:val="nil"/>
            </w:tcBorders>
            <w:shd w:val="clear" w:color="000000" w:fill="FFFFFF"/>
            <w:vAlign w:val="center"/>
            <w:hideMark/>
          </w:tcPr>
          <w:p w14:paraId="372F20B5" w14:textId="77777777" w:rsidR="00C1699F" w:rsidRPr="00C1699F" w:rsidRDefault="00C1699F" w:rsidP="00C1699F">
            <w:pPr>
              <w:rPr>
                <w:ins w:id="38126" w:author="Francisco Timoni" w:date="2020-10-29T10:31:00Z"/>
                <w:rFonts w:ascii="Open Sans" w:hAnsi="Open Sans" w:cs="Open Sans"/>
                <w:color w:val="000000"/>
                <w:sz w:val="14"/>
                <w:szCs w:val="14"/>
              </w:rPr>
            </w:pPr>
            <w:ins w:id="38127" w:author="Francisco Timoni" w:date="2020-10-29T10:31:00Z">
              <w:r w:rsidRPr="00C1699F">
                <w:rPr>
                  <w:rFonts w:ascii="Open Sans" w:hAnsi="Open Sans" w:cs="Open Sans"/>
                  <w:color w:val="000000"/>
                  <w:sz w:val="14"/>
                  <w:szCs w:val="14"/>
                </w:rPr>
                <w:t>RESIDENCIAL VILA LOBOS - QD01 LT05</w:t>
              </w:r>
            </w:ins>
          </w:p>
        </w:tc>
        <w:tc>
          <w:tcPr>
            <w:tcW w:w="3122" w:type="dxa"/>
            <w:tcBorders>
              <w:top w:val="nil"/>
              <w:left w:val="nil"/>
              <w:bottom w:val="nil"/>
              <w:right w:val="nil"/>
            </w:tcBorders>
            <w:shd w:val="clear" w:color="000000" w:fill="FFFFFF"/>
            <w:vAlign w:val="center"/>
            <w:hideMark/>
          </w:tcPr>
          <w:p w14:paraId="26069BC5" w14:textId="77777777" w:rsidR="00C1699F" w:rsidRPr="00C1699F" w:rsidRDefault="00C1699F" w:rsidP="00C1699F">
            <w:pPr>
              <w:rPr>
                <w:ins w:id="38128" w:author="Francisco Timoni" w:date="2020-10-29T10:31:00Z"/>
                <w:rFonts w:ascii="Open Sans" w:hAnsi="Open Sans" w:cs="Open Sans"/>
                <w:color w:val="000000"/>
                <w:sz w:val="14"/>
                <w:szCs w:val="14"/>
              </w:rPr>
            </w:pPr>
            <w:ins w:id="38129" w:author="Francisco Timoni" w:date="2020-10-29T10:31:00Z">
              <w:r w:rsidRPr="00C1699F">
                <w:rPr>
                  <w:rFonts w:ascii="Open Sans" w:hAnsi="Open Sans" w:cs="Open Sans"/>
                  <w:color w:val="000000"/>
                  <w:sz w:val="14"/>
                  <w:szCs w:val="14"/>
                </w:rPr>
                <w:t>VINICIUS HENRIQUE DOS SANTOS FREITAS</w:t>
              </w:r>
            </w:ins>
          </w:p>
        </w:tc>
        <w:tc>
          <w:tcPr>
            <w:tcW w:w="1261" w:type="dxa"/>
            <w:tcBorders>
              <w:top w:val="nil"/>
              <w:left w:val="nil"/>
              <w:bottom w:val="nil"/>
              <w:right w:val="nil"/>
            </w:tcBorders>
            <w:shd w:val="clear" w:color="000000" w:fill="FFFFFF"/>
            <w:vAlign w:val="center"/>
            <w:hideMark/>
          </w:tcPr>
          <w:p w14:paraId="66928A23" w14:textId="77777777" w:rsidR="00C1699F" w:rsidRPr="00C1699F" w:rsidRDefault="00C1699F" w:rsidP="00C1699F">
            <w:pPr>
              <w:jc w:val="center"/>
              <w:rPr>
                <w:ins w:id="38130" w:author="Francisco Timoni" w:date="2020-10-29T10:31:00Z"/>
                <w:rFonts w:ascii="Open Sans" w:hAnsi="Open Sans" w:cs="Open Sans"/>
                <w:color w:val="000000"/>
                <w:sz w:val="14"/>
                <w:szCs w:val="14"/>
              </w:rPr>
            </w:pPr>
            <w:ins w:id="38131" w:author="Francisco Timoni" w:date="2020-10-29T10:31:00Z">
              <w:r w:rsidRPr="00C1699F">
                <w:rPr>
                  <w:rFonts w:ascii="Open Sans" w:hAnsi="Open Sans" w:cs="Open Sans"/>
                  <w:color w:val="000000"/>
                  <w:sz w:val="14"/>
                  <w:szCs w:val="14"/>
                </w:rPr>
                <w:t>39639813850</w:t>
              </w:r>
            </w:ins>
          </w:p>
        </w:tc>
        <w:tc>
          <w:tcPr>
            <w:tcW w:w="1400" w:type="dxa"/>
            <w:tcBorders>
              <w:top w:val="nil"/>
              <w:left w:val="nil"/>
              <w:bottom w:val="nil"/>
              <w:right w:val="nil"/>
            </w:tcBorders>
            <w:shd w:val="clear" w:color="000000" w:fill="FFFFFF"/>
            <w:vAlign w:val="center"/>
            <w:hideMark/>
          </w:tcPr>
          <w:p w14:paraId="1ECA5C0D" w14:textId="77777777" w:rsidR="00C1699F" w:rsidRPr="00C1699F" w:rsidRDefault="00C1699F" w:rsidP="00C1699F">
            <w:pPr>
              <w:jc w:val="right"/>
              <w:rPr>
                <w:ins w:id="38132" w:author="Francisco Timoni" w:date="2020-10-29T10:31:00Z"/>
                <w:rFonts w:ascii="Open Sans" w:hAnsi="Open Sans" w:cs="Open Sans"/>
                <w:color w:val="000000"/>
                <w:sz w:val="14"/>
                <w:szCs w:val="14"/>
              </w:rPr>
            </w:pPr>
            <w:ins w:id="38133" w:author="Francisco Timoni" w:date="2020-10-29T10:31:00Z">
              <w:r w:rsidRPr="00C1699F">
                <w:rPr>
                  <w:rFonts w:ascii="Open Sans" w:hAnsi="Open Sans" w:cs="Open Sans"/>
                  <w:color w:val="000000"/>
                  <w:sz w:val="14"/>
                  <w:szCs w:val="14"/>
                </w:rPr>
                <w:t>64.353,35</w:t>
              </w:r>
            </w:ins>
          </w:p>
        </w:tc>
        <w:tc>
          <w:tcPr>
            <w:tcW w:w="1400" w:type="dxa"/>
            <w:tcBorders>
              <w:top w:val="nil"/>
              <w:left w:val="nil"/>
              <w:bottom w:val="nil"/>
              <w:right w:val="nil"/>
            </w:tcBorders>
            <w:shd w:val="clear" w:color="000000" w:fill="FFFFFF"/>
            <w:vAlign w:val="center"/>
            <w:hideMark/>
          </w:tcPr>
          <w:p w14:paraId="543A1173" w14:textId="77777777" w:rsidR="00C1699F" w:rsidRPr="00C1699F" w:rsidRDefault="00C1699F" w:rsidP="00C1699F">
            <w:pPr>
              <w:jc w:val="center"/>
              <w:rPr>
                <w:ins w:id="38134" w:author="Francisco Timoni" w:date="2020-10-29T10:31:00Z"/>
                <w:rFonts w:ascii="Open Sans" w:hAnsi="Open Sans" w:cs="Open Sans"/>
                <w:color w:val="000000"/>
                <w:sz w:val="14"/>
                <w:szCs w:val="14"/>
              </w:rPr>
            </w:pPr>
            <w:ins w:id="38135" w:author="Francisco Timoni" w:date="2020-10-29T10:31:00Z">
              <w:r w:rsidRPr="00C1699F">
                <w:rPr>
                  <w:rFonts w:ascii="Open Sans" w:hAnsi="Open Sans" w:cs="Open Sans"/>
                  <w:color w:val="000000"/>
                  <w:sz w:val="14"/>
                  <w:szCs w:val="14"/>
                </w:rPr>
                <w:t>01/03/2032</w:t>
              </w:r>
            </w:ins>
          </w:p>
        </w:tc>
      </w:tr>
      <w:tr w:rsidR="00C1699F" w:rsidRPr="00C1699F" w14:paraId="73082463" w14:textId="77777777" w:rsidTr="00C1699F">
        <w:trPr>
          <w:trHeight w:val="456"/>
          <w:jc w:val="center"/>
          <w:ins w:id="38136" w:author="Francisco Timoni" w:date="2020-10-29T10:31:00Z"/>
        </w:trPr>
        <w:tc>
          <w:tcPr>
            <w:tcW w:w="899" w:type="dxa"/>
            <w:tcBorders>
              <w:top w:val="nil"/>
              <w:left w:val="nil"/>
              <w:bottom w:val="nil"/>
              <w:right w:val="nil"/>
            </w:tcBorders>
            <w:shd w:val="clear" w:color="auto" w:fill="auto"/>
            <w:vAlign w:val="center"/>
            <w:hideMark/>
          </w:tcPr>
          <w:p w14:paraId="1B295B03" w14:textId="77777777" w:rsidR="00C1699F" w:rsidRPr="00C1699F" w:rsidRDefault="00C1699F" w:rsidP="00C1699F">
            <w:pPr>
              <w:jc w:val="center"/>
              <w:rPr>
                <w:ins w:id="38137" w:author="Francisco Timoni" w:date="2020-10-29T10:31:00Z"/>
                <w:rFonts w:ascii="Open Sans" w:hAnsi="Open Sans" w:cs="Open Sans"/>
                <w:color w:val="000000"/>
                <w:sz w:val="14"/>
                <w:szCs w:val="14"/>
              </w:rPr>
            </w:pPr>
            <w:ins w:id="38138" w:author="Francisco Timoni" w:date="2020-10-29T10:31:00Z">
              <w:r w:rsidRPr="00C1699F">
                <w:rPr>
                  <w:rFonts w:ascii="Open Sans" w:hAnsi="Open Sans" w:cs="Open Sans"/>
                  <w:color w:val="000000"/>
                  <w:sz w:val="14"/>
                  <w:szCs w:val="14"/>
                </w:rPr>
                <w:t>825</w:t>
              </w:r>
            </w:ins>
          </w:p>
        </w:tc>
        <w:tc>
          <w:tcPr>
            <w:tcW w:w="2500" w:type="dxa"/>
            <w:tcBorders>
              <w:top w:val="nil"/>
              <w:left w:val="nil"/>
              <w:bottom w:val="nil"/>
              <w:right w:val="nil"/>
            </w:tcBorders>
            <w:shd w:val="clear" w:color="000000" w:fill="FFFFFF"/>
            <w:vAlign w:val="center"/>
            <w:hideMark/>
          </w:tcPr>
          <w:p w14:paraId="1C954C92" w14:textId="77777777" w:rsidR="00C1699F" w:rsidRPr="00C1699F" w:rsidRDefault="00C1699F" w:rsidP="00C1699F">
            <w:pPr>
              <w:rPr>
                <w:ins w:id="38139" w:author="Francisco Timoni" w:date="2020-10-29T10:31:00Z"/>
                <w:rFonts w:ascii="Open Sans" w:hAnsi="Open Sans" w:cs="Open Sans"/>
                <w:color w:val="000000"/>
                <w:sz w:val="14"/>
                <w:szCs w:val="14"/>
              </w:rPr>
            </w:pPr>
            <w:ins w:id="38140" w:author="Francisco Timoni" w:date="2020-10-29T10:31:00Z">
              <w:r w:rsidRPr="00C1699F">
                <w:rPr>
                  <w:rFonts w:ascii="Open Sans" w:hAnsi="Open Sans" w:cs="Open Sans"/>
                  <w:color w:val="000000"/>
                  <w:sz w:val="14"/>
                  <w:szCs w:val="14"/>
                </w:rPr>
                <w:t>RESIDENCIAL VILA LOBOS - QD01 LT06</w:t>
              </w:r>
            </w:ins>
          </w:p>
        </w:tc>
        <w:tc>
          <w:tcPr>
            <w:tcW w:w="3122" w:type="dxa"/>
            <w:tcBorders>
              <w:top w:val="nil"/>
              <w:left w:val="nil"/>
              <w:bottom w:val="nil"/>
              <w:right w:val="nil"/>
            </w:tcBorders>
            <w:shd w:val="clear" w:color="000000" w:fill="FFFFFF"/>
            <w:vAlign w:val="center"/>
            <w:hideMark/>
          </w:tcPr>
          <w:p w14:paraId="26A745A5" w14:textId="77777777" w:rsidR="00C1699F" w:rsidRPr="00C1699F" w:rsidRDefault="00C1699F" w:rsidP="00C1699F">
            <w:pPr>
              <w:rPr>
                <w:ins w:id="38141" w:author="Francisco Timoni" w:date="2020-10-29T10:31:00Z"/>
                <w:rFonts w:ascii="Open Sans" w:hAnsi="Open Sans" w:cs="Open Sans"/>
                <w:color w:val="000000"/>
                <w:sz w:val="14"/>
                <w:szCs w:val="14"/>
              </w:rPr>
            </w:pPr>
            <w:ins w:id="38142" w:author="Francisco Timoni" w:date="2020-10-29T10:31:00Z">
              <w:r w:rsidRPr="00C1699F">
                <w:rPr>
                  <w:rFonts w:ascii="Open Sans" w:hAnsi="Open Sans" w:cs="Open Sans"/>
                  <w:color w:val="000000"/>
                  <w:sz w:val="14"/>
                  <w:szCs w:val="14"/>
                </w:rPr>
                <w:t>ANGELITA MARIA DA SILVA</w:t>
              </w:r>
            </w:ins>
          </w:p>
        </w:tc>
        <w:tc>
          <w:tcPr>
            <w:tcW w:w="1261" w:type="dxa"/>
            <w:tcBorders>
              <w:top w:val="nil"/>
              <w:left w:val="nil"/>
              <w:bottom w:val="nil"/>
              <w:right w:val="nil"/>
            </w:tcBorders>
            <w:shd w:val="clear" w:color="000000" w:fill="FFFFFF"/>
            <w:vAlign w:val="center"/>
            <w:hideMark/>
          </w:tcPr>
          <w:p w14:paraId="7A27A527" w14:textId="77777777" w:rsidR="00C1699F" w:rsidRPr="00C1699F" w:rsidRDefault="00C1699F" w:rsidP="00C1699F">
            <w:pPr>
              <w:jc w:val="center"/>
              <w:rPr>
                <w:ins w:id="38143" w:author="Francisco Timoni" w:date="2020-10-29T10:31:00Z"/>
                <w:rFonts w:ascii="Open Sans" w:hAnsi="Open Sans" w:cs="Open Sans"/>
                <w:color w:val="000000"/>
                <w:sz w:val="14"/>
                <w:szCs w:val="14"/>
              </w:rPr>
            </w:pPr>
            <w:ins w:id="38144" w:author="Francisco Timoni" w:date="2020-10-29T10:31:00Z">
              <w:r w:rsidRPr="00C1699F">
                <w:rPr>
                  <w:rFonts w:ascii="Open Sans" w:hAnsi="Open Sans" w:cs="Open Sans"/>
                  <w:color w:val="000000"/>
                  <w:sz w:val="14"/>
                  <w:szCs w:val="14"/>
                </w:rPr>
                <w:t>70405492634</w:t>
              </w:r>
            </w:ins>
          </w:p>
        </w:tc>
        <w:tc>
          <w:tcPr>
            <w:tcW w:w="1400" w:type="dxa"/>
            <w:tcBorders>
              <w:top w:val="nil"/>
              <w:left w:val="nil"/>
              <w:bottom w:val="nil"/>
              <w:right w:val="nil"/>
            </w:tcBorders>
            <w:shd w:val="clear" w:color="000000" w:fill="FFFFFF"/>
            <w:vAlign w:val="center"/>
            <w:hideMark/>
          </w:tcPr>
          <w:p w14:paraId="5DF7BDAE" w14:textId="77777777" w:rsidR="00C1699F" w:rsidRPr="00C1699F" w:rsidRDefault="00C1699F" w:rsidP="00C1699F">
            <w:pPr>
              <w:jc w:val="right"/>
              <w:rPr>
                <w:ins w:id="38145" w:author="Francisco Timoni" w:date="2020-10-29T10:31:00Z"/>
                <w:rFonts w:ascii="Open Sans" w:hAnsi="Open Sans" w:cs="Open Sans"/>
                <w:color w:val="000000"/>
                <w:sz w:val="14"/>
                <w:szCs w:val="14"/>
              </w:rPr>
            </w:pPr>
            <w:ins w:id="38146" w:author="Francisco Timoni" w:date="2020-10-29T10:31:00Z">
              <w:r w:rsidRPr="00C1699F">
                <w:rPr>
                  <w:rFonts w:ascii="Open Sans" w:hAnsi="Open Sans" w:cs="Open Sans"/>
                  <w:color w:val="000000"/>
                  <w:sz w:val="14"/>
                  <w:szCs w:val="14"/>
                </w:rPr>
                <w:t>73.356,85</w:t>
              </w:r>
            </w:ins>
          </w:p>
        </w:tc>
        <w:tc>
          <w:tcPr>
            <w:tcW w:w="1400" w:type="dxa"/>
            <w:tcBorders>
              <w:top w:val="nil"/>
              <w:left w:val="nil"/>
              <w:bottom w:val="nil"/>
              <w:right w:val="nil"/>
            </w:tcBorders>
            <w:shd w:val="clear" w:color="000000" w:fill="FFFFFF"/>
            <w:vAlign w:val="center"/>
            <w:hideMark/>
          </w:tcPr>
          <w:p w14:paraId="0434A770" w14:textId="77777777" w:rsidR="00C1699F" w:rsidRPr="00C1699F" w:rsidRDefault="00C1699F" w:rsidP="00C1699F">
            <w:pPr>
              <w:jc w:val="center"/>
              <w:rPr>
                <w:ins w:id="38147" w:author="Francisco Timoni" w:date="2020-10-29T10:31:00Z"/>
                <w:rFonts w:ascii="Open Sans" w:hAnsi="Open Sans" w:cs="Open Sans"/>
                <w:color w:val="000000"/>
                <w:sz w:val="14"/>
                <w:szCs w:val="14"/>
              </w:rPr>
            </w:pPr>
            <w:ins w:id="38148" w:author="Francisco Timoni" w:date="2020-10-29T10:31:00Z">
              <w:r w:rsidRPr="00C1699F">
                <w:rPr>
                  <w:rFonts w:ascii="Open Sans" w:hAnsi="Open Sans" w:cs="Open Sans"/>
                  <w:color w:val="000000"/>
                  <w:sz w:val="14"/>
                  <w:szCs w:val="14"/>
                </w:rPr>
                <w:t>01/01/2033</w:t>
              </w:r>
            </w:ins>
          </w:p>
        </w:tc>
      </w:tr>
      <w:tr w:rsidR="00C1699F" w:rsidRPr="00C1699F" w14:paraId="0BD39E9B" w14:textId="77777777" w:rsidTr="00C1699F">
        <w:trPr>
          <w:trHeight w:val="456"/>
          <w:jc w:val="center"/>
          <w:ins w:id="38149" w:author="Francisco Timoni" w:date="2020-10-29T10:31:00Z"/>
        </w:trPr>
        <w:tc>
          <w:tcPr>
            <w:tcW w:w="899" w:type="dxa"/>
            <w:tcBorders>
              <w:top w:val="nil"/>
              <w:left w:val="nil"/>
              <w:bottom w:val="nil"/>
              <w:right w:val="nil"/>
            </w:tcBorders>
            <w:shd w:val="clear" w:color="auto" w:fill="auto"/>
            <w:vAlign w:val="center"/>
            <w:hideMark/>
          </w:tcPr>
          <w:p w14:paraId="1A68ECB8" w14:textId="77777777" w:rsidR="00C1699F" w:rsidRPr="00C1699F" w:rsidRDefault="00C1699F" w:rsidP="00C1699F">
            <w:pPr>
              <w:jc w:val="center"/>
              <w:rPr>
                <w:ins w:id="38150" w:author="Francisco Timoni" w:date="2020-10-29T10:31:00Z"/>
                <w:rFonts w:ascii="Open Sans" w:hAnsi="Open Sans" w:cs="Open Sans"/>
                <w:color w:val="000000"/>
                <w:sz w:val="14"/>
                <w:szCs w:val="14"/>
              </w:rPr>
            </w:pPr>
            <w:ins w:id="38151" w:author="Francisco Timoni" w:date="2020-10-29T10:31:00Z">
              <w:r w:rsidRPr="00C1699F">
                <w:rPr>
                  <w:rFonts w:ascii="Open Sans" w:hAnsi="Open Sans" w:cs="Open Sans"/>
                  <w:color w:val="000000"/>
                  <w:sz w:val="14"/>
                  <w:szCs w:val="14"/>
                </w:rPr>
                <w:t>826</w:t>
              </w:r>
            </w:ins>
          </w:p>
        </w:tc>
        <w:tc>
          <w:tcPr>
            <w:tcW w:w="2500" w:type="dxa"/>
            <w:tcBorders>
              <w:top w:val="nil"/>
              <w:left w:val="nil"/>
              <w:bottom w:val="nil"/>
              <w:right w:val="nil"/>
            </w:tcBorders>
            <w:shd w:val="clear" w:color="000000" w:fill="FFFFFF"/>
            <w:vAlign w:val="center"/>
            <w:hideMark/>
          </w:tcPr>
          <w:p w14:paraId="464E00F9" w14:textId="77777777" w:rsidR="00C1699F" w:rsidRPr="00C1699F" w:rsidRDefault="00C1699F" w:rsidP="00C1699F">
            <w:pPr>
              <w:rPr>
                <w:ins w:id="38152" w:author="Francisco Timoni" w:date="2020-10-29T10:31:00Z"/>
                <w:rFonts w:ascii="Open Sans" w:hAnsi="Open Sans" w:cs="Open Sans"/>
                <w:color w:val="000000"/>
                <w:sz w:val="14"/>
                <w:szCs w:val="14"/>
              </w:rPr>
            </w:pPr>
            <w:ins w:id="38153" w:author="Francisco Timoni" w:date="2020-10-29T10:31:00Z">
              <w:r w:rsidRPr="00C1699F">
                <w:rPr>
                  <w:rFonts w:ascii="Open Sans" w:hAnsi="Open Sans" w:cs="Open Sans"/>
                  <w:color w:val="000000"/>
                  <w:sz w:val="14"/>
                  <w:szCs w:val="14"/>
                </w:rPr>
                <w:t>RESIDENCIAL VILA LOBOS - QD01 LT09</w:t>
              </w:r>
            </w:ins>
          </w:p>
        </w:tc>
        <w:tc>
          <w:tcPr>
            <w:tcW w:w="3122" w:type="dxa"/>
            <w:tcBorders>
              <w:top w:val="nil"/>
              <w:left w:val="nil"/>
              <w:bottom w:val="nil"/>
              <w:right w:val="nil"/>
            </w:tcBorders>
            <w:shd w:val="clear" w:color="000000" w:fill="FFFFFF"/>
            <w:vAlign w:val="center"/>
            <w:hideMark/>
          </w:tcPr>
          <w:p w14:paraId="398817CA" w14:textId="77777777" w:rsidR="00C1699F" w:rsidRPr="00C1699F" w:rsidRDefault="00C1699F" w:rsidP="00C1699F">
            <w:pPr>
              <w:rPr>
                <w:ins w:id="38154" w:author="Francisco Timoni" w:date="2020-10-29T10:31:00Z"/>
                <w:rFonts w:ascii="Open Sans" w:hAnsi="Open Sans" w:cs="Open Sans"/>
                <w:color w:val="000000"/>
                <w:sz w:val="14"/>
                <w:szCs w:val="14"/>
              </w:rPr>
            </w:pPr>
            <w:ins w:id="38155" w:author="Francisco Timoni" w:date="2020-10-29T10:31:00Z">
              <w:r w:rsidRPr="00C1699F">
                <w:rPr>
                  <w:rFonts w:ascii="Open Sans" w:hAnsi="Open Sans" w:cs="Open Sans"/>
                  <w:color w:val="000000"/>
                  <w:sz w:val="14"/>
                  <w:szCs w:val="14"/>
                </w:rPr>
                <w:t>JOSE EXPEDITO DE SOUZA</w:t>
              </w:r>
            </w:ins>
          </w:p>
        </w:tc>
        <w:tc>
          <w:tcPr>
            <w:tcW w:w="1261" w:type="dxa"/>
            <w:tcBorders>
              <w:top w:val="nil"/>
              <w:left w:val="nil"/>
              <w:bottom w:val="nil"/>
              <w:right w:val="nil"/>
            </w:tcBorders>
            <w:shd w:val="clear" w:color="000000" w:fill="FFFFFF"/>
            <w:vAlign w:val="center"/>
            <w:hideMark/>
          </w:tcPr>
          <w:p w14:paraId="3505773A" w14:textId="77777777" w:rsidR="00C1699F" w:rsidRPr="00C1699F" w:rsidRDefault="00C1699F" w:rsidP="00C1699F">
            <w:pPr>
              <w:jc w:val="center"/>
              <w:rPr>
                <w:ins w:id="38156" w:author="Francisco Timoni" w:date="2020-10-29T10:31:00Z"/>
                <w:rFonts w:ascii="Open Sans" w:hAnsi="Open Sans" w:cs="Open Sans"/>
                <w:color w:val="000000"/>
                <w:sz w:val="14"/>
                <w:szCs w:val="14"/>
              </w:rPr>
            </w:pPr>
            <w:ins w:id="38157" w:author="Francisco Timoni" w:date="2020-10-29T10:31:00Z">
              <w:r w:rsidRPr="00C1699F">
                <w:rPr>
                  <w:rFonts w:ascii="Open Sans" w:hAnsi="Open Sans" w:cs="Open Sans"/>
                  <w:color w:val="000000"/>
                  <w:sz w:val="14"/>
                  <w:szCs w:val="14"/>
                </w:rPr>
                <w:t>06231256847</w:t>
              </w:r>
            </w:ins>
          </w:p>
        </w:tc>
        <w:tc>
          <w:tcPr>
            <w:tcW w:w="1400" w:type="dxa"/>
            <w:tcBorders>
              <w:top w:val="nil"/>
              <w:left w:val="nil"/>
              <w:bottom w:val="nil"/>
              <w:right w:val="nil"/>
            </w:tcBorders>
            <w:shd w:val="clear" w:color="000000" w:fill="FFFFFF"/>
            <w:vAlign w:val="center"/>
            <w:hideMark/>
          </w:tcPr>
          <w:p w14:paraId="2DBBB38E" w14:textId="77777777" w:rsidR="00C1699F" w:rsidRPr="00C1699F" w:rsidRDefault="00C1699F" w:rsidP="00C1699F">
            <w:pPr>
              <w:jc w:val="right"/>
              <w:rPr>
                <w:ins w:id="38158" w:author="Francisco Timoni" w:date="2020-10-29T10:31:00Z"/>
                <w:rFonts w:ascii="Open Sans" w:hAnsi="Open Sans" w:cs="Open Sans"/>
                <w:color w:val="000000"/>
                <w:sz w:val="14"/>
                <w:szCs w:val="14"/>
              </w:rPr>
            </w:pPr>
            <w:ins w:id="38159" w:author="Francisco Timoni" w:date="2020-10-29T10:31:00Z">
              <w:r w:rsidRPr="00C1699F">
                <w:rPr>
                  <w:rFonts w:ascii="Open Sans" w:hAnsi="Open Sans" w:cs="Open Sans"/>
                  <w:color w:val="000000"/>
                  <w:sz w:val="14"/>
                  <w:szCs w:val="14"/>
                </w:rPr>
                <w:t>88.933,69</w:t>
              </w:r>
            </w:ins>
          </w:p>
        </w:tc>
        <w:tc>
          <w:tcPr>
            <w:tcW w:w="1400" w:type="dxa"/>
            <w:tcBorders>
              <w:top w:val="nil"/>
              <w:left w:val="nil"/>
              <w:bottom w:val="nil"/>
              <w:right w:val="nil"/>
            </w:tcBorders>
            <w:shd w:val="clear" w:color="000000" w:fill="FFFFFF"/>
            <w:vAlign w:val="center"/>
            <w:hideMark/>
          </w:tcPr>
          <w:p w14:paraId="14E40D01" w14:textId="77777777" w:rsidR="00C1699F" w:rsidRPr="00C1699F" w:rsidRDefault="00C1699F" w:rsidP="00C1699F">
            <w:pPr>
              <w:jc w:val="center"/>
              <w:rPr>
                <w:ins w:id="38160" w:author="Francisco Timoni" w:date="2020-10-29T10:31:00Z"/>
                <w:rFonts w:ascii="Open Sans" w:hAnsi="Open Sans" w:cs="Open Sans"/>
                <w:color w:val="000000"/>
                <w:sz w:val="14"/>
                <w:szCs w:val="14"/>
              </w:rPr>
            </w:pPr>
            <w:ins w:id="38161" w:author="Francisco Timoni" w:date="2020-10-29T10:31:00Z">
              <w:r w:rsidRPr="00C1699F">
                <w:rPr>
                  <w:rFonts w:ascii="Open Sans" w:hAnsi="Open Sans" w:cs="Open Sans"/>
                  <w:color w:val="000000"/>
                  <w:sz w:val="14"/>
                  <w:szCs w:val="14"/>
                </w:rPr>
                <w:t>01/10/2032</w:t>
              </w:r>
            </w:ins>
          </w:p>
        </w:tc>
      </w:tr>
      <w:tr w:rsidR="00C1699F" w:rsidRPr="00C1699F" w14:paraId="7FB89F1E" w14:textId="77777777" w:rsidTr="00C1699F">
        <w:trPr>
          <w:trHeight w:val="456"/>
          <w:jc w:val="center"/>
          <w:ins w:id="38162" w:author="Francisco Timoni" w:date="2020-10-29T10:31:00Z"/>
        </w:trPr>
        <w:tc>
          <w:tcPr>
            <w:tcW w:w="899" w:type="dxa"/>
            <w:tcBorders>
              <w:top w:val="nil"/>
              <w:left w:val="nil"/>
              <w:bottom w:val="nil"/>
              <w:right w:val="nil"/>
            </w:tcBorders>
            <w:shd w:val="clear" w:color="auto" w:fill="auto"/>
            <w:vAlign w:val="center"/>
            <w:hideMark/>
          </w:tcPr>
          <w:p w14:paraId="50785F79" w14:textId="77777777" w:rsidR="00C1699F" w:rsidRPr="00C1699F" w:rsidRDefault="00C1699F" w:rsidP="00C1699F">
            <w:pPr>
              <w:jc w:val="center"/>
              <w:rPr>
                <w:ins w:id="38163" w:author="Francisco Timoni" w:date="2020-10-29T10:31:00Z"/>
                <w:rFonts w:ascii="Open Sans" w:hAnsi="Open Sans" w:cs="Open Sans"/>
                <w:color w:val="000000"/>
                <w:sz w:val="14"/>
                <w:szCs w:val="14"/>
              </w:rPr>
            </w:pPr>
            <w:ins w:id="38164" w:author="Francisco Timoni" w:date="2020-10-29T10:31:00Z">
              <w:r w:rsidRPr="00C1699F">
                <w:rPr>
                  <w:rFonts w:ascii="Open Sans" w:hAnsi="Open Sans" w:cs="Open Sans"/>
                  <w:color w:val="000000"/>
                  <w:sz w:val="14"/>
                  <w:szCs w:val="14"/>
                </w:rPr>
                <w:t>827</w:t>
              </w:r>
            </w:ins>
          </w:p>
        </w:tc>
        <w:tc>
          <w:tcPr>
            <w:tcW w:w="2500" w:type="dxa"/>
            <w:tcBorders>
              <w:top w:val="nil"/>
              <w:left w:val="nil"/>
              <w:bottom w:val="nil"/>
              <w:right w:val="nil"/>
            </w:tcBorders>
            <w:shd w:val="clear" w:color="000000" w:fill="FFFFFF"/>
            <w:vAlign w:val="center"/>
            <w:hideMark/>
          </w:tcPr>
          <w:p w14:paraId="34F38384" w14:textId="77777777" w:rsidR="00C1699F" w:rsidRPr="00C1699F" w:rsidRDefault="00C1699F" w:rsidP="00C1699F">
            <w:pPr>
              <w:rPr>
                <w:ins w:id="38165" w:author="Francisco Timoni" w:date="2020-10-29T10:31:00Z"/>
                <w:rFonts w:ascii="Open Sans" w:hAnsi="Open Sans" w:cs="Open Sans"/>
                <w:color w:val="000000"/>
                <w:sz w:val="14"/>
                <w:szCs w:val="14"/>
              </w:rPr>
            </w:pPr>
            <w:ins w:id="38166" w:author="Francisco Timoni" w:date="2020-10-29T10:31:00Z">
              <w:r w:rsidRPr="00C1699F">
                <w:rPr>
                  <w:rFonts w:ascii="Open Sans" w:hAnsi="Open Sans" w:cs="Open Sans"/>
                  <w:color w:val="000000"/>
                  <w:sz w:val="14"/>
                  <w:szCs w:val="14"/>
                </w:rPr>
                <w:t>RESIDENCIAL VILA LOBOS - QD01 LT10</w:t>
              </w:r>
            </w:ins>
          </w:p>
        </w:tc>
        <w:tc>
          <w:tcPr>
            <w:tcW w:w="3122" w:type="dxa"/>
            <w:tcBorders>
              <w:top w:val="nil"/>
              <w:left w:val="nil"/>
              <w:bottom w:val="nil"/>
              <w:right w:val="nil"/>
            </w:tcBorders>
            <w:shd w:val="clear" w:color="000000" w:fill="FFFFFF"/>
            <w:vAlign w:val="center"/>
            <w:hideMark/>
          </w:tcPr>
          <w:p w14:paraId="7D0941A1" w14:textId="77777777" w:rsidR="00C1699F" w:rsidRPr="00C1699F" w:rsidRDefault="00C1699F" w:rsidP="00C1699F">
            <w:pPr>
              <w:rPr>
                <w:ins w:id="38167" w:author="Francisco Timoni" w:date="2020-10-29T10:31:00Z"/>
                <w:rFonts w:ascii="Open Sans" w:hAnsi="Open Sans" w:cs="Open Sans"/>
                <w:color w:val="000000"/>
                <w:sz w:val="14"/>
                <w:szCs w:val="14"/>
              </w:rPr>
            </w:pPr>
            <w:ins w:id="38168" w:author="Francisco Timoni" w:date="2020-10-29T10:31:00Z">
              <w:r w:rsidRPr="00C1699F">
                <w:rPr>
                  <w:rFonts w:ascii="Open Sans" w:hAnsi="Open Sans" w:cs="Open Sans"/>
                  <w:color w:val="000000"/>
                  <w:sz w:val="14"/>
                  <w:szCs w:val="14"/>
                </w:rPr>
                <w:t>VINICIUS HENRIQUE DOS SANTOS FREITAS</w:t>
              </w:r>
            </w:ins>
          </w:p>
        </w:tc>
        <w:tc>
          <w:tcPr>
            <w:tcW w:w="1261" w:type="dxa"/>
            <w:tcBorders>
              <w:top w:val="nil"/>
              <w:left w:val="nil"/>
              <w:bottom w:val="nil"/>
              <w:right w:val="nil"/>
            </w:tcBorders>
            <w:shd w:val="clear" w:color="000000" w:fill="FFFFFF"/>
            <w:vAlign w:val="center"/>
            <w:hideMark/>
          </w:tcPr>
          <w:p w14:paraId="6727C628" w14:textId="77777777" w:rsidR="00C1699F" w:rsidRPr="00C1699F" w:rsidRDefault="00C1699F" w:rsidP="00C1699F">
            <w:pPr>
              <w:jc w:val="center"/>
              <w:rPr>
                <w:ins w:id="38169" w:author="Francisco Timoni" w:date="2020-10-29T10:31:00Z"/>
                <w:rFonts w:ascii="Open Sans" w:hAnsi="Open Sans" w:cs="Open Sans"/>
                <w:color w:val="000000"/>
                <w:sz w:val="14"/>
                <w:szCs w:val="14"/>
              </w:rPr>
            </w:pPr>
            <w:ins w:id="38170" w:author="Francisco Timoni" w:date="2020-10-29T10:31:00Z">
              <w:r w:rsidRPr="00C1699F">
                <w:rPr>
                  <w:rFonts w:ascii="Open Sans" w:hAnsi="Open Sans" w:cs="Open Sans"/>
                  <w:color w:val="000000"/>
                  <w:sz w:val="14"/>
                  <w:szCs w:val="14"/>
                </w:rPr>
                <w:t>39639813850</w:t>
              </w:r>
            </w:ins>
          </w:p>
        </w:tc>
        <w:tc>
          <w:tcPr>
            <w:tcW w:w="1400" w:type="dxa"/>
            <w:tcBorders>
              <w:top w:val="nil"/>
              <w:left w:val="nil"/>
              <w:bottom w:val="nil"/>
              <w:right w:val="nil"/>
            </w:tcBorders>
            <w:shd w:val="clear" w:color="000000" w:fill="FFFFFF"/>
            <w:vAlign w:val="center"/>
            <w:hideMark/>
          </w:tcPr>
          <w:p w14:paraId="7BE9D25B" w14:textId="77777777" w:rsidR="00C1699F" w:rsidRPr="00C1699F" w:rsidRDefault="00C1699F" w:rsidP="00C1699F">
            <w:pPr>
              <w:jc w:val="right"/>
              <w:rPr>
                <w:ins w:id="38171" w:author="Francisco Timoni" w:date="2020-10-29T10:31:00Z"/>
                <w:rFonts w:ascii="Open Sans" w:hAnsi="Open Sans" w:cs="Open Sans"/>
                <w:color w:val="000000"/>
                <w:sz w:val="14"/>
                <w:szCs w:val="14"/>
              </w:rPr>
            </w:pPr>
            <w:ins w:id="38172" w:author="Francisco Timoni" w:date="2020-10-29T10:31:00Z">
              <w:r w:rsidRPr="00C1699F">
                <w:rPr>
                  <w:rFonts w:ascii="Open Sans" w:hAnsi="Open Sans" w:cs="Open Sans"/>
                  <w:color w:val="000000"/>
                  <w:sz w:val="14"/>
                  <w:szCs w:val="14"/>
                </w:rPr>
                <w:t>119.082,03</w:t>
              </w:r>
            </w:ins>
          </w:p>
        </w:tc>
        <w:tc>
          <w:tcPr>
            <w:tcW w:w="1400" w:type="dxa"/>
            <w:tcBorders>
              <w:top w:val="nil"/>
              <w:left w:val="nil"/>
              <w:bottom w:val="nil"/>
              <w:right w:val="nil"/>
            </w:tcBorders>
            <w:shd w:val="clear" w:color="000000" w:fill="FFFFFF"/>
            <w:vAlign w:val="center"/>
            <w:hideMark/>
          </w:tcPr>
          <w:p w14:paraId="5437E77E" w14:textId="77777777" w:rsidR="00C1699F" w:rsidRPr="00C1699F" w:rsidRDefault="00C1699F" w:rsidP="00C1699F">
            <w:pPr>
              <w:jc w:val="center"/>
              <w:rPr>
                <w:ins w:id="38173" w:author="Francisco Timoni" w:date="2020-10-29T10:31:00Z"/>
                <w:rFonts w:ascii="Open Sans" w:hAnsi="Open Sans" w:cs="Open Sans"/>
                <w:color w:val="000000"/>
                <w:sz w:val="14"/>
                <w:szCs w:val="14"/>
              </w:rPr>
            </w:pPr>
            <w:ins w:id="38174" w:author="Francisco Timoni" w:date="2020-10-29T10:31:00Z">
              <w:r w:rsidRPr="00C1699F">
                <w:rPr>
                  <w:rFonts w:ascii="Open Sans" w:hAnsi="Open Sans" w:cs="Open Sans"/>
                  <w:color w:val="000000"/>
                  <w:sz w:val="14"/>
                  <w:szCs w:val="14"/>
                </w:rPr>
                <w:t>01/05/2032</w:t>
              </w:r>
            </w:ins>
          </w:p>
        </w:tc>
      </w:tr>
      <w:tr w:rsidR="00C1699F" w:rsidRPr="00C1699F" w14:paraId="6FF3AEAD" w14:textId="77777777" w:rsidTr="00C1699F">
        <w:trPr>
          <w:trHeight w:val="456"/>
          <w:jc w:val="center"/>
          <w:ins w:id="38175" w:author="Francisco Timoni" w:date="2020-10-29T10:31:00Z"/>
        </w:trPr>
        <w:tc>
          <w:tcPr>
            <w:tcW w:w="899" w:type="dxa"/>
            <w:tcBorders>
              <w:top w:val="nil"/>
              <w:left w:val="nil"/>
              <w:bottom w:val="nil"/>
              <w:right w:val="nil"/>
            </w:tcBorders>
            <w:shd w:val="clear" w:color="auto" w:fill="auto"/>
            <w:vAlign w:val="center"/>
            <w:hideMark/>
          </w:tcPr>
          <w:p w14:paraId="68BD33A3" w14:textId="77777777" w:rsidR="00C1699F" w:rsidRPr="00C1699F" w:rsidRDefault="00C1699F" w:rsidP="00C1699F">
            <w:pPr>
              <w:jc w:val="center"/>
              <w:rPr>
                <w:ins w:id="38176" w:author="Francisco Timoni" w:date="2020-10-29T10:31:00Z"/>
                <w:rFonts w:ascii="Open Sans" w:hAnsi="Open Sans" w:cs="Open Sans"/>
                <w:color w:val="000000"/>
                <w:sz w:val="14"/>
                <w:szCs w:val="14"/>
              </w:rPr>
            </w:pPr>
            <w:ins w:id="38177" w:author="Francisco Timoni" w:date="2020-10-29T10:31:00Z">
              <w:r w:rsidRPr="00C1699F">
                <w:rPr>
                  <w:rFonts w:ascii="Open Sans" w:hAnsi="Open Sans" w:cs="Open Sans"/>
                  <w:color w:val="000000"/>
                  <w:sz w:val="14"/>
                  <w:szCs w:val="14"/>
                </w:rPr>
                <w:t>828</w:t>
              </w:r>
            </w:ins>
          </w:p>
        </w:tc>
        <w:tc>
          <w:tcPr>
            <w:tcW w:w="2500" w:type="dxa"/>
            <w:tcBorders>
              <w:top w:val="nil"/>
              <w:left w:val="nil"/>
              <w:bottom w:val="nil"/>
              <w:right w:val="nil"/>
            </w:tcBorders>
            <w:shd w:val="clear" w:color="000000" w:fill="FFFFFF"/>
            <w:vAlign w:val="center"/>
            <w:hideMark/>
          </w:tcPr>
          <w:p w14:paraId="3D72EA3A" w14:textId="77777777" w:rsidR="00C1699F" w:rsidRPr="00C1699F" w:rsidRDefault="00C1699F" w:rsidP="00C1699F">
            <w:pPr>
              <w:rPr>
                <w:ins w:id="38178" w:author="Francisco Timoni" w:date="2020-10-29T10:31:00Z"/>
                <w:rFonts w:ascii="Open Sans" w:hAnsi="Open Sans" w:cs="Open Sans"/>
                <w:color w:val="000000"/>
                <w:sz w:val="14"/>
                <w:szCs w:val="14"/>
              </w:rPr>
            </w:pPr>
            <w:ins w:id="38179" w:author="Francisco Timoni" w:date="2020-10-29T10:31:00Z">
              <w:r w:rsidRPr="00C1699F">
                <w:rPr>
                  <w:rFonts w:ascii="Open Sans" w:hAnsi="Open Sans" w:cs="Open Sans"/>
                  <w:color w:val="000000"/>
                  <w:sz w:val="14"/>
                  <w:szCs w:val="14"/>
                </w:rPr>
                <w:t>RESIDENCIAL VILA LOBOS - QD02 LT01</w:t>
              </w:r>
            </w:ins>
          </w:p>
        </w:tc>
        <w:tc>
          <w:tcPr>
            <w:tcW w:w="3122" w:type="dxa"/>
            <w:tcBorders>
              <w:top w:val="nil"/>
              <w:left w:val="nil"/>
              <w:bottom w:val="nil"/>
              <w:right w:val="nil"/>
            </w:tcBorders>
            <w:shd w:val="clear" w:color="000000" w:fill="FFFFFF"/>
            <w:vAlign w:val="center"/>
            <w:hideMark/>
          </w:tcPr>
          <w:p w14:paraId="7C909021" w14:textId="77777777" w:rsidR="00C1699F" w:rsidRPr="00C1699F" w:rsidRDefault="00C1699F" w:rsidP="00C1699F">
            <w:pPr>
              <w:rPr>
                <w:ins w:id="38180" w:author="Francisco Timoni" w:date="2020-10-29T10:31:00Z"/>
                <w:rFonts w:ascii="Open Sans" w:hAnsi="Open Sans" w:cs="Open Sans"/>
                <w:color w:val="000000"/>
                <w:sz w:val="14"/>
                <w:szCs w:val="14"/>
              </w:rPr>
            </w:pPr>
            <w:ins w:id="38181" w:author="Francisco Timoni" w:date="2020-10-29T10:31:00Z">
              <w:r w:rsidRPr="00C1699F">
                <w:rPr>
                  <w:rFonts w:ascii="Open Sans" w:hAnsi="Open Sans" w:cs="Open Sans"/>
                  <w:color w:val="000000"/>
                  <w:sz w:val="14"/>
                  <w:szCs w:val="14"/>
                </w:rPr>
                <w:t>IVANILDE DE MORAES</w:t>
              </w:r>
            </w:ins>
          </w:p>
        </w:tc>
        <w:tc>
          <w:tcPr>
            <w:tcW w:w="1261" w:type="dxa"/>
            <w:tcBorders>
              <w:top w:val="nil"/>
              <w:left w:val="nil"/>
              <w:bottom w:val="nil"/>
              <w:right w:val="nil"/>
            </w:tcBorders>
            <w:shd w:val="clear" w:color="000000" w:fill="FFFFFF"/>
            <w:vAlign w:val="center"/>
            <w:hideMark/>
          </w:tcPr>
          <w:p w14:paraId="50F632C1" w14:textId="77777777" w:rsidR="00C1699F" w:rsidRPr="00C1699F" w:rsidRDefault="00C1699F" w:rsidP="00C1699F">
            <w:pPr>
              <w:jc w:val="center"/>
              <w:rPr>
                <w:ins w:id="38182" w:author="Francisco Timoni" w:date="2020-10-29T10:31:00Z"/>
                <w:rFonts w:ascii="Open Sans" w:hAnsi="Open Sans" w:cs="Open Sans"/>
                <w:color w:val="000000"/>
                <w:sz w:val="14"/>
                <w:szCs w:val="14"/>
              </w:rPr>
            </w:pPr>
            <w:ins w:id="38183" w:author="Francisco Timoni" w:date="2020-10-29T10:31:00Z">
              <w:r w:rsidRPr="00C1699F">
                <w:rPr>
                  <w:rFonts w:ascii="Open Sans" w:hAnsi="Open Sans" w:cs="Open Sans"/>
                  <w:color w:val="000000"/>
                  <w:sz w:val="14"/>
                  <w:szCs w:val="14"/>
                </w:rPr>
                <w:t>18442119833</w:t>
              </w:r>
            </w:ins>
          </w:p>
        </w:tc>
        <w:tc>
          <w:tcPr>
            <w:tcW w:w="1400" w:type="dxa"/>
            <w:tcBorders>
              <w:top w:val="nil"/>
              <w:left w:val="nil"/>
              <w:bottom w:val="nil"/>
              <w:right w:val="nil"/>
            </w:tcBorders>
            <w:shd w:val="clear" w:color="000000" w:fill="FFFFFF"/>
            <w:vAlign w:val="center"/>
            <w:hideMark/>
          </w:tcPr>
          <w:p w14:paraId="1005FE31" w14:textId="77777777" w:rsidR="00C1699F" w:rsidRPr="00C1699F" w:rsidRDefault="00C1699F" w:rsidP="00C1699F">
            <w:pPr>
              <w:jc w:val="right"/>
              <w:rPr>
                <w:ins w:id="38184" w:author="Francisco Timoni" w:date="2020-10-29T10:31:00Z"/>
                <w:rFonts w:ascii="Open Sans" w:hAnsi="Open Sans" w:cs="Open Sans"/>
                <w:color w:val="000000"/>
                <w:sz w:val="14"/>
                <w:szCs w:val="14"/>
              </w:rPr>
            </w:pPr>
            <w:ins w:id="38185" w:author="Francisco Timoni" w:date="2020-10-29T10:31:00Z">
              <w:r w:rsidRPr="00C1699F">
                <w:rPr>
                  <w:rFonts w:ascii="Open Sans" w:hAnsi="Open Sans" w:cs="Open Sans"/>
                  <w:color w:val="000000"/>
                  <w:sz w:val="14"/>
                  <w:szCs w:val="14"/>
                </w:rPr>
                <w:t>63.116,38</w:t>
              </w:r>
            </w:ins>
          </w:p>
        </w:tc>
        <w:tc>
          <w:tcPr>
            <w:tcW w:w="1400" w:type="dxa"/>
            <w:tcBorders>
              <w:top w:val="nil"/>
              <w:left w:val="nil"/>
              <w:bottom w:val="nil"/>
              <w:right w:val="nil"/>
            </w:tcBorders>
            <w:shd w:val="clear" w:color="000000" w:fill="FFFFFF"/>
            <w:vAlign w:val="center"/>
            <w:hideMark/>
          </w:tcPr>
          <w:p w14:paraId="50F55CBD" w14:textId="77777777" w:rsidR="00C1699F" w:rsidRPr="00C1699F" w:rsidRDefault="00C1699F" w:rsidP="00C1699F">
            <w:pPr>
              <w:jc w:val="center"/>
              <w:rPr>
                <w:ins w:id="38186" w:author="Francisco Timoni" w:date="2020-10-29T10:31:00Z"/>
                <w:rFonts w:ascii="Open Sans" w:hAnsi="Open Sans" w:cs="Open Sans"/>
                <w:color w:val="000000"/>
                <w:sz w:val="14"/>
                <w:szCs w:val="14"/>
              </w:rPr>
            </w:pPr>
            <w:ins w:id="38187" w:author="Francisco Timoni" w:date="2020-10-29T10:31:00Z">
              <w:r w:rsidRPr="00C1699F">
                <w:rPr>
                  <w:rFonts w:ascii="Open Sans" w:hAnsi="Open Sans" w:cs="Open Sans"/>
                  <w:color w:val="000000"/>
                  <w:sz w:val="14"/>
                  <w:szCs w:val="14"/>
                </w:rPr>
                <w:t>01/04/2032</w:t>
              </w:r>
            </w:ins>
          </w:p>
        </w:tc>
      </w:tr>
      <w:tr w:rsidR="00C1699F" w:rsidRPr="00C1699F" w14:paraId="56887E53" w14:textId="77777777" w:rsidTr="00C1699F">
        <w:trPr>
          <w:trHeight w:val="456"/>
          <w:jc w:val="center"/>
          <w:ins w:id="38188" w:author="Francisco Timoni" w:date="2020-10-29T10:31:00Z"/>
        </w:trPr>
        <w:tc>
          <w:tcPr>
            <w:tcW w:w="899" w:type="dxa"/>
            <w:tcBorders>
              <w:top w:val="nil"/>
              <w:left w:val="nil"/>
              <w:bottom w:val="nil"/>
              <w:right w:val="nil"/>
            </w:tcBorders>
            <w:shd w:val="clear" w:color="auto" w:fill="auto"/>
            <w:vAlign w:val="center"/>
            <w:hideMark/>
          </w:tcPr>
          <w:p w14:paraId="728111E3" w14:textId="77777777" w:rsidR="00C1699F" w:rsidRPr="00C1699F" w:rsidRDefault="00C1699F" w:rsidP="00C1699F">
            <w:pPr>
              <w:jc w:val="center"/>
              <w:rPr>
                <w:ins w:id="38189" w:author="Francisco Timoni" w:date="2020-10-29T10:31:00Z"/>
                <w:rFonts w:ascii="Open Sans" w:hAnsi="Open Sans" w:cs="Open Sans"/>
                <w:color w:val="000000"/>
                <w:sz w:val="14"/>
                <w:szCs w:val="14"/>
              </w:rPr>
            </w:pPr>
            <w:ins w:id="38190" w:author="Francisco Timoni" w:date="2020-10-29T10:31:00Z">
              <w:r w:rsidRPr="00C1699F">
                <w:rPr>
                  <w:rFonts w:ascii="Open Sans" w:hAnsi="Open Sans" w:cs="Open Sans"/>
                  <w:color w:val="000000"/>
                  <w:sz w:val="14"/>
                  <w:szCs w:val="14"/>
                </w:rPr>
                <w:t>829</w:t>
              </w:r>
            </w:ins>
          </w:p>
        </w:tc>
        <w:tc>
          <w:tcPr>
            <w:tcW w:w="2500" w:type="dxa"/>
            <w:tcBorders>
              <w:top w:val="nil"/>
              <w:left w:val="nil"/>
              <w:bottom w:val="nil"/>
              <w:right w:val="nil"/>
            </w:tcBorders>
            <w:shd w:val="clear" w:color="000000" w:fill="FFFFFF"/>
            <w:vAlign w:val="center"/>
            <w:hideMark/>
          </w:tcPr>
          <w:p w14:paraId="5C983929" w14:textId="77777777" w:rsidR="00C1699F" w:rsidRPr="00C1699F" w:rsidRDefault="00C1699F" w:rsidP="00C1699F">
            <w:pPr>
              <w:rPr>
                <w:ins w:id="38191" w:author="Francisco Timoni" w:date="2020-10-29T10:31:00Z"/>
                <w:rFonts w:ascii="Open Sans" w:hAnsi="Open Sans" w:cs="Open Sans"/>
                <w:color w:val="000000"/>
                <w:sz w:val="14"/>
                <w:szCs w:val="14"/>
              </w:rPr>
            </w:pPr>
            <w:ins w:id="38192" w:author="Francisco Timoni" w:date="2020-10-29T10:31:00Z">
              <w:r w:rsidRPr="00C1699F">
                <w:rPr>
                  <w:rFonts w:ascii="Open Sans" w:hAnsi="Open Sans" w:cs="Open Sans"/>
                  <w:color w:val="000000"/>
                  <w:sz w:val="14"/>
                  <w:szCs w:val="14"/>
                </w:rPr>
                <w:t>RESIDENCIAL VILA LOBOS - QD02 LT02</w:t>
              </w:r>
            </w:ins>
          </w:p>
        </w:tc>
        <w:tc>
          <w:tcPr>
            <w:tcW w:w="3122" w:type="dxa"/>
            <w:tcBorders>
              <w:top w:val="nil"/>
              <w:left w:val="nil"/>
              <w:bottom w:val="nil"/>
              <w:right w:val="nil"/>
            </w:tcBorders>
            <w:shd w:val="clear" w:color="000000" w:fill="FFFFFF"/>
            <w:vAlign w:val="center"/>
            <w:hideMark/>
          </w:tcPr>
          <w:p w14:paraId="56D5B1EF" w14:textId="77777777" w:rsidR="00C1699F" w:rsidRPr="00C1699F" w:rsidRDefault="00C1699F" w:rsidP="00C1699F">
            <w:pPr>
              <w:rPr>
                <w:ins w:id="38193" w:author="Francisco Timoni" w:date="2020-10-29T10:31:00Z"/>
                <w:rFonts w:ascii="Open Sans" w:hAnsi="Open Sans" w:cs="Open Sans"/>
                <w:color w:val="000000"/>
                <w:sz w:val="14"/>
                <w:szCs w:val="14"/>
              </w:rPr>
            </w:pPr>
            <w:ins w:id="38194" w:author="Francisco Timoni" w:date="2020-10-29T10:31:00Z">
              <w:r w:rsidRPr="00C1699F">
                <w:rPr>
                  <w:rFonts w:ascii="Open Sans" w:hAnsi="Open Sans" w:cs="Open Sans"/>
                  <w:color w:val="000000"/>
                  <w:sz w:val="14"/>
                  <w:szCs w:val="14"/>
                </w:rPr>
                <w:t>ALINE FERNANDA CONTENTE FLORIANO</w:t>
              </w:r>
            </w:ins>
          </w:p>
        </w:tc>
        <w:tc>
          <w:tcPr>
            <w:tcW w:w="1261" w:type="dxa"/>
            <w:tcBorders>
              <w:top w:val="nil"/>
              <w:left w:val="nil"/>
              <w:bottom w:val="nil"/>
              <w:right w:val="nil"/>
            </w:tcBorders>
            <w:shd w:val="clear" w:color="000000" w:fill="FFFFFF"/>
            <w:vAlign w:val="center"/>
            <w:hideMark/>
          </w:tcPr>
          <w:p w14:paraId="5F180812" w14:textId="77777777" w:rsidR="00C1699F" w:rsidRPr="00C1699F" w:rsidRDefault="00C1699F" w:rsidP="00C1699F">
            <w:pPr>
              <w:jc w:val="center"/>
              <w:rPr>
                <w:ins w:id="38195" w:author="Francisco Timoni" w:date="2020-10-29T10:31:00Z"/>
                <w:rFonts w:ascii="Open Sans" w:hAnsi="Open Sans" w:cs="Open Sans"/>
                <w:color w:val="000000"/>
                <w:sz w:val="14"/>
                <w:szCs w:val="14"/>
              </w:rPr>
            </w:pPr>
            <w:ins w:id="38196" w:author="Francisco Timoni" w:date="2020-10-29T10:31:00Z">
              <w:r w:rsidRPr="00C1699F">
                <w:rPr>
                  <w:rFonts w:ascii="Open Sans" w:hAnsi="Open Sans" w:cs="Open Sans"/>
                  <w:color w:val="000000"/>
                  <w:sz w:val="14"/>
                  <w:szCs w:val="14"/>
                </w:rPr>
                <w:t>46569407805</w:t>
              </w:r>
            </w:ins>
          </w:p>
        </w:tc>
        <w:tc>
          <w:tcPr>
            <w:tcW w:w="1400" w:type="dxa"/>
            <w:tcBorders>
              <w:top w:val="nil"/>
              <w:left w:val="nil"/>
              <w:bottom w:val="nil"/>
              <w:right w:val="nil"/>
            </w:tcBorders>
            <w:shd w:val="clear" w:color="000000" w:fill="FFFFFF"/>
            <w:vAlign w:val="center"/>
            <w:hideMark/>
          </w:tcPr>
          <w:p w14:paraId="37FA8A1C" w14:textId="77777777" w:rsidR="00C1699F" w:rsidRPr="00C1699F" w:rsidRDefault="00C1699F" w:rsidP="00C1699F">
            <w:pPr>
              <w:jc w:val="right"/>
              <w:rPr>
                <w:ins w:id="38197" w:author="Francisco Timoni" w:date="2020-10-29T10:31:00Z"/>
                <w:rFonts w:ascii="Open Sans" w:hAnsi="Open Sans" w:cs="Open Sans"/>
                <w:color w:val="000000"/>
                <w:sz w:val="14"/>
                <w:szCs w:val="14"/>
              </w:rPr>
            </w:pPr>
            <w:ins w:id="38198" w:author="Francisco Timoni" w:date="2020-10-29T10:31:00Z">
              <w:r w:rsidRPr="00C1699F">
                <w:rPr>
                  <w:rFonts w:ascii="Open Sans" w:hAnsi="Open Sans" w:cs="Open Sans"/>
                  <w:color w:val="000000"/>
                  <w:sz w:val="14"/>
                  <w:szCs w:val="14"/>
                </w:rPr>
                <w:t>62.874,24</w:t>
              </w:r>
            </w:ins>
          </w:p>
        </w:tc>
        <w:tc>
          <w:tcPr>
            <w:tcW w:w="1400" w:type="dxa"/>
            <w:tcBorders>
              <w:top w:val="nil"/>
              <w:left w:val="nil"/>
              <w:bottom w:val="nil"/>
              <w:right w:val="nil"/>
            </w:tcBorders>
            <w:shd w:val="clear" w:color="000000" w:fill="FFFFFF"/>
            <w:vAlign w:val="center"/>
            <w:hideMark/>
          </w:tcPr>
          <w:p w14:paraId="21911968" w14:textId="77777777" w:rsidR="00C1699F" w:rsidRPr="00C1699F" w:rsidRDefault="00C1699F" w:rsidP="00C1699F">
            <w:pPr>
              <w:jc w:val="center"/>
              <w:rPr>
                <w:ins w:id="38199" w:author="Francisco Timoni" w:date="2020-10-29T10:31:00Z"/>
                <w:rFonts w:ascii="Open Sans" w:hAnsi="Open Sans" w:cs="Open Sans"/>
                <w:color w:val="000000"/>
                <w:sz w:val="14"/>
                <w:szCs w:val="14"/>
              </w:rPr>
            </w:pPr>
            <w:ins w:id="38200" w:author="Francisco Timoni" w:date="2020-10-29T10:31:00Z">
              <w:r w:rsidRPr="00C1699F">
                <w:rPr>
                  <w:rFonts w:ascii="Open Sans" w:hAnsi="Open Sans" w:cs="Open Sans"/>
                  <w:color w:val="000000"/>
                  <w:sz w:val="14"/>
                  <w:szCs w:val="14"/>
                </w:rPr>
                <w:t>01/01/2032</w:t>
              </w:r>
            </w:ins>
          </w:p>
        </w:tc>
      </w:tr>
      <w:tr w:rsidR="00C1699F" w:rsidRPr="00C1699F" w14:paraId="396B61FC" w14:textId="77777777" w:rsidTr="00C1699F">
        <w:trPr>
          <w:trHeight w:val="456"/>
          <w:jc w:val="center"/>
          <w:ins w:id="38201" w:author="Francisco Timoni" w:date="2020-10-29T10:31:00Z"/>
        </w:trPr>
        <w:tc>
          <w:tcPr>
            <w:tcW w:w="899" w:type="dxa"/>
            <w:tcBorders>
              <w:top w:val="nil"/>
              <w:left w:val="nil"/>
              <w:bottom w:val="nil"/>
              <w:right w:val="nil"/>
            </w:tcBorders>
            <w:shd w:val="clear" w:color="auto" w:fill="auto"/>
            <w:vAlign w:val="center"/>
            <w:hideMark/>
          </w:tcPr>
          <w:p w14:paraId="4D63244C" w14:textId="77777777" w:rsidR="00C1699F" w:rsidRPr="00C1699F" w:rsidRDefault="00C1699F" w:rsidP="00C1699F">
            <w:pPr>
              <w:jc w:val="center"/>
              <w:rPr>
                <w:ins w:id="38202" w:author="Francisco Timoni" w:date="2020-10-29T10:31:00Z"/>
                <w:rFonts w:ascii="Open Sans" w:hAnsi="Open Sans" w:cs="Open Sans"/>
                <w:color w:val="000000"/>
                <w:sz w:val="14"/>
                <w:szCs w:val="14"/>
              </w:rPr>
            </w:pPr>
            <w:ins w:id="38203" w:author="Francisco Timoni" w:date="2020-10-29T10:31:00Z">
              <w:r w:rsidRPr="00C1699F">
                <w:rPr>
                  <w:rFonts w:ascii="Open Sans" w:hAnsi="Open Sans" w:cs="Open Sans"/>
                  <w:color w:val="000000"/>
                  <w:sz w:val="14"/>
                  <w:szCs w:val="14"/>
                </w:rPr>
                <w:t>830</w:t>
              </w:r>
            </w:ins>
          </w:p>
        </w:tc>
        <w:tc>
          <w:tcPr>
            <w:tcW w:w="2500" w:type="dxa"/>
            <w:tcBorders>
              <w:top w:val="nil"/>
              <w:left w:val="nil"/>
              <w:bottom w:val="nil"/>
              <w:right w:val="nil"/>
            </w:tcBorders>
            <w:shd w:val="clear" w:color="000000" w:fill="FFFFFF"/>
            <w:vAlign w:val="center"/>
            <w:hideMark/>
          </w:tcPr>
          <w:p w14:paraId="6F7451E5" w14:textId="77777777" w:rsidR="00C1699F" w:rsidRPr="00C1699F" w:rsidRDefault="00C1699F" w:rsidP="00C1699F">
            <w:pPr>
              <w:rPr>
                <w:ins w:id="38204" w:author="Francisco Timoni" w:date="2020-10-29T10:31:00Z"/>
                <w:rFonts w:ascii="Open Sans" w:hAnsi="Open Sans" w:cs="Open Sans"/>
                <w:color w:val="000000"/>
                <w:sz w:val="14"/>
                <w:szCs w:val="14"/>
              </w:rPr>
            </w:pPr>
            <w:ins w:id="38205" w:author="Francisco Timoni" w:date="2020-10-29T10:31:00Z">
              <w:r w:rsidRPr="00C1699F">
                <w:rPr>
                  <w:rFonts w:ascii="Open Sans" w:hAnsi="Open Sans" w:cs="Open Sans"/>
                  <w:color w:val="000000"/>
                  <w:sz w:val="14"/>
                  <w:szCs w:val="14"/>
                </w:rPr>
                <w:t>RESIDENCIAL VILA LOBOS - QD02 LT04</w:t>
              </w:r>
            </w:ins>
          </w:p>
        </w:tc>
        <w:tc>
          <w:tcPr>
            <w:tcW w:w="3122" w:type="dxa"/>
            <w:tcBorders>
              <w:top w:val="nil"/>
              <w:left w:val="nil"/>
              <w:bottom w:val="nil"/>
              <w:right w:val="nil"/>
            </w:tcBorders>
            <w:shd w:val="clear" w:color="000000" w:fill="FFFFFF"/>
            <w:vAlign w:val="center"/>
            <w:hideMark/>
          </w:tcPr>
          <w:p w14:paraId="5C76B9AC" w14:textId="77777777" w:rsidR="00C1699F" w:rsidRPr="00C1699F" w:rsidRDefault="00C1699F" w:rsidP="00C1699F">
            <w:pPr>
              <w:rPr>
                <w:ins w:id="38206" w:author="Francisco Timoni" w:date="2020-10-29T10:31:00Z"/>
                <w:rFonts w:ascii="Open Sans" w:hAnsi="Open Sans" w:cs="Open Sans"/>
                <w:color w:val="000000"/>
                <w:sz w:val="14"/>
                <w:szCs w:val="14"/>
              </w:rPr>
            </w:pPr>
            <w:ins w:id="38207" w:author="Francisco Timoni" w:date="2020-10-29T10:31:00Z">
              <w:r w:rsidRPr="00C1699F">
                <w:rPr>
                  <w:rFonts w:ascii="Open Sans" w:hAnsi="Open Sans" w:cs="Open Sans"/>
                  <w:color w:val="000000"/>
                  <w:sz w:val="14"/>
                  <w:szCs w:val="14"/>
                </w:rPr>
                <w:t>JOSÉ AUGUSTO PEREIRA DOS SANTOS</w:t>
              </w:r>
            </w:ins>
          </w:p>
        </w:tc>
        <w:tc>
          <w:tcPr>
            <w:tcW w:w="1261" w:type="dxa"/>
            <w:tcBorders>
              <w:top w:val="nil"/>
              <w:left w:val="nil"/>
              <w:bottom w:val="nil"/>
              <w:right w:val="nil"/>
            </w:tcBorders>
            <w:shd w:val="clear" w:color="000000" w:fill="FFFFFF"/>
            <w:vAlign w:val="center"/>
            <w:hideMark/>
          </w:tcPr>
          <w:p w14:paraId="51BDE283" w14:textId="77777777" w:rsidR="00C1699F" w:rsidRPr="00C1699F" w:rsidRDefault="00C1699F" w:rsidP="00C1699F">
            <w:pPr>
              <w:jc w:val="center"/>
              <w:rPr>
                <w:ins w:id="38208" w:author="Francisco Timoni" w:date="2020-10-29T10:31:00Z"/>
                <w:rFonts w:ascii="Open Sans" w:hAnsi="Open Sans" w:cs="Open Sans"/>
                <w:color w:val="000000"/>
                <w:sz w:val="14"/>
                <w:szCs w:val="14"/>
              </w:rPr>
            </w:pPr>
            <w:ins w:id="38209" w:author="Francisco Timoni" w:date="2020-10-29T10:31:00Z">
              <w:r w:rsidRPr="00C1699F">
                <w:rPr>
                  <w:rFonts w:ascii="Open Sans" w:hAnsi="Open Sans" w:cs="Open Sans"/>
                  <w:color w:val="000000"/>
                  <w:sz w:val="14"/>
                  <w:szCs w:val="14"/>
                </w:rPr>
                <w:t>94185778520</w:t>
              </w:r>
            </w:ins>
          </w:p>
        </w:tc>
        <w:tc>
          <w:tcPr>
            <w:tcW w:w="1400" w:type="dxa"/>
            <w:tcBorders>
              <w:top w:val="nil"/>
              <w:left w:val="nil"/>
              <w:bottom w:val="nil"/>
              <w:right w:val="nil"/>
            </w:tcBorders>
            <w:shd w:val="clear" w:color="000000" w:fill="FFFFFF"/>
            <w:vAlign w:val="center"/>
            <w:hideMark/>
          </w:tcPr>
          <w:p w14:paraId="7CA78C0F" w14:textId="77777777" w:rsidR="00C1699F" w:rsidRPr="00C1699F" w:rsidRDefault="00C1699F" w:rsidP="00C1699F">
            <w:pPr>
              <w:jc w:val="right"/>
              <w:rPr>
                <w:ins w:id="38210" w:author="Francisco Timoni" w:date="2020-10-29T10:31:00Z"/>
                <w:rFonts w:ascii="Open Sans" w:hAnsi="Open Sans" w:cs="Open Sans"/>
                <w:color w:val="000000"/>
                <w:sz w:val="14"/>
                <w:szCs w:val="14"/>
              </w:rPr>
            </w:pPr>
            <w:ins w:id="38211" w:author="Francisco Timoni" w:date="2020-10-29T10:31:00Z">
              <w:r w:rsidRPr="00C1699F">
                <w:rPr>
                  <w:rFonts w:ascii="Open Sans" w:hAnsi="Open Sans" w:cs="Open Sans"/>
                  <w:color w:val="000000"/>
                  <w:sz w:val="14"/>
                  <w:szCs w:val="14"/>
                </w:rPr>
                <w:t>60.533,86</w:t>
              </w:r>
            </w:ins>
          </w:p>
        </w:tc>
        <w:tc>
          <w:tcPr>
            <w:tcW w:w="1400" w:type="dxa"/>
            <w:tcBorders>
              <w:top w:val="nil"/>
              <w:left w:val="nil"/>
              <w:bottom w:val="nil"/>
              <w:right w:val="nil"/>
            </w:tcBorders>
            <w:shd w:val="clear" w:color="000000" w:fill="FFFFFF"/>
            <w:vAlign w:val="center"/>
            <w:hideMark/>
          </w:tcPr>
          <w:p w14:paraId="42B51ECC" w14:textId="77777777" w:rsidR="00C1699F" w:rsidRPr="00C1699F" w:rsidRDefault="00C1699F" w:rsidP="00C1699F">
            <w:pPr>
              <w:jc w:val="center"/>
              <w:rPr>
                <w:ins w:id="38212" w:author="Francisco Timoni" w:date="2020-10-29T10:31:00Z"/>
                <w:rFonts w:ascii="Open Sans" w:hAnsi="Open Sans" w:cs="Open Sans"/>
                <w:color w:val="000000"/>
                <w:sz w:val="14"/>
                <w:szCs w:val="14"/>
              </w:rPr>
            </w:pPr>
            <w:ins w:id="38213" w:author="Francisco Timoni" w:date="2020-10-29T10:31:00Z">
              <w:r w:rsidRPr="00C1699F">
                <w:rPr>
                  <w:rFonts w:ascii="Open Sans" w:hAnsi="Open Sans" w:cs="Open Sans"/>
                  <w:color w:val="000000"/>
                  <w:sz w:val="14"/>
                  <w:szCs w:val="14"/>
                </w:rPr>
                <w:t>01/09/2031</w:t>
              </w:r>
            </w:ins>
          </w:p>
        </w:tc>
      </w:tr>
      <w:tr w:rsidR="00C1699F" w:rsidRPr="00C1699F" w14:paraId="3FE8DAC6" w14:textId="77777777" w:rsidTr="00C1699F">
        <w:trPr>
          <w:trHeight w:val="456"/>
          <w:jc w:val="center"/>
          <w:ins w:id="38214" w:author="Francisco Timoni" w:date="2020-10-29T10:31:00Z"/>
        </w:trPr>
        <w:tc>
          <w:tcPr>
            <w:tcW w:w="899" w:type="dxa"/>
            <w:tcBorders>
              <w:top w:val="nil"/>
              <w:left w:val="nil"/>
              <w:bottom w:val="nil"/>
              <w:right w:val="nil"/>
            </w:tcBorders>
            <w:shd w:val="clear" w:color="auto" w:fill="auto"/>
            <w:vAlign w:val="center"/>
            <w:hideMark/>
          </w:tcPr>
          <w:p w14:paraId="679ACD45" w14:textId="77777777" w:rsidR="00C1699F" w:rsidRPr="00C1699F" w:rsidRDefault="00C1699F" w:rsidP="00C1699F">
            <w:pPr>
              <w:jc w:val="center"/>
              <w:rPr>
                <w:ins w:id="38215" w:author="Francisco Timoni" w:date="2020-10-29T10:31:00Z"/>
                <w:rFonts w:ascii="Open Sans" w:hAnsi="Open Sans" w:cs="Open Sans"/>
                <w:color w:val="000000"/>
                <w:sz w:val="14"/>
                <w:szCs w:val="14"/>
              </w:rPr>
            </w:pPr>
            <w:ins w:id="38216" w:author="Francisco Timoni" w:date="2020-10-29T10:31:00Z">
              <w:r w:rsidRPr="00C1699F">
                <w:rPr>
                  <w:rFonts w:ascii="Open Sans" w:hAnsi="Open Sans" w:cs="Open Sans"/>
                  <w:color w:val="000000"/>
                  <w:sz w:val="14"/>
                  <w:szCs w:val="14"/>
                </w:rPr>
                <w:t>831</w:t>
              </w:r>
            </w:ins>
          </w:p>
        </w:tc>
        <w:tc>
          <w:tcPr>
            <w:tcW w:w="2500" w:type="dxa"/>
            <w:tcBorders>
              <w:top w:val="nil"/>
              <w:left w:val="nil"/>
              <w:bottom w:val="nil"/>
              <w:right w:val="nil"/>
            </w:tcBorders>
            <w:shd w:val="clear" w:color="000000" w:fill="FFFFFF"/>
            <w:vAlign w:val="center"/>
            <w:hideMark/>
          </w:tcPr>
          <w:p w14:paraId="38C1D045" w14:textId="77777777" w:rsidR="00C1699F" w:rsidRPr="00C1699F" w:rsidRDefault="00C1699F" w:rsidP="00C1699F">
            <w:pPr>
              <w:rPr>
                <w:ins w:id="38217" w:author="Francisco Timoni" w:date="2020-10-29T10:31:00Z"/>
                <w:rFonts w:ascii="Open Sans" w:hAnsi="Open Sans" w:cs="Open Sans"/>
                <w:color w:val="000000"/>
                <w:sz w:val="14"/>
                <w:szCs w:val="14"/>
              </w:rPr>
            </w:pPr>
            <w:ins w:id="38218" w:author="Francisco Timoni" w:date="2020-10-29T10:31:00Z">
              <w:r w:rsidRPr="00C1699F">
                <w:rPr>
                  <w:rFonts w:ascii="Open Sans" w:hAnsi="Open Sans" w:cs="Open Sans"/>
                  <w:color w:val="000000"/>
                  <w:sz w:val="14"/>
                  <w:szCs w:val="14"/>
                </w:rPr>
                <w:t>RESIDENCIAL VILA LOBOS - QD02 LT05</w:t>
              </w:r>
            </w:ins>
          </w:p>
        </w:tc>
        <w:tc>
          <w:tcPr>
            <w:tcW w:w="3122" w:type="dxa"/>
            <w:tcBorders>
              <w:top w:val="nil"/>
              <w:left w:val="nil"/>
              <w:bottom w:val="nil"/>
              <w:right w:val="nil"/>
            </w:tcBorders>
            <w:shd w:val="clear" w:color="000000" w:fill="FFFFFF"/>
            <w:vAlign w:val="center"/>
            <w:hideMark/>
          </w:tcPr>
          <w:p w14:paraId="7E5FB8BC" w14:textId="77777777" w:rsidR="00C1699F" w:rsidRPr="00C1699F" w:rsidRDefault="00C1699F" w:rsidP="00C1699F">
            <w:pPr>
              <w:rPr>
                <w:ins w:id="38219" w:author="Francisco Timoni" w:date="2020-10-29T10:31:00Z"/>
                <w:rFonts w:ascii="Open Sans" w:hAnsi="Open Sans" w:cs="Open Sans"/>
                <w:color w:val="000000"/>
                <w:sz w:val="14"/>
                <w:szCs w:val="14"/>
              </w:rPr>
            </w:pPr>
            <w:ins w:id="38220" w:author="Francisco Timoni" w:date="2020-10-29T10:31:00Z">
              <w:r w:rsidRPr="00C1699F">
                <w:rPr>
                  <w:rFonts w:ascii="Open Sans" w:hAnsi="Open Sans" w:cs="Open Sans"/>
                  <w:color w:val="000000"/>
                  <w:sz w:val="14"/>
                  <w:szCs w:val="14"/>
                </w:rPr>
                <w:t>PAULO JORGE CORREA BRAGA</w:t>
              </w:r>
            </w:ins>
          </w:p>
        </w:tc>
        <w:tc>
          <w:tcPr>
            <w:tcW w:w="1261" w:type="dxa"/>
            <w:tcBorders>
              <w:top w:val="nil"/>
              <w:left w:val="nil"/>
              <w:bottom w:val="nil"/>
              <w:right w:val="nil"/>
            </w:tcBorders>
            <w:shd w:val="clear" w:color="000000" w:fill="FFFFFF"/>
            <w:vAlign w:val="center"/>
            <w:hideMark/>
          </w:tcPr>
          <w:p w14:paraId="393F040D" w14:textId="77777777" w:rsidR="00C1699F" w:rsidRPr="00C1699F" w:rsidRDefault="00C1699F" w:rsidP="00C1699F">
            <w:pPr>
              <w:jc w:val="center"/>
              <w:rPr>
                <w:ins w:id="38221" w:author="Francisco Timoni" w:date="2020-10-29T10:31:00Z"/>
                <w:rFonts w:ascii="Open Sans" w:hAnsi="Open Sans" w:cs="Open Sans"/>
                <w:color w:val="000000"/>
                <w:sz w:val="14"/>
                <w:szCs w:val="14"/>
              </w:rPr>
            </w:pPr>
            <w:ins w:id="38222" w:author="Francisco Timoni" w:date="2020-10-29T10:31:00Z">
              <w:r w:rsidRPr="00C1699F">
                <w:rPr>
                  <w:rFonts w:ascii="Open Sans" w:hAnsi="Open Sans" w:cs="Open Sans"/>
                  <w:color w:val="000000"/>
                  <w:sz w:val="14"/>
                  <w:szCs w:val="14"/>
                </w:rPr>
                <w:t>68307519268</w:t>
              </w:r>
            </w:ins>
          </w:p>
        </w:tc>
        <w:tc>
          <w:tcPr>
            <w:tcW w:w="1400" w:type="dxa"/>
            <w:tcBorders>
              <w:top w:val="nil"/>
              <w:left w:val="nil"/>
              <w:bottom w:val="nil"/>
              <w:right w:val="nil"/>
            </w:tcBorders>
            <w:shd w:val="clear" w:color="000000" w:fill="FFFFFF"/>
            <w:vAlign w:val="center"/>
            <w:hideMark/>
          </w:tcPr>
          <w:p w14:paraId="418B3506" w14:textId="77777777" w:rsidR="00C1699F" w:rsidRPr="00C1699F" w:rsidRDefault="00C1699F" w:rsidP="00C1699F">
            <w:pPr>
              <w:jc w:val="right"/>
              <w:rPr>
                <w:ins w:id="38223" w:author="Francisco Timoni" w:date="2020-10-29T10:31:00Z"/>
                <w:rFonts w:ascii="Open Sans" w:hAnsi="Open Sans" w:cs="Open Sans"/>
                <w:color w:val="000000"/>
                <w:sz w:val="14"/>
                <w:szCs w:val="14"/>
              </w:rPr>
            </w:pPr>
            <w:ins w:id="38224" w:author="Francisco Timoni" w:date="2020-10-29T10:31:00Z">
              <w:r w:rsidRPr="00C1699F">
                <w:rPr>
                  <w:rFonts w:ascii="Open Sans" w:hAnsi="Open Sans" w:cs="Open Sans"/>
                  <w:color w:val="000000"/>
                  <w:sz w:val="14"/>
                  <w:szCs w:val="14"/>
                </w:rPr>
                <w:t>71.307,47</w:t>
              </w:r>
            </w:ins>
          </w:p>
        </w:tc>
        <w:tc>
          <w:tcPr>
            <w:tcW w:w="1400" w:type="dxa"/>
            <w:tcBorders>
              <w:top w:val="nil"/>
              <w:left w:val="nil"/>
              <w:bottom w:val="nil"/>
              <w:right w:val="nil"/>
            </w:tcBorders>
            <w:shd w:val="clear" w:color="000000" w:fill="FFFFFF"/>
            <w:vAlign w:val="center"/>
            <w:hideMark/>
          </w:tcPr>
          <w:p w14:paraId="147DF9E7" w14:textId="77777777" w:rsidR="00C1699F" w:rsidRPr="00C1699F" w:rsidRDefault="00C1699F" w:rsidP="00C1699F">
            <w:pPr>
              <w:jc w:val="center"/>
              <w:rPr>
                <w:ins w:id="38225" w:author="Francisco Timoni" w:date="2020-10-29T10:31:00Z"/>
                <w:rFonts w:ascii="Open Sans" w:hAnsi="Open Sans" w:cs="Open Sans"/>
                <w:color w:val="000000"/>
                <w:sz w:val="14"/>
                <w:szCs w:val="14"/>
              </w:rPr>
            </w:pPr>
            <w:ins w:id="38226" w:author="Francisco Timoni" w:date="2020-10-29T10:31:00Z">
              <w:r w:rsidRPr="00C1699F">
                <w:rPr>
                  <w:rFonts w:ascii="Open Sans" w:hAnsi="Open Sans" w:cs="Open Sans"/>
                  <w:color w:val="000000"/>
                  <w:sz w:val="14"/>
                  <w:szCs w:val="14"/>
                </w:rPr>
                <w:t>01/12/2032</w:t>
              </w:r>
            </w:ins>
          </w:p>
        </w:tc>
      </w:tr>
      <w:tr w:rsidR="00C1699F" w:rsidRPr="00C1699F" w14:paraId="0D6F1985" w14:textId="77777777" w:rsidTr="00C1699F">
        <w:trPr>
          <w:trHeight w:val="456"/>
          <w:jc w:val="center"/>
          <w:ins w:id="38227" w:author="Francisco Timoni" w:date="2020-10-29T10:31:00Z"/>
        </w:trPr>
        <w:tc>
          <w:tcPr>
            <w:tcW w:w="899" w:type="dxa"/>
            <w:tcBorders>
              <w:top w:val="nil"/>
              <w:left w:val="nil"/>
              <w:bottom w:val="nil"/>
              <w:right w:val="nil"/>
            </w:tcBorders>
            <w:shd w:val="clear" w:color="auto" w:fill="auto"/>
            <w:vAlign w:val="center"/>
            <w:hideMark/>
          </w:tcPr>
          <w:p w14:paraId="631DBF2F" w14:textId="77777777" w:rsidR="00C1699F" w:rsidRPr="00C1699F" w:rsidRDefault="00C1699F" w:rsidP="00C1699F">
            <w:pPr>
              <w:jc w:val="center"/>
              <w:rPr>
                <w:ins w:id="38228" w:author="Francisco Timoni" w:date="2020-10-29T10:31:00Z"/>
                <w:rFonts w:ascii="Open Sans" w:hAnsi="Open Sans" w:cs="Open Sans"/>
                <w:color w:val="000000"/>
                <w:sz w:val="14"/>
                <w:szCs w:val="14"/>
              </w:rPr>
            </w:pPr>
            <w:ins w:id="38229" w:author="Francisco Timoni" w:date="2020-10-29T10:31:00Z">
              <w:r w:rsidRPr="00C1699F">
                <w:rPr>
                  <w:rFonts w:ascii="Open Sans" w:hAnsi="Open Sans" w:cs="Open Sans"/>
                  <w:color w:val="000000"/>
                  <w:sz w:val="14"/>
                  <w:szCs w:val="14"/>
                </w:rPr>
                <w:t>832</w:t>
              </w:r>
            </w:ins>
          </w:p>
        </w:tc>
        <w:tc>
          <w:tcPr>
            <w:tcW w:w="2500" w:type="dxa"/>
            <w:tcBorders>
              <w:top w:val="nil"/>
              <w:left w:val="nil"/>
              <w:bottom w:val="nil"/>
              <w:right w:val="nil"/>
            </w:tcBorders>
            <w:shd w:val="clear" w:color="000000" w:fill="FFFFFF"/>
            <w:vAlign w:val="center"/>
            <w:hideMark/>
          </w:tcPr>
          <w:p w14:paraId="073C6570" w14:textId="77777777" w:rsidR="00C1699F" w:rsidRPr="00C1699F" w:rsidRDefault="00C1699F" w:rsidP="00C1699F">
            <w:pPr>
              <w:rPr>
                <w:ins w:id="38230" w:author="Francisco Timoni" w:date="2020-10-29T10:31:00Z"/>
                <w:rFonts w:ascii="Open Sans" w:hAnsi="Open Sans" w:cs="Open Sans"/>
                <w:color w:val="000000"/>
                <w:sz w:val="14"/>
                <w:szCs w:val="14"/>
              </w:rPr>
            </w:pPr>
            <w:ins w:id="38231" w:author="Francisco Timoni" w:date="2020-10-29T10:31:00Z">
              <w:r w:rsidRPr="00C1699F">
                <w:rPr>
                  <w:rFonts w:ascii="Open Sans" w:hAnsi="Open Sans" w:cs="Open Sans"/>
                  <w:color w:val="000000"/>
                  <w:sz w:val="14"/>
                  <w:szCs w:val="14"/>
                </w:rPr>
                <w:t>RESIDENCIAL VILA LOBOS - QD02 LT06</w:t>
              </w:r>
            </w:ins>
          </w:p>
        </w:tc>
        <w:tc>
          <w:tcPr>
            <w:tcW w:w="3122" w:type="dxa"/>
            <w:tcBorders>
              <w:top w:val="nil"/>
              <w:left w:val="nil"/>
              <w:bottom w:val="nil"/>
              <w:right w:val="nil"/>
            </w:tcBorders>
            <w:shd w:val="clear" w:color="000000" w:fill="FFFFFF"/>
            <w:vAlign w:val="center"/>
            <w:hideMark/>
          </w:tcPr>
          <w:p w14:paraId="330C3ABA" w14:textId="77777777" w:rsidR="00C1699F" w:rsidRPr="00C1699F" w:rsidRDefault="00C1699F" w:rsidP="00C1699F">
            <w:pPr>
              <w:rPr>
                <w:ins w:id="38232" w:author="Francisco Timoni" w:date="2020-10-29T10:31:00Z"/>
                <w:rFonts w:ascii="Open Sans" w:hAnsi="Open Sans" w:cs="Open Sans"/>
                <w:color w:val="000000"/>
                <w:sz w:val="14"/>
                <w:szCs w:val="14"/>
              </w:rPr>
            </w:pPr>
            <w:ins w:id="38233" w:author="Francisco Timoni" w:date="2020-10-29T10:31:00Z">
              <w:r w:rsidRPr="00C1699F">
                <w:rPr>
                  <w:rFonts w:ascii="Open Sans" w:hAnsi="Open Sans" w:cs="Open Sans"/>
                  <w:color w:val="000000"/>
                  <w:sz w:val="14"/>
                  <w:szCs w:val="14"/>
                </w:rPr>
                <w:t>ANIZIA DE PAULA VIANA</w:t>
              </w:r>
            </w:ins>
          </w:p>
        </w:tc>
        <w:tc>
          <w:tcPr>
            <w:tcW w:w="1261" w:type="dxa"/>
            <w:tcBorders>
              <w:top w:val="nil"/>
              <w:left w:val="nil"/>
              <w:bottom w:val="nil"/>
              <w:right w:val="nil"/>
            </w:tcBorders>
            <w:shd w:val="clear" w:color="000000" w:fill="FFFFFF"/>
            <w:vAlign w:val="center"/>
            <w:hideMark/>
          </w:tcPr>
          <w:p w14:paraId="7735BE85" w14:textId="77777777" w:rsidR="00C1699F" w:rsidRPr="00C1699F" w:rsidRDefault="00C1699F" w:rsidP="00C1699F">
            <w:pPr>
              <w:jc w:val="center"/>
              <w:rPr>
                <w:ins w:id="38234" w:author="Francisco Timoni" w:date="2020-10-29T10:31:00Z"/>
                <w:rFonts w:ascii="Open Sans" w:hAnsi="Open Sans" w:cs="Open Sans"/>
                <w:color w:val="000000"/>
                <w:sz w:val="14"/>
                <w:szCs w:val="14"/>
              </w:rPr>
            </w:pPr>
            <w:ins w:id="38235" w:author="Francisco Timoni" w:date="2020-10-29T10:31:00Z">
              <w:r w:rsidRPr="00C1699F">
                <w:rPr>
                  <w:rFonts w:ascii="Open Sans" w:hAnsi="Open Sans" w:cs="Open Sans"/>
                  <w:color w:val="000000"/>
                  <w:sz w:val="14"/>
                  <w:szCs w:val="14"/>
                </w:rPr>
                <w:t>55508189149</w:t>
              </w:r>
            </w:ins>
          </w:p>
        </w:tc>
        <w:tc>
          <w:tcPr>
            <w:tcW w:w="1400" w:type="dxa"/>
            <w:tcBorders>
              <w:top w:val="nil"/>
              <w:left w:val="nil"/>
              <w:bottom w:val="nil"/>
              <w:right w:val="nil"/>
            </w:tcBorders>
            <w:shd w:val="clear" w:color="000000" w:fill="FFFFFF"/>
            <w:vAlign w:val="center"/>
            <w:hideMark/>
          </w:tcPr>
          <w:p w14:paraId="63DAE30F" w14:textId="77777777" w:rsidR="00C1699F" w:rsidRPr="00C1699F" w:rsidRDefault="00C1699F" w:rsidP="00C1699F">
            <w:pPr>
              <w:jc w:val="right"/>
              <w:rPr>
                <w:ins w:id="38236" w:author="Francisco Timoni" w:date="2020-10-29T10:31:00Z"/>
                <w:rFonts w:ascii="Open Sans" w:hAnsi="Open Sans" w:cs="Open Sans"/>
                <w:color w:val="000000"/>
                <w:sz w:val="14"/>
                <w:szCs w:val="14"/>
              </w:rPr>
            </w:pPr>
            <w:ins w:id="38237" w:author="Francisco Timoni" w:date="2020-10-29T10:31:00Z">
              <w:r w:rsidRPr="00C1699F">
                <w:rPr>
                  <w:rFonts w:ascii="Open Sans" w:hAnsi="Open Sans" w:cs="Open Sans"/>
                  <w:color w:val="000000"/>
                  <w:sz w:val="14"/>
                  <w:szCs w:val="14"/>
                </w:rPr>
                <w:t>70.585,50</w:t>
              </w:r>
            </w:ins>
          </w:p>
        </w:tc>
        <w:tc>
          <w:tcPr>
            <w:tcW w:w="1400" w:type="dxa"/>
            <w:tcBorders>
              <w:top w:val="nil"/>
              <w:left w:val="nil"/>
              <w:bottom w:val="nil"/>
              <w:right w:val="nil"/>
            </w:tcBorders>
            <w:shd w:val="clear" w:color="000000" w:fill="FFFFFF"/>
            <w:vAlign w:val="center"/>
            <w:hideMark/>
          </w:tcPr>
          <w:p w14:paraId="5F45A245" w14:textId="77777777" w:rsidR="00C1699F" w:rsidRPr="00C1699F" w:rsidRDefault="00C1699F" w:rsidP="00C1699F">
            <w:pPr>
              <w:jc w:val="center"/>
              <w:rPr>
                <w:ins w:id="38238" w:author="Francisco Timoni" w:date="2020-10-29T10:31:00Z"/>
                <w:rFonts w:ascii="Open Sans" w:hAnsi="Open Sans" w:cs="Open Sans"/>
                <w:color w:val="000000"/>
                <w:sz w:val="14"/>
                <w:szCs w:val="14"/>
              </w:rPr>
            </w:pPr>
            <w:ins w:id="38239" w:author="Francisco Timoni" w:date="2020-10-29T10:31:00Z">
              <w:r w:rsidRPr="00C1699F">
                <w:rPr>
                  <w:rFonts w:ascii="Open Sans" w:hAnsi="Open Sans" w:cs="Open Sans"/>
                  <w:color w:val="000000"/>
                  <w:sz w:val="14"/>
                  <w:szCs w:val="14"/>
                </w:rPr>
                <w:t>01/08/2032</w:t>
              </w:r>
            </w:ins>
          </w:p>
        </w:tc>
      </w:tr>
      <w:tr w:rsidR="00C1699F" w:rsidRPr="00C1699F" w14:paraId="015A6272" w14:textId="77777777" w:rsidTr="00C1699F">
        <w:trPr>
          <w:trHeight w:val="456"/>
          <w:jc w:val="center"/>
          <w:ins w:id="38240" w:author="Francisco Timoni" w:date="2020-10-29T10:31:00Z"/>
        </w:trPr>
        <w:tc>
          <w:tcPr>
            <w:tcW w:w="899" w:type="dxa"/>
            <w:tcBorders>
              <w:top w:val="nil"/>
              <w:left w:val="nil"/>
              <w:bottom w:val="nil"/>
              <w:right w:val="nil"/>
            </w:tcBorders>
            <w:shd w:val="clear" w:color="auto" w:fill="auto"/>
            <w:vAlign w:val="center"/>
            <w:hideMark/>
          </w:tcPr>
          <w:p w14:paraId="7A32BEBB" w14:textId="77777777" w:rsidR="00C1699F" w:rsidRPr="00C1699F" w:rsidRDefault="00C1699F" w:rsidP="00C1699F">
            <w:pPr>
              <w:jc w:val="center"/>
              <w:rPr>
                <w:ins w:id="38241" w:author="Francisco Timoni" w:date="2020-10-29T10:31:00Z"/>
                <w:rFonts w:ascii="Open Sans" w:hAnsi="Open Sans" w:cs="Open Sans"/>
                <w:color w:val="000000"/>
                <w:sz w:val="14"/>
                <w:szCs w:val="14"/>
              </w:rPr>
            </w:pPr>
            <w:ins w:id="38242" w:author="Francisco Timoni" w:date="2020-10-29T10:31:00Z">
              <w:r w:rsidRPr="00C1699F">
                <w:rPr>
                  <w:rFonts w:ascii="Open Sans" w:hAnsi="Open Sans" w:cs="Open Sans"/>
                  <w:color w:val="000000"/>
                  <w:sz w:val="14"/>
                  <w:szCs w:val="14"/>
                </w:rPr>
                <w:t>833</w:t>
              </w:r>
            </w:ins>
          </w:p>
        </w:tc>
        <w:tc>
          <w:tcPr>
            <w:tcW w:w="2500" w:type="dxa"/>
            <w:tcBorders>
              <w:top w:val="nil"/>
              <w:left w:val="nil"/>
              <w:bottom w:val="nil"/>
              <w:right w:val="nil"/>
            </w:tcBorders>
            <w:shd w:val="clear" w:color="000000" w:fill="FFFFFF"/>
            <w:vAlign w:val="center"/>
            <w:hideMark/>
          </w:tcPr>
          <w:p w14:paraId="07CC0DB7" w14:textId="77777777" w:rsidR="00C1699F" w:rsidRPr="00C1699F" w:rsidRDefault="00C1699F" w:rsidP="00C1699F">
            <w:pPr>
              <w:rPr>
                <w:ins w:id="38243" w:author="Francisco Timoni" w:date="2020-10-29T10:31:00Z"/>
                <w:rFonts w:ascii="Open Sans" w:hAnsi="Open Sans" w:cs="Open Sans"/>
                <w:color w:val="000000"/>
                <w:sz w:val="14"/>
                <w:szCs w:val="14"/>
              </w:rPr>
            </w:pPr>
            <w:ins w:id="38244" w:author="Francisco Timoni" w:date="2020-10-29T10:31:00Z">
              <w:r w:rsidRPr="00C1699F">
                <w:rPr>
                  <w:rFonts w:ascii="Open Sans" w:hAnsi="Open Sans" w:cs="Open Sans"/>
                  <w:color w:val="000000"/>
                  <w:sz w:val="14"/>
                  <w:szCs w:val="14"/>
                </w:rPr>
                <w:t>RESIDENCIAL VILA LOBOS - QD02 LT07</w:t>
              </w:r>
            </w:ins>
          </w:p>
        </w:tc>
        <w:tc>
          <w:tcPr>
            <w:tcW w:w="3122" w:type="dxa"/>
            <w:tcBorders>
              <w:top w:val="nil"/>
              <w:left w:val="nil"/>
              <w:bottom w:val="nil"/>
              <w:right w:val="nil"/>
            </w:tcBorders>
            <w:shd w:val="clear" w:color="000000" w:fill="FFFFFF"/>
            <w:vAlign w:val="center"/>
            <w:hideMark/>
          </w:tcPr>
          <w:p w14:paraId="3A36C9AC" w14:textId="77777777" w:rsidR="00C1699F" w:rsidRPr="00C1699F" w:rsidRDefault="00C1699F" w:rsidP="00C1699F">
            <w:pPr>
              <w:rPr>
                <w:ins w:id="38245" w:author="Francisco Timoni" w:date="2020-10-29T10:31:00Z"/>
                <w:rFonts w:ascii="Open Sans" w:hAnsi="Open Sans" w:cs="Open Sans"/>
                <w:color w:val="000000"/>
                <w:sz w:val="14"/>
                <w:szCs w:val="14"/>
              </w:rPr>
            </w:pPr>
            <w:ins w:id="38246" w:author="Francisco Timoni" w:date="2020-10-29T10:31:00Z">
              <w:r w:rsidRPr="00C1699F">
                <w:rPr>
                  <w:rFonts w:ascii="Open Sans" w:hAnsi="Open Sans" w:cs="Open Sans"/>
                  <w:color w:val="000000"/>
                  <w:sz w:val="14"/>
                  <w:szCs w:val="14"/>
                </w:rPr>
                <w:t>TATIANE CRISTINA DA SILVA</w:t>
              </w:r>
            </w:ins>
          </w:p>
        </w:tc>
        <w:tc>
          <w:tcPr>
            <w:tcW w:w="1261" w:type="dxa"/>
            <w:tcBorders>
              <w:top w:val="nil"/>
              <w:left w:val="nil"/>
              <w:bottom w:val="nil"/>
              <w:right w:val="nil"/>
            </w:tcBorders>
            <w:shd w:val="clear" w:color="000000" w:fill="FFFFFF"/>
            <w:vAlign w:val="center"/>
            <w:hideMark/>
          </w:tcPr>
          <w:p w14:paraId="62E39B0E" w14:textId="77777777" w:rsidR="00C1699F" w:rsidRPr="00C1699F" w:rsidRDefault="00C1699F" w:rsidP="00C1699F">
            <w:pPr>
              <w:jc w:val="center"/>
              <w:rPr>
                <w:ins w:id="38247" w:author="Francisco Timoni" w:date="2020-10-29T10:31:00Z"/>
                <w:rFonts w:ascii="Open Sans" w:hAnsi="Open Sans" w:cs="Open Sans"/>
                <w:color w:val="000000"/>
                <w:sz w:val="14"/>
                <w:szCs w:val="14"/>
              </w:rPr>
            </w:pPr>
            <w:ins w:id="38248" w:author="Francisco Timoni" w:date="2020-10-29T10:31:00Z">
              <w:r w:rsidRPr="00C1699F">
                <w:rPr>
                  <w:rFonts w:ascii="Open Sans" w:hAnsi="Open Sans" w:cs="Open Sans"/>
                  <w:color w:val="000000"/>
                  <w:sz w:val="14"/>
                  <w:szCs w:val="14"/>
                </w:rPr>
                <w:t>42746623811</w:t>
              </w:r>
            </w:ins>
          </w:p>
        </w:tc>
        <w:tc>
          <w:tcPr>
            <w:tcW w:w="1400" w:type="dxa"/>
            <w:tcBorders>
              <w:top w:val="nil"/>
              <w:left w:val="nil"/>
              <w:bottom w:val="nil"/>
              <w:right w:val="nil"/>
            </w:tcBorders>
            <w:shd w:val="clear" w:color="000000" w:fill="FFFFFF"/>
            <w:vAlign w:val="center"/>
            <w:hideMark/>
          </w:tcPr>
          <w:p w14:paraId="50C0648B" w14:textId="77777777" w:rsidR="00C1699F" w:rsidRPr="00C1699F" w:rsidRDefault="00C1699F" w:rsidP="00C1699F">
            <w:pPr>
              <w:jc w:val="right"/>
              <w:rPr>
                <w:ins w:id="38249" w:author="Francisco Timoni" w:date="2020-10-29T10:31:00Z"/>
                <w:rFonts w:ascii="Open Sans" w:hAnsi="Open Sans" w:cs="Open Sans"/>
                <w:color w:val="000000"/>
                <w:sz w:val="14"/>
                <w:szCs w:val="14"/>
              </w:rPr>
            </w:pPr>
            <w:ins w:id="38250" w:author="Francisco Timoni" w:date="2020-10-29T10:31:00Z">
              <w:r w:rsidRPr="00C1699F">
                <w:rPr>
                  <w:rFonts w:ascii="Open Sans" w:hAnsi="Open Sans" w:cs="Open Sans"/>
                  <w:color w:val="000000"/>
                  <w:sz w:val="14"/>
                  <w:szCs w:val="14"/>
                </w:rPr>
                <w:t>36.611,98</w:t>
              </w:r>
            </w:ins>
          </w:p>
        </w:tc>
        <w:tc>
          <w:tcPr>
            <w:tcW w:w="1400" w:type="dxa"/>
            <w:tcBorders>
              <w:top w:val="nil"/>
              <w:left w:val="nil"/>
              <w:bottom w:val="nil"/>
              <w:right w:val="nil"/>
            </w:tcBorders>
            <w:shd w:val="clear" w:color="000000" w:fill="FFFFFF"/>
            <w:vAlign w:val="center"/>
            <w:hideMark/>
          </w:tcPr>
          <w:p w14:paraId="7FDDF704" w14:textId="77777777" w:rsidR="00C1699F" w:rsidRPr="00C1699F" w:rsidRDefault="00C1699F" w:rsidP="00C1699F">
            <w:pPr>
              <w:jc w:val="center"/>
              <w:rPr>
                <w:ins w:id="38251" w:author="Francisco Timoni" w:date="2020-10-29T10:31:00Z"/>
                <w:rFonts w:ascii="Open Sans" w:hAnsi="Open Sans" w:cs="Open Sans"/>
                <w:color w:val="000000"/>
                <w:sz w:val="14"/>
                <w:szCs w:val="14"/>
              </w:rPr>
            </w:pPr>
            <w:ins w:id="38252" w:author="Francisco Timoni" w:date="2020-10-29T10:31:00Z">
              <w:r w:rsidRPr="00C1699F">
                <w:rPr>
                  <w:rFonts w:ascii="Open Sans" w:hAnsi="Open Sans" w:cs="Open Sans"/>
                  <w:color w:val="000000"/>
                  <w:sz w:val="14"/>
                  <w:szCs w:val="14"/>
                </w:rPr>
                <w:t>01/08/2032</w:t>
              </w:r>
            </w:ins>
          </w:p>
        </w:tc>
      </w:tr>
      <w:tr w:rsidR="00C1699F" w:rsidRPr="00C1699F" w14:paraId="52E0EFEF" w14:textId="77777777" w:rsidTr="00C1699F">
        <w:trPr>
          <w:trHeight w:val="456"/>
          <w:jc w:val="center"/>
          <w:ins w:id="38253" w:author="Francisco Timoni" w:date="2020-10-29T10:31:00Z"/>
        </w:trPr>
        <w:tc>
          <w:tcPr>
            <w:tcW w:w="899" w:type="dxa"/>
            <w:tcBorders>
              <w:top w:val="nil"/>
              <w:left w:val="nil"/>
              <w:bottom w:val="nil"/>
              <w:right w:val="nil"/>
            </w:tcBorders>
            <w:shd w:val="clear" w:color="auto" w:fill="auto"/>
            <w:vAlign w:val="center"/>
            <w:hideMark/>
          </w:tcPr>
          <w:p w14:paraId="037F6AFC" w14:textId="77777777" w:rsidR="00C1699F" w:rsidRPr="00C1699F" w:rsidRDefault="00C1699F" w:rsidP="00C1699F">
            <w:pPr>
              <w:jc w:val="center"/>
              <w:rPr>
                <w:ins w:id="38254" w:author="Francisco Timoni" w:date="2020-10-29T10:31:00Z"/>
                <w:rFonts w:ascii="Open Sans" w:hAnsi="Open Sans" w:cs="Open Sans"/>
                <w:color w:val="000000"/>
                <w:sz w:val="14"/>
                <w:szCs w:val="14"/>
              </w:rPr>
            </w:pPr>
            <w:ins w:id="38255" w:author="Francisco Timoni" w:date="2020-10-29T10:31:00Z">
              <w:r w:rsidRPr="00C1699F">
                <w:rPr>
                  <w:rFonts w:ascii="Open Sans" w:hAnsi="Open Sans" w:cs="Open Sans"/>
                  <w:color w:val="000000"/>
                  <w:sz w:val="14"/>
                  <w:szCs w:val="14"/>
                </w:rPr>
                <w:t>834</w:t>
              </w:r>
            </w:ins>
          </w:p>
        </w:tc>
        <w:tc>
          <w:tcPr>
            <w:tcW w:w="2500" w:type="dxa"/>
            <w:tcBorders>
              <w:top w:val="nil"/>
              <w:left w:val="nil"/>
              <w:bottom w:val="nil"/>
              <w:right w:val="nil"/>
            </w:tcBorders>
            <w:shd w:val="clear" w:color="000000" w:fill="FFFFFF"/>
            <w:vAlign w:val="center"/>
            <w:hideMark/>
          </w:tcPr>
          <w:p w14:paraId="4A380889" w14:textId="77777777" w:rsidR="00C1699F" w:rsidRPr="00C1699F" w:rsidRDefault="00C1699F" w:rsidP="00C1699F">
            <w:pPr>
              <w:rPr>
                <w:ins w:id="38256" w:author="Francisco Timoni" w:date="2020-10-29T10:31:00Z"/>
                <w:rFonts w:ascii="Open Sans" w:hAnsi="Open Sans" w:cs="Open Sans"/>
                <w:color w:val="000000"/>
                <w:sz w:val="14"/>
                <w:szCs w:val="14"/>
              </w:rPr>
            </w:pPr>
            <w:ins w:id="38257" w:author="Francisco Timoni" w:date="2020-10-29T10:31:00Z">
              <w:r w:rsidRPr="00C1699F">
                <w:rPr>
                  <w:rFonts w:ascii="Open Sans" w:hAnsi="Open Sans" w:cs="Open Sans"/>
                  <w:color w:val="000000"/>
                  <w:sz w:val="14"/>
                  <w:szCs w:val="14"/>
                </w:rPr>
                <w:t>RESIDENCIAL VILA LOBOS - QD02 LT08</w:t>
              </w:r>
            </w:ins>
          </w:p>
        </w:tc>
        <w:tc>
          <w:tcPr>
            <w:tcW w:w="3122" w:type="dxa"/>
            <w:tcBorders>
              <w:top w:val="nil"/>
              <w:left w:val="nil"/>
              <w:bottom w:val="nil"/>
              <w:right w:val="nil"/>
            </w:tcBorders>
            <w:shd w:val="clear" w:color="000000" w:fill="FFFFFF"/>
            <w:vAlign w:val="center"/>
            <w:hideMark/>
          </w:tcPr>
          <w:p w14:paraId="62AC3D93" w14:textId="77777777" w:rsidR="00C1699F" w:rsidRPr="00C1699F" w:rsidRDefault="00C1699F" w:rsidP="00C1699F">
            <w:pPr>
              <w:rPr>
                <w:ins w:id="38258" w:author="Francisco Timoni" w:date="2020-10-29T10:31:00Z"/>
                <w:rFonts w:ascii="Open Sans" w:hAnsi="Open Sans" w:cs="Open Sans"/>
                <w:color w:val="000000"/>
                <w:sz w:val="14"/>
                <w:szCs w:val="14"/>
              </w:rPr>
            </w:pPr>
            <w:ins w:id="38259" w:author="Francisco Timoni" w:date="2020-10-29T10:31:00Z">
              <w:r w:rsidRPr="00C1699F">
                <w:rPr>
                  <w:rFonts w:ascii="Open Sans" w:hAnsi="Open Sans" w:cs="Open Sans"/>
                  <w:color w:val="000000"/>
                  <w:sz w:val="14"/>
                  <w:szCs w:val="14"/>
                </w:rPr>
                <w:t>JESUS BARBOZA</w:t>
              </w:r>
            </w:ins>
          </w:p>
        </w:tc>
        <w:tc>
          <w:tcPr>
            <w:tcW w:w="1261" w:type="dxa"/>
            <w:tcBorders>
              <w:top w:val="nil"/>
              <w:left w:val="nil"/>
              <w:bottom w:val="nil"/>
              <w:right w:val="nil"/>
            </w:tcBorders>
            <w:shd w:val="clear" w:color="000000" w:fill="FFFFFF"/>
            <w:vAlign w:val="center"/>
            <w:hideMark/>
          </w:tcPr>
          <w:p w14:paraId="04C32E23" w14:textId="77777777" w:rsidR="00C1699F" w:rsidRPr="00C1699F" w:rsidRDefault="00C1699F" w:rsidP="00C1699F">
            <w:pPr>
              <w:jc w:val="center"/>
              <w:rPr>
                <w:ins w:id="38260" w:author="Francisco Timoni" w:date="2020-10-29T10:31:00Z"/>
                <w:rFonts w:ascii="Open Sans" w:hAnsi="Open Sans" w:cs="Open Sans"/>
                <w:color w:val="000000"/>
                <w:sz w:val="14"/>
                <w:szCs w:val="14"/>
              </w:rPr>
            </w:pPr>
            <w:ins w:id="38261" w:author="Francisco Timoni" w:date="2020-10-29T10:31:00Z">
              <w:r w:rsidRPr="00C1699F">
                <w:rPr>
                  <w:rFonts w:ascii="Open Sans" w:hAnsi="Open Sans" w:cs="Open Sans"/>
                  <w:color w:val="000000"/>
                  <w:sz w:val="14"/>
                  <w:szCs w:val="14"/>
                </w:rPr>
                <w:t>15577346827</w:t>
              </w:r>
            </w:ins>
          </w:p>
        </w:tc>
        <w:tc>
          <w:tcPr>
            <w:tcW w:w="1400" w:type="dxa"/>
            <w:tcBorders>
              <w:top w:val="nil"/>
              <w:left w:val="nil"/>
              <w:bottom w:val="nil"/>
              <w:right w:val="nil"/>
            </w:tcBorders>
            <w:shd w:val="clear" w:color="000000" w:fill="FFFFFF"/>
            <w:vAlign w:val="center"/>
            <w:hideMark/>
          </w:tcPr>
          <w:p w14:paraId="4ECDA03F" w14:textId="77777777" w:rsidR="00C1699F" w:rsidRPr="00C1699F" w:rsidRDefault="00C1699F" w:rsidP="00C1699F">
            <w:pPr>
              <w:jc w:val="right"/>
              <w:rPr>
                <w:ins w:id="38262" w:author="Francisco Timoni" w:date="2020-10-29T10:31:00Z"/>
                <w:rFonts w:ascii="Open Sans" w:hAnsi="Open Sans" w:cs="Open Sans"/>
                <w:color w:val="000000"/>
                <w:sz w:val="14"/>
                <w:szCs w:val="14"/>
              </w:rPr>
            </w:pPr>
            <w:ins w:id="38263" w:author="Francisco Timoni" w:date="2020-10-29T10:31:00Z">
              <w:r w:rsidRPr="00C1699F">
                <w:rPr>
                  <w:rFonts w:ascii="Open Sans" w:hAnsi="Open Sans" w:cs="Open Sans"/>
                  <w:color w:val="000000"/>
                  <w:sz w:val="14"/>
                  <w:szCs w:val="14"/>
                </w:rPr>
                <w:t>74.803,03</w:t>
              </w:r>
            </w:ins>
          </w:p>
        </w:tc>
        <w:tc>
          <w:tcPr>
            <w:tcW w:w="1400" w:type="dxa"/>
            <w:tcBorders>
              <w:top w:val="nil"/>
              <w:left w:val="nil"/>
              <w:bottom w:val="nil"/>
              <w:right w:val="nil"/>
            </w:tcBorders>
            <w:shd w:val="clear" w:color="000000" w:fill="FFFFFF"/>
            <w:vAlign w:val="center"/>
            <w:hideMark/>
          </w:tcPr>
          <w:p w14:paraId="41897F2E" w14:textId="77777777" w:rsidR="00C1699F" w:rsidRPr="00C1699F" w:rsidRDefault="00C1699F" w:rsidP="00C1699F">
            <w:pPr>
              <w:jc w:val="center"/>
              <w:rPr>
                <w:ins w:id="38264" w:author="Francisco Timoni" w:date="2020-10-29T10:31:00Z"/>
                <w:rFonts w:ascii="Open Sans" w:hAnsi="Open Sans" w:cs="Open Sans"/>
                <w:color w:val="000000"/>
                <w:sz w:val="14"/>
                <w:szCs w:val="14"/>
              </w:rPr>
            </w:pPr>
            <w:ins w:id="38265" w:author="Francisco Timoni" w:date="2020-10-29T10:31:00Z">
              <w:r w:rsidRPr="00C1699F">
                <w:rPr>
                  <w:rFonts w:ascii="Open Sans" w:hAnsi="Open Sans" w:cs="Open Sans"/>
                  <w:color w:val="000000"/>
                  <w:sz w:val="14"/>
                  <w:szCs w:val="14"/>
                </w:rPr>
                <w:t>01/01/2033</w:t>
              </w:r>
            </w:ins>
          </w:p>
        </w:tc>
      </w:tr>
      <w:tr w:rsidR="00C1699F" w:rsidRPr="00C1699F" w14:paraId="3344A1F3" w14:textId="77777777" w:rsidTr="00C1699F">
        <w:trPr>
          <w:trHeight w:val="456"/>
          <w:jc w:val="center"/>
          <w:ins w:id="38266" w:author="Francisco Timoni" w:date="2020-10-29T10:31:00Z"/>
        </w:trPr>
        <w:tc>
          <w:tcPr>
            <w:tcW w:w="899" w:type="dxa"/>
            <w:tcBorders>
              <w:top w:val="nil"/>
              <w:left w:val="nil"/>
              <w:bottom w:val="nil"/>
              <w:right w:val="nil"/>
            </w:tcBorders>
            <w:shd w:val="clear" w:color="auto" w:fill="auto"/>
            <w:vAlign w:val="center"/>
            <w:hideMark/>
          </w:tcPr>
          <w:p w14:paraId="1A619711" w14:textId="77777777" w:rsidR="00C1699F" w:rsidRPr="00C1699F" w:rsidRDefault="00C1699F" w:rsidP="00C1699F">
            <w:pPr>
              <w:jc w:val="center"/>
              <w:rPr>
                <w:ins w:id="38267" w:author="Francisco Timoni" w:date="2020-10-29T10:31:00Z"/>
                <w:rFonts w:ascii="Open Sans" w:hAnsi="Open Sans" w:cs="Open Sans"/>
                <w:color w:val="000000"/>
                <w:sz w:val="14"/>
                <w:szCs w:val="14"/>
              </w:rPr>
            </w:pPr>
            <w:ins w:id="38268" w:author="Francisco Timoni" w:date="2020-10-29T10:31:00Z">
              <w:r w:rsidRPr="00C1699F">
                <w:rPr>
                  <w:rFonts w:ascii="Open Sans" w:hAnsi="Open Sans" w:cs="Open Sans"/>
                  <w:color w:val="000000"/>
                  <w:sz w:val="14"/>
                  <w:szCs w:val="14"/>
                </w:rPr>
                <w:t>835</w:t>
              </w:r>
            </w:ins>
          </w:p>
        </w:tc>
        <w:tc>
          <w:tcPr>
            <w:tcW w:w="2500" w:type="dxa"/>
            <w:tcBorders>
              <w:top w:val="nil"/>
              <w:left w:val="nil"/>
              <w:bottom w:val="nil"/>
              <w:right w:val="nil"/>
            </w:tcBorders>
            <w:shd w:val="clear" w:color="000000" w:fill="FFFFFF"/>
            <w:vAlign w:val="center"/>
            <w:hideMark/>
          </w:tcPr>
          <w:p w14:paraId="2CED2897" w14:textId="77777777" w:rsidR="00C1699F" w:rsidRPr="00C1699F" w:rsidRDefault="00C1699F" w:rsidP="00C1699F">
            <w:pPr>
              <w:rPr>
                <w:ins w:id="38269" w:author="Francisco Timoni" w:date="2020-10-29T10:31:00Z"/>
                <w:rFonts w:ascii="Open Sans" w:hAnsi="Open Sans" w:cs="Open Sans"/>
                <w:color w:val="000000"/>
                <w:sz w:val="14"/>
                <w:szCs w:val="14"/>
              </w:rPr>
            </w:pPr>
            <w:ins w:id="38270" w:author="Francisco Timoni" w:date="2020-10-29T10:31:00Z">
              <w:r w:rsidRPr="00C1699F">
                <w:rPr>
                  <w:rFonts w:ascii="Open Sans" w:hAnsi="Open Sans" w:cs="Open Sans"/>
                  <w:color w:val="000000"/>
                  <w:sz w:val="14"/>
                  <w:szCs w:val="14"/>
                </w:rPr>
                <w:t>RESIDENCIAL VILA LOBOS - QD02 LT09</w:t>
              </w:r>
            </w:ins>
          </w:p>
        </w:tc>
        <w:tc>
          <w:tcPr>
            <w:tcW w:w="3122" w:type="dxa"/>
            <w:tcBorders>
              <w:top w:val="nil"/>
              <w:left w:val="nil"/>
              <w:bottom w:val="nil"/>
              <w:right w:val="nil"/>
            </w:tcBorders>
            <w:shd w:val="clear" w:color="000000" w:fill="FFFFFF"/>
            <w:vAlign w:val="center"/>
            <w:hideMark/>
          </w:tcPr>
          <w:p w14:paraId="213AF24A" w14:textId="77777777" w:rsidR="00C1699F" w:rsidRPr="00C1699F" w:rsidRDefault="00C1699F" w:rsidP="00C1699F">
            <w:pPr>
              <w:rPr>
                <w:ins w:id="38271" w:author="Francisco Timoni" w:date="2020-10-29T10:31:00Z"/>
                <w:rFonts w:ascii="Open Sans" w:hAnsi="Open Sans" w:cs="Open Sans"/>
                <w:color w:val="000000"/>
                <w:sz w:val="14"/>
                <w:szCs w:val="14"/>
              </w:rPr>
            </w:pPr>
            <w:ins w:id="38272" w:author="Francisco Timoni" w:date="2020-10-29T10:31:00Z">
              <w:r w:rsidRPr="00C1699F">
                <w:rPr>
                  <w:rFonts w:ascii="Open Sans" w:hAnsi="Open Sans" w:cs="Open Sans"/>
                  <w:color w:val="000000"/>
                  <w:sz w:val="14"/>
                  <w:szCs w:val="14"/>
                </w:rPr>
                <w:t>CICERA DE OLIVEIRA</w:t>
              </w:r>
            </w:ins>
          </w:p>
        </w:tc>
        <w:tc>
          <w:tcPr>
            <w:tcW w:w="1261" w:type="dxa"/>
            <w:tcBorders>
              <w:top w:val="nil"/>
              <w:left w:val="nil"/>
              <w:bottom w:val="nil"/>
              <w:right w:val="nil"/>
            </w:tcBorders>
            <w:shd w:val="clear" w:color="000000" w:fill="FFFFFF"/>
            <w:vAlign w:val="center"/>
            <w:hideMark/>
          </w:tcPr>
          <w:p w14:paraId="6D6DB4A8" w14:textId="77777777" w:rsidR="00C1699F" w:rsidRPr="00C1699F" w:rsidRDefault="00C1699F" w:rsidP="00C1699F">
            <w:pPr>
              <w:jc w:val="center"/>
              <w:rPr>
                <w:ins w:id="38273" w:author="Francisco Timoni" w:date="2020-10-29T10:31:00Z"/>
                <w:rFonts w:ascii="Open Sans" w:hAnsi="Open Sans" w:cs="Open Sans"/>
                <w:color w:val="000000"/>
                <w:sz w:val="14"/>
                <w:szCs w:val="14"/>
              </w:rPr>
            </w:pPr>
            <w:ins w:id="38274" w:author="Francisco Timoni" w:date="2020-10-29T10:31:00Z">
              <w:r w:rsidRPr="00C1699F">
                <w:rPr>
                  <w:rFonts w:ascii="Open Sans" w:hAnsi="Open Sans" w:cs="Open Sans"/>
                  <w:color w:val="000000"/>
                  <w:sz w:val="14"/>
                  <w:szCs w:val="14"/>
                </w:rPr>
                <w:t>24752664810</w:t>
              </w:r>
            </w:ins>
          </w:p>
        </w:tc>
        <w:tc>
          <w:tcPr>
            <w:tcW w:w="1400" w:type="dxa"/>
            <w:tcBorders>
              <w:top w:val="nil"/>
              <w:left w:val="nil"/>
              <w:bottom w:val="nil"/>
              <w:right w:val="nil"/>
            </w:tcBorders>
            <w:shd w:val="clear" w:color="000000" w:fill="FFFFFF"/>
            <w:vAlign w:val="center"/>
            <w:hideMark/>
          </w:tcPr>
          <w:p w14:paraId="24B87E94" w14:textId="77777777" w:rsidR="00C1699F" w:rsidRPr="00C1699F" w:rsidRDefault="00C1699F" w:rsidP="00C1699F">
            <w:pPr>
              <w:jc w:val="right"/>
              <w:rPr>
                <w:ins w:id="38275" w:author="Francisco Timoni" w:date="2020-10-29T10:31:00Z"/>
                <w:rFonts w:ascii="Open Sans" w:hAnsi="Open Sans" w:cs="Open Sans"/>
                <w:color w:val="000000"/>
                <w:sz w:val="14"/>
                <w:szCs w:val="14"/>
              </w:rPr>
            </w:pPr>
            <w:ins w:id="38276" w:author="Francisco Timoni" w:date="2020-10-29T10:31:00Z">
              <w:r w:rsidRPr="00C1699F">
                <w:rPr>
                  <w:rFonts w:ascii="Open Sans" w:hAnsi="Open Sans" w:cs="Open Sans"/>
                  <w:color w:val="000000"/>
                  <w:sz w:val="14"/>
                  <w:szCs w:val="14"/>
                </w:rPr>
                <w:t>72.441,27</w:t>
              </w:r>
            </w:ins>
          </w:p>
        </w:tc>
        <w:tc>
          <w:tcPr>
            <w:tcW w:w="1400" w:type="dxa"/>
            <w:tcBorders>
              <w:top w:val="nil"/>
              <w:left w:val="nil"/>
              <w:bottom w:val="nil"/>
              <w:right w:val="nil"/>
            </w:tcBorders>
            <w:shd w:val="clear" w:color="000000" w:fill="FFFFFF"/>
            <w:vAlign w:val="center"/>
            <w:hideMark/>
          </w:tcPr>
          <w:p w14:paraId="54DCBCD2" w14:textId="77777777" w:rsidR="00C1699F" w:rsidRPr="00C1699F" w:rsidRDefault="00C1699F" w:rsidP="00C1699F">
            <w:pPr>
              <w:jc w:val="center"/>
              <w:rPr>
                <w:ins w:id="38277" w:author="Francisco Timoni" w:date="2020-10-29T10:31:00Z"/>
                <w:rFonts w:ascii="Open Sans" w:hAnsi="Open Sans" w:cs="Open Sans"/>
                <w:color w:val="000000"/>
                <w:sz w:val="14"/>
                <w:szCs w:val="14"/>
              </w:rPr>
            </w:pPr>
            <w:ins w:id="38278" w:author="Francisco Timoni" w:date="2020-10-29T10:31:00Z">
              <w:r w:rsidRPr="00C1699F">
                <w:rPr>
                  <w:rFonts w:ascii="Open Sans" w:hAnsi="Open Sans" w:cs="Open Sans"/>
                  <w:color w:val="000000"/>
                  <w:sz w:val="14"/>
                  <w:szCs w:val="14"/>
                </w:rPr>
                <w:t>01/12/2032</w:t>
              </w:r>
            </w:ins>
          </w:p>
        </w:tc>
      </w:tr>
      <w:tr w:rsidR="00C1699F" w:rsidRPr="00C1699F" w14:paraId="65899C1F" w14:textId="77777777" w:rsidTr="00C1699F">
        <w:trPr>
          <w:trHeight w:val="456"/>
          <w:jc w:val="center"/>
          <w:ins w:id="38279" w:author="Francisco Timoni" w:date="2020-10-29T10:31:00Z"/>
        </w:trPr>
        <w:tc>
          <w:tcPr>
            <w:tcW w:w="899" w:type="dxa"/>
            <w:tcBorders>
              <w:top w:val="nil"/>
              <w:left w:val="nil"/>
              <w:bottom w:val="nil"/>
              <w:right w:val="nil"/>
            </w:tcBorders>
            <w:shd w:val="clear" w:color="auto" w:fill="auto"/>
            <w:vAlign w:val="center"/>
            <w:hideMark/>
          </w:tcPr>
          <w:p w14:paraId="6B05C310" w14:textId="77777777" w:rsidR="00C1699F" w:rsidRPr="00C1699F" w:rsidRDefault="00C1699F" w:rsidP="00C1699F">
            <w:pPr>
              <w:jc w:val="center"/>
              <w:rPr>
                <w:ins w:id="38280" w:author="Francisco Timoni" w:date="2020-10-29T10:31:00Z"/>
                <w:rFonts w:ascii="Open Sans" w:hAnsi="Open Sans" w:cs="Open Sans"/>
                <w:color w:val="000000"/>
                <w:sz w:val="14"/>
                <w:szCs w:val="14"/>
              </w:rPr>
            </w:pPr>
            <w:ins w:id="38281" w:author="Francisco Timoni" w:date="2020-10-29T10:31:00Z">
              <w:r w:rsidRPr="00C1699F">
                <w:rPr>
                  <w:rFonts w:ascii="Open Sans" w:hAnsi="Open Sans" w:cs="Open Sans"/>
                  <w:color w:val="000000"/>
                  <w:sz w:val="14"/>
                  <w:szCs w:val="14"/>
                </w:rPr>
                <w:t>836</w:t>
              </w:r>
            </w:ins>
          </w:p>
        </w:tc>
        <w:tc>
          <w:tcPr>
            <w:tcW w:w="2500" w:type="dxa"/>
            <w:tcBorders>
              <w:top w:val="nil"/>
              <w:left w:val="nil"/>
              <w:bottom w:val="nil"/>
              <w:right w:val="nil"/>
            </w:tcBorders>
            <w:shd w:val="clear" w:color="000000" w:fill="FFFFFF"/>
            <w:vAlign w:val="center"/>
            <w:hideMark/>
          </w:tcPr>
          <w:p w14:paraId="57192A35" w14:textId="77777777" w:rsidR="00C1699F" w:rsidRPr="00C1699F" w:rsidRDefault="00C1699F" w:rsidP="00C1699F">
            <w:pPr>
              <w:rPr>
                <w:ins w:id="38282" w:author="Francisco Timoni" w:date="2020-10-29T10:31:00Z"/>
                <w:rFonts w:ascii="Open Sans" w:hAnsi="Open Sans" w:cs="Open Sans"/>
                <w:color w:val="000000"/>
                <w:sz w:val="14"/>
                <w:szCs w:val="14"/>
              </w:rPr>
            </w:pPr>
            <w:ins w:id="38283" w:author="Francisco Timoni" w:date="2020-10-29T10:31:00Z">
              <w:r w:rsidRPr="00C1699F">
                <w:rPr>
                  <w:rFonts w:ascii="Open Sans" w:hAnsi="Open Sans" w:cs="Open Sans"/>
                  <w:color w:val="000000"/>
                  <w:sz w:val="14"/>
                  <w:szCs w:val="14"/>
                </w:rPr>
                <w:t>RESIDENCIAL VILA LOBOS - QD02 LT10</w:t>
              </w:r>
            </w:ins>
          </w:p>
        </w:tc>
        <w:tc>
          <w:tcPr>
            <w:tcW w:w="3122" w:type="dxa"/>
            <w:tcBorders>
              <w:top w:val="nil"/>
              <w:left w:val="nil"/>
              <w:bottom w:val="nil"/>
              <w:right w:val="nil"/>
            </w:tcBorders>
            <w:shd w:val="clear" w:color="000000" w:fill="FFFFFF"/>
            <w:vAlign w:val="center"/>
            <w:hideMark/>
          </w:tcPr>
          <w:p w14:paraId="7B751495" w14:textId="77777777" w:rsidR="00C1699F" w:rsidRPr="00C1699F" w:rsidRDefault="00C1699F" w:rsidP="00C1699F">
            <w:pPr>
              <w:rPr>
                <w:ins w:id="38284" w:author="Francisco Timoni" w:date="2020-10-29T10:31:00Z"/>
                <w:rFonts w:ascii="Open Sans" w:hAnsi="Open Sans" w:cs="Open Sans"/>
                <w:color w:val="000000"/>
                <w:sz w:val="14"/>
                <w:szCs w:val="14"/>
              </w:rPr>
            </w:pPr>
            <w:ins w:id="38285" w:author="Francisco Timoni" w:date="2020-10-29T10:31:00Z">
              <w:r w:rsidRPr="00C1699F">
                <w:rPr>
                  <w:rFonts w:ascii="Open Sans" w:hAnsi="Open Sans" w:cs="Open Sans"/>
                  <w:color w:val="000000"/>
                  <w:sz w:val="14"/>
                  <w:szCs w:val="14"/>
                </w:rPr>
                <w:t>DAIANE ALVES GONZAGA</w:t>
              </w:r>
            </w:ins>
          </w:p>
        </w:tc>
        <w:tc>
          <w:tcPr>
            <w:tcW w:w="1261" w:type="dxa"/>
            <w:tcBorders>
              <w:top w:val="nil"/>
              <w:left w:val="nil"/>
              <w:bottom w:val="nil"/>
              <w:right w:val="nil"/>
            </w:tcBorders>
            <w:shd w:val="clear" w:color="000000" w:fill="FFFFFF"/>
            <w:vAlign w:val="center"/>
            <w:hideMark/>
          </w:tcPr>
          <w:p w14:paraId="55A39675" w14:textId="77777777" w:rsidR="00C1699F" w:rsidRPr="00C1699F" w:rsidRDefault="00C1699F" w:rsidP="00C1699F">
            <w:pPr>
              <w:jc w:val="center"/>
              <w:rPr>
                <w:ins w:id="38286" w:author="Francisco Timoni" w:date="2020-10-29T10:31:00Z"/>
                <w:rFonts w:ascii="Open Sans" w:hAnsi="Open Sans" w:cs="Open Sans"/>
                <w:color w:val="000000"/>
                <w:sz w:val="14"/>
                <w:szCs w:val="14"/>
              </w:rPr>
            </w:pPr>
            <w:ins w:id="38287" w:author="Francisco Timoni" w:date="2020-10-29T10:31:00Z">
              <w:r w:rsidRPr="00C1699F">
                <w:rPr>
                  <w:rFonts w:ascii="Open Sans" w:hAnsi="Open Sans" w:cs="Open Sans"/>
                  <w:color w:val="000000"/>
                  <w:sz w:val="14"/>
                  <w:szCs w:val="14"/>
                </w:rPr>
                <w:t>48747557800</w:t>
              </w:r>
            </w:ins>
          </w:p>
        </w:tc>
        <w:tc>
          <w:tcPr>
            <w:tcW w:w="1400" w:type="dxa"/>
            <w:tcBorders>
              <w:top w:val="nil"/>
              <w:left w:val="nil"/>
              <w:bottom w:val="nil"/>
              <w:right w:val="nil"/>
            </w:tcBorders>
            <w:shd w:val="clear" w:color="000000" w:fill="FFFFFF"/>
            <w:vAlign w:val="center"/>
            <w:hideMark/>
          </w:tcPr>
          <w:p w14:paraId="7FCFE9EE" w14:textId="77777777" w:rsidR="00C1699F" w:rsidRPr="00C1699F" w:rsidRDefault="00C1699F" w:rsidP="00C1699F">
            <w:pPr>
              <w:jc w:val="right"/>
              <w:rPr>
                <w:ins w:id="38288" w:author="Francisco Timoni" w:date="2020-10-29T10:31:00Z"/>
                <w:rFonts w:ascii="Open Sans" w:hAnsi="Open Sans" w:cs="Open Sans"/>
                <w:color w:val="000000"/>
                <w:sz w:val="14"/>
                <w:szCs w:val="14"/>
              </w:rPr>
            </w:pPr>
            <w:ins w:id="38289" w:author="Francisco Timoni" w:date="2020-10-29T10:31:00Z">
              <w:r w:rsidRPr="00C1699F">
                <w:rPr>
                  <w:rFonts w:ascii="Open Sans" w:hAnsi="Open Sans" w:cs="Open Sans"/>
                  <w:color w:val="000000"/>
                  <w:sz w:val="14"/>
                  <w:szCs w:val="14"/>
                </w:rPr>
                <w:t>71.720,72</w:t>
              </w:r>
            </w:ins>
          </w:p>
        </w:tc>
        <w:tc>
          <w:tcPr>
            <w:tcW w:w="1400" w:type="dxa"/>
            <w:tcBorders>
              <w:top w:val="nil"/>
              <w:left w:val="nil"/>
              <w:bottom w:val="nil"/>
              <w:right w:val="nil"/>
            </w:tcBorders>
            <w:shd w:val="clear" w:color="000000" w:fill="FFFFFF"/>
            <w:vAlign w:val="center"/>
            <w:hideMark/>
          </w:tcPr>
          <w:p w14:paraId="664E5116" w14:textId="77777777" w:rsidR="00C1699F" w:rsidRPr="00C1699F" w:rsidRDefault="00C1699F" w:rsidP="00C1699F">
            <w:pPr>
              <w:jc w:val="center"/>
              <w:rPr>
                <w:ins w:id="38290" w:author="Francisco Timoni" w:date="2020-10-29T10:31:00Z"/>
                <w:rFonts w:ascii="Open Sans" w:hAnsi="Open Sans" w:cs="Open Sans"/>
                <w:color w:val="000000"/>
                <w:sz w:val="14"/>
                <w:szCs w:val="14"/>
              </w:rPr>
            </w:pPr>
            <w:ins w:id="38291" w:author="Francisco Timoni" w:date="2020-10-29T10:31:00Z">
              <w:r w:rsidRPr="00C1699F">
                <w:rPr>
                  <w:rFonts w:ascii="Open Sans" w:hAnsi="Open Sans" w:cs="Open Sans"/>
                  <w:color w:val="000000"/>
                  <w:sz w:val="14"/>
                  <w:szCs w:val="14"/>
                </w:rPr>
                <w:t>01/10/2032</w:t>
              </w:r>
            </w:ins>
          </w:p>
        </w:tc>
      </w:tr>
      <w:tr w:rsidR="00C1699F" w:rsidRPr="00C1699F" w14:paraId="0C418DB7" w14:textId="77777777" w:rsidTr="00C1699F">
        <w:trPr>
          <w:trHeight w:val="456"/>
          <w:jc w:val="center"/>
          <w:ins w:id="38292" w:author="Francisco Timoni" w:date="2020-10-29T10:31:00Z"/>
        </w:trPr>
        <w:tc>
          <w:tcPr>
            <w:tcW w:w="899" w:type="dxa"/>
            <w:tcBorders>
              <w:top w:val="nil"/>
              <w:left w:val="nil"/>
              <w:bottom w:val="nil"/>
              <w:right w:val="nil"/>
            </w:tcBorders>
            <w:shd w:val="clear" w:color="auto" w:fill="auto"/>
            <w:vAlign w:val="center"/>
            <w:hideMark/>
          </w:tcPr>
          <w:p w14:paraId="6B373703" w14:textId="77777777" w:rsidR="00C1699F" w:rsidRPr="00C1699F" w:rsidRDefault="00C1699F" w:rsidP="00C1699F">
            <w:pPr>
              <w:jc w:val="center"/>
              <w:rPr>
                <w:ins w:id="38293" w:author="Francisco Timoni" w:date="2020-10-29T10:31:00Z"/>
                <w:rFonts w:ascii="Open Sans" w:hAnsi="Open Sans" w:cs="Open Sans"/>
                <w:color w:val="000000"/>
                <w:sz w:val="14"/>
                <w:szCs w:val="14"/>
              </w:rPr>
            </w:pPr>
            <w:ins w:id="38294" w:author="Francisco Timoni" w:date="2020-10-29T10:31:00Z">
              <w:r w:rsidRPr="00C1699F">
                <w:rPr>
                  <w:rFonts w:ascii="Open Sans" w:hAnsi="Open Sans" w:cs="Open Sans"/>
                  <w:color w:val="000000"/>
                  <w:sz w:val="14"/>
                  <w:szCs w:val="14"/>
                </w:rPr>
                <w:t>837</w:t>
              </w:r>
            </w:ins>
          </w:p>
        </w:tc>
        <w:tc>
          <w:tcPr>
            <w:tcW w:w="2500" w:type="dxa"/>
            <w:tcBorders>
              <w:top w:val="nil"/>
              <w:left w:val="nil"/>
              <w:bottom w:val="nil"/>
              <w:right w:val="nil"/>
            </w:tcBorders>
            <w:shd w:val="clear" w:color="000000" w:fill="FFFFFF"/>
            <w:vAlign w:val="center"/>
            <w:hideMark/>
          </w:tcPr>
          <w:p w14:paraId="4046618E" w14:textId="77777777" w:rsidR="00C1699F" w:rsidRPr="00C1699F" w:rsidRDefault="00C1699F" w:rsidP="00C1699F">
            <w:pPr>
              <w:rPr>
                <w:ins w:id="38295" w:author="Francisco Timoni" w:date="2020-10-29T10:31:00Z"/>
                <w:rFonts w:ascii="Open Sans" w:hAnsi="Open Sans" w:cs="Open Sans"/>
                <w:color w:val="000000"/>
                <w:sz w:val="14"/>
                <w:szCs w:val="14"/>
              </w:rPr>
            </w:pPr>
            <w:ins w:id="38296" w:author="Francisco Timoni" w:date="2020-10-29T10:31:00Z">
              <w:r w:rsidRPr="00C1699F">
                <w:rPr>
                  <w:rFonts w:ascii="Open Sans" w:hAnsi="Open Sans" w:cs="Open Sans"/>
                  <w:color w:val="000000"/>
                  <w:sz w:val="14"/>
                  <w:szCs w:val="14"/>
                </w:rPr>
                <w:t>RESIDENCIAL VILA LOBOS - QD02 LT11</w:t>
              </w:r>
            </w:ins>
          </w:p>
        </w:tc>
        <w:tc>
          <w:tcPr>
            <w:tcW w:w="3122" w:type="dxa"/>
            <w:tcBorders>
              <w:top w:val="nil"/>
              <w:left w:val="nil"/>
              <w:bottom w:val="nil"/>
              <w:right w:val="nil"/>
            </w:tcBorders>
            <w:shd w:val="clear" w:color="000000" w:fill="FFFFFF"/>
            <w:vAlign w:val="center"/>
            <w:hideMark/>
          </w:tcPr>
          <w:p w14:paraId="67195AFA" w14:textId="77777777" w:rsidR="00C1699F" w:rsidRPr="00C1699F" w:rsidRDefault="00C1699F" w:rsidP="00C1699F">
            <w:pPr>
              <w:rPr>
                <w:ins w:id="38297" w:author="Francisco Timoni" w:date="2020-10-29T10:31:00Z"/>
                <w:rFonts w:ascii="Open Sans" w:hAnsi="Open Sans" w:cs="Open Sans"/>
                <w:color w:val="000000"/>
                <w:sz w:val="14"/>
                <w:szCs w:val="14"/>
              </w:rPr>
            </w:pPr>
            <w:ins w:id="38298" w:author="Francisco Timoni" w:date="2020-10-29T10:31:00Z">
              <w:r w:rsidRPr="00C1699F">
                <w:rPr>
                  <w:rFonts w:ascii="Open Sans" w:hAnsi="Open Sans" w:cs="Open Sans"/>
                  <w:color w:val="000000"/>
                  <w:sz w:val="14"/>
                  <w:szCs w:val="14"/>
                </w:rPr>
                <w:t>ALBERTINO DINIZ LISBOA</w:t>
              </w:r>
            </w:ins>
          </w:p>
        </w:tc>
        <w:tc>
          <w:tcPr>
            <w:tcW w:w="1261" w:type="dxa"/>
            <w:tcBorders>
              <w:top w:val="nil"/>
              <w:left w:val="nil"/>
              <w:bottom w:val="nil"/>
              <w:right w:val="nil"/>
            </w:tcBorders>
            <w:shd w:val="clear" w:color="000000" w:fill="FFFFFF"/>
            <w:vAlign w:val="center"/>
            <w:hideMark/>
          </w:tcPr>
          <w:p w14:paraId="52C41338" w14:textId="77777777" w:rsidR="00C1699F" w:rsidRPr="00C1699F" w:rsidRDefault="00C1699F" w:rsidP="00C1699F">
            <w:pPr>
              <w:jc w:val="center"/>
              <w:rPr>
                <w:ins w:id="38299" w:author="Francisco Timoni" w:date="2020-10-29T10:31:00Z"/>
                <w:rFonts w:ascii="Open Sans" w:hAnsi="Open Sans" w:cs="Open Sans"/>
                <w:color w:val="000000"/>
                <w:sz w:val="14"/>
                <w:szCs w:val="14"/>
              </w:rPr>
            </w:pPr>
            <w:ins w:id="38300" w:author="Francisco Timoni" w:date="2020-10-29T10:31:00Z">
              <w:r w:rsidRPr="00C1699F">
                <w:rPr>
                  <w:rFonts w:ascii="Open Sans" w:hAnsi="Open Sans" w:cs="Open Sans"/>
                  <w:color w:val="000000"/>
                  <w:sz w:val="14"/>
                  <w:szCs w:val="14"/>
                </w:rPr>
                <w:t>13341850856</w:t>
              </w:r>
            </w:ins>
          </w:p>
        </w:tc>
        <w:tc>
          <w:tcPr>
            <w:tcW w:w="1400" w:type="dxa"/>
            <w:tcBorders>
              <w:top w:val="nil"/>
              <w:left w:val="nil"/>
              <w:bottom w:val="nil"/>
              <w:right w:val="nil"/>
            </w:tcBorders>
            <w:shd w:val="clear" w:color="000000" w:fill="FFFFFF"/>
            <w:vAlign w:val="center"/>
            <w:hideMark/>
          </w:tcPr>
          <w:p w14:paraId="4722227C" w14:textId="77777777" w:rsidR="00C1699F" w:rsidRPr="00C1699F" w:rsidRDefault="00C1699F" w:rsidP="00C1699F">
            <w:pPr>
              <w:jc w:val="right"/>
              <w:rPr>
                <w:ins w:id="38301" w:author="Francisco Timoni" w:date="2020-10-29T10:31:00Z"/>
                <w:rFonts w:ascii="Open Sans" w:hAnsi="Open Sans" w:cs="Open Sans"/>
                <w:color w:val="000000"/>
                <w:sz w:val="14"/>
                <w:szCs w:val="14"/>
              </w:rPr>
            </w:pPr>
            <w:ins w:id="38302" w:author="Francisco Timoni" w:date="2020-10-29T10:31:00Z">
              <w:r w:rsidRPr="00C1699F">
                <w:rPr>
                  <w:rFonts w:ascii="Open Sans" w:hAnsi="Open Sans" w:cs="Open Sans"/>
                  <w:color w:val="000000"/>
                  <w:sz w:val="14"/>
                  <w:szCs w:val="14"/>
                </w:rPr>
                <w:t>70.459,61</w:t>
              </w:r>
            </w:ins>
          </w:p>
        </w:tc>
        <w:tc>
          <w:tcPr>
            <w:tcW w:w="1400" w:type="dxa"/>
            <w:tcBorders>
              <w:top w:val="nil"/>
              <w:left w:val="nil"/>
              <w:bottom w:val="nil"/>
              <w:right w:val="nil"/>
            </w:tcBorders>
            <w:shd w:val="clear" w:color="000000" w:fill="FFFFFF"/>
            <w:vAlign w:val="center"/>
            <w:hideMark/>
          </w:tcPr>
          <w:p w14:paraId="0391D268" w14:textId="77777777" w:rsidR="00C1699F" w:rsidRPr="00C1699F" w:rsidRDefault="00C1699F" w:rsidP="00C1699F">
            <w:pPr>
              <w:jc w:val="center"/>
              <w:rPr>
                <w:ins w:id="38303" w:author="Francisco Timoni" w:date="2020-10-29T10:31:00Z"/>
                <w:rFonts w:ascii="Open Sans" w:hAnsi="Open Sans" w:cs="Open Sans"/>
                <w:color w:val="000000"/>
                <w:sz w:val="14"/>
                <w:szCs w:val="14"/>
              </w:rPr>
            </w:pPr>
            <w:ins w:id="38304" w:author="Francisco Timoni" w:date="2020-10-29T10:31:00Z">
              <w:r w:rsidRPr="00C1699F">
                <w:rPr>
                  <w:rFonts w:ascii="Open Sans" w:hAnsi="Open Sans" w:cs="Open Sans"/>
                  <w:color w:val="000000"/>
                  <w:sz w:val="14"/>
                  <w:szCs w:val="14"/>
                </w:rPr>
                <w:t>01/05/2032</w:t>
              </w:r>
            </w:ins>
          </w:p>
        </w:tc>
      </w:tr>
      <w:tr w:rsidR="00C1699F" w:rsidRPr="00C1699F" w14:paraId="183AA383" w14:textId="77777777" w:rsidTr="00C1699F">
        <w:trPr>
          <w:trHeight w:val="456"/>
          <w:jc w:val="center"/>
          <w:ins w:id="38305" w:author="Francisco Timoni" w:date="2020-10-29T10:31:00Z"/>
        </w:trPr>
        <w:tc>
          <w:tcPr>
            <w:tcW w:w="899" w:type="dxa"/>
            <w:tcBorders>
              <w:top w:val="nil"/>
              <w:left w:val="nil"/>
              <w:bottom w:val="nil"/>
              <w:right w:val="nil"/>
            </w:tcBorders>
            <w:shd w:val="clear" w:color="auto" w:fill="auto"/>
            <w:vAlign w:val="center"/>
            <w:hideMark/>
          </w:tcPr>
          <w:p w14:paraId="49E66638" w14:textId="77777777" w:rsidR="00C1699F" w:rsidRPr="00C1699F" w:rsidRDefault="00C1699F" w:rsidP="00C1699F">
            <w:pPr>
              <w:jc w:val="center"/>
              <w:rPr>
                <w:ins w:id="38306" w:author="Francisco Timoni" w:date="2020-10-29T10:31:00Z"/>
                <w:rFonts w:ascii="Open Sans" w:hAnsi="Open Sans" w:cs="Open Sans"/>
                <w:color w:val="000000"/>
                <w:sz w:val="14"/>
                <w:szCs w:val="14"/>
              </w:rPr>
            </w:pPr>
            <w:ins w:id="38307" w:author="Francisco Timoni" w:date="2020-10-29T10:31:00Z">
              <w:r w:rsidRPr="00C1699F">
                <w:rPr>
                  <w:rFonts w:ascii="Open Sans" w:hAnsi="Open Sans" w:cs="Open Sans"/>
                  <w:color w:val="000000"/>
                  <w:sz w:val="14"/>
                  <w:szCs w:val="14"/>
                </w:rPr>
                <w:t>838</w:t>
              </w:r>
            </w:ins>
          </w:p>
        </w:tc>
        <w:tc>
          <w:tcPr>
            <w:tcW w:w="2500" w:type="dxa"/>
            <w:tcBorders>
              <w:top w:val="nil"/>
              <w:left w:val="nil"/>
              <w:bottom w:val="nil"/>
              <w:right w:val="nil"/>
            </w:tcBorders>
            <w:shd w:val="clear" w:color="000000" w:fill="FFFFFF"/>
            <w:vAlign w:val="center"/>
            <w:hideMark/>
          </w:tcPr>
          <w:p w14:paraId="26EC49C9" w14:textId="77777777" w:rsidR="00C1699F" w:rsidRPr="00C1699F" w:rsidRDefault="00C1699F" w:rsidP="00C1699F">
            <w:pPr>
              <w:rPr>
                <w:ins w:id="38308" w:author="Francisco Timoni" w:date="2020-10-29T10:31:00Z"/>
                <w:rFonts w:ascii="Open Sans" w:hAnsi="Open Sans" w:cs="Open Sans"/>
                <w:color w:val="000000"/>
                <w:sz w:val="14"/>
                <w:szCs w:val="14"/>
              </w:rPr>
            </w:pPr>
            <w:ins w:id="38309" w:author="Francisco Timoni" w:date="2020-10-29T10:31:00Z">
              <w:r w:rsidRPr="00C1699F">
                <w:rPr>
                  <w:rFonts w:ascii="Open Sans" w:hAnsi="Open Sans" w:cs="Open Sans"/>
                  <w:color w:val="000000"/>
                  <w:sz w:val="14"/>
                  <w:szCs w:val="14"/>
                </w:rPr>
                <w:t>RESIDENCIAL VILA LOBOS - QD02 LT12</w:t>
              </w:r>
            </w:ins>
          </w:p>
        </w:tc>
        <w:tc>
          <w:tcPr>
            <w:tcW w:w="3122" w:type="dxa"/>
            <w:tcBorders>
              <w:top w:val="nil"/>
              <w:left w:val="nil"/>
              <w:bottom w:val="nil"/>
              <w:right w:val="nil"/>
            </w:tcBorders>
            <w:shd w:val="clear" w:color="000000" w:fill="FFFFFF"/>
            <w:vAlign w:val="center"/>
            <w:hideMark/>
          </w:tcPr>
          <w:p w14:paraId="51D77CE2" w14:textId="77777777" w:rsidR="00C1699F" w:rsidRPr="00C1699F" w:rsidRDefault="00C1699F" w:rsidP="00C1699F">
            <w:pPr>
              <w:rPr>
                <w:ins w:id="38310" w:author="Francisco Timoni" w:date="2020-10-29T10:31:00Z"/>
                <w:rFonts w:ascii="Open Sans" w:hAnsi="Open Sans" w:cs="Open Sans"/>
                <w:color w:val="000000"/>
                <w:sz w:val="14"/>
                <w:szCs w:val="14"/>
              </w:rPr>
            </w:pPr>
            <w:ins w:id="38311" w:author="Francisco Timoni" w:date="2020-10-29T10:31:00Z">
              <w:r w:rsidRPr="00C1699F">
                <w:rPr>
                  <w:rFonts w:ascii="Open Sans" w:hAnsi="Open Sans" w:cs="Open Sans"/>
                  <w:color w:val="000000"/>
                  <w:sz w:val="14"/>
                  <w:szCs w:val="14"/>
                </w:rPr>
                <w:t>JOSE EDSON FRANCISCO DE MORAIS</w:t>
              </w:r>
            </w:ins>
          </w:p>
        </w:tc>
        <w:tc>
          <w:tcPr>
            <w:tcW w:w="1261" w:type="dxa"/>
            <w:tcBorders>
              <w:top w:val="nil"/>
              <w:left w:val="nil"/>
              <w:bottom w:val="nil"/>
              <w:right w:val="nil"/>
            </w:tcBorders>
            <w:shd w:val="clear" w:color="000000" w:fill="FFFFFF"/>
            <w:vAlign w:val="center"/>
            <w:hideMark/>
          </w:tcPr>
          <w:p w14:paraId="52DED446" w14:textId="77777777" w:rsidR="00C1699F" w:rsidRPr="00C1699F" w:rsidRDefault="00C1699F" w:rsidP="00C1699F">
            <w:pPr>
              <w:jc w:val="center"/>
              <w:rPr>
                <w:ins w:id="38312" w:author="Francisco Timoni" w:date="2020-10-29T10:31:00Z"/>
                <w:rFonts w:ascii="Open Sans" w:hAnsi="Open Sans" w:cs="Open Sans"/>
                <w:color w:val="000000"/>
                <w:sz w:val="14"/>
                <w:szCs w:val="14"/>
              </w:rPr>
            </w:pPr>
            <w:ins w:id="38313" w:author="Francisco Timoni" w:date="2020-10-29T10:31:00Z">
              <w:r w:rsidRPr="00C1699F">
                <w:rPr>
                  <w:rFonts w:ascii="Open Sans" w:hAnsi="Open Sans" w:cs="Open Sans"/>
                  <w:color w:val="000000"/>
                  <w:sz w:val="14"/>
                  <w:szCs w:val="14"/>
                </w:rPr>
                <w:t>63905191172</w:t>
              </w:r>
            </w:ins>
          </w:p>
        </w:tc>
        <w:tc>
          <w:tcPr>
            <w:tcW w:w="1400" w:type="dxa"/>
            <w:tcBorders>
              <w:top w:val="nil"/>
              <w:left w:val="nil"/>
              <w:bottom w:val="nil"/>
              <w:right w:val="nil"/>
            </w:tcBorders>
            <w:shd w:val="clear" w:color="000000" w:fill="FFFFFF"/>
            <w:vAlign w:val="center"/>
            <w:hideMark/>
          </w:tcPr>
          <w:p w14:paraId="49826A08" w14:textId="77777777" w:rsidR="00C1699F" w:rsidRPr="00C1699F" w:rsidRDefault="00C1699F" w:rsidP="00C1699F">
            <w:pPr>
              <w:jc w:val="right"/>
              <w:rPr>
                <w:ins w:id="38314" w:author="Francisco Timoni" w:date="2020-10-29T10:31:00Z"/>
                <w:rFonts w:ascii="Open Sans" w:hAnsi="Open Sans" w:cs="Open Sans"/>
                <w:color w:val="000000"/>
                <w:sz w:val="14"/>
                <w:szCs w:val="14"/>
              </w:rPr>
            </w:pPr>
            <w:ins w:id="38315" w:author="Francisco Timoni" w:date="2020-10-29T10:31:00Z">
              <w:r w:rsidRPr="00C1699F">
                <w:rPr>
                  <w:rFonts w:ascii="Open Sans" w:hAnsi="Open Sans" w:cs="Open Sans"/>
                  <w:color w:val="000000"/>
                  <w:sz w:val="14"/>
                  <w:szCs w:val="14"/>
                </w:rPr>
                <w:t>62.221,39</w:t>
              </w:r>
            </w:ins>
          </w:p>
        </w:tc>
        <w:tc>
          <w:tcPr>
            <w:tcW w:w="1400" w:type="dxa"/>
            <w:tcBorders>
              <w:top w:val="nil"/>
              <w:left w:val="nil"/>
              <w:bottom w:val="nil"/>
              <w:right w:val="nil"/>
            </w:tcBorders>
            <w:shd w:val="clear" w:color="000000" w:fill="FFFFFF"/>
            <w:vAlign w:val="center"/>
            <w:hideMark/>
          </w:tcPr>
          <w:p w14:paraId="2B2A7E43" w14:textId="77777777" w:rsidR="00C1699F" w:rsidRPr="00C1699F" w:rsidRDefault="00C1699F" w:rsidP="00C1699F">
            <w:pPr>
              <w:jc w:val="center"/>
              <w:rPr>
                <w:ins w:id="38316" w:author="Francisco Timoni" w:date="2020-10-29T10:31:00Z"/>
                <w:rFonts w:ascii="Open Sans" w:hAnsi="Open Sans" w:cs="Open Sans"/>
                <w:color w:val="000000"/>
                <w:sz w:val="14"/>
                <w:szCs w:val="14"/>
              </w:rPr>
            </w:pPr>
            <w:ins w:id="38317" w:author="Francisco Timoni" w:date="2020-10-29T10:31:00Z">
              <w:r w:rsidRPr="00C1699F">
                <w:rPr>
                  <w:rFonts w:ascii="Open Sans" w:hAnsi="Open Sans" w:cs="Open Sans"/>
                  <w:color w:val="000000"/>
                  <w:sz w:val="14"/>
                  <w:szCs w:val="14"/>
                </w:rPr>
                <w:t>01/03/2032</w:t>
              </w:r>
            </w:ins>
          </w:p>
        </w:tc>
      </w:tr>
      <w:tr w:rsidR="00C1699F" w:rsidRPr="00C1699F" w14:paraId="4DD13706" w14:textId="77777777" w:rsidTr="00C1699F">
        <w:trPr>
          <w:trHeight w:val="456"/>
          <w:jc w:val="center"/>
          <w:ins w:id="38318" w:author="Francisco Timoni" w:date="2020-10-29T10:31:00Z"/>
        </w:trPr>
        <w:tc>
          <w:tcPr>
            <w:tcW w:w="899" w:type="dxa"/>
            <w:tcBorders>
              <w:top w:val="nil"/>
              <w:left w:val="nil"/>
              <w:bottom w:val="nil"/>
              <w:right w:val="nil"/>
            </w:tcBorders>
            <w:shd w:val="clear" w:color="auto" w:fill="auto"/>
            <w:vAlign w:val="center"/>
            <w:hideMark/>
          </w:tcPr>
          <w:p w14:paraId="1C9FA3E5" w14:textId="77777777" w:rsidR="00C1699F" w:rsidRPr="00C1699F" w:rsidRDefault="00C1699F" w:rsidP="00C1699F">
            <w:pPr>
              <w:jc w:val="center"/>
              <w:rPr>
                <w:ins w:id="38319" w:author="Francisco Timoni" w:date="2020-10-29T10:31:00Z"/>
                <w:rFonts w:ascii="Open Sans" w:hAnsi="Open Sans" w:cs="Open Sans"/>
                <w:color w:val="000000"/>
                <w:sz w:val="14"/>
                <w:szCs w:val="14"/>
              </w:rPr>
            </w:pPr>
            <w:ins w:id="38320" w:author="Francisco Timoni" w:date="2020-10-29T10:31:00Z">
              <w:r w:rsidRPr="00C1699F">
                <w:rPr>
                  <w:rFonts w:ascii="Open Sans" w:hAnsi="Open Sans" w:cs="Open Sans"/>
                  <w:color w:val="000000"/>
                  <w:sz w:val="14"/>
                  <w:szCs w:val="14"/>
                </w:rPr>
                <w:t>839</w:t>
              </w:r>
            </w:ins>
          </w:p>
        </w:tc>
        <w:tc>
          <w:tcPr>
            <w:tcW w:w="2500" w:type="dxa"/>
            <w:tcBorders>
              <w:top w:val="nil"/>
              <w:left w:val="nil"/>
              <w:bottom w:val="nil"/>
              <w:right w:val="nil"/>
            </w:tcBorders>
            <w:shd w:val="clear" w:color="000000" w:fill="FFFFFF"/>
            <w:vAlign w:val="center"/>
            <w:hideMark/>
          </w:tcPr>
          <w:p w14:paraId="335F50B9" w14:textId="77777777" w:rsidR="00C1699F" w:rsidRPr="00C1699F" w:rsidRDefault="00C1699F" w:rsidP="00C1699F">
            <w:pPr>
              <w:rPr>
                <w:ins w:id="38321" w:author="Francisco Timoni" w:date="2020-10-29T10:31:00Z"/>
                <w:rFonts w:ascii="Open Sans" w:hAnsi="Open Sans" w:cs="Open Sans"/>
                <w:color w:val="000000"/>
                <w:sz w:val="14"/>
                <w:szCs w:val="14"/>
              </w:rPr>
            </w:pPr>
            <w:ins w:id="38322" w:author="Francisco Timoni" w:date="2020-10-29T10:31:00Z">
              <w:r w:rsidRPr="00C1699F">
                <w:rPr>
                  <w:rFonts w:ascii="Open Sans" w:hAnsi="Open Sans" w:cs="Open Sans"/>
                  <w:color w:val="000000"/>
                  <w:sz w:val="14"/>
                  <w:szCs w:val="14"/>
                </w:rPr>
                <w:t>RESIDENCIAL VILA LOBOS - QD02 LT14</w:t>
              </w:r>
            </w:ins>
          </w:p>
        </w:tc>
        <w:tc>
          <w:tcPr>
            <w:tcW w:w="3122" w:type="dxa"/>
            <w:tcBorders>
              <w:top w:val="nil"/>
              <w:left w:val="nil"/>
              <w:bottom w:val="nil"/>
              <w:right w:val="nil"/>
            </w:tcBorders>
            <w:shd w:val="clear" w:color="000000" w:fill="FFFFFF"/>
            <w:vAlign w:val="center"/>
            <w:hideMark/>
          </w:tcPr>
          <w:p w14:paraId="6AA89C73" w14:textId="77777777" w:rsidR="00C1699F" w:rsidRPr="00C1699F" w:rsidRDefault="00C1699F" w:rsidP="00C1699F">
            <w:pPr>
              <w:rPr>
                <w:ins w:id="38323" w:author="Francisco Timoni" w:date="2020-10-29T10:31:00Z"/>
                <w:rFonts w:ascii="Open Sans" w:hAnsi="Open Sans" w:cs="Open Sans"/>
                <w:color w:val="000000"/>
                <w:sz w:val="14"/>
                <w:szCs w:val="14"/>
              </w:rPr>
            </w:pPr>
            <w:ins w:id="38324" w:author="Francisco Timoni" w:date="2020-10-29T10:31:00Z">
              <w:r w:rsidRPr="00C1699F">
                <w:rPr>
                  <w:rFonts w:ascii="Open Sans" w:hAnsi="Open Sans" w:cs="Open Sans"/>
                  <w:color w:val="000000"/>
                  <w:sz w:val="14"/>
                  <w:szCs w:val="14"/>
                </w:rPr>
                <w:t>UBIRACY SILVEIRA</w:t>
              </w:r>
            </w:ins>
          </w:p>
        </w:tc>
        <w:tc>
          <w:tcPr>
            <w:tcW w:w="1261" w:type="dxa"/>
            <w:tcBorders>
              <w:top w:val="nil"/>
              <w:left w:val="nil"/>
              <w:bottom w:val="nil"/>
              <w:right w:val="nil"/>
            </w:tcBorders>
            <w:shd w:val="clear" w:color="000000" w:fill="FFFFFF"/>
            <w:vAlign w:val="center"/>
            <w:hideMark/>
          </w:tcPr>
          <w:p w14:paraId="6186E069" w14:textId="77777777" w:rsidR="00C1699F" w:rsidRPr="00C1699F" w:rsidRDefault="00C1699F" w:rsidP="00C1699F">
            <w:pPr>
              <w:jc w:val="center"/>
              <w:rPr>
                <w:ins w:id="38325" w:author="Francisco Timoni" w:date="2020-10-29T10:31:00Z"/>
                <w:rFonts w:ascii="Open Sans" w:hAnsi="Open Sans" w:cs="Open Sans"/>
                <w:color w:val="000000"/>
                <w:sz w:val="14"/>
                <w:szCs w:val="14"/>
              </w:rPr>
            </w:pPr>
            <w:ins w:id="38326" w:author="Francisco Timoni" w:date="2020-10-29T10:31:00Z">
              <w:r w:rsidRPr="00C1699F">
                <w:rPr>
                  <w:rFonts w:ascii="Open Sans" w:hAnsi="Open Sans" w:cs="Open Sans"/>
                  <w:color w:val="000000"/>
                  <w:sz w:val="14"/>
                  <w:szCs w:val="14"/>
                </w:rPr>
                <w:t>69820384249</w:t>
              </w:r>
            </w:ins>
          </w:p>
        </w:tc>
        <w:tc>
          <w:tcPr>
            <w:tcW w:w="1400" w:type="dxa"/>
            <w:tcBorders>
              <w:top w:val="nil"/>
              <w:left w:val="nil"/>
              <w:bottom w:val="nil"/>
              <w:right w:val="nil"/>
            </w:tcBorders>
            <w:shd w:val="clear" w:color="000000" w:fill="FFFFFF"/>
            <w:vAlign w:val="center"/>
            <w:hideMark/>
          </w:tcPr>
          <w:p w14:paraId="0E5C06EC" w14:textId="77777777" w:rsidR="00C1699F" w:rsidRPr="00C1699F" w:rsidRDefault="00C1699F" w:rsidP="00C1699F">
            <w:pPr>
              <w:jc w:val="right"/>
              <w:rPr>
                <w:ins w:id="38327" w:author="Francisco Timoni" w:date="2020-10-29T10:31:00Z"/>
                <w:rFonts w:ascii="Open Sans" w:hAnsi="Open Sans" w:cs="Open Sans"/>
                <w:color w:val="000000"/>
                <w:sz w:val="14"/>
                <w:szCs w:val="14"/>
              </w:rPr>
            </w:pPr>
            <w:ins w:id="38328" w:author="Francisco Timoni" w:date="2020-10-29T10:31:00Z">
              <w:r w:rsidRPr="00C1699F">
                <w:rPr>
                  <w:rFonts w:ascii="Open Sans" w:hAnsi="Open Sans" w:cs="Open Sans"/>
                  <w:color w:val="000000"/>
                  <w:sz w:val="14"/>
                  <w:szCs w:val="14"/>
                </w:rPr>
                <w:t>74.221,97</w:t>
              </w:r>
            </w:ins>
          </w:p>
        </w:tc>
        <w:tc>
          <w:tcPr>
            <w:tcW w:w="1400" w:type="dxa"/>
            <w:tcBorders>
              <w:top w:val="nil"/>
              <w:left w:val="nil"/>
              <w:bottom w:val="nil"/>
              <w:right w:val="nil"/>
            </w:tcBorders>
            <w:shd w:val="clear" w:color="000000" w:fill="FFFFFF"/>
            <w:vAlign w:val="center"/>
            <w:hideMark/>
          </w:tcPr>
          <w:p w14:paraId="7B8238FD" w14:textId="77777777" w:rsidR="00C1699F" w:rsidRPr="00C1699F" w:rsidRDefault="00C1699F" w:rsidP="00C1699F">
            <w:pPr>
              <w:jc w:val="center"/>
              <w:rPr>
                <w:ins w:id="38329" w:author="Francisco Timoni" w:date="2020-10-29T10:31:00Z"/>
                <w:rFonts w:ascii="Open Sans" w:hAnsi="Open Sans" w:cs="Open Sans"/>
                <w:color w:val="000000"/>
                <w:sz w:val="14"/>
                <w:szCs w:val="14"/>
              </w:rPr>
            </w:pPr>
            <w:ins w:id="38330" w:author="Francisco Timoni" w:date="2020-10-29T10:31:00Z">
              <w:r w:rsidRPr="00C1699F">
                <w:rPr>
                  <w:rFonts w:ascii="Open Sans" w:hAnsi="Open Sans" w:cs="Open Sans"/>
                  <w:color w:val="000000"/>
                  <w:sz w:val="14"/>
                  <w:szCs w:val="14"/>
                </w:rPr>
                <w:t>01/11/2032</w:t>
              </w:r>
            </w:ins>
          </w:p>
        </w:tc>
      </w:tr>
      <w:tr w:rsidR="00C1699F" w:rsidRPr="00C1699F" w14:paraId="2648030F" w14:textId="77777777" w:rsidTr="00C1699F">
        <w:trPr>
          <w:trHeight w:val="456"/>
          <w:jc w:val="center"/>
          <w:ins w:id="38331" w:author="Francisco Timoni" w:date="2020-10-29T10:31:00Z"/>
        </w:trPr>
        <w:tc>
          <w:tcPr>
            <w:tcW w:w="899" w:type="dxa"/>
            <w:tcBorders>
              <w:top w:val="nil"/>
              <w:left w:val="nil"/>
              <w:bottom w:val="nil"/>
              <w:right w:val="nil"/>
            </w:tcBorders>
            <w:shd w:val="clear" w:color="auto" w:fill="auto"/>
            <w:vAlign w:val="center"/>
            <w:hideMark/>
          </w:tcPr>
          <w:p w14:paraId="6E38B76B" w14:textId="77777777" w:rsidR="00C1699F" w:rsidRPr="00C1699F" w:rsidRDefault="00C1699F" w:rsidP="00C1699F">
            <w:pPr>
              <w:jc w:val="center"/>
              <w:rPr>
                <w:ins w:id="38332" w:author="Francisco Timoni" w:date="2020-10-29T10:31:00Z"/>
                <w:rFonts w:ascii="Open Sans" w:hAnsi="Open Sans" w:cs="Open Sans"/>
                <w:color w:val="000000"/>
                <w:sz w:val="14"/>
                <w:szCs w:val="14"/>
              </w:rPr>
            </w:pPr>
            <w:ins w:id="38333" w:author="Francisco Timoni" w:date="2020-10-29T10:31:00Z">
              <w:r w:rsidRPr="00C1699F">
                <w:rPr>
                  <w:rFonts w:ascii="Open Sans" w:hAnsi="Open Sans" w:cs="Open Sans"/>
                  <w:color w:val="000000"/>
                  <w:sz w:val="14"/>
                  <w:szCs w:val="14"/>
                </w:rPr>
                <w:t>840</w:t>
              </w:r>
            </w:ins>
          </w:p>
        </w:tc>
        <w:tc>
          <w:tcPr>
            <w:tcW w:w="2500" w:type="dxa"/>
            <w:tcBorders>
              <w:top w:val="nil"/>
              <w:left w:val="nil"/>
              <w:bottom w:val="nil"/>
              <w:right w:val="nil"/>
            </w:tcBorders>
            <w:shd w:val="clear" w:color="000000" w:fill="FFFFFF"/>
            <w:vAlign w:val="center"/>
            <w:hideMark/>
          </w:tcPr>
          <w:p w14:paraId="10E186B3" w14:textId="77777777" w:rsidR="00C1699F" w:rsidRPr="00C1699F" w:rsidRDefault="00C1699F" w:rsidP="00C1699F">
            <w:pPr>
              <w:rPr>
                <w:ins w:id="38334" w:author="Francisco Timoni" w:date="2020-10-29T10:31:00Z"/>
                <w:rFonts w:ascii="Open Sans" w:hAnsi="Open Sans" w:cs="Open Sans"/>
                <w:color w:val="000000"/>
                <w:sz w:val="14"/>
                <w:szCs w:val="14"/>
              </w:rPr>
            </w:pPr>
            <w:ins w:id="38335" w:author="Francisco Timoni" w:date="2020-10-29T10:31:00Z">
              <w:r w:rsidRPr="00C1699F">
                <w:rPr>
                  <w:rFonts w:ascii="Open Sans" w:hAnsi="Open Sans" w:cs="Open Sans"/>
                  <w:color w:val="000000"/>
                  <w:sz w:val="14"/>
                  <w:szCs w:val="14"/>
                </w:rPr>
                <w:t>RESIDENCIAL VILA LOBOS - QD03 LT06</w:t>
              </w:r>
            </w:ins>
          </w:p>
        </w:tc>
        <w:tc>
          <w:tcPr>
            <w:tcW w:w="3122" w:type="dxa"/>
            <w:tcBorders>
              <w:top w:val="nil"/>
              <w:left w:val="nil"/>
              <w:bottom w:val="nil"/>
              <w:right w:val="nil"/>
            </w:tcBorders>
            <w:shd w:val="clear" w:color="000000" w:fill="FFFFFF"/>
            <w:vAlign w:val="center"/>
            <w:hideMark/>
          </w:tcPr>
          <w:p w14:paraId="36F93A33" w14:textId="77777777" w:rsidR="00C1699F" w:rsidRPr="00C1699F" w:rsidRDefault="00C1699F" w:rsidP="00C1699F">
            <w:pPr>
              <w:rPr>
                <w:ins w:id="38336" w:author="Francisco Timoni" w:date="2020-10-29T10:31:00Z"/>
                <w:rFonts w:ascii="Open Sans" w:hAnsi="Open Sans" w:cs="Open Sans"/>
                <w:color w:val="000000"/>
                <w:sz w:val="14"/>
                <w:szCs w:val="14"/>
              </w:rPr>
            </w:pPr>
            <w:ins w:id="38337" w:author="Francisco Timoni" w:date="2020-10-29T10:31:00Z">
              <w:r w:rsidRPr="00C1699F">
                <w:rPr>
                  <w:rFonts w:ascii="Open Sans" w:hAnsi="Open Sans" w:cs="Open Sans"/>
                  <w:color w:val="000000"/>
                  <w:sz w:val="14"/>
                  <w:szCs w:val="14"/>
                </w:rPr>
                <w:t>JOSE AILTON SILVA  COSTA</w:t>
              </w:r>
            </w:ins>
          </w:p>
        </w:tc>
        <w:tc>
          <w:tcPr>
            <w:tcW w:w="1261" w:type="dxa"/>
            <w:tcBorders>
              <w:top w:val="nil"/>
              <w:left w:val="nil"/>
              <w:bottom w:val="nil"/>
              <w:right w:val="nil"/>
            </w:tcBorders>
            <w:shd w:val="clear" w:color="000000" w:fill="FFFFFF"/>
            <w:vAlign w:val="center"/>
            <w:hideMark/>
          </w:tcPr>
          <w:p w14:paraId="123A80B6" w14:textId="77777777" w:rsidR="00C1699F" w:rsidRPr="00C1699F" w:rsidRDefault="00C1699F" w:rsidP="00C1699F">
            <w:pPr>
              <w:jc w:val="center"/>
              <w:rPr>
                <w:ins w:id="38338" w:author="Francisco Timoni" w:date="2020-10-29T10:31:00Z"/>
                <w:rFonts w:ascii="Open Sans" w:hAnsi="Open Sans" w:cs="Open Sans"/>
                <w:color w:val="000000"/>
                <w:sz w:val="14"/>
                <w:szCs w:val="14"/>
              </w:rPr>
            </w:pPr>
            <w:ins w:id="38339" w:author="Francisco Timoni" w:date="2020-10-29T10:31:00Z">
              <w:r w:rsidRPr="00C1699F">
                <w:rPr>
                  <w:rFonts w:ascii="Open Sans" w:hAnsi="Open Sans" w:cs="Open Sans"/>
                  <w:color w:val="000000"/>
                  <w:sz w:val="14"/>
                  <w:szCs w:val="14"/>
                </w:rPr>
                <w:t>03551115435</w:t>
              </w:r>
            </w:ins>
          </w:p>
        </w:tc>
        <w:tc>
          <w:tcPr>
            <w:tcW w:w="1400" w:type="dxa"/>
            <w:tcBorders>
              <w:top w:val="nil"/>
              <w:left w:val="nil"/>
              <w:bottom w:val="nil"/>
              <w:right w:val="nil"/>
            </w:tcBorders>
            <w:shd w:val="clear" w:color="000000" w:fill="FFFFFF"/>
            <w:vAlign w:val="center"/>
            <w:hideMark/>
          </w:tcPr>
          <w:p w14:paraId="696872D9" w14:textId="77777777" w:rsidR="00C1699F" w:rsidRPr="00C1699F" w:rsidRDefault="00C1699F" w:rsidP="00C1699F">
            <w:pPr>
              <w:jc w:val="right"/>
              <w:rPr>
                <w:ins w:id="38340" w:author="Francisco Timoni" w:date="2020-10-29T10:31:00Z"/>
                <w:rFonts w:ascii="Open Sans" w:hAnsi="Open Sans" w:cs="Open Sans"/>
                <w:color w:val="000000"/>
                <w:sz w:val="14"/>
                <w:szCs w:val="14"/>
              </w:rPr>
            </w:pPr>
            <w:ins w:id="38341" w:author="Francisco Timoni" w:date="2020-10-29T10:31:00Z">
              <w:r w:rsidRPr="00C1699F">
                <w:rPr>
                  <w:rFonts w:ascii="Open Sans" w:hAnsi="Open Sans" w:cs="Open Sans"/>
                  <w:color w:val="000000"/>
                  <w:sz w:val="14"/>
                  <w:szCs w:val="14"/>
                </w:rPr>
                <w:t>72.590,72</w:t>
              </w:r>
            </w:ins>
          </w:p>
        </w:tc>
        <w:tc>
          <w:tcPr>
            <w:tcW w:w="1400" w:type="dxa"/>
            <w:tcBorders>
              <w:top w:val="nil"/>
              <w:left w:val="nil"/>
              <w:bottom w:val="nil"/>
              <w:right w:val="nil"/>
            </w:tcBorders>
            <w:shd w:val="clear" w:color="000000" w:fill="FFFFFF"/>
            <w:vAlign w:val="center"/>
            <w:hideMark/>
          </w:tcPr>
          <w:p w14:paraId="670AD987" w14:textId="77777777" w:rsidR="00C1699F" w:rsidRPr="00C1699F" w:rsidRDefault="00C1699F" w:rsidP="00C1699F">
            <w:pPr>
              <w:jc w:val="center"/>
              <w:rPr>
                <w:ins w:id="38342" w:author="Francisco Timoni" w:date="2020-10-29T10:31:00Z"/>
                <w:rFonts w:ascii="Open Sans" w:hAnsi="Open Sans" w:cs="Open Sans"/>
                <w:color w:val="000000"/>
                <w:sz w:val="14"/>
                <w:szCs w:val="14"/>
              </w:rPr>
            </w:pPr>
            <w:ins w:id="38343" w:author="Francisco Timoni" w:date="2020-10-29T10:31:00Z">
              <w:r w:rsidRPr="00C1699F">
                <w:rPr>
                  <w:rFonts w:ascii="Open Sans" w:hAnsi="Open Sans" w:cs="Open Sans"/>
                  <w:color w:val="000000"/>
                  <w:sz w:val="14"/>
                  <w:szCs w:val="14"/>
                </w:rPr>
                <w:t>01/12/2032</w:t>
              </w:r>
            </w:ins>
          </w:p>
        </w:tc>
      </w:tr>
      <w:tr w:rsidR="00C1699F" w:rsidRPr="00C1699F" w14:paraId="44DC7B26" w14:textId="77777777" w:rsidTr="00C1699F">
        <w:trPr>
          <w:trHeight w:val="456"/>
          <w:jc w:val="center"/>
          <w:ins w:id="38344" w:author="Francisco Timoni" w:date="2020-10-29T10:31:00Z"/>
        </w:trPr>
        <w:tc>
          <w:tcPr>
            <w:tcW w:w="899" w:type="dxa"/>
            <w:tcBorders>
              <w:top w:val="nil"/>
              <w:left w:val="nil"/>
              <w:bottom w:val="nil"/>
              <w:right w:val="nil"/>
            </w:tcBorders>
            <w:shd w:val="clear" w:color="auto" w:fill="auto"/>
            <w:vAlign w:val="center"/>
            <w:hideMark/>
          </w:tcPr>
          <w:p w14:paraId="33AA2952" w14:textId="77777777" w:rsidR="00C1699F" w:rsidRPr="00C1699F" w:rsidRDefault="00C1699F" w:rsidP="00C1699F">
            <w:pPr>
              <w:jc w:val="center"/>
              <w:rPr>
                <w:ins w:id="38345" w:author="Francisco Timoni" w:date="2020-10-29T10:31:00Z"/>
                <w:rFonts w:ascii="Open Sans" w:hAnsi="Open Sans" w:cs="Open Sans"/>
                <w:color w:val="000000"/>
                <w:sz w:val="14"/>
                <w:szCs w:val="14"/>
              </w:rPr>
            </w:pPr>
            <w:ins w:id="38346" w:author="Francisco Timoni" w:date="2020-10-29T10:31:00Z">
              <w:r w:rsidRPr="00C1699F">
                <w:rPr>
                  <w:rFonts w:ascii="Open Sans" w:hAnsi="Open Sans" w:cs="Open Sans"/>
                  <w:color w:val="000000"/>
                  <w:sz w:val="14"/>
                  <w:szCs w:val="14"/>
                </w:rPr>
                <w:t>841</w:t>
              </w:r>
            </w:ins>
          </w:p>
        </w:tc>
        <w:tc>
          <w:tcPr>
            <w:tcW w:w="2500" w:type="dxa"/>
            <w:tcBorders>
              <w:top w:val="nil"/>
              <w:left w:val="nil"/>
              <w:bottom w:val="nil"/>
              <w:right w:val="nil"/>
            </w:tcBorders>
            <w:shd w:val="clear" w:color="000000" w:fill="FFFFFF"/>
            <w:vAlign w:val="center"/>
            <w:hideMark/>
          </w:tcPr>
          <w:p w14:paraId="22000496" w14:textId="77777777" w:rsidR="00C1699F" w:rsidRPr="00C1699F" w:rsidRDefault="00C1699F" w:rsidP="00C1699F">
            <w:pPr>
              <w:rPr>
                <w:ins w:id="38347" w:author="Francisco Timoni" w:date="2020-10-29T10:31:00Z"/>
                <w:rFonts w:ascii="Open Sans" w:hAnsi="Open Sans" w:cs="Open Sans"/>
                <w:color w:val="000000"/>
                <w:sz w:val="14"/>
                <w:szCs w:val="14"/>
              </w:rPr>
            </w:pPr>
            <w:ins w:id="38348" w:author="Francisco Timoni" w:date="2020-10-29T10:31:00Z">
              <w:r w:rsidRPr="00C1699F">
                <w:rPr>
                  <w:rFonts w:ascii="Open Sans" w:hAnsi="Open Sans" w:cs="Open Sans"/>
                  <w:color w:val="000000"/>
                  <w:sz w:val="14"/>
                  <w:szCs w:val="14"/>
                </w:rPr>
                <w:t>RESIDENCIAL VILA LOBOS - QD04 LT01</w:t>
              </w:r>
            </w:ins>
          </w:p>
        </w:tc>
        <w:tc>
          <w:tcPr>
            <w:tcW w:w="3122" w:type="dxa"/>
            <w:tcBorders>
              <w:top w:val="nil"/>
              <w:left w:val="nil"/>
              <w:bottom w:val="nil"/>
              <w:right w:val="nil"/>
            </w:tcBorders>
            <w:shd w:val="clear" w:color="000000" w:fill="FFFFFF"/>
            <w:vAlign w:val="center"/>
            <w:hideMark/>
          </w:tcPr>
          <w:p w14:paraId="75BCA124" w14:textId="77777777" w:rsidR="00C1699F" w:rsidRPr="00C1699F" w:rsidRDefault="00C1699F" w:rsidP="00C1699F">
            <w:pPr>
              <w:rPr>
                <w:ins w:id="38349" w:author="Francisco Timoni" w:date="2020-10-29T10:31:00Z"/>
                <w:rFonts w:ascii="Open Sans" w:hAnsi="Open Sans" w:cs="Open Sans"/>
                <w:color w:val="000000"/>
                <w:sz w:val="14"/>
                <w:szCs w:val="14"/>
              </w:rPr>
            </w:pPr>
            <w:ins w:id="38350" w:author="Francisco Timoni" w:date="2020-10-29T10:31:00Z">
              <w:r w:rsidRPr="00C1699F">
                <w:rPr>
                  <w:rFonts w:ascii="Open Sans" w:hAnsi="Open Sans" w:cs="Open Sans"/>
                  <w:color w:val="000000"/>
                  <w:sz w:val="14"/>
                  <w:szCs w:val="14"/>
                </w:rPr>
                <w:t>JOSE ROBERTO RAIA</w:t>
              </w:r>
            </w:ins>
          </w:p>
        </w:tc>
        <w:tc>
          <w:tcPr>
            <w:tcW w:w="1261" w:type="dxa"/>
            <w:tcBorders>
              <w:top w:val="nil"/>
              <w:left w:val="nil"/>
              <w:bottom w:val="nil"/>
              <w:right w:val="nil"/>
            </w:tcBorders>
            <w:shd w:val="clear" w:color="000000" w:fill="FFFFFF"/>
            <w:vAlign w:val="center"/>
            <w:hideMark/>
          </w:tcPr>
          <w:p w14:paraId="607EDA30" w14:textId="77777777" w:rsidR="00C1699F" w:rsidRPr="00C1699F" w:rsidRDefault="00C1699F" w:rsidP="00C1699F">
            <w:pPr>
              <w:jc w:val="center"/>
              <w:rPr>
                <w:ins w:id="38351" w:author="Francisco Timoni" w:date="2020-10-29T10:31:00Z"/>
                <w:rFonts w:ascii="Open Sans" w:hAnsi="Open Sans" w:cs="Open Sans"/>
                <w:color w:val="000000"/>
                <w:sz w:val="14"/>
                <w:szCs w:val="14"/>
              </w:rPr>
            </w:pPr>
            <w:ins w:id="38352" w:author="Francisco Timoni" w:date="2020-10-29T10:31:00Z">
              <w:r w:rsidRPr="00C1699F">
                <w:rPr>
                  <w:rFonts w:ascii="Open Sans" w:hAnsi="Open Sans" w:cs="Open Sans"/>
                  <w:color w:val="000000"/>
                  <w:sz w:val="14"/>
                  <w:szCs w:val="14"/>
                </w:rPr>
                <w:t>15655016168</w:t>
              </w:r>
            </w:ins>
          </w:p>
        </w:tc>
        <w:tc>
          <w:tcPr>
            <w:tcW w:w="1400" w:type="dxa"/>
            <w:tcBorders>
              <w:top w:val="nil"/>
              <w:left w:val="nil"/>
              <w:bottom w:val="nil"/>
              <w:right w:val="nil"/>
            </w:tcBorders>
            <w:shd w:val="clear" w:color="000000" w:fill="FFFFFF"/>
            <w:vAlign w:val="center"/>
            <w:hideMark/>
          </w:tcPr>
          <w:p w14:paraId="7D8543DE" w14:textId="77777777" w:rsidR="00C1699F" w:rsidRPr="00C1699F" w:rsidRDefault="00C1699F" w:rsidP="00C1699F">
            <w:pPr>
              <w:jc w:val="right"/>
              <w:rPr>
                <w:ins w:id="38353" w:author="Francisco Timoni" w:date="2020-10-29T10:31:00Z"/>
                <w:rFonts w:ascii="Open Sans" w:hAnsi="Open Sans" w:cs="Open Sans"/>
                <w:color w:val="000000"/>
                <w:sz w:val="14"/>
                <w:szCs w:val="14"/>
              </w:rPr>
            </w:pPr>
            <w:ins w:id="38354" w:author="Francisco Timoni" w:date="2020-10-29T10:31:00Z">
              <w:r w:rsidRPr="00C1699F">
                <w:rPr>
                  <w:rFonts w:ascii="Open Sans" w:hAnsi="Open Sans" w:cs="Open Sans"/>
                  <w:color w:val="000000"/>
                  <w:sz w:val="14"/>
                  <w:szCs w:val="14"/>
                </w:rPr>
                <w:t>72.155,72</w:t>
              </w:r>
            </w:ins>
          </w:p>
        </w:tc>
        <w:tc>
          <w:tcPr>
            <w:tcW w:w="1400" w:type="dxa"/>
            <w:tcBorders>
              <w:top w:val="nil"/>
              <w:left w:val="nil"/>
              <w:bottom w:val="nil"/>
              <w:right w:val="nil"/>
            </w:tcBorders>
            <w:shd w:val="clear" w:color="000000" w:fill="FFFFFF"/>
            <w:vAlign w:val="center"/>
            <w:hideMark/>
          </w:tcPr>
          <w:p w14:paraId="7C899315" w14:textId="77777777" w:rsidR="00C1699F" w:rsidRPr="00C1699F" w:rsidRDefault="00C1699F" w:rsidP="00C1699F">
            <w:pPr>
              <w:jc w:val="center"/>
              <w:rPr>
                <w:ins w:id="38355" w:author="Francisco Timoni" w:date="2020-10-29T10:31:00Z"/>
                <w:rFonts w:ascii="Open Sans" w:hAnsi="Open Sans" w:cs="Open Sans"/>
                <w:color w:val="000000"/>
                <w:sz w:val="14"/>
                <w:szCs w:val="14"/>
              </w:rPr>
            </w:pPr>
            <w:ins w:id="38356" w:author="Francisco Timoni" w:date="2020-10-29T10:31:00Z">
              <w:r w:rsidRPr="00C1699F">
                <w:rPr>
                  <w:rFonts w:ascii="Open Sans" w:hAnsi="Open Sans" w:cs="Open Sans"/>
                  <w:color w:val="000000"/>
                  <w:sz w:val="14"/>
                  <w:szCs w:val="14"/>
                </w:rPr>
                <w:t>01/11/2032</w:t>
              </w:r>
            </w:ins>
          </w:p>
        </w:tc>
      </w:tr>
      <w:tr w:rsidR="00C1699F" w:rsidRPr="00C1699F" w14:paraId="5FA1AC0D" w14:textId="77777777" w:rsidTr="00C1699F">
        <w:trPr>
          <w:trHeight w:val="456"/>
          <w:jc w:val="center"/>
          <w:ins w:id="38357" w:author="Francisco Timoni" w:date="2020-10-29T10:31:00Z"/>
        </w:trPr>
        <w:tc>
          <w:tcPr>
            <w:tcW w:w="899" w:type="dxa"/>
            <w:tcBorders>
              <w:top w:val="nil"/>
              <w:left w:val="nil"/>
              <w:bottom w:val="nil"/>
              <w:right w:val="nil"/>
            </w:tcBorders>
            <w:shd w:val="clear" w:color="auto" w:fill="auto"/>
            <w:vAlign w:val="center"/>
            <w:hideMark/>
          </w:tcPr>
          <w:p w14:paraId="596D37A5" w14:textId="77777777" w:rsidR="00C1699F" w:rsidRPr="00C1699F" w:rsidRDefault="00C1699F" w:rsidP="00C1699F">
            <w:pPr>
              <w:jc w:val="center"/>
              <w:rPr>
                <w:ins w:id="38358" w:author="Francisco Timoni" w:date="2020-10-29T10:31:00Z"/>
                <w:rFonts w:ascii="Open Sans" w:hAnsi="Open Sans" w:cs="Open Sans"/>
                <w:color w:val="000000"/>
                <w:sz w:val="14"/>
                <w:szCs w:val="14"/>
              </w:rPr>
            </w:pPr>
            <w:ins w:id="38359" w:author="Francisco Timoni" w:date="2020-10-29T10:31:00Z">
              <w:r w:rsidRPr="00C1699F">
                <w:rPr>
                  <w:rFonts w:ascii="Open Sans" w:hAnsi="Open Sans" w:cs="Open Sans"/>
                  <w:color w:val="000000"/>
                  <w:sz w:val="14"/>
                  <w:szCs w:val="14"/>
                </w:rPr>
                <w:t>842</w:t>
              </w:r>
            </w:ins>
          </w:p>
        </w:tc>
        <w:tc>
          <w:tcPr>
            <w:tcW w:w="2500" w:type="dxa"/>
            <w:tcBorders>
              <w:top w:val="nil"/>
              <w:left w:val="nil"/>
              <w:bottom w:val="nil"/>
              <w:right w:val="nil"/>
            </w:tcBorders>
            <w:shd w:val="clear" w:color="000000" w:fill="FFFFFF"/>
            <w:vAlign w:val="center"/>
            <w:hideMark/>
          </w:tcPr>
          <w:p w14:paraId="4DFCA2C9" w14:textId="77777777" w:rsidR="00C1699F" w:rsidRPr="00C1699F" w:rsidRDefault="00C1699F" w:rsidP="00C1699F">
            <w:pPr>
              <w:rPr>
                <w:ins w:id="38360" w:author="Francisco Timoni" w:date="2020-10-29T10:31:00Z"/>
                <w:rFonts w:ascii="Open Sans" w:hAnsi="Open Sans" w:cs="Open Sans"/>
                <w:color w:val="000000"/>
                <w:sz w:val="14"/>
                <w:szCs w:val="14"/>
              </w:rPr>
            </w:pPr>
            <w:ins w:id="38361" w:author="Francisco Timoni" w:date="2020-10-29T10:31:00Z">
              <w:r w:rsidRPr="00C1699F">
                <w:rPr>
                  <w:rFonts w:ascii="Open Sans" w:hAnsi="Open Sans" w:cs="Open Sans"/>
                  <w:color w:val="000000"/>
                  <w:sz w:val="14"/>
                  <w:szCs w:val="14"/>
                </w:rPr>
                <w:t>RESIDENCIAL VILA LOBOS - QD04 LT02</w:t>
              </w:r>
            </w:ins>
          </w:p>
        </w:tc>
        <w:tc>
          <w:tcPr>
            <w:tcW w:w="3122" w:type="dxa"/>
            <w:tcBorders>
              <w:top w:val="nil"/>
              <w:left w:val="nil"/>
              <w:bottom w:val="nil"/>
              <w:right w:val="nil"/>
            </w:tcBorders>
            <w:shd w:val="clear" w:color="000000" w:fill="FFFFFF"/>
            <w:vAlign w:val="center"/>
            <w:hideMark/>
          </w:tcPr>
          <w:p w14:paraId="6FFDDDCC" w14:textId="77777777" w:rsidR="00C1699F" w:rsidRPr="00C1699F" w:rsidRDefault="00C1699F" w:rsidP="00C1699F">
            <w:pPr>
              <w:rPr>
                <w:ins w:id="38362" w:author="Francisco Timoni" w:date="2020-10-29T10:31:00Z"/>
                <w:rFonts w:ascii="Open Sans" w:hAnsi="Open Sans" w:cs="Open Sans"/>
                <w:color w:val="000000"/>
                <w:sz w:val="14"/>
                <w:szCs w:val="14"/>
              </w:rPr>
            </w:pPr>
            <w:ins w:id="38363" w:author="Francisco Timoni" w:date="2020-10-29T10:31:00Z">
              <w:r w:rsidRPr="00C1699F">
                <w:rPr>
                  <w:rFonts w:ascii="Open Sans" w:hAnsi="Open Sans" w:cs="Open Sans"/>
                  <w:color w:val="000000"/>
                  <w:sz w:val="14"/>
                  <w:szCs w:val="14"/>
                </w:rPr>
                <w:t>KAIQUE FARIA SANTOS</w:t>
              </w:r>
            </w:ins>
          </w:p>
        </w:tc>
        <w:tc>
          <w:tcPr>
            <w:tcW w:w="1261" w:type="dxa"/>
            <w:tcBorders>
              <w:top w:val="nil"/>
              <w:left w:val="nil"/>
              <w:bottom w:val="nil"/>
              <w:right w:val="nil"/>
            </w:tcBorders>
            <w:shd w:val="clear" w:color="000000" w:fill="FFFFFF"/>
            <w:vAlign w:val="center"/>
            <w:hideMark/>
          </w:tcPr>
          <w:p w14:paraId="7932C0B5" w14:textId="77777777" w:rsidR="00C1699F" w:rsidRPr="00C1699F" w:rsidRDefault="00C1699F" w:rsidP="00C1699F">
            <w:pPr>
              <w:jc w:val="center"/>
              <w:rPr>
                <w:ins w:id="38364" w:author="Francisco Timoni" w:date="2020-10-29T10:31:00Z"/>
                <w:rFonts w:ascii="Open Sans" w:hAnsi="Open Sans" w:cs="Open Sans"/>
                <w:color w:val="000000"/>
                <w:sz w:val="14"/>
                <w:szCs w:val="14"/>
              </w:rPr>
            </w:pPr>
            <w:ins w:id="38365" w:author="Francisco Timoni" w:date="2020-10-29T10:31:00Z">
              <w:r w:rsidRPr="00C1699F">
                <w:rPr>
                  <w:rFonts w:ascii="Open Sans" w:hAnsi="Open Sans" w:cs="Open Sans"/>
                  <w:color w:val="000000"/>
                  <w:sz w:val="14"/>
                  <w:szCs w:val="14"/>
                </w:rPr>
                <w:t>46132592822</w:t>
              </w:r>
            </w:ins>
          </w:p>
        </w:tc>
        <w:tc>
          <w:tcPr>
            <w:tcW w:w="1400" w:type="dxa"/>
            <w:tcBorders>
              <w:top w:val="nil"/>
              <w:left w:val="nil"/>
              <w:bottom w:val="nil"/>
              <w:right w:val="nil"/>
            </w:tcBorders>
            <w:shd w:val="clear" w:color="000000" w:fill="FFFFFF"/>
            <w:vAlign w:val="center"/>
            <w:hideMark/>
          </w:tcPr>
          <w:p w14:paraId="2B17EBA6" w14:textId="77777777" w:rsidR="00C1699F" w:rsidRPr="00C1699F" w:rsidRDefault="00C1699F" w:rsidP="00C1699F">
            <w:pPr>
              <w:jc w:val="right"/>
              <w:rPr>
                <w:ins w:id="38366" w:author="Francisco Timoni" w:date="2020-10-29T10:31:00Z"/>
                <w:rFonts w:ascii="Open Sans" w:hAnsi="Open Sans" w:cs="Open Sans"/>
                <w:color w:val="000000"/>
                <w:sz w:val="14"/>
                <w:szCs w:val="14"/>
              </w:rPr>
            </w:pPr>
            <w:ins w:id="38367" w:author="Francisco Timoni" w:date="2020-10-29T10:31:00Z">
              <w:r w:rsidRPr="00C1699F">
                <w:rPr>
                  <w:rFonts w:ascii="Open Sans" w:hAnsi="Open Sans" w:cs="Open Sans"/>
                  <w:color w:val="000000"/>
                  <w:sz w:val="14"/>
                  <w:szCs w:val="14"/>
                </w:rPr>
                <w:t>72.155,72</w:t>
              </w:r>
            </w:ins>
          </w:p>
        </w:tc>
        <w:tc>
          <w:tcPr>
            <w:tcW w:w="1400" w:type="dxa"/>
            <w:tcBorders>
              <w:top w:val="nil"/>
              <w:left w:val="nil"/>
              <w:bottom w:val="nil"/>
              <w:right w:val="nil"/>
            </w:tcBorders>
            <w:shd w:val="clear" w:color="000000" w:fill="FFFFFF"/>
            <w:vAlign w:val="center"/>
            <w:hideMark/>
          </w:tcPr>
          <w:p w14:paraId="4FB7F793" w14:textId="77777777" w:rsidR="00C1699F" w:rsidRPr="00C1699F" w:rsidRDefault="00C1699F" w:rsidP="00C1699F">
            <w:pPr>
              <w:jc w:val="center"/>
              <w:rPr>
                <w:ins w:id="38368" w:author="Francisco Timoni" w:date="2020-10-29T10:31:00Z"/>
                <w:rFonts w:ascii="Open Sans" w:hAnsi="Open Sans" w:cs="Open Sans"/>
                <w:color w:val="000000"/>
                <w:sz w:val="14"/>
                <w:szCs w:val="14"/>
              </w:rPr>
            </w:pPr>
            <w:ins w:id="38369" w:author="Francisco Timoni" w:date="2020-10-29T10:31:00Z">
              <w:r w:rsidRPr="00C1699F">
                <w:rPr>
                  <w:rFonts w:ascii="Open Sans" w:hAnsi="Open Sans" w:cs="Open Sans"/>
                  <w:color w:val="000000"/>
                  <w:sz w:val="14"/>
                  <w:szCs w:val="14"/>
                </w:rPr>
                <w:t>01/11/2032</w:t>
              </w:r>
            </w:ins>
          </w:p>
        </w:tc>
      </w:tr>
      <w:tr w:rsidR="00C1699F" w:rsidRPr="00C1699F" w14:paraId="7C54A743" w14:textId="77777777" w:rsidTr="00C1699F">
        <w:trPr>
          <w:trHeight w:val="456"/>
          <w:jc w:val="center"/>
          <w:ins w:id="38370" w:author="Francisco Timoni" w:date="2020-10-29T10:31:00Z"/>
        </w:trPr>
        <w:tc>
          <w:tcPr>
            <w:tcW w:w="899" w:type="dxa"/>
            <w:tcBorders>
              <w:top w:val="nil"/>
              <w:left w:val="nil"/>
              <w:bottom w:val="nil"/>
              <w:right w:val="nil"/>
            </w:tcBorders>
            <w:shd w:val="clear" w:color="auto" w:fill="auto"/>
            <w:vAlign w:val="center"/>
            <w:hideMark/>
          </w:tcPr>
          <w:p w14:paraId="58524CE8" w14:textId="77777777" w:rsidR="00C1699F" w:rsidRPr="00C1699F" w:rsidRDefault="00C1699F" w:rsidP="00C1699F">
            <w:pPr>
              <w:jc w:val="center"/>
              <w:rPr>
                <w:ins w:id="38371" w:author="Francisco Timoni" w:date="2020-10-29T10:31:00Z"/>
                <w:rFonts w:ascii="Open Sans" w:hAnsi="Open Sans" w:cs="Open Sans"/>
                <w:color w:val="000000"/>
                <w:sz w:val="14"/>
                <w:szCs w:val="14"/>
              </w:rPr>
            </w:pPr>
            <w:ins w:id="38372" w:author="Francisco Timoni" w:date="2020-10-29T10:31:00Z">
              <w:r w:rsidRPr="00C1699F">
                <w:rPr>
                  <w:rFonts w:ascii="Open Sans" w:hAnsi="Open Sans" w:cs="Open Sans"/>
                  <w:color w:val="000000"/>
                  <w:sz w:val="14"/>
                  <w:szCs w:val="14"/>
                </w:rPr>
                <w:t>843</w:t>
              </w:r>
            </w:ins>
          </w:p>
        </w:tc>
        <w:tc>
          <w:tcPr>
            <w:tcW w:w="2500" w:type="dxa"/>
            <w:tcBorders>
              <w:top w:val="nil"/>
              <w:left w:val="nil"/>
              <w:bottom w:val="nil"/>
              <w:right w:val="nil"/>
            </w:tcBorders>
            <w:shd w:val="clear" w:color="000000" w:fill="FFFFFF"/>
            <w:vAlign w:val="center"/>
            <w:hideMark/>
          </w:tcPr>
          <w:p w14:paraId="685D467B" w14:textId="77777777" w:rsidR="00C1699F" w:rsidRPr="00C1699F" w:rsidRDefault="00C1699F" w:rsidP="00C1699F">
            <w:pPr>
              <w:rPr>
                <w:ins w:id="38373" w:author="Francisco Timoni" w:date="2020-10-29T10:31:00Z"/>
                <w:rFonts w:ascii="Open Sans" w:hAnsi="Open Sans" w:cs="Open Sans"/>
                <w:color w:val="000000"/>
                <w:sz w:val="14"/>
                <w:szCs w:val="14"/>
              </w:rPr>
            </w:pPr>
            <w:ins w:id="38374" w:author="Francisco Timoni" w:date="2020-10-29T10:31:00Z">
              <w:r w:rsidRPr="00C1699F">
                <w:rPr>
                  <w:rFonts w:ascii="Open Sans" w:hAnsi="Open Sans" w:cs="Open Sans"/>
                  <w:color w:val="000000"/>
                  <w:sz w:val="14"/>
                  <w:szCs w:val="14"/>
                </w:rPr>
                <w:t>RESIDENCIAL VILA LOBOS - QD04 LT04</w:t>
              </w:r>
            </w:ins>
          </w:p>
        </w:tc>
        <w:tc>
          <w:tcPr>
            <w:tcW w:w="3122" w:type="dxa"/>
            <w:tcBorders>
              <w:top w:val="nil"/>
              <w:left w:val="nil"/>
              <w:bottom w:val="nil"/>
              <w:right w:val="nil"/>
            </w:tcBorders>
            <w:shd w:val="clear" w:color="000000" w:fill="FFFFFF"/>
            <w:vAlign w:val="center"/>
            <w:hideMark/>
          </w:tcPr>
          <w:p w14:paraId="5D65D398" w14:textId="77777777" w:rsidR="00C1699F" w:rsidRPr="00C1699F" w:rsidRDefault="00C1699F" w:rsidP="00C1699F">
            <w:pPr>
              <w:rPr>
                <w:ins w:id="38375" w:author="Francisco Timoni" w:date="2020-10-29T10:31:00Z"/>
                <w:rFonts w:ascii="Open Sans" w:hAnsi="Open Sans" w:cs="Open Sans"/>
                <w:color w:val="000000"/>
                <w:sz w:val="14"/>
                <w:szCs w:val="14"/>
              </w:rPr>
            </w:pPr>
            <w:ins w:id="38376" w:author="Francisco Timoni" w:date="2020-10-29T10:31:00Z">
              <w:r w:rsidRPr="00C1699F">
                <w:rPr>
                  <w:rFonts w:ascii="Open Sans" w:hAnsi="Open Sans" w:cs="Open Sans"/>
                  <w:color w:val="000000"/>
                  <w:sz w:val="14"/>
                  <w:szCs w:val="14"/>
                </w:rPr>
                <w:t>MARLENE CARDOSO DE SÁ</w:t>
              </w:r>
            </w:ins>
          </w:p>
        </w:tc>
        <w:tc>
          <w:tcPr>
            <w:tcW w:w="1261" w:type="dxa"/>
            <w:tcBorders>
              <w:top w:val="nil"/>
              <w:left w:val="nil"/>
              <w:bottom w:val="nil"/>
              <w:right w:val="nil"/>
            </w:tcBorders>
            <w:shd w:val="clear" w:color="000000" w:fill="FFFFFF"/>
            <w:vAlign w:val="center"/>
            <w:hideMark/>
          </w:tcPr>
          <w:p w14:paraId="2673522D" w14:textId="77777777" w:rsidR="00C1699F" w:rsidRPr="00C1699F" w:rsidRDefault="00C1699F" w:rsidP="00C1699F">
            <w:pPr>
              <w:jc w:val="center"/>
              <w:rPr>
                <w:ins w:id="38377" w:author="Francisco Timoni" w:date="2020-10-29T10:31:00Z"/>
                <w:rFonts w:ascii="Open Sans" w:hAnsi="Open Sans" w:cs="Open Sans"/>
                <w:color w:val="000000"/>
                <w:sz w:val="14"/>
                <w:szCs w:val="14"/>
              </w:rPr>
            </w:pPr>
            <w:ins w:id="38378" w:author="Francisco Timoni" w:date="2020-10-29T10:31:00Z">
              <w:r w:rsidRPr="00C1699F">
                <w:rPr>
                  <w:rFonts w:ascii="Open Sans" w:hAnsi="Open Sans" w:cs="Open Sans"/>
                  <w:color w:val="000000"/>
                  <w:sz w:val="14"/>
                  <w:szCs w:val="14"/>
                </w:rPr>
                <w:t>07053807851</w:t>
              </w:r>
            </w:ins>
          </w:p>
        </w:tc>
        <w:tc>
          <w:tcPr>
            <w:tcW w:w="1400" w:type="dxa"/>
            <w:tcBorders>
              <w:top w:val="nil"/>
              <w:left w:val="nil"/>
              <w:bottom w:val="nil"/>
              <w:right w:val="nil"/>
            </w:tcBorders>
            <w:shd w:val="clear" w:color="000000" w:fill="FFFFFF"/>
            <w:vAlign w:val="center"/>
            <w:hideMark/>
          </w:tcPr>
          <w:p w14:paraId="312447AA" w14:textId="77777777" w:rsidR="00C1699F" w:rsidRPr="00C1699F" w:rsidRDefault="00C1699F" w:rsidP="00C1699F">
            <w:pPr>
              <w:jc w:val="right"/>
              <w:rPr>
                <w:ins w:id="38379" w:author="Francisco Timoni" w:date="2020-10-29T10:31:00Z"/>
                <w:rFonts w:ascii="Open Sans" w:hAnsi="Open Sans" w:cs="Open Sans"/>
                <w:color w:val="000000"/>
                <w:sz w:val="14"/>
                <w:szCs w:val="14"/>
              </w:rPr>
            </w:pPr>
            <w:ins w:id="38380" w:author="Francisco Timoni" w:date="2020-10-29T10:31:00Z">
              <w:r w:rsidRPr="00C1699F">
                <w:rPr>
                  <w:rFonts w:ascii="Open Sans" w:hAnsi="Open Sans" w:cs="Open Sans"/>
                  <w:color w:val="000000"/>
                  <w:sz w:val="14"/>
                  <w:szCs w:val="14"/>
                </w:rPr>
                <w:t>72.177,47</w:t>
              </w:r>
            </w:ins>
          </w:p>
        </w:tc>
        <w:tc>
          <w:tcPr>
            <w:tcW w:w="1400" w:type="dxa"/>
            <w:tcBorders>
              <w:top w:val="nil"/>
              <w:left w:val="nil"/>
              <w:bottom w:val="nil"/>
              <w:right w:val="nil"/>
            </w:tcBorders>
            <w:shd w:val="clear" w:color="000000" w:fill="FFFFFF"/>
            <w:vAlign w:val="center"/>
            <w:hideMark/>
          </w:tcPr>
          <w:p w14:paraId="57DE0AE4" w14:textId="77777777" w:rsidR="00C1699F" w:rsidRPr="00C1699F" w:rsidRDefault="00C1699F" w:rsidP="00C1699F">
            <w:pPr>
              <w:jc w:val="center"/>
              <w:rPr>
                <w:ins w:id="38381" w:author="Francisco Timoni" w:date="2020-10-29T10:31:00Z"/>
                <w:rFonts w:ascii="Open Sans" w:hAnsi="Open Sans" w:cs="Open Sans"/>
                <w:color w:val="000000"/>
                <w:sz w:val="14"/>
                <w:szCs w:val="14"/>
              </w:rPr>
            </w:pPr>
            <w:ins w:id="38382" w:author="Francisco Timoni" w:date="2020-10-29T10:31:00Z">
              <w:r w:rsidRPr="00C1699F">
                <w:rPr>
                  <w:rFonts w:ascii="Open Sans" w:hAnsi="Open Sans" w:cs="Open Sans"/>
                  <w:color w:val="000000"/>
                  <w:sz w:val="14"/>
                  <w:szCs w:val="14"/>
                </w:rPr>
                <w:t>01/12/2032</w:t>
              </w:r>
            </w:ins>
          </w:p>
        </w:tc>
      </w:tr>
      <w:tr w:rsidR="00C1699F" w:rsidRPr="00C1699F" w14:paraId="4E1A8BA1" w14:textId="77777777" w:rsidTr="00C1699F">
        <w:trPr>
          <w:trHeight w:val="456"/>
          <w:jc w:val="center"/>
          <w:ins w:id="38383" w:author="Francisco Timoni" w:date="2020-10-29T10:31:00Z"/>
        </w:trPr>
        <w:tc>
          <w:tcPr>
            <w:tcW w:w="899" w:type="dxa"/>
            <w:tcBorders>
              <w:top w:val="nil"/>
              <w:left w:val="nil"/>
              <w:bottom w:val="nil"/>
              <w:right w:val="nil"/>
            </w:tcBorders>
            <w:shd w:val="clear" w:color="auto" w:fill="auto"/>
            <w:vAlign w:val="center"/>
            <w:hideMark/>
          </w:tcPr>
          <w:p w14:paraId="56A1BEC2" w14:textId="77777777" w:rsidR="00C1699F" w:rsidRPr="00C1699F" w:rsidRDefault="00C1699F" w:rsidP="00C1699F">
            <w:pPr>
              <w:jc w:val="center"/>
              <w:rPr>
                <w:ins w:id="38384" w:author="Francisco Timoni" w:date="2020-10-29T10:31:00Z"/>
                <w:rFonts w:ascii="Open Sans" w:hAnsi="Open Sans" w:cs="Open Sans"/>
                <w:color w:val="000000"/>
                <w:sz w:val="14"/>
                <w:szCs w:val="14"/>
              </w:rPr>
            </w:pPr>
            <w:ins w:id="38385" w:author="Francisco Timoni" w:date="2020-10-29T10:31:00Z">
              <w:r w:rsidRPr="00C1699F">
                <w:rPr>
                  <w:rFonts w:ascii="Open Sans" w:hAnsi="Open Sans" w:cs="Open Sans"/>
                  <w:color w:val="000000"/>
                  <w:sz w:val="14"/>
                  <w:szCs w:val="14"/>
                </w:rPr>
                <w:t>844</w:t>
              </w:r>
            </w:ins>
          </w:p>
        </w:tc>
        <w:tc>
          <w:tcPr>
            <w:tcW w:w="2500" w:type="dxa"/>
            <w:tcBorders>
              <w:top w:val="nil"/>
              <w:left w:val="nil"/>
              <w:bottom w:val="nil"/>
              <w:right w:val="nil"/>
            </w:tcBorders>
            <w:shd w:val="clear" w:color="000000" w:fill="FFFFFF"/>
            <w:vAlign w:val="center"/>
            <w:hideMark/>
          </w:tcPr>
          <w:p w14:paraId="161FF76A" w14:textId="77777777" w:rsidR="00C1699F" w:rsidRPr="00C1699F" w:rsidRDefault="00C1699F" w:rsidP="00C1699F">
            <w:pPr>
              <w:rPr>
                <w:ins w:id="38386" w:author="Francisco Timoni" w:date="2020-10-29T10:31:00Z"/>
                <w:rFonts w:ascii="Open Sans" w:hAnsi="Open Sans" w:cs="Open Sans"/>
                <w:color w:val="000000"/>
                <w:sz w:val="14"/>
                <w:szCs w:val="14"/>
              </w:rPr>
            </w:pPr>
            <w:ins w:id="38387" w:author="Francisco Timoni" w:date="2020-10-29T10:31:00Z">
              <w:r w:rsidRPr="00C1699F">
                <w:rPr>
                  <w:rFonts w:ascii="Open Sans" w:hAnsi="Open Sans" w:cs="Open Sans"/>
                  <w:color w:val="000000"/>
                  <w:sz w:val="14"/>
                  <w:szCs w:val="14"/>
                </w:rPr>
                <w:t>RESIDENCIAL VILA LOBOS - QD04 LT05</w:t>
              </w:r>
            </w:ins>
          </w:p>
        </w:tc>
        <w:tc>
          <w:tcPr>
            <w:tcW w:w="3122" w:type="dxa"/>
            <w:tcBorders>
              <w:top w:val="nil"/>
              <w:left w:val="nil"/>
              <w:bottom w:val="nil"/>
              <w:right w:val="nil"/>
            </w:tcBorders>
            <w:shd w:val="clear" w:color="000000" w:fill="FFFFFF"/>
            <w:vAlign w:val="center"/>
            <w:hideMark/>
          </w:tcPr>
          <w:p w14:paraId="6363564D" w14:textId="77777777" w:rsidR="00C1699F" w:rsidRPr="00C1699F" w:rsidRDefault="00C1699F" w:rsidP="00C1699F">
            <w:pPr>
              <w:rPr>
                <w:ins w:id="38388" w:author="Francisco Timoni" w:date="2020-10-29T10:31:00Z"/>
                <w:rFonts w:ascii="Open Sans" w:hAnsi="Open Sans" w:cs="Open Sans"/>
                <w:color w:val="000000"/>
                <w:sz w:val="14"/>
                <w:szCs w:val="14"/>
              </w:rPr>
            </w:pPr>
            <w:ins w:id="38389" w:author="Francisco Timoni" w:date="2020-10-29T10:31:00Z">
              <w:r w:rsidRPr="00C1699F">
                <w:rPr>
                  <w:rFonts w:ascii="Open Sans" w:hAnsi="Open Sans" w:cs="Open Sans"/>
                  <w:color w:val="000000"/>
                  <w:sz w:val="14"/>
                  <w:szCs w:val="14"/>
                </w:rPr>
                <w:t>GISELE CRISTINA DA SILVA GOMES</w:t>
              </w:r>
            </w:ins>
          </w:p>
        </w:tc>
        <w:tc>
          <w:tcPr>
            <w:tcW w:w="1261" w:type="dxa"/>
            <w:tcBorders>
              <w:top w:val="nil"/>
              <w:left w:val="nil"/>
              <w:bottom w:val="nil"/>
              <w:right w:val="nil"/>
            </w:tcBorders>
            <w:shd w:val="clear" w:color="000000" w:fill="FFFFFF"/>
            <w:vAlign w:val="center"/>
            <w:hideMark/>
          </w:tcPr>
          <w:p w14:paraId="74F2BC09" w14:textId="77777777" w:rsidR="00C1699F" w:rsidRPr="00C1699F" w:rsidRDefault="00C1699F" w:rsidP="00C1699F">
            <w:pPr>
              <w:jc w:val="center"/>
              <w:rPr>
                <w:ins w:id="38390" w:author="Francisco Timoni" w:date="2020-10-29T10:31:00Z"/>
                <w:rFonts w:ascii="Open Sans" w:hAnsi="Open Sans" w:cs="Open Sans"/>
                <w:color w:val="000000"/>
                <w:sz w:val="14"/>
                <w:szCs w:val="14"/>
              </w:rPr>
            </w:pPr>
            <w:ins w:id="38391" w:author="Francisco Timoni" w:date="2020-10-29T10:31:00Z">
              <w:r w:rsidRPr="00C1699F">
                <w:rPr>
                  <w:rFonts w:ascii="Open Sans" w:hAnsi="Open Sans" w:cs="Open Sans"/>
                  <w:color w:val="000000"/>
                  <w:sz w:val="14"/>
                  <w:szCs w:val="14"/>
                </w:rPr>
                <w:t>30174858892</w:t>
              </w:r>
            </w:ins>
          </w:p>
        </w:tc>
        <w:tc>
          <w:tcPr>
            <w:tcW w:w="1400" w:type="dxa"/>
            <w:tcBorders>
              <w:top w:val="nil"/>
              <w:left w:val="nil"/>
              <w:bottom w:val="nil"/>
              <w:right w:val="nil"/>
            </w:tcBorders>
            <w:shd w:val="clear" w:color="000000" w:fill="FFFFFF"/>
            <w:vAlign w:val="center"/>
            <w:hideMark/>
          </w:tcPr>
          <w:p w14:paraId="1F248CF9" w14:textId="77777777" w:rsidR="00C1699F" w:rsidRPr="00C1699F" w:rsidRDefault="00C1699F" w:rsidP="00C1699F">
            <w:pPr>
              <w:jc w:val="right"/>
              <w:rPr>
                <w:ins w:id="38392" w:author="Francisco Timoni" w:date="2020-10-29T10:31:00Z"/>
                <w:rFonts w:ascii="Open Sans" w:hAnsi="Open Sans" w:cs="Open Sans"/>
                <w:color w:val="000000"/>
                <w:sz w:val="14"/>
                <w:szCs w:val="14"/>
              </w:rPr>
            </w:pPr>
            <w:ins w:id="38393" w:author="Francisco Timoni" w:date="2020-10-29T10:31:00Z">
              <w:r w:rsidRPr="00C1699F">
                <w:rPr>
                  <w:rFonts w:ascii="Open Sans" w:hAnsi="Open Sans" w:cs="Open Sans"/>
                  <w:color w:val="000000"/>
                  <w:sz w:val="14"/>
                  <w:szCs w:val="14"/>
                </w:rPr>
                <w:t>59.452,83</w:t>
              </w:r>
            </w:ins>
          </w:p>
        </w:tc>
        <w:tc>
          <w:tcPr>
            <w:tcW w:w="1400" w:type="dxa"/>
            <w:tcBorders>
              <w:top w:val="nil"/>
              <w:left w:val="nil"/>
              <w:bottom w:val="nil"/>
              <w:right w:val="nil"/>
            </w:tcBorders>
            <w:shd w:val="clear" w:color="000000" w:fill="FFFFFF"/>
            <w:vAlign w:val="center"/>
            <w:hideMark/>
          </w:tcPr>
          <w:p w14:paraId="5840EEEB" w14:textId="77777777" w:rsidR="00C1699F" w:rsidRPr="00C1699F" w:rsidRDefault="00C1699F" w:rsidP="00C1699F">
            <w:pPr>
              <w:jc w:val="center"/>
              <w:rPr>
                <w:ins w:id="38394" w:author="Francisco Timoni" w:date="2020-10-29T10:31:00Z"/>
                <w:rFonts w:ascii="Open Sans" w:hAnsi="Open Sans" w:cs="Open Sans"/>
                <w:color w:val="000000"/>
                <w:sz w:val="14"/>
                <w:szCs w:val="14"/>
              </w:rPr>
            </w:pPr>
            <w:ins w:id="38395" w:author="Francisco Timoni" w:date="2020-10-29T10:31:00Z">
              <w:r w:rsidRPr="00C1699F">
                <w:rPr>
                  <w:rFonts w:ascii="Open Sans" w:hAnsi="Open Sans" w:cs="Open Sans"/>
                  <w:color w:val="000000"/>
                  <w:sz w:val="14"/>
                  <w:szCs w:val="14"/>
                </w:rPr>
                <w:t>01/02/2028</w:t>
              </w:r>
            </w:ins>
          </w:p>
        </w:tc>
      </w:tr>
      <w:tr w:rsidR="00C1699F" w:rsidRPr="00C1699F" w14:paraId="7F73C94C" w14:textId="77777777" w:rsidTr="00C1699F">
        <w:trPr>
          <w:trHeight w:val="456"/>
          <w:jc w:val="center"/>
          <w:ins w:id="38396" w:author="Francisco Timoni" w:date="2020-10-29T10:31:00Z"/>
        </w:trPr>
        <w:tc>
          <w:tcPr>
            <w:tcW w:w="899" w:type="dxa"/>
            <w:tcBorders>
              <w:top w:val="nil"/>
              <w:left w:val="nil"/>
              <w:bottom w:val="nil"/>
              <w:right w:val="nil"/>
            </w:tcBorders>
            <w:shd w:val="clear" w:color="auto" w:fill="auto"/>
            <w:vAlign w:val="center"/>
            <w:hideMark/>
          </w:tcPr>
          <w:p w14:paraId="6B6B8CA8" w14:textId="77777777" w:rsidR="00C1699F" w:rsidRPr="00C1699F" w:rsidRDefault="00C1699F" w:rsidP="00C1699F">
            <w:pPr>
              <w:jc w:val="center"/>
              <w:rPr>
                <w:ins w:id="38397" w:author="Francisco Timoni" w:date="2020-10-29T10:31:00Z"/>
                <w:rFonts w:ascii="Open Sans" w:hAnsi="Open Sans" w:cs="Open Sans"/>
                <w:color w:val="000000"/>
                <w:sz w:val="14"/>
                <w:szCs w:val="14"/>
              </w:rPr>
            </w:pPr>
            <w:ins w:id="38398" w:author="Francisco Timoni" w:date="2020-10-29T10:31:00Z">
              <w:r w:rsidRPr="00C1699F">
                <w:rPr>
                  <w:rFonts w:ascii="Open Sans" w:hAnsi="Open Sans" w:cs="Open Sans"/>
                  <w:color w:val="000000"/>
                  <w:sz w:val="14"/>
                  <w:szCs w:val="14"/>
                </w:rPr>
                <w:t>845</w:t>
              </w:r>
            </w:ins>
          </w:p>
        </w:tc>
        <w:tc>
          <w:tcPr>
            <w:tcW w:w="2500" w:type="dxa"/>
            <w:tcBorders>
              <w:top w:val="nil"/>
              <w:left w:val="nil"/>
              <w:bottom w:val="nil"/>
              <w:right w:val="nil"/>
            </w:tcBorders>
            <w:shd w:val="clear" w:color="000000" w:fill="FFFFFF"/>
            <w:vAlign w:val="center"/>
            <w:hideMark/>
          </w:tcPr>
          <w:p w14:paraId="17FFFBD3" w14:textId="77777777" w:rsidR="00C1699F" w:rsidRPr="00C1699F" w:rsidRDefault="00C1699F" w:rsidP="00C1699F">
            <w:pPr>
              <w:rPr>
                <w:ins w:id="38399" w:author="Francisco Timoni" w:date="2020-10-29T10:31:00Z"/>
                <w:rFonts w:ascii="Open Sans" w:hAnsi="Open Sans" w:cs="Open Sans"/>
                <w:color w:val="000000"/>
                <w:sz w:val="14"/>
                <w:szCs w:val="14"/>
              </w:rPr>
            </w:pPr>
            <w:ins w:id="38400" w:author="Francisco Timoni" w:date="2020-10-29T10:31:00Z">
              <w:r w:rsidRPr="00C1699F">
                <w:rPr>
                  <w:rFonts w:ascii="Open Sans" w:hAnsi="Open Sans" w:cs="Open Sans"/>
                  <w:color w:val="000000"/>
                  <w:sz w:val="14"/>
                  <w:szCs w:val="14"/>
                </w:rPr>
                <w:t>RESIDENCIAL VILA LOBOS - QD04 LT06</w:t>
              </w:r>
            </w:ins>
          </w:p>
        </w:tc>
        <w:tc>
          <w:tcPr>
            <w:tcW w:w="3122" w:type="dxa"/>
            <w:tcBorders>
              <w:top w:val="nil"/>
              <w:left w:val="nil"/>
              <w:bottom w:val="nil"/>
              <w:right w:val="nil"/>
            </w:tcBorders>
            <w:shd w:val="clear" w:color="000000" w:fill="FFFFFF"/>
            <w:vAlign w:val="center"/>
            <w:hideMark/>
          </w:tcPr>
          <w:p w14:paraId="526C8B9E" w14:textId="77777777" w:rsidR="00C1699F" w:rsidRPr="00C1699F" w:rsidRDefault="00C1699F" w:rsidP="00C1699F">
            <w:pPr>
              <w:rPr>
                <w:ins w:id="38401" w:author="Francisco Timoni" w:date="2020-10-29T10:31:00Z"/>
                <w:rFonts w:ascii="Open Sans" w:hAnsi="Open Sans" w:cs="Open Sans"/>
                <w:color w:val="000000"/>
                <w:sz w:val="14"/>
                <w:szCs w:val="14"/>
              </w:rPr>
            </w:pPr>
            <w:ins w:id="38402" w:author="Francisco Timoni" w:date="2020-10-29T10:31:00Z">
              <w:r w:rsidRPr="00C1699F">
                <w:rPr>
                  <w:rFonts w:ascii="Open Sans" w:hAnsi="Open Sans" w:cs="Open Sans"/>
                  <w:color w:val="000000"/>
                  <w:sz w:val="14"/>
                  <w:szCs w:val="14"/>
                </w:rPr>
                <w:t>LUIZ HENRIQUE BARBOZA</w:t>
              </w:r>
            </w:ins>
          </w:p>
        </w:tc>
        <w:tc>
          <w:tcPr>
            <w:tcW w:w="1261" w:type="dxa"/>
            <w:tcBorders>
              <w:top w:val="nil"/>
              <w:left w:val="nil"/>
              <w:bottom w:val="nil"/>
              <w:right w:val="nil"/>
            </w:tcBorders>
            <w:shd w:val="clear" w:color="000000" w:fill="FFFFFF"/>
            <w:vAlign w:val="center"/>
            <w:hideMark/>
          </w:tcPr>
          <w:p w14:paraId="29350E8E" w14:textId="77777777" w:rsidR="00C1699F" w:rsidRPr="00C1699F" w:rsidRDefault="00C1699F" w:rsidP="00C1699F">
            <w:pPr>
              <w:jc w:val="center"/>
              <w:rPr>
                <w:ins w:id="38403" w:author="Francisco Timoni" w:date="2020-10-29T10:31:00Z"/>
                <w:rFonts w:ascii="Open Sans" w:hAnsi="Open Sans" w:cs="Open Sans"/>
                <w:color w:val="000000"/>
                <w:sz w:val="14"/>
                <w:szCs w:val="14"/>
              </w:rPr>
            </w:pPr>
            <w:ins w:id="38404" w:author="Francisco Timoni" w:date="2020-10-29T10:31:00Z">
              <w:r w:rsidRPr="00C1699F">
                <w:rPr>
                  <w:rFonts w:ascii="Open Sans" w:hAnsi="Open Sans" w:cs="Open Sans"/>
                  <w:color w:val="000000"/>
                  <w:sz w:val="14"/>
                  <w:szCs w:val="14"/>
                </w:rPr>
                <w:t>32857424884</w:t>
              </w:r>
            </w:ins>
          </w:p>
        </w:tc>
        <w:tc>
          <w:tcPr>
            <w:tcW w:w="1400" w:type="dxa"/>
            <w:tcBorders>
              <w:top w:val="nil"/>
              <w:left w:val="nil"/>
              <w:bottom w:val="nil"/>
              <w:right w:val="nil"/>
            </w:tcBorders>
            <w:shd w:val="clear" w:color="000000" w:fill="FFFFFF"/>
            <w:vAlign w:val="center"/>
            <w:hideMark/>
          </w:tcPr>
          <w:p w14:paraId="737C3579" w14:textId="77777777" w:rsidR="00C1699F" w:rsidRPr="00C1699F" w:rsidRDefault="00C1699F" w:rsidP="00C1699F">
            <w:pPr>
              <w:jc w:val="right"/>
              <w:rPr>
                <w:ins w:id="38405" w:author="Francisco Timoni" w:date="2020-10-29T10:31:00Z"/>
                <w:rFonts w:ascii="Open Sans" w:hAnsi="Open Sans" w:cs="Open Sans"/>
                <w:color w:val="000000"/>
                <w:sz w:val="14"/>
                <w:szCs w:val="14"/>
              </w:rPr>
            </w:pPr>
            <w:ins w:id="38406" w:author="Francisco Timoni" w:date="2020-10-29T10:31:00Z">
              <w:r w:rsidRPr="00C1699F">
                <w:rPr>
                  <w:rFonts w:ascii="Open Sans" w:hAnsi="Open Sans" w:cs="Open Sans"/>
                  <w:color w:val="000000"/>
                  <w:sz w:val="14"/>
                  <w:szCs w:val="14"/>
                </w:rPr>
                <w:t>0,00</w:t>
              </w:r>
            </w:ins>
          </w:p>
        </w:tc>
        <w:tc>
          <w:tcPr>
            <w:tcW w:w="1400" w:type="dxa"/>
            <w:tcBorders>
              <w:top w:val="nil"/>
              <w:left w:val="nil"/>
              <w:bottom w:val="nil"/>
              <w:right w:val="nil"/>
            </w:tcBorders>
            <w:shd w:val="clear" w:color="000000" w:fill="FFFFFF"/>
            <w:vAlign w:val="center"/>
            <w:hideMark/>
          </w:tcPr>
          <w:p w14:paraId="7F1C65A1" w14:textId="77777777" w:rsidR="00C1699F" w:rsidRPr="00C1699F" w:rsidRDefault="00C1699F" w:rsidP="00C1699F">
            <w:pPr>
              <w:jc w:val="center"/>
              <w:rPr>
                <w:ins w:id="38407" w:author="Francisco Timoni" w:date="2020-10-29T10:31:00Z"/>
                <w:rFonts w:ascii="Open Sans" w:hAnsi="Open Sans" w:cs="Open Sans"/>
                <w:color w:val="000000"/>
                <w:sz w:val="14"/>
                <w:szCs w:val="14"/>
              </w:rPr>
            </w:pPr>
            <w:ins w:id="38408" w:author="Francisco Timoni" w:date="2020-10-29T10:31:00Z">
              <w:r w:rsidRPr="00C1699F">
                <w:rPr>
                  <w:rFonts w:ascii="Open Sans" w:hAnsi="Open Sans" w:cs="Open Sans"/>
                  <w:color w:val="000000"/>
                  <w:sz w:val="14"/>
                  <w:szCs w:val="14"/>
                </w:rPr>
                <w:t>01/07/2020</w:t>
              </w:r>
            </w:ins>
          </w:p>
        </w:tc>
      </w:tr>
      <w:tr w:rsidR="00C1699F" w:rsidRPr="00C1699F" w14:paraId="188EA55D" w14:textId="77777777" w:rsidTr="00C1699F">
        <w:trPr>
          <w:trHeight w:val="456"/>
          <w:jc w:val="center"/>
          <w:ins w:id="38409" w:author="Francisco Timoni" w:date="2020-10-29T10:31:00Z"/>
        </w:trPr>
        <w:tc>
          <w:tcPr>
            <w:tcW w:w="899" w:type="dxa"/>
            <w:tcBorders>
              <w:top w:val="nil"/>
              <w:left w:val="nil"/>
              <w:bottom w:val="nil"/>
              <w:right w:val="nil"/>
            </w:tcBorders>
            <w:shd w:val="clear" w:color="auto" w:fill="auto"/>
            <w:vAlign w:val="center"/>
            <w:hideMark/>
          </w:tcPr>
          <w:p w14:paraId="17FE5389" w14:textId="77777777" w:rsidR="00C1699F" w:rsidRPr="00C1699F" w:rsidRDefault="00C1699F" w:rsidP="00C1699F">
            <w:pPr>
              <w:jc w:val="center"/>
              <w:rPr>
                <w:ins w:id="38410" w:author="Francisco Timoni" w:date="2020-10-29T10:31:00Z"/>
                <w:rFonts w:ascii="Open Sans" w:hAnsi="Open Sans" w:cs="Open Sans"/>
                <w:color w:val="000000"/>
                <w:sz w:val="14"/>
                <w:szCs w:val="14"/>
              </w:rPr>
            </w:pPr>
            <w:ins w:id="38411" w:author="Francisco Timoni" w:date="2020-10-29T10:31:00Z">
              <w:r w:rsidRPr="00C1699F">
                <w:rPr>
                  <w:rFonts w:ascii="Open Sans" w:hAnsi="Open Sans" w:cs="Open Sans"/>
                  <w:color w:val="000000"/>
                  <w:sz w:val="14"/>
                  <w:szCs w:val="14"/>
                </w:rPr>
                <w:t>846</w:t>
              </w:r>
            </w:ins>
          </w:p>
        </w:tc>
        <w:tc>
          <w:tcPr>
            <w:tcW w:w="2500" w:type="dxa"/>
            <w:tcBorders>
              <w:top w:val="nil"/>
              <w:left w:val="nil"/>
              <w:bottom w:val="nil"/>
              <w:right w:val="nil"/>
            </w:tcBorders>
            <w:shd w:val="clear" w:color="000000" w:fill="FFFFFF"/>
            <w:vAlign w:val="center"/>
            <w:hideMark/>
          </w:tcPr>
          <w:p w14:paraId="12D76A0A" w14:textId="77777777" w:rsidR="00C1699F" w:rsidRPr="00C1699F" w:rsidRDefault="00C1699F" w:rsidP="00C1699F">
            <w:pPr>
              <w:rPr>
                <w:ins w:id="38412" w:author="Francisco Timoni" w:date="2020-10-29T10:31:00Z"/>
                <w:rFonts w:ascii="Open Sans" w:hAnsi="Open Sans" w:cs="Open Sans"/>
                <w:color w:val="000000"/>
                <w:sz w:val="14"/>
                <w:szCs w:val="14"/>
              </w:rPr>
            </w:pPr>
            <w:ins w:id="38413" w:author="Francisco Timoni" w:date="2020-10-29T10:31:00Z">
              <w:r w:rsidRPr="00C1699F">
                <w:rPr>
                  <w:rFonts w:ascii="Open Sans" w:hAnsi="Open Sans" w:cs="Open Sans"/>
                  <w:color w:val="000000"/>
                  <w:sz w:val="14"/>
                  <w:szCs w:val="14"/>
                </w:rPr>
                <w:t>RESIDENCIAL VILA LOBOS - QD04 LT07</w:t>
              </w:r>
            </w:ins>
          </w:p>
        </w:tc>
        <w:tc>
          <w:tcPr>
            <w:tcW w:w="3122" w:type="dxa"/>
            <w:tcBorders>
              <w:top w:val="nil"/>
              <w:left w:val="nil"/>
              <w:bottom w:val="nil"/>
              <w:right w:val="nil"/>
            </w:tcBorders>
            <w:shd w:val="clear" w:color="000000" w:fill="FFFFFF"/>
            <w:vAlign w:val="center"/>
            <w:hideMark/>
          </w:tcPr>
          <w:p w14:paraId="6D0BCF1B" w14:textId="77777777" w:rsidR="00C1699F" w:rsidRPr="00C1699F" w:rsidRDefault="00C1699F" w:rsidP="00C1699F">
            <w:pPr>
              <w:rPr>
                <w:ins w:id="38414" w:author="Francisco Timoni" w:date="2020-10-29T10:31:00Z"/>
                <w:rFonts w:ascii="Open Sans" w:hAnsi="Open Sans" w:cs="Open Sans"/>
                <w:color w:val="000000"/>
                <w:sz w:val="14"/>
                <w:szCs w:val="14"/>
              </w:rPr>
            </w:pPr>
            <w:ins w:id="38415" w:author="Francisco Timoni" w:date="2020-10-29T10:31:00Z">
              <w:r w:rsidRPr="00C1699F">
                <w:rPr>
                  <w:rFonts w:ascii="Open Sans" w:hAnsi="Open Sans" w:cs="Open Sans"/>
                  <w:color w:val="000000"/>
                  <w:sz w:val="14"/>
                  <w:szCs w:val="14"/>
                </w:rPr>
                <w:t>ISMAEL LEANDRO DA  SILVA</w:t>
              </w:r>
            </w:ins>
          </w:p>
        </w:tc>
        <w:tc>
          <w:tcPr>
            <w:tcW w:w="1261" w:type="dxa"/>
            <w:tcBorders>
              <w:top w:val="nil"/>
              <w:left w:val="nil"/>
              <w:bottom w:val="nil"/>
              <w:right w:val="nil"/>
            </w:tcBorders>
            <w:shd w:val="clear" w:color="000000" w:fill="FFFFFF"/>
            <w:vAlign w:val="center"/>
            <w:hideMark/>
          </w:tcPr>
          <w:p w14:paraId="791537F7" w14:textId="77777777" w:rsidR="00C1699F" w:rsidRPr="00C1699F" w:rsidRDefault="00C1699F" w:rsidP="00C1699F">
            <w:pPr>
              <w:jc w:val="center"/>
              <w:rPr>
                <w:ins w:id="38416" w:author="Francisco Timoni" w:date="2020-10-29T10:31:00Z"/>
                <w:rFonts w:ascii="Open Sans" w:hAnsi="Open Sans" w:cs="Open Sans"/>
                <w:color w:val="000000"/>
                <w:sz w:val="14"/>
                <w:szCs w:val="14"/>
              </w:rPr>
            </w:pPr>
            <w:ins w:id="38417" w:author="Francisco Timoni" w:date="2020-10-29T10:31:00Z">
              <w:r w:rsidRPr="00C1699F">
                <w:rPr>
                  <w:rFonts w:ascii="Open Sans" w:hAnsi="Open Sans" w:cs="Open Sans"/>
                  <w:color w:val="000000"/>
                  <w:sz w:val="14"/>
                  <w:szCs w:val="14"/>
                </w:rPr>
                <w:t>22196570869</w:t>
              </w:r>
            </w:ins>
          </w:p>
        </w:tc>
        <w:tc>
          <w:tcPr>
            <w:tcW w:w="1400" w:type="dxa"/>
            <w:tcBorders>
              <w:top w:val="nil"/>
              <w:left w:val="nil"/>
              <w:bottom w:val="nil"/>
              <w:right w:val="nil"/>
            </w:tcBorders>
            <w:shd w:val="clear" w:color="000000" w:fill="FFFFFF"/>
            <w:vAlign w:val="center"/>
            <w:hideMark/>
          </w:tcPr>
          <w:p w14:paraId="3E10F3FE" w14:textId="77777777" w:rsidR="00C1699F" w:rsidRPr="00C1699F" w:rsidRDefault="00C1699F" w:rsidP="00C1699F">
            <w:pPr>
              <w:jc w:val="right"/>
              <w:rPr>
                <w:ins w:id="38418" w:author="Francisco Timoni" w:date="2020-10-29T10:31:00Z"/>
                <w:rFonts w:ascii="Open Sans" w:hAnsi="Open Sans" w:cs="Open Sans"/>
                <w:color w:val="000000"/>
                <w:sz w:val="14"/>
                <w:szCs w:val="14"/>
              </w:rPr>
            </w:pPr>
            <w:ins w:id="38419" w:author="Francisco Timoni" w:date="2020-10-29T10:31:00Z">
              <w:r w:rsidRPr="00C1699F">
                <w:rPr>
                  <w:rFonts w:ascii="Open Sans" w:hAnsi="Open Sans" w:cs="Open Sans"/>
                  <w:color w:val="000000"/>
                  <w:sz w:val="14"/>
                  <w:szCs w:val="14"/>
                </w:rPr>
                <w:t>71.122,89</w:t>
              </w:r>
            </w:ins>
          </w:p>
        </w:tc>
        <w:tc>
          <w:tcPr>
            <w:tcW w:w="1400" w:type="dxa"/>
            <w:tcBorders>
              <w:top w:val="nil"/>
              <w:left w:val="nil"/>
              <w:bottom w:val="nil"/>
              <w:right w:val="nil"/>
            </w:tcBorders>
            <w:shd w:val="clear" w:color="000000" w:fill="FFFFFF"/>
            <w:vAlign w:val="center"/>
            <w:hideMark/>
          </w:tcPr>
          <w:p w14:paraId="2B6D3B74" w14:textId="77777777" w:rsidR="00C1699F" w:rsidRPr="00C1699F" w:rsidRDefault="00C1699F" w:rsidP="00C1699F">
            <w:pPr>
              <w:jc w:val="center"/>
              <w:rPr>
                <w:ins w:id="38420" w:author="Francisco Timoni" w:date="2020-10-29T10:31:00Z"/>
                <w:rFonts w:ascii="Open Sans" w:hAnsi="Open Sans" w:cs="Open Sans"/>
                <w:color w:val="000000"/>
                <w:sz w:val="14"/>
                <w:szCs w:val="14"/>
              </w:rPr>
            </w:pPr>
            <w:ins w:id="38421" w:author="Francisco Timoni" w:date="2020-10-29T10:31:00Z">
              <w:r w:rsidRPr="00C1699F">
                <w:rPr>
                  <w:rFonts w:ascii="Open Sans" w:hAnsi="Open Sans" w:cs="Open Sans"/>
                  <w:color w:val="000000"/>
                  <w:sz w:val="14"/>
                  <w:szCs w:val="14"/>
                </w:rPr>
                <w:t>01/12/2032</w:t>
              </w:r>
            </w:ins>
          </w:p>
        </w:tc>
      </w:tr>
      <w:tr w:rsidR="00C1699F" w:rsidRPr="00C1699F" w14:paraId="195BE032" w14:textId="77777777" w:rsidTr="00C1699F">
        <w:trPr>
          <w:trHeight w:val="456"/>
          <w:jc w:val="center"/>
          <w:ins w:id="38422" w:author="Francisco Timoni" w:date="2020-10-29T10:31:00Z"/>
        </w:trPr>
        <w:tc>
          <w:tcPr>
            <w:tcW w:w="899" w:type="dxa"/>
            <w:tcBorders>
              <w:top w:val="nil"/>
              <w:left w:val="nil"/>
              <w:bottom w:val="nil"/>
              <w:right w:val="nil"/>
            </w:tcBorders>
            <w:shd w:val="clear" w:color="auto" w:fill="auto"/>
            <w:vAlign w:val="center"/>
            <w:hideMark/>
          </w:tcPr>
          <w:p w14:paraId="336A9A8E" w14:textId="77777777" w:rsidR="00C1699F" w:rsidRPr="00C1699F" w:rsidRDefault="00C1699F" w:rsidP="00C1699F">
            <w:pPr>
              <w:jc w:val="center"/>
              <w:rPr>
                <w:ins w:id="38423" w:author="Francisco Timoni" w:date="2020-10-29T10:31:00Z"/>
                <w:rFonts w:ascii="Open Sans" w:hAnsi="Open Sans" w:cs="Open Sans"/>
                <w:color w:val="000000"/>
                <w:sz w:val="14"/>
                <w:szCs w:val="14"/>
              </w:rPr>
            </w:pPr>
            <w:ins w:id="38424" w:author="Francisco Timoni" w:date="2020-10-29T10:31:00Z">
              <w:r w:rsidRPr="00C1699F">
                <w:rPr>
                  <w:rFonts w:ascii="Open Sans" w:hAnsi="Open Sans" w:cs="Open Sans"/>
                  <w:color w:val="000000"/>
                  <w:sz w:val="14"/>
                  <w:szCs w:val="14"/>
                </w:rPr>
                <w:t>847</w:t>
              </w:r>
            </w:ins>
          </w:p>
        </w:tc>
        <w:tc>
          <w:tcPr>
            <w:tcW w:w="2500" w:type="dxa"/>
            <w:tcBorders>
              <w:top w:val="nil"/>
              <w:left w:val="nil"/>
              <w:bottom w:val="nil"/>
              <w:right w:val="nil"/>
            </w:tcBorders>
            <w:shd w:val="clear" w:color="000000" w:fill="FFFFFF"/>
            <w:vAlign w:val="center"/>
            <w:hideMark/>
          </w:tcPr>
          <w:p w14:paraId="1BB81527" w14:textId="77777777" w:rsidR="00C1699F" w:rsidRPr="00C1699F" w:rsidRDefault="00C1699F" w:rsidP="00C1699F">
            <w:pPr>
              <w:rPr>
                <w:ins w:id="38425" w:author="Francisco Timoni" w:date="2020-10-29T10:31:00Z"/>
                <w:rFonts w:ascii="Open Sans" w:hAnsi="Open Sans" w:cs="Open Sans"/>
                <w:color w:val="000000"/>
                <w:sz w:val="14"/>
                <w:szCs w:val="14"/>
              </w:rPr>
            </w:pPr>
            <w:ins w:id="38426" w:author="Francisco Timoni" w:date="2020-10-29T10:31:00Z">
              <w:r w:rsidRPr="00C1699F">
                <w:rPr>
                  <w:rFonts w:ascii="Open Sans" w:hAnsi="Open Sans" w:cs="Open Sans"/>
                  <w:color w:val="000000"/>
                  <w:sz w:val="14"/>
                  <w:szCs w:val="14"/>
                </w:rPr>
                <w:t>RESIDENCIAL VILA LOBOS - QD04 LT08</w:t>
              </w:r>
            </w:ins>
          </w:p>
        </w:tc>
        <w:tc>
          <w:tcPr>
            <w:tcW w:w="3122" w:type="dxa"/>
            <w:tcBorders>
              <w:top w:val="nil"/>
              <w:left w:val="nil"/>
              <w:bottom w:val="nil"/>
              <w:right w:val="nil"/>
            </w:tcBorders>
            <w:shd w:val="clear" w:color="000000" w:fill="FFFFFF"/>
            <w:vAlign w:val="center"/>
            <w:hideMark/>
          </w:tcPr>
          <w:p w14:paraId="00102B4D" w14:textId="77777777" w:rsidR="00C1699F" w:rsidRPr="00C1699F" w:rsidRDefault="00C1699F" w:rsidP="00C1699F">
            <w:pPr>
              <w:rPr>
                <w:ins w:id="38427" w:author="Francisco Timoni" w:date="2020-10-29T10:31:00Z"/>
                <w:rFonts w:ascii="Open Sans" w:hAnsi="Open Sans" w:cs="Open Sans"/>
                <w:color w:val="000000"/>
                <w:sz w:val="14"/>
                <w:szCs w:val="14"/>
              </w:rPr>
            </w:pPr>
            <w:ins w:id="38428" w:author="Francisco Timoni" w:date="2020-10-29T10:31:00Z">
              <w:r w:rsidRPr="00C1699F">
                <w:rPr>
                  <w:rFonts w:ascii="Open Sans" w:hAnsi="Open Sans" w:cs="Open Sans"/>
                  <w:color w:val="000000"/>
                  <w:sz w:val="14"/>
                  <w:szCs w:val="14"/>
                </w:rPr>
                <w:t>APARECIDA DE ASSIS BARBOSA</w:t>
              </w:r>
            </w:ins>
          </w:p>
        </w:tc>
        <w:tc>
          <w:tcPr>
            <w:tcW w:w="1261" w:type="dxa"/>
            <w:tcBorders>
              <w:top w:val="nil"/>
              <w:left w:val="nil"/>
              <w:bottom w:val="nil"/>
              <w:right w:val="nil"/>
            </w:tcBorders>
            <w:shd w:val="clear" w:color="000000" w:fill="FFFFFF"/>
            <w:vAlign w:val="center"/>
            <w:hideMark/>
          </w:tcPr>
          <w:p w14:paraId="0759C9F2" w14:textId="77777777" w:rsidR="00C1699F" w:rsidRPr="00C1699F" w:rsidRDefault="00C1699F" w:rsidP="00C1699F">
            <w:pPr>
              <w:jc w:val="center"/>
              <w:rPr>
                <w:ins w:id="38429" w:author="Francisco Timoni" w:date="2020-10-29T10:31:00Z"/>
                <w:rFonts w:ascii="Open Sans" w:hAnsi="Open Sans" w:cs="Open Sans"/>
                <w:color w:val="000000"/>
                <w:sz w:val="14"/>
                <w:szCs w:val="14"/>
              </w:rPr>
            </w:pPr>
            <w:ins w:id="38430" w:author="Francisco Timoni" w:date="2020-10-29T10:31:00Z">
              <w:r w:rsidRPr="00C1699F">
                <w:rPr>
                  <w:rFonts w:ascii="Open Sans" w:hAnsi="Open Sans" w:cs="Open Sans"/>
                  <w:color w:val="000000"/>
                  <w:sz w:val="14"/>
                  <w:szCs w:val="14"/>
                </w:rPr>
                <w:t>09946559838</w:t>
              </w:r>
            </w:ins>
          </w:p>
        </w:tc>
        <w:tc>
          <w:tcPr>
            <w:tcW w:w="1400" w:type="dxa"/>
            <w:tcBorders>
              <w:top w:val="nil"/>
              <w:left w:val="nil"/>
              <w:bottom w:val="nil"/>
              <w:right w:val="nil"/>
            </w:tcBorders>
            <w:shd w:val="clear" w:color="000000" w:fill="FFFFFF"/>
            <w:vAlign w:val="center"/>
            <w:hideMark/>
          </w:tcPr>
          <w:p w14:paraId="1AA4F966" w14:textId="77777777" w:rsidR="00C1699F" w:rsidRPr="00C1699F" w:rsidRDefault="00C1699F" w:rsidP="00C1699F">
            <w:pPr>
              <w:jc w:val="right"/>
              <w:rPr>
                <w:ins w:id="38431" w:author="Francisco Timoni" w:date="2020-10-29T10:31:00Z"/>
                <w:rFonts w:ascii="Open Sans" w:hAnsi="Open Sans" w:cs="Open Sans"/>
                <w:color w:val="000000"/>
                <w:sz w:val="14"/>
                <w:szCs w:val="14"/>
              </w:rPr>
            </w:pPr>
            <w:ins w:id="38432" w:author="Francisco Timoni" w:date="2020-10-29T10:31:00Z">
              <w:r w:rsidRPr="00C1699F">
                <w:rPr>
                  <w:rFonts w:ascii="Open Sans" w:hAnsi="Open Sans" w:cs="Open Sans"/>
                  <w:color w:val="000000"/>
                  <w:sz w:val="14"/>
                  <w:szCs w:val="14"/>
                </w:rPr>
                <w:t>72.982,83</w:t>
              </w:r>
            </w:ins>
          </w:p>
        </w:tc>
        <w:tc>
          <w:tcPr>
            <w:tcW w:w="1400" w:type="dxa"/>
            <w:tcBorders>
              <w:top w:val="nil"/>
              <w:left w:val="nil"/>
              <w:bottom w:val="nil"/>
              <w:right w:val="nil"/>
            </w:tcBorders>
            <w:shd w:val="clear" w:color="000000" w:fill="FFFFFF"/>
            <w:vAlign w:val="center"/>
            <w:hideMark/>
          </w:tcPr>
          <w:p w14:paraId="46006CD4" w14:textId="77777777" w:rsidR="00C1699F" w:rsidRPr="00C1699F" w:rsidRDefault="00C1699F" w:rsidP="00C1699F">
            <w:pPr>
              <w:jc w:val="center"/>
              <w:rPr>
                <w:ins w:id="38433" w:author="Francisco Timoni" w:date="2020-10-29T10:31:00Z"/>
                <w:rFonts w:ascii="Open Sans" w:hAnsi="Open Sans" w:cs="Open Sans"/>
                <w:color w:val="000000"/>
                <w:sz w:val="14"/>
                <w:szCs w:val="14"/>
              </w:rPr>
            </w:pPr>
            <w:ins w:id="38434" w:author="Francisco Timoni" w:date="2020-10-29T10:31:00Z">
              <w:r w:rsidRPr="00C1699F">
                <w:rPr>
                  <w:rFonts w:ascii="Open Sans" w:hAnsi="Open Sans" w:cs="Open Sans"/>
                  <w:color w:val="000000"/>
                  <w:sz w:val="14"/>
                  <w:szCs w:val="14"/>
                </w:rPr>
                <w:t>01/12/2032</w:t>
              </w:r>
            </w:ins>
          </w:p>
        </w:tc>
      </w:tr>
      <w:tr w:rsidR="00C1699F" w:rsidRPr="00C1699F" w14:paraId="737B3E78" w14:textId="77777777" w:rsidTr="00C1699F">
        <w:trPr>
          <w:trHeight w:val="456"/>
          <w:jc w:val="center"/>
          <w:ins w:id="38435" w:author="Francisco Timoni" w:date="2020-10-29T10:31:00Z"/>
        </w:trPr>
        <w:tc>
          <w:tcPr>
            <w:tcW w:w="899" w:type="dxa"/>
            <w:tcBorders>
              <w:top w:val="nil"/>
              <w:left w:val="nil"/>
              <w:bottom w:val="nil"/>
              <w:right w:val="nil"/>
            </w:tcBorders>
            <w:shd w:val="clear" w:color="auto" w:fill="auto"/>
            <w:vAlign w:val="center"/>
            <w:hideMark/>
          </w:tcPr>
          <w:p w14:paraId="74B4A3FF" w14:textId="77777777" w:rsidR="00C1699F" w:rsidRPr="00C1699F" w:rsidRDefault="00C1699F" w:rsidP="00C1699F">
            <w:pPr>
              <w:jc w:val="center"/>
              <w:rPr>
                <w:ins w:id="38436" w:author="Francisco Timoni" w:date="2020-10-29T10:31:00Z"/>
                <w:rFonts w:ascii="Open Sans" w:hAnsi="Open Sans" w:cs="Open Sans"/>
                <w:color w:val="000000"/>
                <w:sz w:val="14"/>
                <w:szCs w:val="14"/>
              </w:rPr>
            </w:pPr>
            <w:ins w:id="38437" w:author="Francisco Timoni" w:date="2020-10-29T10:31:00Z">
              <w:r w:rsidRPr="00C1699F">
                <w:rPr>
                  <w:rFonts w:ascii="Open Sans" w:hAnsi="Open Sans" w:cs="Open Sans"/>
                  <w:color w:val="000000"/>
                  <w:sz w:val="14"/>
                  <w:szCs w:val="14"/>
                </w:rPr>
                <w:t>848</w:t>
              </w:r>
            </w:ins>
          </w:p>
        </w:tc>
        <w:tc>
          <w:tcPr>
            <w:tcW w:w="2500" w:type="dxa"/>
            <w:tcBorders>
              <w:top w:val="nil"/>
              <w:left w:val="nil"/>
              <w:bottom w:val="nil"/>
              <w:right w:val="nil"/>
            </w:tcBorders>
            <w:shd w:val="clear" w:color="000000" w:fill="FFFFFF"/>
            <w:vAlign w:val="center"/>
            <w:hideMark/>
          </w:tcPr>
          <w:p w14:paraId="51045290" w14:textId="77777777" w:rsidR="00C1699F" w:rsidRPr="00C1699F" w:rsidRDefault="00C1699F" w:rsidP="00C1699F">
            <w:pPr>
              <w:rPr>
                <w:ins w:id="38438" w:author="Francisco Timoni" w:date="2020-10-29T10:31:00Z"/>
                <w:rFonts w:ascii="Open Sans" w:hAnsi="Open Sans" w:cs="Open Sans"/>
                <w:color w:val="000000"/>
                <w:sz w:val="14"/>
                <w:szCs w:val="14"/>
              </w:rPr>
            </w:pPr>
            <w:ins w:id="38439" w:author="Francisco Timoni" w:date="2020-10-29T10:31:00Z">
              <w:r w:rsidRPr="00C1699F">
                <w:rPr>
                  <w:rFonts w:ascii="Open Sans" w:hAnsi="Open Sans" w:cs="Open Sans"/>
                  <w:color w:val="000000"/>
                  <w:sz w:val="14"/>
                  <w:szCs w:val="14"/>
                </w:rPr>
                <w:t>RESIDENCIAL VILA LOBOS - QD04 LT10</w:t>
              </w:r>
            </w:ins>
          </w:p>
        </w:tc>
        <w:tc>
          <w:tcPr>
            <w:tcW w:w="3122" w:type="dxa"/>
            <w:tcBorders>
              <w:top w:val="nil"/>
              <w:left w:val="nil"/>
              <w:bottom w:val="nil"/>
              <w:right w:val="nil"/>
            </w:tcBorders>
            <w:shd w:val="clear" w:color="000000" w:fill="FFFFFF"/>
            <w:vAlign w:val="center"/>
            <w:hideMark/>
          </w:tcPr>
          <w:p w14:paraId="2DE051EE" w14:textId="77777777" w:rsidR="00C1699F" w:rsidRPr="00C1699F" w:rsidRDefault="00C1699F" w:rsidP="00C1699F">
            <w:pPr>
              <w:rPr>
                <w:ins w:id="38440" w:author="Francisco Timoni" w:date="2020-10-29T10:31:00Z"/>
                <w:rFonts w:ascii="Open Sans" w:hAnsi="Open Sans" w:cs="Open Sans"/>
                <w:color w:val="000000"/>
                <w:sz w:val="14"/>
                <w:szCs w:val="14"/>
              </w:rPr>
            </w:pPr>
            <w:ins w:id="38441" w:author="Francisco Timoni" w:date="2020-10-29T10:31:00Z">
              <w:r w:rsidRPr="00C1699F">
                <w:rPr>
                  <w:rFonts w:ascii="Open Sans" w:hAnsi="Open Sans" w:cs="Open Sans"/>
                  <w:color w:val="000000"/>
                  <w:sz w:val="14"/>
                  <w:szCs w:val="14"/>
                </w:rPr>
                <w:t>FRANCIELE PEREIRA RAMALHO</w:t>
              </w:r>
            </w:ins>
          </w:p>
        </w:tc>
        <w:tc>
          <w:tcPr>
            <w:tcW w:w="1261" w:type="dxa"/>
            <w:tcBorders>
              <w:top w:val="nil"/>
              <w:left w:val="nil"/>
              <w:bottom w:val="nil"/>
              <w:right w:val="nil"/>
            </w:tcBorders>
            <w:shd w:val="clear" w:color="000000" w:fill="FFFFFF"/>
            <w:vAlign w:val="center"/>
            <w:hideMark/>
          </w:tcPr>
          <w:p w14:paraId="11B3D55B" w14:textId="77777777" w:rsidR="00C1699F" w:rsidRPr="00C1699F" w:rsidRDefault="00C1699F" w:rsidP="00C1699F">
            <w:pPr>
              <w:jc w:val="center"/>
              <w:rPr>
                <w:ins w:id="38442" w:author="Francisco Timoni" w:date="2020-10-29T10:31:00Z"/>
                <w:rFonts w:ascii="Open Sans" w:hAnsi="Open Sans" w:cs="Open Sans"/>
                <w:color w:val="000000"/>
                <w:sz w:val="14"/>
                <w:szCs w:val="14"/>
              </w:rPr>
            </w:pPr>
            <w:ins w:id="38443" w:author="Francisco Timoni" w:date="2020-10-29T10:31:00Z">
              <w:r w:rsidRPr="00C1699F">
                <w:rPr>
                  <w:rFonts w:ascii="Open Sans" w:hAnsi="Open Sans" w:cs="Open Sans"/>
                  <w:color w:val="000000"/>
                  <w:sz w:val="14"/>
                  <w:szCs w:val="14"/>
                </w:rPr>
                <w:t>35333610800</w:t>
              </w:r>
            </w:ins>
          </w:p>
        </w:tc>
        <w:tc>
          <w:tcPr>
            <w:tcW w:w="1400" w:type="dxa"/>
            <w:tcBorders>
              <w:top w:val="nil"/>
              <w:left w:val="nil"/>
              <w:bottom w:val="nil"/>
              <w:right w:val="nil"/>
            </w:tcBorders>
            <w:shd w:val="clear" w:color="000000" w:fill="FFFFFF"/>
            <w:vAlign w:val="center"/>
            <w:hideMark/>
          </w:tcPr>
          <w:p w14:paraId="3B0CB8E2" w14:textId="77777777" w:rsidR="00C1699F" w:rsidRPr="00C1699F" w:rsidRDefault="00C1699F" w:rsidP="00C1699F">
            <w:pPr>
              <w:jc w:val="right"/>
              <w:rPr>
                <w:ins w:id="38444" w:author="Francisco Timoni" w:date="2020-10-29T10:31:00Z"/>
                <w:rFonts w:ascii="Open Sans" w:hAnsi="Open Sans" w:cs="Open Sans"/>
                <w:color w:val="000000"/>
                <w:sz w:val="14"/>
                <w:szCs w:val="14"/>
              </w:rPr>
            </w:pPr>
            <w:ins w:id="38445" w:author="Francisco Timoni" w:date="2020-10-29T10:31:00Z">
              <w:r w:rsidRPr="00C1699F">
                <w:rPr>
                  <w:rFonts w:ascii="Open Sans" w:hAnsi="Open Sans" w:cs="Open Sans"/>
                  <w:color w:val="000000"/>
                  <w:sz w:val="14"/>
                  <w:szCs w:val="14"/>
                </w:rPr>
                <w:t>71.285,72</w:t>
              </w:r>
            </w:ins>
          </w:p>
        </w:tc>
        <w:tc>
          <w:tcPr>
            <w:tcW w:w="1400" w:type="dxa"/>
            <w:tcBorders>
              <w:top w:val="nil"/>
              <w:left w:val="nil"/>
              <w:bottom w:val="nil"/>
              <w:right w:val="nil"/>
            </w:tcBorders>
            <w:shd w:val="clear" w:color="000000" w:fill="FFFFFF"/>
            <w:vAlign w:val="center"/>
            <w:hideMark/>
          </w:tcPr>
          <w:p w14:paraId="721D921C" w14:textId="77777777" w:rsidR="00C1699F" w:rsidRPr="00C1699F" w:rsidRDefault="00C1699F" w:rsidP="00C1699F">
            <w:pPr>
              <w:jc w:val="center"/>
              <w:rPr>
                <w:ins w:id="38446" w:author="Francisco Timoni" w:date="2020-10-29T10:31:00Z"/>
                <w:rFonts w:ascii="Open Sans" w:hAnsi="Open Sans" w:cs="Open Sans"/>
                <w:color w:val="000000"/>
                <w:sz w:val="14"/>
                <w:szCs w:val="14"/>
              </w:rPr>
            </w:pPr>
            <w:ins w:id="38447" w:author="Francisco Timoni" w:date="2020-10-29T10:31:00Z">
              <w:r w:rsidRPr="00C1699F">
                <w:rPr>
                  <w:rFonts w:ascii="Open Sans" w:hAnsi="Open Sans" w:cs="Open Sans"/>
                  <w:color w:val="000000"/>
                  <w:sz w:val="14"/>
                  <w:szCs w:val="14"/>
                </w:rPr>
                <w:t>01/09/2032</w:t>
              </w:r>
            </w:ins>
          </w:p>
        </w:tc>
      </w:tr>
      <w:tr w:rsidR="00C1699F" w:rsidRPr="00C1699F" w14:paraId="58BEB87C" w14:textId="77777777" w:rsidTr="00C1699F">
        <w:trPr>
          <w:trHeight w:val="456"/>
          <w:jc w:val="center"/>
          <w:ins w:id="38448" w:author="Francisco Timoni" w:date="2020-10-29T10:31:00Z"/>
        </w:trPr>
        <w:tc>
          <w:tcPr>
            <w:tcW w:w="899" w:type="dxa"/>
            <w:tcBorders>
              <w:top w:val="nil"/>
              <w:left w:val="nil"/>
              <w:bottom w:val="nil"/>
              <w:right w:val="nil"/>
            </w:tcBorders>
            <w:shd w:val="clear" w:color="auto" w:fill="auto"/>
            <w:vAlign w:val="center"/>
            <w:hideMark/>
          </w:tcPr>
          <w:p w14:paraId="5A187D00" w14:textId="77777777" w:rsidR="00C1699F" w:rsidRPr="00C1699F" w:rsidRDefault="00C1699F" w:rsidP="00C1699F">
            <w:pPr>
              <w:jc w:val="center"/>
              <w:rPr>
                <w:ins w:id="38449" w:author="Francisco Timoni" w:date="2020-10-29T10:31:00Z"/>
                <w:rFonts w:ascii="Open Sans" w:hAnsi="Open Sans" w:cs="Open Sans"/>
                <w:color w:val="000000"/>
                <w:sz w:val="14"/>
                <w:szCs w:val="14"/>
              </w:rPr>
            </w:pPr>
            <w:ins w:id="38450" w:author="Francisco Timoni" w:date="2020-10-29T10:31:00Z">
              <w:r w:rsidRPr="00C1699F">
                <w:rPr>
                  <w:rFonts w:ascii="Open Sans" w:hAnsi="Open Sans" w:cs="Open Sans"/>
                  <w:color w:val="000000"/>
                  <w:sz w:val="14"/>
                  <w:szCs w:val="14"/>
                </w:rPr>
                <w:t>849</w:t>
              </w:r>
            </w:ins>
          </w:p>
        </w:tc>
        <w:tc>
          <w:tcPr>
            <w:tcW w:w="2500" w:type="dxa"/>
            <w:tcBorders>
              <w:top w:val="nil"/>
              <w:left w:val="nil"/>
              <w:bottom w:val="nil"/>
              <w:right w:val="nil"/>
            </w:tcBorders>
            <w:shd w:val="clear" w:color="000000" w:fill="FFFFFF"/>
            <w:vAlign w:val="center"/>
            <w:hideMark/>
          </w:tcPr>
          <w:p w14:paraId="78804921" w14:textId="77777777" w:rsidR="00C1699F" w:rsidRPr="00C1699F" w:rsidRDefault="00C1699F" w:rsidP="00C1699F">
            <w:pPr>
              <w:rPr>
                <w:ins w:id="38451" w:author="Francisco Timoni" w:date="2020-10-29T10:31:00Z"/>
                <w:rFonts w:ascii="Open Sans" w:hAnsi="Open Sans" w:cs="Open Sans"/>
                <w:color w:val="000000"/>
                <w:sz w:val="14"/>
                <w:szCs w:val="14"/>
              </w:rPr>
            </w:pPr>
            <w:ins w:id="38452" w:author="Francisco Timoni" w:date="2020-10-29T10:31:00Z">
              <w:r w:rsidRPr="00C1699F">
                <w:rPr>
                  <w:rFonts w:ascii="Open Sans" w:hAnsi="Open Sans" w:cs="Open Sans"/>
                  <w:color w:val="000000"/>
                  <w:sz w:val="14"/>
                  <w:szCs w:val="14"/>
                </w:rPr>
                <w:t>RESIDENCIAL VILA LOBOS - QD04 LT11</w:t>
              </w:r>
            </w:ins>
          </w:p>
        </w:tc>
        <w:tc>
          <w:tcPr>
            <w:tcW w:w="3122" w:type="dxa"/>
            <w:tcBorders>
              <w:top w:val="nil"/>
              <w:left w:val="nil"/>
              <w:bottom w:val="nil"/>
              <w:right w:val="nil"/>
            </w:tcBorders>
            <w:shd w:val="clear" w:color="000000" w:fill="FFFFFF"/>
            <w:vAlign w:val="center"/>
            <w:hideMark/>
          </w:tcPr>
          <w:p w14:paraId="6C8278E9" w14:textId="77777777" w:rsidR="00C1699F" w:rsidRPr="00C1699F" w:rsidRDefault="00C1699F" w:rsidP="00C1699F">
            <w:pPr>
              <w:rPr>
                <w:ins w:id="38453" w:author="Francisco Timoni" w:date="2020-10-29T10:31:00Z"/>
                <w:rFonts w:ascii="Open Sans" w:hAnsi="Open Sans" w:cs="Open Sans"/>
                <w:color w:val="000000"/>
                <w:sz w:val="14"/>
                <w:szCs w:val="14"/>
              </w:rPr>
            </w:pPr>
            <w:ins w:id="38454" w:author="Francisco Timoni" w:date="2020-10-29T10:31:00Z">
              <w:r w:rsidRPr="00C1699F">
                <w:rPr>
                  <w:rFonts w:ascii="Open Sans" w:hAnsi="Open Sans" w:cs="Open Sans"/>
                  <w:color w:val="000000"/>
                  <w:sz w:val="14"/>
                  <w:szCs w:val="14"/>
                </w:rPr>
                <w:t>TATIELE LETÍCIA DA SILVA</w:t>
              </w:r>
            </w:ins>
          </w:p>
        </w:tc>
        <w:tc>
          <w:tcPr>
            <w:tcW w:w="1261" w:type="dxa"/>
            <w:tcBorders>
              <w:top w:val="nil"/>
              <w:left w:val="nil"/>
              <w:bottom w:val="nil"/>
              <w:right w:val="nil"/>
            </w:tcBorders>
            <w:shd w:val="clear" w:color="000000" w:fill="FFFFFF"/>
            <w:vAlign w:val="center"/>
            <w:hideMark/>
          </w:tcPr>
          <w:p w14:paraId="646581A5" w14:textId="77777777" w:rsidR="00C1699F" w:rsidRPr="00C1699F" w:rsidRDefault="00C1699F" w:rsidP="00C1699F">
            <w:pPr>
              <w:jc w:val="center"/>
              <w:rPr>
                <w:ins w:id="38455" w:author="Francisco Timoni" w:date="2020-10-29T10:31:00Z"/>
                <w:rFonts w:ascii="Open Sans" w:hAnsi="Open Sans" w:cs="Open Sans"/>
                <w:color w:val="000000"/>
                <w:sz w:val="14"/>
                <w:szCs w:val="14"/>
              </w:rPr>
            </w:pPr>
            <w:ins w:id="38456" w:author="Francisco Timoni" w:date="2020-10-29T10:31:00Z">
              <w:r w:rsidRPr="00C1699F">
                <w:rPr>
                  <w:rFonts w:ascii="Open Sans" w:hAnsi="Open Sans" w:cs="Open Sans"/>
                  <w:color w:val="000000"/>
                  <w:sz w:val="14"/>
                  <w:szCs w:val="14"/>
                </w:rPr>
                <w:t>47234271805</w:t>
              </w:r>
            </w:ins>
          </w:p>
        </w:tc>
        <w:tc>
          <w:tcPr>
            <w:tcW w:w="1400" w:type="dxa"/>
            <w:tcBorders>
              <w:top w:val="nil"/>
              <w:left w:val="nil"/>
              <w:bottom w:val="nil"/>
              <w:right w:val="nil"/>
            </w:tcBorders>
            <w:shd w:val="clear" w:color="000000" w:fill="FFFFFF"/>
            <w:vAlign w:val="center"/>
            <w:hideMark/>
          </w:tcPr>
          <w:p w14:paraId="252B92A6" w14:textId="77777777" w:rsidR="00C1699F" w:rsidRPr="00C1699F" w:rsidRDefault="00C1699F" w:rsidP="00C1699F">
            <w:pPr>
              <w:jc w:val="right"/>
              <w:rPr>
                <w:ins w:id="38457" w:author="Francisco Timoni" w:date="2020-10-29T10:31:00Z"/>
                <w:rFonts w:ascii="Open Sans" w:hAnsi="Open Sans" w:cs="Open Sans"/>
                <w:color w:val="000000"/>
                <w:sz w:val="14"/>
                <w:szCs w:val="14"/>
              </w:rPr>
            </w:pPr>
            <w:ins w:id="38458" w:author="Francisco Timoni" w:date="2020-10-29T10:31:00Z">
              <w:r w:rsidRPr="00C1699F">
                <w:rPr>
                  <w:rFonts w:ascii="Open Sans" w:hAnsi="Open Sans" w:cs="Open Sans"/>
                  <w:color w:val="000000"/>
                  <w:sz w:val="14"/>
                  <w:szCs w:val="14"/>
                </w:rPr>
                <w:t>62.493,72</w:t>
              </w:r>
            </w:ins>
          </w:p>
        </w:tc>
        <w:tc>
          <w:tcPr>
            <w:tcW w:w="1400" w:type="dxa"/>
            <w:tcBorders>
              <w:top w:val="nil"/>
              <w:left w:val="nil"/>
              <w:bottom w:val="nil"/>
              <w:right w:val="nil"/>
            </w:tcBorders>
            <w:shd w:val="clear" w:color="000000" w:fill="FFFFFF"/>
            <w:vAlign w:val="center"/>
            <w:hideMark/>
          </w:tcPr>
          <w:p w14:paraId="13A5BFE0" w14:textId="77777777" w:rsidR="00C1699F" w:rsidRPr="00C1699F" w:rsidRDefault="00C1699F" w:rsidP="00C1699F">
            <w:pPr>
              <w:jc w:val="center"/>
              <w:rPr>
                <w:ins w:id="38459" w:author="Francisco Timoni" w:date="2020-10-29T10:31:00Z"/>
                <w:rFonts w:ascii="Open Sans" w:hAnsi="Open Sans" w:cs="Open Sans"/>
                <w:color w:val="000000"/>
                <w:sz w:val="14"/>
                <w:szCs w:val="14"/>
              </w:rPr>
            </w:pPr>
            <w:ins w:id="38460" w:author="Francisco Timoni" w:date="2020-10-29T10:31:00Z">
              <w:r w:rsidRPr="00C1699F">
                <w:rPr>
                  <w:rFonts w:ascii="Open Sans" w:hAnsi="Open Sans" w:cs="Open Sans"/>
                  <w:color w:val="000000"/>
                  <w:sz w:val="14"/>
                  <w:szCs w:val="14"/>
                </w:rPr>
                <w:t>01/04/2032</w:t>
              </w:r>
            </w:ins>
          </w:p>
        </w:tc>
      </w:tr>
      <w:tr w:rsidR="00C1699F" w:rsidRPr="00C1699F" w14:paraId="543E971B" w14:textId="77777777" w:rsidTr="00C1699F">
        <w:trPr>
          <w:trHeight w:val="456"/>
          <w:jc w:val="center"/>
          <w:ins w:id="38461" w:author="Francisco Timoni" w:date="2020-10-29T10:31:00Z"/>
        </w:trPr>
        <w:tc>
          <w:tcPr>
            <w:tcW w:w="899" w:type="dxa"/>
            <w:tcBorders>
              <w:top w:val="nil"/>
              <w:left w:val="nil"/>
              <w:bottom w:val="nil"/>
              <w:right w:val="nil"/>
            </w:tcBorders>
            <w:shd w:val="clear" w:color="auto" w:fill="auto"/>
            <w:vAlign w:val="center"/>
            <w:hideMark/>
          </w:tcPr>
          <w:p w14:paraId="27B84B29" w14:textId="77777777" w:rsidR="00C1699F" w:rsidRPr="00C1699F" w:rsidRDefault="00C1699F" w:rsidP="00C1699F">
            <w:pPr>
              <w:jc w:val="center"/>
              <w:rPr>
                <w:ins w:id="38462" w:author="Francisco Timoni" w:date="2020-10-29T10:31:00Z"/>
                <w:rFonts w:ascii="Open Sans" w:hAnsi="Open Sans" w:cs="Open Sans"/>
                <w:color w:val="000000"/>
                <w:sz w:val="14"/>
                <w:szCs w:val="14"/>
              </w:rPr>
            </w:pPr>
            <w:ins w:id="38463" w:author="Francisco Timoni" w:date="2020-10-29T10:31:00Z">
              <w:r w:rsidRPr="00C1699F">
                <w:rPr>
                  <w:rFonts w:ascii="Open Sans" w:hAnsi="Open Sans" w:cs="Open Sans"/>
                  <w:color w:val="000000"/>
                  <w:sz w:val="14"/>
                  <w:szCs w:val="14"/>
                </w:rPr>
                <w:t>850</w:t>
              </w:r>
            </w:ins>
          </w:p>
        </w:tc>
        <w:tc>
          <w:tcPr>
            <w:tcW w:w="2500" w:type="dxa"/>
            <w:tcBorders>
              <w:top w:val="nil"/>
              <w:left w:val="nil"/>
              <w:bottom w:val="nil"/>
              <w:right w:val="nil"/>
            </w:tcBorders>
            <w:shd w:val="clear" w:color="000000" w:fill="FFFFFF"/>
            <w:vAlign w:val="center"/>
            <w:hideMark/>
          </w:tcPr>
          <w:p w14:paraId="64281CC3" w14:textId="77777777" w:rsidR="00C1699F" w:rsidRPr="00C1699F" w:rsidRDefault="00C1699F" w:rsidP="00C1699F">
            <w:pPr>
              <w:rPr>
                <w:ins w:id="38464" w:author="Francisco Timoni" w:date="2020-10-29T10:31:00Z"/>
                <w:rFonts w:ascii="Open Sans" w:hAnsi="Open Sans" w:cs="Open Sans"/>
                <w:color w:val="000000"/>
                <w:sz w:val="14"/>
                <w:szCs w:val="14"/>
              </w:rPr>
            </w:pPr>
            <w:ins w:id="38465" w:author="Francisco Timoni" w:date="2020-10-29T10:31:00Z">
              <w:r w:rsidRPr="00C1699F">
                <w:rPr>
                  <w:rFonts w:ascii="Open Sans" w:hAnsi="Open Sans" w:cs="Open Sans"/>
                  <w:color w:val="000000"/>
                  <w:sz w:val="14"/>
                  <w:szCs w:val="14"/>
                </w:rPr>
                <w:t>RESIDENCIAL VILA LOBOS - QD05 LT01</w:t>
              </w:r>
            </w:ins>
          </w:p>
        </w:tc>
        <w:tc>
          <w:tcPr>
            <w:tcW w:w="3122" w:type="dxa"/>
            <w:tcBorders>
              <w:top w:val="nil"/>
              <w:left w:val="nil"/>
              <w:bottom w:val="nil"/>
              <w:right w:val="nil"/>
            </w:tcBorders>
            <w:shd w:val="clear" w:color="000000" w:fill="FFFFFF"/>
            <w:vAlign w:val="center"/>
            <w:hideMark/>
          </w:tcPr>
          <w:p w14:paraId="71E45FDF" w14:textId="77777777" w:rsidR="00C1699F" w:rsidRPr="00C1699F" w:rsidRDefault="00C1699F" w:rsidP="00C1699F">
            <w:pPr>
              <w:rPr>
                <w:ins w:id="38466" w:author="Francisco Timoni" w:date="2020-10-29T10:31:00Z"/>
                <w:rFonts w:ascii="Open Sans" w:hAnsi="Open Sans" w:cs="Open Sans"/>
                <w:color w:val="000000"/>
                <w:sz w:val="14"/>
                <w:szCs w:val="14"/>
              </w:rPr>
            </w:pPr>
            <w:ins w:id="38467" w:author="Francisco Timoni" w:date="2020-10-29T10:31:00Z">
              <w:r w:rsidRPr="00C1699F">
                <w:rPr>
                  <w:rFonts w:ascii="Open Sans" w:hAnsi="Open Sans" w:cs="Open Sans"/>
                  <w:color w:val="000000"/>
                  <w:sz w:val="14"/>
                  <w:szCs w:val="14"/>
                </w:rPr>
                <w:t>GUSTAVO HENRIQUE ZUPELLI</w:t>
              </w:r>
            </w:ins>
          </w:p>
        </w:tc>
        <w:tc>
          <w:tcPr>
            <w:tcW w:w="1261" w:type="dxa"/>
            <w:tcBorders>
              <w:top w:val="nil"/>
              <w:left w:val="nil"/>
              <w:bottom w:val="nil"/>
              <w:right w:val="nil"/>
            </w:tcBorders>
            <w:shd w:val="clear" w:color="000000" w:fill="FFFFFF"/>
            <w:vAlign w:val="center"/>
            <w:hideMark/>
          </w:tcPr>
          <w:p w14:paraId="613ED197" w14:textId="77777777" w:rsidR="00C1699F" w:rsidRPr="00C1699F" w:rsidRDefault="00C1699F" w:rsidP="00C1699F">
            <w:pPr>
              <w:jc w:val="center"/>
              <w:rPr>
                <w:ins w:id="38468" w:author="Francisco Timoni" w:date="2020-10-29T10:31:00Z"/>
                <w:rFonts w:ascii="Open Sans" w:hAnsi="Open Sans" w:cs="Open Sans"/>
                <w:color w:val="000000"/>
                <w:sz w:val="14"/>
                <w:szCs w:val="14"/>
              </w:rPr>
            </w:pPr>
            <w:ins w:id="38469" w:author="Francisco Timoni" w:date="2020-10-29T10:31:00Z">
              <w:r w:rsidRPr="00C1699F">
                <w:rPr>
                  <w:rFonts w:ascii="Open Sans" w:hAnsi="Open Sans" w:cs="Open Sans"/>
                  <w:color w:val="000000"/>
                  <w:sz w:val="14"/>
                  <w:szCs w:val="14"/>
                </w:rPr>
                <w:t>41683592808</w:t>
              </w:r>
            </w:ins>
          </w:p>
        </w:tc>
        <w:tc>
          <w:tcPr>
            <w:tcW w:w="1400" w:type="dxa"/>
            <w:tcBorders>
              <w:top w:val="nil"/>
              <w:left w:val="nil"/>
              <w:bottom w:val="nil"/>
              <w:right w:val="nil"/>
            </w:tcBorders>
            <w:shd w:val="clear" w:color="000000" w:fill="FFFFFF"/>
            <w:vAlign w:val="center"/>
            <w:hideMark/>
          </w:tcPr>
          <w:p w14:paraId="41FB7721" w14:textId="77777777" w:rsidR="00C1699F" w:rsidRPr="00C1699F" w:rsidRDefault="00C1699F" w:rsidP="00C1699F">
            <w:pPr>
              <w:jc w:val="right"/>
              <w:rPr>
                <w:ins w:id="38470" w:author="Francisco Timoni" w:date="2020-10-29T10:31:00Z"/>
                <w:rFonts w:ascii="Open Sans" w:hAnsi="Open Sans" w:cs="Open Sans"/>
                <w:color w:val="000000"/>
                <w:sz w:val="14"/>
                <w:szCs w:val="14"/>
              </w:rPr>
            </w:pPr>
            <w:ins w:id="38471" w:author="Francisco Timoni" w:date="2020-10-29T10:31:00Z">
              <w:r w:rsidRPr="00C1699F">
                <w:rPr>
                  <w:rFonts w:ascii="Open Sans" w:hAnsi="Open Sans" w:cs="Open Sans"/>
                  <w:color w:val="000000"/>
                  <w:sz w:val="14"/>
                  <w:szCs w:val="14"/>
                </w:rPr>
                <w:t>64.963,10</w:t>
              </w:r>
            </w:ins>
          </w:p>
        </w:tc>
        <w:tc>
          <w:tcPr>
            <w:tcW w:w="1400" w:type="dxa"/>
            <w:tcBorders>
              <w:top w:val="nil"/>
              <w:left w:val="nil"/>
              <w:bottom w:val="nil"/>
              <w:right w:val="nil"/>
            </w:tcBorders>
            <w:shd w:val="clear" w:color="000000" w:fill="FFFFFF"/>
            <w:vAlign w:val="center"/>
            <w:hideMark/>
          </w:tcPr>
          <w:p w14:paraId="67160EB1" w14:textId="77777777" w:rsidR="00C1699F" w:rsidRPr="00C1699F" w:rsidRDefault="00C1699F" w:rsidP="00C1699F">
            <w:pPr>
              <w:jc w:val="center"/>
              <w:rPr>
                <w:ins w:id="38472" w:author="Francisco Timoni" w:date="2020-10-29T10:31:00Z"/>
                <w:rFonts w:ascii="Open Sans" w:hAnsi="Open Sans" w:cs="Open Sans"/>
                <w:color w:val="000000"/>
                <w:sz w:val="14"/>
                <w:szCs w:val="14"/>
              </w:rPr>
            </w:pPr>
            <w:ins w:id="38473" w:author="Francisco Timoni" w:date="2020-10-29T10:31:00Z">
              <w:r w:rsidRPr="00C1699F">
                <w:rPr>
                  <w:rFonts w:ascii="Open Sans" w:hAnsi="Open Sans" w:cs="Open Sans"/>
                  <w:color w:val="000000"/>
                  <w:sz w:val="14"/>
                  <w:szCs w:val="14"/>
                </w:rPr>
                <w:t>01/06/2032</w:t>
              </w:r>
            </w:ins>
          </w:p>
        </w:tc>
      </w:tr>
      <w:tr w:rsidR="00C1699F" w:rsidRPr="00C1699F" w14:paraId="5F24CFC0" w14:textId="77777777" w:rsidTr="00C1699F">
        <w:trPr>
          <w:trHeight w:val="456"/>
          <w:jc w:val="center"/>
          <w:ins w:id="38474" w:author="Francisco Timoni" w:date="2020-10-29T10:31:00Z"/>
        </w:trPr>
        <w:tc>
          <w:tcPr>
            <w:tcW w:w="899" w:type="dxa"/>
            <w:tcBorders>
              <w:top w:val="nil"/>
              <w:left w:val="nil"/>
              <w:bottom w:val="nil"/>
              <w:right w:val="nil"/>
            </w:tcBorders>
            <w:shd w:val="clear" w:color="auto" w:fill="auto"/>
            <w:vAlign w:val="center"/>
            <w:hideMark/>
          </w:tcPr>
          <w:p w14:paraId="0037DBDA" w14:textId="77777777" w:rsidR="00C1699F" w:rsidRPr="00C1699F" w:rsidRDefault="00C1699F" w:rsidP="00C1699F">
            <w:pPr>
              <w:jc w:val="center"/>
              <w:rPr>
                <w:ins w:id="38475" w:author="Francisco Timoni" w:date="2020-10-29T10:31:00Z"/>
                <w:rFonts w:ascii="Open Sans" w:hAnsi="Open Sans" w:cs="Open Sans"/>
                <w:color w:val="000000"/>
                <w:sz w:val="14"/>
                <w:szCs w:val="14"/>
              </w:rPr>
            </w:pPr>
            <w:ins w:id="38476" w:author="Francisco Timoni" w:date="2020-10-29T10:31:00Z">
              <w:r w:rsidRPr="00C1699F">
                <w:rPr>
                  <w:rFonts w:ascii="Open Sans" w:hAnsi="Open Sans" w:cs="Open Sans"/>
                  <w:color w:val="000000"/>
                  <w:sz w:val="14"/>
                  <w:szCs w:val="14"/>
                </w:rPr>
                <w:t>851</w:t>
              </w:r>
            </w:ins>
          </w:p>
        </w:tc>
        <w:tc>
          <w:tcPr>
            <w:tcW w:w="2500" w:type="dxa"/>
            <w:tcBorders>
              <w:top w:val="nil"/>
              <w:left w:val="nil"/>
              <w:bottom w:val="nil"/>
              <w:right w:val="nil"/>
            </w:tcBorders>
            <w:shd w:val="clear" w:color="000000" w:fill="FFFFFF"/>
            <w:vAlign w:val="center"/>
            <w:hideMark/>
          </w:tcPr>
          <w:p w14:paraId="79F9E307" w14:textId="77777777" w:rsidR="00C1699F" w:rsidRPr="00C1699F" w:rsidRDefault="00C1699F" w:rsidP="00C1699F">
            <w:pPr>
              <w:rPr>
                <w:ins w:id="38477" w:author="Francisco Timoni" w:date="2020-10-29T10:31:00Z"/>
                <w:rFonts w:ascii="Open Sans" w:hAnsi="Open Sans" w:cs="Open Sans"/>
                <w:color w:val="000000"/>
                <w:sz w:val="14"/>
                <w:szCs w:val="14"/>
              </w:rPr>
            </w:pPr>
            <w:ins w:id="38478" w:author="Francisco Timoni" w:date="2020-10-29T10:31:00Z">
              <w:r w:rsidRPr="00C1699F">
                <w:rPr>
                  <w:rFonts w:ascii="Open Sans" w:hAnsi="Open Sans" w:cs="Open Sans"/>
                  <w:color w:val="000000"/>
                  <w:sz w:val="14"/>
                  <w:szCs w:val="14"/>
                </w:rPr>
                <w:t>RESIDENCIAL VILA LOBOS - QD05 LT03</w:t>
              </w:r>
            </w:ins>
          </w:p>
        </w:tc>
        <w:tc>
          <w:tcPr>
            <w:tcW w:w="3122" w:type="dxa"/>
            <w:tcBorders>
              <w:top w:val="nil"/>
              <w:left w:val="nil"/>
              <w:bottom w:val="nil"/>
              <w:right w:val="nil"/>
            </w:tcBorders>
            <w:shd w:val="clear" w:color="000000" w:fill="FFFFFF"/>
            <w:vAlign w:val="center"/>
            <w:hideMark/>
          </w:tcPr>
          <w:p w14:paraId="02878387" w14:textId="77777777" w:rsidR="00C1699F" w:rsidRPr="00C1699F" w:rsidRDefault="00C1699F" w:rsidP="00C1699F">
            <w:pPr>
              <w:rPr>
                <w:ins w:id="38479" w:author="Francisco Timoni" w:date="2020-10-29T10:31:00Z"/>
                <w:rFonts w:ascii="Open Sans" w:hAnsi="Open Sans" w:cs="Open Sans"/>
                <w:color w:val="000000"/>
                <w:sz w:val="14"/>
                <w:szCs w:val="14"/>
              </w:rPr>
            </w:pPr>
            <w:ins w:id="38480" w:author="Francisco Timoni" w:date="2020-10-29T10:31:00Z">
              <w:r w:rsidRPr="00C1699F">
                <w:rPr>
                  <w:rFonts w:ascii="Open Sans" w:hAnsi="Open Sans" w:cs="Open Sans"/>
                  <w:color w:val="000000"/>
                  <w:sz w:val="14"/>
                  <w:szCs w:val="14"/>
                </w:rPr>
                <w:t>JEFFERSON DOS SANTOS ALVES</w:t>
              </w:r>
            </w:ins>
          </w:p>
        </w:tc>
        <w:tc>
          <w:tcPr>
            <w:tcW w:w="1261" w:type="dxa"/>
            <w:tcBorders>
              <w:top w:val="nil"/>
              <w:left w:val="nil"/>
              <w:bottom w:val="nil"/>
              <w:right w:val="nil"/>
            </w:tcBorders>
            <w:shd w:val="clear" w:color="000000" w:fill="FFFFFF"/>
            <w:vAlign w:val="center"/>
            <w:hideMark/>
          </w:tcPr>
          <w:p w14:paraId="23CD76D6" w14:textId="77777777" w:rsidR="00C1699F" w:rsidRPr="00C1699F" w:rsidRDefault="00C1699F" w:rsidP="00C1699F">
            <w:pPr>
              <w:jc w:val="center"/>
              <w:rPr>
                <w:ins w:id="38481" w:author="Francisco Timoni" w:date="2020-10-29T10:31:00Z"/>
                <w:rFonts w:ascii="Open Sans" w:hAnsi="Open Sans" w:cs="Open Sans"/>
                <w:color w:val="000000"/>
                <w:sz w:val="14"/>
                <w:szCs w:val="14"/>
              </w:rPr>
            </w:pPr>
            <w:ins w:id="38482" w:author="Francisco Timoni" w:date="2020-10-29T10:31:00Z">
              <w:r w:rsidRPr="00C1699F">
                <w:rPr>
                  <w:rFonts w:ascii="Open Sans" w:hAnsi="Open Sans" w:cs="Open Sans"/>
                  <w:color w:val="000000"/>
                  <w:sz w:val="14"/>
                  <w:szCs w:val="14"/>
                </w:rPr>
                <w:t>39264590854</w:t>
              </w:r>
            </w:ins>
          </w:p>
        </w:tc>
        <w:tc>
          <w:tcPr>
            <w:tcW w:w="1400" w:type="dxa"/>
            <w:tcBorders>
              <w:top w:val="nil"/>
              <w:left w:val="nil"/>
              <w:bottom w:val="nil"/>
              <w:right w:val="nil"/>
            </w:tcBorders>
            <w:shd w:val="clear" w:color="000000" w:fill="FFFFFF"/>
            <w:vAlign w:val="center"/>
            <w:hideMark/>
          </w:tcPr>
          <w:p w14:paraId="1C54AA57" w14:textId="77777777" w:rsidR="00C1699F" w:rsidRPr="00C1699F" w:rsidRDefault="00C1699F" w:rsidP="00C1699F">
            <w:pPr>
              <w:jc w:val="right"/>
              <w:rPr>
                <w:ins w:id="38483" w:author="Francisco Timoni" w:date="2020-10-29T10:31:00Z"/>
                <w:rFonts w:ascii="Open Sans" w:hAnsi="Open Sans" w:cs="Open Sans"/>
                <w:color w:val="000000"/>
                <w:sz w:val="14"/>
                <w:szCs w:val="14"/>
              </w:rPr>
            </w:pPr>
            <w:ins w:id="38484" w:author="Francisco Timoni" w:date="2020-10-29T10:31:00Z">
              <w:r w:rsidRPr="00C1699F">
                <w:rPr>
                  <w:rFonts w:ascii="Open Sans" w:hAnsi="Open Sans" w:cs="Open Sans"/>
                  <w:color w:val="000000"/>
                  <w:sz w:val="14"/>
                  <w:szCs w:val="14"/>
                </w:rPr>
                <w:t>71.818,89</w:t>
              </w:r>
            </w:ins>
          </w:p>
        </w:tc>
        <w:tc>
          <w:tcPr>
            <w:tcW w:w="1400" w:type="dxa"/>
            <w:tcBorders>
              <w:top w:val="nil"/>
              <w:left w:val="nil"/>
              <w:bottom w:val="nil"/>
              <w:right w:val="nil"/>
            </w:tcBorders>
            <w:shd w:val="clear" w:color="000000" w:fill="FFFFFF"/>
            <w:vAlign w:val="center"/>
            <w:hideMark/>
          </w:tcPr>
          <w:p w14:paraId="771797BB" w14:textId="77777777" w:rsidR="00C1699F" w:rsidRPr="00C1699F" w:rsidRDefault="00C1699F" w:rsidP="00C1699F">
            <w:pPr>
              <w:jc w:val="center"/>
              <w:rPr>
                <w:ins w:id="38485" w:author="Francisco Timoni" w:date="2020-10-29T10:31:00Z"/>
                <w:rFonts w:ascii="Open Sans" w:hAnsi="Open Sans" w:cs="Open Sans"/>
                <w:color w:val="000000"/>
                <w:sz w:val="14"/>
                <w:szCs w:val="14"/>
              </w:rPr>
            </w:pPr>
            <w:ins w:id="38486" w:author="Francisco Timoni" w:date="2020-10-29T10:31:00Z">
              <w:r w:rsidRPr="00C1699F">
                <w:rPr>
                  <w:rFonts w:ascii="Open Sans" w:hAnsi="Open Sans" w:cs="Open Sans"/>
                  <w:color w:val="000000"/>
                  <w:sz w:val="14"/>
                  <w:szCs w:val="14"/>
                </w:rPr>
                <w:t>01/01/2033</w:t>
              </w:r>
            </w:ins>
          </w:p>
        </w:tc>
      </w:tr>
      <w:tr w:rsidR="00C1699F" w:rsidRPr="00C1699F" w14:paraId="2E1CCC7A" w14:textId="77777777" w:rsidTr="00C1699F">
        <w:trPr>
          <w:trHeight w:val="456"/>
          <w:jc w:val="center"/>
          <w:ins w:id="38487" w:author="Francisco Timoni" w:date="2020-10-29T10:31:00Z"/>
        </w:trPr>
        <w:tc>
          <w:tcPr>
            <w:tcW w:w="899" w:type="dxa"/>
            <w:tcBorders>
              <w:top w:val="nil"/>
              <w:left w:val="nil"/>
              <w:bottom w:val="nil"/>
              <w:right w:val="nil"/>
            </w:tcBorders>
            <w:shd w:val="clear" w:color="auto" w:fill="auto"/>
            <w:vAlign w:val="center"/>
            <w:hideMark/>
          </w:tcPr>
          <w:p w14:paraId="2242EB78" w14:textId="77777777" w:rsidR="00C1699F" w:rsidRPr="00C1699F" w:rsidRDefault="00C1699F" w:rsidP="00C1699F">
            <w:pPr>
              <w:jc w:val="center"/>
              <w:rPr>
                <w:ins w:id="38488" w:author="Francisco Timoni" w:date="2020-10-29T10:31:00Z"/>
                <w:rFonts w:ascii="Open Sans" w:hAnsi="Open Sans" w:cs="Open Sans"/>
                <w:color w:val="000000"/>
                <w:sz w:val="14"/>
                <w:szCs w:val="14"/>
              </w:rPr>
            </w:pPr>
            <w:ins w:id="38489" w:author="Francisco Timoni" w:date="2020-10-29T10:31:00Z">
              <w:r w:rsidRPr="00C1699F">
                <w:rPr>
                  <w:rFonts w:ascii="Open Sans" w:hAnsi="Open Sans" w:cs="Open Sans"/>
                  <w:color w:val="000000"/>
                  <w:sz w:val="14"/>
                  <w:szCs w:val="14"/>
                </w:rPr>
                <w:t>852</w:t>
              </w:r>
            </w:ins>
          </w:p>
        </w:tc>
        <w:tc>
          <w:tcPr>
            <w:tcW w:w="2500" w:type="dxa"/>
            <w:tcBorders>
              <w:top w:val="nil"/>
              <w:left w:val="nil"/>
              <w:bottom w:val="nil"/>
              <w:right w:val="nil"/>
            </w:tcBorders>
            <w:shd w:val="clear" w:color="000000" w:fill="FFFFFF"/>
            <w:vAlign w:val="center"/>
            <w:hideMark/>
          </w:tcPr>
          <w:p w14:paraId="7C501196" w14:textId="77777777" w:rsidR="00C1699F" w:rsidRPr="00C1699F" w:rsidRDefault="00C1699F" w:rsidP="00C1699F">
            <w:pPr>
              <w:rPr>
                <w:ins w:id="38490" w:author="Francisco Timoni" w:date="2020-10-29T10:31:00Z"/>
                <w:rFonts w:ascii="Open Sans" w:hAnsi="Open Sans" w:cs="Open Sans"/>
                <w:color w:val="000000"/>
                <w:sz w:val="14"/>
                <w:szCs w:val="14"/>
              </w:rPr>
            </w:pPr>
            <w:ins w:id="38491" w:author="Francisco Timoni" w:date="2020-10-29T10:31:00Z">
              <w:r w:rsidRPr="00C1699F">
                <w:rPr>
                  <w:rFonts w:ascii="Open Sans" w:hAnsi="Open Sans" w:cs="Open Sans"/>
                  <w:color w:val="000000"/>
                  <w:sz w:val="14"/>
                  <w:szCs w:val="14"/>
                </w:rPr>
                <w:t>RESIDENCIAL VILA LOBOS - QD05 LT06</w:t>
              </w:r>
            </w:ins>
          </w:p>
        </w:tc>
        <w:tc>
          <w:tcPr>
            <w:tcW w:w="3122" w:type="dxa"/>
            <w:tcBorders>
              <w:top w:val="nil"/>
              <w:left w:val="nil"/>
              <w:bottom w:val="nil"/>
              <w:right w:val="nil"/>
            </w:tcBorders>
            <w:shd w:val="clear" w:color="000000" w:fill="FFFFFF"/>
            <w:vAlign w:val="center"/>
            <w:hideMark/>
          </w:tcPr>
          <w:p w14:paraId="26BFB422" w14:textId="77777777" w:rsidR="00C1699F" w:rsidRPr="00C1699F" w:rsidRDefault="00C1699F" w:rsidP="00C1699F">
            <w:pPr>
              <w:rPr>
                <w:ins w:id="38492" w:author="Francisco Timoni" w:date="2020-10-29T10:31:00Z"/>
                <w:rFonts w:ascii="Open Sans" w:hAnsi="Open Sans" w:cs="Open Sans"/>
                <w:color w:val="000000"/>
                <w:sz w:val="14"/>
                <w:szCs w:val="14"/>
              </w:rPr>
            </w:pPr>
            <w:ins w:id="38493" w:author="Francisco Timoni" w:date="2020-10-29T10:31:00Z">
              <w:r w:rsidRPr="00C1699F">
                <w:rPr>
                  <w:rFonts w:ascii="Open Sans" w:hAnsi="Open Sans" w:cs="Open Sans"/>
                  <w:color w:val="000000"/>
                  <w:sz w:val="14"/>
                  <w:szCs w:val="14"/>
                </w:rPr>
                <w:t>LUCIANO CARNEIRO DA COSTA</w:t>
              </w:r>
            </w:ins>
          </w:p>
        </w:tc>
        <w:tc>
          <w:tcPr>
            <w:tcW w:w="1261" w:type="dxa"/>
            <w:tcBorders>
              <w:top w:val="nil"/>
              <w:left w:val="nil"/>
              <w:bottom w:val="nil"/>
              <w:right w:val="nil"/>
            </w:tcBorders>
            <w:shd w:val="clear" w:color="000000" w:fill="FFFFFF"/>
            <w:vAlign w:val="center"/>
            <w:hideMark/>
          </w:tcPr>
          <w:p w14:paraId="236E53F2" w14:textId="77777777" w:rsidR="00C1699F" w:rsidRPr="00C1699F" w:rsidRDefault="00C1699F" w:rsidP="00C1699F">
            <w:pPr>
              <w:jc w:val="center"/>
              <w:rPr>
                <w:ins w:id="38494" w:author="Francisco Timoni" w:date="2020-10-29T10:31:00Z"/>
                <w:rFonts w:ascii="Open Sans" w:hAnsi="Open Sans" w:cs="Open Sans"/>
                <w:color w:val="000000"/>
                <w:sz w:val="14"/>
                <w:szCs w:val="14"/>
              </w:rPr>
            </w:pPr>
            <w:ins w:id="38495" w:author="Francisco Timoni" w:date="2020-10-29T10:31:00Z">
              <w:r w:rsidRPr="00C1699F">
                <w:rPr>
                  <w:rFonts w:ascii="Open Sans" w:hAnsi="Open Sans" w:cs="Open Sans"/>
                  <w:color w:val="000000"/>
                  <w:sz w:val="14"/>
                  <w:szCs w:val="14"/>
                </w:rPr>
                <w:t>25658127874</w:t>
              </w:r>
            </w:ins>
          </w:p>
        </w:tc>
        <w:tc>
          <w:tcPr>
            <w:tcW w:w="1400" w:type="dxa"/>
            <w:tcBorders>
              <w:top w:val="nil"/>
              <w:left w:val="nil"/>
              <w:bottom w:val="nil"/>
              <w:right w:val="nil"/>
            </w:tcBorders>
            <w:shd w:val="clear" w:color="000000" w:fill="FFFFFF"/>
            <w:vAlign w:val="center"/>
            <w:hideMark/>
          </w:tcPr>
          <w:p w14:paraId="5A972B5A" w14:textId="77777777" w:rsidR="00C1699F" w:rsidRPr="00C1699F" w:rsidRDefault="00C1699F" w:rsidP="00C1699F">
            <w:pPr>
              <w:jc w:val="right"/>
              <w:rPr>
                <w:ins w:id="38496" w:author="Francisco Timoni" w:date="2020-10-29T10:31:00Z"/>
                <w:rFonts w:ascii="Open Sans" w:hAnsi="Open Sans" w:cs="Open Sans"/>
                <w:color w:val="000000"/>
                <w:sz w:val="14"/>
                <w:szCs w:val="14"/>
              </w:rPr>
            </w:pPr>
            <w:ins w:id="38497" w:author="Francisco Timoni" w:date="2020-10-29T10:31:00Z">
              <w:r w:rsidRPr="00C1699F">
                <w:rPr>
                  <w:rFonts w:ascii="Open Sans" w:hAnsi="Open Sans" w:cs="Open Sans"/>
                  <w:color w:val="000000"/>
                  <w:sz w:val="14"/>
                  <w:szCs w:val="14"/>
                </w:rPr>
                <w:t>71.720,72</w:t>
              </w:r>
            </w:ins>
          </w:p>
        </w:tc>
        <w:tc>
          <w:tcPr>
            <w:tcW w:w="1400" w:type="dxa"/>
            <w:tcBorders>
              <w:top w:val="nil"/>
              <w:left w:val="nil"/>
              <w:bottom w:val="nil"/>
              <w:right w:val="nil"/>
            </w:tcBorders>
            <w:shd w:val="clear" w:color="000000" w:fill="FFFFFF"/>
            <w:vAlign w:val="center"/>
            <w:hideMark/>
          </w:tcPr>
          <w:p w14:paraId="7466FDA0" w14:textId="77777777" w:rsidR="00C1699F" w:rsidRPr="00C1699F" w:rsidRDefault="00C1699F" w:rsidP="00C1699F">
            <w:pPr>
              <w:jc w:val="center"/>
              <w:rPr>
                <w:ins w:id="38498" w:author="Francisco Timoni" w:date="2020-10-29T10:31:00Z"/>
                <w:rFonts w:ascii="Open Sans" w:hAnsi="Open Sans" w:cs="Open Sans"/>
                <w:color w:val="000000"/>
                <w:sz w:val="14"/>
                <w:szCs w:val="14"/>
              </w:rPr>
            </w:pPr>
            <w:ins w:id="38499" w:author="Francisco Timoni" w:date="2020-10-29T10:31:00Z">
              <w:r w:rsidRPr="00C1699F">
                <w:rPr>
                  <w:rFonts w:ascii="Open Sans" w:hAnsi="Open Sans" w:cs="Open Sans"/>
                  <w:color w:val="000000"/>
                  <w:sz w:val="14"/>
                  <w:szCs w:val="14"/>
                </w:rPr>
                <w:t>01/10/2032</w:t>
              </w:r>
            </w:ins>
          </w:p>
        </w:tc>
      </w:tr>
      <w:tr w:rsidR="00C1699F" w:rsidRPr="00C1699F" w14:paraId="32F519EE" w14:textId="77777777" w:rsidTr="00C1699F">
        <w:trPr>
          <w:trHeight w:val="456"/>
          <w:jc w:val="center"/>
          <w:ins w:id="38500" w:author="Francisco Timoni" w:date="2020-10-29T10:31:00Z"/>
        </w:trPr>
        <w:tc>
          <w:tcPr>
            <w:tcW w:w="899" w:type="dxa"/>
            <w:tcBorders>
              <w:top w:val="nil"/>
              <w:left w:val="nil"/>
              <w:bottom w:val="nil"/>
              <w:right w:val="nil"/>
            </w:tcBorders>
            <w:shd w:val="clear" w:color="auto" w:fill="auto"/>
            <w:vAlign w:val="center"/>
            <w:hideMark/>
          </w:tcPr>
          <w:p w14:paraId="21DD26C9" w14:textId="77777777" w:rsidR="00C1699F" w:rsidRPr="00C1699F" w:rsidRDefault="00C1699F" w:rsidP="00C1699F">
            <w:pPr>
              <w:jc w:val="center"/>
              <w:rPr>
                <w:ins w:id="38501" w:author="Francisco Timoni" w:date="2020-10-29T10:31:00Z"/>
                <w:rFonts w:ascii="Open Sans" w:hAnsi="Open Sans" w:cs="Open Sans"/>
                <w:color w:val="000000"/>
                <w:sz w:val="14"/>
                <w:szCs w:val="14"/>
              </w:rPr>
            </w:pPr>
            <w:ins w:id="38502" w:author="Francisco Timoni" w:date="2020-10-29T10:31:00Z">
              <w:r w:rsidRPr="00C1699F">
                <w:rPr>
                  <w:rFonts w:ascii="Open Sans" w:hAnsi="Open Sans" w:cs="Open Sans"/>
                  <w:color w:val="000000"/>
                  <w:sz w:val="14"/>
                  <w:szCs w:val="14"/>
                </w:rPr>
                <w:t>853</w:t>
              </w:r>
            </w:ins>
          </w:p>
        </w:tc>
        <w:tc>
          <w:tcPr>
            <w:tcW w:w="2500" w:type="dxa"/>
            <w:tcBorders>
              <w:top w:val="nil"/>
              <w:left w:val="nil"/>
              <w:bottom w:val="nil"/>
              <w:right w:val="nil"/>
            </w:tcBorders>
            <w:shd w:val="clear" w:color="000000" w:fill="FFFFFF"/>
            <w:vAlign w:val="center"/>
            <w:hideMark/>
          </w:tcPr>
          <w:p w14:paraId="3C25A4EB" w14:textId="77777777" w:rsidR="00C1699F" w:rsidRPr="00C1699F" w:rsidRDefault="00C1699F" w:rsidP="00C1699F">
            <w:pPr>
              <w:rPr>
                <w:ins w:id="38503" w:author="Francisco Timoni" w:date="2020-10-29T10:31:00Z"/>
                <w:rFonts w:ascii="Open Sans" w:hAnsi="Open Sans" w:cs="Open Sans"/>
                <w:color w:val="000000"/>
                <w:sz w:val="14"/>
                <w:szCs w:val="14"/>
              </w:rPr>
            </w:pPr>
            <w:ins w:id="38504" w:author="Francisco Timoni" w:date="2020-10-29T10:31:00Z">
              <w:r w:rsidRPr="00C1699F">
                <w:rPr>
                  <w:rFonts w:ascii="Open Sans" w:hAnsi="Open Sans" w:cs="Open Sans"/>
                  <w:color w:val="000000"/>
                  <w:sz w:val="14"/>
                  <w:szCs w:val="14"/>
                </w:rPr>
                <w:t>RESIDENCIAL VILA LOBOS - QD05 LT09</w:t>
              </w:r>
            </w:ins>
          </w:p>
        </w:tc>
        <w:tc>
          <w:tcPr>
            <w:tcW w:w="3122" w:type="dxa"/>
            <w:tcBorders>
              <w:top w:val="nil"/>
              <w:left w:val="nil"/>
              <w:bottom w:val="nil"/>
              <w:right w:val="nil"/>
            </w:tcBorders>
            <w:shd w:val="clear" w:color="000000" w:fill="FFFFFF"/>
            <w:vAlign w:val="center"/>
            <w:hideMark/>
          </w:tcPr>
          <w:p w14:paraId="0B34922F" w14:textId="77777777" w:rsidR="00C1699F" w:rsidRPr="00C1699F" w:rsidRDefault="00C1699F" w:rsidP="00C1699F">
            <w:pPr>
              <w:rPr>
                <w:ins w:id="38505" w:author="Francisco Timoni" w:date="2020-10-29T10:31:00Z"/>
                <w:rFonts w:ascii="Open Sans" w:hAnsi="Open Sans" w:cs="Open Sans"/>
                <w:color w:val="000000"/>
                <w:sz w:val="14"/>
                <w:szCs w:val="14"/>
              </w:rPr>
            </w:pPr>
            <w:ins w:id="38506" w:author="Francisco Timoni" w:date="2020-10-29T10:31:00Z">
              <w:r w:rsidRPr="00C1699F">
                <w:rPr>
                  <w:rFonts w:ascii="Open Sans" w:hAnsi="Open Sans" w:cs="Open Sans"/>
                  <w:color w:val="000000"/>
                  <w:sz w:val="14"/>
                  <w:szCs w:val="14"/>
                </w:rPr>
                <w:t>LUCAS DOS SANTOS SOUZA</w:t>
              </w:r>
            </w:ins>
          </w:p>
        </w:tc>
        <w:tc>
          <w:tcPr>
            <w:tcW w:w="1261" w:type="dxa"/>
            <w:tcBorders>
              <w:top w:val="nil"/>
              <w:left w:val="nil"/>
              <w:bottom w:val="nil"/>
              <w:right w:val="nil"/>
            </w:tcBorders>
            <w:shd w:val="clear" w:color="000000" w:fill="FFFFFF"/>
            <w:vAlign w:val="center"/>
            <w:hideMark/>
          </w:tcPr>
          <w:p w14:paraId="7AD8BB22" w14:textId="77777777" w:rsidR="00C1699F" w:rsidRPr="00C1699F" w:rsidRDefault="00C1699F" w:rsidP="00C1699F">
            <w:pPr>
              <w:jc w:val="center"/>
              <w:rPr>
                <w:ins w:id="38507" w:author="Francisco Timoni" w:date="2020-10-29T10:31:00Z"/>
                <w:rFonts w:ascii="Open Sans" w:hAnsi="Open Sans" w:cs="Open Sans"/>
                <w:color w:val="000000"/>
                <w:sz w:val="14"/>
                <w:szCs w:val="14"/>
              </w:rPr>
            </w:pPr>
            <w:ins w:id="38508" w:author="Francisco Timoni" w:date="2020-10-29T10:31:00Z">
              <w:r w:rsidRPr="00C1699F">
                <w:rPr>
                  <w:rFonts w:ascii="Open Sans" w:hAnsi="Open Sans" w:cs="Open Sans"/>
                  <w:color w:val="000000"/>
                  <w:sz w:val="14"/>
                  <w:szCs w:val="14"/>
                </w:rPr>
                <w:t>86512806530</w:t>
              </w:r>
            </w:ins>
          </w:p>
        </w:tc>
        <w:tc>
          <w:tcPr>
            <w:tcW w:w="1400" w:type="dxa"/>
            <w:tcBorders>
              <w:top w:val="nil"/>
              <w:left w:val="nil"/>
              <w:bottom w:val="nil"/>
              <w:right w:val="nil"/>
            </w:tcBorders>
            <w:shd w:val="clear" w:color="000000" w:fill="FFFFFF"/>
            <w:vAlign w:val="center"/>
            <w:hideMark/>
          </w:tcPr>
          <w:p w14:paraId="6790120B" w14:textId="77777777" w:rsidR="00C1699F" w:rsidRPr="00C1699F" w:rsidRDefault="00C1699F" w:rsidP="00C1699F">
            <w:pPr>
              <w:jc w:val="right"/>
              <w:rPr>
                <w:ins w:id="38509" w:author="Francisco Timoni" w:date="2020-10-29T10:31:00Z"/>
                <w:rFonts w:ascii="Open Sans" w:hAnsi="Open Sans" w:cs="Open Sans"/>
                <w:color w:val="000000"/>
                <w:sz w:val="14"/>
                <w:szCs w:val="14"/>
              </w:rPr>
            </w:pPr>
            <w:ins w:id="38510" w:author="Francisco Timoni" w:date="2020-10-29T10:31:00Z">
              <w:r w:rsidRPr="00C1699F">
                <w:rPr>
                  <w:rFonts w:ascii="Open Sans" w:hAnsi="Open Sans" w:cs="Open Sans"/>
                  <w:color w:val="000000"/>
                  <w:sz w:val="14"/>
                  <w:szCs w:val="14"/>
                </w:rPr>
                <w:t>71.285,72</w:t>
              </w:r>
            </w:ins>
          </w:p>
        </w:tc>
        <w:tc>
          <w:tcPr>
            <w:tcW w:w="1400" w:type="dxa"/>
            <w:tcBorders>
              <w:top w:val="nil"/>
              <w:left w:val="nil"/>
              <w:bottom w:val="nil"/>
              <w:right w:val="nil"/>
            </w:tcBorders>
            <w:shd w:val="clear" w:color="000000" w:fill="FFFFFF"/>
            <w:vAlign w:val="center"/>
            <w:hideMark/>
          </w:tcPr>
          <w:p w14:paraId="1D11123B" w14:textId="77777777" w:rsidR="00C1699F" w:rsidRPr="00C1699F" w:rsidRDefault="00C1699F" w:rsidP="00C1699F">
            <w:pPr>
              <w:jc w:val="center"/>
              <w:rPr>
                <w:ins w:id="38511" w:author="Francisco Timoni" w:date="2020-10-29T10:31:00Z"/>
                <w:rFonts w:ascii="Open Sans" w:hAnsi="Open Sans" w:cs="Open Sans"/>
                <w:color w:val="000000"/>
                <w:sz w:val="14"/>
                <w:szCs w:val="14"/>
              </w:rPr>
            </w:pPr>
            <w:ins w:id="38512" w:author="Francisco Timoni" w:date="2020-10-29T10:31:00Z">
              <w:r w:rsidRPr="00C1699F">
                <w:rPr>
                  <w:rFonts w:ascii="Open Sans" w:hAnsi="Open Sans" w:cs="Open Sans"/>
                  <w:color w:val="000000"/>
                  <w:sz w:val="14"/>
                  <w:szCs w:val="14"/>
                </w:rPr>
                <w:t>01/09/2032</w:t>
              </w:r>
            </w:ins>
          </w:p>
        </w:tc>
      </w:tr>
      <w:tr w:rsidR="00C1699F" w:rsidRPr="00C1699F" w14:paraId="141BED3E" w14:textId="77777777" w:rsidTr="00C1699F">
        <w:trPr>
          <w:trHeight w:val="456"/>
          <w:jc w:val="center"/>
          <w:ins w:id="38513" w:author="Francisco Timoni" w:date="2020-10-29T10:31:00Z"/>
        </w:trPr>
        <w:tc>
          <w:tcPr>
            <w:tcW w:w="899" w:type="dxa"/>
            <w:tcBorders>
              <w:top w:val="nil"/>
              <w:left w:val="nil"/>
              <w:bottom w:val="nil"/>
              <w:right w:val="nil"/>
            </w:tcBorders>
            <w:shd w:val="clear" w:color="auto" w:fill="auto"/>
            <w:vAlign w:val="center"/>
            <w:hideMark/>
          </w:tcPr>
          <w:p w14:paraId="7FF097A6" w14:textId="77777777" w:rsidR="00C1699F" w:rsidRPr="00C1699F" w:rsidRDefault="00C1699F" w:rsidP="00C1699F">
            <w:pPr>
              <w:jc w:val="center"/>
              <w:rPr>
                <w:ins w:id="38514" w:author="Francisco Timoni" w:date="2020-10-29T10:31:00Z"/>
                <w:rFonts w:ascii="Open Sans" w:hAnsi="Open Sans" w:cs="Open Sans"/>
                <w:color w:val="000000"/>
                <w:sz w:val="14"/>
                <w:szCs w:val="14"/>
              </w:rPr>
            </w:pPr>
            <w:ins w:id="38515" w:author="Francisco Timoni" w:date="2020-10-29T10:31:00Z">
              <w:r w:rsidRPr="00C1699F">
                <w:rPr>
                  <w:rFonts w:ascii="Open Sans" w:hAnsi="Open Sans" w:cs="Open Sans"/>
                  <w:color w:val="000000"/>
                  <w:sz w:val="14"/>
                  <w:szCs w:val="14"/>
                </w:rPr>
                <w:t>854</w:t>
              </w:r>
            </w:ins>
          </w:p>
        </w:tc>
        <w:tc>
          <w:tcPr>
            <w:tcW w:w="2500" w:type="dxa"/>
            <w:tcBorders>
              <w:top w:val="nil"/>
              <w:left w:val="nil"/>
              <w:bottom w:val="nil"/>
              <w:right w:val="nil"/>
            </w:tcBorders>
            <w:shd w:val="clear" w:color="000000" w:fill="FFFFFF"/>
            <w:vAlign w:val="center"/>
            <w:hideMark/>
          </w:tcPr>
          <w:p w14:paraId="4BF6B37D" w14:textId="77777777" w:rsidR="00C1699F" w:rsidRPr="00C1699F" w:rsidRDefault="00C1699F" w:rsidP="00C1699F">
            <w:pPr>
              <w:rPr>
                <w:ins w:id="38516" w:author="Francisco Timoni" w:date="2020-10-29T10:31:00Z"/>
                <w:rFonts w:ascii="Open Sans" w:hAnsi="Open Sans" w:cs="Open Sans"/>
                <w:color w:val="000000"/>
                <w:sz w:val="14"/>
                <w:szCs w:val="14"/>
              </w:rPr>
            </w:pPr>
            <w:ins w:id="38517" w:author="Francisco Timoni" w:date="2020-10-29T10:31:00Z">
              <w:r w:rsidRPr="00C1699F">
                <w:rPr>
                  <w:rFonts w:ascii="Open Sans" w:hAnsi="Open Sans" w:cs="Open Sans"/>
                  <w:color w:val="000000"/>
                  <w:sz w:val="14"/>
                  <w:szCs w:val="14"/>
                </w:rPr>
                <w:t>RESIDENCIAL VILA LOBOS - QD05 LT12</w:t>
              </w:r>
            </w:ins>
          </w:p>
        </w:tc>
        <w:tc>
          <w:tcPr>
            <w:tcW w:w="3122" w:type="dxa"/>
            <w:tcBorders>
              <w:top w:val="nil"/>
              <w:left w:val="nil"/>
              <w:bottom w:val="nil"/>
              <w:right w:val="nil"/>
            </w:tcBorders>
            <w:shd w:val="clear" w:color="000000" w:fill="FFFFFF"/>
            <w:vAlign w:val="center"/>
            <w:hideMark/>
          </w:tcPr>
          <w:p w14:paraId="5250A9BC" w14:textId="77777777" w:rsidR="00C1699F" w:rsidRPr="00C1699F" w:rsidRDefault="00C1699F" w:rsidP="00C1699F">
            <w:pPr>
              <w:rPr>
                <w:ins w:id="38518" w:author="Francisco Timoni" w:date="2020-10-29T10:31:00Z"/>
                <w:rFonts w:ascii="Open Sans" w:hAnsi="Open Sans" w:cs="Open Sans"/>
                <w:color w:val="000000"/>
                <w:sz w:val="14"/>
                <w:szCs w:val="14"/>
              </w:rPr>
            </w:pPr>
            <w:ins w:id="38519" w:author="Francisco Timoni" w:date="2020-10-29T10:31:00Z">
              <w:r w:rsidRPr="00C1699F">
                <w:rPr>
                  <w:rFonts w:ascii="Open Sans" w:hAnsi="Open Sans" w:cs="Open Sans"/>
                  <w:color w:val="000000"/>
                  <w:sz w:val="14"/>
                  <w:szCs w:val="14"/>
                </w:rPr>
                <w:t>JOÃO PAULO RODRIGUES DINIS</w:t>
              </w:r>
            </w:ins>
          </w:p>
        </w:tc>
        <w:tc>
          <w:tcPr>
            <w:tcW w:w="1261" w:type="dxa"/>
            <w:tcBorders>
              <w:top w:val="nil"/>
              <w:left w:val="nil"/>
              <w:bottom w:val="nil"/>
              <w:right w:val="nil"/>
            </w:tcBorders>
            <w:shd w:val="clear" w:color="000000" w:fill="FFFFFF"/>
            <w:vAlign w:val="center"/>
            <w:hideMark/>
          </w:tcPr>
          <w:p w14:paraId="7B8C7DA4" w14:textId="77777777" w:rsidR="00C1699F" w:rsidRPr="00C1699F" w:rsidRDefault="00C1699F" w:rsidP="00C1699F">
            <w:pPr>
              <w:jc w:val="center"/>
              <w:rPr>
                <w:ins w:id="38520" w:author="Francisco Timoni" w:date="2020-10-29T10:31:00Z"/>
                <w:rFonts w:ascii="Open Sans" w:hAnsi="Open Sans" w:cs="Open Sans"/>
                <w:color w:val="000000"/>
                <w:sz w:val="14"/>
                <w:szCs w:val="14"/>
              </w:rPr>
            </w:pPr>
            <w:ins w:id="38521" w:author="Francisco Timoni" w:date="2020-10-29T10:31:00Z">
              <w:r w:rsidRPr="00C1699F">
                <w:rPr>
                  <w:rFonts w:ascii="Open Sans" w:hAnsi="Open Sans" w:cs="Open Sans"/>
                  <w:color w:val="000000"/>
                  <w:sz w:val="14"/>
                  <w:szCs w:val="14"/>
                </w:rPr>
                <w:t>11220474444</w:t>
              </w:r>
            </w:ins>
          </w:p>
        </w:tc>
        <w:tc>
          <w:tcPr>
            <w:tcW w:w="1400" w:type="dxa"/>
            <w:tcBorders>
              <w:top w:val="nil"/>
              <w:left w:val="nil"/>
              <w:bottom w:val="nil"/>
              <w:right w:val="nil"/>
            </w:tcBorders>
            <w:shd w:val="clear" w:color="000000" w:fill="FFFFFF"/>
            <w:vAlign w:val="center"/>
            <w:hideMark/>
          </w:tcPr>
          <w:p w14:paraId="57BCEF71" w14:textId="77777777" w:rsidR="00C1699F" w:rsidRPr="00C1699F" w:rsidRDefault="00C1699F" w:rsidP="00C1699F">
            <w:pPr>
              <w:jc w:val="right"/>
              <w:rPr>
                <w:ins w:id="38522" w:author="Francisco Timoni" w:date="2020-10-29T10:31:00Z"/>
                <w:rFonts w:ascii="Open Sans" w:hAnsi="Open Sans" w:cs="Open Sans"/>
                <w:color w:val="000000"/>
                <w:sz w:val="14"/>
                <w:szCs w:val="14"/>
              </w:rPr>
            </w:pPr>
            <w:ins w:id="38523" w:author="Francisco Timoni" w:date="2020-10-29T10:31:00Z">
              <w:r w:rsidRPr="00C1699F">
                <w:rPr>
                  <w:rFonts w:ascii="Open Sans" w:hAnsi="Open Sans" w:cs="Open Sans"/>
                  <w:color w:val="000000"/>
                  <w:sz w:val="14"/>
                  <w:szCs w:val="14"/>
                </w:rPr>
                <w:t>35.341,58</w:t>
              </w:r>
            </w:ins>
          </w:p>
        </w:tc>
        <w:tc>
          <w:tcPr>
            <w:tcW w:w="1400" w:type="dxa"/>
            <w:tcBorders>
              <w:top w:val="nil"/>
              <w:left w:val="nil"/>
              <w:bottom w:val="nil"/>
              <w:right w:val="nil"/>
            </w:tcBorders>
            <w:shd w:val="clear" w:color="000000" w:fill="FFFFFF"/>
            <w:vAlign w:val="center"/>
            <w:hideMark/>
          </w:tcPr>
          <w:p w14:paraId="063AAD6D" w14:textId="77777777" w:rsidR="00C1699F" w:rsidRPr="00C1699F" w:rsidRDefault="00C1699F" w:rsidP="00C1699F">
            <w:pPr>
              <w:jc w:val="center"/>
              <w:rPr>
                <w:ins w:id="38524" w:author="Francisco Timoni" w:date="2020-10-29T10:31:00Z"/>
                <w:rFonts w:ascii="Open Sans" w:hAnsi="Open Sans" w:cs="Open Sans"/>
                <w:color w:val="000000"/>
                <w:sz w:val="14"/>
                <w:szCs w:val="14"/>
              </w:rPr>
            </w:pPr>
            <w:ins w:id="38525" w:author="Francisco Timoni" w:date="2020-10-29T10:31:00Z">
              <w:r w:rsidRPr="00C1699F">
                <w:rPr>
                  <w:rFonts w:ascii="Open Sans" w:hAnsi="Open Sans" w:cs="Open Sans"/>
                  <w:color w:val="000000"/>
                  <w:sz w:val="14"/>
                  <w:szCs w:val="14"/>
                </w:rPr>
                <w:t>01/07/2031</w:t>
              </w:r>
            </w:ins>
          </w:p>
        </w:tc>
      </w:tr>
      <w:tr w:rsidR="00C1699F" w:rsidRPr="00C1699F" w14:paraId="62E98BB5" w14:textId="77777777" w:rsidTr="00C1699F">
        <w:trPr>
          <w:trHeight w:val="456"/>
          <w:jc w:val="center"/>
          <w:ins w:id="38526" w:author="Francisco Timoni" w:date="2020-10-29T10:31:00Z"/>
        </w:trPr>
        <w:tc>
          <w:tcPr>
            <w:tcW w:w="899" w:type="dxa"/>
            <w:tcBorders>
              <w:top w:val="nil"/>
              <w:left w:val="nil"/>
              <w:bottom w:val="nil"/>
              <w:right w:val="nil"/>
            </w:tcBorders>
            <w:shd w:val="clear" w:color="auto" w:fill="auto"/>
            <w:vAlign w:val="center"/>
            <w:hideMark/>
          </w:tcPr>
          <w:p w14:paraId="0E69114F" w14:textId="77777777" w:rsidR="00C1699F" w:rsidRPr="00C1699F" w:rsidRDefault="00C1699F" w:rsidP="00C1699F">
            <w:pPr>
              <w:jc w:val="center"/>
              <w:rPr>
                <w:ins w:id="38527" w:author="Francisco Timoni" w:date="2020-10-29T10:31:00Z"/>
                <w:rFonts w:ascii="Open Sans" w:hAnsi="Open Sans" w:cs="Open Sans"/>
                <w:color w:val="000000"/>
                <w:sz w:val="14"/>
                <w:szCs w:val="14"/>
              </w:rPr>
            </w:pPr>
            <w:ins w:id="38528" w:author="Francisco Timoni" w:date="2020-10-29T10:31:00Z">
              <w:r w:rsidRPr="00C1699F">
                <w:rPr>
                  <w:rFonts w:ascii="Open Sans" w:hAnsi="Open Sans" w:cs="Open Sans"/>
                  <w:color w:val="000000"/>
                  <w:sz w:val="14"/>
                  <w:szCs w:val="14"/>
                </w:rPr>
                <w:t>855</w:t>
              </w:r>
            </w:ins>
          </w:p>
        </w:tc>
        <w:tc>
          <w:tcPr>
            <w:tcW w:w="2500" w:type="dxa"/>
            <w:tcBorders>
              <w:top w:val="nil"/>
              <w:left w:val="nil"/>
              <w:bottom w:val="nil"/>
              <w:right w:val="nil"/>
            </w:tcBorders>
            <w:shd w:val="clear" w:color="000000" w:fill="FFFFFF"/>
            <w:vAlign w:val="center"/>
            <w:hideMark/>
          </w:tcPr>
          <w:p w14:paraId="6FC9B67F" w14:textId="77777777" w:rsidR="00C1699F" w:rsidRPr="00C1699F" w:rsidRDefault="00C1699F" w:rsidP="00C1699F">
            <w:pPr>
              <w:rPr>
                <w:ins w:id="38529" w:author="Francisco Timoni" w:date="2020-10-29T10:31:00Z"/>
                <w:rFonts w:ascii="Open Sans" w:hAnsi="Open Sans" w:cs="Open Sans"/>
                <w:color w:val="000000"/>
                <w:sz w:val="14"/>
                <w:szCs w:val="14"/>
              </w:rPr>
            </w:pPr>
            <w:ins w:id="38530" w:author="Francisco Timoni" w:date="2020-10-29T10:31:00Z">
              <w:r w:rsidRPr="00C1699F">
                <w:rPr>
                  <w:rFonts w:ascii="Open Sans" w:hAnsi="Open Sans" w:cs="Open Sans"/>
                  <w:color w:val="000000"/>
                  <w:sz w:val="14"/>
                  <w:szCs w:val="14"/>
                </w:rPr>
                <w:t>RESIDENCIAL VILA LOBOS - QD05 LT14</w:t>
              </w:r>
            </w:ins>
          </w:p>
        </w:tc>
        <w:tc>
          <w:tcPr>
            <w:tcW w:w="3122" w:type="dxa"/>
            <w:tcBorders>
              <w:top w:val="nil"/>
              <w:left w:val="nil"/>
              <w:bottom w:val="nil"/>
              <w:right w:val="nil"/>
            </w:tcBorders>
            <w:shd w:val="clear" w:color="000000" w:fill="FFFFFF"/>
            <w:vAlign w:val="center"/>
            <w:hideMark/>
          </w:tcPr>
          <w:p w14:paraId="286B2C2F" w14:textId="77777777" w:rsidR="00C1699F" w:rsidRPr="00C1699F" w:rsidRDefault="00C1699F" w:rsidP="00C1699F">
            <w:pPr>
              <w:rPr>
                <w:ins w:id="38531" w:author="Francisco Timoni" w:date="2020-10-29T10:31:00Z"/>
                <w:rFonts w:ascii="Open Sans" w:hAnsi="Open Sans" w:cs="Open Sans"/>
                <w:color w:val="000000"/>
                <w:sz w:val="14"/>
                <w:szCs w:val="14"/>
              </w:rPr>
            </w:pPr>
            <w:ins w:id="38532" w:author="Francisco Timoni" w:date="2020-10-29T10:31:00Z">
              <w:r w:rsidRPr="00C1699F">
                <w:rPr>
                  <w:rFonts w:ascii="Open Sans" w:hAnsi="Open Sans" w:cs="Open Sans"/>
                  <w:color w:val="000000"/>
                  <w:sz w:val="14"/>
                  <w:szCs w:val="14"/>
                </w:rPr>
                <w:t>JOSE VICENTE SORROCHE PEREIRA BARTHMANN</w:t>
              </w:r>
            </w:ins>
          </w:p>
        </w:tc>
        <w:tc>
          <w:tcPr>
            <w:tcW w:w="1261" w:type="dxa"/>
            <w:tcBorders>
              <w:top w:val="nil"/>
              <w:left w:val="nil"/>
              <w:bottom w:val="nil"/>
              <w:right w:val="nil"/>
            </w:tcBorders>
            <w:shd w:val="clear" w:color="000000" w:fill="FFFFFF"/>
            <w:vAlign w:val="center"/>
            <w:hideMark/>
          </w:tcPr>
          <w:p w14:paraId="328ADF44" w14:textId="77777777" w:rsidR="00C1699F" w:rsidRPr="00C1699F" w:rsidRDefault="00C1699F" w:rsidP="00C1699F">
            <w:pPr>
              <w:jc w:val="center"/>
              <w:rPr>
                <w:ins w:id="38533" w:author="Francisco Timoni" w:date="2020-10-29T10:31:00Z"/>
                <w:rFonts w:ascii="Open Sans" w:hAnsi="Open Sans" w:cs="Open Sans"/>
                <w:color w:val="000000"/>
                <w:sz w:val="14"/>
                <w:szCs w:val="14"/>
              </w:rPr>
            </w:pPr>
            <w:ins w:id="38534" w:author="Francisco Timoni" w:date="2020-10-29T10:31:00Z">
              <w:r w:rsidRPr="00C1699F">
                <w:rPr>
                  <w:rFonts w:ascii="Open Sans" w:hAnsi="Open Sans" w:cs="Open Sans"/>
                  <w:color w:val="000000"/>
                  <w:sz w:val="14"/>
                  <w:szCs w:val="14"/>
                </w:rPr>
                <w:t>36227659843</w:t>
              </w:r>
            </w:ins>
          </w:p>
        </w:tc>
        <w:tc>
          <w:tcPr>
            <w:tcW w:w="1400" w:type="dxa"/>
            <w:tcBorders>
              <w:top w:val="nil"/>
              <w:left w:val="nil"/>
              <w:bottom w:val="nil"/>
              <w:right w:val="nil"/>
            </w:tcBorders>
            <w:shd w:val="clear" w:color="000000" w:fill="FFFFFF"/>
            <w:vAlign w:val="center"/>
            <w:hideMark/>
          </w:tcPr>
          <w:p w14:paraId="14A40587" w14:textId="77777777" w:rsidR="00C1699F" w:rsidRPr="00C1699F" w:rsidRDefault="00C1699F" w:rsidP="00C1699F">
            <w:pPr>
              <w:jc w:val="right"/>
              <w:rPr>
                <w:ins w:id="38535" w:author="Francisco Timoni" w:date="2020-10-29T10:31:00Z"/>
                <w:rFonts w:ascii="Open Sans" w:hAnsi="Open Sans" w:cs="Open Sans"/>
                <w:color w:val="000000"/>
                <w:sz w:val="14"/>
                <w:szCs w:val="14"/>
              </w:rPr>
            </w:pPr>
            <w:ins w:id="38536" w:author="Francisco Timoni" w:date="2020-10-29T10:31:00Z">
              <w:r w:rsidRPr="00C1699F">
                <w:rPr>
                  <w:rFonts w:ascii="Open Sans" w:hAnsi="Open Sans" w:cs="Open Sans"/>
                  <w:color w:val="000000"/>
                  <w:sz w:val="14"/>
                  <w:szCs w:val="14"/>
                </w:rPr>
                <w:t>67.818,87</w:t>
              </w:r>
            </w:ins>
          </w:p>
        </w:tc>
        <w:tc>
          <w:tcPr>
            <w:tcW w:w="1400" w:type="dxa"/>
            <w:tcBorders>
              <w:top w:val="nil"/>
              <w:left w:val="nil"/>
              <w:bottom w:val="nil"/>
              <w:right w:val="nil"/>
            </w:tcBorders>
            <w:shd w:val="clear" w:color="000000" w:fill="FFFFFF"/>
            <w:vAlign w:val="center"/>
            <w:hideMark/>
          </w:tcPr>
          <w:p w14:paraId="7374CD01" w14:textId="77777777" w:rsidR="00C1699F" w:rsidRPr="00C1699F" w:rsidRDefault="00C1699F" w:rsidP="00C1699F">
            <w:pPr>
              <w:jc w:val="center"/>
              <w:rPr>
                <w:ins w:id="38537" w:author="Francisco Timoni" w:date="2020-10-29T10:31:00Z"/>
                <w:rFonts w:ascii="Open Sans" w:hAnsi="Open Sans" w:cs="Open Sans"/>
                <w:color w:val="000000"/>
                <w:sz w:val="14"/>
                <w:szCs w:val="14"/>
              </w:rPr>
            </w:pPr>
            <w:ins w:id="38538" w:author="Francisco Timoni" w:date="2020-10-29T10:31:00Z">
              <w:r w:rsidRPr="00C1699F">
                <w:rPr>
                  <w:rFonts w:ascii="Open Sans" w:hAnsi="Open Sans" w:cs="Open Sans"/>
                  <w:color w:val="000000"/>
                  <w:sz w:val="14"/>
                  <w:szCs w:val="14"/>
                </w:rPr>
                <w:t>01/06/2031</w:t>
              </w:r>
            </w:ins>
          </w:p>
        </w:tc>
      </w:tr>
      <w:tr w:rsidR="00C1699F" w:rsidRPr="00C1699F" w14:paraId="53C782FC" w14:textId="77777777" w:rsidTr="00C1699F">
        <w:trPr>
          <w:trHeight w:val="456"/>
          <w:jc w:val="center"/>
          <w:ins w:id="38539" w:author="Francisco Timoni" w:date="2020-10-29T10:31:00Z"/>
        </w:trPr>
        <w:tc>
          <w:tcPr>
            <w:tcW w:w="899" w:type="dxa"/>
            <w:tcBorders>
              <w:top w:val="nil"/>
              <w:left w:val="nil"/>
              <w:bottom w:val="nil"/>
              <w:right w:val="nil"/>
            </w:tcBorders>
            <w:shd w:val="clear" w:color="auto" w:fill="auto"/>
            <w:vAlign w:val="center"/>
            <w:hideMark/>
          </w:tcPr>
          <w:p w14:paraId="34A191C5" w14:textId="77777777" w:rsidR="00C1699F" w:rsidRPr="00C1699F" w:rsidRDefault="00C1699F" w:rsidP="00C1699F">
            <w:pPr>
              <w:jc w:val="center"/>
              <w:rPr>
                <w:ins w:id="38540" w:author="Francisco Timoni" w:date="2020-10-29T10:31:00Z"/>
                <w:rFonts w:ascii="Open Sans" w:hAnsi="Open Sans" w:cs="Open Sans"/>
                <w:color w:val="000000"/>
                <w:sz w:val="14"/>
                <w:szCs w:val="14"/>
              </w:rPr>
            </w:pPr>
            <w:ins w:id="38541" w:author="Francisco Timoni" w:date="2020-10-29T10:31:00Z">
              <w:r w:rsidRPr="00C1699F">
                <w:rPr>
                  <w:rFonts w:ascii="Open Sans" w:hAnsi="Open Sans" w:cs="Open Sans"/>
                  <w:color w:val="000000"/>
                  <w:sz w:val="14"/>
                  <w:szCs w:val="14"/>
                </w:rPr>
                <w:t>856</w:t>
              </w:r>
            </w:ins>
          </w:p>
        </w:tc>
        <w:tc>
          <w:tcPr>
            <w:tcW w:w="2500" w:type="dxa"/>
            <w:tcBorders>
              <w:top w:val="nil"/>
              <w:left w:val="nil"/>
              <w:bottom w:val="nil"/>
              <w:right w:val="nil"/>
            </w:tcBorders>
            <w:shd w:val="clear" w:color="000000" w:fill="FFFFFF"/>
            <w:vAlign w:val="center"/>
            <w:hideMark/>
          </w:tcPr>
          <w:p w14:paraId="35620570" w14:textId="77777777" w:rsidR="00C1699F" w:rsidRPr="00C1699F" w:rsidRDefault="00C1699F" w:rsidP="00C1699F">
            <w:pPr>
              <w:rPr>
                <w:ins w:id="38542" w:author="Francisco Timoni" w:date="2020-10-29T10:31:00Z"/>
                <w:rFonts w:ascii="Open Sans" w:hAnsi="Open Sans" w:cs="Open Sans"/>
                <w:color w:val="000000"/>
                <w:sz w:val="14"/>
                <w:szCs w:val="14"/>
              </w:rPr>
            </w:pPr>
            <w:ins w:id="38543" w:author="Francisco Timoni" w:date="2020-10-29T10:31:00Z">
              <w:r w:rsidRPr="00C1699F">
                <w:rPr>
                  <w:rFonts w:ascii="Open Sans" w:hAnsi="Open Sans" w:cs="Open Sans"/>
                  <w:color w:val="000000"/>
                  <w:sz w:val="14"/>
                  <w:szCs w:val="14"/>
                </w:rPr>
                <w:t>RESIDENCIAL VILA LOBOS - QD05 LT18</w:t>
              </w:r>
            </w:ins>
          </w:p>
        </w:tc>
        <w:tc>
          <w:tcPr>
            <w:tcW w:w="3122" w:type="dxa"/>
            <w:tcBorders>
              <w:top w:val="nil"/>
              <w:left w:val="nil"/>
              <w:bottom w:val="nil"/>
              <w:right w:val="nil"/>
            </w:tcBorders>
            <w:shd w:val="clear" w:color="000000" w:fill="FFFFFF"/>
            <w:vAlign w:val="center"/>
            <w:hideMark/>
          </w:tcPr>
          <w:p w14:paraId="0C776F7C" w14:textId="77777777" w:rsidR="00C1699F" w:rsidRPr="00C1699F" w:rsidRDefault="00C1699F" w:rsidP="00C1699F">
            <w:pPr>
              <w:rPr>
                <w:ins w:id="38544" w:author="Francisco Timoni" w:date="2020-10-29T10:31:00Z"/>
                <w:rFonts w:ascii="Open Sans" w:hAnsi="Open Sans" w:cs="Open Sans"/>
                <w:color w:val="000000"/>
                <w:sz w:val="14"/>
                <w:szCs w:val="14"/>
              </w:rPr>
            </w:pPr>
            <w:ins w:id="38545" w:author="Francisco Timoni" w:date="2020-10-29T10:31:00Z">
              <w:r w:rsidRPr="00C1699F">
                <w:rPr>
                  <w:rFonts w:ascii="Open Sans" w:hAnsi="Open Sans" w:cs="Open Sans"/>
                  <w:color w:val="000000"/>
                  <w:sz w:val="14"/>
                  <w:szCs w:val="14"/>
                </w:rPr>
                <w:t>ROZANGELA BRANDAO</w:t>
              </w:r>
            </w:ins>
          </w:p>
        </w:tc>
        <w:tc>
          <w:tcPr>
            <w:tcW w:w="1261" w:type="dxa"/>
            <w:tcBorders>
              <w:top w:val="nil"/>
              <w:left w:val="nil"/>
              <w:bottom w:val="nil"/>
              <w:right w:val="nil"/>
            </w:tcBorders>
            <w:shd w:val="clear" w:color="000000" w:fill="FFFFFF"/>
            <w:vAlign w:val="center"/>
            <w:hideMark/>
          </w:tcPr>
          <w:p w14:paraId="5CFC9AB2" w14:textId="77777777" w:rsidR="00C1699F" w:rsidRPr="00C1699F" w:rsidRDefault="00C1699F" w:rsidP="00C1699F">
            <w:pPr>
              <w:jc w:val="center"/>
              <w:rPr>
                <w:ins w:id="38546" w:author="Francisco Timoni" w:date="2020-10-29T10:31:00Z"/>
                <w:rFonts w:ascii="Open Sans" w:hAnsi="Open Sans" w:cs="Open Sans"/>
                <w:color w:val="000000"/>
                <w:sz w:val="14"/>
                <w:szCs w:val="14"/>
              </w:rPr>
            </w:pPr>
            <w:ins w:id="38547" w:author="Francisco Timoni" w:date="2020-10-29T10:31:00Z">
              <w:r w:rsidRPr="00C1699F">
                <w:rPr>
                  <w:rFonts w:ascii="Open Sans" w:hAnsi="Open Sans" w:cs="Open Sans"/>
                  <w:color w:val="000000"/>
                  <w:sz w:val="14"/>
                  <w:szCs w:val="14"/>
                </w:rPr>
                <w:t>01299076858</w:t>
              </w:r>
            </w:ins>
          </w:p>
        </w:tc>
        <w:tc>
          <w:tcPr>
            <w:tcW w:w="1400" w:type="dxa"/>
            <w:tcBorders>
              <w:top w:val="nil"/>
              <w:left w:val="nil"/>
              <w:bottom w:val="nil"/>
              <w:right w:val="nil"/>
            </w:tcBorders>
            <w:shd w:val="clear" w:color="000000" w:fill="FFFFFF"/>
            <w:vAlign w:val="center"/>
            <w:hideMark/>
          </w:tcPr>
          <w:p w14:paraId="61C796C6" w14:textId="77777777" w:rsidR="00C1699F" w:rsidRPr="00C1699F" w:rsidRDefault="00C1699F" w:rsidP="00C1699F">
            <w:pPr>
              <w:jc w:val="right"/>
              <w:rPr>
                <w:ins w:id="38548" w:author="Francisco Timoni" w:date="2020-10-29T10:31:00Z"/>
                <w:rFonts w:ascii="Open Sans" w:hAnsi="Open Sans" w:cs="Open Sans"/>
                <w:color w:val="000000"/>
                <w:sz w:val="14"/>
                <w:szCs w:val="14"/>
              </w:rPr>
            </w:pPr>
            <w:ins w:id="38549" w:author="Francisco Timoni" w:date="2020-10-29T10:31:00Z">
              <w:r w:rsidRPr="00C1699F">
                <w:rPr>
                  <w:rFonts w:ascii="Open Sans" w:hAnsi="Open Sans" w:cs="Open Sans"/>
                  <w:color w:val="000000"/>
                  <w:sz w:val="14"/>
                  <w:szCs w:val="14"/>
                </w:rPr>
                <w:t>61.948,57</w:t>
              </w:r>
            </w:ins>
          </w:p>
        </w:tc>
        <w:tc>
          <w:tcPr>
            <w:tcW w:w="1400" w:type="dxa"/>
            <w:tcBorders>
              <w:top w:val="nil"/>
              <w:left w:val="nil"/>
              <w:bottom w:val="nil"/>
              <w:right w:val="nil"/>
            </w:tcBorders>
            <w:shd w:val="clear" w:color="000000" w:fill="FFFFFF"/>
            <w:vAlign w:val="center"/>
            <w:hideMark/>
          </w:tcPr>
          <w:p w14:paraId="40F00A4A" w14:textId="77777777" w:rsidR="00C1699F" w:rsidRPr="00C1699F" w:rsidRDefault="00C1699F" w:rsidP="00C1699F">
            <w:pPr>
              <w:jc w:val="center"/>
              <w:rPr>
                <w:ins w:id="38550" w:author="Francisco Timoni" w:date="2020-10-29T10:31:00Z"/>
                <w:rFonts w:ascii="Open Sans" w:hAnsi="Open Sans" w:cs="Open Sans"/>
                <w:color w:val="000000"/>
                <w:sz w:val="14"/>
                <w:szCs w:val="14"/>
              </w:rPr>
            </w:pPr>
            <w:ins w:id="38551" w:author="Francisco Timoni" w:date="2020-10-29T10:31:00Z">
              <w:r w:rsidRPr="00C1699F">
                <w:rPr>
                  <w:rFonts w:ascii="Open Sans" w:hAnsi="Open Sans" w:cs="Open Sans"/>
                  <w:color w:val="000000"/>
                  <w:sz w:val="14"/>
                  <w:szCs w:val="14"/>
                </w:rPr>
                <w:t>01/02/2032</w:t>
              </w:r>
            </w:ins>
          </w:p>
        </w:tc>
      </w:tr>
      <w:tr w:rsidR="00C1699F" w:rsidRPr="00C1699F" w14:paraId="3A3A73BB" w14:textId="77777777" w:rsidTr="00C1699F">
        <w:trPr>
          <w:trHeight w:val="456"/>
          <w:jc w:val="center"/>
          <w:ins w:id="38552" w:author="Francisco Timoni" w:date="2020-10-29T10:31:00Z"/>
        </w:trPr>
        <w:tc>
          <w:tcPr>
            <w:tcW w:w="899" w:type="dxa"/>
            <w:tcBorders>
              <w:top w:val="nil"/>
              <w:left w:val="nil"/>
              <w:bottom w:val="nil"/>
              <w:right w:val="nil"/>
            </w:tcBorders>
            <w:shd w:val="clear" w:color="auto" w:fill="auto"/>
            <w:vAlign w:val="center"/>
            <w:hideMark/>
          </w:tcPr>
          <w:p w14:paraId="27F8F00A" w14:textId="77777777" w:rsidR="00C1699F" w:rsidRPr="00C1699F" w:rsidRDefault="00C1699F" w:rsidP="00C1699F">
            <w:pPr>
              <w:jc w:val="center"/>
              <w:rPr>
                <w:ins w:id="38553" w:author="Francisco Timoni" w:date="2020-10-29T10:31:00Z"/>
                <w:rFonts w:ascii="Open Sans" w:hAnsi="Open Sans" w:cs="Open Sans"/>
                <w:color w:val="000000"/>
                <w:sz w:val="14"/>
                <w:szCs w:val="14"/>
              </w:rPr>
            </w:pPr>
            <w:ins w:id="38554" w:author="Francisco Timoni" w:date="2020-10-29T10:31:00Z">
              <w:r w:rsidRPr="00C1699F">
                <w:rPr>
                  <w:rFonts w:ascii="Open Sans" w:hAnsi="Open Sans" w:cs="Open Sans"/>
                  <w:color w:val="000000"/>
                  <w:sz w:val="14"/>
                  <w:szCs w:val="14"/>
                </w:rPr>
                <w:t>857</w:t>
              </w:r>
            </w:ins>
          </w:p>
        </w:tc>
        <w:tc>
          <w:tcPr>
            <w:tcW w:w="2500" w:type="dxa"/>
            <w:tcBorders>
              <w:top w:val="nil"/>
              <w:left w:val="nil"/>
              <w:bottom w:val="nil"/>
              <w:right w:val="nil"/>
            </w:tcBorders>
            <w:shd w:val="clear" w:color="000000" w:fill="FFFFFF"/>
            <w:vAlign w:val="center"/>
            <w:hideMark/>
          </w:tcPr>
          <w:p w14:paraId="141D7817" w14:textId="77777777" w:rsidR="00C1699F" w:rsidRPr="00C1699F" w:rsidRDefault="00C1699F" w:rsidP="00C1699F">
            <w:pPr>
              <w:rPr>
                <w:ins w:id="38555" w:author="Francisco Timoni" w:date="2020-10-29T10:31:00Z"/>
                <w:rFonts w:ascii="Open Sans" w:hAnsi="Open Sans" w:cs="Open Sans"/>
                <w:color w:val="000000"/>
                <w:sz w:val="14"/>
                <w:szCs w:val="14"/>
              </w:rPr>
            </w:pPr>
            <w:ins w:id="38556" w:author="Francisco Timoni" w:date="2020-10-29T10:31:00Z">
              <w:r w:rsidRPr="00C1699F">
                <w:rPr>
                  <w:rFonts w:ascii="Open Sans" w:hAnsi="Open Sans" w:cs="Open Sans"/>
                  <w:color w:val="000000"/>
                  <w:sz w:val="14"/>
                  <w:szCs w:val="14"/>
                </w:rPr>
                <w:t>RESIDENCIAL VILA LOBOS - QD05 LT20</w:t>
              </w:r>
            </w:ins>
          </w:p>
        </w:tc>
        <w:tc>
          <w:tcPr>
            <w:tcW w:w="3122" w:type="dxa"/>
            <w:tcBorders>
              <w:top w:val="nil"/>
              <w:left w:val="nil"/>
              <w:bottom w:val="nil"/>
              <w:right w:val="nil"/>
            </w:tcBorders>
            <w:shd w:val="clear" w:color="000000" w:fill="FFFFFF"/>
            <w:vAlign w:val="center"/>
            <w:hideMark/>
          </w:tcPr>
          <w:p w14:paraId="4994D6A2" w14:textId="77777777" w:rsidR="00C1699F" w:rsidRPr="00C1699F" w:rsidRDefault="00C1699F" w:rsidP="00C1699F">
            <w:pPr>
              <w:rPr>
                <w:ins w:id="38557" w:author="Francisco Timoni" w:date="2020-10-29T10:31:00Z"/>
                <w:rFonts w:ascii="Open Sans" w:hAnsi="Open Sans" w:cs="Open Sans"/>
                <w:color w:val="000000"/>
                <w:sz w:val="14"/>
                <w:szCs w:val="14"/>
              </w:rPr>
            </w:pPr>
            <w:ins w:id="38558" w:author="Francisco Timoni" w:date="2020-10-29T10:31:00Z">
              <w:r w:rsidRPr="00C1699F">
                <w:rPr>
                  <w:rFonts w:ascii="Open Sans" w:hAnsi="Open Sans" w:cs="Open Sans"/>
                  <w:color w:val="000000"/>
                  <w:sz w:val="14"/>
                  <w:szCs w:val="14"/>
                </w:rPr>
                <w:t>EVELYN DE ALCANTARA GIVIGIER PEREIRA</w:t>
              </w:r>
            </w:ins>
          </w:p>
        </w:tc>
        <w:tc>
          <w:tcPr>
            <w:tcW w:w="1261" w:type="dxa"/>
            <w:tcBorders>
              <w:top w:val="nil"/>
              <w:left w:val="nil"/>
              <w:bottom w:val="nil"/>
              <w:right w:val="nil"/>
            </w:tcBorders>
            <w:shd w:val="clear" w:color="000000" w:fill="FFFFFF"/>
            <w:vAlign w:val="center"/>
            <w:hideMark/>
          </w:tcPr>
          <w:p w14:paraId="6DFADB3E" w14:textId="77777777" w:rsidR="00C1699F" w:rsidRPr="00C1699F" w:rsidRDefault="00C1699F" w:rsidP="00C1699F">
            <w:pPr>
              <w:jc w:val="center"/>
              <w:rPr>
                <w:ins w:id="38559" w:author="Francisco Timoni" w:date="2020-10-29T10:31:00Z"/>
                <w:rFonts w:ascii="Open Sans" w:hAnsi="Open Sans" w:cs="Open Sans"/>
                <w:color w:val="000000"/>
                <w:sz w:val="14"/>
                <w:szCs w:val="14"/>
              </w:rPr>
            </w:pPr>
            <w:ins w:id="38560" w:author="Francisco Timoni" w:date="2020-10-29T10:31:00Z">
              <w:r w:rsidRPr="00C1699F">
                <w:rPr>
                  <w:rFonts w:ascii="Open Sans" w:hAnsi="Open Sans" w:cs="Open Sans"/>
                  <w:color w:val="000000"/>
                  <w:sz w:val="14"/>
                  <w:szCs w:val="14"/>
                </w:rPr>
                <w:t>43523988888</w:t>
              </w:r>
            </w:ins>
          </w:p>
        </w:tc>
        <w:tc>
          <w:tcPr>
            <w:tcW w:w="1400" w:type="dxa"/>
            <w:tcBorders>
              <w:top w:val="nil"/>
              <w:left w:val="nil"/>
              <w:bottom w:val="nil"/>
              <w:right w:val="nil"/>
            </w:tcBorders>
            <w:shd w:val="clear" w:color="000000" w:fill="FFFFFF"/>
            <w:vAlign w:val="center"/>
            <w:hideMark/>
          </w:tcPr>
          <w:p w14:paraId="4BB9C3EC" w14:textId="77777777" w:rsidR="00C1699F" w:rsidRPr="00C1699F" w:rsidRDefault="00C1699F" w:rsidP="00C1699F">
            <w:pPr>
              <w:jc w:val="right"/>
              <w:rPr>
                <w:ins w:id="38561" w:author="Francisco Timoni" w:date="2020-10-29T10:31:00Z"/>
                <w:rFonts w:ascii="Open Sans" w:hAnsi="Open Sans" w:cs="Open Sans"/>
                <w:color w:val="000000"/>
                <w:sz w:val="14"/>
                <w:szCs w:val="14"/>
              </w:rPr>
            </w:pPr>
            <w:ins w:id="38562" w:author="Francisco Timoni" w:date="2020-10-29T10:31:00Z">
              <w:r w:rsidRPr="00C1699F">
                <w:rPr>
                  <w:rFonts w:ascii="Open Sans" w:hAnsi="Open Sans" w:cs="Open Sans"/>
                  <w:color w:val="000000"/>
                  <w:sz w:val="14"/>
                  <w:szCs w:val="14"/>
                </w:rPr>
                <w:t>72.155,72</w:t>
              </w:r>
            </w:ins>
          </w:p>
        </w:tc>
        <w:tc>
          <w:tcPr>
            <w:tcW w:w="1400" w:type="dxa"/>
            <w:tcBorders>
              <w:top w:val="nil"/>
              <w:left w:val="nil"/>
              <w:bottom w:val="nil"/>
              <w:right w:val="nil"/>
            </w:tcBorders>
            <w:shd w:val="clear" w:color="000000" w:fill="FFFFFF"/>
            <w:vAlign w:val="center"/>
            <w:hideMark/>
          </w:tcPr>
          <w:p w14:paraId="309E0BE1" w14:textId="77777777" w:rsidR="00C1699F" w:rsidRPr="00C1699F" w:rsidRDefault="00C1699F" w:rsidP="00C1699F">
            <w:pPr>
              <w:jc w:val="center"/>
              <w:rPr>
                <w:ins w:id="38563" w:author="Francisco Timoni" w:date="2020-10-29T10:31:00Z"/>
                <w:rFonts w:ascii="Open Sans" w:hAnsi="Open Sans" w:cs="Open Sans"/>
                <w:color w:val="000000"/>
                <w:sz w:val="14"/>
                <w:szCs w:val="14"/>
              </w:rPr>
            </w:pPr>
            <w:ins w:id="38564" w:author="Francisco Timoni" w:date="2020-10-29T10:31:00Z">
              <w:r w:rsidRPr="00C1699F">
                <w:rPr>
                  <w:rFonts w:ascii="Open Sans" w:hAnsi="Open Sans" w:cs="Open Sans"/>
                  <w:color w:val="000000"/>
                  <w:sz w:val="14"/>
                  <w:szCs w:val="14"/>
                </w:rPr>
                <w:t>01/11/2032</w:t>
              </w:r>
            </w:ins>
          </w:p>
        </w:tc>
      </w:tr>
      <w:tr w:rsidR="00C1699F" w:rsidRPr="00C1699F" w14:paraId="4ECB8606" w14:textId="77777777" w:rsidTr="00C1699F">
        <w:trPr>
          <w:trHeight w:val="456"/>
          <w:jc w:val="center"/>
          <w:ins w:id="38565" w:author="Francisco Timoni" w:date="2020-10-29T10:31:00Z"/>
        </w:trPr>
        <w:tc>
          <w:tcPr>
            <w:tcW w:w="899" w:type="dxa"/>
            <w:tcBorders>
              <w:top w:val="nil"/>
              <w:left w:val="nil"/>
              <w:bottom w:val="nil"/>
              <w:right w:val="nil"/>
            </w:tcBorders>
            <w:shd w:val="clear" w:color="auto" w:fill="auto"/>
            <w:vAlign w:val="center"/>
            <w:hideMark/>
          </w:tcPr>
          <w:p w14:paraId="6F76A13A" w14:textId="77777777" w:rsidR="00C1699F" w:rsidRPr="00C1699F" w:rsidRDefault="00C1699F" w:rsidP="00C1699F">
            <w:pPr>
              <w:jc w:val="center"/>
              <w:rPr>
                <w:ins w:id="38566" w:author="Francisco Timoni" w:date="2020-10-29T10:31:00Z"/>
                <w:rFonts w:ascii="Open Sans" w:hAnsi="Open Sans" w:cs="Open Sans"/>
                <w:color w:val="000000"/>
                <w:sz w:val="14"/>
                <w:szCs w:val="14"/>
              </w:rPr>
            </w:pPr>
            <w:ins w:id="38567" w:author="Francisco Timoni" w:date="2020-10-29T10:31:00Z">
              <w:r w:rsidRPr="00C1699F">
                <w:rPr>
                  <w:rFonts w:ascii="Open Sans" w:hAnsi="Open Sans" w:cs="Open Sans"/>
                  <w:color w:val="000000"/>
                  <w:sz w:val="14"/>
                  <w:szCs w:val="14"/>
                </w:rPr>
                <w:t>858</w:t>
              </w:r>
            </w:ins>
          </w:p>
        </w:tc>
        <w:tc>
          <w:tcPr>
            <w:tcW w:w="2500" w:type="dxa"/>
            <w:tcBorders>
              <w:top w:val="nil"/>
              <w:left w:val="nil"/>
              <w:bottom w:val="nil"/>
              <w:right w:val="nil"/>
            </w:tcBorders>
            <w:shd w:val="clear" w:color="000000" w:fill="FFFFFF"/>
            <w:vAlign w:val="center"/>
            <w:hideMark/>
          </w:tcPr>
          <w:p w14:paraId="3514152C" w14:textId="77777777" w:rsidR="00C1699F" w:rsidRPr="00C1699F" w:rsidRDefault="00C1699F" w:rsidP="00C1699F">
            <w:pPr>
              <w:rPr>
                <w:ins w:id="38568" w:author="Francisco Timoni" w:date="2020-10-29T10:31:00Z"/>
                <w:rFonts w:ascii="Open Sans" w:hAnsi="Open Sans" w:cs="Open Sans"/>
                <w:color w:val="000000"/>
                <w:sz w:val="14"/>
                <w:szCs w:val="14"/>
              </w:rPr>
            </w:pPr>
            <w:ins w:id="38569" w:author="Francisco Timoni" w:date="2020-10-29T10:31:00Z">
              <w:r w:rsidRPr="00C1699F">
                <w:rPr>
                  <w:rFonts w:ascii="Open Sans" w:hAnsi="Open Sans" w:cs="Open Sans"/>
                  <w:color w:val="000000"/>
                  <w:sz w:val="14"/>
                  <w:szCs w:val="14"/>
                </w:rPr>
                <w:t>RESIDENCIAL VILA LOBOS - QD05 LT23</w:t>
              </w:r>
            </w:ins>
          </w:p>
        </w:tc>
        <w:tc>
          <w:tcPr>
            <w:tcW w:w="3122" w:type="dxa"/>
            <w:tcBorders>
              <w:top w:val="nil"/>
              <w:left w:val="nil"/>
              <w:bottom w:val="nil"/>
              <w:right w:val="nil"/>
            </w:tcBorders>
            <w:shd w:val="clear" w:color="000000" w:fill="FFFFFF"/>
            <w:vAlign w:val="center"/>
            <w:hideMark/>
          </w:tcPr>
          <w:p w14:paraId="5E7D106D" w14:textId="77777777" w:rsidR="00C1699F" w:rsidRPr="00C1699F" w:rsidRDefault="00C1699F" w:rsidP="00C1699F">
            <w:pPr>
              <w:rPr>
                <w:ins w:id="38570" w:author="Francisco Timoni" w:date="2020-10-29T10:31:00Z"/>
                <w:rFonts w:ascii="Open Sans" w:hAnsi="Open Sans" w:cs="Open Sans"/>
                <w:color w:val="000000"/>
                <w:sz w:val="14"/>
                <w:szCs w:val="14"/>
              </w:rPr>
            </w:pPr>
            <w:ins w:id="38571" w:author="Francisco Timoni" w:date="2020-10-29T10:31:00Z">
              <w:r w:rsidRPr="00C1699F">
                <w:rPr>
                  <w:rFonts w:ascii="Open Sans" w:hAnsi="Open Sans" w:cs="Open Sans"/>
                  <w:color w:val="000000"/>
                  <w:sz w:val="14"/>
                  <w:szCs w:val="14"/>
                </w:rPr>
                <w:t>JONATHAN MIGUEL SANTOS</w:t>
              </w:r>
            </w:ins>
          </w:p>
        </w:tc>
        <w:tc>
          <w:tcPr>
            <w:tcW w:w="1261" w:type="dxa"/>
            <w:tcBorders>
              <w:top w:val="nil"/>
              <w:left w:val="nil"/>
              <w:bottom w:val="nil"/>
              <w:right w:val="nil"/>
            </w:tcBorders>
            <w:shd w:val="clear" w:color="000000" w:fill="FFFFFF"/>
            <w:vAlign w:val="center"/>
            <w:hideMark/>
          </w:tcPr>
          <w:p w14:paraId="7EEBFE76" w14:textId="77777777" w:rsidR="00C1699F" w:rsidRPr="00C1699F" w:rsidRDefault="00C1699F" w:rsidP="00C1699F">
            <w:pPr>
              <w:jc w:val="center"/>
              <w:rPr>
                <w:ins w:id="38572" w:author="Francisco Timoni" w:date="2020-10-29T10:31:00Z"/>
                <w:rFonts w:ascii="Open Sans" w:hAnsi="Open Sans" w:cs="Open Sans"/>
                <w:color w:val="000000"/>
                <w:sz w:val="14"/>
                <w:szCs w:val="14"/>
              </w:rPr>
            </w:pPr>
            <w:ins w:id="38573" w:author="Francisco Timoni" w:date="2020-10-29T10:31:00Z">
              <w:r w:rsidRPr="00C1699F">
                <w:rPr>
                  <w:rFonts w:ascii="Open Sans" w:hAnsi="Open Sans" w:cs="Open Sans"/>
                  <w:color w:val="000000"/>
                  <w:sz w:val="14"/>
                  <w:szCs w:val="14"/>
                </w:rPr>
                <w:t>47937905859</w:t>
              </w:r>
            </w:ins>
          </w:p>
        </w:tc>
        <w:tc>
          <w:tcPr>
            <w:tcW w:w="1400" w:type="dxa"/>
            <w:tcBorders>
              <w:top w:val="nil"/>
              <w:left w:val="nil"/>
              <w:bottom w:val="nil"/>
              <w:right w:val="nil"/>
            </w:tcBorders>
            <w:shd w:val="clear" w:color="000000" w:fill="FFFFFF"/>
            <w:vAlign w:val="center"/>
            <w:hideMark/>
          </w:tcPr>
          <w:p w14:paraId="3E8DDF0A" w14:textId="77777777" w:rsidR="00C1699F" w:rsidRPr="00C1699F" w:rsidRDefault="00C1699F" w:rsidP="00C1699F">
            <w:pPr>
              <w:jc w:val="right"/>
              <w:rPr>
                <w:ins w:id="38574" w:author="Francisco Timoni" w:date="2020-10-29T10:31:00Z"/>
                <w:rFonts w:ascii="Open Sans" w:hAnsi="Open Sans" w:cs="Open Sans"/>
                <w:color w:val="000000"/>
                <w:sz w:val="14"/>
                <w:szCs w:val="14"/>
              </w:rPr>
            </w:pPr>
            <w:ins w:id="38575" w:author="Francisco Timoni" w:date="2020-10-29T10:31:00Z">
              <w:r w:rsidRPr="00C1699F">
                <w:rPr>
                  <w:rFonts w:ascii="Open Sans" w:hAnsi="Open Sans" w:cs="Open Sans"/>
                  <w:color w:val="000000"/>
                  <w:sz w:val="14"/>
                  <w:szCs w:val="14"/>
                </w:rPr>
                <w:t>62.765,57</w:t>
              </w:r>
            </w:ins>
          </w:p>
        </w:tc>
        <w:tc>
          <w:tcPr>
            <w:tcW w:w="1400" w:type="dxa"/>
            <w:tcBorders>
              <w:top w:val="nil"/>
              <w:left w:val="nil"/>
              <w:bottom w:val="nil"/>
              <w:right w:val="nil"/>
            </w:tcBorders>
            <w:shd w:val="clear" w:color="000000" w:fill="FFFFFF"/>
            <w:vAlign w:val="center"/>
            <w:hideMark/>
          </w:tcPr>
          <w:p w14:paraId="63B26B4E" w14:textId="77777777" w:rsidR="00C1699F" w:rsidRPr="00C1699F" w:rsidRDefault="00C1699F" w:rsidP="00C1699F">
            <w:pPr>
              <w:jc w:val="center"/>
              <w:rPr>
                <w:ins w:id="38576" w:author="Francisco Timoni" w:date="2020-10-29T10:31:00Z"/>
                <w:rFonts w:ascii="Open Sans" w:hAnsi="Open Sans" w:cs="Open Sans"/>
                <w:color w:val="000000"/>
                <w:sz w:val="14"/>
                <w:szCs w:val="14"/>
              </w:rPr>
            </w:pPr>
            <w:ins w:id="38577" w:author="Francisco Timoni" w:date="2020-10-29T10:31:00Z">
              <w:r w:rsidRPr="00C1699F">
                <w:rPr>
                  <w:rFonts w:ascii="Open Sans" w:hAnsi="Open Sans" w:cs="Open Sans"/>
                  <w:color w:val="000000"/>
                  <w:sz w:val="14"/>
                  <w:szCs w:val="14"/>
                </w:rPr>
                <w:t>01/05/2032</w:t>
              </w:r>
            </w:ins>
          </w:p>
        </w:tc>
      </w:tr>
      <w:tr w:rsidR="00C1699F" w:rsidRPr="00C1699F" w14:paraId="51696F3B" w14:textId="77777777" w:rsidTr="00C1699F">
        <w:trPr>
          <w:trHeight w:val="456"/>
          <w:jc w:val="center"/>
          <w:ins w:id="38578" w:author="Francisco Timoni" w:date="2020-10-29T10:31:00Z"/>
        </w:trPr>
        <w:tc>
          <w:tcPr>
            <w:tcW w:w="899" w:type="dxa"/>
            <w:tcBorders>
              <w:top w:val="nil"/>
              <w:left w:val="nil"/>
              <w:bottom w:val="nil"/>
              <w:right w:val="nil"/>
            </w:tcBorders>
            <w:shd w:val="clear" w:color="auto" w:fill="auto"/>
            <w:vAlign w:val="center"/>
            <w:hideMark/>
          </w:tcPr>
          <w:p w14:paraId="70E1633A" w14:textId="77777777" w:rsidR="00C1699F" w:rsidRPr="00C1699F" w:rsidRDefault="00C1699F" w:rsidP="00C1699F">
            <w:pPr>
              <w:jc w:val="center"/>
              <w:rPr>
                <w:ins w:id="38579" w:author="Francisco Timoni" w:date="2020-10-29T10:31:00Z"/>
                <w:rFonts w:ascii="Open Sans" w:hAnsi="Open Sans" w:cs="Open Sans"/>
                <w:color w:val="000000"/>
                <w:sz w:val="14"/>
                <w:szCs w:val="14"/>
              </w:rPr>
            </w:pPr>
            <w:ins w:id="38580" w:author="Francisco Timoni" w:date="2020-10-29T10:31:00Z">
              <w:r w:rsidRPr="00C1699F">
                <w:rPr>
                  <w:rFonts w:ascii="Open Sans" w:hAnsi="Open Sans" w:cs="Open Sans"/>
                  <w:color w:val="000000"/>
                  <w:sz w:val="14"/>
                  <w:szCs w:val="14"/>
                </w:rPr>
                <w:t>859</w:t>
              </w:r>
            </w:ins>
          </w:p>
        </w:tc>
        <w:tc>
          <w:tcPr>
            <w:tcW w:w="2500" w:type="dxa"/>
            <w:tcBorders>
              <w:top w:val="nil"/>
              <w:left w:val="nil"/>
              <w:bottom w:val="nil"/>
              <w:right w:val="nil"/>
            </w:tcBorders>
            <w:shd w:val="clear" w:color="000000" w:fill="FFFFFF"/>
            <w:vAlign w:val="center"/>
            <w:hideMark/>
          </w:tcPr>
          <w:p w14:paraId="11A89A1D" w14:textId="77777777" w:rsidR="00C1699F" w:rsidRPr="00C1699F" w:rsidRDefault="00C1699F" w:rsidP="00C1699F">
            <w:pPr>
              <w:rPr>
                <w:ins w:id="38581" w:author="Francisco Timoni" w:date="2020-10-29T10:31:00Z"/>
                <w:rFonts w:ascii="Open Sans" w:hAnsi="Open Sans" w:cs="Open Sans"/>
                <w:color w:val="000000"/>
                <w:sz w:val="14"/>
                <w:szCs w:val="14"/>
              </w:rPr>
            </w:pPr>
            <w:ins w:id="38582" w:author="Francisco Timoni" w:date="2020-10-29T10:31:00Z">
              <w:r w:rsidRPr="00C1699F">
                <w:rPr>
                  <w:rFonts w:ascii="Open Sans" w:hAnsi="Open Sans" w:cs="Open Sans"/>
                  <w:color w:val="000000"/>
                  <w:sz w:val="14"/>
                  <w:szCs w:val="14"/>
                </w:rPr>
                <w:t>RESIDENCIAL VILA LOBOS - QD05 LT24</w:t>
              </w:r>
            </w:ins>
          </w:p>
        </w:tc>
        <w:tc>
          <w:tcPr>
            <w:tcW w:w="3122" w:type="dxa"/>
            <w:tcBorders>
              <w:top w:val="nil"/>
              <w:left w:val="nil"/>
              <w:bottom w:val="nil"/>
              <w:right w:val="nil"/>
            </w:tcBorders>
            <w:shd w:val="clear" w:color="000000" w:fill="FFFFFF"/>
            <w:vAlign w:val="center"/>
            <w:hideMark/>
          </w:tcPr>
          <w:p w14:paraId="0C2D0FB3" w14:textId="77777777" w:rsidR="00C1699F" w:rsidRPr="00C1699F" w:rsidRDefault="00C1699F" w:rsidP="00C1699F">
            <w:pPr>
              <w:rPr>
                <w:ins w:id="38583" w:author="Francisco Timoni" w:date="2020-10-29T10:31:00Z"/>
                <w:rFonts w:ascii="Open Sans" w:hAnsi="Open Sans" w:cs="Open Sans"/>
                <w:color w:val="000000"/>
                <w:sz w:val="14"/>
                <w:szCs w:val="14"/>
              </w:rPr>
            </w:pPr>
            <w:ins w:id="38584" w:author="Francisco Timoni" w:date="2020-10-29T10:31:00Z">
              <w:r w:rsidRPr="00C1699F">
                <w:rPr>
                  <w:rFonts w:ascii="Open Sans" w:hAnsi="Open Sans" w:cs="Open Sans"/>
                  <w:color w:val="000000"/>
                  <w:sz w:val="14"/>
                  <w:szCs w:val="14"/>
                </w:rPr>
                <w:t>JARIO DOS SANTOS LEITE</w:t>
              </w:r>
            </w:ins>
          </w:p>
        </w:tc>
        <w:tc>
          <w:tcPr>
            <w:tcW w:w="1261" w:type="dxa"/>
            <w:tcBorders>
              <w:top w:val="nil"/>
              <w:left w:val="nil"/>
              <w:bottom w:val="nil"/>
              <w:right w:val="nil"/>
            </w:tcBorders>
            <w:shd w:val="clear" w:color="000000" w:fill="FFFFFF"/>
            <w:vAlign w:val="center"/>
            <w:hideMark/>
          </w:tcPr>
          <w:p w14:paraId="37BFEC3E" w14:textId="77777777" w:rsidR="00C1699F" w:rsidRPr="00C1699F" w:rsidRDefault="00C1699F" w:rsidP="00C1699F">
            <w:pPr>
              <w:jc w:val="center"/>
              <w:rPr>
                <w:ins w:id="38585" w:author="Francisco Timoni" w:date="2020-10-29T10:31:00Z"/>
                <w:rFonts w:ascii="Open Sans" w:hAnsi="Open Sans" w:cs="Open Sans"/>
                <w:color w:val="000000"/>
                <w:sz w:val="14"/>
                <w:szCs w:val="14"/>
              </w:rPr>
            </w:pPr>
            <w:ins w:id="38586" w:author="Francisco Timoni" w:date="2020-10-29T10:31:00Z">
              <w:r w:rsidRPr="00C1699F">
                <w:rPr>
                  <w:rFonts w:ascii="Open Sans" w:hAnsi="Open Sans" w:cs="Open Sans"/>
                  <w:color w:val="000000"/>
                  <w:sz w:val="14"/>
                  <w:szCs w:val="14"/>
                </w:rPr>
                <w:t>01482957540</w:t>
              </w:r>
            </w:ins>
          </w:p>
        </w:tc>
        <w:tc>
          <w:tcPr>
            <w:tcW w:w="1400" w:type="dxa"/>
            <w:tcBorders>
              <w:top w:val="nil"/>
              <w:left w:val="nil"/>
              <w:bottom w:val="nil"/>
              <w:right w:val="nil"/>
            </w:tcBorders>
            <w:shd w:val="clear" w:color="000000" w:fill="FFFFFF"/>
            <w:vAlign w:val="center"/>
            <w:hideMark/>
          </w:tcPr>
          <w:p w14:paraId="58D6D26D" w14:textId="77777777" w:rsidR="00C1699F" w:rsidRPr="00C1699F" w:rsidRDefault="00C1699F" w:rsidP="00C1699F">
            <w:pPr>
              <w:jc w:val="right"/>
              <w:rPr>
                <w:ins w:id="38587" w:author="Francisco Timoni" w:date="2020-10-29T10:31:00Z"/>
                <w:rFonts w:ascii="Open Sans" w:hAnsi="Open Sans" w:cs="Open Sans"/>
                <w:color w:val="000000"/>
                <w:sz w:val="14"/>
                <w:szCs w:val="14"/>
              </w:rPr>
            </w:pPr>
            <w:ins w:id="38588" w:author="Francisco Timoni" w:date="2020-10-29T10:31:00Z">
              <w:r w:rsidRPr="00C1699F">
                <w:rPr>
                  <w:rFonts w:ascii="Open Sans" w:hAnsi="Open Sans" w:cs="Open Sans"/>
                  <w:color w:val="000000"/>
                  <w:sz w:val="14"/>
                  <w:szCs w:val="14"/>
                </w:rPr>
                <w:t>64.901,37</w:t>
              </w:r>
            </w:ins>
          </w:p>
        </w:tc>
        <w:tc>
          <w:tcPr>
            <w:tcW w:w="1400" w:type="dxa"/>
            <w:tcBorders>
              <w:top w:val="nil"/>
              <w:left w:val="nil"/>
              <w:bottom w:val="nil"/>
              <w:right w:val="nil"/>
            </w:tcBorders>
            <w:shd w:val="clear" w:color="000000" w:fill="FFFFFF"/>
            <w:vAlign w:val="center"/>
            <w:hideMark/>
          </w:tcPr>
          <w:p w14:paraId="44537983" w14:textId="77777777" w:rsidR="00C1699F" w:rsidRPr="00C1699F" w:rsidRDefault="00C1699F" w:rsidP="00C1699F">
            <w:pPr>
              <w:jc w:val="center"/>
              <w:rPr>
                <w:ins w:id="38589" w:author="Francisco Timoni" w:date="2020-10-29T10:31:00Z"/>
                <w:rFonts w:ascii="Open Sans" w:hAnsi="Open Sans" w:cs="Open Sans"/>
                <w:color w:val="000000"/>
                <w:sz w:val="14"/>
                <w:szCs w:val="14"/>
              </w:rPr>
            </w:pPr>
            <w:ins w:id="38590" w:author="Francisco Timoni" w:date="2020-10-29T10:31:00Z">
              <w:r w:rsidRPr="00C1699F">
                <w:rPr>
                  <w:rFonts w:ascii="Open Sans" w:hAnsi="Open Sans" w:cs="Open Sans"/>
                  <w:color w:val="000000"/>
                  <w:sz w:val="14"/>
                  <w:szCs w:val="14"/>
                </w:rPr>
                <w:t>01/07/2031</w:t>
              </w:r>
            </w:ins>
          </w:p>
        </w:tc>
      </w:tr>
      <w:tr w:rsidR="00C1699F" w:rsidRPr="00C1699F" w14:paraId="2393F3B4" w14:textId="77777777" w:rsidTr="00C1699F">
        <w:trPr>
          <w:trHeight w:val="456"/>
          <w:jc w:val="center"/>
          <w:ins w:id="38591" w:author="Francisco Timoni" w:date="2020-10-29T10:31:00Z"/>
        </w:trPr>
        <w:tc>
          <w:tcPr>
            <w:tcW w:w="899" w:type="dxa"/>
            <w:tcBorders>
              <w:top w:val="nil"/>
              <w:left w:val="nil"/>
              <w:bottom w:val="nil"/>
              <w:right w:val="nil"/>
            </w:tcBorders>
            <w:shd w:val="clear" w:color="auto" w:fill="auto"/>
            <w:vAlign w:val="center"/>
            <w:hideMark/>
          </w:tcPr>
          <w:p w14:paraId="54DCFFB3" w14:textId="77777777" w:rsidR="00C1699F" w:rsidRPr="00C1699F" w:rsidRDefault="00C1699F" w:rsidP="00C1699F">
            <w:pPr>
              <w:jc w:val="center"/>
              <w:rPr>
                <w:ins w:id="38592" w:author="Francisco Timoni" w:date="2020-10-29T10:31:00Z"/>
                <w:rFonts w:ascii="Open Sans" w:hAnsi="Open Sans" w:cs="Open Sans"/>
                <w:color w:val="000000"/>
                <w:sz w:val="14"/>
                <w:szCs w:val="14"/>
              </w:rPr>
            </w:pPr>
            <w:ins w:id="38593" w:author="Francisco Timoni" w:date="2020-10-29T10:31:00Z">
              <w:r w:rsidRPr="00C1699F">
                <w:rPr>
                  <w:rFonts w:ascii="Open Sans" w:hAnsi="Open Sans" w:cs="Open Sans"/>
                  <w:color w:val="000000"/>
                  <w:sz w:val="14"/>
                  <w:szCs w:val="14"/>
                </w:rPr>
                <w:t>860</w:t>
              </w:r>
            </w:ins>
          </w:p>
        </w:tc>
        <w:tc>
          <w:tcPr>
            <w:tcW w:w="2500" w:type="dxa"/>
            <w:tcBorders>
              <w:top w:val="nil"/>
              <w:left w:val="nil"/>
              <w:bottom w:val="nil"/>
              <w:right w:val="nil"/>
            </w:tcBorders>
            <w:shd w:val="clear" w:color="000000" w:fill="FFFFFF"/>
            <w:vAlign w:val="center"/>
            <w:hideMark/>
          </w:tcPr>
          <w:p w14:paraId="3D4A6AFE" w14:textId="77777777" w:rsidR="00C1699F" w:rsidRPr="00C1699F" w:rsidRDefault="00C1699F" w:rsidP="00C1699F">
            <w:pPr>
              <w:rPr>
                <w:ins w:id="38594" w:author="Francisco Timoni" w:date="2020-10-29T10:31:00Z"/>
                <w:rFonts w:ascii="Open Sans" w:hAnsi="Open Sans" w:cs="Open Sans"/>
                <w:color w:val="000000"/>
                <w:sz w:val="14"/>
                <w:szCs w:val="14"/>
              </w:rPr>
            </w:pPr>
            <w:ins w:id="38595" w:author="Francisco Timoni" w:date="2020-10-29T10:31:00Z">
              <w:r w:rsidRPr="00C1699F">
                <w:rPr>
                  <w:rFonts w:ascii="Open Sans" w:hAnsi="Open Sans" w:cs="Open Sans"/>
                  <w:color w:val="000000"/>
                  <w:sz w:val="14"/>
                  <w:szCs w:val="14"/>
                </w:rPr>
                <w:t>RESIDENCIAL VILA LOBOS - QD05 LT25</w:t>
              </w:r>
            </w:ins>
          </w:p>
        </w:tc>
        <w:tc>
          <w:tcPr>
            <w:tcW w:w="3122" w:type="dxa"/>
            <w:tcBorders>
              <w:top w:val="nil"/>
              <w:left w:val="nil"/>
              <w:bottom w:val="nil"/>
              <w:right w:val="nil"/>
            </w:tcBorders>
            <w:shd w:val="clear" w:color="000000" w:fill="FFFFFF"/>
            <w:vAlign w:val="center"/>
            <w:hideMark/>
          </w:tcPr>
          <w:p w14:paraId="6AF75A81" w14:textId="77777777" w:rsidR="00C1699F" w:rsidRPr="00C1699F" w:rsidRDefault="00C1699F" w:rsidP="00C1699F">
            <w:pPr>
              <w:rPr>
                <w:ins w:id="38596" w:author="Francisco Timoni" w:date="2020-10-29T10:31:00Z"/>
                <w:rFonts w:ascii="Open Sans" w:hAnsi="Open Sans" w:cs="Open Sans"/>
                <w:color w:val="000000"/>
                <w:sz w:val="14"/>
                <w:szCs w:val="14"/>
              </w:rPr>
            </w:pPr>
            <w:ins w:id="38597" w:author="Francisco Timoni" w:date="2020-10-29T10:31:00Z">
              <w:r w:rsidRPr="00C1699F">
                <w:rPr>
                  <w:rFonts w:ascii="Open Sans" w:hAnsi="Open Sans" w:cs="Open Sans"/>
                  <w:color w:val="000000"/>
                  <w:sz w:val="14"/>
                  <w:szCs w:val="14"/>
                </w:rPr>
                <w:t>JANAINA MARTINS DIAS</w:t>
              </w:r>
            </w:ins>
          </w:p>
        </w:tc>
        <w:tc>
          <w:tcPr>
            <w:tcW w:w="1261" w:type="dxa"/>
            <w:tcBorders>
              <w:top w:val="nil"/>
              <w:left w:val="nil"/>
              <w:bottom w:val="nil"/>
              <w:right w:val="nil"/>
            </w:tcBorders>
            <w:shd w:val="clear" w:color="000000" w:fill="FFFFFF"/>
            <w:vAlign w:val="center"/>
            <w:hideMark/>
          </w:tcPr>
          <w:p w14:paraId="2E57E49A" w14:textId="77777777" w:rsidR="00C1699F" w:rsidRPr="00C1699F" w:rsidRDefault="00C1699F" w:rsidP="00C1699F">
            <w:pPr>
              <w:jc w:val="center"/>
              <w:rPr>
                <w:ins w:id="38598" w:author="Francisco Timoni" w:date="2020-10-29T10:31:00Z"/>
                <w:rFonts w:ascii="Open Sans" w:hAnsi="Open Sans" w:cs="Open Sans"/>
                <w:color w:val="000000"/>
                <w:sz w:val="14"/>
                <w:szCs w:val="14"/>
              </w:rPr>
            </w:pPr>
            <w:ins w:id="38599" w:author="Francisco Timoni" w:date="2020-10-29T10:31:00Z">
              <w:r w:rsidRPr="00C1699F">
                <w:rPr>
                  <w:rFonts w:ascii="Open Sans" w:hAnsi="Open Sans" w:cs="Open Sans"/>
                  <w:color w:val="000000"/>
                  <w:sz w:val="14"/>
                  <w:szCs w:val="14"/>
                </w:rPr>
                <w:t>41715736885</w:t>
              </w:r>
            </w:ins>
          </w:p>
        </w:tc>
        <w:tc>
          <w:tcPr>
            <w:tcW w:w="1400" w:type="dxa"/>
            <w:tcBorders>
              <w:top w:val="nil"/>
              <w:left w:val="nil"/>
              <w:bottom w:val="nil"/>
              <w:right w:val="nil"/>
            </w:tcBorders>
            <w:shd w:val="clear" w:color="000000" w:fill="FFFFFF"/>
            <w:vAlign w:val="center"/>
            <w:hideMark/>
          </w:tcPr>
          <w:p w14:paraId="7CE9A469" w14:textId="77777777" w:rsidR="00C1699F" w:rsidRPr="00C1699F" w:rsidRDefault="00C1699F" w:rsidP="00C1699F">
            <w:pPr>
              <w:jc w:val="right"/>
              <w:rPr>
                <w:ins w:id="38600" w:author="Francisco Timoni" w:date="2020-10-29T10:31:00Z"/>
                <w:rFonts w:ascii="Open Sans" w:hAnsi="Open Sans" w:cs="Open Sans"/>
                <w:color w:val="000000"/>
                <w:sz w:val="14"/>
                <w:szCs w:val="14"/>
              </w:rPr>
            </w:pPr>
            <w:ins w:id="38601" w:author="Francisco Timoni" w:date="2020-10-29T10:31:00Z">
              <w:r w:rsidRPr="00C1699F">
                <w:rPr>
                  <w:rFonts w:ascii="Open Sans" w:hAnsi="Open Sans" w:cs="Open Sans"/>
                  <w:color w:val="000000"/>
                  <w:sz w:val="14"/>
                  <w:szCs w:val="14"/>
                </w:rPr>
                <w:t>64.209,06</w:t>
              </w:r>
            </w:ins>
          </w:p>
        </w:tc>
        <w:tc>
          <w:tcPr>
            <w:tcW w:w="1400" w:type="dxa"/>
            <w:tcBorders>
              <w:top w:val="nil"/>
              <w:left w:val="nil"/>
              <w:bottom w:val="nil"/>
              <w:right w:val="nil"/>
            </w:tcBorders>
            <w:shd w:val="clear" w:color="000000" w:fill="FFFFFF"/>
            <w:vAlign w:val="center"/>
            <w:hideMark/>
          </w:tcPr>
          <w:p w14:paraId="2A554064" w14:textId="77777777" w:rsidR="00C1699F" w:rsidRPr="00C1699F" w:rsidRDefault="00C1699F" w:rsidP="00C1699F">
            <w:pPr>
              <w:jc w:val="center"/>
              <w:rPr>
                <w:ins w:id="38602" w:author="Francisco Timoni" w:date="2020-10-29T10:31:00Z"/>
                <w:rFonts w:ascii="Open Sans" w:hAnsi="Open Sans" w:cs="Open Sans"/>
                <w:color w:val="000000"/>
                <w:sz w:val="14"/>
                <w:szCs w:val="14"/>
              </w:rPr>
            </w:pPr>
            <w:ins w:id="38603" w:author="Francisco Timoni" w:date="2020-10-29T10:31:00Z">
              <w:r w:rsidRPr="00C1699F">
                <w:rPr>
                  <w:rFonts w:ascii="Open Sans" w:hAnsi="Open Sans" w:cs="Open Sans"/>
                  <w:color w:val="000000"/>
                  <w:sz w:val="14"/>
                  <w:szCs w:val="14"/>
                </w:rPr>
                <w:t>01/03/2032</w:t>
              </w:r>
            </w:ins>
          </w:p>
        </w:tc>
      </w:tr>
      <w:tr w:rsidR="00C1699F" w:rsidRPr="00C1699F" w14:paraId="16E362AD" w14:textId="77777777" w:rsidTr="00C1699F">
        <w:trPr>
          <w:trHeight w:val="456"/>
          <w:jc w:val="center"/>
          <w:ins w:id="38604" w:author="Francisco Timoni" w:date="2020-10-29T10:31:00Z"/>
        </w:trPr>
        <w:tc>
          <w:tcPr>
            <w:tcW w:w="899" w:type="dxa"/>
            <w:tcBorders>
              <w:top w:val="nil"/>
              <w:left w:val="nil"/>
              <w:bottom w:val="nil"/>
              <w:right w:val="nil"/>
            </w:tcBorders>
            <w:shd w:val="clear" w:color="auto" w:fill="auto"/>
            <w:vAlign w:val="center"/>
            <w:hideMark/>
          </w:tcPr>
          <w:p w14:paraId="7DF8FCC8" w14:textId="77777777" w:rsidR="00C1699F" w:rsidRPr="00C1699F" w:rsidRDefault="00C1699F" w:rsidP="00C1699F">
            <w:pPr>
              <w:jc w:val="center"/>
              <w:rPr>
                <w:ins w:id="38605" w:author="Francisco Timoni" w:date="2020-10-29T10:31:00Z"/>
                <w:rFonts w:ascii="Open Sans" w:hAnsi="Open Sans" w:cs="Open Sans"/>
                <w:color w:val="000000"/>
                <w:sz w:val="14"/>
                <w:szCs w:val="14"/>
              </w:rPr>
            </w:pPr>
            <w:ins w:id="38606" w:author="Francisco Timoni" w:date="2020-10-29T10:31:00Z">
              <w:r w:rsidRPr="00C1699F">
                <w:rPr>
                  <w:rFonts w:ascii="Open Sans" w:hAnsi="Open Sans" w:cs="Open Sans"/>
                  <w:color w:val="000000"/>
                  <w:sz w:val="14"/>
                  <w:szCs w:val="14"/>
                </w:rPr>
                <w:t>861</w:t>
              </w:r>
            </w:ins>
          </w:p>
        </w:tc>
        <w:tc>
          <w:tcPr>
            <w:tcW w:w="2500" w:type="dxa"/>
            <w:tcBorders>
              <w:top w:val="nil"/>
              <w:left w:val="nil"/>
              <w:bottom w:val="nil"/>
              <w:right w:val="nil"/>
            </w:tcBorders>
            <w:shd w:val="clear" w:color="000000" w:fill="FFFFFF"/>
            <w:vAlign w:val="center"/>
            <w:hideMark/>
          </w:tcPr>
          <w:p w14:paraId="54066DEE" w14:textId="77777777" w:rsidR="00C1699F" w:rsidRPr="00C1699F" w:rsidRDefault="00C1699F" w:rsidP="00C1699F">
            <w:pPr>
              <w:rPr>
                <w:ins w:id="38607" w:author="Francisco Timoni" w:date="2020-10-29T10:31:00Z"/>
                <w:rFonts w:ascii="Open Sans" w:hAnsi="Open Sans" w:cs="Open Sans"/>
                <w:color w:val="000000"/>
                <w:sz w:val="14"/>
                <w:szCs w:val="14"/>
              </w:rPr>
            </w:pPr>
            <w:ins w:id="38608" w:author="Francisco Timoni" w:date="2020-10-29T10:31:00Z">
              <w:r w:rsidRPr="00C1699F">
                <w:rPr>
                  <w:rFonts w:ascii="Open Sans" w:hAnsi="Open Sans" w:cs="Open Sans"/>
                  <w:color w:val="000000"/>
                  <w:sz w:val="14"/>
                  <w:szCs w:val="14"/>
                </w:rPr>
                <w:t>RESIDENCIAL VILA LOBOS - QD05 LT27</w:t>
              </w:r>
            </w:ins>
          </w:p>
        </w:tc>
        <w:tc>
          <w:tcPr>
            <w:tcW w:w="3122" w:type="dxa"/>
            <w:tcBorders>
              <w:top w:val="nil"/>
              <w:left w:val="nil"/>
              <w:bottom w:val="nil"/>
              <w:right w:val="nil"/>
            </w:tcBorders>
            <w:shd w:val="clear" w:color="000000" w:fill="FFFFFF"/>
            <w:vAlign w:val="center"/>
            <w:hideMark/>
          </w:tcPr>
          <w:p w14:paraId="15B4253F" w14:textId="77777777" w:rsidR="00C1699F" w:rsidRPr="00C1699F" w:rsidRDefault="00C1699F" w:rsidP="00C1699F">
            <w:pPr>
              <w:rPr>
                <w:ins w:id="38609" w:author="Francisco Timoni" w:date="2020-10-29T10:31:00Z"/>
                <w:rFonts w:ascii="Open Sans" w:hAnsi="Open Sans" w:cs="Open Sans"/>
                <w:color w:val="000000"/>
                <w:sz w:val="14"/>
                <w:szCs w:val="14"/>
              </w:rPr>
            </w:pPr>
            <w:ins w:id="38610" w:author="Francisco Timoni" w:date="2020-10-29T10:31:00Z">
              <w:r w:rsidRPr="00C1699F">
                <w:rPr>
                  <w:rFonts w:ascii="Open Sans" w:hAnsi="Open Sans" w:cs="Open Sans"/>
                  <w:color w:val="000000"/>
                  <w:sz w:val="14"/>
                  <w:szCs w:val="14"/>
                </w:rPr>
                <w:t>CELSO ASSIS PEDROSO</w:t>
              </w:r>
            </w:ins>
          </w:p>
        </w:tc>
        <w:tc>
          <w:tcPr>
            <w:tcW w:w="1261" w:type="dxa"/>
            <w:tcBorders>
              <w:top w:val="nil"/>
              <w:left w:val="nil"/>
              <w:bottom w:val="nil"/>
              <w:right w:val="nil"/>
            </w:tcBorders>
            <w:shd w:val="clear" w:color="000000" w:fill="FFFFFF"/>
            <w:vAlign w:val="center"/>
            <w:hideMark/>
          </w:tcPr>
          <w:p w14:paraId="3B0596F0" w14:textId="77777777" w:rsidR="00C1699F" w:rsidRPr="00C1699F" w:rsidRDefault="00C1699F" w:rsidP="00C1699F">
            <w:pPr>
              <w:jc w:val="center"/>
              <w:rPr>
                <w:ins w:id="38611" w:author="Francisco Timoni" w:date="2020-10-29T10:31:00Z"/>
                <w:rFonts w:ascii="Open Sans" w:hAnsi="Open Sans" w:cs="Open Sans"/>
                <w:color w:val="000000"/>
                <w:sz w:val="14"/>
                <w:szCs w:val="14"/>
              </w:rPr>
            </w:pPr>
            <w:ins w:id="38612" w:author="Francisco Timoni" w:date="2020-10-29T10:31:00Z">
              <w:r w:rsidRPr="00C1699F">
                <w:rPr>
                  <w:rFonts w:ascii="Open Sans" w:hAnsi="Open Sans" w:cs="Open Sans"/>
                  <w:color w:val="000000"/>
                  <w:sz w:val="14"/>
                  <w:szCs w:val="14"/>
                </w:rPr>
                <w:t>35730846134</w:t>
              </w:r>
            </w:ins>
          </w:p>
        </w:tc>
        <w:tc>
          <w:tcPr>
            <w:tcW w:w="1400" w:type="dxa"/>
            <w:tcBorders>
              <w:top w:val="nil"/>
              <w:left w:val="nil"/>
              <w:bottom w:val="nil"/>
              <w:right w:val="nil"/>
            </w:tcBorders>
            <w:shd w:val="clear" w:color="000000" w:fill="FFFFFF"/>
            <w:vAlign w:val="center"/>
            <w:hideMark/>
          </w:tcPr>
          <w:p w14:paraId="607C3FBD" w14:textId="77777777" w:rsidR="00C1699F" w:rsidRPr="00C1699F" w:rsidRDefault="00C1699F" w:rsidP="00C1699F">
            <w:pPr>
              <w:jc w:val="right"/>
              <w:rPr>
                <w:ins w:id="38613" w:author="Francisco Timoni" w:date="2020-10-29T10:31:00Z"/>
                <w:rFonts w:ascii="Open Sans" w:hAnsi="Open Sans" w:cs="Open Sans"/>
                <w:color w:val="000000"/>
                <w:sz w:val="14"/>
                <w:szCs w:val="14"/>
              </w:rPr>
            </w:pPr>
            <w:ins w:id="38614" w:author="Francisco Timoni" w:date="2020-10-29T10:31:00Z">
              <w:r w:rsidRPr="00C1699F">
                <w:rPr>
                  <w:rFonts w:ascii="Open Sans" w:hAnsi="Open Sans" w:cs="Open Sans"/>
                  <w:color w:val="000000"/>
                  <w:sz w:val="14"/>
                  <w:szCs w:val="14"/>
                </w:rPr>
                <w:t>72.177,47</w:t>
              </w:r>
            </w:ins>
          </w:p>
        </w:tc>
        <w:tc>
          <w:tcPr>
            <w:tcW w:w="1400" w:type="dxa"/>
            <w:tcBorders>
              <w:top w:val="nil"/>
              <w:left w:val="nil"/>
              <w:bottom w:val="nil"/>
              <w:right w:val="nil"/>
            </w:tcBorders>
            <w:shd w:val="clear" w:color="000000" w:fill="FFFFFF"/>
            <w:vAlign w:val="center"/>
            <w:hideMark/>
          </w:tcPr>
          <w:p w14:paraId="19A62B9A" w14:textId="77777777" w:rsidR="00C1699F" w:rsidRPr="00C1699F" w:rsidRDefault="00C1699F" w:rsidP="00C1699F">
            <w:pPr>
              <w:jc w:val="center"/>
              <w:rPr>
                <w:ins w:id="38615" w:author="Francisco Timoni" w:date="2020-10-29T10:31:00Z"/>
                <w:rFonts w:ascii="Open Sans" w:hAnsi="Open Sans" w:cs="Open Sans"/>
                <w:color w:val="000000"/>
                <w:sz w:val="14"/>
                <w:szCs w:val="14"/>
              </w:rPr>
            </w:pPr>
            <w:ins w:id="38616" w:author="Francisco Timoni" w:date="2020-10-29T10:31:00Z">
              <w:r w:rsidRPr="00C1699F">
                <w:rPr>
                  <w:rFonts w:ascii="Open Sans" w:hAnsi="Open Sans" w:cs="Open Sans"/>
                  <w:color w:val="000000"/>
                  <w:sz w:val="14"/>
                  <w:szCs w:val="14"/>
                </w:rPr>
                <w:t>01/12/2032</w:t>
              </w:r>
            </w:ins>
          </w:p>
        </w:tc>
      </w:tr>
      <w:tr w:rsidR="00C1699F" w:rsidRPr="00C1699F" w14:paraId="4023222F" w14:textId="77777777" w:rsidTr="00C1699F">
        <w:trPr>
          <w:trHeight w:val="456"/>
          <w:jc w:val="center"/>
          <w:ins w:id="38617" w:author="Francisco Timoni" w:date="2020-10-29T10:31:00Z"/>
        </w:trPr>
        <w:tc>
          <w:tcPr>
            <w:tcW w:w="899" w:type="dxa"/>
            <w:tcBorders>
              <w:top w:val="nil"/>
              <w:left w:val="nil"/>
              <w:bottom w:val="nil"/>
              <w:right w:val="nil"/>
            </w:tcBorders>
            <w:shd w:val="clear" w:color="auto" w:fill="auto"/>
            <w:vAlign w:val="center"/>
            <w:hideMark/>
          </w:tcPr>
          <w:p w14:paraId="2C4D5560" w14:textId="77777777" w:rsidR="00C1699F" w:rsidRPr="00C1699F" w:rsidRDefault="00C1699F" w:rsidP="00C1699F">
            <w:pPr>
              <w:jc w:val="center"/>
              <w:rPr>
                <w:ins w:id="38618" w:author="Francisco Timoni" w:date="2020-10-29T10:31:00Z"/>
                <w:rFonts w:ascii="Open Sans" w:hAnsi="Open Sans" w:cs="Open Sans"/>
                <w:color w:val="000000"/>
                <w:sz w:val="14"/>
                <w:szCs w:val="14"/>
              </w:rPr>
            </w:pPr>
            <w:ins w:id="38619" w:author="Francisco Timoni" w:date="2020-10-29T10:31:00Z">
              <w:r w:rsidRPr="00C1699F">
                <w:rPr>
                  <w:rFonts w:ascii="Open Sans" w:hAnsi="Open Sans" w:cs="Open Sans"/>
                  <w:color w:val="000000"/>
                  <w:sz w:val="14"/>
                  <w:szCs w:val="14"/>
                </w:rPr>
                <w:t>862</w:t>
              </w:r>
            </w:ins>
          </w:p>
        </w:tc>
        <w:tc>
          <w:tcPr>
            <w:tcW w:w="2500" w:type="dxa"/>
            <w:tcBorders>
              <w:top w:val="nil"/>
              <w:left w:val="nil"/>
              <w:bottom w:val="nil"/>
              <w:right w:val="nil"/>
            </w:tcBorders>
            <w:shd w:val="clear" w:color="000000" w:fill="FFFFFF"/>
            <w:vAlign w:val="center"/>
            <w:hideMark/>
          </w:tcPr>
          <w:p w14:paraId="2DD10524" w14:textId="77777777" w:rsidR="00C1699F" w:rsidRPr="00C1699F" w:rsidRDefault="00C1699F" w:rsidP="00C1699F">
            <w:pPr>
              <w:rPr>
                <w:ins w:id="38620" w:author="Francisco Timoni" w:date="2020-10-29T10:31:00Z"/>
                <w:rFonts w:ascii="Open Sans" w:hAnsi="Open Sans" w:cs="Open Sans"/>
                <w:color w:val="000000"/>
                <w:sz w:val="14"/>
                <w:szCs w:val="14"/>
              </w:rPr>
            </w:pPr>
            <w:ins w:id="38621" w:author="Francisco Timoni" w:date="2020-10-29T10:31:00Z">
              <w:r w:rsidRPr="00C1699F">
                <w:rPr>
                  <w:rFonts w:ascii="Open Sans" w:hAnsi="Open Sans" w:cs="Open Sans"/>
                  <w:color w:val="000000"/>
                  <w:sz w:val="14"/>
                  <w:szCs w:val="14"/>
                </w:rPr>
                <w:t>RESIDENCIAL VILA LOBOS - QD05 LT28</w:t>
              </w:r>
            </w:ins>
          </w:p>
        </w:tc>
        <w:tc>
          <w:tcPr>
            <w:tcW w:w="3122" w:type="dxa"/>
            <w:tcBorders>
              <w:top w:val="nil"/>
              <w:left w:val="nil"/>
              <w:bottom w:val="nil"/>
              <w:right w:val="nil"/>
            </w:tcBorders>
            <w:shd w:val="clear" w:color="000000" w:fill="FFFFFF"/>
            <w:vAlign w:val="center"/>
            <w:hideMark/>
          </w:tcPr>
          <w:p w14:paraId="46BEF192" w14:textId="77777777" w:rsidR="00C1699F" w:rsidRPr="00C1699F" w:rsidRDefault="00C1699F" w:rsidP="00C1699F">
            <w:pPr>
              <w:rPr>
                <w:ins w:id="38622" w:author="Francisco Timoni" w:date="2020-10-29T10:31:00Z"/>
                <w:rFonts w:ascii="Open Sans" w:hAnsi="Open Sans" w:cs="Open Sans"/>
                <w:color w:val="000000"/>
                <w:sz w:val="14"/>
                <w:szCs w:val="14"/>
              </w:rPr>
            </w:pPr>
            <w:ins w:id="38623" w:author="Francisco Timoni" w:date="2020-10-29T10:31:00Z">
              <w:r w:rsidRPr="00C1699F">
                <w:rPr>
                  <w:rFonts w:ascii="Open Sans" w:hAnsi="Open Sans" w:cs="Open Sans"/>
                  <w:color w:val="000000"/>
                  <w:sz w:val="14"/>
                  <w:szCs w:val="14"/>
                </w:rPr>
                <w:t>MARCO ANTONIO DE LIMA</w:t>
              </w:r>
            </w:ins>
          </w:p>
        </w:tc>
        <w:tc>
          <w:tcPr>
            <w:tcW w:w="1261" w:type="dxa"/>
            <w:tcBorders>
              <w:top w:val="nil"/>
              <w:left w:val="nil"/>
              <w:bottom w:val="nil"/>
              <w:right w:val="nil"/>
            </w:tcBorders>
            <w:shd w:val="clear" w:color="000000" w:fill="FFFFFF"/>
            <w:vAlign w:val="center"/>
            <w:hideMark/>
          </w:tcPr>
          <w:p w14:paraId="2646506C" w14:textId="77777777" w:rsidR="00C1699F" w:rsidRPr="00C1699F" w:rsidRDefault="00C1699F" w:rsidP="00C1699F">
            <w:pPr>
              <w:jc w:val="center"/>
              <w:rPr>
                <w:ins w:id="38624" w:author="Francisco Timoni" w:date="2020-10-29T10:31:00Z"/>
                <w:rFonts w:ascii="Open Sans" w:hAnsi="Open Sans" w:cs="Open Sans"/>
                <w:color w:val="000000"/>
                <w:sz w:val="14"/>
                <w:szCs w:val="14"/>
              </w:rPr>
            </w:pPr>
            <w:ins w:id="38625" w:author="Francisco Timoni" w:date="2020-10-29T10:31:00Z">
              <w:r w:rsidRPr="00C1699F">
                <w:rPr>
                  <w:rFonts w:ascii="Open Sans" w:hAnsi="Open Sans" w:cs="Open Sans"/>
                  <w:color w:val="000000"/>
                  <w:sz w:val="14"/>
                  <w:szCs w:val="14"/>
                </w:rPr>
                <w:t>13339550816</w:t>
              </w:r>
            </w:ins>
          </w:p>
        </w:tc>
        <w:tc>
          <w:tcPr>
            <w:tcW w:w="1400" w:type="dxa"/>
            <w:tcBorders>
              <w:top w:val="nil"/>
              <w:left w:val="nil"/>
              <w:bottom w:val="nil"/>
              <w:right w:val="nil"/>
            </w:tcBorders>
            <w:shd w:val="clear" w:color="000000" w:fill="FFFFFF"/>
            <w:vAlign w:val="center"/>
            <w:hideMark/>
          </w:tcPr>
          <w:p w14:paraId="728805AA" w14:textId="77777777" w:rsidR="00C1699F" w:rsidRPr="00C1699F" w:rsidRDefault="00C1699F" w:rsidP="00C1699F">
            <w:pPr>
              <w:jc w:val="right"/>
              <w:rPr>
                <w:ins w:id="38626" w:author="Francisco Timoni" w:date="2020-10-29T10:31:00Z"/>
                <w:rFonts w:ascii="Open Sans" w:hAnsi="Open Sans" w:cs="Open Sans"/>
                <w:color w:val="000000"/>
                <w:sz w:val="14"/>
                <w:szCs w:val="14"/>
              </w:rPr>
            </w:pPr>
            <w:ins w:id="38627" w:author="Francisco Timoni" w:date="2020-10-29T10:31:00Z">
              <w:r w:rsidRPr="00C1699F">
                <w:rPr>
                  <w:rFonts w:ascii="Open Sans" w:hAnsi="Open Sans" w:cs="Open Sans"/>
                  <w:color w:val="000000"/>
                  <w:sz w:val="14"/>
                  <w:szCs w:val="14"/>
                </w:rPr>
                <w:t>61.794,66</w:t>
              </w:r>
            </w:ins>
          </w:p>
        </w:tc>
        <w:tc>
          <w:tcPr>
            <w:tcW w:w="1400" w:type="dxa"/>
            <w:tcBorders>
              <w:top w:val="nil"/>
              <w:left w:val="nil"/>
              <w:bottom w:val="nil"/>
              <w:right w:val="nil"/>
            </w:tcBorders>
            <w:shd w:val="clear" w:color="000000" w:fill="FFFFFF"/>
            <w:vAlign w:val="center"/>
            <w:hideMark/>
          </w:tcPr>
          <w:p w14:paraId="674E4111" w14:textId="77777777" w:rsidR="00C1699F" w:rsidRPr="00C1699F" w:rsidRDefault="00C1699F" w:rsidP="00C1699F">
            <w:pPr>
              <w:jc w:val="center"/>
              <w:rPr>
                <w:ins w:id="38628" w:author="Francisco Timoni" w:date="2020-10-29T10:31:00Z"/>
                <w:rFonts w:ascii="Open Sans" w:hAnsi="Open Sans" w:cs="Open Sans"/>
                <w:color w:val="000000"/>
                <w:sz w:val="14"/>
                <w:szCs w:val="14"/>
              </w:rPr>
            </w:pPr>
            <w:ins w:id="38629" w:author="Francisco Timoni" w:date="2020-10-29T10:31:00Z">
              <w:r w:rsidRPr="00C1699F">
                <w:rPr>
                  <w:rFonts w:ascii="Open Sans" w:hAnsi="Open Sans" w:cs="Open Sans"/>
                  <w:color w:val="000000"/>
                  <w:sz w:val="14"/>
                  <w:szCs w:val="14"/>
                </w:rPr>
                <w:t>01/11/2031</w:t>
              </w:r>
            </w:ins>
          </w:p>
        </w:tc>
      </w:tr>
      <w:tr w:rsidR="00C1699F" w:rsidRPr="00C1699F" w14:paraId="787D12A2" w14:textId="77777777" w:rsidTr="00C1699F">
        <w:trPr>
          <w:trHeight w:val="456"/>
          <w:jc w:val="center"/>
          <w:ins w:id="38630" w:author="Francisco Timoni" w:date="2020-10-29T10:31:00Z"/>
        </w:trPr>
        <w:tc>
          <w:tcPr>
            <w:tcW w:w="899" w:type="dxa"/>
            <w:tcBorders>
              <w:top w:val="nil"/>
              <w:left w:val="nil"/>
              <w:bottom w:val="nil"/>
              <w:right w:val="nil"/>
            </w:tcBorders>
            <w:shd w:val="clear" w:color="auto" w:fill="auto"/>
            <w:vAlign w:val="center"/>
            <w:hideMark/>
          </w:tcPr>
          <w:p w14:paraId="1EE34C54" w14:textId="77777777" w:rsidR="00C1699F" w:rsidRPr="00C1699F" w:rsidRDefault="00C1699F" w:rsidP="00C1699F">
            <w:pPr>
              <w:jc w:val="center"/>
              <w:rPr>
                <w:ins w:id="38631" w:author="Francisco Timoni" w:date="2020-10-29T10:31:00Z"/>
                <w:rFonts w:ascii="Open Sans" w:hAnsi="Open Sans" w:cs="Open Sans"/>
                <w:color w:val="000000"/>
                <w:sz w:val="14"/>
                <w:szCs w:val="14"/>
              </w:rPr>
            </w:pPr>
            <w:ins w:id="38632" w:author="Francisco Timoni" w:date="2020-10-29T10:31:00Z">
              <w:r w:rsidRPr="00C1699F">
                <w:rPr>
                  <w:rFonts w:ascii="Open Sans" w:hAnsi="Open Sans" w:cs="Open Sans"/>
                  <w:color w:val="000000"/>
                  <w:sz w:val="14"/>
                  <w:szCs w:val="14"/>
                </w:rPr>
                <w:t>863</w:t>
              </w:r>
            </w:ins>
          </w:p>
        </w:tc>
        <w:tc>
          <w:tcPr>
            <w:tcW w:w="2500" w:type="dxa"/>
            <w:tcBorders>
              <w:top w:val="nil"/>
              <w:left w:val="nil"/>
              <w:bottom w:val="nil"/>
              <w:right w:val="nil"/>
            </w:tcBorders>
            <w:shd w:val="clear" w:color="000000" w:fill="FFFFFF"/>
            <w:vAlign w:val="center"/>
            <w:hideMark/>
          </w:tcPr>
          <w:p w14:paraId="10F3F189" w14:textId="77777777" w:rsidR="00C1699F" w:rsidRPr="00C1699F" w:rsidRDefault="00C1699F" w:rsidP="00C1699F">
            <w:pPr>
              <w:rPr>
                <w:ins w:id="38633" w:author="Francisco Timoni" w:date="2020-10-29T10:31:00Z"/>
                <w:rFonts w:ascii="Open Sans" w:hAnsi="Open Sans" w:cs="Open Sans"/>
                <w:color w:val="000000"/>
                <w:sz w:val="14"/>
                <w:szCs w:val="14"/>
              </w:rPr>
            </w:pPr>
            <w:ins w:id="38634" w:author="Francisco Timoni" w:date="2020-10-29T10:31:00Z">
              <w:r w:rsidRPr="00C1699F">
                <w:rPr>
                  <w:rFonts w:ascii="Open Sans" w:hAnsi="Open Sans" w:cs="Open Sans"/>
                  <w:color w:val="000000"/>
                  <w:sz w:val="14"/>
                  <w:szCs w:val="14"/>
                </w:rPr>
                <w:t>RESIDENCIAL VILA LOBOS - QD05 LT29</w:t>
              </w:r>
            </w:ins>
          </w:p>
        </w:tc>
        <w:tc>
          <w:tcPr>
            <w:tcW w:w="3122" w:type="dxa"/>
            <w:tcBorders>
              <w:top w:val="nil"/>
              <w:left w:val="nil"/>
              <w:bottom w:val="nil"/>
              <w:right w:val="nil"/>
            </w:tcBorders>
            <w:shd w:val="clear" w:color="000000" w:fill="FFFFFF"/>
            <w:vAlign w:val="center"/>
            <w:hideMark/>
          </w:tcPr>
          <w:p w14:paraId="7985BF07" w14:textId="77777777" w:rsidR="00C1699F" w:rsidRPr="00C1699F" w:rsidRDefault="00C1699F" w:rsidP="00C1699F">
            <w:pPr>
              <w:rPr>
                <w:ins w:id="38635" w:author="Francisco Timoni" w:date="2020-10-29T10:31:00Z"/>
                <w:rFonts w:ascii="Open Sans" w:hAnsi="Open Sans" w:cs="Open Sans"/>
                <w:color w:val="000000"/>
                <w:sz w:val="14"/>
                <w:szCs w:val="14"/>
              </w:rPr>
            </w:pPr>
            <w:ins w:id="38636" w:author="Francisco Timoni" w:date="2020-10-29T10:31:00Z">
              <w:r w:rsidRPr="00C1699F">
                <w:rPr>
                  <w:rFonts w:ascii="Open Sans" w:hAnsi="Open Sans" w:cs="Open Sans"/>
                  <w:color w:val="000000"/>
                  <w:sz w:val="14"/>
                  <w:szCs w:val="14"/>
                </w:rPr>
                <w:t>ALOISIO GOMES DA CRUZ JUNIOR</w:t>
              </w:r>
            </w:ins>
          </w:p>
        </w:tc>
        <w:tc>
          <w:tcPr>
            <w:tcW w:w="1261" w:type="dxa"/>
            <w:tcBorders>
              <w:top w:val="nil"/>
              <w:left w:val="nil"/>
              <w:bottom w:val="nil"/>
              <w:right w:val="nil"/>
            </w:tcBorders>
            <w:shd w:val="clear" w:color="000000" w:fill="FFFFFF"/>
            <w:vAlign w:val="center"/>
            <w:hideMark/>
          </w:tcPr>
          <w:p w14:paraId="1AFE5A78" w14:textId="77777777" w:rsidR="00C1699F" w:rsidRPr="00C1699F" w:rsidRDefault="00C1699F" w:rsidP="00C1699F">
            <w:pPr>
              <w:jc w:val="center"/>
              <w:rPr>
                <w:ins w:id="38637" w:author="Francisco Timoni" w:date="2020-10-29T10:31:00Z"/>
                <w:rFonts w:ascii="Open Sans" w:hAnsi="Open Sans" w:cs="Open Sans"/>
                <w:color w:val="000000"/>
                <w:sz w:val="14"/>
                <w:szCs w:val="14"/>
              </w:rPr>
            </w:pPr>
            <w:ins w:id="38638" w:author="Francisco Timoni" w:date="2020-10-29T10:31:00Z">
              <w:r w:rsidRPr="00C1699F">
                <w:rPr>
                  <w:rFonts w:ascii="Open Sans" w:hAnsi="Open Sans" w:cs="Open Sans"/>
                  <w:color w:val="000000"/>
                  <w:sz w:val="14"/>
                  <w:szCs w:val="14"/>
                </w:rPr>
                <w:t>22466175886</w:t>
              </w:r>
            </w:ins>
          </w:p>
        </w:tc>
        <w:tc>
          <w:tcPr>
            <w:tcW w:w="1400" w:type="dxa"/>
            <w:tcBorders>
              <w:top w:val="nil"/>
              <w:left w:val="nil"/>
              <w:bottom w:val="nil"/>
              <w:right w:val="nil"/>
            </w:tcBorders>
            <w:shd w:val="clear" w:color="000000" w:fill="FFFFFF"/>
            <w:vAlign w:val="center"/>
            <w:hideMark/>
          </w:tcPr>
          <w:p w14:paraId="2AE168DD" w14:textId="77777777" w:rsidR="00C1699F" w:rsidRPr="00C1699F" w:rsidRDefault="00C1699F" w:rsidP="00C1699F">
            <w:pPr>
              <w:jc w:val="right"/>
              <w:rPr>
                <w:ins w:id="38639" w:author="Francisco Timoni" w:date="2020-10-29T10:31:00Z"/>
                <w:rFonts w:ascii="Open Sans" w:hAnsi="Open Sans" w:cs="Open Sans"/>
                <w:color w:val="000000"/>
                <w:sz w:val="14"/>
                <w:szCs w:val="14"/>
              </w:rPr>
            </w:pPr>
            <w:ins w:id="38640" w:author="Francisco Timoni" w:date="2020-10-29T10:31:00Z">
              <w:r w:rsidRPr="00C1699F">
                <w:rPr>
                  <w:rFonts w:ascii="Open Sans" w:hAnsi="Open Sans" w:cs="Open Sans"/>
                  <w:color w:val="000000"/>
                  <w:sz w:val="14"/>
                  <w:szCs w:val="14"/>
                </w:rPr>
                <w:t>72.155,72</w:t>
              </w:r>
            </w:ins>
          </w:p>
        </w:tc>
        <w:tc>
          <w:tcPr>
            <w:tcW w:w="1400" w:type="dxa"/>
            <w:tcBorders>
              <w:top w:val="nil"/>
              <w:left w:val="nil"/>
              <w:bottom w:val="nil"/>
              <w:right w:val="nil"/>
            </w:tcBorders>
            <w:shd w:val="clear" w:color="000000" w:fill="FFFFFF"/>
            <w:vAlign w:val="center"/>
            <w:hideMark/>
          </w:tcPr>
          <w:p w14:paraId="2480B3C3" w14:textId="77777777" w:rsidR="00C1699F" w:rsidRPr="00C1699F" w:rsidRDefault="00C1699F" w:rsidP="00C1699F">
            <w:pPr>
              <w:jc w:val="center"/>
              <w:rPr>
                <w:ins w:id="38641" w:author="Francisco Timoni" w:date="2020-10-29T10:31:00Z"/>
                <w:rFonts w:ascii="Open Sans" w:hAnsi="Open Sans" w:cs="Open Sans"/>
                <w:color w:val="000000"/>
                <w:sz w:val="14"/>
                <w:szCs w:val="14"/>
              </w:rPr>
            </w:pPr>
            <w:ins w:id="38642" w:author="Francisco Timoni" w:date="2020-10-29T10:31:00Z">
              <w:r w:rsidRPr="00C1699F">
                <w:rPr>
                  <w:rFonts w:ascii="Open Sans" w:hAnsi="Open Sans" w:cs="Open Sans"/>
                  <w:color w:val="000000"/>
                  <w:sz w:val="14"/>
                  <w:szCs w:val="14"/>
                </w:rPr>
                <w:t>01/11/2032</w:t>
              </w:r>
            </w:ins>
          </w:p>
        </w:tc>
      </w:tr>
      <w:tr w:rsidR="00C1699F" w:rsidRPr="00C1699F" w14:paraId="02FF5348" w14:textId="77777777" w:rsidTr="00C1699F">
        <w:trPr>
          <w:trHeight w:val="456"/>
          <w:jc w:val="center"/>
          <w:ins w:id="38643" w:author="Francisco Timoni" w:date="2020-10-29T10:31:00Z"/>
        </w:trPr>
        <w:tc>
          <w:tcPr>
            <w:tcW w:w="899" w:type="dxa"/>
            <w:tcBorders>
              <w:top w:val="nil"/>
              <w:left w:val="nil"/>
              <w:bottom w:val="nil"/>
              <w:right w:val="nil"/>
            </w:tcBorders>
            <w:shd w:val="clear" w:color="auto" w:fill="auto"/>
            <w:vAlign w:val="center"/>
            <w:hideMark/>
          </w:tcPr>
          <w:p w14:paraId="7140C609" w14:textId="77777777" w:rsidR="00C1699F" w:rsidRPr="00C1699F" w:rsidRDefault="00C1699F" w:rsidP="00C1699F">
            <w:pPr>
              <w:jc w:val="center"/>
              <w:rPr>
                <w:ins w:id="38644" w:author="Francisco Timoni" w:date="2020-10-29T10:31:00Z"/>
                <w:rFonts w:ascii="Open Sans" w:hAnsi="Open Sans" w:cs="Open Sans"/>
                <w:color w:val="000000"/>
                <w:sz w:val="14"/>
                <w:szCs w:val="14"/>
              </w:rPr>
            </w:pPr>
            <w:ins w:id="38645" w:author="Francisco Timoni" w:date="2020-10-29T10:31:00Z">
              <w:r w:rsidRPr="00C1699F">
                <w:rPr>
                  <w:rFonts w:ascii="Open Sans" w:hAnsi="Open Sans" w:cs="Open Sans"/>
                  <w:color w:val="000000"/>
                  <w:sz w:val="14"/>
                  <w:szCs w:val="14"/>
                </w:rPr>
                <w:t>864</w:t>
              </w:r>
            </w:ins>
          </w:p>
        </w:tc>
        <w:tc>
          <w:tcPr>
            <w:tcW w:w="2500" w:type="dxa"/>
            <w:tcBorders>
              <w:top w:val="nil"/>
              <w:left w:val="nil"/>
              <w:bottom w:val="nil"/>
              <w:right w:val="nil"/>
            </w:tcBorders>
            <w:shd w:val="clear" w:color="000000" w:fill="FFFFFF"/>
            <w:vAlign w:val="center"/>
            <w:hideMark/>
          </w:tcPr>
          <w:p w14:paraId="5CFA4AC4" w14:textId="77777777" w:rsidR="00C1699F" w:rsidRPr="00C1699F" w:rsidRDefault="00C1699F" w:rsidP="00C1699F">
            <w:pPr>
              <w:rPr>
                <w:ins w:id="38646" w:author="Francisco Timoni" w:date="2020-10-29T10:31:00Z"/>
                <w:rFonts w:ascii="Open Sans" w:hAnsi="Open Sans" w:cs="Open Sans"/>
                <w:color w:val="000000"/>
                <w:sz w:val="14"/>
                <w:szCs w:val="14"/>
              </w:rPr>
            </w:pPr>
            <w:ins w:id="38647" w:author="Francisco Timoni" w:date="2020-10-29T10:31:00Z">
              <w:r w:rsidRPr="00C1699F">
                <w:rPr>
                  <w:rFonts w:ascii="Open Sans" w:hAnsi="Open Sans" w:cs="Open Sans"/>
                  <w:color w:val="000000"/>
                  <w:sz w:val="14"/>
                  <w:szCs w:val="14"/>
                </w:rPr>
                <w:t>RESIDENCIAL VILA LOBOS - QD05 LT30</w:t>
              </w:r>
            </w:ins>
          </w:p>
        </w:tc>
        <w:tc>
          <w:tcPr>
            <w:tcW w:w="3122" w:type="dxa"/>
            <w:tcBorders>
              <w:top w:val="nil"/>
              <w:left w:val="nil"/>
              <w:bottom w:val="nil"/>
              <w:right w:val="nil"/>
            </w:tcBorders>
            <w:shd w:val="clear" w:color="000000" w:fill="FFFFFF"/>
            <w:vAlign w:val="center"/>
            <w:hideMark/>
          </w:tcPr>
          <w:p w14:paraId="09133904" w14:textId="77777777" w:rsidR="00C1699F" w:rsidRPr="00C1699F" w:rsidRDefault="00C1699F" w:rsidP="00C1699F">
            <w:pPr>
              <w:rPr>
                <w:ins w:id="38648" w:author="Francisco Timoni" w:date="2020-10-29T10:31:00Z"/>
                <w:rFonts w:ascii="Open Sans" w:hAnsi="Open Sans" w:cs="Open Sans"/>
                <w:color w:val="000000"/>
                <w:sz w:val="14"/>
                <w:szCs w:val="14"/>
              </w:rPr>
            </w:pPr>
            <w:ins w:id="38649" w:author="Francisco Timoni" w:date="2020-10-29T10:31:00Z">
              <w:r w:rsidRPr="00C1699F">
                <w:rPr>
                  <w:rFonts w:ascii="Open Sans" w:hAnsi="Open Sans" w:cs="Open Sans"/>
                  <w:color w:val="000000"/>
                  <w:sz w:val="14"/>
                  <w:szCs w:val="14"/>
                </w:rPr>
                <w:t>LUZIA DE FATIMA MUNIZ</w:t>
              </w:r>
            </w:ins>
          </w:p>
        </w:tc>
        <w:tc>
          <w:tcPr>
            <w:tcW w:w="1261" w:type="dxa"/>
            <w:tcBorders>
              <w:top w:val="nil"/>
              <w:left w:val="nil"/>
              <w:bottom w:val="nil"/>
              <w:right w:val="nil"/>
            </w:tcBorders>
            <w:shd w:val="clear" w:color="000000" w:fill="FFFFFF"/>
            <w:vAlign w:val="center"/>
            <w:hideMark/>
          </w:tcPr>
          <w:p w14:paraId="417F12F0" w14:textId="77777777" w:rsidR="00C1699F" w:rsidRPr="00C1699F" w:rsidRDefault="00C1699F" w:rsidP="00C1699F">
            <w:pPr>
              <w:jc w:val="center"/>
              <w:rPr>
                <w:ins w:id="38650" w:author="Francisco Timoni" w:date="2020-10-29T10:31:00Z"/>
                <w:rFonts w:ascii="Open Sans" w:hAnsi="Open Sans" w:cs="Open Sans"/>
                <w:color w:val="000000"/>
                <w:sz w:val="14"/>
                <w:szCs w:val="14"/>
              </w:rPr>
            </w:pPr>
            <w:ins w:id="38651" w:author="Francisco Timoni" w:date="2020-10-29T10:31:00Z">
              <w:r w:rsidRPr="00C1699F">
                <w:rPr>
                  <w:rFonts w:ascii="Open Sans" w:hAnsi="Open Sans" w:cs="Open Sans"/>
                  <w:color w:val="000000"/>
                  <w:sz w:val="14"/>
                  <w:szCs w:val="14"/>
                </w:rPr>
                <w:t>44657617168</w:t>
              </w:r>
            </w:ins>
          </w:p>
        </w:tc>
        <w:tc>
          <w:tcPr>
            <w:tcW w:w="1400" w:type="dxa"/>
            <w:tcBorders>
              <w:top w:val="nil"/>
              <w:left w:val="nil"/>
              <w:bottom w:val="nil"/>
              <w:right w:val="nil"/>
            </w:tcBorders>
            <w:shd w:val="clear" w:color="000000" w:fill="FFFFFF"/>
            <w:vAlign w:val="center"/>
            <w:hideMark/>
          </w:tcPr>
          <w:p w14:paraId="43065BC7" w14:textId="77777777" w:rsidR="00C1699F" w:rsidRPr="00C1699F" w:rsidRDefault="00C1699F" w:rsidP="00C1699F">
            <w:pPr>
              <w:jc w:val="right"/>
              <w:rPr>
                <w:ins w:id="38652" w:author="Francisco Timoni" w:date="2020-10-29T10:31:00Z"/>
                <w:rFonts w:ascii="Open Sans" w:hAnsi="Open Sans" w:cs="Open Sans"/>
                <w:color w:val="000000"/>
                <w:sz w:val="14"/>
                <w:szCs w:val="14"/>
              </w:rPr>
            </w:pPr>
            <w:ins w:id="38653" w:author="Francisco Timoni" w:date="2020-10-29T10:31:00Z">
              <w:r w:rsidRPr="00C1699F">
                <w:rPr>
                  <w:rFonts w:ascii="Open Sans" w:hAnsi="Open Sans" w:cs="Open Sans"/>
                  <w:color w:val="000000"/>
                  <w:sz w:val="14"/>
                  <w:szCs w:val="14"/>
                </w:rPr>
                <w:t>74.656,97</w:t>
              </w:r>
            </w:ins>
          </w:p>
        </w:tc>
        <w:tc>
          <w:tcPr>
            <w:tcW w:w="1400" w:type="dxa"/>
            <w:tcBorders>
              <w:top w:val="nil"/>
              <w:left w:val="nil"/>
              <w:bottom w:val="nil"/>
              <w:right w:val="nil"/>
            </w:tcBorders>
            <w:shd w:val="clear" w:color="000000" w:fill="FFFFFF"/>
            <w:vAlign w:val="center"/>
            <w:hideMark/>
          </w:tcPr>
          <w:p w14:paraId="65FBABEB" w14:textId="77777777" w:rsidR="00C1699F" w:rsidRPr="00C1699F" w:rsidRDefault="00C1699F" w:rsidP="00C1699F">
            <w:pPr>
              <w:jc w:val="center"/>
              <w:rPr>
                <w:ins w:id="38654" w:author="Francisco Timoni" w:date="2020-10-29T10:31:00Z"/>
                <w:rFonts w:ascii="Open Sans" w:hAnsi="Open Sans" w:cs="Open Sans"/>
                <w:color w:val="000000"/>
                <w:sz w:val="14"/>
                <w:szCs w:val="14"/>
              </w:rPr>
            </w:pPr>
            <w:ins w:id="38655" w:author="Francisco Timoni" w:date="2020-10-29T10:31:00Z">
              <w:r w:rsidRPr="00C1699F">
                <w:rPr>
                  <w:rFonts w:ascii="Open Sans" w:hAnsi="Open Sans" w:cs="Open Sans"/>
                  <w:color w:val="000000"/>
                  <w:sz w:val="14"/>
                  <w:szCs w:val="14"/>
                </w:rPr>
                <w:t>01/12/2032</w:t>
              </w:r>
            </w:ins>
          </w:p>
        </w:tc>
      </w:tr>
      <w:tr w:rsidR="00C1699F" w:rsidRPr="00C1699F" w14:paraId="454A3221" w14:textId="77777777" w:rsidTr="00C1699F">
        <w:trPr>
          <w:trHeight w:val="456"/>
          <w:jc w:val="center"/>
          <w:ins w:id="38656" w:author="Francisco Timoni" w:date="2020-10-29T10:31:00Z"/>
        </w:trPr>
        <w:tc>
          <w:tcPr>
            <w:tcW w:w="899" w:type="dxa"/>
            <w:tcBorders>
              <w:top w:val="nil"/>
              <w:left w:val="nil"/>
              <w:bottom w:val="nil"/>
              <w:right w:val="nil"/>
            </w:tcBorders>
            <w:shd w:val="clear" w:color="auto" w:fill="auto"/>
            <w:vAlign w:val="center"/>
            <w:hideMark/>
          </w:tcPr>
          <w:p w14:paraId="182A9CC4" w14:textId="77777777" w:rsidR="00C1699F" w:rsidRPr="00C1699F" w:rsidRDefault="00C1699F" w:rsidP="00C1699F">
            <w:pPr>
              <w:jc w:val="center"/>
              <w:rPr>
                <w:ins w:id="38657" w:author="Francisco Timoni" w:date="2020-10-29T10:31:00Z"/>
                <w:rFonts w:ascii="Open Sans" w:hAnsi="Open Sans" w:cs="Open Sans"/>
                <w:color w:val="000000"/>
                <w:sz w:val="14"/>
                <w:szCs w:val="14"/>
              </w:rPr>
            </w:pPr>
            <w:ins w:id="38658" w:author="Francisco Timoni" w:date="2020-10-29T10:31:00Z">
              <w:r w:rsidRPr="00C1699F">
                <w:rPr>
                  <w:rFonts w:ascii="Open Sans" w:hAnsi="Open Sans" w:cs="Open Sans"/>
                  <w:color w:val="000000"/>
                  <w:sz w:val="14"/>
                  <w:szCs w:val="14"/>
                </w:rPr>
                <w:t>865</w:t>
              </w:r>
            </w:ins>
          </w:p>
        </w:tc>
        <w:tc>
          <w:tcPr>
            <w:tcW w:w="2500" w:type="dxa"/>
            <w:tcBorders>
              <w:top w:val="nil"/>
              <w:left w:val="nil"/>
              <w:bottom w:val="nil"/>
              <w:right w:val="nil"/>
            </w:tcBorders>
            <w:shd w:val="clear" w:color="000000" w:fill="FFFFFF"/>
            <w:vAlign w:val="center"/>
            <w:hideMark/>
          </w:tcPr>
          <w:p w14:paraId="35CCDA1B" w14:textId="77777777" w:rsidR="00C1699F" w:rsidRPr="00C1699F" w:rsidRDefault="00C1699F" w:rsidP="00C1699F">
            <w:pPr>
              <w:rPr>
                <w:ins w:id="38659" w:author="Francisco Timoni" w:date="2020-10-29T10:31:00Z"/>
                <w:rFonts w:ascii="Open Sans" w:hAnsi="Open Sans" w:cs="Open Sans"/>
                <w:color w:val="000000"/>
                <w:sz w:val="14"/>
                <w:szCs w:val="14"/>
              </w:rPr>
            </w:pPr>
            <w:ins w:id="38660" w:author="Francisco Timoni" w:date="2020-10-29T10:31:00Z">
              <w:r w:rsidRPr="00C1699F">
                <w:rPr>
                  <w:rFonts w:ascii="Open Sans" w:hAnsi="Open Sans" w:cs="Open Sans"/>
                  <w:color w:val="000000"/>
                  <w:sz w:val="14"/>
                  <w:szCs w:val="14"/>
                </w:rPr>
                <w:t>RESIDENCIAL VILA LOBOS - QD05 LT31</w:t>
              </w:r>
            </w:ins>
          </w:p>
        </w:tc>
        <w:tc>
          <w:tcPr>
            <w:tcW w:w="3122" w:type="dxa"/>
            <w:tcBorders>
              <w:top w:val="nil"/>
              <w:left w:val="nil"/>
              <w:bottom w:val="nil"/>
              <w:right w:val="nil"/>
            </w:tcBorders>
            <w:shd w:val="clear" w:color="000000" w:fill="FFFFFF"/>
            <w:vAlign w:val="center"/>
            <w:hideMark/>
          </w:tcPr>
          <w:p w14:paraId="0ED8128E" w14:textId="77777777" w:rsidR="00C1699F" w:rsidRPr="00C1699F" w:rsidRDefault="00C1699F" w:rsidP="00C1699F">
            <w:pPr>
              <w:rPr>
                <w:ins w:id="38661" w:author="Francisco Timoni" w:date="2020-10-29T10:31:00Z"/>
                <w:rFonts w:ascii="Open Sans" w:hAnsi="Open Sans" w:cs="Open Sans"/>
                <w:color w:val="000000"/>
                <w:sz w:val="14"/>
                <w:szCs w:val="14"/>
              </w:rPr>
            </w:pPr>
            <w:ins w:id="38662" w:author="Francisco Timoni" w:date="2020-10-29T10:31:00Z">
              <w:r w:rsidRPr="00C1699F">
                <w:rPr>
                  <w:rFonts w:ascii="Open Sans" w:hAnsi="Open Sans" w:cs="Open Sans"/>
                  <w:color w:val="000000"/>
                  <w:sz w:val="14"/>
                  <w:szCs w:val="14"/>
                </w:rPr>
                <w:t>CINTIA GONÇALVES SILVA</w:t>
              </w:r>
            </w:ins>
          </w:p>
        </w:tc>
        <w:tc>
          <w:tcPr>
            <w:tcW w:w="1261" w:type="dxa"/>
            <w:tcBorders>
              <w:top w:val="nil"/>
              <w:left w:val="nil"/>
              <w:bottom w:val="nil"/>
              <w:right w:val="nil"/>
            </w:tcBorders>
            <w:shd w:val="clear" w:color="000000" w:fill="FFFFFF"/>
            <w:vAlign w:val="center"/>
            <w:hideMark/>
          </w:tcPr>
          <w:p w14:paraId="124C95C6" w14:textId="77777777" w:rsidR="00C1699F" w:rsidRPr="00C1699F" w:rsidRDefault="00C1699F" w:rsidP="00C1699F">
            <w:pPr>
              <w:jc w:val="center"/>
              <w:rPr>
                <w:ins w:id="38663" w:author="Francisco Timoni" w:date="2020-10-29T10:31:00Z"/>
                <w:rFonts w:ascii="Open Sans" w:hAnsi="Open Sans" w:cs="Open Sans"/>
                <w:color w:val="000000"/>
                <w:sz w:val="14"/>
                <w:szCs w:val="14"/>
              </w:rPr>
            </w:pPr>
            <w:ins w:id="38664" w:author="Francisco Timoni" w:date="2020-10-29T10:31:00Z">
              <w:r w:rsidRPr="00C1699F">
                <w:rPr>
                  <w:rFonts w:ascii="Open Sans" w:hAnsi="Open Sans" w:cs="Open Sans"/>
                  <w:color w:val="000000"/>
                  <w:sz w:val="14"/>
                  <w:szCs w:val="14"/>
                </w:rPr>
                <w:t>22736508840</w:t>
              </w:r>
            </w:ins>
          </w:p>
        </w:tc>
        <w:tc>
          <w:tcPr>
            <w:tcW w:w="1400" w:type="dxa"/>
            <w:tcBorders>
              <w:top w:val="nil"/>
              <w:left w:val="nil"/>
              <w:bottom w:val="nil"/>
              <w:right w:val="nil"/>
            </w:tcBorders>
            <w:shd w:val="clear" w:color="000000" w:fill="FFFFFF"/>
            <w:vAlign w:val="center"/>
            <w:hideMark/>
          </w:tcPr>
          <w:p w14:paraId="1F1A8BA6" w14:textId="77777777" w:rsidR="00C1699F" w:rsidRPr="00C1699F" w:rsidRDefault="00C1699F" w:rsidP="00C1699F">
            <w:pPr>
              <w:jc w:val="right"/>
              <w:rPr>
                <w:ins w:id="38665" w:author="Francisco Timoni" w:date="2020-10-29T10:31:00Z"/>
                <w:rFonts w:ascii="Open Sans" w:hAnsi="Open Sans" w:cs="Open Sans"/>
                <w:color w:val="000000"/>
                <w:sz w:val="14"/>
                <w:szCs w:val="14"/>
              </w:rPr>
            </w:pPr>
            <w:ins w:id="38666" w:author="Francisco Timoni" w:date="2020-10-29T10:31:00Z">
              <w:r w:rsidRPr="00C1699F">
                <w:rPr>
                  <w:rFonts w:ascii="Open Sans" w:hAnsi="Open Sans" w:cs="Open Sans"/>
                  <w:color w:val="000000"/>
                  <w:sz w:val="14"/>
                  <w:szCs w:val="14"/>
                </w:rPr>
                <w:t>102.198,12</w:t>
              </w:r>
            </w:ins>
          </w:p>
        </w:tc>
        <w:tc>
          <w:tcPr>
            <w:tcW w:w="1400" w:type="dxa"/>
            <w:tcBorders>
              <w:top w:val="nil"/>
              <w:left w:val="nil"/>
              <w:bottom w:val="nil"/>
              <w:right w:val="nil"/>
            </w:tcBorders>
            <w:shd w:val="clear" w:color="000000" w:fill="FFFFFF"/>
            <w:vAlign w:val="center"/>
            <w:hideMark/>
          </w:tcPr>
          <w:p w14:paraId="586C140E" w14:textId="77777777" w:rsidR="00C1699F" w:rsidRPr="00C1699F" w:rsidRDefault="00C1699F" w:rsidP="00C1699F">
            <w:pPr>
              <w:jc w:val="center"/>
              <w:rPr>
                <w:ins w:id="38667" w:author="Francisco Timoni" w:date="2020-10-29T10:31:00Z"/>
                <w:rFonts w:ascii="Open Sans" w:hAnsi="Open Sans" w:cs="Open Sans"/>
                <w:color w:val="000000"/>
                <w:sz w:val="14"/>
                <w:szCs w:val="14"/>
              </w:rPr>
            </w:pPr>
            <w:ins w:id="38668" w:author="Francisco Timoni" w:date="2020-10-29T10:31:00Z">
              <w:r w:rsidRPr="00C1699F">
                <w:rPr>
                  <w:rFonts w:ascii="Open Sans" w:hAnsi="Open Sans" w:cs="Open Sans"/>
                  <w:color w:val="000000"/>
                  <w:sz w:val="14"/>
                  <w:szCs w:val="14"/>
                </w:rPr>
                <w:t>01/11/2032</w:t>
              </w:r>
            </w:ins>
          </w:p>
        </w:tc>
      </w:tr>
      <w:tr w:rsidR="00C1699F" w:rsidRPr="00C1699F" w14:paraId="17945696" w14:textId="77777777" w:rsidTr="00C1699F">
        <w:trPr>
          <w:trHeight w:val="456"/>
          <w:jc w:val="center"/>
          <w:ins w:id="38669" w:author="Francisco Timoni" w:date="2020-10-29T10:31:00Z"/>
        </w:trPr>
        <w:tc>
          <w:tcPr>
            <w:tcW w:w="899" w:type="dxa"/>
            <w:tcBorders>
              <w:top w:val="nil"/>
              <w:left w:val="nil"/>
              <w:bottom w:val="nil"/>
              <w:right w:val="nil"/>
            </w:tcBorders>
            <w:shd w:val="clear" w:color="auto" w:fill="auto"/>
            <w:vAlign w:val="center"/>
            <w:hideMark/>
          </w:tcPr>
          <w:p w14:paraId="4A71FC0C" w14:textId="77777777" w:rsidR="00C1699F" w:rsidRPr="00C1699F" w:rsidRDefault="00C1699F" w:rsidP="00C1699F">
            <w:pPr>
              <w:jc w:val="center"/>
              <w:rPr>
                <w:ins w:id="38670" w:author="Francisco Timoni" w:date="2020-10-29T10:31:00Z"/>
                <w:rFonts w:ascii="Open Sans" w:hAnsi="Open Sans" w:cs="Open Sans"/>
                <w:color w:val="000000"/>
                <w:sz w:val="14"/>
                <w:szCs w:val="14"/>
              </w:rPr>
            </w:pPr>
            <w:ins w:id="38671" w:author="Francisco Timoni" w:date="2020-10-29T10:31:00Z">
              <w:r w:rsidRPr="00C1699F">
                <w:rPr>
                  <w:rFonts w:ascii="Open Sans" w:hAnsi="Open Sans" w:cs="Open Sans"/>
                  <w:color w:val="000000"/>
                  <w:sz w:val="14"/>
                  <w:szCs w:val="14"/>
                </w:rPr>
                <w:t>866</w:t>
              </w:r>
            </w:ins>
          </w:p>
        </w:tc>
        <w:tc>
          <w:tcPr>
            <w:tcW w:w="2500" w:type="dxa"/>
            <w:tcBorders>
              <w:top w:val="nil"/>
              <w:left w:val="nil"/>
              <w:bottom w:val="nil"/>
              <w:right w:val="nil"/>
            </w:tcBorders>
            <w:shd w:val="clear" w:color="000000" w:fill="FFFFFF"/>
            <w:vAlign w:val="center"/>
            <w:hideMark/>
          </w:tcPr>
          <w:p w14:paraId="11DF2CF5" w14:textId="77777777" w:rsidR="00C1699F" w:rsidRPr="00C1699F" w:rsidRDefault="00C1699F" w:rsidP="00C1699F">
            <w:pPr>
              <w:rPr>
                <w:ins w:id="38672" w:author="Francisco Timoni" w:date="2020-10-29T10:31:00Z"/>
                <w:rFonts w:ascii="Open Sans" w:hAnsi="Open Sans" w:cs="Open Sans"/>
                <w:color w:val="000000"/>
                <w:sz w:val="14"/>
                <w:szCs w:val="14"/>
              </w:rPr>
            </w:pPr>
            <w:ins w:id="38673" w:author="Francisco Timoni" w:date="2020-10-29T10:31:00Z">
              <w:r w:rsidRPr="00C1699F">
                <w:rPr>
                  <w:rFonts w:ascii="Open Sans" w:hAnsi="Open Sans" w:cs="Open Sans"/>
                  <w:color w:val="000000"/>
                  <w:sz w:val="14"/>
                  <w:szCs w:val="14"/>
                </w:rPr>
                <w:t>RESIDENCIAL VILA LOBOS - QD05 LT33</w:t>
              </w:r>
            </w:ins>
          </w:p>
        </w:tc>
        <w:tc>
          <w:tcPr>
            <w:tcW w:w="3122" w:type="dxa"/>
            <w:tcBorders>
              <w:top w:val="nil"/>
              <w:left w:val="nil"/>
              <w:bottom w:val="nil"/>
              <w:right w:val="nil"/>
            </w:tcBorders>
            <w:shd w:val="clear" w:color="000000" w:fill="FFFFFF"/>
            <w:vAlign w:val="center"/>
            <w:hideMark/>
          </w:tcPr>
          <w:p w14:paraId="39CC6941" w14:textId="77777777" w:rsidR="00C1699F" w:rsidRPr="00C1699F" w:rsidRDefault="00C1699F" w:rsidP="00C1699F">
            <w:pPr>
              <w:rPr>
                <w:ins w:id="38674" w:author="Francisco Timoni" w:date="2020-10-29T10:31:00Z"/>
                <w:rFonts w:ascii="Open Sans" w:hAnsi="Open Sans" w:cs="Open Sans"/>
                <w:color w:val="000000"/>
                <w:sz w:val="14"/>
                <w:szCs w:val="14"/>
              </w:rPr>
            </w:pPr>
            <w:ins w:id="38675" w:author="Francisco Timoni" w:date="2020-10-29T10:31:00Z">
              <w:r w:rsidRPr="00C1699F">
                <w:rPr>
                  <w:rFonts w:ascii="Open Sans" w:hAnsi="Open Sans" w:cs="Open Sans"/>
                  <w:color w:val="000000"/>
                  <w:sz w:val="14"/>
                  <w:szCs w:val="14"/>
                </w:rPr>
                <w:t>AGNALDO PEDRO RÉ</w:t>
              </w:r>
            </w:ins>
          </w:p>
        </w:tc>
        <w:tc>
          <w:tcPr>
            <w:tcW w:w="1261" w:type="dxa"/>
            <w:tcBorders>
              <w:top w:val="nil"/>
              <w:left w:val="nil"/>
              <w:bottom w:val="nil"/>
              <w:right w:val="nil"/>
            </w:tcBorders>
            <w:shd w:val="clear" w:color="000000" w:fill="FFFFFF"/>
            <w:vAlign w:val="center"/>
            <w:hideMark/>
          </w:tcPr>
          <w:p w14:paraId="71EEA991" w14:textId="77777777" w:rsidR="00C1699F" w:rsidRPr="00C1699F" w:rsidRDefault="00C1699F" w:rsidP="00C1699F">
            <w:pPr>
              <w:jc w:val="center"/>
              <w:rPr>
                <w:ins w:id="38676" w:author="Francisco Timoni" w:date="2020-10-29T10:31:00Z"/>
                <w:rFonts w:ascii="Open Sans" w:hAnsi="Open Sans" w:cs="Open Sans"/>
                <w:color w:val="000000"/>
                <w:sz w:val="14"/>
                <w:szCs w:val="14"/>
              </w:rPr>
            </w:pPr>
            <w:ins w:id="38677" w:author="Francisco Timoni" w:date="2020-10-29T10:31:00Z">
              <w:r w:rsidRPr="00C1699F">
                <w:rPr>
                  <w:rFonts w:ascii="Open Sans" w:hAnsi="Open Sans" w:cs="Open Sans"/>
                  <w:color w:val="000000"/>
                  <w:sz w:val="14"/>
                  <w:szCs w:val="14"/>
                </w:rPr>
                <w:t>10277787807</w:t>
              </w:r>
            </w:ins>
          </w:p>
        </w:tc>
        <w:tc>
          <w:tcPr>
            <w:tcW w:w="1400" w:type="dxa"/>
            <w:tcBorders>
              <w:top w:val="nil"/>
              <w:left w:val="nil"/>
              <w:bottom w:val="nil"/>
              <w:right w:val="nil"/>
            </w:tcBorders>
            <w:shd w:val="clear" w:color="000000" w:fill="FFFFFF"/>
            <w:vAlign w:val="center"/>
            <w:hideMark/>
          </w:tcPr>
          <w:p w14:paraId="6BEC2066" w14:textId="77777777" w:rsidR="00C1699F" w:rsidRPr="00C1699F" w:rsidRDefault="00C1699F" w:rsidP="00C1699F">
            <w:pPr>
              <w:jc w:val="right"/>
              <w:rPr>
                <w:ins w:id="38678" w:author="Francisco Timoni" w:date="2020-10-29T10:31:00Z"/>
                <w:rFonts w:ascii="Open Sans" w:hAnsi="Open Sans" w:cs="Open Sans"/>
                <w:color w:val="000000"/>
                <w:sz w:val="14"/>
                <w:szCs w:val="14"/>
              </w:rPr>
            </w:pPr>
            <w:ins w:id="38679" w:author="Francisco Timoni" w:date="2020-10-29T10:31:00Z">
              <w:r w:rsidRPr="00C1699F">
                <w:rPr>
                  <w:rFonts w:ascii="Open Sans" w:hAnsi="Open Sans" w:cs="Open Sans"/>
                  <w:color w:val="000000"/>
                  <w:sz w:val="14"/>
                  <w:szCs w:val="14"/>
                </w:rPr>
                <w:t>70.874,35</w:t>
              </w:r>
            </w:ins>
          </w:p>
        </w:tc>
        <w:tc>
          <w:tcPr>
            <w:tcW w:w="1400" w:type="dxa"/>
            <w:tcBorders>
              <w:top w:val="nil"/>
              <w:left w:val="nil"/>
              <w:bottom w:val="nil"/>
              <w:right w:val="nil"/>
            </w:tcBorders>
            <w:shd w:val="clear" w:color="000000" w:fill="FFFFFF"/>
            <w:vAlign w:val="center"/>
            <w:hideMark/>
          </w:tcPr>
          <w:p w14:paraId="5CA3EBA7" w14:textId="77777777" w:rsidR="00C1699F" w:rsidRPr="00C1699F" w:rsidRDefault="00C1699F" w:rsidP="00C1699F">
            <w:pPr>
              <w:jc w:val="center"/>
              <w:rPr>
                <w:ins w:id="38680" w:author="Francisco Timoni" w:date="2020-10-29T10:31:00Z"/>
                <w:rFonts w:ascii="Open Sans" w:hAnsi="Open Sans" w:cs="Open Sans"/>
                <w:color w:val="000000"/>
                <w:sz w:val="14"/>
                <w:szCs w:val="14"/>
              </w:rPr>
            </w:pPr>
            <w:ins w:id="38681" w:author="Francisco Timoni" w:date="2020-10-29T10:31:00Z">
              <w:r w:rsidRPr="00C1699F">
                <w:rPr>
                  <w:rFonts w:ascii="Open Sans" w:hAnsi="Open Sans" w:cs="Open Sans"/>
                  <w:color w:val="000000"/>
                  <w:sz w:val="14"/>
                  <w:szCs w:val="14"/>
                </w:rPr>
                <w:t>01/10/2030</w:t>
              </w:r>
            </w:ins>
          </w:p>
        </w:tc>
      </w:tr>
      <w:tr w:rsidR="00C1699F" w:rsidRPr="00C1699F" w14:paraId="6A8E8D62" w14:textId="77777777" w:rsidTr="00C1699F">
        <w:trPr>
          <w:trHeight w:val="456"/>
          <w:jc w:val="center"/>
          <w:ins w:id="38682" w:author="Francisco Timoni" w:date="2020-10-29T10:31:00Z"/>
        </w:trPr>
        <w:tc>
          <w:tcPr>
            <w:tcW w:w="899" w:type="dxa"/>
            <w:tcBorders>
              <w:top w:val="nil"/>
              <w:left w:val="nil"/>
              <w:bottom w:val="nil"/>
              <w:right w:val="nil"/>
            </w:tcBorders>
            <w:shd w:val="clear" w:color="auto" w:fill="auto"/>
            <w:vAlign w:val="center"/>
            <w:hideMark/>
          </w:tcPr>
          <w:p w14:paraId="30CA8811" w14:textId="77777777" w:rsidR="00C1699F" w:rsidRPr="00C1699F" w:rsidRDefault="00C1699F" w:rsidP="00C1699F">
            <w:pPr>
              <w:jc w:val="center"/>
              <w:rPr>
                <w:ins w:id="38683" w:author="Francisco Timoni" w:date="2020-10-29T10:31:00Z"/>
                <w:rFonts w:ascii="Open Sans" w:hAnsi="Open Sans" w:cs="Open Sans"/>
                <w:color w:val="000000"/>
                <w:sz w:val="14"/>
                <w:szCs w:val="14"/>
              </w:rPr>
            </w:pPr>
            <w:ins w:id="38684" w:author="Francisco Timoni" w:date="2020-10-29T10:31:00Z">
              <w:r w:rsidRPr="00C1699F">
                <w:rPr>
                  <w:rFonts w:ascii="Open Sans" w:hAnsi="Open Sans" w:cs="Open Sans"/>
                  <w:color w:val="000000"/>
                  <w:sz w:val="14"/>
                  <w:szCs w:val="14"/>
                </w:rPr>
                <w:t>867</w:t>
              </w:r>
            </w:ins>
          </w:p>
        </w:tc>
        <w:tc>
          <w:tcPr>
            <w:tcW w:w="2500" w:type="dxa"/>
            <w:tcBorders>
              <w:top w:val="nil"/>
              <w:left w:val="nil"/>
              <w:bottom w:val="nil"/>
              <w:right w:val="nil"/>
            </w:tcBorders>
            <w:shd w:val="clear" w:color="000000" w:fill="FFFFFF"/>
            <w:vAlign w:val="center"/>
            <w:hideMark/>
          </w:tcPr>
          <w:p w14:paraId="64D2CA44" w14:textId="77777777" w:rsidR="00C1699F" w:rsidRPr="00C1699F" w:rsidRDefault="00C1699F" w:rsidP="00C1699F">
            <w:pPr>
              <w:rPr>
                <w:ins w:id="38685" w:author="Francisco Timoni" w:date="2020-10-29T10:31:00Z"/>
                <w:rFonts w:ascii="Open Sans" w:hAnsi="Open Sans" w:cs="Open Sans"/>
                <w:color w:val="000000"/>
                <w:sz w:val="14"/>
                <w:szCs w:val="14"/>
              </w:rPr>
            </w:pPr>
            <w:ins w:id="38686" w:author="Francisco Timoni" w:date="2020-10-29T10:31:00Z">
              <w:r w:rsidRPr="00C1699F">
                <w:rPr>
                  <w:rFonts w:ascii="Open Sans" w:hAnsi="Open Sans" w:cs="Open Sans"/>
                  <w:color w:val="000000"/>
                  <w:sz w:val="14"/>
                  <w:szCs w:val="14"/>
                </w:rPr>
                <w:t>RESIDENCIAL VILA LOBOS - QD06 LT04</w:t>
              </w:r>
            </w:ins>
          </w:p>
        </w:tc>
        <w:tc>
          <w:tcPr>
            <w:tcW w:w="3122" w:type="dxa"/>
            <w:tcBorders>
              <w:top w:val="nil"/>
              <w:left w:val="nil"/>
              <w:bottom w:val="nil"/>
              <w:right w:val="nil"/>
            </w:tcBorders>
            <w:shd w:val="clear" w:color="000000" w:fill="FFFFFF"/>
            <w:vAlign w:val="center"/>
            <w:hideMark/>
          </w:tcPr>
          <w:p w14:paraId="05A68798" w14:textId="77777777" w:rsidR="00C1699F" w:rsidRPr="00C1699F" w:rsidRDefault="00C1699F" w:rsidP="00C1699F">
            <w:pPr>
              <w:rPr>
                <w:ins w:id="38687" w:author="Francisco Timoni" w:date="2020-10-29T10:31:00Z"/>
                <w:rFonts w:ascii="Open Sans" w:hAnsi="Open Sans" w:cs="Open Sans"/>
                <w:color w:val="000000"/>
                <w:sz w:val="14"/>
                <w:szCs w:val="14"/>
              </w:rPr>
            </w:pPr>
            <w:ins w:id="38688" w:author="Francisco Timoni" w:date="2020-10-29T10:31:00Z">
              <w:r w:rsidRPr="00C1699F">
                <w:rPr>
                  <w:rFonts w:ascii="Open Sans" w:hAnsi="Open Sans" w:cs="Open Sans"/>
                  <w:color w:val="000000"/>
                  <w:sz w:val="14"/>
                  <w:szCs w:val="14"/>
                </w:rPr>
                <w:t>ULISSES ALVES MOTA</w:t>
              </w:r>
            </w:ins>
          </w:p>
        </w:tc>
        <w:tc>
          <w:tcPr>
            <w:tcW w:w="1261" w:type="dxa"/>
            <w:tcBorders>
              <w:top w:val="nil"/>
              <w:left w:val="nil"/>
              <w:bottom w:val="nil"/>
              <w:right w:val="nil"/>
            </w:tcBorders>
            <w:shd w:val="clear" w:color="000000" w:fill="FFFFFF"/>
            <w:vAlign w:val="center"/>
            <w:hideMark/>
          </w:tcPr>
          <w:p w14:paraId="60AC937B" w14:textId="77777777" w:rsidR="00C1699F" w:rsidRPr="00C1699F" w:rsidRDefault="00C1699F" w:rsidP="00C1699F">
            <w:pPr>
              <w:jc w:val="center"/>
              <w:rPr>
                <w:ins w:id="38689" w:author="Francisco Timoni" w:date="2020-10-29T10:31:00Z"/>
                <w:rFonts w:ascii="Open Sans" w:hAnsi="Open Sans" w:cs="Open Sans"/>
                <w:color w:val="000000"/>
                <w:sz w:val="14"/>
                <w:szCs w:val="14"/>
              </w:rPr>
            </w:pPr>
            <w:ins w:id="38690" w:author="Francisco Timoni" w:date="2020-10-29T10:31:00Z">
              <w:r w:rsidRPr="00C1699F">
                <w:rPr>
                  <w:rFonts w:ascii="Open Sans" w:hAnsi="Open Sans" w:cs="Open Sans"/>
                  <w:color w:val="000000"/>
                  <w:sz w:val="14"/>
                  <w:szCs w:val="14"/>
                </w:rPr>
                <w:t>05571885394</w:t>
              </w:r>
            </w:ins>
          </w:p>
        </w:tc>
        <w:tc>
          <w:tcPr>
            <w:tcW w:w="1400" w:type="dxa"/>
            <w:tcBorders>
              <w:top w:val="nil"/>
              <w:left w:val="nil"/>
              <w:bottom w:val="nil"/>
              <w:right w:val="nil"/>
            </w:tcBorders>
            <w:shd w:val="clear" w:color="000000" w:fill="FFFFFF"/>
            <w:vAlign w:val="center"/>
            <w:hideMark/>
          </w:tcPr>
          <w:p w14:paraId="57A2B78A" w14:textId="77777777" w:rsidR="00C1699F" w:rsidRPr="00C1699F" w:rsidRDefault="00C1699F" w:rsidP="00C1699F">
            <w:pPr>
              <w:jc w:val="right"/>
              <w:rPr>
                <w:ins w:id="38691" w:author="Francisco Timoni" w:date="2020-10-29T10:31:00Z"/>
                <w:rFonts w:ascii="Open Sans" w:hAnsi="Open Sans" w:cs="Open Sans"/>
                <w:color w:val="000000"/>
                <w:sz w:val="14"/>
                <w:szCs w:val="14"/>
              </w:rPr>
            </w:pPr>
            <w:ins w:id="38692" w:author="Francisco Timoni" w:date="2020-10-29T10:31:00Z">
              <w:r w:rsidRPr="00C1699F">
                <w:rPr>
                  <w:rFonts w:ascii="Open Sans" w:hAnsi="Open Sans" w:cs="Open Sans"/>
                  <w:color w:val="000000"/>
                  <w:sz w:val="14"/>
                  <w:szCs w:val="14"/>
                </w:rPr>
                <w:t>71.720,72</w:t>
              </w:r>
            </w:ins>
          </w:p>
        </w:tc>
        <w:tc>
          <w:tcPr>
            <w:tcW w:w="1400" w:type="dxa"/>
            <w:tcBorders>
              <w:top w:val="nil"/>
              <w:left w:val="nil"/>
              <w:bottom w:val="nil"/>
              <w:right w:val="nil"/>
            </w:tcBorders>
            <w:shd w:val="clear" w:color="000000" w:fill="FFFFFF"/>
            <w:vAlign w:val="center"/>
            <w:hideMark/>
          </w:tcPr>
          <w:p w14:paraId="18680B84" w14:textId="77777777" w:rsidR="00C1699F" w:rsidRPr="00C1699F" w:rsidRDefault="00C1699F" w:rsidP="00C1699F">
            <w:pPr>
              <w:jc w:val="center"/>
              <w:rPr>
                <w:ins w:id="38693" w:author="Francisco Timoni" w:date="2020-10-29T10:31:00Z"/>
                <w:rFonts w:ascii="Open Sans" w:hAnsi="Open Sans" w:cs="Open Sans"/>
                <w:color w:val="000000"/>
                <w:sz w:val="14"/>
                <w:szCs w:val="14"/>
              </w:rPr>
            </w:pPr>
            <w:ins w:id="38694" w:author="Francisco Timoni" w:date="2020-10-29T10:31:00Z">
              <w:r w:rsidRPr="00C1699F">
                <w:rPr>
                  <w:rFonts w:ascii="Open Sans" w:hAnsi="Open Sans" w:cs="Open Sans"/>
                  <w:color w:val="000000"/>
                  <w:sz w:val="14"/>
                  <w:szCs w:val="14"/>
                </w:rPr>
                <w:t>01/10/2032</w:t>
              </w:r>
            </w:ins>
          </w:p>
        </w:tc>
      </w:tr>
      <w:tr w:rsidR="00C1699F" w:rsidRPr="00C1699F" w14:paraId="2027BEB7" w14:textId="77777777" w:rsidTr="00C1699F">
        <w:trPr>
          <w:trHeight w:val="456"/>
          <w:jc w:val="center"/>
          <w:ins w:id="38695" w:author="Francisco Timoni" w:date="2020-10-29T10:31:00Z"/>
        </w:trPr>
        <w:tc>
          <w:tcPr>
            <w:tcW w:w="899" w:type="dxa"/>
            <w:tcBorders>
              <w:top w:val="nil"/>
              <w:left w:val="nil"/>
              <w:bottom w:val="nil"/>
              <w:right w:val="nil"/>
            </w:tcBorders>
            <w:shd w:val="clear" w:color="auto" w:fill="auto"/>
            <w:vAlign w:val="center"/>
            <w:hideMark/>
          </w:tcPr>
          <w:p w14:paraId="79D2DEE9" w14:textId="77777777" w:rsidR="00C1699F" w:rsidRPr="00C1699F" w:rsidRDefault="00C1699F" w:rsidP="00C1699F">
            <w:pPr>
              <w:jc w:val="center"/>
              <w:rPr>
                <w:ins w:id="38696" w:author="Francisco Timoni" w:date="2020-10-29T10:31:00Z"/>
                <w:rFonts w:ascii="Open Sans" w:hAnsi="Open Sans" w:cs="Open Sans"/>
                <w:color w:val="000000"/>
                <w:sz w:val="14"/>
                <w:szCs w:val="14"/>
              </w:rPr>
            </w:pPr>
            <w:ins w:id="38697" w:author="Francisco Timoni" w:date="2020-10-29T10:31:00Z">
              <w:r w:rsidRPr="00C1699F">
                <w:rPr>
                  <w:rFonts w:ascii="Open Sans" w:hAnsi="Open Sans" w:cs="Open Sans"/>
                  <w:color w:val="000000"/>
                  <w:sz w:val="14"/>
                  <w:szCs w:val="14"/>
                </w:rPr>
                <w:t>868</w:t>
              </w:r>
            </w:ins>
          </w:p>
        </w:tc>
        <w:tc>
          <w:tcPr>
            <w:tcW w:w="2500" w:type="dxa"/>
            <w:tcBorders>
              <w:top w:val="nil"/>
              <w:left w:val="nil"/>
              <w:bottom w:val="nil"/>
              <w:right w:val="nil"/>
            </w:tcBorders>
            <w:shd w:val="clear" w:color="000000" w:fill="FFFFFF"/>
            <w:vAlign w:val="center"/>
            <w:hideMark/>
          </w:tcPr>
          <w:p w14:paraId="29BE8995" w14:textId="77777777" w:rsidR="00C1699F" w:rsidRPr="00C1699F" w:rsidRDefault="00C1699F" w:rsidP="00C1699F">
            <w:pPr>
              <w:rPr>
                <w:ins w:id="38698" w:author="Francisco Timoni" w:date="2020-10-29T10:31:00Z"/>
                <w:rFonts w:ascii="Open Sans" w:hAnsi="Open Sans" w:cs="Open Sans"/>
                <w:color w:val="000000"/>
                <w:sz w:val="14"/>
                <w:szCs w:val="14"/>
              </w:rPr>
            </w:pPr>
            <w:ins w:id="38699" w:author="Francisco Timoni" w:date="2020-10-29T10:31:00Z">
              <w:r w:rsidRPr="00C1699F">
                <w:rPr>
                  <w:rFonts w:ascii="Open Sans" w:hAnsi="Open Sans" w:cs="Open Sans"/>
                  <w:color w:val="000000"/>
                  <w:sz w:val="14"/>
                  <w:szCs w:val="14"/>
                </w:rPr>
                <w:t>RESIDENCIAL VILA LOBOS - QD06 LT07</w:t>
              </w:r>
            </w:ins>
          </w:p>
        </w:tc>
        <w:tc>
          <w:tcPr>
            <w:tcW w:w="3122" w:type="dxa"/>
            <w:tcBorders>
              <w:top w:val="nil"/>
              <w:left w:val="nil"/>
              <w:bottom w:val="nil"/>
              <w:right w:val="nil"/>
            </w:tcBorders>
            <w:shd w:val="clear" w:color="000000" w:fill="FFFFFF"/>
            <w:vAlign w:val="center"/>
            <w:hideMark/>
          </w:tcPr>
          <w:p w14:paraId="0DB0D334" w14:textId="77777777" w:rsidR="00C1699F" w:rsidRPr="00C1699F" w:rsidRDefault="00C1699F" w:rsidP="00C1699F">
            <w:pPr>
              <w:rPr>
                <w:ins w:id="38700" w:author="Francisco Timoni" w:date="2020-10-29T10:31:00Z"/>
                <w:rFonts w:ascii="Open Sans" w:hAnsi="Open Sans" w:cs="Open Sans"/>
                <w:color w:val="000000"/>
                <w:sz w:val="14"/>
                <w:szCs w:val="14"/>
              </w:rPr>
            </w:pPr>
            <w:ins w:id="38701" w:author="Francisco Timoni" w:date="2020-10-29T10:31:00Z">
              <w:r w:rsidRPr="00C1699F">
                <w:rPr>
                  <w:rFonts w:ascii="Open Sans" w:hAnsi="Open Sans" w:cs="Open Sans"/>
                  <w:color w:val="000000"/>
                  <w:sz w:val="14"/>
                  <w:szCs w:val="14"/>
                </w:rPr>
                <w:t>MAICON VINICIUS STEFANINI</w:t>
              </w:r>
            </w:ins>
          </w:p>
        </w:tc>
        <w:tc>
          <w:tcPr>
            <w:tcW w:w="1261" w:type="dxa"/>
            <w:tcBorders>
              <w:top w:val="nil"/>
              <w:left w:val="nil"/>
              <w:bottom w:val="nil"/>
              <w:right w:val="nil"/>
            </w:tcBorders>
            <w:shd w:val="clear" w:color="000000" w:fill="FFFFFF"/>
            <w:vAlign w:val="center"/>
            <w:hideMark/>
          </w:tcPr>
          <w:p w14:paraId="53A31C99" w14:textId="77777777" w:rsidR="00C1699F" w:rsidRPr="00C1699F" w:rsidRDefault="00C1699F" w:rsidP="00C1699F">
            <w:pPr>
              <w:jc w:val="center"/>
              <w:rPr>
                <w:ins w:id="38702" w:author="Francisco Timoni" w:date="2020-10-29T10:31:00Z"/>
                <w:rFonts w:ascii="Open Sans" w:hAnsi="Open Sans" w:cs="Open Sans"/>
                <w:color w:val="000000"/>
                <w:sz w:val="14"/>
                <w:szCs w:val="14"/>
              </w:rPr>
            </w:pPr>
            <w:ins w:id="38703" w:author="Francisco Timoni" w:date="2020-10-29T10:31:00Z">
              <w:r w:rsidRPr="00C1699F">
                <w:rPr>
                  <w:rFonts w:ascii="Open Sans" w:hAnsi="Open Sans" w:cs="Open Sans"/>
                  <w:color w:val="000000"/>
                  <w:sz w:val="14"/>
                  <w:szCs w:val="14"/>
                </w:rPr>
                <w:t>43169076892</w:t>
              </w:r>
            </w:ins>
          </w:p>
        </w:tc>
        <w:tc>
          <w:tcPr>
            <w:tcW w:w="1400" w:type="dxa"/>
            <w:tcBorders>
              <w:top w:val="nil"/>
              <w:left w:val="nil"/>
              <w:bottom w:val="nil"/>
              <w:right w:val="nil"/>
            </w:tcBorders>
            <w:shd w:val="clear" w:color="000000" w:fill="FFFFFF"/>
            <w:vAlign w:val="center"/>
            <w:hideMark/>
          </w:tcPr>
          <w:p w14:paraId="338D07F4" w14:textId="77777777" w:rsidR="00C1699F" w:rsidRPr="00C1699F" w:rsidRDefault="00C1699F" w:rsidP="00C1699F">
            <w:pPr>
              <w:jc w:val="right"/>
              <w:rPr>
                <w:ins w:id="38704" w:author="Francisco Timoni" w:date="2020-10-29T10:31:00Z"/>
                <w:rFonts w:ascii="Open Sans" w:hAnsi="Open Sans" w:cs="Open Sans"/>
                <w:color w:val="000000"/>
                <w:sz w:val="14"/>
                <w:szCs w:val="14"/>
              </w:rPr>
            </w:pPr>
            <w:ins w:id="38705" w:author="Francisco Timoni" w:date="2020-10-29T10:31:00Z">
              <w:r w:rsidRPr="00C1699F">
                <w:rPr>
                  <w:rFonts w:ascii="Open Sans" w:hAnsi="Open Sans" w:cs="Open Sans"/>
                  <w:color w:val="000000"/>
                  <w:sz w:val="14"/>
                  <w:szCs w:val="14"/>
                </w:rPr>
                <w:t>72.155,72</w:t>
              </w:r>
            </w:ins>
          </w:p>
        </w:tc>
        <w:tc>
          <w:tcPr>
            <w:tcW w:w="1400" w:type="dxa"/>
            <w:tcBorders>
              <w:top w:val="nil"/>
              <w:left w:val="nil"/>
              <w:bottom w:val="nil"/>
              <w:right w:val="nil"/>
            </w:tcBorders>
            <w:shd w:val="clear" w:color="000000" w:fill="FFFFFF"/>
            <w:vAlign w:val="center"/>
            <w:hideMark/>
          </w:tcPr>
          <w:p w14:paraId="4476E479" w14:textId="77777777" w:rsidR="00C1699F" w:rsidRPr="00C1699F" w:rsidRDefault="00C1699F" w:rsidP="00C1699F">
            <w:pPr>
              <w:jc w:val="center"/>
              <w:rPr>
                <w:ins w:id="38706" w:author="Francisco Timoni" w:date="2020-10-29T10:31:00Z"/>
                <w:rFonts w:ascii="Open Sans" w:hAnsi="Open Sans" w:cs="Open Sans"/>
                <w:color w:val="000000"/>
                <w:sz w:val="14"/>
                <w:szCs w:val="14"/>
              </w:rPr>
            </w:pPr>
            <w:ins w:id="38707" w:author="Francisco Timoni" w:date="2020-10-29T10:31:00Z">
              <w:r w:rsidRPr="00C1699F">
                <w:rPr>
                  <w:rFonts w:ascii="Open Sans" w:hAnsi="Open Sans" w:cs="Open Sans"/>
                  <w:color w:val="000000"/>
                  <w:sz w:val="14"/>
                  <w:szCs w:val="14"/>
                </w:rPr>
                <w:t>01/11/2032</w:t>
              </w:r>
            </w:ins>
          </w:p>
        </w:tc>
      </w:tr>
      <w:tr w:rsidR="00C1699F" w:rsidRPr="00C1699F" w14:paraId="6CA77482" w14:textId="77777777" w:rsidTr="00C1699F">
        <w:trPr>
          <w:trHeight w:val="456"/>
          <w:jc w:val="center"/>
          <w:ins w:id="38708" w:author="Francisco Timoni" w:date="2020-10-29T10:31:00Z"/>
        </w:trPr>
        <w:tc>
          <w:tcPr>
            <w:tcW w:w="899" w:type="dxa"/>
            <w:tcBorders>
              <w:top w:val="nil"/>
              <w:left w:val="nil"/>
              <w:bottom w:val="nil"/>
              <w:right w:val="nil"/>
            </w:tcBorders>
            <w:shd w:val="clear" w:color="auto" w:fill="auto"/>
            <w:vAlign w:val="center"/>
            <w:hideMark/>
          </w:tcPr>
          <w:p w14:paraId="2FCC3445" w14:textId="77777777" w:rsidR="00C1699F" w:rsidRPr="00C1699F" w:rsidRDefault="00C1699F" w:rsidP="00C1699F">
            <w:pPr>
              <w:jc w:val="center"/>
              <w:rPr>
                <w:ins w:id="38709" w:author="Francisco Timoni" w:date="2020-10-29T10:31:00Z"/>
                <w:rFonts w:ascii="Open Sans" w:hAnsi="Open Sans" w:cs="Open Sans"/>
                <w:color w:val="000000"/>
                <w:sz w:val="14"/>
                <w:szCs w:val="14"/>
              </w:rPr>
            </w:pPr>
            <w:ins w:id="38710" w:author="Francisco Timoni" w:date="2020-10-29T10:31:00Z">
              <w:r w:rsidRPr="00C1699F">
                <w:rPr>
                  <w:rFonts w:ascii="Open Sans" w:hAnsi="Open Sans" w:cs="Open Sans"/>
                  <w:color w:val="000000"/>
                  <w:sz w:val="14"/>
                  <w:szCs w:val="14"/>
                </w:rPr>
                <w:t>869</w:t>
              </w:r>
            </w:ins>
          </w:p>
        </w:tc>
        <w:tc>
          <w:tcPr>
            <w:tcW w:w="2500" w:type="dxa"/>
            <w:tcBorders>
              <w:top w:val="nil"/>
              <w:left w:val="nil"/>
              <w:bottom w:val="nil"/>
              <w:right w:val="nil"/>
            </w:tcBorders>
            <w:shd w:val="clear" w:color="000000" w:fill="FFFFFF"/>
            <w:vAlign w:val="center"/>
            <w:hideMark/>
          </w:tcPr>
          <w:p w14:paraId="47FE00F9" w14:textId="77777777" w:rsidR="00C1699F" w:rsidRPr="00C1699F" w:rsidRDefault="00C1699F" w:rsidP="00C1699F">
            <w:pPr>
              <w:rPr>
                <w:ins w:id="38711" w:author="Francisco Timoni" w:date="2020-10-29T10:31:00Z"/>
                <w:rFonts w:ascii="Open Sans" w:hAnsi="Open Sans" w:cs="Open Sans"/>
                <w:color w:val="000000"/>
                <w:sz w:val="14"/>
                <w:szCs w:val="14"/>
              </w:rPr>
            </w:pPr>
            <w:ins w:id="38712" w:author="Francisco Timoni" w:date="2020-10-29T10:31:00Z">
              <w:r w:rsidRPr="00C1699F">
                <w:rPr>
                  <w:rFonts w:ascii="Open Sans" w:hAnsi="Open Sans" w:cs="Open Sans"/>
                  <w:color w:val="000000"/>
                  <w:sz w:val="14"/>
                  <w:szCs w:val="14"/>
                </w:rPr>
                <w:t>RESIDENCIAL VILA LOBOS - QD06 LT08</w:t>
              </w:r>
            </w:ins>
          </w:p>
        </w:tc>
        <w:tc>
          <w:tcPr>
            <w:tcW w:w="3122" w:type="dxa"/>
            <w:tcBorders>
              <w:top w:val="nil"/>
              <w:left w:val="nil"/>
              <w:bottom w:val="nil"/>
              <w:right w:val="nil"/>
            </w:tcBorders>
            <w:shd w:val="clear" w:color="000000" w:fill="FFFFFF"/>
            <w:vAlign w:val="center"/>
            <w:hideMark/>
          </w:tcPr>
          <w:p w14:paraId="76783C5A" w14:textId="77777777" w:rsidR="00C1699F" w:rsidRPr="00C1699F" w:rsidRDefault="00C1699F" w:rsidP="00C1699F">
            <w:pPr>
              <w:rPr>
                <w:ins w:id="38713" w:author="Francisco Timoni" w:date="2020-10-29T10:31:00Z"/>
                <w:rFonts w:ascii="Open Sans" w:hAnsi="Open Sans" w:cs="Open Sans"/>
                <w:color w:val="000000"/>
                <w:sz w:val="14"/>
                <w:szCs w:val="14"/>
              </w:rPr>
            </w:pPr>
            <w:ins w:id="38714" w:author="Francisco Timoni" w:date="2020-10-29T10:31:00Z">
              <w:r w:rsidRPr="00C1699F">
                <w:rPr>
                  <w:rFonts w:ascii="Open Sans" w:hAnsi="Open Sans" w:cs="Open Sans"/>
                  <w:color w:val="000000"/>
                  <w:sz w:val="14"/>
                  <w:szCs w:val="14"/>
                </w:rPr>
                <w:t>CICERA DE OLIVEIRA</w:t>
              </w:r>
            </w:ins>
          </w:p>
        </w:tc>
        <w:tc>
          <w:tcPr>
            <w:tcW w:w="1261" w:type="dxa"/>
            <w:tcBorders>
              <w:top w:val="nil"/>
              <w:left w:val="nil"/>
              <w:bottom w:val="nil"/>
              <w:right w:val="nil"/>
            </w:tcBorders>
            <w:shd w:val="clear" w:color="000000" w:fill="FFFFFF"/>
            <w:vAlign w:val="center"/>
            <w:hideMark/>
          </w:tcPr>
          <w:p w14:paraId="7DB0381C" w14:textId="77777777" w:rsidR="00C1699F" w:rsidRPr="00C1699F" w:rsidRDefault="00C1699F" w:rsidP="00C1699F">
            <w:pPr>
              <w:jc w:val="center"/>
              <w:rPr>
                <w:ins w:id="38715" w:author="Francisco Timoni" w:date="2020-10-29T10:31:00Z"/>
                <w:rFonts w:ascii="Open Sans" w:hAnsi="Open Sans" w:cs="Open Sans"/>
                <w:color w:val="000000"/>
                <w:sz w:val="14"/>
                <w:szCs w:val="14"/>
              </w:rPr>
            </w:pPr>
            <w:ins w:id="38716" w:author="Francisco Timoni" w:date="2020-10-29T10:31:00Z">
              <w:r w:rsidRPr="00C1699F">
                <w:rPr>
                  <w:rFonts w:ascii="Open Sans" w:hAnsi="Open Sans" w:cs="Open Sans"/>
                  <w:color w:val="000000"/>
                  <w:sz w:val="14"/>
                  <w:szCs w:val="14"/>
                </w:rPr>
                <w:t>24752664810</w:t>
              </w:r>
            </w:ins>
          </w:p>
        </w:tc>
        <w:tc>
          <w:tcPr>
            <w:tcW w:w="1400" w:type="dxa"/>
            <w:tcBorders>
              <w:top w:val="nil"/>
              <w:left w:val="nil"/>
              <w:bottom w:val="nil"/>
              <w:right w:val="nil"/>
            </w:tcBorders>
            <w:shd w:val="clear" w:color="000000" w:fill="FFFFFF"/>
            <w:vAlign w:val="center"/>
            <w:hideMark/>
          </w:tcPr>
          <w:p w14:paraId="6C658E45" w14:textId="77777777" w:rsidR="00C1699F" w:rsidRPr="00C1699F" w:rsidRDefault="00C1699F" w:rsidP="00C1699F">
            <w:pPr>
              <w:jc w:val="right"/>
              <w:rPr>
                <w:ins w:id="38717" w:author="Francisco Timoni" w:date="2020-10-29T10:31:00Z"/>
                <w:rFonts w:ascii="Open Sans" w:hAnsi="Open Sans" w:cs="Open Sans"/>
                <w:color w:val="000000"/>
                <w:sz w:val="14"/>
                <w:szCs w:val="14"/>
              </w:rPr>
            </w:pPr>
            <w:ins w:id="38718" w:author="Francisco Timoni" w:date="2020-10-29T10:31:00Z">
              <w:r w:rsidRPr="00C1699F">
                <w:rPr>
                  <w:rFonts w:ascii="Open Sans" w:hAnsi="Open Sans" w:cs="Open Sans"/>
                  <w:color w:val="000000"/>
                  <w:sz w:val="14"/>
                  <w:szCs w:val="14"/>
                </w:rPr>
                <w:t>72.590,72</w:t>
              </w:r>
            </w:ins>
          </w:p>
        </w:tc>
        <w:tc>
          <w:tcPr>
            <w:tcW w:w="1400" w:type="dxa"/>
            <w:tcBorders>
              <w:top w:val="nil"/>
              <w:left w:val="nil"/>
              <w:bottom w:val="nil"/>
              <w:right w:val="nil"/>
            </w:tcBorders>
            <w:shd w:val="clear" w:color="000000" w:fill="FFFFFF"/>
            <w:vAlign w:val="center"/>
            <w:hideMark/>
          </w:tcPr>
          <w:p w14:paraId="0F0FCFE6" w14:textId="77777777" w:rsidR="00C1699F" w:rsidRPr="00C1699F" w:rsidRDefault="00C1699F" w:rsidP="00C1699F">
            <w:pPr>
              <w:jc w:val="center"/>
              <w:rPr>
                <w:ins w:id="38719" w:author="Francisco Timoni" w:date="2020-10-29T10:31:00Z"/>
                <w:rFonts w:ascii="Open Sans" w:hAnsi="Open Sans" w:cs="Open Sans"/>
                <w:color w:val="000000"/>
                <w:sz w:val="14"/>
                <w:szCs w:val="14"/>
              </w:rPr>
            </w:pPr>
            <w:ins w:id="38720" w:author="Francisco Timoni" w:date="2020-10-29T10:31:00Z">
              <w:r w:rsidRPr="00C1699F">
                <w:rPr>
                  <w:rFonts w:ascii="Open Sans" w:hAnsi="Open Sans" w:cs="Open Sans"/>
                  <w:color w:val="000000"/>
                  <w:sz w:val="14"/>
                  <w:szCs w:val="14"/>
                </w:rPr>
                <w:t>01/12/2032</w:t>
              </w:r>
            </w:ins>
          </w:p>
        </w:tc>
      </w:tr>
      <w:tr w:rsidR="00C1699F" w:rsidRPr="00C1699F" w14:paraId="200831F5" w14:textId="77777777" w:rsidTr="00C1699F">
        <w:trPr>
          <w:trHeight w:val="456"/>
          <w:jc w:val="center"/>
          <w:ins w:id="38721" w:author="Francisco Timoni" w:date="2020-10-29T10:31:00Z"/>
        </w:trPr>
        <w:tc>
          <w:tcPr>
            <w:tcW w:w="899" w:type="dxa"/>
            <w:tcBorders>
              <w:top w:val="nil"/>
              <w:left w:val="nil"/>
              <w:bottom w:val="nil"/>
              <w:right w:val="nil"/>
            </w:tcBorders>
            <w:shd w:val="clear" w:color="auto" w:fill="auto"/>
            <w:vAlign w:val="center"/>
            <w:hideMark/>
          </w:tcPr>
          <w:p w14:paraId="6F2D83C7" w14:textId="77777777" w:rsidR="00C1699F" w:rsidRPr="00C1699F" w:rsidRDefault="00C1699F" w:rsidP="00C1699F">
            <w:pPr>
              <w:jc w:val="center"/>
              <w:rPr>
                <w:ins w:id="38722" w:author="Francisco Timoni" w:date="2020-10-29T10:31:00Z"/>
                <w:rFonts w:ascii="Open Sans" w:hAnsi="Open Sans" w:cs="Open Sans"/>
                <w:color w:val="000000"/>
                <w:sz w:val="14"/>
                <w:szCs w:val="14"/>
              </w:rPr>
            </w:pPr>
            <w:ins w:id="38723" w:author="Francisco Timoni" w:date="2020-10-29T10:31:00Z">
              <w:r w:rsidRPr="00C1699F">
                <w:rPr>
                  <w:rFonts w:ascii="Open Sans" w:hAnsi="Open Sans" w:cs="Open Sans"/>
                  <w:color w:val="000000"/>
                  <w:sz w:val="14"/>
                  <w:szCs w:val="14"/>
                </w:rPr>
                <w:t>870</w:t>
              </w:r>
            </w:ins>
          </w:p>
        </w:tc>
        <w:tc>
          <w:tcPr>
            <w:tcW w:w="2500" w:type="dxa"/>
            <w:tcBorders>
              <w:top w:val="nil"/>
              <w:left w:val="nil"/>
              <w:bottom w:val="nil"/>
              <w:right w:val="nil"/>
            </w:tcBorders>
            <w:shd w:val="clear" w:color="000000" w:fill="FFFFFF"/>
            <w:vAlign w:val="center"/>
            <w:hideMark/>
          </w:tcPr>
          <w:p w14:paraId="40256081" w14:textId="77777777" w:rsidR="00C1699F" w:rsidRPr="00C1699F" w:rsidRDefault="00C1699F" w:rsidP="00C1699F">
            <w:pPr>
              <w:rPr>
                <w:ins w:id="38724" w:author="Francisco Timoni" w:date="2020-10-29T10:31:00Z"/>
                <w:rFonts w:ascii="Open Sans" w:hAnsi="Open Sans" w:cs="Open Sans"/>
                <w:color w:val="000000"/>
                <w:sz w:val="14"/>
                <w:szCs w:val="14"/>
              </w:rPr>
            </w:pPr>
            <w:ins w:id="38725" w:author="Francisco Timoni" w:date="2020-10-29T10:31:00Z">
              <w:r w:rsidRPr="00C1699F">
                <w:rPr>
                  <w:rFonts w:ascii="Open Sans" w:hAnsi="Open Sans" w:cs="Open Sans"/>
                  <w:color w:val="000000"/>
                  <w:sz w:val="14"/>
                  <w:szCs w:val="14"/>
                </w:rPr>
                <w:t>RESIDENCIAL VILA LOBOS - QD06 LT10</w:t>
              </w:r>
            </w:ins>
          </w:p>
        </w:tc>
        <w:tc>
          <w:tcPr>
            <w:tcW w:w="3122" w:type="dxa"/>
            <w:tcBorders>
              <w:top w:val="nil"/>
              <w:left w:val="nil"/>
              <w:bottom w:val="nil"/>
              <w:right w:val="nil"/>
            </w:tcBorders>
            <w:shd w:val="clear" w:color="000000" w:fill="FFFFFF"/>
            <w:vAlign w:val="center"/>
            <w:hideMark/>
          </w:tcPr>
          <w:p w14:paraId="74F40E66" w14:textId="77777777" w:rsidR="00C1699F" w:rsidRPr="00C1699F" w:rsidRDefault="00C1699F" w:rsidP="00C1699F">
            <w:pPr>
              <w:rPr>
                <w:ins w:id="38726" w:author="Francisco Timoni" w:date="2020-10-29T10:31:00Z"/>
                <w:rFonts w:ascii="Open Sans" w:hAnsi="Open Sans" w:cs="Open Sans"/>
                <w:color w:val="000000"/>
                <w:sz w:val="14"/>
                <w:szCs w:val="14"/>
              </w:rPr>
            </w:pPr>
            <w:ins w:id="38727" w:author="Francisco Timoni" w:date="2020-10-29T10:31:00Z">
              <w:r w:rsidRPr="00C1699F">
                <w:rPr>
                  <w:rFonts w:ascii="Open Sans" w:hAnsi="Open Sans" w:cs="Open Sans"/>
                  <w:color w:val="000000"/>
                  <w:sz w:val="14"/>
                  <w:szCs w:val="14"/>
                </w:rPr>
                <w:t>LUCAS TAVARES TIMOTEO</w:t>
              </w:r>
            </w:ins>
          </w:p>
        </w:tc>
        <w:tc>
          <w:tcPr>
            <w:tcW w:w="1261" w:type="dxa"/>
            <w:tcBorders>
              <w:top w:val="nil"/>
              <w:left w:val="nil"/>
              <w:bottom w:val="nil"/>
              <w:right w:val="nil"/>
            </w:tcBorders>
            <w:shd w:val="clear" w:color="000000" w:fill="FFFFFF"/>
            <w:vAlign w:val="center"/>
            <w:hideMark/>
          </w:tcPr>
          <w:p w14:paraId="51D96194" w14:textId="77777777" w:rsidR="00C1699F" w:rsidRPr="00C1699F" w:rsidRDefault="00C1699F" w:rsidP="00C1699F">
            <w:pPr>
              <w:jc w:val="center"/>
              <w:rPr>
                <w:ins w:id="38728" w:author="Francisco Timoni" w:date="2020-10-29T10:31:00Z"/>
                <w:rFonts w:ascii="Open Sans" w:hAnsi="Open Sans" w:cs="Open Sans"/>
                <w:color w:val="000000"/>
                <w:sz w:val="14"/>
                <w:szCs w:val="14"/>
              </w:rPr>
            </w:pPr>
            <w:ins w:id="38729" w:author="Francisco Timoni" w:date="2020-10-29T10:31:00Z">
              <w:r w:rsidRPr="00C1699F">
                <w:rPr>
                  <w:rFonts w:ascii="Open Sans" w:hAnsi="Open Sans" w:cs="Open Sans"/>
                  <w:color w:val="000000"/>
                  <w:sz w:val="14"/>
                  <w:szCs w:val="14"/>
                </w:rPr>
                <w:t>50655083804</w:t>
              </w:r>
            </w:ins>
          </w:p>
        </w:tc>
        <w:tc>
          <w:tcPr>
            <w:tcW w:w="1400" w:type="dxa"/>
            <w:tcBorders>
              <w:top w:val="nil"/>
              <w:left w:val="nil"/>
              <w:bottom w:val="nil"/>
              <w:right w:val="nil"/>
            </w:tcBorders>
            <w:shd w:val="clear" w:color="000000" w:fill="FFFFFF"/>
            <w:vAlign w:val="center"/>
            <w:hideMark/>
          </w:tcPr>
          <w:p w14:paraId="1B8154CB" w14:textId="77777777" w:rsidR="00C1699F" w:rsidRPr="00C1699F" w:rsidRDefault="00C1699F" w:rsidP="00C1699F">
            <w:pPr>
              <w:jc w:val="right"/>
              <w:rPr>
                <w:ins w:id="38730" w:author="Francisco Timoni" w:date="2020-10-29T10:31:00Z"/>
                <w:rFonts w:ascii="Open Sans" w:hAnsi="Open Sans" w:cs="Open Sans"/>
                <w:color w:val="000000"/>
                <w:sz w:val="14"/>
                <w:szCs w:val="14"/>
              </w:rPr>
            </w:pPr>
            <w:ins w:id="38731" w:author="Francisco Timoni" w:date="2020-10-29T10:31:00Z">
              <w:r w:rsidRPr="00C1699F">
                <w:rPr>
                  <w:rFonts w:ascii="Open Sans" w:hAnsi="Open Sans" w:cs="Open Sans"/>
                  <w:color w:val="000000"/>
                  <w:sz w:val="14"/>
                  <w:szCs w:val="14"/>
                </w:rPr>
                <w:t>67.135,76</w:t>
              </w:r>
            </w:ins>
          </w:p>
        </w:tc>
        <w:tc>
          <w:tcPr>
            <w:tcW w:w="1400" w:type="dxa"/>
            <w:tcBorders>
              <w:top w:val="nil"/>
              <w:left w:val="nil"/>
              <w:bottom w:val="nil"/>
              <w:right w:val="nil"/>
            </w:tcBorders>
            <w:shd w:val="clear" w:color="000000" w:fill="FFFFFF"/>
            <w:vAlign w:val="center"/>
            <w:hideMark/>
          </w:tcPr>
          <w:p w14:paraId="4B9EA40C" w14:textId="77777777" w:rsidR="00C1699F" w:rsidRPr="00C1699F" w:rsidRDefault="00C1699F" w:rsidP="00C1699F">
            <w:pPr>
              <w:jc w:val="center"/>
              <w:rPr>
                <w:ins w:id="38732" w:author="Francisco Timoni" w:date="2020-10-29T10:31:00Z"/>
                <w:rFonts w:ascii="Open Sans" w:hAnsi="Open Sans" w:cs="Open Sans"/>
                <w:color w:val="000000"/>
                <w:sz w:val="14"/>
                <w:szCs w:val="14"/>
              </w:rPr>
            </w:pPr>
            <w:ins w:id="38733" w:author="Francisco Timoni" w:date="2020-10-29T10:31:00Z">
              <w:r w:rsidRPr="00C1699F">
                <w:rPr>
                  <w:rFonts w:ascii="Open Sans" w:hAnsi="Open Sans" w:cs="Open Sans"/>
                  <w:color w:val="000000"/>
                  <w:sz w:val="14"/>
                  <w:szCs w:val="14"/>
                </w:rPr>
                <w:t>01/07/2031</w:t>
              </w:r>
            </w:ins>
          </w:p>
        </w:tc>
      </w:tr>
      <w:tr w:rsidR="00C1699F" w:rsidRPr="00C1699F" w14:paraId="0EF73A6C" w14:textId="77777777" w:rsidTr="00C1699F">
        <w:trPr>
          <w:trHeight w:val="456"/>
          <w:jc w:val="center"/>
          <w:ins w:id="38734" w:author="Francisco Timoni" w:date="2020-10-29T10:31:00Z"/>
        </w:trPr>
        <w:tc>
          <w:tcPr>
            <w:tcW w:w="899" w:type="dxa"/>
            <w:tcBorders>
              <w:top w:val="nil"/>
              <w:left w:val="nil"/>
              <w:bottom w:val="nil"/>
              <w:right w:val="nil"/>
            </w:tcBorders>
            <w:shd w:val="clear" w:color="auto" w:fill="auto"/>
            <w:vAlign w:val="center"/>
            <w:hideMark/>
          </w:tcPr>
          <w:p w14:paraId="7571566C" w14:textId="77777777" w:rsidR="00C1699F" w:rsidRPr="00C1699F" w:rsidRDefault="00C1699F" w:rsidP="00C1699F">
            <w:pPr>
              <w:jc w:val="center"/>
              <w:rPr>
                <w:ins w:id="38735" w:author="Francisco Timoni" w:date="2020-10-29T10:31:00Z"/>
                <w:rFonts w:ascii="Open Sans" w:hAnsi="Open Sans" w:cs="Open Sans"/>
                <w:color w:val="000000"/>
                <w:sz w:val="14"/>
                <w:szCs w:val="14"/>
              </w:rPr>
            </w:pPr>
            <w:ins w:id="38736" w:author="Francisco Timoni" w:date="2020-10-29T10:31:00Z">
              <w:r w:rsidRPr="00C1699F">
                <w:rPr>
                  <w:rFonts w:ascii="Open Sans" w:hAnsi="Open Sans" w:cs="Open Sans"/>
                  <w:color w:val="000000"/>
                  <w:sz w:val="14"/>
                  <w:szCs w:val="14"/>
                </w:rPr>
                <w:t>871</w:t>
              </w:r>
            </w:ins>
          </w:p>
        </w:tc>
        <w:tc>
          <w:tcPr>
            <w:tcW w:w="2500" w:type="dxa"/>
            <w:tcBorders>
              <w:top w:val="nil"/>
              <w:left w:val="nil"/>
              <w:bottom w:val="nil"/>
              <w:right w:val="nil"/>
            </w:tcBorders>
            <w:shd w:val="clear" w:color="000000" w:fill="FFFFFF"/>
            <w:vAlign w:val="center"/>
            <w:hideMark/>
          </w:tcPr>
          <w:p w14:paraId="180D65F2" w14:textId="77777777" w:rsidR="00C1699F" w:rsidRPr="00C1699F" w:rsidRDefault="00C1699F" w:rsidP="00C1699F">
            <w:pPr>
              <w:rPr>
                <w:ins w:id="38737" w:author="Francisco Timoni" w:date="2020-10-29T10:31:00Z"/>
                <w:rFonts w:ascii="Open Sans" w:hAnsi="Open Sans" w:cs="Open Sans"/>
                <w:color w:val="000000"/>
                <w:sz w:val="14"/>
                <w:szCs w:val="14"/>
              </w:rPr>
            </w:pPr>
            <w:ins w:id="38738" w:author="Francisco Timoni" w:date="2020-10-29T10:31:00Z">
              <w:r w:rsidRPr="00C1699F">
                <w:rPr>
                  <w:rFonts w:ascii="Open Sans" w:hAnsi="Open Sans" w:cs="Open Sans"/>
                  <w:color w:val="000000"/>
                  <w:sz w:val="14"/>
                  <w:szCs w:val="14"/>
                </w:rPr>
                <w:t>RESIDENCIAL VILA LOBOS - QD06 LT11</w:t>
              </w:r>
            </w:ins>
          </w:p>
        </w:tc>
        <w:tc>
          <w:tcPr>
            <w:tcW w:w="3122" w:type="dxa"/>
            <w:tcBorders>
              <w:top w:val="nil"/>
              <w:left w:val="nil"/>
              <w:bottom w:val="nil"/>
              <w:right w:val="nil"/>
            </w:tcBorders>
            <w:shd w:val="clear" w:color="000000" w:fill="FFFFFF"/>
            <w:vAlign w:val="center"/>
            <w:hideMark/>
          </w:tcPr>
          <w:p w14:paraId="550CC05E" w14:textId="77777777" w:rsidR="00C1699F" w:rsidRPr="00C1699F" w:rsidRDefault="00C1699F" w:rsidP="00C1699F">
            <w:pPr>
              <w:rPr>
                <w:ins w:id="38739" w:author="Francisco Timoni" w:date="2020-10-29T10:31:00Z"/>
                <w:rFonts w:ascii="Open Sans" w:hAnsi="Open Sans" w:cs="Open Sans"/>
                <w:color w:val="000000"/>
                <w:sz w:val="14"/>
                <w:szCs w:val="14"/>
              </w:rPr>
            </w:pPr>
            <w:ins w:id="38740" w:author="Francisco Timoni" w:date="2020-10-29T10:31:00Z">
              <w:r w:rsidRPr="00C1699F">
                <w:rPr>
                  <w:rFonts w:ascii="Open Sans" w:hAnsi="Open Sans" w:cs="Open Sans"/>
                  <w:color w:val="000000"/>
                  <w:sz w:val="14"/>
                  <w:szCs w:val="14"/>
                </w:rPr>
                <w:t>DIEGO DA SILVA OLIVEIRA</w:t>
              </w:r>
            </w:ins>
          </w:p>
        </w:tc>
        <w:tc>
          <w:tcPr>
            <w:tcW w:w="1261" w:type="dxa"/>
            <w:tcBorders>
              <w:top w:val="nil"/>
              <w:left w:val="nil"/>
              <w:bottom w:val="nil"/>
              <w:right w:val="nil"/>
            </w:tcBorders>
            <w:shd w:val="clear" w:color="000000" w:fill="FFFFFF"/>
            <w:vAlign w:val="center"/>
            <w:hideMark/>
          </w:tcPr>
          <w:p w14:paraId="653CAC9D" w14:textId="77777777" w:rsidR="00C1699F" w:rsidRPr="00C1699F" w:rsidRDefault="00C1699F" w:rsidP="00C1699F">
            <w:pPr>
              <w:jc w:val="center"/>
              <w:rPr>
                <w:ins w:id="38741" w:author="Francisco Timoni" w:date="2020-10-29T10:31:00Z"/>
                <w:rFonts w:ascii="Open Sans" w:hAnsi="Open Sans" w:cs="Open Sans"/>
                <w:color w:val="000000"/>
                <w:sz w:val="14"/>
                <w:szCs w:val="14"/>
              </w:rPr>
            </w:pPr>
            <w:ins w:id="38742" w:author="Francisco Timoni" w:date="2020-10-29T10:31:00Z">
              <w:r w:rsidRPr="00C1699F">
                <w:rPr>
                  <w:rFonts w:ascii="Open Sans" w:hAnsi="Open Sans" w:cs="Open Sans"/>
                  <w:color w:val="000000"/>
                  <w:sz w:val="14"/>
                  <w:szCs w:val="14"/>
                </w:rPr>
                <w:t>38897485898</w:t>
              </w:r>
            </w:ins>
          </w:p>
        </w:tc>
        <w:tc>
          <w:tcPr>
            <w:tcW w:w="1400" w:type="dxa"/>
            <w:tcBorders>
              <w:top w:val="nil"/>
              <w:left w:val="nil"/>
              <w:bottom w:val="nil"/>
              <w:right w:val="nil"/>
            </w:tcBorders>
            <w:shd w:val="clear" w:color="000000" w:fill="FFFFFF"/>
            <w:vAlign w:val="center"/>
            <w:hideMark/>
          </w:tcPr>
          <w:p w14:paraId="63B6F466" w14:textId="77777777" w:rsidR="00C1699F" w:rsidRPr="00C1699F" w:rsidRDefault="00C1699F" w:rsidP="00C1699F">
            <w:pPr>
              <w:jc w:val="right"/>
              <w:rPr>
                <w:ins w:id="38743" w:author="Francisco Timoni" w:date="2020-10-29T10:31:00Z"/>
                <w:rFonts w:ascii="Open Sans" w:hAnsi="Open Sans" w:cs="Open Sans"/>
                <w:color w:val="000000"/>
                <w:sz w:val="14"/>
                <w:szCs w:val="14"/>
              </w:rPr>
            </w:pPr>
            <w:ins w:id="38744" w:author="Francisco Timoni" w:date="2020-10-29T10:31:00Z">
              <w:r w:rsidRPr="00C1699F">
                <w:rPr>
                  <w:rFonts w:ascii="Open Sans" w:hAnsi="Open Sans" w:cs="Open Sans"/>
                  <w:color w:val="000000"/>
                  <w:sz w:val="14"/>
                  <w:szCs w:val="14"/>
                </w:rPr>
                <w:t>72.177,47</w:t>
              </w:r>
            </w:ins>
          </w:p>
        </w:tc>
        <w:tc>
          <w:tcPr>
            <w:tcW w:w="1400" w:type="dxa"/>
            <w:tcBorders>
              <w:top w:val="nil"/>
              <w:left w:val="nil"/>
              <w:bottom w:val="nil"/>
              <w:right w:val="nil"/>
            </w:tcBorders>
            <w:shd w:val="clear" w:color="000000" w:fill="FFFFFF"/>
            <w:vAlign w:val="center"/>
            <w:hideMark/>
          </w:tcPr>
          <w:p w14:paraId="7CCAE66F" w14:textId="77777777" w:rsidR="00C1699F" w:rsidRPr="00C1699F" w:rsidRDefault="00C1699F" w:rsidP="00C1699F">
            <w:pPr>
              <w:jc w:val="center"/>
              <w:rPr>
                <w:ins w:id="38745" w:author="Francisco Timoni" w:date="2020-10-29T10:31:00Z"/>
                <w:rFonts w:ascii="Open Sans" w:hAnsi="Open Sans" w:cs="Open Sans"/>
                <w:color w:val="000000"/>
                <w:sz w:val="14"/>
                <w:szCs w:val="14"/>
              </w:rPr>
            </w:pPr>
            <w:ins w:id="38746" w:author="Francisco Timoni" w:date="2020-10-29T10:31:00Z">
              <w:r w:rsidRPr="00C1699F">
                <w:rPr>
                  <w:rFonts w:ascii="Open Sans" w:hAnsi="Open Sans" w:cs="Open Sans"/>
                  <w:color w:val="000000"/>
                  <w:sz w:val="14"/>
                  <w:szCs w:val="14"/>
                </w:rPr>
                <w:t>01/12/2032</w:t>
              </w:r>
            </w:ins>
          </w:p>
        </w:tc>
      </w:tr>
      <w:tr w:rsidR="00C1699F" w:rsidRPr="00C1699F" w14:paraId="6DDABB7B" w14:textId="77777777" w:rsidTr="00C1699F">
        <w:trPr>
          <w:trHeight w:val="456"/>
          <w:jc w:val="center"/>
          <w:ins w:id="38747" w:author="Francisco Timoni" w:date="2020-10-29T10:31:00Z"/>
        </w:trPr>
        <w:tc>
          <w:tcPr>
            <w:tcW w:w="899" w:type="dxa"/>
            <w:tcBorders>
              <w:top w:val="nil"/>
              <w:left w:val="nil"/>
              <w:bottom w:val="nil"/>
              <w:right w:val="nil"/>
            </w:tcBorders>
            <w:shd w:val="clear" w:color="auto" w:fill="auto"/>
            <w:vAlign w:val="center"/>
            <w:hideMark/>
          </w:tcPr>
          <w:p w14:paraId="3D88EBB8" w14:textId="77777777" w:rsidR="00C1699F" w:rsidRPr="00C1699F" w:rsidRDefault="00C1699F" w:rsidP="00C1699F">
            <w:pPr>
              <w:jc w:val="center"/>
              <w:rPr>
                <w:ins w:id="38748" w:author="Francisco Timoni" w:date="2020-10-29T10:31:00Z"/>
                <w:rFonts w:ascii="Open Sans" w:hAnsi="Open Sans" w:cs="Open Sans"/>
                <w:color w:val="000000"/>
                <w:sz w:val="14"/>
                <w:szCs w:val="14"/>
              </w:rPr>
            </w:pPr>
            <w:ins w:id="38749" w:author="Francisco Timoni" w:date="2020-10-29T10:31:00Z">
              <w:r w:rsidRPr="00C1699F">
                <w:rPr>
                  <w:rFonts w:ascii="Open Sans" w:hAnsi="Open Sans" w:cs="Open Sans"/>
                  <w:color w:val="000000"/>
                  <w:sz w:val="14"/>
                  <w:szCs w:val="14"/>
                </w:rPr>
                <w:t>872</w:t>
              </w:r>
            </w:ins>
          </w:p>
        </w:tc>
        <w:tc>
          <w:tcPr>
            <w:tcW w:w="2500" w:type="dxa"/>
            <w:tcBorders>
              <w:top w:val="nil"/>
              <w:left w:val="nil"/>
              <w:bottom w:val="nil"/>
              <w:right w:val="nil"/>
            </w:tcBorders>
            <w:shd w:val="clear" w:color="000000" w:fill="FFFFFF"/>
            <w:vAlign w:val="center"/>
            <w:hideMark/>
          </w:tcPr>
          <w:p w14:paraId="48C7CB4F" w14:textId="77777777" w:rsidR="00C1699F" w:rsidRPr="00C1699F" w:rsidRDefault="00C1699F" w:rsidP="00C1699F">
            <w:pPr>
              <w:rPr>
                <w:ins w:id="38750" w:author="Francisco Timoni" w:date="2020-10-29T10:31:00Z"/>
                <w:rFonts w:ascii="Open Sans" w:hAnsi="Open Sans" w:cs="Open Sans"/>
                <w:color w:val="000000"/>
                <w:sz w:val="14"/>
                <w:szCs w:val="14"/>
              </w:rPr>
            </w:pPr>
            <w:ins w:id="38751" w:author="Francisco Timoni" w:date="2020-10-29T10:31:00Z">
              <w:r w:rsidRPr="00C1699F">
                <w:rPr>
                  <w:rFonts w:ascii="Open Sans" w:hAnsi="Open Sans" w:cs="Open Sans"/>
                  <w:color w:val="000000"/>
                  <w:sz w:val="14"/>
                  <w:szCs w:val="14"/>
                </w:rPr>
                <w:t>RESIDENCIAL VILA LOBOS - QD06 LT12</w:t>
              </w:r>
            </w:ins>
          </w:p>
        </w:tc>
        <w:tc>
          <w:tcPr>
            <w:tcW w:w="3122" w:type="dxa"/>
            <w:tcBorders>
              <w:top w:val="nil"/>
              <w:left w:val="nil"/>
              <w:bottom w:val="nil"/>
              <w:right w:val="nil"/>
            </w:tcBorders>
            <w:shd w:val="clear" w:color="000000" w:fill="FFFFFF"/>
            <w:vAlign w:val="center"/>
            <w:hideMark/>
          </w:tcPr>
          <w:p w14:paraId="33CF6AE5" w14:textId="77777777" w:rsidR="00C1699F" w:rsidRPr="00C1699F" w:rsidRDefault="00C1699F" w:rsidP="00C1699F">
            <w:pPr>
              <w:rPr>
                <w:ins w:id="38752" w:author="Francisco Timoni" w:date="2020-10-29T10:31:00Z"/>
                <w:rFonts w:ascii="Open Sans" w:hAnsi="Open Sans" w:cs="Open Sans"/>
                <w:color w:val="000000"/>
                <w:sz w:val="14"/>
                <w:szCs w:val="14"/>
              </w:rPr>
            </w:pPr>
            <w:ins w:id="38753" w:author="Francisco Timoni" w:date="2020-10-29T10:31:00Z">
              <w:r w:rsidRPr="00C1699F">
                <w:rPr>
                  <w:rFonts w:ascii="Open Sans" w:hAnsi="Open Sans" w:cs="Open Sans"/>
                  <w:color w:val="000000"/>
                  <w:sz w:val="14"/>
                  <w:szCs w:val="14"/>
                </w:rPr>
                <w:t>LUIS CARLOS FERREIRA DA  SILVA</w:t>
              </w:r>
            </w:ins>
          </w:p>
        </w:tc>
        <w:tc>
          <w:tcPr>
            <w:tcW w:w="1261" w:type="dxa"/>
            <w:tcBorders>
              <w:top w:val="nil"/>
              <w:left w:val="nil"/>
              <w:bottom w:val="nil"/>
              <w:right w:val="nil"/>
            </w:tcBorders>
            <w:shd w:val="clear" w:color="000000" w:fill="FFFFFF"/>
            <w:vAlign w:val="center"/>
            <w:hideMark/>
          </w:tcPr>
          <w:p w14:paraId="37449AD3" w14:textId="77777777" w:rsidR="00C1699F" w:rsidRPr="00C1699F" w:rsidRDefault="00C1699F" w:rsidP="00C1699F">
            <w:pPr>
              <w:jc w:val="center"/>
              <w:rPr>
                <w:ins w:id="38754" w:author="Francisco Timoni" w:date="2020-10-29T10:31:00Z"/>
                <w:rFonts w:ascii="Open Sans" w:hAnsi="Open Sans" w:cs="Open Sans"/>
                <w:color w:val="000000"/>
                <w:sz w:val="14"/>
                <w:szCs w:val="14"/>
              </w:rPr>
            </w:pPr>
            <w:ins w:id="38755" w:author="Francisco Timoni" w:date="2020-10-29T10:31:00Z">
              <w:r w:rsidRPr="00C1699F">
                <w:rPr>
                  <w:rFonts w:ascii="Open Sans" w:hAnsi="Open Sans" w:cs="Open Sans"/>
                  <w:color w:val="000000"/>
                  <w:sz w:val="14"/>
                  <w:szCs w:val="14"/>
                </w:rPr>
                <w:t>21533729840</w:t>
              </w:r>
            </w:ins>
          </w:p>
        </w:tc>
        <w:tc>
          <w:tcPr>
            <w:tcW w:w="1400" w:type="dxa"/>
            <w:tcBorders>
              <w:top w:val="nil"/>
              <w:left w:val="nil"/>
              <w:bottom w:val="nil"/>
              <w:right w:val="nil"/>
            </w:tcBorders>
            <w:shd w:val="clear" w:color="000000" w:fill="FFFFFF"/>
            <w:vAlign w:val="center"/>
            <w:hideMark/>
          </w:tcPr>
          <w:p w14:paraId="5DF45D01" w14:textId="77777777" w:rsidR="00C1699F" w:rsidRPr="00C1699F" w:rsidRDefault="00C1699F" w:rsidP="00C1699F">
            <w:pPr>
              <w:jc w:val="right"/>
              <w:rPr>
                <w:ins w:id="38756" w:author="Francisco Timoni" w:date="2020-10-29T10:31:00Z"/>
                <w:rFonts w:ascii="Open Sans" w:hAnsi="Open Sans" w:cs="Open Sans"/>
                <w:color w:val="000000"/>
                <w:sz w:val="14"/>
                <w:szCs w:val="14"/>
              </w:rPr>
            </w:pPr>
            <w:ins w:id="38757" w:author="Francisco Timoni" w:date="2020-10-29T10:31:00Z">
              <w:r w:rsidRPr="00C1699F">
                <w:rPr>
                  <w:rFonts w:ascii="Open Sans" w:hAnsi="Open Sans" w:cs="Open Sans"/>
                  <w:color w:val="000000"/>
                  <w:sz w:val="14"/>
                  <w:szCs w:val="14"/>
                </w:rPr>
                <w:t>70.266,25</w:t>
              </w:r>
            </w:ins>
          </w:p>
        </w:tc>
        <w:tc>
          <w:tcPr>
            <w:tcW w:w="1400" w:type="dxa"/>
            <w:tcBorders>
              <w:top w:val="nil"/>
              <w:left w:val="nil"/>
              <w:bottom w:val="nil"/>
              <w:right w:val="nil"/>
            </w:tcBorders>
            <w:shd w:val="clear" w:color="000000" w:fill="FFFFFF"/>
            <w:vAlign w:val="center"/>
            <w:hideMark/>
          </w:tcPr>
          <w:p w14:paraId="02A0CCBA" w14:textId="77777777" w:rsidR="00C1699F" w:rsidRPr="00C1699F" w:rsidRDefault="00C1699F" w:rsidP="00C1699F">
            <w:pPr>
              <w:jc w:val="center"/>
              <w:rPr>
                <w:ins w:id="38758" w:author="Francisco Timoni" w:date="2020-10-29T10:31:00Z"/>
                <w:rFonts w:ascii="Open Sans" w:hAnsi="Open Sans" w:cs="Open Sans"/>
                <w:color w:val="000000"/>
                <w:sz w:val="14"/>
                <w:szCs w:val="14"/>
              </w:rPr>
            </w:pPr>
            <w:ins w:id="38759" w:author="Francisco Timoni" w:date="2020-10-29T10:31:00Z">
              <w:r w:rsidRPr="00C1699F">
                <w:rPr>
                  <w:rFonts w:ascii="Open Sans" w:hAnsi="Open Sans" w:cs="Open Sans"/>
                  <w:color w:val="000000"/>
                  <w:sz w:val="14"/>
                  <w:szCs w:val="14"/>
                </w:rPr>
                <w:t>01/07/2031</w:t>
              </w:r>
            </w:ins>
          </w:p>
        </w:tc>
      </w:tr>
      <w:tr w:rsidR="00C1699F" w:rsidRPr="00C1699F" w14:paraId="18B8B52E" w14:textId="77777777" w:rsidTr="00C1699F">
        <w:trPr>
          <w:trHeight w:val="456"/>
          <w:jc w:val="center"/>
          <w:ins w:id="38760" w:author="Francisco Timoni" w:date="2020-10-29T10:31:00Z"/>
        </w:trPr>
        <w:tc>
          <w:tcPr>
            <w:tcW w:w="899" w:type="dxa"/>
            <w:tcBorders>
              <w:top w:val="nil"/>
              <w:left w:val="nil"/>
              <w:bottom w:val="nil"/>
              <w:right w:val="nil"/>
            </w:tcBorders>
            <w:shd w:val="clear" w:color="auto" w:fill="auto"/>
            <w:vAlign w:val="center"/>
            <w:hideMark/>
          </w:tcPr>
          <w:p w14:paraId="7B575B90" w14:textId="77777777" w:rsidR="00C1699F" w:rsidRPr="00C1699F" w:rsidRDefault="00C1699F" w:rsidP="00C1699F">
            <w:pPr>
              <w:jc w:val="center"/>
              <w:rPr>
                <w:ins w:id="38761" w:author="Francisco Timoni" w:date="2020-10-29T10:31:00Z"/>
                <w:rFonts w:ascii="Open Sans" w:hAnsi="Open Sans" w:cs="Open Sans"/>
                <w:color w:val="000000"/>
                <w:sz w:val="14"/>
                <w:szCs w:val="14"/>
              </w:rPr>
            </w:pPr>
            <w:ins w:id="38762" w:author="Francisco Timoni" w:date="2020-10-29T10:31:00Z">
              <w:r w:rsidRPr="00C1699F">
                <w:rPr>
                  <w:rFonts w:ascii="Open Sans" w:hAnsi="Open Sans" w:cs="Open Sans"/>
                  <w:color w:val="000000"/>
                  <w:sz w:val="14"/>
                  <w:szCs w:val="14"/>
                </w:rPr>
                <w:t>873</w:t>
              </w:r>
            </w:ins>
          </w:p>
        </w:tc>
        <w:tc>
          <w:tcPr>
            <w:tcW w:w="2500" w:type="dxa"/>
            <w:tcBorders>
              <w:top w:val="nil"/>
              <w:left w:val="nil"/>
              <w:bottom w:val="nil"/>
              <w:right w:val="nil"/>
            </w:tcBorders>
            <w:shd w:val="clear" w:color="000000" w:fill="FFFFFF"/>
            <w:vAlign w:val="center"/>
            <w:hideMark/>
          </w:tcPr>
          <w:p w14:paraId="61609A39" w14:textId="77777777" w:rsidR="00C1699F" w:rsidRPr="00C1699F" w:rsidRDefault="00C1699F" w:rsidP="00C1699F">
            <w:pPr>
              <w:rPr>
                <w:ins w:id="38763" w:author="Francisco Timoni" w:date="2020-10-29T10:31:00Z"/>
                <w:rFonts w:ascii="Open Sans" w:hAnsi="Open Sans" w:cs="Open Sans"/>
                <w:color w:val="000000"/>
                <w:sz w:val="14"/>
                <w:szCs w:val="14"/>
              </w:rPr>
            </w:pPr>
            <w:ins w:id="38764" w:author="Francisco Timoni" w:date="2020-10-29T10:31:00Z">
              <w:r w:rsidRPr="00C1699F">
                <w:rPr>
                  <w:rFonts w:ascii="Open Sans" w:hAnsi="Open Sans" w:cs="Open Sans"/>
                  <w:color w:val="000000"/>
                  <w:sz w:val="14"/>
                  <w:szCs w:val="14"/>
                </w:rPr>
                <w:t>RESIDENCIAL VILA LOBOS - QD06 LT23</w:t>
              </w:r>
            </w:ins>
          </w:p>
        </w:tc>
        <w:tc>
          <w:tcPr>
            <w:tcW w:w="3122" w:type="dxa"/>
            <w:tcBorders>
              <w:top w:val="nil"/>
              <w:left w:val="nil"/>
              <w:bottom w:val="nil"/>
              <w:right w:val="nil"/>
            </w:tcBorders>
            <w:shd w:val="clear" w:color="000000" w:fill="FFFFFF"/>
            <w:vAlign w:val="center"/>
            <w:hideMark/>
          </w:tcPr>
          <w:p w14:paraId="520960BC" w14:textId="77777777" w:rsidR="00C1699F" w:rsidRPr="00C1699F" w:rsidRDefault="00C1699F" w:rsidP="00C1699F">
            <w:pPr>
              <w:rPr>
                <w:ins w:id="38765" w:author="Francisco Timoni" w:date="2020-10-29T10:31:00Z"/>
                <w:rFonts w:ascii="Open Sans" w:hAnsi="Open Sans" w:cs="Open Sans"/>
                <w:color w:val="000000"/>
                <w:sz w:val="14"/>
                <w:szCs w:val="14"/>
              </w:rPr>
            </w:pPr>
            <w:ins w:id="38766" w:author="Francisco Timoni" w:date="2020-10-29T10:31:00Z">
              <w:r w:rsidRPr="00C1699F">
                <w:rPr>
                  <w:rFonts w:ascii="Open Sans" w:hAnsi="Open Sans" w:cs="Open Sans"/>
                  <w:color w:val="000000"/>
                  <w:sz w:val="14"/>
                  <w:szCs w:val="14"/>
                </w:rPr>
                <w:t>JULIANO CESAR LUCIO VIEIRA</w:t>
              </w:r>
            </w:ins>
          </w:p>
        </w:tc>
        <w:tc>
          <w:tcPr>
            <w:tcW w:w="1261" w:type="dxa"/>
            <w:tcBorders>
              <w:top w:val="nil"/>
              <w:left w:val="nil"/>
              <w:bottom w:val="nil"/>
              <w:right w:val="nil"/>
            </w:tcBorders>
            <w:shd w:val="clear" w:color="000000" w:fill="FFFFFF"/>
            <w:vAlign w:val="center"/>
            <w:hideMark/>
          </w:tcPr>
          <w:p w14:paraId="4CD0F8F1" w14:textId="77777777" w:rsidR="00C1699F" w:rsidRPr="00C1699F" w:rsidRDefault="00C1699F" w:rsidP="00C1699F">
            <w:pPr>
              <w:jc w:val="center"/>
              <w:rPr>
                <w:ins w:id="38767" w:author="Francisco Timoni" w:date="2020-10-29T10:31:00Z"/>
                <w:rFonts w:ascii="Open Sans" w:hAnsi="Open Sans" w:cs="Open Sans"/>
                <w:color w:val="000000"/>
                <w:sz w:val="14"/>
                <w:szCs w:val="14"/>
              </w:rPr>
            </w:pPr>
            <w:ins w:id="38768" w:author="Francisco Timoni" w:date="2020-10-29T10:31:00Z">
              <w:r w:rsidRPr="00C1699F">
                <w:rPr>
                  <w:rFonts w:ascii="Open Sans" w:hAnsi="Open Sans" w:cs="Open Sans"/>
                  <w:color w:val="000000"/>
                  <w:sz w:val="14"/>
                  <w:szCs w:val="14"/>
                </w:rPr>
                <w:t>41944506802</w:t>
              </w:r>
            </w:ins>
          </w:p>
        </w:tc>
        <w:tc>
          <w:tcPr>
            <w:tcW w:w="1400" w:type="dxa"/>
            <w:tcBorders>
              <w:top w:val="nil"/>
              <w:left w:val="nil"/>
              <w:bottom w:val="nil"/>
              <w:right w:val="nil"/>
            </w:tcBorders>
            <w:shd w:val="clear" w:color="000000" w:fill="FFFFFF"/>
            <w:vAlign w:val="center"/>
            <w:hideMark/>
          </w:tcPr>
          <w:p w14:paraId="07EB1DEE" w14:textId="77777777" w:rsidR="00C1699F" w:rsidRPr="00C1699F" w:rsidRDefault="00C1699F" w:rsidP="00C1699F">
            <w:pPr>
              <w:jc w:val="right"/>
              <w:rPr>
                <w:ins w:id="38769" w:author="Francisco Timoni" w:date="2020-10-29T10:31:00Z"/>
                <w:rFonts w:ascii="Open Sans" w:hAnsi="Open Sans" w:cs="Open Sans"/>
                <w:color w:val="000000"/>
                <w:sz w:val="14"/>
                <w:szCs w:val="14"/>
              </w:rPr>
            </w:pPr>
            <w:ins w:id="38770" w:author="Francisco Timoni" w:date="2020-10-29T10:31:00Z">
              <w:r w:rsidRPr="00C1699F">
                <w:rPr>
                  <w:rFonts w:ascii="Open Sans" w:hAnsi="Open Sans" w:cs="Open Sans"/>
                  <w:color w:val="000000"/>
                  <w:sz w:val="14"/>
                  <w:szCs w:val="14"/>
                </w:rPr>
                <w:t>77.598,65</w:t>
              </w:r>
            </w:ins>
          </w:p>
        </w:tc>
        <w:tc>
          <w:tcPr>
            <w:tcW w:w="1400" w:type="dxa"/>
            <w:tcBorders>
              <w:top w:val="nil"/>
              <w:left w:val="nil"/>
              <w:bottom w:val="nil"/>
              <w:right w:val="nil"/>
            </w:tcBorders>
            <w:shd w:val="clear" w:color="000000" w:fill="FFFFFF"/>
            <w:vAlign w:val="center"/>
            <w:hideMark/>
          </w:tcPr>
          <w:p w14:paraId="61E7E7E9" w14:textId="77777777" w:rsidR="00C1699F" w:rsidRPr="00C1699F" w:rsidRDefault="00C1699F" w:rsidP="00C1699F">
            <w:pPr>
              <w:jc w:val="center"/>
              <w:rPr>
                <w:ins w:id="38771" w:author="Francisco Timoni" w:date="2020-10-29T10:31:00Z"/>
                <w:rFonts w:ascii="Open Sans" w:hAnsi="Open Sans" w:cs="Open Sans"/>
                <w:color w:val="000000"/>
                <w:sz w:val="14"/>
                <w:szCs w:val="14"/>
              </w:rPr>
            </w:pPr>
            <w:ins w:id="38772" w:author="Francisco Timoni" w:date="2020-10-29T10:31:00Z">
              <w:r w:rsidRPr="00C1699F">
                <w:rPr>
                  <w:rFonts w:ascii="Open Sans" w:hAnsi="Open Sans" w:cs="Open Sans"/>
                  <w:color w:val="000000"/>
                  <w:sz w:val="14"/>
                  <w:szCs w:val="14"/>
                </w:rPr>
                <w:t>01/02/2032</w:t>
              </w:r>
            </w:ins>
          </w:p>
        </w:tc>
      </w:tr>
      <w:tr w:rsidR="00C1699F" w:rsidRPr="00C1699F" w14:paraId="7C25D3EB" w14:textId="77777777" w:rsidTr="00C1699F">
        <w:trPr>
          <w:trHeight w:val="456"/>
          <w:jc w:val="center"/>
          <w:ins w:id="38773" w:author="Francisco Timoni" w:date="2020-10-29T10:31:00Z"/>
        </w:trPr>
        <w:tc>
          <w:tcPr>
            <w:tcW w:w="899" w:type="dxa"/>
            <w:tcBorders>
              <w:top w:val="nil"/>
              <w:left w:val="nil"/>
              <w:bottom w:val="nil"/>
              <w:right w:val="nil"/>
            </w:tcBorders>
            <w:shd w:val="clear" w:color="auto" w:fill="auto"/>
            <w:vAlign w:val="center"/>
            <w:hideMark/>
          </w:tcPr>
          <w:p w14:paraId="010B6FE5" w14:textId="77777777" w:rsidR="00C1699F" w:rsidRPr="00C1699F" w:rsidRDefault="00C1699F" w:rsidP="00C1699F">
            <w:pPr>
              <w:jc w:val="center"/>
              <w:rPr>
                <w:ins w:id="38774" w:author="Francisco Timoni" w:date="2020-10-29T10:31:00Z"/>
                <w:rFonts w:ascii="Open Sans" w:hAnsi="Open Sans" w:cs="Open Sans"/>
                <w:color w:val="000000"/>
                <w:sz w:val="14"/>
                <w:szCs w:val="14"/>
              </w:rPr>
            </w:pPr>
            <w:ins w:id="38775" w:author="Francisco Timoni" w:date="2020-10-29T10:31:00Z">
              <w:r w:rsidRPr="00C1699F">
                <w:rPr>
                  <w:rFonts w:ascii="Open Sans" w:hAnsi="Open Sans" w:cs="Open Sans"/>
                  <w:color w:val="000000"/>
                  <w:sz w:val="14"/>
                  <w:szCs w:val="14"/>
                </w:rPr>
                <w:t>874</w:t>
              </w:r>
            </w:ins>
          </w:p>
        </w:tc>
        <w:tc>
          <w:tcPr>
            <w:tcW w:w="2500" w:type="dxa"/>
            <w:tcBorders>
              <w:top w:val="nil"/>
              <w:left w:val="nil"/>
              <w:bottom w:val="nil"/>
              <w:right w:val="nil"/>
            </w:tcBorders>
            <w:shd w:val="clear" w:color="000000" w:fill="FFFFFF"/>
            <w:vAlign w:val="center"/>
            <w:hideMark/>
          </w:tcPr>
          <w:p w14:paraId="2ED050ED" w14:textId="77777777" w:rsidR="00C1699F" w:rsidRPr="00C1699F" w:rsidRDefault="00C1699F" w:rsidP="00C1699F">
            <w:pPr>
              <w:rPr>
                <w:ins w:id="38776" w:author="Francisco Timoni" w:date="2020-10-29T10:31:00Z"/>
                <w:rFonts w:ascii="Open Sans" w:hAnsi="Open Sans" w:cs="Open Sans"/>
                <w:color w:val="000000"/>
                <w:sz w:val="14"/>
                <w:szCs w:val="14"/>
              </w:rPr>
            </w:pPr>
            <w:ins w:id="38777" w:author="Francisco Timoni" w:date="2020-10-29T10:31:00Z">
              <w:r w:rsidRPr="00C1699F">
                <w:rPr>
                  <w:rFonts w:ascii="Open Sans" w:hAnsi="Open Sans" w:cs="Open Sans"/>
                  <w:color w:val="000000"/>
                  <w:sz w:val="14"/>
                  <w:szCs w:val="14"/>
                </w:rPr>
                <w:t>RESIDENCIAL VILA LOBOS - QD06 LT28</w:t>
              </w:r>
            </w:ins>
          </w:p>
        </w:tc>
        <w:tc>
          <w:tcPr>
            <w:tcW w:w="3122" w:type="dxa"/>
            <w:tcBorders>
              <w:top w:val="nil"/>
              <w:left w:val="nil"/>
              <w:bottom w:val="nil"/>
              <w:right w:val="nil"/>
            </w:tcBorders>
            <w:shd w:val="clear" w:color="000000" w:fill="FFFFFF"/>
            <w:vAlign w:val="center"/>
            <w:hideMark/>
          </w:tcPr>
          <w:p w14:paraId="08BD5870" w14:textId="77777777" w:rsidR="00C1699F" w:rsidRPr="00C1699F" w:rsidRDefault="00C1699F" w:rsidP="00C1699F">
            <w:pPr>
              <w:rPr>
                <w:ins w:id="38778" w:author="Francisco Timoni" w:date="2020-10-29T10:31:00Z"/>
                <w:rFonts w:ascii="Open Sans" w:hAnsi="Open Sans" w:cs="Open Sans"/>
                <w:color w:val="000000"/>
                <w:sz w:val="14"/>
                <w:szCs w:val="14"/>
              </w:rPr>
            </w:pPr>
            <w:ins w:id="38779" w:author="Francisco Timoni" w:date="2020-10-29T10:31:00Z">
              <w:r w:rsidRPr="00C1699F">
                <w:rPr>
                  <w:rFonts w:ascii="Open Sans" w:hAnsi="Open Sans" w:cs="Open Sans"/>
                  <w:color w:val="000000"/>
                  <w:sz w:val="14"/>
                  <w:szCs w:val="14"/>
                </w:rPr>
                <w:t>MARIA ELIZABETI RIBEIRO VALENCIO</w:t>
              </w:r>
            </w:ins>
          </w:p>
        </w:tc>
        <w:tc>
          <w:tcPr>
            <w:tcW w:w="1261" w:type="dxa"/>
            <w:tcBorders>
              <w:top w:val="nil"/>
              <w:left w:val="nil"/>
              <w:bottom w:val="nil"/>
              <w:right w:val="nil"/>
            </w:tcBorders>
            <w:shd w:val="clear" w:color="000000" w:fill="FFFFFF"/>
            <w:vAlign w:val="center"/>
            <w:hideMark/>
          </w:tcPr>
          <w:p w14:paraId="62F6727A" w14:textId="77777777" w:rsidR="00C1699F" w:rsidRPr="00C1699F" w:rsidRDefault="00C1699F" w:rsidP="00C1699F">
            <w:pPr>
              <w:jc w:val="center"/>
              <w:rPr>
                <w:ins w:id="38780" w:author="Francisco Timoni" w:date="2020-10-29T10:31:00Z"/>
                <w:rFonts w:ascii="Open Sans" w:hAnsi="Open Sans" w:cs="Open Sans"/>
                <w:color w:val="000000"/>
                <w:sz w:val="14"/>
                <w:szCs w:val="14"/>
              </w:rPr>
            </w:pPr>
            <w:ins w:id="38781" w:author="Francisco Timoni" w:date="2020-10-29T10:31:00Z">
              <w:r w:rsidRPr="00C1699F">
                <w:rPr>
                  <w:rFonts w:ascii="Open Sans" w:hAnsi="Open Sans" w:cs="Open Sans"/>
                  <w:color w:val="000000"/>
                  <w:sz w:val="14"/>
                  <w:szCs w:val="14"/>
                </w:rPr>
                <w:t>30761445889</w:t>
              </w:r>
            </w:ins>
          </w:p>
        </w:tc>
        <w:tc>
          <w:tcPr>
            <w:tcW w:w="1400" w:type="dxa"/>
            <w:tcBorders>
              <w:top w:val="nil"/>
              <w:left w:val="nil"/>
              <w:bottom w:val="nil"/>
              <w:right w:val="nil"/>
            </w:tcBorders>
            <w:shd w:val="clear" w:color="000000" w:fill="FFFFFF"/>
            <w:vAlign w:val="center"/>
            <w:hideMark/>
          </w:tcPr>
          <w:p w14:paraId="239293D7" w14:textId="77777777" w:rsidR="00C1699F" w:rsidRPr="00C1699F" w:rsidRDefault="00C1699F" w:rsidP="00C1699F">
            <w:pPr>
              <w:jc w:val="right"/>
              <w:rPr>
                <w:ins w:id="38782" w:author="Francisco Timoni" w:date="2020-10-29T10:31:00Z"/>
                <w:rFonts w:ascii="Open Sans" w:hAnsi="Open Sans" w:cs="Open Sans"/>
                <w:color w:val="000000"/>
                <w:sz w:val="14"/>
                <w:szCs w:val="14"/>
              </w:rPr>
            </w:pPr>
            <w:ins w:id="38783" w:author="Francisco Timoni" w:date="2020-10-29T10:31:00Z">
              <w:r w:rsidRPr="00C1699F">
                <w:rPr>
                  <w:rFonts w:ascii="Open Sans" w:hAnsi="Open Sans" w:cs="Open Sans"/>
                  <w:color w:val="000000"/>
                  <w:sz w:val="14"/>
                  <w:szCs w:val="14"/>
                </w:rPr>
                <w:t>77.941,73</w:t>
              </w:r>
            </w:ins>
          </w:p>
        </w:tc>
        <w:tc>
          <w:tcPr>
            <w:tcW w:w="1400" w:type="dxa"/>
            <w:tcBorders>
              <w:top w:val="nil"/>
              <w:left w:val="nil"/>
              <w:bottom w:val="nil"/>
              <w:right w:val="nil"/>
            </w:tcBorders>
            <w:shd w:val="clear" w:color="000000" w:fill="FFFFFF"/>
            <w:vAlign w:val="center"/>
            <w:hideMark/>
          </w:tcPr>
          <w:p w14:paraId="493E7546" w14:textId="77777777" w:rsidR="00C1699F" w:rsidRPr="00C1699F" w:rsidRDefault="00C1699F" w:rsidP="00C1699F">
            <w:pPr>
              <w:jc w:val="center"/>
              <w:rPr>
                <w:ins w:id="38784" w:author="Francisco Timoni" w:date="2020-10-29T10:31:00Z"/>
                <w:rFonts w:ascii="Open Sans" w:hAnsi="Open Sans" w:cs="Open Sans"/>
                <w:color w:val="000000"/>
                <w:sz w:val="14"/>
                <w:szCs w:val="14"/>
              </w:rPr>
            </w:pPr>
            <w:ins w:id="38785" w:author="Francisco Timoni" w:date="2020-10-29T10:31:00Z">
              <w:r w:rsidRPr="00C1699F">
                <w:rPr>
                  <w:rFonts w:ascii="Open Sans" w:hAnsi="Open Sans" w:cs="Open Sans"/>
                  <w:color w:val="000000"/>
                  <w:sz w:val="14"/>
                  <w:szCs w:val="14"/>
                </w:rPr>
                <w:t>01/03/2032</w:t>
              </w:r>
            </w:ins>
          </w:p>
        </w:tc>
      </w:tr>
      <w:tr w:rsidR="00C1699F" w:rsidRPr="00C1699F" w14:paraId="6B53A8EE" w14:textId="77777777" w:rsidTr="00C1699F">
        <w:trPr>
          <w:trHeight w:val="456"/>
          <w:jc w:val="center"/>
          <w:ins w:id="38786" w:author="Francisco Timoni" w:date="2020-10-29T10:31:00Z"/>
        </w:trPr>
        <w:tc>
          <w:tcPr>
            <w:tcW w:w="899" w:type="dxa"/>
            <w:tcBorders>
              <w:top w:val="nil"/>
              <w:left w:val="nil"/>
              <w:bottom w:val="nil"/>
              <w:right w:val="nil"/>
            </w:tcBorders>
            <w:shd w:val="clear" w:color="auto" w:fill="auto"/>
            <w:vAlign w:val="center"/>
            <w:hideMark/>
          </w:tcPr>
          <w:p w14:paraId="523FE83D" w14:textId="77777777" w:rsidR="00C1699F" w:rsidRPr="00C1699F" w:rsidRDefault="00C1699F" w:rsidP="00C1699F">
            <w:pPr>
              <w:jc w:val="center"/>
              <w:rPr>
                <w:ins w:id="38787" w:author="Francisco Timoni" w:date="2020-10-29T10:31:00Z"/>
                <w:rFonts w:ascii="Open Sans" w:hAnsi="Open Sans" w:cs="Open Sans"/>
                <w:color w:val="000000"/>
                <w:sz w:val="14"/>
                <w:szCs w:val="14"/>
              </w:rPr>
            </w:pPr>
            <w:ins w:id="38788" w:author="Francisco Timoni" w:date="2020-10-29T10:31:00Z">
              <w:r w:rsidRPr="00C1699F">
                <w:rPr>
                  <w:rFonts w:ascii="Open Sans" w:hAnsi="Open Sans" w:cs="Open Sans"/>
                  <w:color w:val="000000"/>
                  <w:sz w:val="14"/>
                  <w:szCs w:val="14"/>
                </w:rPr>
                <w:t>875</w:t>
              </w:r>
            </w:ins>
          </w:p>
        </w:tc>
        <w:tc>
          <w:tcPr>
            <w:tcW w:w="2500" w:type="dxa"/>
            <w:tcBorders>
              <w:top w:val="nil"/>
              <w:left w:val="nil"/>
              <w:bottom w:val="nil"/>
              <w:right w:val="nil"/>
            </w:tcBorders>
            <w:shd w:val="clear" w:color="000000" w:fill="FFFFFF"/>
            <w:vAlign w:val="center"/>
            <w:hideMark/>
          </w:tcPr>
          <w:p w14:paraId="78BD4E63" w14:textId="77777777" w:rsidR="00C1699F" w:rsidRPr="00C1699F" w:rsidRDefault="00C1699F" w:rsidP="00C1699F">
            <w:pPr>
              <w:rPr>
                <w:ins w:id="38789" w:author="Francisco Timoni" w:date="2020-10-29T10:31:00Z"/>
                <w:rFonts w:ascii="Open Sans" w:hAnsi="Open Sans" w:cs="Open Sans"/>
                <w:color w:val="000000"/>
                <w:sz w:val="14"/>
                <w:szCs w:val="14"/>
              </w:rPr>
            </w:pPr>
            <w:ins w:id="38790" w:author="Francisco Timoni" w:date="2020-10-29T10:31:00Z">
              <w:r w:rsidRPr="00C1699F">
                <w:rPr>
                  <w:rFonts w:ascii="Open Sans" w:hAnsi="Open Sans" w:cs="Open Sans"/>
                  <w:color w:val="000000"/>
                  <w:sz w:val="14"/>
                  <w:szCs w:val="14"/>
                </w:rPr>
                <w:t>RESIDENCIAL VILA LOBOS - QD06 LT34</w:t>
              </w:r>
            </w:ins>
          </w:p>
        </w:tc>
        <w:tc>
          <w:tcPr>
            <w:tcW w:w="3122" w:type="dxa"/>
            <w:tcBorders>
              <w:top w:val="nil"/>
              <w:left w:val="nil"/>
              <w:bottom w:val="nil"/>
              <w:right w:val="nil"/>
            </w:tcBorders>
            <w:shd w:val="clear" w:color="000000" w:fill="FFFFFF"/>
            <w:vAlign w:val="center"/>
            <w:hideMark/>
          </w:tcPr>
          <w:p w14:paraId="11753131" w14:textId="77777777" w:rsidR="00C1699F" w:rsidRPr="00C1699F" w:rsidRDefault="00C1699F" w:rsidP="00C1699F">
            <w:pPr>
              <w:rPr>
                <w:ins w:id="38791" w:author="Francisco Timoni" w:date="2020-10-29T10:31:00Z"/>
                <w:rFonts w:ascii="Open Sans" w:hAnsi="Open Sans" w:cs="Open Sans"/>
                <w:color w:val="000000"/>
                <w:sz w:val="14"/>
                <w:szCs w:val="14"/>
              </w:rPr>
            </w:pPr>
            <w:ins w:id="38792" w:author="Francisco Timoni" w:date="2020-10-29T10:31:00Z">
              <w:r w:rsidRPr="00C1699F">
                <w:rPr>
                  <w:rFonts w:ascii="Open Sans" w:hAnsi="Open Sans" w:cs="Open Sans"/>
                  <w:color w:val="000000"/>
                  <w:sz w:val="14"/>
                  <w:szCs w:val="14"/>
                </w:rPr>
                <w:t>SIDNEI EVANGELISTA</w:t>
              </w:r>
            </w:ins>
          </w:p>
        </w:tc>
        <w:tc>
          <w:tcPr>
            <w:tcW w:w="1261" w:type="dxa"/>
            <w:tcBorders>
              <w:top w:val="nil"/>
              <w:left w:val="nil"/>
              <w:bottom w:val="nil"/>
              <w:right w:val="nil"/>
            </w:tcBorders>
            <w:shd w:val="clear" w:color="000000" w:fill="FFFFFF"/>
            <w:vAlign w:val="center"/>
            <w:hideMark/>
          </w:tcPr>
          <w:p w14:paraId="57ECD6C7" w14:textId="77777777" w:rsidR="00C1699F" w:rsidRPr="00C1699F" w:rsidRDefault="00C1699F" w:rsidP="00C1699F">
            <w:pPr>
              <w:jc w:val="center"/>
              <w:rPr>
                <w:ins w:id="38793" w:author="Francisco Timoni" w:date="2020-10-29T10:31:00Z"/>
                <w:rFonts w:ascii="Open Sans" w:hAnsi="Open Sans" w:cs="Open Sans"/>
                <w:color w:val="000000"/>
                <w:sz w:val="14"/>
                <w:szCs w:val="14"/>
              </w:rPr>
            </w:pPr>
            <w:ins w:id="38794" w:author="Francisco Timoni" w:date="2020-10-29T10:31:00Z">
              <w:r w:rsidRPr="00C1699F">
                <w:rPr>
                  <w:rFonts w:ascii="Open Sans" w:hAnsi="Open Sans" w:cs="Open Sans"/>
                  <w:color w:val="000000"/>
                  <w:sz w:val="14"/>
                  <w:szCs w:val="14"/>
                </w:rPr>
                <w:t>18457065874</w:t>
              </w:r>
            </w:ins>
          </w:p>
        </w:tc>
        <w:tc>
          <w:tcPr>
            <w:tcW w:w="1400" w:type="dxa"/>
            <w:tcBorders>
              <w:top w:val="nil"/>
              <w:left w:val="nil"/>
              <w:bottom w:val="nil"/>
              <w:right w:val="nil"/>
            </w:tcBorders>
            <w:shd w:val="clear" w:color="000000" w:fill="FFFFFF"/>
            <w:vAlign w:val="center"/>
            <w:hideMark/>
          </w:tcPr>
          <w:p w14:paraId="33F8700D" w14:textId="77777777" w:rsidR="00C1699F" w:rsidRPr="00C1699F" w:rsidRDefault="00C1699F" w:rsidP="00C1699F">
            <w:pPr>
              <w:jc w:val="right"/>
              <w:rPr>
                <w:ins w:id="38795" w:author="Francisco Timoni" w:date="2020-10-29T10:31:00Z"/>
                <w:rFonts w:ascii="Open Sans" w:hAnsi="Open Sans" w:cs="Open Sans"/>
                <w:color w:val="000000"/>
                <w:sz w:val="14"/>
                <w:szCs w:val="14"/>
              </w:rPr>
            </w:pPr>
            <w:ins w:id="38796" w:author="Francisco Timoni" w:date="2020-10-29T10:31:00Z">
              <w:r w:rsidRPr="00C1699F">
                <w:rPr>
                  <w:rFonts w:ascii="Open Sans" w:hAnsi="Open Sans" w:cs="Open Sans"/>
                  <w:color w:val="000000"/>
                  <w:sz w:val="14"/>
                  <w:szCs w:val="14"/>
                </w:rPr>
                <w:t>88.573,78</w:t>
              </w:r>
            </w:ins>
          </w:p>
        </w:tc>
        <w:tc>
          <w:tcPr>
            <w:tcW w:w="1400" w:type="dxa"/>
            <w:tcBorders>
              <w:top w:val="nil"/>
              <w:left w:val="nil"/>
              <w:bottom w:val="nil"/>
              <w:right w:val="nil"/>
            </w:tcBorders>
            <w:shd w:val="clear" w:color="000000" w:fill="FFFFFF"/>
            <w:vAlign w:val="center"/>
            <w:hideMark/>
          </w:tcPr>
          <w:p w14:paraId="5CEF81CE" w14:textId="77777777" w:rsidR="00C1699F" w:rsidRPr="00C1699F" w:rsidRDefault="00C1699F" w:rsidP="00C1699F">
            <w:pPr>
              <w:jc w:val="center"/>
              <w:rPr>
                <w:ins w:id="38797" w:author="Francisco Timoni" w:date="2020-10-29T10:31:00Z"/>
                <w:rFonts w:ascii="Open Sans" w:hAnsi="Open Sans" w:cs="Open Sans"/>
                <w:color w:val="000000"/>
                <w:sz w:val="14"/>
                <w:szCs w:val="14"/>
              </w:rPr>
            </w:pPr>
            <w:ins w:id="38798" w:author="Francisco Timoni" w:date="2020-10-29T10:31:00Z">
              <w:r w:rsidRPr="00C1699F">
                <w:rPr>
                  <w:rFonts w:ascii="Open Sans" w:hAnsi="Open Sans" w:cs="Open Sans"/>
                  <w:color w:val="000000"/>
                  <w:sz w:val="14"/>
                  <w:szCs w:val="14"/>
                </w:rPr>
                <w:t>01/02/2032</w:t>
              </w:r>
            </w:ins>
          </w:p>
        </w:tc>
      </w:tr>
      <w:tr w:rsidR="00C1699F" w:rsidRPr="00C1699F" w14:paraId="219EB3D1" w14:textId="77777777" w:rsidTr="00C1699F">
        <w:trPr>
          <w:trHeight w:val="456"/>
          <w:jc w:val="center"/>
          <w:ins w:id="38799" w:author="Francisco Timoni" w:date="2020-10-29T10:31:00Z"/>
        </w:trPr>
        <w:tc>
          <w:tcPr>
            <w:tcW w:w="899" w:type="dxa"/>
            <w:tcBorders>
              <w:top w:val="nil"/>
              <w:left w:val="nil"/>
              <w:bottom w:val="nil"/>
              <w:right w:val="nil"/>
            </w:tcBorders>
            <w:shd w:val="clear" w:color="auto" w:fill="auto"/>
            <w:vAlign w:val="center"/>
            <w:hideMark/>
          </w:tcPr>
          <w:p w14:paraId="03849E49" w14:textId="77777777" w:rsidR="00C1699F" w:rsidRPr="00C1699F" w:rsidRDefault="00C1699F" w:rsidP="00C1699F">
            <w:pPr>
              <w:jc w:val="center"/>
              <w:rPr>
                <w:ins w:id="38800" w:author="Francisco Timoni" w:date="2020-10-29T10:31:00Z"/>
                <w:rFonts w:ascii="Open Sans" w:hAnsi="Open Sans" w:cs="Open Sans"/>
                <w:color w:val="000000"/>
                <w:sz w:val="14"/>
                <w:szCs w:val="14"/>
              </w:rPr>
            </w:pPr>
            <w:ins w:id="38801" w:author="Francisco Timoni" w:date="2020-10-29T10:31:00Z">
              <w:r w:rsidRPr="00C1699F">
                <w:rPr>
                  <w:rFonts w:ascii="Open Sans" w:hAnsi="Open Sans" w:cs="Open Sans"/>
                  <w:color w:val="000000"/>
                  <w:sz w:val="14"/>
                  <w:szCs w:val="14"/>
                </w:rPr>
                <w:t>876</w:t>
              </w:r>
            </w:ins>
          </w:p>
        </w:tc>
        <w:tc>
          <w:tcPr>
            <w:tcW w:w="2500" w:type="dxa"/>
            <w:tcBorders>
              <w:top w:val="nil"/>
              <w:left w:val="nil"/>
              <w:bottom w:val="nil"/>
              <w:right w:val="nil"/>
            </w:tcBorders>
            <w:shd w:val="clear" w:color="000000" w:fill="FFFFFF"/>
            <w:vAlign w:val="center"/>
            <w:hideMark/>
          </w:tcPr>
          <w:p w14:paraId="11B918AF" w14:textId="77777777" w:rsidR="00C1699F" w:rsidRPr="00C1699F" w:rsidRDefault="00C1699F" w:rsidP="00C1699F">
            <w:pPr>
              <w:rPr>
                <w:ins w:id="38802" w:author="Francisco Timoni" w:date="2020-10-29T10:31:00Z"/>
                <w:rFonts w:ascii="Open Sans" w:hAnsi="Open Sans" w:cs="Open Sans"/>
                <w:color w:val="000000"/>
                <w:sz w:val="14"/>
                <w:szCs w:val="14"/>
              </w:rPr>
            </w:pPr>
            <w:ins w:id="38803" w:author="Francisco Timoni" w:date="2020-10-29T10:31:00Z">
              <w:r w:rsidRPr="00C1699F">
                <w:rPr>
                  <w:rFonts w:ascii="Open Sans" w:hAnsi="Open Sans" w:cs="Open Sans"/>
                  <w:color w:val="000000"/>
                  <w:sz w:val="14"/>
                  <w:szCs w:val="14"/>
                </w:rPr>
                <w:t>RESIDENCIAL VILA LOBOS - QD06 LT35</w:t>
              </w:r>
            </w:ins>
          </w:p>
        </w:tc>
        <w:tc>
          <w:tcPr>
            <w:tcW w:w="3122" w:type="dxa"/>
            <w:tcBorders>
              <w:top w:val="nil"/>
              <w:left w:val="nil"/>
              <w:bottom w:val="nil"/>
              <w:right w:val="nil"/>
            </w:tcBorders>
            <w:shd w:val="clear" w:color="000000" w:fill="FFFFFF"/>
            <w:vAlign w:val="center"/>
            <w:hideMark/>
          </w:tcPr>
          <w:p w14:paraId="04F4B3F7" w14:textId="77777777" w:rsidR="00C1699F" w:rsidRPr="00C1699F" w:rsidRDefault="00C1699F" w:rsidP="00C1699F">
            <w:pPr>
              <w:rPr>
                <w:ins w:id="38804" w:author="Francisco Timoni" w:date="2020-10-29T10:31:00Z"/>
                <w:rFonts w:ascii="Open Sans" w:hAnsi="Open Sans" w:cs="Open Sans"/>
                <w:color w:val="000000"/>
                <w:sz w:val="14"/>
                <w:szCs w:val="14"/>
              </w:rPr>
            </w:pPr>
            <w:ins w:id="38805" w:author="Francisco Timoni" w:date="2020-10-29T10:31:00Z">
              <w:r w:rsidRPr="00C1699F">
                <w:rPr>
                  <w:rFonts w:ascii="Open Sans" w:hAnsi="Open Sans" w:cs="Open Sans"/>
                  <w:color w:val="000000"/>
                  <w:sz w:val="14"/>
                  <w:szCs w:val="14"/>
                </w:rPr>
                <w:t>ANA CAROLINA FERREIRA DE LIMA</w:t>
              </w:r>
            </w:ins>
          </w:p>
        </w:tc>
        <w:tc>
          <w:tcPr>
            <w:tcW w:w="1261" w:type="dxa"/>
            <w:tcBorders>
              <w:top w:val="nil"/>
              <w:left w:val="nil"/>
              <w:bottom w:val="nil"/>
              <w:right w:val="nil"/>
            </w:tcBorders>
            <w:shd w:val="clear" w:color="000000" w:fill="FFFFFF"/>
            <w:vAlign w:val="center"/>
            <w:hideMark/>
          </w:tcPr>
          <w:p w14:paraId="3AA8BBA9" w14:textId="77777777" w:rsidR="00C1699F" w:rsidRPr="00C1699F" w:rsidRDefault="00C1699F" w:rsidP="00C1699F">
            <w:pPr>
              <w:jc w:val="center"/>
              <w:rPr>
                <w:ins w:id="38806" w:author="Francisco Timoni" w:date="2020-10-29T10:31:00Z"/>
                <w:rFonts w:ascii="Open Sans" w:hAnsi="Open Sans" w:cs="Open Sans"/>
                <w:color w:val="000000"/>
                <w:sz w:val="14"/>
                <w:szCs w:val="14"/>
              </w:rPr>
            </w:pPr>
            <w:ins w:id="38807" w:author="Francisco Timoni" w:date="2020-10-29T10:31:00Z">
              <w:r w:rsidRPr="00C1699F">
                <w:rPr>
                  <w:rFonts w:ascii="Open Sans" w:hAnsi="Open Sans" w:cs="Open Sans"/>
                  <w:color w:val="000000"/>
                  <w:sz w:val="14"/>
                  <w:szCs w:val="14"/>
                </w:rPr>
                <w:t>43747898807</w:t>
              </w:r>
            </w:ins>
          </w:p>
        </w:tc>
        <w:tc>
          <w:tcPr>
            <w:tcW w:w="1400" w:type="dxa"/>
            <w:tcBorders>
              <w:top w:val="nil"/>
              <w:left w:val="nil"/>
              <w:bottom w:val="nil"/>
              <w:right w:val="nil"/>
            </w:tcBorders>
            <w:shd w:val="clear" w:color="000000" w:fill="FFFFFF"/>
            <w:vAlign w:val="center"/>
            <w:hideMark/>
          </w:tcPr>
          <w:p w14:paraId="76340D52" w14:textId="77777777" w:rsidR="00C1699F" w:rsidRPr="00C1699F" w:rsidRDefault="00C1699F" w:rsidP="00C1699F">
            <w:pPr>
              <w:jc w:val="right"/>
              <w:rPr>
                <w:ins w:id="38808" w:author="Francisco Timoni" w:date="2020-10-29T10:31:00Z"/>
                <w:rFonts w:ascii="Open Sans" w:hAnsi="Open Sans" w:cs="Open Sans"/>
                <w:color w:val="000000"/>
                <w:sz w:val="14"/>
                <w:szCs w:val="14"/>
              </w:rPr>
            </w:pPr>
            <w:ins w:id="38809" w:author="Francisco Timoni" w:date="2020-10-29T10:31:00Z">
              <w:r w:rsidRPr="00C1699F">
                <w:rPr>
                  <w:rFonts w:ascii="Open Sans" w:hAnsi="Open Sans" w:cs="Open Sans"/>
                  <w:color w:val="000000"/>
                  <w:sz w:val="14"/>
                  <w:szCs w:val="14"/>
                </w:rPr>
                <w:t>88.235,91</w:t>
              </w:r>
            </w:ins>
          </w:p>
        </w:tc>
        <w:tc>
          <w:tcPr>
            <w:tcW w:w="1400" w:type="dxa"/>
            <w:tcBorders>
              <w:top w:val="nil"/>
              <w:left w:val="nil"/>
              <w:bottom w:val="nil"/>
              <w:right w:val="nil"/>
            </w:tcBorders>
            <w:shd w:val="clear" w:color="000000" w:fill="FFFFFF"/>
            <w:vAlign w:val="center"/>
            <w:hideMark/>
          </w:tcPr>
          <w:p w14:paraId="45EFF534" w14:textId="77777777" w:rsidR="00C1699F" w:rsidRPr="00C1699F" w:rsidRDefault="00C1699F" w:rsidP="00C1699F">
            <w:pPr>
              <w:jc w:val="center"/>
              <w:rPr>
                <w:ins w:id="38810" w:author="Francisco Timoni" w:date="2020-10-29T10:31:00Z"/>
                <w:rFonts w:ascii="Open Sans" w:hAnsi="Open Sans" w:cs="Open Sans"/>
                <w:color w:val="000000"/>
                <w:sz w:val="14"/>
                <w:szCs w:val="14"/>
              </w:rPr>
            </w:pPr>
            <w:ins w:id="38811" w:author="Francisco Timoni" w:date="2020-10-29T10:31:00Z">
              <w:r w:rsidRPr="00C1699F">
                <w:rPr>
                  <w:rFonts w:ascii="Open Sans" w:hAnsi="Open Sans" w:cs="Open Sans"/>
                  <w:color w:val="000000"/>
                  <w:sz w:val="14"/>
                  <w:szCs w:val="14"/>
                </w:rPr>
                <w:t>01/01/2033</w:t>
              </w:r>
            </w:ins>
          </w:p>
        </w:tc>
      </w:tr>
      <w:tr w:rsidR="00C1699F" w:rsidRPr="00C1699F" w14:paraId="011B784B" w14:textId="77777777" w:rsidTr="00C1699F">
        <w:trPr>
          <w:trHeight w:val="456"/>
          <w:jc w:val="center"/>
          <w:ins w:id="38812" w:author="Francisco Timoni" w:date="2020-10-29T10:31:00Z"/>
        </w:trPr>
        <w:tc>
          <w:tcPr>
            <w:tcW w:w="899" w:type="dxa"/>
            <w:tcBorders>
              <w:top w:val="nil"/>
              <w:left w:val="nil"/>
              <w:bottom w:val="nil"/>
              <w:right w:val="nil"/>
            </w:tcBorders>
            <w:shd w:val="clear" w:color="auto" w:fill="auto"/>
            <w:vAlign w:val="center"/>
            <w:hideMark/>
          </w:tcPr>
          <w:p w14:paraId="6065304A" w14:textId="77777777" w:rsidR="00C1699F" w:rsidRPr="00C1699F" w:rsidRDefault="00C1699F" w:rsidP="00C1699F">
            <w:pPr>
              <w:jc w:val="center"/>
              <w:rPr>
                <w:ins w:id="38813" w:author="Francisco Timoni" w:date="2020-10-29T10:31:00Z"/>
                <w:rFonts w:ascii="Open Sans" w:hAnsi="Open Sans" w:cs="Open Sans"/>
                <w:color w:val="000000"/>
                <w:sz w:val="14"/>
                <w:szCs w:val="14"/>
              </w:rPr>
            </w:pPr>
            <w:ins w:id="38814" w:author="Francisco Timoni" w:date="2020-10-29T10:31:00Z">
              <w:r w:rsidRPr="00C1699F">
                <w:rPr>
                  <w:rFonts w:ascii="Open Sans" w:hAnsi="Open Sans" w:cs="Open Sans"/>
                  <w:color w:val="000000"/>
                  <w:sz w:val="14"/>
                  <w:szCs w:val="14"/>
                </w:rPr>
                <w:t>877</w:t>
              </w:r>
            </w:ins>
          </w:p>
        </w:tc>
        <w:tc>
          <w:tcPr>
            <w:tcW w:w="2500" w:type="dxa"/>
            <w:tcBorders>
              <w:top w:val="nil"/>
              <w:left w:val="nil"/>
              <w:bottom w:val="nil"/>
              <w:right w:val="nil"/>
            </w:tcBorders>
            <w:shd w:val="clear" w:color="000000" w:fill="FFFFFF"/>
            <w:vAlign w:val="center"/>
            <w:hideMark/>
          </w:tcPr>
          <w:p w14:paraId="24FA7F25" w14:textId="77777777" w:rsidR="00C1699F" w:rsidRPr="00C1699F" w:rsidRDefault="00C1699F" w:rsidP="00C1699F">
            <w:pPr>
              <w:rPr>
                <w:ins w:id="38815" w:author="Francisco Timoni" w:date="2020-10-29T10:31:00Z"/>
                <w:rFonts w:ascii="Open Sans" w:hAnsi="Open Sans" w:cs="Open Sans"/>
                <w:color w:val="000000"/>
                <w:sz w:val="14"/>
                <w:szCs w:val="14"/>
              </w:rPr>
            </w:pPr>
            <w:ins w:id="38816" w:author="Francisco Timoni" w:date="2020-10-29T10:31:00Z">
              <w:r w:rsidRPr="00C1699F">
                <w:rPr>
                  <w:rFonts w:ascii="Open Sans" w:hAnsi="Open Sans" w:cs="Open Sans"/>
                  <w:color w:val="000000"/>
                  <w:sz w:val="14"/>
                  <w:szCs w:val="14"/>
                </w:rPr>
                <w:t>RESIDENCIAL VILA LOBOS - QD07 LT02</w:t>
              </w:r>
            </w:ins>
          </w:p>
        </w:tc>
        <w:tc>
          <w:tcPr>
            <w:tcW w:w="3122" w:type="dxa"/>
            <w:tcBorders>
              <w:top w:val="nil"/>
              <w:left w:val="nil"/>
              <w:bottom w:val="nil"/>
              <w:right w:val="nil"/>
            </w:tcBorders>
            <w:shd w:val="clear" w:color="000000" w:fill="FFFFFF"/>
            <w:vAlign w:val="center"/>
            <w:hideMark/>
          </w:tcPr>
          <w:p w14:paraId="38EC7660" w14:textId="77777777" w:rsidR="00C1699F" w:rsidRPr="00C1699F" w:rsidRDefault="00C1699F" w:rsidP="00C1699F">
            <w:pPr>
              <w:rPr>
                <w:ins w:id="38817" w:author="Francisco Timoni" w:date="2020-10-29T10:31:00Z"/>
                <w:rFonts w:ascii="Open Sans" w:hAnsi="Open Sans" w:cs="Open Sans"/>
                <w:color w:val="000000"/>
                <w:sz w:val="14"/>
                <w:szCs w:val="14"/>
              </w:rPr>
            </w:pPr>
            <w:ins w:id="38818" w:author="Francisco Timoni" w:date="2020-10-29T10:31:00Z">
              <w:r w:rsidRPr="00C1699F">
                <w:rPr>
                  <w:rFonts w:ascii="Open Sans" w:hAnsi="Open Sans" w:cs="Open Sans"/>
                  <w:color w:val="000000"/>
                  <w:sz w:val="14"/>
                  <w:szCs w:val="14"/>
                </w:rPr>
                <w:t>ADRIANO RICARDO DE OLIVEIRA</w:t>
              </w:r>
            </w:ins>
          </w:p>
        </w:tc>
        <w:tc>
          <w:tcPr>
            <w:tcW w:w="1261" w:type="dxa"/>
            <w:tcBorders>
              <w:top w:val="nil"/>
              <w:left w:val="nil"/>
              <w:bottom w:val="nil"/>
              <w:right w:val="nil"/>
            </w:tcBorders>
            <w:shd w:val="clear" w:color="000000" w:fill="FFFFFF"/>
            <w:vAlign w:val="center"/>
            <w:hideMark/>
          </w:tcPr>
          <w:p w14:paraId="628602BC" w14:textId="77777777" w:rsidR="00C1699F" w:rsidRPr="00C1699F" w:rsidRDefault="00C1699F" w:rsidP="00C1699F">
            <w:pPr>
              <w:jc w:val="center"/>
              <w:rPr>
                <w:ins w:id="38819" w:author="Francisco Timoni" w:date="2020-10-29T10:31:00Z"/>
                <w:rFonts w:ascii="Open Sans" w:hAnsi="Open Sans" w:cs="Open Sans"/>
                <w:color w:val="000000"/>
                <w:sz w:val="14"/>
                <w:szCs w:val="14"/>
              </w:rPr>
            </w:pPr>
            <w:ins w:id="38820" w:author="Francisco Timoni" w:date="2020-10-29T10:31:00Z">
              <w:r w:rsidRPr="00C1699F">
                <w:rPr>
                  <w:rFonts w:ascii="Open Sans" w:hAnsi="Open Sans" w:cs="Open Sans"/>
                  <w:color w:val="000000"/>
                  <w:sz w:val="14"/>
                  <w:szCs w:val="14"/>
                </w:rPr>
                <w:t>30396526802</w:t>
              </w:r>
            </w:ins>
          </w:p>
        </w:tc>
        <w:tc>
          <w:tcPr>
            <w:tcW w:w="1400" w:type="dxa"/>
            <w:tcBorders>
              <w:top w:val="nil"/>
              <w:left w:val="nil"/>
              <w:bottom w:val="nil"/>
              <w:right w:val="nil"/>
            </w:tcBorders>
            <w:shd w:val="clear" w:color="000000" w:fill="FFFFFF"/>
            <w:vAlign w:val="center"/>
            <w:hideMark/>
          </w:tcPr>
          <w:p w14:paraId="4A23D989" w14:textId="77777777" w:rsidR="00C1699F" w:rsidRPr="00C1699F" w:rsidRDefault="00C1699F" w:rsidP="00C1699F">
            <w:pPr>
              <w:jc w:val="right"/>
              <w:rPr>
                <w:ins w:id="38821" w:author="Francisco Timoni" w:date="2020-10-29T10:31:00Z"/>
                <w:rFonts w:ascii="Open Sans" w:hAnsi="Open Sans" w:cs="Open Sans"/>
                <w:color w:val="000000"/>
                <w:sz w:val="14"/>
                <w:szCs w:val="14"/>
              </w:rPr>
            </w:pPr>
            <w:ins w:id="38822" w:author="Francisco Timoni" w:date="2020-10-29T10:31:00Z">
              <w:r w:rsidRPr="00C1699F">
                <w:rPr>
                  <w:rFonts w:ascii="Open Sans" w:hAnsi="Open Sans" w:cs="Open Sans"/>
                  <w:color w:val="000000"/>
                  <w:sz w:val="14"/>
                  <w:szCs w:val="14"/>
                </w:rPr>
                <w:t>88.570,45</w:t>
              </w:r>
            </w:ins>
          </w:p>
        </w:tc>
        <w:tc>
          <w:tcPr>
            <w:tcW w:w="1400" w:type="dxa"/>
            <w:tcBorders>
              <w:top w:val="nil"/>
              <w:left w:val="nil"/>
              <w:bottom w:val="nil"/>
              <w:right w:val="nil"/>
            </w:tcBorders>
            <w:shd w:val="clear" w:color="000000" w:fill="FFFFFF"/>
            <w:vAlign w:val="center"/>
            <w:hideMark/>
          </w:tcPr>
          <w:p w14:paraId="5C5D448B" w14:textId="77777777" w:rsidR="00C1699F" w:rsidRPr="00C1699F" w:rsidRDefault="00C1699F" w:rsidP="00C1699F">
            <w:pPr>
              <w:jc w:val="center"/>
              <w:rPr>
                <w:ins w:id="38823" w:author="Francisco Timoni" w:date="2020-10-29T10:31:00Z"/>
                <w:rFonts w:ascii="Open Sans" w:hAnsi="Open Sans" w:cs="Open Sans"/>
                <w:color w:val="000000"/>
                <w:sz w:val="14"/>
                <w:szCs w:val="14"/>
              </w:rPr>
            </w:pPr>
            <w:ins w:id="38824" w:author="Francisco Timoni" w:date="2020-10-29T10:31:00Z">
              <w:r w:rsidRPr="00C1699F">
                <w:rPr>
                  <w:rFonts w:ascii="Open Sans" w:hAnsi="Open Sans" w:cs="Open Sans"/>
                  <w:color w:val="000000"/>
                  <w:sz w:val="14"/>
                  <w:szCs w:val="14"/>
                </w:rPr>
                <w:t>01/11/2032</w:t>
              </w:r>
            </w:ins>
          </w:p>
        </w:tc>
      </w:tr>
      <w:tr w:rsidR="00C1699F" w:rsidRPr="00C1699F" w14:paraId="37E9D612" w14:textId="77777777" w:rsidTr="00C1699F">
        <w:trPr>
          <w:trHeight w:val="456"/>
          <w:jc w:val="center"/>
          <w:ins w:id="38825" w:author="Francisco Timoni" w:date="2020-10-29T10:31:00Z"/>
        </w:trPr>
        <w:tc>
          <w:tcPr>
            <w:tcW w:w="899" w:type="dxa"/>
            <w:tcBorders>
              <w:top w:val="nil"/>
              <w:left w:val="nil"/>
              <w:bottom w:val="nil"/>
              <w:right w:val="nil"/>
            </w:tcBorders>
            <w:shd w:val="clear" w:color="auto" w:fill="auto"/>
            <w:vAlign w:val="center"/>
            <w:hideMark/>
          </w:tcPr>
          <w:p w14:paraId="15E28906" w14:textId="77777777" w:rsidR="00C1699F" w:rsidRPr="00C1699F" w:rsidRDefault="00C1699F" w:rsidP="00C1699F">
            <w:pPr>
              <w:jc w:val="center"/>
              <w:rPr>
                <w:ins w:id="38826" w:author="Francisco Timoni" w:date="2020-10-29T10:31:00Z"/>
                <w:rFonts w:ascii="Open Sans" w:hAnsi="Open Sans" w:cs="Open Sans"/>
                <w:color w:val="000000"/>
                <w:sz w:val="14"/>
                <w:szCs w:val="14"/>
              </w:rPr>
            </w:pPr>
            <w:ins w:id="38827" w:author="Francisco Timoni" w:date="2020-10-29T10:31:00Z">
              <w:r w:rsidRPr="00C1699F">
                <w:rPr>
                  <w:rFonts w:ascii="Open Sans" w:hAnsi="Open Sans" w:cs="Open Sans"/>
                  <w:color w:val="000000"/>
                  <w:sz w:val="14"/>
                  <w:szCs w:val="14"/>
                </w:rPr>
                <w:t>878</w:t>
              </w:r>
            </w:ins>
          </w:p>
        </w:tc>
        <w:tc>
          <w:tcPr>
            <w:tcW w:w="2500" w:type="dxa"/>
            <w:tcBorders>
              <w:top w:val="nil"/>
              <w:left w:val="nil"/>
              <w:bottom w:val="nil"/>
              <w:right w:val="nil"/>
            </w:tcBorders>
            <w:shd w:val="clear" w:color="000000" w:fill="FFFFFF"/>
            <w:vAlign w:val="center"/>
            <w:hideMark/>
          </w:tcPr>
          <w:p w14:paraId="2EAF725D" w14:textId="77777777" w:rsidR="00C1699F" w:rsidRPr="00C1699F" w:rsidRDefault="00C1699F" w:rsidP="00C1699F">
            <w:pPr>
              <w:rPr>
                <w:ins w:id="38828" w:author="Francisco Timoni" w:date="2020-10-29T10:31:00Z"/>
                <w:rFonts w:ascii="Open Sans" w:hAnsi="Open Sans" w:cs="Open Sans"/>
                <w:color w:val="000000"/>
                <w:sz w:val="14"/>
                <w:szCs w:val="14"/>
              </w:rPr>
            </w:pPr>
            <w:ins w:id="38829" w:author="Francisco Timoni" w:date="2020-10-29T10:31:00Z">
              <w:r w:rsidRPr="00C1699F">
                <w:rPr>
                  <w:rFonts w:ascii="Open Sans" w:hAnsi="Open Sans" w:cs="Open Sans"/>
                  <w:color w:val="000000"/>
                  <w:sz w:val="14"/>
                  <w:szCs w:val="14"/>
                </w:rPr>
                <w:t>RESIDENCIAL VILA LOBOS - QD07 LT03</w:t>
              </w:r>
            </w:ins>
          </w:p>
        </w:tc>
        <w:tc>
          <w:tcPr>
            <w:tcW w:w="3122" w:type="dxa"/>
            <w:tcBorders>
              <w:top w:val="nil"/>
              <w:left w:val="nil"/>
              <w:bottom w:val="nil"/>
              <w:right w:val="nil"/>
            </w:tcBorders>
            <w:shd w:val="clear" w:color="000000" w:fill="FFFFFF"/>
            <w:vAlign w:val="center"/>
            <w:hideMark/>
          </w:tcPr>
          <w:p w14:paraId="1BC32E32" w14:textId="77777777" w:rsidR="00C1699F" w:rsidRPr="00C1699F" w:rsidRDefault="00C1699F" w:rsidP="00C1699F">
            <w:pPr>
              <w:rPr>
                <w:ins w:id="38830" w:author="Francisco Timoni" w:date="2020-10-29T10:31:00Z"/>
                <w:rFonts w:ascii="Open Sans" w:hAnsi="Open Sans" w:cs="Open Sans"/>
                <w:color w:val="000000"/>
                <w:sz w:val="14"/>
                <w:szCs w:val="14"/>
              </w:rPr>
            </w:pPr>
            <w:ins w:id="38831" w:author="Francisco Timoni" w:date="2020-10-29T10:31:00Z">
              <w:r w:rsidRPr="00C1699F">
                <w:rPr>
                  <w:rFonts w:ascii="Open Sans" w:hAnsi="Open Sans" w:cs="Open Sans"/>
                  <w:color w:val="000000"/>
                  <w:sz w:val="14"/>
                  <w:szCs w:val="14"/>
                </w:rPr>
                <w:t>JOAO LUCAS DE OLIVEIRA</w:t>
              </w:r>
            </w:ins>
          </w:p>
        </w:tc>
        <w:tc>
          <w:tcPr>
            <w:tcW w:w="1261" w:type="dxa"/>
            <w:tcBorders>
              <w:top w:val="nil"/>
              <w:left w:val="nil"/>
              <w:bottom w:val="nil"/>
              <w:right w:val="nil"/>
            </w:tcBorders>
            <w:shd w:val="clear" w:color="000000" w:fill="FFFFFF"/>
            <w:vAlign w:val="center"/>
            <w:hideMark/>
          </w:tcPr>
          <w:p w14:paraId="29CFEC2D" w14:textId="77777777" w:rsidR="00C1699F" w:rsidRPr="00C1699F" w:rsidRDefault="00C1699F" w:rsidP="00C1699F">
            <w:pPr>
              <w:jc w:val="center"/>
              <w:rPr>
                <w:ins w:id="38832" w:author="Francisco Timoni" w:date="2020-10-29T10:31:00Z"/>
                <w:rFonts w:ascii="Open Sans" w:hAnsi="Open Sans" w:cs="Open Sans"/>
                <w:color w:val="000000"/>
                <w:sz w:val="14"/>
                <w:szCs w:val="14"/>
              </w:rPr>
            </w:pPr>
            <w:ins w:id="38833" w:author="Francisco Timoni" w:date="2020-10-29T10:31:00Z">
              <w:r w:rsidRPr="00C1699F">
                <w:rPr>
                  <w:rFonts w:ascii="Open Sans" w:hAnsi="Open Sans" w:cs="Open Sans"/>
                  <w:color w:val="000000"/>
                  <w:sz w:val="14"/>
                  <w:szCs w:val="14"/>
                </w:rPr>
                <w:t>47691536860</w:t>
              </w:r>
            </w:ins>
          </w:p>
        </w:tc>
        <w:tc>
          <w:tcPr>
            <w:tcW w:w="1400" w:type="dxa"/>
            <w:tcBorders>
              <w:top w:val="nil"/>
              <w:left w:val="nil"/>
              <w:bottom w:val="nil"/>
              <w:right w:val="nil"/>
            </w:tcBorders>
            <w:shd w:val="clear" w:color="000000" w:fill="FFFFFF"/>
            <w:vAlign w:val="center"/>
            <w:hideMark/>
          </w:tcPr>
          <w:p w14:paraId="28A4386D" w14:textId="77777777" w:rsidR="00C1699F" w:rsidRPr="00C1699F" w:rsidRDefault="00C1699F" w:rsidP="00C1699F">
            <w:pPr>
              <w:jc w:val="right"/>
              <w:rPr>
                <w:ins w:id="38834" w:author="Francisco Timoni" w:date="2020-10-29T10:31:00Z"/>
                <w:rFonts w:ascii="Open Sans" w:hAnsi="Open Sans" w:cs="Open Sans"/>
                <w:color w:val="000000"/>
                <w:sz w:val="14"/>
                <w:szCs w:val="14"/>
              </w:rPr>
            </w:pPr>
            <w:ins w:id="38835" w:author="Francisco Timoni" w:date="2020-10-29T10:31:00Z">
              <w:r w:rsidRPr="00C1699F">
                <w:rPr>
                  <w:rFonts w:ascii="Open Sans" w:hAnsi="Open Sans" w:cs="Open Sans"/>
                  <w:color w:val="000000"/>
                  <w:sz w:val="14"/>
                  <w:szCs w:val="14"/>
                </w:rPr>
                <w:t>86.612,95</w:t>
              </w:r>
            </w:ins>
          </w:p>
        </w:tc>
        <w:tc>
          <w:tcPr>
            <w:tcW w:w="1400" w:type="dxa"/>
            <w:tcBorders>
              <w:top w:val="nil"/>
              <w:left w:val="nil"/>
              <w:bottom w:val="nil"/>
              <w:right w:val="nil"/>
            </w:tcBorders>
            <w:shd w:val="clear" w:color="000000" w:fill="FFFFFF"/>
            <w:vAlign w:val="center"/>
            <w:hideMark/>
          </w:tcPr>
          <w:p w14:paraId="3F158706" w14:textId="77777777" w:rsidR="00C1699F" w:rsidRPr="00C1699F" w:rsidRDefault="00C1699F" w:rsidP="00C1699F">
            <w:pPr>
              <w:jc w:val="center"/>
              <w:rPr>
                <w:ins w:id="38836" w:author="Francisco Timoni" w:date="2020-10-29T10:31:00Z"/>
                <w:rFonts w:ascii="Open Sans" w:hAnsi="Open Sans" w:cs="Open Sans"/>
                <w:color w:val="000000"/>
                <w:sz w:val="14"/>
                <w:szCs w:val="14"/>
              </w:rPr>
            </w:pPr>
            <w:ins w:id="38837" w:author="Francisco Timoni" w:date="2020-10-29T10:31:00Z">
              <w:r w:rsidRPr="00C1699F">
                <w:rPr>
                  <w:rFonts w:ascii="Open Sans" w:hAnsi="Open Sans" w:cs="Open Sans"/>
                  <w:color w:val="000000"/>
                  <w:sz w:val="14"/>
                  <w:szCs w:val="14"/>
                </w:rPr>
                <w:t>01/12/2032</w:t>
              </w:r>
            </w:ins>
          </w:p>
        </w:tc>
      </w:tr>
      <w:tr w:rsidR="00C1699F" w:rsidRPr="00C1699F" w14:paraId="2C61FAC1" w14:textId="77777777" w:rsidTr="00C1699F">
        <w:trPr>
          <w:trHeight w:val="456"/>
          <w:jc w:val="center"/>
          <w:ins w:id="38838" w:author="Francisco Timoni" w:date="2020-10-29T10:31:00Z"/>
        </w:trPr>
        <w:tc>
          <w:tcPr>
            <w:tcW w:w="899" w:type="dxa"/>
            <w:tcBorders>
              <w:top w:val="nil"/>
              <w:left w:val="nil"/>
              <w:bottom w:val="nil"/>
              <w:right w:val="nil"/>
            </w:tcBorders>
            <w:shd w:val="clear" w:color="auto" w:fill="auto"/>
            <w:vAlign w:val="center"/>
            <w:hideMark/>
          </w:tcPr>
          <w:p w14:paraId="20C64D74" w14:textId="77777777" w:rsidR="00C1699F" w:rsidRPr="00C1699F" w:rsidRDefault="00C1699F" w:rsidP="00C1699F">
            <w:pPr>
              <w:jc w:val="center"/>
              <w:rPr>
                <w:ins w:id="38839" w:author="Francisco Timoni" w:date="2020-10-29T10:31:00Z"/>
                <w:rFonts w:ascii="Open Sans" w:hAnsi="Open Sans" w:cs="Open Sans"/>
                <w:color w:val="000000"/>
                <w:sz w:val="14"/>
                <w:szCs w:val="14"/>
              </w:rPr>
            </w:pPr>
            <w:ins w:id="38840" w:author="Francisco Timoni" w:date="2020-10-29T10:31:00Z">
              <w:r w:rsidRPr="00C1699F">
                <w:rPr>
                  <w:rFonts w:ascii="Open Sans" w:hAnsi="Open Sans" w:cs="Open Sans"/>
                  <w:color w:val="000000"/>
                  <w:sz w:val="14"/>
                  <w:szCs w:val="14"/>
                </w:rPr>
                <w:t>879</w:t>
              </w:r>
            </w:ins>
          </w:p>
        </w:tc>
        <w:tc>
          <w:tcPr>
            <w:tcW w:w="2500" w:type="dxa"/>
            <w:tcBorders>
              <w:top w:val="nil"/>
              <w:left w:val="nil"/>
              <w:bottom w:val="nil"/>
              <w:right w:val="nil"/>
            </w:tcBorders>
            <w:shd w:val="clear" w:color="000000" w:fill="FFFFFF"/>
            <w:vAlign w:val="center"/>
            <w:hideMark/>
          </w:tcPr>
          <w:p w14:paraId="7296179B" w14:textId="77777777" w:rsidR="00C1699F" w:rsidRPr="00C1699F" w:rsidRDefault="00C1699F" w:rsidP="00C1699F">
            <w:pPr>
              <w:rPr>
                <w:ins w:id="38841" w:author="Francisco Timoni" w:date="2020-10-29T10:31:00Z"/>
                <w:rFonts w:ascii="Open Sans" w:hAnsi="Open Sans" w:cs="Open Sans"/>
                <w:color w:val="000000"/>
                <w:sz w:val="14"/>
                <w:szCs w:val="14"/>
              </w:rPr>
            </w:pPr>
            <w:ins w:id="38842" w:author="Francisco Timoni" w:date="2020-10-29T10:31:00Z">
              <w:r w:rsidRPr="00C1699F">
                <w:rPr>
                  <w:rFonts w:ascii="Open Sans" w:hAnsi="Open Sans" w:cs="Open Sans"/>
                  <w:color w:val="000000"/>
                  <w:sz w:val="14"/>
                  <w:szCs w:val="14"/>
                </w:rPr>
                <w:t>RESIDENCIAL VILA LOBOS - QD07 LT04</w:t>
              </w:r>
            </w:ins>
          </w:p>
        </w:tc>
        <w:tc>
          <w:tcPr>
            <w:tcW w:w="3122" w:type="dxa"/>
            <w:tcBorders>
              <w:top w:val="nil"/>
              <w:left w:val="nil"/>
              <w:bottom w:val="nil"/>
              <w:right w:val="nil"/>
            </w:tcBorders>
            <w:shd w:val="clear" w:color="000000" w:fill="FFFFFF"/>
            <w:vAlign w:val="center"/>
            <w:hideMark/>
          </w:tcPr>
          <w:p w14:paraId="0314858E" w14:textId="77777777" w:rsidR="00C1699F" w:rsidRPr="00C1699F" w:rsidRDefault="00C1699F" w:rsidP="00C1699F">
            <w:pPr>
              <w:rPr>
                <w:ins w:id="38843" w:author="Francisco Timoni" w:date="2020-10-29T10:31:00Z"/>
                <w:rFonts w:ascii="Open Sans" w:hAnsi="Open Sans" w:cs="Open Sans"/>
                <w:color w:val="000000"/>
                <w:sz w:val="14"/>
                <w:szCs w:val="14"/>
              </w:rPr>
            </w:pPr>
            <w:ins w:id="38844" w:author="Francisco Timoni" w:date="2020-10-29T10:31:00Z">
              <w:r w:rsidRPr="00C1699F">
                <w:rPr>
                  <w:rFonts w:ascii="Open Sans" w:hAnsi="Open Sans" w:cs="Open Sans"/>
                  <w:color w:val="000000"/>
                  <w:sz w:val="14"/>
                  <w:szCs w:val="14"/>
                </w:rPr>
                <w:t>ALEX JOSE RODRIGUES</w:t>
              </w:r>
            </w:ins>
          </w:p>
        </w:tc>
        <w:tc>
          <w:tcPr>
            <w:tcW w:w="1261" w:type="dxa"/>
            <w:tcBorders>
              <w:top w:val="nil"/>
              <w:left w:val="nil"/>
              <w:bottom w:val="nil"/>
              <w:right w:val="nil"/>
            </w:tcBorders>
            <w:shd w:val="clear" w:color="000000" w:fill="FFFFFF"/>
            <w:vAlign w:val="center"/>
            <w:hideMark/>
          </w:tcPr>
          <w:p w14:paraId="45544FF5" w14:textId="77777777" w:rsidR="00C1699F" w:rsidRPr="00C1699F" w:rsidRDefault="00C1699F" w:rsidP="00C1699F">
            <w:pPr>
              <w:jc w:val="center"/>
              <w:rPr>
                <w:ins w:id="38845" w:author="Francisco Timoni" w:date="2020-10-29T10:31:00Z"/>
                <w:rFonts w:ascii="Open Sans" w:hAnsi="Open Sans" w:cs="Open Sans"/>
                <w:color w:val="000000"/>
                <w:sz w:val="14"/>
                <w:szCs w:val="14"/>
              </w:rPr>
            </w:pPr>
            <w:ins w:id="38846" w:author="Francisco Timoni" w:date="2020-10-29T10:31:00Z">
              <w:r w:rsidRPr="00C1699F">
                <w:rPr>
                  <w:rFonts w:ascii="Open Sans" w:hAnsi="Open Sans" w:cs="Open Sans"/>
                  <w:color w:val="000000"/>
                  <w:sz w:val="14"/>
                  <w:szCs w:val="14"/>
                </w:rPr>
                <w:t>30260076848</w:t>
              </w:r>
            </w:ins>
          </w:p>
        </w:tc>
        <w:tc>
          <w:tcPr>
            <w:tcW w:w="1400" w:type="dxa"/>
            <w:tcBorders>
              <w:top w:val="nil"/>
              <w:left w:val="nil"/>
              <w:bottom w:val="nil"/>
              <w:right w:val="nil"/>
            </w:tcBorders>
            <w:shd w:val="clear" w:color="000000" w:fill="FFFFFF"/>
            <w:vAlign w:val="center"/>
            <w:hideMark/>
          </w:tcPr>
          <w:p w14:paraId="4E8C4CC3" w14:textId="77777777" w:rsidR="00C1699F" w:rsidRPr="00C1699F" w:rsidRDefault="00C1699F" w:rsidP="00C1699F">
            <w:pPr>
              <w:jc w:val="right"/>
              <w:rPr>
                <w:ins w:id="38847" w:author="Francisco Timoni" w:date="2020-10-29T10:31:00Z"/>
                <w:rFonts w:ascii="Open Sans" w:hAnsi="Open Sans" w:cs="Open Sans"/>
                <w:color w:val="000000"/>
                <w:sz w:val="14"/>
                <w:szCs w:val="14"/>
              </w:rPr>
            </w:pPr>
            <w:ins w:id="38848" w:author="Francisco Timoni" w:date="2020-10-29T10:31:00Z">
              <w:r w:rsidRPr="00C1699F">
                <w:rPr>
                  <w:rFonts w:ascii="Open Sans" w:hAnsi="Open Sans" w:cs="Open Sans"/>
                  <w:color w:val="000000"/>
                  <w:sz w:val="14"/>
                  <w:szCs w:val="14"/>
                </w:rPr>
                <w:t>86.182,20</w:t>
              </w:r>
            </w:ins>
          </w:p>
        </w:tc>
        <w:tc>
          <w:tcPr>
            <w:tcW w:w="1400" w:type="dxa"/>
            <w:tcBorders>
              <w:top w:val="nil"/>
              <w:left w:val="nil"/>
              <w:bottom w:val="nil"/>
              <w:right w:val="nil"/>
            </w:tcBorders>
            <w:shd w:val="clear" w:color="000000" w:fill="FFFFFF"/>
            <w:vAlign w:val="center"/>
            <w:hideMark/>
          </w:tcPr>
          <w:p w14:paraId="7769AEC0" w14:textId="77777777" w:rsidR="00C1699F" w:rsidRPr="00C1699F" w:rsidRDefault="00C1699F" w:rsidP="00C1699F">
            <w:pPr>
              <w:jc w:val="center"/>
              <w:rPr>
                <w:ins w:id="38849" w:author="Francisco Timoni" w:date="2020-10-29T10:31:00Z"/>
                <w:rFonts w:ascii="Open Sans" w:hAnsi="Open Sans" w:cs="Open Sans"/>
                <w:color w:val="000000"/>
                <w:sz w:val="14"/>
                <w:szCs w:val="14"/>
              </w:rPr>
            </w:pPr>
            <w:ins w:id="38850" w:author="Francisco Timoni" w:date="2020-10-29T10:31:00Z">
              <w:r w:rsidRPr="00C1699F">
                <w:rPr>
                  <w:rFonts w:ascii="Open Sans" w:hAnsi="Open Sans" w:cs="Open Sans"/>
                  <w:color w:val="000000"/>
                  <w:sz w:val="14"/>
                  <w:szCs w:val="14"/>
                </w:rPr>
                <w:t>01/01/2033</w:t>
              </w:r>
            </w:ins>
          </w:p>
        </w:tc>
      </w:tr>
      <w:tr w:rsidR="00C1699F" w:rsidRPr="00C1699F" w14:paraId="12D415CF" w14:textId="77777777" w:rsidTr="00C1699F">
        <w:trPr>
          <w:trHeight w:val="456"/>
          <w:jc w:val="center"/>
          <w:ins w:id="38851" w:author="Francisco Timoni" w:date="2020-10-29T10:31:00Z"/>
        </w:trPr>
        <w:tc>
          <w:tcPr>
            <w:tcW w:w="899" w:type="dxa"/>
            <w:tcBorders>
              <w:top w:val="nil"/>
              <w:left w:val="nil"/>
              <w:bottom w:val="nil"/>
              <w:right w:val="nil"/>
            </w:tcBorders>
            <w:shd w:val="clear" w:color="auto" w:fill="auto"/>
            <w:vAlign w:val="center"/>
            <w:hideMark/>
          </w:tcPr>
          <w:p w14:paraId="45DD9375" w14:textId="77777777" w:rsidR="00C1699F" w:rsidRPr="00C1699F" w:rsidRDefault="00C1699F" w:rsidP="00C1699F">
            <w:pPr>
              <w:jc w:val="center"/>
              <w:rPr>
                <w:ins w:id="38852" w:author="Francisco Timoni" w:date="2020-10-29T10:31:00Z"/>
                <w:rFonts w:ascii="Open Sans" w:hAnsi="Open Sans" w:cs="Open Sans"/>
                <w:color w:val="000000"/>
                <w:sz w:val="14"/>
                <w:szCs w:val="14"/>
              </w:rPr>
            </w:pPr>
            <w:ins w:id="38853" w:author="Francisco Timoni" w:date="2020-10-29T10:31:00Z">
              <w:r w:rsidRPr="00C1699F">
                <w:rPr>
                  <w:rFonts w:ascii="Open Sans" w:hAnsi="Open Sans" w:cs="Open Sans"/>
                  <w:color w:val="000000"/>
                  <w:sz w:val="14"/>
                  <w:szCs w:val="14"/>
                </w:rPr>
                <w:t>880</w:t>
              </w:r>
            </w:ins>
          </w:p>
        </w:tc>
        <w:tc>
          <w:tcPr>
            <w:tcW w:w="2500" w:type="dxa"/>
            <w:tcBorders>
              <w:top w:val="nil"/>
              <w:left w:val="nil"/>
              <w:bottom w:val="nil"/>
              <w:right w:val="nil"/>
            </w:tcBorders>
            <w:shd w:val="clear" w:color="000000" w:fill="FFFFFF"/>
            <w:vAlign w:val="center"/>
            <w:hideMark/>
          </w:tcPr>
          <w:p w14:paraId="606EC512" w14:textId="77777777" w:rsidR="00C1699F" w:rsidRPr="00C1699F" w:rsidRDefault="00C1699F" w:rsidP="00C1699F">
            <w:pPr>
              <w:rPr>
                <w:ins w:id="38854" w:author="Francisco Timoni" w:date="2020-10-29T10:31:00Z"/>
                <w:rFonts w:ascii="Open Sans" w:hAnsi="Open Sans" w:cs="Open Sans"/>
                <w:color w:val="000000"/>
                <w:sz w:val="14"/>
                <w:szCs w:val="14"/>
              </w:rPr>
            </w:pPr>
            <w:ins w:id="38855" w:author="Francisco Timoni" w:date="2020-10-29T10:31:00Z">
              <w:r w:rsidRPr="00C1699F">
                <w:rPr>
                  <w:rFonts w:ascii="Open Sans" w:hAnsi="Open Sans" w:cs="Open Sans"/>
                  <w:color w:val="000000"/>
                  <w:sz w:val="14"/>
                  <w:szCs w:val="14"/>
                </w:rPr>
                <w:t>RESIDENCIAL VILA LOBOS - QD07 LT12</w:t>
              </w:r>
            </w:ins>
          </w:p>
        </w:tc>
        <w:tc>
          <w:tcPr>
            <w:tcW w:w="3122" w:type="dxa"/>
            <w:tcBorders>
              <w:top w:val="nil"/>
              <w:left w:val="nil"/>
              <w:bottom w:val="nil"/>
              <w:right w:val="nil"/>
            </w:tcBorders>
            <w:shd w:val="clear" w:color="000000" w:fill="FFFFFF"/>
            <w:vAlign w:val="center"/>
            <w:hideMark/>
          </w:tcPr>
          <w:p w14:paraId="148B2E04" w14:textId="77777777" w:rsidR="00C1699F" w:rsidRPr="00C1699F" w:rsidRDefault="00C1699F" w:rsidP="00C1699F">
            <w:pPr>
              <w:rPr>
                <w:ins w:id="38856" w:author="Francisco Timoni" w:date="2020-10-29T10:31:00Z"/>
                <w:rFonts w:ascii="Open Sans" w:hAnsi="Open Sans" w:cs="Open Sans"/>
                <w:color w:val="000000"/>
                <w:sz w:val="14"/>
                <w:szCs w:val="14"/>
              </w:rPr>
            </w:pPr>
            <w:ins w:id="38857" w:author="Francisco Timoni" w:date="2020-10-29T10:31:00Z">
              <w:r w:rsidRPr="00C1699F">
                <w:rPr>
                  <w:rFonts w:ascii="Open Sans" w:hAnsi="Open Sans" w:cs="Open Sans"/>
                  <w:color w:val="000000"/>
                  <w:sz w:val="14"/>
                  <w:szCs w:val="14"/>
                </w:rPr>
                <w:t>MARIA JOSE DE OLIVEIRA MARQUES</w:t>
              </w:r>
            </w:ins>
          </w:p>
        </w:tc>
        <w:tc>
          <w:tcPr>
            <w:tcW w:w="1261" w:type="dxa"/>
            <w:tcBorders>
              <w:top w:val="nil"/>
              <w:left w:val="nil"/>
              <w:bottom w:val="nil"/>
              <w:right w:val="nil"/>
            </w:tcBorders>
            <w:shd w:val="clear" w:color="000000" w:fill="FFFFFF"/>
            <w:vAlign w:val="center"/>
            <w:hideMark/>
          </w:tcPr>
          <w:p w14:paraId="3A710733" w14:textId="77777777" w:rsidR="00C1699F" w:rsidRPr="00C1699F" w:rsidRDefault="00C1699F" w:rsidP="00C1699F">
            <w:pPr>
              <w:jc w:val="center"/>
              <w:rPr>
                <w:ins w:id="38858" w:author="Francisco Timoni" w:date="2020-10-29T10:31:00Z"/>
                <w:rFonts w:ascii="Open Sans" w:hAnsi="Open Sans" w:cs="Open Sans"/>
                <w:color w:val="000000"/>
                <w:sz w:val="14"/>
                <w:szCs w:val="14"/>
              </w:rPr>
            </w:pPr>
            <w:ins w:id="38859" w:author="Francisco Timoni" w:date="2020-10-29T10:31:00Z">
              <w:r w:rsidRPr="00C1699F">
                <w:rPr>
                  <w:rFonts w:ascii="Open Sans" w:hAnsi="Open Sans" w:cs="Open Sans"/>
                  <w:color w:val="000000"/>
                  <w:sz w:val="14"/>
                  <w:szCs w:val="14"/>
                </w:rPr>
                <w:t>17066429893</w:t>
              </w:r>
            </w:ins>
          </w:p>
        </w:tc>
        <w:tc>
          <w:tcPr>
            <w:tcW w:w="1400" w:type="dxa"/>
            <w:tcBorders>
              <w:top w:val="nil"/>
              <w:left w:val="nil"/>
              <w:bottom w:val="nil"/>
              <w:right w:val="nil"/>
            </w:tcBorders>
            <w:shd w:val="clear" w:color="000000" w:fill="FFFFFF"/>
            <w:vAlign w:val="center"/>
            <w:hideMark/>
          </w:tcPr>
          <w:p w14:paraId="1D2E0EC3" w14:textId="77777777" w:rsidR="00C1699F" w:rsidRPr="00C1699F" w:rsidRDefault="00C1699F" w:rsidP="00C1699F">
            <w:pPr>
              <w:jc w:val="right"/>
              <w:rPr>
                <w:ins w:id="38860" w:author="Francisco Timoni" w:date="2020-10-29T10:31:00Z"/>
                <w:rFonts w:ascii="Open Sans" w:hAnsi="Open Sans" w:cs="Open Sans"/>
                <w:color w:val="000000"/>
                <w:sz w:val="14"/>
                <w:szCs w:val="14"/>
              </w:rPr>
            </w:pPr>
            <w:ins w:id="38861" w:author="Francisco Timoni" w:date="2020-10-29T10:31:00Z">
              <w:r w:rsidRPr="00C1699F">
                <w:rPr>
                  <w:rFonts w:ascii="Open Sans" w:hAnsi="Open Sans" w:cs="Open Sans"/>
                  <w:color w:val="000000"/>
                  <w:sz w:val="14"/>
                  <w:szCs w:val="14"/>
                </w:rPr>
                <w:t>83.401,46</w:t>
              </w:r>
            </w:ins>
          </w:p>
        </w:tc>
        <w:tc>
          <w:tcPr>
            <w:tcW w:w="1400" w:type="dxa"/>
            <w:tcBorders>
              <w:top w:val="nil"/>
              <w:left w:val="nil"/>
              <w:bottom w:val="nil"/>
              <w:right w:val="nil"/>
            </w:tcBorders>
            <w:shd w:val="clear" w:color="000000" w:fill="FFFFFF"/>
            <w:vAlign w:val="center"/>
            <w:hideMark/>
          </w:tcPr>
          <w:p w14:paraId="0AF92383" w14:textId="77777777" w:rsidR="00C1699F" w:rsidRPr="00C1699F" w:rsidRDefault="00C1699F" w:rsidP="00C1699F">
            <w:pPr>
              <w:jc w:val="center"/>
              <w:rPr>
                <w:ins w:id="38862" w:author="Francisco Timoni" w:date="2020-10-29T10:31:00Z"/>
                <w:rFonts w:ascii="Open Sans" w:hAnsi="Open Sans" w:cs="Open Sans"/>
                <w:color w:val="000000"/>
                <w:sz w:val="14"/>
                <w:szCs w:val="14"/>
              </w:rPr>
            </w:pPr>
            <w:ins w:id="38863" w:author="Francisco Timoni" w:date="2020-10-29T10:31:00Z">
              <w:r w:rsidRPr="00C1699F">
                <w:rPr>
                  <w:rFonts w:ascii="Open Sans" w:hAnsi="Open Sans" w:cs="Open Sans"/>
                  <w:color w:val="000000"/>
                  <w:sz w:val="14"/>
                  <w:szCs w:val="14"/>
                </w:rPr>
                <w:t>01/08/2032</w:t>
              </w:r>
            </w:ins>
          </w:p>
        </w:tc>
      </w:tr>
      <w:tr w:rsidR="00C1699F" w:rsidRPr="00C1699F" w14:paraId="233A5A72" w14:textId="77777777" w:rsidTr="00C1699F">
        <w:trPr>
          <w:trHeight w:val="456"/>
          <w:jc w:val="center"/>
          <w:ins w:id="38864" w:author="Francisco Timoni" w:date="2020-10-29T10:31:00Z"/>
        </w:trPr>
        <w:tc>
          <w:tcPr>
            <w:tcW w:w="899" w:type="dxa"/>
            <w:tcBorders>
              <w:top w:val="nil"/>
              <w:left w:val="nil"/>
              <w:bottom w:val="nil"/>
              <w:right w:val="nil"/>
            </w:tcBorders>
            <w:shd w:val="clear" w:color="auto" w:fill="auto"/>
            <w:vAlign w:val="center"/>
            <w:hideMark/>
          </w:tcPr>
          <w:p w14:paraId="6D556908" w14:textId="77777777" w:rsidR="00C1699F" w:rsidRPr="00C1699F" w:rsidRDefault="00C1699F" w:rsidP="00C1699F">
            <w:pPr>
              <w:jc w:val="center"/>
              <w:rPr>
                <w:ins w:id="38865" w:author="Francisco Timoni" w:date="2020-10-29T10:31:00Z"/>
                <w:rFonts w:ascii="Open Sans" w:hAnsi="Open Sans" w:cs="Open Sans"/>
                <w:color w:val="000000"/>
                <w:sz w:val="14"/>
                <w:szCs w:val="14"/>
              </w:rPr>
            </w:pPr>
            <w:ins w:id="38866" w:author="Francisco Timoni" w:date="2020-10-29T10:31:00Z">
              <w:r w:rsidRPr="00C1699F">
                <w:rPr>
                  <w:rFonts w:ascii="Open Sans" w:hAnsi="Open Sans" w:cs="Open Sans"/>
                  <w:color w:val="000000"/>
                  <w:sz w:val="14"/>
                  <w:szCs w:val="14"/>
                </w:rPr>
                <w:t>881</w:t>
              </w:r>
            </w:ins>
          </w:p>
        </w:tc>
        <w:tc>
          <w:tcPr>
            <w:tcW w:w="2500" w:type="dxa"/>
            <w:tcBorders>
              <w:top w:val="nil"/>
              <w:left w:val="nil"/>
              <w:bottom w:val="nil"/>
              <w:right w:val="nil"/>
            </w:tcBorders>
            <w:shd w:val="clear" w:color="000000" w:fill="FFFFFF"/>
            <w:vAlign w:val="center"/>
            <w:hideMark/>
          </w:tcPr>
          <w:p w14:paraId="00AB5903" w14:textId="77777777" w:rsidR="00C1699F" w:rsidRPr="00C1699F" w:rsidRDefault="00C1699F" w:rsidP="00C1699F">
            <w:pPr>
              <w:rPr>
                <w:ins w:id="38867" w:author="Francisco Timoni" w:date="2020-10-29T10:31:00Z"/>
                <w:rFonts w:ascii="Open Sans" w:hAnsi="Open Sans" w:cs="Open Sans"/>
                <w:color w:val="000000"/>
                <w:sz w:val="14"/>
                <w:szCs w:val="14"/>
              </w:rPr>
            </w:pPr>
            <w:ins w:id="38868" w:author="Francisco Timoni" w:date="2020-10-29T10:31:00Z">
              <w:r w:rsidRPr="00C1699F">
                <w:rPr>
                  <w:rFonts w:ascii="Open Sans" w:hAnsi="Open Sans" w:cs="Open Sans"/>
                  <w:color w:val="000000"/>
                  <w:sz w:val="14"/>
                  <w:szCs w:val="14"/>
                </w:rPr>
                <w:t>RESIDENCIAL VILA LOBOS - QD07 LT14</w:t>
              </w:r>
            </w:ins>
          </w:p>
        </w:tc>
        <w:tc>
          <w:tcPr>
            <w:tcW w:w="3122" w:type="dxa"/>
            <w:tcBorders>
              <w:top w:val="nil"/>
              <w:left w:val="nil"/>
              <w:bottom w:val="nil"/>
              <w:right w:val="nil"/>
            </w:tcBorders>
            <w:shd w:val="clear" w:color="000000" w:fill="FFFFFF"/>
            <w:vAlign w:val="center"/>
            <w:hideMark/>
          </w:tcPr>
          <w:p w14:paraId="48827A5E" w14:textId="77777777" w:rsidR="00C1699F" w:rsidRPr="00C1699F" w:rsidRDefault="00C1699F" w:rsidP="00C1699F">
            <w:pPr>
              <w:rPr>
                <w:ins w:id="38869" w:author="Francisco Timoni" w:date="2020-10-29T10:31:00Z"/>
                <w:rFonts w:ascii="Open Sans" w:hAnsi="Open Sans" w:cs="Open Sans"/>
                <w:color w:val="000000"/>
                <w:sz w:val="14"/>
                <w:szCs w:val="14"/>
              </w:rPr>
            </w:pPr>
            <w:ins w:id="38870" w:author="Francisco Timoni" w:date="2020-10-29T10:31:00Z">
              <w:r w:rsidRPr="00C1699F">
                <w:rPr>
                  <w:rFonts w:ascii="Open Sans" w:hAnsi="Open Sans" w:cs="Open Sans"/>
                  <w:color w:val="000000"/>
                  <w:sz w:val="14"/>
                  <w:szCs w:val="14"/>
                </w:rPr>
                <w:t>KARINA DONATA DE OLIVEIRA</w:t>
              </w:r>
            </w:ins>
          </w:p>
        </w:tc>
        <w:tc>
          <w:tcPr>
            <w:tcW w:w="1261" w:type="dxa"/>
            <w:tcBorders>
              <w:top w:val="nil"/>
              <w:left w:val="nil"/>
              <w:bottom w:val="nil"/>
              <w:right w:val="nil"/>
            </w:tcBorders>
            <w:shd w:val="clear" w:color="000000" w:fill="FFFFFF"/>
            <w:vAlign w:val="center"/>
            <w:hideMark/>
          </w:tcPr>
          <w:p w14:paraId="509D3D6B" w14:textId="77777777" w:rsidR="00C1699F" w:rsidRPr="00C1699F" w:rsidRDefault="00C1699F" w:rsidP="00C1699F">
            <w:pPr>
              <w:jc w:val="center"/>
              <w:rPr>
                <w:ins w:id="38871" w:author="Francisco Timoni" w:date="2020-10-29T10:31:00Z"/>
                <w:rFonts w:ascii="Open Sans" w:hAnsi="Open Sans" w:cs="Open Sans"/>
                <w:color w:val="000000"/>
                <w:sz w:val="14"/>
                <w:szCs w:val="14"/>
              </w:rPr>
            </w:pPr>
            <w:ins w:id="38872" w:author="Francisco Timoni" w:date="2020-10-29T10:31:00Z">
              <w:r w:rsidRPr="00C1699F">
                <w:rPr>
                  <w:rFonts w:ascii="Open Sans" w:hAnsi="Open Sans" w:cs="Open Sans"/>
                  <w:color w:val="000000"/>
                  <w:sz w:val="14"/>
                  <w:szCs w:val="14"/>
                </w:rPr>
                <w:t>41329497880</w:t>
              </w:r>
            </w:ins>
          </w:p>
        </w:tc>
        <w:tc>
          <w:tcPr>
            <w:tcW w:w="1400" w:type="dxa"/>
            <w:tcBorders>
              <w:top w:val="nil"/>
              <w:left w:val="nil"/>
              <w:bottom w:val="nil"/>
              <w:right w:val="nil"/>
            </w:tcBorders>
            <w:shd w:val="clear" w:color="000000" w:fill="FFFFFF"/>
            <w:vAlign w:val="center"/>
            <w:hideMark/>
          </w:tcPr>
          <w:p w14:paraId="3B4A0BEF" w14:textId="77777777" w:rsidR="00C1699F" w:rsidRPr="00C1699F" w:rsidRDefault="00C1699F" w:rsidP="00C1699F">
            <w:pPr>
              <w:jc w:val="right"/>
              <w:rPr>
                <w:ins w:id="38873" w:author="Francisco Timoni" w:date="2020-10-29T10:31:00Z"/>
                <w:rFonts w:ascii="Open Sans" w:hAnsi="Open Sans" w:cs="Open Sans"/>
                <w:color w:val="000000"/>
                <w:sz w:val="14"/>
                <w:szCs w:val="14"/>
              </w:rPr>
            </w:pPr>
            <w:ins w:id="38874" w:author="Francisco Timoni" w:date="2020-10-29T10:31:00Z">
              <w:r w:rsidRPr="00C1699F">
                <w:rPr>
                  <w:rFonts w:ascii="Open Sans" w:hAnsi="Open Sans" w:cs="Open Sans"/>
                  <w:color w:val="000000"/>
                  <w:sz w:val="14"/>
                  <w:szCs w:val="14"/>
                </w:rPr>
                <w:t>54.645,20</w:t>
              </w:r>
            </w:ins>
          </w:p>
        </w:tc>
        <w:tc>
          <w:tcPr>
            <w:tcW w:w="1400" w:type="dxa"/>
            <w:tcBorders>
              <w:top w:val="nil"/>
              <w:left w:val="nil"/>
              <w:bottom w:val="nil"/>
              <w:right w:val="nil"/>
            </w:tcBorders>
            <w:shd w:val="clear" w:color="000000" w:fill="FFFFFF"/>
            <w:vAlign w:val="center"/>
            <w:hideMark/>
          </w:tcPr>
          <w:p w14:paraId="22B8B667" w14:textId="77777777" w:rsidR="00C1699F" w:rsidRPr="00C1699F" w:rsidRDefault="00C1699F" w:rsidP="00C1699F">
            <w:pPr>
              <w:jc w:val="center"/>
              <w:rPr>
                <w:ins w:id="38875" w:author="Francisco Timoni" w:date="2020-10-29T10:31:00Z"/>
                <w:rFonts w:ascii="Open Sans" w:hAnsi="Open Sans" w:cs="Open Sans"/>
                <w:color w:val="000000"/>
                <w:sz w:val="14"/>
                <w:szCs w:val="14"/>
              </w:rPr>
            </w:pPr>
            <w:ins w:id="38876" w:author="Francisco Timoni" w:date="2020-10-29T10:31:00Z">
              <w:r w:rsidRPr="00C1699F">
                <w:rPr>
                  <w:rFonts w:ascii="Open Sans" w:hAnsi="Open Sans" w:cs="Open Sans"/>
                  <w:color w:val="000000"/>
                  <w:sz w:val="14"/>
                  <w:szCs w:val="14"/>
                </w:rPr>
                <w:t>01/05/2027</w:t>
              </w:r>
            </w:ins>
          </w:p>
        </w:tc>
      </w:tr>
      <w:tr w:rsidR="00C1699F" w:rsidRPr="00C1699F" w14:paraId="531F821E" w14:textId="77777777" w:rsidTr="00C1699F">
        <w:trPr>
          <w:trHeight w:val="456"/>
          <w:jc w:val="center"/>
          <w:ins w:id="38877" w:author="Francisco Timoni" w:date="2020-10-29T10:31:00Z"/>
        </w:trPr>
        <w:tc>
          <w:tcPr>
            <w:tcW w:w="899" w:type="dxa"/>
            <w:tcBorders>
              <w:top w:val="nil"/>
              <w:left w:val="nil"/>
              <w:bottom w:val="nil"/>
              <w:right w:val="nil"/>
            </w:tcBorders>
            <w:shd w:val="clear" w:color="auto" w:fill="auto"/>
            <w:vAlign w:val="center"/>
            <w:hideMark/>
          </w:tcPr>
          <w:p w14:paraId="10AC96C4" w14:textId="77777777" w:rsidR="00C1699F" w:rsidRPr="00C1699F" w:rsidRDefault="00C1699F" w:rsidP="00C1699F">
            <w:pPr>
              <w:jc w:val="center"/>
              <w:rPr>
                <w:ins w:id="38878" w:author="Francisco Timoni" w:date="2020-10-29T10:31:00Z"/>
                <w:rFonts w:ascii="Open Sans" w:hAnsi="Open Sans" w:cs="Open Sans"/>
                <w:color w:val="000000"/>
                <w:sz w:val="14"/>
                <w:szCs w:val="14"/>
              </w:rPr>
            </w:pPr>
            <w:ins w:id="38879" w:author="Francisco Timoni" w:date="2020-10-29T10:31:00Z">
              <w:r w:rsidRPr="00C1699F">
                <w:rPr>
                  <w:rFonts w:ascii="Open Sans" w:hAnsi="Open Sans" w:cs="Open Sans"/>
                  <w:color w:val="000000"/>
                  <w:sz w:val="14"/>
                  <w:szCs w:val="14"/>
                </w:rPr>
                <w:t>882</w:t>
              </w:r>
            </w:ins>
          </w:p>
        </w:tc>
        <w:tc>
          <w:tcPr>
            <w:tcW w:w="2500" w:type="dxa"/>
            <w:tcBorders>
              <w:top w:val="nil"/>
              <w:left w:val="nil"/>
              <w:bottom w:val="nil"/>
              <w:right w:val="nil"/>
            </w:tcBorders>
            <w:shd w:val="clear" w:color="000000" w:fill="FFFFFF"/>
            <w:vAlign w:val="center"/>
            <w:hideMark/>
          </w:tcPr>
          <w:p w14:paraId="48209E64" w14:textId="77777777" w:rsidR="00C1699F" w:rsidRPr="00C1699F" w:rsidRDefault="00C1699F" w:rsidP="00C1699F">
            <w:pPr>
              <w:rPr>
                <w:ins w:id="38880" w:author="Francisco Timoni" w:date="2020-10-29T10:31:00Z"/>
                <w:rFonts w:ascii="Open Sans" w:hAnsi="Open Sans" w:cs="Open Sans"/>
                <w:color w:val="000000"/>
                <w:sz w:val="14"/>
                <w:szCs w:val="14"/>
              </w:rPr>
            </w:pPr>
            <w:ins w:id="38881" w:author="Francisco Timoni" w:date="2020-10-29T10:31:00Z">
              <w:r w:rsidRPr="00C1699F">
                <w:rPr>
                  <w:rFonts w:ascii="Open Sans" w:hAnsi="Open Sans" w:cs="Open Sans"/>
                  <w:color w:val="000000"/>
                  <w:sz w:val="14"/>
                  <w:szCs w:val="14"/>
                </w:rPr>
                <w:t>RESIDENCIAL VILA LOBOS - QD07 LT15</w:t>
              </w:r>
            </w:ins>
          </w:p>
        </w:tc>
        <w:tc>
          <w:tcPr>
            <w:tcW w:w="3122" w:type="dxa"/>
            <w:tcBorders>
              <w:top w:val="nil"/>
              <w:left w:val="nil"/>
              <w:bottom w:val="nil"/>
              <w:right w:val="nil"/>
            </w:tcBorders>
            <w:shd w:val="clear" w:color="000000" w:fill="FFFFFF"/>
            <w:vAlign w:val="center"/>
            <w:hideMark/>
          </w:tcPr>
          <w:p w14:paraId="26693D38" w14:textId="77777777" w:rsidR="00C1699F" w:rsidRPr="00C1699F" w:rsidRDefault="00C1699F" w:rsidP="00C1699F">
            <w:pPr>
              <w:rPr>
                <w:ins w:id="38882" w:author="Francisco Timoni" w:date="2020-10-29T10:31:00Z"/>
                <w:rFonts w:ascii="Open Sans" w:hAnsi="Open Sans" w:cs="Open Sans"/>
                <w:color w:val="000000"/>
                <w:sz w:val="14"/>
                <w:szCs w:val="14"/>
              </w:rPr>
            </w:pPr>
            <w:ins w:id="38883" w:author="Francisco Timoni" w:date="2020-10-29T10:31:00Z">
              <w:r w:rsidRPr="00C1699F">
                <w:rPr>
                  <w:rFonts w:ascii="Open Sans" w:hAnsi="Open Sans" w:cs="Open Sans"/>
                  <w:color w:val="000000"/>
                  <w:sz w:val="14"/>
                  <w:szCs w:val="14"/>
                </w:rPr>
                <w:t>ODAIR PEREIRA TORRES</w:t>
              </w:r>
            </w:ins>
          </w:p>
        </w:tc>
        <w:tc>
          <w:tcPr>
            <w:tcW w:w="1261" w:type="dxa"/>
            <w:tcBorders>
              <w:top w:val="nil"/>
              <w:left w:val="nil"/>
              <w:bottom w:val="nil"/>
              <w:right w:val="nil"/>
            </w:tcBorders>
            <w:shd w:val="clear" w:color="000000" w:fill="FFFFFF"/>
            <w:vAlign w:val="center"/>
            <w:hideMark/>
          </w:tcPr>
          <w:p w14:paraId="2E5E4D7C" w14:textId="77777777" w:rsidR="00C1699F" w:rsidRPr="00C1699F" w:rsidRDefault="00C1699F" w:rsidP="00C1699F">
            <w:pPr>
              <w:jc w:val="center"/>
              <w:rPr>
                <w:ins w:id="38884" w:author="Francisco Timoni" w:date="2020-10-29T10:31:00Z"/>
                <w:rFonts w:ascii="Open Sans" w:hAnsi="Open Sans" w:cs="Open Sans"/>
                <w:color w:val="000000"/>
                <w:sz w:val="14"/>
                <w:szCs w:val="14"/>
              </w:rPr>
            </w:pPr>
            <w:ins w:id="38885" w:author="Francisco Timoni" w:date="2020-10-29T10:31:00Z">
              <w:r w:rsidRPr="00C1699F">
                <w:rPr>
                  <w:rFonts w:ascii="Open Sans" w:hAnsi="Open Sans" w:cs="Open Sans"/>
                  <w:color w:val="000000"/>
                  <w:sz w:val="14"/>
                  <w:szCs w:val="14"/>
                </w:rPr>
                <w:t>24704356841</w:t>
              </w:r>
            </w:ins>
          </w:p>
        </w:tc>
        <w:tc>
          <w:tcPr>
            <w:tcW w:w="1400" w:type="dxa"/>
            <w:tcBorders>
              <w:top w:val="nil"/>
              <w:left w:val="nil"/>
              <w:bottom w:val="nil"/>
              <w:right w:val="nil"/>
            </w:tcBorders>
            <w:shd w:val="clear" w:color="000000" w:fill="FFFFFF"/>
            <w:vAlign w:val="center"/>
            <w:hideMark/>
          </w:tcPr>
          <w:p w14:paraId="72CF541A" w14:textId="77777777" w:rsidR="00C1699F" w:rsidRPr="00C1699F" w:rsidRDefault="00C1699F" w:rsidP="00C1699F">
            <w:pPr>
              <w:jc w:val="right"/>
              <w:rPr>
                <w:ins w:id="38886" w:author="Francisco Timoni" w:date="2020-10-29T10:31:00Z"/>
                <w:rFonts w:ascii="Open Sans" w:hAnsi="Open Sans" w:cs="Open Sans"/>
                <w:color w:val="000000"/>
                <w:sz w:val="14"/>
                <w:szCs w:val="14"/>
              </w:rPr>
            </w:pPr>
            <w:ins w:id="38887" w:author="Francisco Timoni" w:date="2020-10-29T10:31:00Z">
              <w:r w:rsidRPr="00C1699F">
                <w:rPr>
                  <w:rFonts w:ascii="Open Sans" w:hAnsi="Open Sans" w:cs="Open Sans"/>
                  <w:color w:val="000000"/>
                  <w:sz w:val="14"/>
                  <w:szCs w:val="14"/>
                </w:rPr>
                <w:t>113.190,57</w:t>
              </w:r>
            </w:ins>
          </w:p>
        </w:tc>
        <w:tc>
          <w:tcPr>
            <w:tcW w:w="1400" w:type="dxa"/>
            <w:tcBorders>
              <w:top w:val="nil"/>
              <w:left w:val="nil"/>
              <w:bottom w:val="nil"/>
              <w:right w:val="nil"/>
            </w:tcBorders>
            <w:shd w:val="clear" w:color="000000" w:fill="FFFFFF"/>
            <w:vAlign w:val="center"/>
            <w:hideMark/>
          </w:tcPr>
          <w:p w14:paraId="16DA6348" w14:textId="77777777" w:rsidR="00C1699F" w:rsidRPr="00C1699F" w:rsidRDefault="00C1699F" w:rsidP="00C1699F">
            <w:pPr>
              <w:jc w:val="center"/>
              <w:rPr>
                <w:ins w:id="38888" w:author="Francisco Timoni" w:date="2020-10-29T10:31:00Z"/>
                <w:rFonts w:ascii="Open Sans" w:hAnsi="Open Sans" w:cs="Open Sans"/>
                <w:color w:val="000000"/>
                <w:sz w:val="14"/>
                <w:szCs w:val="14"/>
              </w:rPr>
            </w:pPr>
            <w:ins w:id="38889" w:author="Francisco Timoni" w:date="2020-10-29T10:31:00Z">
              <w:r w:rsidRPr="00C1699F">
                <w:rPr>
                  <w:rFonts w:ascii="Open Sans" w:hAnsi="Open Sans" w:cs="Open Sans"/>
                  <w:color w:val="000000"/>
                  <w:sz w:val="14"/>
                  <w:szCs w:val="14"/>
                </w:rPr>
                <w:t>01/08/2032</w:t>
              </w:r>
            </w:ins>
          </w:p>
        </w:tc>
      </w:tr>
      <w:tr w:rsidR="00C1699F" w:rsidRPr="00C1699F" w14:paraId="71292A38" w14:textId="77777777" w:rsidTr="00C1699F">
        <w:trPr>
          <w:trHeight w:val="456"/>
          <w:jc w:val="center"/>
          <w:ins w:id="38890" w:author="Francisco Timoni" w:date="2020-10-29T10:31:00Z"/>
        </w:trPr>
        <w:tc>
          <w:tcPr>
            <w:tcW w:w="899" w:type="dxa"/>
            <w:tcBorders>
              <w:top w:val="nil"/>
              <w:left w:val="nil"/>
              <w:bottom w:val="nil"/>
              <w:right w:val="nil"/>
            </w:tcBorders>
            <w:shd w:val="clear" w:color="auto" w:fill="auto"/>
            <w:vAlign w:val="center"/>
            <w:hideMark/>
          </w:tcPr>
          <w:p w14:paraId="7ACFA53E" w14:textId="77777777" w:rsidR="00C1699F" w:rsidRPr="00C1699F" w:rsidRDefault="00C1699F" w:rsidP="00C1699F">
            <w:pPr>
              <w:jc w:val="center"/>
              <w:rPr>
                <w:ins w:id="38891" w:author="Francisco Timoni" w:date="2020-10-29T10:31:00Z"/>
                <w:rFonts w:ascii="Open Sans" w:hAnsi="Open Sans" w:cs="Open Sans"/>
                <w:color w:val="000000"/>
                <w:sz w:val="14"/>
                <w:szCs w:val="14"/>
              </w:rPr>
            </w:pPr>
            <w:ins w:id="38892" w:author="Francisco Timoni" w:date="2020-10-29T10:31:00Z">
              <w:r w:rsidRPr="00C1699F">
                <w:rPr>
                  <w:rFonts w:ascii="Open Sans" w:hAnsi="Open Sans" w:cs="Open Sans"/>
                  <w:color w:val="000000"/>
                  <w:sz w:val="14"/>
                  <w:szCs w:val="14"/>
                </w:rPr>
                <w:t>883</w:t>
              </w:r>
            </w:ins>
          </w:p>
        </w:tc>
        <w:tc>
          <w:tcPr>
            <w:tcW w:w="2500" w:type="dxa"/>
            <w:tcBorders>
              <w:top w:val="nil"/>
              <w:left w:val="nil"/>
              <w:bottom w:val="nil"/>
              <w:right w:val="nil"/>
            </w:tcBorders>
            <w:shd w:val="clear" w:color="000000" w:fill="FFFFFF"/>
            <w:vAlign w:val="center"/>
            <w:hideMark/>
          </w:tcPr>
          <w:p w14:paraId="0B032E64" w14:textId="77777777" w:rsidR="00C1699F" w:rsidRPr="00C1699F" w:rsidRDefault="00C1699F" w:rsidP="00C1699F">
            <w:pPr>
              <w:rPr>
                <w:ins w:id="38893" w:author="Francisco Timoni" w:date="2020-10-29T10:31:00Z"/>
                <w:rFonts w:ascii="Open Sans" w:hAnsi="Open Sans" w:cs="Open Sans"/>
                <w:color w:val="000000"/>
                <w:sz w:val="14"/>
                <w:szCs w:val="14"/>
              </w:rPr>
            </w:pPr>
            <w:ins w:id="38894" w:author="Francisco Timoni" w:date="2020-10-29T10:31:00Z">
              <w:r w:rsidRPr="00C1699F">
                <w:rPr>
                  <w:rFonts w:ascii="Open Sans" w:hAnsi="Open Sans" w:cs="Open Sans"/>
                  <w:color w:val="000000"/>
                  <w:sz w:val="14"/>
                  <w:szCs w:val="14"/>
                </w:rPr>
                <w:t>RESIDENCIAL VILA LOBOS - QD07 LT21</w:t>
              </w:r>
            </w:ins>
          </w:p>
        </w:tc>
        <w:tc>
          <w:tcPr>
            <w:tcW w:w="3122" w:type="dxa"/>
            <w:tcBorders>
              <w:top w:val="nil"/>
              <w:left w:val="nil"/>
              <w:bottom w:val="nil"/>
              <w:right w:val="nil"/>
            </w:tcBorders>
            <w:shd w:val="clear" w:color="000000" w:fill="FFFFFF"/>
            <w:vAlign w:val="center"/>
            <w:hideMark/>
          </w:tcPr>
          <w:p w14:paraId="14177757" w14:textId="77777777" w:rsidR="00C1699F" w:rsidRPr="00C1699F" w:rsidRDefault="00C1699F" w:rsidP="00C1699F">
            <w:pPr>
              <w:rPr>
                <w:ins w:id="38895" w:author="Francisco Timoni" w:date="2020-10-29T10:31:00Z"/>
                <w:rFonts w:ascii="Open Sans" w:hAnsi="Open Sans" w:cs="Open Sans"/>
                <w:color w:val="000000"/>
                <w:sz w:val="14"/>
                <w:szCs w:val="14"/>
              </w:rPr>
            </w:pPr>
            <w:ins w:id="38896" w:author="Francisco Timoni" w:date="2020-10-29T10:31:00Z">
              <w:r w:rsidRPr="00C1699F">
                <w:rPr>
                  <w:rFonts w:ascii="Open Sans" w:hAnsi="Open Sans" w:cs="Open Sans"/>
                  <w:color w:val="000000"/>
                  <w:sz w:val="14"/>
                  <w:szCs w:val="14"/>
                </w:rPr>
                <w:t>VIVIANE FABIANA PEREIRA DE FREITAS</w:t>
              </w:r>
            </w:ins>
          </w:p>
        </w:tc>
        <w:tc>
          <w:tcPr>
            <w:tcW w:w="1261" w:type="dxa"/>
            <w:tcBorders>
              <w:top w:val="nil"/>
              <w:left w:val="nil"/>
              <w:bottom w:val="nil"/>
              <w:right w:val="nil"/>
            </w:tcBorders>
            <w:shd w:val="clear" w:color="000000" w:fill="FFFFFF"/>
            <w:vAlign w:val="center"/>
            <w:hideMark/>
          </w:tcPr>
          <w:p w14:paraId="634A033E" w14:textId="77777777" w:rsidR="00C1699F" w:rsidRPr="00C1699F" w:rsidRDefault="00C1699F" w:rsidP="00C1699F">
            <w:pPr>
              <w:jc w:val="center"/>
              <w:rPr>
                <w:ins w:id="38897" w:author="Francisco Timoni" w:date="2020-10-29T10:31:00Z"/>
                <w:rFonts w:ascii="Open Sans" w:hAnsi="Open Sans" w:cs="Open Sans"/>
                <w:color w:val="000000"/>
                <w:sz w:val="14"/>
                <w:szCs w:val="14"/>
              </w:rPr>
            </w:pPr>
            <w:ins w:id="38898" w:author="Francisco Timoni" w:date="2020-10-29T10:31:00Z">
              <w:r w:rsidRPr="00C1699F">
                <w:rPr>
                  <w:rFonts w:ascii="Open Sans" w:hAnsi="Open Sans" w:cs="Open Sans"/>
                  <w:color w:val="000000"/>
                  <w:sz w:val="14"/>
                  <w:szCs w:val="14"/>
                </w:rPr>
                <w:t>36707620860</w:t>
              </w:r>
            </w:ins>
          </w:p>
        </w:tc>
        <w:tc>
          <w:tcPr>
            <w:tcW w:w="1400" w:type="dxa"/>
            <w:tcBorders>
              <w:top w:val="nil"/>
              <w:left w:val="nil"/>
              <w:bottom w:val="nil"/>
              <w:right w:val="nil"/>
            </w:tcBorders>
            <w:shd w:val="clear" w:color="000000" w:fill="FFFFFF"/>
            <w:vAlign w:val="center"/>
            <w:hideMark/>
          </w:tcPr>
          <w:p w14:paraId="296B5C08" w14:textId="77777777" w:rsidR="00C1699F" w:rsidRPr="00C1699F" w:rsidRDefault="00C1699F" w:rsidP="00C1699F">
            <w:pPr>
              <w:jc w:val="right"/>
              <w:rPr>
                <w:ins w:id="38899" w:author="Francisco Timoni" w:date="2020-10-29T10:31:00Z"/>
                <w:rFonts w:ascii="Open Sans" w:hAnsi="Open Sans" w:cs="Open Sans"/>
                <w:color w:val="000000"/>
                <w:sz w:val="14"/>
                <w:szCs w:val="14"/>
              </w:rPr>
            </w:pPr>
            <w:ins w:id="38900" w:author="Francisco Timoni" w:date="2020-10-29T10:31:00Z">
              <w:r w:rsidRPr="00C1699F">
                <w:rPr>
                  <w:rFonts w:ascii="Open Sans" w:hAnsi="Open Sans" w:cs="Open Sans"/>
                  <w:color w:val="000000"/>
                  <w:sz w:val="14"/>
                  <w:szCs w:val="14"/>
                </w:rPr>
                <w:t>82.770,43</w:t>
              </w:r>
            </w:ins>
          </w:p>
        </w:tc>
        <w:tc>
          <w:tcPr>
            <w:tcW w:w="1400" w:type="dxa"/>
            <w:tcBorders>
              <w:top w:val="nil"/>
              <w:left w:val="nil"/>
              <w:bottom w:val="nil"/>
              <w:right w:val="nil"/>
            </w:tcBorders>
            <w:shd w:val="clear" w:color="000000" w:fill="FFFFFF"/>
            <w:vAlign w:val="center"/>
            <w:hideMark/>
          </w:tcPr>
          <w:p w14:paraId="16B67813" w14:textId="77777777" w:rsidR="00C1699F" w:rsidRPr="00C1699F" w:rsidRDefault="00C1699F" w:rsidP="00C1699F">
            <w:pPr>
              <w:jc w:val="center"/>
              <w:rPr>
                <w:ins w:id="38901" w:author="Francisco Timoni" w:date="2020-10-29T10:31:00Z"/>
                <w:rFonts w:ascii="Open Sans" w:hAnsi="Open Sans" w:cs="Open Sans"/>
                <w:color w:val="000000"/>
                <w:sz w:val="14"/>
                <w:szCs w:val="14"/>
              </w:rPr>
            </w:pPr>
            <w:ins w:id="38902" w:author="Francisco Timoni" w:date="2020-10-29T10:31:00Z">
              <w:r w:rsidRPr="00C1699F">
                <w:rPr>
                  <w:rFonts w:ascii="Open Sans" w:hAnsi="Open Sans" w:cs="Open Sans"/>
                  <w:color w:val="000000"/>
                  <w:sz w:val="14"/>
                  <w:szCs w:val="14"/>
                </w:rPr>
                <w:t>01/01/2033</w:t>
              </w:r>
            </w:ins>
          </w:p>
        </w:tc>
      </w:tr>
      <w:tr w:rsidR="00C1699F" w:rsidRPr="00C1699F" w14:paraId="6CD0C85D" w14:textId="77777777" w:rsidTr="00C1699F">
        <w:trPr>
          <w:trHeight w:val="456"/>
          <w:jc w:val="center"/>
          <w:ins w:id="38903" w:author="Francisco Timoni" w:date="2020-10-29T10:31:00Z"/>
        </w:trPr>
        <w:tc>
          <w:tcPr>
            <w:tcW w:w="899" w:type="dxa"/>
            <w:tcBorders>
              <w:top w:val="nil"/>
              <w:left w:val="nil"/>
              <w:bottom w:val="nil"/>
              <w:right w:val="nil"/>
            </w:tcBorders>
            <w:shd w:val="clear" w:color="auto" w:fill="auto"/>
            <w:vAlign w:val="center"/>
            <w:hideMark/>
          </w:tcPr>
          <w:p w14:paraId="5345A4D2" w14:textId="77777777" w:rsidR="00C1699F" w:rsidRPr="00C1699F" w:rsidRDefault="00C1699F" w:rsidP="00C1699F">
            <w:pPr>
              <w:jc w:val="center"/>
              <w:rPr>
                <w:ins w:id="38904" w:author="Francisco Timoni" w:date="2020-10-29T10:31:00Z"/>
                <w:rFonts w:ascii="Open Sans" w:hAnsi="Open Sans" w:cs="Open Sans"/>
                <w:color w:val="000000"/>
                <w:sz w:val="14"/>
                <w:szCs w:val="14"/>
              </w:rPr>
            </w:pPr>
            <w:ins w:id="38905" w:author="Francisco Timoni" w:date="2020-10-29T10:31:00Z">
              <w:r w:rsidRPr="00C1699F">
                <w:rPr>
                  <w:rFonts w:ascii="Open Sans" w:hAnsi="Open Sans" w:cs="Open Sans"/>
                  <w:color w:val="000000"/>
                  <w:sz w:val="14"/>
                  <w:szCs w:val="14"/>
                </w:rPr>
                <w:t>884</w:t>
              </w:r>
            </w:ins>
          </w:p>
        </w:tc>
        <w:tc>
          <w:tcPr>
            <w:tcW w:w="2500" w:type="dxa"/>
            <w:tcBorders>
              <w:top w:val="nil"/>
              <w:left w:val="nil"/>
              <w:bottom w:val="nil"/>
              <w:right w:val="nil"/>
            </w:tcBorders>
            <w:shd w:val="clear" w:color="000000" w:fill="FFFFFF"/>
            <w:vAlign w:val="center"/>
            <w:hideMark/>
          </w:tcPr>
          <w:p w14:paraId="31D0FD82" w14:textId="77777777" w:rsidR="00C1699F" w:rsidRPr="00C1699F" w:rsidRDefault="00C1699F" w:rsidP="00C1699F">
            <w:pPr>
              <w:rPr>
                <w:ins w:id="38906" w:author="Francisco Timoni" w:date="2020-10-29T10:31:00Z"/>
                <w:rFonts w:ascii="Open Sans" w:hAnsi="Open Sans" w:cs="Open Sans"/>
                <w:color w:val="000000"/>
                <w:sz w:val="14"/>
                <w:szCs w:val="14"/>
              </w:rPr>
            </w:pPr>
            <w:ins w:id="38907" w:author="Francisco Timoni" w:date="2020-10-29T10:31:00Z">
              <w:r w:rsidRPr="00C1699F">
                <w:rPr>
                  <w:rFonts w:ascii="Open Sans" w:hAnsi="Open Sans" w:cs="Open Sans"/>
                  <w:color w:val="000000"/>
                  <w:sz w:val="14"/>
                  <w:szCs w:val="14"/>
                </w:rPr>
                <w:t>RESIDENCIAL VILA LOBOS - QD07 LT24</w:t>
              </w:r>
            </w:ins>
          </w:p>
        </w:tc>
        <w:tc>
          <w:tcPr>
            <w:tcW w:w="3122" w:type="dxa"/>
            <w:tcBorders>
              <w:top w:val="nil"/>
              <w:left w:val="nil"/>
              <w:bottom w:val="nil"/>
              <w:right w:val="nil"/>
            </w:tcBorders>
            <w:shd w:val="clear" w:color="000000" w:fill="FFFFFF"/>
            <w:vAlign w:val="center"/>
            <w:hideMark/>
          </w:tcPr>
          <w:p w14:paraId="399A2950" w14:textId="77777777" w:rsidR="00C1699F" w:rsidRPr="00C1699F" w:rsidRDefault="00C1699F" w:rsidP="00C1699F">
            <w:pPr>
              <w:rPr>
                <w:ins w:id="38908" w:author="Francisco Timoni" w:date="2020-10-29T10:31:00Z"/>
                <w:rFonts w:ascii="Open Sans" w:hAnsi="Open Sans" w:cs="Open Sans"/>
                <w:color w:val="000000"/>
                <w:sz w:val="14"/>
                <w:szCs w:val="14"/>
              </w:rPr>
            </w:pPr>
            <w:ins w:id="38909" w:author="Francisco Timoni" w:date="2020-10-29T10:31:00Z">
              <w:r w:rsidRPr="00C1699F">
                <w:rPr>
                  <w:rFonts w:ascii="Open Sans" w:hAnsi="Open Sans" w:cs="Open Sans"/>
                  <w:color w:val="000000"/>
                  <w:sz w:val="14"/>
                  <w:szCs w:val="14"/>
                </w:rPr>
                <w:t>WELITOM  VITOR MAURICIO DA SILVA</w:t>
              </w:r>
            </w:ins>
          </w:p>
        </w:tc>
        <w:tc>
          <w:tcPr>
            <w:tcW w:w="1261" w:type="dxa"/>
            <w:tcBorders>
              <w:top w:val="nil"/>
              <w:left w:val="nil"/>
              <w:bottom w:val="nil"/>
              <w:right w:val="nil"/>
            </w:tcBorders>
            <w:shd w:val="clear" w:color="000000" w:fill="FFFFFF"/>
            <w:vAlign w:val="center"/>
            <w:hideMark/>
          </w:tcPr>
          <w:p w14:paraId="6A2FA7AB" w14:textId="77777777" w:rsidR="00C1699F" w:rsidRPr="00C1699F" w:rsidRDefault="00C1699F" w:rsidP="00C1699F">
            <w:pPr>
              <w:jc w:val="center"/>
              <w:rPr>
                <w:ins w:id="38910" w:author="Francisco Timoni" w:date="2020-10-29T10:31:00Z"/>
                <w:rFonts w:ascii="Open Sans" w:hAnsi="Open Sans" w:cs="Open Sans"/>
                <w:color w:val="000000"/>
                <w:sz w:val="14"/>
                <w:szCs w:val="14"/>
              </w:rPr>
            </w:pPr>
            <w:ins w:id="38911" w:author="Francisco Timoni" w:date="2020-10-29T10:31:00Z">
              <w:r w:rsidRPr="00C1699F">
                <w:rPr>
                  <w:rFonts w:ascii="Open Sans" w:hAnsi="Open Sans" w:cs="Open Sans"/>
                  <w:color w:val="000000"/>
                  <w:sz w:val="14"/>
                  <w:szCs w:val="14"/>
                </w:rPr>
                <w:t>50788341847</w:t>
              </w:r>
            </w:ins>
          </w:p>
        </w:tc>
        <w:tc>
          <w:tcPr>
            <w:tcW w:w="1400" w:type="dxa"/>
            <w:tcBorders>
              <w:top w:val="nil"/>
              <w:left w:val="nil"/>
              <w:bottom w:val="nil"/>
              <w:right w:val="nil"/>
            </w:tcBorders>
            <w:shd w:val="clear" w:color="000000" w:fill="FFFFFF"/>
            <w:vAlign w:val="center"/>
            <w:hideMark/>
          </w:tcPr>
          <w:p w14:paraId="41404182" w14:textId="77777777" w:rsidR="00C1699F" w:rsidRPr="00C1699F" w:rsidRDefault="00C1699F" w:rsidP="00C1699F">
            <w:pPr>
              <w:jc w:val="right"/>
              <w:rPr>
                <w:ins w:id="38912" w:author="Francisco Timoni" w:date="2020-10-29T10:31:00Z"/>
                <w:rFonts w:ascii="Open Sans" w:hAnsi="Open Sans" w:cs="Open Sans"/>
                <w:color w:val="000000"/>
                <w:sz w:val="14"/>
                <w:szCs w:val="14"/>
              </w:rPr>
            </w:pPr>
            <w:ins w:id="38913" w:author="Francisco Timoni" w:date="2020-10-29T10:31:00Z">
              <w:r w:rsidRPr="00C1699F">
                <w:rPr>
                  <w:rFonts w:ascii="Open Sans" w:hAnsi="Open Sans" w:cs="Open Sans"/>
                  <w:color w:val="000000"/>
                  <w:sz w:val="14"/>
                  <w:szCs w:val="14"/>
                </w:rPr>
                <w:t>83.478,03</w:t>
              </w:r>
            </w:ins>
          </w:p>
        </w:tc>
        <w:tc>
          <w:tcPr>
            <w:tcW w:w="1400" w:type="dxa"/>
            <w:tcBorders>
              <w:top w:val="nil"/>
              <w:left w:val="nil"/>
              <w:bottom w:val="nil"/>
              <w:right w:val="nil"/>
            </w:tcBorders>
            <w:shd w:val="clear" w:color="000000" w:fill="FFFFFF"/>
            <w:vAlign w:val="center"/>
            <w:hideMark/>
          </w:tcPr>
          <w:p w14:paraId="591DF1C4" w14:textId="77777777" w:rsidR="00C1699F" w:rsidRPr="00C1699F" w:rsidRDefault="00C1699F" w:rsidP="00C1699F">
            <w:pPr>
              <w:jc w:val="center"/>
              <w:rPr>
                <w:ins w:id="38914" w:author="Francisco Timoni" w:date="2020-10-29T10:31:00Z"/>
                <w:rFonts w:ascii="Open Sans" w:hAnsi="Open Sans" w:cs="Open Sans"/>
                <w:color w:val="000000"/>
                <w:sz w:val="14"/>
                <w:szCs w:val="14"/>
              </w:rPr>
            </w:pPr>
            <w:ins w:id="38915" w:author="Francisco Timoni" w:date="2020-10-29T10:31:00Z">
              <w:r w:rsidRPr="00C1699F">
                <w:rPr>
                  <w:rFonts w:ascii="Open Sans" w:hAnsi="Open Sans" w:cs="Open Sans"/>
                  <w:color w:val="000000"/>
                  <w:sz w:val="14"/>
                  <w:szCs w:val="14"/>
                </w:rPr>
                <w:t>01/02/2033</w:t>
              </w:r>
            </w:ins>
          </w:p>
        </w:tc>
      </w:tr>
      <w:tr w:rsidR="00C1699F" w:rsidRPr="00C1699F" w14:paraId="5BFA1055" w14:textId="77777777" w:rsidTr="00C1699F">
        <w:trPr>
          <w:trHeight w:val="456"/>
          <w:jc w:val="center"/>
          <w:ins w:id="38916" w:author="Francisco Timoni" w:date="2020-10-29T10:31:00Z"/>
        </w:trPr>
        <w:tc>
          <w:tcPr>
            <w:tcW w:w="899" w:type="dxa"/>
            <w:tcBorders>
              <w:top w:val="nil"/>
              <w:left w:val="nil"/>
              <w:bottom w:val="nil"/>
              <w:right w:val="nil"/>
            </w:tcBorders>
            <w:shd w:val="clear" w:color="auto" w:fill="auto"/>
            <w:vAlign w:val="center"/>
            <w:hideMark/>
          </w:tcPr>
          <w:p w14:paraId="20A381A9" w14:textId="77777777" w:rsidR="00C1699F" w:rsidRPr="00C1699F" w:rsidRDefault="00C1699F" w:rsidP="00C1699F">
            <w:pPr>
              <w:jc w:val="center"/>
              <w:rPr>
                <w:ins w:id="38917" w:author="Francisco Timoni" w:date="2020-10-29T10:31:00Z"/>
                <w:rFonts w:ascii="Open Sans" w:hAnsi="Open Sans" w:cs="Open Sans"/>
                <w:color w:val="000000"/>
                <w:sz w:val="14"/>
                <w:szCs w:val="14"/>
              </w:rPr>
            </w:pPr>
            <w:ins w:id="38918" w:author="Francisco Timoni" w:date="2020-10-29T10:31:00Z">
              <w:r w:rsidRPr="00C1699F">
                <w:rPr>
                  <w:rFonts w:ascii="Open Sans" w:hAnsi="Open Sans" w:cs="Open Sans"/>
                  <w:color w:val="000000"/>
                  <w:sz w:val="14"/>
                  <w:szCs w:val="14"/>
                </w:rPr>
                <w:t>885</w:t>
              </w:r>
            </w:ins>
          </w:p>
        </w:tc>
        <w:tc>
          <w:tcPr>
            <w:tcW w:w="2500" w:type="dxa"/>
            <w:tcBorders>
              <w:top w:val="nil"/>
              <w:left w:val="nil"/>
              <w:bottom w:val="nil"/>
              <w:right w:val="nil"/>
            </w:tcBorders>
            <w:shd w:val="clear" w:color="000000" w:fill="FFFFFF"/>
            <w:vAlign w:val="center"/>
            <w:hideMark/>
          </w:tcPr>
          <w:p w14:paraId="3BB1FD32" w14:textId="77777777" w:rsidR="00C1699F" w:rsidRPr="00C1699F" w:rsidRDefault="00C1699F" w:rsidP="00C1699F">
            <w:pPr>
              <w:rPr>
                <w:ins w:id="38919" w:author="Francisco Timoni" w:date="2020-10-29T10:31:00Z"/>
                <w:rFonts w:ascii="Open Sans" w:hAnsi="Open Sans" w:cs="Open Sans"/>
                <w:color w:val="000000"/>
                <w:sz w:val="14"/>
                <w:szCs w:val="14"/>
              </w:rPr>
            </w:pPr>
            <w:ins w:id="38920" w:author="Francisco Timoni" w:date="2020-10-29T10:31:00Z">
              <w:r w:rsidRPr="00C1699F">
                <w:rPr>
                  <w:rFonts w:ascii="Open Sans" w:hAnsi="Open Sans" w:cs="Open Sans"/>
                  <w:color w:val="000000"/>
                  <w:sz w:val="14"/>
                  <w:szCs w:val="14"/>
                </w:rPr>
                <w:t>RESIDENCIAL VILA LOBOS - QD07 LT32</w:t>
              </w:r>
            </w:ins>
          </w:p>
        </w:tc>
        <w:tc>
          <w:tcPr>
            <w:tcW w:w="3122" w:type="dxa"/>
            <w:tcBorders>
              <w:top w:val="nil"/>
              <w:left w:val="nil"/>
              <w:bottom w:val="nil"/>
              <w:right w:val="nil"/>
            </w:tcBorders>
            <w:shd w:val="clear" w:color="000000" w:fill="FFFFFF"/>
            <w:vAlign w:val="center"/>
            <w:hideMark/>
          </w:tcPr>
          <w:p w14:paraId="364B47F9" w14:textId="77777777" w:rsidR="00C1699F" w:rsidRPr="00C1699F" w:rsidRDefault="00C1699F" w:rsidP="00C1699F">
            <w:pPr>
              <w:rPr>
                <w:ins w:id="38921" w:author="Francisco Timoni" w:date="2020-10-29T10:31:00Z"/>
                <w:rFonts w:ascii="Open Sans" w:hAnsi="Open Sans" w:cs="Open Sans"/>
                <w:color w:val="000000"/>
                <w:sz w:val="14"/>
                <w:szCs w:val="14"/>
              </w:rPr>
            </w:pPr>
            <w:ins w:id="38922" w:author="Francisco Timoni" w:date="2020-10-29T10:31:00Z">
              <w:r w:rsidRPr="00C1699F">
                <w:rPr>
                  <w:rFonts w:ascii="Open Sans" w:hAnsi="Open Sans" w:cs="Open Sans"/>
                  <w:color w:val="000000"/>
                  <w:sz w:val="14"/>
                  <w:szCs w:val="14"/>
                </w:rPr>
                <w:t>DIOGO BARBOSA SANTOS</w:t>
              </w:r>
            </w:ins>
          </w:p>
        </w:tc>
        <w:tc>
          <w:tcPr>
            <w:tcW w:w="1261" w:type="dxa"/>
            <w:tcBorders>
              <w:top w:val="nil"/>
              <w:left w:val="nil"/>
              <w:bottom w:val="nil"/>
              <w:right w:val="nil"/>
            </w:tcBorders>
            <w:shd w:val="clear" w:color="000000" w:fill="FFFFFF"/>
            <w:vAlign w:val="center"/>
            <w:hideMark/>
          </w:tcPr>
          <w:p w14:paraId="0114E903" w14:textId="77777777" w:rsidR="00C1699F" w:rsidRPr="00C1699F" w:rsidRDefault="00C1699F" w:rsidP="00C1699F">
            <w:pPr>
              <w:jc w:val="center"/>
              <w:rPr>
                <w:ins w:id="38923" w:author="Francisco Timoni" w:date="2020-10-29T10:31:00Z"/>
                <w:rFonts w:ascii="Open Sans" w:hAnsi="Open Sans" w:cs="Open Sans"/>
                <w:color w:val="000000"/>
                <w:sz w:val="14"/>
                <w:szCs w:val="14"/>
              </w:rPr>
            </w:pPr>
            <w:ins w:id="38924" w:author="Francisco Timoni" w:date="2020-10-29T10:31:00Z">
              <w:r w:rsidRPr="00C1699F">
                <w:rPr>
                  <w:rFonts w:ascii="Open Sans" w:hAnsi="Open Sans" w:cs="Open Sans"/>
                  <w:color w:val="000000"/>
                  <w:sz w:val="14"/>
                  <w:szCs w:val="14"/>
                </w:rPr>
                <w:t>37888653855</w:t>
              </w:r>
            </w:ins>
          </w:p>
        </w:tc>
        <w:tc>
          <w:tcPr>
            <w:tcW w:w="1400" w:type="dxa"/>
            <w:tcBorders>
              <w:top w:val="nil"/>
              <w:left w:val="nil"/>
              <w:bottom w:val="nil"/>
              <w:right w:val="nil"/>
            </w:tcBorders>
            <w:shd w:val="clear" w:color="000000" w:fill="FFFFFF"/>
            <w:vAlign w:val="center"/>
            <w:hideMark/>
          </w:tcPr>
          <w:p w14:paraId="1A3BCB7E" w14:textId="77777777" w:rsidR="00C1699F" w:rsidRPr="00C1699F" w:rsidRDefault="00C1699F" w:rsidP="00C1699F">
            <w:pPr>
              <w:jc w:val="right"/>
              <w:rPr>
                <w:ins w:id="38925" w:author="Francisco Timoni" w:date="2020-10-29T10:31:00Z"/>
                <w:rFonts w:ascii="Open Sans" w:hAnsi="Open Sans" w:cs="Open Sans"/>
                <w:color w:val="000000"/>
                <w:sz w:val="14"/>
                <w:szCs w:val="14"/>
              </w:rPr>
            </w:pPr>
            <w:ins w:id="38926" w:author="Francisco Timoni" w:date="2020-10-29T10:31:00Z">
              <w:r w:rsidRPr="00C1699F">
                <w:rPr>
                  <w:rFonts w:ascii="Open Sans" w:hAnsi="Open Sans" w:cs="Open Sans"/>
                  <w:color w:val="000000"/>
                  <w:sz w:val="14"/>
                  <w:szCs w:val="14"/>
                </w:rPr>
                <w:t>84.590,56</w:t>
              </w:r>
            </w:ins>
          </w:p>
        </w:tc>
        <w:tc>
          <w:tcPr>
            <w:tcW w:w="1400" w:type="dxa"/>
            <w:tcBorders>
              <w:top w:val="nil"/>
              <w:left w:val="nil"/>
              <w:bottom w:val="nil"/>
              <w:right w:val="nil"/>
            </w:tcBorders>
            <w:shd w:val="clear" w:color="000000" w:fill="FFFFFF"/>
            <w:vAlign w:val="center"/>
            <w:hideMark/>
          </w:tcPr>
          <w:p w14:paraId="02FA6B7B" w14:textId="77777777" w:rsidR="00C1699F" w:rsidRPr="00C1699F" w:rsidRDefault="00C1699F" w:rsidP="00C1699F">
            <w:pPr>
              <w:jc w:val="center"/>
              <w:rPr>
                <w:ins w:id="38927" w:author="Francisco Timoni" w:date="2020-10-29T10:31:00Z"/>
                <w:rFonts w:ascii="Open Sans" w:hAnsi="Open Sans" w:cs="Open Sans"/>
                <w:color w:val="000000"/>
                <w:sz w:val="14"/>
                <w:szCs w:val="14"/>
              </w:rPr>
            </w:pPr>
            <w:ins w:id="38928" w:author="Francisco Timoni" w:date="2020-10-29T10:31:00Z">
              <w:r w:rsidRPr="00C1699F">
                <w:rPr>
                  <w:rFonts w:ascii="Open Sans" w:hAnsi="Open Sans" w:cs="Open Sans"/>
                  <w:color w:val="000000"/>
                  <w:sz w:val="14"/>
                  <w:szCs w:val="14"/>
                </w:rPr>
                <w:t>01/01/2033</w:t>
              </w:r>
            </w:ins>
          </w:p>
        </w:tc>
      </w:tr>
      <w:tr w:rsidR="00C1699F" w:rsidRPr="00C1699F" w14:paraId="7FA35085" w14:textId="77777777" w:rsidTr="00C1699F">
        <w:trPr>
          <w:trHeight w:val="456"/>
          <w:jc w:val="center"/>
          <w:ins w:id="38929" w:author="Francisco Timoni" w:date="2020-10-29T10:31:00Z"/>
        </w:trPr>
        <w:tc>
          <w:tcPr>
            <w:tcW w:w="899" w:type="dxa"/>
            <w:tcBorders>
              <w:top w:val="nil"/>
              <w:left w:val="nil"/>
              <w:bottom w:val="nil"/>
              <w:right w:val="nil"/>
            </w:tcBorders>
            <w:shd w:val="clear" w:color="auto" w:fill="auto"/>
            <w:vAlign w:val="center"/>
            <w:hideMark/>
          </w:tcPr>
          <w:p w14:paraId="23516962" w14:textId="77777777" w:rsidR="00C1699F" w:rsidRPr="00C1699F" w:rsidRDefault="00C1699F" w:rsidP="00C1699F">
            <w:pPr>
              <w:jc w:val="center"/>
              <w:rPr>
                <w:ins w:id="38930" w:author="Francisco Timoni" w:date="2020-10-29T10:31:00Z"/>
                <w:rFonts w:ascii="Open Sans" w:hAnsi="Open Sans" w:cs="Open Sans"/>
                <w:color w:val="000000"/>
                <w:sz w:val="14"/>
                <w:szCs w:val="14"/>
              </w:rPr>
            </w:pPr>
            <w:ins w:id="38931" w:author="Francisco Timoni" w:date="2020-10-29T10:31:00Z">
              <w:r w:rsidRPr="00C1699F">
                <w:rPr>
                  <w:rFonts w:ascii="Open Sans" w:hAnsi="Open Sans" w:cs="Open Sans"/>
                  <w:color w:val="000000"/>
                  <w:sz w:val="14"/>
                  <w:szCs w:val="14"/>
                </w:rPr>
                <w:t>886</w:t>
              </w:r>
            </w:ins>
          </w:p>
        </w:tc>
        <w:tc>
          <w:tcPr>
            <w:tcW w:w="2500" w:type="dxa"/>
            <w:tcBorders>
              <w:top w:val="nil"/>
              <w:left w:val="nil"/>
              <w:bottom w:val="nil"/>
              <w:right w:val="nil"/>
            </w:tcBorders>
            <w:shd w:val="clear" w:color="000000" w:fill="FFFFFF"/>
            <w:vAlign w:val="center"/>
            <w:hideMark/>
          </w:tcPr>
          <w:p w14:paraId="054494E5" w14:textId="77777777" w:rsidR="00C1699F" w:rsidRPr="00C1699F" w:rsidRDefault="00C1699F" w:rsidP="00C1699F">
            <w:pPr>
              <w:rPr>
                <w:ins w:id="38932" w:author="Francisco Timoni" w:date="2020-10-29T10:31:00Z"/>
                <w:rFonts w:ascii="Open Sans" w:hAnsi="Open Sans" w:cs="Open Sans"/>
                <w:color w:val="000000"/>
                <w:sz w:val="14"/>
                <w:szCs w:val="14"/>
              </w:rPr>
            </w:pPr>
            <w:ins w:id="38933" w:author="Francisco Timoni" w:date="2020-10-29T10:31:00Z">
              <w:r w:rsidRPr="00C1699F">
                <w:rPr>
                  <w:rFonts w:ascii="Open Sans" w:hAnsi="Open Sans" w:cs="Open Sans"/>
                  <w:color w:val="000000"/>
                  <w:sz w:val="14"/>
                  <w:szCs w:val="14"/>
                </w:rPr>
                <w:t>RESIDENCIAL VILA LOBOS - QD08 LT04</w:t>
              </w:r>
            </w:ins>
          </w:p>
        </w:tc>
        <w:tc>
          <w:tcPr>
            <w:tcW w:w="3122" w:type="dxa"/>
            <w:tcBorders>
              <w:top w:val="nil"/>
              <w:left w:val="nil"/>
              <w:bottom w:val="nil"/>
              <w:right w:val="nil"/>
            </w:tcBorders>
            <w:shd w:val="clear" w:color="000000" w:fill="FFFFFF"/>
            <w:vAlign w:val="center"/>
            <w:hideMark/>
          </w:tcPr>
          <w:p w14:paraId="3310C2D3" w14:textId="77777777" w:rsidR="00C1699F" w:rsidRPr="00C1699F" w:rsidRDefault="00C1699F" w:rsidP="00C1699F">
            <w:pPr>
              <w:rPr>
                <w:ins w:id="38934" w:author="Francisco Timoni" w:date="2020-10-29T10:31:00Z"/>
                <w:rFonts w:ascii="Open Sans" w:hAnsi="Open Sans" w:cs="Open Sans"/>
                <w:color w:val="000000"/>
                <w:sz w:val="14"/>
                <w:szCs w:val="14"/>
              </w:rPr>
            </w:pPr>
            <w:ins w:id="38935" w:author="Francisco Timoni" w:date="2020-10-29T10:31:00Z">
              <w:r w:rsidRPr="00C1699F">
                <w:rPr>
                  <w:rFonts w:ascii="Open Sans" w:hAnsi="Open Sans" w:cs="Open Sans"/>
                  <w:color w:val="000000"/>
                  <w:sz w:val="14"/>
                  <w:szCs w:val="14"/>
                </w:rPr>
                <w:t>DAIANE CRISTINE VIDAL DA COSTA</w:t>
              </w:r>
            </w:ins>
          </w:p>
        </w:tc>
        <w:tc>
          <w:tcPr>
            <w:tcW w:w="1261" w:type="dxa"/>
            <w:tcBorders>
              <w:top w:val="nil"/>
              <w:left w:val="nil"/>
              <w:bottom w:val="nil"/>
              <w:right w:val="nil"/>
            </w:tcBorders>
            <w:shd w:val="clear" w:color="000000" w:fill="FFFFFF"/>
            <w:vAlign w:val="center"/>
            <w:hideMark/>
          </w:tcPr>
          <w:p w14:paraId="250EE3E2" w14:textId="77777777" w:rsidR="00C1699F" w:rsidRPr="00C1699F" w:rsidRDefault="00C1699F" w:rsidP="00C1699F">
            <w:pPr>
              <w:jc w:val="center"/>
              <w:rPr>
                <w:ins w:id="38936" w:author="Francisco Timoni" w:date="2020-10-29T10:31:00Z"/>
                <w:rFonts w:ascii="Open Sans" w:hAnsi="Open Sans" w:cs="Open Sans"/>
                <w:color w:val="000000"/>
                <w:sz w:val="14"/>
                <w:szCs w:val="14"/>
              </w:rPr>
            </w:pPr>
            <w:ins w:id="38937" w:author="Francisco Timoni" w:date="2020-10-29T10:31:00Z">
              <w:r w:rsidRPr="00C1699F">
                <w:rPr>
                  <w:rFonts w:ascii="Open Sans" w:hAnsi="Open Sans" w:cs="Open Sans"/>
                  <w:color w:val="000000"/>
                  <w:sz w:val="14"/>
                  <w:szCs w:val="14"/>
                </w:rPr>
                <w:t>40753370816</w:t>
              </w:r>
            </w:ins>
          </w:p>
        </w:tc>
        <w:tc>
          <w:tcPr>
            <w:tcW w:w="1400" w:type="dxa"/>
            <w:tcBorders>
              <w:top w:val="nil"/>
              <w:left w:val="nil"/>
              <w:bottom w:val="nil"/>
              <w:right w:val="nil"/>
            </w:tcBorders>
            <w:shd w:val="clear" w:color="000000" w:fill="FFFFFF"/>
            <w:vAlign w:val="center"/>
            <w:hideMark/>
          </w:tcPr>
          <w:p w14:paraId="474916AA" w14:textId="77777777" w:rsidR="00C1699F" w:rsidRPr="00C1699F" w:rsidRDefault="00C1699F" w:rsidP="00C1699F">
            <w:pPr>
              <w:jc w:val="right"/>
              <w:rPr>
                <w:ins w:id="38938" w:author="Francisco Timoni" w:date="2020-10-29T10:31:00Z"/>
                <w:rFonts w:ascii="Open Sans" w:hAnsi="Open Sans" w:cs="Open Sans"/>
                <w:color w:val="000000"/>
                <w:sz w:val="14"/>
                <w:szCs w:val="14"/>
              </w:rPr>
            </w:pPr>
            <w:ins w:id="38939" w:author="Francisco Timoni" w:date="2020-10-29T10:31:00Z">
              <w:r w:rsidRPr="00C1699F">
                <w:rPr>
                  <w:rFonts w:ascii="Open Sans" w:hAnsi="Open Sans" w:cs="Open Sans"/>
                  <w:color w:val="000000"/>
                  <w:sz w:val="14"/>
                  <w:szCs w:val="14"/>
                </w:rPr>
                <w:t>62.221,43</w:t>
              </w:r>
            </w:ins>
          </w:p>
        </w:tc>
        <w:tc>
          <w:tcPr>
            <w:tcW w:w="1400" w:type="dxa"/>
            <w:tcBorders>
              <w:top w:val="nil"/>
              <w:left w:val="nil"/>
              <w:bottom w:val="nil"/>
              <w:right w:val="nil"/>
            </w:tcBorders>
            <w:shd w:val="clear" w:color="000000" w:fill="FFFFFF"/>
            <w:vAlign w:val="center"/>
            <w:hideMark/>
          </w:tcPr>
          <w:p w14:paraId="59F74F1F" w14:textId="77777777" w:rsidR="00C1699F" w:rsidRPr="00C1699F" w:rsidRDefault="00C1699F" w:rsidP="00C1699F">
            <w:pPr>
              <w:jc w:val="center"/>
              <w:rPr>
                <w:ins w:id="38940" w:author="Francisco Timoni" w:date="2020-10-29T10:31:00Z"/>
                <w:rFonts w:ascii="Open Sans" w:hAnsi="Open Sans" w:cs="Open Sans"/>
                <w:color w:val="000000"/>
                <w:sz w:val="14"/>
                <w:szCs w:val="14"/>
              </w:rPr>
            </w:pPr>
            <w:ins w:id="38941" w:author="Francisco Timoni" w:date="2020-10-29T10:31:00Z">
              <w:r w:rsidRPr="00C1699F">
                <w:rPr>
                  <w:rFonts w:ascii="Open Sans" w:hAnsi="Open Sans" w:cs="Open Sans"/>
                  <w:color w:val="000000"/>
                  <w:sz w:val="14"/>
                  <w:szCs w:val="14"/>
                </w:rPr>
                <w:t>01/03/2032</w:t>
              </w:r>
            </w:ins>
          </w:p>
        </w:tc>
      </w:tr>
      <w:tr w:rsidR="00C1699F" w:rsidRPr="00C1699F" w14:paraId="70A58E51" w14:textId="77777777" w:rsidTr="00C1699F">
        <w:trPr>
          <w:trHeight w:val="456"/>
          <w:jc w:val="center"/>
          <w:ins w:id="38942" w:author="Francisco Timoni" w:date="2020-10-29T10:31:00Z"/>
        </w:trPr>
        <w:tc>
          <w:tcPr>
            <w:tcW w:w="899" w:type="dxa"/>
            <w:tcBorders>
              <w:top w:val="nil"/>
              <w:left w:val="nil"/>
              <w:bottom w:val="nil"/>
              <w:right w:val="nil"/>
            </w:tcBorders>
            <w:shd w:val="clear" w:color="auto" w:fill="auto"/>
            <w:vAlign w:val="center"/>
            <w:hideMark/>
          </w:tcPr>
          <w:p w14:paraId="3754EC9D" w14:textId="77777777" w:rsidR="00C1699F" w:rsidRPr="00C1699F" w:rsidRDefault="00C1699F" w:rsidP="00C1699F">
            <w:pPr>
              <w:jc w:val="center"/>
              <w:rPr>
                <w:ins w:id="38943" w:author="Francisco Timoni" w:date="2020-10-29T10:31:00Z"/>
                <w:rFonts w:ascii="Open Sans" w:hAnsi="Open Sans" w:cs="Open Sans"/>
                <w:color w:val="000000"/>
                <w:sz w:val="14"/>
                <w:szCs w:val="14"/>
              </w:rPr>
            </w:pPr>
            <w:ins w:id="38944" w:author="Francisco Timoni" w:date="2020-10-29T10:31:00Z">
              <w:r w:rsidRPr="00C1699F">
                <w:rPr>
                  <w:rFonts w:ascii="Open Sans" w:hAnsi="Open Sans" w:cs="Open Sans"/>
                  <w:color w:val="000000"/>
                  <w:sz w:val="14"/>
                  <w:szCs w:val="14"/>
                </w:rPr>
                <w:t>887</w:t>
              </w:r>
            </w:ins>
          </w:p>
        </w:tc>
        <w:tc>
          <w:tcPr>
            <w:tcW w:w="2500" w:type="dxa"/>
            <w:tcBorders>
              <w:top w:val="nil"/>
              <w:left w:val="nil"/>
              <w:bottom w:val="nil"/>
              <w:right w:val="nil"/>
            </w:tcBorders>
            <w:shd w:val="clear" w:color="000000" w:fill="FFFFFF"/>
            <w:vAlign w:val="center"/>
            <w:hideMark/>
          </w:tcPr>
          <w:p w14:paraId="500604E5" w14:textId="77777777" w:rsidR="00C1699F" w:rsidRPr="00C1699F" w:rsidRDefault="00C1699F" w:rsidP="00C1699F">
            <w:pPr>
              <w:rPr>
                <w:ins w:id="38945" w:author="Francisco Timoni" w:date="2020-10-29T10:31:00Z"/>
                <w:rFonts w:ascii="Open Sans" w:hAnsi="Open Sans" w:cs="Open Sans"/>
                <w:color w:val="000000"/>
                <w:sz w:val="14"/>
                <w:szCs w:val="14"/>
              </w:rPr>
            </w:pPr>
            <w:ins w:id="38946" w:author="Francisco Timoni" w:date="2020-10-29T10:31:00Z">
              <w:r w:rsidRPr="00C1699F">
                <w:rPr>
                  <w:rFonts w:ascii="Open Sans" w:hAnsi="Open Sans" w:cs="Open Sans"/>
                  <w:color w:val="000000"/>
                  <w:sz w:val="14"/>
                  <w:szCs w:val="14"/>
                </w:rPr>
                <w:t>RESIDENCIAL VILA LOBOS - QD08 LT05</w:t>
              </w:r>
            </w:ins>
          </w:p>
        </w:tc>
        <w:tc>
          <w:tcPr>
            <w:tcW w:w="3122" w:type="dxa"/>
            <w:tcBorders>
              <w:top w:val="nil"/>
              <w:left w:val="nil"/>
              <w:bottom w:val="nil"/>
              <w:right w:val="nil"/>
            </w:tcBorders>
            <w:shd w:val="clear" w:color="000000" w:fill="FFFFFF"/>
            <w:vAlign w:val="center"/>
            <w:hideMark/>
          </w:tcPr>
          <w:p w14:paraId="11F6B86F" w14:textId="77777777" w:rsidR="00C1699F" w:rsidRPr="00C1699F" w:rsidRDefault="00C1699F" w:rsidP="00C1699F">
            <w:pPr>
              <w:rPr>
                <w:ins w:id="38947" w:author="Francisco Timoni" w:date="2020-10-29T10:31:00Z"/>
                <w:rFonts w:ascii="Open Sans" w:hAnsi="Open Sans" w:cs="Open Sans"/>
                <w:color w:val="000000"/>
                <w:sz w:val="14"/>
                <w:szCs w:val="14"/>
              </w:rPr>
            </w:pPr>
            <w:ins w:id="38948" w:author="Francisco Timoni" w:date="2020-10-29T10:31:00Z">
              <w:r w:rsidRPr="00C1699F">
                <w:rPr>
                  <w:rFonts w:ascii="Open Sans" w:hAnsi="Open Sans" w:cs="Open Sans"/>
                  <w:color w:val="000000"/>
                  <w:sz w:val="14"/>
                  <w:szCs w:val="14"/>
                </w:rPr>
                <w:t>VICTOR BARBOSA DE SIQUEIRA</w:t>
              </w:r>
            </w:ins>
          </w:p>
        </w:tc>
        <w:tc>
          <w:tcPr>
            <w:tcW w:w="1261" w:type="dxa"/>
            <w:tcBorders>
              <w:top w:val="nil"/>
              <w:left w:val="nil"/>
              <w:bottom w:val="nil"/>
              <w:right w:val="nil"/>
            </w:tcBorders>
            <w:shd w:val="clear" w:color="000000" w:fill="FFFFFF"/>
            <w:vAlign w:val="center"/>
            <w:hideMark/>
          </w:tcPr>
          <w:p w14:paraId="410E3BBD" w14:textId="77777777" w:rsidR="00C1699F" w:rsidRPr="00C1699F" w:rsidRDefault="00C1699F" w:rsidP="00C1699F">
            <w:pPr>
              <w:jc w:val="center"/>
              <w:rPr>
                <w:ins w:id="38949" w:author="Francisco Timoni" w:date="2020-10-29T10:31:00Z"/>
                <w:rFonts w:ascii="Open Sans" w:hAnsi="Open Sans" w:cs="Open Sans"/>
                <w:color w:val="000000"/>
                <w:sz w:val="14"/>
                <w:szCs w:val="14"/>
              </w:rPr>
            </w:pPr>
            <w:ins w:id="38950" w:author="Francisco Timoni" w:date="2020-10-29T10:31:00Z">
              <w:r w:rsidRPr="00C1699F">
                <w:rPr>
                  <w:rFonts w:ascii="Open Sans" w:hAnsi="Open Sans" w:cs="Open Sans"/>
                  <w:color w:val="000000"/>
                  <w:sz w:val="14"/>
                  <w:szCs w:val="14"/>
                </w:rPr>
                <w:t>03541572302</w:t>
              </w:r>
            </w:ins>
          </w:p>
        </w:tc>
        <w:tc>
          <w:tcPr>
            <w:tcW w:w="1400" w:type="dxa"/>
            <w:tcBorders>
              <w:top w:val="nil"/>
              <w:left w:val="nil"/>
              <w:bottom w:val="nil"/>
              <w:right w:val="nil"/>
            </w:tcBorders>
            <w:shd w:val="clear" w:color="000000" w:fill="FFFFFF"/>
            <w:vAlign w:val="center"/>
            <w:hideMark/>
          </w:tcPr>
          <w:p w14:paraId="5A168B17" w14:textId="77777777" w:rsidR="00C1699F" w:rsidRPr="00C1699F" w:rsidRDefault="00C1699F" w:rsidP="00C1699F">
            <w:pPr>
              <w:jc w:val="right"/>
              <w:rPr>
                <w:ins w:id="38951" w:author="Francisco Timoni" w:date="2020-10-29T10:31:00Z"/>
                <w:rFonts w:ascii="Open Sans" w:hAnsi="Open Sans" w:cs="Open Sans"/>
                <w:color w:val="000000"/>
                <w:sz w:val="14"/>
                <w:szCs w:val="14"/>
              </w:rPr>
            </w:pPr>
            <w:ins w:id="38952" w:author="Francisco Timoni" w:date="2020-10-29T10:31:00Z">
              <w:r w:rsidRPr="00C1699F">
                <w:rPr>
                  <w:rFonts w:ascii="Open Sans" w:hAnsi="Open Sans" w:cs="Open Sans"/>
                  <w:color w:val="000000"/>
                  <w:sz w:val="14"/>
                  <w:szCs w:val="14"/>
                </w:rPr>
                <w:t>72.177,47</w:t>
              </w:r>
            </w:ins>
          </w:p>
        </w:tc>
        <w:tc>
          <w:tcPr>
            <w:tcW w:w="1400" w:type="dxa"/>
            <w:tcBorders>
              <w:top w:val="nil"/>
              <w:left w:val="nil"/>
              <w:bottom w:val="nil"/>
              <w:right w:val="nil"/>
            </w:tcBorders>
            <w:shd w:val="clear" w:color="000000" w:fill="FFFFFF"/>
            <w:vAlign w:val="center"/>
            <w:hideMark/>
          </w:tcPr>
          <w:p w14:paraId="2DE2CB7F" w14:textId="77777777" w:rsidR="00C1699F" w:rsidRPr="00C1699F" w:rsidRDefault="00C1699F" w:rsidP="00C1699F">
            <w:pPr>
              <w:jc w:val="center"/>
              <w:rPr>
                <w:ins w:id="38953" w:author="Francisco Timoni" w:date="2020-10-29T10:31:00Z"/>
                <w:rFonts w:ascii="Open Sans" w:hAnsi="Open Sans" w:cs="Open Sans"/>
                <w:color w:val="000000"/>
                <w:sz w:val="14"/>
                <w:szCs w:val="14"/>
              </w:rPr>
            </w:pPr>
            <w:ins w:id="38954" w:author="Francisco Timoni" w:date="2020-10-29T10:31:00Z">
              <w:r w:rsidRPr="00C1699F">
                <w:rPr>
                  <w:rFonts w:ascii="Open Sans" w:hAnsi="Open Sans" w:cs="Open Sans"/>
                  <w:color w:val="000000"/>
                  <w:sz w:val="14"/>
                  <w:szCs w:val="14"/>
                </w:rPr>
                <w:t>01/12/2032</w:t>
              </w:r>
            </w:ins>
          </w:p>
        </w:tc>
      </w:tr>
      <w:tr w:rsidR="00C1699F" w:rsidRPr="00C1699F" w14:paraId="015A98F9" w14:textId="77777777" w:rsidTr="00C1699F">
        <w:trPr>
          <w:trHeight w:val="456"/>
          <w:jc w:val="center"/>
          <w:ins w:id="38955" w:author="Francisco Timoni" w:date="2020-10-29T10:31:00Z"/>
        </w:trPr>
        <w:tc>
          <w:tcPr>
            <w:tcW w:w="899" w:type="dxa"/>
            <w:tcBorders>
              <w:top w:val="nil"/>
              <w:left w:val="nil"/>
              <w:bottom w:val="nil"/>
              <w:right w:val="nil"/>
            </w:tcBorders>
            <w:shd w:val="clear" w:color="auto" w:fill="auto"/>
            <w:vAlign w:val="center"/>
            <w:hideMark/>
          </w:tcPr>
          <w:p w14:paraId="1A51A8B2" w14:textId="77777777" w:rsidR="00C1699F" w:rsidRPr="00C1699F" w:rsidRDefault="00C1699F" w:rsidP="00C1699F">
            <w:pPr>
              <w:jc w:val="center"/>
              <w:rPr>
                <w:ins w:id="38956" w:author="Francisco Timoni" w:date="2020-10-29T10:31:00Z"/>
                <w:rFonts w:ascii="Open Sans" w:hAnsi="Open Sans" w:cs="Open Sans"/>
                <w:color w:val="000000"/>
                <w:sz w:val="14"/>
                <w:szCs w:val="14"/>
              </w:rPr>
            </w:pPr>
            <w:ins w:id="38957" w:author="Francisco Timoni" w:date="2020-10-29T10:31:00Z">
              <w:r w:rsidRPr="00C1699F">
                <w:rPr>
                  <w:rFonts w:ascii="Open Sans" w:hAnsi="Open Sans" w:cs="Open Sans"/>
                  <w:color w:val="000000"/>
                  <w:sz w:val="14"/>
                  <w:szCs w:val="14"/>
                </w:rPr>
                <w:t>888</w:t>
              </w:r>
            </w:ins>
          </w:p>
        </w:tc>
        <w:tc>
          <w:tcPr>
            <w:tcW w:w="2500" w:type="dxa"/>
            <w:tcBorders>
              <w:top w:val="nil"/>
              <w:left w:val="nil"/>
              <w:bottom w:val="nil"/>
              <w:right w:val="nil"/>
            </w:tcBorders>
            <w:shd w:val="clear" w:color="000000" w:fill="FFFFFF"/>
            <w:vAlign w:val="center"/>
            <w:hideMark/>
          </w:tcPr>
          <w:p w14:paraId="49C18476" w14:textId="77777777" w:rsidR="00C1699F" w:rsidRPr="00C1699F" w:rsidRDefault="00C1699F" w:rsidP="00C1699F">
            <w:pPr>
              <w:rPr>
                <w:ins w:id="38958" w:author="Francisco Timoni" w:date="2020-10-29T10:31:00Z"/>
                <w:rFonts w:ascii="Open Sans" w:hAnsi="Open Sans" w:cs="Open Sans"/>
                <w:color w:val="000000"/>
                <w:sz w:val="14"/>
                <w:szCs w:val="14"/>
              </w:rPr>
            </w:pPr>
            <w:ins w:id="38959" w:author="Francisco Timoni" w:date="2020-10-29T10:31:00Z">
              <w:r w:rsidRPr="00C1699F">
                <w:rPr>
                  <w:rFonts w:ascii="Open Sans" w:hAnsi="Open Sans" w:cs="Open Sans"/>
                  <w:color w:val="000000"/>
                  <w:sz w:val="14"/>
                  <w:szCs w:val="14"/>
                </w:rPr>
                <w:t>RESIDENCIAL VILA LOBOS - QD08 LT07</w:t>
              </w:r>
            </w:ins>
          </w:p>
        </w:tc>
        <w:tc>
          <w:tcPr>
            <w:tcW w:w="3122" w:type="dxa"/>
            <w:tcBorders>
              <w:top w:val="nil"/>
              <w:left w:val="nil"/>
              <w:bottom w:val="nil"/>
              <w:right w:val="nil"/>
            </w:tcBorders>
            <w:shd w:val="clear" w:color="000000" w:fill="FFFFFF"/>
            <w:vAlign w:val="center"/>
            <w:hideMark/>
          </w:tcPr>
          <w:p w14:paraId="20038DDE" w14:textId="77777777" w:rsidR="00C1699F" w:rsidRPr="00C1699F" w:rsidRDefault="00C1699F" w:rsidP="00C1699F">
            <w:pPr>
              <w:rPr>
                <w:ins w:id="38960" w:author="Francisco Timoni" w:date="2020-10-29T10:31:00Z"/>
                <w:rFonts w:ascii="Open Sans" w:hAnsi="Open Sans" w:cs="Open Sans"/>
                <w:color w:val="000000"/>
                <w:sz w:val="14"/>
                <w:szCs w:val="14"/>
              </w:rPr>
            </w:pPr>
            <w:ins w:id="38961" w:author="Francisco Timoni" w:date="2020-10-29T10:31:00Z">
              <w:r w:rsidRPr="00C1699F">
                <w:rPr>
                  <w:rFonts w:ascii="Open Sans" w:hAnsi="Open Sans" w:cs="Open Sans"/>
                  <w:color w:val="000000"/>
                  <w:sz w:val="14"/>
                  <w:szCs w:val="14"/>
                </w:rPr>
                <w:t>ALEXANDRE MODESTO MANGUEIRA</w:t>
              </w:r>
            </w:ins>
          </w:p>
        </w:tc>
        <w:tc>
          <w:tcPr>
            <w:tcW w:w="1261" w:type="dxa"/>
            <w:tcBorders>
              <w:top w:val="nil"/>
              <w:left w:val="nil"/>
              <w:bottom w:val="nil"/>
              <w:right w:val="nil"/>
            </w:tcBorders>
            <w:shd w:val="clear" w:color="000000" w:fill="FFFFFF"/>
            <w:vAlign w:val="center"/>
            <w:hideMark/>
          </w:tcPr>
          <w:p w14:paraId="43663FCF" w14:textId="77777777" w:rsidR="00C1699F" w:rsidRPr="00C1699F" w:rsidRDefault="00C1699F" w:rsidP="00C1699F">
            <w:pPr>
              <w:jc w:val="center"/>
              <w:rPr>
                <w:ins w:id="38962" w:author="Francisco Timoni" w:date="2020-10-29T10:31:00Z"/>
                <w:rFonts w:ascii="Open Sans" w:hAnsi="Open Sans" w:cs="Open Sans"/>
                <w:color w:val="000000"/>
                <w:sz w:val="14"/>
                <w:szCs w:val="14"/>
              </w:rPr>
            </w:pPr>
            <w:ins w:id="38963" w:author="Francisco Timoni" w:date="2020-10-29T10:31:00Z">
              <w:r w:rsidRPr="00C1699F">
                <w:rPr>
                  <w:rFonts w:ascii="Open Sans" w:hAnsi="Open Sans" w:cs="Open Sans"/>
                  <w:color w:val="000000"/>
                  <w:sz w:val="14"/>
                  <w:szCs w:val="14"/>
                </w:rPr>
                <w:t>42442628813</w:t>
              </w:r>
            </w:ins>
          </w:p>
        </w:tc>
        <w:tc>
          <w:tcPr>
            <w:tcW w:w="1400" w:type="dxa"/>
            <w:tcBorders>
              <w:top w:val="nil"/>
              <w:left w:val="nil"/>
              <w:bottom w:val="nil"/>
              <w:right w:val="nil"/>
            </w:tcBorders>
            <w:shd w:val="clear" w:color="000000" w:fill="FFFFFF"/>
            <w:vAlign w:val="center"/>
            <w:hideMark/>
          </w:tcPr>
          <w:p w14:paraId="44AAD0F3" w14:textId="77777777" w:rsidR="00C1699F" w:rsidRPr="00C1699F" w:rsidRDefault="00C1699F" w:rsidP="00C1699F">
            <w:pPr>
              <w:jc w:val="right"/>
              <w:rPr>
                <w:ins w:id="38964" w:author="Francisco Timoni" w:date="2020-10-29T10:31:00Z"/>
                <w:rFonts w:ascii="Open Sans" w:hAnsi="Open Sans" w:cs="Open Sans"/>
                <w:color w:val="000000"/>
                <w:sz w:val="14"/>
                <w:szCs w:val="14"/>
              </w:rPr>
            </w:pPr>
            <w:ins w:id="38965" w:author="Francisco Timoni" w:date="2020-10-29T10:31:00Z">
              <w:r w:rsidRPr="00C1699F">
                <w:rPr>
                  <w:rFonts w:ascii="Open Sans" w:hAnsi="Open Sans" w:cs="Open Sans"/>
                  <w:color w:val="000000"/>
                  <w:sz w:val="14"/>
                  <w:szCs w:val="14"/>
                </w:rPr>
                <w:t>58.290,88</w:t>
              </w:r>
            </w:ins>
          </w:p>
        </w:tc>
        <w:tc>
          <w:tcPr>
            <w:tcW w:w="1400" w:type="dxa"/>
            <w:tcBorders>
              <w:top w:val="nil"/>
              <w:left w:val="nil"/>
              <w:bottom w:val="nil"/>
              <w:right w:val="nil"/>
            </w:tcBorders>
            <w:shd w:val="clear" w:color="000000" w:fill="FFFFFF"/>
            <w:vAlign w:val="center"/>
            <w:hideMark/>
          </w:tcPr>
          <w:p w14:paraId="681ED191" w14:textId="77777777" w:rsidR="00C1699F" w:rsidRPr="00C1699F" w:rsidRDefault="00C1699F" w:rsidP="00C1699F">
            <w:pPr>
              <w:jc w:val="center"/>
              <w:rPr>
                <w:ins w:id="38966" w:author="Francisco Timoni" w:date="2020-10-29T10:31:00Z"/>
                <w:rFonts w:ascii="Open Sans" w:hAnsi="Open Sans" w:cs="Open Sans"/>
                <w:color w:val="000000"/>
                <w:sz w:val="14"/>
                <w:szCs w:val="14"/>
              </w:rPr>
            </w:pPr>
            <w:ins w:id="38967" w:author="Francisco Timoni" w:date="2020-10-29T10:31:00Z">
              <w:r w:rsidRPr="00C1699F">
                <w:rPr>
                  <w:rFonts w:ascii="Open Sans" w:hAnsi="Open Sans" w:cs="Open Sans"/>
                  <w:color w:val="000000"/>
                  <w:sz w:val="14"/>
                  <w:szCs w:val="14"/>
                </w:rPr>
                <w:t>01/10/2027</w:t>
              </w:r>
            </w:ins>
          </w:p>
        </w:tc>
      </w:tr>
      <w:tr w:rsidR="00C1699F" w:rsidRPr="00C1699F" w14:paraId="4B964168" w14:textId="77777777" w:rsidTr="00C1699F">
        <w:trPr>
          <w:trHeight w:val="456"/>
          <w:jc w:val="center"/>
          <w:ins w:id="38968" w:author="Francisco Timoni" w:date="2020-10-29T10:31:00Z"/>
        </w:trPr>
        <w:tc>
          <w:tcPr>
            <w:tcW w:w="899" w:type="dxa"/>
            <w:tcBorders>
              <w:top w:val="nil"/>
              <w:left w:val="nil"/>
              <w:bottom w:val="nil"/>
              <w:right w:val="nil"/>
            </w:tcBorders>
            <w:shd w:val="clear" w:color="auto" w:fill="auto"/>
            <w:vAlign w:val="center"/>
            <w:hideMark/>
          </w:tcPr>
          <w:p w14:paraId="0BAB2E26" w14:textId="77777777" w:rsidR="00C1699F" w:rsidRPr="00C1699F" w:rsidRDefault="00C1699F" w:rsidP="00C1699F">
            <w:pPr>
              <w:jc w:val="center"/>
              <w:rPr>
                <w:ins w:id="38969" w:author="Francisco Timoni" w:date="2020-10-29T10:31:00Z"/>
                <w:rFonts w:ascii="Open Sans" w:hAnsi="Open Sans" w:cs="Open Sans"/>
                <w:color w:val="000000"/>
                <w:sz w:val="14"/>
                <w:szCs w:val="14"/>
              </w:rPr>
            </w:pPr>
            <w:ins w:id="38970" w:author="Francisco Timoni" w:date="2020-10-29T10:31:00Z">
              <w:r w:rsidRPr="00C1699F">
                <w:rPr>
                  <w:rFonts w:ascii="Open Sans" w:hAnsi="Open Sans" w:cs="Open Sans"/>
                  <w:color w:val="000000"/>
                  <w:sz w:val="14"/>
                  <w:szCs w:val="14"/>
                </w:rPr>
                <w:t>889</w:t>
              </w:r>
            </w:ins>
          </w:p>
        </w:tc>
        <w:tc>
          <w:tcPr>
            <w:tcW w:w="2500" w:type="dxa"/>
            <w:tcBorders>
              <w:top w:val="nil"/>
              <w:left w:val="nil"/>
              <w:bottom w:val="nil"/>
              <w:right w:val="nil"/>
            </w:tcBorders>
            <w:shd w:val="clear" w:color="000000" w:fill="FFFFFF"/>
            <w:vAlign w:val="center"/>
            <w:hideMark/>
          </w:tcPr>
          <w:p w14:paraId="4116294B" w14:textId="77777777" w:rsidR="00C1699F" w:rsidRPr="00C1699F" w:rsidRDefault="00C1699F" w:rsidP="00C1699F">
            <w:pPr>
              <w:rPr>
                <w:ins w:id="38971" w:author="Francisco Timoni" w:date="2020-10-29T10:31:00Z"/>
                <w:rFonts w:ascii="Open Sans" w:hAnsi="Open Sans" w:cs="Open Sans"/>
                <w:color w:val="000000"/>
                <w:sz w:val="14"/>
                <w:szCs w:val="14"/>
              </w:rPr>
            </w:pPr>
            <w:ins w:id="38972" w:author="Francisco Timoni" w:date="2020-10-29T10:31:00Z">
              <w:r w:rsidRPr="00C1699F">
                <w:rPr>
                  <w:rFonts w:ascii="Open Sans" w:hAnsi="Open Sans" w:cs="Open Sans"/>
                  <w:color w:val="000000"/>
                  <w:sz w:val="14"/>
                  <w:szCs w:val="14"/>
                </w:rPr>
                <w:t>RESIDENCIAL VILA LOBOS - QD08 LT08</w:t>
              </w:r>
            </w:ins>
          </w:p>
        </w:tc>
        <w:tc>
          <w:tcPr>
            <w:tcW w:w="3122" w:type="dxa"/>
            <w:tcBorders>
              <w:top w:val="nil"/>
              <w:left w:val="nil"/>
              <w:bottom w:val="nil"/>
              <w:right w:val="nil"/>
            </w:tcBorders>
            <w:shd w:val="clear" w:color="000000" w:fill="FFFFFF"/>
            <w:vAlign w:val="center"/>
            <w:hideMark/>
          </w:tcPr>
          <w:p w14:paraId="0A3AFE26" w14:textId="77777777" w:rsidR="00C1699F" w:rsidRPr="00C1699F" w:rsidRDefault="00C1699F" w:rsidP="00C1699F">
            <w:pPr>
              <w:rPr>
                <w:ins w:id="38973" w:author="Francisco Timoni" w:date="2020-10-29T10:31:00Z"/>
                <w:rFonts w:ascii="Open Sans" w:hAnsi="Open Sans" w:cs="Open Sans"/>
                <w:color w:val="000000"/>
                <w:sz w:val="14"/>
                <w:szCs w:val="14"/>
              </w:rPr>
            </w:pPr>
            <w:ins w:id="38974" w:author="Francisco Timoni" w:date="2020-10-29T10:31:00Z">
              <w:r w:rsidRPr="00C1699F">
                <w:rPr>
                  <w:rFonts w:ascii="Open Sans" w:hAnsi="Open Sans" w:cs="Open Sans"/>
                  <w:color w:val="000000"/>
                  <w:sz w:val="14"/>
                  <w:szCs w:val="14"/>
                </w:rPr>
                <w:t>VALDECI  PEIGA  DE JESUS</w:t>
              </w:r>
            </w:ins>
          </w:p>
        </w:tc>
        <w:tc>
          <w:tcPr>
            <w:tcW w:w="1261" w:type="dxa"/>
            <w:tcBorders>
              <w:top w:val="nil"/>
              <w:left w:val="nil"/>
              <w:bottom w:val="nil"/>
              <w:right w:val="nil"/>
            </w:tcBorders>
            <w:shd w:val="clear" w:color="000000" w:fill="FFFFFF"/>
            <w:vAlign w:val="center"/>
            <w:hideMark/>
          </w:tcPr>
          <w:p w14:paraId="1434B626" w14:textId="77777777" w:rsidR="00C1699F" w:rsidRPr="00C1699F" w:rsidRDefault="00C1699F" w:rsidP="00C1699F">
            <w:pPr>
              <w:jc w:val="center"/>
              <w:rPr>
                <w:ins w:id="38975" w:author="Francisco Timoni" w:date="2020-10-29T10:31:00Z"/>
                <w:rFonts w:ascii="Open Sans" w:hAnsi="Open Sans" w:cs="Open Sans"/>
                <w:color w:val="000000"/>
                <w:sz w:val="14"/>
                <w:szCs w:val="14"/>
              </w:rPr>
            </w:pPr>
            <w:ins w:id="38976" w:author="Francisco Timoni" w:date="2020-10-29T10:31:00Z">
              <w:r w:rsidRPr="00C1699F">
                <w:rPr>
                  <w:rFonts w:ascii="Open Sans" w:hAnsi="Open Sans" w:cs="Open Sans"/>
                  <w:color w:val="000000"/>
                  <w:sz w:val="14"/>
                  <w:szCs w:val="14"/>
                </w:rPr>
                <w:t>05893040899</w:t>
              </w:r>
            </w:ins>
          </w:p>
        </w:tc>
        <w:tc>
          <w:tcPr>
            <w:tcW w:w="1400" w:type="dxa"/>
            <w:tcBorders>
              <w:top w:val="nil"/>
              <w:left w:val="nil"/>
              <w:bottom w:val="nil"/>
              <w:right w:val="nil"/>
            </w:tcBorders>
            <w:shd w:val="clear" w:color="000000" w:fill="FFFFFF"/>
            <w:vAlign w:val="center"/>
            <w:hideMark/>
          </w:tcPr>
          <w:p w14:paraId="453C8813" w14:textId="77777777" w:rsidR="00C1699F" w:rsidRPr="00C1699F" w:rsidRDefault="00C1699F" w:rsidP="00C1699F">
            <w:pPr>
              <w:jc w:val="right"/>
              <w:rPr>
                <w:ins w:id="38977" w:author="Francisco Timoni" w:date="2020-10-29T10:31:00Z"/>
                <w:rFonts w:ascii="Open Sans" w:hAnsi="Open Sans" w:cs="Open Sans"/>
                <w:color w:val="000000"/>
                <w:sz w:val="14"/>
                <w:szCs w:val="14"/>
              </w:rPr>
            </w:pPr>
            <w:ins w:id="38978" w:author="Francisco Timoni" w:date="2020-10-29T10:31:00Z">
              <w:r w:rsidRPr="00C1699F">
                <w:rPr>
                  <w:rFonts w:ascii="Open Sans" w:hAnsi="Open Sans" w:cs="Open Sans"/>
                  <w:color w:val="000000"/>
                  <w:sz w:val="14"/>
                  <w:szCs w:val="14"/>
                </w:rPr>
                <w:t>83.736,11</w:t>
              </w:r>
            </w:ins>
          </w:p>
        </w:tc>
        <w:tc>
          <w:tcPr>
            <w:tcW w:w="1400" w:type="dxa"/>
            <w:tcBorders>
              <w:top w:val="nil"/>
              <w:left w:val="nil"/>
              <w:bottom w:val="nil"/>
              <w:right w:val="nil"/>
            </w:tcBorders>
            <w:shd w:val="clear" w:color="000000" w:fill="FFFFFF"/>
            <w:vAlign w:val="center"/>
            <w:hideMark/>
          </w:tcPr>
          <w:p w14:paraId="3E3D2A8D" w14:textId="77777777" w:rsidR="00C1699F" w:rsidRPr="00C1699F" w:rsidRDefault="00C1699F" w:rsidP="00C1699F">
            <w:pPr>
              <w:jc w:val="center"/>
              <w:rPr>
                <w:ins w:id="38979" w:author="Francisco Timoni" w:date="2020-10-29T10:31:00Z"/>
                <w:rFonts w:ascii="Open Sans" w:hAnsi="Open Sans" w:cs="Open Sans"/>
                <w:color w:val="000000"/>
                <w:sz w:val="14"/>
                <w:szCs w:val="14"/>
              </w:rPr>
            </w:pPr>
            <w:ins w:id="38980" w:author="Francisco Timoni" w:date="2020-10-29T10:31:00Z">
              <w:r w:rsidRPr="00C1699F">
                <w:rPr>
                  <w:rFonts w:ascii="Open Sans" w:hAnsi="Open Sans" w:cs="Open Sans"/>
                  <w:color w:val="000000"/>
                  <w:sz w:val="14"/>
                  <w:szCs w:val="14"/>
                </w:rPr>
                <w:t>01/01/2033</w:t>
              </w:r>
            </w:ins>
          </w:p>
        </w:tc>
      </w:tr>
      <w:tr w:rsidR="00C1699F" w:rsidRPr="00C1699F" w14:paraId="0DB645D6" w14:textId="77777777" w:rsidTr="00C1699F">
        <w:trPr>
          <w:trHeight w:val="456"/>
          <w:jc w:val="center"/>
          <w:ins w:id="38981" w:author="Francisco Timoni" w:date="2020-10-29T10:31:00Z"/>
        </w:trPr>
        <w:tc>
          <w:tcPr>
            <w:tcW w:w="899" w:type="dxa"/>
            <w:tcBorders>
              <w:top w:val="nil"/>
              <w:left w:val="nil"/>
              <w:bottom w:val="nil"/>
              <w:right w:val="nil"/>
            </w:tcBorders>
            <w:shd w:val="clear" w:color="auto" w:fill="auto"/>
            <w:vAlign w:val="center"/>
            <w:hideMark/>
          </w:tcPr>
          <w:p w14:paraId="5E5818FB" w14:textId="77777777" w:rsidR="00C1699F" w:rsidRPr="00C1699F" w:rsidRDefault="00C1699F" w:rsidP="00C1699F">
            <w:pPr>
              <w:jc w:val="center"/>
              <w:rPr>
                <w:ins w:id="38982" w:author="Francisco Timoni" w:date="2020-10-29T10:31:00Z"/>
                <w:rFonts w:ascii="Open Sans" w:hAnsi="Open Sans" w:cs="Open Sans"/>
                <w:color w:val="000000"/>
                <w:sz w:val="14"/>
                <w:szCs w:val="14"/>
              </w:rPr>
            </w:pPr>
            <w:ins w:id="38983" w:author="Francisco Timoni" w:date="2020-10-29T10:31:00Z">
              <w:r w:rsidRPr="00C1699F">
                <w:rPr>
                  <w:rFonts w:ascii="Open Sans" w:hAnsi="Open Sans" w:cs="Open Sans"/>
                  <w:color w:val="000000"/>
                  <w:sz w:val="14"/>
                  <w:szCs w:val="14"/>
                </w:rPr>
                <w:t>890</w:t>
              </w:r>
            </w:ins>
          </w:p>
        </w:tc>
        <w:tc>
          <w:tcPr>
            <w:tcW w:w="2500" w:type="dxa"/>
            <w:tcBorders>
              <w:top w:val="nil"/>
              <w:left w:val="nil"/>
              <w:bottom w:val="nil"/>
              <w:right w:val="nil"/>
            </w:tcBorders>
            <w:shd w:val="clear" w:color="000000" w:fill="FFFFFF"/>
            <w:vAlign w:val="center"/>
            <w:hideMark/>
          </w:tcPr>
          <w:p w14:paraId="74C34C18" w14:textId="77777777" w:rsidR="00C1699F" w:rsidRPr="00C1699F" w:rsidRDefault="00C1699F" w:rsidP="00C1699F">
            <w:pPr>
              <w:rPr>
                <w:ins w:id="38984" w:author="Francisco Timoni" w:date="2020-10-29T10:31:00Z"/>
                <w:rFonts w:ascii="Open Sans" w:hAnsi="Open Sans" w:cs="Open Sans"/>
                <w:color w:val="000000"/>
                <w:sz w:val="14"/>
                <w:szCs w:val="14"/>
              </w:rPr>
            </w:pPr>
            <w:ins w:id="38985" w:author="Francisco Timoni" w:date="2020-10-29T10:31:00Z">
              <w:r w:rsidRPr="00C1699F">
                <w:rPr>
                  <w:rFonts w:ascii="Open Sans" w:hAnsi="Open Sans" w:cs="Open Sans"/>
                  <w:color w:val="000000"/>
                  <w:sz w:val="14"/>
                  <w:szCs w:val="14"/>
                </w:rPr>
                <w:t>RESIDENCIAL VILA LOBOS - QD08 LT09</w:t>
              </w:r>
            </w:ins>
          </w:p>
        </w:tc>
        <w:tc>
          <w:tcPr>
            <w:tcW w:w="3122" w:type="dxa"/>
            <w:tcBorders>
              <w:top w:val="nil"/>
              <w:left w:val="nil"/>
              <w:bottom w:val="nil"/>
              <w:right w:val="nil"/>
            </w:tcBorders>
            <w:shd w:val="clear" w:color="000000" w:fill="FFFFFF"/>
            <w:vAlign w:val="center"/>
            <w:hideMark/>
          </w:tcPr>
          <w:p w14:paraId="034B18AD" w14:textId="77777777" w:rsidR="00C1699F" w:rsidRPr="00C1699F" w:rsidRDefault="00C1699F" w:rsidP="00C1699F">
            <w:pPr>
              <w:rPr>
                <w:ins w:id="38986" w:author="Francisco Timoni" w:date="2020-10-29T10:31:00Z"/>
                <w:rFonts w:ascii="Open Sans" w:hAnsi="Open Sans" w:cs="Open Sans"/>
                <w:color w:val="000000"/>
                <w:sz w:val="14"/>
                <w:szCs w:val="14"/>
              </w:rPr>
            </w:pPr>
            <w:ins w:id="38987" w:author="Francisco Timoni" w:date="2020-10-29T10:31:00Z">
              <w:r w:rsidRPr="00C1699F">
                <w:rPr>
                  <w:rFonts w:ascii="Open Sans" w:hAnsi="Open Sans" w:cs="Open Sans"/>
                  <w:color w:val="000000"/>
                  <w:sz w:val="14"/>
                  <w:szCs w:val="14"/>
                </w:rPr>
                <w:t>LUCIANO CESAR PRECIOSO</w:t>
              </w:r>
            </w:ins>
          </w:p>
        </w:tc>
        <w:tc>
          <w:tcPr>
            <w:tcW w:w="1261" w:type="dxa"/>
            <w:tcBorders>
              <w:top w:val="nil"/>
              <w:left w:val="nil"/>
              <w:bottom w:val="nil"/>
              <w:right w:val="nil"/>
            </w:tcBorders>
            <w:shd w:val="clear" w:color="000000" w:fill="FFFFFF"/>
            <w:vAlign w:val="center"/>
            <w:hideMark/>
          </w:tcPr>
          <w:p w14:paraId="72FE644F" w14:textId="77777777" w:rsidR="00C1699F" w:rsidRPr="00C1699F" w:rsidRDefault="00C1699F" w:rsidP="00C1699F">
            <w:pPr>
              <w:jc w:val="center"/>
              <w:rPr>
                <w:ins w:id="38988" w:author="Francisco Timoni" w:date="2020-10-29T10:31:00Z"/>
                <w:rFonts w:ascii="Open Sans" w:hAnsi="Open Sans" w:cs="Open Sans"/>
                <w:color w:val="000000"/>
                <w:sz w:val="14"/>
                <w:szCs w:val="14"/>
              </w:rPr>
            </w:pPr>
            <w:ins w:id="38989" w:author="Francisco Timoni" w:date="2020-10-29T10:31:00Z">
              <w:r w:rsidRPr="00C1699F">
                <w:rPr>
                  <w:rFonts w:ascii="Open Sans" w:hAnsi="Open Sans" w:cs="Open Sans"/>
                  <w:color w:val="000000"/>
                  <w:sz w:val="14"/>
                  <w:szCs w:val="14"/>
                </w:rPr>
                <w:t>25173226862</w:t>
              </w:r>
            </w:ins>
          </w:p>
        </w:tc>
        <w:tc>
          <w:tcPr>
            <w:tcW w:w="1400" w:type="dxa"/>
            <w:tcBorders>
              <w:top w:val="nil"/>
              <w:left w:val="nil"/>
              <w:bottom w:val="nil"/>
              <w:right w:val="nil"/>
            </w:tcBorders>
            <w:shd w:val="clear" w:color="000000" w:fill="FFFFFF"/>
            <w:vAlign w:val="center"/>
            <w:hideMark/>
          </w:tcPr>
          <w:p w14:paraId="245B2523" w14:textId="77777777" w:rsidR="00C1699F" w:rsidRPr="00C1699F" w:rsidRDefault="00C1699F" w:rsidP="00C1699F">
            <w:pPr>
              <w:jc w:val="right"/>
              <w:rPr>
                <w:ins w:id="38990" w:author="Francisco Timoni" w:date="2020-10-29T10:31:00Z"/>
                <w:rFonts w:ascii="Open Sans" w:hAnsi="Open Sans" w:cs="Open Sans"/>
                <w:color w:val="000000"/>
                <w:sz w:val="14"/>
                <w:szCs w:val="14"/>
              </w:rPr>
            </w:pPr>
            <w:ins w:id="38991" w:author="Francisco Timoni" w:date="2020-10-29T10:31:00Z">
              <w:r w:rsidRPr="00C1699F">
                <w:rPr>
                  <w:rFonts w:ascii="Open Sans" w:hAnsi="Open Sans" w:cs="Open Sans"/>
                  <w:color w:val="000000"/>
                  <w:sz w:val="14"/>
                  <w:szCs w:val="14"/>
                </w:rPr>
                <w:t>71.539,47</w:t>
              </w:r>
            </w:ins>
          </w:p>
        </w:tc>
        <w:tc>
          <w:tcPr>
            <w:tcW w:w="1400" w:type="dxa"/>
            <w:tcBorders>
              <w:top w:val="nil"/>
              <w:left w:val="nil"/>
              <w:bottom w:val="nil"/>
              <w:right w:val="nil"/>
            </w:tcBorders>
            <w:shd w:val="clear" w:color="000000" w:fill="FFFFFF"/>
            <w:vAlign w:val="center"/>
            <w:hideMark/>
          </w:tcPr>
          <w:p w14:paraId="57AC72A0" w14:textId="77777777" w:rsidR="00C1699F" w:rsidRPr="00C1699F" w:rsidRDefault="00C1699F" w:rsidP="00C1699F">
            <w:pPr>
              <w:jc w:val="center"/>
              <w:rPr>
                <w:ins w:id="38992" w:author="Francisco Timoni" w:date="2020-10-29T10:31:00Z"/>
                <w:rFonts w:ascii="Open Sans" w:hAnsi="Open Sans" w:cs="Open Sans"/>
                <w:color w:val="000000"/>
                <w:sz w:val="14"/>
                <w:szCs w:val="14"/>
              </w:rPr>
            </w:pPr>
            <w:ins w:id="38993" w:author="Francisco Timoni" w:date="2020-10-29T10:31:00Z">
              <w:r w:rsidRPr="00C1699F">
                <w:rPr>
                  <w:rFonts w:ascii="Open Sans" w:hAnsi="Open Sans" w:cs="Open Sans"/>
                  <w:color w:val="000000"/>
                  <w:sz w:val="14"/>
                  <w:szCs w:val="14"/>
                </w:rPr>
                <w:t>01/10/2032</w:t>
              </w:r>
            </w:ins>
          </w:p>
        </w:tc>
      </w:tr>
      <w:tr w:rsidR="00C1699F" w:rsidRPr="00C1699F" w14:paraId="7C8322AF" w14:textId="77777777" w:rsidTr="00C1699F">
        <w:trPr>
          <w:trHeight w:val="456"/>
          <w:jc w:val="center"/>
          <w:ins w:id="38994" w:author="Francisco Timoni" w:date="2020-10-29T10:31:00Z"/>
        </w:trPr>
        <w:tc>
          <w:tcPr>
            <w:tcW w:w="899" w:type="dxa"/>
            <w:tcBorders>
              <w:top w:val="nil"/>
              <w:left w:val="nil"/>
              <w:bottom w:val="nil"/>
              <w:right w:val="nil"/>
            </w:tcBorders>
            <w:shd w:val="clear" w:color="auto" w:fill="auto"/>
            <w:vAlign w:val="center"/>
            <w:hideMark/>
          </w:tcPr>
          <w:p w14:paraId="24A1D0D3" w14:textId="77777777" w:rsidR="00C1699F" w:rsidRPr="00C1699F" w:rsidRDefault="00C1699F" w:rsidP="00C1699F">
            <w:pPr>
              <w:jc w:val="center"/>
              <w:rPr>
                <w:ins w:id="38995" w:author="Francisco Timoni" w:date="2020-10-29T10:31:00Z"/>
                <w:rFonts w:ascii="Open Sans" w:hAnsi="Open Sans" w:cs="Open Sans"/>
                <w:color w:val="000000"/>
                <w:sz w:val="14"/>
                <w:szCs w:val="14"/>
              </w:rPr>
            </w:pPr>
            <w:ins w:id="38996" w:author="Francisco Timoni" w:date="2020-10-29T10:31:00Z">
              <w:r w:rsidRPr="00C1699F">
                <w:rPr>
                  <w:rFonts w:ascii="Open Sans" w:hAnsi="Open Sans" w:cs="Open Sans"/>
                  <w:color w:val="000000"/>
                  <w:sz w:val="14"/>
                  <w:szCs w:val="14"/>
                </w:rPr>
                <w:t>891</w:t>
              </w:r>
            </w:ins>
          </w:p>
        </w:tc>
        <w:tc>
          <w:tcPr>
            <w:tcW w:w="2500" w:type="dxa"/>
            <w:tcBorders>
              <w:top w:val="nil"/>
              <w:left w:val="nil"/>
              <w:bottom w:val="nil"/>
              <w:right w:val="nil"/>
            </w:tcBorders>
            <w:shd w:val="clear" w:color="000000" w:fill="FFFFFF"/>
            <w:vAlign w:val="center"/>
            <w:hideMark/>
          </w:tcPr>
          <w:p w14:paraId="6ED4FD53" w14:textId="77777777" w:rsidR="00C1699F" w:rsidRPr="00C1699F" w:rsidRDefault="00C1699F" w:rsidP="00C1699F">
            <w:pPr>
              <w:rPr>
                <w:ins w:id="38997" w:author="Francisco Timoni" w:date="2020-10-29T10:31:00Z"/>
                <w:rFonts w:ascii="Open Sans" w:hAnsi="Open Sans" w:cs="Open Sans"/>
                <w:color w:val="000000"/>
                <w:sz w:val="14"/>
                <w:szCs w:val="14"/>
              </w:rPr>
            </w:pPr>
            <w:ins w:id="38998" w:author="Francisco Timoni" w:date="2020-10-29T10:31:00Z">
              <w:r w:rsidRPr="00C1699F">
                <w:rPr>
                  <w:rFonts w:ascii="Open Sans" w:hAnsi="Open Sans" w:cs="Open Sans"/>
                  <w:color w:val="000000"/>
                  <w:sz w:val="14"/>
                  <w:szCs w:val="14"/>
                </w:rPr>
                <w:t>RESIDENCIAL VILA LOBOS - QD08 LT10</w:t>
              </w:r>
            </w:ins>
          </w:p>
        </w:tc>
        <w:tc>
          <w:tcPr>
            <w:tcW w:w="3122" w:type="dxa"/>
            <w:tcBorders>
              <w:top w:val="nil"/>
              <w:left w:val="nil"/>
              <w:bottom w:val="nil"/>
              <w:right w:val="nil"/>
            </w:tcBorders>
            <w:shd w:val="clear" w:color="000000" w:fill="FFFFFF"/>
            <w:vAlign w:val="center"/>
            <w:hideMark/>
          </w:tcPr>
          <w:p w14:paraId="7C074EB6" w14:textId="77777777" w:rsidR="00C1699F" w:rsidRPr="00C1699F" w:rsidRDefault="00C1699F" w:rsidP="00C1699F">
            <w:pPr>
              <w:rPr>
                <w:ins w:id="38999" w:author="Francisco Timoni" w:date="2020-10-29T10:31:00Z"/>
                <w:rFonts w:ascii="Open Sans" w:hAnsi="Open Sans" w:cs="Open Sans"/>
                <w:color w:val="000000"/>
                <w:sz w:val="14"/>
                <w:szCs w:val="14"/>
              </w:rPr>
            </w:pPr>
            <w:ins w:id="39000" w:author="Francisco Timoni" w:date="2020-10-29T10:31:00Z">
              <w:r w:rsidRPr="00C1699F">
                <w:rPr>
                  <w:rFonts w:ascii="Open Sans" w:hAnsi="Open Sans" w:cs="Open Sans"/>
                  <w:color w:val="000000"/>
                  <w:sz w:val="14"/>
                  <w:szCs w:val="14"/>
                </w:rPr>
                <w:t>ELOISA KLEN STEPHEN DE AZEREDO</w:t>
              </w:r>
            </w:ins>
          </w:p>
        </w:tc>
        <w:tc>
          <w:tcPr>
            <w:tcW w:w="1261" w:type="dxa"/>
            <w:tcBorders>
              <w:top w:val="nil"/>
              <w:left w:val="nil"/>
              <w:bottom w:val="nil"/>
              <w:right w:val="nil"/>
            </w:tcBorders>
            <w:shd w:val="clear" w:color="000000" w:fill="FFFFFF"/>
            <w:vAlign w:val="center"/>
            <w:hideMark/>
          </w:tcPr>
          <w:p w14:paraId="3F639C2C" w14:textId="77777777" w:rsidR="00C1699F" w:rsidRPr="00C1699F" w:rsidRDefault="00C1699F" w:rsidP="00C1699F">
            <w:pPr>
              <w:jc w:val="center"/>
              <w:rPr>
                <w:ins w:id="39001" w:author="Francisco Timoni" w:date="2020-10-29T10:31:00Z"/>
                <w:rFonts w:ascii="Open Sans" w:hAnsi="Open Sans" w:cs="Open Sans"/>
                <w:color w:val="000000"/>
                <w:sz w:val="14"/>
                <w:szCs w:val="14"/>
              </w:rPr>
            </w:pPr>
            <w:ins w:id="39002" w:author="Francisco Timoni" w:date="2020-10-29T10:31:00Z">
              <w:r w:rsidRPr="00C1699F">
                <w:rPr>
                  <w:rFonts w:ascii="Open Sans" w:hAnsi="Open Sans" w:cs="Open Sans"/>
                  <w:color w:val="000000"/>
                  <w:sz w:val="14"/>
                  <w:szCs w:val="14"/>
                </w:rPr>
                <w:t>87123932820</w:t>
              </w:r>
            </w:ins>
          </w:p>
        </w:tc>
        <w:tc>
          <w:tcPr>
            <w:tcW w:w="1400" w:type="dxa"/>
            <w:tcBorders>
              <w:top w:val="nil"/>
              <w:left w:val="nil"/>
              <w:bottom w:val="nil"/>
              <w:right w:val="nil"/>
            </w:tcBorders>
            <w:shd w:val="clear" w:color="000000" w:fill="FFFFFF"/>
            <w:vAlign w:val="center"/>
            <w:hideMark/>
          </w:tcPr>
          <w:p w14:paraId="6B6B07CB" w14:textId="77777777" w:rsidR="00C1699F" w:rsidRPr="00C1699F" w:rsidRDefault="00C1699F" w:rsidP="00C1699F">
            <w:pPr>
              <w:jc w:val="right"/>
              <w:rPr>
                <w:ins w:id="39003" w:author="Francisco Timoni" w:date="2020-10-29T10:31:00Z"/>
                <w:rFonts w:ascii="Open Sans" w:hAnsi="Open Sans" w:cs="Open Sans"/>
                <w:color w:val="000000"/>
                <w:sz w:val="14"/>
                <w:szCs w:val="14"/>
              </w:rPr>
            </w:pPr>
            <w:ins w:id="39004" w:author="Francisco Timoni" w:date="2020-10-29T10:31:00Z">
              <w:r w:rsidRPr="00C1699F">
                <w:rPr>
                  <w:rFonts w:ascii="Open Sans" w:hAnsi="Open Sans" w:cs="Open Sans"/>
                  <w:color w:val="000000"/>
                  <w:sz w:val="14"/>
                  <w:szCs w:val="14"/>
                </w:rPr>
                <w:t>53.591,44</w:t>
              </w:r>
            </w:ins>
          </w:p>
        </w:tc>
        <w:tc>
          <w:tcPr>
            <w:tcW w:w="1400" w:type="dxa"/>
            <w:tcBorders>
              <w:top w:val="nil"/>
              <w:left w:val="nil"/>
              <w:bottom w:val="nil"/>
              <w:right w:val="nil"/>
            </w:tcBorders>
            <w:shd w:val="clear" w:color="000000" w:fill="FFFFFF"/>
            <w:vAlign w:val="center"/>
            <w:hideMark/>
          </w:tcPr>
          <w:p w14:paraId="0416DF5A" w14:textId="77777777" w:rsidR="00C1699F" w:rsidRPr="00C1699F" w:rsidRDefault="00C1699F" w:rsidP="00C1699F">
            <w:pPr>
              <w:jc w:val="center"/>
              <w:rPr>
                <w:ins w:id="39005" w:author="Francisco Timoni" w:date="2020-10-29T10:31:00Z"/>
                <w:rFonts w:ascii="Open Sans" w:hAnsi="Open Sans" w:cs="Open Sans"/>
                <w:color w:val="000000"/>
                <w:sz w:val="14"/>
                <w:szCs w:val="14"/>
              </w:rPr>
            </w:pPr>
            <w:ins w:id="39006" w:author="Francisco Timoni" w:date="2020-10-29T10:31:00Z">
              <w:r w:rsidRPr="00C1699F">
                <w:rPr>
                  <w:rFonts w:ascii="Open Sans" w:hAnsi="Open Sans" w:cs="Open Sans"/>
                  <w:color w:val="000000"/>
                  <w:sz w:val="14"/>
                  <w:szCs w:val="14"/>
                </w:rPr>
                <w:t>01/10/2027</w:t>
              </w:r>
            </w:ins>
          </w:p>
        </w:tc>
      </w:tr>
      <w:tr w:rsidR="00C1699F" w:rsidRPr="00C1699F" w14:paraId="3ED1DEBF" w14:textId="77777777" w:rsidTr="00C1699F">
        <w:trPr>
          <w:trHeight w:val="456"/>
          <w:jc w:val="center"/>
          <w:ins w:id="39007" w:author="Francisco Timoni" w:date="2020-10-29T10:31:00Z"/>
        </w:trPr>
        <w:tc>
          <w:tcPr>
            <w:tcW w:w="899" w:type="dxa"/>
            <w:tcBorders>
              <w:top w:val="nil"/>
              <w:left w:val="nil"/>
              <w:bottom w:val="nil"/>
              <w:right w:val="nil"/>
            </w:tcBorders>
            <w:shd w:val="clear" w:color="auto" w:fill="auto"/>
            <w:vAlign w:val="center"/>
            <w:hideMark/>
          </w:tcPr>
          <w:p w14:paraId="4DD68D1B" w14:textId="77777777" w:rsidR="00C1699F" w:rsidRPr="00C1699F" w:rsidRDefault="00C1699F" w:rsidP="00C1699F">
            <w:pPr>
              <w:jc w:val="center"/>
              <w:rPr>
                <w:ins w:id="39008" w:author="Francisco Timoni" w:date="2020-10-29T10:31:00Z"/>
                <w:rFonts w:ascii="Open Sans" w:hAnsi="Open Sans" w:cs="Open Sans"/>
                <w:color w:val="000000"/>
                <w:sz w:val="14"/>
                <w:szCs w:val="14"/>
              </w:rPr>
            </w:pPr>
            <w:ins w:id="39009" w:author="Francisco Timoni" w:date="2020-10-29T10:31:00Z">
              <w:r w:rsidRPr="00C1699F">
                <w:rPr>
                  <w:rFonts w:ascii="Open Sans" w:hAnsi="Open Sans" w:cs="Open Sans"/>
                  <w:color w:val="000000"/>
                  <w:sz w:val="14"/>
                  <w:szCs w:val="14"/>
                </w:rPr>
                <w:t>892</w:t>
              </w:r>
            </w:ins>
          </w:p>
        </w:tc>
        <w:tc>
          <w:tcPr>
            <w:tcW w:w="2500" w:type="dxa"/>
            <w:tcBorders>
              <w:top w:val="nil"/>
              <w:left w:val="nil"/>
              <w:bottom w:val="nil"/>
              <w:right w:val="nil"/>
            </w:tcBorders>
            <w:shd w:val="clear" w:color="000000" w:fill="FFFFFF"/>
            <w:vAlign w:val="center"/>
            <w:hideMark/>
          </w:tcPr>
          <w:p w14:paraId="3AF036A0" w14:textId="77777777" w:rsidR="00C1699F" w:rsidRPr="00C1699F" w:rsidRDefault="00C1699F" w:rsidP="00C1699F">
            <w:pPr>
              <w:rPr>
                <w:ins w:id="39010" w:author="Francisco Timoni" w:date="2020-10-29T10:31:00Z"/>
                <w:rFonts w:ascii="Open Sans" w:hAnsi="Open Sans" w:cs="Open Sans"/>
                <w:color w:val="000000"/>
                <w:sz w:val="14"/>
                <w:szCs w:val="14"/>
              </w:rPr>
            </w:pPr>
            <w:ins w:id="39011" w:author="Francisco Timoni" w:date="2020-10-29T10:31:00Z">
              <w:r w:rsidRPr="00C1699F">
                <w:rPr>
                  <w:rFonts w:ascii="Open Sans" w:hAnsi="Open Sans" w:cs="Open Sans"/>
                  <w:color w:val="000000"/>
                  <w:sz w:val="14"/>
                  <w:szCs w:val="14"/>
                </w:rPr>
                <w:t>RESIDENCIAL VILA LOBOS - QD08 LT11</w:t>
              </w:r>
            </w:ins>
          </w:p>
        </w:tc>
        <w:tc>
          <w:tcPr>
            <w:tcW w:w="3122" w:type="dxa"/>
            <w:tcBorders>
              <w:top w:val="nil"/>
              <w:left w:val="nil"/>
              <w:bottom w:val="nil"/>
              <w:right w:val="nil"/>
            </w:tcBorders>
            <w:shd w:val="clear" w:color="000000" w:fill="FFFFFF"/>
            <w:vAlign w:val="center"/>
            <w:hideMark/>
          </w:tcPr>
          <w:p w14:paraId="2C6C6E98" w14:textId="77777777" w:rsidR="00C1699F" w:rsidRPr="00C1699F" w:rsidRDefault="00C1699F" w:rsidP="00C1699F">
            <w:pPr>
              <w:rPr>
                <w:ins w:id="39012" w:author="Francisco Timoni" w:date="2020-10-29T10:31:00Z"/>
                <w:rFonts w:ascii="Open Sans" w:hAnsi="Open Sans" w:cs="Open Sans"/>
                <w:color w:val="000000"/>
                <w:sz w:val="14"/>
                <w:szCs w:val="14"/>
              </w:rPr>
            </w:pPr>
            <w:ins w:id="39013" w:author="Francisco Timoni" w:date="2020-10-29T10:31:00Z">
              <w:r w:rsidRPr="00C1699F">
                <w:rPr>
                  <w:rFonts w:ascii="Open Sans" w:hAnsi="Open Sans" w:cs="Open Sans"/>
                  <w:color w:val="000000"/>
                  <w:sz w:val="14"/>
                  <w:szCs w:val="14"/>
                </w:rPr>
                <w:t>ANGELITA MARIA DA SILVA</w:t>
              </w:r>
            </w:ins>
          </w:p>
        </w:tc>
        <w:tc>
          <w:tcPr>
            <w:tcW w:w="1261" w:type="dxa"/>
            <w:tcBorders>
              <w:top w:val="nil"/>
              <w:left w:val="nil"/>
              <w:bottom w:val="nil"/>
              <w:right w:val="nil"/>
            </w:tcBorders>
            <w:shd w:val="clear" w:color="000000" w:fill="FFFFFF"/>
            <w:vAlign w:val="center"/>
            <w:hideMark/>
          </w:tcPr>
          <w:p w14:paraId="56DB8839" w14:textId="77777777" w:rsidR="00C1699F" w:rsidRPr="00C1699F" w:rsidRDefault="00C1699F" w:rsidP="00C1699F">
            <w:pPr>
              <w:jc w:val="center"/>
              <w:rPr>
                <w:ins w:id="39014" w:author="Francisco Timoni" w:date="2020-10-29T10:31:00Z"/>
                <w:rFonts w:ascii="Open Sans" w:hAnsi="Open Sans" w:cs="Open Sans"/>
                <w:color w:val="000000"/>
                <w:sz w:val="14"/>
                <w:szCs w:val="14"/>
              </w:rPr>
            </w:pPr>
            <w:ins w:id="39015" w:author="Francisco Timoni" w:date="2020-10-29T10:31:00Z">
              <w:r w:rsidRPr="00C1699F">
                <w:rPr>
                  <w:rFonts w:ascii="Open Sans" w:hAnsi="Open Sans" w:cs="Open Sans"/>
                  <w:color w:val="000000"/>
                  <w:sz w:val="14"/>
                  <w:szCs w:val="14"/>
                </w:rPr>
                <w:t>70405492634</w:t>
              </w:r>
            </w:ins>
          </w:p>
        </w:tc>
        <w:tc>
          <w:tcPr>
            <w:tcW w:w="1400" w:type="dxa"/>
            <w:tcBorders>
              <w:top w:val="nil"/>
              <w:left w:val="nil"/>
              <w:bottom w:val="nil"/>
              <w:right w:val="nil"/>
            </w:tcBorders>
            <w:shd w:val="clear" w:color="000000" w:fill="FFFFFF"/>
            <w:vAlign w:val="center"/>
            <w:hideMark/>
          </w:tcPr>
          <w:p w14:paraId="3F05C5BA" w14:textId="77777777" w:rsidR="00C1699F" w:rsidRPr="00C1699F" w:rsidRDefault="00C1699F" w:rsidP="00C1699F">
            <w:pPr>
              <w:jc w:val="right"/>
              <w:rPr>
                <w:ins w:id="39016" w:author="Francisco Timoni" w:date="2020-10-29T10:31:00Z"/>
                <w:rFonts w:ascii="Open Sans" w:hAnsi="Open Sans" w:cs="Open Sans"/>
                <w:color w:val="000000"/>
                <w:sz w:val="14"/>
                <w:szCs w:val="14"/>
              </w:rPr>
            </w:pPr>
            <w:ins w:id="39017" w:author="Francisco Timoni" w:date="2020-10-29T10:31:00Z">
              <w:r w:rsidRPr="00C1699F">
                <w:rPr>
                  <w:rFonts w:ascii="Open Sans" w:hAnsi="Open Sans" w:cs="Open Sans"/>
                  <w:color w:val="000000"/>
                  <w:sz w:val="14"/>
                  <w:szCs w:val="14"/>
                </w:rPr>
                <w:t>72.612,47</w:t>
              </w:r>
            </w:ins>
          </w:p>
        </w:tc>
        <w:tc>
          <w:tcPr>
            <w:tcW w:w="1400" w:type="dxa"/>
            <w:tcBorders>
              <w:top w:val="nil"/>
              <w:left w:val="nil"/>
              <w:bottom w:val="nil"/>
              <w:right w:val="nil"/>
            </w:tcBorders>
            <w:shd w:val="clear" w:color="000000" w:fill="FFFFFF"/>
            <w:vAlign w:val="center"/>
            <w:hideMark/>
          </w:tcPr>
          <w:p w14:paraId="5B7F544C" w14:textId="77777777" w:rsidR="00C1699F" w:rsidRPr="00C1699F" w:rsidRDefault="00C1699F" w:rsidP="00C1699F">
            <w:pPr>
              <w:jc w:val="center"/>
              <w:rPr>
                <w:ins w:id="39018" w:author="Francisco Timoni" w:date="2020-10-29T10:31:00Z"/>
                <w:rFonts w:ascii="Open Sans" w:hAnsi="Open Sans" w:cs="Open Sans"/>
                <w:color w:val="000000"/>
                <w:sz w:val="14"/>
                <w:szCs w:val="14"/>
              </w:rPr>
            </w:pPr>
            <w:ins w:id="39019" w:author="Francisco Timoni" w:date="2020-10-29T10:31:00Z">
              <w:r w:rsidRPr="00C1699F">
                <w:rPr>
                  <w:rFonts w:ascii="Open Sans" w:hAnsi="Open Sans" w:cs="Open Sans"/>
                  <w:color w:val="000000"/>
                  <w:sz w:val="14"/>
                  <w:szCs w:val="14"/>
                </w:rPr>
                <w:t>01/01/2033</w:t>
              </w:r>
            </w:ins>
          </w:p>
        </w:tc>
      </w:tr>
      <w:tr w:rsidR="00C1699F" w:rsidRPr="00C1699F" w14:paraId="0548A5C7" w14:textId="77777777" w:rsidTr="00C1699F">
        <w:trPr>
          <w:trHeight w:val="456"/>
          <w:jc w:val="center"/>
          <w:ins w:id="39020" w:author="Francisco Timoni" w:date="2020-10-29T10:31:00Z"/>
        </w:trPr>
        <w:tc>
          <w:tcPr>
            <w:tcW w:w="899" w:type="dxa"/>
            <w:tcBorders>
              <w:top w:val="nil"/>
              <w:left w:val="nil"/>
              <w:bottom w:val="nil"/>
              <w:right w:val="nil"/>
            </w:tcBorders>
            <w:shd w:val="clear" w:color="auto" w:fill="auto"/>
            <w:vAlign w:val="center"/>
            <w:hideMark/>
          </w:tcPr>
          <w:p w14:paraId="145B17E3" w14:textId="77777777" w:rsidR="00C1699F" w:rsidRPr="00C1699F" w:rsidRDefault="00C1699F" w:rsidP="00C1699F">
            <w:pPr>
              <w:jc w:val="center"/>
              <w:rPr>
                <w:ins w:id="39021" w:author="Francisco Timoni" w:date="2020-10-29T10:31:00Z"/>
                <w:rFonts w:ascii="Open Sans" w:hAnsi="Open Sans" w:cs="Open Sans"/>
                <w:color w:val="000000"/>
                <w:sz w:val="14"/>
                <w:szCs w:val="14"/>
              </w:rPr>
            </w:pPr>
            <w:ins w:id="39022" w:author="Francisco Timoni" w:date="2020-10-29T10:31:00Z">
              <w:r w:rsidRPr="00C1699F">
                <w:rPr>
                  <w:rFonts w:ascii="Open Sans" w:hAnsi="Open Sans" w:cs="Open Sans"/>
                  <w:color w:val="000000"/>
                  <w:sz w:val="14"/>
                  <w:szCs w:val="14"/>
                </w:rPr>
                <w:t>893</w:t>
              </w:r>
            </w:ins>
          </w:p>
        </w:tc>
        <w:tc>
          <w:tcPr>
            <w:tcW w:w="2500" w:type="dxa"/>
            <w:tcBorders>
              <w:top w:val="nil"/>
              <w:left w:val="nil"/>
              <w:bottom w:val="nil"/>
              <w:right w:val="nil"/>
            </w:tcBorders>
            <w:shd w:val="clear" w:color="000000" w:fill="FFFFFF"/>
            <w:vAlign w:val="center"/>
            <w:hideMark/>
          </w:tcPr>
          <w:p w14:paraId="05B0126C" w14:textId="77777777" w:rsidR="00C1699F" w:rsidRPr="00C1699F" w:rsidRDefault="00C1699F" w:rsidP="00C1699F">
            <w:pPr>
              <w:rPr>
                <w:ins w:id="39023" w:author="Francisco Timoni" w:date="2020-10-29T10:31:00Z"/>
                <w:rFonts w:ascii="Open Sans" w:hAnsi="Open Sans" w:cs="Open Sans"/>
                <w:color w:val="000000"/>
                <w:sz w:val="14"/>
                <w:szCs w:val="14"/>
              </w:rPr>
            </w:pPr>
            <w:ins w:id="39024" w:author="Francisco Timoni" w:date="2020-10-29T10:31:00Z">
              <w:r w:rsidRPr="00C1699F">
                <w:rPr>
                  <w:rFonts w:ascii="Open Sans" w:hAnsi="Open Sans" w:cs="Open Sans"/>
                  <w:color w:val="000000"/>
                  <w:sz w:val="14"/>
                  <w:szCs w:val="14"/>
                </w:rPr>
                <w:t>RESIDENCIAL VILA LOBOS - QD08 LT12</w:t>
              </w:r>
            </w:ins>
          </w:p>
        </w:tc>
        <w:tc>
          <w:tcPr>
            <w:tcW w:w="3122" w:type="dxa"/>
            <w:tcBorders>
              <w:top w:val="nil"/>
              <w:left w:val="nil"/>
              <w:bottom w:val="nil"/>
              <w:right w:val="nil"/>
            </w:tcBorders>
            <w:shd w:val="clear" w:color="000000" w:fill="FFFFFF"/>
            <w:vAlign w:val="center"/>
            <w:hideMark/>
          </w:tcPr>
          <w:p w14:paraId="4EBF5A21" w14:textId="77777777" w:rsidR="00C1699F" w:rsidRPr="00C1699F" w:rsidRDefault="00C1699F" w:rsidP="00C1699F">
            <w:pPr>
              <w:rPr>
                <w:ins w:id="39025" w:author="Francisco Timoni" w:date="2020-10-29T10:31:00Z"/>
                <w:rFonts w:ascii="Open Sans" w:hAnsi="Open Sans" w:cs="Open Sans"/>
                <w:color w:val="000000"/>
                <w:sz w:val="14"/>
                <w:szCs w:val="14"/>
              </w:rPr>
            </w:pPr>
            <w:ins w:id="39026" w:author="Francisco Timoni" w:date="2020-10-29T10:31:00Z">
              <w:r w:rsidRPr="00C1699F">
                <w:rPr>
                  <w:rFonts w:ascii="Open Sans" w:hAnsi="Open Sans" w:cs="Open Sans"/>
                  <w:color w:val="000000"/>
                  <w:sz w:val="14"/>
                  <w:szCs w:val="14"/>
                </w:rPr>
                <w:t>MARIA JOSE BARRETO</w:t>
              </w:r>
            </w:ins>
          </w:p>
        </w:tc>
        <w:tc>
          <w:tcPr>
            <w:tcW w:w="1261" w:type="dxa"/>
            <w:tcBorders>
              <w:top w:val="nil"/>
              <w:left w:val="nil"/>
              <w:bottom w:val="nil"/>
              <w:right w:val="nil"/>
            </w:tcBorders>
            <w:shd w:val="clear" w:color="000000" w:fill="FFFFFF"/>
            <w:vAlign w:val="center"/>
            <w:hideMark/>
          </w:tcPr>
          <w:p w14:paraId="1DF173DD" w14:textId="77777777" w:rsidR="00C1699F" w:rsidRPr="00C1699F" w:rsidRDefault="00C1699F" w:rsidP="00C1699F">
            <w:pPr>
              <w:jc w:val="center"/>
              <w:rPr>
                <w:ins w:id="39027" w:author="Francisco Timoni" w:date="2020-10-29T10:31:00Z"/>
                <w:rFonts w:ascii="Open Sans" w:hAnsi="Open Sans" w:cs="Open Sans"/>
                <w:color w:val="000000"/>
                <w:sz w:val="14"/>
                <w:szCs w:val="14"/>
              </w:rPr>
            </w:pPr>
            <w:ins w:id="39028" w:author="Francisco Timoni" w:date="2020-10-29T10:31:00Z">
              <w:r w:rsidRPr="00C1699F">
                <w:rPr>
                  <w:rFonts w:ascii="Open Sans" w:hAnsi="Open Sans" w:cs="Open Sans"/>
                  <w:color w:val="000000"/>
                  <w:sz w:val="14"/>
                  <w:szCs w:val="14"/>
                </w:rPr>
                <w:t>09444477835</w:t>
              </w:r>
            </w:ins>
          </w:p>
        </w:tc>
        <w:tc>
          <w:tcPr>
            <w:tcW w:w="1400" w:type="dxa"/>
            <w:tcBorders>
              <w:top w:val="nil"/>
              <w:left w:val="nil"/>
              <w:bottom w:val="nil"/>
              <w:right w:val="nil"/>
            </w:tcBorders>
            <w:shd w:val="clear" w:color="000000" w:fill="FFFFFF"/>
            <w:vAlign w:val="center"/>
            <w:hideMark/>
          </w:tcPr>
          <w:p w14:paraId="52F6B0E3" w14:textId="77777777" w:rsidR="00C1699F" w:rsidRPr="00C1699F" w:rsidRDefault="00C1699F" w:rsidP="00C1699F">
            <w:pPr>
              <w:jc w:val="right"/>
              <w:rPr>
                <w:ins w:id="39029" w:author="Francisco Timoni" w:date="2020-10-29T10:31:00Z"/>
                <w:rFonts w:ascii="Open Sans" w:hAnsi="Open Sans" w:cs="Open Sans"/>
                <w:color w:val="000000"/>
                <w:sz w:val="14"/>
                <w:szCs w:val="14"/>
              </w:rPr>
            </w:pPr>
            <w:ins w:id="39030" w:author="Francisco Timoni" w:date="2020-10-29T10:31:00Z">
              <w:r w:rsidRPr="00C1699F">
                <w:rPr>
                  <w:rFonts w:ascii="Open Sans" w:hAnsi="Open Sans" w:cs="Open Sans"/>
                  <w:color w:val="000000"/>
                  <w:sz w:val="14"/>
                  <w:szCs w:val="14"/>
                </w:rPr>
                <w:t>65.012,30</w:t>
              </w:r>
            </w:ins>
          </w:p>
        </w:tc>
        <w:tc>
          <w:tcPr>
            <w:tcW w:w="1400" w:type="dxa"/>
            <w:tcBorders>
              <w:top w:val="nil"/>
              <w:left w:val="nil"/>
              <w:bottom w:val="nil"/>
              <w:right w:val="nil"/>
            </w:tcBorders>
            <w:shd w:val="clear" w:color="000000" w:fill="FFFFFF"/>
            <w:vAlign w:val="center"/>
            <w:hideMark/>
          </w:tcPr>
          <w:p w14:paraId="5CECD8DE" w14:textId="77777777" w:rsidR="00C1699F" w:rsidRPr="00C1699F" w:rsidRDefault="00C1699F" w:rsidP="00C1699F">
            <w:pPr>
              <w:jc w:val="center"/>
              <w:rPr>
                <w:ins w:id="39031" w:author="Francisco Timoni" w:date="2020-10-29T10:31:00Z"/>
                <w:rFonts w:ascii="Open Sans" w:hAnsi="Open Sans" w:cs="Open Sans"/>
                <w:color w:val="000000"/>
                <w:sz w:val="14"/>
                <w:szCs w:val="14"/>
              </w:rPr>
            </w:pPr>
            <w:ins w:id="39032" w:author="Francisco Timoni" w:date="2020-10-29T10:31:00Z">
              <w:r w:rsidRPr="00C1699F">
                <w:rPr>
                  <w:rFonts w:ascii="Open Sans" w:hAnsi="Open Sans" w:cs="Open Sans"/>
                  <w:color w:val="000000"/>
                  <w:sz w:val="14"/>
                  <w:szCs w:val="14"/>
                </w:rPr>
                <w:t>01/09/2032</w:t>
              </w:r>
            </w:ins>
          </w:p>
        </w:tc>
      </w:tr>
      <w:tr w:rsidR="00C1699F" w:rsidRPr="00C1699F" w14:paraId="4352E4F9" w14:textId="77777777" w:rsidTr="00C1699F">
        <w:trPr>
          <w:trHeight w:val="456"/>
          <w:jc w:val="center"/>
          <w:ins w:id="39033" w:author="Francisco Timoni" w:date="2020-10-29T10:31:00Z"/>
        </w:trPr>
        <w:tc>
          <w:tcPr>
            <w:tcW w:w="899" w:type="dxa"/>
            <w:tcBorders>
              <w:top w:val="nil"/>
              <w:left w:val="nil"/>
              <w:bottom w:val="nil"/>
              <w:right w:val="nil"/>
            </w:tcBorders>
            <w:shd w:val="clear" w:color="auto" w:fill="auto"/>
            <w:vAlign w:val="center"/>
            <w:hideMark/>
          </w:tcPr>
          <w:p w14:paraId="4F0C70B3" w14:textId="77777777" w:rsidR="00C1699F" w:rsidRPr="00C1699F" w:rsidRDefault="00C1699F" w:rsidP="00C1699F">
            <w:pPr>
              <w:jc w:val="center"/>
              <w:rPr>
                <w:ins w:id="39034" w:author="Francisco Timoni" w:date="2020-10-29T10:31:00Z"/>
                <w:rFonts w:ascii="Open Sans" w:hAnsi="Open Sans" w:cs="Open Sans"/>
                <w:color w:val="000000"/>
                <w:sz w:val="14"/>
                <w:szCs w:val="14"/>
              </w:rPr>
            </w:pPr>
            <w:ins w:id="39035" w:author="Francisco Timoni" w:date="2020-10-29T10:31:00Z">
              <w:r w:rsidRPr="00C1699F">
                <w:rPr>
                  <w:rFonts w:ascii="Open Sans" w:hAnsi="Open Sans" w:cs="Open Sans"/>
                  <w:color w:val="000000"/>
                  <w:sz w:val="14"/>
                  <w:szCs w:val="14"/>
                </w:rPr>
                <w:t>894</w:t>
              </w:r>
            </w:ins>
          </w:p>
        </w:tc>
        <w:tc>
          <w:tcPr>
            <w:tcW w:w="2500" w:type="dxa"/>
            <w:tcBorders>
              <w:top w:val="nil"/>
              <w:left w:val="nil"/>
              <w:bottom w:val="nil"/>
              <w:right w:val="nil"/>
            </w:tcBorders>
            <w:shd w:val="clear" w:color="000000" w:fill="FFFFFF"/>
            <w:vAlign w:val="center"/>
            <w:hideMark/>
          </w:tcPr>
          <w:p w14:paraId="2B4C5FB7" w14:textId="77777777" w:rsidR="00C1699F" w:rsidRPr="00C1699F" w:rsidRDefault="00C1699F" w:rsidP="00C1699F">
            <w:pPr>
              <w:rPr>
                <w:ins w:id="39036" w:author="Francisco Timoni" w:date="2020-10-29T10:31:00Z"/>
                <w:rFonts w:ascii="Open Sans" w:hAnsi="Open Sans" w:cs="Open Sans"/>
                <w:color w:val="000000"/>
                <w:sz w:val="14"/>
                <w:szCs w:val="14"/>
              </w:rPr>
            </w:pPr>
            <w:ins w:id="39037" w:author="Francisco Timoni" w:date="2020-10-29T10:31:00Z">
              <w:r w:rsidRPr="00C1699F">
                <w:rPr>
                  <w:rFonts w:ascii="Open Sans" w:hAnsi="Open Sans" w:cs="Open Sans"/>
                  <w:color w:val="000000"/>
                  <w:sz w:val="14"/>
                  <w:szCs w:val="14"/>
                </w:rPr>
                <w:t>RESIDENCIAL VILA LOBOS - QD08 LT13</w:t>
              </w:r>
            </w:ins>
          </w:p>
        </w:tc>
        <w:tc>
          <w:tcPr>
            <w:tcW w:w="3122" w:type="dxa"/>
            <w:tcBorders>
              <w:top w:val="nil"/>
              <w:left w:val="nil"/>
              <w:bottom w:val="nil"/>
              <w:right w:val="nil"/>
            </w:tcBorders>
            <w:shd w:val="clear" w:color="000000" w:fill="FFFFFF"/>
            <w:vAlign w:val="center"/>
            <w:hideMark/>
          </w:tcPr>
          <w:p w14:paraId="2C00BD68" w14:textId="77777777" w:rsidR="00C1699F" w:rsidRPr="00C1699F" w:rsidRDefault="00C1699F" w:rsidP="00C1699F">
            <w:pPr>
              <w:rPr>
                <w:ins w:id="39038" w:author="Francisco Timoni" w:date="2020-10-29T10:31:00Z"/>
                <w:rFonts w:ascii="Open Sans" w:hAnsi="Open Sans" w:cs="Open Sans"/>
                <w:color w:val="000000"/>
                <w:sz w:val="14"/>
                <w:szCs w:val="14"/>
              </w:rPr>
            </w:pPr>
            <w:ins w:id="39039" w:author="Francisco Timoni" w:date="2020-10-29T10:31:00Z">
              <w:r w:rsidRPr="00C1699F">
                <w:rPr>
                  <w:rFonts w:ascii="Open Sans" w:hAnsi="Open Sans" w:cs="Open Sans"/>
                  <w:color w:val="000000"/>
                  <w:sz w:val="14"/>
                  <w:szCs w:val="14"/>
                </w:rPr>
                <w:t>ANDRE LUIS FIORAVANTE</w:t>
              </w:r>
            </w:ins>
          </w:p>
        </w:tc>
        <w:tc>
          <w:tcPr>
            <w:tcW w:w="1261" w:type="dxa"/>
            <w:tcBorders>
              <w:top w:val="nil"/>
              <w:left w:val="nil"/>
              <w:bottom w:val="nil"/>
              <w:right w:val="nil"/>
            </w:tcBorders>
            <w:shd w:val="clear" w:color="000000" w:fill="FFFFFF"/>
            <w:vAlign w:val="center"/>
            <w:hideMark/>
          </w:tcPr>
          <w:p w14:paraId="336F1506" w14:textId="77777777" w:rsidR="00C1699F" w:rsidRPr="00C1699F" w:rsidRDefault="00C1699F" w:rsidP="00C1699F">
            <w:pPr>
              <w:jc w:val="center"/>
              <w:rPr>
                <w:ins w:id="39040" w:author="Francisco Timoni" w:date="2020-10-29T10:31:00Z"/>
                <w:rFonts w:ascii="Open Sans" w:hAnsi="Open Sans" w:cs="Open Sans"/>
                <w:color w:val="000000"/>
                <w:sz w:val="14"/>
                <w:szCs w:val="14"/>
              </w:rPr>
            </w:pPr>
            <w:ins w:id="39041" w:author="Francisco Timoni" w:date="2020-10-29T10:31:00Z">
              <w:r w:rsidRPr="00C1699F">
                <w:rPr>
                  <w:rFonts w:ascii="Open Sans" w:hAnsi="Open Sans" w:cs="Open Sans"/>
                  <w:color w:val="000000"/>
                  <w:sz w:val="14"/>
                  <w:szCs w:val="14"/>
                </w:rPr>
                <w:t>34075958833</w:t>
              </w:r>
            </w:ins>
          </w:p>
        </w:tc>
        <w:tc>
          <w:tcPr>
            <w:tcW w:w="1400" w:type="dxa"/>
            <w:tcBorders>
              <w:top w:val="nil"/>
              <w:left w:val="nil"/>
              <w:bottom w:val="nil"/>
              <w:right w:val="nil"/>
            </w:tcBorders>
            <w:shd w:val="clear" w:color="000000" w:fill="FFFFFF"/>
            <w:vAlign w:val="center"/>
            <w:hideMark/>
          </w:tcPr>
          <w:p w14:paraId="478663A4" w14:textId="77777777" w:rsidR="00C1699F" w:rsidRPr="00C1699F" w:rsidRDefault="00C1699F" w:rsidP="00C1699F">
            <w:pPr>
              <w:jc w:val="right"/>
              <w:rPr>
                <w:ins w:id="39042" w:author="Francisco Timoni" w:date="2020-10-29T10:31:00Z"/>
                <w:rFonts w:ascii="Open Sans" w:hAnsi="Open Sans" w:cs="Open Sans"/>
                <w:color w:val="000000"/>
                <w:sz w:val="14"/>
                <w:szCs w:val="14"/>
              </w:rPr>
            </w:pPr>
            <w:ins w:id="39043" w:author="Francisco Timoni" w:date="2020-10-29T10:31:00Z">
              <w:r w:rsidRPr="00C1699F">
                <w:rPr>
                  <w:rFonts w:ascii="Open Sans" w:hAnsi="Open Sans" w:cs="Open Sans"/>
                  <w:color w:val="000000"/>
                  <w:sz w:val="14"/>
                  <w:szCs w:val="14"/>
                </w:rPr>
                <w:t>132.776,90</w:t>
              </w:r>
            </w:ins>
          </w:p>
        </w:tc>
        <w:tc>
          <w:tcPr>
            <w:tcW w:w="1400" w:type="dxa"/>
            <w:tcBorders>
              <w:top w:val="nil"/>
              <w:left w:val="nil"/>
              <w:bottom w:val="nil"/>
              <w:right w:val="nil"/>
            </w:tcBorders>
            <w:shd w:val="clear" w:color="000000" w:fill="FFFFFF"/>
            <w:vAlign w:val="center"/>
            <w:hideMark/>
          </w:tcPr>
          <w:p w14:paraId="09A969F7" w14:textId="77777777" w:rsidR="00C1699F" w:rsidRPr="00C1699F" w:rsidRDefault="00C1699F" w:rsidP="00C1699F">
            <w:pPr>
              <w:jc w:val="center"/>
              <w:rPr>
                <w:ins w:id="39044" w:author="Francisco Timoni" w:date="2020-10-29T10:31:00Z"/>
                <w:rFonts w:ascii="Open Sans" w:hAnsi="Open Sans" w:cs="Open Sans"/>
                <w:color w:val="000000"/>
                <w:sz w:val="14"/>
                <w:szCs w:val="14"/>
              </w:rPr>
            </w:pPr>
            <w:ins w:id="39045" w:author="Francisco Timoni" w:date="2020-10-29T10:31:00Z">
              <w:r w:rsidRPr="00C1699F">
                <w:rPr>
                  <w:rFonts w:ascii="Open Sans" w:hAnsi="Open Sans" w:cs="Open Sans"/>
                  <w:color w:val="000000"/>
                  <w:sz w:val="14"/>
                  <w:szCs w:val="14"/>
                </w:rPr>
                <w:t>01/01/2033</w:t>
              </w:r>
            </w:ins>
          </w:p>
        </w:tc>
      </w:tr>
      <w:tr w:rsidR="00C1699F" w:rsidRPr="00C1699F" w14:paraId="575AA0C1" w14:textId="77777777" w:rsidTr="00C1699F">
        <w:trPr>
          <w:trHeight w:val="456"/>
          <w:jc w:val="center"/>
          <w:ins w:id="39046" w:author="Francisco Timoni" w:date="2020-10-29T10:31:00Z"/>
        </w:trPr>
        <w:tc>
          <w:tcPr>
            <w:tcW w:w="899" w:type="dxa"/>
            <w:tcBorders>
              <w:top w:val="nil"/>
              <w:left w:val="nil"/>
              <w:bottom w:val="nil"/>
              <w:right w:val="nil"/>
            </w:tcBorders>
            <w:shd w:val="clear" w:color="auto" w:fill="auto"/>
            <w:vAlign w:val="center"/>
            <w:hideMark/>
          </w:tcPr>
          <w:p w14:paraId="5E26FFCB" w14:textId="77777777" w:rsidR="00C1699F" w:rsidRPr="00C1699F" w:rsidRDefault="00C1699F" w:rsidP="00C1699F">
            <w:pPr>
              <w:jc w:val="center"/>
              <w:rPr>
                <w:ins w:id="39047" w:author="Francisco Timoni" w:date="2020-10-29T10:31:00Z"/>
                <w:rFonts w:ascii="Open Sans" w:hAnsi="Open Sans" w:cs="Open Sans"/>
                <w:color w:val="000000"/>
                <w:sz w:val="14"/>
                <w:szCs w:val="14"/>
              </w:rPr>
            </w:pPr>
            <w:ins w:id="39048" w:author="Francisco Timoni" w:date="2020-10-29T10:31:00Z">
              <w:r w:rsidRPr="00C1699F">
                <w:rPr>
                  <w:rFonts w:ascii="Open Sans" w:hAnsi="Open Sans" w:cs="Open Sans"/>
                  <w:color w:val="000000"/>
                  <w:sz w:val="14"/>
                  <w:szCs w:val="14"/>
                </w:rPr>
                <w:t>895</w:t>
              </w:r>
            </w:ins>
          </w:p>
        </w:tc>
        <w:tc>
          <w:tcPr>
            <w:tcW w:w="2500" w:type="dxa"/>
            <w:tcBorders>
              <w:top w:val="nil"/>
              <w:left w:val="nil"/>
              <w:bottom w:val="nil"/>
              <w:right w:val="nil"/>
            </w:tcBorders>
            <w:shd w:val="clear" w:color="000000" w:fill="FFFFFF"/>
            <w:vAlign w:val="center"/>
            <w:hideMark/>
          </w:tcPr>
          <w:p w14:paraId="192FF8B3" w14:textId="77777777" w:rsidR="00C1699F" w:rsidRPr="00C1699F" w:rsidRDefault="00C1699F" w:rsidP="00C1699F">
            <w:pPr>
              <w:rPr>
                <w:ins w:id="39049" w:author="Francisco Timoni" w:date="2020-10-29T10:31:00Z"/>
                <w:rFonts w:ascii="Open Sans" w:hAnsi="Open Sans" w:cs="Open Sans"/>
                <w:color w:val="000000"/>
                <w:sz w:val="14"/>
                <w:szCs w:val="14"/>
              </w:rPr>
            </w:pPr>
            <w:ins w:id="39050" w:author="Francisco Timoni" w:date="2020-10-29T10:31:00Z">
              <w:r w:rsidRPr="00C1699F">
                <w:rPr>
                  <w:rFonts w:ascii="Open Sans" w:hAnsi="Open Sans" w:cs="Open Sans"/>
                  <w:color w:val="000000"/>
                  <w:sz w:val="14"/>
                  <w:szCs w:val="14"/>
                </w:rPr>
                <w:t>RESIDENCIAL VILA LOBOS - QD08 LT21</w:t>
              </w:r>
            </w:ins>
          </w:p>
        </w:tc>
        <w:tc>
          <w:tcPr>
            <w:tcW w:w="3122" w:type="dxa"/>
            <w:tcBorders>
              <w:top w:val="nil"/>
              <w:left w:val="nil"/>
              <w:bottom w:val="nil"/>
              <w:right w:val="nil"/>
            </w:tcBorders>
            <w:shd w:val="clear" w:color="000000" w:fill="FFFFFF"/>
            <w:vAlign w:val="center"/>
            <w:hideMark/>
          </w:tcPr>
          <w:p w14:paraId="6064985B" w14:textId="77777777" w:rsidR="00C1699F" w:rsidRPr="00C1699F" w:rsidRDefault="00C1699F" w:rsidP="00C1699F">
            <w:pPr>
              <w:rPr>
                <w:ins w:id="39051" w:author="Francisco Timoni" w:date="2020-10-29T10:31:00Z"/>
                <w:rFonts w:ascii="Open Sans" w:hAnsi="Open Sans" w:cs="Open Sans"/>
                <w:color w:val="000000"/>
                <w:sz w:val="14"/>
                <w:szCs w:val="14"/>
              </w:rPr>
            </w:pPr>
            <w:ins w:id="39052" w:author="Francisco Timoni" w:date="2020-10-29T10:31:00Z">
              <w:r w:rsidRPr="00C1699F">
                <w:rPr>
                  <w:rFonts w:ascii="Open Sans" w:hAnsi="Open Sans" w:cs="Open Sans"/>
                  <w:color w:val="000000"/>
                  <w:sz w:val="14"/>
                  <w:szCs w:val="14"/>
                </w:rPr>
                <w:t>JOSE LUIS PEREIRA</w:t>
              </w:r>
            </w:ins>
          </w:p>
        </w:tc>
        <w:tc>
          <w:tcPr>
            <w:tcW w:w="1261" w:type="dxa"/>
            <w:tcBorders>
              <w:top w:val="nil"/>
              <w:left w:val="nil"/>
              <w:bottom w:val="nil"/>
              <w:right w:val="nil"/>
            </w:tcBorders>
            <w:shd w:val="clear" w:color="000000" w:fill="FFFFFF"/>
            <w:vAlign w:val="center"/>
            <w:hideMark/>
          </w:tcPr>
          <w:p w14:paraId="0E35D725" w14:textId="77777777" w:rsidR="00C1699F" w:rsidRPr="00C1699F" w:rsidRDefault="00C1699F" w:rsidP="00C1699F">
            <w:pPr>
              <w:jc w:val="center"/>
              <w:rPr>
                <w:ins w:id="39053" w:author="Francisco Timoni" w:date="2020-10-29T10:31:00Z"/>
                <w:rFonts w:ascii="Open Sans" w:hAnsi="Open Sans" w:cs="Open Sans"/>
                <w:color w:val="000000"/>
                <w:sz w:val="14"/>
                <w:szCs w:val="14"/>
              </w:rPr>
            </w:pPr>
            <w:ins w:id="39054" w:author="Francisco Timoni" w:date="2020-10-29T10:31:00Z">
              <w:r w:rsidRPr="00C1699F">
                <w:rPr>
                  <w:rFonts w:ascii="Open Sans" w:hAnsi="Open Sans" w:cs="Open Sans"/>
                  <w:color w:val="000000"/>
                  <w:sz w:val="14"/>
                  <w:szCs w:val="14"/>
                </w:rPr>
                <w:t>11724092855</w:t>
              </w:r>
            </w:ins>
          </w:p>
        </w:tc>
        <w:tc>
          <w:tcPr>
            <w:tcW w:w="1400" w:type="dxa"/>
            <w:tcBorders>
              <w:top w:val="nil"/>
              <w:left w:val="nil"/>
              <w:bottom w:val="nil"/>
              <w:right w:val="nil"/>
            </w:tcBorders>
            <w:shd w:val="clear" w:color="000000" w:fill="FFFFFF"/>
            <w:vAlign w:val="center"/>
            <w:hideMark/>
          </w:tcPr>
          <w:p w14:paraId="428B5220" w14:textId="77777777" w:rsidR="00C1699F" w:rsidRPr="00C1699F" w:rsidRDefault="00C1699F" w:rsidP="00C1699F">
            <w:pPr>
              <w:jc w:val="right"/>
              <w:rPr>
                <w:ins w:id="39055" w:author="Francisco Timoni" w:date="2020-10-29T10:31:00Z"/>
                <w:rFonts w:ascii="Open Sans" w:hAnsi="Open Sans" w:cs="Open Sans"/>
                <w:color w:val="000000"/>
                <w:sz w:val="14"/>
                <w:szCs w:val="14"/>
              </w:rPr>
            </w:pPr>
            <w:ins w:id="39056" w:author="Francisco Timoni" w:date="2020-10-29T10:31:00Z">
              <w:r w:rsidRPr="00C1699F">
                <w:rPr>
                  <w:rFonts w:ascii="Open Sans" w:hAnsi="Open Sans" w:cs="Open Sans"/>
                  <w:color w:val="000000"/>
                  <w:sz w:val="14"/>
                  <w:szCs w:val="14"/>
                </w:rPr>
                <w:t>64.899,76</w:t>
              </w:r>
            </w:ins>
          </w:p>
        </w:tc>
        <w:tc>
          <w:tcPr>
            <w:tcW w:w="1400" w:type="dxa"/>
            <w:tcBorders>
              <w:top w:val="nil"/>
              <w:left w:val="nil"/>
              <w:bottom w:val="nil"/>
              <w:right w:val="nil"/>
            </w:tcBorders>
            <w:shd w:val="clear" w:color="000000" w:fill="FFFFFF"/>
            <w:vAlign w:val="center"/>
            <w:hideMark/>
          </w:tcPr>
          <w:p w14:paraId="75DA6B7D" w14:textId="77777777" w:rsidR="00C1699F" w:rsidRPr="00C1699F" w:rsidRDefault="00C1699F" w:rsidP="00C1699F">
            <w:pPr>
              <w:jc w:val="center"/>
              <w:rPr>
                <w:ins w:id="39057" w:author="Francisco Timoni" w:date="2020-10-29T10:31:00Z"/>
                <w:rFonts w:ascii="Open Sans" w:hAnsi="Open Sans" w:cs="Open Sans"/>
                <w:color w:val="000000"/>
                <w:sz w:val="14"/>
                <w:szCs w:val="14"/>
              </w:rPr>
            </w:pPr>
            <w:ins w:id="39058" w:author="Francisco Timoni" w:date="2020-10-29T10:31:00Z">
              <w:r w:rsidRPr="00C1699F">
                <w:rPr>
                  <w:rFonts w:ascii="Open Sans" w:hAnsi="Open Sans" w:cs="Open Sans"/>
                  <w:color w:val="000000"/>
                  <w:sz w:val="14"/>
                  <w:szCs w:val="14"/>
                </w:rPr>
                <w:t>01/07/2031</w:t>
              </w:r>
            </w:ins>
          </w:p>
        </w:tc>
      </w:tr>
      <w:tr w:rsidR="00C1699F" w:rsidRPr="00C1699F" w14:paraId="73AF7321" w14:textId="77777777" w:rsidTr="00C1699F">
        <w:trPr>
          <w:trHeight w:val="456"/>
          <w:jc w:val="center"/>
          <w:ins w:id="39059" w:author="Francisco Timoni" w:date="2020-10-29T10:31:00Z"/>
        </w:trPr>
        <w:tc>
          <w:tcPr>
            <w:tcW w:w="899" w:type="dxa"/>
            <w:tcBorders>
              <w:top w:val="nil"/>
              <w:left w:val="nil"/>
              <w:bottom w:val="nil"/>
              <w:right w:val="nil"/>
            </w:tcBorders>
            <w:shd w:val="clear" w:color="auto" w:fill="auto"/>
            <w:vAlign w:val="center"/>
            <w:hideMark/>
          </w:tcPr>
          <w:p w14:paraId="4AD6002D" w14:textId="77777777" w:rsidR="00C1699F" w:rsidRPr="00C1699F" w:rsidRDefault="00C1699F" w:rsidP="00C1699F">
            <w:pPr>
              <w:jc w:val="center"/>
              <w:rPr>
                <w:ins w:id="39060" w:author="Francisco Timoni" w:date="2020-10-29T10:31:00Z"/>
                <w:rFonts w:ascii="Open Sans" w:hAnsi="Open Sans" w:cs="Open Sans"/>
                <w:color w:val="000000"/>
                <w:sz w:val="14"/>
                <w:szCs w:val="14"/>
              </w:rPr>
            </w:pPr>
            <w:ins w:id="39061" w:author="Francisco Timoni" w:date="2020-10-29T10:31:00Z">
              <w:r w:rsidRPr="00C1699F">
                <w:rPr>
                  <w:rFonts w:ascii="Open Sans" w:hAnsi="Open Sans" w:cs="Open Sans"/>
                  <w:color w:val="000000"/>
                  <w:sz w:val="14"/>
                  <w:szCs w:val="14"/>
                </w:rPr>
                <w:t>896</w:t>
              </w:r>
            </w:ins>
          </w:p>
        </w:tc>
        <w:tc>
          <w:tcPr>
            <w:tcW w:w="2500" w:type="dxa"/>
            <w:tcBorders>
              <w:top w:val="nil"/>
              <w:left w:val="nil"/>
              <w:bottom w:val="nil"/>
              <w:right w:val="nil"/>
            </w:tcBorders>
            <w:shd w:val="clear" w:color="000000" w:fill="FFFFFF"/>
            <w:vAlign w:val="center"/>
            <w:hideMark/>
          </w:tcPr>
          <w:p w14:paraId="0ED1A60D" w14:textId="77777777" w:rsidR="00C1699F" w:rsidRPr="00C1699F" w:rsidRDefault="00C1699F" w:rsidP="00C1699F">
            <w:pPr>
              <w:rPr>
                <w:ins w:id="39062" w:author="Francisco Timoni" w:date="2020-10-29T10:31:00Z"/>
                <w:rFonts w:ascii="Open Sans" w:hAnsi="Open Sans" w:cs="Open Sans"/>
                <w:color w:val="000000"/>
                <w:sz w:val="14"/>
                <w:szCs w:val="14"/>
              </w:rPr>
            </w:pPr>
            <w:ins w:id="39063" w:author="Francisco Timoni" w:date="2020-10-29T10:31:00Z">
              <w:r w:rsidRPr="00C1699F">
                <w:rPr>
                  <w:rFonts w:ascii="Open Sans" w:hAnsi="Open Sans" w:cs="Open Sans"/>
                  <w:color w:val="000000"/>
                  <w:sz w:val="14"/>
                  <w:szCs w:val="14"/>
                </w:rPr>
                <w:t>RESIDENCIAL VILA LOBOS - QD08 LT22</w:t>
              </w:r>
            </w:ins>
          </w:p>
        </w:tc>
        <w:tc>
          <w:tcPr>
            <w:tcW w:w="3122" w:type="dxa"/>
            <w:tcBorders>
              <w:top w:val="nil"/>
              <w:left w:val="nil"/>
              <w:bottom w:val="nil"/>
              <w:right w:val="nil"/>
            </w:tcBorders>
            <w:shd w:val="clear" w:color="000000" w:fill="FFFFFF"/>
            <w:vAlign w:val="center"/>
            <w:hideMark/>
          </w:tcPr>
          <w:p w14:paraId="1BDC0330" w14:textId="77777777" w:rsidR="00C1699F" w:rsidRPr="00C1699F" w:rsidRDefault="00C1699F" w:rsidP="00C1699F">
            <w:pPr>
              <w:rPr>
                <w:ins w:id="39064" w:author="Francisco Timoni" w:date="2020-10-29T10:31:00Z"/>
                <w:rFonts w:ascii="Open Sans" w:hAnsi="Open Sans" w:cs="Open Sans"/>
                <w:color w:val="000000"/>
                <w:sz w:val="14"/>
                <w:szCs w:val="14"/>
              </w:rPr>
            </w:pPr>
            <w:ins w:id="39065" w:author="Francisco Timoni" w:date="2020-10-29T10:31:00Z">
              <w:r w:rsidRPr="00C1699F">
                <w:rPr>
                  <w:rFonts w:ascii="Open Sans" w:hAnsi="Open Sans" w:cs="Open Sans"/>
                  <w:color w:val="000000"/>
                  <w:sz w:val="14"/>
                  <w:szCs w:val="14"/>
                </w:rPr>
                <w:t>NATALLIA  DE  BRITO  DA  SILVA</w:t>
              </w:r>
            </w:ins>
          </w:p>
        </w:tc>
        <w:tc>
          <w:tcPr>
            <w:tcW w:w="1261" w:type="dxa"/>
            <w:tcBorders>
              <w:top w:val="nil"/>
              <w:left w:val="nil"/>
              <w:bottom w:val="nil"/>
              <w:right w:val="nil"/>
            </w:tcBorders>
            <w:shd w:val="clear" w:color="000000" w:fill="FFFFFF"/>
            <w:vAlign w:val="center"/>
            <w:hideMark/>
          </w:tcPr>
          <w:p w14:paraId="62730055" w14:textId="77777777" w:rsidR="00C1699F" w:rsidRPr="00C1699F" w:rsidRDefault="00C1699F" w:rsidP="00C1699F">
            <w:pPr>
              <w:jc w:val="center"/>
              <w:rPr>
                <w:ins w:id="39066" w:author="Francisco Timoni" w:date="2020-10-29T10:31:00Z"/>
                <w:rFonts w:ascii="Open Sans" w:hAnsi="Open Sans" w:cs="Open Sans"/>
                <w:color w:val="000000"/>
                <w:sz w:val="14"/>
                <w:szCs w:val="14"/>
              </w:rPr>
            </w:pPr>
            <w:ins w:id="39067" w:author="Francisco Timoni" w:date="2020-10-29T10:31:00Z">
              <w:r w:rsidRPr="00C1699F">
                <w:rPr>
                  <w:rFonts w:ascii="Open Sans" w:hAnsi="Open Sans" w:cs="Open Sans"/>
                  <w:color w:val="000000"/>
                  <w:sz w:val="14"/>
                  <w:szCs w:val="14"/>
                </w:rPr>
                <w:t>03629817106</w:t>
              </w:r>
            </w:ins>
          </w:p>
        </w:tc>
        <w:tc>
          <w:tcPr>
            <w:tcW w:w="1400" w:type="dxa"/>
            <w:tcBorders>
              <w:top w:val="nil"/>
              <w:left w:val="nil"/>
              <w:bottom w:val="nil"/>
              <w:right w:val="nil"/>
            </w:tcBorders>
            <w:shd w:val="clear" w:color="000000" w:fill="FFFFFF"/>
            <w:vAlign w:val="center"/>
            <w:hideMark/>
          </w:tcPr>
          <w:p w14:paraId="70E0AA0C" w14:textId="77777777" w:rsidR="00C1699F" w:rsidRPr="00C1699F" w:rsidRDefault="00C1699F" w:rsidP="00C1699F">
            <w:pPr>
              <w:jc w:val="right"/>
              <w:rPr>
                <w:ins w:id="39068" w:author="Francisco Timoni" w:date="2020-10-29T10:31:00Z"/>
                <w:rFonts w:ascii="Open Sans" w:hAnsi="Open Sans" w:cs="Open Sans"/>
                <w:color w:val="000000"/>
                <w:sz w:val="14"/>
                <w:szCs w:val="14"/>
              </w:rPr>
            </w:pPr>
            <w:ins w:id="39069" w:author="Francisco Timoni" w:date="2020-10-29T10:31:00Z">
              <w:r w:rsidRPr="00C1699F">
                <w:rPr>
                  <w:rFonts w:ascii="Open Sans" w:hAnsi="Open Sans" w:cs="Open Sans"/>
                  <w:color w:val="000000"/>
                  <w:sz w:val="14"/>
                  <w:szCs w:val="14"/>
                </w:rPr>
                <w:t>35.133,25</w:t>
              </w:r>
            </w:ins>
          </w:p>
        </w:tc>
        <w:tc>
          <w:tcPr>
            <w:tcW w:w="1400" w:type="dxa"/>
            <w:tcBorders>
              <w:top w:val="nil"/>
              <w:left w:val="nil"/>
              <w:bottom w:val="nil"/>
              <w:right w:val="nil"/>
            </w:tcBorders>
            <w:shd w:val="clear" w:color="000000" w:fill="FFFFFF"/>
            <w:vAlign w:val="center"/>
            <w:hideMark/>
          </w:tcPr>
          <w:p w14:paraId="75E88126" w14:textId="77777777" w:rsidR="00C1699F" w:rsidRPr="00C1699F" w:rsidRDefault="00C1699F" w:rsidP="00C1699F">
            <w:pPr>
              <w:jc w:val="center"/>
              <w:rPr>
                <w:ins w:id="39070" w:author="Francisco Timoni" w:date="2020-10-29T10:31:00Z"/>
                <w:rFonts w:ascii="Open Sans" w:hAnsi="Open Sans" w:cs="Open Sans"/>
                <w:color w:val="000000"/>
                <w:sz w:val="14"/>
                <w:szCs w:val="14"/>
              </w:rPr>
            </w:pPr>
            <w:ins w:id="39071" w:author="Francisco Timoni" w:date="2020-10-29T10:31:00Z">
              <w:r w:rsidRPr="00C1699F">
                <w:rPr>
                  <w:rFonts w:ascii="Open Sans" w:hAnsi="Open Sans" w:cs="Open Sans"/>
                  <w:color w:val="000000"/>
                  <w:sz w:val="14"/>
                  <w:szCs w:val="14"/>
                </w:rPr>
                <w:t>01/09/2031</w:t>
              </w:r>
            </w:ins>
          </w:p>
        </w:tc>
      </w:tr>
      <w:tr w:rsidR="00C1699F" w:rsidRPr="00C1699F" w14:paraId="082C4251" w14:textId="77777777" w:rsidTr="00C1699F">
        <w:trPr>
          <w:trHeight w:val="456"/>
          <w:jc w:val="center"/>
          <w:ins w:id="39072" w:author="Francisco Timoni" w:date="2020-10-29T10:31:00Z"/>
        </w:trPr>
        <w:tc>
          <w:tcPr>
            <w:tcW w:w="899" w:type="dxa"/>
            <w:tcBorders>
              <w:top w:val="nil"/>
              <w:left w:val="nil"/>
              <w:bottom w:val="nil"/>
              <w:right w:val="nil"/>
            </w:tcBorders>
            <w:shd w:val="clear" w:color="auto" w:fill="auto"/>
            <w:vAlign w:val="center"/>
            <w:hideMark/>
          </w:tcPr>
          <w:p w14:paraId="2CE0C196" w14:textId="77777777" w:rsidR="00C1699F" w:rsidRPr="00C1699F" w:rsidRDefault="00C1699F" w:rsidP="00C1699F">
            <w:pPr>
              <w:jc w:val="center"/>
              <w:rPr>
                <w:ins w:id="39073" w:author="Francisco Timoni" w:date="2020-10-29T10:31:00Z"/>
                <w:rFonts w:ascii="Open Sans" w:hAnsi="Open Sans" w:cs="Open Sans"/>
                <w:color w:val="000000"/>
                <w:sz w:val="14"/>
                <w:szCs w:val="14"/>
              </w:rPr>
            </w:pPr>
            <w:ins w:id="39074" w:author="Francisco Timoni" w:date="2020-10-29T10:31:00Z">
              <w:r w:rsidRPr="00C1699F">
                <w:rPr>
                  <w:rFonts w:ascii="Open Sans" w:hAnsi="Open Sans" w:cs="Open Sans"/>
                  <w:color w:val="000000"/>
                  <w:sz w:val="14"/>
                  <w:szCs w:val="14"/>
                </w:rPr>
                <w:t>897</w:t>
              </w:r>
            </w:ins>
          </w:p>
        </w:tc>
        <w:tc>
          <w:tcPr>
            <w:tcW w:w="2500" w:type="dxa"/>
            <w:tcBorders>
              <w:top w:val="nil"/>
              <w:left w:val="nil"/>
              <w:bottom w:val="nil"/>
              <w:right w:val="nil"/>
            </w:tcBorders>
            <w:shd w:val="clear" w:color="000000" w:fill="FFFFFF"/>
            <w:vAlign w:val="center"/>
            <w:hideMark/>
          </w:tcPr>
          <w:p w14:paraId="456F5010" w14:textId="77777777" w:rsidR="00C1699F" w:rsidRPr="00C1699F" w:rsidRDefault="00C1699F" w:rsidP="00C1699F">
            <w:pPr>
              <w:rPr>
                <w:ins w:id="39075" w:author="Francisco Timoni" w:date="2020-10-29T10:31:00Z"/>
                <w:rFonts w:ascii="Open Sans" w:hAnsi="Open Sans" w:cs="Open Sans"/>
                <w:color w:val="000000"/>
                <w:sz w:val="14"/>
                <w:szCs w:val="14"/>
              </w:rPr>
            </w:pPr>
            <w:ins w:id="39076" w:author="Francisco Timoni" w:date="2020-10-29T10:31:00Z">
              <w:r w:rsidRPr="00C1699F">
                <w:rPr>
                  <w:rFonts w:ascii="Open Sans" w:hAnsi="Open Sans" w:cs="Open Sans"/>
                  <w:color w:val="000000"/>
                  <w:sz w:val="14"/>
                  <w:szCs w:val="14"/>
                </w:rPr>
                <w:t>RESIDENCIAL VILA LOBOS - QD08 LT24</w:t>
              </w:r>
            </w:ins>
          </w:p>
        </w:tc>
        <w:tc>
          <w:tcPr>
            <w:tcW w:w="3122" w:type="dxa"/>
            <w:tcBorders>
              <w:top w:val="nil"/>
              <w:left w:val="nil"/>
              <w:bottom w:val="nil"/>
              <w:right w:val="nil"/>
            </w:tcBorders>
            <w:shd w:val="clear" w:color="000000" w:fill="FFFFFF"/>
            <w:vAlign w:val="center"/>
            <w:hideMark/>
          </w:tcPr>
          <w:p w14:paraId="5A5F54F8" w14:textId="77777777" w:rsidR="00C1699F" w:rsidRPr="00C1699F" w:rsidRDefault="00C1699F" w:rsidP="00C1699F">
            <w:pPr>
              <w:rPr>
                <w:ins w:id="39077" w:author="Francisco Timoni" w:date="2020-10-29T10:31:00Z"/>
                <w:rFonts w:ascii="Open Sans" w:hAnsi="Open Sans" w:cs="Open Sans"/>
                <w:color w:val="000000"/>
                <w:sz w:val="14"/>
                <w:szCs w:val="14"/>
              </w:rPr>
            </w:pPr>
            <w:ins w:id="39078" w:author="Francisco Timoni" w:date="2020-10-29T10:31:00Z">
              <w:r w:rsidRPr="00C1699F">
                <w:rPr>
                  <w:rFonts w:ascii="Open Sans" w:hAnsi="Open Sans" w:cs="Open Sans"/>
                  <w:color w:val="000000"/>
                  <w:sz w:val="14"/>
                  <w:szCs w:val="14"/>
                </w:rPr>
                <w:t>NATANAEL DE ALENCAR TEIXEIRA</w:t>
              </w:r>
            </w:ins>
          </w:p>
        </w:tc>
        <w:tc>
          <w:tcPr>
            <w:tcW w:w="1261" w:type="dxa"/>
            <w:tcBorders>
              <w:top w:val="nil"/>
              <w:left w:val="nil"/>
              <w:bottom w:val="nil"/>
              <w:right w:val="nil"/>
            </w:tcBorders>
            <w:shd w:val="clear" w:color="000000" w:fill="FFFFFF"/>
            <w:vAlign w:val="center"/>
            <w:hideMark/>
          </w:tcPr>
          <w:p w14:paraId="164BA229" w14:textId="77777777" w:rsidR="00C1699F" w:rsidRPr="00C1699F" w:rsidRDefault="00C1699F" w:rsidP="00C1699F">
            <w:pPr>
              <w:jc w:val="center"/>
              <w:rPr>
                <w:ins w:id="39079" w:author="Francisco Timoni" w:date="2020-10-29T10:31:00Z"/>
                <w:rFonts w:ascii="Open Sans" w:hAnsi="Open Sans" w:cs="Open Sans"/>
                <w:color w:val="000000"/>
                <w:sz w:val="14"/>
                <w:szCs w:val="14"/>
              </w:rPr>
            </w:pPr>
            <w:ins w:id="39080" w:author="Francisco Timoni" w:date="2020-10-29T10:31:00Z">
              <w:r w:rsidRPr="00C1699F">
                <w:rPr>
                  <w:rFonts w:ascii="Open Sans" w:hAnsi="Open Sans" w:cs="Open Sans"/>
                  <w:color w:val="000000"/>
                  <w:sz w:val="14"/>
                  <w:szCs w:val="14"/>
                </w:rPr>
                <w:t>03475453274</w:t>
              </w:r>
            </w:ins>
          </w:p>
        </w:tc>
        <w:tc>
          <w:tcPr>
            <w:tcW w:w="1400" w:type="dxa"/>
            <w:tcBorders>
              <w:top w:val="nil"/>
              <w:left w:val="nil"/>
              <w:bottom w:val="nil"/>
              <w:right w:val="nil"/>
            </w:tcBorders>
            <w:shd w:val="clear" w:color="000000" w:fill="FFFFFF"/>
            <w:vAlign w:val="center"/>
            <w:hideMark/>
          </w:tcPr>
          <w:p w14:paraId="6E98C03B" w14:textId="77777777" w:rsidR="00C1699F" w:rsidRPr="00C1699F" w:rsidRDefault="00C1699F" w:rsidP="00C1699F">
            <w:pPr>
              <w:jc w:val="right"/>
              <w:rPr>
                <w:ins w:id="39081" w:author="Francisco Timoni" w:date="2020-10-29T10:31:00Z"/>
                <w:rFonts w:ascii="Open Sans" w:hAnsi="Open Sans" w:cs="Open Sans"/>
                <w:color w:val="000000"/>
                <w:sz w:val="14"/>
                <w:szCs w:val="14"/>
              </w:rPr>
            </w:pPr>
            <w:ins w:id="39082" w:author="Francisco Timoni" w:date="2020-10-29T10:31:00Z">
              <w:r w:rsidRPr="00C1699F">
                <w:rPr>
                  <w:rFonts w:ascii="Open Sans" w:hAnsi="Open Sans" w:cs="Open Sans"/>
                  <w:color w:val="000000"/>
                  <w:sz w:val="14"/>
                  <w:szCs w:val="14"/>
                </w:rPr>
                <w:t>72.177,47</w:t>
              </w:r>
            </w:ins>
          </w:p>
        </w:tc>
        <w:tc>
          <w:tcPr>
            <w:tcW w:w="1400" w:type="dxa"/>
            <w:tcBorders>
              <w:top w:val="nil"/>
              <w:left w:val="nil"/>
              <w:bottom w:val="nil"/>
              <w:right w:val="nil"/>
            </w:tcBorders>
            <w:shd w:val="clear" w:color="000000" w:fill="FFFFFF"/>
            <w:vAlign w:val="center"/>
            <w:hideMark/>
          </w:tcPr>
          <w:p w14:paraId="75138041" w14:textId="77777777" w:rsidR="00C1699F" w:rsidRPr="00C1699F" w:rsidRDefault="00C1699F" w:rsidP="00C1699F">
            <w:pPr>
              <w:jc w:val="center"/>
              <w:rPr>
                <w:ins w:id="39083" w:author="Francisco Timoni" w:date="2020-10-29T10:31:00Z"/>
                <w:rFonts w:ascii="Open Sans" w:hAnsi="Open Sans" w:cs="Open Sans"/>
                <w:color w:val="000000"/>
                <w:sz w:val="14"/>
                <w:szCs w:val="14"/>
              </w:rPr>
            </w:pPr>
            <w:ins w:id="39084" w:author="Francisco Timoni" w:date="2020-10-29T10:31:00Z">
              <w:r w:rsidRPr="00C1699F">
                <w:rPr>
                  <w:rFonts w:ascii="Open Sans" w:hAnsi="Open Sans" w:cs="Open Sans"/>
                  <w:color w:val="000000"/>
                  <w:sz w:val="14"/>
                  <w:szCs w:val="14"/>
                </w:rPr>
                <w:t>01/12/2032</w:t>
              </w:r>
            </w:ins>
          </w:p>
        </w:tc>
      </w:tr>
      <w:tr w:rsidR="00C1699F" w:rsidRPr="00C1699F" w14:paraId="27A4CEBE" w14:textId="77777777" w:rsidTr="00C1699F">
        <w:trPr>
          <w:trHeight w:val="456"/>
          <w:jc w:val="center"/>
          <w:ins w:id="39085" w:author="Francisco Timoni" w:date="2020-10-29T10:31:00Z"/>
        </w:trPr>
        <w:tc>
          <w:tcPr>
            <w:tcW w:w="899" w:type="dxa"/>
            <w:tcBorders>
              <w:top w:val="nil"/>
              <w:left w:val="nil"/>
              <w:bottom w:val="nil"/>
              <w:right w:val="nil"/>
            </w:tcBorders>
            <w:shd w:val="clear" w:color="auto" w:fill="auto"/>
            <w:vAlign w:val="center"/>
            <w:hideMark/>
          </w:tcPr>
          <w:p w14:paraId="24F8C4EA" w14:textId="77777777" w:rsidR="00C1699F" w:rsidRPr="00C1699F" w:rsidRDefault="00C1699F" w:rsidP="00C1699F">
            <w:pPr>
              <w:jc w:val="center"/>
              <w:rPr>
                <w:ins w:id="39086" w:author="Francisco Timoni" w:date="2020-10-29T10:31:00Z"/>
                <w:rFonts w:ascii="Open Sans" w:hAnsi="Open Sans" w:cs="Open Sans"/>
                <w:color w:val="000000"/>
                <w:sz w:val="14"/>
                <w:szCs w:val="14"/>
              </w:rPr>
            </w:pPr>
            <w:ins w:id="39087" w:author="Francisco Timoni" w:date="2020-10-29T10:31:00Z">
              <w:r w:rsidRPr="00C1699F">
                <w:rPr>
                  <w:rFonts w:ascii="Open Sans" w:hAnsi="Open Sans" w:cs="Open Sans"/>
                  <w:color w:val="000000"/>
                  <w:sz w:val="14"/>
                  <w:szCs w:val="14"/>
                </w:rPr>
                <w:t>898</w:t>
              </w:r>
            </w:ins>
          </w:p>
        </w:tc>
        <w:tc>
          <w:tcPr>
            <w:tcW w:w="2500" w:type="dxa"/>
            <w:tcBorders>
              <w:top w:val="nil"/>
              <w:left w:val="nil"/>
              <w:bottom w:val="nil"/>
              <w:right w:val="nil"/>
            </w:tcBorders>
            <w:shd w:val="clear" w:color="000000" w:fill="FFFFFF"/>
            <w:vAlign w:val="center"/>
            <w:hideMark/>
          </w:tcPr>
          <w:p w14:paraId="76A71447" w14:textId="77777777" w:rsidR="00C1699F" w:rsidRPr="00C1699F" w:rsidRDefault="00C1699F" w:rsidP="00C1699F">
            <w:pPr>
              <w:rPr>
                <w:ins w:id="39088" w:author="Francisco Timoni" w:date="2020-10-29T10:31:00Z"/>
                <w:rFonts w:ascii="Open Sans" w:hAnsi="Open Sans" w:cs="Open Sans"/>
                <w:color w:val="000000"/>
                <w:sz w:val="14"/>
                <w:szCs w:val="14"/>
              </w:rPr>
            </w:pPr>
            <w:ins w:id="39089" w:author="Francisco Timoni" w:date="2020-10-29T10:31:00Z">
              <w:r w:rsidRPr="00C1699F">
                <w:rPr>
                  <w:rFonts w:ascii="Open Sans" w:hAnsi="Open Sans" w:cs="Open Sans"/>
                  <w:color w:val="000000"/>
                  <w:sz w:val="14"/>
                  <w:szCs w:val="14"/>
                </w:rPr>
                <w:t>RESIDENCIAL VILA LOBOS - QD09 LT01</w:t>
              </w:r>
            </w:ins>
          </w:p>
        </w:tc>
        <w:tc>
          <w:tcPr>
            <w:tcW w:w="3122" w:type="dxa"/>
            <w:tcBorders>
              <w:top w:val="nil"/>
              <w:left w:val="nil"/>
              <w:bottom w:val="nil"/>
              <w:right w:val="nil"/>
            </w:tcBorders>
            <w:shd w:val="clear" w:color="000000" w:fill="FFFFFF"/>
            <w:vAlign w:val="center"/>
            <w:hideMark/>
          </w:tcPr>
          <w:p w14:paraId="02C1EEBE" w14:textId="77777777" w:rsidR="00C1699F" w:rsidRPr="00C1699F" w:rsidRDefault="00C1699F" w:rsidP="00C1699F">
            <w:pPr>
              <w:rPr>
                <w:ins w:id="39090" w:author="Francisco Timoni" w:date="2020-10-29T10:31:00Z"/>
                <w:rFonts w:ascii="Open Sans" w:hAnsi="Open Sans" w:cs="Open Sans"/>
                <w:color w:val="000000"/>
                <w:sz w:val="14"/>
                <w:szCs w:val="14"/>
              </w:rPr>
            </w:pPr>
            <w:ins w:id="39091" w:author="Francisco Timoni" w:date="2020-10-29T10:31:00Z">
              <w:r w:rsidRPr="00C1699F">
                <w:rPr>
                  <w:rFonts w:ascii="Open Sans" w:hAnsi="Open Sans" w:cs="Open Sans"/>
                  <w:color w:val="000000"/>
                  <w:sz w:val="14"/>
                  <w:szCs w:val="14"/>
                </w:rPr>
                <w:t>MELISSA DE MAURA REIS</w:t>
              </w:r>
            </w:ins>
          </w:p>
        </w:tc>
        <w:tc>
          <w:tcPr>
            <w:tcW w:w="1261" w:type="dxa"/>
            <w:tcBorders>
              <w:top w:val="nil"/>
              <w:left w:val="nil"/>
              <w:bottom w:val="nil"/>
              <w:right w:val="nil"/>
            </w:tcBorders>
            <w:shd w:val="clear" w:color="000000" w:fill="FFFFFF"/>
            <w:vAlign w:val="center"/>
            <w:hideMark/>
          </w:tcPr>
          <w:p w14:paraId="64F0A7BE" w14:textId="77777777" w:rsidR="00C1699F" w:rsidRPr="00C1699F" w:rsidRDefault="00C1699F" w:rsidP="00C1699F">
            <w:pPr>
              <w:jc w:val="center"/>
              <w:rPr>
                <w:ins w:id="39092" w:author="Francisco Timoni" w:date="2020-10-29T10:31:00Z"/>
                <w:rFonts w:ascii="Open Sans" w:hAnsi="Open Sans" w:cs="Open Sans"/>
                <w:color w:val="000000"/>
                <w:sz w:val="14"/>
                <w:szCs w:val="14"/>
              </w:rPr>
            </w:pPr>
            <w:ins w:id="39093" w:author="Francisco Timoni" w:date="2020-10-29T10:31:00Z">
              <w:r w:rsidRPr="00C1699F">
                <w:rPr>
                  <w:rFonts w:ascii="Open Sans" w:hAnsi="Open Sans" w:cs="Open Sans"/>
                  <w:color w:val="000000"/>
                  <w:sz w:val="14"/>
                  <w:szCs w:val="14"/>
                </w:rPr>
                <w:t>27909598890</w:t>
              </w:r>
            </w:ins>
          </w:p>
        </w:tc>
        <w:tc>
          <w:tcPr>
            <w:tcW w:w="1400" w:type="dxa"/>
            <w:tcBorders>
              <w:top w:val="nil"/>
              <w:left w:val="nil"/>
              <w:bottom w:val="nil"/>
              <w:right w:val="nil"/>
            </w:tcBorders>
            <w:shd w:val="clear" w:color="000000" w:fill="FFFFFF"/>
            <w:vAlign w:val="center"/>
            <w:hideMark/>
          </w:tcPr>
          <w:p w14:paraId="7F60111E" w14:textId="77777777" w:rsidR="00C1699F" w:rsidRPr="00C1699F" w:rsidRDefault="00C1699F" w:rsidP="00C1699F">
            <w:pPr>
              <w:jc w:val="right"/>
              <w:rPr>
                <w:ins w:id="39094" w:author="Francisco Timoni" w:date="2020-10-29T10:31:00Z"/>
                <w:rFonts w:ascii="Open Sans" w:hAnsi="Open Sans" w:cs="Open Sans"/>
                <w:color w:val="000000"/>
                <w:sz w:val="14"/>
                <w:szCs w:val="14"/>
              </w:rPr>
            </w:pPr>
            <w:ins w:id="39095" w:author="Francisco Timoni" w:date="2020-10-29T10:31:00Z">
              <w:r w:rsidRPr="00C1699F">
                <w:rPr>
                  <w:rFonts w:ascii="Open Sans" w:hAnsi="Open Sans" w:cs="Open Sans"/>
                  <w:color w:val="000000"/>
                  <w:sz w:val="14"/>
                  <w:szCs w:val="14"/>
                </w:rPr>
                <w:t>80.090,79</w:t>
              </w:r>
            </w:ins>
          </w:p>
        </w:tc>
        <w:tc>
          <w:tcPr>
            <w:tcW w:w="1400" w:type="dxa"/>
            <w:tcBorders>
              <w:top w:val="nil"/>
              <w:left w:val="nil"/>
              <w:bottom w:val="nil"/>
              <w:right w:val="nil"/>
            </w:tcBorders>
            <w:shd w:val="clear" w:color="000000" w:fill="FFFFFF"/>
            <w:vAlign w:val="center"/>
            <w:hideMark/>
          </w:tcPr>
          <w:p w14:paraId="237DAEBA" w14:textId="77777777" w:rsidR="00C1699F" w:rsidRPr="00C1699F" w:rsidRDefault="00C1699F" w:rsidP="00C1699F">
            <w:pPr>
              <w:jc w:val="center"/>
              <w:rPr>
                <w:ins w:id="39096" w:author="Francisco Timoni" w:date="2020-10-29T10:31:00Z"/>
                <w:rFonts w:ascii="Open Sans" w:hAnsi="Open Sans" w:cs="Open Sans"/>
                <w:color w:val="000000"/>
                <w:sz w:val="14"/>
                <w:szCs w:val="14"/>
              </w:rPr>
            </w:pPr>
            <w:ins w:id="39097" w:author="Francisco Timoni" w:date="2020-10-29T10:31:00Z">
              <w:r w:rsidRPr="00C1699F">
                <w:rPr>
                  <w:rFonts w:ascii="Open Sans" w:hAnsi="Open Sans" w:cs="Open Sans"/>
                  <w:color w:val="000000"/>
                  <w:sz w:val="14"/>
                  <w:szCs w:val="14"/>
                </w:rPr>
                <w:t>01/01/2032</w:t>
              </w:r>
            </w:ins>
          </w:p>
        </w:tc>
      </w:tr>
      <w:tr w:rsidR="00C1699F" w:rsidRPr="00C1699F" w14:paraId="35C78CEA" w14:textId="77777777" w:rsidTr="00C1699F">
        <w:trPr>
          <w:trHeight w:val="456"/>
          <w:jc w:val="center"/>
          <w:ins w:id="39098" w:author="Francisco Timoni" w:date="2020-10-29T10:31:00Z"/>
        </w:trPr>
        <w:tc>
          <w:tcPr>
            <w:tcW w:w="899" w:type="dxa"/>
            <w:tcBorders>
              <w:top w:val="nil"/>
              <w:left w:val="nil"/>
              <w:bottom w:val="nil"/>
              <w:right w:val="nil"/>
            </w:tcBorders>
            <w:shd w:val="clear" w:color="auto" w:fill="auto"/>
            <w:vAlign w:val="center"/>
            <w:hideMark/>
          </w:tcPr>
          <w:p w14:paraId="789C1933" w14:textId="77777777" w:rsidR="00C1699F" w:rsidRPr="00C1699F" w:rsidRDefault="00C1699F" w:rsidP="00C1699F">
            <w:pPr>
              <w:jc w:val="center"/>
              <w:rPr>
                <w:ins w:id="39099" w:author="Francisco Timoni" w:date="2020-10-29T10:31:00Z"/>
                <w:rFonts w:ascii="Open Sans" w:hAnsi="Open Sans" w:cs="Open Sans"/>
                <w:color w:val="000000"/>
                <w:sz w:val="14"/>
                <w:szCs w:val="14"/>
              </w:rPr>
            </w:pPr>
            <w:ins w:id="39100" w:author="Francisco Timoni" w:date="2020-10-29T10:31:00Z">
              <w:r w:rsidRPr="00C1699F">
                <w:rPr>
                  <w:rFonts w:ascii="Open Sans" w:hAnsi="Open Sans" w:cs="Open Sans"/>
                  <w:color w:val="000000"/>
                  <w:sz w:val="14"/>
                  <w:szCs w:val="14"/>
                </w:rPr>
                <w:t>899</w:t>
              </w:r>
            </w:ins>
          </w:p>
        </w:tc>
        <w:tc>
          <w:tcPr>
            <w:tcW w:w="2500" w:type="dxa"/>
            <w:tcBorders>
              <w:top w:val="nil"/>
              <w:left w:val="nil"/>
              <w:bottom w:val="nil"/>
              <w:right w:val="nil"/>
            </w:tcBorders>
            <w:shd w:val="clear" w:color="000000" w:fill="FFFFFF"/>
            <w:vAlign w:val="center"/>
            <w:hideMark/>
          </w:tcPr>
          <w:p w14:paraId="177FB2FD" w14:textId="77777777" w:rsidR="00C1699F" w:rsidRPr="00C1699F" w:rsidRDefault="00C1699F" w:rsidP="00C1699F">
            <w:pPr>
              <w:rPr>
                <w:ins w:id="39101" w:author="Francisco Timoni" w:date="2020-10-29T10:31:00Z"/>
                <w:rFonts w:ascii="Open Sans" w:hAnsi="Open Sans" w:cs="Open Sans"/>
                <w:color w:val="000000"/>
                <w:sz w:val="14"/>
                <w:szCs w:val="14"/>
              </w:rPr>
            </w:pPr>
            <w:ins w:id="39102" w:author="Francisco Timoni" w:date="2020-10-29T10:31:00Z">
              <w:r w:rsidRPr="00C1699F">
                <w:rPr>
                  <w:rFonts w:ascii="Open Sans" w:hAnsi="Open Sans" w:cs="Open Sans"/>
                  <w:color w:val="000000"/>
                  <w:sz w:val="14"/>
                  <w:szCs w:val="14"/>
                </w:rPr>
                <w:t>RESIDENCIAL VILA LOBOS - QD09 LT03</w:t>
              </w:r>
            </w:ins>
          </w:p>
        </w:tc>
        <w:tc>
          <w:tcPr>
            <w:tcW w:w="3122" w:type="dxa"/>
            <w:tcBorders>
              <w:top w:val="nil"/>
              <w:left w:val="nil"/>
              <w:bottom w:val="nil"/>
              <w:right w:val="nil"/>
            </w:tcBorders>
            <w:shd w:val="clear" w:color="000000" w:fill="FFFFFF"/>
            <w:vAlign w:val="center"/>
            <w:hideMark/>
          </w:tcPr>
          <w:p w14:paraId="19025853" w14:textId="77777777" w:rsidR="00C1699F" w:rsidRPr="00C1699F" w:rsidRDefault="00C1699F" w:rsidP="00C1699F">
            <w:pPr>
              <w:rPr>
                <w:ins w:id="39103" w:author="Francisco Timoni" w:date="2020-10-29T10:31:00Z"/>
                <w:rFonts w:ascii="Open Sans" w:hAnsi="Open Sans" w:cs="Open Sans"/>
                <w:color w:val="000000"/>
                <w:sz w:val="14"/>
                <w:szCs w:val="14"/>
              </w:rPr>
            </w:pPr>
            <w:ins w:id="39104" w:author="Francisco Timoni" w:date="2020-10-29T10:31:00Z">
              <w:r w:rsidRPr="00C1699F">
                <w:rPr>
                  <w:rFonts w:ascii="Open Sans" w:hAnsi="Open Sans" w:cs="Open Sans"/>
                  <w:color w:val="000000"/>
                  <w:sz w:val="14"/>
                  <w:szCs w:val="14"/>
                </w:rPr>
                <w:t>PAULO HENRIQUE MAGNANI DO NASCIMENTO</w:t>
              </w:r>
            </w:ins>
          </w:p>
        </w:tc>
        <w:tc>
          <w:tcPr>
            <w:tcW w:w="1261" w:type="dxa"/>
            <w:tcBorders>
              <w:top w:val="nil"/>
              <w:left w:val="nil"/>
              <w:bottom w:val="nil"/>
              <w:right w:val="nil"/>
            </w:tcBorders>
            <w:shd w:val="clear" w:color="000000" w:fill="FFFFFF"/>
            <w:vAlign w:val="center"/>
            <w:hideMark/>
          </w:tcPr>
          <w:p w14:paraId="0A03156A" w14:textId="77777777" w:rsidR="00C1699F" w:rsidRPr="00C1699F" w:rsidRDefault="00C1699F" w:rsidP="00C1699F">
            <w:pPr>
              <w:jc w:val="center"/>
              <w:rPr>
                <w:ins w:id="39105" w:author="Francisco Timoni" w:date="2020-10-29T10:31:00Z"/>
                <w:rFonts w:ascii="Open Sans" w:hAnsi="Open Sans" w:cs="Open Sans"/>
                <w:color w:val="000000"/>
                <w:sz w:val="14"/>
                <w:szCs w:val="14"/>
              </w:rPr>
            </w:pPr>
            <w:ins w:id="39106" w:author="Francisco Timoni" w:date="2020-10-29T10:31:00Z">
              <w:r w:rsidRPr="00C1699F">
                <w:rPr>
                  <w:rFonts w:ascii="Open Sans" w:hAnsi="Open Sans" w:cs="Open Sans"/>
                  <w:color w:val="000000"/>
                  <w:sz w:val="14"/>
                  <w:szCs w:val="14"/>
                </w:rPr>
                <w:t>31772394874</w:t>
              </w:r>
            </w:ins>
          </w:p>
        </w:tc>
        <w:tc>
          <w:tcPr>
            <w:tcW w:w="1400" w:type="dxa"/>
            <w:tcBorders>
              <w:top w:val="nil"/>
              <w:left w:val="nil"/>
              <w:bottom w:val="nil"/>
              <w:right w:val="nil"/>
            </w:tcBorders>
            <w:shd w:val="clear" w:color="000000" w:fill="FFFFFF"/>
            <w:vAlign w:val="center"/>
            <w:hideMark/>
          </w:tcPr>
          <w:p w14:paraId="33592BE5" w14:textId="77777777" w:rsidR="00C1699F" w:rsidRPr="00C1699F" w:rsidRDefault="00C1699F" w:rsidP="00C1699F">
            <w:pPr>
              <w:jc w:val="right"/>
              <w:rPr>
                <w:ins w:id="39107" w:author="Francisco Timoni" w:date="2020-10-29T10:31:00Z"/>
                <w:rFonts w:ascii="Open Sans" w:hAnsi="Open Sans" w:cs="Open Sans"/>
                <w:color w:val="000000"/>
                <w:sz w:val="14"/>
                <w:szCs w:val="14"/>
              </w:rPr>
            </w:pPr>
            <w:ins w:id="39108" w:author="Francisco Timoni" w:date="2020-10-29T10:31:00Z">
              <w:r w:rsidRPr="00C1699F">
                <w:rPr>
                  <w:rFonts w:ascii="Open Sans" w:hAnsi="Open Sans" w:cs="Open Sans"/>
                  <w:color w:val="000000"/>
                  <w:sz w:val="14"/>
                  <w:szCs w:val="14"/>
                </w:rPr>
                <w:t>62.145,83</w:t>
              </w:r>
            </w:ins>
          </w:p>
        </w:tc>
        <w:tc>
          <w:tcPr>
            <w:tcW w:w="1400" w:type="dxa"/>
            <w:tcBorders>
              <w:top w:val="nil"/>
              <w:left w:val="nil"/>
              <w:bottom w:val="nil"/>
              <w:right w:val="nil"/>
            </w:tcBorders>
            <w:shd w:val="clear" w:color="000000" w:fill="FFFFFF"/>
            <w:vAlign w:val="center"/>
            <w:hideMark/>
          </w:tcPr>
          <w:p w14:paraId="7EF5C65B" w14:textId="77777777" w:rsidR="00C1699F" w:rsidRPr="00C1699F" w:rsidRDefault="00C1699F" w:rsidP="00C1699F">
            <w:pPr>
              <w:jc w:val="center"/>
              <w:rPr>
                <w:ins w:id="39109" w:author="Francisco Timoni" w:date="2020-10-29T10:31:00Z"/>
                <w:rFonts w:ascii="Open Sans" w:hAnsi="Open Sans" w:cs="Open Sans"/>
                <w:color w:val="000000"/>
                <w:sz w:val="14"/>
                <w:szCs w:val="14"/>
              </w:rPr>
            </w:pPr>
            <w:ins w:id="39110" w:author="Francisco Timoni" w:date="2020-10-29T10:31:00Z">
              <w:r w:rsidRPr="00C1699F">
                <w:rPr>
                  <w:rFonts w:ascii="Open Sans" w:hAnsi="Open Sans" w:cs="Open Sans"/>
                  <w:color w:val="000000"/>
                  <w:sz w:val="14"/>
                  <w:szCs w:val="14"/>
                </w:rPr>
                <w:t>01/03/2032</w:t>
              </w:r>
            </w:ins>
          </w:p>
        </w:tc>
      </w:tr>
      <w:tr w:rsidR="00C1699F" w:rsidRPr="00C1699F" w14:paraId="2F2A5785" w14:textId="77777777" w:rsidTr="00C1699F">
        <w:trPr>
          <w:trHeight w:val="456"/>
          <w:jc w:val="center"/>
          <w:ins w:id="39111" w:author="Francisco Timoni" w:date="2020-10-29T10:31:00Z"/>
        </w:trPr>
        <w:tc>
          <w:tcPr>
            <w:tcW w:w="899" w:type="dxa"/>
            <w:tcBorders>
              <w:top w:val="nil"/>
              <w:left w:val="nil"/>
              <w:bottom w:val="nil"/>
              <w:right w:val="nil"/>
            </w:tcBorders>
            <w:shd w:val="clear" w:color="auto" w:fill="auto"/>
            <w:vAlign w:val="center"/>
            <w:hideMark/>
          </w:tcPr>
          <w:p w14:paraId="4375D096" w14:textId="77777777" w:rsidR="00C1699F" w:rsidRPr="00C1699F" w:rsidRDefault="00C1699F" w:rsidP="00C1699F">
            <w:pPr>
              <w:jc w:val="center"/>
              <w:rPr>
                <w:ins w:id="39112" w:author="Francisco Timoni" w:date="2020-10-29T10:31:00Z"/>
                <w:rFonts w:ascii="Open Sans" w:hAnsi="Open Sans" w:cs="Open Sans"/>
                <w:color w:val="000000"/>
                <w:sz w:val="14"/>
                <w:szCs w:val="14"/>
              </w:rPr>
            </w:pPr>
            <w:ins w:id="39113" w:author="Francisco Timoni" w:date="2020-10-29T10:31:00Z">
              <w:r w:rsidRPr="00C1699F">
                <w:rPr>
                  <w:rFonts w:ascii="Open Sans" w:hAnsi="Open Sans" w:cs="Open Sans"/>
                  <w:color w:val="000000"/>
                  <w:sz w:val="14"/>
                  <w:szCs w:val="14"/>
                </w:rPr>
                <w:t>900</w:t>
              </w:r>
            </w:ins>
          </w:p>
        </w:tc>
        <w:tc>
          <w:tcPr>
            <w:tcW w:w="2500" w:type="dxa"/>
            <w:tcBorders>
              <w:top w:val="nil"/>
              <w:left w:val="nil"/>
              <w:bottom w:val="nil"/>
              <w:right w:val="nil"/>
            </w:tcBorders>
            <w:shd w:val="clear" w:color="000000" w:fill="FFFFFF"/>
            <w:vAlign w:val="center"/>
            <w:hideMark/>
          </w:tcPr>
          <w:p w14:paraId="19CFF3B2" w14:textId="77777777" w:rsidR="00C1699F" w:rsidRPr="00C1699F" w:rsidRDefault="00C1699F" w:rsidP="00C1699F">
            <w:pPr>
              <w:rPr>
                <w:ins w:id="39114" w:author="Francisco Timoni" w:date="2020-10-29T10:31:00Z"/>
                <w:rFonts w:ascii="Open Sans" w:hAnsi="Open Sans" w:cs="Open Sans"/>
                <w:color w:val="000000"/>
                <w:sz w:val="14"/>
                <w:szCs w:val="14"/>
              </w:rPr>
            </w:pPr>
            <w:ins w:id="39115" w:author="Francisco Timoni" w:date="2020-10-29T10:31:00Z">
              <w:r w:rsidRPr="00C1699F">
                <w:rPr>
                  <w:rFonts w:ascii="Open Sans" w:hAnsi="Open Sans" w:cs="Open Sans"/>
                  <w:color w:val="000000"/>
                  <w:sz w:val="14"/>
                  <w:szCs w:val="14"/>
                </w:rPr>
                <w:t>RESIDENCIAL VILA LOBOS - QD09 LT04</w:t>
              </w:r>
            </w:ins>
          </w:p>
        </w:tc>
        <w:tc>
          <w:tcPr>
            <w:tcW w:w="3122" w:type="dxa"/>
            <w:tcBorders>
              <w:top w:val="nil"/>
              <w:left w:val="nil"/>
              <w:bottom w:val="nil"/>
              <w:right w:val="nil"/>
            </w:tcBorders>
            <w:shd w:val="clear" w:color="000000" w:fill="FFFFFF"/>
            <w:vAlign w:val="center"/>
            <w:hideMark/>
          </w:tcPr>
          <w:p w14:paraId="59C4A80A" w14:textId="77777777" w:rsidR="00C1699F" w:rsidRPr="00C1699F" w:rsidRDefault="00C1699F" w:rsidP="00C1699F">
            <w:pPr>
              <w:rPr>
                <w:ins w:id="39116" w:author="Francisco Timoni" w:date="2020-10-29T10:31:00Z"/>
                <w:rFonts w:ascii="Open Sans" w:hAnsi="Open Sans" w:cs="Open Sans"/>
                <w:color w:val="000000"/>
                <w:sz w:val="14"/>
                <w:szCs w:val="14"/>
              </w:rPr>
            </w:pPr>
            <w:ins w:id="39117" w:author="Francisco Timoni" w:date="2020-10-29T10:31:00Z">
              <w:r w:rsidRPr="00C1699F">
                <w:rPr>
                  <w:rFonts w:ascii="Open Sans" w:hAnsi="Open Sans" w:cs="Open Sans"/>
                  <w:color w:val="000000"/>
                  <w:sz w:val="14"/>
                  <w:szCs w:val="14"/>
                </w:rPr>
                <w:t>DEVANIR APARECIDO MATERAGIA</w:t>
              </w:r>
            </w:ins>
          </w:p>
        </w:tc>
        <w:tc>
          <w:tcPr>
            <w:tcW w:w="1261" w:type="dxa"/>
            <w:tcBorders>
              <w:top w:val="nil"/>
              <w:left w:val="nil"/>
              <w:bottom w:val="nil"/>
              <w:right w:val="nil"/>
            </w:tcBorders>
            <w:shd w:val="clear" w:color="000000" w:fill="FFFFFF"/>
            <w:vAlign w:val="center"/>
            <w:hideMark/>
          </w:tcPr>
          <w:p w14:paraId="686F6032" w14:textId="77777777" w:rsidR="00C1699F" w:rsidRPr="00C1699F" w:rsidRDefault="00C1699F" w:rsidP="00C1699F">
            <w:pPr>
              <w:jc w:val="center"/>
              <w:rPr>
                <w:ins w:id="39118" w:author="Francisco Timoni" w:date="2020-10-29T10:31:00Z"/>
                <w:rFonts w:ascii="Open Sans" w:hAnsi="Open Sans" w:cs="Open Sans"/>
                <w:color w:val="000000"/>
                <w:sz w:val="14"/>
                <w:szCs w:val="14"/>
              </w:rPr>
            </w:pPr>
            <w:ins w:id="39119" w:author="Francisco Timoni" w:date="2020-10-29T10:31:00Z">
              <w:r w:rsidRPr="00C1699F">
                <w:rPr>
                  <w:rFonts w:ascii="Open Sans" w:hAnsi="Open Sans" w:cs="Open Sans"/>
                  <w:color w:val="000000"/>
                  <w:sz w:val="14"/>
                  <w:szCs w:val="14"/>
                </w:rPr>
                <w:t>20282610804</w:t>
              </w:r>
            </w:ins>
          </w:p>
        </w:tc>
        <w:tc>
          <w:tcPr>
            <w:tcW w:w="1400" w:type="dxa"/>
            <w:tcBorders>
              <w:top w:val="nil"/>
              <w:left w:val="nil"/>
              <w:bottom w:val="nil"/>
              <w:right w:val="nil"/>
            </w:tcBorders>
            <w:shd w:val="clear" w:color="000000" w:fill="FFFFFF"/>
            <w:vAlign w:val="center"/>
            <w:hideMark/>
          </w:tcPr>
          <w:p w14:paraId="13CA52D5" w14:textId="77777777" w:rsidR="00C1699F" w:rsidRPr="00C1699F" w:rsidRDefault="00C1699F" w:rsidP="00C1699F">
            <w:pPr>
              <w:jc w:val="right"/>
              <w:rPr>
                <w:ins w:id="39120" w:author="Francisco Timoni" w:date="2020-10-29T10:31:00Z"/>
                <w:rFonts w:ascii="Open Sans" w:hAnsi="Open Sans" w:cs="Open Sans"/>
                <w:color w:val="000000"/>
                <w:sz w:val="14"/>
                <w:szCs w:val="14"/>
              </w:rPr>
            </w:pPr>
            <w:ins w:id="39121" w:author="Francisco Timoni" w:date="2020-10-29T10:31:00Z">
              <w:r w:rsidRPr="00C1699F">
                <w:rPr>
                  <w:rFonts w:ascii="Open Sans" w:hAnsi="Open Sans" w:cs="Open Sans"/>
                  <w:color w:val="000000"/>
                  <w:sz w:val="14"/>
                  <w:szCs w:val="14"/>
                </w:rPr>
                <w:t>71.122,89</w:t>
              </w:r>
            </w:ins>
          </w:p>
        </w:tc>
        <w:tc>
          <w:tcPr>
            <w:tcW w:w="1400" w:type="dxa"/>
            <w:tcBorders>
              <w:top w:val="nil"/>
              <w:left w:val="nil"/>
              <w:bottom w:val="nil"/>
              <w:right w:val="nil"/>
            </w:tcBorders>
            <w:shd w:val="clear" w:color="000000" w:fill="FFFFFF"/>
            <w:vAlign w:val="center"/>
            <w:hideMark/>
          </w:tcPr>
          <w:p w14:paraId="53D861BC" w14:textId="77777777" w:rsidR="00C1699F" w:rsidRPr="00C1699F" w:rsidRDefault="00C1699F" w:rsidP="00C1699F">
            <w:pPr>
              <w:jc w:val="center"/>
              <w:rPr>
                <w:ins w:id="39122" w:author="Francisco Timoni" w:date="2020-10-29T10:31:00Z"/>
                <w:rFonts w:ascii="Open Sans" w:hAnsi="Open Sans" w:cs="Open Sans"/>
                <w:color w:val="000000"/>
                <w:sz w:val="14"/>
                <w:szCs w:val="14"/>
              </w:rPr>
            </w:pPr>
            <w:ins w:id="39123" w:author="Francisco Timoni" w:date="2020-10-29T10:31:00Z">
              <w:r w:rsidRPr="00C1699F">
                <w:rPr>
                  <w:rFonts w:ascii="Open Sans" w:hAnsi="Open Sans" w:cs="Open Sans"/>
                  <w:color w:val="000000"/>
                  <w:sz w:val="14"/>
                  <w:szCs w:val="14"/>
                </w:rPr>
                <w:t>01/12/2032</w:t>
              </w:r>
            </w:ins>
          </w:p>
        </w:tc>
      </w:tr>
      <w:tr w:rsidR="00C1699F" w:rsidRPr="00C1699F" w14:paraId="6EBB13AA" w14:textId="77777777" w:rsidTr="00C1699F">
        <w:trPr>
          <w:trHeight w:val="456"/>
          <w:jc w:val="center"/>
          <w:ins w:id="39124" w:author="Francisco Timoni" w:date="2020-10-29T10:31:00Z"/>
        </w:trPr>
        <w:tc>
          <w:tcPr>
            <w:tcW w:w="899" w:type="dxa"/>
            <w:tcBorders>
              <w:top w:val="nil"/>
              <w:left w:val="nil"/>
              <w:bottom w:val="nil"/>
              <w:right w:val="nil"/>
            </w:tcBorders>
            <w:shd w:val="clear" w:color="auto" w:fill="auto"/>
            <w:vAlign w:val="center"/>
            <w:hideMark/>
          </w:tcPr>
          <w:p w14:paraId="066C4437" w14:textId="77777777" w:rsidR="00C1699F" w:rsidRPr="00C1699F" w:rsidRDefault="00C1699F" w:rsidP="00C1699F">
            <w:pPr>
              <w:jc w:val="center"/>
              <w:rPr>
                <w:ins w:id="39125" w:author="Francisco Timoni" w:date="2020-10-29T10:31:00Z"/>
                <w:rFonts w:ascii="Open Sans" w:hAnsi="Open Sans" w:cs="Open Sans"/>
                <w:color w:val="000000"/>
                <w:sz w:val="14"/>
                <w:szCs w:val="14"/>
              </w:rPr>
            </w:pPr>
            <w:ins w:id="39126" w:author="Francisco Timoni" w:date="2020-10-29T10:31:00Z">
              <w:r w:rsidRPr="00C1699F">
                <w:rPr>
                  <w:rFonts w:ascii="Open Sans" w:hAnsi="Open Sans" w:cs="Open Sans"/>
                  <w:color w:val="000000"/>
                  <w:sz w:val="14"/>
                  <w:szCs w:val="14"/>
                </w:rPr>
                <w:t>901</w:t>
              </w:r>
            </w:ins>
          </w:p>
        </w:tc>
        <w:tc>
          <w:tcPr>
            <w:tcW w:w="2500" w:type="dxa"/>
            <w:tcBorders>
              <w:top w:val="nil"/>
              <w:left w:val="nil"/>
              <w:bottom w:val="nil"/>
              <w:right w:val="nil"/>
            </w:tcBorders>
            <w:shd w:val="clear" w:color="000000" w:fill="FFFFFF"/>
            <w:vAlign w:val="center"/>
            <w:hideMark/>
          </w:tcPr>
          <w:p w14:paraId="02819C9E" w14:textId="77777777" w:rsidR="00C1699F" w:rsidRPr="00C1699F" w:rsidRDefault="00C1699F" w:rsidP="00C1699F">
            <w:pPr>
              <w:rPr>
                <w:ins w:id="39127" w:author="Francisco Timoni" w:date="2020-10-29T10:31:00Z"/>
                <w:rFonts w:ascii="Open Sans" w:hAnsi="Open Sans" w:cs="Open Sans"/>
                <w:color w:val="000000"/>
                <w:sz w:val="14"/>
                <w:szCs w:val="14"/>
              </w:rPr>
            </w:pPr>
            <w:ins w:id="39128" w:author="Francisco Timoni" w:date="2020-10-29T10:31:00Z">
              <w:r w:rsidRPr="00C1699F">
                <w:rPr>
                  <w:rFonts w:ascii="Open Sans" w:hAnsi="Open Sans" w:cs="Open Sans"/>
                  <w:color w:val="000000"/>
                  <w:sz w:val="14"/>
                  <w:szCs w:val="14"/>
                </w:rPr>
                <w:t>RESIDENCIAL VILA LOBOS - QD09 LT07</w:t>
              </w:r>
            </w:ins>
          </w:p>
        </w:tc>
        <w:tc>
          <w:tcPr>
            <w:tcW w:w="3122" w:type="dxa"/>
            <w:tcBorders>
              <w:top w:val="nil"/>
              <w:left w:val="nil"/>
              <w:bottom w:val="nil"/>
              <w:right w:val="nil"/>
            </w:tcBorders>
            <w:shd w:val="clear" w:color="000000" w:fill="FFFFFF"/>
            <w:vAlign w:val="center"/>
            <w:hideMark/>
          </w:tcPr>
          <w:p w14:paraId="41621A70" w14:textId="77777777" w:rsidR="00C1699F" w:rsidRPr="00C1699F" w:rsidRDefault="00C1699F" w:rsidP="00C1699F">
            <w:pPr>
              <w:rPr>
                <w:ins w:id="39129" w:author="Francisco Timoni" w:date="2020-10-29T10:31:00Z"/>
                <w:rFonts w:ascii="Open Sans" w:hAnsi="Open Sans" w:cs="Open Sans"/>
                <w:color w:val="000000"/>
                <w:sz w:val="14"/>
                <w:szCs w:val="14"/>
              </w:rPr>
            </w:pPr>
            <w:ins w:id="39130" w:author="Francisco Timoni" w:date="2020-10-29T10:31:00Z">
              <w:r w:rsidRPr="00C1699F">
                <w:rPr>
                  <w:rFonts w:ascii="Open Sans" w:hAnsi="Open Sans" w:cs="Open Sans"/>
                  <w:color w:val="000000"/>
                  <w:sz w:val="14"/>
                  <w:szCs w:val="14"/>
                </w:rPr>
                <w:t>LUCIMAR APARECIDA GUTIERREZ</w:t>
              </w:r>
            </w:ins>
          </w:p>
        </w:tc>
        <w:tc>
          <w:tcPr>
            <w:tcW w:w="1261" w:type="dxa"/>
            <w:tcBorders>
              <w:top w:val="nil"/>
              <w:left w:val="nil"/>
              <w:bottom w:val="nil"/>
              <w:right w:val="nil"/>
            </w:tcBorders>
            <w:shd w:val="clear" w:color="000000" w:fill="FFFFFF"/>
            <w:vAlign w:val="center"/>
            <w:hideMark/>
          </w:tcPr>
          <w:p w14:paraId="6B9D07A4" w14:textId="77777777" w:rsidR="00C1699F" w:rsidRPr="00C1699F" w:rsidRDefault="00C1699F" w:rsidP="00C1699F">
            <w:pPr>
              <w:jc w:val="center"/>
              <w:rPr>
                <w:ins w:id="39131" w:author="Francisco Timoni" w:date="2020-10-29T10:31:00Z"/>
                <w:rFonts w:ascii="Open Sans" w:hAnsi="Open Sans" w:cs="Open Sans"/>
                <w:color w:val="000000"/>
                <w:sz w:val="14"/>
                <w:szCs w:val="14"/>
              </w:rPr>
            </w:pPr>
            <w:ins w:id="39132" w:author="Francisco Timoni" w:date="2020-10-29T10:31:00Z">
              <w:r w:rsidRPr="00C1699F">
                <w:rPr>
                  <w:rFonts w:ascii="Open Sans" w:hAnsi="Open Sans" w:cs="Open Sans"/>
                  <w:color w:val="000000"/>
                  <w:sz w:val="14"/>
                  <w:szCs w:val="14"/>
                </w:rPr>
                <w:t>17357511898</w:t>
              </w:r>
            </w:ins>
          </w:p>
        </w:tc>
        <w:tc>
          <w:tcPr>
            <w:tcW w:w="1400" w:type="dxa"/>
            <w:tcBorders>
              <w:top w:val="nil"/>
              <w:left w:val="nil"/>
              <w:bottom w:val="nil"/>
              <w:right w:val="nil"/>
            </w:tcBorders>
            <w:shd w:val="clear" w:color="000000" w:fill="FFFFFF"/>
            <w:vAlign w:val="center"/>
            <w:hideMark/>
          </w:tcPr>
          <w:p w14:paraId="023AFDF7" w14:textId="77777777" w:rsidR="00C1699F" w:rsidRPr="00C1699F" w:rsidRDefault="00C1699F" w:rsidP="00C1699F">
            <w:pPr>
              <w:jc w:val="right"/>
              <w:rPr>
                <w:ins w:id="39133" w:author="Francisco Timoni" w:date="2020-10-29T10:31:00Z"/>
                <w:rFonts w:ascii="Open Sans" w:hAnsi="Open Sans" w:cs="Open Sans"/>
                <w:color w:val="000000"/>
                <w:sz w:val="14"/>
                <w:szCs w:val="14"/>
              </w:rPr>
            </w:pPr>
            <w:ins w:id="39134" w:author="Francisco Timoni" w:date="2020-10-29T10:31:00Z">
              <w:r w:rsidRPr="00C1699F">
                <w:rPr>
                  <w:rFonts w:ascii="Open Sans" w:hAnsi="Open Sans" w:cs="Open Sans"/>
                  <w:color w:val="000000"/>
                  <w:sz w:val="14"/>
                  <w:szCs w:val="14"/>
                </w:rPr>
                <w:t>72.590,72</w:t>
              </w:r>
            </w:ins>
          </w:p>
        </w:tc>
        <w:tc>
          <w:tcPr>
            <w:tcW w:w="1400" w:type="dxa"/>
            <w:tcBorders>
              <w:top w:val="nil"/>
              <w:left w:val="nil"/>
              <w:bottom w:val="nil"/>
              <w:right w:val="nil"/>
            </w:tcBorders>
            <w:shd w:val="clear" w:color="000000" w:fill="FFFFFF"/>
            <w:vAlign w:val="center"/>
            <w:hideMark/>
          </w:tcPr>
          <w:p w14:paraId="2C2DA90D" w14:textId="77777777" w:rsidR="00C1699F" w:rsidRPr="00C1699F" w:rsidRDefault="00C1699F" w:rsidP="00C1699F">
            <w:pPr>
              <w:jc w:val="center"/>
              <w:rPr>
                <w:ins w:id="39135" w:author="Francisco Timoni" w:date="2020-10-29T10:31:00Z"/>
                <w:rFonts w:ascii="Open Sans" w:hAnsi="Open Sans" w:cs="Open Sans"/>
                <w:color w:val="000000"/>
                <w:sz w:val="14"/>
                <w:szCs w:val="14"/>
              </w:rPr>
            </w:pPr>
            <w:ins w:id="39136" w:author="Francisco Timoni" w:date="2020-10-29T10:31:00Z">
              <w:r w:rsidRPr="00C1699F">
                <w:rPr>
                  <w:rFonts w:ascii="Open Sans" w:hAnsi="Open Sans" w:cs="Open Sans"/>
                  <w:color w:val="000000"/>
                  <w:sz w:val="14"/>
                  <w:szCs w:val="14"/>
                </w:rPr>
                <w:t>01/12/2032</w:t>
              </w:r>
            </w:ins>
          </w:p>
        </w:tc>
      </w:tr>
      <w:tr w:rsidR="00C1699F" w:rsidRPr="00C1699F" w14:paraId="271D8906" w14:textId="77777777" w:rsidTr="00C1699F">
        <w:trPr>
          <w:trHeight w:val="456"/>
          <w:jc w:val="center"/>
          <w:ins w:id="39137" w:author="Francisco Timoni" w:date="2020-10-29T10:31:00Z"/>
        </w:trPr>
        <w:tc>
          <w:tcPr>
            <w:tcW w:w="899" w:type="dxa"/>
            <w:tcBorders>
              <w:top w:val="nil"/>
              <w:left w:val="nil"/>
              <w:bottom w:val="nil"/>
              <w:right w:val="nil"/>
            </w:tcBorders>
            <w:shd w:val="clear" w:color="auto" w:fill="auto"/>
            <w:vAlign w:val="center"/>
            <w:hideMark/>
          </w:tcPr>
          <w:p w14:paraId="19EE5D97" w14:textId="77777777" w:rsidR="00C1699F" w:rsidRPr="00C1699F" w:rsidRDefault="00C1699F" w:rsidP="00C1699F">
            <w:pPr>
              <w:jc w:val="center"/>
              <w:rPr>
                <w:ins w:id="39138" w:author="Francisco Timoni" w:date="2020-10-29T10:31:00Z"/>
                <w:rFonts w:ascii="Open Sans" w:hAnsi="Open Sans" w:cs="Open Sans"/>
                <w:color w:val="000000"/>
                <w:sz w:val="14"/>
                <w:szCs w:val="14"/>
              </w:rPr>
            </w:pPr>
            <w:ins w:id="39139" w:author="Francisco Timoni" w:date="2020-10-29T10:31:00Z">
              <w:r w:rsidRPr="00C1699F">
                <w:rPr>
                  <w:rFonts w:ascii="Open Sans" w:hAnsi="Open Sans" w:cs="Open Sans"/>
                  <w:color w:val="000000"/>
                  <w:sz w:val="14"/>
                  <w:szCs w:val="14"/>
                </w:rPr>
                <w:t>902</w:t>
              </w:r>
            </w:ins>
          </w:p>
        </w:tc>
        <w:tc>
          <w:tcPr>
            <w:tcW w:w="2500" w:type="dxa"/>
            <w:tcBorders>
              <w:top w:val="nil"/>
              <w:left w:val="nil"/>
              <w:bottom w:val="nil"/>
              <w:right w:val="nil"/>
            </w:tcBorders>
            <w:shd w:val="clear" w:color="000000" w:fill="FFFFFF"/>
            <w:vAlign w:val="center"/>
            <w:hideMark/>
          </w:tcPr>
          <w:p w14:paraId="68893502" w14:textId="77777777" w:rsidR="00C1699F" w:rsidRPr="00C1699F" w:rsidRDefault="00C1699F" w:rsidP="00C1699F">
            <w:pPr>
              <w:rPr>
                <w:ins w:id="39140" w:author="Francisco Timoni" w:date="2020-10-29T10:31:00Z"/>
                <w:rFonts w:ascii="Open Sans" w:hAnsi="Open Sans" w:cs="Open Sans"/>
                <w:color w:val="000000"/>
                <w:sz w:val="14"/>
                <w:szCs w:val="14"/>
              </w:rPr>
            </w:pPr>
            <w:ins w:id="39141" w:author="Francisco Timoni" w:date="2020-10-29T10:31:00Z">
              <w:r w:rsidRPr="00C1699F">
                <w:rPr>
                  <w:rFonts w:ascii="Open Sans" w:hAnsi="Open Sans" w:cs="Open Sans"/>
                  <w:color w:val="000000"/>
                  <w:sz w:val="14"/>
                  <w:szCs w:val="14"/>
                </w:rPr>
                <w:t>RESIDENCIAL VILA LOBOS - QD09 LT08</w:t>
              </w:r>
            </w:ins>
          </w:p>
        </w:tc>
        <w:tc>
          <w:tcPr>
            <w:tcW w:w="3122" w:type="dxa"/>
            <w:tcBorders>
              <w:top w:val="nil"/>
              <w:left w:val="nil"/>
              <w:bottom w:val="nil"/>
              <w:right w:val="nil"/>
            </w:tcBorders>
            <w:shd w:val="clear" w:color="000000" w:fill="FFFFFF"/>
            <w:vAlign w:val="center"/>
            <w:hideMark/>
          </w:tcPr>
          <w:p w14:paraId="72C36EAE" w14:textId="77777777" w:rsidR="00C1699F" w:rsidRPr="00C1699F" w:rsidRDefault="00C1699F" w:rsidP="00C1699F">
            <w:pPr>
              <w:rPr>
                <w:ins w:id="39142" w:author="Francisco Timoni" w:date="2020-10-29T10:31:00Z"/>
                <w:rFonts w:ascii="Open Sans" w:hAnsi="Open Sans" w:cs="Open Sans"/>
                <w:color w:val="000000"/>
                <w:sz w:val="14"/>
                <w:szCs w:val="14"/>
              </w:rPr>
            </w:pPr>
            <w:ins w:id="39143" w:author="Francisco Timoni" w:date="2020-10-29T10:31:00Z">
              <w:r w:rsidRPr="00C1699F">
                <w:rPr>
                  <w:rFonts w:ascii="Open Sans" w:hAnsi="Open Sans" w:cs="Open Sans"/>
                  <w:color w:val="000000"/>
                  <w:sz w:val="14"/>
                  <w:szCs w:val="14"/>
                </w:rPr>
                <w:t>DOTILE FAKER PAGANELI DE CAMPOS</w:t>
              </w:r>
            </w:ins>
          </w:p>
        </w:tc>
        <w:tc>
          <w:tcPr>
            <w:tcW w:w="1261" w:type="dxa"/>
            <w:tcBorders>
              <w:top w:val="nil"/>
              <w:left w:val="nil"/>
              <w:bottom w:val="nil"/>
              <w:right w:val="nil"/>
            </w:tcBorders>
            <w:shd w:val="clear" w:color="000000" w:fill="FFFFFF"/>
            <w:vAlign w:val="center"/>
            <w:hideMark/>
          </w:tcPr>
          <w:p w14:paraId="4E7A0B10" w14:textId="77777777" w:rsidR="00C1699F" w:rsidRPr="00C1699F" w:rsidRDefault="00C1699F" w:rsidP="00C1699F">
            <w:pPr>
              <w:jc w:val="center"/>
              <w:rPr>
                <w:ins w:id="39144" w:author="Francisco Timoni" w:date="2020-10-29T10:31:00Z"/>
                <w:rFonts w:ascii="Open Sans" w:hAnsi="Open Sans" w:cs="Open Sans"/>
                <w:color w:val="000000"/>
                <w:sz w:val="14"/>
                <w:szCs w:val="14"/>
              </w:rPr>
            </w:pPr>
            <w:ins w:id="39145" w:author="Francisco Timoni" w:date="2020-10-29T10:31:00Z">
              <w:r w:rsidRPr="00C1699F">
                <w:rPr>
                  <w:rFonts w:ascii="Open Sans" w:hAnsi="Open Sans" w:cs="Open Sans"/>
                  <w:color w:val="000000"/>
                  <w:sz w:val="14"/>
                  <w:szCs w:val="14"/>
                </w:rPr>
                <w:t>40092724817</w:t>
              </w:r>
            </w:ins>
          </w:p>
        </w:tc>
        <w:tc>
          <w:tcPr>
            <w:tcW w:w="1400" w:type="dxa"/>
            <w:tcBorders>
              <w:top w:val="nil"/>
              <w:left w:val="nil"/>
              <w:bottom w:val="nil"/>
              <w:right w:val="nil"/>
            </w:tcBorders>
            <w:shd w:val="clear" w:color="000000" w:fill="FFFFFF"/>
            <w:vAlign w:val="center"/>
            <w:hideMark/>
          </w:tcPr>
          <w:p w14:paraId="3B073669" w14:textId="77777777" w:rsidR="00C1699F" w:rsidRPr="00C1699F" w:rsidRDefault="00C1699F" w:rsidP="00C1699F">
            <w:pPr>
              <w:jc w:val="right"/>
              <w:rPr>
                <w:ins w:id="39146" w:author="Francisco Timoni" w:date="2020-10-29T10:31:00Z"/>
                <w:rFonts w:ascii="Open Sans" w:hAnsi="Open Sans" w:cs="Open Sans"/>
                <w:color w:val="000000"/>
                <w:sz w:val="14"/>
                <w:szCs w:val="14"/>
              </w:rPr>
            </w:pPr>
            <w:ins w:id="39147" w:author="Francisco Timoni" w:date="2020-10-29T10:31:00Z">
              <w:r w:rsidRPr="00C1699F">
                <w:rPr>
                  <w:rFonts w:ascii="Open Sans" w:hAnsi="Open Sans" w:cs="Open Sans"/>
                  <w:color w:val="000000"/>
                  <w:sz w:val="14"/>
                  <w:szCs w:val="14"/>
                </w:rPr>
                <w:t>72.177,47</w:t>
              </w:r>
            </w:ins>
          </w:p>
        </w:tc>
        <w:tc>
          <w:tcPr>
            <w:tcW w:w="1400" w:type="dxa"/>
            <w:tcBorders>
              <w:top w:val="nil"/>
              <w:left w:val="nil"/>
              <w:bottom w:val="nil"/>
              <w:right w:val="nil"/>
            </w:tcBorders>
            <w:shd w:val="clear" w:color="000000" w:fill="FFFFFF"/>
            <w:vAlign w:val="center"/>
            <w:hideMark/>
          </w:tcPr>
          <w:p w14:paraId="1EBF2C91" w14:textId="77777777" w:rsidR="00C1699F" w:rsidRPr="00C1699F" w:rsidRDefault="00C1699F" w:rsidP="00C1699F">
            <w:pPr>
              <w:jc w:val="center"/>
              <w:rPr>
                <w:ins w:id="39148" w:author="Francisco Timoni" w:date="2020-10-29T10:31:00Z"/>
                <w:rFonts w:ascii="Open Sans" w:hAnsi="Open Sans" w:cs="Open Sans"/>
                <w:color w:val="000000"/>
                <w:sz w:val="14"/>
                <w:szCs w:val="14"/>
              </w:rPr>
            </w:pPr>
            <w:ins w:id="39149" w:author="Francisco Timoni" w:date="2020-10-29T10:31:00Z">
              <w:r w:rsidRPr="00C1699F">
                <w:rPr>
                  <w:rFonts w:ascii="Open Sans" w:hAnsi="Open Sans" w:cs="Open Sans"/>
                  <w:color w:val="000000"/>
                  <w:sz w:val="14"/>
                  <w:szCs w:val="14"/>
                </w:rPr>
                <w:t>01/12/2032</w:t>
              </w:r>
            </w:ins>
          </w:p>
        </w:tc>
      </w:tr>
      <w:tr w:rsidR="00C1699F" w:rsidRPr="00C1699F" w14:paraId="42D637EC" w14:textId="77777777" w:rsidTr="00C1699F">
        <w:trPr>
          <w:trHeight w:val="456"/>
          <w:jc w:val="center"/>
          <w:ins w:id="39150" w:author="Francisco Timoni" w:date="2020-10-29T10:31:00Z"/>
        </w:trPr>
        <w:tc>
          <w:tcPr>
            <w:tcW w:w="899" w:type="dxa"/>
            <w:tcBorders>
              <w:top w:val="nil"/>
              <w:left w:val="nil"/>
              <w:bottom w:val="nil"/>
              <w:right w:val="nil"/>
            </w:tcBorders>
            <w:shd w:val="clear" w:color="auto" w:fill="auto"/>
            <w:vAlign w:val="center"/>
            <w:hideMark/>
          </w:tcPr>
          <w:p w14:paraId="331E768F" w14:textId="77777777" w:rsidR="00C1699F" w:rsidRPr="00C1699F" w:rsidRDefault="00C1699F" w:rsidP="00C1699F">
            <w:pPr>
              <w:jc w:val="center"/>
              <w:rPr>
                <w:ins w:id="39151" w:author="Francisco Timoni" w:date="2020-10-29T10:31:00Z"/>
                <w:rFonts w:ascii="Open Sans" w:hAnsi="Open Sans" w:cs="Open Sans"/>
                <w:color w:val="000000"/>
                <w:sz w:val="14"/>
                <w:szCs w:val="14"/>
              </w:rPr>
            </w:pPr>
            <w:ins w:id="39152" w:author="Francisco Timoni" w:date="2020-10-29T10:31:00Z">
              <w:r w:rsidRPr="00C1699F">
                <w:rPr>
                  <w:rFonts w:ascii="Open Sans" w:hAnsi="Open Sans" w:cs="Open Sans"/>
                  <w:color w:val="000000"/>
                  <w:sz w:val="14"/>
                  <w:szCs w:val="14"/>
                </w:rPr>
                <w:t>903</w:t>
              </w:r>
            </w:ins>
          </w:p>
        </w:tc>
        <w:tc>
          <w:tcPr>
            <w:tcW w:w="2500" w:type="dxa"/>
            <w:tcBorders>
              <w:top w:val="nil"/>
              <w:left w:val="nil"/>
              <w:bottom w:val="nil"/>
              <w:right w:val="nil"/>
            </w:tcBorders>
            <w:shd w:val="clear" w:color="000000" w:fill="FFFFFF"/>
            <w:vAlign w:val="center"/>
            <w:hideMark/>
          </w:tcPr>
          <w:p w14:paraId="32B71B73" w14:textId="77777777" w:rsidR="00C1699F" w:rsidRPr="00C1699F" w:rsidRDefault="00C1699F" w:rsidP="00C1699F">
            <w:pPr>
              <w:rPr>
                <w:ins w:id="39153" w:author="Francisco Timoni" w:date="2020-10-29T10:31:00Z"/>
                <w:rFonts w:ascii="Open Sans" w:hAnsi="Open Sans" w:cs="Open Sans"/>
                <w:color w:val="000000"/>
                <w:sz w:val="14"/>
                <w:szCs w:val="14"/>
              </w:rPr>
            </w:pPr>
            <w:ins w:id="39154" w:author="Francisco Timoni" w:date="2020-10-29T10:31:00Z">
              <w:r w:rsidRPr="00C1699F">
                <w:rPr>
                  <w:rFonts w:ascii="Open Sans" w:hAnsi="Open Sans" w:cs="Open Sans"/>
                  <w:color w:val="000000"/>
                  <w:sz w:val="14"/>
                  <w:szCs w:val="14"/>
                </w:rPr>
                <w:t>RESIDENCIAL VILA LOBOS - QD09 LT09</w:t>
              </w:r>
            </w:ins>
          </w:p>
        </w:tc>
        <w:tc>
          <w:tcPr>
            <w:tcW w:w="3122" w:type="dxa"/>
            <w:tcBorders>
              <w:top w:val="nil"/>
              <w:left w:val="nil"/>
              <w:bottom w:val="nil"/>
              <w:right w:val="nil"/>
            </w:tcBorders>
            <w:shd w:val="clear" w:color="000000" w:fill="FFFFFF"/>
            <w:vAlign w:val="center"/>
            <w:hideMark/>
          </w:tcPr>
          <w:p w14:paraId="35A4D9E7" w14:textId="77777777" w:rsidR="00C1699F" w:rsidRPr="00C1699F" w:rsidRDefault="00C1699F" w:rsidP="00C1699F">
            <w:pPr>
              <w:rPr>
                <w:ins w:id="39155" w:author="Francisco Timoni" w:date="2020-10-29T10:31:00Z"/>
                <w:rFonts w:ascii="Open Sans" w:hAnsi="Open Sans" w:cs="Open Sans"/>
                <w:color w:val="000000"/>
                <w:sz w:val="14"/>
                <w:szCs w:val="14"/>
              </w:rPr>
            </w:pPr>
            <w:ins w:id="39156" w:author="Francisco Timoni" w:date="2020-10-29T10:31:00Z">
              <w:r w:rsidRPr="00C1699F">
                <w:rPr>
                  <w:rFonts w:ascii="Open Sans" w:hAnsi="Open Sans" w:cs="Open Sans"/>
                  <w:color w:val="000000"/>
                  <w:sz w:val="14"/>
                  <w:szCs w:val="14"/>
                </w:rPr>
                <w:t>ALINE GOMES VIEIRA</w:t>
              </w:r>
            </w:ins>
          </w:p>
        </w:tc>
        <w:tc>
          <w:tcPr>
            <w:tcW w:w="1261" w:type="dxa"/>
            <w:tcBorders>
              <w:top w:val="nil"/>
              <w:left w:val="nil"/>
              <w:bottom w:val="nil"/>
              <w:right w:val="nil"/>
            </w:tcBorders>
            <w:shd w:val="clear" w:color="000000" w:fill="FFFFFF"/>
            <w:vAlign w:val="center"/>
            <w:hideMark/>
          </w:tcPr>
          <w:p w14:paraId="10484591" w14:textId="77777777" w:rsidR="00C1699F" w:rsidRPr="00C1699F" w:rsidRDefault="00C1699F" w:rsidP="00C1699F">
            <w:pPr>
              <w:jc w:val="center"/>
              <w:rPr>
                <w:ins w:id="39157" w:author="Francisco Timoni" w:date="2020-10-29T10:31:00Z"/>
                <w:rFonts w:ascii="Open Sans" w:hAnsi="Open Sans" w:cs="Open Sans"/>
                <w:color w:val="000000"/>
                <w:sz w:val="14"/>
                <w:szCs w:val="14"/>
              </w:rPr>
            </w:pPr>
            <w:ins w:id="39158" w:author="Francisco Timoni" w:date="2020-10-29T10:31:00Z">
              <w:r w:rsidRPr="00C1699F">
                <w:rPr>
                  <w:rFonts w:ascii="Open Sans" w:hAnsi="Open Sans" w:cs="Open Sans"/>
                  <w:color w:val="000000"/>
                  <w:sz w:val="14"/>
                  <w:szCs w:val="14"/>
                </w:rPr>
                <w:t>39697589801</w:t>
              </w:r>
            </w:ins>
          </w:p>
        </w:tc>
        <w:tc>
          <w:tcPr>
            <w:tcW w:w="1400" w:type="dxa"/>
            <w:tcBorders>
              <w:top w:val="nil"/>
              <w:left w:val="nil"/>
              <w:bottom w:val="nil"/>
              <w:right w:val="nil"/>
            </w:tcBorders>
            <w:shd w:val="clear" w:color="000000" w:fill="FFFFFF"/>
            <w:vAlign w:val="center"/>
            <w:hideMark/>
          </w:tcPr>
          <w:p w14:paraId="3FA18C90" w14:textId="77777777" w:rsidR="00C1699F" w:rsidRPr="00C1699F" w:rsidRDefault="00C1699F" w:rsidP="00C1699F">
            <w:pPr>
              <w:jc w:val="right"/>
              <w:rPr>
                <w:ins w:id="39159" w:author="Francisco Timoni" w:date="2020-10-29T10:31:00Z"/>
                <w:rFonts w:ascii="Open Sans" w:hAnsi="Open Sans" w:cs="Open Sans"/>
                <w:color w:val="000000"/>
                <w:sz w:val="14"/>
                <w:szCs w:val="14"/>
              </w:rPr>
            </w:pPr>
            <w:ins w:id="39160" w:author="Francisco Timoni" w:date="2020-10-29T10:31:00Z">
              <w:r w:rsidRPr="00C1699F">
                <w:rPr>
                  <w:rFonts w:ascii="Open Sans" w:hAnsi="Open Sans" w:cs="Open Sans"/>
                  <w:color w:val="000000"/>
                  <w:sz w:val="14"/>
                  <w:szCs w:val="14"/>
                </w:rPr>
                <w:t>71.621,81</w:t>
              </w:r>
            </w:ins>
          </w:p>
        </w:tc>
        <w:tc>
          <w:tcPr>
            <w:tcW w:w="1400" w:type="dxa"/>
            <w:tcBorders>
              <w:top w:val="nil"/>
              <w:left w:val="nil"/>
              <w:bottom w:val="nil"/>
              <w:right w:val="nil"/>
            </w:tcBorders>
            <w:shd w:val="clear" w:color="000000" w:fill="FFFFFF"/>
            <w:vAlign w:val="center"/>
            <w:hideMark/>
          </w:tcPr>
          <w:p w14:paraId="339A55B1" w14:textId="77777777" w:rsidR="00C1699F" w:rsidRPr="00C1699F" w:rsidRDefault="00C1699F" w:rsidP="00C1699F">
            <w:pPr>
              <w:jc w:val="center"/>
              <w:rPr>
                <w:ins w:id="39161" w:author="Francisco Timoni" w:date="2020-10-29T10:31:00Z"/>
                <w:rFonts w:ascii="Open Sans" w:hAnsi="Open Sans" w:cs="Open Sans"/>
                <w:color w:val="000000"/>
                <w:sz w:val="14"/>
                <w:szCs w:val="14"/>
              </w:rPr>
            </w:pPr>
            <w:ins w:id="39162" w:author="Francisco Timoni" w:date="2020-10-29T10:31:00Z">
              <w:r w:rsidRPr="00C1699F">
                <w:rPr>
                  <w:rFonts w:ascii="Open Sans" w:hAnsi="Open Sans" w:cs="Open Sans"/>
                  <w:color w:val="000000"/>
                  <w:sz w:val="14"/>
                  <w:szCs w:val="14"/>
                </w:rPr>
                <w:t>01/11/2032</w:t>
              </w:r>
            </w:ins>
          </w:p>
        </w:tc>
      </w:tr>
      <w:tr w:rsidR="00C1699F" w:rsidRPr="00C1699F" w14:paraId="39158BD1" w14:textId="77777777" w:rsidTr="00C1699F">
        <w:trPr>
          <w:trHeight w:val="456"/>
          <w:jc w:val="center"/>
          <w:ins w:id="39163" w:author="Francisco Timoni" w:date="2020-10-29T10:31:00Z"/>
        </w:trPr>
        <w:tc>
          <w:tcPr>
            <w:tcW w:w="899" w:type="dxa"/>
            <w:tcBorders>
              <w:top w:val="nil"/>
              <w:left w:val="nil"/>
              <w:bottom w:val="nil"/>
              <w:right w:val="nil"/>
            </w:tcBorders>
            <w:shd w:val="clear" w:color="auto" w:fill="auto"/>
            <w:vAlign w:val="center"/>
            <w:hideMark/>
          </w:tcPr>
          <w:p w14:paraId="2F2C43A9" w14:textId="77777777" w:rsidR="00C1699F" w:rsidRPr="00C1699F" w:rsidRDefault="00C1699F" w:rsidP="00C1699F">
            <w:pPr>
              <w:jc w:val="center"/>
              <w:rPr>
                <w:ins w:id="39164" w:author="Francisco Timoni" w:date="2020-10-29T10:31:00Z"/>
                <w:rFonts w:ascii="Open Sans" w:hAnsi="Open Sans" w:cs="Open Sans"/>
                <w:color w:val="000000"/>
                <w:sz w:val="14"/>
                <w:szCs w:val="14"/>
              </w:rPr>
            </w:pPr>
            <w:ins w:id="39165" w:author="Francisco Timoni" w:date="2020-10-29T10:31:00Z">
              <w:r w:rsidRPr="00C1699F">
                <w:rPr>
                  <w:rFonts w:ascii="Open Sans" w:hAnsi="Open Sans" w:cs="Open Sans"/>
                  <w:color w:val="000000"/>
                  <w:sz w:val="14"/>
                  <w:szCs w:val="14"/>
                </w:rPr>
                <w:t>904</w:t>
              </w:r>
            </w:ins>
          </w:p>
        </w:tc>
        <w:tc>
          <w:tcPr>
            <w:tcW w:w="2500" w:type="dxa"/>
            <w:tcBorders>
              <w:top w:val="nil"/>
              <w:left w:val="nil"/>
              <w:bottom w:val="nil"/>
              <w:right w:val="nil"/>
            </w:tcBorders>
            <w:shd w:val="clear" w:color="000000" w:fill="FFFFFF"/>
            <w:vAlign w:val="center"/>
            <w:hideMark/>
          </w:tcPr>
          <w:p w14:paraId="502C6596" w14:textId="77777777" w:rsidR="00C1699F" w:rsidRPr="00C1699F" w:rsidRDefault="00C1699F" w:rsidP="00C1699F">
            <w:pPr>
              <w:rPr>
                <w:ins w:id="39166" w:author="Francisco Timoni" w:date="2020-10-29T10:31:00Z"/>
                <w:rFonts w:ascii="Open Sans" w:hAnsi="Open Sans" w:cs="Open Sans"/>
                <w:color w:val="000000"/>
                <w:sz w:val="14"/>
                <w:szCs w:val="14"/>
              </w:rPr>
            </w:pPr>
            <w:ins w:id="39167" w:author="Francisco Timoni" w:date="2020-10-29T10:31:00Z">
              <w:r w:rsidRPr="00C1699F">
                <w:rPr>
                  <w:rFonts w:ascii="Open Sans" w:hAnsi="Open Sans" w:cs="Open Sans"/>
                  <w:color w:val="000000"/>
                  <w:sz w:val="14"/>
                  <w:szCs w:val="14"/>
                </w:rPr>
                <w:t>RESIDENCIAL VILA LOBOS - QD09 LT10</w:t>
              </w:r>
            </w:ins>
          </w:p>
        </w:tc>
        <w:tc>
          <w:tcPr>
            <w:tcW w:w="3122" w:type="dxa"/>
            <w:tcBorders>
              <w:top w:val="nil"/>
              <w:left w:val="nil"/>
              <w:bottom w:val="nil"/>
              <w:right w:val="nil"/>
            </w:tcBorders>
            <w:shd w:val="clear" w:color="000000" w:fill="FFFFFF"/>
            <w:vAlign w:val="center"/>
            <w:hideMark/>
          </w:tcPr>
          <w:p w14:paraId="5242185D" w14:textId="77777777" w:rsidR="00C1699F" w:rsidRPr="00C1699F" w:rsidRDefault="00C1699F" w:rsidP="00C1699F">
            <w:pPr>
              <w:rPr>
                <w:ins w:id="39168" w:author="Francisco Timoni" w:date="2020-10-29T10:31:00Z"/>
                <w:rFonts w:ascii="Open Sans" w:hAnsi="Open Sans" w:cs="Open Sans"/>
                <w:color w:val="000000"/>
                <w:sz w:val="14"/>
                <w:szCs w:val="14"/>
              </w:rPr>
            </w:pPr>
            <w:ins w:id="39169" w:author="Francisco Timoni" w:date="2020-10-29T10:31:00Z">
              <w:r w:rsidRPr="00C1699F">
                <w:rPr>
                  <w:rFonts w:ascii="Open Sans" w:hAnsi="Open Sans" w:cs="Open Sans"/>
                  <w:color w:val="000000"/>
                  <w:sz w:val="14"/>
                  <w:szCs w:val="14"/>
                </w:rPr>
                <w:t>ELIANE COSTA  ANDRADE</w:t>
              </w:r>
            </w:ins>
          </w:p>
        </w:tc>
        <w:tc>
          <w:tcPr>
            <w:tcW w:w="1261" w:type="dxa"/>
            <w:tcBorders>
              <w:top w:val="nil"/>
              <w:left w:val="nil"/>
              <w:bottom w:val="nil"/>
              <w:right w:val="nil"/>
            </w:tcBorders>
            <w:shd w:val="clear" w:color="000000" w:fill="FFFFFF"/>
            <w:vAlign w:val="center"/>
            <w:hideMark/>
          </w:tcPr>
          <w:p w14:paraId="4CAD7EB4" w14:textId="77777777" w:rsidR="00C1699F" w:rsidRPr="00C1699F" w:rsidRDefault="00C1699F" w:rsidP="00C1699F">
            <w:pPr>
              <w:jc w:val="center"/>
              <w:rPr>
                <w:ins w:id="39170" w:author="Francisco Timoni" w:date="2020-10-29T10:31:00Z"/>
                <w:rFonts w:ascii="Open Sans" w:hAnsi="Open Sans" w:cs="Open Sans"/>
                <w:color w:val="000000"/>
                <w:sz w:val="14"/>
                <w:szCs w:val="14"/>
              </w:rPr>
            </w:pPr>
            <w:ins w:id="39171" w:author="Francisco Timoni" w:date="2020-10-29T10:31:00Z">
              <w:r w:rsidRPr="00C1699F">
                <w:rPr>
                  <w:rFonts w:ascii="Open Sans" w:hAnsi="Open Sans" w:cs="Open Sans"/>
                  <w:color w:val="000000"/>
                  <w:sz w:val="14"/>
                  <w:szCs w:val="14"/>
                </w:rPr>
                <w:t>27548620802</w:t>
              </w:r>
            </w:ins>
          </w:p>
        </w:tc>
        <w:tc>
          <w:tcPr>
            <w:tcW w:w="1400" w:type="dxa"/>
            <w:tcBorders>
              <w:top w:val="nil"/>
              <w:left w:val="nil"/>
              <w:bottom w:val="nil"/>
              <w:right w:val="nil"/>
            </w:tcBorders>
            <w:shd w:val="clear" w:color="000000" w:fill="FFFFFF"/>
            <w:vAlign w:val="center"/>
            <w:hideMark/>
          </w:tcPr>
          <w:p w14:paraId="36E28DD7" w14:textId="77777777" w:rsidR="00C1699F" w:rsidRPr="00C1699F" w:rsidRDefault="00C1699F" w:rsidP="00C1699F">
            <w:pPr>
              <w:jc w:val="right"/>
              <w:rPr>
                <w:ins w:id="39172" w:author="Francisco Timoni" w:date="2020-10-29T10:31:00Z"/>
                <w:rFonts w:ascii="Open Sans" w:hAnsi="Open Sans" w:cs="Open Sans"/>
                <w:color w:val="000000"/>
                <w:sz w:val="14"/>
                <w:szCs w:val="14"/>
              </w:rPr>
            </w:pPr>
            <w:ins w:id="39173" w:author="Francisco Timoni" w:date="2020-10-29T10:31:00Z">
              <w:r w:rsidRPr="00C1699F">
                <w:rPr>
                  <w:rFonts w:ascii="Open Sans" w:hAnsi="Open Sans" w:cs="Open Sans"/>
                  <w:color w:val="000000"/>
                  <w:sz w:val="14"/>
                  <w:szCs w:val="14"/>
                </w:rPr>
                <w:t>98.153,28</w:t>
              </w:r>
            </w:ins>
          </w:p>
        </w:tc>
        <w:tc>
          <w:tcPr>
            <w:tcW w:w="1400" w:type="dxa"/>
            <w:tcBorders>
              <w:top w:val="nil"/>
              <w:left w:val="nil"/>
              <w:bottom w:val="nil"/>
              <w:right w:val="nil"/>
            </w:tcBorders>
            <w:shd w:val="clear" w:color="000000" w:fill="FFFFFF"/>
            <w:vAlign w:val="center"/>
            <w:hideMark/>
          </w:tcPr>
          <w:p w14:paraId="2C6851C4" w14:textId="77777777" w:rsidR="00C1699F" w:rsidRPr="00C1699F" w:rsidRDefault="00C1699F" w:rsidP="00C1699F">
            <w:pPr>
              <w:jc w:val="center"/>
              <w:rPr>
                <w:ins w:id="39174" w:author="Francisco Timoni" w:date="2020-10-29T10:31:00Z"/>
                <w:rFonts w:ascii="Open Sans" w:hAnsi="Open Sans" w:cs="Open Sans"/>
                <w:color w:val="000000"/>
                <w:sz w:val="14"/>
                <w:szCs w:val="14"/>
              </w:rPr>
            </w:pPr>
            <w:ins w:id="39175" w:author="Francisco Timoni" w:date="2020-10-29T10:31:00Z">
              <w:r w:rsidRPr="00C1699F">
                <w:rPr>
                  <w:rFonts w:ascii="Open Sans" w:hAnsi="Open Sans" w:cs="Open Sans"/>
                  <w:color w:val="000000"/>
                  <w:sz w:val="14"/>
                  <w:szCs w:val="14"/>
                </w:rPr>
                <w:t>01/10/2032</w:t>
              </w:r>
            </w:ins>
          </w:p>
        </w:tc>
      </w:tr>
      <w:tr w:rsidR="00C1699F" w:rsidRPr="00C1699F" w14:paraId="669E66A0" w14:textId="77777777" w:rsidTr="00C1699F">
        <w:trPr>
          <w:trHeight w:val="456"/>
          <w:jc w:val="center"/>
          <w:ins w:id="39176" w:author="Francisco Timoni" w:date="2020-10-29T10:31:00Z"/>
        </w:trPr>
        <w:tc>
          <w:tcPr>
            <w:tcW w:w="899" w:type="dxa"/>
            <w:tcBorders>
              <w:top w:val="nil"/>
              <w:left w:val="nil"/>
              <w:bottom w:val="nil"/>
              <w:right w:val="nil"/>
            </w:tcBorders>
            <w:shd w:val="clear" w:color="auto" w:fill="auto"/>
            <w:vAlign w:val="center"/>
            <w:hideMark/>
          </w:tcPr>
          <w:p w14:paraId="0AA1B2F0" w14:textId="77777777" w:rsidR="00C1699F" w:rsidRPr="00C1699F" w:rsidRDefault="00C1699F" w:rsidP="00C1699F">
            <w:pPr>
              <w:jc w:val="center"/>
              <w:rPr>
                <w:ins w:id="39177" w:author="Francisco Timoni" w:date="2020-10-29T10:31:00Z"/>
                <w:rFonts w:ascii="Open Sans" w:hAnsi="Open Sans" w:cs="Open Sans"/>
                <w:color w:val="000000"/>
                <w:sz w:val="14"/>
                <w:szCs w:val="14"/>
              </w:rPr>
            </w:pPr>
            <w:ins w:id="39178" w:author="Francisco Timoni" w:date="2020-10-29T10:31:00Z">
              <w:r w:rsidRPr="00C1699F">
                <w:rPr>
                  <w:rFonts w:ascii="Open Sans" w:hAnsi="Open Sans" w:cs="Open Sans"/>
                  <w:color w:val="000000"/>
                  <w:sz w:val="14"/>
                  <w:szCs w:val="14"/>
                </w:rPr>
                <w:t>905</w:t>
              </w:r>
            </w:ins>
          </w:p>
        </w:tc>
        <w:tc>
          <w:tcPr>
            <w:tcW w:w="2500" w:type="dxa"/>
            <w:tcBorders>
              <w:top w:val="nil"/>
              <w:left w:val="nil"/>
              <w:bottom w:val="nil"/>
              <w:right w:val="nil"/>
            </w:tcBorders>
            <w:shd w:val="clear" w:color="000000" w:fill="FFFFFF"/>
            <w:vAlign w:val="center"/>
            <w:hideMark/>
          </w:tcPr>
          <w:p w14:paraId="785A44C6" w14:textId="77777777" w:rsidR="00C1699F" w:rsidRPr="00C1699F" w:rsidRDefault="00C1699F" w:rsidP="00C1699F">
            <w:pPr>
              <w:rPr>
                <w:ins w:id="39179" w:author="Francisco Timoni" w:date="2020-10-29T10:31:00Z"/>
                <w:rFonts w:ascii="Open Sans" w:hAnsi="Open Sans" w:cs="Open Sans"/>
                <w:color w:val="000000"/>
                <w:sz w:val="14"/>
                <w:szCs w:val="14"/>
              </w:rPr>
            </w:pPr>
            <w:ins w:id="39180" w:author="Francisco Timoni" w:date="2020-10-29T10:31:00Z">
              <w:r w:rsidRPr="00C1699F">
                <w:rPr>
                  <w:rFonts w:ascii="Open Sans" w:hAnsi="Open Sans" w:cs="Open Sans"/>
                  <w:color w:val="000000"/>
                  <w:sz w:val="14"/>
                  <w:szCs w:val="14"/>
                </w:rPr>
                <w:t>RESIDENCIAL VILA LOBOS - QD09 LT13</w:t>
              </w:r>
            </w:ins>
          </w:p>
        </w:tc>
        <w:tc>
          <w:tcPr>
            <w:tcW w:w="3122" w:type="dxa"/>
            <w:tcBorders>
              <w:top w:val="nil"/>
              <w:left w:val="nil"/>
              <w:bottom w:val="nil"/>
              <w:right w:val="nil"/>
            </w:tcBorders>
            <w:shd w:val="clear" w:color="000000" w:fill="FFFFFF"/>
            <w:vAlign w:val="center"/>
            <w:hideMark/>
          </w:tcPr>
          <w:p w14:paraId="3A0D6AD9" w14:textId="77777777" w:rsidR="00C1699F" w:rsidRPr="00C1699F" w:rsidRDefault="00C1699F" w:rsidP="00C1699F">
            <w:pPr>
              <w:rPr>
                <w:ins w:id="39181" w:author="Francisco Timoni" w:date="2020-10-29T10:31:00Z"/>
                <w:rFonts w:ascii="Open Sans" w:hAnsi="Open Sans" w:cs="Open Sans"/>
                <w:color w:val="000000"/>
                <w:sz w:val="14"/>
                <w:szCs w:val="14"/>
              </w:rPr>
            </w:pPr>
            <w:ins w:id="39182" w:author="Francisco Timoni" w:date="2020-10-29T10:31:00Z">
              <w:r w:rsidRPr="00C1699F">
                <w:rPr>
                  <w:rFonts w:ascii="Open Sans" w:hAnsi="Open Sans" w:cs="Open Sans"/>
                  <w:color w:val="000000"/>
                  <w:sz w:val="14"/>
                  <w:szCs w:val="14"/>
                </w:rPr>
                <w:t>FRANCISCA  GLAUDENE VIEIRA  FREITAS</w:t>
              </w:r>
            </w:ins>
          </w:p>
        </w:tc>
        <w:tc>
          <w:tcPr>
            <w:tcW w:w="1261" w:type="dxa"/>
            <w:tcBorders>
              <w:top w:val="nil"/>
              <w:left w:val="nil"/>
              <w:bottom w:val="nil"/>
              <w:right w:val="nil"/>
            </w:tcBorders>
            <w:shd w:val="clear" w:color="000000" w:fill="FFFFFF"/>
            <w:vAlign w:val="center"/>
            <w:hideMark/>
          </w:tcPr>
          <w:p w14:paraId="2FC8D7AE" w14:textId="77777777" w:rsidR="00C1699F" w:rsidRPr="00C1699F" w:rsidRDefault="00C1699F" w:rsidP="00C1699F">
            <w:pPr>
              <w:jc w:val="center"/>
              <w:rPr>
                <w:ins w:id="39183" w:author="Francisco Timoni" w:date="2020-10-29T10:31:00Z"/>
                <w:rFonts w:ascii="Open Sans" w:hAnsi="Open Sans" w:cs="Open Sans"/>
                <w:color w:val="000000"/>
                <w:sz w:val="14"/>
                <w:szCs w:val="14"/>
              </w:rPr>
            </w:pPr>
            <w:ins w:id="39184" w:author="Francisco Timoni" w:date="2020-10-29T10:31:00Z">
              <w:r w:rsidRPr="00C1699F">
                <w:rPr>
                  <w:rFonts w:ascii="Open Sans" w:hAnsi="Open Sans" w:cs="Open Sans"/>
                  <w:color w:val="000000"/>
                  <w:sz w:val="14"/>
                  <w:szCs w:val="14"/>
                </w:rPr>
                <w:t>03019826357</w:t>
              </w:r>
            </w:ins>
          </w:p>
        </w:tc>
        <w:tc>
          <w:tcPr>
            <w:tcW w:w="1400" w:type="dxa"/>
            <w:tcBorders>
              <w:top w:val="nil"/>
              <w:left w:val="nil"/>
              <w:bottom w:val="nil"/>
              <w:right w:val="nil"/>
            </w:tcBorders>
            <w:shd w:val="clear" w:color="000000" w:fill="FFFFFF"/>
            <w:vAlign w:val="center"/>
            <w:hideMark/>
          </w:tcPr>
          <w:p w14:paraId="470707AD" w14:textId="77777777" w:rsidR="00C1699F" w:rsidRPr="00C1699F" w:rsidRDefault="00C1699F" w:rsidP="00C1699F">
            <w:pPr>
              <w:jc w:val="right"/>
              <w:rPr>
                <w:ins w:id="39185" w:author="Francisco Timoni" w:date="2020-10-29T10:31:00Z"/>
                <w:rFonts w:ascii="Open Sans" w:hAnsi="Open Sans" w:cs="Open Sans"/>
                <w:color w:val="000000"/>
                <w:sz w:val="14"/>
                <w:szCs w:val="14"/>
              </w:rPr>
            </w:pPr>
            <w:ins w:id="39186" w:author="Francisco Timoni" w:date="2020-10-29T10:31:00Z">
              <w:r w:rsidRPr="00C1699F">
                <w:rPr>
                  <w:rFonts w:ascii="Open Sans" w:hAnsi="Open Sans" w:cs="Open Sans"/>
                  <w:color w:val="000000"/>
                  <w:sz w:val="14"/>
                  <w:szCs w:val="14"/>
                </w:rPr>
                <w:t>61.498,18</w:t>
              </w:r>
            </w:ins>
          </w:p>
        </w:tc>
        <w:tc>
          <w:tcPr>
            <w:tcW w:w="1400" w:type="dxa"/>
            <w:tcBorders>
              <w:top w:val="nil"/>
              <w:left w:val="nil"/>
              <w:bottom w:val="nil"/>
              <w:right w:val="nil"/>
            </w:tcBorders>
            <w:shd w:val="clear" w:color="000000" w:fill="FFFFFF"/>
            <w:vAlign w:val="center"/>
            <w:hideMark/>
          </w:tcPr>
          <w:p w14:paraId="73BE4D0A" w14:textId="77777777" w:rsidR="00C1699F" w:rsidRPr="00C1699F" w:rsidRDefault="00C1699F" w:rsidP="00C1699F">
            <w:pPr>
              <w:jc w:val="center"/>
              <w:rPr>
                <w:ins w:id="39187" w:author="Francisco Timoni" w:date="2020-10-29T10:31:00Z"/>
                <w:rFonts w:ascii="Open Sans" w:hAnsi="Open Sans" w:cs="Open Sans"/>
                <w:color w:val="000000"/>
                <w:sz w:val="14"/>
                <w:szCs w:val="14"/>
              </w:rPr>
            </w:pPr>
            <w:ins w:id="39188" w:author="Francisco Timoni" w:date="2020-10-29T10:31:00Z">
              <w:r w:rsidRPr="00C1699F">
                <w:rPr>
                  <w:rFonts w:ascii="Open Sans" w:hAnsi="Open Sans" w:cs="Open Sans"/>
                  <w:color w:val="000000"/>
                  <w:sz w:val="14"/>
                  <w:szCs w:val="14"/>
                </w:rPr>
                <w:t>01/02/2032</w:t>
              </w:r>
            </w:ins>
          </w:p>
        </w:tc>
      </w:tr>
      <w:tr w:rsidR="00C1699F" w:rsidRPr="00C1699F" w14:paraId="1D5BDC98" w14:textId="77777777" w:rsidTr="00C1699F">
        <w:trPr>
          <w:trHeight w:val="456"/>
          <w:jc w:val="center"/>
          <w:ins w:id="39189" w:author="Francisco Timoni" w:date="2020-10-29T10:31:00Z"/>
        </w:trPr>
        <w:tc>
          <w:tcPr>
            <w:tcW w:w="899" w:type="dxa"/>
            <w:tcBorders>
              <w:top w:val="nil"/>
              <w:left w:val="nil"/>
              <w:bottom w:val="nil"/>
              <w:right w:val="nil"/>
            </w:tcBorders>
            <w:shd w:val="clear" w:color="auto" w:fill="auto"/>
            <w:vAlign w:val="center"/>
            <w:hideMark/>
          </w:tcPr>
          <w:p w14:paraId="65D3FAD7" w14:textId="77777777" w:rsidR="00C1699F" w:rsidRPr="00C1699F" w:rsidRDefault="00C1699F" w:rsidP="00C1699F">
            <w:pPr>
              <w:jc w:val="center"/>
              <w:rPr>
                <w:ins w:id="39190" w:author="Francisco Timoni" w:date="2020-10-29T10:31:00Z"/>
                <w:rFonts w:ascii="Open Sans" w:hAnsi="Open Sans" w:cs="Open Sans"/>
                <w:color w:val="000000"/>
                <w:sz w:val="14"/>
                <w:szCs w:val="14"/>
              </w:rPr>
            </w:pPr>
            <w:ins w:id="39191" w:author="Francisco Timoni" w:date="2020-10-29T10:31:00Z">
              <w:r w:rsidRPr="00C1699F">
                <w:rPr>
                  <w:rFonts w:ascii="Open Sans" w:hAnsi="Open Sans" w:cs="Open Sans"/>
                  <w:color w:val="000000"/>
                  <w:sz w:val="14"/>
                  <w:szCs w:val="14"/>
                </w:rPr>
                <w:t>906</w:t>
              </w:r>
            </w:ins>
          </w:p>
        </w:tc>
        <w:tc>
          <w:tcPr>
            <w:tcW w:w="2500" w:type="dxa"/>
            <w:tcBorders>
              <w:top w:val="nil"/>
              <w:left w:val="nil"/>
              <w:bottom w:val="nil"/>
              <w:right w:val="nil"/>
            </w:tcBorders>
            <w:shd w:val="clear" w:color="000000" w:fill="FFFFFF"/>
            <w:vAlign w:val="center"/>
            <w:hideMark/>
          </w:tcPr>
          <w:p w14:paraId="104AE778" w14:textId="77777777" w:rsidR="00C1699F" w:rsidRPr="00C1699F" w:rsidRDefault="00C1699F" w:rsidP="00C1699F">
            <w:pPr>
              <w:rPr>
                <w:ins w:id="39192" w:author="Francisco Timoni" w:date="2020-10-29T10:31:00Z"/>
                <w:rFonts w:ascii="Open Sans" w:hAnsi="Open Sans" w:cs="Open Sans"/>
                <w:color w:val="000000"/>
                <w:sz w:val="14"/>
                <w:szCs w:val="14"/>
              </w:rPr>
            </w:pPr>
            <w:ins w:id="39193" w:author="Francisco Timoni" w:date="2020-10-29T10:31:00Z">
              <w:r w:rsidRPr="00C1699F">
                <w:rPr>
                  <w:rFonts w:ascii="Open Sans" w:hAnsi="Open Sans" w:cs="Open Sans"/>
                  <w:color w:val="000000"/>
                  <w:sz w:val="14"/>
                  <w:szCs w:val="14"/>
                </w:rPr>
                <w:t>RESIDENCIAL VILA LOBOS - QD09 LT14</w:t>
              </w:r>
            </w:ins>
          </w:p>
        </w:tc>
        <w:tc>
          <w:tcPr>
            <w:tcW w:w="3122" w:type="dxa"/>
            <w:tcBorders>
              <w:top w:val="nil"/>
              <w:left w:val="nil"/>
              <w:bottom w:val="nil"/>
              <w:right w:val="nil"/>
            </w:tcBorders>
            <w:shd w:val="clear" w:color="000000" w:fill="FFFFFF"/>
            <w:vAlign w:val="center"/>
            <w:hideMark/>
          </w:tcPr>
          <w:p w14:paraId="249EA682" w14:textId="77777777" w:rsidR="00C1699F" w:rsidRPr="00C1699F" w:rsidRDefault="00C1699F" w:rsidP="00C1699F">
            <w:pPr>
              <w:rPr>
                <w:ins w:id="39194" w:author="Francisco Timoni" w:date="2020-10-29T10:31:00Z"/>
                <w:rFonts w:ascii="Open Sans" w:hAnsi="Open Sans" w:cs="Open Sans"/>
                <w:color w:val="000000"/>
                <w:sz w:val="14"/>
                <w:szCs w:val="14"/>
              </w:rPr>
            </w:pPr>
            <w:ins w:id="39195" w:author="Francisco Timoni" w:date="2020-10-29T10:31:00Z">
              <w:r w:rsidRPr="00C1699F">
                <w:rPr>
                  <w:rFonts w:ascii="Open Sans" w:hAnsi="Open Sans" w:cs="Open Sans"/>
                  <w:color w:val="000000"/>
                  <w:sz w:val="14"/>
                  <w:szCs w:val="14"/>
                </w:rPr>
                <w:t>MATHEUS VINICIUS DA SILVA BORGES</w:t>
              </w:r>
            </w:ins>
          </w:p>
        </w:tc>
        <w:tc>
          <w:tcPr>
            <w:tcW w:w="1261" w:type="dxa"/>
            <w:tcBorders>
              <w:top w:val="nil"/>
              <w:left w:val="nil"/>
              <w:bottom w:val="nil"/>
              <w:right w:val="nil"/>
            </w:tcBorders>
            <w:shd w:val="clear" w:color="000000" w:fill="FFFFFF"/>
            <w:vAlign w:val="center"/>
            <w:hideMark/>
          </w:tcPr>
          <w:p w14:paraId="7566A0BD" w14:textId="77777777" w:rsidR="00C1699F" w:rsidRPr="00C1699F" w:rsidRDefault="00C1699F" w:rsidP="00C1699F">
            <w:pPr>
              <w:jc w:val="center"/>
              <w:rPr>
                <w:ins w:id="39196" w:author="Francisco Timoni" w:date="2020-10-29T10:31:00Z"/>
                <w:rFonts w:ascii="Open Sans" w:hAnsi="Open Sans" w:cs="Open Sans"/>
                <w:color w:val="000000"/>
                <w:sz w:val="14"/>
                <w:szCs w:val="14"/>
              </w:rPr>
            </w:pPr>
            <w:ins w:id="39197" w:author="Francisco Timoni" w:date="2020-10-29T10:31:00Z">
              <w:r w:rsidRPr="00C1699F">
                <w:rPr>
                  <w:rFonts w:ascii="Open Sans" w:hAnsi="Open Sans" w:cs="Open Sans"/>
                  <w:color w:val="000000"/>
                  <w:sz w:val="14"/>
                  <w:szCs w:val="14"/>
                </w:rPr>
                <w:t>46050928894</w:t>
              </w:r>
            </w:ins>
          </w:p>
        </w:tc>
        <w:tc>
          <w:tcPr>
            <w:tcW w:w="1400" w:type="dxa"/>
            <w:tcBorders>
              <w:top w:val="nil"/>
              <w:left w:val="nil"/>
              <w:bottom w:val="nil"/>
              <w:right w:val="nil"/>
            </w:tcBorders>
            <w:shd w:val="clear" w:color="000000" w:fill="FFFFFF"/>
            <w:vAlign w:val="center"/>
            <w:hideMark/>
          </w:tcPr>
          <w:p w14:paraId="7D3178DA" w14:textId="77777777" w:rsidR="00C1699F" w:rsidRPr="00C1699F" w:rsidRDefault="00C1699F" w:rsidP="00C1699F">
            <w:pPr>
              <w:jc w:val="right"/>
              <w:rPr>
                <w:ins w:id="39198" w:author="Francisco Timoni" w:date="2020-10-29T10:31:00Z"/>
                <w:rFonts w:ascii="Open Sans" w:hAnsi="Open Sans" w:cs="Open Sans"/>
                <w:color w:val="000000"/>
                <w:sz w:val="14"/>
                <w:szCs w:val="14"/>
              </w:rPr>
            </w:pPr>
            <w:ins w:id="39199" w:author="Francisco Timoni" w:date="2020-10-29T10:31:00Z">
              <w:r w:rsidRPr="00C1699F">
                <w:rPr>
                  <w:rFonts w:ascii="Open Sans" w:hAnsi="Open Sans" w:cs="Open Sans"/>
                  <w:color w:val="000000"/>
                  <w:sz w:val="14"/>
                  <w:szCs w:val="14"/>
                </w:rPr>
                <w:t>71.818,89</w:t>
              </w:r>
            </w:ins>
          </w:p>
        </w:tc>
        <w:tc>
          <w:tcPr>
            <w:tcW w:w="1400" w:type="dxa"/>
            <w:tcBorders>
              <w:top w:val="nil"/>
              <w:left w:val="nil"/>
              <w:bottom w:val="nil"/>
              <w:right w:val="nil"/>
            </w:tcBorders>
            <w:shd w:val="clear" w:color="000000" w:fill="FFFFFF"/>
            <w:vAlign w:val="center"/>
            <w:hideMark/>
          </w:tcPr>
          <w:p w14:paraId="6DF64FAF" w14:textId="77777777" w:rsidR="00C1699F" w:rsidRPr="00C1699F" w:rsidRDefault="00C1699F" w:rsidP="00C1699F">
            <w:pPr>
              <w:jc w:val="center"/>
              <w:rPr>
                <w:ins w:id="39200" w:author="Francisco Timoni" w:date="2020-10-29T10:31:00Z"/>
                <w:rFonts w:ascii="Open Sans" w:hAnsi="Open Sans" w:cs="Open Sans"/>
                <w:color w:val="000000"/>
                <w:sz w:val="14"/>
                <w:szCs w:val="14"/>
              </w:rPr>
            </w:pPr>
            <w:ins w:id="39201" w:author="Francisco Timoni" w:date="2020-10-29T10:31:00Z">
              <w:r w:rsidRPr="00C1699F">
                <w:rPr>
                  <w:rFonts w:ascii="Open Sans" w:hAnsi="Open Sans" w:cs="Open Sans"/>
                  <w:color w:val="000000"/>
                  <w:sz w:val="14"/>
                  <w:szCs w:val="14"/>
                </w:rPr>
                <w:t>01/01/2033</w:t>
              </w:r>
            </w:ins>
          </w:p>
        </w:tc>
      </w:tr>
      <w:tr w:rsidR="00C1699F" w:rsidRPr="00C1699F" w14:paraId="08E6DBA6" w14:textId="77777777" w:rsidTr="00C1699F">
        <w:trPr>
          <w:trHeight w:val="456"/>
          <w:jc w:val="center"/>
          <w:ins w:id="39202" w:author="Francisco Timoni" w:date="2020-10-29T10:31:00Z"/>
        </w:trPr>
        <w:tc>
          <w:tcPr>
            <w:tcW w:w="899" w:type="dxa"/>
            <w:tcBorders>
              <w:top w:val="nil"/>
              <w:left w:val="nil"/>
              <w:bottom w:val="nil"/>
              <w:right w:val="nil"/>
            </w:tcBorders>
            <w:shd w:val="clear" w:color="auto" w:fill="auto"/>
            <w:vAlign w:val="center"/>
            <w:hideMark/>
          </w:tcPr>
          <w:p w14:paraId="682A7BF9" w14:textId="77777777" w:rsidR="00C1699F" w:rsidRPr="00C1699F" w:rsidRDefault="00C1699F" w:rsidP="00C1699F">
            <w:pPr>
              <w:jc w:val="center"/>
              <w:rPr>
                <w:ins w:id="39203" w:author="Francisco Timoni" w:date="2020-10-29T10:31:00Z"/>
                <w:rFonts w:ascii="Open Sans" w:hAnsi="Open Sans" w:cs="Open Sans"/>
                <w:color w:val="000000"/>
                <w:sz w:val="14"/>
                <w:szCs w:val="14"/>
              </w:rPr>
            </w:pPr>
            <w:ins w:id="39204" w:author="Francisco Timoni" w:date="2020-10-29T10:31:00Z">
              <w:r w:rsidRPr="00C1699F">
                <w:rPr>
                  <w:rFonts w:ascii="Open Sans" w:hAnsi="Open Sans" w:cs="Open Sans"/>
                  <w:color w:val="000000"/>
                  <w:sz w:val="14"/>
                  <w:szCs w:val="14"/>
                </w:rPr>
                <w:t>907</w:t>
              </w:r>
            </w:ins>
          </w:p>
        </w:tc>
        <w:tc>
          <w:tcPr>
            <w:tcW w:w="2500" w:type="dxa"/>
            <w:tcBorders>
              <w:top w:val="nil"/>
              <w:left w:val="nil"/>
              <w:bottom w:val="nil"/>
              <w:right w:val="nil"/>
            </w:tcBorders>
            <w:shd w:val="clear" w:color="000000" w:fill="FFFFFF"/>
            <w:vAlign w:val="center"/>
            <w:hideMark/>
          </w:tcPr>
          <w:p w14:paraId="40E2E79C" w14:textId="77777777" w:rsidR="00C1699F" w:rsidRPr="00C1699F" w:rsidRDefault="00C1699F" w:rsidP="00C1699F">
            <w:pPr>
              <w:rPr>
                <w:ins w:id="39205" w:author="Francisco Timoni" w:date="2020-10-29T10:31:00Z"/>
                <w:rFonts w:ascii="Open Sans" w:hAnsi="Open Sans" w:cs="Open Sans"/>
                <w:color w:val="000000"/>
                <w:sz w:val="14"/>
                <w:szCs w:val="14"/>
              </w:rPr>
            </w:pPr>
            <w:ins w:id="39206" w:author="Francisco Timoni" w:date="2020-10-29T10:31:00Z">
              <w:r w:rsidRPr="00C1699F">
                <w:rPr>
                  <w:rFonts w:ascii="Open Sans" w:hAnsi="Open Sans" w:cs="Open Sans"/>
                  <w:color w:val="000000"/>
                  <w:sz w:val="14"/>
                  <w:szCs w:val="14"/>
                </w:rPr>
                <w:t>RESIDENCIAL VILA LOBOS - QD09 LT18</w:t>
              </w:r>
            </w:ins>
          </w:p>
        </w:tc>
        <w:tc>
          <w:tcPr>
            <w:tcW w:w="3122" w:type="dxa"/>
            <w:tcBorders>
              <w:top w:val="nil"/>
              <w:left w:val="nil"/>
              <w:bottom w:val="nil"/>
              <w:right w:val="nil"/>
            </w:tcBorders>
            <w:shd w:val="clear" w:color="000000" w:fill="FFFFFF"/>
            <w:vAlign w:val="center"/>
            <w:hideMark/>
          </w:tcPr>
          <w:p w14:paraId="5BDC1194" w14:textId="77777777" w:rsidR="00C1699F" w:rsidRPr="00C1699F" w:rsidRDefault="00C1699F" w:rsidP="00C1699F">
            <w:pPr>
              <w:rPr>
                <w:ins w:id="39207" w:author="Francisco Timoni" w:date="2020-10-29T10:31:00Z"/>
                <w:rFonts w:ascii="Open Sans" w:hAnsi="Open Sans" w:cs="Open Sans"/>
                <w:color w:val="000000"/>
                <w:sz w:val="14"/>
                <w:szCs w:val="14"/>
              </w:rPr>
            </w:pPr>
            <w:ins w:id="39208" w:author="Francisco Timoni" w:date="2020-10-29T10:31:00Z">
              <w:r w:rsidRPr="00C1699F">
                <w:rPr>
                  <w:rFonts w:ascii="Open Sans" w:hAnsi="Open Sans" w:cs="Open Sans"/>
                  <w:color w:val="000000"/>
                  <w:sz w:val="14"/>
                  <w:szCs w:val="14"/>
                </w:rPr>
                <w:t>NIVALDO DE LIMA</w:t>
              </w:r>
            </w:ins>
          </w:p>
        </w:tc>
        <w:tc>
          <w:tcPr>
            <w:tcW w:w="1261" w:type="dxa"/>
            <w:tcBorders>
              <w:top w:val="nil"/>
              <w:left w:val="nil"/>
              <w:bottom w:val="nil"/>
              <w:right w:val="nil"/>
            </w:tcBorders>
            <w:shd w:val="clear" w:color="000000" w:fill="FFFFFF"/>
            <w:vAlign w:val="center"/>
            <w:hideMark/>
          </w:tcPr>
          <w:p w14:paraId="249B46AA" w14:textId="77777777" w:rsidR="00C1699F" w:rsidRPr="00C1699F" w:rsidRDefault="00C1699F" w:rsidP="00C1699F">
            <w:pPr>
              <w:jc w:val="center"/>
              <w:rPr>
                <w:ins w:id="39209" w:author="Francisco Timoni" w:date="2020-10-29T10:31:00Z"/>
                <w:rFonts w:ascii="Open Sans" w:hAnsi="Open Sans" w:cs="Open Sans"/>
                <w:color w:val="000000"/>
                <w:sz w:val="14"/>
                <w:szCs w:val="14"/>
              </w:rPr>
            </w:pPr>
            <w:ins w:id="39210" w:author="Francisco Timoni" w:date="2020-10-29T10:31:00Z">
              <w:r w:rsidRPr="00C1699F">
                <w:rPr>
                  <w:rFonts w:ascii="Open Sans" w:hAnsi="Open Sans" w:cs="Open Sans"/>
                  <w:color w:val="000000"/>
                  <w:sz w:val="14"/>
                  <w:szCs w:val="14"/>
                </w:rPr>
                <w:t>15938283817</w:t>
              </w:r>
            </w:ins>
          </w:p>
        </w:tc>
        <w:tc>
          <w:tcPr>
            <w:tcW w:w="1400" w:type="dxa"/>
            <w:tcBorders>
              <w:top w:val="nil"/>
              <w:left w:val="nil"/>
              <w:bottom w:val="nil"/>
              <w:right w:val="nil"/>
            </w:tcBorders>
            <w:shd w:val="clear" w:color="000000" w:fill="FFFFFF"/>
            <w:vAlign w:val="center"/>
            <w:hideMark/>
          </w:tcPr>
          <w:p w14:paraId="73F2B0CF" w14:textId="77777777" w:rsidR="00C1699F" w:rsidRPr="00C1699F" w:rsidRDefault="00C1699F" w:rsidP="00C1699F">
            <w:pPr>
              <w:jc w:val="right"/>
              <w:rPr>
                <w:ins w:id="39211" w:author="Francisco Timoni" w:date="2020-10-29T10:31:00Z"/>
                <w:rFonts w:ascii="Open Sans" w:hAnsi="Open Sans" w:cs="Open Sans"/>
                <w:color w:val="000000"/>
                <w:sz w:val="14"/>
                <w:szCs w:val="14"/>
              </w:rPr>
            </w:pPr>
            <w:ins w:id="39212" w:author="Francisco Timoni" w:date="2020-10-29T10:31:00Z">
              <w:r w:rsidRPr="00C1699F">
                <w:rPr>
                  <w:rFonts w:ascii="Open Sans" w:hAnsi="Open Sans" w:cs="Open Sans"/>
                  <w:color w:val="000000"/>
                  <w:sz w:val="14"/>
                  <w:szCs w:val="14"/>
                </w:rPr>
                <w:t>71.285,72</w:t>
              </w:r>
            </w:ins>
          </w:p>
        </w:tc>
        <w:tc>
          <w:tcPr>
            <w:tcW w:w="1400" w:type="dxa"/>
            <w:tcBorders>
              <w:top w:val="nil"/>
              <w:left w:val="nil"/>
              <w:bottom w:val="nil"/>
              <w:right w:val="nil"/>
            </w:tcBorders>
            <w:shd w:val="clear" w:color="000000" w:fill="FFFFFF"/>
            <w:vAlign w:val="center"/>
            <w:hideMark/>
          </w:tcPr>
          <w:p w14:paraId="4075F939" w14:textId="77777777" w:rsidR="00C1699F" w:rsidRPr="00C1699F" w:rsidRDefault="00C1699F" w:rsidP="00C1699F">
            <w:pPr>
              <w:jc w:val="center"/>
              <w:rPr>
                <w:ins w:id="39213" w:author="Francisco Timoni" w:date="2020-10-29T10:31:00Z"/>
                <w:rFonts w:ascii="Open Sans" w:hAnsi="Open Sans" w:cs="Open Sans"/>
                <w:color w:val="000000"/>
                <w:sz w:val="14"/>
                <w:szCs w:val="14"/>
              </w:rPr>
            </w:pPr>
            <w:ins w:id="39214" w:author="Francisco Timoni" w:date="2020-10-29T10:31:00Z">
              <w:r w:rsidRPr="00C1699F">
                <w:rPr>
                  <w:rFonts w:ascii="Open Sans" w:hAnsi="Open Sans" w:cs="Open Sans"/>
                  <w:color w:val="000000"/>
                  <w:sz w:val="14"/>
                  <w:szCs w:val="14"/>
                </w:rPr>
                <w:t>01/09/2032</w:t>
              </w:r>
            </w:ins>
          </w:p>
        </w:tc>
      </w:tr>
      <w:tr w:rsidR="00C1699F" w:rsidRPr="00C1699F" w14:paraId="39B923D0" w14:textId="77777777" w:rsidTr="00C1699F">
        <w:trPr>
          <w:trHeight w:val="456"/>
          <w:jc w:val="center"/>
          <w:ins w:id="39215" w:author="Francisco Timoni" w:date="2020-10-29T10:31:00Z"/>
        </w:trPr>
        <w:tc>
          <w:tcPr>
            <w:tcW w:w="899" w:type="dxa"/>
            <w:tcBorders>
              <w:top w:val="nil"/>
              <w:left w:val="nil"/>
              <w:bottom w:val="nil"/>
              <w:right w:val="nil"/>
            </w:tcBorders>
            <w:shd w:val="clear" w:color="auto" w:fill="auto"/>
            <w:vAlign w:val="center"/>
            <w:hideMark/>
          </w:tcPr>
          <w:p w14:paraId="1B851DEA" w14:textId="77777777" w:rsidR="00C1699F" w:rsidRPr="00C1699F" w:rsidRDefault="00C1699F" w:rsidP="00C1699F">
            <w:pPr>
              <w:jc w:val="center"/>
              <w:rPr>
                <w:ins w:id="39216" w:author="Francisco Timoni" w:date="2020-10-29T10:31:00Z"/>
                <w:rFonts w:ascii="Open Sans" w:hAnsi="Open Sans" w:cs="Open Sans"/>
                <w:color w:val="000000"/>
                <w:sz w:val="14"/>
                <w:szCs w:val="14"/>
              </w:rPr>
            </w:pPr>
            <w:ins w:id="39217" w:author="Francisco Timoni" w:date="2020-10-29T10:31:00Z">
              <w:r w:rsidRPr="00C1699F">
                <w:rPr>
                  <w:rFonts w:ascii="Open Sans" w:hAnsi="Open Sans" w:cs="Open Sans"/>
                  <w:color w:val="000000"/>
                  <w:sz w:val="14"/>
                  <w:szCs w:val="14"/>
                </w:rPr>
                <w:t>908</w:t>
              </w:r>
            </w:ins>
          </w:p>
        </w:tc>
        <w:tc>
          <w:tcPr>
            <w:tcW w:w="2500" w:type="dxa"/>
            <w:tcBorders>
              <w:top w:val="nil"/>
              <w:left w:val="nil"/>
              <w:bottom w:val="nil"/>
              <w:right w:val="nil"/>
            </w:tcBorders>
            <w:shd w:val="clear" w:color="000000" w:fill="FFFFFF"/>
            <w:vAlign w:val="center"/>
            <w:hideMark/>
          </w:tcPr>
          <w:p w14:paraId="5CD94CBC" w14:textId="77777777" w:rsidR="00C1699F" w:rsidRPr="00C1699F" w:rsidRDefault="00C1699F" w:rsidP="00C1699F">
            <w:pPr>
              <w:rPr>
                <w:ins w:id="39218" w:author="Francisco Timoni" w:date="2020-10-29T10:31:00Z"/>
                <w:rFonts w:ascii="Open Sans" w:hAnsi="Open Sans" w:cs="Open Sans"/>
                <w:color w:val="000000"/>
                <w:sz w:val="14"/>
                <w:szCs w:val="14"/>
              </w:rPr>
            </w:pPr>
            <w:ins w:id="39219" w:author="Francisco Timoni" w:date="2020-10-29T10:31:00Z">
              <w:r w:rsidRPr="00C1699F">
                <w:rPr>
                  <w:rFonts w:ascii="Open Sans" w:hAnsi="Open Sans" w:cs="Open Sans"/>
                  <w:color w:val="000000"/>
                  <w:sz w:val="14"/>
                  <w:szCs w:val="14"/>
                </w:rPr>
                <w:t>RESIDENCIAL VILA LOBOS - QD09 LT19</w:t>
              </w:r>
            </w:ins>
          </w:p>
        </w:tc>
        <w:tc>
          <w:tcPr>
            <w:tcW w:w="3122" w:type="dxa"/>
            <w:tcBorders>
              <w:top w:val="nil"/>
              <w:left w:val="nil"/>
              <w:bottom w:val="nil"/>
              <w:right w:val="nil"/>
            </w:tcBorders>
            <w:shd w:val="clear" w:color="000000" w:fill="FFFFFF"/>
            <w:vAlign w:val="center"/>
            <w:hideMark/>
          </w:tcPr>
          <w:p w14:paraId="1761A104" w14:textId="77777777" w:rsidR="00C1699F" w:rsidRPr="00C1699F" w:rsidRDefault="00C1699F" w:rsidP="00C1699F">
            <w:pPr>
              <w:rPr>
                <w:ins w:id="39220" w:author="Francisco Timoni" w:date="2020-10-29T10:31:00Z"/>
                <w:rFonts w:ascii="Open Sans" w:hAnsi="Open Sans" w:cs="Open Sans"/>
                <w:color w:val="000000"/>
                <w:sz w:val="14"/>
                <w:szCs w:val="14"/>
              </w:rPr>
            </w:pPr>
            <w:ins w:id="39221" w:author="Francisco Timoni" w:date="2020-10-29T10:31:00Z">
              <w:r w:rsidRPr="00C1699F">
                <w:rPr>
                  <w:rFonts w:ascii="Open Sans" w:hAnsi="Open Sans" w:cs="Open Sans"/>
                  <w:color w:val="000000"/>
                  <w:sz w:val="14"/>
                  <w:szCs w:val="14"/>
                </w:rPr>
                <w:t xml:space="preserve">ERICKSON ALEXANDRE </w:t>
              </w:r>
              <w:proofErr w:type="gramStart"/>
              <w:r w:rsidRPr="00C1699F">
                <w:rPr>
                  <w:rFonts w:ascii="Open Sans" w:hAnsi="Open Sans" w:cs="Open Sans"/>
                  <w:color w:val="000000"/>
                  <w:sz w:val="14"/>
                  <w:szCs w:val="14"/>
                </w:rPr>
                <w:t>MEDICO</w:t>
              </w:r>
              <w:proofErr w:type="gramEnd"/>
            </w:ins>
          </w:p>
        </w:tc>
        <w:tc>
          <w:tcPr>
            <w:tcW w:w="1261" w:type="dxa"/>
            <w:tcBorders>
              <w:top w:val="nil"/>
              <w:left w:val="nil"/>
              <w:bottom w:val="nil"/>
              <w:right w:val="nil"/>
            </w:tcBorders>
            <w:shd w:val="clear" w:color="000000" w:fill="FFFFFF"/>
            <w:vAlign w:val="center"/>
            <w:hideMark/>
          </w:tcPr>
          <w:p w14:paraId="176ACC54" w14:textId="77777777" w:rsidR="00C1699F" w:rsidRPr="00C1699F" w:rsidRDefault="00C1699F" w:rsidP="00C1699F">
            <w:pPr>
              <w:jc w:val="center"/>
              <w:rPr>
                <w:ins w:id="39222" w:author="Francisco Timoni" w:date="2020-10-29T10:31:00Z"/>
                <w:rFonts w:ascii="Open Sans" w:hAnsi="Open Sans" w:cs="Open Sans"/>
                <w:color w:val="000000"/>
                <w:sz w:val="14"/>
                <w:szCs w:val="14"/>
              </w:rPr>
            </w:pPr>
            <w:ins w:id="39223" w:author="Francisco Timoni" w:date="2020-10-29T10:31:00Z">
              <w:r w:rsidRPr="00C1699F">
                <w:rPr>
                  <w:rFonts w:ascii="Open Sans" w:hAnsi="Open Sans" w:cs="Open Sans"/>
                  <w:color w:val="000000"/>
                  <w:sz w:val="14"/>
                  <w:szCs w:val="14"/>
                </w:rPr>
                <w:t>21506541801</w:t>
              </w:r>
            </w:ins>
          </w:p>
        </w:tc>
        <w:tc>
          <w:tcPr>
            <w:tcW w:w="1400" w:type="dxa"/>
            <w:tcBorders>
              <w:top w:val="nil"/>
              <w:left w:val="nil"/>
              <w:bottom w:val="nil"/>
              <w:right w:val="nil"/>
            </w:tcBorders>
            <w:shd w:val="clear" w:color="000000" w:fill="FFFFFF"/>
            <w:vAlign w:val="center"/>
            <w:hideMark/>
          </w:tcPr>
          <w:p w14:paraId="772D7CFE" w14:textId="77777777" w:rsidR="00C1699F" w:rsidRPr="00C1699F" w:rsidRDefault="00C1699F" w:rsidP="00C1699F">
            <w:pPr>
              <w:jc w:val="right"/>
              <w:rPr>
                <w:ins w:id="39224" w:author="Francisco Timoni" w:date="2020-10-29T10:31:00Z"/>
                <w:rFonts w:ascii="Open Sans" w:hAnsi="Open Sans" w:cs="Open Sans"/>
                <w:color w:val="000000"/>
                <w:sz w:val="14"/>
                <w:szCs w:val="14"/>
              </w:rPr>
            </w:pPr>
            <w:ins w:id="39225" w:author="Francisco Timoni" w:date="2020-10-29T10:31:00Z">
              <w:r w:rsidRPr="00C1699F">
                <w:rPr>
                  <w:rFonts w:ascii="Open Sans" w:hAnsi="Open Sans" w:cs="Open Sans"/>
                  <w:color w:val="000000"/>
                  <w:sz w:val="14"/>
                  <w:szCs w:val="14"/>
                </w:rPr>
                <w:t>72.212,58</w:t>
              </w:r>
            </w:ins>
          </w:p>
        </w:tc>
        <w:tc>
          <w:tcPr>
            <w:tcW w:w="1400" w:type="dxa"/>
            <w:tcBorders>
              <w:top w:val="nil"/>
              <w:left w:val="nil"/>
              <w:bottom w:val="nil"/>
              <w:right w:val="nil"/>
            </w:tcBorders>
            <w:shd w:val="clear" w:color="000000" w:fill="FFFFFF"/>
            <w:vAlign w:val="center"/>
            <w:hideMark/>
          </w:tcPr>
          <w:p w14:paraId="27210B3E" w14:textId="77777777" w:rsidR="00C1699F" w:rsidRPr="00C1699F" w:rsidRDefault="00C1699F" w:rsidP="00C1699F">
            <w:pPr>
              <w:jc w:val="center"/>
              <w:rPr>
                <w:ins w:id="39226" w:author="Francisco Timoni" w:date="2020-10-29T10:31:00Z"/>
                <w:rFonts w:ascii="Open Sans" w:hAnsi="Open Sans" w:cs="Open Sans"/>
                <w:color w:val="000000"/>
                <w:sz w:val="14"/>
                <w:szCs w:val="14"/>
              </w:rPr>
            </w:pPr>
            <w:ins w:id="39227" w:author="Francisco Timoni" w:date="2020-10-29T10:31:00Z">
              <w:r w:rsidRPr="00C1699F">
                <w:rPr>
                  <w:rFonts w:ascii="Open Sans" w:hAnsi="Open Sans" w:cs="Open Sans"/>
                  <w:color w:val="000000"/>
                  <w:sz w:val="14"/>
                  <w:szCs w:val="14"/>
                </w:rPr>
                <w:t>01/09/2032</w:t>
              </w:r>
            </w:ins>
          </w:p>
        </w:tc>
      </w:tr>
      <w:tr w:rsidR="00C1699F" w:rsidRPr="00C1699F" w14:paraId="0DE7D494" w14:textId="77777777" w:rsidTr="00C1699F">
        <w:trPr>
          <w:trHeight w:val="456"/>
          <w:jc w:val="center"/>
          <w:ins w:id="39228" w:author="Francisco Timoni" w:date="2020-10-29T10:31:00Z"/>
        </w:trPr>
        <w:tc>
          <w:tcPr>
            <w:tcW w:w="899" w:type="dxa"/>
            <w:tcBorders>
              <w:top w:val="nil"/>
              <w:left w:val="nil"/>
              <w:bottom w:val="nil"/>
              <w:right w:val="nil"/>
            </w:tcBorders>
            <w:shd w:val="clear" w:color="auto" w:fill="auto"/>
            <w:vAlign w:val="center"/>
            <w:hideMark/>
          </w:tcPr>
          <w:p w14:paraId="0E9FB7AF" w14:textId="77777777" w:rsidR="00C1699F" w:rsidRPr="00C1699F" w:rsidRDefault="00C1699F" w:rsidP="00C1699F">
            <w:pPr>
              <w:jc w:val="center"/>
              <w:rPr>
                <w:ins w:id="39229" w:author="Francisco Timoni" w:date="2020-10-29T10:31:00Z"/>
                <w:rFonts w:ascii="Open Sans" w:hAnsi="Open Sans" w:cs="Open Sans"/>
                <w:color w:val="000000"/>
                <w:sz w:val="14"/>
                <w:szCs w:val="14"/>
              </w:rPr>
            </w:pPr>
            <w:ins w:id="39230" w:author="Francisco Timoni" w:date="2020-10-29T10:31:00Z">
              <w:r w:rsidRPr="00C1699F">
                <w:rPr>
                  <w:rFonts w:ascii="Open Sans" w:hAnsi="Open Sans" w:cs="Open Sans"/>
                  <w:color w:val="000000"/>
                  <w:sz w:val="14"/>
                  <w:szCs w:val="14"/>
                </w:rPr>
                <w:t>909</w:t>
              </w:r>
            </w:ins>
          </w:p>
        </w:tc>
        <w:tc>
          <w:tcPr>
            <w:tcW w:w="2500" w:type="dxa"/>
            <w:tcBorders>
              <w:top w:val="nil"/>
              <w:left w:val="nil"/>
              <w:bottom w:val="nil"/>
              <w:right w:val="nil"/>
            </w:tcBorders>
            <w:shd w:val="clear" w:color="000000" w:fill="FFFFFF"/>
            <w:vAlign w:val="center"/>
            <w:hideMark/>
          </w:tcPr>
          <w:p w14:paraId="2056753D" w14:textId="77777777" w:rsidR="00C1699F" w:rsidRPr="00C1699F" w:rsidRDefault="00C1699F" w:rsidP="00C1699F">
            <w:pPr>
              <w:rPr>
                <w:ins w:id="39231" w:author="Francisco Timoni" w:date="2020-10-29T10:31:00Z"/>
                <w:rFonts w:ascii="Open Sans" w:hAnsi="Open Sans" w:cs="Open Sans"/>
                <w:color w:val="000000"/>
                <w:sz w:val="14"/>
                <w:szCs w:val="14"/>
              </w:rPr>
            </w:pPr>
            <w:ins w:id="39232" w:author="Francisco Timoni" w:date="2020-10-29T10:31:00Z">
              <w:r w:rsidRPr="00C1699F">
                <w:rPr>
                  <w:rFonts w:ascii="Open Sans" w:hAnsi="Open Sans" w:cs="Open Sans"/>
                  <w:color w:val="000000"/>
                  <w:sz w:val="14"/>
                  <w:szCs w:val="14"/>
                </w:rPr>
                <w:t>RESIDENCIAL VILA LOBOS - QD10 LT01</w:t>
              </w:r>
            </w:ins>
          </w:p>
        </w:tc>
        <w:tc>
          <w:tcPr>
            <w:tcW w:w="3122" w:type="dxa"/>
            <w:tcBorders>
              <w:top w:val="nil"/>
              <w:left w:val="nil"/>
              <w:bottom w:val="nil"/>
              <w:right w:val="nil"/>
            </w:tcBorders>
            <w:shd w:val="clear" w:color="000000" w:fill="FFFFFF"/>
            <w:vAlign w:val="center"/>
            <w:hideMark/>
          </w:tcPr>
          <w:p w14:paraId="2FDC75A2" w14:textId="77777777" w:rsidR="00C1699F" w:rsidRPr="00C1699F" w:rsidRDefault="00C1699F" w:rsidP="00C1699F">
            <w:pPr>
              <w:rPr>
                <w:ins w:id="39233" w:author="Francisco Timoni" w:date="2020-10-29T10:31:00Z"/>
                <w:rFonts w:ascii="Open Sans" w:hAnsi="Open Sans" w:cs="Open Sans"/>
                <w:color w:val="000000"/>
                <w:sz w:val="14"/>
                <w:szCs w:val="14"/>
              </w:rPr>
            </w:pPr>
            <w:ins w:id="39234" w:author="Francisco Timoni" w:date="2020-10-29T10:31:00Z">
              <w:r w:rsidRPr="00C1699F">
                <w:rPr>
                  <w:rFonts w:ascii="Open Sans" w:hAnsi="Open Sans" w:cs="Open Sans"/>
                  <w:color w:val="000000"/>
                  <w:sz w:val="14"/>
                  <w:szCs w:val="14"/>
                </w:rPr>
                <w:t>MARIA DE LOURDES SILVA SOUSA</w:t>
              </w:r>
            </w:ins>
          </w:p>
        </w:tc>
        <w:tc>
          <w:tcPr>
            <w:tcW w:w="1261" w:type="dxa"/>
            <w:tcBorders>
              <w:top w:val="nil"/>
              <w:left w:val="nil"/>
              <w:bottom w:val="nil"/>
              <w:right w:val="nil"/>
            </w:tcBorders>
            <w:shd w:val="clear" w:color="000000" w:fill="FFFFFF"/>
            <w:vAlign w:val="center"/>
            <w:hideMark/>
          </w:tcPr>
          <w:p w14:paraId="3799A4D7" w14:textId="77777777" w:rsidR="00C1699F" w:rsidRPr="00C1699F" w:rsidRDefault="00C1699F" w:rsidP="00C1699F">
            <w:pPr>
              <w:jc w:val="center"/>
              <w:rPr>
                <w:ins w:id="39235" w:author="Francisco Timoni" w:date="2020-10-29T10:31:00Z"/>
                <w:rFonts w:ascii="Open Sans" w:hAnsi="Open Sans" w:cs="Open Sans"/>
                <w:color w:val="000000"/>
                <w:sz w:val="14"/>
                <w:szCs w:val="14"/>
              </w:rPr>
            </w:pPr>
            <w:ins w:id="39236" w:author="Francisco Timoni" w:date="2020-10-29T10:31:00Z">
              <w:r w:rsidRPr="00C1699F">
                <w:rPr>
                  <w:rFonts w:ascii="Open Sans" w:hAnsi="Open Sans" w:cs="Open Sans"/>
                  <w:color w:val="000000"/>
                  <w:sz w:val="14"/>
                  <w:szCs w:val="14"/>
                </w:rPr>
                <w:t>58162046291</w:t>
              </w:r>
            </w:ins>
          </w:p>
        </w:tc>
        <w:tc>
          <w:tcPr>
            <w:tcW w:w="1400" w:type="dxa"/>
            <w:tcBorders>
              <w:top w:val="nil"/>
              <w:left w:val="nil"/>
              <w:bottom w:val="nil"/>
              <w:right w:val="nil"/>
            </w:tcBorders>
            <w:shd w:val="clear" w:color="000000" w:fill="FFFFFF"/>
            <w:vAlign w:val="center"/>
            <w:hideMark/>
          </w:tcPr>
          <w:p w14:paraId="1C558F8B" w14:textId="77777777" w:rsidR="00C1699F" w:rsidRPr="00C1699F" w:rsidRDefault="00C1699F" w:rsidP="00C1699F">
            <w:pPr>
              <w:jc w:val="right"/>
              <w:rPr>
                <w:ins w:id="39237" w:author="Francisco Timoni" w:date="2020-10-29T10:31:00Z"/>
                <w:rFonts w:ascii="Open Sans" w:hAnsi="Open Sans" w:cs="Open Sans"/>
                <w:color w:val="000000"/>
                <w:sz w:val="14"/>
                <w:szCs w:val="14"/>
              </w:rPr>
            </w:pPr>
            <w:ins w:id="39238" w:author="Francisco Timoni" w:date="2020-10-29T10:31:00Z">
              <w:r w:rsidRPr="00C1699F">
                <w:rPr>
                  <w:rFonts w:ascii="Open Sans" w:hAnsi="Open Sans" w:cs="Open Sans"/>
                  <w:color w:val="000000"/>
                  <w:sz w:val="14"/>
                  <w:szCs w:val="14"/>
                </w:rPr>
                <w:t>80.267,92</w:t>
              </w:r>
            </w:ins>
          </w:p>
        </w:tc>
        <w:tc>
          <w:tcPr>
            <w:tcW w:w="1400" w:type="dxa"/>
            <w:tcBorders>
              <w:top w:val="nil"/>
              <w:left w:val="nil"/>
              <w:bottom w:val="nil"/>
              <w:right w:val="nil"/>
            </w:tcBorders>
            <w:shd w:val="clear" w:color="000000" w:fill="FFFFFF"/>
            <w:vAlign w:val="center"/>
            <w:hideMark/>
          </w:tcPr>
          <w:p w14:paraId="19708D42" w14:textId="77777777" w:rsidR="00C1699F" w:rsidRPr="00C1699F" w:rsidRDefault="00C1699F" w:rsidP="00C1699F">
            <w:pPr>
              <w:jc w:val="center"/>
              <w:rPr>
                <w:ins w:id="39239" w:author="Francisco Timoni" w:date="2020-10-29T10:31:00Z"/>
                <w:rFonts w:ascii="Open Sans" w:hAnsi="Open Sans" w:cs="Open Sans"/>
                <w:color w:val="000000"/>
                <w:sz w:val="14"/>
                <w:szCs w:val="14"/>
              </w:rPr>
            </w:pPr>
            <w:ins w:id="39240" w:author="Francisco Timoni" w:date="2020-10-29T10:31:00Z">
              <w:r w:rsidRPr="00C1699F">
                <w:rPr>
                  <w:rFonts w:ascii="Open Sans" w:hAnsi="Open Sans" w:cs="Open Sans"/>
                  <w:color w:val="000000"/>
                  <w:sz w:val="14"/>
                  <w:szCs w:val="14"/>
                </w:rPr>
                <w:t>01/08/2032</w:t>
              </w:r>
            </w:ins>
          </w:p>
        </w:tc>
      </w:tr>
      <w:tr w:rsidR="00C1699F" w:rsidRPr="00C1699F" w14:paraId="75A639B0" w14:textId="77777777" w:rsidTr="00C1699F">
        <w:trPr>
          <w:trHeight w:val="456"/>
          <w:jc w:val="center"/>
          <w:ins w:id="39241" w:author="Francisco Timoni" w:date="2020-10-29T10:31:00Z"/>
        </w:trPr>
        <w:tc>
          <w:tcPr>
            <w:tcW w:w="899" w:type="dxa"/>
            <w:tcBorders>
              <w:top w:val="nil"/>
              <w:left w:val="nil"/>
              <w:bottom w:val="nil"/>
              <w:right w:val="nil"/>
            </w:tcBorders>
            <w:shd w:val="clear" w:color="auto" w:fill="auto"/>
            <w:vAlign w:val="center"/>
            <w:hideMark/>
          </w:tcPr>
          <w:p w14:paraId="11D2DCB4" w14:textId="77777777" w:rsidR="00C1699F" w:rsidRPr="00C1699F" w:rsidRDefault="00C1699F" w:rsidP="00C1699F">
            <w:pPr>
              <w:jc w:val="center"/>
              <w:rPr>
                <w:ins w:id="39242" w:author="Francisco Timoni" w:date="2020-10-29T10:31:00Z"/>
                <w:rFonts w:ascii="Open Sans" w:hAnsi="Open Sans" w:cs="Open Sans"/>
                <w:color w:val="000000"/>
                <w:sz w:val="14"/>
                <w:szCs w:val="14"/>
              </w:rPr>
            </w:pPr>
            <w:ins w:id="39243" w:author="Francisco Timoni" w:date="2020-10-29T10:31:00Z">
              <w:r w:rsidRPr="00C1699F">
                <w:rPr>
                  <w:rFonts w:ascii="Open Sans" w:hAnsi="Open Sans" w:cs="Open Sans"/>
                  <w:color w:val="000000"/>
                  <w:sz w:val="14"/>
                  <w:szCs w:val="14"/>
                </w:rPr>
                <w:t>910</w:t>
              </w:r>
            </w:ins>
          </w:p>
        </w:tc>
        <w:tc>
          <w:tcPr>
            <w:tcW w:w="2500" w:type="dxa"/>
            <w:tcBorders>
              <w:top w:val="nil"/>
              <w:left w:val="nil"/>
              <w:bottom w:val="nil"/>
              <w:right w:val="nil"/>
            </w:tcBorders>
            <w:shd w:val="clear" w:color="000000" w:fill="FFFFFF"/>
            <w:vAlign w:val="center"/>
            <w:hideMark/>
          </w:tcPr>
          <w:p w14:paraId="61699BF0" w14:textId="77777777" w:rsidR="00C1699F" w:rsidRPr="00C1699F" w:rsidRDefault="00C1699F" w:rsidP="00C1699F">
            <w:pPr>
              <w:rPr>
                <w:ins w:id="39244" w:author="Francisco Timoni" w:date="2020-10-29T10:31:00Z"/>
                <w:rFonts w:ascii="Open Sans" w:hAnsi="Open Sans" w:cs="Open Sans"/>
                <w:color w:val="000000"/>
                <w:sz w:val="14"/>
                <w:szCs w:val="14"/>
              </w:rPr>
            </w:pPr>
            <w:ins w:id="39245" w:author="Francisco Timoni" w:date="2020-10-29T10:31:00Z">
              <w:r w:rsidRPr="00C1699F">
                <w:rPr>
                  <w:rFonts w:ascii="Open Sans" w:hAnsi="Open Sans" w:cs="Open Sans"/>
                  <w:color w:val="000000"/>
                  <w:sz w:val="14"/>
                  <w:szCs w:val="14"/>
                </w:rPr>
                <w:t>RESIDENCIAL VILA LOBOS - QD10 LT09</w:t>
              </w:r>
            </w:ins>
          </w:p>
        </w:tc>
        <w:tc>
          <w:tcPr>
            <w:tcW w:w="3122" w:type="dxa"/>
            <w:tcBorders>
              <w:top w:val="nil"/>
              <w:left w:val="nil"/>
              <w:bottom w:val="nil"/>
              <w:right w:val="nil"/>
            </w:tcBorders>
            <w:shd w:val="clear" w:color="000000" w:fill="FFFFFF"/>
            <w:vAlign w:val="center"/>
            <w:hideMark/>
          </w:tcPr>
          <w:p w14:paraId="2B902905" w14:textId="77777777" w:rsidR="00C1699F" w:rsidRPr="00C1699F" w:rsidRDefault="00C1699F" w:rsidP="00C1699F">
            <w:pPr>
              <w:rPr>
                <w:ins w:id="39246" w:author="Francisco Timoni" w:date="2020-10-29T10:31:00Z"/>
                <w:rFonts w:ascii="Open Sans" w:hAnsi="Open Sans" w:cs="Open Sans"/>
                <w:color w:val="000000"/>
                <w:sz w:val="14"/>
                <w:szCs w:val="14"/>
              </w:rPr>
            </w:pPr>
            <w:ins w:id="39247" w:author="Francisco Timoni" w:date="2020-10-29T10:31:00Z">
              <w:r w:rsidRPr="00C1699F">
                <w:rPr>
                  <w:rFonts w:ascii="Open Sans" w:hAnsi="Open Sans" w:cs="Open Sans"/>
                  <w:color w:val="000000"/>
                  <w:sz w:val="14"/>
                  <w:szCs w:val="14"/>
                </w:rPr>
                <w:t>ALEX SANDRO DA SILVA  ARAUJO</w:t>
              </w:r>
            </w:ins>
          </w:p>
        </w:tc>
        <w:tc>
          <w:tcPr>
            <w:tcW w:w="1261" w:type="dxa"/>
            <w:tcBorders>
              <w:top w:val="nil"/>
              <w:left w:val="nil"/>
              <w:bottom w:val="nil"/>
              <w:right w:val="nil"/>
            </w:tcBorders>
            <w:shd w:val="clear" w:color="000000" w:fill="FFFFFF"/>
            <w:vAlign w:val="center"/>
            <w:hideMark/>
          </w:tcPr>
          <w:p w14:paraId="54826EB2" w14:textId="77777777" w:rsidR="00C1699F" w:rsidRPr="00C1699F" w:rsidRDefault="00C1699F" w:rsidP="00C1699F">
            <w:pPr>
              <w:jc w:val="center"/>
              <w:rPr>
                <w:ins w:id="39248" w:author="Francisco Timoni" w:date="2020-10-29T10:31:00Z"/>
                <w:rFonts w:ascii="Open Sans" w:hAnsi="Open Sans" w:cs="Open Sans"/>
                <w:color w:val="000000"/>
                <w:sz w:val="14"/>
                <w:szCs w:val="14"/>
              </w:rPr>
            </w:pPr>
            <w:ins w:id="39249" w:author="Francisco Timoni" w:date="2020-10-29T10:31:00Z">
              <w:r w:rsidRPr="00C1699F">
                <w:rPr>
                  <w:rFonts w:ascii="Open Sans" w:hAnsi="Open Sans" w:cs="Open Sans"/>
                  <w:color w:val="000000"/>
                  <w:sz w:val="14"/>
                  <w:szCs w:val="14"/>
                </w:rPr>
                <w:t>43992491889</w:t>
              </w:r>
            </w:ins>
          </w:p>
        </w:tc>
        <w:tc>
          <w:tcPr>
            <w:tcW w:w="1400" w:type="dxa"/>
            <w:tcBorders>
              <w:top w:val="nil"/>
              <w:left w:val="nil"/>
              <w:bottom w:val="nil"/>
              <w:right w:val="nil"/>
            </w:tcBorders>
            <w:shd w:val="clear" w:color="000000" w:fill="FFFFFF"/>
            <w:vAlign w:val="center"/>
            <w:hideMark/>
          </w:tcPr>
          <w:p w14:paraId="2ADD8040" w14:textId="77777777" w:rsidR="00C1699F" w:rsidRPr="00C1699F" w:rsidRDefault="00C1699F" w:rsidP="00C1699F">
            <w:pPr>
              <w:jc w:val="right"/>
              <w:rPr>
                <w:ins w:id="39250" w:author="Francisco Timoni" w:date="2020-10-29T10:31:00Z"/>
                <w:rFonts w:ascii="Open Sans" w:hAnsi="Open Sans" w:cs="Open Sans"/>
                <w:color w:val="000000"/>
                <w:sz w:val="14"/>
                <w:szCs w:val="14"/>
              </w:rPr>
            </w:pPr>
            <w:ins w:id="39251" w:author="Francisco Timoni" w:date="2020-10-29T10:31:00Z">
              <w:r w:rsidRPr="00C1699F">
                <w:rPr>
                  <w:rFonts w:ascii="Open Sans" w:hAnsi="Open Sans" w:cs="Open Sans"/>
                  <w:color w:val="000000"/>
                  <w:sz w:val="14"/>
                  <w:szCs w:val="14"/>
                </w:rPr>
                <w:t>65.089,32</w:t>
              </w:r>
            </w:ins>
          </w:p>
        </w:tc>
        <w:tc>
          <w:tcPr>
            <w:tcW w:w="1400" w:type="dxa"/>
            <w:tcBorders>
              <w:top w:val="nil"/>
              <w:left w:val="nil"/>
              <w:bottom w:val="nil"/>
              <w:right w:val="nil"/>
            </w:tcBorders>
            <w:shd w:val="clear" w:color="000000" w:fill="FFFFFF"/>
            <w:vAlign w:val="center"/>
            <w:hideMark/>
          </w:tcPr>
          <w:p w14:paraId="0E8DEC12" w14:textId="77777777" w:rsidR="00C1699F" w:rsidRPr="00C1699F" w:rsidRDefault="00C1699F" w:rsidP="00C1699F">
            <w:pPr>
              <w:jc w:val="center"/>
              <w:rPr>
                <w:ins w:id="39252" w:author="Francisco Timoni" w:date="2020-10-29T10:31:00Z"/>
                <w:rFonts w:ascii="Open Sans" w:hAnsi="Open Sans" w:cs="Open Sans"/>
                <w:color w:val="000000"/>
                <w:sz w:val="14"/>
                <w:szCs w:val="14"/>
              </w:rPr>
            </w:pPr>
            <w:ins w:id="39253" w:author="Francisco Timoni" w:date="2020-10-29T10:31:00Z">
              <w:r w:rsidRPr="00C1699F">
                <w:rPr>
                  <w:rFonts w:ascii="Open Sans" w:hAnsi="Open Sans" w:cs="Open Sans"/>
                  <w:color w:val="000000"/>
                  <w:sz w:val="14"/>
                  <w:szCs w:val="14"/>
                </w:rPr>
                <w:t>01/01/2033</w:t>
              </w:r>
            </w:ins>
          </w:p>
        </w:tc>
      </w:tr>
      <w:tr w:rsidR="00C1699F" w:rsidRPr="00C1699F" w14:paraId="29CECDA8" w14:textId="77777777" w:rsidTr="00C1699F">
        <w:trPr>
          <w:trHeight w:val="456"/>
          <w:jc w:val="center"/>
          <w:ins w:id="39254" w:author="Francisco Timoni" w:date="2020-10-29T10:31:00Z"/>
        </w:trPr>
        <w:tc>
          <w:tcPr>
            <w:tcW w:w="899" w:type="dxa"/>
            <w:tcBorders>
              <w:top w:val="nil"/>
              <w:left w:val="nil"/>
              <w:bottom w:val="nil"/>
              <w:right w:val="nil"/>
            </w:tcBorders>
            <w:shd w:val="clear" w:color="auto" w:fill="auto"/>
            <w:vAlign w:val="center"/>
            <w:hideMark/>
          </w:tcPr>
          <w:p w14:paraId="05001C43" w14:textId="77777777" w:rsidR="00C1699F" w:rsidRPr="00C1699F" w:rsidRDefault="00C1699F" w:rsidP="00C1699F">
            <w:pPr>
              <w:jc w:val="center"/>
              <w:rPr>
                <w:ins w:id="39255" w:author="Francisco Timoni" w:date="2020-10-29T10:31:00Z"/>
                <w:rFonts w:ascii="Open Sans" w:hAnsi="Open Sans" w:cs="Open Sans"/>
                <w:color w:val="000000"/>
                <w:sz w:val="14"/>
                <w:szCs w:val="14"/>
              </w:rPr>
            </w:pPr>
            <w:ins w:id="39256" w:author="Francisco Timoni" w:date="2020-10-29T10:31:00Z">
              <w:r w:rsidRPr="00C1699F">
                <w:rPr>
                  <w:rFonts w:ascii="Open Sans" w:hAnsi="Open Sans" w:cs="Open Sans"/>
                  <w:color w:val="000000"/>
                  <w:sz w:val="14"/>
                  <w:szCs w:val="14"/>
                </w:rPr>
                <w:t>911</w:t>
              </w:r>
            </w:ins>
          </w:p>
        </w:tc>
        <w:tc>
          <w:tcPr>
            <w:tcW w:w="2500" w:type="dxa"/>
            <w:tcBorders>
              <w:top w:val="nil"/>
              <w:left w:val="nil"/>
              <w:bottom w:val="nil"/>
              <w:right w:val="nil"/>
            </w:tcBorders>
            <w:shd w:val="clear" w:color="000000" w:fill="FFFFFF"/>
            <w:vAlign w:val="center"/>
            <w:hideMark/>
          </w:tcPr>
          <w:p w14:paraId="7048EB9C" w14:textId="77777777" w:rsidR="00C1699F" w:rsidRPr="00C1699F" w:rsidRDefault="00C1699F" w:rsidP="00C1699F">
            <w:pPr>
              <w:rPr>
                <w:ins w:id="39257" w:author="Francisco Timoni" w:date="2020-10-29T10:31:00Z"/>
                <w:rFonts w:ascii="Open Sans" w:hAnsi="Open Sans" w:cs="Open Sans"/>
                <w:color w:val="000000"/>
                <w:sz w:val="14"/>
                <w:szCs w:val="14"/>
              </w:rPr>
            </w:pPr>
            <w:ins w:id="39258" w:author="Francisco Timoni" w:date="2020-10-29T10:31:00Z">
              <w:r w:rsidRPr="00C1699F">
                <w:rPr>
                  <w:rFonts w:ascii="Open Sans" w:hAnsi="Open Sans" w:cs="Open Sans"/>
                  <w:color w:val="000000"/>
                  <w:sz w:val="14"/>
                  <w:szCs w:val="14"/>
                </w:rPr>
                <w:t>RESIDENCIAL VILA LOBOS - QD10 LT10</w:t>
              </w:r>
            </w:ins>
          </w:p>
        </w:tc>
        <w:tc>
          <w:tcPr>
            <w:tcW w:w="3122" w:type="dxa"/>
            <w:tcBorders>
              <w:top w:val="nil"/>
              <w:left w:val="nil"/>
              <w:bottom w:val="nil"/>
              <w:right w:val="nil"/>
            </w:tcBorders>
            <w:shd w:val="clear" w:color="000000" w:fill="FFFFFF"/>
            <w:vAlign w:val="center"/>
            <w:hideMark/>
          </w:tcPr>
          <w:p w14:paraId="3883C57F" w14:textId="77777777" w:rsidR="00C1699F" w:rsidRPr="00C1699F" w:rsidRDefault="00C1699F" w:rsidP="00C1699F">
            <w:pPr>
              <w:rPr>
                <w:ins w:id="39259" w:author="Francisco Timoni" w:date="2020-10-29T10:31:00Z"/>
                <w:rFonts w:ascii="Open Sans" w:hAnsi="Open Sans" w:cs="Open Sans"/>
                <w:color w:val="000000"/>
                <w:sz w:val="14"/>
                <w:szCs w:val="14"/>
              </w:rPr>
            </w:pPr>
            <w:ins w:id="39260" w:author="Francisco Timoni" w:date="2020-10-29T10:31:00Z">
              <w:r w:rsidRPr="00C1699F">
                <w:rPr>
                  <w:rFonts w:ascii="Open Sans" w:hAnsi="Open Sans" w:cs="Open Sans"/>
                  <w:color w:val="000000"/>
                  <w:sz w:val="14"/>
                  <w:szCs w:val="14"/>
                </w:rPr>
                <w:t>NILSON FRANCISCO  DE MORAIS</w:t>
              </w:r>
            </w:ins>
          </w:p>
        </w:tc>
        <w:tc>
          <w:tcPr>
            <w:tcW w:w="1261" w:type="dxa"/>
            <w:tcBorders>
              <w:top w:val="nil"/>
              <w:left w:val="nil"/>
              <w:bottom w:val="nil"/>
              <w:right w:val="nil"/>
            </w:tcBorders>
            <w:shd w:val="clear" w:color="000000" w:fill="FFFFFF"/>
            <w:vAlign w:val="center"/>
            <w:hideMark/>
          </w:tcPr>
          <w:p w14:paraId="323C5C80" w14:textId="77777777" w:rsidR="00C1699F" w:rsidRPr="00C1699F" w:rsidRDefault="00C1699F" w:rsidP="00C1699F">
            <w:pPr>
              <w:jc w:val="center"/>
              <w:rPr>
                <w:ins w:id="39261" w:author="Francisco Timoni" w:date="2020-10-29T10:31:00Z"/>
                <w:rFonts w:ascii="Open Sans" w:hAnsi="Open Sans" w:cs="Open Sans"/>
                <w:color w:val="000000"/>
                <w:sz w:val="14"/>
                <w:szCs w:val="14"/>
              </w:rPr>
            </w:pPr>
            <w:ins w:id="39262" w:author="Francisco Timoni" w:date="2020-10-29T10:31:00Z">
              <w:r w:rsidRPr="00C1699F">
                <w:rPr>
                  <w:rFonts w:ascii="Open Sans" w:hAnsi="Open Sans" w:cs="Open Sans"/>
                  <w:color w:val="000000"/>
                  <w:sz w:val="14"/>
                  <w:szCs w:val="14"/>
                </w:rPr>
                <w:t>46536663187</w:t>
              </w:r>
            </w:ins>
          </w:p>
        </w:tc>
        <w:tc>
          <w:tcPr>
            <w:tcW w:w="1400" w:type="dxa"/>
            <w:tcBorders>
              <w:top w:val="nil"/>
              <w:left w:val="nil"/>
              <w:bottom w:val="nil"/>
              <w:right w:val="nil"/>
            </w:tcBorders>
            <w:shd w:val="clear" w:color="000000" w:fill="FFFFFF"/>
            <w:vAlign w:val="center"/>
            <w:hideMark/>
          </w:tcPr>
          <w:p w14:paraId="50B5594A" w14:textId="77777777" w:rsidR="00C1699F" w:rsidRPr="00C1699F" w:rsidRDefault="00C1699F" w:rsidP="00C1699F">
            <w:pPr>
              <w:jc w:val="right"/>
              <w:rPr>
                <w:ins w:id="39263" w:author="Francisco Timoni" w:date="2020-10-29T10:31:00Z"/>
                <w:rFonts w:ascii="Open Sans" w:hAnsi="Open Sans" w:cs="Open Sans"/>
                <w:color w:val="000000"/>
                <w:sz w:val="14"/>
                <w:szCs w:val="14"/>
              </w:rPr>
            </w:pPr>
            <w:ins w:id="39264" w:author="Francisco Timoni" w:date="2020-10-29T10:31:00Z">
              <w:r w:rsidRPr="00C1699F">
                <w:rPr>
                  <w:rFonts w:ascii="Open Sans" w:hAnsi="Open Sans" w:cs="Open Sans"/>
                  <w:color w:val="000000"/>
                  <w:sz w:val="14"/>
                  <w:szCs w:val="14"/>
                </w:rPr>
                <w:t>63.418,07</w:t>
              </w:r>
            </w:ins>
          </w:p>
        </w:tc>
        <w:tc>
          <w:tcPr>
            <w:tcW w:w="1400" w:type="dxa"/>
            <w:tcBorders>
              <w:top w:val="nil"/>
              <w:left w:val="nil"/>
              <w:bottom w:val="nil"/>
              <w:right w:val="nil"/>
            </w:tcBorders>
            <w:shd w:val="clear" w:color="000000" w:fill="FFFFFF"/>
            <w:vAlign w:val="center"/>
            <w:hideMark/>
          </w:tcPr>
          <w:p w14:paraId="582F4DF6" w14:textId="77777777" w:rsidR="00C1699F" w:rsidRPr="00C1699F" w:rsidRDefault="00C1699F" w:rsidP="00C1699F">
            <w:pPr>
              <w:jc w:val="center"/>
              <w:rPr>
                <w:ins w:id="39265" w:author="Francisco Timoni" w:date="2020-10-29T10:31:00Z"/>
                <w:rFonts w:ascii="Open Sans" w:hAnsi="Open Sans" w:cs="Open Sans"/>
                <w:color w:val="000000"/>
                <w:sz w:val="14"/>
                <w:szCs w:val="14"/>
              </w:rPr>
            </w:pPr>
            <w:ins w:id="39266" w:author="Francisco Timoni" w:date="2020-10-29T10:31:00Z">
              <w:r w:rsidRPr="00C1699F">
                <w:rPr>
                  <w:rFonts w:ascii="Open Sans" w:hAnsi="Open Sans" w:cs="Open Sans"/>
                  <w:color w:val="000000"/>
                  <w:sz w:val="14"/>
                  <w:szCs w:val="14"/>
                </w:rPr>
                <w:t>01/07/2031</w:t>
              </w:r>
            </w:ins>
          </w:p>
        </w:tc>
      </w:tr>
      <w:tr w:rsidR="00C1699F" w:rsidRPr="00C1699F" w14:paraId="70172245" w14:textId="77777777" w:rsidTr="00C1699F">
        <w:trPr>
          <w:trHeight w:val="456"/>
          <w:jc w:val="center"/>
          <w:ins w:id="39267" w:author="Francisco Timoni" w:date="2020-10-29T10:31:00Z"/>
        </w:trPr>
        <w:tc>
          <w:tcPr>
            <w:tcW w:w="899" w:type="dxa"/>
            <w:tcBorders>
              <w:top w:val="nil"/>
              <w:left w:val="nil"/>
              <w:bottom w:val="nil"/>
              <w:right w:val="nil"/>
            </w:tcBorders>
            <w:shd w:val="clear" w:color="auto" w:fill="auto"/>
            <w:vAlign w:val="center"/>
            <w:hideMark/>
          </w:tcPr>
          <w:p w14:paraId="7DB46019" w14:textId="77777777" w:rsidR="00C1699F" w:rsidRPr="00C1699F" w:rsidRDefault="00C1699F" w:rsidP="00C1699F">
            <w:pPr>
              <w:jc w:val="center"/>
              <w:rPr>
                <w:ins w:id="39268" w:author="Francisco Timoni" w:date="2020-10-29T10:31:00Z"/>
                <w:rFonts w:ascii="Open Sans" w:hAnsi="Open Sans" w:cs="Open Sans"/>
                <w:color w:val="000000"/>
                <w:sz w:val="14"/>
                <w:szCs w:val="14"/>
              </w:rPr>
            </w:pPr>
            <w:ins w:id="39269" w:author="Francisco Timoni" w:date="2020-10-29T10:31:00Z">
              <w:r w:rsidRPr="00C1699F">
                <w:rPr>
                  <w:rFonts w:ascii="Open Sans" w:hAnsi="Open Sans" w:cs="Open Sans"/>
                  <w:color w:val="000000"/>
                  <w:sz w:val="14"/>
                  <w:szCs w:val="14"/>
                </w:rPr>
                <w:t>912</w:t>
              </w:r>
            </w:ins>
          </w:p>
        </w:tc>
        <w:tc>
          <w:tcPr>
            <w:tcW w:w="2500" w:type="dxa"/>
            <w:tcBorders>
              <w:top w:val="nil"/>
              <w:left w:val="nil"/>
              <w:bottom w:val="nil"/>
              <w:right w:val="nil"/>
            </w:tcBorders>
            <w:shd w:val="clear" w:color="000000" w:fill="FFFFFF"/>
            <w:vAlign w:val="center"/>
            <w:hideMark/>
          </w:tcPr>
          <w:p w14:paraId="0BD79685" w14:textId="77777777" w:rsidR="00C1699F" w:rsidRPr="00C1699F" w:rsidRDefault="00C1699F" w:rsidP="00C1699F">
            <w:pPr>
              <w:rPr>
                <w:ins w:id="39270" w:author="Francisco Timoni" w:date="2020-10-29T10:31:00Z"/>
                <w:rFonts w:ascii="Open Sans" w:hAnsi="Open Sans" w:cs="Open Sans"/>
                <w:color w:val="000000"/>
                <w:sz w:val="14"/>
                <w:szCs w:val="14"/>
              </w:rPr>
            </w:pPr>
            <w:ins w:id="39271" w:author="Francisco Timoni" w:date="2020-10-29T10:31:00Z">
              <w:r w:rsidRPr="00C1699F">
                <w:rPr>
                  <w:rFonts w:ascii="Open Sans" w:hAnsi="Open Sans" w:cs="Open Sans"/>
                  <w:color w:val="000000"/>
                  <w:sz w:val="14"/>
                  <w:szCs w:val="14"/>
                </w:rPr>
                <w:t>RESIDENCIAL VILA LOBOS - QD10 LT13</w:t>
              </w:r>
            </w:ins>
          </w:p>
        </w:tc>
        <w:tc>
          <w:tcPr>
            <w:tcW w:w="3122" w:type="dxa"/>
            <w:tcBorders>
              <w:top w:val="nil"/>
              <w:left w:val="nil"/>
              <w:bottom w:val="nil"/>
              <w:right w:val="nil"/>
            </w:tcBorders>
            <w:shd w:val="clear" w:color="000000" w:fill="FFFFFF"/>
            <w:vAlign w:val="center"/>
            <w:hideMark/>
          </w:tcPr>
          <w:p w14:paraId="68B63478" w14:textId="77777777" w:rsidR="00C1699F" w:rsidRPr="00C1699F" w:rsidRDefault="00C1699F" w:rsidP="00C1699F">
            <w:pPr>
              <w:rPr>
                <w:ins w:id="39272" w:author="Francisco Timoni" w:date="2020-10-29T10:31:00Z"/>
                <w:rFonts w:ascii="Open Sans" w:hAnsi="Open Sans" w:cs="Open Sans"/>
                <w:color w:val="000000"/>
                <w:sz w:val="14"/>
                <w:szCs w:val="14"/>
              </w:rPr>
            </w:pPr>
            <w:ins w:id="39273" w:author="Francisco Timoni" w:date="2020-10-29T10:31:00Z">
              <w:r w:rsidRPr="00C1699F">
                <w:rPr>
                  <w:rFonts w:ascii="Open Sans" w:hAnsi="Open Sans" w:cs="Open Sans"/>
                  <w:color w:val="000000"/>
                  <w:sz w:val="14"/>
                  <w:szCs w:val="14"/>
                </w:rPr>
                <w:t>CARLOS ANTONIO LEMES</w:t>
              </w:r>
            </w:ins>
          </w:p>
        </w:tc>
        <w:tc>
          <w:tcPr>
            <w:tcW w:w="1261" w:type="dxa"/>
            <w:tcBorders>
              <w:top w:val="nil"/>
              <w:left w:val="nil"/>
              <w:bottom w:val="nil"/>
              <w:right w:val="nil"/>
            </w:tcBorders>
            <w:shd w:val="clear" w:color="000000" w:fill="FFFFFF"/>
            <w:vAlign w:val="center"/>
            <w:hideMark/>
          </w:tcPr>
          <w:p w14:paraId="3107DCBA" w14:textId="77777777" w:rsidR="00C1699F" w:rsidRPr="00C1699F" w:rsidRDefault="00C1699F" w:rsidP="00C1699F">
            <w:pPr>
              <w:jc w:val="center"/>
              <w:rPr>
                <w:ins w:id="39274" w:author="Francisco Timoni" w:date="2020-10-29T10:31:00Z"/>
                <w:rFonts w:ascii="Open Sans" w:hAnsi="Open Sans" w:cs="Open Sans"/>
                <w:color w:val="000000"/>
                <w:sz w:val="14"/>
                <w:szCs w:val="14"/>
              </w:rPr>
            </w:pPr>
            <w:ins w:id="39275" w:author="Francisco Timoni" w:date="2020-10-29T10:31:00Z">
              <w:r w:rsidRPr="00C1699F">
                <w:rPr>
                  <w:rFonts w:ascii="Open Sans" w:hAnsi="Open Sans" w:cs="Open Sans"/>
                  <w:color w:val="000000"/>
                  <w:sz w:val="14"/>
                  <w:szCs w:val="14"/>
                </w:rPr>
                <w:t>56647921168</w:t>
              </w:r>
            </w:ins>
          </w:p>
        </w:tc>
        <w:tc>
          <w:tcPr>
            <w:tcW w:w="1400" w:type="dxa"/>
            <w:tcBorders>
              <w:top w:val="nil"/>
              <w:left w:val="nil"/>
              <w:bottom w:val="nil"/>
              <w:right w:val="nil"/>
            </w:tcBorders>
            <w:shd w:val="clear" w:color="000000" w:fill="FFFFFF"/>
            <w:vAlign w:val="center"/>
            <w:hideMark/>
          </w:tcPr>
          <w:p w14:paraId="15AB8C16" w14:textId="77777777" w:rsidR="00C1699F" w:rsidRPr="00C1699F" w:rsidRDefault="00C1699F" w:rsidP="00C1699F">
            <w:pPr>
              <w:jc w:val="right"/>
              <w:rPr>
                <w:ins w:id="39276" w:author="Francisco Timoni" w:date="2020-10-29T10:31:00Z"/>
                <w:rFonts w:ascii="Open Sans" w:hAnsi="Open Sans" w:cs="Open Sans"/>
                <w:color w:val="000000"/>
                <w:sz w:val="14"/>
                <w:szCs w:val="14"/>
              </w:rPr>
            </w:pPr>
            <w:ins w:id="39277" w:author="Francisco Timoni" w:date="2020-10-29T10:31:00Z">
              <w:r w:rsidRPr="00C1699F">
                <w:rPr>
                  <w:rFonts w:ascii="Open Sans" w:hAnsi="Open Sans" w:cs="Open Sans"/>
                  <w:color w:val="000000"/>
                  <w:sz w:val="14"/>
                  <w:szCs w:val="14"/>
                </w:rPr>
                <w:t>70.815,82</w:t>
              </w:r>
            </w:ins>
          </w:p>
        </w:tc>
        <w:tc>
          <w:tcPr>
            <w:tcW w:w="1400" w:type="dxa"/>
            <w:tcBorders>
              <w:top w:val="nil"/>
              <w:left w:val="nil"/>
              <w:bottom w:val="nil"/>
              <w:right w:val="nil"/>
            </w:tcBorders>
            <w:shd w:val="clear" w:color="000000" w:fill="FFFFFF"/>
            <w:vAlign w:val="center"/>
            <w:hideMark/>
          </w:tcPr>
          <w:p w14:paraId="7129EA87" w14:textId="77777777" w:rsidR="00C1699F" w:rsidRPr="00C1699F" w:rsidRDefault="00C1699F" w:rsidP="00C1699F">
            <w:pPr>
              <w:jc w:val="center"/>
              <w:rPr>
                <w:ins w:id="39278" w:author="Francisco Timoni" w:date="2020-10-29T10:31:00Z"/>
                <w:rFonts w:ascii="Open Sans" w:hAnsi="Open Sans" w:cs="Open Sans"/>
                <w:color w:val="000000"/>
                <w:sz w:val="14"/>
                <w:szCs w:val="14"/>
              </w:rPr>
            </w:pPr>
            <w:ins w:id="39279" w:author="Francisco Timoni" w:date="2020-10-29T10:31:00Z">
              <w:r w:rsidRPr="00C1699F">
                <w:rPr>
                  <w:rFonts w:ascii="Open Sans" w:hAnsi="Open Sans" w:cs="Open Sans"/>
                  <w:color w:val="000000"/>
                  <w:sz w:val="14"/>
                  <w:szCs w:val="14"/>
                </w:rPr>
                <w:t>01/02/2032</w:t>
              </w:r>
            </w:ins>
          </w:p>
        </w:tc>
      </w:tr>
      <w:tr w:rsidR="00C1699F" w:rsidRPr="00C1699F" w14:paraId="23AE7B52" w14:textId="77777777" w:rsidTr="00C1699F">
        <w:trPr>
          <w:trHeight w:val="456"/>
          <w:jc w:val="center"/>
          <w:ins w:id="39280" w:author="Francisco Timoni" w:date="2020-10-29T10:31:00Z"/>
        </w:trPr>
        <w:tc>
          <w:tcPr>
            <w:tcW w:w="899" w:type="dxa"/>
            <w:tcBorders>
              <w:top w:val="nil"/>
              <w:left w:val="nil"/>
              <w:bottom w:val="nil"/>
              <w:right w:val="nil"/>
            </w:tcBorders>
            <w:shd w:val="clear" w:color="auto" w:fill="auto"/>
            <w:vAlign w:val="center"/>
            <w:hideMark/>
          </w:tcPr>
          <w:p w14:paraId="428A9A31" w14:textId="77777777" w:rsidR="00C1699F" w:rsidRPr="00C1699F" w:rsidRDefault="00C1699F" w:rsidP="00C1699F">
            <w:pPr>
              <w:jc w:val="center"/>
              <w:rPr>
                <w:ins w:id="39281" w:author="Francisco Timoni" w:date="2020-10-29T10:31:00Z"/>
                <w:rFonts w:ascii="Open Sans" w:hAnsi="Open Sans" w:cs="Open Sans"/>
                <w:color w:val="000000"/>
                <w:sz w:val="14"/>
                <w:szCs w:val="14"/>
              </w:rPr>
            </w:pPr>
            <w:ins w:id="39282" w:author="Francisco Timoni" w:date="2020-10-29T10:31:00Z">
              <w:r w:rsidRPr="00C1699F">
                <w:rPr>
                  <w:rFonts w:ascii="Open Sans" w:hAnsi="Open Sans" w:cs="Open Sans"/>
                  <w:color w:val="000000"/>
                  <w:sz w:val="14"/>
                  <w:szCs w:val="14"/>
                </w:rPr>
                <w:t>913</w:t>
              </w:r>
            </w:ins>
          </w:p>
        </w:tc>
        <w:tc>
          <w:tcPr>
            <w:tcW w:w="2500" w:type="dxa"/>
            <w:tcBorders>
              <w:top w:val="nil"/>
              <w:left w:val="nil"/>
              <w:bottom w:val="nil"/>
              <w:right w:val="nil"/>
            </w:tcBorders>
            <w:shd w:val="clear" w:color="000000" w:fill="FFFFFF"/>
            <w:vAlign w:val="center"/>
            <w:hideMark/>
          </w:tcPr>
          <w:p w14:paraId="5A4A1DA5" w14:textId="77777777" w:rsidR="00C1699F" w:rsidRPr="00C1699F" w:rsidRDefault="00C1699F" w:rsidP="00C1699F">
            <w:pPr>
              <w:rPr>
                <w:ins w:id="39283" w:author="Francisco Timoni" w:date="2020-10-29T10:31:00Z"/>
                <w:rFonts w:ascii="Open Sans" w:hAnsi="Open Sans" w:cs="Open Sans"/>
                <w:color w:val="000000"/>
                <w:sz w:val="14"/>
                <w:szCs w:val="14"/>
              </w:rPr>
            </w:pPr>
            <w:ins w:id="39284" w:author="Francisco Timoni" w:date="2020-10-29T10:31:00Z">
              <w:r w:rsidRPr="00C1699F">
                <w:rPr>
                  <w:rFonts w:ascii="Open Sans" w:hAnsi="Open Sans" w:cs="Open Sans"/>
                  <w:color w:val="000000"/>
                  <w:sz w:val="14"/>
                  <w:szCs w:val="14"/>
                </w:rPr>
                <w:t>RESIDENCIAL VILA LOBOS - QD11 LT01</w:t>
              </w:r>
            </w:ins>
          </w:p>
        </w:tc>
        <w:tc>
          <w:tcPr>
            <w:tcW w:w="3122" w:type="dxa"/>
            <w:tcBorders>
              <w:top w:val="nil"/>
              <w:left w:val="nil"/>
              <w:bottom w:val="nil"/>
              <w:right w:val="nil"/>
            </w:tcBorders>
            <w:shd w:val="clear" w:color="000000" w:fill="FFFFFF"/>
            <w:vAlign w:val="center"/>
            <w:hideMark/>
          </w:tcPr>
          <w:p w14:paraId="68602698" w14:textId="77777777" w:rsidR="00C1699F" w:rsidRPr="00C1699F" w:rsidRDefault="00C1699F" w:rsidP="00C1699F">
            <w:pPr>
              <w:rPr>
                <w:ins w:id="39285" w:author="Francisco Timoni" w:date="2020-10-29T10:31:00Z"/>
                <w:rFonts w:ascii="Open Sans" w:hAnsi="Open Sans" w:cs="Open Sans"/>
                <w:color w:val="000000"/>
                <w:sz w:val="14"/>
                <w:szCs w:val="14"/>
              </w:rPr>
            </w:pPr>
            <w:ins w:id="39286" w:author="Francisco Timoni" w:date="2020-10-29T10:31:00Z">
              <w:r w:rsidRPr="00C1699F">
                <w:rPr>
                  <w:rFonts w:ascii="Open Sans" w:hAnsi="Open Sans" w:cs="Open Sans"/>
                  <w:color w:val="000000"/>
                  <w:sz w:val="14"/>
                  <w:szCs w:val="14"/>
                </w:rPr>
                <w:t>IVALDO SILVA DE ANDRADE</w:t>
              </w:r>
            </w:ins>
          </w:p>
        </w:tc>
        <w:tc>
          <w:tcPr>
            <w:tcW w:w="1261" w:type="dxa"/>
            <w:tcBorders>
              <w:top w:val="nil"/>
              <w:left w:val="nil"/>
              <w:bottom w:val="nil"/>
              <w:right w:val="nil"/>
            </w:tcBorders>
            <w:shd w:val="clear" w:color="000000" w:fill="FFFFFF"/>
            <w:vAlign w:val="center"/>
            <w:hideMark/>
          </w:tcPr>
          <w:p w14:paraId="4BB58563" w14:textId="77777777" w:rsidR="00C1699F" w:rsidRPr="00C1699F" w:rsidRDefault="00C1699F" w:rsidP="00C1699F">
            <w:pPr>
              <w:jc w:val="center"/>
              <w:rPr>
                <w:ins w:id="39287" w:author="Francisco Timoni" w:date="2020-10-29T10:31:00Z"/>
                <w:rFonts w:ascii="Open Sans" w:hAnsi="Open Sans" w:cs="Open Sans"/>
                <w:color w:val="000000"/>
                <w:sz w:val="14"/>
                <w:szCs w:val="14"/>
              </w:rPr>
            </w:pPr>
            <w:ins w:id="39288" w:author="Francisco Timoni" w:date="2020-10-29T10:31:00Z">
              <w:r w:rsidRPr="00C1699F">
                <w:rPr>
                  <w:rFonts w:ascii="Open Sans" w:hAnsi="Open Sans" w:cs="Open Sans"/>
                  <w:color w:val="000000"/>
                  <w:sz w:val="14"/>
                  <w:szCs w:val="14"/>
                </w:rPr>
                <w:t>29267897420</w:t>
              </w:r>
            </w:ins>
          </w:p>
        </w:tc>
        <w:tc>
          <w:tcPr>
            <w:tcW w:w="1400" w:type="dxa"/>
            <w:tcBorders>
              <w:top w:val="nil"/>
              <w:left w:val="nil"/>
              <w:bottom w:val="nil"/>
              <w:right w:val="nil"/>
            </w:tcBorders>
            <w:shd w:val="clear" w:color="000000" w:fill="FFFFFF"/>
            <w:vAlign w:val="center"/>
            <w:hideMark/>
          </w:tcPr>
          <w:p w14:paraId="0DCAFD96" w14:textId="77777777" w:rsidR="00C1699F" w:rsidRPr="00C1699F" w:rsidRDefault="00C1699F" w:rsidP="00C1699F">
            <w:pPr>
              <w:jc w:val="right"/>
              <w:rPr>
                <w:ins w:id="39289" w:author="Francisco Timoni" w:date="2020-10-29T10:31:00Z"/>
                <w:rFonts w:ascii="Open Sans" w:hAnsi="Open Sans" w:cs="Open Sans"/>
                <w:color w:val="000000"/>
                <w:sz w:val="14"/>
                <w:szCs w:val="14"/>
              </w:rPr>
            </w:pPr>
            <w:ins w:id="39290" w:author="Francisco Timoni" w:date="2020-10-29T10:31:00Z">
              <w:r w:rsidRPr="00C1699F">
                <w:rPr>
                  <w:rFonts w:ascii="Open Sans" w:hAnsi="Open Sans" w:cs="Open Sans"/>
                  <w:color w:val="000000"/>
                  <w:sz w:val="14"/>
                  <w:szCs w:val="14"/>
                </w:rPr>
                <w:t>138.358,63</w:t>
              </w:r>
            </w:ins>
          </w:p>
        </w:tc>
        <w:tc>
          <w:tcPr>
            <w:tcW w:w="1400" w:type="dxa"/>
            <w:tcBorders>
              <w:top w:val="nil"/>
              <w:left w:val="nil"/>
              <w:bottom w:val="nil"/>
              <w:right w:val="nil"/>
            </w:tcBorders>
            <w:shd w:val="clear" w:color="000000" w:fill="FFFFFF"/>
            <w:vAlign w:val="center"/>
            <w:hideMark/>
          </w:tcPr>
          <w:p w14:paraId="3F6F1612" w14:textId="77777777" w:rsidR="00C1699F" w:rsidRPr="00C1699F" w:rsidRDefault="00C1699F" w:rsidP="00C1699F">
            <w:pPr>
              <w:jc w:val="center"/>
              <w:rPr>
                <w:ins w:id="39291" w:author="Francisco Timoni" w:date="2020-10-29T10:31:00Z"/>
                <w:rFonts w:ascii="Open Sans" w:hAnsi="Open Sans" w:cs="Open Sans"/>
                <w:color w:val="000000"/>
                <w:sz w:val="14"/>
                <w:szCs w:val="14"/>
              </w:rPr>
            </w:pPr>
            <w:ins w:id="39292" w:author="Francisco Timoni" w:date="2020-10-29T10:31:00Z">
              <w:r w:rsidRPr="00C1699F">
                <w:rPr>
                  <w:rFonts w:ascii="Open Sans" w:hAnsi="Open Sans" w:cs="Open Sans"/>
                  <w:color w:val="000000"/>
                  <w:sz w:val="14"/>
                  <w:szCs w:val="14"/>
                </w:rPr>
                <w:t>01/07/2031</w:t>
              </w:r>
            </w:ins>
          </w:p>
        </w:tc>
      </w:tr>
      <w:tr w:rsidR="00C1699F" w:rsidRPr="00C1699F" w14:paraId="6E26B0D1" w14:textId="77777777" w:rsidTr="00C1699F">
        <w:trPr>
          <w:trHeight w:val="456"/>
          <w:jc w:val="center"/>
          <w:ins w:id="39293" w:author="Francisco Timoni" w:date="2020-10-29T10:31:00Z"/>
        </w:trPr>
        <w:tc>
          <w:tcPr>
            <w:tcW w:w="899" w:type="dxa"/>
            <w:tcBorders>
              <w:top w:val="nil"/>
              <w:left w:val="nil"/>
              <w:bottom w:val="nil"/>
              <w:right w:val="nil"/>
            </w:tcBorders>
            <w:shd w:val="clear" w:color="auto" w:fill="auto"/>
            <w:vAlign w:val="center"/>
            <w:hideMark/>
          </w:tcPr>
          <w:p w14:paraId="77BDB6E7" w14:textId="77777777" w:rsidR="00C1699F" w:rsidRPr="00C1699F" w:rsidRDefault="00C1699F" w:rsidP="00C1699F">
            <w:pPr>
              <w:jc w:val="center"/>
              <w:rPr>
                <w:ins w:id="39294" w:author="Francisco Timoni" w:date="2020-10-29T10:31:00Z"/>
                <w:rFonts w:ascii="Open Sans" w:hAnsi="Open Sans" w:cs="Open Sans"/>
                <w:color w:val="000000"/>
                <w:sz w:val="14"/>
                <w:szCs w:val="14"/>
              </w:rPr>
            </w:pPr>
            <w:ins w:id="39295" w:author="Francisco Timoni" w:date="2020-10-29T10:31:00Z">
              <w:r w:rsidRPr="00C1699F">
                <w:rPr>
                  <w:rFonts w:ascii="Open Sans" w:hAnsi="Open Sans" w:cs="Open Sans"/>
                  <w:color w:val="000000"/>
                  <w:sz w:val="14"/>
                  <w:szCs w:val="14"/>
                </w:rPr>
                <w:t>914</w:t>
              </w:r>
            </w:ins>
          </w:p>
        </w:tc>
        <w:tc>
          <w:tcPr>
            <w:tcW w:w="2500" w:type="dxa"/>
            <w:tcBorders>
              <w:top w:val="nil"/>
              <w:left w:val="nil"/>
              <w:bottom w:val="nil"/>
              <w:right w:val="nil"/>
            </w:tcBorders>
            <w:shd w:val="clear" w:color="000000" w:fill="FFFFFF"/>
            <w:vAlign w:val="center"/>
            <w:hideMark/>
          </w:tcPr>
          <w:p w14:paraId="441EAC03" w14:textId="77777777" w:rsidR="00C1699F" w:rsidRPr="00C1699F" w:rsidRDefault="00C1699F" w:rsidP="00C1699F">
            <w:pPr>
              <w:rPr>
                <w:ins w:id="39296" w:author="Francisco Timoni" w:date="2020-10-29T10:31:00Z"/>
                <w:rFonts w:ascii="Open Sans" w:hAnsi="Open Sans" w:cs="Open Sans"/>
                <w:color w:val="000000"/>
                <w:sz w:val="14"/>
                <w:szCs w:val="14"/>
              </w:rPr>
            </w:pPr>
            <w:ins w:id="39297" w:author="Francisco Timoni" w:date="2020-10-29T10:31:00Z">
              <w:r w:rsidRPr="00C1699F">
                <w:rPr>
                  <w:rFonts w:ascii="Open Sans" w:hAnsi="Open Sans" w:cs="Open Sans"/>
                  <w:color w:val="000000"/>
                  <w:sz w:val="14"/>
                  <w:szCs w:val="14"/>
                </w:rPr>
                <w:t>RESIDENCIAL VILA LOBOS - QD11 LT04</w:t>
              </w:r>
            </w:ins>
          </w:p>
        </w:tc>
        <w:tc>
          <w:tcPr>
            <w:tcW w:w="3122" w:type="dxa"/>
            <w:tcBorders>
              <w:top w:val="nil"/>
              <w:left w:val="nil"/>
              <w:bottom w:val="nil"/>
              <w:right w:val="nil"/>
            </w:tcBorders>
            <w:shd w:val="clear" w:color="000000" w:fill="FFFFFF"/>
            <w:vAlign w:val="center"/>
            <w:hideMark/>
          </w:tcPr>
          <w:p w14:paraId="67B9BEBD" w14:textId="77777777" w:rsidR="00C1699F" w:rsidRPr="00C1699F" w:rsidRDefault="00C1699F" w:rsidP="00C1699F">
            <w:pPr>
              <w:rPr>
                <w:ins w:id="39298" w:author="Francisco Timoni" w:date="2020-10-29T10:31:00Z"/>
                <w:rFonts w:ascii="Open Sans" w:hAnsi="Open Sans" w:cs="Open Sans"/>
                <w:color w:val="000000"/>
                <w:sz w:val="14"/>
                <w:szCs w:val="14"/>
              </w:rPr>
            </w:pPr>
            <w:ins w:id="39299" w:author="Francisco Timoni" w:date="2020-10-29T10:31:00Z">
              <w:r w:rsidRPr="00C1699F">
                <w:rPr>
                  <w:rFonts w:ascii="Open Sans" w:hAnsi="Open Sans" w:cs="Open Sans"/>
                  <w:color w:val="000000"/>
                  <w:sz w:val="14"/>
                  <w:szCs w:val="14"/>
                </w:rPr>
                <w:t>ALVARO HENRIQUE BEVINE NETO</w:t>
              </w:r>
            </w:ins>
          </w:p>
        </w:tc>
        <w:tc>
          <w:tcPr>
            <w:tcW w:w="1261" w:type="dxa"/>
            <w:tcBorders>
              <w:top w:val="nil"/>
              <w:left w:val="nil"/>
              <w:bottom w:val="nil"/>
              <w:right w:val="nil"/>
            </w:tcBorders>
            <w:shd w:val="clear" w:color="000000" w:fill="FFFFFF"/>
            <w:vAlign w:val="center"/>
            <w:hideMark/>
          </w:tcPr>
          <w:p w14:paraId="5BD735B8" w14:textId="77777777" w:rsidR="00C1699F" w:rsidRPr="00C1699F" w:rsidRDefault="00C1699F" w:rsidP="00C1699F">
            <w:pPr>
              <w:jc w:val="center"/>
              <w:rPr>
                <w:ins w:id="39300" w:author="Francisco Timoni" w:date="2020-10-29T10:31:00Z"/>
                <w:rFonts w:ascii="Open Sans" w:hAnsi="Open Sans" w:cs="Open Sans"/>
                <w:color w:val="000000"/>
                <w:sz w:val="14"/>
                <w:szCs w:val="14"/>
              </w:rPr>
            </w:pPr>
            <w:ins w:id="39301" w:author="Francisco Timoni" w:date="2020-10-29T10:31:00Z">
              <w:r w:rsidRPr="00C1699F">
                <w:rPr>
                  <w:rFonts w:ascii="Open Sans" w:hAnsi="Open Sans" w:cs="Open Sans"/>
                  <w:color w:val="000000"/>
                  <w:sz w:val="14"/>
                  <w:szCs w:val="14"/>
                </w:rPr>
                <w:t>26176867878</w:t>
              </w:r>
            </w:ins>
          </w:p>
        </w:tc>
        <w:tc>
          <w:tcPr>
            <w:tcW w:w="1400" w:type="dxa"/>
            <w:tcBorders>
              <w:top w:val="nil"/>
              <w:left w:val="nil"/>
              <w:bottom w:val="nil"/>
              <w:right w:val="nil"/>
            </w:tcBorders>
            <w:shd w:val="clear" w:color="000000" w:fill="FFFFFF"/>
            <w:vAlign w:val="center"/>
            <w:hideMark/>
          </w:tcPr>
          <w:p w14:paraId="6A34C49C" w14:textId="77777777" w:rsidR="00C1699F" w:rsidRPr="00C1699F" w:rsidRDefault="00C1699F" w:rsidP="00C1699F">
            <w:pPr>
              <w:jc w:val="right"/>
              <w:rPr>
                <w:ins w:id="39302" w:author="Francisco Timoni" w:date="2020-10-29T10:31:00Z"/>
                <w:rFonts w:ascii="Open Sans" w:hAnsi="Open Sans" w:cs="Open Sans"/>
                <w:color w:val="000000"/>
                <w:sz w:val="14"/>
                <w:szCs w:val="14"/>
              </w:rPr>
            </w:pPr>
            <w:ins w:id="39303" w:author="Francisco Timoni" w:date="2020-10-29T10:31:00Z">
              <w:r w:rsidRPr="00C1699F">
                <w:rPr>
                  <w:rFonts w:ascii="Open Sans" w:hAnsi="Open Sans" w:cs="Open Sans"/>
                  <w:color w:val="000000"/>
                  <w:sz w:val="14"/>
                  <w:szCs w:val="14"/>
                </w:rPr>
                <w:t>80.386,93</w:t>
              </w:r>
            </w:ins>
          </w:p>
        </w:tc>
        <w:tc>
          <w:tcPr>
            <w:tcW w:w="1400" w:type="dxa"/>
            <w:tcBorders>
              <w:top w:val="nil"/>
              <w:left w:val="nil"/>
              <w:bottom w:val="nil"/>
              <w:right w:val="nil"/>
            </w:tcBorders>
            <w:shd w:val="clear" w:color="000000" w:fill="FFFFFF"/>
            <w:vAlign w:val="center"/>
            <w:hideMark/>
          </w:tcPr>
          <w:p w14:paraId="05677CAD" w14:textId="77777777" w:rsidR="00C1699F" w:rsidRPr="00C1699F" w:rsidRDefault="00C1699F" w:rsidP="00C1699F">
            <w:pPr>
              <w:jc w:val="center"/>
              <w:rPr>
                <w:ins w:id="39304" w:author="Francisco Timoni" w:date="2020-10-29T10:31:00Z"/>
                <w:rFonts w:ascii="Open Sans" w:hAnsi="Open Sans" w:cs="Open Sans"/>
                <w:color w:val="000000"/>
                <w:sz w:val="14"/>
                <w:szCs w:val="14"/>
              </w:rPr>
            </w:pPr>
            <w:ins w:id="39305" w:author="Francisco Timoni" w:date="2020-10-29T10:31:00Z">
              <w:r w:rsidRPr="00C1699F">
                <w:rPr>
                  <w:rFonts w:ascii="Open Sans" w:hAnsi="Open Sans" w:cs="Open Sans"/>
                  <w:color w:val="000000"/>
                  <w:sz w:val="14"/>
                  <w:szCs w:val="14"/>
                </w:rPr>
                <w:t>01/01/2033</w:t>
              </w:r>
            </w:ins>
          </w:p>
        </w:tc>
      </w:tr>
      <w:tr w:rsidR="00C1699F" w:rsidRPr="00C1699F" w14:paraId="6F42FA7C" w14:textId="77777777" w:rsidTr="00C1699F">
        <w:trPr>
          <w:trHeight w:val="456"/>
          <w:jc w:val="center"/>
          <w:ins w:id="39306" w:author="Francisco Timoni" w:date="2020-10-29T10:31:00Z"/>
        </w:trPr>
        <w:tc>
          <w:tcPr>
            <w:tcW w:w="899" w:type="dxa"/>
            <w:tcBorders>
              <w:top w:val="nil"/>
              <w:left w:val="nil"/>
              <w:bottom w:val="nil"/>
              <w:right w:val="nil"/>
            </w:tcBorders>
            <w:shd w:val="clear" w:color="auto" w:fill="auto"/>
            <w:vAlign w:val="center"/>
            <w:hideMark/>
          </w:tcPr>
          <w:p w14:paraId="5D5A3610" w14:textId="77777777" w:rsidR="00C1699F" w:rsidRPr="00C1699F" w:rsidRDefault="00C1699F" w:rsidP="00C1699F">
            <w:pPr>
              <w:jc w:val="center"/>
              <w:rPr>
                <w:ins w:id="39307" w:author="Francisco Timoni" w:date="2020-10-29T10:31:00Z"/>
                <w:rFonts w:ascii="Open Sans" w:hAnsi="Open Sans" w:cs="Open Sans"/>
                <w:color w:val="000000"/>
                <w:sz w:val="14"/>
                <w:szCs w:val="14"/>
              </w:rPr>
            </w:pPr>
            <w:ins w:id="39308" w:author="Francisco Timoni" w:date="2020-10-29T10:31:00Z">
              <w:r w:rsidRPr="00C1699F">
                <w:rPr>
                  <w:rFonts w:ascii="Open Sans" w:hAnsi="Open Sans" w:cs="Open Sans"/>
                  <w:color w:val="000000"/>
                  <w:sz w:val="14"/>
                  <w:szCs w:val="14"/>
                </w:rPr>
                <w:t>915</w:t>
              </w:r>
            </w:ins>
          </w:p>
        </w:tc>
        <w:tc>
          <w:tcPr>
            <w:tcW w:w="2500" w:type="dxa"/>
            <w:tcBorders>
              <w:top w:val="nil"/>
              <w:left w:val="nil"/>
              <w:bottom w:val="nil"/>
              <w:right w:val="nil"/>
            </w:tcBorders>
            <w:shd w:val="clear" w:color="000000" w:fill="FFFFFF"/>
            <w:vAlign w:val="center"/>
            <w:hideMark/>
          </w:tcPr>
          <w:p w14:paraId="68D8F2A1" w14:textId="77777777" w:rsidR="00C1699F" w:rsidRPr="00C1699F" w:rsidRDefault="00C1699F" w:rsidP="00C1699F">
            <w:pPr>
              <w:rPr>
                <w:ins w:id="39309" w:author="Francisco Timoni" w:date="2020-10-29T10:31:00Z"/>
                <w:rFonts w:ascii="Open Sans" w:hAnsi="Open Sans" w:cs="Open Sans"/>
                <w:color w:val="000000"/>
                <w:sz w:val="14"/>
                <w:szCs w:val="14"/>
              </w:rPr>
            </w:pPr>
            <w:ins w:id="39310" w:author="Francisco Timoni" w:date="2020-10-29T10:31:00Z">
              <w:r w:rsidRPr="00C1699F">
                <w:rPr>
                  <w:rFonts w:ascii="Open Sans" w:hAnsi="Open Sans" w:cs="Open Sans"/>
                  <w:color w:val="000000"/>
                  <w:sz w:val="14"/>
                  <w:szCs w:val="14"/>
                </w:rPr>
                <w:t>RESIDENCIAL VILA LOBOS - QD11 LT05</w:t>
              </w:r>
            </w:ins>
          </w:p>
        </w:tc>
        <w:tc>
          <w:tcPr>
            <w:tcW w:w="3122" w:type="dxa"/>
            <w:tcBorders>
              <w:top w:val="nil"/>
              <w:left w:val="nil"/>
              <w:bottom w:val="nil"/>
              <w:right w:val="nil"/>
            </w:tcBorders>
            <w:shd w:val="clear" w:color="000000" w:fill="FFFFFF"/>
            <w:vAlign w:val="center"/>
            <w:hideMark/>
          </w:tcPr>
          <w:p w14:paraId="65E0FD20" w14:textId="77777777" w:rsidR="00C1699F" w:rsidRPr="00C1699F" w:rsidRDefault="00C1699F" w:rsidP="00C1699F">
            <w:pPr>
              <w:rPr>
                <w:ins w:id="39311" w:author="Francisco Timoni" w:date="2020-10-29T10:31:00Z"/>
                <w:rFonts w:ascii="Open Sans" w:hAnsi="Open Sans" w:cs="Open Sans"/>
                <w:color w:val="000000"/>
                <w:sz w:val="14"/>
                <w:szCs w:val="14"/>
              </w:rPr>
            </w:pPr>
            <w:ins w:id="39312" w:author="Francisco Timoni" w:date="2020-10-29T10:31:00Z">
              <w:r w:rsidRPr="00C1699F">
                <w:rPr>
                  <w:rFonts w:ascii="Open Sans" w:hAnsi="Open Sans" w:cs="Open Sans"/>
                  <w:color w:val="000000"/>
                  <w:sz w:val="14"/>
                  <w:szCs w:val="14"/>
                </w:rPr>
                <w:t>DEIVID LEANDRO DE PAULO MOURA</w:t>
              </w:r>
            </w:ins>
          </w:p>
        </w:tc>
        <w:tc>
          <w:tcPr>
            <w:tcW w:w="1261" w:type="dxa"/>
            <w:tcBorders>
              <w:top w:val="nil"/>
              <w:left w:val="nil"/>
              <w:bottom w:val="nil"/>
              <w:right w:val="nil"/>
            </w:tcBorders>
            <w:shd w:val="clear" w:color="000000" w:fill="FFFFFF"/>
            <w:vAlign w:val="center"/>
            <w:hideMark/>
          </w:tcPr>
          <w:p w14:paraId="035BB162" w14:textId="77777777" w:rsidR="00C1699F" w:rsidRPr="00C1699F" w:rsidRDefault="00C1699F" w:rsidP="00C1699F">
            <w:pPr>
              <w:jc w:val="center"/>
              <w:rPr>
                <w:ins w:id="39313" w:author="Francisco Timoni" w:date="2020-10-29T10:31:00Z"/>
                <w:rFonts w:ascii="Open Sans" w:hAnsi="Open Sans" w:cs="Open Sans"/>
                <w:color w:val="000000"/>
                <w:sz w:val="14"/>
                <w:szCs w:val="14"/>
              </w:rPr>
            </w:pPr>
            <w:ins w:id="39314" w:author="Francisco Timoni" w:date="2020-10-29T10:31:00Z">
              <w:r w:rsidRPr="00C1699F">
                <w:rPr>
                  <w:rFonts w:ascii="Open Sans" w:hAnsi="Open Sans" w:cs="Open Sans"/>
                  <w:color w:val="000000"/>
                  <w:sz w:val="14"/>
                  <w:szCs w:val="14"/>
                </w:rPr>
                <w:t>47220923899</w:t>
              </w:r>
            </w:ins>
          </w:p>
        </w:tc>
        <w:tc>
          <w:tcPr>
            <w:tcW w:w="1400" w:type="dxa"/>
            <w:tcBorders>
              <w:top w:val="nil"/>
              <w:left w:val="nil"/>
              <w:bottom w:val="nil"/>
              <w:right w:val="nil"/>
            </w:tcBorders>
            <w:shd w:val="clear" w:color="000000" w:fill="FFFFFF"/>
            <w:vAlign w:val="center"/>
            <w:hideMark/>
          </w:tcPr>
          <w:p w14:paraId="6FB0C0A2" w14:textId="77777777" w:rsidR="00C1699F" w:rsidRPr="00C1699F" w:rsidRDefault="00C1699F" w:rsidP="00C1699F">
            <w:pPr>
              <w:jc w:val="right"/>
              <w:rPr>
                <w:ins w:id="39315" w:author="Francisco Timoni" w:date="2020-10-29T10:31:00Z"/>
                <w:rFonts w:ascii="Open Sans" w:hAnsi="Open Sans" w:cs="Open Sans"/>
                <w:color w:val="000000"/>
                <w:sz w:val="14"/>
                <w:szCs w:val="14"/>
              </w:rPr>
            </w:pPr>
            <w:ins w:id="39316" w:author="Francisco Timoni" w:date="2020-10-29T10:31:00Z">
              <w:r w:rsidRPr="00C1699F">
                <w:rPr>
                  <w:rFonts w:ascii="Open Sans" w:hAnsi="Open Sans" w:cs="Open Sans"/>
                  <w:color w:val="000000"/>
                  <w:sz w:val="14"/>
                  <w:szCs w:val="14"/>
                </w:rPr>
                <w:t>71.502,41</w:t>
              </w:r>
            </w:ins>
          </w:p>
        </w:tc>
        <w:tc>
          <w:tcPr>
            <w:tcW w:w="1400" w:type="dxa"/>
            <w:tcBorders>
              <w:top w:val="nil"/>
              <w:left w:val="nil"/>
              <w:bottom w:val="nil"/>
              <w:right w:val="nil"/>
            </w:tcBorders>
            <w:shd w:val="clear" w:color="000000" w:fill="FFFFFF"/>
            <w:vAlign w:val="center"/>
            <w:hideMark/>
          </w:tcPr>
          <w:p w14:paraId="6ADB045B" w14:textId="77777777" w:rsidR="00C1699F" w:rsidRPr="00C1699F" w:rsidRDefault="00C1699F" w:rsidP="00C1699F">
            <w:pPr>
              <w:jc w:val="center"/>
              <w:rPr>
                <w:ins w:id="39317" w:author="Francisco Timoni" w:date="2020-10-29T10:31:00Z"/>
                <w:rFonts w:ascii="Open Sans" w:hAnsi="Open Sans" w:cs="Open Sans"/>
                <w:color w:val="000000"/>
                <w:sz w:val="14"/>
                <w:szCs w:val="14"/>
              </w:rPr>
            </w:pPr>
            <w:ins w:id="39318" w:author="Francisco Timoni" w:date="2020-10-29T10:31:00Z">
              <w:r w:rsidRPr="00C1699F">
                <w:rPr>
                  <w:rFonts w:ascii="Open Sans" w:hAnsi="Open Sans" w:cs="Open Sans"/>
                  <w:color w:val="000000"/>
                  <w:sz w:val="14"/>
                  <w:szCs w:val="14"/>
                </w:rPr>
                <w:t>01/07/2031</w:t>
              </w:r>
            </w:ins>
          </w:p>
        </w:tc>
      </w:tr>
      <w:tr w:rsidR="00C1699F" w:rsidRPr="00C1699F" w14:paraId="41038B10" w14:textId="77777777" w:rsidTr="00C1699F">
        <w:trPr>
          <w:trHeight w:val="456"/>
          <w:jc w:val="center"/>
          <w:ins w:id="39319" w:author="Francisco Timoni" w:date="2020-10-29T10:31:00Z"/>
        </w:trPr>
        <w:tc>
          <w:tcPr>
            <w:tcW w:w="899" w:type="dxa"/>
            <w:tcBorders>
              <w:top w:val="nil"/>
              <w:left w:val="nil"/>
              <w:bottom w:val="nil"/>
              <w:right w:val="nil"/>
            </w:tcBorders>
            <w:shd w:val="clear" w:color="auto" w:fill="auto"/>
            <w:vAlign w:val="center"/>
            <w:hideMark/>
          </w:tcPr>
          <w:p w14:paraId="779068BF" w14:textId="77777777" w:rsidR="00C1699F" w:rsidRPr="00C1699F" w:rsidRDefault="00C1699F" w:rsidP="00C1699F">
            <w:pPr>
              <w:jc w:val="center"/>
              <w:rPr>
                <w:ins w:id="39320" w:author="Francisco Timoni" w:date="2020-10-29T10:31:00Z"/>
                <w:rFonts w:ascii="Open Sans" w:hAnsi="Open Sans" w:cs="Open Sans"/>
                <w:color w:val="000000"/>
                <w:sz w:val="14"/>
                <w:szCs w:val="14"/>
              </w:rPr>
            </w:pPr>
            <w:ins w:id="39321" w:author="Francisco Timoni" w:date="2020-10-29T10:31:00Z">
              <w:r w:rsidRPr="00C1699F">
                <w:rPr>
                  <w:rFonts w:ascii="Open Sans" w:hAnsi="Open Sans" w:cs="Open Sans"/>
                  <w:color w:val="000000"/>
                  <w:sz w:val="14"/>
                  <w:szCs w:val="14"/>
                </w:rPr>
                <w:t>916</w:t>
              </w:r>
            </w:ins>
          </w:p>
        </w:tc>
        <w:tc>
          <w:tcPr>
            <w:tcW w:w="2500" w:type="dxa"/>
            <w:tcBorders>
              <w:top w:val="nil"/>
              <w:left w:val="nil"/>
              <w:bottom w:val="nil"/>
              <w:right w:val="nil"/>
            </w:tcBorders>
            <w:shd w:val="clear" w:color="000000" w:fill="FFFFFF"/>
            <w:vAlign w:val="center"/>
            <w:hideMark/>
          </w:tcPr>
          <w:p w14:paraId="7A0F5168" w14:textId="77777777" w:rsidR="00C1699F" w:rsidRPr="00C1699F" w:rsidRDefault="00C1699F" w:rsidP="00C1699F">
            <w:pPr>
              <w:rPr>
                <w:ins w:id="39322" w:author="Francisco Timoni" w:date="2020-10-29T10:31:00Z"/>
                <w:rFonts w:ascii="Open Sans" w:hAnsi="Open Sans" w:cs="Open Sans"/>
                <w:color w:val="000000"/>
                <w:sz w:val="14"/>
                <w:szCs w:val="14"/>
              </w:rPr>
            </w:pPr>
            <w:ins w:id="39323" w:author="Francisco Timoni" w:date="2020-10-29T10:31:00Z">
              <w:r w:rsidRPr="00C1699F">
                <w:rPr>
                  <w:rFonts w:ascii="Open Sans" w:hAnsi="Open Sans" w:cs="Open Sans"/>
                  <w:color w:val="000000"/>
                  <w:sz w:val="14"/>
                  <w:szCs w:val="14"/>
                </w:rPr>
                <w:t>RESIDENCIAL VILA LOBOS - QD16 LT05</w:t>
              </w:r>
            </w:ins>
          </w:p>
        </w:tc>
        <w:tc>
          <w:tcPr>
            <w:tcW w:w="3122" w:type="dxa"/>
            <w:tcBorders>
              <w:top w:val="nil"/>
              <w:left w:val="nil"/>
              <w:bottom w:val="nil"/>
              <w:right w:val="nil"/>
            </w:tcBorders>
            <w:shd w:val="clear" w:color="000000" w:fill="FFFFFF"/>
            <w:vAlign w:val="center"/>
            <w:hideMark/>
          </w:tcPr>
          <w:p w14:paraId="38B303E2" w14:textId="77777777" w:rsidR="00C1699F" w:rsidRPr="00C1699F" w:rsidRDefault="00C1699F" w:rsidP="00C1699F">
            <w:pPr>
              <w:rPr>
                <w:ins w:id="39324" w:author="Francisco Timoni" w:date="2020-10-29T10:31:00Z"/>
                <w:rFonts w:ascii="Open Sans" w:hAnsi="Open Sans" w:cs="Open Sans"/>
                <w:color w:val="000000"/>
                <w:sz w:val="14"/>
                <w:szCs w:val="14"/>
              </w:rPr>
            </w:pPr>
            <w:ins w:id="39325" w:author="Francisco Timoni" w:date="2020-10-29T10:31:00Z">
              <w:r w:rsidRPr="00C1699F">
                <w:rPr>
                  <w:rFonts w:ascii="Open Sans" w:hAnsi="Open Sans" w:cs="Open Sans"/>
                  <w:color w:val="000000"/>
                  <w:sz w:val="14"/>
                  <w:szCs w:val="14"/>
                </w:rPr>
                <w:t>NAIARA ROCHA DE MENEZES DE OLIVEIRA</w:t>
              </w:r>
            </w:ins>
          </w:p>
        </w:tc>
        <w:tc>
          <w:tcPr>
            <w:tcW w:w="1261" w:type="dxa"/>
            <w:tcBorders>
              <w:top w:val="nil"/>
              <w:left w:val="nil"/>
              <w:bottom w:val="nil"/>
              <w:right w:val="nil"/>
            </w:tcBorders>
            <w:shd w:val="clear" w:color="000000" w:fill="FFFFFF"/>
            <w:vAlign w:val="center"/>
            <w:hideMark/>
          </w:tcPr>
          <w:p w14:paraId="46A8CDBE" w14:textId="77777777" w:rsidR="00C1699F" w:rsidRPr="00C1699F" w:rsidRDefault="00C1699F" w:rsidP="00C1699F">
            <w:pPr>
              <w:jc w:val="center"/>
              <w:rPr>
                <w:ins w:id="39326" w:author="Francisco Timoni" w:date="2020-10-29T10:31:00Z"/>
                <w:rFonts w:ascii="Open Sans" w:hAnsi="Open Sans" w:cs="Open Sans"/>
                <w:color w:val="000000"/>
                <w:sz w:val="14"/>
                <w:szCs w:val="14"/>
              </w:rPr>
            </w:pPr>
            <w:ins w:id="39327" w:author="Francisco Timoni" w:date="2020-10-29T10:31:00Z">
              <w:r w:rsidRPr="00C1699F">
                <w:rPr>
                  <w:rFonts w:ascii="Open Sans" w:hAnsi="Open Sans" w:cs="Open Sans"/>
                  <w:color w:val="000000"/>
                  <w:sz w:val="14"/>
                  <w:szCs w:val="14"/>
                </w:rPr>
                <w:t>43763373829</w:t>
              </w:r>
            </w:ins>
          </w:p>
        </w:tc>
        <w:tc>
          <w:tcPr>
            <w:tcW w:w="1400" w:type="dxa"/>
            <w:tcBorders>
              <w:top w:val="nil"/>
              <w:left w:val="nil"/>
              <w:bottom w:val="nil"/>
              <w:right w:val="nil"/>
            </w:tcBorders>
            <w:shd w:val="clear" w:color="000000" w:fill="FFFFFF"/>
            <w:vAlign w:val="center"/>
            <w:hideMark/>
          </w:tcPr>
          <w:p w14:paraId="54E9C74A" w14:textId="77777777" w:rsidR="00C1699F" w:rsidRPr="00C1699F" w:rsidRDefault="00C1699F" w:rsidP="00C1699F">
            <w:pPr>
              <w:jc w:val="right"/>
              <w:rPr>
                <w:ins w:id="39328" w:author="Francisco Timoni" w:date="2020-10-29T10:31:00Z"/>
                <w:rFonts w:ascii="Open Sans" w:hAnsi="Open Sans" w:cs="Open Sans"/>
                <w:color w:val="000000"/>
                <w:sz w:val="14"/>
                <w:szCs w:val="14"/>
              </w:rPr>
            </w:pPr>
            <w:ins w:id="39329" w:author="Francisco Timoni" w:date="2020-10-29T10:31:00Z">
              <w:r w:rsidRPr="00C1699F">
                <w:rPr>
                  <w:rFonts w:ascii="Open Sans" w:hAnsi="Open Sans" w:cs="Open Sans"/>
                  <w:color w:val="000000"/>
                  <w:sz w:val="14"/>
                  <w:szCs w:val="14"/>
                </w:rPr>
                <w:t>65.185,59</w:t>
              </w:r>
            </w:ins>
          </w:p>
        </w:tc>
        <w:tc>
          <w:tcPr>
            <w:tcW w:w="1400" w:type="dxa"/>
            <w:tcBorders>
              <w:top w:val="nil"/>
              <w:left w:val="nil"/>
              <w:bottom w:val="nil"/>
              <w:right w:val="nil"/>
            </w:tcBorders>
            <w:shd w:val="clear" w:color="000000" w:fill="FFFFFF"/>
            <w:vAlign w:val="center"/>
            <w:hideMark/>
          </w:tcPr>
          <w:p w14:paraId="278F56D9" w14:textId="77777777" w:rsidR="00C1699F" w:rsidRPr="00C1699F" w:rsidRDefault="00C1699F" w:rsidP="00C1699F">
            <w:pPr>
              <w:jc w:val="center"/>
              <w:rPr>
                <w:ins w:id="39330" w:author="Francisco Timoni" w:date="2020-10-29T10:31:00Z"/>
                <w:rFonts w:ascii="Open Sans" w:hAnsi="Open Sans" w:cs="Open Sans"/>
                <w:color w:val="000000"/>
                <w:sz w:val="14"/>
                <w:szCs w:val="14"/>
              </w:rPr>
            </w:pPr>
            <w:ins w:id="39331" w:author="Francisco Timoni" w:date="2020-10-29T10:31:00Z">
              <w:r w:rsidRPr="00C1699F">
                <w:rPr>
                  <w:rFonts w:ascii="Open Sans" w:hAnsi="Open Sans" w:cs="Open Sans"/>
                  <w:color w:val="000000"/>
                  <w:sz w:val="14"/>
                  <w:szCs w:val="14"/>
                </w:rPr>
                <w:t>01/07/2031</w:t>
              </w:r>
            </w:ins>
          </w:p>
        </w:tc>
      </w:tr>
      <w:tr w:rsidR="00C1699F" w:rsidRPr="00C1699F" w14:paraId="47315E96" w14:textId="77777777" w:rsidTr="00C1699F">
        <w:trPr>
          <w:trHeight w:val="456"/>
          <w:jc w:val="center"/>
          <w:ins w:id="39332" w:author="Francisco Timoni" w:date="2020-10-29T10:31:00Z"/>
        </w:trPr>
        <w:tc>
          <w:tcPr>
            <w:tcW w:w="899" w:type="dxa"/>
            <w:tcBorders>
              <w:top w:val="nil"/>
              <w:left w:val="nil"/>
              <w:bottom w:val="nil"/>
              <w:right w:val="nil"/>
            </w:tcBorders>
            <w:shd w:val="clear" w:color="auto" w:fill="auto"/>
            <w:vAlign w:val="center"/>
            <w:hideMark/>
          </w:tcPr>
          <w:p w14:paraId="3FFAC28C" w14:textId="77777777" w:rsidR="00C1699F" w:rsidRPr="00C1699F" w:rsidRDefault="00C1699F" w:rsidP="00C1699F">
            <w:pPr>
              <w:jc w:val="center"/>
              <w:rPr>
                <w:ins w:id="39333" w:author="Francisco Timoni" w:date="2020-10-29T10:31:00Z"/>
                <w:rFonts w:ascii="Open Sans" w:hAnsi="Open Sans" w:cs="Open Sans"/>
                <w:color w:val="000000"/>
                <w:sz w:val="14"/>
                <w:szCs w:val="14"/>
              </w:rPr>
            </w:pPr>
            <w:ins w:id="39334" w:author="Francisco Timoni" w:date="2020-10-29T10:31:00Z">
              <w:r w:rsidRPr="00C1699F">
                <w:rPr>
                  <w:rFonts w:ascii="Open Sans" w:hAnsi="Open Sans" w:cs="Open Sans"/>
                  <w:color w:val="000000"/>
                  <w:sz w:val="14"/>
                  <w:szCs w:val="14"/>
                </w:rPr>
                <w:t>917</w:t>
              </w:r>
            </w:ins>
          </w:p>
        </w:tc>
        <w:tc>
          <w:tcPr>
            <w:tcW w:w="2500" w:type="dxa"/>
            <w:tcBorders>
              <w:top w:val="nil"/>
              <w:left w:val="nil"/>
              <w:bottom w:val="nil"/>
              <w:right w:val="nil"/>
            </w:tcBorders>
            <w:shd w:val="clear" w:color="000000" w:fill="FFFFFF"/>
            <w:vAlign w:val="center"/>
            <w:hideMark/>
          </w:tcPr>
          <w:p w14:paraId="1206579E" w14:textId="77777777" w:rsidR="00C1699F" w:rsidRPr="00C1699F" w:rsidRDefault="00C1699F" w:rsidP="00C1699F">
            <w:pPr>
              <w:rPr>
                <w:ins w:id="39335" w:author="Francisco Timoni" w:date="2020-10-29T10:31:00Z"/>
                <w:rFonts w:ascii="Open Sans" w:hAnsi="Open Sans" w:cs="Open Sans"/>
                <w:color w:val="000000"/>
                <w:sz w:val="14"/>
                <w:szCs w:val="14"/>
              </w:rPr>
            </w:pPr>
            <w:ins w:id="39336" w:author="Francisco Timoni" w:date="2020-10-29T10:31:00Z">
              <w:r w:rsidRPr="00C1699F">
                <w:rPr>
                  <w:rFonts w:ascii="Open Sans" w:hAnsi="Open Sans" w:cs="Open Sans"/>
                  <w:color w:val="000000"/>
                  <w:sz w:val="14"/>
                  <w:szCs w:val="14"/>
                </w:rPr>
                <w:t>RESIDENCIAL VILA LOBOS - QD16 LT21</w:t>
              </w:r>
            </w:ins>
          </w:p>
        </w:tc>
        <w:tc>
          <w:tcPr>
            <w:tcW w:w="3122" w:type="dxa"/>
            <w:tcBorders>
              <w:top w:val="nil"/>
              <w:left w:val="nil"/>
              <w:bottom w:val="nil"/>
              <w:right w:val="nil"/>
            </w:tcBorders>
            <w:shd w:val="clear" w:color="000000" w:fill="FFFFFF"/>
            <w:vAlign w:val="center"/>
            <w:hideMark/>
          </w:tcPr>
          <w:p w14:paraId="185C0B50" w14:textId="77777777" w:rsidR="00C1699F" w:rsidRPr="00C1699F" w:rsidRDefault="00C1699F" w:rsidP="00C1699F">
            <w:pPr>
              <w:rPr>
                <w:ins w:id="39337" w:author="Francisco Timoni" w:date="2020-10-29T10:31:00Z"/>
                <w:rFonts w:ascii="Open Sans" w:hAnsi="Open Sans" w:cs="Open Sans"/>
                <w:color w:val="000000"/>
                <w:sz w:val="14"/>
                <w:szCs w:val="14"/>
              </w:rPr>
            </w:pPr>
            <w:ins w:id="39338" w:author="Francisco Timoni" w:date="2020-10-29T10:31:00Z">
              <w:r w:rsidRPr="00C1699F">
                <w:rPr>
                  <w:rFonts w:ascii="Open Sans" w:hAnsi="Open Sans" w:cs="Open Sans"/>
                  <w:color w:val="000000"/>
                  <w:sz w:val="14"/>
                  <w:szCs w:val="14"/>
                </w:rPr>
                <w:t>ADRIANA CRISTINA EMILIANO</w:t>
              </w:r>
            </w:ins>
          </w:p>
        </w:tc>
        <w:tc>
          <w:tcPr>
            <w:tcW w:w="1261" w:type="dxa"/>
            <w:tcBorders>
              <w:top w:val="nil"/>
              <w:left w:val="nil"/>
              <w:bottom w:val="nil"/>
              <w:right w:val="nil"/>
            </w:tcBorders>
            <w:shd w:val="clear" w:color="000000" w:fill="FFFFFF"/>
            <w:vAlign w:val="center"/>
            <w:hideMark/>
          </w:tcPr>
          <w:p w14:paraId="1E2AB768" w14:textId="77777777" w:rsidR="00C1699F" w:rsidRPr="00C1699F" w:rsidRDefault="00C1699F" w:rsidP="00C1699F">
            <w:pPr>
              <w:jc w:val="center"/>
              <w:rPr>
                <w:ins w:id="39339" w:author="Francisco Timoni" w:date="2020-10-29T10:31:00Z"/>
                <w:rFonts w:ascii="Open Sans" w:hAnsi="Open Sans" w:cs="Open Sans"/>
                <w:color w:val="000000"/>
                <w:sz w:val="14"/>
                <w:szCs w:val="14"/>
              </w:rPr>
            </w:pPr>
            <w:ins w:id="39340" w:author="Francisco Timoni" w:date="2020-10-29T10:31:00Z">
              <w:r w:rsidRPr="00C1699F">
                <w:rPr>
                  <w:rFonts w:ascii="Open Sans" w:hAnsi="Open Sans" w:cs="Open Sans"/>
                  <w:color w:val="000000"/>
                  <w:sz w:val="14"/>
                  <w:szCs w:val="14"/>
                </w:rPr>
                <w:t>27573132824</w:t>
              </w:r>
            </w:ins>
          </w:p>
        </w:tc>
        <w:tc>
          <w:tcPr>
            <w:tcW w:w="1400" w:type="dxa"/>
            <w:tcBorders>
              <w:top w:val="nil"/>
              <w:left w:val="nil"/>
              <w:bottom w:val="nil"/>
              <w:right w:val="nil"/>
            </w:tcBorders>
            <w:shd w:val="clear" w:color="000000" w:fill="FFFFFF"/>
            <w:vAlign w:val="center"/>
            <w:hideMark/>
          </w:tcPr>
          <w:p w14:paraId="67CAE539" w14:textId="77777777" w:rsidR="00C1699F" w:rsidRPr="00C1699F" w:rsidRDefault="00C1699F" w:rsidP="00C1699F">
            <w:pPr>
              <w:jc w:val="right"/>
              <w:rPr>
                <w:ins w:id="39341" w:author="Francisco Timoni" w:date="2020-10-29T10:31:00Z"/>
                <w:rFonts w:ascii="Open Sans" w:hAnsi="Open Sans" w:cs="Open Sans"/>
                <w:color w:val="000000"/>
                <w:sz w:val="14"/>
                <w:szCs w:val="14"/>
              </w:rPr>
            </w:pPr>
            <w:ins w:id="39342" w:author="Francisco Timoni" w:date="2020-10-29T10:31:00Z">
              <w:r w:rsidRPr="00C1699F">
                <w:rPr>
                  <w:rFonts w:ascii="Open Sans" w:hAnsi="Open Sans" w:cs="Open Sans"/>
                  <w:color w:val="000000"/>
                  <w:sz w:val="14"/>
                  <w:szCs w:val="14"/>
                </w:rPr>
                <w:t>86.370,32</w:t>
              </w:r>
            </w:ins>
          </w:p>
        </w:tc>
        <w:tc>
          <w:tcPr>
            <w:tcW w:w="1400" w:type="dxa"/>
            <w:tcBorders>
              <w:top w:val="nil"/>
              <w:left w:val="nil"/>
              <w:bottom w:val="nil"/>
              <w:right w:val="nil"/>
            </w:tcBorders>
            <w:shd w:val="clear" w:color="000000" w:fill="FFFFFF"/>
            <w:vAlign w:val="center"/>
            <w:hideMark/>
          </w:tcPr>
          <w:p w14:paraId="6DC8B0BE" w14:textId="77777777" w:rsidR="00C1699F" w:rsidRPr="00C1699F" w:rsidRDefault="00C1699F" w:rsidP="00C1699F">
            <w:pPr>
              <w:jc w:val="center"/>
              <w:rPr>
                <w:ins w:id="39343" w:author="Francisco Timoni" w:date="2020-10-29T10:31:00Z"/>
                <w:rFonts w:ascii="Open Sans" w:hAnsi="Open Sans" w:cs="Open Sans"/>
                <w:color w:val="000000"/>
                <w:sz w:val="14"/>
                <w:szCs w:val="14"/>
              </w:rPr>
            </w:pPr>
            <w:ins w:id="39344" w:author="Francisco Timoni" w:date="2020-10-29T10:31:00Z">
              <w:r w:rsidRPr="00C1699F">
                <w:rPr>
                  <w:rFonts w:ascii="Open Sans" w:hAnsi="Open Sans" w:cs="Open Sans"/>
                  <w:color w:val="000000"/>
                  <w:sz w:val="14"/>
                  <w:szCs w:val="14"/>
                </w:rPr>
                <w:t>01/08/2031</w:t>
              </w:r>
            </w:ins>
          </w:p>
        </w:tc>
      </w:tr>
      <w:tr w:rsidR="00C1699F" w:rsidRPr="00C1699F" w14:paraId="2FD98A3D" w14:textId="77777777" w:rsidTr="00C1699F">
        <w:trPr>
          <w:trHeight w:val="456"/>
          <w:jc w:val="center"/>
          <w:ins w:id="39345" w:author="Francisco Timoni" w:date="2020-10-29T10:31:00Z"/>
        </w:trPr>
        <w:tc>
          <w:tcPr>
            <w:tcW w:w="899" w:type="dxa"/>
            <w:tcBorders>
              <w:top w:val="nil"/>
              <w:left w:val="nil"/>
              <w:bottom w:val="nil"/>
              <w:right w:val="nil"/>
            </w:tcBorders>
            <w:shd w:val="clear" w:color="auto" w:fill="auto"/>
            <w:vAlign w:val="center"/>
            <w:hideMark/>
          </w:tcPr>
          <w:p w14:paraId="4C067A2E" w14:textId="77777777" w:rsidR="00C1699F" w:rsidRPr="00C1699F" w:rsidRDefault="00C1699F" w:rsidP="00C1699F">
            <w:pPr>
              <w:jc w:val="center"/>
              <w:rPr>
                <w:ins w:id="39346" w:author="Francisco Timoni" w:date="2020-10-29T10:31:00Z"/>
                <w:rFonts w:ascii="Open Sans" w:hAnsi="Open Sans" w:cs="Open Sans"/>
                <w:color w:val="000000"/>
                <w:sz w:val="14"/>
                <w:szCs w:val="14"/>
              </w:rPr>
            </w:pPr>
            <w:ins w:id="39347" w:author="Francisco Timoni" w:date="2020-10-29T10:31:00Z">
              <w:r w:rsidRPr="00C1699F">
                <w:rPr>
                  <w:rFonts w:ascii="Open Sans" w:hAnsi="Open Sans" w:cs="Open Sans"/>
                  <w:color w:val="000000"/>
                  <w:sz w:val="14"/>
                  <w:szCs w:val="14"/>
                </w:rPr>
                <w:t>918</w:t>
              </w:r>
            </w:ins>
          </w:p>
        </w:tc>
        <w:tc>
          <w:tcPr>
            <w:tcW w:w="2500" w:type="dxa"/>
            <w:tcBorders>
              <w:top w:val="nil"/>
              <w:left w:val="nil"/>
              <w:bottom w:val="nil"/>
              <w:right w:val="nil"/>
            </w:tcBorders>
            <w:shd w:val="clear" w:color="000000" w:fill="FFFFFF"/>
            <w:vAlign w:val="center"/>
            <w:hideMark/>
          </w:tcPr>
          <w:p w14:paraId="2F8A20D0" w14:textId="77777777" w:rsidR="00C1699F" w:rsidRPr="00C1699F" w:rsidRDefault="00C1699F" w:rsidP="00C1699F">
            <w:pPr>
              <w:rPr>
                <w:ins w:id="39348" w:author="Francisco Timoni" w:date="2020-10-29T10:31:00Z"/>
                <w:rFonts w:ascii="Open Sans" w:hAnsi="Open Sans" w:cs="Open Sans"/>
                <w:color w:val="000000"/>
                <w:sz w:val="14"/>
                <w:szCs w:val="14"/>
              </w:rPr>
            </w:pPr>
            <w:ins w:id="39349" w:author="Francisco Timoni" w:date="2020-10-29T10:31:00Z">
              <w:r w:rsidRPr="00C1699F">
                <w:rPr>
                  <w:rFonts w:ascii="Open Sans" w:hAnsi="Open Sans" w:cs="Open Sans"/>
                  <w:color w:val="000000"/>
                  <w:sz w:val="14"/>
                  <w:szCs w:val="14"/>
                </w:rPr>
                <w:t>RESIDENCIAL VILA LOBOS - QD16 LT24</w:t>
              </w:r>
            </w:ins>
          </w:p>
        </w:tc>
        <w:tc>
          <w:tcPr>
            <w:tcW w:w="3122" w:type="dxa"/>
            <w:tcBorders>
              <w:top w:val="nil"/>
              <w:left w:val="nil"/>
              <w:bottom w:val="nil"/>
              <w:right w:val="nil"/>
            </w:tcBorders>
            <w:shd w:val="clear" w:color="000000" w:fill="FFFFFF"/>
            <w:vAlign w:val="center"/>
            <w:hideMark/>
          </w:tcPr>
          <w:p w14:paraId="611986D4" w14:textId="77777777" w:rsidR="00C1699F" w:rsidRPr="00C1699F" w:rsidRDefault="00C1699F" w:rsidP="00C1699F">
            <w:pPr>
              <w:rPr>
                <w:ins w:id="39350" w:author="Francisco Timoni" w:date="2020-10-29T10:31:00Z"/>
                <w:rFonts w:ascii="Open Sans" w:hAnsi="Open Sans" w:cs="Open Sans"/>
                <w:color w:val="000000"/>
                <w:sz w:val="14"/>
                <w:szCs w:val="14"/>
              </w:rPr>
            </w:pPr>
            <w:ins w:id="39351" w:author="Francisco Timoni" w:date="2020-10-29T10:31:00Z">
              <w:r w:rsidRPr="00C1699F">
                <w:rPr>
                  <w:rFonts w:ascii="Open Sans" w:hAnsi="Open Sans" w:cs="Open Sans"/>
                  <w:color w:val="000000"/>
                  <w:sz w:val="14"/>
                  <w:szCs w:val="14"/>
                </w:rPr>
                <w:t>JOAO DA CRUZ RODRIGUES DE ARAUJO</w:t>
              </w:r>
            </w:ins>
          </w:p>
        </w:tc>
        <w:tc>
          <w:tcPr>
            <w:tcW w:w="1261" w:type="dxa"/>
            <w:tcBorders>
              <w:top w:val="nil"/>
              <w:left w:val="nil"/>
              <w:bottom w:val="nil"/>
              <w:right w:val="nil"/>
            </w:tcBorders>
            <w:shd w:val="clear" w:color="000000" w:fill="FFFFFF"/>
            <w:vAlign w:val="center"/>
            <w:hideMark/>
          </w:tcPr>
          <w:p w14:paraId="2B5666DB" w14:textId="77777777" w:rsidR="00C1699F" w:rsidRPr="00C1699F" w:rsidRDefault="00C1699F" w:rsidP="00C1699F">
            <w:pPr>
              <w:jc w:val="center"/>
              <w:rPr>
                <w:ins w:id="39352" w:author="Francisco Timoni" w:date="2020-10-29T10:31:00Z"/>
                <w:rFonts w:ascii="Open Sans" w:hAnsi="Open Sans" w:cs="Open Sans"/>
                <w:color w:val="000000"/>
                <w:sz w:val="14"/>
                <w:szCs w:val="14"/>
              </w:rPr>
            </w:pPr>
            <w:ins w:id="39353" w:author="Francisco Timoni" w:date="2020-10-29T10:31:00Z">
              <w:r w:rsidRPr="00C1699F">
                <w:rPr>
                  <w:rFonts w:ascii="Open Sans" w:hAnsi="Open Sans" w:cs="Open Sans"/>
                  <w:color w:val="000000"/>
                  <w:sz w:val="14"/>
                  <w:szCs w:val="14"/>
                </w:rPr>
                <w:t>85234028372</w:t>
              </w:r>
            </w:ins>
          </w:p>
        </w:tc>
        <w:tc>
          <w:tcPr>
            <w:tcW w:w="1400" w:type="dxa"/>
            <w:tcBorders>
              <w:top w:val="nil"/>
              <w:left w:val="nil"/>
              <w:bottom w:val="nil"/>
              <w:right w:val="nil"/>
            </w:tcBorders>
            <w:shd w:val="clear" w:color="000000" w:fill="FFFFFF"/>
            <w:vAlign w:val="center"/>
            <w:hideMark/>
          </w:tcPr>
          <w:p w14:paraId="2CB4B25B" w14:textId="77777777" w:rsidR="00C1699F" w:rsidRPr="00C1699F" w:rsidRDefault="00C1699F" w:rsidP="00C1699F">
            <w:pPr>
              <w:jc w:val="right"/>
              <w:rPr>
                <w:ins w:id="39354" w:author="Francisco Timoni" w:date="2020-10-29T10:31:00Z"/>
                <w:rFonts w:ascii="Open Sans" w:hAnsi="Open Sans" w:cs="Open Sans"/>
                <w:color w:val="000000"/>
                <w:sz w:val="14"/>
                <w:szCs w:val="14"/>
              </w:rPr>
            </w:pPr>
            <w:ins w:id="39355" w:author="Francisco Timoni" w:date="2020-10-29T10:31:00Z">
              <w:r w:rsidRPr="00C1699F">
                <w:rPr>
                  <w:rFonts w:ascii="Open Sans" w:hAnsi="Open Sans" w:cs="Open Sans"/>
                  <w:color w:val="000000"/>
                  <w:sz w:val="14"/>
                  <w:szCs w:val="14"/>
                </w:rPr>
                <w:t>66.805,80</w:t>
              </w:r>
            </w:ins>
          </w:p>
        </w:tc>
        <w:tc>
          <w:tcPr>
            <w:tcW w:w="1400" w:type="dxa"/>
            <w:tcBorders>
              <w:top w:val="nil"/>
              <w:left w:val="nil"/>
              <w:bottom w:val="nil"/>
              <w:right w:val="nil"/>
            </w:tcBorders>
            <w:shd w:val="clear" w:color="000000" w:fill="FFFFFF"/>
            <w:vAlign w:val="center"/>
            <w:hideMark/>
          </w:tcPr>
          <w:p w14:paraId="2B2B1BE2" w14:textId="77777777" w:rsidR="00C1699F" w:rsidRPr="00C1699F" w:rsidRDefault="00C1699F" w:rsidP="00C1699F">
            <w:pPr>
              <w:jc w:val="center"/>
              <w:rPr>
                <w:ins w:id="39356" w:author="Francisco Timoni" w:date="2020-10-29T10:31:00Z"/>
                <w:rFonts w:ascii="Open Sans" w:hAnsi="Open Sans" w:cs="Open Sans"/>
                <w:color w:val="000000"/>
                <w:sz w:val="14"/>
                <w:szCs w:val="14"/>
              </w:rPr>
            </w:pPr>
            <w:ins w:id="39357" w:author="Francisco Timoni" w:date="2020-10-29T10:31:00Z">
              <w:r w:rsidRPr="00C1699F">
                <w:rPr>
                  <w:rFonts w:ascii="Open Sans" w:hAnsi="Open Sans" w:cs="Open Sans"/>
                  <w:color w:val="000000"/>
                  <w:sz w:val="14"/>
                  <w:szCs w:val="14"/>
                </w:rPr>
                <w:t>01/04/2032</w:t>
              </w:r>
            </w:ins>
          </w:p>
        </w:tc>
      </w:tr>
      <w:tr w:rsidR="00C1699F" w:rsidRPr="00C1699F" w14:paraId="5F9E56CA" w14:textId="77777777" w:rsidTr="00C1699F">
        <w:trPr>
          <w:trHeight w:val="456"/>
          <w:jc w:val="center"/>
          <w:ins w:id="39358" w:author="Francisco Timoni" w:date="2020-10-29T10:31:00Z"/>
        </w:trPr>
        <w:tc>
          <w:tcPr>
            <w:tcW w:w="899" w:type="dxa"/>
            <w:tcBorders>
              <w:top w:val="nil"/>
              <w:left w:val="nil"/>
              <w:bottom w:val="nil"/>
              <w:right w:val="nil"/>
            </w:tcBorders>
            <w:shd w:val="clear" w:color="auto" w:fill="auto"/>
            <w:vAlign w:val="center"/>
            <w:hideMark/>
          </w:tcPr>
          <w:p w14:paraId="47991788" w14:textId="77777777" w:rsidR="00C1699F" w:rsidRPr="00C1699F" w:rsidRDefault="00C1699F" w:rsidP="00C1699F">
            <w:pPr>
              <w:jc w:val="center"/>
              <w:rPr>
                <w:ins w:id="39359" w:author="Francisco Timoni" w:date="2020-10-29T10:31:00Z"/>
                <w:rFonts w:ascii="Open Sans" w:hAnsi="Open Sans" w:cs="Open Sans"/>
                <w:color w:val="000000"/>
                <w:sz w:val="14"/>
                <w:szCs w:val="14"/>
              </w:rPr>
            </w:pPr>
            <w:ins w:id="39360" w:author="Francisco Timoni" w:date="2020-10-29T10:31:00Z">
              <w:r w:rsidRPr="00C1699F">
                <w:rPr>
                  <w:rFonts w:ascii="Open Sans" w:hAnsi="Open Sans" w:cs="Open Sans"/>
                  <w:color w:val="000000"/>
                  <w:sz w:val="14"/>
                  <w:szCs w:val="14"/>
                </w:rPr>
                <w:t>919</w:t>
              </w:r>
            </w:ins>
          </w:p>
        </w:tc>
        <w:tc>
          <w:tcPr>
            <w:tcW w:w="2500" w:type="dxa"/>
            <w:tcBorders>
              <w:top w:val="nil"/>
              <w:left w:val="nil"/>
              <w:bottom w:val="nil"/>
              <w:right w:val="nil"/>
            </w:tcBorders>
            <w:shd w:val="clear" w:color="000000" w:fill="FFFFFF"/>
            <w:vAlign w:val="center"/>
            <w:hideMark/>
          </w:tcPr>
          <w:p w14:paraId="5728A049" w14:textId="77777777" w:rsidR="00C1699F" w:rsidRPr="00C1699F" w:rsidRDefault="00C1699F" w:rsidP="00C1699F">
            <w:pPr>
              <w:rPr>
                <w:ins w:id="39361" w:author="Francisco Timoni" w:date="2020-10-29T10:31:00Z"/>
                <w:rFonts w:ascii="Open Sans" w:hAnsi="Open Sans" w:cs="Open Sans"/>
                <w:color w:val="000000"/>
                <w:sz w:val="14"/>
                <w:szCs w:val="14"/>
              </w:rPr>
            </w:pPr>
            <w:ins w:id="39362" w:author="Francisco Timoni" w:date="2020-10-29T10:31:00Z">
              <w:r w:rsidRPr="00C1699F">
                <w:rPr>
                  <w:rFonts w:ascii="Open Sans" w:hAnsi="Open Sans" w:cs="Open Sans"/>
                  <w:color w:val="000000"/>
                  <w:sz w:val="14"/>
                  <w:szCs w:val="14"/>
                </w:rPr>
                <w:t>RESIDENCIAL VILA LOBOS - QD16 LT25</w:t>
              </w:r>
            </w:ins>
          </w:p>
        </w:tc>
        <w:tc>
          <w:tcPr>
            <w:tcW w:w="3122" w:type="dxa"/>
            <w:tcBorders>
              <w:top w:val="nil"/>
              <w:left w:val="nil"/>
              <w:bottom w:val="nil"/>
              <w:right w:val="nil"/>
            </w:tcBorders>
            <w:shd w:val="clear" w:color="000000" w:fill="FFFFFF"/>
            <w:vAlign w:val="center"/>
            <w:hideMark/>
          </w:tcPr>
          <w:p w14:paraId="4C99EF3A" w14:textId="77777777" w:rsidR="00C1699F" w:rsidRPr="00C1699F" w:rsidRDefault="00C1699F" w:rsidP="00C1699F">
            <w:pPr>
              <w:rPr>
                <w:ins w:id="39363" w:author="Francisco Timoni" w:date="2020-10-29T10:31:00Z"/>
                <w:rFonts w:ascii="Open Sans" w:hAnsi="Open Sans" w:cs="Open Sans"/>
                <w:color w:val="000000"/>
                <w:sz w:val="14"/>
                <w:szCs w:val="14"/>
              </w:rPr>
            </w:pPr>
            <w:ins w:id="39364" w:author="Francisco Timoni" w:date="2020-10-29T10:31:00Z">
              <w:r w:rsidRPr="00C1699F">
                <w:rPr>
                  <w:rFonts w:ascii="Open Sans" w:hAnsi="Open Sans" w:cs="Open Sans"/>
                  <w:color w:val="000000"/>
                  <w:sz w:val="14"/>
                  <w:szCs w:val="14"/>
                </w:rPr>
                <w:t>CLAUDIO ROBERTO FERNANDES DA SILVA</w:t>
              </w:r>
            </w:ins>
          </w:p>
        </w:tc>
        <w:tc>
          <w:tcPr>
            <w:tcW w:w="1261" w:type="dxa"/>
            <w:tcBorders>
              <w:top w:val="nil"/>
              <w:left w:val="nil"/>
              <w:bottom w:val="nil"/>
              <w:right w:val="nil"/>
            </w:tcBorders>
            <w:shd w:val="clear" w:color="000000" w:fill="FFFFFF"/>
            <w:vAlign w:val="center"/>
            <w:hideMark/>
          </w:tcPr>
          <w:p w14:paraId="487B74B0" w14:textId="77777777" w:rsidR="00C1699F" w:rsidRPr="00C1699F" w:rsidRDefault="00C1699F" w:rsidP="00C1699F">
            <w:pPr>
              <w:jc w:val="center"/>
              <w:rPr>
                <w:ins w:id="39365" w:author="Francisco Timoni" w:date="2020-10-29T10:31:00Z"/>
                <w:rFonts w:ascii="Open Sans" w:hAnsi="Open Sans" w:cs="Open Sans"/>
                <w:color w:val="000000"/>
                <w:sz w:val="14"/>
                <w:szCs w:val="14"/>
              </w:rPr>
            </w:pPr>
            <w:ins w:id="39366" w:author="Francisco Timoni" w:date="2020-10-29T10:31:00Z">
              <w:r w:rsidRPr="00C1699F">
                <w:rPr>
                  <w:rFonts w:ascii="Open Sans" w:hAnsi="Open Sans" w:cs="Open Sans"/>
                  <w:color w:val="000000"/>
                  <w:sz w:val="14"/>
                  <w:szCs w:val="14"/>
                </w:rPr>
                <w:t>13699588890</w:t>
              </w:r>
            </w:ins>
          </w:p>
        </w:tc>
        <w:tc>
          <w:tcPr>
            <w:tcW w:w="1400" w:type="dxa"/>
            <w:tcBorders>
              <w:top w:val="nil"/>
              <w:left w:val="nil"/>
              <w:bottom w:val="nil"/>
              <w:right w:val="nil"/>
            </w:tcBorders>
            <w:shd w:val="clear" w:color="000000" w:fill="FFFFFF"/>
            <w:vAlign w:val="center"/>
            <w:hideMark/>
          </w:tcPr>
          <w:p w14:paraId="43385E00" w14:textId="77777777" w:rsidR="00C1699F" w:rsidRPr="00C1699F" w:rsidRDefault="00C1699F" w:rsidP="00C1699F">
            <w:pPr>
              <w:jc w:val="right"/>
              <w:rPr>
                <w:ins w:id="39367" w:author="Francisco Timoni" w:date="2020-10-29T10:31:00Z"/>
                <w:rFonts w:ascii="Open Sans" w:hAnsi="Open Sans" w:cs="Open Sans"/>
                <w:color w:val="000000"/>
                <w:sz w:val="14"/>
                <w:szCs w:val="14"/>
              </w:rPr>
            </w:pPr>
            <w:ins w:id="39368" w:author="Francisco Timoni" w:date="2020-10-29T10:31:00Z">
              <w:r w:rsidRPr="00C1699F">
                <w:rPr>
                  <w:rFonts w:ascii="Open Sans" w:hAnsi="Open Sans" w:cs="Open Sans"/>
                  <w:color w:val="000000"/>
                  <w:sz w:val="14"/>
                  <w:szCs w:val="14"/>
                </w:rPr>
                <w:t>73.536,72</w:t>
              </w:r>
            </w:ins>
          </w:p>
        </w:tc>
        <w:tc>
          <w:tcPr>
            <w:tcW w:w="1400" w:type="dxa"/>
            <w:tcBorders>
              <w:top w:val="nil"/>
              <w:left w:val="nil"/>
              <w:bottom w:val="nil"/>
              <w:right w:val="nil"/>
            </w:tcBorders>
            <w:shd w:val="clear" w:color="000000" w:fill="FFFFFF"/>
            <w:vAlign w:val="center"/>
            <w:hideMark/>
          </w:tcPr>
          <w:p w14:paraId="647B0C93" w14:textId="77777777" w:rsidR="00C1699F" w:rsidRPr="00C1699F" w:rsidRDefault="00C1699F" w:rsidP="00C1699F">
            <w:pPr>
              <w:jc w:val="center"/>
              <w:rPr>
                <w:ins w:id="39369" w:author="Francisco Timoni" w:date="2020-10-29T10:31:00Z"/>
                <w:rFonts w:ascii="Open Sans" w:hAnsi="Open Sans" w:cs="Open Sans"/>
                <w:color w:val="000000"/>
                <w:sz w:val="14"/>
                <w:szCs w:val="14"/>
              </w:rPr>
            </w:pPr>
            <w:ins w:id="39370" w:author="Francisco Timoni" w:date="2020-10-29T10:31:00Z">
              <w:r w:rsidRPr="00C1699F">
                <w:rPr>
                  <w:rFonts w:ascii="Open Sans" w:hAnsi="Open Sans" w:cs="Open Sans"/>
                  <w:color w:val="000000"/>
                  <w:sz w:val="14"/>
                  <w:szCs w:val="14"/>
                </w:rPr>
                <w:t>01/07/2031</w:t>
              </w:r>
            </w:ins>
          </w:p>
        </w:tc>
      </w:tr>
      <w:tr w:rsidR="00C1699F" w:rsidRPr="00C1699F" w14:paraId="0FB2AC46" w14:textId="77777777" w:rsidTr="00C1699F">
        <w:trPr>
          <w:trHeight w:val="456"/>
          <w:jc w:val="center"/>
          <w:ins w:id="39371" w:author="Francisco Timoni" w:date="2020-10-29T10:31:00Z"/>
        </w:trPr>
        <w:tc>
          <w:tcPr>
            <w:tcW w:w="899" w:type="dxa"/>
            <w:tcBorders>
              <w:top w:val="nil"/>
              <w:left w:val="nil"/>
              <w:bottom w:val="nil"/>
              <w:right w:val="nil"/>
            </w:tcBorders>
            <w:shd w:val="clear" w:color="auto" w:fill="auto"/>
            <w:vAlign w:val="center"/>
            <w:hideMark/>
          </w:tcPr>
          <w:p w14:paraId="58747918" w14:textId="77777777" w:rsidR="00C1699F" w:rsidRPr="00C1699F" w:rsidRDefault="00C1699F" w:rsidP="00C1699F">
            <w:pPr>
              <w:jc w:val="center"/>
              <w:rPr>
                <w:ins w:id="39372" w:author="Francisco Timoni" w:date="2020-10-29T10:31:00Z"/>
                <w:rFonts w:ascii="Open Sans" w:hAnsi="Open Sans" w:cs="Open Sans"/>
                <w:color w:val="000000"/>
                <w:sz w:val="14"/>
                <w:szCs w:val="14"/>
              </w:rPr>
            </w:pPr>
            <w:ins w:id="39373" w:author="Francisco Timoni" w:date="2020-10-29T10:31:00Z">
              <w:r w:rsidRPr="00C1699F">
                <w:rPr>
                  <w:rFonts w:ascii="Open Sans" w:hAnsi="Open Sans" w:cs="Open Sans"/>
                  <w:color w:val="000000"/>
                  <w:sz w:val="14"/>
                  <w:szCs w:val="14"/>
                </w:rPr>
                <w:t>920</w:t>
              </w:r>
            </w:ins>
          </w:p>
        </w:tc>
        <w:tc>
          <w:tcPr>
            <w:tcW w:w="2500" w:type="dxa"/>
            <w:tcBorders>
              <w:top w:val="nil"/>
              <w:left w:val="nil"/>
              <w:bottom w:val="nil"/>
              <w:right w:val="nil"/>
            </w:tcBorders>
            <w:shd w:val="clear" w:color="000000" w:fill="FFFFFF"/>
            <w:vAlign w:val="center"/>
            <w:hideMark/>
          </w:tcPr>
          <w:p w14:paraId="07567546" w14:textId="77777777" w:rsidR="00C1699F" w:rsidRPr="00C1699F" w:rsidRDefault="00C1699F" w:rsidP="00C1699F">
            <w:pPr>
              <w:rPr>
                <w:ins w:id="39374" w:author="Francisco Timoni" w:date="2020-10-29T10:31:00Z"/>
                <w:rFonts w:ascii="Open Sans" w:hAnsi="Open Sans" w:cs="Open Sans"/>
                <w:color w:val="000000"/>
                <w:sz w:val="14"/>
                <w:szCs w:val="14"/>
              </w:rPr>
            </w:pPr>
            <w:ins w:id="39375" w:author="Francisco Timoni" w:date="2020-10-29T10:31:00Z">
              <w:r w:rsidRPr="00C1699F">
                <w:rPr>
                  <w:rFonts w:ascii="Open Sans" w:hAnsi="Open Sans" w:cs="Open Sans"/>
                  <w:color w:val="000000"/>
                  <w:sz w:val="14"/>
                  <w:szCs w:val="14"/>
                </w:rPr>
                <w:t>RESIDENCIAL VILA LOBOS - QD16 LT28</w:t>
              </w:r>
            </w:ins>
          </w:p>
        </w:tc>
        <w:tc>
          <w:tcPr>
            <w:tcW w:w="3122" w:type="dxa"/>
            <w:tcBorders>
              <w:top w:val="nil"/>
              <w:left w:val="nil"/>
              <w:bottom w:val="nil"/>
              <w:right w:val="nil"/>
            </w:tcBorders>
            <w:shd w:val="clear" w:color="000000" w:fill="FFFFFF"/>
            <w:vAlign w:val="center"/>
            <w:hideMark/>
          </w:tcPr>
          <w:p w14:paraId="1ADDB2F5" w14:textId="77777777" w:rsidR="00C1699F" w:rsidRPr="00C1699F" w:rsidRDefault="00C1699F" w:rsidP="00C1699F">
            <w:pPr>
              <w:rPr>
                <w:ins w:id="39376" w:author="Francisco Timoni" w:date="2020-10-29T10:31:00Z"/>
                <w:rFonts w:ascii="Open Sans" w:hAnsi="Open Sans" w:cs="Open Sans"/>
                <w:color w:val="000000"/>
                <w:sz w:val="14"/>
                <w:szCs w:val="14"/>
              </w:rPr>
            </w:pPr>
            <w:ins w:id="39377" w:author="Francisco Timoni" w:date="2020-10-29T10:31:00Z">
              <w:r w:rsidRPr="00C1699F">
                <w:rPr>
                  <w:rFonts w:ascii="Open Sans" w:hAnsi="Open Sans" w:cs="Open Sans"/>
                  <w:color w:val="000000"/>
                  <w:sz w:val="14"/>
                  <w:szCs w:val="14"/>
                </w:rPr>
                <w:t>JOÃO VITOR DOS SANTOS FAGUNDES</w:t>
              </w:r>
            </w:ins>
          </w:p>
        </w:tc>
        <w:tc>
          <w:tcPr>
            <w:tcW w:w="1261" w:type="dxa"/>
            <w:tcBorders>
              <w:top w:val="nil"/>
              <w:left w:val="nil"/>
              <w:bottom w:val="nil"/>
              <w:right w:val="nil"/>
            </w:tcBorders>
            <w:shd w:val="clear" w:color="000000" w:fill="FFFFFF"/>
            <w:vAlign w:val="center"/>
            <w:hideMark/>
          </w:tcPr>
          <w:p w14:paraId="46272124" w14:textId="77777777" w:rsidR="00C1699F" w:rsidRPr="00C1699F" w:rsidRDefault="00C1699F" w:rsidP="00C1699F">
            <w:pPr>
              <w:jc w:val="center"/>
              <w:rPr>
                <w:ins w:id="39378" w:author="Francisco Timoni" w:date="2020-10-29T10:31:00Z"/>
                <w:rFonts w:ascii="Open Sans" w:hAnsi="Open Sans" w:cs="Open Sans"/>
                <w:color w:val="000000"/>
                <w:sz w:val="14"/>
                <w:szCs w:val="14"/>
              </w:rPr>
            </w:pPr>
            <w:ins w:id="39379" w:author="Francisco Timoni" w:date="2020-10-29T10:31:00Z">
              <w:r w:rsidRPr="00C1699F">
                <w:rPr>
                  <w:rFonts w:ascii="Open Sans" w:hAnsi="Open Sans" w:cs="Open Sans"/>
                  <w:color w:val="000000"/>
                  <w:sz w:val="14"/>
                  <w:szCs w:val="14"/>
                </w:rPr>
                <w:t>02262849137</w:t>
              </w:r>
            </w:ins>
          </w:p>
        </w:tc>
        <w:tc>
          <w:tcPr>
            <w:tcW w:w="1400" w:type="dxa"/>
            <w:tcBorders>
              <w:top w:val="nil"/>
              <w:left w:val="nil"/>
              <w:bottom w:val="nil"/>
              <w:right w:val="nil"/>
            </w:tcBorders>
            <w:shd w:val="clear" w:color="000000" w:fill="FFFFFF"/>
            <w:vAlign w:val="center"/>
            <w:hideMark/>
          </w:tcPr>
          <w:p w14:paraId="662F4E7F" w14:textId="77777777" w:rsidR="00C1699F" w:rsidRPr="00C1699F" w:rsidRDefault="00C1699F" w:rsidP="00C1699F">
            <w:pPr>
              <w:jc w:val="right"/>
              <w:rPr>
                <w:ins w:id="39380" w:author="Francisco Timoni" w:date="2020-10-29T10:31:00Z"/>
                <w:rFonts w:ascii="Open Sans" w:hAnsi="Open Sans" w:cs="Open Sans"/>
                <w:color w:val="000000"/>
                <w:sz w:val="14"/>
                <w:szCs w:val="14"/>
              </w:rPr>
            </w:pPr>
            <w:ins w:id="39381" w:author="Francisco Timoni" w:date="2020-10-29T10:31:00Z">
              <w:r w:rsidRPr="00C1699F">
                <w:rPr>
                  <w:rFonts w:ascii="Open Sans" w:hAnsi="Open Sans" w:cs="Open Sans"/>
                  <w:color w:val="000000"/>
                  <w:sz w:val="14"/>
                  <w:szCs w:val="14"/>
                </w:rPr>
                <w:t>68.361,13</w:t>
              </w:r>
            </w:ins>
          </w:p>
        </w:tc>
        <w:tc>
          <w:tcPr>
            <w:tcW w:w="1400" w:type="dxa"/>
            <w:tcBorders>
              <w:top w:val="nil"/>
              <w:left w:val="nil"/>
              <w:bottom w:val="nil"/>
              <w:right w:val="nil"/>
            </w:tcBorders>
            <w:shd w:val="clear" w:color="000000" w:fill="FFFFFF"/>
            <w:vAlign w:val="center"/>
            <w:hideMark/>
          </w:tcPr>
          <w:p w14:paraId="3FE357F8" w14:textId="77777777" w:rsidR="00C1699F" w:rsidRPr="00C1699F" w:rsidRDefault="00C1699F" w:rsidP="00C1699F">
            <w:pPr>
              <w:jc w:val="center"/>
              <w:rPr>
                <w:ins w:id="39382" w:author="Francisco Timoni" w:date="2020-10-29T10:31:00Z"/>
                <w:rFonts w:ascii="Open Sans" w:hAnsi="Open Sans" w:cs="Open Sans"/>
                <w:color w:val="000000"/>
                <w:sz w:val="14"/>
                <w:szCs w:val="14"/>
              </w:rPr>
            </w:pPr>
            <w:ins w:id="39383" w:author="Francisco Timoni" w:date="2020-10-29T10:31:00Z">
              <w:r w:rsidRPr="00C1699F">
                <w:rPr>
                  <w:rFonts w:ascii="Open Sans" w:hAnsi="Open Sans" w:cs="Open Sans"/>
                  <w:color w:val="000000"/>
                  <w:sz w:val="14"/>
                  <w:szCs w:val="14"/>
                </w:rPr>
                <w:t>01/02/2032</w:t>
              </w:r>
            </w:ins>
          </w:p>
        </w:tc>
      </w:tr>
      <w:tr w:rsidR="00C1699F" w:rsidRPr="00C1699F" w14:paraId="38A1D4BB" w14:textId="77777777" w:rsidTr="00C1699F">
        <w:trPr>
          <w:trHeight w:val="456"/>
          <w:jc w:val="center"/>
          <w:ins w:id="39384" w:author="Francisco Timoni" w:date="2020-10-29T10:31:00Z"/>
        </w:trPr>
        <w:tc>
          <w:tcPr>
            <w:tcW w:w="899" w:type="dxa"/>
            <w:tcBorders>
              <w:top w:val="nil"/>
              <w:left w:val="nil"/>
              <w:bottom w:val="nil"/>
              <w:right w:val="nil"/>
            </w:tcBorders>
            <w:shd w:val="clear" w:color="auto" w:fill="auto"/>
            <w:vAlign w:val="center"/>
            <w:hideMark/>
          </w:tcPr>
          <w:p w14:paraId="5487B17A" w14:textId="77777777" w:rsidR="00C1699F" w:rsidRPr="00C1699F" w:rsidRDefault="00C1699F" w:rsidP="00C1699F">
            <w:pPr>
              <w:jc w:val="center"/>
              <w:rPr>
                <w:ins w:id="39385" w:author="Francisco Timoni" w:date="2020-10-29T10:31:00Z"/>
                <w:rFonts w:ascii="Open Sans" w:hAnsi="Open Sans" w:cs="Open Sans"/>
                <w:color w:val="000000"/>
                <w:sz w:val="14"/>
                <w:szCs w:val="14"/>
              </w:rPr>
            </w:pPr>
            <w:ins w:id="39386" w:author="Francisco Timoni" w:date="2020-10-29T10:31:00Z">
              <w:r w:rsidRPr="00C1699F">
                <w:rPr>
                  <w:rFonts w:ascii="Open Sans" w:hAnsi="Open Sans" w:cs="Open Sans"/>
                  <w:color w:val="000000"/>
                  <w:sz w:val="14"/>
                  <w:szCs w:val="14"/>
                </w:rPr>
                <w:t>921</w:t>
              </w:r>
            </w:ins>
          </w:p>
        </w:tc>
        <w:tc>
          <w:tcPr>
            <w:tcW w:w="2500" w:type="dxa"/>
            <w:tcBorders>
              <w:top w:val="nil"/>
              <w:left w:val="nil"/>
              <w:bottom w:val="nil"/>
              <w:right w:val="nil"/>
            </w:tcBorders>
            <w:shd w:val="clear" w:color="000000" w:fill="FFFFFF"/>
            <w:vAlign w:val="center"/>
            <w:hideMark/>
          </w:tcPr>
          <w:p w14:paraId="74B06A10" w14:textId="77777777" w:rsidR="00C1699F" w:rsidRPr="00C1699F" w:rsidRDefault="00C1699F" w:rsidP="00C1699F">
            <w:pPr>
              <w:rPr>
                <w:ins w:id="39387" w:author="Francisco Timoni" w:date="2020-10-29T10:31:00Z"/>
                <w:rFonts w:ascii="Open Sans" w:hAnsi="Open Sans" w:cs="Open Sans"/>
                <w:color w:val="000000"/>
                <w:sz w:val="14"/>
                <w:szCs w:val="14"/>
              </w:rPr>
            </w:pPr>
            <w:ins w:id="39388" w:author="Francisco Timoni" w:date="2020-10-29T10:31:00Z">
              <w:r w:rsidRPr="00C1699F">
                <w:rPr>
                  <w:rFonts w:ascii="Open Sans" w:hAnsi="Open Sans" w:cs="Open Sans"/>
                  <w:color w:val="000000"/>
                  <w:sz w:val="14"/>
                  <w:szCs w:val="14"/>
                </w:rPr>
                <w:t>RESIDENCIAL VILA LOBOS - QD16 LT32</w:t>
              </w:r>
            </w:ins>
          </w:p>
        </w:tc>
        <w:tc>
          <w:tcPr>
            <w:tcW w:w="3122" w:type="dxa"/>
            <w:tcBorders>
              <w:top w:val="nil"/>
              <w:left w:val="nil"/>
              <w:bottom w:val="nil"/>
              <w:right w:val="nil"/>
            </w:tcBorders>
            <w:shd w:val="clear" w:color="000000" w:fill="FFFFFF"/>
            <w:vAlign w:val="center"/>
            <w:hideMark/>
          </w:tcPr>
          <w:p w14:paraId="2EE1D25D" w14:textId="77777777" w:rsidR="00C1699F" w:rsidRPr="00C1699F" w:rsidRDefault="00C1699F" w:rsidP="00C1699F">
            <w:pPr>
              <w:rPr>
                <w:ins w:id="39389" w:author="Francisco Timoni" w:date="2020-10-29T10:31:00Z"/>
                <w:rFonts w:ascii="Open Sans" w:hAnsi="Open Sans" w:cs="Open Sans"/>
                <w:color w:val="000000"/>
                <w:sz w:val="14"/>
                <w:szCs w:val="14"/>
              </w:rPr>
            </w:pPr>
            <w:ins w:id="39390" w:author="Francisco Timoni" w:date="2020-10-29T10:31:00Z">
              <w:r w:rsidRPr="00C1699F">
                <w:rPr>
                  <w:rFonts w:ascii="Open Sans" w:hAnsi="Open Sans" w:cs="Open Sans"/>
                  <w:color w:val="000000"/>
                  <w:sz w:val="14"/>
                  <w:szCs w:val="14"/>
                </w:rPr>
                <w:t>VALDIR VIEIRA</w:t>
              </w:r>
            </w:ins>
          </w:p>
        </w:tc>
        <w:tc>
          <w:tcPr>
            <w:tcW w:w="1261" w:type="dxa"/>
            <w:tcBorders>
              <w:top w:val="nil"/>
              <w:left w:val="nil"/>
              <w:bottom w:val="nil"/>
              <w:right w:val="nil"/>
            </w:tcBorders>
            <w:shd w:val="clear" w:color="000000" w:fill="FFFFFF"/>
            <w:vAlign w:val="center"/>
            <w:hideMark/>
          </w:tcPr>
          <w:p w14:paraId="284FF8A7" w14:textId="77777777" w:rsidR="00C1699F" w:rsidRPr="00C1699F" w:rsidRDefault="00C1699F" w:rsidP="00C1699F">
            <w:pPr>
              <w:jc w:val="center"/>
              <w:rPr>
                <w:ins w:id="39391" w:author="Francisco Timoni" w:date="2020-10-29T10:31:00Z"/>
                <w:rFonts w:ascii="Open Sans" w:hAnsi="Open Sans" w:cs="Open Sans"/>
                <w:color w:val="000000"/>
                <w:sz w:val="14"/>
                <w:szCs w:val="14"/>
              </w:rPr>
            </w:pPr>
            <w:ins w:id="39392" w:author="Francisco Timoni" w:date="2020-10-29T10:31:00Z">
              <w:r w:rsidRPr="00C1699F">
                <w:rPr>
                  <w:rFonts w:ascii="Open Sans" w:hAnsi="Open Sans" w:cs="Open Sans"/>
                  <w:color w:val="000000"/>
                  <w:sz w:val="14"/>
                  <w:szCs w:val="14"/>
                </w:rPr>
                <w:t>08786182870</w:t>
              </w:r>
            </w:ins>
          </w:p>
        </w:tc>
        <w:tc>
          <w:tcPr>
            <w:tcW w:w="1400" w:type="dxa"/>
            <w:tcBorders>
              <w:top w:val="nil"/>
              <w:left w:val="nil"/>
              <w:bottom w:val="nil"/>
              <w:right w:val="nil"/>
            </w:tcBorders>
            <w:shd w:val="clear" w:color="000000" w:fill="FFFFFF"/>
            <w:vAlign w:val="center"/>
            <w:hideMark/>
          </w:tcPr>
          <w:p w14:paraId="1F02E15B" w14:textId="77777777" w:rsidR="00C1699F" w:rsidRPr="00C1699F" w:rsidRDefault="00C1699F" w:rsidP="00C1699F">
            <w:pPr>
              <w:jc w:val="right"/>
              <w:rPr>
                <w:ins w:id="39393" w:author="Francisco Timoni" w:date="2020-10-29T10:31:00Z"/>
                <w:rFonts w:ascii="Open Sans" w:hAnsi="Open Sans" w:cs="Open Sans"/>
                <w:color w:val="000000"/>
                <w:sz w:val="14"/>
                <w:szCs w:val="14"/>
              </w:rPr>
            </w:pPr>
            <w:ins w:id="39394" w:author="Francisco Timoni" w:date="2020-10-29T10:31:00Z">
              <w:r w:rsidRPr="00C1699F">
                <w:rPr>
                  <w:rFonts w:ascii="Open Sans" w:hAnsi="Open Sans" w:cs="Open Sans"/>
                  <w:color w:val="000000"/>
                  <w:sz w:val="14"/>
                  <w:szCs w:val="14"/>
                </w:rPr>
                <w:t>63.116,82</w:t>
              </w:r>
            </w:ins>
          </w:p>
        </w:tc>
        <w:tc>
          <w:tcPr>
            <w:tcW w:w="1400" w:type="dxa"/>
            <w:tcBorders>
              <w:top w:val="nil"/>
              <w:left w:val="nil"/>
              <w:bottom w:val="nil"/>
              <w:right w:val="nil"/>
            </w:tcBorders>
            <w:shd w:val="clear" w:color="000000" w:fill="FFFFFF"/>
            <w:vAlign w:val="center"/>
            <w:hideMark/>
          </w:tcPr>
          <w:p w14:paraId="4C8C2CDC" w14:textId="77777777" w:rsidR="00C1699F" w:rsidRPr="00C1699F" w:rsidRDefault="00C1699F" w:rsidP="00C1699F">
            <w:pPr>
              <w:jc w:val="center"/>
              <w:rPr>
                <w:ins w:id="39395" w:author="Francisco Timoni" w:date="2020-10-29T10:31:00Z"/>
                <w:rFonts w:ascii="Open Sans" w:hAnsi="Open Sans" w:cs="Open Sans"/>
                <w:color w:val="000000"/>
                <w:sz w:val="14"/>
                <w:szCs w:val="14"/>
              </w:rPr>
            </w:pPr>
            <w:ins w:id="39396" w:author="Francisco Timoni" w:date="2020-10-29T10:31:00Z">
              <w:r w:rsidRPr="00C1699F">
                <w:rPr>
                  <w:rFonts w:ascii="Open Sans" w:hAnsi="Open Sans" w:cs="Open Sans"/>
                  <w:color w:val="000000"/>
                  <w:sz w:val="14"/>
                  <w:szCs w:val="14"/>
                </w:rPr>
                <w:t>01/08/2027</w:t>
              </w:r>
            </w:ins>
          </w:p>
        </w:tc>
      </w:tr>
      <w:tr w:rsidR="00C1699F" w:rsidRPr="00C1699F" w14:paraId="4EE70D40" w14:textId="77777777" w:rsidTr="00C1699F">
        <w:trPr>
          <w:trHeight w:val="456"/>
          <w:jc w:val="center"/>
          <w:ins w:id="39397" w:author="Francisco Timoni" w:date="2020-10-29T10:31:00Z"/>
        </w:trPr>
        <w:tc>
          <w:tcPr>
            <w:tcW w:w="899" w:type="dxa"/>
            <w:tcBorders>
              <w:top w:val="nil"/>
              <w:left w:val="nil"/>
              <w:bottom w:val="nil"/>
              <w:right w:val="nil"/>
            </w:tcBorders>
            <w:shd w:val="clear" w:color="auto" w:fill="auto"/>
            <w:vAlign w:val="center"/>
            <w:hideMark/>
          </w:tcPr>
          <w:p w14:paraId="336AD77C" w14:textId="77777777" w:rsidR="00C1699F" w:rsidRPr="00C1699F" w:rsidRDefault="00C1699F" w:rsidP="00C1699F">
            <w:pPr>
              <w:jc w:val="center"/>
              <w:rPr>
                <w:ins w:id="39398" w:author="Francisco Timoni" w:date="2020-10-29T10:31:00Z"/>
                <w:rFonts w:ascii="Open Sans" w:hAnsi="Open Sans" w:cs="Open Sans"/>
                <w:color w:val="000000"/>
                <w:sz w:val="14"/>
                <w:szCs w:val="14"/>
              </w:rPr>
            </w:pPr>
            <w:ins w:id="39399" w:author="Francisco Timoni" w:date="2020-10-29T10:31:00Z">
              <w:r w:rsidRPr="00C1699F">
                <w:rPr>
                  <w:rFonts w:ascii="Open Sans" w:hAnsi="Open Sans" w:cs="Open Sans"/>
                  <w:color w:val="000000"/>
                  <w:sz w:val="14"/>
                  <w:szCs w:val="14"/>
                </w:rPr>
                <w:t>922</w:t>
              </w:r>
            </w:ins>
          </w:p>
        </w:tc>
        <w:tc>
          <w:tcPr>
            <w:tcW w:w="2500" w:type="dxa"/>
            <w:tcBorders>
              <w:top w:val="nil"/>
              <w:left w:val="nil"/>
              <w:bottom w:val="nil"/>
              <w:right w:val="nil"/>
            </w:tcBorders>
            <w:shd w:val="clear" w:color="000000" w:fill="FFFFFF"/>
            <w:vAlign w:val="center"/>
            <w:hideMark/>
          </w:tcPr>
          <w:p w14:paraId="24D989D0" w14:textId="77777777" w:rsidR="00C1699F" w:rsidRPr="00C1699F" w:rsidRDefault="00C1699F" w:rsidP="00C1699F">
            <w:pPr>
              <w:rPr>
                <w:ins w:id="39400" w:author="Francisco Timoni" w:date="2020-10-29T10:31:00Z"/>
                <w:rFonts w:ascii="Open Sans" w:hAnsi="Open Sans" w:cs="Open Sans"/>
                <w:color w:val="000000"/>
                <w:sz w:val="14"/>
                <w:szCs w:val="14"/>
              </w:rPr>
            </w:pPr>
            <w:ins w:id="39401" w:author="Francisco Timoni" w:date="2020-10-29T10:31:00Z">
              <w:r w:rsidRPr="00C1699F">
                <w:rPr>
                  <w:rFonts w:ascii="Open Sans" w:hAnsi="Open Sans" w:cs="Open Sans"/>
                  <w:color w:val="000000"/>
                  <w:sz w:val="14"/>
                  <w:szCs w:val="14"/>
                </w:rPr>
                <w:t>RESIDENCIAL VILA LOBOS - QD16 LT34</w:t>
              </w:r>
            </w:ins>
          </w:p>
        </w:tc>
        <w:tc>
          <w:tcPr>
            <w:tcW w:w="3122" w:type="dxa"/>
            <w:tcBorders>
              <w:top w:val="nil"/>
              <w:left w:val="nil"/>
              <w:bottom w:val="nil"/>
              <w:right w:val="nil"/>
            </w:tcBorders>
            <w:shd w:val="clear" w:color="000000" w:fill="FFFFFF"/>
            <w:vAlign w:val="center"/>
            <w:hideMark/>
          </w:tcPr>
          <w:p w14:paraId="4888BB44" w14:textId="77777777" w:rsidR="00C1699F" w:rsidRPr="00C1699F" w:rsidRDefault="00C1699F" w:rsidP="00C1699F">
            <w:pPr>
              <w:rPr>
                <w:ins w:id="39402" w:author="Francisco Timoni" w:date="2020-10-29T10:31:00Z"/>
                <w:rFonts w:ascii="Open Sans" w:hAnsi="Open Sans" w:cs="Open Sans"/>
                <w:color w:val="000000"/>
                <w:sz w:val="14"/>
                <w:szCs w:val="14"/>
              </w:rPr>
            </w:pPr>
            <w:ins w:id="39403" w:author="Francisco Timoni" w:date="2020-10-29T10:31:00Z">
              <w:r w:rsidRPr="00C1699F">
                <w:rPr>
                  <w:rFonts w:ascii="Open Sans" w:hAnsi="Open Sans" w:cs="Open Sans"/>
                  <w:color w:val="000000"/>
                  <w:sz w:val="14"/>
                  <w:szCs w:val="14"/>
                </w:rPr>
                <w:t>ELIAS PEREIRA DA SILVA</w:t>
              </w:r>
            </w:ins>
          </w:p>
        </w:tc>
        <w:tc>
          <w:tcPr>
            <w:tcW w:w="1261" w:type="dxa"/>
            <w:tcBorders>
              <w:top w:val="nil"/>
              <w:left w:val="nil"/>
              <w:bottom w:val="nil"/>
              <w:right w:val="nil"/>
            </w:tcBorders>
            <w:shd w:val="clear" w:color="000000" w:fill="FFFFFF"/>
            <w:vAlign w:val="center"/>
            <w:hideMark/>
          </w:tcPr>
          <w:p w14:paraId="4084FD37" w14:textId="77777777" w:rsidR="00C1699F" w:rsidRPr="00C1699F" w:rsidRDefault="00C1699F" w:rsidP="00C1699F">
            <w:pPr>
              <w:jc w:val="center"/>
              <w:rPr>
                <w:ins w:id="39404" w:author="Francisco Timoni" w:date="2020-10-29T10:31:00Z"/>
                <w:rFonts w:ascii="Open Sans" w:hAnsi="Open Sans" w:cs="Open Sans"/>
                <w:color w:val="000000"/>
                <w:sz w:val="14"/>
                <w:szCs w:val="14"/>
              </w:rPr>
            </w:pPr>
            <w:ins w:id="39405" w:author="Francisco Timoni" w:date="2020-10-29T10:31:00Z">
              <w:r w:rsidRPr="00C1699F">
                <w:rPr>
                  <w:rFonts w:ascii="Open Sans" w:hAnsi="Open Sans" w:cs="Open Sans"/>
                  <w:color w:val="000000"/>
                  <w:sz w:val="14"/>
                  <w:szCs w:val="14"/>
                </w:rPr>
                <w:t>28969173811</w:t>
              </w:r>
            </w:ins>
          </w:p>
        </w:tc>
        <w:tc>
          <w:tcPr>
            <w:tcW w:w="1400" w:type="dxa"/>
            <w:tcBorders>
              <w:top w:val="nil"/>
              <w:left w:val="nil"/>
              <w:bottom w:val="nil"/>
              <w:right w:val="nil"/>
            </w:tcBorders>
            <w:shd w:val="clear" w:color="000000" w:fill="FFFFFF"/>
            <w:vAlign w:val="center"/>
            <w:hideMark/>
          </w:tcPr>
          <w:p w14:paraId="48F2F4D5" w14:textId="77777777" w:rsidR="00C1699F" w:rsidRPr="00C1699F" w:rsidRDefault="00C1699F" w:rsidP="00C1699F">
            <w:pPr>
              <w:jc w:val="right"/>
              <w:rPr>
                <w:ins w:id="39406" w:author="Francisco Timoni" w:date="2020-10-29T10:31:00Z"/>
                <w:rFonts w:ascii="Open Sans" w:hAnsi="Open Sans" w:cs="Open Sans"/>
                <w:color w:val="000000"/>
                <w:sz w:val="14"/>
                <w:szCs w:val="14"/>
              </w:rPr>
            </w:pPr>
            <w:ins w:id="39407" w:author="Francisco Timoni" w:date="2020-10-29T10:31:00Z">
              <w:r w:rsidRPr="00C1699F">
                <w:rPr>
                  <w:rFonts w:ascii="Open Sans" w:hAnsi="Open Sans" w:cs="Open Sans"/>
                  <w:color w:val="000000"/>
                  <w:sz w:val="14"/>
                  <w:szCs w:val="14"/>
                </w:rPr>
                <w:t>85.216,71</w:t>
              </w:r>
            </w:ins>
          </w:p>
        </w:tc>
        <w:tc>
          <w:tcPr>
            <w:tcW w:w="1400" w:type="dxa"/>
            <w:tcBorders>
              <w:top w:val="nil"/>
              <w:left w:val="nil"/>
              <w:bottom w:val="nil"/>
              <w:right w:val="nil"/>
            </w:tcBorders>
            <w:shd w:val="clear" w:color="000000" w:fill="FFFFFF"/>
            <w:vAlign w:val="center"/>
            <w:hideMark/>
          </w:tcPr>
          <w:p w14:paraId="2BA75EA8" w14:textId="77777777" w:rsidR="00C1699F" w:rsidRPr="00C1699F" w:rsidRDefault="00C1699F" w:rsidP="00C1699F">
            <w:pPr>
              <w:jc w:val="center"/>
              <w:rPr>
                <w:ins w:id="39408" w:author="Francisco Timoni" w:date="2020-10-29T10:31:00Z"/>
                <w:rFonts w:ascii="Open Sans" w:hAnsi="Open Sans" w:cs="Open Sans"/>
                <w:color w:val="000000"/>
                <w:sz w:val="14"/>
                <w:szCs w:val="14"/>
              </w:rPr>
            </w:pPr>
            <w:ins w:id="39409" w:author="Francisco Timoni" w:date="2020-10-29T10:31:00Z">
              <w:r w:rsidRPr="00C1699F">
                <w:rPr>
                  <w:rFonts w:ascii="Open Sans" w:hAnsi="Open Sans" w:cs="Open Sans"/>
                  <w:color w:val="000000"/>
                  <w:sz w:val="14"/>
                  <w:szCs w:val="14"/>
                </w:rPr>
                <w:t>01/01/2033</w:t>
              </w:r>
            </w:ins>
          </w:p>
        </w:tc>
      </w:tr>
      <w:tr w:rsidR="00C1699F" w:rsidRPr="00C1699F" w14:paraId="52D99BBB" w14:textId="77777777" w:rsidTr="00C1699F">
        <w:trPr>
          <w:trHeight w:val="456"/>
          <w:jc w:val="center"/>
          <w:ins w:id="39410" w:author="Francisco Timoni" w:date="2020-10-29T10:31:00Z"/>
        </w:trPr>
        <w:tc>
          <w:tcPr>
            <w:tcW w:w="899" w:type="dxa"/>
            <w:tcBorders>
              <w:top w:val="nil"/>
              <w:left w:val="nil"/>
              <w:bottom w:val="nil"/>
              <w:right w:val="nil"/>
            </w:tcBorders>
            <w:shd w:val="clear" w:color="auto" w:fill="auto"/>
            <w:vAlign w:val="center"/>
            <w:hideMark/>
          </w:tcPr>
          <w:p w14:paraId="10F42F43" w14:textId="77777777" w:rsidR="00C1699F" w:rsidRPr="00C1699F" w:rsidRDefault="00C1699F" w:rsidP="00C1699F">
            <w:pPr>
              <w:jc w:val="center"/>
              <w:rPr>
                <w:ins w:id="39411" w:author="Francisco Timoni" w:date="2020-10-29T10:31:00Z"/>
                <w:rFonts w:ascii="Open Sans" w:hAnsi="Open Sans" w:cs="Open Sans"/>
                <w:color w:val="000000"/>
                <w:sz w:val="14"/>
                <w:szCs w:val="14"/>
              </w:rPr>
            </w:pPr>
            <w:ins w:id="39412" w:author="Francisco Timoni" w:date="2020-10-29T10:31:00Z">
              <w:r w:rsidRPr="00C1699F">
                <w:rPr>
                  <w:rFonts w:ascii="Open Sans" w:hAnsi="Open Sans" w:cs="Open Sans"/>
                  <w:color w:val="000000"/>
                  <w:sz w:val="14"/>
                  <w:szCs w:val="14"/>
                </w:rPr>
                <w:t>923</w:t>
              </w:r>
            </w:ins>
          </w:p>
        </w:tc>
        <w:tc>
          <w:tcPr>
            <w:tcW w:w="2500" w:type="dxa"/>
            <w:tcBorders>
              <w:top w:val="nil"/>
              <w:left w:val="nil"/>
              <w:bottom w:val="nil"/>
              <w:right w:val="nil"/>
            </w:tcBorders>
            <w:shd w:val="clear" w:color="000000" w:fill="FFFFFF"/>
            <w:vAlign w:val="center"/>
            <w:hideMark/>
          </w:tcPr>
          <w:p w14:paraId="02C5DD1C" w14:textId="77777777" w:rsidR="00C1699F" w:rsidRPr="00C1699F" w:rsidRDefault="00C1699F" w:rsidP="00C1699F">
            <w:pPr>
              <w:rPr>
                <w:ins w:id="39413" w:author="Francisco Timoni" w:date="2020-10-29T10:31:00Z"/>
                <w:rFonts w:ascii="Open Sans" w:hAnsi="Open Sans" w:cs="Open Sans"/>
                <w:color w:val="000000"/>
                <w:sz w:val="14"/>
                <w:szCs w:val="14"/>
              </w:rPr>
            </w:pPr>
            <w:ins w:id="39414" w:author="Francisco Timoni" w:date="2020-10-29T10:31:00Z">
              <w:r w:rsidRPr="00C1699F">
                <w:rPr>
                  <w:rFonts w:ascii="Open Sans" w:hAnsi="Open Sans" w:cs="Open Sans"/>
                  <w:color w:val="000000"/>
                  <w:sz w:val="14"/>
                  <w:szCs w:val="14"/>
                </w:rPr>
                <w:t>RESIDENCIAL VILA LOBOS - QD16 LT35</w:t>
              </w:r>
            </w:ins>
          </w:p>
        </w:tc>
        <w:tc>
          <w:tcPr>
            <w:tcW w:w="3122" w:type="dxa"/>
            <w:tcBorders>
              <w:top w:val="nil"/>
              <w:left w:val="nil"/>
              <w:bottom w:val="nil"/>
              <w:right w:val="nil"/>
            </w:tcBorders>
            <w:shd w:val="clear" w:color="000000" w:fill="FFFFFF"/>
            <w:vAlign w:val="center"/>
            <w:hideMark/>
          </w:tcPr>
          <w:p w14:paraId="7BC01E63" w14:textId="77777777" w:rsidR="00C1699F" w:rsidRPr="00C1699F" w:rsidRDefault="00C1699F" w:rsidP="00C1699F">
            <w:pPr>
              <w:rPr>
                <w:ins w:id="39415" w:author="Francisco Timoni" w:date="2020-10-29T10:31:00Z"/>
                <w:rFonts w:ascii="Open Sans" w:hAnsi="Open Sans" w:cs="Open Sans"/>
                <w:color w:val="000000"/>
                <w:sz w:val="14"/>
                <w:szCs w:val="14"/>
              </w:rPr>
            </w:pPr>
            <w:ins w:id="39416" w:author="Francisco Timoni" w:date="2020-10-29T10:31:00Z">
              <w:r w:rsidRPr="00C1699F">
                <w:rPr>
                  <w:rFonts w:ascii="Open Sans" w:hAnsi="Open Sans" w:cs="Open Sans"/>
                  <w:color w:val="000000"/>
                  <w:sz w:val="14"/>
                  <w:szCs w:val="14"/>
                </w:rPr>
                <w:t>ELIZABETH MARCAL BIASOTTO</w:t>
              </w:r>
            </w:ins>
          </w:p>
        </w:tc>
        <w:tc>
          <w:tcPr>
            <w:tcW w:w="1261" w:type="dxa"/>
            <w:tcBorders>
              <w:top w:val="nil"/>
              <w:left w:val="nil"/>
              <w:bottom w:val="nil"/>
              <w:right w:val="nil"/>
            </w:tcBorders>
            <w:shd w:val="clear" w:color="000000" w:fill="FFFFFF"/>
            <w:vAlign w:val="center"/>
            <w:hideMark/>
          </w:tcPr>
          <w:p w14:paraId="145AA40C" w14:textId="77777777" w:rsidR="00C1699F" w:rsidRPr="00C1699F" w:rsidRDefault="00C1699F" w:rsidP="00C1699F">
            <w:pPr>
              <w:jc w:val="center"/>
              <w:rPr>
                <w:ins w:id="39417" w:author="Francisco Timoni" w:date="2020-10-29T10:31:00Z"/>
                <w:rFonts w:ascii="Open Sans" w:hAnsi="Open Sans" w:cs="Open Sans"/>
                <w:color w:val="000000"/>
                <w:sz w:val="14"/>
                <w:szCs w:val="14"/>
              </w:rPr>
            </w:pPr>
            <w:ins w:id="39418" w:author="Francisco Timoni" w:date="2020-10-29T10:31:00Z">
              <w:r w:rsidRPr="00C1699F">
                <w:rPr>
                  <w:rFonts w:ascii="Open Sans" w:hAnsi="Open Sans" w:cs="Open Sans"/>
                  <w:color w:val="000000"/>
                  <w:sz w:val="14"/>
                  <w:szCs w:val="14"/>
                </w:rPr>
                <w:t>15935631830</w:t>
              </w:r>
            </w:ins>
          </w:p>
        </w:tc>
        <w:tc>
          <w:tcPr>
            <w:tcW w:w="1400" w:type="dxa"/>
            <w:tcBorders>
              <w:top w:val="nil"/>
              <w:left w:val="nil"/>
              <w:bottom w:val="nil"/>
              <w:right w:val="nil"/>
            </w:tcBorders>
            <w:shd w:val="clear" w:color="000000" w:fill="FFFFFF"/>
            <w:vAlign w:val="center"/>
            <w:hideMark/>
          </w:tcPr>
          <w:p w14:paraId="74540FF0" w14:textId="77777777" w:rsidR="00C1699F" w:rsidRPr="00C1699F" w:rsidRDefault="00C1699F" w:rsidP="00C1699F">
            <w:pPr>
              <w:jc w:val="right"/>
              <w:rPr>
                <w:ins w:id="39419" w:author="Francisco Timoni" w:date="2020-10-29T10:31:00Z"/>
                <w:rFonts w:ascii="Open Sans" w:hAnsi="Open Sans" w:cs="Open Sans"/>
                <w:color w:val="000000"/>
                <w:sz w:val="14"/>
                <w:szCs w:val="14"/>
              </w:rPr>
            </w:pPr>
            <w:ins w:id="39420" w:author="Francisco Timoni" w:date="2020-10-29T10:31:00Z">
              <w:r w:rsidRPr="00C1699F">
                <w:rPr>
                  <w:rFonts w:ascii="Open Sans" w:hAnsi="Open Sans" w:cs="Open Sans"/>
                  <w:color w:val="000000"/>
                  <w:sz w:val="14"/>
                  <w:szCs w:val="14"/>
                </w:rPr>
                <w:t>66.924,82</w:t>
              </w:r>
            </w:ins>
          </w:p>
        </w:tc>
        <w:tc>
          <w:tcPr>
            <w:tcW w:w="1400" w:type="dxa"/>
            <w:tcBorders>
              <w:top w:val="nil"/>
              <w:left w:val="nil"/>
              <w:bottom w:val="nil"/>
              <w:right w:val="nil"/>
            </w:tcBorders>
            <w:shd w:val="clear" w:color="000000" w:fill="FFFFFF"/>
            <w:vAlign w:val="center"/>
            <w:hideMark/>
          </w:tcPr>
          <w:p w14:paraId="57F45123" w14:textId="77777777" w:rsidR="00C1699F" w:rsidRPr="00C1699F" w:rsidRDefault="00C1699F" w:rsidP="00C1699F">
            <w:pPr>
              <w:jc w:val="center"/>
              <w:rPr>
                <w:ins w:id="39421" w:author="Francisco Timoni" w:date="2020-10-29T10:31:00Z"/>
                <w:rFonts w:ascii="Open Sans" w:hAnsi="Open Sans" w:cs="Open Sans"/>
                <w:color w:val="000000"/>
                <w:sz w:val="14"/>
                <w:szCs w:val="14"/>
              </w:rPr>
            </w:pPr>
            <w:ins w:id="39422" w:author="Francisco Timoni" w:date="2020-10-29T10:31:00Z">
              <w:r w:rsidRPr="00C1699F">
                <w:rPr>
                  <w:rFonts w:ascii="Open Sans" w:hAnsi="Open Sans" w:cs="Open Sans"/>
                  <w:color w:val="000000"/>
                  <w:sz w:val="14"/>
                  <w:szCs w:val="14"/>
                </w:rPr>
                <w:t>01/02/2032</w:t>
              </w:r>
            </w:ins>
          </w:p>
        </w:tc>
      </w:tr>
      <w:tr w:rsidR="00C1699F" w:rsidRPr="00C1699F" w14:paraId="0DBAD452" w14:textId="77777777" w:rsidTr="00C1699F">
        <w:trPr>
          <w:trHeight w:val="456"/>
          <w:jc w:val="center"/>
          <w:ins w:id="39423" w:author="Francisco Timoni" w:date="2020-10-29T10:31:00Z"/>
        </w:trPr>
        <w:tc>
          <w:tcPr>
            <w:tcW w:w="899" w:type="dxa"/>
            <w:tcBorders>
              <w:top w:val="nil"/>
              <w:left w:val="nil"/>
              <w:bottom w:val="nil"/>
              <w:right w:val="nil"/>
            </w:tcBorders>
            <w:shd w:val="clear" w:color="auto" w:fill="auto"/>
            <w:vAlign w:val="center"/>
            <w:hideMark/>
          </w:tcPr>
          <w:p w14:paraId="013843FB" w14:textId="77777777" w:rsidR="00C1699F" w:rsidRPr="00C1699F" w:rsidRDefault="00C1699F" w:rsidP="00C1699F">
            <w:pPr>
              <w:jc w:val="center"/>
              <w:rPr>
                <w:ins w:id="39424" w:author="Francisco Timoni" w:date="2020-10-29T10:31:00Z"/>
                <w:rFonts w:ascii="Open Sans" w:hAnsi="Open Sans" w:cs="Open Sans"/>
                <w:color w:val="000000"/>
                <w:sz w:val="14"/>
                <w:szCs w:val="14"/>
              </w:rPr>
            </w:pPr>
            <w:ins w:id="39425" w:author="Francisco Timoni" w:date="2020-10-29T10:31:00Z">
              <w:r w:rsidRPr="00C1699F">
                <w:rPr>
                  <w:rFonts w:ascii="Open Sans" w:hAnsi="Open Sans" w:cs="Open Sans"/>
                  <w:color w:val="000000"/>
                  <w:sz w:val="14"/>
                  <w:szCs w:val="14"/>
                </w:rPr>
                <w:t>924</w:t>
              </w:r>
            </w:ins>
          </w:p>
        </w:tc>
        <w:tc>
          <w:tcPr>
            <w:tcW w:w="2500" w:type="dxa"/>
            <w:tcBorders>
              <w:top w:val="nil"/>
              <w:left w:val="nil"/>
              <w:bottom w:val="nil"/>
              <w:right w:val="nil"/>
            </w:tcBorders>
            <w:shd w:val="clear" w:color="000000" w:fill="FFFFFF"/>
            <w:vAlign w:val="center"/>
            <w:hideMark/>
          </w:tcPr>
          <w:p w14:paraId="6694AF00" w14:textId="77777777" w:rsidR="00C1699F" w:rsidRPr="00C1699F" w:rsidRDefault="00C1699F" w:rsidP="00C1699F">
            <w:pPr>
              <w:rPr>
                <w:ins w:id="39426" w:author="Francisco Timoni" w:date="2020-10-29T10:31:00Z"/>
                <w:rFonts w:ascii="Open Sans" w:hAnsi="Open Sans" w:cs="Open Sans"/>
                <w:color w:val="000000"/>
                <w:sz w:val="14"/>
                <w:szCs w:val="14"/>
              </w:rPr>
            </w:pPr>
            <w:ins w:id="39427" w:author="Francisco Timoni" w:date="2020-10-29T10:31:00Z">
              <w:r w:rsidRPr="00C1699F">
                <w:rPr>
                  <w:rFonts w:ascii="Open Sans" w:hAnsi="Open Sans" w:cs="Open Sans"/>
                  <w:color w:val="000000"/>
                  <w:sz w:val="14"/>
                  <w:szCs w:val="14"/>
                </w:rPr>
                <w:t>RESIDENCIAL VILA LOBOS - QD16 LT37</w:t>
              </w:r>
            </w:ins>
          </w:p>
        </w:tc>
        <w:tc>
          <w:tcPr>
            <w:tcW w:w="3122" w:type="dxa"/>
            <w:tcBorders>
              <w:top w:val="nil"/>
              <w:left w:val="nil"/>
              <w:bottom w:val="nil"/>
              <w:right w:val="nil"/>
            </w:tcBorders>
            <w:shd w:val="clear" w:color="000000" w:fill="FFFFFF"/>
            <w:vAlign w:val="center"/>
            <w:hideMark/>
          </w:tcPr>
          <w:p w14:paraId="710A8364" w14:textId="77777777" w:rsidR="00C1699F" w:rsidRPr="00C1699F" w:rsidRDefault="00C1699F" w:rsidP="00C1699F">
            <w:pPr>
              <w:rPr>
                <w:ins w:id="39428" w:author="Francisco Timoni" w:date="2020-10-29T10:31:00Z"/>
                <w:rFonts w:ascii="Open Sans" w:hAnsi="Open Sans" w:cs="Open Sans"/>
                <w:color w:val="000000"/>
                <w:sz w:val="14"/>
                <w:szCs w:val="14"/>
              </w:rPr>
            </w:pPr>
            <w:ins w:id="39429" w:author="Francisco Timoni" w:date="2020-10-29T10:31:00Z">
              <w:r w:rsidRPr="00C1699F">
                <w:rPr>
                  <w:rFonts w:ascii="Open Sans" w:hAnsi="Open Sans" w:cs="Open Sans"/>
                  <w:color w:val="000000"/>
                  <w:sz w:val="14"/>
                  <w:szCs w:val="14"/>
                </w:rPr>
                <w:t>LUIZ MANOEL DOS SANTOS</w:t>
              </w:r>
            </w:ins>
          </w:p>
        </w:tc>
        <w:tc>
          <w:tcPr>
            <w:tcW w:w="1261" w:type="dxa"/>
            <w:tcBorders>
              <w:top w:val="nil"/>
              <w:left w:val="nil"/>
              <w:bottom w:val="nil"/>
              <w:right w:val="nil"/>
            </w:tcBorders>
            <w:shd w:val="clear" w:color="000000" w:fill="FFFFFF"/>
            <w:vAlign w:val="center"/>
            <w:hideMark/>
          </w:tcPr>
          <w:p w14:paraId="3B5F8A51" w14:textId="77777777" w:rsidR="00C1699F" w:rsidRPr="00C1699F" w:rsidRDefault="00C1699F" w:rsidP="00C1699F">
            <w:pPr>
              <w:jc w:val="center"/>
              <w:rPr>
                <w:ins w:id="39430" w:author="Francisco Timoni" w:date="2020-10-29T10:31:00Z"/>
                <w:rFonts w:ascii="Open Sans" w:hAnsi="Open Sans" w:cs="Open Sans"/>
                <w:color w:val="000000"/>
                <w:sz w:val="14"/>
                <w:szCs w:val="14"/>
              </w:rPr>
            </w:pPr>
            <w:ins w:id="39431" w:author="Francisco Timoni" w:date="2020-10-29T10:31:00Z">
              <w:r w:rsidRPr="00C1699F">
                <w:rPr>
                  <w:rFonts w:ascii="Open Sans" w:hAnsi="Open Sans" w:cs="Open Sans"/>
                  <w:color w:val="000000"/>
                  <w:sz w:val="14"/>
                  <w:szCs w:val="14"/>
                </w:rPr>
                <w:t>04498591852</w:t>
              </w:r>
            </w:ins>
          </w:p>
        </w:tc>
        <w:tc>
          <w:tcPr>
            <w:tcW w:w="1400" w:type="dxa"/>
            <w:tcBorders>
              <w:top w:val="nil"/>
              <w:left w:val="nil"/>
              <w:bottom w:val="nil"/>
              <w:right w:val="nil"/>
            </w:tcBorders>
            <w:shd w:val="clear" w:color="000000" w:fill="FFFFFF"/>
            <w:vAlign w:val="center"/>
            <w:hideMark/>
          </w:tcPr>
          <w:p w14:paraId="5B4A09FC" w14:textId="77777777" w:rsidR="00C1699F" w:rsidRPr="00C1699F" w:rsidRDefault="00C1699F" w:rsidP="00C1699F">
            <w:pPr>
              <w:jc w:val="right"/>
              <w:rPr>
                <w:ins w:id="39432" w:author="Francisco Timoni" w:date="2020-10-29T10:31:00Z"/>
                <w:rFonts w:ascii="Open Sans" w:hAnsi="Open Sans" w:cs="Open Sans"/>
                <w:color w:val="000000"/>
                <w:sz w:val="14"/>
                <w:szCs w:val="14"/>
              </w:rPr>
            </w:pPr>
            <w:ins w:id="39433" w:author="Francisco Timoni" w:date="2020-10-29T10:31:00Z">
              <w:r w:rsidRPr="00C1699F">
                <w:rPr>
                  <w:rFonts w:ascii="Open Sans" w:hAnsi="Open Sans" w:cs="Open Sans"/>
                  <w:color w:val="000000"/>
                  <w:sz w:val="14"/>
                  <w:szCs w:val="14"/>
                </w:rPr>
                <w:t>67.103,78</w:t>
              </w:r>
            </w:ins>
          </w:p>
        </w:tc>
        <w:tc>
          <w:tcPr>
            <w:tcW w:w="1400" w:type="dxa"/>
            <w:tcBorders>
              <w:top w:val="nil"/>
              <w:left w:val="nil"/>
              <w:bottom w:val="nil"/>
              <w:right w:val="nil"/>
            </w:tcBorders>
            <w:shd w:val="clear" w:color="000000" w:fill="FFFFFF"/>
            <w:vAlign w:val="center"/>
            <w:hideMark/>
          </w:tcPr>
          <w:p w14:paraId="426DEA1B" w14:textId="77777777" w:rsidR="00C1699F" w:rsidRPr="00C1699F" w:rsidRDefault="00C1699F" w:rsidP="00C1699F">
            <w:pPr>
              <w:jc w:val="center"/>
              <w:rPr>
                <w:ins w:id="39434" w:author="Francisco Timoni" w:date="2020-10-29T10:31:00Z"/>
                <w:rFonts w:ascii="Open Sans" w:hAnsi="Open Sans" w:cs="Open Sans"/>
                <w:color w:val="000000"/>
                <w:sz w:val="14"/>
                <w:szCs w:val="14"/>
              </w:rPr>
            </w:pPr>
            <w:ins w:id="39435" w:author="Francisco Timoni" w:date="2020-10-29T10:31:00Z">
              <w:r w:rsidRPr="00C1699F">
                <w:rPr>
                  <w:rFonts w:ascii="Open Sans" w:hAnsi="Open Sans" w:cs="Open Sans"/>
                  <w:color w:val="000000"/>
                  <w:sz w:val="14"/>
                  <w:szCs w:val="14"/>
                </w:rPr>
                <w:t>01/07/2031</w:t>
              </w:r>
            </w:ins>
          </w:p>
        </w:tc>
      </w:tr>
      <w:tr w:rsidR="00C1699F" w:rsidRPr="00C1699F" w14:paraId="6E679A4F" w14:textId="77777777" w:rsidTr="00C1699F">
        <w:trPr>
          <w:trHeight w:val="456"/>
          <w:jc w:val="center"/>
          <w:ins w:id="39436" w:author="Francisco Timoni" w:date="2020-10-29T10:31:00Z"/>
        </w:trPr>
        <w:tc>
          <w:tcPr>
            <w:tcW w:w="899" w:type="dxa"/>
            <w:tcBorders>
              <w:top w:val="nil"/>
              <w:left w:val="nil"/>
              <w:bottom w:val="nil"/>
              <w:right w:val="nil"/>
            </w:tcBorders>
            <w:shd w:val="clear" w:color="auto" w:fill="auto"/>
            <w:vAlign w:val="center"/>
            <w:hideMark/>
          </w:tcPr>
          <w:p w14:paraId="536FFE57" w14:textId="77777777" w:rsidR="00C1699F" w:rsidRPr="00C1699F" w:rsidRDefault="00C1699F" w:rsidP="00C1699F">
            <w:pPr>
              <w:jc w:val="center"/>
              <w:rPr>
                <w:ins w:id="39437" w:author="Francisco Timoni" w:date="2020-10-29T10:31:00Z"/>
                <w:rFonts w:ascii="Open Sans" w:hAnsi="Open Sans" w:cs="Open Sans"/>
                <w:color w:val="000000"/>
                <w:sz w:val="14"/>
                <w:szCs w:val="14"/>
              </w:rPr>
            </w:pPr>
            <w:ins w:id="39438" w:author="Francisco Timoni" w:date="2020-10-29T10:31:00Z">
              <w:r w:rsidRPr="00C1699F">
                <w:rPr>
                  <w:rFonts w:ascii="Open Sans" w:hAnsi="Open Sans" w:cs="Open Sans"/>
                  <w:color w:val="000000"/>
                  <w:sz w:val="14"/>
                  <w:szCs w:val="14"/>
                </w:rPr>
                <w:t>925</w:t>
              </w:r>
            </w:ins>
          </w:p>
        </w:tc>
        <w:tc>
          <w:tcPr>
            <w:tcW w:w="2500" w:type="dxa"/>
            <w:tcBorders>
              <w:top w:val="nil"/>
              <w:left w:val="nil"/>
              <w:bottom w:val="nil"/>
              <w:right w:val="nil"/>
            </w:tcBorders>
            <w:shd w:val="clear" w:color="000000" w:fill="FFFFFF"/>
            <w:vAlign w:val="center"/>
            <w:hideMark/>
          </w:tcPr>
          <w:p w14:paraId="0A7D446C" w14:textId="77777777" w:rsidR="00C1699F" w:rsidRPr="00C1699F" w:rsidRDefault="00C1699F" w:rsidP="00C1699F">
            <w:pPr>
              <w:rPr>
                <w:ins w:id="39439" w:author="Francisco Timoni" w:date="2020-10-29T10:31:00Z"/>
                <w:rFonts w:ascii="Open Sans" w:hAnsi="Open Sans" w:cs="Open Sans"/>
                <w:color w:val="000000"/>
                <w:sz w:val="14"/>
                <w:szCs w:val="14"/>
              </w:rPr>
            </w:pPr>
            <w:ins w:id="39440" w:author="Francisco Timoni" w:date="2020-10-29T10:31:00Z">
              <w:r w:rsidRPr="00C1699F">
                <w:rPr>
                  <w:rFonts w:ascii="Open Sans" w:hAnsi="Open Sans" w:cs="Open Sans"/>
                  <w:color w:val="000000"/>
                  <w:sz w:val="14"/>
                  <w:szCs w:val="14"/>
                </w:rPr>
                <w:t>RESIDENCIAL VILA LOBOS - QD16 LT38</w:t>
              </w:r>
            </w:ins>
          </w:p>
        </w:tc>
        <w:tc>
          <w:tcPr>
            <w:tcW w:w="3122" w:type="dxa"/>
            <w:tcBorders>
              <w:top w:val="nil"/>
              <w:left w:val="nil"/>
              <w:bottom w:val="nil"/>
              <w:right w:val="nil"/>
            </w:tcBorders>
            <w:shd w:val="clear" w:color="000000" w:fill="FFFFFF"/>
            <w:vAlign w:val="center"/>
            <w:hideMark/>
          </w:tcPr>
          <w:p w14:paraId="02B69D88" w14:textId="77777777" w:rsidR="00C1699F" w:rsidRPr="00C1699F" w:rsidRDefault="00C1699F" w:rsidP="00C1699F">
            <w:pPr>
              <w:rPr>
                <w:ins w:id="39441" w:author="Francisco Timoni" w:date="2020-10-29T10:31:00Z"/>
                <w:rFonts w:ascii="Open Sans" w:hAnsi="Open Sans" w:cs="Open Sans"/>
                <w:color w:val="000000"/>
                <w:sz w:val="14"/>
                <w:szCs w:val="14"/>
              </w:rPr>
            </w:pPr>
            <w:ins w:id="39442" w:author="Francisco Timoni" w:date="2020-10-29T10:31:00Z">
              <w:r w:rsidRPr="00C1699F">
                <w:rPr>
                  <w:rFonts w:ascii="Open Sans" w:hAnsi="Open Sans" w:cs="Open Sans"/>
                  <w:color w:val="000000"/>
                  <w:sz w:val="14"/>
                  <w:szCs w:val="14"/>
                </w:rPr>
                <w:t>WESLEY PEREIRA  DA  COSTA</w:t>
              </w:r>
            </w:ins>
          </w:p>
        </w:tc>
        <w:tc>
          <w:tcPr>
            <w:tcW w:w="1261" w:type="dxa"/>
            <w:tcBorders>
              <w:top w:val="nil"/>
              <w:left w:val="nil"/>
              <w:bottom w:val="nil"/>
              <w:right w:val="nil"/>
            </w:tcBorders>
            <w:shd w:val="clear" w:color="000000" w:fill="FFFFFF"/>
            <w:vAlign w:val="center"/>
            <w:hideMark/>
          </w:tcPr>
          <w:p w14:paraId="32C62A06" w14:textId="77777777" w:rsidR="00C1699F" w:rsidRPr="00C1699F" w:rsidRDefault="00C1699F" w:rsidP="00C1699F">
            <w:pPr>
              <w:jc w:val="center"/>
              <w:rPr>
                <w:ins w:id="39443" w:author="Francisco Timoni" w:date="2020-10-29T10:31:00Z"/>
                <w:rFonts w:ascii="Open Sans" w:hAnsi="Open Sans" w:cs="Open Sans"/>
                <w:color w:val="000000"/>
                <w:sz w:val="14"/>
                <w:szCs w:val="14"/>
              </w:rPr>
            </w:pPr>
            <w:ins w:id="39444" w:author="Francisco Timoni" w:date="2020-10-29T10:31:00Z">
              <w:r w:rsidRPr="00C1699F">
                <w:rPr>
                  <w:rFonts w:ascii="Open Sans" w:hAnsi="Open Sans" w:cs="Open Sans"/>
                  <w:color w:val="000000"/>
                  <w:sz w:val="14"/>
                  <w:szCs w:val="14"/>
                </w:rPr>
                <w:t>40914263870</w:t>
              </w:r>
            </w:ins>
          </w:p>
        </w:tc>
        <w:tc>
          <w:tcPr>
            <w:tcW w:w="1400" w:type="dxa"/>
            <w:tcBorders>
              <w:top w:val="nil"/>
              <w:left w:val="nil"/>
              <w:bottom w:val="nil"/>
              <w:right w:val="nil"/>
            </w:tcBorders>
            <w:shd w:val="clear" w:color="000000" w:fill="FFFFFF"/>
            <w:vAlign w:val="center"/>
            <w:hideMark/>
          </w:tcPr>
          <w:p w14:paraId="7746E3D2" w14:textId="77777777" w:rsidR="00C1699F" w:rsidRPr="00C1699F" w:rsidRDefault="00C1699F" w:rsidP="00C1699F">
            <w:pPr>
              <w:jc w:val="right"/>
              <w:rPr>
                <w:ins w:id="39445" w:author="Francisco Timoni" w:date="2020-10-29T10:31:00Z"/>
                <w:rFonts w:ascii="Open Sans" w:hAnsi="Open Sans" w:cs="Open Sans"/>
                <w:color w:val="000000"/>
                <w:sz w:val="14"/>
                <w:szCs w:val="14"/>
              </w:rPr>
            </w:pPr>
            <w:ins w:id="39446" w:author="Francisco Timoni" w:date="2020-10-29T10:31:00Z">
              <w:r w:rsidRPr="00C1699F">
                <w:rPr>
                  <w:rFonts w:ascii="Open Sans" w:hAnsi="Open Sans" w:cs="Open Sans"/>
                  <w:color w:val="000000"/>
                  <w:sz w:val="14"/>
                  <w:szCs w:val="14"/>
                </w:rPr>
                <w:t>74.861,69</w:t>
              </w:r>
            </w:ins>
          </w:p>
        </w:tc>
        <w:tc>
          <w:tcPr>
            <w:tcW w:w="1400" w:type="dxa"/>
            <w:tcBorders>
              <w:top w:val="nil"/>
              <w:left w:val="nil"/>
              <w:bottom w:val="nil"/>
              <w:right w:val="nil"/>
            </w:tcBorders>
            <w:shd w:val="clear" w:color="000000" w:fill="FFFFFF"/>
            <w:vAlign w:val="center"/>
            <w:hideMark/>
          </w:tcPr>
          <w:p w14:paraId="759EF69B" w14:textId="77777777" w:rsidR="00C1699F" w:rsidRPr="00C1699F" w:rsidRDefault="00C1699F" w:rsidP="00C1699F">
            <w:pPr>
              <w:jc w:val="center"/>
              <w:rPr>
                <w:ins w:id="39447" w:author="Francisco Timoni" w:date="2020-10-29T10:31:00Z"/>
                <w:rFonts w:ascii="Open Sans" w:hAnsi="Open Sans" w:cs="Open Sans"/>
                <w:color w:val="000000"/>
                <w:sz w:val="14"/>
                <w:szCs w:val="14"/>
              </w:rPr>
            </w:pPr>
            <w:ins w:id="39448" w:author="Francisco Timoni" w:date="2020-10-29T10:31:00Z">
              <w:r w:rsidRPr="00C1699F">
                <w:rPr>
                  <w:rFonts w:ascii="Open Sans" w:hAnsi="Open Sans" w:cs="Open Sans"/>
                  <w:color w:val="000000"/>
                  <w:sz w:val="14"/>
                  <w:szCs w:val="14"/>
                </w:rPr>
                <w:t>01/07/2031</w:t>
              </w:r>
            </w:ins>
          </w:p>
        </w:tc>
      </w:tr>
      <w:tr w:rsidR="00C1699F" w:rsidRPr="00C1699F" w14:paraId="6D65CEA9" w14:textId="77777777" w:rsidTr="00C1699F">
        <w:trPr>
          <w:trHeight w:val="456"/>
          <w:jc w:val="center"/>
          <w:ins w:id="39449" w:author="Francisco Timoni" w:date="2020-10-29T10:31:00Z"/>
        </w:trPr>
        <w:tc>
          <w:tcPr>
            <w:tcW w:w="899" w:type="dxa"/>
            <w:tcBorders>
              <w:top w:val="nil"/>
              <w:left w:val="nil"/>
              <w:bottom w:val="nil"/>
              <w:right w:val="nil"/>
            </w:tcBorders>
            <w:shd w:val="clear" w:color="auto" w:fill="auto"/>
            <w:vAlign w:val="center"/>
            <w:hideMark/>
          </w:tcPr>
          <w:p w14:paraId="1797A83C" w14:textId="77777777" w:rsidR="00C1699F" w:rsidRPr="00C1699F" w:rsidRDefault="00C1699F" w:rsidP="00C1699F">
            <w:pPr>
              <w:jc w:val="center"/>
              <w:rPr>
                <w:ins w:id="39450" w:author="Francisco Timoni" w:date="2020-10-29T10:31:00Z"/>
                <w:rFonts w:ascii="Open Sans" w:hAnsi="Open Sans" w:cs="Open Sans"/>
                <w:color w:val="000000"/>
                <w:sz w:val="14"/>
                <w:szCs w:val="14"/>
              </w:rPr>
            </w:pPr>
            <w:ins w:id="39451" w:author="Francisco Timoni" w:date="2020-10-29T10:31:00Z">
              <w:r w:rsidRPr="00C1699F">
                <w:rPr>
                  <w:rFonts w:ascii="Open Sans" w:hAnsi="Open Sans" w:cs="Open Sans"/>
                  <w:color w:val="000000"/>
                  <w:sz w:val="14"/>
                  <w:szCs w:val="14"/>
                </w:rPr>
                <w:t>926</w:t>
              </w:r>
            </w:ins>
          </w:p>
        </w:tc>
        <w:tc>
          <w:tcPr>
            <w:tcW w:w="2500" w:type="dxa"/>
            <w:tcBorders>
              <w:top w:val="nil"/>
              <w:left w:val="nil"/>
              <w:bottom w:val="nil"/>
              <w:right w:val="nil"/>
            </w:tcBorders>
            <w:shd w:val="clear" w:color="000000" w:fill="FFFFFF"/>
            <w:vAlign w:val="center"/>
            <w:hideMark/>
          </w:tcPr>
          <w:p w14:paraId="301DD00D" w14:textId="77777777" w:rsidR="00C1699F" w:rsidRPr="00C1699F" w:rsidRDefault="00C1699F" w:rsidP="00C1699F">
            <w:pPr>
              <w:rPr>
                <w:ins w:id="39452" w:author="Francisco Timoni" w:date="2020-10-29T10:31:00Z"/>
                <w:rFonts w:ascii="Open Sans" w:hAnsi="Open Sans" w:cs="Open Sans"/>
                <w:color w:val="000000"/>
                <w:sz w:val="14"/>
                <w:szCs w:val="14"/>
              </w:rPr>
            </w:pPr>
            <w:ins w:id="39453" w:author="Francisco Timoni" w:date="2020-10-29T10:31:00Z">
              <w:r w:rsidRPr="00C1699F">
                <w:rPr>
                  <w:rFonts w:ascii="Open Sans" w:hAnsi="Open Sans" w:cs="Open Sans"/>
                  <w:color w:val="000000"/>
                  <w:sz w:val="14"/>
                  <w:szCs w:val="14"/>
                </w:rPr>
                <w:t>RESIDENCIAL VILA LOBOS - QD17 LT05</w:t>
              </w:r>
            </w:ins>
          </w:p>
        </w:tc>
        <w:tc>
          <w:tcPr>
            <w:tcW w:w="3122" w:type="dxa"/>
            <w:tcBorders>
              <w:top w:val="nil"/>
              <w:left w:val="nil"/>
              <w:bottom w:val="nil"/>
              <w:right w:val="nil"/>
            </w:tcBorders>
            <w:shd w:val="clear" w:color="000000" w:fill="FFFFFF"/>
            <w:vAlign w:val="center"/>
            <w:hideMark/>
          </w:tcPr>
          <w:p w14:paraId="02C35CCA" w14:textId="77777777" w:rsidR="00C1699F" w:rsidRPr="00C1699F" w:rsidRDefault="00C1699F" w:rsidP="00C1699F">
            <w:pPr>
              <w:rPr>
                <w:ins w:id="39454" w:author="Francisco Timoni" w:date="2020-10-29T10:31:00Z"/>
                <w:rFonts w:ascii="Open Sans" w:hAnsi="Open Sans" w:cs="Open Sans"/>
                <w:color w:val="000000"/>
                <w:sz w:val="14"/>
                <w:szCs w:val="14"/>
              </w:rPr>
            </w:pPr>
            <w:ins w:id="39455" w:author="Francisco Timoni" w:date="2020-10-29T10:31:00Z">
              <w:r w:rsidRPr="00C1699F">
                <w:rPr>
                  <w:rFonts w:ascii="Open Sans" w:hAnsi="Open Sans" w:cs="Open Sans"/>
                  <w:color w:val="000000"/>
                  <w:sz w:val="14"/>
                  <w:szCs w:val="14"/>
                </w:rPr>
                <w:t>JONATAN ALVES DE OLIVEIRA</w:t>
              </w:r>
            </w:ins>
          </w:p>
        </w:tc>
        <w:tc>
          <w:tcPr>
            <w:tcW w:w="1261" w:type="dxa"/>
            <w:tcBorders>
              <w:top w:val="nil"/>
              <w:left w:val="nil"/>
              <w:bottom w:val="nil"/>
              <w:right w:val="nil"/>
            </w:tcBorders>
            <w:shd w:val="clear" w:color="000000" w:fill="FFFFFF"/>
            <w:vAlign w:val="center"/>
            <w:hideMark/>
          </w:tcPr>
          <w:p w14:paraId="1BCB7199" w14:textId="77777777" w:rsidR="00C1699F" w:rsidRPr="00C1699F" w:rsidRDefault="00C1699F" w:rsidP="00C1699F">
            <w:pPr>
              <w:jc w:val="center"/>
              <w:rPr>
                <w:ins w:id="39456" w:author="Francisco Timoni" w:date="2020-10-29T10:31:00Z"/>
                <w:rFonts w:ascii="Open Sans" w:hAnsi="Open Sans" w:cs="Open Sans"/>
                <w:color w:val="000000"/>
                <w:sz w:val="14"/>
                <w:szCs w:val="14"/>
              </w:rPr>
            </w:pPr>
            <w:ins w:id="39457" w:author="Francisco Timoni" w:date="2020-10-29T10:31:00Z">
              <w:r w:rsidRPr="00C1699F">
                <w:rPr>
                  <w:rFonts w:ascii="Open Sans" w:hAnsi="Open Sans" w:cs="Open Sans"/>
                  <w:color w:val="000000"/>
                  <w:sz w:val="14"/>
                  <w:szCs w:val="14"/>
                </w:rPr>
                <w:t>46226682892</w:t>
              </w:r>
            </w:ins>
          </w:p>
        </w:tc>
        <w:tc>
          <w:tcPr>
            <w:tcW w:w="1400" w:type="dxa"/>
            <w:tcBorders>
              <w:top w:val="nil"/>
              <w:left w:val="nil"/>
              <w:bottom w:val="nil"/>
              <w:right w:val="nil"/>
            </w:tcBorders>
            <w:shd w:val="clear" w:color="000000" w:fill="FFFFFF"/>
            <w:vAlign w:val="center"/>
            <w:hideMark/>
          </w:tcPr>
          <w:p w14:paraId="66D1C79C" w14:textId="77777777" w:rsidR="00C1699F" w:rsidRPr="00C1699F" w:rsidRDefault="00C1699F" w:rsidP="00C1699F">
            <w:pPr>
              <w:jc w:val="right"/>
              <w:rPr>
                <w:ins w:id="39458" w:author="Francisco Timoni" w:date="2020-10-29T10:31:00Z"/>
                <w:rFonts w:ascii="Open Sans" w:hAnsi="Open Sans" w:cs="Open Sans"/>
                <w:color w:val="000000"/>
                <w:sz w:val="14"/>
                <w:szCs w:val="14"/>
              </w:rPr>
            </w:pPr>
            <w:ins w:id="39459" w:author="Francisco Timoni" w:date="2020-10-29T10:31:00Z">
              <w:r w:rsidRPr="00C1699F">
                <w:rPr>
                  <w:rFonts w:ascii="Open Sans" w:hAnsi="Open Sans" w:cs="Open Sans"/>
                  <w:color w:val="000000"/>
                  <w:sz w:val="14"/>
                  <w:szCs w:val="14"/>
                </w:rPr>
                <w:t>71.788,87</w:t>
              </w:r>
            </w:ins>
          </w:p>
        </w:tc>
        <w:tc>
          <w:tcPr>
            <w:tcW w:w="1400" w:type="dxa"/>
            <w:tcBorders>
              <w:top w:val="nil"/>
              <w:left w:val="nil"/>
              <w:bottom w:val="nil"/>
              <w:right w:val="nil"/>
            </w:tcBorders>
            <w:shd w:val="clear" w:color="000000" w:fill="FFFFFF"/>
            <w:vAlign w:val="center"/>
            <w:hideMark/>
          </w:tcPr>
          <w:p w14:paraId="18E39207" w14:textId="77777777" w:rsidR="00C1699F" w:rsidRPr="00C1699F" w:rsidRDefault="00C1699F" w:rsidP="00C1699F">
            <w:pPr>
              <w:jc w:val="center"/>
              <w:rPr>
                <w:ins w:id="39460" w:author="Francisco Timoni" w:date="2020-10-29T10:31:00Z"/>
                <w:rFonts w:ascii="Open Sans" w:hAnsi="Open Sans" w:cs="Open Sans"/>
                <w:color w:val="000000"/>
                <w:sz w:val="14"/>
                <w:szCs w:val="14"/>
              </w:rPr>
            </w:pPr>
            <w:ins w:id="39461" w:author="Francisco Timoni" w:date="2020-10-29T10:31:00Z">
              <w:r w:rsidRPr="00C1699F">
                <w:rPr>
                  <w:rFonts w:ascii="Open Sans" w:hAnsi="Open Sans" w:cs="Open Sans"/>
                  <w:color w:val="000000"/>
                  <w:sz w:val="14"/>
                  <w:szCs w:val="14"/>
                </w:rPr>
                <w:t>01/07/2031</w:t>
              </w:r>
            </w:ins>
          </w:p>
        </w:tc>
      </w:tr>
      <w:tr w:rsidR="00C1699F" w:rsidRPr="00C1699F" w14:paraId="408E036B" w14:textId="77777777" w:rsidTr="00C1699F">
        <w:trPr>
          <w:trHeight w:val="456"/>
          <w:jc w:val="center"/>
          <w:ins w:id="39462" w:author="Francisco Timoni" w:date="2020-10-29T10:31:00Z"/>
        </w:trPr>
        <w:tc>
          <w:tcPr>
            <w:tcW w:w="899" w:type="dxa"/>
            <w:tcBorders>
              <w:top w:val="nil"/>
              <w:left w:val="nil"/>
              <w:bottom w:val="nil"/>
              <w:right w:val="nil"/>
            </w:tcBorders>
            <w:shd w:val="clear" w:color="auto" w:fill="auto"/>
            <w:vAlign w:val="center"/>
            <w:hideMark/>
          </w:tcPr>
          <w:p w14:paraId="75B62B78" w14:textId="77777777" w:rsidR="00C1699F" w:rsidRPr="00C1699F" w:rsidRDefault="00C1699F" w:rsidP="00C1699F">
            <w:pPr>
              <w:jc w:val="center"/>
              <w:rPr>
                <w:ins w:id="39463" w:author="Francisco Timoni" w:date="2020-10-29T10:31:00Z"/>
                <w:rFonts w:ascii="Open Sans" w:hAnsi="Open Sans" w:cs="Open Sans"/>
                <w:color w:val="000000"/>
                <w:sz w:val="14"/>
                <w:szCs w:val="14"/>
              </w:rPr>
            </w:pPr>
            <w:ins w:id="39464" w:author="Francisco Timoni" w:date="2020-10-29T10:31:00Z">
              <w:r w:rsidRPr="00C1699F">
                <w:rPr>
                  <w:rFonts w:ascii="Open Sans" w:hAnsi="Open Sans" w:cs="Open Sans"/>
                  <w:color w:val="000000"/>
                  <w:sz w:val="14"/>
                  <w:szCs w:val="14"/>
                </w:rPr>
                <w:t>927</w:t>
              </w:r>
            </w:ins>
          </w:p>
        </w:tc>
        <w:tc>
          <w:tcPr>
            <w:tcW w:w="2500" w:type="dxa"/>
            <w:tcBorders>
              <w:top w:val="nil"/>
              <w:left w:val="nil"/>
              <w:bottom w:val="nil"/>
              <w:right w:val="nil"/>
            </w:tcBorders>
            <w:shd w:val="clear" w:color="000000" w:fill="FFFFFF"/>
            <w:vAlign w:val="center"/>
            <w:hideMark/>
          </w:tcPr>
          <w:p w14:paraId="68AE8105" w14:textId="77777777" w:rsidR="00C1699F" w:rsidRPr="00C1699F" w:rsidRDefault="00C1699F" w:rsidP="00C1699F">
            <w:pPr>
              <w:rPr>
                <w:ins w:id="39465" w:author="Francisco Timoni" w:date="2020-10-29T10:31:00Z"/>
                <w:rFonts w:ascii="Open Sans" w:hAnsi="Open Sans" w:cs="Open Sans"/>
                <w:color w:val="000000"/>
                <w:sz w:val="14"/>
                <w:szCs w:val="14"/>
              </w:rPr>
            </w:pPr>
            <w:ins w:id="39466" w:author="Francisco Timoni" w:date="2020-10-29T10:31:00Z">
              <w:r w:rsidRPr="00C1699F">
                <w:rPr>
                  <w:rFonts w:ascii="Open Sans" w:hAnsi="Open Sans" w:cs="Open Sans"/>
                  <w:color w:val="000000"/>
                  <w:sz w:val="14"/>
                  <w:szCs w:val="14"/>
                </w:rPr>
                <w:t>RESIDENCIAL VILA LOBOS - QD17 LT12</w:t>
              </w:r>
            </w:ins>
          </w:p>
        </w:tc>
        <w:tc>
          <w:tcPr>
            <w:tcW w:w="3122" w:type="dxa"/>
            <w:tcBorders>
              <w:top w:val="nil"/>
              <w:left w:val="nil"/>
              <w:bottom w:val="nil"/>
              <w:right w:val="nil"/>
            </w:tcBorders>
            <w:shd w:val="clear" w:color="000000" w:fill="FFFFFF"/>
            <w:vAlign w:val="center"/>
            <w:hideMark/>
          </w:tcPr>
          <w:p w14:paraId="09988259" w14:textId="77777777" w:rsidR="00C1699F" w:rsidRPr="00C1699F" w:rsidRDefault="00C1699F" w:rsidP="00C1699F">
            <w:pPr>
              <w:rPr>
                <w:ins w:id="39467" w:author="Francisco Timoni" w:date="2020-10-29T10:31:00Z"/>
                <w:rFonts w:ascii="Open Sans" w:hAnsi="Open Sans" w:cs="Open Sans"/>
                <w:color w:val="000000"/>
                <w:sz w:val="14"/>
                <w:szCs w:val="14"/>
              </w:rPr>
            </w:pPr>
            <w:ins w:id="39468" w:author="Francisco Timoni" w:date="2020-10-29T10:31:00Z">
              <w:r w:rsidRPr="00C1699F">
                <w:rPr>
                  <w:rFonts w:ascii="Open Sans" w:hAnsi="Open Sans" w:cs="Open Sans"/>
                  <w:color w:val="000000"/>
                  <w:sz w:val="14"/>
                  <w:szCs w:val="14"/>
                </w:rPr>
                <w:t>HELENA MARIA DA ROCHA DE OLIVEIRA</w:t>
              </w:r>
            </w:ins>
          </w:p>
        </w:tc>
        <w:tc>
          <w:tcPr>
            <w:tcW w:w="1261" w:type="dxa"/>
            <w:tcBorders>
              <w:top w:val="nil"/>
              <w:left w:val="nil"/>
              <w:bottom w:val="nil"/>
              <w:right w:val="nil"/>
            </w:tcBorders>
            <w:shd w:val="clear" w:color="000000" w:fill="FFFFFF"/>
            <w:vAlign w:val="center"/>
            <w:hideMark/>
          </w:tcPr>
          <w:p w14:paraId="3ACD4887" w14:textId="77777777" w:rsidR="00C1699F" w:rsidRPr="00C1699F" w:rsidRDefault="00C1699F" w:rsidP="00C1699F">
            <w:pPr>
              <w:jc w:val="center"/>
              <w:rPr>
                <w:ins w:id="39469" w:author="Francisco Timoni" w:date="2020-10-29T10:31:00Z"/>
                <w:rFonts w:ascii="Open Sans" w:hAnsi="Open Sans" w:cs="Open Sans"/>
                <w:color w:val="000000"/>
                <w:sz w:val="14"/>
                <w:szCs w:val="14"/>
              </w:rPr>
            </w:pPr>
            <w:ins w:id="39470" w:author="Francisco Timoni" w:date="2020-10-29T10:31:00Z">
              <w:r w:rsidRPr="00C1699F">
                <w:rPr>
                  <w:rFonts w:ascii="Open Sans" w:hAnsi="Open Sans" w:cs="Open Sans"/>
                  <w:color w:val="000000"/>
                  <w:sz w:val="14"/>
                  <w:szCs w:val="14"/>
                </w:rPr>
                <w:t>50056999100</w:t>
              </w:r>
            </w:ins>
          </w:p>
        </w:tc>
        <w:tc>
          <w:tcPr>
            <w:tcW w:w="1400" w:type="dxa"/>
            <w:tcBorders>
              <w:top w:val="nil"/>
              <w:left w:val="nil"/>
              <w:bottom w:val="nil"/>
              <w:right w:val="nil"/>
            </w:tcBorders>
            <w:shd w:val="clear" w:color="000000" w:fill="FFFFFF"/>
            <w:vAlign w:val="center"/>
            <w:hideMark/>
          </w:tcPr>
          <w:p w14:paraId="706445B9" w14:textId="77777777" w:rsidR="00C1699F" w:rsidRPr="00C1699F" w:rsidRDefault="00C1699F" w:rsidP="00C1699F">
            <w:pPr>
              <w:jc w:val="right"/>
              <w:rPr>
                <w:ins w:id="39471" w:author="Francisco Timoni" w:date="2020-10-29T10:31:00Z"/>
                <w:rFonts w:ascii="Open Sans" w:hAnsi="Open Sans" w:cs="Open Sans"/>
                <w:color w:val="000000"/>
                <w:sz w:val="14"/>
                <w:szCs w:val="14"/>
              </w:rPr>
            </w:pPr>
            <w:ins w:id="39472" w:author="Francisco Timoni" w:date="2020-10-29T10:31:00Z">
              <w:r w:rsidRPr="00C1699F">
                <w:rPr>
                  <w:rFonts w:ascii="Open Sans" w:hAnsi="Open Sans" w:cs="Open Sans"/>
                  <w:color w:val="000000"/>
                  <w:sz w:val="14"/>
                  <w:szCs w:val="14"/>
                </w:rPr>
                <w:t>64.870,13</w:t>
              </w:r>
            </w:ins>
          </w:p>
        </w:tc>
        <w:tc>
          <w:tcPr>
            <w:tcW w:w="1400" w:type="dxa"/>
            <w:tcBorders>
              <w:top w:val="nil"/>
              <w:left w:val="nil"/>
              <w:bottom w:val="nil"/>
              <w:right w:val="nil"/>
            </w:tcBorders>
            <w:shd w:val="clear" w:color="000000" w:fill="FFFFFF"/>
            <w:vAlign w:val="center"/>
            <w:hideMark/>
          </w:tcPr>
          <w:p w14:paraId="51D3AC83" w14:textId="77777777" w:rsidR="00C1699F" w:rsidRPr="00C1699F" w:rsidRDefault="00C1699F" w:rsidP="00C1699F">
            <w:pPr>
              <w:jc w:val="center"/>
              <w:rPr>
                <w:ins w:id="39473" w:author="Francisco Timoni" w:date="2020-10-29T10:31:00Z"/>
                <w:rFonts w:ascii="Open Sans" w:hAnsi="Open Sans" w:cs="Open Sans"/>
                <w:color w:val="000000"/>
                <w:sz w:val="14"/>
                <w:szCs w:val="14"/>
              </w:rPr>
            </w:pPr>
            <w:ins w:id="39474" w:author="Francisco Timoni" w:date="2020-10-29T10:31:00Z">
              <w:r w:rsidRPr="00C1699F">
                <w:rPr>
                  <w:rFonts w:ascii="Open Sans" w:hAnsi="Open Sans" w:cs="Open Sans"/>
                  <w:color w:val="000000"/>
                  <w:sz w:val="14"/>
                  <w:szCs w:val="14"/>
                </w:rPr>
                <w:t>01/04/2031</w:t>
              </w:r>
            </w:ins>
          </w:p>
        </w:tc>
      </w:tr>
      <w:tr w:rsidR="00C1699F" w:rsidRPr="00C1699F" w14:paraId="722D7B8F" w14:textId="77777777" w:rsidTr="00C1699F">
        <w:trPr>
          <w:trHeight w:val="456"/>
          <w:jc w:val="center"/>
          <w:ins w:id="39475" w:author="Francisco Timoni" w:date="2020-10-29T10:31:00Z"/>
        </w:trPr>
        <w:tc>
          <w:tcPr>
            <w:tcW w:w="899" w:type="dxa"/>
            <w:tcBorders>
              <w:top w:val="nil"/>
              <w:left w:val="nil"/>
              <w:bottom w:val="nil"/>
              <w:right w:val="nil"/>
            </w:tcBorders>
            <w:shd w:val="clear" w:color="auto" w:fill="auto"/>
            <w:vAlign w:val="center"/>
            <w:hideMark/>
          </w:tcPr>
          <w:p w14:paraId="2325F3F1" w14:textId="77777777" w:rsidR="00C1699F" w:rsidRPr="00C1699F" w:rsidRDefault="00C1699F" w:rsidP="00C1699F">
            <w:pPr>
              <w:jc w:val="center"/>
              <w:rPr>
                <w:ins w:id="39476" w:author="Francisco Timoni" w:date="2020-10-29T10:31:00Z"/>
                <w:rFonts w:ascii="Open Sans" w:hAnsi="Open Sans" w:cs="Open Sans"/>
                <w:color w:val="000000"/>
                <w:sz w:val="14"/>
                <w:szCs w:val="14"/>
              </w:rPr>
            </w:pPr>
            <w:ins w:id="39477" w:author="Francisco Timoni" w:date="2020-10-29T10:31:00Z">
              <w:r w:rsidRPr="00C1699F">
                <w:rPr>
                  <w:rFonts w:ascii="Open Sans" w:hAnsi="Open Sans" w:cs="Open Sans"/>
                  <w:color w:val="000000"/>
                  <w:sz w:val="14"/>
                  <w:szCs w:val="14"/>
                </w:rPr>
                <w:t>928</w:t>
              </w:r>
            </w:ins>
          </w:p>
        </w:tc>
        <w:tc>
          <w:tcPr>
            <w:tcW w:w="2500" w:type="dxa"/>
            <w:tcBorders>
              <w:top w:val="nil"/>
              <w:left w:val="nil"/>
              <w:bottom w:val="nil"/>
              <w:right w:val="nil"/>
            </w:tcBorders>
            <w:shd w:val="clear" w:color="000000" w:fill="FFFFFF"/>
            <w:vAlign w:val="center"/>
            <w:hideMark/>
          </w:tcPr>
          <w:p w14:paraId="020C36C0" w14:textId="77777777" w:rsidR="00C1699F" w:rsidRPr="00C1699F" w:rsidRDefault="00C1699F" w:rsidP="00C1699F">
            <w:pPr>
              <w:rPr>
                <w:ins w:id="39478" w:author="Francisco Timoni" w:date="2020-10-29T10:31:00Z"/>
                <w:rFonts w:ascii="Open Sans" w:hAnsi="Open Sans" w:cs="Open Sans"/>
                <w:color w:val="000000"/>
                <w:sz w:val="14"/>
                <w:szCs w:val="14"/>
              </w:rPr>
            </w:pPr>
            <w:ins w:id="39479" w:author="Francisco Timoni" w:date="2020-10-29T10:31:00Z">
              <w:r w:rsidRPr="00C1699F">
                <w:rPr>
                  <w:rFonts w:ascii="Open Sans" w:hAnsi="Open Sans" w:cs="Open Sans"/>
                  <w:color w:val="000000"/>
                  <w:sz w:val="14"/>
                  <w:szCs w:val="14"/>
                </w:rPr>
                <w:t>RESIDENCIAL VILA LOBOS - QD17 LT15</w:t>
              </w:r>
            </w:ins>
          </w:p>
        </w:tc>
        <w:tc>
          <w:tcPr>
            <w:tcW w:w="3122" w:type="dxa"/>
            <w:tcBorders>
              <w:top w:val="nil"/>
              <w:left w:val="nil"/>
              <w:bottom w:val="nil"/>
              <w:right w:val="nil"/>
            </w:tcBorders>
            <w:shd w:val="clear" w:color="000000" w:fill="FFFFFF"/>
            <w:vAlign w:val="center"/>
            <w:hideMark/>
          </w:tcPr>
          <w:p w14:paraId="299D2131" w14:textId="77777777" w:rsidR="00C1699F" w:rsidRPr="00C1699F" w:rsidRDefault="00C1699F" w:rsidP="00C1699F">
            <w:pPr>
              <w:rPr>
                <w:ins w:id="39480" w:author="Francisco Timoni" w:date="2020-10-29T10:31:00Z"/>
                <w:rFonts w:ascii="Open Sans" w:hAnsi="Open Sans" w:cs="Open Sans"/>
                <w:color w:val="000000"/>
                <w:sz w:val="14"/>
                <w:szCs w:val="14"/>
              </w:rPr>
            </w:pPr>
            <w:ins w:id="39481" w:author="Francisco Timoni" w:date="2020-10-29T10:31:00Z">
              <w:r w:rsidRPr="00C1699F">
                <w:rPr>
                  <w:rFonts w:ascii="Open Sans" w:hAnsi="Open Sans" w:cs="Open Sans"/>
                  <w:color w:val="000000"/>
                  <w:sz w:val="14"/>
                  <w:szCs w:val="14"/>
                </w:rPr>
                <w:t>NORIEL NUNES</w:t>
              </w:r>
            </w:ins>
          </w:p>
        </w:tc>
        <w:tc>
          <w:tcPr>
            <w:tcW w:w="1261" w:type="dxa"/>
            <w:tcBorders>
              <w:top w:val="nil"/>
              <w:left w:val="nil"/>
              <w:bottom w:val="nil"/>
              <w:right w:val="nil"/>
            </w:tcBorders>
            <w:shd w:val="clear" w:color="000000" w:fill="FFFFFF"/>
            <w:vAlign w:val="center"/>
            <w:hideMark/>
          </w:tcPr>
          <w:p w14:paraId="0C0F2C8C" w14:textId="77777777" w:rsidR="00C1699F" w:rsidRPr="00C1699F" w:rsidRDefault="00C1699F" w:rsidP="00C1699F">
            <w:pPr>
              <w:jc w:val="center"/>
              <w:rPr>
                <w:ins w:id="39482" w:author="Francisco Timoni" w:date="2020-10-29T10:31:00Z"/>
                <w:rFonts w:ascii="Open Sans" w:hAnsi="Open Sans" w:cs="Open Sans"/>
                <w:color w:val="000000"/>
                <w:sz w:val="14"/>
                <w:szCs w:val="14"/>
              </w:rPr>
            </w:pPr>
            <w:ins w:id="39483" w:author="Francisco Timoni" w:date="2020-10-29T10:31:00Z">
              <w:r w:rsidRPr="00C1699F">
                <w:rPr>
                  <w:rFonts w:ascii="Open Sans" w:hAnsi="Open Sans" w:cs="Open Sans"/>
                  <w:color w:val="000000"/>
                  <w:sz w:val="14"/>
                  <w:szCs w:val="14"/>
                </w:rPr>
                <w:t>13350976867</w:t>
              </w:r>
            </w:ins>
          </w:p>
        </w:tc>
        <w:tc>
          <w:tcPr>
            <w:tcW w:w="1400" w:type="dxa"/>
            <w:tcBorders>
              <w:top w:val="nil"/>
              <w:left w:val="nil"/>
              <w:bottom w:val="nil"/>
              <w:right w:val="nil"/>
            </w:tcBorders>
            <w:shd w:val="clear" w:color="000000" w:fill="FFFFFF"/>
            <w:vAlign w:val="center"/>
            <w:hideMark/>
          </w:tcPr>
          <w:p w14:paraId="3D2CB5E0" w14:textId="77777777" w:rsidR="00C1699F" w:rsidRPr="00C1699F" w:rsidRDefault="00C1699F" w:rsidP="00C1699F">
            <w:pPr>
              <w:jc w:val="right"/>
              <w:rPr>
                <w:ins w:id="39484" w:author="Francisco Timoni" w:date="2020-10-29T10:31:00Z"/>
                <w:rFonts w:ascii="Open Sans" w:hAnsi="Open Sans" w:cs="Open Sans"/>
                <w:color w:val="000000"/>
                <w:sz w:val="14"/>
                <w:szCs w:val="14"/>
              </w:rPr>
            </w:pPr>
            <w:ins w:id="39485" w:author="Francisco Timoni" w:date="2020-10-29T10:31:00Z">
              <w:r w:rsidRPr="00C1699F">
                <w:rPr>
                  <w:rFonts w:ascii="Open Sans" w:hAnsi="Open Sans" w:cs="Open Sans"/>
                  <w:color w:val="000000"/>
                  <w:sz w:val="14"/>
                  <w:szCs w:val="14"/>
                </w:rPr>
                <w:t>68.951,66</w:t>
              </w:r>
            </w:ins>
          </w:p>
        </w:tc>
        <w:tc>
          <w:tcPr>
            <w:tcW w:w="1400" w:type="dxa"/>
            <w:tcBorders>
              <w:top w:val="nil"/>
              <w:left w:val="nil"/>
              <w:bottom w:val="nil"/>
              <w:right w:val="nil"/>
            </w:tcBorders>
            <w:shd w:val="clear" w:color="000000" w:fill="FFFFFF"/>
            <w:vAlign w:val="center"/>
            <w:hideMark/>
          </w:tcPr>
          <w:p w14:paraId="774A22FF" w14:textId="77777777" w:rsidR="00C1699F" w:rsidRPr="00C1699F" w:rsidRDefault="00C1699F" w:rsidP="00C1699F">
            <w:pPr>
              <w:jc w:val="center"/>
              <w:rPr>
                <w:ins w:id="39486" w:author="Francisco Timoni" w:date="2020-10-29T10:31:00Z"/>
                <w:rFonts w:ascii="Open Sans" w:hAnsi="Open Sans" w:cs="Open Sans"/>
                <w:color w:val="000000"/>
                <w:sz w:val="14"/>
                <w:szCs w:val="14"/>
              </w:rPr>
            </w:pPr>
            <w:ins w:id="39487" w:author="Francisco Timoni" w:date="2020-10-29T10:31:00Z">
              <w:r w:rsidRPr="00C1699F">
                <w:rPr>
                  <w:rFonts w:ascii="Open Sans" w:hAnsi="Open Sans" w:cs="Open Sans"/>
                  <w:color w:val="000000"/>
                  <w:sz w:val="14"/>
                  <w:szCs w:val="14"/>
                </w:rPr>
                <w:t>01/04/2031</w:t>
              </w:r>
            </w:ins>
          </w:p>
        </w:tc>
      </w:tr>
      <w:tr w:rsidR="00C1699F" w:rsidRPr="00C1699F" w14:paraId="1FF694F2" w14:textId="77777777" w:rsidTr="00C1699F">
        <w:trPr>
          <w:trHeight w:val="456"/>
          <w:jc w:val="center"/>
          <w:ins w:id="39488" w:author="Francisco Timoni" w:date="2020-10-29T10:31:00Z"/>
        </w:trPr>
        <w:tc>
          <w:tcPr>
            <w:tcW w:w="899" w:type="dxa"/>
            <w:tcBorders>
              <w:top w:val="nil"/>
              <w:left w:val="nil"/>
              <w:bottom w:val="nil"/>
              <w:right w:val="nil"/>
            </w:tcBorders>
            <w:shd w:val="clear" w:color="auto" w:fill="auto"/>
            <w:vAlign w:val="center"/>
            <w:hideMark/>
          </w:tcPr>
          <w:p w14:paraId="55E9FE94" w14:textId="77777777" w:rsidR="00C1699F" w:rsidRPr="00C1699F" w:rsidRDefault="00C1699F" w:rsidP="00C1699F">
            <w:pPr>
              <w:jc w:val="center"/>
              <w:rPr>
                <w:ins w:id="39489" w:author="Francisco Timoni" w:date="2020-10-29T10:31:00Z"/>
                <w:rFonts w:ascii="Open Sans" w:hAnsi="Open Sans" w:cs="Open Sans"/>
                <w:color w:val="000000"/>
                <w:sz w:val="14"/>
                <w:szCs w:val="14"/>
              </w:rPr>
            </w:pPr>
            <w:ins w:id="39490" w:author="Francisco Timoni" w:date="2020-10-29T10:31:00Z">
              <w:r w:rsidRPr="00C1699F">
                <w:rPr>
                  <w:rFonts w:ascii="Open Sans" w:hAnsi="Open Sans" w:cs="Open Sans"/>
                  <w:color w:val="000000"/>
                  <w:sz w:val="14"/>
                  <w:szCs w:val="14"/>
                </w:rPr>
                <w:t>929</w:t>
              </w:r>
            </w:ins>
          </w:p>
        </w:tc>
        <w:tc>
          <w:tcPr>
            <w:tcW w:w="2500" w:type="dxa"/>
            <w:tcBorders>
              <w:top w:val="nil"/>
              <w:left w:val="nil"/>
              <w:bottom w:val="nil"/>
              <w:right w:val="nil"/>
            </w:tcBorders>
            <w:shd w:val="clear" w:color="000000" w:fill="FFFFFF"/>
            <w:vAlign w:val="center"/>
            <w:hideMark/>
          </w:tcPr>
          <w:p w14:paraId="0CD867AF" w14:textId="77777777" w:rsidR="00C1699F" w:rsidRPr="00C1699F" w:rsidRDefault="00C1699F" w:rsidP="00C1699F">
            <w:pPr>
              <w:rPr>
                <w:ins w:id="39491" w:author="Francisco Timoni" w:date="2020-10-29T10:31:00Z"/>
                <w:rFonts w:ascii="Open Sans" w:hAnsi="Open Sans" w:cs="Open Sans"/>
                <w:color w:val="000000"/>
                <w:sz w:val="14"/>
                <w:szCs w:val="14"/>
              </w:rPr>
            </w:pPr>
            <w:ins w:id="39492" w:author="Francisco Timoni" w:date="2020-10-29T10:31:00Z">
              <w:r w:rsidRPr="00C1699F">
                <w:rPr>
                  <w:rFonts w:ascii="Open Sans" w:hAnsi="Open Sans" w:cs="Open Sans"/>
                  <w:color w:val="000000"/>
                  <w:sz w:val="14"/>
                  <w:szCs w:val="14"/>
                </w:rPr>
                <w:t>RESIDENCIAL VILA LOBOS - QD17 LT16</w:t>
              </w:r>
            </w:ins>
          </w:p>
        </w:tc>
        <w:tc>
          <w:tcPr>
            <w:tcW w:w="3122" w:type="dxa"/>
            <w:tcBorders>
              <w:top w:val="nil"/>
              <w:left w:val="nil"/>
              <w:bottom w:val="nil"/>
              <w:right w:val="nil"/>
            </w:tcBorders>
            <w:shd w:val="clear" w:color="000000" w:fill="FFFFFF"/>
            <w:vAlign w:val="center"/>
            <w:hideMark/>
          </w:tcPr>
          <w:p w14:paraId="650E57F9" w14:textId="77777777" w:rsidR="00C1699F" w:rsidRPr="00C1699F" w:rsidRDefault="00C1699F" w:rsidP="00C1699F">
            <w:pPr>
              <w:rPr>
                <w:ins w:id="39493" w:author="Francisco Timoni" w:date="2020-10-29T10:31:00Z"/>
                <w:rFonts w:ascii="Open Sans" w:hAnsi="Open Sans" w:cs="Open Sans"/>
                <w:color w:val="000000"/>
                <w:sz w:val="14"/>
                <w:szCs w:val="14"/>
              </w:rPr>
            </w:pPr>
            <w:ins w:id="39494" w:author="Francisco Timoni" w:date="2020-10-29T10:31:00Z">
              <w:r w:rsidRPr="00C1699F">
                <w:rPr>
                  <w:rFonts w:ascii="Open Sans" w:hAnsi="Open Sans" w:cs="Open Sans"/>
                  <w:color w:val="000000"/>
                  <w:sz w:val="14"/>
                  <w:szCs w:val="14"/>
                </w:rPr>
                <w:t>LUIZ GUSTAVO FERREIRA DE SOUZA</w:t>
              </w:r>
            </w:ins>
          </w:p>
        </w:tc>
        <w:tc>
          <w:tcPr>
            <w:tcW w:w="1261" w:type="dxa"/>
            <w:tcBorders>
              <w:top w:val="nil"/>
              <w:left w:val="nil"/>
              <w:bottom w:val="nil"/>
              <w:right w:val="nil"/>
            </w:tcBorders>
            <w:shd w:val="clear" w:color="000000" w:fill="FFFFFF"/>
            <w:vAlign w:val="center"/>
            <w:hideMark/>
          </w:tcPr>
          <w:p w14:paraId="7251DC85" w14:textId="77777777" w:rsidR="00C1699F" w:rsidRPr="00C1699F" w:rsidRDefault="00C1699F" w:rsidP="00C1699F">
            <w:pPr>
              <w:jc w:val="center"/>
              <w:rPr>
                <w:ins w:id="39495" w:author="Francisco Timoni" w:date="2020-10-29T10:31:00Z"/>
                <w:rFonts w:ascii="Open Sans" w:hAnsi="Open Sans" w:cs="Open Sans"/>
                <w:color w:val="000000"/>
                <w:sz w:val="14"/>
                <w:szCs w:val="14"/>
              </w:rPr>
            </w:pPr>
            <w:ins w:id="39496" w:author="Francisco Timoni" w:date="2020-10-29T10:31:00Z">
              <w:r w:rsidRPr="00C1699F">
                <w:rPr>
                  <w:rFonts w:ascii="Open Sans" w:hAnsi="Open Sans" w:cs="Open Sans"/>
                  <w:color w:val="000000"/>
                  <w:sz w:val="14"/>
                  <w:szCs w:val="14"/>
                </w:rPr>
                <w:t>42568615800</w:t>
              </w:r>
            </w:ins>
          </w:p>
        </w:tc>
        <w:tc>
          <w:tcPr>
            <w:tcW w:w="1400" w:type="dxa"/>
            <w:tcBorders>
              <w:top w:val="nil"/>
              <w:left w:val="nil"/>
              <w:bottom w:val="nil"/>
              <w:right w:val="nil"/>
            </w:tcBorders>
            <w:shd w:val="clear" w:color="000000" w:fill="FFFFFF"/>
            <w:vAlign w:val="center"/>
            <w:hideMark/>
          </w:tcPr>
          <w:p w14:paraId="4985DE31" w14:textId="77777777" w:rsidR="00C1699F" w:rsidRPr="00C1699F" w:rsidRDefault="00C1699F" w:rsidP="00C1699F">
            <w:pPr>
              <w:jc w:val="right"/>
              <w:rPr>
                <w:ins w:id="39497" w:author="Francisco Timoni" w:date="2020-10-29T10:31:00Z"/>
                <w:rFonts w:ascii="Open Sans" w:hAnsi="Open Sans" w:cs="Open Sans"/>
                <w:color w:val="000000"/>
                <w:sz w:val="14"/>
                <w:szCs w:val="14"/>
              </w:rPr>
            </w:pPr>
            <w:ins w:id="39498" w:author="Francisco Timoni" w:date="2020-10-29T10:31:00Z">
              <w:r w:rsidRPr="00C1699F">
                <w:rPr>
                  <w:rFonts w:ascii="Open Sans" w:hAnsi="Open Sans" w:cs="Open Sans"/>
                  <w:color w:val="000000"/>
                  <w:sz w:val="14"/>
                  <w:szCs w:val="14"/>
                </w:rPr>
                <w:t>69.090,53</w:t>
              </w:r>
            </w:ins>
          </w:p>
        </w:tc>
        <w:tc>
          <w:tcPr>
            <w:tcW w:w="1400" w:type="dxa"/>
            <w:tcBorders>
              <w:top w:val="nil"/>
              <w:left w:val="nil"/>
              <w:bottom w:val="nil"/>
              <w:right w:val="nil"/>
            </w:tcBorders>
            <w:shd w:val="clear" w:color="000000" w:fill="FFFFFF"/>
            <w:vAlign w:val="center"/>
            <w:hideMark/>
          </w:tcPr>
          <w:p w14:paraId="2FA9CBA7" w14:textId="77777777" w:rsidR="00C1699F" w:rsidRPr="00C1699F" w:rsidRDefault="00C1699F" w:rsidP="00C1699F">
            <w:pPr>
              <w:jc w:val="center"/>
              <w:rPr>
                <w:ins w:id="39499" w:author="Francisco Timoni" w:date="2020-10-29T10:31:00Z"/>
                <w:rFonts w:ascii="Open Sans" w:hAnsi="Open Sans" w:cs="Open Sans"/>
                <w:color w:val="000000"/>
                <w:sz w:val="14"/>
                <w:szCs w:val="14"/>
              </w:rPr>
            </w:pPr>
            <w:ins w:id="39500" w:author="Francisco Timoni" w:date="2020-10-29T10:31:00Z">
              <w:r w:rsidRPr="00C1699F">
                <w:rPr>
                  <w:rFonts w:ascii="Open Sans" w:hAnsi="Open Sans" w:cs="Open Sans"/>
                  <w:color w:val="000000"/>
                  <w:sz w:val="14"/>
                  <w:szCs w:val="14"/>
                </w:rPr>
                <w:t>01/03/2032</w:t>
              </w:r>
            </w:ins>
          </w:p>
        </w:tc>
      </w:tr>
      <w:tr w:rsidR="00C1699F" w:rsidRPr="00C1699F" w14:paraId="4FC222E9" w14:textId="77777777" w:rsidTr="00C1699F">
        <w:trPr>
          <w:trHeight w:val="456"/>
          <w:jc w:val="center"/>
          <w:ins w:id="39501" w:author="Francisco Timoni" w:date="2020-10-29T10:31:00Z"/>
        </w:trPr>
        <w:tc>
          <w:tcPr>
            <w:tcW w:w="899" w:type="dxa"/>
            <w:tcBorders>
              <w:top w:val="nil"/>
              <w:left w:val="nil"/>
              <w:bottom w:val="nil"/>
              <w:right w:val="nil"/>
            </w:tcBorders>
            <w:shd w:val="clear" w:color="auto" w:fill="auto"/>
            <w:vAlign w:val="center"/>
            <w:hideMark/>
          </w:tcPr>
          <w:p w14:paraId="51BCC222" w14:textId="77777777" w:rsidR="00C1699F" w:rsidRPr="00C1699F" w:rsidRDefault="00C1699F" w:rsidP="00C1699F">
            <w:pPr>
              <w:jc w:val="center"/>
              <w:rPr>
                <w:ins w:id="39502" w:author="Francisco Timoni" w:date="2020-10-29T10:31:00Z"/>
                <w:rFonts w:ascii="Open Sans" w:hAnsi="Open Sans" w:cs="Open Sans"/>
                <w:color w:val="000000"/>
                <w:sz w:val="14"/>
                <w:szCs w:val="14"/>
              </w:rPr>
            </w:pPr>
            <w:ins w:id="39503" w:author="Francisco Timoni" w:date="2020-10-29T10:31:00Z">
              <w:r w:rsidRPr="00C1699F">
                <w:rPr>
                  <w:rFonts w:ascii="Open Sans" w:hAnsi="Open Sans" w:cs="Open Sans"/>
                  <w:color w:val="000000"/>
                  <w:sz w:val="14"/>
                  <w:szCs w:val="14"/>
                </w:rPr>
                <w:t>930</w:t>
              </w:r>
            </w:ins>
          </w:p>
        </w:tc>
        <w:tc>
          <w:tcPr>
            <w:tcW w:w="2500" w:type="dxa"/>
            <w:tcBorders>
              <w:top w:val="nil"/>
              <w:left w:val="nil"/>
              <w:bottom w:val="nil"/>
              <w:right w:val="nil"/>
            </w:tcBorders>
            <w:shd w:val="clear" w:color="000000" w:fill="FFFFFF"/>
            <w:vAlign w:val="center"/>
            <w:hideMark/>
          </w:tcPr>
          <w:p w14:paraId="5170715C" w14:textId="77777777" w:rsidR="00C1699F" w:rsidRPr="00C1699F" w:rsidRDefault="00C1699F" w:rsidP="00C1699F">
            <w:pPr>
              <w:rPr>
                <w:ins w:id="39504" w:author="Francisco Timoni" w:date="2020-10-29T10:31:00Z"/>
                <w:rFonts w:ascii="Open Sans" w:hAnsi="Open Sans" w:cs="Open Sans"/>
                <w:color w:val="000000"/>
                <w:sz w:val="14"/>
                <w:szCs w:val="14"/>
              </w:rPr>
            </w:pPr>
            <w:ins w:id="39505" w:author="Francisco Timoni" w:date="2020-10-29T10:31:00Z">
              <w:r w:rsidRPr="00C1699F">
                <w:rPr>
                  <w:rFonts w:ascii="Open Sans" w:hAnsi="Open Sans" w:cs="Open Sans"/>
                  <w:color w:val="000000"/>
                  <w:sz w:val="14"/>
                  <w:szCs w:val="14"/>
                </w:rPr>
                <w:t>RESIDENCIAL VILA LOBOS - QD17 LT19</w:t>
              </w:r>
            </w:ins>
          </w:p>
        </w:tc>
        <w:tc>
          <w:tcPr>
            <w:tcW w:w="3122" w:type="dxa"/>
            <w:tcBorders>
              <w:top w:val="nil"/>
              <w:left w:val="nil"/>
              <w:bottom w:val="nil"/>
              <w:right w:val="nil"/>
            </w:tcBorders>
            <w:shd w:val="clear" w:color="000000" w:fill="FFFFFF"/>
            <w:vAlign w:val="center"/>
            <w:hideMark/>
          </w:tcPr>
          <w:p w14:paraId="61B9BC8C" w14:textId="77777777" w:rsidR="00C1699F" w:rsidRPr="00C1699F" w:rsidRDefault="00C1699F" w:rsidP="00C1699F">
            <w:pPr>
              <w:rPr>
                <w:ins w:id="39506" w:author="Francisco Timoni" w:date="2020-10-29T10:31:00Z"/>
                <w:rFonts w:ascii="Open Sans" w:hAnsi="Open Sans" w:cs="Open Sans"/>
                <w:color w:val="000000"/>
                <w:sz w:val="14"/>
                <w:szCs w:val="14"/>
              </w:rPr>
            </w:pPr>
            <w:ins w:id="39507" w:author="Francisco Timoni" w:date="2020-10-29T10:31:00Z">
              <w:r w:rsidRPr="00C1699F">
                <w:rPr>
                  <w:rFonts w:ascii="Open Sans" w:hAnsi="Open Sans" w:cs="Open Sans"/>
                  <w:color w:val="000000"/>
                  <w:sz w:val="14"/>
                  <w:szCs w:val="14"/>
                </w:rPr>
                <w:t>SIDNEI FERNANDES DA COSTA</w:t>
              </w:r>
            </w:ins>
          </w:p>
        </w:tc>
        <w:tc>
          <w:tcPr>
            <w:tcW w:w="1261" w:type="dxa"/>
            <w:tcBorders>
              <w:top w:val="nil"/>
              <w:left w:val="nil"/>
              <w:bottom w:val="nil"/>
              <w:right w:val="nil"/>
            </w:tcBorders>
            <w:shd w:val="clear" w:color="000000" w:fill="FFFFFF"/>
            <w:vAlign w:val="center"/>
            <w:hideMark/>
          </w:tcPr>
          <w:p w14:paraId="2D8336CE" w14:textId="77777777" w:rsidR="00C1699F" w:rsidRPr="00C1699F" w:rsidRDefault="00C1699F" w:rsidP="00C1699F">
            <w:pPr>
              <w:jc w:val="center"/>
              <w:rPr>
                <w:ins w:id="39508" w:author="Francisco Timoni" w:date="2020-10-29T10:31:00Z"/>
                <w:rFonts w:ascii="Open Sans" w:hAnsi="Open Sans" w:cs="Open Sans"/>
                <w:color w:val="000000"/>
                <w:sz w:val="14"/>
                <w:szCs w:val="14"/>
              </w:rPr>
            </w:pPr>
            <w:ins w:id="39509" w:author="Francisco Timoni" w:date="2020-10-29T10:31:00Z">
              <w:r w:rsidRPr="00C1699F">
                <w:rPr>
                  <w:rFonts w:ascii="Open Sans" w:hAnsi="Open Sans" w:cs="Open Sans"/>
                  <w:color w:val="000000"/>
                  <w:sz w:val="14"/>
                  <w:szCs w:val="14"/>
                </w:rPr>
                <w:t>07653817882</w:t>
              </w:r>
            </w:ins>
          </w:p>
        </w:tc>
        <w:tc>
          <w:tcPr>
            <w:tcW w:w="1400" w:type="dxa"/>
            <w:tcBorders>
              <w:top w:val="nil"/>
              <w:left w:val="nil"/>
              <w:bottom w:val="nil"/>
              <w:right w:val="nil"/>
            </w:tcBorders>
            <w:shd w:val="clear" w:color="000000" w:fill="FFFFFF"/>
            <w:vAlign w:val="center"/>
            <w:hideMark/>
          </w:tcPr>
          <w:p w14:paraId="1DDA3E8D" w14:textId="77777777" w:rsidR="00C1699F" w:rsidRPr="00C1699F" w:rsidRDefault="00C1699F" w:rsidP="00C1699F">
            <w:pPr>
              <w:jc w:val="right"/>
              <w:rPr>
                <w:ins w:id="39510" w:author="Francisco Timoni" w:date="2020-10-29T10:31:00Z"/>
                <w:rFonts w:ascii="Open Sans" w:hAnsi="Open Sans" w:cs="Open Sans"/>
                <w:color w:val="000000"/>
                <w:sz w:val="14"/>
                <w:szCs w:val="14"/>
              </w:rPr>
            </w:pPr>
            <w:ins w:id="39511" w:author="Francisco Timoni" w:date="2020-10-29T10:31:00Z">
              <w:r w:rsidRPr="00C1699F">
                <w:rPr>
                  <w:rFonts w:ascii="Open Sans" w:hAnsi="Open Sans" w:cs="Open Sans"/>
                  <w:color w:val="000000"/>
                  <w:sz w:val="14"/>
                  <w:szCs w:val="14"/>
                </w:rPr>
                <w:t>72.194,63</w:t>
              </w:r>
            </w:ins>
          </w:p>
        </w:tc>
        <w:tc>
          <w:tcPr>
            <w:tcW w:w="1400" w:type="dxa"/>
            <w:tcBorders>
              <w:top w:val="nil"/>
              <w:left w:val="nil"/>
              <w:bottom w:val="nil"/>
              <w:right w:val="nil"/>
            </w:tcBorders>
            <w:shd w:val="clear" w:color="000000" w:fill="FFFFFF"/>
            <w:vAlign w:val="center"/>
            <w:hideMark/>
          </w:tcPr>
          <w:p w14:paraId="589E6629" w14:textId="77777777" w:rsidR="00C1699F" w:rsidRPr="00C1699F" w:rsidRDefault="00C1699F" w:rsidP="00C1699F">
            <w:pPr>
              <w:jc w:val="center"/>
              <w:rPr>
                <w:ins w:id="39512" w:author="Francisco Timoni" w:date="2020-10-29T10:31:00Z"/>
                <w:rFonts w:ascii="Open Sans" w:hAnsi="Open Sans" w:cs="Open Sans"/>
                <w:color w:val="000000"/>
                <w:sz w:val="14"/>
                <w:szCs w:val="14"/>
              </w:rPr>
            </w:pPr>
            <w:ins w:id="39513" w:author="Francisco Timoni" w:date="2020-10-29T10:31:00Z">
              <w:r w:rsidRPr="00C1699F">
                <w:rPr>
                  <w:rFonts w:ascii="Open Sans" w:hAnsi="Open Sans" w:cs="Open Sans"/>
                  <w:color w:val="000000"/>
                  <w:sz w:val="14"/>
                  <w:szCs w:val="14"/>
                </w:rPr>
                <w:t>01/04/2032</w:t>
              </w:r>
            </w:ins>
          </w:p>
        </w:tc>
      </w:tr>
      <w:tr w:rsidR="00C1699F" w:rsidRPr="00C1699F" w14:paraId="0AE92E12" w14:textId="77777777" w:rsidTr="00C1699F">
        <w:trPr>
          <w:trHeight w:val="456"/>
          <w:jc w:val="center"/>
          <w:ins w:id="39514" w:author="Francisco Timoni" w:date="2020-10-29T10:31:00Z"/>
        </w:trPr>
        <w:tc>
          <w:tcPr>
            <w:tcW w:w="899" w:type="dxa"/>
            <w:tcBorders>
              <w:top w:val="nil"/>
              <w:left w:val="nil"/>
              <w:bottom w:val="nil"/>
              <w:right w:val="nil"/>
            </w:tcBorders>
            <w:shd w:val="clear" w:color="auto" w:fill="auto"/>
            <w:vAlign w:val="center"/>
            <w:hideMark/>
          </w:tcPr>
          <w:p w14:paraId="65C233B0" w14:textId="77777777" w:rsidR="00C1699F" w:rsidRPr="00C1699F" w:rsidRDefault="00C1699F" w:rsidP="00C1699F">
            <w:pPr>
              <w:jc w:val="center"/>
              <w:rPr>
                <w:ins w:id="39515" w:author="Francisco Timoni" w:date="2020-10-29T10:31:00Z"/>
                <w:rFonts w:ascii="Open Sans" w:hAnsi="Open Sans" w:cs="Open Sans"/>
                <w:color w:val="000000"/>
                <w:sz w:val="14"/>
                <w:szCs w:val="14"/>
              </w:rPr>
            </w:pPr>
            <w:ins w:id="39516" w:author="Francisco Timoni" w:date="2020-10-29T10:31:00Z">
              <w:r w:rsidRPr="00C1699F">
                <w:rPr>
                  <w:rFonts w:ascii="Open Sans" w:hAnsi="Open Sans" w:cs="Open Sans"/>
                  <w:color w:val="000000"/>
                  <w:sz w:val="14"/>
                  <w:szCs w:val="14"/>
                </w:rPr>
                <w:t>931</w:t>
              </w:r>
            </w:ins>
          </w:p>
        </w:tc>
        <w:tc>
          <w:tcPr>
            <w:tcW w:w="2500" w:type="dxa"/>
            <w:tcBorders>
              <w:top w:val="nil"/>
              <w:left w:val="nil"/>
              <w:bottom w:val="nil"/>
              <w:right w:val="nil"/>
            </w:tcBorders>
            <w:shd w:val="clear" w:color="000000" w:fill="FFFFFF"/>
            <w:vAlign w:val="center"/>
            <w:hideMark/>
          </w:tcPr>
          <w:p w14:paraId="6645C81E" w14:textId="77777777" w:rsidR="00C1699F" w:rsidRPr="00C1699F" w:rsidRDefault="00C1699F" w:rsidP="00C1699F">
            <w:pPr>
              <w:rPr>
                <w:ins w:id="39517" w:author="Francisco Timoni" w:date="2020-10-29T10:31:00Z"/>
                <w:rFonts w:ascii="Open Sans" w:hAnsi="Open Sans" w:cs="Open Sans"/>
                <w:color w:val="000000"/>
                <w:sz w:val="14"/>
                <w:szCs w:val="14"/>
              </w:rPr>
            </w:pPr>
            <w:ins w:id="39518" w:author="Francisco Timoni" w:date="2020-10-29T10:31:00Z">
              <w:r w:rsidRPr="00C1699F">
                <w:rPr>
                  <w:rFonts w:ascii="Open Sans" w:hAnsi="Open Sans" w:cs="Open Sans"/>
                  <w:color w:val="000000"/>
                  <w:sz w:val="14"/>
                  <w:szCs w:val="14"/>
                </w:rPr>
                <w:t>RESIDENCIAL VILA LOBOS - QD17 LT20</w:t>
              </w:r>
            </w:ins>
          </w:p>
        </w:tc>
        <w:tc>
          <w:tcPr>
            <w:tcW w:w="3122" w:type="dxa"/>
            <w:tcBorders>
              <w:top w:val="nil"/>
              <w:left w:val="nil"/>
              <w:bottom w:val="nil"/>
              <w:right w:val="nil"/>
            </w:tcBorders>
            <w:shd w:val="clear" w:color="000000" w:fill="FFFFFF"/>
            <w:vAlign w:val="center"/>
            <w:hideMark/>
          </w:tcPr>
          <w:p w14:paraId="1E1B174B" w14:textId="77777777" w:rsidR="00C1699F" w:rsidRPr="00C1699F" w:rsidRDefault="00C1699F" w:rsidP="00C1699F">
            <w:pPr>
              <w:rPr>
                <w:ins w:id="39519" w:author="Francisco Timoni" w:date="2020-10-29T10:31:00Z"/>
                <w:rFonts w:ascii="Open Sans" w:hAnsi="Open Sans" w:cs="Open Sans"/>
                <w:color w:val="000000"/>
                <w:sz w:val="14"/>
                <w:szCs w:val="14"/>
              </w:rPr>
            </w:pPr>
            <w:ins w:id="39520" w:author="Francisco Timoni" w:date="2020-10-29T10:31:00Z">
              <w:r w:rsidRPr="00C1699F">
                <w:rPr>
                  <w:rFonts w:ascii="Open Sans" w:hAnsi="Open Sans" w:cs="Open Sans"/>
                  <w:color w:val="000000"/>
                  <w:sz w:val="14"/>
                  <w:szCs w:val="14"/>
                </w:rPr>
                <w:t>RAIMUNDO NONATO PEREIRA CARVALHO</w:t>
              </w:r>
            </w:ins>
          </w:p>
        </w:tc>
        <w:tc>
          <w:tcPr>
            <w:tcW w:w="1261" w:type="dxa"/>
            <w:tcBorders>
              <w:top w:val="nil"/>
              <w:left w:val="nil"/>
              <w:bottom w:val="nil"/>
              <w:right w:val="nil"/>
            </w:tcBorders>
            <w:shd w:val="clear" w:color="000000" w:fill="FFFFFF"/>
            <w:vAlign w:val="center"/>
            <w:hideMark/>
          </w:tcPr>
          <w:p w14:paraId="10595D68" w14:textId="77777777" w:rsidR="00C1699F" w:rsidRPr="00C1699F" w:rsidRDefault="00C1699F" w:rsidP="00C1699F">
            <w:pPr>
              <w:jc w:val="center"/>
              <w:rPr>
                <w:ins w:id="39521" w:author="Francisco Timoni" w:date="2020-10-29T10:31:00Z"/>
                <w:rFonts w:ascii="Open Sans" w:hAnsi="Open Sans" w:cs="Open Sans"/>
                <w:color w:val="000000"/>
                <w:sz w:val="14"/>
                <w:szCs w:val="14"/>
              </w:rPr>
            </w:pPr>
            <w:ins w:id="39522" w:author="Francisco Timoni" w:date="2020-10-29T10:31:00Z">
              <w:r w:rsidRPr="00C1699F">
                <w:rPr>
                  <w:rFonts w:ascii="Open Sans" w:hAnsi="Open Sans" w:cs="Open Sans"/>
                  <w:color w:val="000000"/>
                  <w:sz w:val="14"/>
                  <w:szCs w:val="14"/>
                </w:rPr>
                <w:t>03332503383</w:t>
              </w:r>
            </w:ins>
          </w:p>
        </w:tc>
        <w:tc>
          <w:tcPr>
            <w:tcW w:w="1400" w:type="dxa"/>
            <w:tcBorders>
              <w:top w:val="nil"/>
              <w:left w:val="nil"/>
              <w:bottom w:val="nil"/>
              <w:right w:val="nil"/>
            </w:tcBorders>
            <w:shd w:val="clear" w:color="000000" w:fill="FFFFFF"/>
            <w:vAlign w:val="center"/>
            <w:hideMark/>
          </w:tcPr>
          <w:p w14:paraId="4F612B5B" w14:textId="77777777" w:rsidR="00C1699F" w:rsidRPr="00C1699F" w:rsidRDefault="00C1699F" w:rsidP="00C1699F">
            <w:pPr>
              <w:jc w:val="right"/>
              <w:rPr>
                <w:ins w:id="39523" w:author="Francisco Timoni" w:date="2020-10-29T10:31:00Z"/>
                <w:rFonts w:ascii="Open Sans" w:hAnsi="Open Sans" w:cs="Open Sans"/>
                <w:color w:val="000000"/>
                <w:sz w:val="14"/>
                <w:szCs w:val="14"/>
              </w:rPr>
            </w:pPr>
            <w:ins w:id="39524" w:author="Francisco Timoni" w:date="2020-10-29T10:31:00Z">
              <w:r w:rsidRPr="00C1699F">
                <w:rPr>
                  <w:rFonts w:ascii="Open Sans" w:hAnsi="Open Sans" w:cs="Open Sans"/>
                  <w:color w:val="000000"/>
                  <w:sz w:val="14"/>
                  <w:szCs w:val="14"/>
                </w:rPr>
                <w:t>72.007,08</w:t>
              </w:r>
            </w:ins>
          </w:p>
        </w:tc>
        <w:tc>
          <w:tcPr>
            <w:tcW w:w="1400" w:type="dxa"/>
            <w:tcBorders>
              <w:top w:val="nil"/>
              <w:left w:val="nil"/>
              <w:bottom w:val="nil"/>
              <w:right w:val="nil"/>
            </w:tcBorders>
            <w:shd w:val="clear" w:color="000000" w:fill="FFFFFF"/>
            <w:vAlign w:val="center"/>
            <w:hideMark/>
          </w:tcPr>
          <w:p w14:paraId="5DC93453" w14:textId="77777777" w:rsidR="00C1699F" w:rsidRPr="00C1699F" w:rsidRDefault="00C1699F" w:rsidP="00C1699F">
            <w:pPr>
              <w:jc w:val="center"/>
              <w:rPr>
                <w:ins w:id="39525" w:author="Francisco Timoni" w:date="2020-10-29T10:31:00Z"/>
                <w:rFonts w:ascii="Open Sans" w:hAnsi="Open Sans" w:cs="Open Sans"/>
                <w:color w:val="000000"/>
                <w:sz w:val="14"/>
                <w:szCs w:val="14"/>
              </w:rPr>
            </w:pPr>
            <w:ins w:id="39526" w:author="Francisco Timoni" w:date="2020-10-29T10:31:00Z">
              <w:r w:rsidRPr="00C1699F">
                <w:rPr>
                  <w:rFonts w:ascii="Open Sans" w:hAnsi="Open Sans" w:cs="Open Sans"/>
                  <w:color w:val="000000"/>
                  <w:sz w:val="14"/>
                  <w:szCs w:val="14"/>
                </w:rPr>
                <w:t>01/08/2031</w:t>
              </w:r>
            </w:ins>
          </w:p>
        </w:tc>
      </w:tr>
      <w:tr w:rsidR="00C1699F" w:rsidRPr="00C1699F" w14:paraId="2C54E209" w14:textId="77777777" w:rsidTr="00C1699F">
        <w:trPr>
          <w:trHeight w:val="456"/>
          <w:jc w:val="center"/>
          <w:ins w:id="39527" w:author="Francisco Timoni" w:date="2020-10-29T10:31:00Z"/>
        </w:trPr>
        <w:tc>
          <w:tcPr>
            <w:tcW w:w="899" w:type="dxa"/>
            <w:tcBorders>
              <w:top w:val="nil"/>
              <w:left w:val="nil"/>
              <w:bottom w:val="nil"/>
              <w:right w:val="nil"/>
            </w:tcBorders>
            <w:shd w:val="clear" w:color="auto" w:fill="auto"/>
            <w:vAlign w:val="center"/>
            <w:hideMark/>
          </w:tcPr>
          <w:p w14:paraId="2E991AD1" w14:textId="77777777" w:rsidR="00C1699F" w:rsidRPr="00C1699F" w:rsidRDefault="00C1699F" w:rsidP="00C1699F">
            <w:pPr>
              <w:jc w:val="center"/>
              <w:rPr>
                <w:ins w:id="39528" w:author="Francisco Timoni" w:date="2020-10-29T10:31:00Z"/>
                <w:rFonts w:ascii="Open Sans" w:hAnsi="Open Sans" w:cs="Open Sans"/>
                <w:color w:val="000000"/>
                <w:sz w:val="14"/>
                <w:szCs w:val="14"/>
              </w:rPr>
            </w:pPr>
            <w:ins w:id="39529" w:author="Francisco Timoni" w:date="2020-10-29T10:31:00Z">
              <w:r w:rsidRPr="00C1699F">
                <w:rPr>
                  <w:rFonts w:ascii="Open Sans" w:hAnsi="Open Sans" w:cs="Open Sans"/>
                  <w:color w:val="000000"/>
                  <w:sz w:val="14"/>
                  <w:szCs w:val="14"/>
                </w:rPr>
                <w:t>932</w:t>
              </w:r>
            </w:ins>
          </w:p>
        </w:tc>
        <w:tc>
          <w:tcPr>
            <w:tcW w:w="2500" w:type="dxa"/>
            <w:tcBorders>
              <w:top w:val="nil"/>
              <w:left w:val="nil"/>
              <w:bottom w:val="nil"/>
              <w:right w:val="nil"/>
            </w:tcBorders>
            <w:shd w:val="clear" w:color="000000" w:fill="FFFFFF"/>
            <w:vAlign w:val="center"/>
            <w:hideMark/>
          </w:tcPr>
          <w:p w14:paraId="42A69932" w14:textId="77777777" w:rsidR="00C1699F" w:rsidRPr="00C1699F" w:rsidRDefault="00C1699F" w:rsidP="00C1699F">
            <w:pPr>
              <w:rPr>
                <w:ins w:id="39530" w:author="Francisco Timoni" w:date="2020-10-29T10:31:00Z"/>
                <w:rFonts w:ascii="Open Sans" w:hAnsi="Open Sans" w:cs="Open Sans"/>
                <w:color w:val="000000"/>
                <w:sz w:val="14"/>
                <w:szCs w:val="14"/>
              </w:rPr>
            </w:pPr>
            <w:ins w:id="39531" w:author="Francisco Timoni" w:date="2020-10-29T10:31:00Z">
              <w:r w:rsidRPr="00C1699F">
                <w:rPr>
                  <w:rFonts w:ascii="Open Sans" w:hAnsi="Open Sans" w:cs="Open Sans"/>
                  <w:color w:val="000000"/>
                  <w:sz w:val="14"/>
                  <w:szCs w:val="14"/>
                </w:rPr>
                <w:t>RESIDENCIAL VILA LOBOS - QD17 LT22</w:t>
              </w:r>
            </w:ins>
          </w:p>
        </w:tc>
        <w:tc>
          <w:tcPr>
            <w:tcW w:w="3122" w:type="dxa"/>
            <w:tcBorders>
              <w:top w:val="nil"/>
              <w:left w:val="nil"/>
              <w:bottom w:val="nil"/>
              <w:right w:val="nil"/>
            </w:tcBorders>
            <w:shd w:val="clear" w:color="000000" w:fill="FFFFFF"/>
            <w:vAlign w:val="center"/>
            <w:hideMark/>
          </w:tcPr>
          <w:p w14:paraId="0C4FE1C4" w14:textId="77777777" w:rsidR="00C1699F" w:rsidRPr="00C1699F" w:rsidRDefault="00C1699F" w:rsidP="00C1699F">
            <w:pPr>
              <w:rPr>
                <w:ins w:id="39532" w:author="Francisco Timoni" w:date="2020-10-29T10:31:00Z"/>
                <w:rFonts w:ascii="Open Sans" w:hAnsi="Open Sans" w:cs="Open Sans"/>
                <w:color w:val="000000"/>
                <w:sz w:val="14"/>
                <w:szCs w:val="14"/>
              </w:rPr>
            </w:pPr>
            <w:ins w:id="39533" w:author="Francisco Timoni" w:date="2020-10-29T10:31:00Z">
              <w:r w:rsidRPr="00C1699F">
                <w:rPr>
                  <w:rFonts w:ascii="Open Sans" w:hAnsi="Open Sans" w:cs="Open Sans"/>
                  <w:color w:val="000000"/>
                  <w:sz w:val="14"/>
                  <w:szCs w:val="14"/>
                </w:rPr>
                <w:t>KLEBSON DE SOUZA TEIXEIRA</w:t>
              </w:r>
            </w:ins>
          </w:p>
        </w:tc>
        <w:tc>
          <w:tcPr>
            <w:tcW w:w="1261" w:type="dxa"/>
            <w:tcBorders>
              <w:top w:val="nil"/>
              <w:left w:val="nil"/>
              <w:bottom w:val="nil"/>
              <w:right w:val="nil"/>
            </w:tcBorders>
            <w:shd w:val="clear" w:color="000000" w:fill="FFFFFF"/>
            <w:vAlign w:val="center"/>
            <w:hideMark/>
          </w:tcPr>
          <w:p w14:paraId="6F94E46E" w14:textId="77777777" w:rsidR="00C1699F" w:rsidRPr="00C1699F" w:rsidRDefault="00C1699F" w:rsidP="00C1699F">
            <w:pPr>
              <w:jc w:val="center"/>
              <w:rPr>
                <w:ins w:id="39534" w:author="Francisco Timoni" w:date="2020-10-29T10:31:00Z"/>
                <w:rFonts w:ascii="Open Sans" w:hAnsi="Open Sans" w:cs="Open Sans"/>
                <w:color w:val="000000"/>
                <w:sz w:val="14"/>
                <w:szCs w:val="14"/>
              </w:rPr>
            </w:pPr>
            <w:ins w:id="39535" w:author="Francisco Timoni" w:date="2020-10-29T10:31:00Z">
              <w:r w:rsidRPr="00C1699F">
                <w:rPr>
                  <w:rFonts w:ascii="Open Sans" w:hAnsi="Open Sans" w:cs="Open Sans"/>
                  <w:color w:val="000000"/>
                  <w:sz w:val="14"/>
                  <w:szCs w:val="14"/>
                </w:rPr>
                <w:t>03144865427</w:t>
              </w:r>
            </w:ins>
          </w:p>
        </w:tc>
        <w:tc>
          <w:tcPr>
            <w:tcW w:w="1400" w:type="dxa"/>
            <w:tcBorders>
              <w:top w:val="nil"/>
              <w:left w:val="nil"/>
              <w:bottom w:val="nil"/>
              <w:right w:val="nil"/>
            </w:tcBorders>
            <w:shd w:val="clear" w:color="000000" w:fill="FFFFFF"/>
            <w:vAlign w:val="center"/>
            <w:hideMark/>
          </w:tcPr>
          <w:p w14:paraId="3E0C540F" w14:textId="77777777" w:rsidR="00C1699F" w:rsidRPr="00C1699F" w:rsidRDefault="00C1699F" w:rsidP="00C1699F">
            <w:pPr>
              <w:jc w:val="right"/>
              <w:rPr>
                <w:ins w:id="39536" w:author="Francisco Timoni" w:date="2020-10-29T10:31:00Z"/>
                <w:rFonts w:ascii="Open Sans" w:hAnsi="Open Sans" w:cs="Open Sans"/>
                <w:color w:val="000000"/>
                <w:sz w:val="14"/>
                <w:szCs w:val="14"/>
              </w:rPr>
            </w:pPr>
            <w:ins w:id="39537" w:author="Francisco Timoni" w:date="2020-10-29T10:31:00Z">
              <w:r w:rsidRPr="00C1699F">
                <w:rPr>
                  <w:rFonts w:ascii="Open Sans" w:hAnsi="Open Sans" w:cs="Open Sans"/>
                  <w:color w:val="000000"/>
                  <w:sz w:val="14"/>
                  <w:szCs w:val="14"/>
                </w:rPr>
                <w:t>88.748,16</w:t>
              </w:r>
            </w:ins>
          </w:p>
        </w:tc>
        <w:tc>
          <w:tcPr>
            <w:tcW w:w="1400" w:type="dxa"/>
            <w:tcBorders>
              <w:top w:val="nil"/>
              <w:left w:val="nil"/>
              <w:bottom w:val="nil"/>
              <w:right w:val="nil"/>
            </w:tcBorders>
            <w:shd w:val="clear" w:color="000000" w:fill="FFFFFF"/>
            <w:vAlign w:val="center"/>
            <w:hideMark/>
          </w:tcPr>
          <w:p w14:paraId="7A01A647" w14:textId="77777777" w:rsidR="00C1699F" w:rsidRPr="00C1699F" w:rsidRDefault="00C1699F" w:rsidP="00C1699F">
            <w:pPr>
              <w:jc w:val="center"/>
              <w:rPr>
                <w:ins w:id="39538" w:author="Francisco Timoni" w:date="2020-10-29T10:31:00Z"/>
                <w:rFonts w:ascii="Open Sans" w:hAnsi="Open Sans" w:cs="Open Sans"/>
                <w:color w:val="000000"/>
                <w:sz w:val="14"/>
                <w:szCs w:val="14"/>
              </w:rPr>
            </w:pPr>
            <w:ins w:id="39539" w:author="Francisco Timoni" w:date="2020-10-29T10:31:00Z">
              <w:r w:rsidRPr="00C1699F">
                <w:rPr>
                  <w:rFonts w:ascii="Open Sans" w:hAnsi="Open Sans" w:cs="Open Sans"/>
                  <w:color w:val="000000"/>
                  <w:sz w:val="14"/>
                  <w:szCs w:val="14"/>
                </w:rPr>
                <w:t>01/09/2032</w:t>
              </w:r>
            </w:ins>
          </w:p>
        </w:tc>
      </w:tr>
      <w:tr w:rsidR="00C1699F" w:rsidRPr="00C1699F" w14:paraId="0C345804" w14:textId="77777777" w:rsidTr="00C1699F">
        <w:trPr>
          <w:trHeight w:val="456"/>
          <w:jc w:val="center"/>
          <w:ins w:id="39540" w:author="Francisco Timoni" w:date="2020-10-29T10:31:00Z"/>
        </w:trPr>
        <w:tc>
          <w:tcPr>
            <w:tcW w:w="899" w:type="dxa"/>
            <w:tcBorders>
              <w:top w:val="nil"/>
              <w:left w:val="nil"/>
              <w:bottom w:val="nil"/>
              <w:right w:val="nil"/>
            </w:tcBorders>
            <w:shd w:val="clear" w:color="auto" w:fill="auto"/>
            <w:vAlign w:val="center"/>
            <w:hideMark/>
          </w:tcPr>
          <w:p w14:paraId="4F705101" w14:textId="77777777" w:rsidR="00C1699F" w:rsidRPr="00C1699F" w:rsidRDefault="00C1699F" w:rsidP="00C1699F">
            <w:pPr>
              <w:jc w:val="center"/>
              <w:rPr>
                <w:ins w:id="39541" w:author="Francisco Timoni" w:date="2020-10-29T10:31:00Z"/>
                <w:rFonts w:ascii="Open Sans" w:hAnsi="Open Sans" w:cs="Open Sans"/>
                <w:color w:val="000000"/>
                <w:sz w:val="14"/>
                <w:szCs w:val="14"/>
              </w:rPr>
            </w:pPr>
            <w:ins w:id="39542" w:author="Francisco Timoni" w:date="2020-10-29T10:31:00Z">
              <w:r w:rsidRPr="00C1699F">
                <w:rPr>
                  <w:rFonts w:ascii="Open Sans" w:hAnsi="Open Sans" w:cs="Open Sans"/>
                  <w:color w:val="000000"/>
                  <w:sz w:val="14"/>
                  <w:szCs w:val="14"/>
                </w:rPr>
                <w:t>933</w:t>
              </w:r>
            </w:ins>
          </w:p>
        </w:tc>
        <w:tc>
          <w:tcPr>
            <w:tcW w:w="2500" w:type="dxa"/>
            <w:tcBorders>
              <w:top w:val="nil"/>
              <w:left w:val="nil"/>
              <w:bottom w:val="nil"/>
              <w:right w:val="nil"/>
            </w:tcBorders>
            <w:shd w:val="clear" w:color="000000" w:fill="FFFFFF"/>
            <w:vAlign w:val="center"/>
            <w:hideMark/>
          </w:tcPr>
          <w:p w14:paraId="22E0761F" w14:textId="77777777" w:rsidR="00C1699F" w:rsidRPr="00C1699F" w:rsidRDefault="00C1699F" w:rsidP="00C1699F">
            <w:pPr>
              <w:rPr>
                <w:ins w:id="39543" w:author="Francisco Timoni" w:date="2020-10-29T10:31:00Z"/>
                <w:rFonts w:ascii="Open Sans" w:hAnsi="Open Sans" w:cs="Open Sans"/>
                <w:color w:val="000000"/>
                <w:sz w:val="14"/>
                <w:szCs w:val="14"/>
              </w:rPr>
            </w:pPr>
            <w:ins w:id="39544" w:author="Francisco Timoni" w:date="2020-10-29T10:31:00Z">
              <w:r w:rsidRPr="00C1699F">
                <w:rPr>
                  <w:rFonts w:ascii="Open Sans" w:hAnsi="Open Sans" w:cs="Open Sans"/>
                  <w:color w:val="000000"/>
                  <w:sz w:val="14"/>
                  <w:szCs w:val="14"/>
                </w:rPr>
                <w:t>RESIDENCIAL VILA LOBOS - QD17 LT23</w:t>
              </w:r>
            </w:ins>
          </w:p>
        </w:tc>
        <w:tc>
          <w:tcPr>
            <w:tcW w:w="3122" w:type="dxa"/>
            <w:tcBorders>
              <w:top w:val="nil"/>
              <w:left w:val="nil"/>
              <w:bottom w:val="nil"/>
              <w:right w:val="nil"/>
            </w:tcBorders>
            <w:shd w:val="clear" w:color="000000" w:fill="FFFFFF"/>
            <w:vAlign w:val="center"/>
            <w:hideMark/>
          </w:tcPr>
          <w:p w14:paraId="1820462D" w14:textId="77777777" w:rsidR="00C1699F" w:rsidRPr="00C1699F" w:rsidRDefault="00C1699F" w:rsidP="00C1699F">
            <w:pPr>
              <w:rPr>
                <w:ins w:id="39545" w:author="Francisco Timoni" w:date="2020-10-29T10:31:00Z"/>
                <w:rFonts w:ascii="Open Sans" w:hAnsi="Open Sans" w:cs="Open Sans"/>
                <w:color w:val="000000"/>
                <w:sz w:val="14"/>
                <w:szCs w:val="14"/>
              </w:rPr>
            </w:pPr>
            <w:ins w:id="39546" w:author="Francisco Timoni" w:date="2020-10-29T10:31:00Z">
              <w:r w:rsidRPr="00C1699F">
                <w:rPr>
                  <w:rFonts w:ascii="Open Sans" w:hAnsi="Open Sans" w:cs="Open Sans"/>
                  <w:color w:val="000000"/>
                  <w:sz w:val="14"/>
                  <w:szCs w:val="14"/>
                </w:rPr>
                <w:t>ANA  MARIA RODRIGUES MONTALVÃO</w:t>
              </w:r>
            </w:ins>
          </w:p>
        </w:tc>
        <w:tc>
          <w:tcPr>
            <w:tcW w:w="1261" w:type="dxa"/>
            <w:tcBorders>
              <w:top w:val="nil"/>
              <w:left w:val="nil"/>
              <w:bottom w:val="nil"/>
              <w:right w:val="nil"/>
            </w:tcBorders>
            <w:shd w:val="clear" w:color="000000" w:fill="FFFFFF"/>
            <w:vAlign w:val="center"/>
            <w:hideMark/>
          </w:tcPr>
          <w:p w14:paraId="2930E7B1" w14:textId="77777777" w:rsidR="00C1699F" w:rsidRPr="00C1699F" w:rsidRDefault="00C1699F" w:rsidP="00C1699F">
            <w:pPr>
              <w:jc w:val="center"/>
              <w:rPr>
                <w:ins w:id="39547" w:author="Francisco Timoni" w:date="2020-10-29T10:31:00Z"/>
                <w:rFonts w:ascii="Open Sans" w:hAnsi="Open Sans" w:cs="Open Sans"/>
                <w:color w:val="000000"/>
                <w:sz w:val="14"/>
                <w:szCs w:val="14"/>
              </w:rPr>
            </w:pPr>
            <w:ins w:id="39548" w:author="Francisco Timoni" w:date="2020-10-29T10:31:00Z">
              <w:r w:rsidRPr="00C1699F">
                <w:rPr>
                  <w:rFonts w:ascii="Open Sans" w:hAnsi="Open Sans" w:cs="Open Sans"/>
                  <w:color w:val="000000"/>
                  <w:sz w:val="14"/>
                  <w:szCs w:val="14"/>
                </w:rPr>
                <w:t>65358635149</w:t>
              </w:r>
            </w:ins>
          </w:p>
        </w:tc>
        <w:tc>
          <w:tcPr>
            <w:tcW w:w="1400" w:type="dxa"/>
            <w:tcBorders>
              <w:top w:val="nil"/>
              <w:left w:val="nil"/>
              <w:bottom w:val="nil"/>
              <w:right w:val="nil"/>
            </w:tcBorders>
            <w:shd w:val="clear" w:color="000000" w:fill="FFFFFF"/>
            <w:vAlign w:val="center"/>
            <w:hideMark/>
          </w:tcPr>
          <w:p w14:paraId="543545BE" w14:textId="77777777" w:rsidR="00C1699F" w:rsidRPr="00C1699F" w:rsidRDefault="00C1699F" w:rsidP="00C1699F">
            <w:pPr>
              <w:jc w:val="right"/>
              <w:rPr>
                <w:ins w:id="39549" w:author="Francisco Timoni" w:date="2020-10-29T10:31:00Z"/>
                <w:rFonts w:ascii="Open Sans" w:hAnsi="Open Sans" w:cs="Open Sans"/>
                <w:color w:val="000000"/>
                <w:sz w:val="14"/>
                <w:szCs w:val="14"/>
              </w:rPr>
            </w:pPr>
            <w:ins w:id="39550" w:author="Francisco Timoni" w:date="2020-10-29T10:31:00Z">
              <w:r w:rsidRPr="00C1699F">
                <w:rPr>
                  <w:rFonts w:ascii="Open Sans" w:hAnsi="Open Sans" w:cs="Open Sans"/>
                  <w:color w:val="000000"/>
                  <w:sz w:val="14"/>
                  <w:szCs w:val="14"/>
                </w:rPr>
                <w:t>72.941,52</w:t>
              </w:r>
            </w:ins>
          </w:p>
        </w:tc>
        <w:tc>
          <w:tcPr>
            <w:tcW w:w="1400" w:type="dxa"/>
            <w:tcBorders>
              <w:top w:val="nil"/>
              <w:left w:val="nil"/>
              <w:bottom w:val="nil"/>
              <w:right w:val="nil"/>
            </w:tcBorders>
            <w:shd w:val="clear" w:color="000000" w:fill="FFFFFF"/>
            <w:vAlign w:val="center"/>
            <w:hideMark/>
          </w:tcPr>
          <w:p w14:paraId="1AC17F10" w14:textId="77777777" w:rsidR="00C1699F" w:rsidRPr="00C1699F" w:rsidRDefault="00C1699F" w:rsidP="00C1699F">
            <w:pPr>
              <w:jc w:val="center"/>
              <w:rPr>
                <w:ins w:id="39551" w:author="Francisco Timoni" w:date="2020-10-29T10:31:00Z"/>
                <w:rFonts w:ascii="Open Sans" w:hAnsi="Open Sans" w:cs="Open Sans"/>
                <w:color w:val="000000"/>
                <w:sz w:val="14"/>
                <w:szCs w:val="14"/>
              </w:rPr>
            </w:pPr>
            <w:ins w:id="39552" w:author="Francisco Timoni" w:date="2020-10-29T10:31:00Z">
              <w:r w:rsidRPr="00C1699F">
                <w:rPr>
                  <w:rFonts w:ascii="Open Sans" w:hAnsi="Open Sans" w:cs="Open Sans"/>
                  <w:color w:val="000000"/>
                  <w:sz w:val="14"/>
                  <w:szCs w:val="14"/>
                </w:rPr>
                <w:t>01/06/2031</w:t>
              </w:r>
            </w:ins>
          </w:p>
        </w:tc>
      </w:tr>
      <w:tr w:rsidR="00C1699F" w:rsidRPr="00C1699F" w14:paraId="747BE319" w14:textId="77777777" w:rsidTr="00C1699F">
        <w:trPr>
          <w:trHeight w:val="456"/>
          <w:jc w:val="center"/>
          <w:ins w:id="39553" w:author="Francisco Timoni" w:date="2020-10-29T10:31:00Z"/>
        </w:trPr>
        <w:tc>
          <w:tcPr>
            <w:tcW w:w="899" w:type="dxa"/>
            <w:tcBorders>
              <w:top w:val="nil"/>
              <w:left w:val="nil"/>
              <w:bottom w:val="nil"/>
              <w:right w:val="nil"/>
            </w:tcBorders>
            <w:shd w:val="clear" w:color="auto" w:fill="auto"/>
            <w:vAlign w:val="center"/>
            <w:hideMark/>
          </w:tcPr>
          <w:p w14:paraId="4F2144B4" w14:textId="77777777" w:rsidR="00C1699F" w:rsidRPr="00C1699F" w:rsidRDefault="00C1699F" w:rsidP="00C1699F">
            <w:pPr>
              <w:jc w:val="center"/>
              <w:rPr>
                <w:ins w:id="39554" w:author="Francisco Timoni" w:date="2020-10-29T10:31:00Z"/>
                <w:rFonts w:ascii="Open Sans" w:hAnsi="Open Sans" w:cs="Open Sans"/>
                <w:color w:val="000000"/>
                <w:sz w:val="14"/>
                <w:szCs w:val="14"/>
              </w:rPr>
            </w:pPr>
            <w:ins w:id="39555" w:author="Francisco Timoni" w:date="2020-10-29T10:31:00Z">
              <w:r w:rsidRPr="00C1699F">
                <w:rPr>
                  <w:rFonts w:ascii="Open Sans" w:hAnsi="Open Sans" w:cs="Open Sans"/>
                  <w:color w:val="000000"/>
                  <w:sz w:val="14"/>
                  <w:szCs w:val="14"/>
                </w:rPr>
                <w:t>934</w:t>
              </w:r>
            </w:ins>
          </w:p>
        </w:tc>
        <w:tc>
          <w:tcPr>
            <w:tcW w:w="2500" w:type="dxa"/>
            <w:tcBorders>
              <w:top w:val="nil"/>
              <w:left w:val="nil"/>
              <w:bottom w:val="nil"/>
              <w:right w:val="nil"/>
            </w:tcBorders>
            <w:shd w:val="clear" w:color="000000" w:fill="FFFFFF"/>
            <w:vAlign w:val="center"/>
            <w:hideMark/>
          </w:tcPr>
          <w:p w14:paraId="4A559085" w14:textId="77777777" w:rsidR="00C1699F" w:rsidRPr="00C1699F" w:rsidRDefault="00C1699F" w:rsidP="00C1699F">
            <w:pPr>
              <w:rPr>
                <w:ins w:id="39556" w:author="Francisco Timoni" w:date="2020-10-29T10:31:00Z"/>
                <w:rFonts w:ascii="Open Sans" w:hAnsi="Open Sans" w:cs="Open Sans"/>
                <w:color w:val="000000"/>
                <w:sz w:val="14"/>
                <w:szCs w:val="14"/>
              </w:rPr>
            </w:pPr>
            <w:ins w:id="39557" w:author="Francisco Timoni" w:date="2020-10-29T10:31:00Z">
              <w:r w:rsidRPr="00C1699F">
                <w:rPr>
                  <w:rFonts w:ascii="Open Sans" w:hAnsi="Open Sans" w:cs="Open Sans"/>
                  <w:color w:val="000000"/>
                  <w:sz w:val="14"/>
                  <w:szCs w:val="14"/>
                </w:rPr>
                <w:t>RESIDENCIAL VILA LOBOS - QD17 LT27</w:t>
              </w:r>
            </w:ins>
          </w:p>
        </w:tc>
        <w:tc>
          <w:tcPr>
            <w:tcW w:w="3122" w:type="dxa"/>
            <w:tcBorders>
              <w:top w:val="nil"/>
              <w:left w:val="nil"/>
              <w:bottom w:val="nil"/>
              <w:right w:val="nil"/>
            </w:tcBorders>
            <w:shd w:val="clear" w:color="000000" w:fill="FFFFFF"/>
            <w:vAlign w:val="center"/>
            <w:hideMark/>
          </w:tcPr>
          <w:p w14:paraId="4F962412" w14:textId="77777777" w:rsidR="00C1699F" w:rsidRPr="00C1699F" w:rsidRDefault="00C1699F" w:rsidP="00C1699F">
            <w:pPr>
              <w:rPr>
                <w:ins w:id="39558" w:author="Francisco Timoni" w:date="2020-10-29T10:31:00Z"/>
                <w:rFonts w:ascii="Open Sans" w:hAnsi="Open Sans" w:cs="Open Sans"/>
                <w:color w:val="000000"/>
                <w:sz w:val="14"/>
                <w:szCs w:val="14"/>
              </w:rPr>
            </w:pPr>
            <w:ins w:id="39559" w:author="Francisco Timoni" w:date="2020-10-29T10:31:00Z">
              <w:r w:rsidRPr="00C1699F">
                <w:rPr>
                  <w:rFonts w:ascii="Open Sans" w:hAnsi="Open Sans" w:cs="Open Sans"/>
                  <w:color w:val="000000"/>
                  <w:sz w:val="14"/>
                  <w:szCs w:val="14"/>
                </w:rPr>
                <w:t>JOSE RAIMUNDO DOS SANTOS RODRIGUES</w:t>
              </w:r>
            </w:ins>
          </w:p>
        </w:tc>
        <w:tc>
          <w:tcPr>
            <w:tcW w:w="1261" w:type="dxa"/>
            <w:tcBorders>
              <w:top w:val="nil"/>
              <w:left w:val="nil"/>
              <w:bottom w:val="nil"/>
              <w:right w:val="nil"/>
            </w:tcBorders>
            <w:shd w:val="clear" w:color="000000" w:fill="FFFFFF"/>
            <w:vAlign w:val="center"/>
            <w:hideMark/>
          </w:tcPr>
          <w:p w14:paraId="4DF293A4" w14:textId="77777777" w:rsidR="00C1699F" w:rsidRPr="00C1699F" w:rsidRDefault="00C1699F" w:rsidP="00C1699F">
            <w:pPr>
              <w:jc w:val="center"/>
              <w:rPr>
                <w:ins w:id="39560" w:author="Francisco Timoni" w:date="2020-10-29T10:31:00Z"/>
                <w:rFonts w:ascii="Open Sans" w:hAnsi="Open Sans" w:cs="Open Sans"/>
                <w:color w:val="000000"/>
                <w:sz w:val="14"/>
                <w:szCs w:val="14"/>
              </w:rPr>
            </w:pPr>
            <w:ins w:id="39561" w:author="Francisco Timoni" w:date="2020-10-29T10:31:00Z">
              <w:r w:rsidRPr="00C1699F">
                <w:rPr>
                  <w:rFonts w:ascii="Open Sans" w:hAnsi="Open Sans" w:cs="Open Sans"/>
                  <w:color w:val="000000"/>
                  <w:sz w:val="14"/>
                  <w:szCs w:val="14"/>
                </w:rPr>
                <w:t>00213686511</w:t>
              </w:r>
            </w:ins>
          </w:p>
        </w:tc>
        <w:tc>
          <w:tcPr>
            <w:tcW w:w="1400" w:type="dxa"/>
            <w:tcBorders>
              <w:top w:val="nil"/>
              <w:left w:val="nil"/>
              <w:bottom w:val="nil"/>
              <w:right w:val="nil"/>
            </w:tcBorders>
            <w:shd w:val="clear" w:color="000000" w:fill="FFFFFF"/>
            <w:vAlign w:val="center"/>
            <w:hideMark/>
          </w:tcPr>
          <w:p w14:paraId="6E16D0E5" w14:textId="77777777" w:rsidR="00C1699F" w:rsidRPr="00C1699F" w:rsidRDefault="00C1699F" w:rsidP="00C1699F">
            <w:pPr>
              <w:jc w:val="right"/>
              <w:rPr>
                <w:ins w:id="39562" w:author="Francisco Timoni" w:date="2020-10-29T10:31:00Z"/>
                <w:rFonts w:ascii="Open Sans" w:hAnsi="Open Sans" w:cs="Open Sans"/>
                <w:color w:val="000000"/>
                <w:sz w:val="14"/>
                <w:szCs w:val="14"/>
              </w:rPr>
            </w:pPr>
            <w:ins w:id="39563" w:author="Francisco Timoni" w:date="2020-10-29T10:31:00Z">
              <w:r w:rsidRPr="00C1699F">
                <w:rPr>
                  <w:rFonts w:ascii="Open Sans" w:hAnsi="Open Sans" w:cs="Open Sans"/>
                  <w:color w:val="000000"/>
                  <w:sz w:val="14"/>
                  <w:szCs w:val="14"/>
                </w:rPr>
                <w:t>110.485,02</w:t>
              </w:r>
            </w:ins>
          </w:p>
        </w:tc>
        <w:tc>
          <w:tcPr>
            <w:tcW w:w="1400" w:type="dxa"/>
            <w:tcBorders>
              <w:top w:val="nil"/>
              <w:left w:val="nil"/>
              <w:bottom w:val="nil"/>
              <w:right w:val="nil"/>
            </w:tcBorders>
            <w:shd w:val="clear" w:color="000000" w:fill="FFFFFF"/>
            <w:vAlign w:val="center"/>
            <w:hideMark/>
          </w:tcPr>
          <w:p w14:paraId="7C58C49E" w14:textId="77777777" w:rsidR="00C1699F" w:rsidRPr="00C1699F" w:rsidRDefault="00C1699F" w:rsidP="00C1699F">
            <w:pPr>
              <w:jc w:val="center"/>
              <w:rPr>
                <w:ins w:id="39564" w:author="Francisco Timoni" w:date="2020-10-29T10:31:00Z"/>
                <w:rFonts w:ascii="Open Sans" w:hAnsi="Open Sans" w:cs="Open Sans"/>
                <w:color w:val="000000"/>
                <w:sz w:val="14"/>
                <w:szCs w:val="14"/>
              </w:rPr>
            </w:pPr>
            <w:ins w:id="39565" w:author="Francisco Timoni" w:date="2020-10-29T10:31:00Z">
              <w:r w:rsidRPr="00C1699F">
                <w:rPr>
                  <w:rFonts w:ascii="Open Sans" w:hAnsi="Open Sans" w:cs="Open Sans"/>
                  <w:color w:val="000000"/>
                  <w:sz w:val="14"/>
                  <w:szCs w:val="14"/>
                </w:rPr>
                <w:t>01/06/2031</w:t>
              </w:r>
            </w:ins>
          </w:p>
        </w:tc>
      </w:tr>
      <w:tr w:rsidR="00C1699F" w:rsidRPr="00C1699F" w14:paraId="3A6CBA90" w14:textId="77777777" w:rsidTr="00C1699F">
        <w:trPr>
          <w:trHeight w:val="456"/>
          <w:jc w:val="center"/>
          <w:ins w:id="39566" w:author="Francisco Timoni" w:date="2020-10-29T10:31:00Z"/>
        </w:trPr>
        <w:tc>
          <w:tcPr>
            <w:tcW w:w="899" w:type="dxa"/>
            <w:tcBorders>
              <w:top w:val="nil"/>
              <w:left w:val="nil"/>
              <w:bottom w:val="nil"/>
              <w:right w:val="nil"/>
            </w:tcBorders>
            <w:shd w:val="clear" w:color="auto" w:fill="auto"/>
            <w:vAlign w:val="center"/>
            <w:hideMark/>
          </w:tcPr>
          <w:p w14:paraId="4FC4201B" w14:textId="77777777" w:rsidR="00C1699F" w:rsidRPr="00C1699F" w:rsidRDefault="00C1699F" w:rsidP="00C1699F">
            <w:pPr>
              <w:jc w:val="center"/>
              <w:rPr>
                <w:ins w:id="39567" w:author="Francisco Timoni" w:date="2020-10-29T10:31:00Z"/>
                <w:rFonts w:ascii="Open Sans" w:hAnsi="Open Sans" w:cs="Open Sans"/>
                <w:color w:val="000000"/>
                <w:sz w:val="14"/>
                <w:szCs w:val="14"/>
              </w:rPr>
            </w:pPr>
            <w:ins w:id="39568" w:author="Francisco Timoni" w:date="2020-10-29T10:31:00Z">
              <w:r w:rsidRPr="00C1699F">
                <w:rPr>
                  <w:rFonts w:ascii="Open Sans" w:hAnsi="Open Sans" w:cs="Open Sans"/>
                  <w:color w:val="000000"/>
                  <w:sz w:val="14"/>
                  <w:szCs w:val="14"/>
                </w:rPr>
                <w:t>935</w:t>
              </w:r>
            </w:ins>
          </w:p>
        </w:tc>
        <w:tc>
          <w:tcPr>
            <w:tcW w:w="2500" w:type="dxa"/>
            <w:tcBorders>
              <w:top w:val="nil"/>
              <w:left w:val="nil"/>
              <w:bottom w:val="nil"/>
              <w:right w:val="nil"/>
            </w:tcBorders>
            <w:shd w:val="clear" w:color="000000" w:fill="FFFFFF"/>
            <w:vAlign w:val="center"/>
            <w:hideMark/>
          </w:tcPr>
          <w:p w14:paraId="3210868C" w14:textId="77777777" w:rsidR="00C1699F" w:rsidRPr="00C1699F" w:rsidRDefault="00C1699F" w:rsidP="00C1699F">
            <w:pPr>
              <w:rPr>
                <w:ins w:id="39569" w:author="Francisco Timoni" w:date="2020-10-29T10:31:00Z"/>
                <w:rFonts w:ascii="Open Sans" w:hAnsi="Open Sans" w:cs="Open Sans"/>
                <w:color w:val="000000"/>
                <w:sz w:val="14"/>
                <w:szCs w:val="14"/>
              </w:rPr>
            </w:pPr>
            <w:ins w:id="39570" w:author="Francisco Timoni" w:date="2020-10-29T10:31:00Z">
              <w:r w:rsidRPr="00C1699F">
                <w:rPr>
                  <w:rFonts w:ascii="Open Sans" w:hAnsi="Open Sans" w:cs="Open Sans"/>
                  <w:color w:val="000000"/>
                  <w:sz w:val="14"/>
                  <w:szCs w:val="14"/>
                </w:rPr>
                <w:t>RESIDENCIAL VILA LOBOS - QD18 LT03</w:t>
              </w:r>
            </w:ins>
          </w:p>
        </w:tc>
        <w:tc>
          <w:tcPr>
            <w:tcW w:w="3122" w:type="dxa"/>
            <w:tcBorders>
              <w:top w:val="nil"/>
              <w:left w:val="nil"/>
              <w:bottom w:val="nil"/>
              <w:right w:val="nil"/>
            </w:tcBorders>
            <w:shd w:val="clear" w:color="000000" w:fill="FFFFFF"/>
            <w:vAlign w:val="center"/>
            <w:hideMark/>
          </w:tcPr>
          <w:p w14:paraId="3F06816D" w14:textId="77777777" w:rsidR="00C1699F" w:rsidRPr="00C1699F" w:rsidRDefault="00C1699F" w:rsidP="00C1699F">
            <w:pPr>
              <w:rPr>
                <w:ins w:id="39571" w:author="Francisco Timoni" w:date="2020-10-29T10:31:00Z"/>
                <w:rFonts w:ascii="Open Sans" w:hAnsi="Open Sans" w:cs="Open Sans"/>
                <w:color w:val="000000"/>
                <w:sz w:val="14"/>
                <w:szCs w:val="14"/>
              </w:rPr>
            </w:pPr>
            <w:ins w:id="39572" w:author="Francisco Timoni" w:date="2020-10-29T10:31:00Z">
              <w:r w:rsidRPr="00C1699F">
                <w:rPr>
                  <w:rFonts w:ascii="Open Sans" w:hAnsi="Open Sans" w:cs="Open Sans"/>
                  <w:color w:val="000000"/>
                  <w:sz w:val="14"/>
                  <w:szCs w:val="14"/>
                </w:rPr>
                <w:t>SILVANA PLACIDO DE PAULA</w:t>
              </w:r>
            </w:ins>
          </w:p>
        </w:tc>
        <w:tc>
          <w:tcPr>
            <w:tcW w:w="1261" w:type="dxa"/>
            <w:tcBorders>
              <w:top w:val="nil"/>
              <w:left w:val="nil"/>
              <w:bottom w:val="nil"/>
              <w:right w:val="nil"/>
            </w:tcBorders>
            <w:shd w:val="clear" w:color="000000" w:fill="FFFFFF"/>
            <w:vAlign w:val="center"/>
            <w:hideMark/>
          </w:tcPr>
          <w:p w14:paraId="77A000E5" w14:textId="77777777" w:rsidR="00C1699F" w:rsidRPr="00C1699F" w:rsidRDefault="00C1699F" w:rsidP="00C1699F">
            <w:pPr>
              <w:jc w:val="center"/>
              <w:rPr>
                <w:ins w:id="39573" w:author="Francisco Timoni" w:date="2020-10-29T10:31:00Z"/>
                <w:rFonts w:ascii="Open Sans" w:hAnsi="Open Sans" w:cs="Open Sans"/>
                <w:color w:val="000000"/>
                <w:sz w:val="14"/>
                <w:szCs w:val="14"/>
              </w:rPr>
            </w:pPr>
            <w:ins w:id="39574" w:author="Francisco Timoni" w:date="2020-10-29T10:31:00Z">
              <w:r w:rsidRPr="00C1699F">
                <w:rPr>
                  <w:rFonts w:ascii="Open Sans" w:hAnsi="Open Sans" w:cs="Open Sans"/>
                  <w:color w:val="000000"/>
                  <w:sz w:val="14"/>
                  <w:szCs w:val="14"/>
                </w:rPr>
                <w:t>17113973850</w:t>
              </w:r>
            </w:ins>
          </w:p>
        </w:tc>
        <w:tc>
          <w:tcPr>
            <w:tcW w:w="1400" w:type="dxa"/>
            <w:tcBorders>
              <w:top w:val="nil"/>
              <w:left w:val="nil"/>
              <w:bottom w:val="nil"/>
              <w:right w:val="nil"/>
            </w:tcBorders>
            <w:shd w:val="clear" w:color="000000" w:fill="FFFFFF"/>
            <w:vAlign w:val="center"/>
            <w:hideMark/>
          </w:tcPr>
          <w:p w14:paraId="504F4A46" w14:textId="77777777" w:rsidR="00C1699F" w:rsidRPr="00C1699F" w:rsidRDefault="00C1699F" w:rsidP="00C1699F">
            <w:pPr>
              <w:jc w:val="right"/>
              <w:rPr>
                <w:ins w:id="39575" w:author="Francisco Timoni" w:date="2020-10-29T10:31:00Z"/>
                <w:rFonts w:ascii="Open Sans" w:hAnsi="Open Sans" w:cs="Open Sans"/>
                <w:color w:val="000000"/>
                <w:sz w:val="14"/>
                <w:szCs w:val="14"/>
              </w:rPr>
            </w:pPr>
            <w:ins w:id="39576" w:author="Francisco Timoni" w:date="2020-10-29T10:31:00Z">
              <w:r w:rsidRPr="00C1699F">
                <w:rPr>
                  <w:rFonts w:ascii="Open Sans" w:hAnsi="Open Sans" w:cs="Open Sans"/>
                  <w:color w:val="000000"/>
                  <w:sz w:val="14"/>
                  <w:szCs w:val="14"/>
                </w:rPr>
                <w:t>67.094,17</w:t>
              </w:r>
            </w:ins>
          </w:p>
        </w:tc>
        <w:tc>
          <w:tcPr>
            <w:tcW w:w="1400" w:type="dxa"/>
            <w:tcBorders>
              <w:top w:val="nil"/>
              <w:left w:val="nil"/>
              <w:bottom w:val="nil"/>
              <w:right w:val="nil"/>
            </w:tcBorders>
            <w:shd w:val="clear" w:color="000000" w:fill="FFFFFF"/>
            <w:vAlign w:val="center"/>
            <w:hideMark/>
          </w:tcPr>
          <w:p w14:paraId="0CE14DA7" w14:textId="77777777" w:rsidR="00C1699F" w:rsidRPr="00C1699F" w:rsidRDefault="00C1699F" w:rsidP="00C1699F">
            <w:pPr>
              <w:jc w:val="center"/>
              <w:rPr>
                <w:ins w:id="39577" w:author="Francisco Timoni" w:date="2020-10-29T10:31:00Z"/>
                <w:rFonts w:ascii="Open Sans" w:hAnsi="Open Sans" w:cs="Open Sans"/>
                <w:color w:val="000000"/>
                <w:sz w:val="14"/>
                <w:szCs w:val="14"/>
              </w:rPr>
            </w:pPr>
            <w:ins w:id="39578" w:author="Francisco Timoni" w:date="2020-10-29T10:31:00Z">
              <w:r w:rsidRPr="00C1699F">
                <w:rPr>
                  <w:rFonts w:ascii="Open Sans" w:hAnsi="Open Sans" w:cs="Open Sans"/>
                  <w:color w:val="000000"/>
                  <w:sz w:val="14"/>
                  <w:szCs w:val="14"/>
                </w:rPr>
                <w:t>01/05/2032</w:t>
              </w:r>
            </w:ins>
          </w:p>
        </w:tc>
      </w:tr>
      <w:tr w:rsidR="00C1699F" w:rsidRPr="00C1699F" w14:paraId="39FF7A1B" w14:textId="77777777" w:rsidTr="00C1699F">
        <w:trPr>
          <w:trHeight w:val="456"/>
          <w:jc w:val="center"/>
          <w:ins w:id="39579" w:author="Francisco Timoni" w:date="2020-10-29T10:31:00Z"/>
        </w:trPr>
        <w:tc>
          <w:tcPr>
            <w:tcW w:w="899" w:type="dxa"/>
            <w:tcBorders>
              <w:top w:val="nil"/>
              <w:left w:val="nil"/>
              <w:bottom w:val="nil"/>
              <w:right w:val="nil"/>
            </w:tcBorders>
            <w:shd w:val="clear" w:color="auto" w:fill="auto"/>
            <w:vAlign w:val="center"/>
            <w:hideMark/>
          </w:tcPr>
          <w:p w14:paraId="783DF74F" w14:textId="77777777" w:rsidR="00C1699F" w:rsidRPr="00C1699F" w:rsidRDefault="00C1699F" w:rsidP="00C1699F">
            <w:pPr>
              <w:jc w:val="center"/>
              <w:rPr>
                <w:ins w:id="39580" w:author="Francisco Timoni" w:date="2020-10-29T10:31:00Z"/>
                <w:rFonts w:ascii="Open Sans" w:hAnsi="Open Sans" w:cs="Open Sans"/>
                <w:color w:val="000000"/>
                <w:sz w:val="14"/>
                <w:szCs w:val="14"/>
              </w:rPr>
            </w:pPr>
            <w:ins w:id="39581" w:author="Francisco Timoni" w:date="2020-10-29T10:31:00Z">
              <w:r w:rsidRPr="00C1699F">
                <w:rPr>
                  <w:rFonts w:ascii="Open Sans" w:hAnsi="Open Sans" w:cs="Open Sans"/>
                  <w:color w:val="000000"/>
                  <w:sz w:val="14"/>
                  <w:szCs w:val="14"/>
                </w:rPr>
                <w:t>936</w:t>
              </w:r>
            </w:ins>
          </w:p>
        </w:tc>
        <w:tc>
          <w:tcPr>
            <w:tcW w:w="2500" w:type="dxa"/>
            <w:tcBorders>
              <w:top w:val="nil"/>
              <w:left w:val="nil"/>
              <w:bottom w:val="nil"/>
              <w:right w:val="nil"/>
            </w:tcBorders>
            <w:shd w:val="clear" w:color="000000" w:fill="FFFFFF"/>
            <w:vAlign w:val="center"/>
            <w:hideMark/>
          </w:tcPr>
          <w:p w14:paraId="7C457919" w14:textId="77777777" w:rsidR="00C1699F" w:rsidRPr="00C1699F" w:rsidRDefault="00C1699F" w:rsidP="00C1699F">
            <w:pPr>
              <w:rPr>
                <w:ins w:id="39582" w:author="Francisco Timoni" w:date="2020-10-29T10:31:00Z"/>
                <w:rFonts w:ascii="Open Sans" w:hAnsi="Open Sans" w:cs="Open Sans"/>
                <w:color w:val="000000"/>
                <w:sz w:val="14"/>
                <w:szCs w:val="14"/>
              </w:rPr>
            </w:pPr>
            <w:ins w:id="39583" w:author="Francisco Timoni" w:date="2020-10-29T10:31:00Z">
              <w:r w:rsidRPr="00C1699F">
                <w:rPr>
                  <w:rFonts w:ascii="Open Sans" w:hAnsi="Open Sans" w:cs="Open Sans"/>
                  <w:color w:val="000000"/>
                  <w:sz w:val="14"/>
                  <w:szCs w:val="14"/>
                </w:rPr>
                <w:t>RESIDENCIAL VILA LOBOS - QD18 LT05</w:t>
              </w:r>
            </w:ins>
          </w:p>
        </w:tc>
        <w:tc>
          <w:tcPr>
            <w:tcW w:w="3122" w:type="dxa"/>
            <w:tcBorders>
              <w:top w:val="nil"/>
              <w:left w:val="nil"/>
              <w:bottom w:val="nil"/>
              <w:right w:val="nil"/>
            </w:tcBorders>
            <w:shd w:val="clear" w:color="000000" w:fill="FFFFFF"/>
            <w:vAlign w:val="center"/>
            <w:hideMark/>
          </w:tcPr>
          <w:p w14:paraId="1043A766" w14:textId="77777777" w:rsidR="00C1699F" w:rsidRPr="00C1699F" w:rsidRDefault="00C1699F" w:rsidP="00C1699F">
            <w:pPr>
              <w:rPr>
                <w:ins w:id="39584" w:author="Francisco Timoni" w:date="2020-10-29T10:31:00Z"/>
                <w:rFonts w:ascii="Open Sans" w:hAnsi="Open Sans" w:cs="Open Sans"/>
                <w:color w:val="000000"/>
                <w:sz w:val="14"/>
                <w:szCs w:val="14"/>
              </w:rPr>
            </w:pPr>
            <w:ins w:id="39585" w:author="Francisco Timoni" w:date="2020-10-29T10:31:00Z">
              <w:r w:rsidRPr="00C1699F">
                <w:rPr>
                  <w:rFonts w:ascii="Open Sans" w:hAnsi="Open Sans" w:cs="Open Sans"/>
                  <w:color w:val="000000"/>
                  <w:sz w:val="14"/>
                  <w:szCs w:val="14"/>
                </w:rPr>
                <w:t>CARLOS ANTONIO GALDINO DOS SANTOS</w:t>
              </w:r>
            </w:ins>
          </w:p>
        </w:tc>
        <w:tc>
          <w:tcPr>
            <w:tcW w:w="1261" w:type="dxa"/>
            <w:tcBorders>
              <w:top w:val="nil"/>
              <w:left w:val="nil"/>
              <w:bottom w:val="nil"/>
              <w:right w:val="nil"/>
            </w:tcBorders>
            <w:shd w:val="clear" w:color="000000" w:fill="FFFFFF"/>
            <w:vAlign w:val="center"/>
            <w:hideMark/>
          </w:tcPr>
          <w:p w14:paraId="0E79BC84" w14:textId="77777777" w:rsidR="00C1699F" w:rsidRPr="00C1699F" w:rsidRDefault="00C1699F" w:rsidP="00C1699F">
            <w:pPr>
              <w:jc w:val="center"/>
              <w:rPr>
                <w:ins w:id="39586" w:author="Francisco Timoni" w:date="2020-10-29T10:31:00Z"/>
                <w:rFonts w:ascii="Open Sans" w:hAnsi="Open Sans" w:cs="Open Sans"/>
                <w:color w:val="000000"/>
                <w:sz w:val="14"/>
                <w:szCs w:val="14"/>
              </w:rPr>
            </w:pPr>
            <w:ins w:id="39587" w:author="Francisco Timoni" w:date="2020-10-29T10:31:00Z">
              <w:r w:rsidRPr="00C1699F">
                <w:rPr>
                  <w:rFonts w:ascii="Open Sans" w:hAnsi="Open Sans" w:cs="Open Sans"/>
                  <w:color w:val="000000"/>
                  <w:sz w:val="14"/>
                  <w:szCs w:val="14"/>
                </w:rPr>
                <w:t>07862401484</w:t>
              </w:r>
            </w:ins>
          </w:p>
        </w:tc>
        <w:tc>
          <w:tcPr>
            <w:tcW w:w="1400" w:type="dxa"/>
            <w:tcBorders>
              <w:top w:val="nil"/>
              <w:left w:val="nil"/>
              <w:bottom w:val="nil"/>
              <w:right w:val="nil"/>
            </w:tcBorders>
            <w:shd w:val="clear" w:color="000000" w:fill="FFFFFF"/>
            <w:vAlign w:val="center"/>
            <w:hideMark/>
          </w:tcPr>
          <w:p w14:paraId="6F41B9DD" w14:textId="77777777" w:rsidR="00C1699F" w:rsidRPr="00C1699F" w:rsidRDefault="00C1699F" w:rsidP="00C1699F">
            <w:pPr>
              <w:jc w:val="right"/>
              <w:rPr>
                <w:ins w:id="39588" w:author="Francisco Timoni" w:date="2020-10-29T10:31:00Z"/>
                <w:rFonts w:ascii="Open Sans" w:hAnsi="Open Sans" w:cs="Open Sans"/>
                <w:color w:val="000000"/>
                <w:sz w:val="14"/>
                <w:szCs w:val="14"/>
              </w:rPr>
            </w:pPr>
            <w:ins w:id="39589" w:author="Francisco Timoni" w:date="2020-10-29T10:31:00Z">
              <w:r w:rsidRPr="00C1699F">
                <w:rPr>
                  <w:rFonts w:ascii="Open Sans" w:hAnsi="Open Sans" w:cs="Open Sans"/>
                  <w:color w:val="000000"/>
                  <w:sz w:val="14"/>
                  <w:szCs w:val="14"/>
                </w:rPr>
                <w:t>65.159,57</w:t>
              </w:r>
            </w:ins>
          </w:p>
        </w:tc>
        <w:tc>
          <w:tcPr>
            <w:tcW w:w="1400" w:type="dxa"/>
            <w:tcBorders>
              <w:top w:val="nil"/>
              <w:left w:val="nil"/>
              <w:bottom w:val="nil"/>
              <w:right w:val="nil"/>
            </w:tcBorders>
            <w:shd w:val="clear" w:color="000000" w:fill="FFFFFF"/>
            <w:vAlign w:val="center"/>
            <w:hideMark/>
          </w:tcPr>
          <w:p w14:paraId="4784500A" w14:textId="77777777" w:rsidR="00C1699F" w:rsidRPr="00C1699F" w:rsidRDefault="00C1699F" w:rsidP="00C1699F">
            <w:pPr>
              <w:jc w:val="center"/>
              <w:rPr>
                <w:ins w:id="39590" w:author="Francisco Timoni" w:date="2020-10-29T10:31:00Z"/>
                <w:rFonts w:ascii="Open Sans" w:hAnsi="Open Sans" w:cs="Open Sans"/>
                <w:color w:val="000000"/>
                <w:sz w:val="14"/>
                <w:szCs w:val="14"/>
              </w:rPr>
            </w:pPr>
            <w:ins w:id="39591" w:author="Francisco Timoni" w:date="2020-10-29T10:31:00Z">
              <w:r w:rsidRPr="00C1699F">
                <w:rPr>
                  <w:rFonts w:ascii="Open Sans" w:hAnsi="Open Sans" w:cs="Open Sans"/>
                  <w:color w:val="000000"/>
                  <w:sz w:val="14"/>
                  <w:szCs w:val="14"/>
                </w:rPr>
                <w:t>01/09/2031</w:t>
              </w:r>
            </w:ins>
          </w:p>
        </w:tc>
      </w:tr>
      <w:tr w:rsidR="00C1699F" w:rsidRPr="00C1699F" w14:paraId="10CE8A28" w14:textId="77777777" w:rsidTr="00C1699F">
        <w:trPr>
          <w:trHeight w:val="456"/>
          <w:jc w:val="center"/>
          <w:ins w:id="39592" w:author="Francisco Timoni" w:date="2020-10-29T10:31:00Z"/>
        </w:trPr>
        <w:tc>
          <w:tcPr>
            <w:tcW w:w="899" w:type="dxa"/>
            <w:tcBorders>
              <w:top w:val="nil"/>
              <w:left w:val="nil"/>
              <w:bottom w:val="nil"/>
              <w:right w:val="nil"/>
            </w:tcBorders>
            <w:shd w:val="clear" w:color="auto" w:fill="auto"/>
            <w:vAlign w:val="center"/>
            <w:hideMark/>
          </w:tcPr>
          <w:p w14:paraId="18FC3BEC" w14:textId="77777777" w:rsidR="00C1699F" w:rsidRPr="00C1699F" w:rsidRDefault="00C1699F" w:rsidP="00C1699F">
            <w:pPr>
              <w:jc w:val="center"/>
              <w:rPr>
                <w:ins w:id="39593" w:author="Francisco Timoni" w:date="2020-10-29T10:31:00Z"/>
                <w:rFonts w:ascii="Open Sans" w:hAnsi="Open Sans" w:cs="Open Sans"/>
                <w:color w:val="000000"/>
                <w:sz w:val="14"/>
                <w:szCs w:val="14"/>
              </w:rPr>
            </w:pPr>
            <w:ins w:id="39594" w:author="Francisco Timoni" w:date="2020-10-29T10:31:00Z">
              <w:r w:rsidRPr="00C1699F">
                <w:rPr>
                  <w:rFonts w:ascii="Open Sans" w:hAnsi="Open Sans" w:cs="Open Sans"/>
                  <w:color w:val="000000"/>
                  <w:sz w:val="14"/>
                  <w:szCs w:val="14"/>
                </w:rPr>
                <w:t>937</w:t>
              </w:r>
            </w:ins>
          </w:p>
        </w:tc>
        <w:tc>
          <w:tcPr>
            <w:tcW w:w="2500" w:type="dxa"/>
            <w:tcBorders>
              <w:top w:val="nil"/>
              <w:left w:val="nil"/>
              <w:bottom w:val="nil"/>
              <w:right w:val="nil"/>
            </w:tcBorders>
            <w:shd w:val="clear" w:color="000000" w:fill="FFFFFF"/>
            <w:vAlign w:val="center"/>
            <w:hideMark/>
          </w:tcPr>
          <w:p w14:paraId="1F93859B" w14:textId="77777777" w:rsidR="00C1699F" w:rsidRPr="00C1699F" w:rsidRDefault="00C1699F" w:rsidP="00C1699F">
            <w:pPr>
              <w:rPr>
                <w:ins w:id="39595" w:author="Francisco Timoni" w:date="2020-10-29T10:31:00Z"/>
                <w:rFonts w:ascii="Open Sans" w:hAnsi="Open Sans" w:cs="Open Sans"/>
                <w:color w:val="000000"/>
                <w:sz w:val="14"/>
                <w:szCs w:val="14"/>
              </w:rPr>
            </w:pPr>
            <w:ins w:id="39596" w:author="Francisco Timoni" w:date="2020-10-29T10:31:00Z">
              <w:r w:rsidRPr="00C1699F">
                <w:rPr>
                  <w:rFonts w:ascii="Open Sans" w:hAnsi="Open Sans" w:cs="Open Sans"/>
                  <w:color w:val="000000"/>
                  <w:sz w:val="14"/>
                  <w:szCs w:val="14"/>
                </w:rPr>
                <w:t>RESIDENCIAL VILA LOBOS - QD18 LT08</w:t>
              </w:r>
            </w:ins>
          </w:p>
        </w:tc>
        <w:tc>
          <w:tcPr>
            <w:tcW w:w="3122" w:type="dxa"/>
            <w:tcBorders>
              <w:top w:val="nil"/>
              <w:left w:val="nil"/>
              <w:bottom w:val="nil"/>
              <w:right w:val="nil"/>
            </w:tcBorders>
            <w:shd w:val="clear" w:color="000000" w:fill="FFFFFF"/>
            <w:vAlign w:val="center"/>
            <w:hideMark/>
          </w:tcPr>
          <w:p w14:paraId="79795FF9" w14:textId="77777777" w:rsidR="00C1699F" w:rsidRPr="00C1699F" w:rsidRDefault="00C1699F" w:rsidP="00C1699F">
            <w:pPr>
              <w:rPr>
                <w:ins w:id="39597" w:author="Francisco Timoni" w:date="2020-10-29T10:31:00Z"/>
                <w:rFonts w:ascii="Open Sans" w:hAnsi="Open Sans" w:cs="Open Sans"/>
                <w:color w:val="000000"/>
                <w:sz w:val="14"/>
                <w:szCs w:val="14"/>
              </w:rPr>
            </w:pPr>
            <w:ins w:id="39598" w:author="Francisco Timoni" w:date="2020-10-29T10:31:00Z">
              <w:r w:rsidRPr="00C1699F">
                <w:rPr>
                  <w:rFonts w:ascii="Open Sans" w:hAnsi="Open Sans" w:cs="Open Sans"/>
                  <w:color w:val="000000"/>
                  <w:sz w:val="14"/>
                  <w:szCs w:val="14"/>
                </w:rPr>
                <w:t>RENAN CARDOSO DE ALENCAR</w:t>
              </w:r>
            </w:ins>
          </w:p>
        </w:tc>
        <w:tc>
          <w:tcPr>
            <w:tcW w:w="1261" w:type="dxa"/>
            <w:tcBorders>
              <w:top w:val="nil"/>
              <w:left w:val="nil"/>
              <w:bottom w:val="nil"/>
              <w:right w:val="nil"/>
            </w:tcBorders>
            <w:shd w:val="clear" w:color="000000" w:fill="FFFFFF"/>
            <w:vAlign w:val="center"/>
            <w:hideMark/>
          </w:tcPr>
          <w:p w14:paraId="4063DD66" w14:textId="77777777" w:rsidR="00C1699F" w:rsidRPr="00C1699F" w:rsidRDefault="00C1699F" w:rsidP="00C1699F">
            <w:pPr>
              <w:jc w:val="center"/>
              <w:rPr>
                <w:ins w:id="39599" w:author="Francisco Timoni" w:date="2020-10-29T10:31:00Z"/>
                <w:rFonts w:ascii="Open Sans" w:hAnsi="Open Sans" w:cs="Open Sans"/>
                <w:color w:val="000000"/>
                <w:sz w:val="14"/>
                <w:szCs w:val="14"/>
              </w:rPr>
            </w:pPr>
            <w:ins w:id="39600" w:author="Francisco Timoni" w:date="2020-10-29T10:31:00Z">
              <w:r w:rsidRPr="00C1699F">
                <w:rPr>
                  <w:rFonts w:ascii="Open Sans" w:hAnsi="Open Sans" w:cs="Open Sans"/>
                  <w:color w:val="000000"/>
                  <w:sz w:val="14"/>
                  <w:szCs w:val="14"/>
                </w:rPr>
                <w:t>45900761878</w:t>
              </w:r>
            </w:ins>
          </w:p>
        </w:tc>
        <w:tc>
          <w:tcPr>
            <w:tcW w:w="1400" w:type="dxa"/>
            <w:tcBorders>
              <w:top w:val="nil"/>
              <w:left w:val="nil"/>
              <w:bottom w:val="nil"/>
              <w:right w:val="nil"/>
            </w:tcBorders>
            <w:shd w:val="clear" w:color="000000" w:fill="FFFFFF"/>
            <w:vAlign w:val="center"/>
            <w:hideMark/>
          </w:tcPr>
          <w:p w14:paraId="52317B54" w14:textId="77777777" w:rsidR="00C1699F" w:rsidRPr="00C1699F" w:rsidRDefault="00C1699F" w:rsidP="00C1699F">
            <w:pPr>
              <w:jc w:val="right"/>
              <w:rPr>
                <w:ins w:id="39601" w:author="Francisco Timoni" w:date="2020-10-29T10:31:00Z"/>
                <w:rFonts w:ascii="Open Sans" w:hAnsi="Open Sans" w:cs="Open Sans"/>
                <w:color w:val="000000"/>
                <w:sz w:val="14"/>
                <w:szCs w:val="14"/>
              </w:rPr>
            </w:pPr>
            <w:ins w:id="39602" w:author="Francisco Timoni" w:date="2020-10-29T10:31:00Z">
              <w:r w:rsidRPr="00C1699F">
                <w:rPr>
                  <w:rFonts w:ascii="Open Sans" w:hAnsi="Open Sans" w:cs="Open Sans"/>
                  <w:color w:val="000000"/>
                  <w:sz w:val="14"/>
                  <w:szCs w:val="14"/>
                </w:rPr>
                <w:t>66.512,40</w:t>
              </w:r>
            </w:ins>
          </w:p>
        </w:tc>
        <w:tc>
          <w:tcPr>
            <w:tcW w:w="1400" w:type="dxa"/>
            <w:tcBorders>
              <w:top w:val="nil"/>
              <w:left w:val="nil"/>
              <w:bottom w:val="nil"/>
              <w:right w:val="nil"/>
            </w:tcBorders>
            <w:shd w:val="clear" w:color="000000" w:fill="FFFFFF"/>
            <w:vAlign w:val="center"/>
            <w:hideMark/>
          </w:tcPr>
          <w:p w14:paraId="4F552739" w14:textId="77777777" w:rsidR="00C1699F" w:rsidRPr="00C1699F" w:rsidRDefault="00C1699F" w:rsidP="00C1699F">
            <w:pPr>
              <w:jc w:val="center"/>
              <w:rPr>
                <w:ins w:id="39603" w:author="Francisco Timoni" w:date="2020-10-29T10:31:00Z"/>
                <w:rFonts w:ascii="Open Sans" w:hAnsi="Open Sans" w:cs="Open Sans"/>
                <w:color w:val="000000"/>
                <w:sz w:val="14"/>
                <w:szCs w:val="14"/>
              </w:rPr>
            </w:pPr>
            <w:ins w:id="39604" w:author="Francisco Timoni" w:date="2020-10-29T10:31:00Z">
              <w:r w:rsidRPr="00C1699F">
                <w:rPr>
                  <w:rFonts w:ascii="Open Sans" w:hAnsi="Open Sans" w:cs="Open Sans"/>
                  <w:color w:val="000000"/>
                  <w:sz w:val="14"/>
                  <w:szCs w:val="14"/>
                </w:rPr>
                <w:t>01/03/2032</w:t>
              </w:r>
            </w:ins>
          </w:p>
        </w:tc>
      </w:tr>
      <w:tr w:rsidR="00C1699F" w:rsidRPr="00C1699F" w14:paraId="7D0ECF2F" w14:textId="77777777" w:rsidTr="00C1699F">
        <w:trPr>
          <w:trHeight w:val="456"/>
          <w:jc w:val="center"/>
          <w:ins w:id="39605" w:author="Francisco Timoni" w:date="2020-10-29T10:31:00Z"/>
        </w:trPr>
        <w:tc>
          <w:tcPr>
            <w:tcW w:w="899" w:type="dxa"/>
            <w:tcBorders>
              <w:top w:val="nil"/>
              <w:left w:val="nil"/>
              <w:bottom w:val="nil"/>
              <w:right w:val="nil"/>
            </w:tcBorders>
            <w:shd w:val="clear" w:color="auto" w:fill="auto"/>
            <w:vAlign w:val="center"/>
            <w:hideMark/>
          </w:tcPr>
          <w:p w14:paraId="5E96C8D7" w14:textId="77777777" w:rsidR="00C1699F" w:rsidRPr="00C1699F" w:rsidRDefault="00C1699F" w:rsidP="00C1699F">
            <w:pPr>
              <w:jc w:val="center"/>
              <w:rPr>
                <w:ins w:id="39606" w:author="Francisco Timoni" w:date="2020-10-29T10:31:00Z"/>
                <w:rFonts w:ascii="Open Sans" w:hAnsi="Open Sans" w:cs="Open Sans"/>
                <w:color w:val="000000"/>
                <w:sz w:val="14"/>
                <w:szCs w:val="14"/>
              </w:rPr>
            </w:pPr>
            <w:ins w:id="39607" w:author="Francisco Timoni" w:date="2020-10-29T10:31:00Z">
              <w:r w:rsidRPr="00C1699F">
                <w:rPr>
                  <w:rFonts w:ascii="Open Sans" w:hAnsi="Open Sans" w:cs="Open Sans"/>
                  <w:color w:val="000000"/>
                  <w:sz w:val="14"/>
                  <w:szCs w:val="14"/>
                </w:rPr>
                <w:t>938</w:t>
              </w:r>
            </w:ins>
          </w:p>
        </w:tc>
        <w:tc>
          <w:tcPr>
            <w:tcW w:w="2500" w:type="dxa"/>
            <w:tcBorders>
              <w:top w:val="nil"/>
              <w:left w:val="nil"/>
              <w:bottom w:val="nil"/>
              <w:right w:val="nil"/>
            </w:tcBorders>
            <w:shd w:val="clear" w:color="000000" w:fill="FFFFFF"/>
            <w:vAlign w:val="center"/>
            <w:hideMark/>
          </w:tcPr>
          <w:p w14:paraId="59A3D5AB" w14:textId="77777777" w:rsidR="00C1699F" w:rsidRPr="00C1699F" w:rsidRDefault="00C1699F" w:rsidP="00C1699F">
            <w:pPr>
              <w:rPr>
                <w:ins w:id="39608" w:author="Francisco Timoni" w:date="2020-10-29T10:31:00Z"/>
                <w:rFonts w:ascii="Open Sans" w:hAnsi="Open Sans" w:cs="Open Sans"/>
                <w:color w:val="000000"/>
                <w:sz w:val="14"/>
                <w:szCs w:val="14"/>
              </w:rPr>
            </w:pPr>
            <w:ins w:id="39609" w:author="Francisco Timoni" w:date="2020-10-29T10:31:00Z">
              <w:r w:rsidRPr="00C1699F">
                <w:rPr>
                  <w:rFonts w:ascii="Open Sans" w:hAnsi="Open Sans" w:cs="Open Sans"/>
                  <w:color w:val="000000"/>
                  <w:sz w:val="14"/>
                  <w:szCs w:val="14"/>
                </w:rPr>
                <w:t>RESIDENCIAL VILA LOBOS - QD18 LT09</w:t>
              </w:r>
            </w:ins>
          </w:p>
        </w:tc>
        <w:tc>
          <w:tcPr>
            <w:tcW w:w="3122" w:type="dxa"/>
            <w:tcBorders>
              <w:top w:val="nil"/>
              <w:left w:val="nil"/>
              <w:bottom w:val="nil"/>
              <w:right w:val="nil"/>
            </w:tcBorders>
            <w:shd w:val="clear" w:color="000000" w:fill="FFFFFF"/>
            <w:vAlign w:val="center"/>
            <w:hideMark/>
          </w:tcPr>
          <w:p w14:paraId="7D48DABB" w14:textId="77777777" w:rsidR="00C1699F" w:rsidRPr="00C1699F" w:rsidRDefault="00C1699F" w:rsidP="00C1699F">
            <w:pPr>
              <w:rPr>
                <w:ins w:id="39610" w:author="Francisco Timoni" w:date="2020-10-29T10:31:00Z"/>
                <w:rFonts w:ascii="Open Sans" w:hAnsi="Open Sans" w:cs="Open Sans"/>
                <w:color w:val="000000"/>
                <w:sz w:val="14"/>
                <w:szCs w:val="14"/>
              </w:rPr>
            </w:pPr>
            <w:ins w:id="39611" w:author="Francisco Timoni" w:date="2020-10-29T10:31:00Z">
              <w:r w:rsidRPr="00C1699F">
                <w:rPr>
                  <w:rFonts w:ascii="Open Sans" w:hAnsi="Open Sans" w:cs="Open Sans"/>
                  <w:color w:val="000000"/>
                  <w:sz w:val="14"/>
                  <w:szCs w:val="14"/>
                </w:rPr>
                <w:t>DAVID RIBEIRO NEVES DA SILVA</w:t>
              </w:r>
            </w:ins>
          </w:p>
        </w:tc>
        <w:tc>
          <w:tcPr>
            <w:tcW w:w="1261" w:type="dxa"/>
            <w:tcBorders>
              <w:top w:val="nil"/>
              <w:left w:val="nil"/>
              <w:bottom w:val="nil"/>
              <w:right w:val="nil"/>
            </w:tcBorders>
            <w:shd w:val="clear" w:color="000000" w:fill="FFFFFF"/>
            <w:vAlign w:val="center"/>
            <w:hideMark/>
          </w:tcPr>
          <w:p w14:paraId="6EFC416D" w14:textId="77777777" w:rsidR="00C1699F" w:rsidRPr="00C1699F" w:rsidRDefault="00C1699F" w:rsidP="00C1699F">
            <w:pPr>
              <w:jc w:val="center"/>
              <w:rPr>
                <w:ins w:id="39612" w:author="Francisco Timoni" w:date="2020-10-29T10:31:00Z"/>
                <w:rFonts w:ascii="Open Sans" w:hAnsi="Open Sans" w:cs="Open Sans"/>
                <w:color w:val="000000"/>
                <w:sz w:val="14"/>
                <w:szCs w:val="14"/>
              </w:rPr>
            </w:pPr>
            <w:ins w:id="39613" w:author="Francisco Timoni" w:date="2020-10-29T10:31:00Z">
              <w:r w:rsidRPr="00C1699F">
                <w:rPr>
                  <w:rFonts w:ascii="Open Sans" w:hAnsi="Open Sans" w:cs="Open Sans"/>
                  <w:color w:val="000000"/>
                  <w:sz w:val="14"/>
                  <w:szCs w:val="14"/>
                </w:rPr>
                <w:t>42163376869</w:t>
              </w:r>
            </w:ins>
          </w:p>
        </w:tc>
        <w:tc>
          <w:tcPr>
            <w:tcW w:w="1400" w:type="dxa"/>
            <w:tcBorders>
              <w:top w:val="nil"/>
              <w:left w:val="nil"/>
              <w:bottom w:val="nil"/>
              <w:right w:val="nil"/>
            </w:tcBorders>
            <w:shd w:val="clear" w:color="000000" w:fill="FFFFFF"/>
            <w:vAlign w:val="center"/>
            <w:hideMark/>
          </w:tcPr>
          <w:p w14:paraId="5E66D86C" w14:textId="77777777" w:rsidR="00C1699F" w:rsidRPr="00C1699F" w:rsidRDefault="00C1699F" w:rsidP="00C1699F">
            <w:pPr>
              <w:jc w:val="right"/>
              <w:rPr>
                <w:ins w:id="39614" w:author="Francisco Timoni" w:date="2020-10-29T10:31:00Z"/>
                <w:rFonts w:ascii="Open Sans" w:hAnsi="Open Sans" w:cs="Open Sans"/>
                <w:color w:val="000000"/>
                <w:sz w:val="14"/>
                <w:szCs w:val="14"/>
              </w:rPr>
            </w:pPr>
            <w:ins w:id="39615" w:author="Francisco Timoni" w:date="2020-10-29T10:31:00Z">
              <w:r w:rsidRPr="00C1699F">
                <w:rPr>
                  <w:rFonts w:ascii="Open Sans" w:hAnsi="Open Sans" w:cs="Open Sans"/>
                  <w:color w:val="000000"/>
                  <w:sz w:val="14"/>
                  <w:szCs w:val="14"/>
                </w:rPr>
                <w:t>70.290,22</w:t>
              </w:r>
            </w:ins>
          </w:p>
        </w:tc>
        <w:tc>
          <w:tcPr>
            <w:tcW w:w="1400" w:type="dxa"/>
            <w:tcBorders>
              <w:top w:val="nil"/>
              <w:left w:val="nil"/>
              <w:bottom w:val="nil"/>
              <w:right w:val="nil"/>
            </w:tcBorders>
            <w:shd w:val="clear" w:color="000000" w:fill="FFFFFF"/>
            <w:vAlign w:val="center"/>
            <w:hideMark/>
          </w:tcPr>
          <w:p w14:paraId="2A89A1BE" w14:textId="77777777" w:rsidR="00C1699F" w:rsidRPr="00C1699F" w:rsidRDefault="00C1699F" w:rsidP="00C1699F">
            <w:pPr>
              <w:jc w:val="center"/>
              <w:rPr>
                <w:ins w:id="39616" w:author="Francisco Timoni" w:date="2020-10-29T10:31:00Z"/>
                <w:rFonts w:ascii="Open Sans" w:hAnsi="Open Sans" w:cs="Open Sans"/>
                <w:color w:val="000000"/>
                <w:sz w:val="14"/>
                <w:szCs w:val="14"/>
              </w:rPr>
            </w:pPr>
            <w:ins w:id="39617" w:author="Francisco Timoni" w:date="2020-10-29T10:31:00Z">
              <w:r w:rsidRPr="00C1699F">
                <w:rPr>
                  <w:rFonts w:ascii="Open Sans" w:hAnsi="Open Sans" w:cs="Open Sans"/>
                  <w:color w:val="000000"/>
                  <w:sz w:val="14"/>
                  <w:szCs w:val="14"/>
                </w:rPr>
                <w:t>01/11/2031</w:t>
              </w:r>
            </w:ins>
          </w:p>
        </w:tc>
      </w:tr>
      <w:tr w:rsidR="00C1699F" w:rsidRPr="00C1699F" w14:paraId="14EC0607" w14:textId="77777777" w:rsidTr="00C1699F">
        <w:trPr>
          <w:trHeight w:val="456"/>
          <w:jc w:val="center"/>
          <w:ins w:id="39618" w:author="Francisco Timoni" w:date="2020-10-29T10:31:00Z"/>
        </w:trPr>
        <w:tc>
          <w:tcPr>
            <w:tcW w:w="899" w:type="dxa"/>
            <w:tcBorders>
              <w:top w:val="nil"/>
              <w:left w:val="nil"/>
              <w:bottom w:val="nil"/>
              <w:right w:val="nil"/>
            </w:tcBorders>
            <w:shd w:val="clear" w:color="auto" w:fill="auto"/>
            <w:vAlign w:val="center"/>
            <w:hideMark/>
          </w:tcPr>
          <w:p w14:paraId="3C2F441F" w14:textId="77777777" w:rsidR="00C1699F" w:rsidRPr="00C1699F" w:rsidRDefault="00C1699F" w:rsidP="00C1699F">
            <w:pPr>
              <w:jc w:val="center"/>
              <w:rPr>
                <w:ins w:id="39619" w:author="Francisco Timoni" w:date="2020-10-29T10:31:00Z"/>
                <w:rFonts w:ascii="Open Sans" w:hAnsi="Open Sans" w:cs="Open Sans"/>
                <w:color w:val="000000"/>
                <w:sz w:val="14"/>
                <w:szCs w:val="14"/>
              </w:rPr>
            </w:pPr>
            <w:ins w:id="39620" w:author="Francisco Timoni" w:date="2020-10-29T10:31:00Z">
              <w:r w:rsidRPr="00C1699F">
                <w:rPr>
                  <w:rFonts w:ascii="Open Sans" w:hAnsi="Open Sans" w:cs="Open Sans"/>
                  <w:color w:val="000000"/>
                  <w:sz w:val="14"/>
                  <w:szCs w:val="14"/>
                </w:rPr>
                <w:t>939</w:t>
              </w:r>
            </w:ins>
          </w:p>
        </w:tc>
        <w:tc>
          <w:tcPr>
            <w:tcW w:w="2500" w:type="dxa"/>
            <w:tcBorders>
              <w:top w:val="nil"/>
              <w:left w:val="nil"/>
              <w:bottom w:val="nil"/>
              <w:right w:val="nil"/>
            </w:tcBorders>
            <w:shd w:val="clear" w:color="000000" w:fill="FFFFFF"/>
            <w:vAlign w:val="center"/>
            <w:hideMark/>
          </w:tcPr>
          <w:p w14:paraId="7C553173" w14:textId="77777777" w:rsidR="00C1699F" w:rsidRPr="00C1699F" w:rsidRDefault="00C1699F" w:rsidP="00C1699F">
            <w:pPr>
              <w:rPr>
                <w:ins w:id="39621" w:author="Francisco Timoni" w:date="2020-10-29T10:31:00Z"/>
                <w:rFonts w:ascii="Open Sans" w:hAnsi="Open Sans" w:cs="Open Sans"/>
                <w:color w:val="000000"/>
                <w:sz w:val="14"/>
                <w:szCs w:val="14"/>
              </w:rPr>
            </w:pPr>
            <w:ins w:id="39622" w:author="Francisco Timoni" w:date="2020-10-29T10:31:00Z">
              <w:r w:rsidRPr="00C1699F">
                <w:rPr>
                  <w:rFonts w:ascii="Open Sans" w:hAnsi="Open Sans" w:cs="Open Sans"/>
                  <w:color w:val="000000"/>
                  <w:sz w:val="14"/>
                  <w:szCs w:val="14"/>
                </w:rPr>
                <w:t>RESIDENCIAL VILA LOBOS - QD18 LT11</w:t>
              </w:r>
            </w:ins>
          </w:p>
        </w:tc>
        <w:tc>
          <w:tcPr>
            <w:tcW w:w="3122" w:type="dxa"/>
            <w:tcBorders>
              <w:top w:val="nil"/>
              <w:left w:val="nil"/>
              <w:bottom w:val="nil"/>
              <w:right w:val="nil"/>
            </w:tcBorders>
            <w:shd w:val="clear" w:color="000000" w:fill="FFFFFF"/>
            <w:vAlign w:val="center"/>
            <w:hideMark/>
          </w:tcPr>
          <w:p w14:paraId="6B5700F6" w14:textId="77777777" w:rsidR="00C1699F" w:rsidRPr="00C1699F" w:rsidRDefault="00C1699F" w:rsidP="00C1699F">
            <w:pPr>
              <w:rPr>
                <w:ins w:id="39623" w:author="Francisco Timoni" w:date="2020-10-29T10:31:00Z"/>
                <w:rFonts w:ascii="Open Sans" w:hAnsi="Open Sans" w:cs="Open Sans"/>
                <w:color w:val="000000"/>
                <w:sz w:val="14"/>
                <w:szCs w:val="14"/>
              </w:rPr>
            </w:pPr>
            <w:ins w:id="39624" w:author="Francisco Timoni" w:date="2020-10-29T10:31:00Z">
              <w:r w:rsidRPr="00C1699F">
                <w:rPr>
                  <w:rFonts w:ascii="Open Sans" w:hAnsi="Open Sans" w:cs="Open Sans"/>
                  <w:color w:val="000000"/>
                  <w:sz w:val="14"/>
                  <w:szCs w:val="14"/>
                </w:rPr>
                <w:t>BENEDITA FIDELIS JACINTO</w:t>
              </w:r>
            </w:ins>
          </w:p>
        </w:tc>
        <w:tc>
          <w:tcPr>
            <w:tcW w:w="1261" w:type="dxa"/>
            <w:tcBorders>
              <w:top w:val="nil"/>
              <w:left w:val="nil"/>
              <w:bottom w:val="nil"/>
              <w:right w:val="nil"/>
            </w:tcBorders>
            <w:shd w:val="clear" w:color="000000" w:fill="FFFFFF"/>
            <w:vAlign w:val="center"/>
            <w:hideMark/>
          </w:tcPr>
          <w:p w14:paraId="03CCC4B3" w14:textId="77777777" w:rsidR="00C1699F" w:rsidRPr="00C1699F" w:rsidRDefault="00C1699F" w:rsidP="00C1699F">
            <w:pPr>
              <w:jc w:val="center"/>
              <w:rPr>
                <w:ins w:id="39625" w:author="Francisco Timoni" w:date="2020-10-29T10:31:00Z"/>
                <w:rFonts w:ascii="Open Sans" w:hAnsi="Open Sans" w:cs="Open Sans"/>
                <w:color w:val="000000"/>
                <w:sz w:val="14"/>
                <w:szCs w:val="14"/>
              </w:rPr>
            </w:pPr>
            <w:ins w:id="39626" w:author="Francisco Timoni" w:date="2020-10-29T10:31:00Z">
              <w:r w:rsidRPr="00C1699F">
                <w:rPr>
                  <w:rFonts w:ascii="Open Sans" w:hAnsi="Open Sans" w:cs="Open Sans"/>
                  <w:color w:val="000000"/>
                  <w:sz w:val="14"/>
                  <w:szCs w:val="14"/>
                </w:rPr>
                <w:t>36194625856</w:t>
              </w:r>
            </w:ins>
          </w:p>
        </w:tc>
        <w:tc>
          <w:tcPr>
            <w:tcW w:w="1400" w:type="dxa"/>
            <w:tcBorders>
              <w:top w:val="nil"/>
              <w:left w:val="nil"/>
              <w:bottom w:val="nil"/>
              <w:right w:val="nil"/>
            </w:tcBorders>
            <w:shd w:val="clear" w:color="000000" w:fill="FFFFFF"/>
            <w:vAlign w:val="center"/>
            <w:hideMark/>
          </w:tcPr>
          <w:p w14:paraId="61A2A6B8" w14:textId="77777777" w:rsidR="00C1699F" w:rsidRPr="00C1699F" w:rsidRDefault="00C1699F" w:rsidP="00C1699F">
            <w:pPr>
              <w:jc w:val="right"/>
              <w:rPr>
                <w:ins w:id="39627" w:author="Francisco Timoni" w:date="2020-10-29T10:31:00Z"/>
                <w:rFonts w:ascii="Open Sans" w:hAnsi="Open Sans" w:cs="Open Sans"/>
                <w:color w:val="000000"/>
                <w:sz w:val="14"/>
                <w:szCs w:val="14"/>
              </w:rPr>
            </w:pPr>
            <w:ins w:id="39628" w:author="Francisco Timoni" w:date="2020-10-29T10:31:00Z">
              <w:r w:rsidRPr="00C1699F">
                <w:rPr>
                  <w:rFonts w:ascii="Open Sans" w:hAnsi="Open Sans" w:cs="Open Sans"/>
                  <w:color w:val="000000"/>
                  <w:sz w:val="14"/>
                  <w:szCs w:val="14"/>
                </w:rPr>
                <w:t>71.060,90</w:t>
              </w:r>
            </w:ins>
          </w:p>
        </w:tc>
        <w:tc>
          <w:tcPr>
            <w:tcW w:w="1400" w:type="dxa"/>
            <w:tcBorders>
              <w:top w:val="nil"/>
              <w:left w:val="nil"/>
              <w:bottom w:val="nil"/>
              <w:right w:val="nil"/>
            </w:tcBorders>
            <w:shd w:val="clear" w:color="000000" w:fill="FFFFFF"/>
            <w:vAlign w:val="center"/>
            <w:hideMark/>
          </w:tcPr>
          <w:p w14:paraId="37E2DAAE" w14:textId="77777777" w:rsidR="00C1699F" w:rsidRPr="00C1699F" w:rsidRDefault="00C1699F" w:rsidP="00C1699F">
            <w:pPr>
              <w:jc w:val="center"/>
              <w:rPr>
                <w:ins w:id="39629" w:author="Francisco Timoni" w:date="2020-10-29T10:31:00Z"/>
                <w:rFonts w:ascii="Open Sans" w:hAnsi="Open Sans" w:cs="Open Sans"/>
                <w:color w:val="000000"/>
                <w:sz w:val="14"/>
                <w:szCs w:val="14"/>
              </w:rPr>
            </w:pPr>
            <w:ins w:id="39630" w:author="Francisco Timoni" w:date="2020-10-29T10:31:00Z">
              <w:r w:rsidRPr="00C1699F">
                <w:rPr>
                  <w:rFonts w:ascii="Open Sans" w:hAnsi="Open Sans" w:cs="Open Sans"/>
                  <w:color w:val="000000"/>
                  <w:sz w:val="14"/>
                  <w:szCs w:val="14"/>
                </w:rPr>
                <w:t>01/03/2032</w:t>
              </w:r>
            </w:ins>
          </w:p>
        </w:tc>
      </w:tr>
      <w:tr w:rsidR="00C1699F" w:rsidRPr="00C1699F" w14:paraId="1BF02029" w14:textId="77777777" w:rsidTr="00C1699F">
        <w:trPr>
          <w:trHeight w:val="456"/>
          <w:jc w:val="center"/>
          <w:ins w:id="39631" w:author="Francisco Timoni" w:date="2020-10-29T10:31:00Z"/>
        </w:trPr>
        <w:tc>
          <w:tcPr>
            <w:tcW w:w="899" w:type="dxa"/>
            <w:tcBorders>
              <w:top w:val="nil"/>
              <w:left w:val="nil"/>
              <w:bottom w:val="nil"/>
              <w:right w:val="nil"/>
            </w:tcBorders>
            <w:shd w:val="clear" w:color="auto" w:fill="auto"/>
            <w:vAlign w:val="center"/>
            <w:hideMark/>
          </w:tcPr>
          <w:p w14:paraId="3DAFF297" w14:textId="77777777" w:rsidR="00C1699F" w:rsidRPr="00C1699F" w:rsidRDefault="00C1699F" w:rsidP="00C1699F">
            <w:pPr>
              <w:jc w:val="center"/>
              <w:rPr>
                <w:ins w:id="39632" w:author="Francisco Timoni" w:date="2020-10-29T10:31:00Z"/>
                <w:rFonts w:ascii="Open Sans" w:hAnsi="Open Sans" w:cs="Open Sans"/>
                <w:color w:val="000000"/>
                <w:sz w:val="14"/>
                <w:szCs w:val="14"/>
              </w:rPr>
            </w:pPr>
            <w:ins w:id="39633" w:author="Francisco Timoni" w:date="2020-10-29T10:31:00Z">
              <w:r w:rsidRPr="00C1699F">
                <w:rPr>
                  <w:rFonts w:ascii="Open Sans" w:hAnsi="Open Sans" w:cs="Open Sans"/>
                  <w:color w:val="000000"/>
                  <w:sz w:val="14"/>
                  <w:szCs w:val="14"/>
                </w:rPr>
                <w:t>940</w:t>
              </w:r>
            </w:ins>
          </w:p>
        </w:tc>
        <w:tc>
          <w:tcPr>
            <w:tcW w:w="2500" w:type="dxa"/>
            <w:tcBorders>
              <w:top w:val="nil"/>
              <w:left w:val="nil"/>
              <w:bottom w:val="nil"/>
              <w:right w:val="nil"/>
            </w:tcBorders>
            <w:shd w:val="clear" w:color="000000" w:fill="FFFFFF"/>
            <w:vAlign w:val="center"/>
            <w:hideMark/>
          </w:tcPr>
          <w:p w14:paraId="21FA5F9A" w14:textId="77777777" w:rsidR="00C1699F" w:rsidRPr="00C1699F" w:rsidRDefault="00C1699F" w:rsidP="00C1699F">
            <w:pPr>
              <w:rPr>
                <w:ins w:id="39634" w:author="Francisco Timoni" w:date="2020-10-29T10:31:00Z"/>
                <w:rFonts w:ascii="Open Sans" w:hAnsi="Open Sans" w:cs="Open Sans"/>
                <w:color w:val="000000"/>
                <w:sz w:val="14"/>
                <w:szCs w:val="14"/>
              </w:rPr>
            </w:pPr>
            <w:ins w:id="39635" w:author="Francisco Timoni" w:date="2020-10-29T10:31:00Z">
              <w:r w:rsidRPr="00C1699F">
                <w:rPr>
                  <w:rFonts w:ascii="Open Sans" w:hAnsi="Open Sans" w:cs="Open Sans"/>
                  <w:color w:val="000000"/>
                  <w:sz w:val="14"/>
                  <w:szCs w:val="14"/>
                </w:rPr>
                <w:t>RESIDENCIAL VILA LOBOS - QD18 LT13</w:t>
              </w:r>
            </w:ins>
          </w:p>
        </w:tc>
        <w:tc>
          <w:tcPr>
            <w:tcW w:w="3122" w:type="dxa"/>
            <w:tcBorders>
              <w:top w:val="nil"/>
              <w:left w:val="nil"/>
              <w:bottom w:val="nil"/>
              <w:right w:val="nil"/>
            </w:tcBorders>
            <w:shd w:val="clear" w:color="000000" w:fill="FFFFFF"/>
            <w:vAlign w:val="center"/>
            <w:hideMark/>
          </w:tcPr>
          <w:p w14:paraId="1D325B22" w14:textId="77777777" w:rsidR="00C1699F" w:rsidRPr="00C1699F" w:rsidRDefault="00C1699F" w:rsidP="00C1699F">
            <w:pPr>
              <w:rPr>
                <w:ins w:id="39636" w:author="Francisco Timoni" w:date="2020-10-29T10:31:00Z"/>
                <w:rFonts w:ascii="Open Sans" w:hAnsi="Open Sans" w:cs="Open Sans"/>
                <w:color w:val="000000"/>
                <w:sz w:val="14"/>
                <w:szCs w:val="14"/>
              </w:rPr>
            </w:pPr>
            <w:ins w:id="39637" w:author="Francisco Timoni" w:date="2020-10-29T10:31:00Z">
              <w:r w:rsidRPr="00C1699F">
                <w:rPr>
                  <w:rFonts w:ascii="Open Sans" w:hAnsi="Open Sans" w:cs="Open Sans"/>
                  <w:color w:val="000000"/>
                  <w:sz w:val="14"/>
                  <w:szCs w:val="14"/>
                </w:rPr>
                <w:t>EDVALDO DE OLIVEIRA</w:t>
              </w:r>
            </w:ins>
          </w:p>
        </w:tc>
        <w:tc>
          <w:tcPr>
            <w:tcW w:w="1261" w:type="dxa"/>
            <w:tcBorders>
              <w:top w:val="nil"/>
              <w:left w:val="nil"/>
              <w:bottom w:val="nil"/>
              <w:right w:val="nil"/>
            </w:tcBorders>
            <w:shd w:val="clear" w:color="000000" w:fill="FFFFFF"/>
            <w:vAlign w:val="center"/>
            <w:hideMark/>
          </w:tcPr>
          <w:p w14:paraId="2FDEE611" w14:textId="77777777" w:rsidR="00C1699F" w:rsidRPr="00C1699F" w:rsidRDefault="00C1699F" w:rsidP="00C1699F">
            <w:pPr>
              <w:jc w:val="center"/>
              <w:rPr>
                <w:ins w:id="39638" w:author="Francisco Timoni" w:date="2020-10-29T10:31:00Z"/>
                <w:rFonts w:ascii="Open Sans" w:hAnsi="Open Sans" w:cs="Open Sans"/>
                <w:color w:val="000000"/>
                <w:sz w:val="14"/>
                <w:szCs w:val="14"/>
              </w:rPr>
            </w:pPr>
            <w:ins w:id="39639" w:author="Francisco Timoni" w:date="2020-10-29T10:31:00Z">
              <w:r w:rsidRPr="00C1699F">
                <w:rPr>
                  <w:rFonts w:ascii="Open Sans" w:hAnsi="Open Sans" w:cs="Open Sans"/>
                  <w:color w:val="000000"/>
                  <w:sz w:val="14"/>
                  <w:szCs w:val="14"/>
                </w:rPr>
                <w:t>28832202808</w:t>
              </w:r>
            </w:ins>
          </w:p>
        </w:tc>
        <w:tc>
          <w:tcPr>
            <w:tcW w:w="1400" w:type="dxa"/>
            <w:tcBorders>
              <w:top w:val="nil"/>
              <w:left w:val="nil"/>
              <w:bottom w:val="nil"/>
              <w:right w:val="nil"/>
            </w:tcBorders>
            <w:shd w:val="clear" w:color="000000" w:fill="FFFFFF"/>
            <w:vAlign w:val="center"/>
            <w:hideMark/>
          </w:tcPr>
          <w:p w14:paraId="152CF54B" w14:textId="77777777" w:rsidR="00C1699F" w:rsidRPr="00C1699F" w:rsidRDefault="00C1699F" w:rsidP="00C1699F">
            <w:pPr>
              <w:jc w:val="right"/>
              <w:rPr>
                <w:ins w:id="39640" w:author="Francisco Timoni" w:date="2020-10-29T10:31:00Z"/>
                <w:rFonts w:ascii="Open Sans" w:hAnsi="Open Sans" w:cs="Open Sans"/>
                <w:color w:val="000000"/>
                <w:sz w:val="14"/>
                <w:szCs w:val="14"/>
              </w:rPr>
            </w:pPr>
            <w:ins w:id="39641" w:author="Francisco Timoni" w:date="2020-10-29T10:31:00Z">
              <w:r w:rsidRPr="00C1699F">
                <w:rPr>
                  <w:rFonts w:ascii="Open Sans" w:hAnsi="Open Sans" w:cs="Open Sans"/>
                  <w:color w:val="000000"/>
                  <w:sz w:val="14"/>
                  <w:szCs w:val="14"/>
                </w:rPr>
                <w:t>66.219,17</w:t>
              </w:r>
            </w:ins>
          </w:p>
        </w:tc>
        <w:tc>
          <w:tcPr>
            <w:tcW w:w="1400" w:type="dxa"/>
            <w:tcBorders>
              <w:top w:val="nil"/>
              <w:left w:val="nil"/>
              <w:bottom w:val="nil"/>
              <w:right w:val="nil"/>
            </w:tcBorders>
            <w:shd w:val="clear" w:color="000000" w:fill="FFFFFF"/>
            <w:vAlign w:val="center"/>
            <w:hideMark/>
          </w:tcPr>
          <w:p w14:paraId="78CAECEC" w14:textId="77777777" w:rsidR="00C1699F" w:rsidRPr="00C1699F" w:rsidRDefault="00C1699F" w:rsidP="00C1699F">
            <w:pPr>
              <w:jc w:val="center"/>
              <w:rPr>
                <w:ins w:id="39642" w:author="Francisco Timoni" w:date="2020-10-29T10:31:00Z"/>
                <w:rFonts w:ascii="Open Sans" w:hAnsi="Open Sans" w:cs="Open Sans"/>
                <w:color w:val="000000"/>
                <w:sz w:val="14"/>
                <w:szCs w:val="14"/>
              </w:rPr>
            </w:pPr>
            <w:ins w:id="39643" w:author="Francisco Timoni" w:date="2020-10-29T10:31:00Z">
              <w:r w:rsidRPr="00C1699F">
                <w:rPr>
                  <w:rFonts w:ascii="Open Sans" w:hAnsi="Open Sans" w:cs="Open Sans"/>
                  <w:color w:val="000000"/>
                  <w:sz w:val="14"/>
                  <w:szCs w:val="14"/>
                </w:rPr>
                <w:t>01/02/2032</w:t>
              </w:r>
            </w:ins>
          </w:p>
        </w:tc>
      </w:tr>
      <w:tr w:rsidR="00C1699F" w:rsidRPr="00C1699F" w14:paraId="70E4CEE3" w14:textId="77777777" w:rsidTr="00C1699F">
        <w:trPr>
          <w:trHeight w:val="456"/>
          <w:jc w:val="center"/>
          <w:ins w:id="39644" w:author="Francisco Timoni" w:date="2020-10-29T10:31:00Z"/>
        </w:trPr>
        <w:tc>
          <w:tcPr>
            <w:tcW w:w="899" w:type="dxa"/>
            <w:tcBorders>
              <w:top w:val="nil"/>
              <w:left w:val="nil"/>
              <w:bottom w:val="nil"/>
              <w:right w:val="nil"/>
            </w:tcBorders>
            <w:shd w:val="clear" w:color="auto" w:fill="auto"/>
            <w:vAlign w:val="center"/>
            <w:hideMark/>
          </w:tcPr>
          <w:p w14:paraId="660E7346" w14:textId="77777777" w:rsidR="00C1699F" w:rsidRPr="00C1699F" w:rsidRDefault="00C1699F" w:rsidP="00C1699F">
            <w:pPr>
              <w:jc w:val="center"/>
              <w:rPr>
                <w:ins w:id="39645" w:author="Francisco Timoni" w:date="2020-10-29T10:31:00Z"/>
                <w:rFonts w:ascii="Open Sans" w:hAnsi="Open Sans" w:cs="Open Sans"/>
                <w:color w:val="000000"/>
                <w:sz w:val="14"/>
                <w:szCs w:val="14"/>
              </w:rPr>
            </w:pPr>
            <w:ins w:id="39646" w:author="Francisco Timoni" w:date="2020-10-29T10:31:00Z">
              <w:r w:rsidRPr="00C1699F">
                <w:rPr>
                  <w:rFonts w:ascii="Open Sans" w:hAnsi="Open Sans" w:cs="Open Sans"/>
                  <w:color w:val="000000"/>
                  <w:sz w:val="14"/>
                  <w:szCs w:val="14"/>
                </w:rPr>
                <w:t>941</w:t>
              </w:r>
            </w:ins>
          </w:p>
        </w:tc>
        <w:tc>
          <w:tcPr>
            <w:tcW w:w="2500" w:type="dxa"/>
            <w:tcBorders>
              <w:top w:val="nil"/>
              <w:left w:val="nil"/>
              <w:bottom w:val="nil"/>
              <w:right w:val="nil"/>
            </w:tcBorders>
            <w:shd w:val="clear" w:color="000000" w:fill="FFFFFF"/>
            <w:vAlign w:val="center"/>
            <w:hideMark/>
          </w:tcPr>
          <w:p w14:paraId="53692EFA" w14:textId="77777777" w:rsidR="00C1699F" w:rsidRPr="00C1699F" w:rsidRDefault="00C1699F" w:rsidP="00C1699F">
            <w:pPr>
              <w:rPr>
                <w:ins w:id="39647" w:author="Francisco Timoni" w:date="2020-10-29T10:31:00Z"/>
                <w:rFonts w:ascii="Open Sans" w:hAnsi="Open Sans" w:cs="Open Sans"/>
                <w:color w:val="000000"/>
                <w:sz w:val="14"/>
                <w:szCs w:val="14"/>
              </w:rPr>
            </w:pPr>
            <w:ins w:id="39648" w:author="Francisco Timoni" w:date="2020-10-29T10:31:00Z">
              <w:r w:rsidRPr="00C1699F">
                <w:rPr>
                  <w:rFonts w:ascii="Open Sans" w:hAnsi="Open Sans" w:cs="Open Sans"/>
                  <w:color w:val="000000"/>
                  <w:sz w:val="14"/>
                  <w:szCs w:val="14"/>
                </w:rPr>
                <w:t>RESIDENCIAL VILA LOBOS - QD18 LT14</w:t>
              </w:r>
            </w:ins>
          </w:p>
        </w:tc>
        <w:tc>
          <w:tcPr>
            <w:tcW w:w="3122" w:type="dxa"/>
            <w:tcBorders>
              <w:top w:val="nil"/>
              <w:left w:val="nil"/>
              <w:bottom w:val="nil"/>
              <w:right w:val="nil"/>
            </w:tcBorders>
            <w:shd w:val="clear" w:color="000000" w:fill="FFFFFF"/>
            <w:vAlign w:val="center"/>
            <w:hideMark/>
          </w:tcPr>
          <w:p w14:paraId="053C11E7" w14:textId="77777777" w:rsidR="00C1699F" w:rsidRPr="00C1699F" w:rsidRDefault="00C1699F" w:rsidP="00C1699F">
            <w:pPr>
              <w:rPr>
                <w:ins w:id="39649" w:author="Francisco Timoni" w:date="2020-10-29T10:31:00Z"/>
                <w:rFonts w:ascii="Open Sans" w:hAnsi="Open Sans" w:cs="Open Sans"/>
                <w:color w:val="000000"/>
                <w:sz w:val="14"/>
                <w:szCs w:val="14"/>
              </w:rPr>
            </w:pPr>
            <w:ins w:id="39650" w:author="Francisco Timoni" w:date="2020-10-29T10:31:00Z">
              <w:r w:rsidRPr="00C1699F">
                <w:rPr>
                  <w:rFonts w:ascii="Open Sans" w:hAnsi="Open Sans" w:cs="Open Sans"/>
                  <w:color w:val="000000"/>
                  <w:sz w:val="14"/>
                  <w:szCs w:val="14"/>
                </w:rPr>
                <w:t>ANTONIO DA CRUZ DE LIMA</w:t>
              </w:r>
            </w:ins>
          </w:p>
        </w:tc>
        <w:tc>
          <w:tcPr>
            <w:tcW w:w="1261" w:type="dxa"/>
            <w:tcBorders>
              <w:top w:val="nil"/>
              <w:left w:val="nil"/>
              <w:bottom w:val="nil"/>
              <w:right w:val="nil"/>
            </w:tcBorders>
            <w:shd w:val="clear" w:color="000000" w:fill="FFFFFF"/>
            <w:vAlign w:val="center"/>
            <w:hideMark/>
          </w:tcPr>
          <w:p w14:paraId="6C877FAA" w14:textId="77777777" w:rsidR="00C1699F" w:rsidRPr="00C1699F" w:rsidRDefault="00C1699F" w:rsidP="00C1699F">
            <w:pPr>
              <w:jc w:val="center"/>
              <w:rPr>
                <w:ins w:id="39651" w:author="Francisco Timoni" w:date="2020-10-29T10:31:00Z"/>
                <w:rFonts w:ascii="Open Sans" w:hAnsi="Open Sans" w:cs="Open Sans"/>
                <w:color w:val="000000"/>
                <w:sz w:val="14"/>
                <w:szCs w:val="14"/>
              </w:rPr>
            </w:pPr>
            <w:ins w:id="39652" w:author="Francisco Timoni" w:date="2020-10-29T10:31:00Z">
              <w:r w:rsidRPr="00C1699F">
                <w:rPr>
                  <w:rFonts w:ascii="Open Sans" w:hAnsi="Open Sans" w:cs="Open Sans"/>
                  <w:color w:val="000000"/>
                  <w:sz w:val="14"/>
                  <w:szCs w:val="14"/>
                </w:rPr>
                <w:t>49929887334</w:t>
              </w:r>
            </w:ins>
          </w:p>
        </w:tc>
        <w:tc>
          <w:tcPr>
            <w:tcW w:w="1400" w:type="dxa"/>
            <w:tcBorders>
              <w:top w:val="nil"/>
              <w:left w:val="nil"/>
              <w:bottom w:val="nil"/>
              <w:right w:val="nil"/>
            </w:tcBorders>
            <w:shd w:val="clear" w:color="000000" w:fill="FFFFFF"/>
            <w:vAlign w:val="center"/>
            <w:hideMark/>
          </w:tcPr>
          <w:p w14:paraId="2539982B" w14:textId="77777777" w:rsidR="00C1699F" w:rsidRPr="00C1699F" w:rsidRDefault="00C1699F" w:rsidP="00C1699F">
            <w:pPr>
              <w:jc w:val="right"/>
              <w:rPr>
                <w:ins w:id="39653" w:author="Francisco Timoni" w:date="2020-10-29T10:31:00Z"/>
                <w:rFonts w:ascii="Open Sans" w:hAnsi="Open Sans" w:cs="Open Sans"/>
                <w:color w:val="000000"/>
                <w:sz w:val="14"/>
                <w:szCs w:val="14"/>
              </w:rPr>
            </w:pPr>
            <w:ins w:id="39654" w:author="Francisco Timoni" w:date="2020-10-29T10:31:00Z">
              <w:r w:rsidRPr="00C1699F">
                <w:rPr>
                  <w:rFonts w:ascii="Open Sans" w:hAnsi="Open Sans" w:cs="Open Sans"/>
                  <w:color w:val="000000"/>
                  <w:sz w:val="14"/>
                  <w:szCs w:val="14"/>
                </w:rPr>
                <w:t>69.760,63</w:t>
              </w:r>
            </w:ins>
          </w:p>
        </w:tc>
        <w:tc>
          <w:tcPr>
            <w:tcW w:w="1400" w:type="dxa"/>
            <w:tcBorders>
              <w:top w:val="nil"/>
              <w:left w:val="nil"/>
              <w:bottom w:val="nil"/>
              <w:right w:val="nil"/>
            </w:tcBorders>
            <w:shd w:val="clear" w:color="000000" w:fill="FFFFFF"/>
            <w:vAlign w:val="center"/>
            <w:hideMark/>
          </w:tcPr>
          <w:p w14:paraId="2D8F6364" w14:textId="77777777" w:rsidR="00C1699F" w:rsidRPr="00C1699F" w:rsidRDefault="00C1699F" w:rsidP="00C1699F">
            <w:pPr>
              <w:jc w:val="center"/>
              <w:rPr>
                <w:ins w:id="39655" w:author="Francisco Timoni" w:date="2020-10-29T10:31:00Z"/>
                <w:rFonts w:ascii="Open Sans" w:hAnsi="Open Sans" w:cs="Open Sans"/>
                <w:color w:val="000000"/>
                <w:sz w:val="14"/>
                <w:szCs w:val="14"/>
              </w:rPr>
            </w:pPr>
            <w:ins w:id="39656" w:author="Francisco Timoni" w:date="2020-10-29T10:31:00Z">
              <w:r w:rsidRPr="00C1699F">
                <w:rPr>
                  <w:rFonts w:ascii="Open Sans" w:hAnsi="Open Sans" w:cs="Open Sans"/>
                  <w:color w:val="000000"/>
                  <w:sz w:val="14"/>
                  <w:szCs w:val="14"/>
                </w:rPr>
                <w:t>01/07/2032</w:t>
              </w:r>
            </w:ins>
          </w:p>
        </w:tc>
      </w:tr>
      <w:tr w:rsidR="00C1699F" w:rsidRPr="00C1699F" w14:paraId="37541312" w14:textId="77777777" w:rsidTr="00C1699F">
        <w:trPr>
          <w:trHeight w:val="456"/>
          <w:jc w:val="center"/>
          <w:ins w:id="39657" w:author="Francisco Timoni" w:date="2020-10-29T10:31:00Z"/>
        </w:trPr>
        <w:tc>
          <w:tcPr>
            <w:tcW w:w="899" w:type="dxa"/>
            <w:tcBorders>
              <w:top w:val="nil"/>
              <w:left w:val="nil"/>
              <w:bottom w:val="nil"/>
              <w:right w:val="nil"/>
            </w:tcBorders>
            <w:shd w:val="clear" w:color="auto" w:fill="auto"/>
            <w:vAlign w:val="center"/>
            <w:hideMark/>
          </w:tcPr>
          <w:p w14:paraId="14E1D952" w14:textId="77777777" w:rsidR="00C1699F" w:rsidRPr="00C1699F" w:rsidRDefault="00C1699F" w:rsidP="00C1699F">
            <w:pPr>
              <w:jc w:val="center"/>
              <w:rPr>
                <w:ins w:id="39658" w:author="Francisco Timoni" w:date="2020-10-29T10:31:00Z"/>
                <w:rFonts w:ascii="Open Sans" w:hAnsi="Open Sans" w:cs="Open Sans"/>
                <w:color w:val="000000"/>
                <w:sz w:val="14"/>
                <w:szCs w:val="14"/>
              </w:rPr>
            </w:pPr>
            <w:ins w:id="39659" w:author="Francisco Timoni" w:date="2020-10-29T10:31:00Z">
              <w:r w:rsidRPr="00C1699F">
                <w:rPr>
                  <w:rFonts w:ascii="Open Sans" w:hAnsi="Open Sans" w:cs="Open Sans"/>
                  <w:color w:val="000000"/>
                  <w:sz w:val="14"/>
                  <w:szCs w:val="14"/>
                </w:rPr>
                <w:t>942</w:t>
              </w:r>
            </w:ins>
          </w:p>
        </w:tc>
        <w:tc>
          <w:tcPr>
            <w:tcW w:w="2500" w:type="dxa"/>
            <w:tcBorders>
              <w:top w:val="nil"/>
              <w:left w:val="nil"/>
              <w:bottom w:val="nil"/>
              <w:right w:val="nil"/>
            </w:tcBorders>
            <w:shd w:val="clear" w:color="000000" w:fill="FFFFFF"/>
            <w:vAlign w:val="center"/>
            <w:hideMark/>
          </w:tcPr>
          <w:p w14:paraId="375AE632" w14:textId="77777777" w:rsidR="00C1699F" w:rsidRPr="00C1699F" w:rsidRDefault="00C1699F" w:rsidP="00C1699F">
            <w:pPr>
              <w:rPr>
                <w:ins w:id="39660" w:author="Francisco Timoni" w:date="2020-10-29T10:31:00Z"/>
                <w:rFonts w:ascii="Open Sans" w:hAnsi="Open Sans" w:cs="Open Sans"/>
                <w:color w:val="000000"/>
                <w:sz w:val="14"/>
                <w:szCs w:val="14"/>
              </w:rPr>
            </w:pPr>
            <w:ins w:id="39661" w:author="Francisco Timoni" w:date="2020-10-29T10:31:00Z">
              <w:r w:rsidRPr="00C1699F">
                <w:rPr>
                  <w:rFonts w:ascii="Open Sans" w:hAnsi="Open Sans" w:cs="Open Sans"/>
                  <w:color w:val="000000"/>
                  <w:sz w:val="14"/>
                  <w:szCs w:val="14"/>
                </w:rPr>
                <w:t>RESIDENCIAL VILA LOBOS - QD18 LT16</w:t>
              </w:r>
            </w:ins>
          </w:p>
        </w:tc>
        <w:tc>
          <w:tcPr>
            <w:tcW w:w="3122" w:type="dxa"/>
            <w:tcBorders>
              <w:top w:val="nil"/>
              <w:left w:val="nil"/>
              <w:bottom w:val="nil"/>
              <w:right w:val="nil"/>
            </w:tcBorders>
            <w:shd w:val="clear" w:color="000000" w:fill="FFFFFF"/>
            <w:vAlign w:val="center"/>
            <w:hideMark/>
          </w:tcPr>
          <w:p w14:paraId="353DE9FA" w14:textId="77777777" w:rsidR="00C1699F" w:rsidRPr="00C1699F" w:rsidRDefault="00C1699F" w:rsidP="00C1699F">
            <w:pPr>
              <w:rPr>
                <w:ins w:id="39662" w:author="Francisco Timoni" w:date="2020-10-29T10:31:00Z"/>
                <w:rFonts w:ascii="Open Sans" w:hAnsi="Open Sans" w:cs="Open Sans"/>
                <w:color w:val="000000"/>
                <w:sz w:val="14"/>
                <w:szCs w:val="14"/>
              </w:rPr>
            </w:pPr>
            <w:ins w:id="39663" w:author="Francisco Timoni" w:date="2020-10-29T10:31:00Z">
              <w:r w:rsidRPr="00C1699F">
                <w:rPr>
                  <w:rFonts w:ascii="Open Sans" w:hAnsi="Open Sans" w:cs="Open Sans"/>
                  <w:color w:val="000000"/>
                  <w:sz w:val="14"/>
                  <w:szCs w:val="14"/>
                </w:rPr>
                <w:t>ADÃO PEREIRA DA SILVA</w:t>
              </w:r>
            </w:ins>
          </w:p>
        </w:tc>
        <w:tc>
          <w:tcPr>
            <w:tcW w:w="1261" w:type="dxa"/>
            <w:tcBorders>
              <w:top w:val="nil"/>
              <w:left w:val="nil"/>
              <w:bottom w:val="nil"/>
              <w:right w:val="nil"/>
            </w:tcBorders>
            <w:shd w:val="clear" w:color="000000" w:fill="FFFFFF"/>
            <w:vAlign w:val="center"/>
            <w:hideMark/>
          </w:tcPr>
          <w:p w14:paraId="2345DF2F" w14:textId="77777777" w:rsidR="00C1699F" w:rsidRPr="00C1699F" w:rsidRDefault="00C1699F" w:rsidP="00C1699F">
            <w:pPr>
              <w:jc w:val="center"/>
              <w:rPr>
                <w:ins w:id="39664" w:author="Francisco Timoni" w:date="2020-10-29T10:31:00Z"/>
                <w:rFonts w:ascii="Open Sans" w:hAnsi="Open Sans" w:cs="Open Sans"/>
                <w:color w:val="000000"/>
                <w:sz w:val="14"/>
                <w:szCs w:val="14"/>
              </w:rPr>
            </w:pPr>
            <w:ins w:id="39665" w:author="Francisco Timoni" w:date="2020-10-29T10:31:00Z">
              <w:r w:rsidRPr="00C1699F">
                <w:rPr>
                  <w:rFonts w:ascii="Open Sans" w:hAnsi="Open Sans" w:cs="Open Sans"/>
                  <w:color w:val="000000"/>
                  <w:sz w:val="14"/>
                  <w:szCs w:val="14"/>
                </w:rPr>
                <w:t>26193682864</w:t>
              </w:r>
            </w:ins>
          </w:p>
        </w:tc>
        <w:tc>
          <w:tcPr>
            <w:tcW w:w="1400" w:type="dxa"/>
            <w:tcBorders>
              <w:top w:val="nil"/>
              <w:left w:val="nil"/>
              <w:bottom w:val="nil"/>
              <w:right w:val="nil"/>
            </w:tcBorders>
            <w:shd w:val="clear" w:color="000000" w:fill="FFFFFF"/>
            <w:vAlign w:val="center"/>
            <w:hideMark/>
          </w:tcPr>
          <w:p w14:paraId="4A8FCCDD" w14:textId="77777777" w:rsidR="00C1699F" w:rsidRPr="00C1699F" w:rsidRDefault="00C1699F" w:rsidP="00C1699F">
            <w:pPr>
              <w:jc w:val="right"/>
              <w:rPr>
                <w:ins w:id="39666" w:author="Francisco Timoni" w:date="2020-10-29T10:31:00Z"/>
                <w:rFonts w:ascii="Open Sans" w:hAnsi="Open Sans" w:cs="Open Sans"/>
                <w:color w:val="000000"/>
                <w:sz w:val="14"/>
                <w:szCs w:val="14"/>
              </w:rPr>
            </w:pPr>
            <w:ins w:id="39667" w:author="Francisco Timoni" w:date="2020-10-29T10:31:00Z">
              <w:r w:rsidRPr="00C1699F">
                <w:rPr>
                  <w:rFonts w:ascii="Open Sans" w:hAnsi="Open Sans" w:cs="Open Sans"/>
                  <w:color w:val="000000"/>
                  <w:sz w:val="14"/>
                  <w:szCs w:val="14"/>
                </w:rPr>
                <w:t>68.577,06</w:t>
              </w:r>
            </w:ins>
          </w:p>
        </w:tc>
        <w:tc>
          <w:tcPr>
            <w:tcW w:w="1400" w:type="dxa"/>
            <w:tcBorders>
              <w:top w:val="nil"/>
              <w:left w:val="nil"/>
              <w:bottom w:val="nil"/>
              <w:right w:val="nil"/>
            </w:tcBorders>
            <w:shd w:val="clear" w:color="000000" w:fill="FFFFFF"/>
            <w:vAlign w:val="center"/>
            <w:hideMark/>
          </w:tcPr>
          <w:p w14:paraId="09B31C5F" w14:textId="77777777" w:rsidR="00C1699F" w:rsidRPr="00C1699F" w:rsidRDefault="00C1699F" w:rsidP="00C1699F">
            <w:pPr>
              <w:jc w:val="center"/>
              <w:rPr>
                <w:ins w:id="39668" w:author="Francisco Timoni" w:date="2020-10-29T10:31:00Z"/>
                <w:rFonts w:ascii="Open Sans" w:hAnsi="Open Sans" w:cs="Open Sans"/>
                <w:color w:val="000000"/>
                <w:sz w:val="14"/>
                <w:szCs w:val="14"/>
              </w:rPr>
            </w:pPr>
            <w:ins w:id="39669" w:author="Francisco Timoni" w:date="2020-10-29T10:31:00Z">
              <w:r w:rsidRPr="00C1699F">
                <w:rPr>
                  <w:rFonts w:ascii="Open Sans" w:hAnsi="Open Sans" w:cs="Open Sans"/>
                  <w:color w:val="000000"/>
                  <w:sz w:val="14"/>
                  <w:szCs w:val="14"/>
                </w:rPr>
                <w:t>01/03/2032</w:t>
              </w:r>
            </w:ins>
          </w:p>
        </w:tc>
      </w:tr>
      <w:tr w:rsidR="00C1699F" w:rsidRPr="00C1699F" w14:paraId="7AFC7A96" w14:textId="77777777" w:rsidTr="00C1699F">
        <w:trPr>
          <w:trHeight w:val="456"/>
          <w:jc w:val="center"/>
          <w:ins w:id="39670" w:author="Francisco Timoni" w:date="2020-10-29T10:31:00Z"/>
        </w:trPr>
        <w:tc>
          <w:tcPr>
            <w:tcW w:w="899" w:type="dxa"/>
            <w:tcBorders>
              <w:top w:val="nil"/>
              <w:left w:val="nil"/>
              <w:bottom w:val="nil"/>
              <w:right w:val="nil"/>
            </w:tcBorders>
            <w:shd w:val="clear" w:color="auto" w:fill="auto"/>
            <w:vAlign w:val="center"/>
            <w:hideMark/>
          </w:tcPr>
          <w:p w14:paraId="2F6C79F9" w14:textId="77777777" w:rsidR="00C1699F" w:rsidRPr="00C1699F" w:rsidRDefault="00C1699F" w:rsidP="00C1699F">
            <w:pPr>
              <w:jc w:val="center"/>
              <w:rPr>
                <w:ins w:id="39671" w:author="Francisco Timoni" w:date="2020-10-29T10:31:00Z"/>
                <w:rFonts w:ascii="Open Sans" w:hAnsi="Open Sans" w:cs="Open Sans"/>
                <w:color w:val="000000"/>
                <w:sz w:val="14"/>
                <w:szCs w:val="14"/>
              </w:rPr>
            </w:pPr>
            <w:ins w:id="39672" w:author="Francisco Timoni" w:date="2020-10-29T10:31:00Z">
              <w:r w:rsidRPr="00C1699F">
                <w:rPr>
                  <w:rFonts w:ascii="Open Sans" w:hAnsi="Open Sans" w:cs="Open Sans"/>
                  <w:color w:val="000000"/>
                  <w:sz w:val="14"/>
                  <w:szCs w:val="14"/>
                </w:rPr>
                <w:t>943</w:t>
              </w:r>
            </w:ins>
          </w:p>
        </w:tc>
        <w:tc>
          <w:tcPr>
            <w:tcW w:w="2500" w:type="dxa"/>
            <w:tcBorders>
              <w:top w:val="nil"/>
              <w:left w:val="nil"/>
              <w:bottom w:val="nil"/>
              <w:right w:val="nil"/>
            </w:tcBorders>
            <w:shd w:val="clear" w:color="000000" w:fill="FFFFFF"/>
            <w:vAlign w:val="center"/>
            <w:hideMark/>
          </w:tcPr>
          <w:p w14:paraId="6F901687" w14:textId="77777777" w:rsidR="00C1699F" w:rsidRPr="00C1699F" w:rsidRDefault="00C1699F" w:rsidP="00C1699F">
            <w:pPr>
              <w:rPr>
                <w:ins w:id="39673" w:author="Francisco Timoni" w:date="2020-10-29T10:31:00Z"/>
                <w:rFonts w:ascii="Open Sans" w:hAnsi="Open Sans" w:cs="Open Sans"/>
                <w:color w:val="000000"/>
                <w:sz w:val="14"/>
                <w:szCs w:val="14"/>
              </w:rPr>
            </w:pPr>
            <w:ins w:id="39674" w:author="Francisco Timoni" w:date="2020-10-29T10:31:00Z">
              <w:r w:rsidRPr="00C1699F">
                <w:rPr>
                  <w:rFonts w:ascii="Open Sans" w:hAnsi="Open Sans" w:cs="Open Sans"/>
                  <w:color w:val="000000"/>
                  <w:sz w:val="14"/>
                  <w:szCs w:val="14"/>
                </w:rPr>
                <w:t>RESIDENCIAL VILA LOBOS - QD18 LT17</w:t>
              </w:r>
            </w:ins>
          </w:p>
        </w:tc>
        <w:tc>
          <w:tcPr>
            <w:tcW w:w="3122" w:type="dxa"/>
            <w:tcBorders>
              <w:top w:val="nil"/>
              <w:left w:val="nil"/>
              <w:bottom w:val="nil"/>
              <w:right w:val="nil"/>
            </w:tcBorders>
            <w:shd w:val="clear" w:color="000000" w:fill="FFFFFF"/>
            <w:vAlign w:val="center"/>
            <w:hideMark/>
          </w:tcPr>
          <w:p w14:paraId="05BD276B" w14:textId="77777777" w:rsidR="00C1699F" w:rsidRPr="00C1699F" w:rsidRDefault="00C1699F" w:rsidP="00C1699F">
            <w:pPr>
              <w:rPr>
                <w:ins w:id="39675" w:author="Francisco Timoni" w:date="2020-10-29T10:31:00Z"/>
                <w:rFonts w:ascii="Open Sans" w:hAnsi="Open Sans" w:cs="Open Sans"/>
                <w:color w:val="000000"/>
                <w:sz w:val="14"/>
                <w:szCs w:val="14"/>
              </w:rPr>
            </w:pPr>
            <w:ins w:id="39676" w:author="Francisco Timoni" w:date="2020-10-29T10:31:00Z">
              <w:r w:rsidRPr="00C1699F">
                <w:rPr>
                  <w:rFonts w:ascii="Open Sans" w:hAnsi="Open Sans" w:cs="Open Sans"/>
                  <w:color w:val="000000"/>
                  <w:sz w:val="14"/>
                  <w:szCs w:val="14"/>
                </w:rPr>
                <w:t>ROBERTO CARNEIRO DOS SANTOS</w:t>
              </w:r>
            </w:ins>
          </w:p>
        </w:tc>
        <w:tc>
          <w:tcPr>
            <w:tcW w:w="1261" w:type="dxa"/>
            <w:tcBorders>
              <w:top w:val="nil"/>
              <w:left w:val="nil"/>
              <w:bottom w:val="nil"/>
              <w:right w:val="nil"/>
            </w:tcBorders>
            <w:shd w:val="clear" w:color="000000" w:fill="FFFFFF"/>
            <w:vAlign w:val="center"/>
            <w:hideMark/>
          </w:tcPr>
          <w:p w14:paraId="449DD66A" w14:textId="77777777" w:rsidR="00C1699F" w:rsidRPr="00C1699F" w:rsidRDefault="00C1699F" w:rsidP="00C1699F">
            <w:pPr>
              <w:jc w:val="center"/>
              <w:rPr>
                <w:ins w:id="39677" w:author="Francisco Timoni" w:date="2020-10-29T10:31:00Z"/>
                <w:rFonts w:ascii="Open Sans" w:hAnsi="Open Sans" w:cs="Open Sans"/>
                <w:color w:val="000000"/>
                <w:sz w:val="14"/>
                <w:szCs w:val="14"/>
              </w:rPr>
            </w:pPr>
            <w:ins w:id="39678" w:author="Francisco Timoni" w:date="2020-10-29T10:31:00Z">
              <w:r w:rsidRPr="00C1699F">
                <w:rPr>
                  <w:rFonts w:ascii="Open Sans" w:hAnsi="Open Sans" w:cs="Open Sans"/>
                  <w:color w:val="000000"/>
                  <w:sz w:val="14"/>
                  <w:szCs w:val="14"/>
                </w:rPr>
                <w:t>28069009802</w:t>
              </w:r>
            </w:ins>
          </w:p>
        </w:tc>
        <w:tc>
          <w:tcPr>
            <w:tcW w:w="1400" w:type="dxa"/>
            <w:tcBorders>
              <w:top w:val="nil"/>
              <w:left w:val="nil"/>
              <w:bottom w:val="nil"/>
              <w:right w:val="nil"/>
            </w:tcBorders>
            <w:shd w:val="clear" w:color="000000" w:fill="FFFFFF"/>
            <w:vAlign w:val="center"/>
            <w:hideMark/>
          </w:tcPr>
          <w:p w14:paraId="7637703B" w14:textId="77777777" w:rsidR="00C1699F" w:rsidRPr="00C1699F" w:rsidRDefault="00C1699F" w:rsidP="00C1699F">
            <w:pPr>
              <w:jc w:val="right"/>
              <w:rPr>
                <w:ins w:id="39679" w:author="Francisco Timoni" w:date="2020-10-29T10:31:00Z"/>
                <w:rFonts w:ascii="Open Sans" w:hAnsi="Open Sans" w:cs="Open Sans"/>
                <w:color w:val="000000"/>
                <w:sz w:val="14"/>
                <w:szCs w:val="14"/>
              </w:rPr>
            </w:pPr>
            <w:ins w:id="39680" w:author="Francisco Timoni" w:date="2020-10-29T10:31:00Z">
              <w:r w:rsidRPr="00C1699F">
                <w:rPr>
                  <w:rFonts w:ascii="Open Sans" w:hAnsi="Open Sans" w:cs="Open Sans"/>
                  <w:color w:val="000000"/>
                  <w:sz w:val="14"/>
                  <w:szCs w:val="14"/>
                </w:rPr>
                <w:t>69.174,48</w:t>
              </w:r>
            </w:ins>
          </w:p>
        </w:tc>
        <w:tc>
          <w:tcPr>
            <w:tcW w:w="1400" w:type="dxa"/>
            <w:tcBorders>
              <w:top w:val="nil"/>
              <w:left w:val="nil"/>
              <w:bottom w:val="nil"/>
              <w:right w:val="nil"/>
            </w:tcBorders>
            <w:shd w:val="clear" w:color="000000" w:fill="FFFFFF"/>
            <w:vAlign w:val="center"/>
            <w:hideMark/>
          </w:tcPr>
          <w:p w14:paraId="47D96B76" w14:textId="77777777" w:rsidR="00C1699F" w:rsidRPr="00C1699F" w:rsidRDefault="00C1699F" w:rsidP="00C1699F">
            <w:pPr>
              <w:jc w:val="center"/>
              <w:rPr>
                <w:ins w:id="39681" w:author="Francisco Timoni" w:date="2020-10-29T10:31:00Z"/>
                <w:rFonts w:ascii="Open Sans" w:hAnsi="Open Sans" w:cs="Open Sans"/>
                <w:color w:val="000000"/>
                <w:sz w:val="14"/>
                <w:szCs w:val="14"/>
              </w:rPr>
            </w:pPr>
            <w:ins w:id="39682" w:author="Francisco Timoni" w:date="2020-10-29T10:31:00Z">
              <w:r w:rsidRPr="00C1699F">
                <w:rPr>
                  <w:rFonts w:ascii="Open Sans" w:hAnsi="Open Sans" w:cs="Open Sans"/>
                  <w:color w:val="000000"/>
                  <w:sz w:val="14"/>
                  <w:szCs w:val="14"/>
                </w:rPr>
                <w:t>01/06/2032</w:t>
              </w:r>
            </w:ins>
          </w:p>
        </w:tc>
      </w:tr>
      <w:tr w:rsidR="00C1699F" w:rsidRPr="00C1699F" w14:paraId="206048B1" w14:textId="77777777" w:rsidTr="00C1699F">
        <w:trPr>
          <w:trHeight w:val="456"/>
          <w:jc w:val="center"/>
          <w:ins w:id="39683" w:author="Francisco Timoni" w:date="2020-10-29T10:31:00Z"/>
        </w:trPr>
        <w:tc>
          <w:tcPr>
            <w:tcW w:w="899" w:type="dxa"/>
            <w:tcBorders>
              <w:top w:val="nil"/>
              <w:left w:val="nil"/>
              <w:bottom w:val="nil"/>
              <w:right w:val="nil"/>
            </w:tcBorders>
            <w:shd w:val="clear" w:color="auto" w:fill="auto"/>
            <w:vAlign w:val="center"/>
            <w:hideMark/>
          </w:tcPr>
          <w:p w14:paraId="42F7BBD6" w14:textId="77777777" w:rsidR="00C1699F" w:rsidRPr="00C1699F" w:rsidRDefault="00C1699F" w:rsidP="00C1699F">
            <w:pPr>
              <w:jc w:val="center"/>
              <w:rPr>
                <w:ins w:id="39684" w:author="Francisco Timoni" w:date="2020-10-29T10:31:00Z"/>
                <w:rFonts w:ascii="Open Sans" w:hAnsi="Open Sans" w:cs="Open Sans"/>
                <w:color w:val="000000"/>
                <w:sz w:val="14"/>
                <w:szCs w:val="14"/>
              </w:rPr>
            </w:pPr>
            <w:ins w:id="39685" w:author="Francisco Timoni" w:date="2020-10-29T10:31:00Z">
              <w:r w:rsidRPr="00C1699F">
                <w:rPr>
                  <w:rFonts w:ascii="Open Sans" w:hAnsi="Open Sans" w:cs="Open Sans"/>
                  <w:color w:val="000000"/>
                  <w:sz w:val="14"/>
                  <w:szCs w:val="14"/>
                </w:rPr>
                <w:t>944</w:t>
              </w:r>
            </w:ins>
          </w:p>
        </w:tc>
        <w:tc>
          <w:tcPr>
            <w:tcW w:w="2500" w:type="dxa"/>
            <w:tcBorders>
              <w:top w:val="nil"/>
              <w:left w:val="nil"/>
              <w:bottom w:val="nil"/>
              <w:right w:val="nil"/>
            </w:tcBorders>
            <w:shd w:val="clear" w:color="000000" w:fill="FFFFFF"/>
            <w:vAlign w:val="center"/>
            <w:hideMark/>
          </w:tcPr>
          <w:p w14:paraId="34EDD796" w14:textId="77777777" w:rsidR="00C1699F" w:rsidRPr="00C1699F" w:rsidRDefault="00C1699F" w:rsidP="00C1699F">
            <w:pPr>
              <w:rPr>
                <w:ins w:id="39686" w:author="Francisco Timoni" w:date="2020-10-29T10:31:00Z"/>
                <w:rFonts w:ascii="Open Sans" w:hAnsi="Open Sans" w:cs="Open Sans"/>
                <w:color w:val="000000"/>
                <w:sz w:val="14"/>
                <w:szCs w:val="14"/>
              </w:rPr>
            </w:pPr>
            <w:ins w:id="39687" w:author="Francisco Timoni" w:date="2020-10-29T10:31:00Z">
              <w:r w:rsidRPr="00C1699F">
                <w:rPr>
                  <w:rFonts w:ascii="Open Sans" w:hAnsi="Open Sans" w:cs="Open Sans"/>
                  <w:color w:val="000000"/>
                  <w:sz w:val="14"/>
                  <w:szCs w:val="14"/>
                </w:rPr>
                <w:t>RESIDENCIAL VILA LOBOS - QD18 LT24</w:t>
              </w:r>
            </w:ins>
          </w:p>
        </w:tc>
        <w:tc>
          <w:tcPr>
            <w:tcW w:w="3122" w:type="dxa"/>
            <w:tcBorders>
              <w:top w:val="nil"/>
              <w:left w:val="nil"/>
              <w:bottom w:val="nil"/>
              <w:right w:val="nil"/>
            </w:tcBorders>
            <w:shd w:val="clear" w:color="000000" w:fill="FFFFFF"/>
            <w:vAlign w:val="center"/>
            <w:hideMark/>
          </w:tcPr>
          <w:p w14:paraId="23745CFA" w14:textId="77777777" w:rsidR="00C1699F" w:rsidRPr="00C1699F" w:rsidRDefault="00C1699F" w:rsidP="00C1699F">
            <w:pPr>
              <w:rPr>
                <w:ins w:id="39688" w:author="Francisco Timoni" w:date="2020-10-29T10:31:00Z"/>
                <w:rFonts w:ascii="Open Sans" w:hAnsi="Open Sans" w:cs="Open Sans"/>
                <w:color w:val="000000"/>
                <w:sz w:val="14"/>
                <w:szCs w:val="14"/>
              </w:rPr>
            </w:pPr>
            <w:ins w:id="39689" w:author="Francisco Timoni" w:date="2020-10-29T10:31:00Z">
              <w:r w:rsidRPr="00C1699F">
                <w:rPr>
                  <w:rFonts w:ascii="Open Sans" w:hAnsi="Open Sans" w:cs="Open Sans"/>
                  <w:color w:val="000000"/>
                  <w:sz w:val="14"/>
                  <w:szCs w:val="14"/>
                </w:rPr>
                <w:t>FERNANDA DE JESUS SANTOS</w:t>
              </w:r>
            </w:ins>
          </w:p>
        </w:tc>
        <w:tc>
          <w:tcPr>
            <w:tcW w:w="1261" w:type="dxa"/>
            <w:tcBorders>
              <w:top w:val="nil"/>
              <w:left w:val="nil"/>
              <w:bottom w:val="nil"/>
              <w:right w:val="nil"/>
            </w:tcBorders>
            <w:shd w:val="clear" w:color="000000" w:fill="FFFFFF"/>
            <w:vAlign w:val="center"/>
            <w:hideMark/>
          </w:tcPr>
          <w:p w14:paraId="421FA13C" w14:textId="77777777" w:rsidR="00C1699F" w:rsidRPr="00C1699F" w:rsidRDefault="00C1699F" w:rsidP="00C1699F">
            <w:pPr>
              <w:jc w:val="center"/>
              <w:rPr>
                <w:ins w:id="39690" w:author="Francisco Timoni" w:date="2020-10-29T10:31:00Z"/>
                <w:rFonts w:ascii="Open Sans" w:hAnsi="Open Sans" w:cs="Open Sans"/>
                <w:color w:val="000000"/>
                <w:sz w:val="14"/>
                <w:szCs w:val="14"/>
              </w:rPr>
            </w:pPr>
            <w:ins w:id="39691" w:author="Francisco Timoni" w:date="2020-10-29T10:31:00Z">
              <w:r w:rsidRPr="00C1699F">
                <w:rPr>
                  <w:rFonts w:ascii="Open Sans" w:hAnsi="Open Sans" w:cs="Open Sans"/>
                  <w:color w:val="000000"/>
                  <w:sz w:val="14"/>
                  <w:szCs w:val="14"/>
                </w:rPr>
                <w:t>05975740576</w:t>
              </w:r>
            </w:ins>
          </w:p>
        </w:tc>
        <w:tc>
          <w:tcPr>
            <w:tcW w:w="1400" w:type="dxa"/>
            <w:tcBorders>
              <w:top w:val="nil"/>
              <w:left w:val="nil"/>
              <w:bottom w:val="nil"/>
              <w:right w:val="nil"/>
            </w:tcBorders>
            <w:shd w:val="clear" w:color="000000" w:fill="FFFFFF"/>
            <w:vAlign w:val="center"/>
            <w:hideMark/>
          </w:tcPr>
          <w:p w14:paraId="52796066" w14:textId="77777777" w:rsidR="00C1699F" w:rsidRPr="00C1699F" w:rsidRDefault="00C1699F" w:rsidP="00C1699F">
            <w:pPr>
              <w:jc w:val="right"/>
              <w:rPr>
                <w:ins w:id="39692" w:author="Francisco Timoni" w:date="2020-10-29T10:31:00Z"/>
                <w:rFonts w:ascii="Open Sans" w:hAnsi="Open Sans" w:cs="Open Sans"/>
                <w:color w:val="000000"/>
                <w:sz w:val="14"/>
                <w:szCs w:val="14"/>
              </w:rPr>
            </w:pPr>
            <w:ins w:id="39693" w:author="Francisco Timoni" w:date="2020-10-29T10:31:00Z">
              <w:r w:rsidRPr="00C1699F">
                <w:rPr>
                  <w:rFonts w:ascii="Open Sans" w:hAnsi="Open Sans" w:cs="Open Sans"/>
                  <w:color w:val="000000"/>
                  <w:sz w:val="14"/>
                  <w:szCs w:val="14"/>
                </w:rPr>
                <w:t>71.158,91</w:t>
              </w:r>
            </w:ins>
          </w:p>
        </w:tc>
        <w:tc>
          <w:tcPr>
            <w:tcW w:w="1400" w:type="dxa"/>
            <w:tcBorders>
              <w:top w:val="nil"/>
              <w:left w:val="nil"/>
              <w:bottom w:val="nil"/>
              <w:right w:val="nil"/>
            </w:tcBorders>
            <w:shd w:val="clear" w:color="000000" w:fill="FFFFFF"/>
            <w:vAlign w:val="center"/>
            <w:hideMark/>
          </w:tcPr>
          <w:p w14:paraId="15740E96" w14:textId="77777777" w:rsidR="00C1699F" w:rsidRPr="00C1699F" w:rsidRDefault="00C1699F" w:rsidP="00C1699F">
            <w:pPr>
              <w:jc w:val="center"/>
              <w:rPr>
                <w:ins w:id="39694" w:author="Francisco Timoni" w:date="2020-10-29T10:31:00Z"/>
                <w:rFonts w:ascii="Open Sans" w:hAnsi="Open Sans" w:cs="Open Sans"/>
                <w:color w:val="000000"/>
                <w:sz w:val="14"/>
                <w:szCs w:val="14"/>
              </w:rPr>
            </w:pPr>
            <w:ins w:id="39695" w:author="Francisco Timoni" w:date="2020-10-29T10:31:00Z">
              <w:r w:rsidRPr="00C1699F">
                <w:rPr>
                  <w:rFonts w:ascii="Open Sans" w:hAnsi="Open Sans" w:cs="Open Sans"/>
                  <w:color w:val="000000"/>
                  <w:sz w:val="14"/>
                  <w:szCs w:val="14"/>
                </w:rPr>
                <w:t>01/03/2032</w:t>
              </w:r>
            </w:ins>
          </w:p>
        </w:tc>
      </w:tr>
      <w:tr w:rsidR="00C1699F" w:rsidRPr="00C1699F" w14:paraId="63AAD6E7" w14:textId="77777777" w:rsidTr="00C1699F">
        <w:trPr>
          <w:trHeight w:val="456"/>
          <w:jc w:val="center"/>
          <w:ins w:id="39696" w:author="Francisco Timoni" w:date="2020-10-29T10:31:00Z"/>
        </w:trPr>
        <w:tc>
          <w:tcPr>
            <w:tcW w:w="899" w:type="dxa"/>
            <w:tcBorders>
              <w:top w:val="nil"/>
              <w:left w:val="nil"/>
              <w:bottom w:val="nil"/>
              <w:right w:val="nil"/>
            </w:tcBorders>
            <w:shd w:val="clear" w:color="auto" w:fill="auto"/>
            <w:vAlign w:val="center"/>
            <w:hideMark/>
          </w:tcPr>
          <w:p w14:paraId="28D16A9F" w14:textId="77777777" w:rsidR="00C1699F" w:rsidRPr="00C1699F" w:rsidRDefault="00C1699F" w:rsidP="00C1699F">
            <w:pPr>
              <w:jc w:val="center"/>
              <w:rPr>
                <w:ins w:id="39697" w:author="Francisco Timoni" w:date="2020-10-29T10:31:00Z"/>
                <w:rFonts w:ascii="Open Sans" w:hAnsi="Open Sans" w:cs="Open Sans"/>
                <w:color w:val="000000"/>
                <w:sz w:val="14"/>
                <w:szCs w:val="14"/>
              </w:rPr>
            </w:pPr>
            <w:ins w:id="39698" w:author="Francisco Timoni" w:date="2020-10-29T10:31:00Z">
              <w:r w:rsidRPr="00C1699F">
                <w:rPr>
                  <w:rFonts w:ascii="Open Sans" w:hAnsi="Open Sans" w:cs="Open Sans"/>
                  <w:color w:val="000000"/>
                  <w:sz w:val="14"/>
                  <w:szCs w:val="14"/>
                </w:rPr>
                <w:t>945</w:t>
              </w:r>
            </w:ins>
          </w:p>
        </w:tc>
        <w:tc>
          <w:tcPr>
            <w:tcW w:w="2500" w:type="dxa"/>
            <w:tcBorders>
              <w:top w:val="nil"/>
              <w:left w:val="nil"/>
              <w:bottom w:val="nil"/>
              <w:right w:val="nil"/>
            </w:tcBorders>
            <w:shd w:val="clear" w:color="000000" w:fill="FFFFFF"/>
            <w:vAlign w:val="center"/>
            <w:hideMark/>
          </w:tcPr>
          <w:p w14:paraId="04F411B5" w14:textId="77777777" w:rsidR="00C1699F" w:rsidRPr="00C1699F" w:rsidRDefault="00C1699F" w:rsidP="00C1699F">
            <w:pPr>
              <w:rPr>
                <w:ins w:id="39699" w:author="Francisco Timoni" w:date="2020-10-29T10:31:00Z"/>
                <w:rFonts w:ascii="Open Sans" w:hAnsi="Open Sans" w:cs="Open Sans"/>
                <w:color w:val="000000"/>
                <w:sz w:val="14"/>
                <w:szCs w:val="14"/>
              </w:rPr>
            </w:pPr>
            <w:ins w:id="39700" w:author="Francisco Timoni" w:date="2020-10-29T10:31:00Z">
              <w:r w:rsidRPr="00C1699F">
                <w:rPr>
                  <w:rFonts w:ascii="Open Sans" w:hAnsi="Open Sans" w:cs="Open Sans"/>
                  <w:color w:val="000000"/>
                  <w:sz w:val="14"/>
                  <w:szCs w:val="14"/>
                </w:rPr>
                <w:t>RESIDENCIAL VILA LOBOS - QD18 LT28</w:t>
              </w:r>
            </w:ins>
          </w:p>
        </w:tc>
        <w:tc>
          <w:tcPr>
            <w:tcW w:w="3122" w:type="dxa"/>
            <w:tcBorders>
              <w:top w:val="nil"/>
              <w:left w:val="nil"/>
              <w:bottom w:val="nil"/>
              <w:right w:val="nil"/>
            </w:tcBorders>
            <w:shd w:val="clear" w:color="000000" w:fill="FFFFFF"/>
            <w:vAlign w:val="center"/>
            <w:hideMark/>
          </w:tcPr>
          <w:p w14:paraId="22580C38" w14:textId="77777777" w:rsidR="00C1699F" w:rsidRPr="00C1699F" w:rsidRDefault="00C1699F" w:rsidP="00C1699F">
            <w:pPr>
              <w:rPr>
                <w:ins w:id="39701" w:author="Francisco Timoni" w:date="2020-10-29T10:31:00Z"/>
                <w:rFonts w:ascii="Open Sans" w:hAnsi="Open Sans" w:cs="Open Sans"/>
                <w:color w:val="000000"/>
                <w:sz w:val="14"/>
                <w:szCs w:val="14"/>
              </w:rPr>
            </w:pPr>
            <w:ins w:id="39702" w:author="Francisco Timoni" w:date="2020-10-29T10:31:00Z">
              <w:r w:rsidRPr="00C1699F">
                <w:rPr>
                  <w:rFonts w:ascii="Open Sans" w:hAnsi="Open Sans" w:cs="Open Sans"/>
                  <w:color w:val="000000"/>
                  <w:sz w:val="14"/>
                  <w:szCs w:val="14"/>
                </w:rPr>
                <w:t>MAYARA PEREIRA DOS SANTOS</w:t>
              </w:r>
            </w:ins>
          </w:p>
        </w:tc>
        <w:tc>
          <w:tcPr>
            <w:tcW w:w="1261" w:type="dxa"/>
            <w:tcBorders>
              <w:top w:val="nil"/>
              <w:left w:val="nil"/>
              <w:bottom w:val="nil"/>
              <w:right w:val="nil"/>
            </w:tcBorders>
            <w:shd w:val="clear" w:color="000000" w:fill="FFFFFF"/>
            <w:vAlign w:val="center"/>
            <w:hideMark/>
          </w:tcPr>
          <w:p w14:paraId="26D9946A" w14:textId="77777777" w:rsidR="00C1699F" w:rsidRPr="00C1699F" w:rsidRDefault="00C1699F" w:rsidP="00C1699F">
            <w:pPr>
              <w:jc w:val="center"/>
              <w:rPr>
                <w:ins w:id="39703" w:author="Francisco Timoni" w:date="2020-10-29T10:31:00Z"/>
                <w:rFonts w:ascii="Open Sans" w:hAnsi="Open Sans" w:cs="Open Sans"/>
                <w:color w:val="000000"/>
                <w:sz w:val="14"/>
                <w:szCs w:val="14"/>
              </w:rPr>
            </w:pPr>
            <w:ins w:id="39704" w:author="Francisco Timoni" w:date="2020-10-29T10:31:00Z">
              <w:r w:rsidRPr="00C1699F">
                <w:rPr>
                  <w:rFonts w:ascii="Open Sans" w:hAnsi="Open Sans" w:cs="Open Sans"/>
                  <w:color w:val="000000"/>
                  <w:sz w:val="14"/>
                  <w:szCs w:val="14"/>
                </w:rPr>
                <w:t>37744423801</w:t>
              </w:r>
            </w:ins>
          </w:p>
        </w:tc>
        <w:tc>
          <w:tcPr>
            <w:tcW w:w="1400" w:type="dxa"/>
            <w:tcBorders>
              <w:top w:val="nil"/>
              <w:left w:val="nil"/>
              <w:bottom w:val="nil"/>
              <w:right w:val="nil"/>
            </w:tcBorders>
            <w:shd w:val="clear" w:color="000000" w:fill="FFFFFF"/>
            <w:vAlign w:val="center"/>
            <w:hideMark/>
          </w:tcPr>
          <w:p w14:paraId="041F78B5" w14:textId="77777777" w:rsidR="00C1699F" w:rsidRPr="00C1699F" w:rsidRDefault="00C1699F" w:rsidP="00C1699F">
            <w:pPr>
              <w:jc w:val="right"/>
              <w:rPr>
                <w:ins w:id="39705" w:author="Francisco Timoni" w:date="2020-10-29T10:31:00Z"/>
                <w:rFonts w:ascii="Open Sans" w:hAnsi="Open Sans" w:cs="Open Sans"/>
                <w:color w:val="000000"/>
                <w:sz w:val="14"/>
                <w:szCs w:val="14"/>
              </w:rPr>
            </w:pPr>
            <w:ins w:id="39706" w:author="Francisco Timoni" w:date="2020-10-29T10:31:00Z">
              <w:r w:rsidRPr="00C1699F">
                <w:rPr>
                  <w:rFonts w:ascii="Open Sans" w:hAnsi="Open Sans" w:cs="Open Sans"/>
                  <w:color w:val="000000"/>
                  <w:sz w:val="14"/>
                  <w:szCs w:val="14"/>
                </w:rPr>
                <w:t>69.985,84</w:t>
              </w:r>
            </w:ins>
          </w:p>
        </w:tc>
        <w:tc>
          <w:tcPr>
            <w:tcW w:w="1400" w:type="dxa"/>
            <w:tcBorders>
              <w:top w:val="nil"/>
              <w:left w:val="nil"/>
              <w:bottom w:val="nil"/>
              <w:right w:val="nil"/>
            </w:tcBorders>
            <w:shd w:val="clear" w:color="000000" w:fill="FFFFFF"/>
            <w:vAlign w:val="center"/>
            <w:hideMark/>
          </w:tcPr>
          <w:p w14:paraId="46667532" w14:textId="77777777" w:rsidR="00C1699F" w:rsidRPr="00C1699F" w:rsidRDefault="00C1699F" w:rsidP="00C1699F">
            <w:pPr>
              <w:jc w:val="center"/>
              <w:rPr>
                <w:ins w:id="39707" w:author="Francisco Timoni" w:date="2020-10-29T10:31:00Z"/>
                <w:rFonts w:ascii="Open Sans" w:hAnsi="Open Sans" w:cs="Open Sans"/>
                <w:color w:val="000000"/>
                <w:sz w:val="14"/>
                <w:szCs w:val="14"/>
              </w:rPr>
            </w:pPr>
            <w:ins w:id="39708" w:author="Francisco Timoni" w:date="2020-10-29T10:31:00Z">
              <w:r w:rsidRPr="00C1699F">
                <w:rPr>
                  <w:rFonts w:ascii="Open Sans" w:hAnsi="Open Sans" w:cs="Open Sans"/>
                  <w:color w:val="000000"/>
                  <w:sz w:val="14"/>
                  <w:szCs w:val="14"/>
                </w:rPr>
                <w:t>01/06/2031</w:t>
              </w:r>
            </w:ins>
          </w:p>
        </w:tc>
      </w:tr>
      <w:tr w:rsidR="00C1699F" w:rsidRPr="00C1699F" w14:paraId="33B45FB8" w14:textId="77777777" w:rsidTr="00C1699F">
        <w:trPr>
          <w:trHeight w:val="456"/>
          <w:jc w:val="center"/>
          <w:ins w:id="39709" w:author="Francisco Timoni" w:date="2020-10-29T10:31:00Z"/>
        </w:trPr>
        <w:tc>
          <w:tcPr>
            <w:tcW w:w="899" w:type="dxa"/>
            <w:tcBorders>
              <w:top w:val="nil"/>
              <w:left w:val="nil"/>
              <w:bottom w:val="nil"/>
              <w:right w:val="nil"/>
            </w:tcBorders>
            <w:shd w:val="clear" w:color="auto" w:fill="auto"/>
            <w:vAlign w:val="center"/>
            <w:hideMark/>
          </w:tcPr>
          <w:p w14:paraId="2C0350A8" w14:textId="77777777" w:rsidR="00C1699F" w:rsidRPr="00C1699F" w:rsidRDefault="00C1699F" w:rsidP="00C1699F">
            <w:pPr>
              <w:jc w:val="center"/>
              <w:rPr>
                <w:ins w:id="39710" w:author="Francisco Timoni" w:date="2020-10-29T10:31:00Z"/>
                <w:rFonts w:ascii="Open Sans" w:hAnsi="Open Sans" w:cs="Open Sans"/>
                <w:color w:val="000000"/>
                <w:sz w:val="14"/>
                <w:szCs w:val="14"/>
              </w:rPr>
            </w:pPr>
            <w:ins w:id="39711" w:author="Francisco Timoni" w:date="2020-10-29T10:31:00Z">
              <w:r w:rsidRPr="00C1699F">
                <w:rPr>
                  <w:rFonts w:ascii="Open Sans" w:hAnsi="Open Sans" w:cs="Open Sans"/>
                  <w:color w:val="000000"/>
                  <w:sz w:val="14"/>
                  <w:szCs w:val="14"/>
                </w:rPr>
                <w:t>946</w:t>
              </w:r>
            </w:ins>
          </w:p>
        </w:tc>
        <w:tc>
          <w:tcPr>
            <w:tcW w:w="2500" w:type="dxa"/>
            <w:tcBorders>
              <w:top w:val="nil"/>
              <w:left w:val="nil"/>
              <w:bottom w:val="nil"/>
              <w:right w:val="nil"/>
            </w:tcBorders>
            <w:shd w:val="clear" w:color="000000" w:fill="FFFFFF"/>
            <w:vAlign w:val="center"/>
            <w:hideMark/>
          </w:tcPr>
          <w:p w14:paraId="163A16B9" w14:textId="77777777" w:rsidR="00C1699F" w:rsidRPr="00C1699F" w:rsidRDefault="00C1699F" w:rsidP="00C1699F">
            <w:pPr>
              <w:rPr>
                <w:ins w:id="39712" w:author="Francisco Timoni" w:date="2020-10-29T10:31:00Z"/>
                <w:rFonts w:ascii="Open Sans" w:hAnsi="Open Sans" w:cs="Open Sans"/>
                <w:color w:val="000000"/>
                <w:sz w:val="14"/>
                <w:szCs w:val="14"/>
              </w:rPr>
            </w:pPr>
            <w:ins w:id="39713" w:author="Francisco Timoni" w:date="2020-10-29T10:31:00Z">
              <w:r w:rsidRPr="00C1699F">
                <w:rPr>
                  <w:rFonts w:ascii="Open Sans" w:hAnsi="Open Sans" w:cs="Open Sans"/>
                  <w:color w:val="000000"/>
                  <w:sz w:val="14"/>
                  <w:szCs w:val="14"/>
                </w:rPr>
                <w:t>RESIDENCIAL VILA LOBOS - QD18 LT30</w:t>
              </w:r>
            </w:ins>
          </w:p>
        </w:tc>
        <w:tc>
          <w:tcPr>
            <w:tcW w:w="3122" w:type="dxa"/>
            <w:tcBorders>
              <w:top w:val="nil"/>
              <w:left w:val="nil"/>
              <w:bottom w:val="nil"/>
              <w:right w:val="nil"/>
            </w:tcBorders>
            <w:shd w:val="clear" w:color="000000" w:fill="FFFFFF"/>
            <w:vAlign w:val="center"/>
            <w:hideMark/>
          </w:tcPr>
          <w:p w14:paraId="4D867AF1" w14:textId="77777777" w:rsidR="00C1699F" w:rsidRPr="00C1699F" w:rsidRDefault="00C1699F" w:rsidP="00C1699F">
            <w:pPr>
              <w:rPr>
                <w:ins w:id="39714" w:author="Francisco Timoni" w:date="2020-10-29T10:31:00Z"/>
                <w:rFonts w:ascii="Open Sans" w:hAnsi="Open Sans" w:cs="Open Sans"/>
                <w:color w:val="000000"/>
                <w:sz w:val="14"/>
                <w:szCs w:val="14"/>
              </w:rPr>
            </w:pPr>
            <w:ins w:id="39715" w:author="Francisco Timoni" w:date="2020-10-29T10:31:00Z">
              <w:r w:rsidRPr="00C1699F">
                <w:rPr>
                  <w:rFonts w:ascii="Open Sans" w:hAnsi="Open Sans" w:cs="Open Sans"/>
                  <w:color w:val="000000"/>
                  <w:sz w:val="14"/>
                  <w:szCs w:val="14"/>
                </w:rPr>
                <w:t>AILTON DONIZETI DE CASTRO</w:t>
              </w:r>
            </w:ins>
          </w:p>
        </w:tc>
        <w:tc>
          <w:tcPr>
            <w:tcW w:w="1261" w:type="dxa"/>
            <w:tcBorders>
              <w:top w:val="nil"/>
              <w:left w:val="nil"/>
              <w:bottom w:val="nil"/>
              <w:right w:val="nil"/>
            </w:tcBorders>
            <w:shd w:val="clear" w:color="000000" w:fill="FFFFFF"/>
            <w:vAlign w:val="center"/>
            <w:hideMark/>
          </w:tcPr>
          <w:p w14:paraId="3B27512F" w14:textId="77777777" w:rsidR="00C1699F" w:rsidRPr="00C1699F" w:rsidRDefault="00C1699F" w:rsidP="00C1699F">
            <w:pPr>
              <w:jc w:val="center"/>
              <w:rPr>
                <w:ins w:id="39716" w:author="Francisco Timoni" w:date="2020-10-29T10:31:00Z"/>
                <w:rFonts w:ascii="Open Sans" w:hAnsi="Open Sans" w:cs="Open Sans"/>
                <w:color w:val="000000"/>
                <w:sz w:val="14"/>
                <w:szCs w:val="14"/>
              </w:rPr>
            </w:pPr>
            <w:ins w:id="39717" w:author="Francisco Timoni" w:date="2020-10-29T10:31:00Z">
              <w:r w:rsidRPr="00C1699F">
                <w:rPr>
                  <w:rFonts w:ascii="Open Sans" w:hAnsi="Open Sans" w:cs="Open Sans"/>
                  <w:color w:val="000000"/>
                  <w:sz w:val="14"/>
                  <w:szCs w:val="14"/>
                </w:rPr>
                <w:t>18453835837</w:t>
              </w:r>
            </w:ins>
          </w:p>
        </w:tc>
        <w:tc>
          <w:tcPr>
            <w:tcW w:w="1400" w:type="dxa"/>
            <w:tcBorders>
              <w:top w:val="nil"/>
              <w:left w:val="nil"/>
              <w:bottom w:val="nil"/>
              <w:right w:val="nil"/>
            </w:tcBorders>
            <w:shd w:val="clear" w:color="000000" w:fill="FFFFFF"/>
            <w:vAlign w:val="center"/>
            <w:hideMark/>
          </w:tcPr>
          <w:p w14:paraId="6E62458C" w14:textId="77777777" w:rsidR="00C1699F" w:rsidRPr="00C1699F" w:rsidRDefault="00C1699F" w:rsidP="00C1699F">
            <w:pPr>
              <w:jc w:val="right"/>
              <w:rPr>
                <w:ins w:id="39718" w:author="Francisco Timoni" w:date="2020-10-29T10:31:00Z"/>
                <w:rFonts w:ascii="Open Sans" w:hAnsi="Open Sans" w:cs="Open Sans"/>
                <w:color w:val="000000"/>
                <w:sz w:val="14"/>
                <w:szCs w:val="14"/>
              </w:rPr>
            </w:pPr>
            <w:ins w:id="39719" w:author="Francisco Timoni" w:date="2020-10-29T10:31:00Z">
              <w:r w:rsidRPr="00C1699F">
                <w:rPr>
                  <w:rFonts w:ascii="Open Sans" w:hAnsi="Open Sans" w:cs="Open Sans"/>
                  <w:color w:val="000000"/>
                  <w:sz w:val="14"/>
                  <w:szCs w:val="14"/>
                </w:rPr>
                <w:t>84.339,31</w:t>
              </w:r>
            </w:ins>
          </w:p>
        </w:tc>
        <w:tc>
          <w:tcPr>
            <w:tcW w:w="1400" w:type="dxa"/>
            <w:tcBorders>
              <w:top w:val="nil"/>
              <w:left w:val="nil"/>
              <w:bottom w:val="nil"/>
              <w:right w:val="nil"/>
            </w:tcBorders>
            <w:shd w:val="clear" w:color="000000" w:fill="FFFFFF"/>
            <w:vAlign w:val="center"/>
            <w:hideMark/>
          </w:tcPr>
          <w:p w14:paraId="4B130505" w14:textId="77777777" w:rsidR="00C1699F" w:rsidRPr="00C1699F" w:rsidRDefault="00C1699F" w:rsidP="00C1699F">
            <w:pPr>
              <w:jc w:val="center"/>
              <w:rPr>
                <w:ins w:id="39720" w:author="Francisco Timoni" w:date="2020-10-29T10:31:00Z"/>
                <w:rFonts w:ascii="Open Sans" w:hAnsi="Open Sans" w:cs="Open Sans"/>
                <w:color w:val="000000"/>
                <w:sz w:val="14"/>
                <w:szCs w:val="14"/>
              </w:rPr>
            </w:pPr>
            <w:ins w:id="39721" w:author="Francisco Timoni" w:date="2020-10-29T10:31:00Z">
              <w:r w:rsidRPr="00C1699F">
                <w:rPr>
                  <w:rFonts w:ascii="Open Sans" w:hAnsi="Open Sans" w:cs="Open Sans"/>
                  <w:color w:val="000000"/>
                  <w:sz w:val="14"/>
                  <w:szCs w:val="14"/>
                </w:rPr>
                <w:t>01/03/2033</w:t>
              </w:r>
            </w:ins>
          </w:p>
        </w:tc>
      </w:tr>
      <w:tr w:rsidR="00C1699F" w:rsidRPr="00C1699F" w14:paraId="31B6266A" w14:textId="77777777" w:rsidTr="00C1699F">
        <w:trPr>
          <w:trHeight w:val="456"/>
          <w:jc w:val="center"/>
          <w:ins w:id="39722" w:author="Francisco Timoni" w:date="2020-10-29T10:31:00Z"/>
        </w:trPr>
        <w:tc>
          <w:tcPr>
            <w:tcW w:w="899" w:type="dxa"/>
            <w:tcBorders>
              <w:top w:val="nil"/>
              <w:left w:val="nil"/>
              <w:bottom w:val="nil"/>
              <w:right w:val="nil"/>
            </w:tcBorders>
            <w:shd w:val="clear" w:color="auto" w:fill="auto"/>
            <w:vAlign w:val="center"/>
            <w:hideMark/>
          </w:tcPr>
          <w:p w14:paraId="29C8D396" w14:textId="77777777" w:rsidR="00C1699F" w:rsidRPr="00C1699F" w:rsidRDefault="00C1699F" w:rsidP="00C1699F">
            <w:pPr>
              <w:jc w:val="center"/>
              <w:rPr>
                <w:ins w:id="39723" w:author="Francisco Timoni" w:date="2020-10-29T10:31:00Z"/>
                <w:rFonts w:ascii="Open Sans" w:hAnsi="Open Sans" w:cs="Open Sans"/>
                <w:color w:val="000000"/>
                <w:sz w:val="14"/>
                <w:szCs w:val="14"/>
              </w:rPr>
            </w:pPr>
            <w:ins w:id="39724" w:author="Francisco Timoni" w:date="2020-10-29T10:31:00Z">
              <w:r w:rsidRPr="00C1699F">
                <w:rPr>
                  <w:rFonts w:ascii="Open Sans" w:hAnsi="Open Sans" w:cs="Open Sans"/>
                  <w:color w:val="000000"/>
                  <w:sz w:val="14"/>
                  <w:szCs w:val="14"/>
                </w:rPr>
                <w:t>947</w:t>
              </w:r>
            </w:ins>
          </w:p>
        </w:tc>
        <w:tc>
          <w:tcPr>
            <w:tcW w:w="2500" w:type="dxa"/>
            <w:tcBorders>
              <w:top w:val="nil"/>
              <w:left w:val="nil"/>
              <w:bottom w:val="nil"/>
              <w:right w:val="nil"/>
            </w:tcBorders>
            <w:shd w:val="clear" w:color="000000" w:fill="FFFFFF"/>
            <w:vAlign w:val="center"/>
            <w:hideMark/>
          </w:tcPr>
          <w:p w14:paraId="1869EEBF" w14:textId="77777777" w:rsidR="00C1699F" w:rsidRPr="00C1699F" w:rsidRDefault="00C1699F" w:rsidP="00C1699F">
            <w:pPr>
              <w:rPr>
                <w:ins w:id="39725" w:author="Francisco Timoni" w:date="2020-10-29T10:31:00Z"/>
                <w:rFonts w:ascii="Open Sans" w:hAnsi="Open Sans" w:cs="Open Sans"/>
                <w:color w:val="000000"/>
                <w:sz w:val="14"/>
                <w:szCs w:val="14"/>
              </w:rPr>
            </w:pPr>
            <w:ins w:id="39726" w:author="Francisco Timoni" w:date="2020-10-29T10:31:00Z">
              <w:r w:rsidRPr="00C1699F">
                <w:rPr>
                  <w:rFonts w:ascii="Open Sans" w:hAnsi="Open Sans" w:cs="Open Sans"/>
                  <w:color w:val="000000"/>
                  <w:sz w:val="14"/>
                  <w:szCs w:val="14"/>
                </w:rPr>
                <w:t>RESIDENCIAL VILA LOBOS - QD18 LT32</w:t>
              </w:r>
            </w:ins>
          </w:p>
        </w:tc>
        <w:tc>
          <w:tcPr>
            <w:tcW w:w="3122" w:type="dxa"/>
            <w:tcBorders>
              <w:top w:val="nil"/>
              <w:left w:val="nil"/>
              <w:bottom w:val="nil"/>
              <w:right w:val="nil"/>
            </w:tcBorders>
            <w:shd w:val="clear" w:color="000000" w:fill="FFFFFF"/>
            <w:vAlign w:val="center"/>
            <w:hideMark/>
          </w:tcPr>
          <w:p w14:paraId="32F8D347" w14:textId="77777777" w:rsidR="00C1699F" w:rsidRPr="00C1699F" w:rsidRDefault="00C1699F" w:rsidP="00C1699F">
            <w:pPr>
              <w:rPr>
                <w:ins w:id="39727" w:author="Francisco Timoni" w:date="2020-10-29T10:31:00Z"/>
                <w:rFonts w:ascii="Open Sans" w:hAnsi="Open Sans" w:cs="Open Sans"/>
                <w:color w:val="000000"/>
                <w:sz w:val="14"/>
                <w:szCs w:val="14"/>
              </w:rPr>
            </w:pPr>
            <w:ins w:id="39728" w:author="Francisco Timoni" w:date="2020-10-29T10:31:00Z">
              <w:r w:rsidRPr="00C1699F">
                <w:rPr>
                  <w:rFonts w:ascii="Open Sans" w:hAnsi="Open Sans" w:cs="Open Sans"/>
                  <w:color w:val="000000"/>
                  <w:sz w:val="14"/>
                  <w:szCs w:val="14"/>
                </w:rPr>
                <w:t>ROSAMARIA  LINA  DE OLIVEIRA</w:t>
              </w:r>
            </w:ins>
          </w:p>
        </w:tc>
        <w:tc>
          <w:tcPr>
            <w:tcW w:w="1261" w:type="dxa"/>
            <w:tcBorders>
              <w:top w:val="nil"/>
              <w:left w:val="nil"/>
              <w:bottom w:val="nil"/>
              <w:right w:val="nil"/>
            </w:tcBorders>
            <w:shd w:val="clear" w:color="000000" w:fill="FFFFFF"/>
            <w:vAlign w:val="center"/>
            <w:hideMark/>
          </w:tcPr>
          <w:p w14:paraId="0ECE25FC" w14:textId="77777777" w:rsidR="00C1699F" w:rsidRPr="00C1699F" w:rsidRDefault="00C1699F" w:rsidP="00C1699F">
            <w:pPr>
              <w:jc w:val="center"/>
              <w:rPr>
                <w:ins w:id="39729" w:author="Francisco Timoni" w:date="2020-10-29T10:31:00Z"/>
                <w:rFonts w:ascii="Open Sans" w:hAnsi="Open Sans" w:cs="Open Sans"/>
                <w:color w:val="000000"/>
                <w:sz w:val="14"/>
                <w:szCs w:val="14"/>
              </w:rPr>
            </w:pPr>
            <w:ins w:id="39730" w:author="Francisco Timoni" w:date="2020-10-29T10:31:00Z">
              <w:r w:rsidRPr="00C1699F">
                <w:rPr>
                  <w:rFonts w:ascii="Open Sans" w:hAnsi="Open Sans" w:cs="Open Sans"/>
                  <w:color w:val="000000"/>
                  <w:sz w:val="14"/>
                  <w:szCs w:val="14"/>
                </w:rPr>
                <w:t>10721239838</w:t>
              </w:r>
            </w:ins>
          </w:p>
        </w:tc>
        <w:tc>
          <w:tcPr>
            <w:tcW w:w="1400" w:type="dxa"/>
            <w:tcBorders>
              <w:top w:val="nil"/>
              <w:left w:val="nil"/>
              <w:bottom w:val="nil"/>
              <w:right w:val="nil"/>
            </w:tcBorders>
            <w:shd w:val="clear" w:color="000000" w:fill="FFFFFF"/>
            <w:vAlign w:val="center"/>
            <w:hideMark/>
          </w:tcPr>
          <w:p w14:paraId="1593EA33" w14:textId="77777777" w:rsidR="00C1699F" w:rsidRPr="00C1699F" w:rsidRDefault="00C1699F" w:rsidP="00C1699F">
            <w:pPr>
              <w:jc w:val="right"/>
              <w:rPr>
                <w:ins w:id="39731" w:author="Francisco Timoni" w:date="2020-10-29T10:31:00Z"/>
                <w:rFonts w:ascii="Open Sans" w:hAnsi="Open Sans" w:cs="Open Sans"/>
                <w:color w:val="000000"/>
                <w:sz w:val="14"/>
                <w:szCs w:val="14"/>
              </w:rPr>
            </w:pPr>
            <w:ins w:id="39732" w:author="Francisco Timoni" w:date="2020-10-29T10:31:00Z">
              <w:r w:rsidRPr="00C1699F">
                <w:rPr>
                  <w:rFonts w:ascii="Open Sans" w:hAnsi="Open Sans" w:cs="Open Sans"/>
                  <w:color w:val="000000"/>
                  <w:sz w:val="14"/>
                  <w:szCs w:val="14"/>
                </w:rPr>
                <w:t>48.261,80</w:t>
              </w:r>
            </w:ins>
          </w:p>
        </w:tc>
        <w:tc>
          <w:tcPr>
            <w:tcW w:w="1400" w:type="dxa"/>
            <w:tcBorders>
              <w:top w:val="nil"/>
              <w:left w:val="nil"/>
              <w:bottom w:val="nil"/>
              <w:right w:val="nil"/>
            </w:tcBorders>
            <w:shd w:val="clear" w:color="000000" w:fill="FFFFFF"/>
            <w:vAlign w:val="center"/>
            <w:hideMark/>
          </w:tcPr>
          <w:p w14:paraId="668C5C19" w14:textId="77777777" w:rsidR="00C1699F" w:rsidRPr="00C1699F" w:rsidRDefault="00C1699F" w:rsidP="00C1699F">
            <w:pPr>
              <w:jc w:val="center"/>
              <w:rPr>
                <w:ins w:id="39733" w:author="Francisco Timoni" w:date="2020-10-29T10:31:00Z"/>
                <w:rFonts w:ascii="Open Sans" w:hAnsi="Open Sans" w:cs="Open Sans"/>
                <w:color w:val="000000"/>
                <w:sz w:val="14"/>
                <w:szCs w:val="14"/>
              </w:rPr>
            </w:pPr>
            <w:ins w:id="39734" w:author="Francisco Timoni" w:date="2020-10-29T10:31:00Z">
              <w:r w:rsidRPr="00C1699F">
                <w:rPr>
                  <w:rFonts w:ascii="Open Sans" w:hAnsi="Open Sans" w:cs="Open Sans"/>
                  <w:color w:val="000000"/>
                  <w:sz w:val="14"/>
                  <w:szCs w:val="14"/>
                </w:rPr>
                <w:t>01/05/2027</w:t>
              </w:r>
            </w:ins>
          </w:p>
        </w:tc>
      </w:tr>
      <w:tr w:rsidR="00C1699F" w:rsidRPr="00C1699F" w14:paraId="6BC25964" w14:textId="77777777" w:rsidTr="00C1699F">
        <w:trPr>
          <w:trHeight w:val="456"/>
          <w:jc w:val="center"/>
          <w:ins w:id="39735" w:author="Francisco Timoni" w:date="2020-10-29T10:31:00Z"/>
        </w:trPr>
        <w:tc>
          <w:tcPr>
            <w:tcW w:w="899" w:type="dxa"/>
            <w:tcBorders>
              <w:top w:val="nil"/>
              <w:left w:val="nil"/>
              <w:bottom w:val="nil"/>
              <w:right w:val="nil"/>
            </w:tcBorders>
            <w:shd w:val="clear" w:color="auto" w:fill="auto"/>
            <w:vAlign w:val="center"/>
            <w:hideMark/>
          </w:tcPr>
          <w:p w14:paraId="33EC8999" w14:textId="77777777" w:rsidR="00C1699F" w:rsidRPr="00C1699F" w:rsidRDefault="00C1699F" w:rsidP="00C1699F">
            <w:pPr>
              <w:jc w:val="center"/>
              <w:rPr>
                <w:ins w:id="39736" w:author="Francisco Timoni" w:date="2020-10-29T10:31:00Z"/>
                <w:rFonts w:ascii="Open Sans" w:hAnsi="Open Sans" w:cs="Open Sans"/>
                <w:color w:val="000000"/>
                <w:sz w:val="14"/>
                <w:szCs w:val="14"/>
              </w:rPr>
            </w:pPr>
            <w:ins w:id="39737" w:author="Francisco Timoni" w:date="2020-10-29T10:31:00Z">
              <w:r w:rsidRPr="00C1699F">
                <w:rPr>
                  <w:rFonts w:ascii="Open Sans" w:hAnsi="Open Sans" w:cs="Open Sans"/>
                  <w:color w:val="000000"/>
                  <w:sz w:val="14"/>
                  <w:szCs w:val="14"/>
                </w:rPr>
                <w:t>948</w:t>
              </w:r>
            </w:ins>
          </w:p>
        </w:tc>
        <w:tc>
          <w:tcPr>
            <w:tcW w:w="2500" w:type="dxa"/>
            <w:tcBorders>
              <w:top w:val="nil"/>
              <w:left w:val="nil"/>
              <w:bottom w:val="nil"/>
              <w:right w:val="nil"/>
            </w:tcBorders>
            <w:shd w:val="clear" w:color="000000" w:fill="FFFFFF"/>
            <w:vAlign w:val="center"/>
            <w:hideMark/>
          </w:tcPr>
          <w:p w14:paraId="14678B4D" w14:textId="77777777" w:rsidR="00C1699F" w:rsidRPr="00C1699F" w:rsidRDefault="00C1699F" w:rsidP="00C1699F">
            <w:pPr>
              <w:rPr>
                <w:ins w:id="39738" w:author="Francisco Timoni" w:date="2020-10-29T10:31:00Z"/>
                <w:rFonts w:ascii="Open Sans" w:hAnsi="Open Sans" w:cs="Open Sans"/>
                <w:color w:val="000000"/>
                <w:sz w:val="14"/>
                <w:szCs w:val="14"/>
              </w:rPr>
            </w:pPr>
            <w:ins w:id="39739" w:author="Francisco Timoni" w:date="2020-10-29T10:31:00Z">
              <w:r w:rsidRPr="00C1699F">
                <w:rPr>
                  <w:rFonts w:ascii="Open Sans" w:hAnsi="Open Sans" w:cs="Open Sans"/>
                  <w:color w:val="000000"/>
                  <w:sz w:val="14"/>
                  <w:szCs w:val="14"/>
                </w:rPr>
                <w:t>RESIDENCIAL VILA LOBOS - QD18 LT36</w:t>
              </w:r>
            </w:ins>
          </w:p>
        </w:tc>
        <w:tc>
          <w:tcPr>
            <w:tcW w:w="3122" w:type="dxa"/>
            <w:tcBorders>
              <w:top w:val="nil"/>
              <w:left w:val="nil"/>
              <w:bottom w:val="nil"/>
              <w:right w:val="nil"/>
            </w:tcBorders>
            <w:shd w:val="clear" w:color="000000" w:fill="FFFFFF"/>
            <w:vAlign w:val="center"/>
            <w:hideMark/>
          </w:tcPr>
          <w:p w14:paraId="6357BED8" w14:textId="77777777" w:rsidR="00C1699F" w:rsidRPr="00C1699F" w:rsidRDefault="00C1699F" w:rsidP="00C1699F">
            <w:pPr>
              <w:rPr>
                <w:ins w:id="39740" w:author="Francisco Timoni" w:date="2020-10-29T10:31:00Z"/>
                <w:rFonts w:ascii="Open Sans" w:hAnsi="Open Sans" w:cs="Open Sans"/>
                <w:color w:val="000000"/>
                <w:sz w:val="14"/>
                <w:szCs w:val="14"/>
              </w:rPr>
            </w:pPr>
            <w:ins w:id="39741" w:author="Francisco Timoni" w:date="2020-10-29T10:31:00Z">
              <w:r w:rsidRPr="00C1699F">
                <w:rPr>
                  <w:rFonts w:ascii="Open Sans" w:hAnsi="Open Sans" w:cs="Open Sans"/>
                  <w:color w:val="000000"/>
                  <w:sz w:val="14"/>
                  <w:szCs w:val="14"/>
                </w:rPr>
                <w:t>DELFINA PEREIRA DE LIMA RIBEIRO</w:t>
              </w:r>
            </w:ins>
          </w:p>
        </w:tc>
        <w:tc>
          <w:tcPr>
            <w:tcW w:w="1261" w:type="dxa"/>
            <w:tcBorders>
              <w:top w:val="nil"/>
              <w:left w:val="nil"/>
              <w:bottom w:val="nil"/>
              <w:right w:val="nil"/>
            </w:tcBorders>
            <w:shd w:val="clear" w:color="000000" w:fill="FFFFFF"/>
            <w:vAlign w:val="center"/>
            <w:hideMark/>
          </w:tcPr>
          <w:p w14:paraId="38415550" w14:textId="77777777" w:rsidR="00C1699F" w:rsidRPr="00C1699F" w:rsidRDefault="00C1699F" w:rsidP="00C1699F">
            <w:pPr>
              <w:jc w:val="center"/>
              <w:rPr>
                <w:ins w:id="39742" w:author="Francisco Timoni" w:date="2020-10-29T10:31:00Z"/>
                <w:rFonts w:ascii="Open Sans" w:hAnsi="Open Sans" w:cs="Open Sans"/>
                <w:color w:val="000000"/>
                <w:sz w:val="14"/>
                <w:szCs w:val="14"/>
              </w:rPr>
            </w:pPr>
            <w:ins w:id="39743" w:author="Francisco Timoni" w:date="2020-10-29T10:31:00Z">
              <w:r w:rsidRPr="00C1699F">
                <w:rPr>
                  <w:rFonts w:ascii="Open Sans" w:hAnsi="Open Sans" w:cs="Open Sans"/>
                  <w:color w:val="000000"/>
                  <w:sz w:val="14"/>
                  <w:szCs w:val="14"/>
                </w:rPr>
                <w:t>70852065434</w:t>
              </w:r>
            </w:ins>
          </w:p>
        </w:tc>
        <w:tc>
          <w:tcPr>
            <w:tcW w:w="1400" w:type="dxa"/>
            <w:tcBorders>
              <w:top w:val="nil"/>
              <w:left w:val="nil"/>
              <w:bottom w:val="nil"/>
              <w:right w:val="nil"/>
            </w:tcBorders>
            <w:shd w:val="clear" w:color="000000" w:fill="FFFFFF"/>
            <w:vAlign w:val="center"/>
            <w:hideMark/>
          </w:tcPr>
          <w:p w14:paraId="3D72A6AB" w14:textId="77777777" w:rsidR="00C1699F" w:rsidRPr="00C1699F" w:rsidRDefault="00C1699F" w:rsidP="00C1699F">
            <w:pPr>
              <w:jc w:val="right"/>
              <w:rPr>
                <w:ins w:id="39744" w:author="Francisco Timoni" w:date="2020-10-29T10:31:00Z"/>
                <w:rFonts w:ascii="Open Sans" w:hAnsi="Open Sans" w:cs="Open Sans"/>
                <w:color w:val="000000"/>
                <w:sz w:val="14"/>
                <w:szCs w:val="14"/>
              </w:rPr>
            </w:pPr>
            <w:ins w:id="39745" w:author="Francisco Timoni" w:date="2020-10-29T10:31:00Z">
              <w:r w:rsidRPr="00C1699F">
                <w:rPr>
                  <w:rFonts w:ascii="Open Sans" w:hAnsi="Open Sans" w:cs="Open Sans"/>
                  <w:color w:val="000000"/>
                  <w:sz w:val="14"/>
                  <w:szCs w:val="14"/>
                </w:rPr>
                <w:t>69.501,40</w:t>
              </w:r>
            </w:ins>
          </w:p>
        </w:tc>
        <w:tc>
          <w:tcPr>
            <w:tcW w:w="1400" w:type="dxa"/>
            <w:tcBorders>
              <w:top w:val="nil"/>
              <w:left w:val="nil"/>
              <w:bottom w:val="nil"/>
              <w:right w:val="nil"/>
            </w:tcBorders>
            <w:shd w:val="clear" w:color="000000" w:fill="FFFFFF"/>
            <w:vAlign w:val="center"/>
            <w:hideMark/>
          </w:tcPr>
          <w:p w14:paraId="7270C855" w14:textId="77777777" w:rsidR="00C1699F" w:rsidRPr="00C1699F" w:rsidRDefault="00C1699F" w:rsidP="00C1699F">
            <w:pPr>
              <w:jc w:val="center"/>
              <w:rPr>
                <w:ins w:id="39746" w:author="Francisco Timoni" w:date="2020-10-29T10:31:00Z"/>
                <w:rFonts w:ascii="Open Sans" w:hAnsi="Open Sans" w:cs="Open Sans"/>
                <w:color w:val="000000"/>
                <w:sz w:val="14"/>
                <w:szCs w:val="14"/>
              </w:rPr>
            </w:pPr>
            <w:ins w:id="39747" w:author="Francisco Timoni" w:date="2020-10-29T10:31:00Z">
              <w:r w:rsidRPr="00C1699F">
                <w:rPr>
                  <w:rFonts w:ascii="Open Sans" w:hAnsi="Open Sans" w:cs="Open Sans"/>
                  <w:color w:val="000000"/>
                  <w:sz w:val="14"/>
                  <w:szCs w:val="14"/>
                </w:rPr>
                <w:t>01/06/2031</w:t>
              </w:r>
            </w:ins>
          </w:p>
        </w:tc>
      </w:tr>
      <w:tr w:rsidR="00C1699F" w:rsidRPr="00C1699F" w14:paraId="1B819630" w14:textId="77777777" w:rsidTr="00C1699F">
        <w:trPr>
          <w:trHeight w:val="456"/>
          <w:jc w:val="center"/>
          <w:ins w:id="39748" w:author="Francisco Timoni" w:date="2020-10-29T10:31:00Z"/>
        </w:trPr>
        <w:tc>
          <w:tcPr>
            <w:tcW w:w="899" w:type="dxa"/>
            <w:tcBorders>
              <w:top w:val="nil"/>
              <w:left w:val="nil"/>
              <w:bottom w:val="nil"/>
              <w:right w:val="nil"/>
            </w:tcBorders>
            <w:shd w:val="clear" w:color="auto" w:fill="auto"/>
            <w:vAlign w:val="center"/>
            <w:hideMark/>
          </w:tcPr>
          <w:p w14:paraId="19EC3C8E" w14:textId="77777777" w:rsidR="00C1699F" w:rsidRPr="00C1699F" w:rsidRDefault="00C1699F" w:rsidP="00C1699F">
            <w:pPr>
              <w:jc w:val="center"/>
              <w:rPr>
                <w:ins w:id="39749" w:author="Francisco Timoni" w:date="2020-10-29T10:31:00Z"/>
                <w:rFonts w:ascii="Open Sans" w:hAnsi="Open Sans" w:cs="Open Sans"/>
                <w:color w:val="000000"/>
                <w:sz w:val="14"/>
                <w:szCs w:val="14"/>
              </w:rPr>
            </w:pPr>
            <w:ins w:id="39750" w:author="Francisco Timoni" w:date="2020-10-29T10:31:00Z">
              <w:r w:rsidRPr="00C1699F">
                <w:rPr>
                  <w:rFonts w:ascii="Open Sans" w:hAnsi="Open Sans" w:cs="Open Sans"/>
                  <w:color w:val="000000"/>
                  <w:sz w:val="14"/>
                  <w:szCs w:val="14"/>
                </w:rPr>
                <w:t>949</w:t>
              </w:r>
            </w:ins>
          </w:p>
        </w:tc>
        <w:tc>
          <w:tcPr>
            <w:tcW w:w="2500" w:type="dxa"/>
            <w:tcBorders>
              <w:top w:val="nil"/>
              <w:left w:val="nil"/>
              <w:bottom w:val="nil"/>
              <w:right w:val="nil"/>
            </w:tcBorders>
            <w:shd w:val="clear" w:color="000000" w:fill="FFFFFF"/>
            <w:vAlign w:val="center"/>
            <w:hideMark/>
          </w:tcPr>
          <w:p w14:paraId="16DBC45E" w14:textId="77777777" w:rsidR="00C1699F" w:rsidRPr="00C1699F" w:rsidRDefault="00C1699F" w:rsidP="00C1699F">
            <w:pPr>
              <w:rPr>
                <w:ins w:id="39751" w:author="Francisco Timoni" w:date="2020-10-29T10:31:00Z"/>
                <w:rFonts w:ascii="Open Sans" w:hAnsi="Open Sans" w:cs="Open Sans"/>
                <w:color w:val="000000"/>
                <w:sz w:val="14"/>
                <w:szCs w:val="14"/>
              </w:rPr>
            </w:pPr>
            <w:ins w:id="39752" w:author="Francisco Timoni" w:date="2020-10-29T10:31:00Z">
              <w:r w:rsidRPr="00C1699F">
                <w:rPr>
                  <w:rFonts w:ascii="Open Sans" w:hAnsi="Open Sans" w:cs="Open Sans"/>
                  <w:color w:val="000000"/>
                  <w:sz w:val="14"/>
                  <w:szCs w:val="14"/>
                </w:rPr>
                <w:t>RESIDENCIAL VILA LOBOS - QD18 LT37</w:t>
              </w:r>
            </w:ins>
          </w:p>
        </w:tc>
        <w:tc>
          <w:tcPr>
            <w:tcW w:w="3122" w:type="dxa"/>
            <w:tcBorders>
              <w:top w:val="nil"/>
              <w:left w:val="nil"/>
              <w:bottom w:val="nil"/>
              <w:right w:val="nil"/>
            </w:tcBorders>
            <w:shd w:val="clear" w:color="000000" w:fill="FFFFFF"/>
            <w:vAlign w:val="center"/>
            <w:hideMark/>
          </w:tcPr>
          <w:p w14:paraId="08090725" w14:textId="77777777" w:rsidR="00C1699F" w:rsidRPr="00C1699F" w:rsidRDefault="00C1699F" w:rsidP="00C1699F">
            <w:pPr>
              <w:rPr>
                <w:ins w:id="39753" w:author="Francisco Timoni" w:date="2020-10-29T10:31:00Z"/>
                <w:rFonts w:ascii="Open Sans" w:hAnsi="Open Sans" w:cs="Open Sans"/>
                <w:color w:val="000000"/>
                <w:sz w:val="14"/>
                <w:szCs w:val="14"/>
              </w:rPr>
            </w:pPr>
            <w:ins w:id="39754" w:author="Francisco Timoni" w:date="2020-10-29T10:31:00Z">
              <w:r w:rsidRPr="00C1699F">
                <w:rPr>
                  <w:rFonts w:ascii="Open Sans" w:hAnsi="Open Sans" w:cs="Open Sans"/>
                  <w:color w:val="000000"/>
                  <w:sz w:val="14"/>
                  <w:szCs w:val="14"/>
                </w:rPr>
                <w:t>RENAN CARLOS MOREIRA  NIZ TEIXEIRA</w:t>
              </w:r>
            </w:ins>
          </w:p>
        </w:tc>
        <w:tc>
          <w:tcPr>
            <w:tcW w:w="1261" w:type="dxa"/>
            <w:tcBorders>
              <w:top w:val="nil"/>
              <w:left w:val="nil"/>
              <w:bottom w:val="nil"/>
              <w:right w:val="nil"/>
            </w:tcBorders>
            <w:shd w:val="clear" w:color="000000" w:fill="FFFFFF"/>
            <w:vAlign w:val="center"/>
            <w:hideMark/>
          </w:tcPr>
          <w:p w14:paraId="5D63C45F" w14:textId="77777777" w:rsidR="00C1699F" w:rsidRPr="00C1699F" w:rsidRDefault="00C1699F" w:rsidP="00C1699F">
            <w:pPr>
              <w:jc w:val="center"/>
              <w:rPr>
                <w:ins w:id="39755" w:author="Francisco Timoni" w:date="2020-10-29T10:31:00Z"/>
                <w:rFonts w:ascii="Open Sans" w:hAnsi="Open Sans" w:cs="Open Sans"/>
                <w:color w:val="000000"/>
                <w:sz w:val="14"/>
                <w:szCs w:val="14"/>
              </w:rPr>
            </w:pPr>
            <w:ins w:id="39756" w:author="Francisco Timoni" w:date="2020-10-29T10:31:00Z">
              <w:r w:rsidRPr="00C1699F">
                <w:rPr>
                  <w:rFonts w:ascii="Open Sans" w:hAnsi="Open Sans" w:cs="Open Sans"/>
                  <w:color w:val="000000"/>
                  <w:sz w:val="14"/>
                  <w:szCs w:val="14"/>
                </w:rPr>
                <w:t>38622528847</w:t>
              </w:r>
            </w:ins>
          </w:p>
        </w:tc>
        <w:tc>
          <w:tcPr>
            <w:tcW w:w="1400" w:type="dxa"/>
            <w:tcBorders>
              <w:top w:val="nil"/>
              <w:left w:val="nil"/>
              <w:bottom w:val="nil"/>
              <w:right w:val="nil"/>
            </w:tcBorders>
            <w:shd w:val="clear" w:color="000000" w:fill="FFFFFF"/>
            <w:vAlign w:val="center"/>
            <w:hideMark/>
          </w:tcPr>
          <w:p w14:paraId="5771579D" w14:textId="77777777" w:rsidR="00C1699F" w:rsidRPr="00C1699F" w:rsidRDefault="00C1699F" w:rsidP="00C1699F">
            <w:pPr>
              <w:jc w:val="right"/>
              <w:rPr>
                <w:ins w:id="39757" w:author="Francisco Timoni" w:date="2020-10-29T10:31:00Z"/>
                <w:rFonts w:ascii="Open Sans" w:hAnsi="Open Sans" w:cs="Open Sans"/>
                <w:color w:val="000000"/>
                <w:sz w:val="14"/>
                <w:szCs w:val="14"/>
              </w:rPr>
            </w:pPr>
            <w:ins w:id="39758" w:author="Francisco Timoni" w:date="2020-10-29T10:31:00Z">
              <w:r w:rsidRPr="00C1699F">
                <w:rPr>
                  <w:rFonts w:ascii="Open Sans" w:hAnsi="Open Sans" w:cs="Open Sans"/>
                  <w:color w:val="000000"/>
                  <w:sz w:val="14"/>
                  <w:szCs w:val="14"/>
                </w:rPr>
                <w:t>69.740,10</w:t>
              </w:r>
            </w:ins>
          </w:p>
        </w:tc>
        <w:tc>
          <w:tcPr>
            <w:tcW w:w="1400" w:type="dxa"/>
            <w:tcBorders>
              <w:top w:val="nil"/>
              <w:left w:val="nil"/>
              <w:bottom w:val="nil"/>
              <w:right w:val="nil"/>
            </w:tcBorders>
            <w:shd w:val="clear" w:color="000000" w:fill="FFFFFF"/>
            <w:vAlign w:val="center"/>
            <w:hideMark/>
          </w:tcPr>
          <w:p w14:paraId="323AF97A" w14:textId="77777777" w:rsidR="00C1699F" w:rsidRPr="00C1699F" w:rsidRDefault="00C1699F" w:rsidP="00C1699F">
            <w:pPr>
              <w:jc w:val="center"/>
              <w:rPr>
                <w:ins w:id="39759" w:author="Francisco Timoni" w:date="2020-10-29T10:31:00Z"/>
                <w:rFonts w:ascii="Open Sans" w:hAnsi="Open Sans" w:cs="Open Sans"/>
                <w:color w:val="000000"/>
                <w:sz w:val="14"/>
                <w:szCs w:val="14"/>
              </w:rPr>
            </w:pPr>
            <w:ins w:id="39760" w:author="Francisco Timoni" w:date="2020-10-29T10:31:00Z">
              <w:r w:rsidRPr="00C1699F">
                <w:rPr>
                  <w:rFonts w:ascii="Open Sans" w:hAnsi="Open Sans" w:cs="Open Sans"/>
                  <w:color w:val="000000"/>
                  <w:sz w:val="14"/>
                  <w:szCs w:val="14"/>
                </w:rPr>
                <w:t>01/07/2031</w:t>
              </w:r>
            </w:ins>
          </w:p>
        </w:tc>
      </w:tr>
      <w:tr w:rsidR="00C1699F" w:rsidRPr="00C1699F" w14:paraId="4B7846B3" w14:textId="77777777" w:rsidTr="00C1699F">
        <w:trPr>
          <w:trHeight w:val="456"/>
          <w:jc w:val="center"/>
          <w:ins w:id="39761" w:author="Francisco Timoni" w:date="2020-10-29T10:31:00Z"/>
        </w:trPr>
        <w:tc>
          <w:tcPr>
            <w:tcW w:w="899" w:type="dxa"/>
            <w:tcBorders>
              <w:top w:val="nil"/>
              <w:left w:val="nil"/>
              <w:bottom w:val="nil"/>
              <w:right w:val="nil"/>
            </w:tcBorders>
            <w:shd w:val="clear" w:color="auto" w:fill="auto"/>
            <w:vAlign w:val="center"/>
            <w:hideMark/>
          </w:tcPr>
          <w:p w14:paraId="556B733F" w14:textId="77777777" w:rsidR="00C1699F" w:rsidRPr="00C1699F" w:rsidRDefault="00C1699F" w:rsidP="00C1699F">
            <w:pPr>
              <w:jc w:val="center"/>
              <w:rPr>
                <w:ins w:id="39762" w:author="Francisco Timoni" w:date="2020-10-29T10:31:00Z"/>
                <w:rFonts w:ascii="Open Sans" w:hAnsi="Open Sans" w:cs="Open Sans"/>
                <w:color w:val="000000"/>
                <w:sz w:val="14"/>
                <w:szCs w:val="14"/>
              </w:rPr>
            </w:pPr>
            <w:ins w:id="39763" w:author="Francisco Timoni" w:date="2020-10-29T10:31:00Z">
              <w:r w:rsidRPr="00C1699F">
                <w:rPr>
                  <w:rFonts w:ascii="Open Sans" w:hAnsi="Open Sans" w:cs="Open Sans"/>
                  <w:color w:val="000000"/>
                  <w:sz w:val="14"/>
                  <w:szCs w:val="14"/>
                </w:rPr>
                <w:t>950</w:t>
              </w:r>
            </w:ins>
          </w:p>
        </w:tc>
        <w:tc>
          <w:tcPr>
            <w:tcW w:w="2500" w:type="dxa"/>
            <w:tcBorders>
              <w:top w:val="nil"/>
              <w:left w:val="nil"/>
              <w:bottom w:val="nil"/>
              <w:right w:val="nil"/>
            </w:tcBorders>
            <w:shd w:val="clear" w:color="000000" w:fill="FFFFFF"/>
            <w:vAlign w:val="center"/>
            <w:hideMark/>
          </w:tcPr>
          <w:p w14:paraId="1631207D" w14:textId="77777777" w:rsidR="00C1699F" w:rsidRPr="00C1699F" w:rsidRDefault="00C1699F" w:rsidP="00C1699F">
            <w:pPr>
              <w:rPr>
                <w:ins w:id="39764" w:author="Francisco Timoni" w:date="2020-10-29T10:31:00Z"/>
                <w:rFonts w:ascii="Open Sans" w:hAnsi="Open Sans" w:cs="Open Sans"/>
                <w:color w:val="000000"/>
                <w:sz w:val="14"/>
                <w:szCs w:val="14"/>
              </w:rPr>
            </w:pPr>
            <w:ins w:id="39765" w:author="Francisco Timoni" w:date="2020-10-29T10:31:00Z">
              <w:r w:rsidRPr="00C1699F">
                <w:rPr>
                  <w:rFonts w:ascii="Open Sans" w:hAnsi="Open Sans" w:cs="Open Sans"/>
                  <w:color w:val="000000"/>
                  <w:sz w:val="14"/>
                  <w:szCs w:val="14"/>
                </w:rPr>
                <w:t>RESIDENCIAL VILA LOBOS - QD19 LT05</w:t>
              </w:r>
            </w:ins>
          </w:p>
        </w:tc>
        <w:tc>
          <w:tcPr>
            <w:tcW w:w="3122" w:type="dxa"/>
            <w:tcBorders>
              <w:top w:val="nil"/>
              <w:left w:val="nil"/>
              <w:bottom w:val="nil"/>
              <w:right w:val="nil"/>
            </w:tcBorders>
            <w:shd w:val="clear" w:color="000000" w:fill="FFFFFF"/>
            <w:vAlign w:val="center"/>
            <w:hideMark/>
          </w:tcPr>
          <w:p w14:paraId="75B824C3" w14:textId="77777777" w:rsidR="00C1699F" w:rsidRPr="00C1699F" w:rsidRDefault="00C1699F" w:rsidP="00C1699F">
            <w:pPr>
              <w:rPr>
                <w:ins w:id="39766" w:author="Francisco Timoni" w:date="2020-10-29T10:31:00Z"/>
                <w:rFonts w:ascii="Open Sans" w:hAnsi="Open Sans" w:cs="Open Sans"/>
                <w:color w:val="000000"/>
                <w:sz w:val="14"/>
                <w:szCs w:val="14"/>
              </w:rPr>
            </w:pPr>
            <w:ins w:id="39767" w:author="Francisco Timoni" w:date="2020-10-29T10:31:00Z">
              <w:r w:rsidRPr="00C1699F">
                <w:rPr>
                  <w:rFonts w:ascii="Open Sans" w:hAnsi="Open Sans" w:cs="Open Sans"/>
                  <w:color w:val="000000"/>
                  <w:sz w:val="14"/>
                  <w:szCs w:val="14"/>
                </w:rPr>
                <w:t>ANGELA MARIA DOS SANTOS</w:t>
              </w:r>
            </w:ins>
          </w:p>
        </w:tc>
        <w:tc>
          <w:tcPr>
            <w:tcW w:w="1261" w:type="dxa"/>
            <w:tcBorders>
              <w:top w:val="nil"/>
              <w:left w:val="nil"/>
              <w:bottom w:val="nil"/>
              <w:right w:val="nil"/>
            </w:tcBorders>
            <w:shd w:val="clear" w:color="000000" w:fill="FFFFFF"/>
            <w:vAlign w:val="center"/>
            <w:hideMark/>
          </w:tcPr>
          <w:p w14:paraId="34674660" w14:textId="77777777" w:rsidR="00C1699F" w:rsidRPr="00C1699F" w:rsidRDefault="00C1699F" w:rsidP="00C1699F">
            <w:pPr>
              <w:jc w:val="center"/>
              <w:rPr>
                <w:ins w:id="39768" w:author="Francisco Timoni" w:date="2020-10-29T10:31:00Z"/>
                <w:rFonts w:ascii="Open Sans" w:hAnsi="Open Sans" w:cs="Open Sans"/>
                <w:color w:val="000000"/>
                <w:sz w:val="14"/>
                <w:szCs w:val="14"/>
              </w:rPr>
            </w:pPr>
            <w:ins w:id="39769" w:author="Francisco Timoni" w:date="2020-10-29T10:31:00Z">
              <w:r w:rsidRPr="00C1699F">
                <w:rPr>
                  <w:rFonts w:ascii="Open Sans" w:hAnsi="Open Sans" w:cs="Open Sans"/>
                  <w:color w:val="000000"/>
                  <w:sz w:val="14"/>
                  <w:szCs w:val="14"/>
                </w:rPr>
                <w:t>11418863831</w:t>
              </w:r>
            </w:ins>
          </w:p>
        </w:tc>
        <w:tc>
          <w:tcPr>
            <w:tcW w:w="1400" w:type="dxa"/>
            <w:tcBorders>
              <w:top w:val="nil"/>
              <w:left w:val="nil"/>
              <w:bottom w:val="nil"/>
              <w:right w:val="nil"/>
            </w:tcBorders>
            <w:shd w:val="clear" w:color="000000" w:fill="FFFFFF"/>
            <w:vAlign w:val="center"/>
            <w:hideMark/>
          </w:tcPr>
          <w:p w14:paraId="79039C53" w14:textId="77777777" w:rsidR="00C1699F" w:rsidRPr="00C1699F" w:rsidRDefault="00C1699F" w:rsidP="00C1699F">
            <w:pPr>
              <w:jc w:val="right"/>
              <w:rPr>
                <w:ins w:id="39770" w:author="Francisco Timoni" w:date="2020-10-29T10:31:00Z"/>
                <w:rFonts w:ascii="Open Sans" w:hAnsi="Open Sans" w:cs="Open Sans"/>
                <w:color w:val="000000"/>
                <w:sz w:val="14"/>
                <w:szCs w:val="14"/>
              </w:rPr>
            </w:pPr>
            <w:ins w:id="39771" w:author="Francisco Timoni" w:date="2020-10-29T10:31:00Z">
              <w:r w:rsidRPr="00C1699F">
                <w:rPr>
                  <w:rFonts w:ascii="Open Sans" w:hAnsi="Open Sans" w:cs="Open Sans"/>
                  <w:color w:val="000000"/>
                  <w:sz w:val="14"/>
                  <w:szCs w:val="14"/>
                </w:rPr>
                <w:t>77.430,46</w:t>
              </w:r>
            </w:ins>
          </w:p>
        </w:tc>
        <w:tc>
          <w:tcPr>
            <w:tcW w:w="1400" w:type="dxa"/>
            <w:tcBorders>
              <w:top w:val="nil"/>
              <w:left w:val="nil"/>
              <w:bottom w:val="nil"/>
              <w:right w:val="nil"/>
            </w:tcBorders>
            <w:shd w:val="clear" w:color="000000" w:fill="FFFFFF"/>
            <w:vAlign w:val="center"/>
            <w:hideMark/>
          </w:tcPr>
          <w:p w14:paraId="1A9118FC" w14:textId="77777777" w:rsidR="00C1699F" w:rsidRPr="00C1699F" w:rsidRDefault="00C1699F" w:rsidP="00C1699F">
            <w:pPr>
              <w:jc w:val="center"/>
              <w:rPr>
                <w:ins w:id="39772" w:author="Francisco Timoni" w:date="2020-10-29T10:31:00Z"/>
                <w:rFonts w:ascii="Open Sans" w:hAnsi="Open Sans" w:cs="Open Sans"/>
                <w:color w:val="000000"/>
                <w:sz w:val="14"/>
                <w:szCs w:val="14"/>
              </w:rPr>
            </w:pPr>
            <w:ins w:id="39773" w:author="Francisco Timoni" w:date="2020-10-29T10:31:00Z">
              <w:r w:rsidRPr="00C1699F">
                <w:rPr>
                  <w:rFonts w:ascii="Open Sans" w:hAnsi="Open Sans" w:cs="Open Sans"/>
                  <w:color w:val="000000"/>
                  <w:sz w:val="14"/>
                  <w:szCs w:val="14"/>
                </w:rPr>
                <w:t>01/12/2032</w:t>
              </w:r>
            </w:ins>
          </w:p>
        </w:tc>
      </w:tr>
      <w:tr w:rsidR="00C1699F" w:rsidRPr="00C1699F" w14:paraId="41A85699" w14:textId="77777777" w:rsidTr="00C1699F">
        <w:trPr>
          <w:trHeight w:val="456"/>
          <w:jc w:val="center"/>
          <w:ins w:id="39774" w:author="Francisco Timoni" w:date="2020-10-29T10:31:00Z"/>
        </w:trPr>
        <w:tc>
          <w:tcPr>
            <w:tcW w:w="899" w:type="dxa"/>
            <w:tcBorders>
              <w:top w:val="nil"/>
              <w:left w:val="nil"/>
              <w:bottom w:val="nil"/>
              <w:right w:val="nil"/>
            </w:tcBorders>
            <w:shd w:val="clear" w:color="auto" w:fill="auto"/>
            <w:vAlign w:val="center"/>
            <w:hideMark/>
          </w:tcPr>
          <w:p w14:paraId="603D21FC" w14:textId="77777777" w:rsidR="00C1699F" w:rsidRPr="00C1699F" w:rsidRDefault="00C1699F" w:rsidP="00C1699F">
            <w:pPr>
              <w:jc w:val="center"/>
              <w:rPr>
                <w:ins w:id="39775" w:author="Francisco Timoni" w:date="2020-10-29T10:31:00Z"/>
                <w:rFonts w:ascii="Open Sans" w:hAnsi="Open Sans" w:cs="Open Sans"/>
                <w:color w:val="000000"/>
                <w:sz w:val="14"/>
                <w:szCs w:val="14"/>
              </w:rPr>
            </w:pPr>
            <w:ins w:id="39776" w:author="Francisco Timoni" w:date="2020-10-29T10:31:00Z">
              <w:r w:rsidRPr="00C1699F">
                <w:rPr>
                  <w:rFonts w:ascii="Open Sans" w:hAnsi="Open Sans" w:cs="Open Sans"/>
                  <w:color w:val="000000"/>
                  <w:sz w:val="14"/>
                  <w:szCs w:val="14"/>
                </w:rPr>
                <w:t>951</w:t>
              </w:r>
            </w:ins>
          </w:p>
        </w:tc>
        <w:tc>
          <w:tcPr>
            <w:tcW w:w="2500" w:type="dxa"/>
            <w:tcBorders>
              <w:top w:val="nil"/>
              <w:left w:val="nil"/>
              <w:bottom w:val="nil"/>
              <w:right w:val="nil"/>
            </w:tcBorders>
            <w:shd w:val="clear" w:color="000000" w:fill="FFFFFF"/>
            <w:vAlign w:val="center"/>
            <w:hideMark/>
          </w:tcPr>
          <w:p w14:paraId="244D9C09" w14:textId="77777777" w:rsidR="00C1699F" w:rsidRPr="00C1699F" w:rsidRDefault="00C1699F" w:rsidP="00C1699F">
            <w:pPr>
              <w:rPr>
                <w:ins w:id="39777" w:author="Francisco Timoni" w:date="2020-10-29T10:31:00Z"/>
                <w:rFonts w:ascii="Open Sans" w:hAnsi="Open Sans" w:cs="Open Sans"/>
                <w:color w:val="000000"/>
                <w:sz w:val="14"/>
                <w:szCs w:val="14"/>
              </w:rPr>
            </w:pPr>
            <w:ins w:id="39778" w:author="Francisco Timoni" w:date="2020-10-29T10:31:00Z">
              <w:r w:rsidRPr="00C1699F">
                <w:rPr>
                  <w:rFonts w:ascii="Open Sans" w:hAnsi="Open Sans" w:cs="Open Sans"/>
                  <w:color w:val="000000"/>
                  <w:sz w:val="14"/>
                  <w:szCs w:val="14"/>
                </w:rPr>
                <w:t>RESIDENCIAL VILA LOBOS - QD19 LT12</w:t>
              </w:r>
            </w:ins>
          </w:p>
        </w:tc>
        <w:tc>
          <w:tcPr>
            <w:tcW w:w="3122" w:type="dxa"/>
            <w:tcBorders>
              <w:top w:val="nil"/>
              <w:left w:val="nil"/>
              <w:bottom w:val="nil"/>
              <w:right w:val="nil"/>
            </w:tcBorders>
            <w:shd w:val="clear" w:color="000000" w:fill="FFFFFF"/>
            <w:vAlign w:val="center"/>
            <w:hideMark/>
          </w:tcPr>
          <w:p w14:paraId="5067D6CA" w14:textId="77777777" w:rsidR="00C1699F" w:rsidRPr="00C1699F" w:rsidRDefault="00C1699F" w:rsidP="00C1699F">
            <w:pPr>
              <w:rPr>
                <w:ins w:id="39779" w:author="Francisco Timoni" w:date="2020-10-29T10:31:00Z"/>
                <w:rFonts w:ascii="Open Sans" w:hAnsi="Open Sans" w:cs="Open Sans"/>
                <w:color w:val="000000"/>
                <w:sz w:val="14"/>
                <w:szCs w:val="14"/>
              </w:rPr>
            </w:pPr>
            <w:ins w:id="39780" w:author="Francisco Timoni" w:date="2020-10-29T10:31:00Z">
              <w:r w:rsidRPr="00C1699F">
                <w:rPr>
                  <w:rFonts w:ascii="Open Sans" w:hAnsi="Open Sans" w:cs="Open Sans"/>
                  <w:color w:val="000000"/>
                  <w:sz w:val="14"/>
                  <w:szCs w:val="14"/>
                </w:rPr>
                <w:t>ZENILDE MENEZES MANGUEIRA</w:t>
              </w:r>
            </w:ins>
          </w:p>
        </w:tc>
        <w:tc>
          <w:tcPr>
            <w:tcW w:w="1261" w:type="dxa"/>
            <w:tcBorders>
              <w:top w:val="nil"/>
              <w:left w:val="nil"/>
              <w:bottom w:val="nil"/>
              <w:right w:val="nil"/>
            </w:tcBorders>
            <w:shd w:val="clear" w:color="000000" w:fill="FFFFFF"/>
            <w:vAlign w:val="center"/>
            <w:hideMark/>
          </w:tcPr>
          <w:p w14:paraId="3AA7F533" w14:textId="77777777" w:rsidR="00C1699F" w:rsidRPr="00C1699F" w:rsidRDefault="00C1699F" w:rsidP="00C1699F">
            <w:pPr>
              <w:jc w:val="center"/>
              <w:rPr>
                <w:ins w:id="39781" w:author="Francisco Timoni" w:date="2020-10-29T10:31:00Z"/>
                <w:rFonts w:ascii="Open Sans" w:hAnsi="Open Sans" w:cs="Open Sans"/>
                <w:color w:val="000000"/>
                <w:sz w:val="14"/>
                <w:szCs w:val="14"/>
              </w:rPr>
            </w:pPr>
            <w:ins w:id="39782" w:author="Francisco Timoni" w:date="2020-10-29T10:31:00Z">
              <w:r w:rsidRPr="00C1699F">
                <w:rPr>
                  <w:rFonts w:ascii="Open Sans" w:hAnsi="Open Sans" w:cs="Open Sans"/>
                  <w:color w:val="000000"/>
                  <w:sz w:val="14"/>
                  <w:szCs w:val="14"/>
                </w:rPr>
                <w:t>31986603865</w:t>
              </w:r>
            </w:ins>
          </w:p>
        </w:tc>
        <w:tc>
          <w:tcPr>
            <w:tcW w:w="1400" w:type="dxa"/>
            <w:tcBorders>
              <w:top w:val="nil"/>
              <w:left w:val="nil"/>
              <w:bottom w:val="nil"/>
              <w:right w:val="nil"/>
            </w:tcBorders>
            <w:shd w:val="clear" w:color="000000" w:fill="FFFFFF"/>
            <w:vAlign w:val="center"/>
            <w:hideMark/>
          </w:tcPr>
          <w:p w14:paraId="58767BFE" w14:textId="77777777" w:rsidR="00C1699F" w:rsidRPr="00C1699F" w:rsidRDefault="00C1699F" w:rsidP="00C1699F">
            <w:pPr>
              <w:jc w:val="right"/>
              <w:rPr>
                <w:ins w:id="39783" w:author="Francisco Timoni" w:date="2020-10-29T10:31:00Z"/>
                <w:rFonts w:ascii="Open Sans" w:hAnsi="Open Sans" w:cs="Open Sans"/>
                <w:color w:val="000000"/>
                <w:sz w:val="14"/>
                <w:szCs w:val="14"/>
              </w:rPr>
            </w:pPr>
            <w:ins w:id="39784" w:author="Francisco Timoni" w:date="2020-10-29T10:31:00Z">
              <w:r w:rsidRPr="00C1699F">
                <w:rPr>
                  <w:rFonts w:ascii="Open Sans" w:hAnsi="Open Sans" w:cs="Open Sans"/>
                  <w:color w:val="000000"/>
                  <w:sz w:val="14"/>
                  <w:szCs w:val="14"/>
                </w:rPr>
                <w:t>69.004,29</w:t>
              </w:r>
            </w:ins>
          </w:p>
        </w:tc>
        <w:tc>
          <w:tcPr>
            <w:tcW w:w="1400" w:type="dxa"/>
            <w:tcBorders>
              <w:top w:val="nil"/>
              <w:left w:val="nil"/>
              <w:bottom w:val="nil"/>
              <w:right w:val="nil"/>
            </w:tcBorders>
            <w:shd w:val="clear" w:color="000000" w:fill="FFFFFF"/>
            <w:vAlign w:val="center"/>
            <w:hideMark/>
          </w:tcPr>
          <w:p w14:paraId="547FB0A4" w14:textId="77777777" w:rsidR="00C1699F" w:rsidRPr="00C1699F" w:rsidRDefault="00C1699F" w:rsidP="00C1699F">
            <w:pPr>
              <w:jc w:val="center"/>
              <w:rPr>
                <w:ins w:id="39785" w:author="Francisco Timoni" w:date="2020-10-29T10:31:00Z"/>
                <w:rFonts w:ascii="Open Sans" w:hAnsi="Open Sans" w:cs="Open Sans"/>
                <w:color w:val="000000"/>
                <w:sz w:val="14"/>
                <w:szCs w:val="14"/>
              </w:rPr>
            </w:pPr>
            <w:ins w:id="39786" w:author="Francisco Timoni" w:date="2020-10-29T10:31:00Z">
              <w:r w:rsidRPr="00C1699F">
                <w:rPr>
                  <w:rFonts w:ascii="Open Sans" w:hAnsi="Open Sans" w:cs="Open Sans"/>
                  <w:color w:val="000000"/>
                  <w:sz w:val="14"/>
                  <w:szCs w:val="14"/>
                </w:rPr>
                <w:t>01/06/2031</w:t>
              </w:r>
            </w:ins>
          </w:p>
        </w:tc>
      </w:tr>
      <w:tr w:rsidR="00C1699F" w:rsidRPr="00C1699F" w14:paraId="454FE6B3" w14:textId="77777777" w:rsidTr="00C1699F">
        <w:trPr>
          <w:trHeight w:val="456"/>
          <w:jc w:val="center"/>
          <w:ins w:id="39787" w:author="Francisco Timoni" w:date="2020-10-29T10:31:00Z"/>
        </w:trPr>
        <w:tc>
          <w:tcPr>
            <w:tcW w:w="899" w:type="dxa"/>
            <w:tcBorders>
              <w:top w:val="nil"/>
              <w:left w:val="nil"/>
              <w:bottom w:val="nil"/>
              <w:right w:val="nil"/>
            </w:tcBorders>
            <w:shd w:val="clear" w:color="auto" w:fill="auto"/>
            <w:vAlign w:val="center"/>
            <w:hideMark/>
          </w:tcPr>
          <w:p w14:paraId="720F0F4F" w14:textId="77777777" w:rsidR="00C1699F" w:rsidRPr="00C1699F" w:rsidRDefault="00C1699F" w:rsidP="00C1699F">
            <w:pPr>
              <w:jc w:val="center"/>
              <w:rPr>
                <w:ins w:id="39788" w:author="Francisco Timoni" w:date="2020-10-29T10:31:00Z"/>
                <w:rFonts w:ascii="Open Sans" w:hAnsi="Open Sans" w:cs="Open Sans"/>
                <w:color w:val="000000"/>
                <w:sz w:val="14"/>
                <w:szCs w:val="14"/>
              </w:rPr>
            </w:pPr>
            <w:ins w:id="39789" w:author="Francisco Timoni" w:date="2020-10-29T10:31:00Z">
              <w:r w:rsidRPr="00C1699F">
                <w:rPr>
                  <w:rFonts w:ascii="Open Sans" w:hAnsi="Open Sans" w:cs="Open Sans"/>
                  <w:color w:val="000000"/>
                  <w:sz w:val="14"/>
                  <w:szCs w:val="14"/>
                </w:rPr>
                <w:t>952</w:t>
              </w:r>
            </w:ins>
          </w:p>
        </w:tc>
        <w:tc>
          <w:tcPr>
            <w:tcW w:w="2500" w:type="dxa"/>
            <w:tcBorders>
              <w:top w:val="nil"/>
              <w:left w:val="nil"/>
              <w:bottom w:val="nil"/>
              <w:right w:val="nil"/>
            </w:tcBorders>
            <w:shd w:val="clear" w:color="000000" w:fill="FFFFFF"/>
            <w:vAlign w:val="center"/>
            <w:hideMark/>
          </w:tcPr>
          <w:p w14:paraId="46CB40D6" w14:textId="77777777" w:rsidR="00C1699F" w:rsidRPr="00C1699F" w:rsidRDefault="00C1699F" w:rsidP="00C1699F">
            <w:pPr>
              <w:rPr>
                <w:ins w:id="39790" w:author="Francisco Timoni" w:date="2020-10-29T10:31:00Z"/>
                <w:rFonts w:ascii="Open Sans" w:hAnsi="Open Sans" w:cs="Open Sans"/>
                <w:color w:val="000000"/>
                <w:sz w:val="14"/>
                <w:szCs w:val="14"/>
              </w:rPr>
            </w:pPr>
            <w:ins w:id="39791" w:author="Francisco Timoni" w:date="2020-10-29T10:31:00Z">
              <w:r w:rsidRPr="00C1699F">
                <w:rPr>
                  <w:rFonts w:ascii="Open Sans" w:hAnsi="Open Sans" w:cs="Open Sans"/>
                  <w:color w:val="000000"/>
                  <w:sz w:val="14"/>
                  <w:szCs w:val="14"/>
                </w:rPr>
                <w:t>RESIDENCIAL VILA LOBOS - QD19 LT14</w:t>
              </w:r>
            </w:ins>
          </w:p>
        </w:tc>
        <w:tc>
          <w:tcPr>
            <w:tcW w:w="3122" w:type="dxa"/>
            <w:tcBorders>
              <w:top w:val="nil"/>
              <w:left w:val="nil"/>
              <w:bottom w:val="nil"/>
              <w:right w:val="nil"/>
            </w:tcBorders>
            <w:shd w:val="clear" w:color="000000" w:fill="FFFFFF"/>
            <w:vAlign w:val="center"/>
            <w:hideMark/>
          </w:tcPr>
          <w:p w14:paraId="7E832462" w14:textId="77777777" w:rsidR="00C1699F" w:rsidRPr="00C1699F" w:rsidRDefault="00C1699F" w:rsidP="00C1699F">
            <w:pPr>
              <w:rPr>
                <w:ins w:id="39792" w:author="Francisco Timoni" w:date="2020-10-29T10:31:00Z"/>
                <w:rFonts w:ascii="Open Sans" w:hAnsi="Open Sans" w:cs="Open Sans"/>
                <w:color w:val="000000"/>
                <w:sz w:val="14"/>
                <w:szCs w:val="14"/>
              </w:rPr>
            </w:pPr>
            <w:ins w:id="39793" w:author="Francisco Timoni" w:date="2020-10-29T10:31:00Z">
              <w:r w:rsidRPr="00C1699F">
                <w:rPr>
                  <w:rFonts w:ascii="Open Sans" w:hAnsi="Open Sans" w:cs="Open Sans"/>
                  <w:color w:val="000000"/>
                  <w:sz w:val="14"/>
                  <w:szCs w:val="14"/>
                </w:rPr>
                <w:t>JOSE RAIMUNDO NERES DOS SANTOS</w:t>
              </w:r>
            </w:ins>
          </w:p>
        </w:tc>
        <w:tc>
          <w:tcPr>
            <w:tcW w:w="1261" w:type="dxa"/>
            <w:tcBorders>
              <w:top w:val="nil"/>
              <w:left w:val="nil"/>
              <w:bottom w:val="nil"/>
              <w:right w:val="nil"/>
            </w:tcBorders>
            <w:shd w:val="clear" w:color="000000" w:fill="FFFFFF"/>
            <w:vAlign w:val="center"/>
            <w:hideMark/>
          </w:tcPr>
          <w:p w14:paraId="0817D138" w14:textId="77777777" w:rsidR="00C1699F" w:rsidRPr="00C1699F" w:rsidRDefault="00C1699F" w:rsidP="00C1699F">
            <w:pPr>
              <w:jc w:val="center"/>
              <w:rPr>
                <w:ins w:id="39794" w:author="Francisco Timoni" w:date="2020-10-29T10:31:00Z"/>
                <w:rFonts w:ascii="Open Sans" w:hAnsi="Open Sans" w:cs="Open Sans"/>
                <w:color w:val="000000"/>
                <w:sz w:val="14"/>
                <w:szCs w:val="14"/>
              </w:rPr>
            </w:pPr>
            <w:ins w:id="39795" w:author="Francisco Timoni" w:date="2020-10-29T10:31:00Z">
              <w:r w:rsidRPr="00C1699F">
                <w:rPr>
                  <w:rFonts w:ascii="Open Sans" w:hAnsi="Open Sans" w:cs="Open Sans"/>
                  <w:color w:val="000000"/>
                  <w:sz w:val="14"/>
                  <w:szCs w:val="14"/>
                </w:rPr>
                <w:t>55901883500</w:t>
              </w:r>
            </w:ins>
          </w:p>
        </w:tc>
        <w:tc>
          <w:tcPr>
            <w:tcW w:w="1400" w:type="dxa"/>
            <w:tcBorders>
              <w:top w:val="nil"/>
              <w:left w:val="nil"/>
              <w:bottom w:val="nil"/>
              <w:right w:val="nil"/>
            </w:tcBorders>
            <w:shd w:val="clear" w:color="000000" w:fill="FFFFFF"/>
            <w:vAlign w:val="center"/>
            <w:hideMark/>
          </w:tcPr>
          <w:p w14:paraId="14C21083" w14:textId="77777777" w:rsidR="00C1699F" w:rsidRPr="00C1699F" w:rsidRDefault="00C1699F" w:rsidP="00C1699F">
            <w:pPr>
              <w:jc w:val="right"/>
              <w:rPr>
                <w:ins w:id="39796" w:author="Francisco Timoni" w:date="2020-10-29T10:31:00Z"/>
                <w:rFonts w:ascii="Open Sans" w:hAnsi="Open Sans" w:cs="Open Sans"/>
                <w:color w:val="000000"/>
                <w:sz w:val="14"/>
                <w:szCs w:val="14"/>
              </w:rPr>
            </w:pPr>
            <w:ins w:id="39797" w:author="Francisco Timoni" w:date="2020-10-29T10:31:00Z">
              <w:r w:rsidRPr="00C1699F">
                <w:rPr>
                  <w:rFonts w:ascii="Open Sans" w:hAnsi="Open Sans" w:cs="Open Sans"/>
                  <w:color w:val="000000"/>
                  <w:sz w:val="14"/>
                  <w:szCs w:val="14"/>
                </w:rPr>
                <w:t>71.157,22</w:t>
              </w:r>
            </w:ins>
          </w:p>
        </w:tc>
        <w:tc>
          <w:tcPr>
            <w:tcW w:w="1400" w:type="dxa"/>
            <w:tcBorders>
              <w:top w:val="nil"/>
              <w:left w:val="nil"/>
              <w:bottom w:val="nil"/>
              <w:right w:val="nil"/>
            </w:tcBorders>
            <w:shd w:val="clear" w:color="000000" w:fill="FFFFFF"/>
            <w:vAlign w:val="center"/>
            <w:hideMark/>
          </w:tcPr>
          <w:p w14:paraId="740029C9" w14:textId="77777777" w:rsidR="00C1699F" w:rsidRPr="00C1699F" w:rsidRDefault="00C1699F" w:rsidP="00C1699F">
            <w:pPr>
              <w:jc w:val="center"/>
              <w:rPr>
                <w:ins w:id="39798" w:author="Francisco Timoni" w:date="2020-10-29T10:31:00Z"/>
                <w:rFonts w:ascii="Open Sans" w:hAnsi="Open Sans" w:cs="Open Sans"/>
                <w:color w:val="000000"/>
                <w:sz w:val="14"/>
                <w:szCs w:val="14"/>
              </w:rPr>
            </w:pPr>
            <w:ins w:id="39799" w:author="Francisco Timoni" w:date="2020-10-29T10:31:00Z">
              <w:r w:rsidRPr="00C1699F">
                <w:rPr>
                  <w:rFonts w:ascii="Open Sans" w:hAnsi="Open Sans" w:cs="Open Sans"/>
                  <w:color w:val="000000"/>
                  <w:sz w:val="14"/>
                  <w:szCs w:val="14"/>
                </w:rPr>
                <w:t>01/03/2032</w:t>
              </w:r>
            </w:ins>
          </w:p>
        </w:tc>
      </w:tr>
      <w:tr w:rsidR="00C1699F" w:rsidRPr="00C1699F" w14:paraId="6D42B988" w14:textId="77777777" w:rsidTr="00C1699F">
        <w:trPr>
          <w:trHeight w:val="456"/>
          <w:jc w:val="center"/>
          <w:ins w:id="39800" w:author="Francisco Timoni" w:date="2020-10-29T10:31:00Z"/>
        </w:trPr>
        <w:tc>
          <w:tcPr>
            <w:tcW w:w="899" w:type="dxa"/>
            <w:tcBorders>
              <w:top w:val="nil"/>
              <w:left w:val="nil"/>
              <w:bottom w:val="nil"/>
              <w:right w:val="nil"/>
            </w:tcBorders>
            <w:shd w:val="clear" w:color="auto" w:fill="auto"/>
            <w:vAlign w:val="center"/>
            <w:hideMark/>
          </w:tcPr>
          <w:p w14:paraId="25524369" w14:textId="77777777" w:rsidR="00C1699F" w:rsidRPr="00C1699F" w:rsidRDefault="00C1699F" w:rsidP="00C1699F">
            <w:pPr>
              <w:jc w:val="center"/>
              <w:rPr>
                <w:ins w:id="39801" w:author="Francisco Timoni" w:date="2020-10-29T10:31:00Z"/>
                <w:rFonts w:ascii="Open Sans" w:hAnsi="Open Sans" w:cs="Open Sans"/>
                <w:color w:val="000000"/>
                <w:sz w:val="14"/>
                <w:szCs w:val="14"/>
              </w:rPr>
            </w:pPr>
            <w:ins w:id="39802" w:author="Francisco Timoni" w:date="2020-10-29T10:31:00Z">
              <w:r w:rsidRPr="00C1699F">
                <w:rPr>
                  <w:rFonts w:ascii="Open Sans" w:hAnsi="Open Sans" w:cs="Open Sans"/>
                  <w:color w:val="000000"/>
                  <w:sz w:val="14"/>
                  <w:szCs w:val="14"/>
                </w:rPr>
                <w:t>953</w:t>
              </w:r>
            </w:ins>
          </w:p>
        </w:tc>
        <w:tc>
          <w:tcPr>
            <w:tcW w:w="2500" w:type="dxa"/>
            <w:tcBorders>
              <w:top w:val="nil"/>
              <w:left w:val="nil"/>
              <w:bottom w:val="nil"/>
              <w:right w:val="nil"/>
            </w:tcBorders>
            <w:shd w:val="clear" w:color="000000" w:fill="FFFFFF"/>
            <w:vAlign w:val="center"/>
            <w:hideMark/>
          </w:tcPr>
          <w:p w14:paraId="5FF0D993" w14:textId="77777777" w:rsidR="00C1699F" w:rsidRPr="00C1699F" w:rsidRDefault="00C1699F" w:rsidP="00C1699F">
            <w:pPr>
              <w:rPr>
                <w:ins w:id="39803" w:author="Francisco Timoni" w:date="2020-10-29T10:31:00Z"/>
                <w:rFonts w:ascii="Open Sans" w:hAnsi="Open Sans" w:cs="Open Sans"/>
                <w:color w:val="000000"/>
                <w:sz w:val="14"/>
                <w:szCs w:val="14"/>
              </w:rPr>
            </w:pPr>
            <w:ins w:id="39804" w:author="Francisco Timoni" w:date="2020-10-29T10:31:00Z">
              <w:r w:rsidRPr="00C1699F">
                <w:rPr>
                  <w:rFonts w:ascii="Open Sans" w:hAnsi="Open Sans" w:cs="Open Sans"/>
                  <w:color w:val="000000"/>
                  <w:sz w:val="14"/>
                  <w:szCs w:val="14"/>
                </w:rPr>
                <w:t>RESIDENCIAL VILA LOBOS - QD19 LT20</w:t>
              </w:r>
            </w:ins>
          </w:p>
        </w:tc>
        <w:tc>
          <w:tcPr>
            <w:tcW w:w="3122" w:type="dxa"/>
            <w:tcBorders>
              <w:top w:val="nil"/>
              <w:left w:val="nil"/>
              <w:bottom w:val="nil"/>
              <w:right w:val="nil"/>
            </w:tcBorders>
            <w:shd w:val="clear" w:color="000000" w:fill="FFFFFF"/>
            <w:vAlign w:val="center"/>
            <w:hideMark/>
          </w:tcPr>
          <w:p w14:paraId="35D7D2B7" w14:textId="77777777" w:rsidR="00C1699F" w:rsidRPr="00C1699F" w:rsidRDefault="00C1699F" w:rsidP="00C1699F">
            <w:pPr>
              <w:rPr>
                <w:ins w:id="39805" w:author="Francisco Timoni" w:date="2020-10-29T10:31:00Z"/>
                <w:rFonts w:ascii="Open Sans" w:hAnsi="Open Sans" w:cs="Open Sans"/>
                <w:color w:val="000000"/>
                <w:sz w:val="14"/>
                <w:szCs w:val="14"/>
              </w:rPr>
            </w:pPr>
            <w:ins w:id="39806" w:author="Francisco Timoni" w:date="2020-10-29T10:31:00Z">
              <w:r w:rsidRPr="00C1699F">
                <w:rPr>
                  <w:rFonts w:ascii="Open Sans" w:hAnsi="Open Sans" w:cs="Open Sans"/>
                  <w:color w:val="000000"/>
                  <w:sz w:val="14"/>
                  <w:szCs w:val="14"/>
                </w:rPr>
                <w:t>JOAO ILARIO DA SILVA JUNIOR</w:t>
              </w:r>
            </w:ins>
          </w:p>
        </w:tc>
        <w:tc>
          <w:tcPr>
            <w:tcW w:w="1261" w:type="dxa"/>
            <w:tcBorders>
              <w:top w:val="nil"/>
              <w:left w:val="nil"/>
              <w:bottom w:val="nil"/>
              <w:right w:val="nil"/>
            </w:tcBorders>
            <w:shd w:val="clear" w:color="000000" w:fill="FFFFFF"/>
            <w:vAlign w:val="center"/>
            <w:hideMark/>
          </w:tcPr>
          <w:p w14:paraId="33BB890D" w14:textId="77777777" w:rsidR="00C1699F" w:rsidRPr="00C1699F" w:rsidRDefault="00C1699F" w:rsidP="00C1699F">
            <w:pPr>
              <w:jc w:val="center"/>
              <w:rPr>
                <w:ins w:id="39807" w:author="Francisco Timoni" w:date="2020-10-29T10:31:00Z"/>
                <w:rFonts w:ascii="Open Sans" w:hAnsi="Open Sans" w:cs="Open Sans"/>
                <w:color w:val="000000"/>
                <w:sz w:val="14"/>
                <w:szCs w:val="14"/>
              </w:rPr>
            </w:pPr>
            <w:ins w:id="39808" w:author="Francisco Timoni" w:date="2020-10-29T10:31:00Z">
              <w:r w:rsidRPr="00C1699F">
                <w:rPr>
                  <w:rFonts w:ascii="Open Sans" w:hAnsi="Open Sans" w:cs="Open Sans"/>
                  <w:color w:val="000000"/>
                  <w:sz w:val="14"/>
                  <w:szCs w:val="14"/>
                </w:rPr>
                <w:t>25798691829</w:t>
              </w:r>
            </w:ins>
          </w:p>
        </w:tc>
        <w:tc>
          <w:tcPr>
            <w:tcW w:w="1400" w:type="dxa"/>
            <w:tcBorders>
              <w:top w:val="nil"/>
              <w:left w:val="nil"/>
              <w:bottom w:val="nil"/>
              <w:right w:val="nil"/>
            </w:tcBorders>
            <w:shd w:val="clear" w:color="000000" w:fill="FFFFFF"/>
            <w:vAlign w:val="center"/>
            <w:hideMark/>
          </w:tcPr>
          <w:p w14:paraId="3C859802" w14:textId="77777777" w:rsidR="00C1699F" w:rsidRPr="00C1699F" w:rsidRDefault="00C1699F" w:rsidP="00C1699F">
            <w:pPr>
              <w:jc w:val="right"/>
              <w:rPr>
                <w:ins w:id="39809" w:author="Francisco Timoni" w:date="2020-10-29T10:31:00Z"/>
                <w:rFonts w:ascii="Open Sans" w:hAnsi="Open Sans" w:cs="Open Sans"/>
                <w:color w:val="000000"/>
                <w:sz w:val="14"/>
                <w:szCs w:val="14"/>
              </w:rPr>
            </w:pPr>
            <w:ins w:id="39810" w:author="Francisco Timoni" w:date="2020-10-29T10:31:00Z">
              <w:r w:rsidRPr="00C1699F">
                <w:rPr>
                  <w:rFonts w:ascii="Open Sans" w:hAnsi="Open Sans" w:cs="Open Sans"/>
                  <w:color w:val="000000"/>
                  <w:sz w:val="14"/>
                  <w:szCs w:val="14"/>
                </w:rPr>
                <w:t>76.502,46</w:t>
              </w:r>
            </w:ins>
          </w:p>
        </w:tc>
        <w:tc>
          <w:tcPr>
            <w:tcW w:w="1400" w:type="dxa"/>
            <w:tcBorders>
              <w:top w:val="nil"/>
              <w:left w:val="nil"/>
              <w:bottom w:val="nil"/>
              <w:right w:val="nil"/>
            </w:tcBorders>
            <w:shd w:val="clear" w:color="000000" w:fill="FFFFFF"/>
            <w:vAlign w:val="center"/>
            <w:hideMark/>
          </w:tcPr>
          <w:p w14:paraId="6C2547DC" w14:textId="77777777" w:rsidR="00C1699F" w:rsidRPr="00C1699F" w:rsidRDefault="00C1699F" w:rsidP="00C1699F">
            <w:pPr>
              <w:jc w:val="center"/>
              <w:rPr>
                <w:ins w:id="39811" w:author="Francisco Timoni" w:date="2020-10-29T10:31:00Z"/>
                <w:rFonts w:ascii="Open Sans" w:hAnsi="Open Sans" w:cs="Open Sans"/>
                <w:color w:val="000000"/>
                <w:sz w:val="14"/>
                <w:szCs w:val="14"/>
              </w:rPr>
            </w:pPr>
            <w:ins w:id="39812" w:author="Francisco Timoni" w:date="2020-10-29T10:31:00Z">
              <w:r w:rsidRPr="00C1699F">
                <w:rPr>
                  <w:rFonts w:ascii="Open Sans" w:hAnsi="Open Sans" w:cs="Open Sans"/>
                  <w:color w:val="000000"/>
                  <w:sz w:val="14"/>
                  <w:szCs w:val="14"/>
                </w:rPr>
                <w:t>01/10/2032</w:t>
              </w:r>
            </w:ins>
          </w:p>
        </w:tc>
      </w:tr>
      <w:tr w:rsidR="00C1699F" w:rsidRPr="00C1699F" w14:paraId="5CDE3C57" w14:textId="77777777" w:rsidTr="00C1699F">
        <w:trPr>
          <w:trHeight w:val="456"/>
          <w:jc w:val="center"/>
          <w:ins w:id="39813" w:author="Francisco Timoni" w:date="2020-10-29T10:31:00Z"/>
        </w:trPr>
        <w:tc>
          <w:tcPr>
            <w:tcW w:w="899" w:type="dxa"/>
            <w:tcBorders>
              <w:top w:val="nil"/>
              <w:left w:val="nil"/>
              <w:bottom w:val="nil"/>
              <w:right w:val="nil"/>
            </w:tcBorders>
            <w:shd w:val="clear" w:color="auto" w:fill="auto"/>
            <w:vAlign w:val="center"/>
            <w:hideMark/>
          </w:tcPr>
          <w:p w14:paraId="33D484ED" w14:textId="77777777" w:rsidR="00C1699F" w:rsidRPr="00C1699F" w:rsidRDefault="00C1699F" w:rsidP="00C1699F">
            <w:pPr>
              <w:jc w:val="center"/>
              <w:rPr>
                <w:ins w:id="39814" w:author="Francisco Timoni" w:date="2020-10-29T10:31:00Z"/>
                <w:rFonts w:ascii="Open Sans" w:hAnsi="Open Sans" w:cs="Open Sans"/>
                <w:color w:val="000000"/>
                <w:sz w:val="14"/>
                <w:szCs w:val="14"/>
              </w:rPr>
            </w:pPr>
            <w:ins w:id="39815" w:author="Francisco Timoni" w:date="2020-10-29T10:31:00Z">
              <w:r w:rsidRPr="00C1699F">
                <w:rPr>
                  <w:rFonts w:ascii="Open Sans" w:hAnsi="Open Sans" w:cs="Open Sans"/>
                  <w:color w:val="000000"/>
                  <w:sz w:val="14"/>
                  <w:szCs w:val="14"/>
                </w:rPr>
                <w:t>954</w:t>
              </w:r>
            </w:ins>
          </w:p>
        </w:tc>
        <w:tc>
          <w:tcPr>
            <w:tcW w:w="2500" w:type="dxa"/>
            <w:tcBorders>
              <w:top w:val="nil"/>
              <w:left w:val="nil"/>
              <w:bottom w:val="nil"/>
              <w:right w:val="nil"/>
            </w:tcBorders>
            <w:shd w:val="clear" w:color="000000" w:fill="FFFFFF"/>
            <w:vAlign w:val="center"/>
            <w:hideMark/>
          </w:tcPr>
          <w:p w14:paraId="7AFC4EF0" w14:textId="77777777" w:rsidR="00C1699F" w:rsidRPr="00C1699F" w:rsidRDefault="00C1699F" w:rsidP="00C1699F">
            <w:pPr>
              <w:rPr>
                <w:ins w:id="39816" w:author="Francisco Timoni" w:date="2020-10-29T10:31:00Z"/>
                <w:rFonts w:ascii="Open Sans" w:hAnsi="Open Sans" w:cs="Open Sans"/>
                <w:color w:val="000000"/>
                <w:sz w:val="14"/>
                <w:szCs w:val="14"/>
              </w:rPr>
            </w:pPr>
            <w:ins w:id="39817" w:author="Francisco Timoni" w:date="2020-10-29T10:31:00Z">
              <w:r w:rsidRPr="00C1699F">
                <w:rPr>
                  <w:rFonts w:ascii="Open Sans" w:hAnsi="Open Sans" w:cs="Open Sans"/>
                  <w:color w:val="000000"/>
                  <w:sz w:val="14"/>
                  <w:szCs w:val="14"/>
                </w:rPr>
                <w:t>RESIDENCIAL VILA LOBOS - QD19 LT24</w:t>
              </w:r>
            </w:ins>
          </w:p>
        </w:tc>
        <w:tc>
          <w:tcPr>
            <w:tcW w:w="3122" w:type="dxa"/>
            <w:tcBorders>
              <w:top w:val="nil"/>
              <w:left w:val="nil"/>
              <w:bottom w:val="nil"/>
              <w:right w:val="nil"/>
            </w:tcBorders>
            <w:shd w:val="clear" w:color="000000" w:fill="FFFFFF"/>
            <w:vAlign w:val="center"/>
            <w:hideMark/>
          </w:tcPr>
          <w:p w14:paraId="3C6D3B08" w14:textId="77777777" w:rsidR="00C1699F" w:rsidRPr="00C1699F" w:rsidRDefault="00C1699F" w:rsidP="00C1699F">
            <w:pPr>
              <w:rPr>
                <w:ins w:id="39818" w:author="Francisco Timoni" w:date="2020-10-29T10:31:00Z"/>
                <w:rFonts w:ascii="Open Sans" w:hAnsi="Open Sans" w:cs="Open Sans"/>
                <w:color w:val="000000"/>
                <w:sz w:val="14"/>
                <w:szCs w:val="14"/>
              </w:rPr>
            </w:pPr>
            <w:ins w:id="39819" w:author="Francisco Timoni" w:date="2020-10-29T10:31:00Z">
              <w:r w:rsidRPr="00C1699F">
                <w:rPr>
                  <w:rFonts w:ascii="Open Sans" w:hAnsi="Open Sans" w:cs="Open Sans"/>
                  <w:color w:val="000000"/>
                  <w:sz w:val="14"/>
                  <w:szCs w:val="14"/>
                </w:rPr>
                <w:t>ISABELA DA COSTA FINOTTI</w:t>
              </w:r>
            </w:ins>
          </w:p>
        </w:tc>
        <w:tc>
          <w:tcPr>
            <w:tcW w:w="1261" w:type="dxa"/>
            <w:tcBorders>
              <w:top w:val="nil"/>
              <w:left w:val="nil"/>
              <w:bottom w:val="nil"/>
              <w:right w:val="nil"/>
            </w:tcBorders>
            <w:shd w:val="clear" w:color="000000" w:fill="FFFFFF"/>
            <w:vAlign w:val="center"/>
            <w:hideMark/>
          </w:tcPr>
          <w:p w14:paraId="457E86D6" w14:textId="77777777" w:rsidR="00C1699F" w:rsidRPr="00C1699F" w:rsidRDefault="00C1699F" w:rsidP="00C1699F">
            <w:pPr>
              <w:jc w:val="center"/>
              <w:rPr>
                <w:ins w:id="39820" w:author="Francisco Timoni" w:date="2020-10-29T10:31:00Z"/>
                <w:rFonts w:ascii="Open Sans" w:hAnsi="Open Sans" w:cs="Open Sans"/>
                <w:color w:val="000000"/>
                <w:sz w:val="14"/>
                <w:szCs w:val="14"/>
              </w:rPr>
            </w:pPr>
            <w:ins w:id="39821" w:author="Francisco Timoni" w:date="2020-10-29T10:31:00Z">
              <w:r w:rsidRPr="00C1699F">
                <w:rPr>
                  <w:rFonts w:ascii="Open Sans" w:hAnsi="Open Sans" w:cs="Open Sans"/>
                  <w:color w:val="000000"/>
                  <w:sz w:val="14"/>
                  <w:szCs w:val="14"/>
                </w:rPr>
                <w:t>40075472899</w:t>
              </w:r>
            </w:ins>
          </w:p>
        </w:tc>
        <w:tc>
          <w:tcPr>
            <w:tcW w:w="1400" w:type="dxa"/>
            <w:tcBorders>
              <w:top w:val="nil"/>
              <w:left w:val="nil"/>
              <w:bottom w:val="nil"/>
              <w:right w:val="nil"/>
            </w:tcBorders>
            <w:shd w:val="clear" w:color="000000" w:fill="FFFFFF"/>
            <w:vAlign w:val="center"/>
            <w:hideMark/>
          </w:tcPr>
          <w:p w14:paraId="22078CEC" w14:textId="77777777" w:rsidR="00C1699F" w:rsidRPr="00C1699F" w:rsidRDefault="00C1699F" w:rsidP="00C1699F">
            <w:pPr>
              <w:jc w:val="right"/>
              <w:rPr>
                <w:ins w:id="39822" w:author="Francisco Timoni" w:date="2020-10-29T10:31:00Z"/>
                <w:rFonts w:ascii="Open Sans" w:hAnsi="Open Sans" w:cs="Open Sans"/>
                <w:color w:val="000000"/>
                <w:sz w:val="14"/>
                <w:szCs w:val="14"/>
              </w:rPr>
            </w:pPr>
            <w:ins w:id="39823" w:author="Francisco Timoni" w:date="2020-10-29T10:31:00Z">
              <w:r w:rsidRPr="00C1699F">
                <w:rPr>
                  <w:rFonts w:ascii="Open Sans" w:hAnsi="Open Sans" w:cs="Open Sans"/>
                  <w:color w:val="000000"/>
                  <w:sz w:val="14"/>
                  <w:szCs w:val="14"/>
                </w:rPr>
                <w:t>26.575,39</w:t>
              </w:r>
            </w:ins>
          </w:p>
        </w:tc>
        <w:tc>
          <w:tcPr>
            <w:tcW w:w="1400" w:type="dxa"/>
            <w:tcBorders>
              <w:top w:val="nil"/>
              <w:left w:val="nil"/>
              <w:bottom w:val="nil"/>
              <w:right w:val="nil"/>
            </w:tcBorders>
            <w:shd w:val="clear" w:color="000000" w:fill="FFFFFF"/>
            <w:vAlign w:val="center"/>
            <w:hideMark/>
          </w:tcPr>
          <w:p w14:paraId="16B5F0A9" w14:textId="77777777" w:rsidR="00C1699F" w:rsidRPr="00C1699F" w:rsidRDefault="00C1699F" w:rsidP="00C1699F">
            <w:pPr>
              <w:jc w:val="center"/>
              <w:rPr>
                <w:ins w:id="39824" w:author="Francisco Timoni" w:date="2020-10-29T10:31:00Z"/>
                <w:rFonts w:ascii="Open Sans" w:hAnsi="Open Sans" w:cs="Open Sans"/>
                <w:color w:val="000000"/>
                <w:sz w:val="14"/>
                <w:szCs w:val="14"/>
              </w:rPr>
            </w:pPr>
            <w:ins w:id="39825" w:author="Francisco Timoni" w:date="2020-10-29T10:31:00Z">
              <w:r w:rsidRPr="00C1699F">
                <w:rPr>
                  <w:rFonts w:ascii="Open Sans" w:hAnsi="Open Sans" w:cs="Open Sans"/>
                  <w:color w:val="000000"/>
                  <w:sz w:val="14"/>
                  <w:szCs w:val="14"/>
                </w:rPr>
                <w:t>01/07/2025</w:t>
              </w:r>
            </w:ins>
          </w:p>
        </w:tc>
      </w:tr>
      <w:tr w:rsidR="00C1699F" w:rsidRPr="00C1699F" w14:paraId="1914ADF5" w14:textId="77777777" w:rsidTr="00C1699F">
        <w:trPr>
          <w:trHeight w:val="456"/>
          <w:jc w:val="center"/>
          <w:ins w:id="39826" w:author="Francisco Timoni" w:date="2020-10-29T10:31:00Z"/>
        </w:trPr>
        <w:tc>
          <w:tcPr>
            <w:tcW w:w="899" w:type="dxa"/>
            <w:tcBorders>
              <w:top w:val="nil"/>
              <w:left w:val="nil"/>
              <w:bottom w:val="nil"/>
              <w:right w:val="nil"/>
            </w:tcBorders>
            <w:shd w:val="clear" w:color="auto" w:fill="auto"/>
            <w:vAlign w:val="center"/>
            <w:hideMark/>
          </w:tcPr>
          <w:p w14:paraId="54BDB13E" w14:textId="77777777" w:rsidR="00C1699F" w:rsidRPr="00C1699F" w:rsidRDefault="00C1699F" w:rsidP="00C1699F">
            <w:pPr>
              <w:jc w:val="center"/>
              <w:rPr>
                <w:ins w:id="39827" w:author="Francisco Timoni" w:date="2020-10-29T10:31:00Z"/>
                <w:rFonts w:ascii="Open Sans" w:hAnsi="Open Sans" w:cs="Open Sans"/>
                <w:color w:val="000000"/>
                <w:sz w:val="14"/>
                <w:szCs w:val="14"/>
              </w:rPr>
            </w:pPr>
            <w:ins w:id="39828" w:author="Francisco Timoni" w:date="2020-10-29T10:31:00Z">
              <w:r w:rsidRPr="00C1699F">
                <w:rPr>
                  <w:rFonts w:ascii="Open Sans" w:hAnsi="Open Sans" w:cs="Open Sans"/>
                  <w:color w:val="000000"/>
                  <w:sz w:val="14"/>
                  <w:szCs w:val="14"/>
                </w:rPr>
                <w:t>955</w:t>
              </w:r>
            </w:ins>
          </w:p>
        </w:tc>
        <w:tc>
          <w:tcPr>
            <w:tcW w:w="2500" w:type="dxa"/>
            <w:tcBorders>
              <w:top w:val="nil"/>
              <w:left w:val="nil"/>
              <w:bottom w:val="nil"/>
              <w:right w:val="nil"/>
            </w:tcBorders>
            <w:shd w:val="clear" w:color="000000" w:fill="FFFFFF"/>
            <w:vAlign w:val="center"/>
            <w:hideMark/>
          </w:tcPr>
          <w:p w14:paraId="0C4576FC" w14:textId="77777777" w:rsidR="00C1699F" w:rsidRPr="00C1699F" w:rsidRDefault="00C1699F" w:rsidP="00C1699F">
            <w:pPr>
              <w:rPr>
                <w:ins w:id="39829" w:author="Francisco Timoni" w:date="2020-10-29T10:31:00Z"/>
                <w:rFonts w:ascii="Open Sans" w:hAnsi="Open Sans" w:cs="Open Sans"/>
                <w:color w:val="000000"/>
                <w:sz w:val="14"/>
                <w:szCs w:val="14"/>
              </w:rPr>
            </w:pPr>
            <w:ins w:id="39830" w:author="Francisco Timoni" w:date="2020-10-29T10:31:00Z">
              <w:r w:rsidRPr="00C1699F">
                <w:rPr>
                  <w:rFonts w:ascii="Open Sans" w:hAnsi="Open Sans" w:cs="Open Sans"/>
                  <w:color w:val="000000"/>
                  <w:sz w:val="14"/>
                  <w:szCs w:val="14"/>
                </w:rPr>
                <w:t>RESIDENCIAL VILA LOBOS - QD19 LT25</w:t>
              </w:r>
            </w:ins>
          </w:p>
        </w:tc>
        <w:tc>
          <w:tcPr>
            <w:tcW w:w="3122" w:type="dxa"/>
            <w:tcBorders>
              <w:top w:val="nil"/>
              <w:left w:val="nil"/>
              <w:bottom w:val="nil"/>
              <w:right w:val="nil"/>
            </w:tcBorders>
            <w:shd w:val="clear" w:color="000000" w:fill="FFFFFF"/>
            <w:vAlign w:val="center"/>
            <w:hideMark/>
          </w:tcPr>
          <w:p w14:paraId="5FF264C2" w14:textId="77777777" w:rsidR="00C1699F" w:rsidRPr="00C1699F" w:rsidRDefault="00C1699F" w:rsidP="00C1699F">
            <w:pPr>
              <w:rPr>
                <w:ins w:id="39831" w:author="Francisco Timoni" w:date="2020-10-29T10:31:00Z"/>
                <w:rFonts w:ascii="Open Sans" w:hAnsi="Open Sans" w:cs="Open Sans"/>
                <w:color w:val="000000"/>
                <w:sz w:val="14"/>
                <w:szCs w:val="14"/>
              </w:rPr>
            </w:pPr>
            <w:ins w:id="39832" w:author="Francisco Timoni" w:date="2020-10-29T10:31:00Z">
              <w:r w:rsidRPr="00C1699F">
                <w:rPr>
                  <w:rFonts w:ascii="Open Sans" w:hAnsi="Open Sans" w:cs="Open Sans"/>
                  <w:color w:val="000000"/>
                  <w:sz w:val="14"/>
                  <w:szCs w:val="14"/>
                </w:rPr>
                <w:t>ALEXANDRE DOS SANTOS ALVES</w:t>
              </w:r>
            </w:ins>
          </w:p>
        </w:tc>
        <w:tc>
          <w:tcPr>
            <w:tcW w:w="1261" w:type="dxa"/>
            <w:tcBorders>
              <w:top w:val="nil"/>
              <w:left w:val="nil"/>
              <w:bottom w:val="nil"/>
              <w:right w:val="nil"/>
            </w:tcBorders>
            <w:shd w:val="clear" w:color="000000" w:fill="FFFFFF"/>
            <w:vAlign w:val="center"/>
            <w:hideMark/>
          </w:tcPr>
          <w:p w14:paraId="71103DB1" w14:textId="77777777" w:rsidR="00C1699F" w:rsidRPr="00C1699F" w:rsidRDefault="00C1699F" w:rsidP="00C1699F">
            <w:pPr>
              <w:jc w:val="center"/>
              <w:rPr>
                <w:ins w:id="39833" w:author="Francisco Timoni" w:date="2020-10-29T10:31:00Z"/>
                <w:rFonts w:ascii="Open Sans" w:hAnsi="Open Sans" w:cs="Open Sans"/>
                <w:color w:val="000000"/>
                <w:sz w:val="14"/>
                <w:szCs w:val="14"/>
              </w:rPr>
            </w:pPr>
            <w:ins w:id="39834" w:author="Francisco Timoni" w:date="2020-10-29T10:31:00Z">
              <w:r w:rsidRPr="00C1699F">
                <w:rPr>
                  <w:rFonts w:ascii="Open Sans" w:hAnsi="Open Sans" w:cs="Open Sans"/>
                  <w:color w:val="000000"/>
                  <w:sz w:val="14"/>
                  <w:szCs w:val="14"/>
                </w:rPr>
                <w:t>32947137892</w:t>
              </w:r>
            </w:ins>
          </w:p>
        </w:tc>
        <w:tc>
          <w:tcPr>
            <w:tcW w:w="1400" w:type="dxa"/>
            <w:tcBorders>
              <w:top w:val="nil"/>
              <w:left w:val="nil"/>
              <w:bottom w:val="nil"/>
              <w:right w:val="nil"/>
            </w:tcBorders>
            <w:shd w:val="clear" w:color="000000" w:fill="FFFFFF"/>
            <w:vAlign w:val="center"/>
            <w:hideMark/>
          </w:tcPr>
          <w:p w14:paraId="171B99A0" w14:textId="77777777" w:rsidR="00C1699F" w:rsidRPr="00C1699F" w:rsidRDefault="00C1699F" w:rsidP="00C1699F">
            <w:pPr>
              <w:jc w:val="right"/>
              <w:rPr>
                <w:ins w:id="39835" w:author="Francisco Timoni" w:date="2020-10-29T10:31:00Z"/>
                <w:rFonts w:ascii="Open Sans" w:hAnsi="Open Sans" w:cs="Open Sans"/>
                <w:color w:val="000000"/>
                <w:sz w:val="14"/>
                <w:szCs w:val="14"/>
              </w:rPr>
            </w:pPr>
            <w:ins w:id="39836" w:author="Francisco Timoni" w:date="2020-10-29T10:31:00Z">
              <w:r w:rsidRPr="00C1699F">
                <w:rPr>
                  <w:rFonts w:ascii="Open Sans" w:hAnsi="Open Sans" w:cs="Open Sans"/>
                  <w:color w:val="000000"/>
                  <w:sz w:val="14"/>
                  <w:szCs w:val="14"/>
                </w:rPr>
                <w:t>70.638,06</w:t>
              </w:r>
            </w:ins>
          </w:p>
        </w:tc>
        <w:tc>
          <w:tcPr>
            <w:tcW w:w="1400" w:type="dxa"/>
            <w:tcBorders>
              <w:top w:val="nil"/>
              <w:left w:val="nil"/>
              <w:bottom w:val="nil"/>
              <w:right w:val="nil"/>
            </w:tcBorders>
            <w:shd w:val="clear" w:color="000000" w:fill="FFFFFF"/>
            <w:vAlign w:val="center"/>
            <w:hideMark/>
          </w:tcPr>
          <w:p w14:paraId="18E15F60" w14:textId="77777777" w:rsidR="00C1699F" w:rsidRPr="00C1699F" w:rsidRDefault="00C1699F" w:rsidP="00C1699F">
            <w:pPr>
              <w:jc w:val="center"/>
              <w:rPr>
                <w:ins w:id="39837" w:author="Francisco Timoni" w:date="2020-10-29T10:31:00Z"/>
                <w:rFonts w:ascii="Open Sans" w:hAnsi="Open Sans" w:cs="Open Sans"/>
                <w:color w:val="000000"/>
                <w:sz w:val="14"/>
                <w:szCs w:val="14"/>
              </w:rPr>
            </w:pPr>
            <w:ins w:id="39838" w:author="Francisco Timoni" w:date="2020-10-29T10:31:00Z">
              <w:r w:rsidRPr="00C1699F">
                <w:rPr>
                  <w:rFonts w:ascii="Open Sans" w:hAnsi="Open Sans" w:cs="Open Sans"/>
                  <w:color w:val="000000"/>
                  <w:sz w:val="14"/>
                  <w:szCs w:val="14"/>
                </w:rPr>
                <w:t>01/06/2031</w:t>
              </w:r>
            </w:ins>
          </w:p>
        </w:tc>
      </w:tr>
      <w:tr w:rsidR="00C1699F" w:rsidRPr="00C1699F" w14:paraId="7CCA49A4" w14:textId="77777777" w:rsidTr="00C1699F">
        <w:trPr>
          <w:trHeight w:val="456"/>
          <w:jc w:val="center"/>
          <w:ins w:id="39839" w:author="Francisco Timoni" w:date="2020-10-29T10:31:00Z"/>
        </w:trPr>
        <w:tc>
          <w:tcPr>
            <w:tcW w:w="899" w:type="dxa"/>
            <w:tcBorders>
              <w:top w:val="nil"/>
              <w:left w:val="nil"/>
              <w:bottom w:val="nil"/>
              <w:right w:val="nil"/>
            </w:tcBorders>
            <w:shd w:val="clear" w:color="auto" w:fill="auto"/>
            <w:vAlign w:val="center"/>
            <w:hideMark/>
          </w:tcPr>
          <w:p w14:paraId="49625FCD" w14:textId="77777777" w:rsidR="00C1699F" w:rsidRPr="00C1699F" w:rsidRDefault="00C1699F" w:rsidP="00C1699F">
            <w:pPr>
              <w:jc w:val="center"/>
              <w:rPr>
                <w:ins w:id="39840" w:author="Francisco Timoni" w:date="2020-10-29T10:31:00Z"/>
                <w:rFonts w:ascii="Open Sans" w:hAnsi="Open Sans" w:cs="Open Sans"/>
                <w:color w:val="000000"/>
                <w:sz w:val="14"/>
                <w:szCs w:val="14"/>
              </w:rPr>
            </w:pPr>
            <w:ins w:id="39841" w:author="Francisco Timoni" w:date="2020-10-29T10:31:00Z">
              <w:r w:rsidRPr="00C1699F">
                <w:rPr>
                  <w:rFonts w:ascii="Open Sans" w:hAnsi="Open Sans" w:cs="Open Sans"/>
                  <w:color w:val="000000"/>
                  <w:sz w:val="14"/>
                  <w:szCs w:val="14"/>
                </w:rPr>
                <w:t>956</w:t>
              </w:r>
            </w:ins>
          </w:p>
        </w:tc>
        <w:tc>
          <w:tcPr>
            <w:tcW w:w="2500" w:type="dxa"/>
            <w:tcBorders>
              <w:top w:val="nil"/>
              <w:left w:val="nil"/>
              <w:bottom w:val="nil"/>
              <w:right w:val="nil"/>
            </w:tcBorders>
            <w:shd w:val="clear" w:color="000000" w:fill="FFFFFF"/>
            <w:vAlign w:val="center"/>
            <w:hideMark/>
          </w:tcPr>
          <w:p w14:paraId="5E022678" w14:textId="77777777" w:rsidR="00C1699F" w:rsidRPr="00C1699F" w:rsidRDefault="00C1699F" w:rsidP="00C1699F">
            <w:pPr>
              <w:rPr>
                <w:ins w:id="39842" w:author="Francisco Timoni" w:date="2020-10-29T10:31:00Z"/>
                <w:rFonts w:ascii="Open Sans" w:hAnsi="Open Sans" w:cs="Open Sans"/>
                <w:color w:val="000000"/>
                <w:sz w:val="14"/>
                <w:szCs w:val="14"/>
              </w:rPr>
            </w:pPr>
            <w:ins w:id="39843" w:author="Francisco Timoni" w:date="2020-10-29T10:31:00Z">
              <w:r w:rsidRPr="00C1699F">
                <w:rPr>
                  <w:rFonts w:ascii="Open Sans" w:hAnsi="Open Sans" w:cs="Open Sans"/>
                  <w:color w:val="000000"/>
                  <w:sz w:val="14"/>
                  <w:szCs w:val="14"/>
                </w:rPr>
                <w:t>RESIDENCIAL VILA LOBOS - QD20 LT02</w:t>
              </w:r>
            </w:ins>
          </w:p>
        </w:tc>
        <w:tc>
          <w:tcPr>
            <w:tcW w:w="3122" w:type="dxa"/>
            <w:tcBorders>
              <w:top w:val="nil"/>
              <w:left w:val="nil"/>
              <w:bottom w:val="nil"/>
              <w:right w:val="nil"/>
            </w:tcBorders>
            <w:shd w:val="clear" w:color="000000" w:fill="FFFFFF"/>
            <w:vAlign w:val="center"/>
            <w:hideMark/>
          </w:tcPr>
          <w:p w14:paraId="138AB21F" w14:textId="77777777" w:rsidR="00C1699F" w:rsidRPr="00C1699F" w:rsidRDefault="00C1699F" w:rsidP="00C1699F">
            <w:pPr>
              <w:rPr>
                <w:ins w:id="39844" w:author="Francisco Timoni" w:date="2020-10-29T10:31:00Z"/>
                <w:rFonts w:ascii="Open Sans" w:hAnsi="Open Sans" w:cs="Open Sans"/>
                <w:color w:val="000000"/>
                <w:sz w:val="14"/>
                <w:szCs w:val="14"/>
              </w:rPr>
            </w:pPr>
            <w:ins w:id="39845" w:author="Francisco Timoni" w:date="2020-10-29T10:31:00Z">
              <w:r w:rsidRPr="00C1699F">
                <w:rPr>
                  <w:rFonts w:ascii="Open Sans" w:hAnsi="Open Sans" w:cs="Open Sans"/>
                  <w:color w:val="000000"/>
                  <w:sz w:val="14"/>
                  <w:szCs w:val="14"/>
                </w:rPr>
                <w:t>SANCLER DE SOUZA</w:t>
              </w:r>
            </w:ins>
          </w:p>
        </w:tc>
        <w:tc>
          <w:tcPr>
            <w:tcW w:w="1261" w:type="dxa"/>
            <w:tcBorders>
              <w:top w:val="nil"/>
              <w:left w:val="nil"/>
              <w:bottom w:val="nil"/>
              <w:right w:val="nil"/>
            </w:tcBorders>
            <w:shd w:val="clear" w:color="000000" w:fill="FFFFFF"/>
            <w:vAlign w:val="center"/>
            <w:hideMark/>
          </w:tcPr>
          <w:p w14:paraId="4AE011A6" w14:textId="77777777" w:rsidR="00C1699F" w:rsidRPr="00C1699F" w:rsidRDefault="00C1699F" w:rsidP="00C1699F">
            <w:pPr>
              <w:jc w:val="center"/>
              <w:rPr>
                <w:ins w:id="39846" w:author="Francisco Timoni" w:date="2020-10-29T10:31:00Z"/>
                <w:rFonts w:ascii="Open Sans" w:hAnsi="Open Sans" w:cs="Open Sans"/>
                <w:color w:val="000000"/>
                <w:sz w:val="14"/>
                <w:szCs w:val="14"/>
              </w:rPr>
            </w:pPr>
            <w:ins w:id="39847" w:author="Francisco Timoni" w:date="2020-10-29T10:31:00Z">
              <w:r w:rsidRPr="00C1699F">
                <w:rPr>
                  <w:rFonts w:ascii="Open Sans" w:hAnsi="Open Sans" w:cs="Open Sans"/>
                  <w:color w:val="000000"/>
                  <w:sz w:val="14"/>
                  <w:szCs w:val="14"/>
                </w:rPr>
                <w:t>39242375810</w:t>
              </w:r>
            </w:ins>
          </w:p>
        </w:tc>
        <w:tc>
          <w:tcPr>
            <w:tcW w:w="1400" w:type="dxa"/>
            <w:tcBorders>
              <w:top w:val="nil"/>
              <w:left w:val="nil"/>
              <w:bottom w:val="nil"/>
              <w:right w:val="nil"/>
            </w:tcBorders>
            <w:shd w:val="clear" w:color="000000" w:fill="FFFFFF"/>
            <w:vAlign w:val="center"/>
            <w:hideMark/>
          </w:tcPr>
          <w:p w14:paraId="1111E499" w14:textId="77777777" w:rsidR="00C1699F" w:rsidRPr="00C1699F" w:rsidRDefault="00C1699F" w:rsidP="00C1699F">
            <w:pPr>
              <w:jc w:val="right"/>
              <w:rPr>
                <w:ins w:id="39848" w:author="Francisco Timoni" w:date="2020-10-29T10:31:00Z"/>
                <w:rFonts w:ascii="Open Sans" w:hAnsi="Open Sans" w:cs="Open Sans"/>
                <w:color w:val="000000"/>
                <w:sz w:val="14"/>
                <w:szCs w:val="14"/>
              </w:rPr>
            </w:pPr>
            <w:ins w:id="39849" w:author="Francisco Timoni" w:date="2020-10-29T10:31:00Z">
              <w:r w:rsidRPr="00C1699F">
                <w:rPr>
                  <w:rFonts w:ascii="Open Sans" w:hAnsi="Open Sans" w:cs="Open Sans"/>
                  <w:color w:val="000000"/>
                  <w:sz w:val="14"/>
                  <w:szCs w:val="14"/>
                </w:rPr>
                <w:t>69.376,32</w:t>
              </w:r>
            </w:ins>
          </w:p>
        </w:tc>
        <w:tc>
          <w:tcPr>
            <w:tcW w:w="1400" w:type="dxa"/>
            <w:tcBorders>
              <w:top w:val="nil"/>
              <w:left w:val="nil"/>
              <w:bottom w:val="nil"/>
              <w:right w:val="nil"/>
            </w:tcBorders>
            <w:shd w:val="clear" w:color="000000" w:fill="FFFFFF"/>
            <w:vAlign w:val="center"/>
            <w:hideMark/>
          </w:tcPr>
          <w:p w14:paraId="767B8C82" w14:textId="77777777" w:rsidR="00C1699F" w:rsidRPr="00C1699F" w:rsidRDefault="00C1699F" w:rsidP="00C1699F">
            <w:pPr>
              <w:jc w:val="center"/>
              <w:rPr>
                <w:ins w:id="39850" w:author="Francisco Timoni" w:date="2020-10-29T10:31:00Z"/>
                <w:rFonts w:ascii="Open Sans" w:hAnsi="Open Sans" w:cs="Open Sans"/>
                <w:color w:val="000000"/>
                <w:sz w:val="14"/>
                <w:szCs w:val="14"/>
              </w:rPr>
            </w:pPr>
            <w:ins w:id="39851" w:author="Francisco Timoni" w:date="2020-10-29T10:31:00Z">
              <w:r w:rsidRPr="00C1699F">
                <w:rPr>
                  <w:rFonts w:ascii="Open Sans" w:hAnsi="Open Sans" w:cs="Open Sans"/>
                  <w:color w:val="000000"/>
                  <w:sz w:val="14"/>
                  <w:szCs w:val="14"/>
                </w:rPr>
                <w:t>01/07/2031</w:t>
              </w:r>
            </w:ins>
          </w:p>
        </w:tc>
      </w:tr>
      <w:tr w:rsidR="00C1699F" w:rsidRPr="00C1699F" w14:paraId="335BDC02" w14:textId="77777777" w:rsidTr="00C1699F">
        <w:trPr>
          <w:trHeight w:val="456"/>
          <w:jc w:val="center"/>
          <w:ins w:id="39852" w:author="Francisco Timoni" w:date="2020-10-29T10:31:00Z"/>
        </w:trPr>
        <w:tc>
          <w:tcPr>
            <w:tcW w:w="899" w:type="dxa"/>
            <w:tcBorders>
              <w:top w:val="nil"/>
              <w:left w:val="nil"/>
              <w:bottom w:val="nil"/>
              <w:right w:val="nil"/>
            </w:tcBorders>
            <w:shd w:val="clear" w:color="auto" w:fill="auto"/>
            <w:vAlign w:val="center"/>
            <w:hideMark/>
          </w:tcPr>
          <w:p w14:paraId="77780080" w14:textId="77777777" w:rsidR="00C1699F" w:rsidRPr="00C1699F" w:rsidRDefault="00C1699F" w:rsidP="00C1699F">
            <w:pPr>
              <w:jc w:val="center"/>
              <w:rPr>
                <w:ins w:id="39853" w:author="Francisco Timoni" w:date="2020-10-29T10:31:00Z"/>
                <w:rFonts w:ascii="Open Sans" w:hAnsi="Open Sans" w:cs="Open Sans"/>
                <w:color w:val="000000"/>
                <w:sz w:val="14"/>
                <w:szCs w:val="14"/>
              </w:rPr>
            </w:pPr>
            <w:ins w:id="39854" w:author="Francisco Timoni" w:date="2020-10-29T10:31:00Z">
              <w:r w:rsidRPr="00C1699F">
                <w:rPr>
                  <w:rFonts w:ascii="Open Sans" w:hAnsi="Open Sans" w:cs="Open Sans"/>
                  <w:color w:val="000000"/>
                  <w:sz w:val="14"/>
                  <w:szCs w:val="14"/>
                </w:rPr>
                <w:t>957</w:t>
              </w:r>
            </w:ins>
          </w:p>
        </w:tc>
        <w:tc>
          <w:tcPr>
            <w:tcW w:w="2500" w:type="dxa"/>
            <w:tcBorders>
              <w:top w:val="nil"/>
              <w:left w:val="nil"/>
              <w:bottom w:val="nil"/>
              <w:right w:val="nil"/>
            </w:tcBorders>
            <w:shd w:val="clear" w:color="000000" w:fill="FFFFFF"/>
            <w:vAlign w:val="center"/>
            <w:hideMark/>
          </w:tcPr>
          <w:p w14:paraId="51B82C4E" w14:textId="77777777" w:rsidR="00C1699F" w:rsidRPr="00C1699F" w:rsidRDefault="00C1699F" w:rsidP="00C1699F">
            <w:pPr>
              <w:rPr>
                <w:ins w:id="39855" w:author="Francisco Timoni" w:date="2020-10-29T10:31:00Z"/>
                <w:rFonts w:ascii="Open Sans" w:hAnsi="Open Sans" w:cs="Open Sans"/>
                <w:color w:val="000000"/>
                <w:sz w:val="14"/>
                <w:szCs w:val="14"/>
              </w:rPr>
            </w:pPr>
            <w:ins w:id="39856" w:author="Francisco Timoni" w:date="2020-10-29T10:31:00Z">
              <w:r w:rsidRPr="00C1699F">
                <w:rPr>
                  <w:rFonts w:ascii="Open Sans" w:hAnsi="Open Sans" w:cs="Open Sans"/>
                  <w:color w:val="000000"/>
                  <w:sz w:val="14"/>
                  <w:szCs w:val="14"/>
                </w:rPr>
                <w:t>RESIDENCIAL VILA LOBOS - QD20 LT03</w:t>
              </w:r>
            </w:ins>
          </w:p>
        </w:tc>
        <w:tc>
          <w:tcPr>
            <w:tcW w:w="3122" w:type="dxa"/>
            <w:tcBorders>
              <w:top w:val="nil"/>
              <w:left w:val="nil"/>
              <w:bottom w:val="nil"/>
              <w:right w:val="nil"/>
            </w:tcBorders>
            <w:shd w:val="clear" w:color="000000" w:fill="FFFFFF"/>
            <w:vAlign w:val="center"/>
            <w:hideMark/>
          </w:tcPr>
          <w:p w14:paraId="21888547" w14:textId="77777777" w:rsidR="00C1699F" w:rsidRPr="00C1699F" w:rsidRDefault="00C1699F" w:rsidP="00C1699F">
            <w:pPr>
              <w:rPr>
                <w:ins w:id="39857" w:author="Francisco Timoni" w:date="2020-10-29T10:31:00Z"/>
                <w:rFonts w:ascii="Open Sans" w:hAnsi="Open Sans" w:cs="Open Sans"/>
                <w:color w:val="000000"/>
                <w:sz w:val="14"/>
                <w:szCs w:val="14"/>
              </w:rPr>
            </w:pPr>
            <w:ins w:id="39858" w:author="Francisco Timoni" w:date="2020-10-29T10:31:00Z">
              <w:r w:rsidRPr="00C1699F">
                <w:rPr>
                  <w:rFonts w:ascii="Open Sans" w:hAnsi="Open Sans" w:cs="Open Sans"/>
                  <w:color w:val="000000"/>
                  <w:sz w:val="14"/>
                  <w:szCs w:val="14"/>
                </w:rPr>
                <w:t>LUIS ANTONIO TINEREL</w:t>
              </w:r>
            </w:ins>
          </w:p>
        </w:tc>
        <w:tc>
          <w:tcPr>
            <w:tcW w:w="1261" w:type="dxa"/>
            <w:tcBorders>
              <w:top w:val="nil"/>
              <w:left w:val="nil"/>
              <w:bottom w:val="nil"/>
              <w:right w:val="nil"/>
            </w:tcBorders>
            <w:shd w:val="clear" w:color="000000" w:fill="FFFFFF"/>
            <w:vAlign w:val="center"/>
            <w:hideMark/>
          </w:tcPr>
          <w:p w14:paraId="0D6DBF93" w14:textId="77777777" w:rsidR="00C1699F" w:rsidRPr="00C1699F" w:rsidRDefault="00C1699F" w:rsidP="00C1699F">
            <w:pPr>
              <w:jc w:val="center"/>
              <w:rPr>
                <w:ins w:id="39859" w:author="Francisco Timoni" w:date="2020-10-29T10:31:00Z"/>
                <w:rFonts w:ascii="Open Sans" w:hAnsi="Open Sans" w:cs="Open Sans"/>
                <w:color w:val="000000"/>
                <w:sz w:val="14"/>
                <w:szCs w:val="14"/>
              </w:rPr>
            </w:pPr>
            <w:ins w:id="39860" w:author="Francisco Timoni" w:date="2020-10-29T10:31:00Z">
              <w:r w:rsidRPr="00C1699F">
                <w:rPr>
                  <w:rFonts w:ascii="Open Sans" w:hAnsi="Open Sans" w:cs="Open Sans"/>
                  <w:color w:val="000000"/>
                  <w:sz w:val="14"/>
                  <w:szCs w:val="14"/>
                </w:rPr>
                <w:t>12165752825</w:t>
              </w:r>
            </w:ins>
          </w:p>
        </w:tc>
        <w:tc>
          <w:tcPr>
            <w:tcW w:w="1400" w:type="dxa"/>
            <w:tcBorders>
              <w:top w:val="nil"/>
              <w:left w:val="nil"/>
              <w:bottom w:val="nil"/>
              <w:right w:val="nil"/>
            </w:tcBorders>
            <w:shd w:val="clear" w:color="000000" w:fill="FFFFFF"/>
            <w:vAlign w:val="center"/>
            <w:hideMark/>
          </w:tcPr>
          <w:p w14:paraId="465B2885" w14:textId="77777777" w:rsidR="00C1699F" w:rsidRPr="00C1699F" w:rsidRDefault="00C1699F" w:rsidP="00C1699F">
            <w:pPr>
              <w:jc w:val="right"/>
              <w:rPr>
                <w:ins w:id="39861" w:author="Francisco Timoni" w:date="2020-10-29T10:31:00Z"/>
                <w:rFonts w:ascii="Open Sans" w:hAnsi="Open Sans" w:cs="Open Sans"/>
                <w:color w:val="000000"/>
                <w:sz w:val="14"/>
                <w:szCs w:val="14"/>
              </w:rPr>
            </w:pPr>
            <w:ins w:id="39862" w:author="Francisco Timoni" w:date="2020-10-29T10:31:00Z">
              <w:r w:rsidRPr="00C1699F">
                <w:rPr>
                  <w:rFonts w:ascii="Open Sans" w:hAnsi="Open Sans" w:cs="Open Sans"/>
                  <w:color w:val="000000"/>
                  <w:sz w:val="14"/>
                  <w:szCs w:val="14"/>
                </w:rPr>
                <w:t>64.852,02</w:t>
              </w:r>
            </w:ins>
          </w:p>
        </w:tc>
        <w:tc>
          <w:tcPr>
            <w:tcW w:w="1400" w:type="dxa"/>
            <w:tcBorders>
              <w:top w:val="nil"/>
              <w:left w:val="nil"/>
              <w:bottom w:val="nil"/>
              <w:right w:val="nil"/>
            </w:tcBorders>
            <w:shd w:val="clear" w:color="000000" w:fill="FFFFFF"/>
            <w:vAlign w:val="center"/>
            <w:hideMark/>
          </w:tcPr>
          <w:p w14:paraId="322E400C" w14:textId="77777777" w:rsidR="00C1699F" w:rsidRPr="00C1699F" w:rsidRDefault="00C1699F" w:rsidP="00C1699F">
            <w:pPr>
              <w:jc w:val="center"/>
              <w:rPr>
                <w:ins w:id="39863" w:author="Francisco Timoni" w:date="2020-10-29T10:31:00Z"/>
                <w:rFonts w:ascii="Open Sans" w:hAnsi="Open Sans" w:cs="Open Sans"/>
                <w:color w:val="000000"/>
                <w:sz w:val="14"/>
                <w:szCs w:val="14"/>
              </w:rPr>
            </w:pPr>
            <w:ins w:id="39864" w:author="Francisco Timoni" w:date="2020-10-29T10:31:00Z">
              <w:r w:rsidRPr="00C1699F">
                <w:rPr>
                  <w:rFonts w:ascii="Open Sans" w:hAnsi="Open Sans" w:cs="Open Sans"/>
                  <w:color w:val="000000"/>
                  <w:sz w:val="14"/>
                  <w:szCs w:val="14"/>
                </w:rPr>
                <w:t>01/08/2031</w:t>
              </w:r>
            </w:ins>
          </w:p>
        </w:tc>
      </w:tr>
      <w:tr w:rsidR="00C1699F" w:rsidRPr="00C1699F" w14:paraId="54226758" w14:textId="77777777" w:rsidTr="00C1699F">
        <w:trPr>
          <w:trHeight w:val="456"/>
          <w:jc w:val="center"/>
          <w:ins w:id="39865" w:author="Francisco Timoni" w:date="2020-10-29T10:31:00Z"/>
        </w:trPr>
        <w:tc>
          <w:tcPr>
            <w:tcW w:w="899" w:type="dxa"/>
            <w:tcBorders>
              <w:top w:val="nil"/>
              <w:left w:val="nil"/>
              <w:bottom w:val="nil"/>
              <w:right w:val="nil"/>
            </w:tcBorders>
            <w:shd w:val="clear" w:color="auto" w:fill="auto"/>
            <w:vAlign w:val="center"/>
            <w:hideMark/>
          </w:tcPr>
          <w:p w14:paraId="661415C9" w14:textId="77777777" w:rsidR="00C1699F" w:rsidRPr="00C1699F" w:rsidRDefault="00C1699F" w:rsidP="00C1699F">
            <w:pPr>
              <w:jc w:val="center"/>
              <w:rPr>
                <w:ins w:id="39866" w:author="Francisco Timoni" w:date="2020-10-29T10:31:00Z"/>
                <w:rFonts w:ascii="Open Sans" w:hAnsi="Open Sans" w:cs="Open Sans"/>
                <w:color w:val="000000"/>
                <w:sz w:val="14"/>
                <w:szCs w:val="14"/>
              </w:rPr>
            </w:pPr>
            <w:ins w:id="39867" w:author="Francisco Timoni" w:date="2020-10-29T10:31:00Z">
              <w:r w:rsidRPr="00C1699F">
                <w:rPr>
                  <w:rFonts w:ascii="Open Sans" w:hAnsi="Open Sans" w:cs="Open Sans"/>
                  <w:color w:val="000000"/>
                  <w:sz w:val="14"/>
                  <w:szCs w:val="14"/>
                </w:rPr>
                <w:t>958</w:t>
              </w:r>
            </w:ins>
          </w:p>
        </w:tc>
        <w:tc>
          <w:tcPr>
            <w:tcW w:w="2500" w:type="dxa"/>
            <w:tcBorders>
              <w:top w:val="nil"/>
              <w:left w:val="nil"/>
              <w:bottom w:val="nil"/>
              <w:right w:val="nil"/>
            </w:tcBorders>
            <w:shd w:val="clear" w:color="000000" w:fill="FFFFFF"/>
            <w:vAlign w:val="center"/>
            <w:hideMark/>
          </w:tcPr>
          <w:p w14:paraId="2B94B0CA" w14:textId="77777777" w:rsidR="00C1699F" w:rsidRPr="00C1699F" w:rsidRDefault="00C1699F" w:rsidP="00C1699F">
            <w:pPr>
              <w:rPr>
                <w:ins w:id="39868" w:author="Francisco Timoni" w:date="2020-10-29T10:31:00Z"/>
                <w:rFonts w:ascii="Open Sans" w:hAnsi="Open Sans" w:cs="Open Sans"/>
                <w:color w:val="000000"/>
                <w:sz w:val="14"/>
                <w:szCs w:val="14"/>
              </w:rPr>
            </w:pPr>
            <w:ins w:id="39869" w:author="Francisco Timoni" w:date="2020-10-29T10:31:00Z">
              <w:r w:rsidRPr="00C1699F">
                <w:rPr>
                  <w:rFonts w:ascii="Open Sans" w:hAnsi="Open Sans" w:cs="Open Sans"/>
                  <w:color w:val="000000"/>
                  <w:sz w:val="14"/>
                  <w:szCs w:val="14"/>
                </w:rPr>
                <w:t>RESIDENCIAL VILA LOBOS - QD20 LT08</w:t>
              </w:r>
            </w:ins>
          </w:p>
        </w:tc>
        <w:tc>
          <w:tcPr>
            <w:tcW w:w="3122" w:type="dxa"/>
            <w:tcBorders>
              <w:top w:val="nil"/>
              <w:left w:val="nil"/>
              <w:bottom w:val="nil"/>
              <w:right w:val="nil"/>
            </w:tcBorders>
            <w:shd w:val="clear" w:color="000000" w:fill="FFFFFF"/>
            <w:vAlign w:val="center"/>
            <w:hideMark/>
          </w:tcPr>
          <w:p w14:paraId="024EF706" w14:textId="77777777" w:rsidR="00C1699F" w:rsidRPr="00C1699F" w:rsidRDefault="00C1699F" w:rsidP="00C1699F">
            <w:pPr>
              <w:rPr>
                <w:ins w:id="39870" w:author="Francisco Timoni" w:date="2020-10-29T10:31:00Z"/>
                <w:rFonts w:ascii="Open Sans" w:hAnsi="Open Sans" w:cs="Open Sans"/>
                <w:color w:val="000000"/>
                <w:sz w:val="14"/>
                <w:szCs w:val="14"/>
              </w:rPr>
            </w:pPr>
            <w:ins w:id="39871" w:author="Francisco Timoni" w:date="2020-10-29T10:31:00Z">
              <w:r w:rsidRPr="00C1699F">
                <w:rPr>
                  <w:rFonts w:ascii="Open Sans" w:hAnsi="Open Sans" w:cs="Open Sans"/>
                  <w:color w:val="000000"/>
                  <w:sz w:val="14"/>
                  <w:szCs w:val="14"/>
                </w:rPr>
                <w:t>VALDINEI FERREIRA DE OLIVEIRA</w:t>
              </w:r>
            </w:ins>
          </w:p>
        </w:tc>
        <w:tc>
          <w:tcPr>
            <w:tcW w:w="1261" w:type="dxa"/>
            <w:tcBorders>
              <w:top w:val="nil"/>
              <w:left w:val="nil"/>
              <w:bottom w:val="nil"/>
              <w:right w:val="nil"/>
            </w:tcBorders>
            <w:shd w:val="clear" w:color="000000" w:fill="FFFFFF"/>
            <w:vAlign w:val="center"/>
            <w:hideMark/>
          </w:tcPr>
          <w:p w14:paraId="2A675927" w14:textId="77777777" w:rsidR="00C1699F" w:rsidRPr="00C1699F" w:rsidRDefault="00C1699F" w:rsidP="00C1699F">
            <w:pPr>
              <w:jc w:val="center"/>
              <w:rPr>
                <w:ins w:id="39872" w:author="Francisco Timoni" w:date="2020-10-29T10:31:00Z"/>
                <w:rFonts w:ascii="Open Sans" w:hAnsi="Open Sans" w:cs="Open Sans"/>
                <w:color w:val="000000"/>
                <w:sz w:val="14"/>
                <w:szCs w:val="14"/>
              </w:rPr>
            </w:pPr>
            <w:ins w:id="39873" w:author="Francisco Timoni" w:date="2020-10-29T10:31:00Z">
              <w:r w:rsidRPr="00C1699F">
                <w:rPr>
                  <w:rFonts w:ascii="Open Sans" w:hAnsi="Open Sans" w:cs="Open Sans"/>
                  <w:color w:val="000000"/>
                  <w:sz w:val="14"/>
                  <w:szCs w:val="14"/>
                </w:rPr>
                <w:t>06789731997</w:t>
              </w:r>
            </w:ins>
          </w:p>
        </w:tc>
        <w:tc>
          <w:tcPr>
            <w:tcW w:w="1400" w:type="dxa"/>
            <w:tcBorders>
              <w:top w:val="nil"/>
              <w:left w:val="nil"/>
              <w:bottom w:val="nil"/>
              <w:right w:val="nil"/>
            </w:tcBorders>
            <w:shd w:val="clear" w:color="000000" w:fill="FFFFFF"/>
            <w:vAlign w:val="center"/>
            <w:hideMark/>
          </w:tcPr>
          <w:p w14:paraId="59D3FAF2" w14:textId="77777777" w:rsidR="00C1699F" w:rsidRPr="00C1699F" w:rsidRDefault="00C1699F" w:rsidP="00C1699F">
            <w:pPr>
              <w:jc w:val="right"/>
              <w:rPr>
                <w:ins w:id="39874" w:author="Francisco Timoni" w:date="2020-10-29T10:31:00Z"/>
                <w:rFonts w:ascii="Open Sans" w:hAnsi="Open Sans" w:cs="Open Sans"/>
                <w:color w:val="000000"/>
                <w:sz w:val="14"/>
                <w:szCs w:val="14"/>
              </w:rPr>
            </w:pPr>
            <w:ins w:id="39875" w:author="Francisco Timoni" w:date="2020-10-29T10:31:00Z">
              <w:r w:rsidRPr="00C1699F">
                <w:rPr>
                  <w:rFonts w:ascii="Open Sans" w:hAnsi="Open Sans" w:cs="Open Sans"/>
                  <w:color w:val="000000"/>
                  <w:sz w:val="14"/>
                  <w:szCs w:val="14"/>
                </w:rPr>
                <w:t>69.322,81</w:t>
              </w:r>
            </w:ins>
          </w:p>
        </w:tc>
        <w:tc>
          <w:tcPr>
            <w:tcW w:w="1400" w:type="dxa"/>
            <w:tcBorders>
              <w:top w:val="nil"/>
              <w:left w:val="nil"/>
              <w:bottom w:val="nil"/>
              <w:right w:val="nil"/>
            </w:tcBorders>
            <w:shd w:val="clear" w:color="000000" w:fill="FFFFFF"/>
            <w:vAlign w:val="center"/>
            <w:hideMark/>
          </w:tcPr>
          <w:p w14:paraId="344EF539" w14:textId="77777777" w:rsidR="00C1699F" w:rsidRPr="00C1699F" w:rsidRDefault="00C1699F" w:rsidP="00C1699F">
            <w:pPr>
              <w:jc w:val="center"/>
              <w:rPr>
                <w:ins w:id="39876" w:author="Francisco Timoni" w:date="2020-10-29T10:31:00Z"/>
                <w:rFonts w:ascii="Open Sans" w:hAnsi="Open Sans" w:cs="Open Sans"/>
                <w:color w:val="000000"/>
                <w:sz w:val="14"/>
                <w:szCs w:val="14"/>
              </w:rPr>
            </w:pPr>
            <w:ins w:id="39877" w:author="Francisco Timoni" w:date="2020-10-29T10:31:00Z">
              <w:r w:rsidRPr="00C1699F">
                <w:rPr>
                  <w:rFonts w:ascii="Open Sans" w:hAnsi="Open Sans" w:cs="Open Sans"/>
                  <w:color w:val="000000"/>
                  <w:sz w:val="14"/>
                  <w:szCs w:val="14"/>
                </w:rPr>
                <w:t>01/06/2031</w:t>
              </w:r>
            </w:ins>
          </w:p>
        </w:tc>
      </w:tr>
      <w:tr w:rsidR="00C1699F" w:rsidRPr="00C1699F" w14:paraId="07D755F0" w14:textId="77777777" w:rsidTr="00C1699F">
        <w:trPr>
          <w:trHeight w:val="456"/>
          <w:jc w:val="center"/>
          <w:ins w:id="39878" w:author="Francisco Timoni" w:date="2020-10-29T10:31:00Z"/>
        </w:trPr>
        <w:tc>
          <w:tcPr>
            <w:tcW w:w="899" w:type="dxa"/>
            <w:tcBorders>
              <w:top w:val="nil"/>
              <w:left w:val="nil"/>
              <w:bottom w:val="nil"/>
              <w:right w:val="nil"/>
            </w:tcBorders>
            <w:shd w:val="clear" w:color="auto" w:fill="auto"/>
            <w:vAlign w:val="center"/>
            <w:hideMark/>
          </w:tcPr>
          <w:p w14:paraId="46E37A6D" w14:textId="77777777" w:rsidR="00C1699F" w:rsidRPr="00C1699F" w:rsidRDefault="00C1699F" w:rsidP="00C1699F">
            <w:pPr>
              <w:jc w:val="center"/>
              <w:rPr>
                <w:ins w:id="39879" w:author="Francisco Timoni" w:date="2020-10-29T10:31:00Z"/>
                <w:rFonts w:ascii="Open Sans" w:hAnsi="Open Sans" w:cs="Open Sans"/>
                <w:color w:val="000000"/>
                <w:sz w:val="14"/>
                <w:szCs w:val="14"/>
              </w:rPr>
            </w:pPr>
            <w:ins w:id="39880" w:author="Francisco Timoni" w:date="2020-10-29T10:31:00Z">
              <w:r w:rsidRPr="00C1699F">
                <w:rPr>
                  <w:rFonts w:ascii="Open Sans" w:hAnsi="Open Sans" w:cs="Open Sans"/>
                  <w:color w:val="000000"/>
                  <w:sz w:val="14"/>
                  <w:szCs w:val="14"/>
                </w:rPr>
                <w:t>959</w:t>
              </w:r>
            </w:ins>
          </w:p>
        </w:tc>
        <w:tc>
          <w:tcPr>
            <w:tcW w:w="2500" w:type="dxa"/>
            <w:tcBorders>
              <w:top w:val="nil"/>
              <w:left w:val="nil"/>
              <w:bottom w:val="nil"/>
              <w:right w:val="nil"/>
            </w:tcBorders>
            <w:shd w:val="clear" w:color="000000" w:fill="FFFFFF"/>
            <w:vAlign w:val="center"/>
            <w:hideMark/>
          </w:tcPr>
          <w:p w14:paraId="1FDC912D" w14:textId="77777777" w:rsidR="00C1699F" w:rsidRPr="00C1699F" w:rsidRDefault="00C1699F" w:rsidP="00C1699F">
            <w:pPr>
              <w:rPr>
                <w:ins w:id="39881" w:author="Francisco Timoni" w:date="2020-10-29T10:31:00Z"/>
                <w:rFonts w:ascii="Open Sans" w:hAnsi="Open Sans" w:cs="Open Sans"/>
                <w:color w:val="000000"/>
                <w:sz w:val="14"/>
                <w:szCs w:val="14"/>
              </w:rPr>
            </w:pPr>
            <w:ins w:id="39882" w:author="Francisco Timoni" w:date="2020-10-29T10:31:00Z">
              <w:r w:rsidRPr="00C1699F">
                <w:rPr>
                  <w:rFonts w:ascii="Open Sans" w:hAnsi="Open Sans" w:cs="Open Sans"/>
                  <w:color w:val="000000"/>
                  <w:sz w:val="14"/>
                  <w:szCs w:val="14"/>
                </w:rPr>
                <w:t>RESIDENCIAL VILA LOBOS - QD20 LT14</w:t>
              </w:r>
            </w:ins>
          </w:p>
        </w:tc>
        <w:tc>
          <w:tcPr>
            <w:tcW w:w="3122" w:type="dxa"/>
            <w:tcBorders>
              <w:top w:val="nil"/>
              <w:left w:val="nil"/>
              <w:bottom w:val="nil"/>
              <w:right w:val="nil"/>
            </w:tcBorders>
            <w:shd w:val="clear" w:color="000000" w:fill="FFFFFF"/>
            <w:vAlign w:val="center"/>
            <w:hideMark/>
          </w:tcPr>
          <w:p w14:paraId="6BBA1C33" w14:textId="77777777" w:rsidR="00C1699F" w:rsidRPr="00C1699F" w:rsidRDefault="00C1699F" w:rsidP="00C1699F">
            <w:pPr>
              <w:rPr>
                <w:ins w:id="39883" w:author="Francisco Timoni" w:date="2020-10-29T10:31:00Z"/>
                <w:rFonts w:ascii="Open Sans" w:hAnsi="Open Sans" w:cs="Open Sans"/>
                <w:color w:val="000000"/>
                <w:sz w:val="14"/>
                <w:szCs w:val="14"/>
              </w:rPr>
            </w:pPr>
            <w:ins w:id="39884" w:author="Francisco Timoni" w:date="2020-10-29T10:31:00Z">
              <w:r w:rsidRPr="00C1699F">
                <w:rPr>
                  <w:rFonts w:ascii="Open Sans" w:hAnsi="Open Sans" w:cs="Open Sans"/>
                  <w:color w:val="000000"/>
                  <w:sz w:val="14"/>
                  <w:szCs w:val="14"/>
                </w:rPr>
                <w:t>EZEQUIEL MARIANO MARQUES</w:t>
              </w:r>
            </w:ins>
          </w:p>
        </w:tc>
        <w:tc>
          <w:tcPr>
            <w:tcW w:w="1261" w:type="dxa"/>
            <w:tcBorders>
              <w:top w:val="nil"/>
              <w:left w:val="nil"/>
              <w:bottom w:val="nil"/>
              <w:right w:val="nil"/>
            </w:tcBorders>
            <w:shd w:val="clear" w:color="000000" w:fill="FFFFFF"/>
            <w:vAlign w:val="center"/>
            <w:hideMark/>
          </w:tcPr>
          <w:p w14:paraId="5DD8BAD9" w14:textId="77777777" w:rsidR="00C1699F" w:rsidRPr="00C1699F" w:rsidRDefault="00C1699F" w:rsidP="00C1699F">
            <w:pPr>
              <w:jc w:val="center"/>
              <w:rPr>
                <w:ins w:id="39885" w:author="Francisco Timoni" w:date="2020-10-29T10:31:00Z"/>
                <w:rFonts w:ascii="Open Sans" w:hAnsi="Open Sans" w:cs="Open Sans"/>
                <w:color w:val="000000"/>
                <w:sz w:val="14"/>
                <w:szCs w:val="14"/>
              </w:rPr>
            </w:pPr>
            <w:ins w:id="39886" w:author="Francisco Timoni" w:date="2020-10-29T10:31:00Z">
              <w:r w:rsidRPr="00C1699F">
                <w:rPr>
                  <w:rFonts w:ascii="Open Sans" w:hAnsi="Open Sans" w:cs="Open Sans"/>
                  <w:color w:val="000000"/>
                  <w:sz w:val="14"/>
                  <w:szCs w:val="14"/>
                </w:rPr>
                <w:t>28182653800</w:t>
              </w:r>
            </w:ins>
          </w:p>
        </w:tc>
        <w:tc>
          <w:tcPr>
            <w:tcW w:w="1400" w:type="dxa"/>
            <w:tcBorders>
              <w:top w:val="nil"/>
              <w:left w:val="nil"/>
              <w:bottom w:val="nil"/>
              <w:right w:val="nil"/>
            </w:tcBorders>
            <w:shd w:val="clear" w:color="000000" w:fill="FFFFFF"/>
            <w:vAlign w:val="center"/>
            <w:hideMark/>
          </w:tcPr>
          <w:p w14:paraId="5E850D71" w14:textId="77777777" w:rsidR="00C1699F" w:rsidRPr="00C1699F" w:rsidRDefault="00C1699F" w:rsidP="00C1699F">
            <w:pPr>
              <w:jc w:val="right"/>
              <w:rPr>
                <w:ins w:id="39887" w:author="Francisco Timoni" w:date="2020-10-29T10:31:00Z"/>
                <w:rFonts w:ascii="Open Sans" w:hAnsi="Open Sans" w:cs="Open Sans"/>
                <w:color w:val="000000"/>
                <w:sz w:val="14"/>
                <w:szCs w:val="14"/>
              </w:rPr>
            </w:pPr>
            <w:ins w:id="39888" w:author="Francisco Timoni" w:date="2020-10-29T10:31:00Z">
              <w:r w:rsidRPr="00C1699F">
                <w:rPr>
                  <w:rFonts w:ascii="Open Sans" w:hAnsi="Open Sans" w:cs="Open Sans"/>
                  <w:color w:val="000000"/>
                  <w:sz w:val="14"/>
                  <w:szCs w:val="14"/>
                </w:rPr>
                <w:t>64.852,29</w:t>
              </w:r>
            </w:ins>
          </w:p>
        </w:tc>
        <w:tc>
          <w:tcPr>
            <w:tcW w:w="1400" w:type="dxa"/>
            <w:tcBorders>
              <w:top w:val="nil"/>
              <w:left w:val="nil"/>
              <w:bottom w:val="nil"/>
              <w:right w:val="nil"/>
            </w:tcBorders>
            <w:shd w:val="clear" w:color="000000" w:fill="FFFFFF"/>
            <w:vAlign w:val="center"/>
            <w:hideMark/>
          </w:tcPr>
          <w:p w14:paraId="3161967F" w14:textId="77777777" w:rsidR="00C1699F" w:rsidRPr="00C1699F" w:rsidRDefault="00C1699F" w:rsidP="00C1699F">
            <w:pPr>
              <w:jc w:val="center"/>
              <w:rPr>
                <w:ins w:id="39889" w:author="Francisco Timoni" w:date="2020-10-29T10:31:00Z"/>
                <w:rFonts w:ascii="Open Sans" w:hAnsi="Open Sans" w:cs="Open Sans"/>
                <w:color w:val="000000"/>
                <w:sz w:val="14"/>
                <w:szCs w:val="14"/>
              </w:rPr>
            </w:pPr>
            <w:ins w:id="39890" w:author="Francisco Timoni" w:date="2020-10-29T10:31:00Z">
              <w:r w:rsidRPr="00C1699F">
                <w:rPr>
                  <w:rFonts w:ascii="Open Sans" w:hAnsi="Open Sans" w:cs="Open Sans"/>
                  <w:color w:val="000000"/>
                  <w:sz w:val="14"/>
                  <w:szCs w:val="14"/>
                </w:rPr>
                <w:t>01/08/2031</w:t>
              </w:r>
            </w:ins>
          </w:p>
        </w:tc>
      </w:tr>
      <w:tr w:rsidR="00C1699F" w:rsidRPr="00C1699F" w14:paraId="38A58696" w14:textId="77777777" w:rsidTr="00C1699F">
        <w:trPr>
          <w:trHeight w:val="456"/>
          <w:jc w:val="center"/>
          <w:ins w:id="39891" w:author="Francisco Timoni" w:date="2020-10-29T10:31:00Z"/>
        </w:trPr>
        <w:tc>
          <w:tcPr>
            <w:tcW w:w="899" w:type="dxa"/>
            <w:tcBorders>
              <w:top w:val="nil"/>
              <w:left w:val="nil"/>
              <w:bottom w:val="nil"/>
              <w:right w:val="nil"/>
            </w:tcBorders>
            <w:shd w:val="clear" w:color="auto" w:fill="auto"/>
            <w:vAlign w:val="center"/>
            <w:hideMark/>
          </w:tcPr>
          <w:p w14:paraId="6B089CD2" w14:textId="77777777" w:rsidR="00C1699F" w:rsidRPr="00C1699F" w:rsidRDefault="00C1699F" w:rsidP="00C1699F">
            <w:pPr>
              <w:jc w:val="center"/>
              <w:rPr>
                <w:ins w:id="39892" w:author="Francisco Timoni" w:date="2020-10-29T10:31:00Z"/>
                <w:rFonts w:ascii="Open Sans" w:hAnsi="Open Sans" w:cs="Open Sans"/>
                <w:color w:val="000000"/>
                <w:sz w:val="14"/>
                <w:szCs w:val="14"/>
              </w:rPr>
            </w:pPr>
            <w:ins w:id="39893" w:author="Francisco Timoni" w:date="2020-10-29T10:31:00Z">
              <w:r w:rsidRPr="00C1699F">
                <w:rPr>
                  <w:rFonts w:ascii="Open Sans" w:hAnsi="Open Sans" w:cs="Open Sans"/>
                  <w:color w:val="000000"/>
                  <w:sz w:val="14"/>
                  <w:szCs w:val="14"/>
                </w:rPr>
                <w:t>960</w:t>
              </w:r>
            </w:ins>
          </w:p>
        </w:tc>
        <w:tc>
          <w:tcPr>
            <w:tcW w:w="2500" w:type="dxa"/>
            <w:tcBorders>
              <w:top w:val="nil"/>
              <w:left w:val="nil"/>
              <w:bottom w:val="nil"/>
              <w:right w:val="nil"/>
            </w:tcBorders>
            <w:shd w:val="clear" w:color="000000" w:fill="FFFFFF"/>
            <w:vAlign w:val="center"/>
            <w:hideMark/>
          </w:tcPr>
          <w:p w14:paraId="44750CD0" w14:textId="77777777" w:rsidR="00C1699F" w:rsidRPr="00C1699F" w:rsidRDefault="00C1699F" w:rsidP="00C1699F">
            <w:pPr>
              <w:rPr>
                <w:ins w:id="39894" w:author="Francisco Timoni" w:date="2020-10-29T10:31:00Z"/>
                <w:rFonts w:ascii="Open Sans" w:hAnsi="Open Sans" w:cs="Open Sans"/>
                <w:color w:val="000000"/>
                <w:sz w:val="14"/>
                <w:szCs w:val="14"/>
              </w:rPr>
            </w:pPr>
            <w:ins w:id="39895" w:author="Francisco Timoni" w:date="2020-10-29T10:31:00Z">
              <w:r w:rsidRPr="00C1699F">
                <w:rPr>
                  <w:rFonts w:ascii="Open Sans" w:hAnsi="Open Sans" w:cs="Open Sans"/>
                  <w:color w:val="000000"/>
                  <w:sz w:val="14"/>
                  <w:szCs w:val="14"/>
                </w:rPr>
                <w:t>RESIDENCIAL VILA LOBOS - QD20 LT20</w:t>
              </w:r>
            </w:ins>
          </w:p>
        </w:tc>
        <w:tc>
          <w:tcPr>
            <w:tcW w:w="3122" w:type="dxa"/>
            <w:tcBorders>
              <w:top w:val="nil"/>
              <w:left w:val="nil"/>
              <w:bottom w:val="nil"/>
              <w:right w:val="nil"/>
            </w:tcBorders>
            <w:shd w:val="clear" w:color="000000" w:fill="FFFFFF"/>
            <w:vAlign w:val="center"/>
            <w:hideMark/>
          </w:tcPr>
          <w:p w14:paraId="59797063" w14:textId="77777777" w:rsidR="00C1699F" w:rsidRPr="00C1699F" w:rsidRDefault="00C1699F" w:rsidP="00C1699F">
            <w:pPr>
              <w:rPr>
                <w:ins w:id="39896" w:author="Francisco Timoni" w:date="2020-10-29T10:31:00Z"/>
                <w:rFonts w:ascii="Open Sans" w:hAnsi="Open Sans" w:cs="Open Sans"/>
                <w:color w:val="000000"/>
                <w:sz w:val="14"/>
                <w:szCs w:val="14"/>
              </w:rPr>
            </w:pPr>
            <w:ins w:id="39897" w:author="Francisco Timoni" w:date="2020-10-29T10:31:00Z">
              <w:r w:rsidRPr="00C1699F">
                <w:rPr>
                  <w:rFonts w:ascii="Open Sans" w:hAnsi="Open Sans" w:cs="Open Sans"/>
                  <w:color w:val="000000"/>
                  <w:sz w:val="14"/>
                  <w:szCs w:val="14"/>
                </w:rPr>
                <w:t>LUCIANA APARECIDA GUANDALINI</w:t>
              </w:r>
            </w:ins>
          </w:p>
        </w:tc>
        <w:tc>
          <w:tcPr>
            <w:tcW w:w="1261" w:type="dxa"/>
            <w:tcBorders>
              <w:top w:val="nil"/>
              <w:left w:val="nil"/>
              <w:bottom w:val="nil"/>
              <w:right w:val="nil"/>
            </w:tcBorders>
            <w:shd w:val="clear" w:color="000000" w:fill="FFFFFF"/>
            <w:vAlign w:val="center"/>
            <w:hideMark/>
          </w:tcPr>
          <w:p w14:paraId="22D9643A" w14:textId="77777777" w:rsidR="00C1699F" w:rsidRPr="00C1699F" w:rsidRDefault="00C1699F" w:rsidP="00C1699F">
            <w:pPr>
              <w:jc w:val="center"/>
              <w:rPr>
                <w:ins w:id="39898" w:author="Francisco Timoni" w:date="2020-10-29T10:31:00Z"/>
                <w:rFonts w:ascii="Open Sans" w:hAnsi="Open Sans" w:cs="Open Sans"/>
                <w:color w:val="000000"/>
                <w:sz w:val="14"/>
                <w:szCs w:val="14"/>
              </w:rPr>
            </w:pPr>
            <w:ins w:id="39899" w:author="Francisco Timoni" w:date="2020-10-29T10:31:00Z">
              <w:r w:rsidRPr="00C1699F">
                <w:rPr>
                  <w:rFonts w:ascii="Open Sans" w:hAnsi="Open Sans" w:cs="Open Sans"/>
                  <w:color w:val="000000"/>
                  <w:sz w:val="14"/>
                  <w:szCs w:val="14"/>
                </w:rPr>
                <w:t>34494132870</w:t>
              </w:r>
            </w:ins>
          </w:p>
        </w:tc>
        <w:tc>
          <w:tcPr>
            <w:tcW w:w="1400" w:type="dxa"/>
            <w:tcBorders>
              <w:top w:val="nil"/>
              <w:left w:val="nil"/>
              <w:bottom w:val="nil"/>
              <w:right w:val="nil"/>
            </w:tcBorders>
            <w:shd w:val="clear" w:color="000000" w:fill="FFFFFF"/>
            <w:vAlign w:val="center"/>
            <w:hideMark/>
          </w:tcPr>
          <w:p w14:paraId="08E6CBE2" w14:textId="77777777" w:rsidR="00C1699F" w:rsidRPr="00C1699F" w:rsidRDefault="00C1699F" w:rsidP="00C1699F">
            <w:pPr>
              <w:jc w:val="right"/>
              <w:rPr>
                <w:ins w:id="39900" w:author="Francisco Timoni" w:date="2020-10-29T10:31:00Z"/>
                <w:rFonts w:ascii="Open Sans" w:hAnsi="Open Sans" w:cs="Open Sans"/>
                <w:color w:val="000000"/>
                <w:sz w:val="14"/>
                <w:szCs w:val="14"/>
              </w:rPr>
            </w:pPr>
            <w:ins w:id="39901" w:author="Francisco Timoni" w:date="2020-10-29T10:31:00Z">
              <w:r w:rsidRPr="00C1699F">
                <w:rPr>
                  <w:rFonts w:ascii="Open Sans" w:hAnsi="Open Sans" w:cs="Open Sans"/>
                  <w:color w:val="000000"/>
                  <w:sz w:val="14"/>
                  <w:szCs w:val="14"/>
                </w:rPr>
                <w:t>35.708,24</w:t>
              </w:r>
            </w:ins>
          </w:p>
        </w:tc>
        <w:tc>
          <w:tcPr>
            <w:tcW w:w="1400" w:type="dxa"/>
            <w:tcBorders>
              <w:top w:val="nil"/>
              <w:left w:val="nil"/>
              <w:bottom w:val="nil"/>
              <w:right w:val="nil"/>
            </w:tcBorders>
            <w:shd w:val="clear" w:color="000000" w:fill="FFFFFF"/>
            <w:vAlign w:val="center"/>
            <w:hideMark/>
          </w:tcPr>
          <w:p w14:paraId="1928432B" w14:textId="77777777" w:rsidR="00C1699F" w:rsidRPr="00C1699F" w:rsidRDefault="00C1699F" w:rsidP="00C1699F">
            <w:pPr>
              <w:jc w:val="center"/>
              <w:rPr>
                <w:ins w:id="39902" w:author="Francisco Timoni" w:date="2020-10-29T10:31:00Z"/>
                <w:rFonts w:ascii="Open Sans" w:hAnsi="Open Sans" w:cs="Open Sans"/>
                <w:color w:val="000000"/>
                <w:sz w:val="14"/>
                <w:szCs w:val="14"/>
              </w:rPr>
            </w:pPr>
            <w:ins w:id="39903" w:author="Francisco Timoni" w:date="2020-10-29T10:31:00Z">
              <w:r w:rsidRPr="00C1699F">
                <w:rPr>
                  <w:rFonts w:ascii="Open Sans" w:hAnsi="Open Sans" w:cs="Open Sans"/>
                  <w:color w:val="000000"/>
                  <w:sz w:val="14"/>
                  <w:szCs w:val="14"/>
                </w:rPr>
                <w:t>01/03/2027</w:t>
              </w:r>
            </w:ins>
          </w:p>
        </w:tc>
      </w:tr>
      <w:tr w:rsidR="00C1699F" w:rsidRPr="00C1699F" w14:paraId="192AED75" w14:textId="77777777" w:rsidTr="00C1699F">
        <w:trPr>
          <w:trHeight w:val="456"/>
          <w:jc w:val="center"/>
          <w:ins w:id="39904" w:author="Francisco Timoni" w:date="2020-10-29T10:31:00Z"/>
        </w:trPr>
        <w:tc>
          <w:tcPr>
            <w:tcW w:w="899" w:type="dxa"/>
            <w:tcBorders>
              <w:top w:val="nil"/>
              <w:left w:val="nil"/>
              <w:bottom w:val="nil"/>
              <w:right w:val="nil"/>
            </w:tcBorders>
            <w:shd w:val="clear" w:color="auto" w:fill="auto"/>
            <w:vAlign w:val="center"/>
            <w:hideMark/>
          </w:tcPr>
          <w:p w14:paraId="41290AA6" w14:textId="77777777" w:rsidR="00C1699F" w:rsidRPr="00C1699F" w:rsidRDefault="00C1699F" w:rsidP="00C1699F">
            <w:pPr>
              <w:jc w:val="center"/>
              <w:rPr>
                <w:ins w:id="39905" w:author="Francisco Timoni" w:date="2020-10-29T10:31:00Z"/>
                <w:rFonts w:ascii="Open Sans" w:hAnsi="Open Sans" w:cs="Open Sans"/>
                <w:color w:val="000000"/>
                <w:sz w:val="14"/>
                <w:szCs w:val="14"/>
              </w:rPr>
            </w:pPr>
            <w:ins w:id="39906" w:author="Francisco Timoni" w:date="2020-10-29T10:31:00Z">
              <w:r w:rsidRPr="00C1699F">
                <w:rPr>
                  <w:rFonts w:ascii="Open Sans" w:hAnsi="Open Sans" w:cs="Open Sans"/>
                  <w:color w:val="000000"/>
                  <w:sz w:val="14"/>
                  <w:szCs w:val="14"/>
                </w:rPr>
                <w:t>961</w:t>
              </w:r>
            </w:ins>
          </w:p>
        </w:tc>
        <w:tc>
          <w:tcPr>
            <w:tcW w:w="2500" w:type="dxa"/>
            <w:tcBorders>
              <w:top w:val="nil"/>
              <w:left w:val="nil"/>
              <w:bottom w:val="nil"/>
              <w:right w:val="nil"/>
            </w:tcBorders>
            <w:shd w:val="clear" w:color="000000" w:fill="FFFFFF"/>
            <w:vAlign w:val="center"/>
            <w:hideMark/>
          </w:tcPr>
          <w:p w14:paraId="5E8A5A32" w14:textId="77777777" w:rsidR="00C1699F" w:rsidRPr="00C1699F" w:rsidRDefault="00C1699F" w:rsidP="00C1699F">
            <w:pPr>
              <w:rPr>
                <w:ins w:id="39907" w:author="Francisco Timoni" w:date="2020-10-29T10:31:00Z"/>
                <w:rFonts w:ascii="Open Sans" w:hAnsi="Open Sans" w:cs="Open Sans"/>
                <w:color w:val="000000"/>
                <w:sz w:val="14"/>
                <w:szCs w:val="14"/>
              </w:rPr>
            </w:pPr>
            <w:ins w:id="39908" w:author="Francisco Timoni" w:date="2020-10-29T10:31:00Z">
              <w:r w:rsidRPr="00C1699F">
                <w:rPr>
                  <w:rFonts w:ascii="Open Sans" w:hAnsi="Open Sans" w:cs="Open Sans"/>
                  <w:color w:val="000000"/>
                  <w:sz w:val="14"/>
                  <w:szCs w:val="14"/>
                </w:rPr>
                <w:t>RESIDENCIAL VILA LOBOS - QD20 LT22</w:t>
              </w:r>
            </w:ins>
          </w:p>
        </w:tc>
        <w:tc>
          <w:tcPr>
            <w:tcW w:w="3122" w:type="dxa"/>
            <w:tcBorders>
              <w:top w:val="nil"/>
              <w:left w:val="nil"/>
              <w:bottom w:val="nil"/>
              <w:right w:val="nil"/>
            </w:tcBorders>
            <w:shd w:val="clear" w:color="000000" w:fill="FFFFFF"/>
            <w:vAlign w:val="center"/>
            <w:hideMark/>
          </w:tcPr>
          <w:p w14:paraId="7CB30C79" w14:textId="77777777" w:rsidR="00C1699F" w:rsidRPr="00C1699F" w:rsidRDefault="00C1699F" w:rsidP="00C1699F">
            <w:pPr>
              <w:rPr>
                <w:ins w:id="39909" w:author="Francisco Timoni" w:date="2020-10-29T10:31:00Z"/>
                <w:rFonts w:ascii="Open Sans" w:hAnsi="Open Sans" w:cs="Open Sans"/>
                <w:color w:val="000000"/>
                <w:sz w:val="14"/>
                <w:szCs w:val="14"/>
              </w:rPr>
            </w:pPr>
            <w:ins w:id="39910" w:author="Francisco Timoni" w:date="2020-10-29T10:31:00Z">
              <w:r w:rsidRPr="00C1699F">
                <w:rPr>
                  <w:rFonts w:ascii="Open Sans" w:hAnsi="Open Sans" w:cs="Open Sans"/>
                  <w:color w:val="000000"/>
                  <w:sz w:val="14"/>
                  <w:szCs w:val="14"/>
                </w:rPr>
                <w:t>CELIOMAR SANTANA SILVA</w:t>
              </w:r>
            </w:ins>
          </w:p>
        </w:tc>
        <w:tc>
          <w:tcPr>
            <w:tcW w:w="1261" w:type="dxa"/>
            <w:tcBorders>
              <w:top w:val="nil"/>
              <w:left w:val="nil"/>
              <w:bottom w:val="nil"/>
              <w:right w:val="nil"/>
            </w:tcBorders>
            <w:shd w:val="clear" w:color="000000" w:fill="FFFFFF"/>
            <w:vAlign w:val="center"/>
            <w:hideMark/>
          </w:tcPr>
          <w:p w14:paraId="7BF275C4" w14:textId="77777777" w:rsidR="00C1699F" w:rsidRPr="00C1699F" w:rsidRDefault="00C1699F" w:rsidP="00C1699F">
            <w:pPr>
              <w:jc w:val="center"/>
              <w:rPr>
                <w:ins w:id="39911" w:author="Francisco Timoni" w:date="2020-10-29T10:31:00Z"/>
                <w:rFonts w:ascii="Open Sans" w:hAnsi="Open Sans" w:cs="Open Sans"/>
                <w:color w:val="000000"/>
                <w:sz w:val="14"/>
                <w:szCs w:val="14"/>
              </w:rPr>
            </w:pPr>
            <w:ins w:id="39912" w:author="Francisco Timoni" w:date="2020-10-29T10:31:00Z">
              <w:r w:rsidRPr="00C1699F">
                <w:rPr>
                  <w:rFonts w:ascii="Open Sans" w:hAnsi="Open Sans" w:cs="Open Sans"/>
                  <w:color w:val="000000"/>
                  <w:sz w:val="14"/>
                  <w:szCs w:val="14"/>
                </w:rPr>
                <w:t>43921906172</w:t>
              </w:r>
            </w:ins>
          </w:p>
        </w:tc>
        <w:tc>
          <w:tcPr>
            <w:tcW w:w="1400" w:type="dxa"/>
            <w:tcBorders>
              <w:top w:val="nil"/>
              <w:left w:val="nil"/>
              <w:bottom w:val="nil"/>
              <w:right w:val="nil"/>
            </w:tcBorders>
            <w:shd w:val="clear" w:color="000000" w:fill="FFFFFF"/>
            <w:vAlign w:val="center"/>
            <w:hideMark/>
          </w:tcPr>
          <w:p w14:paraId="1F9CCB21" w14:textId="77777777" w:rsidR="00C1699F" w:rsidRPr="00C1699F" w:rsidRDefault="00C1699F" w:rsidP="00C1699F">
            <w:pPr>
              <w:jc w:val="right"/>
              <w:rPr>
                <w:ins w:id="39913" w:author="Francisco Timoni" w:date="2020-10-29T10:31:00Z"/>
                <w:rFonts w:ascii="Open Sans" w:hAnsi="Open Sans" w:cs="Open Sans"/>
                <w:color w:val="000000"/>
                <w:sz w:val="14"/>
                <w:szCs w:val="14"/>
              </w:rPr>
            </w:pPr>
            <w:ins w:id="39914" w:author="Francisco Timoni" w:date="2020-10-29T10:31:00Z">
              <w:r w:rsidRPr="00C1699F">
                <w:rPr>
                  <w:rFonts w:ascii="Open Sans" w:hAnsi="Open Sans" w:cs="Open Sans"/>
                  <w:color w:val="000000"/>
                  <w:sz w:val="14"/>
                  <w:szCs w:val="14"/>
                </w:rPr>
                <w:t>72.627,62</w:t>
              </w:r>
            </w:ins>
          </w:p>
        </w:tc>
        <w:tc>
          <w:tcPr>
            <w:tcW w:w="1400" w:type="dxa"/>
            <w:tcBorders>
              <w:top w:val="nil"/>
              <w:left w:val="nil"/>
              <w:bottom w:val="nil"/>
              <w:right w:val="nil"/>
            </w:tcBorders>
            <w:shd w:val="clear" w:color="000000" w:fill="FFFFFF"/>
            <w:vAlign w:val="center"/>
            <w:hideMark/>
          </w:tcPr>
          <w:p w14:paraId="5D296C41" w14:textId="77777777" w:rsidR="00C1699F" w:rsidRPr="00C1699F" w:rsidRDefault="00C1699F" w:rsidP="00C1699F">
            <w:pPr>
              <w:jc w:val="center"/>
              <w:rPr>
                <w:ins w:id="39915" w:author="Francisco Timoni" w:date="2020-10-29T10:31:00Z"/>
                <w:rFonts w:ascii="Open Sans" w:hAnsi="Open Sans" w:cs="Open Sans"/>
                <w:color w:val="000000"/>
                <w:sz w:val="14"/>
                <w:szCs w:val="14"/>
              </w:rPr>
            </w:pPr>
            <w:ins w:id="39916" w:author="Francisco Timoni" w:date="2020-10-29T10:31:00Z">
              <w:r w:rsidRPr="00C1699F">
                <w:rPr>
                  <w:rFonts w:ascii="Open Sans" w:hAnsi="Open Sans" w:cs="Open Sans"/>
                  <w:color w:val="000000"/>
                  <w:sz w:val="14"/>
                  <w:szCs w:val="14"/>
                </w:rPr>
                <w:t>01/07/2031</w:t>
              </w:r>
            </w:ins>
          </w:p>
        </w:tc>
      </w:tr>
      <w:tr w:rsidR="00C1699F" w:rsidRPr="00C1699F" w14:paraId="0A8369F8" w14:textId="77777777" w:rsidTr="00C1699F">
        <w:trPr>
          <w:trHeight w:val="456"/>
          <w:jc w:val="center"/>
          <w:ins w:id="39917" w:author="Francisco Timoni" w:date="2020-10-29T10:31:00Z"/>
        </w:trPr>
        <w:tc>
          <w:tcPr>
            <w:tcW w:w="899" w:type="dxa"/>
            <w:tcBorders>
              <w:top w:val="nil"/>
              <w:left w:val="nil"/>
              <w:bottom w:val="nil"/>
              <w:right w:val="nil"/>
            </w:tcBorders>
            <w:shd w:val="clear" w:color="auto" w:fill="auto"/>
            <w:vAlign w:val="center"/>
            <w:hideMark/>
          </w:tcPr>
          <w:p w14:paraId="1EE44DF0" w14:textId="77777777" w:rsidR="00C1699F" w:rsidRPr="00C1699F" w:rsidRDefault="00C1699F" w:rsidP="00C1699F">
            <w:pPr>
              <w:jc w:val="center"/>
              <w:rPr>
                <w:ins w:id="39918" w:author="Francisco Timoni" w:date="2020-10-29T10:31:00Z"/>
                <w:rFonts w:ascii="Open Sans" w:hAnsi="Open Sans" w:cs="Open Sans"/>
                <w:color w:val="000000"/>
                <w:sz w:val="14"/>
                <w:szCs w:val="14"/>
              </w:rPr>
            </w:pPr>
            <w:ins w:id="39919" w:author="Francisco Timoni" w:date="2020-10-29T10:31:00Z">
              <w:r w:rsidRPr="00C1699F">
                <w:rPr>
                  <w:rFonts w:ascii="Open Sans" w:hAnsi="Open Sans" w:cs="Open Sans"/>
                  <w:color w:val="000000"/>
                  <w:sz w:val="14"/>
                  <w:szCs w:val="14"/>
                </w:rPr>
                <w:t>962</w:t>
              </w:r>
            </w:ins>
          </w:p>
        </w:tc>
        <w:tc>
          <w:tcPr>
            <w:tcW w:w="2500" w:type="dxa"/>
            <w:tcBorders>
              <w:top w:val="nil"/>
              <w:left w:val="nil"/>
              <w:bottom w:val="nil"/>
              <w:right w:val="nil"/>
            </w:tcBorders>
            <w:shd w:val="clear" w:color="000000" w:fill="FFFFFF"/>
            <w:vAlign w:val="center"/>
            <w:hideMark/>
          </w:tcPr>
          <w:p w14:paraId="378EBF03" w14:textId="77777777" w:rsidR="00C1699F" w:rsidRPr="00C1699F" w:rsidRDefault="00C1699F" w:rsidP="00C1699F">
            <w:pPr>
              <w:rPr>
                <w:ins w:id="39920" w:author="Francisco Timoni" w:date="2020-10-29T10:31:00Z"/>
                <w:rFonts w:ascii="Open Sans" w:hAnsi="Open Sans" w:cs="Open Sans"/>
                <w:color w:val="000000"/>
                <w:sz w:val="14"/>
                <w:szCs w:val="14"/>
              </w:rPr>
            </w:pPr>
            <w:ins w:id="39921" w:author="Francisco Timoni" w:date="2020-10-29T10:31:00Z">
              <w:r w:rsidRPr="00C1699F">
                <w:rPr>
                  <w:rFonts w:ascii="Open Sans" w:hAnsi="Open Sans" w:cs="Open Sans"/>
                  <w:color w:val="000000"/>
                  <w:sz w:val="14"/>
                  <w:szCs w:val="14"/>
                </w:rPr>
                <w:t>RESIDENCIAL VILA LOBOS - QD20 LT23</w:t>
              </w:r>
            </w:ins>
          </w:p>
        </w:tc>
        <w:tc>
          <w:tcPr>
            <w:tcW w:w="3122" w:type="dxa"/>
            <w:tcBorders>
              <w:top w:val="nil"/>
              <w:left w:val="nil"/>
              <w:bottom w:val="nil"/>
              <w:right w:val="nil"/>
            </w:tcBorders>
            <w:shd w:val="clear" w:color="000000" w:fill="FFFFFF"/>
            <w:vAlign w:val="center"/>
            <w:hideMark/>
          </w:tcPr>
          <w:p w14:paraId="7A42B339" w14:textId="77777777" w:rsidR="00C1699F" w:rsidRPr="00C1699F" w:rsidRDefault="00C1699F" w:rsidP="00C1699F">
            <w:pPr>
              <w:rPr>
                <w:ins w:id="39922" w:author="Francisco Timoni" w:date="2020-10-29T10:31:00Z"/>
                <w:rFonts w:ascii="Open Sans" w:hAnsi="Open Sans" w:cs="Open Sans"/>
                <w:color w:val="000000"/>
                <w:sz w:val="14"/>
                <w:szCs w:val="14"/>
              </w:rPr>
            </w:pPr>
            <w:ins w:id="39923" w:author="Francisco Timoni" w:date="2020-10-29T10:31:00Z">
              <w:r w:rsidRPr="00C1699F">
                <w:rPr>
                  <w:rFonts w:ascii="Open Sans" w:hAnsi="Open Sans" w:cs="Open Sans"/>
                  <w:color w:val="000000"/>
                  <w:sz w:val="14"/>
                  <w:szCs w:val="14"/>
                </w:rPr>
                <w:t>CRISTIANE PEREIRA OLHÊ</w:t>
              </w:r>
            </w:ins>
          </w:p>
        </w:tc>
        <w:tc>
          <w:tcPr>
            <w:tcW w:w="1261" w:type="dxa"/>
            <w:tcBorders>
              <w:top w:val="nil"/>
              <w:left w:val="nil"/>
              <w:bottom w:val="nil"/>
              <w:right w:val="nil"/>
            </w:tcBorders>
            <w:shd w:val="clear" w:color="000000" w:fill="FFFFFF"/>
            <w:vAlign w:val="center"/>
            <w:hideMark/>
          </w:tcPr>
          <w:p w14:paraId="6BE28971" w14:textId="77777777" w:rsidR="00C1699F" w:rsidRPr="00C1699F" w:rsidRDefault="00C1699F" w:rsidP="00C1699F">
            <w:pPr>
              <w:jc w:val="center"/>
              <w:rPr>
                <w:ins w:id="39924" w:author="Francisco Timoni" w:date="2020-10-29T10:31:00Z"/>
                <w:rFonts w:ascii="Open Sans" w:hAnsi="Open Sans" w:cs="Open Sans"/>
                <w:color w:val="000000"/>
                <w:sz w:val="14"/>
                <w:szCs w:val="14"/>
              </w:rPr>
            </w:pPr>
            <w:ins w:id="39925" w:author="Francisco Timoni" w:date="2020-10-29T10:31:00Z">
              <w:r w:rsidRPr="00C1699F">
                <w:rPr>
                  <w:rFonts w:ascii="Open Sans" w:hAnsi="Open Sans" w:cs="Open Sans"/>
                  <w:color w:val="000000"/>
                  <w:sz w:val="14"/>
                  <w:szCs w:val="14"/>
                </w:rPr>
                <w:t>31406760854</w:t>
              </w:r>
            </w:ins>
          </w:p>
        </w:tc>
        <w:tc>
          <w:tcPr>
            <w:tcW w:w="1400" w:type="dxa"/>
            <w:tcBorders>
              <w:top w:val="nil"/>
              <w:left w:val="nil"/>
              <w:bottom w:val="nil"/>
              <w:right w:val="nil"/>
            </w:tcBorders>
            <w:shd w:val="clear" w:color="000000" w:fill="FFFFFF"/>
            <w:vAlign w:val="center"/>
            <w:hideMark/>
          </w:tcPr>
          <w:p w14:paraId="6CBF9814" w14:textId="77777777" w:rsidR="00C1699F" w:rsidRPr="00C1699F" w:rsidRDefault="00C1699F" w:rsidP="00C1699F">
            <w:pPr>
              <w:jc w:val="right"/>
              <w:rPr>
                <w:ins w:id="39926" w:author="Francisco Timoni" w:date="2020-10-29T10:31:00Z"/>
                <w:rFonts w:ascii="Open Sans" w:hAnsi="Open Sans" w:cs="Open Sans"/>
                <w:color w:val="000000"/>
                <w:sz w:val="14"/>
                <w:szCs w:val="14"/>
              </w:rPr>
            </w:pPr>
            <w:ins w:id="39927" w:author="Francisco Timoni" w:date="2020-10-29T10:31:00Z">
              <w:r w:rsidRPr="00C1699F">
                <w:rPr>
                  <w:rFonts w:ascii="Open Sans" w:hAnsi="Open Sans" w:cs="Open Sans"/>
                  <w:color w:val="000000"/>
                  <w:sz w:val="14"/>
                  <w:szCs w:val="14"/>
                </w:rPr>
                <w:t>79.308,02</w:t>
              </w:r>
            </w:ins>
          </w:p>
        </w:tc>
        <w:tc>
          <w:tcPr>
            <w:tcW w:w="1400" w:type="dxa"/>
            <w:tcBorders>
              <w:top w:val="nil"/>
              <w:left w:val="nil"/>
              <w:bottom w:val="nil"/>
              <w:right w:val="nil"/>
            </w:tcBorders>
            <w:shd w:val="clear" w:color="000000" w:fill="FFFFFF"/>
            <w:vAlign w:val="center"/>
            <w:hideMark/>
          </w:tcPr>
          <w:p w14:paraId="0D3A23FD" w14:textId="77777777" w:rsidR="00C1699F" w:rsidRPr="00C1699F" w:rsidRDefault="00C1699F" w:rsidP="00C1699F">
            <w:pPr>
              <w:jc w:val="center"/>
              <w:rPr>
                <w:ins w:id="39928" w:author="Francisco Timoni" w:date="2020-10-29T10:31:00Z"/>
                <w:rFonts w:ascii="Open Sans" w:hAnsi="Open Sans" w:cs="Open Sans"/>
                <w:color w:val="000000"/>
                <w:sz w:val="14"/>
                <w:szCs w:val="14"/>
              </w:rPr>
            </w:pPr>
            <w:ins w:id="39929" w:author="Francisco Timoni" w:date="2020-10-29T10:31:00Z">
              <w:r w:rsidRPr="00C1699F">
                <w:rPr>
                  <w:rFonts w:ascii="Open Sans" w:hAnsi="Open Sans" w:cs="Open Sans"/>
                  <w:color w:val="000000"/>
                  <w:sz w:val="14"/>
                  <w:szCs w:val="14"/>
                </w:rPr>
                <w:t>01/09/2030</w:t>
              </w:r>
            </w:ins>
          </w:p>
        </w:tc>
      </w:tr>
      <w:tr w:rsidR="00C1699F" w:rsidRPr="00C1699F" w14:paraId="698AA587" w14:textId="77777777" w:rsidTr="00C1699F">
        <w:trPr>
          <w:trHeight w:val="456"/>
          <w:jc w:val="center"/>
          <w:ins w:id="39930" w:author="Francisco Timoni" w:date="2020-10-29T10:31:00Z"/>
        </w:trPr>
        <w:tc>
          <w:tcPr>
            <w:tcW w:w="899" w:type="dxa"/>
            <w:tcBorders>
              <w:top w:val="nil"/>
              <w:left w:val="nil"/>
              <w:bottom w:val="nil"/>
              <w:right w:val="nil"/>
            </w:tcBorders>
            <w:shd w:val="clear" w:color="auto" w:fill="auto"/>
            <w:vAlign w:val="center"/>
            <w:hideMark/>
          </w:tcPr>
          <w:p w14:paraId="6E850663" w14:textId="77777777" w:rsidR="00C1699F" w:rsidRPr="00C1699F" w:rsidRDefault="00C1699F" w:rsidP="00C1699F">
            <w:pPr>
              <w:jc w:val="center"/>
              <w:rPr>
                <w:ins w:id="39931" w:author="Francisco Timoni" w:date="2020-10-29T10:31:00Z"/>
                <w:rFonts w:ascii="Open Sans" w:hAnsi="Open Sans" w:cs="Open Sans"/>
                <w:color w:val="000000"/>
                <w:sz w:val="14"/>
                <w:szCs w:val="14"/>
              </w:rPr>
            </w:pPr>
            <w:ins w:id="39932" w:author="Francisco Timoni" w:date="2020-10-29T10:31:00Z">
              <w:r w:rsidRPr="00C1699F">
                <w:rPr>
                  <w:rFonts w:ascii="Open Sans" w:hAnsi="Open Sans" w:cs="Open Sans"/>
                  <w:color w:val="000000"/>
                  <w:sz w:val="14"/>
                  <w:szCs w:val="14"/>
                </w:rPr>
                <w:t>963</w:t>
              </w:r>
            </w:ins>
          </w:p>
        </w:tc>
        <w:tc>
          <w:tcPr>
            <w:tcW w:w="2500" w:type="dxa"/>
            <w:tcBorders>
              <w:top w:val="nil"/>
              <w:left w:val="nil"/>
              <w:bottom w:val="nil"/>
              <w:right w:val="nil"/>
            </w:tcBorders>
            <w:shd w:val="clear" w:color="000000" w:fill="FFFFFF"/>
            <w:vAlign w:val="center"/>
            <w:hideMark/>
          </w:tcPr>
          <w:p w14:paraId="0053061F" w14:textId="77777777" w:rsidR="00C1699F" w:rsidRPr="00C1699F" w:rsidRDefault="00C1699F" w:rsidP="00C1699F">
            <w:pPr>
              <w:rPr>
                <w:ins w:id="39933" w:author="Francisco Timoni" w:date="2020-10-29T10:31:00Z"/>
                <w:rFonts w:ascii="Open Sans" w:hAnsi="Open Sans" w:cs="Open Sans"/>
                <w:color w:val="000000"/>
                <w:sz w:val="14"/>
                <w:szCs w:val="14"/>
              </w:rPr>
            </w:pPr>
            <w:ins w:id="39934" w:author="Francisco Timoni" w:date="2020-10-29T10:31:00Z">
              <w:r w:rsidRPr="00C1699F">
                <w:rPr>
                  <w:rFonts w:ascii="Open Sans" w:hAnsi="Open Sans" w:cs="Open Sans"/>
                  <w:color w:val="000000"/>
                  <w:sz w:val="14"/>
                  <w:szCs w:val="14"/>
                </w:rPr>
                <w:t>RESIDENCIAL VILA LOBOS - QD20 LT24</w:t>
              </w:r>
            </w:ins>
          </w:p>
        </w:tc>
        <w:tc>
          <w:tcPr>
            <w:tcW w:w="3122" w:type="dxa"/>
            <w:tcBorders>
              <w:top w:val="nil"/>
              <w:left w:val="nil"/>
              <w:bottom w:val="nil"/>
              <w:right w:val="nil"/>
            </w:tcBorders>
            <w:shd w:val="clear" w:color="000000" w:fill="FFFFFF"/>
            <w:vAlign w:val="center"/>
            <w:hideMark/>
          </w:tcPr>
          <w:p w14:paraId="0C1E7402" w14:textId="77777777" w:rsidR="00C1699F" w:rsidRPr="00C1699F" w:rsidRDefault="00C1699F" w:rsidP="00C1699F">
            <w:pPr>
              <w:rPr>
                <w:ins w:id="39935" w:author="Francisco Timoni" w:date="2020-10-29T10:31:00Z"/>
                <w:rFonts w:ascii="Open Sans" w:hAnsi="Open Sans" w:cs="Open Sans"/>
                <w:color w:val="000000"/>
                <w:sz w:val="14"/>
                <w:szCs w:val="14"/>
              </w:rPr>
            </w:pPr>
            <w:ins w:id="39936" w:author="Francisco Timoni" w:date="2020-10-29T10:31:00Z">
              <w:r w:rsidRPr="00C1699F">
                <w:rPr>
                  <w:rFonts w:ascii="Open Sans" w:hAnsi="Open Sans" w:cs="Open Sans"/>
                  <w:color w:val="000000"/>
                  <w:sz w:val="14"/>
                  <w:szCs w:val="14"/>
                </w:rPr>
                <w:t>GUSTAVO GERALDO BUZONI</w:t>
              </w:r>
            </w:ins>
          </w:p>
        </w:tc>
        <w:tc>
          <w:tcPr>
            <w:tcW w:w="1261" w:type="dxa"/>
            <w:tcBorders>
              <w:top w:val="nil"/>
              <w:left w:val="nil"/>
              <w:bottom w:val="nil"/>
              <w:right w:val="nil"/>
            </w:tcBorders>
            <w:shd w:val="clear" w:color="000000" w:fill="FFFFFF"/>
            <w:vAlign w:val="center"/>
            <w:hideMark/>
          </w:tcPr>
          <w:p w14:paraId="075532AB" w14:textId="77777777" w:rsidR="00C1699F" w:rsidRPr="00C1699F" w:rsidRDefault="00C1699F" w:rsidP="00C1699F">
            <w:pPr>
              <w:jc w:val="center"/>
              <w:rPr>
                <w:ins w:id="39937" w:author="Francisco Timoni" w:date="2020-10-29T10:31:00Z"/>
                <w:rFonts w:ascii="Open Sans" w:hAnsi="Open Sans" w:cs="Open Sans"/>
                <w:color w:val="000000"/>
                <w:sz w:val="14"/>
                <w:szCs w:val="14"/>
              </w:rPr>
            </w:pPr>
            <w:ins w:id="39938" w:author="Francisco Timoni" w:date="2020-10-29T10:31:00Z">
              <w:r w:rsidRPr="00C1699F">
                <w:rPr>
                  <w:rFonts w:ascii="Open Sans" w:hAnsi="Open Sans" w:cs="Open Sans"/>
                  <w:color w:val="000000"/>
                  <w:sz w:val="14"/>
                  <w:szCs w:val="14"/>
                </w:rPr>
                <w:t>12349237850</w:t>
              </w:r>
            </w:ins>
          </w:p>
        </w:tc>
        <w:tc>
          <w:tcPr>
            <w:tcW w:w="1400" w:type="dxa"/>
            <w:tcBorders>
              <w:top w:val="nil"/>
              <w:left w:val="nil"/>
              <w:bottom w:val="nil"/>
              <w:right w:val="nil"/>
            </w:tcBorders>
            <w:shd w:val="clear" w:color="000000" w:fill="FFFFFF"/>
            <w:vAlign w:val="center"/>
            <w:hideMark/>
          </w:tcPr>
          <w:p w14:paraId="6A8585FA" w14:textId="77777777" w:rsidR="00C1699F" w:rsidRPr="00C1699F" w:rsidRDefault="00C1699F" w:rsidP="00C1699F">
            <w:pPr>
              <w:jc w:val="right"/>
              <w:rPr>
                <w:ins w:id="39939" w:author="Francisco Timoni" w:date="2020-10-29T10:31:00Z"/>
                <w:rFonts w:ascii="Open Sans" w:hAnsi="Open Sans" w:cs="Open Sans"/>
                <w:color w:val="000000"/>
                <w:sz w:val="14"/>
                <w:szCs w:val="14"/>
              </w:rPr>
            </w:pPr>
            <w:ins w:id="39940" w:author="Francisco Timoni" w:date="2020-10-29T10:31:00Z">
              <w:r w:rsidRPr="00C1699F">
                <w:rPr>
                  <w:rFonts w:ascii="Open Sans" w:hAnsi="Open Sans" w:cs="Open Sans"/>
                  <w:color w:val="000000"/>
                  <w:sz w:val="14"/>
                  <w:szCs w:val="14"/>
                </w:rPr>
                <w:t>74.503,38</w:t>
              </w:r>
            </w:ins>
          </w:p>
        </w:tc>
        <w:tc>
          <w:tcPr>
            <w:tcW w:w="1400" w:type="dxa"/>
            <w:tcBorders>
              <w:top w:val="nil"/>
              <w:left w:val="nil"/>
              <w:bottom w:val="nil"/>
              <w:right w:val="nil"/>
            </w:tcBorders>
            <w:shd w:val="clear" w:color="000000" w:fill="FFFFFF"/>
            <w:vAlign w:val="center"/>
            <w:hideMark/>
          </w:tcPr>
          <w:p w14:paraId="1F71BDCA" w14:textId="77777777" w:rsidR="00C1699F" w:rsidRPr="00C1699F" w:rsidRDefault="00C1699F" w:rsidP="00C1699F">
            <w:pPr>
              <w:jc w:val="center"/>
              <w:rPr>
                <w:ins w:id="39941" w:author="Francisco Timoni" w:date="2020-10-29T10:31:00Z"/>
                <w:rFonts w:ascii="Open Sans" w:hAnsi="Open Sans" w:cs="Open Sans"/>
                <w:color w:val="000000"/>
                <w:sz w:val="14"/>
                <w:szCs w:val="14"/>
              </w:rPr>
            </w:pPr>
            <w:ins w:id="39942" w:author="Francisco Timoni" w:date="2020-10-29T10:31:00Z">
              <w:r w:rsidRPr="00C1699F">
                <w:rPr>
                  <w:rFonts w:ascii="Open Sans" w:hAnsi="Open Sans" w:cs="Open Sans"/>
                  <w:color w:val="000000"/>
                  <w:sz w:val="14"/>
                  <w:szCs w:val="14"/>
                </w:rPr>
                <w:t>01/11/2027</w:t>
              </w:r>
            </w:ins>
          </w:p>
        </w:tc>
      </w:tr>
      <w:tr w:rsidR="00C1699F" w:rsidRPr="00C1699F" w14:paraId="524271AF" w14:textId="77777777" w:rsidTr="00C1699F">
        <w:trPr>
          <w:trHeight w:val="456"/>
          <w:jc w:val="center"/>
          <w:ins w:id="39943" w:author="Francisco Timoni" w:date="2020-10-29T10:31:00Z"/>
        </w:trPr>
        <w:tc>
          <w:tcPr>
            <w:tcW w:w="899" w:type="dxa"/>
            <w:tcBorders>
              <w:top w:val="nil"/>
              <w:left w:val="nil"/>
              <w:bottom w:val="nil"/>
              <w:right w:val="nil"/>
            </w:tcBorders>
            <w:shd w:val="clear" w:color="auto" w:fill="auto"/>
            <w:vAlign w:val="center"/>
            <w:hideMark/>
          </w:tcPr>
          <w:p w14:paraId="06FD2043" w14:textId="77777777" w:rsidR="00C1699F" w:rsidRPr="00C1699F" w:rsidRDefault="00C1699F" w:rsidP="00C1699F">
            <w:pPr>
              <w:jc w:val="center"/>
              <w:rPr>
                <w:ins w:id="39944" w:author="Francisco Timoni" w:date="2020-10-29T10:31:00Z"/>
                <w:rFonts w:ascii="Open Sans" w:hAnsi="Open Sans" w:cs="Open Sans"/>
                <w:color w:val="000000"/>
                <w:sz w:val="14"/>
                <w:szCs w:val="14"/>
              </w:rPr>
            </w:pPr>
            <w:ins w:id="39945" w:author="Francisco Timoni" w:date="2020-10-29T10:31:00Z">
              <w:r w:rsidRPr="00C1699F">
                <w:rPr>
                  <w:rFonts w:ascii="Open Sans" w:hAnsi="Open Sans" w:cs="Open Sans"/>
                  <w:color w:val="000000"/>
                  <w:sz w:val="14"/>
                  <w:szCs w:val="14"/>
                </w:rPr>
                <w:t>964</w:t>
              </w:r>
            </w:ins>
          </w:p>
        </w:tc>
        <w:tc>
          <w:tcPr>
            <w:tcW w:w="2500" w:type="dxa"/>
            <w:tcBorders>
              <w:top w:val="nil"/>
              <w:left w:val="nil"/>
              <w:bottom w:val="nil"/>
              <w:right w:val="nil"/>
            </w:tcBorders>
            <w:shd w:val="clear" w:color="000000" w:fill="FFFFFF"/>
            <w:vAlign w:val="center"/>
            <w:hideMark/>
          </w:tcPr>
          <w:p w14:paraId="37CB5340" w14:textId="77777777" w:rsidR="00C1699F" w:rsidRPr="00C1699F" w:rsidRDefault="00C1699F" w:rsidP="00C1699F">
            <w:pPr>
              <w:rPr>
                <w:ins w:id="39946" w:author="Francisco Timoni" w:date="2020-10-29T10:31:00Z"/>
                <w:rFonts w:ascii="Open Sans" w:hAnsi="Open Sans" w:cs="Open Sans"/>
                <w:color w:val="000000"/>
                <w:sz w:val="14"/>
                <w:szCs w:val="14"/>
              </w:rPr>
            </w:pPr>
            <w:ins w:id="39947" w:author="Francisco Timoni" w:date="2020-10-29T10:31:00Z">
              <w:r w:rsidRPr="00C1699F">
                <w:rPr>
                  <w:rFonts w:ascii="Open Sans" w:hAnsi="Open Sans" w:cs="Open Sans"/>
                  <w:color w:val="000000"/>
                  <w:sz w:val="14"/>
                  <w:szCs w:val="14"/>
                </w:rPr>
                <w:t>RESIDENCIAL VILA LOBOS - QD20 LT26</w:t>
              </w:r>
            </w:ins>
          </w:p>
        </w:tc>
        <w:tc>
          <w:tcPr>
            <w:tcW w:w="3122" w:type="dxa"/>
            <w:tcBorders>
              <w:top w:val="nil"/>
              <w:left w:val="nil"/>
              <w:bottom w:val="nil"/>
              <w:right w:val="nil"/>
            </w:tcBorders>
            <w:shd w:val="clear" w:color="000000" w:fill="FFFFFF"/>
            <w:vAlign w:val="center"/>
            <w:hideMark/>
          </w:tcPr>
          <w:p w14:paraId="0E459ED6" w14:textId="77777777" w:rsidR="00C1699F" w:rsidRPr="00C1699F" w:rsidRDefault="00C1699F" w:rsidP="00C1699F">
            <w:pPr>
              <w:rPr>
                <w:ins w:id="39948" w:author="Francisco Timoni" w:date="2020-10-29T10:31:00Z"/>
                <w:rFonts w:ascii="Open Sans" w:hAnsi="Open Sans" w:cs="Open Sans"/>
                <w:color w:val="000000"/>
                <w:sz w:val="14"/>
                <w:szCs w:val="14"/>
              </w:rPr>
            </w:pPr>
            <w:ins w:id="39949" w:author="Francisco Timoni" w:date="2020-10-29T10:31:00Z">
              <w:r w:rsidRPr="00C1699F">
                <w:rPr>
                  <w:rFonts w:ascii="Open Sans" w:hAnsi="Open Sans" w:cs="Open Sans"/>
                  <w:color w:val="000000"/>
                  <w:sz w:val="14"/>
                  <w:szCs w:val="14"/>
                </w:rPr>
                <w:t>CLAUDINEI RODRIGUES DA SILVA</w:t>
              </w:r>
            </w:ins>
          </w:p>
        </w:tc>
        <w:tc>
          <w:tcPr>
            <w:tcW w:w="1261" w:type="dxa"/>
            <w:tcBorders>
              <w:top w:val="nil"/>
              <w:left w:val="nil"/>
              <w:bottom w:val="nil"/>
              <w:right w:val="nil"/>
            </w:tcBorders>
            <w:shd w:val="clear" w:color="000000" w:fill="FFFFFF"/>
            <w:vAlign w:val="center"/>
            <w:hideMark/>
          </w:tcPr>
          <w:p w14:paraId="1FEB3064" w14:textId="77777777" w:rsidR="00C1699F" w:rsidRPr="00C1699F" w:rsidRDefault="00C1699F" w:rsidP="00C1699F">
            <w:pPr>
              <w:jc w:val="center"/>
              <w:rPr>
                <w:ins w:id="39950" w:author="Francisco Timoni" w:date="2020-10-29T10:31:00Z"/>
                <w:rFonts w:ascii="Open Sans" w:hAnsi="Open Sans" w:cs="Open Sans"/>
                <w:color w:val="000000"/>
                <w:sz w:val="14"/>
                <w:szCs w:val="14"/>
              </w:rPr>
            </w:pPr>
            <w:ins w:id="39951" w:author="Francisco Timoni" w:date="2020-10-29T10:31:00Z">
              <w:r w:rsidRPr="00C1699F">
                <w:rPr>
                  <w:rFonts w:ascii="Open Sans" w:hAnsi="Open Sans" w:cs="Open Sans"/>
                  <w:color w:val="000000"/>
                  <w:sz w:val="14"/>
                  <w:szCs w:val="14"/>
                </w:rPr>
                <w:t>15199013807</w:t>
              </w:r>
            </w:ins>
          </w:p>
        </w:tc>
        <w:tc>
          <w:tcPr>
            <w:tcW w:w="1400" w:type="dxa"/>
            <w:tcBorders>
              <w:top w:val="nil"/>
              <w:left w:val="nil"/>
              <w:bottom w:val="nil"/>
              <w:right w:val="nil"/>
            </w:tcBorders>
            <w:shd w:val="clear" w:color="000000" w:fill="FFFFFF"/>
            <w:vAlign w:val="center"/>
            <w:hideMark/>
          </w:tcPr>
          <w:p w14:paraId="1CAC2C18" w14:textId="77777777" w:rsidR="00C1699F" w:rsidRPr="00C1699F" w:rsidRDefault="00C1699F" w:rsidP="00C1699F">
            <w:pPr>
              <w:jc w:val="right"/>
              <w:rPr>
                <w:ins w:id="39952" w:author="Francisco Timoni" w:date="2020-10-29T10:31:00Z"/>
                <w:rFonts w:ascii="Open Sans" w:hAnsi="Open Sans" w:cs="Open Sans"/>
                <w:color w:val="000000"/>
                <w:sz w:val="14"/>
                <w:szCs w:val="14"/>
              </w:rPr>
            </w:pPr>
            <w:ins w:id="39953" w:author="Francisco Timoni" w:date="2020-10-29T10:31:00Z">
              <w:r w:rsidRPr="00C1699F">
                <w:rPr>
                  <w:rFonts w:ascii="Open Sans" w:hAnsi="Open Sans" w:cs="Open Sans"/>
                  <w:color w:val="000000"/>
                  <w:sz w:val="14"/>
                  <w:szCs w:val="14"/>
                </w:rPr>
                <w:t>58.868,45</w:t>
              </w:r>
            </w:ins>
          </w:p>
        </w:tc>
        <w:tc>
          <w:tcPr>
            <w:tcW w:w="1400" w:type="dxa"/>
            <w:tcBorders>
              <w:top w:val="nil"/>
              <w:left w:val="nil"/>
              <w:bottom w:val="nil"/>
              <w:right w:val="nil"/>
            </w:tcBorders>
            <w:shd w:val="clear" w:color="000000" w:fill="FFFFFF"/>
            <w:vAlign w:val="center"/>
            <w:hideMark/>
          </w:tcPr>
          <w:p w14:paraId="14245E4D" w14:textId="77777777" w:rsidR="00C1699F" w:rsidRPr="00C1699F" w:rsidRDefault="00C1699F" w:rsidP="00C1699F">
            <w:pPr>
              <w:jc w:val="center"/>
              <w:rPr>
                <w:ins w:id="39954" w:author="Francisco Timoni" w:date="2020-10-29T10:31:00Z"/>
                <w:rFonts w:ascii="Open Sans" w:hAnsi="Open Sans" w:cs="Open Sans"/>
                <w:color w:val="000000"/>
                <w:sz w:val="14"/>
                <w:szCs w:val="14"/>
              </w:rPr>
            </w:pPr>
            <w:ins w:id="39955" w:author="Francisco Timoni" w:date="2020-10-29T10:31:00Z">
              <w:r w:rsidRPr="00C1699F">
                <w:rPr>
                  <w:rFonts w:ascii="Open Sans" w:hAnsi="Open Sans" w:cs="Open Sans"/>
                  <w:color w:val="000000"/>
                  <w:sz w:val="14"/>
                  <w:szCs w:val="14"/>
                </w:rPr>
                <w:t>01/09/2029</w:t>
              </w:r>
            </w:ins>
          </w:p>
        </w:tc>
      </w:tr>
      <w:tr w:rsidR="00C1699F" w:rsidRPr="00C1699F" w14:paraId="70352A3A" w14:textId="77777777" w:rsidTr="00C1699F">
        <w:trPr>
          <w:trHeight w:val="456"/>
          <w:jc w:val="center"/>
          <w:ins w:id="39956" w:author="Francisco Timoni" w:date="2020-10-29T10:31:00Z"/>
        </w:trPr>
        <w:tc>
          <w:tcPr>
            <w:tcW w:w="899" w:type="dxa"/>
            <w:tcBorders>
              <w:top w:val="nil"/>
              <w:left w:val="nil"/>
              <w:bottom w:val="nil"/>
              <w:right w:val="nil"/>
            </w:tcBorders>
            <w:shd w:val="clear" w:color="auto" w:fill="auto"/>
            <w:vAlign w:val="center"/>
            <w:hideMark/>
          </w:tcPr>
          <w:p w14:paraId="5A102BE0" w14:textId="77777777" w:rsidR="00C1699F" w:rsidRPr="00C1699F" w:rsidRDefault="00C1699F" w:rsidP="00C1699F">
            <w:pPr>
              <w:jc w:val="center"/>
              <w:rPr>
                <w:ins w:id="39957" w:author="Francisco Timoni" w:date="2020-10-29T10:31:00Z"/>
                <w:rFonts w:ascii="Open Sans" w:hAnsi="Open Sans" w:cs="Open Sans"/>
                <w:color w:val="000000"/>
                <w:sz w:val="14"/>
                <w:szCs w:val="14"/>
              </w:rPr>
            </w:pPr>
            <w:ins w:id="39958" w:author="Francisco Timoni" w:date="2020-10-29T10:31:00Z">
              <w:r w:rsidRPr="00C1699F">
                <w:rPr>
                  <w:rFonts w:ascii="Open Sans" w:hAnsi="Open Sans" w:cs="Open Sans"/>
                  <w:color w:val="000000"/>
                  <w:sz w:val="14"/>
                  <w:szCs w:val="14"/>
                </w:rPr>
                <w:t>965</w:t>
              </w:r>
            </w:ins>
          </w:p>
        </w:tc>
        <w:tc>
          <w:tcPr>
            <w:tcW w:w="2500" w:type="dxa"/>
            <w:tcBorders>
              <w:top w:val="nil"/>
              <w:left w:val="nil"/>
              <w:bottom w:val="nil"/>
              <w:right w:val="nil"/>
            </w:tcBorders>
            <w:shd w:val="clear" w:color="000000" w:fill="FFFFFF"/>
            <w:vAlign w:val="center"/>
            <w:hideMark/>
          </w:tcPr>
          <w:p w14:paraId="39702065" w14:textId="77777777" w:rsidR="00C1699F" w:rsidRPr="00C1699F" w:rsidRDefault="00C1699F" w:rsidP="00C1699F">
            <w:pPr>
              <w:rPr>
                <w:ins w:id="39959" w:author="Francisco Timoni" w:date="2020-10-29T10:31:00Z"/>
                <w:rFonts w:ascii="Open Sans" w:hAnsi="Open Sans" w:cs="Open Sans"/>
                <w:color w:val="000000"/>
                <w:sz w:val="14"/>
                <w:szCs w:val="14"/>
              </w:rPr>
            </w:pPr>
            <w:ins w:id="39960" w:author="Francisco Timoni" w:date="2020-10-29T10:31:00Z">
              <w:r w:rsidRPr="00C1699F">
                <w:rPr>
                  <w:rFonts w:ascii="Open Sans" w:hAnsi="Open Sans" w:cs="Open Sans"/>
                  <w:color w:val="000000"/>
                  <w:sz w:val="14"/>
                  <w:szCs w:val="14"/>
                </w:rPr>
                <w:t>RESIDENCIAL VILA LOBOS - QD20 LT27</w:t>
              </w:r>
            </w:ins>
          </w:p>
        </w:tc>
        <w:tc>
          <w:tcPr>
            <w:tcW w:w="3122" w:type="dxa"/>
            <w:tcBorders>
              <w:top w:val="nil"/>
              <w:left w:val="nil"/>
              <w:bottom w:val="nil"/>
              <w:right w:val="nil"/>
            </w:tcBorders>
            <w:shd w:val="clear" w:color="000000" w:fill="FFFFFF"/>
            <w:vAlign w:val="center"/>
            <w:hideMark/>
          </w:tcPr>
          <w:p w14:paraId="1D978B60" w14:textId="77777777" w:rsidR="00C1699F" w:rsidRPr="00C1699F" w:rsidRDefault="00C1699F" w:rsidP="00C1699F">
            <w:pPr>
              <w:rPr>
                <w:ins w:id="39961" w:author="Francisco Timoni" w:date="2020-10-29T10:31:00Z"/>
                <w:rFonts w:ascii="Open Sans" w:hAnsi="Open Sans" w:cs="Open Sans"/>
                <w:color w:val="000000"/>
                <w:sz w:val="14"/>
                <w:szCs w:val="14"/>
              </w:rPr>
            </w:pPr>
            <w:ins w:id="39962" w:author="Francisco Timoni" w:date="2020-10-29T10:31:00Z">
              <w:r w:rsidRPr="00C1699F">
                <w:rPr>
                  <w:rFonts w:ascii="Open Sans" w:hAnsi="Open Sans" w:cs="Open Sans"/>
                  <w:color w:val="000000"/>
                  <w:sz w:val="14"/>
                  <w:szCs w:val="14"/>
                </w:rPr>
                <w:t>ROSEMEIRE DE OLIVEIRA</w:t>
              </w:r>
            </w:ins>
          </w:p>
        </w:tc>
        <w:tc>
          <w:tcPr>
            <w:tcW w:w="1261" w:type="dxa"/>
            <w:tcBorders>
              <w:top w:val="nil"/>
              <w:left w:val="nil"/>
              <w:bottom w:val="nil"/>
              <w:right w:val="nil"/>
            </w:tcBorders>
            <w:shd w:val="clear" w:color="000000" w:fill="FFFFFF"/>
            <w:vAlign w:val="center"/>
            <w:hideMark/>
          </w:tcPr>
          <w:p w14:paraId="59CA9CB1" w14:textId="77777777" w:rsidR="00C1699F" w:rsidRPr="00C1699F" w:rsidRDefault="00C1699F" w:rsidP="00C1699F">
            <w:pPr>
              <w:jc w:val="center"/>
              <w:rPr>
                <w:ins w:id="39963" w:author="Francisco Timoni" w:date="2020-10-29T10:31:00Z"/>
                <w:rFonts w:ascii="Open Sans" w:hAnsi="Open Sans" w:cs="Open Sans"/>
                <w:color w:val="000000"/>
                <w:sz w:val="14"/>
                <w:szCs w:val="14"/>
              </w:rPr>
            </w:pPr>
            <w:ins w:id="39964" w:author="Francisco Timoni" w:date="2020-10-29T10:31:00Z">
              <w:r w:rsidRPr="00C1699F">
                <w:rPr>
                  <w:rFonts w:ascii="Open Sans" w:hAnsi="Open Sans" w:cs="Open Sans"/>
                  <w:color w:val="000000"/>
                  <w:sz w:val="14"/>
                  <w:szCs w:val="14"/>
                </w:rPr>
                <w:t>12348085879</w:t>
              </w:r>
            </w:ins>
          </w:p>
        </w:tc>
        <w:tc>
          <w:tcPr>
            <w:tcW w:w="1400" w:type="dxa"/>
            <w:tcBorders>
              <w:top w:val="nil"/>
              <w:left w:val="nil"/>
              <w:bottom w:val="nil"/>
              <w:right w:val="nil"/>
            </w:tcBorders>
            <w:shd w:val="clear" w:color="000000" w:fill="FFFFFF"/>
            <w:vAlign w:val="center"/>
            <w:hideMark/>
          </w:tcPr>
          <w:p w14:paraId="4CEA22B1" w14:textId="77777777" w:rsidR="00C1699F" w:rsidRPr="00C1699F" w:rsidRDefault="00C1699F" w:rsidP="00C1699F">
            <w:pPr>
              <w:jc w:val="right"/>
              <w:rPr>
                <w:ins w:id="39965" w:author="Francisco Timoni" w:date="2020-10-29T10:31:00Z"/>
                <w:rFonts w:ascii="Open Sans" w:hAnsi="Open Sans" w:cs="Open Sans"/>
                <w:color w:val="000000"/>
                <w:sz w:val="14"/>
                <w:szCs w:val="14"/>
              </w:rPr>
            </w:pPr>
            <w:ins w:id="39966" w:author="Francisco Timoni" w:date="2020-10-29T10:31:00Z">
              <w:r w:rsidRPr="00C1699F">
                <w:rPr>
                  <w:rFonts w:ascii="Open Sans" w:hAnsi="Open Sans" w:cs="Open Sans"/>
                  <w:color w:val="000000"/>
                  <w:sz w:val="14"/>
                  <w:szCs w:val="14"/>
                </w:rPr>
                <w:t>71.158,91</w:t>
              </w:r>
            </w:ins>
          </w:p>
        </w:tc>
        <w:tc>
          <w:tcPr>
            <w:tcW w:w="1400" w:type="dxa"/>
            <w:tcBorders>
              <w:top w:val="nil"/>
              <w:left w:val="nil"/>
              <w:bottom w:val="nil"/>
              <w:right w:val="nil"/>
            </w:tcBorders>
            <w:shd w:val="clear" w:color="000000" w:fill="FFFFFF"/>
            <w:vAlign w:val="center"/>
            <w:hideMark/>
          </w:tcPr>
          <w:p w14:paraId="4D41CBD3" w14:textId="77777777" w:rsidR="00C1699F" w:rsidRPr="00C1699F" w:rsidRDefault="00C1699F" w:rsidP="00C1699F">
            <w:pPr>
              <w:jc w:val="center"/>
              <w:rPr>
                <w:ins w:id="39967" w:author="Francisco Timoni" w:date="2020-10-29T10:31:00Z"/>
                <w:rFonts w:ascii="Open Sans" w:hAnsi="Open Sans" w:cs="Open Sans"/>
                <w:color w:val="000000"/>
                <w:sz w:val="14"/>
                <w:szCs w:val="14"/>
              </w:rPr>
            </w:pPr>
            <w:ins w:id="39968" w:author="Francisco Timoni" w:date="2020-10-29T10:31:00Z">
              <w:r w:rsidRPr="00C1699F">
                <w:rPr>
                  <w:rFonts w:ascii="Open Sans" w:hAnsi="Open Sans" w:cs="Open Sans"/>
                  <w:color w:val="000000"/>
                  <w:sz w:val="14"/>
                  <w:szCs w:val="14"/>
                </w:rPr>
                <w:t>01/03/2032</w:t>
              </w:r>
            </w:ins>
          </w:p>
        </w:tc>
      </w:tr>
      <w:tr w:rsidR="00C1699F" w:rsidRPr="00C1699F" w14:paraId="38469A19" w14:textId="77777777" w:rsidTr="00C1699F">
        <w:trPr>
          <w:trHeight w:val="456"/>
          <w:jc w:val="center"/>
          <w:ins w:id="39969" w:author="Francisco Timoni" w:date="2020-10-29T10:31:00Z"/>
        </w:trPr>
        <w:tc>
          <w:tcPr>
            <w:tcW w:w="899" w:type="dxa"/>
            <w:tcBorders>
              <w:top w:val="nil"/>
              <w:left w:val="nil"/>
              <w:bottom w:val="nil"/>
              <w:right w:val="nil"/>
            </w:tcBorders>
            <w:shd w:val="clear" w:color="auto" w:fill="auto"/>
            <w:vAlign w:val="center"/>
            <w:hideMark/>
          </w:tcPr>
          <w:p w14:paraId="42A1E556" w14:textId="77777777" w:rsidR="00C1699F" w:rsidRPr="00C1699F" w:rsidRDefault="00C1699F" w:rsidP="00C1699F">
            <w:pPr>
              <w:jc w:val="center"/>
              <w:rPr>
                <w:ins w:id="39970" w:author="Francisco Timoni" w:date="2020-10-29T10:31:00Z"/>
                <w:rFonts w:ascii="Open Sans" w:hAnsi="Open Sans" w:cs="Open Sans"/>
                <w:color w:val="000000"/>
                <w:sz w:val="14"/>
                <w:szCs w:val="14"/>
              </w:rPr>
            </w:pPr>
            <w:ins w:id="39971" w:author="Francisco Timoni" w:date="2020-10-29T10:31:00Z">
              <w:r w:rsidRPr="00C1699F">
                <w:rPr>
                  <w:rFonts w:ascii="Open Sans" w:hAnsi="Open Sans" w:cs="Open Sans"/>
                  <w:color w:val="000000"/>
                  <w:sz w:val="14"/>
                  <w:szCs w:val="14"/>
                </w:rPr>
                <w:t>966</w:t>
              </w:r>
            </w:ins>
          </w:p>
        </w:tc>
        <w:tc>
          <w:tcPr>
            <w:tcW w:w="2500" w:type="dxa"/>
            <w:tcBorders>
              <w:top w:val="nil"/>
              <w:left w:val="nil"/>
              <w:bottom w:val="nil"/>
              <w:right w:val="nil"/>
            </w:tcBorders>
            <w:shd w:val="clear" w:color="000000" w:fill="FFFFFF"/>
            <w:vAlign w:val="center"/>
            <w:hideMark/>
          </w:tcPr>
          <w:p w14:paraId="57E7EE3B" w14:textId="77777777" w:rsidR="00C1699F" w:rsidRPr="00C1699F" w:rsidRDefault="00C1699F" w:rsidP="00C1699F">
            <w:pPr>
              <w:rPr>
                <w:ins w:id="39972" w:author="Francisco Timoni" w:date="2020-10-29T10:31:00Z"/>
                <w:rFonts w:ascii="Open Sans" w:hAnsi="Open Sans" w:cs="Open Sans"/>
                <w:color w:val="000000"/>
                <w:sz w:val="14"/>
                <w:szCs w:val="14"/>
              </w:rPr>
            </w:pPr>
            <w:ins w:id="39973" w:author="Francisco Timoni" w:date="2020-10-29T10:31:00Z">
              <w:r w:rsidRPr="00C1699F">
                <w:rPr>
                  <w:rFonts w:ascii="Open Sans" w:hAnsi="Open Sans" w:cs="Open Sans"/>
                  <w:color w:val="000000"/>
                  <w:sz w:val="14"/>
                  <w:szCs w:val="14"/>
                </w:rPr>
                <w:t>RESIDENCIAL VILA LOBOS - QD20 LT28</w:t>
              </w:r>
            </w:ins>
          </w:p>
        </w:tc>
        <w:tc>
          <w:tcPr>
            <w:tcW w:w="3122" w:type="dxa"/>
            <w:tcBorders>
              <w:top w:val="nil"/>
              <w:left w:val="nil"/>
              <w:bottom w:val="nil"/>
              <w:right w:val="nil"/>
            </w:tcBorders>
            <w:shd w:val="clear" w:color="000000" w:fill="FFFFFF"/>
            <w:vAlign w:val="center"/>
            <w:hideMark/>
          </w:tcPr>
          <w:p w14:paraId="77AB2D0A" w14:textId="77777777" w:rsidR="00C1699F" w:rsidRPr="00C1699F" w:rsidRDefault="00C1699F" w:rsidP="00C1699F">
            <w:pPr>
              <w:rPr>
                <w:ins w:id="39974" w:author="Francisco Timoni" w:date="2020-10-29T10:31:00Z"/>
                <w:rFonts w:ascii="Open Sans" w:hAnsi="Open Sans" w:cs="Open Sans"/>
                <w:color w:val="000000"/>
                <w:sz w:val="14"/>
                <w:szCs w:val="14"/>
              </w:rPr>
            </w:pPr>
            <w:ins w:id="39975" w:author="Francisco Timoni" w:date="2020-10-29T10:31:00Z">
              <w:r w:rsidRPr="00C1699F">
                <w:rPr>
                  <w:rFonts w:ascii="Open Sans" w:hAnsi="Open Sans" w:cs="Open Sans"/>
                  <w:color w:val="000000"/>
                  <w:sz w:val="14"/>
                  <w:szCs w:val="14"/>
                </w:rPr>
                <w:t>REGINALDO DE OLIVEIRA</w:t>
              </w:r>
            </w:ins>
          </w:p>
        </w:tc>
        <w:tc>
          <w:tcPr>
            <w:tcW w:w="1261" w:type="dxa"/>
            <w:tcBorders>
              <w:top w:val="nil"/>
              <w:left w:val="nil"/>
              <w:bottom w:val="nil"/>
              <w:right w:val="nil"/>
            </w:tcBorders>
            <w:shd w:val="clear" w:color="000000" w:fill="FFFFFF"/>
            <w:vAlign w:val="center"/>
            <w:hideMark/>
          </w:tcPr>
          <w:p w14:paraId="7CEBD024" w14:textId="77777777" w:rsidR="00C1699F" w:rsidRPr="00C1699F" w:rsidRDefault="00C1699F" w:rsidP="00C1699F">
            <w:pPr>
              <w:jc w:val="center"/>
              <w:rPr>
                <w:ins w:id="39976" w:author="Francisco Timoni" w:date="2020-10-29T10:31:00Z"/>
                <w:rFonts w:ascii="Open Sans" w:hAnsi="Open Sans" w:cs="Open Sans"/>
                <w:color w:val="000000"/>
                <w:sz w:val="14"/>
                <w:szCs w:val="14"/>
              </w:rPr>
            </w:pPr>
            <w:ins w:id="39977" w:author="Francisco Timoni" w:date="2020-10-29T10:31:00Z">
              <w:r w:rsidRPr="00C1699F">
                <w:rPr>
                  <w:rFonts w:ascii="Open Sans" w:hAnsi="Open Sans" w:cs="Open Sans"/>
                  <w:color w:val="000000"/>
                  <w:sz w:val="14"/>
                  <w:szCs w:val="14"/>
                </w:rPr>
                <w:t>29319783888</w:t>
              </w:r>
            </w:ins>
          </w:p>
        </w:tc>
        <w:tc>
          <w:tcPr>
            <w:tcW w:w="1400" w:type="dxa"/>
            <w:tcBorders>
              <w:top w:val="nil"/>
              <w:left w:val="nil"/>
              <w:bottom w:val="nil"/>
              <w:right w:val="nil"/>
            </w:tcBorders>
            <w:shd w:val="clear" w:color="000000" w:fill="FFFFFF"/>
            <w:vAlign w:val="center"/>
            <w:hideMark/>
          </w:tcPr>
          <w:p w14:paraId="7D9CEA7D" w14:textId="77777777" w:rsidR="00C1699F" w:rsidRPr="00C1699F" w:rsidRDefault="00C1699F" w:rsidP="00C1699F">
            <w:pPr>
              <w:jc w:val="right"/>
              <w:rPr>
                <w:ins w:id="39978" w:author="Francisco Timoni" w:date="2020-10-29T10:31:00Z"/>
                <w:rFonts w:ascii="Open Sans" w:hAnsi="Open Sans" w:cs="Open Sans"/>
                <w:color w:val="000000"/>
                <w:sz w:val="14"/>
                <w:szCs w:val="14"/>
              </w:rPr>
            </w:pPr>
            <w:ins w:id="39979" w:author="Francisco Timoni" w:date="2020-10-29T10:31:00Z">
              <w:r w:rsidRPr="00C1699F">
                <w:rPr>
                  <w:rFonts w:ascii="Open Sans" w:hAnsi="Open Sans" w:cs="Open Sans"/>
                  <w:color w:val="000000"/>
                  <w:sz w:val="14"/>
                  <w:szCs w:val="14"/>
                </w:rPr>
                <w:t>27.619,60</w:t>
              </w:r>
            </w:ins>
          </w:p>
        </w:tc>
        <w:tc>
          <w:tcPr>
            <w:tcW w:w="1400" w:type="dxa"/>
            <w:tcBorders>
              <w:top w:val="nil"/>
              <w:left w:val="nil"/>
              <w:bottom w:val="nil"/>
              <w:right w:val="nil"/>
            </w:tcBorders>
            <w:shd w:val="clear" w:color="000000" w:fill="FFFFFF"/>
            <w:vAlign w:val="center"/>
            <w:hideMark/>
          </w:tcPr>
          <w:p w14:paraId="07DCAF88" w14:textId="77777777" w:rsidR="00C1699F" w:rsidRPr="00C1699F" w:rsidRDefault="00C1699F" w:rsidP="00C1699F">
            <w:pPr>
              <w:jc w:val="center"/>
              <w:rPr>
                <w:ins w:id="39980" w:author="Francisco Timoni" w:date="2020-10-29T10:31:00Z"/>
                <w:rFonts w:ascii="Open Sans" w:hAnsi="Open Sans" w:cs="Open Sans"/>
                <w:color w:val="000000"/>
                <w:sz w:val="14"/>
                <w:szCs w:val="14"/>
              </w:rPr>
            </w:pPr>
            <w:ins w:id="39981" w:author="Francisco Timoni" w:date="2020-10-29T10:31:00Z">
              <w:r w:rsidRPr="00C1699F">
                <w:rPr>
                  <w:rFonts w:ascii="Open Sans" w:hAnsi="Open Sans" w:cs="Open Sans"/>
                  <w:color w:val="000000"/>
                  <w:sz w:val="14"/>
                  <w:szCs w:val="14"/>
                </w:rPr>
                <w:t>01/05/2024</w:t>
              </w:r>
            </w:ins>
          </w:p>
        </w:tc>
      </w:tr>
      <w:tr w:rsidR="00C1699F" w:rsidRPr="00C1699F" w14:paraId="75466717" w14:textId="77777777" w:rsidTr="00C1699F">
        <w:trPr>
          <w:trHeight w:val="456"/>
          <w:jc w:val="center"/>
          <w:ins w:id="39982" w:author="Francisco Timoni" w:date="2020-10-29T10:31:00Z"/>
        </w:trPr>
        <w:tc>
          <w:tcPr>
            <w:tcW w:w="899" w:type="dxa"/>
            <w:tcBorders>
              <w:top w:val="nil"/>
              <w:left w:val="nil"/>
              <w:bottom w:val="nil"/>
              <w:right w:val="nil"/>
            </w:tcBorders>
            <w:shd w:val="clear" w:color="auto" w:fill="auto"/>
            <w:vAlign w:val="center"/>
            <w:hideMark/>
          </w:tcPr>
          <w:p w14:paraId="07927293" w14:textId="77777777" w:rsidR="00C1699F" w:rsidRPr="00C1699F" w:rsidRDefault="00C1699F" w:rsidP="00C1699F">
            <w:pPr>
              <w:jc w:val="center"/>
              <w:rPr>
                <w:ins w:id="39983" w:author="Francisco Timoni" w:date="2020-10-29T10:31:00Z"/>
                <w:rFonts w:ascii="Open Sans" w:hAnsi="Open Sans" w:cs="Open Sans"/>
                <w:color w:val="000000"/>
                <w:sz w:val="14"/>
                <w:szCs w:val="14"/>
              </w:rPr>
            </w:pPr>
            <w:ins w:id="39984" w:author="Francisco Timoni" w:date="2020-10-29T10:31:00Z">
              <w:r w:rsidRPr="00C1699F">
                <w:rPr>
                  <w:rFonts w:ascii="Open Sans" w:hAnsi="Open Sans" w:cs="Open Sans"/>
                  <w:color w:val="000000"/>
                  <w:sz w:val="14"/>
                  <w:szCs w:val="14"/>
                </w:rPr>
                <w:t>967</w:t>
              </w:r>
            </w:ins>
          </w:p>
        </w:tc>
        <w:tc>
          <w:tcPr>
            <w:tcW w:w="2500" w:type="dxa"/>
            <w:tcBorders>
              <w:top w:val="nil"/>
              <w:left w:val="nil"/>
              <w:bottom w:val="nil"/>
              <w:right w:val="nil"/>
            </w:tcBorders>
            <w:shd w:val="clear" w:color="000000" w:fill="FFFFFF"/>
            <w:vAlign w:val="center"/>
            <w:hideMark/>
          </w:tcPr>
          <w:p w14:paraId="18421B71" w14:textId="77777777" w:rsidR="00C1699F" w:rsidRPr="00C1699F" w:rsidRDefault="00C1699F" w:rsidP="00C1699F">
            <w:pPr>
              <w:rPr>
                <w:ins w:id="39985" w:author="Francisco Timoni" w:date="2020-10-29T10:31:00Z"/>
                <w:rFonts w:ascii="Open Sans" w:hAnsi="Open Sans" w:cs="Open Sans"/>
                <w:color w:val="000000"/>
                <w:sz w:val="14"/>
                <w:szCs w:val="14"/>
              </w:rPr>
            </w:pPr>
            <w:ins w:id="39986" w:author="Francisco Timoni" w:date="2020-10-29T10:31:00Z">
              <w:r w:rsidRPr="00C1699F">
                <w:rPr>
                  <w:rFonts w:ascii="Open Sans" w:hAnsi="Open Sans" w:cs="Open Sans"/>
                  <w:color w:val="000000"/>
                  <w:sz w:val="14"/>
                  <w:szCs w:val="14"/>
                </w:rPr>
                <w:t>RESIDENCIAL VILA LOBOS - QD20 LT29</w:t>
              </w:r>
            </w:ins>
          </w:p>
        </w:tc>
        <w:tc>
          <w:tcPr>
            <w:tcW w:w="3122" w:type="dxa"/>
            <w:tcBorders>
              <w:top w:val="nil"/>
              <w:left w:val="nil"/>
              <w:bottom w:val="nil"/>
              <w:right w:val="nil"/>
            </w:tcBorders>
            <w:shd w:val="clear" w:color="000000" w:fill="FFFFFF"/>
            <w:vAlign w:val="center"/>
            <w:hideMark/>
          </w:tcPr>
          <w:p w14:paraId="3B236DB5" w14:textId="77777777" w:rsidR="00C1699F" w:rsidRPr="00C1699F" w:rsidRDefault="00C1699F" w:rsidP="00C1699F">
            <w:pPr>
              <w:rPr>
                <w:ins w:id="39987" w:author="Francisco Timoni" w:date="2020-10-29T10:31:00Z"/>
                <w:rFonts w:ascii="Open Sans" w:hAnsi="Open Sans" w:cs="Open Sans"/>
                <w:color w:val="000000"/>
                <w:sz w:val="14"/>
                <w:szCs w:val="14"/>
              </w:rPr>
            </w:pPr>
            <w:ins w:id="39988" w:author="Francisco Timoni" w:date="2020-10-29T10:31:00Z">
              <w:r w:rsidRPr="00C1699F">
                <w:rPr>
                  <w:rFonts w:ascii="Open Sans" w:hAnsi="Open Sans" w:cs="Open Sans"/>
                  <w:color w:val="000000"/>
                  <w:sz w:val="14"/>
                  <w:szCs w:val="14"/>
                </w:rPr>
                <w:t>VALDINEI FERREIRA DE OLIVEIRA</w:t>
              </w:r>
            </w:ins>
          </w:p>
        </w:tc>
        <w:tc>
          <w:tcPr>
            <w:tcW w:w="1261" w:type="dxa"/>
            <w:tcBorders>
              <w:top w:val="nil"/>
              <w:left w:val="nil"/>
              <w:bottom w:val="nil"/>
              <w:right w:val="nil"/>
            </w:tcBorders>
            <w:shd w:val="clear" w:color="000000" w:fill="FFFFFF"/>
            <w:vAlign w:val="center"/>
            <w:hideMark/>
          </w:tcPr>
          <w:p w14:paraId="5934804F" w14:textId="77777777" w:rsidR="00C1699F" w:rsidRPr="00C1699F" w:rsidRDefault="00C1699F" w:rsidP="00C1699F">
            <w:pPr>
              <w:jc w:val="center"/>
              <w:rPr>
                <w:ins w:id="39989" w:author="Francisco Timoni" w:date="2020-10-29T10:31:00Z"/>
                <w:rFonts w:ascii="Open Sans" w:hAnsi="Open Sans" w:cs="Open Sans"/>
                <w:color w:val="000000"/>
                <w:sz w:val="14"/>
                <w:szCs w:val="14"/>
              </w:rPr>
            </w:pPr>
            <w:ins w:id="39990" w:author="Francisco Timoni" w:date="2020-10-29T10:31:00Z">
              <w:r w:rsidRPr="00C1699F">
                <w:rPr>
                  <w:rFonts w:ascii="Open Sans" w:hAnsi="Open Sans" w:cs="Open Sans"/>
                  <w:color w:val="000000"/>
                  <w:sz w:val="14"/>
                  <w:szCs w:val="14"/>
                </w:rPr>
                <w:t>06789731997</w:t>
              </w:r>
            </w:ins>
          </w:p>
        </w:tc>
        <w:tc>
          <w:tcPr>
            <w:tcW w:w="1400" w:type="dxa"/>
            <w:tcBorders>
              <w:top w:val="nil"/>
              <w:left w:val="nil"/>
              <w:bottom w:val="nil"/>
              <w:right w:val="nil"/>
            </w:tcBorders>
            <w:shd w:val="clear" w:color="000000" w:fill="FFFFFF"/>
            <w:vAlign w:val="center"/>
            <w:hideMark/>
          </w:tcPr>
          <w:p w14:paraId="4E2B4272" w14:textId="77777777" w:rsidR="00C1699F" w:rsidRPr="00C1699F" w:rsidRDefault="00C1699F" w:rsidP="00C1699F">
            <w:pPr>
              <w:jc w:val="right"/>
              <w:rPr>
                <w:ins w:id="39991" w:author="Francisco Timoni" w:date="2020-10-29T10:31:00Z"/>
                <w:rFonts w:ascii="Open Sans" w:hAnsi="Open Sans" w:cs="Open Sans"/>
                <w:color w:val="000000"/>
                <w:sz w:val="14"/>
                <w:szCs w:val="14"/>
              </w:rPr>
            </w:pPr>
            <w:ins w:id="39992" w:author="Francisco Timoni" w:date="2020-10-29T10:31:00Z">
              <w:r w:rsidRPr="00C1699F">
                <w:rPr>
                  <w:rFonts w:ascii="Open Sans" w:hAnsi="Open Sans" w:cs="Open Sans"/>
                  <w:color w:val="000000"/>
                  <w:sz w:val="14"/>
                  <w:szCs w:val="14"/>
                </w:rPr>
                <w:t>68.932,66</w:t>
              </w:r>
            </w:ins>
          </w:p>
        </w:tc>
        <w:tc>
          <w:tcPr>
            <w:tcW w:w="1400" w:type="dxa"/>
            <w:tcBorders>
              <w:top w:val="nil"/>
              <w:left w:val="nil"/>
              <w:bottom w:val="nil"/>
              <w:right w:val="nil"/>
            </w:tcBorders>
            <w:shd w:val="clear" w:color="000000" w:fill="FFFFFF"/>
            <w:vAlign w:val="center"/>
            <w:hideMark/>
          </w:tcPr>
          <w:p w14:paraId="6CA0F0E5" w14:textId="77777777" w:rsidR="00C1699F" w:rsidRPr="00C1699F" w:rsidRDefault="00C1699F" w:rsidP="00C1699F">
            <w:pPr>
              <w:jc w:val="center"/>
              <w:rPr>
                <w:ins w:id="39993" w:author="Francisco Timoni" w:date="2020-10-29T10:31:00Z"/>
                <w:rFonts w:ascii="Open Sans" w:hAnsi="Open Sans" w:cs="Open Sans"/>
                <w:color w:val="000000"/>
                <w:sz w:val="14"/>
                <w:szCs w:val="14"/>
              </w:rPr>
            </w:pPr>
            <w:ins w:id="39994" w:author="Francisco Timoni" w:date="2020-10-29T10:31:00Z">
              <w:r w:rsidRPr="00C1699F">
                <w:rPr>
                  <w:rFonts w:ascii="Open Sans" w:hAnsi="Open Sans" w:cs="Open Sans"/>
                  <w:color w:val="000000"/>
                  <w:sz w:val="14"/>
                  <w:szCs w:val="14"/>
                </w:rPr>
                <w:t>01/12/2032</w:t>
              </w:r>
            </w:ins>
          </w:p>
        </w:tc>
      </w:tr>
      <w:tr w:rsidR="00C1699F" w:rsidRPr="00C1699F" w14:paraId="780F2096" w14:textId="77777777" w:rsidTr="00C1699F">
        <w:trPr>
          <w:trHeight w:val="456"/>
          <w:jc w:val="center"/>
          <w:ins w:id="39995" w:author="Francisco Timoni" w:date="2020-10-29T10:31:00Z"/>
        </w:trPr>
        <w:tc>
          <w:tcPr>
            <w:tcW w:w="899" w:type="dxa"/>
            <w:tcBorders>
              <w:top w:val="nil"/>
              <w:left w:val="nil"/>
              <w:bottom w:val="nil"/>
              <w:right w:val="nil"/>
            </w:tcBorders>
            <w:shd w:val="clear" w:color="auto" w:fill="auto"/>
            <w:vAlign w:val="center"/>
            <w:hideMark/>
          </w:tcPr>
          <w:p w14:paraId="28EDDEC2" w14:textId="77777777" w:rsidR="00C1699F" w:rsidRPr="00C1699F" w:rsidRDefault="00C1699F" w:rsidP="00C1699F">
            <w:pPr>
              <w:jc w:val="center"/>
              <w:rPr>
                <w:ins w:id="39996" w:author="Francisco Timoni" w:date="2020-10-29T10:31:00Z"/>
                <w:rFonts w:ascii="Open Sans" w:hAnsi="Open Sans" w:cs="Open Sans"/>
                <w:color w:val="000000"/>
                <w:sz w:val="14"/>
                <w:szCs w:val="14"/>
              </w:rPr>
            </w:pPr>
            <w:ins w:id="39997" w:author="Francisco Timoni" w:date="2020-10-29T10:31:00Z">
              <w:r w:rsidRPr="00C1699F">
                <w:rPr>
                  <w:rFonts w:ascii="Open Sans" w:hAnsi="Open Sans" w:cs="Open Sans"/>
                  <w:color w:val="000000"/>
                  <w:sz w:val="14"/>
                  <w:szCs w:val="14"/>
                </w:rPr>
                <w:t>968</w:t>
              </w:r>
            </w:ins>
          </w:p>
        </w:tc>
        <w:tc>
          <w:tcPr>
            <w:tcW w:w="2500" w:type="dxa"/>
            <w:tcBorders>
              <w:top w:val="nil"/>
              <w:left w:val="nil"/>
              <w:bottom w:val="nil"/>
              <w:right w:val="nil"/>
            </w:tcBorders>
            <w:shd w:val="clear" w:color="000000" w:fill="FFFFFF"/>
            <w:vAlign w:val="center"/>
            <w:hideMark/>
          </w:tcPr>
          <w:p w14:paraId="488786A0" w14:textId="77777777" w:rsidR="00C1699F" w:rsidRPr="00C1699F" w:rsidRDefault="00C1699F" w:rsidP="00C1699F">
            <w:pPr>
              <w:rPr>
                <w:ins w:id="39998" w:author="Francisco Timoni" w:date="2020-10-29T10:31:00Z"/>
                <w:rFonts w:ascii="Open Sans" w:hAnsi="Open Sans" w:cs="Open Sans"/>
                <w:color w:val="000000"/>
                <w:sz w:val="14"/>
                <w:szCs w:val="14"/>
              </w:rPr>
            </w:pPr>
            <w:ins w:id="39999" w:author="Francisco Timoni" w:date="2020-10-29T10:31:00Z">
              <w:r w:rsidRPr="00C1699F">
                <w:rPr>
                  <w:rFonts w:ascii="Open Sans" w:hAnsi="Open Sans" w:cs="Open Sans"/>
                  <w:color w:val="000000"/>
                  <w:sz w:val="14"/>
                  <w:szCs w:val="14"/>
                </w:rPr>
                <w:t>RESIDENCIAL VILA LOBOS - QD20 LT30</w:t>
              </w:r>
            </w:ins>
          </w:p>
        </w:tc>
        <w:tc>
          <w:tcPr>
            <w:tcW w:w="3122" w:type="dxa"/>
            <w:tcBorders>
              <w:top w:val="nil"/>
              <w:left w:val="nil"/>
              <w:bottom w:val="nil"/>
              <w:right w:val="nil"/>
            </w:tcBorders>
            <w:shd w:val="clear" w:color="000000" w:fill="FFFFFF"/>
            <w:vAlign w:val="center"/>
            <w:hideMark/>
          </w:tcPr>
          <w:p w14:paraId="12449347" w14:textId="77777777" w:rsidR="00C1699F" w:rsidRPr="00C1699F" w:rsidRDefault="00C1699F" w:rsidP="00C1699F">
            <w:pPr>
              <w:rPr>
                <w:ins w:id="40000" w:author="Francisco Timoni" w:date="2020-10-29T10:31:00Z"/>
                <w:rFonts w:ascii="Open Sans" w:hAnsi="Open Sans" w:cs="Open Sans"/>
                <w:color w:val="000000"/>
                <w:sz w:val="14"/>
                <w:szCs w:val="14"/>
              </w:rPr>
            </w:pPr>
            <w:ins w:id="40001" w:author="Francisco Timoni" w:date="2020-10-29T10:31:00Z">
              <w:r w:rsidRPr="00C1699F">
                <w:rPr>
                  <w:rFonts w:ascii="Open Sans" w:hAnsi="Open Sans" w:cs="Open Sans"/>
                  <w:color w:val="000000"/>
                  <w:sz w:val="14"/>
                  <w:szCs w:val="14"/>
                </w:rPr>
                <w:t>MARIA EDUARDA PIO WASHINGTON MARTINS</w:t>
              </w:r>
            </w:ins>
          </w:p>
        </w:tc>
        <w:tc>
          <w:tcPr>
            <w:tcW w:w="1261" w:type="dxa"/>
            <w:tcBorders>
              <w:top w:val="nil"/>
              <w:left w:val="nil"/>
              <w:bottom w:val="nil"/>
              <w:right w:val="nil"/>
            </w:tcBorders>
            <w:shd w:val="clear" w:color="000000" w:fill="FFFFFF"/>
            <w:vAlign w:val="center"/>
            <w:hideMark/>
          </w:tcPr>
          <w:p w14:paraId="6BD2B487" w14:textId="77777777" w:rsidR="00C1699F" w:rsidRPr="00C1699F" w:rsidRDefault="00C1699F" w:rsidP="00C1699F">
            <w:pPr>
              <w:jc w:val="center"/>
              <w:rPr>
                <w:ins w:id="40002" w:author="Francisco Timoni" w:date="2020-10-29T10:31:00Z"/>
                <w:rFonts w:ascii="Open Sans" w:hAnsi="Open Sans" w:cs="Open Sans"/>
                <w:color w:val="000000"/>
                <w:sz w:val="14"/>
                <w:szCs w:val="14"/>
              </w:rPr>
            </w:pPr>
            <w:ins w:id="40003" w:author="Francisco Timoni" w:date="2020-10-29T10:31:00Z">
              <w:r w:rsidRPr="00C1699F">
                <w:rPr>
                  <w:rFonts w:ascii="Open Sans" w:hAnsi="Open Sans" w:cs="Open Sans"/>
                  <w:color w:val="000000"/>
                  <w:sz w:val="14"/>
                  <w:szCs w:val="14"/>
                </w:rPr>
                <w:t>08704248902</w:t>
              </w:r>
            </w:ins>
          </w:p>
        </w:tc>
        <w:tc>
          <w:tcPr>
            <w:tcW w:w="1400" w:type="dxa"/>
            <w:tcBorders>
              <w:top w:val="nil"/>
              <w:left w:val="nil"/>
              <w:bottom w:val="nil"/>
              <w:right w:val="nil"/>
            </w:tcBorders>
            <w:shd w:val="clear" w:color="000000" w:fill="FFFFFF"/>
            <w:vAlign w:val="center"/>
            <w:hideMark/>
          </w:tcPr>
          <w:p w14:paraId="0D647F8E" w14:textId="77777777" w:rsidR="00C1699F" w:rsidRPr="00C1699F" w:rsidRDefault="00C1699F" w:rsidP="00C1699F">
            <w:pPr>
              <w:jc w:val="right"/>
              <w:rPr>
                <w:ins w:id="40004" w:author="Francisco Timoni" w:date="2020-10-29T10:31:00Z"/>
                <w:rFonts w:ascii="Open Sans" w:hAnsi="Open Sans" w:cs="Open Sans"/>
                <w:color w:val="000000"/>
                <w:sz w:val="14"/>
                <w:szCs w:val="14"/>
              </w:rPr>
            </w:pPr>
            <w:ins w:id="40005" w:author="Francisco Timoni" w:date="2020-10-29T10:31:00Z">
              <w:r w:rsidRPr="00C1699F">
                <w:rPr>
                  <w:rFonts w:ascii="Open Sans" w:hAnsi="Open Sans" w:cs="Open Sans"/>
                  <w:color w:val="000000"/>
                  <w:sz w:val="14"/>
                  <w:szCs w:val="14"/>
                </w:rPr>
                <w:t>66.113,23</w:t>
              </w:r>
            </w:ins>
          </w:p>
        </w:tc>
        <w:tc>
          <w:tcPr>
            <w:tcW w:w="1400" w:type="dxa"/>
            <w:tcBorders>
              <w:top w:val="nil"/>
              <w:left w:val="nil"/>
              <w:bottom w:val="nil"/>
              <w:right w:val="nil"/>
            </w:tcBorders>
            <w:shd w:val="clear" w:color="000000" w:fill="FFFFFF"/>
            <w:vAlign w:val="center"/>
            <w:hideMark/>
          </w:tcPr>
          <w:p w14:paraId="637E1C43" w14:textId="77777777" w:rsidR="00C1699F" w:rsidRPr="00C1699F" w:rsidRDefault="00C1699F" w:rsidP="00C1699F">
            <w:pPr>
              <w:jc w:val="center"/>
              <w:rPr>
                <w:ins w:id="40006" w:author="Francisco Timoni" w:date="2020-10-29T10:31:00Z"/>
                <w:rFonts w:ascii="Open Sans" w:hAnsi="Open Sans" w:cs="Open Sans"/>
                <w:color w:val="000000"/>
                <w:sz w:val="14"/>
                <w:szCs w:val="14"/>
              </w:rPr>
            </w:pPr>
            <w:ins w:id="40007" w:author="Francisco Timoni" w:date="2020-10-29T10:31:00Z">
              <w:r w:rsidRPr="00C1699F">
                <w:rPr>
                  <w:rFonts w:ascii="Open Sans" w:hAnsi="Open Sans" w:cs="Open Sans"/>
                  <w:color w:val="000000"/>
                  <w:sz w:val="14"/>
                  <w:szCs w:val="14"/>
                </w:rPr>
                <w:t>01/10/2028</w:t>
              </w:r>
            </w:ins>
          </w:p>
        </w:tc>
      </w:tr>
      <w:tr w:rsidR="00C1699F" w:rsidRPr="00C1699F" w14:paraId="539ABB9D" w14:textId="77777777" w:rsidTr="00C1699F">
        <w:trPr>
          <w:trHeight w:val="456"/>
          <w:jc w:val="center"/>
          <w:ins w:id="40008" w:author="Francisco Timoni" w:date="2020-10-29T10:31:00Z"/>
        </w:trPr>
        <w:tc>
          <w:tcPr>
            <w:tcW w:w="899" w:type="dxa"/>
            <w:tcBorders>
              <w:top w:val="nil"/>
              <w:left w:val="nil"/>
              <w:bottom w:val="nil"/>
              <w:right w:val="nil"/>
            </w:tcBorders>
            <w:shd w:val="clear" w:color="auto" w:fill="auto"/>
            <w:vAlign w:val="center"/>
            <w:hideMark/>
          </w:tcPr>
          <w:p w14:paraId="77620A0F" w14:textId="77777777" w:rsidR="00C1699F" w:rsidRPr="00C1699F" w:rsidRDefault="00C1699F" w:rsidP="00C1699F">
            <w:pPr>
              <w:jc w:val="center"/>
              <w:rPr>
                <w:ins w:id="40009" w:author="Francisco Timoni" w:date="2020-10-29T10:31:00Z"/>
                <w:rFonts w:ascii="Open Sans" w:hAnsi="Open Sans" w:cs="Open Sans"/>
                <w:color w:val="000000"/>
                <w:sz w:val="14"/>
                <w:szCs w:val="14"/>
              </w:rPr>
            </w:pPr>
            <w:ins w:id="40010" w:author="Francisco Timoni" w:date="2020-10-29T10:31:00Z">
              <w:r w:rsidRPr="00C1699F">
                <w:rPr>
                  <w:rFonts w:ascii="Open Sans" w:hAnsi="Open Sans" w:cs="Open Sans"/>
                  <w:color w:val="000000"/>
                  <w:sz w:val="14"/>
                  <w:szCs w:val="14"/>
                </w:rPr>
                <w:t>969</w:t>
              </w:r>
            </w:ins>
          </w:p>
        </w:tc>
        <w:tc>
          <w:tcPr>
            <w:tcW w:w="2500" w:type="dxa"/>
            <w:tcBorders>
              <w:top w:val="nil"/>
              <w:left w:val="nil"/>
              <w:bottom w:val="nil"/>
              <w:right w:val="nil"/>
            </w:tcBorders>
            <w:shd w:val="clear" w:color="000000" w:fill="FFFFFF"/>
            <w:vAlign w:val="center"/>
            <w:hideMark/>
          </w:tcPr>
          <w:p w14:paraId="0728CD20" w14:textId="77777777" w:rsidR="00C1699F" w:rsidRPr="00C1699F" w:rsidRDefault="00C1699F" w:rsidP="00C1699F">
            <w:pPr>
              <w:rPr>
                <w:ins w:id="40011" w:author="Francisco Timoni" w:date="2020-10-29T10:31:00Z"/>
                <w:rFonts w:ascii="Open Sans" w:hAnsi="Open Sans" w:cs="Open Sans"/>
                <w:color w:val="000000"/>
                <w:sz w:val="14"/>
                <w:szCs w:val="14"/>
              </w:rPr>
            </w:pPr>
            <w:ins w:id="40012" w:author="Francisco Timoni" w:date="2020-10-29T10:31:00Z">
              <w:r w:rsidRPr="00C1699F">
                <w:rPr>
                  <w:rFonts w:ascii="Open Sans" w:hAnsi="Open Sans" w:cs="Open Sans"/>
                  <w:color w:val="000000"/>
                  <w:sz w:val="14"/>
                  <w:szCs w:val="14"/>
                </w:rPr>
                <w:t>RESIDENCIAL VILA LOBOS - QD20 LT33</w:t>
              </w:r>
            </w:ins>
          </w:p>
        </w:tc>
        <w:tc>
          <w:tcPr>
            <w:tcW w:w="3122" w:type="dxa"/>
            <w:tcBorders>
              <w:top w:val="nil"/>
              <w:left w:val="nil"/>
              <w:bottom w:val="nil"/>
              <w:right w:val="nil"/>
            </w:tcBorders>
            <w:shd w:val="clear" w:color="000000" w:fill="FFFFFF"/>
            <w:vAlign w:val="center"/>
            <w:hideMark/>
          </w:tcPr>
          <w:p w14:paraId="4351F8DA" w14:textId="77777777" w:rsidR="00C1699F" w:rsidRPr="00C1699F" w:rsidRDefault="00C1699F" w:rsidP="00C1699F">
            <w:pPr>
              <w:rPr>
                <w:ins w:id="40013" w:author="Francisco Timoni" w:date="2020-10-29T10:31:00Z"/>
                <w:rFonts w:ascii="Open Sans" w:hAnsi="Open Sans" w:cs="Open Sans"/>
                <w:color w:val="000000"/>
                <w:sz w:val="14"/>
                <w:szCs w:val="14"/>
              </w:rPr>
            </w:pPr>
            <w:ins w:id="40014" w:author="Francisco Timoni" w:date="2020-10-29T10:31:00Z">
              <w:r w:rsidRPr="00C1699F">
                <w:rPr>
                  <w:rFonts w:ascii="Open Sans" w:hAnsi="Open Sans" w:cs="Open Sans"/>
                  <w:color w:val="000000"/>
                  <w:sz w:val="14"/>
                  <w:szCs w:val="14"/>
                </w:rPr>
                <w:t>VANDO PRADO DE OLIVEIRA</w:t>
              </w:r>
            </w:ins>
          </w:p>
        </w:tc>
        <w:tc>
          <w:tcPr>
            <w:tcW w:w="1261" w:type="dxa"/>
            <w:tcBorders>
              <w:top w:val="nil"/>
              <w:left w:val="nil"/>
              <w:bottom w:val="nil"/>
              <w:right w:val="nil"/>
            </w:tcBorders>
            <w:shd w:val="clear" w:color="000000" w:fill="FFFFFF"/>
            <w:vAlign w:val="center"/>
            <w:hideMark/>
          </w:tcPr>
          <w:p w14:paraId="3AC48DD3" w14:textId="77777777" w:rsidR="00C1699F" w:rsidRPr="00C1699F" w:rsidRDefault="00C1699F" w:rsidP="00C1699F">
            <w:pPr>
              <w:jc w:val="center"/>
              <w:rPr>
                <w:ins w:id="40015" w:author="Francisco Timoni" w:date="2020-10-29T10:31:00Z"/>
                <w:rFonts w:ascii="Open Sans" w:hAnsi="Open Sans" w:cs="Open Sans"/>
                <w:color w:val="000000"/>
                <w:sz w:val="14"/>
                <w:szCs w:val="14"/>
              </w:rPr>
            </w:pPr>
            <w:ins w:id="40016" w:author="Francisco Timoni" w:date="2020-10-29T10:31:00Z">
              <w:r w:rsidRPr="00C1699F">
                <w:rPr>
                  <w:rFonts w:ascii="Open Sans" w:hAnsi="Open Sans" w:cs="Open Sans"/>
                  <w:color w:val="000000"/>
                  <w:sz w:val="14"/>
                  <w:szCs w:val="14"/>
                </w:rPr>
                <w:t>13347079876</w:t>
              </w:r>
            </w:ins>
          </w:p>
        </w:tc>
        <w:tc>
          <w:tcPr>
            <w:tcW w:w="1400" w:type="dxa"/>
            <w:tcBorders>
              <w:top w:val="nil"/>
              <w:left w:val="nil"/>
              <w:bottom w:val="nil"/>
              <w:right w:val="nil"/>
            </w:tcBorders>
            <w:shd w:val="clear" w:color="000000" w:fill="FFFFFF"/>
            <w:vAlign w:val="center"/>
            <w:hideMark/>
          </w:tcPr>
          <w:p w14:paraId="2181AE32" w14:textId="77777777" w:rsidR="00C1699F" w:rsidRPr="00C1699F" w:rsidRDefault="00C1699F" w:rsidP="00C1699F">
            <w:pPr>
              <w:jc w:val="right"/>
              <w:rPr>
                <w:ins w:id="40017" w:author="Francisco Timoni" w:date="2020-10-29T10:31:00Z"/>
                <w:rFonts w:ascii="Open Sans" w:hAnsi="Open Sans" w:cs="Open Sans"/>
                <w:color w:val="000000"/>
                <w:sz w:val="14"/>
                <w:szCs w:val="14"/>
              </w:rPr>
            </w:pPr>
            <w:ins w:id="40018" w:author="Francisco Timoni" w:date="2020-10-29T10:31:00Z">
              <w:r w:rsidRPr="00C1699F">
                <w:rPr>
                  <w:rFonts w:ascii="Open Sans" w:hAnsi="Open Sans" w:cs="Open Sans"/>
                  <w:color w:val="000000"/>
                  <w:sz w:val="14"/>
                  <w:szCs w:val="14"/>
                </w:rPr>
                <w:t>96.515,19</w:t>
              </w:r>
            </w:ins>
          </w:p>
        </w:tc>
        <w:tc>
          <w:tcPr>
            <w:tcW w:w="1400" w:type="dxa"/>
            <w:tcBorders>
              <w:top w:val="nil"/>
              <w:left w:val="nil"/>
              <w:bottom w:val="nil"/>
              <w:right w:val="nil"/>
            </w:tcBorders>
            <w:shd w:val="clear" w:color="000000" w:fill="FFFFFF"/>
            <w:vAlign w:val="center"/>
            <w:hideMark/>
          </w:tcPr>
          <w:p w14:paraId="07048624" w14:textId="77777777" w:rsidR="00C1699F" w:rsidRPr="00C1699F" w:rsidRDefault="00C1699F" w:rsidP="00C1699F">
            <w:pPr>
              <w:jc w:val="center"/>
              <w:rPr>
                <w:ins w:id="40019" w:author="Francisco Timoni" w:date="2020-10-29T10:31:00Z"/>
                <w:rFonts w:ascii="Open Sans" w:hAnsi="Open Sans" w:cs="Open Sans"/>
                <w:color w:val="000000"/>
                <w:sz w:val="14"/>
                <w:szCs w:val="14"/>
              </w:rPr>
            </w:pPr>
            <w:ins w:id="40020" w:author="Francisco Timoni" w:date="2020-10-29T10:31:00Z">
              <w:r w:rsidRPr="00C1699F">
                <w:rPr>
                  <w:rFonts w:ascii="Open Sans" w:hAnsi="Open Sans" w:cs="Open Sans"/>
                  <w:color w:val="000000"/>
                  <w:sz w:val="14"/>
                  <w:szCs w:val="14"/>
                </w:rPr>
                <w:t>01/10/2032</w:t>
              </w:r>
            </w:ins>
          </w:p>
        </w:tc>
      </w:tr>
      <w:tr w:rsidR="00C1699F" w:rsidRPr="00C1699F" w14:paraId="359881A7" w14:textId="77777777" w:rsidTr="00C1699F">
        <w:trPr>
          <w:trHeight w:val="456"/>
          <w:jc w:val="center"/>
          <w:ins w:id="40021" w:author="Francisco Timoni" w:date="2020-10-29T10:31:00Z"/>
        </w:trPr>
        <w:tc>
          <w:tcPr>
            <w:tcW w:w="899" w:type="dxa"/>
            <w:tcBorders>
              <w:top w:val="nil"/>
              <w:left w:val="nil"/>
              <w:bottom w:val="nil"/>
              <w:right w:val="nil"/>
            </w:tcBorders>
            <w:shd w:val="clear" w:color="auto" w:fill="auto"/>
            <w:vAlign w:val="center"/>
            <w:hideMark/>
          </w:tcPr>
          <w:p w14:paraId="721C5A23" w14:textId="77777777" w:rsidR="00C1699F" w:rsidRPr="00C1699F" w:rsidRDefault="00C1699F" w:rsidP="00C1699F">
            <w:pPr>
              <w:jc w:val="center"/>
              <w:rPr>
                <w:ins w:id="40022" w:author="Francisco Timoni" w:date="2020-10-29T10:31:00Z"/>
                <w:rFonts w:ascii="Open Sans" w:hAnsi="Open Sans" w:cs="Open Sans"/>
                <w:color w:val="000000"/>
                <w:sz w:val="14"/>
                <w:szCs w:val="14"/>
              </w:rPr>
            </w:pPr>
            <w:ins w:id="40023" w:author="Francisco Timoni" w:date="2020-10-29T10:31:00Z">
              <w:r w:rsidRPr="00C1699F">
                <w:rPr>
                  <w:rFonts w:ascii="Open Sans" w:hAnsi="Open Sans" w:cs="Open Sans"/>
                  <w:color w:val="000000"/>
                  <w:sz w:val="14"/>
                  <w:szCs w:val="14"/>
                </w:rPr>
                <w:t>970</w:t>
              </w:r>
            </w:ins>
          </w:p>
        </w:tc>
        <w:tc>
          <w:tcPr>
            <w:tcW w:w="2500" w:type="dxa"/>
            <w:tcBorders>
              <w:top w:val="nil"/>
              <w:left w:val="nil"/>
              <w:bottom w:val="nil"/>
              <w:right w:val="nil"/>
            </w:tcBorders>
            <w:shd w:val="clear" w:color="000000" w:fill="FFFFFF"/>
            <w:vAlign w:val="center"/>
            <w:hideMark/>
          </w:tcPr>
          <w:p w14:paraId="44BAE454" w14:textId="77777777" w:rsidR="00C1699F" w:rsidRPr="00C1699F" w:rsidRDefault="00C1699F" w:rsidP="00C1699F">
            <w:pPr>
              <w:rPr>
                <w:ins w:id="40024" w:author="Francisco Timoni" w:date="2020-10-29T10:31:00Z"/>
                <w:rFonts w:ascii="Open Sans" w:hAnsi="Open Sans" w:cs="Open Sans"/>
                <w:color w:val="000000"/>
                <w:sz w:val="14"/>
                <w:szCs w:val="14"/>
              </w:rPr>
            </w:pPr>
            <w:ins w:id="40025" w:author="Francisco Timoni" w:date="2020-10-29T10:31:00Z">
              <w:r w:rsidRPr="00C1699F">
                <w:rPr>
                  <w:rFonts w:ascii="Open Sans" w:hAnsi="Open Sans" w:cs="Open Sans"/>
                  <w:color w:val="000000"/>
                  <w:sz w:val="14"/>
                  <w:szCs w:val="14"/>
                </w:rPr>
                <w:t>RESIDENCIAL VILA LOBOS - QD20 LT34</w:t>
              </w:r>
            </w:ins>
          </w:p>
        </w:tc>
        <w:tc>
          <w:tcPr>
            <w:tcW w:w="3122" w:type="dxa"/>
            <w:tcBorders>
              <w:top w:val="nil"/>
              <w:left w:val="nil"/>
              <w:bottom w:val="nil"/>
              <w:right w:val="nil"/>
            </w:tcBorders>
            <w:shd w:val="clear" w:color="000000" w:fill="FFFFFF"/>
            <w:vAlign w:val="center"/>
            <w:hideMark/>
          </w:tcPr>
          <w:p w14:paraId="50D64ED8" w14:textId="77777777" w:rsidR="00C1699F" w:rsidRPr="00C1699F" w:rsidRDefault="00C1699F" w:rsidP="00C1699F">
            <w:pPr>
              <w:rPr>
                <w:ins w:id="40026" w:author="Francisco Timoni" w:date="2020-10-29T10:31:00Z"/>
                <w:rFonts w:ascii="Open Sans" w:hAnsi="Open Sans" w:cs="Open Sans"/>
                <w:color w:val="000000"/>
                <w:sz w:val="14"/>
                <w:szCs w:val="14"/>
              </w:rPr>
            </w:pPr>
            <w:ins w:id="40027" w:author="Francisco Timoni" w:date="2020-10-29T10:31:00Z">
              <w:r w:rsidRPr="00C1699F">
                <w:rPr>
                  <w:rFonts w:ascii="Open Sans" w:hAnsi="Open Sans" w:cs="Open Sans"/>
                  <w:color w:val="000000"/>
                  <w:sz w:val="14"/>
                  <w:szCs w:val="14"/>
                </w:rPr>
                <w:t>TATIANE NASCIMENTO DE JESUS</w:t>
              </w:r>
            </w:ins>
          </w:p>
        </w:tc>
        <w:tc>
          <w:tcPr>
            <w:tcW w:w="1261" w:type="dxa"/>
            <w:tcBorders>
              <w:top w:val="nil"/>
              <w:left w:val="nil"/>
              <w:bottom w:val="nil"/>
              <w:right w:val="nil"/>
            </w:tcBorders>
            <w:shd w:val="clear" w:color="000000" w:fill="FFFFFF"/>
            <w:vAlign w:val="center"/>
            <w:hideMark/>
          </w:tcPr>
          <w:p w14:paraId="489B96A0" w14:textId="77777777" w:rsidR="00C1699F" w:rsidRPr="00C1699F" w:rsidRDefault="00C1699F" w:rsidP="00C1699F">
            <w:pPr>
              <w:jc w:val="center"/>
              <w:rPr>
                <w:ins w:id="40028" w:author="Francisco Timoni" w:date="2020-10-29T10:31:00Z"/>
                <w:rFonts w:ascii="Open Sans" w:hAnsi="Open Sans" w:cs="Open Sans"/>
                <w:color w:val="000000"/>
                <w:sz w:val="14"/>
                <w:szCs w:val="14"/>
              </w:rPr>
            </w:pPr>
            <w:ins w:id="40029" w:author="Francisco Timoni" w:date="2020-10-29T10:31:00Z">
              <w:r w:rsidRPr="00C1699F">
                <w:rPr>
                  <w:rFonts w:ascii="Open Sans" w:hAnsi="Open Sans" w:cs="Open Sans"/>
                  <w:color w:val="000000"/>
                  <w:sz w:val="14"/>
                  <w:szCs w:val="14"/>
                </w:rPr>
                <w:t>34203553865</w:t>
              </w:r>
            </w:ins>
          </w:p>
        </w:tc>
        <w:tc>
          <w:tcPr>
            <w:tcW w:w="1400" w:type="dxa"/>
            <w:tcBorders>
              <w:top w:val="nil"/>
              <w:left w:val="nil"/>
              <w:bottom w:val="nil"/>
              <w:right w:val="nil"/>
            </w:tcBorders>
            <w:shd w:val="clear" w:color="000000" w:fill="FFFFFF"/>
            <w:vAlign w:val="center"/>
            <w:hideMark/>
          </w:tcPr>
          <w:p w14:paraId="13EE5005" w14:textId="77777777" w:rsidR="00C1699F" w:rsidRPr="00C1699F" w:rsidRDefault="00C1699F" w:rsidP="00C1699F">
            <w:pPr>
              <w:jc w:val="right"/>
              <w:rPr>
                <w:ins w:id="40030" w:author="Francisco Timoni" w:date="2020-10-29T10:31:00Z"/>
                <w:rFonts w:ascii="Open Sans" w:hAnsi="Open Sans" w:cs="Open Sans"/>
                <w:color w:val="000000"/>
                <w:sz w:val="14"/>
                <w:szCs w:val="14"/>
              </w:rPr>
            </w:pPr>
            <w:ins w:id="40031" w:author="Francisco Timoni" w:date="2020-10-29T10:31:00Z">
              <w:r w:rsidRPr="00C1699F">
                <w:rPr>
                  <w:rFonts w:ascii="Open Sans" w:hAnsi="Open Sans" w:cs="Open Sans"/>
                  <w:color w:val="000000"/>
                  <w:sz w:val="14"/>
                  <w:szCs w:val="14"/>
                </w:rPr>
                <w:t>94.520,49</w:t>
              </w:r>
            </w:ins>
          </w:p>
        </w:tc>
        <w:tc>
          <w:tcPr>
            <w:tcW w:w="1400" w:type="dxa"/>
            <w:tcBorders>
              <w:top w:val="nil"/>
              <w:left w:val="nil"/>
              <w:bottom w:val="nil"/>
              <w:right w:val="nil"/>
            </w:tcBorders>
            <w:shd w:val="clear" w:color="000000" w:fill="FFFFFF"/>
            <w:vAlign w:val="center"/>
            <w:hideMark/>
          </w:tcPr>
          <w:p w14:paraId="388085C4" w14:textId="77777777" w:rsidR="00C1699F" w:rsidRPr="00C1699F" w:rsidRDefault="00C1699F" w:rsidP="00C1699F">
            <w:pPr>
              <w:jc w:val="center"/>
              <w:rPr>
                <w:ins w:id="40032" w:author="Francisco Timoni" w:date="2020-10-29T10:31:00Z"/>
                <w:rFonts w:ascii="Open Sans" w:hAnsi="Open Sans" w:cs="Open Sans"/>
                <w:color w:val="000000"/>
                <w:sz w:val="14"/>
                <w:szCs w:val="14"/>
              </w:rPr>
            </w:pPr>
            <w:ins w:id="40033" w:author="Francisco Timoni" w:date="2020-10-29T10:31:00Z">
              <w:r w:rsidRPr="00C1699F">
                <w:rPr>
                  <w:rFonts w:ascii="Open Sans" w:hAnsi="Open Sans" w:cs="Open Sans"/>
                  <w:color w:val="000000"/>
                  <w:sz w:val="14"/>
                  <w:szCs w:val="14"/>
                </w:rPr>
                <w:t>01/07/2032</w:t>
              </w:r>
            </w:ins>
          </w:p>
        </w:tc>
      </w:tr>
      <w:tr w:rsidR="00C1699F" w:rsidRPr="00C1699F" w14:paraId="43B13DFF" w14:textId="77777777" w:rsidTr="00C1699F">
        <w:trPr>
          <w:trHeight w:val="456"/>
          <w:jc w:val="center"/>
          <w:ins w:id="40034" w:author="Francisco Timoni" w:date="2020-10-29T10:31:00Z"/>
        </w:trPr>
        <w:tc>
          <w:tcPr>
            <w:tcW w:w="899" w:type="dxa"/>
            <w:tcBorders>
              <w:top w:val="nil"/>
              <w:left w:val="nil"/>
              <w:bottom w:val="nil"/>
              <w:right w:val="nil"/>
            </w:tcBorders>
            <w:shd w:val="clear" w:color="auto" w:fill="auto"/>
            <w:vAlign w:val="center"/>
            <w:hideMark/>
          </w:tcPr>
          <w:p w14:paraId="36B2A827" w14:textId="77777777" w:rsidR="00C1699F" w:rsidRPr="00C1699F" w:rsidRDefault="00C1699F" w:rsidP="00C1699F">
            <w:pPr>
              <w:jc w:val="center"/>
              <w:rPr>
                <w:ins w:id="40035" w:author="Francisco Timoni" w:date="2020-10-29T10:31:00Z"/>
                <w:rFonts w:ascii="Open Sans" w:hAnsi="Open Sans" w:cs="Open Sans"/>
                <w:color w:val="000000"/>
                <w:sz w:val="14"/>
                <w:szCs w:val="14"/>
              </w:rPr>
            </w:pPr>
            <w:ins w:id="40036" w:author="Francisco Timoni" w:date="2020-10-29T10:31:00Z">
              <w:r w:rsidRPr="00C1699F">
                <w:rPr>
                  <w:rFonts w:ascii="Open Sans" w:hAnsi="Open Sans" w:cs="Open Sans"/>
                  <w:color w:val="000000"/>
                  <w:sz w:val="14"/>
                  <w:szCs w:val="14"/>
                </w:rPr>
                <w:t>971</w:t>
              </w:r>
            </w:ins>
          </w:p>
        </w:tc>
        <w:tc>
          <w:tcPr>
            <w:tcW w:w="2500" w:type="dxa"/>
            <w:tcBorders>
              <w:top w:val="nil"/>
              <w:left w:val="nil"/>
              <w:bottom w:val="nil"/>
              <w:right w:val="nil"/>
            </w:tcBorders>
            <w:shd w:val="clear" w:color="000000" w:fill="FFFFFF"/>
            <w:vAlign w:val="center"/>
            <w:hideMark/>
          </w:tcPr>
          <w:p w14:paraId="7EE9BAC1" w14:textId="77777777" w:rsidR="00C1699F" w:rsidRPr="00C1699F" w:rsidRDefault="00C1699F" w:rsidP="00C1699F">
            <w:pPr>
              <w:rPr>
                <w:ins w:id="40037" w:author="Francisco Timoni" w:date="2020-10-29T10:31:00Z"/>
                <w:rFonts w:ascii="Open Sans" w:hAnsi="Open Sans" w:cs="Open Sans"/>
                <w:color w:val="000000"/>
                <w:sz w:val="14"/>
                <w:szCs w:val="14"/>
              </w:rPr>
            </w:pPr>
            <w:ins w:id="40038" w:author="Francisco Timoni" w:date="2020-10-29T10:31:00Z">
              <w:r w:rsidRPr="00C1699F">
                <w:rPr>
                  <w:rFonts w:ascii="Open Sans" w:hAnsi="Open Sans" w:cs="Open Sans"/>
                  <w:color w:val="000000"/>
                  <w:sz w:val="14"/>
                  <w:szCs w:val="14"/>
                </w:rPr>
                <w:t>RESIDENCIAL VILA LOBOS - QD21 LT16</w:t>
              </w:r>
            </w:ins>
          </w:p>
        </w:tc>
        <w:tc>
          <w:tcPr>
            <w:tcW w:w="3122" w:type="dxa"/>
            <w:tcBorders>
              <w:top w:val="nil"/>
              <w:left w:val="nil"/>
              <w:bottom w:val="nil"/>
              <w:right w:val="nil"/>
            </w:tcBorders>
            <w:shd w:val="clear" w:color="000000" w:fill="FFFFFF"/>
            <w:vAlign w:val="center"/>
            <w:hideMark/>
          </w:tcPr>
          <w:p w14:paraId="67AE6F1A" w14:textId="77777777" w:rsidR="00C1699F" w:rsidRPr="00C1699F" w:rsidRDefault="00C1699F" w:rsidP="00C1699F">
            <w:pPr>
              <w:rPr>
                <w:ins w:id="40039" w:author="Francisco Timoni" w:date="2020-10-29T10:31:00Z"/>
                <w:rFonts w:ascii="Open Sans" w:hAnsi="Open Sans" w:cs="Open Sans"/>
                <w:color w:val="000000"/>
                <w:sz w:val="14"/>
                <w:szCs w:val="14"/>
              </w:rPr>
            </w:pPr>
            <w:ins w:id="40040" w:author="Francisco Timoni" w:date="2020-10-29T10:31:00Z">
              <w:r w:rsidRPr="00C1699F">
                <w:rPr>
                  <w:rFonts w:ascii="Open Sans" w:hAnsi="Open Sans" w:cs="Open Sans"/>
                  <w:color w:val="000000"/>
                  <w:sz w:val="14"/>
                  <w:szCs w:val="14"/>
                </w:rPr>
                <w:t>GABRIEL CONCEIÇAO  DOS SANTOS</w:t>
              </w:r>
            </w:ins>
          </w:p>
        </w:tc>
        <w:tc>
          <w:tcPr>
            <w:tcW w:w="1261" w:type="dxa"/>
            <w:tcBorders>
              <w:top w:val="nil"/>
              <w:left w:val="nil"/>
              <w:bottom w:val="nil"/>
              <w:right w:val="nil"/>
            </w:tcBorders>
            <w:shd w:val="clear" w:color="000000" w:fill="FFFFFF"/>
            <w:vAlign w:val="center"/>
            <w:hideMark/>
          </w:tcPr>
          <w:p w14:paraId="29E9355A" w14:textId="77777777" w:rsidR="00C1699F" w:rsidRPr="00C1699F" w:rsidRDefault="00C1699F" w:rsidP="00C1699F">
            <w:pPr>
              <w:jc w:val="center"/>
              <w:rPr>
                <w:ins w:id="40041" w:author="Francisco Timoni" w:date="2020-10-29T10:31:00Z"/>
                <w:rFonts w:ascii="Open Sans" w:hAnsi="Open Sans" w:cs="Open Sans"/>
                <w:color w:val="000000"/>
                <w:sz w:val="14"/>
                <w:szCs w:val="14"/>
              </w:rPr>
            </w:pPr>
            <w:ins w:id="40042" w:author="Francisco Timoni" w:date="2020-10-29T10:31:00Z">
              <w:r w:rsidRPr="00C1699F">
                <w:rPr>
                  <w:rFonts w:ascii="Open Sans" w:hAnsi="Open Sans" w:cs="Open Sans"/>
                  <w:color w:val="000000"/>
                  <w:sz w:val="14"/>
                  <w:szCs w:val="14"/>
                </w:rPr>
                <w:t>60843355352</w:t>
              </w:r>
            </w:ins>
          </w:p>
        </w:tc>
        <w:tc>
          <w:tcPr>
            <w:tcW w:w="1400" w:type="dxa"/>
            <w:tcBorders>
              <w:top w:val="nil"/>
              <w:left w:val="nil"/>
              <w:bottom w:val="nil"/>
              <w:right w:val="nil"/>
            </w:tcBorders>
            <w:shd w:val="clear" w:color="000000" w:fill="FFFFFF"/>
            <w:vAlign w:val="center"/>
            <w:hideMark/>
          </w:tcPr>
          <w:p w14:paraId="72B08FAA" w14:textId="77777777" w:rsidR="00C1699F" w:rsidRPr="00C1699F" w:rsidRDefault="00C1699F" w:rsidP="00C1699F">
            <w:pPr>
              <w:jc w:val="right"/>
              <w:rPr>
                <w:ins w:id="40043" w:author="Francisco Timoni" w:date="2020-10-29T10:31:00Z"/>
                <w:rFonts w:ascii="Open Sans" w:hAnsi="Open Sans" w:cs="Open Sans"/>
                <w:color w:val="000000"/>
                <w:sz w:val="14"/>
                <w:szCs w:val="14"/>
              </w:rPr>
            </w:pPr>
            <w:ins w:id="40044" w:author="Francisco Timoni" w:date="2020-10-29T10:31:00Z">
              <w:r w:rsidRPr="00C1699F">
                <w:rPr>
                  <w:rFonts w:ascii="Open Sans" w:hAnsi="Open Sans" w:cs="Open Sans"/>
                  <w:color w:val="000000"/>
                  <w:sz w:val="14"/>
                  <w:szCs w:val="14"/>
                </w:rPr>
                <w:t>85.515,34</w:t>
              </w:r>
            </w:ins>
          </w:p>
        </w:tc>
        <w:tc>
          <w:tcPr>
            <w:tcW w:w="1400" w:type="dxa"/>
            <w:tcBorders>
              <w:top w:val="nil"/>
              <w:left w:val="nil"/>
              <w:bottom w:val="nil"/>
              <w:right w:val="nil"/>
            </w:tcBorders>
            <w:shd w:val="clear" w:color="000000" w:fill="FFFFFF"/>
            <w:vAlign w:val="center"/>
            <w:hideMark/>
          </w:tcPr>
          <w:p w14:paraId="7A846204" w14:textId="77777777" w:rsidR="00C1699F" w:rsidRPr="00C1699F" w:rsidRDefault="00C1699F" w:rsidP="00C1699F">
            <w:pPr>
              <w:jc w:val="center"/>
              <w:rPr>
                <w:ins w:id="40045" w:author="Francisco Timoni" w:date="2020-10-29T10:31:00Z"/>
                <w:rFonts w:ascii="Open Sans" w:hAnsi="Open Sans" w:cs="Open Sans"/>
                <w:color w:val="000000"/>
                <w:sz w:val="14"/>
                <w:szCs w:val="14"/>
              </w:rPr>
            </w:pPr>
            <w:ins w:id="40046" w:author="Francisco Timoni" w:date="2020-10-29T10:31:00Z">
              <w:r w:rsidRPr="00C1699F">
                <w:rPr>
                  <w:rFonts w:ascii="Open Sans" w:hAnsi="Open Sans" w:cs="Open Sans"/>
                  <w:color w:val="000000"/>
                  <w:sz w:val="14"/>
                  <w:szCs w:val="14"/>
                </w:rPr>
                <w:t>01/03/2033</w:t>
              </w:r>
            </w:ins>
          </w:p>
        </w:tc>
      </w:tr>
      <w:tr w:rsidR="00C1699F" w:rsidRPr="00C1699F" w14:paraId="47111BFC" w14:textId="77777777" w:rsidTr="00C1699F">
        <w:trPr>
          <w:trHeight w:val="456"/>
          <w:jc w:val="center"/>
          <w:ins w:id="40047" w:author="Francisco Timoni" w:date="2020-10-29T10:31:00Z"/>
        </w:trPr>
        <w:tc>
          <w:tcPr>
            <w:tcW w:w="899" w:type="dxa"/>
            <w:tcBorders>
              <w:top w:val="nil"/>
              <w:left w:val="nil"/>
              <w:bottom w:val="nil"/>
              <w:right w:val="nil"/>
            </w:tcBorders>
            <w:shd w:val="clear" w:color="auto" w:fill="auto"/>
            <w:vAlign w:val="center"/>
            <w:hideMark/>
          </w:tcPr>
          <w:p w14:paraId="01A433EF" w14:textId="77777777" w:rsidR="00C1699F" w:rsidRPr="00C1699F" w:rsidRDefault="00C1699F" w:rsidP="00C1699F">
            <w:pPr>
              <w:jc w:val="center"/>
              <w:rPr>
                <w:ins w:id="40048" w:author="Francisco Timoni" w:date="2020-10-29T10:31:00Z"/>
                <w:rFonts w:ascii="Open Sans" w:hAnsi="Open Sans" w:cs="Open Sans"/>
                <w:color w:val="000000"/>
                <w:sz w:val="14"/>
                <w:szCs w:val="14"/>
              </w:rPr>
            </w:pPr>
            <w:ins w:id="40049" w:author="Francisco Timoni" w:date="2020-10-29T10:31:00Z">
              <w:r w:rsidRPr="00C1699F">
                <w:rPr>
                  <w:rFonts w:ascii="Open Sans" w:hAnsi="Open Sans" w:cs="Open Sans"/>
                  <w:color w:val="000000"/>
                  <w:sz w:val="14"/>
                  <w:szCs w:val="14"/>
                </w:rPr>
                <w:t>972</w:t>
              </w:r>
            </w:ins>
          </w:p>
        </w:tc>
        <w:tc>
          <w:tcPr>
            <w:tcW w:w="2500" w:type="dxa"/>
            <w:tcBorders>
              <w:top w:val="nil"/>
              <w:left w:val="nil"/>
              <w:bottom w:val="nil"/>
              <w:right w:val="nil"/>
            </w:tcBorders>
            <w:shd w:val="clear" w:color="000000" w:fill="FFFFFF"/>
            <w:vAlign w:val="center"/>
            <w:hideMark/>
          </w:tcPr>
          <w:p w14:paraId="13691891" w14:textId="77777777" w:rsidR="00C1699F" w:rsidRPr="00C1699F" w:rsidRDefault="00C1699F" w:rsidP="00C1699F">
            <w:pPr>
              <w:rPr>
                <w:ins w:id="40050" w:author="Francisco Timoni" w:date="2020-10-29T10:31:00Z"/>
                <w:rFonts w:ascii="Open Sans" w:hAnsi="Open Sans" w:cs="Open Sans"/>
                <w:color w:val="000000"/>
                <w:sz w:val="14"/>
                <w:szCs w:val="14"/>
              </w:rPr>
            </w:pPr>
            <w:ins w:id="40051" w:author="Francisco Timoni" w:date="2020-10-29T10:31:00Z">
              <w:r w:rsidRPr="00C1699F">
                <w:rPr>
                  <w:rFonts w:ascii="Open Sans" w:hAnsi="Open Sans" w:cs="Open Sans"/>
                  <w:color w:val="000000"/>
                  <w:sz w:val="14"/>
                  <w:szCs w:val="14"/>
                </w:rPr>
                <w:t>RESIDENCIAL VILA LOBOS - QD21 LT21</w:t>
              </w:r>
            </w:ins>
          </w:p>
        </w:tc>
        <w:tc>
          <w:tcPr>
            <w:tcW w:w="3122" w:type="dxa"/>
            <w:tcBorders>
              <w:top w:val="nil"/>
              <w:left w:val="nil"/>
              <w:bottom w:val="nil"/>
              <w:right w:val="nil"/>
            </w:tcBorders>
            <w:shd w:val="clear" w:color="000000" w:fill="FFFFFF"/>
            <w:vAlign w:val="center"/>
            <w:hideMark/>
          </w:tcPr>
          <w:p w14:paraId="41E023C1" w14:textId="77777777" w:rsidR="00C1699F" w:rsidRPr="00C1699F" w:rsidRDefault="00C1699F" w:rsidP="00C1699F">
            <w:pPr>
              <w:rPr>
                <w:ins w:id="40052" w:author="Francisco Timoni" w:date="2020-10-29T10:31:00Z"/>
                <w:rFonts w:ascii="Open Sans" w:hAnsi="Open Sans" w:cs="Open Sans"/>
                <w:color w:val="000000"/>
                <w:sz w:val="14"/>
                <w:szCs w:val="14"/>
              </w:rPr>
            </w:pPr>
            <w:ins w:id="40053" w:author="Francisco Timoni" w:date="2020-10-29T10:31:00Z">
              <w:r w:rsidRPr="00C1699F">
                <w:rPr>
                  <w:rFonts w:ascii="Open Sans" w:hAnsi="Open Sans" w:cs="Open Sans"/>
                  <w:color w:val="000000"/>
                  <w:sz w:val="14"/>
                  <w:szCs w:val="14"/>
                </w:rPr>
                <w:t>MARIA LUCINETE  DE OLIVEIRA</w:t>
              </w:r>
            </w:ins>
          </w:p>
        </w:tc>
        <w:tc>
          <w:tcPr>
            <w:tcW w:w="1261" w:type="dxa"/>
            <w:tcBorders>
              <w:top w:val="nil"/>
              <w:left w:val="nil"/>
              <w:bottom w:val="nil"/>
              <w:right w:val="nil"/>
            </w:tcBorders>
            <w:shd w:val="clear" w:color="000000" w:fill="FFFFFF"/>
            <w:vAlign w:val="center"/>
            <w:hideMark/>
          </w:tcPr>
          <w:p w14:paraId="4EC8877B" w14:textId="77777777" w:rsidR="00C1699F" w:rsidRPr="00C1699F" w:rsidRDefault="00C1699F" w:rsidP="00C1699F">
            <w:pPr>
              <w:jc w:val="center"/>
              <w:rPr>
                <w:ins w:id="40054" w:author="Francisco Timoni" w:date="2020-10-29T10:31:00Z"/>
                <w:rFonts w:ascii="Open Sans" w:hAnsi="Open Sans" w:cs="Open Sans"/>
                <w:color w:val="000000"/>
                <w:sz w:val="14"/>
                <w:szCs w:val="14"/>
              </w:rPr>
            </w:pPr>
            <w:ins w:id="40055" w:author="Francisco Timoni" w:date="2020-10-29T10:31:00Z">
              <w:r w:rsidRPr="00C1699F">
                <w:rPr>
                  <w:rFonts w:ascii="Open Sans" w:hAnsi="Open Sans" w:cs="Open Sans"/>
                  <w:color w:val="000000"/>
                  <w:sz w:val="14"/>
                  <w:szCs w:val="14"/>
                </w:rPr>
                <w:t>35466181811</w:t>
              </w:r>
            </w:ins>
          </w:p>
        </w:tc>
        <w:tc>
          <w:tcPr>
            <w:tcW w:w="1400" w:type="dxa"/>
            <w:tcBorders>
              <w:top w:val="nil"/>
              <w:left w:val="nil"/>
              <w:bottom w:val="nil"/>
              <w:right w:val="nil"/>
            </w:tcBorders>
            <w:shd w:val="clear" w:color="000000" w:fill="FFFFFF"/>
            <w:vAlign w:val="center"/>
            <w:hideMark/>
          </w:tcPr>
          <w:p w14:paraId="7E024C1A" w14:textId="77777777" w:rsidR="00C1699F" w:rsidRPr="00C1699F" w:rsidRDefault="00C1699F" w:rsidP="00C1699F">
            <w:pPr>
              <w:jc w:val="right"/>
              <w:rPr>
                <w:ins w:id="40056" w:author="Francisco Timoni" w:date="2020-10-29T10:31:00Z"/>
                <w:rFonts w:ascii="Open Sans" w:hAnsi="Open Sans" w:cs="Open Sans"/>
                <w:color w:val="000000"/>
                <w:sz w:val="14"/>
                <w:szCs w:val="14"/>
              </w:rPr>
            </w:pPr>
            <w:ins w:id="40057" w:author="Francisco Timoni" w:date="2020-10-29T10:31:00Z">
              <w:r w:rsidRPr="00C1699F">
                <w:rPr>
                  <w:rFonts w:ascii="Open Sans" w:hAnsi="Open Sans" w:cs="Open Sans"/>
                  <w:color w:val="000000"/>
                  <w:sz w:val="14"/>
                  <w:szCs w:val="14"/>
                </w:rPr>
                <w:t>97.887,77</w:t>
              </w:r>
            </w:ins>
          </w:p>
        </w:tc>
        <w:tc>
          <w:tcPr>
            <w:tcW w:w="1400" w:type="dxa"/>
            <w:tcBorders>
              <w:top w:val="nil"/>
              <w:left w:val="nil"/>
              <w:bottom w:val="nil"/>
              <w:right w:val="nil"/>
            </w:tcBorders>
            <w:shd w:val="clear" w:color="000000" w:fill="FFFFFF"/>
            <w:vAlign w:val="center"/>
            <w:hideMark/>
          </w:tcPr>
          <w:p w14:paraId="392E7A28" w14:textId="77777777" w:rsidR="00C1699F" w:rsidRPr="00C1699F" w:rsidRDefault="00C1699F" w:rsidP="00C1699F">
            <w:pPr>
              <w:jc w:val="center"/>
              <w:rPr>
                <w:ins w:id="40058" w:author="Francisco Timoni" w:date="2020-10-29T10:31:00Z"/>
                <w:rFonts w:ascii="Open Sans" w:hAnsi="Open Sans" w:cs="Open Sans"/>
                <w:color w:val="000000"/>
                <w:sz w:val="14"/>
                <w:szCs w:val="14"/>
              </w:rPr>
            </w:pPr>
            <w:ins w:id="40059" w:author="Francisco Timoni" w:date="2020-10-29T10:31:00Z">
              <w:r w:rsidRPr="00C1699F">
                <w:rPr>
                  <w:rFonts w:ascii="Open Sans" w:hAnsi="Open Sans" w:cs="Open Sans"/>
                  <w:color w:val="000000"/>
                  <w:sz w:val="14"/>
                  <w:szCs w:val="14"/>
                </w:rPr>
                <w:t>01/01/2033</w:t>
              </w:r>
            </w:ins>
          </w:p>
        </w:tc>
      </w:tr>
      <w:tr w:rsidR="00C1699F" w:rsidRPr="00C1699F" w14:paraId="1BCDFE35" w14:textId="77777777" w:rsidTr="00C1699F">
        <w:trPr>
          <w:trHeight w:val="456"/>
          <w:jc w:val="center"/>
          <w:ins w:id="40060" w:author="Francisco Timoni" w:date="2020-10-29T10:31:00Z"/>
        </w:trPr>
        <w:tc>
          <w:tcPr>
            <w:tcW w:w="899" w:type="dxa"/>
            <w:tcBorders>
              <w:top w:val="nil"/>
              <w:left w:val="nil"/>
              <w:bottom w:val="nil"/>
              <w:right w:val="nil"/>
            </w:tcBorders>
            <w:shd w:val="clear" w:color="auto" w:fill="auto"/>
            <w:vAlign w:val="center"/>
            <w:hideMark/>
          </w:tcPr>
          <w:p w14:paraId="766B6903" w14:textId="77777777" w:rsidR="00C1699F" w:rsidRPr="00C1699F" w:rsidRDefault="00C1699F" w:rsidP="00C1699F">
            <w:pPr>
              <w:jc w:val="center"/>
              <w:rPr>
                <w:ins w:id="40061" w:author="Francisco Timoni" w:date="2020-10-29T10:31:00Z"/>
                <w:rFonts w:ascii="Open Sans" w:hAnsi="Open Sans" w:cs="Open Sans"/>
                <w:color w:val="000000"/>
                <w:sz w:val="14"/>
                <w:szCs w:val="14"/>
              </w:rPr>
            </w:pPr>
            <w:ins w:id="40062" w:author="Francisco Timoni" w:date="2020-10-29T10:31:00Z">
              <w:r w:rsidRPr="00C1699F">
                <w:rPr>
                  <w:rFonts w:ascii="Open Sans" w:hAnsi="Open Sans" w:cs="Open Sans"/>
                  <w:color w:val="000000"/>
                  <w:sz w:val="14"/>
                  <w:szCs w:val="14"/>
                </w:rPr>
                <w:t>973</w:t>
              </w:r>
            </w:ins>
          </w:p>
        </w:tc>
        <w:tc>
          <w:tcPr>
            <w:tcW w:w="2500" w:type="dxa"/>
            <w:tcBorders>
              <w:top w:val="nil"/>
              <w:left w:val="nil"/>
              <w:bottom w:val="nil"/>
              <w:right w:val="nil"/>
            </w:tcBorders>
            <w:shd w:val="clear" w:color="000000" w:fill="FFFFFF"/>
            <w:vAlign w:val="center"/>
            <w:hideMark/>
          </w:tcPr>
          <w:p w14:paraId="11A88976" w14:textId="77777777" w:rsidR="00C1699F" w:rsidRPr="00C1699F" w:rsidRDefault="00C1699F" w:rsidP="00C1699F">
            <w:pPr>
              <w:rPr>
                <w:ins w:id="40063" w:author="Francisco Timoni" w:date="2020-10-29T10:31:00Z"/>
                <w:rFonts w:ascii="Open Sans" w:hAnsi="Open Sans" w:cs="Open Sans"/>
                <w:color w:val="000000"/>
                <w:sz w:val="14"/>
                <w:szCs w:val="14"/>
              </w:rPr>
            </w:pPr>
            <w:ins w:id="40064" w:author="Francisco Timoni" w:date="2020-10-29T10:31:00Z">
              <w:r w:rsidRPr="00C1699F">
                <w:rPr>
                  <w:rFonts w:ascii="Open Sans" w:hAnsi="Open Sans" w:cs="Open Sans"/>
                  <w:color w:val="000000"/>
                  <w:sz w:val="14"/>
                  <w:szCs w:val="14"/>
                </w:rPr>
                <w:t>RESIDENCIAL VILA LOBOS - QD21 LT24</w:t>
              </w:r>
            </w:ins>
          </w:p>
        </w:tc>
        <w:tc>
          <w:tcPr>
            <w:tcW w:w="3122" w:type="dxa"/>
            <w:tcBorders>
              <w:top w:val="nil"/>
              <w:left w:val="nil"/>
              <w:bottom w:val="nil"/>
              <w:right w:val="nil"/>
            </w:tcBorders>
            <w:shd w:val="clear" w:color="000000" w:fill="FFFFFF"/>
            <w:vAlign w:val="center"/>
            <w:hideMark/>
          </w:tcPr>
          <w:p w14:paraId="09AE209A" w14:textId="77777777" w:rsidR="00C1699F" w:rsidRPr="00C1699F" w:rsidRDefault="00C1699F" w:rsidP="00C1699F">
            <w:pPr>
              <w:rPr>
                <w:ins w:id="40065" w:author="Francisco Timoni" w:date="2020-10-29T10:31:00Z"/>
                <w:rFonts w:ascii="Open Sans" w:hAnsi="Open Sans" w:cs="Open Sans"/>
                <w:color w:val="000000"/>
                <w:sz w:val="14"/>
                <w:szCs w:val="14"/>
              </w:rPr>
            </w:pPr>
            <w:ins w:id="40066" w:author="Francisco Timoni" w:date="2020-10-29T10:31:00Z">
              <w:r w:rsidRPr="00C1699F">
                <w:rPr>
                  <w:rFonts w:ascii="Open Sans" w:hAnsi="Open Sans" w:cs="Open Sans"/>
                  <w:color w:val="000000"/>
                  <w:sz w:val="14"/>
                  <w:szCs w:val="14"/>
                </w:rPr>
                <w:t>RAMON FELIPE OLIVEIRA GALDINO</w:t>
              </w:r>
            </w:ins>
          </w:p>
        </w:tc>
        <w:tc>
          <w:tcPr>
            <w:tcW w:w="1261" w:type="dxa"/>
            <w:tcBorders>
              <w:top w:val="nil"/>
              <w:left w:val="nil"/>
              <w:bottom w:val="nil"/>
              <w:right w:val="nil"/>
            </w:tcBorders>
            <w:shd w:val="clear" w:color="000000" w:fill="FFFFFF"/>
            <w:vAlign w:val="center"/>
            <w:hideMark/>
          </w:tcPr>
          <w:p w14:paraId="78257847" w14:textId="77777777" w:rsidR="00C1699F" w:rsidRPr="00C1699F" w:rsidRDefault="00C1699F" w:rsidP="00C1699F">
            <w:pPr>
              <w:jc w:val="center"/>
              <w:rPr>
                <w:ins w:id="40067" w:author="Francisco Timoni" w:date="2020-10-29T10:31:00Z"/>
                <w:rFonts w:ascii="Open Sans" w:hAnsi="Open Sans" w:cs="Open Sans"/>
                <w:color w:val="000000"/>
                <w:sz w:val="14"/>
                <w:szCs w:val="14"/>
              </w:rPr>
            </w:pPr>
            <w:ins w:id="40068" w:author="Francisco Timoni" w:date="2020-10-29T10:31:00Z">
              <w:r w:rsidRPr="00C1699F">
                <w:rPr>
                  <w:rFonts w:ascii="Open Sans" w:hAnsi="Open Sans" w:cs="Open Sans"/>
                  <w:color w:val="000000"/>
                  <w:sz w:val="14"/>
                  <w:szCs w:val="14"/>
                </w:rPr>
                <w:t>52410486851</w:t>
              </w:r>
            </w:ins>
          </w:p>
        </w:tc>
        <w:tc>
          <w:tcPr>
            <w:tcW w:w="1400" w:type="dxa"/>
            <w:tcBorders>
              <w:top w:val="nil"/>
              <w:left w:val="nil"/>
              <w:bottom w:val="nil"/>
              <w:right w:val="nil"/>
            </w:tcBorders>
            <w:shd w:val="clear" w:color="000000" w:fill="FFFFFF"/>
            <w:vAlign w:val="center"/>
            <w:hideMark/>
          </w:tcPr>
          <w:p w14:paraId="50842ECF" w14:textId="77777777" w:rsidR="00C1699F" w:rsidRPr="00C1699F" w:rsidRDefault="00C1699F" w:rsidP="00C1699F">
            <w:pPr>
              <w:jc w:val="right"/>
              <w:rPr>
                <w:ins w:id="40069" w:author="Francisco Timoni" w:date="2020-10-29T10:31:00Z"/>
                <w:rFonts w:ascii="Open Sans" w:hAnsi="Open Sans" w:cs="Open Sans"/>
                <w:color w:val="000000"/>
                <w:sz w:val="14"/>
                <w:szCs w:val="14"/>
              </w:rPr>
            </w:pPr>
            <w:ins w:id="40070" w:author="Francisco Timoni" w:date="2020-10-29T10:31:00Z">
              <w:r w:rsidRPr="00C1699F">
                <w:rPr>
                  <w:rFonts w:ascii="Open Sans" w:hAnsi="Open Sans" w:cs="Open Sans"/>
                  <w:color w:val="000000"/>
                  <w:sz w:val="14"/>
                  <w:szCs w:val="14"/>
                </w:rPr>
                <w:t>119.034,39</w:t>
              </w:r>
            </w:ins>
          </w:p>
        </w:tc>
        <w:tc>
          <w:tcPr>
            <w:tcW w:w="1400" w:type="dxa"/>
            <w:tcBorders>
              <w:top w:val="nil"/>
              <w:left w:val="nil"/>
              <w:bottom w:val="nil"/>
              <w:right w:val="nil"/>
            </w:tcBorders>
            <w:shd w:val="clear" w:color="000000" w:fill="FFFFFF"/>
            <w:vAlign w:val="center"/>
            <w:hideMark/>
          </w:tcPr>
          <w:p w14:paraId="7A048E24" w14:textId="77777777" w:rsidR="00C1699F" w:rsidRPr="00C1699F" w:rsidRDefault="00C1699F" w:rsidP="00C1699F">
            <w:pPr>
              <w:jc w:val="center"/>
              <w:rPr>
                <w:ins w:id="40071" w:author="Francisco Timoni" w:date="2020-10-29T10:31:00Z"/>
                <w:rFonts w:ascii="Open Sans" w:hAnsi="Open Sans" w:cs="Open Sans"/>
                <w:color w:val="000000"/>
                <w:sz w:val="14"/>
                <w:szCs w:val="14"/>
              </w:rPr>
            </w:pPr>
            <w:ins w:id="40072" w:author="Francisco Timoni" w:date="2020-10-29T10:31:00Z">
              <w:r w:rsidRPr="00C1699F">
                <w:rPr>
                  <w:rFonts w:ascii="Open Sans" w:hAnsi="Open Sans" w:cs="Open Sans"/>
                  <w:color w:val="000000"/>
                  <w:sz w:val="14"/>
                  <w:szCs w:val="14"/>
                </w:rPr>
                <w:t>01/04/2032</w:t>
              </w:r>
            </w:ins>
          </w:p>
        </w:tc>
      </w:tr>
      <w:tr w:rsidR="00C1699F" w:rsidRPr="00C1699F" w14:paraId="473A2AD3" w14:textId="77777777" w:rsidTr="00C1699F">
        <w:trPr>
          <w:trHeight w:val="456"/>
          <w:jc w:val="center"/>
          <w:ins w:id="40073" w:author="Francisco Timoni" w:date="2020-10-29T10:31:00Z"/>
        </w:trPr>
        <w:tc>
          <w:tcPr>
            <w:tcW w:w="899" w:type="dxa"/>
            <w:tcBorders>
              <w:top w:val="nil"/>
              <w:left w:val="nil"/>
              <w:bottom w:val="nil"/>
              <w:right w:val="nil"/>
            </w:tcBorders>
            <w:shd w:val="clear" w:color="auto" w:fill="auto"/>
            <w:vAlign w:val="center"/>
            <w:hideMark/>
          </w:tcPr>
          <w:p w14:paraId="489DE5EF" w14:textId="77777777" w:rsidR="00C1699F" w:rsidRPr="00C1699F" w:rsidRDefault="00C1699F" w:rsidP="00C1699F">
            <w:pPr>
              <w:jc w:val="center"/>
              <w:rPr>
                <w:ins w:id="40074" w:author="Francisco Timoni" w:date="2020-10-29T10:31:00Z"/>
                <w:rFonts w:ascii="Open Sans" w:hAnsi="Open Sans" w:cs="Open Sans"/>
                <w:color w:val="000000"/>
                <w:sz w:val="14"/>
                <w:szCs w:val="14"/>
              </w:rPr>
            </w:pPr>
            <w:ins w:id="40075" w:author="Francisco Timoni" w:date="2020-10-29T10:31:00Z">
              <w:r w:rsidRPr="00C1699F">
                <w:rPr>
                  <w:rFonts w:ascii="Open Sans" w:hAnsi="Open Sans" w:cs="Open Sans"/>
                  <w:color w:val="000000"/>
                  <w:sz w:val="14"/>
                  <w:szCs w:val="14"/>
                </w:rPr>
                <w:t>974</w:t>
              </w:r>
            </w:ins>
          </w:p>
        </w:tc>
        <w:tc>
          <w:tcPr>
            <w:tcW w:w="2500" w:type="dxa"/>
            <w:tcBorders>
              <w:top w:val="nil"/>
              <w:left w:val="nil"/>
              <w:bottom w:val="nil"/>
              <w:right w:val="nil"/>
            </w:tcBorders>
            <w:shd w:val="clear" w:color="000000" w:fill="FFFFFF"/>
            <w:vAlign w:val="center"/>
            <w:hideMark/>
          </w:tcPr>
          <w:p w14:paraId="6C8AE1E1" w14:textId="77777777" w:rsidR="00C1699F" w:rsidRPr="00C1699F" w:rsidRDefault="00C1699F" w:rsidP="00C1699F">
            <w:pPr>
              <w:rPr>
                <w:ins w:id="40076" w:author="Francisco Timoni" w:date="2020-10-29T10:31:00Z"/>
                <w:rFonts w:ascii="Open Sans" w:hAnsi="Open Sans" w:cs="Open Sans"/>
                <w:color w:val="000000"/>
                <w:sz w:val="14"/>
                <w:szCs w:val="14"/>
              </w:rPr>
            </w:pPr>
            <w:ins w:id="40077" w:author="Francisco Timoni" w:date="2020-10-29T10:31:00Z">
              <w:r w:rsidRPr="00C1699F">
                <w:rPr>
                  <w:rFonts w:ascii="Open Sans" w:hAnsi="Open Sans" w:cs="Open Sans"/>
                  <w:color w:val="000000"/>
                  <w:sz w:val="14"/>
                  <w:szCs w:val="14"/>
                </w:rPr>
                <w:t>RESIDENCIAL VILA LOBOS - QD21 LT28</w:t>
              </w:r>
            </w:ins>
          </w:p>
        </w:tc>
        <w:tc>
          <w:tcPr>
            <w:tcW w:w="3122" w:type="dxa"/>
            <w:tcBorders>
              <w:top w:val="nil"/>
              <w:left w:val="nil"/>
              <w:bottom w:val="nil"/>
              <w:right w:val="nil"/>
            </w:tcBorders>
            <w:shd w:val="clear" w:color="000000" w:fill="FFFFFF"/>
            <w:vAlign w:val="center"/>
            <w:hideMark/>
          </w:tcPr>
          <w:p w14:paraId="27086FB3" w14:textId="77777777" w:rsidR="00C1699F" w:rsidRPr="00C1699F" w:rsidRDefault="00C1699F" w:rsidP="00C1699F">
            <w:pPr>
              <w:rPr>
                <w:ins w:id="40078" w:author="Francisco Timoni" w:date="2020-10-29T10:31:00Z"/>
                <w:rFonts w:ascii="Open Sans" w:hAnsi="Open Sans" w:cs="Open Sans"/>
                <w:color w:val="000000"/>
                <w:sz w:val="14"/>
                <w:szCs w:val="14"/>
              </w:rPr>
            </w:pPr>
            <w:ins w:id="40079" w:author="Francisco Timoni" w:date="2020-10-29T10:31:00Z">
              <w:r w:rsidRPr="00C1699F">
                <w:rPr>
                  <w:rFonts w:ascii="Open Sans" w:hAnsi="Open Sans" w:cs="Open Sans"/>
                  <w:color w:val="000000"/>
                  <w:sz w:val="14"/>
                  <w:szCs w:val="14"/>
                </w:rPr>
                <w:t>MARIZA TREVIZAN SOTANA</w:t>
              </w:r>
            </w:ins>
          </w:p>
        </w:tc>
        <w:tc>
          <w:tcPr>
            <w:tcW w:w="1261" w:type="dxa"/>
            <w:tcBorders>
              <w:top w:val="nil"/>
              <w:left w:val="nil"/>
              <w:bottom w:val="nil"/>
              <w:right w:val="nil"/>
            </w:tcBorders>
            <w:shd w:val="clear" w:color="000000" w:fill="FFFFFF"/>
            <w:vAlign w:val="center"/>
            <w:hideMark/>
          </w:tcPr>
          <w:p w14:paraId="09B1DC5B" w14:textId="77777777" w:rsidR="00C1699F" w:rsidRPr="00C1699F" w:rsidRDefault="00C1699F" w:rsidP="00C1699F">
            <w:pPr>
              <w:jc w:val="center"/>
              <w:rPr>
                <w:ins w:id="40080" w:author="Francisco Timoni" w:date="2020-10-29T10:31:00Z"/>
                <w:rFonts w:ascii="Open Sans" w:hAnsi="Open Sans" w:cs="Open Sans"/>
                <w:color w:val="000000"/>
                <w:sz w:val="14"/>
                <w:szCs w:val="14"/>
              </w:rPr>
            </w:pPr>
            <w:ins w:id="40081" w:author="Francisco Timoni" w:date="2020-10-29T10:31:00Z">
              <w:r w:rsidRPr="00C1699F">
                <w:rPr>
                  <w:rFonts w:ascii="Open Sans" w:hAnsi="Open Sans" w:cs="Open Sans"/>
                  <w:color w:val="000000"/>
                  <w:sz w:val="14"/>
                  <w:szCs w:val="14"/>
                </w:rPr>
                <w:t>09807712858</w:t>
              </w:r>
            </w:ins>
          </w:p>
        </w:tc>
        <w:tc>
          <w:tcPr>
            <w:tcW w:w="1400" w:type="dxa"/>
            <w:tcBorders>
              <w:top w:val="nil"/>
              <w:left w:val="nil"/>
              <w:bottom w:val="nil"/>
              <w:right w:val="nil"/>
            </w:tcBorders>
            <w:shd w:val="clear" w:color="000000" w:fill="FFFFFF"/>
            <w:vAlign w:val="center"/>
            <w:hideMark/>
          </w:tcPr>
          <w:p w14:paraId="075F36A0" w14:textId="77777777" w:rsidR="00C1699F" w:rsidRPr="00C1699F" w:rsidRDefault="00C1699F" w:rsidP="00C1699F">
            <w:pPr>
              <w:jc w:val="right"/>
              <w:rPr>
                <w:ins w:id="40082" w:author="Francisco Timoni" w:date="2020-10-29T10:31:00Z"/>
                <w:rFonts w:ascii="Open Sans" w:hAnsi="Open Sans" w:cs="Open Sans"/>
                <w:color w:val="000000"/>
                <w:sz w:val="14"/>
                <w:szCs w:val="14"/>
              </w:rPr>
            </w:pPr>
            <w:ins w:id="40083" w:author="Francisco Timoni" w:date="2020-10-29T10:31:00Z">
              <w:r w:rsidRPr="00C1699F">
                <w:rPr>
                  <w:rFonts w:ascii="Open Sans" w:hAnsi="Open Sans" w:cs="Open Sans"/>
                  <w:color w:val="000000"/>
                  <w:sz w:val="14"/>
                  <w:szCs w:val="14"/>
                </w:rPr>
                <w:t>170.467,43</w:t>
              </w:r>
            </w:ins>
          </w:p>
        </w:tc>
        <w:tc>
          <w:tcPr>
            <w:tcW w:w="1400" w:type="dxa"/>
            <w:tcBorders>
              <w:top w:val="nil"/>
              <w:left w:val="nil"/>
              <w:bottom w:val="nil"/>
              <w:right w:val="nil"/>
            </w:tcBorders>
            <w:shd w:val="clear" w:color="000000" w:fill="FFFFFF"/>
            <w:vAlign w:val="center"/>
            <w:hideMark/>
          </w:tcPr>
          <w:p w14:paraId="6ABF4800" w14:textId="77777777" w:rsidR="00C1699F" w:rsidRPr="00C1699F" w:rsidRDefault="00C1699F" w:rsidP="00C1699F">
            <w:pPr>
              <w:jc w:val="center"/>
              <w:rPr>
                <w:ins w:id="40084" w:author="Francisco Timoni" w:date="2020-10-29T10:31:00Z"/>
                <w:rFonts w:ascii="Open Sans" w:hAnsi="Open Sans" w:cs="Open Sans"/>
                <w:color w:val="000000"/>
                <w:sz w:val="14"/>
                <w:szCs w:val="14"/>
              </w:rPr>
            </w:pPr>
            <w:ins w:id="40085" w:author="Francisco Timoni" w:date="2020-10-29T10:31:00Z">
              <w:r w:rsidRPr="00C1699F">
                <w:rPr>
                  <w:rFonts w:ascii="Open Sans" w:hAnsi="Open Sans" w:cs="Open Sans"/>
                  <w:color w:val="000000"/>
                  <w:sz w:val="14"/>
                  <w:szCs w:val="14"/>
                </w:rPr>
                <w:t>01/02/2033</w:t>
              </w:r>
            </w:ins>
          </w:p>
        </w:tc>
      </w:tr>
      <w:tr w:rsidR="00C1699F" w:rsidRPr="00C1699F" w14:paraId="554229FB" w14:textId="77777777" w:rsidTr="00C1699F">
        <w:trPr>
          <w:trHeight w:val="456"/>
          <w:jc w:val="center"/>
          <w:ins w:id="40086" w:author="Francisco Timoni" w:date="2020-10-29T10:31:00Z"/>
        </w:trPr>
        <w:tc>
          <w:tcPr>
            <w:tcW w:w="899" w:type="dxa"/>
            <w:tcBorders>
              <w:top w:val="nil"/>
              <w:left w:val="nil"/>
              <w:bottom w:val="nil"/>
              <w:right w:val="nil"/>
            </w:tcBorders>
            <w:shd w:val="clear" w:color="auto" w:fill="auto"/>
            <w:vAlign w:val="center"/>
            <w:hideMark/>
          </w:tcPr>
          <w:p w14:paraId="1D89C00A" w14:textId="77777777" w:rsidR="00C1699F" w:rsidRPr="00C1699F" w:rsidRDefault="00C1699F" w:rsidP="00C1699F">
            <w:pPr>
              <w:jc w:val="center"/>
              <w:rPr>
                <w:ins w:id="40087" w:author="Francisco Timoni" w:date="2020-10-29T10:31:00Z"/>
                <w:rFonts w:ascii="Open Sans" w:hAnsi="Open Sans" w:cs="Open Sans"/>
                <w:color w:val="000000"/>
                <w:sz w:val="14"/>
                <w:szCs w:val="14"/>
              </w:rPr>
            </w:pPr>
            <w:ins w:id="40088" w:author="Francisco Timoni" w:date="2020-10-29T10:31:00Z">
              <w:r w:rsidRPr="00C1699F">
                <w:rPr>
                  <w:rFonts w:ascii="Open Sans" w:hAnsi="Open Sans" w:cs="Open Sans"/>
                  <w:color w:val="000000"/>
                  <w:sz w:val="14"/>
                  <w:szCs w:val="14"/>
                </w:rPr>
                <w:t>975</w:t>
              </w:r>
            </w:ins>
          </w:p>
        </w:tc>
        <w:tc>
          <w:tcPr>
            <w:tcW w:w="2500" w:type="dxa"/>
            <w:tcBorders>
              <w:top w:val="nil"/>
              <w:left w:val="nil"/>
              <w:bottom w:val="nil"/>
              <w:right w:val="nil"/>
            </w:tcBorders>
            <w:shd w:val="clear" w:color="000000" w:fill="FFFFFF"/>
            <w:vAlign w:val="center"/>
            <w:hideMark/>
          </w:tcPr>
          <w:p w14:paraId="4898FBE0" w14:textId="77777777" w:rsidR="00C1699F" w:rsidRPr="00C1699F" w:rsidRDefault="00C1699F" w:rsidP="00C1699F">
            <w:pPr>
              <w:rPr>
                <w:ins w:id="40089" w:author="Francisco Timoni" w:date="2020-10-29T10:31:00Z"/>
                <w:rFonts w:ascii="Open Sans" w:hAnsi="Open Sans" w:cs="Open Sans"/>
                <w:color w:val="000000"/>
                <w:sz w:val="14"/>
                <w:szCs w:val="14"/>
              </w:rPr>
            </w:pPr>
            <w:ins w:id="40090" w:author="Francisco Timoni" w:date="2020-10-29T10:31:00Z">
              <w:r w:rsidRPr="00C1699F">
                <w:rPr>
                  <w:rFonts w:ascii="Open Sans" w:hAnsi="Open Sans" w:cs="Open Sans"/>
                  <w:color w:val="000000"/>
                  <w:sz w:val="14"/>
                  <w:szCs w:val="14"/>
                </w:rPr>
                <w:t>RESIDENCIAL VILA LOBOS - QD21 LT30</w:t>
              </w:r>
            </w:ins>
          </w:p>
        </w:tc>
        <w:tc>
          <w:tcPr>
            <w:tcW w:w="3122" w:type="dxa"/>
            <w:tcBorders>
              <w:top w:val="nil"/>
              <w:left w:val="nil"/>
              <w:bottom w:val="nil"/>
              <w:right w:val="nil"/>
            </w:tcBorders>
            <w:shd w:val="clear" w:color="000000" w:fill="FFFFFF"/>
            <w:vAlign w:val="center"/>
            <w:hideMark/>
          </w:tcPr>
          <w:p w14:paraId="30039BB7" w14:textId="77777777" w:rsidR="00C1699F" w:rsidRPr="00C1699F" w:rsidRDefault="00C1699F" w:rsidP="00C1699F">
            <w:pPr>
              <w:rPr>
                <w:ins w:id="40091" w:author="Francisco Timoni" w:date="2020-10-29T10:31:00Z"/>
                <w:rFonts w:ascii="Open Sans" w:hAnsi="Open Sans" w:cs="Open Sans"/>
                <w:color w:val="000000"/>
                <w:sz w:val="14"/>
                <w:szCs w:val="14"/>
              </w:rPr>
            </w:pPr>
            <w:ins w:id="40092" w:author="Francisco Timoni" w:date="2020-10-29T10:31:00Z">
              <w:r w:rsidRPr="00C1699F">
                <w:rPr>
                  <w:rFonts w:ascii="Open Sans" w:hAnsi="Open Sans" w:cs="Open Sans"/>
                  <w:color w:val="000000"/>
                  <w:sz w:val="14"/>
                  <w:szCs w:val="14"/>
                </w:rPr>
                <w:t>MARCIO CANDIDO DE OLIVEIRA</w:t>
              </w:r>
            </w:ins>
          </w:p>
        </w:tc>
        <w:tc>
          <w:tcPr>
            <w:tcW w:w="1261" w:type="dxa"/>
            <w:tcBorders>
              <w:top w:val="nil"/>
              <w:left w:val="nil"/>
              <w:bottom w:val="nil"/>
              <w:right w:val="nil"/>
            </w:tcBorders>
            <w:shd w:val="clear" w:color="000000" w:fill="FFFFFF"/>
            <w:vAlign w:val="center"/>
            <w:hideMark/>
          </w:tcPr>
          <w:p w14:paraId="15797F12" w14:textId="77777777" w:rsidR="00C1699F" w:rsidRPr="00C1699F" w:rsidRDefault="00C1699F" w:rsidP="00C1699F">
            <w:pPr>
              <w:jc w:val="center"/>
              <w:rPr>
                <w:ins w:id="40093" w:author="Francisco Timoni" w:date="2020-10-29T10:31:00Z"/>
                <w:rFonts w:ascii="Open Sans" w:hAnsi="Open Sans" w:cs="Open Sans"/>
                <w:color w:val="000000"/>
                <w:sz w:val="14"/>
                <w:szCs w:val="14"/>
              </w:rPr>
            </w:pPr>
            <w:ins w:id="40094" w:author="Francisco Timoni" w:date="2020-10-29T10:31:00Z">
              <w:r w:rsidRPr="00C1699F">
                <w:rPr>
                  <w:rFonts w:ascii="Open Sans" w:hAnsi="Open Sans" w:cs="Open Sans"/>
                  <w:color w:val="000000"/>
                  <w:sz w:val="14"/>
                  <w:szCs w:val="14"/>
                </w:rPr>
                <w:t>22001257805</w:t>
              </w:r>
            </w:ins>
          </w:p>
        </w:tc>
        <w:tc>
          <w:tcPr>
            <w:tcW w:w="1400" w:type="dxa"/>
            <w:tcBorders>
              <w:top w:val="nil"/>
              <w:left w:val="nil"/>
              <w:bottom w:val="nil"/>
              <w:right w:val="nil"/>
            </w:tcBorders>
            <w:shd w:val="clear" w:color="000000" w:fill="FFFFFF"/>
            <w:vAlign w:val="center"/>
            <w:hideMark/>
          </w:tcPr>
          <w:p w14:paraId="710C82DE" w14:textId="77777777" w:rsidR="00C1699F" w:rsidRPr="00C1699F" w:rsidRDefault="00C1699F" w:rsidP="00C1699F">
            <w:pPr>
              <w:jc w:val="right"/>
              <w:rPr>
                <w:ins w:id="40095" w:author="Francisco Timoni" w:date="2020-10-29T10:31:00Z"/>
                <w:rFonts w:ascii="Open Sans" w:hAnsi="Open Sans" w:cs="Open Sans"/>
                <w:color w:val="000000"/>
                <w:sz w:val="14"/>
                <w:szCs w:val="14"/>
              </w:rPr>
            </w:pPr>
            <w:ins w:id="40096" w:author="Francisco Timoni" w:date="2020-10-29T10:31:00Z">
              <w:r w:rsidRPr="00C1699F">
                <w:rPr>
                  <w:rFonts w:ascii="Open Sans" w:hAnsi="Open Sans" w:cs="Open Sans"/>
                  <w:color w:val="000000"/>
                  <w:sz w:val="14"/>
                  <w:szCs w:val="14"/>
                </w:rPr>
                <w:t>79.270,11</w:t>
              </w:r>
            </w:ins>
          </w:p>
        </w:tc>
        <w:tc>
          <w:tcPr>
            <w:tcW w:w="1400" w:type="dxa"/>
            <w:tcBorders>
              <w:top w:val="nil"/>
              <w:left w:val="nil"/>
              <w:bottom w:val="nil"/>
              <w:right w:val="nil"/>
            </w:tcBorders>
            <w:shd w:val="clear" w:color="000000" w:fill="FFFFFF"/>
            <w:vAlign w:val="center"/>
            <w:hideMark/>
          </w:tcPr>
          <w:p w14:paraId="08057ABC" w14:textId="77777777" w:rsidR="00C1699F" w:rsidRPr="00C1699F" w:rsidRDefault="00C1699F" w:rsidP="00C1699F">
            <w:pPr>
              <w:jc w:val="center"/>
              <w:rPr>
                <w:ins w:id="40097" w:author="Francisco Timoni" w:date="2020-10-29T10:31:00Z"/>
                <w:rFonts w:ascii="Open Sans" w:hAnsi="Open Sans" w:cs="Open Sans"/>
                <w:color w:val="000000"/>
                <w:sz w:val="14"/>
                <w:szCs w:val="14"/>
              </w:rPr>
            </w:pPr>
            <w:ins w:id="40098" w:author="Francisco Timoni" w:date="2020-10-29T10:31:00Z">
              <w:r w:rsidRPr="00C1699F">
                <w:rPr>
                  <w:rFonts w:ascii="Open Sans" w:hAnsi="Open Sans" w:cs="Open Sans"/>
                  <w:color w:val="000000"/>
                  <w:sz w:val="14"/>
                  <w:szCs w:val="14"/>
                </w:rPr>
                <w:t>01/10/2032</w:t>
              </w:r>
            </w:ins>
          </w:p>
        </w:tc>
      </w:tr>
      <w:tr w:rsidR="00C1699F" w:rsidRPr="00C1699F" w14:paraId="605C1CA5" w14:textId="77777777" w:rsidTr="00C1699F">
        <w:trPr>
          <w:trHeight w:val="456"/>
          <w:jc w:val="center"/>
          <w:ins w:id="40099" w:author="Francisco Timoni" w:date="2020-10-29T10:31:00Z"/>
        </w:trPr>
        <w:tc>
          <w:tcPr>
            <w:tcW w:w="899" w:type="dxa"/>
            <w:tcBorders>
              <w:top w:val="nil"/>
              <w:left w:val="nil"/>
              <w:bottom w:val="nil"/>
              <w:right w:val="nil"/>
            </w:tcBorders>
            <w:shd w:val="clear" w:color="auto" w:fill="auto"/>
            <w:vAlign w:val="center"/>
            <w:hideMark/>
          </w:tcPr>
          <w:p w14:paraId="6651580D" w14:textId="77777777" w:rsidR="00C1699F" w:rsidRPr="00C1699F" w:rsidRDefault="00C1699F" w:rsidP="00C1699F">
            <w:pPr>
              <w:jc w:val="center"/>
              <w:rPr>
                <w:ins w:id="40100" w:author="Francisco Timoni" w:date="2020-10-29T10:31:00Z"/>
                <w:rFonts w:ascii="Open Sans" w:hAnsi="Open Sans" w:cs="Open Sans"/>
                <w:color w:val="000000"/>
                <w:sz w:val="14"/>
                <w:szCs w:val="14"/>
              </w:rPr>
            </w:pPr>
            <w:ins w:id="40101" w:author="Francisco Timoni" w:date="2020-10-29T10:31:00Z">
              <w:r w:rsidRPr="00C1699F">
                <w:rPr>
                  <w:rFonts w:ascii="Open Sans" w:hAnsi="Open Sans" w:cs="Open Sans"/>
                  <w:color w:val="000000"/>
                  <w:sz w:val="14"/>
                  <w:szCs w:val="14"/>
                </w:rPr>
                <w:t>976</w:t>
              </w:r>
            </w:ins>
          </w:p>
        </w:tc>
        <w:tc>
          <w:tcPr>
            <w:tcW w:w="2500" w:type="dxa"/>
            <w:tcBorders>
              <w:top w:val="nil"/>
              <w:left w:val="nil"/>
              <w:bottom w:val="nil"/>
              <w:right w:val="nil"/>
            </w:tcBorders>
            <w:shd w:val="clear" w:color="000000" w:fill="FFFFFF"/>
            <w:vAlign w:val="center"/>
            <w:hideMark/>
          </w:tcPr>
          <w:p w14:paraId="59ABCAB4" w14:textId="77777777" w:rsidR="00C1699F" w:rsidRPr="00C1699F" w:rsidRDefault="00C1699F" w:rsidP="00C1699F">
            <w:pPr>
              <w:rPr>
                <w:ins w:id="40102" w:author="Francisco Timoni" w:date="2020-10-29T10:31:00Z"/>
                <w:rFonts w:ascii="Open Sans" w:hAnsi="Open Sans" w:cs="Open Sans"/>
                <w:color w:val="000000"/>
                <w:sz w:val="14"/>
                <w:szCs w:val="14"/>
              </w:rPr>
            </w:pPr>
            <w:ins w:id="40103" w:author="Francisco Timoni" w:date="2020-10-29T10:31:00Z">
              <w:r w:rsidRPr="00C1699F">
                <w:rPr>
                  <w:rFonts w:ascii="Open Sans" w:hAnsi="Open Sans" w:cs="Open Sans"/>
                  <w:color w:val="000000"/>
                  <w:sz w:val="14"/>
                  <w:szCs w:val="14"/>
                </w:rPr>
                <w:t>RESIDENCIAL VILA LOBOS - QD21 LT31</w:t>
              </w:r>
            </w:ins>
          </w:p>
        </w:tc>
        <w:tc>
          <w:tcPr>
            <w:tcW w:w="3122" w:type="dxa"/>
            <w:tcBorders>
              <w:top w:val="nil"/>
              <w:left w:val="nil"/>
              <w:bottom w:val="nil"/>
              <w:right w:val="nil"/>
            </w:tcBorders>
            <w:shd w:val="clear" w:color="000000" w:fill="FFFFFF"/>
            <w:vAlign w:val="center"/>
            <w:hideMark/>
          </w:tcPr>
          <w:p w14:paraId="2E8C4F62" w14:textId="77777777" w:rsidR="00C1699F" w:rsidRPr="00C1699F" w:rsidRDefault="00C1699F" w:rsidP="00C1699F">
            <w:pPr>
              <w:rPr>
                <w:ins w:id="40104" w:author="Francisco Timoni" w:date="2020-10-29T10:31:00Z"/>
                <w:rFonts w:ascii="Open Sans" w:hAnsi="Open Sans" w:cs="Open Sans"/>
                <w:color w:val="000000"/>
                <w:sz w:val="14"/>
                <w:szCs w:val="14"/>
              </w:rPr>
            </w:pPr>
            <w:ins w:id="40105" w:author="Francisco Timoni" w:date="2020-10-29T10:31:00Z">
              <w:r w:rsidRPr="00C1699F">
                <w:rPr>
                  <w:rFonts w:ascii="Open Sans" w:hAnsi="Open Sans" w:cs="Open Sans"/>
                  <w:color w:val="000000"/>
                  <w:sz w:val="14"/>
                  <w:szCs w:val="14"/>
                </w:rPr>
                <w:t>ROBERT AUGUSTO DE OLIVEIRA MACHADO</w:t>
              </w:r>
            </w:ins>
          </w:p>
        </w:tc>
        <w:tc>
          <w:tcPr>
            <w:tcW w:w="1261" w:type="dxa"/>
            <w:tcBorders>
              <w:top w:val="nil"/>
              <w:left w:val="nil"/>
              <w:bottom w:val="nil"/>
              <w:right w:val="nil"/>
            </w:tcBorders>
            <w:shd w:val="clear" w:color="000000" w:fill="FFFFFF"/>
            <w:vAlign w:val="center"/>
            <w:hideMark/>
          </w:tcPr>
          <w:p w14:paraId="57CE1CF8" w14:textId="77777777" w:rsidR="00C1699F" w:rsidRPr="00C1699F" w:rsidRDefault="00C1699F" w:rsidP="00C1699F">
            <w:pPr>
              <w:jc w:val="center"/>
              <w:rPr>
                <w:ins w:id="40106" w:author="Francisco Timoni" w:date="2020-10-29T10:31:00Z"/>
                <w:rFonts w:ascii="Open Sans" w:hAnsi="Open Sans" w:cs="Open Sans"/>
                <w:color w:val="000000"/>
                <w:sz w:val="14"/>
                <w:szCs w:val="14"/>
              </w:rPr>
            </w:pPr>
            <w:ins w:id="40107" w:author="Francisco Timoni" w:date="2020-10-29T10:31:00Z">
              <w:r w:rsidRPr="00C1699F">
                <w:rPr>
                  <w:rFonts w:ascii="Open Sans" w:hAnsi="Open Sans" w:cs="Open Sans"/>
                  <w:color w:val="000000"/>
                  <w:sz w:val="14"/>
                  <w:szCs w:val="14"/>
                </w:rPr>
                <w:t>46119001859</w:t>
              </w:r>
            </w:ins>
          </w:p>
        </w:tc>
        <w:tc>
          <w:tcPr>
            <w:tcW w:w="1400" w:type="dxa"/>
            <w:tcBorders>
              <w:top w:val="nil"/>
              <w:left w:val="nil"/>
              <w:bottom w:val="nil"/>
              <w:right w:val="nil"/>
            </w:tcBorders>
            <w:shd w:val="clear" w:color="000000" w:fill="FFFFFF"/>
            <w:vAlign w:val="center"/>
            <w:hideMark/>
          </w:tcPr>
          <w:p w14:paraId="193A430B" w14:textId="77777777" w:rsidR="00C1699F" w:rsidRPr="00C1699F" w:rsidRDefault="00C1699F" w:rsidP="00C1699F">
            <w:pPr>
              <w:jc w:val="right"/>
              <w:rPr>
                <w:ins w:id="40108" w:author="Francisco Timoni" w:date="2020-10-29T10:31:00Z"/>
                <w:rFonts w:ascii="Open Sans" w:hAnsi="Open Sans" w:cs="Open Sans"/>
                <w:color w:val="000000"/>
                <w:sz w:val="14"/>
                <w:szCs w:val="14"/>
              </w:rPr>
            </w:pPr>
            <w:ins w:id="40109" w:author="Francisco Timoni" w:date="2020-10-29T10:31:00Z">
              <w:r w:rsidRPr="00C1699F">
                <w:rPr>
                  <w:rFonts w:ascii="Open Sans" w:hAnsi="Open Sans" w:cs="Open Sans"/>
                  <w:color w:val="000000"/>
                  <w:sz w:val="14"/>
                  <w:szCs w:val="14"/>
                </w:rPr>
                <w:t>110.504,50</w:t>
              </w:r>
            </w:ins>
          </w:p>
        </w:tc>
        <w:tc>
          <w:tcPr>
            <w:tcW w:w="1400" w:type="dxa"/>
            <w:tcBorders>
              <w:top w:val="nil"/>
              <w:left w:val="nil"/>
              <w:bottom w:val="nil"/>
              <w:right w:val="nil"/>
            </w:tcBorders>
            <w:shd w:val="clear" w:color="000000" w:fill="FFFFFF"/>
            <w:vAlign w:val="center"/>
            <w:hideMark/>
          </w:tcPr>
          <w:p w14:paraId="6B2AB484" w14:textId="77777777" w:rsidR="00C1699F" w:rsidRPr="00C1699F" w:rsidRDefault="00C1699F" w:rsidP="00C1699F">
            <w:pPr>
              <w:jc w:val="center"/>
              <w:rPr>
                <w:ins w:id="40110" w:author="Francisco Timoni" w:date="2020-10-29T10:31:00Z"/>
                <w:rFonts w:ascii="Open Sans" w:hAnsi="Open Sans" w:cs="Open Sans"/>
                <w:color w:val="000000"/>
                <w:sz w:val="14"/>
                <w:szCs w:val="14"/>
              </w:rPr>
            </w:pPr>
            <w:ins w:id="40111" w:author="Francisco Timoni" w:date="2020-10-29T10:31:00Z">
              <w:r w:rsidRPr="00C1699F">
                <w:rPr>
                  <w:rFonts w:ascii="Open Sans" w:hAnsi="Open Sans" w:cs="Open Sans"/>
                  <w:color w:val="000000"/>
                  <w:sz w:val="14"/>
                  <w:szCs w:val="14"/>
                </w:rPr>
                <w:t>01/09/2032</w:t>
              </w:r>
            </w:ins>
          </w:p>
        </w:tc>
      </w:tr>
      <w:tr w:rsidR="00C1699F" w:rsidRPr="00C1699F" w14:paraId="7D73519A" w14:textId="77777777" w:rsidTr="00C1699F">
        <w:trPr>
          <w:trHeight w:val="456"/>
          <w:jc w:val="center"/>
          <w:ins w:id="40112" w:author="Francisco Timoni" w:date="2020-10-29T10:31:00Z"/>
        </w:trPr>
        <w:tc>
          <w:tcPr>
            <w:tcW w:w="899" w:type="dxa"/>
            <w:tcBorders>
              <w:top w:val="nil"/>
              <w:left w:val="nil"/>
              <w:bottom w:val="nil"/>
              <w:right w:val="nil"/>
            </w:tcBorders>
            <w:shd w:val="clear" w:color="auto" w:fill="auto"/>
            <w:vAlign w:val="center"/>
            <w:hideMark/>
          </w:tcPr>
          <w:p w14:paraId="48C3C6F9" w14:textId="77777777" w:rsidR="00C1699F" w:rsidRPr="00C1699F" w:rsidRDefault="00C1699F" w:rsidP="00C1699F">
            <w:pPr>
              <w:jc w:val="center"/>
              <w:rPr>
                <w:ins w:id="40113" w:author="Francisco Timoni" w:date="2020-10-29T10:31:00Z"/>
                <w:rFonts w:ascii="Open Sans" w:hAnsi="Open Sans" w:cs="Open Sans"/>
                <w:color w:val="000000"/>
                <w:sz w:val="14"/>
                <w:szCs w:val="14"/>
              </w:rPr>
            </w:pPr>
            <w:ins w:id="40114" w:author="Francisco Timoni" w:date="2020-10-29T10:31:00Z">
              <w:r w:rsidRPr="00C1699F">
                <w:rPr>
                  <w:rFonts w:ascii="Open Sans" w:hAnsi="Open Sans" w:cs="Open Sans"/>
                  <w:color w:val="000000"/>
                  <w:sz w:val="14"/>
                  <w:szCs w:val="14"/>
                </w:rPr>
                <w:t>977</w:t>
              </w:r>
            </w:ins>
          </w:p>
        </w:tc>
        <w:tc>
          <w:tcPr>
            <w:tcW w:w="2500" w:type="dxa"/>
            <w:tcBorders>
              <w:top w:val="nil"/>
              <w:left w:val="nil"/>
              <w:bottom w:val="nil"/>
              <w:right w:val="nil"/>
            </w:tcBorders>
            <w:shd w:val="clear" w:color="000000" w:fill="FFFFFF"/>
            <w:vAlign w:val="center"/>
            <w:hideMark/>
          </w:tcPr>
          <w:p w14:paraId="19B520EA" w14:textId="77777777" w:rsidR="00C1699F" w:rsidRPr="00C1699F" w:rsidRDefault="00C1699F" w:rsidP="00C1699F">
            <w:pPr>
              <w:rPr>
                <w:ins w:id="40115" w:author="Francisco Timoni" w:date="2020-10-29T10:31:00Z"/>
                <w:rFonts w:ascii="Open Sans" w:hAnsi="Open Sans" w:cs="Open Sans"/>
                <w:color w:val="000000"/>
                <w:sz w:val="14"/>
                <w:szCs w:val="14"/>
              </w:rPr>
            </w:pPr>
            <w:ins w:id="40116" w:author="Francisco Timoni" w:date="2020-10-29T10:31:00Z">
              <w:r w:rsidRPr="00C1699F">
                <w:rPr>
                  <w:rFonts w:ascii="Open Sans" w:hAnsi="Open Sans" w:cs="Open Sans"/>
                  <w:color w:val="000000"/>
                  <w:sz w:val="14"/>
                  <w:szCs w:val="14"/>
                </w:rPr>
                <w:t>RESIDENCIAL VILA LOBOS - QD21 LT33</w:t>
              </w:r>
            </w:ins>
          </w:p>
        </w:tc>
        <w:tc>
          <w:tcPr>
            <w:tcW w:w="3122" w:type="dxa"/>
            <w:tcBorders>
              <w:top w:val="nil"/>
              <w:left w:val="nil"/>
              <w:bottom w:val="nil"/>
              <w:right w:val="nil"/>
            </w:tcBorders>
            <w:shd w:val="clear" w:color="000000" w:fill="FFFFFF"/>
            <w:vAlign w:val="center"/>
            <w:hideMark/>
          </w:tcPr>
          <w:p w14:paraId="54BC7E68" w14:textId="77777777" w:rsidR="00C1699F" w:rsidRPr="00C1699F" w:rsidRDefault="00C1699F" w:rsidP="00C1699F">
            <w:pPr>
              <w:rPr>
                <w:ins w:id="40117" w:author="Francisco Timoni" w:date="2020-10-29T10:31:00Z"/>
                <w:rFonts w:ascii="Open Sans" w:hAnsi="Open Sans" w:cs="Open Sans"/>
                <w:color w:val="000000"/>
                <w:sz w:val="14"/>
                <w:szCs w:val="14"/>
              </w:rPr>
            </w:pPr>
            <w:ins w:id="40118" w:author="Francisco Timoni" w:date="2020-10-29T10:31:00Z">
              <w:r w:rsidRPr="00C1699F">
                <w:rPr>
                  <w:rFonts w:ascii="Open Sans" w:hAnsi="Open Sans" w:cs="Open Sans"/>
                  <w:color w:val="000000"/>
                  <w:sz w:val="14"/>
                  <w:szCs w:val="14"/>
                </w:rPr>
                <w:t>SANDRA MARIA DOS SANTOS</w:t>
              </w:r>
            </w:ins>
          </w:p>
        </w:tc>
        <w:tc>
          <w:tcPr>
            <w:tcW w:w="1261" w:type="dxa"/>
            <w:tcBorders>
              <w:top w:val="nil"/>
              <w:left w:val="nil"/>
              <w:bottom w:val="nil"/>
              <w:right w:val="nil"/>
            </w:tcBorders>
            <w:shd w:val="clear" w:color="000000" w:fill="FFFFFF"/>
            <w:vAlign w:val="center"/>
            <w:hideMark/>
          </w:tcPr>
          <w:p w14:paraId="5E4A4DF8" w14:textId="77777777" w:rsidR="00C1699F" w:rsidRPr="00C1699F" w:rsidRDefault="00C1699F" w:rsidP="00C1699F">
            <w:pPr>
              <w:jc w:val="center"/>
              <w:rPr>
                <w:ins w:id="40119" w:author="Francisco Timoni" w:date="2020-10-29T10:31:00Z"/>
                <w:rFonts w:ascii="Open Sans" w:hAnsi="Open Sans" w:cs="Open Sans"/>
                <w:color w:val="000000"/>
                <w:sz w:val="14"/>
                <w:szCs w:val="14"/>
              </w:rPr>
            </w:pPr>
            <w:ins w:id="40120" w:author="Francisco Timoni" w:date="2020-10-29T10:31:00Z">
              <w:r w:rsidRPr="00C1699F">
                <w:rPr>
                  <w:rFonts w:ascii="Open Sans" w:hAnsi="Open Sans" w:cs="Open Sans"/>
                  <w:color w:val="000000"/>
                  <w:sz w:val="14"/>
                  <w:szCs w:val="14"/>
                </w:rPr>
                <w:t>26452379836</w:t>
              </w:r>
            </w:ins>
          </w:p>
        </w:tc>
        <w:tc>
          <w:tcPr>
            <w:tcW w:w="1400" w:type="dxa"/>
            <w:tcBorders>
              <w:top w:val="nil"/>
              <w:left w:val="nil"/>
              <w:bottom w:val="nil"/>
              <w:right w:val="nil"/>
            </w:tcBorders>
            <w:shd w:val="clear" w:color="000000" w:fill="FFFFFF"/>
            <w:vAlign w:val="center"/>
            <w:hideMark/>
          </w:tcPr>
          <w:p w14:paraId="639E1C67" w14:textId="77777777" w:rsidR="00C1699F" w:rsidRPr="00C1699F" w:rsidRDefault="00C1699F" w:rsidP="00C1699F">
            <w:pPr>
              <w:jc w:val="right"/>
              <w:rPr>
                <w:ins w:id="40121" w:author="Francisco Timoni" w:date="2020-10-29T10:31:00Z"/>
                <w:rFonts w:ascii="Open Sans" w:hAnsi="Open Sans" w:cs="Open Sans"/>
                <w:color w:val="000000"/>
                <w:sz w:val="14"/>
                <w:szCs w:val="14"/>
              </w:rPr>
            </w:pPr>
            <w:ins w:id="40122" w:author="Francisco Timoni" w:date="2020-10-29T10:31:00Z">
              <w:r w:rsidRPr="00C1699F">
                <w:rPr>
                  <w:rFonts w:ascii="Open Sans" w:hAnsi="Open Sans" w:cs="Open Sans"/>
                  <w:color w:val="000000"/>
                  <w:sz w:val="14"/>
                  <w:szCs w:val="14"/>
                </w:rPr>
                <w:t>84.437,93</w:t>
              </w:r>
            </w:ins>
          </w:p>
        </w:tc>
        <w:tc>
          <w:tcPr>
            <w:tcW w:w="1400" w:type="dxa"/>
            <w:tcBorders>
              <w:top w:val="nil"/>
              <w:left w:val="nil"/>
              <w:bottom w:val="nil"/>
              <w:right w:val="nil"/>
            </w:tcBorders>
            <w:shd w:val="clear" w:color="000000" w:fill="FFFFFF"/>
            <w:vAlign w:val="center"/>
            <w:hideMark/>
          </w:tcPr>
          <w:p w14:paraId="43B4782E" w14:textId="77777777" w:rsidR="00C1699F" w:rsidRPr="00C1699F" w:rsidRDefault="00C1699F" w:rsidP="00C1699F">
            <w:pPr>
              <w:jc w:val="center"/>
              <w:rPr>
                <w:ins w:id="40123" w:author="Francisco Timoni" w:date="2020-10-29T10:31:00Z"/>
                <w:rFonts w:ascii="Open Sans" w:hAnsi="Open Sans" w:cs="Open Sans"/>
                <w:color w:val="000000"/>
                <w:sz w:val="14"/>
                <w:szCs w:val="14"/>
              </w:rPr>
            </w:pPr>
            <w:ins w:id="40124" w:author="Francisco Timoni" w:date="2020-10-29T10:31:00Z">
              <w:r w:rsidRPr="00C1699F">
                <w:rPr>
                  <w:rFonts w:ascii="Open Sans" w:hAnsi="Open Sans" w:cs="Open Sans"/>
                  <w:color w:val="000000"/>
                  <w:sz w:val="14"/>
                  <w:szCs w:val="14"/>
                </w:rPr>
                <w:t>01/12/2032</w:t>
              </w:r>
            </w:ins>
          </w:p>
        </w:tc>
      </w:tr>
      <w:tr w:rsidR="00C1699F" w:rsidRPr="00C1699F" w14:paraId="2BD79EF1" w14:textId="77777777" w:rsidTr="00C1699F">
        <w:trPr>
          <w:trHeight w:val="456"/>
          <w:jc w:val="center"/>
          <w:ins w:id="40125" w:author="Francisco Timoni" w:date="2020-10-29T10:31:00Z"/>
        </w:trPr>
        <w:tc>
          <w:tcPr>
            <w:tcW w:w="899" w:type="dxa"/>
            <w:tcBorders>
              <w:top w:val="nil"/>
              <w:left w:val="nil"/>
              <w:bottom w:val="nil"/>
              <w:right w:val="nil"/>
            </w:tcBorders>
            <w:shd w:val="clear" w:color="auto" w:fill="auto"/>
            <w:vAlign w:val="center"/>
            <w:hideMark/>
          </w:tcPr>
          <w:p w14:paraId="4C0E796E" w14:textId="77777777" w:rsidR="00C1699F" w:rsidRPr="00C1699F" w:rsidRDefault="00C1699F" w:rsidP="00C1699F">
            <w:pPr>
              <w:jc w:val="center"/>
              <w:rPr>
                <w:ins w:id="40126" w:author="Francisco Timoni" w:date="2020-10-29T10:31:00Z"/>
                <w:rFonts w:ascii="Open Sans" w:hAnsi="Open Sans" w:cs="Open Sans"/>
                <w:color w:val="000000"/>
                <w:sz w:val="14"/>
                <w:szCs w:val="14"/>
              </w:rPr>
            </w:pPr>
            <w:ins w:id="40127" w:author="Francisco Timoni" w:date="2020-10-29T10:31:00Z">
              <w:r w:rsidRPr="00C1699F">
                <w:rPr>
                  <w:rFonts w:ascii="Open Sans" w:hAnsi="Open Sans" w:cs="Open Sans"/>
                  <w:color w:val="000000"/>
                  <w:sz w:val="14"/>
                  <w:szCs w:val="14"/>
                </w:rPr>
                <w:t>978</w:t>
              </w:r>
            </w:ins>
          </w:p>
        </w:tc>
        <w:tc>
          <w:tcPr>
            <w:tcW w:w="2500" w:type="dxa"/>
            <w:tcBorders>
              <w:top w:val="nil"/>
              <w:left w:val="nil"/>
              <w:bottom w:val="nil"/>
              <w:right w:val="nil"/>
            </w:tcBorders>
            <w:shd w:val="clear" w:color="000000" w:fill="FFFFFF"/>
            <w:vAlign w:val="center"/>
            <w:hideMark/>
          </w:tcPr>
          <w:p w14:paraId="62554DCC" w14:textId="77777777" w:rsidR="00C1699F" w:rsidRPr="00C1699F" w:rsidRDefault="00C1699F" w:rsidP="00C1699F">
            <w:pPr>
              <w:rPr>
                <w:ins w:id="40128" w:author="Francisco Timoni" w:date="2020-10-29T10:31:00Z"/>
                <w:rFonts w:ascii="Open Sans" w:hAnsi="Open Sans" w:cs="Open Sans"/>
                <w:color w:val="000000"/>
                <w:sz w:val="14"/>
                <w:szCs w:val="14"/>
              </w:rPr>
            </w:pPr>
            <w:ins w:id="40129" w:author="Francisco Timoni" w:date="2020-10-29T10:31:00Z">
              <w:r w:rsidRPr="00C1699F">
                <w:rPr>
                  <w:rFonts w:ascii="Open Sans" w:hAnsi="Open Sans" w:cs="Open Sans"/>
                  <w:color w:val="000000"/>
                  <w:sz w:val="14"/>
                  <w:szCs w:val="14"/>
                </w:rPr>
                <w:t>RESIDENCIAL VILA LOBOS - QD22 LT01</w:t>
              </w:r>
            </w:ins>
          </w:p>
        </w:tc>
        <w:tc>
          <w:tcPr>
            <w:tcW w:w="3122" w:type="dxa"/>
            <w:tcBorders>
              <w:top w:val="nil"/>
              <w:left w:val="nil"/>
              <w:bottom w:val="nil"/>
              <w:right w:val="nil"/>
            </w:tcBorders>
            <w:shd w:val="clear" w:color="000000" w:fill="FFFFFF"/>
            <w:vAlign w:val="center"/>
            <w:hideMark/>
          </w:tcPr>
          <w:p w14:paraId="7D9666F8" w14:textId="77777777" w:rsidR="00C1699F" w:rsidRPr="00C1699F" w:rsidRDefault="00C1699F" w:rsidP="00C1699F">
            <w:pPr>
              <w:rPr>
                <w:ins w:id="40130" w:author="Francisco Timoni" w:date="2020-10-29T10:31:00Z"/>
                <w:rFonts w:ascii="Open Sans" w:hAnsi="Open Sans" w:cs="Open Sans"/>
                <w:color w:val="000000"/>
                <w:sz w:val="14"/>
                <w:szCs w:val="14"/>
              </w:rPr>
            </w:pPr>
            <w:ins w:id="40131" w:author="Francisco Timoni" w:date="2020-10-29T10:31:00Z">
              <w:r w:rsidRPr="00C1699F">
                <w:rPr>
                  <w:rFonts w:ascii="Open Sans" w:hAnsi="Open Sans" w:cs="Open Sans"/>
                  <w:color w:val="000000"/>
                  <w:sz w:val="14"/>
                  <w:szCs w:val="14"/>
                </w:rPr>
                <w:t>ANTONIO DA SILVA COSTA</w:t>
              </w:r>
            </w:ins>
          </w:p>
        </w:tc>
        <w:tc>
          <w:tcPr>
            <w:tcW w:w="1261" w:type="dxa"/>
            <w:tcBorders>
              <w:top w:val="nil"/>
              <w:left w:val="nil"/>
              <w:bottom w:val="nil"/>
              <w:right w:val="nil"/>
            </w:tcBorders>
            <w:shd w:val="clear" w:color="000000" w:fill="FFFFFF"/>
            <w:vAlign w:val="center"/>
            <w:hideMark/>
          </w:tcPr>
          <w:p w14:paraId="0DF92C76" w14:textId="77777777" w:rsidR="00C1699F" w:rsidRPr="00C1699F" w:rsidRDefault="00C1699F" w:rsidP="00C1699F">
            <w:pPr>
              <w:jc w:val="center"/>
              <w:rPr>
                <w:ins w:id="40132" w:author="Francisco Timoni" w:date="2020-10-29T10:31:00Z"/>
                <w:rFonts w:ascii="Open Sans" w:hAnsi="Open Sans" w:cs="Open Sans"/>
                <w:color w:val="000000"/>
                <w:sz w:val="14"/>
                <w:szCs w:val="14"/>
              </w:rPr>
            </w:pPr>
            <w:ins w:id="40133" w:author="Francisco Timoni" w:date="2020-10-29T10:31:00Z">
              <w:r w:rsidRPr="00C1699F">
                <w:rPr>
                  <w:rFonts w:ascii="Open Sans" w:hAnsi="Open Sans" w:cs="Open Sans"/>
                  <w:color w:val="000000"/>
                  <w:sz w:val="14"/>
                  <w:szCs w:val="14"/>
                </w:rPr>
                <w:t>05612326360</w:t>
              </w:r>
            </w:ins>
          </w:p>
        </w:tc>
        <w:tc>
          <w:tcPr>
            <w:tcW w:w="1400" w:type="dxa"/>
            <w:tcBorders>
              <w:top w:val="nil"/>
              <w:left w:val="nil"/>
              <w:bottom w:val="nil"/>
              <w:right w:val="nil"/>
            </w:tcBorders>
            <w:shd w:val="clear" w:color="000000" w:fill="FFFFFF"/>
            <w:vAlign w:val="center"/>
            <w:hideMark/>
          </w:tcPr>
          <w:p w14:paraId="2B2B61CB" w14:textId="77777777" w:rsidR="00C1699F" w:rsidRPr="00C1699F" w:rsidRDefault="00C1699F" w:rsidP="00C1699F">
            <w:pPr>
              <w:jc w:val="right"/>
              <w:rPr>
                <w:ins w:id="40134" w:author="Francisco Timoni" w:date="2020-10-29T10:31:00Z"/>
                <w:rFonts w:ascii="Open Sans" w:hAnsi="Open Sans" w:cs="Open Sans"/>
                <w:color w:val="000000"/>
                <w:sz w:val="14"/>
                <w:szCs w:val="14"/>
              </w:rPr>
            </w:pPr>
            <w:ins w:id="40135" w:author="Francisco Timoni" w:date="2020-10-29T10:31:00Z">
              <w:r w:rsidRPr="00C1699F">
                <w:rPr>
                  <w:rFonts w:ascii="Open Sans" w:hAnsi="Open Sans" w:cs="Open Sans"/>
                  <w:color w:val="000000"/>
                  <w:sz w:val="14"/>
                  <w:szCs w:val="14"/>
                </w:rPr>
                <w:t>72.174,20</w:t>
              </w:r>
            </w:ins>
          </w:p>
        </w:tc>
        <w:tc>
          <w:tcPr>
            <w:tcW w:w="1400" w:type="dxa"/>
            <w:tcBorders>
              <w:top w:val="nil"/>
              <w:left w:val="nil"/>
              <w:bottom w:val="nil"/>
              <w:right w:val="nil"/>
            </w:tcBorders>
            <w:shd w:val="clear" w:color="000000" w:fill="FFFFFF"/>
            <w:vAlign w:val="center"/>
            <w:hideMark/>
          </w:tcPr>
          <w:p w14:paraId="3A5361B1" w14:textId="77777777" w:rsidR="00C1699F" w:rsidRPr="00C1699F" w:rsidRDefault="00C1699F" w:rsidP="00C1699F">
            <w:pPr>
              <w:jc w:val="center"/>
              <w:rPr>
                <w:ins w:id="40136" w:author="Francisco Timoni" w:date="2020-10-29T10:31:00Z"/>
                <w:rFonts w:ascii="Open Sans" w:hAnsi="Open Sans" w:cs="Open Sans"/>
                <w:color w:val="000000"/>
                <w:sz w:val="14"/>
                <w:szCs w:val="14"/>
              </w:rPr>
            </w:pPr>
            <w:ins w:id="40137" w:author="Francisco Timoni" w:date="2020-10-29T10:31:00Z">
              <w:r w:rsidRPr="00C1699F">
                <w:rPr>
                  <w:rFonts w:ascii="Open Sans" w:hAnsi="Open Sans" w:cs="Open Sans"/>
                  <w:color w:val="000000"/>
                  <w:sz w:val="14"/>
                  <w:szCs w:val="14"/>
                </w:rPr>
                <w:t>01/05/2030</w:t>
              </w:r>
            </w:ins>
          </w:p>
        </w:tc>
      </w:tr>
      <w:tr w:rsidR="00C1699F" w:rsidRPr="00C1699F" w14:paraId="5B966383" w14:textId="77777777" w:rsidTr="00C1699F">
        <w:trPr>
          <w:trHeight w:val="456"/>
          <w:jc w:val="center"/>
          <w:ins w:id="40138" w:author="Francisco Timoni" w:date="2020-10-29T10:31:00Z"/>
        </w:trPr>
        <w:tc>
          <w:tcPr>
            <w:tcW w:w="899" w:type="dxa"/>
            <w:tcBorders>
              <w:top w:val="nil"/>
              <w:left w:val="nil"/>
              <w:bottom w:val="nil"/>
              <w:right w:val="nil"/>
            </w:tcBorders>
            <w:shd w:val="clear" w:color="auto" w:fill="auto"/>
            <w:vAlign w:val="center"/>
            <w:hideMark/>
          </w:tcPr>
          <w:p w14:paraId="09F93CA6" w14:textId="77777777" w:rsidR="00C1699F" w:rsidRPr="00C1699F" w:rsidRDefault="00C1699F" w:rsidP="00C1699F">
            <w:pPr>
              <w:jc w:val="center"/>
              <w:rPr>
                <w:ins w:id="40139" w:author="Francisco Timoni" w:date="2020-10-29T10:31:00Z"/>
                <w:rFonts w:ascii="Open Sans" w:hAnsi="Open Sans" w:cs="Open Sans"/>
                <w:color w:val="000000"/>
                <w:sz w:val="14"/>
                <w:szCs w:val="14"/>
              </w:rPr>
            </w:pPr>
            <w:ins w:id="40140" w:author="Francisco Timoni" w:date="2020-10-29T10:31:00Z">
              <w:r w:rsidRPr="00C1699F">
                <w:rPr>
                  <w:rFonts w:ascii="Open Sans" w:hAnsi="Open Sans" w:cs="Open Sans"/>
                  <w:color w:val="000000"/>
                  <w:sz w:val="14"/>
                  <w:szCs w:val="14"/>
                </w:rPr>
                <w:t>979</w:t>
              </w:r>
            </w:ins>
          </w:p>
        </w:tc>
        <w:tc>
          <w:tcPr>
            <w:tcW w:w="2500" w:type="dxa"/>
            <w:tcBorders>
              <w:top w:val="nil"/>
              <w:left w:val="nil"/>
              <w:bottom w:val="nil"/>
              <w:right w:val="nil"/>
            </w:tcBorders>
            <w:shd w:val="clear" w:color="000000" w:fill="FFFFFF"/>
            <w:vAlign w:val="center"/>
            <w:hideMark/>
          </w:tcPr>
          <w:p w14:paraId="39986F84" w14:textId="77777777" w:rsidR="00C1699F" w:rsidRPr="00C1699F" w:rsidRDefault="00C1699F" w:rsidP="00C1699F">
            <w:pPr>
              <w:rPr>
                <w:ins w:id="40141" w:author="Francisco Timoni" w:date="2020-10-29T10:31:00Z"/>
                <w:rFonts w:ascii="Open Sans" w:hAnsi="Open Sans" w:cs="Open Sans"/>
                <w:color w:val="000000"/>
                <w:sz w:val="14"/>
                <w:szCs w:val="14"/>
              </w:rPr>
            </w:pPr>
            <w:ins w:id="40142" w:author="Francisco Timoni" w:date="2020-10-29T10:31:00Z">
              <w:r w:rsidRPr="00C1699F">
                <w:rPr>
                  <w:rFonts w:ascii="Open Sans" w:hAnsi="Open Sans" w:cs="Open Sans"/>
                  <w:color w:val="000000"/>
                  <w:sz w:val="14"/>
                  <w:szCs w:val="14"/>
                </w:rPr>
                <w:t>RESIDENCIAL VILA LOBOS - QD22 LT05</w:t>
              </w:r>
            </w:ins>
          </w:p>
        </w:tc>
        <w:tc>
          <w:tcPr>
            <w:tcW w:w="3122" w:type="dxa"/>
            <w:tcBorders>
              <w:top w:val="nil"/>
              <w:left w:val="nil"/>
              <w:bottom w:val="nil"/>
              <w:right w:val="nil"/>
            </w:tcBorders>
            <w:shd w:val="clear" w:color="000000" w:fill="FFFFFF"/>
            <w:vAlign w:val="center"/>
            <w:hideMark/>
          </w:tcPr>
          <w:p w14:paraId="27FAF22C" w14:textId="77777777" w:rsidR="00C1699F" w:rsidRPr="00C1699F" w:rsidRDefault="00C1699F" w:rsidP="00C1699F">
            <w:pPr>
              <w:rPr>
                <w:ins w:id="40143" w:author="Francisco Timoni" w:date="2020-10-29T10:31:00Z"/>
                <w:rFonts w:ascii="Open Sans" w:hAnsi="Open Sans" w:cs="Open Sans"/>
                <w:color w:val="000000"/>
                <w:sz w:val="14"/>
                <w:szCs w:val="14"/>
              </w:rPr>
            </w:pPr>
            <w:ins w:id="40144" w:author="Francisco Timoni" w:date="2020-10-29T10:31:00Z">
              <w:r w:rsidRPr="00C1699F">
                <w:rPr>
                  <w:rFonts w:ascii="Open Sans" w:hAnsi="Open Sans" w:cs="Open Sans"/>
                  <w:color w:val="000000"/>
                  <w:sz w:val="14"/>
                  <w:szCs w:val="14"/>
                </w:rPr>
                <w:t>DOMINGOS VIEIRA DA CUNHA</w:t>
              </w:r>
            </w:ins>
          </w:p>
        </w:tc>
        <w:tc>
          <w:tcPr>
            <w:tcW w:w="1261" w:type="dxa"/>
            <w:tcBorders>
              <w:top w:val="nil"/>
              <w:left w:val="nil"/>
              <w:bottom w:val="nil"/>
              <w:right w:val="nil"/>
            </w:tcBorders>
            <w:shd w:val="clear" w:color="000000" w:fill="FFFFFF"/>
            <w:vAlign w:val="center"/>
            <w:hideMark/>
          </w:tcPr>
          <w:p w14:paraId="612945F1" w14:textId="77777777" w:rsidR="00C1699F" w:rsidRPr="00C1699F" w:rsidRDefault="00C1699F" w:rsidP="00C1699F">
            <w:pPr>
              <w:jc w:val="center"/>
              <w:rPr>
                <w:ins w:id="40145" w:author="Francisco Timoni" w:date="2020-10-29T10:31:00Z"/>
                <w:rFonts w:ascii="Open Sans" w:hAnsi="Open Sans" w:cs="Open Sans"/>
                <w:color w:val="000000"/>
                <w:sz w:val="14"/>
                <w:szCs w:val="14"/>
              </w:rPr>
            </w:pPr>
            <w:ins w:id="40146" w:author="Francisco Timoni" w:date="2020-10-29T10:31:00Z">
              <w:r w:rsidRPr="00C1699F">
                <w:rPr>
                  <w:rFonts w:ascii="Open Sans" w:hAnsi="Open Sans" w:cs="Open Sans"/>
                  <w:color w:val="000000"/>
                  <w:sz w:val="14"/>
                  <w:szCs w:val="14"/>
                </w:rPr>
                <w:t>00928935388</w:t>
              </w:r>
            </w:ins>
          </w:p>
        </w:tc>
        <w:tc>
          <w:tcPr>
            <w:tcW w:w="1400" w:type="dxa"/>
            <w:tcBorders>
              <w:top w:val="nil"/>
              <w:left w:val="nil"/>
              <w:bottom w:val="nil"/>
              <w:right w:val="nil"/>
            </w:tcBorders>
            <w:shd w:val="clear" w:color="000000" w:fill="FFFFFF"/>
            <w:vAlign w:val="center"/>
            <w:hideMark/>
          </w:tcPr>
          <w:p w14:paraId="076D2517" w14:textId="77777777" w:rsidR="00C1699F" w:rsidRPr="00C1699F" w:rsidRDefault="00C1699F" w:rsidP="00C1699F">
            <w:pPr>
              <w:jc w:val="right"/>
              <w:rPr>
                <w:ins w:id="40147" w:author="Francisco Timoni" w:date="2020-10-29T10:31:00Z"/>
                <w:rFonts w:ascii="Open Sans" w:hAnsi="Open Sans" w:cs="Open Sans"/>
                <w:color w:val="000000"/>
                <w:sz w:val="14"/>
                <w:szCs w:val="14"/>
              </w:rPr>
            </w:pPr>
            <w:ins w:id="40148" w:author="Francisco Timoni" w:date="2020-10-29T10:31:00Z">
              <w:r w:rsidRPr="00C1699F">
                <w:rPr>
                  <w:rFonts w:ascii="Open Sans" w:hAnsi="Open Sans" w:cs="Open Sans"/>
                  <w:color w:val="000000"/>
                  <w:sz w:val="14"/>
                  <w:szCs w:val="14"/>
                </w:rPr>
                <w:t>67.368,90</w:t>
              </w:r>
            </w:ins>
          </w:p>
        </w:tc>
        <w:tc>
          <w:tcPr>
            <w:tcW w:w="1400" w:type="dxa"/>
            <w:tcBorders>
              <w:top w:val="nil"/>
              <w:left w:val="nil"/>
              <w:bottom w:val="nil"/>
              <w:right w:val="nil"/>
            </w:tcBorders>
            <w:shd w:val="clear" w:color="000000" w:fill="FFFFFF"/>
            <w:vAlign w:val="center"/>
            <w:hideMark/>
          </w:tcPr>
          <w:p w14:paraId="0134A479" w14:textId="77777777" w:rsidR="00C1699F" w:rsidRPr="00C1699F" w:rsidRDefault="00C1699F" w:rsidP="00C1699F">
            <w:pPr>
              <w:jc w:val="center"/>
              <w:rPr>
                <w:ins w:id="40149" w:author="Francisco Timoni" w:date="2020-10-29T10:31:00Z"/>
                <w:rFonts w:ascii="Open Sans" w:hAnsi="Open Sans" w:cs="Open Sans"/>
                <w:color w:val="000000"/>
                <w:sz w:val="14"/>
                <w:szCs w:val="14"/>
              </w:rPr>
            </w:pPr>
            <w:ins w:id="40150" w:author="Francisco Timoni" w:date="2020-10-29T10:31:00Z">
              <w:r w:rsidRPr="00C1699F">
                <w:rPr>
                  <w:rFonts w:ascii="Open Sans" w:hAnsi="Open Sans" w:cs="Open Sans"/>
                  <w:color w:val="000000"/>
                  <w:sz w:val="14"/>
                  <w:szCs w:val="14"/>
                </w:rPr>
                <w:t>01/03/2032</w:t>
              </w:r>
            </w:ins>
          </w:p>
        </w:tc>
      </w:tr>
      <w:tr w:rsidR="00C1699F" w:rsidRPr="00C1699F" w14:paraId="6197B445" w14:textId="77777777" w:rsidTr="00C1699F">
        <w:trPr>
          <w:trHeight w:val="456"/>
          <w:jc w:val="center"/>
          <w:ins w:id="40151" w:author="Francisco Timoni" w:date="2020-10-29T10:31:00Z"/>
        </w:trPr>
        <w:tc>
          <w:tcPr>
            <w:tcW w:w="899" w:type="dxa"/>
            <w:tcBorders>
              <w:top w:val="nil"/>
              <w:left w:val="nil"/>
              <w:bottom w:val="nil"/>
              <w:right w:val="nil"/>
            </w:tcBorders>
            <w:shd w:val="clear" w:color="auto" w:fill="auto"/>
            <w:vAlign w:val="center"/>
            <w:hideMark/>
          </w:tcPr>
          <w:p w14:paraId="33748337" w14:textId="77777777" w:rsidR="00C1699F" w:rsidRPr="00C1699F" w:rsidRDefault="00C1699F" w:rsidP="00C1699F">
            <w:pPr>
              <w:jc w:val="center"/>
              <w:rPr>
                <w:ins w:id="40152" w:author="Francisco Timoni" w:date="2020-10-29T10:31:00Z"/>
                <w:rFonts w:ascii="Open Sans" w:hAnsi="Open Sans" w:cs="Open Sans"/>
                <w:color w:val="000000"/>
                <w:sz w:val="14"/>
                <w:szCs w:val="14"/>
              </w:rPr>
            </w:pPr>
            <w:ins w:id="40153" w:author="Francisco Timoni" w:date="2020-10-29T10:31:00Z">
              <w:r w:rsidRPr="00C1699F">
                <w:rPr>
                  <w:rFonts w:ascii="Open Sans" w:hAnsi="Open Sans" w:cs="Open Sans"/>
                  <w:color w:val="000000"/>
                  <w:sz w:val="14"/>
                  <w:szCs w:val="14"/>
                </w:rPr>
                <w:t>980</w:t>
              </w:r>
            </w:ins>
          </w:p>
        </w:tc>
        <w:tc>
          <w:tcPr>
            <w:tcW w:w="2500" w:type="dxa"/>
            <w:tcBorders>
              <w:top w:val="nil"/>
              <w:left w:val="nil"/>
              <w:bottom w:val="nil"/>
              <w:right w:val="nil"/>
            </w:tcBorders>
            <w:shd w:val="clear" w:color="000000" w:fill="FFFFFF"/>
            <w:vAlign w:val="center"/>
            <w:hideMark/>
          </w:tcPr>
          <w:p w14:paraId="17DAA621" w14:textId="77777777" w:rsidR="00C1699F" w:rsidRPr="00C1699F" w:rsidRDefault="00C1699F" w:rsidP="00C1699F">
            <w:pPr>
              <w:rPr>
                <w:ins w:id="40154" w:author="Francisco Timoni" w:date="2020-10-29T10:31:00Z"/>
                <w:rFonts w:ascii="Open Sans" w:hAnsi="Open Sans" w:cs="Open Sans"/>
                <w:color w:val="000000"/>
                <w:sz w:val="14"/>
                <w:szCs w:val="14"/>
              </w:rPr>
            </w:pPr>
            <w:ins w:id="40155" w:author="Francisco Timoni" w:date="2020-10-29T10:31:00Z">
              <w:r w:rsidRPr="00C1699F">
                <w:rPr>
                  <w:rFonts w:ascii="Open Sans" w:hAnsi="Open Sans" w:cs="Open Sans"/>
                  <w:color w:val="000000"/>
                  <w:sz w:val="14"/>
                  <w:szCs w:val="14"/>
                </w:rPr>
                <w:t>RESIDENCIAL VILA LOBOS - QD22 LT06</w:t>
              </w:r>
            </w:ins>
          </w:p>
        </w:tc>
        <w:tc>
          <w:tcPr>
            <w:tcW w:w="3122" w:type="dxa"/>
            <w:tcBorders>
              <w:top w:val="nil"/>
              <w:left w:val="nil"/>
              <w:bottom w:val="nil"/>
              <w:right w:val="nil"/>
            </w:tcBorders>
            <w:shd w:val="clear" w:color="000000" w:fill="FFFFFF"/>
            <w:vAlign w:val="center"/>
            <w:hideMark/>
          </w:tcPr>
          <w:p w14:paraId="3A240EF7" w14:textId="77777777" w:rsidR="00C1699F" w:rsidRPr="00C1699F" w:rsidRDefault="00C1699F" w:rsidP="00C1699F">
            <w:pPr>
              <w:rPr>
                <w:ins w:id="40156" w:author="Francisco Timoni" w:date="2020-10-29T10:31:00Z"/>
                <w:rFonts w:ascii="Open Sans" w:hAnsi="Open Sans" w:cs="Open Sans"/>
                <w:color w:val="000000"/>
                <w:sz w:val="14"/>
                <w:szCs w:val="14"/>
              </w:rPr>
            </w:pPr>
            <w:ins w:id="40157" w:author="Francisco Timoni" w:date="2020-10-29T10:31:00Z">
              <w:r w:rsidRPr="00C1699F">
                <w:rPr>
                  <w:rFonts w:ascii="Open Sans" w:hAnsi="Open Sans" w:cs="Open Sans"/>
                  <w:color w:val="000000"/>
                  <w:sz w:val="14"/>
                  <w:szCs w:val="14"/>
                </w:rPr>
                <w:t>CLEITON ALEXANDRE DORNELA</w:t>
              </w:r>
            </w:ins>
          </w:p>
        </w:tc>
        <w:tc>
          <w:tcPr>
            <w:tcW w:w="1261" w:type="dxa"/>
            <w:tcBorders>
              <w:top w:val="nil"/>
              <w:left w:val="nil"/>
              <w:bottom w:val="nil"/>
              <w:right w:val="nil"/>
            </w:tcBorders>
            <w:shd w:val="clear" w:color="000000" w:fill="FFFFFF"/>
            <w:vAlign w:val="center"/>
            <w:hideMark/>
          </w:tcPr>
          <w:p w14:paraId="145EDE71" w14:textId="77777777" w:rsidR="00C1699F" w:rsidRPr="00C1699F" w:rsidRDefault="00C1699F" w:rsidP="00C1699F">
            <w:pPr>
              <w:jc w:val="center"/>
              <w:rPr>
                <w:ins w:id="40158" w:author="Francisco Timoni" w:date="2020-10-29T10:31:00Z"/>
                <w:rFonts w:ascii="Open Sans" w:hAnsi="Open Sans" w:cs="Open Sans"/>
                <w:color w:val="000000"/>
                <w:sz w:val="14"/>
                <w:szCs w:val="14"/>
              </w:rPr>
            </w:pPr>
            <w:ins w:id="40159" w:author="Francisco Timoni" w:date="2020-10-29T10:31:00Z">
              <w:r w:rsidRPr="00C1699F">
                <w:rPr>
                  <w:rFonts w:ascii="Open Sans" w:hAnsi="Open Sans" w:cs="Open Sans"/>
                  <w:color w:val="000000"/>
                  <w:sz w:val="14"/>
                  <w:szCs w:val="14"/>
                </w:rPr>
                <w:t>31782633812</w:t>
              </w:r>
            </w:ins>
          </w:p>
        </w:tc>
        <w:tc>
          <w:tcPr>
            <w:tcW w:w="1400" w:type="dxa"/>
            <w:tcBorders>
              <w:top w:val="nil"/>
              <w:left w:val="nil"/>
              <w:bottom w:val="nil"/>
              <w:right w:val="nil"/>
            </w:tcBorders>
            <w:shd w:val="clear" w:color="000000" w:fill="FFFFFF"/>
            <w:vAlign w:val="center"/>
            <w:hideMark/>
          </w:tcPr>
          <w:p w14:paraId="16885E2F" w14:textId="77777777" w:rsidR="00C1699F" w:rsidRPr="00C1699F" w:rsidRDefault="00C1699F" w:rsidP="00C1699F">
            <w:pPr>
              <w:jc w:val="right"/>
              <w:rPr>
                <w:ins w:id="40160" w:author="Francisco Timoni" w:date="2020-10-29T10:31:00Z"/>
                <w:rFonts w:ascii="Open Sans" w:hAnsi="Open Sans" w:cs="Open Sans"/>
                <w:color w:val="000000"/>
                <w:sz w:val="14"/>
                <w:szCs w:val="14"/>
              </w:rPr>
            </w:pPr>
            <w:ins w:id="40161" w:author="Francisco Timoni" w:date="2020-10-29T10:31:00Z">
              <w:r w:rsidRPr="00C1699F">
                <w:rPr>
                  <w:rFonts w:ascii="Open Sans" w:hAnsi="Open Sans" w:cs="Open Sans"/>
                  <w:color w:val="000000"/>
                  <w:sz w:val="14"/>
                  <w:szCs w:val="14"/>
                </w:rPr>
                <w:t>76.703,98</w:t>
              </w:r>
            </w:ins>
          </w:p>
        </w:tc>
        <w:tc>
          <w:tcPr>
            <w:tcW w:w="1400" w:type="dxa"/>
            <w:tcBorders>
              <w:top w:val="nil"/>
              <w:left w:val="nil"/>
              <w:bottom w:val="nil"/>
              <w:right w:val="nil"/>
            </w:tcBorders>
            <w:shd w:val="clear" w:color="000000" w:fill="FFFFFF"/>
            <w:vAlign w:val="center"/>
            <w:hideMark/>
          </w:tcPr>
          <w:p w14:paraId="0891EF58" w14:textId="77777777" w:rsidR="00C1699F" w:rsidRPr="00C1699F" w:rsidRDefault="00C1699F" w:rsidP="00C1699F">
            <w:pPr>
              <w:jc w:val="center"/>
              <w:rPr>
                <w:ins w:id="40162" w:author="Francisco Timoni" w:date="2020-10-29T10:31:00Z"/>
                <w:rFonts w:ascii="Open Sans" w:hAnsi="Open Sans" w:cs="Open Sans"/>
                <w:color w:val="000000"/>
                <w:sz w:val="14"/>
                <w:szCs w:val="14"/>
              </w:rPr>
            </w:pPr>
            <w:ins w:id="40163" w:author="Francisco Timoni" w:date="2020-10-29T10:31:00Z">
              <w:r w:rsidRPr="00C1699F">
                <w:rPr>
                  <w:rFonts w:ascii="Open Sans" w:hAnsi="Open Sans" w:cs="Open Sans"/>
                  <w:color w:val="000000"/>
                  <w:sz w:val="14"/>
                  <w:szCs w:val="14"/>
                </w:rPr>
                <w:t>01/07/2031</w:t>
              </w:r>
            </w:ins>
          </w:p>
        </w:tc>
      </w:tr>
      <w:tr w:rsidR="00C1699F" w:rsidRPr="00C1699F" w14:paraId="26E8BBFD" w14:textId="77777777" w:rsidTr="00C1699F">
        <w:trPr>
          <w:trHeight w:val="456"/>
          <w:jc w:val="center"/>
          <w:ins w:id="40164" w:author="Francisco Timoni" w:date="2020-10-29T10:31:00Z"/>
        </w:trPr>
        <w:tc>
          <w:tcPr>
            <w:tcW w:w="899" w:type="dxa"/>
            <w:tcBorders>
              <w:top w:val="nil"/>
              <w:left w:val="nil"/>
              <w:bottom w:val="nil"/>
              <w:right w:val="nil"/>
            </w:tcBorders>
            <w:shd w:val="clear" w:color="auto" w:fill="auto"/>
            <w:vAlign w:val="center"/>
            <w:hideMark/>
          </w:tcPr>
          <w:p w14:paraId="13EBA8D7" w14:textId="77777777" w:rsidR="00C1699F" w:rsidRPr="00C1699F" w:rsidRDefault="00C1699F" w:rsidP="00C1699F">
            <w:pPr>
              <w:jc w:val="center"/>
              <w:rPr>
                <w:ins w:id="40165" w:author="Francisco Timoni" w:date="2020-10-29T10:31:00Z"/>
                <w:rFonts w:ascii="Open Sans" w:hAnsi="Open Sans" w:cs="Open Sans"/>
                <w:color w:val="000000"/>
                <w:sz w:val="14"/>
                <w:szCs w:val="14"/>
              </w:rPr>
            </w:pPr>
            <w:ins w:id="40166" w:author="Francisco Timoni" w:date="2020-10-29T10:31:00Z">
              <w:r w:rsidRPr="00C1699F">
                <w:rPr>
                  <w:rFonts w:ascii="Open Sans" w:hAnsi="Open Sans" w:cs="Open Sans"/>
                  <w:color w:val="000000"/>
                  <w:sz w:val="14"/>
                  <w:szCs w:val="14"/>
                </w:rPr>
                <w:t>981</w:t>
              </w:r>
            </w:ins>
          </w:p>
        </w:tc>
        <w:tc>
          <w:tcPr>
            <w:tcW w:w="2500" w:type="dxa"/>
            <w:tcBorders>
              <w:top w:val="nil"/>
              <w:left w:val="nil"/>
              <w:bottom w:val="nil"/>
              <w:right w:val="nil"/>
            </w:tcBorders>
            <w:shd w:val="clear" w:color="000000" w:fill="FFFFFF"/>
            <w:vAlign w:val="center"/>
            <w:hideMark/>
          </w:tcPr>
          <w:p w14:paraId="52B8F78D" w14:textId="77777777" w:rsidR="00C1699F" w:rsidRPr="00C1699F" w:rsidRDefault="00C1699F" w:rsidP="00C1699F">
            <w:pPr>
              <w:rPr>
                <w:ins w:id="40167" w:author="Francisco Timoni" w:date="2020-10-29T10:31:00Z"/>
                <w:rFonts w:ascii="Open Sans" w:hAnsi="Open Sans" w:cs="Open Sans"/>
                <w:color w:val="000000"/>
                <w:sz w:val="14"/>
                <w:szCs w:val="14"/>
              </w:rPr>
            </w:pPr>
            <w:ins w:id="40168" w:author="Francisco Timoni" w:date="2020-10-29T10:31:00Z">
              <w:r w:rsidRPr="00C1699F">
                <w:rPr>
                  <w:rFonts w:ascii="Open Sans" w:hAnsi="Open Sans" w:cs="Open Sans"/>
                  <w:color w:val="000000"/>
                  <w:sz w:val="14"/>
                  <w:szCs w:val="14"/>
                </w:rPr>
                <w:t>RESIDENCIAL VILA LOBOS - QD22 LT09</w:t>
              </w:r>
            </w:ins>
          </w:p>
        </w:tc>
        <w:tc>
          <w:tcPr>
            <w:tcW w:w="3122" w:type="dxa"/>
            <w:tcBorders>
              <w:top w:val="nil"/>
              <w:left w:val="nil"/>
              <w:bottom w:val="nil"/>
              <w:right w:val="nil"/>
            </w:tcBorders>
            <w:shd w:val="clear" w:color="000000" w:fill="FFFFFF"/>
            <w:vAlign w:val="center"/>
            <w:hideMark/>
          </w:tcPr>
          <w:p w14:paraId="1CFDC5F3" w14:textId="77777777" w:rsidR="00C1699F" w:rsidRPr="00C1699F" w:rsidRDefault="00C1699F" w:rsidP="00C1699F">
            <w:pPr>
              <w:rPr>
                <w:ins w:id="40169" w:author="Francisco Timoni" w:date="2020-10-29T10:31:00Z"/>
                <w:rFonts w:ascii="Open Sans" w:hAnsi="Open Sans" w:cs="Open Sans"/>
                <w:color w:val="000000"/>
                <w:sz w:val="14"/>
                <w:szCs w:val="14"/>
              </w:rPr>
            </w:pPr>
            <w:ins w:id="40170" w:author="Francisco Timoni" w:date="2020-10-29T10:31:00Z">
              <w:r w:rsidRPr="00C1699F">
                <w:rPr>
                  <w:rFonts w:ascii="Open Sans" w:hAnsi="Open Sans" w:cs="Open Sans"/>
                  <w:color w:val="000000"/>
                  <w:sz w:val="14"/>
                  <w:szCs w:val="14"/>
                </w:rPr>
                <w:t>CLEITON ALEXANDRE DORNELA</w:t>
              </w:r>
            </w:ins>
          </w:p>
        </w:tc>
        <w:tc>
          <w:tcPr>
            <w:tcW w:w="1261" w:type="dxa"/>
            <w:tcBorders>
              <w:top w:val="nil"/>
              <w:left w:val="nil"/>
              <w:bottom w:val="nil"/>
              <w:right w:val="nil"/>
            </w:tcBorders>
            <w:shd w:val="clear" w:color="000000" w:fill="FFFFFF"/>
            <w:vAlign w:val="center"/>
            <w:hideMark/>
          </w:tcPr>
          <w:p w14:paraId="4E9FBA11" w14:textId="77777777" w:rsidR="00C1699F" w:rsidRPr="00C1699F" w:rsidRDefault="00C1699F" w:rsidP="00C1699F">
            <w:pPr>
              <w:jc w:val="center"/>
              <w:rPr>
                <w:ins w:id="40171" w:author="Francisco Timoni" w:date="2020-10-29T10:31:00Z"/>
                <w:rFonts w:ascii="Open Sans" w:hAnsi="Open Sans" w:cs="Open Sans"/>
                <w:color w:val="000000"/>
                <w:sz w:val="14"/>
                <w:szCs w:val="14"/>
              </w:rPr>
            </w:pPr>
            <w:ins w:id="40172" w:author="Francisco Timoni" w:date="2020-10-29T10:31:00Z">
              <w:r w:rsidRPr="00C1699F">
                <w:rPr>
                  <w:rFonts w:ascii="Open Sans" w:hAnsi="Open Sans" w:cs="Open Sans"/>
                  <w:color w:val="000000"/>
                  <w:sz w:val="14"/>
                  <w:szCs w:val="14"/>
                </w:rPr>
                <w:t>31782633812</w:t>
              </w:r>
            </w:ins>
          </w:p>
        </w:tc>
        <w:tc>
          <w:tcPr>
            <w:tcW w:w="1400" w:type="dxa"/>
            <w:tcBorders>
              <w:top w:val="nil"/>
              <w:left w:val="nil"/>
              <w:bottom w:val="nil"/>
              <w:right w:val="nil"/>
            </w:tcBorders>
            <w:shd w:val="clear" w:color="000000" w:fill="FFFFFF"/>
            <w:vAlign w:val="center"/>
            <w:hideMark/>
          </w:tcPr>
          <w:p w14:paraId="60B20041" w14:textId="77777777" w:rsidR="00C1699F" w:rsidRPr="00C1699F" w:rsidRDefault="00C1699F" w:rsidP="00C1699F">
            <w:pPr>
              <w:jc w:val="right"/>
              <w:rPr>
                <w:ins w:id="40173" w:author="Francisco Timoni" w:date="2020-10-29T10:31:00Z"/>
                <w:rFonts w:ascii="Open Sans" w:hAnsi="Open Sans" w:cs="Open Sans"/>
                <w:color w:val="000000"/>
                <w:sz w:val="14"/>
                <w:szCs w:val="14"/>
              </w:rPr>
            </w:pPr>
            <w:ins w:id="40174" w:author="Francisco Timoni" w:date="2020-10-29T10:31:00Z">
              <w:r w:rsidRPr="00C1699F">
                <w:rPr>
                  <w:rFonts w:ascii="Open Sans" w:hAnsi="Open Sans" w:cs="Open Sans"/>
                  <w:color w:val="000000"/>
                  <w:sz w:val="14"/>
                  <w:szCs w:val="14"/>
                </w:rPr>
                <w:t>87.463,59</w:t>
              </w:r>
            </w:ins>
          </w:p>
        </w:tc>
        <w:tc>
          <w:tcPr>
            <w:tcW w:w="1400" w:type="dxa"/>
            <w:tcBorders>
              <w:top w:val="nil"/>
              <w:left w:val="nil"/>
              <w:bottom w:val="nil"/>
              <w:right w:val="nil"/>
            </w:tcBorders>
            <w:shd w:val="clear" w:color="000000" w:fill="FFFFFF"/>
            <w:vAlign w:val="center"/>
            <w:hideMark/>
          </w:tcPr>
          <w:p w14:paraId="27C0B4E7" w14:textId="77777777" w:rsidR="00C1699F" w:rsidRPr="00C1699F" w:rsidRDefault="00C1699F" w:rsidP="00C1699F">
            <w:pPr>
              <w:jc w:val="center"/>
              <w:rPr>
                <w:ins w:id="40175" w:author="Francisco Timoni" w:date="2020-10-29T10:31:00Z"/>
                <w:rFonts w:ascii="Open Sans" w:hAnsi="Open Sans" w:cs="Open Sans"/>
                <w:color w:val="000000"/>
                <w:sz w:val="14"/>
                <w:szCs w:val="14"/>
              </w:rPr>
            </w:pPr>
            <w:ins w:id="40176" w:author="Francisco Timoni" w:date="2020-10-29T10:31:00Z">
              <w:r w:rsidRPr="00C1699F">
                <w:rPr>
                  <w:rFonts w:ascii="Open Sans" w:hAnsi="Open Sans" w:cs="Open Sans"/>
                  <w:color w:val="000000"/>
                  <w:sz w:val="14"/>
                  <w:szCs w:val="14"/>
                </w:rPr>
                <w:t>01/01/2033</w:t>
              </w:r>
            </w:ins>
          </w:p>
        </w:tc>
      </w:tr>
      <w:tr w:rsidR="00C1699F" w:rsidRPr="00C1699F" w14:paraId="07E4AAEE" w14:textId="77777777" w:rsidTr="00C1699F">
        <w:trPr>
          <w:trHeight w:val="456"/>
          <w:jc w:val="center"/>
          <w:ins w:id="40177" w:author="Francisco Timoni" w:date="2020-10-29T10:31:00Z"/>
        </w:trPr>
        <w:tc>
          <w:tcPr>
            <w:tcW w:w="899" w:type="dxa"/>
            <w:tcBorders>
              <w:top w:val="nil"/>
              <w:left w:val="nil"/>
              <w:bottom w:val="nil"/>
              <w:right w:val="nil"/>
            </w:tcBorders>
            <w:shd w:val="clear" w:color="auto" w:fill="auto"/>
            <w:vAlign w:val="center"/>
            <w:hideMark/>
          </w:tcPr>
          <w:p w14:paraId="4980A9FB" w14:textId="77777777" w:rsidR="00C1699F" w:rsidRPr="00C1699F" w:rsidRDefault="00C1699F" w:rsidP="00C1699F">
            <w:pPr>
              <w:jc w:val="center"/>
              <w:rPr>
                <w:ins w:id="40178" w:author="Francisco Timoni" w:date="2020-10-29T10:31:00Z"/>
                <w:rFonts w:ascii="Open Sans" w:hAnsi="Open Sans" w:cs="Open Sans"/>
                <w:color w:val="000000"/>
                <w:sz w:val="14"/>
                <w:szCs w:val="14"/>
              </w:rPr>
            </w:pPr>
            <w:ins w:id="40179" w:author="Francisco Timoni" w:date="2020-10-29T10:31:00Z">
              <w:r w:rsidRPr="00C1699F">
                <w:rPr>
                  <w:rFonts w:ascii="Open Sans" w:hAnsi="Open Sans" w:cs="Open Sans"/>
                  <w:color w:val="000000"/>
                  <w:sz w:val="14"/>
                  <w:szCs w:val="14"/>
                </w:rPr>
                <w:t>982</w:t>
              </w:r>
            </w:ins>
          </w:p>
        </w:tc>
        <w:tc>
          <w:tcPr>
            <w:tcW w:w="2500" w:type="dxa"/>
            <w:tcBorders>
              <w:top w:val="nil"/>
              <w:left w:val="nil"/>
              <w:bottom w:val="nil"/>
              <w:right w:val="nil"/>
            </w:tcBorders>
            <w:shd w:val="clear" w:color="000000" w:fill="FFFFFF"/>
            <w:vAlign w:val="center"/>
            <w:hideMark/>
          </w:tcPr>
          <w:p w14:paraId="6805F08D" w14:textId="77777777" w:rsidR="00C1699F" w:rsidRPr="00C1699F" w:rsidRDefault="00C1699F" w:rsidP="00C1699F">
            <w:pPr>
              <w:rPr>
                <w:ins w:id="40180" w:author="Francisco Timoni" w:date="2020-10-29T10:31:00Z"/>
                <w:rFonts w:ascii="Open Sans" w:hAnsi="Open Sans" w:cs="Open Sans"/>
                <w:color w:val="000000"/>
                <w:sz w:val="14"/>
                <w:szCs w:val="14"/>
              </w:rPr>
            </w:pPr>
            <w:ins w:id="40181" w:author="Francisco Timoni" w:date="2020-10-29T10:31:00Z">
              <w:r w:rsidRPr="00C1699F">
                <w:rPr>
                  <w:rFonts w:ascii="Open Sans" w:hAnsi="Open Sans" w:cs="Open Sans"/>
                  <w:color w:val="000000"/>
                  <w:sz w:val="14"/>
                  <w:szCs w:val="14"/>
                </w:rPr>
                <w:t>RESIDENCIAL VILA LOBOS - QD22 LT10</w:t>
              </w:r>
            </w:ins>
          </w:p>
        </w:tc>
        <w:tc>
          <w:tcPr>
            <w:tcW w:w="3122" w:type="dxa"/>
            <w:tcBorders>
              <w:top w:val="nil"/>
              <w:left w:val="nil"/>
              <w:bottom w:val="nil"/>
              <w:right w:val="nil"/>
            </w:tcBorders>
            <w:shd w:val="clear" w:color="000000" w:fill="FFFFFF"/>
            <w:vAlign w:val="center"/>
            <w:hideMark/>
          </w:tcPr>
          <w:p w14:paraId="46EA406B" w14:textId="77777777" w:rsidR="00C1699F" w:rsidRPr="00C1699F" w:rsidRDefault="00C1699F" w:rsidP="00C1699F">
            <w:pPr>
              <w:rPr>
                <w:ins w:id="40182" w:author="Francisco Timoni" w:date="2020-10-29T10:31:00Z"/>
                <w:rFonts w:ascii="Open Sans" w:hAnsi="Open Sans" w:cs="Open Sans"/>
                <w:color w:val="000000"/>
                <w:sz w:val="14"/>
                <w:szCs w:val="14"/>
              </w:rPr>
            </w:pPr>
            <w:ins w:id="40183" w:author="Francisco Timoni" w:date="2020-10-29T10:31:00Z">
              <w:r w:rsidRPr="00C1699F">
                <w:rPr>
                  <w:rFonts w:ascii="Open Sans" w:hAnsi="Open Sans" w:cs="Open Sans"/>
                  <w:color w:val="000000"/>
                  <w:sz w:val="14"/>
                  <w:szCs w:val="14"/>
                </w:rPr>
                <w:t>ALICINO BISPO DA CRUZ</w:t>
              </w:r>
            </w:ins>
          </w:p>
        </w:tc>
        <w:tc>
          <w:tcPr>
            <w:tcW w:w="1261" w:type="dxa"/>
            <w:tcBorders>
              <w:top w:val="nil"/>
              <w:left w:val="nil"/>
              <w:bottom w:val="nil"/>
              <w:right w:val="nil"/>
            </w:tcBorders>
            <w:shd w:val="clear" w:color="000000" w:fill="FFFFFF"/>
            <w:vAlign w:val="center"/>
            <w:hideMark/>
          </w:tcPr>
          <w:p w14:paraId="23B611A1" w14:textId="77777777" w:rsidR="00C1699F" w:rsidRPr="00C1699F" w:rsidRDefault="00C1699F" w:rsidP="00C1699F">
            <w:pPr>
              <w:jc w:val="center"/>
              <w:rPr>
                <w:ins w:id="40184" w:author="Francisco Timoni" w:date="2020-10-29T10:31:00Z"/>
                <w:rFonts w:ascii="Open Sans" w:hAnsi="Open Sans" w:cs="Open Sans"/>
                <w:color w:val="000000"/>
                <w:sz w:val="14"/>
                <w:szCs w:val="14"/>
              </w:rPr>
            </w:pPr>
            <w:ins w:id="40185" w:author="Francisco Timoni" w:date="2020-10-29T10:31:00Z">
              <w:r w:rsidRPr="00C1699F">
                <w:rPr>
                  <w:rFonts w:ascii="Open Sans" w:hAnsi="Open Sans" w:cs="Open Sans"/>
                  <w:color w:val="000000"/>
                  <w:sz w:val="14"/>
                  <w:szCs w:val="14"/>
                </w:rPr>
                <w:t>12085748686</w:t>
              </w:r>
            </w:ins>
          </w:p>
        </w:tc>
        <w:tc>
          <w:tcPr>
            <w:tcW w:w="1400" w:type="dxa"/>
            <w:tcBorders>
              <w:top w:val="nil"/>
              <w:left w:val="nil"/>
              <w:bottom w:val="nil"/>
              <w:right w:val="nil"/>
            </w:tcBorders>
            <w:shd w:val="clear" w:color="000000" w:fill="FFFFFF"/>
            <w:vAlign w:val="center"/>
            <w:hideMark/>
          </w:tcPr>
          <w:p w14:paraId="1ACF0F47" w14:textId="77777777" w:rsidR="00C1699F" w:rsidRPr="00C1699F" w:rsidRDefault="00C1699F" w:rsidP="00C1699F">
            <w:pPr>
              <w:jc w:val="right"/>
              <w:rPr>
                <w:ins w:id="40186" w:author="Francisco Timoni" w:date="2020-10-29T10:31:00Z"/>
                <w:rFonts w:ascii="Open Sans" w:hAnsi="Open Sans" w:cs="Open Sans"/>
                <w:color w:val="000000"/>
                <w:sz w:val="14"/>
                <w:szCs w:val="14"/>
              </w:rPr>
            </w:pPr>
            <w:ins w:id="40187" w:author="Francisco Timoni" w:date="2020-10-29T10:31:00Z">
              <w:r w:rsidRPr="00C1699F">
                <w:rPr>
                  <w:rFonts w:ascii="Open Sans" w:hAnsi="Open Sans" w:cs="Open Sans"/>
                  <w:color w:val="000000"/>
                  <w:sz w:val="14"/>
                  <w:szCs w:val="14"/>
                </w:rPr>
                <w:t>94.164,06</w:t>
              </w:r>
            </w:ins>
          </w:p>
        </w:tc>
        <w:tc>
          <w:tcPr>
            <w:tcW w:w="1400" w:type="dxa"/>
            <w:tcBorders>
              <w:top w:val="nil"/>
              <w:left w:val="nil"/>
              <w:bottom w:val="nil"/>
              <w:right w:val="nil"/>
            </w:tcBorders>
            <w:shd w:val="clear" w:color="000000" w:fill="FFFFFF"/>
            <w:vAlign w:val="center"/>
            <w:hideMark/>
          </w:tcPr>
          <w:p w14:paraId="1489DCB4" w14:textId="77777777" w:rsidR="00C1699F" w:rsidRPr="00C1699F" w:rsidRDefault="00C1699F" w:rsidP="00C1699F">
            <w:pPr>
              <w:jc w:val="center"/>
              <w:rPr>
                <w:ins w:id="40188" w:author="Francisco Timoni" w:date="2020-10-29T10:31:00Z"/>
                <w:rFonts w:ascii="Open Sans" w:hAnsi="Open Sans" w:cs="Open Sans"/>
                <w:color w:val="000000"/>
                <w:sz w:val="14"/>
                <w:szCs w:val="14"/>
              </w:rPr>
            </w:pPr>
            <w:ins w:id="40189" w:author="Francisco Timoni" w:date="2020-10-29T10:31:00Z">
              <w:r w:rsidRPr="00C1699F">
                <w:rPr>
                  <w:rFonts w:ascii="Open Sans" w:hAnsi="Open Sans" w:cs="Open Sans"/>
                  <w:color w:val="000000"/>
                  <w:sz w:val="14"/>
                  <w:szCs w:val="14"/>
                </w:rPr>
                <w:t>01/10/2032</w:t>
              </w:r>
            </w:ins>
          </w:p>
        </w:tc>
      </w:tr>
      <w:tr w:rsidR="00C1699F" w:rsidRPr="00C1699F" w14:paraId="50D78257" w14:textId="77777777" w:rsidTr="00C1699F">
        <w:trPr>
          <w:trHeight w:val="456"/>
          <w:jc w:val="center"/>
          <w:ins w:id="40190" w:author="Francisco Timoni" w:date="2020-10-29T10:31:00Z"/>
        </w:trPr>
        <w:tc>
          <w:tcPr>
            <w:tcW w:w="899" w:type="dxa"/>
            <w:tcBorders>
              <w:top w:val="nil"/>
              <w:left w:val="nil"/>
              <w:bottom w:val="nil"/>
              <w:right w:val="nil"/>
            </w:tcBorders>
            <w:shd w:val="clear" w:color="auto" w:fill="auto"/>
            <w:vAlign w:val="center"/>
            <w:hideMark/>
          </w:tcPr>
          <w:p w14:paraId="6A7E0F27" w14:textId="77777777" w:rsidR="00C1699F" w:rsidRPr="00C1699F" w:rsidRDefault="00C1699F" w:rsidP="00C1699F">
            <w:pPr>
              <w:jc w:val="center"/>
              <w:rPr>
                <w:ins w:id="40191" w:author="Francisco Timoni" w:date="2020-10-29T10:31:00Z"/>
                <w:rFonts w:ascii="Open Sans" w:hAnsi="Open Sans" w:cs="Open Sans"/>
                <w:color w:val="000000"/>
                <w:sz w:val="14"/>
                <w:szCs w:val="14"/>
              </w:rPr>
            </w:pPr>
            <w:ins w:id="40192" w:author="Francisco Timoni" w:date="2020-10-29T10:31:00Z">
              <w:r w:rsidRPr="00C1699F">
                <w:rPr>
                  <w:rFonts w:ascii="Open Sans" w:hAnsi="Open Sans" w:cs="Open Sans"/>
                  <w:color w:val="000000"/>
                  <w:sz w:val="14"/>
                  <w:szCs w:val="14"/>
                </w:rPr>
                <w:t>983</w:t>
              </w:r>
            </w:ins>
          </w:p>
        </w:tc>
        <w:tc>
          <w:tcPr>
            <w:tcW w:w="2500" w:type="dxa"/>
            <w:tcBorders>
              <w:top w:val="nil"/>
              <w:left w:val="nil"/>
              <w:bottom w:val="nil"/>
              <w:right w:val="nil"/>
            </w:tcBorders>
            <w:shd w:val="clear" w:color="000000" w:fill="FFFFFF"/>
            <w:vAlign w:val="center"/>
            <w:hideMark/>
          </w:tcPr>
          <w:p w14:paraId="011828D5" w14:textId="77777777" w:rsidR="00C1699F" w:rsidRPr="00C1699F" w:rsidRDefault="00C1699F" w:rsidP="00C1699F">
            <w:pPr>
              <w:rPr>
                <w:ins w:id="40193" w:author="Francisco Timoni" w:date="2020-10-29T10:31:00Z"/>
                <w:rFonts w:ascii="Open Sans" w:hAnsi="Open Sans" w:cs="Open Sans"/>
                <w:color w:val="000000"/>
                <w:sz w:val="14"/>
                <w:szCs w:val="14"/>
              </w:rPr>
            </w:pPr>
            <w:ins w:id="40194" w:author="Francisco Timoni" w:date="2020-10-29T10:31:00Z">
              <w:r w:rsidRPr="00C1699F">
                <w:rPr>
                  <w:rFonts w:ascii="Open Sans" w:hAnsi="Open Sans" w:cs="Open Sans"/>
                  <w:color w:val="000000"/>
                  <w:sz w:val="14"/>
                  <w:szCs w:val="14"/>
                </w:rPr>
                <w:t>RESIDENCIAL VILA LOBOS - QD22 LT11</w:t>
              </w:r>
            </w:ins>
          </w:p>
        </w:tc>
        <w:tc>
          <w:tcPr>
            <w:tcW w:w="3122" w:type="dxa"/>
            <w:tcBorders>
              <w:top w:val="nil"/>
              <w:left w:val="nil"/>
              <w:bottom w:val="nil"/>
              <w:right w:val="nil"/>
            </w:tcBorders>
            <w:shd w:val="clear" w:color="000000" w:fill="FFFFFF"/>
            <w:vAlign w:val="center"/>
            <w:hideMark/>
          </w:tcPr>
          <w:p w14:paraId="16E328CE" w14:textId="77777777" w:rsidR="00C1699F" w:rsidRPr="00C1699F" w:rsidRDefault="00C1699F" w:rsidP="00C1699F">
            <w:pPr>
              <w:rPr>
                <w:ins w:id="40195" w:author="Francisco Timoni" w:date="2020-10-29T10:31:00Z"/>
                <w:rFonts w:ascii="Open Sans" w:hAnsi="Open Sans" w:cs="Open Sans"/>
                <w:color w:val="000000"/>
                <w:sz w:val="14"/>
                <w:szCs w:val="14"/>
              </w:rPr>
            </w:pPr>
            <w:ins w:id="40196" w:author="Francisco Timoni" w:date="2020-10-29T10:31:00Z">
              <w:r w:rsidRPr="00C1699F">
                <w:rPr>
                  <w:rFonts w:ascii="Open Sans" w:hAnsi="Open Sans" w:cs="Open Sans"/>
                  <w:color w:val="000000"/>
                  <w:sz w:val="14"/>
                  <w:szCs w:val="14"/>
                </w:rPr>
                <w:t>ELAINE FERRACINI</w:t>
              </w:r>
            </w:ins>
          </w:p>
        </w:tc>
        <w:tc>
          <w:tcPr>
            <w:tcW w:w="1261" w:type="dxa"/>
            <w:tcBorders>
              <w:top w:val="nil"/>
              <w:left w:val="nil"/>
              <w:bottom w:val="nil"/>
              <w:right w:val="nil"/>
            </w:tcBorders>
            <w:shd w:val="clear" w:color="000000" w:fill="FFFFFF"/>
            <w:vAlign w:val="center"/>
            <w:hideMark/>
          </w:tcPr>
          <w:p w14:paraId="23A12DDF" w14:textId="77777777" w:rsidR="00C1699F" w:rsidRPr="00C1699F" w:rsidRDefault="00C1699F" w:rsidP="00C1699F">
            <w:pPr>
              <w:jc w:val="center"/>
              <w:rPr>
                <w:ins w:id="40197" w:author="Francisco Timoni" w:date="2020-10-29T10:31:00Z"/>
                <w:rFonts w:ascii="Open Sans" w:hAnsi="Open Sans" w:cs="Open Sans"/>
                <w:color w:val="000000"/>
                <w:sz w:val="14"/>
                <w:szCs w:val="14"/>
              </w:rPr>
            </w:pPr>
            <w:ins w:id="40198" w:author="Francisco Timoni" w:date="2020-10-29T10:31:00Z">
              <w:r w:rsidRPr="00C1699F">
                <w:rPr>
                  <w:rFonts w:ascii="Open Sans" w:hAnsi="Open Sans" w:cs="Open Sans"/>
                  <w:color w:val="000000"/>
                  <w:sz w:val="14"/>
                  <w:szCs w:val="14"/>
                </w:rPr>
                <w:t>28151665858</w:t>
              </w:r>
            </w:ins>
          </w:p>
        </w:tc>
        <w:tc>
          <w:tcPr>
            <w:tcW w:w="1400" w:type="dxa"/>
            <w:tcBorders>
              <w:top w:val="nil"/>
              <w:left w:val="nil"/>
              <w:bottom w:val="nil"/>
              <w:right w:val="nil"/>
            </w:tcBorders>
            <w:shd w:val="clear" w:color="000000" w:fill="FFFFFF"/>
            <w:vAlign w:val="center"/>
            <w:hideMark/>
          </w:tcPr>
          <w:p w14:paraId="79698A7B" w14:textId="77777777" w:rsidR="00C1699F" w:rsidRPr="00C1699F" w:rsidRDefault="00C1699F" w:rsidP="00C1699F">
            <w:pPr>
              <w:jc w:val="right"/>
              <w:rPr>
                <w:ins w:id="40199" w:author="Francisco Timoni" w:date="2020-10-29T10:31:00Z"/>
                <w:rFonts w:ascii="Open Sans" w:hAnsi="Open Sans" w:cs="Open Sans"/>
                <w:color w:val="000000"/>
                <w:sz w:val="14"/>
                <w:szCs w:val="14"/>
              </w:rPr>
            </w:pPr>
            <w:ins w:id="40200" w:author="Francisco Timoni" w:date="2020-10-29T10:31:00Z">
              <w:r w:rsidRPr="00C1699F">
                <w:rPr>
                  <w:rFonts w:ascii="Open Sans" w:hAnsi="Open Sans" w:cs="Open Sans"/>
                  <w:color w:val="000000"/>
                  <w:sz w:val="14"/>
                  <w:szCs w:val="14"/>
                </w:rPr>
                <w:t>98.921,09</w:t>
              </w:r>
            </w:ins>
          </w:p>
        </w:tc>
        <w:tc>
          <w:tcPr>
            <w:tcW w:w="1400" w:type="dxa"/>
            <w:tcBorders>
              <w:top w:val="nil"/>
              <w:left w:val="nil"/>
              <w:bottom w:val="nil"/>
              <w:right w:val="nil"/>
            </w:tcBorders>
            <w:shd w:val="clear" w:color="000000" w:fill="FFFFFF"/>
            <w:vAlign w:val="center"/>
            <w:hideMark/>
          </w:tcPr>
          <w:p w14:paraId="60F2774C" w14:textId="77777777" w:rsidR="00C1699F" w:rsidRPr="00C1699F" w:rsidRDefault="00C1699F" w:rsidP="00C1699F">
            <w:pPr>
              <w:jc w:val="center"/>
              <w:rPr>
                <w:ins w:id="40201" w:author="Francisco Timoni" w:date="2020-10-29T10:31:00Z"/>
                <w:rFonts w:ascii="Open Sans" w:hAnsi="Open Sans" w:cs="Open Sans"/>
                <w:color w:val="000000"/>
                <w:sz w:val="14"/>
                <w:szCs w:val="14"/>
              </w:rPr>
            </w:pPr>
            <w:ins w:id="40202" w:author="Francisco Timoni" w:date="2020-10-29T10:31:00Z">
              <w:r w:rsidRPr="00C1699F">
                <w:rPr>
                  <w:rFonts w:ascii="Open Sans" w:hAnsi="Open Sans" w:cs="Open Sans"/>
                  <w:color w:val="000000"/>
                  <w:sz w:val="14"/>
                  <w:szCs w:val="14"/>
                </w:rPr>
                <w:t>01/10/2032</w:t>
              </w:r>
            </w:ins>
          </w:p>
        </w:tc>
      </w:tr>
      <w:tr w:rsidR="00C1699F" w:rsidRPr="00C1699F" w14:paraId="58FE8D0F" w14:textId="77777777" w:rsidTr="00C1699F">
        <w:trPr>
          <w:trHeight w:val="456"/>
          <w:jc w:val="center"/>
          <w:ins w:id="40203" w:author="Francisco Timoni" w:date="2020-10-29T10:31:00Z"/>
        </w:trPr>
        <w:tc>
          <w:tcPr>
            <w:tcW w:w="899" w:type="dxa"/>
            <w:tcBorders>
              <w:top w:val="nil"/>
              <w:left w:val="nil"/>
              <w:bottom w:val="nil"/>
              <w:right w:val="nil"/>
            </w:tcBorders>
            <w:shd w:val="clear" w:color="auto" w:fill="auto"/>
            <w:vAlign w:val="center"/>
            <w:hideMark/>
          </w:tcPr>
          <w:p w14:paraId="76B01460" w14:textId="77777777" w:rsidR="00C1699F" w:rsidRPr="00C1699F" w:rsidRDefault="00C1699F" w:rsidP="00C1699F">
            <w:pPr>
              <w:jc w:val="center"/>
              <w:rPr>
                <w:ins w:id="40204" w:author="Francisco Timoni" w:date="2020-10-29T10:31:00Z"/>
                <w:rFonts w:ascii="Open Sans" w:hAnsi="Open Sans" w:cs="Open Sans"/>
                <w:color w:val="000000"/>
                <w:sz w:val="14"/>
                <w:szCs w:val="14"/>
              </w:rPr>
            </w:pPr>
            <w:ins w:id="40205" w:author="Francisco Timoni" w:date="2020-10-29T10:31:00Z">
              <w:r w:rsidRPr="00C1699F">
                <w:rPr>
                  <w:rFonts w:ascii="Open Sans" w:hAnsi="Open Sans" w:cs="Open Sans"/>
                  <w:color w:val="000000"/>
                  <w:sz w:val="14"/>
                  <w:szCs w:val="14"/>
                </w:rPr>
                <w:t>984</w:t>
              </w:r>
            </w:ins>
          </w:p>
        </w:tc>
        <w:tc>
          <w:tcPr>
            <w:tcW w:w="2500" w:type="dxa"/>
            <w:tcBorders>
              <w:top w:val="nil"/>
              <w:left w:val="nil"/>
              <w:bottom w:val="nil"/>
              <w:right w:val="nil"/>
            </w:tcBorders>
            <w:shd w:val="clear" w:color="000000" w:fill="FFFFFF"/>
            <w:vAlign w:val="center"/>
            <w:hideMark/>
          </w:tcPr>
          <w:p w14:paraId="5C0A9FBC" w14:textId="77777777" w:rsidR="00C1699F" w:rsidRPr="00C1699F" w:rsidRDefault="00C1699F" w:rsidP="00C1699F">
            <w:pPr>
              <w:rPr>
                <w:ins w:id="40206" w:author="Francisco Timoni" w:date="2020-10-29T10:31:00Z"/>
                <w:rFonts w:ascii="Open Sans" w:hAnsi="Open Sans" w:cs="Open Sans"/>
                <w:color w:val="000000"/>
                <w:sz w:val="14"/>
                <w:szCs w:val="14"/>
              </w:rPr>
            </w:pPr>
            <w:ins w:id="40207" w:author="Francisco Timoni" w:date="2020-10-29T10:31:00Z">
              <w:r w:rsidRPr="00C1699F">
                <w:rPr>
                  <w:rFonts w:ascii="Open Sans" w:hAnsi="Open Sans" w:cs="Open Sans"/>
                  <w:color w:val="000000"/>
                  <w:sz w:val="14"/>
                  <w:szCs w:val="14"/>
                </w:rPr>
                <w:t>RESIDENCIAL VILA LOBOS - QD22 LT14</w:t>
              </w:r>
            </w:ins>
          </w:p>
        </w:tc>
        <w:tc>
          <w:tcPr>
            <w:tcW w:w="3122" w:type="dxa"/>
            <w:tcBorders>
              <w:top w:val="nil"/>
              <w:left w:val="nil"/>
              <w:bottom w:val="nil"/>
              <w:right w:val="nil"/>
            </w:tcBorders>
            <w:shd w:val="clear" w:color="000000" w:fill="FFFFFF"/>
            <w:vAlign w:val="center"/>
            <w:hideMark/>
          </w:tcPr>
          <w:p w14:paraId="1E9EC8B0" w14:textId="77777777" w:rsidR="00C1699F" w:rsidRPr="00C1699F" w:rsidRDefault="00C1699F" w:rsidP="00C1699F">
            <w:pPr>
              <w:rPr>
                <w:ins w:id="40208" w:author="Francisco Timoni" w:date="2020-10-29T10:31:00Z"/>
                <w:rFonts w:ascii="Open Sans" w:hAnsi="Open Sans" w:cs="Open Sans"/>
                <w:color w:val="000000"/>
                <w:sz w:val="14"/>
                <w:szCs w:val="14"/>
              </w:rPr>
            </w:pPr>
            <w:ins w:id="40209" w:author="Francisco Timoni" w:date="2020-10-29T10:31:00Z">
              <w:r w:rsidRPr="00C1699F">
                <w:rPr>
                  <w:rFonts w:ascii="Open Sans" w:hAnsi="Open Sans" w:cs="Open Sans"/>
                  <w:color w:val="000000"/>
                  <w:sz w:val="14"/>
                  <w:szCs w:val="14"/>
                </w:rPr>
                <w:t>MARCIO MIGUEL  DOS SANTOS</w:t>
              </w:r>
            </w:ins>
          </w:p>
        </w:tc>
        <w:tc>
          <w:tcPr>
            <w:tcW w:w="1261" w:type="dxa"/>
            <w:tcBorders>
              <w:top w:val="nil"/>
              <w:left w:val="nil"/>
              <w:bottom w:val="nil"/>
              <w:right w:val="nil"/>
            </w:tcBorders>
            <w:shd w:val="clear" w:color="000000" w:fill="FFFFFF"/>
            <w:vAlign w:val="center"/>
            <w:hideMark/>
          </w:tcPr>
          <w:p w14:paraId="4C85D62A" w14:textId="77777777" w:rsidR="00C1699F" w:rsidRPr="00C1699F" w:rsidRDefault="00C1699F" w:rsidP="00C1699F">
            <w:pPr>
              <w:jc w:val="center"/>
              <w:rPr>
                <w:ins w:id="40210" w:author="Francisco Timoni" w:date="2020-10-29T10:31:00Z"/>
                <w:rFonts w:ascii="Open Sans" w:hAnsi="Open Sans" w:cs="Open Sans"/>
                <w:color w:val="000000"/>
                <w:sz w:val="14"/>
                <w:szCs w:val="14"/>
              </w:rPr>
            </w:pPr>
            <w:ins w:id="40211" w:author="Francisco Timoni" w:date="2020-10-29T10:31:00Z">
              <w:r w:rsidRPr="00C1699F">
                <w:rPr>
                  <w:rFonts w:ascii="Open Sans" w:hAnsi="Open Sans" w:cs="Open Sans"/>
                  <w:color w:val="000000"/>
                  <w:sz w:val="14"/>
                  <w:szCs w:val="14"/>
                </w:rPr>
                <w:t>00364216778</w:t>
              </w:r>
            </w:ins>
          </w:p>
        </w:tc>
        <w:tc>
          <w:tcPr>
            <w:tcW w:w="1400" w:type="dxa"/>
            <w:tcBorders>
              <w:top w:val="nil"/>
              <w:left w:val="nil"/>
              <w:bottom w:val="nil"/>
              <w:right w:val="nil"/>
            </w:tcBorders>
            <w:shd w:val="clear" w:color="000000" w:fill="FFFFFF"/>
            <w:vAlign w:val="center"/>
            <w:hideMark/>
          </w:tcPr>
          <w:p w14:paraId="4575D503" w14:textId="77777777" w:rsidR="00C1699F" w:rsidRPr="00C1699F" w:rsidRDefault="00C1699F" w:rsidP="00C1699F">
            <w:pPr>
              <w:jc w:val="right"/>
              <w:rPr>
                <w:ins w:id="40212" w:author="Francisco Timoni" w:date="2020-10-29T10:31:00Z"/>
                <w:rFonts w:ascii="Open Sans" w:hAnsi="Open Sans" w:cs="Open Sans"/>
                <w:color w:val="000000"/>
                <w:sz w:val="14"/>
                <w:szCs w:val="14"/>
              </w:rPr>
            </w:pPr>
            <w:ins w:id="40213" w:author="Francisco Timoni" w:date="2020-10-29T10:31:00Z">
              <w:r w:rsidRPr="00C1699F">
                <w:rPr>
                  <w:rFonts w:ascii="Open Sans" w:hAnsi="Open Sans" w:cs="Open Sans"/>
                  <w:color w:val="000000"/>
                  <w:sz w:val="14"/>
                  <w:szCs w:val="14"/>
                </w:rPr>
                <w:t>87.918,22</w:t>
              </w:r>
            </w:ins>
          </w:p>
        </w:tc>
        <w:tc>
          <w:tcPr>
            <w:tcW w:w="1400" w:type="dxa"/>
            <w:tcBorders>
              <w:top w:val="nil"/>
              <w:left w:val="nil"/>
              <w:bottom w:val="nil"/>
              <w:right w:val="nil"/>
            </w:tcBorders>
            <w:shd w:val="clear" w:color="000000" w:fill="FFFFFF"/>
            <w:vAlign w:val="center"/>
            <w:hideMark/>
          </w:tcPr>
          <w:p w14:paraId="5479A011" w14:textId="77777777" w:rsidR="00C1699F" w:rsidRPr="00C1699F" w:rsidRDefault="00C1699F" w:rsidP="00C1699F">
            <w:pPr>
              <w:jc w:val="center"/>
              <w:rPr>
                <w:ins w:id="40214" w:author="Francisco Timoni" w:date="2020-10-29T10:31:00Z"/>
                <w:rFonts w:ascii="Open Sans" w:hAnsi="Open Sans" w:cs="Open Sans"/>
                <w:color w:val="000000"/>
                <w:sz w:val="14"/>
                <w:szCs w:val="14"/>
              </w:rPr>
            </w:pPr>
            <w:ins w:id="40215" w:author="Francisco Timoni" w:date="2020-10-29T10:31:00Z">
              <w:r w:rsidRPr="00C1699F">
                <w:rPr>
                  <w:rFonts w:ascii="Open Sans" w:hAnsi="Open Sans" w:cs="Open Sans"/>
                  <w:color w:val="000000"/>
                  <w:sz w:val="14"/>
                  <w:szCs w:val="14"/>
                </w:rPr>
                <w:t>01/12/2032</w:t>
              </w:r>
            </w:ins>
          </w:p>
        </w:tc>
      </w:tr>
      <w:tr w:rsidR="00C1699F" w:rsidRPr="00C1699F" w14:paraId="67EDE681" w14:textId="77777777" w:rsidTr="00C1699F">
        <w:trPr>
          <w:trHeight w:val="456"/>
          <w:jc w:val="center"/>
          <w:ins w:id="40216" w:author="Francisco Timoni" w:date="2020-10-29T10:31:00Z"/>
        </w:trPr>
        <w:tc>
          <w:tcPr>
            <w:tcW w:w="899" w:type="dxa"/>
            <w:tcBorders>
              <w:top w:val="nil"/>
              <w:left w:val="nil"/>
              <w:bottom w:val="nil"/>
              <w:right w:val="nil"/>
            </w:tcBorders>
            <w:shd w:val="clear" w:color="auto" w:fill="auto"/>
            <w:vAlign w:val="center"/>
            <w:hideMark/>
          </w:tcPr>
          <w:p w14:paraId="38764CF8" w14:textId="77777777" w:rsidR="00C1699F" w:rsidRPr="00C1699F" w:rsidRDefault="00C1699F" w:rsidP="00C1699F">
            <w:pPr>
              <w:jc w:val="center"/>
              <w:rPr>
                <w:ins w:id="40217" w:author="Francisco Timoni" w:date="2020-10-29T10:31:00Z"/>
                <w:rFonts w:ascii="Open Sans" w:hAnsi="Open Sans" w:cs="Open Sans"/>
                <w:color w:val="000000"/>
                <w:sz w:val="14"/>
                <w:szCs w:val="14"/>
              </w:rPr>
            </w:pPr>
            <w:ins w:id="40218" w:author="Francisco Timoni" w:date="2020-10-29T10:31:00Z">
              <w:r w:rsidRPr="00C1699F">
                <w:rPr>
                  <w:rFonts w:ascii="Open Sans" w:hAnsi="Open Sans" w:cs="Open Sans"/>
                  <w:color w:val="000000"/>
                  <w:sz w:val="14"/>
                  <w:szCs w:val="14"/>
                </w:rPr>
                <w:t>985</w:t>
              </w:r>
            </w:ins>
          </w:p>
        </w:tc>
        <w:tc>
          <w:tcPr>
            <w:tcW w:w="2500" w:type="dxa"/>
            <w:tcBorders>
              <w:top w:val="nil"/>
              <w:left w:val="nil"/>
              <w:bottom w:val="nil"/>
              <w:right w:val="nil"/>
            </w:tcBorders>
            <w:shd w:val="clear" w:color="000000" w:fill="FFFFFF"/>
            <w:vAlign w:val="center"/>
            <w:hideMark/>
          </w:tcPr>
          <w:p w14:paraId="2D739BBD" w14:textId="77777777" w:rsidR="00C1699F" w:rsidRPr="00C1699F" w:rsidRDefault="00C1699F" w:rsidP="00C1699F">
            <w:pPr>
              <w:rPr>
                <w:ins w:id="40219" w:author="Francisco Timoni" w:date="2020-10-29T10:31:00Z"/>
                <w:rFonts w:ascii="Open Sans" w:hAnsi="Open Sans" w:cs="Open Sans"/>
                <w:color w:val="000000"/>
                <w:sz w:val="14"/>
                <w:szCs w:val="14"/>
              </w:rPr>
            </w:pPr>
            <w:ins w:id="40220" w:author="Francisco Timoni" w:date="2020-10-29T10:31:00Z">
              <w:r w:rsidRPr="00C1699F">
                <w:rPr>
                  <w:rFonts w:ascii="Open Sans" w:hAnsi="Open Sans" w:cs="Open Sans"/>
                  <w:color w:val="000000"/>
                  <w:sz w:val="14"/>
                  <w:szCs w:val="14"/>
                </w:rPr>
                <w:t>RESIDENCIAL VILA LOBOS - QD22 LT16</w:t>
              </w:r>
            </w:ins>
          </w:p>
        </w:tc>
        <w:tc>
          <w:tcPr>
            <w:tcW w:w="3122" w:type="dxa"/>
            <w:tcBorders>
              <w:top w:val="nil"/>
              <w:left w:val="nil"/>
              <w:bottom w:val="nil"/>
              <w:right w:val="nil"/>
            </w:tcBorders>
            <w:shd w:val="clear" w:color="000000" w:fill="FFFFFF"/>
            <w:vAlign w:val="center"/>
            <w:hideMark/>
          </w:tcPr>
          <w:p w14:paraId="472A6CBD" w14:textId="77777777" w:rsidR="00C1699F" w:rsidRPr="00C1699F" w:rsidRDefault="00C1699F" w:rsidP="00C1699F">
            <w:pPr>
              <w:rPr>
                <w:ins w:id="40221" w:author="Francisco Timoni" w:date="2020-10-29T10:31:00Z"/>
                <w:rFonts w:ascii="Open Sans" w:hAnsi="Open Sans" w:cs="Open Sans"/>
                <w:color w:val="000000"/>
                <w:sz w:val="14"/>
                <w:szCs w:val="14"/>
              </w:rPr>
            </w:pPr>
            <w:ins w:id="40222" w:author="Francisco Timoni" w:date="2020-10-29T10:31:00Z">
              <w:r w:rsidRPr="00C1699F">
                <w:rPr>
                  <w:rFonts w:ascii="Open Sans" w:hAnsi="Open Sans" w:cs="Open Sans"/>
                  <w:color w:val="000000"/>
                  <w:sz w:val="14"/>
                  <w:szCs w:val="14"/>
                </w:rPr>
                <w:t>MARCOS BELARMINO DE BRITO</w:t>
              </w:r>
            </w:ins>
          </w:p>
        </w:tc>
        <w:tc>
          <w:tcPr>
            <w:tcW w:w="1261" w:type="dxa"/>
            <w:tcBorders>
              <w:top w:val="nil"/>
              <w:left w:val="nil"/>
              <w:bottom w:val="nil"/>
              <w:right w:val="nil"/>
            </w:tcBorders>
            <w:shd w:val="clear" w:color="000000" w:fill="FFFFFF"/>
            <w:vAlign w:val="center"/>
            <w:hideMark/>
          </w:tcPr>
          <w:p w14:paraId="419A68A6" w14:textId="77777777" w:rsidR="00C1699F" w:rsidRPr="00C1699F" w:rsidRDefault="00C1699F" w:rsidP="00C1699F">
            <w:pPr>
              <w:jc w:val="center"/>
              <w:rPr>
                <w:ins w:id="40223" w:author="Francisco Timoni" w:date="2020-10-29T10:31:00Z"/>
                <w:rFonts w:ascii="Open Sans" w:hAnsi="Open Sans" w:cs="Open Sans"/>
                <w:color w:val="000000"/>
                <w:sz w:val="14"/>
                <w:szCs w:val="14"/>
              </w:rPr>
            </w:pPr>
            <w:ins w:id="40224" w:author="Francisco Timoni" w:date="2020-10-29T10:31:00Z">
              <w:r w:rsidRPr="00C1699F">
                <w:rPr>
                  <w:rFonts w:ascii="Open Sans" w:hAnsi="Open Sans" w:cs="Open Sans"/>
                  <w:color w:val="000000"/>
                  <w:sz w:val="14"/>
                  <w:szCs w:val="14"/>
                </w:rPr>
                <w:t>28656853813</w:t>
              </w:r>
            </w:ins>
          </w:p>
        </w:tc>
        <w:tc>
          <w:tcPr>
            <w:tcW w:w="1400" w:type="dxa"/>
            <w:tcBorders>
              <w:top w:val="nil"/>
              <w:left w:val="nil"/>
              <w:bottom w:val="nil"/>
              <w:right w:val="nil"/>
            </w:tcBorders>
            <w:shd w:val="clear" w:color="000000" w:fill="FFFFFF"/>
            <w:vAlign w:val="center"/>
            <w:hideMark/>
          </w:tcPr>
          <w:p w14:paraId="5BAD87E9" w14:textId="77777777" w:rsidR="00C1699F" w:rsidRPr="00C1699F" w:rsidRDefault="00C1699F" w:rsidP="00C1699F">
            <w:pPr>
              <w:jc w:val="right"/>
              <w:rPr>
                <w:ins w:id="40225" w:author="Francisco Timoni" w:date="2020-10-29T10:31:00Z"/>
                <w:rFonts w:ascii="Open Sans" w:hAnsi="Open Sans" w:cs="Open Sans"/>
                <w:color w:val="000000"/>
                <w:sz w:val="14"/>
                <w:szCs w:val="14"/>
              </w:rPr>
            </w:pPr>
            <w:ins w:id="40226" w:author="Francisco Timoni" w:date="2020-10-29T10:31:00Z">
              <w:r w:rsidRPr="00C1699F">
                <w:rPr>
                  <w:rFonts w:ascii="Open Sans" w:hAnsi="Open Sans" w:cs="Open Sans"/>
                  <w:color w:val="000000"/>
                  <w:sz w:val="14"/>
                  <w:szCs w:val="14"/>
                </w:rPr>
                <w:t>93.902,44</w:t>
              </w:r>
            </w:ins>
          </w:p>
        </w:tc>
        <w:tc>
          <w:tcPr>
            <w:tcW w:w="1400" w:type="dxa"/>
            <w:tcBorders>
              <w:top w:val="nil"/>
              <w:left w:val="nil"/>
              <w:bottom w:val="nil"/>
              <w:right w:val="nil"/>
            </w:tcBorders>
            <w:shd w:val="clear" w:color="000000" w:fill="FFFFFF"/>
            <w:vAlign w:val="center"/>
            <w:hideMark/>
          </w:tcPr>
          <w:p w14:paraId="2B43ED28" w14:textId="77777777" w:rsidR="00C1699F" w:rsidRPr="00C1699F" w:rsidRDefault="00C1699F" w:rsidP="00C1699F">
            <w:pPr>
              <w:jc w:val="center"/>
              <w:rPr>
                <w:ins w:id="40227" w:author="Francisco Timoni" w:date="2020-10-29T10:31:00Z"/>
                <w:rFonts w:ascii="Open Sans" w:hAnsi="Open Sans" w:cs="Open Sans"/>
                <w:color w:val="000000"/>
                <w:sz w:val="14"/>
                <w:szCs w:val="14"/>
              </w:rPr>
            </w:pPr>
            <w:ins w:id="40228" w:author="Francisco Timoni" w:date="2020-10-29T10:31:00Z">
              <w:r w:rsidRPr="00C1699F">
                <w:rPr>
                  <w:rFonts w:ascii="Open Sans" w:hAnsi="Open Sans" w:cs="Open Sans"/>
                  <w:color w:val="000000"/>
                  <w:sz w:val="14"/>
                  <w:szCs w:val="14"/>
                </w:rPr>
                <w:t>01/10/2032</w:t>
              </w:r>
            </w:ins>
          </w:p>
        </w:tc>
      </w:tr>
      <w:tr w:rsidR="00C1699F" w:rsidRPr="00C1699F" w14:paraId="3090595A" w14:textId="77777777" w:rsidTr="00C1699F">
        <w:trPr>
          <w:trHeight w:val="456"/>
          <w:jc w:val="center"/>
          <w:ins w:id="40229" w:author="Francisco Timoni" w:date="2020-10-29T10:31:00Z"/>
        </w:trPr>
        <w:tc>
          <w:tcPr>
            <w:tcW w:w="899" w:type="dxa"/>
            <w:tcBorders>
              <w:top w:val="nil"/>
              <w:left w:val="nil"/>
              <w:bottom w:val="nil"/>
              <w:right w:val="nil"/>
            </w:tcBorders>
            <w:shd w:val="clear" w:color="auto" w:fill="auto"/>
            <w:vAlign w:val="center"/>
            <w:hideMark/>
          </w:tcPr>
          <w:p w14:paraId="2CB0CDF0" w14:textId="77777777" w:rsidR="00C1699F" w:rsidRPr="00C1699F" w:rsidRDefault="00C1699F" w:rsidP="00C1699F">
            <w:pPr>
              <w:jc w:val="center"/>
              <w:rPr>
                <w:ins w:id="40230" w:author="Francisco Timoni" w:date="2020-10-29T10:31:00Z"/>
                <w:rFonts w:ascii="Open Sans" w:hAnsi="Open Sans" w:cs="Open Sans"/>
                <w:color w:val="000000"/>
                <w:sz w:val="14"/>
                <w:szCs w:val="14"/>
              </w:rPr>
            </w:pPr>
            <w:ins w:id="40231" w:author="Francisco Timoni" w:date="2020-10-29T10:31:00Z">
              <w:r w:rsidRPr="00C1699F">
                <w:rPr>
                  <w:rFonts w:ascii="Open Sans" w:hAnsi="Open Sans" w:cs="Open Sans"/>
                  <w:color w:val="000000"/>
                  <w:sz w:val="14"/>
                  <w:szCs w:val="14"/>
                </w:rPr>
                <w:t>986</w:t>
              </w:r>
            </w:ins>
          </w:p>
        </w:tc>
        <w:tc>
          <w:tcPr>
            <w:tcW w:w="2500" w:type="dxa"/>
            <w:tcBorders>
              <w:top w:val="nil"/>
              <w:left w:val="nil"/>
              <w:bottom w:val="nil"/>
              <w:right w:val="nil"/>
            </w:tcBorders>
            <w:shd w:val="clear" w:color="000000" w:fill="FFFFFF"/>
            <w:vAlign w:val="center"/>
            <w:hideMark/>
          </w:tcPr>
          <w:p w14:paraId="15D93952" w14:textId="77777777" w:rsidR="00C1699F" w:rsidRPr="00C1699F" w:rsidRDefault="00C1699F" w:rsidP="00C1699F">
            <w:pPr>
              <w:rPr>
                <w:ins w:id="40232" w:author="Francisco Timoni" w:date="2020-10-29T10:31:00Z"/>
                <w:rFonts w:ascii="Open Sans" w:hAnsi="Open Sans" w:cs="Open Sans"/>
                <w:color w:val="000000"/>
                <w:sz w:val="14"/>
                <w:szCs w:val="14"/>
              </w:rPr>
            </w:pPr>
            <w:ins w:id="40233" w:author="Francisco Timoni" w:date="2020-10-29T10:31:00Z">
              <w:r w:rsidRPr="00C1699F">
                <w:rPr>
                  <w:rFonts w:ascii="Open Sans" w:hAnsi="Open Sans" w:cs="Open Sans"/>
                  <w:color w:val="000000"/>
                  <w:sz w:val="14"/>
                  <w:szCs w:val="14"/>
                </w:rPr>
                <w:t>RESIDENCIAL VILA LOBOS - QD22 LT18</w:t>
              </w:r>
            </w:ins>
          </w:p>
        </w:tc>
        <w:tc>
          <w:tcPr>
            <w:tcW w:w="3122" w:type="dxa"/>
            <w:tcBorders>
              <w:top w:val="nil"/>
              <w:left w:val="nil"/>
              <w:bottom w:val="nil"/>
              <w:right w:val="nil"/>
            </w:tcBorders>
            <w:shd w:val="clear" w:color="000000" w:fill="FFFFFF"/>
            <w:vAlign w:val="center"/>
            <w:hideMark/>
          </w:tcPr>
          <w:p w14:paraId="4978BD0E" w14:textId="77777777" w:rsidR="00C1699F" w:rsidRPr="00C1699F" w:rsidRDefault="00C1699F" w:rsidP="00C1699F">
            <w:pPr>
              <w:rPr>
                <w:ins w:id="40234" w:author="Francisco Timoni" w:date="2020-10-29T10:31:00Z"/>
                <w:rFonts w:ascii="Open Sans" w:hAnsi="Open Sans" w:cs="Open Sans"/>
                <w:color w:val="000000"/>
                <w:sz w:val="14"/>
                <w:szCs w:val="14"/>
              </w:rPr>
            </w:pPr>
            <w:ins w:id="40235" w:author="Francisco Timoni" w:date="2020-10-29T10:31:00Z">
              <w:r w:rsidRPr="00C1699F">
                <w:rPr>
                  <w:rFonts w:ascii="Open Sans" w:hAnsi="Open Sans" w:cs="Open Sans"/>
                  <w:color w:val="000000"/>
                  <w:sz w:val="14"/>
                  <w:szCs w:val="14"/>
                </w:rPr>
                <w:t>VANESSA DOS SANTOS SILVA</w:t>
              </w:r>
            </w:ins>
          </w:p>
        </w:tc>
        <w:tc>
          <w:tcPr>
            <w:tcW w:w="1261" w:type="dxa"/>
            <w:tcBorders>
              <w:top w:val="nil"/>
              <w:left w:val="nil"/>
              <w:bottom w:val="nil"/>
              <w:right w:val="nil"/>
            </w:tcBorders>
            <w:shd w:val="clear" w:color="000000" w:fill="FFFFFF"/>
            <w:vAlign w:val="center"/>
            <w:hideMark/>
          </w:tcPr>
          <w:p w14:paraId="37F999C1" w14:textId="77777777" w:rsidR="00C1699F" w:rsidRPr="00C1699F" w:rsidRDefault="00C1699F" w:rsidP="00C1699F">
            <w:pPr>
              <w:jc w:val="center"/>
              <w:rPr>
                <w:ins w:id="40236" w:author="Francisco Timoni" w:date="2020-10-29T10:31:00Z"/>
                <w:rFonts w:ascii="Open Sans" w:hAnsi="Open Sans" w:cs="Open Sans"/>
                <w:color w:val="000000"/>
                <w:sz w:val="14"/>
                <w:szCs w:val="14"/>
              </w:rPr>
            </w:pPr>
            <w:ins w:id="40237" w:author="Francisco Timoni" w:date="2020-10-29T10:31:00Z">
              <w:r w:rsidRPr="00C1699F">
                <w:rPr>
                  <w:rFonts w:ascii="Open Sans" w:hAnsi="Open Sans" w:cs="Open Sans"/>
                  <w:color w:val="000000"/>
                  <w:sz w:val="14"/>
                  <w:szCs w:val="14"/>
                </w:rPr>
                <w:t>10483512460</w:t>
              </w:r>
            </w:ins>
          </w:p>
        </w:tc>
        <w:tc>
          <w:tcPr>
            <w:tcW w:w="1400" w:type="dxa"/>
            <w:tcBorders>
              <w:top w:val="nil"/>
              <w:left w:val="nil"/>
              <w:bottom w:val="nil"/>
              <w:right w:val="nil"/>
            </w:tcBorders>
            <w:shd w:val="clear" w:color="000000" w:fill="FFFFFF"/>
            <w:vAlign w:val="center"/>
            <w:hideMark/>
          </w:tcPr>
          <w:p w14:paraId="7D8C4884" w14:textId="77777777" w:rsidR="00C1699F" w:rsidRPr="00C1699F" w:rsidRDefault="00C1699F" w:rsidP="00C1699F">
            <w:pPr>
              <w:jc w:val="right"/>
              <w:rPr>
                <w:ins w:id="40238" w:author="Francisco Timoni" w:date="2020-10-29T10:31:00Z"/>
                <w:rFonts w:ascii="Open Sans" w:hAnsi="Open Sans" w:cs="Open Sans"/>
                <w:color w:val="000000"/>
                <w:sz w:val="14"/>
                <w:szCs w:val="14"/>
              </w:rPr>
            </w:pPr>
            <w:ins w:id="40239" w:author="Francisco Timoni" w:date="2020-10-29T10:31:00Z">
              <w:r w:rsidRPr="00C1699F">
                <w:rPr>
                  <w:rFonts w:ascii="Open Sans" w:hAnsi="Open Sans" w:cs="Open Sans"/>
                  <w:color w:val="000000"/>
                  <w:sz w:val="14"/>
                  <w:szCs w:val="14"/>
                </w:rPr>
                <w:t>80.677,33</w:t>
              </w:r>
            </w:ins>
          </w:p>
        </w:tc>
        <w:tc>
          <w:tcPr>
            <w:tcW w:w="1400" w:type="dxa"/>
            <w:tcBorders>
              <w:top w:val="nil"/>
              <w:left w:val="nil"/>
              <w:bottom w:val="nil"/>
              <w:right w:val="nil"/>
            </w:tcBorders>
            <w:shd w:val="clear" w:color="000000" w:fill="FFFFFF"/>
            <w:vAlign w:val="center"/>
            <w:hideMark/>
          </w:tcPr>
          <w:p w14:paraId="09C6F421" w14:textId="77777777" w:rsidR="00C1699F" w:rsidRPr="00C1699F" w:rsidRDefault="00C1699F" w:rsidP="00C1699F">
            <w:pPr>
              <w:jc w:val="center"/>
              <w:rPr>
                <w:ins w:id="40240" w:author="Francisco Timoni" w:date="2020-10-29T10:31:00Z"/>
                <w:rFonts w:ascii="Open Sans" w:hAnsi="Open Sans" w:cs="Open Sans"/>
                <w:color w:val="000000"/>
                <w:sz w:val="14"/>
                <w:szCs w:val="14"/>
              </w:rPr>
            </w:pPr>
            <w:ins w:id="40241" w:author="Francisco Timoni" w:date="2020-10-29T10:31:00Z">
              <w:r w:rsidRPr="00C1699F">
                <w:rPr>
                  <w:rFonts w:ascii="Open Sans" w:hAnsi="Open Sans" w:cs="Open Sans"/>
                  <w:color w:val="000000"/>
                  <w:sz w:val="14"/>
                  <w:szCs w:val="14"/>
                </w:rPr>
                <w:t>01/07/2031</w:t>
              </w:r>
            </w:ins>
          </w:p>
        </w:tc>
      </w:tr>
      <w:tr w:rsidR="00C1699F" w:rsidRPr="00C1699F" w14:paraId="4FED20DD" w14:textId="77777777" w:rsidTr="00C1699F">
        <w:trPr>
          <w:trHeight w:val="456"/>
          <w:jc w:val="center"/>
          <w:ins w:id="40242" w:author="Francisco Timoni" w:date="2020-10-29T10:31:00Z"/>
        </w:trPr>
        <w:tc>
          <w:tcPr>
            <w:tcW w:w="899" w:type="dxa"/>
            <w:tcBorders>
              <w:top w:val="nil"/>
              <w:left w:val="nil"/>
              <w:bottom w:val="nil"/>
              <w:right w:val="nil"/>
            </w:tcBorders>
            <w:shd w:val="clear" w:color="auto" w:fill="auto"/>
            <w:vAlign w:val="center"/>
            <w:hideMark/>
          </w:tcPr>
          <w:p w14:paraId="2CC0907D" w14:textId="77777777" w:rsidR="00C1699F" w:rsidRPr="00C1699F" w:rsidRDefault="00C1699F" w:rsidP="00C1699F">
            <w:pPr>
              <w:jc w:val="center"/>
              <w:rPr>
                <w:ins w:id="40243" w:author="Francisco Timoni" w:date="2020-10-29T10:31:00Z"/>
                <w:rFonts w:ascii="Open Sans" w:hAnsi="Open Sans" w:cs="Open Sans"/>
                <w:color w:val="000000"/>
                <w:sz w:val="14"/>
                <w:szCs w:val="14"/>
              </w:rPr>
            </w:pPr>
            <w:ins w:id="40244" w:author="Francisco Timoni" w:date="2020-10-29T10:31:00Z">
              <w:r w:rsidRPr="00C1699F">
                <w:rPr>
                  <w:rFonts w:ascii="Open Sans" w:hAnsi="Open Sans" w:cs="Open Sans"/>
                  <w:color w:val="000000"/>
                  <w:sz w:val="14"/>
                  <w:szCs w:val="14"/>
                </w:rPr>
                <w:t>987</w:t>
              </w:r>
            </w:ins>
          </w:p>
        </w:tc>
        <w:tc>
          <w:tcPr>
            <w:tcW w:w="2500" w:type="dxa"/>
            <w:tcBorders>
              <w:top w:val="nil"/>
              <w:left w:val="nil"/>
              <w:bottom w:val="nil"/>
              <w:right w:val="nil"/>
            </w:tcBorders>
            <w:shd w:val="clear" w:color="000000" w:fill="FFFFFF"/>
            <w:vAlign w:val="center"/>
            <w:hideMark/>
          </w:tcPr>
          <w:p w14:paraId="7273C720" w14:textId="77777777" w:rsidR="00C1699F" w:rsidRPr="00C1699F" w:rsidRDefault="00C1699F" w:rsidP="00C1699F">
            <w:pPr>
              <w:rPr>
                <w:ins w:id="40245" w:author="Francisco Timoni" w:date="2020-10-29T10:31:00Z"/>
                <w:rFonts w:ascii="Open Sans" w:hAnsi="Open Sans" w:cs="Open Sans"/>
                <w:color w:val="000000"/>
                <w:sz w:val="14"/>
                <w:szCs w:val="14"/>
              </w:rPr>
            </w:pPr>
            <w:ins w:id="40246" w:author="Francisco Timoni" w:date="2020-10-29T10:31:00Z">
              <w:r w:rsidRPr="00C1699F">
                <w:rPr>
                  <w:rFonts w:ascii="Open Sans" w:hAnsi="Open Sans" w:cs="Open Sans"/>
                  <w:color w:val="000000"/>
                  <w:sz w:val="14"/>
                  <w:szCs w:val="14"/>
                </w:rPr>
                <w:t>RESIDENCIAL VILA LOBOS - QD22 LT26</w:t>
              </w:r>
            </w:ins>
          </w:p>
        </w:tc>
        <w:tc>
          <w:tcPr>
            <w:tcW w:w="3122" w:type="dxa"/>
            <w:tcBorders>
              <w:top w:val="nil"/>
              <w:left w:val="nil"/>
              <w:bottom w:val="nil"/>
              <w:right w:val="nil"/>
            </w:tcBorders>
            <w:shd w:val="clear" w:color="000000" w:fill="FFFFFF"/>
            <w:vAlign w:val="center"/>
            <w:hideMark/>
          </w:tcPr>
          <w:p w14:paraId="5EAB0DE9" w14:textId="77777777" w:rsidR="00C1699F" w:rsidRPr="00C1699F" w:rsidRDefault="00C1699F" w:rsidP="00C1699F">
            <w:pPr>
              <w:rPr>
                <w:ins w:id="40247" w:author="Francisco Timoni" w:date="2020-10-29T10:31:00Z"/>
                <w:rFonts w:ascii="Open Sans" w:hAnsi="Open Sans" w:cs="Open Sans"/>
                <w:color w:val="000000"/>
                <w:sz w:val="14"/>
                <w:szCs w:val="14"/>
              </w:rPr>
            </w:pPr>
            <w:ins w:id="40248" w:author="Francisco Timoni" w:date="2020-10-29T10:31:00Z">
              <w:r w:rsidRPr="00C1699F">
                <w:rPr>
                  <w:rFonts w:ascii="Open Sans" w:hAnsi="Open Sans" w:cs="Open Sans"/>
                  <w:color w:val="000000"/>
                  <w:sz w:val="14"/>
                  <w:szCs w:val="14"/>
                </w:rPr>
                <w:t>PAULO NASCIMENTO SILVA</w:t>
              </w:r>
            </w:ins>
          </w:p>
        </w:tc>
        <w:tc>
          <w:tcPr>
            <w:tcW w:w="1261" w:type="dxa"/>
            <w:tcBorders>
              <w:top w:val="nil"/>
              <w:left w:val="nil"/>
              <w:bottom w:val="nil"/>
              <w:right w:val="nil"/>
            </w:tcBorders>
            <w:shd w:val="clear" w:color="000000" w:fill="FFFFFF"/>
            <w:vAlign w:val="center"/>
            <w:hideMark/>
          </w:tcPr>
          <w:p w14:paraId="63418413" w14:textId="77777777" w:rsidR="00C1699F" w:rsidRPr="00C1699F" w:rsidRDefault="00C1699F" w:rsidP="00C1699F">
            <w:pPr>
              <w:jc w:val="center"/>
              <w:rPr>
                <w:ins w:id="40249" w:author="Francisco Timoni" w:date="2020-10-29T10:31:00Z"/>
                <w:rFonts w:ascii="Open Sans" w:hAnsi="Open Sans" w:cs="Open Sans"/>
                <w:color w:val="000000"/>
                <w:sz w:val="14"/>
                <w:szCs w:val="14"/>
              </w:rPr>
            </w:pPr>
            <w:ins w:id="40250" w:author="Francisco Timoni" w:date="2020-10-29T10:31:00Z">
              <w:r w:rsidRPr="00C1699F">
                <w:rPr>
                  <w:rFonts w:ascii="Open Sans" w:hAnsi="Open Sans" w:cs="Open Sans"/>
                  <w:color w:val="000000"/>
                  <w:sz w:val="14"/>
                  <w:szCs w:val="14"/>
                </w:rPr>
                <w:t>10950561827</w:t>
              </w:r>
            </w:ins>
          </w:p>
        </w:tc>
        <w:tc>
          <w:tcPr>
            <w:tcW w:w="1400" w:type="dxa"/>
            <w:tcBorders>
              <w:top w:val="nil"/>
              <w:left w:val="nil"/>
              <w:bottom w:val="nil"/>
              <w:right w:val="nil"/>
            </w:tcBorders>
            <w:shd w:val="clear" w:color="000000" w:fill="FFFFFF"/>
            <w:vAlign w:val="center"/>
            <w:hideMark/>
          </w:tcPr>
          <w:p w14:paraId="6374C456" w14:textId="77777777" w:rsidR="00C1699F" w:rsidRPr="00C1699F" w:rsidRDefault="00C1699F" w:rsidP="00C1699F">
            <w:pPr>
              <w:jc w:val="right"/>
              <w:rPr>
                <w:ins w:id="40251" w:author="Francisco Timoni" w:date="2020-10-29T10:31:00Z"/>
                <w:rFonts w:ascii="Open Sans" w:hAnsi="Open Sans" w:cs="Open Sans"/>
                <w:color w:val="000000"/>
                <w:sz w:val="14"/>
                <w:szCs w:val="14"/>
              </w:rPr>
            </w:pPr>
            <w:ins w:id="40252" w:author="Francisco Timoni" w:date="2020-10-29T10:31:00Z">
              <w:r w:rsidRPr="00C1699F">
                <w:rPr>
                  <w:rFonts w:ascii="Open Sans" w:hAnsi="Open Sans" w:cs="Open Sans"/>
                  <w:color w:val="000000"/>
                  <w:sz w:val="14"/>
                  <w:szCs w:val="14"/>
                </w:rPr>
                <w:t>77.104,38</w:t>
              </w:r>
            </w:ins>
          </w:p>
        </w:tc>
        <w:tc>
          <w:tcPr>
            <w:tcW w:w="1400" w:type="dxa"/>
            <w:tcBorders>
              <w:top w:val="nil"/>
              <w:left w:val="nil"/>
              <w:bottom w:val="nil"/>
              <w:right w:val="nil"/>
            </w:tcBorders>
            <w:shd w:val="clear" w:color="000000" w:fill="FFFFFF"/>
            <w:vAlign w:val="center"/>
            <w:hideMark/>
          </w:tcPr>
          <w:p w14:paraId="119D059D" w14:textId="77777777" w:rsidR="00C1699F" w:rsidRPr="00C1699F" w:rsidRDefault="00C1699F" w:rsidP="00C1699F">
            <w:pPr>
              <w:jc w:val="center"/>
              <w:rPr>
                <w:ins w:id="40253" w:author="Francisco Timoni" w:date="2020-10-29T10:31:00Z"/>
                <w:rFonts w:ascii="Open Sans" w:hAnsi="Open Sans" w:cs="Open Sans"/>
                <w:color w:val="000000"/>
                <w:sz w:val="14"/>
                <w:szCs w:val="14"/>
              </w:rPr>
            </w:pPr>
            <w:ins w:id="40254" w:author="Francisco Timoni" w:date="2020-10-29T10:31:00Z">
              <w:r w:rsidRPr="00C1699F">
                <w:rPr>
                  <w:rFonts w:ascii="Open Sans" w:hAnsi="Open Sans" w:cs="Open Sans"/>
                  <w:color w:val="000000"/>
                  <w:sz w:val="14"/>
                  <w:szCs w:val="14"/>
                </w:rPr>
                <w:t>01/07/2031</w:t>
              </w:r>
            </w:ins>
          </w:p>
        </w:tc>
      </w:tr>
      <w:tr w:rsidR="00C1699F" w:rsidRPr="00C1699F" w14:paraId="1A540BAC" w14:textId="77777777" w:rsidTr="00C1699F">
        <w:trPr>
          <w:trHeight w:val="456"/>
          <w:jc w:val="center"/>
          <w:ins w:id="40255" w:author="Francisco Timoni" w:date="2020-10-29T10:31:00Z"/>
        </w:trPr>
        <w:tc>
          <w:tcPr>
            <w:tcW w:w="899" w:type="dxa"/>
            <w:tcBorders>
              <w:top w:val="nil"/>
              <w:left w:val="nil"/>
              <w:bottom w:val="nil"/>
              <w:right w:val="nil"/>
            </w:tcBorders>
            <w:shd w:val="clear" w:color="auto" w:fill="auto"/>
            <w:vAlign w:val="center"/>
            <w:hideMark/>
          </w:tcPr>
          <w:p w14:paraId="5712AD67" w14:textId="77777777" w:rsidR="00C1699F" w:rsidRPr="00C1699F" w:rsidRDefault="00C1699F" w:rsidP="00C1699F">
            <w:pPr>
              <w:jc w:val="center"/>
              <w:rPr>
                <w:ins w:id="40256" w:author="Francisco Timoni" w:date="2020-10-29T10:31:00Z"/>
                <w:rFonts w:ascii="Open Sans" w:hAnsi="Open Sans" w:cs="Open Sans"/>
                <w:color w:val="000000"/>
                <w:sz w:val="14"/>
                <w:szCs w:val="14"/>
              </w:rPr>
            </w:pPr>
            <w:ins w:id="40257" w:author="Francisco Timoni" w:date="2020-10-29T10:31:00Z">
              <w:r w:rsidRPr="00C1699F">
                <w:rPr>
                  <w:rFonts w:ascii="Open Sans" w:hAnsi="Open Sans" w:cs="Open Sans"/>
                  <w:color w:val="000000"/>
                  <w:sz w:val="14"/>
                  <w:szCs w:val="14"/>
                </w:rPr>
                <w:t>988</w:t>
              </w:r>
            </w:ins>
          </w:p>
        </w:tc>
        <w:tc>
          <w:tcPr>
            <w:tcW w:w="2500" w:type="dxa"/>
            <w:tcBorders>
              <w:top w:val="nil"/>
              <w:left w:val="nil"/>
              <w:bottom w:val="nil"/>
              <w:right w:val="nil"/>
            </w:tcBorders>
            <w:shd w:val="clear" w:color="000000" w:fill="FFFFFF"/>
            <w:vAlign w:val="center"/>
            <w:hideMark/>
          </w:tcPr>
          <w:p w14:paraId="02933093" w14:textId="77777777" w:rsidR="00C1699F" w:rsidRPr="00C1699F" w:rsidRDefault="00C1699F" w:rsidP="00C1699F">
            <w:pPr>
              <w:rPr>
                <w:ins w:id="40258" w:author="Francisco Timoni" w:date="2020-10-29T10:31:00Z"/>
                <w:rFonts w:ascii="Open Sans" w:hAnsi="Open Sans" w:cs="Open Sans"/>
                <w:color w:val="000000"/>
                <w:sz w:val="14"/>
                <w:szCs w:val="14"/>
              </w:rPr>
            </w:pPr>
            <w:ins w:id="40259" w:author="Francisco Timoni" w:date="2020-10-29T10:31:00Z">
              <w:r w:rsidRPr="00C1699F">
                <w:rPr>
                  <w:rFonts w:ascii="Open Sans" w:hAnsi="Open Sans" w:cs="Open Sans"/>
                  <w:color w:val="000000"/>
                  <w:sz w:val="14"/>
                  <w:szCs w:val="14"/>
                </w:rPr>
                <w:t>RESIDENCIAL VILA LOBOS - QD22 LT27</w:t>
              </w:r>
            </w:ins>
          </w:p>
        </w:tc>
        <w:tc>
          <w:tcPr>
            <w:tcW w:w="3122" w:type="dxa"/>
            <w:tcBorders>
              <w:top w:val="nil"/>
              <w:left w:val="nil"/>
              <w:bottom w:val="nil"/>
              <w:right w:val="nil"/>
            </w:tcBorders>
            <w:shd w:val="clear" w:color="000000" w:fill="FFFFFF"/>
            <w:vAlign w:val="center"/>
            <w:hideMark/>
          </w:tcPr>
          <w:p w14:paraId="63BB16F2" w14:textId="77777777" w:rsidR="00C1699F" w:rsidRPr="00C1699F" w:rsidRDefault="00C1699F" w:rsidP="00C1699F">
            <w:pPr>
              <w:rPr>
                <w:ins w:id="40260" w:author="Francisco Timoni" w:date="2020-10-29T10:31:00Z"/>
                <w:rFonts w:ascii="Open Sans" w:hAnsi="Open Sans" w:cs="Open Sans"/>
                <w:color w:val="000000"/>
                <w:sz w:val="14"/>
                <w:szCs w:val="14"/>
              </w:rPr>
            </w:pPr>
            <w:ins w:id="40261" w:author="Francisco Timoni" w:date="2020-10-29T10:31:00Z">
              <w:r w:rsidRPr="00C1699F">
                <w:rPr>
                  <w:rFonts w:ascii="Open Sans" w:hAnsi="Open Sans" w:cs="Open Sans"/>
                  <w:color w:val="000000"/>
                  <w:sz w:val="14"/>
                  <w:szCs w:val="14"/>
                </w:rPr>
                <w:t>JOSE RIBAMAR MAIA  DOS REIS</w:t>
              </w:r>
            </w:ins>
          </w:p>
        </w:tc>
        <w:tc>
          <w:tcPr>
            <w:tcW w:w="1261" w:type="dxa"/>
            <w:tcBorders>
              <w:top w:val="nil"/>
              <w:left w:val="nil"/>
              <w:bottom w:val="nil"/>
              <w:right w:val="nil"/>
            </w:tcBorders>
            <w:shd w:val="clear" w:color="000000" w:fill="FFFFFF"/>
            <w:vAlign w:val="center"/>
            <w:hideMark/>
          </w:tcPr>
          <w:p w14:paraId="1B6C2DD1" w14:textId="77777777" w:rsidR="00C1699F" w:rsidRPr="00C1699F" w:rsidRDefault="00C1699F" w:rsidP="00C1699F">
            <w:pPr>
              <w:jc w:val="center"/>
              <w:rPr>
                <w:ins w:id="40262" w:author="Francisco Timoni" w:date="2020-10-29T10:31:00Z"/>
                <w:rFonts w:ascii="Open Sans" w:hAnsi="Open Sans" w:cs="Open Sans"/>
                <w:color w:val="000000"/>
                <w:sz w:val="14"/>
                <w:szCs w:val="14"/>
              </w:rPr>
            </w:pPr>
            <w:ins w:id="40263" w:author="Francisco Timoni" w:date="2020-10-29T10:31:00Z">
              <w:r w:rsidRPr="00C1699F">
                <w:rPr>
                  <w:rFonts w:ascii="Open Sans" w:hAnsi="Open Sans" w:cs="Open Sans"/>
                  <w:color w:val="000000"/>
                  <w:sz w:val="14"/>
                  <w:szCs w:val="14"/>
                </w:rPr>
                <w:t>96359552272</w:t>
              </w:r>
            </w:ins>
          </w:p>
        </w:tc>
        <w:tc>
          <w:tcPr>
            <w:tcW w:w="1400" w:type="dxa"/>
            <w:tcBorders>
              <w:top w:val="nil"/>
              <w:left w:val="nil"/>
              <w:bottom w:val="nil"/>
              <w:right w:val="nil"/>
            </w:tcBorders>
            <w:shd w:val="clear" w:color="000000" w:fill="FFFFFF"/>
            <w:vAlign w:val="center"/>
            <w:hideMark/>
          </w:tcPr>
          <w:p w14:paraId="2026649F" w14:textId="77777777" w:rsidR="00C1699F" w:rsidRPr="00C1699F" w:rsidRDefault="00C1699F" w:rsidP="00C1699F">
            <w:pPr>
              <w:jc w:val="right"/>
              <w:rPr>
                <w:ins w:id="40264" w:author="Francisco Timoni" w:date="2020-10-29T10:31:00Z"/>
                <w:rFonts w:ascii="Open Sans" w:hAnsi="Open Sans" w:cs="Open Sans"/>
                <w:color w:val="000000"/>
                <w:sz w:val="14"/>
                <w:szCs w:val="14"/>
              </w:rPr>
            </w:pPr>
            <w:ins w:id="40265" w:author="Francisco Timoni" w:date="2020-10-29T10:31:00Z">
              <w:r w:rsidRPr="00C1699F">
                <w:rPr>
                  <w:rFonts w:ascii="Open Sans" w:hAnsi="Open Sans" w:cs="Open Sans"/>
                  <w:color w:val="000000"/>
                  <w:sz w:val="14"/>
                  <w:szCs w:val="14"/>
                </w:rPr>
                <w:t>76.981,48</w:t>
              </w:r>
            </w:ins>
          </w:p>
        </w:tc>
        <w:tc>
          <w:tcPr>
            <w:tcW w:w="1400" w:type="dxa"/>
            <w:tcBorders>
              <w:top w:val="nil"/>
              <w:left w:val="nil"/>
              <w:bottom w:val="nil"/>
              <w:right w:val="nil"/>
            </w:tcBorders>
            <w:shd w:val="clear" w:color="000000" w:fill="FFFFFF"/>
            <w:vAlign w:val="center"/>
            <w:hideMark/>
          </w:tcPr>
          <w:p w14:paraId="7BEEFC5A" w14:textId="77777777" w:rsidR="00C1699F" w:rsidRPr="00C1699F" w:rsidRDefault="00C1699F" w:rsidP="00C1699F">
            <w:pPr>
              <w:jc w:val="center"/>
              <w:rPr>
                <w:ins w:id="40266" w:author="Francisco Timoni" w:date="2020-10-29T10:31:00Z"/>
                <w:rFonts w:ascii="Open Sans" w:hAnsi="Open Sans" w:cs="Open Sans"/>
                <w:color w:val="000000"/>
                <w:sz w:val="14"/>
                <w:szCs w:val="14"/>
              </w:rPr>
            </w:pPr>
            <w:ins w:id="40267" w:author="Francisco Timoni" w:date="2020-10-29T10:31:00Z">
              <w:r w:rsidRPr="00C1699F">
                <w:rPr>
                  <w:rFonts w:ascii="Open Sans" w:hAnsi="Open Sans" w:cs="Open Sans"/>
                  <w:color w:val="000000"/>
                  <w:sz w:val="14"/>
                  <w:szCs w:val="14"/>
                </w:rPr>
                <w:t>01/07/2031</w:t>
              </w:r>
            </w:ins>
          </w:p>
        </w:tc>
      </w:tr>
      <w:tr w:rsidR="00C1699F" w:rsidRPr="00C1699F" w14:paraId="13D7E06E" w14:textId="77777777" w:rsidTr="00C1699F">
        <w:trPr>
          <w:trHeight w:val="456"/>
          <w:jc w:val="center"/>
          <w:ins w:id="40268" w:author="Francisco Timoni" w:date="2020-10-29T10:31:00Z"/>
        </w:trPr>
        <w:tc>
          <w:tcPr>
            <w:tcW w:w="899" w:type="dxa"/>
            <w:tcBorders>
              <w:top w:val="nil"/>
              <w:left w:val="nil"/>
              <w:bottom w:val="nil"/>
              <w:right w:val="nil"/>
            </w:tcBorders>
            <w:shd w:val="clear" w:color="auto" w:fill="auto"/>
            <w:vAlign w:val="center"/>
            <w:hideMark/>
          </w:tcPr>
          <w:p w14:paraId="25508C72" w14:textId="77777777" w:rsidR="00C1699F" w:rsidRPr="00C1699F" w:rsidRDefault="00C1699F" w:rsidP="00C1699F">
            <w:pPr>
              <w:jc w:val="center"/>
              <w:rPr>
                <w:ins w:id="40269" w:author="Francisco Timoni" w:date="2020-10-29T10:31:00Z"/>
                <w:rFonts w:ascii="Open Sans" w:hAnsi="Open Sans" w:cs="Open Sans"/>
                <w:color w:val="000000"/>
                <w:sz w:val="14"/>
                <w:szCs w:val="14"/>
              </w:rPr>
            </w:pPr>
            <w:ins w:id="40270" w:author="Francisco Timoni" w:date="2020-10-29T10:31:00Z">
              <w:r w:rsidRPr="00C1699F">
                <w:rPr>
                  <w:rFonts w:ascii="Open Sans" w:hAnsi="Open Sans" w:cs="Open Sans"/>
                  <w:color w:val="000000"/>
                  <w:sz w:val="14"/>
                  <w:szCs w:val="14"/>
                </w:rPr>
                <w:t>989</w:t>
              </w:r>
            </w:ins>
          </w:p>
        </w:tc>
        <w:tc>
          <w:tcPr>
            <w:tcW w:w="2500" w:type="dxa"/>
            <w:tcBorders>
              <w:top w:val="nil"/>
              <w:left w:val="nil"/>
              <w:bottom w:val="nil"/>
              <w:right w:val="nil"/>
            </w:tcBorders>
            <w:shd w:val="clear" w:color="000000" w:fill="FFFFFF"/>
            <w:vAlign w:val="center"/>
            <w:hideMark/>
          </w:tcPr>
          <w:p w14:paraId="1E28A56B" w14:textId="77777777" w:rsidR="00C1699F" w:rsidRPr="00C1699F" w:rsidRDefault="00C1699F" w:rsidP="00C1699F">
            <w:pPr>
              <w:rPr>
                <w:ins w:id="40271" w:author="Francisco Timoni" w:date="2020-10-29T10:31:00Z"/>
                <w:rFonts w:ascii="Open Sans" w:hAnsi="Open Sans" w:cs="Open Sans"/>
                <w:color w:val="000000"/>
                <w:sz w:val="14"/>
                <w:szCs w:val="14"/>
              </w:rPr>
            </w:pPr>
            <w:ins w:id="40272" w:author="Francisco Timoni" w:date="2020-10-29T10:31:00Z">
              <w:r w:rsidRPr="00C1699F">
                <w:rPr>
                  <w:rFonts w:ascii="Open Sans" w:hAnsi="Open Sans" w:cs="Open Sans"/>
                  <w:color w:val="000000"/>
                  <w:sz w:val="14"/>
                  <w:szCs w:val="14"/>
                </w:rPr>
                <w:t>RESIDENCIAL VILA LOBOS - QD23 LT01</w:t>
              </w:r>
            </w:ins>
          </w:p>
        </w:tc>
        <w:tc>
          <w:tcPr>
            <w:tcW w:w="3122" w:type="dxa"/>
            <w:tcBorders>
              <w:top w:val="nil"/>
              <w:left w:val="nil"/>
              <w:bottom w:val="nil"/>
              <w:right w:val="nil"/>
            </w:tcBorders>
            <w:shd w:val="clear" w:color="000000" w:fill="FFFFFF"/>
            <w:vAlign w:val="center"/>
            <w:hideMark/>
          </w:tcPr>
          <w:p w14:paraId="185EAF99" w14:textId="77777777" w:rsidR="00C1699F" w:rsidRPr="00C1699F" w:rsidRDefault="00C1699F" w:rsidP="00C1699F">
            <w:pPr>
              <w:rPr>
                <w:ins w:id="40273" w:author="Francisco Timoni" w:date="2020-10-29T10:31:00Z"/>
                <w:rFonts w:ascii="Open Sans" w:hAnsi="Open Sans" w:cs="Open Sans"/>
                <w:color w:val="000000"/>
                <w:sz w:val="14"/>
                <w:szCs w:val="14"/>
              </w:rPr>
            </w:pPr>
            <w:ins w:id="40274" w:author="Francisco Timoni" w:date="2020-10-29T10:31:00Z">
              <w:r w:rsidRPr="00C1699F">
                <w:rPr>
                  <w:rFonts w:ascii="Open Sans" w:hAnsi="Open Sans" w:cs="Open Sans"/>
                  <w:color w:val="000000"/>
                  <w:sz w:val="14"/>
                  <w:szCs w:val="14"/>
                </w:rPr>
                <w:t>JOAO DA CRUZ RODRIGUES DE ARAUJO</w:t>
              </w:r>
            </w:ins>
          </w:p>
        </w:tc>
        <w:tc>
          <w:tcPr>
            <w:tcW w:w="1261" w:type="dxa"/>
            <w:tcBorders>
              <w:top w:val="nil"/>
              <w:left w:val="nil"/>
              <w:bottom w:val="nil"/>
              <w:right w:val="nil"/>
            </w:tcBorders>
            <w:shd w:val="clear" w:color="000000" w:fill="FFFFFF"/>
            <w:vAlign w:val="center"/>
            <w:hideMark/>
          </w:tcPr>
          <w:p w14:paraId="03833D21" w14:textId="77777777" w:rsidR="00C1699F" w:rsidRPr="00C1699F" w:rsidRDefault="00C1699F" w:rsidP="00C1699F">
            <w:pPr>
              <w:jc w:val="center"/>
              <w:rPr>
                <w:ins w:id="40275" w:author="Francisco Timoni" w:date="2020-10-29T10:31:00Z"/>
                <w:rFonts w:ascii="Open Sans" w:hAnsi="Open Sans" w:cs="Open Sans"/>
                <w:color w:val="000000"/>
                <w:sz w:val="14"/>
                <w:szCs w:val="14"/>
              </w:rPr>
            </w:pPr>
            <w:ins w:id="40276" w:author="Francisco Timoni" w:date="2020-10-29T10:31:00Z">
              <w:r w:rsidRPr="00C1699F">
                <w:rPr>
                  <w:rFonts w:ascii="Open Sans" w:hAnsi="Open Sans" w:cs="Open Sans"/>
                  <w:color w:val="000000"/>
                  <w:sz w:val="14"/>
                  <w:szCs w:val="14"/>
                </w:rPr>
                <w:t>85234028372</w:t>
              </w:r>
            </w:ins>
          </w:p>
        </w:tc>
        <w:tc>
          <w:tcPr>
            <w:tcW w:w="1400" w:type="dxa"/>
            <w:tcBorders>
              <w:top w:val="nil"/>
              <w:left w:val="nil"/>
              <w:bottom w:val="nil"/>
              <w:right w:val="nil"/>
            </w:tcBorders>
            <w:shd w:val="clear" w:color="000000" w:fill="FFFFFF"/>
            <w:vAlign w:val="center"/>
            <w:hideMark/>
          </w:tcPr>
          <w:p w14:paraId="5CCCC579" w14:textId="77777777" w:rsidR="00C1699F" w:rsidRPr="00C1699F" w:rsidRDefault="00C1699F" w:rsidP="00C1699F">
            <w:pPr>
              <w:jc w:val="right"/>
              <w:rPr>
                <w:ins w:id="40277" w:author="Francisco Timoni" w:date="2020-10-29T10:31:00Z"/>
                <w:rFonts w:ascii="Open Sans" w:hAnsi="Open Sans" w:cs="Open Sans"/>
                <w:color w:val="000000"/>
                <w:sz w:val="14"/>
                <w:szCs w:val="14"/>
              </w:rPr>
            </w:pPr>
            <w:ins w:id="40278" w:author="Francisco Timoni" w:date="2020-10-29T10:31:00Z">
              <w:r w:rsidRPr="00C1699F">
                <w:rPr>
                  <w:rFonts w:ascii="Open Sans" w:hAnsi="Open Sans" w:cs="Open Sans"/>
                  <w:color w:val="000000"/>
                  <w:sz w:val="14"/>
                  <w:szCs w:val="14"/>
                </w:rPr>
                <w:t>63.674,16</w:t>
              </w:r>
            </w:ins>
          </w:p>
        </w:tc>
        <w:tc>
          <w:tcPr>
            <w:tcW w:w="1400" w:type="dxa"/>
            <w:tcBorders>
              <w:top w:val="nil"/>
              <w:left w:val="nil"/>
              <w:bottom w:val="nil"/>
              <w:right w:val="nil"/>
            </w:tcBorders>
            <w:shd w:val="clear" w:color="000000" w:fill="FFFFFF"/>
            <w:vAlign w:val="center"/>
            <w:hideMark/>
          </w:tcPr>
          <w:p w14:paraId="36C08C6C" w14:textId="77777777" w:rsidR="00C1699F" w:rsidRPr="00C1699F" w:rsidRDefault="00C1699F" w:rsidP="00C1699F">
            <w:pPr>
              <w:jc w:val="center"/>
              <w:rPr>
                <w:ins w:id="40279" w:author="Francisco Timoni" w:date="2020-10-29T10:31:00Z"/>
                <w:rFonts w:ascii="Open Sans" w:hAnsi="Open Sans" w:cs="Open Sans"/>
                <w:color w:val="000000"/>
                <w:sz w:val="14"/>
                <w:szCs w:val="14"/>
              </w:rPr>
            </w:pPr>
            <w:ins w:id="40280" w:author="Francisco Timoni" w:date="2020-10-29T10:31:00Z">
              <w:r w:rsidRPr="00C1699F">
                <w:rPr>
                  <w:rFonts w:ascii="Open Sans" w:hAnsi="Open Sans" w:cs="Open Sans"/>
                  <w:color w:val="000000"/>
                  <w:sz w:val="14"/>
                  <w:szCs w:val="14"/>
                </w:rPr>
                <w:t>01/05/2032</w:t>
              </w:r>
            </w:ins>
          </w:p>
        </w:tc>
      </w:tr>
      <w:tr w:rsidR="00C1699F" w:rsidRPr="00C1699F" w14:paraId="010AF3BC" w14:textId="77777777" w:rsidTr="00C1699F">
        <w:trPr>
          <w:trHeight w:val="456"/>
          <w:jc w:val="center"/>
          <w:ins w:id="40281" w:author="Francisco Timoni" w:date="2020-10-29T10:31:00Z"/>
        </w:trPr>
        <w:tc>
          <w:tcPr>
            <w:tcW w:w="899" w:type="dxa"/>
            <w:tcBorders>
              <w:top w:val="nil"/>
              <w:left w:val="nil"/>
              <w:bottom w:val="nil"/>
              <w:right w:val="nil"/>
            </w:tcBorders>
            <w:shd w:val="clear" w:color="auto" w:fill="auto"/>
            <w:vAlign w:val="center"/>
            <w:hideMark/>
          </w:tcPr>
          <w:p w14:paraId="5BC9A397" w14:textId="77777777" w:rsidR="00C1699F" w:rsidRPr="00C1699F" w:rsidRDefault="00C1699F" w:rsidP="00C1699F">
            <w:pPr>
              <w:jc w:val="center"/>
              <w:rPr>
                <w:ins w:id="40282" w:author="Francisco Timoni" w:date="2020-10-29T10:31:00Z"/>
                <w:rFonts w:ascii="Open Sans" w:hAnsi="Open Sans" w:cs="Open Sans"/>
                <w:color w:val="000000"/>
                <w:sz w:val="14"/>
                <w:szCs w:val="14"/>
              </w:rPr>
            </w:pPr>
            <w:ins w:id="40283" w:author="Francisco Timoni" w:date="2020-10-29T10:31:00Z">
              <w:r w:rsidRPr="00C1699F">
                <w:rPr>
                  <w:rFonts w:ascii="Open Sans" w:hAnsi="Open Sans" w:cs="Open Sans"/>
                  <w:color w:val="000000"/>
                  <w:sz w:val="14"/>
                  <w:szCs w:val="14"/>
                </w:rPr>
                <w:t>990</w:t>
              </w:r>
            </w:ins>
          </w:p>
        </w:tc>
        <w:tc>
          <w:tcPr>
            <w:tcW w:w="2500" w:type="dxa"/>
            <w:tcBorders>
              <w:top w:val="nil"/>
              <w:left w:val="nil"/>
              <w:bottom w:val="nil"/>
              <w:right w:val="nil"/>
            </w:tcBorders>
            <w:shd w:val="clear" w:color="000000" w:fill="FFFFFF"/>
            <w:vAlign w:val="center"/>
            <w:hideMark/>
          </w:tcPr>
          <w:p w14:paraId="6195CA92" w14:textId="77777777" w:rsidR="00C1699F" w:rsidRPr="00C1699F" w:rsidRDefault="00C1699F" w:rsidP="00C1699F">
            <w:pPr>
              <w:rPr>
                <w:ins w:id="40284" w:author="Francisco Timoni" w:date="2020-10-29T10:31:00Z"/>
                <w:rFonts w:ascii="Open Sans" w:hAnsi="Open Sans" w:cs="Open Sans"/>
                <w:color w:val="000000"/>
                <w:sz w:val="14"/>
                <w:szCs w:val="14"/>
              </w:rPr>
            </w:pPr>
            <w:ins w:id="40285" w:author="Francisco Timoni" w:date="2020-10-29T10:31:00Z">
              <w:r w:rsidRPr="00C1699F">
                <w:rPr>
                  <w:rFonts w:ascii="Open Sans" w:hAnsi="Open Sans" w:cs="Open Sans"/>
                  <w:color w:val="000000"/>
                  <w:sz w:val="14"/>
                  <w:szCs w:val="14"/>
                </w:rPr>
                <w:t>RESIDENCIAL VILA LOBOS - QD23 LT04</w:t>
              </w:r>
            </w:ins>
          </w:p>
        </w:tc>
        <w:tc>
          <w:tcPr>
            <w:tcW w:w="3122" w:type="dxa"/>
            <w:tcBorders>
              <w:top w:val="nil"/>
              <w:left w:val="nil"/>
              <w:bottom w:val="nil"/>
              <w:right w:val="nil"/>
            </w:tcBorders>
            <w:shd w:val="clear" w:color="000000" w:fill="FFFFFF"/>
            <w:vAlign w:val="center"/>
            <w:hideMark/>
          </w:tcPr>
          <w:p w14:paraId="4A892066" w14:textId="77777777" w:rsidR="00C1699F" w:rsidRPr="00C1699F" w:rsidRDefault="00C1699F" w:rsidP="00C1699F">
            <w:pPr>
              <w:rPr>
                <w:ins w:id="40286" w:author="Francisco Timoni" w:date="2020-10-29T10:31:00Z"/>
                <w:rFonts w:ascii="Open Sans" w:hAnsi="Open Sans" w:cs="Open Sans"/>
                <w:color w:val="000000"/>
                <w:sz w:val="14"/>
                <w:szCs w:val="14"/>
              </w:rPr>
            </w:pPr>
            <w:ins w:id="40287" w:author="Francisco Timoni" w:date="2020-10-29T10:31:00Z">
              <w:r w:rsidRPr="00C1699F">
                <w:rPr>
                  <w:rFonts w:ascii="Open Sans" w:hAnsi="Open Sans" w:cs="Open Sans"/>
                  <w:color w:val="000000"/>
                  <w:sz w:val="14"/>
                  <w:szCs w:val="14"/>
                </w:rPr>
                <w:t>SUELI CORREIA  LIMA</w:t>
              </w:r>
            </w:ins>
          </w:p>
        </w:tc>
        <w:tc>
          <w:tcPr>
            <w:tcW w:w="1261" w:type="dxa"/>
            <w:tcBorders>
              <w:top w:val="nil"/>
              <w:left w:val="nil"/>
              <w:bottom w:val="nil"/>
              <w:right w:val="nil"/>
            </w:tcBorders>
            <w:shd w:val="clear" w:color="000000" w:fill="FFFFFF"/>
            <w:vAlign w:val="center"/>
            <w:hideMark/>
          </w:tcPr>
          <w:p w14:paraId="09ACCF56" w14:textId="77777777" w:rsidR="00C1699F" w:rsidRPr="00C1699F" w:rsidRDefault="00C1699F" w:rsidP="00C1699F">
            <w:pPr>
              <w:jc w:val="center"/>
              <w:rPr>
                <w:ins w:id="40288" w:author="Francisco Timoni" w:date="2020-10-29T10:31:00Z"/>
                <w:rFonts w:ascii="Open Sans" w:hAnsi="Open Sans" w:cs="Open Sans"/>
                <w:color w:val="000000"/>
                <w:sz w:val="14"/>
                <w:szCs w:val="14"/>
              </w:rPr>
            </w:pPr>
            <w:ins w:id="40289" w:author="Francisco Timoni" w:date="2020-10-29T10:31:00Z">
              <w:r w:rsidRPr="00C1699F">
                <w:rPr>
                  <w:rFonts w:ascii="Open Sans" w:hAnsi="Open Sans" w:cs="Open Sans"/>
                  <w:color w:val="000000"/>
                  <w:sz w:val="14"/>
                  <w:szCs w:val="14"/>
                </w:rPr>
                <w:t>16983809840</w:t>
              </w:r>
            </w:ins>
          </w:p>
        </w:tc>
        <w:tc>
          <w:tcPr>
            <w:tcW w:w="1400" w:type="dxa"/>
            <w:tcBorders>
              <w:top w:val="nil"/>
              <w:left w:val="nil"/>
              <w:bottom w:val="nil"/>
              <w:right w:val="nil"/>
            </w:tcBorders>
            <w:shd w:val="clear" w:color="000000" w:fill="FFFFFF"/>
            <w:vAlign w:val="center"/>
            <w:hideMark/>
          </w:tcPr>
          <w:p w14:paraId="459AC765" w14:textId="77777777" w:rsidR="00C1699F" w:rsidRPr="00C1699F" w:rsidRDefault="00C1699F" w:rsidP="00C1699F">
            <w:pPr>
              <w:jc w:val="right"/>
              <w:rPr>
                <w:ins w:id="40290" w:author="Francisco Timoni" w:date="2020-10-29T10:31:00Z"/>
                <w:rFonts w:ascii="Open Sans" w:hAnsi="Open Sans" w:cs="Open Sans"/>
                <w:color w:val="000000"/>
                <w:sz w:val="14"/>
                <w:szCs w:val="14"/>
              </w:rPr>
            </w:pPr>
            <w:ins w:id="40291" w:author="Francisco Timoni" w:date="2020-10-29T10:31:00Z">
              <w:r w:rsidRPr="00C1699F">
                <w:rPr>
                  <w:rFonts w:ascii="Open Sans" w:hAnsi="Open Sans" w:cs="Open Sans"/>
                  <w:color w:val="000000"/>
                  <w:sz w:val="14"/>
                  <w:szCs w:val="14"/>
                </w:rPr>
                <w:t>73.566,68</w:t>
              </w:r>
            </w:ins>
          </w:p>
        </w:tc>
        <w:tc>
          <w:tcPr>
            <w:tcW w:w="1400" w:type="dxa"/>
            <w:tcBorders>
              <w:top w:val="nil"/>
              <w:left w:val="nil"/>
              <w:bottom w:val="nil"/>
              <w:right w:val="nil"/>
            </w:tcBorders>
            <w:shd w:val="clear" w:color="000000" w:fill="FFFFFF"/>
            <w:vAlign w:val="center"/>
            <w:hideMark/>
          </w:tcPr>
          <w:p w14:paraId="5DE04D86" w14:textId="77777777" w:rsidR="00C1699F" w:rsidRPr="00C1699F" w:rsidRDefault="00C1699F" w:rsidP="00C1699F">
            <w:pPr>
              <w:jc w:val="center"/>
              <w:rPr>
                <w:ins w:id="40292" w:author="Francisco Timoni" w:date="2020-10-29T10:31:00Z"/>
                <w:rFonts w:ascii="Open Sans" w:hAnsi="Open Sans" w:cs="Open Sans"/>
                <w:color w:val="000000"/>
                <w:sz w:val="14"/>
                <w:szCs w:val="14"/>
              </w:rPr>
            </w:pPr>
            <w:ins w:id="40293" w:author="Francisco Timoni" w:date="2020-10-29T10:31:00Z">
              <w:r w:rsidRPr="00C1699F">
                <w:rPr>
                  <w:rFonts w:ascii="Open Sans" w:hAnsi="Open Sans" w:cs="Open Sans"/>
                  <w:color w:val="000000"/>
                  <w:sz w:val="14"/>
                  <w:szCs w:val="14"/>
                </w:rPr>
                <w:t>01/09/2031</w:t>
              </w:r>
            </w:ins>
          </w:p>
        </w:tc>
      </w:tr>
      <w:tr w:rsidR="00C1699F" w:rsidRPr="00C1699F" w14:paraId="62D99C06" w14:textId="77777777" w:rsidTr="00C1699F">
        <w:trPr>
          <w:trHeight w:val="456"/>
          <w:jc w:val="center"/>
          <w:ins w:id="40294" w:author="Francisco Timoni" w:date="2020-10-29T10:31:00Z"/>
        </w:trPr>
        <w:tc>
          <w:tcPr>
            <w:tcW w:w="899" w:type="dxa"/>
            <w:tcBorders>
              <w:top w:val="nil"/>
              <w:left w:val="nil"/>
              <w:bottom w:val="nil"/>
              <w:right w:val="nil"/>
            </w:tcBorders>
            <w:shd w:val="clear" w:color="auto" w:fill="auto"/>
            <w:vAlign w:val="center"/>
            <w:hideMark/>
          </w:tcPr>
          <w:p w14:paraId="1C3535E9" w14:textId="77777777" w:rsidR="00C1699F" w:rsidRPr="00C1699F" w:rsidRDefault="00C1699F" w:rsidP="00C1699F">
            <w:pPr>
              <w:jc w:val="center"/>
              <w:rPr>
                <w:ins w:id="40295" w:author="Francisco Timoni" w:date="2020-10-29T10:31:00Z"/>
                <w:rFonts w:ascii="Open Sans" w:hAnsi="Open Sans" w:cs="Open Sans"/>
                <w:color w:val="000000"/>
                <w:sz w:val="14"/>
                <w:szCs w:val="14"/>
              </w:rPr>
            </w:pPr>
            <w:ins w:id="40296" w:author="Francisco Timoni" w:date="2020-10-29T10:31:00Z">
              <w:r w:rsidRPr="00C1699F">
                <w:rPr>
                  <w:rFonts w:ascii="Open Sans" w:hAnsi="Open Sans" w:cs="Open Sans"/>
                  <w:color w:val="000000"/>
                  <w:sz w:val="14"/>
                  <w:szCs w:val="14"/>
                </w:rPr>
                <w:t>991</w:t>
              </w:r>
            </w:ins>
          </w:p>
        </w:tc>
        <w:tc>
          <w:tcPr>
            <w:tcW w:w="2500" w:type="dxa"/>
            <w:tcBorders>
              <w:top w:val="nil"/>
              <w:left w:val="nil"/>
              <w:bottom w:val="nil"/>
              <w:right w:val="nil"/>
            </w:tcBorders>
            <w:shd w:val="clear" w:color="000000" w:fill="FFFFFF"/>
            <w:vAlign w:val="center"/>
            <w:hideMark/>
          </w:tcPr>
          <w:p w14:paraId="4061F17B" w14:textId="77777777" w:rsidR="00C1699F" w:rsidRPr="00C1699F" w:rsidRDefault="00C1699F" w:rsidP="00C1699F">
            <w:pPr>
              <w:rPr>
                <w:ins w:id="40297" w:author="Francisco Timoni" w:date="2020-10-29T10:31:00Z"/>
                <w:rFonts w:ascii="Open Sans" w:hAnsi="Open Sans" w:cs="Open Sans"/>
                <w:color w:val="000000"/>
                <w:sz w:val="14"/>
                <w:szCs w:val="14"/>
              </w:rPr>
            </w:pPr>
            <w:ins w:id="40298" w:author="Francisco Timoni" w:date="2020-10-29T10:31:00Z">
              <w:r w:rsidRPr="00C1699F">
                <w:rPr>
                  <w:rFonts w:ascii="Open Sans" w:hAnsi="Open Sans" w:cs="Open Sans"/>
                  <w:color w:val="000000"/>
                  <w:sz w:val="14"/>
                  <w:szCs w:val="14"/>
                </w:rPr>
                <w:t>RESIDENCIAL VILA LOBOS - QD23 LT07</w:t>
              </w:r>
            </w:ins>
          </w:p>
        </w:tc>
        <w:tc>
          <w:tcPr>
            <w:tcW w:w="3122" w:type="dxa"/>
            <w:tcBorders>
              <w:top w:val="nil"/>
              <w:left w:val="nil"/>
              <w:bottom w:val="nil"/>
              <w:right w:val="nil"/>
            </w:tcBorders>
            <w:shd w:val="clear" w:color="000000" w:fill="FFFFFF"/>
            <w:vAlign w:val="center"/>
            <w:hideMark/>
          </w:tcPr>
          <w:p w14:paraId="0879C5C1" w14:textId="77777777" w:rsidR="00C1699F" w:rsidRPr="00C1699F" w:rsidRDefault="00C1699F" w:rsidP="00C1699F">
            <w:pPr>
              <w:rPr>
                <w:ins w:id="40299" w:author="Francisco Timoni" w:date="2020-10-29T10:31:00Z"/>
                <w:rFonts w:ascii="Open Sans" w:hAnsi="Open Sans" w:cs="Open Sans"/>
                <w:color w:val="000000"/>
                <w:sz w:val="14"/>
                <w:szCs w:val="14"/>
              </w:rPr>
            </w:pPr>
            <w:ins w:id="40300" w:author="Francisco Timoni" w:date="2020-10-29T10:31:00Z">
              <w:r w:rsidRPr="00C1699F">
                <w:rPr>
                  <w:rFonts w:ascii="Open Sans" w:hAnsi="Open Sans" w:cs="Open Sans"/>
                  <w:color w:val="000000"/>
                  <w:sz w:val="14"/>
                  <w:szCs w:val="14"/>
                </w:rPr>
                <w:t>ANA CLEIDE DOS SANTOS OLIVEIRA</w:t>
              </w:r>
            </w:ins>
          </w:p>
        </w:tc>
        <w:tc>
          <w:tcPr>
            <w:tcW w:w="1261" w:type="dxa"/>
            <w:tcBorders>
              <w:top w:val="nil"/>
              <w:left w:val="nil"/>
              <w:bottom w:val="nil"/>
              <w:right w:val="nil"/>
            </w:tcBorders>
            <w:shd w:val="clear" w:color="000000" w:fill="FFFFFF"/>
            <w:vAlign w:val="center"/>
            <w:hideMark/>
          </w:tcPr>
          <w:p w14:paraId="42A4329D" w14:textId="77777777" w:rsidR="00C1699F" w:rsidRPr="00C1699F" w:rsidRDefault="00C1699F" w:rsidP="00C1699F">
            <w:pPr>
              <w:jc w:val="center"/>
              <w:rPr>
                <w:ins w:id="40301" w:author="Francisco Timoni" w:date="2020-10-29T10:31:00Z"/>
                <w:rFonts w:ascii="Open Sans" w:hAnsi="Open Sans" w:cs="Open Sans"/>
                <w:color w:val="000000"/>
                <w:sz w:val="14"/>
                <w:szCs w:val="14"/>
              </w:rPr>
            </w:pPr>
            <w:ins w:id="40302" w:author="Francisco Timoni" w:date="2020-10-29T10:31:00Z">
              <w:r w:rsidRPr="00C1699F">
                <w:rPr>
                  <w:rFonts w:ascii="Open Sans" w:hAnsi="Open Sans" w:cs="Open Sans"/>
                  <w:color w:val="000000"/>
                  <w:sz w:val="14"/>
                  <w:szCs w:val="14"/>
                </w:rPr>
                <w:t>05830928450</w:t>
              </w:r>
            </w:ins>
          </w:p>
        </w:tc>
        <w:tc>
          <w:tcPr>
            <w:tcW w:w="1400" w:type="dxa"/>
            <w:tcBorders>
              <w:top w:val="nil"/>
              <w:left w:val="nil"/>
              <w:bottom w:val="nil"/>
              <w:right w:val="nil"/>
            </w:tcBorders>
            <w:shd w:val="clear" w:color="000000" w:fill="FFFFFF"/>
            <w:vAlign w:val="center"/>
            <w:hideMark/>
          </w:tcPr>
          <w:p w14:paraId="30367F09" w14:textId="77777777" w:rsidR="00C1699F" w:rsidRPr="00C1699F" w:rsidRDefault="00C1699F" w:rsidP="00C1699F">
            <w:pPr>
              <w:jc w:val="right"/>
              <w:rPr>
                <w:ins w:id="40303" w:author="Francisco Timoni" w:date="2020-10-29T10:31:00Z"/>
                <w:rFonts w:ascii="Open Sans" w:hAnsi="Open Sans" w:cs="Open Sans"/>
                <w:color w:val="000000"/>
                <w:sz w:val="14"/>
                <w:szCs w:val="14"/>
              </w:rPr>
            </w:pPr>
            <w:ins w:id="40304" w:author="Francisco Timoni" w:date="2020-10-29T10:31:00Z">
              <w:r w:rsidRPr="00C1699F">
                <w:rPr>
                  <w:rFonts w:ascii="Open Sans" w:hAnsi="Open Sans" w:cs="Open Sans"/>
                  <w:color w:val="000000"/>
                  <w:sz w:val="14"/>
                  <w:szCs w:val="14"/>
                </w:rPr>
                <w:t>72.688,53</w:t>
              </w:r>
            </w:ins>
          </w:p>
        </w:tc>
        <w:tc>
          <w:tcPr>
            <w:tcW w:w="1400" w:type="dxa"/>
            <w:tcBorders>
              <w:top w:val="nil"/>
              <w:left w:val="nil"/>
              <w:bottom w:val="nil"/>
              <w:right w:val="nil"/>
            </w:tcBorders>
            <w:shd w:val="clear" w:color="000000" w:fill="FFFFFF"/>
            <w:vAlign w:val="center"/>
            <w:hideMark/>
          </w:tcPr>
          <w:p w14:paraId="35B4597B" w14:textId="77777777" w:rsidR="00C1699F" w:rsidRPr="00C1699F" w:rsidRDefault="00C1699F" w:rsidP="00C1699F">
            <w:pPr>
              <w:jc w:val="center"/>
              <w:rPr>
                <w:ins w:id="40305" w:author="Francisco Timoni" w:date="2020-10-29T10:31:00Z"/>
                <w:rFonts w:ascii="Open Sans" w:hAnsi="Open Sans" w:cs="Open Sans"/>
                <w:color w:val="000000"/>
                <w:sz w:val="14"/>
                <w:szCs w:val="14"/>
              </w:rPr>
            </w:pPr>
            <w:ins w:id="40306" w:author="Francisco Timoni" w:date="2020-10-29T10:31:00Z">
              <w:r w:rsidRPr="00C1699F">
                <w:rPr>
                  <w:rFonts w:ascii="Open Sans" w:hAnsi="Open Sans" w:cs="Open Sans"/>
                  <w:color w:val="000000"/>
                  <w:sz w:val="14"/>
                  <w:szCs w:val="14"/>
                </w:rPr>
                <w:t>01/04/2031</w:t>
              </w:r>
            </w:ins>
          </w:p>
        </w:tc>
      </w:tr>
      <w:tr w:rsidR="00C1699F" w:rsidRPr="00C1699F" w14:paraId="792CF0EF" w14:textId="77777777" w:rsidTr="00C1699F">
        <w:trPr>
          <w:trHeight w:val="456"/>
          <w:jc w:val="center"/>
          <w:ins w:id="40307" w:author="Francisco Timoni" w:date="2020-10-29T10:31:00Z"/>
        </w:trPr>
        <w:tc>
          <w:tcPr>
            <w:tcW w:w="899" w:type="dxa"/>
            <w:tcBorders>
              <w:top w:val="nil"/>
              <w:left w:val="nil"/>
              <w:bottom w:val="nil"/>
              <w:right w:val="nil"/>
            </w:tcBorders>
            <w:shd w:val="clear" w:color="auto" w:fill="auto"/>
            <w:vAlign w:val="center"/>
            <w:hideMark/>
          </w:tcPr>
          <w:p w14:paraId="514371F0" w14:textId="77777777" w:rsidR="00C1699F" w:rsidRPr="00C1699F" w:rsidRDefault="00C1699F" w:rsidP="00C1699F">
            <w:pPr>
              <w:jc w:val="center"/>
              <w:rPr>
                <w:ins w:id="40308" w:author="Francisco Timoni" w:date="2020-10-29T10:31:00Z"/>
                <w:rFonts w:ascii="Open Sans" w:hAnsi="Open Sans" w:cs="Open Sans"/>
                <w:color w:val="000000"/>
                <w:sz w:val="14"/>
                <w:szCs w:val="14"/>
              </w:rPr>
            </w:pPr>
            <w:ins w:id="40309" w:author="Francisco Timoni" w:date="2020-10-29T10:31:00Z">
              <w:r w:rsidRPr="00C1699F">
                <w:rPr>
                  <w:rFonts w:ascii="Open Sans" w:hAnsi="Open Sans" w:cs="Open Sans"/>
                  <w:color w:val="000000"/>
                  <w:sz w:val="14"/>
                  <w:szCs w:val="14"/>
                </w:rPr>
                <w:t>992</w:t>
              </w:r>
            </w:ins>
          </w:p>
        </w:tc>
        <w:tc>
          <w:tcPr>
            <w:tcW w:w="2500" w:type="dxa"/>
            <w:tcBorders>
              <w:top w:val="nil"/>
              <w:left w:val="nil"/>
              <w:bottom w:val="nil"/>
              <w:right w:val="nil"/>
            </w:tcBorders>
            <w:shd w:val="clear" w:color="000000" w:fill="FFFFFF"/>
            <w:vAlign w:val="center"/>
            <w:hideMark/>
          </w:tcPr>
          <w:p w14:paraId="2376E346" w14:textId="77777777" w:rsidR="00C1699F" w:rsidRPr="00C1699F" w:rsidRDefault="00C1699F" w:rsidP="00C1699F">
            <w:pPr>
              <w:rPr>
                <w:ins w:id="40310" w:author="Francisco Timoni" w:date="2020-10-29T10:31:00Z"/>
                <w:rFonts w:ascii="Open Sans" w:hAnsi="Open Sans" w:cs="Open Sans"/>
                <w:color w:val="000000"/>
                <w:sz w:val="14"/>
                <w:szCs w:val="14"/>
              </w:rPr>
            </w:pPr>
            <w:ins w:id="40311" w:author="Francisco Timoni" w:date="2020-10-29T10:31:00Z">
              <w:r w:rsidRPr="00C1699F">
                <w:rPr>
                  <w:rFonts w:ascii="Open Sans" w:hAnsi="Open Sans" w:cs="Open Sans"/>
                  <w:color w:val="000000"/>
                  <w:sz w:val="14"/>
                  <w:szCs w:val="14"/>
                </w:rPr>
                <w:t>RESIDENCIAL VILA LOBOS - QD23 LT09</w:t>
              </w:r>
            </w:ins>
          </w:p>
        </w:tc>
        <w:tc>
          <w:tcPr>
            <w:tcW w:w="3122" w:type="dxa"/>
            <w:tcBorders>
              <w:top w:val="nil"/>
              <w:left w:val="nil"/>
              <w:bottom w:val="nil"/>
              <w:right w:val="nil"/>
            </w:tcBorders>
            <w:shd w:val="clear" w:color="000000" w:fill="FFFFFF"/>
            <w:vAlign w:val="center"/>
            <w:hideMark/>
          </w:tcPr>
          <w:p w14:paraId="22F9BB2A" w14:textId="77777777" w:rsidR="00C1699F" w:rsidRPr="00C1699F" w:rsidRDefault="00C1699F" w:rsidP="00C1699F">
            <w:pPr>
              <w:rPr>
                <w:ins w:id="40312" w:author="Francisco Timoni" w:date="2020-10-29T10:31:00Z"/>
                <w:rFonts w:ascii="Open Sans" w:hAnsi="Open Sans" w:cs="Open Sans"/>
                <w:color w:val="000000"/>
                <w:sz w:val="14"/>
                <w:szCs w:val="14"/>
              </w:rPr>
            </w:pPr>
            <w:ins w:id="40313" w:author="Francisco Timoni" w:date="2020-10-29T10:31:00Z">
              <w:r w:rsidRPr="00C1699F">
                <w:rPr>
                  <w:rFonts w:ascii="Open Sans" w:hAnsi="Open Sans" w:cs="Open Sans"/>
                  <w:color w:val="000000"/>
                  <w:sz w:val="14"/>
                  <w:szCs w:val="14"/>
                </w:rPr>
                <w:t>ULISSES ALVES MOTA</w:t>
              </w:r>
            </w:ins>
          </w:p>
        </w:tc>
        <w:tc>
          <w:tcPr>
            <w:tcW w:w="1261" w:type="dxa"/>
            <w:tcBorders>
              <w:top w:val="nil"/>
              <w:left w:val="nil"/>
              <w:bottom w:val="nil"/>
              <w:right w:val="nil"/>
            </w:tcBorders>
            <w:shd w:val="clear" w:color="000000" w:fill="FFFFFF"/>
            <w:vAlign w:val="center"/>
            <w:hideMark/>
          </w:tcPr>
          <w:p w14:paraId="618DFFB7" w14:textId="77777777" w:rsidR="00C1699F" w:rsidRPr="00C1699F" w:rsidRDefault="00C1699F" w:rsidP="00C1699F">
            <w:pPr>
              <w:jc w:val="center"/>
              <w:rPr>
                <w:ins w:id="40314" w:author="Francisco Timoni" w:date="2020-10-29T10:31:00Z"/>
                <w:rFonts w:ascii="Open Sans" w:hAnsi="Open Sans" w:cs="Open Sans"/>
                <w:color w:val="000000"/>
                <w:sz w:val="14"/>
                <w:szCs w:val="14"/>
              </w:rPr>
            </w:pPr>
            <w:ins w:id="40315" w:author="Francisco Timoni" w:date="2020-10-29T10:31:00Z">
              <w:r w:rsidRPr="00C1699F">
                <w:rPr>
                  <w:rFonts w:ascii="Open Sans" w:hAnsi="Open Sans" w:cs="Open Sans"/>
                  <w:color w:val="000000"/>
                  <w:sz w:val="14"/>
                  <w:szCs w:val="14"/>
                </w:rPr>
                <w:t>05571885394</w:t>
              </w:r>
            </w:ins>
          </w:p>
        </w:tc>
        <w:tc>
          <w:tcPr>
            <w:tcW w:w="1400" w:type="dxa"/>
            <w:tcBorders>
              <w:top w:val="nil"/>
              <w:left w:val="nil"/>
              <w:bottom w:val="nil"/>
              <w:right w:val="nil"/>
            </w:tcBorders>
            <w:shd w:val="clear" w:color="000000" w:fill="FFFFFF"/>
            <w:vAlign w:val="center"/>
            <w:hideMark/>
          </w:tcPr>
          <w:p w14:paraId="1F97F7EF" w14:textId="77777777" w:rsidR="00C1699F" w:rsidRPr="00C1699F" w:rsidRDefault="00C1699F" w:rsidP="00C1699F">
            <w:pPr>
              <w:jc w:val="right"/>
              <w:rPr>
                <w:ins w:id="40316" w:author="Francisco Timoni" w:date="2020-10-29T10:31:00Z"/>
                <w:rFonts w:ascii="Open Sans" w:hAnsi="Open Sans" w:cs="Open Sans"/>
                <w:color w:val="000000"/>
                <w:sz w:val="14"/>
                <w:szCs w:val="14"/>
              </w:rPr>
            </w:pPr>
            <w:ins w:id="40317" w:author="Francisco Timoni" w:date="2020-10-29T10:31:00Z">
              <w:r w:rsidRPr="00C1699F">
                <w:rPr>
                  <w:rFonts w:ascii="Open Sans" w:hAnsi="Open Sans" w:cs="Open Sans"/>
                  <w:color w:val="000000"/>
                  <w:sz w:val="14"/>
                  <w:szCs w:val="14"/>
                </w:rPr>
                <w:t>90.068,06</w:t>
              </w:r>
            </w:ins>
          </w:p>
        </w:tc>
        <w:tc>
          <w:tcPr>
            <w:tcW w:w="1400" w:type="dxa"/>
            <w:tcBorders>
              <w:top w:val="nil"/>
              <w:left w:val="nil"/>
              <w:bottom w:val="nil"/>
              <w:right w:val="nil"/>
            </w:tcBorders>
            <w:shd w:val="clear" w:color="000000" w:fill="FFFFFF"/>
            <w:vAlign w:val="center"/>
            <w:hideMark/>
          </w:tcPr>
          <w:p w14:paraId="240F473F" w14:textId="77777777" w:rsidR="00C1699F" w:rsidRPr="00C1699F" w:rsidRDefault="00C1699F" w:rsidP="00C1699F">
            <w:pPr>
              <w:jc w:val="center"/>
              <w:rPr>
                <w:ins w:id="40318" w:author="Francisco Timoni" w:date="2020-10-29T10:31:00Z"/>
                <w:rFonts w:ascii="Open Sans" w:hAnsi="Open Sans" w:cs="Open Sans"/>
                <w:color w:val="000000"/>
                <w:sz w:val="14"/>
                <w:szCs w:val="14"/>
              </w:rPr>
            </w:pPr>
            <w:ins w:id="40319" w:author="Francisco Timoni" w:date="2020-10-29T10:31:00Z">
              <w:r w:rsidRPr="00C1699F">
                <w:rPr>
                  <w:rFonts w:ascii="Open Sans" w:hAnsi="Open Sans" w:cs="Open Sans"/>
                  <w:color w:val="000000"/>
                  <w:sz w:val="14"/>
                  <w:szCs w:val="14"/>
                </w:rPr>
                <w:t>01/11/2032</w:t>
              </w:r>
            </w:ins>
          </w:p>
        </w:tc>
      </w:tr>
      <w:tr w:rsidR="00C1699F" w:rsidRPr="00C1699F" w14:paraId="2CACF554" w14:textId="77777777" w:rsidTr="00C1699F">
        <w:trPr>
          <w:trHeight w:val="456"/>
          <w:jc w:val="center"/>
          <w:ins w:id="40320" w:author="Francisco Timoni" w:date="2020-10-29T10:31:00Z"/>
        </w:trPr>
        <w:tc>
          <w:tcPr>
            <w:tcW w:w="899" w:type="dxa"/>
            <w:tcBorders>
              <w:top w:val="nil"/>
              <w:left w:val="nil"/>
              <w:bottom w:val="nil"/>
              <w:right w:val="nil"/>
            </w:tcBorders>
            <w:shd w:val="clear" w:color="auto" w:fill="auto"/>
            <w:vAlign w:val="center"/>
            <w:hideMark/>
          </w:tcPr>
          <w:p w14:paraId="4C23F1BE" w14:textId="77777777" w:rsidR="00C1699F" w:rsidRPr="00C1699F" w:rsidRDefault="00C1699F" w:rsidP="00C1699F">
            <w:pPr>
              <w:jc w:val="center"/>
              <w:rPr>
                <w:ins w:id="40321" w:author="Francisco Timoni" w:date="2020-10-29T10:31:00Z"/>
                <w:rFonts w:ascii="Open Sans" w:hAnsi="Open Sans" w:cs="Open Sans"/>
                <w:color w:val="000000"/>
                <w:sz w:val="14"/>
                <w:szCs w:val="14"/>
              </w:rPr>
            </w:pPr>
            <w:ins w:id="40322" w:author="Francisco Timoni" w:date="2020-10-29T10:31:00Z">
              <w:r w:rsidRPr="00C1699F">
                <w:rPr>
                  <w:rFonts w:ascii="Open Sans" w:hAnsi="Open Sans" w:cs="Open Sans"/>
                  <w:color w:val="000000"/>
                  <w:sz w:val="14"/>
                  <w:szCs w:val="14"/>
                </w:rPr>
                <w:t>993</w:t>
              </w:r>
            </w:ins>
          </w:p>
        </w:tc>
        <w:tc>
          <w:tcPr>
            <w:tcW w:w="2500" w:type="dxa"/>
            <w:tcBorders>
              <w:top w:val="nil"/>
              <w:left w:val="nil"/>
              <w:bottom w:val="nil"/>
              <w:right w:val="nil"/>
            </w:tcBorders>
            <w:shd w:val="clear" w:color="000000" w:fill="FFFFFF"/>
            <w:vAlign w:val="center"/>
            <w:hideMark/>
          </w:tcPr>
          <w:p w14:paraId="19FDD5AD" w14:textId="77777777" w:rsidR="00C1699F" w:rsidRPr="00C1699F" w:rsidRDefault="00C1699F" w:rsidP="00C1699F">
            <w:pPr>
              <w:rPr>
                <w:ins w:id="40323" w:author="Francisco Timoni" w:date="2020-10-29T10:31:00Z"/>
                <w:rFonts w:ascii="Open Sans" w:hAnsi="Open Sans" w:cs="Open Sans"/>
                <w:color w:val="000000"/>
                <w:sz w:val="14"/>
                <w:szCs w:val="14"/>
              </w:rPr>
            </w:pPr>
            <w:ins w:id="40324" w:author="Francisco Timoni" w:date="2020-10-29T10:31:00Z">
              <w:r w:rsidRPr="00C1699F">
                <w:rPr>
                  <w:rFonts w:ascii="Open Sans" w:hAnsi="Open Sans" w:cs="Open Sans"/>
                  <w:color w:val="000000"/>
                  <w:sz w:val="14"/>
                  <w:szCs w:val="14"/>
                </w:rPr>
                <w:t>RESIDENCIAL VILA LOBOS - QD23 LT13</w:t>
              </w:r>
            </w:ins>
          </w:p>
        </w:tc>
        <w:tc>
          <w:tcPr>
            <w:tcW w:w="3122" w:type="dxa"/>
            <w:tcBorders>
              <w:top w:val="nil"/>
              <w:left w:val="nil"/>
              <w:bottom w:val="nil"/>
              <w:right w:val="nil"/>
            </w:tcBorders>
            <w:shd w:val="clear" w:color="000000" w:fill="FFFFFF"/>
            <w:vAlign w:val="center"/>
            <w:hideMark/>
          </w:tcPr>
          <w:p w14:paraId="39FB048C" w14:textId="77777777" w:rsidR="00C1699F" w:rsidRPr="00C1699F" w:rsidRDefault="00C1699F" w:rsidP="00C1699F">
            <w:pPr>
              <w:rPr>
                <w:ins w:id="40325" w:author="Francisco Timoni" w:date="2020-10-29T10:31:00Z"/>
                <w:rFonts w:ascii="Open Sans" w:hAnsi="Open Sans" w:cs="Open Sans"/>
                <w:color w:val="000000"/>
                <w:sz w:val="14"/>
                <w:szCs w:val="14"/>
              </w:rPr>
            </w:pPr>
            <w:ins w:id="40326" w:author="Francisco Timoni" w:date="2020-10-29T10:31:00Z">
              <w:r w:rsidRPr="00C1699F">
                <w:rPr>
                  <w:rFonts w:ascii="Open Sans" w:hAnsi="Open Sans" w:cs="Open Sans"/>
                  <w:color w:val="000000"/>
                  <w:sz w:val="14"/>
                  <w:szCs w:val="14"/>
                </w:rPr>
                <w:t>CLAUDEMIR BATISTA</w:t>
              </w:r>
            </w:ins>
          </w:p>
        </w:tc>
        <w:tc>
          <w:tcPr>
            <w:tcW w:w="1261" w:type="dxa"/>
            <w:tcBorders>
              <w:top w:val="nil"/>
              <w:left w:val="nil"/>
              <w:bottom w:val="nil"/>
              <w:right w:val="nil"/>
            </w:tcBorders>
            <w:shd w:val="clear" w:color="000000" w:fill="FFFFFF"/>
            <w:vAlign w:val="center"/>
            <w:hideMark/>
          </w:tcPr>
          <w:p w14:paraId="6DEA3943" w14:textId="77777777" w:rsidR="00C1699F" w:rsidRPr="00C1699F" w:rsidRDefault="00C1699F" w:rsidP="00C1699F">
            <w:pPr>
              <w:jc w:val="center"/>
              <w:rPr>
                <w:ins w:id="40327" w:author="Francisco Timoni" w:date="2020-10-29T10:31:00Z"/>
                <w:rFonts w:ascii="Open Sans" w:hAnsi="Open Sans" w:cs="Open Sans"/>
                <w:color w:val="000000"/>
                <w:sz w:val="14"/>
                <w:szCs w:val="14"/>
              </w:rPr>
            </w:pPr>
            <w:ins w:id="40328" w:author="Francisco Timoni" w:date="2020-10-29T10:31:00Z">
              <w:r w:rsidRPr="00C1699F">
                <w:rPr>
                  <w:rFonts w:ascii="Open Sans" w:hAnsi="Open Sans" w:cs="Open Sans"/>
                  <w:color w:val="000000"/>
                  <w:sz w:val="14"/>
                  <w:szCs w:val="14"/>
                </w:rPr>
                <w:t>24940760804</w:t>
              </w:r>
            </w:ins>
          </w:p>
        </w:tc>
        <w:tc>
          <w:tcPr>
            <w:tcW w:w="1400" w:type="dxa"/>
            <w:tcBorders>
              <w:top w:val="nil"/>
              <w:left w:val="nil"/>
              <w:bottom w:val="nil"/>
              <w:right w:val="nil"/>
            </w:tcBorders>
            <w:shd w:val="clear" w:color="000000" w:fill="FFFFFF"/>
            <w:vAlign w:val="center"/>
            <w:hideMark/>
          </w:tcPr>
          <w:p w14:paraId="4DA3A757" w14:textId="77777777" w:rsidR="00C1699F" w:rsidRPr="00C1699F" w:rsidRDefault="00C1699F" w:rsidP="00C1699F">
            <w:pPr>
              <w:jc w:val="right"/>
              <w:rPr>
                <w:ins w:id="40329" w:author="Francisco Timoni" w:date="2020-10-29T10:31:00Z"/>
                <w:rFonts w:ascii="Open Sans" w:hAnsi="Open Sans" w:cs="Open Sans"/>
                <w:color w:val="000000"/>
                <w:sz w:val="14"/>
                <w:szCs w:val="14"/>
              </w:rPr>
            </w:pPr>
            <w:ins w:id="40330" w:author="Francisco Timoni" w:date="2020-10-29T10:31:00Z">
              <w:r w:rsidRPr="00C1699F">
                <w:rPr>
                  <w:rFonts w:ascii="Open Sans" w:hAnsi="Open Sans" w:cs="Open Sans"/>
                  <w:color w:val="000000"/>
                  <w:sz w:val="14"/>
                  <w:szCs w:val="14"/>
                </w:rPr>
                <w:t>79.031,33</w:t>
              </w:r>
            </w:ins>
          </w:p>
        </w:tc>
        <w:tc>
          <w:tcPr>
            <w:tcW w:w="1400" w:type="dxa"/>
            <w:tcBorders>
              <w:top w:val="nil"/>
              <w:left w:val="nil"/>
              <w:bottom w:val="nil"/>
              <w:right w:val="nil"/>
            </w:tcBorders>
            <w:shd w:val="clear" w:color="000000" w:fill="FFFFFF"/>
            <w:vAlign w:val="center"/>
            <w:hideMark/>
          </w:tcPr>
          <w:p w14:paraId="1A5792F1" w14:textId="77777777" w:rsidR="00C1699F" w:rsidRPr="00C1699F" w:rsidRDefault="00C1699F" w:rsidP="00C1699F">
            <w:pPr>
              <w:jc w:val="center"/>
              <w:rPr>
                <w:ins w:id="40331" w:author="Francisco Timoni" w:date="2020-10-29T10:31:00Z"/>
                <w:rFonts w:ascii="Open Sans" w:hAnsi="Open Sans" w:cs="Open Sans"/>
                <w:color w:val="000000"/>
                <w:sz w:val="14"/>
                <w:szCs w:val="14"/>
              </w:rPr>
            </w:pPr>
            <w:ins w:id="40332" w:author="Francisco Timoni" w:date="2020-10-29T10:31:00Z">
              <w:r w:rsidRPr="00C1699F">
                <w:rPr>
                  <w:rFonts w:ascii="Open Sans" w:hAnsi="Open Sans" w:cs="Open Sans"/>
                  <w:color w:val="000000"/>
                  <w:sz w:val="14"/>
                  <w:szCs w:val="14"/>
                </w:rPr>
                <w:t>01/10/2029</w:t>
              </w:r>
            </w:ins>
          </w:p>
        </w:tc>
      </w:tr>
      <w:tr w:rsidR="00C1699F" w:rsidRPr="00C1699F" w14:paraId="5D37943D" w14:textId="77777777" w:rsidTr="00C1699F">
        <w:trPr>
          <w:trHeight w:val="456"/>
          <w:jc w:val="center"/>
          <w:ins w:id="40333" w:author="Francisco Timoni" w:date="2020-10-29T10:31:00Z"/>
        </w:trPr>
        <w:tc>
          <w:tcPr>
            <w:tcW w:w="899" w:type="dxa"/>
            <w:tcBorders>
              <w:top w:val="nil"/>
              <w:left w:val="nil"/>
              <w:bottom w:val="nil"/>
              <w:right w:val="nil"/>
            </w:tcBorders>
            <w:shd w:val="clear" w:color="auto" w:fill="auto"/>
            <w:vAlign w:val="center"/>
            <w:hideMark/>
          </w:tcPr>
          <w:p w14:paraId="024C5FD3" w14:textId="77777777" w:rsidR="00C1699F" w:rsidRPr="00C1699F" w:rsidRDefault="00C1699F" w:rsidP="00C1699F">
            <w:pPr>
              <w:jc w:val="center"/>
              <w:rPr>
                <w:ins w:id="40334" w:author="Francisco Timoni" w:date="2020-10-29T10:31:00Z"/>
                <w:rFonts w:ascii="Open Sans" w:hAnsi="Open Sans" w:cs="Open Sans"/>
                <w:color w:val="000000"/>
                <w:sz w:val="14"/>
                <w:szCs w:val="14"/>
              </w:rPr>
            </w:pPr>
            <w:ins w:id="40335" w:author="Francisco Timoni" w:date="2020-10-29T10:31:00Z">
              <w:r w:rsidRPr="00C1699F">
                <w:rPr>
                  <w:rFonts w:ascii="Open Sans" w:hAnsi="Open Sans" w:cs="Open Sans"/>
                  <w:color w:val="000000"/>
                  <w:sz w:val="14"/>
                  <w:szCs w:val="14"/>
                </w:rPr>
                <w:t>994</w:t>
              </w:r>
            </w:ins>
          </w:p>
        </w:tc>
        <w:tc>
          <w:tcPr>
            <w:tcW w:w="2500" w:type="dxa"/>
            <w:tcBorders>
              <w:top w:val="nil"/>
              <w:left w:val="nil"/>
              <w:bottom w:val="nil"/>
              <w:right w:val="nil"/>
            </w:tcBorders>
            <w:shd w:val="clear" w:color="000000" w:fill="FFFFFF"/>
            <w:vAlign w:val="center"/>
            <w:hideMark/>
          </w:tcPr>
          <w:p w14:paraId="4704DFFE" w14:textId="77777777" w:rsidR="00C1699F" w:rsidRPr="00C1699F" w:rsidRDefault="00C1699F" w:rsidP="00C1699F">
            <w:pPr>
              <w:rPr>
                <w:ins w:id="40336" w:author="Francisco Timoni" w:date="2020-10-29T10:31:00Z"/>
                <w:rFonts w:ascii="Open Sans" w:hAnsi="Open Sans" w:cs="Open Sans"/>
                <w:color w:val="000000"/>
                <w:sz w:val="14"/>
                <w:szCs w:val="14"/>
              </w:rPr>
            </w:pPr>
            <w:ins w:id="40337" w:author="Francisco Timoni" w:date="2020-10-29T10:31:00Z">
              <w:r w:rsidRPr="00C1699F">
                <w:rPr>
                  <w:rFonts w:ascii="Open Sans" w:hAnsi="Open Sans" w:cs="Open Sans"/>
                  <w:color w:val="000000"/>
                  <w:sz w:val="14"/>
                  <w:szCs w:val="14"/>
                </w:rPr>
                <w:t>RESIDENCIAL VILA LOBOS - QD23 LT17</w:t>
              </w:r>
            </w:ins>
          </w:p>
        </w:tc>
        <w:tc>
          <w:tcPr>
            <w:tcW w:w="3122" w:type="dxa"/>
            <w:tcBorders>
              <w:top w:val="nil"/>
              <w:left w:val="nil"/>
              <w:bottom w:val="nil"/>
              <w:right w:val="nil"/>
            </w:tcBorders>
            <w:shd w:val="clear" w:color="000000" w:fill="FFFFFF"/>
            <w:vAlign w:val="center"/>
            <w:hideMark/>
          </w:tcPr>
          <w:p w14:paraId="2111F1EA" w14:textId="77777777" w:rsidR="00C1699F" w:rsidRPr="00C1699F" w:rsidRDefault="00C1699F" w:rsidP="00C1699F">
            <w:pPr>
              <w:rPr>
                <w:ins w:id="40338" w:author="Francisco Timoni" w:date="2020-10-29T10:31:00Z"/>
                <w:rFonts w:ascii="Open Sans" w:hAnsi="Open Sans" w:cs="Open Sans"/>
                <w:color w:val="000000"/>
                <w:sz w:val="14"/>
                <w:szCs w:val="14"/>
              </w:rPr>
            </w:pPr>
            <w:ins w:id="40339" w:author="Francisco Timoni" w:date="2020-10-29T10:31:00Z">
              <w:r w:rsidRPr="00C1699F">
                <w:rPr>
                  <w:rFonts w:ascii="Open Sans" w:hAnsi="Open Sans" w:cs="Open Sans"/>
                  <w:color w:val="000000"/>
                  <w:sz w:val="14"/>
                  <w:szCs w:val="14"/>
                </w:rPr>
                <w:t>FIDELCINO DE CASTRO SANTANA</w:t>
              </w:r>
            </w:ins>
          </w:p>
        </w:tc>
        <w:tc>
          <w:tcPr>
            <w:tcW w:w="1261" w:type="dxa"/>
            <w:tcBorders>
              <w:top w:val="nil"/>
              <w:left w:val="nil"/>
              <w:bottom w:val="nil"/>
              <w:right w:val="nil"/>
            </w:tcBorders>
            <w:shd w:val="clear" w:color="000000" w:fill="FFFFFF"/>
            <w:vAlign w:val="center"/>
            <w:hideMark/>
          </w:tcPr>
          <w:p w14:paraId="487A51EF" w14:textId="77777777" w:rsidR="00C1699F" w:rsidRPr="00C1699F" w:rsidRDefault="00C1699F" w:rsidP="00C1699F">
            <w:pPr>
              <w:jc w:val="center"/>
              <w:rPr>
                <w:ins w:id="40340" w:author="Francisco Timoni" w:date="2020-10-29T10:31:00Z"/>
                <w:rFonts w:ascii="Open Sans" w:hAnsi="Open Sans" w:cs="Open Sans"/>
                <w:color w:val="000000"/>
                <w:sz w:val="14"/>
                <w:szCs w:val="14"/>
              </w:rPr>
            </w:pPr>
            <w:ins w:id="40341" w:author="Francisco Timoni" w:date="2020-10-29T10:31:00Z">
              <w:r w:rsidRPr="00C1699F">
                <w:rPr>
                  <w:rFonts w:ascii="Open Sans" w:hAnsi="Open Sans" w:cs="Open Sans"/>
                  <w:color w:val="000000"/>
                  <w:sz w:val="14"/>
                  <w:szCs w:val="14"/>
                </w:rPr>
                <w:t>70909342504</w:t>
              </w:r>
            </w:ins>
          </w:p>
        </w:tc>
        <w:tc>
          <w:tcPr>
            <w:tcW w:w="1400" w:type="dxa"/>
            <w:tcBorders>
              <w:top w:val="nil"/>
              <w:left w:val="nil"/>
              <w:bottom w:val="nil"/>
              <w:right w:val="nil"/>
            </w:tcBorders>
            <w:shd w:val="clear" w:color="000000" w:fill="FFFFFF"/>
            <w:vAlign w:val="center"/>
            <w:hideMark/>
          </w:tcPr>
          <w:p w14:paraId="17A612F2" w14:textId="77777777" w:rsidR="00C1699F" w:rsidRPr="00C1699F" w:rsidRDefault="00C1699F" w:rsidP="00C1699F">
            <w:pPr>
              <w:jc w:val="right"/>
              <w:rPr>
                <w:ins w:id="40342" w:author="Francisco Timoni" w:date="2020-10-29T10:31:00Z"/>
                <w:rFonts w:ascii="Open Sans" w:hAnsi="Open Sans" w:cs="Open Sans"/>
                <w:color w:val="000000"/>
                <w:sz w:val="14"/>
                <w:szCs w:val="14"/>
              </w:rPr>
            </w:pPr>
            <w:ins w:id="40343" w:author="Francisco Timoni" w:date="2020-10-29T10:31:00Z">
              <w:r w:rsidRPr="00C1699F">
                <w:rPr>
                  <w:rFonts w:ascii="Open Sans" w:hAnsi="Open Sans" w:cs="Open Sans"/>
                  <w:color w:val="000000"/>
                  <w:sz w:val="14"/>
                  <w:szCs w:val="14"/>
                </w:rPr>
                <w:t>85.542,85</w:t>
              </w:r>
            </w:ins>
          </w:p>
        </w:tc>
        <w:tc>
          <w:tcPr>
            <w:tcW w:w="1400" w:type="dxa"/>
            <w:tcBorders>
              <w:top w:val="nil"/>
              <w:left w:val="nil"/>
              <w:bottom w:val="nil"/>
              <w:right w:val="nil"/>
            </w:tcBorders>
            <w:shd w:val="clear" w:color="000000" w:fill="FFFFFF"/>
            <w:vAlign w:val="center"/>
            <w:hideMark/>
          </w:tcPr>
          <w:p w14:paraId="59318E93" w14:textId="77777777" w:rsidR="00C1699F" w:rsidRPr="00C1699F" w:rsidRDefault="00C1699F" w:rsidP="00C1699F">
            <w:pPr>
              <w:jc w:val="center"/>
              <w:rPr>
                <w:ins w:id="40344" w:author="Francisco Timoni" w:date="2020-10-29T10:31:00Z"/>
                <w:rFonts w:ascii="Open Sans" w:hAnsi="Open Sans" w:cs="Open Sans"/>
                <w:color w:val="000000"/>
                <w:sz w:val="14"/>
                <w:szCs w:val="14"/>
              </w:rPr>
            </w:pPr>
            <w:ins w:id="40345" w:author="Francisco Timoni" w:date="2020-10-29T10:31:00Z">
              <w:r w:rsidRPr="00C1699F">
                <w:rPr>
                  <w:rFonts w:ascii="Open Sans" w:hAnsi="Open Sans" w:cs="Open Sans"/>
                  <w:color w:val="000000"/>
                  <w:sz w:val="14"/>
                  <w:szCs w:val="14"/>
                </w:rPr>
                <w:t>01/09/2032</w:t>
              </w:r>
            </w:ins>
          </w:p>
        </w:tc>
      </w:tr>
      <w:tr w:rsidR="00C1699F" w:rsidRPr="00C1699F" w14:paraId="22FB80BC" w14:textId="77777777" w:rsidTr="00C1699F">
        <w:trPr>
          <w:trHeight w:val="456"/>
          <w:jc w:val="center"/>
          <w:ins w:id="40346" w:author="Francisco Timoni" w:date="2020-10-29T10:31:00Z"/>
        </w:trPr>
        <w:tc>
          <w:tcPr>
            <w:tcW w:w="899" w:type="dxa"/>
            <w:tcBorders>
              <w:top w:val="nil"/>
              <w:left w:val="nil"/>
              <w:bottom w:val="nil"/>
              <w:right w:val="nil"/>
            </w:tcBorders>
            <w:shd w:val="clear" w:color="auto" w:fill="auto"/>
            <w:vAlign w:val="center"/>
            <w:hideMark/>
          </w:tcPr>
          <w:p w14:paraId="383EC526" w14:textId="77777777" w:rsidR="00C1699F" w:rsidRPr="00C1699F" w:rsidRDefault="00C1699F" w:rsidP="00C1699F">
            <w:pPr>
              <w:jc w:val="center"/>
              <w:rPr>
                <w:ins w:id="40347" w:author="Francisco Timoni" w:date="2020-10-29T10:31:00Z"/>
                <w:rFonts w:ascii="Open Sans" w:hAnsi="Open Sans" w:cs="Open Sans"/>
                <w:color w:val="000000"/>
                <w:sz w:val="14"/>
                <w:szCs w:val="14"/>
              </w:rPr>
            </w:pPr>
            <w:ins w:id="40348" w:author="Francisco Timoni" w:date="2020-10-29T10:31:00Z">
              <w:r w:rsidRPr="00C1699F">
                <w:rPr>
                  <w:rFonts w:ascii="Open Sans" w:hAnsi="Open Sans" w:cs="Open Sans"/>
                  <w:color w:val="000000"/>
                  <w:sz w:val="14"/>
                  <w:szCs w:val="14"/>
                </w:rPr>
                <w:t>995</w:t>
              </w:r>
            </w:ins>
          </w:p>
        </w:tc>
        <w:tc>
          <w:tcPr>
            <w:tcW w:w="2500" w:type="dxa"/>
            <w:tcBorders>
              <w:top w:val="nil"/>
              <w:left w:val="nil"/>
              <w:bottom w:val="nil"/>
              <w:right w:val="nil"/>
            </w:tcBorders>
            <w:shd w:val="clear" w:color="000000" w:fill="FFFFFF"/>
            <w:vAlign w:val="center"/>
            <w:hideMark/>
          </w:tcPr>
          <w:p w14:paraId="5B1E063D" w14:textId="77777777" w:rsidR="00C1699F" w:rsidRPr="00C1699F" w:rsidRDefault="00C1699F" w:rsidP="00C1699F">
            <w:pPr>
              <w:rPr>
                <w:ins w:id="40349" w:author="Francisco Timoni" w:date="2020-10-29T10:31:00Z"/>
                <w:rFonts w:ascii="Open Sans" w:hAnsi="Open Sans" w:cs="Open Sans"/>
                <w:color w:val="000000"/>
                <w:sz w:val="14"/>
                <w:szCs w:val="14"/>
              </w:rPr>
            </w:pPr>
            <w:ins w:id="40350" w:author="Francisco Timoni" w:date="2020-10-29T10:31:00Z">
              <w:r w:rsidRPr="00C1699F">
                <w:rPr>
                  <w:rFonts w:ascii="Open Sans" w:hAnsi="Open Sans" w:cs="Open Sans"/>
                  <w:color w:val="000000"/>
                  <w:sz w:val="14"/>
                  <w:szCs w:val="14"/>
                </w:rPr>
                <w:t>RESIDENCIAL VILA LOBOS - QD23 LT24</w:t>
              </w:r>
            </w:ins>
          </w:p>
        </w:tc>
        <w:tc>
          <w:tcPr>
            <w:tcW w:w="3122" w:type="dxa"/>
            <w:tcBorders>
              <w:top w:val="nil"/>
              <w:left w:val="nil"/>
              <w:bottom w:val="nil"/>
              <w:right w:val="nil"/>
            </w:tcBorders>
            <w:shd w:val="clear" w:color="000000" w:fill="FFFFFF"/>
            <w:vAlign w:val="center"/>
            <w:hideMark/>
          </w:tcPr>
          <w:p w14:paraId="29E23E49" w14:textId="77777777" w:rsidR="00C1699F" w:rsidRPr="00C1699F" w:rsidRDefault="00C1699F" w:rsidP="00C1699F">
            <w:pPr>
              <w:rPr>
                <w:ins w:id="40351" w:author="Francisco Timoni" w:date="2020-10-29T10:31:00Z"/>
                <w:rFonts w:ascii="Open Sans" w:hAnsi="Open Sans" w:cs="Open Sans"/>
                <w:color w:val="000000"/>
                <w:sz w:val="14"/>
                <w:szCs w:val="14"/>
              </w:rPr>
            </w:pPr>
            <w:ins w:id="40352" w:author="Francisco Timoni" w:date="2020-10-29T10:31:00Z">
              <w:r w:rsidRPr="00C1699F">
                <w:rPr>
                  <w:rFonts w:ascii="Open Sans" w:hAnsi="Open Sans" w:cs="Open Sans"/>
                  <w:color w:val="000000"/>
                  <w:sz w:val="14"/>
                  <w:szCs w:val="14"/>
                </w:rPr>
                <w:t>JOAO HENRIQUE DE FRANÇA  MACHADO</w:t>
              </w:r>
            </w:ins>
          </w:p>
        </w:tc>
        <w:tc>
          <w:tcPr>
            <w:tcW w:w="1261" w:type="dxa"/>
            <w:tcBorders>
              <w:top w:val="nil"/>
              <w:left w:val="nil"/>
              <w:bottom w:val="nil"/>
              <w:right w:val="nil"/>
            </w:tcBorders>
            <w:shd w:val="clear" w:color="000000" w:fill="FFFFFF"/>
            <w:vAlign w:val="center"/>
            <w:hideMark/>
          </w:tcPr>
          <w:p w14:paraId="677C2E1D" w14:textId="77777777" w:rsidR="00C1699F" w:rsidRPr="00C1699F" w:rsidRDefault="00C1699F" w:rsidP="00C1699F">
            <w:pPr>
              <w:jc w:val="center"/>
              <w:rPr>
                <w:ins w:id="40353" w:author="Francisco Timoni" w:date="2020-10-29T10:31:00Z"/>
                <w:rFonts w:ascii="Open Sans" w:hAnsi="Open Sans" w:cs="Open Sans"/>
                <w:color w:val="000000"/>
                <w:sz w:val="14"/>
                <w:szCs w:val="14"/>
              </w:rPr>
            </w:pPr>
            <w:ins w:id="40354" w:author="Francisco Timoni" w:date="2020-10-29T10:31:00Z">
              <w:r w:rsidRPr="00C1699F">
                <w:rPr>
                  <w:rFonts w:ascii="Open Sans" w:hAnsi="Open Sans" w:cs="Open Sans"/>
                  <w:color w:val="000000"/>
                  <w:sz w:val="14"/>
                  <w:szCs w:val="14"/>
                </w:rPr>
                <w:t>49629525879</w:t>
              </w:r>
            </w:ins>
          </w:p>
        </w:tc>
        <w:tc>
          <w:tcPr>
            <w:tcW w:w="1400" w:type="dxa"/>
            <w:tcBorders>
              <w:top w:val="nil"/>
              <w:left w:val="nil"/>
              <w:bottom w:val="nil"/>
              <w:right w:val="nil"/>
            </w:tcBorders>
            <w:shd w:val="clear" w:color="000000" w:fill="FFFFFF"/>
            <w:vAlign w:val="center"/>
            <w:hideMark/>
          </w:tcPr>
          <w:p w14:paraId="22020633" w14:textId="77777777" w:rsidR="00C1699F" w:rsidRPr="00C1699F" w:rsidRDefault="00C1699F" w:rsidP="00C1699F">
            <w:pPr>
              <w:jc w:val="right"/>
              <w:rPr>
                <w:ins w:id="40355" w:author="Francisco Timoni" w:date="2020-10-29T10:31:00Z"/>
                <w:rFonts w:ascii="Open Sans" w:hAnsi="Open Sans" w:cs="Open Sans"/>
                <w:color w:val="000000"/>
                <w:sz w:val="14"/>
                <w:szCs w:val="14"/>
              </w:rPr>
            </w:pPr>
            <w:ins w:id="40356" w:author="Francisco Timoni" w:date="2020-10-29T10:31:00Z">
              <w:r w:rsidRPr="00C1699F">
                <w:rPr>
                  <w:rFonts w:ascii="Open Sans" w:hAnsi="Open Sans" w:cs="Open Sans"/>
                  <w:color w:val="000000"/>
                  <w:sz w:val="14"/>
                  <w:szCs w:val="14"/>
                </w:rPr>
                <w:t>32.398,86</w:t>
              </w:r>
            </w:ins>
          </w:p>
        </w:tc>
        <w:tc>
          <w:tcPr>
            <w:tcW w:w="1400" w:type="dxa"/>
            <w:tcBorders>
              <w:top w:val="nil"/>
              <w:left w:val="nil"/>
              <w:bottom w:val="nil"/>
              <w:right w:val="nil"/>
            </w:tcBorders>
            <w:shd w:val="clear" w:color="000000" w:fill="FFFFFF"/>
            <w:vAlign w:val="center"/>
            <w:hideMark/>
          </w:tcPr>
          <w:p w14:paraId="42B48913" w14:textId="77777777" w:rsidR="00C1699F" w:rsidRPr="00C1699F" w:rsidRDefault="00C1699F" w:rsidP="00C1699F">
            <w:pPr>
              <w:jc w:val="center"/>
              <w:rPr>
                <w:ins w:id="40357" w:author="Francisco Timoni" w:date="2020-10-29T10:31:00Z"/>
                <w:rFonts w:ascii="Open Sans" w:hAnsi="Open Sans" w:cs="Open Sans"/>
                <w:color w:val="000000"/>
                <w:sz w:val="14"/>
                <w:szCs w:val="14"/>
              </w:rPr>
            </w:pPr>
            <w:ins w:id="40358" w:author="Francisco Timoni" w:date="2020-10-29T10:31:00Z">
              <w:r w:rsidRPr="00C1699F">
                <w:rPr>
                  <w:rFonts w:ascii="Open Sans" w:hAnsi="Open Sans" w:cs="Open Sans"/>
                  <w:color w:val="000000"/>
                  <w:sz w:val="14"/>
                  <w:szCs w:val="14"/>
                </w:rPr>
                <w:t>01/05/2031</w:t>
              </w:r>
            </w:ins>
          </w:p>
        </w:tc>
      </w:tr>
      <w:tr w:rsidR="00C1699F" w:rsidRPr="00C1699F" w14:paraId="4EDDB0D7" w14:textId="77777777" w:rsidTr="00C1699F">
        <w:trPr>
          <w:trHeight w:val="456"/>
          <w:jc w:val="center"/>
          <w:ins w:id="40359" w:author="Francisco Timoni" w:date="2020-10-29T10:31:00Z"/>
        </w:trPr>
        <w:tc>
          <w:tcPr>
            <w:tcW w:w="899" w:type="dxa"/>
            <w:tcBorders>
              <w:top w:val="nil"/>
              <w:left w:val="nil"/>
              <w:bottom w:val="nil"/>
              <w:right w:val="nil"/>
            </w:tcBorders>
            <w:shd w:val="clear" w:color="auto" w:fill="auto"/>
            <w:vAlign w:val="center"/>
            <w:hideMark/>
          </w:tcPr>
          <w:p w14:paraId="2586762E" w14:textId="77777777" w:rsidR="00C1699F" w:rsidRPr="00C1699F" w:rsidRDefault="00C1699F" w:rsidP="00C1699F">
            <w:pPr>
              <w:jc w:val="center"/>
              <w:rPr>
                <w:ins w:id="40360" w:author="Francisco Timoni" w:date="2020-10-29T10:31:00Z"/>
                <w:rFonts w:ascii="Open Sans" w:hAnsi="Open Sans" w:cs="Open Sans"/>
                <w:color w:val="000000"/>
                <w:sz w:val="14"/>
                <w:szCs w:val="14"/>
              </w:rPr>
            </w:pPr>
            <w:ins w:id="40361" w:author="Francisco Timoni" w:date="2020-10-29T10:31:00Z">
              <w:r w:rsidRPr="00C1699F">
                <w:rPr>
                  <w:rFonts w:ascii="Open Sans" w:hAnsi="Open Sans" w:cs="Open Sans"/>
                  <w:color w:val="000000"/>
                  <w:sz w:val="14"/>
                  <w:szCs w:val="14"/>
                </w:rPr>
                <w:t>996</w:t>
              </w:r>
            </w:ins>
          </w:p>
        </w:tc>
        <w:tc>
          <w:tcPr>
            <w:tcW w:w="2500" w:type="dxa"/>
            <w:tcBorders>
              <w:top w:val="nil"/>
              <w:left w:val="nil"/>
              <w:bottom w:val="nil"/>
              <w:right w:val="nil"/>
            </w:tcBorders>
            <w:shd w:val="clear" w:color="000000" w:fill="FFFFFF"/>
            <w:vAlign w:val="center"/>
            <w:hideMark/>
          </w:tcPr>
          <w:p w14:paraId="327079EF" w14:textId="77777777" w:rsidR="00C1699F" w:rsidRPr="00C1699F" w:rsidRDefault="00C1699F" w:rsidP="00C1699F">
            <w:pPr>
              <w:rPr>
                <w:ins w:id="40362" w:author="Francisco Timoni" w:date="2020-10-29T10:31:00Z"/>
                <w:rFonts w:ascii="Open Sans" w:hAnsi="Open Sans" w:cs="Open Sans"/>
                <w:color w:val="000000"/>
                <w:sz w:val="14"/>
                <w:szCs w:val="14"/>
              </w:rPr>
            </w:pPr>
            <w:ins w:id="40363" w:author="Francisco Timoni" w:date="2020-10-29T10:31:00Z">
              <w:r w:rsidRPr="00C1699F">
                <w:rPr>
                  <w:rFonts w:ascii="Open Sans" w:hAnsi="Open Sans" w:cs="Open Sans"/>
                  <w:color w:val="000000"/>
                  <w:sz w:val="14"/>
                  <w:szCs w:val="14"/>
                </w:rPr>
                <w:t>RESIDENCIAL VILA LOBOS - QD23 LT29</w:t>
              </w:r>
            </w:ins>
          </w:p>
        </w:tc>
        <w:tc>
          <w:tcPr>
            <w:tcW w:w="3122" w:type="dxa"/>
            <w:tcBorders>
              <w:top w:val="nil"/>
              <w:left w:val="nil"/>
              <w:bottom w:val="nil"/>
              <w:right w:val="nil"/>
            </w:tcBorders>
            <w:shd w:val="clear" w:color="000000" w:fill="FFFFFF"/>
            <w:vAlign w:val="center"/>
            <w:hideMark/>
          </w:tcPr>
          <w:p w14:paraId="20029AA5" w14:textId="77777777" w:rsidR="00C1699F" w:rsidRPr="00C1699F" w:rsidRDefault="00C1699F" w:rsidP="00C1699F">
            <w:pPr>
              <w:rPr>
                <w:ins w:id="40364" w:author="Francisco Timoni" w:date="2020-10-29T10:31:00Z"/>
                <w:rFonts w:ascii="Open Sans" w:hAnsi="Open Sans" w:cs="Open Sans"/>
                <w:color w:val="000000"/>
                <w:sz w:val="14"/>
                <w:szCs w:val="14"/>
              </w:rPr>
            </w:pPr>
            <w:ins w:id="40365" w:author="Francisco Timoni" w:date="2020-10-29T10:31:00Z">
              <w:r w:rsidRPr="00C1699F">
                <w:rPr>
                  <w:rFonts w:ascii="Open Sans" w:hAnsi="Open Sans" w:cs="Open Sans"/>
                  <w:color w:val="000000"/>
                  <w:sz w:val="14"/>
                  <w:szCs w:val="14"/>
                </w:rPr>
                <w:t>ERIELSON PEREIRA  DA SILVA</w:t>
              </w:r>
            </w:ins>
          </w:p>
        </w:tc>
        <w:tc>
          <w:tcPr>
            <w:tcW w:w="1261" w:type="dxa"/>
            <w:tcBorders>
              <w:top w:val="nil"/>
              <w:left w:val="nil"/>
              <w:bottom w:val="nil"/>
              <w:right w:val="nil"/>
            </w:tcBorders>
            <w:shd w:val="clear" w:color="000000" w:fill="FFFFFF"/>
            <w:vAlign w:val="center"/>
            <w:hideMark/>
          </w:tcPr>
          <w:p w14:paraId="1EF37719" w14:textId="77777777" w:rsidR="00C1699F" w:rsidRPr="00C1699F" w:rsidRDefault="00C1699F" w:rsidP="00C1699F">
            <w:pPr>
              <w:jc w:val="center"/>
              <w:rPr>
                <w:ins w:id="40366" w:author="Francisco Timoni" w:date="2020-10-29T10:31:00Z"/>
                <w:rFonts w:ascii="Open Sans" w:hAnsi="Open Sans" w:cs="Open Sans"/>
                <w:color w:val="000000"/>
                <w:sz w:val="14"/>
                <w:szCs w:val="14"/>
              </w:rPr>
            </w:pPr>
            <w:ins w:id="40367" w:author="Francisco Timoni" w:date="2020-10-29T10:31:00Z">
              <w:r w:rsidRPr="00C1699F">
                <w:rPr>
                  <w:rFonts w:ascii="Open Sans" w:hAnsi="Open Sans" w:cs="Open Sans"/>
                  <w:color w:val="000000"/>
                  <w:sz w:val="14"/>
                  <w:szCs w:val="14"/>
                </w:rPr>
                <w:t>39474614881</w:t>
              </w:r>
            </w:ins>
          </w:p>
        </w:tc>
        <w:tc>
          <w:tcPr>
            <w:tcW w:w="1400" w:type="dxa"/>
            <w:tcBorders>
              <w:top w:val="nil"/>
              <w:left w:val="nil"/>
              <w:bottom w:val="nil"/>
              <w:right w:val="nil"/>
            </w:tcBorders>
            <w:shd w:val="clear" w:color="000000" w:fill="FFFFFF"/>
            <w:vAlign w:val="center"/>
            <w:hideMark/>
          </w:tcPr>
          <w:p w14:paraId="7D2CB4AC" w14:textId="77777777" w:rsidR="00C1699F" w:rsidRPr="00C1699F" w:rsidRDefault="00C1699F" w:rsidP="00C1699F">
            <w:pPr>
              <w:jc w:val="right"/>
              <w:rPr>
                <w:ins w:id="40368" w:author="Francisco Timoni" w:date="2020-10-29T10:31:00Z"/>
                <w:rFonts w:ascii="Open Sans" w:hAnsi="Open Sans" w:cs="Open Sans"/>
                <w:color w:val="000000"/>
                <w:sz w:val="14"/>
                <w:szCs w:val="14"/>
              </w:rPr>
            </w:pPr>
            <w:ins w:id="40369" w:author="Francisco Timoni" w:date="2020-10-29T10:31:00Z">
              <w:r w:rsidRPr="00C1699F">
                <w:rPr>
                  <w:rFonts w:ascii="Open Sans" w:hAnsi="Open Sans" w:cs="Open Sans"/>
                  <w:color w:val="000000"/>
                  <w:sz w:val="14"/>
                  <w:szCs w:val="14"/>
                </w:rPr>
                <w:t>71.607,37</w:t>
              </w:r>
            </w:ins>
          </w:p>
        </w:tc>
        <w:tc>
          <w:tcPr>
            <w:tcW w:w="1400" w:type="dxa"/>
            <w:tcBorders>
              <w:top w:val="nil"/>
              <w:left w:val="nil"/>
              <w:bottom w:val="nil"/>
              <w:right w:val="nil"/>
            </w:tcBorders>
            <w:shd w:val="clear" w:color="000000" w:fill="FFFFFF"/>
            <w:vAlign w:val="center"/>
            <w:hideMark/>
          </w:tcPr>
          <w:p w14:paraId="371C2C56" w14:textId="77777777" w:rsidR="00C1699F" w:rsidRPr="00C1699F" w:rsidRDefault="00C1699F" w:rsidP="00C1699F">
            <w:pPr>
              <w:jc w:val="center"/>
              <w:rPr>
                <w:ins w:id="40370" w:author="Francisco Timoni" w:date="2020-10-29T10:31:00Z"/>
                <w:rFonts w:ascii="Open Sans" w:hAnsi="Open Sans" w:cs="Open Sans"/>
                <w:color w:val="000000"/>
                <w:sz w:val="14"/>
                <w:szCs w:val="14"/>
              </w:rPr>
            </w:pPr>
            <w:ins w:id="40371" w:author="Francisco Timoni" w:date="2020-10-29T10:31:00Z">
              <w:r w:rsidRPr="00C1699F">
                <w:rPr>
                  <w:rFonts w:ascii="Open Sans" w:hAnsi="Open Sans" w:cs="Open Sans"/>
                  <w:color w:val="000000"/>
                  <w:sz w:val="14"/>
                  <w:szCs w:val="14"/>
                </w:rPr>
                <w:t>01/07/2031</w:t>
              </w:r>
            </w:ins>
          </w:p>
        </w:tc>
      </w:tr>
      <w:tr w:rsidR="00C1699F" w:rsidRPr="00C1699F" w14:paraId="65018996" w14:textId="77777777" w:rsidTr="00C1699F">
        <w:trPr>
          <w:trHeight w:val="456"/>
          <w:jc w:val="center"/>
          <w:ins w:id="40372" w:author="Francisco Timoni" w:date="2020-10-29T10:31:00Z"/>
        </w:trPr>
        <w:tc>
          <w:tcPr>
            <w:tcW w:w="899" w:type="dxa"/>
            <w:tcBorders>
              <w:top w:val="nil"/>
              <w:left w:val="nil"/>
              <w:bottom w:val="nil"/>
              <w:right w:val="nil"/>
            </w:tcBorders>
            <w:shd w:val="clear" w:color="auto" w:fill="auto"/>
            <w:vAlign w:val="center"/>
            <w:hideMark/>
          </w:tcPr>
          <w:p w14:paraId="29D5FA87" w14:textId="77777777" w:rsidR="00C1699F" w:rsidRPr="00C1699F" w:rsidRDefault="00C1699F" w:rsidP="00C1699F">
            <w:pPr>
              <w:jc w:val="center"/>
              <w:rPr>
                <w:ins w:id="40373" w:author="Francisco Timoni" w:date="2020-10-29T10:31:00Z"/>
                <w:rFonts w:ascii="Open Sans" w:hAnsi="Open Sans" w:cs="Open Sans"/>
                <w:color w:val="000000"/>
                <w:sz w:val="14"/>
                <w:szCs w:val="14"/>
              </w:rPr>
            </w:pPr>
            <w:ins w:id="40374" w:author="Francisco Timoni" w:date="2020-10-29T10:31:00Z">
              <w:r w:rsidRPr="00C1699F">
                <w:rPr>
                  <w:rFonts w:ascii="Open Sans" w:hAnsi="Open Sans" w:cs="Open Sans"/>
                  <w:color w:val="000000"/>
                  <w:sz w:val="14"/>
                  <w:szCs w:val="14"/>
                </w:rPr>
                <w:t>997</w:t>
              </w:r>
            </w:ins>
          </w:p>
        </w:tc>
        <w:tc>
          <w:tcPr>
            <w:tcW w:w="2500" w:type="dxa"/>
            <w:tcBorders>
              <w:top w:val="nil"/>
              <w:left w:val="nil"/>
              <w:bottom w:val="nil"/>
              <w:right w:val="nil"/>
            </w:tcBorders>
            <w:shd w:val="clear" w:color="000000" w:fill="FFFFFF"/>
            <w:vAlign w:val="center"/>
            <w:hideMark/>
          </w:tcPr>
          <w:p w14:paraId="10F8DF64" w14:textId="77777777" w:rsidR="00C1699F" w:rsidRPr="00C1699F" w:rsidRDefault="00C1699F" w:rsidP="00C1699F">
            <w:pPr>
              <w:rPr>
                <w:ins w:id="40375" w:author="Francisco Timoni" w:date="2020-10-29T10:31:00Z"/>
                <w:rFonts w:ascii="Open Sans" w:hAnsi="Open Sans" w:cs="Open Sans"/>
                <w:color w:val="000000"/>
                <w:sz w:val="14"/>
                <w:szCs w:val="14"/>
              </w:rPr>
            </w:pPr>
            <w:ins w:id="40376" w:author="Francisco Timoni" w:date="2020-10-29T10:31:00Z">
              <w:r w:rsidRPr="00C1699F">
                <w:rPr>
                  <w:rFonts w:ascii="Open Sans" w:hAnsi="Open Sans" w:cs="Open Sans"/>
                  <w:color w:val="000000"/>
                  <w:sz w:val="14"/>
                  <w:szCs w:val="14"/>
                </w:rPr>
                <w:t>RESIDENCIAL VILA LOBOS - QD23 LT35</w:t>
              </w:r>
            </w:ins>
          </w:p>
        </w:tc>
        <w:tc>
          <w:tcPr>
            <w:tcW w:w="3122" w:type="dxa"/>
            <w:tcBorders>
              <w:top w:val="nil"/>
              <w:left w:val="nil"/>
              <w:bottom w:val="nil"/>
              <w:right w:val="nil"/>
            </w:tcBorders>
            <w:shd w:val="clear" w:color="000000" w:fill="FFFFFF"/>
            <w:vAlign w:val="center"/>
            <w:hideMark/>
          </w:tcPr>
          <w:p w14:paraId="369ECAB5" w14:textId="77777777" w:rsidR="00C1699F" w:rsidRPr="00C1699F" w:rsidRDefault="00C1699F" w:rsidP="00C1699F">
            <w:pPr>
              <w:rPr>
                <w:ins w:id="40377" w:author="Francisco Timoni" w:date="2020-10-29T10:31:00Z"/>
                <w:rFonts w:ascii="Open Sans" w:hAnsi="Open Sans" w:cs="Open Sans"/>
                <w:color w:val="000000"/>
                <w:sz w:val="14"/>
                <w:szCs w:val="14"/>
              </w:rPr>
            </w:pPr>
            <w:ins w:id="40378" w:author="Francisco Timoni" w:date="2020-10-29T10:31:00Z">
              <w:r w:rsidRPr="00C1699F">
                <w:rPr>
                  <w:rFonts w:ascii="Open Sans" w:hAnsi="Open Sans" w:cs="Open Sans"/>
                  <w:color w:val="000000"/>
                  <w:sz w:val="14"/>
                  <w:szCs w:val="14"/>
                </w:rPr>
                <w:t>ODIRLEI  DA  SILVA  NOVAIS</w:t>
              </w:r>
            </w:ins>
          </w:p>
        </w:tc>
        <w:tc>
          <w:tcPr>
            <w:tcW w:w="1261" w:type="dxa"/>
            <w:tcBorders>
              <w:top w:val="nil"/>
              <w:left w:val="nil"/>
              <w:bottom w:val="nil"/>
              <w:right w:val="nil"/>
            </w:tcBorders>
            <w:shd w:val="clear" w:color="000000" w:fill="FFFFFF"/>
            <w:vAlign w:val="center"/>
            <w:hideMark/>
          </w:tcPr>
          <w:p w14:paraId="04D35142" w14:textId="77777777" w:rsidR="00C1699F" w:rsidRPr="00C1699F" w:rsidRDefault="00C1699F" w:rsidP="00C1699F">
            <w:pPr>
              <w:jc w:val="center"/>
              <w:rPr>
                <w:ins w:id="40379" w:author="Francisco Timoni" w:date="2020-10-29T10:31:00Z"/>
                <w:rFonts w:ascii="Open Sans" w:hAnsi="Open Sans" w:cs="Open Sans"/>
                <w:color w:val="000000"/>
                <w:sz w:val="14"/>
                <w:szCs w:val="14"/>
              </w:rPr>
            </w:pPr>
            <w:ins w:id="40380" w:author="Francisco Timoni" w:date="2020-10-29T10:31:00Z">
              <w:r w:rsidRPr="00C1699F">
                <w:rPr>
                  <w:rFonts w:ascii="Open Sans" w:hAnsi="Open Sans" w:cs="Open Sans"/>
                  <w:color w:val="000000"/>
                  <w:sz w:val="14"/>
                  <w:szCs w:val="14"/>
                </w:rPr>
                <w:t>85670413172</w:t>
              </w:r>
            </w:ins>
          </w:p>
        </w:tc>
        <w:tc>
          <w:tcPr>
            <w:tcW w:w="1400" w:type="dxa"/>
            <w:tcBorders>
              <w:top w:val="nil"/>
              <w:left w:val="nil"/>
              <w:bottom w:val="nil"/>
              <w:right w:val="nil"/>
            </w:tcBorders>
            <w:shd w:val="clear" w:color="000000" w:fill="FFFFFF"/>
            <w:vAlign w:val="center"/>
            <w:hideMark/>
          </w:tcPr>
          <w:p w14:paraId="39E0F9BD" w14:textId="77777777" w:rsidR="00C1699F" w:rsidRPr="00C1699F" w:rsidRDefault="00C1699F" w:rsidP="00C1699F">
            <w:pPr>
              <w:jc w:val="right"/>
              <w:rPr>
                <w:ins w:id="40381" w:author="Francisco Timoni" w:date="2020-10-29T10:31:00Z"/>
                <w:rFonts w:ascii="Open Sans" w:hAnsi="Open Sans" w:cs="Open Sans"/>
                <w:color w:val="000000"/>
                <w:sz w:val="14"/>
                <w:szCs w:val="14"/>
              </w:rPr>
            </w:pPr>
            <w:ins w:id="40382" w:author="Francisco Timoni" w:date="2020-10-29T10:31:00Z">
              <w:r w:rsidRPr="00C1699F">
                <w:rPr>
                  <w:rFonts w:ascii="Open Sans" w:hAnsi="Open Sans" w:cs="Open Sans"/>
                  <w:color w:val="000000"/>
                  <w:sz w:val="14"/>
                  <w:szCs w:val="14"/>
                </w:rPr>
                <w:t>63.003,11</w:t>
              </w:r>
            </w:ins>
          </w:p>
        </w:tc>
        <w:tc>
          <w:tcPr>
            <w:tcW w:w="1400" w:type="dxa"/>
            <w:tcBorders>
              <w:top w:val="nil"/>
              <w:left w:val="nil"/>
              <w:bottom w:val="nil"/>
              <w:right w:val="nil"/>
            </w:tcBorders>
            <w:shd w:val="clear" w:color="000000" w:fill="FFFFFF"/>
            <w:vAlign w:val="center"/>
            <w:hideMark/>
          </w:tcPr>
          <w:p w14:paraId="06D99A4F" w14:textId="77777777" w:rsidR="00C1699F" w:rsidRPr="00C1699F" w:rsidRDefault="00C1699F" w:rsidP="00C1699F">
            <w:pPr>
              <w:jc w:val="center"/>
              <w:rPr>
                <w:ins w:id="40383" w:author="Francisco Timoni" w:date="2020-10-29T10:31:00Z"/>
                <w:rFonts w:ascii="Open Sans" w:hAnsi="Open Sans" w:cs="Open Sans"/>
                <w:color w:val="000000"/>
                <w:sz w:val="14"/>
                <w:szCs w:val="14"/>
              </w:rPr>
            </w:pPr>
            <w:ins w:id="40384" w:author="Francisco Timoni" w:date="2020-10-29T10:31:00Z">
              <w:r w:rsidRPr="00C1699F">
                <w:rPr>
                  <w:rFonts w:ascii="Open Sans" w:hAnsi="Open Sans" w:cs="Open Sans"/>
                  <w:color w:val="000000"/>
                  <w:sz w:val="14"/>
                  <w:szCs w:val="14"/>
                </w:rPr>
                <w:t>01/07/2031</w:t>
              </w:r>
            </w:ins>
          </w:p>
        </w:tc>
      </w:tr>
      <w:tr w:rsidR="00C1699F" w:rsidRPr="00C1699F" w14:paraId="5FD72955" w14:textId="77777777" w:rsidTr="00C1699F">
        <w:trPr>
          <w:trHeight w:val="456"/>
          <w:jc w:val="center"/>
          <w:ins w:id="40385" w:author="Francisco Timoni" w:date="2020-10-29T10:31:00Z"/>
        </w:trPr>
        <w:tc>
          <w:tcPr>
            <w:tcW w:w="899" w:type="dxa"/>
            <w:tcBorders>
              <w:top w:val="nil"/>
              <w:left w:val="nil"/>
              <w:bottom w:val="nil"/>
              <w:right w:val="nil"/>
            </w:tcBorders>
            <w:shd w:val="clear" w:color="auto" w:fill="auto"/>
            <w:vAlign w:val="center"/>
            <w:hideMark/>
          </w:tcPr>
          <w:p w14:paraId="070824E0" w14:textId="77777777" w:rsidR="00C1699F" w:rsidRPr="00C1699F" w:rsidRDefault="00C1699F" w:rsidP="00C1699F">
            <w:pPr>
              <w:jc w:val="center"/>
              <w:rPr>
                <w:ins w:id="40386" w:author="Francisco Timoni" w:date="2020-10-29T10:31:00Z"/>
                <w:rFonts w:ascii="Open Sans" w:hAnsi="Open Sans" w:cs="Open Sans"/>
                <w:color w:val="000000"/>
                <w:sz w:val="14"/>
                <w:szCs w:val="14"/>
              </w:rPr>
            </w:pPr>
            <w:ins w:id="40387" w:author="Francisco Timoni" w:date="2020-10-29T10:31:00Z">
              <w:r w:rsidRPr="00C1699F">
                <w:rPr>
                  <w:rFonts w:ascii="Open Sans" w:hAnsi="Open Sans" w:cs="Open Sans"/>
                  <w:color w:val="000000"/>
                  <w:sz w:val="14"/>
                  <w:szCs w:val="14"/>
                </w:rPr>
                <w:t>998</w:t>
              </w:r>
            </w:ins>
          </w:p>
        </w:tc>
        <w:tc>
          <w:tcPr>
            <w:tcW w:w="2500" w:type="dxa"/>
            <w:tcBorders>
              <w:top w:val="nil"/>
              <w:left w:val="nil"/>
              <w:bottom w:val="nil"/>
              <w:right w:val="nil"/>
            </w:tcBorders>
            <w:shd w:val="clear" w:color="000000" w:fill="FFFFFF"/>
            <w:vAlign w:val="center"/>
            <w:hideMark/>
          </w:tcPr>
          <w:p w14:paraId="5E7B4FA2" w14:textId="77777777" w:rsidR="00C1699F" w:rsidRPr="00C1699F" w:rsidRDefault="00C1699F" w:rsidP="00C1699F">
            <w:pPr>
              <w:rPr>
                <w:ins w:id="40388" w:author="Francisco Timoni" w:date="2020-10-29T10:31:00Z"/>
                <w:rFonts w:ascii="Open Sans" w:hAnsi="Open Sans" w:cs="Open Sans"/>
                <w:color w:val="000000"/>
                <w:sz w:val="14"/>
                <w:szCs w:val="14"/>
              </w:rPr>
            </w:pPr>
            <w:ins w:id="40389" w:author="Francisco Timoni" w:date="2020-10-29T10:31:00Z">
              <w:r w:rsidRPr="00C1699F">
                <w:rPr>
                  <w:rFonts w:ascii="Open Sans" w:hAnsi="Open Sans" w:cs="Open Sans"/>
                  <w:color w:val="000000"/>
                  <w:sz w:val="14"/>
                  <w:szCs w:val="14"/>
                </w:rPr>
                <w:t>RESIDENCIAL VILA LOBOS - QD23 LT36</w:t>
              </w:r>
            </w:ins>
          </w:p>
        </w:tc>
        <w:tc>
          <w:tcPr>
            <w:tcW w:w="3122" w:type="dxa"/>
            <w:tcBorders>
              <w:top w:val="nil"/>
              <w:left w:val="nil"/>
              <w:bottom w:val="nil"/>
              <w:right w:val="nil"/>
            </w:tcBorders>
            <w:shd w:val="clear" w:color="000000" w:fill="FFFFFF"/>
            <w:vAlign w:val="center"/>
            <w:hideMark/>
          </w:tcPr>
          <w:p w14:paraId="3BAAE4C6" w14:textId="77777777" w:rsidR="00C1699F" w:rsidRPr="00C1699F" w:rsidRDefault="00C1699F" w:rsidP="00C1699F">
            <w:pPr>
              <w:rPr>
                <w:ins w:id="40390" w:author="Francisco Timoni" w:date="2020-10-29T10:31:00Z"/>
                <w:rFonts w:ascii="Open Sans" w:hAnsi="Open Sans" w:cs="Open Sans"/>
                <w:color w:val="000000"/>
                <w:sz w:val="14"/>
                <w:szCs w:val="14"/>
              </w:rPr>
            </w:pPr>
            <w:ins w:id="40391" w:author="Francisco Timoni" w:date="2020-10-29T10:31:00Z">
              <w:r w:rsidRPr="00C1699F">
                <w:rPr>
                  <w:rFonts w:ascii="Open Sans" w:hAnsi="Open Sans" w:cs="Open Sans"/>
                  <w:color w:val="000000"/>
                  <w:sz w:val="14"/>
                  <w:szCs w:val="14"/>
                </w:rPr>
                <w:t>MARIA APARECIDA DA SILVA PRADO</w:t>
              </w:r>
            </w:ins>
          </w:p>
        </w:tc>
        <w:tc>
          <w:tcPr>
            <w:tcW w:w="1261" w:type="dxa"/>
            <w:tcBorders>
              <w:top w:val="nil"/>
              <w:left w:val="nil"/>
              <w:bottom w:val="nil"/>
              <w:right w:val="nil"/>
            </w:tcBorders>
            <w:shd w:val="clear" w:color="000000" w:fill="FFFFFF"/>
            <w:vAlign w:val="center"/>
            <w:hideMark/>
          </w:tcPr>
          <w:p w14:paraId="2617617D" w14:textId="77777777" w:rsidR="00C1699F" w:rsidRPr="00C1699F" w:rsidRDefault="00C1699F" w:rsidP="00C1699F">
            <w:pPr>
              <w:jc w:val="center"/>
              <w:rPr>
                <w:ins w:id="40392" w:author="Francisco Timoni" w:date="2020-10-29T10:31:00Z"/>
                <w:rFonts w:ascii="Open Sans" w:hAnsi="Open Sans" w:cs="Open Sans"/>
                <w:color w:val="000000"/>
                <w:sz w:val="14"/>
                <w:szCs w:val="14"/>
              </w:rPr>
            </w:pPr>
            <w:ins w:id="40393" w:author="Francisco Timoni" w:date="2020-10-29T10:31:00Z">
              <w:r w:rsidRPr="00C1699F">
                <w:rPr>
                  <w:rFonts w:ascii="Open Sans" w:hAnsi="Open Sans" w:cs="Open Sans"/>
                  <w:color w:val="000000"/>
                  <w:sz w:val="14"/>
                  <w:szCs w:val="14"/>
                </w:rPr>
                <w:t>27794039851</w:t>
              </w:r>
            </w:ins>
          </w:p>
        </w:tc>
        <w:tc>
          <w:tcPr>
            <w:tcW w:w="1400" w:type="dxa"/>
            <w:tcBorders>
              <w:top w:val="nil"/>
              <w:left w:val="nil"/>
              <w:bottom w:val="nil"/>
              <w:right w:val="nil"/>
            </w:tcBorders>
            <w:shd w:val="clear" w:color="000000" w:fill="FFFFFF"/>
            <w:vAlign w:val="center"/>
            <w:hideMark/>
          </w:tcPr>
          <w:p w14:paraId="6A03BEEA" w14:textId="77777777" w:rsidR="00C1699F" w:rsidRPr="00C1699F" w:rsidRDefault="00C1699F" w:rsidP="00C1699F">
            <w:pPr>
              <w:jc w:val="right"/>
              <w:rPr>
                <w:ins w:id="40394" w:author="Francisco Timoni" w:date="2020-10-29T10:31:00Z"/>
                <w:rFonts w:ascii="Open Sans" w:hAnsi="Open Sans" w:cs="Open Sans"/>
                <w:color w:val="000000"/>
                <w:sz w:val="14"/>
                <w:szCs w:val="14"/>
              </w:rPr>
            </w:pPr>
            <w:ins w:id="40395" w:author="Francisco Timoni" w:date="2020-10-29T10:31:00Z">
              <w:r w:rsidRPr="00C1699F">
                <w:rPr>
                  <w:rFonts w:ascii="Open Sans" w:hAnsi="Open Sans" w:cs="Open Sans"/>
                  <w:color w:val="000000"/>
                  <w:sz w:val="14"/>
                  <w:szCs w:val="14"/>
                </w:rPr>
                <w:t>58.108,43</w:t>
              </w:r>
            </w:ins>
          </w:p>
        </w:tc>
        <w:tc>
          <w:tcPr>
            <w:tcW w:w="1400" w:type="dxa"/>
            <w:tcBorders>
              <w:top w:val="nil"/>
              <w:left w:val="nil"/>
              <w:bottom w:val="nil"/>
              <w:right w:val="nil"/>
            </w:tcBorders>
            <w:shd w:val="clear" w:color="000000" w:fill="FFFFFF"/>
            <w:vAlign w:val="center"/>
            <w:hideMark/>
          </w:tcPr>
          <w:p w14:paraId="2CC0144A" w14:textId="77777777" w:rsidR="00C1699F" w:rsidRPr="00C1699F" w:rsidRDefault="00C1699F" w:rsidP="00C1699F">
            <w:pPr>
              <w:jc w:val="center"/>
              <w:rPr>
                <w:ins w:id="40396" w:author="Francisco Timoni" w:date="2020-10-29T10:31:00Z"/>
                <w:rFonts w:ascii="Open Sans" w:hAnsi="Open Sans" w:cs="Open Sans"/>
                <w:color w:val="000000"/>
                <w:sz w:val="14"/>
                <w:szCs w:val="14"/>
              </w:rPr>
            </w:pPr>
            <w:ins w:id="40397" w:author="Francisco Timoni" w:date="2020-10-29T10:31:00Z">
              <w:r w:rsidRPr="00C1699F">
                <w:rPr>
                  <w:rFonts w:ascii="Open Sans" w:hAnsi="Open Sans" w:cs="Open Sans"/>
                  <w:color w:val="000000"/>
                  <w:sz w:val="14"/>
                  <w:szCs w:val="14"/>
                </w:rPr>
                <w:t>01/07/2029</w:t>
              </w:r>
            </w:ins>
          </w:p>
        </w:tc>
      </w:tr>
      <w:tr w:rsidR="00C1699F" w:rsidRPr="00C1699F" w14:paraId="0F806392" w14:textId="77777777" w:rsidTr="00C1699F">
        <w:trPr>
          <w:trHeight w:val="456"/>
          <w:jc w:val="center"/>
          <w:ins w:id="40398" w:author="Francisco Timoni" w:date="2020-10-29T10:31:00Z"/>
        </w:trPr>
        <w:tc>
          <w:tcPr>
            <w:tcW w:w="899" w:type="dxa"/>
            <w:tcBorders>
              <w:top w:val="nil"/>
              <w:left w:val="nil"/>
              <w:bottom w:val="nil"/>
              <w:right w:val="nil"/>
            </w:tcBorders>
            <w:shd w:val="clear" w:color="auto" w:fill="auto"/>
            <w:vAlign w:val="center"/>
            <w:hideMark/>
          </w:tcPr>
          <w:p w14:paraId="5C598289" w14:textId="77777777" w:rsidR="00C1699F" w:rsidRPr="00C1699F" w:rsidRDefault="00C1699F" w:rsidP="00C1699F">
            <w:pPr>
              <w:jc w:val="center"/>
              <w:rPr>
                <w:ins w:id="40399" w:author="Francisco Timoni" w:date="2020-10-29T10:31:00Z"/>
                <w:rFonts w:ascii="Open Sans" w:hAnsi="Open Sans" w:cs="Open Sans"/>
                <w:color w:val="000000"/>
                <w:sz w:val="14"/>
                <w:szCs w:val="14"/>
              </w:rPr>
            </w:pPr>
            <w:ins w:id="40400" w:author="Francisco Timoni" w:date="2020-10-29T10:31:00Z">
              <w:r w:rsidRPr="00C1699F">
                <w:rPr>
                  <w:rFonts w:ascii="Open Sans" w:hAnsi="Open Sans" w:cs="Open Sans"/>
                  <w:color w:val="000000"/>
                  <w:sz w:val="14"/>
                  <w:szCs w:val="14"/>
                </w:rPr>
                <w:t>999</w:t>
              </w:r>
            </w:ins>
          </w:p>
        </w:tc>
        <w:tc>
          <w:tcPr>
            <w:tcW w:w="2500" w:type="dxa"/>
            <w:tcBorders>
              <w:top w:val="nil"/>
              <w:left w:val="nil"/>
              <w:bottom w:val="nil"/>
              <w:right w:val="nil"/>
            </w:tcBorders>
            <w:shd w:val="clear" w:color="000000" w:fill="FFFFFF"/>
            <w:vAlign w:val="center"/>
            <w:hideMark/>
          </w:tcPr>
          <w:p w14:paraId="70F1A7BF" w14:textId="77777777" w:rsidR="00C1699F" w:rsidRPr="00C1699F" w:rsidRDefault="00C1699F" w:rsidP="00C1699F">
            <w:pPr>
              <w:rPr>
                <w:ins w:id="40401" w:author="Francisco Timoni" w:date="2020-10-29T10:31:00Z"/>
                <w:rFonts w:ascii="Open Sans" w:hAnsi="Open Sans" w:cs="Open Sans"/>
                <w:color w:val="000000"/>
                <w:sz w:val="14"/>
                <w:szCs w:val="14"/>
              </w:rPr>
            </w:pPr>
            <w:ins w:id="40402" w:author="Francisco Timoni" w:date="2020-10-29T10:31:00Z">
              <w:r w:rsidRPr="00C1699F">
                <w:rPr>
                  <w:rFonts w:ascii="Open Sans" w:hAnsi="Open Sans" w:cs="Open Sans"/>
                  <w:color w:val="000000"/>
                  <w:sz w:val="14"/>
                  <w:szCs w:val="14"/>
                </w:rPr>
                <w:t>RESIDENCIAL VILA LOBOS - QD23 LT37</w:t>
              </w:r>
            </w:ins>
          </w:p>
        </w:tc>
        <w:tc>
          <w:tcPr>
            <w:tcW w:w="3122" w:type="dxa"/>
            <w:tcBorders>
              <w:top w:val="nil"/>
              <w:left w:val="nil"/>
              <w:bottom w:val="nil"/>
              <w:right w:val="nil"/>
            </w:tcBorders>
            <w:shd w:val="clear" w:color="000000" w:fill="FFFFFF"/>
            <w:vAlign w:val="center"/>
            <w:hideMark/>
          </w:tcPr>
          <w:p w14:paraId="01BD2C66" w14:textId="77777777" w:rsidR="00C1699F" w:rsidRPr="00C1699F" w:rsidRDefault="00C1699F" w:rsidP="00C1699F">
            <w:pPr>
              <w:rPr>
                <w:ins w:id="40403" w:author="Francisco Timoni" w:date="2020-10-29T10:31:00Z"/>
                <w:rFonts w:ascii="Open Sans" w:hAnsi="Open Sans" w:cs="Open Sans"/>
                <w:color w:val="000000"/>
                <w:sz w:val="14"/>
                <w:szCs w:val="14"/>
              </w:rPr>
            </w:pPr>
            <w:ins w:id="40404" w:author="Francisco Timoni" w:date="2020-10-29T10:31:00Z">
              <w:r w:rsidRPr="00C1699F">
                <w:rPr>
                  <w:rFonts w:ascii="Open Sans" w:hAnsi="Open Sans" w:cs="Open Sans"/>
                  <w:color w:val="000000"/>
                  <w:sz w:val="14"/>
                  <w:szCs w:val="14"/>
                </w:rPr>
                <w:t>PRISCILA  MARIA  DA SILVA FROIS</w:t>
              </w:r>
            </w:ins>
          </w:p>
        </w:tc>
        <w:tc>
          <w:tcPr>
            <w:tcW w:w="1261" w:type="dxa"/>
            <w:tcBorders>
              <w:top w:val="nil"/>
              <w:left w:val="nil"/>
              <w:bottom w:val="nil"/>
              <w:right w:val="nil"/>
            </w:tcBorders>
            <w:shd w:val="clear" w:color="000000" w:fill="FFFFFF"/>
            <w:vAlign w:val="center"/>
            <w:hideMark/>
          </w:tcPr>
          <w:p w14:paraId="515CE8A5" w14:textId="77777777" w:rsidR="00C1699F" w:rsidRPr="00C1699F" w:rsidRDefault="00C1699F" w:rsidP="00C1699F">
            <w:pPr>
              <w:jc w:val="center"/>
              <w:rPr>
                <w:ins w:id="40405" w:author="Francisco Timoni" w:date="2020-10-29T10:31:00Z"/>
                <w:rFonts w:ascii="Open Sans" w:hAnsi="Open Sans" w:cs="Open Sans"/>
                <w:color w:val="000000"/>
                <w:sz w:val="14"/>
                <w:szCs w:val="14"/>
              </w:rPr>
            </w:pPr>
            <w:ins w:id="40406" w:author="Francisco Timoni" w:date="2020-10-29T10:31:00Z">
              <w:r w:rsidRPr="00C1699F">
                <w:rPr>
                  <w:rFonts w:ascii="Open Sans" w:hAnsi="Open Sans" w:cs="Open Sans"/>
                  <w:color w:val="000000"/>
                  <w:sz w:val="14"/>
                  <w:szCs w:val="14"/>
                </w:rPr>
                <w:t>11464223696</w:t>
              </w:r>
            </w:ins>
          </w:p>
        </w:tc>
        <w:tc>
          <w:tcPr>
            <w:tcW w:w="1400" w:type="dxa"/>
            <w:tcBorders>
              <w:top w:val="nil"/>
              <w:left w:val="nil"/>
              <w:bottom w:val="nil"/>
              <w:right w:val="nil"/>
            </w:tcBorders>
            <w:shd w:val="clear" w:color="000000" w:fill="FFFFFF"/>
            <w:vAlign w:val="center"/>
            <w:hideMark/>
          </w:tcPr>
          <w:p w14:paraId="7455E67F" w14:textId="77777777" w:rsidR="00C1699F" w:rsidRPr="00C1699F" w:rsidRDefault="00C1699F" w:rsidP="00C1699F">
            <w:pPr>
              <w:jc w:val="right"/>
              <w:rPr>
                <w:ins w:id="40407" w:author="Francisco Timoni" w:date="2020-10-29T10:31:00Z"/>
                <w:rFonts w:ascii="Open Sans" w:hAnsi="Open Sans" w:cs="Open Sans"/>
                <w:color w:val="000000"/>
                <w:sz w:val="14"/>
                <w:szCs w:val="14"/>
              </w:rPr>
            </w:pPr>
            <w:ins w:id="40408" w:author="Francisco Timoni" w:date="2020-10-29T10:31:00Z">
              <w:r w:rsidRPr="00C1699F">
                <w:rPr>
                  <w:rFonts w:ascii="Open Sans" w:hAnsi="Open Sans" w:cs="Open Sans"/>
                  <w:color w:val="000000"/>
                  <w:sz w:val="14"/>
                  <w:szCs w:val="14"/>
                </w:rPr>
                <w:t>77.021,35</w:t>
              </w:r>
            </w:ins>
          </w:p>
        </w:tc>
        <w:tc>
          <w:tcPr>
            <w:tcW w:w="1400" w:type="dxa"/>
            <w:tcBorders>
              <w:top w:val="nil"/>
              <w:left w:val="nil"/>
              <w:bottom w:val="nil"/>
              <w:right w:val="nil"/>
            </w:tcBorders>
            <w:shd w:val="clear" w:color="000000" w:fill="FFFFFF"/>
            <w:vAlign w:val="center"/>
            <w:hideMark/>
          </w:tcPr>
          <w:p w14:paraId="1E787DD7" w14:textId="77777777" w:rsidR="00C1699F" w:rsidRPr="00C1699F" w:rsidRDefault="00C1699F" w:rsidP="00C1699F">
            <w:pPr>
              <w:jc w:val="center"/>
              <w:rPr>
                <w:ins w:id="40409" w:author="Francisco Timoni" w:date="2020-10-29T10:31:00Z"/>
                <w:rFonts w:ascii="Open Sans" w:hAnsi="Open Sans" w:cs="Open Sans"/>
                <w:color w:val="000000"/>
                <w:sz w:val="14"/>
                <w:szCs w:val="14"/>
              </w:rPr>
            </w:pPr>
            <w:ins w:id="40410" w:author="Francisco Timoni" w:date="2020-10-29T10:31:00Z">
              <w:r w:rsidRPr="00C1699F">
                <w:rPr>
                  <w:rFonts w:ascii="Open Sans" w:hAnsi="Open Sans" w:cs="Open Sans"/>
                  <w:color w:val="000000"/>
                  <w:sz w:val="14"/>
                  <w:szCs w:val="14"/>
                </w:rPr>
                <w:t>01/09/2032</w:t>
              </w:r>
            </w:ins>
          </w:p>
        </w:tc>
      </w:tr>
      <w:tr w:rsidR="00C1699F" w:rsidRPr="00C1699F" w14:paraId="0555F0FF" w14:textId="77777777" w:rsidTr="00C1699F">
        <w:trPr>
          <w:trHeight w:val="456"/>
          <w:jc w:val="center"/>
          <w:ins w:id="40411" w:author="Francisco Timoni" w:date="2020-10-29T10:31:00Z"/>
        </w:trPr>
        <w:tc>
          <w:tcPr>
            <w:tcW w:w="899" w:type="dxa"/>
            <w:tcBorders>
              <w:top w:val="nil"/>
              <w:left w:val="nil"/>
              <w:bottom w:val="nil"/>
              <w:right w:val="nil"/>
            </w:tcBorders>
            <w:shd w:val="clear" w:color="auto" w:fill="auto"/>
            <w:vAlign w:val="center"/>
            <w:hideMark/>
          </w:tcPr>
          <w:p w14:paraId="4B788FEF" w14:textId="77777777" w:rsidR="00C1699F" w:rsidRPr="00C1699F" w:rsidRDefault="00C1699F" w:rsidP="00C1699F">
            <w:pPr>
              <w:jc w:val="center"/>
              <w:rPr>
                <w:ins w:id="40412" w:author="Francisco Timoni" w:date="2020-10-29T10:31:00Z"/>
                <w:rFonts w:ascii="Open Sans" w:hAnsi="Open Sans" w:cs="Open Sans"/>
                <w:color w:val="000000"/>
                <w:sz w:val="14"/>
                <w:szCs w:val="14"/>
              </w:rPr>
            </w:pPr>
            <w:ins w:id="40413" w:author="Francisco Timoni" w:date="2020-10-29T10:31:00Z">
              <w:r w:rsidRPr="00C1699F">
                <w:rPr>
                  <w:rFonts w:ascii="Open Sans" w:hAnsi="Open Sans" w:cs="Open Sans"/>
                  <w:color w:val="000000"/>
                  <w:sz w:val="14"/>
                  <w:szCs w:val="14"/>
                </w:rPr>
                <w:t>1000</w:t>
              </w:r>
            </w:ins>
          </w:p>
        </w:tc>
        <w:tc>
          <w:tcPr>
            <w:tcW w:w="2500" w:type="dxa"/>
            <w:tcBorders>
              <w:top w:val="nil"/>
              <w:left w:val="nil"/>
              <w:bottom w:val="nil"/>
              <w:right w:val="nil"/>
            </w:tcBorders>
            <w:shd w:val="clear" w:color="000000" w:fill="FFFFFF"/>
            <w:vAlign w:val="center"/>
            <w:hideMark/>
          </w:tcPr>
          <w:p w14:paraId="6B36B0FE" w14:textId="77777777" w:rsidR="00C1699F" w:rsidRPr="00C1699F" w:rsidRDefault="00C1699F" w:rsidP="00C1699F">
            <w:pPr>
              <w:rPr>
                <w:ins w:id="40414" w:author="Francisco Timoni" w:date="2020-10-29T10:31:00Z"/>
                <w:rFonts w:ascii="Open Sans" w:hAnsi="Open Sans" w:cs="Open Sans"/>
                <w:color w:val="000000"/>
                <w:sz w:val="14"/>
                <w:szCs w:val="14"/>
              </w:rPr>
            </w:pPr>
            <w:ins w:id="40415" w:author="Francisco Timoni" w:date="2020-10-29T10:31:00Z">
              <w:r w:rsidRPr="00C1699F">
                <w:rPr>
                  <w:rFonts w:ascii="Open Sans" w:hAnsi="Open Sans" w:cs="Open Sans"/>
                  <w:color w:val="000000"/>
                  <w:sz w:val="14"/>
                  <w:szCs w:val="14"/>
                </w:rPr>
                <w:t>RESIDENCIAL VILA LOBOS - QD23 LT38</w:t>
              </w:r>
            </w:ins>
          </w:p>
        </w:tc>
        <w:tc>
          <w:tcPr>
            <w:tcW w:w="3122" w:type="dxa"/>
            <w:tcBorders>
              <w:top w:val="nil"/>
              <w:left w:val="nil"/>
              <w:bottom w:val="nil"/>
              <w:right w:val="nil"/>
            </w:tcBorders>
            <w:shd w:val="clear" w:color="000000" w:fill="FFFFFF"/>
            <w:vAlign w:val="center"/>
            <w:hideMark/>
          </w:tcPr>
          <w:p w14:paraId="2C30F311" w14:textId="77777777" w:rsidR="00C1699F" w:rsidRPr="00C1699F" w:rsidRDefault="00C1699F" w:rsidP="00C1699F">
            <w:pPr>
              <w:rPr>
                <w:ins w:id="40416" w:author="Francisco Timoni" w:date="2020-10-29T10:31:00Z"/>
                <w:rFonts w:ascii="Open Sans" w:hAnsi="Open Sans" w:cs="Open Sans"/>
                <w:color w:val="000000"/>
                <w:sz w:val="14"/>
                <w:szCs w:val="14"/>
              </w:rPr>
            </w:pPr>
            <w:ins w:id="40417" w:author="Francisco Timoni" w:date="2020-10-29T10:31:00Z">
              <w:r w:rsidRPr="00C1699F">
                <w:rPr>
                  <w:rFonts w:ascii="Open Sans" w:hAnsi="Open Sans" w:cs="Open Sans"/>
                  <w:color w:val="000000"/>
                  <w:sz w:val="14"/>
                  <w:szCs w:val="14"/>
                </w:rPr>
                <w:t>CARLA MALAGOLINI DIAS</w:t>
              </w:r>
            </w:ins>
          </w:p>
        </w:tc>
        <w:tc>
          <w:tcPr>
            <w:tcW w:w="1261" w:type="dxa"/>
            <w:tcBorders>
              <w:top w:val="nil"/>
              <w:left w:val="nil"/>
              <w:bottom w:val="nil"/>
              <w:right w:val="nil"/>
            </w:tcBorders>
            <w:shd w:val="clear" w:color="000000" w:fill="FFFFFF"/>
            <w:vAlign w:val="center"/>
            <w:hideMark/>
          </w:tcPr>
          <w:p w14:paraId="6CE99124" w14:textId="77777777" w:rsidR="00C1699F" w:rsidRPr="00C1699F" w:rsidRDefault="00C1699F" w:rsidP="00C1699F">
            <w:pPr>
              <w:jc w:val="center"/>
              <w:rPr>
                <w:ins w:id="40418" w:author="Francisco Timoni" w:date="2020-10-29T10:31:00Z"/>
                <w:rFonts w:ascii="Open Sans" w:hAnsi="Open Sans" w:cs="Open Sans"/>
                <w:color w:val="000000"/>
                <w:sz w:val="14"/>
                <w:szCs w:val="14"/>
              </w:rPr>
            </w:pPr>
            <w:ins w:id="40419" w:author="Francisco Timoni" w:date="2020-10-29T10:31:00Z">
              <w:r w:rsidRPr="00C1699F">
                <w:rPr>
                  <w:rFonts w:ascii="Open Sans" w:hAnsi="Open Sans" w:cs="Open Sans"/>
                  <w:color w:val="000000"/>
                  <w:sz w:val="14"/>
                  <w:szCs w:val="14"/>
                </w:rPr>
                <w:t>44050327856</w:t>
              </w:r>
            </w:ins>
          </w:p>
        </w:tc>
        <w:tc>
          <w:tcPr>
            <w:tcW w:w="1400" w:type="dxa"/>
            <w:tcBorders>
              <w:top w:val="nil"/>
              <w:left w:val="nil"/>
              <w:bottom w:val="nil"/>
              <w:right w:val="nil"/>
            </w:tcBorders>
            <w:shd w:val="clear" w:color="000000" w:fill="FFFFFF"/>
            <w:vAlign w:val="center"/>
            <w:hideMark/>
          </w:tcPr>
          <w:p w14:paraId="5771F43C" w14:textId="77777777" w:rsidR="00C1699F" w:rsidRPr="00C1699F" w:rsidRDefault="00C1699F" w:rsidP="00C1699F">
            <w:pPr>
              <w:jc w:val="right"/>
              <w:rPr>
                <w:ins w:id="40420" w:author="Francisco Timoni" w:date="2020-10-29T10:31:00Z"/>
                <w:rFonts w:ascii="Open Sans" w:hAnsi="Open Sans" w:cs="Open Sans"/>
                <w:color w:val="000000"/>
                <w:sz w:val="14"/>
                <w:szCs w:val="14"/>
              </w:rPr>
            </w:pPr>
            <w:ins w:id="40421" w:author="Francisco Timoni" w:date="2020-10-29T10:31:00Z">
              <w:r w:rsidRPr="00C1699F">
                <w:rPr>
                  <w:rFonts w:ascii="Open Sans" w:hAnsi="Open Sans" w:cs="Open Sans"/>
                  <w:color w:val="000000"/>
                  <w:sz w:val="14"/>
                  <w:szCs w:val="14"/>
                </w:rPr>
                <w:t>77.491,35</w:t>
              </w:r>
            </w:ins>
          </w:p>
        </w:tc>
        <w:tc>
          <w:tcPr>
            <w:tcW w:w="1400" w:type="dxa"/>
            <w:tcBorders>
              <w:top w:val="nil"/>
              <w:left w:val="nil"/>
              <w:bottom w:val="nil"/>
              <w:right w:val="nil"/>
            </w:tcBorders>
            <w:shd w:val="clear" w:color="000000" w:fill="FFFFFF"/>
            <w:vAlign w:val="center"/>
            <w:hideMark/>
          </w:tcPr>
          <w:p w14:paraId="49B379D6" w14:textId="77777777" w:rsidR="00C1699F" w:rsidRPr="00C1699F" w:rsidRDefault="00C1699F" w:rsidP="00C1699F">
            <w:pPr>
              <w:jc w:val="center"/>
              <w:rPr>
                <w:ins w:id="40422" w:author="Francisco Timoni" w:date="2020-10-29T10:31:00Z"/>
                <w:rFonts w:ascii="Open Sans" w:hAnsi="Open Sans" w:cs="Open Sans"/>
                <w:color w:val="000000"/>
                <w:sz w:val="14"/>
                <w:szCs w:val="14"/>
              </w:rPr>
            </w:pPr>
            <w:ins w:id="40423" w:author="Francisco Timoni" w:date="2020-10-29T10:31:00Z">
              <w:r w:rsidRPr="00C1699F">
                <w:rPr>
                  <w:rFonts w:ascii="Open Sans" w:hAnsi="Open Sans" w:cs="Open Sans"/>
                  <w:color w:val="000000"/>
                  <w:sz w:val="14"/>
                  <w:szCs w:val="14"/>
                </w:rPr>
                <w:t>01/10/2032</w:t>
              </w:r>
            </w:ins>
          </w:p>
        </w:tc>
      </w:tr>
      <w:tr w:rsidR="00C1699F" w:rsidRPr="00C1699F" w14:paraId="04BF5693" w14:textId="77777777" w:rsidTr="00C1699F">
        <w:trPr>
          <w:trHeight w:val="456"/>
          <w:jc w:val="center"/>
          <w:ins w:id="40424" w:author="Francisco Timoni" w:date="2020-10-29T10:31:00Z"/>
        </w:trPr>
        <w:tc>
          <w:tcPr>
            <w:tcW w:w="899" w:type="dxa"/>
            <w:tcBorders>
              <w:top w:val="nil"/>
              <w:left w:val="nil"/>
              <w:bottom w:val="nil"/>
              <w:right w:val="nil"/>
            </w:tcBorders>
            <w:shd w:val="clear" w:color="auto" w:fill="auto"/>
            <w:vAlign w:val="center"/>
            <w:hideMark/>
          </w:tcPr>
          <w:p w14:paraId="4D0B097A" w14:textId="77777777" w:rsidR="00C1699F" w:rsidRPr="00C1699F" w:rsidRDefault="00C1699F" w:rsidP="00C1699F">
            <w:pPr>
              <w:jc w:val="center"/>
              <w:rPr>
                <w:ins w:id="40425" w:author="Francisco Timoni" w:date="2020-10-29T10:31:00Z"/>
                <w:rFonts w:ascii="Open Sans" w:hAnsi="Open Sans" w:cs="Open Sans"/>
                <w:color w:val="000000"/>
                <w:sz w:val="14"/>
                <w:szCs w:val="14"/>
              </w:rPr>
            </w:pPr>
            <w:ins w:id="40426" w:author="Francisco Timoni" w:date="2020-10-29T10:31:00Z">
              <w:r w:rsidRPr="00C1699F">
                <w:rPr>
                  <w:rFonts w:ascii="Open Sans" w:hAnsi="Open Sans" w:cs="Open Sans"/>
                  <w:color w:val="000000"/>
                  <w:sz w:val="14"/>
                  <w:szCs w:val="14"/>
                </w:rPr>
                <w:t>1001</w:t>
              </w:r>
            </w:ins>
          </w:p>
        </w:tc>
        <w:tc>
          <w:tcPr>
            <w:tcW w:w="2500" w:type="dxa"/>
            <w:tcBorders>
              <w:top w:val="nil"/>
              <w:left w:val="nil"/>
              <w:bottom w:val="nil"/>
              <w:right w:val="nil"/>
            </w:tcBorders>
            <w:shd w:val="clear" w:color="000000" w:fill="FFFFFF"/>
            <w:vAlign w:val="center"/>
            <w:hideMark/>
          </w:tcPr>
          <w:p w14:paraId="3B7778EB" w14:textId="77777777" w:rsidR="00C1699F" w:rsidRPr="00C1699F" w:rsidRDefault="00C1699F" w:rsidP="00C1699F">
            <w:pPr>
              <w:rPr>
                <w:ins w:id="40427" w:author="Francisco Timoni" w:date="2020-10-29T10:31:00Z"/>
                <w:rFonts w:ascii="Open Sans" w:hAnsi="Open Sans" w:cs="Open Sans"/>
                <w:color w:val="000000"/>
                <w:sz w:val="14"/>
                <w:szCs w:val="14"/>
              </w:rPr>
            </w:pPr>
            <w:ins w:id="40428" w:author="Francisco Timoni" w:date="2020-10-29T10:31:00Z">
              <w:r w:rsidRPr="00C1699F">
                <w:rPr>
                  <w:rFonts w:ascii="Open Sans" w:hAnsi="Open Sans" w:cs="Open Sans"/>
                  <w:color w:val="000000"/>
                  <w:sz w:val="14"/>
                  <w:szCs w:val="14"/>
                </w:rPr>
                <w:t>RESIDENCIAL VILA LOBOS - QD23 LT39</w:t>
              </w:r>
            </w:ins>
          </w:p>
        </w:tc>
        <w:tc>
          <w:tcPr>
            <w:tcW w:w="3122" w:type="dxa"/>
            <w:tcBorders>
              <w:top w:val="nil"/>
              <w:left w:val="nil"/>
              <w:bottom w:val="nil"/>
              <w:right w:val="nil"/>
            </w:tcBorders>
            <w:shd w:val="clear" w:color="000000" w:fill="FFFFFF"/>
            <w:vAlign w:val="center"/>
            <w:hideMark/>
          </w:tcPr>
          <w:p w14:paraId="7166A2EA" w14:textId="77777777" w:rsidR="00C1699F" w:rsidRPr="00C1699F" w:rsidRDefault="00C1699F" w:rsidP="00C1699F">
            <w:pPr>
              <w:rPr>
                <w:ins w:id="40429" w:author="Francisco Timoni" w:date="2020-10-29T10:31:00Z"/>
                <w:rFonts w:ascii="Open Sans" w:hAnsi="Open Sans" w:cs="Open Sans"/>
                <w:color w:val="000000"/>
                <w:sz w:val="14"/>
                <w:szCs w:val="14"/>
              </w:rPr>
            </w:pPr>
            <w:ins w:id="40430" w:author="Francisco Timoni" w:date="2020-10-29T10:31:00Z">
              <w:r w:rsidRPr="00C1699F">
                <w:rPr>
                  <w:rFonts w:ascii="Open Sans" w:hAnsi="Open Sans" w:cs="Open Sans"/>
                  <w:color w:val="000000"/>
                  <w:sz w:val="14"/>
                  <w:szCs w:val="14"/>
                </w:rPr>
                <w:t>FAGNER DE OLIVEIRA  GOMES</w:t>
              </w:r>
            </w:ins>
          </w:p>
        </w:tc>
        <w:tc>
          <w:tcPr>
            <w:tcW w:w="1261" w:type="dxa"/>
            <w:tcBorders>
              <w:top w:val="nil"/>
              <w:left w:val="nil"/>
              <w:bottom w:val="nil"/>
              <w:right w:val="nil"/>
            </w:tcBorders>
            <w:shd w:val="clear" w:color="000000" w:fill="FFFFFF"/>
            <w:vAlign w:val="center"/>
            <w:hideMark/>
          </w:tcPr>
          <w:p w14:paraId="0984D928" w14:textId="77777777" w:rsidR="00C1699F" w:rsidRPr="00C1699F" w:rsidRDefault="00C1699F" w:rsidP="00C1699F">
            <w:pPr>
              <w:jc w:val="center"/>
              <w:rPr>
                <w:ins w:id="40431" w:author="Francisco Timoni" w:date="2020-10-29T10:31:00Z"/>
                <w:rFonts w:ascii="Open Sans" w:hAnsi="Open Sans" w:cs="Open Sans"/>
                <w:color w:val="000000"/>
                <w:sz w:val="14"/>
                <w:szCs w:val="14"/>
              </w:rPr>
            </w:pPr>
            <w:ins w:id="40432" w:author="Francisco Timoni" w:date="2020-10-29T10:31:00Z">
              <w:r w:rsidRPr="00C1699F">
                <w:rPr>
                  <w:rFonts w:ascii="Open Sans" w:hAnsi="Open Sans" w:cs="Open Sans"/>
                  <w:color w:val="000000"/>
                  <w:sz w:val="14"/>
                  <w:szCs w:val="14"/>
                </w:rPr>
                <w:t>39051915802</w:t>
              </w:r>
            </w:ins>
          </w:p>
        </w:tc>
        <w:tc>
          <w:tcPr>
            <w:tcW w:w="1400" w:type="dxa"/>
            <w:tcBorders>
              <w:top w:val="nil"/>
              <w:left w:val="nil"/>
              <w:bottom w:val="nil"/>
              <w:right w:val="nil"/>
            </w:tcBorders>
            <w:shd w:val="clear" w:color="000000" w:fill="FFFFFF"/>
            <w:vAlign w:val="center"/>
            <w:hideMark/>
          </w:tcPr>
          <w:p w14:paraId="488B879B" w14:textId="77777777" w:rsidR="00C1699F" w:rsidRPr="00C1699F" w:rsidRDefault="00C1699F" w:rsidP="00C1699F">
            <w:pPr>
              <w:jc w:val="right"/>
              <w:rPr>
                <w:ins w:id="40433" w:author="Francisco Timoni" w:date="2020-10-29T10:31:00Z"/>
                <w:rFonts w:ascii="Open Sans" w:hAnsi="Open Sans" w:cs="Open Sans"/>
                <w:color w:val="000000"/>
                <w:sz w:val="14"/>
                <w:szCs w:val="14"/>
              </w:rPr>
            </w:pPr>
            <w:ins w:id="40434" w:author="Francisco Timoni" w:date="2020-10-29T10:31:00Z">
              <w:r w:rsidRPr="00C1699F">
                <w:rPr>
                  <w:rFonts w:ascii="Open Sans" w:hAnsi="Open Sans" w:cs="Open Sans"/>
                  <w:color w:val="000000"/>
                  <w:sz w:val="14"/>
                  <w:szCs w:val="14"/>
                </w:rPr>
                <w:t>51.688,30</w:t>
              </w:r>
            </w:ins>
          </w:p>
        </w:tc>
        <w:tc>
          <w:tcPr>
            <w:tcW w:w="1400" w:type="dxa"/>
            <w:tcBorders>
              <w:top w:val="nil"/>
              <w:left w:val="nil"/>
              <w:bottom w:val="nil"/>
              <w:right w:val="nil"/>
            </w:tcBorders>
            <w:shd w:val="clear" w:color="000000" w:fill="FFFFFF"/>
            <w:vAlign w:val="center"/>
            <w:hideMark/>
          </w:tcPr>
          <w:p w14:paraId="2BDE285E" w14:textId="77777777" w:rsidR="00C1699F" w:rsidRPr="00C1699F" w:rsidRDefault="00C1699F" w:rsidP="00C1699F">
            <w:pPr>
              <w:jc w:val="center"/>
              <w:rPr>
                <w:ins w:id="40435" w:author="Francisco Timoni" w:date="2020-10-29T10:31:00Z"/>
                <w:rFonts w:ascii="Open Sans" w:hAnsi="Open Sans" w:cs="Open Sans"/>
                <w:color w:val="000000"/>
                <w:sz w:val="14"/>
                <w:szCs w:val="14"/>
              </w:rPr>
            </w:pPr>
            <w:ins w:id="40436" w:author="Francisco Timoni" w:date="2020-10-29T10:31:00Z">
              <w:r w:rsidRPr="00C1699F">
                <w:rPr>
                  <w:rFonts w:ascii="Open Sans" w:hAnsi="Open Sans" w:cs="Open Sans"/>
                  <w:color w:val="000000"/>
                  <w:sz w:val="14"/>
                  <w:szCs w:val="14"/>
                </w:rPr>
                <w:t>01/11/2027</w:t>
              </w:r>
            </w:ins>
          </w:p>
        </w:tc>
      </w:tr>
      <w:tr w:rsidR="00C1699F" w:rsidRPr="00C1699F" w14:paraId="11DCD475" w14:textId="77777777" w:rsidTr="00C1699F">
        <w:trPr>
          <w:trHeight w:val="456"/>
          <w:jc w:val="center"/>
          <w:ins w:id="40437" w:author="Francisco Timoni" w:date="2020-10-29T10:31:00Z"/>
        </w:trPr>
        <w:tc>
          <w:tcPr>
            <w:tcW w:w="899" w:type="dxa"/>
            <w:tcBorders>
              <w:top w:val="nil"/>
              <w:left w:val="nil"/>
              <w:bottom w:val="nil"/>
              <w:right w:val="nil"/>
            </w:tcBorders>
            <w:shd w:val="clear" w:color="auto" w:fill="auto"/>
            <w:vAlign w:val="center"/>
            <w:hideMark/>
          </w:tcPr>
          <w:p w14:paraId="3B68F043" w14:textId="77777777" w:rsidR="00C1699F" w:rsidRPr="00C1699F" w:rsidRDefault="00C1699F" w:rsidP="00C1699F">
            <w:pPr>
              <w:jc w:val="center"/>
              <w:rPr>
                <w:ins w:id="40438" w:author="Francisco Timoni" w:date="2020-10-29T10:31:00Z"/>
                <w:rFonts w:ascii="Open Sans" w:hAnsi="Open Sans" w:cs="Open Sans"/>
                <w:color w:val="000000"/>
                <w:sz w:val="14"/>
                <w:szCs w:val="14"/>
              </w:rPr>
            </w:pPr>
            <w:ins w:id="40439" w:author="Francisco Timoni" w:date="2020-10-29T10:31:00Z">
              <w:r w:rsidRPr="00C1699F">
                <w:rPr>
                  <w:rFonts w:ascii="Open Sans" w:hAnsi="Open Sans" w:cs="Open Sans"/>
                  <w:color w:val="000000"/>
                  <w:sz w:val="14"/>
                  <w:szCs w:val="14"/>
                </w:rPr>
                <w:t>1002</w:t>
              </w:r>
            </w:ins>
          </w:p>
        </w:tc>
        <w:tc>
          <w:tcPr>
            <w:tcW w:w="2500" w:type="dxa"/>
            <w:tcBorders>
              <w:top w:val="nil"/>
              <w:left w:val="nil"/>
              <w:bottom w:val="nil"/>
              <w:right w:val="nil"/>
            </w:tcBorders>
            <w:shd w:val="clear" w:color="000000" w:fill="FFFFFF"/>
            <w:vAlign w:val="center"/>
            <w:hideMark/>
          </w:tcPr>
          <w:p w14:paraId="43D61048" w14:textId="77777777" w:rsidR="00C1699F" w:rsidRPr="00C1699F" w:rsidRDefault="00C1699F" w:rsidP="00C1699F">
            <w:pPr>
              <w:rPr>
                <w:ins w:id="40440" w:author="Francisco Timoni" w:date="2020-10-29T10:31:00Z"/>
                <w:rFonts w:ascii="Open Sans" w:hAnsi="Open Sans" w:cs="Open Sans"/>
                <w:color w:val="000000"/>
                <w:sz w:val="14"/>
                <w:szCs w:val="14"/>
              </w:rPr>
            </w:pPr>
            <w:ins w:id="40441" w:author="Francisco Timoni" w:date="2020-10-29T10:31:00Z">
              <w:r w:rsidRPr="00C1699F">
                <w:rPr>
                  <w:rFonts w:ascii="Open Sans" w:hAnsi="Open Sans" w:cs="Open Sans"/>
                  <w:color w:val="000000"/>
                  <w:sz w:val="14"/>
                  <w:szCs w:val="14"/>
                </w:rPr>
                <w:t>RESIDENCIAL VILA LOBOS - QD24 LT03</w:t>
              </w:r>
            </w:ins>
          </w:p>
        </w:tc>
        <w:tc>
          <w:tcPr>
            <w:tcW w:w="3122" w:type="dxa"/>
            <w:tcBorders>
              <w:top w:val="nil"/>
              <w:left w:val="nil"/>
              <w:bottom w:val="nil"/>
              <w:right w:val="nil"/>
            </w:tcBorders>
            <w:shd w:val="clear" w:color="000000" w:fill="FFFFFF"/>
            <w:vAlign w:val="center"/>
            <w:hideMark/>
          </w:tcPr>
          <w:p w14:paraId="063B811D" w14:textId="77777777" w:rsidR="00C1699F" w:rsidRPr="00C1699F" w:rsidRDefault="00C1699F" w:rsidP="00C1699F">
            <w:pPr>
              <w:rPr>
                <w:ins w:id="40442" w:author="Francisco Timoni" w:date="2020-10-29T10:31:00Z"/>
                <w:rFonts w:ascii="Open Sans" w:hAnsi="Open Sans" w:cs="Open Sans"/>
                <w:color w:val="000000"/>
                <w:sz w:val="14"/>
                <w:szCs w:val="14"/>
              </w:rPr>
            </w:pPr>
            <w:ins w:id="40443" w:author="Francisco Timoni" w:date="2020-10-29T10:31:00Z">
              <w:r w:rsidRPr="00C1699F">
                <w:rPr>
                  <w:rFonts w:ascii="Open Sans" w:hAnsi="Open Sans" w:cs="Open Sans"/>
                  <w:color w:val="000000"/>
                  <w:sz w:val="14"/>
                  <w:szCs w:val="14"/>
                </w:rPr>
                <w:t>TAIS PEREIRA ALVES</w:t>
              </w:r>
            </w:ins>
          </w:p>
        </w:tc>
        <w:tc>
          <w:tcPr>
            <w:tcW w:w="1261" w:type="dxa"/>
            <w:tcBorders>
              <w:top w:val="nil"/>
              <w:left w:val="nil"/>
              <w:bottom w:val="nil"/>
              <w:right w:val="nil"/>
            </w:tcBorders>
            <w:shd w:val="clear" w:color="000000" w:fill="FFFFFF"/>
            <w:vAlign w:val="center"/>
            <w:hideMark/>
          </w:tcPr>
          <w:p w14:paraId="33D4D8AD" w14:textId="77777777" w:rsidR="00C1699F" w:rsidRPr="00C1699F" w:rsidRDefault="00C1699F" w:rsidP="00C1699F">
            <w:pPr>
              <w:jc w:val="center"/>
              <w:rPr>
                <w:ins w:id="40444" w:author="Francisco Timoni" w:date="2020-10-29T10:31:00Z"/>
                <w:rFonts w:ascii="Open Sans" w:hAnsi="Open Sans" w:cs="Open Sans"/>
                <w:color w:val="000000"/>
                <w:sz w:val="14"/>
                <w:szCs w:val="14"/>
              </w:rPr>
            </w:pPr>
            <w:ins w:id="40445" w:author="Francisco Timoni" w:date="2020-10-29T10:31:00Z">
              <w:r w:rsidRPr="00C1699F">
                <w:rPr>
                  <w:rFonts w:ascii="Open Sans" w:hAnsi="Open Sans" w:cs="Open Sans"/>
                  <w:color w:val="000000"/>
                  <w:sz w:val="14"/>
                  <w:szCs w:val="14"/>
                </w:rPr>
                <w:t>05631407124</w:t>
              </w:r>
            </w:ins>
          </w:p>
        </w:tc>
        <w:tc>
          <w:tcPr>
            <w:tcW w:w="1400" w:type="dxa"/>
            <w:tcBorders>
              <w:top w:val="nil"/>
              <w:left w:val="nil"/>
              <w:bottom w:val="nil"/>
              <w:right w:val="nil"/>
            </w:tcBorders>
            <w:shd w:val="clear" w:color="000000" w:fill="FFFFFF"/>
            <w:vAlign w:val="center"/>
            <w:hideMark/>
          </w:tcPr>
          <w:p w14:paraId="078945F5" w14:textId="77777777" w:rsidR="00C1699F" w:rsidRPr="00C1699F" w:rsidRDefault="00C1699F" w:rsidP="00C1699F">
            <w:pPr>
              <w:jc w:val="right"/>
              <w:rPr>
                <w:ins w:id="40446" w:author="Francisco Timoni" w:date="2020-10-29T10:31:00Z"/>
                <w:rFonts w:ascii="Open Sans" w:hAnsi="Open Sans" w:cs="Open Sans"/>
                <w:color w:val="000000"/>
                <w:sz w:val="14"/>
                <w:szCs w:val="14"/>
              </w:rPr>
            </w:pPr>
            <w:ins w:id="40447" w:author="Francisco Timoni" w:date="2020-10-29T10:31:00Z">
              <w:r w:rsidRPr="00C1699F">
                <w:rPr>
                  <w:rFonts w:ascii="Open Sans" w:hAnsi="Open Sans" w:cs="Open Sans"/>
                  <w:color w:val="000000"/>
                  <w:sz w:val="14"/>
                  <w:szCs w:val="14"/>
                </w:rPr>
                <w:t>71.354,59</w:t>
              </w:r>
            </w:ins>
          </w:p>
        </w:tc>
        <w:tc>
          <w:tcPr>
            <w:tcW w:w="1400" w:type="dxa"/>
            <w:tcBorders>
              <w:top w:val="nil"/>
              <w:left w:val="nil"/>
              <w:bottom w:val="nil"/>
              <w:right w:val="nil"/>
            </w:tcBorders>
            <w:shd w:val="clear" w:color="000000" w:fill="FFFFFF"/>
            <w:vAlign w:val="center"/>
            <w:hideMark/>
          </w:tcPr>
          <w:p w14:paraId="384D8B11" w14:textId="77777777" w:rsidR="00C1699F" w:rsidRPr="00C1699F" w:rsidRDefault="00C1699F" w:rsidP="00C1699F">
            <w:pPr>
              <w:jc w:val="center"/>
              <w:rPr>
                <w:ins w:id="40448" w:author="Francisco Timoni" w:date="2020-10-29T10:31:00Z"/>
                <w:rFonts w:ascii="Open Sans" w:hAnsi="Open Sans" w:cs="Open Sans"/>
                <w:color w:val="000000"/>
                <w:sz w:val="14"/>
                <w:szCs w:val="14"/>
              </w:rPr>
            </w:pPr>
            <w:ins w:id="40449" w:author="Francisco Timoni" w:date="2020-10-29T10:31:00Z">
              <w:r w:rsidRPr="00C1699F">
                <w:rPr>
                  <w:rFonts w:ascii="Open Sans" w:hAnsi="Open Sans" w:cs="Open Sans"/>
                  <w:color w:val="000000"/>
                  <w:sz w:val="14"/>
                  <w:szCs w:val="14"/>
                </w:rPr>
                <w:t>01/08/2032</w:t>
              </w:r>
            </w:ins>
          </w:p>
        </w:tc>
      </w:tr>
      <w:tr w:rsidR="00C1699F" w:rsidRPr="00C1699F" w14:paraId="5532EABA" w14:textId="77777777" w:rsidTr="00C1699F">
        <w:trPr>
          <w:trHeight w:val="456"/>
          <w:jc w:val="center"/>
          <w:ins w:id="40450" w:author="Francisco Timoni" w:date="2020-10-29T10:31:00Z"/>
        </w:trPr>
        <w:tc>
          <w:tcPr>
            <w:tcW w:w="899" w:type="dxa"/>
            <w:tcBorders>
              <w:top w:val="nil"/>
              <w:left w:val="nil"/>
              <w:bottom w:val="nil"/>
              <w:right w:val="nil"/>
            </w:tcBorders>
            <w:shd w:val="clear" w:color="auto" w:fill="auto"/>
            <w:vAlign w:val="center"/>
            <w:hideMark/>
          </w:tcPr>
          <w:p w14:paraId="5FCF58B4" w14:textId="77777777" w:rsidR="00C1699F" w:rsidRPr="00C1699F" w:rsidRDefault="00C1699F" w:rsidP="00C1699F">
            <w:pPr>
              <w:jc w:val="center"/>
              <w:rPr>
                <w:ins w:id="40451" w:author="Francisco Timoni" w:date="2020-10-29T10:31:00Z"/>
                <w:rFonts w:ascii="Open Sans" w:hAnsi="Open Sans" w:cs="Open Sans"/>
                <w:color w:val="000000"/>
                <w:sz w:val="14"/>
                <w:szCs w:val="14"/>
              </w:rPr>
            </w:pPr>
            <w:ins w:id="40452" w:author="Francisco Timoni" w:date="2020-10-29T10:31:00Z">
              <w:r w:rsidRPr="00C1699F">
                <w:rPr>
                  <w:rFonts w:ascii="Open Sans" w:hAnsi="Open Sans" w:cs="Open Sans"/>
                  <w:color w:val="000000"/>
                  <w:sz w:val="14"/>
                  <w:szCs w:val="14"/>
                </w:rPr>
                <w:t>1003</w:t>
              </w:r>
            </w:ins>
          </w:p>
        </w:tc>
        <w:tc>
          <w:tcPr>
            <w:tcW w:w="2500" w:type="dxa"/>
            <w:tcBorders>
              <w:top w:val="nil"/>
              <w:left w:val="nil"/>
              <w:bottom w:val="nil"/>
              <w:right w:val="nil"/>
            </w:tcBorders>
            <w:shd w:val="clear" w:color="000000" w:fill="FFFFFF"/>
            <w:vAlign w:val="center"/>
            <w:hideMark/>
          </w:tcPr>
          <w:p w14:paraId="308AE72E" w14:textId="77777777" w:rsidR="00C1699F" w:rsidRPr="00C1699F" w:rsidRDefault="00C1699F" w:rsidP="00C1699F">
            <w:pPr>
              <w:rPr>
                <w:ins w:id="40453" w:author="Francisco Timoni" w:date="2020-10-29T10:31:00Z"/>
                <w:rFonts w:ascii="Open Sans" w:hAnsi="Open Sans" w:cs="Open Sans"/>
                <w:color w:val="000000"/>
                <w:sz w:val="14"/>
                <w:szCs w:val="14"/>
              </w:rPr>
            </w:pPr>
            <w:ins w:id="40454" w:author="Francisco Timoni" w:date="2020-10-29T10:31:00Z">
              <w:r w:rsidRPr="00C1699F">
                <w:rPr>
                  <w:rFonts w:ascii="Open Sans" w:hAnsi="Open Sans" w:cs="Open Sans"/>
                  <w:color w:val="000000"/>
                  <w:sz w:val="14"/>
                  <w:szCs w:val="14"/>
                </w:rPr>
                <w:t>RESIDENCIAL VILA LOBOS - QD24 LT07</w:t>
              </w:r>
            </w:ins>
          </w:p>
        </w:tc>
        <w:tc>
          <w:tcPr>
            <w:tcW w:w="3122" w:type="dxa"/>
            <w:tcBorders>
              <w:top w:val="nil"/>
              <w:left w:val="nil"/>
              <w:bottom w:val="nil"/>
              <w:right w:val="nil"/>
            </w:tcBorders>
            <w:shd w:val="clear" w:color="000000" w:fill="FFFFFF"/>
            <w:vAlign w:val="center"/>
            <w:hideMark/>
          </w:tcPr>
          <w:p w14:paraId="5BD397DE" w14:textId="77777777" w:rsidR="00C1699F" w:rsidRPr="00C1699F" w:rsidRDefault="00C1699F" w:rsidP="00C1699F">
            <w:pPr>
              <w:rPr>
                <w:ins w:id="40455" w:author="Francisco Timoni" w:date="2020-10-29T10:31:00Z"/>
                <w:rFonts w:ascii="Open Sans" w:hAnsi="Open Sans" w:cs="Open Sans"/>
                <w:color w:val="000000"/>
                <w:sz w:val="14"/>
                <w:szCs w:val="14"/>
              </w:rPr>
            </w:pPr>
            <w:ins w:id="40456" w:author="Francisco Timoni" w:date="2020-10-29T10:31:00Z">
              <w:r w:rsidRPr="00C1699F">
                <w:rPr>
                  <w:rFonts w:ascii="Open Sans" w:hAnsi="Open Sans" w:cs="Open Sans"/>
                  <w:color w:val="000000"/>
                  <w:sz w:val="14"/>
                  <w:szCs w:val="14"/>
                </w:rPr>
                <w:t>EDMO FRANCELINO DA SILVA FILHO</w:t>
              </w:r>
            </w:ins>
          </w:p>
        </w:tc>
        <w:tc>
          <w:tcPr>
            <w:tcW w:w="1261" w:type="dxa"/>
            <w:tcBorders>
              <w:top w:val="nil"/>
              <w:left w:val="nil"/>
              <w:bottom w:val="nil"/>
              <w:right w:val="nil"/>
            </w:tcBorders>
            <w:shd w:val="clear" w:color="000000" w:fill="FFFFFF"/>
            <w:vAlign w:val="center"/>
            <w:hideMark/>
          </w:tcPr>
          <w:p w14:paraId="5F75F66A" w14:textId="77777777" w:rsidR="00C1699F" w:rsidRPr="00C1699F" w:rsidRDefault="00C1699F" w:rsidP="00C1699F">
            <w:pPr>
              <w:jc w:val="center"/>
              <w:rPr>
                <w:ins w:id="40457" w:author="Francisco Timoni" w:date="2020-10-29T10:31:00Z"/>
                <w:rFonts w:ascii="Open Sans" w:hAnsi="Open Sans" w:cs="Open Sans"/>
                <w:color w:val="000000"/>
                <w:sz w:val="14"/>
                <w:szCs w:val="14"/>
              </w:rPr>
            </w:pPr>
            <w:ins w:id="40458" w:author="Francisco Timoni" w:date="2020-10-29T10:31:00Z">
              <w:r w:rsidRPr="00C1699F">
                <w:rPr>
                  <w:rFonts w:ascii="Open Sans" w:hAnsi="Open Sans" w:cs="Open Sans"/>
                  <w:color w:val="000000"/>
                  <w:sz w:val="14"/>
                  <w:szCs w:val="14"/>
                </w:rPr>
                <w:t>31330608801</w:t>
              </w:r>
            </w:ins>
          </w:p>
        </w:tc>
        <w:tc>
          <w:tcPr>
            <w:tcW w:w="1400" w:type="dxa"/>
            <w:tcBorders>
              <w:top w:val="nil"/>
              <w:left w:val="nil"/>
              <w:bottom w:val="nil"/>
              <w:right w:val="nil"/>
            </w:tcBorders>
            <w:shd w:val="clear" w:color="000000" w:fill="FFFFFF"/>
            <w:vAlign w:val="center"/>
            <w:hideMark/>
          </w:tcPr>
          <w:p w14:paraId="4B7B2762" w14:textId="77777777" w:rsidR="00C1699F" w:rsidRPr="00C1699F" w:rsidRDefault="00C1699F" w:rsidP="00C1699F">
            <w:pPr>
              <w:jc w:val="right"/>
              <w:rPr>
                <w:ins w:id="40459" w:author="Francisco Timoni" w:date="2020-10-29T10:31:00Z"/>
                <w:rFonts w:ascii="Open Sans" w:hAnsi="Open Sans" w:cs="Open Sans"/>
                <w:color w:val="000000"/>
                <w:sz w:val="14"/>
                <w:szCs w:val="14"/>
              </w:rPr>
            </w:pPr>
            <w:ins w:id="40460" w:author="Francisco Timoni" w:date="2020-10-29T10:31:00Z">
              <w:r w:rsidRPr="00C1699F">
                <w:rPr>
                  <w:rFonts w:ascii="Open Sans" w:hAnsi="Open Sans" w:cs="Open Sans"/>
                  <w:color w:val="000000"/>
                  <w:sz w:val="14"/>
                  <w:szCs w:val="14"/>
                </w:rPr>
                <w:t>49.621,94</w:t>
              </w:r>
            </w:ins>
          </w:p>
        </w:tc>
        <w:tc>
          <w:tcPr>
            <w:tcW w:w="1400" w:type="dxa"/>
            <w:tcBorders>
              <w:top w:val="nil"/>
              <w:left w:val="nil"/>
              <w:bottom w:val="nil"/>
              <w:right w:val="nil"/>
            </w:tcBorders>
            <w:shd w:val="clear" w:color="000000" w:fill="FFFFFF"/>
            <w:vAlign w:val="center"/>
            <w:hideMark/>
          </w:tcPr>
          <w:p w14:paraId="4EA2C380" w14:textId="77777777" w:rsidR="00C1699F" w:rsidRPr="00C1699F" w:rsidRDefault="00C1699F" w:rsidP="00C1699F">
            <w:pPr>
              <w:jc w:val="center"/>
              <w:rPr>
                <w:ins w:id="40461" w:author="Francisco Timoni" w:date="2020-10-29T10:31:00Z"/>
                <w:rFonts w:ascii="Open Sans" w:hAnsi="Open Sans" w:cs="Open Sans"/>
                <w:color w:val="000000"/>
                <w:sz w:val="14"/>
                <w:szCs w:val="14"/>
              </w:rPr>
            </w:pPr>
            <w:ins w:id="40462" w:author="Francisco Timoni" w:date="2020-10-29T10:31:00Z">
              <w:r w:rsidRPr="00C1699F">
                <w:rPr>
                  <w:rFonts w:ascii="Open Sans" w:hAnsi="Open Sans" w:cs="Open Sans"/>
                  <w:color w:val="000000"/>
                  <w:sz w:val="14"/>
                  <w:szCs w:val="14"/>
                </w:rPr>
                <w:t>01/09/2027</w:t>
              </w:r>
            </w:ins>
          </w:p>
        </w:tc>
      </w:tr>
      <w:tr w:rsidR="00C1699F" w:rsidRPr="00C1699F" w14:paraId="35D704EE" w14:textId="77777777" w:rsidTr="00C1699F">
        <w:trPr>
          <w:trHeight w:val="456"/>
          <w:jc w:val="center"/>
          <w:ins w:id="40463" w:author="Francisco Timoni" w:date="2020-10-29T10:31:00Z"/>
        </w:trPr>
        <w:tc>
          <w:tcPr>
            <w:tcW w:w="899" w:type="dxa"/>
            <w:tcBorders>
              <w:top w:val="nil"/>
              <w:left w:val="nil"/>
              <w:bottom w:val="nil"/>
              <w:right w:val="nil"/>
            </w:tcBorders>
            <w:shd w:val="clear" w:color="auto" w:fill="auto"/>
            <w:vAlign w:val="center"/>
            <w:hideMark/>
          </w:tcPr>
          <w:p w14:paraId="1D63CA9F" w14:textId="77777777" w:rsidR="00C1699F" w:rsidRPr="00C1699F" w:rsidRDefault="00C1699F" w:rsidP="00C1699F">
            <w:pPr>
              <w:jc w:val="center"/>
              <w:rPr>
                <w:ins w:id="40464" w:author="Francisco Timoni" w:date="2020-10-29T10:31:00Z"/>
                <w:rFonts w:ascii="Open Sans" w:hAnsi="Open Sans" w:cs="Open Sans"/>
                <w:color w:val="000000"/>
                <w:sz w:val="14"/>
                <w:szCs w:val="14"/>
              </w:rPr>
            </w:pPr>
            <w:ins w:id="40465" w:author="Francisco Timoni" w:date="2020-10-29T10:31:00Z">
              <w:r w:rsidRPr="00C1699F">
                <w:rPr>
                  <w:rFonts w:ascii="Open Sans" w:hAnsi="Open Sans" w:cs="Open Sans"/>
                  <w:color w:val="000000"/>
                  <w:sz w:val="14"/>
                  <w:szCs w:val="14"/>
                </w:rPr>
                <w:t>1004</w:t>
              </w:r>
            </w:ins>
          </w:p>
        </w:tc>
        <w:tc>
          <w:tcPr>
            <w:tcW w:w="2500" w:type="dxa"/>
            <w:tcBorders>
              <w:top w:val="nil"/>
              <w:left w:val="nil"/>
              <w:bottom w:val="nil"/>
              <w:right w:val="nil"/>
            </w:tcBorders>
            <w:shd w:val="clear" w:color="000000" w:fill="FFFFFF"/>
            <w:vAlign w:val="center"/>
            <w:hideMark/>
          </w:tcPr>
          <w:p w14:paraId="18610291" w14:textId="77777777" w:rsidR="00C1699F" w:rsidRPr="00C1699F" w:rsidRDefault="00C1699F" w:rsidP="00C1699F">
            <w:pPr>
              <w:rPr>
                <w:ins w:id="40466" w:author="Francisco Timoni" w:date="2020-10-29T10:31:00Z"/>
                <w:rFonts w:ascii="Open Sans" w:hAnsi="Open Sans" w:cs="Open Sans"/>
                <w:color w:val="000000"/>
                <w:sz w:val="14"/>
                <w:szCs w:val="14"/>
              </w:rPr>
            </w:pPr>
            <w:ins w:id="40467" w:author="Francisco Timoni" w:date="2020-10-29T10:31:00Z">
              <w:r w:rsidRPr="00C1699F">
                <w:rPr>
                  <w:rFonts w:ascii="Open Sans" w:hAnsi="Open Sans" w:cs="Open Sans"/>
                  <w:color w:val="000000"/>
                  <w:sz w:val="14"/>
                  <w:szCs w:val="14"/>
                </w:rPr>
                <w:t>RESIDENCIAL VILA LOBOS - QD24 LT08</w:t>
              </w:r>
            </w:ins>
          </w:p>
        </w:tc>
        <w:tc>
          <w:tcPr>
            <w:tcW w:w="3122" w:type="dxa"/>
            <w:tcBorders>
              <w:top w:val="nil"/>
              <w:left w:val="nil"/>
              <w:bottom w:val="nil"/>
              <w:right w:val="nil"/>
            </w:tcBorders>
            <w:shd w:val="clear" w:color="000000" w:fill="FFFFFF"/>
            <w:vAlign w:val="center"/>
            <w:hideMark/>
          </w:tcPr>
          <w:p w14:paraId="5CAC2F1E" w14:textId="77777777" w:rsidR="00C1699F" w:rsidRPr="00C1699F" w:rsidRDefault="00C1699F" w:rsidP="00C1699F">
            <w:pPr>
              <w:rPr>
                <w:ins w:id="40468" w:author="Francisco Timoni" w:date="2020-10-29T10:31:00Z"/>
                <w:rFonts w:ascii="Open Sans" w:hAnsi="Open Sans" w:cs="Open Sans"/>
                <w:color w:val="000000"/>
                <w:sz w:val="14"/>
                <w:szCs w:val="14"/>
              </w:rPr>
            </w:pPr>
            <w:ins w:id="40469" w:author="Francisco Timoni" w:date="2020-10-29T10:31:00Z">
              <w:r w:rsidRPr="00C1699F">
                <w:rPr>
                  <w:rFonts w:ascii="Open Sans" w:hAnsi="Open Sans" w:cs="Open Sans"/>
                  <w:color w:val="000000"/>
                  <w:sz w:val="14"/>
                  <w:szCs w:val="14"/>
                </w:rPr>
                <w:t>JORGE NILTON RIBEIRO</w:t>
              </w:r>
            </w:ins>
          </w:p>
        </w:tc>
        <w:tc>
          <w:tcPr>
            <w:tcW w:w="1261" w:type="dxa"/>
            <w:tcBorders>
              <w:top w:val="nil"/>
              <w:left w:val="nil"/>
              <w:bottom w:val="nil"/>
              <w:right w:val="nil"/>
            </w:tcBorders>
            <w:shd w:val="clear" w:color="000000" w:fill="FFFFFF"/>
            <w:vAlign w:val="center"/>
            <w:hideMark/>
          </w:tcPr>
          <w:p w14:paraId="549885D0" w14:textId="77777777" w:rsidR="00C1699F" w:rsidRPr="00C1699F" w:rsidRDefault="00C1699F" w:rsidP="00C1699F">
            <w:pPr>
              <w:jc w:val="center"/>
              <w:rPr>
                <w:ins w:id="40470" w:author="Francisco Timoni" w:date="2020-10-29T10:31:00Z"/>
                <w:rFonts w:ascii="Open Sans" w:hAnsi="Open Sans" w:cs="Open Sans"/>
                <w:color w:val="000000"/>
                <w:sz w:val="14"/>
                <w:szCs w:val="14"/>
              </w:rPr>
            </w:pPr>
            <w:ins w:id="40471" w:author="Francisco Timoni" w:date="2020-10-29T10:31:00Z">
              <w:r w:rsidRPr="00C1699F">
                <w:rPr>
                  <w:rFonts w:ascii="Open Sans" w:hAnsi="Open Sans" w:cs="Open Sans"/>
                  <w:color w:val="000000"/>
                  <w:sz w:val="14"/>
                  <w:szCs w:val="14"/>
                </w:rPr>
                <w:t>06504424829</w:t>
              </w:r>
            </w:ins>
          </w:p>
        </w:tc>
        <w:tc>
          <w:tcPr>
            <w:tcW w:w="1400" w:type="dxa"/>
            <w:tcBorders>
              <w:top w:val="nil"/>
              <w:left w:val="nil"/>
              <w:bottom w:val="nil"/>
              <w:right w:val="nil"/>
            </w:tcBorders>
            <w:shd w:val="clear" w:color="000000" w:fill="FFFFFF"/>
            <w:vAlign w:val="center"/>
            <w:hideMark/>
          </w:tcPr>
          <w:p w14:paraId="7A525653" w14:textId="77777777" w:rsidR="00C1699F" w:rsidRPr="00C1699F" w:rsidRDefault="00C1699F" w:rsidP="00C1699F">
            <w:pPr>
              <w:jc w:val="right"/>
              <w:rPr>
                <w:ins w:id="40472" w:author="Francisco Timoni" w:date="2020-10-29T10:31:00Z"/>
                <w:rFonts w:ascii="Open Sans" w:hAnsi="Open Sans" w:cs="Open Sans"/>
                <w:color w:val="000000"/>
                <w:sz w:val="14"/>
                <w:szCs w:val="14"/>
              </w:rPr>
            </w:pPr>
            <w:ins w:id="40473" w:author="Francisco Timoni" w:date="2020-10-29T10:31:00Z">
              <w:r w:rsidRPr="00C1699F">
                <w:rPr>
                  <w:rFonts w:ascii="Open Sans" w:hAnsi="Open Sans" w:cs="Open Sans"/>
                  <w:color w:val="000000"/>
                  <w:sz w:val="14"/>
                  <w:szCs w:val="14"/>
                </w:rPr>
                <w:t>70.478,44</w:t>
              </w:r>
            </w:ins>
          </w:p>
        </w:tc>
        <w:tc>
          <w:tcPr>
            <w:tcW w:w="1400" w:type="dxa"/>
            <w:tcBorders>
              <w:top w:val="nil"/>
              <w:left w:val="nil"/>
              <w:bottom w:val="nil"/>
              <w:right w:val="nil"/>
            </w:tcBorders>
            <w:shd w:val="clear" w:color="000000" w:fill="FFFFFF"/>
            <w:vAlign w:val="center"/>
            <w:hideMark/>
          </w:tcPr>
          <w:p w14:paraId="43C69F38" w14:textId="77777777" w:rsidR="00C1699F" w:rsidRPr="00C1699F" w:rsidRDefault="00C1699F" w:rsidP="00C1699F">
            <w:pPr>
              <w:jc w:val="center"/>
              <w:rPr>
                <w:ins w:id="40474" w:author="Francisco Timoni" w:date="2020-10-29T10:31:00Z"/>
                <w:rFonts w:ascii="Open Sans" w:hAnsi="Open Sans" w:cs="Open Sans"/>
                <w:color w:val="000000"/>
                <w:sz w:val="14"/>
                <w:szCs w:val="14"/>
              </w:rPr>
            </w:pPr>
            <w:ins w:id="40475" w:author="Francisco Timoni" w:date="2020-10-29T10:31:00Z">
              <w:r w:rsidRPr="00C1699F">
                <w:rPr>
                  <w:rFonts w:ascii="Open Sans" w:hAnsi="Open Sans" w:cs="Open Sans"/>
                  <w:color w:val="000000"/>
                  <w:sz w:val="14"/>
                  <w:szCs w:val="14"/>
                </w:rPr>
                <w:t>01/08/2030</w:t>
              </w:r>
            </w:ins>
          </w:p>
        </w:tc>
      </w:tr>
      <w:tr w:rsidR="00C1699F" w:rsidRPr="00C1699F" w14:paraId="65808D7D" w14:textId="77777777" w:rsidTr="00C1699F">
        <w:trPr>
          <w:trHeight w:val="456"/>
          <w:jc w:val="center"/>
          <w:ins w:id="40476" w:author="Francisco Timoni" w:date="2020-10-29T10:31:00Z"/>
        </w:trPr>
        <w:tc>
          <w:tcPr>
            <w:tcW w:w="899" w:type="dxa"/>
            <w:tcBorders>
              <w:top w:val="nil"/>
              <w:left w:val="nil"/>
              <w:bottom w:val="nil"/>
              <w:right w:val="nil"/>
            </w:tcBorders>
            <w:shd w:val="clear" w:color="auto" w:fill="auto"/>
            <w:vAlign w:val="center"/>
            <w:hideMark/>
          </w:tcPr>
          <w:p w14:paraId="14E4F348" w14:textId="77777777" w:rsidR="00C1699F" w:rsidRPr="00C1699F" w:rsidRDefault="00C1699F" w:rsidP="00C1699F">
            <w:pPr>
              <w:jc w:val="center"/>
              <w:rPr>
                <w:ins w:id="40477" w:author="Francisco Timoni" w:date="2020-10-29T10:31:00Z"/>
                <w:rFonts w:ascii="Open Sans" w:hAnsi="Open Sans" w:cs="Open Sans"/>
                <w:color w:val="000000"/>
                <w:sz w:val="14"/>
                <w:szCs w:val="14"/>
              </w:rPr>
            </w:pPr>
            <w:ins w:id="40478" w:author="Francisco Timoni" w:date="2020-10-29T10:31:00Z">
              <w:r w:rsidRPr="00C1699F">
                <w:rPr>
                  <w:rFonts w:ascii="Open Sans" w:hAnsi="Open Sans" w:cs="Open Sans"/>
                  <w:color w:val="000000"/>
                  <w:sz w:val="14"/>
                  <w:szCs w:val="14"/>
                </w:rPr>
                <w:t>1005</w:t>
              </w:r>
            </w:ins>
          </w:p>
        </w:tc>
        <w:tc>
          <w:tcPr>
            <w:tcW w:w="2500" w:type="dxa"/>
            <w:tcBorders>
              <w:top w:val="nil"/>
              <w:left w:val="nil"/>
              <w:bottom w:val="nil"/>
              <w:right w:val="nil"/>
            </w:tcBorders>
            <w:shd w:val="clear" w:color="000000" w:fill="FFFFFF"/>
            <w:vAlign w:val="center"/>
            <w:hideMark/>
          </w:tcPr>
          <w:p w14:paraId="2E55DC50" w14:textId="77777777" w:rsidR="00C1699F" w:rsidRPr="00C1699F" w:rsidRDefault="00C1699F" w:rsidP="00C1699F">
            <w:pPr>
              <w:rPr>
                <w:ins w:id="40479" w:author="Francisco Timoni" w:date="2020-10-29T10:31:00Z"/>
                <w:rFonts w:ascii="Open Sans" w:hAnsi="Open Sans" w:cs="Open Sans"/>
                <w:color w:val="000000"/>
                <w:sz w:val="14"/>
                <w:szCs w:val="14"/>
              </w:rPr>
            </w:pPr>
            <w:ins w:id="40480" w:author="Francisco Timoni" w:date="2020-10-29T10:31:00Z">
              <w:r w:rsidRPr="00C1699F">
                <w:rPr>
                  <w:rFonts w:ascii="Open Sans" w:hAnsi="Open Sans" w:cs="Open Sans"/>
                  <w:color w:val="000000"/>
                  <w:sz w:val="14"/>
                  <w:szCs w:val="14"/>
                </w:rPr>
                <w:t>RESIDENCIAL VILA LOBOS - QD24 LT14</w:t>
              </w:r>
            </w:ins>
          </w:p>
        </w:tc>
        <w:tc>
          <w:tcPr>
            <w:tcW w:w="3122" w:type="dxa"/>
            <w:tcBorders>
              <w:top w:val="nil"/>
              <w:left w:val="nil"/>
              <w:bottom w:val="nil"/>
              <w:right w:val="nil"/>
            </w:tcBorders>
            <w:shd w:val="clear" w:color="000000" w:fill="FFFFFF"/>
            <w:vAlign w:val="center"/>
            <w:hideMark/>
          </w:tcPr>
          <w:p w14:paraId="2EF1A3A8" w14:textId="77777777" w:rsidR="00C1699F" w:rsidRPr="00C1699F" w:rsidRDefault="00C1699F" w:rsidP="00C1699F">
            <w:pPr>
              <w:rPr>
                <w:ins w:id="40481" w:author="Francisco Timoni" w:date="2020-10-29T10:31:00Z"/>
                <w:rFonts w:ascii="Open Sans" w:hAnsi="Open Sans" w:cs="Open Sans"/>
                <w:color w:val="000000"/>
                <w:sz w:val="14"/>
                <w:szCs w:val="14"/>
              </w:rPr>
            </w:pPr>
            <w:ins w:id="40482" w:author="Francisco Timoni" w:date="2020-10-29T10:31:00Z">
              <w:r w:rsidRPr="00C1699F">
                <w:rPr>
                  <w:rFonts w:ascii="Open Sans" w:hAnsi="Open Sans" w:cs="Open Sans"/>
                  <w:color w:val="000000"/>
                  <w:sz w:val="14"/>
                  <w:szCs w:val="14"/>
                </w:rPr>
                <w:t>CAIO MICHEL FERREIRA ALVES DA SILVA</w:t>
              </w:r>
            </w:ins>
          </w:p>
        </w:tc>
        <w:tc>
          <w:tcPr>
            <w:tcW w:w="1261" w:type="dxa"/>
            <w:tcBorders>
              <w:top w:val="nil"/>
              <w:left w:val="nil"/>
              <w:bottom w:val="nil"/>
              <w:right w:val="nil"/>
            </w:tcBorders>
            <w:shd w:val="clear" w:color="000000" w:fill="FFFFFF"/>
            <w:vAlign w:val="center"/>
            <w:hideMark/>
          </w:tcPr>
          <w:p w14:paraId="07203F86" w14:textId="77777777" w:rsidR="00C1699F" w:rsidRPr="00C1699F" w:rsidRDefault="00C1699F" w:rsidP="00C1699F">
            <w:pPr>
              <w:jc w:val="center"/>
              <w:rPr>
                <w:ins w:id="40483" w:author="Francisco Timoni" w:date="2020-10-29T10:31:00Z"/>
                <w:rFonts w:ascii="Open Sans" w:hAnsi="Open Sans" w:cs="Open Sans"/>
                <w:color w:val="000000"/>
                <w:sz w:val="14"/>
                <w:szCs w:val="14"/>
              </w:rPr>
            </w:pPr>
            <w:ins w:id="40484" w:author="Francisco Timoni" w:date="2020-10-29T10:31:00Z">
              <w:r w:rsidRPr="00C1699F">
                <w:rPr>
                  <w:rFonts w:ascii="Open Sans" w:hAnsi="Open Sans" w:cs="Open Sans"/>
                  <w:color w:val="000000"/>
                  <w:sz w:val="14"/>
                  <w:szCs w:val="14"/>
                </w:rPr>
                <w:t>42156244871</w:t>
              </w:r>
            </w:ins>
          </w:p>
        </w:tc>
        <w:tc>
          <w:tcPr>
            <w:tcW w:w="1400" w:type="dxa"/>
            <w:tcBorders>
              <w:top w:val="nil"/>
              <w:left w:val="nil"/>
              <w:bottom w:val="nil"/>
              <w:right w:val="nil"/>
            </w:tcBorders>
            <w:shd w:val="clear" w:color="000000" w:fill="FFFFFF"/>
            <w:vAlign w:val="center"/>
            <w:hideMark/>
          </w:tcPr>
          <w:p w14:paraId="7B31A2D6" w14:textId="77777777" w:rsidR="00C1699F" w:rsidRPr="00C1699F" w:rsidRDefault="00C1699F" w:rsidP="00C1699F">
            <w:pPr>
              <w:jc w:val="right"/>
              <w:rPr>
                <w:ins w:id="40485" w:author="Francisco Timoni" w:date="2020-10-29T10:31:00Z"/>
                <w:rFonts w:ascii="Open Sans" w:hAnsi="Open Sans" w:cs="Open Sans"/>
                <w:color w:val="000000"/>
                <w:sz w:val="14"/>
                <w:szCs w:val="14"/>
              </w:rPr>
            </w:pPr>
            <w:ins w:id="40486" w:author="Francisco Timoni" w:date="2020-10-29T10:31:00Z">
              <w:r w:rsidRPr="00C1699F">
                <w:rPr>
                  <w:rFonts w:ascii="Open Sans" w:hAnsi="Open Sans" w:cs="Open Sans"/>
                  <w:color w:val="000000"/>
                  <w:sz w:val="14"/>
                  <w:szCs w:val="14"/>
                </w:rPr>
                <w:t>86.261,06</w:t>
              </w:r>
            </w:ins>
          </w:p>
        </w:tc>
        <w:tc>
          <w:tcPr>
            <w:tcW w:w="1400" w:type="dxa"/>
            <w:tcBorders>
              <w:top w:val="nil"/>
              <w:left w:val="nil"/>
              <w:bottom w:val="nil"/>
              <w:right w:val="nil"/>
            </w:tcBorders>
            <w:shd w:val="clear" w:color="000000" w:fill="FFFFFF"/>
            <w:vAlign w:val="center"/>
            <w:hideMark/>
          </w:tcPr>
          <w:p w14:paraId="3A40DD8F" w14:textId="77777777" w:rsidR="00C1699F" w:rsidRPr="00C1699F" w:rsidRDefault="00C1699F" w:rsidP="00C1699F">
            <w:pPr>
              <w:jc w:val="center"/>
              <w:rPr>
                <w:ins w:id="40487" w:author="Francisco Timoni" w:date="2020-10-29T10:31:00Z"/>
                <w:rFonts w:ascii="Open Sans" w:hAnsi="Open Sans" w:cs="Open Sans"/>
                <w:color w:val="000000"/>
                <w:sz w:val="14"/>
                <w:szCs w:val="14"/>
              </w:rPr>
            </w:pPr>
            <w:ins w:id="40488" w:author="Francisco Timoni" w:date="2020-10-29T10:31:00Z">
              <w:r w:rsidRPr="00C1699F">
                <w:rPr>
                  <w:rFonts w:ascii="Open Sans" w:hAnsi="Open Sans" w:cs="Open Sans"/>
                  <w:color w:val="000000"/>
                  <w:sz w:val="14"/>
                  <w:szCs w:val="14"/>
                </w:rPr>
                <w:t>01/04/2033</w:t>
              </w:r>
            </w:ins>
          </w:p>
        </w:tc>
      </w:tr>
      <w:tr w:rsidR="00C1699F" w:rsidRPr="00C1699F" w14:paraId="34A01F8D" w14:textId="77777777" w:rsidTr="00C1699F">
        <w:trPr>
          <w:trHeight w:val="456"/>
          <w:jc w:val="center"/>
          <w:ins w:id="40489" w:author="Francisco Timoni" w:date="2020-10-29T10:31:00Z"/>
        </w:trPr>
        <w:tc>
          <w:tcPr>
            <w:tcW w:w="899" w:type="dxa"/>
            <w:tcBorders>
              <w:top w:val="nil"/>
              <w:left w:val="nil"/>
              <w:bottom w:val="nil"/>
              <w:right w:val="nil"/>
            </w:tcBorders>
            <w:shd w:val="clear" w:color="auto" w:fill="auto"/>
            <w:vAlign w:val="center"/>
            <w:hideMark/>
          </w:tcPr>
          <w:p w14:paraId="0FC0ECC0" w14:textId="77777777" w:rsidR="00C1699F" w:rsidRPr="00C1699F" w:rsidRDefault="00C1699F" w:rsidP="00C1699F">
            <w:pPr>
              <w:jc w:val="center"/>
              <w:rPr>
                <w:ins w:id="40490" w:author="Francisco Timoni" w:date="2020-10-29T10:31:00Z"/>
                <w:rFonts w:ascii="Open Sans" w:hAnsi="Open Sans" w:cs="Open Sans"/>
                <w:color w:val="000000"/>
                <w:sz w:val="14"/>
                <w:szCs w:val="14"/>
              </w:rPr>
            </w:pPr>
            <w:ins w:id="40491" w:author="Francisco Timoni" w:date="2020-10-29T10:31:00Z">
              <w:r w:rsidRPr="00C1699F">
                <w:rPr>
                  <w:rFonts w:ascii="Open Sans" w:hAnsi="Open Sans" w:cs="Open Sans"/>
                  <w:color w:val="000000"/>
                  <w:sz w:val="14"/>
                  <w:szCs w:val="14"/>
                </w:rPr>
                <w:t>1006</w:t>
              </w:r>
            </w:ins>
          </w:p>
        </w:tc>
        <w:tc>
          <w:tcPr>
            <w:tcW w:w="2500" w:type="dxa"/>
            <w:tcBorders>
              <w:top w:val="nil"/>
              <w:left w:val="nil"/>
              <w:bottom w:val="nil"/>
              <w:right w:val="nil"/>
            </w:tcBorders>
            <w:shd w:val="clear" w:color="000000" w:fill="FFFFFF"/>
            <w:vAlign w:val="center"/>
            <w:hideMark/>
          </w:tcPr>
          <w:p w14:paraId="77472A48" w14:textId="77777777" w:rsidR="00C1699F" w:rsidRPr="00C1699F" w:rsidRDefault="00C1699F" w:rsidP="00C1699F">
            <w:pPr>
              <w:rPr>
                <w:ins w:id="40492" w:author="Francisco Timoni" w:date="2020-10-29T10:31:00Z"/>
                <w:rFonts w:ascii="Open Sans" w:hAnsi="Open Sans" w:cs="Open Sans"/>
                <w:color w:val="000000"/>
                <w:sz w:val="14"/>
                <w:szCs w:val="14"/>
              </w:rPr>
            </w:pPr>
            <w:ins w:id="40493" w:author="Francisco Timoni" w:date="2020-10-29T10:31:00Z">
              <w:r w:rsidRPr="00C1699F">
                <w:rPr>
                  <w:rFonts w:ascii="Open Sans" w:hAnsi="Open Sans" w:cs="Open Sans"/>
                  <w:color w:val="000000"/>
                  <w:sz w:val="14"/>
                  <w:szCs w:val="14"/>
                </w:rPr>
                <w:t>RESIDENCIAL VILA LOBOS - QD24 LT19</w:t>
              </w:r>
            </w:ins>
          </w:p>
        </w:tc>
        <w:tc>
          <w:tcPr>
            <w:tcW w:w="3122" w:type="dxa"/>
            <w:tcBorders>
              <w:top w:val="nil"/>
              <w:left w:val="nil"/>
              <w:bottom w:val="nil"/>
              <w:right w:val="nil"/>
            </w:tcBorders>
            <w:shd w:val="clear" w:color="000000" w:fill="FFFFFF"/>
            <w:vAlign w:val="center"/>
            <w:hideMark/>
          </w:tcPr>
          <w:p w14:paraId="002E16A1" w14:textId="77777777" w:rsidR="00C1699F" w:rsidRPr="00C1699F" w:rsidRDefault="00C1699F" w:rsidP="00C1699F">
            <w:pPr>
              <w:rPr>
                <w:ins w:id="40494" w:author="Francisco Timoni" w:date="2020-10-29T10:31:00Z"/>
                <w:rFonts w:ascii="Open Sans" w:hAnsi="Open Sans" w:cs="Open Sans"/>
                <w:color w:val="000000"/>
                <w:sz w:val="14"/>
                <w:szCs w:val="14"/>
              </w:rPr>
            </w:pPr>
            <w:ins w:id="40495" w:author="Francisco Timoni" w:date="2020-10-29T10:31:00Z">
              <w:r w:rsidRPr="00C1699F">
                <w:rPr>
                  <w:rFonts w:ascii="Open Sans" w:hAnsi="Open Sans" w:cs="Open Sans"/>
                  <w:color w:val="000000"/>
                  <w:sz w:val="14"/>
                  <w:szCs w:val="14"/>
                </w:rPr>
                <w:t>STELA SANTOS SANTANA</w:t>
              </w:r>
            </w:ins>
          </w:p>
        </w:tc>
        <w:tc>
          <w:tcPr>
            <w:tcW w:w="1261" w:type="dxa"/>
            <w:tcBorders>
              <w:top w:val="nil"/>
              <w:left w:val="nil"/>
              <w:bottom w:val="nil"/>
              <w:right w:val="nil"/>
            </w:tcBorders>
            <w:shd w:val="clear" w:color="000000" w:fill="FFFFFF"/>
            <w:vAlign w:val="center"/>
            <w:hideMark/>
          </w:tcPr>
          <w:p w14:paraId="0326C561" w14:textId="77777777" w:rsidR="00C1699F" w:rsidRPr="00C1699F" w:rsidRDefault="00C1699F" w:rsidP="00C1699F">
            <w:pPr>
              <w:jc w:val="center"/>
              <w:rPr>
                <w:ins w:id="40496" w:author="Francisco Timoni" w:date="2020-10-29T10:31:00Z"/>
                <w:rFonts w:ascii="Open Sans" w:hAnsi="Open Sans" w:cs="Open Sans"/>
                <w:color w:val="000000"/>
                <w:sz w:val="14"/>
                <w:szCs w:val="14"/>
              </w:rPr>
            </w:pPr>
            <w:ins w:id="40497" w:author="Francisco Timoni" w:date="2020-10-29T10:31:00Z">
              <w:r w:rsidRPr="00C1699F">
                <w:rPr>
                  <w:rFonts w:ascii="Open Sans" w:hAnsi="Open Sans" w:cs="Open Sans"/>
                  <w:color w:val="000000"/>
                  <w:sz w:val="14"/>
                  <w:szCs w:val="14"/>
                </w:rPr>
                <w:t>04905295181</w:t>
              </w:r>
            </w:ins>
          </w:p>
        </w:tc>
        <w:tc>
          <w:tcPr>
            <w:tcW w:w="1400" w:type="dxa"/>
            <w:tcBorders>
              <w:top w:val="nil"/>
              <w:left w:val="nil"/>
              <w:bottom w:val="nil"/>
              <w:right w:val="nil"/>
            </w:tcBorders>
            <w:shd w:val="clear" w:color="000000" w:fill="FFFFFF"/>
            <w:vAlign w:val="center"/>
            <w:hideMark/>
          </w:tcPr>
          <w:p w14:paraId="016ED822" w14:textId="77777777" w:rsidR="00C1699F" w:rsidRPr="00C1699F" w:rsidRDefault="00C1699F" w:rsidP="00C1699F">
            <w:pPr>
              <w:jc w:val="right"/>
              <w:rPr>
                <w:ins w:id="40498" w:author="Francisco Timoni" w:date="2020-10-29T10:31:00Z"/>
                <w:rFonts w:ascii="Open Sans" w:hAnsi="Open Sans" w:cs="Open Sans"/>
                <w:color w:val="000000"/>
                <w:sz w:val="14"/>
                <w:szCs w:val="14"/>
              </w:rPr>
            </w:pPr>
            <w:ins w:id="40499" w:author="Francisco Timoni" w:date="2020-10-29T10:31:00Z">
              <w:r w:rsidRPr="00C1699F">
                <w:rPr>
                  <w:rFonts w:ascii="Open Sans" w:hAnsi="Open Sans" w:cs="Open Sans"/>
                  <w:color w:val="000000"/>
                  <w:sz w:val="14"/>
                  <w:szCs w:val="14"/>
                </w:rPr>
                <w:t>83.796,41</w:t>
              </w:r>
            </w:ins>
          </w:p>
        </w:tc>
        <w:tc>
          <w:tcPr>
            <w:tcW w:w="1400" w:type="dxa"/>
            <w:tcBorders>
              <w:top w:val="nil"/>
              <w:left w:val="nil"/>
              <w:bottom w:val="nil"/>
              <w:right w:val="nil"/>
            </w:tcBorders>
            <w:shd w:val="clear" w:color="000000" w:fill="FFFFFF"/>
            <w:vAlign w:val="center"/>
            <w:hideMark/>
          </w:tcPr>
          <w:p w14:paraId="1466538E" w14:textId="77777777" w:rsidR="00C1699F" w:rsidRPr="00C1699F" w:rsidRDefault="00C1699F" w:rsidP="00C1699F">
            <w:pPr>
              <w:jc w:val="center"/>
              <w:rPr>
                <w:ins w:id="40500" w:author="Francisco Timoni" w:date="2020-10-29T10:31:00Z"/>
                <w:rFonts w:ascii="Open Sans" w:hAnsi="Open Sans" w:cs="Open Sans"/>
                <w:color w:val="000000"/>
                <w:sz w:val="14"/>
                <w:szCs w:val="14"/>
              </w:rPr>
            </w:pPr>
            <w:ins w:id="40501" w:author="Francisco Timoni" w:date="2020-10-29T10:31:00Z">
              <w:r w:rsidRPr="00C1699F">
                <w:rPr>
                  <w:rFonts w:ascii="Open Sans" w:hAnsi="Open Sans" w:cs="Open Sans"/>
                  <w:color w:val="000000"/>
                  <w:sz w:val="14"/>
                  <w:szCs w:val="14"/>
                </w:rPr>
                <w:t>01/02/2032</w:t>
              </w:r>
            </w:ins>
          </w:p>
        </w:tc>
      </w:tr>
      <w:tr w:rsidR="00C1699F" w:rsidRPr="00C1699F" w14:paraId="2AA46405" w14:textId="77777777" w:rsidTr="00C1699F">
        <w:trPr>
          <w:trHeight w:val="456"/>
          <w:jc w:val="center"/>
          <w:ins w:id="40502" w:author="Francisco Timoni" w:date="2020-10-29T10:31:00Z"/>
        </w:trPr>
        <w:tc>
          <w:tcPr>
            <w:tcW w:w="899" w:type="dxa"/>
            <w:tcBorders>
              <w:top w:val="nil"/>
              <w:left w:val="nil"/>
              <w:bottom w:val="nil"/>
              <w:right w:val="nil"/>
            </w:tcBorders>
            <w:shd w:val="clear" w:color="auto" w:fill="auto"/>
            <w:vAlign w:val="center"/>
            <w:hideMark/>
          </w:tcPr>
          <w:p w14:paraId="7DE73A50" w14:textId="77777777" w:rsidR="00C1699F" w:rsidRPr="00C1699F" w:rsidRDefault="00C1699F" w:rsidP="00C1699F">
            <w:pPr>
              <w:jc w:val="center"/>
              <w:rPr>
                <w:ins w:id="40503" w:author="Francisco Timoni" w:date="2020-10-29T10:31:00Z"/>
                <w:rFonts w:ascii="Open Sans" w:hAnsi="Open Sans" w:cs="Open Sans"/>
                <w:color w:val="000000"/>
                <w:sz w:val="14"/>
                <w:szCs w:val="14"/>
              </w:rPr>
            </w:pPr>
            <w:ins w:id="40504" w:author="Francisco Timoni" w:date="2020-10-29T10:31:00Z">
              <w:r w:rsidRPr="00C1699F">
                <w:rPr>
                  <w:rFonts w:ascii="Open Sans" w:hAnsi="Open Sans" w:cs="Open Sans"/>
                  <w:color w:val="000000"/>
                  <w:sz w:val="14"/>
                  <w:szCs w:val="14"/>
                </w:rPr>
                <w:t>1007</w:t>
              </w:r>
            </w:ins>
          </w:p>
        </w:tc>
        <w:tc>
          <w:tcPr>
            <w:tcW w:w="2500" w:type="dxa"/>
            <w:tcBorders>
              <w:top w:val="nil"/>
              <w:left w:val="nil"/>
              <w:bottom w:val="nil"/>
              <w:right w:val="nil"/>
            </w:tcBorders>
            <w:shd w:val="clear" w:color="000000" w:fill="FFFFFF"/>
            <w:vAlign w:val="center"/>
            <w:hideMark/>
          </w:tcPr>
          <w:p w14:paraId="2AB503F4" w14:textId="77777777" w:rsidR="00C1699F" w:rsidRPr="00C1699F" w:rsidRDefault="00C1699F" w:rsidP="00C1699F">
            <w:pPr>
              <w:rPr>
                <w:ins w:id="40505" w:author="Francisco Timoni" w:date="2020-10-29T10:31:00Z"/>
                <w:rFonts w:ascii="Open Sans" w:hAnsi="Open Sans" w:cs="Open Sans"/>
                <w:color w:val="000000"/>
                <w:sz w:val="14"/>
                <w:szCs w:val="14"/>
              </w:rPr>
            </w:pPr>
            <w:ins w:id="40506" w:author="Francisco Timoni" w:date="2020-10-29T10:31:00Z">
              <w:r w:rsidRPr="00C1699F">
                <w:rPr>
                  <w:rFonts w:ascii="Open Sans" w:hAnsi="Open Sans" w:cs="Open Sans"/>
                  <w:color w:val="000000"/>
                  <w:sz w:val="14"/>
                  <w:szCs w:val="14"/>
                </w:rPr>
                <w:t>RESIDENCIAL VILA LOBOS - QD24 LT22</w:t>
              </w:r>
            </w:ins>
          </w:p>
        </w:tc>
        <w:tc>
          <w:tcPr>
            <w:tcW w:w="3122" w:type="dxa"/>
            <w:tcBorders>
              <w:top w:val="nil"/>
              <w:left w:val="nil"/>
              <w:bottom w:val="nil"/>
              <w:right w:val="nil"/>
            </w:tcBorders>
            <w:shd w:val="clear" w:color="000000" w:fill="FFFFFF"/>
            <w:vAlign w:val="center"/>
            <w:hideMark/>
          </w:tcPr>
          <w:p w14:paraId="7D6568E6" w14:textId="77777777" w:rsidR="00C1699F" w:rsidRPr="00C1699F" w:rsidRDefault="00C1699F" w:rsidP="00C1699F">
            <w:pPr>
              <w:rPr>
                <w:ins w:id="40507" w:author="Francisco Timoni" w:date="2020-10-29T10:31:00Z"/>
                <w:rFonts w:ascii="Open Sans" w:hAnsi="Open Sans" w:cs="Open Sans"/>
                <w:color w:val="000000"/>
                <w:sz w:val="14"/>
                <w:szCs w:val="14"/>
              </w:rPr>
            </w:pPr>
            <w:ins w:id="40508" w:author="Francisco Timoni" w:date="2020-10-29T10:31:00Z">
              <w:r w:rsidRPr="00C1699F">
                <w:rPr>
                  <w:rFonts w:ascii="Open Sans" w:hAnsi="Open Sans" w:cs="Open Sans"/>
                  <w:color w:val="000000"/>
                  <w:sz w:val="14"/>
                  <w:szCs w:val="14"/>
                </w:rPr>
                <w:t>GERALDO OLIVEIRA COSTA FILHO</w:t>
              </w:r>
            </w:ins>
          </w:p>
        </w:tc>
        <w:tc>
          <w:tcPr>
            <w:tcW w:w="1261" w:type="dxa"/>
            <w:tcBorders>
              <w:top w:val="nil"/>
              <w:left w:val="nil"/>
              <w:bottom w:val="nil"/>
              <w:right w:val="nil"/>
            </w:tcBorders>
            <w:shd w:val="clear" w:color="000000" w:fill="FFFFFF"/>
            <w:vAlign w:val="center"/>
            <w:hideMark/>
          </w:tcPr>
          <w:p w14:paraId="367647C6" w14:textId="77777777" w:rsidR="00C1699F" w:rsidRPr="00C1699F" w:rsidRDefault="00C1699F" w:rsidP="00C1699F">
            <w:pPr>
              <w:jc w:val="center"/>
              <w:rPr>
                <w:ins w:id="40509" w:author="Francisco Timoni" w:date="2020-10-29T10:31:00Z"/>
                <w:rFonts w:ascii="Open Sans" w:hAnsi="Open Sans" w:cs="Open Sans"/>
                <w:color w:val="000000"/>
                <w:sz w:val="14"/>
                <w:szCs w:val="14"/>
              </w:rPr>
            </w:pPr>
            <w:ins w:id="40510" w:author="Francisco Timoni" w:date="2020-10-29T10:31:00Z">
              <w:r w:rsidRPr="00C1699F">
                <w:rPr>
                  <w:rFonts w:ascii="Open Sans" w:hAnsi="Open Sans" w:cs="Open Sans"/>
                  <w:color w:val="000000"/>
                  <w:sz w:val="14"/>
                  <w:szCs w:val="14"/>
                </w:rPr>
                <w:t>27321195805</w:t>
              </w:r>
            </w:ins>
          </w:p>
        </w:tc>
        <w:tc>
          <w:tcPr>
            <w:tcW w:w="1400" w:type="dxa"/>
            <w:tcBorders>
              <w:top w:val="nil"/>
              <w:left w:val="nil"/>
              <w:bottom w:val="nil"/>
              <w:right w:val="nil"/>
            </w:tcBorders>
            <w:shd w:val="clear" w:color="000000" w:fill="FFFFFF"/>
            <w:vAlign w:val="center"/>
            <w:hideMark/>
          </w:tcPr>
          <w:p w14:paraId="72AC5975" w14:textId="77777777" w:rsidR="00C1699F" w:rsidRPr="00C1699F" w:rsidRDefault="00C1699F" w:rsidP="00C1699F">
            <w:pPr>
              <w:jc w:val="right"/>
              <w:rPr>
                <w:ins w:id="40511" w:author="Francisco Timoni" w:date="2020-10-29T10:31:00Z"/>
                <w:rFonts w:ascii="Open Sans" w:hAnsi="Open Sans" w:cs="Open Sans"/>
                <w:color w:val="000000"/>
                <w:sz w:val="14"/>
                <w:szCs w:val="14"/>
              </w:rPr>
            </w:pPr>
            <w:ins w:id="40512" w:author="Francisco Timoni" w:date="2020-10-29T10:31:00Z">
              <w:r w:rsidRPr="00C1699F">
                <w:rPr>
                  <w:rFonts w:ascii="Open Sans" w:hAnsi="Open Sans" w:cs="Open Sans"/>
                  <w:color w:val="000000"/>
                  <w:sz w:val="14"/>
                  <w:szCs w:val="14"/>
                </w:rPr>
                <w:t>61.213,93</w:t>
              </w:r>
            </w:ins>
          </w:p>
        </w:tc>
        <w:tc>
          <w:tcPr>
            <w:tcW w:w="1400" w:type="dxa"/>
            <w:tcBorders>
              <w:top w:val="nil"/>
              <w:left w:val="nil"/>
              <w:bottom w:val="nil"/>
              <w:right w:val="nil"/>
            </w:tcBorders>
            <w:shd w:val="clear" w:color="000000" w:fill="FFFFFF"/>
            <w:vAlign w:val="center"/>
            <w:hideMark/>
          </w:tcPr>
          <w:p w14:paraId="58F0D83C" w14:textId="77777777" w:rsidR="00C1699F" w:rsidRPr="00C1699F" w:rsidRDefault="00C1699F" w:rsidP="00C1699F">
            <w:pPr>
              <w:jc w:val="center"/>
              <w:rPr>
                <w:ins w:id="40513" w:author="Francisco Timoni" w:date="2020-10-29T10:31:00Z"/>
                <w:rFonts w:ascii="Open Sans" w:hAnsi="Open Sans" w:cs="Open Sans"/>
                <w:color w:val="000000"/>
                <w:sz w:val="14"/>
                <w:szCs w:val="14"/>
              </w:rPr>
            </w:pPr>
            <w:ins w:id="40514" w:author="Francisco Timoni" w:date="2020-10-29T10:31:00Z">
              <w:r w:rsidRPr="00C1699F">
                <w:rPr>
                  <w:rFonts w:ascii="Open Sans" w:hAnsi="Open Sans" w:cs="Open Sans"/>
                  <w:color w:val="000000"/>
                  <w:sz w:val="14"/>
                  <w:szCs w:val="14"/>
                </w:rPr>
                <w:t>01/04/2031</w:t>
              </w:r>
            </w:ins>
          </w:p>
        </w:tc>
      </w:tr>
      <w:tr w:rsidR="00C1699F" w:rsidRPr="00C1699F" w14:paraId="41C6953B" w14:textId="77777777" w:rsidTr="00C1699F">
        <w:trPr>
          <w:trHeight w:val="456"/>
          <w:jc w:val="center"/>
          <w:ins w:id="40515" w:author="Francisco Timoni" w:date="2020-10-29T10:31:00Z"/>
        </w:trPr>
        <w:tc>
          <w:tcPr>
            <w:tcW w:w="899" w:type="dxa"/>
            <w:tcBorders>
              <w:top w:val="nil"/>
              <w:left w:val="nil"/>
              <w:bottom w:val="nil"/>
              <w:right w:val="nil"/>
            </w:tcBorders>
            <w:shd w:val="clear" w:color="auto" w:fill="auto"/>
            <w:vAlign w:val="center"/>
            <w:hideMark/>
          </w:tcPr>
          <w:p w14:paraId="7F9DCEB5" w14:textId="77777777" w:rsidR="00C1699F" w:rsidRPr="00C1699F" w:rsidRDefault="00C1699F" w:rsidP="00C1699F">
            <w:pPr>
              <w:jc w:val="center"/>
              <w:rPr>
                <w:ins w:id="40516" w:author="Francisco Timoni" w:date="2020-10-29T10:31:00Z"/>
                <w:rFonts w:ascii="Open Sans" w:hAnsi="Open Sans" w:cs="Open Sans"/>
                <w:color w:val="000000"/>
                <w:sz w:val="14"/>
                <w:szCs w:val="14"/>
              </w:rPr>
            </w:pPr>
            <w:ins w:id="40517" w:author="Francisco Timoni" w:date="2020-10-29T10:31:00Z">
              <w:r w:rsidRPr="00C1699F">
                <w:rPr>
                  <w:rFonts w:ascii="Open Sans" w:hAnsi="Open Sans" w:cs="Open Sans"/>
                  <w:color w:val="000000"/>
                  <w:sz w:val="14"/>
                  <w:szCs w:val="14"/>
                </w:rPr>
                <w:t>1008</w:t>
              </w:r>
            </w:ins>
          </w:p>
        </w:tc>
        <w:tc>
          <w:tcPr>
            <w:tcW w:w="2500" w:type="dxa"/>
            <w:tcBorders>
              <w:top w:val="nil"/>
              <w:left w:val="nil"/>
              <w:bottom w:val="nil"/>
              <w:right w:val="nil"/>
            </w:tcBorders>
            <w:shd w:val="clear" w:color="000000" w:fill="FFFFFF"/>
            <w:vAlign w:val="center"/>
            <w:hideMark/>
          </w:tcPr>
          <w:p w14:paraId="640FED1D" w14:textId="77777777" w:rsidR="00C1699F" w:rsidRPr="00C1699F" w:rsidRDefault="00C1699F" w:rsidP="00C1699F">
            <w:pPr>
              <w:rPr>
                <w:ins w:id="40518" w:author="Francisco Timoni" w:date="2020-10-29T10:31:00Z"/>
                <w:rFonts w:ascii="Open Sans" w:hAnsi="Open Sans" w:cs="Open Sans"/>
                <w:color w:val="000000"/>
                <w:sz w:val="14"/>
                <w:szCs w:val="14"/>
              </w:rPr>
            </w:pPr>
            <w:ins w:id="40519" w:author="Francisco Timoni" w:date="2020-10-29T10:31:00Z">
              <w:r w:rsidRPr="00C1699F">
                <w:rPr>
                  <w:rFonts w:ascii="Open Sans" w:hAnsi="Open Sans" w:cs="Open Sans"/>
                  <w:color w:val="000000"/>
                  <w:sz w:val="14"/>
                  <w:szCs w:val="14"/>
                </w:rPr>
                <w:t>RESIDENCIAL VILA LOBOS - QD24 LT25</w:t>
              </w:r>
            </w:ins>
          </w:p>
        </w:tc>
        <w:tc>
          <w:tcPr>
            <w:tcW w:w="3122" w:type="dxa"/>
            <w:tcBorders>
              <w:top w:val="nil"/>
              <w:left w:val="nil"/>
              <w:bottom w:val="nil"/>
              <w:right w:val="nil"/>
            </w:tcBorders>
            <w:shd w:val="clear" w:color="000000" w:fill="FFFFFF"/>
            <w:vAlign w:val="center"/>
            <w:hideMark/>
          </w:tcPr>
          <w:p w14:paraId="52085903" w14:textId="77777777" w:rsidR="00C1699F" w:rsidRPr="00C1699F" w:rsidRDefault="00C1699F" w:rsidP="00C1699F">
            <w:pPr>
              <w:rPr>
                <w:ins w:id="40520" w:author="Francisco Timoni" w:date="2020-10-29T10:31:00Z"/>
                <w:rFonts w:ascii="Open Sans" w:hAnsi="Open Sans" w:cs="Open Sans"/>
                <w:color w:val="000000"/>
                <w:sz w:val="14"/>
                <w:szCs w:val="14"/>
              </w:rPr>
            </w:pPr>
            <w:ins w:id="40521" w:author="Francisco Timoni" w:date="2020-10-29T10:31:00Z">
              <w:r w:rsidRPr="00C1699F">
                <w:rPr>
                  <w:rFonts w:ascii="Open Sans" w:hAnsi="Open Sans" w:cs="Open Sans"/>
                  <w:color w:val="000000"/>
                  <w:sz w:val="14"/>
                  <w:szCs w:val="14"/>
                </w:rPr>
                <w:t>RODOLFO HENRIQUE FERRAZ</w:t>
              </w:r>
            </w:ins>
          </w:p>
        </w:tc>
        <w:tc>
          <w:tcPr>
            <w:tcW w:w="1261" w:type="dxa"/>
            <w:tcBorders>
              <w:top w:val="nil"/>
              <w:left w:val="nil"/>
              <w:bottom w:val="nil"/>
              <w:right w:val="nil"/>
            </w:tcBorders>
            <w:shd w:val="clear" w:color="000000" w:fill="FFFFFF"/>
            <w:vAlign w:val="center"/>
            <w:hideMark/>
          </w:tcPr>
          <w:p w14:paraId="254B9C03" w14:textId="77777777" w:rsidR="00C1699F" w:rsidRPr="00C1699F" w:rsidRDefault="00C1699F" w:rsidP="00C1699F">
            <w:pPr>
              <w:jc w:val="center"/>
              <w:rPr>
                <w:ins w:id="40522" w:author="Francisco Timoni" w:date="2020-10-29T10:31:00Z"/>
                <w:rFonts w:ascii="Open Sans" w:hAnsi="Open Sans" w:cs="Open Sans"/>
                <w:color w:val="000000"/>
                <w:sz w:val="14"/>
                <w:szCs w:val="14"/>
              </w:rPr>
            </w:pPr>
            <w:ins w:id="40523" w:author="Francisco Timoni" w:date="2020-10-29T10:31:00Z">
              <w:r w:rsidRPr="00C1699F">
                <w:rPr>
                  <w:rFonts w:ascii="Open Sans" w:hAnsi="Open Sans" w:cs="Open Sans"/>
                  <w:color w:val="000000"/>
                  <w:sz w:val="14"/>
                  <w:szCs w:val="14"/>
                </w:rPr>
                <w:t>35761633876</w:t>
              </w:r>
            </w:ins>
          </w:p>
        </w:tc>
        <w:tc>
          <w:tcPr>
            <w:tcW w:w="1400" w:type="dxa"/>
            <w:tcBorders>
              <w:top w:val="nil"/>
              <w:left w:val="nil"/>
              <w:bottom w:val="nil"/>
              <w:right w:val="nil"/>
            </w:tcBorders>
            <w:shd w:val="clear" w:color="000000" w:fill="FFFFFF"/>
            <w:vAlign w:val="center"/>
            <w:hideMark/>
          </w:tcPr>
          <w:p w14:paraId="60ACE359" w14:textId="77777777" w:rsidR="00C1699F" w:rsidRPr="00C1699F" w:rsidRDefault="00C1699F" w:rsidP="00C1699F">
            <w:pPr>
              <w:jc w:val="right"/>
              <w:rPr>
                <w:ins w:id="40524" w:author="Francisco Timoni" w:date="2020-10-29T10:31:00Z"/>
                <w:rFonts w:ascii="Open Sans" w:hAnsi="Open Sans" w:cs="Open Sans"/>
                <w:color w:val="000000"/>
                <w:sz w:val="14"/>
                <w:szCs w:val="14"/>
              </w:rPr>
            </w:pPr>
            <w:ins w:id="40525" w:author="Francisco Timoni" w:date="2020-10-29T10:31:00Z">
              <w:r w:rsidRPr="00C1699F">
                <w:rPr>
                  <w:rFonts w:ascii="Open Sans" w:hAnsi="Open Sans" w:cs="Open Sans"/>
                  <w:color w:val="000000"/>
                  <w:sz w:val="14"/>
                  <w:szCs w:val="14"/>
                </w:rPr>
                <w:t>35.303,35</w:t>
              </w:r>
            </w:ins>
          </w:p>
        </w:tc>
        <w:tc>
          <w:tcPr>
            <w:tcW w:w="1400" w:type="dxa"/>
            <w:tcBorders>
              <w:top w:val="nil"/>
              <w:left w:val="nil"/>
              <w:bottom w:val="nil"/>
              <w:right w:val="nil"/>
            </w:tcBorders>
            <w:shd w:val="clear" w:color="000000" w:fill="FFFFFF"/>
            <w:vAlign w:val="center"/>
            <w:hideMark/>
          </w:tcPr>
          <w:p w14:paraId="639AB960" w14:textId="77777777" w:rsidR="00C1699F" w:rsidRPr="00C1699F" w:rsidRDefault="00C1699F" w:rsidP="00C1699F">
            <w:pPr>
              <w:jc w:val="center"/>
              <w:rPr>
                <w:ins w:id="40526" w:author="Francisco Timoni" w:date="2020-10-29T10:31:00Z"/>
                <w:rFonts w:ascii="Open Sans" w:hAnsi="Open Sans" w:cs="Open Sans"/>
                <w:color w:val="000000"/>
                <w:sz w:val="14"/>
                <w:szCs w:val="14"/>
              </w:rPr>
            </w:pPr>
            <w:ins w:id="40527" w:author="Francisco Timoni" w:date="2020-10-29T10:31:00Z">
              <w:r w:rsidRPr="00C1699F">
                <w:rPr>
                  <w:rFonts w:ascii="Open Sans" w:hAnsi="Open Sans" w:cs="Open Sans"/>
                  <w:color w:val="000000"/>
                  <w:sz w:val="14"/>
                  <w:szCs w:val="14"/>
                </w:rPr>
                <w:t>01/05/2031</w:t>
              </w:r>
            </w:ins>
          </w:p>
        </w:tc>
      </w:tr>
      <w:tr w:rsidR="00C1699F" w:rsidRPr="00C1699F" w14:paraId="2875FF57" w14:textId="77777777" w:rsidTr="00C1699F">
        <w:trPr>
          <w:trHeight w:val="456"/>
          <w:jc w:val="center"/>
          <w:ins w:id="40528" w:author="Francisco Timoni" w:date="2020-10-29T10:31:00Z"/>
        </w:trPr>
        <w:tc>
          <w:tcPr>
            <w:tcW w:w="899" w:type="dxa"/>
            <w:tcBorders>
              <w:top w:val="nil"/>
              <w:left w:val="nil"/>
              <w:bottom w:val="nil"/>
              <w:right w:val="nil"/>
            </w:tcBorders>
            <w:shd w:val="clear" w:color="auto" w:fill="auto"/>
            <w:vAlign w:val="center"/>
            <w:hideMark/>
          </w:tcPr>
          <w:p w14:paraId="7A57CDD9" w14:textId="77777777" w:rsidR="00C1699F" w:rsidRPr="00C1699F" w:rsidRDefault="00C1699F" w:rsidP="00C1699F">
            <w:pPr>
              <w:jc w:val="center"/>
              <w:rPr>
                <w:ins w:id="40529" w:author="Francisco Timoni" w:date="2020-10-29T10:31:00Z"/>
                <w:rFonts w:ascii="Open Sans" w:hAnsi="Open Sans" w:cs="Open Sans"/>
                <w:color w:val="000000"/>
                <w:sz w:val="14"/>
                <w:szCs w:val="14"/>
              </w:rPr>
            </w:pPr>
            <w:ins w:id="40530" w:author="Francisco Timoni" w:date="2020-10-29T10:31:00Z">
              <w:r w:rsidRPr="00C1699F">
                <w:rPr>
                  <w:rFonts w:ascii="Open Sans" w:hAnsi="Open Sans" w:cs="Open Sans"/>
                  <w:color w:val="000000"/>
                  <w:sz w:val="14"/>
                  <w:szCs w:val="14"/>
                </w:rPr>
                <w:t>1009</w:t>
              </w:r>
            </w:ins>
          </w:p>
        </w:tc>
        <w:tc>
          <w:tcPr>
            <w:tcW w:w="2500" w:type="dxa"/>
            <w:tcBorders>
              <w:top w:val="nil"/>
              <w:left w:val="nil"/>
              <w:bottom w:val="nil"/>
              <w:right w:val="nil"/>
            </w:tcBorders>
            <w:shd w:val="clear" w:color="000000" w:fill="FFFFFF"/>
            <w:vAlign w:val="center"/>
            <w:hideMark/>
          </w:tcPr>
          <w:p w14:paraId="158100BC" w14:textId="77777777" w:rsidR="00C1699F" w:rsidRPr="00C1699F" w:rsidRDefault="00C1699F" w:rsidP="00C1699F">
            <w:pPr>
              <w:rPr>
                <w:ins w:id="40531" w:author="Francisco Timoni" w:date="2020-10-29T10:31:00Z"/>
                <w:rFonts w:ascii="Open Sans" w:hAnsi="Open Sans" w:cs="Open Sans"/>
                <w:color w:val="000000"/>
                <w:sz w:val="14"/>
                <w:szCs w:val="14"/>
              </w:rPr>
            </w:pPr>
            <w:ins w:id="40532" w:author="Francisco Timoni" w:date="2020-10-29T10:31:00Z">
              <w:r w:rsidRPr="00C1699F">
                <w:rPr>
                  <w:rFonts w:ascii="Open Sans" w:hAnsi="Open Sans" w:cs="Open Sans"/>
                  <w:color w:val="000000"/>
                  <w:sz w:val="14"/>
                  <w:szCs w:val="14"/>
                </w:rPr>
                <w:t>RESIDENCIAL VILA LOBOS - QD24 LT33</w:t>
              </w:r>
            </w:ins>
          </w:p>
        </w:tc>
        <w:tc>
          <w:tcPr>
            <w:tcW w:w="3122" w:type="dxa"/>
            <w:tcBorders>
              <w:top w:val="nil"/>
              <w:left w:val="nil"/>
              <w:bottom w:val="nil"/>
              <w:right w:val="nil"/>
            </w:tcBorders>
            <w:shd w:val="clear" w:color="000000" w:fill="FFFFFF"/>
            <w:vAlign w:val="center"/>
            <w:hideMark/>
          </w:tcPr>
          <w:p w14:paraId="1105EC5D" w14:textId="77777777" w:rsidR="00C1699F" w:rsidRPr="00C1699F" w:rsidRDefault="00C1699F" w:rsidP="00C1699F">
            <w:pPr>
              <w:rPr>
                <w:ins w:id="40533" w:author="Francisco Timoni" w:date="2020-10-29T10:31:00Z"/>
                <w:rFonts w:ascii="Open Sans" w:hAnsi="Open Sans" w:cs="Open Sans"/>
                <w:color w:val="000000"/>
                <w:sz w:val="14"/>
                <w:szCs w:val="14"/>
              </w:rPr>
            </w:pPr>
            <w:ins w:id="40534" w:author="Francisco Timoni" w:date="2020-10-29T10:31:00Z">
              <w:r w:rsidRPr="00C1699F">
                <w:rPr>
                  <w:rFonts w:ascii="Open Sans" w:hAnsi="Open Sans" w:cs="Open Sans"/>
                  <w:color w:val="000000"/>
                  <w:sz w:val="14"/>
                  <w:szCs w:val="14"/>
                </w:rPr>
                <w:t>MARCOS ANTONIO RODRIGUES</w:t>
              </w:r>
            </w:ins>
          </w:p>
        </w:tc>
        <w:tc>
          <w:tcPr>
            <w:tcW w:w="1261" w:type="dxa"/>
            <w:tcBorders>
              <w:top w:val="nil"/>
              <w:left w:val="nil"/>
              <w:bottom w:val="nil"/>
              <w:right w:val="nil"/>
            </w:tcBorders>
            <w:shd w:val="clear" w:color="000000" w:fill="FFFFFF"/>
            <w:vAlign w:val="center"/>
            <w:hideMark/>
          </w:tcPr>
          <w:p w14:paraId="2B496AE0" w14:textId="77777777" w:rsidR="00C1699F" w:rsidRPr="00C1699F" w:rsidRDefault="00C1699F" w:rsidP="00C1699F">
            <w:pPr>
              <w:jc w:val="center"/>
              <w:rPr>
                <w:ins w:id="40535" w:author="Francisco Timoni" w:date="2020-10-29T10:31:00Z"/>
                <w:rFonts w:ascii="Open Sans" w:hAnsi="Open Sans" w:cs="Open Sans"/>
                <w:color w:val="000000"/>
                <w:sz w:val="14"/>
                <w:szCs w:val="14"/>
              </w:rPr>
            </w:pPr>
            <w:ins w:id="40536" w:author="Francisco Timoni" w:date="2020-10-29T10:31:00Z">
              <w:r w:rsidRPr="00C1699F">
                <w:rPr>
                  <w:rFonts w:ascii="Open Sans" w:hAnsi="Open Sans" w:cs="Open Sans"/>
                  <w:color w:val="000000"/>
                  <w:sz w:val="14"/>
                  <w:szCs w:val="14"/>
                </w:rPr>
                <w:t>21601379870</w:t>
              </w:r>
            </w:ins>
          </w:p>
        </w:tc>
        <w:tc>
          <w:tcPr>
            <w:tcW w:w="1400" w:type="dxa"/>
            <w:tcBorders>
              <w:top w:val="nil"/>
              <w:left w:val="nil"/>
              <w:bottom w:val="nil"/>
              <w:right w:val="nil"/>
            </w:tcBorders>
            <w:shd w:val="clear" w:color="000000" w:fill="FFFFFF"/>
            <w:vAlign w:val="center"/>
            <w:hideMark/>
          </w:tcPr>
          <w:p w14:paraId="3A95EAF8" w14:textId="77777777" w:rsidR="00C1699F" w:rsidRPr="00C1699F" w:rsidRDefault="00C1699F" w:rsidP="00C1699F">
            <w:pPr>
              <w:jc w:val="right"/>
              <w:rPr>
                <w:ins w:id="40537" w:author="Francisco Timoni" w:date="2020-10-29T10:31:00Z"/>
                <w:rFonts w:ascii="Open Sans" w:hAnsi="Open Sans" w:cs="Open Sans"/>
                <w:color w:val="000000"/>
                <w:sz w:val="14"/>
                <w:szCs w:val="14"/>
              </w:rPr>
            </w:pPr>
            <w:ins w:id="40538" w:author="Francisco Timoni" w:date="2020-10-29T10:31:00Z">
              <w:r w:rsidRPr="00C1699F">
                <w:rPr>
                  <w:rFonts w:ascii="Open Sans" w:hAnsi="Open Sans" w:cs="Open Sans"/>
                  <w:color w:val="000000"/>
                  <w:sz w:val="14"/>
                  <w:szCs w:val="14"/>
                </w:rPr>
                <w:t>68.684,24</w:t>
              </w:r>
            </w:ins>
          </w:p>
        </w:tc>
        <w:tc>
          <w:tcPr>
            <w:tcW w:w="1400" w:type="dxa"/>
            <w:tcBorders>
              <w:top w:val="nil"/>
              <w:left w:val="nil"/>
              <w:bottom w:val="nil"/>
              <w:right w:val="nil"/>
            </w:tcBorders>
            <w:shd w:val="clear" w:color="000000" w:fill="FFFFFF"/>
            <w:vAlign w:val="center"/>
            <w:hideMark/>
          </w:tcPr>
          <w:p w14:paraId="2463EC89" w14:textId="77777777" w:rsidR="00C1699F" w:rsidRPr="00C1699F" w:rsidRDefault="00C1699F" w:rsidP="00C1699F">
            <w:pPr>
              <w:jc w:val="center"/>
              <w:rPr>
                <w:ins w:id="40539" w:author="Francisco Timoni" w:date="2020-10-29T10:31:00Z"/>
                <w:rFonts w:ascii="Open Sans" w:hAnsi="Open Sans" w:cs="Open Sans"/>
                <w:color w:val="000000"/>
                <w:sz w:val="14"/>
                <w:szCs w:val="14"/>
              </w:rPr>
            </w:pPr>
            <w:ins w:id="40540" w:author="Francisco Timoni" w:date="2020-10-29T10:31:00Z">
              <w:r w:rsidRPr="00C1699F">
                <w:rPr>
                  <w:rFonts w:ascii="Open Sans" w:hAnsi="Open Sans" w:cs="Open Sans"/>
                  <w:color w:val="000000"/>
                  <w:sz w:val="14"/>
                  <w:szCs w:val="14"/>
                </w:rPr>
                <w:t>01/03/2032</w:t>
              </w:r>
            </w:ins>
          </w:p>
        </w:tc>
      </w:tr>
      <w:tr w:rsidR="00C1699F" w:rsidRPr="00C1699F" w14:paraId="7406DA44" w14:textId="77777777" w:rsidTr="00C1699F">
        <w:trPr>
          <w:trHeight w:val="456"/>
          <w:jc w:val="center"/>
          <w:ins w:id="40541" w:author="Francisco Timoni" w:date="2020-10-29T10:31:00Z"/>
        </w:trPr>
        <w:tc>
          <w:tcPr>
            <w:tcW w:w="899" w:type="dxa"/>
            <w:tcBorders>
              <w:top w:val="nil"/>
              <w:left w:val="nil"/>
              <w:bottom w:val="nil"/>
              <w:right w:val="nil"/>
            </w:tcBorders>
            <w:shd w:val="clear" w:color="auto" w:fill="auto"/>
            <w:vAlign w:val="center"/>
            <w:hideMark/>
          </w:tcPr>
          <w:p w14:paraId="51D16F97" w14:textId="77777777" w:rsidR="00C1699F" w:rsidRPr="00C1699F" w:rsidRDefault="00C1699F" w:rsidP="00C1699F">
            <w:pPr>
              <w:jc w:val="center"/>
              <w:rPr>
                <w:ins w:id="40542" w:author="Francisco Timoni" w:date="2020-10-29T10:31:00Z"/>
                <w:rFonts w:ascii="Open Sans" w:hAnsi="Open Sans" w:cs="Open Sans"/>
                <w:color w:val="000000"/>
                <w:sz w:val="14"/>
                <w:szCs w:val="14"/>
              </w:rPr>
            </w:pPr>
            <w:ins w:id="40543" w:author="Francisco Timoni" w:date="2020-10-29T10:31:00Z">
              <w:r w:rsidRPr="00C1699F">
                <w:rPr>
                  <w:rFonts w:ascii="Open Sans" w:hAnsi="Open Sans" w:cs="Open Sans"/>
                  <w:color w:val="000000"/>
                  <w:sz w:val="14"/>
                  <w:szCs w:val="14"/>
                </w:rPr>
                <w:t>1010</w:t>
              </w:r>
            </w:ins>
          </w:p>
        </w:tc>
        <w:tc>
          <w:tcPr>
            <w:tcW w:w="2500" w:type="dxa"/>
            <w:tcBorders>
              <w:top w:val="nil"/>
              <w:left w:val="nil"/>
              <w:bottom w:val="nil"/>
              <w:right w:val="nil"/>
            </w:tcBorders>
            <w:shd w:val="clear" w:color="000000" w:fill="FFFFFF"/>
            <w:vAlign w:val="center"/>
            <w:hideMark/>
          </w:tcPr>
          <w:p w14:paraId="6AB2DC87" w14:textId="77777777" w:rsidR="00C1699F" w:rsidRPr="00C1699F" w:rsidRDefault="00C1699F" w:rsidP="00C1699F">
            <w:pPr>
              <w:rPr>
                <w:ins w:id="40544" w:author="Francisco Timoni" w:date="2020-10-29T10:31:00Z"/>
                <w:rFonts w:ascii="Open Sans" w:hAnsi="Open Sans" w:cs="Open Sans"/>
                <w:color w:val="000000"/>
                <w:sz w:val="14"/>
                <w:szCs w:val="14"/>
              </w:rPr>
            </w:pPr>
            <w:ins w:id="40545" w:author="Francisco Timoni" w:date="2020-10-29T10:31:00Z">
              <w:r w:rsidRPr="00C1699F">
                <w:rPr>
                  <w:rFonts w:ascii="Open Sans" w:hAnsi="Open Sans" w:cs="Open Sans"/>
                  <w:color w:val="000000"/>
                  <w:sz w:val="14"/>
                  <w:szCs w:val="14"/>
                </w:rPr>
                <w:t>RESIDENCIAL VILA LOBOS - QD25 LT01</w:t>
              </w:r>
            </w:ins>
          </w:p>
        </w:tc>
        <w:tc>
          <w:tcPr>
            <w:tcW w:w="3122" w:type="dxa"/>
            <w:tcBorders>
              <w:top w:val="nil"/>
              <w:left w:val="nil"/>
              <w:bottom w:val="nil"/>
              <w:right w:val="nil"/>
            </w:tcBorders>
            <w:shd w:val="clear" w:color="000000" w:fill="FFFFFF"/>
            <w:vAlign w:val="center"/>
            <w:hideMark/>
          </w:tcPr>
          <w:p w14:paraId="6AC31DBA" w14:textId="77777777" w:rsidR="00C1699F" w:rsidRPr="00C1699F" w:rsidRDefault="00C1699F" w:rsidP="00C1699F">
            <w:pPr>
              <w:rPr>
                <w:ins w:id="40546" w:author="Francisco Timoni" w:date="2020-10-29T10:31:00Z"/>
                <w:rFonts w:ascii="Open Sans" w:hAnsi="Open Sans" w:cs="Open Sans"/>
                <w:color w:val="000000"/>
                <w:sz w:val="14"/>
                <w:szCs w:val="14"/>
              </w:rPr>
            </w:pPr>
            <w:ins w:id="40547" w:author="Francisco Timoni" w:date="2020-10-29T10:31:00Z">
              <w:r w:rsidRPr="00C1699F">
                <w:rPr>
                  <w:rFonts w:ascii="Open Sans" w:hAnsi="Open Sans" w:cs="Open Sans"/>
                  <w:color w:val="000000"/>
                  <w:sz w:val="14"/>
                  <w:szCs w:val="14"/>
                </w:rPr>
                <w:t>ELIZABETH MARCAL BIASOTTO</w:t>
              </w:r>
            </w:ins>
          </w:p>
        </w:tc>
        <w:tc>
          <w:tcPr>
            <w:tcW w:w="1261" w:type="dxa"/>
            <w:tcBorders>
              <w:top w:val="nil"/>
              <w:left w:val="nil"/>
              <w:bottom w:val="nil"/>
              <w:right w:val="nil"/>
            </w:tcBorders>
            <w:shd w:val="clear" w:color="000000" w:fill="FFFFFF"/>
            <w:vAlign w:val="center"/>
            <w:hideMark/>
          </w:tcPr>
          <w:p w14:paraId="5A585DFB" w14:textId="77777777" w:rsidR="00C1699F" w:rsidRPr="00C1699F" w:rsidRDefault="00C1699F" w:rsidP="00C1699F">
            <w:pPr>
              <w:jc w:val="center"/>
              <w:rPr>
                <w:ins w:id="40548" w:author="Francisco Timoni" w:date="2020-10-29T10:31:00Z"/>
                <w:rFonts w:ascii="Open Sans" w:hAnsi="Open Sans" w:cs="Open Sans"/>
                <w:color w:val="000000"/>
                <w:sz w:val="14"/>
                <w:szCs w:val="14"/>
              </w:rPr>
            </w:pPr>
            <w:ins w:id="40549" w:author="Francisco Timoni" w:date="2020-10-29T10:31:00Z">
              <w:r w:rsidRPr="00C1699F">
                <w:rPr>
                  <w:rFonts w:ascii="Open Sans" w:hAnsi="Open Sans" w:cs="Open Sans"/>
                  <w:color w:val="000000"/>
                  <w:sz w:val="14"/>
                  <w:szCs w:val="14"/>
                </w:rPr>
                <w:t>15935631830</w:t>
              </w:r>
            </w:ins>
          </w:p>
        </w:tc>
        <w:tc>
          <w:tcPr>
            <w:tcW w:w="1400" w:type="dxa"/>
            <w:tcBorders>
              <w:top w:val="nil"/>
              <w:left w:val="nil"/>
              <w:bottom w:val="nil"/>
              <w:right w:val="nil"/>
            </w:tcBorders>
            <w:shd w:val="clear" w:color="000000" w:fill="FFFFFF"/>
            <w:vAlign w:val="center"/>
            <w:hideMark/>
          </w:tcPr>
          <w:p w14:paraId="0B1A583A" w14:textId="77777777" w:rsidR="00C1699F" w:rsidRPr="00C1699F" w:rsidRDefault="00C1699F" w:rsidP="00C1699F">
            <w:pPr>
              <w:jc w:val="right"/>
              <w:rPr>
                <w:ins w:id="40550" w:author="Francisco Timoni" w:date="2020-10-29T10:31:00Z"/>
                <w:rFonts w:ascii="Open Sans" w:hAnsi="Open Sans" w:cs="Open Sans"/>
                <w:color w:val="000000"/>
                <w:sz w:val="14"/>
                <w:szCs w:val="14"/>
              </w:rPr>
            </w:pPr>
            <w:ins w:id="40551" w:author="Francisco Timoni" w:date="2020-10-29T10:31:00Z">
              <w:r w:rsidRPr="00C1699F">
                <w:rPr>
                  <w:rFonts w:ascii="Open Sans" w:hAnsi="Open Sans" w:cs="Open Sans"/>
                  <w:color w:val="000000"/>
                  <w:sz w:val="14"/>
                  <w:szCs w:val="14"/>
                </w:rPr>
                <w:t>65.607,81</w:t>
              </w:r>
            </w:ins>
          </w:p>
        </w:tc>
        <w:tc>
          <w:tcPr>
            <w:tcW w:w="1400" w:type="dxa"/>
            <w:tcBorders>
              <w:top w:val="nil"/>
              <w:left w:val="nil"/>
              <w:bottom w:val="nil"/>
              <w:right w:val="nil"/>
            </w:tcBorders>
            <w:shd w:val="clear" w:color="000000" w:fill="FFFFFF"/>
            <w:vAlign w:val="center"/>
            <w:hideMark/>
          </w:tcPr>
          <w:p w14:paraId="0CB76E15" w14:textId="77777777" w:rsidR="00C1699F" w:rsidRPr="00C1699F" w:rsidRDefault="00C1699F" w:rsidP="00C1699F">
            <w:pPr>
              <w:jc w:val="center"/>
              <w:rPr>
                <w:ins w:id="40552" w:author="Francisco Timoni" w:date="2020-10-29T10:31:00Z"/>
                <w:rFonts w:ascii="Open Sans" w:hAnsi="Open Sans" w:cs="Open Sans"/>
                <w:color w:val="000000"/>
                <w:sz w:val="14"/>
                <w:szCs w:val="14"/>
              </w:rPr>
            </w:pPr>
            <w:ins w:id="40553" w:author="Francisco Timoni" w:date="2020-10-29T10:31:00Z">
              <w:r w:rsidRPr="00C1699F">
                <w:rPr>
                  <w:rFonts w:ascii="Open Sans" w:hAnsi="Open Sans" w:cs="Open Sans"/>
                  <w:color w:val="000000"/>
                  <w:sz w:val="14"/>
                  <w:szCs w:val="14"/>
                </w:rPr>
                <w:t>01/09/2031</w:t>
              </w:r>
            </w:ins>
          </w:p>
        </w:tc>
      </w:tr>
      <w:tr w:rsidR="00C1699F" w:rsidRPr="00C1699F" w14:paraId="516E6812" w14:textId="77777777" w:rsidTr="00C1699F">
        <w:trPr>
          <w:trHeight w:val="456"/>
          <w:jc w:val="center"/>
          <w:ins w:id="40554" w:author="Francisco Timoni" w:date="2020-10-29T10:31:00Z"/>
        </w:trPr>
        <w:tc>
          <w:tcPr>
            <w:tcW w:w="899" w:type="dxa"/>
            <w:tcBorders>
              <w:top w:val="nil"/>
              <w:left w:val="nil"/>
              <w:bottom w:val="nil"/>
              <w:right w:val="nil"/>
            </w:tcBorders>
            <w:shd w:val="clear" w:color="auto" w:fill="auto"/>
            <w:vAlign w:val="center"/>
            <w:hideMark/>
          </w:tcPr>
          <w:p w14:paraId="45F05D36" w14:textId="77777777" w:rsidR="00C1699F" w:rsidRPr="00C1699F" w:rsidRDefault="00C1699F" w:rsidP="00C1699F">
            <w:pPr>
              <w:jc w:val="center"/>
              <w:rPr>
                <w:ins w:id="40555" w:author="Francisco Timoni" w:date="2020-10-29T10:31:00Z"/>
                <w:rFonts w:ascii="Open Sans" w:hAnsi="Open Sans" w:cs="Open Sans"/>
                <w:color w:val="000000"/>
                <w:sz w:val="14"/>
                <w:szCs w:val="14"/>
              </w:rPr>
            </w:pPr>
            <w:ins w:id="40556" w:author="Francisco Timoni" w:date="2020-10-29T10:31:00Z">
              <w:r w:rsidRPr="00C1699F">
                <w:rPr>
                  <w:rFonts w:ascii="Open Sans" w:hAnsi="Open Sans" w:cs="Open Sans"/>
                  <w:color w:val="000000"/>
                  <w:sz w:val="14"/>
                  <w:szCs w:val="14"/>
                </w:rPr>
                <w:t>1011</w:t>
              </w:r>
            </w:ins>
          </w:p>
        </w:tc>
        <w:tc>
          <w:tcPr>
            <w:tcW w:w="2500" w:type="dxa"/>
            <w:tcBorders>
              <w:top w:val="nil"/>
              <w:left w:val="nil"/>
              <w:bottom w:val="nil"/>
              <w:right w:val="nil"/>
            </w:tcBorders>
            <w:shd w:val="clear" w:color="000000" w:fill="FFFFFF"/>
            <w:vAlign w:val="center"/>
            <w:hideMark/>
          </w:tcPr>
          <w:p w14:paraId="3134B9DC" w14:textId="77777777" w:rsidR="00C1699F" w:rsidRPr="00C1699F" w:rsidRDefault="00C1699F" w:rsidP="00C1699F">
            <w:pPr>
              <w:rPr>
                <w:ins w:id="40557" w:author="Francisco Timoni" w:date="2020-10-29T10:31:00Z"/>
                <w:rFonts w:ascii="Open Sans" w:hAnsi="Open Sans" w:cs="Open Sans"/>
                <w:color w:val="000000"/>
                <w:sz w:val="14"/>
                <w:szCs w:val="14"/>
              </w:rPr>
            </w:pPr>
            <w:ins w:id="40558" w:author="Francisco Timoni" w:date="2020-10-29T10:31:00Z">
              <w:r w:rsidRPr="00C1699F">
                <w:rPr>
                  <w:rFonts w:ascii="Open Sans" w:hAnsi="Open Sans" w:cs="Open Sans"/>
                  <w:color w:val="000000"/>
                  <w:sz w:val="14"/>
                  <w:szCs w:val="14"/>
                </w:rPr>
                <w:t>RESIDENCIAL VILA LOBOS - QD25 LT04</w:t>
              </w:r>
            </w:ins>
          </w:p>
        </w:tc>
        <w:tc>
          <w:tcPr>
            <w:tcW w:w="3122" w:type="dxa"/>
            <w:tcBorders>
              <w:top w:val="nil"/>
              <w:left w:val="nil"/>
              <w:bottom w:val="nil"/>
              <w:right w:val="nil"/>
            </w:tcBorders>
            <w:shd w:val="clear" w:color="000000" w:fill="FFFFFF"/>
            <w:vAlign w:val="center"/>
            <w:hideMark/>
          </w:tcPr>
          <w:p w14:paraId="4ECAED36" w14:textId="77777777" w:rsidR="00C1699F" w:rsidRPr="00C1699F" w:rsidRDefault="00C1699F" w:rsidP="00C1699F">
            <w:pPr>
              <w:rPr>
                <w:ins w:id="40559" w:author="Francisco Timoni" w:date="2020-10-29T10:31:00Z"/>
                <w:rFonts w:ascii="Open Sans" w:hAnsi="Open Sans" w:cs="Open Sans"/>
                <w:color w:val="000000"/>
                <w:sz w:val="14"/>
                <w:szCs w:val="14"/>
              </w:rPr>
            </w:pPr>
            <w:ins w:id="40560" w:author="Francisco Timoni" w:date="2020-10-29T10:31:00Z">
              <w:r w:rsidRPr="00C1699F">
                <w:rPr>
                  <w:rFonts w:ascii="Open Sans" w:hAnsi="Open Sans" w:cs="Open Sans"/>
                  <w:color w:val="000000"/>
                  <w:sz w:val="14"/>
                  <w:szCs w:val="14"/>
                </w:rPr>
                <w:t>MARCELO GOMES FERNANDES</w:t>
              </w:r>
            </w:ins>
          </w:p>
        </w:tc>
        <w:tc>
          <w:tcPr>
            <w:tcW w:w="1261" w:type="dxa"/>
            <w:tcBorders>
              <w:top w:val="nil"/>
              <w:left w:val="nil"/>
              <w:bottom w:val="nil"/>
              <w:right w:val="nil"/>
            </w:tcBorders>
            <w:shd w:val="clear" w:color="000000" w:fill="FFFFFF"/>
            <w:vAlign w:val="center"/>
            <w:hideMark/>
          </w:tcPr>
          <w:p w14:paraId="59FB049C" w14:textId="77777777" w:rsidR="00C1699F" w:rsidRPr="00C1699F" w:rsidRDefault="00C1699F" w:rsidP="00C1699F">
            <w:pPr>
              <w:jc w:val="center"/>
              <w:rPr>
                <w:ins w:id="40561" w:author="Francisco Timoni" w:date="2020-10-29T10:31:00Z"/>
                <w:rFonts w:ascii="Open Sans" w:hAnsi="Open Sans" w:cs="Open Sans"/>
                <w:color w:val="000000"/>
                <w:sz w:val="14"/>
                <w:szCs w:val="14"/>
              </w:rPr>
            </w:pPr>
            <w:ins w:id="40562" w:author="Francisco Timoni" w:date="2020-10-29T10:31:00Z">
              <w:r w:rsidRPr="00C1699F">
                <w:rPr>
                  <w:rFonts w:ascii="Open Sans" w:hAnsi="Open Sans" w:cs="Open Sans"/>
                  <w:color w:val="000000"/>
                  <w:sz w:val="14"/>
                  <w:szCs w:val="14"/>
                </w:rPr>
                <w:t>30242456855</w:t>
              </w:r>
            </w:ins>
          </w:p>
        </w:tc>
        <w:tc>
          <w:tcPr>
            <w:tcW w:w="1400" w:type="dxa"/>
            <w:tcBorders>
              <w:top w:val="nil"/>
              <w:left w:val="nil"/>
              <w:bottom w:val="nil"/>
              <w:right w:val="nil"/>
            </w:tcBorders>
            <w:shd w:val="clear" w:color="000000" w:fill="FFFFFF"/>
            <w:vAlign w:val="center"/>
            <w:hideMark/>
          </w:tcPr>
          <w:p w14:paraId="0DECC644" w14:textId="77777777" w:rsidR="00C1699F" w:rsidRPr="00C1699F" w:rsidRDefault="00C1699F" w:rsidP="00C1699F">
            <w:pPr>
              <w:jc w:val="right"/>
              <w:rPr>
                <w:ins w:id="40563" w:author="Francisco Timoni" w:date="2020-10-29T10:31:00Z"/>
                <w:rFonts w:ascii="Open Sans" w:hAnsi="Open Sans" w:cs="Open Sans"/>
                <w:color w:val="000000"/>
                <w:sz w:val="14"/>
                <w:szCs w:val="14"/>
              </w:rPr>
            </w:pPr>
            <w:ins w:id="40564" w:author="Francisco Timoni" w:date="2020-10-29T10:31:00Z">
              <w:r w:rsidRPr="00C1699F">
                <w:rPr>
                  <w:rFonts w:ascii="Open Sans" w:hAnsi="Open Sans" w:cs="Open Sans"/>
                  <w:color w:val="000000"/>
                  <w:sz w:val="14"/>
                  <w:szCs w:val="14"/>
                </w:rPr>
                <w:t>46.705,28</w:t>
              </w:r>
            </w:ins>
          </w:p>
        </w:tc>
        <w:tc>
          <w:tcPr>
            <w:tcW w:w="1400" w:type="dxa"/>
            <w:tcBorders>
              <w:top w:val="nil"/>
              <w:left w:val="nil"/>
              <w:bottom w:val="nil"/>
              <w:right w:val="nil"/>
            </w:tcBorders>
            <w:shd w:val="clear" w:color="000000" w:fill="FFFFFF"/>
            <w:vAlign w:val="center"/>
            <w:hideMark/>
          </w:tcPr>
          <w:p w14:paraId="4F7EE044" w14:textId="77777777" w:rsidR="00C1699F" w:rsidRPr="00C1699F" w:rsidRDefault="00C1699F" w:rsidP="00C1699F">
            <w:pPr>
              <w:jc w:val="center"/>
              <w:rPr>
                <w:ins w:id="40565" w:author="Francisco Timoni" w:date="2020-10-29T10:31:00Z"/>
                <w:rFonts w:ascii="Open Sans" w:hAnsi="Open Sans" w:cs="Open Sans"/>
                <w:color w:val="000000"/>
                <w:sz w:val="14"/>
                <w:szCs w:val="14"/>
              </w:rPr>
            </w:pPr>
            <w:ins w:id="40566" w:author="Francisco Timoni" w:date="2020-10-29T10:31:00Z">
              <w:r w:rsidRPr="00C1699F">
                <w:rPr>
                  <w:rFonts w:ascii="Open Sans" w:hAnsi="Open Sans" w:cs="Open Sans"/>
                  <w:color w:val="000000"/>
                  <w:sz w:val="14"/>
                  <w:szCs w:val="14"/>
                </w:rPr>
                <w:t>01/05/2027</w:t>
              </w:r>
            </w:ins>
          </w:p>
        </w:tc>
      </w:tr>
      <w:tr w:rsidR="00C1699F" w:rsidRPr="00C1699F" w14:paraId="765A8558" w14:textId="77777777" w:rsidTr="00C1699F">
        <w:trPr>
          <w:trHeight w:val="456"/>
          <w:jc w:val="center"/>
          <w:ins w:id="40567" w:author="Francisco Timoni" w:date="2020-10-29T10:31:00Z"/>
        </w:trPr>
        <w:tc>
          <w:tcPr>
            <w:tcW w:w="899" w:type="dxa"/>
            <w:tcBorders>
              <w:top w:val="nil"/>
              <w:left w:val="nil"/>
              <w:bottom w:val="nil"/>
              <w:right w:val="nil"/>
            </w:tcBorders>
            <w:shd w:val="clear" w:color="auto" w:fill="auto"/>
            <w:vAlign w:val="center"/>
            <w:hideMark/>
          </w:tcPr>
          <w:p w14:paraId="139B4C70" w14:textId="77777777" w:rsidR="00C1699F" w:rsidRPr="00C1699F" w:rsidRDefault="00C1699F" w:rsidP="00C1699F">
            <w:pPr>
              <w:jc w:val="center"/>
              <w:rPr>
                <w:ins w:id="40568" w:author="Francisco Timoni" w:date="2020-10-29T10:31:00Z"/>
                <w:rFonts w:ascii="Open Sans" w:hAnsi="Open Sans" w:cs="Open Sans"/>
                <w:color w:val="000000"/>
                <w:sz w:val="14"/>
                <w:szCs w:val="14"/>
              </w:rPr>
            </w:pPr>
            <w:ins w:id="40569" w:author="Francisco Timoni" w:date="2020-10-29T10:31:00Z">
              <w:r w:rsidRPr="00C1699F">
                <w:rPr>
                  <w:rFonts w:ascii="Open Sans" w:hAnsi="Open Sans" w:cs="Open Sans"/>
                  <w:color w:val="000000"/>
                  <w:sz w:val="14"/>
                  <w:szCs w:val="14"/>
                </w:rPr>
                <w:t>1012</w:t>
              </w:r>
            </w:ins>
          </w:p>
        </w:tc>
        <w:tc>
          <w:tcPr>
            <w:tcW w:w="2500" w:type="dxa"/>
            <w:tcBorders>
              <w:top w:val="nil"/>
              <w:left w:val="nil"/>
              <w:bottom w:val="nil"/>
              <w:right w:val="nil"/>
            </w:tcBorders>
            <w:shd w:val="clear" w:color="000000" w:fill="FFFFFF"/>
            <w:vAlign w:val="center"/>
            <w:hideMark/>
          </w:tcPr>
          <w:p w14:paraId="47D02C9E" w14:textId="77777777" w:rsidR="00C1699F" w:rsidRPr="00C1699F" w:rsidRDefault="00C1699F" w:rsidP="00C1699F">
            <w:pPr>
              <w:rPr>
                <w:ins w:id="40570" w:author="Francisco Timoni" w:date="2020-10-29T10:31:00Z"/>
                <w:rFonts w:ascii="Open Sans" w:hAnsi="Open Sans" w:cs="Open Sans"/>
                <w:color w:val="000000"/>
                <w:sz w:val="14"/>
                <w:szCs w:val="14"/>
              </w:rPr>
            </w:pPr>
            <w:ins w:id="40571" w:author="Francisco Timoni" w:date="2020-10-29T10:31:00Z">
              <w:r w:rsidRPr="00C1699F">
                <w:rPr>
                  <w:rFonts w:ascii="Open Sans" w:hAnsi="Open Sans" w:cs="Open Sans"/>
                  <w:color w:val="000000"/>
                  <w:sz w:val="14"/>
                  <w:szCs w:val="14"/>
                </w:rPr>
                <w:t>RESIDENCIAL VILA LOBOS - QD25 LT05</w:t>
              </w:r>
            </w:ins>
          </w:p>
        </w:tc>
        <w:tc>
          <w:tcPr>
            <w:tcW w:w="3122" w:type="dxa"/>
            <w:tcBorders>
              <w:top w:val="nil"/>
              <w:left w:val="nil"/>
              <w:bottom w:val="nil"/>
              <w:right w:val="nil"/>
            </w:tcBorders>
            <w:shd w:val="clear" w:color="000000" w:fill="FFFFFF"/>
            <w:vAlign w:val="center"/>
            <w:hideMark/>
          </w:tcPr>
          <w:p w14:paraId="184C91A0" w14:textId="77777777" w:rsidR="00C1699F" w:rsidRPr="00C1699F" w:rsidRDefault="00C1699F" w:rsidP="00C1699F">
            <w:pPr>
              <w:rPr>
                <w:ins w:id="40572" w:author="Francisco Timoni" w:date="2020-10-29T10:31:00Z"/>
                <w:rFonts w:ascii="Open Sans" w:hAnsi="Open Sans" w:cs="Open Sans"/>
                <w:color w:val="000000"/>
                <w:sz w:val="14"/>
                <w:szCs w:val="14"/>
              </w:rPr>
            </w:pPr>
            <w:ins w:id="40573" w:author="Francisco Timoni" w:date="2020-10-29T10:31:00Z">
              <w:r w:rsidRPr="00C1699F">
                <w:rPr>
                  <w:rFonts w:ascii="Open Sans" w:hAnsi="Open Sans" w:cs="Open Sans"/>
                  <w:color w:val="000000"/>
                  <w:sz w:val="14"/>
                  <w:szCs w:val="14"/>
                </w:rPr>
                <w:t>MARCELO GOMES FERNANDES</w:t>
              </w:r>
            </w:ins>
          </w:p>
        </w:tc>
        <w:tc>
          <w:tcPr>
            <w:tcW w:w="1261" w:type="dxa"/>
            <w:tcBorders>
              <w:top w:val="nil"/>
              <w:left w:val="nil"/>
              <w:bottom w:val="nil"/>
              <w:right w:val="nil"/>
            </w:tcBorders>
            <w:shd w:val="clear" w:color="000000" w:fill="FFFFFF"/>
            <w:vAlign w:val="center"/>
            <w:hideMark/>
          </w:tcPr>
          <w:p w14:paraId="4C7B7400" w14:textId="77777777" w:rsidR="00C1699F" w:rsidRPr="00C1699F" w:rsidRDefault="00C1699F" w:rsidP="00C1699F">
            <w:pPr>
              <w:jc w:val="center"/>
              <w:rPr>
                <w:ins w:id="40574" w:author="Francisco Timoni" w:date="2020-10-29T10:31:00Z"/>
                <w:rFonts w:ascii="Open Sans" w:hAnsi="Open Sans" w:cs="Open Sans"/>
                <w:color w:val="000000"/>
                <w:sz w:val="14"/>
                <w:szCs w:val="14"/>
              </w:rPr>
            </w:pPr>
            <w:ins w:id="40575" w:author="Francisco Timoni" w:date="2020-10-29T10:31:00Z">
              <w:r w:rsidRPr="00C1699F">
                <w:rPr>
                  <w:rFonts w:ascii="Open Sans" w:hAnsi="Open Sans" w:cs="Open Sans"/>
                  <w:color w:val="000000"/>
                  <w:sz w:val="14"/>
                  <w:szCs w:val="14"/>
                </w:rPr>
                <w:t>30242456855</w:t>
              </w:r>
            </w:ins>
          </w:p>
        </w:tc>
        <w:tc>
          <w:tcPr>
            <w:tcW w:w="1400" w:type="dxa"/>
            <w:tcBorders>
              <w:top w:val="nil"/>
              <w:left w:val="nil"/>
              <w:bottom w:val="nil"/>
              <w:right w:val="nil"/>
            </w:tcBorders>
            <w:shd w:val="clear" w:color="000000" w:fill="FFFFFF"/>
            <w:vAlign w:val="center"/>
            <w:hideMark/>
          </w:tcPr>
          <w:p w14:paraId="371E0BC7" w14:textId="77777777" w:rsidR="00C1699F" w:rsidRPr="00C1699F" w:rsidRDefault="00C1699F" w:rsidP="00C1699F">
            <w:pPr>
              <w:jc w:val="right"/>
              <w:rPr>
                <w:ins w:id="40576" w:author="Francisco Timoni" w:date="2020-10-29T10:31:00Z"/>
                <w:rFonts w:ascii="Open Sans" w:hAnsi="Open Sans" w:cs="Open Sans"/>
                <w:color w:val="000000"/>
                <w:sz w:val="14"/>
                <w:szCs w:val="14"/>
              </w:rPr>
            </w:pPr>
            <w:ins w:id="40577" w:author="Francisco Timoni" w:date="2020-10-29T10:31:00Z">
              <w:r w:rsidRPr="00C1699F">
                <w:rPr>
                  <w:rFonts w:ascii="Open Sans" w:hAnsi="Open Sans" w:cs="Open Sans"/>
                  <w:color w:val="000000"/>
                  <w:sz w:val="14"/>
                  <w:szCs w:val="14"/>
                </w:rPr>
                <w:t>46.705,28</w:t>
              </w:r>
            </w:ins>
          </w:p>
        </w:tc>
        <w:tc>
          <w:tcPr>
            <w:tcW w:w="1400" w:type="dxa"/>
            <w:tcBorders>
              <w:top w:val="nil"/>
              <w:left w:val="nil"/>
              <w:bottom w:val="nil"/>
              <w:right w:val="nil"/>
            </w:tcBorders>
            <w:shd w:val="clear" w:color="000000" w:fill="FFFFFF"/>
            <w:vAlign w:val="center"/>
            <w:hideMark/>
          </w:tcPr>
          <w:p w14:paraId="16B69ABA" w14:textId="77777777" w:rsidR="00C1699F" w:rsidRPr="00C1699F" w:rsidRDefault="00C1699F" w:rsidP="00C1699F">
            <w:pPr>
              <w:jc w:val="center"/>
              <w:rPr>
                <w:ins w:id="40578" w:author="Francisco Timoni" w:date="2020-10-29T10:31:00Z"/>
                <w:rFonts w:ascii="Open Sans" w:hAnsi="Open Sans" w:cs="Open Sans"/>
                <w:color w:val="000000"/>
                <w:sz w:val="14"/>
                <w:szCs w:val="14"/>
              </w:rPr>
            </w:pPr>
            <w:ins w:id="40579" w:author="Francisco Timoni" w:date="2020-10-29T10:31:00Z">
              <w:r w:rsidRPr="00C1699F">
                <w:rPr>
                  <w:rFonts w:ascii="Open Sans" w:hAnsi="Open Sans" w:cs="Open Sans"/>
                  <w:color w:val="000000"/>
                  <w:sz w:val="14"/>
                  <w:szCs w:val="14"/>
                </w:rPr>
                <w:t>01/05/2027</w:t>
              </w:r>
            </w:ins>
          </w:p>
        </w:tc>
      </w:tr>
      <w:tr w:rsidR="00C1699F" w:rsidRPr="00C1699F" w14:paraId="2D7704E6" w14:textId="77777777" w:rsidTr="00C1699F">
        <w:trPr>
          <w:trHeight w:val="456"/>
          <w:jc w:val="center"/>
          <w:ins w:id="40580" w:author="Francisco Timoni" w:date="2020-10-29T10:31:00Z"/>
        </w:trPr>
        <w:tc>
          <w:tcPr>
            <w:tcW w:w="899" w:type="dxa"/>
            <w:tcBorders>
              <w:top w:val="nil"/>
              <w:left w:val="nil"/>
              <w:bottom w:val="nil"/>
              <w:right w:val="nil"/>
            </w:tcBorders>
            <w:shd w:val="clear" w:color="auto" w:fill="auto"/>
            <w:vAlign w:val="center"/>
            <w:hideMark/>
          </w:tcPr>
          <w:p w14:paraId="09BA6E84" w14:textId="77777777" w:rsidR="00C1699F" w:rsidRPr="00C1699F" w:rsidRDefault="00C1699F" w:rsidP="00C1699F">
            <w:pPr>
              <w:jc w:val="center"/>
              <w:rPr>
                <w:ins w:id="40581" w:author="Francisco Timoni" w:date="2020-10-29T10:31:00Z"/>
                <w:rFonts w:ascii="Open Sans" w:hAnsi="Open Sans" w:cs="Open Sans"/>
                <w:color w:val="000000"/>
                <w:sz w:val="14"/>
                <w:szCs w:val="14"/>
              </w:rPr>
            </w:pPr>
            <w:ins w:id="40582" w:author="Francisco Timoni" w:date="2020-10-29T10:31:00Z">
              <w:r w:rsidRPr="00C1699F">
                <w:rPr>
                  <w:rFonts w:ascii="Open Sans" w:hAnsi="Open Sans" w:cs="Open Sans"/>
                  <w:color w:val="000000"/>
                  <w:sz w:val="14"/>
                  <w:szCs w:val="14"/>
                </w:rPr>
                <w:t>1013</w:t>
              </w:r>
            </w:ins>
          </w:p>
        </w:tc>
        <w:tc>
          <w:tcPr>
            <w:tcW w:w="2500" w:type="dxa"/>
            <w:tcBorders>
              <w:top w:val="nil"/>
              <w:left w:val="nil"/>
              <w:bottom w:val="nil"/>
              <w:right w:val="nil"/>
            </w:tcBorders>
            <w:shd w:val="clear" w:color="000000" w:fill="FFFFFF"/>
            <w:vAlign w:val="center"/>
            <w:hideMark/>
          </w:tcPr>
          <w:p w14:paraId="502E8702" w14:textId="77777777" w:rsidR="00C1699F" w:rsidRPr="00C1699F" w:rsidRDefault="00C1699F" w:rsidP="00C1699F">
            <w:pPr>
              <w:rPr>
                <w:ins w:id="40583" w:author="Francisco Timoni" w:date="2020-10-29T10:31:00Z"/>
                <w:rFonts w:ascii="Open Sans" w:hAnsi="Open Sans" w:cs="Open Sans"/>
                <w:color w:val="000000"/>
                <w:sz w:val="14"/>
                <w:szCs w:val="14"/>
              </w:rPr>
            </w:pPr>
            <w:ins w:id="40584" w:author="Francisco Timoni" w:date="2020-10-29T10:31:00Z">
              <w:r w:rsidRPr="00C1699F">
                <w:rPr>
                  <w:rFonts w:ascii="Open Sans" w:hAnsi="Open Sans" w:cs="Open Sans"/>
                  <w:color w:val="000000"/>
                  <w:sz w:val="14"/>
                  <w:szCs w:val="14"/>
                </w:rPr>
                <w:t>RESIDENCIAL VILA LOBOS - QD25 LT06</w:t>
              </w:r>
            </w:ins>
          </w:p>
        </w:tc>
        <w:tc>
          <w:tcPr>
            <w:tcW w:w="3122" w:type="dxa"/>
            <w:tcBorders>
              <w:top w:val="nil"/>
              <w:left w:val="nil"/>
              <w:bottom w:val="nil"/>
              <w:right w:val="nil"/>
            </w:tcBorders>
            <w:shd w:val="clear" w:color="000000" w:fill="FFFFFF"/>
            <w:vAlign w:val="center"/>
            <w:hideMark/>
          </w:tcPr>
          <w:p w14:paraId="23FE3564" w14:textId="77777777" w:rsidR="00C1699F" w:rsidRPr="00C1699F" w:rsidRDefault="00C1699F" w:rsidP="00C1699F">
            <w:pPr>
              <w:rPr>
                <w:ins w:id="40585" w:author="Francisco Timoni" w:date="2020-10-29T10:31:00Z"/>
                <w:rFonts w:ascii="Open Sans" w:hAnsi="Open Sans" w:cs="Open Sans"/>
                <w:color w:val="000000"/>
                <w:sz w:val="14"/>
                <w:szCs w:val="14"/>
              </w:rPr>
            </w:pPr>
            <w:ins w:id="40586" w:author="Francisco Timoni" w:date="2020-10-29T10:31:00Z">
              <w:r w:rsidRPr="00C1699F">
                <w:rPr>
                  <w:rFonts w:ascii="Open Sans" w:hAnsi="Open Sans" w:cs="Open Sans"/>
                  <w:color w:val="000000"/>
                  <w:sz w:val="14"/>
                  <w:szCs w:val="14"/>
                </w:rPr>
                <w:t>RICARDO ANDREO DE LIMA</w:t>
              </w:r>
            </w:ins>
          </w:p>
        </w:tc>
        <w:tc>
          <w:tcPr>
            <w:tcW w:w="1261" w:type="dxa"/>
            <w:tcBorders>
              <w:top w:val="nil"/>
              <w:left w:val="nil"/>
              <w:bottom w:val="nil"/>
              <w:right w:val="nil"/>
            </w:tcBorders>
            <w:shd w:val="clear" w:color="000000" w:fill="FFFFFF"/>
            <w:vAlign w:val="center"/>
            <w:hideMark/>
          </w:tcPr>
          <w:p w14:paraId="6A52F2C0" w14:textId="77777777" w:rsidR="00C1699F" w:rsidRPr="00C1699F" w:rsidRDefault="00C1699F" w:rsidP="00C1699F">
            <w:pPr>
              <w:jc w:val="center"/>
              <w:rPr>
                <w:ins w:id="40587" w:author="Francisco Timoni" w:date="2020-10-29T10:31:00Z"/>
                <w:rFonts w:ascii="Open Sans" w:hAnsi="Open Sans" w:cs="Open Sans"/>
                <w:color w:val="000000"/>
                <w:sz w:val="14"/>
                <w:szCs w:val="14"/>
              </w:rPr>
            </w:pPr>
            <w:ins w:id="40588" w:author="Francisco Timoni" w:date="2020-10-29T10:31:00Z">
              <w:r w:rsidRPr="00C1699F">
                <w:rPr>
                  <w:rFonts w:ascii="Open Sans" w:hAnsi="Open Sans" w:cs="Open Sans"/>
                  <w:color w:val="000000"/>
                  <w:sz w:val="14"/>
                  <w:szCs w:val="14"/>
                </w:rPr>
                <w:t>27224673803</w:t>
              </w:r>
            </w:ins>
          </w:p>
        </w:tc>
        <w:tc>
          <w:tcPr>
            <w:tcW w:w="1400" w:type="dxa"/>
            <w:tcBorders>
              <w:top w:val="nil"/>
              <w:left w:val="nil"/>
              <w:bottom w:val="nil"/>
              <w:right w:val="nil"/>
            </w:tcBorders>
            <w:shd w:val="clear" w:color="000000" w:fill="FFFFFF"/>
            <w:vAlign w:val="center"/>
            <w:hideMark/>
          </w:tcPr>
          <w:p w14:paraId="0B379D26" w14:textId="77777777" w:rsidR="00C1699F" w:rsidRPr="00C1699F" w:rsidRDefault="00C1699F" w:rsidP="00C1699F">
            <w:pPr>
              <w:jc w:val="right"/>
              <w:rPr>
                <w:ins w:id="40589" w:author="Francisco Timoni" w:date="2020-10-29T10:31:00Z"/>
                <w:rFonts w:ascii="Open Sans" w:hAnsi="Open Sans" w:cs="Open Sans"/>
                <w:color w:val="000000"/>
                <w:sz w:val="14"/>
                <w:szCs w:val="14"/>
              </w:rPr>
            </w:pPr>
            <w:ins w:id="40590" w:author="Francisco Timoni" w:date="2020-10-29T10:31:00Z">
              <w:r w:rsidRPr="00C1699F">
                <w:rPr>
                  <w:rFonts w:ascii="Open Sans" w:hAnsi="Open Sans" w:cs="Open Sans"/>
                  <w:color w:val="000000"/>
                  <w:sz w:val="14"/>
                  <w:szCs w:val="14"/>
                </w:rPr>
                <w:t>63.507,15</w:t>
              </w:r>
            </w:ins>
          </w:p>
        </w:tc>
        <w:tc>
          <w:tcPr>
            <w:tcW w:w="1400" w:type="dxa"/>
            <w:tcBorders>
              <w:top w:val="nil"/>
              <w:left w:val="nil"/>
              <w:bottom w:val="nil"/>
              <w:right w:val="nil"/>
            </w:tcBorders>
            <w:shd w:val="clear" w:color="000000" w:fill="FFFFFF"/>
            <w:vAlign w:val="center"/>
            <w:hideMark/>
          </w:tcPr>
          <w:p w14:paraId="6F9475C5" w14:textId="77777777" w:rsidR="00C1699F" w:rsidRPr="00C1699F" w:rsidRDefault="00C1699F" w:rsidP="00C1699F">
            <w:pPr>
              <w:jc w:val="center"/>
              <w:rPr>
                <w:ins w:id="40591" w:author="Francisco Timoni" w:date="2020-10-29T10:31:00Z"/>
                <w:rFonts w:ascii="Open Sans" w:hAnsi="Open Sans" w:cs="Open Sans"/>
                <w:color w:val="000000"/>
                <w:sz w:val="14"/>
                <w:szCs w:val="14"/>
              </w:rPr>
            </w:pPr>
            <w:ins w:id="40592" w:author="Francisco Timoni" w:date="2020-10-29T10:31:00Z">
              <w:r w:rsidRPr="00C1699F">
                <w:rPr>
                  <w:rFonts w:ascii="Open Sans" w:hAnsi="Open Sans" w:cs="Open Sans"/>
                  <w:color w:val="000000"/>
                  <w:sz w:val="14"/>
                  <w:szCs w:val="14"/>
                </w:rPr>
                <w:t>01/12/2031</w:t>
              </w:r>
            </w:ins>
          </w:p>
        </w:tc>
      </w:tr>
      <w:tr w:rsidR="00C1699F" w:rsidRPr="00C1699F" w14:paraId="60EC23F2" w14:textId="77777777" w:rsidTr="00C1699F">
        <w:trPr>
          <w:trHeight w:val="456"/>
          <w:jc w:val="center"/>
          <w:ins w:id="40593" w:author="Francisco Timoni" w:date="2020-10-29T10:31:00Z"/>
        </w:trPr>
        <w:tc>
          <w:tcPr>
            <w:tcW w:w="899" w:type="dxa"/>
            <w:tcBorders>
              <w:top w:val="nil"/>
              <w:left w:val="nil"/>
              <w:bottom w:val="nil"/>
              <w:right w:val="nil"/>
            </w:tcBorders>
            <w:shd w:val="clear" w:color="auto" w:fill="auto"/>
            <w:vAlign w:val="center"/>
            <w:hideMark/>
          </w:tcPr>
          <w:p w14:paraId="4A03A89F" w14:textId="77777777" w:rsidR="00C1699F" w:rsidRPr="00C1699F" w:rsidRDefault="00C1699F" w:rsidP="00C1699F">
            <w:pPr>
              <w:jc w:val="center"/>
              <w:rPr>
                <w:ins w:id="40594" w:author="Francisco Timoni" w:date="2020-10-29T10:31:00Z"/>
                <w:rFonts w:ascii="Open Sans" w:hAnsi="Open Sans" w:cs="Open Sans"/>
                <w:color w:val="000000"/>
                <w:sz w:val="14"/>
                <w:szCs w:val="14"/>
              </w:rPr>
            </w:pPr>
            <w:ins w:id="40595" w:author="Francisco Timoni" w:date="2020-10-29T10:31:00Z">
              <w:r w:rsidRPr="00C1699F">
                <w:rPr>
                  <w:rFonts w:ascii="Open Sans" w:hAnsi="Open Sans" w:cs="Open Sans"/>
                  <w:color w:val="000000"/>
                  <w:sz w:val="14"/>
                  <w:szCs w:val="14"/>
                </w:rPr>
                <w:t>1014</w:t>
              </w:r>
            </w:ins>
          </w:p>
        </w:tc>
        <w:tc>
          <w:tcPr>
            <w:tcW w:w="2500" w:type="dxa"/>
            <w:tcBorders>
              <w:top w:val="nil"/>
              <w:left w:val="nil"/>
              <w:bottom w:val="nil"/>
              <w:right w:val="nil"/>
            </w:tcBorders>
            <w:shd w:val="clear" w:color="000000" w:fill="FFFFFF"/>
            <w:vAlign w:val="center"/>
            <w:hideMark/>
          </w:tcPr>
          <w:p w14:paraId="0968B707" w14:textId="77777777" w:rsidR="00C1699F" w:rsidRPr="00C1699F" w:rsidRDefault="00C1699F" w:rsidP="00C1699F">
            <w:pPr>
              <w:rPr>
                <w:ins w:id="40596" w:author="Francisco Timoni" w:date="2020-10-29T10:31:00Z"/>
                <w:rFonts w:ascii="Open Sans" w:hAnsi="Open Sans" w:cs="Open Sans"/>
                <w:color w:val="000000"/>
                <w:sz w:val="14"/>
                <w:szCs w:val="14"/>
              </w:rPr>
            </w:pPr>
            <w:ins w:id="40597" w:author="Francisco Timoni" w:date="2020-10-29T10:31:00Z">
              <w:r w:rsidRPr="00C1699F">
                <w:rPr>
                  <w:rFonts w:ascii="Open Sans" w:hAnsi="Open Sans" w:cs="Open Sans"/>
                  <w:color w:val="000000"/>
                  <w:sz w:val="14"/>
                  <w:szCs w:val="14"/>
                </w:rPr>
                <w:t>RESIDENCIAL VILA LOBOS - QD25 LT09</w:t>
              </w:r>
            </w:ins>
          </w:p>
        </w:tc>
        <w:tc>
          <w:tcPr>
            <w:tcW w:w="3122" w:type="dxa"/>
            <w:tcBorders>
              <w:top w:val="nil"/>
              <w:left w:val="nil"/>
              <w:bottom w:val="nil"/>
              <w:right w:val="nil"/>
            </w:tcBorders>
            <w:shd w:val="clear" w:color="000000" w:fill="FFFFFF"/>
            <w:vAlign w:val="center"/>
            <w:hideMark/>
          </w:tcPr>
          <w:p w14:paraId="1142442A" w14:textId="77777777" w:rsidR="00C1699F" w:rsidRPr="00C1699F" w:rsidRDefault="00C1699F" w:rsidP="00C1699F">
            <w:pPr>
              <w:rPr>
                <w:ins w:id="40598" w:author="Francisco Timoni" w:date="2020-10-29T10:31:00Z"/>
                <w:rFonts w:ascii="Open Sans" w:hAnsi="Open Sans" w:cs="Open Sans"/>
                <w:color w:val="000000"/>
                <w:sz w:val="14"/>
                <w:szCs w:val="14"/>
              </w:rPr>
            </w:pPr>
            <w:ins w:id="40599" w:author="Francisco Timoni" w:date="2020-10-29T10:31:00Z">
              <w:r w:rsidRPr="00C1699F">
                <w:rPr>
                  <w:rFonts w:ascii="Open Sans" w:hAnsi="Open Sans" w:cs="Open Sans"/>
                  <w:color w:val="000000"/>
                  <w:sz w:val="14"/>
                  <w:szCs w:val="14"/>
                </w:rPr>
                <w:t>FERNANDO CESAR SALES</w:t>
              </w:r>
            </w:ins>
          </w:p>
        </w:tc>
        <w:tc>
          <w:tcPr>
            <w:tcW w:w="1261" w:type="dxa"/>
            <w:tcBorders>
              <w:top w:val="nil"/>
              <w:left w:val="nil"/>
              <w:bottom w:val="nil"/>
              <w:right w:val="nil"/>
            </w:tcBorders>
            <w:shd w:val="clear" w:color="000000" w:fill="FFFFFF"/>
            <w:vAlign w:val="center"/>
            <w:hideMark/>
          </w:tcPr>
          <w:p w14:paraId="363DB0B6" w14:textId="77777777" w:rsidR="00C1699F" w:rsidRPr="00C1699F" w:rsidRDefault="00C1699F" w:rsidP="00C1699F">
            <w:pPr>
              <w:jc w:val="center"/>
              <w:rPr>
                <w:ins w:id="40600" w:author="Francisco Timoni" w:date="2020-10-29T10:31:00Z"/>
                <w:rFonts w:ascii="Open Sans" w:hAnsi="Open Sans" w:cs="Open Sans"/>
                <w:color w:val="000000"/>
                <w:sz w:val="14"/>
                <w:szCs w:val="14"/>
              </w:rPr>
            </w:pPr>
            <w:ins w:id="40601" w:author="Francisco Timoni" w:date="2020-10-29T10:31:00Z">
              <w:r w:rsidRPr="00C1699F">
                <w:rPr>
                  <w:rFonts w:ascii="Open Sans" w:hAnsi="Open Sans" w:cs="Open Sans"/>
                  <w:color w:val="000000"/>
                  <w:sz w:val="14"/>
                  <w:szCs w:val="14"/>
                </w:rPr>
                <w:t>21723973858</w:t>
              </w:r>
            </w:ins>
          </w:p>
        </w:tc>
        <w:tc>
          <w:tcPr>
            <w:tcW w:w="1400" w:type="dxa"/>
            <w:tcBorders>
              <w:top w:val="nil"/>
              <w:left w:val="nil"/>
              <w:bottom w:val="nil"/>
              <w:right w:val="nil"/>
            </w:tcBorders>
            <w:shd w:val="clear" w:color="000000" w:fill="FFFFFF"/>
            <w:vAlign w:val="center"/>
            <w:hideMark/>
          </w:tcPr>
          <w:p w14:paraId="77B10B75" w14:textId="77777777" w:rsidR="00C1699F" w:rsidRPr="00C1699F" w:rsidRDefault="00C1699F" w:rsidP="00C1699F">
            <w:pPr>
              <w:jc w:val="right"/>
              <w:rPr>
                <w:ins w:id="40602" w:author="Francisco Timoni" w:date="2020-10-29T10:31:00Z"/>
                <w:rFonts w:ascii="Open Sans" w:hAnsi="Open Sans" w:cs="Open Sans"/>
                <w:color w:val="000000"/>
                <w:sz w:val="14"/>
                <w:szCs w:val="14"/>
              </w:rPr>
            </w:pPr>
            <w:ins w:id="40603" w:author="Francisco Timoni" w:date="2020-10-29T10:31:00Z">
              <w:r w:rsidRPr="00C1699F">
                <w:rPr>
                  <w:rFonts w:ascii="Open Sans" w:hAnsi="Open Sans" w:cs="Open Sans"/>
                  <w:color w:val="000000"/>
                  <w:sz w:val="14"/>
                  <w:szCs w:val="14"/>
                </w:rPr>
                <w:t>63.962,63</w:t>
              </w:r>
            </w:ins>
          </w:p>
        </w:tc>
        <w:tc>
          <w:tcPr>
            <w:tcW w:w="1400" w:type="dxa"/>
            <w:tcBorders>
              <w:top w:val="nil"/>
              <w:left w:val="nil"/>
              <w:bottom w:val="nil"/>
              <w:right w:val="nil"/>
            </w:tcBorders>
            <w:shd w:val="clear" w:color="000000" w:fill="FFFFFF"/>
            <w:vAlign w:val="center"/>
            <w:hideMark/>
          </w:tcPr>
          <w:p w14:paraId="5E11836F" w14:textId="77777777" w:rsidR="00C1699F" w:rsidRPr="00C1699F" w:rsidRDefault="00C1699F" w:rsidP="00C1699F">
            <w:pPr>
              <w:jc w:val="center"/>
              <w:rPr>
                <w:ins w:id="40604" w:author="Francisco Timoni" w:date="2020-10-29T10:31:00Z"/>
                <w:rFonts w:ascii="Open Sans" w:hAnsi="Open Sans" w:cs="Open Sans"/>
                <w:color w:val="000000"/>
                <w:sz w:val="14"/>
                <w:szCs w:val="14"/>
              </w:rPr>
            </w:pPr>
            <w:ins w:id="40605" w:author="Francisco Timoni" w:date="2020-10-29T10:31:00Z">
              <w:r w:rsidRPr="00C1699F">
                <w:rPr>
                  <w:rFonts w:ascii="Open Sans" w:hAnsi="Open Sans" w:cs="Open Sans"/>
                  <w:color w:val="000000"/>
                  <w:sz w:val="14"/>
                  <w:szCs w:val="14"/>
                </w:rPr>
                <w:t>01/08/2028</w:t>
              </w:r>
            </w:ins>
          </w:p>
        </w:tc>
      </w:tr>
      <w:tr w:rsidR="00C1699F" w:rsidRPr="00C1699F" w14:paraId="23F4C45F" w14:textId="77777777" w:rsidTr="00C1699F">
        <w:trPr>
          <w:trHeight w:val="456"/>
          <w:jc w:val="center"/>
          <w:ins w:id="40606" w:author="Francisco Timoni" w:date="2020-10-29T10:31:00Z"/>
        </w:trPr>
        <w:tc>
          <w:tcPr>
            <w:tcW w:w="899" w:type="dxa"/>
            <w:tcBorders>
              <w:top w:val="nil"/>
              <w:left w:val="nil"/>
              <w:bottom w:val="nil"/>
              <w:right w:val="nil"/>
            </w:tcBorders>
            <w:shd w:val="clear" w:color="auto" w:fill="auto"/>
            <w:vAlign w:val="center"/>
            <w:hideMark/>
          </w:tcPr>
          <w:p w14:paraId="5E2BE6F6" w14:textId="77777777" w:rsidR="00C1699F" w:rsidRPr="00C1699F" w:rsidRDefault="00C1699F" w:rsidP="00C1699F">
            <w:pPr>
              <w:jc w:val="center"/>
              <w:rPr>
                <w:ins w:id="40607" w:author="Francisco Timoni" w:date="2020-10-29T10:31:00Z"/>
                <w:rFonts w:ascii="Open Sans" w:hAnsi="Open Sans" w:cs="Open Sans"/>
                <w:color w:val="000000"/>
                <w:sz w:val="14"/>
                <w:szCs w:val="14"/>
              </w:rPr>
            </w:pPr>
            <w:ins w:id="40608" w:author="Francisco Timoni" w:date="2020-10-29T10:31:00Z">
              <w:r w:rsidRPr="00C1699F">
                <w:rPr>
                  <w:rFonts w:ascii="Open Sans" w:hAnsi="Open Sans" w:cs="Open Sans"/>
                  <w:color w:val="000000"/>
                  <w:sz w:val="14"/>
                  <w:szCs w:val="14"/>
                </w:rPr>
                <w:t>1015</w:t>
              </w:r>
            </w:ins>
          </w:p>
        </w:tc>
        <w:tc>
          <w:tcPr>
            <w:tcW w:w="2500" w:type="dxa"/>
            <w:tcBorders>
              <w:top w:val="nil"/>
              <w:left w:val="nil"/>
              <w:bottom w:val="nil"/>
              <w:right w:val="nil"/>
            </w:tcBorders>
            <w:shd w:val="clear" w:color="000000" w:fill="FFFFFF"/>
            <w:vAlign w:val="center"/>
            <w:hideMark/>
          </w:tcPr>
          <w:p w14:paraId="5548425C" w14:textId="77777777" w:rsidR="00C1699F" w:rsidRPr="00C1699F" w:rsidRDefault="00C1699F" w:rsidP="00C1699F">
            <w:pPr>
              <w:rPr>
                <w:ins w:id="40609" w:author="Francisco Timoni" w:date="2020-10-29T10:31:00Z"/>
                <w:rFonts w:ascii="Open Sans" w:hAnsi="Open Sans" w:cs="Open Sans"/>
                <w:color w:val="000000"/>
                <w:sz w:val="14"/>
                <w:szCs w:val="14"/>
              </w:rPr>
            </w:pPr>
            <w:ins w:id="40610" w:author="Francisco Timoni" w:date="2020-10-29T10:31:00Z">
              <w:r w:rsidRPr="00C1699F">
                <w:rPr>
                  <w:rFonts w:ascii="Open Sans" w:hAnsi="Open Sans" w:cs="Open Sans"/>
                  <w:color w:val="000000"/>
                  <w:sz w:val="14"/>
                  <w:szCs w:val="14"/>
                </w:rPr>
                <w:t>RESIDENCIAL VILA LOBOS - QD25 LT10</w:t>
              </w:r>
            </w:ins>
          </w:p>
        </w:tc>
        <w:tc>
          <w:tcPr>
            <w:tcW w:w="3122" w:type="dxa"/>
            <w:tcBorders>
              <w:top w:val="nil"/>
              <w:left w:val="nil"/>
              <w:bottom w:val="nil"/>
              <w:right w:val="nil"/>
            </w:tcBorders>
            <w:shd w:val="clear" w:color="000000" w:fill="FFFFFF"/>
            <w:vAlign w:val="center"/>
            <w:hideMark/>
          </w:tcPr>
          <w:p w14:paraId="502698D7" w14:textId="77777777" w:rsidR="00C1699F" w:rsidRPr="00C1699F" w:rsidRDefault="00C1699F" w:rsidP="00C1699F">
            <w:pPr>
              <w:rPr>
                <w:ins w:id="40611" w:author="Francisco Timoni" w:date="2020-10-29T10:31:00Z"/>
                <w:rFonts w:ascii="Open Sans" w:hAnsi="Open Sans" w:cs="Open Sans"/>
                <w:color w:val="000000"/>
                <w:sz w:val="14"/>
                <w:szCs w:val="14"/>
              </w:rPr>
            </w:pPr>
            <w:ins w:id="40612" w:author="Francisco Timoni" w:date="2020-10-29T10:31:00Z">
              <w:r w:rsidRPr="00C1699F">
                <w:rPr>
                  <w:rFonts w:ascii="Open Sans" w:hAnsi="Open Sans" w:cs="Open Sans"/>
                  <w:color w:val="000000"/>
                  <w:sz w:val="14"/>
                  <w:szCs w:val="14"/>
                </w:rPr>
                <w:t>ADÃO LUIZ DA SILVA</w:t>
              </w:r>
            </w:ins>
          </w:p>
        </w:tc>
        <w:tc>
          <w:tcPr>
            <w:tcW w:w="1261" w:type="dxa"/>
            <w:tcBorders>
              <w:top w:val="nil"/>
              <w:left w:val="nil"/>
              <w:bottom w:val="nil"/>
              <w:right w:val="nil"/>
            </w:tcBorders>
            <w:shd w:val="clear" w:color="000000" w:fill="FFFFFF"/>
            <w:vAlign w:val="center"/>
            <w:hideMark/>
          </w:tcPr>
          <w:p w14:paraId="73C24CA4" w14:textId="77777777" w:rsidR="00C1699F" w:rsidRPr="00C1699F" w:rsidRDefault="00C1699F" w:rsidP="00C1699F">
            <w:pPr>
              <w:jc w:val="center"/>
              <w:rPr>
                <w:ins w:id="40613" w:author="Francisco Timoni" w:date="2020-10-29T10:31:00Z"/>
                <w:rFonts w:ascii="Open Sans" w:hAnsi="Open Sans" w:cs="Open Sans"/>
                <w:color w:val="000000"/>
                <w:sz w:val="14"/>
                <w:szCs w:val="14"/>
              </w:rPr>
            </w:pPr>
            <w:ins w:id="40614" w:author="Francisco Timoni" w:date="2020-10-29T10:31:00Z">
              <w:r w:rsidRPr="00C1699F">
                <w:rPr>
                  <w:rFonts w:ascii="Open Sans" w:hAnsi="Open Sans" w:cs="Open Sans"/>
                  <w:color w:val="000000"/>
                  <w:sz w:val="14"/>
                  <w:szCs w:val="14"/>
                </w:rPr>
                <w:t>04358934838</w:t>
              </w:r>
            </w:ins>
          </w:p>
        </w:tc>
        <w:tc>
          <w:tcPr>
            <w:tcW w:w="1400" w:type="dxa"/>
            <w:tcBorders>
              <w:top w:val="nil"/>
              <w:left w:val="nil"/>
              <w:bottom w:val="nil"/>
              <w:right w:val="nil"/>
            </w:tcBorders>
            <w:shd w:val="clear" w:color="000000" w:fill="FFFFFF"/>
            <w:vAlign w:val="center"/>
            <w:hideMark/>
          </w:tcPr>
          <w:p w14:paraId="000315EF" w14:textId="77777777" w:rsidR="00C1699F" w:rsidRPr="00C1699F" w:rsidRDefault="00C1699F" w:rsidP="00C1699F">
            <w:pPr>
              <w:jc w:val="right"/>
              <w:rPr>
                <w:ins w:id="40615" w:author="Francisco Timoni" w:date="2020-10-29T10:31:00Z"/>
                <w:rFonts w:ascii="Open Sans" w:hAnsi="Open Sans" w:cs="Open Sans"/>
                <w:color w:val="000000"/>
                <w:sz w:val="14"/>
                <w:szCs w:val="14"/>
              </w:rPr>
            </w:pPr>
            <w:ins w:id="40616" w:author="Francisco Timoni" w:date="2020-10-29T10:31:00Z">
              <w:r w:rsidRPr="00C1699F">
                <w:rPr>
                  <w:rFonts w:ascii="Open Sans" w:hAnsi="Open Sans" w:cs="Open Sans"/>
                  <w:color w:val="000000"/>
                  <w:sz w:val="14"/>
                  <w:szCs w:val="14"/>
                </w:rPr>
                <w:t>54.569,02</w:t>
              </w:r>
            </w:ins>
          </w:p>
        </w:tc>
        <w:tc>
          <w:tcPr>
            <w:tcW w:w="1400" w:type="dxa"/>
            <w:tcBorders>
              <w:top w:val="nil"/>
              <w:left w:val="nil"/>
              <w:bottom w:val="nil"/>
              <w:right w:val="nil"/>
            </w:tcBorders>
            <w:shd w:val="clear" w:color="000000" w:fill="FFFFFF"/>
            <w:vAlign w:val="center"/>
            <w:hideMark/>
          </w:tcPr>
          <w:p w14:paraId="116D2A19" w14:textId="77777777" w:rsidR="00C1699F" w:rsidRPr="00C1699F" w:rsidRDefault="00C1699F" w:rsidP="00C1699F">
            <w:pPr>
              <w:jc w:val="center"/>
              <w:rPr>
                <w:ins w:id="40617" w:author="Francisco Timoni" w:date="2020-10-29T10:31:00Z"/>
                <w:rFonts w:ascii="Open Sans" w:hAnsi="Open Sans" w:cs="Open Sans"/>
                <w:color w:val="000000"/>
                <w:sz w:val="14"/>
                <w:szCs w:val="14"/>
              </w:rPr>
            </w:pPr>
            <w:ins w:id="40618" w:author="Francisco Timoni" w:date="2020-10-29T10:31:00Z">
              <w:r w:rsidRPr="00C1699F">
                <w:rPr>
                  <w:rFonts w:ascii="Open Sans" w:hAnsi="Open Sans" w:cs="Open Sans"/>
                  <w:color w:val="000000"/>
                  <w:sz w:val="14"/>
                  <w:szCs w:val="14"/>
                </w:rPr>
                <w:t>01/08/2027</w:t>
              </w:r>
            </w:ins>
          </w:p>
        </w:tc>
      </w:tr>
      <w:tr w:rsidR="00C1699F" w:rsidRPr="00C1699F" w14:paraId="3040E72D" w14:textId="77777777" w:rsidTr="00C1699F">
        <w:trPr>
          <w:trHeight w:val="456"/>
          <w:jc w:val="center"/>
          <w:ins w:id="40619" w:author="Francisco Timoni" w:date="2020-10-29T10:31:00Z"/>
        </w:trPr>
        <w:tc>
          <w:tcPr>
            <w:tcW w:w="899" w:type="dxa"/>
            <w:tcBorders>
              <w:top w:val="nil"/>
              <w:left w:val="nil"/>
              <w:bottom w:val="nil"/>
              <w:right w:val="nil"/>
            </w:tcBorders>
            <w:shd w:val="clear" w:color="auto" w:fill="auto"/>
            <w:vAlign w:val="center"/>
            <w:hideMark/>
          </w:tcPr>
          <w:p w14:paraId="001E3629" w14:textId="77777777" w:rsidR="00C1699F" w:rsidRPr="00C1699F" w:rsidRDefault="00C1699F" w:rsidP="00C1699F">
            <w:pPr>
              <w:jc w:val="center"/>
              <w:rPr>
                <w:ins w:id="40620" w:author="Francisco Timoni" w:date="2020-10-29T10:31:00Z"/>
                <w:rFonts w:ascii="Open Sans" w:hAnsi="Open Sans" w:cs="Open Sans"/>
                <w:color w:val="000000"/>
                <w:sz w:val="14"/>
                <w:szCs w:val="14"/>
              </w:rPr>
            </w:pPr>
            <w:ins w:id="40621" w:author="Francisco Timoni" w:date="2020-10-29T10:31:00Z">
              <w:r w:rsidRPr="00C1699F">
                <w:rPr>
                  <w:rFonts w:ascii="Open Sans" w:hAnsi="Open Sans" w:cs="Open Sans"/>
                  <w:color w:val="000000"/>
                  <w:sz w:val="14"/>
                  <w:szCs w:val="14"/>
                </w:rPr>
                <w:t>1016</w:t>
              </w:r>
            </w:ins>
          </w:p>
        </w:tc>
        <w:tc>
          <w:tcPr>
            <w:tcW w:w="2500" w:type="dxa"/>
            <w:tcBorders>
              <w:top w:val="nil"/>
              <w:left w:val="nil"/>
              <w:bottom w:val="nil"/>
              <w:right w:val="nil"/>
            </w:tcBorders>
            <w:shd w:val="clear" w:color="000000" w:fill="FFFFFF"/>
            <w:vAlign w:val="center"/>
            <w:hideMark/>
          </w:tcPr>
          <w:p w14:paraId="22108339" w14:textId="77777777" w:rsidR="00C1699F" w:rsidRPr="00C1699F" w:rsidRDefault="00C1699F" w:rsidP="00C1699F">
            <w:pPr>
              <w:rPr>
                <w:ins w:id="40622" w:author="Francisco Timoni" w:date="2020-10-29T10:31:00Z"/>
                <w:rFonts w:ascii="Open Sans" w:hAnsi="Open Sans" w:cs="Open Sans"/>
                <w:color w:val="000000"/>
                <w:sz w:val="14"/>
                <w:szCs w:val="14"/>
              </w:rPr>
            </w:pPr>
            <w:ins w:id="40623" w:author="Francisco Timoni" w:date="2020-10-29T10:31:00Z">
              <w:r w:rsidRPr="00C1699F">
                <w:rPr>
                  <w:rFonts w:ascii="Open Sans" w:hAnsi="Open Sans" w:cs="Open Sans"/>
                  <w:color w:val="000000"/>
                  <w:sz w:val="14"/>
                  <w:szCs w:val="14"/>
                </w:rPr>
                <w:t>RESIDENCIAL VILA LOBOS - QD25 LT12</w:t>
              </w:r>
            </w:ins>
          </w:p>
        </w:tc>
        <w:tc>
          <w:tcPr>
            <w:tcW w:w="3122" w:type="dxa"/>
            <w:tcBorders>
              <w:top w:val="nil"/>
              <w:left w:val="nil"/>
              <w:bottom w:val="nil"/>
              <w:right w:val="nil"/>
            </w:tcBorders>
            <w:shd w:val="clear" w:color="000000" w:fill="FFFFFF"/>
            <w:vAlign w:val="center"/>
            <w:hideMark/>
          </w:tcPr>
          <w:p w14:paraId="6E86E601" w14:textId="77777777" w:rsidR="00C1699F" w:rsidRPr="00C1699F" w:rsidRDefault="00C1699F" w:rsidP="00C1699F">
            <w:pPr>
              <w:rPr>
                <w:ins w:id="40624" w:author="Francisco Timoni" w:date="2020-10-29T10:31:00Z"/>
                <w:rFonts w:ascii="Open Sans" w:hAnsi="Open Sans" w:cs="Open Sans"/>
                <w:color w:val="000000"/>
                <w:sz w:val="14"/>
                <w:szCs w:val="14"/>
              </w:rPr>
            </w:pPr>
            <w:ins w:id="40625" w:author="Francisco Timoni" w:date="2020-10-29T10:31:00Z">
              <w:r w:rsidRPr="00C1699F">
                <w:rPr>
                  <w:rFonts w:ascii="Open Sans" w:hAnsi="Open Sans" w:cs="Open Sans"/>
                  <w:color w:val="000000"/>
                  <w:sz w:val="14"/>
                  <w:szCs w:val="14"/>
                </w:rPr>
                <w:t>SILAS TAVARES LEITE</w:t>
              </w:r>
            </w:ins>
          </w:p>
        </w:tc>
        <w:tc>
          <w:tcPr>
            <w:tcW w:w="1261" w:type="dxa"/>
            <w:tcBorders>
              <w:top w:val="nil"/>
              <w:left w:val="nil"/>
              <w:bottom w:val="nil"/>
              <w:right w:val="nil"/>
            </w:tcBorders>
            <w:shd w:val="clear" w:color="000000" w:fill="FFFFFF"/>
            <w:vAlign w:val="center"/>
            <w:hideMark/>
          </w:tcPr>
          <w:p w14:paraId="48329F19" w14:textId="77777777" w:rsidR="00C1699F" w:rsidRPr="00C1699F" w:rsidRDefault="00C1699F" w:rsidP="00C1699F">
            <w:pPr>
              <w:jc w:val="center"/>
              <w:rPr>
                <w:ins w:id="40626" w:author="Francisco Timoni" w:date="2020-10-29T10:31:00Z"/>
                <w:rFonts w:ascii="Open Sans" w:hAnsi="Open Sans" w:cs="Open Sans"/>
                <w:color w:val="000000"/>
                <w:sz w:val="14"/>
                <w:szCs w:val="14"/>
              </w:rPr>
            </w:pPr>
            <w:ins w:id="40627" w:author="Francisco Timoni" w:date="2020-10-29T10:31:00Z">
              <w:r w:rsidRPr="00C1699F">
                <w:rPr>
                  <w:rFonts w:ascii="Open Sans" w:hAnsi="Open Sans" w:cs="Open Sans"/>
                  <w:color w:val="000000"/>
                  <w:sz w:val="14"/>
                  <w:szCs w:val="14"/>
                </w:rPr>
                <w:t>38720245823</w:t>
              </w:r>
            </w:ins>
          </w:p>
        </w:tc>
        <w:tc>
          <w:tcPr>
            <w:tcW w:w="1400" w:type="dxa"/>
            <w:tcBorders>
              <w:top w:val="nil"/>
              <w:left w:val="nil"/>
              <w:bottom w:val="nil"/>
              <w:right w:val="nil"/>
            </w:tcBorders>
            <w:shd w:val="clear" w:color="000000" w:fill="FFFFFF"/>
            <w:vAlign w:val="center"/>
            <w:hideMark/>
          </w:tcPr>
          <w:p w14:paraId="590E6583" w14:textId="77777777" w:rsidR="00C1699F" w:rsidRPr="00C1699F" w:rsidRDefault="00C1699F" w:rsidP="00C1699F">
            <w:pPr>
              <w:jc w:val="right"/>
              <w:rPr>
                <w:ins w:id="40628" w:author="Francisco Timoni" w:date="2020-10-29T10:31:00Z"/>
                <w:rFonts w:ascii="Open Sans" w:hAnsi="Open Sans" w:cs="Open Sans"/>
                <w:color w:val="000000"/>
                <w:sz w:val="14"/>
                <w:szCs w:val="14"/>
              </w:rPr>
            </w:pPr>
            <w:ins w:id="40629" w:author="Francisco Timoni" w:date="2020-10-29T10:31:00Z">
              <w:r w:rsidRPr="00C1699F">
                <w:rPr>
                  <w:rFonts w:ascii="Open Sans" w:hAnsi="Open Sans" w:cs="Open Sans"/>
                  <w:color w:val="000000"/>
                  <w:sz w:val="14"/>
                  <w:szCs w:val="14"/>
                </w:rPr>
                <w:t>38.937,86</w:t>
              </w:r>
            </w:ins>
          </w:p>
        </w:tc>
        <w:tc>
          <w:tcPr>
            <w:tcW w:w="1400" w:type="dxa"/>
            <w:tcBorders>
              <w:top w:val="nil"/>
              <w:left w:val="nil"/>
              <w:bottom w:val="nil"/>
              <w:right w:val="nil"/>
            </w:tcBorders>
            <w:shd w:val="clear" w:color="000000" w:fill="FFFFFF"/>
            <w:vAlign w:val="center"/>
            <w:hideMark/>
          </w:tcPr>
          <w:p w14:paraId="18592DDB" w14:textId="77777777" w:rsidR="00C1699F" w:rsidRPr="00C1699F" w:rsidRDefault="00C1699F" w:rsidP="00C1699F">
            <w:pPr>
              <w:jc w:val="center"/>
              <w:rPr>
                <w:ins w:id="40630" w:author="Francisco Timoni" w:date="2020-10-29T10:31:00Z"/>
                <w:rFonts w:ascii="Open Sans" w:hAnsi="Open Sans" w:cs="Open Sans"/>
                <w:color w:val="000000"/>
                <w:sz w:val="14"/>
                <w:szCs w:val="14"/>
              </w:rPr>
            </w:pPr>
            <w:ins w:id="40631" w:author="Francisco Timoni" w:date="2020-10-29T10:31:00Z">
              <w:r w:rsidRPr="00C1699F">
                <w:rPr>
                  <w:rFonts w:ascii="Open Sans" w:hAnsi="Open Sans" w:cs="Open Sans"/>
                  <w:color w:val="000000"/>
                  <w:sz w:val="14"/>
                  <w:szCs w:val="14"/>
                </w:rPr>
                <w:t>01/11/2032</w:t>
              </w:r>
            </w:ins>
          </w:p>
        </w:tc>
      </w:tr>
      <w:tr w:rsidR="00C1699F" w:rsidRPr="00C1699F" w14:paraId="039E9E10" w14:textId="77777777" w:rsidTr="00C1699F">
        <w:trPr>
          <w:trHeight w:val="456"/>
          <w:jc w:val="center"/>
          <w:ins w:id="40632" w:author="Francisco Timoni" w:date="2020-10-29T10:31:00Z"/>
        </w:trPr>
        <w:tc>
          <w:tcPr>
            <w:tcW w:w="899" w:type="dxa"/>
            <w:tcBorders>
              <w:top w:val="nil"/>
              <w:left w:val="nil"/>
              <w:bottom w:val="nil"/>
              <w:right w:val="nil"/>
            </w:tcBorders>
            <w:shd w:val="clear" w:color="auto" w:fill="auto"/>
            <w:vAlign w:val="center"/>
            <w:hideMark/>
          </w:tcPr>
          <w:p w14:paraId="44F1812A" w14:textId="77777777" w:rsidR="00C1699F" w:rsidRPr="00C1699F" w:rsidRDefault="00C1699F" w:rsidP="00C1699F">
            <w:pPr>
              <w:jc w:val="center"/>
              <w:rPr>
                <w:ins w:id="40633" w:author="Francisco Timoni" w:date="2020-10-29T10:31:00Z"/>
                <w:rFonts w:ascii="Open Sans" w:hAnsi="Open Sans" w:cs="Open Sans"/>
                <w:color w:val="000000"/>
                <w:sz w:val="14"/>
                <w:szCs w:val="14"/>
              </w:rPr>
            </w:pPr>
            <w:ins w:id="40634" w:author="Francisco Timoni" w:date="2020-10-29T10:31:00Z">
              <w:r w:rsidRPr="00C1699F">
                <w:rPr>
                  <w:rFonts w:ascii="Open Sans" w:hAnsi="Open Sans" w:cs="Open Sans"/>
                  <w:color w:val="000000"/>
                  <w:sz w:val="14"/>
                  <w:szCs w:val="14"/>
                </w:rPr>
                <w:t>1017</w:t>
              </w:r>
            </w:ins>
          </w:p>
        </w:tc>
        <w:tc>
          <w:tcPr>
            <w:tcW w:w="2500" w:type="dxa"/>
            <w:tcBorders>
              <w:top w:val="nil"/>
              <w:left w:val="nil"/>
              <w:bottom w:val="nil"/>
              <w:right w:val="nil"/>
            </w:tcBorders>
            <w:shd w:val="clear" w:color="000000" w:fill="FFFFFF"/>
            <w:vAlign w:val="center"/>
            <w:hideMark/>
          </w:tcPr>
          <w:p w14:paraId="7FF4FD99" w14:textId="77777777" w:rsidR="00C1699F" w:rsidRPr="00C1699F" w:rsidRDefault="00C1699F" w:rsidP="00C1699F">
            <w:pPr>
              <w:rPr>
                <w:ins w:id="40635" w:author="Francisco Timoni" w:date="2020-10-29T10:31:00Z"/>
                <w:rFonts w:ascii="Open Sans" w:hAnsi="Open Sans" w:cs="Open Sans"/>
                <w:color w:val="000000"/>
                <w:sz w:val="14"/>
                <w:szCs w:val="14"/>
              </w:rPr>
            </w:pPr>
            <w:ins w:id="40636" w:author="Francisco Timoni" w:date="2020-10-29T10:31:00Z">
              <w:r w:rsidRPr="00C1699F">
                <w:rPr>
                  <w:rFonts w:ascii="Open Sans" w:hAnsi="Open Sans" w:cs="Open Sans"/>
                  <w:color w:val="000000"/>
                  <w:sz w:val="14"/>
                  <w:szCs w:val="14"/>
                </w:rPr>
                <w:t>RESIDENCIAL VILA LOBOS - QD25 LT13</w:t>
              </w:r>
            </w:ins>
          </w:p>
        </w:tc>
        <w:tc>
          <w:tcPr>
            <w:tcW w:w="3122" w:type="dxa"/>
            <w:tcBorders>
              <w:top w:val="nil"/>
              <w:left w:val="nil"/>
              <w:bottom w:val="nil"/>
              <w:right w:val="nil"/>
            </w:tcBorders>
            <w:shd w:val="clear" w:color="000000" w:fill="FFFFFF"/>
            <w:vAlign w:val="center"/>
            <w:hideMark/>
          </w:tcPr>
          <w:p w14:paraId="74B1D283" w14:textId="77777777" w:rsidR="00C1699F" w:rsidRPr="00C1699F" w:rsidRDefault="00C1699F" w:rsidP="00C1699F">
            <w:pPr>
              <w:rPr>
                <w:ins w:id="40637" w:author="Francisco Timoni" w:date="2020-10-29T10:31:00Z"/>
                <w:rFonts w:ascii="Open Sans" w:hAnsi="Open Sans" w:cs="Open Sans"/>
                <w:color w:val="000000"/>
                <w:sz w:val="14"/>
                <w:szCs w:val="14"/>
              </w:rPr>
            </w:pPr>
            <w:ins w:id="40638" w:author="Francisco Timoni" w:date="2020-10-29T10:31:00Z">
              <w:r w:rsidRPr="00C1699F">
                <w:rPr>
                  <w:rFonts w:ascii="Open Sans" w:hAnsi="Open Sans" w:cs="Open Sans"/>
                  <w:color w:val="000000"/>
                  <w:sz w:val="14"/>
                  <w:szCs w:val="14"/>
                </w:rPr>
                <w:t>EDSON LUIS BUENO</w:t>
              </w:r>
            </w:ins>
          </w:p>
        </w:tc>
        <w:tc>
          <w:tcPr>
            <w:tcW w:w="1261" w:type="dxa"/>
            <w:tcBorders>
              <w:top w:val="nil"/>
              <w:left w:val="nil"/>
              <w:bottom w:val="nil"/>
              <w:right w:val="nil"/>
            </w:tcBorders>
            <w:shd w:val="clear" w:color="000000" w:fill="FFFFFF"/>
            <w:vAlign w:val="center"/>
            <w:hideMark/>
          </w:tcPr>
          <w:p w14:paraId="64E5D636" w14:textId="77777777" w:rsidR="00C1699F" w:rsidRPr="00C1699F" w:rsidRDefault="00C1699F" w:rsidP="00C1699F">
            <w:pPr>
              <w:jc w:val="center"/>
              <w:rPr>
                <w:ins w:id="40639" w:author="Francisco Timoni" w:date="2020-10-29T10:31:00Z"/>
                <w:rFonts w:ascii="Open Sans" w:hAnsi="Open Sans" w:cs="Open Sans"/>
                <w:color w:val="000000"/>
                <w:sz w:val="14"/>
                <w:szCs w:val="14"/>
              </w:rPr>
            </w:pPr>
            <w:ins w:id="40640" w:author="Francisco Timoni" w:date="2020-10-29T10:31:00Z">
              <w:r w:rsidRPr="00C1699F">
                <w:rPr>
                  <w:rFonts w:ascii="Open Sans" w:hAnsi="Open Sans" w:cs="Open Sans"/>
                  <w:color w:val="000000"/>
                  <w:sz w:val="14"/>
                  <w:szCs w:val="14"/>
                </w:rPr>
                <w:t>25048336879</w:t>
              </w:r>
            </w:ins>
          </w:p>
        </w:tc>
        <w:tc>
          <w:tcPr>
            <w:tcW w:w="1400" w:type="dxa"/>
            <w:tcBorders>
              <w:top w:val="nil"/>
              <w:left w:val="nil"/>
              <w:bottom w:val="nil"/>
              <w:right w:val="nil"/>
            </w:tcBorders>
            <w:shd w:val="clear" w:color="000000" w:fill="FFFFFF"/>
            <w:vAlign w:val="center"/>
            <w:hideMark/>
          </w:tcPr>
          <w:p w14:paraId="6057C1BD" w14:textId="77777777" w:rsidR="00C1699F" w:rsidRPr="00C1699F" w:rsidRDefault="00C1699F" w:rsidP="00C1699F">
            <w:pPr>
              <w:jc w:val="right"/>
              <w:rPr>
                <w:ins w:id="40641" w:author="Francisco Timoni" w:date="2020-10-29T10:31:00Z"/>
                <w:rFonts w:ascii="Open Sans" w:hAnsi="Open Sans" w:cs="Open Sans"/>
                <w:color w:val="000000"/>
                <w:sz w:val="14"/>
                <w:szCs w:val="14"/>
              </w:rPr>
            </w:pPr>
            <w:ins w:id="40642" w:author="Francisco Timoni" w:date="2020-10-29T10:31:00Z">
              <w:r w:rsidRPr="00C1699F">
                <w:rPr>
                  <w:rFonts w:ascii="Open Sans" w:hAnsi="Open Sans" w:cs="Open Sans"/>
                  <w:color w:val="000000"/>
                  <w:sz w:val="14"/>
                  <w:szCs w:val="14"/>
                </w:rPr>
                <w:t>140.804,84</w:t>
              </w:r>
            </w:ins>
          </w:p>
        </w:tc>
        <w:tc>
          <w:tcPr>
            <w:tcW w:w="1400" w:type="dxa"/>
            <w:tcBorders>
              <w:top w:val="nil"/>
              <w:left w:val="nil"/>
              <w:bottom w:val="nil"/>
              <w:right w:val="nil"/>
            </w:tcBorders>
            <w:shd w:val="clear" w:color="000000" w:fill="FFFFFF"/>
            <w:vAlign w:val="center"/>
            <w:hideMark/>
          </w:tcPr>
          <w:p w14:paraId="21B04D9F" w14:textId="77777777" w:rsidR="00C1699F" w:rsidRPr="00C1699F" w:rsidRDefault="00C1699F" w:rsidP="00C1699F">
            <w:pPr>
              <w:jc w:val="center"/>
              <w:rPr>
                <w:ins w:id="40643" w:author="Francisco Timoni" w:date="2020-10-29T10:31:00Z"/>
                <w:rFonts w:ascii="Open Sans" w:hAnsi="Open Sans" w:cs="Open Sans"/>
                <w:color w:val="000000"/>
                <w:sz w:val="14"/>
                <w:szCs w:val="14"/>
              </w:rPr>
            </w:pPr>
            <w:ins w:id="40644" w:author="Francisco Timoni" w:date="2020-10-29T10:31:00Z">
              <w:r w:rsidRPr="00C1699F">
                <w:rPr>
                  <w:rFonts w:ascii="Open Sans" w:hAnsi="Open Sans" w:cs="Open Sans"/>
                  <w:color w:val="000000"/>
                  <w:sz w:val="14"/>
                  <w:szCs w:val="14"/>
                </w:rPr>
                <w:t>01/10/2030</w:t>
              </w:r>
            </w:ins>
          </w:p>
        </w:tc>
      </w:tr>
      <w:tr w:rsidR="00C1699F" w:rsidRPr="00C1699F" w14:paraId="58BA9A7F" w14:textId="77777777" w:rsidTr="00C1699F">
        <w:trPr>
          <w:trHeight w:val="456"/>
          <w:jc w:val="center"/>
          <w:ins w:id="40645" w:author="Francisco Timoni" w:date="2020-10-29T10:31:00Z"/>
        </w:trPr>
        <w:tc>
          <w:tcPr>
            <w:tcW w:w="899" w:type="dxa"/>
            <w:tcBorders>
              <w:top w:val="nil"/>
              <w:left w:val="nil"/>
              <w:bottom w:val="nil"/>
              <w:right w:val="nil"/>
            </w:tcBorders>
            <w:shd w:val="clear" w:color="auto" w:fill="auto"/>
            <w:vAlign w:val="center"/>
            <w:hideMark/>
          </w:tcPr>
          <w:p w14:paraId="7722825B" w14:textId="77777777" w:rsidR="00C1699F" w:rsidRPr="00C1699F" w:rsidRDefault="00C1699F" w:rsidP="00C1699F">
            <w:pPr>
              <w:jc w:val="center"/>
              <w:rPr>
                <w:ins w:id="40646" w:author="Francisco Timoni" w:date="2020-10-29T10:31:00Z"/>
                <w:rFonts w:ascii="Open Sans" w:hAnsi="Open Sans" w:cs="Open Sans"/>
                <w:color w:val="000000"/>
                <w:sz w:val="14"/>
                <w:szCs w:val="14"/>
              </w:rPr>
            </w:pPr>
            <w:ins w:id="40647" w:author="Francisco Timoni" w:date="2020-10-29T10:31:00Z">
              <w:r w:rsidRPr="00C1699F">
                <w:rPr>
                  <w:rFonts w:ascii="Open Sans" w:hAnsi="Open Sans" w:cs="Open Sans"/>
                  <w:color w:val="000000"/>
                  <w:sz w:val="14"/>
                  <w:szCs w:val="14"/>
                </w:rPr>
                <w:t>1018</w:t>
              </w:r>
            </w:ins>
          </w:p>
        </w:tc>
        <w:tc>
          <w:tcPr>
            <w:tcW w:w="2500" w:type="dxa"/>
            <w:tcBorders>
              <w:top w:val="nil"/>
              <w:left w:val="nil"/>
              <w:bottom w:val="nil"/>
              <w:right w:val="nil"/>
            </w:tcBorders>
            <w:shd w:val="clear" w:color="000000" w:fill="FFFFFF"/>
            <w:vAlign w:val="center"/>
            <w:hideMark/>
          </w:tcPr>
          <w:p w14:paraId="01EFE642" w14:textId="77777777" w:rsidR="00C1699F" w:rsidRPr="00C1699F" w:rsidRDefault="00C1699F" w:rsidP="00C1699F">
            <w:pPr>
              <w:rPr>
                <w:ins w:id="40648" w:author="Francisco Timoni" w:date="2020-10-29T10:31:00Z"/>
                <w:rFonts w:ascii="Open Sans" w:hAnsi="Open Sans" w:cs="Open Sans"/>
                <w:color w:val="000000"/>
                <w:sz w:val="14"/>
                <w:szCs w:val="14"/>
              </w:rPr>
            </w:pPr>
            <w:ins w:id="40649" w:author="Francisco Timoni" w:date="2020-10-29T10:31:00Z">
              <w:r w:rsidRPr="00C1699F">
                <w:rPr>
                  <w:rFonts w:ascii="Open Sans" w:hAnsi="Open Sans" w:cs="Open Sans"/>
                  <w:color w:val="000000"/>
                  <w:sz w:val="14"/>
                  <w:szCs w:val="14"/>
                </w:rPr>
                <w:t>RESIDENCIAL VILA LOBOS - QD25 LT18</w:t>
              </w:r>
            </w:ins>
          </w:p>
        </w:tc>
        <w:tc>
          <w:tcPr>
            <w:tcW w:w="3122" w:type="dxa"/>
            <w:tcBorders>
              <w:top w:val="nil"/>
              <w:left w:val="nil"/>
              <w:bottom w:val="nil"/>
              <w:right w:val="nil"/>
            </w:tcBorders>
            <w:shd w:val="clear" w:color="000000" w:fill="FFFFFF"/>
            <w:vAlign w:val="center"/>
            <w:hideMark/>
          </w:tcPr>
          <w:p w14:paraId="6B611591" w14:textId="77777777" w:rsidR="00C1699F" w:rsidRPr="00C1699F" w:rsidRDefault="00C1699F" w:rsidP="00C1699F">
            <w:pPr>
              <w:rPr>
                <w:ins w:id="40650" w:author="Francisco Timoni" w:date="2020-10-29T10:31:00Z"/>
                <w:rFonts w:ascii="Open Sans" w:hAnsi="Open Sans" w:cs="Open Sans"/>
                <w:color w:val="000000"/>
                <w:sz w:val="14"/>
                <w:szCs w:val="14"/>
              </w:rPr>
            </w:pPr>
            <w:ins w:id="40651" w:author="Francisco Timoni" w:date="2020-10-29T10:31:00Z">
              <w:r w:rsidRPr="00C1699F">
                <w:rPr>
                  <w:rFonts w:ascii="Open Sans" w:hAnsi="Open Sans" w:cs="Open Sans"/>
                  <w:color w:val="000000"/>
                  <w:sz w:val="14"/>
                  <w:szCs w:val="14"/>
                </w:rPr>
                <w:t>JAIR FRANCISCO PEREIRA</w:t>
              </w:r>
            </w:ins>
          </w:p>
        </w:tc>
        <w:tc>
          <w:tcPr>
            <w:tcW w:w="1261" w:type="dxa"/>
            <w:tcBorders>
              <w:top w:val="nil"/>
              <w:left w:val="nil"/>
              <w:bottom w:val="nil"/>
              <w:right w:val="nil"/>
            </w:tcBorders>
            <w:shd w:val="clear" w:color="000000" w:fill="FFFFFF"/>
            <w:vAlign w:val="center"/>
            <w:hideMark/>
          </w:tcPr>
          <w:p w14:paraId="0685403C" w14:textId="77777777" w:rsidR="00C1699F" w:rsidRPr="00C1699F" w:rsidRDefault="00C1699F" w:rsidP="00C1699F">
            <w:pPr>
              <w:jc w:val="center"/>
              <w:rPr>
                <w:ins w:id="40652" w:author="Francisco Timoni" w:date="2020-10-29T10:31:00Z"/>
                <w:rFonts w:ascii="Open Sans" w:hAnsi="Open Sans" w:cs="Open Sans"/>
                <w:color w:val="000000"/>
                <w:sz w:val="14"/>
                <w:szCs w:val="14"/>
              </w:rPr>
            </w:pPr>
            <w:ins w:id="40653" w:author="Francisco Timoni" w:date="2020-10-29T10:31:00Z">
              <w:r w:rsidRPr="00C1699F">
                <w:rPr>
                  <w:rFonts w:ascii="Open Sans" w:hAnsi="Open Sans" w:cs="Open Sans"/>
                  <w:color w:val="000000"/>
                  <w:sz w:val="14"/>
                  <w:szCs w:val="14"/>
                </w:rPr>
                <w:t>09469694856</w:t>
              </w:r>
            </w:ins>
          </w:p>
        </w:tc>
        <w:tc>
          <w:tcPr>
            <w:tcW w:w="1400" w:type="dxa"/>
            <w:tcBorders>
              <w:top w:val="nil"/>
              <w:left w:val="nil"/>
              <w:bottom w:val="nil"/>
              <w:right w:val="nil"/>
            </w:tcBorders>
            <w:shd w:val="clear" w:color="000000" w:fill="FFFFFF"/>
            <w:vAlign w:val="center"/>
            <w:hideMark/>
          </w:tcPr>
          <w:p w14:paraId="40FDFF36" w14:textId="77777777" w:rsidR="00C1699F" w:rsidRPr="00C1699F" w:rsidRDefault="00C1699F" w:rsidP="00C1699F">
            <w:pPr>
              <w:jc w:val="right"/>
              <w:rPr>
                <w:ins w:id="40654" w:author="Francisco Timoni" w:date="2020-10-29T10:31:00Z"/>
                <w:rFonts w:ascii="Open Sans" w:hAnsi="Open Sans" w:cs="Open Sans"/>
                <w:color w:val="000000"/>
                <w:sz w:val="14"/>
                <w:szCs w:val="14"/>
              </w:rPr>
            </w:pPr>
            <w:ins w:id="40655" w:author="Francisco Timoni" w:date="2020-10-29T10:31:00Z">
              <w:r w:rsidRPr="00C1699F">
                <w:rPr>
                  <w:rFonts w:ascii="Open Sans" w:hAnsi="Open Sans" w:cs="Open Sans"/>
                  <w:color w:val="000000"/>
                  <w:sz w:val="14"/>
                  <w:szCs w:val="14"/>
                </w:rPr>
                <w:t>59.123,47</w:t>
              </w:r>
            </w:ins>
          </w:p>
        </w:tc>
        <w:tc>
          <w:tcPr>
            <w:tcW w:w="1400" w:type="dxa"/>
            <w:tcBorders>
              <w:top w:val="nil"/>
              <w:left w:val="nil"/>
              <w:bottom w:val="nil"/>
              <w:right w:val="nil"/>
            </w:tcBorders>
            <w:shd w:val="clear" w:color="000000" w:fill="FFFFFF"/>
            <w:vAlign w:val="center"/>
            <w:hideMark/>
          </w:tcPr>
          <w:p w14:paraId="6B34840B" w14:textId="77777777" w:rsidR="00C1699F" w:rsidRPr="00C1699F" w:rsidRDefault="00C1699F" w:rsidP="00C1699F">
            <w:pPr>
              <w:jc w:val="center"/>
              <w:rPr>
                <w:ins w:id="40656" w:author="Francisco Timoni" w:date="2020-10-29T10:31:00Z"/>
                <w:rFonts w:ascii="Open Sans" w:hAnsi="Open Sans" w:cs="Open Sans"/>
                <w:color w:val="000000"/>
                <w:sz w:val="14"/>
                <w:szCs w:val="14"/>
              </w:rPr>
            </w:pPr>
            <w:ins w:id="40657" w:author="Francisco Timoni" w:date="2020-10-29T10:31:00Z">
              <w:r w:rsidRPr="00C1699F">
                <w:rPr>
                  <w:rFonts w:ascii="Open Sans" w:hAnsi="Open Sans" w:cs="Open Sans"/>
                  <w:color w:val="000000"/>
                  <w:sz w:val="14"/>
                  <w:szCs w:val="14"/>
                </w:rPr>
                <w:t>01/08/2027</w:t>
              </w:r>
            </w:ins>
          </w:p>
        </w:tc>
      </w:tr>
      <w:tr w:rsidR="00C1699F" w:rsidRPr="00C1699F" w14:paraId="22A80497" w14:textId="77777777" w:rsidTr="00C1699F">
        <w:trPr>
          <w:trHeight w:val="456"/>
          <w:jc w:val="center"/>
          <w:ins w:id="40658" w:author="Francisco Timoni" w:date="2020-10-29T10:31:00Z"/>
        </w:trPr>
        <w:tc>
          <w:tcPr>
            <w:tcW w:w="899" w:type="dxa"/>
            <w:tcBorders>
              <w:top w:val="nil"/>
              <w:left w:val="nil"/>
              <w:bottom w:val="nil"/>
              <w:right w:val="nil"/>
            </w:tcBorders>
            <w:shd w:val="clear" w:color="auto" w:fill="auto"/>
            <w:vAlign w:val="center"/>
            <w:hideMark/>
          </w:tcPr>
          <w:p w14:paraId="09C5E7C3" w14:textId="77777777" w:rsidR="00C1699F" w:rsidRPr="00C1699F" w:rsidRDefault="00C1699F" w:rsidP="00C1699F">
            <w:pPr>
              <w:jc w:val="center"/>
              <w:rPr>
                <w:ins w:id="40659" w:author="Francisco Timoni" w:date="2020-10-29T10:31:00Z"/>
                <w:rFonts w:ascii="Open Sans" w:hAnsi="Open Sans" w:cs="Open Sans"/>
                <w:color w:val="000000"/>
                <w:sz w:val="14"/>
                <w:szCs w:val="14"/>
              </w:rPr>
            </w:pPr>
            <w:ins w:id="40660" w:author="Francisco Timoni" w:date="2020-10-29T10:31:00Z">
              <w:r w:rsidRPr="00C1699F">
                <w:rPr>
                  <w:rFonts w:ascii="Open Sans" w:hAnsi="Open Sans" w:cs="Open Sans"/>
                  <w:color w:val="000000"/>
                  <w:sz w:val="14"/>
                  <w:szCs w:val="14"/>
                </w:rPr>
                <w:t>1019</w:t>
              </w:r>
            </w:ins>
          </w:p>
        </w:tc>
        <w:tc>
          <w:tcPr>
            <w:tcW w:w="2500" w:type="dxa"/>
            <w:tcBorders>
              <w:top w:val="nil"/>
              <w:left w:val="nil"/>
              <w:bottom w:val="nil"/>
              <w:right w:val="nil"/>
            </w:tcBorders>
            <w:shd w:val="clear" w:color="000000" w:fill="FFFFFF"/>
            <w:vAlign w:val="center"/>
            <w:hideMark/>
          </w:tcPr>
          <w:p w14:paraId="0858CD5B" w14:textId="77777777" w:rsidR="00C1699F" w:rsidRPr="00C1699F" w:rsidRDefault="00C1699F" w:rsidP="00C1699F">
            <w:pPr>
              <w:rPr>
                <w:ins w:id="40661" w:author="Francisco Timoni" w:date="2020-10-29T10:31:00Z"/>
                <w:rFonts w:ascii="Open Sans" w:hAnsi="Open Sans" w:cs="Open Sans"/>
                <w:color w:val="000000"/>
                <w:sz w:val="14"/>
                <w:szCs w:val="14"/>
              </w:rPr>
            </w:pPr>
            <w:ins w:id="40662" w:author="Francisco Timoni" w:date="2020-10-29T10:31:00Z">
              <w:r w:rsidRPr="00C1699F">
                <w:rPr>
                  <w:rFonts w:ascii="Open Sans" w:hAnsi="Open Sans" w:cs="Open Sans"/>
                  <w:color w:val="000000"/>
                  <w:sz w:val="14"/>
                  <w:szCs w:val="14"/>
                </w:rPr>
                <w:t>RESIDENCIAL VILA LOBOS - QD25 LT24</w:t>
              </w:r>
            </w:ins>
          </w:p>
        </w:tc>
        <w:tc>
          <w:tcPr>
            <w:tcW w:w="3122" w:type="dxa"/>
            <w:tcBorders>
              <w:top w:val="nil"/>
              <w:left w:val="nil"/>
              <w:bottom w:val="nil"/>
              <w:right w:val="nil"/>
            </w:tcBorders>
            <w:shd w:val="clear" w:color="000000" w:fill="FFFFFF"/>
            <w:vAlign w:val="center"/>
            <w:hideMark/>
          </w:tcPr>
          <w:p w14:paraId="51CAC14C" w14:textId="77777777" w:rsidR="00C1699F" w:rsidRPr="00C1699F" w:rsidRDefault="00C1699F" w:rsidP="00C1699F">
            <w:pPr>
              <w:rPr>
                <w:ins w:id="40663" w:author="Francisco Timoni" w:date="2020-10-29T10:31:00Z"/>
                <w:rFonts w:ascii="Open Sans" w:hAnsi="Open Sans" w:cs="Open Sans"/>
                <w:color w:val="000000"/>
                <w:sz w:val="14"/>
                <w:szCs w:val="14"/>
              </w:rPr>
            </w:pPr>
            <w:ins w:id="40664" w:author="Francisco Timoni" w:date="2020-10-29T10:31:00Z">
              <w:r w:rsidRPr="00C1699F">
                <w:rPr>
                  <w:rFonts w:ascii="Open Sans" w:hAnsi="Open Sans" w:cs="Open Sans"/>
                  <w:color w:val="000000"/>
                  <w:sz w:val="14"/>
                  <w:szCs w:val="14"/>
                </w:rPr>
                <w:t>MATHEUS DE OLIVEIRA  MOLINA</w:t>
              </w:r>
            </w:ins>
          </w:p>
        </w:tc>
        <w:tc>
          <w:tcPr>
            <w:tcW w:w="1261" w:type="dxa"/>
            <w:tcBorders>
              <w:top w:val="nil"/>
              <w:left w:val="nil"/>
              <w:bottom w:val="nil"/>
              <w:right w:val="nil"/>
            </w:tcBorders>
            <w:shd w:val="clear" w:color="000000" w:fill="FFFFFF"/>
            <w:vAlign w:val="center"/>
            <w:hideMark/>
          </w:tcPr>
          <w:p w14:paraId="6A666503" w14:textId="77777777" w:rsidR="00C1699F" w:rsidRPr="00C1699F" w:rsidRDefault="00C1699F" w:rsidP="00C1699F">
            <w:pPr>
              <w:jc w:val="center"/>
              <w:rPr>
                <w:ins w:id="40665" w:author="Francisco Timoni" w:date="2020-10-29T10:31:00Z"/>
                <w:rFonts w:ascii="Open Sans" w:hAnsi="Open Sans" w:cs="Open Sans"/>
                <w:color w:val="000000"/>
                <w:sz w:val="14"/>
                <w:szCs w:val="14"/>
              </w:rPr>
            </w:pPr>
            <w:ins w:id="40666" w:author="Francisco Timoni" w:date="2020-10-29T10:31:00Z">
              <w:r w:rsidRPr="00C1699F">
                <w:rPr>
                  <w:rFonts w:ascii="Open Sans" w:hAnsi="Open Sans" w:cs="Open Sans"/>
                  <w:color w:val="000000"/>
                  <w:sz w:val="14"/>
                  <w:szCs w:val="14"/>
                </w:rPr>
                <w:t>35239857814</w:t>
              </w:r>
            </w:ins>
          </w:p>
        </w:tc>
        <w:tc>
          <w:tcPr>
            <w:tcW w:w="1400" w:type="dxa"/>
            <w:tcBorders>
              <w:top w:val="nil"/>
              <w:left w:val="nil"/>
              <w:bottom w:val="nil"/>
              <w:right w:val="nil"/>
            </w:tcBorders>
            <w:shd w:val="clear" w:color="000000" w:fill="FFFFFF"/>
            <w:vAlign w:val="center"/>
            <w:hideMark/>
          </w:tcPr>
          <w:p w14:paraId="753E0D36" w14:textId="77777777" w:rsidR="00C1699F" w:rsidRPr="00C1699F" w:rsidRDefault="00C1699F" w:rsidP="00C1699F">
            <w:pPr>
              <w:jc w:val="right"/>
              <w:rPr>
                <w:ins w:id="40667" w:author="Francisco Timoni" w:date="2020-10-29T10:31:00Z"/>
                <w:rFonts w:ascii="Open Sans" w:hAnsi="Open Sans" w:cs="Open Sans"/>
                <w:color w:val="000000"/>
                <w:sz w:val="14"/>
                <w:szCs w:val="14"/>
              </w:rPr>
            </w:pPr>
            <w:ins w:id="40668" w:author="Francisco Timoni" w:date="2020-10-29T10:31:00Z">
              <w:r w:rsidRPr="00C1699F">
                <w:rPr>
                  <w:rFonts w:ascii="Open Sans" w:hAnsi="Open Sans" w:cs="Open Sans"/>
                  <w:color w:val="000000"/>
                  <w:sz w:val="14"/>
                  <w:szCs w:val="14"/>
                </w:rPr>
                <w:t>66.778,32</w:t>
              </w:r>
            </w:ins>
          </w:p>
        </w:tc>
        <w:tc>
          <w:tcPr>
            <w:tcW w:w="1400" w:type="dxa"/>
            <w:tcBorders>
              <w:top w:val="nil"/>
              <w:left w:val="nil"/>
              <w:bottom w:val="nil"/>
              <w:right w:val="nil"/>
            </w:tcBorders>
            <w:shd w:val="clear" w:color="000000" w:fill="FFFFFF"/>
            <w:vAlign w:val="center"/>
            <w:hideMark/>
          </w:tcPr>
          <w:p w14:paraId="688DCAC0" w14:textId="77777777" w:rsidR="00C1699F" w:rsidRPr="00C1699F" w:rsidRDefault="00C1699F" w:rsidP="00C1699F">
            <w:pPr>
              <w:jc w:val="center"/>
              <w:rPr>
                <w:ins w:id="40669" w:author="Francisco Timoni" w:date="2020-10-29T10:31:00Z"/>
                <w:rFonts w:ascii="Open Sans" w:hAnsi="Open Sans" w:cs="Open Sans"/>
                <w:color w:val="000000"/>
                <w:sz w:val="14"/>
                <w:szCs w:val="14"/>
              </w:rPr>
            </w:pPr>
            <w:ins w:id="40670" w:author="Francisco Timoni" w:date="2020-10-29T10:31:00Z">
              <w:r w:rsidRPr="00C1699F">
                <w:rPr>
                  <w:rFonts w:ascii="Open Sans" w:hAnsi="Open Sans" w:cs="Open Sans"/>
                  <w:color w:val="000000"/>
                  <w:sz w:val="14"/>
                  <w:szCs w:val="14"/>
                </w:rPr>
                <w:t>01/06/2031</w:t>
              </w:r>
            </w:ins>
          </w:p>
        </w:tc>
      </w:tr>
      <w:tr w:rsidR="00C1699F" w:rsidRPr="00C1699F" w14:paraId="3F28ECB8" w14:textId="77777777" w:rsidTr="00C1699F">
        <w:trPr>
          <w:trHeight w:val="456"/>
          <w:jc w:val="center"/>
          <w:ins w:id="40671" w:author="Francisco Timoni" w:date="2020-10-29T10:31:00Z"/>
        </w:trPr>
        <w:tc>
          <w:tcPr>
            <w:tcW w:w="899" w:type="dxa"/>
            <w:tcBorders>
              <w:top w:val="nil"/>
              <w:left w:val="nil"/>
              <w:bottom w:val="nil"/>
              <w:right w:val="nil"/>
            </w:tcBorders>
            <w:shd w:val="clear" w:color="auto" w:fill="auto"/>
            <w:vAlign w:val="center"/>
            <w:hideMark/>
          </w:tcPr>
          <w:p w14:paraId="22C4CA5B" w14:textId="77777777" w:rsidR="00C1699F" w:rsidRPr="00C1699F" w:rsidRDefault="00C1699F" w:rsidP="00C1699F">
            <w:pPr>
              <w:jc w:val="center"/>
              <w:rPr>
                <w:ins w:id="40672" w:author="Francisco Timoni" w:date="2020-10-29T10:31:00Z"/>
                <w:rFonts w:ascii="Open Sans" w:hAnsi="Open Sans" w:cs="Open Sans"/>
                <w:color w:val="000000"/>
                <w:sz w:val="14"/>
                <w:szCs w:val="14"/>
              </w:rPr>
            </w:pPr>
            <w:ins w:id="40673" w:author="Francisco Timoni" w:date="2020-10-29T10:31:00Z">
              <w:r w:rsidRPr="00C1699F">
                <w:rPr>
                  <w:rFonts w:ascii="Open Sans" w:hAnsi="Open Sans" w:cs="Open Sans"/>
                  <w:color w:val="000000"/>
                  <w:sz w:val="14"/>
                  <w:szCs w:val="14"/>
                </w:rPr>
                <w:t>1020</w:t>
              </w:r>
            </w:ins>
          </w:p>
        </w:tc>
        <w:tc>
          <w:tcPr>
            <w:tcW w:w="2500" w:type="dxa"/>
            <w:tcBorders>
              <w:top w:val="nil"/>
              <w:left w:val="nil"/>
              <w:bottom w:val="nil"/>
              <w:right w:val="nil"/>
            </w:tcBorders>
            <w:shd w:val="clear" w:color="000000" w:fill="FFFFFF"/>
            <w:vAlign w:val="center"/>
            <w:hideMark/>
          </w:tcPr>
          <w:p w14:paraId="7293D30E" w14:textId="77777777" w:rsidR="00C1699F" w:rsidRPr="00C1699F" w:rsidRDefault="00C1699F" w:rsidP="00C1699F">
            <w:pPr>
              <w:rPr>
                <w:ins w:id="40674" w:author="Francisco Timoni" w:date="2020-10-29T10:31:00Z"/>
                <w:rFonts w:ascii="Open Sans" w:hAnsi="Open Sans" w:cs="Open Sans"/>
                <w:color w:val="000000"/>
                <w:sz w:val="14"/>
                <w:szCs w:val="14"/>
              </w:rPr>
            </w:pPr>
            <w:ins w:id="40675" w:author="Francisco Timoni" w:date="2020-10-29T10:31:00Z">
              <w:r w:rsidRPr="00C1699F">
                <w:rPr>
                  <w:rFonts w:ascii="Open Sans" w:hAnsi="Open Sans" w:cs="Open Sans"/>
                  <w:color w:val="000000"/>
                  <w:sz w:val="14"/>
                  <w:szCs w:val="14"/>
                </w:rPr>
                <w:t>RESIDENCIAL VILA LOBOS - QD25 LT25</w:t>
              </w:r>
            </w:ins>
          </w:p>
        </w:tc>
        <w:tc>
          <w:tcPr>
            <w:tcW w:w="3122" w:type="dxa"/>
            <w:tcBorders>
              <w:top w:val="nil"/>
              <w:left w:val="nil"/>
              <w:bottom w:val="nil"/>
              <w:right w:val="nil"/>
            </w:tcBorders>
            <w:shd w:val="clear" w:color="000000" w:fill="FFFFFF"/>
            <w:vAlign w:val="center"/>
            <w:hideMark/>
          </w:tcPr>
          <w:p w14:paraId="2C14C3A9" w14:textId="77777777" w:rsidR="00C1699F" w:rsidRPr="00C1699F" w:rsidRDefault="00C1699F" w:rsidP="00C1699F">
            <w:pPr>
              <w:rPr>
                <w:ins w:id="40676" w:author="Francisco Timoni" w:date="2020-10-29T10:31:00Z"/>
                <w:rFonts w:ascii="Open Sans" w:hAnsi="Open Sans" w:cs="Open Sans"/>
                <w:color w:val="000000"/>
                <w:sz w:val="14"/>
                <w:szCs w:val="14"/>
              </w:rPr>
            </w:pPr>
            <w:ins w:id="40677" w:author="Francisco Timoni" w:date="2020-10-29T10:31:00Z">
              <w:r w:rsidRPr="00C1699F">
                <w:rPr>
                  <w:rFonts w:ascii="Open Sans" w:hAnsi="Open Sans" w:cs="Open Sans"/>
                  <w:color w:val="000000"/>
                  <w:sz w:val="14"/>
                  <w:szCs w:val="14"/>
                </w:rPr>
                <w:t>PAULO CESAR DE SOUZA</w:t>
              </w:r>
            </w:ins>
          </w:p>
        </w:tc>
        <w:tc>
          <w:tcPr>
            <w:tcW w:w="1261" w:type="dxa"/>
            <w:tcBorders>
              <w:top w:val="nil"/>
              <w:left w:val="nil"/>
              <w:bottom w:val="nil"/>
              <w:right w:val="nil"/>
            </w:tcBorders>
            <w:shd w:val="clear" w:color="000000" w:fill="FFFFFF"/>
            <w:vAlign w:val="center"/>
            <w:hideMark/>
          </w:tcPr>
          <w:p w14:paraId="33A302BC" w14:textId="77777777" w:rsidR="00C1699F" w:rsidRPr="00C1699F" w:rsidRDefault="00C1699F" w:rsidP="00C1699F">
            <w:pPr>
              <w:jc w:val="center"/>
              <w:rPr>
                <w:ins w:id="40678" w:author="Francisco Timoni" w:date="2020-10-29T10:31:00Z"/>
                <w:rFonts w:ascii="Open Sans" w:hAnsi="Open Sans" w:cs="Open Sans"/>
                <w:color w:val="000000"/>
                <w:sz w:val="14"/>
                <w:szCs w:val="14"/>
              </w:rPr>
            </w:pPr>
            <w:ins w:id="40679" w:author="Francisco Timoni" w:date="2020-10-29T10:31:00Z">
              <w:r w:rsidRPr="00C1699F">
                <w:rPr>
                  <w:rFonts w:ascii="Open Sans" w:hAnsi="Open Sans" w:cs="Open Sans"/>
                  <w:color w:val="000000"/>
                  <w:sz w:val="14"/>
                  <w:szCs w:val="14"/>
                </w:rPr>
                <w:t>22620318866</w:t>
              </w:r>
            </w:ins>
          </w:p>
        </w:tc>
        <w:tc>
          <w:tcPr>
            <w:tcW w:w="1400" w:type="dxa"/>
            <w:tcBorders>
              <w:top w:val="nil"/>
              <w:left w:val="nil"/>
              <w:bottom w:val="nil"/>
              <w:right w:val="nil"/>
            </w:tcBorders>
            <w:shd w:val="clear" w:color="000000" w:fill="FFFFFF"/>
            <w:vAlign w:val="center"/>
            <w:hideMark/>
          </w:tcPr>
          <w:p w14:paraId="0FACC60F" w14:textId="77777777" w:rsidR="00C1699F" w:rsidRPr="00C1699F" w:rsidRDefault="00C1699F" w:rsidP="00C1699F">
            <w:pPr>
              <w:jc w:val="right"/>
              <w:rPr>
                <w:ins w:id="40680" w:author="Francisco Timoni" w:date="2020-10-29T10:31:00Z"/>
                <w:rFonts w:ascii="Open Sans" w:hAnsi="Open Sans" w:cs="Open Sans"/>
                <w:color w:val="000000"/>
                <w:sz w:val="14"/>
                <w:szCs w:val="14"/>
              </w:rPr>
            </w:pPr>
            <w:ins w:id="40681" w:author="Francisco Timoni" w:date="2020-10-29T10:31:00Z">
              <w:r w:rsidRPr="00C1699F">
                <w:rPr>
                  <w:rFonts w:ascii="Open Sans" w:hAnsi="Open Sans" w:cs="Open Sans"/>
                  <w:color w:val="000000"/>
                  <w:sz w:val="14"/>
                  <w:szCs w:val="14"/>
                </w:rPr>
                <w:t>64.941,96</w:t>
              </w:r>
            </w:ins>
          </w:p>
        </w:tc>
        <w:tc>
          <w:tcPr>
            <w:tcW w:w="1400" w:type="dxa"/>
            <w:tcBorders>
              <w:top w:val="nil"/>
              <w:left w:val="nil"/>
              <w:bottom w:val="nil"/>
              <w:right w:val="nil"/>
            </w:tcBorders>
            <w:shd w:val="clear" w:color="000000" w:fill="FFFFFF"/>
            <w:vAlign w:val="center"/>
            <w:hideMark/>
          </w:tcPr>
          <w:p w14:paraId="7236E62B" w14:textId="77777777" w:rsidR="00C1699F" w:rsidRPr="00C1699F" w:rsidRDefault="00C1699F" w:rsidP="00C1699F">
            <w:pPr>
              <w:jc w:val="center"/>
              <w:rPr>
                <w:ins w:id="40682" w:author="Francisco Timoni" w:date="2020-10-29T10:31:00Z"/>
                <w:rFonts w:ascii="Open Sans" w:hAnsi="Open Sans" w:cs="Open Sans"/>
                <w:color w:val="000000"/>
                <w:sz w:val="14"/>
                <w:szCs w:val="14"/>
              </w:rPr>
            </w:pPr>
            <w:ins w:id="40683" w:author="Francisco Timoni" w:date="2020-10-29T10:31:00Z">
              <w:r w:rsidRPr="00C1699F">
                <w:rPr>
                  <w:rFonts w:ascii="Open Sans" w:hAnsi="Open Sans" w:cs="Open Sans"/>
                  <w:color w:val="000000"/>
                  <w:sz w:val="14"/>
                  <w:szCs w:val="14"/>
                </w:rPr>
                <w:t>01/02/2032</w:t>
              </w:r>
            </w:ins>
          </w:p>
        </w:tc>
      </w:tr>
      <w:tr w:rsidR="00C1699F" w:rsidRPr="00C1699F" w14:paraId="1F220753" w14:textId="77777777" w:rsidTr="00C1699F">
        <w:trPr>
          <w:trHeight w:val="456"/>
          <w:jc w:val="center"/>
          <w:ins w:id="40684" w:author="Francisco Timoni" w:date="2020-10-29T10:31:00Z"/>
        </w:trPr>
        <w:tc>
          <w:tcPr>
            <w:tcW w:w="899" w:type="dxa"/>
            <w:tcBorders>
              <w:top w:val="nil"/>
              <w:left w:val="nil"/>
              <w:bottom w:val="nil"/>
              <w:right w:val="nil"/>
            </w:tcBorders>
            <w:shd w:val="clear" w:color="auto" w:fill="auto"/>
            <w:vAlign w:val="center"/>
            <w:hideMark/>
          </w:tcPr>
          <w:p w14:paraId="200E144E" w14:textId="77777777" w:rsidR="00C1699F" w:rsidRPr="00C1699F" w:rsidRDefault="00C1699F" w:rsidP="00C1699F">
            <w:pPr>
              <w:jc w:val="center"/>
              <w:rPr>
                <w:ins w:id="40685" w:author="Francisco Timoni" w:date="2020-10-29T10:31:00Z"/>
                <w:rFonts w:ascii="Open Sans" w:hAnsi="Open Sans" w:cs="Open Sans"/>
                <w:color w:val="000000"/>
                <w:sz w:val="14"/>
                <w:szCs w:val="14"/>
              </w:rPr>
            </w:pPr>
            <w:ins w:id="40686" w:author="Francisco Timoni" w:date="2020-10-29T10:31:00Z">
              <w:r w:rsidRPr="00C1699F">
                <w:rPr>
                  <w:rFonts w:ascii="Open Sans" w:hAnsi="Open Sans" w:cs="Open Sans"/>
                  <w:color w:val="000000"/>
                  <w:sz w:val="14"/>
                  <w:szCs w:val="14"/>
                </w:rPr>
                <w:t>1021</w:t>
              </w:r>
            </w:ins>
          </w:p>
        </w:tc>
        <w:tc>
          <w:tcPr>
            <w:tcW w:w="2500" w:type="dxa"/>
            <w:tcBorders>
              <w:top w:val="nil"/>
              <w:left w:val="nil"/>
              <w:bottom w:val="nil"/>
              <w:right w:val="nil"/>
            </w:tcBorders>
            <w:shd w:val="clear" w:color="000000" w:fill="FFFFFF"/>
            <w:vAlign w:val="center"/>
            <w:hideMark/>
          </w:tcPr>
          <w:p w14:paraId="572DB66C" w14:textId="77777777" w:rsidR="00C1699F" w:rsidRPr="00C1699F" w:rsidRDefault="00C1699F" w:rsidP="00C1699F">
            <w:pPr>
              <w:rPr>
                <w:ins w:id="40687" w:author="Francisco Timoni" w:date="2020-10-29T10:31:00Z"/>
                <w:rFonts w:ascii="Open Sans" w:hAnsi="Open Sans" w:cs="Open Sans"/>
                <w:color w:val="000000"/>
                <w:sz w:val="14"/>
                <w:szCs w:val="14"/>
              </w:rPr>
            </w:pPr>
            <w:ins w:id="40688" w:author="Francisco Timoni" w:date="2020-10-29T10:31:00Z">
              <w:r w:rsidRPr="00C1699F">
                <w:rPr>
                  <w:rFonts w:ascii="Open Sans" w:hAnsi="Open Sans" w:cs="Open Sans"/>
                  <w:color w:val="000000"/>
                  <w:sz w:val="14"/>
                  <w:szCs w:val="14"/>
                </w:rPr>
                <w:t>RESIDENCIAL VILA LOBOS - QD26 LT01</w:t>
              </w:r>
            </w:ins>
          </w:p>
        </w:tc>
        <w:tc>
          <w:tcPr>
            <w:tcW w:w="3122" w:type="dxa"/>
            <w:tcBorders>
              <w:top w:val="nil"/>
              <w:left w:val="nil"/>
              <w:bottom w:val="nil"/>
              <w:right w:val="nil"/>
            </w:tcBorders>
            <w:shd w:val="clear" w:color="000000" w:fill="FFFFFF"/>
            <w:vAlign w:val="center"/>
            <w:hideMark/>
          </w:tcPr>
          <w:p w14:paraId="0FBC2F05" w14:textId="77777777" w:rsidR="00C1699F" w:rsidRPr="00C1699F" w:rsidRDefault="00C1699F" w:rsidP="00C1699F">
            <w:pPr>
              <w:rPr>
                <w:ins w:id="40689" w:author="Francisco Timoni" w:date="2020-10-29T10:31:00Z"/>
                <w:rFonts w:ascii="Open Sans" w:hAnsi="Open Sans" w:cs="Open Sans"/>
                <w:color w:val="000000"/>
                <w:sz w:val="14"/>
                <w:szCs w:val="14"/>
              </w:rPr>
            </w:pPr>
            <w:ins w:id="40690" w:author="Francisco Timoni" w:date="2020-10-29T10:31:00Z">
              <w:r w:rsidRPr="00C1699F">
                <w:rPr>
                  <w:rFonts w:ascii="Open Sans" w:hAnsi="Open Sans" w:cs="Open Sans"/>
                  <w:color w:val="000000"/>
                  <w:sz w:val="14"/>
                  <w:szCs w:val="14"/>
                </w:rPr>
                <w:t>GIOVANA KELLY DOS SANTOS GONÇALVES</w:t>
              </w:r>
            </w:ins>
          </w:p>
        </w:tc>
        <w:tc>
          <w:tcPr>
            <w:tcW w:w="1261" w:type="dxa"/>
            <w:tcBorders>
              <w:top w:val="nil"/>
              <w:left w:val="nil"/>
              <w:bottom w:val="nil"/>
              <w:right w:val="nil"/>
            </w:tcBorders>
            <w:shd w:val="clear" w:color="000000" w:fill="FFFFFF"/>
            <w:vAlign w:val="center"/>
            <w:hideMark/>
          </w:tcPr>
          <w:p w14:paraId="416487DE" w14:textId="77777777" w:rsidR="00C1699F" w:rsidRPr="00C1699F" w:rsidRDefault="00C1699F" w:rsidP="00C1699F">
            <w:pPr>
              <w:jc w:val="center"/>
              <w:rPr>
                <w:ins w:id="40691" w:author="Francisco Timoni" w:date="2020-10-29T10:31:00Z"/>
                <w:rFonts w:ascii="Open Sans" w:hAnsi="Open Sans" w:cs="Open Sans"/>
                <w:color w:val="000000"/>
                <w:sz w:val="14"/>
                <w:szCs w:val="14"/>
              </w:rPr>
            </w:pPr>
            <w:ins w:id="40692" w:author="Francisco Timoni" w:date="2020-10-29T10:31:00Z">
              <w:r w:rsidRPr="00C1699F">
                <w:rPr>
                  <w:rFonts w:ascii="Open Sans" w:hAnsi="Open Sans" w:cs="Open Sans"/>
                  <w:color w:val="000000"/>
                  <w:sz w:val="14"/>
                  <w:szCs w:val="14"/>
                </w:rPr>
                <w:t>39219417847</w:t>
              </w:r>
            </w:ins>
          </w:p>
        </w:tc>
        <w:tc>
          <w:tcPr>
            <w:tcW w:w="1400" w:type="dxa"/>
            <w:tcBorders>
              <w:top w:val="nil"/>
              <w:left w:val="nil"/>
              <w:bottom w:val="nil"/>
              <w:right w:val="nil"/>
            </w:tcBorders>
            <w:shd w:val="clear" w:color="000000" w:fill="FFFFFF"/>
            <w:vAlign w:val="center"/>
            <w:hideMark/>
          </w:tcPr>
          <w:p w14:paraId="48BD1A34" w14:textId="77777777" w:rsidR="00C1699F" w:rsidRPr="00C1699F" w:rsidRDefault="00C1699F" w:rsidP="00C1699F">
            <w:pPr>
              <w:jc w:val="right"/>
              <w:rPr>
                <w:ins w:id="40693" w:author="Francisco Timoni" w:date="2020-10-29T10:31:00Z"/>
                <w:rFonts w:ascii="Open Sans" w:hAnsi="Open Sans" w:cs="Open Sans"/>
                <w:color w:val="000000"/>
                <w:sz w:val="14"/>
                <w:szCs w:val="14"/>
              </w:rPr>
            </w:pPr>
            <w:ins w:id="40694" w:author="Francisco Timoni" w:date="2020-10-29T10:31:00Z">
              <w:r w:rsidRPr="00C1699F">
                <w:rPr>
                  <w:rFonts w:ascii="Open Sans" w:hAnsi="Open Sans" w:cs="Open Sans"/>
                  <w:color w:val="000000"/>
                  <w:sz w:val="14"/>
                  <w:szCs w:val="14"/>
                </w:rPr>
                <w:t>75.067,33</w:t>
              </w:r>
            </w:ins>
          </w:p>
        </w:tc>
        <w:tc>
          <w:tcPr>
            <w:tcW w:w="1400" w:type="dxa"/>
            <w:tcBorders>
              <w:top w:val="nil"/>
              <w:left w:val="nil"/>
              <w:bottom w:val="nil"/>
              <w:right w:val="nil"/>
            </w:tcBorders>
            <w:shd w:val="clear" w:color="000000" w:fill="FFFFFF"/>
            <w:vAlign w:val="center"/>
            <w:hideMark/>
          </w:tcPr>
          <w:p w14:paraId="19A30C78" w14:textId="77777777" w:rsidR="00C1699F" w:rsidRPr="00C1699F" w:rsidRDefault="00C1699F" w:rsidP="00C1699F">
            <w:pPr>
              <w:jc w:val="center"/>
              <w:rPr>
                <w:ins w:id="40695" w:author="Francisco Timoni" w:date="2020-10-29T10:31:00Z"/>
                <w:rFonts w:ascii="Open Sans" w:hAnsi="Open Sans" w:cs="Open Sans"/>
                <w:color w:val="000000"/>
                <w:sz w:val="14"/>
                <w:szCs w:val="14"/>
              </w:rPr>
            </w:pPr>
            <w:ins w:id="40696" w:author="Francisco Timoni" w:date="2020-10-29T10:31:00Z">
              <w:r w:rsidRPr="00C1699F">
                <w:rPr>
                  <w:rFonts w:ascii="Open Sans" w:hAnsi="Open Sans" w:cs="Open Sans"/>
                  <w:color w:val="000000"/>
                  <w:sz w:val="14"/>
                  <w:szCs w:val="14"/>
                </w:rPr>
                <w:t>01/10/2032</w:t>
              </w:r>
            </w:ins>
          </w:p>
        </w:tc>
      </w:tr>
      <w:tr w:rsidR="00C1699F" w:rsidRPr="00C1699F" w14:paraId="3503054D" w14:textId="77777777" w:rsidTr="00C1699F">
        <w:trPr>
          <w:trHeight w:val="456"/>
          <w:jc w:val="center"/>
          <w:ins w:id="40697" w:author="Francisco Timoni" w:date="2020-10-29T10:31:00Z"/>
        </w:trPr>
        <w:tc>
          <w:tcPr>
            <w:tcW w:w="899" w:type="dxa"/>
            <w:tcBorders>
              <w:top w:val="nil"/>
              <w:left w:val="nil"/>
              <w:bottom w:val="nil"/>
              <w:right w:val="nil"/>
            </w:tcBorders>
            <w:shd w:val="clear" w:color="auto" w:fill="auto"/>
            <w:vAlign w:val="center"/>
            <w:hideMark/>
          </w:tcPr>
          <w:p w14:paraId="777FC9AD" w14:textId="77777777" w:rsidR="00C1699F" w:rsidRPr="00C1699F" w:rsidRDefault="00C1699F" w:rsidP="00C1699F">
            <w:pPr>
              <w:jc w:val="center"/>
              <w:rPr>
                <w:ins w:id="40698" w:author="Francisco Timoni" w:date="2020-10-29T10:31:00Z"/>
                <w:rFonts w:ascii="Open Sans" w:hAnsi="Open Sans" w:cs="Open Sans"/>
                <w:color w:val="000000"/>
                <w:sz w:val="14"/>
                <w:szCs w:val="14"/>
              </w:rPr>
            </w:pPr>
            <w:ins w:id="40699" w:author="Francisco Timoni" w:date="2020-10-29T10:31:00Z">
              <w:r w:rsidRPr="00C1699F">
                <w:rPr>
                  <w:rFonts w:ascii="Open Sans" w:hAnsi="Open Sans" w:cs="Open Sans"/>
                  <w:color w:val="000000"/>
                  <w:sz w:val="14"/>
                  <w:szCs w:val="14"/>
                </w:rPr>
                <w:t>1022</w:t>
              </w:r>
            </w:ins>
          </w:p>
        </w:tc>
        <w:tc>
          <w:tcPr>
            <w:tcW w:w="2500" w:type="dxa"/>
            <w:tcBorders>
              <w:top w:val="nil"/>
              <w:left w:val="nil"/>
              <w:bottom w:val="nil"/>
              <w:right w:val="nil"/>
            </w:tcBorders>
            <w:shd w:val="clear" w:color="000000" w:fill="FFFFFF"/>
            <w:vAlign w:val="center"/>
            <w:hideMark/>
          </w:tcPr>
          <w:p w14:paraId="7C68D978" w14:textId="77777777" w:rsidR="00C1699F" w:rsidRPr="00C1699F" w:rsidRDefault="00C1699F" w:rsidP="00C1699F">
            <w:pPr>
              <w:rPr>
                <w:ins w:id="40700" w:author="Francisco Timoni" w:date="2020-10-29T10:31:00Z"/>
                <w:rFonts w:ascii="Open Sans" w:hAnsi="Open Sans" w:cs="Open Sans"/>
                <w:color w:val="000000"/>
                <w:sz w:val="14"/>
                <w:szCs w:val="14"/>
              </w:rPr>
            </w:pPr>
            <w:ins w:id="40701" w:author="Francisco Timoni" w:date="2020-10-29T10:31:00Z">
              <w:r w:rsidRPr="00C1699F">
                <w:rPr>
                  <w:rFonts w:ascii="Open Sans" w:hAnsi="Open Sans" w:cs="Open Sans"/>
                  <w:color w:val="000000"/>
                  <w:sz w:val="14"/>
                  <w:szCs w:val="14"/>
                </w:rPr>
                <w:t>RESIDENCIAL VILA LOBOS - QD26 LT10</w:t>
              </w:r>
            </w:ins>
          </w:p>
        </w:tc>
        <w:tc>
          <w:tcPr>
            <w:tcW w:w="3122" w:type="dxa"/>
            <w:tcBorders>
              <w:top w:val="nil"/>
              <w:left w:val="nil"/>
              <w:bottom w:val="nil"/>
              <w:right w:val="nil"/>
            </w:tcBorders>
            <w:shd w:val="clear" w:color="000000" w:fill="FFFFFF"/>
            <w:vAlign w:val="center"/>
            <w:hideMark/>
          </w:tcPr>
          <w:p w14:paraId="5D6BD8E3" w14:textId="77777777" w:rsidR="00C1699F" w:rsidRPr="00C1699F" w:rsidRDefault="00C1699F" w:rsidP="00C1699F">
            <w:pPr>
              <w:rPr>
                <w:ins w:id="40702" w:author="Francisco Timoni" w:date="2020-10-29T10:31:00Z"/>
                <w:rFonts w:ascii="Open Sans" w:hAnsi="Open Sans" w:cs="Open Sans"/>
                <w:color w:val="000000"/>
                <w:sz w:val="14"/>
                <w:szCs w:val="14"/>
              </w:rPr>
            </w:pPr>
            <w:ins w:id="40703" w:author="Francisco Timoni" w:date="2020-10-29T10:31:00Z">
              <w:r w:rsidRPr="00C1699F">
                <w:rPr>
                  <w:rFonts w:ascii="Open Sans" w:hAnsi="Open Sans" w:cs="Open Sans"/>
                  <w:color w:val="000000"/>
                  <w:sz w:val="14"/>
                  <w:szCs w:val="14"/>
                </w:rPr>
                <w:t>VIVIANE CRISTINA RODRIGUES DOS SANTOS</w:t>
              </w:r>
            </w:ins>
          </w:p>
        </w:tc>
        <w:tc>
          <w:tcPr>
            <w:tcW w:w="1261" w:type="dxa"/>
            <w:tcBorders>
              <w:top w:val="nil"/>
              <w:left w:val="nil"/>
              <w:bottom w:val="nil"/>
              <w:right w:val="nil"/>
            </w:tcBorders>
            <w:shd w:val="clear" w:color="000000" w:fill="FFFFFF"/>
            <w:vAlign w:val="center"/>
            <w:hideMark/>
          </w:tcPr>
          <w:p w14:paraId="0D6C65E4" w14:textId="77777777" w:rsidR="00C1699F" w:rsidRPr="00C1699F" w:rsidRDefault="00C1699F" w:rsidP="00C1699F">
            <w:pPr>
              <w:jc w:val="center"/>
              <w:rPr>
                <w:ins w:id="40704" w:author="Francisco Timoni" w:date="2020-10-29T10:31:00Z"/>
                <w:rFonts w:ascii="Open Sans" w:hAnsi="Open Sans" w:cs="Open Sans"/>
                <w:color w:val="000000"/>
                <w:sz w:val="14"/>
                <w:szCs w:val="14"/>
              </w:rPr>
            </w:pPr>
            <w:ins w:id="40705" w:author="Francisco Timoni" w:date="2020-10-29T10:31:00Z">
              <w:r w:rsidRPr="00C1699F">
                <w:rPr>
                  <w:rFonts w:ascii="Open Sans" w:hAnsi="Open Sans" w:cs="Open Sans"/>
                  <w:color w:val="000000"/>
                  <w:sz w:val="14"/>
                  <w:szCs w:val="14"/>
                </w:rPr>
                <w:t>42650936800</w:t>
              </w:r>
            </w:ins>
          </w:p>
        </w:tc>
        <w:tc>
          <w:tcPr>
            <w:tcW w:w="1400" w:type="dxa"/>
            <w:tcBorders>
              <w:top w:val="nil"/>
              <w:left w:val="nil"/>
              <w:bottom w:val="nil"/>
              <w:right w:val="nil"/>
            </w:tcBorders>
            <w:shd w:val="clear" w:color="000000" w:fill="FFFFFF"/>
            <w:vAlign w:val="center"/>
            <w:hideMark/>
          </w:tcPr>
          <w:p w14:paraId="128DA51C" w14:textId="77777777" w:rsidR="00C1699F" w:rsidRPr="00C1699F" w:rsidRDefault="00C1699F" w:rsidP="00C1699F">
            <w:pPr>
              <w:jc w:val="right"/>
              <w:rPr>
                <w:ins w:id="40706" w:author="Francisco Timoni" w:date="2020-10-29T10:31:00Z"/>
                <w:rFonts w:ascii="Open Sans" w:hAnsi="Open Sans" w:cs="Open Sans"/>
                <w:color w:val="000000"/>
                <w:sz w:val="14"/>
                <w:szCs w:val="14"/>
              </w:rPr>
            </w:pPr>
            <w:ins w:id="40707" w:author="Francisco Timoni" w:date="2020-10-29T10:31:00Z">
              <w:r w:rsidRPr="00C1699F">
                <w:rPr>
                  <w:rFonts w:ascii="Open Sans" w:hAnsi="Open Sans" w:cs="Open Sans"/>
                  <w:color w:val="000000"/>
                  <w:sz w:val="14"/>
                  <w:szCs w:val="14"/>
                </w:rPr>
                <w:t>64.367,55</w:t>
              </w:r>
            </w:ins>
          </w:p>
        </w:tc>
        <w:tc>
          <w:tcPr>
            <w:tcW w:w="1400" w:type="dxa"/>
            <w:tcBorders>
              <w:top w:val="nil"/>
              <w:left w:val="nil"/>
              <w:bottom w:val="nil"/>
              <w:right w:val="nil"/>
            </w:tcBorders>
            <w:shd w:val="clear" w:color="000000" w:fill="FFFFFF"/>
            <w:vAlign w:val="center"/>
            <w:hideMark/>
          </w:tcPr>
          <w:p w14:paraId="5F03EF5F" w14:textId="77777777" w:rsidR="00C1699F" w:rsidRPr="00C1699F" w:rsidRDefault="00C1699F" w:rsidP="00C1699F">
            <w:pPr>
              <w:jc w:val="center"/>
              <w:rPr>
                <w:ins w:id="40708" w:author="Francisco Timoni" w:date="2020-10-29T10:31:00Z"/>
                <w:rFonts w:ascii="Open Sans" w:hAnsi="Open Sans" w:cs="Open Sans"/>
                <w:color w:val="000000"/>
                <w:sz w:val="14"/>
                <w:szCs w:val="14"/>
              </w:rPr>
            </w:pPr>
            <w:ins w:id="40709" w:author="Francisco Timoni" w:date="2020-10-29T10:31:00Z">
              <w:r w:rsidRPr="00C1699F">
                <w:rPr>
                  <w:rFonts w:ascii="Open Sans" w:hAnsi="Open Sans" w:cs="Open Sans"/>
                  <w:color w:val="000000"/>
                  <w:sz w:val="14"/>
                  <w:szCs w:val="14"/>
                </w:rPr>
                <w:t>01/03/2032</w:t>
              </w:r>
            </w:ins>
          </w:p>
        </w:tc>
      </w:tr>
      <w:tr w:rsidR="00C1699F" w:rsidRPr="00C1699F" w14:paraId="0FC01A44" w14:textId="77777777" w:rsidTr="00C1699F">
        <w:trPr>
          <w:trHeight w:val="456"/>
          <w:jc w:val="center"/>
          <w:ins w:id="40710" w:author="Francisco Timoni" w:date="2020-10-29T10:31:00Z"/>
        </w:trPr>
        <w:tc>
          <w:tcPr>
            <w:tcW w:w="899" w:type="dxa"/>
            <w:tcBorders>
              <w:top w:val="nil"/>
              <w:left w:val="nil"/>
              <w:bottom w:val="nil"/>
              <w:right w:val="nil"/>
            </w:tcBorders>
            <w:shd w:val="clear" w:color="auto" w:fill="auto"/>
            <w:vAlign w:val="center"/>
            <w:hideMark/>
          </w:tcPr>
          <w:p w14:paraId="4FEF2321" w14:textId="77777777" w:rsidR="00C1699F" w:rsidRPr="00C1699F" w:rsidRDefault="00C1699F" w:rsidP="00C1699F">
            <w:pPr>
              <w:jc w:val="center"/>
              <w:rPr>
                <w:ins w:id="40711" w:author="Francisco Timoni" w:date="2020-10-29T10:31:00Z"/>
                <w:rFonts w:ascii="Open Sans" w:hAnsi="Open Sans" w:cs="Open Sans"/>
                <w:color w:val="000000"/>
                <w:sz w:val="14"/>
                <w:szCs w:val="14"/>
              </w:rPr>
            </w:pPr>
            <w:ins w:id="40712" w:author="Francisco Timoni" w:date="2020-10-29T10:31:00Z">
              <w:r w:rsidRPr="00C1699F">
                <w:rPr>
                  <w:rFonts w:ascii="Open Sans" w:hAnsi="Open Sans" w:cs="Open Sans"/>
                  <w:color w:val="000000"/>
                  <w:sz w:val="14"/>
                  <w:szCs w:val="14"/>
                </w:rPr>
                <w:t>1023</w:t>
              </w:r>
            </w:ins>
          </w:p>
        </w:tc>
        <w:tc>
          <w:tcPr>
            <w:tcW w:w="2500" w:type="dxa"/>
            <w:tcBorders>
              <w:top w:val="nil"/>
              <w:left w:val="nil"/>
              <w:bottom w:val="nil"/>
              <w:right w:val="nil"/>
            </w:tcBorders>
            <w:shd w:val="clear" w:color="000000" w:fill="FFFFFF"/>
            <w:vAlign w:val="center"/>
            <w:hideMark/>
          </w:tcPr>
          <w:p w14:paraId="24237FC2" w14:textId="77777777" w:rsidR="00C1699F" w:rsidRPr="00C1699F" w:rsidRDefault="00C1699F" w:rsidP="00C1699F">
            <w:pPr>
              <w:rPr>
                <w:ins w:id="40713" w:author="Francisco Timoni" w:date="2020-10-29T10:31:00Z"/>
                <w:rFonts w:ascii="Open Sans" w:hAnsi="Open Sans" w:cs="Open Sans"/>
                <w:color w:val="000000"/>
                <w:sz w:val="14"/>
                <w:szCs w:val="14"/>
              </w:rPr>
            </w:pPr>
            <w:ins w:id="40714" w:author="Francisco Timoni" w:date="2020-10-29T10:31:00Z">
              <w:r w:rsidRPr="00C1699F">
                <w:rPr>
                  <w:rFonts w:ascii="Open Sans" w:hAnsi="Open Sans" w:cs="Open Sans"/>
                  <w:color w:val="000000"/>
                  <w:sz w:val="14"/>
                  <w:szCs w:val="14"/>
                </w:rPr>
                <w:t>RESIDENCIAL VILA LOBOS - QD26 LT12</w:t>
              </w:r>
            </w:ins>
          </w:p>
        </w:tc>
        <w:tc>
          <w:tcPr>
            <w:tcW w:w="3122" w:type="dxa"/>
            <w:tcBorders>
              <w:top w:val="nil"/>
              <w:left w:val="nil"/>
              <w:bottom w:val="nil"/>
              <w:right w:val="nil"/>
            </w:tcBorders>
            <w:shd w:val="clear" w:color="000000" w:fill="FFFFFF"/>
            <w:vAlign w:val="center"/>
            <w:hideMark/>
          </w:tcPr>
          <w:p w14:paraId="00E8F5FE" w14:textId="77777777" w:rsidR="00C1699F" w:rsidRPr="00C1699F" w:rsidRDefault="00C1699F" w:rsidP="00C1699F">
            <w:pPr>
              <w:rPr>
                <w:ins w:id="40715" w:author="Francisco Timoni" w:date="2020-10-29T10:31:00Z"/>
                <w:rFonts w:ascii="Open Sans" w:hAnsi="Open Sans" w:cs="Open Sans"/>
                <w:color w:val="000000"/>
                <w:sz w:val="14"/>
                <w:szCs w:val="14"/>
              </w:rPr>
            </w:pPr>
            <w:ins w:id="40716" w:author="Francisco Timoni" w:date="2020-10-29T10:31:00Z">
              <w:r w:rsidRPr="00C1699F">
                <w:rPr>
                  <w:rFonts w:ascii="Open Sans" w:hAnsi="Open Sans" w:cs="Open Sans"/>
                  <w:color w:val="000000"/>
                  <w:sz w:val="14"/>
                  <w:szCs w:val="14"/>
                </w:rPr>
                <w:t>MARILENE ROSA DOS SANTOS RESSUDE</w:t>
              </w:r>
            </w:ins>
          </w:p>
        </w:tc>
        <w:tc>
          <w:tcPr>
            <w:tcW w:w="1261" w:type="dxa"/>
            <w:tcBorders>
              <w:top w:val="nil"/>
              <w:left w:val="nil"/>
              <w:bottom w:val="nil"/>
              <w:right w:val="nil"/>
            </w:tcBorders>
            <w:shd w:val="clear" w:color="000000" w:fill="FFFFFF"/>
            <w:vAlign w:val="center"/>
            <w:hideMark/>
          </w:tcPr>
          <w:p w14:paraId="0431D3D0" w14:textId="77777777" w:rsidR="00C1699F" w:rsidRPr="00C1699F" w:rsidRDefault="00C1699F" w:rsidP="00C1699F">
            <w:pPr>
              <w:jc w:val="center"/>
              <w:rPr>
                <w:ins w:id="40717" w:author="Francisco Timoni" w:date="2020-10-29T10:31:00Z"/>
                <w:rFonts w:ascii="Open Sans" w:hAnsi="Open Sans" w:cs="Open Sans"/>
                <w:color w:val="000000"/>
                <w:sz w:val="14"/>
                <w:szCs w:val="14"/>
              </w:rPr>
            </w:pPr>
            <w:ins w:id="40718" w:author="Francisco Timoni" w:date="2020-10-29T10:31:00Z">
              <w:r w:rsidRPr="00C1699F">
                <w:rPr>
                  <w:rFonts w:ascii="Open Sans" w:hAnsi="Open Sans" w:cs="Open Sans"/>
                  <w:color w:val="000000"/>
                  <w:sz w:val="14"/>
                  <w:szCs w:val="14"/>
                </w:rPr>
                <w:t>07786926801</w:t>
              </w:r>
            </w:ins>
          </w:p>
        </w:tc>
        <w:tc>
          <w:tcPr>
            <w:tcW w:w="1400" w:type="dxa"/>
            <w:tcBorders>
              <w:top w:val="nil"/>
              <w:left w:val="nil"/>
              <w:bottom w:val="nil"/>
              <w:right w:val="nil"/>
            </w:tcBorders>
            <w:shd w:val="clear" w:color="000000" w:fill="FFFFFF"/>
            <w:vAlign w:val="center"/>
            <w:hideMark/>
          </w:tcPr>
          <w:p w14:paraId="0697916F" w14:textId="77777777" w:rsidR="00C1699F" w:rsidRPr="00C1699F" w:rsidRDefault="00C1699F" w:rsidP="00C1699F">
            <w:pPr>
              <w:jc w:val="right"/>
              <w:rPr>
                <w:ins w:id="40719" w:author="Francisco Timoni" w:date="2020-10-29T10:31:00Z"/>
                <w:rFonts w:ascii="Open Sans" w:hAnsi="Open Sans" w:cs="Open Sans"/>
                <w:color w:val="000000"/>
                <w:sz w:val="14"/>
                <w:szCs w:val="14"/>
              </w:rPr>
            </w:pPr>
            <w:ins w:id="40720" w:author="Francisco Timoni" w:date="2020-10-29T10:31:00Z">
              <w:r w:rsidRPr="00C1699F">
                <w:rPr>
                  <w:rFonts w:ascii="Open Sans" w:hAnsi="Open Sans" w:cs="Open Sans"/>
                  <w:color w:val="000000"/>
                  <w:sz w:val="14"/>
                  <w:szCs w:val="14"/>
                </w:rPr>
                <w:t>58.058,76</w:t>
              </w:r>
            </w:ins>
          </w:p>
        </w:tc>
        <w:tc>
          <w:tcPr>
            <w:tcW w:w="1400" w:type="dxa"/>
            <w:tcBorders>
              <w:top w:val="nil"/>
              <w:left w:val="nil"/>
              <w:bottom w:val="nil"/>
              <w:right w:val="nil"/>
            </w:tcBorders>
            <w:shd w:val="clear" w:color="000000" w:fill="FFFFFF"/>
            <w:vAlign w:val="center"/>
            <w:hideMark/>
          </w:tcPr>
          <w:p w14:paraId="7FB2F724" w14:textId="77777777" w:rsidR="00C1699F" w:rsidRPr="00C1699F" w:rsidRDefault="00C1699F" w:rsidP="00C1699F">
            <w:pPr>
              <w:jc w:val="center"/>
              <w:rPr>
                <w:ins w:id="40721" w:author="Francisco Timoni" w:date="2020-10-29T10:31:00Z"/>
                <w:rFonts w:ascii="Open Sans" w:hAnsi="Open Sans" w:cs="Open Sans"/>
                <w:color w:val="000000"/>
                <w:sz w:val="14"/>
                <w:szCs w:val="14"/>
              </w:rPr>
            </w:pPr>
            <w:ins w:id="40722" w:author="Francisco Timoni" w:date="2020-10-29T10:31:00Z">
              <w:r w:rsidRPr="00C1699F">
                <w:rPr>
                  <w:rFonts w:ascii="Open Sans" w:hAnsi="Open Sans" w:cs="Open Sans"/>
                  <w:color w:val="000000"/>
                  <w:sz w:val="14"/>
                  <w:szCs w:val="14"/>
                </w:rPr>
                <w:t>01/11/2029</w:t>
              </w:r>
            </w:ins>
          </w:p>
        </w:tc>
      </w:tr>
      <w:tr w:rsidR="00C1699F" w:rsidRPr="00C1699F" w14:paraId="214BB7A4" w14:textId="77777777" w:rsidTr="00C1699F">
        <w:trPr>
          <w:trHeight w:val="456"/>
          <w:jc w:val="center"/>
          <w:ins w:id="40723" w:author="Francisco Timoni" w:date="2020-10-29T10:31:00Z"/>
        </w:trPr>
        <w:tc>
          <w:tcPr>
            <w:tcW w:w="899" w:type="dxa"/>
            <w:tcBorders>
              <w:top w:val="nil"/>
              <w:left w:val="nil"/>
              <w:bottom w:val="nil"/>
              <w:right w:val="nil"/>
            </w:tcBorders>
            <w:shd w:val="clear" w:color="auto" w:fill="auto"/>
            <w:vAlign w:val="center"/>
            <w:hideMark/>
          </w:tcPr>
          <w:p w14:paraId="57BC6038" w14:textId="77777777" w:rsidR="00C1699F" w:rsidRPr="00C1699F" w:rsidRDefault="00C1699F" w:rsidP="00C1699F">
            <w:pPr>
              <w:jc w:val="center"/>
              <w:rPr>
                <w:ins w:id="40724" w:author="Francisco Timoni" w:date="2020-10-29T10:31:00Z"/>
                <w:rFonts w:ascii="Open Sans" w:hAnsi="Open Sans" w:cs="Open Sans"/>
                <w:color w:val="000000"/>
                <w:sz w:val="14"/>
                <w:szCs w:val="14"/>
              </w:rPr>
            </w:pPr>
            <w:ins w:id="40725" w:author="Francisco Timoni" w:date="2020-10-29T10:31:00Z">
              <w:r w:rsidRPr="00C1699F">
                <w:rPr>
                  <w:rFonts w:ascii="Open Sans" w:hAnsi="Open Sans" w:cs="Open Sans"/>
                  <w:color w:val="000000"/>
                  <w:sz w:val="14"/>
                  <w:szCs w:val="14"/>
                </w:rPr>
                <w:t>1024</w:t>
              </w:r>
            </w:ins>
          </w:p>
        </w:tc>
        <w:tc>
          <w:tcPr>
            <w:tcW w:w="2500" w:type="dxa"/>
            <w:tcBorders>
              <w:top w:val="nil"/>
              <w:left w:val="nil"/>
              <w:bottom w:val="nil"/>
              <w:right w:val="nil"/>
            </w:tcBorders>
            <w:shd w:val="clear" w:color="000000" w:fill="FFFFFF"/>
            <w:vAlign w:val="center"/>
            <w:hideMark/>
          </w:tcPr>
          <w:p w14:paraId="70C4230D" w14:textId="77777777" w:rsidR="00C1699F" w:rsidRPr="00C1699F" w:rsidRDefault="00C1699F" w:rsidP="00C1699F">
            <w:pPr>
              <w:rPr>
                <w:ins w:id="40726" w:author="Francisco Timoni" w:date="2020-10-29T10:31:00Z"/>
                <w:rFonts w:ascii="Open Sans" w:hAnsi="Open Sans" w:cs="Open Sans"/>
                <w:color w:val="000000"/>
                <w:sz w:val="14"/>
                <w:szCs w:val="14"/>
              </w:rPr>
            </w:pPr>
            <w:ins w:id="40727" w:author="Francisco Timoni" w:date="2020-10-29T10:31:00Z">
              <w:r w:rsidRPr="00C1699F">
                <w:rPr>
                  <w:rFonts w:ascii="Open Sans" w:hAnsi="Open Sans" w:cs="Open Sans"/>
                  <w:color w:val="000000"/>
                  <w:sz w:val="14"/>
                  <w:szCs w:val="14"/>
                </w:rPr>
                <w:t>RESIDENCIAL VILA LOBOS - QD27 LT03</w:t>
              </w:r>
            </w:ins>
          </w:p>
        </w:tc>
        <w:tc>
          <w:tcPr>
            <w:tcW w:w="3122" w:type="dxa"/>
            <w:tcBorders>
              <w:top w:val="nil"/>
              <w:left w:val="nil"/>
              <w:bottom w:val="nil"/>
              <w:right w:val="nil"/>
            </w:tcBorders>
            <w:shd w:val="clear" w:color="000000" w:fill="FFFFFF"/>
            <w:vAlign w:val="center"/>
            <w:hideMark/>
          </w:tcPr>
          <w:p w14:paraId="2F819A57" w14:textId="77777777" w:rsidR="00C1699F" w:rsidRPr="00C1699F" w:rsidRDefault="00C1699F" w:rsidP="00C1699F">
            <w:pPr>
              <w:rPr>
                <w:ins w:id="40728" w:author="Francisco Timoni" w:date="2020-10-29T10:31:00Z"/>
                <w:rFonts w:ascii="Open Sans" w:hAnsi="Open Sans" w:cs="Open Sans"/>
                <w:color w:val="000000"/>
                <w:sz w:val="14"/>
                <w:szCs w:val="14"/>
              </w:rPr>
            </w:pPr>
            <w:ins w:id="40729" w:author="Francisco Timoni" w:date="2020-10-29T10:31:00Z">
              <w:r w:rsidRPr="00C1699F">
                <w:rPr>
                  <w:rFonts w:ascii="Open Sans" w:hAnsi="Open Sans" w:cs="Open Sans"/>
                  <w:color w:val="000000"/>
                  <w:sz w:val="14"/>
                  <w:szCs w:val="14"/>
                </w:rPr>
                <w:t>OZÉAS DA  SILVA</w:t>
              </w:r>
            </w:ins>
          </w:p>
        </w:tc>
        <w:tc>
          <w:tcPr>
            <w:tcW w:w="1261" w:type="dxa"/>
            <w:tcBorders>
              <w:top w:val="nil"/>
              <w:left w:val="nil"/>
              <w:bottom w:val="nil"/>
              <w:right w:val="nil"/>
            </w:tcBorders>
            <w:shd w:val="clear" w:color="000000" w:fill="FFFFFF"/>
            <w:vAlign w:val="center"/>
            <w:hideMark/>
          </w:tcPr>
          <w:p w14:paraId="1A0AD5BF" w14:textId="77777777" w:rsidR="00C1699F" w:rsidRPr="00C1699F" w:rsidRDefault="00C1699F" w:rsidP="00C1699F">
            <w:pPr>
              <w:jc w:val="center"/>
              <w:rPr>
                <w:ins w:id="40730" w:author="Francisco Timoni" w:date="2020-10-29T10:31:00Z"/>
                <w:rFonts w:ascii="Open Sans" w:hAnsi="Open Sans" w:cs="Open Sans"/>
                <w:color w:val="000000"/>
                <w:sz w:val="14"/>
                <w:szCs w:val="14"/>
              </w:rPr>
            </w:pPr>
            <w:ins w:id="40731" w:author="Francisco Timoni" w:date="2020-10-29T10:31:00Z">
              <w:r w:rsidRPr="00C1699F">
                <w:rPr>
                  <w:rFonts w:ascii="Open Sans" w:hAnsi="Open Sans" w:cs="Open Sans"/>
                  <w:color w:val="000000"/>
                  <w:sz w:val="14"/>
                  <w:szCs w:val="14"/>
                </w:rPr>
                <w:t>21571389865</w:t>
              </w:r>
            </w:ins>
          </w:p>
        </w:tc>
        <w:tc>
          <w:tcPr>
            <w:tcW w:w="1400" w:type="dxa"/>
            <w:tcBorders>
              <w:top w:val="nil"/>
              <w:left w:val="nil"/>
              <w:bottom w:val="nil"/>
              <w:right w:val="nil"/>
            </w:tcBorders>
            <w:shd w:val="clear" w:color="000000" w:fill="FFFFFF"/>
            <w:vAlign w:val="center"/>
            <w:hideMark/>
          </w:tcPr>
          <w:p w14:paraId="2CB6C792" w14:textId="77777777" w:rsidR="00C1699F" w:rsidRPr="00C1699F" w:rsidRDefault="00C1699F" w:rsidP="00C1699F">
            <w:pPr>
              <w:jc w:val="right"/>
              <w:rPr>
                <w:ins w:id="40732" w:author="Francisco Timoni" w:date="2020-10-29T10:31:00Z"/>
                <w:rFonts w:ascii="Open Sans" w:hAnsi="Open Sans" w:cs="Open Sans"/>
                <w:color w:val="000000"/>
                <w:sz w:val="14"/>
                <w:szCs w:val="14"/>
              </w:rPr>
            </w:pPr>
            <w:ins w:id="40733" w:author="Francisco Timoni" w:date="2020-10-29T10:31:00Z">
              <w:r w:rsidRPr="00C1699F">
                <w:rPr>
                  <w:rFonts w:ascii="Open Sans" w:hAnsi="Open Sans" w:cs="Open Sans"/>
                  <w:color w:val="000000"/>
                  <w:sz w:val="14"/>
                  <w:szCs w:val="14"/>
                </w:rPr>
                <w:t>49.090,74</w:t>
              </w:r>
            </w:ins>
          </w:p>
        </w:tc>
        <w:tc>
          <w:tcPr>
            <w:tcW w:w="1400" w:type="dxa"/>
            <w:tcBorders>
              <w:top w:val="nil"/>
              <w:left w:val="nil"/>
              <w:bottom w:val="nil"/>
              <w:right w:val="nil"/>
            </w:tcBorders>
            <w:shd w:val="clear" w:color="000000" w:fill="FFFFFF"/>
            <w:vAlign w:val="center"/>
            <w:hideMark/>
          </w:tcPr>
          <w:p w14:paraId="7B12F4F1" w14:textId="77777777" w:rsidR="00C1699F" w:rsidRPr="00C1699F" w:rsidRDefault="00C1699F" w:rsidP="00C1699F">
            <w:pPr>
              <w:jc w:val="center"/>
              <w:rPr>
                <w:ins w:id="40734" w:author="Francisco Timoni" w:date="2020-10-29T10:31:00Z"/>
                <w:rFonts w:ascii="Open Sans" w:hAnsi="Open Sans" w:cs="Open Sans"/>
                <w:color w:val="000000"/>
                <w:sz w:val="14"/>
                <w:szCs w:val="14"/>
              </w:rPr>
            </w:pPr>
            <w:ins w:id="40735" w:author="Francisco Timoni" w:date="2020-10-29T10:31:00Z">
              <w:r w:rsidRPr="00C1699F">
                <w:rPr>
                  <w:rFonts w:ascii="Open Sans" w:hAnsi="Open Sans" w:cs="Open Sans"/>
                  <w:color w:val="000000"/>
                  <w:sz w:val="14"/>
                  <w:szCs w:val="14"/>
                </w:rPr>
                <w:t>01/06/2027</w:t>
              </w:r>
            </w:ins>
          </w:p>
        </w:tc>
      </w:tr>
      <w:tr w:rsidR="00C1699F" w:rsidRPr="00C1699F" w14:paraId="3771FF3A" w14:textId="77777777" w:rsidTr="00C1699F">
        <w:trPr>
          <w:trHeight w:val="456"/>
          <w:jc w:val="center"/>
          <w:ins w:id="40736" w:author="Francisco Timoni" w:date="2020-10-29T10:31:00Z"/>
        </w:trPr>
        <w:tc>
          <w:tcPr>
            <w:tcW w:w="899" w:type="dxa"/>
            <w:tcBorders>
              <w:top w:val="nil"/>
              <w:left w:val="nil"/>
              <w:bottom w:val="nil"/>
              <w:right w:val="nil"/>
            </w:tcBorders>
            <w:shd w:val="clear" w:color="auto" w:fill="auto"/>
            <w:vAlign w:val="center"/>
            <w:hideMark/>
          </w:tcPr>
          <w:p w14:paraId="70D0CC3E" w14:textId="77777777" w:rsidR="00C1699F" w:rsidRPr="00C1699F" w:rsidRDefault="00C1699F" w:rsidP="00C1699F">
            <w:pPr>
              <w:jc w:val="center"/>
              <w:rPr>
                <w:ins w:id="40737" w:author="Francisco Timoni" w:date="2020-10-29T10:31:00Z"/>
                <w:rFonts w:ascii="Open Sans" w:hAnsi="Open Sans" w:cs="Open Sans"/>
                <w:color w:val="000000"/>
                <w:sz w:val="14"/>
                <w:szCs w:val="14"/>
              </w:rPr>
            </w:pPr>
            <w:ins w:id="40738" w:author="Francisco Timoni" w:date="2020-10-29T10:31:00Z">
              <w:r w:rsidRPr="00C1699F">
                <w:rPr>
                  <w:rFonts w:ascii="Open Sans" w:hAnsi="Open Sans" w:cs="Open Sans"/>
                  <w:color w:val="000000"/>
                  <w:sz w:val="14"/>
                  <w:szCs w:val="14"/>
                </w:rPr>
                <w:t>1025</w:t>
              </w:r>
            </w:ins>
          </w:p>
        </w:tc>
        <w:tc>
          <w:tcPr>
            <w:tcW w:w="2500" w:type="dxa"/>
            <w:tcBorders>
              <w:top w:val="nil"/>
              <w:left w:val="nil"/>
              <w:bottom w:val="nil"/>
              <w:right w:val="nil"/>
            </w:tcBorders>
            <w:shd w:val="clear" w:color="000000" w:fill="FFFFFF"/>
            <w:vAlign w:val="center"/>
            <w:hideMark/>
          </w:tcPr>
          <w:p w14:paraId="1538532C" w14:textId="77777777" w:rsidR="00C1699F" w:rsidRPr="00C1699F" w:rsidRDefault="00C1699F" w:rsidP="00C1699F">
            <w:pPr>
              <w:rPr>
                <w:ins w:id="40739" w:author="Francisco Timoni" w:date="2020-10-29T10:31:00Z"/>
                <w:rFonts w:ascii="Open Sans" w:hAnsi="Open Sans" w:cs="Open Sans"/>
                <w:color w:val="000000"/>
                <w:sz w:val="14"/>
                <w:szCs w:val="14"/>
              </w:rPr>
            </w:pPr>
            <w:ins w:id="40740" w:author="Francisco Timoni" w:date="2020-10-29T10:31:00Z">
              <w:r w:rsidRPr="00C1699F">
                <w:rPr>
                  <w:rFonts w:ascii="Open Sans" w:hAnsi="Open Sans" w:cs="Open Sans"/>
                  <w:color w:val="000000"/>
                  <w:sz w:val="14"/>
                  <w:szCs w:val="14"/>
                </w:rPr>
                <w:t>RESIDENCIAL VILA LOBOS - QD27 LT04</w:t>
              </w:r>
            </w:ins>
          </w:p>
        </w:tc>
        <w:tc>
          <w:tcPr>
            <w:tcW w:w="3122" w:type="dxa"/>
            <w:tcBorders>
              <w:top w:val="nil"/>
              <w:left w:val="nil"/>
              <w:bottom w:val="nil"/>
              <w:right w:val="nil"/>
            </w:tcBorders>
            <w:shd w:val="clear" w:color="000000" w:fill="FFFFFF"/>
            <w:vAlign w:val="center"/>
            <w:hideMark/>
          </w:tcPr>
          <w:p w14:paraId="2CDB8126" w14:textId="77777777" w:rsidR="00C1699F" w:rsidRPr="00C1699F" w:rsidRDefault="00C1699F" w:rsidP="00C1699F">
            <w:pPr>
              <w:rPr>
                <w:ins w:id="40741" w:author="Francisco Timoni" w:date="2020-10-29T10:31:00Z"/>
                <w:rFonts w:ascii="Open Sans" w:hAnsi="Open Sans" w:cs="Open Sans"/>
                <w:color w:val="000000"/>
                <w:sz w:val="14"/>
                <w:szCs w:val="14"/>
              </w:rPr>
            </w:pPr>
            <w:ins w:id="40742" w:author="Francisco Timoni" w:date="2020-10-29T10:31:00Z">
              <w:r w:rsidRPr="00C1699F">
                <w:rPr>
                  <w:rFonts w:ascii="Open Sans" w:hAnsi="Open Sans" w:cs="Open Sans"/>
                  <w:color w:val="000000"/>
                  <w:sz w:val="14"/>
                  <w:szCs w:val="14"/>
                </w:rPr>
                <w:t>FRANCISCA RODRIGUES BARBOSA</w:t>
              </w:r>
            </w:ins>
          </w:p>
        </w:tc>
        <w:tc>
          <w:tcPr>
            <w:tcW w:w="1261" w:type="dxa"/>
            <w:tcBorders>
              <w:top w:val="nil"/>
              <w:left w:val="nil"/>
              <w:bottom w:val="nil"/>
              <w:right w:val="nil"/>
            </w:tcBorders>
            <w:shd w:val="clear" w:color="000000" w:fill="FFFFFF"/>
            <w:vAlign w:val="center"/>
            <w:hideMark/>
          </w:tcPr>
          <w:p w14:paraId="7BF65130" w14:textId="77777777" w:rsidR="00C1699F" w:rsidRPr="00C1699F" w:rsidRDefault="00C1699F" w:rsidP="00C1699F">
            <w:pPr>
              <w:jc w:val="center"/>
              <w:rPr>
                <w:ins w:id="40743" w:author="Francisco Timoni" w:date="2020-10-29T10:31:00Z"/>
                <w:rFonts w:ascii="Open Sans" w:hAnsi="Open Sans" w:cs="Open Sans"/>
                <w:color w:val="000000"/>
                <w:sz w:val="14"/>
                <w:szCs w:val="14"/>
              </w:rPr>
            </w:pPr>
            <w:ins w:id="40744" w:author="Francisco Timoni" w:date="2020-10-29T10:31:00Z">
              <w:r w:rsidRPr="00C1699F">
                <w:rPr>
                  <w:rFonts w:ascii="Open Sans" w:hAnsi="Open Sans" w:cs="Open Sans"/>
                  <w:color w:val="000000"/>
                  <w:sz w:val="14"/>
                  <w:szCs w:val="14"/>
                </w:rPr>
                <w:t>30232431825</w:t>
              </w:r>
            </w:ins>
          </w:p>
        </w:tc>
        <w:tc>
          <w:tcPr>
            <w:tcW w:w="1400" w:type="dxa"/>
            <w:tcBorders>
              <w:top w:val="nil"/>
              <w:left w:val="nil"/>
              <w:bottom w:val="nil"/>
              <w:right w:val="nil"/>
            </w:tcBorders>
            <w:shd w:val="clear" w:color="000000" w:fill="FFFFFF"/>
            <w:vAlign w:val="center"/>
            <w:hideMark/>
          </w:tcPr>
          <w:p w14:paraId="33959C18" w14:textId="77777777" w:rsidR="00C1699F" w:rsidRPr="00C1699F" w:rsidRDefault="00C1699F" w:rsidP="00C1699F">
            <w:pPr>
              <w:jc w:val="right"/>
              <w:rPr>
                <w:ins w:id="40745" w:author="Francisco Timoni" w:date="2020-10-29T10:31:00Z"/>
                <w:rFonts w:ascii="Open Sans" w:hAnsi="Open Sans" w:cs="Open Sans"/>
                <w:color w:val="000000"/>
                <w:sz w:val="14"/>
                <w:szCs w:val="14"/>
              </w:rPr>
            </w:pPr>
            <w:ins w:id="40746" w:author="Francisco Timoni" w:date="2020-10-29T10:31:00Z">
              <w:r w:rsidRPr="00C1699F">
                <w:rPr>
                  <w:rFonts w:ascii="Open Sans" w:hAnsi="Open Sans" w:cs="Open Sans"/>
                  <w:color w:val="000000"/>
                  <w:sz w:val="14"/>
                  <w:szCs w:val="14"/>
                </w:rPr>
                <w:t>76.502,46</w:t>
              </w:r>
            </w:ins>
          </w:p>
        </w:tc>
        <w:tc>
          <w:tcPr>
            <w:tcW w:w="1400" w:type="dxa"/>
            <w:tcBorders>
              <w:top w:val="nil"/>
              <w:left w:val="nil"/>
              <w:bottom w:val="nil"/>
              <w:right w:val="nil"/>
            </w:tcBorders>
            <w:shd w:val="clear" w:color="000000" w:fill="FFFFFF"/>
            <w:vAlign w:val="center"/>
            <w:hideMark/>
          </w:tcPr>
          <w:p w14:paraId="0D920FBA" w14:textId="77777777" w:rsidR="00C1699F" w:rsidRPr="00C1699F" w:rsidRDefault="00C1699F" w:rsidP="00C1699F">
            <w:pPr>
              <w:jc w:val="center"/>
              <w:rPr>
                <w:ins w:id="40747" w:author="Francisco Timoni" w:date="2020-10-29T10:31:00Z"/>
                <w:rFonts w:ascii="Open Sans" w:hAnsi="Open Sans" w:cs="Open Sans"/>
                <w:color w:val="000000"/>
                <w:sz w:val="14"/>
                <w:szCs w:val="14"/>
              </w:rPr>
            </w:pPr>
            <w:ins w:id="40748" w:author="Francisco Timoni" w:date="2020-10-29T10:31:00Z">
              <w:r w:rsidRPr="00C1699F">
                <w:rPr>
                  <w:rFonts w:ascii="Open Sans" w:hAnsi="Open Sans" w:cs="Open Sans"/>
                  <w:color w:val="000000"/>
                  <w:sz w:val="14"/>
                  <w:szCs w:val="14"/>
                </w:rPr>
                <w:t>01/10/2032</w:t>
              </w:r>
            </w:ins>
          </w:p>
        </w:tc>
      </w:tr>
      <w:tr w:rsidR="00C1699F" w:rsidRPr="00C1699F" w14:paraId="5995E863" w14:textId="77777777" w:rsidTr="00C1699F">
        <w:trPr>
          <w:trHeight w:val="456"/>
          <w:jc w:val="center"/>
          <w:ins w:id="40749" w:author="Francisco Timoni" w:date="2020-10-29T10:31:00Z"/>
        </w:trPr>
        <w:tc>
          <w:tcPr>
            <w:tcW w:w="899" w:type="dxa"/>
            <w:tcBorders>
              <w:top w:val="nil"/>
              <w:left w:val="nil"/>
              <w:bottom w:val="nil"/>
              <w:right w:val="nil"/>
            </w:tcBorders>
            <w:shd w:val="clear" w:color="auto" w:fill="auto"/>
            <w:vAlign w:val="center"/>
            <w:hideMark/>
          </w:tcPr>
          <w:p w14:paraId="2B5937CD" w14:textId="77777777" w:rsidR="00C1699F" w:rsidRPr="00C1699F" w:rsidRDefault="00C1699F" w:rsidP="00C1699F">
            <w:pPr>
              <w:jc w:val="center"/>
              <w:rPr>
                <w:ins w:id="40750" w:author="Francisco Timoni" w:date="2020-10-29T10:31:00Z"/>
                <w:rFonts w:ascii="Open Sans" w:hAnsi="Open Sans" w:cs="Open Sans"/>
                <w:color w:val="000000"/>
                <w:sz w:val="14"/>
                <w:szCs w:val="14"/>
              </w:rPr>
            </w:pPr>
            <w:ins w:id="40751" w:author="Francisco Timoni" w:date="2020-10-29T10:31:00Z">
              <w:r w:rsidRPr="00C1699F">
                <w:rPr>
                  <w:rFonts w:ascii="Open Sans" w:hAnsi="Open Sans" w:cs="Open Sans"/>
                  <w:color w:val="000000"/>
                  <w:sz w:val="14"/>
                  <w:szCs w:val="14"/>
                </w:rPr>
                <w:t>1026</w:t>
              </w:r>
            </w:ins>
          </w:p>
        </w:tc>
        <w:tc>
          <w:tcPr>
            <w:tcW w:w="2500" w:type="dxa"/>
            <w:tcBorders>
              <w:top w:val="nil"/>
              <w:left w:val="nil"/>
              <w:bottom w:val="nil"/>
              <w:right w:val="nil"/>
            </w:tcBorders>
            <w:shd w:val="clear" w:color="000000" w:fill="FFFFFF"/>
            <w:vAlign w:val="center"/>
            <w:hideMark/>
          </w:tcPr>
          <w:p w14:paraId="18BE8440" w14:textId="77777777" w:rsidR="00C1699F" w:rsidRPr="00C1699F" w:rsidRDefault="00C1699F" w:rsidP="00C1699F">
            <w:pPr>
              <w:rPr>
                <w:ins w:id="40752" w:author="Francisco Timoni" w:date="2020-10-29T10:31:00Z"/>
                <w:rFonts w:ascii="Open Sans" w:hAnsi="Open Sans" w:cs="Open Sans"/>
                <w:color w:val="000000"/>
                <w:sz w:val="14"/>
                <w:szCs w:val="14"/>
              </w:rPr>
            </w:pPr>
            <w:ins w:id="40753" w:author="Francisco Timoni" w:date="2020-10-29T10:31:00Z">
              <w:r w:rsidRPr="00C1699F">
                <w:rPr>
                  <w:rFonts w:ascii="Open Sans" w:hAnsi="Open Sans" w:cs="Open Sans"/>
                  <w:color w:val="000000"/>
                  <w:sz w:val="14"/>
                  <w:szCs w:val="14"/>
                </w:rPr>
                <w:t>RESIDENCIAL VILA LOBOS - QD27 LT07</w:t>
              </w:r>
            </w:ins>
          </w:p>
        </w:tc>
        <w:tc>
          <w:tcPr>
            <w:tcW w:w="3122" w:type="dxa"/>
            <w:tcBorders>
              <w:top w:val="nil"/>
              <w:left w:val="nil"/>
              <w:bottom w:val="nil"/>
              <w:right w:val="nil"/>
            </w:tcBorders>
            <w:shd w:val="clear" w:color="000000" w:fill="FFFFFF"/>
            <w:vAlign w:val="center"/>
            <w:hideMark/>
          </w:tcPr>
          <w:p w14:paraId="5FE43762" w14:textId="77777777" w:rsidR="00C1699F" w:rsidRPr="00C1699F" w:rsidRDefault="00C1699F" w:rsidP="00C1699F">
            <w:pPr>
              <w:rPr>
                <w:ins w:id="40754" w:author="Francisco Timoni" w:date="2020-10-29T10:31:00Z"/>
                <w:rFonts w:ascii="Open Sans" w:hAnsi="Open Sans" w:cs="Open Sans"/>
                <w:color w:val="000000"/>
                <w:sz w:val="14"/>
                <w:szCs w:val="14"/>
              </w:rPr>
            </w:pPr>
            <w:ins w:id="40755" w:author="Francisco Timoni" w:date="2020-10-29T10:31:00Z">
              <w:r w:rsidRPr="00C1699F">
                <w:rPr>
                  <w:rFonts w:ascii="Open Sans" w:hAnsi="Open Sans" w:cs="Open Sans"/>
                  <w:color w:val="000000"/>
                  <w:sz w:val="14"/>
                  <w:szCs w:val="14"/>
                </w:rPr>
                <w:t>ALCI DOS SANTOS SILVA</w:t>
              </w:r>
            </w:ins>
          </w:p>
        </w:tc>
        <w:tc>
          <w:tcPr>
            <w:tcW w:w="1261" w:type="dxa"/>
            <w:tcBorders>
              <w:top w:val="nil"/>
              <w:left w:val="nil"/>
              <w:bottom w:val="nil"/>
              <w:right w:val="nil"/>
            </w:tcBorders>
            <w:shd w:val="clear" w:color="000000" w:fill="FFFFFF"/>
            <w:vAlign w:val="center"/>
            <w:hideMark/>
          </w:tcPr>
          <w:p w14:paraId="512D83EA" w14:textId="77777777" w:rsidR="00C1699F" w:rsidRPr="00C1699F" w:rsidRDefault="00C1699F" w:rsidP="00C1699F">
            <w:pPr>
              <w:jc w:val="center"/>
              <w:rPr>
                <w:ins w:id="40756" w:author="Francisco Timoni" w:date="2020-10-29T10:31:00Z"/>
                <w:rFonts w:ascii="Open Sans" w:hAnsi="Open Sans" w:cs="Open Sans"/>
                <w:color w:val="000000"/>
                <w:sz w:val="14"/>
                <w:szCs w:val="14"/>
              </w:rPr>
            </w:pPr>
            <w:ins w:id="40757" w:author="Francisco Timoni" w:date="2020-10-29T10:31:00Z">
              <w:r w:rsidRPr="00C1699F">
                <w:rPr>
                  <w:rFonts w:ascii="Open Sans" w:hAnsi="Open Sans" w:cs="Open Sans"/>
                  <w:color w:val="000000"/>
                  <w:sz w:val="14"/>
                  <w:szCs w:val="14"/>
                </w:rPr>
                <w:t>42312440814</w:t>
              </w:r>
            </w:ins>
          </w:p>
        </w:tc>
        <w:tc>
          <w:tcPr>
            <w:tcW w:w="1400" w:type="dxa"/>
            <w:tcBorders>
              <w:top w:val="nil"/>
              <w:left w:val="nil"/>
              <w:bottom w:val="nil"/>
              <w:right w:val="nil"/>
            </w:tcBorders>
            <w:shd w:val="clear" w:color="000000" w:fill="FFFFFF"/>
            <w:vAlign w:val="center"/>
            <w:hideMark/>
          </w:tcPr>
          <w:p w14:paraId="5A2A95A0" w14:textId="77777777" w:rsidR="00C1699F" w:rsidRPr="00C1699F" w:rsidRDefault="00C1699F" w:rsidP="00C1699F">
            <w:pPr>
              <w:jc w:val="right"/>
              <w:rPr>
                <w:ins w:id="40758" w:author="Francisco Timoni" w:date="2020-10-29T10:31:00Z"/>
                <w:rFonts w:ascii="Open Sans" w:hAnsi="Open Sans" w:cs="Open Sans"/>
                <w:color w:val="000000"/>
                <w:sz w:val="14"/>
                <w:szCs w:val="14"/>
              </w:rPr>
            </w:pPr>
            <w:ins w:id="40759" w:author="Francisco Timoni" w:date="2020-10-29T10:31:00Z">
              <w:r w:rsidRPr="00C1699F">
                <w:rPr>
                  <w:rFonts w:ascii="Open Sans" w:hAnsi="Open Sans" w:cs="Open Sans"/>
                  <w:color w:val="000000"/>
                  <w:sz w:val="14"/>
                  <w:szCs w:val="14"/>
                </w:rPr>
                <w:t>37.787,09</w:t>
              </w:r>
            </w:ins>
          </w:p>
        </w:tc>
        <w:tc>
          <w:tcPr>
            <w:tcW w:w="1400" w:type="dxa"/>
            <w:tcBorders>
              <w:top w:val="nil"/>
              <w:left w:val="nil"/>
              <w:bottom w:val="nil"/>
              <w:right w:val="nil"/>
            </w:tcBorders>
            <w:shd w:val="clear" w:color="000000" w:fill="FFFFFF"/>
            <w:vAlign w:val="center"/>
            <w:hideMark/>
          </w:tcPr>
          <w:p w14:paraId="2EBB115D" w14:textId="77777777" w:rsidR="00C1699F" w:rsidRPr="00C1699F" w:rsidRDefault="00C1699F" w:rsidP="00C1699F">
            <w:pPr>
              <w:jc w:val="center"/>
              <w:rPr>
                <w:ins w:id="40760" w:author="Francisco Timoni" w:date="2020-10-29T10:31:00Z"/>
                <w:rFonts w:ascii="Open Sans" w:hAnsi="Open Sans" w:cs="Open Sans"/>
                <w:color w:val="000000"/>
                <w:sz w:val="14"/>
                <w:szCs w:val="14"/>
              </w:rPr>
            </w:pPr>
            <w:ins w:id="40761" w:author="Francisco Timoni" w:date="2020-10-29T10:31:00Z">
              <w:r w:rsidRPr="00C1699F">
                <w:rPr>
                  <w:rFonts w:ascii="Open Sans" w:hAnsi="Open Sans" w:cs="Open Sans"/>
                  <w:color w:val="000000"/>
                  <w:sz w:val="14"/>
                  <w:szCs w:val="14"/>
                </w:rPr>
                <w:t>01/07/2030</w:t>
              </w:r>
            </w:ins>
          </w:p>
        </w:tc>
      </w:tr>
      <w:tr w:rsidR="00C1699F" w:rsidRPr="00C1699F" w14:paraId="34B67138" w14:textId="77777777" w:rsidTr="00C1699F">
        <w:trPr>
          <w:trHeight w:val="456"/>
          <w:jc w:val="center"/>
          <w:ins w:id="40762" w:author="Francisco Timoni" w:date="2020-10-29T10:31:00Z"/>
        </w:trPr>
        <w:tc>
          <w:tcPr>
            <w:tcW w:w="899" w:type="dxa"/>
            <w:tcBorders>
              <w:top w:val="nil"/>
              <w:left w:val="nil"/>
              <w:bottom w:val="nil"/>
              <w:right w:val="nil"/>
            </w:tcBorders>
            <w:shd w:val="clear" w:color="auto" w:fill="auto"/>
            <w:vAlign w:val="center"/>
            <w:hideMark/>
          </w:tcPr>
          <w:p w14:paraId="6701025E" w14:textId="77777777" w:rsidR="00C1699F" w:rsidRPr="00C1699F" w:rsidRDefault="00C1699F" w:rsidP="00C1699F">
            <w:pPr>
              <w:jc w:val="center"/>
              <w:rPr>
                <w:ins w:id="40763" w:author="Francisco Timoni" w:date="2020-10-29T10:31:00Z"/>
                <w:rFonts w:ascii="Open Sans" w:hAnsi="Open Sans" w:cs="Open Sans"/>
                <w:color w:val="000000"/>
                <w:sz w:val="14"/>
                <w:szCs w:val="14"/>
              </w:rPr>
            </w:pPr>
            <w:ins w:id="40764" w:author="Francisco Timoni" w:date="2020-10-29T10:31:00Z">
              <w:r w:rsidRPr="00C1699F">
                <w:rPr>
                  <w:rFonts w:ascii="Open Sans" w:hAnsi="Open Sans" w:cs="Open Sans"/>
                  <w:color w:val="000000"/>
                  <w:sz w:val="14"/>
                  <w:szCs w:val="14"/>
                </w:rPr>
                <w:t>1027</w:t>
              </w:r>
            </w:ins>
          </w:p>
        </w:tc>
        <w:tc>
          <w:tcPr>
            <w:tcW w:w="2500" w:type="dxa"/>
            <w:tcBorders>
              <w:top w:val="nil"/>
              <w:left w:val="nil"/>
              <w:bottom w:val="nil"/>
              <w:right w:val="nil"/>
            </w:tcBorders>
            <w:shd w:val="clear" w:color="000000" w:fill="FFFFFF"/>
            <w:vAlign w:val="center"/>
            <w:hideMark/>
          </w:tcPr>
          <w:p w14:paraId="2CC4B946" w14:textId="77777777" w:rsidR="00C1699F" w:rsidRPr="00C1699F" w:rsidRDefault="00C1699F" w:rsidP="00C1699F">
            <w:pPr>
              <w:rPr>
                <w:ins w:id="40765" w:author="Francisco Timoni" w:date="2020-10-29T10:31:00Z"/>
                <w:rFonts w:ascii="Open Sans" w:hAnsi="Open Sans" w:cs="Open Sans"/>
                <w:color w:val="000000"/>
                <w:sz w:val="14"/>
                <w:szCs w:val="14"/>
              </w:rPr>
            </w:pPr>
            <w:ins w:id="40766" w:author="Francisco Timoni" w:date="2020-10-29T10:31:00Z">
              <w:r w:rsidRPr="00C1699F">
                <w:rPr>
                  <w:rFonts w:ascii="Open Sans" w:hAnsi="Open Sans" w:cs="Open Sans"/>
                  <w:color w:val="000000"/>
                  <w:sz w:val="14"/>
                  <w:szCs w:val="14"/>
                </w:rPr>
                <w:t>RESIDENCIAL VILA LOBOS - QD27 LT08</w:t>
              </w:r>
            </w:ins>
          </w:p>
        </w:tc>
        <w:tc>
          <w:tcPr>
            <w:tcW w:w="3122" w:type="dxa"/>
            <w:tcBorders>
              <w:top w:val="nil"/>
              <w:left w:val="nil"/>
              <w:bottom w:val="nil"/>
              <w:right w:val="nil"/>
            </w:tcBorders>
            <w:shd w:val="clear" w:color="000000" w:fill="FFFFFF"/>
            <w:vAlign w:val="center"/>
            <w:hideMark/>
          </w:tcPr>
          <w:p w14:paraId="12048634" w14:textId="77777777" w:rsidR="00C1699F" w:rsidRPr="00C1699F" w:rsidRDefault="00C1699F" w:rsidP="00C1699F">
            <w:pPr>
              <w:rPr>
                <w:ins w:id="40767" w:author="Francisco Timoni" w:date="2020-10-29T10:31:00Z"/>
                <w:rFonts w:ascii="Open Sans" w:hAnsi="Open Sans" w:cs="Open Sans"/>
                <w:color w:val="000000"/>
                <w:sz w:val="14"/>
                <w:szCs w:val="14"/>
              </w:rPr>
            </w:pPr>
            <w:ins w:id="40768" w:author="Francisco Timoni" w:date="2020-10-29T10:31:00Z">
              <w:r w:rsidRPr="00C1699F">
                <w:rPr>
                  <w:rFonts w:ascii="Open Sans" w:hAnsi="Open Sans" w:cs="Open Sans"/>
                  <w:color w:val="000000"/>
                  <w:sz w:val="14"/>
                  <w:szCs w:val="14"/>
                </w:rPr>
                <w:t>LUCINETE APARECIDA DOS SANTOS</w:t>
              </w:r>
            </w:ins>
          </w:p>
        </w:tc>
        <w:tc>
          <w:tcPr>
            <w:tcW w:w="1261" w:type="dxa"/>
            <w:tcBorders>
              <w:top w:val="nil"/>
              <w:left w:val="nil"/>
              <w:bottom w:val="nil"/>
              <w:right w:val="nil"/>
            </w:tcBorders>
            <w:shd w:val="clear" w:color="000000" w:fill="FFFFFF"/>
            <w:vAlign w:val="center"/>
            <w:hideMark/>
          </w:tcPr>
          <w:p w14:paraId="529D2F36" w14:textId="77777777" w:rsidR="00C1699F" w:rsidRPr="00C1699F" w:rsidRDefault="00C1699F" w:rsidP="00C1699F">
            <w:pPr>
              <w:jc w:val="center"/>
              <w:rPr>
                <w:ins w:id="40769" w:author="Francisco Timoni" w:date="2020-10-29T10:31:00Z"/>
                <w:rFonts w:ascii="Open Sans" w:hAnsi="Open Sans" w:cs="Open Sans"/>
                <w:color w:val="000000"/>
                <w:sz w:val="14"/>
                <w:szCs w:val="14"/>
              </w:rPr>
            </w:pPr>
            <w:ins w:id="40770" w:author="Francisco Timoni" w:date="2020-10-29T10:31:00Z">
              <w:r w:rsidRPr="00C1699F">
                <w:rPr>
                  <w:rFonts w:ascii="Open Sans" w:hAnsi="Open Sans" w:cs="Open Sans"/>
                  <w:color w:val="000000"/>
                  <w:sz w:val="14"/>
                  <w:szCs w:val="14"/>
                </w:rPr>
                <w:t>35487351856</w:t>
              </w:r>
            </w:ins>
          </w:p>
        </w:tc>
        <w:tc>
          <w:tcPr>
            <w:tcW w:w="1400" w:type="dxa"/>
            <w:tcBorders>
              <w:top w:val="nil"/>
              <w:left w:val="nil"/>
              <w:bottom w:val="nil"/>
              <w:right w:val="nil"/>
            </w:tcBorders>
            <w:shd w:val="clear" w:color="000000" w:fill="FFFFFF"/>
            <w:vAlign w:val="center"/>
            <w:hideMark/>
          </w:tcPr>
          <w:p w14:paraId="73291EE7" w14:textId="77777777" w:rsidR="00C1699F" w:rsidRPr="00C1699F" w:rsidRDefault="00C1699F" w:rsidP="00C1699F">
            <w:pPr>
              <w:jc w:val="right"/>
              <w:rPr>
                <w:ins w:id="40771" w:author="Francisco Timoni" w:date="2020-10-29T10:31:00Z"/>
                <w:rFonts w:ascii="Open Sans" w:hAnsi="Open Sans" w:cs="Open Sans"/>
                <w:color w:val="000000"/>
                <w:sz w:val="14"/>
                <w:szCs w:val="14"/>
              </w:rPr>
            </w:pPr>
            <w:ins w:id="40772" w:author="Francisco Timoni" w:date="2020-10-29T10:31:00Z">
              <w:r w:rsidRPr="00C1699F">
                <w:rPr>
                  <w:rFonts w:ascii="Open Sans" w:hAnsi="Open Sans" w:cs="Open Sans"/>
                  <w:color w:val="000000"/>
                  <w:sz w:val="14"/>
                  <w:szCs w:val="14"/>
                </w:rPr>
                <w:t>64.742,24</w:t>
              </w:r>
            </w:ins>
          </w:p>
        </w:tc>
        <w:tc>
          <w:tcPr>
            <w:tcW w:w="1400" w:type="dxa"/>
            <w:tcBorders>
              <w:top w:val="nil"/>
              <w:left w:val="nil"/>
              <w:bottom w:val="nil"/>
              <w:right w:val="nil"/>
            </w:tcBorders>
            <w:shd w:val="clear" w:color="000000" w:fill="FFFFFF"/>
            <w:vAlign w:val="center"/>
            <w:hideMark/>
          </w:tcPr>
          <w:p w14:paraId="0B938087" w14:textId="77777777" w:rsidR="00C1699F" w:rsidRPr="00C1699F" w:rsidRDefault="00C1699F" w:rsidP="00C1699F">
            <w:pPr>
              <w:jc w:val="center"/>
              <w:rPr>
                <w:ins w:id="40773" w:author="Francisco Timoni" w:date="2020-10-29T10:31:00Z"/>
                <w:rFonts w:ascii="Open Sans" w:hAnsi="Open Sans" w:cs="Open Sans"/>
                <w:color w:val="000000"/>
                <w:sz w:val="14"/>
                <w:szCs w:val="14"/>
              </w:rPr>
            </w:pPr>
            <w:ins w:id="40774" w:author="Francisco Timoni" w:date="2020-10-29T10:31:00Z">
              <w:r w:rsidRPr="00C1699F">
                <w:rPr>
                  <w:rFonts w:ascii="Open Sans" w:hAnsi="Open Sans" w:cs="Open Sans"/>
                  <w:color w:val="000000"/>
                  <w:sz w:val="14"/>
                  <w:szCs w:val="14"/>
                </w:rPr>
                <w:t>01/03/2032</w:t>
              </w:r>
            </w:ins>
          </w:p>
        </w:tc>
      </w:tr>
      <w:tr w:rsidR="00C1699F" w:rsidRPr="00C1699F" w14:paraId="16B69A8D" w14:textId="77777777" w:rsidTr="00C1699F">
        <w:trPr>
          <w:trHeight w:val="456"/>
          <w:jc w:val="center"/>
          <w:ins w:id="40775" w:author="Francisco Timoni" w:date="2020-10-29T10:31:00Z"/>
        </w:trPr>
        <w:tc>
          <w:tcPr>
            <w:tcW w:w="899" w:type="dxa"/>
            <w:tcBorders>
              <w:top w:val="nil"/>
              <w:left w:val="nil"/>
              <w:bottom w:val="nil"/>
              <w:right w:val="nil"/>
            </w:tcBorders>
            <w:shd w:val="clear" w:color="auto" w:fill="auto"/>
            <w:vAlign w:val="center"/>
            <w:hideMark/>
          </w:tcPr>
          <w:p w14:paraId="56223155" w14:textId="77777777" w:rsidR="00C1699F" w:rsidRPr="00C1699F" w:rsidRDefault="00C1699F" w:rsidP="00C1699F">
            <w:pPr>
              <w:jc w:val="center"/>
              <w:rPr>
                <w:ins w:id="40776" w:author="Francisco Timoni" w:date="2020-10-29T10:31:00Z"/>
                <w:rFonts w:ascii="Open Sans" w:hAnsi="Open Sans" w:cs="Open Sans"/>
                <w:color w:val="000000"/>
                <w:sz w:val="14"/>
                <w:szCs w:val="14"/>
              </w:rPr>
            </w:pPr>
            <w:ins w:id="40777" w:author="Francisco Timoni" w:date="2020-10-29T10:31:00Z">
              <w:r w:rsidRPr="00C1699F">
                <w:rPr>
                  <w:rFonts w:ascii="Open Sans" w:hAnsi="Open Sans" w:cs="Open Sans"/>
                  <w:color w:val="000000"/>
                  <w:sz w:val="14"/>
                  <w:szCs w:val="14"/>
                </w:rPr>
                <w:t>1028</w:t>
              </w:r>
            </w:ins>
          </w:p>
        </w:tc>
        <w:tc>
          <w:tcPr>
            <w:tcW w:w="2500" w:type="dxa"/>
            <w:tcBorders>
              <w:top w:val="nil"/>
              <w:left w:val="nil"/>
              <w:bottom w:val="nil"/>
              <w:right w:val="nil"/>
            </w:tcBorders>
            <w:shd w:val="clear" w:color="000000" w:fill="FFFFFF"/>
            <w:vAlign w:val="center"/>
            <w:hideMark/>
          </w:tcPr>
          <w:p w14:paraId="78CB685C" w14:textId="77777777" w:rsidR="00C1699F" w:rsidRPr="00C1699F" w:rsidRDefault="00C1699F" w:rsidP="00C1699F">
            <w:pPr>
              <w:rPr>
                <w:ins w:id="40778" w:author="Francisco Timoni" w:date="2020-10-29T10:31:00Z"/>
                <w:rFonts w:ascii="Open Sans" w:hAnsi="Open Sans" w:cs="Open Sans"/>
                <w:color w:val="000000"/>
                <w:sz w:val="14"/>
                <w:szCs w:val="14"/>
              </w:rPr>
            </w:pPr>
            <w:ins w:id="40779" w:author="Francisco Timoni" w:date="2020-10-29T10:31:00Z">
              <w:r w:rsidRPr="00C1699F">
                <w:rPr>
                  <w:rFonts w:ascii="Open Sans" w:hAnsi="Open Sans" w:cs="Open Sans"/>
                  <w:color w:val="000000"/>
                  <w:sz w:val="14"/>
                  <w:szCs w:val="14"/>
                </w:rPr>
                <w:t>RESIDENCIAL VILA LOBOS - QD27 LT12</w:t>
              </w:r>
            </w:ins>
          </w:p>
        </w:tc>
        <w:tc>
          <w:tcPr>
            <w:tcW w:w="3122" w:type="dxa"/>
            <w:tcBorders>
              <w:top w:val="nil"/>
              <w:left w:val="nil"/>
              <w:bottom w:val="nil"/>
              <w:right w:val="nil"/>
            </w:tcBorders>
            <w:shd w:val="clear" w:color="000000" w:fill="FFFFFF"/>
            <w:vAlign w:val="center"/>
            <w:hideMark/>
          </w:tcPr>
          <w:p w14:paraId="2E6F9380" w14:textId="77777777" w:rsidR="00C1699F" w:rsidRPr="00C1699F" w:rsidRDefault="00C1699F" w:rsidP="00C1699F">
            <w:pPr>
              <w:rPr>
                <w:ins w:id="40780" w:author="Francisco Timoni" w:date="2020-10-29T10:31:00Z"/>
                <w:rFonts w:ascii="Open Sans" w:hAnsi="Open Sans" w:cs="Open Sans"/>
                <w:color w:val="000000"/>
                <w:sz w:val="14"/>
                <w:szCs w:val="14"/>
              </w:rPr>
            </w:pPr>
            <w:ins w:id="40781" w:author="Francisco Timoni" w:date="2020-10-29T10:31:00Z">
              <w:r w:rsidRPr="00C1699F">
                <w:rPr>
                  <w:rFonts w:ascii="Open Sans" w:hAnsi="Open Sans" w:cs="Open Sans"/>
                  <w:color w:val="000000"/>
                  <w:sz w:val="14"/>
                  <w:szCs w:val="14"/>
                </w:rPr>
                <w:t>JOSÉ MATOS DE MEDEIROS NÓBREGA</w:t>
              </w:r>
            </w:ins>
          </w:p>
        </w:tc>
        <w:tc>
          <w:tcPr>
            <w:tcW w:w="1261" w:type="dxa"/>
            <w:tcBorders>
              <w:top w:val="nil"/>
              <w:left w:val="nil"/>
              <w:bottom w:val="nil"/>
              <w:right w:val="nil"/>
            </w:tcBorders>
            <w:shd w:val="clear" w:color="000000" w:fill="FFFFFF"/>
            <w:vAlign w:val="center"/>
            <w:hideMark/>
          </w:tcPr>
          <w:p w14:paraId="097A5591" w14:textId="77777777" w:rsidR="00C1699F" w:rsidRPr="00C1699F" w:rsidRDefault="00C1699F" w:rsidP="00C1699F">
            <w:pPr>
              <w:jc w:val="center"/>
              <w:rPr>
                <w:ins w:id="40782" w:author="Francisco Timoni" w:date="2020-10-29T10:31:00Z"/>
                <w:rFonts w:ascii="Open Sans" w:hAnsi="Open Sans" w:cs="Open Sans"/>
                <w:color w:val="000000"/>
                <w:sz w:val="14"/>
                <w:szCs w:val="14"/>
              </w:rPr>
            </w:pPr>
            <w:ins w:id="40783" w:author="Francisco Timoni" w:date="2020-10-29T10:31:00Z">
              <w:r w:rsidRPr="00C1699F">
                <w:rPr>
                  <w:rFonts w:ascii="Open Sans" w:hAnsi="Open Sans" w:cs="Open Sans"/>
                  <w:color w:val="000000"/>
                  <w:sz w:val="14"/>
                  <w:szCs w:val="14"/>
                </w:rPr>
                <w:t>96226595868</w:t>
              </w:r>
            </w:ins>
          </w:p>
        </w:tc>
        <w:tc>
          <w:tcPr>
            <w:tcW w:w="1400" w:type="dxa"/>
            <w:tcBorders>
              <w:top w:val="nil"/>
              <w:left w:val="nil"/>
              <w:bottom w:val="nil"/>
              <w:right w:val="nil"/>
            </w:tcBorders>
            <w:shd w:val="clear" w:color="000000" w:fill="FFFFFF"/>
            <w:vAlign w:val="center"/>
            <w:hideMark/>
          </w:tcPr>
          <w:p w14:paraId="35315AC4" w14:textId="77777777" w:rsidR="00C1699F" w:rsidRPr="00C1699F" w:rsidRDefault="00C1699F" w:rsidP="00C1699F">
            <w:pPr>
              <w:jc w:val="right"/>
              <w:rPr>
                <w:ins w:id="40784" w:author="Francisco Timoni" w:date="2020-10-29T10:31:00Z"/>
                <w:rFonts w:ascii="Open Sans" w:hAnsi="Open Sans" w:cs="Open Sans"/>
                <w:color w:val="000000"/>
                <w:sz w:val="14"/>
                <w:szCs w:val="14"/>
              </w:rPr>
            </w:pPr>
            <w:ins w:id="40785" w:author="Francisco Timoni" w:date="2020-10-29T10:31:00Z">
              <w:r w:rsidRPr="00C1699F">
                <w:rPr>
                  <w:rFonts w:ascii="Open Sans" w:hAnsi="Open Sans" w:cs="Open Sans"/>
                  <w:color w:val="000000"/>
                  <w:sz w:val="14"/>
                  <w:szCs w:val="14"/>
                </w:rPr>
                <w:t>56.169,07</w:t>
              </w:r>
            </w:ins>
          </w:p>
        </w:tc>
        <w:tc>
          <w:tcPr>
            <w:tcW w:w="1400" w:type="dxa"/>
            <w:tcBorders>
              <w:top w:val="nil"/>
              <w:left w:val="nil"/>
              <w:bottom w:val="nil"/>
              <w:right w:val="nil"/>
            </w:tcBorders>
            <w:shd w:val="clear" w:color="000000" w:fill="FFFFFF"/>
            <w:vAlign w:val="center"/>
            <w:hideMark/>
          </w:tcPr>
          <w:p w14:paraId="4173E8CB" w14:textId="77777777" w:rsidR="00C1699F" w:rsidRPr="00C1699F" w:rsidRDefault="00C1699F" w:rsidP="00C1699F">
            <w:pPr>
              <w:jc w:val="center"/>
              <w:rPr>
                <w:ins w:id="40786" w:author="Francisco Timoni" w:date="2020-10-29T10:31:00Z"/>
                <w:rFonts w:ascii="Open Sans" w:hAnsi="Open Sans" w:cs="Open Sans"/>
                <w:color w:val="000000"/>
                <w:sz w:val="14"/>
                <w:szCs w:val="14"/>
              </w:rPr>
            </w:pPr>
            <w:ins w:id="40787" w:author="Francisco Timoni" w:date="2020-10-29T10:31:00Z">
              <w:r w:rsidRPr="00C1699F">
                <w:rPr>
                  <w:rFonts w:ascii="Open Sans" w:hAnsi="Open Sans" w:cs="Open Sans"/>
                  <w:color w:val="000000"/>
                  <w:sz w:val="14"/>
                  <w:szCs w:val="14"/>
                </w:rPr>
                <w:t>01/03/2027</w:t>
              </w:r>
            </w:ins>
          </w:p>
        </w:tc>
      </w:tr>
      <w:tr w:rsidR="00C1699F" w:rsidRPr="00C1699F" w14:paraId="24749F26" w14:textId="77777777" w:rsidTr="00C1699F">
        <w:trPr>
          <w:trHeight w:val="456"/>
          <w:jc w:val="center"/>
          <w:ins w:id="40788" w:author="Francisco Timoni" w:date="2020-10-29T10:31:00Z"/>
        </w:trPr>
        <w:tc>
          <w:tcPr>
            <w:tcW w:w="899" w:type="dxa"/>
            <w:tcBorders>
              <w:top w:val="nil"/>
              <w:left w:val="nil"/>
              <w:bottom w:val="nil"/>
              <w:right w:val="nil"/>
            </w:tcBorders>
            <w:shd w:val="clear" w:color="auto" w:fill="auto"/>
            <w:vAlign w:val="center"/>
            <w:hideMark/>
          </w:tcPr>
          <w:p w14:paraId="7653CECA" w14:textId="77777777" w:rsidR="00C1699F" w:rsidRPr="00C1699F" w:rsidRDefault="00C1699F" w:rsidP="00C1699F">
            <w:pPr>
              <w:jc w:val="center"/>
              <w:rPr>
                <w:ins w:id="40789" w:author="Francisco Timoni" w:date="2020-10-29T10:31:00Z"/>
                <w:rFonts w:ascii="Open Sans" w:hAnsi="Open Sans" w:cs="Open Sans"/>
                <w:color w:val="000000"/>
                <w:sz w:val="14"/>
                <w:szCs w:val="14"/>
              </w:rPr>
            </w:pPr>
            <w:ins w:id="40790" w:author="Francisco Timoni" w:date="2020-10-29T10:31:00Z">
              <w:r w:rsidRPr="00C1699F">
                <w:rPr>
                  <w:rFonts w:ascii="Open Sans" w:hAnsi="Open Sans" w:cs="Open Sans"/>
                  <w:color w:val="000000"/>
                  <w:sz w:val="14"/>
                  <w:szCs w:val="14"/>
                </w:rPr>
                <w:t>1029</w:t>
              </w:r>
            </w:ins>
          </w:p>
        </w:tc>
        <w:tc>
          <w:tcPr>
            <w:tcW w:w="2500" w:type="dxa"/>
            <w:tcBorders>
              <w:top w:val="nil"/>
              <w:left w:val="nil"/>
              <w:bottom w:val="nil"/>
              <w:right w:val="nil"/>
            </w:tcBorders>
            <w:shd w:val="clear" w:color="000000" w:fill="FFFFFF"/>
            <w:vAlign w:val="center"/>
            <w:hideMark/>
          </w:tcPr>
          <w:p w14:paraId="083104BC" w14:textId="77777777" w:rsidR="00C1699F" w:rsidRPr="00C1699F" w:rsidRDefault="00C1699F" w:rsidP="00C1699F">
            <w:pPr>
              <w:rPr>
                <w:ins w:id="40791" w:author="Francisco Timoni" w:date="2020-10-29T10:31:00Z"/>
                <w:rFonts w:ascii="Open Sans" w:hAnsi="Open Sans" w:cs="Open Sans"/>
                <w:color w:val="000000"/>
                <w:sz w:val="14"/>
                <w:szCs w:val="14"/>
              </w:rPr>
            </w:pPr>
            <w:ins w:id="40792" w:author="Francisco Timoni" w:date="2020-10-29T10:31:00Z">
              <w:r w:rsidRPr="00C1699F">
                <w:rPr>
                  <w:rFonts w:ascii="Open Sans" w:hAnsi="Open Sans" w:cs="Open Sans"/>
                  <w:color w:val="000000"/>
                  <w:sz w:val="14"/>
                  <w:szCs w:val="14"/>
                </w:rPr>
                <w:t>RESIDENCIAL VILA LOBOS - QD27 LT20</w:t>
              </w:r>
            </w:ins>
          </w:p>
        </w:tc>
        <w:tc>
          <w:tcPr>
            <w:tcW w:w="3122" w:type="dxa"/>
            <w:tcBorders>
              <w:top w:val="nil"/>
              <w:left w:val="nil"/>
              <w:bottom w:val="nil"/>
              <w:right w:val="nil"/>
            </w:tcBorders>
            <w:shd w:val="clear" w:color="000000" w:fill="FFFFFF"/>
            <w:vAlign w:val="center"/>
            <w:hideMark/>
          </w:tcPr>
          <w:p w14:paraId="5B8F62C2" w14:textId="77777777" w:rsidR="00C1699F" w:rsidRPr="00C1699F" w:rsidRDefault="00C1699F" w:rsidP="00C1699F">
            <w:pPr>
              <w:rPr>
                <w:ins w:id="40793" w:author="Francisco Timoni" w:date="2020-10-29T10:31:00Z"/>
                <w:rFonts w:ascii="Open Sans" w:hAnsi="Open Sans" w:cs="Open Sans"/>
                <w:color w:val="000000"/>
                <w:sz w:val="14"/>
                <w:szCs w:val="14"/>
              </w:rPr>
            </w:pPr>
            <w:ins w:id="40794" w:author="Francisco Timoni" w:date="2020-10-29T10:31:00Z">
              <w:r w:rsidRPr="00C1699F">
                <w:rPr>
                  <w:rFonts w:ascii="Open Sans" w:hAnsi="Open Sans" w:cs="Open Sans"/>
                  <w:color w:val="000000"/>
                  <w:sz w:val="14"/>
                  <w:szCs w:val="14"/>
                </w:rPr>
                <w:t>JAIME JOSÉ DOS SANTOS</w:t>
              </w:r>
            </w:ins>
          </w:p>
        </w:tc>
        <w:tc>
          <w:tcPr>
            <w:tcW w:w="1261" w:type="dxa"/>
            <w:tcBorders>
              <w:top w:val="nil"/>
              <w:left w:val="nil"/>
              <w:bottom w:val="nil"/>
              <w:right w:val="nil"/>
            </w:tcBorders>
            <w:shd w:val="clear" w:color="000000" w:fill="FFFFFF"/>
            <w:vAlign w:val="center"/>
            <w:hideMark/>
          </w:tcPr>
          <w:p w14:paraId="26CC8ABD" w14:textId="77777777" w:rsidR="00C1699F" w:rsidRPr="00C1699F" w:rsidRDefault="00C1699F" w:rsidP="00C1699F">
            <w:pPr>
              <w:jc w:val="center"/>
              <w:rPr>
                <w:ins w:id="40795" w:author="Francisco Timoni" w:date="2020-10-29T10:31:00Z"/>
                <w:rFonts w:ascii="Open Sans" w:hAnsi="Open Sans" w:cs="Open Sans"/>
                <w:color w:val="000000"/>
                <w:sz w:val="14"/>
                <w:szCs w:val="14"/>
              </w:rPr>
            </w:pPr>
            <w:ins w:id="40796" w:author="Francisco Timoni" w:date="2020-10-29T10:31:00Z">
              <w:r w:rsidRPr="00C1699F">
                <w:rPr>
                  <w:rFonts w:ascii="Open Sans" w:hAnsi="Open Sans" w:cs="Open Sans"/>
                  <w:color w:val="000000"/>
                  <w:sz w:val="14"/>
                  <w:szCs w:val="14"/>
                </w:rPr>
                <w:t>25316277821</w:t>
              </w:r>
            </w:ins>
          </w:p>
        </w:tc>
        <w:tc>
          <w:tcPr>
            <w:tcW w:w="1400" w:type="dxa"/>
            <w:tcBorders>
              <w:top w:val="nil"/>
              <w:left w:val="nil"/>
              <w:bottom w:val="nil"/>
              <w:right w:val="nil"/>
            </w:tcBorders>
            <w:shd w:val="clear" w:color="000000" w:fill="FFFFFF"/>
            <w:vAlign w:val="center"/>
            <w:hideMark/>
          </w:tcPr>
          <w:p w14:paraId="0FF33B78" w14:textId="77777777" w:rsidR="00C1699F" w:rsidRPr="00C1699F" w:rsidRDefault="00C1699F" w:rsidP="00C1699F">
            <w:pPr>
              <w:jc w:val="right"/>
              <w:rPr>
                <w:ins w:id="40797" w:author="Francisco Timoni" w:date="2020-10-29T10:31:00Z"/>
                <w:rFonts w:ascii="Open Sans" w:hAnsi="Open Sans" w:cs="Open Sans"/>
                <w:color w:val="000000"/>
                <w:sz w:val="14"/>
                <w:szCs w:val="14"/>
              </w:rPr>
            </w:pPr>
            <w:ins w:id="40798" w:author="Francisco Timoni" w:date="2020-10-29T10:31:00Z">
              <w:r w:rsidRPr="00C1699F">
                <w:rPr>
                  <w:rFonts w:ascii="Open Sans" w:hAnsi="Open Sans" w:cs="Open Sans"/>
                  <w:color w:val="000000"/>
                  <w:sz w:val="14"/>
                  <w:szCs w:val="14"/>
                </w:rPr>
                <w:t>59.214,58</w:t>
              </w:r>
            </w:ins>
          </w:p>
        </w:tc>
        <w:tc>
          <w:tcPr>
            <w:tcW w:w="1400" w:type="dxa"/>
            <w:tcBorders>
              <w:top w:val="nil"/>
              <w:left w:val="nil"/>
              <w:bottom w:val="nil"/>
              <w:right w:val="nil"/>
            </w:tcBorders>
            <w:shd w:val="clear" w:color="000000" w:fill="FFFFFF"/>
            <w:vAlign w:val="center"/>
            <w:hideMark/>
          </w:tcPr>
          <w:p w14:paraId="013D3706" w14:textId="77777777" w:rsidR="00C1699F" w:rsidRPr="00C1699F" w:rsidRDefault="00C1699F" w:rsidP="00C1699F">
            <w:pPr>
              <w:jc w:val="center"/>
              <w:rPr>
                <w:ins w:id="40799" w:author="Francisco Timoni" w:date="2020-10-29T10:31:00Z"/>
                <w:rFonts w:ascii="Open Sans" w:hAnsi="Open Sans" w:cs="Open Sans"/>
                <w:color w:val="000000"/>
                <w:sz w:val="14"/>
                <w:szCs w:val="14"/>
              </w:rPr>
            </w:pPr>
            <w:ins w:id="40800" w:author="Francisco Timoni" w:date="2020-10-29T10:31:00Z">
              <w:r w:rsidRPr="00C1699F">
                <w:rPr>
                  <w:rFonts w:ascii="Open Sans" w:hAnsi="Open Sans" w:cs="Open Sans"/>
                  <w:color w:val="000000"/>
                  <w:sz w:val="14"/>
                  <w:szCs w:val="14"/>
                </w:rPr>
                <w:t>01/04/2031</w:t>
              </w:r>
            </w:ins>
          </w:p>
        </w:tc>
      </w:tr>
      <w:tr w:rsidR="00C1699F" w:rsidRPr="00C1699F" w14:paraId="3A671B82" w14:textId="77777777" w:rsidTr="00C1699F">
        <w:trPr>
          <w:trHeight w:val="456"/>
          <w:jc w:val="center"/>
          <w:ins w:id="40801" w:author="Francisco Timoni" w:date="2020-10-29T10:31:00Z"/>
        </w:trPr>
        <w:tc>
          <w:tcPr>
            <w:tcW w:w="899" w:type="dxa"/>
            <w:tcBorders>
              <w:top w:val="nil"/>
              <w:left w:val="nil"/>
              <w:bottom w:val="nil"/>
              <w:right w:val="nil"/>
            </w:tcBorders>
            <w:shd w:val="clear" w:color="auto" w:fill="auto"/>
            <w:vAlign w:val="center"/>
            <w:hideMark/>
          </w:tcPr>
          <w:p w14:paraId="290A309A" w14:textId="77777777" w:rsidR="00C1699F" w:rsidRPr="00C1699F" w:rsidRDefault="00C1699F" w:rsidP="00C1699F">
            <w:pPr>
              <w:jc w:val="center"/>
              <w:rPr>
                <w:ins w:id="40802" w:author="Francisco Timoni" w:date="2020-10-29T10:31:00Z"/>
                <w:rFonts w:ascii="Open Sans" w:hAnsi="Open Sans" w:cs="Open Sans"/>
                <w:color w:val="000000"/>
                <w:sz w:val="14"/>
                <w:szCs w:val="14"/>
              </w:rPr>
            </w:pPr>
            <w:ins w:id="40803" w:author="Francisco Timoni" w:date="2020-10-29T10:31:00Z">
              <w:r w:rsidRPr="00C1699F">
                <w:rPr>
                  <w:rFonts w:ascii="Open Sans" w:hAnsi="Open Sans" w:cs="Open Sans"/>
                  <w:color w:val="000000"/>
                  <w:sz w:val="14"/>
                  <w:szCs w:val="14"/>
                </w:rPr>
                <w:t>1030</w:t>
              </w:r>
            </w:ins>
          </w:p>
        </w:tc>
        <w:tc>
          <w:tcPr>
            <w:tcW w:w="2500" w:type="dxa"/>
            <w:tcBorders>
              <w:top w:val="nil"/>
              <w:left w:val="nil"/>
              <w:bottom w:val="nil"/>
              <w:right w:val="nil"/>
            </w:tcBorders>
            <w:shd w:val="clear" w:color="000000" w:fill="FFFFFF"/>
            <w:vAlign w:val="center"/>
            <w:hideMark/>
          </w:tcPr>
          <w:p w14:paraId="06F740FA" w14:textId="77777777" w:rsidR="00C1699F" w:rsidRPr="00C1699F" w:rsidRDefault="00C1699F" w:rsidP="00C1699F">
            <w:pPr>
              <w:rPr>
                <w:ins w:id="40804" w:author="Francisco Timoni" w:date="2020-10-29T10:31:00Z"/>
                <w:rFonts w:ascii="Open Sans" w:hAnsi="Open Sans" w:cs="Open Sans"/>
                <w:color w:val="000000"/>
                <w:sz w:val="14"/>
                <w:szCs w:val="14"/>
              </w:rPr>
            </w:pPr>
            <w:ins w:id="40805" w:author="Francisco Timoni" w:date="2020-10-29T10:31:00Z">
              <w:r w:rsidRPr="00C1699F">
                <w:rPr>
                  <w:rFonts w:ascii="Open Sans" w:hAnsi="Open Sans" w:cs="Open Sans"/>
                  <w:color w:val="000000"/>
                  <w:sz w:val="14"/>
                  <w:szCs w:val="14"/>
                </w:rPr>
                <w:t>RESIDENCIAL VILA LOBOS - QD27 LT23</w:t>
              </w:r>
            </w:ins>
          </w:p>
        </w:tc>
        <w:tc>
          <w:tcPr>
            <w:tcW w:w="3122" w:type="dxa"/>
            <w:tcBorders>
              <w:top w:val="nil"/>
              <w:left w:val="nil"/>
              <w:bottom w:val="nil"/>
              <w:right w:val="nil"/>
            </w:tcBorders>
            <w:shd w:val="clear" w:color="000000" w:fill="FFFFFF"/>
            <w:vAlign w:val="center"/>
            <w:hideMark/>
          </w:tcPr>
          <w:p w14:paraId="56847B6B" w14:textId="77777777" w:rsidR="00C1699F" w:rsidRPr="00C1699F" w:rsidRDefault="00C1699F" w:rsidP="00C1699F">
            <w:pPr>
              <w:rPr>
                <w:ins w:id="40806" w:author="Francisco Timoni" w:date="2020-10-29T10:31:00Z"/>
                <w:rFonts w:ascii="Open Sans" w:hAnsi="Open Sans" w:cs="Open Sans"/>
                <w:color w:val="000000"/>
                <w:sz w:val="14"/>
                <w:szCs w:val="14"/>
              </w:rPr>
            </w:pPr>
            <w:ins w:id="40807" w:author="Francisco Timoni" w:date="2020-10-29T10:31:00Z">
              <w:r w:rsidRPr="00C1699F">
                <w:rPr>
                  <w:rFonts w:ascii="Open Sans" w:hAnsi="Open Sans" w:cs="Open Sans"/>
                  <w:color w:val="000000"/>
                  <w:sz w:val="14"/>
                  <w:szCs w:val="14"/>
                </w:rPr>
                <w:t>VITOR MIGUEL DE OLIVEIRA</w:t>
              </w:r>
            </w:ins>
          </w:p>
        </w:tc>
        <w:tc>
          <w:tcPr>
            <w:tcW w:w="1261" w:type="dxa"/>
            <w:tcBorders>
              <w:top w:val="nil"/>
              <w:left w:val="nil"/>
              <w:bottom w:val="nil"/>
              <w:right w:val="nil"/>
            </w:tcBorders>
            <w:shd w:val="clear" w:color="000000" w:fill="FFFFFF"/>
            <w:vAlign w:val="center"/>
            <w:hideMark/>
          </w:tcPr>
          <w:p w14:paraId="337F89BB" w14:textId="77777777" w:rsidR="00C1699F" w:rsidRPr="00C1699F" w:rsidRDefault="00C1699F" w:rsidP="00C1699F">
            <w:pPr>
              <w:jc w:val="center"/>
              <w:rPr>
                <w:ins w:id="40808" w:author="Francisco Timoni" w:date="2020-10-29T10:31:00Z"/>
                <w:rFonts w:ascii="Open Sans" w:hAnsi="Open Sans" w:cs="Open Sans"/>
                <w:color w:val="000000"/>
                <w:sz w:val="14"/>
                <w:szCs w:val="14"/>
              </w:rPr>
            </w:pPr>
            <w:ins w:id="40809" w:author="Francisco Timoni" w:date="2020-10-29T10:31:00Z">
              <w:r w:rsidRPr="00C1699F">
                <w:rPr>
                  <w:rFonts w:ascii="Open Sans" w:hAnsi="Open Sans" w:cs="Open Sans"/>
                  <w:color w:val="000000"/>
                  <w:sz w:val="14"/>
                  <w:szCs w:val="14"/>
                </w:rPr>
                <w:t>42758991802</w:t>
              </w:r>
            </w:ins>
          </w:p>
        </w:tc>
        <w:tc>
          <w:tcPr>
            <w:tcW w:w="1400" w:type="dxa"/>
            <w:tcBorders>
              <w:top w:val="nil"/>
              <w:left w:val="nil"/>
              <w:bottom w:val="nil"/>
              <w:right w:val="nil"/>
            </w:tcBorders>
            <w:shd w:val="clear" w:color="000000" w:fill="FFFFFF"/>
            <w:vAlign w:val="center"/>
            <w:hideMark/>
          </w:tcPr>
          <w:p w14:paraId="3ED3A29A" w14:textId="77777777" w:rsidR="00C1699F" w:rsidRPr="00C1699F" w:rsidRDefault="00C1699F" w:rsidP="00C1699F">
            <w:pPr>
              <w:jc w:val="right"/>
              <w:rPr>
                <w:ins w:id="40810" w:author="Francisco Timoni" w:date="2020-10-29T10:31:00Z"/>
                <w:rFonts w:ascii="Open Sans" w:hAnsi="Open Sans" w:cs="Open Sans"/>
                <w:color w:val="000000"/>
                <w:sz w:val="14"/>
                <w:szCs w:val="14"/>
              </w:rPr>
            </w:pPr>
            <w:ins w:id="40811" w:author="Francisco Timoni" w:date="2020-10-29T10:31:00Z">
              <w:r w:rsidRPr="00C1699F">
                <w:rPr>
                  <w:rFonts w:ascii="Open Sans" w:hAnsi="Open Sans" w:cs="Open Sans"/>
                  <w:color w:val="000000"/>
                  <w:sz w:val="14"/>
                  <w:szCs w:val="14"/>
                </w:rPr>
                <w:t>47.450,32</w:t>
              </w:r>
            </w:ins>
          </w:p>
        </w:tc>
        <w:tc>
          <w:tcPr>
            <w:tcW w:w="1400" w:type="dxa"/>
            <w:tcBorders>
              <w:top w:val="nil"/>
              <w:left w:val="nil"/>
              <w:bottom w:val="nil"/>
              <w:right w:val="nil"/>
            </w:tcBorders>
            <w:shd w:val="clear" w:color="000000" w:fill="FFFFFF"/>
            <w:vAlign w:val="center"/>
            <w:hideMark/>
          </w:tcPr>
          <w:p w14:paraId="5811B55A" w14:textId="77777777" w:rsidR="00C1699F" w:rsidRPr="00C1699F" w:rsidRDefault="00C1699F" w:rsidP="00C1699F">
            <w:pPr>
              <w:jc w:val="center"/>
              <w:rPr>
                <w:ins w:id="40812" w:author="Francisco Timoni" w:date="2020-10-29T10:31:00Z"/>
                <w:rFonts w:ascii="Open Sans" w:hAnsi="Open Sans" w:cs="Open Sans"/>
                <w:color w:val="000000"/>
                <w:sz w:val="14"/>
                <w:szCs w:val="14"/>
              </w:rPr>
            </w:pPr>
            <w:ins w:id="40813" w:author="Francisco Timoni" w:date="2020-10-29T10:31:00Z">
              <w:r w:rsidRPr="00C1699F">
                <w:rPr>
                  <w:rFonts w:ascii="Open Sans" w:hAnsi="Open Sans" w:cs="Open Sans"/>
                  <w:color w:val="000000"/>
                  <w:sz w:val="14"/>
                  <w:szCs w:val="14"/>
                </w:rPr>
                <w:t>01/08/2032</w:t>
              </w:r>
            </w:ins>
          </w:p>
        </w:tc>
      </w:tr>
      <w:tr w:rsidR="00C1699F" w:rsidRPr="00C1699F" w14:paraId="34672F92" w14:textId="77777777" w:rsidTr="00C1699F">
        <w:trPr>
          <w:trHeight w:val="288"/>
          <w:jc w:val="center"/>
          <w:ins w:id="40814" w:author="Francisco Timoni" w:date="2020-10-29T10:31:00Z"/>
        </w:trPr>
        <w:tc>
          <w:tcPr>
            <w:tcW w:w="899" w:type="dxa"/>
            <w:tcBorders>
              <w:top w:val="nil"/>
              <w:left w:val="nil"/>
              <w:bottom w:val="nil"/>
              <w:right w:val="nil"/>
            </w:tcBorders>
            <w:shd w:val="clear" w:color="auto" w:fill="auto"/>
            <w:vAlign w:val="center"/>
            <w:hideMark/>
          </w:tcPr>
          <w:p w14:paraId="20970D97" w14:textId="77777777" w:rsidR="00C1699F" w:rsidRPr="00C1699F" w:rsidRDefault="00C1699F" w:rsidP="00C1699F">
            <w:pPr>
              <w:jc w:val="center"/>
              <w:rPr>
                <w:ins w:id="40815" w:author="Francisco Timoni" w:date="2020-10-29T10:31:00Z"/>
                <w:rFonts w:ascii="Open Sans" w:hAnsi="Open Sans" w:cs="Open Sans"/>
                <w:color w:val="000000"/>
                <w:sz w:val="14"/>
                <w:szCs w:val="14"/>
              </w:rPr>
            </w:pPr>
            <w:ins w:id="40816" w:author="Francisco Timoni" w:date="2020-10-29T10:31:00Z">
              <w:r w:rsidRPr="00C1699F">
                <w:rPr>
                  <w:rFonts w:ascii="Open Sans" w:hAnsi="Open Sans" w:cs="Open Sans"/>
                  <w:color w:val="000000"/>
                  <w:sz w:val="14"/>
                  <w:szCs w:val="14"/>
                </w:rPr>
                <w:t>1031</w:t>
              </w:r>
            </w:ins>
          </w:p>
        </w:tc>
        <w:tc>
          <w:tcPr>
            <w:tcW w:w="2500" w:type="dxa"/>
            <w:tcBorders>
              <w:top w:val="nil"/>
              <w:left w:val="nil"/>
              <w:bottom w:val="nil"/>
              <w:right w:val="nil"/>
            </w:tcBorders>
            <w:shd w:val="clear" w:color="000000" w:fill="FFFFFF"/>
            <w:vAlign w:val="center"/>
            <w:hideMark/>
          </w:tcPr>
          <w:p w14:paraId="5DF118A5" w14:textId="77777777" w:rsidR="00C1699F" w:rsidRPr="00C1699F" w:rsidRDefault="00C1699F" w:rsidP="00C1699F">
            <w:pPr>
              <w:rPr>
                <w:ins w:id="40817" w:author="Francisco Timoni" w:date="2020-10-29T10:31:00Z"/>
                <w:rFonts w:ascii="Open Sans" w:hAnsi="Open Sans" w:cs="Open Sans"/>
                <w:color w:val="000000"/>
                <w:sz w:val="14"/>
                <w:szCs w:val="14"/>
              </w:rPr>
            </w:pPr>
            <w:ins w:id="40818" w:author="Francisco Timoni" w:date="2020-10-29T10:31:00Z">
              <w:r w:rsidRPr="00C1699F">
                <w:rPr>
                  <w:rFonts w:ascii="Open Sans" w:hAnsi="Open Sans" w:cs="Open Sans"/>
                  <w:color w:val="000000"/>
                  <w:sz w:val="14"/>
                  <w:szCs w:val="14"/>
                </w:rPr>
                <w:t>JARDIM GIRASSOL I - QD05 LT01</w:t>
              </w:r>
            </w:ins>
          </w:p>
        </w:tc>
        <w:tc>
          <w:tcPr>
            <w:tcW w:w="3122" w:type="dxa"/>
            <w:tcBorders>
              <w:top w:val="nil"/>
              <w:left w:val="nil"/>
              <w:bottom w:val="nil"/>
              <w:right w:val="nil"/>
            </w:tcBorders>
            <w:shd w:val="clear" w:color="000000" w:fill="FFFFFF"/>
            <w:vAlign w:val="center"/>
            <w:hideMark/>
          </w:tcPr>
          <w:p w14:paraId="054B5407" w14:textId="77777777" w:rsidR="00C1699F" w:rsidRPr="00C1699F" w:rsidRDefault="00C1699F" w:rsidP="00C1699F">
            <w:pPr>
              <w:rPr>
                <w:ins w:id="40819" w:author="Francisco Timoni" w:date="2020-10-29T10:31:00Z"/>
                <w:rFonts w:ascii="Open Sans" w:hAnsi="Open Sans" w:cs="Open Sans"/>
                <w:color w:val="000000"/>
                <w:sz w:val="14"/>
                <w:szCs w:val="14"/>
              </w:rPr>
            </w:pPr>
            <w:ins w:id="40820" w:author="Francisco Timoni" w:date="2020-10-29T10:31:00Z">
              <w:r w:rsidRPr="00C1699F">
                <w:rPr>
                  <w:rFonts w:ascii="Open Sans" w:hAnsi="Open Sans" w:cs="Open Sans"/>
                  <w:color w:val="000000"/>
                  <w:sz w:val="14"/>
                  <w:szCs w:val="14"/>
                </w:rPr>
                <w:t>EDIVALDO PEREIRA  DE ANDRADE</w:t>
              </w:r>
            </w:ins>
          </w:p>
        </w:tc>
        <w:tc>
          <w:tcPr>
            <w:tcW w:w="1261" w:type="dxa"/>
            <w:tcBorders>
              <w:top w:val="nil"/>
              <w:left w:val="nil"/>
              <w:bottom w:val="nil"/>
              <w:right w:val="nil"/>
            </w:tcBorders>
            <w:shd w:val="clear" w:color="000000" w:fill="FFFFFF"/>
            <w:vAlign w:val="center"/>
            <w:hideMark/>
          </w:tcPr>
          <w:p w14:paraId="35E33B1A" w14:textId="77777777" w:rsidR="00C1699F" w:rsidRPr="00C1699F" w:rsidRDefault="00C1699F" w:rsidP="00C1699F">
            <w:pPr>
              <w:jc w:val="center"/>
              <w:rPr>
                <w:ins w:id="40821" w:author="Francisco Timoni" w:date="2020-10-29T10:31:00Z"/>
                <w:rFonts w:ascii="Open Sans" w:hAnsi="Open Sans" w:cs="Open Sans"/>
                <w:color w:val="000000"/>
                <w:sz w:val="14"/>
                <w:szCs w:val="14"/>
              </w:rPr>
            </w:pPr>
            <w:ins w:id="40822" w:author="Francisco Timoni" w:date="2020-10-29T10:31:00Z">
              <w:r w:rsidRPr="00C1699F">
                <w:rPr>
                  <w:rFonts w:ascii="Open Sans" w:hAnsi="Open Sans" w:cs="Open Sans"/>
                  <w:color w:val="000000"/>
                  <w:sz w:val="14"/>
                  <w:szCs w:val="14"/>
                </w:rPr>
                <w:t>27060791850</w:t>
              </w:r>
            </w:ins>
          </w:p>
        </w:tc>
        <w:tc>
          <w:tcPr>
            <w:tcW w:w="1400" w:type="dxa"/>
            <w:tcBorders>
              <w:top w:val="nil"/>
              <w:left w:val="nil"/>
              <w:bottom w:val="nil"/>
              <w:right w:val="nil"/>
            </w:tcBorders>
            <w:shd w:val="clear" w:color="000000" w:fill="FFFFFF"/>
            <w:vAlign w:val="center"/>
            <w:hideMark/>
          </w:tcPr>
          <w:p w14:paraId="695F34E0" w14:textId="77777777" w:rsidR="00C1699F" w:rsidRPr="00C1699F" w:rsidRDefault="00C1699F" w:rsidP="00C1699F">
            <w:pPr>
              <w:jc w:val="right"/>
              <w:rPr>
                <w:ins w:id="40823" w:author="Francisco Timoni" w:date="2020-10-29T10:31:00Z"/>
                <w:rFonts w:ascii="Open Sans" w:hAnsi="Open Sans" w:cs="Open Sans"/>
                <w:color w:val="000000"/>
                <w:sz w:val="14"/>
                <w:szCs w:val="14"/>
              </w:rPr>
            </w:pPr>
            <w:ins w:id="40824" w:author="Francisco Timoni" w:date="2020-10-29T10:31:00Z">
              <w:r w:rsidRPr="00C1699F">
                <w:rPr>
                  <w:rFonts w:ascii="Open Sans" w:hAnsi="Open Sans" w:cs="Open Sans"/>
                  <w:color w:val="000000"/>
                  <w:sz w:val="14"/>
                  <w:szCs w:val="14"/>
                </w:rPr>
                <w:t>70.036,62</w:t>
              </w:r>
            </w:ins>
          </w:p>
        </w:tc>
        <w:tc>
          <w:tcPr>
            <w:tcW w:w="1400" w:type="dxa"/>
            <w:tcBorders>
              <w:top w:val="nil"/>
              <w:left w:val="nil"/>
              <w:bottom w:val="nil"/>
              <w:right w:val="nil"/>
            </w:tcBorders>
            <w:shd w:val="clear" w:color="000000" w:fill="FFFFFF"/>
            <w:vAlign w:val="center"/>
            <w:hideMark/>
          </w:tcPr>
          <w:p w14:paraId="047C6CD1" w14:textId="77777777" w:rsidR="00C1699F" w:rsidRPr="00C1699F" w:rsidRDefault="00C1699F" w:rsidP="00C1699F">
            <w:pPr>
              <w:jc w:val="center"/>
              <w:rPr>
                <w:ins w:id="40825" w:author="Francisco Timoni" w:date="2020-10-29T10:31:00Z"/>
                <w:rFonts w:ascii="Open Sans" w:hAnsi="Open Sans" w:cs="Open Sans"/>
                <w:color w:val="000000"/>
                <w:sz w:val="14"/>
                <w:szCs w:val="14"/>
              </w:rPr>
            </w:pPr>
            <w:ins w:id="40826" w:author="Francisco Timoni" w:date="2020-10-29T10:31:00Z">
              <w:r w:rsidRPr="00C1699F">
                <w:rPr>
                  <w:rFonts w:ascii="Open Sans" w:hAnsi="Open Sans" w:cs="Open Sans"/>
                  <w:color w:val="000000"/>
                  <w:sz w:val="14"/>
                  <w:szCs w:val="14"/>
                </w:rPr>
                <w:t>01/02/2031</w:t>
              </w:r>
            </w:ins>
          </w:p>
        </w:tc>
      </w:tr>
      <w:tr w:rsidR="00C1699F" w:rsidRPr="00C1699F" w14:paraId="7771B7CD" w14:textId="77777777" w:rsidTr="00C1699F">
        <w:trPr>
          <w:trHeight w:val="288"/>
          <w:jc w:val="center"/>
          <w:ins w:id="40827" w:author="Francisco Timoni" w:date="2020-10-29T10:31:00Z"/>
        </w:trPr>
        <w:tc>
          <w:tcPr>
            <w:tcW w:w="899" w:type="dxa"/>
            <w:tcBorders>
              <w:top w:val="nil"/>
              <w:left w:val="nil"/>
              <w:bottom w:val="nil"/>
              <w:right w:val="nil"/>
            </w:tcBorders>
            <w:shd w:val="clear" w:color="auto" w:fill="auto"/>
            <w:vAlign w:val="center"/>
            <w:hideMark/>
          </w:tcPr>
          <w:p w14:paraId="7598BCDE" w14:textId="77777777" w:rsidR="00C1699F" w:rsidRPr="00C1699F" w:rsidRDefault="00C1699F" w:rsidP="00C1699F">
            <w:pPr>
              <w:jc w:val="center"/>
              <w:rPr>
                <w:ins w:id="40828" w:author="Francisco Timoni" w:date="2020-10-29T10:31:00Z"/>
                <w:rFonts w:ascii="Open Sans" w:hAnsi="Open Sans" w:cs="Open Sans"/>
                <w:color w:val="000000"/>
                <w:sz w:val="14"/>
                <w:szCs w:val="14"/>
              </w:rPr>
            </w:pPr>
            <w:ins w:id="40829" w:author="Francisco Timoni" w:date="2020-10-29T10:31:00Z">
              <w:r w:rsidRPr="00C1699F">
                <w:rPr>
                  <w:rFonts w:ascii="Open Sans" w:hAnsi="Open Sans" w:cs="Open Sans"/>
                  <w:color w:val="000000"/>
                  <w:sz w:val="14"/>
                  <w:szCs w:val="14"/>
                </w:rPr>
                <w:t>1032</w:t>
              </w:r>
            </w:ins>
          </w:p>
        </w:tc>
        <w:tc>
          <w:tcPr>
            <w:tcW w:w="2500" w:type="dxa"/>
            <w:tcBorders>
              <w:top w:val="nil"/>
              <w:left w:val="nil"/>
              <w:bottom w:val="nil"/>
              <w:right w:val="nil"/>
            </w:tcBorders>
            <w:shd w:val="clear" w:color="000000" w:fill="FFFFFF"/>
            <w:vAlign w:val="center"/>
            <w:hideMark/>
          </w:tcPr>
          <w:p w14:paraId="7F927FC3" w14:textId="77777777" w:rsidR="00C1699F" w:rsidRPr="00C1699F" w:rsidRDefault="00C1699F" w:rsidP="00C1699F">
            <w:pPr>
              <w:rPr>
                <w:ins w:id="40830" w:author="Francisco Timoni" w:date="2020-10-29T10:31:00Z"/>
                <w:rFonts w:ascii="Open Sans" w:hAnsi="Open Sans" w:cs="Open Sans"/>
                <w:color w:val="000000"/>
                <w:sz w:val="14"/>
                <w:szCs w:val="14"/>
              </w:rPr>
            </w:pPr>
            <w:ins w:id="40831" w:author="Francisco Timoni" w:date="2020-10-29T10:31:00Z">
              <w:r w:rsidRPr="00C1699F">
                <w:rPr>
                  <w:rFonts w:ascii="Open Sans" w:hAnsi="Open Sans" w:cs="Open Sans"/>
                  <w:color w:val="000000"/>
                  <w:sz w:val="14"/>
                  <w:szCs w:val="14"/>
                </w:rPr>
                <w:t>JARDIM GIRASSOL I - QD05 LT13</w:t>
              </w:r>
            </w:ins>
          </w:p>
        </w:tc>
        <w:tc>
          <w:tcPr>
            <w:tcW w:w="3122" w:type="dxa"/>
            <w:tcBorders>
              <w:top w:val="nil"/>
              <w:left w:val="nil"/>
              <w:bottom w:val="nil"/>
              <w:right w:val="nil"/>
            </w:tcBorders>
            <w:shd w:val="clear" w:color="000000" w:fill="FFFFFF"/>
            <w:vAlign w:val="center"/>
            <w:hideMark/>
          </w:tcPr>
          <w:p w14:paraId="323C6A6E" w14:textId="77777777" w:rsidR="00C1699F" w:rsidRPr="00C1699F" w:rsidRDefault="00C1699F" w:rsidP="00C1699F">
            <w:pPr>
              <w:rPr>
                <w:ins w:id="40832" w:author="Francisco Timoni" w:date="2020-10-29T10:31:00Z"/>
                <w:rFonts w:ascii="Open Sans" w:hAnsi="Open Sans" w:cs="Open Sans"/>
                <w:color w:val="000000"/>
                <w:sz w:val="14"/>
                <w:szCs w:val="14"/>
              </w:rPr>
            </w:pPr>
            <w:ins w:id="40833" w:author="Francisco Timoni" w:date="2020-10-29T10:31:00Z">
              <w:r w:rsidRPr="00C1699F">
                <w:rPr>
                  <w:rFonts w:ascii="Open Sans" w:hAnsi="Open Sans" w:cs="Open Sans"/>
                  <w:color w:val="000000"/>
                  <w:sz w:val="14"/>
                  <w:szCs w:val="14"/>
                </w:rPr>
                <w:t>MAURICIO DA SILVA</w:t>
              </w:r>
            </w:ins>
          </w:p>
        </w:tc>
        <w:tc>
          <w:tcPr>
            <w:tcW w:w="1261" w:type="dxa"/>
            <w:tcBorders>
              <w:top w:val="nil"/>
              <w:left w:val="nil"/>
              <w:bottom w:val="nil"/>
              <w:right w:val="nil"/>
            </w:tcBorders>
            <w:shd w:val="clear" w:color="000000" w:fill="FFFFFF"/>
            <w:vAlign w:val="center"/>
            <w:hideMark/>
          </w:tcPr>
          <w:p w14:paraId="52CBCAE9" w14:textId="77777777" w:rsidR="00C1699F" w:rsidRPr="00C1699F" w:rsidRDefault="00C1699F" w:rsidP="00C1699F">
            <w:pPr>
              <w:jc w:val="center"/>
              <w:rPr>
                <w:ins w:id="40834" w:author="Francisco Timoni" w:date="2020-10-29T10:31:00Z"/>
                <w:rFonts w:ascii="Open Sans" w:hAnsi="Open Sans" w:cs="Open Sans"/>
                <w:color w:val="000000"/>
                <w:sz w:val="14"/>
                <w:szCs w:val="14"/>
              </w:rPr>
            </w:pPr>
            <w:ins w:id="40835" w:author="Francisco Timoni" w:date="2020-10-29T10:31:00Z">
              <w:r w:rsidRPr="00C1699F">
                <w:rPr>
                  <w:rFonts w:ascii="Open Sans" w:hAnsi="Open Sans" w:cs="Open Sans"/>
                  <w:color w:val="000000"/>
                  <w:sz w:val="14"/>
                  <w:szCs w:val="14"/>
                </w:rPr>
                <w:t>10464147808</w:t>
              </w:r>
            </w:ins>
          </w:p>
        </w:tc>
        <w:tc>
          <w:tcPr>
            <w:tcW w:w="1400" w:type="dxa"/>
            <w:tcBorders>
              <w:top w:val="nil"/>
              <w:left w:val="nil"/>
              <w:bottom w:val="nil"/>
              <w:right w:val="nil"/>
            </w:tcBorders>
            <w:shd w:val="clear" w:color="000000" w:fill="FFFFFF"/>
            <w:vAlign w:val="center"/>
            <w:hideMark/>
          </w:tcPr>
          <w:p w14:paraId="6F343B63" w14:textId="77777777" w:rsidR="00C1699F" w:rsidRPr="00C1699F" w:rsidRDefault="00C1699F" w:rsidP="00C1699F">
            <w:pPr>
              <w:jc w:val="right"/>
              <w:rPr>
                <w:ins w:id="40836" w:author="Francisco Timoni" w:date="2020-10-29T10:31:00Z"/>
                <w:rFonts w:ascii="Open Sans" w:hAnsi="Open Sans" w:cs="Open Sans"/>
                <w:color w:val="000000"/>
                <w:sz w:val="14"/>
                <w:szCs w:val="14"/>
              </w:rPr>
            </w:pPr>
            <w:ins w:id="40837" w:author="Francisco Timoni" w:date="2020-10-29T10:31:00Z">
              <w:r w:rsidRPr="00C1699F">
                <w:rPr>
                  <w:rFonts w:ascii="Open Sans" w:hAnsi="Open Sans" w:cs="Open Sans"/>
                  <w:color w:val="000000"/>
                  <w:sz w:val="14"/>
                  <w:szCs w:val="14"/>
                </w:rPr>
                <w:t>58.559,57</w:t>
              </w:r>
            </w:ins>
          </w:p>
        </w:tc>
        <w:tc>
          <w:tcPr>
            <w:tcW w:w="1400" w:type="dxa"/>
            <w:tcBorders>
              <w:top w:val="nil"/>
              <w:left w:val="nil"/>
              <w:bottom w:val="nil"/>
              <w:right w:val="nil"/>
            </w:tcBorders>
            <w:shd w:val="clear" w:color="000000" w:fill="FFFFFF"/>
            <w:vAlign w:val="center"/>
            <w:hideMark/>
          </w:tcPr>
          <w:p w14:paraId="41D730A3" w14:textId="77777777" w:rsidR="00C1699F" w:rsidRPr="00C1699F" w:rsidRDefault="00C1699F" w:rsidP="00C1699F">
            <w:pPr>
              <w:jc w:val="center"/>
              <w:rPr>
                <w:ins w:id="40838" w:author="Francisco Timoni" w:date="2020-10-29T10:31:00Z"/>
                <w:rFonts w:ascii="Open Sans" w:hAnsi="Open Sans" w:cs="Open Sans"/>
                <w:color w:val="000000"/>
                <w:sz w:val="14"/>
                <w:szCs w:val="14"/>
              </w:rPr>
            </w:pPr>
            <w:ins w:id="40839" w:author="Francisco Timoni" w:date="2020-10-29T10:31:00Z">
              <w:r w:rsidRPr="00C1699F">
                <w:rPr>
                  <w:rFonts w:ascii="Open Sans" w:hAnsi="Open Sans" w:cs="Open Sans"/>
                  <w:color w:val="000000"/>
                  <w:sz w:val="14"/>
                  <w:szCs w:val="14"/>
                </w:rPr>
                <w:t>01/01/2031</w:t>
              </w:r>
            </w:ins>
          </w:p>
        </w:tc>
      </w:tr>
      <w:tr w:rsidR="00C1699F" w:rsidRPr="00C1699F" w14:paraId="715E44C8" w14:textId="77777777" w:rsidTr="00C1699F">
        <w:trPr>
          <w:trHeight w:val="288"/>
          <w:jc w:val="center"/>
          <w:ins w:id="40840" w:author="Francisco Timoni" w:date="2020-10-29T10:31:00Z"/>
        </w:trPr>
        <w:tc>
          <w:tcPr>
            <w:tcW w:w="899" w:type="dxa"/>
            <w:tcBorders>
              <w:top w:val="nil"/>
              <w:left w:val="nil"/>
              <w:bottom w:val="nil"/>
              <w:right w:val="nil"/>
            </w:tcBorders>
            <w:shd w:val="clear" w:color="auto" w:fill="auto"/>
            <w:vAlign w:val="center"/>
            <w:hideMark/>
          </w:tcPr>
          <w:p w14:paraId="60A52476" w14:textId="77777777" w:rsidR="00C1699F" w:rsidRPr="00C1699F" w:rsidRDefault="00C1699F" w:rsidP="00C1699F">
            <w:pPr>
              <w:jc w:val="center"/>
              <w:rPr>
                <w:ins w:id="40841" w:author="Francisco Timoni" w:date="2020-10-29T10:31:00Z"/>
                <w:rFonts w:ascii="Open Sans" w:hAnsi="Open Sans" w:cs="Open Sans"/>
                <w:color w:val="000000"/>
                <w:sz w:val="14"/>
                <w:szCs w:val="14"/>
              </w:rPr>
            </w:pPr>
            <w:ins w:id="40842" w:author="Francisco Timoni" w:date="2020-10-29T10:31:00Z">
              <w:r w:rsidRPr="00C1699F">
                <w:rPr>
                  <w:rFonts w:ascii="Open Sans" w:hAnsi="Open Sans" w:cs="Open Sans"/>
                  <w:color w:val="000000"/>
                  <w:sz w:val="14"/>
                  <w:szCs w:val="14"/>
                </w:rPr>
                <w:t>1033</w:t>
              </w:r>
            </w:ins>
          </w:p>
        </w:tc>
        <w:tc>
          <w:tcPr>
            <w:tcW w:w="2500" w:type="dxa"/>
            <w:tcBorders>
              <w:top w:val="nil"/>
              <w:left w:val="nil"/>
              <w:bottom w:val="nil"/>
              <w:right w:val="nil"/>
            </w:tcBorders>
            <w:shd w:val="clear" w:color="000000" w:fill="FFFFFF"/>
            <w:vAlign w:val="center"/>
            <w:hideMark/>
          </w:tcPr>
          <w:p w14:paraId="3A74BFC6" w14:textId="77777777" w:rsidR="00C1699F" w:rsidRPr="00C1699F" w:rsidRDefault="00C1699F" w:rsidP="00C1699F">
            <w:pPr>
              <w:rPr>
                <w:ins w:id="40843" w:author="Francisco Timoni" w:date="2020-10-29T10:31:00Z"/>
                <w:rFonts w:ascii="Open Sans" w:hAnsi="Open Sans" w:cs="Open Sans"/>
                <w:color w:val="000000"/>
                <w:sz w:val="14"/>
                <w:szCs w:val="14"/>
              </w:rPr>
            </w:pPr>
            <w:ins w:id="40844" w:author="Francisco Timoni" w:date="2020-10-29T10:31:00Z">
              <w:r w:rsidRPr="00C1699F">
                <w:rPr>
                  <w:rFonts w:ascii="Open Sans" w:hAnsi="Open Sans" w:cs="Open Sans"/>
                  <w:color w:val="000000"/>
                  <w:sz w:val="14"/>
                  <w:szCs w:val="14"/>
                </w:rPr>
                <w:t>JARDIM GIRASSOL I - QD05 LT15</w:t>
              </w:r>
            </w:ins>
          </w:p>
        </w:tc>
        <w:tc>
          <w:tcPr>
            <w:tcW w:w="3122" w:type="dxa"/>
            <w:tcBorders>
              <w:top w:val="nil"/>
              <w:left w:val="nil"/>
              <w:bottom w:val="nil"/>
              <w:right w:val="nil"/>
            </w:tcBorders>
            <w:shd w:val="clear" w:color="000000" w:fill="FFFFFF"/>
            <w:vAlign w:val="center"/>
            <w:hideMark/>
          </w:tcPr>
          <w:p w14:paraId="2BEDE0E7" w14:textId="77777777" w:rsidR="00C1699F" w:rsidRPr="00C1699F" w:rsidRDefault="00C1699F" w:rsidP="00C1699F">
            <w:pPr>
              <w:rPr>
                <w:ins w:id="40845" w:author="Francisco Timoni" w:date="2020-10-29T10:31:00Z"/>
                <w:rFonts w:ascii="Open Sans" w:hAnsi="Open Sans" w:cs="Open Sans"/>
                <w:color w:val="000000"/>
                <w:sz w:val="14"/>
                <w:szCs w:val="14"/>
              </w:rPr>
            </w:pPr>
            <w:ins w:id="40846" w:author="Francisco Timoni" w:date="2020-10-29T10:31:00Z">
              <w:r w:rsidRPr="00C1699F">
                <w:rPr>
                  <w:rFonts w:ascii="Open Sans" w:hAnsi="Open Sans" w:cs="Open Sans"/>
                  <w:color w:val="000000"/>
                  <w:sz w:val="14"/>
                  <w:szCs w:val="14"/>
                </w:rPr>
                <w:t>GUSTAVO DA SILVA FERRAZ</w:t>
              </w:r>
            </w:ins>
          </w:p>
        </w:tc>
        <w:tc>
          <w:tcPr>
            <w:tcW w:w="1261" w:type="dxa"/>
            <w:tcBorders>
              <w:top w:val="nil"/>
              <w:left w:val="nil"/>
              <w:bottom w:val="nil"/>
              <w:right w:val="nil"/>
            </w:tcBorders>
            <w:shd w:val="clear" w:color="000000" w:fill="FFFFFF"/>
            <w:vAlign w:val="center"/>
            <w:hideMark/>
          </w:tcPr>
          <w:p w14:paraId="5FD9CCD1" w14:textId="77777777" w:rsidR="00C1699F" w:rsidRPr="00C1699F" w:rsidRDefault="00C1699F" w:rsidP="00C1699F">
            <w:pPr>
              <w:jc w:val="center"/>
              <w:rPr>
                <w:ins w:id="40847" w:author="Francisco Timoni" w:date="2020-10-29T10:31:00Z"/>
                <w:rFonts w:ascii="Open Sans" w:hAnsi="Open Sans" w:cs="Open Sans"/>
                <w:color w:val="000000"/>
                <w:sz w:val="14"/>
                <w:szCs w:val="14"/>
              </w:rPr>
            </w:pPr>
            <w:ins w:id="40848" w:author="Francisco Timoni" w:date="2020-10-29T10:31:00Z">
              <w:r w:rsidRPr="00C1699F">
                <w:rPr>
                  <w:rFonts w:ascii="Open Sans" w:hAnsi="Open Sans" w:cs="Open Sans"/>
                  <w:color w:val="000000"/>
                  <w:sz w:val="14"/>
                  <w:szCs w:val="14"/>
                </w:rPr>
                <w:t>44557238890</w:t>
              </w:r>
            </w:ins>
          </w:p>
        </w:tc>
        <w:tc>
          <w:tcPr>
            <w:tcW w:w="1400" w:type="dxa"/>
            <w:tcBorders>
              <w:top w:val="nil"/>
              <w:left w:val="nil"/>
              <w:bottom w:val="nil"/>
              <w:right w:val="nil"/>
            </w:tcBorders>
            <w:shd w:val="clear" w:color="000000" w:fill="FFFFFF"/>
            <w:vAlign w:val="center"/>
            <w:hideMark/>
          </w:tcPr>
          <w:p w14:paraId="41935208" w14:textId="77777777" w:rsidR="00C1699F" w:rsidRPr="00C1699F" w:rsidRDefault="00C1699F" w:rsidP="00C1699F">
            <w:pPr>
              <w:jc w:val="right"/>
              <w:rPr>
                <w:ins w:id="40849" w:author="Francisco Timoni" w:date="2020-10-29T10:31:00Z"/>
                <w:rFonts w:ascii="Open Sans" w:hAnsi="Open Sans" w:cs="Open Sans"/>
                <w:color w:val="000000"/>
                <w:sz w:val="14"/>
                <w:szCs w:val="14"/>
              </w:rPr>
            </w:pPr>
            <w:ins w:id="40850" w:author="Francisco Timoni" w:date="2020-10-29T10:31:00Z">
              <w:r w:rsidRPr="00C1699F">
                <w:rPr>
                  <w:rFonts w:ascii="Open Sans" w:hAnsi="Open Sans" w:cs="Open Sans"/>
                  <w:color w:val="000000"/>
                  <w:sz w:val="14"/>
                  <w:szCs w:val="14"/>
                </w:rPr>
                <w:t>51.089,18</w:t>
              </w:r>
            </w:ins>
          </w:p>
        </w:tc>
        <w:tc>
          <w:tcPr>
            <w:tcW w:w="1400" w:type="dxa"/>
            <w:tcBorders>
              <w:top w:val="nil"/>
              <w:left w:val="nil"/>
              <w:bottom w:val="nil"/>
              <w:right w:val="nil"/>
            </w:tcBorders>
            <w:shd w:val="clear" w:color="000000" w:fill="FFFFFF"/>
            <w:vAlign w:val="center"/>
            <w:hideMark/>
          </w:tcPr>
          <w:p w14:paraId="4BBECA28" w14:textId="77777777" w:rsidR="00C1699F" w:rsidRPr="00C1699F" w:rsidRDefault="00C1699F" w:rsidP="00C1699F">
            <w:pPr>
              <w:jc w:val="center"/>
              <w:rPr>
                <w:ins w:id="40851" w:author="Francisco Timoni" w:date="2020-10-29T10:31:00Z"/>
                <w:rFonts w:ascii="Open Sans" w:hAnsi="Open Sans" w:cs="Open Sans"/>
                <w:color w:val="000000"/>
                <w:sz w:val="14"/>
                <w:szCs w:val="14"/>
              </w:rPr>
            </w:pPr>
            <w:ins w:id="40852" w:author="Francisco Timoni" w:date="2020-10-29T10:31:00Z">
              <w:r w:rsidRPr="00C1699F">
                <w:rPr>
                  <w:rFonts w:ascii="Open Sans" w:hAnsi="Open Sans" w:cs="Open Sans"/>
                  <w:color w:val="000000"/>
                  <w:sz w:val="14"/>
                  <w:szCs w:val="14"/>
                </w:rPr>
                <w:t>01/08/2031</w:t>
              </w:r>
            </w:ins>
          </w:p>
        </w:tc>
      </w:tr>
      <w:tr w:rsidR="00C1699F" w:rsidRPr="00C1699F" w14:paraId="2B17866C" w14:textId="77777777" w:rsidTr="00C1699F">
        <w:trPr>
          <w:trHeight w:val="288"/>
          <w:jc w:val="center"/>
          <w:ins w:id="40853" w:author="Francisco Timoni" w:date="2020-10-29T10:31:00Z"/>
        </w:trPr>
        <w:tc>
          <w:tcPr>
            <w:tcW w:w="899" w:type="dxa"/>
            <w:tcBorders>
              <w:top w:val="nil"/>
              <w:left w:val="nil"/>
              <w:bottom w:val="nil"/>
              <w:right w:val="nil"/>
            </w:tcBorders>
            <w:shd w:val="clear" w:color="auto" w:fill="auto"/>
            <w:vAlign w:val="center"/>
            <w:hideMark/>
          </w:tcPr>
          <w:p w14:paraId="4881AE35" w14:textId="77777777" w:rsidR="00C1699F" w:rsidRPr="00C1699F" w:rsidRDefault="00C1699F" w:rsidP="00C1699F">
            <w:pPr>
              <w:jc w:val="center"/>
              <w:rPr>
                <w:ins w:id="40854" w:author="Francisco Timoni" w:date="2020-10-29T10:31:00Z"/>
                <w:rFonts w:ascii="Open Sans" w:hAnsi="Open Sans" w:cs="Open Sans"/>
                <w:color w:val="000000"/>
                <w:sz w:val="14"/>
                <w:szCs w:val="14"/>
              </w:rPr>
            </w:pPr>
            <w:ins w:id="40855" w:author="Francisco Timoni" w:date="2020-10-29T10:31:00Z">
              <w:r w:rsidRPr="00C1699F">
                <w:rPr>
                  <w:rFonts w:ascii="Open Sans" w:hAnsi="Open Sans" w:cs="Open Sans"/>
                  <w:color w:val="000000"/>
                  <w:sz w:val="14"/>
                  <w:szCs w:val="14"/>
                </w:rPr>
                <w:t>1034</w:t>
              </w:r>
            </w:ins>
          </w:p>
        </w:tc>
        <w:tc>
          <w:tcPr>
            <w:tcW w:w="2500" w:type="dxa"/>
            <w:tcBorders>
              <w:top w:val="nil"/>
              <w:left w:val="nil"/>
              <w:bottom w:val="nil"/>
              <w:right w:val="nil"/>
            </w:tcBorders>
            <w:shd w:val="clear" w:color="000000" w:fill="FFFFFF"/>
            <w:vAlign w:val="center"/>
            <w:hideMark/>
          </w:tcPr>
          <w:p w14:paraId="32050358" w14:textId="77777777" w:rsidR="00C1699F" w:rsidRPr="00C1699F" w:rsidRDefault="00C1699F" w:rsidP="00C1699F">
            <w:pPr>
              <w:rPr>
                <w:ins w:id="40856" w:author="Francisco Timoni" w:date="2020-10-29T10:31:00Z"/>
                <w:rFonts w:ascii="Open Sans" w:hAnsi="Open Sans" w:cs="Open Sans"/>
                <w:color w:val="000000"/>
                <w:sz w:val="14"/>
                <w:szCs w:val="14"/>
              </w:rPr>
            </w:pPr>
            <w:ins w:id="40857" w:author="Francisco Timoni" w:date="2020-10-29T10:31:00Z">
              <w:r w:rsidRPr="00C1699F">
                <w:rPr>
                  <w:rFonts w:ascii="Open Sans" w:hAnsi="Open Sans" w:cs="Open Sans"/>
                  <w:color w:val="000000"/>
                  <w:sz w:val="14"/>
                  <w:szCs w:val="14"/>
                </w:rPr>
                <w:t>JARDIM GIRASSOL I - QD05 LT18</w:t>
              </w:r>
            </w:ins>
          </w:p>
        </w:tc>
        <w:tc>
          <w:tcPr>
            <w:tcW w:w="3122" w:type="dxa"/>
            <w:tcBorders>
              <w:top w:val="nil"/>
              <w:left w:val="nil"/>
              <w:bottom w:val="nil"/>
              <w:right w:val="nil"/>
            </w:tcBorders>
            <w:shd w:val="clear" w:color="000000" w:fill="FFFFFF"/>
            <w:vAlign w:val="center"/>
            <w:hideMark/>
          </w:tcPr>
          <w:p w14:paraId="055E0384" w14:textId="77777777" w:rsidR="00C1699F" w:rsidRPr="00C1699F" w:rsidRDefault="00C1699F" w:rsidP="00C1699F">
            <w:pPr>
              <w:rPr>
                <w:ins w:id="40858" w:author="Francisco Timoni" w:date="2020-10-29T10:31:00Z"/>
                <w:rFonts w:ascii="Open Sans" w:hAnsi="Open Sans" w:cs="Open Sans"/>
                <w:color w:val="000000"/>
                <w:sz w:val="14"/>
                <w:szCs w:val="14"/>
              </w:rPr>
            </w:pPr>
            <w:ins w:id="40859" w:author="Francisco Timoni" w:date="2020-10-29T10:31:00Z">
              <w:r w:rsidRPr="00C1699F">
                <w:rPr>
                  <w:rFonts w:ascii="Open Sans" w:hAnsi="Open Sans" w:cs="Open Sans"/>
                  <w:color w:val="000000"/>
                  <w:sz w:val="14"/>
                  <w:szCs w:val="14"/>
                </w:rPr>
                <w:t>THAIZA DOS SANTOS PATRICIO</w:t>
              </w:r>
            </w:ins>
          </w:p>
        </w:tc>
        <w:tc>
          <w:tcPr>
            <w:tcW w:w="1261" w:type="dxa"/>
            <w:tcBorders>
              <w:top w:val="nil"/>
              <w:left w:val="nil"/>
              <w:bottom w:val="nil"/>
              <w:right w:val="nil"/>
            </w:tcBorders>
            <w:shd w:val="clear" w:color="000000" w:fill="FFFFFF"/>
            <w:vAlign w:val="center"/>
            <w:hideMark/>
          </w:tcPr>
          <w:p w14:paraId="02B98971" w14:textId="77777777" w:rsidR="00C1699F" w:rsidRPr="00C1699F" w:rsidRDefault="00C1699F" w:rsidP="00C1699F">
            <w:pPr>
              <w:jc w:val="center"/>
              <w:rPr>
                <w:ins w:id="40860" w:author="Francisco Timoni" w:date="2020-10-29T10:31:00Z"/>
                <w:rFonts w:ascii="Open Sans" w:hAnsi="Open Sans" w:cs="Open Sans"/>
                <w:color w:val="000000"/>
                <w:sz w:val="14"/>
                <w:szCs w:val="14"/>
              </w:rPr>
            </w:pPr>
            <w:ins w:id="40861" w:author="Francisco Timoni" w:date="2020-10-29T10:31:00Z">
              <w:r w:rsidRPr="00C1699F">
                <w:rPr>
                  <w:rFonts w:ascii="Open Sans" w:hAnsi="Open Sans" w:cs="Open Sans"/>
                  <w:color w:val="000000"/>
                  <w:sz w:val="14"/>
                  <w:szCs w:val="14"/>
                </w:rPr>
                <w:t>36908864812</w:t>
              </w:r>
            </w:ins>
          </w:p>
        </w:tc>
        <w:tc>
          <w:tcPr>
            <w:tcW w:w="1400" w:type="dxa"/>
            <w:tcBorders>
              <w:top w:val="nil"/>
              <w:left w:val="nil"/>
              <w:bottom w:val="nil"/>
              <w:right w:val="nil"/>
            </w:tcBorders>
            <w:shd w:val="clear" w:color="000000" w:fill="FFFFFF"/>
            <w:vAlign w:val="center"/>
            <w:hideMark/>
          </w:tcPr>
          <w:p w14:paraId="22DA6727" w14:textId="77777777" w:rsidR="00C1699F" w:rsidRPr="00C1699F" w:rsidRDefault="00C1699F" w:rsidP="00C1699F">
            <w:pPr>
              <w:jc w:val="right"/>
              <w:rPr>
                <w:ins w:id="40862" w:author="Francisco Timoni" w:date="2020-10-29T10:31:00Z"/>
                <w:rFonts w:ascii="Open Sans" w:hAnsi="Open Sans" w:cs="Open Sans"/>
                <w:color w:val="000000"/>
                <w:sz w:val="14"/>
                <w:szCs w:val="14"/>
              </w:rPr>
            </w:pPr>
            <w:ins w:id="40863" w:author="Francisco Timoni" w:date="2020-10-29T10:31:00Z">
              <w:r w:rsidRPr="00C1699F">
                <w:rPr>
                  <w:rFonts w:ascii="Open Sans" w:hAnsi="Open Sans" w:cs="Open Sans"/>
                  <w:color w:val="000000"/>
                  <w:sz w:val="14"/>
                  <w:szCs w:val="14"/>
                </w:rPr>
                <w:t>60.652,67</w:t>
              </w:r>
            </w:ins>
          </w:p>
        </w:tc>
        <w:tc>
          <w:tcPr>
            <w:tcW w:w="1400" w:type="dxa"/>
            <w:tcBorders>
              <w:top w:val="nil"/>
              <w:left w:val="nil"/>
              <w:bottom w:val="nil"/>
              <w:right w:val="nil"/>
            </w:tcBorders>
            <w:shd w:val="clear" w:color="000000" w:fill="FFFFFF"/>
            <w:vAlign w:val="center"/>
            <w:hideMark/>
          </w:tcPr>
          <w:p w14:paraId="2FB4185D" w14:textId="77777777" w:rsidR="00C1699F" w:rsidRPr="00C1699F" w:rsidRDefault="00C1699F" w:rsidP="00C1699F">
            <w:pPr>
              <w:jc w:val="center"/>
              <w:rPr>
                <w:ins w:id="40864" w:author="Francisco Timoni" w:date="2020-10-29T10:31:00Z"/>
                <w:rFonts w:ascii="Open Sans" w:hAnsi="Open Sans" w:cs="Open Sans"/>
                <w:color w:val="000000"/>
                <w:sz w:val="14"/>
                <w:szCs w:val="14"/>
              </w:rPr>
            </w:pPr>
            <w:ins w:id="40865" w:author="Francisco Timoni" w:date="2020-10-29T10:31:00Z">
              <w:r w:rsidRPr="00C1699F">
                <w:rPr>
                  <w:rFonts w:ascii="Open Sans" w:hAnsi="Open Sans" w:cs="Open Sans"/>
                  <w:color w:val="000000"/>
                  <w:sz w:val="14"/>
                  <w:szCs w:val="14"/>
                </w:rPr>
                <w:t>01/05/2031</w:t>
              </w:r>
            </w:ins>
          </w:p>
        </w:tc>
      </w:tr>
      <w:tr w:rsidR="00C1699F" w:rsidRPr="00C1699F" w14:paraId="57CF2A5A" w14:textId="77777777" w:rsidTr="00C1699F">
        <w:trPr>
          <w:trHeight w:val="288"/>
          <w:jc w:val="center"/>
          <w:ins w:id="40866" w:author="Francisco Timoni" w:date="2020-10-29T10:31:00Z"/>
        </w:trPr>
        <w:tc>
          <w:tcPr>
            <w:tcW w:w="899" w:type="dxa"/>
            <w:tcBorders>
              <w:top w:val="nil"/>
              <w:left w:val="nil"/>
              <w:bottom w:val="nil"/>
              <w:right w:val="nil"/>
            </w:tcBorders>
            <w:shd w:val="clear" w:color="auto" w:fill="auto"/>
            <w:vAlign w:val="center"/>
            <w:hideMark/>
          </w:tcPr>
          <w:p w14:paraId="408CA085" w14:textId="77777777" w:rsidR="00C1699F" w:rsidRPr="00C1699F" w:rsidRDefault="00C1699F" w:rsidP="00C1699F">
            <w:pPr>
              <w:jc w:val="center"/>
              <w:rPr>
                <w:ins w:id="40867" w:author="Francisco Timoni" w:date="2020-10-29T10:31:00Z"/>
                <w:rFonts w:ascii="Open Sans" w:hAnsi="Open Sans" w:cs="Open Sans"/>
                <w:color w:val="000000"/>
                <w:sz w:val="14"/>
                <w:szCs w:val="14"/>
              </w:rPr>
            </w:pPr>
            <w:ins w:id="40868" w:author="Francisco Timoni" w:date="2020-10-29T10:31:00Z">
              <w:r w:rsidRPr="00C1699F">
                <w:rPr>
                  <w:rFonts w:ascii="Open Sans" w:hAnsi="Open Sans" w:cs="Open Sans"/>
                  <w:color w:val="000000"/>
                  <w:sz w:val="14"/>
                  <w:szCs w:val="14"/>
                </w:rPr>
                <w:t>1035</w:t>
              </w:r>
            </w:ins>
          </w:p>
        </w:tc>
        <w:tc>
          <w:tcPr>
            <w:tcW w:w="2500" w:type="dxa"/>
            <w:tcBorders>
              <w:top w:val="nil"/>
              <w:left w:val="nil"/>
              <w:bottom w:val="nil"/>
              <w:right w:val="nil"/>
            </w:tcBorders>
            <w:shd w:val="clear" w:color="000000" w:fill="FFFFFF"/>
            <w:vAlign w:val="center"/>
            <w:hideMark/>
          </w:tcPr>
          <w:p w14:paraId="6DF6EC80" w14:textId="77777777" w:rsidR="00C1699F" w:rsidRPr="00C1699F" w:rsidRDefault="00C1699F" w:rsidP="00C1699F">
            <w:pPr>
              <w:rPr>
                <w:ins w:id="40869" w:author="Francisco Timoni" w:date="2020-10-29T10:31:00Z"/>
                <w:rFonts w:ascii="Open Sans" w:hAnsi="Open Sans" w:cs="Open Sans"/>
                <w:color w:val="000000"/>
                <w:sz w:val="14"/>
                <w:szCs w:val="14"/>
              </w:rPr>
            </w:pPr>
            <w:ins w:id="40870" w:author="Francisco Timoni" w:date="2020-10-29T10:31:00Z">
              <w:r w:rsidRPr="00C1699F">
                <w:rPr>
                  <w:rFonts w:ascii="Open Sans" w:hAnsi="Open Sans" w:cs="Open Sans"/>
                  <w:color w:val="000000"/>
                  <w:sz w:val="14"/>
                  <w:szCs w:val="14"/>
                </w:rPr>
                <w:t>JARDIM GIRASSOL I - QD05 LT19</w:t>
              </w:r>
            </w:ins>
          </w:p>
        </w:tc>
        <w:tc>
          <w:tcPr>
            <w:tcW w:w="3122" w:type="dxa"/>
            <w:tcBorders>
              <w:top w:val="nil"/>
              <w:left w:val="nil"/>
              <w:bottom w:val="nil"/>
              <w:right w:val="nil"/>
            </w:tcBorders>
            <w:shd w:val="clear" w:color="000000" w:fill="FFFFFF"/>
            <w:vAlign w:val="center"/>
            <w:hideMark/>
          </w:tcPr>
          <w:p w14:paraId="34DBD0B4" w14:textId="77777777" w:rsidR="00C1699F" w:rsidRPr="00C1699F" w:rsidRDefault="00C1699F" w:rsidP="00C1699F">
            <w:pPr>
              <w:rPr>
                <w:ins w:id="40871" w:author="Francisco Timoni" w:date="2020-10-29T10:31:00Z"/>
                <w:rFonts w:ascii="Open Sans" w:hAnsi="Open Sans" w:cs="Open Sans"/>
                <w:color w:val="000000"/>
                <w:sz w:val="14"/>
                <w:szCs w:val="14"/>
              </w:rPr>
            </w:pPr>
            <w:ins w:id="40872" w:author="Francisco Timoni" w:date="2020-10-29T10:31:00Z">
              <w:r w:rsidRPr="00C1699F">
                <w:rPr>
                  <w:rFonts w:ascii="Open Sans" w:hAnsi="Open Sans" w:cs="Open Sans"/>
                  <w:color w:val="000000"/>
                  <w:sz w:val="14"/>
                  <w:szCs w:val="14"/>
                </w:rPr>
                <w:t>BRUNA  REGINA DE JESUS CAMACHO</w:t>
              </w:r>
            </w:ins>
          </w:p>
        </w:tc>
        <w:tc>
          <w:tcPr>
            <w:tcW w:w="1261" w:type="dxa"/>
            <w:tcBorders>
              <w:top w:val="nil"/>
              <w:left w:val="nil"/>
              <w:bottom w:val="nil"/>
              <w:right w:val="nil"/>
            </w:tcBorders>
            <w:shd w:val="clear" w:color="000000" w:fill="FFFFFF"/>
            <w:vAlign w:val="center"/>
            <w:hideMark/>
          </w:tcPr>
          <w:p w14:paraId="6FE259F0" w14:textId="77777777" w:rsidR="00C1699F" w:rsidRPr="00C1699F" w:rsidRDefault="00C1699F" w:rsidP="00C1699F">
            <w:pPr>
              <w:jc w:val="center"/>
              <w:rPr>
                <w:ins w:id="40873" w:author="Francisco Timoni" w:date="2020-10-29T10:31:00Z"/>
                <w:rFonts w:ascii="Open Sans" w:hAnsi="Open Sans" w:cs="Open Sans"/>
                <w:color w:val="000000"/>
                <w:sz w:val="14"/>
                <w:szCs w:val="14"/>
              </w:rPr>
            </w:pPr>
            <w:ins w:id="40874" w:author="Francisco Timoni" w:date="2020-10-29T10:31:00Z">
              <w:r w:rsidRPr="00C1699F">
                <w:rPr>
                  <w:rFonts w:ascii="Open Sans" w:hAnsi="Open Sans" w:cs="Open Sans"/>
                  <w:color w:val="000000"/>
                  <w:sz w:val="14"/>
                  <w:szCs w:val="14"/>
                </w:rPr>
                <w:t>35364421880</w:t>
              </w:r>
            </w:ins>
          </w:p>
        </w:tc>
        <w:tc>
          <w:tcPr>
            <w:tcW w:w="1400" w:type="dxa"/>
            <w:tcBorders>
              <w:top w:val="nil"/>
              <w:left w:val="nil"/>
              <w:bottom w:val="nil"/>
              <w:right w:val="nil"/>
            </w:tcBorders>
            <w:shd w:val="clear" w:color="000000" w:fill="FFFFFF"/>
            <w:vAlign w:val="center"/>
            <w:hideMark/>
          </w:tcPr>
          <w:p w14:paraId="59A13024" w14:textId="77777777" w:rsidR="00C1699F" w:rsidRPr="00C1699F" w:rsidRDefault="00C1699F" w:rsidP="00C1699F">
            <w:pPr>
              <w:jc w:val="right"/>
              <w:rPr>
                <w:ins w:id="40875" w:author="Francisco Timoni" w:date="2020-10-29T10:31:00Z"/>
                <w:rFonts w:ascii="Open Sans" w:hAnsi="Open Sans" w:cs="Open Sans"/>
                <w:color w:val="000000"/>
                <w:sz w:val="14"/>
                <w:szCs w:val="14"/>
              </w:rPr>
            </w:pPr>
            <w:ins w:id="40876" w:author="Francisco Timoni" w:date="2020-10-29T10:31:00Z">
              <w:r w:rsidRPr="00C1699F">
                <w:rPr>
                  <w:rFonts w:ascii="Open Sans" w:hAnsi="Open Sans" w:cs="Open Sans"/>
                  <w:color w:val="000000"/>
                  <w:sz w:val="14"/>
                  <w:szCs w:val="14"/>
                </w:rPr>
                <w:t>60.652,67</w:t>
              </w:r>
            </w:ins>
          </w:p>
        </w:tc>
        <w:tc>
          <w:tcPr>
            <w:tcW w:w="1400" w:type="dxa"/>
            <w:tcBorders>
              <w:top w:val="nil"/>
              <w:left w:val="nil"/>
              <w:bottom w:val="nil"/>
              <w:right w:val="nil"/>
            </w:tcBorders>
            <w:shd w:val="clear" w:color="000000" w:fill="FFFFFF"/>
            <w:vAlign w:val="center"/>
            <w:hideMark/>
          </w:tcPr>
          <w:p w14:paraId="17C0BAE9" w14:textId="77777777" w:rsidR="00C1699F" w:rsidRPr="00C1699F" w:rsidRDefault="00C1699F" w:rsidP="00C1699F">
            <w:pPr>
              <w:jc w:val="center"/>
              <w:rPr>
                <w:ins w:id="40877" w:author="Francisco Timoni" w:date="2020-10-29T10:31:00Z"/>
                <w:rFonts w:ascii="Open Sans" w:hAnsi="Open Sans" w:cs="Open Sans"/>
                <w:color w:val="000000"/>
                <w:sz w:val="14"/>
                <w:szCs w:val="14"/>
              </w:rPr>
            </w:pPr>
            <w:ins w:id="40878" w:author="Francisco Timoni" w:date="2020-10-29T10:31:00Z">
              <w:r w:rsidRPr="00C1699F">
                <w:rPr>
                  <w:rFonts w:ascii="Open Sans" w:hAnsi="Open Sans" w:cs="Open Sans"/>
                  <w:color w:val="000000"/>
                  <w:sz w:val="14"/>
                  <w:szCs w:val="14"/>
                </w:rPr>
                <w:t>01/05/2031</w:t>
              </w:r>
            </w:ins>
          </w:p>
        </w:tc>
      </w:tr>
      <w:tr w:rsidR="00C1699F" w:rsidRPr="00C1699F" w14:paraId="7091ADDE" w14:textId="77777777" w:rsidTr="00C1699F">
        <w:trPr>
          <w:trHeight w:val="288"/>
          <w:jc w:val="center"/>
          <w:ins w:id="40879" w:author="Francisco Timoni" w:date="2020-10-29T10:31:00Z"/>
        </w:trPr>
        <w:tc>
          <w:tcPr>
            <w:tcW w:w="899" w:type="dxa"/>
            <w:tcBorders>
              <w:top w:val="nil"/>
              <w:left w:val="nil"/>
              <w:bottom w:val="nil"/>
              <w:right w:val="nil"/>
            </w:tcBorders>
            <w:shd w:val="clear" w:color="auto" w:fill="auto"/>
            <w:vAlign w:val="center"/>
            <w:hideMark/>
          </w:tcPr>
          <w:p w14:paraId="419890E4" w14:textId="77777777" w:rsidR="00C1699F" w:rsidRPr="00C1699F" w:rsidRDefault="00C1699F" w:rsidP="00C1699F">
            <w:pPr>
              <w:jc w:val="center"/>
              <w:rPr>
                <w:ins w:id="40880" w:author="Francisco Timoni" w:date="2020-10-29T10:31:00Z"/>
                <w:rFonts w:ascii="Open Sans" w:hAnsi="Open Sans" w:cs="Open Sans"/>
                <w:color w:val="000000"/>
                <w:sz w:val="14"/>
                <w:szCs w:val="14"/>
              </w:rPr>
            </w:pPr>
            <w:ins w:id="40881" w:author="Francisco Timoni" w:date="2020-10-29T10:31:00Z">
              <w:r w:rsidRPr="00C1699F">
                <w:rPr>
                  <w:rFonts w:ascii="Open Sans" w:hAnsi="Open Sans" w:cs="Open Sans"/>
                  <w:color w:val="000000"/>
                  <w:sz w:val="14"/>
                  <w:szCs w:val="14"/>
                </w:rPr>
                <w:t>1036</w:t>
              </w:r>
            </w:ins>
          </w:p>
        </w:tc>
        <w:tc>
          <w:tcPr>
            <w:tcW w:w="2500" w:type="dxa"/>
            <w:tcBorders>
              <w:top w:val="nil"/>
              <w:left w:val="nil"/>
              <w:bottom w:val="nil"/>
              <w:right w:val="nil"/>
            </w:tcBorders>
            <w:shd w:val="clear" w:color="000000" w:fill="FFFFFF"/>
            <w:vAlign w:val="center"/>
            <w:hideMark/>
          </w:tcPr>
          <w:p w14:paraId="14FB5EA3" w14:textId="77777777" w:rsidR="00C1699F" w:rsidRPr="00C1699F" w:rsidRDefault="00C1699F" w:rsidP="00C1699F">
            <w:pPr>
              <w:rPr>
                <w:ins w:id="40882" w:author="Francisco Timoni" w:date="2020-10-29T10:31:00Z"/>
                <w:rFonts w:ascii="Open Sans" w:hAnsi="Open Sans" w:cs="Open Sans"/>
                <w:color w:val="000000"/>
                <w:sz w:val="14"/>
                <w:szCs w:val="14"/>
              </w:rPr>
            </w:pPr>
            <w:ins w:id="40883" w:author="Francisco Timoni" w:date="2020-10-29T10:31:00Z">
              <w:r w:rsidRPr="00C1699F">
                <w:rPr>
                  <w:rFonts w:ascii="Open Sans" w:hAnsi="Open Sans" w:cs="Open Sans"/>
                  <w:color w:val="000000"/>
                  <w:sz w:val="14"/>
                  <w:szCs w:val="14"/>
                </w:rPr>
                <w:t>JARDIM GIRASSOL I - QD05 LT21</w:t>
              </w:r>
            </w:ins>
          </w:p>
        </w:tc>
        <w:tc>
          <w:tcPr>
            <w:tcW w:w="3122" w:type="dxa"/>
            <w:tcBorders>
              <w:top w:val="nil"/>
              <w:left w:val="nil"/>
              <w:bottom w:val="nil"/>
              <w:right w:val="nil"/>
            </w:tcBorders>
            <w:shd w:val="clear" w:color="000000" w:fill="FFFFFF"/>
            <w:vAlign w:val="center"/>
            <w:hideMark/>
          </w:tcPr>
          <w:p w14:paraId="0A6A4499" w14:textId="77777777" w:rsidR="00C1699F" w:rsidRPr="00C1699F" w:rsidRDefault="00C1699F" w:rsidP="00C1699F">
            <w:pPr>
              <w:rPr>
                <w:ins w:id="40884" w:author="Francisco Timoni" w:date="2020-10-29T10:31:00Z"/>
                <w:rFonts w:ascii="Open Sans" w:hAnsi="Open Sans" w:cs="Open Sans"/>
                <w:color w:val="000000"/>
                <w:sz w:val="14"/>
                <w:szCs w:val="14"/>
              </w:rPr>
            </w:pPr>
            <w:ins w:id="40885" w:author="Francisco Timoni" w:date="2020-10-29T10:31:00Z">
              <w:r w:rsidRPr="00C1699F">
                <w:rPr>
                  <w:rFonts w:ascii="Open Sans" w:hAnsi="Open Sans" w:cs="Open Sans"/>
                  <w:color w:val="000000"/>
                  <w:sz w:val="14"/>
                  <w:szCs w:val="14"/>
                </w:rPr>
                <w:t>MARIA CELIA DA SILVA</w:t>
              </w:r>
            </w:ins>
          </w:p>
        </w:tc>
        <w:tc>
          <w:tcPr>
            <w:tcW w:w="1261" w:type="dxa"/>
            <w:tcBorders>
              <w:top w:val="nil"/>
              <w:left w:val="nil"/>
              <w:bottom w:val="nil"/>
              <w:right w:val="nil"/>
            </w:tcBorders>
            <w:shd w:val="clear" w:color="000000" w:fill="FFFFFF"/>
            <w:vAlign w:val="center"/>
            <w:hideMark/>
          </w:tcPr>
          <w:p w14:paraId="29D64998" w14:textId="77777777" w:rsidR="00C1699F" w:rsidRPr="00C1699F" w:rsidRDefault="00C1699F" w:rsidP="00C1699F">
            <w:pPr>
              <w:jc w:val="center"/>
              <w:rPr>
                <w:ins w:id="40886" w:author="Francisco Timoni" w:date="2020-10-29T10:31:00Z"/>
                <w:rFonts w:ascii="Open Sans" w:hAnsi="Open Sans" w:cs="Open Sans"/>
                <w:color w:val="000000"/>
                <w:sz w:val="14"/>
                <w:szCs w:val="14"/>
              </w:rPr>
            </w:pPr>
            <w:ins w:id="40887" w:author="Francisco Timoni" w:date="2020-10-29T10:31:00Z">
              <w:r w:rsidRPr="00C1699F">
                <w:rPr>
                  <w:rFonts w:ascii="Open Sans" w:hAnsi="Open Sans" w:cs="Open Sans"/>
                  <w:color w:val="000000"/>
                  <w:sz w:val="14"/>
                  <w:szCs w:val="14"/>
                </w:rPr>
                <w:t>55912974120</w:t>
              </w:r>
            </w:ins>
          </w:p>
        </w:tc>
        <w:tc>
          <w:tcPr>
            <w:tcW w:w="1400" w:type="dxa"/>
            <w:tcBorders>
              <w:top w:val="nil"/>
              <w:left w:val="nil"/>
              <w:bottom w:val="nil"/>
              <w:right w:val="nil"/>
            </w:tcBorders>
            <w:shd w:val="clear" w:color="000000" w:fill="FFFFFF"/>
            <w:vAlign w:val="center"/>
            <w:hideMark/>
          </w:tcPr>
          <w:p w14:paraId="1CD225E9" w14:textId="77777777" w:rsidR="00C1699F" w:rsidRPr="00C1699F" w:rsidRDefault="00C1699F" w:rsidP="00C1699F">
            <w:pPr>
              <w:jc w:val="right"/>
              <w:rPr>
                <w:ins w:id="40888" w:author="Francisco Timoni" w:date="2020-10-29T10:31:00Z"/>
                <w:rFonts w:ascii="Open Sans" w:hAnsi="Open Sans" w:cs="Open Sans"/>
                <w:color w:val="000000"/>
                <w:sz w:val="14"/>
                <w:szCs w:val="14"/>
              </w:rPr>
            </w:pPr>
            <w:ins w:id="40889" w:author="Francisco Timoni" w:date="2020-10-29T10:31:00Z">
              <w:r w:rsidRPr="00C1699F">
                <w:rPr>
                  <w:rFonts w:ascii="Open Sans" w:hAnsi="Open Sans" w:cs="Open Sans"/>
                  <w:color w:val="000000"/>
                  <w:sz w:val="14"/>
                  <w:szCs w:val="14"/>
                </w:rPr>
                <w:t>78.987,91</w:t>
              </w:r>
            </w:ins>
          </w:p>
        </w:tc>
        <w:tc>
          <w:tcPr>
            <w:tcW w:w="1400" w:type="dxa"/>
            <w:tcBorders>
              <w:top w:val="nil"/>
              <w:left w:val="nil"/>
              <w:bottom w:val="nil"/>
              <w:right w:val="nil"/>
            </w:tcBorders>
            <w:shd w:val="clear" w:color="000000" w:fill="FFFFFF"/>
            <w:vAlign w:val="center"/>
            <w:hideMark/>
          </w:tcPr>
          <w:p w14:paraId="45051F61" w14:textId="77777777" w:rsidR="00C1699F" w:rsidRPr="00C1699F" w:rsidRDefault="00C1699F" w:rsidP="00C1699F">
            <w:pPr>
              <w:jc w:val="center"/>
              <w:rPr>
                <w:ins w:id="40890" w:author="Francisco Timoni" w:date="2020-10-29T10:31:00Z"/>
                <w:rFonts w:ascii="Open Sans" w:hAnsi="Open Sans" w:cs="Open Sans"/>
                <w:color w:val="000000"/>
                <w:sz w:val="14"/>
                <w:szCs w:val="14"/>
              </w:rPr>
            </w:pPr>
            <w:ins w:id="40891" w:author="Francisco Timoni" w:date="2020-10-29T10:31:00Z">
              <w:r w:rsidRPr="00C1699F">
                <w:rPr>
                  <w:rFonts w:ascii="Open Sans" w:hAnsi="Open Sans" w:cs="Open Sans"/>
                  <w:color w:val="000000"/>
                  <w:sz w:val="14"/>
                  <w:szCs w:val="14"/>
                </w:rPr>
                <w:t>01/10/2031</w:t>
              </w:r>
            </w:ins>
          </w:p>
        </w:tc>
      </w:tr>
      <w:tr w:rsidR="00C1699F" w:rsidRPr="00C1699F" w14:paraId="439428C1" w14:textId="77777777" w:rsidTr="00C1699F">
        <w:trPr>
          <w:trHeight w:val="288"/>
          <w:jc w:val="center"/>
          <w:ins w:id="40892" w:author="Francisco Timoni" w:date="2020-10-29T10:31:00Z"/>
        </w:trPr>
        <w:tc>
          <w:tcPr>
            <w:tcW w:w="899" w:type="dxa"/>
            <w:tcBorders>
              <w:top w:val="nil"/>
              <w:left w:val="nil"/>
              <w:bottom w:val="nil"/>
              <w:right w:val="nil"/>
            </w:tcBorders>
            <w:shd w:val="clear" w:color="auto" w:fill="auto"/>
            <w:vAlign w:val="center"/>
            <w:hideMark/>
          </w:tcPr>
          <w:p w14:paraId="1FC8117D" w14:textId="77777777" w:rsidR="00C1699F" w:rsidRPr="00C1699F" w:rsidRDefault="00C1699F" w:rsidP="00C1699F">
            <w:pPr>
              <w:jc w:val="center"/>
              <w:rPr>
                <w:ins w:id="40893" w:author="Francisco Timoni" w:date="2020-10-29T10:31:00Z"/>
                <w:rFonts w:ascii="Open Sans" w:hAnsi="Open Sans" w:cs="Open Sans"/>
                <w:color w:val="000000"/>
                <w:sz w:val="14"/>
                <w:szCs w:val="14"/>
              </w:rPr>
            </w:pPr>
            <w:ins w:id="40894" w:author="Francisco Timoni" w:date="2020-10-29T10:31:00Z">
              <w:r w:rsidRPr="00C1699F">
                <w:rPr>
                  <w:rFonts w:ascii="Open Sans" w:hAnsi="Open Sans" w:cs="Open Sans"/>
                  <w:color w:val="000000"/>
                  <w:sz w:val="14"/>
                  <w:szCs w:val="14"/>
                </w:rPr>
                <w:t>1037</w:t>
              </w:r>
            </w:ins>
          </w:p>
        </w:tc>
        <w:tc>
          <w:tcPr>
            <w:tcW w:w="2500" w:type="dxa"/>
            <w:tcBorders>
              <w:top w:val="nil"/>
              <w:left w:val="nil"/>
              <w:bottom w:val="nil"/>
              <w:right w:val="nil"/>
            </w:tcBorders>
            <w:shd w:val="clear" w:color="000000" w:fill="FFFFFF"/>
            <w:vAlign w:val="center"/>
            <w:hideMark/>
          </w:tcPr>
          <w:p w14:paraId="5953BB5B" w14:textId="77777777" w:rsidR="00C1699F" w:rsidRPr="00C1699F" w:rsidRDefault="00C1699F" w:rsidP="00C1699F">
            <w:pPr>
              <w:rPr>
                <w:ins w:id="40895" w:author="Francisco Timoni" w:date="2020-10-29T10:31:00Z"/>
                <w:rFonts w:ascii="Open Sans" w:hAnsi="Open Sans" w:cs="Open Sans"/>
                <w:color w:val="000000"/>
                <w:sz w:val="14"/>
                <w:szCs w:val="14"/>
              </w:rPr>
            </w:pPr>
            <w:ins w:id="40896" w:author="Francisco Timoni" w:date="2020-10-29T10:31:00Z">
              <w:r w:rsidRPr="00C1699F">
                <w:rPr>
                  <w:rFonts w:ascii="Open Sans" w:hAnsi="Open Sans" w:cs="Open Sans"/>
                  <w:color w:val="000000"/>
                  <w:sz w:val="14"/>
                  <w:szCs w:val="14"/>
                </w:rPr>
                <w:t>JARDIM GIRASSOL I - QD06 LT01</w:t>
              </w:r>
            </w:ins>
          </w:p>
        </w:tc>
        <w:tc>
          <w:tcPr>
            <w:tcW w:w="3122" w:type="dxa"/>
            <w:tcBorders>
              <w:top w:val="nil"/>
              <w:left w:val="nil"/>
              <w:bottom w:val="nil"/>
              <w:right w:val="nil"/>
            </w:tcBorders>
            <w:shd w:val="clear" w:color="000000" w:fill="FFFFFF"/>
            <w:vAlign w:val="center"/>
            <w:hideMark/>
          </w:tcPr>
          <w:p w14:paraId="7C476ED1" w14:textId="77777777" w:rsidR="00C1699F" w:rsidRPr="00C1699F" w:rsidRDefault="00C1699F" w:rsidP="00C1699F">
            <w:pPr>
              <w:rPr>
                <w:ins w:id="40897" w:author="Francisco Timoni" w:date="2020-10-29T10:31:00Z"/>
                <w:rFonts w:ascii="Open Sans" w:hAnsi="Open Sans" w:cs="Open Sans"/>
                <w:color w:val="000000"/>
                <w:sz w:val="14"/>
                <w:szCs w:val="14"/>
              </w:rPr>
            </w:pPr>
            <w:ins w:id="40898" w:author="Francisco Timoni" w:date="2020-10-29T10:31:00Z">
              <w:r w:rsidRPr="00C1699F">
                <w:rPr>
                  <w:rFonts w:ascii="Open Sans" w:hAnsi="Open Sans" w:cs="Open Sans"/>
                  <w:color w:val="000000"/>
                  <w:sz w:val="14"/>
                  <w:szCs w:val="14"/>
                </w:rPr>
                <w:t>CARLOS RAFAEL CUMONHON SIMIOLI</w:t>
              </w:r>
            </w:ins>
          </w:p>
        </w:tc>
        <w:tc>
          <w:tcPr>
            <w:tcW w:w="1261" w:type="dxa"/>
            <w:tcBorders>
              <w:top w:val="nil"/>
              <w:left w:val="nil"/>
              <w:bottom w:val="nil"/>
              <w:right w:val="nil"/>
            </w:tcBorders>
            <w:shd w:val="clear" w:color="000000" w:fill="FFFFFF"/>
            <w:vAlign w:val="center"/>
            <w:hideMark/>
          </w:tcPr>
          <w:p w14:paraId="5B73432E" w14:textId="77777777" w:rsidR="00C1699F" w:rsidRPr="00C1699F" w:rsidRDefault="00C1699F" w:rsidP="00C1699F">
            <w:pPr>
              <w:jc w:val="center"/>
              <w:rPr>
                <w:ins w:id="40899" w:author="Francisco Timoni" w:date="2020-10-29T10:31:00Z"/>
                <w:rFonts w:ascii="Open Sans" w:hAnsi="Open Sans" w:cs="Open Sans"/>
                <w:color w:val="000000"/>
                <w:sz w:val="14"/>
                <w:szCs w:val="14"/>
              </w:rPr>
            </w:pPr>
            <w:ins w:id="40900" w:author="Francisco Timoni" w:date="2020-10-29T10:31:00Z">
              <w:r w:rsidRPr="00C1699F">
                <w:rPr>
                  <w:rFonts w:ascii="Open Sans" w:hAnsi="Open Sans" w:cs="Open Sans"/>
                  <w:color w:val="000000"/>
                  <w:sz w:val="14"/>
                  <w:szCs w:val="14"/>
                </w:rPr>
                <w:t>33413897845</w:t>
              </w:r>
            </w:ins>
          </w:p>
        </w:tc>
        <w:tc>
          <w:tcPr>
            <w:tcW w:w="1400" w:type="dxa"/>
            <w:tcBorders>
              <w:top w:val="nil"/>
              <w:left w:val="nil"/>
              <w:bottom w:val="nil"/>
              <w:right w:val="nil"/>
            </w:tcBorders>
            <w:shd w:val="clear" w:color="000000" w:fill="FFFFFF"/>
            <w:vAlign w:val="center"/>
            <w:hideMark/>
          </w:tcPr>
          <w:p w14:paraId="6FE53445" w14:textId="77777777" w:rsidR="00C1699F" w:rsidRPr="00C1699F" w:rsidRDefault="00C1699F" w:rsidP="00C1699F">
            <w:pPr>
              <w:jc w:val="right"/>
              <w:rPr>
                <w:ins w:id="40901" w:author="Francisco Timoni" w:date="2020-10-29T10:31:00Z"/>
                <w:rFonts w:ascii="Open Sans" w:hAnsi="Open Sans" w:cs="Open Sans"/>
                <w:color w:val="000000"/>
                <w:sz w:val="14"/>
                <w:szCs w:val="14"/>
              </w:rPr>
            </w:pPr>
            <w:ins w:id="40902" w:author="Francisco Timoni" w:date="2020-10-29T10:31:00Z">
              <w:r w:rsidRPr="00C1699F">
                <w:rPr>
                  <w:rFonts w:ascii="Open Sans" w:hAnsi="Open Sans" w:cs="Open Sans"/>
                  <w:color w:val="000000"/>
                  <w:sz w:val="14"/>
                  <w:szCs w:val="14"/>
                </w:rPr>
                <w:t>79.914,37</w:t>
              </w:r>
            </w:ins>
          </w:p>
        </w:tc>
        <w:tc>
          <w:tcPr>
            <w:tcW w:w="1400" w:type="dxa"/>
            <w:tcBorders>
              <w:top w:val="nil"/>
              <w:left w:val="nil"/>
              <w:bottom w:val="nil"/>
              <w:right w:val="nil"/>
            </w:tcBorders>
            <w:shd w:val="clear" w:color="000000" w:fill="FFFFFF"/>
            <w:vAlign w:val="center"/>
            <w:hideMark/>
          </w:tcPr>
          <w:p w14:paraId="47131EDF" w14:textId="77777777" w:rsidR="00C1699F" w:rsidRPr="00C1699F" w:rsidRDefault="00C1699F" w:rsidP="00C1699F">
            <w:pPr>
              <w:jc w:val="center"/>
              <w:rPr>
                <w:ins w:id="40903" w:author="Francisco Timoni" w:date="2020-10-29T10:31:00Z"/>
                <w:rFonts w:ascii="Open Sans" w:hAnsi="Open Sans" w:cs="Open Sans"/>
                <w:color w:val="000000"/>
                <w:sz w:val="14"/>
                <w:szCs w:val="14"/>
              </w:rPr>
            </w:pPr>
            <w:ins w:id="40904" w:author="Francisco Timoni" w:date="2020-10-29T10:31:00Z">
              <w:r w:rsidRPr="00C1699F">
                <w:rPr>
                  <w:rFonts w:ascii="Open Sans" w:hAnsi="Open Sans" w:cs="Open Sans"/>
                  <w:color w:val="000000"/>
                  <w:sz w:val="14"/>
                  <w:szCs w:val="14"/>
                </w:rPr>
                <w:t>01/04/2031</w:t>
              </w:r>
            </w:ins>
          </w:p>
        </w:tc>
      </w:tr>
      <w:tr w:rsidR="00C1699F" w:rsidRPr="00C1699F" w14:paraId="3F9A0D71" w14:textId="77777777" w:rsidTr="00C1699F">
        <w:trPr>
          <w:trHeight w:val="288"/>
          <w:jc w:val="center"/>
          <w:ins w:id="40905" w:author="Francisco Timoni" w:date="2020-10-29T10:31:00Z"/>
        </w:trPr>
        <w:tc>
          <w:tcPr>
            <w:tcW w:w="899" w:type="dxa"/>
            <w:tcBorders>
              <w:top w:val="nil"/>
              <w:left w:val="nil"/>
              <w:bottom w:val="nil"/>
              <w:right w:val="nil"/>
            </w:tcBorders>
            <w:shd w:val="clear" w:color="auto" w:fill="auto"/>
            <w:vAlign w:val="center"/>
            <w:hideMark/>
          </w:tcPr>
          <w:p w14:paraId="25EC427D" w14:textId="77777777" w:rsidR="00C1699F" w:rsidRPr="00C1699F" w:rsidRDefault="00C1699F" w:rsidP="00C1699F">
            <w:pPr>
              <w:jc w:val="center"/>
              <w:rPr>
                <w:ins w:id="40906" w:author="Francisco Timoni" w:date="2020-10-29T10:31:00Z"/>
                <w:rFonts w:ascii="Open Sans" w:hAnsi="Open Sans" w:cs="Open Sans"/>
                <w:color w:val="000000"/>
                <w:sz w:val="14"/>
                <w:szCs w:val="14"/>
              </w:rPr>
            </w:pPr>
            <w:ins w:id="40907" w:author="Francisco Timoni" w:date="2020-10-29T10:31:00Z">
              <w:r w:rsidRPr="00C1699F">
                <w:rPr>
                  <w:rFonts w:ascii="Open Sans" w:hAnsi="Open Sans" w:cs="Open Sans"/>
                  <w:color w:val="000000"/>
                  <w:sz w:val="14"/>
                  <w:szCs w:val="14"/>
                </w:rPr>
                <w:t>1038</w:t>
              </w:r>
            </w:ins>
          </w:p>
        </w:tc>
        <w:tc>
          <w:tcPr>
            <w:tcW w:w="2500" w:type="dxa"/>
            <w:tcBorders>
              <w:top w:val="nil"/>
              <w:left w:val="nil"/>
              <w:bottom w:val="nil"/>
              <w:right w:val="nil"/>
            </w:tcBorders>
            <w:shd w:val="clear" w:color="000000" w:fill="FFFFFF"/>
            <w:vAlign w:val="center"/>
            <w:hideMark/>
          </w:tcPr>
          <w:p w14:paraId="73BF8F19" w14:textId="77777777" w:rsidR="00C1699F" w:rsidRPr="00C1699F" w:rsidRDefault="00C1699F" w:rsidP="00C1699F">
            <w:pPr>
              <w:rPr>
                <w:ins w:id="40908" w:author="Francisco Timoni" w:date="2020-10-29T10:31:00Z"/>
                <w:rFonts w:ascii="Open Sans" w:hAnsi="Open Sans" w:cs="Open Sans"/>
                <w:color w:val="000000"/>
                <w:sz w:val="14"/>
                <w:szCs w:val="14"/>
              </w:rPr>
            </w:pPr>
            <w:ins w:id="40909" w:author="Francisco Timoni" w:date="2020-10-29T10:31:00Z">
              <w:r w:rsidRPr="00C1699F">
                <w:rPr>
                  <w:rFonts w:ascii="Open Sans" w:hAnsi="Open Sans" w:cs="Open Sans"/>
                  <w:color w:val="000000"/>
                  <w:sz w:val="14"/>
                  <w:szCs w:val="14"/>
                </w:rPr>
                <w:t>JARDIM GIRASSOL I - QD06 LT22</w:t>
              </w:r>
            </w:ins>
          </w:p>
        </w:tc>
        <w:tc>
          <w:tcPr>
            <w:tcW w:w="3122" w:type="dxa"/>
            <w:tcBorders>
              <w:top w:val="nil"/>
              <w:left w:val="nil"/>
              <w:bottom w:val="nil"/>
              <w:right w:val="nil"/>
            </w:tcBorders>
            <w:shd w:val="clear" w:color="000000" w:fill="FFFFFF"/>
            <w:vAlign w:val="center"/>
            <w:hideMark/>
          </w:tcPr>
          <w:p w14:paraId="16E19C2F" w14:textId="77777777" w:rsidR="00C1699F" w:rsidRPr="00C1699F" w:rsidRDefault="00C1699F" w:rsidP="00C1699F">
            <w:pPr>
              <w:rPr>
                <w:ins w:id="40910" w:author="Francisco Timoni" w:date="2020-10-29T10:31:00Z"/>
                <w:rFonts w:ascii="Open Sans" w:hAnsi="Open Sans" w:cs="Open Sans"/>
                <w:color w:val="000000"/>
                <w:sz w:val="14"/>
                <w:szCs w:val="14"/>
              </w:rPr>
            </w:pPr>
            <w:ins w:id="40911" w:author="Francisco Timoni" w:date="2020-10-29T10:31:00Z">
              <w:r w:rsidRPr="00C1699F">
                <w:rPr>
                  <w:rFonts w:ascii="Open Sans" w:hAnsi="Open Sans" w:cs="Open Sans"/>
                  <w:color w:val="000000"/>
                  <w:sz w:val="14"/>
                  <w:szCs w:val="14"/>
                </w:rPr>
                <w:t>MATHEUS HENRIQUE SOARES</w:t>
              </w:r>
            </w:ins>
          </w:p>
        </w:tc>
        <w:tc>
          <w:tcPr>
            <w:tcW w:w="1261" w:type="dxa"/>
            <w:tcBorders>
              <w:top w:val="nil"/>
              <w:left w:val="nil"/>
              <w:bottom w:val="nil"/>
              <w:right w:val="nil"/>
            </w:tcBorders>
            <w:shd w:val="clear" w:color="000000" w:fill="FFFFFF"/>
            <w:vAlign w:val="center"/>
            <w:hideMark/>
          </w:tcPr>
          <w:p w14:paraId="68317257" w14:textId="77777777" w:rsidR="00C1699F" w:rsidRPr="00C1699F" w:rsidRDefault="00C1699F" w:rsidP="00C1699F">
            <w:pPr>
              <w:jc w:val="center"/>
              <w:rPr>
                <w:ins w:id="40912" w:author="Francisco Timoni" w:date="2020-10-29T10:31:00Z"/>
                <w:rFonts w:ascii="Open Sans" w:hAnsi="Open Sans" w:cs="Open Sans"/>
                <w:color w:val="000000"/>
                <w:sz w:val="14"/>
                <w:szCs w:val="14"/>
              </w:rPr>
            </w:pPr>
            <w:ins w:id="40913" w:author="Francisco Timoni" w:date="2020-10-29T10:31:00Z">
              <w:r w:rsidRPr="00C1699F">
                <w:rPr>
                  <w:rFonts w:ascii="Open Sans" w:hAnsi="Open Sans" w:cs="Open Sans"/>
                  <w:color w:val="000000"/>
                  <w:sz w:val="14"/>
                  <w:szCs w:val="14"/>
                </w:rPr>
                <w:t>33733033892</w:t>
              </w:r>
            </w:ins>
          </w:p>
        </w:tc>
        <w:tc>
          <w:tcPr>
            <w:tcW w:w="1400" w:type="dxa"/>
            <w:tcBorders>
              <w:top w:val="nil"/>
              <w:left w:val="nil"/>
              <w:bottom w:val="nil"/>
              <w:right w:val="nil"/>
            </w:tcBorders>
            <w:shd w:val="clear" w:color="000000" w:fill="FFFFFF"/>
            <w:vAlign w:val="center"/>
            <w:hideMark/>
          </w:tcPr>
          <w:p w14:paraId="4BFC6772" w14:textId="77777777" w:rsidR="00C1699F" w:rsidRPr="00C1699F" w:rsidRDefault="00C1699F" w:rsidP="00C1699F">
            <w:pPr>
              <w:jc w:val="right"/>
              <w:rPr>
                <w:ins w:id="40914" w:author="Francisco Timoni" w:date="2020-10-29T10:31:00Z"/>
                <w:rFonts w:ascii="Open Sans" w:hAnsi="Open Sans" w:cs="Open Sans"/>
                <w:color w:val="000000"/>
                <w:sz w:val="14"/>
                <w:szCs w:val="14"/>
              </w:rPr>
            </w:pPr>
            <w:ins w:id="40915" w:author="Francisco Timoni" w:date="2020-10-29T10:31:00Z">
              <w:r w:rsidRPr="00C1699F">
                <w:rPr>
                  <w:rFonts w:ascii="Open Sans" w:hAnsi="Open Sans" w:cs="Open Sans"/>
                  <w:color w:val="000000"/>
                  <w:sz w:val="14"/>
                  <w:szCs w:val="14"/>
                </w:rPr>
                <w:t>108.289,60</w:t>
              </w:r>
            </w:ins>
          </w:p>
        </w:tc>
        <w:tc>
          <w:tcPr>
            <w:tcW w:w="1400" w:type="dxa"/>
            <w:tcBorders>
              <w:top w:val="nil"/>
              <w:left w:val="nil"/>
              <w:bottom w:val="nil"/>
              <w:right w:val="nil"/>
            </w:tcBorders>
            <w:shd w:val="clear" w:color="000000" w:fill="FFFFFF"/>
            <w:vAlign w:val="center"/>
            <w:hideMark/>
          </w:tcPr>
          <w:p w14:paraId="2D195336" w14:textId="77777777" w:rsidR="00C1699F" w:rsidRPr="00C1699F" w:rsidRDefault="00C1699F" w:rsidP="00C1699F">
            <w:pPr>
              <w:jc w:val="center"/>
              <w:rPr>
                <w:ins w:id="40916" w:author="Francisco Timoni" w:date="2020-10-29T10:31:00Z"/>
                <w:rFonts w:ascii="Open Sans" w:hAnsi="Open Sans" w:cs="Open Sans"/>
                <w:color w:val="000000"/>
                <w:sz w:val="14"/>
                <w:szCs w:val="14"/>
              </w:rPr>
            </w:pPr>
            <w:ins w:id="40917" w:author="Francisco Timoni" w:date="2020-10-29T10:31:00Z">
              <w:r w:rsidRPr="00C1699F">
                <w:rPr>
                  <w:rFonts w:ascii="Open Sans" w:hAnsi="Open Sans" w:cs="Open Sans"/>
                  <w:color w:val="000000"/>
                  <w:sz w:val="14"/>
                  <w:szCs w:val="14"/>
                </w:rPr>
                <w:t>01/01/2032</w:t>
              </w:r>
            </w:ins>
          </w:p>
        </w:tc>
      </w:tr>
      <w:tr w:rsidR="00C1699F" w:rsidRPr="00C1699F" w14:paraId="7CA2DE2D" w14:textId="77777777" w:rsidTr="00C1699F">
        <w:trPr>
          <w:trHeight w:val="288"/>
          <w:jc w:val="center"/>
          <w:ins w:id="40918" w:author="Francisco Timoni" w:date="2020-10-29T10:31:00Z"/>
        </w:trPr>
        <w:tc>
          <w:tcPr>
            <w:tcW w:w="899" w:type="dxa"/>
            <w:tcBorders>
              <w:top w:val="nil"/>
              <w:left w:val="nil"/>
              <w:bottom w:val="nil"/>
              <w:right w:val="nil"/>
            </w:tcBorders>
            <w:shd w:val="clear" w:color="auto" w:fill="auto"/>
            <w:vAlign w:val="center"/>
            <w:hideMark/>
          </w:tcPr>
          <w:p w14:paraId="14028531" w14:textId="77777777" w:rsidR="00C1699F" w:rsidRPr="00C1699F" w:rsidRDefault="00C1699F" w:rsidP="00C1699F">
            <w:pPr>
              <w:jc w:val="center"/>
              <w:rPr>
                <w:ins w:id="40919" w:author="Francisco Timoni" w:date="2020-10-29T10:31:00Z"/>
                <w:rFonts w:ascii="Open Sans" w:hAnsi="Open Sans" w:cs="Open Sans"/>
                <w:color w:val="000000"/>
                <w:sz w:val="14"/>
                <w:szCs w:val="14"/>
              </w:rPr>
            </w:pPr>
            <w:ins w:id="40920" w:author="Francisco Timoni" w:date="2020-10-29T10:31:00Z">
              <w:r w:rsidRPr="00C1699F">
                <w:rPr>
                  <w:rFonts w:ascii="Open Sans" w:hAnsi="Open Sans" w:cs="Open Sans"/>
                  <w:color w:val="000000"/>
                  <w:sz w:val="14"/>
                  <w:szCs w:val="14"/>
                </w:rPr>
                <w:t>1039</w:t>
              </w:r>
            </w:ins>
          </w:p>
        </w:tc>
        <w:tc>
          <w:tcPr>
            <w:tcW w:w="2500" w:type="dxa"/>
            <w:tcBorders>
              <w:top w:val="nil"/>
              <w:left w:val="nil"/>
              <w:bottom w:val="nil"/>
              <w:right w:val="nil"/>
            </w:tcBorders>
            <w:shd w:val="clear" w:color="000000" w:fill="FFFFFF"/>
            <w:vAlign w:val="center"/>
            <w:hideMark/>
          </w:tcPr>
          <w:p w14:paraId="3FBC53CF" w14:textId="77777777" w:rsidR="00C1699F" w:rsidRPr="00C1699F" w:rsidRDefault="00C1699F" w:rsidP="00C1699F">
            <w:pPr>
              <w:rPr>
                <w:ins w:id="40921" w:author="Francisco Timoni" w:date="2020-10-29T10:31:00Z"/>
                <w:rFonts w:ascii="Open Sans" w:hAnsi="Open Sans" w:cs="Open Sans"/>
                <w:color w:val="000000"/>
                <w:sz w:val="14"/>
                <w:szCs w:val="14"/>
              </w:rPr>
            </w:pPr>
            <w:ins w:id="40922" w:author="Francisco Timoni" w:date="2020-10-29T10:31:00Z">
              <w:r w:rsidRPr="00C1699F">
                <w:rPr>
                  <w:rFonts w:ascii="Open Sans" w:hAnsi="Open Sans" w:cs="Open Sans"/>
                  <w:color w:val="000000"/>
                  <w:sz w:val="14"/>
                  <w:szCs w:val="14"/>
                </w:rPr>
                <w:t>JARDIM GIRASSOL I - QD06 LT23</w:t>
              </w:r>
            </w:ins>
          </w:p>
        </w:tc>
        <w:tc>
          <w:tcPr>
            <w:tcW w:w="3122" w:type="dxa"/>
            <w:tcBorders>
              <w:top w:val="nil"/>
              <w:left w:val="nil"/>
              <w:bottom w:val="nil"/>
              <w:right w:val="nil"/>
            </w:tcBorders>
            <w:shd w:val="clear" w:color="000000" w:fill="FFFFFF"/>
            <w:vAlign w:val="center"/>
            <w:hideMark/>
          </w:tcPr>
          <w:p w14:paraId="36E81014" w14:textId="77777777" w:rsidR="00C1699F" w:rsidRPr="00C1699F" w:rsidRDefault="00C1699F" w:rsidP="00C1699F">
            <w:pPr>
              <w:rPr>
                <w:ins w:id="40923" w:author="Francisco Timoni" w:date="2020-10-29T10:31:00Z"/>
                <w:rFonts w:ascii="Open Sans" w:hAnsi="Open Sans" w:cs="Open Sans"/>
                <w:color w:val="000000"/>
                <w:sz w:val="14"/>
                <w:szCs w:val="14"/>
              </w:rPr>
            </w:pPr>
            <w:ins w:id="40924" w:author="Francisco Timoni" w:date="2020-10-29T10:31:00Z">
              <w:r w:rsidRPr="00C1699F">
                <w:rPr>
                  <w:rFonts w:ascii="Open Sans" w:hAnsi="Open Sans" w:cs="Open Sans"/>
                  <w:color w:val="000000"/>
                  <w:sz w:val="14"/>
                  <w:szCs w:val="14"/>
                </w:rPr>
                <w:t>MATHEUS HENRIQUE SOARES</w:t>
              </w:r>
            </w:ins>
          </w:p>
        </w:tc>
        <w:tc>
          <w:tcPr>
            <w:tcW w:w="1261" w:type="dxa"/>
            <w:tcBorders>
              <w:top w:val="nil"/>
              <w:left w:val="nil"/>
              <w:bottom w:val="nil"/>
              <w:right w:val="nil"/>
            </w:tcBorders>
            <w:shd w:val="clear" w:color="000000" w:fill="FFFFFF"/>
            <w:vAlign w:val="center"/>
            <w:hideMark/>
          </w:tcPr>
          <w:p w14:paraId="7FBDADF9" w14:textId="77777777" w:rsidR="00C1699F" w:rsidRPr="00C1699F" w:rsidRDefault="00C1699F" w:rsidP="00C1699F">
            <w:pPr>
              <w:jc w:val="center"/>
              <w:rPr>
                <w:ins w:id="40925" w:author="Francisco Timoni" w:date="2020-10-29T10:31:00Z"/>
                <w:rFonts w:ascii="Open Sans" w:hAnsi="Open Sans" w:cs="Open Sans"/>
                <w:color w:val="000000"/>
                <w:sz w:val="14"/>
                <w:szCs w:val="14"/>
              </w:rPr>
            </w:pPr>
            <w:ins w:id="40926" w:author="Francisco Timoni" w:date="2020-10-29T10:31:00Z">
              <w:r w:rsidRPr="00C1699F">
                <w:rPr>
                  <w:rFonts w:ascii="Open Sans" w:hAnsi="Open Sans" w:cs="Open Sans"/>
                  <w:color w:val="000000"/>
                  <w:sz w:val="14"/>
                  <w:szCs w:val="14"/>
                </w:rPr>
                <w:t>33733033892</w:t>
              </w:r>
            </w:ins>
          </w:p>
        </w:tc>
        <w:tc>
          <w:tcPr>
            <w:tcW w:w="1400" w:type="dxa"/>
            <w:tcBorders>
              <w:top w:val="nil"/>
              <w:left w:val="nil"/>
              <w:bottom w:val="nil"/>
              <w:right w:val="nil"/>
            </w:tcBorders>
            <w:shd w:val="clear" w:color="000000" w:fill="FFFFFF"/>
            <w:vAlign w:val="center"/>
            <w:hideMark/>
          </w:tcPr>
          <w:p w14:paraId="2AC81A13" w14:textId="77777777" w:rsidR="00C1699F" w:rsidRPr="00C1699F" w:rsidRDefault="00C1699F" w:rsidP="00C1699F">
            <w:pPr>
              <w:jc w:val="right"/>
              <w:rPr>
                <w:ins w:id="40927" w:author="Francisco Timoni" w:date="2020-10-29T10:31:00Z"/>
                <w:rFonts w:ascii="Open Sans" w:hAnsi="Open Sans" w:cs="Open Sans"/>
                <w:color w:val="000000"/>
                <w:sz w:val="14"/>
                <w:szCs w:val="14"/>
              </w:rPr>
            </w:pPr>
            <w:ins w:id="40928" w:author="Francisco Timoni" w:date="2020-10-29T10:31:00Z">
              <w:r w:rsidRPr="00C1699F">
                <w:rPr>
                  <w:rFonts w:ascii="Open Sans" w:hAnsi="Open Sans" w:cs="Open Sans"/>
                  <w:color w:val="000000"/>
                  <w:sz w:val="14"/>
                  <w:szCs w:val="14"/>
                </w:rPr>
                <w:t>51.645,57</w:t>
              </w:r>
            </w:ins>
          </w:p>
        </w:tc>
        <w:tc>
          <w:tcPr>
            <w:tcW w:w="1400" w:type="dxa"/>
            <w:tcBorders>
              <w:top w:val="nil"/>
              <w:left w:val="nil"/>
              <w:bottom w:val="nil"/>
              <w:right w:val="nil"/>
            </w:tcBorders>
            <w:shd w:val="clear" w:color="000000" w:fill="FFFFFF"/>
            <w:vAlign w:val="center"/>
            <w:hideMark/>
          </w:tcPr>
          <w:p w14:paraId="599D250A" w14:textId="77777777" w:rsidR="00C1699F" w:rsidRPr="00C1699F" w:rsidRDefault="00C1699F" w:rsidP="00C1699F">
            <w:pPr>
              <w:jc w:val="center"/>
              <w:rPr>
                <w:ins w:id="40929" w:author="Francisco Timoni" w:date="2020-10-29T10:31:00Z"/>
                <w:rFonts w:ascii="Open Sans" w:hAnsi="Open Sans" w:cs="Open Sans"/>
                <w:color w:val="000000"/>
                <w:sz w:val="14"/>
                <w:szCs w:val="14"/>
              </w:rPr>
            </w:pPr>
            <w:ins w:id="40930" w:author="Francisco Timoni" w:date="2020-10-29T10:31:00Z">
              <w:r w:rsidRPr="00C1699F">
                <w:rPr>
                  <w:rFonts w:ascii="Open Sans" w:hAnsi="Open Sans" w:cs="Open Sans"/>
                  <w:color w:val="000000"/>
                  <w:sz w:val="14"/>
                  <w:szCs w:val="14"/>
                </w:rPr>
                <w:t>01/07/2031</w:t>
              </w:r>
            </w:ins>
          </w:p>
        </w:tc>
      </w:tr>
      <w:tr w:rsidR="00C1699F" w:rsidRPr="00C1699F" w14:paraId="52C72102" w14:textId="77777777" w:rsidTr="00C1699F">
        <w:trPr>
          <w:trHeight w:val="288"/>
          <w:jc w:val="center"/>
          <w:ins w:id="40931" w:author="Francisco Timoni" w:date="2020-10-29T10:31:00Z"/>
        </w:trPr>
        <w:tc>
          <w:tcPr>
            <w:tcW w:w="899" w:type="dxa"/>
            <w:tcBorders>
              <w:top w:val="nil"/>
              <w:left w:val="nil"/>
              <w:bottom w:val="nil"/>
              <w:right w:val="nil"/>
            </w:tcBorders>
            <w:shd w:val="clear" w:color="auto" w:fill="auto"/>
            <w:vAlign w:val="center"/>
            <w:hideMark/>
          </w:tcPr>
          <w:p w14:paraId="0F32539F" w14:textId="77777777" w:rsidR="00C1699F" w:rsidRPr="00C1699F" w:rsidRDefault="00C1699F" w:rsidP="00C1699F">
            <w:pPr>
              <w:jc w:val="center"/>
              <w:rPr>
                <w:ins w:id="40932" w:author="Francisco Timoni" w:date="2020-10-29T10:31:00Z"/>
                <w:rFonts w:ascii="Open Sans" w:hAnsi="Open Sans" w:cs="Open Sans"/>
                <w:color w:val="000000"/>
                <w:sz w:val="14"/>
                <w:szCs w:val="14"/>
              </w:rPr>
            </w:pPr>
            <w:ins w:id="40933" w:author="Francisco Timoni" w:date="2020-10-29T10:31:00Z">
              <w:r w:rsidRPr="00C1699F">
                <w:rPr>
                  <w:rFonts w:ascii="Open Sans" w:hAnsi="Open Sans" w:cs="Open Sans"/>
                  <w:color w:val="000000"/>
                  <w:sz w:val="14"/>
                  <w:szCs w:val="14"/>
                </w:rPr>
                <w:t>1040</w:t>
              </w:r>
            </w:ins>
          </w:p>
        </w:tc>
        <w:tc>
          <w:tcPr>
            <w:tcW w:w="2500" w:type="dxa"/>
            <w:tcBorders>
              <w:top w:val="nil"/>
              <w:left w:val="nil"/>
              <w:bottom w:val="nil"/>
              <w:right w:val="nil"/>
            </w:tcBorders>
            <w:shd w:val="clear" w:color="000000" w:fill="FFFFFF"/>
            <w:vAlign w:val="center"/>
            <w:hideMark/>
          </w:tcPr>
          <w:p w14:paraId="18BEA433" w14:textId="77777777" w:rsidR="00C1699F" w:rsidRPr="00C1699F" w:rsidRDefault="00C1699F" w:rsidP="00C1699F">
            <w:pPr>
              <w:rPr>
                <w:ins w:id="40934" w:author="Francisco Timoni" w:date="2020-10-29T10:31:00Z"/>
                <w:rFonts w:ascii="Open Sans" w:hAnsi="Open Sans" w:cs="Open Sans"/>
                <w:color w:val="000000"/>
                <w:sz w:val="14"/>
                <w:szCs w:val="14"/>
              </w:rPr>
            </w:pPr>
            <w:ins w:id="40935" w:author="Francisco Timoni" w:date="2020-10-29T10:31:00Z">
              <w:r w:rsidRPr="00C1699F">
                <w:rPr>
                  <w:rFonts w:ascii="Open Sans" w:hAnsi="Open Sans" w:cs="Open Sans"/>
                  <w:color w:val="000000"/>
                  <w:sz w:val="14"/>
                  <w:szCs w:val="14"/>
                </w:rPr>
                <w:t>JARDIM GIRASSOL I - QD06 LT40</w:t>
              </w:r>
            </w:ins>
          </w:p>
        </w:tc>
        <w:tc>
          <w:tcPr>
            <w:tcW w:w="3122" w:type="dxa"/>
            <w:tcBorders>
              <w:top w:val="nil"/>
              <w:left w:val="nil"/>
              <w:bottom w:val="nil"/>
              <w:right w:val="nil"/>
            </w:tcBorders>
            <w:shd w:val="clear" w:color="000000" w:fill="FFFFFF"/>
            <w:vAlign w:val="center"/>
            <w:hideMark/>
          </w:tcPr>
          <w:p w14:paraId="64ADFD29" w14:textId="77777777" w:rsidR="00C1699F" w:rsidRPr="00C1699F" w:rsidRDefault="00C1699F" w:rsidP="00C1699F">
            <w:pPr>
              <w:rPr>
                <w:ins w:id="40936" w:author="Francisco Timoni" w:date="2020-10-29T10:31:00Z"/>
                <w:rFonts w:ascii="Open Sans" w:hAnsi="Open Sans" w:cs="Open Sans"/>
                <w:color w:val="000000"/>
                <w:sz w:val="14"/>
                <w:szCs w:val="14"/>
              </w:rPr>
            </w:pPr>
            <w:ins w:id="40937" w:author="Francisco Timoni" w:date="2020-10-29T10:31:00Z">
              <w:r w:rsidRPr="00C1699F">
                <w:rPr>
                  <w:rFonts w:ascii="Open Sans" w:hAnsi="Open Sans" w:cs="Open Sans"/>
                  <w:color w:val="000000"/>
                  <w:sz w:val="14"/>
                  <w:szCs w:val="14"/>
                </w:rPr>
                <w:t>ELIANE CRISTINA  RODRIGUES</w:t>
              </w:r>
            </w:ins>
          </w:p>
        </w:tc>
        <w:tc>
          <w:tcPr>
            <w:tcW w:w="1261" w:type="dxa"/>
            <w:tcBorders>
              <w:top w:val="nil"/>
              <w:left w:val="nil"/>
              <w:bottom w:val="nil"/>
              <w:right w:val="nil"/>
            </w:tcBorders>
            <w:shd w:val="clear" w:color="000000" w:fill="FFFFFF"/>
            <w:vAlign w:val="center"/>
            <w:hideMark/>
          </w:tcPr>
          <w:p w14:paraId="01D5F66C" w14:textId="77777777" w:rsidR="00C1699F" w:rsidRPr="00C1699F" w:rsidRDefault="00C1699F" w:rsidP="00C1699F">
            <w:pPr>
              <w:jc w:val="center"/>
              <w:rPr>
                <w:ins w:id="40938" w:author="Francisco Timoni" w:date="2020-10-29T10:31:00Z"/>
                <w:rFonts w:ascii="Open Sans" w:hAnsi="Open Sans" w:cs="Open Sans"/>
                <w:color w:val="000000"/>
                <w:sz w:val="14"/>
                <w:szCs w:val="14"/>
              </w:rPr>
            </w:pPr>
            <w:ins w:id="40939" w:author="Francisco Timoni" w:date="2020-10-29T10:31:00Z">
              <w:r w:rsidRPr="00C1699F">
                <w:rPr>
                  <w:rFonts w:ascii="Open Sans" w:hAnsi="Open Sans" w:cs="Open Sans"/>
                  <w:color w:val="000000"/>
                  <w:sz w:val="14"/>
                  <w:szCs w:val="14"/>
                </w:rPr>
                <w:t>32694621821</w:t>
              </w:r>
            </w:ins>
          </w:p>
        </w:tc>
        <w:tc>
          <w:tcPr>
            <w:tcW w:w="1400" w:type="dxa"/>
            <w:tcBorders>
              <w:top w:val="nil"/>
              <w:left w:val="nil"/>
              <w:bottom w:val="nil"/>
              <w:right w:val="nil"/>
            </w:tcBorders>
            <w:shd w:val="clear" w:color="000000" w:fill="FFFFFF"/>
            <w:vAlign w:val="center"/>
            <w:hideMark/>
          </w:tcPr>
          <w:p w14:paraId="085B4FA0" w14:textId="77777777" w:rsidR="00C1699F" w:rsidRPr="00C1699F" w:rsidRDefault="00C1699F" w:rsidP="00C1699F">
            <w:pPr>
              <w:jc w:val="right"/>
              <w:rPr>
                <w:ins w:id="40940" w:author="Francisco Timoni" w:date="2020-10-29T10:31:00Z"/>
                <w:rFonts w:ascii="Open Sans" w:hAnsi="Open Sans" w:cs="Open Sans"/>
                <w:color w:val="000000"/>
                <w:sz w:val="14"/>
                <w:szCs w:val="14"/>
              </w:rPr>
            </w:pPr>
            <w:ins w:id="40941" w:author="Francisco Timoni" w:date="2020-10-29T10:31:00Z">
              <w:r w:rsidRPr="00C1699F">
                <w:rPr>
                  <w:rFonts w:ascii="Open Sans" w:hAnsi="Open Sans" w:cs="Open Sans"/>
                  <w:color w:val="000000"/>
                  <w:sz w:val="14"/>
                  <w:szCs w:val="14"/>
                </w:rPr>
                <w:t>54.891,99</w:t>
              </w:r>
            </w:ins>
          </w:p>
        </w:tc>
        <w:tc>
          <w:tcPr>
            <w:tcW w:w="1400" w:type="dxa"/>
            <w:tcBorders>
              <w:top w:val="nil"/>
              <w:left w:val="nil"/>
              <w:bottom w:val="nil"/>
              <w:right w:val="nil"/>
            </w:tcBorders>
            <w:shd w:val="clear" w:color="000000" w:fill="FFFFFF"/>
            <w:vAlign w:val="center"/>
            <w:hideMark/>
          </w:tcPr>
          <w:p w14:paraId="320A5E0F" w14:textId="77777777" w:rsidR="00C1699F" w:rsidRPr="00C1699F" w:rsidRDefault="00C1699F" w:rsidP="00C1699F">
            <w:pPr>
              <w:jc w:val="center"/>
              <w:rPr>
                <w:ins w:id="40942" w:author="Francisco Timoni" w:date="2020-10-29T10:31:00Z"/>
                <w:rFonts w:ascii="Open Sans" w:hAnsi="Open Sans" w:cs="Open Sans"/>
                <w:color w:val="000000"/>
                <w:sz w:val="14"/>
                <w:szCs w:val="14"/>
              </w:rPr>
            </w:pPr>
            <w:ins w:id="40943" w:author="Francisco Timoni" w:date="2020-10-29T10:31:00Z">
              <w:r w:rsidRPr="00C1699F">
                <w:rPr>
                  <w:rFonts w:ascii="Open Sans" w:hAnsi="Open Sans" w:cs="Open Sans"/>
                  <w:color w:val="000000"/>
                  <w:sz w:val="14"/>
                  <w:szCs w:val="14"/>
                </w:rPr>
                <w:t>01/09/2031</w:t>
              </w:r>
            </w:ins>
          </w:p>
        </w:tc>
      </w:tr>
      <w:tr w:rsidR="00C1699F" w:rsidRPr="00C1699F" w14:paraId="63B80FD5" w14:textId="77777777" w:rsidTr="00C1699F">
        <w:trPr>
          <w:trHeight w:val="288"/>
          <w:jc w:val="center"/>
          <w:ins w:id="40944" w:author="Francisco Timoni" w:date="2020-10-29T10:31:00Z"/>
        </w:trPr>
        <w:tc>
          <w:tcPr>
            <w:tcW w:w="899" w:type="dxa"/>
            <w:tcBorders>
              <w:top w:val="nil"/>
              <w:left w:val="nil"/>
              <w:bottom w:val="nil"/>
              <w:right w:val="nil"/>
            </w:tcBorders>
            <w:shd w:val="clear" w:color="auto" w:fill="auto"/>
            <w:vAlign w:val="center"/>
            <w:hideMark/>
          </w:tcPr>
          <w:p w14:paraId="3C4A23D4" w14:textId="77777777" w:rsidR="00C1699F" w:rsidRPr="00C1699F" w:rsidRDefault="00C1699F" w:rsidP="00C1699F">
            <w:pPr>
              <w:jc w:val="center"/>
              <w:rPr>
                <w:ins w:id="40945" w:author="Francisco Timoni" w:date="2020-10-29T10:31:00Z"/>
                <w:rFonts w:ascii="Open Sans" w:hAnsi="Open Sans" w:cs="Open Sans"/>
                <w:color w:val="000000"/>
                <w:sz w:val="14"/>
                <w:szCs w:val="14"/>
              </w:rPr>
            </w:pPr>
            <w:ins w:id="40946" w:author="Francisco Timoni" w:date="2020-10-29T10:31:00Z">
              <w:r w:rsidRPr="00C1699F">
                <w:rPr>
                  <w:rFonts w:ascii="Open Sans" w:hAnsi="Open Sans" w:cs="Open Sans"/>
                  <w:color w:val="000000"/>
                  <w:sz w:val="14"/>
                  <w:szCs w:val="14"/>
                </w:rPr>
                <w:t>1041</w:t>
              </w:r>
            </w:ins>
          </w:p>
        </w:tc>
        <w:tc>
          <w:tcPr>
            <w:tcW w:w="2500" w:type="dxa"/>
            <w:tcBorders>
              <w:top w:val="nil"/>
              <w:left w:val="nil"/>
              <w:bottom w:val="nil"/>
              <w:right w:val="nil"/>
            </w:tcBorders>
            <w:shd w:val="clear" w:color="000000" w:fill="FFFFFF"/>
            <w:vAlign w:val="center"/>
            <w:hideMark/>
          </w:tcPr>
          <w:p w14:paraId="034D52F0" w14:textId="77777777" w:rsidR="00C1699F" w:rsidRPr="00C1699F" w:rsidRDefault="00C1699F" w:rsidP="00C1699F">
            <w:pPr>
              <w:rPr>
                <w:ins w:id="40947" w:author="Francisco Timoni" w:date="2020-10-29T10:31:00Z"/>
                <w:rFonts w:ascii="Open Sans" w:hAnsi="Open Sans" w:cs="Open Sans"/>
                <w:color w:val="000000"/>
                <w:sz w:val="14"/>
                <w:szCs w:val="14"/>
              </w:rPr>
            </w:pPr>
            <w:ins w:id="40948" w:author="Francisco Timoni" w:date="2020-10-29T10:31:00Z">
              <w:r w:rsidRPr="00C1699F">
                <w:rPr>
                  <w:rFonts w:ascii="Open Sans" w:hAnsi="Open Sans" w:cs="Open Sans"/>
                  <w:color w:val="000000"/>
                  <w:sz w:val="14"/>
                  <w:szCs w:val="14"/>
                </w:rPr>
                <w:t>JARDIM GIRASSOL I - QD06 LT41</w:t>
              </w:r>
            </w:ins>
          </w:p>
        </w:tc>
        <w:tc>
          <w:tcPr>
            <w:tcW w:w="3122" w:type="dxa"/>
            <w:tcBorders>
              <w:top w:val="nil"/>
              <w:left w:val="nil"/>
              <w:bottom w:val="nil"/>
              <w:right w:val="nil"/>
            </w:tcBorders>
            <w:shd w:val="clear" w:color="000000" w:fill="FFFFFF"/>
            <w:vAlign w:val="center"/>
            <w:hideMark/>
          </w:tcPr>
          <w:p w14:paraId="48736946" w14:textId="77777777" w:rsidR="00C1699F" w:rsidRPr="00C1699F" w:rsidRDefault="00C1699F" w:rsidP="00C1699F">
            <w:pPr>
              <w:rPr>
                <w:ins w:id="40949" w:author="Francisco Timoni" w:date="2020-10-29T10:31:00Z"/>
                <w:rFonts w:ascii="Open Sans" w:hAnsi="Open Sans" w:cs="Open Sans"/>
                <w:color w:val="000000"/>
                <w:sz w:val="14"/>
                <w:szCs w:val="14"/>
              </w:rPr>
            </w:pPr>
            <w:ins w:id="40950" w:author="Francisco Timoni" w:date="2020-10-29T10:31:00Z">
              <w:r w:rsidRPr="00C1699F">
                <w:rPr>
                  <w:rFonts w:ascii="Open Sans" w:hAnsi="Open Sans" w:cs="Open Sans"/>
                  <w:color w:val="000000"/>
                  <w:sz w:val="14"/>
                  <w:szCs w:val="14"/>
                </w:rPr>
                <w:t>EDILSON VARINI RODRIGUES</w:t>
              </w:r>
            </w:ins>
          </w:p>
        </w:tc>
        <w:tc>
          <w:tcPr>
            <w:tcW w:w="1261" w:type="dxa"/>
            <w:tcBorders>
              <w:top w:val="nil"/>
              <w:left w:val="nil"/>
              <w:bottom w:val="nil"/>
              <w:right w:val="nil"/>
            </w:tcBorders>
            <w:shd w:val="clear" w:color="000000" w:fill="FFFFFF"/>
            <w:vAlign w:val="center"/>
            <w:hideMark/>
          </w:tcPr>
          <w:p w14:paraId="0E9A8318" w14:textId="77777777" w:rsidR="00C1699F" w:rsidRPr="00C1699F" w:rsidRDefault="00C1699F" w:rsidP="00C1699F">
            <w:pPr>
              <w:jc w:val="center"/>
              <w:rPr>
                <w:ins w:id="40951" w:author="Francisco Timoni" w:date="2020-10-29T10:31:00Z"/>
                <w:rFonts w:ascii="Open Sans" w:hAnsi="Open Sans" w:cs="Open Sans"/>
                <w:color w:val="000000"/>
                <w:sz w:val="14"/>
                <w:szCs w:val="14"/>
              </w:rPr>
            </w:pPr>
            <w:ins w:id="40952" w:author="Francisco Timoni" w:date="2020-10-29T10:31:00Z">
              <w:r w:rsidRPr="00C1699F">
                <w:rPr>
                  <w:rFonts w:ascii="Open Sans" w:hAnsi="Open Sans" w:cs="Open Sans"/>
                  <w:color w:val="000000"/>
                  <w:sz w:val="14"/>
                  <w:szCs w:val="14"/>
                </w:rPr>
                <w:t>22899319850</w:t>
              </w:r>
            </w:ins>
          </w:p>
        </w:tc>
        <w:tc>
          <w:tcPr>
            <w:tcW w:w="1400" w:type="dxa"/>
            <w:tcBorders>
              <w:top w:val="nil"/>
              <w:left w:val="nil"/>
              <w:bottom w:val="nil"/>
              <w:right w:val="nil"/>
            </w:tcBorders>
            <w:shd w:val="clear" w:color="000000" w:fill="FFFFFF"/>
            <w:vAlign w:val="center"/>
            <w:hideMark/>
          </w:tcPr>
          <w:p w14:paraId="58A3DFF9" w14:textId="77777777" w:rsidR="00C1699F" w:rsidRPr="00C1699F" w:rsidRDefault="00C1699F" w:rsidP="00C1699F">
            <w:pPr>
              <w:jc w:val="right"/>
              <w:rPr>
                <w:ins w:id="40953" w:author="Francisco Timoni" w:date="2020-10-29T10:31:00Z"/>
                <w:rFonts w:ascii="Open Sans" w:hAnsi="Open Sans" w:cs="Open Sans"/>
                <w:color w:val="000000"/>
                <w:sz w:val="14"/>
                <w:szCs w:val="14"/>
              </w:rPr>
            </w:pPr>
            <w:ins w:id="40954" w:author="Francisco Timoni" w:date="2020-10-29T10:31:00Z">
              <w:r w:rsidRPr="00C1699F">
                <w:rPr>
                  <w:rFonts w:ascii="Open Sans" w:hAnsi="Open Sans" w:cs="Open Sans"/>
                  <w:color w:val="000000"/>
                  <w:sz w:val="14"/>
                  <w:szCs w:val="14"/>
                </w:rPr>
                <w:t>23.820,29</w:t>
              </w:r>
            </w:ins>
          </w:p>
        </w:tc>
        <w:tc>
          <w:tcPr>
            <w:tcW w:w="1400" w:type="dxa"/>
            <w:tcBorders>
              <w:top w:val="nil"/>
              <w:left w:val="nil"/>
              <w:bottom w:val="nil"/>
              <w:right w:val="nil"/>
            </w:tcBorders>
            <w:shd w:val="clear" w:color="000000" w:fill="FFFFFF"/>
            <w:vAlign w:val="center"/>
            <w:hideMark/>
          </w:tcPr>
          <w:p w14:paraId="21D42C66" w14:textId="77777777" w:rsidR="00C1699F" w:rsidRPr="00C1699F" w:rsidRDefault="00C1699F" w:rsidP="00C1699F">
            <w:pPr>
              <w:jc w:val="center"/>
              <w:rPr>
                <w:ins w:id="40955" w:author="Francisco Timoni" w:date="2020-10-29T10:31:00Z"/>
                <w:rFonts w:ascii="Open Sans" w:hAnsi="Open Sans" w:cs="Open Sans"/>
                <w:color w:val="000000"/>
                <w:sz w:val="14"/>
                <w:szCs w:val="14"/>
              </w:rPr>
            </w:pPr>
            <w:ins w:id="40956" w:author="Francisco Timoni" w:date="2020-10-29T10:31:00Z">
              <w:r w:rsidRPr="00C1699F">
                <w:rPr>
                  <w:rFonts w:ascii="Open Sans" w:hAnsi="Open Sans" w:cs="Open Sans"/>
                  <w:color w:val="000000"/>
                  <w:sz w:val="14"/>
                  <w:szCs w:val="14"/>
                </w:rPr>
                <w:t>01/05/2024</w:t>
              </w:r>
            </w:ins>
          </w:p>
        </w:tc>
      </w:tr>
      <w:tr w:rsidR="00C1699F" w:rsidRPr="00C1699F" w14:paraId="71D9E4EA" w14:textId="77777777" w:rsidTr="00C1699F">
        <w:trPr>
          <w:trHeight w:val="288"/>
          <w:jc w:val="center"/>
          <w:ins w:id="40957" w:author="Francisco Timoni" w:date="2020-10-29T10:31:00Z"/>
        </w:trPr>
        <w:tc>
          <w:tcPr>
            <w:tcW w:w="899" w:type="dxa"/>
            <w:tcBorders>
              <w:top w:val="nil"/>
              <w:left w:val="nil"/>
              <w:bottom w:val="nil"/>
              <w:right w:val="nil"/>
            </w:tcBorders>
            <w:shd w:val="clear" w:color="auto" w:fill="auto"/>
            <w:vAlign w:val="center"/>
            <w:hideMark/>
          </w:tcPr>
          <w:p w14:paraId="274442DC" w14:textId="77777777" w:rsidR="00C1699F" w:rsidRPr="00C1699F" w:rsidRDefault="00C1699F" w:rsidP="00C1699F">
            <w:pPr>
              <w:jc w:val="center"/>
              <w:rPr>
                <w:ins w:id="40958" w:author="Francisco Timoni" w:date="2020-10-29T10:31:00Z"/>
                <w:rFonts w:ascii="Open Sans" w:hAnsi="Open Sans" w:cs="Open Sans"/>
                <w:color w:val="000000"/>
                <w:sz w:val="14"/>
                <w:szCs w:val="14"/>
              </w:rPr>
            </w:pPr>
            <w:ins w:id="40959" w:author="Francisco Timoni" w:date="2020-10-29T10:31:00Z">
              <w:r w:rsidRPr="00C1699F">
                <w:rPr>
                  <w:rFonts w:ascii="Open Sans" w:hAnsi="Open Sans" w:cs="Open Sans"/>
                  <w:color w:val="000000"/>
                  <w:sz w:val="14"/>
                  <w:szCs w:val="14"/>
                </w:rPr>
                <w:t>1042</w:t>
              </w:r>
            </w:ins>
          </w:p>
        </w:tc>
        <w:tc>
          <w:tcPr>
            <w:tcW w:w="2500" w:type="dxa"/>
            <w:tcBorders>
              <w:top w:val="nil"/>
              <w:left w:val="nil"/>
              <w:bottom w:val="nil"/>
              <w:right w:val="nil"/>
            </w:tcBorders>
            <w:shd w:val="clear" w:color="000000" w:fill="FFFFFF"/>
            <w:vAlign w:val="center"/>
            <w:hideMark/>
          </w:tcPr>
          <w:p w14:paraId="00C5BBA8" w14:textId="77777777" w:rsidR="00C1699F" w:rsidRPr="00C1699F" w:rsidRDefault="00C1699F" w:rsidP="00C1699F">
            <w:pPr>
              <w:rPr>
                <w:ins w:id="40960" w:author="Francisco Timoni" w:date="2020-10-29T10:31:00Z"/>
                <w:rFonts w:ascii="Open Sans" w:hAnsi="Open Sans" w:cs="Open Sans"/>
                <w:color w:val="000000"/>
                <w:sz w:val="14"/>
                <w:szCs w:val="14"/>
              </w:rPr>
            </w:pPr>
            <w:ins w:id="40961" w:author="Francisco Timoni" w:date="2020-10-29T10:31:00Z">
              <w:r w:rsidRPr="00C1699F">
                <w:rPr>
                  <w:rFonts w:ascii="Open Sans" w:hAnsi="Open Sans" w:cs="Open Sans"/>
                  <w:color w:val="000000"/>
                  <w:sz w:val="14"/>
                  <w:szCs w:val="14"/>
                </w:rPr>
                <w:t>JARDIM GIRASSOL I - QD06 LT42</w:t>
              </w:r>
            </w:ins>
          </w:p>
        </w:tc>
        <w:tc>
          <w:tcPr>
            <w:tcW w:w="3122" w:type="dxa"/>
            <w:tcBorders>
              <w:top w:val="nil"/>
              <w:left w:val="nil"/>
              <w:bottom w:val="nil"/>
              <w:right w:val="nil"/>
            </w:tcBorders>
            <w:shd w:val="clear" w:color="000000" w:fill="FFFFFF"/>
            <w:vAlign w:val="center"/>
            <w:hideMark/>
          </w:tcPr>
          <w:p w14:paraId="3CBCC551" w14:textId="77777777" w:rsidR="00C1699F" w:rsidRPr="00C1699F" w:rsidRDefault="00C1699F" w:rsidP="00C1699F">
            <w:pPr>
              <w:rPr>
                <w:ins w:id="40962" w:author="Francisco Timoni" w:date="2020-10-29T10:31:00Z"/>
                <w:rFonts w:ascii="Open Sans" w:hAnsi="Open Sans" w:cs="Open Sans"/>
                <w:color w:val="000000"/>
                <w:sz w:val="14"/>
                <w:szCs w:val="14"/>
              </w:rPr>
            </w:pPr>
            <w:ins w:id="40963" w:author="Francisco Timoni" w:date="2020-10-29T10:31:00Z">
              <w:r w:rsidRPr="00C1699F">
                <w:rPr>
                  <w:rFonts w:ascii="Open Sans" w:hAnsi="Open Sans" w:cs="Open Sans"/>
                  <w:color w:val="000000"/>
                  <w:sz w:val="14"/>
                  <w:szCs w:val="14"/>
                </w:rPr>
                <w:t>SILVANO RODRIGUES</w:t>
              </w:r>
            </w:ins>
          </w:p>
        </w:tc>
        <w:tc>
          <w:tcPr>
            <w:tcW w:w="1261" w:type="dxa"/>
            <w:tcBorders>
              <w:top w:val="nil"/>
              <w:left w:val="nil"/>
              <w:bottom w:val="nil"/>
              <w:right w:val="nil"/>
            </w:tcBorders>
            <w:shd w:val="clear" w:color="000000" w:fill="FFFFFF"/>
            <w:vAlign w:val="center"/>
            <w:hideMark/>
          </w:tcPr>
          <w:p w14:paraId="30EA917D" w14:textId="77777777" w:rsidR="00C1699F" w:rsidRPr="00C1699F" w:rsidRDefault="00C1699F" w:rsidP="00C1699F">
            <w:pPr>
              <w:jc w:val="center"/>
              <w:rPr>
                <w:ins w:id="40964" w:author="Francisco Timoni" w:date="2020-10-29T10:31:00Z"/>
                <w:rFonts w:ascii="Open Sans" w:hAnsi="Open Sans" w:cs="Open Sans"/>
                <w:color w:val="000000"/>
                <w:sz w:val="14"/>
                <w:szCs w:val="14"/>
              </w:rPr>
            </w:pPr>
            <w:ins w:id="40965" w:author="Francisco Timoni" w:date="2020-10-29T10:31:00Z">
              <w:r w:rsidRPr="00C1699F">
                <w:rPr>
                  <w:rFonts w:ascii="Open Sans" w:hAnsi="Open Sans" w:cs="Open Sans"/>
                  <w:color w:val="000000"/>
                  <w:sz w:val="14"/>
                  <w:szCs w:val="14"/>
                </w:rPr>
                <w:t>58772081953</w:t>
              </w:r>
            </w:ins>
          </w:p>
        </w:tc>
        <w:tc>
          <w:tcPr>
            <w:tcW w:w="1400" w:type="dxa"/>
            <w:tcBorders>
              <w:top w:val="nil"/>
              <w:left w:val="nil"/>
              <w:bottom w:val="nil"/>
              <w:right w:val="nil"/>
            </w:tcBorders>
            <w:shd w:val="clear" w:color="000000" w:fill="FFFFFF"/>
            <w:vAlign w:val="center"/>
            <w:hideMark/>
          </w:tcPr>
          <w:p w14:paraId="31DC3E47" w14:textId="77777777" w:rsidR="00C1699F" w:rsidRPr="00C1699F" w:rsidRDefault="00C1699F" w:rsidP="00C1699F">
            <w:pPr>
              <w:jc w:val="right"/>
              <w:rPr>
                <w:ins w:id="40966" w:author="Francisco Timoni" w:date="2020-10-29T10:31:00Z"/>
                <w:rFonts w:ascii="Open Sans" w:hAnsi="Open Sans" w:cs="Open Sans"/>
                <w:color w:val="000000"/>
                <w:sz w:val="14"/>
                <w:szCs w:val="14"/>
              </w:rPr>
            </w:pPr>
            <w:ins w:id="40967" w:author="Francisco Timoni" w:date="2020-10-29T10:31:00Z">
              <w:r w:rsidRPr="00C1699F">
                <w:rPr>
                  <w:rFonts w:ascii="Open Sans" w:hAnsi="Open Sans" w:cs="Open Sans"/>
                  <w:color w:val="000000"/>
                  <w:sz w:val="14"/>
                  <w:szCs w:val="14"/>
                </w:rPr>
                <w:t>39.431,44</w:t>
              </w:r>
            </w:ins>
          </w:p>
        </w:tc>
        <w:tc>
          <w:tcPr>
            <w:tcW w:w="1400" w:type="dxa"/>
            <w:tcBorders>
              <w:top w:val="nil"/>
              <w:left w:val="nil"/>
              <w:bottom w:val="nil"/>
              <w:right w:val="nil"/>
            </w:tcBorders>
            <w:shd w:val="clear" w:color="000000" w:fill="FFFFFF"/>
            <w:vAlign w:val="center"/>
            <w:hideMark/>
          </w:tcPr>
          <w:p w14:paraId="694E09C6" w14:textId="77777777" w:rsidR="00C1699F" w:rsidRPr="00C1699F" w:rsidRDefault="00C1699F" w:rsidP="00C1699F">
            <w:pPr>
              <w:jc w:val="center"/>
              <w:rPr>
                <w:ins w:id="40968" w:author="Francisco Timoni" w:date="2020-10-29T10:31:00Z"/>
                <w:rFonts w:ascii="Open Sans" w:hAnsi="Open Sans" w:cs="Open Sans"/>
                <w:color w:val="000000"/>
                <w:sz w:val="14"/>
                <w:szCs w:val="14"/>
              </w:rPr>
            </w:pPr>
            <w:ins w:id="40969" w:author="Francisco Timoni" w:date="2020-10-29T10:31:00Z">
              <w:r w:rsidRPr="00C1699F">
                <w:rPr>
                  <w:rFonts w:ascii="Open Sans" w:hAnsi="Open Sans" w:cs="Open Sans"/>
                  <w:color w:val="000000"/>
                  <w:sz w:val="14"/>
                  <w:szCs w:val="14"/>
                </w:rPr>
                <w:t>01/03/2024</w:t>
              </w:r>
            </w:ins>
          </w:p>
        </w:tc>
      </w:tr>
      <w:tr w:rsidR="00C1699F" w:rsidRPr="00C1699F" w14:paraId="793E3C0A" w14:textId="77777777" w:rsidTr="00C1699F">
        <w:trPr>
          <w:trHeight w:val="288"/>
          <w:jc w:val="center"/>
          <w:ins w:id="40970" w:author="Francisco Timoni" w:date="2020-10-29T10:31:00Z"/>
        </w:trPr>
        <w:tc>
          <w:tcPr>
            <w:tcW w:w="899" w:type="dxa"/>
            <w:tcBorders>
              <w:top w:val="nil"/>
              <w:left w:val="nil"/>
              <w:bottom w:val="nil"/>
              <w:right w:val="nil"/>
            </w:tcBorders>
            <w:shd w:val="clear" w:color="auto" w:fill="auto"/>
            <w:vAlign w:val="center"/>
            <w:hideMark/>
          </w:tcPr>
          <w:p w14:paraId="4F2FEC1A" w14:textId="77777777" w:rsidR="00C1699F" w:rsidRPr="00C1699F" w:rsidRDefault="00C1699F" w:rsidP="00C1699F">
            <w:pPr>
              <w:jc w:val="center"/>
              <w:rPr>
                <w:ins w:id="40971" w:author="Francisco Timoni" w:date="2020-10-29T10:31:00Z"/>
                <w:rFonts w:ascii="Open Sans" w:hAnsi="Open Sans" w:cs="Open Sans"/>
                <w:color w:val="000000"/>
                <w:sz w:val="14"/>
                <w:szCs w:val="14"/>
              </w:rPr>
            </w:pPr>
            <w:ins w:id="40972" w:author="Francisco Timoni" w:date="2020-10-29T10:31:00Z">
              <w:r w:rsidRPr="00C1699F">
                <w:rPr>
                  <w:rFonts w:ascii="Open Sans" w:hAnsi="Open Sans" w:cs="Open Sans"/>
                  <w:color w:val="000000"/>
                  <w:sz w:val="14"/>
                  <w:szCs w:val="14"/>
                </w:rPr>
                <w:t>1043</w:t>
              </w:r>
            </w:ins>
          </w:p>
        </w:tc>
        <w:tc>
          <w:tcPr>
            <w:tcW w:w="2500" w:type="dxa"/>
            <w:tcBorders>
              <w:top w:val="nil"/>
              <w:left w:val="nil"/>
              <w:bottom w:val="nil"/>
              <w:right w:val="nil"/>
            </w:tcBorders>
            <w:shd w:val="clear" w:color="000000" w:fill="FFFFFF"/>
            <w:vAlign w:val="center"/>
            <w:hideMark/>
          </w:tcPr>
          <w:p w14:paraId="7C818E76" w14:textId="77777777" w:rsidR="00C1699F" w:rsidRPr="00C1699F" w:rsidRDefault="00C1699F" w:rsidP="00C1699F">
            <w:pPr>
              <w:rPr>
                <w:ins w:id="40973" w:author="Francisco Timoni" w:date="2020-10-29T10:31:00Z"/>
                <w:rFonts w:ascii="Open Sans" w:hAnsi="Open Sans" w:cs="Open Sans"/>
                <w:color w:val="000000"/>
                <w:sz w:val="14"/>
                <w:szCs w:val="14"/>
              </w:rPr>
            </w:pPr>
            <w:ins w:id="40974" w:author="Francisco Timoni" w:date="2020-10-29T10:31:00Z">
              <w:r w:rsidRPr="00C1699F">
                <w:rPr>
                  <w:rFonts w:ascii="Open Sans" w:hAnsi="Open Sans" w:cs="Open Sans"/>
                  <w:color w:val="000000"/>
                  <w:sz w:val="14"/>
                  <w:szCs w:val="14"/>
                </w:rPr>
                <w:t>JARDIM GIRASSOL I - QD08 LT01</w:t>
              </w:r>
            </w:ins>
          </w:p>
        </w:tc>
        <w:tc>
          <w:tcPr>
            <w:tcW w:w="3122" w:type="dxa"/>
            <w:tcBorders>
              <w:top w:val="nil"/>
              <w:left w:val="nil"/>
              <w:bottom w:val="nil"/>
              <w:right w:val="nil"/>
            </w:tcBorders>
            <w:shd w:val="clear" w:color="000000" w:fill="FFFFFF"/>
            <w:vAlign w:val="center"/>
            <w:hideMark/>
          </w:tcPr>
          <w:p w14:paraId="11435016" w14:textId="77777777" w:rsidR="00C1699F" w:rsidRPr="00C1699F" w:rsidRDefault="00C1699F" w:rsidP="00C1699F">
            <w:pPr>
              <w:rPr>
                <w:ins w:id="40975" w:author="Francisco Timoni" w:date="2020-10-29T10:31:00Z"/>
                <w:rFonts w:ascii="Open Sans" w:hAnsi="Open Sans" w:cs="Open Sans"/>
                <w:color w:val="000000"/>
                <w:sz w:val="14"/>
                <w:szCs w:val="14"/>
              </w:rPr>
            </w:pPr>
            <w:ins w:id="40976" w:author="Francisco Timoni" w:date="2020-10-29T10:31:00Z">
              <w:r w:rsidRPr="00C1699F">
                <w:rPr>
                  <w:rFonts w:ascii="Open Sans" w:hAnsi="Open Sans" w:cs="Open Sans"/>
                  <w:color w:val="000000"/>
                  <w:sz w:val="14"/>
                  <w:szCs w:val="14"/>
                </w:rPr>
                <w:t>ADEVAIR PIZANI DA SILVA</w:t>
              </w:r>
            </w:ins>
          </w:p>
        </w:tc>
        <w:tc>
          <w:tcPr>
            <w:tcW w:w="1261" w:type="dxa"/>
            <w:tcBorders>
              <w:top w:val="nil"/>
              <w:left w:val="nil"/>
              <w:bottom w:val="nil"/>
              <w:right w:val="nil"/>
            </w:tcBorders>
            <w:shd w:val="clear" w:color="000000" w:fill="FFFFFF"/>
            <w:vAlign w:val="center"/>
            <w:hideMark/>
          </w:tcPr>
          <w:p w14:paraId="5E642259" w14:textId="77777777" w:rsidR="00C1699F" w:rsidRPr="00C1699F" w:rsidRDefault="00C1699F" w:rsidP="00C1699F">
            <w:pPr>
              <w:jc w:val="center"/>
              <w:rPr>
                <w:ins w:id="40977" w:author="Francisco Timoni" w:date="2020-10-29T10:31:00Z"/>
                <w:rFonts w:ascii="Open Sans" w:hAnsi="Open Sans" w:cs="Open Sans"/>
                <w:color w:val="000000"/>
                <w:sz w:val="14"/>
                <w:szCs w:val="14"/>
              </w:rPr>
            </w:pPr>
            <w:ins w:id="40978" w:author="Francisco Timoni" w:date="2020-10-29T10:31:00Z">
              <w:r w:rsidRPr="00C1699F">
                <w:rPr>
                  <w:rFonts w:ascii="Open Sans" w:hAnsi="Open Sans" w:cs="Open Sans"/>
                  <w:color w:val="000000"/>
                  <w:sz w:val="14"/>
                  <w:szCs w:val="14"/>
                </w:rPr>
                <w:t>02017827150</w:t>
              </w:r>
            </w:ins>
          </w:p>
        </w:tc>
        <w:tc>
          <w:tcPr>
            <w:tcW w:w="1400" w:type="dxa"/>
            <w:tcBorders>
              <w:top w:val="nil"/>
              <w:left w:val="nil"/>
              <w:bottom w:val="nil"/>
              <w:right w:val="nil"/>
            </w:tcBorders>
            <w:shd w:val="clear" w:color="000000" w:fill="FFFFFF"/>
            <w:vAlign w:val="center"/>
            <w:hideMark/>
          </w:tcPr>
          <w:p w14:paraId="42869FAD" w14:textId="77777777" w:rsidR="00C1699F" w:rsidRPr="00C1699F" w:rsidRDefault="00C1699F" w:rsidP="00C1699F">
            <w:pPr>
              <w:jc w:val="right"/>
              <w:rPr>
                <w:ins w:id="40979" w:author="Francisco Timoni" w:date="2020-10-29T10:31:00Z"/>
                <w:rFonts w:ascii="Open Sans" w:hAnsi="Open Sans" w:cs="Open Sans"/>
                <w:color w:val="000000"/>
                <w:sz w:val="14"/>
                <w:szCs w:val="14"/>
              </w:rPr>
            </w:pPr>
            <w:ins w:id="40980" w:author="Francisco Timoni" w:date="2020-10-29T10:31:00Z">
              <w:r w:rsidRPr="00C1699F">
                <w:rPr>
                  <w:rFonts w:ascii="Open Sans" w:hAnsi="Open Sans" w:cs="Open Sans"/>
                  <w:color w:val="000000"/>
                  <w:sz w:val="14"/>
                  <w:szCs w:val="14"/>
                </w:rPr>
                <w:t>60.020,36</w:t>
              </w:r>
            </w:ins>
          </w:p>
        </w:tc>
        <w:tc>
          <w:tcPr>
            <w:tcW w:w="1400" w:type="dxa"/>
            <w:tcBorders>
              <w:top w:val="nil"/>
              <w:left w:val="nil"/>
              <w:bottom w:val="nil"/>
              <w:right w:val="nil"/>
            </w:tcBorders>
            <w:shd w:val="clear" w:color="000000" w:fill="FFFFFF"/>
            <w:vAlign w:val="center"/>
            <w:hideMark/>
          </w:tcPr>
          <w:p w14:paraId="41A8868A" w14:textId="77777777" w:rsidR="00C1699F" w:rsidRPr="00C1699F" w:rsidRDefault="00C1699F" w:rsidP="00C1699F">
            <w:pPr>
              <w:jc w:val="center"/>
              <w:rPr>
                <w:ins w:id="40981" w:author="Francisco Timoni" w:date="2020-10-29T10:31:00Z"/>
                <w:rFonts w:ascii="Open Sans" w:hAnsi="Open Sans" w:cs="Open Sans"/>
                <w:color w:val="000000"/>
                <w:sz w:val="14"/>
                <w:szCs w:val="14"/>
              </w:rPr>
            </w:pPr>
            <w:ins w:id="40982" w:author="Francisco Timoni" w:date="2020-10-29T10:31:00Z">
              <w:r w:rsidRPr="00C1699F">
                <w:rPr>
                  <w:rFonts w:ascii="Open Sans" w:hAnsi="Open Sans" w:cs="Open Sans"/>
                  <w:color w:val="000000"/>
                  <w:sz w:val="14"/>
                  <w:szCs w:val="14"/>
                </w:rPr>
                <w:t>01/07/2031</w:t>
              </w:r>
            </w:ins>
          </w:p>
        </w:tc>
      </w:tr>
      <w:tr w:rsidR="00C1699F" w:rsidRPr="00C1699F" w14:paraId="6E998436" w14:textId="77777777" w:rsidTr="00C1699F">
        <w:trPr>
          <w:trHeight w:val="288"/>
          <w:jc w:val="center"/>
          <w:ins w:id="40983" w:author="Francisco Timoni" w:date="2020-10-29T10:31:00Z"/>
        </w:trPr>
        <w:tc>
          <w:tcPr>
            <w:tcW w:w="899" w:type="dxa"/>
            <w:tcBorders>
              <w:top w:val="nil"/>
              <w:left w:val="nil"/>
              <w:bottom w:val="nil"/>
              <w:right w:val="nil"/>
            </w:tcBorders>
            <w:shd w:val="clear" w:color="auto" w:fill="auto"/>
            <w:vAlign w:val="center"/>
            <w:hideMark/>
          </w:tcPr>
          <w:p w14:paraId="639238A7" w14:textId="77777777" w:rsidR="00C1699F" w:rsidRPr="00C1699F" w:rsidRDefault="00C1699F" w:rsidP="00C1699F">
            <w:pPr>
              <w:jc w:val="center"/>
              <w:rPr>
                <w:ins w:id="40984" w:author="Francisco Timoni" w:date="2020-10-29T10:31:00Z"/>
                <w:rFonts w:ascii="Open Sans" w:hAnsi="Open Sans" w:cs="Open Sans"/>
                <w:color w:val="000000"/>
                <w:sz w:val="14"/>
                <w:szCs w:val="14"/>
              </w:rPr>
            </w:pPr>
            <w:ins w:id="40985" w:author="Francisco Timoni" w:date="2020-10-29T10:31:00Z">
              <w:r w:rsidRPr="00C1699F">
                <w:rPr>
                  <w:rFonts w:ascii="Open Sans" w:hAnsi="Open Sans" w:cs="Open Sans"/>
                  <w:color w:val="000000"/>
                  <w:sz w:val="14"/>
                  <w:szCs w:val="14"/>
                </w:rPr>
                <w:t>1044</w:t>
              </w:r>
            </w:ins>
          </w:p>
        </w:tc>
        <w:tc>
          <w:tcPr>
            <w:tcW w:w="2500" w:type="dxa"/>
            <w:tcBorders>
              <w:top w:val="nil"/>
              <w:left w:val="nil"/>
              <w:bottom w:val="nil"/>
              <w:right w:val="nil"/>
            </w:tcBorders>
            <w:shd w:val="clear" w:color="000000" w:fill="FFFFFF"/>
            <w:vAlign w:val="center"/>
            <w:hideMark/>
          </w:tcPr>
          <w:p w14:paraId="7B944398" w14:textId="77777777" w:rsidR="00C1699F" w:rsidRPr="00C1699F" w:rsidRDefault="00C1699F" w:rsidP="00C1699F">
            <w:pPr>
              <w:rPr>
                <w:ins w:id="40986" w:author="Francisco Timoni" w:date="2020-10-29T10:31:00Z"/>
                <w:rFonts w:ascii="Open Sans" w:hAnsi="Open Sans" w:cs="Open Sans"/>
                <w:color w:val="000000"/>
                <w:sz w:val="14"/>
                <w:szCs w:val="14"/>
              </w:rPr>
            </w:pPr>
            <w:ins w:id="40987" w:author="Francisco Timoni" w:date="2020-10-29T10:31:00Z">
              <w:r w:rsidRPr="00C1699F">
                <w:rPr>
                  <w:rFonts w:ascii="Open Sans" w:hAnsi="Open Sans" w:cs="Open Sans"/>
                  <w:color w:val="000000"/>
                  <w:sz w:val="14"/>
                  <w:szCs w:val="14"/>
                </w:rPr>
                <w:t>JARDIM GIRASSOL I - QD08 LT02</w:t>
              </w:r>
            </w:ins>
          </w:p>
        </w:tc>
        <w:tc>
          <w:tcPr>
            <w:tcW w:w="3122" w:type="dxa"/>
            <w:tcBorders>
              <w:top w:val="nil"/>
              <w:left w:val="nil"/>
              <w:bottom w:val="nil"/>
              <w:right w:val="nil"/>
            </w:tcBorders>
            <w:shd w:val="clear" w:color="000000" w:fill="FFFFFF"/>
            <w:vAlign w:val="center"/>
            <w:hideMark/>
          </w:tcPr>
          <w:p w14:paraId="01F211C3" w14:textId="77777777" w:rsidR="00C1699F" w:rsidRPr="00C1699F" w:rsidRDefault="00C1699F" w:rsidP="00C1699F">
            <w:pPr>
              <w:rPr>
                <w:ins w:id="40988" w:author="Francisco Timoni" w:date="2020-10-29T10:31:00Z"/>
                <w:rFonts w:ascii="Open Sans" w:hAnsi="Open Sans" w:cs="Open Sans"/>
                <w:color w:val="000000"/>
                <w:sz w:val="14"/>
                <w:szCs w:val="14"/>
              </w:rPr>
            </w:pPr>
            <w:ins w:id="40989" w:author="Francisco Timoni" w:date="2020-10-29T10:31:00Z">
              <w:r w:rsidRPr="00C1699F">
                <w:rPr>
                  <w:rFonts w:ascii="Open Sans" w:hAnsi="Open Sans" w:cs="Open Sans"/>
                  <w:color w:val="000000"/>
                  <w:sz w:val="14"/>
                  <w:szCs w:val="14"/>
                </w:rPr>
                <w:t>GUSTAVO LOPES FRANCISCATO</w:t>
              </w:r>
            </w:ins>
          </w:p>
        </w:tc>
        <w:tc>
          <w:tcPr>
            <w:tcW w:w="1261" w:type="dxa"/>
            <w:tcBorders>
              <w:top w:val="nil"/>
              <w:left w:val="nil"/>
              <w:bottom w:val="nil"/>
              <w:right w:val="nil"/>
            </w:tcBorders>
            <w:shd w:val="clear" w:color="000000" w:fill="FFFFFF"/>
            <w:vAlign w:val="center"/>
            <w:hideMark/>
          </w:tcPr>
          <w:p w14:paraId="3EA01CEA" w14:textId="77777777" w:rsidR="00C1699F" w:rsidRPr="00C1699F" w:rsidRDefault="00C1699F" w:rsidP="00C1699F">
            <w:pPr>
              <w:jc w:val="center"/>
              <w:rPr>
                <w:ins w:id="40990" w:author="Francisco Timoni" w:date="2020-10-29T10:31:00Z"/>
                <w:rFonts w:ascii="Open Sans" w:hAnsi="Open Sans" w:cs="Open Sans"/>
                <w:color w:val="000000"/>
                <w:sz w:val="14"/>
                <w:szCs w:val="14"/>
              </w:rPr>
            </w:pPr>
            <w:ins w:id="40991" w:author="Francisco Timoni" w:date="2020-10-29T10:31:00Z">
              <w:r w:rsidRPr="00C1699F">
                <w:rPr>
                  <w:rFonts w:ascii="Open Sans" w:hAnsi="Open Sans" w:cs="Open Sans"/>
                  <w:color w:val="000000"/>
                  <w:sz w:val="14"/>
                  <w:szCs w:val="14"/>
                </w:rPr>
                <w:t>37426497879</w:t>
              </w:r>
            </w:ins>
          </w:p>
        </w:tc>
        <w:tc>
          <w:tcPr>
            <w:tcW w:w="1400" w:type="dxa"/>
            <w:tcBorders>
              <w:top w:val="nil"/>
              <w:left w:val="nil"/>
              <w:bottom w:val="nil"/>
              <w:right w:val="nil"/>
            </w:tcBorders>
            <w:shd w:val="clear" w:color="000000" w:fill="FFFFFF"/>
            <w:vAlign w:val="center"/>
            <w:hideMark/>
          </w:tcPr>
          <w:p w14:paraId="1F8203E5" w14:textId="77777777" w:rsidR="00C1699F" w:rsidRPr="00C1699F" w:rsidRDefault="00C1699F" w:rsidP="00C1699F">
            <w:pPr>
              <w:jc w:val="right"/>
              <w:rPr>
                <w:ins w:id="40992" w:author="Francisco Timoni" w:date="2020-10-29T10:31:00Z"/>
                <w:rFonts w:ascii="Open Sans" w:hAnsi="Open Sans" w:cs="Open Sans"/>
                <w:color w:val="000000"/>
                <w:sz w:val="14"/>
                <w:szCs w:val="14"/>
              </w:rPr>
            </w:pPr>
            <w:ins w:id="40993" w:author="Francisco Timoni" w:date="2020-10-29T10:31:00Z">
              <w:r w:rsidRPr="00C1699F">
                <w:rPr>
                  <w:rFonts w:ascii="Open Sans" w:hAnsi="Open Sans" w:cs="Open Sans"/>
                  <w:color w:val="000000"/>
                  <w:sz w:val="14"/>
                  <w:szCs w:val="14"/>
                </w:rPr>
                <w:t>46.033,78</w:t>
              </w:r>
            </w:ins>
          </w:p>
        </w:tc>
        <w:tc>
          <w:tcPr>
            <w:tcW w:w="1400" w:type="dxa"/>
            <w:tcBorders>
              <w:top w:val="nil"/>
              <w:left w:val="nil"/>
              <w:bottom w:val="nil"/>
              <w:right w:val="nil"/>
            </w:tcBorders>
            <w:shd w:val="clear" w:color="000000" w:fill="FFFFFF"/>
            <w:vAlign w:val="center"/>
            <w:hideMark/>
          </w:tcPr>
          <w:p w14:paraId="59DC2C3A" w14:textId="77777777" w:rsidR="00C1699F" w:rsidRPr="00C1699F" w:rsidRDefault="00C1699F" w:rsidP="00C1699F">
            <w:pPr>
              <w:jc w:val="center"/>
              <w:rPr>
                <w:ins w:id="40994" w:author="Francisco Timoni" w:date="2020-10-29T10:31:00Z"/>
                <w:rFonts w:ascii="Open Sans" w:hAnsi="Open Sans" w:cs="Open Sans"/>
                <w:color w:val="000000"/>
                <w:sz w:val="14"/>
                <w:szCs w:val="14"/>
              </w:rPr>
            </w:pPr>
            <w:ins w:id="40995" w:author="Francisco Timoni" w:date="2020-10-29T10:31:00Z">
              <w:r w:rsidRPr="00C1699F">
                <w:rPr>
                  <w:rFonts w:ascii="Open Sans" w:hAnsi="Open Sans" w:cs="Open Sans"/>
                  <w:color w:val="000000"/>
                  <w:sz w:val="14"/>
                  <w:szCs w:val="14"/>
                </w:rPr>
                <w:t>01/02/2030</w:t>
              </w:r>
            </w:ins>
          </w:p>
        </w:tc>
      </w:tr>
      <w:tr w:rsidR="00C1699F" w:rsidRPr="00C1699F" w14:paraId="15425A1A" w14:textId="77777777" w:rsidTr="00C1699F">
        <w:trPr>
          <w:trHeight w:val="288"/>
          <w:jc w:val="center"/>
          <w:ins w:id="40996" w:author="Francisco Timoni" w:date="2020-10-29T10:31:00Z"/>
        </w:trPr>
        <w:tc>
          <w:tcPr>
            <w:tcW w:w="899" w:type="dxa"/>
            <w:tcBorders>
              <w:top w:val="nil"/>
              <w:left w:val="nil"/>
              <w:bottom w:val="nil"/>
              <w:right w:val="nil"/>
            </w:tcBorders>
            <w:shd w:val="clear" w:color="auto" w:fill="auto"/>
            <w:vAlign w:val="center"/>
            <w:hideMark/>
          </w:tcPr>
          <w:p w14:paraId="1271EEFA" w14:textId="77777777" w:rsidR="00C1699F" w:rsidRPr="00C1699F" w:rsidRDefault="00C1699F" w:rsidP="00C1699F">
            <w:pPr>
              <w:jc w:val="center"/>
              <w:rPr>
                <w:ins w:id="40997" w:author="Francisco Timoni" w:date="2020-10-29T10:31:00Z"/>
                <w:rFonts w:ascii="Open Sans" w:hAnsi="Open Sans" w:cs="Open Sans"/>
                <w:color w:val="000000"/>
                <w:sz w:val="14"/>
                <w:szCs w:val="14"/>
              </w:rPr>
            </w:pPr>
            <w:ins w:id="40998" w:author="Francisco Timoni" w:date="2020-10-29T10:31:00Z">
              <w:r w:rsidRPr="00C1699F">
                <w:rPr>
                  <w:rFonts w:ascii="Open Sans" w:hAnsi="Open Sans" w:cs="Open Sans"/>
                  <w:color w:val="000000"/>
                  <w:sz w:val="14"/>
                  <w:szCs w:val="14"/>
                </w:rPr>
                <w:t>1045</w:t>
              </w:r>
            </w:ins>
          </w:p>
        </w:tc>
        <w:tc>
          <w:tcPr>
            <w:tcW w:w="2500" w:type="dxa"/>
            <w:tcBorders>
              <w:top w:val="nil"/>
              <w:left w:val="nil"/>
              <w:bottom w:val="nil"/>
              <w:right w:val="nil"/>
            </w:tcBorders>
            <w:shd w:val="clear" w:color="000000" w:fill="FFFFFF"/>
            <w:vAlign w:val="center"/>
            <w:hideMark/>
          </w:tcPr>
          <w:p w14:paraId="37E99AE7" w14:textId="77777777" w:rsidR="00C1699F" w:rsidRPr="00C1699F" w:rsidRDefault="00C1699F" w:rsidP="00C1699F">
            <w:pPr>
              <w:rPr>
                <w:ins w:id="40999" w:author="Francisco Timoni" w:date="2020-10-29T10:31:00Z"/>
                <w:rFonts w:ascii="Open Sans" w:hAnsi="Open Sans" w:cs="Open Sans"/>
                <w:color w:val="000000"/>
                <w:sz w:val="14"/>
                <w:szCs w:val="14"/>
              </w:rPr>
            </w:pPr>
            <w:ins w:id="41000" w:author="Francisco Timoni" w:date="2020-10-29T10:31:00Z">
              <w:r w:rsidRPr="00C1699F">
                <w:rPr>
                  <w:rFonts w:ascii="Open Sans" w:hAnsi="Open Sans" w:cs="Open Sans"/>
                  <w:color w:val="000000"/>
                  <w:sz w:val="14"/>
                  <w:szCs w:val="14"/>
                </w:rPr>
                <w:t>JARDIM GIRASSOL I - QD09 LT06</w:t>
              </w:r>
            </w:ins>
          </w:p>
        </w:tc>
        <w:tc>
          <w:tcPr>
            <w:tcW w:w="3122" w:type="dxa"/>
            <w:tcBorders>
              <w:top w:val="nil"/>
              <w:left w:val="nil"/>
              <w:bottom w:val="nil"/>
              <w:right w:val="nil"/>
            </w:tcBorders>
            <w:shd w:val="clear" w:color="000000" w:fill="FFFFFF"/>
            <w:vAlign w:val="center"/>
            <w:hideMark/>
          </w:tcPr>
          <w:p w14:paraId="17E85E98" w14:textId="77777777" w:rsidR="00C1699F" w:rsidRPr="00C1699F" w:rsidRDefault="00C1699F" w:rsidP="00C1699F">
            <w:pPr>
              <w:rPr>
                <w:ins w:id="41001" w:author="Francisco Timoni" w:date="2020-10-29T10:31:00Z"/>
                <w:rFonts w:ascii="Open Sans" w:hAnsi="Open Sans" w:cs="Open Sans"/>
                <w:color w:val="000000"/>
                <w:sz w:val="14"/>
                <w:szCs w:val="14"/>
              </w:rPr>
            </w:pPr>
            <w:ins w:id="41002" w:author="Francisco Timoni" w:date="2020-10-29T10:31:00Z">
              <w:r w:rsidRPr="00C1699F">
                <w:rPr>
                  <w:rFonts w:ascii="Open Sans" w:hAnsi="Open Sans" w:cs="Open Sans"/>
                  <w:color w:val="000000"/>
                  <w:sz w:val="14"/>
                  <w:szCs w:val="14"/>
                </w:rPr>
                <w:t>PAULO SERGIO DA SILVA FRANÇA</w:t>
              </w:r>
            </w:ins>
          </w:p>
        </w:tc>
        <w:tc>
          <w:tcPr>
            <w:tcW w:w="1261" w:type="dxa"/>
            <w:tcBorders>
              <w:top w:val="nil"/>
              <w:left w:val="nil"/>
              <w:bottom w:val="nil"/>
              <w:right w:val="nil"/>
            </w:tcBorders>
            <w:shd w:val="clear" w:color="000000" w:fill="FFFFFF"/>
            <w:vAlign w:val="center"/>
            <w:hideMark/>
          </w:tcPr>
          <w:p w14:paraId="4881BC6B" w14:textId="77777777" w:rsidR="00C1699F" w:rsidRPr="00C1699F" w:rsidRDefault="00C1699F" w:rsidP="00C1699F">
            <w:pPr>
              <w:jc w:val="center"/>
              <w:rPr>
                <w:ins w:id="41003" w:author="Francisco Timoni" w:date="2020-10-29T10:31:00Z"/>
                <w:rFonts w:ascii="Open Sans" w:hAnsi="Open Sans" w:cs="Open Sans"/>
                <w:color w:val="000000"/>
                <w:sz w:val="14"/>
                <w:szCs w:val="14"/>
              </w:rPr>
            </w:pPr>
            <w:ins w:id="41004" w:author="Francisco Timoni" w:date="2020-10-29T10:31:00Z">
              <w:r w:rsidRPr="00C1699F">
                <w:rPr>
                  <w:rFonts w:ascii="Open Sans" w:hAnsi="Open Sans" w:cs="Open Sans"/>
                  <w:color w:val="000000"/>
                  <w:sz w:val="14"/>
                  <w:szCs w:val="14"/>
                </w:rPr>
                <w:t>12167283806</w:t>
              </w:r>
            </w:ins>
          </w:p>
        </w:tc>
        <w:tc>
          <w:tcPr>
            <w:tcW w:w="1400" w:type="dxa"/>
            <w:tcBorders>
              <w:top w:val="nil"/>
              <w:left w:val="nil"/>
              <w:bottom w:val="nil"/>
              <w:right w:val="nil"/>
            </w:tcBorders>
            <w:shd w:val="clear" w:color="000000" w:fill="FFFFFF"/>
            <w:vAlign w:val="center"/>
            <w:hideMark/>
          </w:tcPr>
          <w:p w14:paraId="34262E7D" w14:textId="77777777" w:rsidR="00C1699F" w:rsidRPr="00C1699F" w:rsidRDefault="00C1699F" w:rsidP="00C1699F">
            <w:pPr>
              <w:jc w:val="right"/>
              <w:rPr>
                <w:ins w:id="41005" w:author="Francisco Timoni" w:date="2020-10-29T10:31:00Z"/>
                <w:rFonts w:ascii="Open Sans" w:hAnsi="Open Sans" w:cs="Open Sans"/>
                <w:color w:val="000000"/>
                <w:sz w:val="14"/>
                <w:szCs w:val="14"/>
              </w:rPr>
            </w:pPr>
            <w:ins w:id="41006" w:author="Francisco Timoni" w:date="2020-10-29T10:31:00Z">
              <w:r w:rsidRPr="00C1699F">
                <w:rPr>
                  <w:rFonts w:ascii="Open Sans" w:hAnsi="Open Sans" w:cs="Open Sans"/>
                  <w:color w:val="000000"/>
                  <w:sz w:val="14"/>
                  <w:szCs w:val="14"/>
                </w:rPr>
                <w:t>55.902,18</w:t>
              </w:r>
            </w:ins>
          </w:p>
        </w:tc>
        <w:tc>
          <w:tcPr>
            <w:tcW w:w="1400" w:type="dxa"/>
            <w:tcBorders>
              <w:top w:val="nil"/>
              <w:left w:val="nil"/>
              <w:bottom w:val="nil"/>
              <w:right w:val="nil"/>
            </w:tcBorders>
            <w:shd w:val="clear" w:color="000000" w:fill="FFFFFF"/>
            <w:vAlign w:val="center"/>
            <w:hideMark/>
          </w:tcPr>
          <w:p w14:paraId="37D22E2E" w14:textId="77777777" w:rsidR="00C1699F" w:rsidRPr="00C1699F" w:rsidRDefault="00C1699F" w:rsidP="00C1699F">
            <w:pPr>
              <w:jc w:val="center"/>
              <w:rPr>
                <w:ins w:id="41007" w:author="Francisco Timoni" w:date="2020-10-29T10:31:00Z"/>
                <w:rFonts w:ascii="Open Sans" w:hAnsi="Open Sans" w:cs="Open Sans"/>
                <w:color w:val="000000"/>
                <w:sz w:val="14"/>
                <w:szCs w:val="14"/>
              </w:rPr>
            </w:pPr>
            <w:ins w:id="41008" w:author="Francisco Timoni" w:date="2020-10-29T10:31:00Z">
              <w:r w:rsidRPr="00C1699F">
                <w:rPr>
                  <w:rFonts w:ascii="Open Sans" w:hAnsi="Open Sans" w:cs="Open Sans"/>
                  <w:color w:val="000000"/>
                  <w:sz w:val="14"/>
                  <w:szCs w:val="14"/>
                </w:rPr>
                <w:t>01/04/2031</w:t>
              </w:r>
            </w:ins>
          </w:p>
        </w:tc>
      </w:tr>
      <w:tr w:rsidR="00C1699F" w:rsidRPr="00C1699F" w14:paraId="753DCE1D" w14:textId="77777777" w:rsidTr="00C1699F">
        <w:trPr>
          <w:trHeight w:val="288"/>
          <w:jc w:val="center"/>
          <w:ins w:id="41009" w:author="Francisco Timoni" w:date="2020-10-29T10:31:00Z"/>
        </w:trPr>
        <w:tc>
          <w:tcPr>
            <w:tcW w:w="899" w:type="dxa"/>
            <w:tcBorders>
              <w:top w:val="nil"/>
              <w:left w:val="nil"/>
              <w:bottom w:val="nil"/>
              <w:right w:val="nil"/>
            </w:tcBorders>
            <w:shd w:val="clear" w:color="auto" w:fill="auto"/>
            <w:vAlign w:val="center"/>
            <w:hideMark/>
          </w:tcPr>
          <w:p w14:paraId="2D87648C" w14:textId="77777777" w:rsidR="00C1699F" w:rsidRPr="00C1699F" w:rsidRDefault="00C1699F" w:rsidP="00C1699F">
            <w:pPr>
              <w:jc w:val="center"/>
              <w:rPr>
                <w:ins w:id="41010" w:author="Francisco Timoni" w:date="2020-10-29T10:31:00Z"/>
                <w:rFonts w:ascii="Open Sans" w:hAnsi="Open Sans" w:cs="Open Sans"/>
                <w:color w:val="000000"/>
                <w:sz w:val="14"/>
                <w:szCs w:val="14"/>
              </w:rPr>
            </w:pPr>
            <w:ins w:id="41011" w:author="Francisco Timoni" w:date="2020-10-29T10:31:00Z">
              <w:r w:rsidRPr="00C1699F">
                <w:rPr>
                  <w:rFonts w:ascii="Open Sans" w:hAnsi="Open Sans" w:cs="Open Sans"/>
                  <w:color w:val="000000"/>
                  <w:sz w:val="14"/>
                  <w:szCs w:val="14"/>
                </w:rPr>
                <w:t>1046</w:t>
              </w:r>
            </w:ins>
          </w:p>
        </w:tc>
        <w:tc>
          <w:tcPr>
            <w:tcW w:w="2500" w:type="dxa"/>
            <w:tcBorders>
              <w:top w:val="nil"/>
              <w:left w:val="nil"/>
              <w:bottom w:val="nil"/>
              <w:right w:val="nil"/>
            </w:tcBorders>
            <w:shd w:val="clear" w:color="000000" w:fill="FFFFFF"/>
            <w:vAlign w:val="center"/>
            <w:hideMark/>
          </w:tcPr>
          <w:p w14:paraId="3E29252D" w14:textId="77777777" w:rsidR="00C1699F" w:rsidRPr="00C1699F" w:rsidRDefault="00C1699F" w:rsidP="00C1699F">
            <w:pPr>
              <w:rPr>
                <w:ins w:id="41012" w:author="Francisco Timoni" w:date="2020-10-29T10:31:00Z"/>
                <w:rFonts w:ascii="Open Sans" w:hAnsi="Open Sans" w:cs="Open Sans"/>
                <w:color w:val="000000"/>
                <w:sz w:val="14"/>
                <w:szCs w:val="14"/>
              </w:rPr>
            </w:pPr>
            <w:ins w:id="41013" w:author="Francisco Timoni" w:date="2020-10-29T10:31:00Z">
              <w:r w:rsidRPr="00C1699F">
                <w:rPr>
                  <w:rFonts w:ascii="Open Sans" w:hAnsi="Open Sans" w:cs="Open Sans"/>
                  <w:color w:val="000000"/>
                  <w:sz w:val="14"/>
                  <w:szCs w:val="14"/>
                </w:rPr>
                <w:t>JARDIM GIRASSOL I - QD09 LT07</w:t>
              </w:r>
            </w:ins>
          </w:p>
        </w:tc>
        <w:tc>
          <w:tcPr>
            <w:tcW w:w="3122" w:type="dxa"/>
            <w:tcBorders>
              <w:top w:val="nil"/>
              <w:left w:val="nil"/>
              <w:bottom w:val="nil"/>
              <w:right w:val="nil"/>
            </w:tcBorders>
            <w:shd w:val="clear" w:color="000000" w:fill="FFFFFF"/>
            <w:vAlign w:val="center"/>
            <w:hideMark/>
          </w:tcPr>
          <w:p w14:paraId="4B8412C7" w14:textId="77777777" w:rsidR="00C1699F" w:rsidRPr="00C1699F" w:rsidRDefault="00C1699F" w:rsidP="00C1699F">
            <w:pPr>
              <w:rPr>
                <w:ins w:id="41014" w:author="Francisco Timoni" w:date="2020-10-29T10:31:00Z"/>
                <w:rFonts w:ascii="Open Sans" w:hAnsi="Open Sans" w:cs="Open Sans"/>
                <w:color w:val="000000"/>
                <w:sz w:val="14"/>
                <w:szCs w:val="14"/>
              </w:rPr>
            </w:pPr>
            <w:ins w:id="41015" w:author="Francisco Timoni" w:date="2020-10-29T10:31:00Z">
              <w:r w:rsidRPr="00C1699F">
                <w:rPr>
                  <w:rFonts w:ascii="Open Sans" w:hAnsi="Open Sans" w:cs="Open Sans"/>
                  <w:color w:val="000000"/>
                  <w:sz w:val="14"/>
                  <w:szCs w:val="14"/>
                </w:rPr>
                <w:t>PAULO SERGIO DA SILVA FRANÇA</w:t>
              </w:r>
            </w:ins>
          </w:p>
        </w:tc>
        <w:tc>
          <w:tcPr>
            <w:tcW w:w="1261" w:type="dxa"/>
            <w:tcBorders>
              <w:top w:val="nil"/>
              <w:left w:val="nil"/>
              <w:bottom w:val="nil"/>
              <w:right w:val="nil"/>
            </w:tcBorders>
            <w:shd w:val="clear" w:color="000000" w:fill="FFFFFF"/>
            <w:vAlign w:val="center"/>
            <w:hideMark/>
          </w:tcPr>
          <w:p w14:paraId="24D1378F" w14:textId="77777777" w:rsidR="00C1699F" w:rsidRPr="00C1699F" w:rsidRDefault="00C1699F" w:rsidP="00C1699F">
            <w:pPr>
              <w:jc w:val="center"/>
              <w:rPr>
                <w:ins w:id="41016" w:author="Francisco Timoni" w:date="2020-10-29T10:31:00Z"/>
                <w:rFonts w:ascii="Open Sans" w:hAnsi="Open Sans" w:cs="Open Sans"/>
                <w:color w:val="000000"/>
                <w:sz w:val="14"/>
                <w:szCs w:val="14"/>
              </w:rPr>
            </w:pPr>
            <w:ins w:id="41017" w:author="Francisco Timoni" w:date="2020-10-29T10:31:00Z">
              <w:r w:rsidRPr="00C1699F">
                <w:rPr>
                  <w:rFonts w:ascii="Open Sans" w:hAnsi="Open Sans" w:cs="Open Sans"/>
                  <w:color w:val="000000"/>
                  <w:sz w:val="14"/>
                  <w:szCs w:val="14"/>
                </w:rPr>
                <w:t>12167283806</w:t>
              </w:r>
            </w:ins>
          </w:p>
        </w:tc>
        <w:tc>
          <w:tcPr>
            <w:tcW w:w="1400" w:type="dxa"/>
            <w:tcBorders>
              <w:top w:val="nil"/>
              <w:left w:val="nil"/>
              <w:bottom w:val="nil"/>
              <w:right w:val="nil"/>
            </w:tcBorders>
            <w:shd w:val="clear" w:color="000000" w:fill="FFFFFF"/>
            <w:vAlign w:val="center"/>
            <w:hideMark/>
          </w:tcPr>
          <w:p w14:paraId="094D2592" w14:textId="77777777" w:rsidR="00C1699F" w:rsidRPr="00C1699F" w:rsidRDefault="00C1699F" w:rsidP="00C1699F">
            <w:pPr>
              <w:jc w:val="right"/>
              <w:rPr>
                <w:ins w:id="41018" w:author="Francisco Timoni" w:date="2020-10-29T10:31:00Z"/>
                <w:rFonts w:ascii="Open Sans" w:hAnsi="Open Sans" w:cs="Open Sans"/>
                <w:color w:val="000000"/>
                <w:sz w:val="14"/>
                <w:szCs w:val="14"/>
              </w:rPr>
            </w:pPr>
            <w:ins w:id="41019" w:author="Francisco Timoni" w:date="2020-10-29T10:31:00Z">
              <w:r w:rsidRPr="00C1699F">
                <w:rPr>
                  <w:rFonts w:ascii="Open Sans" w:hAnsi="Open Sans" w:cs="Open Sans"/>
                  <w:color w:val="000000"/>
                  <w:sz w:val="14"/>
                  <w:szCs w:val="14"/>
                </w:rPr>
                <w:t>52.675,73</w:t>
              </w:r>
            </w:ins>
          </w:p>
        </w:tc>
        <w:tc>
          <w:tcPr>
            <w:tcW w:w="1400" w:type="dxa"/>
            <w:tcBorders>
              <w:top w:val="nil"/>
              <w:left w:val="nil"/>
              <w:bottom w:val="nil"/>
              <w:right w:val="nil"/>
            </w:tcBorders>
            <w:shd w:val="clear" w:color="000000" w:fill="FFFFFF"/>
            <w:vAlign w:val="center"/>
            <w:hideMark/>
          </w:tcPr>
          <w:p w14:paraId="6FA7037D" w14:textId="77777777" w:rsidR="00C1699F" w:rsidRPr="00C1699F" w:rsidRDefault="00C1699F" w:rsidP="00C1699F">
            <w:pPr>
              <w:jc w:val="center"/>
              <w:rPr>
                <w:ins w:id="41020" w:author="Francisco Timoni" w:date="2020-10-29T10:31:00Z"/>
                <w:rFonts w:ascii="Open Sans" w:hAnsi="Open Sans" w:cs="Open Sans"/>
                <w:color w:val="000000"/>
                <w:sz w:val="14"/>
                <w:szCs w:val="14"/>
              </w:rPr>
            </w:pPr>
            <w:ins w:id="41021" w:author="Francisco Timoni" w:date="2020-10-29T10:31:00Z">
              <w:r w:rsidRPr="00C1699F">
                <w:rPr>
                  <w:rFonts w:ascii="Open Sans" w:hAnsi="Open Sans" w:cs="Open Sans"/>
                  <w:color w:val="000000"/>
                  <w:sz w:val="14"/>
                  <w:szCs w:val="14"/>
                </w:rPr>
                <w:t>01/04/2031</w:t>
              </w:r>
            </w:ins>
          </w:p>
        </w:tc>
      </w:tr>
      <w:tr w:rsidR="00C1699F" w:rsidRPr="00C1699F" w14:paraId="2B4F62F6" w14:textId="77777777" w:rsidTr="00C1699F">
        <w:trPr>
          <w:trHeight w:val="288"/>
          <w:jc w:val="center"/>
          <w:ins w:id="41022" w:author="Francisco Timoni" w:date="2020-10-29T10:31:00Z"/>
        </w:trPr>
        <w:tc>
          <w:tcPr>
            <w:tcW w:w="899" w:type="dxa"/>
            <w:tcBorders>
              <w:top w:val="nil"/>
              <w:left w:val="nil"/>
              <w:bottom w:val="nil"/>
              <w:right w:val="nil"/>
            </w:tcBorders>
            <w:shd w:val="clear" w:color="auto" w:fill="auto"/>
            <w:vAlign w:val="center"/>
            <w:hideMark/>
          </w:tcPr>
          <w:p w14:paraId="5F192A8A" w14:textId="77777777" w:rsidR="00C1699F" w:rsidRPr="00C1699F" w:rsidRDefault="00C1699F" w:rsidP="00C1699F">
            <w:pPr>
              <w:jc w:val="center"/>
              <w:rPr>
                <w:ins w:id="41023" w:author="Francisco Timoni" w:date="2020-10-29T10:31:00Z"/>
                <w:rFonts w:ascii="Open Sans" w:hAnsi="Open Sans" w:cs="Open Sans"/>
                <w:color w:val="000000"/>
                <w:sz w:val="14"/>
                <w:szCs w:val="14"/>
              </w:rPr>
            </w:pPr>
            <w:ins w:id="41024" w:author="Francisco Timoni" w:date="2020-10-29T10:31:00Z">
              <w:r w:rsidRPr="00C1699F">
                <w:rPr>
                  <w:rFonts w:ascii="Open Sans" w:hAnsi="Open Sans" w:cs="Open Sans"/>
                  <w:color w:val="000000"/>
                  <w:sz w:val="14"/>
                  <w:szCs w:val="14"/>
                </w:rPr>
                <w:t>1047</w:t>
              </w:r>
            </w:ins>
          </w:p>
        </w:tc>
        <w:tc>
          <w:tcPr>
            <w:tcW w:w="2500" w:type="dxa"/>
            <w:tcBorders>
              <w:top w:val="nil"/>
              <w:left w:val="nil"/>
              <w:bottom w:val="nil"/>
              <w:right w:val="nil"/>
            </w:tcBorders>
            <w:shd w:val="clear" w:color="000000" w:fill="FFFFFF"/>
            <w:vAlign w:val="center"/>
            <w:hideMark/>
          </w:tcPr>
          <w:p w14:paraId="6381E1A6" w14:textId="77777777" w:rsidR="00C1699F" w:rsidRPr="00C1699F" w:rsidRDefault="00C1699F" w:rsidP="00C1699F">
            <w:pPr>
              <w:rPr>
                <w:ins w:id="41025" w:author="Francisco Timoni" w:date="2020-10-29T10:31:00Z"/>
                <w:rFonts w:ascii="Open Sans" w:hAnsi="Open Sans" w:cs="Open Sans"/>
                <w:color w:val="000000"/>
                <w:sz w:val="14"/>
                <w:szCs w:val="14"/>
              </w:rPr>
            </w:pPr>
            <w:ins w:id="41026" w:author="Francisco Timoni" w:date="2020-10-29T10:31:00Z">
              <w:r w:rsidRPr="00C1699F">
                <w:rPr>
                  <w:rFonts w:ascii="Open Sans" w:hAnsi="Open Sans" w:cs="Open Sans"/>
                  <w:color w:val="000000"/>
                  <w:sz w:val="14"/>
                  <w:szCs w:val="14"/>
                </w:rPr>
                <w:t>JARDIM GIRASSOL I - QD09 LT13</w:t>
              </w:r>
            </w:ins>
          </w:p>
        </w:tc>
        <w:tc>
          <w:tcPr>
            <w:tcW w:w="3122" w:type="dxa"/>
            <w:tcBorders>
              <w:top w:val="nil"/>
              <w:left w:val="nil"/>
              <w:bottom w:val="nil"/>
              <w:right w:val="nil"/>
            </w:tcBorders>
            <w:shd w:val="clear" w:color="000000" w:fill="FFFFFF"/>
            <w:vAlign w:val="center"/>
            <w:hideMark/>
          </w:tcPr>
          <w:p w14:paraId="08BA7E44" w14:textId="77777777" w:rsidR="00C1699F" w:rsidRPr="00C1699F" w:rsidRDefault="00C1699F" w:rsidP="00C1699F">
            <w:pPr>
              <w:rPr>
                <w:ins w:id="41027" w:author="Francisco Timoni" w:date="2020-10-29T10:31:00Z"/>
                <w:rFonts w:ascii="Open Sans" w:hAnsi="Open Sans" w:cs="Open Sans"/>
                <w:color w:val="000000"/>
                <w:sz w:val="14"/>
                <w:szCs w:val="14"/>
              </w:rPr>
            </w:pPr>
            <w:ins w:id="41028" w:author="Francisco Timoni" w:date="2020-10-29T10:31:00Z">
              <w:r w:rsidRPr="00C1699F">
                <w:rPr>
                  <w:rFonts w:ascii="Open Sans" w:hAnsi="Open Sans" w:cs="Open Sans"/>
                  <w:color w:val="000000"/>
                  <w:sz w:val="14"/>
                  <w:szCs w:val="14"/>
                </w:rPr>
                <w:t>JANAÍNA RODRIGUES DE SOUZA</w:t>
              </w:r>
            </w:ins>
          </w:p>
        </w:tc>
        <w:tc>
          <w:tcPr>
            <w:tcW w:w="1261" w:type="dxa"/>
            <w:tcBorders>
              <w:top w:val="nil"/>
              <w:left w:val="nil"/>
              <w:bottom w:val="nil"/>
              <w:right w:val="nil"/>
            </w:tcBorders>
            <w:shd w:val="clear" w:color="000000" w:fill="FFFFFF"/>
            <w:vAlign w:val="center"/>
            <w:hideMark/>
          </w:tcPr>
          <w:p w14:paraId="758AABD3" w14:textId="77777777" w:rsidR="00C1699F" w:rsidRPr="00C1699F" w:rsidRDefault="00C1699F" w:rsidP="00C1699F">
            <w:pPr>
              <w:jc w:val="center"/>
              <w:rPr>
                <w:ins w:id="41029" w:author="Francisco Timoni" w:date="2020-10-29T10:31:00Z"/>
                <w:rFonts w:ascii="Open Sans" w:hAnsi="Open Sans" w:cs="Open Sans"/>
                <w:color w:val="000000"/>
                <w:sz w:val="14"/>
                <w:szCs w:val="14"/>
              </w:rPr>
            </w:pPr>
            <w:ins w:id="41030" w:author="Francisco Timoni" w:date="2020-10-29T10:31:00Z">
              <w:r w:rsidRPr="00C1699F">
                <w:rPr>
                  <w:rFonts w:ascii="Open Sans" w:hAnsi="Open Sans" w:cs="Open Sans"/>
                  <w:color w:val="000000"/>
                  <w:sz w:val="14"/>
                  <w:szCs w:val="14"/>
                </w:rPr>
                <w:t>42154646840</w:t>
              </w:r>
            </w:ins>
          </w:p>
        </w:tc>
        <w:tc>
          <w:tcPr>
            <w:tcW w:w="1400" w:type="dxa"/>
            <w:tcBorders>
              <w:top w:val="nil"/>
              <w:left w:val="nil"/>
              <w:bottom w:val="nil"/>
              <w:right w:val="nil"/>
            </w:tcBorders>
            <w:shd w:val="clear" w:color="000000" w:fill="FFFFFF"/>
            <w:vAlign w:val="center"/>
            <w:hideMark/>
          </w:tcPr>
          <w:p w14:paraId="63EEB589" w14:textId="77777777" w:rsidR="00C1699F" w:rsidRPr="00C1699F" w:rsidRDefault="00C1699F" w:rsidP="00C1699F">
            <w:pPr>
              <w:jc w:val="right"/>
              <w:rPr>
                <w:ins w:id="41031" w:author="Francisco Timoni" w:date="2020-10-29T10:31:00Z"/>
                <w:rFonts w:ascii="Open Sans" w:hAnsi="Open Sans" w:cs="Open Sans"/>
                <w:color w:val="000000"/>
                <w:sz w:val="14"/>
                <w:szCs w:val="14"/>
              </w:rPr>
            </w:pPr>
            <w:ins w:id="41032" w:author="Francisco Timoni" w:date="2020-10-29T10:31:00Z">
              <w:r w:rsidRPr="00C1699F">
                <w:rPr>
                  <w:rFonts w:ascii="Open Sans" w:hAnsi="Open Sans" w:cs="Open Sans"/>
                  <w:color w:val="000000"/>
                  <w:sz w:val="14"/>
                  <w:szCs w:val="14"/>
                </w:rPr>
                <w:t>55.902,18</w:t>
              </w:r>
            </w:ins>
          </w:p>
        </w:tc>
        <w:tc>
          <w:tcPr>
            <w:tcW w:w="1400" w:type="dxa"/>
            <w:tcBorders>
              <w:top w:val="nil"/>
              <w:left w:val="nil"/>
              <w:bottom w:val="nil"/>
              <w:right w:val="nil"/>
            </w:tcBorders>
            <w:shd w:val="clear" w:color="000000" w:fill="FFFFFF"/>
            <w:vAlign w:val="center"/>
            <w:hideMark/>
          </w:tcPr>
          <w:p w14:paraId="57B73A96" w14:textId="77777777" w:rsidR="00C1699F" w:rsidRPr="00C1699F" w:rsidRDefault="00C1699F" w:rsidP="00C1699F">
            <w:pPr>
              <w:jc w:val="center"/>
              <w:rPr>
                <w:ins w:id="41033" w:author="Francisco Timoni" w:date="2020-10-29T10:31:00Z"/>
                <w:rFonts w:ascii="Open Sans" w:hAnsi="Open Sans" w:cs="Open Sans"/>
                <w:color w:val="000000"/>
                <w:sz w:val="14"/>
                <w:szCs w:val="14"/>
              </w:rPr>
            </w:pPr>
            <w:ins w:id="41034" w:author="Francisco Timoni" w:date="2020-10-29T10:31:00Z">
              <w:r w:rsidRPr="00C1699F">
                <w:rPr>
                  <w:rFonts w:ascii="Open Sans" w:hAnsi="Open Sans" w:cs="Open Sans"/>
                  <w:color w:val="000000"/>
                  <w:sz w:val="14"/>
                  <w:szCs w:val="14"/>
                </w:rPr>
                <w:t>01/04/2031</w:t>
              </w:r>
            </w:ins>
          </w:p>
        </w:tc>
      </w:tr>
      <w:tr w:rsidR="00C1699F" w:rsidRPr="00C1699F" w14:paraId="5A533B9E" w14:textId="77777777" w:rsidTr="00C1699F">
        <w:trPr>
          <w:trHeight w:val="288"/>
          <w:jc w:val="center"/>
          <w:ins w:id="41035" w:author="Francisco Timoni" w:date="2020-10-29T10:31:00Z"/>
        </w:trPr>
        <w:tc>
          <w:tcPr>
            <w:tcW w:w="899" w:type="dxa"/>
            <w:tcBorders>
              <w:top w:val="nil"/>
              <w:left w:val="nil"/>
              <w:bottom w:val="nil"/>
              <w:right w:val="nil"/>
            </w:tcBorders>
            <w:shd w:val="clear" w:color="auto" w:fill="auto"/>
            <w:vAlign w:val="center"/>
            <w:hideMark/>
          </w:tcPr>
          <w:p w14:paraId="1F94425F" w14:textId="77777777" w:rsidR="00C1699F" w:rsidRPr="00C1699F" w:rsidRDefault="00C1699F" w:rsidP="00C1699F">
            <w:pPr>
              <w:jc w:val="center"/>
              <w:rPr>
                <w:ins w:id="41036" w:author="Francisco Timoni" w:date="2020-10-29T10:31:00Z"/>
                <w:rFonts w:ascii="Open Sans" w:hAnsi="Open Sans" w:cs="Open Sans"/>
                <w:color w:val="000000"/>
                <w:sz w:val="14"/>
                <w:szCs w:val="14"/>
              </w:rPr>
            </w:pPr>
            <w:ins w:id="41037" w:author="Francisco Timoni" w:date="2020-10-29T10:31:00Z">
              <w:r w:rsidRPr="00C1699F">
                <w:rPr>
                  <w:rFonts w:ascii="Open Sans" w:hAnsi="Open Sans" w:cs="Open Sans"/>
                  <w:color w:val="000000"/>
                  <w:sz w:val="14"/>
                  <w:szCs w:val="14"/>
                </w:rPr>
                <w:t>1048</w:t>
              </w:r>
            </w:ins>
          </w:p>
        </w:tc>
        <w:tc>
          <w:tcPr>
            <w:tcW w:w="2500" w:type="dxa"/>
            <w:tcBorders>
              <w:top w:val="nil"/>
              <w:left w:val="nil"/>
              <w:bottom w:val="nil"/>
              <w:right w:val="nil"/>
            </w:tcBorders>
            <w:shd w:val="clear" w:color="000000" w:fill="FFFFFF"/>
            <w:vAlign w:val="center"/>
            <w:hideMark/>
          </w:tcPr>
          <w:p w14:paraId="15C30989" w14:textId="77777777" w:rsidR="00C1699F" w:rsidRPr="00C1699F" w:rsidRDefault="00C1699F" w:rsidP="00C1699F">
            <w:pPr>
              <w:rPr>
                <w:ins w:id="41038" w:author="Francisco Timoni" w:date="2020-10-29T10:31:00Z"/>
                <w:rFonts w:ascii="Open Sans" w:hAnsi="Open Sans" w:cs="Open Sans"/>
                <w:color w:val="000000"/>
                <w:sz w:val="14"/>
                <w:szCs w:val="14"/>
              </w:rPr>
            </w:pPr>
            <w:ins w:id="41039" w:author="Francisco Timoni" w:date="2020-10-29T10:31:00Z">
              <w:r w:rsidRPr="00C1699F">
                <w:rPr>
                  <w:rFonts w:ascii="Open Sans" w:hAnsi="Open Sans" w:cs="Open Sans"/>
                  <w:color w:val="000000"/>
                  <w:sz w:val="14"/>
                  <w:szCs w:val="14"/>
                </w:rPr>
                <w:t>JARDIM GIRASSOL I - QD09 LT15</w:t>
              </w:r>
            </w:ins>
          </w:p>
        </w:tc>
        <w:tc>
          <w:tcPr>
            <w:tcW w:w="3122" w:type="dxa"/>
            <w:tcBorders>
              <w:top w:val="nil"/>
              <w:left w:val="nil"/>
              <w:bottom w:val="nil"/>
              <w:right w:val="nil"/>
            </w:tcBorders>
            <w:shd w:val="clear" w:color="000000" w:fill="FFFFFF"/>
            <w:vAlign w:val="center"/>
            <w:hideMark/>
          </w:tcPr>
          <w:p w14:paraId="76518A22" w14:textId="77777777" w:rsidR="00C1699F" w:rsidRPr="00C1699F" w:rsidRDefault="00C1699F" w:rsidP="00C1699F">
            <w:pPr>
              <w:rPr>
                <w:ins w:id="41040" w:author="Francisco Timoni" w:date="2020-10-29T10:31:00Z"/>
                <w:rFonts w:ascii="Open Sans" w:hAnsi="Open Sans" w:cs="Open Sans"/>
                <w:color w:val="000000"/>
                <w:sz w:val="14"/>
                <w:szCs w:val="14"/>
              </w:rPr>
            </w:pPr>
            <w:ins w:id="41041" w:author="Francisco Timoni" w:date="2020-10-29T10:31:00Z">
              <w:r w:rsidRPr="00C1699F">
                <w:rPr>
                  <w:rFonts w:ascii="Open Sans" w:hAnsi="Open Sans" w:cs="Open Sans"/>
                  <w:color w:val="000000"/>
                  <w:sz w:val="14"/>
                  <w:szCs w:val="14"/>
                </w:rPr>
                <w:t>LETICIA FONSECA HERRERA</w:t>
              </w:r>
            </w:ins>
          </w:p>
        </w:tc>
        <w:tc>
          <w:tcPr>
            <w:tcW w:w="1261" w:type="dxa"/>
            <w:tcBorders>
              <w:top w:val="nil"/>
              <w:left w:val="nil"/>
              <w:bottom w:val="nil"/>
              <w:right w:val="nil"/>
            </w:tcBorders>
            <w:shd w:val="clear" w:color="000000" w:fill="FFFFFF"/>
            <w:vAlign w:val="center"/>
            <w:hideMark/>
          </w:tcPr>
          <w:p w14:paraId="312D317D" w14:textId="77777777" w:rsidR="00C1699F" w:rsidRPr="00C1699F" w:rsidRDefault="00C1699F" w:rsidP="00C1699F">
            <w:pPr>
              <w:jc w:val="center"/>
              <w:rPr>
                <w:ins w:id="41042" w:author="Francisco Timoni" w:date="2020-10-29T10:31:00Z"/>
                <w:rFonts w:ascii="Open Sans" w:hAnsi="Open Sans" w:cs="Open Sans"/>
                <w:color w:val="000000"/>
                <w:sz w:val="14"/>
                <w:szCs w:val="14"/>
              </w:rPr>
            </w:pPr>
            <w:ins w:id="41043" w:author="Francisco Timoni" w:date="2020-10-29T10:31:00Z">
              <w:r w:rsidRPr="00C1699F">
                <w:rPr>
                  <w:rFonts w:ascii="Open Sans" w:hAnsi="Open Sans" w:cs="Open Sans"/>
                  <w:color w:val="000000"/>
                  <w:sz w:val="14"/>
                  <w:szCs w:val="14"/>
                </w:rPr>
                <w:t>41891587803</w:t>
              </w:r>
            </w:ins>
          </w:p>
        </w:tc>
        <w:tc>
          <w:tcPr>
            <w:tcW w:w="1400" w:type="dxa"/>
            <w:tcBorders>
              <w:top w:val="nil"/>
              <w:left w:val="nil"/>
              <w:bottom w:val="nil"/>
              <w:right w:val="nil"/>
            </w:tcBorders>
            <w:shd w:val="clear" w:color="000000" w:fill="FFFFFF"/>
            <w:vAlign w:val="center"/>
            <w:hideMark/>
          </w:tcPr>
          <w:p w14:paraId="2DD05B0F" w14:textId="77777777" w:rsidR="00C1699F" w:rsidRPr="00C1699F" w:rsidRDefault="00C1699F" w:rsidP="00C1699F">
            <w:pPr>
              <w:jc w:val="right"/>
              <w:rPr>
                <w:ins w:id="41044" w:author="Francisco Timoni" w:date="2020-10-29T10:31:00Z"/>
                <w:rFonts w:ascii="Open Sans" w:hAnsi="Open Sans" w:cs="Open Sans"/>
                <w:color w:val="000000"/>
                <w:sz w:val="14"/>
                <w:szCs w:val="14"/>
              </w:rPr>
            </w:pPr>
            <w:ins w:id="41045" w:author="Francisco Timoni" w:date="2020-10-29T10:31:00Z">
              <w:r w:rsidRPr="00C1699F">
                <w:rPr>
                  <w:rFonts w:ascii="Open Sans" w:hAnsi="Open Sans" w:cs="Open Sans"/>
                  <w:color w:val="000000"/>
                  <w:sz w:val="14"/>
                  <w:szCs w:val="14"/>
                </w:rPr>
                <w:t>54.523,91</w:t>
              </w:r>
            </w:ins>
          </w:p>
        </w:tc>
        <w:tc>
          <w:tcPr>
            <w:tcW w:w="1400" w:type="dxa"/>
            <w:tcBorders>
              <w:top w:val="nil"/>
              <w:left w:val="nil"/>
              <w:bottom w:val="nil"/>
              <w:right w:val="nil"/>
            </w:tcBorders>
            <w:shd w:val="clear" w:color="000000" w:fill="FFFFFF"/>
            <w:vAlign w:val="center"/>
            <w:hideMark/>
          </w:tcPr>
          <w:p w14:paraId="2D420F57" w14:textId="77777777" w:rsidR="00C1699F" w:rsidRPr="00C1699F" w:rsidRDefault="00C1699F" w:rsidP="00C1699F">
            <w:pPr>
              <w:jc w:val="center"/>
              <w:rPr>
                <w:ins w:id="41046" w:author="Francisco Timoni" w:date="2020-10-29T10:31:00Z"/>
                <w:rFonts w:ascii="Open Sans" w:hAnsi="Open Sans" w:cs="Open Sans"/>
                <w:color w:val="000000"/>
                <w:sz w:val="14"/>
                <w:szCs w:val="14"/>
              </w:rPr>
            </w:pPr>
            <w:ins w:id="41047" w:author="Francisco Timoni" w:date="2020-10-29T10:31:00Z">
              <w:r w:rsidRPr="00C1699F">
                <w:rPr>
                  <w:rFonts w:ascii="Open Sans" w:hAnsi="Open Sans" w:cs="Open Sans"/>
                  <w:color w:val="000000"/>
                  <w:sz w:val="14"/>
                  <w:szCs w:val="14"/>
                </w:rPr>
                <w:t>01/01/2031</w:t>
              </w:r>
            </w:ins>
          </w:p>
        </w:tc>
      </w:tr>
      <w:tr w:rsidR="00C1699F" w:rsidRPr="00C1699F" w14:paraId="7D87A048" w14:textId="77777777" w:rsidTr="00C1699F">
        <w:trPr>
          <w:trHeight w:val="288"/>
          <w:jc w:val="center"/>
          <w:ins w:id="41048" w:author="Francisco Timoni" w:date="2020-10-29T10:31:00Z"/>
        </w:trPr>
        <w:tc>
          <w:tcPr>
            <w:tcW w:w="899" w:type="dxa"/>
            <w:tcBorders>
              <w:top w:val="nil"/>
              <w:left w:val="nil"/>
              <w:bottom w:val="nil"/>
              <w:right w:val="nil"/>
            </w:tcBorders>
            <w:shd w:val="clear" w:color="auto" w:fill="auto"/>
            <w:vAlign w:val="center"/>
            <w:hideMark/>
          </w:tcPr>
          <w:p w14:paraId="46231362" w14:textId="77777777" w:rsidR="00C1699F" w:rsidRPr="00C1699F" w:rsidRDefault="00C1699F" w:rsidP="00C1699F">
            <w:pPr>
              <w:jc w:val="center"/>
              <w:rPr>
                <w:ins w:id="41049" w:author="Francisco Timoni" w:date="2020-10-29T10:31:00Z"/>
                <w:rFonts w:ascii="Open Sans" w:hAnsi="Open Sans" w:cs="Open Sans"/>
                <w:color w:val="000000"/>
                <w:sz w:val="14"/>
                <w:szCs w:val="14"/>
              </w:rPr>
            </w:pPr>
            <w:ins w:id="41050" w:author="Francisco Timoni" w:date="2020-10-29T10:31:00Z">
              <w:r w:rsidRPr="00C1699F">
                <w:rPr>
                  <w:rFonts w:ascii="Open Sans" w:hAnsi="Open Sans" w:cs="Open Sans"/>
                  <w:color w:val="000000"/>
                  <w:sz w:val="14"/>
                  <w:szCs w:val="14"/>
                </w:rPr>
                <w:t>1049</w:t>
              </w:r>
            </w:ins>
          </w:p>
        </w:tc>
        <w:tc>
          <w:tcPr>
            <w:tcW w:w="2500" w:type="dxa"/>
            <w:tcBorders>
              <w:top w:val="nil"/>
              <w:left w:val="nil"/>
              <w:bottom w:val="nil"/>
              <w:right w:val="nil"/>
            </w:tcBorders>
            <w:shd w:val="clear" w:color="000000" w:fill="FFFFFF"/>
            <w:vAlign w:val="center"/>
            <w:hideMark/>
          </w:tcPr>
          <w:p w14:paraId="4AAB8186" w14:textId="77777777" w:rsidR="00C1699F" w:rsidRPr="00C1699F" w:rsidRDefault="00C1699F" w:rsidP="00C1699F">
            <w:pPr>
              <w:rPr>
                <w:ins w:id="41051" w:author="Francisco Timoni" w:date="2020-10-29T10:31:00Z"/>
                <w:rFonts w:ascii="Open Sans" w:hAnsi="Open Sans" w:cs="Open Sans"/>
                <w:color w:val="000000"/>
                <w:sz w:val="14"/>
                <w:szCs w:val="14"/>
              </w:rPr>
            </w:pPr>
            <w:ins w:id="41052" w:author="Francisco Timoni" w:date="2020-10-29T10:31:00Z">
              <w:r w:rsidRPr="00C1699F">
                <w:rPr>
                  <w:rFonts w:ascii="Open Sans" w:hAnsi="Open Sans" w:cs="Open Sans"/>
                  <w:color w:val="000000"/>
                  <w:sz w:val="14"/>
                  <w:szCs w:val="14"/>
                </w:rPr>
                <w:t>JARDIM GIRASSOL I - QD09 LT18</w:t>
              </w:r>
            </w:ins>
          </w:p>
        </w:tc>
        <w:tc>
          <w:tcPr>
            <w:tcW w:w="3122" w:type="dxa"/>
            <w:tcBorders>
              <w:top w:val="nil"/>
              <w:left w:val="nil"/>
              <w:bottom w:val="nil"/>
              <w:right w:val="nil"/>
            </w:tcBorders>
            <w:shd w:val="clear" w:color="000000" w:fill="FFFFFF"/>
            <w:vAlign w:val="center"/>
            <w:hideMark/>
          </w:tcPr>
          <w:p w14:paraId="3094D33D" w14:textId="77777777" w:rsidR="00C1699F" w:rsidRPr="00C1699F" w:rsidRDefault="00C1699F" w:rsidP="00C1699F">
            <w:pPr>
              <w:rPr>
                <w:ins w:id="41053" w:author="Francisco Timoni" w:date="2020-10-29T10:31:00Z"/>
                <w:rFonts w:ascii="Open Sans" w:hAnsi="Open Sans" w:cs="Open Sans"/>
                <w:color w:val="000000"/>
                <w:sz w:val="14"/>
                <w:szCs w:val="14"/>
              </w:rPr>
            </w:pPr>
            <w:ins w:id="41054" w:author="Francisco Timoni" w:date="2020-10-29T10:31:00Z">
              <w:r w:rsidRPr="00C1699F">
                <w:rPr>
                  <w:rFonts w:ascii="Open Sans" w:hAnsi="Open Sans" w:cs="Open Sans"/>
                  <w:color w:val="000000"/>
                  <w:sz w:val="14"/>
                  <w:szCs w:val="14"/>
                </w:rPr>
                <w:t>ELINEUZA PEREIRA DA SILVA</w:t>
              </w:r>
            </w:ins>
          </w:p>
        </w:tc>
        <w:tc>
          <w:tcPr>
            <w:tcW w:w="1261" w:type="dxa"/>
            <w:tcBorders>
              <w:top w:val="nil"/>
              <w:left w:val="nil"/>
              <w:bottom w:val="nil"/>
              <w:right w:val="nil"/>
            </w:tcBorders>
            <w:shd w:val="clear" w:color="000000" w:fill="FFFFFF"/>
            <w:vAlign w:val="center"/>
            <w:hideMark/>
          </w:tcPr>
          <w:p w14:paraId="587891AB" w14:textId="77777777" w:rsidR="00C1699F" w:rsidRPr="00C1699F" w:rsidRDefault="00C1699F" w:rsidP="00C1699F">
            <w:pPr>
              <w:jc w:val="center"/>
              <w:rPr>
                <w:ins w:id="41055" w:author="Francisco Timoni" w:date="2020-10-29T10:31:00Z"/>
                <w:rFonts w:ascii="Open Sans" w:hAnsi="Open Sans" w:cs="Open Sans"/>
                <w:color w:val="000000"/>
                <w:sz w:val="14"/>
                <w:szCs w:val="14"/>
              </w:rPr>
            </w:pPr>
            <w:ins w:id="41056" w:author="Francisco Timoni" w:date="2020-10-29T10:31:00Z">
              <w:r w:rsidRPr="00C1699F">
                <w:rPr>
                  <w:rFonts w:ascii="Open Sans" w:hAnsi="Open Sans" w:cs="Open Sans"/>
                  <w:color w:val="000000"/>
                  <w:sz w:val="14"/>
                  <w:szCs w:val="14"/>
                </w:rPr>
                <w:t>12156022860</w:t>
              </w:r>
            </w:ins>
          </w:p>
        </w:tc>
        <w:tc>
          <w:tcPr>
            <w:tcW w:w="1400" w:type="dxa"/>
            <w:tcBorders>
              <w:top w:val="nil"/>
              <w:left w:val="nil"/>
              <w:bottom w:val="nil"/>
              <w:right w:val="nil"/>
            </w:tcBorders>
            <w:shd w:val="clear" w:color="000000" w:fill="FFFFFF"/>
            <w:vAlign w:val="center"/>
            <w:hideMark/>
          </w:tcPr>
          <w:p w14:paraId="2479240A" w14:textId="77777777" w:rsidR="00C1699F" w:rsidRPr="00C1699F" w:rsidRDefault="00C1699F" w:rsidP="00C1699F">
            <w:pPr>
              <w:jc w:val="right"/>
              <w:rPr>
                <w:ins w:id="41057" w:author="Francisco Timoni" w:date="2020-10-29T10:31:00Z"/>
                <w:rFonts w:ascii="Open Sans" w:hAnsi="Open Sans" w:cs="Open Sans"/>
                <w:color w:val="000000"/>
                <w:sz w:val="14"/>
                <w:szCs w:val="14"/>
              </w:rPr>
            </w:pPr>
            <w:ins w:id="41058" w:author="Francisco Timoni" w:date="2020-10-29T10:31:00Z">
              <w:r w:rsidRPr="00C1699F">
                <w:rPr>
                  <w:rFonts w:ascii="Open Sans" w:hAnsi="Open Sans" w:cs="Open Sans"/>
                  <w:color w:val="000000"/>
                  <w:sz w:val="14"/>
                  <w:szCs w:val="14"/>
                </w:rPr>
                <w:t>79.623,58</w:t>
              </w:r>
            </w:ins>
          </w:p>
        </w:tc>
        <w:tc>
          <w:tcPr>
            <w:tcW w:w="1400" w:type="dxa"/>
            <w:tcBorders>
              <w:top w:val="nil"/>
              <w:left w:val="nil"/>
              <w:bottom w:val="nil"/>
              <w:right w:val="nil"/>
            </w:tcBorders>
            <w:shd w:val="clear" w:color="000000" w:fill="FFFFFF"/>
            <w:vAlign w:val="center"/>
            <w:hideMark/>
          </w:tcPr>
          <w:p w14:paraId="56686215" w14:textId="77777777" w:rsidR="00C1699F" w:rsidRPr="00C1699F" w:rsidRDefault="00C1699F" w:rsidP="00C1699F">
            <w:pPr>
              <w:jc w:val="center"/>
              <w:rPr>
                <w:ins w:id="41059" w:author="Francisco Timoni" w:date="2020-10-29T10:31:00Z"/>
                <w:rFonts w:ascii="Open Sans" w:hAnsi="Open Sans" w:cs="Open Sans"/>
                <w:color w:val="000000"/>
                <w:sz w:val="14"/>
                <w:szCs w:val="14"/>
              </w:rPr>
            </w:pPr>
            <w:ins w:id="41060" w:author="Francisco Timoni" w:date="2020-10-29T10:31:00Z">
              <w:r w:rsidRPr="00C1699F">
                <w:rPr>
                  <w:rFonts w:ascii="Open Sans" w:hAnsi="Open Sans" w:cs="Open Sans"/>
                  <w:color w:val="000000"/>
                  <w:sz w:val="14"/>
                  <w:szCs w:val="14"/>
                </w:rPr>
                <w:t>01/04/2031</w:t>
              </w:r>
            </w:ins>
          </w:p>
        </w:tc>
      </w:tr>
      <w:tr w:rsidR="00C1699F" w:rsidRPr="00C1699F" w14:paraId="69648728" w14:textId="77777777" w:rsidTr="00C1699F">
        <w:trPr>
          <w:trHeight w:val="288"/>
          <w:jc w:val="center"/>
          <w:ins w:id="41061" w:author="Francisco Timoni" w:date="2020-10-29T10:31:00Z"/>
        </w:trPr>
        <w:tc>
          <w:tcPr>
            <w:tcW w:w="899" w:type="dxa"/>
            <w:tcBorders>
              <w:top w:val="nil"/>
              <w:left w:val="nil"/>
              <w:bottom w:val="nil"/>
              <w:right w:val="nil"/>
            </w:tcBorders>
            <w:shd w:val="clear" w:color="auto" w:fill="auto"/>
            <w:vAlign w:val="center"/>
            <w:hideMark/>
          </w:tcPr>
          <w:p w14:paraId="571CF67F" w14:textId="77777777" w:rsidR="00C1699F" w:rsidRPr="00C1699F" w:rsidRDefault="00C1699F" w:rsidP="00C1699F">
            <w:pPr>
              <w:jc w:val="center"/>
              <w:rPr>
                <w:ins w:id="41062" w:author="Francisco Timoni" w:date="2020-10-29T10:31:00Z"/>
                <w:rFonts w:ascii="Open Sans" w:hAnsi="Open Sans" w:cs="Open Sans"/>
                <w:color w:val="000000"/>
                <w:sz w:val="14"/>
                <w:szCs w:val="14"/>
              </w:rPr>
            </w:pPr>
            <w:ins w:id="41063" w:author="Francisco Timoni" w:date="2020-10-29T10:31:00Z">
              <w:r w:rsidRPr="00C1699F">
                <w:rPr>
                  <w:rFonts w:ascii="Open Sans" w:hAnsi="Open Sans" w:cs="Open Sans"/>
                  <w:color w:val="000000"/>
                  <w:sz w:val="14"/>
                  <w:szCs w:val="14"/>
                </w:rPr>
                <w:t>1050</w:t>
              </w:r>
            </w:ins>
          </w:p>
        </w:tc>
        <w:tc>
          <w:tcPr>
            <w:tcW w:w="2500" w:type="dxa"/>
            <w:tcBorders>
              <w:top w:val="nil"/>
              <w:left w:val="nil"/>
              <w:bottom w:val="nil"/>
              <w:right w:val="nil"/>
            </w:tcBorders>
            <w:shd w:val="clear" w:color="000000" w:fill="FFFFFF"/>
            <w:vAlign w:val="center"/>
            <w:hideMark/>
          </w:tcPr>
          <w:p w14:paraId="0D294839" w14:textId="77777777" w:rsidR="00C1699F" w:rsidRPr="00C1699F" w:rsidRDefault="00C1699F" w:rsidP="00C1699F">
            <w:pPr>
              <w:rPr>
                <w:ins w:id="41064" w:author="Francisco Timoni" w:date="2020-10-29T10:31:00Z"/>
                <w:rFonts w:ascii="Open Sans" w:hAnsi="Open Sans" w:cs="Open Sans"/>
                <w:color w:val="000000"/>
                <w:sz w:val="14"/>
                <w:szCs w:val="14"/>
              </w:rPr>
            </w:pPr>
            <w:ins w:id="41065" w:author="Francisco Timoni" w:date="2020-10-29T10:31:00Z">
              <w:r w:rsidRPr="00C1699F">
                <w:rPr>
                  <w:rFonts w:ascii="Open Sans" w:hAnsi="Open Sans" w:cs="Open Sans"/>
                  <w:color w:val="000000"/>
                  <w:sz w:val="14"/>
                  <w:szCs w:val="14"/>
                </w:rPr>
                <w:t>JARDIM GIRASSOL I - QD09 LT19</w:t>
              </w:r>
            </w:ins>
          </w:p>
        </w:tc>
        <w:tc>
          <w:tcPr>
            <w:tcW w:w="3122" w:type="dxa"/>
            <w:tcBorders>
              <w:top w:val="nil"/>
              <w:left w:val="nil"/>
              <w:bottom w:val="nil"/>
              <w:right w:val="nil"/>
            </w:tcBorders>
            <w:shd w:val="clear" w:color="000000" w:fill="FFFFFF"/>
            <w:vAlign w:val="center"/>
            <w:hideMark/>
          </w:tcPr>
          <w:p w14:paraId="03C45D45" w14:textId="77777777" w:rsidR="00C1699F" w:rsidRPr="00C1699F" w:rsidRDefault="00C1699F" w:rsidP="00C1699F">
            <w:pPr>
              <w:rPr>
                <w:ins w:id="41066" w:author="Francisco Timoni" w:date="2020-10-29T10:31:00Z"/>
                <w:rFonts w:ascii="Open Sans" w:hAnsi="Open Sans" w:cs="Open Sans"/>
                <w:color w:val="000000"/>
                <w:sz w:val="14"/>
                <w:szCs w:val="14"/>
              </w:rPr>
            </w:pPr>
            <w:ins w:id="41067" w:author="Francisco Timoni" w:date="2020-10-29T10:31:00Z">
              <w:r w:rsidRPr="00C1699F">
                <w:rPr>
                  <w:rFonts w:ascii="Open Sans" w:hAnsi="Open Sans" w:cs="Open Sans"/>
                  <w:color w:val="000000"/>
                  <w:sz w:val="14"/>
                  <w:szCs w:val="14"/>
                </w:rPr>
                <w:t>MARLENE CAETANO DOS SANTOS</w:t>
              </w:r>
            </w:ins>
          </w:p>
        </w:tc>
        <w:tc>
          <w:tcPr>
            <w:tcW w:w="1261" w:type="dxa"/>
            <w:tcBorders>
              <w:top w:val="nil"/>
              <w:left w:val="nil"/>
              <w:bottom w:val="nil"/>
              <w:right w:val="nil"/>
            </w:tcBorders>
            <w:shd w:val="clear" w:color="000000" w:fill="FFFFFF"/>
            <w:vAlign w:val="center"/>
            <w:hideMark/>
          </w:tcPr>
          <w:p w14:paraId="1F3ADA23" w14:textId="77777777" w:rsidR="00C1699F" w:rsidRPr="00C1699F" w:rsidRDefault="00C1699F" w:rsidP="00C1699F">
            <w:pPr>
              <w:jc w:val="center"/>
              <w:rPr>
                <w:ins w:id="41068" w:author="Francisco Timoni" w:date="2020-10-29T10:31:00Z"/>
                <w:rFonts w:ascii="Open Sans" w:hAnsi="Open Sans" w:cs="Open Sans"/>
                <w:color w:val="000000"/>
                <w:sz w:val="14"/>
                <w:szCs w:val="14"/>
              </w:rPr>
            </w:pPr>
            <w:ins w:id="41069" w:author="Francisco Timoni" w:date="2020-10-29T10:31:00Z">
              <w:r w:rsidRPr="00C1699F">
                <w:rPr>
                  <w:rFonts w:ascii="Open Sans" w:hAnsi="Open Sans" w:cs="Open Sans"/>
                  <w:color w:val="000000"/>
                  <w:sz w:val="14"/>
                  <w:szCs w:val="14"/>
                </w:rPr>
                <w:t>26332211814</w:t>
              </w:r>
            </w:ins>
          </w:p>
        </w:tc>
        <w:tc>
          <w:tcPr>
            <w:tcW w:w="1400" w:type="dxa"/>
            <w:tcBorders>
              <w:top w:val="nil"/>
              <w:left w:val="nil"/>
              <w:bottom w:val="nil"/>
              <w:right w:val="nil"/>
            </w:tcBorders>
            <w:shd w:val="clear" w:color="000000" w:fill="FFFFFF"/>
            <w:vAlign w:val="center"/>
            <w:hideMark/>
          </w:tcPr>
          <w:p w14:paraId="2FCF41CA" w14:textId="77777777" w:rsidR="00C1699F" w:rsidRPr="00C1699F" w:rsidRDefault="00C1699F" w:rsidP="00C1699F">
            <w:pPr>
              <w:jc w:val="right"/>
              <w:rPr>
                <w:ins w:id="41070" w:author="Francisco Timoni" w:date="2020-10-29T10:31:00Z"/>
                <w:rFonts w:ascii="Open Sans" w:hAnsi="Open Sans" w:cs="Open Sans"/>
                <w:color w:val="000000"/>
                <w:sz w:val="14"/>
                <w:szCs w:val="14"/>
              </w:rPr>
            </w:pPr>
            <w:ins w:id="41071" w:author="Francisco Timoni" w:date="2020-10-29T10:31:00Z">
              <w:r w:rsidRPr="00C1699F">
                <w:rPr>
                  <w:rFonts w:ascii="Open Sans" w:hAnsi="Open Sans" w:cs="Open Sans"/>
                  <w:color w:val="000000"/>
                  <w:sz w:val="14"/>
                  <w:szCs w:val="14"/>
                </w:rPr>
                <w:t>55.960,40</w:t>
              </w:r>
            </w:ins>
          </w:p>
        </w:tc>
        <w:tc>
          <w:tcPr>
            <w:tcW w:w="1400" w:type="dxa"/>
            <w:tcBorders>
              <w:top w:val="nil"/>
              <w:left w:val="nil"/>
              <w:bottom w:val="nil"/>
              <w:right w:val="nil"/>
            </w:tcBorders>
            <w:shd w:val="clear" w:color="000000" w:fill="FFFFFF"/>
            <w:vAlign w:val="center"/>
            <w:hideMark/>
          </w:tcPr>
          <w:p w14:paraId="3D1BAA64" w14:textId="77777777" w:rsidR="00C1699F" w:rsidRPr="00C1699F" w:rsidRDefault="00C1699F" w:rsidP="00C1699F">
            <w:pPr>
              <w:jc w:val="center"/>
              <w:rPr>
                <w:ins w:id="41072" w:author="Francisco Timoni" w:date="2020-10-29T10:31:00Z"/>
                <w:rFonts w:ascii="Open Sans" w:hAnsi="Open Sans" w:cs="Open Sans"/>
                <w:color w:val="000000"/>
                <w:sz w:val="14"/>
                <w:szCs w:val="14"/>
              </w:rPr>
            </w:pPr>
            <w:ins w:id="41073" w:author="Francisco Timoni" w:date="2020-10-29T10:31:00Z">
              <w:r w:rsidRPr="00C1699F">
                <w:rPr>
                  <w:rFonts w:ascii="Open Sans" w:hAnsi="Open Sans" w:cs="Open Sans"/>
                  <w:color w:val="000000"/>
                  <w:sz w:val="14"/>
                  <w:szCs w:val="14"/>
                </w:rPr>
                <w:t>01/05/2031</w:t>
              </w:r>
            </w:ins>
          </w:p>
        </w:tc>
      </w:tr>
      <w:tr w:rsidR="00C1699F" w:rsidRPr="00C1699F" w14:paraId="6552527B" w14:textId="77777777" w:rsidTr="00C1699F">
        <w:trPr>
          <w:trHeight w:val="288"/>
          <w:jc w:val="center"/>
          <w:ins w:id="41074" w:author="Francisco Timoni" w:date="2020-10-29T10:31:00Z"/>
        </w:trPr>
        <w:tc>
          <w:tcPr>
            <w:tcW w:w="899" w:type="dxa"/>
            <w:tcBorders>
              <w:top w:val="nil"/>
              <w:left w:val="nil"/>
              <w:bottom w:val="nil"/>
              <w:right w:val="nil"/>
            </w:tcBorders>
            <w:shd w:val="clear" w:color="auto" w:fill="auto"/>
            <w:vAlign w:val="center"/>
            <w:hideMark/>
          </w:tcPr>
          <w:p w14:paraId="50A1F8A6" w14:textId="77777777" w:rsidR="00C1699F" w:rsidRPr="00C1699F" w:rsidRDefault="00C1699F" w:rsidP="00C1699F">
            <w:pPr>
              <w:jc w:val="center"/>
              <w:rPr>
                <w:ins w:id="41075" w:author="Francisco Timoni" w:date="2020-10-29T10:31:00Z"/>
                <w:rFonts w:ascii="Open Sans" w:hAnsi="Open Sans" w:cs="Open Sans"/>
                <w:color w:val="000000"/>
                <w:sz w:val="14"/>
                <w:szCs w:val="14"/>
              </w:rPr>
            </w:pPr>
            <w:ins w:id="41076" w:author="Francisco Timoni" w:date="2020-10-29T10:31:00Z">
              <w:r w:rsidRPr="00C1699F">
                <w:rPr>
                  <w:rFonts w:ascii="Open Sans" w:hAnsi="Open Sans" w:cs="Open Sans"/>
                  <w:color w:val="000000"/>
                  <w:sz w:val="14"/>
                  <w:szCs w:val="14"/>
                </w:rPr>
                <w:t>1051</w:t>
              </w:r>
            </w:ins>
          </w:p>
        </w:tc>
        <w:tc>
          <w:tcPr>
            <w:tcW w:w="2500" w:type="dxa"/>
            <w:tcBorders>
              <w:top w:val="nil"/>
              <w:left w:val="nil"/>
              <w:bottom w:val="nil"/>
              <w:right w:val="nil"/>
            </w:tcBorders>
            <w:shd w:val="clear" w:color="000000" w:fill="FFFFFF"/>
            <w:vAlign w:val="center"/>
            <w:hideMark/>
          </w:tcPr>
          <w:p w14:paraId="70CCE074" w14:textId="77777777" w:rsidR="00C1699F" w:rsidRPr="00C1699F" w:rsidRDefault="00C1699F" w:rsidP="00C1699F">
            <w:pPr>
              <w:rPr>
                <w:ins w:id="41077" w:author="Francisco Timoni" w:date="2020-10-29T10:31:00Z"/>
                <w:rFonts w:ascii="Open Sans" w:hAnsi="Open Sans" w:cs="Open Sans"/>
                <w:color w:val="000000"/>
                <w:sz w:val="14"/>
                <w:szCs w:val="14"/>
              </w:rPr>
            </w:pPr>
            <w:ins w:id="41078" w:author="Francisco Timoni" w:date="2020-10-29T10:31:00Z">
              <w:r w:rsidRPr="00C1699F">
                <w:rPr>
                  <w:rFonts w:ascii="Open Sans" w:hAnsi="Open Sans" w:cs="Open Sans"/>
                  <w:color w:val="000000"/>
                  <w:sz w:val="14"/>
                  <w:szCs w:val="14"/>
                </w:rPr>
                <w:t>JARDIM GIRASSOL I - QD09 LT21</w:t>
              </w:r>
            </w:ins>
          </w:p>
        </w:tc>
        <w:tc>
          <w:tcPr>
            <w:tcW w:w="3122" w:type="dxa"/>
            <w:tcBorders>
              <w:top w:val="nil"/>
              <w:left w:val="nil"/>
              <w:bottom w:val="nil"/>
              <w:right w:val="nil"/>
            </w:tcBorders>
            <w:shd w:val="clear" w:color="000000" w:fill="FFFFFF"/>
            <w:vAlign w:val="center"/>
            <w:hideMark/>
          </w:tcPr>
          <w:p w14:paraId="7ECBAE69" w14:textId="77777777" w:rsidR="00C1699F" w:rsidRPr="00C1699F" w:rsidRDefault="00C1699F" w:rsidP="00C1699F">
            <w:pPr>
              <w:rPr>
                <w:ins w:id="41079" w:author="Francisco Timoni" w:date="2020-10-29T10:31:00Z"/>
                <w:rFonts w:ascii="Open Sans" w:hAnsi="Open Sans" w:cs="Open Sans"/>
                <w:color w:val="000000"/>
                <w:sz w:val="14"/>
                <w:szCs w:val="14"/>
              </w:rPr>
            </w:pPr>
            <w:ins w:id="41080" w:author="Francisco Timoni" w:date="2020-10-29T10:31:00Z">
              <w:r w:rsidRPr="00C1699F">
                <w:rPr>
                  <w:rFonts w:ascii="Open Sans" w:hAnsi="Open Sans" w:cs="Open Sans"/>
                  <w:color w:val="000000"/>
                  <w:sz w:val="14"/>
                  <w:szCs w:val="14"/>
                </w:rPr>
                <w:t>IRACEMA PINHEIRO</w:t>
              </w:r>
            </w:ins>
          </w:p>
        </w:tc>
        <w:tc>
          <w:tcPr>
            <w:tcW w:w="1261" w:type="dxa"/>
            <w:tcBorders>
              <w:top w:val="nil"/>
              <w:left w:val="nil"/>
              <w:bottom w:val="nil"/>
              <w:right w:val="nil"/>
            </w:tcBorders>
            <w:shd w:val="clear" w:color="000000" w:fill="FFFFFF"/>
            <w:vAlign w:val="center"/>
            <w:hideMark/>
          </w:tcPr>
          <w:p w14:paraId="66EEDE1D" w14:textId="77777777" w:rsidR="00C1699F" w:rsidRPr="00C1699F" w:rsidRDefault="00C1699F" w:rsidP="00C1699F">
            <w:pPr>
              <w:jc w:val="center"/>
              <w:rPr>
                <w:ins w:id="41081" w:author="Francisco Timoni" w:date="2020-10-29T10:31:00Z"/>
                <w:rFonts w:ascii="Open Sans" w:hAnsi="Open Sans" w:cs="Open Sans"/>
                <w:color w:val="000000"/>
                <w:sz w:val="14"/>
                <w:szCs w:val="14"/>
              </w:rPr>
            </w:pPr>
            <w:ins w:id="41082" w:author="Francisco Timoni" w:date="2020-10-29T10:31:00Z">
              <w:r w:rsidRPr="00C1699F">
                <w:rPr>
                  <w:rFonts w:ascii="Open Sans" w:hAnsi="Open Sans" w:cs="Open Sans"/>
                  <w:color w:val="000000"/>
                  <w:sz w:val="14"/>
                  <w:szCs w:val="14"/>
                </w:rPr>
                <w:t>01023499835</w:t>
              </w:r>
            </w:ins>
          </w:p>
        </w:tc>
        <w:tc>
          <w:tcPr>
            <w:tcW w:w="1400" w:type="dxa"/>
            <w:tcBorders>
              <w:top w:val="nil"/>
              <w:left w:val="nil"/>
              <w:bottom w:val="nil"/>
              <w:right w:val="nil"/>
            </w:tcBorders>
            <w:shd w:val="clear" w:color="000000" w:fill="FFFFFF"/>
            <w:vAlign w:val="center"/>
            <w:hideMark/>
          </w:tcPr>
          <w:p w14:paraId="74CBF4FE" w14:textId="77777777" w:rsidR="00C1699F" w:rsidRPr="00C1699F" w:rsidRDefault="00C1699F" w:rsidP="00C1699F">
            <w:pPr>
              <w:jc w:val="right"/>
              <w:rPr>
                <w:ins w:id="41083" w:author="Francisco Timoni" w:date="2020-10-29T10:31:00Z"/>
                <w:rFonts w:ascii="Open Sans" w:hAnsi="Open Sans" w:cs="Open Sans"/>
                <w:color w:val="000000"/>
                <w:sz w:val="14"/>
                <w:szCs w:val="14"/>
              </w:rPr>
            </w:pPr>
            <w:ins w:id="41084" w:author="Francisco Timoni" w:date="2020-10-29T10:31:00Z">
              <w:r w:rsidRPr="00C1699F">
                <w:rPr>
                  <w:rFonts w:ascii="Open Sans" w:hAnsi="Open Sans" w:cs="Open Sans"/>
                  <w:color w:val="000000"/>
                  <w:sz w:val="14"/>
                  <w:szCs w:val="14"/>
                </w:rPr>
                <w:t>52.866,14</w:t>
              </w:r>
            </w:ins>
          </w:p>
        </w:tc>
        <w:tc>
          <w:tcPr>
            <w:tcW w:w="1400" w:type="dxa"/>
            <w:tcBorders>
              <w:top w:val="nil"/>
              <w:left w:val="nil"/>
              <w:bottom w:val="nil"/>
              <w:right w:val="nil"/>
            </w:tcBorders>
            <w:shd w:val="clear" w:color="000000" w:fill="FFFFFF"/>
            <w:vAlign w:val="center"/>
            <w:hideMark/>
          </w:tcPr>
          <w:p w14:paraId="4F82BB25" w14:textId="77777777" w:rsidR="00C1699F" w:rsidRPr="00C1699F" w:rsidRDefault="00C1699F" w:rsidP="00C1699F">
            <w:pPr>
              <w:jc w:val="center"/>
              <w:rPr>
                <w:ins w:id="41085" w:author="Francisco Timoni" w:date="2020-10-29T10:31:00Z"/>
                <w:rFonts w:ascii="Open Sans" w:hAnsi="Open Sans" w:cs="Open Sans"/>
                <w:color w:val="000000"/>
                <w:sz w:val="14"/>
                <w:szCs w:val="14"/>
              </w:rPr>
            </w:pPr>
            <w:ins w:id="41086" w:author="Francisco Timoni" w:date="2020-10-29T10:31:00Z">
              <w:r w:rsidRPr="00C1699F">
                <w:rPr>
                  <w:rFonts w:ascii="Open Sans" w:hAnsi="Open Sans" w:cs="Open Sans"/>
                  <w:color w:val="000000"/>
                  <w:sz w:val="14"/>
                  <w:szCs w:val="14"/>
                </w:rPr>
                <w:t>01/07/2031</w:t>
              </w:r>
            </w:ins>
          </w:p>
        </w:tc>
      </w:tr>
      <w:tr w:rsidR="00C1699F" w:rsidRPr="00C1699F" w14:paraId="343B1929" w14:textId="77777777" w:rsidTr="00C1699F">
        <w:trPr>
          <w:trHeight w:val="288"/>
          <w:jc w:val="center"/>
          <w:ins w:id="41087" w:author="Francisco Timoni" w:date="2020-10-29T10:31:00Z"/>
        </w:trPr>
        <w:tc>
          <w:tcPr>
            <w:tcW w:w="899" w:type="dxa"/>
            <w:tcBorders>
              <w:top w:val="nil"/>
              <w:left w:val="nil"/>
              <w:bottom w:val="nil"/>
              <w:right w:val="nil"/>
            </w:tcBorders>
            <w:shd w:val="clear" w:color="auto" w:fill="auto"/>
            <w:vAlign w:val="center"/>
            <w:hideMark/>
          </w:tcPr>
          <w:p w14:paraId="223322EF" w14:textId="77777777" w:rsidR="00C1699F" w:rsidRPr="00C1699F" w:rsidRDefault="00C1699F" w:rsidP="00C1699F">
            <w:pPr>
              <w:jc w:val="center"/>
              <w:rPr>
                <w:ins w:id="41088" w:author="Francisco Timoni" w:date="2020-10-29T10:31:00Z"/>
                <w:rFonts w:ascii="Open Sans" w:hAnsi="Open Sans" w:cs="Open Sans"/>
                <w:color w:val="000000"/>
                <w:sz w:val="14"/>
                <w:szCs w:val="14"/>
              </w:rPr>
            </w:pPr>
            <w:ins w:id="41089" w:author="Francisco Timoni" w:date="2020-10-29T10:31:00Z">
              <w:r w:rsidRPr="00C1699F">
                <w:rPr>
                  <w:rFonts w:ascii="Open Sans" w:hAnsi="Open Sans" w:cs="Open Sans"/>
                  <w:color w:val="000000"/>
                  <w:sz w:val="14"/>
                  <w:szCs w:val="14"/>
                </w:rPr>
                <w:t>1052</w:t>
              </w:r>
            </w:ins>
          </w:p>
        </w:tc>
        <w:tc>
          <w:tcPr>
            <w:tcW w:w="2500" w:type="dxa"/>
            <w:tcBorders>
              <w:top w:val="nil"/>
              <w:left w:val="nil"/>
              <w:bottom w:val="nil"/>
              <w:right w:val="nil"/>
            </w:tcBorders>
            <w:shd w:val="clear" w:color="000000" w:fill="FFFFFF"/>
            <w:vAlign w:val="center"/>
            <w:hideMark/>
          </w:tcPr>
          <w:p w14:paraId="1ECFF408" w14:textId="77777777" w:rsidR="00C1699F" w:rsidRPr="00C1699F" w:rsidRDefault="00C1699F" w:rsidP="00C1699F">
            <w:pPr>
              <w:rPr>
                <w:ins w:id="41090" w:author="Francisco Timoni" w:date="2020-10-29T10:31:00Z"/>
                <w:rFonts w:ascii="Open Sans" w:hAnsi="Open Sans" w:cs="Open Sans"/>
                <w:color w:val="000000"/>
                <w:sz w:val="14"/>
                <w:szCs w:val="14"/>
              </w:rPr>
            </w:pPr>
            <w:ins w:id="41091" w:author="Francisco Timoni" w:date="2020-10-29T10:31:00Z">
              <w:r w:rsidRPr="00C1699F">
                <w:rPr>
                  <w:rFonts w:ascii="Open Sans" w:hAnsi="Open Sans" w:cs="Open Sans"/>
                  <w:color w:val="000000"/>
                  <w:sz w:val="14"/>
                  <w:szCs w:val="14"/>
                </w:rPr>
                <w:t>JARDIM GIRASSOL I - QD09 LT24</w:t>
              </w:r>
            </w:ins>
          </w:p>
        </w:tc>
        <w:tc>
          <w:tcPr>
            <w:tcW w:w="3122" w:type="dxa"/>
            <w:tcBorders>
              <w:top w:val="nil"/>
              <w:left w:val="nil"/>
              <w:bottom w:val="nil"/>
              <w:right w:val="nil"/>
            </w:tcBorders>
            <w:shd w:val="clear" w:color="000000" w:fill="FFFFFF"/>
            <w:vAlign w:val="center"/>
            <w:hideMark/>
          </w:tcPr>
          <w:p w14:paraId="2AD19C24" w14:textId="77777777" w:rsidR="00C1699F" w:rsidRPr="00C1699F" w:rsidRDefault="00C1699F" w:rsidP="00C1699F">
            <w:pPr>
              <w:rPr>
                <w:ins w:id="41092" w:author="Francisco Timoni" w:date="2020-10-29T10:31:00Z"/>
                <w:rFonts w:ascii="Open Sans" w:hAnsi="Open Sans" w:cs="Open Sans"/>
                <w:color w:val="000000"/>
                <w:sz w:val="14"/>
                <w:szCs w:val="14"/>
              </w:rPr>
            </w:pPr>
            <w:ins w:id="41093" w:author="Francisco Timoni" w:date="2020-10-29T10:31:00Z">
              <w:r w:rsidRPr="00C1699F">
                <w:rPr>
                  <w:rFonts w:ascii="Open Sans" w:hAnsi="Open Sans" w:cs="Open Sans"/>
                  <w:color w:val="000000"/>
                  <w:sz w:val="14"/>
                  <w:szCs w:val="14"/>
                </w:rPr>
                <w:t>NIVALDO DE OLIVEIRA NORCE</w:t>
              </w:r>
            </w:ins>
          </w:p>
        </w:tc>
        <w:tc>
          <w:tcPr>
            <w:tcW w:w="1261" w:type="dxa"/>
            <w:tcBorders>
              <w:top w:val="nil"/>
              <w:left w:val="nil"/>
              <w:bottom w:val="nil"/>
              <w:right w:val="nil"/>
            </w:tcBorders>
            <w:shd w:val="clear" w:color="000000" w:fill="FFFFFF"/>
            <w:vAlign w:val="center"/>
            <w:hideMark/>
          </w:tcPr>
          <w:p w14:paraId="465FE4A0" w14:textId="77777777" w:rsidR="00C1699F" w:rsidRPr="00C1699F" w:rsidRDefault="00C1699F" w:rsidP="00C1699F">
            <w:pPr>
              <w:jc w:val="center"/>
              <w:rPr>
                <w:ins w:id="41094" w:author="Francisco Timoni" w:date="2020-10-29T10:31:00Z"/>
                <w:rFonts w:ascii="Open Sans" w:hAnsi="Open Sans" w:cs="Open Sans"/>
                <w:color w:val="000000"/>
                <w:sz w:val="14"/>
                <w:szCs w:val="14"/>
              </w:rPr>
            </w:pPr>
            <w:ins w:id="41095" w:author="Francisco Timoni" w:date="2020-10-29T10:31:00Z">
              <w:r w:rsidRPr="00C1699F">
                <w:rPr>
                  <w:rFonts w:ascii="Open Sans" w:hAnsi="Open Sans" w:cs="Open Sans"/>
                  <w:color w:val="000000"/>
                  <w:sz w:val="14"/>
                  <w:szCs w:val="14"/>
                </w:rPr>
                <w:t>09115223876</w:t>
              </w:r>
            </w:ins>
          </w:p>
        </w:tc>
        <w:tc>
          <w:tcPr>
            <w:tcW w:w="1400" w:type="dxa"/>
            <w:tcBorders>
              <w:top w:val="nil"/>
              <w:left w:val="nil"/>
              <w:bottom w:val="nil"/>
              <w:right w:val="nil"/>
            </w:tcBorders>
            <w:shd w:val="clear" w:color="000000" w:fill="FFFFFF"/>
            <w:vAlign w:val="center"/>
            <w:hideMark/>
          </w:tcPr>
          <w:p w14:paraId="67D295E7" w14:textId="77777777" w:rsidR="00C1699F" w:rsidRPr="00C1699F" w:rsidRDefault="00C1699F" w:rsidP="00C1699F">
            <w:pPr>
              <w:jc w:val="right"/>
              <w:rPr>
                <w:ins w:id="41096" w:author="Francisco Timoni" w:date="2020-10-29T10:31:00Z"/>
                <w:rFonts w:ascii="Open Sans" w:hAnsi="Open Sans" w:cs="Open Sans"/>
                <w:color w:val="000000"/>
                <w:sz w:val="14"/>
                <w:szCs w:val="14"/>
              </w:rPr>
            </w:pPr>
            <w:ins w:id="41097" w:author="Francisco Timoni" w:date="2020-10-29T10:31:00Z">
              <w:r w:rsidRPr="00C1699F">
                <w:rPr>
                  <w:rFonts w:ascii="Open Sans" w:hAnsi="Open Sans" w:cs="Open Sans"/>
                  <w:color w:val="000000"/>
                  <w:sz w:val="14"/>
                  <w:szCs w:val="14"/>
                </w:rPr>
                <w:t>55.652,81</w:t>
              </w:r>
            </w:ins>
          </w:p>
        </w:tc>
        <w:tc>
          <w:tcPr>
            <w:tcW w:w="1400" w:type="dxa"/>
            <w:tcBorders>
              <w:top w:val="nil"/>
              <w:left w:val="nil"/>
              <w:bottom w:val="nil"/>
              <w:right w:val="nil"/>
            </w:tcBorders>
            <w:shd w:val="clear" w:color="000000" w:fill="FFFFFF"/>
            <w:vAlign w:val="center"/>
            <w:hideMark/>
          </w:tcPr>
          <w:p w14:paraId="14CDBF93" w14:textId="77777777" w:rsidR="00C1699F" w:rsidRPr="00C1699F" w:rsidRDefault="00C1699F" w:rsidP="00C1699F">
            <w:pPr>
              <w:jc w:val="center"/>
              <w:rPr>
                <w:ins w:id="41098" w:author="Francisco Timoni" w:date="2020-10-29T10:31:00Z"/>
                <w:rFonts w:ascii="Open Sans" w:hAnsi="Open Sans" w:cs="Open Sans"/>
                <w:color w:val="000000"/>
                <w:sz w:val="14"/>
                <w:szCs w:val="14"/>
              </w:rPr>
            </w:pPr>
            <w:ins w:id="41099" w:author="Francisco Timoni" w:date="2020-10-29T10:31:00Z">
              <w:r w:rsidRPr="00C1699F">
                <w:rPr>
                  <w:rFonts w:ascii="Open Sans" w:hAnsi="Open Sans" w:cs="Open Sans"/>
                  <w:color w:val="000000"/>
                  <w:sz w:val="14"/>
                  <w:szCs w:val="14"/>
                </w:rPr>
                <w:t>01/05/2031</w:t>
              </w:r>
            </w:ins>
          </w:p>
        </w:tc>
      </w:tr>
      <w:tr w:rsidR="00C1699F" w:rsidRPr="00C1699F" w14:paraId="61A681B5" w14:textId="77777777" w:rsidTr="00C1699F">
        <w:trPr>
          <w:trHeight w:val="288"/>
          <w:jc w:val="center"/>
          <w:ins w:id="41100" w:author="Francisco Timoni" w:date="2020-10-29T10:31:00Z"/>
        </w:trPr>
        <w:tc>
          <w:tcPr>
            <w:tcW w:w="899" w:type="dxa"/>
            <w:tcBorders>
              <w:top w:val="nil"/>
              <w:left w:val="nil"/>
              <w:bottom w:val="nil"/>
              <w:right w:val="nil"/>
            </w:tcBorders>
            <w:shd w:val="clear" w:color="auto" w:fill="auto"/>
            <w:vAlign w:val="center"/>
            <w:hideMark/>
          </w:tcPr>
          <w:p w14:paraId="5A40FA8E" w14:textId="77777777" w:rsidR="00C1699F" w:rsidRPr="00C1699F" w:rsidRDefault="00C1699F" w:rsidP="00C1699F">
            <w:pPr>
              <w:jc w:val="center"/>
              <w:rPr>
                <w:ins w:id="41101" w:author="Francisco Timoni" w:date="2020-10-29T10:31:00Z"/>
                <w:rFonts w:ascii="Open Sans" w:hAnsi="Open Sans" w:cs="Open Sans"/>
                <w:color w:val="000000"/>
                <w:sz w:val="14"/>
                <w:szCs w:val="14"/>
              </w:rPr>
            </w:pPr>
            <w:ins w:id="41102" w:author="Francisco Timoni" w:date="2020-10-29T10:31:00Z">
              <w:r w:rsidRPr="00C1699F">
                <w:rPr>
                  <w:rFonts w:ascii="Open Sans" w:hAnsi="Open Sans" w:cs="Open Sans"/>
                  <w:color w:val="000000"/>
                  <w:sz w:val="14"/>
                  <w:szCs w:val="14"/>
                </w:rPr>
                <w:t>1053</w:t>
              </w:r>
            </w:ins>
          </w:p>
        </w:tc>
        <w:tc>
          <w:tcPr>
            <w:tcW w:w="2500" w:type="dxa"/>
            <w:tcBorders>
              <w:top w:val="nil"/>
              <w:left w:val="nil"/>
              <w:bottom w:val="nil"/>
              <w:right w:val="nil"/>
            </w:tcBorders>
            <w:shd w:val="clear" w:color="000000" w:fill="FFFFFF"/>
            <w:vAlign w:val="center"/>
            <w:hideMark/>
          </w:tcPr>
          <w:p w14:paraId="09D9106D" w14:textId="77777777" w:rsidR="00C1699F" w:rsidRPr="00C1699F" w:rsidRDefault="00C1699F" w:rsidP="00C1699F">
            <w:pPr>
              <w:rPr>
                <w:ins w:id="41103" w:author="Francisco Timoni" w:date="2020-10-29T10:31:00Z"/>
                <w:rFonts w:ascii="Open Sans" w:hAnsi="Open Sans" w:cs="Open Sans"/>
                <w:color w:val="000000"/>
                <w:sz w:val="14"/>
                <w:szCs w:val="14"/>
              </w:rPr>
            </w:pPr>
            <w:ins w:id="41104" w:author="Francisco Timoni" w:date="2020-10-29T10:31:00Z">
              <w:r w:rsidRPr="00C1699F">
                <w:rPr>
                  <w:rFonts w:ascii="Open Sans" w:hAnsi="Open Sans" w:cs="Open Sans"/>
                  <w:color w:val="000000"/>
                  <w:sz w:val="14"/>
                  <w:szCs w:val="14"/>
                </w:rPr>
                <w:t>JARDIM GIRASSOL I - QD09 LT25</w:t>
              </w:r>
            </w:ins>
          </w:p>
        </w:tc>
        <w:tc>
          <w:tcPr>
            <w:tcW w:w="3122" w:type="dxa"/>
            <w:tcBorders>
              <w:top w:val="nil"/>
              <w:left w:val="nil"/>
              <w:bottom w:val="nil"/>
              <w:right w:val="nil"/>
            </w:tcBorders>
            <w:shd w:val="clear" w:color="000000" w:fill="FFFFFF"/>
            <w:vAlign w:val="center"/>
            <w:hideMark/>
          </w:tcPr>
          <w:p w14:paraId="6757DC38" w14:textId="77777777" w:rsidR="00C1699F" w:rsidRPr="00C1699F" w:rsidRDefault="00C1699F" w:rsidP="00C1699F">
            <w:pPr>
              <w:rPr>
                <w:ins w:id="41105" w:author="Francisco Timoni" w:date="2020-10-29T10:31:00Z"/>
                <w:rFonts w:ascii="Open Sans" w:hAnsi="Open Sans" w:cs="Open Sans"/>
                <w:color w:val="000000"/>
                <w:sz w:val="14"/>
                <w:szCs w:val="14"/>
              </w:rPr>
            </w:pPr>
            <w:ins w:id="41106" w:author="Francisco Timoni" w:date="2020-10-29T10:31:00Z">
              <w:r w:rsidRPr="00C1699F">
                <w:rPr>
                  <w:rFonts w:ascii="Open Sans" w:hAnsi="Open Sans" w:cs="Open Sans"/>
                  <w:color w:val="000000"/>
                  <w:sz w:val="14"/>
                  <w:szCs w:val="14"/>
                </w:rPr>
                <w:t>REINALDO BISPO</w:t>
              </w:r>
            </w:ins>
          </w:p>
        </w:tc>
        <w:tc>
          <w:tcPr>
            <w:tcW w:w="1261" w:type="dxa"/>
            <w:tcBorders>
              <w:top w:val="nil"/>
              <w:left w:val="nil"/>
              <w:bottom w:val="nil"/>
              <w:right w:val="nil"/>
            </w:tcBorders>
            <w:shd w:val="clear" w:color="000000" w:fill="FFFFFF"/>
            <w:vAlign w:val="center"/>
            <w:hideMark/>
          </w:tcPr>
          <w:p w14:paraId="30A83A25" w14:textId="77777777" w:rsidR="00C1699F" w:rsidRPr="00C1699F" w:rsidRDefault="00C1699F" w:rsidP="00C1699F">
            <w:pPr>
              <w:jc w:val="center"/>
              <w:rPr>
                <w:ins w:id="41107" w:author="Francisco Timoni" w:date="2020-10-29T10:31:00Z"/>
                <w:rFonts w:ascii="Open Sans" w:hAnsi="Open Sans" w:cs="Open Sans"/>
                <w:color w:val="000000"/>
                <w:sz w:val="14"/>
                <w:szCs w:val="14"/>
              </w:rPr>
            </w:pPr>
            <w:ins w:id="41108" w:author="Francisco Timoni" w:date="2020-10-29T10:31:00Z">
              <w:r w:rsidRPr="00C1699F">
                <w:rPr>
                  <w:rFonts w:ascii="Open Sans" w:hAnsi="Open Sans" w:cs="Open Sans"/>
                  <w:color w:val="000000"/>
                  <w:sz w:val="14"/>
                  <w:szCs w:val="14"/>
                </w:rPr>
                <w:t>19035257804</w:t>
              </w:r>
            </w:ins>
          </w:p>
        </w:tc>
        <w:tc>
          <w:tcPr>
            <w:tcW w:w="1400" w:type="dxa"/>
            <w:tcBorders>
              <w:top w:val="nil"/>
              <w:left w:val="nil"/>
              <w:bottom w:val="nil"/>
              <w:right w:val="nil"/>
            </w:tcBorders>
            <w:shd w:val="clear" w:color="000000" w:fill="FFFFFF"/>
            <w:vAlign w:val="center"/>
            <w:hideMark/>
          </w:tcPr>
          <w:p w14:paraId="40CB6333" w14:textId="77777777" w:rsidR="00C1699F" w:rsidRPr="00C1699F" w:rsidRDefault="00C1699F" w:rsidP="00C1699F">
            <w:pPr>
              <w:jc w:val="right"/>
              <w:rPr>
                <w:ins w:id="41109" w:author="Francisco Timoni" w:date="2020-10-29T10:31:00Z"/>
                <w:rFonts w:ascii="Open Sans" w:hAnsi="Open Sans" w:cs="Open Sans"/>
                <w:color w:val="000000"/>
                <w:sz w:val="14"/>
                <w:szCs w:val="14"/>
              </w:rPr>
            </w:pPr>
            <w:ins w:id="41110" w:author="Francisco Timoni" w:date="2020-10-29T10:31:00Z">
              <w:r w:rsidRPr="00C1699F">
                <w:rPr>
                  <w:rFonts w:ascii="Open Sans" w:hAnsi="Open Sans" w:cs="Open Sans"/>
                  <w:color w:val="000000"/>
                  <w:sz w:val="14"/>
                  <w:szCs w:val="14"/>
                </w:rPr>
                <w:t>54.338,48</w:t>
              </w:r>
            </w:ins>
          </w:p>
        </w:tc>
        <w:tc>
          <w:tcPr>
            <w:tcW w:w="1400" w:type="dxa"/>
            <w:tcBorders>
              <w:top w:val="nil"/>
              <w:left w:val="nil"/>
              <w:bottom w:val="nil"/>
              <w:right w:val="nil"/>
            </w:tcBorders>
            <w:shd w:val="clear" w:color="000000" w:fill="FFFFFF"/>
            <w:vAlign w:val="center"/>
            <w:hideMark/>
          </w:tcPr>
          <w:p w14:paraId="55A9797D" w14:textId="77777777" w:rsidR="00C1699F" w:rsidRPr="00C1699F" w:rsidRDefault="00C1699F" w:rsidP="00C1699F">
            <w:pPr>
              <w:jc w:val="center"/>
              <w:rPr>
                <w:ins w:id="41111" w:author="Francisco Timoni" w:date="2020-10-29T10:31:00Z"/>
                <w:rFonts w:ascii="Open Sans" w:hAnsi="Open Sans" w:cs="Open Sans"/>
                <w:color w:val="000000"/>
                <w:sz w:val="14"/>
                <w:szCs w:val="14"/>
              </w:rPr>
            </w:pPr>
            <w:ins w:id="41112" w:author="Francisco Timoni" w:date="2020-10-29T10:31:00Z">
              <w:r w:rsidRPr="00C1699F">
                <w:rPr>
                  <w:rFonts w:ascii="Open Sans" w:hAnsi="Open Sans" w:cs="Open Sans"/>
                  <w:color w:val="000000"/>
                  <w:sz w:val="14"/>
                  <w:szCs w:val="14"/>
                </w:rPr>
                <w:t>01/12/2030</w:t>
              </w:r>
            </w:ins>
          </w:p>
        </w:tc>
      </w:tr>
      <w:tr w:rsidR="00C1699F" w:rsidRPr="00C1699F" w14:paraId="3448436C" w14:textId="77777777" w:rsidTr="00C1699F">
        <w:trPr>
          <w:trHeight w:val="288"/>
          <w:jc w:val="center"/>
          <w:ins w:id="41113" w:author="Francisco Timoni" w:date="2020-10-29T10:31:00Z"/>
        </w:trPr>
        <w:tc>
          <w:tcPr>
            <w:tcW w:w="899" w:type="dxa"/>
            <w:tcBorders>
              <w:top w:val="nil"/>
              <w:left w:val="nil"/>
              <w:bottom w:val="nil"/>
              <w:right w:val="nil"/>
            </w:tcBorders>
            <w:shd w:val="clear" w:color="auto" w:fill="auto"/>
            <w:vAlign w:val="center"/>
            <w:hideMark/>
          </w:tcPr>
          <w:p w14:paraId="4BCAD9AA" w14:textId="77777777" w:rsidR="00C1699F" w:rsidRPr="00C1699F" w:rsidRDefault="00C1699F" w:rsidP="00C1699F">
            <w:pPr>
              <w:jc w:val="center"/>
              <w:rPr>
                <w:ins w:id="41114" w:author="Francisco Timoni" w:date="2020-10-29T10:31:00Z"/>
                <w:rFonts w:ascii="Open Sans" w:hAnsi="Open Sans" w:cs="Open Sans"/>
                <w:color w:val="000000"/>
                <w:sz w:val="14"/>
                <w:szCs w:val="14"/>
              </w:rPr>
            </w:pPr>
            <w:ins w:id="41115" w:author="Francisco Timoni" w:date="2020-10-29T10:31:00Z">
              <w:r w:rsidRPr="00C1699F">
                <w:rPr>
                  <w:rFonts w:ascii="Open Sans" w:hAnsi="Open Sans" w:cs="Open Sans"/>
                  <w:color w:val="000000"/>
                  <w:sz w:val="14"/>
                  <w:szCs w:val="14"/>
                </w:rPr>
                <w:t>1054</w:t>
              </w:r>
            </w:ins>
          </w:p>
        </w:tc>
        <w:tc>
          <w:tcPr>
            <w:tcW w:w="2500" w:type="dxa"/>
            <w:tcBorders>
              <w:top w:val="nil"/>
              <w:left w:val="nil"/>
              <w:bottom w:val="nil"/>
              <w:right w:val="nil"/>
            </w:tcBorders>
            <w:shd w:val="clear" w:color="000000" w:fill="FFFFFF"/>
            <w:vAlign w:val="center"/>
            <w:hideMark/>
          </w:tcPr>
          <w:p w14:paraId="400D3197" w14:textId="77777777" w:rsidR="00C1699F" w:rsidRPr="00C1699F" w:rsidRDefault="00C1699F" w:rsidP="00C1699F">
            <w:pPr>
              <w:rPr>
                <w:ins w:id="41116" w:author="Francisco Timoni" w:date="2020-10-29T10:31:00Z"/>
                <w:rFonts w:ascii="Open Sans" w:hAnsi="Open Sans" w:cs="Open Sans"/>
                <w:color w:val="000000"/>
                <w:sz w:val="14"/>
                <w:szCs w:val="14"/>
              </w:rPr>
            </w:pPr>
            <w:ins w:id="41117" w:author="Francisco Timoni" w:date="2020-10-29T10:31:00Z">
              <w:r w:rsidRPr="00C1699F">
                <w:rPr>
                  <w:rFonts w:ascii="Open Sans" w:hAnsi="Open Sans" w:cs="Open Sans"/>
                  <w:color w:val="000000"/>
                  <w:sz w:val="14"/>
                  <w:szCs w:val="14"/>
                </w:rPr>
                <w:t>JARDIM GIRASSOL I - QD09 LT26</w:t>
              </w:r>
            </w:ins>
          </w:p>
        </w:tc>
        <w:tc>
          <w:tcPr>
            <w:tcW w:w="3122" w:type="dxa"/>
            <w:tcBorders>
              <w:top w:val="nil"/>
              <w:left w:val="nil"/>
              <w:bottom w:val="nil"/>
              <w:right w:val="nil"/>
            </w:tcBorders>
            <w:shd w:val="clear" w:color="000000" w:fill="FFFFFF"/>
            <w:vAlign w:val="center"/>
            <w:hideMark/>
          </w:tcPr>
          <w:p w14:paraId="553437BC" w14:textId="77777777" w:rsidR="00C1699F" w:rsidRPr="00C1699F" w:rsidRDefault="00C1699F" w:rsidP="00C1699F">
            <w:pPr>
              <w:rPr>
                <w:ins w:id="41118" w:author="Francisco Timoni" w:date="2020-10-29T10:31:00Z"/>
                <w:rFonts w:ascii="Open Sans" w:hAnsi="Open Sans" w:cs="Open Sans"/>
                <w:color w:val="000000"/>
                <w:sz w:val="14"/>
                <w:szCs w:val="14"/>
              </w:rPr>
            </w:pPr>
            <w:ins w:id="41119" w:author="Francisco Timoni" w:date="2020-10-29T10:31:00Z">
              <w:r w:rsidRPr="00C1699F">
                <w:rPr>
                  <w:rFonts w:ascii="Open Sans" w:hAnsi="Open Sans" w:cs="Open Sans"/>
                  <w:color w:val="000000"/>
                  <w:sz w:val="14"/>
                  <w:szCs w:val="14"/>
                </w:rPr>
                <w:t>PATRÍCIA REGINA MARQUES</w:t>
              </w:r>
            </w:ins>
          </w:p>
        </w:tc>
        <w:tc>
          <w:tcPr>
            <w:tcW w:w="1261" w:type="dxa"/>
            <w:tcBorders>
              <w:top w:val="nil"/>
              <w:left w:val="nil"/>
              <w:bottom w:val="nil"/>
              <w:right w:val="nil"/>
            </w:tcBorders>
            <w:shd w:val="clear" w:color="000000" w:fill="FFFFFF"/>
            <w:vAlign w:val="center"/>
            <w:hideMark/>
          </w:tcPr>
          <w:p w14:paraId="4F4B04E2" w14:textId="77777777" w:rsidR="00C1699F" w:rsidRPr="00C1699F" w:rsidRDefault="00C1699F" w:rsidP="00C1699F">
            <w:pPr>
              <w:jc w:val="center"/>
              <w:rPr>
                <w:ins w:id="41120" w:author="Francisco Timoni" w:date="2020-10-29T10:31:00Z"/>
                <w:rFonts w:ascii="Open Sans" w:hAnsi="Open Sans" w:cs="Open Sans"/>
                <w:color w:val="000000"/>
                <w:sz w:val="14"/>
                <w:szCs w:val="14"/>
              </w:rPr>
            </w:pPr>
            <w:ins w:id="41121" w:author="Francisco Timoni" w:date="2020-10-29T10:31:00Z">
              <w:r w:rsidRPr="00C1699F">
                <w:rPr>
                  <w:rFonts w:ascii="Open Sans" w:hAnsi="Open Sans" w:cs="Open Sans"/>
                  <w:color w:val="000000"/>
                  <w:sz w:val="14"/>
                  <w:szCs w:val="14"/>
                </w:rPr>
                <w:t>27771519890</w:t>
              </w:r>
            </w:ins>
          </w:p>
        </w:tc>
        <w:tc>
          <w:tcPr>
            <w:tcW w:w="1400" w:type="dxa"/>
            <w:tcBorders>
              <w:top w:val="nil"/>
              <w:left w:val="nil"/>
              <w:bottom w:val="nil"/>
              <w:right w:val="nil"/>
            </w:tcBorders>
            <w:shd w:val="clear" w:color="000000" w:fill="FFFFFF"/>
            <w:vAlign w:val="center"/>
            <w:hideMark/>
          </w:tcPr>
          <w:p w14:paraId="0C0726ED" w14:textId="77777777" w:rsidR="00C1699F" w:rsidRPr="00C1699F" w:rsidRDefault="00C1699F" w:rsidP="00C1699F">
            <w:pPr>
              <w:jc w:val="right"/>
              <w:rPr>
                <w:ins w:id="41122" w:author="Francisco Timoni" w:date="2020-10-29T10:31:00Z"/>
                <w:rFonts w:ascii="Open Sans" w:hAnsi="Open Sans" w:cs="Open Sans"/>
                <w:color w:val="000000"/>
                <w:sz w:val="14"/>
                <w:szCs w:val="14"/>
              </w:rPr>
            </w:pPr>
            <w:ins w:id="41123" w:author="Francisco Timoni" w:date="2020-10-29T10:31:00Z">
              <w:r w:rsidRPr="00C1699F">
                <w:rPr>
                  <w:rFonts w:ascii="Open Sans" w:hAnsi="Open Sans" w:cs="Open Sans"/>
                  <w:color w:val="000000"/>
                  <w:sz w:val="14"/>
                  <w:szCs w:val="14"/>
                </w:rPr>
                <w:t>53.093,86</w:t>
              </w:r>
            </w:ins>
          </w:p>
        </w:tc>
        <w:tc>
          <w:tcPr>
            <w:tcW w:w="1400" w:type="dxa"/>
            <w:tcBorders>
              <w:top w:val="nil"/>
              <w:left w:val="nil"/>
              <w:bottom w:val="nil"/>
              <w:right w:val="nil"/>
            </w:tcBorders>
            <w:shd w:val="clear" w:color="000000" w:fill="FFFFFF"/>
            <w:vAlign w:val="center"/>
            <w:hideMark/>
          </w:tcPr>
          <w:p w14:paraId="096CF6E4" w14:textId="77777777" w:rsidR="00C1699F" w:rsidRPr="00C1699F" w:rsidRDefault="00C1699F" w:rsidP="00C1699F">
            <w:pPr>
              <w:jc w:val="center"/>
              <w:rPr>
                <w:ins w:id="41124" w:author="Francisco Timoni" w:date="2020-10-29T10:31:00Z"/>
                <w:rFonts w:ascii="Open Sans" w:hAnsi="Open Sans" w:cs="Open Sans"/>
                <w:color w:val="000000"/>
                <w:sz w:val="14"/>
                <w:szCs w:val="14"/>
              </w:rPr>
            </w:pPr>
            <w:ins w:id="41125" w:author="Francisco Timoni" w:date="2020-10-29T10:31:00Z">
              <w:r w:rsidRPr="00C1699F">
                <w:rPr>
                  <w:rFonts w:ascii="Open Sans" w:hAnsi="Open Sans" w:cs="Open Sans"/>
                  <w:color w:val="000000"/>
                  <w:sz w:val="14"/>
                  <w:szCs w:val="14"/>
                </w:rPr>
                <w:t>01/11/2030</w:t>
              </w:r>
            </w:ins>
          </w:p>
        </w:tc>
      </w:tr>
      <w:tr w:rsidR="00C1699F" w:rsidRPr="00C1699F" w14:paraId="6E4A5D7F" w14:textId="77777777" w:rsidTr="00C1699F">
        <w:trPr>
          <w:trHeight w:val="288"/>
          <w:jc w:val="center"/>
          <w:ins w:id="41126" w:author="Francisco Timoni" w:date="2020-10-29T10:31:00Z"/>
        </w:trPr>
        <w:tc>
          <w:tcPr>
            <w:tcW w:w="899" w:type="dxa"/>
            <w:tcBorders>
              <w:top w:val="nil"/>
              <w:left w:val="nil"/>
              <w:bottom w:val="nil"/>
              <w:right w:val="nil"/>
            </w:tcBorders>
            <w:shd w:val="clear" w:color="auto" w:fill="auto"/>
            <w:vAlign w:val="center"/>
            <w:hideMark/>
          </w:tcPr>
          <w:p w14:paraId="534F61B9" w14:textId="77777777" w:rsidR="00C1699F" w:rsidRPr="00C1699F" w:rsidRDefault="00C1699F" w:rsidP="00C1699F">
            <w:pPr>
              <w:jc w:val="center"/>
              <w:rPr>
                <w:ins w:id="41127" w:author="Francisco Timoni" w:date="2020-10-29T10:31:00Z"/>
                <w:rFonts w:ascii="Open Sans" w:hAnsi="Open Sans" w:cs="Open Sans"/>
                <w:color w:val="000000"/>
                <w:sz w:val="14"/>
                <w:szCs w:val="14"/>
              </w:rPr>
            </w:pPr>
            <w:ins w:id="41128" w:author="Francisco Timoni" w:date="2020-10-29T10:31:00Z">
              <w:r w:rsidRPr="00C1699F">
                <w:rPr>
                  <w:rFonts w:ascii="Open Sans" w:hAnsi="Open Sans" w:cs="Open Sans"/>
                  <w:color w:val="000000"/>
                  <w:sz w:val="14"/>
                  <w:szCs w:val="14"/>
                </w:rPr>
                <w:t>1055</w:t>
              </w:r>
            </w:ins>
          </w:p>
        </w:tc>
        <w:tc>
          <w:tcPr>
            <w:tcW w:w="2500" w:type="dxa"/>
            <w:tcBorders>
              <w:top w:val="nil"/>
              <w:left w:val="nil"/>
              <w:bottom w:val="nil"/>
              <w:right w:val="nil"/>
            </w:tcBorders>
            <w:shd w:val="clear" w:color="000000" w:fill="FFFFFF"/>
            <w:vAlign w:val="center"/>
            <w:hideMark/>
          </w:tcPr>
          <w:p w14:paraId="2764C7BB" w14:textId="77777777" w:rsidR="00C1699F" w:rsidRPr="00C1699F" w:rsidRDefault="00C1699F" w:rsidP="00C1699F">
            <w:pPr>
              <w:rPr>
                <w:ins w:id="41129" w:author="Francisco Timoni" w:date="2020-10-29T10:31:00Z"/>
                <w:rFonts w:ascii="Open Sans" w:hAnsi="Open Sans" w:cs="Open Sans"/>
                <w:color w:val="000000"/>
                <w:sz w:val="14"/>
                <w:szCs w:val="14"/>
              </w:rPr>
            </w:pPr>
            <w:ins w:id="41130" w:author="Francisco Timoni" w:date="2020-10-29T10:31:00Z">
              <w:r w:rsidRPr="00C1699F">
                <w:rPr>
                  <w:rFonts w:ascii="Open Sans" w:hAnsi="Open Sans" w:cs="Open Sans"/>
                  <w:color w:val="000000"/>
                  <w:sz w:val="14"/>
                  <w:szCs w:val="14"/>
                </w:rPr>
                <w:t>JARDIM GIRASSOL I - QD09 LT27</w:t>
              </w:r>
            </w:ins>
          </w:p>
        </w:tc>
        <w:tc>
          <w:tcPr>
            <w:tcW w:w="3122" w:type="dxa"/>
            <w:tcBorders>
              <w:top w:val="nil"/>
              <w:left w:val="nil"/>
              <w:bottom w:val="nil"/>
              <w:right w:val="nil"/>
            </w:tcBorders>
            <w:shd w:val="clear" w:color="000000" w:fill="FFFFFF"/>
            <w:vAlign w:val="center"/>
            <w:hideMark/>
          </w:tcPr>
          <w:p w14:paraId="604F1C62" w14:textId="77777777" w:rsidR="00C1699F" w:rsidRPr="00C1699F" w:rsidRDefault="00C1699F" w:rsidP="00C1699F">
            <w:pPr>
              <w:rPr>
                <w:ins w:id="41131" w:author="Francisco Timoni" w:date="2020-10-29T10:31:00Z"/>
                <w:rFonts w:ascii="Open Sans" w:hAnsi="Open Sans" w:cs="Open Sans"/>
                <w:color w:val="000000"/>
                <w:sz w:val="14"/>
                <w:szCs w:val="14"/>
              </w:rPr>
            </w:pPr>
            <w:ins w:id="41132" w:author="Francisco Timoni" w:date="2020-10-29T10:31:00Z">
              <w:r w:rsidRPr="00C1699F">
                <w:rPr>
                  <w:rFonts w:ascii="Open Sans" w:hAnsi="Open Sans" w:cs="Open Sans"/>
                  <w:color w:val="000000"/>
                  <w:sz w:val="14"/>
                  <w:szCs w:val="14"/>
                </w:rPr>
                <w:t>LEANDRO FERREIRA DAS NEVES</w:t>
              </w:r>
            </w:ins>
          </w:p>
        </w:tc>
        <w:tc>
          <w:tcPr>
            <w:tcW w:w="1261" w:type="dxa"/>
            <w:tcBorders>
              <w:top w:val="nil"/>
              <w:left w:val="nil"/>
              <w:bottom w:val="nil"/>
              <w:right w:val="nil"/>
            </w:tcBorders>
            <w:shd w:val="clear" w:color="000000" w:fill="FFFFFF"/>
            <w:vAlign w:val="center"/>
            <w:hideMark/>
          </w:tcPr>
          <w:p w14:paraId="5600D86E" w14:textId="77777777" w:rsidR="00C1699F" w:rsidRPr="00C1699F" w:rsidRDefault="00C1699F" w:rsidP="00C1699F">
            <w:pPr>
              <w:jc w:val="center"/>
              <w:rPr>
                <w:ins w:id="41133" w:author="Francisco Timoni" w:date="2020-10-29T10:31:00Z"/>
                <w:rFonts w:ascii="Open Sans" w:hAnsi="Open Sans" w:cs="Open Sans"/>
                <w:color w:val="000000"/>
                <w:sz w:val="14"/>
                <w:szCs w:val="14"/>
              </w:rPr>
            </w:pPr>
            <w:ins w:id="41134" w:author="Francisco Timoni" w:date="2020-10-29T10:31:00Z">
              <w:r w:rsidRPr="00C1699F">
                <w:rPr>
                  <w:rFonts w:ascii="Open Sans" w:hAnsi="Open Sans" w:cs="Open Sans"/>
                  <w:color w:val="000000"/>
                  <w:sz w:val="14"/>
                  <w:szCs w:val="14"/>
                </w:rPr>
                <w:t>29594875836</w:t>
              </w:r>
            </w:ins>
          </w:p>
        </w:tc>
        <w:tc>
          <w:tcPr>
            <w:tcW w:w="1400" w:type="dxa"/>
            <w:tcBorders>
              <w:top w:val="nil"/>
              <w:left w:val="nil"/>
              <w:bottom w:val="nil"/>
              <w:right w:val="nil"/>
            </w:tcBorders>
            <w:shd w:val="clear" w:color="000000" w:fill="FFFFFF"/>
            <w:vAlign w:val="center"/>
            <w:hideMark/>
          </w:tcPr>
          <w:p w14:paraId="797BE553" w14:textId="77777777" w:rsidR="00C1699F" w:rsidRPr="00C1699F" w:rsidRDefault="00C1699F" w:rsidP="00C1699F">
            <w:pPr>
              <w:jc w:val="right"/>
              <w:rPr>
                <w:ins w:id="41135" w:author="Francisco Timoni" w:date="2020-10-29T10:31:00Z"/>
                <w:rFonts w:ascii="Open Sans" w:hAnsi="Open Sans" w:cs="Open Sans"/>
                <w:color w:val="000000"/>
                <w:sz w:val="14"/>
                <w:szCs w:val="14"/>
              </w:rPr>
            </w:pPr>
            <w:ins w:id="41136" w:author="Francisco Timoni" w:date="2020-10-29T10:31:00Z">
              <w:r w:rsidRPr="00C1699F">
                <w:rPr>
                  <w:rFonts w:ascii="Open Sans" w:hAnsi="Open Sans" w:cs="Open Sans"/>
                  <w:color w:val="000000"/>
                  <w:sz w:val="14"/>
                  <w:szCs w:val="14"/>
                </w:rPr>
                <w:t>56.214,88</w:t>
              </w:r>
            </w:ins>
          </w:p>
        </w:tc>
        <w:tc>
          <w:tcPr>
            <w:tcW w:w="1400" w:type="dxa"/>
            <w:tcBorders>
              <w:top w:val="nil"/>
              <w:left w:val="nil"/>
              <w:bottom w:val="nil"/>
              <w:right w:val="nil"/>
            </w:tcBorders>
            <w:shd w:val="clear" w:color="000000" w:fill="FFFFFF"/>
            <w:vAlign w:val="center"/>
            <w:hideMark/>
          </w:tcPr>
          <w:p w14:paraId="21199A8A" w14:textId="77777777" w:rsidR="00C1699F" w:rsidRPr="00C1699F" w:rsidRDefault="00C1699F" w:rsidP="00C1699F">
            <w:pPr>
              <w:jc w:val="center"/>
              <w:rPr>
                <w:ins w:id="41137" w:author="Francisco Timoni" w:date="2020-10-29T10:31:00Z"/>
                <w:rFonts w:ascii="Open Sans" w:hAnsi="Open Sans" w:cs="Open Sans"/>
                <w:color w:val="000000"/>
                <w:sz w:val="14"/>
                <w:szCs w:val="14"/>
              </w:rPr>
            </w:pPr>
            <w:ins w:id="41138" w:author="Francisco Timoni" w:date="2020-10-29T10:31:00Z">
              <w:r w:rsidRPr="00C1699F">
                <w:rPr>
                  <w:rFonts w:ascii="Open Sans" w:hAnsi="Open Sans" w:cs="Open Sans"/>
                  <w:color w:val="000000"/>
                  <w:sz w:val="14"/>
                  <w:szCs w:val="14"/>
                </w:rPr>
                <w:t>01/04/2031</w:t>
              </w:r>
            </w:ins>
          </w:p>
        </w:tc>
      </w:tr>
      <w:tr w:rsidR="00C1699F" w:rsidRPr="00C1699F" w14:paraId="52FE46C1" w14:textId="77777777" w:rsidTr="00C1699F">
        <w:trPr>
          <w:trHeight w:val="288"/>
          <w:jc w:val="center"/>
          <w:ins w:id="41139" w:author="Francisco Timoni" w:date="2020-10-29T10:31:00Z"/>
        </w:trPr>
        <w:tc>
          <w:tcPr>
            <w:tcW w:w="899" w:type="dxa"/>
            <w:tcBorders>
              <w:top w:val="nil"/>
              <w:left w:val="nil"/>
              <w:bottom w:val="nil"/>
              <w:right w:val="nil"/>
            </w:tcBorders>
            <w:shd w:val="clear" w:color="auto" w:fill="auto"/>
            <w:vAlign w:val="center"/>
            <w:hideMark/>
          </w:tcPr>
          <w:p w14:paraId="35F1C846" w14:textId="77777777" w:rsidR="00C1699F" w:rsidRPr="00C1699F" w:rsidRDefault="00C1699F" w:rsidP="00C1699F">
            <w:pPr>
              <w:jc w:val="center"/>
              <w:rPr>
                <w:ins w:id="41140" w:author="Francisco Timoni" w:date="2020-10-29T10:31:00Z"/>
                <w:rFonts w:ascii="Open Sans" w:hAnsi="Open Sans" w:cs="Open Sans"/>
                <w:color w:val="000000"/>
                <w:sz w:val="14"/>
                <w:szCs w:val="14"/>
              </w:rPr>
            </w:pPr>
            <w:ins w:id="41141" w:author="Francisco Timoni" w:date="2020-10-29T10:31:00Z">
              <w:r w:rsidRPr="00C1699F">
                <w:rPr>
                  <w:rFonts w:ascii="Open Sans" w:hAnsi="Open Sans" w:cs="Open Sans"/>
                  <w:color w:val="000000"/>
                  <w:sz w:val="14"/>
                  <w:szCs w:val="14"/>
                </w:rPr>
                <w:t>1056</w:t>
              </w:r>
            </w:ins>
          </w:p>
        </w:tc>
        <w:tc>
          <w:tcPr>
            <w:tcW w:w="2500" w:type="dxa"/>
            <w:tcBorders>
              <w:top w:val="nil"/>
              <w:left w:val="nil"/>
              <w:bottom w:val="nil"/>
              <w:right w:val="nil"/>
            </w:tcBorders>
            <w:shd w:val="clear" w:color="000000" w:fill="FFFFFF"/>
            <w:vAlign w:val="center"/>
            <w:hideMark/>
          </w:tcPr>
          <w:p w14:paraId="179CF814" w14:textId="77777777" w:rsidR="00C1699F" w:rsidRPr="00C1699F" w:rsidRDefault="00C1699F" w:rsidP="00C1699F">
            <w:pPr>
              <w:rPr>
                <w:ins w:id="41142" w:author="Francisco Timoni" w:date="2020-10-29T10:31:00Z"/>
                <w:rFonts w:ascii="Open Sans" w:hAnsi="Open Sans" w:cs="Open Sans"/>
                <w:color w:val="000000"/>
                <w:sz w:val="14"/>
                <w:szCs w:val="14"/>
              </w:rPr>
            </w:pPr>
            <w:ins w:id="41143" w:author="Francisco Timoni" w:date="2020-10-29T10:31:00Z">
              <w:r w:rsidRPr="00C1699F">
                <w:rPr>
                  <w:rFonts w:ascii="Open Sans" w:hAnsi="Open Sans" w:cs="Open Sans"/>
                  <w:color w:val="000000"/>
                  <w:sz w:val="14"/>
                  <w:szCs w:val="14"/>
                </w:rPr>
                <w:t>JARDIM GIRASSOL I - QD09 LT28</w:t>
              </w:r>
            </w:ins>
          </w:p>
        </w:tc>
        <w:tc>
          <w:tcPr>
            <w:tcW w:w="3122" w:type="dxa"/>
            <w:tcBorders>
              <w:top w:val="nil"/>
              <w:left w:val="nil"/>
              <w:bottom w:val="nil"/>
              <w:right w:val="nil"/>
            </w:tcBorders>
            <w:shd w:val="clear" w:color="000000" w:fill="FFFFFF"/>
            <w:vAlign w:val="center"/>
            <w:hideMark/>
          </w:tcPr>
          <w:p w14:paraId="7BE5D826" w14:textId="77777777" w:rsidR="00C1699F" w:rsidRPr="00C1699F" w:rsidRDefault="00C1699F" w:rsidP="00C1699F">
            <w:pPr>
              <w:rPr>
                <w:ins w:id="41144" w:author="Francisco Timoni" w:date="2020-10-29T10:31:00Z"/>
                <w:rFonts w:ascii="Open Sans" w:hAnsi="Open Sans" w:cs="Open Sans"/>
                <w:color w:val="000000"/>
                <w:sz w:val="14"/>
                <w:szCs w:val="14"/>
              </w:rPr>
            </w:pPr>
            <w:ins w:id="41145" w:author="Francisco Timoni" w:date="2020-10-29T10:31:00Z">
              <w:r w:rsidRPr="00C1699F">
                <w:rPr>
                  <w:rFonts w:ascii="Open Sans" w:hAnsi="Open Sans" w:cs="Open Sans"/>
                  <w:color w:val="000000"/>
                  <w:sz w:val="14"/>
                  <w:szCs w:val="14"/>
                </w:rPr>
                <w:t>LEANDRO FERREIRA DAS NEVES</w:t>
              </w:r>
            </w:ins>
          </w:p>
        </w:tc>
        <w:tc>
          <w:tcPr>
            <w:tcW w:w="1261" w:type="dxa"/>
            <w:tcBorders>
              <w:top w:val="nil"/>
              <w:left w:val="nil"/>
              <w:bottom w:val="nil"/>
              <w:right w:val="nil"/>
            </w:tcBorders>
            <w:shd w:val="clear" w:color="000000" w:fill="FFFFFF"/>
            <w:vAlign w:val="center"/>
            <w:hideMark/>
          </w:tcPr>
          <w:p w14:paraId="3BA2358C" w14:textId="77777777" w:rsidR="00C1699F" w:rsidRPr="00C1699F" w:rsidRDefault="00C1699F" w:rsidP="00C1699F">
            <w:pPr>
              <w:jc w:val="center"/>
              <w:rPr>
                <w:ins w:id="41146" w:author="Francisco Timoni" w:date="2020-10-29T10:31:00Z"/>
                <w:rFonts w:ascii="Open Sans" w:hAnsi="Open Sans" w:cs="Open Sans"/>
                <w:color w:val="000000"/>
                <w:sz w:val="14"/>
                <w:szCs w:val="14"/>
              </w:rPr>
            </w:pPr>
            <w:ins w:id="41147" w:author="Francisco Timoni" w:date="2020-10-29T10:31:00Z">
              <w:r w:rsidRPr="00C1699F">
                <w:rPr>
                  <w:rFonts w:ascii="Open Sans" w:hAnsi="Open Sans" w:cs="Open Sans"/>
                  <w:color w:val="000000"/>
                  <w:sz w:val="14"/>
                  <w:szCs w:val="14"/>
                </w:rPr>
                <w:t>29594875836</w:t>
              </w:r>
            </w:ins>
          </w:p>
        </w:tc>
        <w:tc>
          <w:tcPr>
            <w:tcW w:w="1400" w:type="dxa"/>
            <w:tcBorders>
              <w:top w:val="nil"/>
              <w:left w:val="nil"/>
              <w:bottom w:val="nil"/>
              <w:right w:val="nil"/>
            </w:tcBorders>
            <w:shd w:val="clear" w:color="000000" w:fill="FFFFFF"/>
            <w:vAlign w:val="center"/>
            <w:hideMark/>
          </w:tcPr>
          <w:p w14:paraId="58ED0C8E" w14:textId="77777777" w:rsidR="00C1699F" w:rsidRPr="00C1699F" w:rsidRDefault="00C1699F" w:rsidP="00C1699F">
            <w:pPr>
              <w:jc w:val="right"/>
              <w:rPr>
                <w:ins w:id="41148" w:author="Francisco Timoni" w:date="2020-10-29T10:31:00Z"/>
                <w:rFonts w:ascii="Open Sans" w:hAnsi="Open Sans" w:cs="Open Sans"/>
                <w:color w:val="000000"/>
                <w:sz w:val="14"/>
                <w:szCs w:val="14"/>
              </w:rPr>
            </w:pPr>
            <w:ins w:id="41149" w:author="Francisco Timoni" w:date="2020-10-29T10:31:00Z">
              <w:r w:rsidRPr="00C1699F">
                <w:rPr>
                  <w:rFonts w:ascii="Open Sans" w:hAnsi="Open Sans" w:cs="Open Sans"/>
                  <w:color w:val="000000"/>
                  <w:sz w:val="14"/>
                  <w:szCs w:val="14"/>
                </w:rPr>
                <w:t>61.265,26</w:t>
              </w:r>
            </w:ins>
          </w:p>
        </w:tc>
        <w:tc>
          <w:tcPr>
            <w:tcW w:w="1400" w:type="dxa"/>
            <w:tcBorders>
              <w:top w:val="nil"/>
              <w:left w:val="nil"/>
              <w:bottom w:val="nil"/>
              <w:right w:val="nil"/>
            </w:tcBorders>
            <w:shd w:val="clear" w:color="000000" w:fill="FFFFFF"/>
            <w:vAlign w:val="center"/>
            <w:hideMark/>
          </w:tcPr>
          <w:p w14:paraId="1907957B" w14:textId="77777777" w:rsidR="00C1699F" w:rsidRPr="00C1699F" w:rsidRDefault="00C1699F" w:rsidP="00C1699F">
            <w:pPr>
              <w:jc w:val="center"/>
              <w:rPr>
                <w:ins w:id="41150" w:author="Francisco Timoni" w:date="2020-10-29T10:31:00Z"/>
                <w:rFonts w:ascii="Open Sans" w:hAnsi="Open Sans" w:cs="Open Sans"/>
                <w:color w:val="000000"/>
                <w:sz w:val="14"/>
                <w:szCs w:val="14"/>
              </w:rPr>
            </w:pPr>
            <w:ins w:id="41151" w:author="Francisco Timoni" w:date="2020-10-29T10:31:00Z">
              <w:r w:rsidRPr="00C1699F">
                <w:rPr>
                  <w:rFonts w:ascii="Open Sans" w:hAnsi="Open Sans" w:cs="Open Sans"/>
                  <w:color w:val="000000"/>
                  <w:sz w:val="14"/>
                  <w:szCs w:val="14"/>
                </w:rPr>
                <w:t>01/04/2031</w:t>
              </w:r>
            </w:ins>
          </w:p>
        </w:tc>
      </w:tr>
      <w:tr w:rsidR="00C1699F" w:rsidRPr="00C1699F" w14:paraId="5E969A98" w14:textId="77777777" w:rsidTr="00C1699F">
        <w:trPr>
          <w:trHeight w:val="288"/>
          <w:jc w:val="center"/>
          <w:ins w:id="41152" w:author="Francisco Timoni" w:date="2020-10-29T10:31:00Z"/>
        </w:trPr>
        <w:tc>
          <w:tcPr>
            <w:tcW w:w="899" w:type="dxa"/>
            <w:tcBorders>
              <w:top w:val="nil"/>
              <w:left w:val="nil"/>
              <w:bottom w:val="nil"/>
              <w:right w:val="nil"/>
            </w:tcBorders>
            <w:shd w:val="clear" w:color="auto" w:fill="auto"/>
            <w:vAlign w:val="center"/>
            <w:hideMark/>
          </w:tcPr>
          <w:p w14:paraId="7FED475B" w14:textId="77777777" w:rsidR="00C1699F" w:rsidRPr="00C1699F" w:rsidRDefault="00C1699F" w:rsidP="00C1699F">
            <w:pPr>
              <w:jc w:val="center"/>
              <w:rPr>
                <w:ins w:id="41153" w:author="Francisco Timoni" w:date="2020-10-29T10:31:00Z"/>
                <w:rFonts w:ascii="Open Sans" w:hAnsi="Open Sans" w:cs="Open Sans"/>
                <w:color w:val="000000"/>
                <w:sz w:val="14"/>
                <w:szCs w:val="14"/>
              </w:rPr>
            </w:pPr>
            <w:ins w:id="41154" w:author="Francisco Timoni" w:date="2020-10-29T10:31:00Z">
              <w:r w:rsidRPr="00C1699F">
                <w:rPr>
                  <w:rFonts w:ascii="Open Sans" w:hAnsi="Open Sans" w:cs="Open Sans"/>
                  <w:color w:val="000000"/>
                  <w:sz w:val="14"/>
                  <w:szCs w:val="14"/>
                </w:rPr>
                <w:t>1057</w:t>
              </w:r>
            </w:ins>
          </w:p>
        </w:tc>
        <w:tc>
          <w:tcPr>
            <w:tcW w:w="2500" w:type="dxa"/>
            <w:tcBorders>
              <w:top w:val="nil"/>
              <w:left w:val="nil"/>
              <w:bottom w:val="nil"/>
              <w:right w:val="nil"/>
            </w:tcBorders>
            <w:shd w:val="clear" w:color="000000" w:fill="FFFFFF"/>
            <w:vAlign w:val="center"/>
            <w:hideMark/>
          </w:tcPr>
          <w:p w14:paraId="4CD767D1" w14:textId="77777777" w:rsidR="00C1699F" w:rsidRPr="00C1699F" w:rsidRDefault="00C1699F" w:rsidP="00C1699F">
            <w:pPr>
              <w:rPr>
                <w:ins w:id="41155" w:author="Francisco Timoni" w:date="2020-10-29T10:31:00Z"/>
                <w:rFonts w:ascii="Open Sans" w:hAnsi="Open Sans" w:cs="Open Sans"/>
                <w:color w:val="000000"/>
                <w:sz w:val="14"/>
                <w:szCs w:val="14"/>
              </w:rPr>
            </w:pPr>
            <w:ins w:id="41156" w:author="Francisco Timoni" w:date="2020-10-29T10:31:00Z">
              <w:r w:rsidRPr="00C1699F">
                <w:rPr>
                  <w:rFonts w:ascii="Open Sans" w:hAnsi="Open Sans" w:cs="Open Sans"/>
                  <w:color w:val="000000"/>
                  <w:sz w:val="14"/>
                  <w:szCs w:val="14"/>
                </w:rPr>
                <w:t>JARDIM GIRASSOL I - QD09 LT29</w:t>
              </w:r>
            </w:ins>
          </w:p>
        </w:tc>
        <w:tc>
          <w:tcPr>
            <w:tcW w:w="3122" w:type="dxa"/>
            <w:tcBorders>
              <w:top w:val="nil"/>
              <w:left w:val="nil"/>
              <w:bottom w:val="nil"/>
              <w:right w:val="nil"/>
            </w:tcBorders>
            <w:shd w:val="clear" w:color="000000" w:fill="FFFFFF"/>
            <w:vAlign w:val="center"/>
            <w:hideMark/>
          </w:tcPr>
          <w:p w14:paraId="7EB69D35" w14:textId="77777777" w:rsidR="00C1699F" w:rsidRPr="00C1699F" w:rsidRDefault="00C1699F" w:rsidP="00C1699F">
            <w:pPr>
              <w:rPr>
                <w:ins w:id="41157" w:author="Francisco Timoni" w:date="2020-10-29T10:31:00Z"/>
                <w:rFonts w:ascii="Open Sans" w:hAnsi="Open Sans" w:cs="Open Sans"/>
                <w:color w:val="000000"/>
                <w:sz w:val="14"/>
                <w:szCs w:val="14"/>
              </w:rPr>
            </w:pPr>
            <w:ins w:id="41158" w:author="Francisco Timoni" w:date="2020-10-29T10:31:00Z">
              <w:r w:rsidRPr="00C1699F">
                <w:rPr>
                  <w:rFonts w:ascii="Open Sans" w:hAnsi="Open Sans" w:cs="Open Sans"/>
                  <w:color w:val="000000"/>
                  <w:sz w:val="14"/>
                  <w:szCs w:val="14"/>
                </w:rPr>
                <w:t>LEANDRO FERREIRA DAS NEVES</w:t>
              </w:r>
            </w:ins>
          </w:p>
        </w:tc>
        <w:tc>
          <w:tcPr>
            <w:tcW w:w="1261" w:type="dxa"/>
            <w:tcBorders>
              <w:top w:val="nil"/>
              <w:left w:val="nil"/>
              <w:bottom w:val="nil"/>
              <w:right w:val="nil"/>
            </w:tcBorders>
            <w:shd w:val="clear" w:color="000000" w:fill="FFFFFF"/>
            <w:vAlign w:val="center"/>
            <w:hideMark/>
          </w:tcPr>
          <w:p w14:paraId="3EB9E3C1" w14:textId="77777777" w:rsidR="00C1699F" w:rsidRPr="00C1699F" w:rsidRDefault="00C1699F" w:rsidP="00C1699F">
            <w:pPr>
              <w:jc w:val="center"/>
              <w:rPr>
                <w:ins w:id="41159" w:author="Francisco Timoni" w:date="2020-10-29T10:31:00Z"/>
                <w:rFonts w:ascii="Open Sans" w:hAnsi="Open Sans" w:cs="Open Sans"/>
                <w:color w:val="000000"/>
                <w:sz w:val="14"/>
                <w:szCs w:val="14"/>
              </w:rPr>
            </w:pPr>
            <w:ins w:id="41160" w:author="Francisco Timoni" w:date="2020-10-29T10:31:00Z">
              <w:r w:rsidRPr="00C1699F">
                <w:rPr>
                  <w:rFonts w:ascii="Open Sans" w:hAnsi="Open Sans" w:cs="Open Sans"/>
                  <w:color w:val="000000"/>
                  <w:sz w:val="14"/>
                  <w:szCs w:val="14"/>
                </w:rPr>
                <w:t>29594875836</w:t>
              </w:r>
            </w:ins>
          </w:p>
        </w:tc>
        <w:tc>
          <w:tcPr>
            <w:tcW w:w="1400" w:type="dxa"/>
            <w:tcBorders>
              <w:top w:val="nil"/>
              <w:left w:val="nil"/>
              <w:bottom w:val="nil"/>
              <w:right w:val="nil"/>
            </w:tcBorders>
            <w:shd w:val="clear" w:color="000000" w:fill="FFFFFF"/>
            <w:vAlign w:val="center"/>
            <w:hideMark/>
          </w:tcPr>
          <w:p w14:paraId="7C63335C" w14:textId="77777777" w:rsidR="00C1699F" w:rsidRPr="00C1699F" w:rsidRDefault="00C1699F" w:rsidP="00C1699F">
            <w:pPr>
              <w:jc w:val="right"/>
              <w:rPr>
                <w:ins w:id="41161" w:author="Francisco Timoni" w:date="2020-10-29T10:31:00Z"/>
                <w:rFonts w:ascii="Open Sans" w:hAnsi="Open Sans" w:cs="Open Sans"/>
                <w:color w:val="000000"/>
                <w:sz w:val="14"/>
                <w:szCs w:val="14"/>
              </w:rPr>
            </w:pPr>
            <w:ins w:id="41162" w:author="Francisco Timoni" w:date="2020-10-29T10:31:00Z">
              <w:r w:rsidRPr="00C1699F">
                <w:rPr>
                  <w:rFonts w:ascii="Open Sans" w:hAnsi="Open Sans" w:cs="Open Sans"/>
                  <w:color w:val="000000"/>
                  <w:sz w:val="14"/>
                  <w:szCs w:val="14"/>
                </w:rPr>
                <w:t>61.265,26</w:t>
              </w:r>
            </w:ins>
          </w:p>
        </w:tc>
        <w:tc>
          <w:tcPr>
            <w:tcW w:w="1400" w:type="dxa"/>
            <w:tcBorders>
              <w:top w:val="nil"/>
              <w:left w:val="nil"/>
              <w:bottom w:val="nil"/>
              <w:right w:val="nil"/>
            </w:tcBorders>
            <w:shd w:val="clear" w:color="000000" w:fill="FFFFFF"/>
            <w:vAlign w:val="center"/>
            <w:hideMark/>
          </w:tcPr>
          <w:p w14:paraId="04B63EDF" w14:textId="77777777" w:rsidR="00C1699F" w:rsidRPr="00C1699F" w:rsidRDefault="00C1699F" w:rsidP="00C1699F">
            <w:pPr>
              <w:jc w:val="center"/>
              <w:rPr>
                <w:ins w:id="41163" w:author="Francisco Timoni" w:date="2020-10-29T10:31:00Z"/>
                <w:rFonts w:ascii="Open Sans" w:hAnsi="Open Sans" w:cs="Open Sans"/>
                <w:color w:val="000000"/>
                <w:sz w:val="14"/>
                <w:szCs w:val="14"/>
              </w:rPr>
            </w:pPr>
            <w:ins w:id="41164" w:author="Francisco Timoni" w:date="2020-10-29T10:31:00Z">
              <w:r w:rsidRPr="00C1699F">
                <w:rPr>
                  <w:rFonts w:ascii="Open Sans" w:hAnsi="Open Sans" w:cs="Open Sans"/>
                  <w:color w:val="000000"/>
                  <w:sz w:val="14"/>
                  <w:szCs w:val="14"/>
                </w:rPr>
                <w:t>01/04/2031</w:t>
              </w:r>
            </w:ins>
          </w:p>
        </w:tc>
      </w:tr>
      <w:tr w:rsidR="00C1699F" w:rsidRPr="00C1699F" w14:paraId="287914D0" w14:textId="77777777" w:rsidTr="00C1699F">
        <w:trPr>
          <w:trHeight w:val="288"/>
          <w:jc w:val="center"/>
          <w:ins w:id="41165" w:author="Francisco Timoni" w:date="2020-10-29T10:31:00Z"/>
        </w:trPr>
        <w:tc>
          <w:tcPr>
            <w:tcW w:w="899" w:type="dxa"/>
            <w:tcBorders>
              <w:top w:val="nil"/>
              <w:left w:val="nil"/>
              <w:bottom w:val="nil"/>
              <w:right w:val="nil"/>
            </w:tcBorders>
            <w:shd w:val="clear" w:color="auto" w:fill="auto"/>
            <w:vAlign w:val="center"/>
            <w:hideMark/>
          </w:tcPr>
          <w:p w14:paraId="52B5B227" w14:textId="77777777" w:rsidR="00C1699F" w:rsidRPr="00C1699F" w:rsidRDefault="00C1699F" w:rsidP="00C1699F">
            <w:pPr>
              <w:jc w:val="center"/>
              <w:rPr>
                <w:ins w:id="41166" w:author="Francisco Timoni" w:date="2020-10-29T10:31:00Z"/>
                <w:rFonts w:ascii="Open Sans" w:hAnsi="Open Sans" w:cs="Open Sans"/>
                <w:color w:val="000000"/>
                <w:sz w:val="14"/>
                <w:szCs w:val="14"/>
              </w:rPr>
            </w:pPr>
            <w:ins w:id="41167" w:author="Francisco Timoni" w:date="2020-10-29T10:31:00Z">
              <w:r w:rsidRPr="00C1699F">
                <w:rPr>
                  <w:rFonts w:ascii="Open Sans" w:hAnsi="Open Sans" w:cs="Open Sans"/>
                  <w:color w:val="000000"/>
                  <w:sz w:val="14"/>
                  <w:szCs w:val="14"/>
                </w:rPr>
                <w:t>1058</w:t>
              </w:r>
            </w:ins>
          </w:p>
        </w:tc>
        <w:tc>
          <w:tcPr>
            <w:tcW w:w="2500" w:type="dxa"/>
            <w:tcBorders>
              <w:top w:val="nil"/>
              <w:left w:val="nil"/>
              <w:bottom w:val="nil"/>
              <w:right w:val="nil"/>
            </w:tcBorders>
            <w:shd w:val="clear" w:color="000000" w:fill="FFFFFF"/>
            <w:vAlign w:val="center"/>
            <w:hideMark/>
          </w:tcPr>
          <w:p w14:paraId="1F806274" w14:textId="77777777" w:rsidR="00C1699F" w:rsidRPr="00C1699F" w:rsidRDefault="00C1699F" w:rsidP="00C1699F">
            <w:pPr>
              <w:rPr>
                <w:ins w:id="41168" w:author="Francisco Timoni" w:date="2020-10-29T10:31:00Z"/>
                <w:rFonts w:ascii="Open Sans" w:hAnsi="Open Sans" w:cs="Open Sans"/>
                <w:color w:val="000000"/>
                <w:sz w:val="14"/>
                <w:szCs w:val="14"/>
              </w:rPr>
            </w:pPr>
            <w:ins w:id="41169" w:author="Francisco Timoni" w:date="2020-10-29T10:31:00Z">
              <w:r w:rsidRPr="00C1699F">
                <w:rPr>
                  <w:rFonts w:ascii="Open Sans" w:hAnsi="Open Sans" w:cs="Open Sans"/>
                  <w:color w:val="000000"/>
                  <w:sz w:val="14"/>
                  <w:szCs w:val="14"/>
                </w:rPr>
                <w:t>JARDIM GIRASSOL I - QD09 LT30</w:t>
              </w:r>
            </w:ins>
          </w:p>
        </w:tc>
        <w:tc>
          <w:tcPr>
            <w:tcW w:w="3122" w:type="dxa"/>
            <w:tcBorders>
              <w:top w:val="nil"/>
              <w:left w:val="nil"/>
              <w:bottom w:val="nil"/>
              <w:right w:val="nil"/>
            </w:tcBorders>
            <w:shd w:val="clear" w:color="000000" w:fill="FFFFFF"/>
            <w:vAlign w:val="center"/>
            <w:hideMark/>
          </w:tcPr>
          <w:p w14:paraId="1B4DBF47" w14:textId="77777777" w:rsidR="00C1699F" w:rsidRPr="00C1699F" w:rsidRDefault="00C1699F" w:rsidP="00C1699F">
            <w:pPr>
              <w:rPr>
                <w:ins w:id="41170" w:author="Francisco Timoni" w:date="2020-10-29T10:31:00Z"/>
                <w:rFonts w:ascii="Open Sans" w:hAnsi="Open Sans" w:cs="Open Sans"/>
                <w:color w:val="000000"/>
                <w:sz w:val="14"/>
                <w:szCs w:val="14"/>
              </w:rPr>
            </w:pPr>
            <w:ins w:id="41171" w:author="Francisco Timoni" w:date="2020-10-29T10:31:00Z">
              <w:r w:rsidRPr="00C1699F">
                <w:rPr>
                  <w:rFonts w:ascii="Open Sans" w:hAnsi="Open Sans" w:cs="Open Sans"/>
                  <w:color w:val="000000"/>
                  <w:sz w:val="14"/>
                  <w:szCs w:val="14"/>
                </w:rPr>
                <w:t>LEANDRO FERREIRA DAS NEVES</w:t>
              </w:r>
            </w:ins>
          </w:p>
        </w:tc>
        <w:tc>
          <w:tcPr>
            <w:tcW w:w="1261" w:type="dxa"/>
            <w:tcBorders>
              <w:top w:val="nil"/>
              <w:left w:val="nil"/>
              <w:bottom w:val="nil"/>
              <w:right w:val="nil"/>
            </w:tcBorders>
            <w:shd w:val="clear" w:color="000000" w:fill="FFFFFF"/>
            <w:vAlign w:val="center"/>
            <w:hideMark/>
          </w:tcPr>
          <w:p w14:paraId="10AFD70B" w14:textId="77777777" w:rsidR="00C1699F" w:rsidRPr="00C1699F" w:rsidRDefault="00C1699F" w:rsidP="00C1699F">
            <w:pPr>
              <w:jc w:val="center"/>
              <w:rPr>
                <w:ins w:id="41172" w:author="Francisco Timoni" w:date="2020-10-29T10:31:00Z"/>
                <w:rFonts w:ascii="Open Sans" w:hAnsi="Open Sans" w:cs="Open Sans"/>
                <w:color w:val="000000"/>
                <w:sz w:val="14"/>
                <w:szCs w:val="14"/>
              </w:rPr>
            </w:pPr>
            <w:ins w:id="41173" w:author="Francisco Timoni" w:date="2020-10-29T10:31:00Z">
              <w:r w:rsidRPr="00C1699F">
                <w:rPr>
                  <w:rFonts w:ascii="Open Sans" w:hAnsi="Open Sans" w:cs="Open Sans"/>
                  <w:color w:val="000000"/>
                  <w:sz w:val="14"/>
                  <w:szCs w:val="14"/>
                </w:rPr>
                <w:t>29594875836</w:t>
              </w:r>
            </w:ins>
          </w:p>
        </w:tc>
        <w:tc>
          <w:tcPr>
            <w:tcW w:w="1400" w:type="dxa"/>
            <w:tcBorders>
              <w:top w:val="nil"/>
              <w:left w:val="nil"/>
              <w:bottom w:val="nil"/>
              <w:right w:val="nil"/>
            </w:tcBorders>
            <w:shd w:val="clear" w:color="000000" w:fill="FFFFFF"/>
            <w:vAlign w:val="center"/>
            <w:hideMark/>
          </w:tcPr>
          <w:p w14:paraId="44D98914" w14:textId="77777777" w:rsidR="00C1699F" w:rsidRPr="00C1699F" w:rsidRDefault="00C1699F" w:rsidP="00C1699F">
            <w:pPr>
              <w:jc w:val="right"/>
              <w:rPr>
                <w:ins w:id="41174" w:author="Francisco Timoni" w:date="2020-10-29T10:31:00Z"/>
                <w:rFonts w:ascii="Open Sans" w:hAnsi="Open Sans" w:cs="Open Sans"/>
                <w:color w:val="000000"/>
                <w:sz w:val="14"/>
                <w:szCs w:val="14"/>
              </w:rPr>
            </w:pPr>
            <w:ins w:id="41175" w:author="Francisco Timoni" w:date="2020-10-29T10:31:00Z">
              <w:r w:rsidRPr="00C1699F">
                <w:rPr>
                  <w:rFonts w:ascii="Open Sans" w:hAnsi="Open Sans" w:cs="Open Sans"/>
                  <w:color w:val="000000"/>
                  <w:sz w:val="14"/>
                  <w:szCs w:val="14"/>
                </w:rPr>
                <w:t>61.265,26</w:t>
              </w:r>
            </w:ins>
          </w:p>
        </w:tc>
        <w:tc>
          <w:tcPr>
            <w:tcW w:w="1400" w:type="dxa"/>
            <w:tcBorders>
              <w:top w:val="nil"/>
              <w:left w:val="nil"/>
              <w:bottom w:val="nil"/>
              <w:right w:val="nil"/>
            </w:tcBorders>
            <w:shd w:val="clear" w:color="000000" w:fill="FFFFFF"/>
            <w:vAlign w:val="center"/>
            <w:hideMark/>
          </w:tcPr>
          <w:p w14:paraId="686C9410" w14:textId="77777777" w:rsidR="00C1699F" w:rsidRPr="00C1699F" w:rsidRDefault="00C1699F" w:rsidP="00C1699F">
            <w:pPr>
              <w:jc w:val="center"/>
              <w:rPr>
                <w:ins w:id="41176" w:author="Francisco Timoni" w:date="2020-10-29T10:31:00Z"/>
                <w:rFonts w:ascii="Open Sans" w:hAnsi="Open Sans" w:cs="Open Sans"/>
                <w:color w:val="000000"/>
                <w:sz w:val="14"/>
                <w:szCs w:val="14"/>
              </w:rPr>
            </w:pPr>
            <w:ins w:id="41177" w:author="Francisco Timoni" w:date="2020-10-29T10:31:00Z">
              <w:r w:rsidRPr="00C1699F">
                <w:rPr>
                  <w:rFonts w:ascii="Open Sans" w:hAnsi="Open Sans" w:cs="Open Sans"/>
                  <w:color w:val="000000"/>
                  <w:sz w:val="14"/>
                  <w:szCs w:val="14"/>
                </w:rPr>
                <w:t>01/04/2031</w:t>
              </w:r>
            </w:ins>
          </w:p>
        </w:tc>
      </w:tr>
      <w:tr w:rsidR="00C1699F" w:rsidRPr="00C1699F" w14:paraId="3B83B27F" w14:textId="77777777" w:rsidTr="00C1699F">
        <w:trPr>
          <w:trHeight w:val="288"/>
          <w:jc w:val="center"/>
          <w:ins w:id="41178" w:author="Francisco Timoni" w:date="2020-10-29T10:31:00Z"/>
        </w:trPr>
        <w:tc>
          <w:tcPr>
            <w:tcW w:w="899" w:type="dxa"/>
            <w:tcBorders>
              <w:top w:val="nil"/>
              <w:left w:val="nil"/>
              <w:bottom w:val="nil"/>
              <w:right w:val="nil"/>
            </w:tcBorders>
            <w:shd w:val="clear" w:color="auto" w:fill="auto"/>
            <w:vAlign w:val="center"/>
            <w:hideMark/>
          </w:tcPr>
          <w:p w14:paraId="482031B9" w14:textId="77777777" w:rsidR="00C1699F" w:rsidRPr="00C1699F" w:rsidRDefault="00C1699F" w:rsidP="00C1699F">
            <w:pPr>
              <w:jc w:val="center"/>
              <w:rPr>
                <w:ins w:id="41179" w:author="Francisco Timoni" w:date="2020-10-29T10:31:00Z"/>
                <w:rFonts w:ascii="Open Sans" w:hAnsi="Open Sans" w:cs="Open Sans"/>
                <w:color w:val="000000"/>
                <w:sz w:val="14"/>
                <w:szCs w:val="14"/>
              </w:rPr>
            </w:pPr>
            <w:ins w:id="41180" w:author="Francisco Timoni" w:date="2020-10-29T10:31:00Z">
              <w:r w:rsidRPr="00C1699F">
                <w:rPr>
                  <w:rFonts w:ascii="Open Sans" w:hAnsi="Open Sans" w:cs="Open Sans"/>
                  <w:color w:val="000000"/>
                  <w:sz w:val="14"/>
                  <w:szCs w:val="14"/>
                </w:rPr>
                <w:t>1059</w:t>
              </w:r>
            </w:ins>
          </w:p>
        </w:tc>
        <w:tc>
          <w:tcPr>
            <w:tcW w:w="2500" w:type="dxa"/>
            <w:tcBorders>
              <w:top w:val="nil"/>
              <w:left w:val="nil"/>
              <w:bottom w:val="nil"/>
              <w:right w:val="nil"/>
            </w:tcBorders>
            <w:shd w:val="clear" w:color="000000" w:fill="FFFFFF"/>
            <w:vAlign w:val="center"/>
            <w:hideMark/>
          </w:tcPr>
          <w:p w14:paraId="16206EF6" w14:textId="77777777" w:rsidR="00C1699F" w:rsidRPr="00C1699F" w:rsidRDefault="00C1699F" w:rsidP="00C1699F">
            <w:pPr>
              <w:rPr>
                <w:ins w:id="41181" w:author="Francisco Timoni" w:date="2020-10-29T10:31:00Z"/>
                <w:rFonts w:ascii="Open Sans" w:hAnsi="Open Sans" w:cs="Open Sans"/>
                <w:color w:val="000000"/>
                <w:sz w:val="14"/>
                <w:szCs w:val="14"/>
              </w:rPr>
            </w:pPr>
            <w:ins w:id="41182" w:author="Francisco Timoni" w:date="2020-10-29T10:31:00Z">
              <w:r w:rsidRPr="00C1699F">
                <w:rPr>
                  <w:rFonts w:ascii="Open Sans" w:hAnsi="Open Sans" w:cs="Open Sans"/>
                  <w:color w:val="000000"/>
                  <w:sz w:val="14"/>
                  <w:szCs w:val="14"/>
                </w:rPr>
                <w:t>JARDIM GIRASSOL I - QD10 LT29</w:t>
              </w:r>
            </w:ins>
          </w:p>
        </w:tc>
        <w:tc>
          <w:tcPr>
            <w:tcW w:w="3122" w:type="dxa"/>
            <w:tcBorders>
              <w:top w:val="nil"/>
              <w:left w:val="nil"/>
              <w:bottom w:val="nil"/>
              <w:right w:val="nil"/>
            </w:tcBorders>
            <w:shd w:val="clear" w:color="000000" w:fill="FFFFFF"/>
            <w:vAlign w:val="center"/>
            <w:hideMark/>
          </w:tcPr>
          <w:p w14:paraId="754D844B" w14:textId="77777777" w:rsidR="00C1699F" w:rsidRPr="00C1699F" w:rsidRDefault="00C1699F" w:rsidP="00C1699F">
            <w:pPr>
              <w:rPr>
                <w:ins w:id="41183" w:author="Francisco Timoni" w:date="2020-10-29T10:31:00Z"/>
                <w:rFonts w:ascii="Open Sans" w:hAnsi="Open Sans" w:cs="Open Sans"/>
                <w:color w:val="000000"/>
                <w:sz w:val="14"/>
                <w:szCs w:val="14"/>
              </w:rPr>
            </w:pPr>
            <w:ins w:id="41184" w:author="Francisco Timoni" w:date="2020-10-29T10:31:00Z">
              <w:r w:rsidRPr="00C1699F">
                <w:rPr>
                  <w:rFonts w:ascii="Open Sans" w:hAnsi="Open Sans" w:cs="Open Sans"/>
                  <w:color w:val="000000"/>
                  <w:sz w:val="14"/>
                  <w:szCs w:val="14"/>
                </w:rPr>
                <w:t>LUIS CARLOS BAILO</w:t>
              </w:r>
            </w:ins>
          </w:p>
        </w:tc>
        <w:tc>
          <w:tcPr>
            <w:tcW w:w="1261" w:type="dxa"/>
            <w:tcBorders>
              <w:top w:val="nil"/>
              <w:left w:val="nil"/>
              <w:bottom w:val="nil"/>
              <w:right w:val="nil"/>
            </w:tcBorders>
            <w:shd w:val="clear" w:color="000000" w:fill="FFFFFF"/>
            <w:vAlign w:val="center"/>
            <w:hideMark/>
          </w:tcPr>
          <w:p w14:paraId="39D9228A" w14:textId="77777777" w:rsidR="00C1699F" w:rsidRPr="00C1699F" w:rsidRDefault="00C1699F" w:rsidP="00C1699F">
            <w:pPr>
              <w:jc w:val="center"/>
              <w:rPr>
                <w:ins w:id="41185" w:author="Francisco Timoni" w:date="2020-10-29T10:31:00Z"/>
                <w:rFonts w:ascii="Open Sans" w:hAnsi="Open Sans" w:cs="Open Sans"/>
                <w:color w:val="000000"/>
                <w:sz w:val="14"/>
                <w:szCs w:val="14"/>
              </w:rPr>
            </w:pPr>
            <w:ins w:id="41186" w:author="Francisco Timoni" w:date="2020-10-29T10:31:00Z">
              <w:r w:rsidRPr="00C1699F">
                <w:rPr>
                  <w:rFonts w:ascii="Open Sans" w:hAnsi="Open Sans" w:cs="Open Sans"/>
                  <w:color w:val="000000"/>
                  <w:sz w:val="14"/>
                  <w:szCs w:val="14"/>
                </w:rPr>
                <w:t>03205583809</w:t>
              </w:r>
            </w:ins>
          </w:p>
        </w:tc>
        <w:tc>
          <w:tcPr>
            <w:tcW w:w="1400" w:type="dxa"/>
            <w:tcBorders>
              <w:top w:val="nil"/>
              <w:left w:val="nil"/>
              <w:bottom w:val="nil"/>
              <w:right w:val="nil"/>
            </w:tcBorders>
            <w:shd w:val="clear" w:color="000000" w:fill="FFFFFF"/>
            <w:vAlign w:val="center"/>
            <w:hideMark/>
          </w:tcPr>
          <w:p w14:paraId="5A0ED42F" w14:textId="77777777" w:rsidR="00C1699F" w:rsidRPr="00C1699F" w:rsidRDefault="00C1699F" w:rsidP="00C1699F">
            <w:pPr>
              <w:jc w:val="right"/>
              <w:rPr>
                <w:ins w:id="41187" w:author="Francisco Timoni" w:date="2020-10-29T10:31:00Z"/>
                <w:rFonts w:ascii="Open Sans" w:hAnsi="Open Sans" w:cs="Open Sans"/>
                <w:color w:val="000000"/>
                <w:sz w:val="14"/>
                <w:szCs w:val="14"/>
              </w:rPr>
            </w:pPr>
            <w:ins w:id="41188" w:author="Francisco Timoni" w:date="2020-10-29T10:31:00Z">
              <w:r w:rsidRPr="00C1699F">
                <w:rPr>
                  <w:rFonts w:ascii="Open Sans" w:hAnsi="Open Sans" w:cs="Open Sans"/>
                  <w:color w:val="000000"/>
                  <w:sz w:val="14"/>
                  <w:szCs w:val="14"/>
                </w:rPr>
                <w:t>60.441,86</w:t>
              </w:r>
            </w:ins>
          </w:p>
        </w:tc>
        <w:tc>
          <w:tcPr>
            <w:tcW w:w="1400" w:type="dxa"/>
            <w:tcBorders>
              <w:top w:val="nil"/>
              <w:left w:val="nil"/>
              <w:bottom w:val="nil"/>
              <w:right w:val="nil"/>
            </w:tcBorders>
            <w:shd w:val="clear" w:color="000000" w:fill="FFFFFF"/>
            <w:vAlign w:val="center"/>
            <w:hideMark/>
          </w:tcPr>
          <w:p w14:paraId="05EEF6EE" w14:textId="77777777" w:rsidR="00C1699F" w:rsidRPr="00C1699F" w:rsidRDefault="00C1699F" w:rsidP="00C1699F">
            <w:pPr>
              <w:jc w:val="center"/>
              <w:rPr>
                <w:ins w:id="41189" w:author="Francisco Timoni" w:date="2020-10-29T10:31:00Z"/>
                <w:rFonts w:ascii="Open Sans" w:hAnsi="Open Sans" w:cs="Open Sans"/>
                <w:color w:val="000000"/>
                <w:sz w:val="14"/>
                <w:szCs w:val="14"/>
              </w:rPr>
            </w:pPr>
            <w:ins w:id="41190" w:author="Francisco Timoni" w:date="2020-10-29T10:31:00Z">
              <w:r w:rsidRPr="00C1699F">
                <w:rPr>
                  <w:rFonts w:ascii="Open Sans" w:hAnsi="Open Sans" w:cs="Open Sans"/>
                  <w:color w:val="000000"/>
                  <w:sz w:val="14"/>
                  <w:szCs w:val="14"/>
                </w:rPr>
                <w:t>01/05/2031</w:t>
              </w:r>
            </w:ins>
          </w:p>
        </w:tc>
      </w:tr>
      <w:tr w:rsidR="00C1699F" w:rsidRPr="00C1699F" w14:paraId="4DE59614" w14:textId="77777777" w:rsidTr="00C1699F">
        <w:trPr>
          <w:trHeight w:val="288"/>
          <w:jc w:val="center"/>
          <w:ins w:id="41191" w:author="Francisco Timoni" w:date="2020-10-29T10:31:00Z"/>
        </w:trPr>
        <w:tc>
          <w:tcPr>
            <w:tcW w:w="899" w:type="dxa"/>
            <w:tcBorders>
              <w:top w:val="nil"/>
              <w:left w:val="nil"/>
              <w:bottom w:val="nil"/>
              <w:right w:val="nil"/>
            </w:tcBorders>
            <w:shd w:val="clear" w:color="auto" w:fill="auto"/>
            <w:vAlign w:val="center"/>
            <w:hideMark/>
          </w:tcPr>
          <w:p w14:paraId="46638828" w14:textId="77777777" w:rsidR="00C1699F" w:rsidRPr="00C1699F" w:rsidRDefault="00C1699F" w:rsidP="00C1699F">
            <w:pPr>
              <w:jc w:val="center"/>
              <w:rPr>
                <w:ins w:id="41192" w:author="Francisco Timoni" w:date="2020-10-29T10:31:00Z"/>
                <w:rFonts w:ascii="Open Sans" w:hAnsi="Open Sans" w:cs="Open Sans"/>
                <w:color w:val="000000"/>
                <w:sz w:val="14"/>
                <w:szCs w:val="14"/>
              </w:rPr>
            </w:pPr>
            <w:ins w:id="41193" w:author="Francisco Timoni" w:date="2020-10-29T10:31:00Z">
              <w:r w:rsidRPr="00C1699F">
                <w:rPr>
                  <w:rFonts w:ascii="Open Sans" w:hAnsi="Open Sans" w:cs="Open Sans"/>
                  <w:color w:val="000000"/>
                  <w:sz w:val="14"/>
                  <w:szCs w:val="14"/>
                </w:rPr>
                <w:t>1060</w:t>
              </w:r>
            </w:ins>
          </w:p>
        </w:tc>
        <w:tc>
          <w:tcPr>
            <w:tcW w:w="2500" w:type="dxa"/>
            <w:tcBorders>
              <w:top w:val="nil"/>
              <w:left w:val="nil"/>
              <w:bottom w:val="nil"/>
              <w:right w:val="nil"/>
            </w:tcBorders>
            <w:shd w:val="clear" w:color="000000" w:fill="FFFFFF"/>
            <w:vAlign w:val="center"/>
            <w:hideMark/>
          </w:tcPr>
          <w:p w14:paraId="736B2E16" w14:textId="77777777" w:rsidR="00C1699F" w:rsidRPr="00C1699F" w:rsidRDefault="00C1699F" w:rsidP="00C1699F">
            <w:pPr>
              <w:rPr>
                <w:ins w:id="41194" w:author="Francisco Timoni" w:date="2020-10-29T10:31:00Z"/>
                <w:rFonts w:ascii="Open Sans" w:hAnsi="Open Sans" w:cs="Open Sans"/>
                <w:color w:val="000000"/>
                <w:sz w:val="14"/>
                <w:szCs w:val="14"/>
              </w:rPr>
            </w:pPr>
            <w:ins w:id="41195" w:author="Francisco Timoni" w:date="2020-10-29T10:31:00Z">
              <w:r w:rsidRPr="00C1699F">
                <w:rPr>
                  <w:rFonts w:ascii="Open Sans" w:hAnsi="Open Sans" w:cs="Open Sans"/>
                  <w:color w:val="000000"/>
                  <w:sz w:val="14"/>
                  <w:szCs w:val="14"/>
                </w:rPr>
                <w:t>JARDIM GIRASSOL I - QD10 LT32</w:t>
              </w:r>
            </w:ins>
          </w:p>
        </w:tc>
        <w:tc>
          <w:tcPr>
            <w:tcW w:w="3122" w:type="dxa"/>
            <w:tcBorders>
              <w:top w:val="nil"/>
              <w:left w:val="nil"/>
              <w:bottom w:val="nil"/>
              <w:right w:val="nil"/>
            </w:tcBorders>
            <w:shd w:val="clear" w:color="000000" w:fill="FFFFFF"/>
            <w:vAlign w:val="center"/>
            <w:hideMark/>
          </w:tcPr>
          <w:p w14:paraId="71D3EDBD" w14:textId="77777777" w:rsidR="00C1699F" w:rsidRPr="00C1699F" w:rsidRDefault="00C1699F" w:rsidP="00C1699F">
            <w:pPr>
              <w:rPr>
                <w:ins w:id="41196" w:author="Francisco Timoni" w:date="2020-10-29T10:31:00Z"/>
                <w:rFonts w:ascii="Open Sans" w:hAnsi="Open Sans" w:cs="Open Sans"/>
                <w:color w:val="000000"/>
                <w:sz w:val="14"/>
                <w:szCs w:val="14"/>
              </w:rPr>
            </w:pPr>
            <w:ins w:id="41197" w:author="Francisco Timoni" w:date="2020-10-29T10:31:00Z">
              <w:r w:rsidRPr="00C1699F">
                <w:rPr>
                  <w:rFonts w:ascii="Open Sans" w:hAnsi="Open Sans" w:cs="Open Sans"/>
                  <w:color w:val="000000"/>
                  <w:sz w:val="14"/>
                  <w:szCs w:val="14"/>
                </w:rPr>
                <w:t>PAULO HENRIQUE XAVIER</w:t>
              </w:r>
            </w:ins>
          </w:p>
        </w:tc>
        <w:tc>
          <w:tcPr>
            <w:tcW w:w="1261" w:type="dxa"/>
            <w:tcBorders>
              <w:top w:val="nil"/>
              <w:left w:val="nil"/>
              <w:bottom w:val="nil"/>
              <w:right w:val="nil"/>
            </w:tcBorders>
            <w:shd w:val="clear" w:color="000000" w:fill="FFFFFF"/>
            <w:vAlign w:val="center"/>
            <w:hideMark/>
          </w:tcPr>
          <w:p w14:paraId="6A544D4A" w14:textId="77777777" w:rsidR="00C1699F" w:rsidRPr="00C1699F" w:rsidRDefault="00C1699F" w:rsidP="00C1699F">
            <w:pPr>
              <w:jc w:val="center"/>
              <w:rPr>
                <w:ins w:id="41198" w:author="Francisco Timoni" w:date="2020-10-29T10:31:00Z"/>
                <w:rFonts w:ascii="Open Sans" w:hAnsi="Open Sans" w:cs="Open Sans"/>
                <w:color w:val="000000"/>
                <w:sz w:val="14"/>
                <w:szCs w:val="14"/>
              </w:rPr>
            </w:pPr>
            <w:ins w:id="41199" w:author="Francisco Timoni" w:date="2020-10-29T10:31:00Z">
              <w:r w:rsidRPr="00C1699F">
                <w:rPr>
                  <w:rFonts w:ascii="Open Sans" w:hAnsi="Open Sans" w:cs="Open Sans"/>
                  <w:color w:val="000000"/>
                  <w:sz w:val="14"/>
                  <w:szCs w:val="14"/>
                </w:rPr>
                <w:t>39933771841</w:t>
              </w:r>
            </w:ins>
          </w:p>
        </w:tc>
        <w:tc>
          <w:tcPr>
            <w:tcW w:w="1400" w:type="dxa"/>
            <w:tcBorders>
              <w:top w:val="nil"/>
              <w:left w:val="nil"/>
              <w:bottom w:val="nil"/>
              <w:right w:val="nil"/>
            </w:tcBorders>
            <w:shd w:val="clear" w:color="000000" w:fill="FFFFFF"/>
            <w:vAlign w:val="center"/>
            <w:hideMark/>
          </w:tcPr>
          <w:p w14:paraId="3F2603CC" w14:textId="77777777" w:rsidR="00C1699F" w:rsidRPr="00C1699F" w:rsidRDefault="00C1699F" w:rsidP="00C1699F">
            <w:pPr>
              <w:jc w:val="right"/>
              <w:rPr>
                <w:ins w:id="41200" w:author="Francisco Timoni" w:date="2020-10-29T10:31:00Z"/>
                <w:rFonts w:ascii="Open Sans" w:hAnsi="Open Sans" w:cs="Open Sans"/>
                <w:color w:val="000000"/>
                <w:sz w:val="14"/>
                <w:szCs w:val="14"/>
              </w:rPr>
            </w:pPr>
            <w:ins w:id="41201" w:author="Francisco Timoni" w:date="2020-10-29T10:31:00Z">
              <w:r w:rsidRPr="00C1699F">
                <w:rPr>
                  <w:rFonts w:ascii="Open Sans" w:hAnsi="Open Sans" w:cs="Open Sans"/>
                  <w:color w:val="000000"/>
                  <w:sz w:val="14"/>
                  <w:szCs w:val="14"/>
                </w:rPr>
                <w:t>49.274,92</w:t>
              </w:r>
            </w:ins>
          </w:p>
        </w:tc>
        <w:tc>
          <w:tcPr>
            <w:tcW w:w="1400" w:type="dxa"/>
            <w:tcBorders>
              <w:top w:val="nil"/>
              <w:left w:val="nil"/>
              <w:bottom w:val="nil"/>
              <w:right w:val="nil"/>
            </w:tcBorders>
            <w:shd w:val="clear" w:color="000000" w:fill="FFFFFF"/>
            <w:vAlign w:val="center"/>
            <w:hideMark/>
          </w:tcPr>
          <w:p w14:paraId="306C82E0" w14:textId="77777777" w:rsidR="00C1699F" w:rsidRPr="00C1699F" w:rsidRDefault="00C1699F" w:rsidP="00C1699F">
            <w:pPr>
              <w:jc w:val="center"/>
              <w:rPr>
                <w:ins w:id="41202" w:author="Francisco Timoni" w:date="2020-10-29T10:31:00Z"/>
                <w:rFonts w:ascii="Open Sans" w:hAnsi="Open Sans" w:cs="Open Sans"/>
                <w:color w:val="000000"/>
                <w:sz w:val="14"/>
                <w:szCs w:val="14"/>
              </w:rPr>
            </w:pPr>
            <w:ins w:id="41203" w:author="Francisco Timoni" w:date="2020-10-29T10:31:00Z">
              <w:r w:rsidRPr="00C1699F">
                <w:rPr>
                  <w:rFonts w:ascii="Open Sans" w:hAnsi="Open Sans" w:cs="Open Sans"/>
                  <w:color w:val="000000"/>
                  <w:sz w:val="14"/>
                  <w:szCs w:val="14"/>
                </w:rPr>
                <w:t>01/04/2031</w:t>
              </w:r>
            </w:ins>
          </w:p>
        </w:tc>
      </w:tr>
      <w:tr w:rsidR="00C1699F" w:rsidRPr="00C1699F" w14:paraId="2F11EC9A" w14:textId="77777777" w:rsidTr="00C1699F">
        <w:trPr>
          <w:trHeight w:val="288"/>
          <w:jc w:val="center"/>
          <w:ins w:id="41204" w:author="Francisco Timoni" w:date="2020-10-29T10:31:00Z"/>
        </w:trPr>
        <w:tc>
          <w:tcPr>
            <w:tcW w:w="899" w:type="dxa"/>
            <w:tcBorders>
              <w:top w:val="nil"/>
              <w:left w:val="nil"/>
              <w:bottom w:val="nil"/>
              <w:right w:val="nil"/>
            </w:tcBorders>
            <w:shd w:val="clear" w:color="auto" w:fill="auto"/>
            <w:vAlign w:val="center"/>
            <w:hideMark/>
          </w:tcPr>
          <w:p w14:paraId="7BBB5AC6" w14:textId="77777777" w:rsidR="00C1699F" w:rsidRPr="00C1699F" w:rsidRDefault="00C1699F" w:rsidP="00C1699F">
            <w:pPr>
              <w:jc w:val="center"/>
              <w:rPr>
                <w:ins w:id="41205" w:author="Francisco Timoni" w:date="2020-10-29T10:31:00Z"/>
                <w:rFonts w:ascii="Open Sans" w:hAnsi="Open Sans" w:cs="Open Sans"/>
                <w:color w:val="000000"/>
                <w:sz w:val="14"/>
                <w:szCs w:val="14"/>
              </w:rPr>
            </w:pPr>
            <w:ins w:id="41206" w:author="Francisco Timoni" w:date="2020-10-29T10:31:00Z">
              <w:r w:rsidRPr="00C1699F">
                <w:rPr>
                  <w:rFonts w:ascii="Open Sans" w:hAnsi="Open Sans" w:cs="Open Sans"/>
                  <w:color w:val="000000"/>
                  <w:sz w:val="14"/>
                  <w:szCs w:val="14"/>
                </w:rPr>
                <w:t>1061</w:t>
              </w:r>
            </w:ins>
          </w:p>
        </w:tc>
        <w:tc>
          <w:tcPr>
            <w:tcW w:w="2500" w:type="dxa"/>
            <w:tcBorders>
              <w:top w:val="nil"/>
              <w:left w:val="nil"/>
              <w:bottom w:val="nil"/>
              <w:right w:val="nil"/>
            </w:tcBorders>
            <w:shd w:val="clear" w:color="000000" w:fill="FFFFFF"/>
            <w:vAlign w:val="center"/>
            <w:hideMark/>
          </w:tcPr>
          <w:p w14:paraId="5D965224" w14:textId="77777777" w:rsidR="00C1699F" w:rsidRPr="00C1699F" w:rsidRDefault="00C1699F" w:rsidP="00C1699F">
            <w:pPr>
              <w:rPr>
                <w:ins w:id="41207" w:author="Francisco Timoni" w:date="2020-10-29T10:31:00Z"/>
                <w:rFonts w:ascii="Open Sans" w:hAnsi="Open Sans" w:cs="Open Sans"/>
                <w:color w:val="000000"/>
                <w:sz w:val="14"/>
                <w:szCs w:val="14"/>
              </w:rPr>
            </w:pPr>
            <w:ins w:id="41208" w:author="Francisco Timoni" w:date="2020-10-29T10:31:00Z">
              <w:r w:rsidRPr="00C1699F">
                <w:rPr>
                  <w:rFonts w:ascii="Open Sans" w:hAnsi="Open Sans" w:cs="Open Sans"/>
                  <w:color w:val="000000"/>
                  <w:sz w:val="14"/>
                  <w:szCs w:val="14"/>
                </w:rPr>
                <w:t>JARDIM GIRASSOL I - QD10 LT40</w:t>
              </w:r>
            </w:ins>
          </w:p>
        </w:tc>
        <w:tc>
          <w:tcPr>
            <w:tcW w:w="3122" w:type="dxa"/>
            <w:tcBorders>
              <w:top w:val="nil"/>
              <w:left w:val="nil"/>
              <w:bottom w:val="nil"/>
              <w:right w:val="nil"/>
            </w:tcBorders>
            <w:shd w:val="clear" w:color="000000" w:fill="FFFFFF"/>
            <w:vAlign w:val="center"/>
            <w:hideMark/>
          </w:tcPr>
          <w:p w14:paraId="6ADA24CA" w14:textId="77777777" w:rsidR="00C1699F" w:rsidRPr="00C1699F" w:rsidRDefault="00C1699F" w:rsidP="00C1699F">
            <w:pPr>
              <w:rPr>
                <w:ins w:id="41209" w:author="Francisco Timoni" w:date="2020-10-29T10:31:00Z"/>
                <w:rFonts w:ascii="Open Sans" w:hAnsi="Open Sans" w:cs="Open Sans"/>
                <w:color w:val="000000"/>
                <w:sz w:val="14"/>
                <w:szCs w:val="14"/>
              </w:rPr>
            </w:pPr>
            <w:ins w:id="41210" w:author="Francisco Timoni" w:date="2020-10-29T10:31:00Z">
              <w:r w:rsidRPr="00C1699F">
                <w:rPr>
                  <w:rFonts w:ascii="Open Sans" w:hAnsi="Open Sans" w:cs="Open Sans"/>
                  <w:color w:val="000000"/>
                  <w:sz w:val="14"/>
                  <w:szCs w:val="14"/>
                </w:rPr>
                <w:t>CHRYSTIANE NUNES CARVALHO NOLETO</w:t>
              </w:r>
            </w:ins>
          </w:p>
        </w:tc>
        <w:tc>
          <w:tcPr>
            <w:tcW w:w="1261" w:type="dxa"/>
            <w:tcBorders>
              <w:top w:val="nil"/>
              <w:left w:val="nil"/>
              <w:bottom w:val="nil"/>
              <w:right w:val="nil"/>
            </w:tcBorders>
            <w:shd w:val="clear" w:color="000000" w:fill="FFFFFF"/>
            <w:vAlign w:val="center"/>
            <w:hideMark/>
          </w:tcPr>
          <w:p w14:paraId="4DC240EF" w14:textId="77777777" w:rsidR="00C1699F" w:rsidRPr="00C1699F" w:rsidRDefault="00C1699F" w:rsidP="00C1699F">
            <w:pPr>
              <w:jc w:val="center"/>
              <w:rPr>
                <w:ins w:id="41211" w:author="Francisco Timoni" w:date="2020-10-29T10:31:00Z"/>
                <w:rFonts w:ascii="Open Sans" w:hAnsi="Open Sans" w:cs="Open Sans"/>
                <w:color w:val="000000"/>
                <w:sz w:val="14"/>
                <w:szCs w:val="14"/>
              </w:rPr>
            </w:pPr>
            <w:ins w:id="41212" w:author="Francisco Timoni" w:date="2020-10-29T10:31:00Z">
              <w:r w:rsidRPr="00C1699F">
                <w:rPr>
                  <w:rFonts w:ascii="Open Sans" w:hAnsi="Open Sans" w:cs="Open Sans"/>
                  <w:color w:val="000000"/>
                  <w:sz w:val="14"/>
                  <w:szCs w:val="14"/>
                </w:rPr>
                <w:t>22298200874</w:t>
              </w:r>
            </w:ins>
          </w:p>
        </w:tc>
        <w:tc>
          <w:tcPr>
            <w:tcW w:w="1400" w:type="dxa"/>
            <w:tcBorders>
              <w:top w:val="nil"/>
              <w:left w:val="nil"/>
              <w:bottom w:val="nil"/>
              <w:right w:val="nil"/>
            </w:tcBorders>
            <w:shd w:val="clear" w:color="000000" w:fill="FFFFFF"/>
            <w:vAlign w:val="center"/>
            <w:hideMark/>
          </w:tcPr>
          <w:p w14:paraId="3041EBDD" w14:textId="77777777" w:rsidR="00C1699F" w:rsidRPr="00C1699F" w:rsidRDefault="00C1699F" w:rsidP="00C1699F">
            <w:pPr>
              <w:jc w:val="right"/>
              <w:rPr>
                <w:ins w:id="41213" w:author="Francisco Timoni" w:date="2020-10-29T10:31:00Z"/>
                <w:rFonts w:ascii="Open Sans" w:hAnsi="Open Sans" w:cs="Open Sans"/>
                <w:color w:val="000000"/>
                <w:sz w:val="14"/>
                <w:szCs w:val="14"/>
              </w:rPr>
            </w:pPr>
            <w:ins w:id="41214" w:author="Francisco Timoni" w:date="2020-10-29T10:31:00Z">
              <w:r w:rsidRPr="00C1699F">
                <w:rPr>
                  <w:rFonts w:ascii="Open Sans" w:hAnsi="Open Sans" w:cs="Open Sans"/>
                  <w:color w:val="000000"/>
                  <w:sz w:val="14"/>
                  <w:szCs w:val="14"/>
                </w:rPr>
                <w:t>55.651,97</w:t>
              </w:r>
            </w:ins>
          </w:p>
        </w:tc>
        <w:tc>
          <w:tcPr>
            <w:tcW w:w="1400" w:type="dxa"/>
            <w:tcBorders>
              <w:top w:val="nil"/>
              <w:left w:val="nil"/>
              <w:bottom w:val="nil"/>
              <w:right w:val="nil"/>
            </w:tcBorders>
            <w:shd w:val="clear" w:color="000000" w:fill="FFFFFF"/>
            <w:vAlign w:val="center"/>
            <w:hideMark/>
          </w:tcPr>
          <w:p w14:paraId="6C024B5C" w14:textId="77777777" w:rsidR="00C1699F" w:rsidRPr="00C1699F" w:rsidRDefault="00C1699F" w:rsidP="00C1699F">
            <w:pPr>
              <w:jc w:val="center"/>
              <w:rPr>
                <w:ins w:id="41215" w:author="Francisco Timoni" w:date="2020-10-29T10:31:00Z"/>
                <w:rFonts w:ascii="Open Sans" w:hAnsi="Open Sans" w:cs="Open Sans"/>
                <w:color w:val="000000"/>
                <w:sz w:val="14"/>
                <w:szCs w:val="14"/>
              </w:rPr>
            </w:pPr>
            <w:ins w:id="41216" w:author="Francisco Timoni" w:date="2020-10-29T10:31:00Z">
              <w:r w:rsidRPr="00C1699F">
                <w:rPr>
                  <w:rFonts w:ascii="Open Sans" w:hAnsi="Open Sans" w:cs="Open Sans"/>
                  <w:color w:val="000000"/>
                  <w:sz w:val="14"/>
                  <w:szCs w:val="14"/>
                </w:rPr>
                <w:t>01/05/2031</w:t>
              </w:r>
            </w:ins>
          </w:p>
        </w:tc>
      </w:tr>
      <w:tr w:rsidR="00C1699F" w:rsidRPr="00C1699F" w14:paraId="09426173" w14:textId="77777777" w:rsidTr="00C1699F">
        <w:trPr>
          <w:trHeight w:val="288"/>
          <w:jc w:val="center"/>
          <w:ins w:id="41217" w:author="Francisco Timoni" w:date="2020-10-29T10:31:00Z"/>
        </w:trPr>
        <w:tc>
          <w:tcPr>
            <w:tcW w:w="899" w:type="dxa"/>
            <w:tcBorders>
              <w:top w:val="nil"/>
              <w:left w:val="nil"/>
              <w:bottom w:val="nil"/>
              <w:right w:val="nil"/>
            </w:tcBorders>
            <w:shd w:val="clear" w:color="auto" w:fill="auto"/>
            <w:vAlign w:val="center"/>
            <w:hideMark/>
          </w:tcPr>
          <w:p w14:paraId="5DAEA43D" w14:textId="77777777" w:rsidR="00C1699F" w:rsidRPr="00C1699F" w:rsidRDefault="00C1699F" w:rsidP="00C1699F">
            <w:pPr>
              <w:jc w:val="center"/>
              <w:rPr>
                <w:ins w:id="41218" w:author="Francisco Timoni" w:date="2020-10-29T10:31:00Z"/>
                <w:rFonts w:ascii="Open Sans" w:hAnsi="Open Sans" w:cs="Open Sans"/>
                <w:color w:val="000000"/>
                <w:sz w:val="14"/>
                <w:szCs w:val="14"/>
              </w:rPr>
            </w:pPr>
            <w:ins w:id="41219" w:author="Francisco Timoni" w:date="2020-10-29T10:31:00Z">
              <w:r w:rsidRPr="00C1699F">
                <w:rPr>
                  <w:rFonts w:ascii="Open Sans" w:hAnsi="Open Sans" w:cs="Open Sans"/>
                  <w:color w:val="000000"/>
                  <w:sz w:val="14"/>
                  <w:szCs w:val="14"/>
                </w:rPr>
                <w:t>1062</w:t>
              </w:r>
            </w:ins>
          </w:p>
        </w:tc>
        <w:tc>
          <w:tcPr>
            <w:tcW w:w="2500" w:type="dxa"/>
            <w:tcBorders>
              <w:top w:val="nil"/>
              <w:left w:val="nil"/>
              <w:bottom w:val="nil"/>
              <w:right w:val="nil"/>
            </w:tcBorders>
            <w:shd w:val="clear" w:color="000000" w:fill="FFFFFF"/>
            <w:vAlign w:val="center"/>
            <w:hideMark/>
          </w:tcPr>
          <w:p w14:paraId="0FDF9F44" w14:textId="77777777" w:rsidR="00C1699F" w:rsidRPr="00C1699F" w:rsidRDefault="00C1699F" w:rsidP="00C1699F">
            <w:pPr>
              <w:rPr>
                <w:ins w:id="41220" w:author="Francisco Timoni" w:date="2020-10-29T10:31:00Z"/>
                <w:rFonts w:ascii="Open Sans" w:hAnsi="Open Sans" w:cs="Open Sans"/>
                <w:color w:val="000000"/>
                <w:sz w:val="14"/>
                <w:szCs w:val="14"/>
              </w:rPr>
            </w:pPr>
            <w:ins w:id="41221" w:author="Francisco Timoni" w:date="2020-10-29T10:31:00Z">
              <w:r w:rsidRPr="00C1699F">
                <w:rPr>
                  <w:rFonts w:ascii="Open Sans" w:hAnsi="Open Sans" w:cs="Open Sans"/>
                  <w:color w:val="000000"/>
                  <w:sz w:val="14"/>
                  <w:szCs w:val="14"/>
                </w:rPr>
                <w:t>JARDIM GIRASSOL I - QD10 LT41</w:t>
              </w:r>
            </w:ins>
          </w:p>
        </w:tc>
        <w:tc>
          <w:tcPr>
            <w:tcW w:w="3122" w:type="dxa"/>
            <w:tcBorders>
              <w:top w:val="nil"/>
              <w:left w:val="nil"/>
              <w:bottom w:val="nil"/>
              <w:right w:val="nil"/>
            </w:tcBorders>
            <w:shd w:val="clear" w:color="000000" w:fill="FFFFFF"/>
            <w:vAlign w:val="center"/>
            <w:hideMark/>
          </w:tcPr>
          <w:p w14:paraId="10EDA4C9" w14:textId="77777777" w:rsidR="00C1699F" w:rsidRPr="00C1699F" w:rsidRDefault="00C1699F" w:rsidP="00C1699F">
            <w:pPr>
              <w:rPr>
                <w:ins w:id="41222" w:author="Francisco Timoni" w:date="2020-10-29T10:31:00Z"/>
                <w:rFonts w:ascii="Open Sans" w:hAnsi="Open Sans" w:cs="Open Sans"/>
                <w:color w:val="000000"/>
                <w:sz w:val="14"/>
                <w:szCs w:val="14"/>
              </w:rPr>
            </w:pPr>
            <w:ins w:id="41223" w:author="Francisco Timoni" w:date="2020-10-29T10:31:00Z">
              <w:r w:rsidRPr="00C1699F">
                <w:rPr>
                  <w:rFonts w:ascii="Open Sans" w:hAnsi="Open Sans" w:cs="Open Sans"/>
                  <w:color w:val="000000"/>
                  <w:sz w:val="14"/>
                  <w:szCs w:val="14"/>
                </w:rPr>
                <w:t>CHRYSTIANE NUNES CARVALHO NOLETO</w:t>
              </w:r>
            </w:ins>
          </w:p>
        </w:tc>
        <w:tc>
          <w:tcPr>
            <w:tcW w:w="1261" w:type="dxa"/>
            <w:tcBorders>
              <w:top w:val="nil"/>
              <w:left w:val="nil"/>
              <w:bottom w:val="nil"/>
              <w:right w:val="nil"/>
            </w:tcBorders>
            <w:shd w:val="clear" w:color="000000" w:fill="FFFFFF"/>
            <w:vAlign w:val="center"/>
            <w:hideMark/>
          </w:tcPr>
          <w:p w14:paraId="07D76586" w14:textId="77777777" w:rsidR="00C1699F" w:rsidRPr="00C1699F" w:rsidRDefault="00C1699F" w:rsidP="00C1699F">
            <w:pPr>
              <w:jc w:val="center"/>
              <w:rPr>
                <w:ins w:id="41224" w:author="Francisco Timoni" w:date="2020-10-29T10:31:00Z"/>
                <w:rFonts w:ascii="Open Sans" w:hAnsi="Open Sans" w:cs="Open Sans"/>
                <w:color w:val="000000"/>
                <w:sz w:val="14"/>
                <w:szCs w:val="14"/>
              </w:rPr>
            </w:pPr>
            <w:ins w:id="41225" w:author="Francisco Timoni" w:date="2020-10-29T10:31:00Z">
              <w:r w:rsidRPr="00C1699F">
                <w:rPr>
                  <w:rFonts w:ascii="Open Sans" w:hAnsi="Open Sans" w:cs="Open Sans"/>
                  <w:color w:val="000000"/>
                  <w:sz w:val="14"/>
                  <w:szCs w:val="14"/>
                </w:rPr>
                <w:t>22298200874</w:t>
              </w:r>
            </w:ins>
          </w:p>
        </w:tc>
        <w:tc>
          <w:tcPr>
            <w:tcW w:w="1400" w:type="dxa"/>
            <w:tcBorders>
              <w:top w:val="nil"/>
              <w:left w:val="nil"/>
              <w:bottom w:val="nil"/>
              <w:right w:val="nil"/>
            </w:tcBorders>
            <w:shd w:val="clear" w:color="000000" w:fill="FFFFFF"/>
            <w:vAlign w:val="center"/>
            <w:hideMark/>
          </w:tcPr>
          <w:p w14:paraId="6D5E897D" w14:textId="77777777" w:rsidR="00C1699F" w:rsidRPr="00C1699F" w:rsidRDefault="00C1699F" w:rsidP="00C1699F">
            <w:pPr>
              <w:jc w:val="right"/>
              <w:rPr>
                <w:ins w:id="41226" w:author="Francisco Timoni" w:date="2020-10-29T10:31:00Z"/>
                <w:rFonts w:ascii="Open Sans" w:hAnsi="Open Sans" w:cs="Open Sans"/>
                <w:color w:val="000000"/>
                <w:sz w:val="14"/>
                <w:szCs w:val="14"/>
              </w:rPr>
            </w:pPr>
            <w:ins w:id="41227" w:author="Francisco Timoni" w:date="2020-10-29T10:31:00Z">
              <w:r w:rsidRPr="00C1699F">
                <w:rPr>
                  <w:rFonts w:ascii="Open Sans" w:hAnsi="Open Sans" w:cs="Open Sans"/>
                  <w:color w:val="000000"/>
                  <w:sz w:val="14"/>
                  <w:szCs w:val="14"/>
                </w:rPr>
                <w:t>58.891,14</w:t>
              </w:r>
            </w:ins>
          </w:p>
        </w:tc>
        <w:tc>
          <w:tcPr>
            <w:tcW w:w="1400" w:type="dxa"/>
            <w:tcBorders>
              <w:top w:val="nil"/>
              <w:left w:val="nil"/>
              <w:bottom w:val="nil"/>
              <w:right w:val="nil"/>
            </w:tcBorders>
            <w:shd w:val="clear" w:color="000000" w:fill="FFFFFF"/>
            <w:vAlign w:val="center"/>
            <w:hideMark/>
          </w:tcPr>
          <w:p w14:paraId="5ECD6902" w14:textId="77777777" w:rsidR="00C1699F" w:rsidRPr="00C1699F" w:rsidRDefault="00C1699F" w:rsidP="00C1699F">
            <w:pPr>
              <w:jc w:val="center"/>
              <w:rPr>
                <w:ins w:id="41228" w:author="Francisco Timoni" w:date="2020-10-29T10:31:00Z"/>
                <w:rFonts w:ascii="Open Sans" w:hAnsi="Open Sans" w:cs="Open Sans"/>
                <w:color w:val="000000"/>
                <w:sz w:val="14"/>
                <w:szCs w:val="14"/>
              </w:rPr>
            </w:pPr>
            <w:ins w:id="41229" w:author="Francisco Timoni" w:date="2020-10-29T10:31:00Z">
              <w:r w:rsidRPr="00C1699F">
                <w:rPr>
                  <w:rFonts w:ascii="Open Sans" w:hAnsi="Open Sans" w:cs="Open Sans"/>
                  <w:color w:val="000000"/>
                  <w:sz w:val="14"/>
                  <w:szCs w:val="14"/>
                </w:rPr>
                <w:t>01/05/2031</w:t>
              </w:r>
            </w:ins>
          </w:p>
        </w:tc>
      </w:tr>
      <w:tr w:rsidR="00C1699F" w:rsidRPr="00C1699F" w14:paraId="31135CD9" w14:textId="77777777" w:rsidTr="00C1699F">
        <w:trPr>
          <w:trHeight w:val="288"/>
          <w:jc w:val="center"/>
          <w:ins w:id="41230" w:author="Francisco Timoni" w:date="2020-10-29T10:31:00Z"/>
        </w:trPr>
        <w:tc>
          <w:tcPr>
            <w:tcW w:w="899" w:type="dxa"/>
            <w:tcBorders>
              <w:top w:val="nil"/>
              <w:left w:val="nil"/>
              <w:bottom w:val="nil"/>
              <w:right w:val="nil"/>
            </w:tcBorders>
            <w:shd w:val="clear" w:color="auto" w:fill="auto"/>
            <w:vAlign w:val="center"/>
            <w:hideMark/>
          </w:tcPr>
          <w:p w14:paraId="52A12595" w14:textId="77777777" w:rsidR="00C1699F" w:rsidRPr="00C1699F" w:rsidRDefault="00C1699F" w:rsidP="00C1699F">
            <w:pPr>
              <w:jc w:val="center"/>
              <w:rPr>
                <w:ins w:id="41231" w:author="Francisco Timoni" w:date="2020-10-29T10:31:00Z"/>
                <w:rFonts w:ascii="Open Sans" w:hAnsi="Open Sans" w:cs="Open Sans"/>
                <w:color w:val="000000"/>
                <w:sz w:val="14"/>
                <w:szCs w:val="14"/>
              </w:rPr>
            </w:pPr>
            <w:ins w:id="41232" w:author="Francisco Timoni" w:date="2020-10-29T10:31:00Z">
              <w:r w:rsidRPr="00C1699F">
                <w:rPr>
                  <w:rFonts w:ascii="Open Sans" w:hAnsi="Open Sans" w:cs="Open Sans"/>
                  <w:color w:val="000000"/>
                  <w:sz w:val="14"/>
                  <w:szCs w:val="14"/>
                </w:rPr>
                <w:t>1063</w:t>
              </w:r>
            </w:ins>
          </w:p>
        </w:tc>
        <w:tc>
          <w:tcPr>
            <w:tcW w:w="2500" w:type="dxa"/>
            <w:tcBorders>
              <w:top w:val="nil"/>
              <w:left w:val="nil"/>
              <w:bottom w:val="nil"/>
              <w:right w:val="nil"/>
            </w:tcBorders>
            <w:shd w:val="clear" w:color="000000" w:fill="FFFFFF"/>
            <w:vAlign w:val="center"/>
            <w:hideMark/>
          </w:tcPr>
          <w:p w14:paraId="0B2BB6CC" w14:textId="77777777" w:rsidR="00C1699F" w:rsidRPr="00C1699F" w:rsidRDefault="00C1699F" w:rsidP="00C1699F">
            <w:pPr>
              <w:rPr>
                <w:ins w:id="41233" w:author="Francisco Timoni" w:date="2020-10-29T10:31:00Z"/>
                <w:rFonts w:ascii="Open Sans" w:hAnsi="Open Sans" w:cs="Open Sans"/>
                <w:color w:val="000000"/>
                <w:sz w:val="14"/>
                <w:szCs w:val="14"/>
              </w:rPr>
            </w:pPr>
            <w:ins w:id="41234" w:author="Francisco Timoni" w:date="2020-10-29T10:31:00Z">
              <w:r w:rsidRPr="00C1699F">
                <w:rPr>
                  <w:rFonts w:ascii="Open Sans" w:hAnsi="Open Sans" w:cs="Open Sans"/>
                  <w:color w:val="000000"/>
                  <w:sz w:val="14"/>
                  <w:szCs w:val="14"/>
                </w:rPr>
                <w:t>JARDIM GIRASSOL I - QD10 LT42</w:t>
              </w:r>
            </w:ins>
          </w:p>
        </w:tc>
        <w:tc>
          <w:tcPr>
            <w:tcW w:w="3122" w:type="dxa"/>
            <w:tcBorders>
              <w:top w:val="nil"/>
              <w:left w:val="nil"/>
              <w:bottom w:val="nil"/>
              <w:right w:val="nil"/>
            </w:tcBorders>
            <w:shd w:val="clear" w:color="000000" w:fill="FFFFFF"/>
            <w:vAlign w:val="center"/>
            <w:hideMark/>
          </w:tcPr>
          <w:p w14:paraId="271078A4" w14:textId="77777777" w:rsidR="00C1699F" w:rsidRPr="00C1699F" w:rsidRDefault="00C1699F" w:rsidP="00C1699F">
            <w:pPr>
              <w:rPr>
                <w:ins w:id="41235" w:author="Francisco Timoni" w:date="2020-10-29T10:31:00Z"/>
                <w:rFonts w:ascii="Open Sans" w:hAnsi="Open Sans" w:cs="Open Sans"/>
                <w:color w:val="000000"/>
                <w:sz w:val="14"/>
                <w:szCs w:val="14"/>
              </w:rPr>
            </w:pPr>
            <w:ins w:id="41236" w:author="Francisco Timoni" w:date="2020-10-29T10:31:00Z">
              <w:r w:rsidRPr="00C1699F">
                <w:rPr>
                  <w:rFonts w:ascii="Open Sans" w:hAnsi="Open Sans" w:cs="Open Sans"/>
                  <w:color w:val="000000"/>
                  <w:sz w:val="14"/>
                  <w:szCs w:val="14"/>
                </w:rPr>
                <w:t>INÊS SEBASTIANA GULO</w:t>
              </w:r>
            </w:ins>
          </w:p>
        </w:tc>
        <w:tc>
          <w:tcPr>
            <w:tcW w:w="1261" w:type="dxa"/>
            <w:tcBorders>
              <w:top w:val="nil"/>
              <w:left w:val="nil"/>
              <w:bottom w:val="nil"/>
              <w:right w:val="nil"/>
            </w:tcBorders>
            <w:shd w:val="clear" w:color="000000" w:fill="FFFFFF"/>
            <w:vAlign w:val="center"/>
            <w:hideMark/>
          </w:tcPr>
          <w:p w14:paraId="3DF0FED3" w14:textId="77777777" w:rsidR="00C1699F" w:rsidRPr="00C1699F" w:rsidRDefault="00C1699F" w:rsidP="00C1699F">
            <w:pPr>
              <w:jc w:val="center"/>
              <w:rPr>
                <w:ins w:id="41237" w:author="Francisco Timoni" w:date="2020-10-29T10:31:00Z"/>
                <w:rFonts w:ascii="Open Sans" w:hAnsi="Open Sans" w:cs="Open Sans"/>
                <w:color w:val="000000"/>
                <w:sz w:val="14"/>
                <w:szCs w:val="14"/>
              </w:rPr>
            </w:pPr>
            <w:ins w:id="41238" w:author="Francisco Timoni" w:date="2020-10-29T10:31:00Z">
              <w:r w:rsidRPr="00C1699F">
                <w:rPr>
                  <w:rFonts w:ascii="Open Sans" w:hAnsi="Open Sans" w:cs="Open Sans"/>
                  <w:color w:val="000000"/>
                  <w:sz w:val="14"/>
                  <w:szCs w:val="14"/>
                </w:rPr>
                <w:t>10932733808</w:t>
              </w:r>
            </w:ins>
          </w:p>
        </w:tc>
        <w:tc>
          <w:tcPr>
            <w:tcW w:w="1400" w:type="dxa"/>
            <w:tcBorders>
              <w:top w:val="nil"/>
              <w:left w:val="nil"/>
              <w:bottom w:val="nil"/>
              <w:right w:val="nil"/>
            </w:tcBorders>
            <w:shd w:val="clear" w:color="000000" w:fill="FFFFFF"/>
            <w:vAlign w:val="center"/>
            <w:hideMark/>
          </w:tcPr>
          <w:p w14:paraId="616CB6EC" w14:textId="77777777" w:rsidR="00C1699F" w:rsidRPr="00C1699F" w:rsidRDefault="00C1699F" w:rsidP="00C1699F">
            <w:pPr>
              <w:jc w:val="right"/>
              <w:rPr>
                <w:ins w:id="41239" w:author="Francisco Timoni" w:date="2020-10-29T10:31:00Z"/>
                <w:rFonts w:ascii="Open Sans" w:hAnsi="Open Sans" w:cs="Open Sans"/>
                <w:color w:val="000000"/>
                <w:sz w:val="14"/>
                <w:szCs w:val="14"/>
              </w:rPr>
            </w:pPr>
            <w:ins w:id="41240" w:author="Francisco Timoni" w:date="2020-10-29T10:31:00Z">
              <w:r w:rsidRPr="00C1699F">
                <w:rPr>
                  <w:rFonts w:ascii="Open Sans" w:hAnsi="Open Sans" w:cs="Open Sans"/>
                  <w:color w:val="000000"/>
                  <w:sz w:val="14"/>
                  <w:szCs w:val="14"/>
                </w:rPr>
                <w:t>43.336,85</w:t>
              </w:r>
            </w:ins>
          </w:p>
        </w:tc>
        <w:tc>
          <w:tcPr>
            <w:tcW w:w="1400" w:type="dxa"/>
            <w:tcBorders>
              <w:top w:val="nil"/>
              <w:left w:val="nil"/>
              <w:bottom w:val="nil"/>
              <w:right w:val="nil"/>
            </w:tcBorders>
            <w:shd w:val="clear" w:color="000000" w:fill="FFFFFF"/>
            <w:vAlign w:val="center"/>
            <w:hideMark/>
          </w:tcPr>
          <w:p w14:paraId="22B26682" w14:textId="77777777" w:rsidR="00C1699F" w:rsidRPr="00C1699F" w:rsidRDefault="00C1699F" w:rsidP="00C1699F">
            <w:pPr>
              <w:jc w:val="center"/>
              <w:rPr>
                <w:ins w:id="41241" w:author="Francisco Timoni" w:date="2020-10-29T10:31:00Z"/>
                <w:rFonts w:ascii="Open Sans" w:hAnsi="Open Sans" w:cs="Open Sans"/>
                <w:color w:val="000000"/>
                <w:sz w:val="14"/>
                <w:szCs w:val="14"/>
              </w:rPr>
            </w:pPr>
            <w:ins w:id="41242" w:author="Francisco Timoni" w:date="2020-10-29T10:31:00Z">
              <w:r w:rsidRPr="00C1699F">
                <w:rPr>
                  <w:rFonts w:ascii="Open Sans" w:hAnsi="Open Sans" w:cs="Open Sans"/>
                  <w:color w:val="000000"/>
                  <w:sz w:val="14"/>
                  <w:szCs w:val="14"/>
                </w:rPr>
                <w:t>01/07/2027</w:t>
              </w:r>
            </w:ins>
          </w:p>
        </w:tc>
      </w:tr>
      <w:tr w:rsidR="00C1699F" w:rsidRPr="00C1699F" w14:paraId="47847C2F" w14:textId="77777777" w:rsidTr="00C1699F">
        <w:trPr>
          <w:trHeight w:val="288"/>
          <w:jc w:val="center"/>
          <w:ins w:id="41243" w:author="Francisco Timoni" w:date="2020-10-29T10:31:00Z"/>
        </w:trPr>
        <w:tc>
          <w:tcPr>
            <w:tcW w:w="899" w:type="dxa"/>
            <w:tcBorders>
              <w:top w:val="nil"/>
              <w:left w:val="nil"/>
              <w:bottom w:val="nil"/>
              <w:right w:val="nil"/>
            </w:tcBorders>
            <w:shd w:val="clear" w:color="auto" w:fill="auto"/>
            <w:vAlign w:val="center"/>
            <w:hideMark/>
          </w:tcPr>
          <w:p w14:paraId="4EDDBF95" w14:textId="77777777" w:rsidR="00C1699F" w:rsidRPr="00C1699F" w:rsidRDefault="00C1699F" w:rsidP="00C1699F">
            <w:pPr>
              <w:jc w:val="center"/>
              <w:rPr>
                <w:ins w:id="41244" w:author="Francisco Timoni" w:date="2020-10-29T10:31:00Z"/>
                <w:rFonts w:ascii="Open Sans" w:hAnsi="Open Sans" w:cs="Open Sans"/>
                <w:color w:val="000000"/>
                <w:sz w:val="14"/>
                <w:szCs w:val="14"/>
              </w:rPr>
            </w:pPr>
            <w:ins w:id="41245" w:author="Francisco Timoni" w:date="2020-10-29T10:31:00Z">
              <w:r w:rsidRPr="00C1699F">
                <w:rPr>
                  <w:rFonts w:ascii="Open Sans" w:hAnsi="Open Sans" w:cs="Open Sans"/>
                  <w:color w:val="000000"/>
                  <w:sz w:val="14"/>
                  <w:szCs w:val="14"/>
                </w:rPr>
                <w:t>1064</w:t>
              </w:r>
            </w:ins>
          </w:p>
        </w:tc>
        <w:tc>
          <w:tcPr>
            <w:tcW w:w="2500" w:type="dxa"/>
            <w:tcBorders>
              <w:top w:val="nil"/>
              <w:left w:val="nil"/>
              <w:bottom w:val="nil"/>
              <w:right w:val="nil"/>
            </w:tcBorders>
            <w:shd w:val="clear" w:color="000000" w:fill="FFFFFF"/>
            <w:vAlign w:val="center"/>
            <w:hideMark/>
          </w:tcPr>
          <w:p w14:paraId="2C0B8D4C" w14:textId="77777777" w:rsidR="00C1699F" w:rsidRPr="00C1699F" w:rsidRDefault="00C1699F" w:rsidP="00C1699F">
            <w:pPr>
              <w:rPr>
                <w:ins w:id="41246" w:author="Francisco Timoni" w:date="2020-10-29T10:31:00Z"/>
                <w:rFonts w:ascii="Open Sans" w:hAnsi="Open Sans" w:cs="Open Sans"/>
                <w:color w:val="000000"/>
                <w:sz w:val="14"/>
                <w:szCs w:val="14"/>
              </w:rPr>
            </w:pPr>
            <w:ins w:id="41247" w:author="Francisco Timoni" w:date="2020-10-29T10:31:00Z">
              <w:r w:rsidRPr="00C1699F">
                <w:rPr>
                  <w:rFonts w:ascii="Open Sans" w:hAnsi="Open Sans" w:cs="Open Sans"/>
                  <w:color w:val="000000"/>
                  <w:sz w:val="14"/>
                  <w:szCs w:val="14"/>
                </w:rPr>
                <w:t>JARDIM GIRASSOL I - QD12 LT02</w:t>
              </w:r>
            </w:ins>
          </w:p>
        </w:tc>
        <w:tc>
          <w:tcPr>
            <w:tcW w:w="3122" w:type="dxa"/>
            <w:tcBorders>
              <w:top w:val="nil"/>
              <w:left w:val="nil"/>
              <w:bottom w:val="nil"/>
              <w:right w:val="nil"/>
            </w:tcBorders>
            <w:shd w:val="clear" w:color="000000" w:fill="FFFFFF"/>
            <w:vAlign w:val="center"/>
            <w:hideMark/>
          </w:tcPr>
          <w:p w14:paraId="5238721A" w14:textId="77777777" w:rsidR="00C1699F" w:rsidRPr="00C1699F" w:rsidRDefault="00C1699F" w:rsidP="00C1699F">
            <w:pPr>
              <w:rPr>
                <w:ins w:id="41248" w:author="Francisco Timoni" w:date="2020-10-29T10:31:00Z"/>
                <w:rFonts w:ascii="Open Sans" w:hAnsi="Open Sans" w:cs="Open Sans"/>
                <w:color w:val="000000"/>
                <w:sz w:val="14"/>
                <w:szCs w:val="14"/>
              </w:rPr>
            </w:pPr>
            <w:ins w:id="41249" w:author="Francisco Timoni" w:date="2020-10-29T10:31:00Z">
              <w:r w:rsidRPr="00C1699F">
                <w:rPr>
                  <w:rFonts w:ascii="Open Sans" w:hAnsi="Open Sans" w:cs="Open Sans"/>
                  <w:color w:val="000000"/>
                  <w:sz w:val="14"/>
                  <w:szCs w:val="14"/>
                </w:rPr>
                <w:t>MARICELIA MASCARENHAS CARNEIRO FERNANDES</w:t>
              </w:r>
            </w:ins>
          </w:p>
        </w:tc>
        <w:tc>
          <w:tcPr>
            <w:tcW w:w="1261" w:type="dxa"/>
            <w:tcBorders>
              <w:top w:val="nil"/>
              <w:left w:val="nil"/>
              <w:bottom w:val="nil"/>
              <w:right w:val="nil"/>
            </w:tcBorders>
            <w:shd w:val="clear" w:color="000000" w:fill="FFFFFF"/>
            <w:vAlign w:val="center"/>
            <w:hideMark/>
          </w:tcPr>
          <w:p w14:paraId="5A7E32F3" w14:textId="77777777" w:rsidR="00C1699F" w:rsidRPr="00C1699F" w:rsidRDefault="00C1699F" w:rsidP="00C1699F">
            <w:pPr>
              <w:jc w:val="center"/>
              <w:rPr>
                <w:ins w:id="41250" w:author="Francisco Timoni" w:date="2020-10-29T10:31:00Z"/>
                <w:rFonts w:ascii="Open Sans" w:hAnsi="Open Sans" w:cs="Open Sans"/>
                <w:color w:val="000000"/>
                <w:sz w:val="14"/>
                <w:szCs w:val="14"/>
              </w:rPr>
            </w:pPr>
            <w:ins w:id="41251" w:author="Francisco Timoni" w:date="2020-10-29T10:31:00Z">
              <w:r w:rsidRPr="00C1699F">
                <w:rPr>
                  <w:rFonts w:ascii="Open Sans" w:hAnsi="Open Sans" w:cs="Open Sans"/>
                  <w:color w:val="000000"/>
                  <w:sz w:val="14"/>
                  <w:szCs w:val="14"/>
                </w:rPr>
                <w:t>28417848860</w:t>
              </w:r>
            </w:ins>
          </w:p>
        </w:tc>
        <w:tc>
          <w:tcPr>
            <w:tcW w:w="1400" w:type="dxa"/>
            <w:tcBorders>
              <w:top w:val="nil"/>
              <w:left w:val="nil"/>
              <w:bottom w:val="nil"/>
              <w:right w:val="nil"/>
            </w:tcBorders>
            <w:shd w:val="clear" w:color="000000" w:fill="FFFFFF"/>
            <w:vAlign w:val="center"/>
            <w:hideMark/>
          </w:tcPr>
          <w:p w14:paraId="36757682" w14:textId="77777777" w:rsidR="00C1699F" w:rsidRPr="00C1699F" w:rsidRDefault="00C1699F" w:rsidP="00C1699F">
            <w:pPr>
              <w:jc w:val="right"/>
              <w:rPr>
                <w:ins w:id="41252" w:author="Francisco Timoni" w:date="2020-10-29T10:31:00Z"/>
                <w:rFonts w:ascii="Open Sans" w:hAnsi="Open Sans" w:cs="Open Sans"/>
                <w:color w:val="000000"/>
                <w:sz w:val="14"/>
                <w:szCs w:val="14"/>
              </w:rPr>
            </w:pPr>
            <w:ins w:id="41253" w:author="Francisco Timoni" w:date="2020-10-29T10:31:00Z">
              <w:r w:rsidRPr="00C1699F">
                <w:rPr>
                  <w:rFonts w:ascii="Open Sans" w:hAnsi="Open Sans" w:cs="Open Sans"/>
                  <w:color w:val="000000"/>
                  <w:sz w:val="14"/>
                  <w:szCs w:val="14"/>
                </w:rPr>
                <w:t>55.651,97</w:t>
              </w:r>
            </w:ins>
          </w:p>
        </w:tc>
        <w:tc>
          <w:tcPr>
            <w:tcW w:w="1400" w:type="dxa"/>
            <w:tcBorders>
              <w:top w:val="nil"/>
              <w:left w:val="nil"/>
              <w:bottom w:val="nil"/>
              <w:right w:val="nil"/>
            </w:tcBorders>
            <w:shd w:val="clear" w:color="000000" w:fill="FFFFFF"/>
            <w:vAlign w:val="center"/>
            <w:hideMark/>
          </w:tcPr>
          <w:p w14:paraId="53503816" w14:textId="77777777" w:rsidR="00C1699F" w:rsidRPr="00C1699F" w:rsidRDefault="00C1699F" w:rsidP="00C1699F">
            <w:pPr>
              <w:jc w:val="center"/>
              <w:rPr>
                <w:ins w:id="41254" w:author="Francisco Timoni" w:date="2020-10-29T10:31:00Z"/>
                <w:rFonts w:ascii="Open Sans" w:hAnsi="Open Sans" w:cs="Open Sans"/>
                <w:color w:val="000000"/>
                <w:sz w:val="14"/>
                <w:szCs w:val="14"/>
              </w:rPr>
            </w:pPr>
            <w:ins w:id="41255" w:author="Francisco Timoni" w:date="2020-10-29T10:31:00Z">
              <w:r w:rsidRPr="00C1699F">
                <w:rPr>
                  <w:rFonts w:ascii="Open Sans" w:hAnsi="Open Sans" w:cs="Open Sans"/>
                  <w:color w:val="000000"/>
                  <w:sz w:val="14"/>
                  <w:szCs w:val="14"/>
                </w:rPr>
                <w:t>01/05/2031</w:t>
              </w:r>
            </w:ins>
          </w:p>
        </w:tc>
      </w:tr>
      <w:tr w:rsidR="00C1699F" w:rsidRPr="00C1699F" w14:paraId="2ECA5E92" w14:textId="77777777" w:rsidTr="00C1699F">
        <w:trPr>
          <w:trHeight w:val="288"/>
          <w:jc w:val="center"/>
          <w:ins w:id="41256" w:author="Francisco Timoni" w:date="2020-10-29T10:31:00Z"/>
        </w:trPr>
        <w:tc>
          <w:tcPr>
            <w:tcW w:w="899" w:type="dxa"/>
            <w:tcBorders>
              <w:top w:val="nil"/>
              <w:left w:val="nil"/>
              <w:bottom w:val="nil"/>
              <w:right w:val="nil"/>
            </w:tcBorders>
            <w:shd w:val="clear" w:color="auto" w:fill="auto"/>
            <w:vAlign w:val="center"/>
            <w:hideMark/>
          </w:tcPr>
          <w:p w14:paraId="409CE8E5" w14:textId="77777777" w:rsidR="00C1699F" w:rsidRPr="00C1699F" w:rsidRDefault="00C1699F" w:rsidP="00C1699F">
            <w:pPr>
              <w:jc w:val="center"/>
              <w:rPr>
                <w:ins w:id="41257" w:author="Francisco Timoni" w:date="2020-10-29T10:31:00Z"/>
                <w:rFonts w:ascii="Open Sans" w:hAnsi="Open Sans" w:cs="Open Sans"/>
                <w:color w:val="000000"/>
                <w:sz w:val="14"/>
                <w:szCs w:val="14"/>
              </w:rPr>
            </w:pPr>
            <w:ins w:id="41258" w:author="Francisco Timoni" w:date="2020-10-29T10:31:00Z">
              <w:r w:rsidRPr="00C1699F">
                <w:rPr>
                  <w:rFonts w:ascii="Open Sans" w:hAnsi="Open Sans" w:cs="Open Sans"/>
                  <w:color w:val="000000"/>
                  <w:sz w:val="14"/>
                  <w:szCs w:val="14"/>
                </w:rPr>
                <w:t>1065</w:t>
              </w:r>
            </w:ins>
          </w:p>
        </w:tc>
        <w:tc>
          <w:tcPr>
            <w:tcW w:w="2500" w:type="dxa"/>
            <w:tcBorders>
              <w:top w:val="nil"/>
              <w:left w:val="nil"/>
              <w:bottom w:val="nil"/>
              <w:right w:val="nil"/>
            </w:tcBorders>
            <w:shd w:val="clear" w:color="000000" w:fill="FFFFFF"/>
            <w:vAlign w:val="center"/>
            <w:hideMark/>
          </w:tcPr>
          <w:p w14:paraId="5E9F8084" w14:textId="77777777" w:rsidR="00C1699F" w:rsidRPr="00C1699F" w:rsidRDefault="00C1699F" w:rsidP="00C1699F">
            <w:pPr>
              <w:rPr>
                <w:ins w:id="41259" w:author="Francisco Timoni" w:date="2020-10-29T10:31:00Z"/>
                <w:rFonts w:ascii="Open Sans" w:hAnsi="Open Sans" w:cs="Open Sans"/>
                <w:color w:val="000000"/>
                <w:sz w:val="14"/>
                <w:szCs w:val="14"/>
              </w:rPr>
            </w:pPr>
            <w:ins w:id="41260" w:author="Francisco Timoni" w:date="2020-10-29T10:31:00Z">
              <w:r w:rsidRPr="00C1699F">
                <w:rPr>
                  <w:rFonts w:ascii="Open Sans" w:hAnsi="Open Sans" w:cs="Open Sans"/>
                  <w:color w:val="000000"/>
                  <w:sz w:val="14"/>
                  <w:szCs w:val="14"/>
                </w:rPr>
                <w:t>JARDIM GIRASSOL I - QD12 LT06</w:t>
              </w:r>
            </w:ins>
          </w:p>
        </w:tc>
        <w:tc>
          <w:tcPr>
            <w:tcW w:w="3122" w:type="dxa"/>
            <w:tcBorders>
              <w:top w:val="nil"/>
              <w:left w:val="nil"/>
              <w:bottom w:val="nil"/>
              <w:right w:val="nil"/>
            </w:tcBorders>
            <w:shd w:val="clear" w:color="000000" w:fill="FFFFFF"/>
            <w:vAlign w:val="center"/>
            <w:hideMark/>
          </w:tcPr>
          <w:p w14:paraId="2812344D" w14:textId="77777777" w:rsidR="00C1699F" w:rsidRPr="00C1699F" w:rsidRDefault="00C1699F" w:rsidP="00C1699F">
            <w:pPr>
              <w:rPr>
                <w:ins w:id="41261" w:author="Francisco Timoni" w:date="2020-10-29T10:31:00Z"/>
                <w:rFonts w:ascii="Open Sans" w:hAnsi="Open Sans" w:cs="Open Sans"/>
                <w:color w:val="000000"/>
                <w:sz w:val="14"/>
                <w:szCs w:val="14"/>
              </w:rPr>
            </w:pPr>
            <w:ins w:id="41262" w:author="Francisco Timoni" w:date="2020-10-29T10:31:00Z">
              <w:r w:rsidRPr="00C1699F">
                <w:rPr>
                  <w:rFonts w:ascii="Open Sans" w:hAnsi="Open Sans" w:cs="Open Sans"/>
                  <w:color w:val="000000"/>
                  <w:sz w:val="14"/>
                  <w:szCs w:val="14"/>
                </w:rPr>
                <w:t>ROSANGELA PEDRO DE OLIVEIRA</w:t>
              </w:r>
            </w:ins>
          </w:p>
        </w:tc>
        <w:tc>
          <w:tcPr>
            <w:tcW w:w="1261" w:type="dxa"/>
            <w:tcBorders>
              <w:top w:val="nil"/>
              <w:left w:val="nil"/>
              <w:bottom w:val="nil"/>
              <w:right w:val="nil"/>
            </w:tcBorders>
            <w:shd w:val="clear" w:color="000000" w:fill="FFFFFF"/>
            <w:vAlign w:val="center"/>
            <w:hideMark/>
          </w:tcPr>
          <w:p w14:paraId="5D6D3A79" w14:textId="77777777" w:rsidR="00C1699F" w:rsidRPr="00C1699F" w:rsidRDefault="00C1699F" w:rsidP="00C1699F">
            <w:pPr>
              <w:jc w:val="center"/>
              <w:rPr>
                <w:ins w:id="41263" w:author="Francisco Timoni" w:date="2020-10-29T10:31:00Z"/>
                <w:rFonts w:ascii="Open Sans" w:hAnsi="Open Sans" w:cs="Open Sans"/>
                <w:color w:val="000000"/>
                <w:sz w:val="14"/>
                <w:szCs w:val="14"/>
              </w:rPr>
            </w:pPr>
            <w:ins w:id="41264" w:author="Francisco Timoni" w:date="2020-10-29T10:31:00Z">
              <w:r w:rsidRPr="00C1699F">
                <w:rPr>
                  <w:rFonts w:ascii="Open Sans" w:hAnsi="Open Sans" w:cs="Open Sans"/>
                  <w:color w:val="000000"/>
                  <w:sz w:val="14"/>
                  <w:szCs w:val="14"/>
                </w:rPr>
                <w:t>53620496749</w:t>
              </w:r>
            </w:ins>
          </w:p>
        </w:tc>
        <w:tc>
          <w:tcPr>
            <w:tcW w:w="1400" w:type="dxa"/>
            <w:tcBorders>
              <w:top w:val="nil"/>
              <w:left w:val="nil"/>
              <w:bottom w:val="nil"/>
              <w:right w:val="nil"/>
            </w:tcBorders>
            <w:shd w:val="clear" w:color="000000" w:fill="FFFFFF"/>
            <w:vAlign w:val="center"/>
            <w:hideMark/>
          </w:tcPr>
          <w:p w14:paraId="42691F41" w14:textId="77777777" w:rsidR="00C1699F" w:rsidRPr="00C1699F" w:rsidRDefault="00C1699F" w:rsidP="00C1699F">
            <w:pPr>
              <w:jc w:val="right"/>
              <w:rPr>
                <w:ins w:id="41265" w:author="Francisco Timoni" w:date="2020-10-29T10:31:00Z"/>
                <w:rFonts w:ascii="Open Sans" w:hAnsi="Open Sans" w:cs="Open Sans"/>
                <w:color w:val="000000"/>
                <w:sz w:val="14"/>
                <w:szCs w:val="14"/>
              </w:rPr>
            </w:pPr>
            <w:ins w:id="41266" w:author="Francisco Timoni" w:date="2020-10-29T10:31:00Z">
              <w:r w:rsidRPr="00C1699F">
                <w:rPr>
                  <w:rFonts w:ascii="Open Sans" w:hAnsi="Open Sans" w:cs="Open Sans"/>
                  <w:color w:val="000000"/>
                  <w:sz w:val="14"/>
                  <w:szCs w:val="14"/>
                </w:rPr>
                <w:t>55.651,97</w:t>
              </w:r>
            </w:ins>
          </w:p>
        </w:tc>
        <w:tc>
          <w:tcPr>
            <w:tcW w:w="1400" w:type="dxa"/>
            <w:tcBorders>
              <w:top w:val="nil"/>
              <w:left w:val="nil"/>
              <w:bottom w:val="nil"/>
              <w:right w:val="nil"/>
            </w:tcBorders>
            <w:shd w:val="clear" w:color="000000" w:fill="FFFFFF"/>
            <w:vAlign w:val="center"/>
            <w:hideMark/>
          </w:tcPr>
          <w:p w14:paraId="55E0DEA6" w14:textId="77777777" w:rsidR="00C1699F" w:rsidRPr="00C1699F" w:rsidRDefault="00C1699F" w:rsidP="00C1699F">
            <w:pPr>
              <w:jc w:val="center"/>
              <w:rPr>
                <w:ins w:id="41267" w:author="Francisco Timoni" w:date="2020-10-29T10:31:00Z"/>
                <w:rFonts w:ascii="Open Sans" w:hAnsi="Open Sans" w:cs="Open Sans"/>
                <w:color w:val="000000"/>
                <w:sz w:val="14"/>
                <w:szCs w:val="14"/>
              </w:rPr>
            </w:pPr>
            <w:ins w:id="41268" w:author="Francisco Timoni" w:date="2020-10-29T10:31:00Z">
              <w:r w:rsidRPr="00C1699F">
                <w:rPr>
                  <w:rFonts w:ascii="Open Sans" w:hAnsi="Open Sans" w:cs="Open Sans"/>
                  <w:color w:val="000000"/>
                  <w:sz w:val="14"/>
                  <w:szCs w:val="14"/>
                </w:rPr>
                <w:t>01/05/2031</w:t>
              </w:r>
            </w:ins>
          </w:p>
        </w:tc>
      </w:tr>
      <w:tr w:rsidR="00C1699F" w:rsidRPr="00C1699F" w14:paraId="7B6C4C0D" w14:textId="77777777" w:rsidTr="00C1699F">
        <w:trPr>
          <w:trHeight w:val="288"/>
          <w:jc w:val="center"/>
          <w:ins w:id="41269" w:author="Francisco Timoni" w:date="2020-10-29T10:31:00Z"/>
        </w:trPr>
        <w:tc>
          <w:tcPr>
            <w:tcW w:w="899" w:type="dxa"/>
            <w:tcBorders>
              <w:top w:val="nil"/>
              <w:left w:val="nil"/>
              <w:bottom w:val="nil"/>
              <w:right w:val="nil"/>
            </w:tcBorders>
            <w:shd w:val="clear" w:color="auto" w:fill="auto"/>
            <w:vAlign w:val="center"/>
            <w:hideMark/>
          </w:tcPr>
          <w:p w14:paraId="249ADFD5" w14:textId="77777777" w:rsidR="00C1699F" w:rsidRPr="00C1699F" w:rsidRDefault="00C1699F" w:rsidP="00C1699F">
            <w:pPr>
              <w:jc w:val="center"/>
              <w:rPr>
                <w:ins w:id="41270" w:author="Francisco Timoni" w:date="2020-10-29T10:31:00Z"/>
                <w:rFonts w:ascii="Open Sans" w:hAnsi="Open Sans" w:cs="Open Sans"/>
                <w:color w:val="000000"/>
                <w:sz w:val="14"/>
                <w:szCs w:val="14"/>
              </w:rPr>
            </w:pPr>
            <w:ins w:id="41271" w:author="Francisco Timoni" w:date="2020-10-29T10:31:00Z">
              <w:r w:rsidRPr="00C1699F">
                <w:rPr>
                  <w:rFonts w:ascii="Open Sans" w:hAnsi="Open Sans" w:cs="Open Sans"/>
                  <w:color w:val="000000"/>
                  <w:sz w:val="14"/>
                  <w:szCs w:val="14"/>
                </w:rPr>
                <w:t>1066</w:t>
              </w:r>
            </w:ins>
          </w:p>
        </w:tc>
        <w:tc>
          <w:tcPr>
            <w:tcW w:w="2500" w:type="dxa"/>
            <w:tcBorders>
              <w:top w:val="nil"/>
              <w:left w:val="nil"/>
              <w:bottom w:val="nil"/>
              <w:right w:val="nil"/>
            </w:tcBorders>
            <w:shd w:val="clear" w:color="000000" w:fill="FFFFFF"/>
            <w:vAlign w:val="center"/>
            <w:hideMark/>
          </w:tcPr>
          <w:p w14:paraId="6489AB38" w14:textId="77777777" w:rsidR="00C1699F" w:rsidRPr="00C1699F" w:rsidRDefault="00C1699F" w:rsidP="00C1699F">
            <w:pPr>
              <w:rPr>
                <w:ins w:id="41272" w:author="Francisco Timoni" w:date="2020-10-29T10:31:00Z"/>
                <w:rFonts w:ascii="Open Sans" w:hAnsi="Open Sans" w:cs="Open Sans"/>
                <w:color w:val="000000"/>
                <w:sz w:val="14"/>
                <w:szCs w:val="14"/>
              </w:rPr>
            </w:pPr>
            <w:ins w:id="41273" w:author="Francisco Timoni" w:date="2020-10-29T10:31:00Z">
              <w:r w:rsidRPr="00C1699F">
                <w:rPr>
                  <w:rFonts w:ascii="Open Sans" w:hAnsi="Open Sans" w:cs="Open Sans"/>
                  <w:color w:val="000000"/>
                  <w:sz w:val="14"/>
                  <w:szCs w:val="14"/>
                </w:rPr>
                <w:t>JARDIM GIRASSOL I - QD12 LT10</w:t>
              </w:r>
            </w:ins>
          </w:p>
        </w:tc>
        <w:tc>
          <w:tcPr>
            <w:tcW w:w="3122" w:type="dxa"/>
            <w:tcBorders>
              <w:top w:val="nil"/>
              <w:left w:val="nil"/>
              <w:bottom w:val="nil"/>
              <w:right w:val="nil"/>
            </w:tcBorders>
            <w:shd w:val="clear" w:color="000000" w:fill="FFFFFF"/>
            <w:vAlign w:val="center"/>
            <w:hideMark/>
          </w:tcPr>
          <w:p w14:paraId="107A7011" w14:textId="77777777" w:rsidR="00C1699F" w:rsidRPr="00C1699F" w:rsidRDefault="00C1699F" w:rsidP="00C1699F">
            <w:pPr>
              <w:rPr>
                <w:ins w:id="41274" w:author="Francisco Timoni" w:date="2020-10-29T10:31:00Z"/>
                <w:rFonts w:ascii="Open Sans" w:hAnsi="Open Sans" w:cs="Open Sans"/>
                <w:color w:val="000000"/>
                <w:sz w:val="14"/>
                <w:szCs w:val="14"/>
              </w:rPr>
            </w:pPr>
            <w:ins w:id="41275" w:author="Francisco Timoni" w:date="2020-10-29T10:31:00Z">
              <w:r w:rsidRPr="00C1699F">
                <w:rPr>
                  <w:rFonts w:ascii="Open Sans" w:hAnsi="Open Sans" w:cs="Open Sans"/>
                  <w:color w:val="000000"/>
                  <w:sz w:val="14"/>
                  <w:szCs w:val="14"/>
                </w:rPr>
                <w:t>LIDIANE RIBEIRO DE SOUZA</w:t>
              </w:r>
            </w:ins>
          </w:p>
        </w:tc>
        <w:tc>
          <w:tcPr>
            <w:tcW w:w="1261" w:type="dxa"/>
            <w:tcBorders>
              <w:top w:val="nil"/>
              <w:left w:val="nil"/>
              <w:bottom w:val="nil"/>
              <w:right w:val="nil"/>
            </w:tcBorders>
            <w:shd w:val="clear" w:color="000000" w:fill="FFFFFF"/>
            <w:vAlign w:val="center"/>
            <w:hideMark/>
          </w:tcPr>
          <w:p w14:paraId="442A0528" w14:textId="77777777" w:rsidR="00C1699F" w:rsidRPr="00C1699F" w:rsidRDefault="00C1699F" w:rsidP="00C1699F">
            <w:pPr>
              <w:jc w:val="center"/>
              <w:rPr>
                <w:ins w:id="41276" w:author="Francisco Timoni" w:date="2020-10-29T10:31:00Z"/>
                <w:rFonts w:ascii="Open Sans" w:hAnsi="Open Sans" w:cs="Open Sans"/>
                <w:color w:val="000000"/>
                <w:sz w:val="14"/>
                <w:szCs w:val="14"/>
              </w:rPr>
            </w:pPr>
            <w:ins w:id="41277" w:author="Francisco Timoni" w:date="2020-10-29T10:31:00Z">
              <w:r w:rsidRPr="00C1699F">
                <w:rPr>
                  <w:rFonts w:ascii="Open Sans" w:hAnsi="Open Sans" w:cs="Open Sans"/>
                  <w:color w:val="000000"/>
                  <w:sz w:val="14"/>
                  <w:szCs w:val="14"/>
                </w:rPr>
                <w:t>33523315883</w:t>
              </w:r>
            </w:ins>
          </w:p>
        </w:tc>
        <w:tc>
          <w:tcPr>
            <w:tcW w:w="1400" w:type="dxa"/>
            <w:tcBorders>
              <w:top w:val="nil"/>
              <w:left w:val="nil"/>
              <w:bottom w:val="nil"/>
              <w:right w:val="nil"/>
            </w:tcBorders>
            <w:shd w:val="clear" w:color="000000" w:fill="FFFFFF"/>
            <w:vAlign w:val="center"/>
            <w:hideMark/>
          </w:tcPr>
          <w:p w14:paraId="1B14A63A" w14:textId="77777777" w:rsidR="00C1699F" w:rsidRPr="00C1699F" w:rsidRDefault="00C1699F" w:rsidP="00C1699F">
            <w:pPr>
              <w:jc w:val="right"/>
              <w:rPr>
                <w:ins w:id="41278" w:author="Francisco Timoni" w:date="2020-10-29T10:31:00Z"/>
                <w:rFonts w:ascii="Open Sans" w:hAnsi="Open Sans" w:cs="Open Sans"/>
                <w:color w:val="000000"/>
                <w:sz w:val="14"/>
                <w:szCs w:val="14"/>
              </w:rPr>
            </w:pPr>
            <w:ins w:id="41279" w:author="Francisco Timoni" w:date="2020-10-29T10:31:00Z">
              <w:r w:rsidRPr="00C1699F">
                <w:rPr>
                  <w:rFonts w:ascii="Open Sans" w:hAnsi="Open Sans" w:cs="Open Sans"/>
                  <w:color w:val="000000"/>
                  <w:sz w:val="14"/>
                  <w:szCs w:val="14"/>
                </w:rPr>
                <w:t>54.260,72</w:t>
              </w:r>
            </w:ins>
          </w:p>
        </w:tc>
        <w:tc>
          <w:tcPr>
            <w:tcW w:w="1400" w:type="dxa"/>
            <w:tcBorders>
              <w:top w:val="nil"/>
              <w:left w:val="nil"/>
              <w:bottom w:val="nil"/>
              <w:right w:val="nil"/>
            </w:tcBorders>
            <w:shd w:val="clear" w:color="000000" w:fill="FFFFFF"/>
            <w:vAlign w:val="center"/>
            <w:hideMark/>
          </w:tcPr>
          <w:p w14:paraId="0239B89F" w14:textId="77777777" w:rsidR="00C1699F" w:rsidRPr="00C1699F" w:rsidRDefault="00C1699F" w:rsidP="00C1699F">
            <w:pPr>
              <w:jc w:val="center"/>
              <w:rPr>
                <w:ins w:id="41280" w:author="Francisco Timoni" w:date="2020-10-29T10:31:00Z"/>
                <w:rFonts w:ascii="Open Sans" w:hAnsi="Open Sans" w:cs="Open Sans"/>
                <w:color w:val="000000"/>
                <w:sz w:val="14"/>
                <w:szCs w:val="14"/>
              </w:rPr>
            </w:pPr>
            <w:ins w:id="41281" w:author="Francisco Timoni" w:date="2020-10-29T10:31:00Z">
              <w:r w:rsidRPr="00C1699F">
                <w:rPr>
                  <w:rFonts w:ascii="Open Sans" w:hAnsi="Open Sans" w:cs="Open Sans"/>
                  <w:color w:val="000000"/>
                  <w:sz w:val="14"/>
                  <w:szCs w:val="14"/>
                </w:rPr>
                <w:t>01/12/2031</w:t>
              </w:r>
            </w:ins>
          </w:p>
        </w:tc>
      </w:tr>
      <w:tr w:rsidR="00C1699F" w:rsidRPr="00C1699F" w14:paraId="4859CD2C" w14:textId="77777777" w:rsidTr="00C1699F">
        <w:trPr>
          <w:trHeight w:val="288"/>
          <w:jc w:val="center"/>
          <w:ins w:id="41282" w:author="Francisco Timoni" w:date="2020-10-29T10:31:00Z"/>
        </w:trPr>
        <w:tc>
          <w:tcPr>
            <w:tcW w:w="899" w:type="dxa"/>
            <w:tcBorders>
              <w:top w:val="nil"/>
              <w:left w:val="nil"/>
              <w:bottom w:val="nil"/>
              <w:right w:val="nil"/>
            </w:tcBorders>
            <w:shd w:val="clear" w:color="auto" w:fill="auto"/>
            <w:vAlign w:val="center"/>
            <w:hideMark/>
          </w:tcPr>
          <w:p w14:paraId="04AE99F2" w14:textId="77777777" w:rsidR="00C1699F" w:rsidRPr="00C1699F" w:rsidRDefault="00C1699F" w:rsidP="00C1699F">
            <w:pPr>
              <w:jc w:val="center"/>
              <w:rPr>
                <w:ins w:id="41283" w:author="Francisco Timoni" w:date="2020-10-29T10:31:00Z"/>
                <w:rFonts w:ascii="Open Sans" w:hAnsi="Open Sans" w:cs="Open Sans"/>
                <w:color w:val="000000"/>
                <w:sz w:val="14"/>
                <w:szCs w:val="14"/>
              </w:rPr>
            </w:pPr>
            <w:ins w:id="41284" w:author="Francisco Timoni" w:date="2020-10-29T10:31:00Z">
              <w:r w:rsidRPr="00C1699F">
                <w:rPr>
                  <w:rFonts w:ascii="Open Sans" w:hAnsi="Open Sans" w:cs="Open Sans"/>
                  <w:color w:val="000000"/>
                  <w:sz w:val="14"/>
                  <w:szCs w:val="14"/>
                </w:rPr>
                <w:t>1067</w:t>
              </w:r>
            </w:ins>
          </w:p>
        </w:tc>
        <w:tc>
          <w:tcPr>
            <w:tcW w:w="2500" w:type="dxa"/>
            <w:tcBorders>
              <w:top w:val="nil"/>
              <w:left w:val="nil"/>
              <w:bottom w:val="nil"/>
              <w:right w:val="nil"/>
            </w:tcBorders>
            <w:shd w:val="clear" w:color="000000" w:fill="FFFFFF"/>
            <w:vAlign w:val="center"/>
            <w:hideMark/>
          </w:tcPr>
          <w:p w14:paraId="39548FD6" w14:textId="77777777" w:rsidR="00C1699F" w:rsidRPr="00C1699F" w:rsidRDefault="00C1699F" w:rsidP="00C1699F">
            <w:pPr>
              <w:rPr>
                <w:ins w:id="41285" w:author="Francisco Timoni" w:date="2020-10-29T10:31:00Z"/>
                <w:rFonts w:ascii="Open Sans" w:hAnsi="Open Sans" w:cs="Open Sans"/>
                <w:color w:val="000000"/>
                <w:sz w:val="14"/>
                <w:szCs w:val="14"/>
              </w:rPr>
            </w:pPr>
            <w:ins w:id="41286" w:author="Francisco Timoni" w:date="2020-10-29T10:31:00Z">
              <w:r w:rsidRPr="00C1699F">
                <w:rPr>
                  <w:rFonts w:ascii="Open Sans" w:hAnsi="Open Sans" w:cs="Open Sans"/>
                  <w:color w:val="000000"/>
                  <w:sz w:val="14"/>
                  <w:szCs w:val="14"/>
                </w:rPr>
                <w:t>JARDIM GIRASSOL I - QD12 LT16</w:t>
              </w:r>
            </w:ins>
          </w:p>
        </w:tc>
        <w:tc>
          <w:tcPr>
            <w:tcW w:w="3122" w:type="dxa"/>
            <w:tcBorders>
              <w:top w:val="nil"/>
              <w:left w:val="nil"/>
              <w:bottom w:val="nil"/>
              <w:right w:val="nil"/>
            </w:tcBorders>
            <w:shd w:val="clear" w:color="000000" w:fill="FFFFFF"/>
            <w:vAlign w:val="center"/>
            <w:hideMark/>
          </w:tcPr>
          <w:p w14:paraId="7C1EE40C" w14:textId="77777777" w:rsidR="00C1699F" w:rsidRPr="00C1699F" w:rsidRDefault="00C1699F" w:rsidP="00C1699F">
            <w:pPr>
              <w:rPr>
                <w:ins w:id="41287" w:author="Francisco Timoni" w:date="2020-10-29T10:31:00Z"/>
                <w:rFonts w:ascii="Open Sans" w:hAnsi="Open Sans" w:cs="Open Sans"/>
                <w:color w:val="000000"/>
                <w:sz w:val="14"/>
                <w:szCs w:val="14"/>
              </w:rPr>
            </w:pPr>
            <w:ins w:id="41288" w:author="Francisco Timoni" w:date="2020-10-29T10:31:00Z">
              <w:r w:rsidRPr="00C1699F">
                <w:rPr>
                  <w:rFonts w:ascii="Open Sans" w:hAnsi="Open Sans" w:cs="Open Sans"/>
                  <w:color w:val="000000"/>
                  <w:sz w:val="14"/>
                  <w:szCs w:val="14"/>
                </w:rPr>
                <w:t>JOSÉ ROBERTO ESTEVES DIAS</w:t>
              </w:r>
            </w:ins>
          </w:p>
        </w:tc>
        <w:tc>
          <w:tcPr>
            <w:tcW w:w="1261" w:type="dxa"/>
            <w:tcBorders>
              <w:top w:val="nil"/>
              <w:left w:val="nil"/>
              <w:bottom w:val="nil"/>
              <w:right w:val="nil"/>
            </w:tcBorders>
            <w:shd w:val="clear" w:color="000000" w:fill="FFFFFF"/>
            <w:vAlign w:val="center"/>
            <w:hideMark/>
          </w:tcPr>
          <w:p w14:paraId="481FA25C" w14:textId="77777777" w:rsidR="00C1699F" w:rsidRPr="00C1699F" w:rsidRDefault="00C1699F" w:rsidP="00C1699F">
            <w:pPr>
              <w:jc w:val="center"/>
              <w:rPr>
                <w:ins w:id="41289" w:author="Francisco Timoni" w:date="2020-10-29T10:31:00Z"/>
                <w:rFonts w:ascii="Open Sans" w:hAnsi="Open Sans" w:cs="Open Sans"/>
                <w:color w:val="000000"/>
                <w:sz w:val="14"/>
                <w:szCs w:val="14"/>
              </w:rPr>
            </w:pPr>
            <w:ins w:id="41290" w:author="Francisco Timoni" w:date="2020-10-29T10:31:00Z">
              <w:r w:rsidRPr="00C1699F">
                <w:rPr>
                  <w:rFonts w:ascii="Open Sans" w:hAnsi="Open Sans" w:cs="Open Sans"/>
                  <w:color w:val="000000"/>
                  <w:sz w:val="14"/>
                  <w:szCs w:val="14"/>
                </w:rPr>
                <w:t>86100831872</w:t>
              </w:r>
            </w:ins>
          </w:p>
        </w:tc>
        <w:tc>
          <w:tcPr>
            <w:tcW w:w="1400" w:type="dxa"/>
            <w:tcBorders>
              <w:top w:val="nil"/>
              <w:left w:val="nil"/>
              <w:bottom w:val="nil"/>
              <w:right w:val="nil"/>
            </w:tcBorders>
            <w:shd w:val="clear" w:color="000000" w:fill="FFFFFF"/>
            <w:vAlign w:val="center"/>
            <w:hideMark/>
          </w:tcPr>
          <w:p w14:paraId="00A482F6" w14:textId="77777777" w:rsidR="00C1699F" w:rsidRPr="00C1699F" w:rsidRDefault="00C1699F" w:rsidP="00C1699F">
            <w:pPr>
              <w:jc w:val="right"/>
              <w:rPr>
                <w:ins w:id="41291" w:author="Francisco Timoni" w:date="2020-10-29T10:31:00Z"/>
                <w:rFonts w:ascii="Open Sans" w:hAnsi="Open Sans" w:cs="Open Sans"/>
                <w:color w:val="000000"/>
                <w:sz w:val="14"/>
                <w:szCs w:val="14"/>
              </w:rPr>
            </w:pPr>
            <w:ins w:id="41292" w:author="Francisco Timoni" w:date="2020-10-29T10:31:00Z">
              <w:r w:rsidRPr="00C1699F">
                <w:rPr>
                  <w:rFonts w:ascii="Open Sans" w:hAnsi="Open Sans" w:cs="Open Sans"/>
                  <w:color w:val="000000"/>
                  <w:sz w:val="14"/>
                  <w:szCs w:val="14"/>
                </w:rPr>
                <w:t>52.994,77</w:t>
              </w:r>
            </w:ins>
          </w:p>
        </w:tc>
        <w:tc>
          <w:tcPr>
            <w:tcW w:w="1400" w:type="dxa"/>
            <w:tcBorders>
              <w:top w:val="nil"/>
              <w:left w:val="nil"/>
              <w:bottom w:val="nil"/>
              <w:right w:val="nil"/>
            </w:tcBorders>
            <w:shd w:val="clear" w:color="000000" w:fill="FFFFFF"/>
            <w:vAlign w:val="center"/>
            <w:hideMark/>
          </w:tcPr>
          <w:p w14:paraId="4240BB2F" w14:textId="77777777" w:rsidR="00C1699F" w:rsidRPr="00C1699F" w:rsidRDefault="00C1699F" w:rsidP="00C1699F">
            <w:pPr>
              <w:jc w:val="center"/>
              <w:rPr>
                <w:ins w:id="41293" w:author="Francisco Timoni" w:date="2020-10-29T10:31:00Z"/>
                <w:rFonts w:ascii="Open Sans" w:hAnsi="Open Sans" w:cs="Open Sans"/>
                <w:color w:val="000000"/>
                <w:sz w:val="14"/>
                <w:szCs w:val="14"/>
              </w:rPr>
            </w:pPr>
            <w:ins w:id="41294" w:author="Francisco Timoni" w:date="2020-10-29T10:31:00Z">
              <w:r w:rsidRPr="00C1699F">
                <w:rPr>
                  <w:rFonts w:ascii="Open Sans" w:hAnsi="Open Sans" w:cs="Open Sans"/>
                  <w:color w:val="000000"/>
                  <w:sz w:val="14"/>
                  <w:szCs w:val="14"/>
                </w:rPr>
                <w:t>01/06/2031</w:t>
              </w:r>
            </w:ins>
          </w:p>
        </w:tc>
      </w:tr>
      <w:tr w:rsidR="00C1699F" w:rsidRPr="00C1699F" w14:paraId="1C97D228" w14:textId="77777777" w:rsidTr="00C1699F">
        <w:trPr>
          <w:trHeight w:val="288"/>
          <w:jc w:val="center"/>
          <w:ins w:id="41295" w:author="Francisco Timoni" w:date="2020-10-29T10:31:00Z"/>
        </w:trPr>
        <w:tc>
          <w:tcPr>
            <w:tcW w:w="899" w:type="dxa"/>
            <w:tcBorders>
              <w:top w:val="nil"/>
              <w:left w:val="nil"/>
              <w:bottom w:val="nil"/>
              <w:right w:val="nil"/>
            </w:tcBorders>
            <w:shd w:val="clear" w:color="auto" w:fill="auto"/>
            <w:vAlign w:val="center"/>
            <w:hideMark/>
          </w:tcPr>
          <w:p w14:paraId="3820E0C9" w14:textId="77777777" w:rsidR="00C1699F" w:rsidRPr="00C1699F" w:rsidRDefault="00C1699F" w:rsidP="00C1699F">
            <w:pPr>
              <w:jc w:val="center"/>
              <w:rPr>
                <w:ins w:id="41296" w:author="Francisco Timoni" w:date="2020-10-29T10:31:00Z"/>
                <w:rFonts w:ascii="Open Sans" w:hAnsi="Open Sans" w:cs="Open Sans"/>
                <w:color w:val="000000"/>
                <w:sz w:val="14"/>
                <w:szCs w:val="14"/>
              </w:rPr>
            </w:pPr>
            <w:ins w:id="41297" w:author="Francisco Timoni" w:date="2020-10-29T10:31:00Z">
              <w:r w:rsidRPr="00C1699F">
                <w:rPr>
                  <w:rFonts w:ascii="Open Sans" w:hAnsi="Open Sans" w:cs="Open Sans"/>
                  <w:color w:val="000000"/>
                  <w:sz w:val="14"/>
                  <w:szCs w:val="14"/>
                </w:rPr>
                <w:t>1068</w:t>
              </w:r>
            </w:ins>
          </w:p>
        </w:tc>
        <w:tc>
          <w:tcPr>
            <w:tcW w:w="2500" w:type="dxa"/>
            <w:tcBorders>
              <w:top w:val="nil"/>
              <w:left w:val="nil"/>
              <w:bottom w:val="nil"/>
              <w:right w:val="nil"/>
            </w:tcBorders>
            <w:shd w:val="clear" w:color="000000" w:fill="FFFFFF"/>
            <w:vAlign w:val="center"/>
            <w:hideMark/>
          </w:tcPr>
          <w:p w14:paraId="605C43A7" w14:textId="77777777" w:rsidR="00C1699F" w:rsidRPr="00C1699F" w:rsidRDefault="00C1699F" w:rsidP="00C1699F">
            <w:pPr>
              <w:rPr>
                <w:ins w:id="41298" w:author="Francisco Timoni" w:date="2020-10-29T10:31:00Z"/>
                <w:rFonts w:ascii="Open Sans" w:hAnsi="Open Sans" w:cs="Open Sans"/>
                <w:color w:val="000000"/>
                <w:sz w:val="14"/>
                <w:szCs w:val="14"/>
              </w:rPr>
            </w:pPr>
            <w:ins w:id="41299" w:author="Francisco Timoni" w:date="2020-10-29T10:31:00Z">
              <w:r w:rsidRPr="00C1699F">
                <w:rPr>
                  <w:rFonts w:ascii="Open Sans" w:hAnsi="Open Sans" w:cs="Open Sans"/>
                  <w:color w:val="000000"/>
                  <w:sz w:val="14"/>
                  <w:szCs w:val="14"/>
                </w:rPr>
                <w:t>JARDIM GIRASSOL I - QD12 LT17</w:t>
              </w:r>
            </w:ins>
          </w:p>
        </w:tc>
        <w:tc>
          <w:tcPr>
            <w:tcW w:w="3122" w:type="dxa"/>
            <w:tcBorders>
              <w:top w:val="nil"/>
              <w:left w:val="nil"/>
              <w:bottom w:val="nil"/>
              <w:right w:val="nil"/>
            </w:tcBorders>
            <w:shd w:val="clear" w:color="000000" w:fill="FFFFFF"/>
            <w:vAlign w:val="center"/>
            <w:hideMark/>
          </w:tcPr>
          <w:p w14:paraId="4E9C4631" w14:textId="77777777" w:rsidR="00C1699F" w:rsidRPr="00C1699F" w:rsidRDefault="00C1699F" w:rsidP="00C1699F">
            <w:pPr>
              <w:rPr>
                <w:ins w:id="41300" w:author="Francisco Timoni" w:date="2020-10-29T10:31:00Z"/>
                <w:rFonts w:ascii="Open Sans" w:hAnsi="Open Sans" w:cs="Open Sans"/>
                <w:color w:val="000000"/>
                <w:sz w:val="14"/>
                <w:szCs w:val="14"/>
              </w:rPr>
            </w:pPr>
            <w:ins w:id="41301" w:author="Francisco Timoni" w:date="2020-10-29T10:31:00Z">
              <w:r w:rsidRPr="00C1699F">
                <w:rPr>
                  <w:rFonts w:ascii="Open Sans" w:hAnsi="Open Sans" w:cs="Open Sans"/>
                  <w:color w:val="000000"/>
                  <w:sz w:val="14"/>
                  <w:szCs w:val="14"/>
                </w:rPr>
                <w:t>JOSÉ ROBERTO ESTEVES DIAS</w:t>
              </w:r>
            </w:ins>
          </w:p>
        </w:tc>
        <w:tc>
          <w:tcPr>
            <w:tcW w:w="1261" w:type="dxa"/>
            <w:tcBorders>
              <w:top w:val="nil"/>
              <w:left w:val="nil"/>
              <w:bottom w:val="nil"/>
              <w:right w:val="nil"/>
            </w:tcBorders>
            <w:shd w:val="clear" w:color="000000" w:fill="FFFFFF"/>
            <w:vAlign w:val="center"/>
            <w:hideMark/>
          </w:tcPr>
          <w:p w14:paraId="5C3DAE8D" w14:textId="77777777" w:rsidR="00C1699F" w:rsidRPr="00C1699F" w:rsidRDefault="00C1699F" w:rsidP="00C1699F">
            <w:pPr>
              <w:jc w:val="center"/>
              <w:rPr>
                <w:ins w:id="41302" w:author="Francisco Timoni" w:date="2020-10-29T10:31:00Z"/>
                <w:rFonts w:ascii="Open Sans" w:hAnsi="Open Sans" w:cs="Open Sans"/>
                <w:color w:val="000000"/>
                <w:sz w:val="14"/>
                <w:szCs w:val="14"/>
              </w:rPr>
            </w:pPr>
            <w:ins w:id="41303" w:author="Francisco Timoni" w:date="2020-10-29T10:31:00Z">
              <w:r w:rsidRPr="00C1699F">
                <w:rPr>
                  <w:rFonts w:ascii="Open Sans" w:hAnsi="Open Sans" w:cs="Open Sans"/>
                  <w:color w:val="000000"/>
                  <w:sz w:val="14"/>
                  <w:szCs w:val="14"/>
                </w:rPr>
                <w:t>86100831872</w:t>
              </w:r>
            </w:ins>
          </w:p>
        </w:tc>
        <w:tc>
          <w:tcPr>
            <w:tcW w:w="1400" w:type="dxa"/>
            <w:tcBorders>
              <w:top w:val="nil"/>
              <w:left w:val="nil"/>
              <w:bottom w:val="nil"/>
              <w:right w:val="nil"/>
            </w:tcBorders>
            <w:shd w:val="clear" w:color="000000" w:fill="FFFFFF"/>
            <w:vAlign w:val="center"/>
            <w:hideMark/>
          </w:tcPr>
          <w:p w14:paraId="455E2E84" w14:textId="77777777" w:rsidR="00C1699F" w:rsidRPr="00C1699F" w:rsidRDefault="00C1699F" w:rsidP="00C1699F">
            <w:pPr>
              <w:jc w:val="right"/>
              <w:rPr>
                <w:ins w:id="41304" w:author="Francisco Timoni" w:date="2020-10-29T10:31:00Z"/>
                <w:rFonts w:ascii="Open Sans" w:hAnsi="Open Sans" w:cs="Open Sans"/>
                <w:color w:val="000000"/>
                <w:sz w:val="14"/>
                <w:szCs w:val="14"/>
              </w:rPr>
            </w:pPr>
            <w:ins w:id="41305" w:author="Francisco Timoni" w:date="2020-10-29T10:31:00Z">
              <w:r w:rsidRPr="00C1699F">
                <w:rPr>
                  <w:rFonts w:ascii="Open Sans" w:hAnsi="Open Sans" w:cs="Open Sans"/>
                  <w:color w:val="000000"/>
                  <w:sz w:val="14"/>
                  <w:szCs w:val="14"/>
                </w:rPr>
                <w:t>52.994,77</w:t>
              </w:r>
            </w:ins>
          </w:p>
        </w:tc>
        <w:tc>
          <w:tcPr>
            <w:tcW w:w="1400" w:type="dxa"/>
            <w:tcBorders>
              <w:top w:val="nil"/>
              <w:left w:val="nil"/>
              <w:bottom w:val="nil"/>
              <w:right w:val="nil"/>
            </w:tcBorders>
            <w:shd w:val="clear" w:color="000000" w:fill="FFFFFF"/>
            <w:vAlign w:val="center"/>
            <w:hideMark/>
          </w:tcPr>
          <w:p w14:paraId="492B48E2" w14:textId="77777777" w:rsidR="00C1699F" w:rsidRPr="00C1699F" w:rsidRDefault="00C1699F" w:rsidP="00C1699F">
            <w:pPr>
              <w:jc w:val="center"/>
              <w:rPr>
                <w:ins w:id="41306" w:author="Francisco Timoni" w:date="2020-10-29T10:31:00Z"/>
                <w:rFonts w:ascii="Open Sans" w:hAnsi="Open Sans" w:cs="Open Sans"/>
                <w:color w:val="000000"/>
                <w:sz w:val="14"/>
                <w:szCs w:val="14"/>
              </w:rPr>
            </w:pPr>
            <w:ins w:id="41307" w:author="Francisco Timoni" w:date="2020-10-29T10:31:00Z">
              <w:r w:rsidRPr="00C1699F">
                <w:rPr>
                  <w:rFonts w:ascii="Open Sans" w:hAnsi="Open Sans" w:cs="Open Sans"/>
                  <w:color w:val="000000"/>
                  <w:sz w:val="14"/>
                  <w:szCs w:val="14"/>
                </w:rPr>
                <w:t>01/06/2031</w:t>
              </w:r>
            </w:ins>
          </w:p>
        </w:tc>
      </w:tr>
      <w:tr w:rsidR="00C1699F" w:rsidRPr="00C1699F" w14:paraId="2EBCA153" w14:textId="77777777" w:rsidTr="00C1699F">
        <w:trPr>
          <w:trHeight w:val="288"/>
          <w:jc w:val="center"/>
          <w:ins w:id="41308" w:author="Francisco Timoni" w:date="2020-10-29T10:31:00Z"/>
        </w:trPr>
        <w:tc>
          <w:tcPr>
            <w:tcW w:w="899" w:type="dxa"/>
            <w:tcBorders>
              <w:top w:val="nil"/>
              <w:left w:val="nil"/>
              <w:bottom w:val="nil"/>
              <w:right w:val="nil"/>
            </w:tcBorders>
            <w:shd w:val="clear" w:color="auto" w:fill="auto"/>
            <w:vAlign w:val="center"/>
            <w:hideMark/>
          </w:tcPr>
          <w:p w14:paraId="07660A06" w14:textId="77777777" w:rsidR="00C1699F" w:rsidRPr="00C1699F" w:rsidRDefault="00C1699F" w:rsidP="00C1699F">
            <w:pPr>
              <w:jc w:val="center"/>
              <w:rPr>
                <w:ins w:id="41309" w:author="Francisco Timoni" w:date="2020-10-29T10:31:00Z"/>
                <w:rFonts w:ascii="Open Sans" w:hAnsi="Open Sans" w:cs="Open Sans"/>
                <w:color w:val="000000"/>
                <w:sz w:val="14"/>
                <w:szCs w:val="14"/>
              </w:rPr>
            </w:pPr>
            <w:ins w:id="41310" w:author="Francisco Timoni" w:date="2020-10-29T10:31:00Z">
              <w:r w:rsidRPr="00C1699F">
                <w:rPr>
                  <w:rFonts w:ascii="Open Sans" w:hAnsi="Open Sans" w:cs="Open Sans"/>
                  <w:color w:val="000000"/>
                  <w:sz w:val="14"/>
                  <w:szCs w:val="14"/>
                </w:rPr>
                <w:t>1069</w:t>
              </w:r>
            </w:ins>
          </w:p>
        </w:tc>
        <w:tc>
          <w:tcPr>
            <w:tcW w:w="2500" w:type="dxa"/>
            <w:tcBorders>
              <w:top w:val="nil"/>
              <w:left w:val="nil"/>
              <w:bottom w:val="nil"/>
              <w:right w:val="nil"/>
            </w:tcBorders>
            <w:shd w:val="clear" w:color="000000" w:fill="FFFFFF"/>
            <w:vAlign w:val="center"/>
            <w:hideMark/>
          </w:tcPr>
          <w:p w14:paraId="709B3236" w14:textId="77777777" w:rsidR="00C1699F" w:rsidRPr="00C1699F" w:rsidRDefault="00C1699F" w:rsidP="00C1699F">
            <w:pPr>
              <w:rPr>
                <w:ins w:id="41311" w:author="Francisco Timoni" w:date="2020-10-29T10:31:00Z"/>
                <w:rFonts w:ascii="Open Sans" w:hAnsi="Open Sans" w:cs="Open Sans"/>
                <w:color w:val="000000"/>
                <w:sz w:val="14"/>
                <w:szCs w:val="14"/>
              </w:rPr>
            </w:pPr>
            <w:ins w:id="41312" w:author="Francisco Timoni" w:date="2020-10-29T10:31:00Z">
              <w:r w:rsidRPr="00C1699F">
                <w:rPr>
                  <w:rFonts w:ascii="Open Sans" w:hAnsi="Open Sans" w:cs="Open Sans"/>
                  <w:color w:val="000000"/>
                  <w:sz w:val="14"/>
                  <w:szCs w:val="14"/>
                </w:rPr>
                <w:t>JARDIM GIRASSOL I - QD12 LT18</w:t>
              </w:r>
            </w:ins>
          </w:p>
        </w:tc>
        <w:tc>
          <w:tcPr>
            <w:tcW w:w="3122" w:type="dxa"/>
            <w:tcBorders>
              <w:top w:val="nil"/>
              <w:left w:val="nil"/>
              <w:bottom w:val="nil"/>
              <w:right w:val="nil"/>
            </w:tcBorders>
            <w:shd w:val="clear" w:color="000000" w:fill="FFFFFF"/>
            <w:vAlign w:val="center"/>
            <w:hideMark/>
          </w:tcPr>
          <w:p w14:paraId="0CE23E00" w14:textId="77777777" w:rsidR="00C1699F" w:rsidRPr="00C1699F" w:rsidRDefault="00C1699F" w:rsidP="00C1699F">
            <w:pPr>
              <w:rPr>
                <w:ins w:id="41313" w:author="Francisco Timoni" w:date="2020-10-29T10:31:00Z"/>
                <w:rFonts w:ascii="Open Sans" w:hAnsi="Open Sans" w:cs="Open Sans"/>
                <w:color w:val="000000"/>
                <w:sz w:val="14"/>
                <w:szCs w:val="14"/>
              </w:rPr>
            </w:pPr>
            <w:ins w:id="41314" w:author="Francisco Timoni" w:date="2020-10-29T10:31:00Z">
              <w:r w:rsidRPr="00C1699F">
                <w:rPr>
                  <w:rFonts w:ascii="Open Sans" w:hAnsi="Open Sans" w:cs="Open Sans"/>
                  <w:color w:val="000000"/>
                  <w:sz w:val="14"/>
                  <w:szCs w:val="14"/>
                </w:rPr>
                <w:t>CAMILA COSTA DA SILVA SALGADO DE VASCONCELOS</w:t>
              </w:r>
            </w:ins>
          </w:p>
        </w:tc>
        <w:tc>
          <w:tcPr>
            <w:tcW w:w="1261" w:type="dxa"/>
            <w:tcBorders>
              <w:top w:val="nil"/>
              <w:left w:val="nil"/>
              <w:bottom w:val="nil"/>
              <w:right w:val="nil"/>
            </w:tcBorders>
            <w:shd w:val="clear" w:color="000000" w:fill="FFFFFF"/>
            <w:vAlign w:val="center"/>
            <w:hideMark/>
          </w:tcPr>
          <w:p w14:paraId="5E714D8E" w14:textId="77777777" w:rsidR="00C1699F" w:rsidRPr="00C1699F" w:rsidRDefault="00C1699F" w:rsidP="00C1699F">
            <w:pPr>
              <w:jc w:val="center"/>
              <w:rPr>
                <w:ins w:id="41315" w:author="Francisco Timoni" w:date="2020-10-29T10:31:00Z"/>
                <w:rFonts w:ascii="Open Sans" w:hAnsi="Open Sans" w:cs="Open Sans"/>
                <w:color w:val="000000"/>
                <w:sz w:val="14"/>
                <w:szCs w:val="14"/>
              </w:rPr>
            </w:pPr>
            <w:ins w:id="41316" w:author="Francisco Timoni" w:date="2020-10-29T10:31:00Z">
              <w:r w:rsidRPr="00C1699F">
                <w:rPr>
                  <w:rFonts w:ascii="Open Sans" w:hAnsi="Open Sans" w:cs="Open Sans"/>
                  <w:color w:val="000000"/>
                  <w:sz w:val="14"/>
                  <w:szCs w:val="14"/>
                </w:rPr>
                <w:t>37704139894</w:t>
              </w:r>
            </w:ins>
          </w:p>
        </w:tc>
        <w:tc>
          <w:tcPr>
            <w:tcW w:w="1400" w:type="dxa"/>
            <w:tcBorders>
              <w:top w:val="nil"/>
              <w:left w:val="nil"/>
              <w:bottom w:val="nil"/>
              <w:right w:val="nil"/>
            </w:tcBorders>
            <w:shd w:val="clear" w:color="000000" w:fill="FFFFFF"/>
            <w:vAlign w:val="center"/>
            <w:hideMark/>
          </w:tcPr>
          <w:p w14:paraId="3BB92C55" w14:textId="77777777" w:rsidR="00C1699F" w:rsidRPr="00C1699F" w:rsidRDefault="00C1699F" w:rsidP="00C1699F">
            <w:pPr>
              <w:jc w:val="right"/>
              <w:rPr>
                <w:ins w:id="41317" w:author="Francisco Timoni" w:date="2020-10-29T10:31:00Z"/>
                <w:rFonts w:ascii="Open Sans" w:hAnsi="Open Sans" w:cs="Open Sans"/>
                <w:color w:val="000000"/>
                <w:sz w:val="14"/>
                <w:szCs w:val="14"/>
              </w:rPr>
            </w:pPr>
            <w:ins w:id="41318" w:author="Francisco Timoni" w:date="2020-10-29T10:31:00Z">
              <w:r w:rsidRPr="00C1699F">
                <w:rPr>
                  <w:rFonts w:ascii="Open Sans" w:hAnsi="Open Sans" w:cs="Open Sans"/>
                  <w:color w:val="000000"/>
                  <w:sz w:val="14"/>
                  <w:szCs w:val="14"/>
                </w:rPr>
                <w:t>66.740,21</w:t>
              </w:r>
            </w:ins>
          </w:p>
        </w:tc>
        <w:tc>
          <w:tcPr>
            <w:tcW w:w="1400" w:type="dxa"/>
            <w:tcBorders>
              <w:top w:val="nil"/>
              <w:left w:val="nil"/>
              <w:bottom w:val="nil"/>
              <w:right w:val="nil"/>
            </w:tcBorders>
            <w:shd w:val="clear" w:color="000000" w:fill="FFFFFF"/>
            <w:vAlign w:val="center"/>
            <w:hideMark/>
          </w:tcPr>
          <w:p w14:paraId="49E69A5C" w14:textId="77777777" w:rsidR="00C1699F" w:rsidRPr="00C1699F" w:rsidRDefault="00C1699F" w:rsidP="00C1699F">
            <w:pPr>
              <w:jc w:val="center"/>
              <w:rPr>
                <w:ins w:id="41319" w:author="Francisco Timoni" w:date="2020-10-29T10:31:00Z"/>
                <w:rFonts w:ascii="Open Sans" w:hAnsi="Open Sans" w:cs="Open Sans"/>
                <w:color w:val="000000"/>
                <w:sz w:val="14"/>
                <w:szCs w:val="14"/>
              </w:rPr>
            </w:pPr>
            <w:ins w:id="41320" w:author="Francisco Timoni" w:date="2020-10-29T10:31:00Z">
              <w:r w:rsidRPr="00C1699F">
                <w:rPr>
                  <w:rFonts w:ascii="Open Sans" w:hAnsi="Open Sans" w:cs="Open Sans"/>
                  <w:color w:val="000000"/>
                  <w:sz w:val="14"/>
                  <w:szCs w:val="14"/>
                </w:rPr>
                <w:t>01/04/2031</w:t>
              </w:r>
            </w:ins>
          </w:p>
        </w:tc>
      </w:tr>
      <w:tr w:rsidR="00C1699F" w:rsidRPr="00C1699F" w14:paraId="72D3D985" w14:textId="77777777" w:rsidTr="00C1699F">
        <w:trPr>
          <w:trHeight w:val="288"/>
          <w:jc w:val="center"/>
          <w:ins w:id="41321" w:author="Francisco Timoni" w:date="2020-10-29T10:31:00Z"/>
        </w:trPr>
        <w:tc>
          <w:tcPr>
            <w:tcW w:w="899" w:type="dxa"/>
            <w:tcBorders>
              <w:top w:val="nil"/>
              <w:left w:val="nil"/>
              <w:bottom w:val="nil"/>
              <w:right w:val="nil"/>
            </w:tcBorders>
            <w:shd w:val="clear" w:color="auto" w:fill="auto"/>
            <w:vAlign w:val="center"/>
            <w:hideMark/>
          </w:tcPr>
          <w:p w14:paraId="1585C831" w14:textId="77777777" w:rsidR="00C1699F" w:rsidRPr="00C1699F" w:rsidRDefault="00C1699F" w:rsidP="00C1699F">
            <w:pPr>
              <w:jc w:val="center"/>
              <w:rPr>
                <w:ins w:id="41322" w:author="Francisco Timoni" w:date="2020-10-29T10:31:00Z"/>
                <w:rFonts w:ascii="Open Sans" w:hAnsi="Open Sans" w:cs="Open Sans"/>
                <w:color w:val="000000"/>
                <w:sz w:val="14"/>
                <w:szCs w:val="14"/>
              </w:rPr>
            </w:pPr>
            <w:ins w:id="41323" w:author="Francisco Timoni" w:date="2020-10-29T10:31:00Z">
              <w:r w:rsidRPr="00C1699F">
                <w:rPr>
                  <w:rFonts w:ascii="Open Sans" w:hAnsi="Open Sans" w:cs="Open Sans"/>
                  <w:color w:val="000000"/>
                  <w:sz w:val="14"/>
                  <w:szCs w:val="14"/>
                </w:rPr>
                <w:t>1070</w:t>
              </w:r>
            </w:ins>
          </w:p>
        </w:tc>
        <w:tc>
          <w:tcPr>
            <w:tcW w:w="2500" w:type="dxa"/>
            <w:tcBorders>
              <w:top w:val="nil"/>
              <w:left w:val="nil"/>
              <w:bottom w:val="nil"/>
              <w:right w:val="nil"/>
            </w:tcBorders>
            <w:shd w:val="clear" w:color="000000" w:fill="FFFFFF"/>
            <w:vAlign w:val="center"/>
            <w:hideMark/>
          </w:tcPr>
          <w:p w14:paraId="485DCDE0" w14:textId="77777777" w:rsidR="00C1699F" w:rsidRPr="00C1699F" w:rsidRDefault="00C1699F" w:rsidP="00C1699F">
            <w:pPr>
              <w:rPr>
                <w:ins w:id="41324" w:author="Francisco Timoni" w:date="2020-10-29T10:31:00Z"/>
                <w:rFonts w:ascii="Open Sans" w:hAnsi="Open Sans" w:cs="Open Sans"/>
                <w:color w:val="000000"/>
                <w:sz w:val="14"/>
                <w:szCs w:val="14"/>
              </w:rPr>
            </w:pPr>
            <w:ins w:id="41325" w:author="Francisco Timoni" w:date="2020-10-29T10:31:00Z">
              <w:r w:rsidRPr="00C1699F">
                <w:rPr>
                  <w:rFonts w:ascii="Open Sans" w:hAnsi="Open Sans" w:cs="Open Sans"/>
                  <w:color w:val="000000"/>
                  <w:sz w:val="14"/>
                  <w:szCs w:val="14"/>
                </w:rPr>
                <w:t>JARDIM GIRASSOL I - QD12 LT19</w:t>
              </w:r>
            </w:ins>
          </w:p>
        </w:tc>
        <w:tc>
          <w:tcPr>
            <w:tcW w:w="3122" w:type="dxa"/>
            <w:tcBorders>
              <w:top w:val="nil"/>
              <w:left w:val="nil"/>
              <w:bottom w:val="nil"/>
              <w:right w:val="nil"/>
            </w:tcBorders>
            <w:shd w:val="clear" w:color="000000" w:fill="FFFFFF"/>
            <w:vAlign w:val="center"/>
            <w:hideMark/>
          </w:tcPr>
          <w:p w14:paraId="51AFEE8E" w14:textId="77777777" w:rsidR="00C1699F" w:rsidRPr="00C1699F" w:rsidRDefault="00C1699F" w:rsidP="00C1699F">
            <w:pPr>
              <w:rPr>
                <w:ins w:id="41326" w:author="Francisco Timoni" w:date="2020-10-29T10:31:00Z"/>
                <w:rFonts w:ascii="Open Sans" w:hAnsi="Open Sans" w:cs="Open Sans"/>
                <w:color w:val="000000"/>
                <w:sz w:val="14"/>
                <w:szCs w:val="14"/>
              </w:rPr>
            </w:pPr>
            <w:ins w:id="41327" w:author="Francisco Timoni" w:date="2020-10-29T10:31:00Z">
              <w:r w:rsidRPr="00C1699F">
                <w:rPr>
                  <w:rFonts w:ascii="Open Sans" w:hAnsi="Open Sans" w:cs="Open Sans"/>
                  <w:color w:val="000000"/>
                  <w:sz w:val="14"/>
                  <w:szCs w:val="14"/>
                </w:rPr>
                <w:t>JÉSSICA  MARIA BARBOSA</w:t>
              </w:r>
            </w:ins>
          </w:p>
        </w:tc>
        <w:tc>
          <w:tcPr>
            <w:tcW w:w="1261" w:type="dxa"/>
            <w:tcBorders>
              <w:top w:val="nil"/>
              <w:left w:val="nil"/>
              <w:bottom w:val="nil"/>
              <w:right w:val="nil"/>
            </w:tcBorders>
            <w:shd w:val="clear" w:color="000000" w:fill="FFFFFF"/>
            <w:vAlign w:val="center"/>
            <w:hideMark/>
          </w:tcPr>
          <w:p w14:paraId="655F91CE" w14:textId="77777777" w:rsidR="00C1699F" w:rsidRPr="00C1699F" w:rsidRDefault="00C1699F" w:rsidP="00C1699F">
            <w:pPr>
              <w:jc w:val="center"/>
              <w:rPr>
                <w:ins w:id="41328" w:author="Francisco Timoni" w:date="2020-10-29T10:31:00Z"/>
                <w:rFonts w:ascii="Open Sans" w:hAnsi="Open Sans" w:cs="Open Sans"/>
                <w:color w:val="000000"/>
                <w:sz w:val="14"/>
                <w:szCs w:val="14"/>
              </w:rPr>
            </w:pPr>
            <w:ins w:id="41329" w:author="Francisco Timoni" w:date="2020-10-29T10:31:00Z">
              <w:r w:rsidRPr="00C1699F">
                <w:rPr>
                  <w:rFonts w:ascii="Open Sans" w:hAnsi="Open Sans" w:cs="Open Sans"/>
                  <w:color w:val="000000"/>
                  <w:sz w:val="14"/>
                  <w:szCs w:val="14"/>
                </w:rPr>
                <w:t>41342110854</w:t>
              </w:r>
            </w:ins>
          </w:p>
        </w:tc>
        <w:tc>
          <w:tcPr>
            <w:tcW w:w="1400" w:type="dxa"/>
            <w:tcBorders>
              <w:top w:val="nil"/>
              <w:left w:val="nil"/>
              <w:bottom w:val="nil"/>
              <w:right w:val="nil"/>
            </w:tcBorders>
            <w:shd w:val="clear" w:color="000000" w:fill="FFFFFF"/>
            <w:vAlign w:val="center"/>
            <w:hideMark/>
          </w:tcPr>
          <w:p w14:paraId="1E696BF9" w14:textId="77777777" w:rsidR="00C1699F" w:rsidRPr="00C1699F" w:rsidRDefault="00C1699F" w:rsidP="00C1699F">
            <w:pPr>
              <w:jc w:val="right"/>
              <w:rPr>
                <w:ins w:id="41330" w:author="Francisco Timoni" w:date="2020-10-29T10:31:00Z"/>
                <w:rFonts w:ascii="Open Sans" w:hAnsi="Open Sans" w:cs="Open Sans"/>
                <w:color w:val="000000"/>
                <w:sz w:val="14"/>
                <w:szCs w:val="14"/>
              </w:rPr>
            </w:pPr>
            <w:ins w:id="41331" w:author="Francisco Timoni" w:date="2020-10-29T10:31:00Z">
              <w:r w:rsidRPr="00C1699F">
                <w:rPr>
                  <w:rFonts w:ascii="Open Sans" w:hAnsi="Open Sans" w:cs="Open Sans"/>
                  <w:color w:val="000000"/>
                  <w:sz w:val="14"/>
                  <w:szCs w:val="14"/>
                </w:rPr>
                <w:t>66.368,97</w:t>
              </w:r>
            </w:ins>
          </w:p>
        </w:tc>
        <w:tc>
          <w:tcPr>
            <w:tcW w:w="1400" w:type="dxa"/>
            <w:tcBorders>
              <w:top w:val="nil"/>
              <w:left w:val="nil"/>
              <w:bottom w:val="nil"/>
              <w:right w:val="nil"/>
            </w:tcBorders>
            <w:shd w:val="clear" w:color="000000" w:fill="FFFFFF"/>
            <w:vAlign w:val="center"/>
            <w:hideMark/>
          </w:tcPr>
          <w:p w14:paraId="4D5FE4A8" w14:textId="77777777" w:rsidR="00C1699F" w:rsidRPr="00C1699F" w:rsidRDefault="00C1699F" w:rsidP="00C1699F">
            <w:pPr>
              <w:jc w:val="center"/>
              <w:rPr>
                <w:ins w:id="41332" w:author="Francisco Timoni" w:date="2020-10-29T10:31:00Z"/>
                <w:rFonts w:ascii="Open Sans" w:hAnsi="Open Sans" w:cs="Open Sans"/>
                <w:color w:val="000000"/>
                <w:sz w:val="14"/>
                <w:szCs w:val="14"/>
              </w:rPr>
            </w:pPr>
            <w:ins w:id="41333" w:author="Francisco Timoni" w:date="2020-10-29T10:31:00Z">
              <w:r w:rsidRPr="00C1699F">
                <w:rPr>
                  <w:rFonts w:ascii="Open Sans" w:hAnsi="Open Sans" w:cs="Open Sans"/>
                  <w:color w:val="000000"/>
                  <w:sz w:val="14"/>
                  <w:szCs w:val="14"/>
                </w:rPr>
                <w:t>01/04/2031</w:t>
              </w:r>
            </w:ins>
          </w:p>
        </w:tc>
      </w:tr>
      <w:tr w:rsidR="00C1699F" w:rsidRPr="00C1699F" w14:paraId="0541CA16" w14:textId="77777777" w:rsidTr="00C1699F">
        <w:trPr>
          <w:trHeight w:val="288"/>
          <w:jc w:val="center"/>
          <w:ins w:id="41334" w:author="Francisco Timoni" w:date="2020-10-29T10:31:00Z"/>
        </w:trPr>
        <w:tc>
          <w:tcPr>
            <w:tcW w:w="899" w:type="dxa"/>
            <w:tcBorders>
              <w:top w:val="nil"/>
              <w:left w:val="nil"/>
              <w:bottom w:val="nil"/>
              <w:right w:val="nil"/>
            </w:tcBorders>
            <w:shd w:val="clear" w:color="auto" w:fill="auto"/>
            <w:vAlign w:val="center"/>
            <w:hideMark/>
          </w:tcPr>
          <w:p w14:paraId="444CB103" w14:textId="77777777" w:rsidR="00C1699F" w:rsidRPr="00C1699F" w:rsidRDefault="00C1699F" w:rsidP="00C1699F">
            <w:pPr>
              <w:jc w:val="center"/>
              <w:rPr>
                <w:ins w:id="41335" w:author="Francisco Timoni" w:date="2020-10-29T10:31:00Z"/>
                <w:rFonts w:ascii="Open Sans" w:hAnsi="Open Sans" w:cs="Open Sans"/>
                <w:color w:val="000000"/>
                <w:sz w:val="14"/>
                <w:szCs w:val="14"/>
              </w:rPr>
            </w:pPr>
            <w:ins w:id="41336" w:author="Francisco Timoni" w:date="2020-10-29T10:31:00Z">
              <w:r w:rsidRPr="00C1699F">
                <w:rPr>
                  <w:rFonts w:ascii="Open Sans" w:hAnsi="Open Sans" w:cs="Open Sans"/>
                  <w:color w:val="000000"/>
                  <w:sz w:val="14"/>
                  <w:szCs w:val="14"/>
                </w:rPr>
                <w:t>1071</w:t>
              </w:r>
            </w:ins>
          </w:p>
        </w:tc>
        <w:tc>
          <w:tcPr>
            <w:tcW w:w="2500" w:type="dxa"/>
            <w:tcBorders>
              <w:top w:val="nil"/>
              <w:left w:val="nil"/>
              <w:bottom w:val="nil"/>
              <w:right w:val="nil"/>
            </w:tcBorders>
            <w:shd w:val="clear" w:color="000000" w:fill="FFFFFF"/>
            <w:vAlign w:val="center"/>
            <w:hideMark/>
          </w:tcPr>
          <w:p w14:paraId="4D2F96EE" w14:textId="77777777" w:rsidR="00C1699F" w:rsidRPr="00C1699F" w:rsidRDefault="00C1699F" w:rsidP="00C1699F">
            <w:pPr>
              <w:rPr>
                <w:ins w:id="41337" w:author="Francisco Timoni" w:date="2020-10-29T10:31:00Z"/>
                <w:rFonts w:ascii="Open Sans" w:hAnsi="Open Sans" w:cs="Open Sans"/>
                <w:color w:val="000000"/>
                <w:sz w:val="14"/>
                <w:szCs w:val="14"/>
              </w:rPr>
            </w:pPr>
            <w:ins w:id="41338" w:author="Francisco Timoni" w:date="2020-10-29T10:31:00Z">
              <w:r w:rsidRPr="00C1699F">
                <w:rPr>
                  <w:rFonts w:ascii="Open Sans" w:hAnsi="Open Sans" w:cs="Open Sans"/>
                  <w:color w:val="000000"/>
                  <w:sz w:val="14"/>
                  <w:szCs w:val="14"/>
                </w:rPr>
                <w:t>JARDIM GIRASSOL I - QD12 LT21</w:t>
              </w:r>
            </w:ins>
          </w:p>
        </w:tc>
        <w:tc>
          <w:tcPr>
            <w:tcW w:w="3122" w:type="dxa"/>
            <w:tcBorders>
              <w:top w:val="nil"/>
              <w:left w:val="nil"/>
              <w:bottom w:val="nil"/>
              <w:right w:val="nil"/>
            </w:tcBorders>
            <w:shd w:val="clear" w:color="000000" w:fill="FFFFFF"/>
            <w:vAlign w:val="center"/>
            <w:hideMark/>
          </w:tcPr>
          <w:p w14:paraId="35BE164F" w14:textId="77777777" w:rsidR="00C1699F" w:rsidRPr="00C1699F" w:rsidRDefault="00C1699F" w:rsidP="00C1699F">
            <w:pPr>
              <w:rPr>
                <w:ins w:id="41339" w:author="Francisco Timoni" w:date="2020-10-29T10:31:00Z"/>
                <w:rFonts w:ascii="Open Sans" w:hAnsi="Open Sans" w:cs="Open Sans"/>
                <w:color w:val="000000"/>
                <w:sz w:val="14"/>
                <w:szCs w:val="14"/>
              </w:rPr>
            </w:pPr>
            <w:ins w:id="41340" w:author="Francisco Timoni" w:date="2020-10-29T10:31:00Z">
              <w:r w:rsidRPr="00C1699F">
                <w:rPr>
                  <w:rFonts w:ascii="Open Sans" w:hAnsi="Open Sans" w:cs="Open Sans"/>
                  <w:color w:val="000000"/>
                  <w:sz w:val="14"/>
                  <w:szCs w:val="14"/>
                </w:rPr>
                <w:t>ROSANE HELENA DE OLIVEIRA</w:t>
              </w:r>
            </w:ins>
          </w:p>
        </w:tc>
        <w:tc>
          <w:tcPr>
            <w:tcW w:w="1261" w:type="dxa"/>
            <w:tcBorders>
              <w:top w:val="nil"/>
              <w:left w:val="nil"/>
              <w:bottom w:val="nil"/>
              <w:right w:val="nil"/>
            </w:tcBorders>
            <w:shd w:val="clear" w:color="000000" w:fill="FFFFFF"/>
            <w:vAlign w:val="center"/>
            <w:hideMark/>
          </w:tcPr>
          <w:p w14:paraId="586A931D" w14:textId="77777777" w:rsidR="00C1699F" w:rsidRPr="00C1699F" w:rsidRDefault="00C1699F" w:rsidP="00C1699F">
            <w:pPr>
              <w:jc w:val="center"/>
              <w:rPr>
                <w:ins w:id="41341" w:author="Francisco Timoni" w:date="2020-10-29T10:31:00Z"/>
                <w:rFonts w:ascii="Open Sans" w:hAnsi="Open Sans" w:cs="Open Sans"/>
                <w:color w:val="000000"/>
                <w:sz w:val="14"/>
                <w:szCs w:val="14"/>
              </w:rPr>
            </w:pPr>
            <w:ins w:id="41342" w:author="Francisco Timoni" w:date="2020-10-29T10:31:00Z">
              <w:r w:rsidRPr="00C1699F">
                <w:rPr>
                  <w:rFonts w:ascii="Open Sans" w:hAnsi="Open Sans" w:cs="Open Sans"/>
                  <w:color w:val="000000"/>
                  <w:sz w:val="14"/>
                  <w:szCs w:val="14"/>
                </w:rPr>
                <w:t>10056744854</w:t>
              </w:r>
            </w:ins>
          </w:p>
        </w:tc>
        <w:tc>
          <w:tcPr>
            <w:tcW w:w="1400" w:type="dxa"/>
            <w:tcBorders>
              <w:top w:val="nil"/>
              <w:left w:val="nil"/>
              <w:bottom w:val="nil"/>
              <w:right w:val="nil"/>
            </w:tcBorders>
            <w:shd w:val="clear" w:color="000000" w:fill="FFFFFF"/>
            <w:vAlign w:val="center"/>
            <w:hideMark/>
          </w:tcPr>
          <w:p w14:paraId="0B9AA524" w14:textId="77777777" w:rsidR="00C1699F" w:rsidRPr="00C1699F" w:rsidRDefault="00C1699F" w:rsidP="00C1699F">
            <w:pPr>
              <w:jc w:val="right"/>
              <w:rPr>
                <w:ins w:id="41343" w:author="Francisco Timoni" w:date="2020-10-29T10:31:00Z"/>
                <w:rFonts w:ascii="Open Sans" w:hAnsi="Open Sans" w:cs="Open Sans"/>
                <w:color w:val="000000"/>
                <w:sz w:val="14"/>
                <w:szCs w:val="14"/>
              </w:rPr>
            </w:pPr>
            <w:ins w:id="41344" w:author="Francisco Timoni" w:date="2020-10-29T10:31:00Z">
              <w:r w:rsidRPr="00C1699F">
                <w:rPr>
                  <w:rFonts w:ascii="Open Sans" w:hAnsi="Open Sans" w:cs="Open Sans"/>
                  <w:color w:val="000000"/>
                  <w:sz w:val="14"/>
                  <w:szCs w:val="14"/>
                </w:rPr>
                <w:t>55.032,11</w:t>
              </w:r>
            </w:ins>
          </w:p>
        </w:tc>
        <w:tc>
          <w:tcPr>
            <w:tcW w:w="1400" w:type="dxa"/>
            <w:tcBorders>
              <w:top w:val="nil"/>
              <w:left w:val="nil"/>
              <w:bottom w:val="nil"/>
              <w:right w:val="nil"/>
            </w:tcBorders>
            <w:shd w:val="clear" w:color="000000" w:fill="FFFFFF"/>
            <w:vAlign w:val="center"/>
            <w:hideMark/>
          </w:tcPr>
          <w:p w14:paraId="46BE153E" w14:textId="77777777" w:rsidR="00C1699F" w:rsidRPr="00C1699F" w:rsidRDefault="00C1699F" w:rsidP="00C1699F">
            <w:pPr>
              <w:jc w:val="center"/>
              <w:rPr>
                <w:ins w:id="41345" w:author="Francisco Timoni" w:date="2020-10-29T10:31:00Z"/>
                <w:rFonts w:ascii="Open Sans" w:hAnsi="Open Sans" w:cs="Open Sans"/>
                <w:color w:val="000000"/>
                <w:sz w:val="14"/>
                <w:szCs w:val="14"/>
              </w:rPr>
            </w:pPr>
            <w:ins w:id="41346" w:author="Francisco Timoni" w:date="2020-10-29T10:31:00Z">
              <w:r w:rsidRPr="00C1699F">
                <w:rPr>
                  <w:rFonts w:ascii="Open Sans" w:hAnsi="Open Sans" w:cs="Open Sans"/>
                  <w:color w:val="000000"/>
                  <w:sz w:val="14"/>
                  <w:szCs w:val="14"/>
                </w:rPr>
                <w:t>01/07/2031</w:t>
              </w:r>
            </w:ins>
          </w:p>
        </w:tc>
      </w:tr>
      <w:tr w:rsidR="00C1699F" w:rsidRPr="00C1699F" w14:paraId="20989F31" w14:textId="77777777" w:rsidTr="00C1699F">
        <w:trPr>
          <w:trHeight w:val="288"/>
          <w:jc w:val="center"/>
          <w:ins w:id="41347" w:author="Francisco Timoni" w:date="2020-10-29T10:31:00Z"/>
        </w:trPr>
        <w:tc>
          <w:tcPr>
            <w:tcW w:w="899" w:type="dxa"/>
            <w:tcBorders>
              <w:top w:val="nil"/>
              <w:left w:val="nil"/>
              <w:bottom w:val="nil"/>
              <w:right w:val="nil"/>
            </w:tcBorders>
            <w:shd w:val="clear" w:color="auto" w:fill="auto"/>
            <w:vAlign w:val="center"/>
            <w:hideMark/>
          </w:tcPr>
          <w:p w14:paraId="47F26A4F" w14:textId="77777777" w:rsidR="00C1699F" w:rsidRPr="00C1699F" w:rsidRDefault="00C1699F" w:rsidP="00C1699F">
            <w:pPr>
              <w:jc w:val="center"/>
              <w:rPr>
                <w:ins w:id="41348" w:author="Francisco Timoni" w:date="2020-10-29T10:31:00Z"/>
                <w:rFonts w:ascii="Open Sans" w:hAnsi="Open Sans" w:cs="Open Sans"/>
                <w:color w:val="000000"/>
                <w:sz w:val="14"/>
                <w:szCs w:val="14"/>
              </w:rPr>
            </w:pPr>
            <w:ins w:id="41349" w:author="Francisco Timoni" w:date="2020-10-29T10:31:00Z">
              <w:r w:rsidRPr="00C1699F">
                <w:rPr>
                  <w:rFonts w:ascii="Open Sans" w:hAnsi="Open Sans" w:cs="Open Sans"/>
                  <w:color w:val="000000"/>
                  <w:sz w:val="14"/>
                  <w:szCs w:val="14"/>
                </w:rPr>
                <w:t>1072</w:t>
              </w:r>
            </w:ins>
          </w:p>
        </w:tc>
        <w:tc>
          <w:tcPr>
            <w:tcW w:w="2500" w:type="dxa"/>
            <w:tcBorders>
              <w:top w:val="nil"/>
              <w:left w:val="nil"/>
              <w:bottom w:val="nil"/>
              <w:right w:val="nil"/>
            </w:tcBorders>
            <w:shd w:val="clear" w:color="000000" w:fill="FFFFFF"/>
            <w:vAlign w:val="center"/>
            <w:hideMark/>
          </w:tcPr>
          <w:p w14:paraId="39E53B01" w14:textId="77777777" w:rsidR="00C1699F" w:rsidRPr="00C1699F" w:rsidRDefault="00C1699F" w:rsidP="00C1699F">
            <w:pPr>
              <w:rPr>
                <w:ins w:id="41350" w:author="Francisco Timoni" w:date="2020-10-29T10:31:00Z"/>
                <w:rFonts w:ascii="Open Sans" w:hAnsi="Open Sans" w:cs="Open Sans"/>
                <w:color w:val="000000"/>
                <w:sz w:val="14"/>
                <w:szCs w:val="14"/>
              </w:rPr>
            </w:pPr>
            <w:ins w:id="41351" w:author="Francisco Timoni" w:date="2020-10-29T10:31:00Z">
              <w:r w:rsidRPr="00C1699F">
                <w:rPr>
                  <w:rFonts w:ascii="Open Sans" w:hAnsi="Open Sans" w:cs="Open Sans"/>
                  <w:color w:val="000000"/>
                  <w:sz w:val="14"/>
                  <w:szCs w:val="14"/>
                </w:rPr>
                <w:t>JARDIM GIRASSOL I - QD12 LT22</w:t>
              </w:r>
            </w:ins>
          </w:p>
        </w:tc>
        <w:tc>
          <w:tcPr>
            <w:tcW w:w="3122" w:type="dxa"/>
            <w:tcBorders>
              <w:top w:val="nil"/>
              <w:left w:val="nil"/>
              <w:bottom w:val="nil"/>
              <w:right w:val="nil"/>
            </w:tcBorders>
            <w:shd w:val="clear" w:color="000000" w:fill="FFFFFF"/>
            <w:vAlign w:val="center"/>
            <w:hideMark/>
          </w:tcPr>
          <w:p w14:paraId="2A157B31" w14:textId="77777777" w:rsidR="00C1699F" w:rsidRPr="00C1699F" w:rsidRDefault="00C1699F" w:rsidP="00C1699F">
            <w:pPr>
              <w:rPr>
                <w:ins w:id="41352" w:author="Francisco Timoni" w:date="2020-10-29T10:31:00Z"/>
                <w:rFonts w:ascii="Open Sans" w:hAnsi="Open Sans" w:cs="Open Sans"/>
                <w:color w:val="000000"/>
                <w:sz w:val="14"/>
                <w:szCs w:val="14"/>
              </w:rPr>
            </w:pPr>
            <w:ins w:id="41353" w:author="Francisco Timoni" w:date="2020-10-29T10:31:00Z">
              <w:r w:rsidRPr="00C1699F">
                <w:rPr>
                  <w:rFonts w:ascii="Open Sans" w:hAnsi="Open Sans" w:cs="Open Sans"/>
                  <w:color w:val="000000"/>
                  <w:sz w:val="14"/>
                  <w:szCs w:val="14"/>
                </w:rPr>
                <w:t>DANIELA GOMES BONILHA</w:t>
              </w:r>
            </w:ins>
          </w:p>
        </w:tc>
        <w:tc>
          <w:tcPr>
            <w:tcW w:w="1261" w:type="dxa"/>
            <w:tcBorders>
              <w:top w:val="nil"/>
              <w:left w:val="nil"/>
              <w:bottom w:val="nil"/>
              <w:right w:val="nil"/>
            </w:tcBorders>
            <w:shd w:val="clear" w:color="000000" w:fill="FFFFFF"/>
            <w:vAlign w:val="center"/>
            <w:hideMark/>
          </w:tcPr>
          <w:p w14:paraId="1523DAE0" w14:textId="77777777" w:rsidR="00C1699F" w:rsidRPr="00C1699F" w:rsidRDefault="00C1699F" w:rsidP="00C1699F">
            <w:pPr>
              <w:jc w:val="center"/>
              <w:rPr>
                <w:ins w:id="41354" w:author="Francisco Timoni" w:date="2020-10-29T10:31:00Z"/>
                <w:rFonts w:ascii="Open Sans" w:hAnsi="Open Sans" w:cs="Open Sans"/>
                <w:color w:val="000000"/>
                <w:sz w:val="14"/>
                <w:szCs w:val="14"/>
              </w:rPr>
            </w:pPr>
            <w:ins w:id="41355" w:author="Francisco Timoni" w:date="2020-10-29T10:31:00Z">
              <w:r w:rsidRPr="00C1699F">
                <w:rPr>
                  <w:rFonts w:ascii="Open Sans" w:hAnsi="Open Sans" w:cs="Open Sans"/>
                  <w:color w:val="000000"/>
                  <w:sz w:val="14"/>
                  <w:szCs w:val="14"/>
                </w:rPr>
                <w:t>22130154816</w:t>
              </w:r>
            </w:ins>
          </w:p>
        </w:tc>
        <w:tc>
          <w:tcPr>
            <w:tcW w:w="1400" w:type="dxa"/>
            <w:tcBorders>
              <w:top w:val="nil"/>
              <w:left w:val="nil"/>
              <w:bottom w:val="nil"/>
              <w:right w:val="nil"/>
            </w:tcBorders>
            <w:shd w:val="clear" w:color="000000" w:fill="FFFFFF"/>
            <w:vAlign w:val="center"/>
            <w:hideMark/>
          </w:tcPr>
          <w:p w14:paraId="1B906F36" w14:textId="77777777" w:rsidR="00C1699F" w:rsidRPr="00C1699F" w:rsidRDefault="00C1699F" w:rsidP="00C1699F">
            <w:pPr>
              <w:jc w:val="right"/>
              <w:rPr>
                <w:ins w:id="41356" w:author="Francisco Timoni" w:date="2020-10-29T10:31:00Z"/>
                <w:rFonts w:ascii="Open Sans" w:hAnsi="Open Sans" w:cs="Open Sans"/>
                <w:color w:val="000000"/>
                <w:sz w:val="14"/>
                <w:szCs w:val="14"/>
              </w:rPr>
            </w:pPr>
            <w:ins w:id="41357" w:author="Francisco Timoni" w:date="2020-10-29T10:31:00Z">
              <w:r w:rsidRPr="00C1699F">
                <w:rPr>
                  <w:rFonts w:ascii="Open Sans" w:hAnsi="Open Sans" w:cs="Open Sans"/>
                  <w:color w:val="000000"/>
                  <w:sz w:val="14"/>
                  <w:szCs w:val="14"/>
                </w:rPr>
                <w:t>53.221,34</w:t>
              </w:r>
            </w:ins>
          </w:p>
        </w:tc>
        <w:tc>
          <w:tcPr>
            <w:tcW w:w="1400" w:type="dxa"/>
            <w:tcBorders>
              <w:top w:val="nil"/>
              <w:left w:val="nil"/>
              <w:bottom w:val="nil"/>
              <w:right w:val="nil"/>
            </w:tcBorders>
            <w:shd w:val="clear" w:color="000000" w:fill="FFFFFF"/>
            <w:vAlign w:val="center"/>
            <w:hideMark/>
          </w:tcPr>
          <w:p w14:paraId="0F072810" w14:textId="77777777" w:rsidR="00C1699F" w:rsidRPr="00C1699F" w:rsidRDefault="00C1699F" w:rsidP="00C1699F">
            <w:pPr>
              <w:jc w:val="center"/>
              <w:rPr>
                <w:ins w:id="41358" w:author="Francisco Timoni" w:date="2020-10-29T10:31:00Z"/>
                <w:rFonts w:ascii="Open Sans" w:hAnsi="Open Sans" w:cs="Open Sans"/>
                <w:color w:val="000000"/>
                <w:sz w:val="14"/>
                <w:szCs w:val="14"/>
              </w:rPr>
            </w:pPr>
            <w:ins w:id="41359" w:author="Francisco Timoni" w:date="2020-10-29T10:31:00Z">
              <w:r w:rsidRPr="00C1699F">
                <w:rPr>
                  <w:rFonts w:ascii="Open Sans" w:hAnsi="Open Sans" w:cs="Open Sans"/>
                  <w:color w:val="000000"/>
                  <w:sz w:val="14"/>
                  <w:szCs w:val="14"/>
                </w:rPr>
                <w:t>01/02/2031</w:t>
              </w:r>
            </w:ins>
          </w:p>
        </w:tc>
      </w:tr>
      <w:tr w:rsidR="00C1699F" w:rsidRPr="00C1699F" w14:paraId="698454A1" w14:textId="77777777" w:rsidTr="00C1699F">
        <w:trPr>
          <w:trHeight w:val="288"/>
          <w:jc w:val="center"/>
          <w:ins w:id="41360" w:author="Francisco Timoni" w:date="2020-10-29T10:31:00Z"/>
        </w:trPr>
        <w:tc>
          <w:tcPr>
            <w:tcW w:w="899" w:type="dxa"/>
            <w:tcBorders>
              <w:top w:val="nil"/>
              <w:left w:val="nil"/>
              <w:bottom w:val="nil"/>
              <w:right w:val="nil"/>
            </w:tcBorders>
            <w:shd w:val="clear" w:color="auto" w:fill="auto"/>
            <w:vAlign w:val="center"/>
            <w:hideMark/>
          </w:tcPr>
          <w:p w14:paraId="1A1FE92E" w14:textId="77777777" w:rsidR="00C1699F" w:rsidRPr="00C1699F" w:rsidRDefault="00C1699F" w:rsidP="00C1699F">
            <w:pPr>
              <w:jc w:val="center"/>
              <w:rPr>
                <w:ins w:id="41361" w:author="Francisco Timoni" w:date="2020-10-29T10:31:00Z"/>
                <w:rFonts w:ascii="Open Sans" w:hAnsi="Open Sans" w:cs="Open Sans"/>
                <w:color w:val="000000"/>
                <w:sz w:val="14"/>
                <w:szCs w:val="14"/>
              </w:rPr>
            </w:pPr>
            <w:ins w:id="41362" w:author="Francisco Timoni" w:date="2020-10-29T10:31:00Z">
              <w:r w:rsidRPr="00C1699F">
                <w:rPr>
                  <w:rFonts w:ascii="Open Sans" w:hAnsi="Open Sans" w:cs="Open Sans"/>
                  <w:color w:val="000000"/>
                  <w:sz w:val="14"/>
                  <w:szCs w:val="14"/>
                </w:rPr>
                <w:t>1073</w:t>
              </w:r>
            </w:ins>
          </w:p>
        </w:tc>
        <w:tc>
          <w:tcPr>
            <w:tcW w:w="2500" w:type="dxa"/>
            <w:tcBorders>
              <w:top w:val="nil"/>
              <w:left w:val="nil"/>
              <w:bottom w:val="nil"/>
              <w:right w:val="nil"/>
            </w:tcBorders>
            <w:shd w:val="clear" w:color="000000" w:fill="FFFFFF"/>
            <w:vAlign w:val="center"/>
            <w:hideMark/>
          </w:tcPr>
          <w:p w14:paraId="55413D09" w14:textId="77777777" w:rsidR="00C1699F" w:rsidRPr="00C1699F" w:rsidRDefault="00C1699F" w:rsidP="00C1699F">
            <w:pPr>
              <w:rPr>
                <w:ins w:id="41363" w:author="Francisco Timoni" w:date="2020-10-29T10:31:00Z"/>
                <w:rFonts w:ascii="Open Sans" w:hAnsi="Open Sans" w:cs="Open Sans"/>
                <w:color w:val="000000"/>
                <w:sz w:val="14"/>
                <w:szCs w:val="14"/>
              </w:rPr>
            </w:pPr>
            <w:ins w:id="41364" w:author="Francisco Timoni" w:date="2020-10-29T10:31:00Z">
              <w:r w:rsidRPr="00C1699F">
                <w:rPr>
                  <w:rFonts w:ascii="Open Sans" w:hAnsi="Open Sans" w:cs="Open Sans"/>
                  <w:color w:val="000000"/>
                  <w:sz w:val="14"/>
                  <w:szCs w:val="14"/>
                </w:rPr>
                <w:t>JARDIM GIRASSOL I - QD12 LT25</w:t>
              </w:r>
            </w:ins>
          </w:p>
        </w:tc>
        <w:tc>
          <w:tcPr>
            <w:tcW w:w="3122" w:type="dxa"/>
            <w:tcBorders>
              <w:top w:val="nil"/>
              <w:left w:val="nil"/>
              <w:bottom w:val="nil"/>
              <w:right w:val="nil"/>
            </w:tcBorders>
            <w:shd w:val="clear" w:color="000000" w:fill="FFFFFF"/>
            <w:vAlign w:val="center"/>
            <w:hideMark/>
          </w:tcPr>
          <w:p w14:paraId="42CF6C5E" w14:textId="77777777" w:rsidR="00C1699F" w:rsidRPr="00C1699F" w:rsidRDefault="00C1699F" w:rsidP="00C1699F">
            <w:pPr>
              <w:rPr>
                <w:ins w:id="41365" w:author="Francisco Timoni" w:date="2020-10-29T10:31:00Z"/>
                <w:rFonts w:ascii="Open Sans" w:hAnsi="Open Sans" w:cs="Open Sans"/>
                <w:color w:val="000000"/>
                <w:sz w:val="14"/>
                <w:szCs w:val="14"/>
              </w:rPr>
            </w:pPr>
            <w:ins w:id="41366" w:author="Francisco Timoni" w:date="2020-10-29T10:31:00Z">
              <w:r w:rsidRPr="00C1699F">
                <w:rPr>
                  <w:rFonts w:ascii="Open Sans" w:hAnsi="Open Sans" w:cs="Open Sans"/>
                  <w:color w:val="000000"/>
                  <w:sz w:val="14"/>
                  <w:szCs w:val="14"/>
                </w:rPr>
                <w:t>ELISÂNGELA FRANCISCA GUERRA</w:t>
              </w:r>
            </w:ins>
          </w:p>
        </w:tc>
        <w:tc>
          <w:tcPr>
            <w:tcW w:w="1261" w:type="dxa"/>
            <w:tcBorders>
              <w:top w:val="nil"/>
              <w:left w:val="nil"/>
              <w:bottom w:val="nil"/>
              <w:right w:val="nil"/>
            </w:tcBorders>
            <w:shd w:val="clear" w:color="000000" w:fill="FFFFFF"/>
            <w:vAlign w:val="center"/>
            <w:hideMark/>
          </w:tcPr>
          <w:p w14:paraId="2A7D33C8" w14:textId="77777777" w:rsidR="00C1699F" w:rsidRPr="00C1699F" w:rsidRDefault="00C1699F" w:rsidP="00C1699F">
            <w:pPr>
              <w:jc w:val="center"/>
              <w:rPr>
                <w:ins w:id="41367" w:author="Francisco Timoni" w:date="2020-10-29T10:31:00Z"/>
                <w:rFonts w:ascii="Open Sans" w:hAnsi="Open Sans" w:cs="Open Sans"/>
                <w:color w:val="000000"/>
                <w:sz w:val="14"/>
                <w:szCs w:val="14"/>
              </w:rPr>
            </w:pPr>
            <w:ins w:id="41368" w:author="Francisco Timoni" w:date="2020-10-29T10:31:00Z">
              <w:r w:rsidRPr="00C1699F">
                <w:rPr>
                  <w:rFonts w:ascii="Open Sans" w:hAnsi="Open Sans" w:cs="Open Sans"/>
                  <w:color w:val="000000"/>
                  <w:sz w:val="14"/>
                  <w:szCs w:val="14"/>
                </w:rPr>
                <w:t>17030525876</w:t>
              </w:r>
            </w:ins>
          </w:p>
        </w:tc>
        <w:tc>
          <w:tcPr>
            <w:tcW w:w="1400" w:type="dxa"/>
            <w:tcBorders>
              <w:top w:val="nil"/>
              <w:left w:val="nil"/>
              <w:bottom w:val="nil"/>
              <w:right w:val="nil"/>
            </w:tcBorders>
            <w:shd w:val="clear" w:color="000000" w:fill="FFFFFF"/>
            <w:vAlign w:val="center"/>
            <w:hideMark/>
          </w:tcPr>
          <w:p w14:paraId="20384D22" w14:textId="77777777" w:rsidR="00C1699F" w:rsidRPr="00C1699F" w:rsidRDefault="00C1699F" w:rsidP="00C1699F">
            <w:pPr>
              <w:jc w:val="right"/>
              <w:rPr>
                <w:ins w:id="41369" w:author="Francisco Timoni" w:date="2020-10-29T10:31:00Z"/>
                <w:rFonts w:ascii="Open Sans" w:hAnsi="Open Sans" w:cs="Open Sans"/>
                <w:color w:val="000000"/>
                <w:sz w:val="14"/>
                <w:szCs w:val="14"/>
              </w:rPr>
            </w:pPr>
            <w:ins w:id="41370" w:author="Francisco Timoni" w:date="2020-10-29T10:31:00Z">
              <w:r w:rsidRPr="00C1699F">
                <w:rPr>
                  <w:rFonts w:ascii="Open Sans" w:hAnsi="Open Sans" w:cs="Open Sans"/>
                  <w:color w:val="000000"/>
                  <w:sz w:val="14"/>
                  <w:szCs w:val="14"/>
                </w:rPr>
                <w:t>54.822,35</w:t>
              </w:r>
            </w:ins>
          </w:p>
        </w:tc>
        <w:tc>
          <w:tcPr>
            <w:tcW w:w="1400" w:type="dxa"/>
            <w:tcBorders>
              <w:top w:val="nil"/>
              <w:left w:val="nil"/>
              <w:bottom w:val="nil"/>
              <w:right w:val="nil"/>
            </w:tcBorders>
            <w:shd w:val="clear" w:color="000000" w:fill="FFFFFF"/>
            <w:vAlign w:val="center"/>
            <w:hideMark/>
          </w:tcPr>
          <w:p w14:paraId="2AF3E426" w14:textId="77777777" w:rsidR="00C1699F" w:rsidRPr="00C1699F" w:rsidRDefault="00C1699F" w:rsidP="00C1699F">
            <w:pPr>
              <w:jc w:val="center"/>
              <w:rPr>
                <w:ins w:id="41371" w:author="Francisco Timoni" w:date="2020-10-29T10:31:00Z"/>
                <w:rFonts w:ascii="Open Sans" w:hAnsi="Open Sans" w:cs="Open Sans"/>
                <w:color w:val="000000"/>
                <w:sz w:val="14"/>
                <w:szCs w:val="14"/>
              </w:rPr>
            </w:pPr>
            <w:ins w:id="41372" w:author="Francisco Timoni" w:date="2020-10-29T10:31:00Z">
              <w:r w:rsidRPr="00C1699F">
                <w:rPr>
                  <w:rFonts w:ascii="Open Sans" w:hAnsi="Open Sans" w:cs="Open Sans"/>
                  <w:color w:val="000000"/>
                  <w:sz w:val="14"/>
                  <w:szCs w:val="14"/>
                </w:rPr>
                <w:t>01/04/2032</w:t>
              </w:r>
            </w:ins>
          </w:p>
        </w:tc>
      </w:tr>
      <w:tr w:rsidR="00C1699F" w:rsidRPr="00C1699F" w14:paraId="00D2851F" w14:textId="77777777" w:rsidTr="00C1699F">
        <w:trPr>
          <w:trHeight w:val="288"/>
          <w:jc w:val="center"/>
          <w:ins w:id="41373" w:author="Francisco Timoni" w:date="2020-10-29T10:31:00Z"/>
        </w:trPr>
        <w:tc>
          <w:tcPr>
            <w:tcW w:w="899" w:type="dxa"/>
            <w:tcBorders>
              <w:top w:val="nil"/>
              <w:left w:val="nil"/>
              <w:bottom w:val="nil"/>
              <w:right w:val="nil"/>
            </w:tcBorders>
            <w:shd w:val="clear" w:color="auto" w:fill="auto"/>
            <w:vAlign w:val="center"/>
            <w:hideMark/>
          </w:tcPr>
          <w:p w14:paraId="14AF81A1" w14:textId="77777777" w:rsidR="00C1699F" w:rsidRPr="00C1699F" w:rsidRDefault="00C1699F" w:rsidP="00C1699F">
            <w:pPr>
              <w:jc w:val="center"/>
              <w:rPr>
                <w:ins w:id="41374" w:author="Francisco Timoni" w:date="2020-10-29T10:31:00Z"/>
                <w:rFonts w:ascii="Open Sans" w:hAnsi="Open Sans" w:cs="Open Sans"/>
                <w:color w:val="000000"/>
                <w:sz w:val="14"/>
                <w:szCs w:val="14"/>
              </w:rPr>
            </w:pPr>
            <w:ins w:id="41375" w:author="Francisco Timoni" w:date="2020-10-29T10:31:00Z">
              <w:r w:rsidRPr="00C1699F">
                <w:rPr>
                  <w:rFonts w:ascii="Open Sans" w:hAnsi="Open Sans" w:cs="Open Sans"/>
                  <w:color w:val="000000"/>
                  <w:sz w:val="14"/>
                  <w:szCs w:val="14"/>
                </w:rPr>
                <w:t>1074</w:t>
              </w:r>
            </w:ins>
          </w:p>
        </w:tc>
        <w:tc>
          <w:tcPr>
            <w:tcW w:w="2500" w:type="dxa"/>
            <w:tcBorders>
              <w:top w:val="nil"/>
              <w:left w:val="nil"/>
              <w:bottom w:val="nil"/>
              <w:right w:val="nil"/>
            </w:tcBorders>
            <w:shd w:val="clear" w:color="000000" w:fill="FFFFFF"/>
            <w:vAlign w:val="center"/>
            <w:hideMark/>
          </w:tcPr>
          <w:p w14:paraId="2C0CA880" w14:textId="77777777" w:rsidR="00C1699F" w:rsidRPr="00C1699F" w:rsidRDefault="00C1699F" w:rsidP="00C1699F">
            <w:pPr>
              <w:rPr>
                <w:ins w:id="41376" w:author="Francisco Timoni" w:date="2020-10-29T10:31:00Z"/>
                <w:rFonts w:ascii="Open Sans" w:hAnsi="Open Sans" w:cs="Open Sans"/>
                <w:color w:val="000000"/>
                <w:sz w:val="14"/>
                <w:szCs w:val="14"/>
              </w:rPr>
            </w:pPr>
            <w:ins w:id="41377" w:author="Francisco Timoni" w:date="2020-10-29T10:31:00Z">
              <w:r w:rsidRPr="00C1699F">
                <w:rPr>
                  <w:rFonts w:ascii="Open Sans" w:hAnsi="Open Sans" w:cs="Open Sans"/>
                  <w:color w:val="000000"/>
                  <w:sz w:val="14"/>
                  <w:szCs w:val="14"/>
                </w:rPr>
                <w:t>JARDIM GIRASSOL I - QD12 LT27</w:t>
              </w:r>
            </w:ins>
          </w:p>
        </w:tc>
        <w:tc>
          <w:tcPr>
            <w:tcW w:w="3122" w:type="dxa"/>
            <w:tcBorders>
              <w:top w:val="nil"/>
              <w:left w:val="nil"/>
              <w:bottom w:val="nil"/>
              <w:right w:val="nil"/>
            </w:tcBorders>
            <w:shd w:val="clear" w:color="000000" w:fill="FFFFFF"/>
            <w:vAlign w:val="center"/>
            <w:hideMark/>
          </w:tcPr>
          <w:p w14:paraId="7CA8F403" w14:textId="77777777" w:rsidR="00C1699F" w:rsidRPr="00C1699F" w:rsidRDefault="00C1699F" w:rsidP="00C1699F">
            <w:pPr>
              <w:rPr>
                <w:ins w:id="41378" w:author="Francisco Timoni" w:date="2020-10-29T10:31:00Z"/>
                <w:rFonts w:ascii="Open Sans" w:hAnsi="Open Sans" w:cs="Open Sans"/>
                <w:color w:val="000000"/>
                <w:sz w:val="14"/>
                <w:szCs w:val="14"/>
              </w:rPr>
            </w:pPr>
            <w:ins w:id="41379" w:author="Francisco Timoni" w:date="2020-10-29T10:31:00Z">
              <w:r w:rsidRPr="00C1699F">
                <w:rPr>
                  <w:rFonts w:ascii="Open Sans" w:hAnsi="Open Sans" w:cs="Open Sans"/>
                  <w:color w:val="000000"/>
                  <w:sz w:val="14"/>
                  <w:szCs w:val="14"/>
                </w:rPr>
                <w:t>ADRIANA CARDOSO DE SOUZA</w:t>
              </w:r>
            </w:ins>
          </w:p>
        </w:tc>
        <w:tc>
          <w:tcPr>
            <w:tcW w:w="1261" w:type="dxa"/>
            <w:tcBorders>
              <w:top w:val="nil"/>
              <w:left w:val="nil"/>
              <w:bottom w:val="nil"/>
              <w:right w:val="nil"/>
            </w:tcBorders>
            <w:shd w:val="clear" w:color="000000" w:fill="FFFFFF"/>
            <w:vAlign w:val="center"/>
            <w:hideMark/>
          </w:tcPr>
          <w:p w14:paraId="78A61C29" w14:textId="77777777" w:rsidR="00C1699F" w:rsidRPr="00C1699F" w:rsidRDefault="00C1699F" w:rsidP="00C1699F">
            <w:pPr>
              <w:jc w:val="center"/>
              <w:rPr>
                <w:ins w:id="41380" w:author="Francisco Timoni" w:date="2020-10-29T10:31:00Z"/>
                <w:rFonts w:ascii="Open Sans" w:hAnsi="Open Sans" w:cs="Open Sans"/>
                <w:color w:val="000000"/>
                <w:sz w:val="14"/>
                <w:szCs w:val="14"/>
              </w:rPr>
            </w:pPr>
            <w:ins w:id="41381" w:author="Francisco Timoni" w:date="2020-10-29T10:31:00Z">
              <w:r w:rsidRPr="00C1699F">
                <w:rPr>
                  <w:rFonts w:ascii="Open Sans" w:hAnsi="Open Sans" w:cs="Open Sans"/>
                  <w:color w:val="000000"/>
                  <w:sz w:val="14"/>
                  <w:szCs w:val="14"/>
                </w:rPr>
                <w:t>31481042858</w:t>
              </w:r>
            </w:ins>
          </w:p>
        </w:tc>
        <w:tc>
          <w:tcPr>
            <w:tcW w:w="1400" w:type="dxa"/>
            <w:tcBorders>
              <w:top w:val="nil"/>
              <w:left w:val="nil"/>
              <w:bottom w:val="nil"/>
              <w:right w:val="nil"/>
            </w:tcBorders>
            <w:shd w:val="clear" w:color="000000" w:fill="FFFFFF"/>
            <w:vAlign w:val="center"/>
            <w:hideMark/>
          </w:tcPr>
          <w:p w14:paraId="17934184" w14:textId="77777777" w:rsidR="00C1699F" w:rsidRPr="00C1699F" w:rsidRDefault="00C1699F" w:rsidP="00C1699F">
            <w:pPr>
              <w:jc w:val="right"/>
              <w:rPr>
                <w:ins w:id="41382" w:author="Francisco Timoni" w:date="2020-10-29T10:31:00Z"/>
                <w:rFonts w:ascii="Open Sans" w:hAnsi="Open Sans" w:cs="Open Sans"/>
                <w:color w:val="000000"/>
                <w:sz w:val="14"/>
                <w:szCs w:val="14"/>
              </w:rPr>
            </w:pPr>
            <w:ins w:id="41383" w:author="Francisco Timoni" w:date="2020-10-29T10:31:00Z">
              <w:r w:rsidRPr="00C1699F">
                <w:rPr>
                  <w:rFonts w:ascii="Open Sans" w:hAnsi="Open Sans" w:cs="Open Sans"/>
                  <w:color w:val="000000"/>
                  <w:sz w:val="14"/>
                  <w:szCs w:val="14"/>
                </w:rPr>
                <w:t>61.896,09</w:t>
              </w:r>
            </w:ins>
          </w:p>
        </w:tc>
        <w:tc>
          <w:tcPr>
            <w:tcW w:w="1400" w:type="dxa"/>
            <w:tcBorders>
              <w:top w:val="nil"/>
              <w:left w:val="nil"/>
              <w:bottom w:val="nil"/>
              <w:right w:val="nil"/>
            </w:tcBorders>
            <w:shd w:val="clear" w:color="000000" w:fill="FFFFFF"/>
            <w:vAlign w:val="center"/>
            <w:hideMark/>
          </w:tcPr>
          <w:p w14:paraId="074518BB" w14:textId="77777777" w:rsidR="00C1699F" w:rsidRPr="00C1699F" w:rsidRDefault="00C1699F" w:rsidP="00C1699F">
            <w:pPr>
              <w:jc w:val="center"/>
              <w:rPr>
                <w:ins w:id="41384" w:author="Francisco Timoni" w:date="2020-10-29T10:31:00Z"/>
                <w:rFonts w:ascii="Open Sans" w:hAnsi="Open Sans" w:cs="Open Sans"/>
                <w:color w:val="000000"/>
                <w:sz w:val="14"/>
                <w:szCs w:val="14"/>
              </w:rPr>
            </w:pPr>
            <w:ins w:id="41385" w:author="Francisco Timoni" w:date="2020-10-29T10:31:00Z">
              <w:r w:rsidRPr="00C1699F">
                <w:rPr>
                  <w:rFonts w:ascii="Open Sans" w:hAnsi="Open Sans" w:cs="Open Sans"/>
                  <w:color w:val="000000"/>
                  <w:sz w:val="14"/>
                  <w:szCs w:val="14"/>
                </w:rPr>
                <w:t>01/09/2031</w:t>
              </w:r>
            </w:ins>
          </w:p>
        </w:tc>
      </w:tr>
      <w:tr w:rsidR="00C1699F" w:rsidRPr="00C1699F" w14:paraId="39E4EB0B" w14:textId="77777777" w:rsidTr="00C1699F">
        <w:trPr>
          <w:trHeight w:val="288"/>
          <w:jc w:val="center"/>
          <w:ins w:id="41386" w:author="Francisco Timoni" w:date="2020-10-29T10:31:00Z"/>
        </w:trPr>
        <w:tc>
          <w:tcPr>
            <w:tcW w:w="899" w:type="dxa"/>
            <w:tcBorders>
              <w:top w:val="nil"/>
              <w:left w:val="nil"/>
              <w:bottom w:val="nil"/>
              <w:right w:val="nil"/>
            </w:tcBorders>
            <w:shd w:val="clear" w:color="auto" w:fill="auto"/>
            <w:vAlign w:val="center"/>
            <w:hideMark/>
          </w:tcPr>
          <w:p w14:paraId="274998CE" w14:textId="77777777" w:rsidR="00C1699F" w:rsidRPr="00C1699F" w:rsidRDefault="00C1699F" w:rsidP="00C1699F">
            <w:pPr>
              <w:jc w:val="center"/>
              <w:rPr>
                <w:ins w:id="41387" w:author="Francisco Timoni" w:date="2020-10-29T10:31:00Z"/>
                <w:rFonts w:ascii="Open Sans" w:hAnsi="Open Sans" w:cs="Open Sans"/>
                <w:color w:val="000000"/>
                <w:sz w:val="14"/>
                <w:szCs w:val="14"/>
              </w:rPr>
            </w:pPr>
            <w:ins w:id="41388" w:author="Francisco Timoni" w:date="2020-10-29T10:31:00Z">
              <w:r w:rsidRPr="00C1699F">
                <w:rPr>
                  <w:rFonts w:ascii="Open Sans" w:hAnsi="Open Sans" w:cs="Open Sans"/>
                  <w:color w:val="000000"/>
                  <w:sz w:val="14"/>
                  <w:szCs w:val="14"/>
                </w:rPr>
                <w:t>1075</w:t>
              </w:r>
            </w:ins>
          </w:p>
        </w:tc>
        <w:tc>
          <w:tcPr>
            <w:tcW w:w="2500" w:type="dxa"/>
            <w:tcBorders>
              <w:top w:val="nil"/>
              <w:left w:val="nil"/>
              <w:bottom w:val="nil"/>
              <w:right w:val="nil"/>
            </w:tcBorders>
            <w:shd w:val="clear" w:color="000000" w:fill="FFFFFF"/>
            <w:vAlign w:val="center"/>
            <w:hideMark/>
          </w:tcPr>
          <w:p w14:paraId="4D77E68F" w14:textId="77777777" w:rsidR="00C1699F" w:rsidRPr="00C1699F" w:rsidRDefault="00C1699F" w:rsidP="00C1699F">
            <w:pPr>
              <w:rPr>
                <w:ins w:id="41389" w:author="Francisco Timoni" w:date="2020-10-29T10:31:00Z"/>
                <w:rFonts w:ascii="Open Sans" w:hAnsi="Open Sans" w:cs="Open Sans"/>
                <w:color w:val="000000"/>
                <w:sz w:val="14"/>
                <w:szCs w:val="14"/>
              </w:rPr>
            </w:pPr>
            <w:ins w:id="41390" w:author="Francisco Timoni" w:date="2020-10-29T10:31:00Z">
              <w:r w:rsidRPr="00C1699F">
                <w:rPr>
                  <w:rFonts w:ascii="Open Sans" w:hAnsi="Open Sans" w:cs="Open Sans"/>
                  <w:color w:val="000000"/>
                  <w:sz w:val="14"/>
                  <w:szCs w:val="14"/>
                </w:rPr>
                <w:t>JARDIM GIRASSOL I - QD12 LT28</w:t>
              </w:r>
            </w:ins>
          </w:p>
        </w:tc>
        <w:tc>
          <w:tcPr>
            <w:tcW w:w="3122" w:type="dxa"/>
            <w:tcBorders>
              <w:top w:val="nil"/>
              <w:left w:val="nil"/>
              <w:bottom w:val="nil"/>
              <w:right w:val="nil"/>
            </w:tcBorders>
            <w:shd w:val="clear" w:color="000000" w:fill="FFFFFF"/>
            <w:vAlign w:val="center"/>
            <w:hideMark/>
          </w:tcPr>
          <w:p w14:paraId="0BD4EB7C" w14:textId="77777777" w:rsidR="00C1699F" w:rsidRPr="00C1699F" w:rsidRDefault="00C1699F" w:rsidP="00C1699F">
            <w:pPr>
              <w:rPr>
                <w:ins w:id="41391" w:author="Francisco Timoni" w:date="2020-10-29T10:31:00Z"/>
                <w:rFonts w:ascii="Open Sans" w:hAnsi="Open Sans" w:cs="Open Sans"/>
                <w:color w:val="000000"/>
                <w:sz w:val="14"/>
                <w:szCs w:val="14"/>
              </w:rPr>
            </w:pPr>
            <w:ins w:id="41392" w:author="Francisco Timoni" w:date="2020-10-29T10:31:00Z">
              <w:r w:rsidRPr="00C1699F">
                <w:rPr>
                  <w:rFonts w:ascii="Open Sans" w:hAnsi="Open Sans" w:cs="Open Sans"/>
                  <w:color w:val="000000"/>
                  <w:sz w:val="14"/>
                  <w:szCs w:val="14"/>
                </w:rPr>
                <w:t>ELIZABETE CASSIANA  FERREIRA</w:t>
              </w:r>
            </w:ins>
          </w:p>
        </w:tc>
        <w:tc>
          <w:tcPr>
            <w:tcW w:w="1261" w:type="dxa"/>
            <w:tcBorders>
              <w:top w:val="nil"/>
              <w:left w:val="nil"/>
              <w:bottom w:val="nil"/>
              <w:right w:val="nil"/>
            </w:tcBorders>
            <w:shd w:val="clear" w:color="000000" w:fill="FFFFFF"/>
            <w:vAlign w:val="center"/>
            <w:hideMark/>
          </w:tcPr>
          <w:p w14:paraId="025AA2A8" w14:textId="77777777" w:rsidR="00C1699F" w:rsidRPr="00C1699F" w:rsidRDefault="00C1699F" w:rsidP="00C1699F">
            <w:pPr>
              <w:jc w:val="center"/>
              <w:rPr>
                <w:ins w:id="41393" w:author="Francisco Timoni" w:date="2020-10-29T10:31:00Z"/>
                <w:rFonts w:ascii="Open Sans" w:hAnsi="Open Sans" w:cs="Open Sans"/>
                <w:color w:val="000000"/>
                <w:sz w:val="14"/>
                <w:szCs w:val="14"/>
              </w:rPr>
            </w:pPr>
            <w:ins w:id="41394" w:author="Francisco Timoni" w:date="2020-10-29T10:31:00Z">
              <w:r w:rsidRPr="00C1699F">
                <w:rPr>
                  <w:rFonts w:ascii="Open Sans" w:hAnsi="Open Sans" w:cs="Open Sans"/>
                  <w:color w:val="000000"/>
                  <w:sz w:val="14"/>
                  <w:szCs w:val="14"/>
                </w:rPr>
                <w:t>01871534852</w:t>
              </w:r>
            </w:ins>
          </w:p>
        </w:tc>
        <w:tc>
          <w:tcPr>
            <w:tcW w:w="1400" w:type="dxa"/>
            <w:tcBorders>
              <w:top w:val="nil"/>
              <w:left w:val="nil"/>
              <w:bottom w:val="nil"/>
              <w:right w:val="nil"/>
            </w:tcBorders>
            <w:shd w:val="clear" w:color="000000" w:fill="FFFFFF"/>
            <w:vAlign w:val="center"/>
            <w:hideMark/>
          </w:tcPr>
          <w:p w14:paraId="6A1EB9C1" w14:textId="77777777" w:rsidR="00C1699F" w:rsidRPr="00C1699F" w:rsidRDefault="00C1699F" w:rsidP="00C1699F">
            <w:pPr>
              <w:jc w:val="right"/>
              <w:rPr>
                <w:ins w:id="41395" w:author="Francisco Timoni" w:date="2020-10-29T10:31:00Z"/>
                <w:rFonts w:ascii="Open Sans" w:hAnsi="Open Sans" w:cs="Open Sans"/>
                <w:color w:val="000000"/>
                <w:sz w:val="14"/>
                <w:szCs w:val="14"/>
              </w:rPr>
            </w:pPr>
            <w:ins w:id="41396" w:author="Francisco Timoni" w:date="2020-10-29T10:31:00Z">
              <w:r w:rsidRPr="00C1699F">
                <w:rPr>
                  <w:rFonts w:ascii="Open Sans" w:hAnsi="Open Sans" w:cs="Open Sans"/>
                  <w:color w:val="000000"/>
                  <w:sz w:val="14"/>
                  <w:szCs w:val="14"/>
                </w:rPr>
                <w:t>56.214,88</w:t>
              </w:r>
            </w:ins>
          </w:p>
        </w:tc>
        <w:tc>
          <w:tcPr>
            <w:tcW w:w="1400" w:type="dxa"/>
            <w:tcBorders>
              <w:top w:val="nil"/>
              <w:left w:val="nil"/>
              <w:bottom w:val="nil"/>
              <w:right w:val="nil"/>
            </w:tcBorders>
            <w:shd w:val="clear" w:color="000000" w:fill="FFFFFF"/>
            <w:vAlign w:val="center"/>
            <w:hideMark/>
          </w:tcPr>
          <w:p w14:paraId="37C92032" w14:textId="77777777" w:rsidR="00C1699F" w:rsidRPr="00C1699F" w:rsidRDefault="00C1699F" w:rsidP="00C1699F">
            <w:pPr>
              <w:jc w:val="center"/>
              <w:rPr>
                <w:ins w:id="41397" w:author="Francisco Timoni" w:date="2020-10-29T10:31:00Z"/>
                <w:rFonts w:ascii="Open Sans" w:hAnsi="Open Sans" w:cs="Open Sans"/>
                <w:color w:val="000000"/>
                <w:sz w:val="14"/>
                <w:szCs w:val="14"/>
              </w:rPr>
            </w:pPr>
            <w:ins w:id="41398" w:author="Francisco Timoni" w:date="2020-10-29T10:31:00Z">
              <w:r w:rsidRPr="00C1699F">
                <w:rPr>
                  <w:rFonts w:ascii="Open Sans" w:hAnsi="Open Sans" w:cs="Open Sans"/>
                  <w:color w:val="000000"/>
                  <w:sz w:val="14"/>
                  <w:szCs w:val="14"/>
                </w:rPr>
                <w:t>01/04/2031</w:t>
              </w:r>
            </w:ins>
          </w:p>
        </w:tc>
      </w:tr>
      <w:tr w:rsidR="00C1699F" w:rsidRPr="00C1699F" w14:paraId="3228F8CB" w14:textId="77777777" w:rsidTr="00C1699F">
        <w:trPr>
          <w:trHeight w:val="288"/>
          <w:jc w:val="center"/>
          <w:ins w:id="41399" w:author="Francisco Timoni" w:date="2020-10-29T10:31:00Z"/>
        </w:trPr>
        <w:tc>
          <w:tcPr>
            <w:tcW w:w="899" w:type="dxa"/>
            <w:tcBorders>
              <w:top w:val="nil"/>
              <w:left w:val="nil"/>
              <w:bottom w:val="nil"/>
              <w:right w:val="nil"/>
            </w:tcBorders>
            <w:shd w:val="clear" w:color="auto" w:fill="auto"/>
            <w:vAlign w:val="center"/>
            <w:hideMark/>
          </w:tcPr>
          <w:p w14:paraId="1E19C669" w14:textId="77777777" w:rsidR="00C1699F" w:rsidRPr="00C1699F" w:rsidRDefault="00C1699F" w:rsidP="00C1699F">
            <w:pPr>
              <w:jc w:val="center"/>
              <w:rPr>
                <w:ins w:id="41400" w:author="Francisco Timoni" w:date="2020-10-29T10:31:00Z"/>
                <w:rFonts w:ascii="Open Sans" w:hAnsi="Open Sans" w:cs="Open Sans"/>
                <w:color w:val="000000"/>
                <w:sz w:val="14"/>
                <w:szCs w:val="14"/>
              </w:rPr>
            </w:pPr>
            <w:ins w:id="41401" w:author="Francisco Timoni" w:date="2020-10-29T10:31:00Z">
              <w:r w:rsidRPr="00C1699F">
                <w:rPr>
                  <w:rFonts w:ascii="Open Sans" w:hAnsi="Open Sans" w:cs="Open Sans"/>
                  <w:color w:val="000000"/>
                  <w:sz w:val="14"/>
                  <w:szCs w:val="14"/>
                </w:rPr>
                <w:t>1076</w:t>
              </w:r>
            </w:ins>
          </w:p>
        </w:tc>
        <w:tc>
          <w:tcPr>
            <w:tcW w:w="2500" w:type="dxa"/>
            <w:tcBorders>
              <w:top w:val="nil"/>
              <w:left w:val="nil"/>
              <w:bottom w:val="nil"/>
              <w:right w:val="nil"/>
            </w:tcBorders>
            <w:shd w:val="clear" w:color="000000" w:fill="FFFFFF"/>
            <w:vAlign w:val="center"/>
            <w:hideMark/>
          </w:tcPr>
          <w:p w14:paraId="5DDD7393" w14:textId="77777777" w:rsidR="00C1699F" w:rsidRPr="00C1699F" w:rsidRDefault="00C1699F" w:rsidP="00C1699F">
            <w:pPr>
              <w:rPr>
                <w:ins w:id="41402" w:author="Francisco Timoni" w:date="2020-10-29T10:31:00Z"/>
                <w:rFonts w:ascii="Open Sans" w:hAnsi="Open Sans" w:cs="Open Sans"/>
                <w:color w:val="000000"/>
                <w:sz w:val="14"/>
                <w:szCs w:val="14"/>
              </w:rPr>
            </w:pPr>
            <w:ins w:id="41403" w:author="Francisco Timoni" w:date="2020-10-29T10:31:00Z">
              <w:r w:rsidRPr="00C1699F">
                <w:rPr>
                  <w:rFonts w:ascii="Open Sans" w:hAnsi="Open Sans" w:cs="Open Sans"/>
                  <w:color w:val="000000"/>
                  <w:sz w:val="14"/>
                  <w:szCs w:val="14"/>
                </w:rPr>
                <w:t>JARDIM GIRASSOL I - QD12 LT29</w:t>
              </w:r>
            </w:ins>
          </w:p>
        </w:tc>
        <w:tc>
          <w:tcPr>
            <w:tcW w:w="3122" w:type="dxa"/>
            <w:tcBorders>
              <w:top w:val="nil"/>
              <w:left w:val="nil"/>
              <w:bottom w:val="nil"/>
              <w:right w:val="nil"/>
            </w:tcBorders>
            <w:shd w:val="clear" w:color="000000" w:fill="FFFFFF"/>
            <w:vAlign w:val="center"/>
            <w:hideMark/>
          </w:tcPr>
          <w:p w14:paraId="13A7A88B" w14:textId="77777777" w:rsidR="00C1699F" w:rsidRPr="00C1699F" w:rsidRDefault="00C1699F" w:rsidP="00C1699F">
            <w:pPr>
              <w:rPr>
                <w:ins w:id="41404" w:author="Francisco Timoni" w:date="2020-10-29T10:31:00Z"/>
                <w:rFonts w:ascii="Open Sans" w:hAnsi="Open Sans" w:cs="Open Sans"/>
                <w:color w:val="000000"/>
                <w:sz w:val="14"/>
                <w:szCs w:val="14"/>
              </w:rPr>
            </w:pPr>
            <w:ins w:id="41405" w:author="Francisco Timoni" w:date="2020-10-29T10:31:00Z">
              <w:r w:rsidRPr="00C1699F">
                <w:rPr>
                  <w:rFonts w:ascii="Open Sans" w:hAnsi="Open Sans" w:cs="Open Sans"/>
                  <w:color w:val="000000"/>
                  <w:sz w:val="14"/>
                  <w:szCs w:val="14"/>
                </w:rPr>
                <w:t>NILVA DE LIMA</w:t>
              </w:r>
            </w:ins>
          </w:p>
        </w:tc>
        <w:tc>
          <w:tcPr>
            <w:tcW w:w="1261" w:type="dxa"/>
            <w:tcBorders>
              <w:top w:val="nil"/>
              <w:left w:val="nil"/>
              <w:bottom w:val="nil"/>
              <w:right w:val="nil"/>
            </w:tcBorders>
            <w:shd w:val="clear" w:color="000000" w:fill="FFFFFF"/>
            <w:vAlign w:val="center"/>
            <w:hideMark/>
          </w:tcPr>
          <w:p w14:paraId="21F9A3AE" w14:textId="77777777" w:rsidR="00C1699F" w:rsidRPr="00C1699F" w:rsidRDefault="00C1699F" w:rsidP="00C1699F">
            <w:pPr>
              <w:jc w:val="center"/>
              <w:rPr>
                <w:ins w:id="41406" w:author="Francisco Timoni" w:date="2020-10-29T10:31:00Z"/>
                <w:rFonts w:ascii="Open Sans" w:hAnsi="Open Sans" w:cs="Open Sans"/>
                <w:color w:val="000000"/>
                <w:sz w:val="14"/>
                <w:szCs w:val="14"/>
              </w:rPr>
            </w:pPr>
            <w:ins w:id="41407" w:author="Francisco Timoni" w:date="2020-10-29T10:31:00Z">
              <w:r w:rsidRPr="00C1699F">
                <w:rPr>
                  <w:rFonts w:ascii="Open Sans" w:hAnsi="Open Sans" w:cs="Open Sans"/>
                  <w:color w:val="000000"/>
                  <w:sz w:val="14"/>
                  <w:szCs w:val="14"/>
                </w:rPr>
                <w:t>15429476854</w:t>
              </w:r>
            </w:ins>
          </w:p>
        </w:tc>
        <w:tc>
          <w:tcPr>
            <w:tcW w:w="1400" w:type="dxa"/>
            <w:tcBorders>
              <w:top w:val="nil"/>
              <w:left w:val="nil"/>
              <w:bottom w:val="nil"/>
              <w:right w:val="nil"/>
            </w:tcBorders>
            <w:shd w:val="clear" w:color="000000" w:fill="FFFFFF"/>
            <w:vAlign w:val="center"/>
            <w:hideMark/>
          </w:tcPr>
          <w:p w14:paraId="0109131F" w14:textId="77777777" w:rsidR="00C1699F" w:rsidRPr="00C1699F" w:rsidRDefault="00C1699F" w:rsidP="00C1699F">
            <w:pPr>
              <w:jc w:val="right"/>
              <w:rPr>
                <w:ins w:id="41408" w:author="Francisco Timoni" w:date="2020-10-29T10:31:00Z"/>
                <w:rFonts w:ascii="Open Sans" w:hAnsi="Open Sans" w:cs="Open Sans"/>
                <w:color w:val="000000"/>
                <w:sz w:val="14"/>
                <w:szCs w:val="14"/>
              </w:rPr>
            </w:pPr>
            <w:ins w:id="41409" w:author="Francisco Timoni" w:date="2020-10-29T10:31:00Z">
              <w:r w:rsidRPr="00C1699F">
                <w:rPr>
                  <w:rFonts w:ascii="Open Sans" w:hAnsi="Open Sans" w:cs="Open Sans"/>
                  <w:color w:val="000000"/>
                  <w:sz w:val="14"/>
                  <w:szCs w:val="14"/>
                </w:rPr>
                <w:t>57.753,37</w:t>
              </w:r>
            </w:ins>
          </w:p>
        </w:tc>
        <w:tc>
          <w:tcPr>
            <w:tcW w:w="1400" w:type="dxa"/>
            <w:tcBorders>
              <w:top w:val="nil"/>
              <w:left w:val="nil"/>
              <w:bottom w:val="nil"/>
              <w:right w:val="nil"/>
            </w:tcBorders>
            <w:shd w:val="clear" w:color="000000" w:fill="FFFFFF"/>
            <w:vAlign w:val="center"/>
            <w:hideMark/>
          </w:tcPr>
          <w:p w14:paraId="542F359F" w14:textId="77777777" w:rsidR="00C1699F" w:rsidRPr="00C1699F" w:rsidRDefault="00C1699F" w:rsidP="00C1699F">
            <w:pPr>
              <w:jc w:val="center"/>
              <w:rPr>
                <w:ins w:id="41410" w:author="Francisco Timoni" w:date="2020-10-29T10:31:00Z"/>
                <w:rFonts w:ascii="Open Sans" w:hAnsi="Open Sans" w:cs="Open Sans"/>
                <w:color w:val="000000"/>
                <w:sz w:val="14"/>
                <w:szCs w:val="14"/>
              </w:rPr>
            </w:pPr>
            <w:ins w:id="41411" w:author="Francisco Timoni" w:date="2020-10-29T10:31:00Z">
              <w:r w:rsidRPr="00C1699F">
                <w:rPr>
                  <w:rFonts w:ascii="Open Sans" w:hAnsi="Open Sans" w:cs="Open Sans"/>
                  <w:color w:val="000000"/>
                  <w:sz w:val="14"/>
                  <w:szCs w:val="14"/>
                </w:rPr>
                <w:t>01/08/2031</w:t>
              </w:r>
            </w:ins>
          </w:p>
        </w:tc>
      </w:tr>
      <w:tr w:rsidR="00C1699F" w:rsidRPr="00C1699F" w14:paraId="7FA7FB36" w14:textId="77777777" w:rsidTr="00C1699F">
        <w:trPr>
          <w:trHeight w:val="288"/>
          <w:jc w:val="center"/>
          <w:ins w:id="41412" w:author="Francisco Timoni" w:date="2020-10-29T10:31:00Z"/>
        </w:trPr>
        <w:tc>
          <w:tcPr>
            <w:tcW w:w="899" w:type="dxa"/>
            <w:tcBorders>
              <w:top w:val="nil"/>
              <w:left w:val="nil"/>
              <w:bottom w:val="nil"/>
              <w:right w:val="nil"/>
            </w:tcBorders>
            <w:shd w:val="clear" w:color="auto" w:fill="auto"/>
            <w:vAlign w:val="center"/>
            <w:hideMark/>
          </w:tcPr>
          <w:p w14:paraId="68DD557E" w14:textId="77777777" w:rsidR="00C1699F" w:rsidRPr="00C1699F" w:rsidRDefault="00C1699F" w:rsidP="00C1699F">
            <w:pPr>
              <w:jc w:val="center"/>
              <w:rPr>
                <w:ins w:id="41413" w:author="Francisco Timoni" w:date="2020-10-29T10:31:00Z"/>
                <w:rFonts w:ascii="Open Sans" w:hAnsi="Open Sans" w:cs="Open Sans"/>
                <w:color w:val="000000"/>
                <w:sz w:val="14"/>
                <w:szCs w:val="14"/>
              </w:rPr>
            </w:pPr>
            <w:ins w:id="41414" w:author="Francisco Timoni" w:date="2020-10-29T10:31:00Z">
              <w:r w:rsidRPr="00C1699F">
                <w:rPr>
                  <w:rFonts w:ascii="Open Sans" w:hAnsi="Open Sans" w:cs="Open Sans"/>
                  <w:color w:val="000000"/>
                  <w:sz w:val="14"/>
                  <w:szCs w:val="14"/>
                </w:rPr>
                <w:t>1077</w:t>
              </w:r>
            </w:ins>
          </w:p>
        </w:tc>
        <w:tc>
          <w:tcPr>
            <w:tcW w:w="2500" w:type="dxa"/>
            <w:tcBorders>
              <w:top w:val="nil"/>
              <w:left w:val="nil"/>
              <w:bottom w:val="nil"/>
              <w:right w:val="nil"/>
            </w:tcBorders>
            <w:shd w:val="clear" w:color="000000" w:fill="FFFFFF"/>
            <w:vAlign w:val="center"/>
            <w:hideMark/>
          </w:tcPr>
          <w:p w14:paraId="0E25A322" w14:textId="77777777" w:rsidR="00C1699F" w:rsidRPr="00C1699F" w:rsidRDefault="00C1699F" w:rsidP="00C1699F">
            <w:pPr>
              <w:rPr>
                <w:ins w:id="41415" w:author="Francisco Timoni" w:date="2020-10-29T10:31:00Z"/>
                <w:rFonts w:ascii="Open Sans" w:hAnsi="Open Sans" w:cs="Open Sans"/>
                <w:color w:val="000000"/>
                <w:sz w:val="14"/>
                <w:szCs w:val="14"/>
              </w:rPr>
            </w:pPr>
            <w:ins w:id="41416" w:author="Francisco Timoni" w:date="2020-10-29T10:31:00Z">
              <w:r w:rsidRPr="00C1699F">
                <w:rPr>
                  <w:rFonts w:ascii="Open Sans" w:hAnsi="Open Sans" w:cs="Open Sans"/>
                  <w:color w:val="000000"/>
                  <w:sz w:val="14"/>
                  <w:szCs w:val="14"/>
                </w:rPr>
                <w:t>JARDIM GIRASSOL I - QD12 LT30</w:t>
              </w:r>
            </w:ins>
          </w:p>
        </w:tc>
        <w:tc>
          <w:tcPr>
            <w:tcW w:w="3122" w:type="dxa"/>
            <w:tcBorders>
              <w:top w:val="nil"/>
              <w:left w:val="nil"/>
              <w:bottom w:val="nil"/>
              <w:right w:val="nil"/>
            </w:tcBorders>
            <w:shd w:val="clear" w:color="000000" w:fill="FFFFFF"/>
            <w:vAlign w:val="center"/>
            <w:hideMark/>
          </w:tcPr>
          <w:p w14:paraId="54F01974" w14:textId="77777777" w:rsidR="00C1699F" w:rsidRPr="00C1699F" w:rsidRDefault="00C1699F" w:rsidP="00C1699F">
            <w:pPr>
              <w:rPr>
                <w:ins w:id="41417" w:author="Francisco Timoni" w:date="2020-10-29T10:31:00Z"/>
                <w:rFonts w:ascii="Open Sans" w:hAnsi="Open Sans" w:cs="Open Sans"/>
                <w:color w:val="000000"/>
                <w:sz w:val="14"/>
                <w:szCs w:val="14"/>
              </w:rPr>
            </w:pPr>
            <w:ins w:id="41418" w:author="Francisco Timoni" w:date="2020-10-29T10:31:00Z">
              <w:r w:rsidRPr="00C1699F">
                <w:rPr>
                  <w:rFonts w:ascii="Open Sans" w:hAnsi="Open Sans" w:cs="Open Sans"/>
                  <w:color w:val="000000"/>
                  <w:sz w:val="14"/>
                  <w:szCs w:val="14"/>
                </w:rPr>
                <w:t>IVAN MOURA VIEIRA PASSONI</w:t>
              </w:r>
            </w:ins>
          </w:p>
        </w:tc>
        <w:tc>
          <w:tcPr>
            <w:tcW w:w="1261" w:type="dxa"/>
            <w:tcBorders>
              <w:top w:val="nil"/>
              <w:left w:val="nil"/>
              <w:bottom w:val="nil"/>
              <w:right w:val="nil"/>
            </w:tcBorders>
            <w:shd w:val="clear" w:color="000000" w:fill="FFFFFF"/>
            <w:vAlign w:val="center"/>
            <w:hideMark/>
          </w:tcPr>
          <w:p w14:paraId="1A0D69A2" w14:textId="77777777" w:rsidR="00C1699F" w:rsidRPr="00C1699F" w:rsidRDefault="00C1699F" w:rsidP="00C1699F">
            <w:pPr>
              <w:jc w:val="center"/>
              <w:rPr>
                <w:ins w:id="41419" w:author="Francisco Timoni" w:date="2020-10-29T10:31:00Z"/>
                <w:rFonts w:ascii="Open Sans" w:hAnsi="Open Sans" w:cs="Open Sans"/>
                <w:color w:val="000000"/>
                <w:sz w:val="14"/>
                <w:szCs w:val="14"/>
              </w:rPr>
            </w:pPr>
            <w:ins w:id="41420" w:author="Francisco Timoni" w:date="2020-10-29T10:31:00Z">
              <w:r w:rsidRPr="00C1699F">
                <w:rPr>
                  <w:rFonts w:ascii="Open Sans" w:hAnsi="Open Sans" w:cs="Open Sans"/>
                  <w:color w:val="000000"/>
                  <w:sz w:val="14"/>
                  <w:szCs w:val="14"/>
                </w:rPr>
                <w:t>43072556822</w:t>
              </w:r>
            </w:ins>
          </w:p>
        </w:tc>
        <w:tc>
          <w:tcPr>
            <w:tcW w:w="1400" w:type="dxa"/>
            <w:tcBorders>
              <w:top w:val="nil"/>
              <w:left w:val="nil"/>
              <w:bottom w:val="nil"/>
              <w:right w:val="nil"/>
            </w:tcBorders>
            <w:shd w:val="clear" w:color="000000" w:fill="FFFFFF"/>
            <w:vAlign w:val="center"/>
            <w:hideMark/>
          </w:tcPr>
          <w:p w14:paraId="0F9A344F" w14:textId="77777777" w:rsidR="00C1699F" w:rsidRPr="00C1699F" w:rsidRDefault="00C1699F" w:rsidP="00C1699F">
            <w:pPr>
              <w:jc w:val="right"/>
              <w:rPr>
                <w:ins w:id="41421" w:author="Francisco Timoni" w:date="2020-10-29T10:31:00Z"/>
                <w:rFonts w:ascii="Open Sans" w:hAnsi="Open Sans" w:cs="Open Sans"/>
                <w:color w:val="000000"/>
                <w:sz w:val="14"/>
                <w:szCs w:val="14"/>
              </w:rPr>
            </w:pPr>
            <w:ins w:id="41422" w:author="Francisco Timoni" w:date="2020-10-29T10:31:00Z">
              <w:r w:rsidRPr="00C1699F">
                <w:rPr>
                  <w:rFonts w:ascii="Open Sans" w:hAnsi="Open Sans" w:cs="Open Sans"/>
                  <w:color w:val="000000"/>
                  <w:sz w:val="14"/>
                  <w:szCs w:val="14"/>
                </w:rPr>
                <w:t>55.032,11</w:t>
              </w:r>
            </w:ins>
          </w:p>
        </w:tc>
        <w:tc>
          <w:tcPr>
            <w:tcW w:w="1400" w:type="dxa"/>
            <w:tcBorders>
              <w:top w:val="nil"/>
              <w:left w:val="nil"/>
              <w:bottom w:val="nil"/>
              <w:right w:val="nil"/>
            </w:tcBorders>
            <w:shd w:val="clear" w:color="000000" w:fill="FFFFFF"/>
            <w:vAlign w:val="center"/>
            <w:hideMark/>
          </w:tcPr>
          <w:p w14:paraId="29D586FA" w14:textId="77777777" w:rsidR="00C1699F" w:rsidRPr="00C1699F" w:rsidRDefault="00C1699F" w:rsidP="00C1699F">
            <w:pPr>
              <w:jc w:val="center"/>
              <w:rPr>
                <w:ins w:id="41423" w:author="Francisco Timoni" w:date="2020-10-29T10:31:00Z"/>
                <w:rFonts w:ascii="Open Sans" w:hAnsi="Open Sans" w:cs="Open Sans"/>
                <w:color w:val="000000"/>
                <w:sz w:val="14"/>
                <w:szCs w:val="14"/>
              </w:rPr>
            </w:pPr>
            <w:ins w:id="41424" w:author="Francisco Timoni" w:date="2020-10-29T10:31:00Z">
              <w:r w:rsidRPr="00C1699F">
                <w:rPr>
                  <w:rFonts w:ascii="Open Sans" w:hAnsi="Open Sans" w:cs="Open Sans"/>
                  <w:color w:val="000000"/>
                  <w:sz w:val="14"/>
                  <w:szCs w:val="14"/>
                </w:rPr>
                <w:t>01/07/2031</w:t>
              </w:r>
            </w:ins>
          </w:p>
        </w:tc>
      </w:tr>
      <w:tr w:rsidR="00C1699F" w:rsidRPr="00C1699F" w14:paraId="12FD25CF" w14:textId="77777777" w:rsidTr="00C1699F">
        <w:trPr>
          <w:trHeight w:val="288"/>
          <w:jc w:val="center"/>
          <w:ins w:id="41425" w:author="Francisco Timoni" w:date="2020-10-29T10:31:00Z"/>
        </w:trPr>
        <w:tc>
          <w:tcPr>
            <w:tcW w:w="899" w:type="dxa"/>
            <w:tcBorders>
              <w:top w:val="nil"/>
              <w:left w:val="nil"/>
              <w:bottom w:val="nil"/>
              <w:right w:val="nil"/>
            </w:tcBorders>
            <w:shd w:val="clear" w:color="auto" w:fill="auto"/>
            <w:vAlign w:val="center"/>
            <w:hideMark/>
          </w:tcPr>
          <w:p w14:paraId="6A5D3103" w14:textId="77777777" w:rsidR="00C1699F" w:rsidRPr="00C1699F" w:rsidRDefault="00C1699F" w:rsidP="00C1699F">
            <w:pPr>
              <w:jc w:val="center"/>
              <w:rPr>
                <w:ins w:id="41426" w:author="Francisco Timoni" w:date="2020-10-29T10:31:00Z"/>
                <w:rFonts w:ascii="Open Sans" w:hAnsi="Open Sans" w:cs="Open Sans"/>
                <w:color w:val="000000"/>
                <w:sz w:val="14"/>
                <w:szCs w:val="14"/>
              </w:rPr>
            </w:pPr>
            <w:ins w:id="41427" w:author="Francisco Timoni" w:date="2020-10-29T10:31:00Z">
              <w:r w:rsidRPr="00C1699F">
                <w:rPr>
                  <w:rFonts w:ascii="Open Sans" w:hAnsi="Open Sans" w:cs="Open Sans"/>
                  <w:color w:val="000000"/>
                  <w:sz w:val="14"/>
                  <w:szCs w:val="14"/>
                </w:rPr>
                <w:t>1078</w:t>
              </w:r>
            </w:ins>
          </w:p>
        </w:tc>
        <w:tc>
          <w:tcPr>
            <w:tcW w:w="2500" w:type="dxa"/>
            <w:tcBorders>
              <w:top w:val="nil"/>
              <w:left w:val="nil"/>
              <w:bottom w:val="nil"/>
              <w:right w:val="nil"/>
            </w:tcBorders>
            <w:shd w:val="clear" w:color="000000" w:fill="FFFFFF"/>
            <w:vAlign w:val="center"/>
            <w:hideMark/>
          </w:tcPr>
          <w:p w14:paraId="142E3D99" w14:textId="77777777" w:rsidR="00C1699F" w:rsidRPr="00C1699F" w:rsidRDefault="00C1699F" w:rsidP="00C1699F">
            <w:pPr>
              <w:rPr>
                <w:ins w:id="41428" w:author="Francisco Timoni" w:date="2020-10-29T10:31:00Z"/>
                <w:rFonts w:ascii="Open Sans" w:hAnsi="Open Sans" w:cs="Open Sans"/>
                <w:color w:val="000000"/>
                <w:sz w:val="14"/>
                <w:szCs w:val="14"/>
              </w:rPr>
            </w:pPr>
            <w:ins w:id="41429" w:author="Francisco Timoni" w:date="2020-10-29T10:31:00Z">
              <w:r w:rsidRPr="00C1699F">
                <w:rPr>
                  <w:rFonts w:ascii="Open Sans" w:hAnsi="Open Sans" w:cs="Open Sans"/>
                  <w:color w:val="000000"/>
                  <w:sz w:val="14"/>
                  <w:szCs w:val="14"/>
                </w:rPr>
                <w:t>JARDIM GIRASSOL I - QD12 LT31</w:t>
              </w:r>
            </w:ins>
          </w:p>
        </w:tc>
        <w:tc>
          <w:tcPr>
            <w:tcW w:w="3122" w:type="dxa"/>
            <w:tcBorders>
              <w:top w:val="nil"/>
              <w:left w:val="nil"/>
              <w:bottom w:val="nil"/>
              <w:right w:val="nil"/>
            </w:tcBorders>
            <w:shd w:val="clear" w:color="000000" w:fill="FFFFFF"/>
            <w:vAlign w:val="center"/>
            <w:hideMark/>
          </w:tcPr>
          <w:p w14:paraId="4CFDD393" w14:textId="77777777" w:rsidR="00C1699F" w:rsidRPr="00C1699F" w:rsidRDefault="00C1699F" w:rsidP="00C1699F">
            <w:pPr>
              <w:rPr>
                <w:ins w:id="41430" w:author="Francisco Timoni" w:date="2020-10-29T10:31:00Z"/>
                <w:rFonts w:ascii="Open Sans" w:hAnsi="Open Sans" w:cs="Open Sans"/>
                <w:color w:val="000000"/>
                <w:sz w:val="14"/>
                <w:szCs w:val="14"/>
              </w:rPr>
            </w:pPr>
            <w:ins w:id="41431" w:author="Francisco Timoni" w:date="2020-10-29T10:31:00Z">
              <w:r w:rsidRPr="00C1699F">
                <w:rPr>
                  <w:rFonts w:ascii="Open Sans" w:hAnsi="Open Sans" w:cs="Open Sans"/>
                  <w:color w:val="000000"/>
                  <w:sz w:val="14"/>
                  <w:szCs w:val="14"/>
                </w:rPr>
                <w:t>MAICO GUSTAVO ALVES FARIAS</w:t>
              </w:r>
            </w:ins>
          </w:p>
        </w:tc>
        <w:tc>
          <w:tcPr>
            <w:tcW w:w="1261" w:type="dxa"/>
            <w:tcBorders>
              <w:top w:val="nil"/>
              <w:left w:val="nil"/>
              <w:bottom w:val="nil"/>
              <w:right w:val="nil"/>
            </w:tcBorders>
            <w:shd w:val="clear" w:color="000000" w:fill="FFFFFF"/>
            <w:vAlign w:val="center"/>
            <w:hideMark/>
          </w:tcPr>
          <w:p w14:paraId="40AA82B2" w14:textId="77777777" w:rsidR="00C1699F" w:rsidRPr="00C1699F" w:rsidRDefault="00C1699F" w:rsidP="00C1699F">
            <w:pPr>
              <w:jc w:val="center"/>
              <w:rPr>
                <w:ins w:id="41432" w:author="Francisco Timoni" w:date="2020-10-29T10:31:00Z"/>
                <w:rFonts w:ascii="Open Sans" w:hAnsi="Open Sans" w:cs="Open Sans"/>
                <w:color w:val="000000"/>
                <w:sz w:val="14"/>
                <w:szCs w:val="14"/>
              </w:rPr>
            </w:pPr>
            <w:ins w:id="41433" w:author="Francisco Timoni" w:date="2020-10-29T10:31:00Z">
              <w:r w:rsidRPr="00C1699F">
                <w:rPr>
                  <w:rFonts w:ascii="Open Sans" w:hAnsi="Open Sans" w:cs="Open Sans"/>
                  <w:color w:val="000000"/>
                  <w:sz w:val="14"/>
                  <w:szCs w:val="14"/>
                </w:rPr>
                <w:t>40770123848</w:t>
              </w:r>
            </w:ins>
          </w:p>
        </w:tc>
        <w:tc>
          <w:tcPr>
            <w:tcW w:w="1400" w:type="dxa"/>
            <w:tcBorders>
              <w:top w:val="nil"/>
              <w:left w:val="nil"/>
              <w:bottom w:val="nil"/>
              <w:right w:val="nil"/>
            </w:tcBorders>
            <w:shd w:val="clear" w:color="000000" w:fill="FFFFFF"/>
            <w:vAlign w:val="center"/>
            <w:hideMark/>
          </w:tcPr>
          <w:p w14:paraId="6864CDC3" w14:textId="77777777" w:rsidR="00C1699F" w:rsidRPr="00C1699F" w:rsidRDefault="00C1699F" w:rsidP="00C1699F">
            <w:pPr>
              <w:jc w:val="right"/>
              <w:rPr>
                <w:ins w:id="41434" w:author="Francisco Timoni" w:date="2020-10-29T10:31:00Z"/>
                <w:rFonts w:ascii="Open Sans" w:hAnsi="Open Sans" w:cs="Open Sans"/>
                <w:color w:val="000000"/>
                <w:sz w:val="14"/>
                <w:szCs w:val="14"/>
              </w:rPr>
            </w:pPr>
            <w:ins w:id="41435" w:author="Francisco Timoni" w:date="2020-10-29T10:31:00Z">
              <w:r w:rsidRPr="00C1699F">
                <w:rPr>
                  <w:rFonts w:ascii="Open Sans" w:hAnsi="Open Sans" w:cs="Open Sans"/>
                  <w:color w:val="000000"/>
                  <w:sz w:val="14"/>
                  <w:szCs w:val="14"/>
                </w:rPr>
                <w:t>55.143,32</w:t>
              </w:r>
            </w:ins>
          </w:p>
        </w:tc>
        <w:tc>
          <w:tcPr>
            <w:tcW w:w="1400" w:type="dxa"/>
            <w:tcBorders>
              <w:top w:val="nil"/>
              <w:left w:val="nil"/>
              <w:bottom w:val="nil"/>
              <w:right w:val="nil"/>
            </w:tcBorders>
            <w:shd w:val="clear" w:color="000000" w:fill="FFFFFF"/>
            <w:vAlign w:val="center"/>
            <w:hideMark/>
          </w:tcPr>
          <w:p w14:paraId="7E36AFA4" w14:textId="77777777" w:rsidR="00C1699F" w:rsidRPr="00C1699F" w:rsidRDefault="00C1699F" w:rsidP="00C1699F">
            <w:pPr>
              <w:jc w:val="center"/>
              <w:rPr>
                <w:ins w:id="41436" w:author="Francisco Timoni" w:date="2020-10-29T10:31:00Z"/>
                <w:rFonts w:ascii="Open Sans" w:hAnsi="Open Sans" w:cs="Open Sans"/>
                <w:color w:val="000000"/>
                <w:sz w:val="14"/>
                <w:szCs w:val="14"/>
              </w:rPr>
            </w:pPr>
            <w:ins w:id="41437" w:author="Francisco Timoni" w:date="2020-10-29T10:31:00Z">
              <w:r w:rsidRPr="00C1699F">
                <w:rPr>
                  <w:rFonts w:ascii="Open Sans" w:hAnsi="Open Sans" w:cs="Open Sans"/>
                  <w:color w:val="000000"/>
                  <w:sz w:val="14"/>
                  <w:szCs w:val="14"/>
                </w:rPr>
                <w:t>01/04/2031</w:t>
              </w:r>
            </w:ins>
          </w:p>
        </w:tc>
      </w:tr>
      <w:tr w:rsidR="00C1699F" w:rsidRPr="00C1699F" w14:paraId="1A09CC20" w14:textId="77777777" w:rsidTr="00C1699F">
        <w:trPr>
          <w:trHeight w:val="288"/>
          <w:jc w:val="center"/>
          <w:ins w:id="41438" w:author="Francisco Timoni" w:date="2020-10-29T10:31:00Z"/>
        </w:trPr>
        <w:tc>
          <w:tcPr>
            <w:tcW w:w="899" w:type="dxa"/>
            <w:tcBorders>
              <w:top w:val="nil"/>
              <w:left w:val="nil"/>
              <w:bottom w:val="nil"/>
              <w:right w:val="nil"/>
            </w:tcBorders>
            <w:shd w:val="clear" w:color="auto" w:fill="auto"/>
            <w:vAlign w:val="center"/>
            <w:hideMark/>
          </w:tcPr>
          <w:p w14:paraId="14A03A2A" w14:textId="77777777" w:rsidR="00C1699F" w:rsidRPr="00C1699F" w:rsidRDefault="00C1699F" w:rsidP="00C1699F">
            <w:pPr>
              <w:jc w:val="center"/>
              <w:rPr>
                <w:ins w:id="41439" w:author="Francisco Timoni" w:date="2020-10-29T10:31:00Z"/>
                <w:rFonts w:ascii="Open Sans" w:hAnsi="Open Sans" w:cs="Open Sans"/>
                <w:color w:val="000000"/>
                <w:sz w:val="14"/>
                <w:szCs w:val="14"/>
              </w:rPr>
            </w:pPr>
            <w:ins w:id="41440" w:author="Francisco Timoni" w:date="2020-10-29T10:31:00Z">
              <w:r w:rsidRPr="00C1699F">
                <w:rPr>
                  <w:rFonts w:ascii="Open Sans" w:hAnsi="Open Sans" w:cs="Open Sans"/>
                  <w:color w:val="000000"/>
                  <w:sz w:val="14"/>
                  <w:szCs w:val="14"/>
                </w:rPr>
                <w:t>1079</w:t>
              </w:r>
            </w:ins>
          </w:p>
        </w:tc>
        <w:tc>
          <w:tcPr>
            <w:tcW w:w="2500" w:type="dxa"/>
            <w:tcBorders>
              <w:top w:val="nil"/>
              <w:left w:val="nil"/>
              <w:bottom w:val="nil"/>
              <w:right w:val="nil"/>
            </w:tcBorders>
            <w:shd w:val="clear" w:color="000000" w:fill="FFFFFF"/>
            <w:vAlign w:val="center"/>
            <w:hideMark/>
          </w:tcPr>
          <w:p w14:paraId="61E40711" w14:textId="77777777" w:rsidR="00C1699F" w:rsidRPr="00C1699F" w:rsidRDefault="00C1699F" w:rsidP="00C1699F">
            <w:pPr>
              <w:rPr>
                <w:ins w:id="41441" w:author="Francisco Timoni" w:date="2020-10-29T10:31:00Z"/>
                <w:rFonts w:ascii="Open Sans" w:hAnsi="Open Sans" w:cs="Open Sans"/>
                <w:color w:val="000000"/>
                <w:sz w:val="14"/>
                <w:szCs w:val="14"/>
              </w:rPr>
            </w:pPr>
            <w:ins w:id="41442" w:author="Francisco Timoni" w:date="2020-10-29T10:31:00Z">
              <w:r w:rsidRPr="00C1699F">
                <w:rPr>
                  <w:rFonts w:ascii="Open Sans" w:hAnsi="Open Sans" w:cs="Open Sans"/>
                  <w:color w:val="000000"/>
                  <w:sz w:val="14"/>
                  <w:szCs w:val="14"/>
                </w:rPr>
                <w:t>JARDIM GIRASSOL I - QD12 LT34</w:t>
              </w:r>
            </w:ins>
          </w:p>
        </w:tc>
        <w:tc>
          <w:tcPr>
            <w:tcW w:w="3122" w:type="dxa"/>
            <w:tcBorders>
              <w:top w:val="nil"/>
              <w:left w:val="nil"/>
              <w:bottom w:val="nil"/>
              <w:right w:val="nil"/>
            </w:tcBorders>
            <w:shd w:val="clear" w:color="000000" w:fill="FFFFFF"/>
            <w:vAlign w:val="center"/>
            <w:hideMark/>
          </w:tcPr>
          <w:p w14:paraId="03EFFEA8" w14:textId="77777777" w:rsidR="00C1699F" w:rsidRPr="00C1699F" w:rsidRDefault="00C1699F" w:rsidP="00C1699F">
            <w:pPr>
              <w:rPr>
                <w:ins w:id="41443" w:author="Francisco Timoni" w:date="2020-10-29T10:31:00Z"/>
                <w:rFonts w:ascii="Open Sans" w:hAnsi="Open Sans" w:cs="Open Sans"/>
                <w:color w:val="000000"/>
                <w:sz w:val="14"/>
                <w:szCs w:val="14"/>
              </w:rPr>
            </w:pPr>
            <w:ins w:id="41444" w:author="Francisco Timoni" w:date="2020-10-29T10:31:00Z">
              <w:r w:rsidRPr="00C1699F">
                <w:rPr>
                  <w:rFonts w:ascii="Open Sans" w:hAnsi="Open Sans" w:cs="Open Sans"/>
                  <w:color w:val="000000"/>
                  <w:sz w:val="14"/>
                  <w:szCs w:val="14"/>
                </w:rPr>
                <w:t>APARECIDO AMANCIO DOS SANTOS</w:t>
              </w:r>
            </w:ins>
          </w:p>
        </w:tc>
        <w:tc>
          <w:tcPr>
            <w:tcW w:w="1261" w:type="dxa"/>
            <w:tcBorders>
              <w:top w:val="nil"/>
              <w:left w:val="nil"/>
              <w:bottom w:val="nil"/>
              <w:right w:val="nil"/>
            </w:tcBorders>
            <w:shd w:val="clear" w:color="000000" w:fill="FFFFFF"/>
            <w:vAlign w:val="center"/>
            <w:hideMark/>
          </w:tcPr>
          <w:p w14:paraId="29092097" w14:textId="77777777" w:rsidR="00C1699F" w:rsidRPr="00C1699F" w:rsidRDefault="00C1699F" w:rsidP="00C1699F">
            <w:pPr>
              <w:jc w:val="center"/>
              <w:rPr>
                <w:ins w:id="41445" w:author="Francisco Timoni" w:date="2020-10-29T10:31:00Z"/>
                <w:rFonts w:ascii="Open Sans" w:hAnsi="Open Sans" w:cs="Open Sans"/>
                <w:color w:val="000000"/>
                <w:sz w:val="14"/>
                <w:szCs w:val="14"/>
              </w:rPr>
            </w:pPr>
            <w:ins w:id="41446" w:author="Francisco Timoni" w:date="2020-10-29T10:31:00Z">
              <w:r w:rsidRPr="00C1699F">
                <w:rPr>
                  <w:rFonts w:ascii="Open Sans" w:hAnsi="Open Sans" w:cs="Open Sans"/>
                  <w:color w:val="000000"/>
                  <w:sz w:val="14"/>
                  <w:szCs w:val="14"/>
                </w:rPr>
                <w:t>09821869831</w:t>
              </w:r>
            </w:ins>
          </w:p>
        </w:tc>
        <w:tc>
          <w:tcPr>
            <w:tcW w:w="1400" w:type="dxa"/>
            <w:tcBorders>
              <w:top w:val="nil"/>
              <w:left w:val="nil"/>
              <w:bottom w:val="nil"/>
              <w:right w:val="nil"/>
            </w:tcBorders>
            <w:shd w:val="clear" w:color="000000" w:fill="FFFFFF"/>
            <w:vAlign w:val="center"/>
            <w:hideMark/>
          </w:tcPr>
          <w:p w14:paraId="5E34051D" w14:textId="77777777" w:rsidR="00C1699F" w:rsidRPr="00C1699F" w:rsidRDefault="00C1699F" w:rsidP="00C1699F">
            <w:pPr>
              <w:jc w:val="right"/>
              <w:rPr>
                <w:ins w:id="41447" w:author="Francisco Timoni" w:date="2020-10-29T10:31:00Z"/>
                <w:rFonts w:ascii="Open Sans" w:hAnsi="Open Sans" w:cs="Open Sans"/>
                <w:color w:val="000000"/>
                <w:sz w:val="14"/>
                <w:szCs w:val="14"/>
              </w:rPr>
            </w:pPr>
            <w:ins w:id="41448" w:author="Francisco Timoni" w:date="2020-10-29T10:31:00Z">
              <w:r w:rsidRPr="00C1699F">
                <w:rPr>
                  <w:rFonts w:ascii="Open Sans" w:hAnsi="Open Sans" w:cs="Open Sans"/>
                  <w:color w:val="000000"/>
                  <w:sz w:val="14"/>
                  <w:szCs w:val="14"/>
                </w:rPr>
                <w:t>62.622,22</w:t>
              </w:r>
            </w:ins>
          </w:p>
        </w:tc>
        <w:tc>
          <w:tcPr>
            <w:tcW w:w="1400" w:type="dxa"/>
            <w:tcBorders>
              <w:top w:val="nil"/>
              <w:left w:val="nil"/>
              <w:bottom w:val="nil"/>
              <w:right w:val="nil"/>
            </w:tcBorders>
            <w:shd w:val="clear" w:color="000000" w:fill="FFFFFF"/>
            <w:vAlign w:val="center"/>
            <w:hideMark/>
          </w:tcPr>
          <w:p w14:paraId="0CB51596" w14:textId="77777777" w:rsidR="00C1699F" w:rsidRPr="00C1699F" w:rsidRDefault="00C1699F" w:rsidP="00C1699F">
            <w:pPr>
              <w:jc w:val="center"/>
              <w:rPr>
                <w:ins w:id="41449" w:author="Francisco Timoni" w:date="2020-10-29T10:31:00Z"/>
                <w:rFonts w:ascii="Open Sans" w:hAnsi="Open Sans" w:cs="Open Sans"/>
                <w:color w:val="000000"/>
                <w:sz w:val="14"/>
                <w:szCs w:val="14"/>
              </w:rPr>
            </w:pPr>
            <w:ins w:id="41450" w:author="Francisco Timoni" w:date="2020-10-29T10:31:00Z">
              <w:r w:rsidRPr="00C1699F">
                <w:rPr>
                  <w:rFonts w:ascii="Open Sans" w:hAnsi="Open Sans" w:cs="Open Sans"/>
                  <w:color w:val="000000"/>
                  <w:sz w:val="14"/>
                  <w:szCs w:val="14"/>
                </w:rPr>
                <w:t>01/12/2030</w:t>
              </w:r>
            </w:ins>
          </w:p>
        </w:tc>
      </w:tr>
      <w:tr w:rsidR="00C1699F" w:rsidRPr="00C1699F" w14:paraId="134904AD" w14:textId="77777777" w:rsidTr="00C1699F">
        <w:trPr>
          <w:trHeight w:val="288"/>
          <w:jc w:val="center"/>
          <w:ins w:id="41451" w:author="Francisco Timoni" w:date="2020-10-29T10:31:00Z"/>
        </w:trPr>
        <w:tc>
          <w:tcPr>
            <w:tcW w:w="899" w:type="dxa"/>
            <w:tcBorders>
              <w:top w:val="nil"/>
              <w:left w:val="nil"/>
              <w:bottom w:val="nil"/>
              <w:right w:val="nil"/>
            </w:tcBorders>
            <w:shd w:val="clear" w:color="auto" w:fill="auto"/>
            <w:vAlign w:val="center"/>
            <w:hideMark/>
          </w:tcPr>
          <w:p w14:paraId="04E896AF" w14:textId="77777777" w:rsidR="00C1699F" w:rsidRPr="00C1699F" w:rsidRDefault="00C1699F" w:rsidP="00C1699F">
            <w:pPr>
              <w:jc w:val="center"/>
              <w:rPr>
                <w:ins w:id="41452" w:author="Francisco Timoni" w:date="2020-10-29T10:31:00Z"/>
                <w:rFonts w:ascii="Open Sans" w:hAnsi="Open Sans" w:cs="Open Sans"/>
                <w:color w:val="000000"/>
                <w:sz w:val="14"/>
                <w:szCs w:val="14"/>
              </w:rPr>
            </w:pPr>
            <w:ins w:id="41453" w:author="Francisco Timoni" w:date="2020-10-29T10:31:00Z">
              <w:r w:rsidRPr="00C1699F">
                <w:rPr>
                  <w:rFonts w:ascii="Open Sans" w:hAnsi="Open Sans" w:cs="Open Sans"/>
                  <w:color w:val="000000"/>
                  <w:sz w:val="14"/>
                  <w:szCs w:val="14"/>
                </w:rPr>
                <w:t>1080</w:t>
              </w:r>
            </w:ins>
          </w:p>
        </w:tc>
        <w:tc>
          <w:tcPr>
            <w:tcW w:w="2500" w:type="dxa"/>
            <w:tcBorders>
              <w:top w:val="nil"/>
              <w:left w:val="nil"/>
              <w:bottom w:val="nil"/>
              <w:right w:val="nil"/>
            </w:tcBorders>
            <w:shd w:val="clear" w:color="000000" w:fill="FFFFFF"/>
            <w:vAlign w:val="center"/>
            <w:hideMark/>
          </w:tcPr>
          <w:p w14:paraId="69E96DBF" w14:textId="77777777" w:rsidR="00C1699F" w:rsidRPr="00C1699F" w:rsidRDefault="00C1699F" w:rsidP="00C1699F">
            <w:pPr>
              <w:rPr>
                <w:ins w:id="41454" w:author="Francisco Timoni" w:date="2020-10-29T10:31:00Z"/>
                <w:rFonts w:ascii="Open Sans" w:hAnsi="Open Sans" w:cs="Open Sans"/>
                <w:color w:val="000000"/>
                <w:sz w:val="14"/>
                <w:szCs w:val="14"/>
              </w:rPr>
            </w:pPr>
            <w:ins w:id="41455" w:author="Francisco Timoni" w:date="2020-10-29T10:31:00Z">
              <w:r w:rsidRPr="00C1699F">
                <w:rPr>
                  <w:rFonts w:ascii="Open Sans" w:hAnsi="Open Sans" w:cs="Open Sans"/>
                  <w:color w:val="000000"/>
                  <w:sz w:val="14"/>
                  <w:szCs w:val="14"/>
                </w:rPr>
                <w:t>JARDIM GIRASSOL I - QD12 LT37</w:t>
              </w:r>
            </w:ins>
          </w:p>
        </w:tc>
        <w:tc>
          <w:tcPr>
            <w:tcW w:w="3122" w:type="dxa"/>
            <w:tcBorders>
              <w:top w:val="nil"/>
              <w:left w:val="nil"/>
              <w:bottom w:val="nil"/>
              <w:right w:val="nil"/>
            </w:tcBorders>
            <w:shd w:val="clear" w:color="000000" w:fill="FFFFFF"/>
            <w:vAlign w:val="center"/>
            <w:hideMark/>
          </w:tcPr>
          <w:p w14:paraId="3B241EBD" w14:textId="77777777" w:rsidR="00C1699F" w:rsidRPr="00C1699F" w:rsidRDefault="00C1699F" w:rsidP="00C1699F">
            <w:pPr>
              <w:rPr>
                <w:ins w:id="41456" w:author="Francisco Timoni" w:date="2020-10-29T10:31:00Z"/>
                <w:rFonts w:ascii="Open Sans" w:hAnsi="Open Sans" w:cs="Open Sans"/>
                <w:color w:val="000000"/>
                <w:sz w:val="14"/>
                <w:szCs w:val="14"/>
              </w:rPr>
            </w:pPr>
            <w:ins w:id="41457" w:author="Francisco Timoni" w:date="2020-10-29T10:31:00Z">
              <w:r w:rsidRPr="00C1699F">
                <w:rPr>
                  <w:rFonts w:ascii="Open Sans" w:hAnsi="Open Sans" w:cs="Open Sans"/>
                  <w:color w:val="000000"/>
                  <w:sz w:val="14"/>
                  <w:szCs w:val="14"/>
                </w:rPr>
                <w:t>LEANDRO ALVES CORTESANI</w:t>
              </w:r>
            </w:ins>
          </w:p>
        </w:tc>
        <w:tc>
          <w:tcPr>
            <w:tcW w:w="1261" w:type="dxa"/>
            <w:tcBorders>
              <w:top w:val="nil"/>
              <w:left w:val="nil"/>
              <w:bottom w:val="nil"/>
              <w:right w:val="nil"/>
            </w:tcBorders>
            <w:shd w:val="clear" w:color="000000" w:fill="FFFFFF"/>
            <w:vAlign w:val="center"/>
            <w:hideMark/>
          </w:tcPr>
          <w:p w14:paraId="73BC1724" w14:textId="77777777" w:rsidR="00C1699F" w:rsidRPr="00C1699F" w:rsidRDefault="00C1699F" w:rsidP="00C1699F">
            <w:pPr>
              <w:jc w:val="center"/>
              <w:rPr>
                <w:ins w:id="41458" w:author="Francisco Timoni" w:date="2020-10-29T10:31:00Z"/>
                <w:rFonts w:ascii="Open Sans" w:hAnsi="Open Sans" w:cs="Open Sans"/>
                <w:color w:val="000000"/>
                <w:sz w:val="14"/>
                <w:szCs w:val="14"/>
              </w:rPr>
            </w:pPr>
            <w:ins w:id="41459" w:author="Francisco Timoni" w:date="2020-10-29T10:31:00Z">
              <w:r w:rsidRPr="00C1699F">
                <w:rPr>
                  <w:rFonts w:ascii="Open Sans" w:hAnsi="Open Sans" w:cs="Open Sans"/>
                  <w:color w:val="000000"/>
                  <w:sz w:val="14"/>
                  <w:szCs w:val="14"/>
                </w:rPr>
                <w:t>22265028827</w:t>
              </w:r>
            </w:ins>
          </w:p>
        </w:tc>
        <w:tc>
          <w:tcPr>
            <w:tcW w:w="1400" w:type="dxa"/>
            <w:tcBorders>
              <w:top w:val="nil"/>
              <w:left w:val="nil"/>
              <w:bottom w:val="nil"/>
              <w:right w:val="nil"/>
            </w:tcBorders>
            <w:shd w:val="clear" w:color="000000" w:fill="FFFFFF"/>
            <w:vAlign w:val="center"/>
            <w:hideMark/>
          </w:tcPr>
          <w:p w14:paraId="11D0C228" w14:textId="77777777" w:rsidR="00C1699F" w:rsidRPr="00C1699F" w:rsidRDefault="00C1699F" w:rsidP="00C1699F">
            <w:pPr>
              <w:jc w:val="right"/>
              <w:rPr>
                <w:ins w:id="41460" w:author="Francisco Timoni" w:date="2020-10-29T10:31:00Z"/>
                <w:rFonts w:ascii="Open Sans" w:hAnsi="Open Sans" w:cs="Open Sans"/>
                <w:color w:val="000000"/>
                <w:sz w:val="14"/>
                <w:szCs w:val="14"/>
              </w:rPr>
            </w:pPr>
            <w:ins w:id="41461" w:author="Francisco Timoni" w:date="2020-10-29T10:31:00Z">
              <w:r w:rsidRPr="00C1699F">
                <w:rPr>
                  <w:rFonts w:ascii="Open Sans" w:hAnsi="Open Sans" w:cs="Open Sans"/>
                  <w:color w:val="000000"/>
                  <w:sz w:val="14"/>
                  <w:szCs w:val="14"/>
                </w:rPr>
                <w:t>78.025,31</w:t>
              </w:r>
            </w:ins>
          </w:p>
        </w:tc>
        <w:tc>
          <w:tcPr>
            <w:tcW w:w="1400" w:type="dxa"/>
            <w:tcBorders>
              <w:top w:val="nil"/>
              <w:left w:val="nil"/>
              <w:bottom w:val="nil"/>
              <w:right w:val="nil"/>
            </w:tcBorders>
            <w:shd w:val="clear" w:color="000000" w:fill="FFFFFF"/>
            <w:vAlign w:val="center"/>
            <w:hideMark/>
          </w:tcPr>
          <w:p w14:paraId="10B53899" w14:textId="77777777" w:rsidR="00C1699F" w:rsidRPr="00C1699F" w:rsidRDefault="00C1699F" w:rsidP="00C1699F">
            <w:pPr>
              <w:jc w:val="center"/>
              <w:rPr>
                <w:ins w:id="41462" w:author="Francisco Timoni" w:date="2020-10-29T10:31:00Z"/>
                <w:rFonts w:ascii="Open Sans" w:hAnsi="Open Sans" w:cs="Open Sans"/>
                <w:color w:val="000000"/>
                <w:sz w:val="14"/>
                <w:szCs w:val="14"/>
              </w:rPr>
            </w:pPr>
            <w:ins w:id="41463" w:author="Francisco Timoni" w:date="2020-10-29T10:31:00Z">
              <w:r w:rsidRPr="00C1699F">
                <w:rPr>
                  <w:rFonts w:ascii="Open Sans" w:hAnsi="Open Sans" w:cs="Open Sans"/>
                  <w:color w:val="000000"/>
                  <w:sz w:val="14"/>
                  <w:szCs w:val="14"/>
                </w:rPr>
                <w:t>01/12/2030</w:t>
              </w:r>
            </w:ins>
          </w:p>
        </w:tc>
      </w:tr>
      <w:tr w:rsidR="00C1699F" w:rsidRPr="00C1699F" w14:paraId="54C5EFB7" w14:textId="77777777" w:rsidTr="00C1699F">
        <w:trPr>
          <w:trHeight w:val="288"/>
          <w:jc w:val="center"/>
          <w:ins w:id="41464" w:author="Francisco Timoni" w:date="2020-10-29T10:31:00Z"/>
        </w:trPr>
        <w:tc>
          <w:tcPr>
            <w:tcW w:w="899" w:type="dxa"/>
            <w:tcBorders>
              <w:top w:val="nil"/>
              <w:left w:val="nil"/>
              <w:bottom w:val="nil"/>
              <w:right w:val="nil"/>
            </w:tcBorders>
            <w:shd w:val="clear" w:color="auto" w:fill="auto"/>
            <w:vAlign w:val="center"/>
            <w:hideMark/>
          </w:tcPr>
          <w:p w14:paraId="73451213" w14:textId="77777777" w:rsidR="00C1699F" w:rsidRPr="00C1699F" w:rsidRDefault="00C1699F" w:rsidP="00C1699F">
            <w:pPr>
              <w:jc w:val="center"/>
              <w:rPr>
                <w:ins w:id="41465" w:author="Francisco Timoni" w:date="2020-10-29T10:31:00Z"/>
                <w:rFonts w:ascii="Open Sans" w:hAnsi="Open Sans" w:cs="Open Sans"/>
                <w:color w:val="000000"/>
                <w:sz w:val="14"/>
                <w:szCs w:val="14"/>
              </w:rPr>
            </w:pPr>
            <w:ins w:id="41466" w:author="Francisco Timoni" w:date="2020-10-29T10:31:00Z">
              <w:r w:rsidRPr="00C1699F">
                <w:rPr>
                  <w:rFonts w:ascii="Open Sans" w:hAnsi="Open Sans" w:cs="Open Sans"/>
                  <w:color w:val="000000"/>
                  <w:sz w:val="14"/>
                  <w:szCs w:val="14"/>
                </w:rPr>
                <w:t>1081</w:t>
              </w:r>
            </w:ins>
          </w:p>
        </w:tc>
        <w:tc>
          <w:tcPr>
            <w:tcW w:w="2500" w:type="dxa"/>
            <w:tcBorders>
              <w:top w:val="nil"/>
              <w:left w:val="nil"/>
              <w:bottom w:val="nil"/>
              <w:right w:val="nil"/>
            </w:tcBorders>
            <w:shd w:val="clear" w:color="000000" w:fill="FFFFFF"/>
            <w:vAlign w:val="center"/>
            <w:hideMark/>
          </w:tcPr>
          <w:p w14:paraId="3BD349B4" w14:textId="77777777" w:rsidR="00C1699F" w:rsidRPr="00C1699F" w:rsidRDefault="00C1699F" w:rsidP="00C1699F">
            <w:pPr>
              <w:rPr>
                <w:ins w:id="41467" w:author="Francisco Timoni" w:date="2020-10-29T10:31:00Z"/>
                <w:rFonts w:ascii="Open Sans" w:hAnsi="Open Sans" w:cs="Open Sans"/>
                <w:color w:val="000000"/>
                <w:sz w:val="14"/>
                <w:szCs w:val="14"/>
              </w:rPr>
            </w:pPr>
            <w:ins w:id="41468" w:author="Francisco Timoni" w:date="2020-10-29T10:31:00Z">
              <w:r w:rsidRPr="00C1699F">
                <w:rPr>
                  <w:rFonts w:ascii="Open Sans" w:hAnsi="Open Sans" w:cs="Open Sans"/>
                  <w:color w:val="000000"/>
                  <w:sz w:val="14"/>
                  <w:szCs w:val="14"/>
                </w:rPr>
                <w:t>JARDIM GIRASSOL I - QD13 LT03</w:t>
              </w:r>
            </w:ins>
          </w:p>
        </w:tc>
        <w:tc>
          <w:tcPr>
            <w:tcW w:w="3122" w:type="dxa"/>
            <w:tcBorders>
              <w:top w:val="nil"/>
              <w:left w:val="nil"/>
              <w:bottom w:val="nil"/>
              <w:right w:val="nil"/>
            </w:tcBorders>
            <w:shd w:val="clear" w:color="000000" w:fill="FFFFFF"/>
            <w:vAlign w:val="center"/>
            <w:hideMark/>
          </w:tcPr>
          <w:p w14:paraId="33BF6053" w14:textId="77777777" w:rsidR="00C1699F" w:rsidRPr="00C1699F" w:rsidRDefault="00C1699F" w:rsidP="00C1699F">
            <w:pPr>
              <w:rPr>
                <w:ins w:id="41469" w:author="Francisco Timoni" w:date="2020-10-29T10:31:00Z"/>
                <w:rFonts w:ascii="Open Sans" w:hAnsi="Open Sans" w:cs="Open Sans"/>
                <w:color w:val="000000"/>
                <w:sz w:val="14"/>
                <w:szCs w:val="14"/>
              </w:rPr>
            </w:pPr>
            <w:ins w:id="41470" w:author="Francisco Timoni" w:date="2020-10-29T10:31:00Z">
              <w:r w:rsidRPr="00C1699F">
                <w:rPr>
                  <w:rFonts w:ascii="Open Sans" w:hAnsi="Open Sans" w:cs="Open Sans"/>
                  <w:color w:val="000000"/>
                  <w:sz w:val="14"/>
                  <w:szCs w:val="14"/>
                </w:rPr>
                <w:t>CAIQUE RODRIGUES DOS SANTOS SILVA</w:t>
              </w:r>
            </w:ins>
          </w:p>
        </w:tc>
        <w:tc>
          <w:tcPr>
            <w:tcW w:w="1261" w:type="dxa"/>
            <w:tcBorders>
              <w:top w:val="nil"/>
              <w:left w:val="nil"/>
              <w:bottom w:val="nil"/>
              <w:right w:val="nil"/>
            </w:tcBorders>
            <w:shd w:val="clear" w:color="000000" w:fill="FFFFFF"/>
            <w:vAlign w:val="center"/>
            <w:hideMark/>
          </w:tcPr>
          <w:p w14:paraId="4FDF1323" w14:textId="77777777" w:rsidR="00C1699F" w:rsidRPr="00C1699F" w:rsidRDefault="00C1699F" w:rsidP="00C1699F">
            <w:pPr>
              <w:jc w:val="center"/>
              <w:rPr>
                <w:ins w:id="41471" w:author="Francisco Timoni" w:date="2020-10-29T10:31:00Z"/>
                <w:rFonts w:ascii="Open Sans" w:hAnsi="Open Sans" w:cs="Open Sans"/>
                <w:color w:val="000000"/>
                <w:sz w:val="14"/>
                <w:szCs w:val="14"/>
              </w:rPr>
            </w:pPr>
            <w:ins w:id="41472" w:author="Francisco Timoni" w:date="2020-10-29T10:31:00Z">
              <w:r w:rsidRPr="00C1699F">
                <w:rPr>
                  <w:rFonts w:ascii="Open Sans" w:hAnsi="Open Sans" w:cs="Open Sans"/>
                  <w:color w:val="000000"/>
                  <w:sz w:val="14"/>
                  <w:szCs w:val="14"/>
                </w:rPr>
                <w:t>42204406821</w:t>
              </w:r>
            </w:ins>
          </w:p>
        </w:tc>
        <w:tc>
          <w:tcPr>
            <w:tcW w:w="1400" w:type="dxa"/>
            <w:tcBorders>
              <w:top w:val="nil"/>
              <w:left w:val="nil"/>
              <w:bottom w:val="nil"/>
              <w:right w:val="nil"/>
            </w:tcBorders>
            <w:shd w:val="clear" w:color="000000" w:fill="FFFFFF"/>
            <w:vAlign w:val="center"/>
            <w:hideMark/>
          </w:tcPr>
          <w:p w14:paraId="3BEE0E64" w14:textId="77777777" w:rsidR="00C1699F" w:rsidRPr="00C1699F" w:rsidRDefault="00C1699F" w:rsidP="00C1699F">
            <w:pPr>
              <w:jc w:val="right"/>
              <w:rPr>
                <w:ins w:id="41473" w:author="Francisco Timoni" w:date="2020-10-29T10:31:00Z"/>
                <w:rFonts w:ascii="Open Sans" w:hAnsi="Open Sans" w:cs="Open Sans"/>
                <w:color w:val="000000"/>
                <w:sz w:val="14"/>
                <w:szCs w:val="14"/>
              </w:rPr>
            </w:pPr>
            <w:ins w:id="41474" w:author="Francisco Timoni" w:date="2020-10-29T10:31:00Z">
              <w:r w:rsidRPr="00C1699F">
                <w:rPr>
                  <w:rFonts w:ascii="Open Sans" w:hAnsi="Open Sans" w:cs="Open Sans"/>
                  <w:color w:val="000000"/>
                  <w:sz w:val="14"/>
                  <w:szCs w:val="14"/>
                </w:rPr>
                <w:t>53.951,20</w:t>
              </w:r>
            </w:ins>
          </w:p>
        </w:tc>
        <w:tc>
          <w:tcPr>
            <w:tcW w:w="1400" w:type="dxa"/>
            <w:tcBorders>
              <w:top w:val="nil"/>
              <w:left w:val="nil"/>
              <w:bottom w:val="nil"/>
              <w:right w:val="nil"/>
            </w:tcBorders>
            <w:shd w:val="clear" w:color="000000" w:fill="FFFFFF"/>
            <w:vAlign w:val="center"/>
            <w:hideMark/>
          </w:tcPr>
          <w:p w14:paraId="36AAE2A7" w14:textId="77777777" w:rsidR="00C1699F" w:rsidRPr="00C1699F" w:rsidRDefault="00C1699F" w:rsidP="00C1699F">
            <w:pPr>
              <w:jc w:val="center"/>
              <w:rPr>
                <w:ins w:id="41475" w:author="Francisco Timoni" w:date="2020-10-29T10:31:00Z"/>
                <w:rFonts w:ascii="Open Sans" w:hAnsi="Open Sans" w:cs="Open Sans"/>
                <w:color w:val="000000"/>
                <w:sz w:val="14"/>
                <w:szCs w:val="14"/>
              </w:rPr>
            </w:pPr>
            <w:ins w:id="41476" w:author="Francisco Timoni" w:date="2020-10-29T10:31:00Z">
              <w:r w:rsidRPr="00C1699F">
                <w:rPr>
                  <w:rFonts w:ascii="Open Sans" w:hAnsi="Open Sans" w:cs="Open Sans"/>
                  <w:color w:val="000000"/>
                  <w:sz w:val="14"/>
                  <w:szCs w:val="14"/>
                </w:rPr>
                <w:t>01/12/2030</w:t>
              </w:r>
            </w:ins>
          </w:p>
        </w:tc>
      </w:tr>
      <w:tr w:rsidR="00C1699F" w:rsidRPr="00C1699F" w14:paraId="40AA9325" w14:textId="77777777" w:rsidTr="00C1699F">
        <w:trPr>
          <w:trHeight w:val="288"/>
          <w:jc w:val="center"/>
          <w:ins w:id="41477" w:author="Francisco Timoni" w:date="2020-10-29T10:31:00Z"/>
        </w:trPr>
        <w:tc>
          <w:tcPr>
            <w:tcW w:w="899" w:type="dxa"/>
            <w:tcBorders>
              <w:top w:val="nil"/>
              <w:left w:val="nil"/>
              <w:bottom w:val="nil"/>
              <w:right w:val="nil"/>
            </w:tcBorders>
            <w:shd w:val="clear" w:color="auto" w:fill="auto"/>
            <w:vAlign w:val="center"/>
            <w:hideMark/>
          </w:tcPr>
          <w:p w14:paraId="488A3185" w14:textId="77777777" w:rsidR="00C1699F" w:rsidRPr="00C1699F" w:rsidRDefault="00C1699F" w:rsidP="00C1699F">
            <w:pPr>
              <w:jc w:val="center"/>
              <w:rPr>
                <w:ins w:id="41478" w:author="Francisco Timoni" w:date="2020-10-29T10:31:00Z"/>
                <w:rFonts w:ascii="Open Sans" w:hAnsi="Open Sans" w:cs="Open Sans"/>
                <w:color w:val="000000"/>
                <w:sz w:val="14"/>
                <w:szCs w:val="14"/>
              </w:rPr>
            </w:pPr>
            <w:ins w:id="41479" w:author="Francisco Timoni" w:date="2020-10-29T10:31:00Z">
              <w:r w:rsidRPr="00C1699F">
                <w:rPr>
                  <w:rFonts w:ascii="Open Sans" w:hAnsi="Open Sans" w:cs="Open Sans"/>
                  <w:color w:val="000000"/>
                  <w:sz w:val="14"/>
                  <w:szCs w:val="14"/>
                </w:rPr>
                <w:t>1082</w:t>
              </w:r>
            </w:ins>
          </w:p>
        </w:tc>
        <w:tc>
          <w:tcPr>
            <w:tcW w:w="2500" w:type="dxa"/>
            <w:tcBorders>
              <w:top w:val="nil"/>
              <w:left w:val="nil"/>
              <w:bottom w:val="nil"/>
              <w:right w:val="nil"/>
            </w:tcBorders>
            <w:shd w:val="clear" w:color="000000" w:fill="FFFFFF"/>
            <w:vAlign w:val="center"/>
            <w:hideMark/>
          </w:tcPr>
          <w:p w14:paraId="789AA6AF" w14:textId="77777777" w:rsidR="00C1699F" w:rsidRPr="00C1699F" w:rsidRDefault="00C1699F" w:rsidP="00C1699F">
            <w:pPr>
              <w:rPr>
                <w:ins w:id="41480" w:author="Francisco Timoni" w:date="2020-10-29T10:31:00Z"/>
                <w:rFonts w:ascii="Open Sans" w:hAnsi="Open Sans" w:cs="Open Sans"/>
                <w:color w:val="000000"/>
                <w:sz w:val="14"/>
                <w:szCs w:val="14"/>
              </w:rPr>
            </w:pPr>
            <w:ins w:id="41481" w:author="Francisco Timoni" w:date="2020-10-29T10:31:00Z">
              <w:r w:rsidRPr="00C1699F">
                <w:rPr>
                  <w:rFonts w:ascii="Open Sans" w:hAnsi="Open Sans" w:cs="Open Sans"/>
                  <w:color w:val="000000"/>
                  <w:sz w:val="14"/>
                  <w:szCs w:val="14"/>
                </w:rPr>
                <w:t>JARDIM GIRASSOL I - QD13 LT04</w:t>
              </w:r>
            </w:ins>
          </w:p>
        </w:tc>
        <w:tc>
          <w:tcPr>
            <w:tcW w:w="3122" w:type="dxa"/>
            <w:tcBorders>
              <w:top w:val="nil"/>
              <w:left w:val="nil"/>
              <w:bottom w:val="nil"/>
              <w:right w:val="nil"/>
            </w:tcBorders>
            <w:shd w:val="clear" w:color="000000" w:fill="FFFFFF"/>
            <w:vAlign w:val="center"/>
            <w:hideMark/>
          </w:tcPr>
          <w:p w14:paraId="5FF992F0" w14:textId="77777777" w:rsidR="00C1699F" w:rsidRPr="00C1699F" w:rsidRDefault="00C1699F" w:rsidP="00C1699F">
            <w:pPr>
              <w:rPr>
                <w:ins w:id="41482" w:author="Francisco Timoni" w:date="2020-10-29T10:31:00Z"/>
                <w:rFonts w:ascii="Open Sans" w:hAnsi="Open Sans" w:cs="Open Sans"/>
                <w:color w:val="000000"/>
                <w:sz w:val="14"/>
                <w:szCs w:val="14"/>
              </w:rPr>
            </w:pPr>
            <w:ins w:id="41483" w:author="Francisco Timoni" w:date="2020-10-29T10:31:00Z">
              <w:r w:rsidRPr="00C1699F">
                <w:rPr>
                  <w:rFonts w:ascii="Open Sans" w:hAnsi="Open Sans" w:cs="Open Sans"/>
                  <w:color w:val="000000"/>
                  <w:sz w:val="14"/>
                  <w:szCs w:val="14"/>
                </w:rPr>
                <w:t>ANDRÉ RICARDO NEGRI</w:t>
              </w:r>
            </w:ins>
          </w:p>
        </w:tc>
        <w:tc>
          <w:tcPr>
            <w:tcW w:w="1261" w:type="dxa"/>
            <w:tcBorders>
              <w:top w:val="nil"/>
              <w:left w:val="nil"/>
              <w:bottom w:val="nil"/>
              <w:right w:val="nil"/>
            </w:tcBorders>
            <w:shd w:val="clear" w:color="000000" w:fill="FFFFFF"/>
            <w:vAlign w:val="center"/>
            <w:hideMark/>
          </w:tcPr>
          <w:p w14:paraId="0486FBB3" w14:textId="77777777" w:rsidR="00C1699F" w:rsidRPr="00C1699F" w:rsidRDefault="00C1699F" w:rsidP="00C1699F">
            <w:pPr>
              <w:jc w:val="center"/>
              <w:rPr>
                <w:ins w:id="41484" w:author="Francisco Timoni" w:date="2020-10-29T10:31:00Z"/>
                <w:rFonts w:ascii="Open Sans" w:hAnsi="Open Sans" w:cs="Open Sans"/>
                <w:color w:val="000000"/>
                <w:sz w:val="14"/>
                <w:szCs w:val="14"/>
              </w:rPr>
            </w:pPr>
            <w:ins w:id="41485" w:author="Francisco Timoni" w:date="2020-10-29T10:31:00Z">
              <w:r w:rsidRPr="00C1699F">
                <w:rPr>
                  <w:rFonts w:ascii="Open Sans" w:hAnsi="Open Sans" w:cs="Open Sans"/>
                  <w:color w:val="000000"/>
                  <w:sz w:val="14"/>
                  <w:szCs w:val="14"/>
                </w:rPr>
                <w:t>27495471808</w:t>
              </w:r>
            </w:ins>
          </w:p>
        </w:tc>
        <w:tc>
          <w:tcPr>
            <w:tcW w:w="1400" w:type="dxa"/>
            <w:tcBorders>
              <w:top w:val="nil"/>
              <w:left w:val="nil"/>
              <w:bottom w:val="nil"/>
              <w:right w:val="nil"/>
            </w:tcBorders>
            <w:shd w:val="clear" w:color="000000" w:fill="FFFFFF"/>
            <w:vAlign w:val="center"/>
            <w:hideMark/>
          </w:tcPr>
          <w:p w14:paraId="4972B4D4" w14:textId="77777777" w:rsidR="00C1699F" w:rsidRPr="00C1699F" w:rsidRDefault="00C1699F" w:rsidP="00C1699F">
            <w:pPr>
              <w:jc w:val="right"/>
              <w:rPr>
                <w:ins w:id="41486" w:author="Francisco Timoni" w:date="2020-10-29T10:31:00Z"/>
                <w:rFonts w:ascii="Open Sans" w:hAnsi="Open Sans" w:cs="Open Sans"/>
                <w:color w:val="000000"/>
                <w:sz w:val="14"/>
                <w:szCs w:val="14"/>
              </w:rPr>
            </w:pPr>
            <w:ins w:id="41487" w:author="Francisco Timoni" w:date="2020-10-29T10:31:00Z">
              <w:r w:rsidRPr="00C1699F">
                <w:rPr>
                  <w:rFonts w:ascii="Open Sans" w:hAnsi="Open Sans" w:cs="Open Sans"/>
                  <w:color w:val="000000"/>
                  <w:sz w:val="14"/>
                  <w:szCs w:val="14"/>
                </w:rPr>
                <w:t>54.211,21</w:t>
              </w:r>
            </w:ins>
          </w:p>
        </w:tc>
        <w:tc>
          <w:tcPr>
            <w:tcW w:w="1400" w:type="dxa"/>
            <w:tcBorders>
              <w:top w:val="nil"/>
              <w:left w:val="nil"/>
              <w:bottom w:val="nil"/>
              <w:right w:val="nil"/>
            </w:tcBorders>
            <w:shd w:val="clear" w:color="000000" w:fill="FFFFFF"/>
            <w:vAlign w:val="center"/>
            <w:hideMark/>
          </w:tcPr>
          <w:p w14:paraId="509008B3" w14:textId="77777777" w:rsidR="00C1699F" w:rsidRPr="00C1699F" w:rsidRDefault="00C1699F" w:rsidP="00C1699F">
            <w:pPr>
              <w:jc w:val="center"/>
              <w:rPr>
                <w:ins w:id="41488" w:author="Francisco Timoni" w:date="2020-10-29T10:31:00Z"/>
                <w:rFonts w:ascii="Open Sans" w:hAnsi="Open Sans" w:cs="Open Sans"/>
                <w:color w:val="000000"/>
                <w:sz w:val="14"/>
                <w:szCs w:val="14"/>
              </w:rPr>
            </w:pPr>
            <w:ins w:id="41489" w:author="Francisco Timoni" w:date="2020-10-29T10:31:00Z">
              <w:r w:rsidRPr="00C1699F">
                <w:rPr>
                  <w:rFonts w:ascii="Open Sans" w:hAnsi="Open Sans" w:cs="Open Sans"/>
                  <w:color w:val="000000"/>
                  <w:sz w:val="14"/>
                  <w:szCs w:val="14"/>
                </w:rPr>
                <w:t>01/01/2031</w:t>
              </w:r>
            </w:ins>
          </w:p>
        </w:tc>
      </w:tr>
      <w:tr w:rsidR="00C1699F" w:rsidRPr="00C1699F" w14:paraId="17B80B20" w14:textId="77777777" w:rsidTr="00C1699F">
        <w:trPr>
          <w:trHeight w:val="288"/>
          <w:jc w:val="center"/>
          <w:ins w:id="41490" w:author="Francisco Timoni" w:date="2020-10-29T10:31:00Z"/>
        </w:trPr>
        <w:tc>
          <w:tcPr>
            <w:tcW w:w="899" w:type="dxa"/>
            <w:tcBorders>
              <w:top w:val="nil"/>
              <w:left w:val="nil"/>
              <w:bottom w:val="nil"/>
              <w:right w:val="nil"/>
            </w:tcBorders>
            <w:shd w:val="clear" w:color="auto" w:fill="auto"/>
            <w:vAlign w:val="center"/>
            <w:hideMark/>
          </w:tcPr>
          <w:p w14:paraId="6ADBBD4B" w14:textId="77777777" w:rsidR="00C1699F" w:rsidRPr="00C1699F" w:rsidRDefault="00C1699F" w:rsidP="00C1699F">
            <w:pPr>
              <w:jc w:val="center"/>
              <w:rPr>
                <w:ins w:id="41491" w:author="Francisco Timoni" w:date="2020-10-29T10:31:00Z"/>
                <w:rFonts w:ascii="Open Sans" w:hAnsi="Open Sans" w:cs="Open Sans"/>
                <w:color w:val="000000"/>
                <w:sz w:val="14"/>
                <w:szCs w:val="14"/>
              </w:rPr>
            </w:pPr>
            <w:ins w:id="41492" w:author="Francisco Timoni" w:date="2020-10-29T10:31:00Z">
              <w:r w:rsidRPr="00C1699F">
                <w:rPr>
                  <w:rFonts w:ascii="Open Sans" w:hAnsi="Open Sans" w:cs="Open Sans"/>
                  <w:color w:val="000000"/>
                  <w:sz w:val="14"/>
                  <w:szCs w:val="14"/>
                </w:rPr>
                <w:t>1083</w:t>
              </w:r>
            </w:ins>
          </w:p>
        </w:tc>
        <w:tc>
          <w:tcPr>
            <w:tcW w:w="2500" w:type="dxa"/>
            <w:tcBorders>
              <w:top w:val="nil"/>
              <w:left w:val="nil"/>
              <w:bottom w:val="nil"/>
              <w:right w:val="nil"/>
            </w:tcBorders>
            <w:shd w:val="clear" w:color="000000" w:fill="FFFFFF"/>
            <w:vAlign w:val="center"/>
            <w:hideMark/>
          </w:tcPr>
          <w:p w14:paraId="0AF9D1B2" w14:textId="77777777" w:rsidR="00C1699F" w:rsidRPr="00C1699F" w:rsidRDefault="00C1699F" w:rsidP="00C1699F">
            <w:pPr>
              <w:rPr>
                <w:ins w:id="41493" w:author="Francisco Timoni" w:date="2020-10-29T10:31:00Z"/>
                <w:rFonts w:ascii="Open Sans" w:hAnsi="Open Sans" w:cs="Open Sans"/>
                <w:color w:val="000000"/>
                <w:sz w:val="14"/>
                <w:szCs w:val="14"/>
              </w:rPr>
            </w:pPr>
            <w:ins w:id="41494" w:author="Francisco Timoni" w:date="2020-10-29T10:31:00Z">
              <w:r w:rsidRPr="00C1699F">
                <w:rPr>
                  <w:rFonts w:ascii="Open Sans" w:hAnsi="Open Sans" w:cs="Open Sans"/>
                  <w:color w:val="000000"/>
                  <w:sz w:val="14"/>
                  <w:szCs w:val="14"/>
                </w:rPr>
                <w:t>JARDIM GIRASSOL I - QD13 LT06</w:t>
              </w:r>
            </w:ins>
          </w:p>
        </w:tc>
        <w:tc>
          <w:tcPr>
            <w:tcW w:w="3122" w:type="dxa"/>
            <w:tcBorders>
              <w:top w:val="nil"/>
              <w:left w:val="nil"/>
              <w:bottom w:val="nil"/>
              <w:right w:val="nil"/>
            </w:tcBorders>
            <w:shd w:val="clear" w:color="000000" w:fill="FFFFFF"/>
            <w:vAlign w:val="center"/>
            <w:hideMark/>
          </w:tcPr>
          <w:p w14:paraId="2CEE5F6C" w14:textId="77777777" w:rsidR="00C1699F" w:rsidRPr="00C1699F" w:rsidRDefault="00C1699F" w:rsidP="00C1699F">
            <w:pPr>
              <w:rPr>
                <w:ins w:id="41495" w:author="Francisco Timoni" w:date="2020-10-29T10:31:00Z"/>
                <w:rFonts w:ascii="Open Sans" w:hAnsi="Open Sans" w:cs="Open Sans"/>
                <w:color w:val="000000"/>
                <w:sz w:val="14"/>
                <w:szCs w:val="14"/>
              </w:rPr>
            </w:pPr>
            <w:ins w:id="41496" w:author="Francisco Timoni" w:date="2020-10-29T10:31:00Z">
              <w:r w:rsidRPr="00C1699F">
                <w:rPr>
                  <w:rFonts w:ascii="Open Sans" w:hAnsi="Open Sans" w:cs="Open Sans"/>
                  <w:color w:val="000000"/>
                  <w:sz w:val="14"/>
                  <w:szCs w:val="14"/>
                </w:rPr>
                <w:t>BRUNA SEBASTIANA DE OLIVEIRA FERREIRA</w:t>
              </w:r>
            </w:ins>
          </w:p>
        </w:tc>
        <w:tc>
          <w:tcPr>
            <w:tcW w:w="1261" w:type="dxa"/>
            <w:tcBorders>
              <w:top w:val="nil"/>
              <w:left w:val="nil"/>
              <w:bottom w:val="nil"/>
              <w:right w:val="nil"/>
            </w:tcBorders>
            <w:shd w:val="clear" w:color="000000" w:fill="FFFFFF"/>
            <w:vAlign w:val="center"/>
            <w:hideMark/>
          </w:tcPr>
          <w:p w14:paraId="4FCF9032" w14:textId="77777777" w:rsidR="00C1699F" w:rsidRPr="00C1699F" w:rsidRDefault="00C1699F" w:rsidP="00C1699F">
            <w:pPr>
              <w:jc w:val="center"/>
              <w:rPr>
                <w:ins w:id="41497" w:author="Francisco Timoni" w:date="2020-10-29T10:31:00Z"/>
                <w:rFonts w:ascii="Open Sans" w:hAnsi="Open Sans" w:cs="Open Sans"/>
                <w:color w:val="000000"/>
                <w:sz w:val="14"/>
                <w:szCs w:val="14"/>
              </w:rPr>
            </w:pPr>
            <w:ins w:id="41498" w:author="Francisco Timoni" w:date="2020-10-29T10:31:00Z">
              <w:r w:rsidRPr="00C1699F">
                <w:rPr>
                  <w:rFonts w:ascii="Open Sans" w:hAnsi="Open Sans" w:cs="Open Sans"/>
                  <w:color w:val="000000"/>
                  <w:sz w:val="14"/>
                  <w:szCs w:val="14"/>
                </w:rPr>
                <w:t>34055197802</w:t>
              </w:r>
            </w:ins>
          </w:p>
        </w:tc>
        <w:tc>
          <w:tcPr>
            <w:tcW w:w="1400" w:type="dxa"/>
            <w:tcBorders>
              <w:top w:val="nil"/>
              <w:left w:val="nil"/>
              <w:bottom w:val="nil"/>
              <w:right w:val="nil"/>
            </w:tcBorders>
            <w:shd w:val="clear" w:color="000000" w:fill="FFFFFF"/>
            <w:vAlign w:val="center"/>
            <w:hideMark/>
          </w:tcPr>
          <w:p w14:paraId="68DB9F76" w14:textId="77777777" w:rsidR="00C1699F" w:rsidRPr="00C1699F" w:rsidRDefault="00C1699F" w:rsidP="00C1699F">
            <w:pPr>
              <w:jc w:val="right"/>
              <w:rPr>
                <w:ins w:id="41499" w:author="Francisco Timoni" w:date="2020-10-29T10:31:00Z"/>
                <w:rFonts w:ascii="Open Sans" w:hAnsi="Open Sans" w:cs="Open Sans"/>
                <w:color w:val="000000"/>
                <w:sz w:val="14"/>
                <w:szCs w:val="14"/>
              </w:rPr>
            </w:pPr>
            <w:ins w:id="41500" w:author="Francisco Timoni" w:date="2020-10-29T10:31:00Z">
              <w:r w:rsidRPr="00C1699F">
                <w:rPr>
                  <w:rFonts w:ascii="Open Sans" w:hAnsi="Open Sans" w:cs="Open Sans"/>
                  <w:color w:val="000000"/>
                  <w:sz w:val="14"/>
                  <w:szCs w:val="14"/>
                </w:rPr>
                <w:t>49.007,94</w:t>
              </w:r>
            </w:ins>
          </w:p>
        </w:tc>
        <w:tc>
          <w:tcPr>
            <w:tcW w:w="1400" w:type="dxa"/>
            <w:tcBorders>
              <w:top w:val="nil"/>
              <w:left w:val="nil"/>
              <w:bottom w:val="nil"/>
              <w:right w:val="nil"/>
            </w:tcBorders>
            <w:shd w:val="clear" w:color="000000" w:fill="FFFFFF"/>
            <w:vAlign w:val="center"/>
            <w:hideMark/>
          </w:tcPr>
          <w:p w14:paraId="4C814EC7" w14:textId="77777777" w:rsidR="00C1699F" w:rsidRPr="00C1699F" w:rsidRDefault="00C1699F" w:rsidP="00C1699F">
            <w:pPr>
              <w:jc w:val="center"/>
              <w:rPr>
                <w:ins w:id="41501" w:author="Francisco Timoni" w:date="2020-10-29T10:31:00Z"/>
                <w:rFonts w:ascii="Open Sans" w:hAnsi="Open Sans" w:cs="Open Sans"/>
                <w:color w:val="000000"/>
                <w:sz w:val="14"/>
                <w:szCs w:val="14"/>
              </w:rPr>
            </w:pPr>
            <w:ins w:id="41502" w:author="Francisco Timoni" w:date="2020-10-29T10:31:00Z">
              <w:r w:rsidRPr="00C1699F">
                <w:rPr>
                  <w:rFonts w:ascii="Open Sans" w:hAnsi="Open Sans" w:cs="Open Sans"/>
                  <w:color w:val="000000"/>
                  <w:sz w:val="14"/>
                  <w:szCs w:val="14"/>
                </w:rPr>
                <w:t>01/04/2031</w:t>
              </w:r>
            </w:ins>
          </w:p>
        </w:tc>
      </w:tr>
      <w:tr w:rsidR="00C1699F" w:rsidRPr="00C1699F" w14:paraId="35505102" w14:textId="77777777" w:rsidTr="00C1699F">
        <w:trPr>
          <w:trHeight w:val="456"/>
          <w:jc w:val="center"/>
          <w:ins w:id="41503" w:author="Francisco Timoni" w:date="2020-10-29T10:31:00Z"/>
        </w:trPr>
        <w:tc>
          <w:tcPr>
            <w:tcW w:w="899" w:type="dxa"/>
            <w:tcBorders>
              <w:top w:val="nil"/>
              <w:left w:val="nil"/>
              <w:bottom w:val="nil"/>
              <w:right w:val="nil"/>
            </w:tcBorders>
            <w:shd w:val="clear" w:color="auto" w:fill="auto"/>
            <w:vAlign w:val="center"/>
            <w:hideMark/>
          </w:tcPr>
          <w:p w14:paraId="0A8F9482" w14:textId="77777777" w:rsidR="00C1699F" w:rsidRPr="00C1699F" w:rsidRDefault="00C1699F" w:rsidP="00C1699F">
            <w:pPr>
              <w:jc w:val="center"/>
              <w:rPr>
                <w:ins w:id="41504" w:author="Francisco Timoni" w:date="2020-10-29T10:31:00Z"/>
                <w:rFonts w:ascii="Open Sans" w:hAnsi="Open Sans" w:cs="Open Sans"/>
                <w:color w:val="000000"/>
                <w:sz w:val="14"/>
                <w:szCs w:val="14"/>
              </w:rPr>
            </w:pPr>
            <w:ins w:id="41505" w:author="Francisco Timoni" w:date="2020-10-29T10:31:00Z">
              <w:r w:rsidRPr="00C1699F">
                <w:rPr>
                  <w:rFonts w:ascii="Open Sans" w:hAnsi="Open Sans" w:cs="Open Sans"/>
                  <w:color w:val="000000"/>
                  <w:sz w:val="14"/>
                  <w:szCs w:val="14"/>
                </w:rPr>
                <w:t>1084</w:t>
              </w:r>
            </w:ins>
          </w:p>
        </w:tc>
        <w:tc>
          <w:tcPr>
            <w:tcW w:w="2500" w:type="dxa"/>
            <w:tcBorders>
              <w:top w:val="nil"/>
              <w:left w:val="nil"/>
              <w:bottom w:val="nil"/>
              <w:right w:val="nil"/>
            </w:tcBorders>
            <w:shd w:val="clear" w:color="000000" w:fill="FFFFFF"/>
            <w:vAlign w:val="center"/>
            <w:hideMark/>
          </w:tcPr>
          <w:p w14:paraId="4140F673" w14:textId="77777777" w:rsidR="00C1699F" w:rsidRPr="00C1699F" w:rsidRDefault="00C1699F" w:rsidP="00C1699F">
            <w:pPr>
              <w:rPr>
                <w:ins w:id="41506" w:author="Francisco Timoni" w:date="2020-10-29T10:31:00Z"/>
                <w:rFonts w:ascii="Open Sans" w:hAnsi="Open Sans" w:cs="Open Sans"/>
                <w:color w:val="000000"/>
                <w:sz w:val="14"/>
                <w:szCs w:val="14"/>
              </w:rPr>
            </w:pPr>
            <w:ins w:id="41507" w:author="Francisco Timoni" w:date="2020-10-29T10:31:00Z">
              <w:r w:rsidRPr="00C1699F">
                <w:rPr>
                  <w:rFonts w:ascii="Open Sans" w:hAnsi="Open Sans" w:cs="Open Sans"/>
                  <w:color w:val="000000"/>
                  <w:sz w:val="14"/>
                  <w:szCs w:val="14"/>
                </w:rPr>
                <w:t>JARDIM GIRASSOL I - QD13 LT09</w:t>
              </w:r>
            </w:ins>
          </w:p>
        </w:tc>
        <w:tc>
          <w:tcPr>
            <w:tcW w:w="3122" w:type="dxa"/>
            <w:tcBorders>
              <w:top w:val="nil"/>
              <w:left w:val="nil"/>
              <w:bottom w:val="nil"/>
              <w:right w:val="nil"/>
            </w:tcBorders>
            <w:shd w:val="clear" w:color="000000" w:fill="FFFFFF"/>
            <w:vAlign w:val="center"/>
            <w:hideMark/>
          </w:tcPr>
          <w:p w14:paraId="743B6E98" w14:textId="77777777" w:rsidR="00C1699F" w:rsidRPr="00C1699F" w:rsidRDefault="00C1699F" w:rsidP="00C1699F">
            <w:pPr>
              <w:rPr>
                <w:ins w:id="41508" w:author="Francisco Timoni" w:date="2020-10-29T10:31:00Z"/>
                <w:rFonts w:ascii="Open Sans" w:hAnsi="Open Sans" w:cs="Open Sans"/>
                <w:color w:val="000000"/>
                <w:sz w:val="14"/>
                <w:szCs w:val="14"/>
              </w:rPr>
            </w:pPr>
            <w:ins w:id="41509" w:author="Francisco Timoni" w:date="2020-10-29T10:31:00Z">
              <w:r w:rsidRPr="00C1699F">
                <w:rPr>
                  <w:rFonts w:ascii="Open Sans" w:hAnsi="Open Sans" w:cs="Open Sans"/>
                  <w:color w:val="000000"/>
                  <w:sz w:val="14"/>
                  <w:szCs w:val="14"/>
                </w:rPr>
                <w:t>ALUCON MIRASSOL - INDÚSTRIA E COMÉRCIO DE ESQUADRIAS DE ALUMÍNIO LTDA. - ME</w:t>
              </w:r>
            </w:ins>
          </w:p>
        </w:tc>
        <w:tc>
          <w:tcPr>
            <w:tcW w:w="1261" w:type="dxa"/>
            <w:tcBorders>
              <w:top w:val="nil"/>
              <w:left w:val="nil"/>
              <w:bottom w:val="nil"/>
              <w:right w:val="nil"/>
            </w:tcBorders>
            <w:shd w:val="clear" w:color="000000" w:fill="FFFFFF"/>
            <w:vAlign w:val="center"/>
            <w:hideMark/>
          </w:tcPr>
          <w:p w14:paraId="270EAEBD" w14:textId="77777777" w:rsidR="00C1699F" w:rsidRPr="00C1699F" w:rsidRDefault="00C1699F" w:rsidP="00C1699F">
            <w:pPr>
              <w:jc w:val="center"/>
              <w:rPr>
                <w:ins w:id="41510" w:author="Francisco Timoni" w:date="2020-10-29T10:31:00Z"/>
                <w:rFonts w:ascii="Open Sans" w:hAnsi="Open Sans" w:cs="Open Sans"/>
                <w:color w:val="000000"/>
                <w:sz w:val="14"/>
                <w:szCs w:val="14"/>
              </w:rPr>
            </w:pPr>
            <w:ins w:id="41511" w:author="Francisco Timoni" w:date="2020-10-29T10:31:00Z">
              <w:r w:rsidRPr="00C1699F">
                <w:rPr>
                  <w:rFonts w:ascii="Open Sans" w:hAnsi="Open Sans" w:cs="Open Sans"/>
                  <w:color w:val="000000"/>
                  <w:sz w:val="14"/>
                  <w:szCs w:val="14"/>
                </w:rPr>
                <w:t>15237907000146</w:t>
              </w:r>
            </w:ins>
          </w:p>
        </w:tc>
        <w:tc>
          <w:tcPr>
            <w:tcW w:w="1400" w:type="dxa"/>
            <w:tcBorders>
              <w:top w:val="nil"/>
              <w:left w:val="nil"/>
              <w:bottom w:val="nil"/>
              <w:right w:val="nil"/>
            </w:tcBorders>
            <w:shd w:val="clear" w:color="000000" w:fill="FFFFFF"/>
            <w:vAlign w:val="center"/>
            <w:hideMark/>
          </w:tcPr>
          <w:p w14:paraId="79524353" w14:textId="77777777" w:rsidR="00C1699F" w:rsidRPr="00C1699F" w:rsidRDefault="00C1699F" w:rsidP="00C1699F">
            <w:pPr>
              <w:jc w:val="right"/>
              <w:rPr>
                <w:ins w:id="41512" w:author="Francisco Timoni" w:date="2020-10-29T10:31:00Z"/>
                <w:rFonts w:ascii="Open Sans" w:hAnsi="Open Sans" w:cs="Open Sans"/>
                <w:color w:val="000000"/>
                <w:sz w:val="14"/>
                <w:szCs w:val="14"/>
              </w:rPr>
            </w:pPr>
            <w:ins w:id="41513" w:author="Francisco Timoni" w:date="2020-10-29T10:31:00Z">
              <w:r w:rsidRPr="00C1699F">
                <w:rPr>
                  <w:rFonts w:ascii="Open Sans" w:hAnsi="Open Sans" w:cs="Open Sans"/>
                  <w:color w:val="000000"/>
                  <w:sz w:val="14"/>
                  <w:szCs w:val="14"/>
                </w:rPr>
                <w:t>55.902,18</w:t>
              </w:r>
            </w:ins>
          </w:p>
        </w:tc>
        <w:tc>
          <w:tcPr>
            <w:tcW w:w="1400" w:type="dxa"/>
            <w:tcBorders>
              <w:top w:val="nil"/>
              <w:left w:val="nil"/>
              <w:bottom w:val="nil"/>
              <w:right w:val="nil"/>
            </w:tcBorders>
            <w:shd w:val="clear" w:color="000000" w:fill="FFFFFF"/>
            <w:vAlign w:val="center"/>
            <w:hideMark/>
          </w:tcPr>
          <w:p w14:paraId="63EDCFF8" w14:textId="77777777" w:rsidR="00C1699F" w:rsidRPr="00C1699F" w:rsidRDefault="00C1699F" w:rsidP="00C1699F">
            <w:pPr>
              <w:jc w:val="center"/>
              <w:rPr>
                <w:ins w:id="41514" w:author="Francisco Timoni" w:date="2020-10-29T10:31:00Z"/>
                <w:rFonts w:ascii="Open Sans" w:hAnsi="Open Sans" w:cs="Open Sans"/>
                <w:color w:val="000000"/>
                <w:sz w:val="14"/>
                <w:szCs w:val="14"/>
              </w:rPr>
            </w:pPr>
            <w:ins w:id="41515" w:author="Francisco Timoni" w:date="2020-10-29T10:31:00Z">
              <w:r w:rsidRPr="00C1699F">
                <w:rPr>
                  <w:rFonts w:ascii="Open Sans" w:hAnsi="Open Sans" w:cs="Open Sans"/>
                  <w:color w:val="000000"/>
                  <w:sz w:val="14"/>
                  <w:szCs w:val="14"/>
                </w:rPr>
                <w:t>01/04/2031</w:t>
              </w:r>
            </w:ins>
          </w:p>
        </w:tc>
      </w:tr>
      <w:tr w:rsidR="00C1699F" w:rsidRPr="00C1699F" w14:paraId="45B9F98C" w14:textId="77777777" w:rsidTr="00C1699F">
        <w:trPr>
          <w:trHeight w:val="456"/>
          <w:jc w:val="center"/>
          <w:ins w:id="41516" w:author="Francisco Timoni" w:date="2020-10-29T10:31:00Z"/>
        </w:trPr>
        <w:tc>
          <w:tcPr>
            <w:tcW w:w="899" w:type="dxa"/>
            <w:tcBorders>
              <w:top w:val="nil"/>
              <w:left w:val="nil"/>
              <w:bottom w:val="nil"/>
              <w:right w:val="nil"/>
            </w:tcBorders>
            <w:shd w:val="clear" w:color="auto" w:fill="auto"/>
            <w:vAlign w:val="center"/>
            <w:hideMark/>
          </w:tcPr>
          <w:p w14:paraId="6540937D" w14:textId="77777777" w:rsidR="00C1699F" w:rsidRPr="00C1699F" w:rsidRDefault="00C1699F" w:rsidP="00C1699F">
            <w:pPr>
              <w:jc w:val="center"/>
              <w:rPr>
                <w:ins w:id="41517" w:author="Francisco Timoni" w:date="2020-10-29T10:31:00Z"/>
                <w:rFonts w:ascii="Open Sans" w:hAnsi="Open Sans" w:cs="Open Sans"/>
                <w:color w:val="000000"/>
                <w:sz w:val="14"/>
                <w:szCs w:val="14"/>
              </w:rPr>
            </w:pPr>
            <w:ins w:id="41518" w:author="Francisco Timoni" w:date="2020-10-29T10:31:00Z">
              <w:r w:rsidRPr="00C1699F">
                <w:rPr>
                  <w:rFonts w:ascii="Open Sans" w:hAnsi="Open Sans" w:cs="Open Sans"/>
                  <w:color w:val="000000"/>
                  <w:sz w:val="14"/>
                  <w:szCs w:val="14"/>
                </w:rPr>
                <w:t>1085</w:t>
              </w:r>
            </w:ins>
          </w:p>
        </w:tc>
        <w:tc>
          <w:tcPr>
            <w:tcW w:w="2500" w:type="dxa"/>
            <w:tcBorders>
              <w:top w:val="nil"/>
              <w:left w:val="nil"/>
              <w:bottom w:val="nil"/>
              <w:right w:val="nil"/>
            </w:tcBorders>
            <w:shd w:val="clear" w:color="000000" w:fill="FFFFFF"/>
            <w:vAlign w:val="center"/>
            <w:hideMark/>
          </w:tcPr>
          <w:p w14:paraId="79671379" w14:textId="77777777" w:rsidR="00C1699F" w:rsidRPr="00C1699F" w:rsidRDefault="00C1699F" w:rsidP="00C1699F">
            <w:pPr>
              <w:rPr>
                <w:ins w:id="41519" w:author="Francisco Timoni" w:date="2020-10-29T10:31:00Z"/>
                <w:rFonts w:ascii="Open Sans" w:hAnsi="Open Sans" w:cs="Open Sans"/>
                <w:color w:val="000000"/>
                <w:sz w:val="14"/>
                <w:szCs w:val="14"/>
              </w:rPr>
            </w:pPr>
            <w:ins w:id="41520" w:author="Francisco Timoni" w:date="2020-10-29T10:31:00Z">
              <w:r w:rsidRPr="00C1699F">
                <w:rPr>
                  <w:rFonts w:ascii="Open Sans" w:hAnsi="Open Sans" w:cs="Open Sans"/>
                  <w:color w:val="000000"/>
                  <w:sz w:val="14"/>
                  <w:szCs w:val="14"/>
                </w:rPr>
                <w:t>JARDIM GIRASSOL I - QD13 LT10</w:t>
              </w:r>
            </w:ins>
          </w:p>
        </w:tc>
        <w:tc>
          <w:tcPr>
            <w:tcW w:w="3122" w:type="dxa"/>
            <w:tcBorders>
              <w:top w:val="nil"/>
              <w:left w:val="nil"/>
              <w:bottom w:val="nil"/>
              <w:right w:val="nil"/>
            </w:tcBorders>
            <w:shd w:val="clear" w:color="000000" w:fill="FFFFFF"/>
            <w:vAlign w:val="center"/>
            <w:hideMark/>
          </w:tcPr>
          <w:p w14:paraId="02630CD6" w14:textId="77777777" w:rsidR="00C1699F" w:rsidRPr="00C1699F" w:rsidRDefault="00C1699F" w:rsidP="00C1699F">
            <w:pPr>
              <w:rPr>
                <w:ins w:id="41521" w:author="Francisco Timoni" w:date="2020-10-29T10:31:00Z"/>
                <w:rFonts w:ascii="Open Sans" w:hAnsi="Open Sans" w:cs="Open Sans"/>
                <w:color w:val="000000"/>
                <w:sz w:val="14"/>
                <w:szCs w:val="14"/>
              </w:rPr>
            </w:pPr>
            <w:ins w:id="41522" w:author="Francisco Timoni" w:date="2020-10-29T10:31:00Z">
              <w:r w:rsidRPr="00C1699F">
                <w:rPr>
                  <w:rFonts w:ascii="Open Sans" w:hAnsi="Open Sans" w:cs="Open Sans"/>
                  <w:color w:val="000000"/>
                  <w:sz w:val="14"/>
                  <w:szCs w:val="14"/>
                </w:rPr>
                <w:t>ALUCON MIRASSOL - INDÚSTRIA E COMÉRCIO DE ESQUADRIAS DE ALUMÍNIO LTDA. - ME</w:t>
              </w:r>
            </w:ins>
          </w:p>
        </w:tc>
        <w:tc>
          <w:tcPr>
            <w:tcW w:w="1261" w:type="dxa"/>
            <w:tcBorders>
              <w:top w:val="nil"/>
              <w:left w:val="nil"/>
              <w:bottom w:val="nil"/>
              <w:right w:val="nil"/>
            </w:tcBorders>
            <w:shd w:val="clear" w:color="000000" w:fill="FFFFFF"/>
            <w:vAlign w:val="center"/>
            <w:hideMark/>
          </w:tcPr>
          <w:p w14:paraId="2CF0153B" w14:textId="77777777" w:rsidR="00C1699F" w:rsidRPr="00C1699F" w:rsidRDefault="00C1699F" w:rsidP="00C1699F">
            <w:pPr>
              <w:jc w:val="center"/>
              <w:rPr>
                <w:ins w:id="41523" w:author="Francisco Timoni" w:date="2020-10-29T10:31:00Z"/>
                <w:rFonts w:ascii="Open Sans" w:hAnsi="Open Sans" w:cs="Open Sans"/>
                <w:color w:val="000000"/>
                <w:sz w:val="14"/>
                <w:szCs w:val="14"/>
              </w:rPr>
            </w:pPr>
            <w:ins w:id="41524" w:author="Francisco Timoni" w:date="2020-10-29T10:31:00Z">
              <w:r w:rsidRPr="00C1699F">
                <w:rPr>
                  <w:rFonts w:ascii="Open Sans" w:hAnsi="Open Sans" w:cs="Open Sans"/>
                  <w:color w:val="000000"/>
                  <w:sz w:val="14"/>
                  <w:szCs w:val="14"/>
                </w:rPr>
                <w:t>15237907000146</w:t>
              </w:r>
            </w:ins>
          </w:p>
        </w:tc>
        <w:tc>
          <w:tcPr>
            <w:tcW w:w="1400" w:type="dxa"/>
            <w:tcBorders>
              <w:top w:val="nil"/>
              <w:left w:val="nil"/>
              <w:bottom w:val="nil"/>
              <w:right w:val="nil"/>
            </w:tcBorders>
            <w:shd w:val="clear" w:color="000000" w:fill="FFFFFF"/>
            <w:vAlign w:val="center"/>
            <w:hideMark/>
          </w:tcPr>
          <w:p w14:paraId="116B47B7" w14:textId="77777777" w:rsidR="00C1699F" w:rsidRPr="00C1699F" w:rsidRDefault="00C1699F" w:rsidP="00C1699F">
            <w:pPr>
              <w:jc w:val="right"/>
              <w:rPr>
                <w:ins w:id="41525" w:author="Francisco Timoni" w:date="2020-10-29T10:31:00Z"/>
                <w:rFonts w:ascii="Open Sans" w:hAnsi="Open Sans" w:cs="Open Sans"/>
                <w:color w:val="000000"/>
                <w:sz w:val="14"/>
                <w:szCs w:val="14"/>
              </w:rPr>
            </w:pPr>
            <w:ins w:id="41526" w:author="Francisco Timoni" w:date="2020-10-29T10:31:00Z">
              <w:r w:rsidRPr="00C1699F">
                <w:rPr>
                  <w:rFonts w:ascii="Open Sans" w:hAnsi="Open Sans" w:cs="Open Sans"/>
                  <w:color w:val="000000"/>
                  <w:sz w:val="14"/>
                  <w:szCs w:val="14"/>
                </w:rPr>
                <w:t>55.902,18</w:t>
              </w:r>
            </w:ins>
          </w:p>
        </w:tc>
        <w:tc>
          <w:tcPr>
            <w:tcW w:w="1400" w:type="dxa"/>
            <w:tcBorders>
              <w:top w:val="nil"/>
              <w:left w:val="nil"/>
              <w:bottom w:val="nil"/>
              <w:right w:val="nil"/>
            </w:tcBorders>
            <w:shd w:val="clear" w:color="000000" w:fill="FFFFFF"/>
            <w:vAlign w:val="center"/>
            <w:hideMark/>
          </w:tcPr>
          <w:p w14:paraId="5BAAE257" w14:textId="77777777" w:rsidR="00C1699F" w:rsidRPr="00C1699F" w:rsidRDefault="00C1699F" w:rsidP="00C1699F">
            <w:pPr>
              <w:jc w:val="center"/>
              <w:rPr>
                <w:ins w:id="41527" w:author="Francisco Timoni" w:date="2020-10-29T10:31:00Z"/>
                <w:rFonts w:ascii="Open Sans" w:hAnsi="Open Sans" w:cs="Open Sans"/>
                <w:color w:val="000000"/>
                <w:sz w:val="14"/>
                <w:szCs w:val="14"/>
              </w:rPr>
            </w:pPr>
            <w:ins w:id="41528" w:author="Francisco Timoni" w:date="2020-10-29T10:31:00Z">
              <w:r w:rsidRPr="00C1699F">
                <w:rPr>
                  <w:rFonts w:ascii="Open Sans" w:hAnsi="Open Sans" w:cs="Open Sans"/>
                  <w:color w:val="000000"/>
                  <w:sz w:val="14"/>
                  <w:szCs w:val="14"/>
                </w:rPr>
                <w:t>01/04/2031</w:t>
              </w:r>
            </w:ins>
          </w:p>
        </w:tc>
      </w:tr>
      <w:tr w:rsidR="00C1699F" w:rsidRPr="00C1699F" w14:paraId="333905C2" w14:textId="77777777" w:rsidTr="00C1699F">
        <w:trPr>
          <w:trHeight w:val="288"/>
          <w:jc w:val="center"/>
          <w:ins w:id="41529" w:author="Francisco Timoni" w:date="2020-10-29T10:31:00Z"/>
        </w:trPr>
        <w:tc>
          <w:tcPr>
            <w:tcW w:w="899" w:type="dxa"/>
            <w:tcBorders>
              <w:top w:val="nil"/>
              <w:left w:val="nil"/>
              <w:bottom w:val="nil"/>
              <w:right w:val="nil"/>
            </w:tcBorders>
            <w:shd w:val="clear" w:color="auto" w:fill="auto"/>
            <w:vAlign w:val="center"/>
            <w:hideMark/>
          </w:tcPr>
          <w:p w14:paraId="0AA756D0" w14:textId="77777777" w:rsidR="00C1699F" w:rsidRPr="00C1699F" w:rsidRDefault="00C1699F" w:rsidP="00C1699F">
            <w:pPr>
              <w:jc w:val="center"/>
              <w:rPr>
                <w:ins w:id="41530" w:author="Francisco Timoni" w:date="2020-10-29T10:31:00Z"/>
                <w:rFonts w:ascii="Open Sans" w:hAnsi="Open Sans" w:cs="Open Sans"/>
                <w:color w:val="000000"/>
                <w:sz w:val="14"/>
                <w:szCs w:val="14"/>
              </w:rPr>
            </w:pPr>
            <w:ins w:id="41531" w:author="Francisco Timoni" w:date="2020-10-29T10:31:00Z">
              <w:r w:rsidRPr="00C1699F">
                <w:rPr>
                  <w:rFonts w:ascii="Open Sans" w:hAnsi="Open Sans" w:cs="Open Sans"/>
                  <w:color w:val="000000"/>
                  <w:sz w:val="14"/>
                  <w:szCs w:val="14"/>
                </w:rPr>
                <w:t>1086</w:t>
              </w:r>
            </w:ins>
          </w:p>
        </w:tc>
        <w:tc>
          <w:tcPr>
            <w:tcW w:w="2500" w:type="dxa"/>
            <w:tcBorders>
              <w:top w:val="nil"/>
              <w:left w:val="nil"/>
              <w:bottom w:val="nil"/>
              <w:right w:val="nil"/>
            </w:tcBorders>
            <w:shd w:val="clear" w:color="000000" w:fill="FFFFFF"/>
            <w:vAlign w:val="center"/>
            <w:hideMark/>
          </w:tcPr>
          <w:p w14:paraId="50BA3311" w14:textId="77777777" w:rsidR="00C1699F" w:rsidRPr="00C1699F" w:rsidRDefault="00C1699F" w:rsidP="00C1699F">
            <w:pPr>
              <w:rPr>
                <w:ins w:id="41532" w:author="Francisco Timoni" w:date="2020-10-29T10:31:00Z"/>
                <w:rFonts w:ascii="Open Sans" w:hAnsi="Open Sans" w:cs="Open Sans"/>
                <w:color w:val="000000"/>
                <w:sz w:val="14"/>
                <w:szCs w:val="14"/>
              </w:rPr>
            </w:pPr>
            <w:ins w:id="41533" w:author="Francisco Timoni" w:date="2020-10-29T10:31:00Z">
              <w:r w:rsidRPr="00C1699F">
                <w:rPr>
                  <w:rFonts w:ascii="Open Sans" w:hAnsi="Open Sans" w:cs="Open Sans"/>
                  <w:color w:val="000000"/>
                  <w:sz w:val="14"/>
                  <w:szCs w:val="14"/>
                </w:rPr>
                <w:t>JARDIM GIRASSOL I - QD13 LT14</w:t>
              </w:r>
            </w:ins>
          </w:p>
        </w:tc>
        <w:tc>
          <w:tcPr>
            <w:tcW w:w="3122" w:type="dxa"/>
            <w:tcBorders>
              <w:top w:val="nil"/>
              <w:left w:val="nil"/>
              <w:bottom w:val="nil"/>
              <w:right w:val="nil"/>
            </w:tcBorders>
            <w:shd w:val="clear" w:color="000000" w:fill="FFFFFF"/>
            <w:vAlign w:val="center"/>
            <w:hideMark/>
          </w:tcPr>
          <w:p w14:paraId="1245F449" w14:textId="77777777" w:rsidR="00C1699F" w:rsidRPr="00C1699F" w:rsidRDefault="00C1699F" w:rsidP="00C1699F">
            <w:pPr>
              <w:rPr>
                <w:ins w:id="41534" w:author="Francisco Timoni" w:date="2020-10-29T10:31:00Z"/>
                <w:rFonts w:ascii="Open Sans" w:hAnsi="Open Sans" w:cs="Open Sans"/>
                <w:color w:val="000000"/>
                <w:sz w:val="14"/>
                <w:szCs w:val="14"/>
              </w:rPr>
            </w:pPr>
            <w:ins w:id="41535" w:author="Francisco Timoni" w:date="2020-10-29T10:31:00Z">
              <w:r w:rsidRPr="00C1699F">
                <w:rPr>
                  <w:rFonts w:ascii="Open Sans" w:hAnsi="Open Sans" w:cs="Open Sans"/>
                  <w:color w:val="000000"/>
                  <w:sz w:val="14"/>
                  <w:szCs w:val="14"/>
                </w:rPr>
                <w:t>JULIO CESAR SANTANA</w:t>
              </w:r>
            </w:ins>
          </w:p>
        </w:tc>
        <w:tc>
          <w:tcPr>
            <w:tcW w:w="1261" w:type="dxa"/>
            <w:tcBorders>
              <w:top w:val="nil"/>
              <w:left w:val="nil"/>
              <w:bottom w:val="nil"/>
              <w:right w:val="nil"/>
            </w:tcBorders>
            <w:shd w:val="clear" w:color="000000" w:fill="FFFFFF"/>
            <w:vAlign w:val="center"/>
            <w:hideMark/>
          </w:tcPr>
          <w:p w14:paraId="20B95795" w14:textId="77777777" w:rsidR="00C1699F" w:rsidRPr="00C1699F" w:rsidRDefault="00C1699F" w:rsidP="00C1699F">
            <w:pPr>
              <w:jc w:val="center"/>
              <w:rPr>
                <w:ins w:id="41536" w:author="Francisco Timoni" w:date="2020-10-29T10:31:00Z"/>
                <w:rFonts w:ascii="Open Sans" w:hAnsi="Open Sans" w:cs="Open Sans"/>
                <w:color w:val="000000"/>
                <w:sz w:val="14"/>
                <w:szCs w:val="14"/>
              </w:rPr>
            </w:pPr>
            <w:ins w:id="41537" w:author="Francisco Timoni" w:date="2020-10-29T10:31:00Z">
              <w:r w:rsidRPr="00C1699F">
                <w:rPr>
                  <w:rFonts w:ascii="Open Sans" w:hAnsi="Open Sans" w:cs="Open Sans"/>
                  <w:color w:val="000000"/>
                  <w:sz w:val="14"/>
                  <w:szCs w:val="14"/>
                </w:rPr>
                <w:t>36686598852</w:t>
              </w:r>
            </w:ins>
          </w:p>
        </w:tc>
        <w:tc>
          <w:tcPr>
            <w:tcW w:w="1400" w:type="dxa"/>
            <w:tcBorders>
              <w:top w:val="nil"/>
              <w:left w:val="nil"/>
              <w:bottom w:val="nil"/>
              <w:right w:val="nil"/>
            </w:tcBorders>
            <w:shd w:val="clear" w:color="000000" w:fill="FFFFFF"/>
            <w:vAlign w:val="center"/>
            <w:hideMark/>
          </w:tcPr>
          <w:p w14:paraId="0161B86A" w14:textId="77777777" w:rsidR="00C1699F" w:rsidRPr="00C1699F" w:rsidRDefault="00C1699F" w:rsidP="00C1699F">
            <w:pPr>
              <w:jc w:val="right"/>
              <w:rPr>
                <w:ins w:id="41538" w:author="Francisco Timoni" w:date="2020-10-29T10:31:00Z"/>
                <w:rFonts w:ascii="Open Sans" w:hAnsi="Open Sans" w:cs="Open Sans"/>
                <w:color w:val="000000"/>
                <w:sz w:val="14"/>
                <w:szCs w:val="14"/>
              </w:rPr>
            </w:pPr>
            <w:ins w:id="41539" w:author="Francisco Timoni" w:date="2020-10-29T10:31:00Z">
              <w:r w:rsidRPr="00C1699F">
                <w:rPr>
                  <w:rFonts w:ascii="Open Sans" w:hAnsi="Open Sans" w:cs="Open Sans"/>
                  <w:color w:val="000000"/>
                  <w:sz w:val="14"/>
                  <w:szCs w:val="14"/>
                </w:rPr>
                <w:t>55.428,29</w:t>
              </w:r>
            </w:ins>
          </w:p>
        </w:tc>
        <w:tc>
          <w:tcPr>
            <w:tcW w:w="1400" w:type="dxa"/>
            <w:tcBorders>
              <w:top w:val="nil"/>
              <w:left w:val="nil"/>
              <w:bottom w:val="nil"/>
              <w:right w:val="nil"/>
            </w:tcBorders>
            <w:shd w:val="clear" w:color="000000" w:fill="FFFFFF"/>
            <w:vAlign w:val="center"/>
            <w:hideMark/>
          </w:tcPr>
          <w:p w14:paraId="1CEC6059" w14:textId="77777777" w:rsidR="00C1699F" w:rsidRPr="00C1699F" w:rsidRDefault="00C1699F" w:rsidP="00C1699F">
            <w:pPr>
              <w:jc w:val="center"/>
              <w:rPr>
                <w:ins w:id="41540" w:author="Francisco Timoni" w:date="2020-10-29T10:31:00Z"/>
                <w:rFonts w:ascii="Open Sans" w:hAnsi="Open Sans" w:cs="Open Sans"/>
                <w:color w:val="000000"/>
                <w:sz w:val="14"/>
                <w:szCs w:val="14"/>
              </w:rPr>
            </w:pPr>
            <w:ins w:id="41541" w:author="Francisco Timoni" w:date="2020-10-29T10:31:00Z">
              <w:r w:rsidRPr="00C1699F">
                <w:rPr>
                  <w:rFonts w:ascii="Open Sans" w:hAnsi="Open Sans" w:cs="Open Sans"/>
                  <w:color w:val="000000"/>
                  <w:sz w:val="14"/>
                  <w:szCs w:val="14"/>
                </w:rPr>
                <w:t>01/06/2031</w:t>
              </w:r>
            </w:ins>
          </w:p>
        </w:tc>
      </w:tr>
      <w:tr w:rsidR="00C1699F" w:rsidRPr="00C1699F" w14:paraId="18B09084" w14:textId="77777777" w:rsidTr="00C1699F">
        <w:trPr>
          <w:trHeight w:val="288"/>
          <w:jc w:val="center"/>
          <w:ins w:id="41542" w:author="Francisco Timoni" w:date="2020-10-29T10:31:00Z"/>
        </w:trPr>
        <w:tc>
          <w:tcPr>
            <w:tcW w:w="899" w:type="dxa"/>
            <w:tcBorders>
              <w:top w:val="nil"/>
              <w:left w:val="nil"/>
              <w:bottom w:val="nil"/>
              <w:right w:val="nil"/>
            </w:tcBorders>
            <w:shd w:val="clear" w:color="auto" w:fill="auto"/>
            <w:vAlign w:val="center"/>
            <w:hideMark/>
          </w:tcPr>
          <w:p w14:paraId="2D9EB723" w14:textId="77777777" w:rsidR="00C1699F" w:rsidRPr="00C1699F" w:rsidRDefault="00C1699F" w:rsidP="00C1699F">
            <w:pPr>
              <w:jc w:val="center"/>
              <w:rPr>
                <w:ins w:id="41543" w:author="Francisco Timoni" w:date="2020-10-29T10:31:00Z"/>
                <w:rFonts w:ascii="Open Sans" w:hAnsi="Open Sans" w:cs="Open Sans"/>
                <w:color w:val="000000"/>
                <w:sz w:val="14"/>
                <w:szCs w:val="14"/>
              </w:rPr>
            </w:pPr>
            <w:ins w:id="41544" w:author="Francisco Timoni" w:date="2020-10-29T10:31:00Z">
              <w:r w:rsidRPr="00C1699F">
                <w:rPr>
                  <w:rFonts w:ascii="Open Sans" w:hAnsi="Open Sans" w:cs="Open Sans"/>
                  <w:color w:val="000000"/>
                  <w:sz w:val="14"/>
                  <w:szCs w:val="14"/>
                </w:rPr>
                <w:t>1087</w:t>
              </w:r>
            </w:ins>
          </w:p>
        </w:tc>
        <w:tc>
          <w:tcPr>
            <w:tcW w:w="2500" w:type="dxa"/>
            <w:tcBorders>
              <w:top w:val="nil"/>
              <w:left w:val="nil"/>
              <w:bottom w:val="nil"/>
              <w:right w:val="nil"/>
            </w:tcBorders>
            <w:shd w:val="clear" w:color="000000" w:fill="FFFFFF"/>
            <w:vAlign w:val="center"/>
            <w:hideMark/>
          </w:tcPr>
          <w:p w14:paraId="3CE478C4" w14:textId="77777777" w:rsidR="00C1699F" w:rsidRPr="00C1699F" w:rsidRDefault="00C1699F" w:rsidP="00C1699F">
            <w:pPr>
              <w:rPr>
                <w:ins w:id="41545" w:author="Francisco Timoni" w:date="2020-10-29T10:31:00Z"/>
                <w:rFonts w:ascii="Open Sans" w:hAnsi="Open Sans" w:cs="Open Sans"/>
                <w:color w:val="000000"/>
                <w:sz w:val="14"/>
                <w:szCs w:val="14"/>
              </w:rPr>
            </w:pPr>
            <w:ins w:id="41546" w:author="Francisco Timoni" w:date="2020-10-29T10:31:00Z">
              <w:r w:rsidRPr="00C1699F">
                <w:rPr>
                  <w:rFonts w:ascii="Open Sans" w:hAnsi="Open Sans" w:cs="Open Sans"/>
                  <w:color w:val="000000"/>
                  <w:sz w:val="14"/>
                  <w:szCs w:val="14"/>
                </w:rPr>
                <w:t>JARDIM GIRASSOL I - QD13 LT15</w:t>
              </w:r>
            </w:ins>
          </w:p>
        </w:tc>
        <w:tc>
          <w:tcPr>
            <w:tcW w:w="3122" w:type="dxa"/>
            <w:tcBorders>
              <w:top w:val="nil"/>
              <w:left w:val="nil"/>
              <w:bottom w:val="nil"/>
              <w:right w:val="nil"/>
            </w:tcBorders>
            <w:shd w:val="clear" w:color="000000" w:fill="FFFFFF"/>
            <w:vAlign w:val="center"/>
            <w:hideMark/>
          </w:tcPr>
          <w:p w14:paraId="23F9DE7E" w14:textId="77777777" w:rsidR="00C1699F" w:rsidRPr="00C1699F" w:rsidRDefault="00C1699F" w:rsidP="00C1699F">
            <w:pPr>
              <w:rPr>
                <w:ins w:id="41547" w:author="Francisco Timoni" w:date="2020-10-29T10:31:00Z"/>
                <w:rFonts w:ascii="Open Sans" w:hAnsi="Open Sans" w:cs="Open Sans"/>
                <w:color w:val="000000"/>
                <w:sz w:val="14"/>
                <w:szCs w:val="14"/>
              </w:rPr>
            </w:pPr>
            <w:ins w:id="41548" w:author="Francisco Timoni" w:date="2020-10-29T10:31:00Z">
              <w:r w:rsidRPr="00C1699F">
                <w:rPr>
                  <w:rFonts w:ascii="Open Sans" w:hAnsi="Open Sans" w:cs="Open Sans"/>
                  <w:color w:val="000000"/>
                  <w:sz w:val="14"/>
                  <w:szCs w:val="14"/>
                </w:rPr>
                <w:t>CELSO CHIARELLI</w:t>
              </w:r>
            </w:ins>
          </w:p>
        </w:tc>
        <w:tc>
          <w:tcPr>
            <w:tcW w:w="1261" w:type="dxa"/>
            <w:tcBorders>
              <w:top w:val="nil"/>
              <w:left w:val="nil"/>
              <w:bottom w:val="nil"/>
              <w:right w:val="nil"/>
            </w:tcBorders>
            <w:shd w:val="clear" w:color="000000" w:fill="FFFFFF"/>
            <w:vAlign w:val="center"/>
            <w:hideMark/>
          </w:tcPr>
          <w:p w14:paraId="43D95D7E" w14:textId="77777777" w:rsidR="00C1699F" w:rsidRPr="00C1699F" w:rsidRDefault="00C1699F" w:rsidP="00C1699F">
            <w:pPr>
              <w:jc w:val="center"/>
              <w:rPr>
                <w:ins w:id="41549" w:author="Francisco Timoni" w:date="2020-10-29T10:31:00Z"/>
                <w:rFonts w:ascii="Open Sans" w:hAnsi="Open Sans" w:cs="Open Sans"/>
                <w:color w:val="000000"/>
                <w:sz w:val="14"/>
                <w:szCs w:val="14"/>
              </w:rPr>
            </w:pPr>
            <w:ins w:id="41550" w:author="Francisco Timoni" w:date="2020-10-29T10:31:00Z">
              <w:r w:rsidRPr="00C1699F">
                <w:rPr>
                  <w:rFonts w:ascii="Open Sans" w:hAnsi="Open Sans" w:cs="Open Sans"/>
                  <w:color w:val="000000"/>
                  <w:sz w:val="14"/>
                  <w:szCs w:val="14"/>
                </w:rPr>
                <w:t>02923743806</w:t>
              </w:r>
            </w:ins>
          </w:p>
        </w:tc>
        <w:tc>
          <w:tcPr>
            <w:tcW w:w="1400" w:type="dxa"/>
            <w:tcBorders>
              <w:top w:val="nil"/>
              <w:left w:val="nil"/>
              <w:bottom w:val="nil"/>
              <w:right w:val="nil"/>
            </w:tcBorders>
            <w:shd w:val="clear" w:color="000000" w:fill="FFFFFF"/>
            <w:vAlign w:val="center"/>
            <w:hideMark/>
          </w:tcPr>
          <w:p w14:paraId="04E47CD3" w14:textId="77777777" w:rsidR="00C1699F" w:rsidRPr="00C1699F" w:rsidRDefault="00C1699F" w:rsidP="00C1699F">
            <w:pPr>
              <w:jc w:val="right"/>
              <w:rPr>
                <w:ins w:id="41551" w:author="Francisco Timoni" w:date="2020-10-29T10:31:00Z"/>
                <w:rFonts w:ascii="Open Sans" w:hAnsi="Open Sans" w:cs="Open Sans"/>
                <w:color w:val="000000"/>
                <w:sz w:val="14"/>
                <w:szCs w:val="14"/>
              </w:rPr>
            </w:pPr>
            <w:ins w:id="41552" w:author="Francisco Timoni" w:date="2020-10-29T10:31:00Z">
              <w:r w:rsidRPr="00C1699F">
                <w:rPr>
                  <w:rFonts w:ascii="Open Sans" w:hAnsi="Open Sans" w:cs="Open Sans"/>
                  <w:color w:val="000000"/>
                  <w:sz w:val="14"/>
                  <w:szCs w:val="14"/>
                </w:rPr>
                <w:t>56.774,09</w:t>
              </w:r>
            </w:ins>
          </w:p>
        </w:tc>
        <w:tc>
          <w:tcPr>
            <w:tcW w:w="1400" w:type="dxa"/>
            <w:tcBorders>
              <w:top w:val="nil"/>
              <w:left w:val="nil"/>
              <w:bottom w:val="nil"/>
              <w:right w:val="nil"/>
            </w:tcBorders>
            <w:shd w:val="clear" w:color="000000" w:fill="FFFFFF"/>
            <w:vAlign w:val="center"/>
            <w:hideMark/>
          </w:tcPr>
          <w:p w14:paraId="4C955A28" w14:textId="77777777" w:rsidR="00C1699F" w:rsidRPr="00C1699F" w:rsidRDefault="00C1699F" w:rsidP="00C1699F">
            <w:pPr>
              <w:jc w:val="center"/>
              <w:rPr>
                <w:ins w:id="41553" w:author="Francisco Timoni" w:date="2020-10-29T10:31:00Z"/>
                <w:rFonts w:ascii="Open Sans" w:hAnsi="Open Sans" w:cs="Open Sans"/>
                <w:color w:val="000000"/>
                <w:sz w:val="14"/>
                <w:szCs w:val="14"/>
              </w:rPr>
            </w:pPr>
            <w:ins w:id="41554" w:author="Francisco Timoni" w:date="2020-10-29T10:31:00Z">
              <w:r w:rsidRPr="00C1699F">
                <w:rPr>
                  <w:rFonts w:ascii="Open Sans" w:hAnsi="Open Sans" w:cs="Open Sans"/>
                  <w:color w:val="000000"/>
                  <w:sz w:val="14"/>
                  <w:szCs w:val="14"/>
                </w:rPr>
                <w:t>01/11/2030</w:t>
              </w:r>
            </w:ins>
          </w:p>
        </w:tc>
      </w:tr>
      <w:tr w:rsidR="00C1699F" w:rsidRPr="00C1699F" w14:paraId="533CDC4C" w14:textId="77777777" w:rsidTr="00C1699F">
        <w:trPr>
          <w:trHeight w:val="288"/>
          <w:jc w:val="center"/>
          <w:ins w:id="41555" w:author="Francisco Timoni" w:date="2020-10-29T10:31:00Z"/>
        </w:trPr>
        <w:tc>
          <w:tcPr>
            <w:tcW w:w="899" w:type="dxa"/>
            <w:tcBorders>
              <w:top w:val="nil"/>
              <w:left w:val="nil"/>
              <w:bottom w:val="nil"/>
              <w:right w:val="nil"/>
            </w:tcBorders>
            <w:shd w:val="clear" w:color="auto" w:fill="auto"/>
            <w:vAlign w:val="center"/>
            <w:hideMark/>
          </w:tcPr>
          <w:p w14:paraId="48A4E594" w14:textId="77777777" w:rsidR="00C1699F" w:rsidRPr="00C1699F" w:rsidRDefault="00C1699F" w:rsidP="00C1699F">
            <w:pPr>
              <w:jc w:val="center"/>
              <w:rPr>
                <w:ins w:id="41556" w:author="Francisco Timoni" w:date="2020-10-29T10:31:00Z"/>
                <w:rFonts w:ascii="Open Sans" w:hAnsi="Open Sans" w:cs="Open Sans"/>
                <w:color w:val="000000"/>
                <w:sz w:val="14"/>
                <w:szCs w:val="14"/>
              </w:rPr>
            </w:pPr>
            <w:ins w:id="41557" w:author="Francisco Timoni" w:date="2020-10-29T10:31:00Z">
              <w:r w:rsidRPr="00C1699F">
                <w:rPr>
                  <w:rFonts w:ascii="Open Sans" w:hAnsi="Open Sans" w:cs="Open Sans"/>
                  <w:color w:val="000000"/>
                  <w:sz w:val="14"/>
                  <w:szCs w:val="14"/>
                </w:rPr>
                <w:t>1088</w:t>
              </w:r>
            </w:ins>
          </w:p>
        </w:tc>
        <w:tc>
          <w:tcPr>
            <w:tcW w:w="2500" w:type="dxa"/>
            <w:tcBorders>
              <w:top w:val="nil"/>
              <w:left w:val="nil"/>
              <w:bottom w:val="nil"/>
              <w:right w:val="nil"/>
            </w:tcBorders>
            <w:shd w:val="clear" w:color="000000" w:fill="FFFFFF"/>
            <w:vAlign w:val="center"/>
            <w:hideMark/>
          </w:tcPr>
          <w:p w14:paraId="79083F7F" w14:textId="77777777" w:rsidR="00C1699F" w:rsidRPr="00C1699F" w:rsidRDefault="00C1699F" w:rsidP="00C1699F">
            <w:pPr>
              <w:rPr>
                <w:ins w:id="41558" w:author="Francisco Timoni" w:date="2020-10-29T10:31:00Z"/>
                <w:rFonts w:ascii="Open Sans" w:hAnsi="Open Sans" w:cs="Open Sans"/>
                <w:color w:val="000000"/>
                <w:sz w:val="14"/>
                <w:szCs w:val="14"/>
              </w:rPr>
            </w:pPr>
            <w:ins w:id="41559" w:author="Francisco Timoni" w:date="2020-10-29T10:31:00Z">
              <w:r w:rsidRPr="00C1699F">
                <w:rPr>
                  <w:rFonts w:ascii="Open Sans" w:hAnsi="Open Sans" w:cs="Open Sans"/>
                  <w:color w:val="000000"/>
                  <w:sz w:val="14"/>
                  <w:szCs w:val="14"/>
                </w:rPr>
                <w:t>JARDIM GIRASSOL I - QD13 LT19</w:t>
              </w:r>
            </w:ins>
          </w:p>
        </w:tc>
        <w:tc>
          <w:tcPr>
            <w:tcW w:w="3122" w:type="dxa"/>
            <w:tcBorders>
              <w:top w:val="nil"/>
              <w:left w:val="nil"/>
              <w:bottom w:val="nil"/>
              <w:right w:val="nil"/>
            </w:tcBorders>
            <w:shd w:val="clear" w:color="000000" w:fill="FFFFFF"/>
            <w:vAlign w:val="center"/>
            <w:hideMark/>
          </w:tcPr>
          <w:p w14:paraId="4C78D815" w14:textId="77777777" w:rsidR="00C1699F" w:rsidRPr="00C1699F" w:rsidRDefault="00C1699F" w:rsidP="00C1699F">
            <w:pPr>
              <w:rPr>
                <w:ins w:id="41560" w:author="Francisco Timoni" w:date="2020-10-29T10:31:00Z"/>
                <w:rFonts w:ascii="Open Sans" w:hAnsi="Open Sans" w:cs="Open Sans"/>
                <w:color w:val="000000"/>
                <w:sz w:val="14"/>
                <w:szCs w:val="14"/>
              </w:rPr>
            </w:pPr>
            <w:ins w:id="41561" w:author="Francisco Timoni" w:date="2020-10-29T10:31:00Z">
              <w:r w:rsidRPr="00C1699F">
                <w:rPr>
                  <w:rFonts w:ascii="Open Sans" w:hAnsi="Open Sans" w:cs="Open Sans"/>
                  <w:color w:val="000000"/>
                  <w:sz w:val="14"/>
                  <w:szCs w:val="14"/>
                </w:rPr>
                <w:t>RENATO CANDIDO FERREIRA</w:t>
              </w:r>
            </w:ins>
          </w:p>
        </w:tc>
        <w:tc>
          <w:tcPr>
            <w:tcW w:w="1261" w:type="dxa"/>
            <w:tcBorders>
              <w:top w:val="nil"/>
              <w:left w:val="nil"/>
              <w:bottom w:val="nil"/>
              <w:right w:val="nil"/>
            </w:tcBorders>
            <w:shd w:val="clear" w:color="000000" w:fill="FFFFFF"/>
            <w:vAlign w:val="center"/>
            <w:hideMark/>
          </w:tcPr>
          <w:p w14:paraId="53067BAA" w14:textId="77777777" w:rsidR="00C1699F" w:rsidRPr="00C1699F" w:rsidRDefault="00C1699F" w:rsidP="00C1699F">
            <w:pPr>
              <w:jc w:val="center"/>
              <w:rPr>
                <w:ins w:id="41562" w:author="Francisco Timoni" w:date="2020-10-29T10:31:00Z"/>
                <w:rFonts w:ascii="Open Sans" w:hAnsi="Open Sans" w:cs="Open Sans"/>
                <w:color w:val="000000"/>
                <w:sz w:val="14"/>
                <w:szCs w:val="14"/>
              </w:rPr>
            </w:pPr>
            <w:ins w:id="41563" w:author="Francisco Timoni" w:date="2020-10-29T10:31:00Z">
              <w:r w:rsidRPr="00C1699F">
                <w:rPr>
                  <w:rFonts w:ascii="Open Sans" w:hAnsi="Open Sans" w:cs="Open Sans"/>
                  <w:color w:val="000000"/>
                  <w:sz w:val="14"/>
                  <w:szCs w:val="14"/>
                </w:rPr>
                <w:t>24578867838</w:t>
              </w:r>
            </w:ins>
          </w:p>
        </w:tc>
        <w:tc>
          <w:tcPr>
            <w:tcW w:w="1400" w:type="dxa"/>
            <w:tcBorders>
              <w:top w:val="nil"/>
              <w:left w:val="nil"/>
              <w:bottom w:val="nil"/>
              <w:right w:val="nil"/>
            </w:tcBorders>
            <w:shd w:val="clear" w:color="000000" w:fill="FFFFFF"/>
            <w:vAlign w:val="center"/>
            <w:hideMark/>
          </w:tcPr>
          <w:p w14:paraId="3AC30106" w14:textId="77777777" w:rsidR="00C1699F" w:rsidRPr="00C1699F" w:rsidRDefault="00C1699F" w:rsidP="00C1699F">
            <w:pPr>
              <w:jc w:val="right"/>
              <w:rPr>
                <w:ins w:id="41564" w:author="Francisco Timoni" w:date="2020-10-29T10:31:00Z"/>
                <w:rFonts w:ascii="Open Sans" w:hAnsi="Open Sans" w:cs="Open Sans"/>
                <w:color w:val="000000"/>
                <w:sz w:val="14"/>
                <w:szCs w:val="14"/>
              </w:rPr>
            </w:pPr>
            <w:ins w:id="41565" w:author="Francisco Timoni" w:date="2020-10-29T10:31:00Z">
              <w:r w:rsidRPr="00C1699F">
                <w:rPr>
                  <w:rFonts w:ascii="Open Sans" w:hAnsi="Open Sans" w:cs="Open Sans"/>
                  <w:color w:val="000000"/>
                  <w:sz w:val="14"/>
                  <w:szCs w:val="14"/>
                </w:rPr>
                <w:t>59.418,41</w:t>
              </w:r>
            </w:ins>
          </w:p>
        </w:tc>
        <w:tc>
          <w:tcPr>
            <w:tcW w:w="1400" w:type="dxa"/>
            <w:tcBorders>
              <w:top w:val="nil"/>
              <w:left w:val="nil"/>
              <w:bottom w:val="nil"/>
              <w:right w:val="nil"/>
            </w:tcBorders>
            <w:shd w:val="clear" w:color="000000" w:fill="FFFFFF"/>
            <w:vAlign w:val="center"/>
            <w:hideMark/>
          </w:tcPr>
          <w:p w14:paraId="660B1BF8" w14:textId="77777777" w:rsidR="00C1699F" w:rsidRPr="00C1699F" w:rsidRDefault="00C1699F" w:rsidP="00C1699F">
            <w:pPr>
              <w:jc w:val="center"/>
              <w:rPr>
                <w:ins w:id="41566" w:author="Francisco Timoni" w:date="2020-10-29T10:31:00Z"/>
                <w:rFonts w:ascii="Open Sans" w:hAnsi="Open Sans" w:cs="Open Sans"/>
                <w:color w:val="000000"/>
                <w:sz w:val="14"/>
                <w:szCs w:val="14"/>
              </w:rPr>
            </w:pPr>
            <w:ins w:id="41567" w:author="Francisco Timoni" w:date="2020-10-29T10:31:00Z">
              <w:r w:rsidRPr="00C1699F">
                <w:rPr>
                  <w:rFonts w:ascii="Open Sans" w:hAnsi="Open Sans" w:cs="Open Sans"/>
                  <w:color w:val="000000"/>
                  <w:sz w:val="14"/>
                  <w:szCs w:val="14"/>
                </w:rPr>
                <w:t>01/05/2031</w:t>
              </w:r>
            </w:ins>
          </w:p>
        </w:tc>
      </w:tr>
      <w:tr w:rsidR="00C1699F" w:rsidRPr="00C1699F" w14:paraId="5B78FBAD" w14:textId="77777777" w:rsidTr="00C1699F">
        <w:trPr>
          <w:trHeight w:val="288"/>
          <w:jc w:val="center"/>
          <w:ins w:id="41568" w:author="Francisco Timoni" w:date="2020-10-29T10:31:00Z"/>
        </w:trPr>
        <w:tc>
          <w:tcPr>
            <w:tcW w:w="899" w:type="dxa"/>
            <w:tcBorders>
              <w:top w:val="nil"/>
              <w:left w:val="nil"/>
              <w:bottom w:val="nil"/>
              <w:right w:val="nil"/>
            </w:tcBorders>
            <w:shd w:val="clear" w:color="auto" w:fill="auto"/>
            <w:vAlign w:val="center"/>
            <w:hideMark/>
          </w:tcPr>
          <w:p w14:paraId="60DC3C54" w14:textId="77777777" w:rsidR="00C1699F" w:rsidRPr="00C1699F" w:rsidRDefault="00C1699F" w:rsidP="00C1699F">
            <w:pPr>
              <w:jc w:val="center"/>
              <w:rPr>
                <w:ins w:id="41569" w:author="Francisco Timoni" w:date="2020-10-29T10:31:00Z"/>
                <w:rFonts w:ascii="Open Sans" w:hAnsi="Open Sans" w:cs="Open Sans"/>
                <w:color w:val="000000"/>
                <w:sz w:val="14"/>
                <w:szCs w:val="14"/>
              </w:rPr>
            </w:pPr>
            <w:ins w:id="41570" w:author="Francisco Timoni" w:date="2020-10-29T10:31:00Z">
              <w:r w:rsidRPr="00C1699F">
                <w:rPr>
                  <w:rFonts w:ascii="Open Sans" w:hAnsi="Open Sans" w:cs="Open Sans"/>
                  <w:color w:val="000000"/>
                  <w:sz w:val="14"/>
                  <w:szCs w:val="14"/>
                </w:rPr>
                <w:t>1089</w:t>
              </w:r>
            </w:ins>
          </w:p>
        </w:tc>
        <w:tc>
          <w:tcPr>
            <w:tcW w:w="2500" w:type="dxa"/>
            <w:tcBorders>
              <w:top w:val="nil"/>
              <w:left w:val="nil"/>
              <w:bottom w:val="nil"/>
              <w:right w:val="nil"/>
            </w:tcBorders>
            <w:shd w:val="clear" w:color="000000" w:fill="FFFFFF"/>
            <w:vAlign w:val="center"/>
            <w:hideMark/>
          </w:tcPr>
          <w:p w14:paraId="7C0351DB" w14:textId="77777777" w:rsidR="00C1699F" w:rsidRPr="00C1699F" w:rsidRDefault="00C1699F" w:rsidP="00C1699F">
            <w:pPr>
              <w:rPr>
                <w:ins w:id="41571" w:author="Francisco Timoni" w:date="2020-10-29T10:31:00Z"/>
                <w:rFonts w:ascii="Open Sans" w:hAnsi="Open Sans" w:cs="Open Sans"/>
                <w:color w:val="000000"/>
                <w:sz w:val="14"/>
                <w:szCs w:val="14"/>
              </w:rPr>
            </w:pPr>
            <w:ins w:id="41572" w:author="Francisco Timoni" w:date="2020-10-29T10:31:00Z">
              <w:r w:rsidRPr="00C1699F">
                <w:rPr>
                  <w:rFonts w:ascii="Open Sans" w:hAnsi="Open Sans" w:cs="Open Sans"/>
                  <w:color w:val="000000"/>
                  <w:sz w:val="14"/>
                  <w:szCs w:val="14"/>
                </w:rPr>
                <w:t>JARDIM GIRASSOL I - QD13 LT20</w:t>
              </w:r>
            </w:ins>
          </w:p>
        </w:tc>
        <w:tc>
          <w:tcPr>
            <w:tcW w:w="3122" w:type="dxa"/>
            <w:tcBorders>
              <w:top w:val="nil"/>
              <w:left w:val="nil"/>
              <w:bottom w:val="nil"/>
              <w:right w:val="nil"/>
            </w:tcBorders>
            <w:shd w:val="clear" w:color="000000" w:fill="FFFFFF"/>
            <w:vAlign w:val="center"/>
            <w:hideMark/>
          </w:tcPr>
          <w:p w14:paraId="26683B9E" w14:textId="77777777" w:rsidR="00C1699F" w:rsidRPr="00C1699F" w:rsidRDefault="00C1699F" w:rsidP="00C1699F">
            <w:pPr>
              <w:rPr>
                <w:ins w:id="41573" w:author="Francisco Timoni" w:date="2020-10-29T10:31:00Z"/>
                <w:rFonts w:ascii="Open Sans" w:hAnsi="Open Sans" w:cs="Open Sans"/>
                <w:color w:val="000000"/>
                <w:sz w:val="14"/>
                <w:szCs w:val="14"/>
              </w:rPr>
            </w:pPr>
            <w:ins w:id="41574" w:author="Francisco Timoni" w:date="2020-10-29T10:31:00Z">
              <w:r w:rsidRPr="00C1699F">
                <w:rPr>
                  <w:rFonts w:ascii="Open Sans" w:hAnsi="Open Sans" w:cs="Open Sans"/>
                  <w:color w:val="000000"/>
                  <w:sz w:val="14"/>
                  <w:szCs w:val="14"/>
                </w:rPr>
                <w:t>RENATO CANDIDO FERREIRA</w:t>
              </w:r>
            </w:ins>
          </w:p>
        </w:tc>
        <w:tc>
          <w:tcPr>
            <w:tcW w:w="1261" w:type="dxa"/>
            <w:tcBorders>
              <w:top w:val="nil"/>
              <w:left w:val="nil"/>
              <w:bottom w:val="nil"/>
              <w:right w:val="nil"/>
            </w:tcBorders>
            <w:shd w:val="clear" w:color="000000" w:fill="FFFFFF"/>
            <w:vAlign w:val="center"/>
            <w:hideMark/>
          </w:tcPr>
          <w:p w14:paraId="07C3D606" w14:textId="77777777" w:rsidR="00C1699F" w:rsidRPr="00C1699F" w:rsidRDefault="00C1699F" w:rsidP="00C1699F">
            <w:pPr>
              <w:jc w:val="center"/>
              <w:rPr>
                <w:ins w:id="41575" w:author="Francisco Timoni" w:date="2020-10-29T10:31:00Z"/>
                <w:rFonts w:ascii="Open Sans" w:hAnsi="Open Sans" w:cs="Open Sans"/>
                <w:color w:val="000000"/>
                <w:sz w:val="14"/>
                <w:szCs w:val="14"/>
              </w:rPr>
            </w:pPr>
            <w:ins w:id="41576" w:author="Francisco Timoni" w:date="2020-10-29T10:31:00Z">
              <w:r w:rsidRPr="00C1699F">
                <w:rPr>
                  <w:rFonts w:ascii="Open Sans" w:hAnsi="Open Sans" w:cs="Open Sans"/>
                  <w:color w:val="000000"/>
                  <w:sz w:val="14"/>
                  <w:szCs w:val="14"/>
                </w:rPr>
                <w:t>24578867838</w:t>
              </w:r>
            </w:ins>
          </w:p>
        </w:tc>
        <w:tc>
          <w:tcPr>
            <w:tcW w:w="1400" w:type="dxa"/>
            <w:tcBorders>
              <w:top w:val="nil"/>
              <w:left w:val="nil"/>
              <w:bottom w:val="nil"/>
              <w:right w:val="nil"/>
            </w:tcBorders>
            <w:shd w:val="clear" w:color="000000" w:fill="FFFFFF"/>
            <w:vAlign w:val="center"/>
            <w:hideMark/>
          </w:tcPr>
          <w:p w14:paraId="7EF64B70" w14:textId="77777777" w:rsidR="00C1699F" w:rsidRPr="00C1699F" w:rsidRDefault="00C1699F" w:rsidP="00C1699F">
            <w:pPr>
              <w:jc w:val="right"/>
              <w:rPr>
                <w:ins w:id="41577" w:author="Francisco Timoni" w:date="2020-10-29T10:31:00Z"/>
                <w:rFonts w:ascii="Open Sans" w:hAnsi="Open Sans" w:cs="Open Sans"/>
                <w:color w:val="000000"/>
                <w:sz w:val="14"/>
                <w:szCs w:val="14"/>
              </w:rPr>
            </w:pPr>
            <w:ins w:id="41578" w:author="Francisco Timoni" w:date="2020-10-29T10:31:00Z">
              <w:r w:rsidRPr="00C1699F">
                <w:rPr>
                  <w:rFonts w:ascii="Open Sans" w:hAnsi="Open Sans" w:cs="Open Sans"/>
                  <w:color w:val="000000"/>
                  <w:sz w:val="14"/>
                  <w:szCs w:val="14"/>
                </w:rPr>
                <w:t>59.418,41</w:t>
              </w:r>
            </w:ins>
          </w:p>
        </w:tc>
        <w:tc>
          <w:tcPr>
            <w:tcW w:w="1400" w:type="dxa"/>
            <w:tcBorders>
              <w:top w:val="nil"/>
              <w:left w:val="nil"/>
              <w:bottom w:val="nil"/>
              <w:right w:val="nil"/>
            </w:tcBorders>
            <w:shd w:val="clear" w:color="000000" w:fill="FFFFFF"/>
            <w:vAlign w:val="center"/>
            <w:hideMark/>
          </w:tcPr>
          <w:p w14:paraId="49B90EC8" w14:textId="77777777" w:rsidR="00C1699F" w:rsidRPr="00C1699F" w:rsidRDefault="00C1699F" w:rsidP="00C1699F">
            <w:pPr>
              <w:jc w:val="center"/>
              <w:rPr>
                <w:ins w:id="41579" w:author="Francisco Timoni" w:date="2020-10-29T10:31:00Z"/>
                <w:rFonts w:ascii="Open Sans" w:hAnsi="Open Sans" w:cs="Open Sans"/>
                <w:color w:val="000000"/>
                <w:sz w:val="14"/>
                <w:szCs w:val="14"/>
              </w:rPr>
            </w:pPr>
            <w:ins w:id="41580" w:author="Francisco Timoni" w:date="2020-10-29T10:31:00Z">
              <w:r w:rsidRPr="00C1699F">
                <w:rPr>
                  <w:rFonts w:ascii="Open Sans" w:hAnsi="Open Sans" w:cs="Open Sans"/>
                  <w:color w:val="000000"/>
                  <w:sz w:val="14"/>
                  <w:szCs w:val="14"/>
                </w:rPr>
                <w:t>01/05/2031</w:t>
              </w:r>
            </w:ins>
          </w:p>
        </w:tc>
      </w:tr>
      <w:tr w:rsidR="00C1699F" w:rsidRPr="00C1699F" w14:paraId="3F0DC708" w14:textId="77777777" w:rsidTr="00C1699F">
        <w:trPr>
          <w:trHeight w:val="288"/>
          <w:jc w:val="center"/>
          <w:ins w:id="41581" w:author="Francisco Timoni" w:date="2020-10-29T10:31:00Z"/>
        </w:trPr>
        <w:tc>
          <w:tcPr>
            <w:tcW w:w="899" w:type="dxa"/>
            <w:tcBorders>
              <w:top w:val="nil"/>
              <w:left w:val="nil"/>
              <w:bottom w:val="nil"/>
              <w:right w:val="nil"/>
            </w:tcBorders>
            <w:shd w:val="clear" w:color="auto" w:fill="auto"/>
            <w:vAlign w:val="center"/>
            <w:hideMark/>
          </w:tcPr>
          <w:p w14:paraId="4B5C00B3" w14:textId="77777777" w:rsidR="00C1699F" w:rsidRPr="00C1699F" w:rsidRDefault="00C1699F" w:rsidP="00C1699F">
            <w:pPr>
              <w:jc w:val="center"/>
              <w:rPr>
                <w:ins w:id="41582" w:author="Francisco Timoni" w:date="2020-10-29T10:31:00Z"/>
                <w:rFonts w:ascii="Open Sans" w:hAnsi="Open Sans" w:cs="Open Sans"/>
                <w:color w:val="000000"/>
                <w:sz w:val="14"/>
                <w:szCs w:val="14"/>
              </w:rPr>
            </w:pPr>
            <w:ins w:id="41583" w:author="Francisco Timoni" w:date="2020-10-29T10:31:00Z">
              <w:r w:rsidRPr="00C1699F">
                <w:rPr>
                  <w:rFonts w:ascii="Open Sans" w:hAnsi="Open Sans" w:cs="Open Sans"/>
                  <w:color w:val="000000"/>
                  <w:sz w:val="14"/>
                  <w:szCs w:val="14"/>
                </w:rPr>
                <w:t>1090</w:t>
              </w:r>
            </w:ins>
          </w:p>
        </w:tc>
        <w:tc>
          <w:tcPr>
            <w:tcW w:w="2500" w:type="dxa"/>
            <w:tcBorders>
              <w:top w:val="nil"/>
              <w:left w:val="nil"/>
              <w:bottom w:val="nil"/>
              <w:right w:val="nil"/>
            </w:tcBorders>
            <w:shd w:val="clear" w:color="000000" w:fill="FFFFFF"/>
            <w:vAlign w:val="center"/>
            <w:hideMark/>
          </w:tcPr>
          <w:p w14:paraId="2393BF9A" w14:textId="77777777" w:rsidR="00C1699F" w:rsidRPr="00C1699F" w:rsidRDefault="00C1699F" w:rsidP="00C1699F">
            <w:pPr>
              <w:rPr>
                <w:ins w:id="41584" w:author="Francisco Timoni" w:date="2020-10-29T10:31:00Z"/>
                <w:rFonts w:ascii="Open Sans" w:hAnsi="Open Sans" w:cs="Open Sans"/>
                <w:color w:val="000000"/>
                <w:sz w:val="14"/>
                <w:szCs w:val="14"/>
              </w:rPr>
            </w:pPr>
            <w:ins w:id="41585" w:author="Francisco Timoni" w:date="2020-10-29T10:31:00Z">
              <w:r w:rsidRPr="00C1699F">
                <w:rPr>
                  <w:rFonts w:ascii="Open Sans" w:hAnsi="Open Sans" w:cs="Open Sans"/>
                  <w:color w:val="000000"/>
                  <w:sz w:val="14"/>
                  <w:szCs w:val="14"/>
                </w:rPr>
                <w:t>JARDIM GIRASSOL I - QD13 LT21</w:t>
              </w:r>
            </w:ins>
          </w:p>
        </w:tc>
        <w:tc>
          <w:tcPr>
            <w:tcW w:w="3122" w:type="dxa"/>
            <w:tcBorders>
              <w:top w:val="nil"/>
              <w:left w:val="nil"/>
              <w:bottom w:val="nil"/>
              <w:right w:val="nil"/>
            </w:tcBorders>
            <w:shd w:val="clear" w:color="000000" w:fill="FFFFFF"/>
            <w:vAlign w:val="center"/>
            <w:hideMark/>
          </w:tcPr>
          <w:p w14:paraId="762A31FC" w14:textId="77777777" w:rsidR="00C1699F" w:rsidRPr="00C1699F" w:rsidRDefault="00C1699F" w:rsidP="00C1699F">
            <w:pPr>
              <w:rPr>
                <w:ins w:id="41586" w:author="Francisco Timoni" w:date="2020-10-29T10:31:00Z"/>
                <w:rFonts w:ascii="Open Sans" w:hAnsi="Open Sans" w:cs="Open Sans"/>
                <w:color w:val="000000"/>
                <w:sz w:val="14"/>
                <w:szCs w:val="14"/>
              </w:rPr>
            </w:pPr>
            <w:ins w:id="41587" w:author="Francisco Timoni" w:date="2020-10-29T10:31:00Z">
              <w:r w:rsidRPr="00C1699F">
                <w:rPr>
                  <w:rFonts w:ascii="Open Sans" w:hAnsi="Open Sans" w:cs="Open Sans"/>
                  <w:color w:val="000000"/>
                  <w:sz w:val="14"/>
                  <w:szCs w:val="14"/>
                </w:rPr>
                <w:t>RENATO CANDIDO FERREIRA</w:t>
              </w:r>
            </w:ins>
          </w:p>
        </w:tc>
        <w:tc>
          <w:tcPr>
            <w:tcW w:w="1261" w:type="dxa"/>
            <w:tcBorders>
              <w:top w:val="nil"/>
              <w:left w:val="nil"/>
              <w:bottom w:val="nil"/>
              <w:right w:val="nil"/>
            </w:tcBorders>
            <w:shd w:val="clear" w:color="000000" w:fill="FFFFFF"/>
            <w:vAlign w:val="center"/>
            <w:hideMark/>
          </w:tcPr>
          <w:p w14:paraId="4BCC95D8" w14:textId="77777777" w:rsidR="00C1699F" w:rsidRPr="00C1699F" w:rsidRDefault="00C1699F" w:rsidP="00C1699F">
            <w:pPr>
              <w:jc w:val="center"/>
              <w:rPr>
                <w:ins w:id="41588" w:author="Francisco Timoni" w:date="2020-10-29T10:31:00Z"/>
                <w:rFonts w:ascii="Open Sans" w:hAnsi="Open Sans" w:cs="Open Sans"/>
                <w:color w:val="000000"/>
                <w:sz w:val="14"/>
                <w:szCs w:val="14"/>
              </w:rPr>
            </w:pPr>
            <w:ins w:id="41589" w:author="Francisco Timoni" w:date="2020-10-29T10:31:00Z">
              <w:r w:rsidRPr="00C1699F">
                <w:rPr>
                  <w:rFonts w:ascii="Open Sans" w:hAnsi="Open Sans" w:cs="Open Sans"/>
                  <w:color w:val="000000"/>
                  <w:sz w:val="14"/>
                  <w:szCs w:val="14"/>
                </w:rPr>
                <w:t>24578867838</w:t>
              </w:r>
            </w:ins>
          </w:p>
        </w:tc>
        <w:tc>
          <w:tcPr>
            <w:tcW w:w="1400" w:type="dxa"/>
            <w:tcBorders>
              <w:top w:val="nil"/>
              <w:left w:val="nil"/>
              <w:bottom w:val="nil"/>
              <w:right w:val="nil"/>
            </w:tcBorders>
            <w:shd w:val="clear" w:color="000000" w:fill="FFFFFF"/>
            <w:vAlign w:val="center"/>
            <w:hideMark/>
          </w:tcPr>
          <w:p w14:paraId="029D5EB5" w14:textId="77777777" w:rsidR="00C1699F" w:rsidRPr="00C1699F" w:rsidRDefault="00C1699F" w:rsidP="00C1699F">
            <w:pPr>
              <w:jc w:val="right"/>
              <w:rPr>
                <w:ins w:id="41590" w:author="Francisco Timoni" w:date="2020-10-29T10:31:00Z"/>
                <w:rFonts w:ascii="Open Sans" w:hAnsi="Open Sans" w:cs="Open Sans"/>
                <w:color w:val="000000"/>
                <w:sz w:val="14"/>
                <w:szCs w:val="14"/>
              </w:rPr>
            </w:pPr>
            <w:ins w:id="41591" w:author="Francisco Timoni" w:date="2020-10-29T10:31:00Z">
              <w:r w:rsidRPr="00C1699F">
                <w:rPr>
                  <w:rFonts w:ascii="Open Sans" w:hAnsi="Open Sans" w:cs="Open Sans"/>
                  <w:color w:val="000000"/>
                  <w:sz w:val="14"/>
                  <w:szCs w:val="14"/>
                </w:rPr>
                <w:t>56.348,00</w:t>
              </w:r>
            </w:ins>
          </w:p>
        </w:tc>
        <w:tc>
          <w:tcPr>
            <w:tcW w:w="1400" w:type="dxa"/>
            <w:tcBorders>
              <w:top w:val="nil"/>
              <w:left w:val="nil"/>
              <w:bottom w:val="nil"/>
              <w:right w:val="nil"/>
            </w:tcBorders>
            <w:shd w:val="clear" w:color="000000" w:fill="FFFFFF"/>
            <w:vAlign w:val="center"/>
            <w:hideMark/>
          </w:tcPr>
          <w:p w14:paraId="6A46F40F" w14:textId="77777777" w:rsidR="00C1699F" w:rsidRPr="00C1699F" w:rsidRDefault="00C1699F" w:rsidP="00C1699F">
            <w:pPr>
              <w:jc w:val="center"/>
              <w:rPr>
                <w:ins w:id="41592" w:author="Francisco Timoni" w:date="2020-10-29T10:31:00Z"/>
                <w:rFonts w:ascii="Open Sans" w:hAnsi="Open Sans" w:cs="Open Sans"/>
                <w:color w:val="000000"/>
                <w:sz w:val="14"/>
                <w:szCs w:val="14"/>
              </w:rPr>
            </w:pPr>
            <w:ins w:id="41593" w:author="Francisco Timoni" w:date="2020-10-29T10:31:00Z">
              <w:r w:rsidRPr="00C1699F">
                <w:rPr>
                  <w:rFonts w:ascii="Open Sans" w:hAnsi="Open Sans" w:cs="Open Sans"/>
                  <w:color w:val="000000"/>
                  <w:sz w:val="14"/>
                  <w:szCs w:val="14"/>
                </w:rPr>
                <w:t>01/12/2031</w:t>
              </w:r>
            </w:ins>
          </w:p>
        </w:tc>
      </w:tr>
      <w:tr w:rsidR="00C1699F" w:rsidRPr="00C1699F" w14:paraId="7A52CA0B" w14:textId="77777777" w:rsidTr="00C1699F">
        <w:trPr>
          <w:trHeight w:val="288"/>
          <w:jc w:val="center"/>
          <w:ins w:id="41594" w:author="Francisco Timoni" w:date="2020-10-29T10:31:00Z"/>
        </w:trPr>
        <w:tc>
          <w:tcPr>
            <w:tcW w:w="899" w:type="dxa"/>
            <w:tcBorders>
              <w:top w:val="nil"/>
              <w:left w:val="nil"/>
              <w:bottom w:val="nil"/>
              <w:right w:val="nil"/>
            </w:tcBorders>
            <w:shd w:val="clear" w:color="auto" w:fill="auto"/>
            <w:vAlign w:val="center"/>
            <w:hideMark/>
          </w:tcPr>
          <w:p w14:paraId="0E9957C0" w14:textId="77777777" w:rsidR="00C1699F" w:rsidRPr="00C1699F" w:rsidRDefault="00C1699F" w:rsidP="00C1699F">
            <w:pPr>
              <w:jc w:val="center"/>
              <w:rPr>
                <w:ins w:id="41595" w:author="Francisco Timoni" w:date="2020-10-29T10:31:00Z"/>
                <w:rFonts w:ascii="Open Sans" w:hAnsi="Open Sans" w:cs="Open Sans"/>
                <w:color w:val="000000"/>
                <w:sz w:val="14"/>
                <w:szCs w:val="14"/>
              </w:rPr>
            </w:pPr>
            <w:ins w:id="41596" w:author="Francisco Timoni" w:date="2020-10-29T10:31:00Z">
              <w:r w:rsidRPr="00C1699F">
                <w:rPr>
                  <w:rFonts w:ascii="Open Sans" w:hAnsi="Open Sans" w:cs="Open Sans"/>
                  <w:color w:val="000000"/>
                  <w:sz w:val="14"/>
                  <w:szCs w:val="14"/>
                </w:rPr>
                <w:t>1091</w:t>
              </w:r>
            </w:ins>
          </w:p>
        </w:tc>
        <w:tc>
          <w:tcPr>
            <w:tcW w:w="2500" w:type="dxa"/>
            <w:tcBorders>
              <w:top w:val="nil"/>
              <w:left w:val="nil"/>
              <w:bottom w:val="nil"/>
              <w:right w:val="nil"/>
            </w:tcBorders>
            <w:shd w:val="clear" w:color="000000" w:fill="FFFFFF"/>
            <w:vAlign w:val="center"/>
            <w:hideMark/>
          </w:tcPr>
          <w:p w14:paraId="2BC80C0F" w14:textId="77777777" w:rsidR="00C1699F" w:rsidRPr="00C1699F" w:rsidRDefault="00C1699F" w:rsidP="00C1699F">
            <w:pPr>
              <w:rPr>
                <w:ins w:id="41597" w:author="Francisco Timoni" w:date="2020-10-29T10:31:00Z"/>
                <w:rFonts w:ascii="Open Sans" w:hAnsi="Open Sans" w:cs="Open Sans"/>
                <w:color w:val="000000"/>
                <w:sz w:val="14"/>
                <w:szCs w:val="14"/>
              </w:rPr>
            </w:pPr>
            <w:ins w:id="41598" w:author="Francisco Timoni" w:date="2020-10-29T10:31:00Z">
              <w:r w:rsidRPr="00C1699F">
                <w:rPr>
                  <w:rFonts w:ascii="Open Sans" w:hAnsi="Open Sans" w:cs="Open Sans"/>
                  <w:color w:val="000000"/>
                  <w:sz w:val="14"/>
                  <w:szCs w:val="14"/>
                </w:rPr>
                <w:t>JARDIM GIRASSOL I - QD13 LT24</w:t>
              </w:r>
            </w:ins>
          </w:p>
        </w:tc>
        <w:tc>
          <w:tcPr>
            <w:tcW w:w="3122" w:type="dxa"/>
            <w:tcBorders>
              <w:top w:val="nil"/>
              <w:left w:val="nil"/>
              <w:bottom w:val="nil"/>
              <w:right w:val="nil"/>
            </w:tcBorders>
            <w:shd w:val="clear" w:color="000000" w:fill="FFFFFF"/>
            <w:vAlign w:val="center"/>
            <w:hideMark/>
          </w:tcPr>
          <w:p w14:paraId="348374D7" w14:textId="77777777" w:rsidR="00C1699F" w:rsidRPr="00C1699F" w:rsidRDefault="00C1699F" w:rsidP="00C1699F">
            <w:pPr>
              <w:rPr>
                <w:ins w:id="41599" w:author="Francisco Timoni" w:date="2020-10-29T10:31:00Z"/>
                <w:rFonts w:ascii="Open Sans" w:hAnsi="Open Sans" w:cs="Open Sans"/>
                <w:color w:val="000000"/>
                <w:sz w:val="14"/>
                <w:szCs w:val="14"/>
              </w:rPr>
            </w:pPr>
            <w:ins w:id="41600" w:author="Francisco Timoni" w:date="2020-10-29T10:31:00Z">
              <w:r w:rsidRPr="00C1699F">
                <w:rPr>
                  <w:rFonts w:ascii="Open Sans" w:hAnsi="Open Sans" w:cs="Open Sans"/>
                  <w:color w:val="000000"/>
                  <w:sz w:val="14"/>
                  <w:szCs w:val="14"/>
                </w:rPr>
                <w:t>RICARDO LUCIANO DE AZEVEDO</w:t>
              </w:r>
            </w:ins>
          </w:p>
        </w:tc>
        <w:tc>
          <w:tcPr>
            <w:tcW w:w="1261" w:type="dxa"/>
            <w:tcBorders>
              <w:top w:val="nil"/>
              <w:left w:val="nil"/>
              <w:bottom w:val="nil"/>
              <w:right w:val="nil"/>
            </w:tcBorders>
            <w:shd w:val="clear" w:color="000000" w:fill="FFFFFF"/>
            <w:vAlign w:val="center"/>
            <w:hideMark/>
          </w:tcPr>
          <w:p w14:paraId="32262A55" w14:textId="77777777" w:rsidR="00C1699F" w:rsidRPr="00C1699F" w:rsidRDefault="00C1699F" w:rsidP="00C1699F">
            <w:pPr>
              <w:jc w:val="center"/>
              <w:rPr>
                <w:ins w:id="41601" w:author="Francisco Timoni" w:date="2020-10-29T10:31:00Z"/>
                <w:rFonts w:ascii="Open Sans" w:hAnsi="Open Sans" w:cs="Open Sans"/>
                <w:color w:val="000000"/>
                <w:sz w:val="14"/>
                <w:szCs w:val="14"/>
              </w:rPr>
            </w:pPr>
            <w:ins w:id="41602" w:author="Francisco Timoni" w:date="2020-10-29T10:31:00Z">
              <w:r w:rsidRPr="00C1699F">
                <w:rPr>
                  <w:rFonts w:ascii="Open Sans" w:hAnsi="Open Sans" w:cs="Open Sans"/>
                  <w:color w:val="000000"/>
                  <w:sz w:val="14"/>
                  <w:szCs w:val="14"/>
                </w:rPr>
                <w:t>33651518850</w:t>
              </w:r>
            </w:ins>
          </w:p>
        </w:tc>
        <w:tc>
          <w:tcPr>
            <w:tcW w:w="1400" w:type="dxa"/>
            <w:tcBorders>
              <w:top w:val="nil"/>
              <w:left w:val="nil"/>
              <w:bottom w:val="nil"/>
              <w:right w:val="nil"/>
            </w:tcBorders>
            <w:shd w:val="clear" w:color="000000" w:fill="FFFFFF"/>
            <w:vAlign w:val="center"/>
            <w:hideMark/>
          </w:tcPr>
          <w:p w14:paraId="7D32CAA1" w14:textId="77777777" w:rsidR="00C1699F" w:rsidRPr="00C1699F" w:rsidRDefault="00C1699F" w:rsidP="00C1699F">
            <w:pPr>
              <w:jc w:val="right"/>
              <w:rPr>
                <w:ins w:id="41603" w:author="Francisco Timoni" w:date="2020-10-29T10:31:00Z"/>
                <w:rFonts w:ascii="Open Sans" w:hAnsi="Open Sans" w:cs="Open Sans"/>
                <w:color w:val="000000"/>
                <w:sz w:val="14"/>
                <w:szCs w:val="14"/>
              </w:rPr>
            </w:pPr>
            <w:ins w:id="41604" w:author="Francisco Timoni" w:date="2020-10-29T10:31:00Z">
              <w:r w:rsidRPr="00C1699F">
                <w:rPr>
                  <w:rFonts w:ascii="Open Sans" w:hAnsi="Open Sans" w:cs="Open Sans"/>
                  <w:color w:val="000000"/>
                  <w:sz w:val="14"/>
                  <w:szCs w:val="14"/>
                </w:rPr>
                <w:t>56.469,82</w:t>
              </w:r>
            </w:ins>
          </w:p>
        </w:tc>
        <w:tc>
          <w:tcPr>
            <w:tcW w:w="1400" w:type="dxa"/>
            <w:tcBorders>
              <w:top w:val="nil"/>
              <w:left w:val="nil"/>
              <w:bottom w:val="nil"/>
              <w:right w:val="nil"/>
            </w:tcBorders>
            <w:shd w:val="clear" w:color="000000" w:fill="FFFFFF"/>
            <w:vAlign w:val="center"/>
            <w:hideMark/>
          </w:tcPr>
          <w:p w14:paraId="209474D5" w14:textId="77777777" w:rsidR="00C1699F" w:rsidRPr="00C1699F" w:rsidRDefault="00C1699F" w:rsidP="00C1699F">
            <w:pPr>
              <w:jc w:val="center"/>
              <w:rPr>
                <w:ins w:id="41605" w:author="Francisco Timoni" w:date="2020-10-29T10:31:00Z"/>
                <w:rFonts w:ascii="Open Sans" w:hAnsi="Open Sans" w:cs="Open Sans"/>
                <w:color w:val="000000"/>
                <w:sz w:val="14"/>
                <w:szCs w:val="14"/>
              </w:rPr>
            </w:pPr>
            <w:ins w:id="41606" w:author="Francisco Timoni" w:date="2020-10-29T10:31:00Z">
              <w:r w:rsidRPr="00C1699F">
                <w:rPr>
                  <w:rFonts w:ascii="Open Sans" w:hAnsi="Open Sans" w:cs="Open Sans"/>
                  <w:color w:val="000000"/>
                  <w:sz w:val="14"/>
                  <w:szCs w:val="14"/>
                </w:rPr>
                <w:t>01/05/2031</w:t>
              </w:r>
            </w:ins>
          </w:p>
        </w:tc>
      </w:tr>
      <w:tr w:rsidR="00C1699F" w:rsidRPr="00C1699F" w14:paraId="18EB06F9" w14:textId="77777777" w:rsidTr="00C1699F">
        <w:trPr>
          <w:trHeight w:val="288"/>
          <w:jc w:val="center"/>
          <w:ins w:id="41607" w:author="Francisco Timoni" w:date="2020-10-29T10:31:00Z"/>
        </w:trPr>
        <w:tc>
          <w:tcPr>
            <w:tcW w:w="899" w:type="dxa"/>
            <w:tcBorders>
              <w:top w:val="nil"/>
              <w:left w:val="nil"/>
              <w:bottom w:val="nil"/>
              <w:right w:val="nil"/>
            </w:tcBorders>
            <w:shd w:val="clear" w:color="auto" w:fill="auto"/>
            <w:vAlign w:val="center"/>
            <w:hideMark/>
          </w:tcPr>
          <w:p w14:paraId="551E10D0" w14:textId="77777777" w:rsidR="00C1699F" w:rsidRPr="00C1699F" w:rsidRDefault="00C1699F" w:rsidP="00C1699F">
            <w:pPr>
              <w:jc w:val="center"/>
              <w:rPr>
                <w:ins w:id="41608" w:author="Francisco Timoni" w:date="2020-10-29T10:31:00Z"/>
                <w:rFonts w:ascii="Open Sans" w:hAnsi="Open Sans" w:cs="Open Sans"/>
                <w:color w:val="000000"/>
                <w:sz w:val="14"/>
                <w:szCs w:val="14"/>
              </w:rPr>
            </w:pPr>
            <w:ins w:id="41609" w:author="Francisco Timoni" w:date="2020-10-29T10:31:00Z">
              <w:r w:rsidRPr="00C1699F">
                <w:rPr>
                  <w:rFonts w:ascii="Open Sans" w:hAnsi="Open Sans" w:cs="Open Sans"/>
                  <w:color w:val="000000"/>
                  <w:sz w:val="14"/>
                  <w:szCs w:val="14"/>
                </w:rPr>
                <w:t>1092</w:t>
              </w:r>
            </w:ins>
          </w:p>
        </w:tc>
        <w:tc>
          <w:tcPr>
            <w:tcW w:w="2500" w:type="dxa"/>
            <w:tcBorders>
              <w:top w:val="nil"/>
              <w:left w:val="nil"/>
              <w:bottom w:val="nil"/>
              <w:right w:val="nil"/>
            </w:tcBorders>
            <w:shd w:val="clear" w:color="000000" w:fill="FFFFFF"/>
            <w:vAlign w:val="center"/>
            <w:hideMark/>
          </w:tcPr>
          <w:p w14:paraId="7D77EF79" w14:textId="77777777" w:rsidR="00C1699F" w:rsidRPr="00C1699F" w:rsidRDefault="00C1699F" w:rsidP="00C1699F">
            <w:pPr>
              <w:rPr>
                <w:ins w:id="41610" w:author="Francisco Timoni" w:date="2020-10-29T10:31:00Z"/>
                <w:rFonts w:ascii="Open Sans" w:hAnsi="Open Sans" w:cs="Open Sans"/>
                <w:color w:val="000000"/>
                <w:sz w:val="14"/>
                <w:szCs w:val="14"/>
              </w:rPr>
            </w:pPr>
            <w:ins w:id="41611" w:author="Francisco Timoni" w:date="2020-10-29T10:31:00Z">
              <w:r w:rsidRPr="00C1699F">
                <w:rPr>
                  <w:rFonts w:ascii="Open Sans" w:hAnsi="Open Sans" w:cs="Open Sans"/>
                  <w:color w:val="000000"/>
                  <w:sz w:val="14"/>
                  <w:szCs w:val="14"/>
                </w:rPr>
                <w:t>JARDIM GIRASSOL I - QD13 LT29</w:t>
              </w:r>
            </w:ins>
          </w:p>
        </w:tc>
        <w:tc>
          <w:tcPr>
            <w:tcW w:w="3122" w:type="dxa"/>
            <w:tcBorders>
              <w:top w:val="nil"/>
              <w:left w:val="nil"/>
              <w:bottom w:val="nil"/>
              <w:right w:val="nil"/>
            </w:tcBorders>
            <w:shd w:val="clear" w:color="000000" w:fill="FFFFFF"/>
            <w:vAlign w:val="center"/>
            <w:hideMark/>
          </w:tcPr>
          <w:p w14:paraId="7D2AF515" w14:textId="77777777" w:rsidR="00C1699F" w:rsidRPr="00C1699F" w:rsidRDefault="00C1699F" w:rsidP="00C1699F">
            <w:pPr>
              <w:rPr>
                <w:ins w:id="41612" w:author="Francisco Timoni" w:date="2020-10-29T10:31:00Z"/>
                <w:rFonts w:ascii="Open Sans" w:hAnsi="Open Sans" w:cs="Open Sans"/>
                <w:color w:val="000000"/>
                <w:sz w:val="14"/>
                <w:szCs w:val="14"/>
              </w:rPr>
            </w:pPr>
            <w:ins w:id="41613" w:author="Francisco Timoni" w:date="2020-10-29T10:31:00Z">
              <w:r w:rsidRPr="00C1699F">
                <w:rPr>
                  <w:rFonts w:ascii="Open Sans" w:hAnsi="Open Sans" w:cs="Open Sans"/>
                  <w:color w:val="000000"/>
                  <w:sz w:val="14"/>
                  <w:szCs w:val="14"/>
                </w:rPr>
                <w:t>THAIS BERTOLINI DANIEL</w:t>
              </w:r>
            </w:ins>
          </w:p>
        </w:tc>
        <w:tc>
          <w:tcPr>
            <w:tcW w:w="1261" w:type="dxa"/>
            <w:tcBorders>
              <w:top w:val="nil"/>
              <w:left w:val="nil"/>
              <w:bottom w:val="nil"/>
              <w:right w:val="nil"/>
            </w:tcBorders>
            <w:shd w:val="clear" w:color="000000" w:fill="FFFFFF"/>
            <w:vAlign w:val="center"/>
            <w:hideMark/>
          </w:tcPr>
          <w:p w14:paraId="740917D8" w14:textId="77777777" w:rsidR="00C1699F" w:rsidRPr="00C1699F" w:rsidRDefault="00C1699F" w:rsidP="00C1699F">
            <w:pPr>
              <w:jc w:val="center"/>
              <w:rPr>
                <w:ins w:id="41614" w:author="Francisco Timoni" w:date="2020-10-29T10:31:00Z"/>
                <w:rFonts w:ascii="Open Sans" w:hAnsi="Open Sans" w:cs="Open Sans"/>
                <w:color w:val="000000"/>
                <w:sz w:val="14"/>
                <w:szCs w:val="14"/>
              </w:rPr>
            </w:pPr>
            <w:ins w:id="41615" w:author="Francisco Timoni" w:date="2020-10-29T10:31:00Z">
              <w:r w:rsidRPr="00C1699F">
                <w:rPr>
                  <w:rFonts w:ascii="Open Sans" w:hAnsi="Open Sans" w:cs="Open Sans"/>
                  <w:color w:val="000000"/>
                  <w:sz w:val="14"/>
                  <w:szCs w:val="14"/>
                </w:rPr>
                <w:t>37557019873</w:t>
              </w:r>
            </w:ins>
          </w:p>
        </w:tc>
        <w:tc>
          <w:tcPr>
            <w:tcW w:w="1400" w:type="dxa"/>
            <w:tcBorders>
              <w:top w:val="nil"/>
              <w:left w:val="nil"/>
              <w:bottom w:val="nil"/>
              <w:right w:val="nil"/>
            </w:tcBorders>
            <w:shd w:val="clear" w:color="000000" w:fill="FFFFFF"/>
            <w:vAlign w:val="center"/>
            <w:hideMark/>
          </w:tcPr>
          <w:p w14:paraId="1BE4A4FE" w14:textId="77777777" w:rsidR="00C1699F" w:rsidRPr="00C1699F" w:rsidRDefault="00C1699F" w:rsidP="00C1699F">
            <w:pPr>
              <w:jc w:val="right"/>
              <w:rPr>
                <w:ins w:id="41616" w:author="Francisco Timoni" w:date="2020-10-29T10:31:00Z"/>
                <w:rFonts w:ascii="Open Sans" w:hAnsi="Open Sans" w:cs="Open Sans"/>
                <w:color w:val="000000"/>
                <w:sz w:val="14"/>
                <w:szCs w:val="14"/>
              </w:rPr>
            </w:pPr>
            <w:ins w:id="41617" w:author="Francisco Timoni" w:date="2020-10-29T10:31:00Z">
              <w:r w:rsidRPr="00C1699F">
                <w:rPr>
                  <w:rFonts w:ascii="Open Sans" w:hAnsi="Open Sans" w:cs="Open Sans"/>
                  <w:color w:val="000000"/>
                  <w:sz w:val="14"/>
                  <w:szCs w:val="14"/>
                </w:rPr>
                <w:t>34.836,36</w:t>
              </w:r>
            </w:ins>
          </w:p>
        </w:tc>
        <w:tc>
          <w:tcPr>
            <w:tcW w:w="1400" w:type="dxa"/>
            <w:tcBorders>
              <w:top w:val="nil"/>
              <w:left w:val="nil"/>
              <w:bottom w:val="nil"/>
              <w:right w:val="nil"/>
            </w:tcBorders>
            <w:shd w:val="clear" w:color="000000" w:fill="FFFFFF"/>
            <w:vAlign w:val="center"/>
            <w:hideMark/>
          </w:tcPr>
          <w:p w14:paraId="2D9A70ED" w14:textId="77777777" w:rsidR="00C1699F" w:rsidRPr="00C1699F" w:rsidRDefault="00C1699F" w:rsidP="00C1699F">
            <w:pPr>
              <w:jc w:val="center"/>
              <w:rPr>
                <w:ins w:id="41618" w:author="Francisco Timoni" w:date="2020-10-29T10:31:00Z"/>
                <w:rFonts w:ascii="Open Sans" w:hAnsi="Open Sans" w:cs="Open Sans"/>
                <w:color w:val="000000"/>
                <w:sz w:val="14"/>
                <w:szCs w:val="14"/>
              </w:rPr>
            </w:pPr>
            <w:ins w:id="41619" w:author="Francisco Timoni" w:date="2020-10-29T10:31:00Z">
              <w:r w:rsidRPr="00C1699F">
                <w:rPr>
                  <w:rFonts w:ascii="Open Sans" w:hAnsi="Open Sans" w:cs="Open Sans"/>
                  <w:color w:val="000000"/>
                  <w:sz w:val="14"/>
                  <w:szCs w:val="14"/>
                </w:rPr>
                <w:t>01/07/2031</w:t>
              </w:r>
            </w:ins>
          </w:p>
        </w:tc>
      </w:tr>
      <w:tr w:rsidR="00C1699F" w:rsidRPr="00C1699F" w14:paraId="03664A58" w14:textId="77777777" w:rsidTr="00C1699F">
        <w:trPr>
          <w:trHeight w:val="288"/>
          <w:jc w:val="center"/>
          <w:ins w:id="41620" w:author="Francisco Timoni" w:date="2020-10-29T10:31:00Z"/>
        </w:trPr>
        <w:tc>
          <w:tcPr>
            <w:tcW w:w="899" w:type="dxa"/>
            <w:tcBorders>
              <w:top w:val="nil"/>
              <w:left w:val="nil"/>
              <w:bottom w:val="nil"/>
              <w:right w:val="nil"/>
            </w:tcBorders>
            <w:shd w:val="clear" w:color="auto" w:fill="auto"/>
            <w:vAlign w:val="center"/>
            <w:hideMark/>
          </w:tcPr>
          <w:p w14:paraId="0B772DE4" w14:textId="77777777" w:rsidR="00C1699F" w:rsidRPr="00C1699F" w:rsidRDefault="00C1699F" w:rsidP="00C1699F">
            <w:pPr>
              <w:jc w:val="center"/>
              <w:rPr>
                <w:ins w:id="41621" w:author="Francisco Timoni" w:date="2020-10-29T10:31:00Z"/>
                <w:rFonts w:ascii="Open Sans" w:hAnsi="Open Sans" w:cs="Open Sans"/>
                <w:color w:val="000000"/>
                <w:sz w:val="14"/>
                <w:szCs w:val="14"/>
              </w:rPr>
            </w:pPr>
            <w:ins w:id="41622" w:author="Francisco Timoni" w:date="2020-10-29T10:31:00Z">
              <w:r w:rsidRPr="00C1699F">
                <w:rPr>
                  <w:rFonts w:ascii="Open Sans" w:hAnsi="Open Sans" w:cs="Open Sans"/>
                  <w:color w:val="000000"/>
                  <w:sz w:val="14"/>
                  <w:szCs w:val="14"/>
                </w:rPr>
                <w:t>1093</w:t>
              </w:r>
            </w:ins>
          </w:p>
        </w:tc>
        <w:tc>
          <w:tcPr>
            <w:tcW w:w="2500" w:type="dxa"/>
            <w:tcBorders>
              <w:top w:val="nil"/>
              <w:left w:val="nil"/>
              <w:bottom w:val="nil"/>
              <w:right w:val="nil"/>
            </w:tcBorders>
            <w:shd w:val="clear" w:color="000000" w:fill="FFFFFF"/>
            <w:vAlign w:val="center"/>
            <w:hideMark/>
          </w:tcPr>
          <w:p w14:paraId="7628367A" w14:textId="77777777" w:rsidR="00C1699F" w:rsidRPr="00C1699F" w:rsidRDefault="00C1699F" w:rsidP="00C1699F">
            <w:pPr>
              <w:rPr>
                <w:ins w:id="41623" w:author="Francisco Timoni" w:date="2020-10-29T10:31:00Z"/>
                <w:rFonts w:ascii="Open Sans" w:hAnsi="Open Sans" w:cs="Open Sans"/>
                <w:color w:val="000000"/>
                <w:sz w:val="14"/>
                <w:szCs w:val="14"/>
              </w:rPr>
            </w:pPr>
            <w:ins w:id="41624" w:author="Francisco Timoni" w:date="2020-10-29T10:31:00Z">
              <w:r w:rsidRPr="00C1699F">
                <w:rPr>
                  <w:rFonts w:ascii="Open Sans" w:hAnsi="Open Sans" w:cs="Open Sans"/>
                  <w:color w:val="000000"/>
                  <w:sz w:val="14"/>
                  <w:szCs w:val="14"/>
                </w:rPr>
                <w:t>JARDIM GIRASSOL I - QD13 LT30</w:t>
              </w:r>
            </w:ins>
          </w:p>
        </w:tc>
        <w:tc>
          <w:tcPr>
            <w:tcW w:w="3122" w:type="dxa"/>
            <w:tcBorders>
              <w:top w:val="nil"/>
              <w:left w:val="nil"/>
              <w:bottom w:val="nil"/>
              <w:right w:val="nil"/>
            </w:tcBorders>
            <w:shd w:val="clear" w:color="000000" w:fill="FFFFFF"/>
            <w:vAlign w:val="center"/>
            <w:hideMark/>
          </w:tcPr>
          <w:p w14:paraId="7FBEDE6D" w14:textId="77777777" w:rsidR="00C1699F" w:rsidRPr="00C1699F" w:rsidRDefault="00C1699F" w:rsidP="00C1699F">
            <w:pPr>
              <w:rPr>
                <w:ins w:id="41625" w:author="Francisco Timoni" w:date="2020-10-29T10:31:00Z"/>
                <w:rFonts w:ascii="Open Sans" w:hAnsi="Open Sans" w:cs="Open Sans"/>
                <w:color w:val="000000"/>
                <w:sz w:val="14"/>
                <w:szCs w:val="14"/>
              </w:rPr>
            </w:pPr>
            <w:ins w:id="41626" w:author="Francisco Timoni" w:date="2020-10-29T10:31:00Z">
              <w:r w:rsidRPr="00C1699F">
                <w:rPr>
                  <w:rFonts w:ascii="Open Sans" w:hAnsi="Open Sans" w:cs="Open Sans"/>
                  <w:color w:val="000000"/>
                  <w:sz w:val="14"/>
                  <w:szCs w:val="14"/>
                </w:rPr>
                <w:t>CELSO CHIARELLI</w:t>
              </w:r>
            </w:ins>
          </w:p>
        </w:tc>
        <w:tc>
          <w:tcPr>
            <w:tcW w:w="1261" w:type="dxa"/>
            <w:tcBorders>
              <w:top w:val="nil"/>
              <w:left w:val="nil"/>
              <w:bottom w:val="nil"/>
              <w:right w:val="nil"/>
            </w:tcBorders>
            <w:shd w:val="clear" w:color="000000" w:fill="FFFFFF"/>
            <w:vAlign w:val="center"/>
            <w:hideMark/>
          </w:tcPr>
          <w:p w14:paraId="58680264" w14:textId="77777777" w:rsidR="00C1699F" w:rsidRPr="00C1699F" w:rsidRDefault="00C1699F" w:rsidP="00C1699F">
            <w:pPr>
              <w:jc w:val="center"/>
              <w:rPr>
                <w:ins w:id="41627" w:author="Francisco Timoni" w:date="2020-10-29T10:31:00Z"/>
                <w:rFonts w:ascii="Open Sans" w:hAnsi="Open Sans" w:cs="Open Sans"/>
                <w:color w:val="000000"/>
                <w:sz w:val="14"/>
                <w:szCs w:val="14"/>
              </w:rPr>
            </w:pPr>
            <w:ins w:id="41628" w:author="Francisco Timoni" w:date="2020-10-29T10:31:00Z">
              <w:r w:rsidRPr="00C1699F">
                <w:rPr>
                  <w:rFonts w:ascii="Open Sans" w:hAnsi="Open Sans" w:cs="Open Sans"/>
                  <w:color w:val="000000"/>
                  <w:sz w:val="14"/>
                  <w:szCs w:val="14"/>
                </w:rPr>
                <w:t>02923743806</w:t>
              </w:r>
            </w:ins>
          </w:p>
        </w:tc>
        <w:tc>
          <w:tcPr>
            <w:tcW w:w="1400" w:type="dxa"/>
            <w:tcBorders>
              <w:top w:val="nil"/>
              <w:left w:val="nil"/>
              <w:bottom w:val="nil"/>
              <w:right w:val="nil"/>
            </w:tcBorders>
            <w:shd w:val="clear" w:color="000000" w:fill="FFFFFF"/>
            <w:vAlign w:val="center"/>
            <w:hideMark/>
          </w:tcPr>
          <w:p w14:paraId="2930ADD7" w14:textId="77777777" w:rsidR="00C1699F" w:rsidRPr="00C1699F" w:rsidRDefault="00C1699F" w:rsidP="00C1699F">
            <w:pPr>
              <w:jc w:val="right"/>
              <w:rPr>
                <w:ins w:id="41629" w:author="Francisco Timoni" w:date="2020-10-29T10:31:00Z"/>
                <w:rFonts w:ascii="Open Sans" w:hAnsi="Open Sans" w:cs="Open Sans"/>
                <w:color w:val="000000"/>
                <w:sz w:val="14"/>
                <w:szCs w:val="14"/>
              </w:rPr>
            </w:pPr>
            <w:ins w:id="41630" w:author="Francisco Timoni" w:date="2020-10-29T10:31:00Z">
              <w:r w:rsidRPr="00C1699F">
                <w:rPr>
                  <w:rFonts w:ascii="Open Sans" w:hAnsi="Open Sans" w:cs="Open Sans"/>
                  <w:color w:val="000000"/>
                  <w:sz w:val="14"/>
                  <w:szCs w:val="14"/>
                </w:rPr>
                <w:t>56.763,92</w:t>
              </w:r>
            </w:ins>
          </w:p>
        </w:tc>
        <w:tc>
          <w:tcPr>
            <w:tcW w:w="1400" w:type="dxa"/>
            <w:tcBorders>
              <w:top w:val="nil"/>
              <w:left w:val="nil"/>
              <w:bottom w:val="nil"/>
              <w:right w:val="nil"/>
            </w:tcBorders>
            <w:shd w:val="clear" w:color="000000" w:fill="FFFFFF"/>
            <w:vAlign w:val="center"/>
            <w:hideMark/>
          </w:tcPr>
          <w:p w14:paraId="4B89E014" w14:textId="77777777" w:rsidR="00C1699F" w:rsidRPr="00C1699F" w:rsidRDefault="00C1699F" w:rsidP="00C1699F">
            <w:pPr>
              <w:jc w:val="center"/>
              <w:rPr>
                <w:ins w:id="41631" w:author="Francisco Timoni" w:date="2020-10-29T10:31:00Z"/>
                <w:rFonts w:ascii="Open Sans" w:hAnsi="Open Sans" w:cs="Open Sans"/>
                <w:color w:val="000000"/>
                <w:sz w:val="14"/>
                <w:szCs w:val="14"/>
              </w:rPr>
            </w:pPr>
            <w:ins w:id="41632" w:author="Francisco Timoni" w:date="2020-10-29T10:31:00Z">
              <w:r w:rsidRPr="00C1699F">
                <w:rPr>
                  <w:rFonts w:ascii="Open Sans" w:hAnsi="Open Sans" w:cs="Open Sans"/>
                  <w:color w:val="000000"/>
                  <w:sz w:val="14"/>
                  <w:szCs w:val="14"/>
                </w:rPr>
                <w:t>01/11/2030</w:t>
              </w:r>
            </w:ins>
          </w:p>
        </w:tc>
      </w:tr>
      <w:tr w:rsidR="00C1699F" w:rsidRPr="00C1699F" w14:paraId="7D878DEE" w14:textId="77777777" w:rsidTr="00C1699F">
        <w:trPr>
          <w:trHeight w:val="288"/>
          <w:jc w:val="center"/>
          <w:ins w:id="41633" w:author="Francisco Timoni" w:date="2020-10-29T10:31:00Z"/>
        </w:trPr>
        <w:tc>
          <w:tcPr>
            <w:tcW w:w="899" w:type="dxa"/>
            <w:tcBorders>
              <w:top w:val="nil"/>
              <w:left w:val="nil"/>
              <w:bottom w:val="nil"/>
              <w:right w:val="nil"/>
            </w:tcBorders>
            <w:shd w:val="clear" w:color="auto" w:fill="auto"/>
            <w:vAlign w:val="center"/>
            <w:hideMark/>
          </w:tcPr>
          <w:p w14:paraId="063EB4BD" w14:textId="77777777" w:rsidR="00C1699F" w:rsidRPr="00C1699F" w:rsidRDefault="00C1699F" w:rsidP="00C1699F">
            <w:pPr>
              <w:jc w:val="center"/>
              <w:rPr>
                <w:ins w:id="41634" w:author="Francisco Timoni" w:date="2020-10-29T10:31:00Z"/>
                <w:rFonts w:ascii="Open Sans" w:hAnsi="Open Sans" w:cs="Open Sans"/>
                <w:color w:val="000000"/>
                <w:sz w:val="14"/>
                <w:szCs w:val="14"/>
              </w:rPr>
            </w:pPr>
            <w:ins w:id="41635" w:author="Francisco Timoni" w:date="2020-10-29T10:31:00Z">
              <w:r w:rsidRPr="00C1699F">
                <w:rPr>
                  <w:rFonts w:ascii="Open Sans" w:hAnsi="Open Sans" w:cs="Open Sans"/>
                  <w:color w:val="000000"/>
                  <w:sz w:val="14"/>
                  <w:szCs w:val="14"/>
                </w:rPr>
                <w:t>1094</w:t>
              </w:r>
            </w:ins>
          </w:p>
        </w:tc>
        <w:tc>
          <w:tcPr>
            <w:tcW w:w="2500" w:type="dxa"/>
            <w:tcBorders>
              <w:top w:val="nil"/>
              <w:left w:val="nil"/>
              <w:bottom w:val="nil"/>
              <w:right w:val="nil"/>
            </w:tcBorders>
            <w:shd w:val="clear" w:color="000000" w:fill="FFFFFF"/>
            <w:vAlign w:val="center"/>
            <w:hideMark/>
          </w:tcPr>
          <w:p w14:paraId="2EA874ED" w14:textId="77777777" w:rsidR="00C1699F" w:rsidRPr="00C1699F" w:rsidRDefault="00C1699F" w:rsidP="00C1699F">
            <w:pPr>
              <w:rPr>
                <w:ins w:id="41636" w:author="Francisco Timoni" w:date="2020-10-29T10:31:00Z"/>
                <w:rFonts w:ascii="Open Sans" w:hAnsi="Open Sans" w:cs="Open Sans"/>
                <w:color w:val="000000"/>
                <w:sz w:val="14"/>
                <w:szCs w:val="14"/>
              </w:rPr>
            </w:pPr>
            <w:ins w:id="41637" w:author="Francisco Timoni" w:date="2020-10-29T10:31:00Z">
              <w:r w:rsidRPr="00C1699F">
                <w:rPr>
                  <w:rFonts w:ascii="Open Sans" w:hAnsi="Open Sans" w:cs="Open Sans"/>
                  <w:color w:val="000000"/>
                  <w:sz w:val="14"/>
                  <w:szCs w:val="14"/>
                </w:rPr>
                <w:t>JARDIM GIRASSOL I - QD13 LT33</w:t>
              </w:r>
            </w:ins>
          </w:p>
        </w:tc>
        <w:tc>
          <w:tcPr>
            <w:tcW w:w="3122" w:type="dxa"/>
            <w:tcBorders>
              <w:top w:val="nil"/>
              <w:left w:val="nil"/>
              <w:bottom w:val="nil"/>
              <w:right w:val="nil"/>
            </w:tcBorders>
            <w:shd w:val="clear" w:color="000000" w:fill="FFFFFF"/>
            <w:vAlign w:val="center"/>
            <w:hideMark/>
          </w:tcPr>
          <w:p w14:paraId="0F9A7FC4" w14:textId="77777777" w:rsidR="00C1699F" w:rsidRPr="00C1699F" w:rsidRDefault="00C1699F" w:rsidP="00C1699F">
            <w:pPr>
              <w:rPr>
                <w:ins w:id="41638" w:author="Francisco Timoni" w:date="2020-10-29T10:31:00Z"/>
                <w:rFonts w:ascii="Open Sans" w:hAnsi="Open Sans" w:cs="Open Sans"/>
                <w:color w:val="000000"/>
                <w:sz w:val="14"/>
                <w:szCs w:val="14"/>
              </w:rPr>
            </w:pPr>
            <w:ins w:id="41639" w:author="Francisco Timoni" w:date="2020-10-29T10:31:00Z">
              <w:r w:rsidRPr="00C1699F">
                <w:rPr>
                  <w:rFonts w:ascii="Open Sans" w:hAnsi="Open Sans" w:cs="Open Sans"/>
                  <w:color w:val="000000"/>
                  <w:sz w:val="14"/>
                  <w:szCs w:val="14"/>
                </w:rPr>
                <w:t>JOSE APARECIDO BARBOSA</w:t>
              </w:r>
            </w:ins>
          </w:p>
        </w:tc>
        <w:tc>
          <w:tcPr>
            <w:tcW w:w="1261" w:type="dxa"/>
            <w:tcBorders>
              <w:top w:val="nil"/>
              <w:left w:val="nil"/>
              <w:bottom w:val="nil"/>
              <w:right w:val="nil"/>
            </w:tcBorders>
            <w:shd w:val="clear" w:color="000000" w:fill="FFFFFF"/>
            <w:vAlign w:val="center"/>
            <w:hideMark/>
          </w:tcPr>
          <w:p w14:paraId="3524499C" w14:textId="77777777" w:rsidR="00C1699F" w:rsidRPr="00C1699F" w:rsidRDefault="00C1699F" w:rsidP="00C1699F">
            <w:pPr>
              <w:jc w:val="center"/>
              <w:rPr>
                <w:ins w:id="41640" w:author="Francisco Timoni" w:date="2020-10-29T10:31:00Z"/>
                <w:rFonts w:ascii="Open Sans" w:hAnsi="Open Sans" w:cs="Open Sans"/>
                <w:color w:val="000000"/>
                <w:sz w:val="14"/>
                <w:szCs w:val="14"/>
              </w:rPr>
            </w:pPr>
            <w:ins w:id="41641" w:author="Francisco Timoni" w:date="2020-10-29T10:31:00Z">
              <w:r w:rsidRPr="00C1699F">
                <w:rPr>
                  <w:rFonts w:ascii="Open Sans" w:hAnsi="Open Sans" w:cs="Open Sans"/>
                  <w:color w:val="000000"/>
                  <w:sz w:val="14"/>
                  <w:szCs w:val="14"/>
                </w:rPr>
                <w:t>07868963883</w:t>
              </w:r>
            </w:ins>
          </w:p>
        </w:tc>
        <w:tc>
          <w:tcPr>
            <w:tcW w:w="1400" w:type="dxa"/>
            <w:tcBorders>
              <w:top w:val="nil"/>
              <w:left w:val="nil"/>
              <w:bottom w:val="nil"/>
              <w:right w:val="nil"/>
            </w:tcBorders>
            <w:shd w:val="clear" w:color="000000" w:fill="FFFFFF"/>
            <w:vAlign w:val="center"/>
            <w:hideMark/>
          </w:tcPr>
          <w:p w14:paraId="4C28C37B" w14:textId="77777777" w:rsidR="00C1699F" w:rsidRPr="00C1699F" w:rsidRDefault="00C1699F" w:rsidP="00C1699F">
            <w:pPr>
              <w:jc w:val="right"/>
              <w:rPr>
                <w:ins w:id="41642" w:author="Francisco Timoni" w:date="2020-10-29T10:31:00Z"/>
                <w:rFonts w:ascii="Open Sans" w:hAnsi="Open Sans" w:cs="Open Sans"/>
                <w:color w:val="000000"/>
                <w:sz w:val="14"/>
                <w:szCs w:val="14"/>
              </w:rPr>
            </w:pPr>
            <w:ins w:id="41643" w:author="Francisco Timoni" w:date="2020-10-29T10:31:00Z">
              <w:r w:rsidRPr="00C1699F">
                <w:rPr>
                  <w:rFonts w:ascii="Open Sans" w:hAnsi="Open Sans" w:cs="Open Sans"/>
                  <w:color w:val="000000"/>
                  <w:sz w:val="14"/>
                  <w:szCs w:val="14"/>
                </w:rPr>
                <w:t>53.424,67</w:t>
              </w:r>
            </w:ins>
          </w:p>
        </w:tc>
        <w:tc>
          <w:tcPr>
            <w:tcW w:w="1400" w:type="dxa"/>
            <w:tcBorders>
              <w:top w:val="nil"/>
              <w:left w:val="nil"/>
              <w:bottom w:val="nil"/>
              <w:right w:val="nil"/>
            </w:tcBorders>
            <w:shd w:val="clear" w:color="000000" w:fill="FFFFFF"/>
            <w:vAlign w:val="center"/>
            <w:hideMark/>
          </w:tcPr>
          <w:p w14:paraId="52E02F68" w14:textId="77777777" w:rsidR="00C1699F" w:rsidRPr="00C1699F" w:rsidRDefault="00C1699F" w:rsidP="00C1699F">
            <w:pPr>
              <w:jc w:val="center"/>
              <w:rPr>
                <w:ins w:id="41644" w:author="Francisco Timoni" w:date="2020-10-29T10:31:00Z"/>
                <w:rFonts w:ascii="Open Sans" w:hAnsi="Open Sans" w:cs="Open Sans"/>
                <w:color w:val="000000"/>
                <w:sz w:val="14"/>
                <w:szCs w:val="14"/>
              </w:rPr>
            </w:pPr>
            <w:ins w:id="41645" w:author="Francisco Timoni" w:date="2020-10-29T10:31:00Z">
              <w:r w:rsidRPr="00C1699F">
                <w:rPr>
                  <w:rFonts w:ascii="Open Sans" w:hAnsi="Open Sans" w:cs="Open Sans"/>
                  <w:color w:val="000000"/>
                  <w:sz w:val="14"/>
                  <w:szCs w:val="14"/>
                </w:rPr>
                <w:t>01/01/2031</w:t>
              </w:r>
            </w:ins>
          </w:p>
        </w:tc>
      </w:tr>
      <w:tr w:rsidR="00C1699F" w:rsidRPr="00C1699F" w14:paraId="4C8237D1" w14:textId="77777777" w:rsidTr="00C1699F">
        <w:trPr>
          <w:trHeight w:val="288"/>
          <w:jc w:val="center"/>
          <w:ins w:id="41646" w:author="Francisco Timoni" w:date="2020-10-29T10:31:00Z"/>
        </w:trPr>
        <w:tc>
          <w:tcPr>
            <w:tcW w:w="899" w:type="dxa"/>
            <w:tcBorders>
              <w:top w:val="nil"/>
              <w:left w:val="nil"/>
              <w:bottom w:val="nil"/>
              <w:right w:val="nil"/>
            </w:tcBorders>
            <w:shd w:val="clear" w:color="auto" w:fill="auto"/>
            <w:vAlign w:val="center"/>
            <w:hideMark/>
          </w:tcPr>
          <w:p w14:paraId="545CEBE8" w14:textId="77777777" w:rsidR="00C1699F" w:rsidRPr="00C1699F" w:rsidRDefault="00C1699F" w:rsidP="00C1699F">
            <w:pPr>
              <w:jc w:val="center"/>
              <w:rPr>
                <w:ins w:id="41647" w:author="Francisco Timoni" w:date="2020-10-29T10:31:00Z"/>
                <w:rFonts w:ascii="Open Sans" w:hAnsi="Open Sans" w:cs="Open Sans"/>
                <w:color w:val="000000"/>
                <w:sz w:val="14"/>
                <w:szCs w:val="14"/>
              </w:rPr>
            </w:pPr>
            <w:ins w:id="41648" w:author="Francisco Timoni" w:date="2020-10-29T10:31:00Z">
              <w:r w:rsidRPr="00C1699F">
                <w:rPr>
                  <w:rFonts w:ascii="Open Sans" w:hAnsi="Open Sans" w:cs="Open Sans"/>
                  <w:color w:val="000000"/>
                  <w:sz w:val="14"/>
                  <w:szCs w:val="14"/>
                </w:rPr>
                <w:t>1095</w:t>
              </w:r>
            </w:ins>
          </w:p>
        </w:tc>
        <w:tc>
          <w:tcPr>
            <w:tcW w:w="2500" w:type="dxa"/>
            <w:tcBorders>
              <w:top w:val="nil"/>
              <w:left w:val="nil"/>
              <w:bottom w:val="nil"/>
              <w:right w:val="nil"/>
            </w:tcBorders>
            <w:shd w:val="clear" w:color="000000" w:fill="FFFFFF"/>
            <w:vAlign w:val="center"/>
            <w:hideMark/>
          </w:tcPr>
          <w:p w14:paraId="0BD2F448" w14:textId="77777777" w:rsidR="00C1699F" w:rsidRPr="00C1699F" w:rsidRDefault="00C1699F" w:rsidP="00C1699F">
            <w:pPr>
              <w:rPr>
                <w:ins w:id="41649" w:author="Francisco Timoni" w:date="2020-10-29T10:31:00Z"/>
                <w:rFonts w:ascii="Open Sans" w:hAnsi="Open Sans" w:cs="Open Sans"/>
                <w:color w:val="000000"/>
                <w:sz w:val="14"/>
                <w:szCs w:val="14"/>
              </w:rPr>
            </w:pPr>
            <w:ins w:id="41650" w:author="Francisco Timoni" w:date="2020-10-29T10:31:00Z">
              <w:r w:rsidRPr="00C1699F">
                <w:rPr>
                  <w:rFonts w:ascii="Open Sans" w:hAnsi="Open Sans" w:cs="Open Sans"/>
                  <w:color w:val="000000"/>
                  <w:sz w:val="14"/>
                  <w:szCs w:val="14"/>
                </w:rPr>
                <w:t>JARDIM GIRASSOL I - QD13 LT36</w:t>
              </w:r>
            </w:ins>
          </w:p>
        </w:tc>
        <w:tc>
          <w:tcPr>
            <w:tcW w:w="3122" w:type="dxa"/>
            <w:tcBorders>
              <w:top w:val="nil"/>
              <w:left w:val="nil"/>
              <w:bottom w:val="nil"/>
              <w:right w:val="nil"/>
            </w:tcBorders>
            <w:shd w:val="clear" w:color="000000" w:fill="FFFFFF"/>
            <w:vAlign w:val="center"/>
            <w:hideMark/>
          </w:tcPr>
          <w:p w14:paraId="36F22F32" w14:textId="77777777" w:rsidR="00C1699F" w:rsidRPr="00C1699F" w:rsidRDefault="00C1699F" w:rsidP="00C1699F">
            <w:pPr>
              <w:rPr>
                <w:ins w:id="41651" w:author="Francisco Timoni" w:date="2020-10-29T10:31:00Z"/>
                <w:rFonts w:ascii="Open Sans" w:hAnsi="Open Sans" w:cs="Open Sans"/>
                <w:color w:val="000000"/>
                <w:sz w:val="14"/>
                <w:szCs w:val="14"/>
              </w:rPr>
            </w:pPr>
            <w:ins w:id="41652" w:author="Francisco Timoni" w:date="2020-10-29T10:31:00Z">
              <w:r w:rsidRPr="00C1699F">
                <w:rPr>
                  <w:rFonts w:ascii="Open Sans" w:hAnsi="Open Sans" w:cs="Open Sans"/>
                  <w:color w:val="000000"/>
                  <w:sz w:val="14"/>
                  <w:szCs w:val="14"/>
                </w:rPr>
                <w:t>ROBERTO CARLOS  BARBOSA</w:t>
              </w:r>
            </w:ins>
          </w:p>
        </w:tc>
        <w:tc>
          <w:tcPr>
            <w:tcW w:w="1261" w:type="dxa"/>
            <w:tcBorders>
              <w:top w:val="nil"/>
              <w:left w:val="nil"/>
              <w:bottom w:val="nil"/>
              <w:right w:val="nil"/>
            </w:tcBorders>
            <w:shd w:val="clear" w:color="000000" w:fill="FFFFFF"/>
            <w:vAlign w:val="center"/>
            <w:hideMark/>
          </w:tcPr>
          <w:p w14:paraId="04095E1F" w14:textId="77777777" w:rsidR="00C1699F" w:rsidRPr="00C1699F" w:rsidRDefault="00C1699F" w:rsidP="00C1699F">
            <w:pPr>
              <w:jc w:val="center"/>
              <w:rPr>
                <w:ins w:id="41653" w:author="Francisco Timoni" w:date="2020-10-29T10:31:00Z"/>
                <w:rFonts w:ascii="Open Sans" w:hAnsi="Open Sans" w:cs="Open Sans"/>
                <w:color w:val="000000"/>
                <w:sz w:val="14"/>
                <w:szCs w:val="14"/>
              </w:rPr>
            </w:pPr>
            <w:ins w:id="41654" w:author="Francisco Timoni" w:date="2020-10-29T10:31:00Z">
              <w:r w:rsidRPr="00C1699F">
                <w:rPr>
                  <w:rFonts w:ascii="Open Sans" w:hAnsi="Open Sans" w:cs="Open Sans"/>
                  <w:color w:val="000000"/>
                  <w:sz w:val="14"/>
                  <w:szCs w:val="14"/>
                </w:rPr>
                <w:t>25801812881</w:t>
              </w:r>
            </w:ins>
          </w:p>
        </w:tc>
        <w:tc>
          <w:tcPr>
            <w:tcW w:w="1400" w:type="dxa"/>
            <w:tcBorders>
              <w:top w:val="nil"/>
              <w:left w:val="nil"/>
              <w:bottom w:val="nil"/>
              <w:right w:val="nil"/>
            </w:tcBorders>
            <w:shd w:val="clear" w:color="000000" w:fill="FFFFFF"/>
            <w:vAlign w:val="center"/>
            <w:hideMark/>
          </w:tcPr>
          <w:p w14:paraId="766C6D47" w14:textId="77777777" w:rsidR="00C1699F" w:rsidRPr="00C1699F" w:rsidRDefault="00C1699F" w:rsidP="00C1699F">
            <w:pPr>
              <w:jc w:val="right"/>
              <w:rPr>
                <w:ins w:id="41655" w:author="Francisco Timoni" w:date="2020-10-29T10:31:00Z"/>
                <w:rFonts w:ascii="Open Sans" w:hAnsi="Open Sans" w:cs="Open Sans"/>
                <w:color w:val="000000"/>
                <w:sz w:val="14"/>
                <w:szCs w:val="14"/>
              </w:rPr>
            </w:pPr>
            <w:ins w:id="41656" w:author="Francisco Timoni" w:date="2020-10-29T10:31:00Z">
              <w:r w:rsidRPr="00C1699F">
                <w:rPr>
                  <w:rFonts w:ascii="Open Sans" w:hAnsi="Open Sans" w:cs="Open Sans"/>
                  <w:color w:val="000000"/>
                  <w:sz w:val="14"/>
                  <w:szCs w:val="14"/>
                </w:rPr>
                <w:t>53.978,74</w:t>
              </w:r>
            </w:ins>
          </w:p>
        </w:tc>
        <w:tc>
          <w:tcPr>
            <w:tcW w:w="1400" w:type="dxa"/>
            <w:tcBorders>
              <w:top w:val="nil"/>
              <w:left w:val="nil"/>
              <w:bottom w:val="nil"/>
              <w:right w:val="nil"/>
            </w:tcBorders>
            <w:shd w:val="clear" w:color="000000" w:fill="FFFFFF"/>
            <w:vAlign w:val="center"/>
            <w:hideMark/>
          </w:tcPr>
          <w:p w14:paraId="38A92877" w14:textId="77777777" w:rsidR="00C1699F" w:rsidRPr="00C1699F" w:rsidRDefault="00C1699F" w:rsidP="00C1699F">
            <w:pPr>
              <w:jc w:val="center"/>
              <w:rPr>
                <w:ins w:id="41657" w:author="Francisco Timoni" w:date="2020-10-29T10:31:00Z"/>
                <w:rFonts w:ascii="Open Sans" w:hAnsi="Open Sans" w:cs="Open Sans"/>
                <w:color w:val="000000"/>
                <w:sz w:val="14"/>
                <w:szCs w:val="14"/>
              </w:rPr>
            </w:pPr>
            <w:ins w:id="41658" w:author="Francisco Timoni" w:date="2020-10-29T10:31:00Z">
              <w:r w:rsidRPr="00C1699F">
                <w:rPr>
                  <w:rFonts w:ascii="Open Sans" w:hAnsi="Open Sans" w:cs="Open Sans"/>
                  <w:color w:val="000000"/>
                  <w:sz w:val="14"/>
                  <w:szCs w:val="14"/>
                </w:rPr>
                <w:t>01/02/2031</w:t>
              </w:r>
            </w:ins>
          </w:p>
        </w:tc>
      </w:tr>
      <w:tr w:rsidR="00C1699F" w:rsidRPr="00C1699F" w14:paraId="17806B02" w14:textId="77777777" w:rsidTr="00C1699F">
        <w:trPr>
          <w:trHeight w:val="288"/>
          <w:jc w:val="center"/>
          <w:ins w:id="41659" w:author="Francisco Timoni" w:date="2020-10-29T10:31:00Z"/>
        </w:trPr>
        <w:tc>
          <w:tcPr>
            <w:tcW w:w="899" w:type="dxa"/>
            <w:tcBorders>
              <w:top w:val="nil"/>
              <w:left w:val="nil"/>
              <w:bottom w:val="nil"/>
              <w:right w:val="nil"/>
            </w:tcBorders>
            <w:shd w:val="clear" w:color="auto" w:fill="auto"/>
            <w:vAlign w:val="center"/>
            <w:hideMark/>
          </w:tcPr>
          <w:p w14:paraId="3AA43DEB" w14:textId="77777777" w:rsidR="00C1699F" w:rsidRPr="00C1699F" w:rsidRDefault="00C1699F" w:rsidP="00C1699F">
            <w:pPr>
              <w:jc w:val="center"/>
              <w:rPr>
                <w:ins w:id="41660" w:author="Francisco Timoni" w:date="2020-10-29T10:31:00Z"/>
                <w:rFonts w:ascii="Open Sans" w:hAnsi="Open Sans" w:cs="Open Sans"/>
                <w:color w:val="000000"/>
                <w:sz w:val="14"/>
                <w:szCs w:val="14"/>
              </w:rPr>
            </w:pPr>
            <w:ins w:id="41661" w:author="Francisco Timoni" w:date="2020-10-29T10:31:00Z">
              <w:r w:rsidRPr="00C1699F">
                <w:rPr>
                  <w:rFonts w:ascii="Open Sans" w:hAnsi="Open Sans" w:cs="Open Sans"/>
                  <w:color w:val="000000"/>
                  <w:sz w:val="14"/>
                  <w:szCs w:val="14"/>
                </w:rPr>
                <w:t>1096</w:t>
              </w:r>
            </w:ins>
          </w:p>
        </w:tc>
        <w:tc>
          <w:tcPr>
            <w:tcW w:w="2500" w:type="dxa"/>
            <w:tcBorders>
              <w:top w:val="nil"/>
              <w:left w:val="nil"/>
              <w:bottom w:val="nil"/>
              <w:right w:val="nil"/>
            </w:tcBorders>
            <w:shd w:val="clear" w:color="000000" w:fill="FFFFFF"/>
            <w:vAlign w:val="center"/>
            <w:hideMark/>
          </w:tcPr>
          <w:p w14:paraId="49E836EA" w14:textId="77777777" w:rsidR="00C1699F" w:rsidRPr="00C1699F" w:rsidRDefault="00C1699F" w:rsidP="00C1699F">
            <w:pPr>
              <w:rPr>
                <w:ins w:id="41662" w:author="Francisco Timoni" w:date="2020-10-29T10:31:00Z"/>
                <w:rFonts w:ascii="Open Sans" w:hAnsi="Open Sans" w:cs="Open Sans"/>
                <w:color w:val="000000"/>
                <w:sz w:val="14"/>
                <w:szCs w:val="14"/>
              </w:rPr>
            </w:pPr>
            <w:ins w:id="41663" w:author="Francisco Timoni" w:date="2020-10-29T10:31:00Z">
              <w:r w:rsidRPr="00C1699F">
                <w:rPr>
                  <w:rFonts w:ascii="Open Sans" w:hAnsi="Open Sans" w:cs="Open Sans"/>
                  <w:color w:val="000000"/>
                  <w:sz w:val="14"/>
                  <w:szCs w:val="14"/>
                </w:rPr>
                <w:t>JARDIM GIRASSOL I - QD13 LT37</w:t>
              </w:r>
            </w:ins>
          </w:p>
        </w:tc>
        <w:tc>
          <w:tcPr>
            <w:tcW w:w="3122" w:type="dxa"/>
            <w:tcBorders>
              <w:top w:val="nil"/>
              <w:left w:val="nil"/>
              <w:bottom w:val="nil"/>
              <w:right w:val="nil"/>
            </w:tcBorders>
            <w:shd w:val="clear" w:color="000000" w:fill="FFFFFF"/>
            <w:vAlign w:val="center"/>
            <w:hideMark/>
          </w:tcPr>
          <w:p w14:paraId="6C8F80FA" w14:textId="77777777" w:rsidR="00C1699F" w:rsidRPr="00C1699F" w:rsidRDefault="00C1699F" w:rsidP="00C1699F">
            <w:pPr>
              <w:rPr>
                <w:ins w:id="41664" w:author="Francisco Timoni" w:date="2020-10-29T10:31:00Z"/>
                <w:rFonts w:ascii="Open Sans" w:hAnsi="Open Sans" w:cs="Open Sans"/>
                <w:color w:val="000000"/>
                <w:sz w:val="14"/>
                <w:szCs w:val="14"/>
              </w:rPr>
            </w:pPr>
            <w:ins w:id="41665" w:author="Francisco Timoni" w:date="2020-10-29T10:31:00Z">
              <w:r w:rsidRPr="00C1699F">
                <w:rPr>
                  <w:rFonts w:ascii="Open Sans" w:hAnsi="Open Sans" w:cs="Open Sans"/>
                  <w:color w:val="000000"/>
                  <w:sz w:val="14"/>
                  <w:szCs w:val="14"/>
                </w:rPr>
                <w:t>THIAGO HENRIQUE ROMAN</w:t>
              </w:r>
            </w:ins>
          </w:p>
        </w:tc>
        <w:tc>
          <w:tcPr>
            <w:tcW w:w="1261" w:type="dxa"/>
            <w:tcBorders>
              <w:top w:val="nil"/>
              <w:left w:val="nil"/>
              <w:bottom w:val="nil"/>
              <w:right w:val="nil"/>
            </w:tcBorders>
            <w:shd w:val="clear" w:color="000000" w:fill="FFFFFF"/>
            <w:vAlign w:val="center"/>
            <w:hideMark/>
          </w:tcPr>
          <w:p w14:paraId="5853EC15" w14:textId="77777777" w:rsidR="00C1699F" w:rsidRPr="00C1699F" w:rsidRDefault="00C1699F" w:rsidP="00C1699F">
            <w:pPr>
              <w:jc w:val="center"/>
              <w:rPr>
                <w:ins w:id="41666" w:author="Francisco Timoni" w:date="2020-10-29T10:31:00Z"/>
                <w:rFonts w:ascii="Open Sans" w:hAnsi="Open Sans" w:cs="Open Sans"/>
                <w:color w:val="000000"/>
                <w:sz w:val="14"/>
                <w:szCs w:val="14"/>
              </w:rPr>
            </w:pPr>
            <w:ins w:id="41667" w:author="Francisco Timoni" w:date="2020-10-29T10:31:00Z">
              <w:r w:rsidRPr="00C1699F">
                <w:rPr>
                  <w:rFonts w:ascii="Open Sans" w:hAnsi="Open Sans" w:cs="Open Sans"/>
                  <w:color w:val="000000"/>
                  <w:sz w:val="14"/>
                  <w:szCs w:val="14"/>
                </w:rPr>
                <w:t>34916336801</w:t>
              </w:r>
            </w:ins>
          </w:p>
        </w:tc>
        <w:tc>
          <w:tcPr>
            <w:tcW w:w="1400" w:type="dxa"/>
            <w:tcBorders>
              <w:top w:val="nil"/>
              <w:left w:val="nil"/>
              <w:bottom w:val="nil"/>
              <w:right w:val="nil"/>
            </w:tcBorders>
            <w:shd w:val="clear" w:color="000000" w:fill="FFFFFF"/>
            <w:vAlign w:val="center"/>
            <w:hideMark/>
          </w:tcPr>
          <w:p w14:paraId="2694C5CF" w14:textId="77777777" w:rsidR="00C1699F" w:rsidRPr="00C1699F" w:rsidRDefault="00C1699F" w:rsidP="00C1699F">
            <w:pPr>
              <w:jc w:val="right"/>
              <w:rPr>
                <w:ins w:id="41668" w:author="Francisco Timoni" w:date="2020-10-29T10:31:00Z"/>
                <w:rFonts w:ascii="Open Sans" w:hAnsi="Open Sans" w:cs="Open Sans"/>
                <w:color w:val="000000"/>
                <w:sz w:val="14"/>
                <w:szCs w:val="14"/>
              </w:rPr>
            </w:pPr>
            <w:ins w:id="41669" w:author="Francisco Timoni" w:date="2020-10-29T10:31:00Z">
              <w:r w:rsidRPr="00C1699F">
                <w:rPr>
                  <w:rFonts w:ascii="Open Sans" w:hAnsi="Open Sans" w:cs="Open Sans"/>
                  <w:color w:val="000000"/>
                  <w:sz w:val="14"/>
                  <w:szCs w:val="14"/>
                </w:rPr>
                <w:t>67.077,71</w:t>
              </w:r>
            </w:ins>
          </w:p>
        </w:tc>
        <w:tc>
          <w:tcPr>
            <w:tcW w:w="1400" w:type="dxa"/>
            <w:tcBorders>
              <w:top w:val="nil"/>
              <w:left w:val="nil"/>
              <w:bottom w:val="nil"/>
              <w:right w:val="nil"/>
            </w:tcBorders>
            <w:shd w:val="clear" w:color="000000" w:fill="FFFFFF"/>
            <w:vAlign w:val="center"/>
            <w:hideMark/>
          </w:tcPr>
          <w:p w14:paraId="34756A6B" w14:textId="77777777" w:rsidR="00C1699F" w:rsidRPr="00C1699F" w:rsidRDefault="00C1699F" w:rsidP="00C1699F">
            <w:pPr>
              <w:jc w:val="center"/>
              <w:rPr>
                <w:ins w:id="41670" w:author="Francisco Timoni" w:date="2020-10-29T10:31:00Z"/>
                <w:rFonts w:ascii="Open Sans" w:hAnsi="Open Sans" w:cs="Open Sans"/>
                <w:color w:val="000000"/>
                <w:sz w:val="14"/>
                <w:szCs w:val="14"/>
              </w:rPr>
            </w:pPr>
            <w:ins w:id="41671" w:author="Francisco Timoni" w:date="2020-10-29T10:31:00Z">
              <w:r w:rsidRPr="00C1699F">
                <w:rPr>
                  <w:rFonts w:ascii="Open Sans" w:hAnsi="Open Sans" w:cs="Open Sans"/>
                  <w:color w:val="000000"/>
                  <w:sz w:val="14"/>
                  <w:szCs w:val="14"/>
                </w:rPr>
                <w:t>01/04/2031</w:t>
              </w:r>
            </w:ins>
          </w:p>
        </w:tc>
      </w:tr>
      <w:tr w:rsidR="00C1699F" w:rsidRPr="00C1699F" w14:paraId="08B157E1" w14:textId="77777777" w:rsidTr="00C1699F">
        <w:trPr>
          <w:trHeight w:val="288"/>
          <w:jc w:val="center"/>
          <w:ins w:id="41672" w:author="Francisco Timoni" w:date="2020-10-29T10:31:00Z"/>
        </w:trPr>
        <w:tc>
          <w:tcPr>
            <w:tcW w:w="899" w:type="dxa"/>
            <w:tcBorders>
              <w:top w:val="nil"/>
              <w:left w:val="nil"/>
              <w:bottom w:val="nil"/>
              <w:right w:val="nil"/>
            </w:tcBorders>
            <w:shd w:val="clear" w:color="auto" w:fill="auto"/>
            <w:vAlign w:val="center"/>
            <w:hideMark/>
          </w:tcPr>
          <w:p w14:paraId="3495E0ED" w14:textId="77777777" w:rsidR="00C1699F" w:rsidRPr="00C1699F" w:rsidRDefault="00C1699F" w:rsidP="00C1699F">
            <w:pPr>
              <w:jc w:val="center"/>
              <w:rPr>
                <w:ins w:id="41673" w:author="Francisco Timoni" w:date="2020-10-29T10:31:00Z"/>
                <w:rFonts w:ascii="Open Sans" w:hAnsi="Open Sans" w:cs="Open Sans"/>
                <w:color w:val="000000"/>
                <w:sz w:val="14"/>
                <w:szCs w:val="14"/>
              </w:rPr>
            </w:pPr>
            <w:ins w:id="41674" w:author="Francisco Timoni" w:date="2020-10-29T10:31:00Z">
              <w:r w:rsidRPr="00C1699F">
                <w:rPr>
                  <w:rFonts w:ascii="Open Sans" w:hAnsi="Open Sans" w:cs="Open Sans"/>
                  <w:color w:val="000000"/>
                  <w:sz w:val="14"/>
                  <w:szCs w:val="14"/>
                </w:rPr>
                <w:t>1097</w:t>
              </w:r>
            </w:ins>
          </w:p>
        </w:tc>
        <w:tc>
          <w:tcPr>
            <w:tcW w:w="2500" w:type="dxa"/>
            <w:tcBorders>
              <w:top w:val="nil"/>
              <w:left w:val="nil"/>
              <w:bottom w:val="nil"/>
              <w:right w:val="nil"/>
            </w:tcBorders>
            <w:shd w:val="clear" w:color="000000" w:fill="FFFFFF"/>
            <w:vAlign w:val="center"/>
            <w:hideMark/>
          </w:tcPr>
          <w:p w14:paraId="74E2BC96" w14:textId="77777777" w:rsidR="00C1699F" w:rsidRPr="00C1699F" w:rsidRDefault="00C1699F" w:rsidP="00C1699F">
            <w:pPr>
              <w:rPr>
                <w:ins w:id="41675" w:author="Francisco Timoni" w:date="2020-10-29T10:31:00Z"/>
                <w:rFonts w:ascii="Open Sans" w:hAnsi="Open Sans" w:cs="Open Sans"/>
                <w:color w:val="000000"/>
                <w:sz w:val="14"/>
                <w:szCs w:val="14"/>
              </w:rPr>
            </w:pPr>
            <w:ins w:id="41676" w:author="Francisco Timoni" w:date="2020-10-29T10:31:00Z">
              <w:r w:rsidRPr="00C1699F">
                <w:rPr>
                  <w:rFonts w:ascii="Open Sans" w:hAnsi="Open Sans" w:cs="Open Sans"/>
                  <w:color w:val="000000"/>
                  <w:sz w:val="14"/>
                  <w:szCs w:val="14"/>
                </w:rPr>
                <w:t>JARDIM GIRASSOL I - QD13 LT38</w:t>
              </w:r>
            </w:ins>
          </w:p>
        </w:tc>
        <w:tc>
          <w:tcPr>
            <w:tcW w:w="3122" w:type="dxa"/>
            <w:tcBorders>
              <w:top w:val="nil"/>
              <w:left w:val="nil"/>
              <w:bottom w:val="nil"/>
              <w:right w:val="nil"/>
            </w:tcBorders>
            <w:shd w:val="clear" w:color="000000" w:fill="FFFFFF"/>
            <w:vAlign w:val="center"/>
            <w:hideMark/>
          </w:tcPr>
          <w:p w14:paraId="3969B430" w14:textId="77777777" w:rsidR="00C1699F" w:rsidRPr="00C1699F" w:rsidRDefault="00C1699F" w:rsidP="00C1699F">
            <w:pPr>
              <w:rPr>
                <w:ins w:id="41677" w:author="Francisco Timoni" w:date="2020-10-29T10:31:00Z"/>
                <w:rFonts w:ascii="Open Sans" w:hAnsi="Open Sans" w:cs="Open Sans"/>
                <w:color w:val="000000"/>
                <w:sz w:val="14"/>
                <w:szCs w:val="14"/>
              </w:rPr>
            </w:pPr>
            <w:ins w:id="41678" w:author="Francisco Timoni" w:date="2020-10-29T10:31:00Z">
              <w:r w:rsidRPr="00C1699F">
                <w:rPr>
                  <w:rFonts w:ascii="Open Sans" w:hAnsi="Open Sans" w:cs="Open Sans"/>
                  <w:color w:val="000000"/>
                  <w:sz w:val="14"/>
                  <w:szCs w:val="14"/>
                </w:rPr>
                <w:t>ANTONIO RAIMUNDO DE SOUZA</w:t>
              </w:r>
            </w:ins>
          </w:p>
        </w:tc>
        <w:tc>
          <w:tcPr>
            <w:tcW w:w="1261" w:type="dxa"/>
            <w:tcBorders>
              <w:top w:val="nil"/>
              <w:left w:val="nil"/>
              <w:bottom w:val="nil"/>
              <w:right w:val="nil"/>
            </w:tcBorders>
            <w:shd w:val="clear" w:color="000000" w:fill="FFFFFF"/>
            <w:vAlign w:val="center"/>
            <w:hideMark/>
          </w:tcPr>
          <w:p w14:paraId="27326C48" w14:textId="77777777" w:rsidR="00C1699F" w:rsidRPr="00C1699F" w:rsidRDefault="00C1699F" w:rsidP="00C1699F">
            <w:pPr>
              <w:jc w:val="center"/>
              <w:rPr>
                <w:ins w:id="41679" w:author="Francisco Timoni" w:date="2020-10-29T10:31:00Z"/>
                <w:rFonts w:ascii="Open Sans" w:hAnsi="Open Sans" w:cs="Open Sans"/>
                <w:color w:val="000000"/>
                <w:sz w:val="14"/>
                <w:szCs w:val="14"/>
              </w:rPr>
            </w:pPr>
            <w:ins w:id="41680" w:author="Francisco Timoni" w:date="2020-10-29T10:31:00Z">
              <w:r w:rsidRPr="00C1699F">
                <w:rPr>
                  <w:rFonts w:ascii="Open Sans" w:hAnsi="Open Sans" w:cs="Open Sans"/>
                  <w:color w:val="000000"/>
                  <w:sz w:val="14"/>
                  <w:szCs w:val="14"/>
                </w:rPr>
                <w:t>07877259867</w:t>
              </w:r>
            </w:ins>
          </w:p>
        </w:tc>
        <w:tc>
          <w:tcPr>
            <w:tcW w:w="1400" w:type="dxa"/>
            <w:tcBorders>
              <w:top w:val="nil"/>
              <w:left w:val="nil"/>
              <w:bottom w:val="nil"/>
              <w:right w:val="nil"/>
            </w:tcBorders>
            <w:shd w:val="clear" w:color="000000" w:fill="FFFFFF"/>
            <w:vAlign w:val="center"/>
            <w:hideMark/>
          </w:tcPr>
          <w:p w14:paraId="5470CDA3" w14:textId="77777777" w:rsidR="00C1699F" w:rsidRPr="00C1699F" w:rsidRDefault="00C1699F" w:rsidP="00C1699F">
            <w:pPr>
              <w:jc w:val="right"/>
              <w:rPr>
                <w:ins w:id="41681" w:author="Francisco Timoni" w:date="2020-10-29T10:31:00Z"/>
                <w:rFonts w:ascii="Open Sans" w:hAnsi="Open Sans" w:cs="Open Sans"/>
                <w:color w:val="000000"/>
                <w:sz w:val="14"/>
                <w:szCs w:val="14"/>
              </w:rPr>
            </w:pPr>
            <w:ins w:id="41682" w:author="Francisco Timoni" w:date="2020-10-29T10:31:00Z">
              <w:r w:rsidRPr="00C1699F">
                <w:rPr>
                  <w:rFonts w:ascii="Open Sans" w:hAnsi="Open Sans" w:cs="Open Sans"/>
                  <w:color w:val="000000"/>
                  <w:sz w:val="14"/>
                  <w:szCs w:val="14"/>
                </w:rPr>
                <w:t>53.713,71</w:t>
              </w:r>
            </w:ins>
          </w:p>
        </w:tc>
        <w:tc>
          <w:tcPr>
            <w:tcW w:w="1400" w:type="dxa"/>
            <w:tcBorders>
              <w:top w:val="nil"/>
              <w:left w:val="nil"/>
              <w:bottom w:val="nil"/>
              <w:right w:val="nil"/>
            </w:tcBorders>
            <w:shd w:val="clear" w:color="000000" w:fill="FFFFFF"/>
            <w:vAlign w:val="center"/>
            <w:hideMark/>
          </w:tcPr>
          <w:p w14:paraId="068DCAFF" w14:textId="77777777" w:rsidR="00C1699F" w:rsidRPr="00C1699F" w:rsidRDefault="00C1699F" w:rsidP="00C1699F">
            <w:pPr>
              <w:jc w:val="center"/>
              <w:rPr>
                <w:ins w:id="41683" w:author="Francisco Timoni" w:date="2020-10-29T10:31:00Z"/>
                <w:rFonts w:ascii="Open Sans" w:hAnsi="Open Sans" w:cs="Open Sans"/>
                <w:color w:val="000000"/>
                <w:sz w:val="14"/>
                <w:szCs w:val="14"/>
              </w:rPr>
            </w:pPr>
            <w:ins w:id="41684" w:author="Francisco Timoni" w:date="2020-10-29T10:31:00Z">
              <w:r w:rsidRPr="00C1699F">
                <w:rPr>
                  <w:rFonts w:ascii="Open Sans" w:hAnsi="Open Sans" w:cs="Open Sans"/>
                  <w:color w:val="000000"/>
                  <w:sz w:val="14"/>
                  <w:szCs w:val="14"/>
                </w:rPr>
                <w:t>01/08/2031</w:t>
              </w:r>
            </w:ins>
          </w:p>
        </w:tc>
      </w:tr>
      <w:tr w:rsidR="00C1699F" w:rsidRPr="00C1699F" w14:paraId="03156BB7" w14:textId="77777777" w:rsidTr="00C1699F">
        <w:trPr>
          <w:trHeight w:val="288"/>
          <w:jc w:val="center"/>
          <w:ins w:id="41685" w:author="Francisco Timoni" w:date="2020-10-29T10:31:00Z"/>
        </w:trPr>
        <w:tc>
          <w:tcPr>
            <w:tcW w:w="899" w:type="dxa"/>
            <w:tcBorders>
              <w:top w:val="nil"/>
              <w:left w:val="nil"/>
              <w:bottom w:val="nil"/>
              <w:right w:val="nil"/>
            </w:tcBorders>
            <w:shd w:val="clear" w:color="auto" w:fill="auto"/>
            <w:vAlign w:val="center"/>
            <w:hideMark/>
          </w:tcPr>
          <w:p w14:paraId="168511E8" w14:textId="77777777" w:rsidR="00C1699F" w:rsidRPr="00C1699F" w:rsidRDefault="00C1699F" w:rsidP="00C1699F">
            <w:pPr>
              <w:jc w:val="center"/>
              <w:rPr>
                <w:ins w:id="41686" w:author="Francisco Timoni" w:date="2020-10-29T10:31:00Z"/>
                <w:rFonts w:ascii="Open Sans" w:hAnsi="Open Sans" w:cs="Open Sans"/>
                <w:color w:val="000000"/>
                <w:sz w:val="14"/>
                <w:szCs w:val="14"/>
              </w:rPr>
            </w:pPr>
            <w:ins w:id="41687" w:author="Francisco Timoni" w:date="2020-10-29T10:31:00Z">
              <w:r w:rsidRPr="00C1699F">
                <w:rPr>
                  <w:rFonts w:ascii="Open Sans" w:hAnsi="Open Sans" w:cs="Open Sans"/>
                  <w:color w:val="000000"/>
                  <w:sz w:val="14"/>
                  <w:szCs w:val="14"/>
                </w:rPr>
                <w:t>1098</w:t>
              </w:r>
            </w:ins>
          </w:p>
        </w:tc>
        <w:tc>
          <w:tcPr>
            <w:tcW w:w="2500" w:type="dxa"/>
            <w:tcBorders>
              <w:top w:val="nil"/>
              <w:left w:val="nil"/>
              <w:bottom w:val="nil"/>
              <w:right w:val="nil"/>
            </w:tcBorders>
            <w:shd w:val="clear" w:color="000000" w:fill="FFFFFF"/>
            <w:vAlign w:val="center"/>
            <w:hideMark/>
          </w:tcPr>
          <w:p w14:paraId="0A0CA97B" w14:textId="77777777" w:rsidR="00C1699F" w:rsidRPr="00C1699F" w:rsidRDefault="00C1699F" w:rsidP="00C1699F">
            <w:pPr>
              <w:rPr>
                <w:ins w:id="41688" w:author="Francisco Timoni" w:date="2020-10-29T10:31:00Z"/>
                <w:rFonts w:ascii="Open Sans" w:hAnsi="Open Sans" w:cs="Open Sans"/>
                <w:color w:val="000000"/>
                <w:sz w:val="14"/>
                <w:szCs w:val="14"/>
              </w:rPr>
            </w:pPr>
            <w:ins w:id="41689" w:author="Francisco Timoni" w:date="2020-10-29T10:31:00Z">
              <w:r w:rsidRPr="00C1699F">
                <w:rPr>
                  <w:rFonts w:ascii="Open Sans" w:hAnsi="Open Sans" w:cs="Open Sans"/>
                  <w:color w:val="000000"/>
                  <w:sz w:val="14"/>
                  <w:szCs w:val="14"/>
                </w:rPr>
                <w:t>JARDIM GIRASSOL I - QD13 LT39</w:t>
              </w:r>
            </w:ins>
          </w:p>
        </w:tc>
        <w:tc>
          <w:tcPr>
            <w:tcW w:w="3122" w:type="dxa"/>
            <w:tcBorders>
              <w:top w:val="nil"/>
              <w:left w:val="nil"/>
              <w:bottom w:val="nil"/>
              <w:right w:val="nil"/>
            </w:tcBorders>
            <w:shd w:val="clear" w:color="000000" w:fill="FFFFFF"/>
            <w:vAlign w:val="center"/>
            <w:hideMark/>
          </w:tcPr>
          <w:p w14:paraId="22CE9001" w14:textId="77777777" w:rsidR="00C1699F" w:rsidRPr="00C1699F" w:rsidRDefault="00C1699F" w:rsidP="00C1699F">
            <w:pPr>
              <w:rPr>
                <w:ins w:id="41690" w:author="Francisco Timoni" w:date="2020-10-29T10:31:00Z"/>
                <w:rFonts w:ascii="Open Sans" w:hAnsi="Open Sans" w:cs="Open Sans"/>
                <w:color w:val="000000"/>
                <w:sz w:val="14"/>
                <w:szCs w:val="14"/>
              </w:rPr>
            </w:pPr>
            <w:ins w:id="41691" w:author="Francisco Timoni" w:date="2020-10-29T10:31:00Z">
              <w:r w:rsidRPr="00C1699F">
                <w:rPr>
                  <w:rFonts w:ascii="Open Sans" w:hAnsi="Open Sans" w:cs="Open Sans"/>
                  <w:color w:val="000000"/>
                  <w:sz w:val="14"/>
                  <w:szCs w:val="14"/>
                </w:rPr>
                <w:t>ANTONIO RAIMUNDO DE SOUZA</w:t>
              </w:r>
            </w:ins>
          </w:p>
        </w:tc>
        <w:tc>
          <w:tcPr>
            <w:tcW w:w="1261" w:type="dxa"/>
            <w:tcBorders>
              <w:top w:val="nil"/>
              <w:left w:val="nil"/>
              <w:bottom w:val="nil"/>
              <w:right w:val="nil"/>
            </w:tcBorders>
            <w:shd w:val="clear" w:color="000000" w:fill="FFFFFF"/>
            <w:vAlign w:val="center"/>
            <w:hideMark/>
          </w:tcPr>
          <w:p w14:paraId="6977324E" w14:textId="77777777" w:rsidR="00C1699F" w:rsidRPr="00C1699F" w:rsidRDefault="00C1699F" w:rsidP="00C1699F">
            <w:pPr>
              <w:jc w:val="center"/>
              <w:rPr>
                <w:ins w:id="41692" w:author="Francisco Timoni" w:date="2020-10-29T10:31:00Z"/>
                <w:rFonts w:ascii="Open Sans" w:hAnsi="Open Sans" w:cs="Open Sans"/>
                <w:color w:val="000000"/>
                <w:sz w:val="14"/>
                <w:szCs w:val="14"/>
              </w:rPr>
            </w:pPr>
            <w:ins w:id="41693" w:author="Francisco Timoni" w:date="2020-10-29T10:31:00Z">
              <w:r w:rsidRPr="00C1699F">
                <w:rPr>
                  <w:rFonts w:ascii="Open Sans" w:hAnsi="Open Sans" w:cs="Open Sans"/>
                  <w:color w:val="000000"/>
                  <w:sz w:val="14"/>
                  <w:szCs w:val="14"/>
                </w:rPr>
                <w:t>07877259867</w:t>
              </w:r>
            </w:ins>
          </w:p>
        </w:tc>
        <w:tc>
          <w:tcPr>
            <w:tcW w:w="1400" w:type="dxa"/>
            <w:tcBorders>
              <w:top w:val="nil"/>
              <w:left w:val="nil"/>
              <w:bottom w:val="nil"/>
              <w:right w:val="nil"/>
            </w:tcBorders>
            <w:shd w:val="clear" w:color="000000" w:fill="FFFFFF"/>
            <w:vAlign w:val="center"/>
            <w:hideMark/>
          </w:tcPr>
          <w:p w14:paraId="1CD1C02A" w14:textId="77777777" w:rsidR="00C1699F" w:rsidRPr="00C1699F" w:rsidRDefault="00C1699F" w:rsidP="00C1699F">
            <w:pPr>
              <w:jc w:val="right"/>
              <w:rPr>
                <w:ins w:id="41694" w:author="Francisco Timoni" w:date="2020-10-29T10:31:00Z"/>
                <w:rFonts w:ascii="Open Sans" w:hAnsi="Open Sans" w:cs="Open Sans"/>
                <w:color w:val="000000"/>
                <w:sz w:val="14"/>
                <w:szCs w:val="14"/>
              </w:rPr>
            </w:pPr>
            <w:ins w:id="41695" w:author="Francisco Timoni" w:date="2020-10-29T10:31:00Z">
              <w:r w:rsidRPr="00C1699F">
                <w:rPr>
                  <w:rFonts w:ascii="Open Sans" w:hAnsi="Open Sans" w:cs="Open Sans"/>
                  <w:color w:val="000000"/>
                  <w:sz w:val="14"/>
                  <w:szCs w:val="14"/>
                </w:rPr>
                <w:t>53.899,51</w:t>
              </w:r>
            </w:ins>
          </w:p>
        </w:tc>
        <w:tc>
          <w:tcPr>
            <w:tcW w:w="1400" w:type="dxa"/>
            <w:tcBorders>
              <w:top w:val="nil"/>
              <w:left w:val="nil"/>
              <w:bottom w:val="nil"/>
              <w:right w:val="nil"/>
            </w:tcBorders>
            <w:shd w:val="clear" w:color="000000" w:fill="FFFFFF"/>
            <w:vAlign w:val="center"/>
            <w:hideMark/>
          </w:tcPr>
          <w:p w14:paraId="35C5DF54" w14:textId="77777777" w:rsidR="00C1699F" w:rsidRPr="00C1699F" w:rsidRDefault="00C1699F" w:rsidP="00C1699F">
            <w:pPr>
              <w:jc w:val="center"/>
              <w:rPr>
                <w:ins w:id="41696" w:author="Francisco Timoni" w:date="2020-10-29T10:31:00Z"/>
                <w:rFonts w:ascii="Open Sans" w:hAnsi="Open Sans" w:cs="Open Sans"/>
                <w:color w:val="000000"/>
                <w:sz w:val="14"/>
                <w:szCs w:val="14"/>
              </w:rPr>
            </w:pPr>
            <w:ins w:id="41697" w:author="Francisco Timoni" w:date="2020-10-29T10:31:00Z">
              <w:r w:rsidRPr="00C1699F">
                <w:rPr>
                  <w:rFonts w:ascii="Open Sans" w:hAnsi="Open Sans" w:cs="Open Sans"/>
                  <w:color w:val="000000"/>
                  <w:sz w:val="14"/>
                  <w:szCs w:val="14"/>
                </w:rPr>
                <w:t>01/08/2031</w:t>
              </w:r>
            </w:ins>
          </w:p>
        </w:tc>
      </w:tr>
      <w:tr w:rsidR="00C1699F" w:rsidRPr="00C1699F" w14:paraId="07BB6934" w14:textId="77777777" w:rsidTr="00C1699F">
        <w:trPr>
          <w:trHeight w:val="288"/>
          <w:jc w:val="center"/>
          <w:ins w:id="41698" w:author="Francisco Timoni" w:date="2020-10-29T10:31:00Z"/>
        </w:trPr>
        <w:tc>
          <w:tcPr>
            <w:tcW w:w="899" w:type="dxa"/>
            <w:tcBorders>
              <w:top w:val="nil"/>
              <w:left w:val="nil"/>
              <w:bottom w:val="nil"/>
              <w:right w:val="nil"/>
            </w:tcBorders>
            <w:shd w:val="clear" w:color="auto" w:fill="auto"/>
            <w:vAlign w:val="center"/>
            <w:hideMark/>
          </w:tcPr>
          <w:p w14:paraId="67D208EB" w14:textId="77777777" w:rsidR="00C1699F" w:rsidRPr="00C1699F" w:rsidRDefault="00C1699F" w:rsidP="00C1699F">
            <w:pPr>
              <w:jc w:val="center"/>
              <w:rPr>
                <w:ins w:id="41699" w:author="Francisco Timoni" w:date="2020-10-29T10:31:00Z"/>
                <w:rFonts w:ascii="Open Sans" w:hAnsi="Open Sans" w:cs="Open Sans"/>
                <w:color w:val="000000"/>
                <w:sz w:val="14"/>
                <w:szCs w:val="14"/>
              </w:rPr>
            </w:pPr>
            <w:ins w:id="41700" w:author="Francisco Timoni" w:date="2020-10-29T10:31:00Z">
              <w:r w:rsidRPr="00C1699F">
                <w:rPr>
                  <w:rFonts w:ascii="Open Sans" w:hAnsi="Open Sans" w:cs="Open Sans"/>
                  <w:color w:val="000000"/>
                  <w:sz w:val="14"/>
                  <w:szCs w:val="14"/>
                </w:rPr>
                <w:t>1099</w:t>
              </w:r>
            </w:ins>
          </w:p>
        </w:tc>
        <w:tc>
          <w:tcPr>
            <w:tcW w:w="2500" w:type="dxa"/>
            <w:tcBorders>
              <w:top w:val="nil"/>
              <w:left w:val="nil"/>
              <w:bottom w:val="nil"/>
              <w:right w:val="nil"/>
            </w:tcBorders>
            <w:shd w:val="clear" w:color="000000" w:fill="FFFFFF"/>
            <w:vAlign w:val="center"/>
            <w:hideMark/>
          </w:tcPr>
          <w:p w14:paraId="7FAD1D79" w14:textId="77777777" w:rsidR="00C1699F" w:rsidRPr="00C1699F" w:rsidRDefault="00C1699F" w:rsidP="00C1699F">
            <w:pPr>
              <w:rPr>
                <w:ins w:id="41701" w:author="Francisco Timoni" w:date="2020-10-29T10:31:00Z"/>
                <w:rFonts w:ascii="Open Sans" w:hAnsi="Open Sans" w:cs="Open Sans"/>
                <w:color w:val="000000"/>
                <w:sz w:val="14"/>
                <w:szCs w:val="14"/>
              </w:rPr>
            </w:pPr>
            <w:ins w:id="41702" w:author="Francisco Timoni" w:date="2020-10-29T10:31:00Z">
              <w:r w:rsidRPr="00C1699F">
                <w:rPr>
                  <w:rFonts w:ascii="Open Sans" w:hAnsi="Open Sans" w:cs="Open Sans"/>
                  <w:color w:val="000000"/>
                  <w:sz w:val="14"/>
                  <w:szCs w:val="14"/>
                </w:rPr>
                <w:t>JARDIM GIRASSOL I - QD13 LT40</w:t>
              </w:r>
            </w:ins>
          </w:p>
        </w:tc>
        <w:tc>
          <w:tcPr>
            <w:tcW w:w="3122" w:type="dxa"/>
            <w:tcBorders>
              <w:top w:val="nil"/>
              <w:left w:val="nil"/>
              <w:bottom w:val="nil"/>
              <w:right w:val="nil"/>
            </w:tcBorders>
            <w:shd w:val="clear" w:color="000000" w:fill="FFFFFF"/>
            <w:vAlign w:val="center"/>
            <w:hideMark/>
          </w:tcPr>
          <w:p w14:paraId="2F50B6B3" w14:textId="77777777" w:rsidR="00C1699F" w:rsidRPr="00C1699F" w:rsidRDefault="00C1699F" w:rsidP="00C1699F">
            <w:pPr>
              <w:rPr>
                <w:ins w:id="41703" w:author="Francisco Timoni" w:date="2020-10-29T10:31:00Z"/>
                <w:rFonts w:ascii="Open Sans" w:hAnsi="Open Sans" w:cs="Open Sans"/>
                <w:color w:val="000000"/>
                <w:sz w:val="14"/>
                <w:szCs w:val="14"/>
              </w:rPr>
            </w:pPr>
            <w:ins w:id="41704" w:author="Francisco Timoni" w:date="2020-10-29T10:31:00Z">
              <w:r w:rsidRPr="00C1699F">
                <w:rPr>
                  <w:rFonts w:ascii="Open Sans" w:hAnsi="Open Sans" w:cs="Open Sans"/>
                  <w:color w:val="000000"/>
                  <w:sz w:val="14"/>
                  <w:szCs w:val="14"/>
                </w:rPr>
                <w:t>LUCAS DELMIRO DE ALMEIDA ALVES</w:t>
              </w:r>
            </w:ins>
          </w:p>
        </w:tc>
        <w:tc>
          <w:tcPr>
            <w:tcW w:w="1261" w:type="dxa"/>
            <w:tcBorders>
              <w:top w:val="nil"/>
              <w:left w:val="nil"/>
              <w:bottom w:val="nil"/>
              <w:right w:val="nil"/>
            </w:tcBorders>
            <w:shd w:val="clear" w:color="000000" w:fill="FFFFFF"/>
            <w:vAlign w:val="center"/>
            <w:hideMark/>
          </w:tcPr>
          <w:p w14:paraId="467DC1BA" w14:textId="77777777" w:rsidR="00C1699F" w:rsidRPr="00C1699F" w:rsidRDefault="00C1699F" w:rsidP="00C1699F">
            <w:pPr>
              <w:jc w:val="center"/>
              <w:rPr>
                <w:ins w:id="41705" w:author="Francisco Timoni" w:date="2020-10-29T10:31:00Z"/>
                <w:rFonts w:ascii="Open Sans" w:hAnsi="Open Sans" w:cs="Open Sans"/>
                <w:color w:val="000000"/>
                <w:sz w:val="14"/>
                <w:szCs w:val="14"/>
              </w:rPr>
            </w:pPr>
            <w:ins w:id="41706" w:author="Francisco Timoni" w:date="2020-10-29T10:31:00Z">
              <w:r w:rsidRPr="00C1699F">
                <w:rPr>
                  <w:rFonts w:ascii="Open Sans" w:hAnsi="Open Sans" w:cs="Open Sans"/>
                  <w:color w:val="000000"/>
                  <w:sz w:val="14"/>
                  <w:szCs w:val="14"/>
                </w:rPr>
                <w:t>41373989840</w:t>
              </w:r>
            </w:ins>
          </w:p>
        </w:tc>
        <w:tc>
          <w:tcPr>
            <w:tcW w:w="1400" w:type="dxa"/>
            <w:tcBorders>
              <w:top w:val="nil"/>
              <w:left w:val="nil"/>
              <w:bottom w:val="nil"/>
              <w:right w:val="nil"/>
            </w:tcBorders>
            <w:shd w:val="clear" w:color="000000" w:fill="FFFFFF"/>
            <w:vAlign w:val="center"/>
            <w:hideMark/>
          </w:tcPr>
          <w:p w14:paraId="617DC819" w14:textId="77777777" w:rsidR="00C1699F" w:rsidRPr="00C1699F" w:rsidRDefault="00C1699F" w:rsidP="00C1699F">
            <w:pPr>
              <w:jc w:val="right"/>
              <w:rPr>
                <w:ins w:id="41707" w:author="Francisco Timoni" w:date="2020-10-29T10:31:00Z"/>
                <w:rFonts w:ascii="Open Sans" w:hAnsi="Open Sans" w:cs="Open Sans"/>
                <w:color w:val="000000"/>
                <w:sz w:val="14"/>
                <w:szCs w:val="14"/>
              </w:rPr>
            </w:pPr>
            <w:ins w:id="41708" w:author="Francisco Timoni" w:date="2020-10-29T10:31:00Z">
              <w:r w:rsidRPr="00C1699F">
                <w:rPr>
                  <w:rFonts w:ascii="Open Sans" w:hAnsi="Open Sans" w:cs="Open Sans"/>
                  <w:color w:val="000000"/>
                  <w:sz w:val="14"/>
                  <w:szCs w:val="14"/>
                </w:rPr>
                <w:t>56.214,88</w:t>
              </w:r>
            </w:ins>
          </w:p>
        </w:tc>
        <w:tc>
          <w:tcPr>
            <w:tcW w:w="1400" w:type="dxa"/>
            <w:tcBorders>
              <w:top w:val="nil"/>
              <w:left w:val="nil"/>
              <w:bottom w:val="nil"/>
              <w:right w:val="nil"/>
            </w:tcBorders>
            <w:shd w:val="clear" w:color="000000" w:fill="FFFFFF"/>
            <w:vAlign w:val="center"/>
            <w:hideMark/>
          </w:tcPr>
          <w:p w14:paraId="31724485" w14:textId="77777777" w:rsidR="00C1699F" w:rsidRPr="00C1699F" w:rsidRDefault="00C1699F" w:rsidP="00C1699F">
            <w:pPr>
              <w:jc w:val="center"/>
              <w:rPr>
                <w:ins w:id="41709" w:author="Francisco Timoni" w:date="2020-10-29T10:31:00Z"/>
                <w:rFonts w:ascii="Open Sans" w:hAnsi="Open Sans" w:cs="Open Sans"/>
                <w:color w:val="000000"/>
                <w:sz w:val="14"/>
                <w:szCs w:val="14"/>
              </w:rPr>
            </w:pPr>
            <w:ins w:id="41710" w:author="Francisco Timoni" w:date="2020-10-29T10:31:00Z">
              <w:r w:rsidRPr="00C1699F">
                <w:rPr>
                  <w:rFonts w:ascii="Open Sans" w:hAnsi="Open Sans" w:cs="Open Sans"/>
                  <w:color w:val="000000"/>
                  <w:sz w:val="14"/>
                  <w:szCs w:val="14"/>
                </w:rPr>
                <w:t>01/04/2031</w:t>
              </w:r>
            </w:ins>
          </w:p>
        </w:tc>
      </w:tr>
      <w:tr w:rsidR="00C1699F" w:rsidRPr="00C1699F" w14:paraId="2523CF25" w14:textId="77777777" w:rsidTr="00C1699F">
        <w:trPr>
          <w:trHeight w:val="288"/>
          <w:jc w:val="center"/>
          <w:ins w:id="41711" w:author="Francisco Timoni" w:date="2020-10-29T10:31:00Z"/>
        </w:trPr>
        <w:tc>
          <w:tcPr>
            <w:tcW w:w="899" w:type="dxa"/>
            <w:tcBorders>
              <w:top w:val="nil"/>
              <w:left w:val="nil"/>
              <w:bottom w:val="nil"/>
              <w:right w:val="nil"/>
            </w:tcBorders>
            <w:shd w:val="clear" w:color="auto" w:fill="auto"/>
            <w:vAlign w:val="center"/>
            <w:hideMark/>
          </w:tcPr>
          <w:p w14:paraId="3BBF9CEC" w14:textId="77777777" w:rsidR="00C1699F" w:rsidRPr="00C1699F" w:rsidRDefault="00C1699F" w:rsidP="00C1699F">
            <w:pPr>
              <w:jc w:val="center"/>
              <w:rPr>
                <w:ins w:id="41712" w:author="Francisco Timoni" w:date="2020-10-29T10:31:00Z"/>
                <w:rFonts w:ascii="Open Sans" w:hAnsi="Open Sans" w:cs="Open Sans"/>
                <w:color w:val="000000"/>
                <w:sz w:val="14"/>
                <w:szCs w:val="14"/>
              </w:rPr>
            </w:pPr>
            <w:ins w:id="41713" w:author="Francisco Timoni" w:date="2020-10-29T10:31:00Z">
              <w:r w:rsidRPr="00C1699F">
                <w:rPr>
                  <w:rFonts w:ascii="Open Sans" w:hAnsi="Open Sans" w:cs="Open Sans"/>
                  <w:color w:val="000000"/>
                  <w:sz w:val="14"/>
                  <w:szCs w:val="14"/>
                </w:rPr>
                <w:t>1100</w:t>
              </w:r>
            </w:ins>
          </w:p>
        </w:tc>
        <w:tc>
          <w:tcPr>
            <w:tcW w:w="2500" w:type="dxa"/>
            <w:tcBorders>
              <w:top w:val="nil"/>
              <w:left w:val="nil"/>
              <w:bottom w:val="nil"/>
              <w:right w:val="nil"/>
            </w:tcBorders>
            <w:shd w:val="clear" w:color="000000" w:fill="FFFFFF"/>
            <w:vAlign w:val="center"/>
            <w:hideMark/>
          </w:tcPr>
          <w:p w14:paraId="40F3E9F1" w14:textId="77777777" w:rsidR="00C1699F" w:rsidRPr="00C1699F" w:rsidRDefault="00C1699F" w:rsidP="00C1699F">
            <w:pPr>
              <w:rPr>
                <w:ins w:id="41714" w:author="Francisco Timoni" w:date="2020-10-29T10:31:00Z"/>
                <w:rFonts w:ascii="Open Sans" w:hAnsi="Open Sans" w:cs="Open Sans"/>
                <w:color w:val="000000"/>
                <w:sz w:val="14"/>
                <w:szCs w:val="14"/>
              </w:rPr>
            </w:pPr>
            <w:ins w:id="41715" w:author="Francisco Timoni" w:date="2020-10-29T10:31:00Z">
              <w:r w:rsidRPr="00C1699F">
                <w:rPr>
                  <w:rFonts w:ascii="Open Sans" w:hAnsi="Open Sans" w:cs="Open Sans"/>
                  <w:color w:val="000000"/>
                  <w:sz w:val="14"/>
                  <w:szCs w:val="14"/>
                </w:rPr>
                <w:t>JARDIM GIRASSOL I - QD13 LT41</w:t>
              </w:r>
            </w:ins>
          </w:p>
        </w:tc>
        <w:tc>
          <w:tcPr>
            <w:tcW w:w="3122" w:type="dxa"/>
            <w:tcBorders>
              <w:top w:val="nil"/>
              <w:left w:val="nil"/>
              <w:bottom w:val="nil"/>
              <w:right w:val="nil"/>
            </w:tcBorders>
            <w:shd w:val="clear" w:color="000000" w:fill="FFFFFF"/>
            <w:vAlign w:val="center"/>
            <w:hideMark/>
          </w:tcPr>
          <w:p w14:paraId="6862A514" w14:textId="77777777" w:rsidR="00C1699F" w:rsidRPr="00C1699F" w:rsidRDefault="00C1699F" w:rsidP="00C1699F">
            <w:pPr>
              <w:rPr>
                <w:ins w:id="41716" w:author="Francisco Timoni" w:date="2020-10-29T10:31:00Z"/>
                <w:rFonts w:ascii="Open Sans" w:hAnsi="Open Sans" w:cs="Open Sans"/>
                <w:color w:val="000000"/>
                <w:sz w:val="14"/>
                <w:szCs w:val="14"/>
              </w:rPr>
            </w:pPr>
            <w:ins w:id="41717" w:author="Francisco Timoni" w:date="2020-10-29T10:31:00Z">
              <w:r w:rsidRPr="00C1699F">
                <w:rPr>
                  <w:rFonts w:ascii="Open Sans" w:hAnsi="Open Sans" w:cs="Open Sans"/>
                  <w:color w:val="000000"/>
                  <w:sz w:val="14"/>
                  <w:szCs w:val="14"/>
                </w:rPr>
                <w:t>JOSE APARECIDO DA SILVA</w:t>
              </w:r>
            </w:ins>
          </w:p>
        </w:tc>
        <w:tc>
          <w:tcPr>
            <w:tcW w:w="1261" w:type="dxa"/>
            <w:tcBorders>
              <w:top w:val="nil"/>
              <w:left w:val="nil"/>
              <w:bottom w:val="nil"/>
              <w:right w:val="nil"/>
            </w:tcBorders>
            <w:shd w:val="clear" w:color="000000" w:fill="FFFFFF"/>
            <w:vAlign w:val="center"/>
            <w:hideMark/>
          </w:tcPr>
          <w:p w14:paraId="2B63EB00" w14:textId="77777777" w:rsidR="00C1699F" w:rsidRPr="00C1699F" w:rsidRDefault="00C1699F" w:rsidP="00C1699F">
            <w:pPr>
              <w:jc w:val="center"/>
              <w:rPr>
                <w:ins w:id="41718" w:author="Francisco Timoni" w:date="2020-10-29T10:31:00Z"/>
                <w:rFonts w:ascii="Open Sans" w:hAnsi="Open Sans" w:cs="Open Sans"/>
                <w:color w:val="000000"/>
                <w:sz w:val="14"/>
                <w:szCs w:val="14"/>
              </w:rPr>
            </w:pPr>
            <w:ins w:id="41719" w:author="Francisco Timoni" w:date="2020-10-29T10:31:00Z">
              <w:r w:rsidRPr="00C1699F">
                <w:rPr>
                  <w:rFonts w:ascii="Open Sans" w:hAnsi="Open Sans" w:cs="Open Sans"/>
                  <w:color w:val="000000"/>
                  <w:sz w:val="14"/>
                  <w:szCs w:val="14"/>
                </w:rPr>
                <w:t>10933090838</w:t>
              </w:r>
            </w:ins>
          </w:p>
        </w:tc>
        <w:tc>
          <w:tcPr>
            <w:tcW w:w="1400" w:type="dxa"/>
            <w:tcBorders>
              <w:top w:val="nil"/>
              <w:left w:val="nil"/>
              <w:bottom w:val="nil"/>
              <w:right w:val="nil"/>
            </w:tcBorders>
            <w:shd w:val="clear" w:color="000000" w:fill="FFFFFF"/>
            <w:vAlign w:val="center"/>
            <w:hideMark/>
          </w:tcPr>
          <w:p w14:paraId="333B26B5" w14:textId="77777777" w:rsidR="00C1699F" w:rsidRPr="00C1699F" w:rsidRDefault="00C1699F" w:rsidP="00C1699F">
            <w:pPr>
              <w:jc w:val="right"/>
              <w:rPr>
                <w:ins w:id="41720" w:author="Francisco Timoni" w:date="2020-10-29T10:31:00Z"/>
                <w:rFonts w:ascii="Open Sans" w:hAnsi="Open Sans" w:cs="Open Sans"/>
                <w:color w:val="000000"/>
                <w:sz w:val="14"/>
                <w:szCs w:val="14"/>
              </w:rPr>
            </w:pPr>
            <w:ins w:id="41721" w:author="Francisco Timoni" w:date="2020-10-29T10:31:00Z">
              <w:r w:rsidRPr="00C1699F">
                <w:rPr>
                  <w:rFonts w:ascii="Open Sans" w:hAnsi="Open Sans" w:cs="Open Sans"/>
                  <w:color w:val="000000"/>
                  <w:sz w:val="14"/>
                  <w:szCs w:val="14"/>
                </w:rPr>
                <w:t>69.994,81</w:t>
              </w:r>
            </w:ins>
          </w:p>
        </w:tc>
        <w:tc>
          <w:tcPr>
            <w:tcW w:w="1400" w:type="dxa"/>
            <w:tcBorders>
              <w:top w:val="nil"/>
              <w:left w:val="nil"/>
              <w:bottom w:val="nil"/>
              <w:right w:val="nil"/>
            </w:tcBorders>
            <w:shd w:val="clear" w:color="000000" w:fill="FFFFFF"/>
            <w:vAlign w:val="center"/>
            <w:hideMark/>
          </w:tcPr>
          <w:p w14:paraId="7F48C112" w14:textId="77777777" w:rsidR="00C1699F" w:rsidRPr="00C1699F" w:rsidRDefault="00C1699F" w:rsidP="00C1699F">
            <w:pPr>
              <w:jc w:val="center"/>
              <w:rPr>
                <w:ins w:id="41722" w:author="Francisco Timoni" w:date="2020-10-29T10:31:00Z"/>
                <w:rFonts w:ascii="Open Sans" w:hAnsi="Open Sans" w:cs="Open Sans"/>
                <w:color w:val="000000"/>
                <w:sz w:val="14"/>
                <w:szCs w:val="14"/>
              </w:rPr>
            </w:pPr>
            <w:ins w:id="41723" w:author="Francisco Timoni" w:date="2020-10-29T10:31:00Z">
              <w:r w:rsidRPr="00C1699F">
                <w:rPr>
                  <w:rFonts w:ascii="Open Sans" w:hAnsi="Open Sans" w:cs="Open Sans"/>
                  <w:color w:val="000000"/>
                  <w:sz w:val="14"/>
                  <w:szCs w:val="14"/>
                </w:rPr>
                <w:t>01/12/2030</w:t>
              </w:r>
            </w:ins>
          </w:p>
        </w:tc>
      </w:tr>
      <w:tr w:rsidR="00C1699F" w:rsidRPr="00C1699F" w14:paraId="629332C2" w14:textId="77777777" w:rsidTr="00C1699F">
        <w:trPr>
          <w:trHeight w:val="288"/>
          <w:jc w:val="center"/>
          <w:ins w:id="41724" w:author="Francisco Timoni" w:date="2020-10-29T10:31:00Z"/>
        </w:trPr>
        <w:tc>
          <w:tcPr>
            <w:tcW w:w="899" w:type="dxa"/>
            <w:tcBorders>
              <w:top w:val="nil"/>
              <w:left w:val="nil"/>
              <w:bottom w:val="nil"/>
              <w:right w:val="nil"/>
            </w:tcBorders>
            <w:shd w:val="clear" w:color="auto" w:fill="auto"/>
            <w:vAlign w:val="center"/>
            <w:hideMark/>
          </w:tcPr>
          <w:p w14:paraId="69CE7ECD" w14:textId="77777777" w:rsidR="00C1699F" w:rsidRPr="00C1699F" w:rsidRDefault="00C1699F" w:rsidP="00C1699F">
            <w:pPr>
              <w:jc w:val="center"/>
              <w:rPr>
                <w:ins w:id="41725" w:author="Francisco Timoni" w:date="2020-10-29T10:31:00Z"/>
                <w:rFonts w:ascii="Open Sans" w:hAnsi="Open Sans" w:cs="Open Sans"/>
                <w:color w:val="000000"/>
                <w:sz w:val="14"/>
                <w:szCs w:val="14"/>
              </w:rPr>
            </w:pPr>
            <w:ins w:id="41726" w:author="Francisco Timoni" w:date="2020-10-29T10:31:00Z">
              <w:r w:rsidRPr="00C1699F">
                <w:rPr>
                  <w:rFonts w:ascii="Open Sans" w:hAnsi="Open Sans" w:cs="Open Sans"/>
                  <w:color w:val="000000"/>
                  <w:sz w:val="14"/>
                  <w:szCs w:val="14"/>
                </w:rPr>
                <w:t>1101</w:t>
              </w:r>
            </w:ins>
          </w:p>
        </w:tc>
        <w:tc>
          <w:tcPr>
            <w:tcW w:w="2500" w:type="dxa"/>
            <w:tcBorders>
              <w:top w:val="nil"/>
              <w:left w:val="nil"/>
              <w:bottom w:val="nil"/>
              <w:right w:val="nil"/>
            </w:tcBorders>
            <w:shd w:val="clear" w:color="000000" w:fill="FFFFFF"/>
            <w:vAlign w:val="center"/>
            <w:hideMark/>
          </w:tcPr>
          <w:p w14:paraId="31E37FCD" w14:textId="77777777" w:rsidR="00C1699F" w:rsidRPr="00C1699F" w:rsidRDefault="00C1699F" w:rsidP="00C1699F">
            <w:pPr>
              <w:rPr>
                <w:ins w:id="41727" w:author="Francisco Timoni" w:date="2020-10-29T10:31:00Z"/>
                <w:rFonts w:ascii="Open Sans" w:hAnsi="Open Sans" w:cs="Open Sans"/>
                <w:color w:val="000000"/>
                <w:sz w:val="14"/>
                <w:szCs w:val="14"/>
              </w:rPr>
            </w:pPr>
            <w:ins w:id="41728" w:author="Francisco Timoni" w:date="2020-10-29T10:31:00Z">
              <w:r w:rsidRPr="00C1699F">
                <w:rPr>
                  <w:rFonts w:ascii="Open Sans" w:hAnsi="Open Sans" w:cs="Open Sans"/>
                  <w:color w:val="000000"/>
                  <w:sz w:val="14"/>
                  <w:szCs w:val="14"/>
                </w:rPr>
                <w:t>JARDIM GIRASSOL I - QD13 LT42</w:t>
              </w:r>
            </w:ins>
          </w:p>
        </w:tc>
        <w:tc>
          <w:tcPr>
            <w:tcW w:w="3122" w:type="dxa"/>
            <w:tcBorders>
              <w:top w:val="nil"/>
              <w:left w:val="nil"/>
              <w:bottom w:val="nil"/>
              <w:right w:val="nil"/>
            </w:tcBorders>
            <w:shd w:val="clear" w:color="000000" w:fill="FFFFFF"/>
            <w:vAlign w:val="center"/>
            <w:hideMark/>
          </w:tcPr>
          <w:p w14:paraId="7FAAA293" w14:textId="77777777" w:rsidR="00C1699F" w:rsidRPr="00C1699F" w:rsidRDefault="00C1699F" w:rsidP="00C1699F">
            <w:pPr>
              <w:rPr>
                <w:ins w:id="41729" w:author="Francisco Timoni" w:date="2020-10-29T10:31:00Z"/>
                <w:rFonts w:ascii="Open Sans" w:hAnsi="Open Sans" w:cs="Open Sans"/>
                <w:color w:val="000000"/>
                <w:sz w:val="14"/>
                <w:szCs w:val="14"/>
              </w:rPr>
            </w:pPr>
            <w:ins w:id="41730" w:author="Francisco Timoni" w:date="2020-10-29T10:31:00Z">
              <w:r w:rsidRPr="00C1699F">
                <w:rPr>
                  <w:rFonts w:ascii="Open Sans" w:hAnsi="Open Sans" w:cs="Open Sans"/>
                  <w:color w:val="000000"/>
                  <w:sz w:val="14"/>
                  <w:szCs w:val="14"/>
                </w:rPr>
                <w:t>AMARILDO DOS SANTOS</w:t>
              </w:r>
            </w:ins>
          </w:p>
        </w:tc>
        <w:tc>
          <w:tcPr>
            <w:tcW w:w="1261" w:type="dxa"/>
            <w:tcBorders>
              <w:top w:val="nil"/>
              <w:left w:val="nil"/>
              <w:bottom w:val="nil"/>
              <w:right w:val="nil"/>
            </w:tcBorders>
            <w:shd w:val="clear" w:color="000000" w:fill="FFFFFF"/>
            <w:vAlign w:val="center"/>
            <w:hideMark/>
          </w:tcPr>
          <w:p w14:paraId="502BF011" w14:textId="77777777" w:rsidR="00C1699F" w:rsidRPr="00C1699F" w:rsidRDefault="00C1699F" w:rsidP="00C1699F">
            <w:pPr>
              <w:jc w:val="center"/>
              <w:rPr>
                <w:ins w:id="41731" w:author="Francisco Timoni" w:date="2020-10-29T10:31:00Z"/>
                <w:rFonts w:ascii="Open Sans" w:hAnsi="Open Sans" w:cs="Open Sans"/>
                <w:color w:val="000000"/>
                <w:sz w:val="14"/>
                <w:szCs w:val="14"/>
              </w:rPr>
            </w:pPr>
            <w:ins w:id="41732" w:author="Francisco Timoni" w:date="2020-10-29T10:31:00Z">
              <w:r w:rsidRPr="00C1699F">
                <w:rPr>
                  <w:rFonts w:ascii="Open Sans" w:hAnsi="Open Sans" w:cs="Open Sans"/>
                  <w:color w:val="000000"/>
                  <w:sz w:val="14"/>
                  <w:szCs w:val="14"/>
                </w:rPr>
                <w:t>18144199855</w:t>
              </w:r>
            </w:ins>
          </w:p>
        </w:tc>
        <w:tc>
          <w:tcPr>
            <w:tcW w:w="1400" w:type="dxa"/>
            <w:tcBorders>
              <w:top w:val="nil"/>
              <w:left w:val="nil"/>
              <w:bottom w:val="nil"/>
              <w:right w:val="nil"/>
            </w:tcBorders>
            <w:shd w:val="clear" w:color="000000" w:fill="FFFFFF"/>
            <w:vAlign w:val="center"/>
            <w:hideMark/>
          </w:tcPr>
          <w:p w14:paraId="40A59005" w14:textId="77777777" w:rsidR="00C1699F" w:rsidRPr="00C1699F" w:rsidRDefault="00C1699F" w:rsidP="00C1699F">
            <w:pPr>
              <w:jc w:val="right"/>
              <w:rPr>
                <w:ins w:id="41733" w:author="Francisco Timoni" w:date="2020-10-29T10:31:00Z"/>
                <w:rFonts w:ascii="Open Sans" w:hAnsi="Open Sans" w:cs="Open Sans"/>
                <w:color w:val="000000"/>
                <w:sz w:val="14"/>
                <w:szCs w:val="14"/>
              </w:rPr>
            </w:pPr>
            <w:ins w:id="41734" w:author="Francisco Timoni" w:date="2020-10-29T10:31:00Z">
              <w:r w:rsidRPr="00C1699F">
                <w:rPr>
                  <w:rFonts w:ascii="Open Sans" w:hAnsi="Open Sans" w:cs="Open Sans"/>
                  <w:color w:val="000000"/>
                  <w:sz w:val="14"/>
                  <w:szCs w:val="14"/>
                </w:rPr>
                <w:t>36.161,36</w:t>
              </w:r>
            </w:ins>
          </w:p>
        </w:tc>
        <w:tc>
          <w:tcPr>
            <w:tcW w:w="1400" w:type="dxa"/>
            <w:tcBorders>
              <w:top w:val="nil"/>
              <w:left w:val="nil"/>
              <w:bottom w:val="nil"/>
              <w:right w:val="nil"/>
            </w:tcBorders>
            <w:shd w:val="clear" w:color="000000" w:fill="FFFFFF"/>
            <w:vAlign w:val="center"/>
            <w:hideMark/>
          </w:tcPr>
          <w:p w14:paraId="2A92F379" w14:textId="77777777" w:rsidR="00C1699F" w:rsidRPr="00C1699F" w:rsidRDefault="00C1699F" w:rsidP="00C1699F">
            <w:pPr>
              <w:jc w:val="center"/>
              <w:rPr>
                <w:ins w:id="41735" w:author="Francisco Timoni" w:date="2020-10-29T10:31:00Z"/>
                <w:rFonts w:ascii="Open Sans" w:hAnsi="Open Sans" w:cs="Open Sans"/>
                <w:color w:val="000000"/>
                <w:sz w:val="14"/>
                <w:szCs w:val="14"/>
              </w:rPr>
            </w:pPr>
            <w:ins w:id="41736" w:author="Francisco Timoni" w:date="2020-10-29T10:31:00Z">
              <w:r w:rsidRPr="00C1699F">
                <w:rPr>
                  <w:rFonts w:ascii="Open Sans" w:hAnsi="Open Sans" w:cs="Open Sans"/>
                  <w:color w:val="000000"/>
                  <w:sz w:val="14"/>
                  <w:szCs w:val="14"/>
                </w:rPr>
                <w:t>01/05/2028</w:t>
              </w:r>
            </w:ins>
          </w:p>
        </w:tc>
      </w:tr>
      <w:tr w:rsidR="00C1699F" w:rsidRPr="00C1699F" w14:paraId="34870EAC" w14:textId="77777777" w:rsidTr="00C1699F">
        <w:trPr>
          <w:trHeight w:val="288"/>
          <w:jc w:val="center"/>
          <w:ins w:id="41737" w:author="Francisco Timoni" w:date="2020-10-29T10:31:00Z"/>
        </w:trPr>
        <w:tc>
          <w:tcPr>
            <w:tcW w:w="899" w:type="dxa"/>
            <w:tcBorders>
              <w:top w:val="nil"/>
              <w:left w:val="nil"/>
              <w:bottom w:val="nil"/>
              <w:right w:val="nil"/>
            </w:tcBorders>
            <w:shd w:val="clear" w:color="auto" w:fill="auto"/>
            <w:vAlign w:val="center"/>
            <w:hideMark/>
          </w:tcPr>
          <w:p w14:paraId="440F3975" w14:textId="77777777" w:rsidR="00C1699F" w:rsidRPr="00C1699F" w:rsidRDefault="00C1699F" w:rsidP="00C1699F">
            <w:pPr>
              <w:jc w:val="center"/>
              <w:rPr>
                <w:ins w:id="41738" w:author="Francisco Timoni" w:date="2020-10-29T10:31:00Z"/>
                <w:rFonts w:ascii="Open Sans" w:hAnsi="Open Sans" w:cs="Open Sans"/>
                <w:color w:val="000000"/>
                <w:sz w:val="14"/>
                <w:szCs w:val="14"/>
              </w:rPr>
            </w:pPr>
            <w:ins w:id="41739" w:author="Francisco Timoni" w:date="2020-10-29T10:31:00Z">
              <w:r w:rsidRPr="00C1699F">
                <w:rPr>
                  <w:rFonts w:ascii="Open Sans" w:hAnsi="Open Sans" w:cs="Open Sans"/>
                  <w:color w:val="000000"/>
                  <w:sz w:val="14"/>
                  <w:szCs w:val="14"/>
                </w:rPr>
                <w:t>1102</w:t>
              </w:r>
            </w:ins>
          </w:p>
        </w:tc>
        <w:tc>
          <w:tcPr>
            <w:tcW w:w="2500" w:type="dxa"/>
            <w:tcBorders>
              <w:top w:val="nil"/>
              <w:left w:val="nil"/>
              <w:bottom w:val="nil"/>
              <w:right w:val="nil"/>
            </w:tcBorders>
            <w:shd w:val="clear" w:color="000000" w:fill="FFFFFF"/>
            <w:vAlign w:val="center"/>
            <w:hideMark/>
          </w:tcPr>
          <w:p w14:paraId="171C1672" w14:textId="77777777" w:rsidR="00C1699F" w:rsidRPr="00C1699F" w:rsidRDefault="00C1699F" w:rsidP="00C1699F">
            <w:pPr>
              <w:rPr>
                <w:ins w:id="41740" w:author="Francisco Timoni" w:date="2020-10-29T10:31:00Z"/>
                <w:rFonts w:ascii="Open Sans" w:hAnsi="Open Sans" w:cs="Open Sans"/>
                <w:color w:val="000000"/>
                <w:sz w:val="14"/>
                <w:szCs w:val="14"/>
              </w:rPr>
            </w:pPr>
            <w:ins w:id="41741" w:author="Francisco Timoni" w:date="2020-10-29T10:31:00Z">
              <w:r w:rsidRPr="00C1699F">
                <w:rPr>
                  <w:rFonts w:ascii="Open Sans" w:hAnsi="Open Sans" w:cs="Open Sans"/>
                  <w:color w:val="000000"/>
                  <w:sz w:val="14"/>
                  <w:szCs w:val="14"/>
                </w:rPr>
                <w:t>JARDIM GIRASSOL I - QD14 LT06</w:t>
              </w:r>
            </w:ins>
          </w:p>
        </w:tc>
        <w:tc>
          <w:tcPr>
            <w:tcW w:w="3122" w:type="dxa"/>
            <w:tcBorders>
              <w:top w:val="nil"/>
              <w:left w:val="nil"/>
              <w:bottom w:val="nil"/>
              <w:right w:val="nil"/>
            </w:tcBorders>
            <w:shd w:val="clear" w:color="000000" w:fill="FFFFFF"/>
            <w:vAlign w:val="center"/>
            <w:hideMark/>
          </w:tcPr>
          <w:p w14:paraId="2B95DE32" w14:textId="77777777" w:rsidR="00C1699F" w:rsidRPr="00C1699F" w:rsidRDefault="00C1699F" w:rsidP="00C1699F">
            <w:pPr>
              <w:rPr>
                <w:ins w:id="41742" w:author="Francisco Timoni" w:date="2020-10-29T10:31:00Z"/>
                <w:rFonts w:ascii="Open Sans" w:hAnsi="Open Sans" w:cs="Open Sans"/>
                <w:color w:val="000000"/>
                <w:sz w:val="14"/>
                <w:szCs w:val="14"/>
              </w:rPr>
            </w:pPr>
            <w:ins w:id="41743" w:author="Francisco Timoni" w:date="2020-10-29T10:31:00Z">
              <w:r w:rsidRPr="00C1699F">
                <w:rPr>
                  <w:rFonts w:ascii="Open Sans" w:hAnsi="Open Sans" w:cs="Open Sans"/>
                  <w:color w:val="000000"/>
                  <w:sz w:val="14"/>
                  <w:szCs w:val="14"/>
                </w:rPr>
                <w:t>JAFET LOURENÇO JÚNIOR</w:t>
              </w:r>
            </w:ins>
          </w:p>
        </w:tc>
        <w:tc>
          <w:tcPr>
            <w:tcW w:w="1261" w:type="dxa"/>
            <w:tcBorders>
              <w:top w:val="nil"/>
              <w:left w:val="nil"/>
              <w:bottom w:val="nil"/>
              <w:right w:val="nil"/>
            </w:tcBorders>
            <w:shd w:val="clear" w:color="000000" w:fill="FFFFFF"/>
            <w:vAlign w:val="center"/>
            <w:hideMark/>
          </w:tcPr>
          <w:p w14:paraId="2F79E248" w14:textId="77777777" w:rsidR="00C1699F" w:rsidRPr="00C1699F" w:rsidRDefault="00C1699F" w:rsidP="00C1699F">
            <w:pPr>
              <w:jc w:val="center"/>
              <w:rPr>
                <w:ins w:id="41744" w:author="Francisco Timoni" w:date="2020-10-29T10:31:00Z"/>
                <w:rFonts w:ascii="Open Sans" w:hAnsi="Open Sans" w:cs="Open Sans"/>
                <w:color w:val="000000"/>
                <w:sz w:val="14"/>
                <w:szCs w:val="14"/>
              </w:rPr>
            </w:pPr>
            <w:ins w:id="41745" w:author="Francisco Timoni" w:date="2020-10-29T10:31:00Z">
              <w:r w:rsidRPr="00C1699F">
                <w:rPr>
                  <w:rFonts w:ascii="Open Sans" w:hAnsi="Open Sans" w:cs="Open Sans"/>
                  <w:color w:val="000000"/>
                  <w:sz w:val="14"/>
                  <w:szCs w:val="14"/>
                </w:rPr>
                <w:t>38128407821</w:t>
              </w:r>
            </w:ins>
          </w:p>
        </w:tc>
        <w:tc>
          <w:tcPr>
            <w:tcW w:w="1400" w:type="dxa"/>
            <w:tcBorders>
              <w:top w:val="nil"/>
              <w:left w:val="nil"/>
              <w:bottom w:val="nil"/>
              <w:right w:val="nil"/>
            </w:tcBorders>
            <w:shd w:val="clear" w:color="000000" w:fill="FFFFFF"/>
            <w:vAlign w:val="center"/>
            <w:hideMark/>
          </w:tcPr>
          <w:p w14:paraId="71EAADE2" w14:textId="77777777" w:rsidR="00C1699F" w:rsidRPr="00C1699F" w:rsidRDefault="00C1699F" w:rsidP="00C1699F">
            <w:pPr>
              <w:jc w:val="right"/>
              <w:rPr>
                <w:ins w:id="41746" w:author="Francisco Timoni" w:date="2020-10-29T10:31:00Z"/>
                <w:rFonts w:ascii="Open Sans" w:hAnsi="Open Sans" w:cs="Open Sans"/>
                <w:color w:val="000000"/>
                <w:sz w:val="14"/>
                <w:szCs w:val="14"/>
              </w:rPr>
            </w:pPr>
            <w:ins w:id="41747" w:author="Francisco Timoni" w:date="2020-10-29T10:31:00Z">
              <w:r w:rsidRPr="00C1699F">
                <w:rPr>
                  <w:rFonts w:ascii="Open Sans" w:hAnsi="Open Sans" w:cs="Open Sans"/>
                  <w:color w:val="000000"/>
                  <w:sz w:val="14"/>
                  <w:szCs w:val="14"/>
                </w:rPr>
                <w:t>40.999,21</w:t>
              </w:r>
            </w:ins>
          </w:p>
        </w:tc>
        <w:tc>
          <w:tcPr>
            <w:tcW w:w="1400" w:type="dxa"/>
            <w:tcBorders>
              <w:top w:val="nil"/>
              <w:left w:val="nil"/>
              <w:bottom w:val="nil"/>
              <w:right w:val="nil"/>
            </w:tcBorders>
            <w:shd w:val="clear" w:color="000000" w:fill="FFFFFF"/>
            <w:vAlign w:val="center"/>
            <w:hideMark/>
          </w:tcPr>
          <w:p w14:paraId="531DAD1D" w14:textId="77777777" w:rsidR="00C1699F" w:rsidRPr="00C1699F" w:rsidRDefault="00C1699F" w:rsidP="00C1699F">
            <w:pPr>
              <w:jc w:val="center"/>
              <w:rPr>
                <w:ins w:id="41748" w:author="Francisco Timoni" w:date="2020-10-29T10:31:00Z"/>
                <w:rFonts w:ascii="Open Sans" w:hAnsi="Open Sans" w:cs="Open Sans"/>
                <w:color w:val="000000"/>
                <w:sz w:val="14"/>
                <w:szCs w:val="14"/>
              </w:rPr>
            </w:pPr>
            <w:ins w:id="41749" w:author="Francisco Timoni" w:date="2020-10-29T10:31:00Z">
              <w:r w:rsidRPr="00C1699F">
                <w:rPr>
                  <w:rFonts w:ascii="Open Sans" w:hAnsi="Open Sans" w:cs="Open Sans"/>
                  <w:color w:val="000000"/>
                  <w:sz w:val="14"/>
                  <w:szCs w:val="14"/>
                </w:rPr>
                <w:t>01/01/2030</w:t>
              </w:r>
            </w:ins>
          </w:p>
        </w:tc>
      </w:tr>
      <w:tr w:rsidR="00C1699F" w:rsidRPr="00C1699F" w14:paraId="4C3874E6" w14:textId="77777777" w:rsidTr="00C1699F">
        <w:trPr>
          <w:trHeight w:val="288"/>
          <w:jc w:val="center"/>
          <w:ins w:id="41750" w:author="Francisco Timoni" w:date="2020-10-29T10:31:00Z"/>
        </w:trPr>
        <w:tc>
          <w:tcPr>
            <w:tcW w:w="899" w:type="dxa"/>
            <w:tcBorders>
              <w:top w:val="nil"/>
              <w:left w:val="nil"/>
              <w:bottom w:val="nil"/>
              <w:right w:val="nil"/>
            </w:tcBorders>
            <w:shd w:val="clear" w:color="auto" w:fill="auto"/>
            <w:vAlign w:val="center"/>
            <w:hideMark/>
          </w:tcPr>
          <w:p w14:paraId="3C4AADDB" w14:textId="77777777" w:rsidR="00C1699F" w:rsidRPr="00C1699F" w:rsidRDefault="00C1699F" w:rsidP="00C1699F">
            <w:pPr>
              <w:jc w:val="center"/>
              <w:rPr>
                <w:ins w:id="41751" w:author="Francisco Timoni" w:date="2020-10-29T10:31:00Z"/>
                <w:rFonts w:ascii="Open Sans" w:hAnsi="Open Sans" w:cs="Open Sans"/>
                <w:color w:val="000000"/>
                <w:sz w:val="14"/>
                <w:szCs w:val="14"/>
              </w:rPr>
            </w:pPr>
            <w:ins w:id="41752" w:author="Francisco Timoni" w:date="2020-10-29T10:31:00Z">
              <w:r w:rsidRPr="00C1699F">
                <w:rPr>
                  <w:rFonts w:ascii="Open Sans" w:hAnsi="Open Sans" w:cs="Open Sans"/>
                  <w:color w:val="000000"/>
                  <w:sz w:val="14"/>
                  <w:szCs w:val="14"/>
                </w:rPr>
                <w:t>1103</w:t>
              </w:r>
            </w:ins>
          </w:p>
        </w:tc>
        <w:tc>
          <w:tcPr>
            <w:tcW w:w="2500" w:type="dxa"/>
            <w:tcBorders>
              <w:top w:val="nil"/>
              <w:left w:val="nil"/>
              <w:bottom w:val="nil"/>
              <w:right w:val="nil"/>
            </w:tcBorders>
            <w:shd w:val="clear" w:color="000000" w:fill="FFFFFF"/>
            <w:vAlign w:val="center"/>
            <w:hideMark/>
          </w:tcPr>
          <w:p w14:paraId="17FC8E71" w14:textId="77777777" w:rsidR="00C1699F" w:rsidRPr="00C1699F" w:rsidRDefault="00C1699F" w:rsidP="00C1699F">
            <w:pPr>
              <w:rPr>
                <w:ins w:id="41753" w:author="Francisco Timoni" w:date="2020-10-29T10:31:00Z"/>
                <w:rFonts w:ascii="Open Sans" w:hAnsi="Open Sans" w:cs="Open Sans"/>
                <w:color w:val="000000"/>
                <w:sz w:val="14"/>
                <w:szCs w:val="14"/>
              </w:rPr>
            </w:pPr>
            <w:ins w:id="41754" w:author="Francisco Timoni" w:date="2020-10-29T10:31:00Z">
              <w:r w:rsidRPr="00C1699F">
                <w:rPr>
                  <w:rFonts w:ascii="Open Sans" w:hAnsi="Open Sans" w:cs="Open Sans"/>
                  <w:color w:val="000000"/>
                  <w:sz w:val="14"/>
                  <w:szCs w:val="14"/>
                </w:rPr>
                <w:t>JARDIM GIRASSOL I - QD14 LT08</w:t>
              </w:r>
            </w:ins>
          </w:p>
        </w:tc>
        <w:tc>
          <w:tcPr>
            <w:tcW w:w="3122" w:type="dxa"/>
            <w:tcBorders>
              <w:top w:val="nil"/>
              <w:left w:val="nil"/>
              <w:bottom w:val="nil"/>
              <w:right w:val="nil"/>
            </w:tcBorders>
            <w:shd w:val="clear" w:color="000000" w:fill="FFFFFF"/>
            <w:vAlign w:val="center"/>
            <w:hideMark/>
          </w:tcPr>
          <w:p w14:paraId="4EF13D65" w14:textId="77777777" w:rsidR="00C1699F" w:rsidRPr="00C1699F" w:rsidRDefault="00C1699F" w:rsidP="00C1699F">
            <w:pPr>
              <w:rPr>
                <w:ins w:id="41755" w:author="Francisco Timoni" w:date="2020-10-29T10:31:00Z"/>
                <w:rFonts w:ascii="Open Sans" w:hAnsi="Open Sans" w:cs="Open Sans"/>
                <w:color w:val="000000"/>
                <w:sz w:val="14"/>
                <w:szCs w:val="14"/>
              </w:rPr>
            </w:pPr>
            <w:ins w:id="41756" w:author="Francisco Timoni" w:date="2020-10-29T10:31:00Z">
              <w:r w:rsidRPr="00C1699F">
                <w:rPr>
                  <w:rFonts w:ascii="Open Sans" w:hAnsi="Open Sans" w:cs="Open Sans"/>
                  <w:color w:val="000000"/>
                  <w:sz w:val="14"/>
                  <w:szCs w:val="14"/>
                </w:rPr>
                <w:t>CRISTIANE ALVES FIGUEIREDO</w:t>
              </w:r>
            </w:ins>
          </w:p>
        </w:tc>
        <w:tc>
          <w:tcPr>
            <w:tcW w:w="1261" w:type="dxa"/>
            <w:tcBorders>
              <w:top w:val="nil"/>
              <w:left w:val="nil"/>
              <w:bottom w:val="nil"/>
              <w:right w:val="nil"/>
            </w:tcBorders>
            <w:shd w:val="clear" w:color="000000" w:fill="FFFFFF"/>
            <w:vAlign w:val="center"/>
            <w:hideMark/>
          </w:tcPr>
          <w:p w14:paraId="17CD3C50" w14:textId="77777777" w:rsidR="00C1699F" w:rsidRPr="00C1699F" w:rsidRDefault="00C1699F" w:rsidP="00C1699F">
            <w:pPr>
              <w:jc w:val="center"/>
              <w:rPr>
                <w:ins w:id="41757" w:author="Francisco Timoni" w:date="2020-10-29T10:31:00Z"/>
                <w:rFonts w:ascii="Open Sans" w:hAnsi="Open Sans" w:cs="Open Sans"/>
                <w:color w:val="000000"/>
                <w:sz w:val="14"/>
                <w:szCs w:val="14"/>
              </w:rPr>
            </w:pPr>
            <w:ins w:id="41758" w:author="Francisco Timoni" w:date="2020-10-29T10:31:00Z">
              <w:r w:rsidRPr="00C1699F">
                <w:rPr>
                  <w:rFonts w:ascii="Open Sans" w:hAnsi="Open Sans" w:cs="Open Sans"/>
                  <w:color w:val="000000"/>
                  <w:sz w:val="14"/>
                  <w:szCs w:val="14"/>
                </w:rPr>
                <w:t>41749601869</w:t>
              </w:r>
            </w:ins>
          </w:p>
        </w:tc>
        <w:tc>
          <w:tcPr>
            <w:tcW w:w="1400" w:type="dxa"/>
            <w:tcBorders>
              <w:top w:val="nil"/>
              <w:left w:val="nil"/>
              <w:bottom w:val="nil"/>
              <w:right w:val="nil"/>
            </w:tcBorders>
            <w:shd w:val="clear" w:color="000000" w:fill="FFFFFF"/>
            <w:vAlign w:val="center"/>
            <w:hideMark/>
          </w:tcPr>
          <w:p w14:paraId="378F7CC4" w14:textId="77777777" w:rsidR="00C1699F" w:rsidRPr="00C1699F" w:rsidRDefault="00C1699F" w:rsidP="00C1699F">
            <w:pPr>
              <w:jc w:val="right"/>
              <w:rPr>
                <w:ins w:id="41759" w:author="Francisco Timoni" w:date="2020-10-29T10:31:00Z"/>
                <w:rFonts w:ascii="Open Sans" w:hAnsi="Open Sans" w:cs="Open Sans"/>
                <w:color w:val="000000"/>
                <w:sz w:val="14"/>
                <w:szCs w:val="14"/>
              </w:rPr>
            </w:pPr>
            <w:ins w:id="41760" w:author="Francisco Timoni" w:date="2020-10-29T10:31:00Z">
              <w:r w:rsidRPr="00C1699F">
                <w:rPr>
                  <w:rFonts w:ascii="Open Sans" w:hAnsi="Open Sans" w:cs="Open Sans"/>
                  <w:color w:val="000000"/>
                  <w:sz w:val="14"/>
                  <w:szCs w:val="14"/>
                </w:rPr>
                <w:t>39.585,16</w:t>
              </w:r>
            </w:ins>
          </w:p>
        </w:tc>
        <w:tc>
          <w:tcPr>
            <w:tcW w:w="1400" w:type="dxa"/>
            <w:tcBorders>
              <w:top w:val="nil"/>
              <w:left w:val="nil"/>
              <w:bottom w:val="nil"/>
              <w:right w:val="nil"/>
            </w:tcBorders>
            <w:shd w:val="clear" w:color="000000" w:fill="FFFFFF"/>
            <w:vAlign w:val="center"/>
            <w:hideMark/>
          </w:tcPr>
          <w:p w14:paraId="16B22B6B" w14:textId="77777777" w:rsidR="00C1699F" w:rsidRPr="00C1699F" w:rsidRDefault="00C1699F" w:rsidP="00C1699F">
            <w:pPr>
              <w:jc w:val="center"/>
              <w:rPr>
                <w:ins w:id="41761" w:author="Francisco Timoni" w:date="2020-10-29T10:31:00Z"/>
                <w:rFonts w:ascii="Open Sans" w:hAnsi="Open Sans" w:cs="Open Sans"/>
                <w:color w:val="000000"/>
                <w:sz w:val="14"/>
                <w:szCs w:val="14"/>
              </w:rPr>
            </w:pPr>
            <w:ins w:id="41762" w:author="Francisco Timoni" w:date="2020-10-29T10:31:00Z">
              <w:r w:rsidRPr="00C1699F">
                <w:rPr>
                  <w:rFonts w:ascii="Open Sans" w:hAnsi="Open Sans" w:cs="Open Sans"/>
                  <w:color w:val="000000"/>
                  <w:sz w:val="14"/>
                  <w:szCs w:val="14"/>
                </w:rPr>
                <w:t>01/04/2029</w:t>
              </w:r>
            </w:ins>
          </w:p>
        </w:tc>
      </w:tr>
      <w:tr w:rsidR="00C1699F" w:rsidRPr="00C1699F" w14:paraId="682179A2" w14:textId="77777777" w:rsidTr="00C1699F">
        <w:trPr>
          <w:trHeight w:val="288"/>
          <w:jc w:val="center"/>
          <w:ins w:id="41763" w:author="Francisco Timoni" w:date="2020-10-29T10:31:00Z"/>
        </w:trPr>
        <w:tc>
          <w:tcPr>
            <w:tcW w:w="899" w:type="dxa"/>
            <w:tcBorders>
              <w:top w:val="nil"/>
              <w:left w:val="nil"/>
              <w:bottom w:val="nil"/>
              <w:right w:val="nil"/>
            </w:tcBorders>
            <w:shd w:val="clear" w:color="auto" w:fill="auto"/>
            <w:vAlign w:val="center"/>
            <w:hideMark/>
          </w:tcPr>
          <w:p w14:paraId="2CE96AE8" w14:textId="77777777" w:rsidR="00C1699F" w:rsidRPr="00C1699F" w:rsidRDefault="00C1699F" w:rsidP="00C1699F">
            <w:pPr>
              <w:jc w:val="center"/>
              <w:rPr>
                <w:ins w:id="41764" w:author="Francisco Timoni" w:date="2020-10-29T10:31:00Z"/>
                <w:rFonts w:ascii="Open Sans" w:hAnsi="Open Sans" w:cs="Open Sans"/>
                <w:color w:val="000000"/>
                <w:sz w:val="14"/>
                <w:szCs w:val="14"/>
              </w:rPr>
            </w:pPr>
            <w:ins w:id="41765" w:author="Francisco Timoni" w:date="2020-10-29T10:31:00Z">
              <w:r w:rsidRPr="00C1699F">
                <w:rPr>
                  <w:rFonts w:ascii="Open Sans" w:hAnsi="Open Sans" w:cs="Open Sans"/>
                  <w:color w:val="000000"/>
                  <w:sz w:val="14"/>
                  <w:szCs w:val="14"/>
                </w:rPr>
                <w:t>1104</w:t>
              </w:r>
            </w:ins>
          </w:p>
        </w:tc>
        <w:tc>
          <w:tcPr>
            <w:tcW w:w="2500" w:type="dxa"/>
            <w:tcBorders>
              <w:top w:val="nil"/>
              <w:left w:val="nil"/>
              <w:bottom w:val="nil"/>
              <w:right w:val="nil"/>
            </w:tcBorders>
            <w:shd w:val="clear" w:color="000000" w:fill="FFFFFF"/>
            <w:vAlign w:val="center"/>
            <w:hideMark/>
          </w:tcPr>
          <w:p w14:paraId="11B70779" w14:textId="77777777" w:rsidR="00C1699F" w:rsidRPr="00C1699F" w:rsidRDefault="00C1699F" w:rsidP="00C1699F">
            <w:pPr>
              <w:rPr>
                <w:ins w:id="41766" w:author="Francisco Timoni" w:date="2020-10-29T10:31:00Z"/>
                <w:rFonts w:ascii="Open Sans" w:hAnsi="Open Sans" w:cs="Open Sans"/>
                <w:color w:val="000000"/>
                <w:sz w:val="14"/>
                <w:szCs w:val="14"/>
              </w:rPr>
            </w:pPr>
            <w:ins w:id="41767" w:author="Francisco Timoni" w:date="2020-10-29T10:31:00Z">
              <w:r w:rsidRPr="00C1699F">
                <w:rPr>
                  <w:rFonts w:ascii="Open Sans" w:hAnsi="Open Sans" w:cs="Open Sans"/>
                  <w:color w:val="000000"/>
                  <w:sz w:val="14"/>
                  <w:szCs w:val="14"/>
                </w:rPr>
                <w:t>JARDIM GIRASSOL I - QD14 LT09</w:t>
              </w:r>
            </w:ins>
          </w:p>
        </w:tc>
        <w:tc>
          <w:tcPr>
            <w:tcW w:w="3122" w:type="dxa"/>
            <w:tcBorders>
              <w:top w:val="nil"/>
              <w:left w:val="nil"/>
              <w:bottom w:val="nil"/>
              <w:right w:val="nil"/>
            </w:tcBorders>
            <w:shd w:val="clear" w:color="000000" w:fill="FFFFFF"/>
            <w:vAlign w:val="center"/>
            <w:hideMark/>
          </w:tcPr>
          <w:p w14:paraId="35A6617C" w14:textId="77777777" w:rsidR="00C1699F" w:rsidRPr="00C1699F" w:rsidRDefault="00C1699F" w:rsidP="00C1699F">
            <w:pPr>
              <w:rPr>
                <w:ins w:id="41768" w:author="Francisco Timoni" w:date="2020-10-29T10:31:00Z"/>
                <w:rFonts w:ascii="Open Sans" w:hAnsi="Open Sans" w:cs="Open Sans"/>
                <w:color w:val="000000"/>
                <w:sz w:val="14"/>
                <w:szCs w:val="14"/>
              </w:rPr>
            </w:pPr>
            <w:ins w:id="41769" w:author="Francisco Timoni" w:date="2020-10-29T10:31:00Z">
              <w:r w:rsidRPr="00C1699F">
                <w:rPr>
                  <w:rFonts w:ascii="Open Sans" w:hAnsi="Open Sans" w:cs="Open Sans"/>
                  <w:color w:val="000000"/>
                  <w:sz w:val="14"/>
                  <w:szCs w:val="14"/>
                </w:rPr>
                <w:t>RAFAEL COPE DE LEMOS</w:t>
              </w:r>
            </w:ins>
          </w:p>
        </w:tc>
        <w:tc>
          <w:tcPr>
            <w:tcW w:w="1261" w:type="dxa"/>
            <w:tcBorders>
              <w:top w:val="nil"/>
              <w:left w:val="nil"/>
              <w:bottom w:val="nil"/>
              <w:right w:val="nil"/>
            </w:tcBorders>
            <w:shd w:val="clear" w:color="000000" w:fill="FFFFFF"/>
            <w:vAlign w:val="center"/>
            <w:hideMark/>
          </w:tcPr>
          <w:p w14:paraId="4AF6922F" w14:textId="77777777" w:rsidR="00C1699F" w:rsidRPr="00C1699F" w:rsidRDefault="00C1699F" w:rsidP="00C1699F">
            <w:pPr>
              <w:jc w:val="center"/>
              <w:rPr>
                <w:ins w:id="41770" w:author="Francisco Timoni" w:date="2020-10-29T10:31:00Z"/>
                <w:rFonts w:ascii="Open Sans" w:hAnsi="Open Sans" w:cs="Open Sans"/>
                <w:color w:val="000000"/>
                <w:sz w:val="14"/>
                <w:szCs w:val="14"/>
              </w:rPr>
            </w:pPr>
            <w:ins w:id="41771" w:author="Francisco Timoni" w:date="2020-10-29T10:31:00Z">
              <w:r w:rsidRPr="00C1699F">
                <w:rPr>
                  <w:rFonts w:ascii="Open Sans" w:hAnsi="Open Sans" w:cs="Open Sans"/>
                  <w:color w:val="000000"/>
                  <w:sz w:val="14"/>
                  <w:szCs w:val="14"/>
                </w:rPr>
                <w:t>34271101842</w:t>
              </w:r>
            </w:ins>
          </w:p>
        </w:tc>
        <w:tc>
          <w:tcPr>
            <w:tcW w:w="1400" w:type="dxa"/>
            <w:tcBorders>
              <w:top w:val="nil"/>
              <w:left w:val="nil"/>
              <w:bottom w:val="nil"/>
              <w:right w:val="nil"/>
            </w:tcBorders>
            <w:shd w:val="clear" w:color="000000" w:fill="FFFFFF"/>
            <w:vAlign w:val="center"/>
            <w:hideMark/>
          </w:tcPr>
          <w:p w14:paraId="7053017E" w14:textId="77777777" w:rsidR="00C1699F" w:rsidRPr="00C1699F" w:rsidRDefault="00C1699F" w:rsidP="00C1699F">
            <w:pPr>
              <w:jc w:val="right"/>
              <w:rPr>
                <w:ins w:id="41772" w:author="Francisco Timoni" w:date="2020-10-29T10:31:00Z"/>
                <w:rFonts w:ascii="Open Sans" w:hAnsi="Open Sans" w:cs="Open Sans"/>
                <w:color w:val="000000"/>
                <w:sz w:val="14"/>
                <w:szCs w:val="14"/>
              </w:rPr>
            </w:pPr>
            <w:ins w:id="41773" w:author="Francisco Timoni" w:date="2020-10-29T10:31:00Z">
              <w:r w:rsidRPr="00C1699F">
                <w:rPr>
                  <w:rFonts w:ascii="Open Sans" w:hAnsi="Open Sans" w:cs="Open Sans"/>
                  <w:color w:val="000000"/>
                  <w:sz w:val="14"/>
                  <w:szCs w:val="14"/>
                </w:rPr>
                <w:t>45.970,34</w:t>
              </w:r>
            </w:ins>
          </w:p>
        </w:tc>
        <w:tc>
          <w:tcPr>
            <w:tcW w:w="1400" w:type="dxa"/>
            <w:tcBorders>
              <w:top w:val="nil"/>
              <w:left w:val="nil"/>
              <w:bottom w:val="nil"/>
              <w:right w:val="nil"/>
            </w:tcBorders>
            <w:shd w:val="clear" w:color="000000" w:fill="FFFFFF"/>
            <w:vAlign w:val="center"/>
            <w:hideMark/>
          </w:tcPr>
          <w:p w14:paraId="3B6D389C" w14:textId="77777777" w:rsidR="00C1699F" w:rsidRPr="00C1699F" w:rsidRDefault="00C1699F" w:rsidP="00C1699F">
            <w:pPr>
              <w:jc w:val="center"/>
              <w:rPr>
                <w:ins w:id="41774" w:author="Francisco Timoni" w:date="2020-10-29T10:31:00Z"/>
                <w:rFonts w:ascii="Open Sans" w:hAnsi="Open Sans" w:cs="Open Sans"/>
                <w:color w:val="000000"/>
                <w:sz w:val="14"/>
                <w:szCs w:val="14"/>
              </w:rPr>
            </w:pPr>
            <w:ins w:id="41775" w:author="Francisco Timoni" w:date="2020-10-29T10:31:00Z">
              <w:r w:rsidRPr="00C1699F">
                <w:rPr>
                  <w:rFonts w:ascii="Open Sans" w:hAnsi="Open Sans" w:cs="Open Sans"/>
                  <w:color w:val="000000"/>
                  <w:sz w:val="14"/>
                  <w:szCs w:val="14"/>
                </w:rPr>
                <w:t>01/07/2029</w:t>
              </w:r>
            </w:ins>
          </w:p>
        </w:tc>
      </w:tr>
      <w:tr w:rsidR="00C1699F" w:rsidRPr="00C1699F" w14:paraId="25135CAF" w14:textId="77777777" w:rsidTr="00C1699F">
        <w:trPr>
          <w:trHeight w:val="288"/>
          <w:jc w:val="center"/>
          <w:ins w:id="41776" w:author="Francisco Timoni" w:date="2020-10-29T10:31:00Z"/>
        </w:trPr>
        <w:tc>
          <w:tcPr>
            <w:tcW w:w="899" w:type="dxa"/>
            <w:tcBorders>
              <w:top w:val="nil"/>
              <w:left w:val="nil"/>
              <w:bottom w:val="nil"/>
              <w:right w:val="nil"/>
            </w:tcBorders>
            <w:shd w:val="clear" w:color="auto" w:fill="auto"/>
            <w:vAlign w:val="center"/>
            <w:hideMark/>
          </w:tcPr>
          <w:p w14:paraId="67442832" w14:textId="77777777" w:rsidR="00C1699F" w:rsidRPr="00C1699F" w:rsidRDefault="00C1699F" w:rsidP="00C1699F">
            <w:pPr>
              <w:jc w:val="center"/>
              <w:rPr>
                <w:ins w:id="41777" w:author="Francisco Timoni" w:date="2020-10-29T10:31:00Z"/>
                <w:rFonts w:ascii="Open Sans" w:hAnsi="Open Sans" w:cs="Open Sans"/>
                <w:color w:val="000000"/>
                <w:sz w:val="14"/>
                <w:szCs w:val="14"/>
              </w:rPr>
            </w:pPr>
            <w:ins w:id="41778" w:author="Francisco Timoni" w:date="2020-10-29T10:31:00Z">
              <w:r w:rsidRPr="00C1699F">
                <w:rPr>
                  <w:rFonts w:ascii="Open Sans" w:hAnsi="Open Sans" w:cs="Open Sans"/>
                  <w:color w:val="000000"/>
                  <w:sz w:val="14"/>
                  <w:szCs w:val="14"/>
                </w:rPr>
                <w:t>1105</w:t>
              </w:r>
            </w:ins>
          </w:p>
        </w:tc>
        <w:tc>
          <w:tcPr>
            <w:tcW w:w="2500" w:type="dxa"/>
            <w:tcBorders>
              <w:top w:val="nil"/>
              <w:left w:val="nil"/>
              <w:bottom w:val="nil"/>
              <w:right w:val="nil"/>
            </w:tcBorders>
            <w:shd w:val="clear" w:color="000000" w:fill="FFFFFF"/>
            <w:vAlign w:val="center"/>
            <w:hideMark/>
          </w:tcPr>
          <w:p w14:paraId="3CC6F908" w14:textId="77777777" w:rsidR="00C1699F" w:rsidRPr="00C1699F" w:rsidRDefault="00C1699F" w:rsidP="00C1699F">
            <w:pPr>
              <w:rPr>
                <w:ins w:id="41779" w:author="Francisco Timoni" w:date="2020-10-29T10:31:00Z"/>
                <w:rFonts w:ascii="Open Sans" w:hAnsi="Open Sans" w:cs="Open Sans"/>
                <w:color w:val="000000"/>
                <w:sz w:val="14"/>
                <w:szCs w:val="14"/>
              </w:rPr>
            </w:pPr>
            <w:ins w:id="41780" w:author="Francisco Timoni" w:date="2020-10-29T10:31:00Z">
              <w:r w:rsidRPr="00C1699F">
                <w:rPr>
                  <w:rFonts w:ascii="Open Sans" w:hAnsi="Open Sans" w:cs="Open Sans"/>
                  <w:color w:val="000000"/>
                  <w:sz w:val="14"/>
                  <w:szCs w:val="14"/>
                </w:rPr>
                <w:t>JARDIM GIRASSOL I - QD14 LT10</w:t>
              </w:r>
            </w:ins>
          </w:p>
        </w:tc>
        <w:tc>
          <w:tcPr>
            <w:tcW w:w="3122" w:type="dxa"/>
            <w:tcBorders>
              <w:top w:val="nil"/>
              <w:left w:val="nil"/>
              <w:bottom w:val="nil"/>
              <w:right w:val="nil"/>
            </w:tcBorders>
            <w:shd w:val="clear" w:color="000000" w:fill="FFFFFF"/>
            <w:vAlign w:val="center"/>
            <w:hideMark/>
          </w:tcPr>
          <w:p w14:paraId="384C6CD7" w14:textId="77777777" w:rsidR="00C1699F" w:rsidRPr="00C1699F" w:rsidRDefault="00C1699F" w:rsidP="00C1699F">
            <w:pPr>
              <w:rPr>
                <w:ins w:id="41781" w:author="Francisco Timoni" w:date="2020-10-29T10:31:00Z"/>
                <w:rFonts w:ascii="Open Sans" w:hAnsi="Open Sans" w:cs="Open Sans"/>
                <w:color w:val="000000"/>
                <w:sz w:val="14"/>
                <w:szCs w:val="14"/>
              </w:rPr>
            </w:pPr>
            <w:ins w:id="41782" w:author="Francisco Timoni" w:date="2020-10-29T10:31:00Z">
              <w:r w:rsidRPr="00C1699F">
                <w:rPr>
                  <w:rFonts w:ascii="Open Sans" w:hAnsi="Open Sans" w:cs="Open Sans"/>
                  <w:color w:val="000000"/>
                  <w:sz w:val="14"/>
                  <w:szCs w:val="14"/>
                </w:rPr>
                <w:t>MARCOS ROBERTO TONIN</w:t>
              </w:r>
            </w:ins>
          </w:p>
        </w:tc>
        <w:tc>
          <w:tcPr>
            <w:tcW w:w="1261" w:type="dxa"/>
            <w:tcBorders>
              <w:top w:val="nil"/>
              <w:left w:val="nil"/>
              <w:bottom w:val="nil"/>
              <w:right w:val="nil"/>
            </w:tcBorders>
            <w:shd w:val="clear" w:color="000000" w:fill="FFFFFF"/>
            <w:vAlign w:val="center"/>
            <w:hideMark/>
          </w:tcPr>
          <w:p w14:paraId="66F85223" w14:textId="77777777" w:rsidR="00C1699F" w:rsidRPr="00C1699F" w:rsidRDefault="00C1699F" w:rsidP="00C1699F">
            <w:pPr>
              <w:jc w:val="center"/>
              <w:rPr>
                <w:ins w:id="41783" w:author="Francisco Timoni" w:date="2020-10-29T10:31:00Z"/>
                <w:rFonts w:ascii="Open Sans" w:hAnsi="Open Sans" w:cs="Open Sans"/>
                <w:color w:val="000000"/>
                <w:sz w:val="14"/>
                <w:szCs w:val="14"/>
              </w:rPr>
            </w:pPr>
            <w:ins w:id="41784" w:author="Francisco Timoni" w:date="2020-10-29T10:31:00Z">
              <w:r w:rsidRPr="00C1699F">
                <w:rPr>
                  <w:rFonts w:ascii="Open Sans" w:hAnsi="Open Sans" w:cs="Open Sans"/>
                  <w:color w:val="000000"/>
                  <w:sz w:val="14"/>
                  <w:szCs w:val="14"/>
                </w:rPr>
                <w:t>22408467802</w:t>
              </w:r>
            </w:ins>
          </w:p>
        </w:tc>
        <w:tc>
          <w:tcPr>
            <w:tcW w:w="1400" w:type="dxa"/>
            <w:tcBorders>
              <w:top w:val="nil"/>
              <w:left w:val="nil"/>
              <w:bottom w:val="nil"/>
              <w:right w:val="nil"/>
            </w:tcBorders>
            <w:shd w:val="clear" w:color="000000" w:fill="FFFFFF"/>
            <w:vAlign w:val="center"/>
            <w:hideMark/>
          </w:tcPr>
          <w:p w14:paraId="5F740758" w14:textId="77777777" w:rsidR="00C1699F" w:rsidRPr="00C1699F" w:rsidRDefault="00C1699F" w:rsidP="00C1699F">
            <w:pPr>
              <w:jc w:val="right"/>
              <w:rPr>
                <w:ins w:id="41785" w:author="Francisco Timoni" w:date="2020-10-29T10:31:00Z"/>
                <w:rFonts w:ascii="Open Sans" w:hAnsi="Open Sans" w:cs="Open Sans"/>
                <w:color w:val="000000"/>
                <w:sz w:val="14"/>
                <w:szCs w:val="14"/>
              </w:rPr>
            </w:pPr>
            <w:ins w:id="41786" w:author="Francisco Timoni" w:date="2020-10-29T10:31:00Z">
              <w:r w:rsidRPr="00C1699F">
                <w:rPr>
                  <w:rFonts w:ascii="Open Sans" w:hAnsi="Open Sans" w:cs="Open Sans"/>
                  <w:color w:val="000000"/>
                  <w:sz w:val="14"/>
                  <w:szCs w:val="14"/>
                </w:rPr>
                <w:t>34.632,21</w:t>
              </w:r>
            </w:ins>
          </w:p>
        </w:tc>
        <w:tc>
          <w:tcPr>
            <w:tcW w:w="1400" w:type="dxa"/>
            <w:tcBorders>
              <w:top w:val="nil"/>
              <w:left w:val="nil"/>
              <w:bottom w:val="nil"/>
              <w:right w:val="nil"/>
            </w:tcBorders>
            <w:shd w:val="clear" w:color="000000" w:fill="FFFFFF"/>
            <w:vAlign w:val="center"/>
            <w:hideMark/>
          </w:tcPr>
          <w:p w14:paraId="014A93C3" w14:textId="77777777" w:rsidR="00C1699F" w:rsidRPr="00C1699F" w:rsidRDefault="00C1699F" w:rsidP="00C1699F">
            <w:pPr>
              <w:jc w:val="center"/>
              <w:rPr>
                <w:ins w:id="41787" w:author="Francisco Timoni" w:date="2020-10-29T10:31:00Z"/>
                <w:rFonts w:ascii="Open Sans" w:hAnsi="Open Sans" w:cs="Open Sans"/>
                <w:color w:val="000000"/>
                <w:sz w:val="14"/>
                <w:szCs w:val="14"/>
              </w:rPr>
            </w:pPr>
            <w:ins w:id="41788" w:author="Francisco Timoni" w:date="2020-10-29T10:31:00Z">
              <w:r w:rsidRPr="00C1699F">
                <w:rPr>
                  <w:rFonts w:ascii="Open Sans" w:hAnsi="Open Sans" w:cs="Open Sans"/>
                  <w:color w:val="000000"/>
                  <w:sz w:val="14"/>
                  <w:szCs w:val="14"/>
                </w:rPr>
                <w:t>01/05/2028</w:t>
              </w:r>
            </w:ins>
          </w:p>
        </w:tc>
      </w:tr>
      <w:tr w:rsidR="00C1699F" w:rsidRPr="00C1699F" w14:paraId="1004FB44" w14:textId="77777777" w:rsidTr="00C1699F">
        <w:trPr>
          <w:trHeight w:val="288"/>
          <w:jc w:val="center"/>
          <w:ins w:id="41789" w:author="Francisco Timoni" w:date="2020-10-29T10:31:00Z"/>
        </w:trPr>
        <w:tc>
          <w:tcPr>
            <w:tcW w:w="899" w:type="dxa"/>
            <w:tcBorders>
              <w:top w:val="nil"/>
              <w:left w:val="nil"/>
              <w:bottom w:val="nil"/>
              <w:right w:val="nil"/>
            </w:tcBorders>
            <w:shd w:val="clear" w:color="auto" w:fill="auto"/>
            <w:vAlign w:val="center"/>
            <w:hideMark/>
          </w:tcPr>
          <w:p w14:paraId="72D76BEE" w14:textId="77777777" w:rsidR="00C1699F" w:rsidRPr="00C1699F" w:rsidRDefault="00C1699F" w:rsidP="00C1699F">
            <w:pPr>
              <w:jc w:val="center"/>
              <w:rPr>
                <w:ins w:id="41790" w:author="Francisco Timoni" w:date="2020-10-29T10:31:00Z"/>
                <w:rFonts w:ascii="Open Sans" w:hAnsi="Open Sans" w:cs="Open Sans"/>
                <w:color w:val="000000"/>
                <w:sz w:val="14"/>
                <w:szCs w:val="14"/>
              </w:rPr>
            </w:pPr>
            <w:ins w:id="41791" w:author="Francisco Timoni" w:date="2020-10-29T10:31:00Z">
              <w:r w:rsidRPr="00C1699F">
                <w:rPr>
                  <w:rFonts w:ascii="Open Sans" w:hAnsi="Open Sans" w:cs="Open Sans"/>
                  <w:color w:val="000000"/>
                  <w:sz w:val="14"/>
                  <w:szCs w:val="14"/>
                </w:rPr>
                <w:t>1106</w:t>
              </w:r>
            </w:ins>
          </w:p>
        </w:tc>
        <w:tc>
          <w:tcPr>
            <w:tcW w:w="2500" w:type="dxa"/>
            <w:tcBorders>
              <w:top w:val="nil"/>
              <w:left w:val="nil"/>
              <w:bottom w:val="nil"/>
              <w:right w:val="nil"/>
            </w:tcBorders>
            <w:shd w:val="clear" w:color="000000" w:fill="FFFFFF"/>
            <w:vAlign w:val="center"/>
            <w:hideMark/>
          </w:tcPr>
          <w:p w14:paraId="4D54844E" w14:textId="77777777" w:rsidR="00C1699F" w:rsidRPr="00C1699F" w:rsidRDefault="00C1699F" w:rsidP="00C1699F">
            <w:pPr>
              <w:rPr>
                <w:ins w:id="41792" w:author="Francisco Timoni" w:date="2020-10-29T10:31:00Z"/>
                <w:rFonts w:ascii="Open Sans" w:hAnsi="Open Sans" w:cs="Open Sans"/>
                <w:color w:val="000000"/>
                <w:sz w:val="14"/>
                <w:szCs w:val="14"/>
              </w:rPr>
            </w:pPr>
            <w:ins w:id="41793" w:author="Francisco Timoni" w:date="2020-10-29T10:31:00Z">
              <w:r w:rsidRPr="00C1699F">
                <w:rPr>
                  <w:rFonts w:ascii="Open Sans" w:hAnsi="Open Sans" w:cs="Open Sans"/>
                  <w:color w:val="000000"/>
                  <w:sz w:val="14"/>
                  <w:szCs w:val="14"/>
                </w:rPr>
                <w:t>JARDIM GIRASSOL I - QD14 LT12</w:t>
              </w:r>
            </w:ins>
          </w:p>
        </w:tc>
        <w:tc>
          <w:tcPr>
            <w:tcW w:w="3122" w:type="dxa"/>
            <w:tcBorders>
              <w:top w:val="nil"/>
              <w:left w:val="nil"/>
              <w:bottom w:val="nil"/>
              <w:right w:val="nil"/>
            </w:tcBorders>
            <w:shd w:val="clear" w:color="000000" w:fill="FFFFFF"/>
            <w:vAlign w:val="center"/>
            <w:hideMark/>
          </w:tcPr>
          <w:p w14:paraId="3E6489B7" w14:textId="77777777" w:rsidR="00C1699F" w:rsidRPr="00C1699F" w:rsidRDefault="00C1699F" w:rsidP="00C1699F">
            <w:pPr>
              <w:rPr>
                <w:ins w:id="41794" w:author="Francisco Timoni" w:date="2020-10-29T10:31:00Z"/>
                <w:rFonts w:ascii="Open Sans" w:hAnsi="Open Sans" w:cs="Open Sans"/>
                <w:color w:val="000000"/>
                <w:sz w:val="14"/>
                <w:szCs w:val="14"/>
              </w:rPr>
            </w:pPr>
            <w:ins w:id="41795" w:author="Francisco Timoni" w:date="2020-10-29T10:31:00Z">
              <w:r w:rsidRPr="00C1699F">
                <w:rPr>
                  <w:rFonts w:ascii="Open Sans" w:hAnsi="Open Sans" w:cs="Open Sans"/>
                  <w:color w:val="000000"/>
                  <w:sz w:val="14"/>
                  <w:szCs w:val="14"/>
                </w:rPr>
                <w:t>SEBASTIÃO FERREIRA DA SILVA</w:t>
              </w:r>
            </w:ins>
          </w:p>
        </w:tc>
        <w:tc>
          <w:tcPr>
            <w:tcW w:w="1261" w:type="dxa"/>
            <w:tcBorders>
              <w:top w:val="nil"/>
              <w:left w:val="nil"/>
              <w:bottom w:val="nil"/>
              <w:right w:val="nil"/>
            </w:tcBorders>
            <w:shd w:val="clear" w:color="000000" w:fill="FFFFFF"/>
            <w:vAlign w:val="center"/>
            <w:hideMark/>
          </w:tcPr>
          <w:p w14:paraId="3204021B" w14:textId="77777777" w:rsidR="00C1699F" w:rsidRPr="00C1699F" w:rsidRDefault="00C1699F" w:rsidP="00C1699F">
            <w:pPr>
              <w:jc w:val="center"/>
              <w:rPr>
                <w:ins w:id="41796" w:author="Francisco Timoni" w:date="2020-10-29T10:31:00Z"/>
                <w:rFonts w:ascii="Open Sans" w:hAnsi="Open Sans" w:cs="Open Sans"/>
                <w:color w:val="000000"/>
                <w:sz w:val="14"/>
                <w:szCs w:val="14"/>
              </w:rPr>
            </w:pPr>
            <w:ins w:id="41797" w:author="Francisco Timoni" w:date="2020-10-29T10:31:00Z">
              <w:r w:rsidRPr="00C1699F">
                <w:rPr>
                  <w:rFonts w:ascii="Open Sans" w:hAnsi="Open Sans" w:cs="Open Sans"/>
                  <w:color w:val="000000"/>
                  <w:sz w:val="14"/>
                  <w:szCs w:val="14"/>
                </w:rPr>
                <w:t>87129639849</w:t>
              </w:r>
            </w:ins>
          </w:p>
        </w:tc>
        <w:tc>
          <w:tcPr>
            <w:tcW w:w="1400" w:type="dxa"/>
            <w:tcBorders>
              <w:top w:val="nil"/>
              <w:left w:val="nil"/>
              <w:bottom w:val="nil"/>
              <w:right w:val="nil"/>
            </w:tcBorders>
            <w:shd w:val="clear" w:color="000000" w:fill="FFFFFF"/>
            <w:vAlign w:val="center"/>
            <w:hideMark/>
          </w:tcPr>
          <w:p w14:paraId="5ED18A5E" w14:textId="77777777" w:rsidR="00C1699F" w:rsidRPr="00C1699F" w:rsidRDefault="00C1699F" w:rsidP="00C1699F">
            <w:pPr>
              <w:jc w:val="right"/>
              <w:rPr>
                <w:ins w:id="41798" w:author="Francisco Timoni" w:date="2020-10-29T10:31:00Z"/>
                <w:rFonts w:ascii="Open Sans" w:hAnsi="Open Sans" w:cs="Open Sans"/>
                <w:color w:val="000000"/>
                <w:sz w:val="14"/>
                <w:szCs w:val="14"/>
              </w:rPr>
            </w:pPr>
            <w:ins w:id="41799" w:author="Francisco Timoni" w:date="2020-10-29T10:31:00Z">
              <w:r w:rsidRPr="00C1699F">
                <w:rPr>
                  <w:rFonts w:ascii="Open Sans" w:hAnsi="Open Sans" w:cs="Open Sans"/>
                  <w:color w:val="000000"/>
                  <w:sz w:val="14"/>
                  <w:szCs w:val="14"/>
                </w:rPr>
                <w:t>265,52</w:t>
              </w:r>
            </w:ins>
          </w:p>
        </w:tc>
        <w:tc>
          <w:tcPr>
            <w:tcW w:w="1400" w:type="dxa"/>
            <w:tcBorders>
              <w:top w:val="nil"/>
              <w:left w:val="nil"/>
              <w:bottom w:val="nil"/>
              <w:right w:val="nil"/>
            </w:tcBorders>
            <w:shd w:val="clear" w:color="000000" w:fill="FFFFFF"/>
            <w:vAlign w:val="center"/>
            <w:hideMark/>
          </w:tcPr>
          <w:p w14:paraId="27B619B5" w14:textId="77777777" w:rsidR="00C1699F" w:rsidRPr="00C1699F" w:rsidRDefault="00C1699F" w:rsidP="00C1699F">
            <w:pPr>
              <w:jc w:val="center"/>
              <w:rPr>
                <w:ins w:id="41800" w:author="Francisco Timoni" w:date="2020-10-29T10:31:00Z"/>
                <w:rFonts w:ascii="Open Sans" w:hAnsi="Open Sans" w:cs="Open Sans"/>
                <w:color w:val="000000"/>
                <w:sz w:val="14"/>
                <w:szCs w:val="14"/>
              </w:rPr>
            </w:pPr>
            <w:ins w:id="41801" w:author="Francisco Timoni" w:date="2020-10-29T10:31:00Z">
              <w:r w:rsidRPr="00C1699F">
                <w:rPr>
                  <w:rFonts w:ascii="Open Sans" w:hAnsi="Open Sans" w:cs="Open Sans"/>
                  <w:color w:val="000000"/>
                  <w:sz w:val="14"/>
                  <w:szCs w:val="14"/>
                </w:rPr>
                <w:t>01/10/2020</w:t>
              </w:r>
            </w:ins>
          </w:p>
        </w:tc>
      </w:tr>
      <w:tr w:rsidR="00C1699F" w:rsidRPr="00C1699F" w14:paraId="26584B8D" w14:textId="77777777" w:rsidTr="00C1699F">
        <w:trPr>
          <w:trHeight w:val="288"/>
          <w:jc w:val="center"/>
          <w:ins w:id="41802" w:author="Francisco Timoni" w:date="2020-10-29T10:31:00Z"/>
        </w:trPr>
        <w:tc>
          <w:tcPr>
            <w:tcW w:w="899" w:type="dxa"/>
            <w:tcBorders>
              <w:top w:val="nil"/>
              <w:left w:val="nil"/>
              <w:bottom w:val="nil"/>
              <w:right w:val="nil"/>
            </w:tcBorders>
            <w:shd w:val="clear" w:color="auto" w:fill="auto"/>
            <w:vAlign w:val="center"/>
            <w:hideMark/>
          </w:tcPr>
          <w:p w14:paraId="2A281042" w14:textId="77777777" w:rsidR="00C1699F" w:rsidRPr="00C1699F" w:rsidRDefault="00C1699F" w:rsidP="00C1699F">
            <w:pPr>
              <w:jc w:val="center"/>
              <w:rPr>
                <w:ins w:id="41803" w:author="Francisco Timoni" w:date="2020-10-29T10:31:00Z"/>
                <w:rFonts w:ascii="Open Sans" w:hAnsi="Open Sans" w:cs="Open Sans"/>
                <w:color w:val="000000"/>
                <w:sz w:val="14"/>
                <w:szCs w:val="14"/>
              </w:rPr>
            </w:pPr>
            <w:ins w:id="41804" w:author="Francisco Timoni" w:date="2020-10-29T10:31:00Z">
              <w:r w:rsidRPr="00C1699F">
                <w:rPr>
                  <w:rFonts w:ascii="Open Sans" w:hAnsi="Open Sans" w:cs="Open Sans"/>
                  <w:color w:val="000000"/>
                  <w:sz w:val="14"/>
                  <w:szCs w:val="14"/>
                </w:rPr>
                <w:t>1107</w:t>
              </w:r>
            </w:ins>
          </w:p>
        </w:tc>
        <w:tc>
          <w:tcPr>
            <w:tcW w:w="2500" w:type="dxa"/>
            <w:tcBorders>
              <w:top w:val="nil"/>
              <w:left w:val="nil"/>
              <w:bottom w:val="nil"/>
              <w:right w:val="nil"/>
            </w:tcBorders>
            <w:shd w:val="clear" w:color="000000" w:fill="FFFFFF"/>
            <w:vAlign w:val="center"/>
            <w:hideMark/>
          </w:tcPr>
          <w:p w14:paraId="5E04826D" w14:textId="77777777" w:rsidR="00C1699F" w:rsidRPr="00C1699F" w:rsidRDefault="00C1699F" w:rsidP="00C1699F">
            <w:pPr>
              <w:rPr>
                <w:ins w:id="41805" w:author="Francisco Timoni" w:date="2020-10-29T10:31:00Z"/>
                <w:rFonts w:ascii="Open Sans" w:hAnsi="Open Sans" w:cs="Open Sans"/>
                <w:color w:val="000000"/>
                <w:sz w:val="14"/>
                <w:szCs w:val="14"/>
              </w:rPr>
            </w:pPr>
            <w:ins w:id="41806" w:author="Francisco Timoni" w:date="2020-10-29T10:31:00Z">
              <w:r w:rsidRPr="00C1699F">
                <w:rPr>
                  <w:rFonts w:ascii="Open Sans" w:hAnsi="Open Sans" w:cs="Open Sans"/>
                  <w:color w:val="000000"/>
                  <w:sz w:val="14"/>
                  <w:szCs w:val="14"/>
                </w:rPr>
                <w:t>JARDIM GIRASSOL I - QD14 LT13</w:t>
              </w:r>
            </w:ins>
          </w:p>
        </w:tc>
        <w:tc>
          <w:tcPr>
            <w:tcW w:w="3122" w:type="dxa"/>
            <w:tcBorders>
              <w:top w:val="nil"/>
              <w:left w:val="nil"/>
              <w:bottom w:val="nil"/>
              <w:right w:val="nil"/>
            </w:tcBorders>
            <w:shd w:val="clear" w:color="000000" w:fill="FFFFFF"/>
            <w:vAlign w:val="center"/>
            <w:hideMark/>
          </w:tcPr>
          <w:p w14:paraId="6E0C7041" w14:textId="77777777" w:rsidR="00C1699F" w:rsidRPr="00C1699F" w:rsidRDefault="00C1699F" w:rsidP="00C1699F">
            <w:pPr>
              <w:rPr>
                <w:ins w:id="41807" w:author="Francisco Timoni" w:date="2020-10-29T10:31:00Z"/>
                <w:rFonts w:ascii="Open Sans" w:hAnsi="Open Sans" w:cs="Open Sans"/>
                <w:color w:val="000000"/>
                <w:sz w:val="14"/>
                <w:szCs w:val="14"/>
              </w:rPr>
            </w:pPr>
            <w:ins w:id="41808" w:author="Francisco Timoni" w:date="2020-10-29T10:31:00Z">
              <w:r w:rsidRPr="00C1699F">
                <w:rPr>
                  <w:rFonts w:ascii="Open Sans" w:hAnsi="Open Sans" w:cs="Open Sans"/>
                  <w:color w:val="000000"/>
                  <w:sz w:val="14"/>
                  <w:szCs w:val="14"/>
                </w:rPr>
                <w:t>LEANDRO PROENÇA</w:t>
              </w:r>
            </w:ins>
          </w:p>
        </w:tc>
        <w:tc>
          <w:tcPr>
            <w:tcW w:w="1261" w:type="dxa"/>
            <w:tcBorders>
              <w:top w:val="nil"/>
              <w:left w:val="nil"/>
              <w:bottom w:val="nil"/>
              <w:right w:val="nil"/>
            </w:tcBorders>
            <w:shd w:val="clear" w:color="000000" w:fill="FFFFFF"/>
            <w:vAlign w:val="center"/>
            <w:hideMark/>
          </w:tcPr>
          <w:p w14:paraId="6E3B5397" w14:textId="77777777" w:rsidR="00C1699F" w:rsidRPr="00C1699F" w:rsidRDefault="00C1699F" w:rsidP="00C1699F">
            <w:pPr>
              <w:jc w:val="center"/>
              <w:rPr>
                <w:ins w:id="41809" w:author="Francisco Timoni" w:date="2020-10-29T10:31:00Z"/>
                <w:rFonts w:ascii="Open Sans" w:hAnsi="Open Sans" w:cs="Open Sans"/>
                <w:color w:val="000000"/>
                <w:sz w:val="14"/>
                <w:szCs w:val="14"/>
              </w:rPr>
            </w:pPr>
            <w:ins w:id="41810" w:author="Francisco Timoni" w:date="2020-10-29T10:31:00Z">
              <w:r w:rsidRPr="00C1699F">
                <w:rPr>
                  <w:rFonts w:ascii="Open Sans" w:hAnsi="Open Sans" w:cs="Open Sans"/>
                  <w:color w:val="000000"/>
                  <w:sz w:val="14"/>
                  <w:szCs w:val="14"/>
                </w:rPr>
                <w:t>31720120854</w:t>
              </w:r>
            </w:ins>
          </w:p>
        </w:tc>
        <w:tc>
          <w:tcPr>
            <w:tcW w:w="1400" w:type="dxa"/>
            <w:tcBorders>
              <w:top w:val="nil"/>
              <w:left w:val="nil"/>
              <w:bottom w:val="nil"/>
              <w:right w:val="nil"/>
            </w:tcBorders>
            <w:shd w:val="clear" w:color="000000" w:fill="FFFFFF"/>
            <w:vAlign w:val="center"/>
            <w:hideMark/>
          </w:tcPr>
          <w:p w14:paraId="7502A9EF" w14:textId="77777777" w:rsidR="00C1699F" w:rsidRPr="00C1699F" w:rsidRDefault="00C1699F" w:rsidP="00C1699F">
            <w:pPr>
              <w:jc w:val="right"/>
              <w:rPr>
                <w:ins w:id="41811" w:author="Francisco Timoni" w:date="2020-10-29T10:31:00Z"/>
                <w:rFonts w:ascii="Open Sans" w:hAnsi="Open Sans" w:cs="Open Sans"/>
                <w:color w:val="000000"/>
                <w:sz w:val="14"/>
                <w:szCs w:val="14"/>
              </w:rPr>
            </w:pPr>
            <w:ins w:id="41812" w:author="Francisco Timoni" w:date="2020-10-29T10:31:00Z">
              <w:r w:rsidRPr="00C1699F">
                <w:rPr>
                  <w:rFonts w:ascii="Open Sans" w:hAnsi="Open Sans" w:cs="Open Sans"/>
                  <w:color w:val="000000"/>
                  <w:sz w:val="14"/>
                  <w:szCs w:val="14"/>
                </w:rPr>
                <w:t>4.789,42</w:t>
              </w:r>
            </w:ins>
          </w:p>
        </w:tc>
        <w:tc>
          <w:tcPr>
            <w:tcW w:w="1400" w:type="dxa"/>
            <w:tcBorders>
              <w:top w:val="nil"/>
              <w:left w:val="nil"/>
              <w:bottom w:val="nil"/>
              <w:right w:val="nil"/>
            </w:tcBorders>
            <w:shd w:val="clear" w:color="000000" w:fill="FFFFFF"/>
            <w:vAlign w:val="center"/>
            <w:hideMark/>
          </w:tcPr>
          <w:p w14:paraId="023E2D30" w14:textId="77777777" w:rsidR="00C1699F" w:rsidRPr="00C1699F" w:rsidRDefault="00C1699F" w:rsidP="00C1699F">
            <w:pPr>
              <w:jc w:val="center"/>
              <w:rPr>
                <w:ins w:id="41813" w:author="Francisco Timoni" w:date="2020-10-29T10:31:00Z"/>
                <w:rFonts w:ascii="Open Sans" w:hAnsi="Open Sans" w:cs="Open Sans"/>
                <w:color w:val="000000"/>
                <w:sz w:val="14"/>
                <w:szCs w:val="14"/>
              </w:rPr>
            </w:pPr>
            <w:ins w:id="41814" w:author="Francisco Timoni" w:date="2020-10-29T10:31:00Z">
              <w:r w:rsidRPr="00C1699F">
                <w:rPr>
                  <w:rFonts w:ascii="Open Sans" w:hAnsi="Open Sans" w:cs="Open Sans"/>
                  <w:color w:val="000000"/>
                  <w:sz w:val="14"/>
                  <w:szCs w:val="14"/>
                </w:rPr>
                <w:t>01/04/2021</w:t>
              </w:r>
            </w:ins>
          </w:p>
        </w:tc>
      </w:tr>
      <w:tr w:rsidR="00C1699F" w:rsidRPr="00C1699F" w14:paraId="590FA3E2" w14:textId="77777777" w:rsidTr="00C1699F">
        <w:trPr>
          <w:trHeight w:val="288"/>
          <w:jc w:val="center"/>
          <w:ins w:id="41815" w:author="Francisco Timoni" w:date="2020-10-29T10:31:00Z"/>
        </w:trPr>
        <w:tc>
          <w:tcPr>
            <w:tcW w:w="899" w:type="dxa"/>
            <w:tcBorders>
              <w:top w:val="nil"/>
              <w:left w:val="nil"/>
              <w:bottom w:val="nil"/>
              <w:right w:val="nil"/>
            </w:tcBorders>
            <w:shd w:val="clear" w:color="auto" w:fill="auto"/>
            <w:vAlign w:val="center"/>
            <w:hideMark/>
          </w:tcPr>
          <w:p w14:paraId="24573426" w14:textId="77777777" w:rsidR="00C1699F" w:rsidRPr="00C1699F" w:rsidRDefault="00C1699F" w:rsidP="00C1699F">
            <w:pPr>
              <w:jc w:val="center"/>
              <w:rPr>
                <w:ins w:id="41816" w:author="Francisco Timoni" w:date="2020-10-29T10:31:00Z"/>
                <w:rFonts w:ascii="Open Sans" w:hAnsi="Open Sans" w:cs="Open Sans"/>
                <w:color w:val="000000"/>
                <w:sz w:val="14"/>
                <w:szCs w:val="14"/>
              </w:rPr>
            </w:pPr>
            <w:ins w:id="41817" w:author="Francisco Timoni" w:date="2020-10-29T10:31:00Z">
              <w:r w:rsidRPr="00C1699F">
                <w:rPr>
                  <w:rFonts w:ascii="Open Sans" w:hAnsi="Open Sans" w:cs="Open Sans"/>
                  <w:color w:val="000000"/>
                  <w:sz w:val="14"/>
                  <w:szCs w:val="14"/>
                </w:rPr>
                <w:t>1108</w:t>
              </w:r>
            </w:ins>
          </w:p>
        </w:tc>
        <w:tc>
          <w:tcPr>
            <w:tcW w:w="2500" w:type="dxa"/>
            <w:tcBorders>
              <w:top w:val="nil"/>
              <w:left w:val="nil"/>
              <w:bottom w:val="nil"/>
              <w:right w:val="nil"/>
            </w:tcBorders>
            <w:shd w:val="clear" w:color="000000" w:fill="FFFFFF"/>
            <w:vAlign w:val="center"/>
            <w:hideMark/>
          </w:tcPr>
          <w:p w14:paraId="40784AB4" w14:textId="77777777" w:rsidR="00C1699F" w:rsidRPr="00C1699F" w:rsidRDefault="00C1699F" w:rsidP="00C1699F">
            <w:pPr>
              <w:rPr>
                <w:ins w:id="41818" w:author="Francisco Timoni" w:date="2020-10-29T10:31:00Z"/>
                <w:rFonts w:ascii="Open Sans" w:hAnsi="Open Sans" w:cs="Open Sans"/>
                <w:color w:val="000000"/>
                <w:sz w:val="14"/>
                <w:szCs w:val="14"/>
              </w:rPr>
            </w:pPr>
            <w:ins w:id="41819" w:author="Francisco Timoni" w:date="2020-10-29T10:31:00Z">
              <w:r w:rsidRPr="00C1699F">
                <w:rPr>
                  <w:rFonts w:ascii="Open Sans" w:hAnsi="Open Sans" w:cs="Open Sans"/>
                  <w:color w:val="000000"/>
                  <w:sz w:val="14"/>
                  <w:szCs w:val="14"/>
                </w:rPr>
                <w:t>JARDIM GIRASSOL I - QD14 LT18</w:t>
              </w:r>
            </w:ins>
          </w:p>
        </w:tc>
        <w:tc>
          <w:tcPr>
            <w:tcW w:w="3122" w:type="dxa"/>
            <w:tcBorders>
              <w:top w:val="nil"/>
              <w:left w:val="nil"/>
              <w:bottom w:val="nil"/>
              <w:right w:val="nil"/>
            </w:tcBorders>
            <w:shd w:val="clear" w:color="000000" w:fill="FFFFFF"/>
            <w:vAlign w:val="center"/>
            <w:hideMark/>
          </w:tcPr>
          <w:p w14:paraId="61D6BE5F" w14:textId="77777777" w:rsidR="00C1699F" w:rsidRPr="00C1699F" w:rsidRDefault="00C1699F" w:rsidP="00C1699F">
            <w:pPr>
              <w:rPr>
                <w:ins w:id="41820" w:author="Francisco Timoni" w:date="2020-10-29T10:31:00Z"/>
                <w:rFonts w:ascii="Open Sans" w:hAnsi="Open Sans" w:cs="Open Sans"/>
                <w:color w:val="000000"/>
                <w:sz w:val="14"/>
                <w:szCs w:val="14"/>
              </w:rPr>
            </w:pPr>
            <w:ins w:id="41821" w:author="Francisco Timoni" w:date="2020-10-29T10:31:00Z">
              <w:r w:rsidRPr="00C1699F">
                <w:rPr>
                  <w:rFonts w:ascii="Open Sans" w:hAnsi="Open Sans" w:cs="Open Sans"/>
                  <w:color w:val="000000"/>
                  <w:sz w:val="14"/>
                  <w:szCs w:val="14"/>
                </w:rPr>
                <w:t>RAFAEL SILVA DE BARROS</w:t>
              </w:r>
            </w:ins>
          </w:p>
        </w:tc>
        <w:tc>
          <w:tcPr>
            <w:tcW w:w="1261" w:type="dxa"/>
            <w:tcBorders>
              <w:top w:val="nil"/>
              <w:left w:val="nil"/>
              <w:bottom w:val="nil"/>
              <w:right w:val="nil"/>
            </w:tcBorders>
            <w:shd w:val="clear" w:color="000000" w:fill="FFFFFF"/>
            <w:vAlign w:val="center"/>
            <w:hideMark/>
          </w:tcPr>
          <w:p w14:paraId="06521A55" w14:textId="77777777" w:rsidR="00C1699F" w:rsidRPr="00C1699F" w:rsidRDefault="00C1699F" w:rsidP="00C1699F">
            <w:pPr>
              <w:jc w:val="center"/>
              <w:rPr>
                <w:ins w:id="41822" w:author="Francisco Timoni" w:date="2020-10-29T10:31:00Z"/>
                <w:rFonts w:ascii="Open Sans" w:hAnsi="Open Sans" w:cs="Open Sans"/>
                <w:color w:val="000000"/>
                <w:sz w:val="14"/>
                <w:szCs w:val="14"/>
              </w:rPr>
            </w:pPr>
            <w:ins w:id="41823" w:author="Francisco Timoni" w:date="2020-10-29T10:31:00Z">
              <w:r w:rsidRPr="00C1699F">
                <w:rPr>
                  <w:rFonts w:ascii="Open Sans" w:hAnsi="Open Sans" w:cs="Open Sans"/>
                  <w:color w:val="000000"/>
                  <w:sz w:val="14"/>
                  <w:szCs w:val="14"/>
                </w:rPr>
                <w:t>22781815802</w:t>
              </w:r>
            </w:ins>
          </w:p>
        </w:tc>
        <w:tc>
          <w:tcPr>
            <w:tcW w:w="1400" w:type="dxa"/>
            <w:tcBorders>
              <w:top w:val="nil"/>
              <w:left w:val="nil"/>
              <w:bottom w:val="nil"/>
              <w:right w:val="nil"/>
            </w:tcBorders>
            <w:shd w:val="clear" w:color="000000" w:fill="FFFFFF"/>
            <w:vAlign w:val="center"/>
            <w:hideMark/>
          </w:tcPr>
          <w:p w14:paraId="16C8DDDD" w14:textId="77777777" w:rsidR="00C1699F" w:rsidRPr="00C1699F" w:rsidRDefault="00C1699F" w:rsidP="00C1699F">
            <w:pPr>
              <w:jc w:val="right"/>
              <w:rPr>
                <w:ins w:id="41824" w:author="Francisco Timoni" w:date="2020-10-29T10:31:00Z"/>
                <w:rFonts w:ascii="Open Sans" w:hAnsi="Open Sans" w:cs="Open Sans"/>
                <w:color w:val="000000"/>
                <w:sz w:val="14"/>
                <w:szCs w:val="14"/>
              </w:rPr>
            </w:pPr>
            <w:ins w:id="41825" w:author="Francisco Timoni" w:date="2020-10-29T10:31:00Z">
              <w:r w:rsidRPr="00C1699F">
                <w:rPr>
                  <w:rFonts w:ascii="Open Sans" w:hAnsi="Open Sans" w:cs="Open Sans"/>
                  <w:color w:val="000000"/>
                  <w:sz w:val="14"/>
                  <w:szCs w:val="14"/>
                </w:rPr>
                <w:t>37.182,59</w:t>
              </w:r>
            </w:ins>
          </w:p>
        </w:tc>
        <w:tc>
          <w:tcPr>
            <w:tcW w:w="1400" w:type="dxa"/>
            <w:tcBorders>
              <w:top w:val="nil"/>
              <w:left w:val="nil"/>
              <w:bottom w:val="nil"/>
              <w:right w:val="nil"/>
            </w:tcBorders>
            <w:shd w:val="clear" w:color="000000" w:fill="FFFFFF"/>
            <w:vAlign w:val="center"/>
            <w:hideMark/>
          </w:tcPr>
          <w:p w14:paraId="32F4167E" w14:textId="77777777" w:rsidR="00C1699F" w:rsidRPr="00C1699F" w:rsidRDefault="00C1699F" w:rsidP="00C1699F">
            <w:pPr>
              <w:jc w:val="center"/>
              <w:rPr>
                <w:ins w:id="41826" w:author="Francisco Timoni" w:date="2020-10-29T10:31:00Z"/>
                <w:rFonts w:ascii="Open Sans" w:hAnsi="Open Sans" w:cs="Open Sans"/>
                <w:color w:val="000000"/>
                <w:sz w:val="14"/>
                <w:szCs w:val="14"/>
              </w:rPr>
            </w:pPr>
            <w:ins w:id="41827" w:author="Francisco Timoni" w:date="2020-10-29T10:31:00Z">
              <w:r w:rsidRPr="00C1699F">
                <w:rPr>
                  <w:rFonts w:ascii="Open Sans" w:hAnsi="Open Sans" w:cs="Open Sans"/>
                  <w:color w:val="000000"/>
                  <w:sz w:val="14"/>
                  <w:szCs w:val="14"/>
                </w:rPr>
                <w:t>01/05/2029</w:t>
              </w:r>
            </w:ins>
          </w:p>
        </w:tc>
      </w:tr>
      <w:tr w:rsidR="00C1699F" w:rsidRPr="00C1699F" w14:paraId="32E213A4" w14:textId="77777777" w:rsidTr="00C1699F">
        <w:trPr>
          <w:trHeight w:val="288"/>
          <w:jc w:val="center"/>
          <w:ins w:id="41828" w:author="Francisco Timoni" w:date="2020-10-29T10:31:00Z"/>
        </w:trPr>
        <w:tc>
          <w:tcPr>
            <w:tcW w:w="899" w:type="dxa"/>
            <w:tcBorders>
              <w:top w:val="nil"/>
              <w:left w:val="nil"/>
              <w:bottom w:val="nil"/>
              <w:right w:val="nil"/>
            </w:tcBorders>
            <w:shd w:val="clear" w:color="auto" w:fill="auto"/>
            <w:vAlign w:val="center"/>
            <w:hideMark/>
          </w:tcPr>
          <w:p w14:paraId="480EF336" w14:textId="77777777" w:rsidR="00C1699F" w:rsidRPr="00C1699F" w:rsidRDefault="00C1699F" w:rsidP="00C1699F">
            <w:pPr>
              <w:jc w:val="center"/>
              <w:rPr>
                <w:ins w:id="41829" w:author="Francisco Timoni" w:date="2020-10-29T10:31:00Z"/>
                <w:rFonts w:ascii="Open Sans" w:hAnsi="Open Sans" w:cs="Open Sans"/>
                <w:color w:val="000000"/>
                <w:sz w:val="14"/>
                <w:szCs w:val="14"/>
              </w:rPr>
            </w:pPr>
            <w:ins w:id="41830" w:author="Francisco Timoni" w:date="2020-10-29T10:31:00Z">
              <w:r w:rsidRPr="00C1699F">
                <w:rPr>
                  <w:rFonts w:ascii="Open Sans" w:hAnsi="Open Sans" w:cs="Open Sans"/>
                  <w:color w:val="000000"/>
                  <w:sz w:val="14"/>
                  <w:szCs w:val="14"/>
                </w:rPr>
                <w:t>1109</w:t>
              </w:r>
            </w:ins>
          </w:p>
        </w:tc>
        <w:tc>
          <w:tcPr>
            <w:tcW w:w="2500" w:type="dxa"/>
            <w:tcBorders>
              <w:top w:val="nil"/>
              <w:left w:val="nil"/>
              <w:bottom w:val="nil"/>
              <w:right w:val="nil"/>
            </w:tcBorders>
            <w:shd w:val="clear" w:color="000000" w:fill="FFFFFF"/>
            <w:vAlign w:val="center"/>
            <w:hideMark/>
          </w:tcPr>
          <w:p w14:paraId="00953DDB" w14:textId="77777777" w:rsidR="00C1699F" w:rsidRPr="00C1699F" w:rsidRDefault="00C1699F" w:rsidP="00C1699F">
            <w:pPr>
              <w:rPr>
                <w:ins w:id="41831" w:author="Francisco Timoni" w:date="2020-10-29T10:31:00Z"/>
                <w:rFonts w:ascii="Open Sans" w:hAnsi="Open Sans" w:cs="Open Sans"/>
                <w:color w:val="000000"/>
                <w:sz w:val="14"/>
                <w:szCs w:val="14"/>
              </w:rPr>
            </w:pPr>
            <w:ins w:id="41832" w:author="Francisco Timoni" w:date="2020-10-29T10:31:00Z">
              <w:r w:rsidRPr="00C1699F">
                <w:rPr>
                  <w:rFonts w:ascii="Open Sans" w:hAnsi="Open Sans" w:cs="Open Sans"/>
                  <w:color w:val="000000"/>
                  <w:sz w:val="14"/>
                  <w:szCs w:val="14"/>
                </w:rPr>
                <w:t>JARDIM GIRASSOL I - QD14 LT24</w:t>
              </w:r>
            </w:ins>
          </w:p>
        </w:tc>
        <w:tc>
          <w:tcPr>
            <w:tcW w:w="3122" w:type="dxa"/>
            <w:tcBorders>
              <w:top w:val="nil"/>
              <w:left w:val="nil"/>
              <w:bottom w:val="nil"/>
              <w:right w:val="nil"/>
            </w:tcBorders>
            <w:shd w:val="clear" w:color="000000" w:fill="FFFFFF"/>
            <w:vAlign w:val="center"/>
            <w:hideMark/>
          </w:tcPr>
          <w:p w14:paraId="7872A8DC" w14:textId="77777777" w:rsidR="00C1699F" w:rsidRPr="00C1699F" w:rsidRDefault="00C1699F" w:rsidP="00C1699F">
            <w:pPr>
              <w:rPr>
                <w:ins w:id="41833" w:author="Francisco Timoni" w:date="2020-10-29T10:31:00Z"/>
                <w:rFonts w:ascii="Open Sans" w:hAnsi="Open Sans" w:cs="Open Sans"/>
                <w:color w:val="000000"/>
                <w:sz w:val="14"/>
                <w:szCs w:val="14"/>
              </w:rPr>
            </w:pPr>
            <w:ins w:id="41834" w:author="Francisco Timoni" w:date="2020-10-29T10:31:00Z">
              <w:r w:rsidRPr="00C1699F">
                <w:rPr>
                  <w:rFonts w:ascii="Open Sans" w:hAnsi="Open Sans" w:cs="Open Sans"/>
                  <w:color w:val="000000"/>
                  <w:sz w:val="14"/>
                  <w:szCs w:val="14"/>
                </w:rPr>
                <w:t>DELMA SOUZA ROBERTO PEREIRA</w:t>
              </w:r>
            </w:ins>
          </w:p>
        </w:tc>
        <w:tc>
          <w:tcPr>
            <w:tcW w:w="1261" w:type="dxa"/>
            <w:tcBorders>
              <w:top w:val="nil"/>
              <w:left w:val="nil"/>
              <w:bottom w:val="nil"/>
              <w:right w:val="nil"/>
            </w:tcBorders>
            <w:shd w:val="clear" w:color="000000" w:fill="FFFFFF"/>
            <w:vAlign w:val="center"/>
            <w:hideMark/>
          </w:tcPr>
          <w:p w14:paraId="61C509DD" w14:textId="77777777" w:rsidR="00C1699F" w:rsidRPr="00C1699F" w:rsidRDefault="00C1699F" w:rsidP="00C1699F">
            <w:pPr>
              <w:jc w:val="center"/>
              <w:rPr>
                <w:ins w:id="41835" w:author="Francisco Timoni" w:date="2020-10-29T10:31:00Z"/>
                <w:rFonts w:ascii="Open Sans" w:hAnsi="Open Sans" w:cs="Open Sans"/>
                <w:color w:val="000000"/>
                <w:sz w:val="14"/>
                <w:szCs w:val="14"/>
              </w:rPr>
            </w:pPr>
            <w:ins w:id="41836" w:author="Francisco Timoni" w:date="2020-10-29T10:31:00Z">
              <w:r w:rsidRPr="00C1699F">
                <w:rPr>
                  <w:rFonts w:ascii="Open Sans" w:hAnsi="Open Sans" w:cs="Open Sans"/>
                  <w:color w:val="000000"/>
                  <w:sz w:val="14"/>
                  <w:szCs w:val="14"/>
                </w:rPr>
                <w:t>08546527873</w:t>
              </w:r>
            </w:ins>
          </w:p>
        </w:tc>
        <w:tc>
          <w:tcPr>
            <w:tcW w:w="1400" w:type="dxa"/>
            <w:tcBorders>
              <w:top w:val="nil"/>
              <w:left w:val="nil"/>
              <w:bottom w:val="nil"/>
              <w:right w:val="nil"/>
            </w:tcBorders>
            <w:shd w:val="clear" w:color="000000" w:fill="FFFFFF"/>
            <w:vAlign w:val="center"/>
            <w:hideMark/>
          </w:tcPr>
          <w:p w14:paraId="5F185819" w14:textId="77777777" w:rsidR="00C1699F" w:rsidRPr="00C1699F" w:rsidRDefault="00C1699F" w:rsidP="00C1699F">
            <w:pPr>
              <w:jc w:val="right"/>
              <w:rPr>
                <w:ins w:id="41837" w:author="Francisco Timoni" w:date="2020-10-29T10:31:00Z"/>
                <w:rFonts w:ascii="Open Sans" w:hAnsi="Open Sans" w:cs="Open Sans"/>
                <w:color w:val="000000"/>
                <w:sz w:val="14"/>
                <w:szCs w:val="14"/>
              </w:rPr>
            </w:pPr>
            <w:ins w:id="41838" w:author="Francisco Timoni" w:date="2020-10-29T10:31:00Z">
              <w:r w:rsidRPr="00C1699F">
                <w:rPr>
                  <w:rFonts w:ascii="Open Sans" w:hAnsi="Open Sans" w:cs="Open Sans"/>
                  <w:color w:val="000000"/>
                  <w:sz w:val="14"/>
                  <w:szCs w:val="14"/>
                </w:rPr>
                <w:t>39.002,98</w:t>
              </w:r>
            </w:ins>
          </w:p>
        </w:tc>
        <w:tc>
          <w:tcPr>
            <w:tcW w:w="1400" w:type="dxa"/>
            <w:tcBorders>
              <w:top w:val="nil"/>
              <w:left w:val="nil"/>
              <w:bottom w:val="nil"/>
              <w:right w:val="nil"/>
            </w:tcBorders>
            <w:shd w:val="clear" w:color="000000" w:fill="FFFFFF"/>
            <w:vAlign w:val="center"/>
            <w:hideMark/>
          </w:tcPr>
          <w:p w14:paraId="43F897BD" w14:textId="77777777" w:rsidR="00C1699F" w:rsidRPr="00C1699F" w:rsidRDefault="00C1699F" w:rsidP="00C1699F">
            <w:pPr>
              <w:jc w:val="center"/>
              <w:rPr>
                <w:ins w:id="41839" w:author="Francisco Timoni" w:date="2020-10-29T10:31:00Z"/>
                <w:rFonts w:ascii="Open Sans" w:hAnsi="Open Sans" w:cs="Open Sans"/>
                <w:color w:val="000000"/>
                <w:sz w:val="14"/>
                <w:szCs w:val="14"/>
              </w:rPr>
            </w:pPr>
            <w:ins w:id="41840" w:author="Francisco Timoni" w:date="2020-10-29T10:31:00Z">
              <w:r w:rsidRPr="00C1699F">
                <w:rPr>
                  <w:rFonts w:ascii="Open Sans" w:hAnsi="Open Sans" w:cs="Open Sans"/>
                  <w:color w:val="000000"/>
                  <w:sz w:val="14"/>
                  <w:szCs w:val="14"/>
                </w:rPr>
                <w:t>01/06/2029</w:t>
              </w:r>
            </w:ins>
          </w:p>
        </w:tc>
      </w:tr>
      <w:tr w:rsidR="00C1699F" w:rsidRPr="00C1699F" w14:paraId="06B6B874" w14:textId="77777777" w:rsidTr="00C1699F">
        <w:trPr>
          <w:trHeight w:val="288"/>
          <w:jc w:val="center"/>
          <w:ins w:id="41841" w:author="Francisco Timoni" w:date="2020-10-29T10:31:00Z"/>
        </w:trPr>
        <w:tc>
          <w:tcPr>
            <w:tcW w:w="899" w:type="dxa"/>
            <w:tcBorders>
              <w:top w:val="nil"/>
              <w:left w:val="nil"/>
              <w:bottom w:val="nil"/>
              <w:right w:val="nil"/>
            </w:tcBorders>
            <w:shd w:val="clear" w:color="auto" w:fill="auto"/>
            <w:vAlign w:val="center"/>
            <w:hideMark/>
          </w:tcPr>
          <w:p w14:paraId="26183639" w14:textId="77777777" w:rsidR="00C1699F" w:rsidRPr="00C1699F" w:rsidRDefault="00C1699F" w:rsidP="00C1699F">
            <w:pPr>
              <w:jc w:val="center"/>
              <w:rPr>
                <w:ins w:id="41842" w:author="Francisco Timoni" w:date="2020-10-29T10:31:00Z"/>
                <w:rFonts w:ascii="Open Sans" w:hAnsi="Open Sans" w:cs="Open Sans"/>
                <w:color w:val="000000"/>
                <w:sz w:val="14"/>
                <w:szCs w:val="14"/>
              </w:rPr>
            </w:pPr>
            <w:ins w:id="41843" w:author="Francisco Timoni" w:date="2020-10-29T10:31:00Z">
              <w:r w:rsidRPr="00C1699F">
                <w:rPr>
                  <w:rFonts w:ascii="Open Sans" w:hAnsi="Open Sans" w:cs="Open Sans"/>
                  <w:color w:val="000000"/>
                  <w:sz w:val="14"/>
                  <w:szCs w:val="14"/>
                </w:rPr>
                <w:t>1110</w:t>
              </w:r>
            </w:ins>
          </w:p>
        </w:tc>
        <w:tc>
          <w:tcPr>
            <w:tcW w:w="2500" w:type="dxa"/>
            <w:tcBorders>
              <w:top w:val="nil"/>
              <w:left w:val="nil"/>
              <w:bottom w:val="nil"/>
              <w:right w:val="nil"/>
            </w:tcBorders>
            <w:shd w:val="clear" w:color="000000" w:fill="FFFFFF"/>
            <w:vAlign w:val="center"/>
            <w:hideMark/>
          </w:tcPr>
          <w:p w14:paraId="09E4F2AA" w14:textId="77777777" w:rsidR="00C1699F" w:rsidRPr="00C1699F" w:rsidRDefault="00C1699F" w:rsidP="00C1699F">
            <w:pPr>
              <w:rPr>
                <w:ins w:id="41844" w:author="Francisco Timoni" w:date="2020-10-29T10:31:00Z"/>
                <w:rFonts w:ascii="Open Sans" w:hAnsi="Open Sans" w:cs="Open Sans"/>
                <w:color w:val="000000"/>
                <w:sz w:val="14"/>
                <w:szCs w:val="14"/>
              </w:rPr>
            </w:pPr>
            <w:ins w:id="41845" w:author="Francisco Timoni" w:date="2020-10-29T10:31:00Z">
              <w:r w:rsidRPr="00C1699F">
                <w:rPr>
                  <w:rFonts w:ascii="Open Sans" w:hAnsi="Open Sans" w:cs="Open Sans"/>
                  <w:color w:val="000000"/>
                  <w:sz w:val="14"/>
                  <w:szCs w:val="14"/>
                </w:rPr>
                <w:t>JARDIM GIRASSOL I - QD14 LT25</w:t>
              </w:r>
            </w:ins>
          </w:p>
        </w:tc>
        <w:tc>
          <w:tcPr>
            <w:tcW w:w="3122" w:type="dxa"/>
            <w:tcBorders>
              <w:top w:val="nil"/>
              <w:left w:val="nil"/>
              <w:bottom w:val="nil"/>
              <w:right w:val="nil"/>
            </w:tcBorders>
            <w:shd w:val="clear" w:color="000000" w:fill="FFFFFF"/>
            <w:vAlign w:val="center"/>
            <w:hideMark/>
          </w:tcPr>
          <w:p w14:paraId="2F3E21F3" w14:textId="77777777" w:rsidR="00C1699F" w:rsidRPr="00C1699F" w:rsidRDefault="00C1699F" w:rsidP="00C1699F">
            <w:pPr>
              <w:rPr>
                <w:ins w:id="41846" w:author="Francisco Timoni" w:date="2020-10-29T10:31:00Z"/>
                <w:rFonts w:ascii="Open Sans" w:hAnsi="Open Sans" w:cs="Open Sans"/>
                <w:color w:val="000000"/>
                <w:sz w:val="14"/>
                <w:szCs w:val="14"/>
              </w:rPr>
            </w:pPr>
            <w:ins w:id="41847" w:author="Francisco Timoni" w:date="2020-10-29T10:31:00Z">
              <w:r w:rsidRPr="00C1699F">
                <w:rPr>
                  <w:rFonts w:ascii="Open Sans" w:hAnsi="Open Sans" w:cs="Open Sans"/>
                  <w:color w:val="000000"/>
                  <w:sz w:val="14"/>
                  <w:szCs w:val="14"/>
                </w:rPr>
                <w:t>ANA PAULA DA SILVA SOUZA</w:t>
              </w:r>
            </w:ins>
          </w:p>
        </w:tc>
        <w:tc>
          <w:tcPr>
            <w:tcW w:w="1261" w:type="dxa"/>
            <w:tcBorders>
              <w:top w:val="nil"/>
              <w:left w:val="nil"/>
              <w:bottom w:val="nil"/>
              <w:right w:val="nil"/>
            </w:tcBorders>
            <w:shd w:val="clear" w:color="000000" w:fill="FFFFFF"/>
            <w:vAlign w:val="center"/>
            <w:hideMark/>
          </w:tcPr>
          <w:p w14:paraId="7DA937F9" w14:textId="77777777" w:rsidR="00C1699F" w:rsidRPr="00C1699F" w:rsidRDefault="00C1699F" w:rsidP="00C1699F">
            <w:pPr>
              <w:jc w:val="center"/>
              <w:rPr>
                <w:ins w:id="41848" w:author="Francisco Timoni" w:date="2020-10-29T10:31:00Z"/>
                <w:rFonts w:ascii="Open Sans" w:hAnsi="Open Sans" w:cs="Open Sans"/>
                <w:color w:val="000000"/>
                <w:sz w:val="14"/>
                <w:szCs w:val="14"/>
              </w:rPr>
            </w:pPr>
            <w:ins w:id="41849" w:author="Francisco Timoni" w:date="2020-10-29T10:31:00Z">
              <w:r w:rsidRPr="00C1699F">
                <w:rPr>
                  <w:rFonts w:ascii="Open Sans" w:hAnsi="Open Sans" w:cs="Open Sans"/>
                  <w:color w:val="000000"/>
                  <w:sz w:val="14"/>
                  <w:szCs w:val="14"/>
                </w:rPr>
                <w:t>37976245813</w:t>
              </w:r>
            </w:ins>
          </w:p>
        </w:tc>
        <w:tc>
          <w:tcPr>
            <w:tcW w:w="1400" w:type="dxa"/>
            <w:tcBorders>
              <w:top w:val="nil"/>
              <w:left w:val="nil"/>
              <w:bottom w:val="nil"/>
              <w:right w:val="nil"/>
            </w:tcBorders>
            <w:shd w:val="clear" w:color="000000" w:fill="FFFFFF"/>
            <w:vAlign w:val="center"/>
            <w:hideMark/>
          </w:tcPr>
          <w:p w14:paraId="5FD53D59" w14:textId="77777777" w:rsidR="00C1699F" w:rsidRPr="00C1699F" w:rsidRDefault="00C1699F" w:rsidP="00C1699F">
            <w:pPr>
              <w:jc w:val="right"/>
              <w:rPr>
                <w:ins w:id="41850" w:author="Francisco Timoni" w:date="2020-10-29T10:31:00Z"/>
                <w:rFonts w:ascii="Open Sans" w:hAnsi="Open Sans" w:cs="Open Sans"/>
                <w:color w:val="000000"/>
                <w:sz w:val="14"/>
                <w:szCs w:val="14"/>
              </w:rPr>
            </w:pPr>
            <w:ins w:id="41851" w:author="Francisco Timoni" w:date="2020-10-29T10:31:00Z">
              <w:r w:rsidRPr="00C1699F">
                <w:rPr>
                  <w:rFonts w:ascii="Open Sans" w:hAnsi="Open Sans" w:cs="Open Sans"/>
                  <w:color w:val="000000"/>
                  <w:sz w:val="14"/>
                  <w:szCs w:val="14"/>
                </w:rPr>
                <w:t>41.108,24</w:t>
              </w:r>
            </w:ins>
          </w:p>
        </w:tc>
        <w:tc>
          <w:tcPr>
            <w:tcW w:w="1400" w:type="dxa"/>
            <w:tcBorders>
              <w:top w:val="nil"/>
              <w:left w:val="nil"/>
              <w:bottom w:val="nil"/>
              <w:right w:val="nil"/>
            </w:tcBorders>
            <w:shd w:val="clear" w:color="000000" w:fill="FFFFFF"/>
            <w:vAlign w:val="center"/>
            <w:hideMark/>
          </w:tcPr>
          <w:p w14:paraId="129F5CC5" w14:textId="77777777" w:rsidR="00C1699F" w:rsidRPr="00C1699F" w:rsidRDefault="00C1699F" w:rsidP="00C1699F">
            <w:pPr>
              <w:jc w:val="center"/>
              <w:rPr>
                <w:ins w:id="41852" w:author="Francisco Timoni" w:date="2020-10-29T10:31:00Z"/>
                <w:rFonts w:ascii="Open Sans" w:hAnsi="Open Sans" w:cs="Open Sans"/>
                <w:color w:val="000000"/>
                <w:sz w:val="14"/>
                <w:szCs w:val="14"/>
              </w:rPr>
            </w:pPr>
            <w:ins w:id="41853" w:author="Francisco Timoni" w:date="2020-10-29T10:31:00Z">
              <w:r w:rsidRPr="00C1699F">
                <w:rPr>
                  <w:rFonts w:ascii="Open Sans" w:hAnsi="Open Sans" w:cs="Open Sans"/>
                  <w:color w:val="000000"/>
                  <w:sz w:val="14"/>
                  <w:szCs w:val="14"/>
                </w:rPr>
                <w:t>01/03/2029</w:t>
              </w:r>
            </w:ins>
          </w:p>
        </w:tc>
      </w:tr>
      <w:tr w:rsidR="00C1699F" w:rsidRPr="00C1699F" w14:paraId="7D38EF56" w14:textId="77777777" w:rsidTr="00C1699F">
        <w:trPr>
          <w:trHeight w:val="288"/>
          <w:jc w:val="center"/>
          <w:ins w:id="41854" w:author="Francisco Timoni" w:date="2020-10-29T10:31:00Z"/>
        </w:trPr>
        <w:tc>
          <w:tcPr>
            <w:tcW w:w="899" w:type="dxa"/>
            <w:tcBorders>
              <w:top w:val="nil"/>
              <w:left w:val="nil"/>
              <w:bottom w:val="nil"/>
              <w:right w:val="nil"/>
            </w:tcBorders>
            <w:shd w:val="clear" w:color="auto" w:fill="auto"/>
            <w:vAlign w:val="center"/>
            <w:hideMark/>
          </w:tcPr>
          <w:p w14:paraId="2ACEE72D" w14:textId="77777777" w:rsidR="00C1699F" w:rsidRPr="00C1699F" w:rsidRDefault="00C1699F" w:rsidP="00C1699F">
            <w:pPr>
              <w:jc w:val="center"/>
              <w:rPr>
                <w:ins w:id="41855" w:author="Francisco Timoni" w:date="2020-10-29T10:31:00Z"/>
                <w:rFonts w:ascii="Open Sans" w:hAnsi="Open Sans" w:cs="Open Sans"/>
                <w:color w:val="000000"/>
                <w:sz w:val="14"/>
                <w:szCs w:val="14"/>
              </w:rPr>
            </w:pPr>
            <w:ins w:id="41856" w:author="Francisco Timoni" w:date="2020-10-29T10:31:00Z">
              <w:r w:rsidRPr="00C1699F">
                <w:rPr>
                  <w:rFonts w:ascii="Open Sans" w:hAnsi="Open Sans" w:cs="Open Sans"/>
                  <w:color w:val="000000"/>
                  <w:sz w:val="14"/>
                  <w:szCs w:val="14"/>
                </w:rPr>
                <w:t>1111</w:t>
              </w:r>
            </w:ins>
          </w:p>
        </w:tc>
        <w:tc>
          <w:tcPr>
            <w:tcW w:w="2500" w:type="dxa"/>
            <w:tcBorders>
              <w:top w:val="nil"/>
              <w:left w:val="nil"/>
              <w:bottom w:val="nil"/>
              <w:right w:val="nil"/>
            </w:tcBorders>
            <w:shd w:val="clear" w:color="000000" w:fill="FFFFFF"/>
            <w:vAlign w:val="center"/>
            <w:hideMark/>
          </w:tcPr>
          <w:p w14:paraId="5E876331" w14:textId="77777777" w:rsidR="00C1699F" w:rsidRPr="00C1699F" w:rsidRDefault="00C1699F" w:rsidP="00C1699F">
            <w:pPr>
              <w:rPr>
                <w:ins w:id="41857" w:author="Francisco Timoni" w:date="2020-10-29T10:31:00Z"/>
                <w:rFonts w:ascii="Open Sans" w:hAnsi="Open Sans" w:cs="Open Sans"/>
                <w:color w:val="000000"/>
                <w:sz w:val="14"/>
                <w:szCs w:val="14"/>
              </w:rPr>
            </w:pPr>
            <w:ins w:id="41858" w:author="Francisco Timoni" w:date="2020-10-29T10:31:00Z">
              <w:r w:rsidRPr="00C1699F">
                <w:rPr>
                  <w:rFonts w:ascii="Open Sans" w:hAnsi="Open Sans" w:cs="Open Sans"/>
                  <w:color w:val="000000"/>
                  <w:sz w:val="14"/>
                  <w:szCs w:val="14"/>
                </w:rPr>
                <w:t>JARDIM GIRASSOL I - QD14 LT27</w:t>
              </w:r>
            </w:ins>
          </w:p>
        </w:tc>
        <w:tc>
          <w:tcPr>
            <w:tcW w:w="3122" w:type="dxa"/>
            <w:tcBorders>
              <w:top w:val="nil"/>
              <w:left w:val="nil"/>
              <w:bottom w:val="nil"/>
              <w:right w:val="nil"/>
            </w:tcBorders>
            <w:shd w:val="clear" w:color="000000" w:fill="FFFFFF"/>
            <w:vAlign w:val="center"/>
            <w:hideMark/>
          </w:tcPr>
          <w:p w14:paraId="0AF53156" w14:textId="77777777" w:rsidR="00C1699F" w:rsidRPr="00C1699F" w:rsidRDefault="00C1699F" w:rsidP="00C1699F">
            <w:pPr>
              <w:rPr>
                <w:ins w:id="41859" w:author="Francisco Timoni" w:date="2020-10-29T10:31:00Z"/>
                <w:rFonts w:ascii="Open Sans" w:hAnsi="Open Sans" w:cs="Open Sans"/>
                <w:color w:val="000000"/>
                <w:sz w:val="14"/>
                <w:szCs w:val="14"/>
              </w:rPr>
            </w:pPr>
            <w:ins w:id="41860" w:author="Francisco Timoni" w:date="2020-10-29T10:31:00Z">
              <w:r w:rsidRPr="00C1699F">
                <w:rPr>
                  <w:rFonts w:ascii="Open Sans" w:hAnsi="Open Sans" w:cs="Open Sans"/>
                  <w:color w:val="000000"/>
                  <w:sz w:val="14"/>
                  <w:szCs w:val="14"/>
                </w:rPr>
                <w:t>SAMUEL BIZELLI DA COSTA</w:t>
              </w:r>
            </w:ins>
          </w:p>
        </w:tc>
        <w:tc>
          <w:tcPr>
            <w:tcW w:w="1261" w:type="dxa"/>
            <w:tcBorders>
              <w:top w:val="nil"/>
              <w:left w:val="nil"/>
              <w:bottom w:val="nil"/>
              <w:right w:val="nil"/>
            </w:tcBorders>
            <w:shd w:val="clear" w:color="000000" w:fill="FFFFFF"/>
            <w:vAlign w:val="center"/>
            <w:hideMark/>
          </w:tcPr>
          <w:p w14:paraId="7B725E3F" w14:textId="77777777" w:rsidR="00C1699F" w:rsidRPr="00C1699F" w:rsidRDefault="00C1699F" w:rsidP="00C1699F">
            <w:pPr>
              <w:jc w:val="center"/>
              <w:rPr>
                <w:ins w:id="41861" w:author="Francisco Timoni" w:date="2020-10-29T10:31:00Z"/>
                <w:rFonts w:ascii="Open Sans" w:hAnsi="Open Sans" w:cs="Open Sans"/>
                <w:color w:val="000000"/>
                <w:sz w:val="14"/>
                <w:szCs w:val="14"/>
              </w:rPr>
            </w:pPr>
            <w:ins w:id="41862" w:author="Francisco Timoni" w:date="2020-10-29T10:31:00Z">
              <w:r w:rsidRPr="00C1699F">
                <w:rPr>
                  <w:rFonts w:ascii="Open Sans" w:hAnsi="Open Sans" w:cs="Open Sans"/>
                  <w:color w:val="000000"/>
                  <w:sz w:val="14"/>
                  <w:szCs w:val="14"/>
                </w:rPr>
                <w:t>41770632824</w:t>
              </w:r>
            </w:ins>
          </w:p>
        </w:tc>
        <w:tc>
          <w:tcPr>
            <w:tcW w:w="1400" w:type="dxa"/>
            <w:tcBorders>
              <w:top w:val="nil"/>
              <w:left w:val="nil"/>
              <w:bottom w:val="nil"/>
              <w:right w:val="nil"/>
            </w:tcBorders>
            <w:shd w:val="clear" w:color="000000" w:fill="FFFFFF"/>
            <w:vAlign w:val="center"/>
            <w:hideMark/>
          </w:tcPr>
          <w:p w14:paraId="6D9684F4" w14:textId="77777777" w:rsidR="00C1699F" w:rsidRPr="00C1699F" w:rsidRDefault="00C1699F" w:rsidP="00C1699F">
            <w:pPr>
              <w:jc w:val="right"/>
              <w:rPr>
                <w:ins w:id="41863" w:author="Francisco Timoni" w:date="2020-10-29T10:31:00Z"/>
                <w:rFonts w:ascii="Open Sans" w:hAnsi="Open Sans" w:cs="Open Sans"/>
                <w:color w:val="000000"/>
                <w:sz w:val="14"/>
                <w:szCs w:val="14"/>
              </w:rPr>
            </w:pPr>
            <w:ins w:id="41864" w:author="Francisco Timoni" w:date="2020-10-29T10:31:00Z">
              <w:r w:rsidRPr="00C1699F">
                <w:rPr>
                  <w:rFonts w:ascii="Open Sans" w:hAnsi="Open Sans" w:cs="Open Sans"/>
                  <w:color w:val="000000"/>
                  <w:sz w:val="14"/>
                  <w:szCs w:val="14"/>
                </w:rPr>
                <w:t>41.988,21</w:t>
              </w:r>
            </w:ins>
          </w:p>
        </w:tc>
        <w:tc>
          <w:tcPr>
            <w:tcW w:w="1400" w:type="dxa"/>
            <w:tcBorders>
              <w:top w:val="nil"/>
              <w:left w:val="nil"/>
              <w:bottom w:val="nil"/>
              <w:right w:val="nil"/>
            </w:tcBorders>
            <w:shd w:val="clear" w:color="000000" w:fill="FFFFFF"/>
            <w:vAlign w:val="center"/>
            <w:hideMark/>
          </w:tcPr>
          <w:p w14:paraId="42777E66" w14:textId="77777777" w:rsidR="00C1699F" w:rsidRPr="00C1699F" w:rsidRDefault="00C1699F" w:rsidP="00C1699F">
            <w:pPr>
              <w:jc w:val="center"/>
              <w:rPr>
                <w:ins w:id="41865" w:author="Francisco Timoni" w:date="2020-10-29T10:31:00Z"/>
                <w:rFonts w:ascii="Open Sans" w:hAnsi="Open Sans" w:cs="Open Sans"/>
                <w:color w:val="000000"/>
                <w:sz w:val="14"/>
                <w:szCs w:val="14"/>
              </w:rPr>
            </w:pPr>
            <w:ins w:id="41866" w:author="Francisco Timoni" w:date="2020-10-29T10:31:00Z">
              <w:r w:rsidRPr="00C1699F">
                <w:rPr>
                  <w:rFonts w:ascii="Open Sans" w:hAnsi="Open Sans" w:cs="Open Sans"/>
                  <w:color w:val="000000"/>
                  <w:sz w:val="14"/>
                  <w:szCs w:val="14"/>
                </w:rPr>
                <w:t>01/11/2029</w:t>
              </w:r>
            </w:ins>
          </w:p>
        </w:tc>
      </w:tr>
      <w:tr w:rsidR="00C1699F" w:rsidRPr="00C1699F" w14:paraId="0CD6C1FD" w14:textId="77777777" w:rsidTr="00C1699F">
        <w:trPr>
          <w:trHeight w:val="288"/>
          <w:jc w:val="center"/>
          <w:ins w:id="41867" w:author="Francisco Timoni" w:date="2020-10-29T10:31:00Z"/>
        </w:trPr>
        <w:tc>
          <w:tcPr>
            <w:tcW w:w="899" w:type="dxa"/>
            <w:tcBorders>
              <w:top w:val="nil"/>
              <w:left w:val="nil"/>
              <w:bottom w:val="nil"/>
              <w:right w:val="nil"/>
            </w:tcBorders>
            <w:shd w:val="clear" w:color="auto" w:fill="auto"/>
            <w:vAlign w:val="center"/>
            <w:hideMark/>
          </w:tcPr>
          <w:p w14:paraId="0C429FBF" w14:textId="77777777" w:rsidR="00C1699F" w:rsidRPr="00C1699F" w:rsidRDefault="00C1699F" w:rsidP="00C1699F">
            <w:pPr>
              <w:jc w:val="center"/>
              <w:rPr>
                <w:ins w:id="41868" w:author="Francisco Timoni" w:date="2020-10-29T10:31:00Z"/>
                <w:rFonts w:ascii="Open Sans" w:hAnsi="Open Sans" w:cs="Open Sans"/>
                <w:color w:val="000000"/>
                <w:sz w:val="14"/>
                <w:szCs w:val="14"/>
              </w:rPr>
            </w:pPr>
            <w:ins w:id="41869" w:author="Francisco Timoni" w:date="2020-10-29T10:31:00Z">
              <w:r w:rsidRPr="00C1699F">
                <w:rPr>
                  <w:rFonts w:ascii="Open Sans" w:hAnsi="Open Sans" w:cs="Open Sans"/>
                  <w:color w:val="000000"/>
                  <w:sz w:val="14"/>
                  <w:szCs w:val="14"/>
                </w:rPr>
                <w:t>1112</w:t>
              </w:r>
            </w:ins>
          </w:p>
        </w:tc>
        <w:tc>
          <w:tcPr>
            <w:tcW w:w="2500" w:type="dxa"/>
            <w:tcBorders>
              <w:top w:val="nil"/>
              <w:left w:val="nil"/>
              <w:bottom w:val="nil"/>
              <w:right w:val="nil"/>
            </w:tcBorders>
            <w:shd w:val="clear" w:color="000000" w:fill="FFFFFF"/>
            <w:vAlign w:val="center"/>
            <w:hideMark/>
          </w:tcPr>
          <w:p w14:paraId="72F70C45" w14:textId="77777777" w:rsidR="00C1699F" w:rsidRPr="00C1699F" w:rsidRDefault="00C1699F" w:rsidP="00C1699F">
            <w:pPr>
              <w:rPr>
                <w:ins w:id="41870" w:author="Francisco Timoni" w:date="2020-10-29T10:31:00Z"/>
                <w:rFonts w:ascii="Open Sans" w:hAnsi="Open Sans" w:cs="Open Sans"/>
                <w:color w:val="000000"/>
                <w:sz w:val="14"/>
                <w:szCs w:val="14"/>
              </w:rPr>
            </w:pPr>
            <w:ins w:id="41871" w:author="Francisco Timoni" w:date="2020-10-29T10:31:00Z">
              <w:r w:rsidRPr="00C1699F">
                <w:rPr>
                  <w:rFonts w:ascii="Open Sans" w:hAnsi="Open Sans" w:cs="Open Sans"/>
                  <w:color w:val="000000"/>
                  <w:sz w:val="14"/>
                  <w:szCs w:val="14"/>
                </w:rPr>
                <w:t>JARDIM GIRASSOL I - QD14 LT29</w:t>
              </w:r>
            </w:ins>
          </w:p>
        </w:tc>
        <w:tc>
          <w:tcPr>
            <w:tcW w:w="3122" w:type="dxa"/>
            <w:tcBorders>
              <w:top w:val="nil"/>
              <w:left w:val="nil"/>
              <w:bottom w:val="nil"/>
              <w:right w:val="nil"/>
            </w:tcBorders>
            <w:shd w:val="clear" w:color="000000" w:fill="FFFFFF"/>
            <w:vAlign w:val="center"/>
            <w:hideMark/>
          </w:tcPr>
          <w:p w14:paraId="0A9EA184" w14:textId="77777777" w:rsidR="00C1699F" w:rsidRPr="00C1699F" w:rsidRDefault="00C1699F" w:rsidP="00C1699F">
            <w:pPr>
              <w:rPr>
                <w:ins w:id="41872" w:author="Francisco Timoni" w:date="2020-10-29T10:31:00Z"/>
                <w:rFonts w:ascii="Open Sans" w:hAnsi="Open Sans" w:cs="Open Sans"/>
                <w:color w:val="000000"/>
                <w:sz w:val="14"/>
                <w:szCs w:val="14"/>
              </w:rPr>
            </w:pPr>
            <w:ins w:id="41873" w:author="Francisco Timoni" w:date="2020-10-29T10:31:00Z">
              <w:r w:rsidRPr="00C1699F">
                <w:rPr>
                  <w:rFonts w:ascii="Open Sans" w:hAnsi="Open Sans" w:cs="Open Sans"/>
                  <w:color w:val="000000"/>
                  <w:sz w:val="14"/>
                  <w:szCs w:val="14"/>
                </w:rPr>
                <w:t>RAFANHANI FERNANDO VALERO PHILLIPS</w:t>
              </w:r>
            </w:ins>
          </w:p>
        </w:tc>
        <w:tc>
          <w:tcPr>
            <w:tcW w:w="1261" w:type="dxa"/>
            <w:tcBorders>
              <w:top w:val="nil"/>
              <w:left w:val="nil"/>
              <w:bottom w:val="nil"/>
              <w:right w:val="nil"/>
            </w:tcBorders>
            <w:shd w:val="clear" w:color="000000" w:fill="FFFFFF"/>
            <w:vAlign w:val="center"/>
            <w:hideMark/>
          </w:tcPr>
          <w:p w14:paraId="02A6EE8B" w14:textId="77777777" w:rsidR="00C1699F" w:rsidRPr="00C1699F" w:rsidRDefault="00C1699F" w:rsidP="00C1699F">
            <w:pPr>
              <w:jc w:val="center"/>
              <w:rPr>
                <w:ins w:id="41874" w:author="Francisco Timoni" w:date="2020-10-29T10:31:00Z"/>
                <w:rFonts w:ascii="Open Sans" w:hAnsi="Open Sans" w:cs="Open Sans"/>
                <w:color w:val="000000"/>
                <w:sz w:val="14"/>
                <w:szCs w:val="14"/>
              </w:rPr>
            </w:pPr>
            <w:ins w:id="41875" w:author="Francisco Timoni" w:date="2020-10-29T10:31:00Z">
              <w:r w:rsidRPr="00C1699F">
                <w:rPr>
                  <w:rFonts w:ascii="Open Sans" w:hAnsi="Open Sans" w:cs="Open Sans"/>
                  <w:color w:val="000000"/>
                  <w:sz w:val="14"/>
                  <w:szCs w:val="14"/>
                </w:rPr>
                <w:t>31686430841</w:t>
              </w:r>
            </w:ins>
          </w:p>
        </w:tc>
        <w:tc>
          <w:tcPr>
            <w:tcW w:w="1400" w:type="dxa"/>
            <w:tcBorders>
              <w:top w:val="nil"/>
              <w:left w:val="nil"/>
              <w:bottom w:val="nil"/>
              <w:right w:val="nil"/>
            </w:tcBorders>
            <w:shd w:val="clear" w:color="000000" w:fill="FFFFFF"/>
            <w:vAlign w:val="center"/>
            <w:hideMark/>
          </w:tcPr>
          <w:p w14:paraId="5919F6B4" w14:textId="77777777" w:rsidR="00C1699F" w:rsidRPr="00C1699F" w:rsidRDefault="00C1699F" w:rsidP="00C1699F">
            <w:pPr>
              <w:jc w:val="right"/>
              <w:rPr>
                <w:ins w:id="41876" w:author="Francisco Timoni" w:date="2020-10-29T10:31:00Z"/>
                <w:rFonts w:ascii="Open Sans" w:hAnsi="Open Sans" w:cs="Open Sans"/>
                <w:color w:val="000000"/>
                <w:sz w:val="14"/>
                <w:szCs w:val="14"/>
              </w:rPr>
            </w:pPr>
            <w:ins w:id="41877" w:author="Francisco Timoni" w:date="2020-10-29T10:31:00Z">
              <w:r w:rsidRPr="00C1699F">
                <w:rPr>
                  <w:rFonts w:ascii="Open Sans" w:hAnsi="Open Sans" w:cs="Open Sans"/>
                  <w:color w:val="000000"/>
                  <w:sz w:val="14"/>
                  <w:szCs w:val="14"/>
                </w:rPr>
                <w:t>49.759,54</w:t>
              </w:r>
            </w:ins>
          </w:p>
        </w:tc>
        <w:tc>
          <w:tcPr>
            <w:tcW w:w="1400" w:type="dxa"/>
            <w:tcBorders>
              <w:top w:val="nil"/>
              <w:left w:val="nil"/>
              <w:bottom w:val="nil"/>
              <w:right w:val="nil"/>
            </w:tcBorders>
            <w:shd w:val="clear" w:color="000000" w:fill="FFFFFF"/>
            <w:vAlign w:val="center"/>
            <w:hideMark/>
          </w:tcPr>
          <w:p w14:paraId="541A37AD" w14:textId="77777777" w:rsidR="00C1699F" w:rsidRPr="00C1699F" w:rsidRDefault="00C1699F" w:rsidP="00C1699F">
            <w:pPr>
              <w:jc w:val="center"/>
              <w:rPr>
                <w:ins w:id="41878" w:author="Francisco Timoni" w:date="2020-10-29T10:31:00Z"/>
                <w:rFonts w:ascii="Open Sans" w:hAnsi="Open Sans" w:cs="Open Sans"/>
                <w:color w:val="000000"/>
                <w:sz w:val="14"/>
                <w:szCs w:val="14"/>
              </w:rPr>
            </w:pPr>
            <w:ins w:id="41879" w:author="Francisco Timoni" w:date="2020-10-29T10:31:00Z">
              <w:r w:rsidRPr="00C1699F">
                <w:rPr>
                  <w:rFonts w:ascii="Open Sans" w:hAnsi="Open Sans" w:cs="Open Sans"/>
                  <w:color w:val="000000"/>
                  <w:sz w:val="14"/>
                  <w:szCs w:val="14"/>
                </w:rPr>
                <w:t>01/09/2031</w:t>
              </w:r>
            </w:ins>
          </w:p>
        </w:tc>
      </w:tr>
      <w:tr w:rsidR="00C1699F" w:rsidRPr="00C1699F" w14:paraId="6192149C" w14:textId="77777777" w:rsidTr="00C1699F">
        <w:trPr>
          <w:trHeight w:val="288"/>
          <w:jc w:val="center"/>
          <w:ins w:id="41880" w:author="Francisco Timoni" w:date="2020-10-29T10:31:00Z"/>
        </w:trPr>
        <w:tc>
          <w:tcPr>
            <w:tcW w:w="899" w:type="dxa"/>
            <w:tcBorders>
              <w:top w:val="nil"/>
              <w:left w:val="nil"/>
              <w:bottom w:val="nil"/>
              <w:right w:val="nil"/>
            </w:tcBorders>
            <w:shd w:val="clear" w:color="auto" w:fill="auto"/>
            <w:vAlign w:val="center"/>
            <w:hideMark/>
          </w:tcPr>
          <w:p w14:paraId="25DCCE18" w14:textId="77777777" w:rsidR="00C1699F" w:rsidRPr="00C1699F" w:rsidRDefault="00C1699F" w:rsidP="00C1699F">
            <w:pPr>
              <w:jc w:val="center"/>
              <w:rPr>
                <w:ins w:id="41881" w:author="Francisco Timoni" w:date="2020-10-29T10:31:00Z"/>
                <w:rFonts w:ascii="Open Sans" w:hAnsi="Open Sans" w:cs="Open Sans"/>
                <w:color w:val="000000"/>
                <w:sz w:val="14"/>
                <w:szCs w:val="14"/>
              </w:rPr>
            </w:pPr>
            <w:ins w:id="41882" w:author="Francisco Timoni" w:date="2020-10-29T10:31:00Z">
              <w:r w:rsidRPr="00C1699F">
                <w:rPr>
                  <w:rFonts w:ascii="Open Sans" w:hAnsi="Open Sans" w:cs="Open Sans"/>
                  <w:color w:val="000000"/>
                  <w:sz w:val="14"/>
                  <w:szCs w:val="14"/>
                </w:rPr>
                <w:t>1113</w:t>
              </w:r>
            </w:ins>
          </w:p>
        </w:tc>
        <w:tc>
          <w:tcPr>
            <w:tcW w:w="2500" w:type="dxa"/>
            <w:tcBorders>
              <w:top w:val="nil"/>
              <w:left w:val="nil"/>
              <w:bottom w:val="nil"/>
              <w:right w:val="nil"/>
            </w:tcBorders>
            <w:shd w:val="clear" w:color="000000" w:fill="FFFFFF"/>
            <w:vAlign w:val="center"/>
            <w:hideMark/>
          </w:tcPr>
          <w:p w14:paraId="22DB37A0" w14:textId="77777777" w:rsidR="00C1699F" w:rsidRPr="00C1699F" w:rsidRDefault="00C1699F" w:rsidP="00C1699F">
            <w:pPr>
              <w:rPr>
                <w:ins w:id="41883" w:author="Francisco Timoni" w:date="2020-10-29T10:31:00Z"/>
                <w:rFonts w:ascii="Open Sans" w:hAnsi="Open Sans" w:cs="Open Sans"/>
                <w:color w:val="000000"/>
                <w:sz w:val="14"/>
                <w:szCs w:val="14"/>
              </w:rPr>
            </w:pPr>
            <w:ins w:id="41884" w:author="Francisco Timoni" w:date="2020-10-29T10:31:00Z">
              <w:r w:rsidRPr="00C1699F">
                <w:rPr>
                  <w:rFonts w:ascii="Open Sans" w:hAnsi="Open Sans" w:cs="Open Sans"/>
                  <w:color w:val="000000"/>
                  <w:sz w:val="14"/>
                  <w:szCs w:val="14"/>
                </w:rPr>
                <w:t>JARDIM GIRASSOL I - QD14 LT30</w:t>
              </w:r>
            </w:ins>
          </w:p>
        </w:tc>
        <w:tc>
          <w:tcPr>
            <w:tcW w:w="3122" w:type="dxa"/>
            <w:tcBorders>
              <w:top w:val="nil"/>
              <w:left w:val="nil"/>
              <w:bottom w:val="nil"/>
              <w:right w:val="nil"/>
            </w:tcBorders>
            <w:shd w:val="clear" w:color="000000" w:fill="FFFFFF"/>
            <w:vAlign w:val="center"/>
            <w:hideMark/>
          </w:tcPr>
          <w:p w14:paraId="4EF1C4D9" w14:textId="77777777" w:rsidR="00C1699F" w:rsidRPr="00C1699F" w:rsidRDefault="00C1699F" w:rsidP="00C1699F">
            <w:pPr>
              <w:rPr>
                <w:ins w:id="41885" w:author="Francisco Timoni" w:date="2020-10-29T10:31:00Z"/>
                <w:rFonts w:ascii="Open Sans" w:hAnsi="Open Sans" w:cs="Open Sans"/>
                <w:color w:val="000000"/>
                <w:sz w:val="14"/>
                <w:szCs w:val="14"/>
              </w:rPr>
            </w:pPr>
            <w:ins w:id="41886" w:author="Francisco Timoni" w:date="2020-10-29T10:31:00Z">
              <w:r w:rsidRPr="00C1699F">
                <w:rPr>
                  <w:rFonts w:ascii="Open Sans" w:hAnsi="Open Sans" w:cs="Open Sans"/>
                  <w:color w:val="000000"/>
                  <w:sz w:val="14"/>
                  <w:szCs w:val="14"/>
                </w:rPr>
                <w:t>JOSÉ EDSON INÁCIO DE OLIVEIRA</w:t>
              </w:r>
            </w:ins>
          </w:p>
        </w:tc>
        <w:tc>
          <w:tcPr>
            <w:tcW w:w="1261" w:type="dxa"/>
            <w:tcBorders>
              <w:top w:val="nil"/>
              <w:left w:val="nil"/>
              <w:bottom w:val="nil"/>
              <w:right w:val="nil"/>
            </w:tcBorders>
            <w:shd w:val="clear" w:color="000000" w:fill="FFFFFF"/>
            <w:vAlign w:val="center"/>
            <w:hideMark/>
          </w:tcPr>
          <w:p w14:paraId="2C199CDD" w14:textId="77777777" w:rsidR="00C1699F" w:rsidRPr="00C1699F" w:rsidRDefault="00C1699F" w:rsidP="00C1699F">
            <w:pPr>
              <w:jc w:val="center"/>
              <w:rPr>
                <w:ins w:id="41887" w:author="Francisco Timoni" w:date="2020-10-29T10:31:00Z"/>
                <w:rFonts w:ascii="Open Sans" w:hAnsi="Open Sans" w:cs="Open Sans"/>
                <w:color w:val="000000"/>
                <w:sz w:val="14"/>
                <w:szCs w:val="14"/>
              </w:rPr>
            </w:pPr>
            <w:ins w:id="41888" w:author="Francisco Timoni" w:date="2020-10-29T10:31:00Z">
              <w:r w:rsidRPr="00C1699F">
                <w:rPr>
                  <w:rFonts w:ascii="Open Sans" w:hAnsi="Open Sans" w:cs="Open Sans"/>
                  <w:color w:val="000000"/>
                  <w:sz w:val="14"/>
                  <w:szCs w:val="14"/>
                </w:rPr>
                <w:t>03209139458</w:t>
              </w:r>
            </w:ins>
          </w:p>
        </w:tc>
        <w:tc>
          <w:tcPr>
            <w:tcW w:w="1400" w:type="dxa"/>
            <w:tcBorders>
              <w:top w:val="nil"/>
              <w:left w:val="nil"/>
              <w:bottom w:val="nil"/>
              <w:right w:val="nil"/>
            </w:tcBorders>
            <w:shd w:val="clear" w:color="000000" w:fill="FFFFFF"/>
            <w:vAlign w:val="center"/>
            <w:hideMark/>
          </w:tcPr>
          <w:p w14:paraId="6DA39091" w14:textId="77777777" w:rsidR="00C1699F" w:rsidRPr="00C1699F" w:rsidRDefault="00C1699F" w:rsidP="00C1699F">
            <w:pPr>
              <w:jc w:val="right"/>
              <w:rPr>
                <w:ins w:id="41889" w:author="Francisco Timoni" w:date="2020-10-29T10:31:00Z"/>
                <w:rFonts w:ascii="Open Sans" w:hAnsi="Open Sans" w:cs="Open Sans"/>
                <w:color w:val="000000"/>
                <w:sz w:val="14"/>
                <w:szCs w:val="14"/>
              </w:rPr>
            </w:pPr>
            <w:ins w:id="41890" w:author="Francisco Timoni" w:date="2020-10-29T10:31:00Z">
              <w:r w:rsidRPr="00C1699F">
                <w:rPr>
                  <w:rFonts w:ascii="Open Sans" w:hAnsi="Open Sans" w:cs="Open Sans"/>
                  <w:color w:val="000000"/>
                  <w:sz w:val="14"/>
                  <w:szCs w:val="14"/>
                </w:rPr>
                <w:t>145.013,54</w:t>
              </w:r>
            </w:ins>
          </w:p>
        </w:tc>
        <w:tc>
          <w:tcPr>
            <w:tcW w:w="1400" w:type="dxa"/>
            <w:tcBorders>
              <w:top w:val="nil"/>
              <w:left w:val="nil"/>
              <w:bottom w:val="nil"/>
              <w:right w:val="nil"/>
            </w:tcBorders>
            <w:shd w:val="clear" w:color="000000" w:fill="FFFFFF"/>
            <w:vAlign w:val="center"/>
            <w:hideMark/>
          </w:tcPr>
          <w:p w14:paraId="36EDF30D" w14:textId="77777777" w:rsidR="00C1699F" w:rsidRPr="00C1699F" w:rsidRDefault="00C1699F" w:rsidP="00C1699F">
            <w:pPr>
              <w:jc w:val="center"/>
              <w:rPr>
                <w:ins w:id="41891" w:author="Francisco Timoni" w:date="2020-10-29T10:31:00Z"/>
                <w:rFonts w:ascii="Open Sans" w:hAnsi="Open Sans" w:cs="Open Sans"/>
                <w:color w:val="000000"/>
                <w:sz w:val="14"/>
                <w:szCs w:val="14"/>
              </w:rPr>
            </w:pPr>
            <w:ins w:id="41892" w:author="Francisco Timoni" w:date="2020-10-29T10:31:00Z">
              <w:r w:rsidRPr="00C1699F">
                <w:rPr>
                  <w:rFonts w:ascii="Open Sans" w:hAnsi="Open Sans" w:cs="Open Sans"/>
                  <w:color w:val="000000"/>
                  <w:sz w:val="14"/>
                  <w:szCs w:val="14"/>
                </w:rPr>
                <w:t>01/01/2031</w:t>
              </w:r>
            </w:ins>
          </w:p>
        </w:tc>
      </w:tr>
      <w:tr w:rsidR="00C1699F" w:rsidRPr="00C1699F" w14:paraId="50171708" w14:textId="77777777" w:rsidTr="00C1699F">
        <w:trPr>
          <w:trHeight w:val="288"/>
          <w:jc w:val="center"/>
          <w:ins w:id="41893" w:author="Francisco Timoni" w:date="2020-10-29T10:31:00Z"/>
        </w:trPr>
        <w:tc>
          <w:tcPr>
            <w:tcW w:w="899" w:type="dxa"/>
            <w:tcBorders>
              <w:top w:val="nil"/>
              <w:left w:val="nil"/>
              <w:bottom w:val="nil"/>
              <w:right w:val="nil"/>
            </w:tcBorders>
            <w:shd w:val="clear" w:color="auto" w:fill="auto"/>
            <w:vAlign w:val="center"/>
            <w:hideMark/>
          </w:tcPr>
          <w:p w14:paraId="3C2D8B2D" w14:textId="77777777" w:rsidR="00C1699F" w:rsidRPr="00C1699F" w:rsidRDefault="00C1699F" w:rsidP="00C1699F">
            <w:pPr>
              <w:jc w:val="center"/>
              <w:rPr>
                <w:ins w:id="41894" w:author="Francisco Timoni" w:date="2020-10-29T10:31:00Z"/>
                <w:rFonts w:ascii="Open Sans" w:hAnsi="Open Sans" w:cs="Open Sans"/>
                <w:color w:val="000000"/>
                <w:sz w:val="14"/>
                <w:szCs w:val="14"/>
              </w:rPr>
            </w:pPr>
            <w:ins w:id="41895" w:author="Francisco Timoni" w:date="2020-10-29T10:31:00Z">
              <w:r w:rsidRPr="00C1699F">
                <w:rPr>
                  <w:rFonts w:ascii="Open Sans" w:hAnsi="Open Sans" w:cs="Open Sans"/>
                  <w:color w:val="000000"/>
                  <w:sz w:val="14"/>
                  <w:szCs w:val="14"/>
                </w:rPr>
                <w:t>1114</w:t>
              </w:r>
            </w:ins>
          </w:p>
        </w:tc>
        <w:tc>
          <w:tcPr>
            <w:tcW w:w="2500" w:type="dxa"/>
            <w:tcBorders>
              <w:top w:val="nil"/>
              <w:left w:val="nil"/>
              <w:bottom w:val="nil"/>
              <w:right w:val="nil"/>
            </w:tcBorders>
            <w:shd w:val="clear" w:color="000000" w:fill="FFFFFF"/>
            <w:vAlign w:val="center"/>
            <w:hideMark/>
          </w:tcPr>
          <w:p w14:paraId="3A410368" w14:textId="77777777" w:rsidR="00C1699F" w:rsidRPr="00C1699F" w:rsidRDefault="00C1699F" w:rsidP="00C1699F">
            <w:pPr>
              <w:rPr>
                <w:ins w:id="41896" w:author="Francisco Timoni" w:date="2020-10-29T10:31:00Z"/>
                <w:rFonts w:ascii="Open Sans" w:hAnsi="Open Sans" w:cs="Open Sans"/>
                <w:color w:val="000000"/>
                <w:sz w:val="14"/>
                <w:szCs w:val="14"/>
              </w:rPr>
            </w:pPr>
            <w:ins w:id="41897" w:author="Francisco Timoni" w:date="2020-10-29T10:31:00Z">
              <w:r w:rsidRPr="00C1699F">
                <w:rPr>
                  <w:rFonts w:ascii="Open Sans" w:hAnsi="Open Sans" w:cs="Open Sans"/>
                  <w:color w:val="000000"/>
                  <w:sz w:val="14"/>
                  <w:szCs w:val="14"/>
                </w:rPr>
                <w:t>JARDIM GIRASSOL I - QD14 LT35</w:t>
              </w:r>
            </w:ins>
          </w:p>
        </w:tc>
        <w:tc>
          <w:tcPr>
            <w:tcW w:w="3122" w:type="dxa"/>
            <w:tcBorders>
              <w:top w:val="nil"/>
              <w:left w:val="nil"/>
              <w:bottom w:val="nil"/>
              <w:right w:val="nil"/>
            </w:tcBorders>
            <w:shd w:val="clear" w:color="000000" w:fill="FFFFFF"/>
            <w:vAlign w:val="center"/>
            <w:hideMark/>
          </w:tcPr>
          <w:p w14:paraId="6B2C8040" w14:textId="77777777" w:rsidR="00C1699F" w:rsidRPr="00C1699F" w:rsidRDefault="00C1699F" w:rsidP="00C1699F">
            <w:pPr>
              <w:rPr>
                <w:ins w:id="41898" w:author="Francisco Timoni" w:date="2020-10-29T10:31:00Z"/>
                <w:rFonts w:ascii="Open Sans" w:hAnsi="Open Sans" w:cs="Open Sans"/>
                <w:color w:val="000000"/>
                <w:sz w:val="14"/>
                <w:szCs w:val="14"/>
              </w:rPr>
            </w:pPr>
            <w:ins w:id="41899" w:author="Francisco Timoni" w:date="2020-10-29T10:31:00Z">
              <w:r w:rsidRPr="00C1699F">
                <w:rPr>
                  <w:rFonts w:ascii="Open Sans" w:hAnsi="Open Sans" w:cs="Open Sans"/>
                  <w:color w:val="000000"/>
                  <w:sz w:val="14"/>
                  <w:szCs w:val="14"/>
                </w:rPr>
                <w:t>LEANDRO FERREIRA DAS NEVES</w:t>
              </w:r>
            </w:ins>
          </w:p>
        </w:tc>
        <w:tc>
          <w:tcPr>
            <w:tcW w:w="1261" w:type="dxa"/>
            <w:tcBorders>
              <w:top w:val="nil"/>
              <w:left w:val="nil"/>
              <w:bottom w:val="nil"/>
              <w:right w:val="nil"/>
            </w:tcBorders>
            <w:shd w:val="clear" w:color="000000" w:fill="FFFFFF"/>
            <w:vAlign w:val="center"/>
            <w:hideMark/>
          </w:tcPr>
          <w:p w14:paraId="2540FE6E" w14:textId="77777777" w:rsidR="00C1699F" w:rsidRPr="00C1699F" w:rsidRDefault="00C1699F" w:rsidP="00C1699F">
            <w:pPr>
              <w:jc w:val="center"/>
              <w:rPr>
                <w:ins w:id="41900" w:author="Francisco Timoni" w:date="2020-10-29T10:31:00Z"/>
                <w:rFonts w:ascii="Open Sans" w:hAnsi="Open Sans" w:cs="Open Sans"/>
                <w:color w:val="000000"/>
                <w:sz w:val="14"/>
                <w:szCs w:val="14"/>
              </w:rPr>
            </w:pPr>
            <w:ins w:id="41901" w:author="Francisco Timoni" w:date="2020-10-29T10:31:00Z">
              <w:r w:rsidRPr="00C1699F">
                <w:rPr>
                  <w:rFonts w:ascii="Open Sans" w:hAnsi="Open Sans" w:cs="Open Sans"/>
                  <w:color w:val="000000"/>
                  <w:sz w:val="14"/>
                  <w:szCs w:val="14"/>
                </w:rPr>
                <w:t>29594875836</w:t>
              </w:r>
            </w:ins>
          </w:p>
        </w:tc>
        <w:tc>
          <w:tcPr>
            <w:tcW w:w="1400" w:type="dxa"/>
            <w:tcBorders>
              <w:top w:val="nil"/>
              <w:left w:val="nil"/>
              <w:bottom w:val="nil"/>
              <w:right w:val="nil"/>
            </w:tcBorders>
            <w:shd w:val="clear" w:color="000000" w:fill="FFFFFF"/>
            <w:vAlign w:val="center"/>
            <w:hideMark/>
          </w:tcPr>
          <w:p w14:paraId="496D7A15" w14:textId="77777777" w:rsidR="00C1699F" w:rsidRPr="00C1699F" w:rsidRDefault="00C1699F" w:rsidP="00C1699F">
            <w:pPr>
              <w:jc w:val="right"/>
              <w:rPr>
                <w:ins w:id="41902" w:author="Francisco Timoni" w:date="2020-10-29T10:31:00Z"/>
                <w:rFonts w:ascii="Open Sans" w:hAnsi="Open Sans" w:cs="Open Sans"/>
                <w:color w:val="000000"/>
                <w:sz w:val="14"/>
                <w:szCs w:val="14"/>
              </w:rPr>
            </w:pPr>
            <w:ins w:id="41903" w:author="Francisco Timoni" w:date="2020-10-29T10:31:00Z">
              <w:r w:rsidRPr="00C1699F">
                <w:rPr>
                  <w:rFonts w:ascii="Open Sans" w:hAnsi="Open Sans" w:cs="Open Sans"/>
                  <w:color w:val="000000"/>
                  <w:sz w:val="14"/>
                  <w:szCs w:val="14"/>
                </w:rPr>
                <w:t>102.626,03</w:t>
              </w:r>
            </w:ins>
          </w:p>
        </w:tc>
        <w:tc>
          <w:tcPr>
            <w:tcW w:w="1400" w:type="dxa"/>
            <w:tcBorders>
              <w:top w:val="nil"/>
              <w:left w:val="nil"/>
              <w:bottom w:val="nil"/>
              <w:right w:val="nil"/>
            </w:tcBorders>
            <w:shd w:val="clear" w:color="000000" w:fill="FFFFFF"/>
            <w:vAlign w:val="center"/>
            <w:hideMark/>
          </w:tcPr>
          <w:p w14:paraId="07F15358" w14:textId="77777777" w:rsidR="00C1699F" w:rsidRPr="00C1699F" w:rsidRDefault="00C1699F" w:rsidP="00C1699F">
            <w:pPr>
              <w:jc w:val="center"/>
              <w:rPr>
                <w:ins w:id="41904" w:author="Francisco Timoni" w:date="2020-10-29T10:31:00Z"/>
                <w:rFonts w:ascii="Open Sans" w:hAnsi="Open Sans" w:cs="Open Sans"/>
                <w:color w:val="000000"/>
                <w:sz w:val="14"/>
                <w:szCs w:val="14"/>
              </w:rPr>
            </w:pPr>
            <w:ins w:id="41905" w:author="Francisco Timoni" w:date="2020-10-29T10:31:00Z">
              <w:r w:rsidRPr="00C1699F">
                <w:rPr>
                  <w:rFonts w:ascii="Open Sans" w:hAnsi="Open Sans" w:cs="Open Sans"/>
                  <w:color w:val="000000"/>
                  <w:sz w:val="14"/>
                  <w:szCs w:val="14"/>
                </w:rPr>
                <w:t>01/04/2031</w:t>
              </w:r>
            </w:ins>
          </w:p>
        </w:tc>
      </w:tr>
      <w:tr w:rsidR="00C1699F" w:rsidRPr="00C1699F" w14:paraId="4556B1EA" w14:textId="77777777" w:rsidTr="00C1699F">
        <w:trPr>
          <w:trHeight w:val="288"/>
          <w:jc w:val="center"/>
          <w:ins w:id="41906" w:author="Francisco Timoni" w:date="2020-10-29T10:31:00Z"/>
        </w:trPr>
        <w:tc>
          <w:tcPr>
            <w:tcW w:w="899" w:type="dxa"/>
            <w:tcBorders>
              <w:top w:val="nil"/>
              <w:left w:val="nil"/>
              <w:bottom w:val="nil"/>
              <w:right w:val="nil"/>
            </w:tcBorders>
            <w:shd w:val="clear" w:color="auto" w:fill="auto"/>
            <w:vAlign w:val="center"/>
            <w:hideMark/>
          </w:tcPr>
          <w:p w14:paraId="20DB735D" w14:textId="77777777" w:rsidR="00C1699F" w:rsidRPr="00C1699F" w:rsidRDefault="00C1699F" w:rsidP="00C1699F">
            <w:pPr>
              <w:jc w:val="center"/>
              <w:rPr>
                <w:ins w:id="41907" w:author="Francisco Timoni" w:date="2020-10-29T10:31:00Z"/>
                <w:rFonts w:ascii="Open Sans" w:hAnsi="Open Sans" w:cs="Open Sans"/>
                <w:color w:val="000000"/>
                <w:sz w:val="14"/>
                <w:szCs w:val="14"/>
              </w:rPr>
            </w:pPr>
            <w:ins w:id="41908" w:author="Francisco Timoni" w:date="2020-10-29T10:31:00Z">
              <w:r w:rsidRPr="00C1699F">
                <w:rPr>
                  <w:rFonts w:ascii="Open Sans" w:hAnsi="Open Sans" w:cs="Open Sans"/>
                  <w:color w:val="000000"/>
                  <w:sz w:val="14"/>
                  <w:szCs w:val="14"/>
                </w:rPr>
                <w:t>1115</w:t>
              </w:r>
            </w:ins>
          </w:p>
        </w:tc>
        <w:tc>
          <w:tcPr>
            <w:tcW w:w="2500" w:type="dxa"/>
            <w:tcBorders>
              <w:top w:val="nil"/>
              <w:left w:val="nil"/>
              <w:bottom w:val="nil"/>
              <w:right w:val="nil"/>
            </w:tcBorders>
            <w:shd w:val="clear" w:color="000000" w:fill="FFFFFF"/>
            <w:vAlign w:val="center"/>
            <w:hideMark/>
          </w:tcPr>
          <w:p w14:paraId="1DE56804" w14:textId="77777777" w:rsidR="00C1699F" w:rsidRPr="00C1699F" w:rsidRDefault="00C1699F" w:rsidP="00C1699F">
            <w:pPr>
              <w:rPr>
                <w:ins w:id="41909" w:author="Francisco Timoni" w:date="2020-10-29T10:31:00Z"/>
                <w:rFonts w:ascii="Open Sans" w:hAnsi="Open Sans" w:cs="Open Sans"/>
                <w:color w:val="000000"/>
                <w:sz w:val="14"/>
                <w:szCs w:val="14"/>
              </w:rPr>
            </w:pPr>
            <w:ins w:id="41910" w:author="Francisco Timoni" w:date="2020-10-29T10:31:00Z">
              <w:r w:rsidRPr="00C1699F">
                <w:rPr>
                  <w:rFonts w:ascii="Open Sans" w:hAnsi="Open Sans" w:cs="Open Sans"/>
                  <w:color w:val="000000"/>
                  <w:sz w:val="14"/>
                  <w:szCs w:val="14"/>
                </w:rPr>
                <w:t>JARDIM GIRASSOL I - QD14 LT38</w:t>
              </w:r>
            </w:ins>
          </w:p>
        </w:tc>
        <w:tc>
          <w:tcPr>
            <w:tcW w:w="3122" w:type="dxa"/>
            <w:tcBorders>
              <w:top w:val="nil"/>
              <w:left w:val="nil"/>
              <w:bottom w:val="nil"/>
              <w:right w:val="nil"/>
            </w:tcBorders>
            <w:shd w:val="clear" w:color="000000" w:fill="FFFFFF"/>
            <w:vAlign w:val="center"/>
            <w:hideMark/>
          </w:tcPr>
          <w:p w14:paraId="04D421E5" w14:textId="77777777" w:rsidR="00C1699F" w:rsidRPr="00C1699F" w:rsidRDefault="00C1699F" w:rsidP="00C1699F">
            <w:pPr>
              <w:rPr>
                <w:ins w:id="41911" w:author="Francisco Timoni" w:date="2020-10-29T10:31:00Z"/>
                <w:rFonts w:ascii="Open Sans" w:hAnsi="Open Sans" w:cs="Open Sans"/>
                <w:color w:val="000000"/>
                <w:sz w:val="14"/>
                <w:szCs w:val="14"/>
              </w:rPr>
            </w:pPr>
            <w:ins w:id="41912" w:author="Francisco Timoni" w:date="2020-10-29T10:31:00Z">
              <w:r w:rsidRPr="00C1699F">
                <w:rPr>
                  <w:rFonts w:ascii="Open Sans" w:hAnsi="Open Sans" w:cs="Open Sans"/>
                  <w:color w:val="000000"/>
                  <w:sz w:val="14"/>
                  <w:szCs w:val="14"/>
                </w:rPr>
                <w:t>CLEBER ANTONIO LIMA PANOSSO</w:t>
              </w:r>
            </w:ins>
          </w:p>
        </w:tc>
        <w:tc>
          <w:tcPr>
            <w:tcW w:w="1261" w:type="dxa"/>
            <w:tcBorders>
              <w:top w:val="nil"/>
              <w:left w:val="nil"/>
              <w:bottom w:val="nil"/>
              <w:right w:val="nil"/>
            </w:tcBorders>
            <w:shd w:val="clear" w:color="000000" w:fill="FFFFFF"/>
            <w:vAlign w:val="center"/>
            <w:hideMark/>
          </w:tcPr>
          <w:p w14:paraId="592509C2" w14:textId="77777777" w:rsidR="00C1699F" w:rsidRPr="00C1699F" w:rsidRDefault="00C1699F" w:rsidP="00C1699F">
            <w:pPr>
              <w:jc w:val="center"/>
              <w:rPr>
                <w:ins w:id="41913" w:author="Francisco Timoni" w:date="2020-10-29T10:31:00Z"/>
                <w:rFonts w:ascii="Open Sans" w:hAnsi="Open Sans" w:cs="Open Sans"/>
                <w:color w:val="000000"/>
                <w:sz w:val="14"/>
                <w:szCs w:val="14"/>
              </w:rPr>
            </w:pPr>
            <w:ins w:id="41914" w:author="Francisco Timoni" w:date="2020-10-29T10:31:00Z">
              <w:r w:rsidRPr="00C1699F">
                <w:rPr>
                  <w:rFonts w:ascii="Open Sans" w:hAnsi="Open Sans" w:cs="Open Sans"/>
                  <w:color w:val="000000"/>
                  <w:sz w:val="14"/>
                  <w:szCs w:val="14"/>
                </w:rPr>
                <w:t>22105680801</w:t>
              </w:r>
            </w:ins>
          </w:p>
        </w:tc>
        <w:tc>
          <w:tcPr>
            <w:tcW w:w="1400" w:type="dxa"/>
            <w:tcBorders>
              <w:top w:val="nil"/>
              <w:left w:val="nil"/>
              <w:bottom w:val="nil"/>
              <w:right w:val="nil"/>
            </w:tcBorders>
            <w:shd w:val="clear" w:color="000000" w:fill="FFFFFF"/>
            <w:vAlign w:val="center"/>
            <w:hideMark/>
          </w:tcPr>
          <w:p w14:paraId="7CF440D3" w14:textId="77777777" w:rsidR="00C1699F" w:rsidRPr="00C1699F" w:rsidRDefault="00C1699F" w:rsidP="00C1699F">
            <w:pPr>
              <w:jc w:val="right"/>
              <w:rPr>
                <w:ins w:id="41915" w:author="Francisco Timoni" w:date="2020-10-29T10:31:00Z"/>
                <w:rFonts w:ascii="Open Sans" w:hAnsi="Open Sans" w:cs="Open Sans"/>
                <w:color w:val="000000"/>
                <w:sz w:val="14"/>
                <w:szCs w:val="14"/>
              </w:rPr>
            </w:pPr>
            <w:ins w:id="41916" w:author="Francisco Timoni" w:date="2020-10-29T10:31:00Z">
              <w:r w:rsidRPr="00C1699F">
                <w:rPr>
                  <w:rFonts w:ascii="Open Sans" w:hAnsi="Open Sans" w:cs="Open Sans"/>
                  <w:color w:val="000000"/>
                  <w:sz w:val="14"/>
                  <w:szCs w:val="14"/>
                </w:rPr>
                <w:t>97.993,66</w:t>
              </w:r>
            </w:ins>
          </w:p>
        </w:tc>
        <w:tc>
          <w:tcPr>
            <w:tcW w:w="1400" w:type="dxa"/>
            <w:tcBorders>
              <w:top w:val="nil"/>
              <w:left w:val="nil"/>
              <w:bottom w:val="nil"/>
              <w:right w:val="nil"/>
            </w:tcBorders>
            <w:shd w:val="clear" w:color="000000" w:fill="FFFFFF"/>
            <w:vAlign w:val="center"/>
            <w:hideMark/>
          </w:tcPr>
          <w:p w14:paraId="4167C754" w14:textId="77777777" w:rsidR="00C1699F" w:rsidRPr="00C1699F" w:rsidRDefault="00C1699F" w:rsidP="00C1699F">
            <w:pPr>
              <w:jc w:val="center"/>
              <w:rPr>
                <w:ins w:id="41917" w:author="Francisco Timoni" w:date="2020-10-29T10:31:00Z"/>
                <w:rFonts w:ascii="Open Sans" w:hAnsi="Open Sans" w:cs="Open Sans"/>
                <w:color w:val="000000"/>
                <w:sz w:val="14"/>
                <w:szCs w:val="14"/>
              </w:rPr>
            </w:pPr>
            <w:ins w:id="41918" w:author="Francisco Timoni" w:date="2020-10-29T10:31:00Z">
              <w:r w:rsidRPr="00C1699F">
                <w:rPr>
                  <w:rFonts w:ascii="Open Sans" w:hAnsi="Open Sans" w:cs="Open Sans"/>
                  <w:color w:val="000000"/>
                  <w:sz w:val="14"/>
                  <w:szCs w:val="14"/>
                </w:rPr>
                <w:t>01/08/2031</w:t>
              </w:r>
            </w:ins>
          </w:p>
        </w:tc>
      </w:tr>
      <w:tr w:rsidR="00C1699F" w:rsidRPr="00C1699F" w14:paraId="1CA78490" w14:textId="77777777" w:rsidTr="00C1699F">
        <w:trPr>
          <w:trHeight w:val="288"/>
          <w:jc w:val="center"/>
          <w:ins w:id="41919" w:author="Francisco Timoni" w:date="2020-10-29T10:31:00Z"/>
        </w:trPr>
        <w:tc>
          <w:tcPr>
            <w:tcW w:w="899" w:type="dxa"/>
            <w:tcBorders>
              <w:top w:val="nil"/>
              <w:left w:val="nil"/>
              <w:bottom w:val="nil"/>
              <w:right w:val="nil"/>
            </w:tcBorders>
            <w:shd w:val="clear" w:color="auto" w:fill="auto"/>
            <w:vAlign w:val="center"/>
            <w:hideMark/>
          </w:tcPr>
          <w:p w14:paraId="29F43407" w14:textId="77777777" w:rsidR="00C1699F" w:rsidRPr="00C1699F" w:rsidRDefault="00C1699F" w:rsidP="00C1699F">
            <w:pPr>
              <w:jc w:val="center"/>
              <w:rPr>
                <w:ins w:id="41920" w:author="Francisco Timoni" w:date="2020-10-29T10:31:00Z"/>
                <w:rFonts w:ascii="Open Sans" w:hAnsi="Open Sans" w:cs="Open Sans"/>
                <w:color w:val="000000"/>
                <w:sz w:val="14"/>
                <w:szCs w:val="14"/>
              </w:rPr>
            </w:pPr>
            <w:ins w:id="41921" w:author="Francisco Timoni" w:date="2020-10-29T10:31:00Z">
              <w:r w:rsidRPr="00C1699F">
                <w:rPr>
                  <w:rFonts w:ascii="Open Sans" w:hAnsi="Open Sans" w:cs="Open Sans"/>
                  <w:color w:val="000000"/>
                  <w:sz w:val="14"/>
                  <w:szCs w:val="14"/>
                </w:rPr>
                <w:t>1116</w:t>
              </w:r>
            </w:ins>
          </w:p>
        </w:tc>
        <w:tc>
          <w:tcPr>
            <w:tcW w:w="2500" w:type="dxa"/>
            <w:tcBorders>
              <w:top w:val="nil"/>
              <w:left w:val="nil"/>
              <w:bottom w:val="nil"/>
              <w:right w:val="nil"/>
            </w:tcBorders>
            <w:shd w:val="clear" w:color="000000" w:fill="FFFFFF"/>
            <w:vAlign w:val="center"/>
            <w:hideMark/>
          </w:tcPr>
          <w:p w14:paraId="187CB81A" w14:textId="77777777" w:rsidR="00C1699F" w:rsidRPr="00C1699F" w:rsidRDefault="00C1699F" w:rsidP="00C1699F">
            <w:pPr>
              <w:rPr>
                <w:ins w:id="41922" w:author="Francisco Timoni" w:date="2020-10-29T10:31:00Z"/>
                <w:rFonts w:ascii="Open Sans" w:hAnsi="Open Sans" w:cs="Open Sans"/>
                <w:color w:val="000000"/>
                <w:sz w:val="14"/>
                <w:szCs w:val="14"/>
              </w:rPr>
            </w:pPr>
            <w:ins w:id="41923" w:author="Francisco Timoni" w:date="2020-10-29T10:31:00Z">
              <w:r w:rsidRPr="00C1699F">
                <w:rPr>
                  <w:rFonts w:ascii="Open Sans" w:hAnsi="Open Sans" w:cs="Open Sans"/>
                  <w:color w:val="000000"/>
                  <w:sz w:val="14"/>
                  <w:szCs w:val="14"/>
                </w:rPr>
                <w:t>JARDIM GIRASSOL I - QD15 LT01</w:t>
              </w:r>
            </w:ins>
          </w:p>
        </w:tc>
        <w:tc>
          <w:tcPr>
            <w:tcW w:w="3122" w:type="dxa"/>
            <w:tcBorders>
              <w:top w:val="nil"/>
              <w:left w:val="nil"/>
              <w:bottom w:val="nil"/>
              <w:right w:val="nil"/>
            </w:tcBorders>
            <w:shd w:val="clear" w:color="000000" w:fill="FFFFFF"/>
            <w:vAlign w:val="center"/>
            <w:hideMark/>
          </w:tcPr>
          <w:p w14:paraId="03AF82D5" w14:textId="77777777" w:rsidR="00C1699F" w:rsidRPr="00C1699F" w:rsidRDefault="00C1699F" w:rsidP="00C1699F">
            <w:pPr>
              <w:rPr>
                <w:ins w:id="41924" w:author="Francisco Timoni" w:date="2020-10-29T10:31:00Z"/>
                <w:rFonts w:ascii="Open Sans" w:hAnsi="Open Sans" w:cs="Open Sans"/>
                <w:color w:val="000000"/>
                <w:sz w:val="14"/>
                <w:szCs w:val="14"/>
              </w:rPr>
            </w:pPr>
            <w:ins w:id="41925" w:author="Francisco Timoni" w:date="2020-10-29T10:31:00Z">
              <w:r w:rsidRPr="00C1699F">
                <w:rPr>
                  <w:rFonts w:ascii="Open Sans" w:hAnsi="Open Sans" w:cs="Open Sans"/>
                  <w:color w:val="000000"/>
                  <w:sz w:val="14"/>
                  <w:szCs w:val="14"/>
                </w:rPr>
                <w:t>DANIELE LEAL GARCIA</w:t>
              </w:r>
            </w:ins>
          </w:p>
        </w:tc>
        <w:tc>
          <w:tcPr>
            <w:tcW w:w="1261" w:type="dxa"/>
            <w:tcBorders>
              <w:top w:val="nil"/>
              <w:left w:val="nil"/>
              <w:bottom w:val="nil"/>
              <w:right w:val="nil"/>
            </w:tcBorders>
            <w:shd w:val="clear" w:color="000000" w:fill="FFFFFF"/>
            <w:vAlign w:val="center"/>
            <w:hideMark/>
          </w:tcPr>
          <w:p w14:paraId="7F3AE07E" w14:textId="77777777" w:rsidR="00C1699F" w:rsidRPr="00C1699F" w:rsidRDefault="00C1699F" w:rsidP="00C1699F">
            <w:pPr>
              <w:jc w:val="center"/>
              <w:rPr>
                <w:ins w:id="41926" w:author="Francisco Timoni" w:date="2020-10-29T10:31:00Z"/>
                <w:rFonts w:ascii="Open Sans" w:hAnsi="Open Sans" w:cs="Open Sans"/>
                <w:color w:val="000000"/>
                <w:sz w:val="14"/>
                <w:szCs w:val="14"/>
              </w:rPr>
            </w:pPr>
            <w:ins w:id="41927" w:author="Francisco Timoni" w:date="2020-10-29T10:31:00Z">
              <w:r w:rsidRPr="00C1699F">
                <w:rPr>
                  <w:rFonts w:ascii="Open Sans" w:hAnsi="Open Sans" w:cs="Open Sans"/>
                  <w:color w:val="000000"/>
                  <w:sz w:val="14"/>
                  <w:szCs w:val="14"/>
                </w:rPr>
                <w:t>43361987806</w:t>
              </w:r>
            </w:ins>
          </w:p>
        </w:tc>
        <w:tc>
          <w:tcPr>
            <w:tcW w:w="1400" w:type="dxa"/>
            <w:tcBorders>
              <w:top w:val="nil"/>
              <w:left w:val="nil"/>
              <w:bottom w:val="nil"/>
              <w:right w:val="nil"/>
            </w:tcBorders>
            <w:shd w:val="clear" w:color="000000" w:fill="FFFFFF"/>
            <w:vAlign w:val="center"/>
            <w:hideMark/>
          </w:tcPr>
          <w:p w14:paraId="10C34E0B" w14:textId="77777777" w:rsidR="00C1699F" w:rsidRPr="00C1699F" w:rsidRDefault="00C1699F" w:rsidP="00C1699F">
            <w:pPr>
              <w:jc w:val="right"/>
              <w:rPr>
                <w:ins w:id="41928" w:author="Francisco Timoni" w:date="2020-10-29T10:31:00Z"/>
                <w:rFonts w:ascii="Open Sans" w:hAnsi="Open Sans" w:cs="Open Sans"/>
                <w:color w:val="000000"/>
                <w:sz w:val="14"/>
                <w:szCs w:val="14"/>
              </w:rPr>
            </w:pPr>
            <w:ins w:id="41929" w:author="Francisco Timoni" w:date="2020-10-29T10:31:00Z">
              <w:r w:rsidRPr="00C1699F">
                <w:rPr>
                  <w:rFonts w:ascii="Open Sans" w:hAnsi="Open Sans" w:cs="Open Sans"/>
                  <w:color w:val="000000"/>
                  <w:sz w:val="14"/>
                  <w:szCs w:val="14"/>
                </w:rPr>
                <w:t>75.027,28</w:t>
              </w:r>
            </w:ins>
          </w:p>
        </w:tc>
        <w:tc>
          <w:tcPr>
            <w:tcW w:w="1400" w:type="dxa"/>
            <w:tcBorders>
              <w:top w:val="nil"/>
              <w:left w:val="nil"/>
              <w:bottom w:val="nil"/>
              <w:right w:val="nil"/>
            </w:tcBorders>
            <w:shd w:val="clear" w:color="000000" w:fill="FFFFFF"/>
            <w:vAlign w:val="center"/>
            <w:hideMark/>
          </w:tcPr>
          <w:p w14:paraId="2F95B0AC" w14:textId="77777777" w:rsidR="00C1699F" w:rsidRPr="00C1699F" w:rsidRDefault="00C1699F" w:rsidP="00C1699F">
            <w:pPr>
              <w:jc w:val="center"/>
              <w:rPr>
                <w:ins w:id="41930" w:author="Francisco Timoni" w:date="2020-10-29T10:31:00Z"/>
                <w:rFonts w:ascii="Open Sans" w:hAnsi="Open Sans" w:cs="Open Sans"/>
                <w:color w:val="000000"/>
                <w:sz w:val="14"/>
                <w:szCs w:val="14"/>
              </w:rPr>
            </w:pPr>
            <w:ins w:id="41931" w:author="Francisco Timoni" w:date="2020-10-29T10:31:00Z">
              <w:r w:rsidRPr="00C1699F">
                <w:rPr>
                  <w:rFonts w:ascii="Open Sans" w:hAnsi="Open Sans" w:cs="Open Sans"/>
                  <w:color w:val="000000"/>
                  <w:sz w:val="14"/>
                  <w:szCs w:val="14"/>
                </w:rPr>
                <w:t>01/05/2032</w:t>
              </w:r>
            </w:ins>
          </w:p>
        </w:tc>
      </w:tr>
      <w:tr w:rsidR="00C1699F" w:rsidRPr="00C1699F" w14:paraId="551B9449" w14:textId="77777777" w:rsidTr="00C1699F">
        <w:trPr>
          <w:trHeight w:val="288"/>
          <w:jc w:val="center"/>
          <w:ins w:id="41932" w:author="Francisco Timoni" w:date="2020-10-29T10:31:00Z"/>
        </w:trPr>
        <w:tc>
          <w:tcPr>
            <w:tcW w:w="899" w:type="dxa"/>
            <w:tcBorders>
              <w:top w:val="nil"/>
              <w:left w:val="nil"/>
              <w:bottom w:val="nil"/>
              <w:right w:val="nil"/>
            </w:tcBorders>
            <w:shd w:val="clear" w:color="auto" w:fill="auto"/>
            <w:vAlign w:val="center"/>
            <w:hideMark/>
          </w:tcPr>
          <w:p w14:paraId="61954620" w14:textId="77777777" w:rsidR="00C1699F" w:rsidRPr="00C1699F" w:rsidRDefault="00C1699F" w:rsidP="00C1699F">
            <w:pPr>
              <w:jc w:val="center"/>
              <w:rPr>
                <w:ins w:id="41933" w:author="Francisco Timoni" w:date="2020-10-29T10:31:00Z"/>
                <w:rFonts w:ascii="Open Sans" w:hAnsi="Open Sans" w:cs="Open Sans"/>
                <w:color w:val="000000"/>
                <w:sz w:val="14"/>
                <w:szCs w:val="14"/>
              </w:rPr>
            </w:pPr>
            <w:ins w:id="41934" w:author="Francisco Timoni" w:date="2020-10-29T10:31:00Z">
              <w:r w:rsidRPr="00C1699F">
                <w:rPr>
                  <w:rFonts w:ascii="Open Sans" w:hAnsi="Open Sans" w:cs="Open Sans"/>
                  <w:color w:val="000000"/>
                  <w:sz w:val="14"/>
                  <w:szCs w:val="14"/>
                </w:rPr>
                <w:t>1117</w:t>
              </w:r>
            </w:ins>
          </w:p>
        </w:tc>
        <w:tc>
          <w:tcPr>
            <w:tcW w:w="2500" w:type="dxa"/>
            <w:tcBorders>
              <w:top w:val="nil"/>
              <w:left w:val="nil"/>
              <w:bottom w:val="nil"/>
              <w:right w:val="nil"/>
            </w:tcBorders>
            <w:shd w:val="clear" w:color="000000" w:fill="FFFFFF"/>
            <w:vAlign w:val="center"/>
            <w:hideMark/>
          </w:tcPr>
          <w:p w14:paraId="36B03435" w14:textId="77777777" w:rsidR="00C1699F" w:rsidRPr="00C1699F" w:rsidRDefault="00C1699F" w:rsidP="00C1699F">
            <w:pPr>
              <w:rPr>
                <w:ins w:id="41935" w:author="Francisco Timoni" w:date="2020-10-29T10:31:00Z"/>
                <w:rFonts w:ascii="Open Sans" w:hAnsi="Open Sans" w:cs="Open Sans"/>
                <w:color w:val="000000"/>
                <w:sz w:val="14"/>
                <w:szCs w:val="14"/>
              </w:rPr>
            </w:pPr>
            <w:ins w:id="41936" w:author="Francisco Timoni" w:date="2020-10-29T10:31:00Z">
              <w:r w:rsidRPr="00C1699F">
                <w:rPr>
                  <w:rFonts w:ascii="Open Sans" w:hAnsi="Open Sans" w:cs="Open Sans"/>
                  <w:color w:val="000000"/>
                  <w:sz w:val="14"/>
                  <w:szCs w:val="14"/>
                </w:rPr>
                <w:t>JARDIM GIRASSOL I - QD15 LT03</w:t>
              </w:r>
            </w:ins>
          </w:p>
        </w:tc>
        <w:tc>
          <w:tcPr>
            <w:tcW w:w="3122" w:type="dxa"/>
            <w:tcBorders>
              <w:top w:val="nil"/>
              <w:left w:val="nil"/>
              <w:bottom w:val="nil"/>
              <w:right w:val="nil"/>
            </w:tcBorders>
            <w:shd w:val="clear" w:color="000000" w:fill="FFFFFF"/>
            <w:vAlign w:val="center"/>
            <w:hideMark/>
          </w:tcPr>
          <w:p w14:paraId="20CFB564" w14:textId="77777777" w:rsidR="00C1699F" w:rsidRPr="00C1699F" w:rsidRDefault="00C1699F" w:rsidP="00C1699F">
            <w:pPr>
              <w:rPr>
                <w:ins w:id="41937" w:author="Francisco Timoni" w:date="2020-10-29T10:31:00Z"/>
                <w:rFonts w:ascii="Open Sans" w:hAnsi="Open Sans" w:cs="Open Sans"/>
                <w:color w:val="000000"/>
                <w:sz w:val="14"/>
                <w:szCs w:val="14"/>
              </w:rPr>
            </w:pPr>
            <w:ins w:id="41938" w:author="Francisco Timoni" w:date="2020-10-29T10:31:00Z">
              <w:r w:rsidRPr="00C1699F">
                <w:rPr>
                  <w:rFonts w:ascii="Open Sans" w:hAnsi="Open Sans" w:cs="Open Sans"/>
                  <w:color w:val="000000"/>
                  <w:sz w:val="14"/>
                  <w:szCs w:val="14"/>
                </w:rPr>
                <w:t>RAIANE LIMA DE SOUSA</w:t>
              </w:r>
            </w:ins>
          </w:p>
        </w:tc>
        <w:tc>
          <w:tcPr>
            <w:tcW w:w="1261" w:type="dxa"/>
            <w:tcBorders>
              <w:top w:val="nil"/>
              <w:left w:val="nil"/>
              <w:bottom w:val="nil"/>
              <w:right w:val="nil"/>
            </w:tcBorders>
            <w:shd w:val="clear" w:color="000000" w:fill="FFFFFF"/>
            <w:vAlign w:val="center"/>
            <w:hideMark/>
          </w:tcPr>
          <w:p w14:paraId="5B6E7287" w14:textId="77777777" w:rsidR="00C1699F" w:rsidRPr="00C1699F" w:rsidRDefault="00C1699F" w:rsidP="00C1699F">
            <w:pPr>
              <w:jc w:val="center"/>
              <w:rPr>
                <w:ins w:id="41939" w:author="Francisco Timoni" w:date="2020-10-29T10:31:00Z"/>
                <w:rFonts w:ascii="Open Sans" w:hAnsi="Open Sans" w:cs="Open Sans"/>
                <w:color w:val="000000"/>
                <w:sz w:val="14"/>
                <w:szCs w:val="14"/>
              </w:rPr>
            </w:pPr>
            <w:ins w:id="41940" w:author="Francisco Timoni" w:date="2020-10-29T10:31:00Z">
              <w:r w:rsidRPr="00C1699F">
                <w:rPr>
                  <w:rFonts w:ascii="Open Sans" w:hAnsi="Open Sans" w:cs="Open Sans"/>
                  <w:color w:val="000000"/>
                  <w:sz w:val="14"/>
                  <w:szCs w:val="14"/>
                </w:rPr>
                <w:t>39212973892</w:t>
              </w:r>
            </w:ins>
          </w:p>
        </w:tc>
        <w:tc>
          <w:tcPr>
            <w:tcW w:w="1400" w:type="dxa"/>
            <w:tcBorders>
              <w:top w:val="nil"/>
              <w:left w:val="nil"/>
              <w:bottom w:val="nil"/>
              <w:right w:val="nil"/>
            </w:tcBorders>
            <w:shd w:val="clear" w:color="000000" w:fill="FFFFFF"/>
            <w:vAlign w:val="center"/>
            <w:hideMark/>
          </w:tcPr>
          <w:p w14:paraId="372C7D89" w14:textId="77777777" w:rsidR="00C1699F" w:rsidRPr="00C1699F" w:rsidRDefault="00C1699F" w:rsidP="00C1699F">
            <w:pPr>
              <w:jc w:val="right"/>
              <w:rPr>
                <w:ins w:id="41941" w:author="Francisco Timoni" w:date="2020-10-29T10:31:00Z"/>
                <w:rFonts w:ascii="Open Sans" w:hAnsi="Open Sans" w:cs="Open Sans"/>
                <w:color w:val="000000"/>
                <w:sz w:val="14"/>
                <w:szCs w:val="14"/>
              </w:rPr>
            </w:pPr>
            <w:ins w:id="41942" w:author="Francisco Timoni" w:date="2020-10-29T10:31:00Z">
              <w:r w:rsidRPr="00C1699F">
                <w:rPr>
                  <w:rFonts w:ascii="Open Sans" w:hAnsi="Open Sans" w:cs="Open Sans"/>
                  <w:color w:val="000000"/>
                  <w:sz w:val="14"/>
                  <w:szCs w:val="14"/>
                </w:rPr>
                <w:t>53.651,54</w:t>
              </w:r>
            </w:ins>
          </w:p>
        </w:tc>
        <w:tc>
          <w:tcPr>
            <w:tcW w:w="1400" w:type="dxa"/>
            <w:tcBorders>
              <w:top w:val="nil"/>
              <w:left w:val="nil"/>
              <w:bottom w:val="nil"/>
              <w:right w:val="nil"/>
            </w:tcBorders>
            <w:shd w:val="clear" w:color="000000" w:fill="FFFFFF"/>
            <w:vAlign w:val="center"/>
            <w:hideMark/>
          </w:tcPr>
          <w:p w14:paraId="40D8B81A" w14:textId="77777777" w:rsidR="00C1699F" w:rsidRPr="00C1699F" w:rsidRDefault="00C1699F" w:rsidP="00C1699F">
            <w:pPr>
              <w:jc w:val="center"/>
              <w:rPr>
                <w:ins w:id="41943" w:author="Francisco Timoni" w:date="2020-10-29T10:31:00Z"/>
                <w:rFonts w:ascii="Open Sans" w:hAnsi="Open Sans" w:cs="Open Sans"/>
                <w:color w:val="000000"/>
                <w:sz w:val="14"/>
                <w:szCs w:val="14"/>
              </w:rPr>
            </w:pPr>
            <w:ins w:id="41944" w:author="Francisco Timoni" w:date="2020-10-29T10:31:00Z">
              <w:r w:rsidRPr="00C1699F">
                <w:rPr>
                  <w:rFonts w:ascii="Open Sans" w:hAnsi="Open Sans" w:cs="Open Sans"/>
                  <w:color w:val="000000"/>
                  <w:sz w:val="14"/>
                  <w:szCs w:val="14"/>
                </w:rPr>
                <w:t>01/12/2030</w:t>
              </w:r>
            </w:ins>
          </w:p>
        </w:tc>
      </w:tr>
      <w:tr w:rsidR="00C1699F" w:rsidRPr="00C1699F" w14:paraId="73F0188B" w14:textId="77777777" w:rsidTr="00C1699F">
        <w:trPr>
          <w:trHeight w:val="288"/>
          <w:jc w:val="center"/>
          <w:ins w:id="41945" w:author="Francisco Timoni" w:date="2020-10-29T10:31:00Z"/>
        </w:trPr>
        <w:tc>
          <w:tcPr>
            <w:tcW w:w="899" w:type="dxa"/>
            <w:tcBorders>
              <w:top w:val="nil"/>
              <w:left w:val="nil"/>
              <w:bottom w:val="nil"/>
              <w:right w:val="nil"/>
            </w:tcBorders>
            <w:shd w:val="clear" w:color="auto" w:fill="auto"/>
            <w:vAlign w:val="center"/>
            <w:hideMark/>
          </w:tcPr>
          <w:p w14:paraId="1E14A25E" w14:textId="77777777" w:rsidR="00C1699F" w:rsidRPr="00C1699F" w:rsidRDefault="00C1699F" w:rsidP="00C1699F">
            <w:pPr>
              <w:jc w:val="center"/>
              <w:rPr>
                <w:ins w:id="41946" w:author="Francisco Timoni" w:date="2020-10-29T10:31:00Z"/>
                <w:rFonts w:ascii="Open Sans" w:hAnsi="Open Sans" w:cs="Open Sans"/>
                <w:color w:val="000000"/>
                <w:sz w:val="14"/>
                <w:szCs w:val="14"/>
              </w:rPr>
            </w:pPr>
            <w:ins w:id="41947" w:author="Francisco Timoni" w:date="2020-10-29T10:31:00Z">
              <w:r w:rsidRPr="00C1699F">
                <w:rPr>
                  <w:rFonts w:ascii="Open Sans" w:hAnsi="Open Sans" w:cs="Open Sans"/>
                  <w:color w:val="000000"/>
                  <w:sz w:val="14"/>
                  <w:szCs w:val="14"/>
                </w:rPr>
                <w:t>1118</w:t>
              </w:r>
            </w:ins>
          </w:p>
        </w:tc>
        <w:tc>
          <w:tcPr>
            <w:tcW w:w="2500" w:type="dxa"/>
            <w:tcBorders>
              <w:top w:val="nil"/>
              <w:left w:val="nil"/>
              <w:bottom w:val="nil"/>
              <w:right w:val="nil"/>
            </w:tcBorders>
            <w:shd w:val="clear" w:color="000000" w:fill="FFFFFF"/>
            <w:vAlign w:val="center"/>
            <w:hideMark/>
          </w:tcPr>
          <w:p w14:paraId="18A5AE91" w14:textId="77777777" w:rsidR="00C1699F" w:rsidRPr="00C1699F" w:rsidRDefault="00C1699F" w:rsidP="00C1699F">
            <w:pPr>
              <w:rPr>
                <w:ins w:id="41948" w:author="Francisco Timoni" w:date="2020-10-29T10:31:00Z"/>
                <w:rFonts w:ascii="Open Sans" w:hAnsi="Open Sans" w:cs="Open Sans"/>
                <w:color w:val="000000"/>
                <w:sz w:val="14"/>
                <w:szCs w:val="14"/>
              </w:rPr>
            </w:pPr>
            <w:ins w:id="41949" w:author="Francisco Timoni" w:date="2020-10-29T10:31:00Z">
              <w:r w:rsidRPr="00C1699F">
                <w:rPr>
                  <w:rFonts w:ascii="Open Sans" w:hAnsi="Open Sans" w:cs="Open Sans"/>
                  <w:color w:val="000000"/>
                  <w:sz w:val="14"/>
                  <w:szCs w:val="14"/>
                </w:rPr>
                <w:t>JARDIM GIRASSOL I - QD15 LT04</w:t>
              </w:r>
            </w:ins>
          </w:p>
        </w:tc>
        <w:tc>
          <w:tcPr>
            <w:tcW w:w="3122" w:type="dxa"/>
            <w:tcBorders>
              <w:top w:val="nil"/>
              <w:left w:val="nil"/>
              <w:bottom w:val="nil"/>
              <w:right w:val="nil"/>
            </w:tcBorders>
            <w:shd w:val="clear" w:color="000000" w:fill="FFFFFF"/>
            <w:vAlign w:val="center"/>
            <w:hideMark/>
          </w:tcPr>
          <w:p w14:paraId="2726AFEB" w14:textId="77777777" w:rsidR="00C1699F" w:rsidRPr="00C1699F" w:rsidRDefault="00C1699F" w:rsidP="00C1699F">
            <w:pPr>
              <w:rPr>
                <w:ins w:id="41950" w:author="Francisco Timoni" w:date="2020-10-29T10:31:00Z"/>
                <w:rFonts w:ascii="Open Sans" w:hAnsi="Open Sans" w:cs="Open Sans"/>
                <w:color w:val="000000"/>
                <w:sz w:val="14"/>
                <w:szCs w:val="14"/>
              </w:rPr>
            </w:pPr>
            <w:ins w:id="41951" w:author="Francisco Timoni" w:date="2020-10-29T10:31:00Z">
              <w:r w:rsidRPr="00C1699F">
                <w:rPr>
                  <w:rFonts w:ascii="Open Sans" w:hAnsi="Open Sans" w:cs="Open Sans"/>
                  <w:color w:val="000000"/>
                  <w:sz w:val="14"/>
                  <w:szCs w:val="14"/>
                </w:rPr>
                <w:t>RENAN BORDON</w:t>
              </w:r>
            </w:ins>
          </w:p>
        </w:tc>
        <w:tc>
          <w:tcPr>
            <w:tcW w:w="1261" w:type="dxa"/>
            <w:tcBorders>
              <w:top w:val="nil"/>
              <w:left w:val="nil"/>
              <w:bottom w:val="nil"/>
              <w:right w:val="nil"/>
            </w:tcBorders>
            <w:shd w:val="clear" w:color="000000" w:fill="FFFFFF"/>
            <w:vAlign w:val="center"/>
            <w:hideMark/>
          </w:tcPr>
          <w:p w14:paraId="1237898A" w14:textId="77777777" w:rsidR="00C1699F" w:rsidRPr="00C1699F" w:rsidRDefault="00C1699F" w:rsidP="00C1699F">
            <w:pPr>
              <w:jc w:val="center"/>
              <w:rPr>
                <w:ins w:id="41952" w:author="Francisco Timoni" w:date="2020-10-29T10:31:00Z"/>
                <w:rFonts w:ascii="Open Sans" w:hAnsi="Open Sans" w:cs="Open Sans"/>
                <w:color w:val="000000"/>
                <w:sz w:val="14"/>
                <w:szCs w:val="14"/>
              </w:rPr>
            </w:pPr>
            <w:ins w:id="41953" w:author="Francisco Timoni" w:date="2020-10-29T10:31:00Z">
              <w:r w:rsidRPr="00C1699F">
                <w:rPr>
                  <w:rFonts w:ascii="Open Sans" w:hAnsi="Open Sans" w:cs="Open Sans"/>
                  <w:color w:val="000000"/>
                  <w:sz w:val="14"/>
                  <w:szCs w:val="14"/>
                </w:rPr>
                <w:t>41125907843</w:t>
              </w:r>
            </w:ins>
          </w:p>
        </w:tc>
        <w:tc>
          <w:tcPr>
            <w:tcW w:w="1400" w:type="dxa"/>
            <w:tcBorders>
              <w:top w:val="nil"/>
              <w:left w:val="nil"/>
              <w:bottom w:val="nil"/>
              <w:right w:val="nil"/>
            </w:tcBorders>
            <w:shd w:val="clear" w:color="000000" w:fill="FFFFFF"/>
            <w:vAlign w:val="center"/>
            <w:hideMark/>
          </w:tcPr>
          <w:p w14:paraId="77A42B53" w14:textId="77777777" w:rsidR="00C1699F" w:rsidRPr="00C1699F" w:rsidRDefault="00C1699F" w:rsidP="00C1699F">
            <w:pPr>
              <w:jc w:val="right"/>
              <w:rPr>
                <w:ins w:id="41954" w:author="Francisco Timoni" w:date="2020-10-29T10:31:00Z"/>
                <w:rFonts w:ascii="Open Sans" w:hAnsi="Open Sans" w:cs="Open Sans"/>
                <w:color w:val="000000"/>
                <w:sz w:val="14"/>
                <w:szCs w:val="14"/>
              </w:rPr>
            </w:pPr>
            <w:ins w:id="41955" w:author="Francisco Timoni" w:date="2020-10-29T10:31:00Z">
              <w:r w:rsidRPr="00C1699F">
                <w:rPr>
                  <w:rFonts w:ascii="Open Sans" w:hAnsi="Open Sans" w:cs="Open Sans"/>
                  <w:color w:val="000000"/>
                  <w:sz w:val="14"/>
                  <w:szCs w:val="14"/>
                </w:rPr>
                <w:t>53.651,54</w:t>
              </w:r>
            </w:ins>
          </w:p>
        </w:tc>
        <w:tc>
          <w:tcPr>
            <w:tcW w:w="1400" w:type="dxa"/>
            <w:tcBorders>
              <w:top w:val="nil"/>
              <w:left w:val="nil"/>
              <w:bottom w:val="nil"/>
              <w:right w:val="nil"/>
            </w:tcBorders>
            <w:shd w:val="clear" w:color="000000" w:fill="FFFFFF"/>
            <w:vAlign w:val="center"/>
            <w:hideMark/>
          </w:tcPr>
          <w:p w14:paraId="701F1832" w14:textId="77777777" w:rsidR="00C1699F" w:rsidRPr="00C1699F" w:rsidRDefault="00C1699F" w:rsidP="00C1699F">
            <w:pPr>
              <w:jc w:val="center"/>
              <w:rPr>
                <w:ins w:id="41956" w:author="Francisco Timoni" w:date="2020-10-29T10:31:00Z"/>
                <w:rFonts w:ascii="Open Sans" w:hAnsi="Open Sans" w:cs="Open Sans"/>
                <w:color w:val="000000"/>
                <w:sz w:val="14"/>
                <w:szCs w:val="14"/>
              </w:rPr>
            </w:pPr>
            <w:ins w:id="41957" w:author="Francisco Timoni" w:date="2020-10-29T10:31:00Z">
              <w:r w:rsidRPr="00C1699F">
                <w:rPr>
                  <w:rFonts w:ascii="Open Sans" w:hAnsi="Open Sans" w:cs="Open Sans"/>
                  <w:color w:val="000000"/>
                  <w:sz w:val="14"/>
                  <w:szCs w:val="14"/>
                </w:rPr>
                <w:t>01/12/2030</w:t>
              </w:r>
            </w:ins>
          </w:p>
        </w:tc>
      </w:tr>
      <w:tr w:rsidR="00C1699F" w:rsidRPr="00C1699F" w14:paraId="4B87D0C8" w14:textId="77777777" w:rsidTr="00C1699F">
        <w:trPr>
          <w:trHeight w:val="288"/>
          <w:jc w:val="center"/>
          <w:ins w:id="41958" w:author="Francisco Timoni" w:date="2020-10-29T10:31:00Z"/>
        </w:trPr>
        <w:tc>
          <w:tcPr>
            <w:tcW w:w="899" w:type="dxa"/>
            <w:tcBorders>
              <w:top w:val="nil"/>
              <w:left w:val="nil"/>
              <w:bottom w:val="nil"/>
              <w:right w:val="nil"/>
            </w:tcBorders>
            <w:shd w:val="clear" w:color="auto" w:fill="auto"/>
            <w:vAlign w:val="center"/>
            <w:hideMark/>
          </w:tcPr>
          <w:p w14:paraId="5CEA795E" w14:textId="77777777" w:rsidR="00C1699F" w:rsidRPr="00C1699F" w:rsidRDefault="00C1699F" w:rsidP="00C1699F">
            <w:pPr>
              <w:jc w:val="center"/>
              <w:rPr>
                <w:ins w:id="41959" w:author="Francisco Timoni" w:date="2020-10-29T10:31:00Z"/>
                <w:rFonts w:ascii="Open Sans" w:hAnsi="Open Sans" w:cs="Open Sans"/>
                <w:color w:val="000000"/>
                <w:sz w:val="14"/>
                <w:szCs w:val="14"/>
              </w:rPr>
            </w:pPr>
            <w:ins w:id="41960" w:author="Francisco Timoni" w:date="2020-10-29T10:31:00Z">
              <w:r w:rsidRPr="00C1699F">
                <w:rPr>
                  <w:rFonts w:ascii="Open Sans" w:hAnsi="Open Sans" w:cs="Open Sans"/>
                  <w:color w:val="000000"/>
                  <w:sz w:val="14"/>
                  <w:szCs w:val="14"/>
                </w:rPr>
                <w:t>1119</w:t>
              </w:r>
            </w:ins>
          </w:p>
        </w:tc>
        <w:tc>
          <w:tcPr>
            <w:tcW w:w="2500" w:type="dxa"/>
            <w:tcBorders>
              <w:top w:val="nil"/>
              <w:left w:val="nil"/>
              <w:bottom w:val="nil"/>
              <w:right w:val="nil"/>
            </w:tcBorders>
            <w:shd w:val="clear" w:color="000000" w:fill="FFFFFF"/>
            <w:vAlign w:val="center"/>
            <w:hideMark/>
          </w:tcPr>
          <w:p w14:paraId="2A3EE224" w14:textId="77777777" w:rsidR="00C1699F" w:rsidRPr="00C1699F" w:rsidRDefault="00C1699F" w:rsidP="00C1699F">
            <w:pPr>
              <w:rPr>
                <w:ins w:id="41961" w:author="Francisco Timoni" w:date="2020-10-29T10:31:00Z"/>
                <w:rFonts w:ascii="Open Sans" w:hAnsi="Open Sans" w:cs="Open Sans"/>
                <w:color w:val="000000"/>
                <w:sz w:val="14"/>
                <w:szCs w:val="14"/>
              </w:rPr>
            </w:pPr>
            <w:ins w:id="41962" w:author="Francisco Timoni" w:date="2020-10-29T10:31:00Z">
              <w:r w:rsidRPr="00C1699F">
                <w:rPr>
                  <w:rFonts w:ascii="Open Sans" w:hAnsi="Open Sans" w:cs="Open Sans"/>
                  <w:color w:val="000000"/>
                  <w:sz w:val="14"/>
                  <w:szCs w:val="14"/>
                </w:rPr>
                <w:t>JARDIM GIRASSOL I - QD15 LT08</w:t>
              </w:r>
            </w:ins>
          </w:p>
        </w:tc>
        <w:tc>
          <w:tcPr>
            <w:tcW w:w="3122" w:type="dxa"/>
            <w:tcBorders>
              <w:top w:val="nil"/>
              <w:left w:val="nil"/>
              <w:bottom w:val="nil"/>
              <w:right w:val="nil"/>
            </w:tcBorders>
            <w:shd w:val="clear" w:color="000000" w:fill="FFFFFF"/>
            <w:vAlign w:val="center"/>
            <w:hideMark/>
          </w:tcPr>
          <w:p w14:paraId="4976547F" w14:textId="77777777" w:rsidR="00C1699F" w:rsidRPr="00C1699F" w:rsidRDefault="00C1699F" w:rsidP="00C1699F">
            <w:pPr>
              <w:rPr>
                <w:ins w:id="41963" w:author="Francisco Timoni" w:date="2020-10-29T10:31:00Z"/>
                <w:rFonts w:ascii="Open Sans" w:hAnsi="Open Sans" w:cs="Open Sans"/>
                <w:color w:val="000000"/>
                <w:sz w:val="14"/>
                <w:szCs w:val="14"/>
              </w:rPr>
            </w:pPr>
            <w:ins w:id="41964" w:author="Francisco Timoni" w:date="2020-10-29T10:31:00Z">
              <w:r w:rsidRPr="00C1699F">
                <w:rPr>
                  <w:rFonts w:ascii="Open Sans" w:hAnsi="Open Sans" w:cs="Open Sans"/>
                  <w:color w:val="000000"/>
                  <w:sz w:val="14"/>
                  <w:szCs w:val="14"/>
                </w:rPr>
                <w:t>JONAS CIRINO FERREIRA</w:t>
              </w:r>
            </w:ins>
          </w:p>
        </w:tc>
        <w:tc>
          <w:tcPr>
            <w:tcW w:w="1261" w:type="dxa"/>
            <w:tcBorders>
              <w:top w:val="nil"/>
              <w:left w:val="nil"/>
              <w:bottom w:val="nil"/>
              <w:right w:val="nil"/>
            </w:tcBorders>
            <w:shd w:val="clear" w:color="000000" w:fill="FFFFFF"/>
            <w:vAlign w:val="center"/>
            <w:hideMark/>
          </w:tcPr>
          <w:p w14:paraId="5B9468AC" w14:textId="77777777" w:rsidR="00C1699F" w:rsidRPr="00C1699F" w:rsidRDefault="00C1699F" w:rsidP="00C1699F">
            <w:pPr>
              <w:jc w:val="center"/>
              <w:rPr>
                <w:ins w:id="41965" w:author="Francisco Timoni" w:date="2020-10-29T10:31:00Z"/>
                <w:rFonts w:ascii="Open Sans" w:hAnsi="Open Sans" w:cs="Open Sans"/>
                <w:color w:val="000000"/>
                <w:sz w:val="14"/>
                <w:szCs w:val="14"/>
              </w:rPr>
            </w:pPr>
            <w:ins w:id="41966" w:author="Francisco Timoni" w:date="2020-10-29T10:31:00Z">
              <w:r w:rsidRPr="00C1699F">
                <w:rPr>
                  <w:rFonts w:ascii="Open Sans" w:hAnsi="Open Sans" w:cs="Open Sans"/>
                  <w:color w:val="000000"/>
                  <w:sz w:val="14"/>
                  <w:szCs w:val="14"/>
                </w:rPr>
                <w:t>09821862829</w:t>
              </w:r>
            </w:ins>
          </w:p>
        </w:tc>
        <w:tc>
          <w:tcPr>
            <w:tcW w:w="1400" w:type="dxa"/>
            <w:tcBorders>
              <w:top w:val="nil"/>
              <w:left w:val="nil"/>
              <w:bottom w:val="nil"/>
              <w:right w:val="nil"/>
            </w:tcBorders>
            <w:shd w:val="clear" w:color="000000" w:fill="FFFFFF"/>
            <w:vAlign w:val="center"/>
            <w:hideMark/>
          </w:tcPr>
          <w:p w14:paraId="678074D6" w14:textId="77777777" w:rsidR="00C1699F" w:rsidRPr="00C1699F" w:rsidRDefault="00C1699F" w:rsidP="00C1699F">
            <w:pPr>
              <w:jc w:val="right"/>
              <w:rPr>
                <w:ins w:id="41967" w:author="Francisco Timoni" w:date="2020-10-29T10:31:00Z"/>
                <w:rFonts w:ascii="Open Sans" w:hAnsi="Open Sans" w:cs="Open Sans"/>
                <w:color w:val="000000"/>
                <w:sz w:val="14"/>
                <w:szCs w:val="14"/>
              </w:rPr>
            </w:pPr>
            <w:ins w:id="41968" w:author="Francisco Timoni" w:date="2020-10-29T10:31:00Z">
              <w:r w:rsidRPr="00C1699F">
                <w:rPr>
                  <w:rFonts w:ascii="Open Sans" w:hAnsi="Open Sans" w:cs="Open Sans"/>
                  <w:color w:val="000000"/>
                  <w:sz w:val="14"/>
                  <w:szCs w:val="14"/>
                </w:rPr>
                <w:t>52.675,73</w:t>
              </w:r>
            </w:ins>
          </w:p>
        </w:tc>
        <w:tc>
          <w:tcPr>
            <w:tcW w:w="1400" w:type="dxa"/>
            <w:tcBorders>
              <w:top w:val="nil"/>
              <w:left w:val="nil"/>
              <w:bottom w:val="nil"/>
              <w:right w:val="nil"/>
            </w:tcBorders>
            <w:shd w:val="clear" w:color="000000" w:fill="FFFFFF"/>
            <w:vAlign w:val="center"/>
            <w:hideMark/>
          </w:tcPr>
          <w:p w14:paraId="460F143A" w14:textId="77777777" w:rsidR="00C1699F" w:rsidRPr="00C1699F" w:rsidRDefault="00C1699F" w:rsidP="00C1699F">
            <w:pPr>
              <w:jc w:val="center"/>
              <w:rPr>
                <w:ins w:id="41969" w:author="Francisco Timoni" w:date="2020-10-29T10:31:00Z"/>
                <w:rFonts w:ascii="Open Sans" w:hAnsi="Open Sans" w:cs="Open Sans"/>
                <w:color w:val="000000"/>
                <w:sz w:val="14"/>
                <w:szCs w:val="14"/>
              </w:rPr>
            </w:pPr>
            <w:ins w:id="41970" w:author="Francisco Timoni" w:date="2020-10-29T10:31:00Z">
              <w:r w:rsidRPr="00C1699F">
                <w:rPr>
                  <w:rFonts w:ascii="Open Sans" w:hAnsi="Open Sans" w:cs="Open Sans"/>
                  <w:color w:val="000000"/>
                  <w:sz w:val="14"/>
                  <w:szCs w:val="14"/>
                </w:rPr>
                <w:t>01/04/2031</w:t>
              </w:r>
            </w:ins>
          </w:p>
        </w:tc>
      </w:tr>
      <w:tr w:rsidR="00C1699F" w:rsidRPr="00C1699F" w14:paraId="0EF5F09A" w14:textId="77777777" w:rsidTr="00C1699F">
        <w:trPr>
          <w:trHeight w:val="288"/>
          <w:jc w:val="center"/>
          <w:ins w:id="41971" w:author="Francisco Timoni" w:date="2020-10-29T10:31:00Z"/>
        </w:trPr>
        <w:tc>
          <w:tcPr>
            <w:tcW w:w="899" w:type="dxa"/>
            <w:tcBorders>
              <w:top w:val="nil"/>
              <w:left w:val="nil"/>
              <w:bottom w:val="nil"/>
              <w:right w:val="nil"/>
            </w:tcBorders>
            <w:shd w:val="clear" w:color="auto" w:fill="auto"/>
            <w:vAlign w:val="center"/>
            <w:hideMark/>
          </w:tcPr>
          <w:p w14:paraId="34616F16" w14:textId="77777777" w:rsidR="00C1699F" w:rsidRPr="00C1699F" w:rsidRDefault="00C1699F" w:rsidP="00C1699F">
            <w:pPr>
              <w:jc w:val="center"/>
              <w:rPr>
                <w:ins w:id="41972" w:author="Francisco Timoni" w:date="2020-10-29T10:31:00Z"/>
                <w:rFonts w:ascii="Open Sans" w:hAnsi="Open Sans" w:cs="Open Sans"/>
                <w:color w:val="000000"/>
                <w:sz w:val="14"/>
                <w:szCs w:val="14"/>
              </w:rPr>
            </w:pPr>
            <w:ins w:id="41973" w:author="Francisco Timoni" w:date="2020-10-29T10:31:00Z">
              <w:r w:rsidRPr="00C1699F">
                <w:rPr>
                  <w:rFonts w:ascii="Open Sans" w:hAnsi="Open Sans" w:cs="Open Sans"/>
                  <w:color w:val="000000"/>
                  <w:sz w:val="14"/>
                  <w:szCs w:val="14"/>
                </w:rPr>
                <w:t>1120</w:t>
              </w:r>
            </w:ins>
          </w:p>
        </w:tc>
        <w:tc>
          <w:tcPr>
            <w:tcW w:w="2500" w:type="dxa"/>
            <w:tcBorders>
              <w:top w:val="nil"/>
              <w:left w:val="nil"/>
              <w:bottom w:val="nil"/>
              <w:right w:val="nil"/>
            </w:tcBorders>
            <w:shd w:val="clear" w:color="000000" w:fill="FFFFFF"/>
            <w:vAlign w:val="center"/>
            <w:hideMark/>
          </w:tcPr>
          <w:p w14:paraId="18EF5E16" w14:textId="77777777" w:rsidR="00C1699F" w:rsidRPr="00C1699F" w:rsidRDefault="00C1699F" w:rsidP="00C1699F">
            <w:pPr>
              <w:rPr>
                <w:ins w:id="41974" w:author="Francisco Timoni" w:date="2020-10-29T10:31:00Z"/>
                <w:rFonts w:ascii="Open Sans" w:hAnsi="Open Sans" w:cs="Open Sans"/>
                <w:color w:val="000000"/>
                <w:sz w:val="14"/>
                <w:szCs w:val="14"/>
              </w:rPr>
            </w:pPr>
            <w:ins w:id="41975" w:author="Francisco Timoni" w:date="2020-10-29T10:31:00Z">
              <w:r w:rsidRPr="00C1699F">
                <w:rPr>
                  <w:rFonts w:ascii="Open Sans" w:hAnsi="Open Sans" w:cs="Open Sans"/>
                  <w:color w:val="000000"/>
                  <w:sz w:val="14"/>
                  <w:szCs w:val="14"/>
                </w:rPr>
                <w:t>JARDIM GIRASSOL I - QD15 LT09</w:t>
              </w:r>
            </w:ins>
          </w:p>
        </w:tc>
        <w:tc>
          <w:tcPr>
            <w:tcW w:w="3122" w:type="dxa"/>
            <w:tcBorders>
              <w:top w:val="nil"/>
              <w:left w:val="nil"/>
              <w:bottom w:val="nil"/>
              <w:right w:val="nil"/>
            </w:tcBorders>
            <w:shd w:val="clear" w:color="000000" w:fill="FFFFFF"/>
            <w:vAlign w:val="center"/>
            <w:hideMark/>
          </w:tcPr>
          <w:p w14:paraId="31F92339" w14:textId="77777777" w:rsidR="00C1699F" w:rsidRPr="00C1699F" w:rsidRDefault="00C1699F" w:rsidP="00C1699F">
            <w:pPr>
              <w:rPr>
                <w:ins w:id="41976" w:author="Francisco Timoni" w:date="2020-10-29T10:31:00Z"/>
                <w:rFonts w:ascii="Open Sans" w:hAnsi="Open Sans" w:cs="Open Sans"/>
                <w:color w:val="000000"/>
                <w:sz w:val="14"/>
                <w:szCs w:val="14"/>
              </w:rPr>
            </w:pPr>
            <w:ins w:id="41977" w:author="Francisco Timoni" w:date="2020-10-29T10:31:00Z">
              <w:r w:rsidRPr="00C1699F">
                <w:rPr>
                  <w:rFonts w:ascii="Open Sans" w:hAnsi="Open Sans" w:cs="Open Sans"/>
                  <w:color w:val="000000"/>
                  <w:sz w:val="14"/>
                  <w:szCs w:val="14"/>
                </w:rPr>
                <w:t>ROMIRA  DA SILVA</w:t>
              </w:r>
            </w:ins>
          </w:p>
        </w:tc>
        <w:tc>
          <w:tcPr>
            <w:tcW w:w="1261" w:type="dxa"/>
            <w:tcBorders>
              <w:top w:val="nil"/>
              <w:left w:val="nil"/>
              <w:bottom w:val="nil"/>
              <w:right w:val="nil"/>
            </w:tcBorders>
            <w:shd w:val="clear" w:color="000000" w:fill="FFFFFF"/>
            <w:vAlign w:val="center"/>
            <w:hideMark/>
          </w:tcPr>
          <w:p w14:paraId="3DC90225" w14:textId="77777777" w:rsidR="00C1699F" w:rsidRPr="00C1699F" w:rsidRDefault="00C1699F" w:rsidP="00C1699F">
            <w:pPr>
              <w:jc w:val="center"/>
              <w:rPr>
                <w:ins w:id="41978" w:author="Francisco Timoni" w:date="2020-10-29T10:31:00Z"/>
                <w:rFonts w:ascii="Open Sans" w:hAnsi="Open Sans" w:cs="Open Sans"/>
                <w:color w:val="000000"/>
                <w:sz w:val="14"/>
                <w:szCs w:val="14"/>
              </w:rPr>
            </w:pPr>
            <w:ins w:id="41979" w:author="Francisco Timoni" w:date="2020-10-29T10:31:00Z">
              <w:r w:rsidRPr="00C1699F">
                <w:rPr>
                  <w:rFonts w:ascii="Open Sans" w:hAnsi="Open Sans" w:cs="Open Sans"/>
                  <w:color w:val="000000"/>
                  <w:sz w:val="14"/>
                  <w:szCs w:val="14"/>
                </w:rPr>
                <w:t>78491436804</w:t>
              </w:r>
            </w:ins>
          </w:p>
        </w:tc>
        <w:tc>
          <w:tcPr>
            <w:tcW w:w="1400" w:type="dxa"/>
            <w:tcBorders>
              <w:top w:val="nil"/>
              <w:left w:val="nil"/>
              <w:bottom w:val="nil"/>
              <w:right w:val="nil"/>
            </w:tcBorders>
            <w:shd w:val="clear" w:color="000000" w:fill="FFFFFF"/>
            <w:vAlign w:val="center"/>
            <w:hideMark/>
          </w:tcPr>
          <w:p w14:paraId="6364275F" w14:textId="77777777" w:rsidR="00C1699F" w:rsidRPr="00C1699F" w:rsidRDefault="00C1699F" w:rsidP="00C1699F">
            <w:pPr>
              <w:jc w:val="right"/>
              <w:rPr>
                <w:ins w:id="41980" w:author="Francisco Timoni" w:date="2020-10-29T10:31:00Z"/>
                <w:rFonts w:ascii="Open Sans" w:hAnsi="Open Sans" w:cs="Open Sans"/>
                <w:color w:val="000000"/>
                <w:sz w:val="14"/>
                <w:szCs w:val="14"/>
              </w:rPr>
            </w:pPr>
            <w:ins w:id="41981" w:author="Francisco Timoni" w:date="2020-10-29T10:31:00Z">
              <w:r w:rsidRPr="00C1699F">
                <w:rPr>
                  <w:rFonts w:ascii="Open Sans" w:hAnsi="Open Sans" w:cs="Open Sans"/>
                  <w:color w:val="000000"/>
                  <w:sz w:val="14"/>
                  <w:szCs w:val="14"/>
                </w:rPr>
                <w:t>56.615,62</w:t>
              </w:r>
            </w:ins>
          </w:p>
        </w:tc>
        <w:tc>
          <w:tcPr>
            <w:tcW w:w="1400" w:type="dxa"/>
            <w:tcBorders>
              <w:top w:val="nil"/>
              <w:left w:val="nil"/>
              <w:bottom w:val="nil"/>
              <w:right w:val="nil"/>
            </w:tcBorders>
            <w:shd w:val="clear" w:color="000000" w:fill="FFFFFF"/>
            <w:vAlign w:val="center"/>
            <w:hideMark/>
          </w:tcPr>
          <w:p w14:paraId="144750DD" w14:textId="77777777" w:rsidR="00C1699F" w:rsidRPr="00C1699F" w:rsidRDefault="00C1699F" w:rsidP="00C1699F">
            <w:pPr>
              <w:jc w:val="center"/>
              <w:rPr>
                <w:ins w:id="41982" w:author="Francisco Timoni" w:date="2020-10-29T10:31:00Z"/>
                <w:rFonts w:ascii="Open Sans" w:hAnsi="Open Sans" w:cs="Open Sans"/>
                <w:color w:val="000000"/>
                <w:sz w:val="14"/>
                <w:szCs w:val="14"/>
              </w:rPr>
            </w:pPr>
            <w:ins w:id="41983" w:author="Francisco Timoni" w:date="2020-10-29T10:31:00Z">
              <w:r w:rsidRPr="00C1699F">
                <w:rPr>
                  <w:rFonts w:ascii="Open Sans" w:hAnsi="Open Sans" w:cs="Open Sans"/>
                  <w:color w:val="000000"/>
                  <w:sz w:val="14"/>
                  <w:szCs w:val="14"/>
                </w:rPr>
                <w:t>01/04/2031</w:t>
              </w:r>
            </w:ins>
          </w:p>
        </w:tc>
      </w:tr>
      <w:tr w:rsidR="00C1699F" w:rsidRPr="00C1699F" w14:paraId="0DAD0812" w14:textId="77777777" w:rsidTr="00C1699F">
        <w:trPr>
          <w:trHeight w:val="288"/>
          <w:jc w:val="center"/>
          <w:ins w:id="41984" w:author="Francisco Timoni" w:date="2020-10-29T10:31:00Z"/>
        </w:trPr>
        <w:tc>
          <w:tcPr>
            <w:tcW w:w="899" w:type="dxa"/>
            <w:tcBorders>
              <w:top w:val="nil"/>
              <w:left w:val="nil"/>
              <w:bottom w:val="nil"/>
              <w:right w:val="nil"/>
            </w:tcBorders>
            <w:shd w:val="clear" w:color="auto" w:fill="auto"/>
            <w:vAlign w:val="center"/>
            <w:hideMark/>
          </w:tcPr>
          <w:p w14:paraId="0C1BEDE9" w14:textId="77777777" w:rsidR="00C1699F" w:rsidRPr="00C1699F" w:rsidRDefault="00C1699F" w:rsidP="00C1699F">
            <w:pPr>
              <w:jc w:val="center"/>
              <w:rPr>
                <w:ins w:id="41985" w:author="Francisco Timoni" w:date="2020-10-29T10:31:00Z"/>
                <w:rFonts w:ascii="Open Sans" w:hAnsi="Open Sans" w:cs="Open Sans"/>
                <w:color w:val="000000"/>
                <w:sz w:val="14"/>
                <w:szCs w:val="14"/>
              </w:rPr>
            </w:pPr>
            <w:ins w:id="41986" w:author="Francisco Timoni" w:date="2020-10-29T10:31:00Z">
              <w:r w:rsidRPr="00C1699F">
                <w:rPr>
                  <w:rFonts w:ascii="Open Sans" w:hAnsi="Open Sans" w:cs="Open Sans"/>
                  <w:color w:val="000000"/>
                  <w:sz w:val="14"/>
                  <w:szCs w:val="14"/>
                </w:rPr>
                <w:t>1121</w:t>
              </w:r>
            </w:ins>
          </w:p>
        </w:tc>
        <w:tc>
          <w:tcPr>
            <w:tcW w:w="2500" w:type="dxa"/>
            <w:tcBorders>
              <w:top w:val="nil"/>
              <w:left w:val="nil"/>
              <w:bottom w:val="nil"/>
              <w:right w:val="nil"/>
            </w:tcBorders>
            <w:shd w:val="clear" w:color="000000" w:fill="FFFFFF"/>
            <w:vAlign w:val="center"/>
            <w:hideMark/>
          </w:tcPr>
          <w:p w14:paraId="2682AC55" w14:textId="77777777" w:rsidR="00C1699F" w:rsidRPr="00C1699F" w:rsidRDefault="00C1699F" w:rsidP="00C1699F">
            <w:pPr>
              <w:rPr>
                <w:ins w:id="41987" w:author="Francisco Timoni" w:date="2020-10-29T10:31:00Z"/>
                <w:rFonts w:ascii="Open Sans" w:hAnsi="Open Sans" w:cs="Open Sans"/>
                <w:color w:val="000000"/>
                <w:sz w:val="14"/>
                <w:szCs w:val="14"/>
              </w:rPr>
            </w:pPr>
            <w:ins w:id="41988" w:author="Francisco Timoni" w:date="2020-10-29T10:31:00Z">
              <w:r w:rsidRPr="00C1699F">
                <w:rPr>
                  <w:rFonts w:ascii="Open Sans" w:hAnsi="Open Sans" w:cs="Open Sans"/>
                  <w:color w:val="000000"/>
                  <w:sz w:val="14"/>
                  <w:szCs w:val="14"/>
                </w:rPr>
                <w:t>JARDIM GIRASSOL I - QD15 LT12</w:t>
              </w:r>
            </w:ins>
          </w:p>
        </w:tc>
        <w:tc>
          <w:tcPr>
            <w:tcW w:w="3122" w:type="dxa"/>
            <w:tcBorders>
              <w:top w:val="nil"/>
              <w:left w:val="nil"/>
              <w:bottom w:val="nil"/>
              <w:right w:val="nil"/>
            </w:tcBorders>
            <w:shd w:val="clear" w:color="000000" w:fill="FFFFFF"/>
            <w:vAlign w:val="center"/>
            <w:hideMark/>
          </w:tcPr>
          <w:p w14:paraId="7E1A048E" w14:textId="77777777" w:rsidR="00C1699F" w:rsidRPr="00C1699F" w:rsidRDefault="00C1699F" w:rsidP="00C1699F">
            <w:pPr>
              <w:rPr>
                <w:ins w:id="41989" w:author="Francisco Timoni" w:date="2020-10-29T10:31:00Z"/>
                <w:rFonts w:ascii="Open Sans" w:hAnsi="Open Sans" w:cs="Open Sans"/>
                <w:color w:val="000000"/>
                <w:sz w:val="14"/>
                <w:szCs w:val="14"/>
              </w:rPr>
            </w:pPr>
            <w:ins w:id="41990" w:author="Francisco Timoni" w:date="2020-10-29T10:31:00Z">
              <w:r w:rsidRPr="00C1699F">
                <w:rPr>
                  <w:rFonts w:ascii="Open Sans" w:hAnsi="Open Sans" w:cs="Open Sans"/>
                  <w:color w:val="000000"/>
                  <w:sz w:val="14"/>
                  <w:szCs w:val="14"/>
                </w:rPr>
                <w:t>MARCELO CICARÉLI</w:t>
              </w:r>
            </w:ins>
          </w:p>
        </w:tc>
        <w:tc>
          <w:tcPr>
            <w:tcW w:w="1261" w:type="dxa"/>
            <w:tcBorders>
              <w:top w:val="nil"/>
              <w:left w:val="nil"/>
              <w:bottom w:val="nil"/>
              <w:right w:val="nil"/>
            </w:tcBorders>
            <w:shd w:val="clear" w:color="000000" w:fill="FFFFFF"/>
            <w:vAlign w:val="center"/>
            <w:hideMark/>
          </w:tcPr>
          <w:p w14:paraId="472DA6F5" w14:textId="77777777" w:rsidR="00C1699F" w:rsidRPr="00C1699F" w:rsidRDefault="00C1699F" w:rsidP="00C1699F">
            <w:pPr>
              <w:jc w:val="center"/>
              <w:rPr>
                <w:ins w:id="41991" w:author="Francisco Timoni" w:date="2020-10-29T10:31:00Z"/>
                <w:rFonts w:ascii="Open Sans" w:hAnsi="Open Sans" w:cs="Open Sans"/>
                <w:color w:val="000000"/>
                <w:sz w:val="14"/>
                <w:szCs w:val="14"/>
              </w:rPr>
            </w:pPr>
            <w:ins w:id="41992" w:author="Francisco Timoni" w:date="2020-10-29T10:31:00Z">
              <w:r w:rsidRPr="00C1699F">
                <w:rPr>
                  <w:rFonts w:ascii="Open Sans" w:hAnsi="Open Sans" w:cs="Open Sans"/>
                  <w:color w:val="000000"/>
                  <w:sz w:val="14"/>
                  <w:szCs w:val="14"/>
                </w:rPr>
                <w:t>28188509833</w:t>
              </w:r>
            </w:ins>
          </w:p>
        </w:tc>
        <w:tc>
          <w:tcPr>
            <w:tcW w:w="1400" w:type="dxa"/>
            <w:tcBorders>
              <w:top w:val="nil"/>
              <w:left w:val="nil"/>
              <w:bottom w:val="nil"/>
              <w:right w:val="nil"/>
            </w:tcBorders>
            <w:shd w:val="clear" w:color="000000" w:fill="FFFFFF"/>
            <w:vAlign w:val="center"/>
            <w:hideMark/>
          </w:tcPr>
          <w:p w14:paraId="3D6AEA15" w14:textId="77777777" w:rsidR="00C1699F" w:rsidRPr="00C1699F" w:rsidRDefault="00C1699F" w:rsidP="00C1699F">
            <w:pPr>
              <w:jc w:val="right"/>
              <w:rPr>
                <w:ins w:id="41993" w:author="Francisco Timoni" w:date="2020-10-29T10:31:00Z"/>
                <w:rFonts w:ascii="Open Sans" w:hAnsi="Open Sans" w:cs="Open Sans"/>
                <w:color w:val="000000"/>
                <w:sz w:val="14"/>
                <w:szCs w:val="14"/>
              </w:rPr>
            </w:pPr>
            <w:ins w:id="41994" w:author="Francisco Timoni" w:date="2020-10-29T10:31:00Z">
              <w:r w:rsidRPr="00C1699F">
                <w:rPr>
                  <w:rFonts w:ascii="Open Sans" w:hAnsi="Open Sans" w:cs="Open Sans"/>
                  <w:color w:val="000000"/>
                  <w:sz w:val="14"/>
                  <w:szCs w:val="14"/>
                </w:rPr>
                <w:t>53.424,67</w:t>
              </w:r>
            </w:ins>
          </w:p>
        </w:tc>
        <w:tc>
          <w:tcPr>
            <w:tcW w:w="1400" w:type="dxa"/>
            <w:tcBorders>
              <w:top w:val="nil"/>
              <w:left w:val="nil"/>
              <w:bottom w:val="nil"/>
              <w:right w:val="nil"/>
            </w:tcBorders>
            <w:shd w:val="clear" w:color="000000" w:fill="FFFFFF"/>
            <w:vAlign w:val="center"/>
            <w:hideMark/>
          </w:tcPr>
          <w:p w14:paraId="49A302BE" w14:textId="77777777" w:rsidR="00C1699F" w:rsidRPr="00C1699F" w:rsidRDefault="00C1699F" w:rsidP="00C1699F">
            <w:pPr>
              <w:jc w:val="center"/>
              <w:rPr>
                <w:ins w:id="41995" w:author="Francisco Timoni" w:date="2020-10-29T10:31:00Z"/>
                <w:rFonts w:ascii="Open Sans" w:hAnsi="Open Sans" w:cs="Open Sans"/>
                <w:color w:val="000000"/>
                <w:sz w:val="14"/>
                <w:szCs w:val="14"/>
              </w:rPr>
            </w:pPr>
            <w:ins w:id="41996" w:author="Francisco Timoni" w:date="2020-10-29T10:31:00Z">
              <w:r w:rsidRPr="00C1699F">
                <w:rPr>
                  <w:rFonts w:ascii="Open Sans" w:hAnsi="Open Sans" w:cs="Open Sans"/>
                  <w:color w:val="000000"/>
                  <w:sz w:val="14"/>
                  <w:szCs w:val="14"/>
                </w:rPr>
                <w:t>01/01/2031</w:t>
              </w:r>
            </w:ins>
          </w:p>
        </w:tc>
      </w:tr>
      <w:tr w:rsidR="00C1699F" w:rsidRPr="00C1699F" w14:paraId="5DF59D58" w14:textId="77777777" w:rsidTr="00C1699F">
        <w:trPr>
          <w:trHeight w:val="288"/>
          <w:jc w:val="center"/>
          <w:ins w:id="41997" w:author="Francisco Timoni" w:date="2020-10-29T10:31:00Z"/>
        </w:trPr>
        <w:tc>
          <w:tcPr>
            <w:tcW w:w="899" w:type="dxa"/>
            <w:tcBorders>
              <w:top w:val="nil"/>
              <w:left w:val="nil"/>
              <w:bottom w:val="nil"/>
              <w:right w:val="nil"/>
            </w:tcBorders>
            <w:shd w:val="clear" w:color="auto" w:fill="auto"/>
            <w:vAlign w:val="center"/>
            <w:hideMark/>
          </w:tcPr>
          <w:p w14:paraId="421B543C" w14:textId="77777777" w:rsidR="00C1699F" w:rsidRPr="00C1699F" w:rsidRDefault="00C1699F" w:rsidP="00C1699F">
            <w:pPr>
              <w:jc w:val="center"/>
              <w:rPr>
                <w:ins w:id="41998" w:author="Francisco Timoni" w:date="2020-10-29T10:31:00Z"/>
                <w:rFonts w:ascii="Open Sans" w:hAnsi="Open Sans" w:cs="Open Sans"/>
                <w:color w:val="000000"/>
                <w:sz w:val="14"/>
                <w:szCs w:val="14"/>
              </w:rPr>
            </w:pPr>
            <w:ins w:id="41999" w:author="Francisco Timoni" w:date="2020-10-29T10:31:00Z">
              <w:r w:rsidRPr="00C1699F">
                <w:rPr>
                  <w:rFonts w:ascii="Open Sans" w:hAnsi="Open Sans" w:cs="Open Sans"/>
                  <w:color w:val="000000"/>
                  <w:sz w:val="14"/>
                  <w:szCs w:val="14"/>
                </w:rPr>
                <w:t>1122</w:t>
              </w:r>
            </w:ins>
          </w:p>
        </w:tc>
        <w:tc>
          <w:tcPr>
            <w:tcW w:w="2500" w:type="dxa"/>
            <w:tcBorders>
              <w:top w:val="nil"/>
              <w:left w:val="nil"/>
              <w:bottom w:val="nil"/>
              <w:right w:val="nil"/>
            </w:tcBorders>
            <w:shd w:val="clear" w:color="000000" w:fill="FFFFFF"/>
            <w:vAlign w:val="center"/>
            <w:hideMark/>
          </w:tcPr>
          <w:p w14:paraId="2D7B5664" w14:textId="77777777" w:rsidR="00C1699F" w:rsidRPr="00C1699F" w:rsidRDefault="00C1699F" w:rsidP="00C1699F">
            <w:pPr>
              <w:rPr>
                <w:ins w:id="42000" w:author="Francisco Timoni" w:date="2020-10-29T10:31:00Z"/>
                <w:rFonts w:ascii="Open Sans" w:hAnsi="Open Sans" w:cs="Open Sans"/>
                <w:color w:val="000000"/>
                <w:sz w:val="14"/>
                <w:szCs w:val="14"/>
              </w:rPr>
            </w:pPr>
            <w:ins w:id="42001" w:author="Francisco Timoni" w:date="2020-10-29T10:31:00Z">
              <w:r w:rsidRPr="00C1699F">
                <w:rPr>
                  <w:rFonts w:ascii="Open Sans" w:hAnsi="Open Sans" w:cs="Open Sans"/>
                  <w:color w:val="000000"/>
                  <w:sz w:val="14"/>
                  <w:szCs w:val="14"/>
                </w:rPr>
                <w:t>JARDIM GIRASSOL I - QD15 LT17</w:t>
              </w:r>
            </w:ins>
          </w:p>
        </w:tc>
        <w:tc>
          <w:tcPr>
            <w:tcW w:w="3122" w:type="dxa"/>
            <w:tcBorders>
              <w:top w:val="nil"/>
              <w:left w:val="nil"/>
              <w:bottom w:val="nil"/>
              <w:right w:val="nil"/>
            </w:tcBorders>
            <w:shd w:val="clear" w:color="000000" w:fill="FFFFFF"/>
            <w:vAlign w:val="center"/>
            <w:hideMark/>
          </w:tcPr>
          <w:p w14:paraId="6FAE16F0" w14:textId="77777777" w:rsidR="00C1699F" w:rsidRPr="00C1699F" w:rsidRDefault="00C1699F" w:rsidP="00C1699F">
            <w:pPr>
              <w:rPr>
                <w:ins w:id="42002" w:author="Francisco Timoni" w:date="2020-10-29T10:31:00Z"/>
                <w:rFonts w:ascii="Open Sans" w:hAnsi="Open Sans" w:cs="Open Sans"/>
                <w:color w:val="000000"/>
                <w:sz w:val="14"/>
                <w:szCs w:val="14"/>
              </w:rPr>
            </w:pPr>
            <w:ins w:id="42003" w:author="Francisco Timoni" w:date="2020-10-29T10:31:00Z">
              <w:r w:rsidRPr="00C1699F">
                <w:rPr>
                  <w:rFonts w:ascii="Open Sans" w:hAnsi="Open Sans" w:cs="Open Sans"/>
                  <w:color w:val="000000"/>
                  <w:sz w:val="14"/>
                  <w:szCs w:val="14"/>
                </w:rPr>
                <w:t>JONATHAN AUGUSTO PREVIDENTE</w:t>
              </w:r>
            </w:ins>
          </w:p>
        </w:tc>
        <w:tc>
          <w:tcPr>
            <w:tcW w:w="1261" w:type="dxa"/>
            <w:tcBorders>
              <w:top w:val="nil"/>
              <w:left w:val="nil"/>
              <w:bottom w:val="nil"/>
              <w:right w:val="nil"/>
            </w:tcBorders>
            <w:shd w:val="clear" w:color="000000" w:fill="FFFFFF"/>
            <w:vAlign w:val="center"/>
            <w:hideMark/>
          </w:tcPr>
          <w:p w14:paraId="04B2E283" w14:textId="77777777" w:rsidR="00C1699F" w:rsidRPr="00C1699F" w:rsidRDefault="00C1699F" w:rsidP="00C1699F">
            <w:pPr>
              <w:jc w:val="center"/>
              <w:rPr>
                <w:ins w:id="42004" w:author="Francisco Timoni" w:date="2020-10-29T10:31:00Z"/>
                <w:rFonts w:ascii="Open Sans" w:hAnsi="Open Sans" w:cs="Open Sans"/>
                <w:color w:val="000000"/>
                <w:sz w:val="14"/>
                <w:szCs w:val="14"/>
              </w:rPr>
            </w:pPr>
            <w:ins w:id="42005" w:author="Francisco Timoni" w:date="2020-10-29T10:31:00Z">
              <w:r w:rsidRPr="00C1699F">
                <w:rPr>
                  <w:rFonts w:ascii="Open Sans" w:hAnsi="Open Sans" w:cs="Open Sans"/>
                  <w:color w:val="000000"/>
                  <w:sz w:val="14"/>
                  <w:szCs w:val="14"/>
                </w:rPr>
                <w:t>45346171860</w:t>
              </w:r>
            </w:ins>
          </w:p>
        </w:tc>
        <w:tc>
          <w:tcPr>
            <w:tcW w:w="1400" w:type="dxa"/>
            <w:tcBorders>
              <w:top w:val="nil"/>
              <w:left w:val="nil"/>
              <w:bottom w:val="nil"/>
              <w:right w:val="nil"/>
            </w:tcBorders>
            <w:shd w:val="clear" w:color="000000" w:fill="FFFFFF"/>
            <w:vAlign w:val="center"/>
            <w:hideMark/>
          </w:tcPr>
          <w:p w14:paraId="5DA86FAA" w14:textId="77777777" w:rsidR="00C1699F" w:rsidRPr="00C1699F" w:rsidRDefault="00C1699F" w:rsidP="00C1699F">
            <w:pPr>
              <w:jc w:val="right"/>
              <w:rPr>
                <w:ins w:id="42006" w:author="Francisco Timoni" w:date="2020-10-29T10:31:00Z"/>
                <w:rFonts w:ascii="Open Sans" w:hAnsi="Open Sans" w:cs="Open Sans"/>
                <w:color w:val="000000"/>
                <w:sz w:val="14"/>
                <w:szCs w:val="14"/>
              </w:rPr>
            </w:pPr>
            <w:ins w:id="42007" w:author="Francisco Timoni" w:date="2020-10-29T10:31:00Z">
              <w:r w:rsidRPr="00C1699F">
                <w:rPr>
                  <w:rFonts w:ascii="Open Sans" w:hAnsi="Open Sans" w:cs="Open Sans"/>
                  <w:color w:val="000000"/>
                  <w:sz w:val="14"/>
                  <w:szCs w:val="14"/>
                </w:rPr>
                <w:t>56.043,32</w:t>
              </w:r>
            </w:ins>
          </w:p>
        </w:tc>
        <w:tc>
          <w:tcPr>
            <w:tcW w:w="1400" w:type="dxa"/>
            <w:tcBorders>
              <w:top w:val="nil"/>
              <w:left w:val="nil"/>
              <w:bottom w:val="nil"/>
              <w:right w:val="nil"/>
            </w:tcBorders>
            <w:shd w:val="clear" w:color="000000" w:fill="FFFFFF"/>
            <w:vAlign w:val="center"/>
            <w:hideMark/>
          </w:tcPr>
          <w:p w14:paraId="21D0AFD1" w14:textId="77777777" w:rsidR="00C1699F" w:rsidRPr="00C1699F" w:rsidRDefault="00C1699F" w:rsidP="00C1699F">
            <w:pPr>
              <w:jc w:val="center"/>
              <w:rPr>
                <w:ins w:id="42008" w:author="Francisco Timoni" w:date="2020-10-29T10:31:00Z"/>
                <w:rFonts w:ascii="Open Sans" w:hAnsi="Open Sans" w:cs="Open Sans"/>
                <w:color w:val="000000"/>
                <w:sz w:val="14"/>
                <w:szCs w:val="14"/>
              </w:rPr>
            </w:pPr>
            <w:ins w:id="42009" w:author="Francisco Timoni" w:date="2020-10-29T10:31:00Z">
              <w:r w:rsidRPr="00C1699F">
                <w:rPr>
                  <w:rFonts w:ascii="Open Sans" w:hAnsi="Open Sans" w:cs="Open Sans"/>
                  <w:color w:val="000000"/>
                  <w:sz w:val="14"/>
                  <w:szCs w:val="14"/>
                </w:rPr>
                <w:t>01/03/2031</w:t>
              </w:r>
            </w:ins>
          </w:p>
        </w:tc>
      </w:tr>
      <w:tr w:rsidR="00C1699F" w:rsidRPr="00C1699F" w14:paraId="65A80BC7" w14:textId="77777777" w:rsidTr="00C1699F">
        <w:trPr>
          <w:trHeight w:val="288"/>
          <w:jc w:val="center"/>
          <w:ins w:id="42010" w:author="Francisco Timoni" w:date="2020-10-29T10:31:00Z"/>
        </w:trPr>
        <w:tc>
          <w:tcPr>
            <w:tcW w:w="899" w:type="dxa"/>
            <w:tcBorders>
              <w:top w:val="nil"/>
              <w:left w:val="nil"/>
              <w:bottom w:val="nil"/>
              <w:right w:val="nil"/>
            </w:tcBorders>
            <w:shd w:val="clear" w:color="auto" w:fill="auto"/>
            <w:vAlign w:val="center"/>
            <w:hideMark/>
          </w:tcPr>
          <w:p w14:paraId="32A2308E" w14:textId="77777777" w:rsidR="00C1699F" w:rsidRPr="00C1699F" w:rsidRDefault="00C1699F" w:rsidP="00C1699F">
            <w:pPr>
              <w:jc w:val="center"/>
              <w:rPr>
                <w:ins w:id="42011" w:author="Francisco Timoni" w:date="2020-10-29T10:31:00Z"/>
                <w:rFonts w:ascii="Open Sans" w:hAnsi="Open Sans" w:cs="Open Sans"/>
                <w:color w:val="000000"/>
                <w:sz w:val="14"/>
                <w:szCs w:val="14"/>
              </w:rPr>
            </w:pPr>
            <w:ins w:id="42012" w:author="Francisco Timoni" w:date="2020-10-29T10:31:00Z">
              <w:r w:rsidRPr="00C1699F">
                <w:rPr>
                  <w:rFonts w:ascii="Open Sans" w:hAnsi="Open Sans" w:cs="Open Sans"/>
                  <w:color w:val="000000"/>
                  <w:sz w:val="14"/>
                  <w:szCs w:val="14"/>
                </w:rPr>
                <w:t>1123</w:t>
              </w:r>
            </w:ins>
          </w:p>
        </w:tc>
        <w:tc>
          <w:tcPr>
            <w:tcW w:w="2500" w:type="dxa"/>
            <w:tcBorders>
              <w:top w:val="nil"/>
              <w:left w:val="nil"/>
              <w:bottom w:val="nil"/>
              <w:right w:val="nil"/>
            </w:tcBorders>
            <w:shd w:val="clear" w:color="000000" w:fill="FFFFFF"/>
            <w:vAlign w:val="center"/>
            <w:hideMark/>
          </w:tcPr>
          <w:p w14:paraId="132D8D88" w14:textId="77777777" w:rsidR="00C1699F" w:rsidRPr="00C1699F" w:rsidRDefault="00C1699F" w:rsidP="00C1699F">
            <w:pPr>
              <w:rPr>
                <w:ins w:id="42013" w:author="Francisco Timoni" w:date="2020-10-29T10:31:00Z"/>
                <w:rFonts w:ascii="Open Sans" w:hAnsi="Open Sans" w:cs="Open Sans"/>
                <w:color w:val="000000"/>
                <w:sz w:val="14"/>
                <w:szCs w:val="14"/>
              </w:rPr>
            </w:pPr>
            <w:ins w:id="42014" w:author="Francisco Timoni" w:date="2020-10-29T10:31:00Z">
              <w:r w:rsidRPr="00C1699F">
                <w:rPr>
                  <w:rFonts w:ascii="Open Sans" w:hAnsi="Open Sans" w:cs="Open Sans"/>
                  <w:color w:val="000000"/>
                  <w:sz w:val="14"/>
                  <w:szCs w:val="14"/>
                </w:rPr>
                <w:t>JARDIM GIRASSOL I - QD15 LT18</w:t>
              </w:r>
            </w:ins>
          </w:p>
        </w:tc>
        <w:tc>
          <w:tcPr>
            <w:tcW w:w="3122" w:type="dxa"/>
            <w:tcBorders>
              <w:top w:val="nil"/>
              <w:left w:val="nil"/>
              <w:bottom w:val="nil"/>
              <w:right w:val="nil"/>
            </w:tcBorders>
            <w:shd w:val="clear" w:color="000000" w:fill="FFFFFF"/>
            <w:vAlign w:val="center"/>
            <w:hideMark/>
          </w:tcPr>
          <w:p w14:paraId="559B5AFE" w14:textId="77777777" w:rsidR="00C1699F" w:rsidRPr="00C1699F" w:rsidRDefault="00C1699F" w:rsidP="00C1699F">
            <w:pPr>
              <w:rPr>
                <w:ins w:id="42015" w:author="Francisco Timoni" w:date="2020-10-29T10:31:00Z"/>
                <w:rFonts w:ascii="Open Sans" w:hAnsi="Open Sans" w:cs="Open Sans"/>
                <w:color w:val="000000"/>
                <w:sz w:val="14"/>
                <w:szCs w:val="14"/>
              </w:rPr>
            </w:pPr>
            <w:ins w:id="42016" w:author="Francisco Timoni" w:date="2020-10-29T10:31:00Z">
              <w:r w:rsidRPr="00C1699F">
                <w:rPr>
                  <w:rFonts w:ascii="Open Sans" w:hAnsi="Open Sans" w:cs="Open Sans"/>
                  <w:color w:val="000000"/>
                  <w:sz w:val="14"/>
                  <w:szCs w:val="14"/>
                </w:rPr>
                <w:t>ROBSON ROGÉRIO DE OLIVEIRA</w:t>
              </w:r>
            </w:ins>
          </w:p>
        </w:tc>
        <w:tc>
          <w:tcPr>
            <w:tcW w:w="1261" w:type="dxa"/>
            <w:tcBorders>
              <w:top w:val="nil"/>
              <w:left w:val="nil"/>
              <w:bottom w:val="nil"/>
              <w:right w:val="nil"/>
            </w:tcBorders>
            <w:shd w:val="clear" w:color="000000" w:fill="FFFFFF"/>
            <w:vAlign w:val="center"/>
            <w:hideMark/>
          </w:tcPr>
          <w:p w14:paraId="43FEB224" w14:textId="77777777" w:rsidR="00C1699F" w:rsidRPr="00C1699F" w:rsidRDefault="00C1699F" w:rsidP="00C1699F">
            <w:pPr>
              <w:jc w:val="center"/>
              <w:rPr>
                <w:ins w:id="42017" w:author="Francisco Timoni" w:date="2020-10-29T10:31:00Z"/>
                <w:rFonts w:ascii="Open Sans" w:hAnsi="Open Sans" w:cs="Open Sans"/>
                <w:color w:val="000000"/>
                <w:sz w:val="14"/>
                <w:szCs w:val="14"/>
              </w:rPr>
            </w:pPr>
            <w:ins w:id="42018" w:author="Francisco Timoni" w:date="2020-10-29T10:31:00Z">
              <w:r w:rsidRPr="00C1699F">
                <w:rPr>
                  <w:rFonts w:ascii="Open Sans" w:hAnsi="Open Sans" w:cs="Open Sans"/>
                  <w:color w:val="000000"/>
                  <w:sz w:val="14"/>
                  <w:szCs w:val="14"/>
                </w:rPr>
                <w:t>36462865806</w:t>
              </w:r>
            </w:ins>
          </w:p>
        </w:tc>
        <w:tc>
          <w:tcPr>
            <w:tcW w:w="1400" w:type="dxa"/>
            <w:tcBorders>
              <w:top w:val="nil"/>
              <w:left w:val="nil"/>
              <w:bottom w:val="nil"/>
              <w:right w:val="nil"/>
            </w:tcBorders>
            <w:shd w:val="clear" w:color="000000" w:fill="FFFFFF"/>
            <w:vAlign w:val="center"/>
            <w:hideMark/>
          </w:tcPr>
          <w:p w14:paraId="1D04F030" w14:textId="77777777" w:rsidR="00C1699F" w:rsidRPr="00C1699F" w:rsidRDefault="00C1699F" w:rsidP="00C1699F">
            <w:pPr>
              <w:jc w:val="right"/>
              <w:rPr>
                <w:ins w:id="42019" w:author="Francisco Timoni" w:date="2020-10-29T10:31:00Z"/>
                <w:rFonts w:ascii="Open Sans" w:hAnsi="Open Sans" w:cs="Open Sans"/>
                <w:color w:val="000000"/>
                <w:sz w:val="14"/>
                <w:szCs w:val="14"/>
              </w:rPr>
            </w:pPr>
            <w:ins w:id="42020" w:author="Francisco Timoni" w:date="2020-10-29T10:31:00Z">
              <w:r w:rsidRPr="00C1699F">
                <w:rPr>
                  <w:rFonts w:ascii="Open Sans" w:hAnsi="Open Sans" w:cs="Open Sans"/>
                  <w:color w:val="000000"/>
                  <w:sz w:val="14"/>
                  <w:szCs w:val="14"/>
                </w:rPr>
                <w:t>64.851,77</w:t>
              </w:r>
            </w:ins>
          </w:p>
        </w:tc>
        <w:tc>
          <w:tcPr>
            <w:tcW w:w="1400" w:type="dxa"/>
            <w:tcBorders>
              <w:top w:val="nil"/>
              <w:left w:val="nil"/>
              <w:bottom w:val="nil"/>
              <w:right w:val="nil"/>
            </w:tcBorders>
            <w:shd w:val="clear" w:color="000000" w:fill="FFFFFF"/>
            <w:vAlign w:val="center"/>
            <w:hideMark/>
          </w:tcPr>
          <w:p w14:paraId="617F247F" w14:textId="77777777" w:rsidR="00C1699F" w:rsidRPr="00C1699F" w:rsidRDefault="00C1699F" w:rsidP="00C1699F">
            <w:pPr>
              <w:jc w:val="center"/>
              <w:rPr>
                <w:ins w:id="42021" w:author="Francisco Timoni" w:date="2020-10-29T10:31:00Z"/>
                <w:rFonts w:ascii="Open Sans" w:hAnsi="Open Sans" w:cs="Open Sans"/>
                <w:color w:val="000000"/>
                <w:sz w:val="14"/>
                <w:szCs w:val="14"/>
              </w:rPr>
            </w:pPr>
            <w:ins w:id="42022" w:author="Francisco Timoni" w:date="2020-10-29T10:31:00Z">
              <w:r w:rsidRPr="00C1699F">
                <w:rPr>
                  <w:rFonts w:ascii="Open Sans" w:hAnsi="Open Sans" w:cs="Open Sans"/>
                  <w:color w:val="000000"/>
                  <w:sz w:val="14"/>
                  <w:szCs w:val="14"/>
                </w:rPr>
                <w:t>01/03/2031</w:t>
              </w:r>
            </w:ins>
          </w:p>
        </w:tc>
      </w:tr>
      <w:tr w:rsidR="00C1699F" w:rsidRPr="00C1699F" w14:paraId="5F711189" w14:textId="77777777" w:rsidTr="00C1699F">
        <w:trPr>
          <w:trHeight w:val="288"/>
          <w:jc w:val="center"/>
          <w:ins w:id="42023" w:author="Francisco Timoni" w:date="2020-10-29T10:31:00Z"/>
        </w:trPr>
        <w:tc>
          <w:tcPr>
            <w:tcW w:w="899" w:type="dxa"/>
            <w:tcBorders>
              <w:top w:val="nil"/>
              <w:left w:val="nil"/>
              <w:bottom w:val="nil"/>
              <w:right w:val="nil"/>
            </w:tcBorders>
            <w:shd w:val="clear" w:color="auto" w:fill="auto"/>
            <w:vAlign w:val="center"/>
            <w:hideMark/>
          </w:tcPr>
          <w:p w14:paraId="7AD8C3DB" w14:textId="77777777" w:rsidR="00C1699F" w:rsidRPr="00C1699F" w:rsidRDefault="00C1699F" w:rsidP="00C1699F">
            <w:pPr>
              <w:jc w:val="center"/>
              <w:rPr>
                <w:ins w:id="42024" w:author="Francisco Timoni" w:date="2020-10-29T10:31:00Z"/>
                <w:rFonts w:ascii="Open Sans" w:hAnsi="Open Sans" w:cs="Open Sans"/>
                <w:color w:val="000000"/>
                <w:sz w:val="14"/>
                <w:szCs w:val="14"/>
              </w:rPr>
            </w:pPr>
            <w:ins w:id="42025" w:author="Francisco Timoni" w:date="2020-10-29T10:31:00Z">
              <w:r w:rsidRPr="00C1699F">
                <w:rPr>
                  <w:rFonts w:ascii="Open Sans" w:hAnsi="Open Sans" w:cs="Open Sans"/>
                  <w:color w:val="000000"/>
                  <w:sz w:val="14"/>
                  <w:szCs w:val="14"/>
                </w:rPr>
                <w:t>1124</w:t>
              </w:r>
            </w:ins>
          </w:p>
        </w:tc>
        <w:tc>
          <w:tcPr>
            <w:tcW w:w="2500" w:type="dxa"/>
            <w:tcBorders>
              <w:top w:val="nil"/>
              <w:left w:val="nil"/>
              <w:bottom w:val="nil"/>
              <w:right w:val="nil"/>
            </w:tcBorders>
            <w:shd w:val="clear" w:color="000000" w:fill="FFFFFF"/>
            <w:vAlign w:val="center"/>
            <w:hideMark/>
          </w:tcPr>
          <w:p w14:paraId="68DE9E58" w14:textId="77777777" w:rsidR="00C1699F" w:rsidRPr="00C1699F" w:rsidRDefault="00C1699F" w:rsidP="00C1699F">
            <w:pPr>
              <w:rPr>
                <w:ins w:id="42026" w:author="Francisco Timoni" w:date="2020-10-29T10:31:00Z"/>
                <w:rFonts w:ascii="Open Sans" w:hAnsi="Open Sans" w:cs="Open Sans"/>
                <w:color w:val="000000"/>
                <w:sz w:val="14"/>
                <w:szCs w:val="14"/>
              </w:rPr>
            </w:pPr>
            <w:ins w:id="42027" w:author="Francisco Timoni" w:date="2020-10-29T10:31:00Z">
              <w:r w:rsidRPr="00C1699F">
                <w:rPr>
                  <w:rFonts w:ascii="Open Sans" w:hAnsi="Open Sans" w:cs="Open Sans"/>
                  <w:color w:val="000000"/>
                  <w:sz w:val="14"/>
                  <w:szCs w:val="14"/>
                </w:rPr>
                <w:t>JARDIM GIRASSOL I - QD15 LT19</w:t>
              </w:r>
            </w:ins>
          </w:p>
        </w:tc>
        <w:tc>
          <w:tcPr>
            <w:tcW w:w="3122" w:type="dxa"/>
            <w:tcBorders>
              <w:top w:val="nil"/>
              <w:left w:val="nil"/>
              <w:bottom w:val="nil"/>
              <w:right w:val="nil"/>
            </w:tcBorders>
            <w:shd w:val="clear" w:color="000000" w:fill="FFFFFF"/>
            <w:vAlign w:val="center"/>
            <w:hideMark/>
          </w:tcPr>
          <w:p w14:paraId="3F6D847D" w14:textId="77777777" w:rsidR="00C1699F" w:rsidRPr="00C1699F" w:rsidRDefault="00C1699F" w:rsidP="00C1699F">
            <w:pPr>
              <w:rPr>
                <w:ins w:id="42028" w:author="Francisco Timoni" w:date="2020-10-29T10:31:00Z"/>
                <w:rFonts w:ascii="Open Sans" w:hAnsi="Open Sans" w:cs="Open Sans"/>
                <w:color w:val="000000"/>
                <w:sz w:val="14"/>
                <w:szCs w:val="14"/>
              </w:rPr>
            </w:pPr>
            <w:ins w:id="42029" w:author="Francisco Timoni" w:date="2020-10-29T10:31:00Z">
              <w:r w:rsidRPr="00C1699F">
                <w:rPr>
                  <w:rFonts w:ascii="Open Sans" w:hAnsi="Open Sans" w:cs="Open Sans"/>
                  <w:color w:val="000000"/>
                  <w:sz w:val="14"/>
                  <w:szCs w:val="14"/>
                </w:rPr>
                <w:t>CELSO FERREIRA DO NASCIMENTO</w:t>
              </w:r>
            </w:ins>
          </w:p>
        </w:tc>
        <w:tc>
          <w:tcPr>
            <w:tcW w:w="1261" w:type="dxa"/>
            <w:tcBorders>
              <w:top w:val="nil"/>
              <w:left w:val="nil"/>
              <w:bottom w:val="nil"/>
              <w:right w:val="nil"/>
            </w:tcBorders>
            <w:shd w:val="clear" w:color="000000" w:fill="FFFFFF"/>
            <w:vAlign w:val="center"/>
            <w:hideMark/>
          </w:tcPr>
          <w:p w14:paraId="6780862D" w14:textId="77777777" w:rsidR="00C1699F" w:rsidRPr="00C1699F" w:rsidRDefault="00C1699F" w:rsidP="00C1699F">
            <w:pPr>
              <w:jc w:val="center"/>
              <w:rPr>
                <w:ins w:id="42030" w:author="Francisco Timoni" w:date="2020-10-29T10:31:00Z"/>
                <w:rFonts w:ascii="Open Sans" w:hAnsi="Open Sans" w:cs="Open Sans"/>
                <w:color w:val="000000"/>
                <w:sz w:val="14"/>
                <w:szCs w:val="14"/>
              </w:rPr>
            </w:pPr>
            <w:ins w:id="42031" w:author="Francisco Timoni" w:date="2020-10-29T10:31:00Z">
              <w:r w:rsidRPr="00C1699F">
                <w:rPr>
                  <w:rFonts w:ascii="Open Sans" w:hAnsi="Open Sans" w:cs="Open Sans"/>
                  <w:color w:val="000000"/>
                  <w:sz w:val="14"/>
                  <w:szCs w:val="14"/>
                </w:rPr>
                <w:t>36223468172</w:t>
              </w:r>
            </w:ins>
          </w:p>
        </w:tc>
        <w:tc>
          <w:tcPr>
            <w:tcW w:w="1400" w:type="dxa"/>
            <w:tcBorders>
              <w:top w:val="nil"/>
              <w:left w:val="nil"/>
              <w:bottom w:val="nil"/>
              <w:right w:val="nil"/>
            </w:tcBorders>
            <w:shd w:val="clear" w:color="000000" w:fill="FFFFFF"/>
            <w:vAlign w:val="center"/>
            <w:hideMark/>
          </w:tcPr>
          <w:p w14:paraId="48A85339" w14:textId="77777777" w:rsidR="00C1699F" w:rsidRPr="00C1699F" w:rsidRDefault="00C1699F" w:rsidP="00C1699F">
            <w:pPr>
              <w:jc w:val="right"/>
              <w:rPr>
                <w:ins w:id="42032" w:author="Francisco Timoni" w:date="2020-10-29T10:31:00Z"/>
                <w:rFonts w:ascii="Open Sans" w:hAnsi="Open Sans" w:cs="Open Sans"/>
                <w:color w:val="000000"/>
                <w:sz w:val="14"/>
                <w:szCs w:val="14"/>
              </w:rPr>
            </w:pPr>
            <w:ins w:id="42033" w:author="Francisco Timoni" w:date="2020-10-29T10:31:00Z">
              <w:r w:rsidRPr="00C1699F">
                <w:rPr>
                  <w:rFonts w:ascii="Open Sans" w:hAnsi="Open Sans" w:cs="Open Sans"/>
                  <w:color w:val="000000"/>
                  <w:sz w:val="14"/>
                  <w:szCs w:val="14"/>
                </w:rPr>
                <w:t>42.770,60</w:t>
              </w:r>
            </w:ins>
          </w:p>
        </w:tc>
        <w:tc>
          <w:tcPr>
            <w:tcW w:w="1400" w:type="dxa"/>
            <w:tcBorders>
              <w:top w:val="nil"/>
              <w:left w:val="nil"/>
              <w:bottom w:val="nil"/>
              <w:right w:val="nil"/>
            </w:tcBorders>
            <w:shd w:val="clear" w:color="000000" w:fill="FFFFFF"/>
            <w:vAlign w:val="center"/>
            <w:hideMark/>
          </w:tcPr>
          <w:p w14:paraId="7C8D9A9A" w14:textId="77777777" w:rsidR="00C1699F" w:rsidRPr="00C1699F" w:rsidRDefault="00C1699F" w:rsidP="00C1699F">
            <w:pPr>
              <w:jc w:val="center"/>
              <w:rPr>
                <w:ins w:id="42034" w:author="Francisco Timoni" w:date="2020-10-29T10:31:00Z"/>
                <w:rFonts w:ascii="Open Sans" w:hAnsi="Open Sans" w:cs="Open Sans"/>
                <w:color w:val="000000"/>
                <w:sz w:val="14"/>
                <w:szCs w:val="14"/>
              </w:rPr>
            </w:pPr>
            <w:ins w:id="42035" w:author="Francisco Timoni" w:date="2020-10-29T10:31:00Z">
              <w:r w:rsidRPr="00C1699F">
                <w:rPr>
                  <w:rFonts w:ascii="Open Sans" w:hAnsi="Open Sans" w:cs="Open Sans"/>
                  <w:color w:val="000000"/>
                  <w:sz w:val="14"/>
                  <w:szCs w:val="14"/>
                </w:rPr>
                <w:t>01/04/2026</w:t>
              </w:r>
            </w:ins>
          </w:p>
        </w:tc>
      </w:tr>
      <w:tr w:rsidR="00C1699F" w:rsidRPr="00C1699F" w14:paraId="447ED4FD" w14:textId="77777777" w:rsidTr="00C1699F">
        <w:trPr>
          <w:trHeight w:val="288"/>
          <w:jc w:val="center"/>
          <w:ins w:id="42036" w:author="Francisco Timoni" w:date="2020-10-29T10:31:00Z"/>
        </w:trPr>
        <w:tc>
          <w:tcPr>
            <w:tcW w:w="899" w:type="dxa"/>
            <w:tcBorders>
              <w:top w:val="nil"/>
              <w:left w:val="nil"/>
              <w:bottom w:val="nil"/>
              <w:right w:val="nil"/>
            </w:tcBorders>
            <w:shd w:val="clear" w:color="auto" w:fill="auto"/>
            <w:vAlign w:val="center"/>
            <w:hideMark/>
          </w:tcPr>
          <w:p w14:paraId="0FBA9DE6" w14:textId="77777777" w:rsidR="00C1699F" w:rsidRPr="00C1699F" w:rsidRDefault="00C1699F" w:rsidP="00C1699F">
            <w:pPr>
              <w:jc w:val="center"/>
              <w:rPr>
                <w:ins w:id="42037" w:author="Francisco Timoni" w:date="2020-10-29T10:31:00Z"/>
                <w:rFonts w:ascii="Open Sans" w:hAnsi="Open Sans" w:cs="Open Sans"/>
                <w:color w:val="000000"/>
                <w:sz w:val="14"/>
                <w:szCs w:val="14"/>
              </w:rPr>
            </w:pPr>
            <w:ins w:id="42038" w:author="Francisco Timoni" w:date="2020-10-29T10:31:00Z">
              <w:r w:rsidRPr="00C1699F">
                <w:rPr>
                  <w:rFonts w:ascii="Open Sans" w:hAnsi="Open Sans" w:cs="Open Sans"/>
                  <w:color w:val="000000"/>
                  <w:sz w:val="14"/>
                  <w:szCs w:val="14"/>
                </w:rPr>
                <w:t>1125</w:t>
              </w:r>
            </w:ins>
          </w:p>
        </w:tc>
        <w:tc>
          <w:tcPr>
            <w:tcW w:w="2500" w:type="dxa"/>
            <w:tcBorders>
              <w:top w:val="nil"/>
              <w:left w:val="nil"/>
              <w:bottom w:val="nil"/>
              <w:right w:val="nil"/>
            </w:tcBorders>
            <w:shd w:val="clear" w:color="000000" w:fill="FFFFFF"/>
            <w:vAlign w:val="center"/>
            <w:hideMark/>
          </w:tcPr>
          <w:p w14:paraId="05482DF7" w14:textId="77777777" w:rsidR="00C1699F" w:rsidRPr="00C1699F" w:rsidRDefault="00C1699F" w:rsidP="00C1699F">
            <w:pPr>
              <w:rPr>
                <w:ins w:id="42039" w:author="Francisco Timoni" w:date="2020-10-29T10:31:00Z"/>
                <w:rFonts w:ascii="Open Sans" w:hAnsi="Open Sans" w:cs="Open Sans"/>
                <w:color w:val="000000"/>
                <w:sz w:val="14"/>
                <w:szCs w:val="14"/>
              </w:rPr>
            </w:pPr>
            <w:ins w:id="42040" w:author="Francisco Timoni" w:date="2020-10-29T10:31:00Z">
              <w:r w:rsidRPr="00C1699F">
                <w:rPr>
                  <w:rFonts w:ascii="Open Sans" w:hAnsi="Open Sans" w:cs="Open Sans"/>
                  <w:color w:val="000000"/>
                  <w:sz w:val="14"/>
                  <w:szCs w:val="14"/>
                </w:rPr>
                <w:t>JARDIM GIRASSOL I - QD15 LT23</w:t>
              </w:r>
            </w:ins>
          </w:p>
        </w:tc>
        <w:tc>
          <w:tcPr>
            <w:tcW w:w="3122" w:type="dxa"/>
            <w:tcBorders>
              <w:top w:val="nil"/>
              <w:left w:val="nil"/>
              <w:bottom w:val="nil"/>
              <w:right w:val="nil"/>
            </w:tcBorders>
            <w:shd w:val="clear" w:color="000000" w:fill="FFFFFF"/>
            <w:vAlign w:val="center"/>
            <w:hideMark/>
          </w:tcPr>
          <w:p w14:paraId="3D18130E" w14:textId="77777777" w:rsidR="00C1699F" w:rsidRPr="00C1699F" w:rsidRDefault="00C1699F" w:rsidP="00C1699F">
            <w:pPr>
              <w:rPr>
                <w:ins w:id="42041" w:author="Francisco Timoni" w:date="2020-10-29T10:31:00Z"/>
                <w:rFonts w:ascii="Open Sans" w:hAnsi="Open Sans" w:cs="Open Sans"/>
                <w:color w:val="000000"/>
                <w:sz w:val="14"/>
                <w:szCs w:val="14"/>
              </w:rPr>
            </w:pPr>
            <w:ins w:id="42042" w:author="Francisco Timoni" w:date="2020-10-29T10:31:00Z">
              <w:r w:rsidRPr="00C1699F">
                <w:rPr>
                  <w:rFonts w:ascii="Open Sans" w:hAnsi="Open Sans" w:cs="Open Sans"/>
                  <w:color w:val="000000"/>
                  <w:sz w:val="14"/>
                  <w:szCs w:val="14"/>
                </w:rPr>
                <w:t>DANILA CRISTINA CHAVES DE ALMEIDA</w:t>
              </w:r>
            </w:ins>
          </w:p>
        </w:tc>
        <w:tc>
          <w:tcPr>
            <w:tcW w:w="1261" w:type="dxa"/>
            <w:tcBorders>
              <w:top w:val="nil"/>
              <w:left w:val="nil"/>
              <w:bottom w:val="nil"/>
              <w:right w:val="nil"/>
            </w:tcBorders>
            <w:shd w:val="clear" w:color="000000" w:fill="FFFFFF"/>
            <w:vAlign w:val="center"/>
            <w:hideMark/>
          </w:tcPr>
          <w:p w14:paraId="5F9FCE02" w14:textId="77777777" w:rsidR="00C1699F" w:rsidRPr="00C1699F" w:rsidRDefault="00C1699F" w:rsidP="00C1699F">
            <w:pPr>
              <w:jc w:val="center"/>
              <w:rPr>
                <w:ins w:id="42043" w:author="Francisco Timoni" w:date="2020-10-29T10:31:00Z"/>
                <w:rFonts w:ascii="Open Sans" w:hAnsi="Open Sans" w:cs="Open Sans"/>
                <w:color w:val="000000"/>
                <w:sz w:val="14"/>
                <w:szCs w:val="14"/>
              </w:rPr>
            </w:pPr>
            <w:ins w:id="42044" w:author="Francisco Timoni" w:date="2020-10-29T10:31:00Z">
              <w:r w:rsidRPr="00C1699F">
                <w:rPr>
                  <w:rFonts w:ascii="Open Sans" w:hAnsi="Open Sans" w:cs="Open Sans"/>
                  <w:color w:val="000000"/>
                  <w:sz w:val="14"/>
                  <w:szCs w:val="14"/>
                </w:rPr>
                <w:t>26408005829</w:t>
              </w:r>
            </w:ins>
          </w:p>
        </w:tc>
        <w:tc>
          <w:tcPr>
            <w:tcW w:w="1400" w:type="dxa"/>
            <w:tcBorders>
              <w:top w:val="nil"/>
              <w:left w:val="nil"/>
              <w:bottom w:val="nil"/>
              <w:right w:val="nil"/>
            </w:tcBorders>
            <w:shd w:val="clear" w:color="000000" w:fill="FFFFFF"/>
            <w:vAlign w:val="center"/>
            <w:hideMark/>
          </w:tcPr>
          <w:p w14:paraId="10AF1F56" w14:textId="77777777" w:rsidR="00C1699F" w:rsidRPr="00C1699F" w:rsidRDefault="00C1699F" w:rsidP="00C1699F">
            <w:pPr>
              <w:jc w:val="right"/>
              <w:rPr>
                <w:ins w:id="42045" w:author="Francisco Timoni" w:date="2020-10-29T10:31:00Z"/>
                <w:rFonts w:ascii="Open Sans" w:hAnsi="Open Sans" w:cs="Open Sans"/>
                <w:color w:val="000000"/>
                <w:sz w:val="14"/>
                <w:szCs w:val="14"/>
              </w:rPr>
            </w:pPr>
            <w:ins w:id="42046" w:author="Francisco Timoni" w:date="2020-10-29T10:31:00Z">
              <w:r w:rsidRPr="00C1699F">
                <w:rPr>
                  <w:rFonts w:ascii="Open Sans" w:hAnsi="Open Sans" w:cs="Open Sans"/>
                  <w:color w:val="000000"/>
                  <w:sz w:val="14"/>
                  <w:szCs w:val="14"/>
                </w:rPr>
                <w:t>65.240,80</w:t>
              </w:r>
            </w:ins>
          </w:p>
        </w:tc>
        <w:tc>
          <w:tcPr>
            <w:tcW w:w="1400" w:type="dxa"/>
            <w:tcBorders>
              <w:top w:val="nil"/>
              <w:left w:val="nil"/>
              <w:bottom w:val="nil"/>
              <w:right w:val="nil"/>
            </w:tcBorders>
            <w:shd w:val="clear" w:color="000000" w:fill="FFFFFF"/>
            <w:vAlign w:val="center"/>
            <w:hideMark/>
          </w:tcPr>
          <w:p w14:paraId="2951DC58" w14:textId="77777777" w:rsidR="00C1699F" w:rsidRPr="00C1699F" w:rsidRDefault="00C1699F" w:rsidP="00C1699F">
            <w:pPr>
              <w:jc w:val="center"/>
              <w:rPr>
                <w:ins w:id="42047" w:author="Francisco Timoni" w:date="2020-10-29T10:31:00Z"/>
                <w:rFonts w:ascii="Open Sans" w:hAnsi="Open Sans" w:cs="Open Sans"/>
                <w:color w:val="000000"/>
                <w:sz w:val="14"/>
                <w:szCs w:val="14"/>
              </w:rPr>
            </w:pPr>
            <w:ins w:id="42048" w:author="Francisco Timoni" w:date="2020-10-29T10:31:00Z">
              <w:r w:rsidRPr="00C1699F">
                <w:rPr>
                  <w:rFonts w:ascii="Open Sans" w:hAnsi="Open Sans" w:cs="Open Sans"/>
                  <w:color w:val="000000"/>
                  <w:sz w:val="14"/>
                  <w:szCs w:val="14"/>
                </w:rPr>
                <w:t>01/02/2032</w:t>
              </w:r>
            </w:ins>
          </w:p>
        </w:tc>
      </w:tr>
      <w:tr w:rsidR="00C1699F" w:rsidRPr="00C1699F" w14:paraId="47E35C11" w14:textId="77777777" w:rsidTr="00C1699F">
        <w:trPr>
          <w:trHeight w:val="288"/>
          <w:jc w:val="center"/>
          <w:ins w:id="42049" w:author="Francisco Timoni" w:date="2020-10-29T10:31:00Z"/>
        </w:trPr>
        <w:tc>
          <w:tcPr>
            <w:tcW w:w="899" w:type="dxa"/>
            <w:tcBorders>
              <w:top w:val="nil"/>
              <w:left w:val="nil"/>
              <w:bottom w:val="nil"/>
              <w:right w:val="nil"/>
            </w:tcBorders>
            <w:shd w:val="clear" w:color="auto" w:fill="auto"/>
            <w:vAlign w:val="center"/>
            <w:hideMark/>
          </w:tcPr>
          <w:p w14:paraId="50BDD084" w14:textId="77777777" w:rsidR="00C1699F" w:rsidRPr="00C1699F" w:rsidRDefault="00C1699F" w:rsidP="00C1699F">
            <w:pPr>
              <w:jc w:val="center"/>
              <w:rPr>
                <w:ins w:id="42050" w:author="Francisco Timoni" w:date="2020-10-29T10:31:00Z"/>
                <w:rFonts w:ascii="Open Sans" w:hAnsi="Open Sans" w:cs="Open Sans"/>
                <w:color w:val="000000"/>
                <w:sz w:val="14"/>
                <w:szCs w:val="14"/>
              </w:rPr>
            </w:pPr>
            <w:ins w:id="42051" w:author="Francisco Timoni" w:date="2020-10-29T10:31:00Z">
              <w:r w:rsidRPr="00C1699F">
                <w:rPr>
                  <w:rFonts w:ascii="Open Sans" w:hAnsi="Open Sans" w:cs="Open Sans"/>
                  <w:color w:val="000000"/>
                  <w:sz w:val="14"/>
                  <w:szCs w:val="14"/>
                </w:rPr>
                <w:t>1126</w:t>
              </w:r>
            </w:ins>
          </w:p>
        </w:tc>
        <w:tc>
          <w:tcPr>
            <w:tcW w:w="2500" w:type="dxa"/>
            <w:tcBorders>
              <w:top w:val="nil"/>
              <w:left w:val="nil"/>
              <w:bottom w:val="nil"/>
              <w:right w:val="nil"/>
            </w:tcBorders>
            <w:shd w:val="clear" w:color="000000" w:fill="FFFFFF"/>
            <w:vAlign w:val="center"/>
            <w:hideMark/>
          </w:tcPr>
          <w:p w14:paraId="1CF5334B" w14:textId="77777777" w:rsidR="00C1699F" w:rsidRPr="00C1699F" w:rsidRDefault="00C1699F" w:rsidP="00C1699F">
            <w:pPr>
              <w:rPr>
                <w:ins w:id="42052" w:author="Francisco Timoni" w:date="2020-10-29T10:31:00Z"/>
                <w:rFonts w:ascii="Open Sans" w:hAnsi="Open Sans" w:cs="Open Sans"/>
                <w:color w:val="000000"/>
                <w:sz w:val="14"/>
                <w:szCs w:val="14"/>
              </w:rPr>
            </w:pPr>
            <w:ins w:id="42053" w:author="Francisco Timoni" w:date="2020-10-29T10:31:00Z">
              <w:r w:rsidRPr="00C1699F">
                <w:rPr>
                  <w:rFonts w:ascii="Open Sans" w:hAnsi="Open Sans" w:cs="Open Sans"/>
                  <w:color w:val="000000"/>
                  <w:sz w:val="14"/>
                  <w:szCs w:val="14"/>
                </w:rPr>
                <w:t>JARDIM GIRASSOL I - QD15 LT25</w:t>
              </w:r>
            </w:ins>
          </w:p>
        </w:tc>
        <w:tc>
          <w:tcPr>
            <w:tcW w:w="3122" w:type="dxa"/>
            <w:tcBorders>
              <w:top w:val="nil"/>
              <w:left w:val="nil"/>
              <w:bottom w:val="nil"/>
              <w:right w:val="nil"/>
            </w:tcBorders>
            <w:shd w:val="clear" w:color="000000" w:fill="FFFFFF"/>
            <w:vAlign w:val="center"/>
            <w:hideMark/>
          </w:tcPr>
          <w:p w14:paraId="05BD87D6" w14:textId="77777777" w:rsidR="00C1699F" w:rsidRPr="00C1699F" w:rsidRDefault="00C1699F" w:rsidP="00C1699F">
            <w:pPr>
              <w:rPr>
                <w:ins w:id="42054" w:author="Francisco Timoni" w:date="2020-10-29T10:31:00Z"/>
                <w:rFonts w:ascii="Open Sans" w:hAnsi="Open Sans" w:cs="Open Sans"/>
                <w:color w:val="000000"/>
                <w:sz w:val="14"/>
                <w:szCs w:val="14"/>
              </w:rPr>
            </w:pPr>
            <w:ins w:id="42055" w:author="Francisco Timoni" w:date="2020-10-29T10:31:00Z">
              <w:r w:rsidRPr="00C1699F">
                <w:rPr>
                  <w:rFonts w:ascii="Open Sans" w:hAnsi="Open Sans" w:cs="Open Sans"/>
                  <w:color w:val="000000"/>
                  <w:sz w:val="14"/>
                  <w:szCs w:val="14"/>
                </w:rPr>
                <w:t>FELIPE MORASSUTI</w:t>
              </w:r>
            </w:ins>
          </w:p>
        </w:tc>
        <w:tc>
          <w:tcPr>
            <w:tcW w:w="1261" w:type="dxa"/>
            <w:tcBorders>
              <w:top w:val="nil"/>
              <w:left w:val="nil"/>
              <w:bottom w:val="nil"/>
              <w:right w:val="nil"/>
            </w:tcBorders>
            <w:shd w:val="clear" w:color="000000" w:fill="FFFFFF"/>
            <w:vAlign w:val="center"/>
            <w:hideMark/>
          </w:tcPr>
          <w:p w14:paraId="5310CA13" w14:textId="77777777" w:rsidR="00C1699F" w:rsidRPr="00C1699F" w:rsidRDefault="00C1699F" w:rsidP="00C1699F">
            <w:pPr>
              <w:jc w:val="center"/>
              <w:rPr>
                <w:ins w:id="42056" w:author="Francisco Timoni" w:date="2020-10-29T10:31:00Z"/>
                <w:rFonts w:ascii="Open Sans" w:hAnsi="Open Sans" w:cs="Open Sans"/>
                <w:color w:val="000000"/>
                <w:sz w:val="14"/>
                <w:szCs w:val="14"/>
              </w:rPr>
            </w:pPr>
            <w:ins w:id="42057" w:author="Francisco Timoni" w:date="2020-10-29T10:31:00Z">
              <w:r w:rsidRPr="00C1699F">
                <w:rPr>
                  <w:rFonts w:ascii="Open Sans" w:hAnsi="Open Sans" w:cs="Open Sans"/>
                  <w:color w:val="000000"/>
                  <w:sz w:val="14"/>
                  <w:szCs w:val="14"/>
                </w:rPr>
                <w:t>40198312890</w:t>
              </w:r>
            </w:ins>
          </w:p>
        </w:tc>
        <w:tc>
          <w:tcPr>
            <w:tcW w:w="1400" w:type="dxa"/>
            <w:tcBorders>
              <w:top w:val="nil"/>
              <w:left w:val="nil"/>
              <w:bottom w:val="nil"/>
              <w:right w:val="nil"/>
            </w:tcBorders>
            <w:shd w:val="clear" w:color="000000" w:fill="FFFFFF"/>
            <w:vAlign w:val="center"/>
            <w:hideMark/>
          </w:tcPr>
          <w:p w14:paraId="4625109F" w14:textId="77777777" w:rsidR="00C1699F" w:rsidRPr="00C1699F" w:rsidRDefault="00C1699F" w:rsidP="00C1699F">
            <w:pPr>
              <w:jc w:val="right"/>
              <w:rPr>
                <w:ins w:id="42058" w:author="Francisco Timoni" w:date="2020-10-29T10:31:00Z"/>
                <w:rFonts w:ascii="Open Sans" w:hAnsi="Open Sans" w:cs="Open Sans"/>
                <w:color w:val="000000"/>
                <w:sz w:val="14"/>
                <w:szCs w:val="14"/>
              </w:rPr>
            </w:pPr>
            <w:ins w:id="42059" w:author="Francisco Timoni" w:date="2020-10-29T10:31:00Z">
              <w:r w:rsidRPr="00C1699F">
                <w:rPr>
                  <w:rFonts w:ascii="Open Sans" w:hAnsi="Open Sans" w:cs="Open Sans"/>
                  <w:color w:val="000000"/>
                  <w:sz w:val="14"/>
                  <w:szCs w:val="14"/>
                </w:rPr>
                <w:t>55.328,47</w:t>
              </w:r>
            </w:ins>
          </w:p>
        </w:tc>
        <w:tc>
          <w:tcPr>
            <w:tcW w:w="1400" w:type="dxa"/>
            <w:tcBorders>
              <w:top w:val="nil"/>
              <w:left w:val="nil"/>
              <w:bottom w:val="nil"/>
              <w:right w:val="nil"/>
            </w:tcBorders>
            <w:shd w:val="clear" w:color="000000" w:fill="FFFFFF"/>
            <w:vAlign w:val="center"/>
            <w:hideMark/>
          </w:tcPr>
          <w:p w14:paraId="16FB75D0" w14:textId="77777777" w:rsidR="00C1699F" w:rsidRPr="00C1699F" w:rsidRDefault="00C1699F" w:rsidP="00C1699F">
            <w:pPr>
              <w:jc w:val="center"/>
              <w:rPr>
                <w:ins w:id="42060" w:author="Francisco Timoni" w:date="2020-10-29T10:31:00Z"/>
                <w:rFonts w:ascii="Open Sans" w:hAnsi="Open Sans" w:cs="Open Sans"/>
                <w:color w:val="000000"/>
                <w:sz w:val="14"/>
                <w:szCs w:val="14"/>
              </w:rPr>
            </w:pPr>
            <w:ins w:id="42061" w:author="Francisco Timoni" w:date="2020-10-29T10:31:00Z">
              <w:r w:rsidRPr="00C1699F">
                <w:rPr>
                  <w:rFonts w:ascii="Open Sans" w:hAnsi="Open Sans" w:cs="Open Sans"/>
                  <w:color w:val="000000"/>
                  <w:sz w:val="14"/>
                  <w:szCs w:val="14"/>
                </w:rPr>
                <w:t>01/01/2032</w:t>
              </w:r>
            </w:ins>
          </w:p>
        </w:tc>
      </w:tr>
      <w:tr w:rsidR="00C1699F" w:rsidRPr="00C1699F" w14:paraId="7EFB574C" w14:textId="77777777" w:rsidTr="00C1699F">
        <w:trPr>
          <w:trHeight w:val="288"/>
          <w:jc w:val="center"/>
          <w:ins w:id="42062" w:author="Francisco Timoni" w:date="2020-10-29T10:31:00Z"/>
        </w:trPr>
        <w:tc>
          <w:tcPr>
            <w:tcW w:w="899" w:type="dxa"/>
            <w:tcBorders>
              <w:top w:val="nil"/>
              <w:left w:val="nil"/>
              <w:bottom w:val="nil"/>
              <w:right w:val="nil"/>
            </w:tcBorders>
            <w:shd w:val="clear" w:color="auto" w:fill="auto"/>
            <w:vAlign w:val="center"/>
            <w:hideMark/>
          </w:tcPr>
          <w:p w14:paraId="784FD828" w14:textId="77777777" w:rsidR="00C1699F" w:rsidRPr="00C1699F" w:rsidRDefault="00C1699F" w:rsidP="00C1699F">
            <w:pPr>
              <w:jc w:val="center"/>
              <w:rPr>
                <w:ins w:id="42063" w:author="Francisco Timoni" w:date="2020-10-29T10:31:00Z"/>
                <w:rFonts w:ascii="Open Sans" w:hAnsi="Open Sans" w:cs="Open Sans"/>
                <w:color w:val="000000"/>
                <w:sz w:val="14"/>
                <w:szCs w:val="14"/>
              </w:rPr>
            </w:pPr>
            <w:ins w:id="42064" w:author="Francisco Timoni" w:date="2020-10-29T10:31:00Z">
              <w:r w:rsidRPr="00C1699F">
                <w:rPr>
                  <w:rFonts w:ascii="Open Sans" w:hAnsi="Open Sans" w:cs="Open Sans"/>
                  <w:color w:val="000000"/>
                  <w:sz w:val="14"/>
                  <w:szCs w:val="14"/>
                </w:rPr>
                <w:t>1127</w:t>
              </w:r>
            </w:ins>
          </w:p>
        </w:tc>
        <w:tc>
          <w:tcPr>
            <w:tcW w:w="2500" w:type="dxa"/>
            <w:tcBorders>
              <w:top w:val="nil"/>
              <w:left w:val="nil"/>
              <w:bottom w:val="nil"/>
              <w:right w:val="nil"/>
            </w:tcBorders>
            <w:shd w:val="clear" w:color="000000" w:fill="FFFFFF"/>
            <w:vAlign w:val="center"/>
            <w:hideMark/>
          </w:tcPr>
          <w:p w14:paraId="2A246A86" w14:textId="77777777" w:rsidR="00C1699F" w:rsidRPr="00C1699F" w:rsidRDefault="00C1699F" w:rsidP="00C1699F">
            <w:pPr>
              <w:rPr>
                <w:ins w:id="42065" w:author="Francisco Timoni" w:date="2020-10-29T10:31:00Z"/>
                <w:rFonts w:ascii="Open Sans" w:hAnsi="Open Sans" w:cs="Open Sans"/>
                <w:color w:val="000000"/>
                <w:sz w:val="14"/>
                <w:szCs w:val="14"/>
              </w:rPr>
            </w:pPr>
            <w:ins w:id="42066" w:author="Francisco Timoni" w:date="2020-10-29T10:31:00Z">
              <w:r w:rsidRPr="00C1699F">
                <w:rPr>
                  <w:rFonts w:ascii="Open Sans" w:hAnsi="Open Sans" w:cs="Open Sans"/>
                  <w:color w:val="000000"/>
                  <w:sz w:val="14"/>
                  <w:szCs w:val="14"/>
                </w:rPr>
                <w:t>JARDIM GIRASSOL I - QD15 LT28</w:t>
              </w:r>
            </w:ins>
          </w:p>
        </w:tc>
        <w:tc>
          <w:tcPr>
            <w:tcW w:w="3122" w:type="dxa"/>
            <w:tcBorders>
              <w:top w:val="nil"/>
              <w:left w:val="nil"/>
              <w:bottom w:val="nil"/>
              <w:right w:val="nil"/>
            </w:tcBorders>
            <w:shd w:val="clear" w:color="000000" w:fill="FFFFFF"/>
            <w:vAlign w:val="center"/>
            <w:hideMark/>
          </w:tcPr>
          <w:p w14:paraId="5217510C" w14:textId="77777777" w:rsidR="00C1699F" w:rsidRPr="00C1699F" w:rsidRDefault="00C1699F" w:rsidP="00C1699F">
            <w:pPr>
              <w:rPr>
                <w:ins w:id="42067" w:author="Francisco Timoni" w:date="2020-10-29T10:31:00Z"/>
                <w:rFonts w:ascii="Open Sans" w:hAnsi="Open Sans" w:cs="Open Sans"/>
                <w:color w:val="000000"/>
                <w:sz w:val="14"/>
                <w:szCs w:val="14"/>
              </w:rPr>
            </w:pPr>
            <w:ins w:id="42068" w:author="Francisco Timoni" w:date="2020-10-29T10:31:00Z">
              <w:r w:rsidRPr="00C1699F">
                <w:rPr>
                  <w:rFonts w:ascii="Open Sans" w:hAnsi="Open Sans" w:cs="Open Sans"/>
                  <w:color w:val="000000"/>
                  <w:sz w:val="14"/>
                  <w:szCs w:val="14"/>
                </w:rPr>
                <w:t>VANDER VIQUECI</w:t>
              </w:r>
            </w:ins>
          </w:p>
        </w:tc>
        <w:tc>
          <w:tcPr>
            <w:tcW w:w="1261" w:type="dxa"/>
            <w:tcBorders>
              <w:top w:val="nil"/>
              <w:left w:val="nil"/>
              <w:bottom w:val="nil"/>
              <w:right w:val="nil"/>
            </w:tcBorders>
            <w:shd w:val="clear" w:color="000000" w:fill="FFFFFF"/>
            <w:vAlign w:val="center"/>
            <w:hideMark/>
          </w:tcPr>
          <w:p w14:paraId="638D264E" w14:textId="77777777" w:rsidR="00C1699F" w:rsidRPr="00C1699F" w:rsidRDefault="00C1699F" w:rsidP="00C1699F">
            <w:pPr>
              <w:jc w:val="center"/>
              <w:rPr>
                <w:ins w:id="42069" w:author="Francisco Timoni" w:date="2020-10-29T10:31:00Z"/>
                <w:rFonts w:ascii="Open Sans" w:hAnsi="Open Sans" w:cs="Open Sans"/>
                <w:color w:val="000000"/>
                <w:sz w:val="14"/>
                <w:szCs w:val="14"/>
              </w:rPr>
            </w:pPr>
            <w:ins w:id="42070" w:author="Francisco Timoni" w:date="2020-10-29T10:31:00Z">
              <w:r w:rsidRPr="00C1699F">
                <w:rPr>
                  <w:rFonts w:ascii="Open Sans" w:hAnsi="Open Sans" w:cs="Open Sans"/>
                  <w:color w:val="000000"/>
                  <w:sz w:val="14"/>
                  <w:szCs w:val="14"/>
                </w:rPr>
                <w:t>19171655875</w:t>
              </w:r>
            </w:ins>
          </w:p>
        </w:tc>
        <w:tc>
          <w:tcPr>
            <w:tcW w:w="1400" w:type="dxa"/>
            <w:tcBorders>
              <w:top w:val="nil"/>
              <w:left w:val="nil"/>
              <w:bottom w:val="nil"/>
              <w:right w:val="nil"/>
            </w:tcBorders>
            <w:shd w:val="clear" w:color="000000" w:fill="FFFFFF"/>
            <w:vAlign w:val="center"/>
            <w:hideMark/>
          </w:tcPr>
          <w:p w14:paraId="39035C39" w14:textId="77777777" w:rsidR="00C1699F" w:rsidRPr="00C1699F" w:rsidRDefault="00C1699F" w:rsidP="00C1699F">
            <w:pPr>
              <w:jc w:val="right"/>
              <w:rPr>
                <w:ins w:id="42071" w:author="Francisco Timoni" w:date="2020-10-29T10:31:00Z"/>
                <w:rFonts w:ascii="Open Sans" w:hAnsi="Open Sans" w:cs="Open Sans"/>
                <w:color w:val="000000"/>
                <w:sz w:val="14"/>
                <w:szCs w:val="14"/>
              </w:rPr>
            </w:pPr>
            <w:ins w:id="42072" w:author="Francisco Timoni" w:date="2020-10-29T10:31:00Z">
              <w:r w:rsidRPr="00C1699F">
                <w:rPr>
                  <w:rFonts w:ascii="Open Sans" w:hAnsi="Open Sans" w:cs="Open Sans"/>
                  <w:color w:val="000000"/>
                  <w:sz w:val="14"/>
                  <w:szCs w:val="14"/>
                </w:rPr>
                <w:t>55.960,40</w:t>
              </w:r>
            </w:ins>
          </w:p>
        </w:tc>
        <w:tc>
          <w:tcPr>
            <w:tcW w:w="1400" w:type="dxa"/>
            <w:tcBorders>
              <w:top w:val="nil"/>
              <w:left w:val="nil"/>
              <w:bottom w:val="nil"/>
              <w:right w:val="nil"/>
            </w:tcBorders>
            <w:shd w:val="clear" w:color="000000" w:fill="FFFFFF"/>
            <w:vAlign w:val="center"/>
            <w:hideMark/>
          </w:tcPr>
          <w:p w14:paraId="50F5C109" w14:textId="77777777" w:rsidR="00C1699F" w:rsidRPr="00C1699F" w:rsidRDefault="00C1699F" w:rsidP="00C1699F">
            <w:pPr>
              <w:jc w:val="center"/>
              <w:rPr>
                <w:ins w:id="42073" w:author="Francisco Timoni" w:date="2020-10-29T10:31:00Z"/>
                <w:rFonts w:ascii="Open Sans" w:hAnsi="Open Sans" w:cs="Open Sans"/>
                <w:color w:val="000000"/>
                <w:sz w:val="14"/>
                <w:szCs w:val="14"/>
              </w:rPr>
            </w:pPr>
            <w:ins w:id="42074" w:author="Francisco Timoni" w:date="2020-10-29T10:31:00Z">
              <w:r w:rsidRPr="00C1699F">
                <w:rPr>
                  <w:rFonts w:ascii="Open Sans" w:hAnsi="Open Sans" w:cs="Open Sans"/>
                  <w:color w:val="000000"/>
                  <w:sz w:val="14"/>
                  <w:szCs w:val="14"/>
                </w:rPr>
                <w:t>01/05/2031</w:t>
              </w:r>
            </w:ins>
          </w:p>
        </w:tc>
      </w:tr>
      <w:tr w:rsidR="00C1699F" w:rsidRPr="00C1699F" w14:paraId="12F3C223" w14:textId="77777777" w:rsidTr="00C1699F">
        <w:trPr>
          <w:trHeight w:val="288"/>
          <w:jc w:val="center"/>
          <w:ins w:id="42075" w:author="Francisco Timoni" w:date="2020-10-29T10:31:00Z"/>
        </w:trPr>
        <w:tc>
          <w:tcPr>
            <w:tcW w:w="899" w:type="dxa"/>
            <w:tcBorders>
              <w:top w:val="nil"/>
              <w:left w:val="nil"/>
              <w:bottom w:val="nil"/>
              <w:right w:val="nil"/>
            </w:tcBorders>
            <w:shd w:val="clear" w:color="auto" w:fill="auto"/>
            <w:vAlign w:val="center"/>
            <w:hideMark/>
          </w:tcPr>
          <w:p w14:paraId="0B51076F" w14:textId="77777777" w:rsidR="00C1699F" w:rsidRPr="00C1699F" w:rsidRDefault="00C1699F" w:rsidP="00C1699F">
            <w:pPr>
              <w:jc w:val="center"/>
              <w:rPr>
                <w:ins w:id="42076" w:author="Francisco Timoni" w:date="2020-10-29T10:31:00Z"/>
                <w:rFonts w:ascii="Open Sans" w:hAnsi="Open Sans" w:cs="Open Sans"/>
                <w:color w:val="000000"/>
                <w:sz w:val="14"/>
                <w:szCs w:val="14"/>
              </w:rPr>
            </w:pPr>
            <w:ins w:id="42077" w:author="Francisco Timoni" w:date="2020-10-29T10:31:00Z">
              <w:r w:rsidRPr="00C1699F">
                <w:rPr>
                  <w:rFonts w:ascii="Open Sans" w:hAnsi="Open Sans" w:cs="Open Sans"/>
                  <w:color w:val="000000"/>
                  <w:sz w:val="14"/>
                  <w:szCs w:val="14"/>
                </w:rPr>
                <w:t>1128</w:t>
              </w:r>
            </w:ins>
          </w:p>
        </w:tc>
        <w:tc>
          <w:tcPr>
            <w:tcW w:w="2500" w:type="dxa"/>
            <w:tcBorders>
              <w:top w:val="nil"/>
              <w:left w:val="nil"/>
              <w:bottom w:val="nil"/>
              <w:right w:val="nil"/>
            </w:tcBorders>
            <w:shd w:val="clear" w:color="000000" w:fill="FFFFFF"/>
            <w:vAlign w:val="center"/>
            <w:hideMark/>
          </w:tcPr>
          <w:p w14:paraId="3E96D483" w14:textId="77777777" w:rsidR="00C1699F" w:rsidRPr="00C1699F" w:rsidRDefault="00C1699F" w:rsidP="00C1699F">
            <w:pPr>
              <w:rPr>
                <w:ins w:id="42078" w:author="Francisco Timoni" w:date="2020-10-29T10:31:00Z"/>
                <w:rFonts w:ascii="Open Sans" w:hAnsi="Open Sans" w:cs="Open Sans"/>
                <w:color w:val="000000"/>
                <w:sz w:val="14"/>
                <w:szCs w:val="14"/>
              </w:rPr>
            </w:pPr>
            <w:ins w:id="42079" w:author="Francisco Timoni" w:date="2020-10-29T10:31:00Z">
              <w:r w:rsidRPr="00C1699F">
                <w:rPr>
                  <w:rFonts w:ascii="Open Sans" w:hAnsi="Open Sans" w:cs="Open Sans"/>
                  <w:color w:val="000000"/>
                  <w:sz w:val="14"/>
                  <w:szCs w:val="14"/>
                </w:rPr>
                <w:t>JARDIM GIRASSOL I - QD15 LT29</w:t>
              </w:r>
            </w:ins>
          </w:p>
        </w:tc>
        <w:tc>
          <w:tcPr>
            <w:tcW w:w="3122" w:type="dxa"/>
            <w:tcBorders>
              <w:top w:val="nil"/>
              <w:left w:val="nil"/>
              <w:bottom w:val="nil"/>
              <w:right w:val="nil"/>
            </w:tcBorders>
            <w:shd w:val="clear" w:color="000000" w:fill="FFFFFF"/>
            <w:vAlign w:val="center"/>
            <w:hideMark/>
          </w:tcPr>
          <w:p w14:paraId="3B637F5B" w14:textId="77777777" w:rsidR="00C1699F" w:rsidRPr="00C1699F" w:rsidRDefault="00C1699F" w:rsidP="00C1699F">
            <w:pPr>
              <w:rPr>
                <w:ins w:id="42080" w:author="Francisco Timoni" w:date="2020-10-29T10:31:00Z"/>
                <w:rFonts w:ascii="Open Sans" w:hAnsi="Open Sans" w:cs="Open Sans"/>
                <w:color w:val="000000"/>
                <w:sz w:val="14"/>
                <w:szCs w:val="14"/>
              </w:rPr>
            </w:pPr>
            <w:ins w:id="42081" w:author="Francisco Timoni" w:date="2020-10-29T10:31:00Z">
              <w:r w:rsidRPr="00C1699F">
                <w:rPr>
                  <w:rFonts w:ascii="Open Sans" w:hAnsi="Open Sans" w:cs="Open Sans"/>
                  <w:color w:val="000000"/>
                  <w:sz w:val="14"/>
                  <w:szCs w:val="14"/>
                </w:rPr>
                <w:t>MARCOS ANTONIO MAGRINE</w:t>
              </w:r>
            </w:ins>
          </w:p>
        </w:tc>
        <w:tc>
          <w:tcPr>
            <w:tcW w:w="1261" w:type="dxa"/>
            <w:tcBorders>
              <w:top w:val="nil"/>
              <w:left w:val="nil"/>
              <w:bottom w:val="nil"/>
              <w:right w:val="nil"/>
            </w:tcBorders>
            <w:shd w:val="clear" w:color="000000" w:fill="FFFFFF"/>
            <w:vAlign w:val="center"/>
            <w:hideMark/>
          </w:tcPr>
          <w:p w14:paraId="731990C2" w14:textId="77777777" w:rsidR="00C1699F" w:rsidRPr="00C1699F" w:rsidRDefault="00C1699F" w:rsidP="00C1699F">
            <w:pPr>
              <w:jc w:val="center"/>
              <w:rPr>
                <w:ins w:id="42082" w:author="Francisco Timoni" w:date="2020-10-29T10:31:00Z"/>
                <w:rFonts w:ascii="Open Sans" w:hAnsi="Open Sans" w:cs="Open Sans"/>
                <w:color w:val="000000"/>
                <w:sz w:val="14"/>
                <w:szCs w:val="14"/>
              </w:rPr>
            </w:pPr>
            <w:ins w:id="42083" w:author="Francisco Timoni" w:date="2020-10-29T10:31:00Z">
              <w:r w:rsidRPr="00C1699F">
                <w:rPr>
                  <w:rFonts w:ascii="Open Sans" w:hAnsi="Open Sans" w:cs="Open Sans"/>
                  <w:color w:val="000000"/>
                  <w:sz w:val="14"/>
                  <w:szCs w:val="14"/>
                </w:rPr>
                <w:t>83790500887</w:t>
              </w:r>
            </w:ins>
          </w:p>
        </w:tc>
        <w:tc>
          <w:tcPr>
            <w:tcW w:w="1400" w:type="dxa"/>
            <w:tcBorders>
              <w:top w:val="nil"/>
              <w:left w:val="nil"/>
              <w:bottom w:val="nil"/>
              <w:right w:val="nil"/>
            </w:tcBorders>
            <w:shd w:val="clear" w:color="000000" w:fill="FFFFFF"/>
            <w:vAlign w:val="center"/>
            <w:hideMark/>
          </w:tcPr>
          <w:p w14:paraId="36D3665A" w14:textId="77777777" w:rsidR="00C1699F" w:rsidRPr="00C1699F" w:rsidRDefault="00C1699F" w:rsidP="00C1699F">
            <w:pPr>
              <w:jc w:val="right"/>
              <w:rPr>
                <w:ins w:id="42084" w:author="Francisco Timoni" w:date="2020-10-29T10:31:00Z"/>
                <w:rFonts w:ascii="Open Sans" w:hAnsi="Open Sans" w:cs="Open Sans"/>
                <w:color w:val="000000"/>
                <w:sz w:val="14"/>
                <w:szCs w:val="14"/>
              </w:rPr>
            </w:pPr>
            <w:ins w:id="42085" w:author="Francisco Timoni" w:date="2020-10-29T10:31:00Z">
              <w:r w:rsidRPr="00C1699F">
                <w:rPr>
                  <w:rFonts w:ascii="Open Sans" w:hAnsi="Open Sans" w:cs="Open Sans"/>
                  <w:color w:val="000000"/>
                  <w:sz w:val="14"/>
                  <w:szCs w:val="14"/>
                </w:rPr>
                <w:t>55.902,18</w:t>
              </w:r>
            </w:ins>
          </w:p>
        </w:tc>
        <w:tc>
          <w:tcPr>
            <w:tcW w:w="1400" w:type="dxa"/>
            <w:tcBorders>
              <w:top w:val="nil"/>
              <w:left w:val="nil"/>
              <w:bottom w:val="nil"/>
              <w:right w:val="nil"/>
            </w:tcBorders>
            <w:shd w:val="clear" w:color="000000" w:fill="FFFFFF"/>
            <w:vAlign w:val="center"/>
            <w:hideMark/>
          </w:tcPr>
          <w:p w14:paraId="670A588B" w14:textId="77777777" w:rsidR="00C1699F" w:rsidRPr="00C1699F" w:rsidRDefault="00C1699F" w:rsidP="00C1699F">
            <w:pPr>
              <w:jc w:val="center"/>
              <w:rPr>
                <w:ins w:id="42086" w:author="Francisco Timoni" w:date="2020-10-29T10:31:00Z"/>
                <w:rFonts w:ascii="Open Sans" w:hAnsi="Open Sans" w:cs="Open Sans"/>
                <w:color w:val="000000"/>
                <w:sz w:val="14"/>
                <w:szCs w:val="14"/>
              </w:rPr>
            </w:pPr>
            <w:ins w:id="42087" w:author="Francisco Timoni" w:date="2020-10-29T10:31:00Z">
              <w:r w:rsidRPr="00C1699F">
                <w:rPr>
                  <w:rFonts w:ascii="Open Sans" w:hAnsi="Open Sans" w:cs="Open Sans"/>
                  <w:color w:val="000000"/>
                  <w:sz w:val="14"/>
                  <w:szCs w:val="14"/>
                </w:rPr>
                <w:t>01/04/2031</w:t>
              </w:r>
            </w:ins>
          </w:p>
        </w:tc>
      </w:tr>
      <w:tr w:rsidR="00C1699F" w:rsidRPr="00C1699F" w14:paraId="2D85CAB7" w14:textId="77777777" w:rsidTr="00C1699F">
        <w:trPr>
          <w:trHeight w:val="288"/>
          <w:jc w:val="center"/>
          <w:ins w:id="42088" w:author="Francisco Timoni" w:date="2020-10-29T10:31:00Z"/>
        </w:trPr>
        <w:tc>
          <w:tcPr>
            <w:tcW w:w="899" w:type="dxa"/>
            <w:tcBorders>
              <w:top w:val="nil"/>
              <w:left w:val="nil"/>
              <w:bottom w:val="nil"/>
              <w:right w:val="nil"/>
            </w:tcBorders>
            <w:shd w:val="clear" w:color="auto" w:fill="auto"/>
            <w:vAlign w:val="center"/>
            <w:hideMark/>
          </w:tcPr>
          <w:p w14:paraId="2C6B72F0" w14:textId="77777777" w:rsidR="00C1699F" w:rsidRPr="00C1699F" w:rsidRDefault="00C1699F" w:rsidP="00C1699F">
            <w:pPr>
              <w:jc w:val="center"/>
              <w:rPr>
                <w:ins w:id="42089" w:author="Francisco Timoni" w:date="2020-10-29T10:31:00Z"/>
                <w:rFonts w:ascii="Open Sans" w:hAnsi="Open Sans" w:cs="Open Sans"/>
                <w:color w:val="000000"/>
                <w:sz w:val="14"/>
                <w:szCs w:val="14"/>
              </w:rPr>
            </w:pPr>
            <w:ins w:id="42090" w:author="Francisco Timoni" w:date="2020-10-29T10:31:00Z">
              <w:r w:rsidRPr="00C1699F">
                <w:rPr>
                  <w:rFonts w:ascii="Open Sans" w:hAnsi="Open Sans" w:cs="Open Sans"/>
                  <w:color w:val="000000"/>
                  <w:sz w:val="14"/>
                  <w:szCs w:val="14"/>
                </w:rPr>
                <w:t>1129</w:t>
              </w:r>
            </w:ins>
          </w:p>
        </w:tc>
        <w:tc>
          <w:tcPr>
            <w:tcW w:w="2500" w:type="dxa"/>
            <w:tcBorders>
              <w:top w:val="nil"/>
              <w:left w:val="nil"/>
              <w:bottom w:val="nil"/>
              <w:right w:val="nil"/>
            </w:tcBorders>
            <w:shd w:val="clear" w:color="000000" w:fill="FFFFFF"/>
            <w:vAlign w:val="center"/>
            <w:hideMark/>
          </w:tcPr>
          <w:p w14:paraId="312519D6" w14:textId="77777777" w:rsidR="00C1699F" w:rsidRPr="00C1699F" w:rsidRDefault="00C1699F" w:rsidP="00C1699F">
            <w:pPr>
              <w:rPr>
                <w:ins w:id="42091" w:author="Francisco Timoni" w:date="2020-10-29T10:31:00Z"/>
                <w:rFonts w:ascii="Open Sans" w:hAnsi="Open Sans" w:cs="Open Sans"/>
                <w:color w:val="000000"/>
                <w:sz w:val="14"/>
                <w:szCs w:val="14"/>
              </w:rPr>
            </w:pPr>
            <w:ins w:id="42092" w:author="Francisco Timoni" w:date="2020-10-29T10:31:00Z">
              <w:r w:rsidRPr="00C1699F">
                <w:rPr>
                  <w:rFonts w:ascii="Open Sans" w:hAnsi="Open Sans" w:cs="Open Sans"/>
                  <w:color w:val="000000"/>
                  <w:sz w:val="14"/>
                  <w:szCs w:val="14"/>
                </w:rPr>
                <w:t>JARDIM GIRASSOL I - QD15 LT30</w:t>
              </w:r>
            </w:ins>
          </w:p>
        </w:tc>
        <w:tc>
          <w:tcPr>
            <w:tcW w:w="3122" w:type="dxa"/>
            <w:tcBorders>
              <w:top w:val="nil"/>
              <w:left w:val="nil"/>
              <w:bottom w:val="nil"/>
              <w:right w:val="nil"/>
            </w:tcBorders>
            <w:shd w:val="clear" w:color="000000" w:fill="FFFFFF"/>
            <w:vAlign w:val="center"/>
            <w:hideMark/>
          </w:tcPr>
          <w:p w14:paraId="775CE681" w14:textId="77777777" w:rsidR="00C1699F" w:rsidRPr="00C1699F" w:rsidRDefault="00C1699F" w:rsidP="00C1699F">
            <w:pPr>
              <w:rPr>
                <w:ins w:id="42093" w:author="Francisco Timoni" w:date="2020-10-29T10:31:00Z"/>
                <w:rFonts w:ascii="Open Sans" w:hAnsi="Open Sans" w:cs="Open Sans"/>
                <w:color w:val="000000"/>
                <w:sz w:val="14"/>
                <w:szCs w:val="14"/>
              </w:rPr>
            </w:pPr>
            <w:ins w:id="42094" w:author="Francisco Timoni" w:date="2020-10-29T10:31:00Z">
              <w:r w:rsidRPr="00C1699F">
                <w:rPr>
                  <w:rFonts w:ascii="Open Sans" w:hAnsi="Open Sans" w:cs="Open Sans"/>
                  <w:color w:val="000000"/>
                  <w:sz w:val="14"/>
                  <w:szCs w:val="14"/>
                </w:rPr>
                <w:t>PAULO HENRIQUE TORELLI</w:t>
              </w:r>
            </w:ins>
          </w:p>
        </w:tc>
        <w:tc>
          <w:tcPr>
            <w:tcW w:w="1261" w:type="dxa"/>
            <w:tcBorders>
              <w:top w:val="nil"/>
              <w:left w:val="nil"/>
              <w:bottom w:val="nil"/>
              <w:right w:val="nil"/>
            </w:tcBorders>
            <w:shd w:val="clear" w:color="000000" w:fill="FFFFFF"/>
            <w:vAlign w:val="center"/>
            <w:hideMark/>
          </w:tcPr>
          <w:p w14:paraId="4203D2CE" w14:textId="77777777" w:rsidR="00C1699F" w:rsidRPr="00C1699F" w:rsidRDefault="00C1699F" w:rsidP="00C1699F">
            <w:pPr>
              <w:jc w:val="center"/>
              <w:rPr>
                <w:ins w:id="42095" w:author="Francisco Timoni" w:date="2020-10-29T10:31:00Z"/>
                <w:rFonts w:ascii="Open Sans" w:hAnsi="Open Sans" w:cs="Open Sans"/>
                <w:color w:val="000000"/>
                <w:sz w:val="14"/>
                <w:szCs w:val="14"/>
              </w:rPr>
            </w:pPr>
            <w:ins w:id="42096" w:author="Francisco Timoni" w:date="2020-10-29T10:31:00Z">
              <w:r w:rsidRPr="00C1699F">
                <w:rPr>
                  <w:rFonts w:ascii="Open Sans" w:hAnsi="Open Sans" w:cs="Open Sans"/>
                  <w:color w:val="000000"/>
                  <w:sz w:val="14"/>
                  <w:szCs w:val="14"/>
                </w:rPr>
                <w:t>05337591886</w:t>
              </w:r>
            </w:ins>
          </w:p>
        </w:tc>
        <w:tc>
          <w:tcPr>
            <w:tcW w:w="1400" w:type="dxa"/>
            <w:tcBorders>
              <w:top w:val="nil"/>
              <w:left w:val="nil"/>
              <w:bottom w:val="nil"/>
              <w:right w:val="nil"/>
            </w:tcBorders>
            <w:shd w:val="clear" w:color="000000" w:fill="FFFFFF"/>
            <w:vAlign w:val="center"/>
            <w:hideMark/>
          </w:tcPr>
          <w:p w14:paraId="27BB1110" w14:textId="77777777" w:rsidR="00C1699F" w:rsidRPr="00C1699F" w:rsidRDefault="00C1699F" w:rsidP="00C1699F">
            <w:pPr>
              <w:jc w:val="right"/>
              <w:rPr>
                <w:ins w:id="42097" w:author="Francisco Timoni" w:date="2020-10-29T10:31:00Z"/>
                <w:rFonts w:ascii="Open Sans" w:hAnsi="Open Sans" w:cs="Open Sans"/>
                <w:color w:val="000000"/>
                <w:sz w:val="14"/>
                <w:szCs w:val="14"/>
              </w:rPr>
            </w:pPr>
            <w:ins w:id="42098" w:author="Francisco Timoni" w:date="2020-10-29T10:31:00Z">
              <w:r w:rsidRPr="00C1699F">
                <w:rPr>
                  <w:rFonts w:ascii="Open Sans" w:hAnsi="Open Sans" w:cs="Open Sans"/>
                  <w:color w:val="000000"/>
                  <w:sz w:val="14"/>
                  <w:szCs w:val="14"/>
                </w:rPr>
                <w:t>55.652,81</w:t>
              </w:r>
            </w:ins>
          </w:p>
        </w:tc>
        <w:tc>
          <w:tcPr>
            <w:tcW w:w="1400" w:type="dxa"/>
            <w:tcBorders>
              <w:top w:val="nil"/>
              <w:left w:val="nil"/>
              <w:bottom w:val="nil"/>
              <w:right w:val="nil"/>
            </w:tcBorders>
            <w:shd w:val="clear" w:color="000000" w:fill="FFFFFF"/>
            <w:vAlign w:val="center"/>
            <w:hideMark/>
          </w:tcPr>
          <w:p w14:paraId="4E8A5FB0" w14:textId="77777777" w:rsidR="00C1699F" w:rsidRPr="00C1699F" w:rsidRDefault="00C1699F" w:rsidP="00C1699F">
            <w:pPr>
              <w:jc w:val="center"/>
              <w:rPr>
                <w:ins w:id="42099" w:author="Francisco Timoni" w:date="2020-10-29T10:31:00Z"/>
                <w:rFonts w:ascii="Open Sans" w:hAnsi="Open Sans" w:cs="Open Sans"/>
                <w:color w:val="000000"/>
                <w:sz w:val="14"/>
                <w:szCs w:val="14"/>
              </w:rPr>
            </w:pPr>
            <w:ins w:id="42100" w:author="Francisco Timoni" w:date="2020-10-29T10:31:00Z">
              <w:r w:rsidRPr="00C1699F">
                <w:rPr>
                  <w:rFonts w:ascii="Open Sans" w:hAnsi="Open Sans" w:cs="Open Sans"/>
                  <w:color w:val="000000"/>
                  <w:sz w:val="14"/>
                  <w:szCs w:val="14"/>
                </w:rPr>
                <w:t>01/05/2031</w:t>
              </w:r>
            </w:ins>
          </w:p>
        </w:tc>
      </w:tr>
      <w:tr w:rsidR="00C1699F" w:rsidRPr="00C1699F" w14:paraId="614FCD8D" w14:textId="77777777" w:rsidTr="00C1699F">
        <w:trPr>
          <w:trHeight w:val="288"/>
          <w:jc w:val="center"/>
          <w:ins w:id="42101" w:author="Francisco Timoni" w:date="2020-10-29T10:31:00Z"/>
        </w:trPr>
        <w:tc>
          <w:tcPr>
            <w:tcW w:w="899" w:type="dxa"/>
            <w:tcBorders>
              <w:top w:val="nil"/>
              <w:left w:val="nil"/>
              <w:bottom w:val="nil"/>
              <w:right w:val="nil"/>
            </w:tcBorders>
            <w:shd w:val="clear" w:color="auto" w:fill="auto"/>
            <w:vAlign w:val="center"/>
            <w:hideMark/>
          </w:tcPr>
          <w:p w14:paraId="00BE97EA" w14:textId="77777777" w:rsidR="00C1699F" w:rsidRPr="00C1699F" w:rsidRDefault="00C1699F" w:rsidP="00C1699F">
            <w:pPr>
              <w:jc w:val="center"/>
              <w:rPr>
                <w:ins w:id="42102" w:author="Francisco Timoni" w:date="2020-10-29T10:31:00Z"/>
                <w:rFonts w:ascii="Open Sans" w:hAnsi="Open Sans" w:cs="Open Sans"/>
                <w:color w:val="000000"/>
                <w:sz w:val="14"/>
                <w:szCs w:val="14"/>
              </w:rPr>
            </w:pPr>
            <w:ins w:id="42103" w:author="Francisco Timoni" w:date="2020-10-29T10:31:00Z">
              <w:r w:rsidRPr="00C1699F">
                <w:rPr>
                  <w:rFonts w:ascii="Open Sans" w:hAnsi="Open Sans" w:cs="Open Sans"/>
                  <w:color w:val="000000"/>
                  <w:sz w:val="14"/>
                  <w:szCs w:val="14"/>
                </w:rPr>
                <w:t>1130</w:t>
              </w:r>
            </w:ins>
          </w:p>
        </w:tc>
        <w:tc>
          <w:tcPr>
            <w:tcW w:w="2500" w:type="dxa"/>
            <w:tcBorders>
              <w:top w:val="nil"/>
              <w:left w:val="nil"/>
              <w:bottom w:val="nil"/>
              <w:right w:val="nil"/>
            </w:tcBorders>
            <w:shd w:val="clear" w:color="000000" w:fill="FFFFFF"/>
            <w:vAlign w:val="center"/>
            <w:hideMark/>
          </w:tcPr>
          <w:p w14:paraId="2AD69FC9" w14:textId="77777777" w:rsidR="00C1699F" w:rsidRPr="00C1699F" w:rsidRDefault="00C1699F" w:rsidP="00C1699F">
            <w:pPr>
              <w:rPr>
                <w:ins w:id="42104" w:author="Francisco Timoni" w:date="2020-10-29T10:31:00Z"/>
                <w:rFonts w:ascii="Open Sans" w:hAnsi="Open Sans" w:cs="Open Sans"/>
                <w:color w:val="000000"/>
                <w:sz w:val="14"/>
                <w:szCs w:val="14"/>
              </w:rPr>
            </w:pPr>
            <w:ins w:id="42105" w:author="Francisco Timoni" w:date="2020-10-29T10:31:00Z">
              <w:r w:rsidRPr="00C1699F">
                <w:rPr>
                  <w:rFonts w:ascii="Open Sans" w:hAnsi="Open Sans" w:cs="Open Sans"/>
                  <w:color w:val="000000"/>
                  <w:sz w:val="14"/>
                  <w:szCs w:val="14"/>
                </w:rPr>
                <w:t>JARDIM GIRASSOL I - QD15 LT31</w:t>
              </w:r>
            </w:ins>
          </w:p>
        </w:tc>
        <w:tc>
          <w:tcPr>
            <w:tcW w:w="3122" w:type="dxa"/>
            <w:tcBorders>
              <w:top w:val="nil"/>
              <w:left w:val="nil"/>
              <w:bottom w:val="nil"/>
              <w:right w:val="nil"/>
            </w:tcBorders>
            <w:shd w:val="clear" w:color="000000" w:fill="FFFFFF"/>
            <w:vAlign w:val="center"/>
            <w:hideMark/>
          </w:tcPr>
          <w:p w14:paraId="06BCA935" w14:textId="77777777" w:rsidR="00C1699F" w:rsidRPr="00C1699F" w:rsidRDefault="00C1699F" w:rsidP="00C1699F">
            <w:pPr>
              <w:rPr>
                <w:ins w:id="42106" w:author="Francisco Timoni" w:date="2020-10-29T10:31:00Z"/>
                <w:rFonts w:ascii="Open Sans" w:hAnsi="Open Sans" w:cs="Open Sans"/>
                <w:color w:val="000000"/>
                <w:sz w:val="14"/>
                <w:szCs w:val="14"/>
              </w:rPr>
            </w:pPr>
            <w:ins w:id="42107" w:author="Francisco Timoni" w:date="2020-10-29T10:31:00Z">
              <w:r w:rsidRPr="00C1699F">
                <w:rPr>
                  <w:rFonts w:ascii="Open Sans" w:hAnsi="Open Sans" w:cs="Open Sans"/>
                  <w:color w:val="000000"/>
                  <w:sz w:val="14"/>
                  <w:szCs w:val="14"/>
                </w:rPr>
                <w:t>PAULO HENRIQUE TORELLI</w:t>
              </w:r>
            </w:ins>
          </w:p>
        </w:tc>
        <w:tc>
          <w:tcPr>
            <w:tcW w:w="1261" w:type="dxa"/>
            <w:tcBorders>
              <w:top w:val="nil"/>
              <w:left w:val="nil"/>
              <w:bottom w:val="nil"/>
              <w:right w:val="nil"/>
            </w:tcBorders>
            <w:shd w:val="clear" w:color="000000" w:fill="FFFFFF"/>
            <w:vAlign w:val="center"/>
            <w:hideMark/>
          </w:tcPr>
          <w:p w14:paraId="0EB4044D" w14:textId="77777777" w:rsidR="00C1699F" w:rsidRPr="00C1699F" w:rsidRDefault="00C1699F" w:rsidP="00C1699F">
            <w:pPr>
              <w:jc w:val="center"/>
              <w:rPr>
                <w:ins w:id="42108" w:author="Francisco Timoni" w:date="2020-10-29T10:31:00Z"/>
                <w:rFonts w:ascii="Open Sans" w:hAnsi="Open Sans" w:cs="Open Sans"/>
                <w:color w:val="000000"/>
                <w:sz w:val="14"/>
                <w:szCs w:val="14"/>
              </w:rPr>
            </w:pPr>
            <w:ins w:id="42109" w:author="Francisco Timoni" w:date="2020-10-29T10:31:00Z">
              <w:r w:rsidRPr="00C1699F">
                <w:rPr>
                  <w:rFonts w:ascii="Open Sans" w:hAnsi="Open Sans" w:cs="Open Sans"/>
                  <w:color w:val="000000"/>
                  <w:sz w:val="14"/>
                  <w:szCs w:val="14"/>
                </w:rPr>
                <w:t>05337591886</w:t>
              </w:r>
            </w:ins>
          </w:p>
        </w:tc>
        <w:tc>
          <w:tcPr>
            <w:tcW w:w="1400" w:type="dxa"/>
            <w:tcBorders>
              <w:top w:val="nil"/>
              <w:left w:val="nil"/>
              <w:bottom w:val="nil"/>
              <w:right w:val="nil"/>
            </w:tcBorders>
            <w:shd w:val="clear" w:color="000000" w:fill="FFFFFF"/>
            <w:vAlign w:val="center"/>
            <w:hideMark/>
          </w:tcPr>
          <w:p w14:paraId="2B15B5FC" w14:textId="77777777" w:rsidR="00C1699F" w:rsidRPr="00C1699F" w:rsidRDefault="00C1699F" w:rsidP="00C1699F">
            <w:pPr>
              <w:jc w:val="right"/>
              <w:rPr>
                <w:ins w:id="42110" w:author="Francisco Timoni" w:date="2020-10-29T10:31:00Z"/>
                <w:rFonts w:ascii="Open Sans" w:hAnsi="Open Sans" w:cs="Open Sans"/>
                <w:color w:val="000000"/>
                <w:sz w:val="14"/>
                <w:szCs w:val="14"/>
              </w:rPr>
            </w:pPr>
            <w:ins w:id="42111" w:author="Francisco Timoni" w:date="2020-10-29T10:31:00Z">
              <w:r w:rsidRPr="00C1699F">
                <w:rPr>
                  <w:rFonts w:ascii="Open Sans" w:hAnsi="Open Sans" w:cs="Open Sans"/>
                  <w:color w:val="000000"/>
                  <w:sz w:val="14"/>
                  <w:szCs w:val="14"/>
                </w:rPr>
                <w:t>55.652,81</w:t>
              </w:r>
            </w:ins>
          </w:p>
        </w:tc>
        <w:tc>
          <w:tcPr>
            <w:tcW w:w="1400" w:type="dxa"/>
            <w:tcBorders>
              <w:top w:val="nil"/>
              <w:left w:val="nil"/>
              <w:bottom w:val="nil"/>
              <w:right w:val="nil"/>
            </w:tcBorders>
            <w:shd w:val="clear" w:color="000000" w:fill="FFFFFF"/>
            <w:vAlign w:val="center"/>
            <w:hideMark/>
          </w:tcPr>
          <w:p w14:paraId="7AF3429F" w14:textId="77777777" w:rsidR="00C1699F" w:rsidRPr="00C1699F" w:rsidRDefault="00C1699F" w:rsidP="00C1699F">
            <w:pPr>
              <w:jc w:val="center"/>
              <w:rPr>
                <w:ins w:id="42112" w:author="Francisco Timoni" w:date="2020-10-29T10:31:00Z"/>
                <w:rFonts w:ascii="Open Sans" w:hAnsi="Open Sans" w:cs="Open Sans"/>
                <w:color w:val="000000"/>
                <w:sz w:val="14"/>
                <w:szCs w:val="14"/>
              </w:rPr>
            </w:pPr>
            <w:ins w:id="42113" w:author="Francisco Timoni" w:date="2020-10-29T10:31:00Z">
              <w:r w:rsidRPr="00C1699F">
                <w:rPr>
                  <w:rFonts w:ascii="Open Sans" w:hAnsi="Open Sans" w:cs="Open Sans"/>
                  <w:color w:val="000000"/>
                  <w:sz w:val="14"/>
                  <w:szCs w:val="14"/>
                </w:rPr>
                <w:t>01/05/2031</w:t>
              </w:r>
            </w:ins>
          </w:p>
        </w:tc>
      </w:tr>
      <w:tr w:rsidR="00C1699F" w:rsidRPr="00C1699F" w14:paraId="613F74AA" w14:textId="77777777" w:rsidTr="00C1699F">
        <w:trPr>
          <w:trHeight w:val="288"/>
          <w:jc w:val="center"/>
          <w:ins w:id="42114" w:author="Francisco Timoni" w:date="2020-10-29T10:31:00Z"/>
        </w:trPr>
        <w:tc>
          <w:tcPr>
            <w:tcW w:w="899" w:type="dxa"/>
            <w:tcBorders>
              <w:top w:val="nil"/>
              <w:left w:val="nil"/>
              <w:bottom w:val="nil"/>
              <w:right w:val="nil"/>
            </w:tcBorders>
            <w:shd w:val="clear" w:color="auto" w:fill="auto"/>
            <w:vAlign w:val="center"/>
            <w:hideMark/>
          </w:tcPr>
          <w:p w14:paraId="4D8D7F27" w14:textId="77777777" w:rsidR="00C1699F" w:rsidRPr="00C1699F" w:rsidRDefault="00C1699F" w:rsidP="00C1699F">
            <w:pPr>
              <w:jc w:val="center"/>
              <w:rPr>
                <w:ins w:id="42115" w:author="Francisco Timoni" w:date="2020-10-29T10:31:00Z"/>
                <w:rFonts w:ascii="Open Sans" w:hAnsi="Open Sans" w:cs="Open Sans"/>
                <w:color w:val="000000"/>
                <w:sz w:val="14"/>
                <w:szCs w:val="14"/>
              </w:rPr>
            </w:pPr>
            <w:ins w:id="42116" w:author="Francisco Timoni" w:date="2020-10-29T10:31:00Z">
              <w:r w:rsidRPr="00C1699F">
                <w:rPr>
                  <w:rFonts w:ascii="Open Sans" w:hAnsi="Open Sans" w:cs="Open Sans"/>
                  <w:color w:val="000000"/>
                  <w:sz w:val="14"/>
                  <w:szCs w:val="14"/>
                </w:rPr>
                <w:t>1131</w:t>
              </w:r>
            </w:ins>
          </w:p>
        </w:tc>
        <w:tc>
          <w:tcPr>
            <w:tcW w:w="2500" w:type="dxa"/>
            <w:tcBorders>
              <w:top w:val="nil"/>
              <w:left w:val="nil"/>
              <w:bottom w:val="nil"/>
              <w:right w:val="nil"/>
            </w:tcBorders>
            <w:shd w:val="clear" w:color="000000" w:fill="FFFFFF"/>
            <w:vAlign w:val="center"/>
            <w:hideMark/>
          </w:tcPr>
          <w:p w14:paraId="4853C858" w14:textId="77777777" w:rsidR="00C1699F" w:rsidRPr="00C1699F" w:rsidRDefault="00C1699F" w:rsidP="00C1699F">
            <w:pPr>
              <w:rPr>
                <w:ins w:id="42117" w:author="Francisco Timoni" w:date="2020-10-29T10:31:00Z"/>
                <w:rFonts w:ascii="Open Sans" w:hAnsi="Open Sans" w:cs="Open Sans"/>
                <w:color w:val="000000"/>
                <w:sz w:val="14"/>
                <w:szCs w:val="14"/>
              </w:rPr>
            </w:pPr>
            <w:ins w:id="42118" w:author="Francisco Timoni" w:date="2020-10-29T10:31:00Z">
              <w:r w:rsidRPr="00C1699F">
                <w:rPr>
                  <w:rFonts w:ascii="Open Sans" w:hAnsi="Open Sans" w:cs="Open Sans"/>
                  <w:color w:val="000000"/>
                  <w:sz w:val="14"/>
                  <w:szCs w:val="14"/>
                </w:rPr>
                <w:t>JARDIM GIRASSOL I - QD15 LT32</w:t>
              </w:r>
            </w:ins>
          </w:p>
        </w:tc>
        <w:tc>
          <w:tcPr>
            <w:tcW w:w="3122" w:type="dxa"/>
            <w:tcBorders>
              <w:top w:val="nil"/>
              <w:left w:val="nil"/>
              <w:bottom w:val="nil"/>
              <w:right w:val="nil"/>
            </w:tcBorders>
            <w:shd w:val="clear" w:color="000000" w:fill="FFFFFF"/>
            <w:vAlign w:val="center"/>
            <w:hideMark/>
          </w:tcPr>
          <w:p w14:paraId="5139B541" w14:textId="77777777" w:rsidR="00C1699F" w:rsidRPr="00C1699F" w:rsidRDefault="00C1699F" w:rsidP="00C1699F">
            <w:pPr>
              <w:rPr>
                <w:ins w:id="42119" w:author="Francisco Timoni" w:date="2020-10-29T10:31:00Z"/>
                <w:rFonts w:ascii="Open Sans" w:hAnsi="Open Sans" w:cs="Open Sans"/>
                <w:color w:val="000000"/>
                <w:sz w:val="14"/>
                <w:szCs w:val="14"/>
              </w:rPr>
            </w:pPr>
            <w:ins w:id="42120" w:author="Francisco Timoni" w:date="2020-10-29T10:31:00Z">
              <w:r w:rsidRPr="00C1699F">
                <w:rPr>
                  <w:rFonts w:ascii="Open Sans" w:hAnsi="Open Sans" w:cs="Open Sans"/>
                  <w:color w:val="000000"/>
                  <w:sz w:val="14"/>
                  <w:szCs w:val="14"/>
                </w:rPr>
                <w:t>PAULO HENRIQUE TORELLI</w:t>
              </w:r>
            </w:ins>
          </w:p>
        </w:tc>
        <w:tc>
          <w:tcPr>
            <w:tcW w:w="1261" w:type="dxa"/>
            <w:tcBorders>
              <w:top w:val="nil"/>
              <w:left w:val="nil"/>
              <w:bottom w:val="nil"/>
              <w:right w:val="nil"/>
            </w:tcBorders>
            <w:shd w:val="clear" w:color="000000" w:fill="FFFFFF"/>
            <w:vAlign w:val="center"/>
            <w:hideMark/>
          </w:tcPr>
          <w:p w14:paraId="2DEB5DEC" w14:textId="77777777" w:rsidR="00C1699F" w:rsidRPr="00C1699F" w:rsidRDefault="00C1699F" w:rsidP="00C1699F">
            <w:pPr>
              <w:jc w:val="center"/>
              <w:rPr>
                <w:ins w:id="42121" w:author="Francisco Timoni" w:date="2020-10-29T10:31:00Z"/>
                <w:rFonts w:ascii="Open Sans" w:hAnsi="Open Sans" w:cs="Open Sans"/>
                <w:color w:val="000000"/>
                <w:sz w:val="14"/>
                <w:szCs w:val="14"/>
              </w:rPr>
            </w:pPr>
            <w:ins w:id="42122" w:author="Francisco Timoni" w:date="2020-10-29T10:31:00Z">
              <w:r w:rsidRPr="00C1699F">
                <w:rPr>
                  <w:rFonts w:ascii="Open Sans" w:hAnsi="Open Sans" w:cs="Open Sans"/>
                  <w:color w:val="000000"/>
                  <w:sz w:val="14"/>
                  <w:szCs w:val="14"/>
                </w:rPr>
                <w:t>05337591886</w:t>
              </w:r>
            </w:ins>
          </w:p>
        </w:tc>
        <w:tc>
          <w:tcPr>
            <w:tcW w:w="1400" w:type="dxa"/>
            <w:tcBorders>
              <w:top w:val="nil"/>
              <w:left w:val="nil"/>
              <w:bottom w:val="nil"/>
              <w:right w:val="nil"/>
            </w:tcBorders>
            <w:shd w:val="clear" w:color="000000" w:fill="FFFFFF"/>
            <w:vAlign w:val="center"/>
            <w:hideMark/>
          </w:tcPr>
          <w:p w14:paraId="397F025F" w14:textId="77777777" w:rsidR="00C1699F" w:rsidRPr="00C1699F" w:rsidRDefault="00C1699F" w:rsidP="00C1699F">
            <w:pPr>
              <w:jc w:val="right"/>
              <w:rPr>
                <w:ins w:id="42123" w:author="Francisco Timoni" w:date="2020-10-29T10:31:00Z"/>
                <w:rFonts w:ascii="Open Sans" w:hAnsi="Open Sans" w:cs="Open Sans"/>
                <w:color w:val="000000"/>
                <w:sz w:val="14"/>
                <w:szCs w:val="14"/>
              </w:rPr>
            </w:pPr>
            <w:ins w:id="42124" w:author="Francisco Timoni" w:date="2020-10-29T10:31:00Z">
              <w:r w:rsidRPr="00C1699F">
                <w:rPr>
                  <w:rFonts w:ascii="Open Sans" w:hAnsi="Open Sans" w:cs="Open Sans"/>
                  <w:color w:val="000000"/>
                  <w:sz w:val="14"/>
                  <w:szCs w:val="14"/>
                </w:rPr>
                <w:t>55.652,81</w:t>
              </w:r>
            </w:ins>
          </w:p>
        </w:tc>
        <w:tc>
          <w:tcPr>
            <w:tcW w:w="1400" w:type="dxa"/>
            <w:tcBorders>
              <w:top w:val="nil"/>
              <w:left w:val="nil"/>
              <w:bottom w:val="nil"/>
              <w:right w:val="nil"/>
            </w:tcBorders>
            <w:shd w:val="clear" w:color="000000" w:fill="FFFFFF"/>
            <w:vAlign w:val="center"/>
            <w:hideMark/>
          </w:tcPr>
          <w:p w14:paraId="588AD5F8" w14:textId="77777777" w:rsidR="00C1699F" w:rsidRPr="00C1699F" w:rsidRDefault="00C1699F" w:rsidP="00C1699F">
            <w:pPr>
              <w:jc w:val="center"/>
              <w:rPr>
                <w:ins w:id="42125" w:author="Francisco Timoni" w:date="2020-10-29T10:31:00Z"/>
                <w:rFonts w:ascii="Open Sans" w:hAnsi="Open Sans" w:cs="Open Sans"/>
                <w:color w:val="000000"/>
                <w:sz w:val="14"/>
                <w:szCs w:val="14"/>
              </w:rPr>
            </w:pPr>
            <w:ins w:id="42126" w:author="Francisco Timoni" w:date="2020-10-29T10:31:00Z">
              <w:r w:rsidRPr="00C1699F">
                <w:rPr>
                  <w:rFonts w:ascii="Open Sans" w:hAnsi="Open Sans" w:cs="Open Sans"/>
                  <w:color w:val="000000"/>
                  <w:sz w:val="14"/>
                  <w:szCs w:val="14"/>
                </w:rPr>
                <w:t>01/05/2031</w:t>
              </w:r>
            </w:ins>
          </w:p>
        </w:tc>
      </w:tr>
      <w:tr w:rsidR="00C1699F" w:rsidRPr="00C1699F" w14:paraId="3C437003" w14:textId="77777777" w:rsidTr="00C1699F">
        <w:trPr>
          <w:trHeight w:val="288"/>
          <w:jc w:val="center"/>
          <w:ins w:id="42127" w:author="Francisco Timoni" w:date="2020-10-29T10:31:00Z"/>
        </w:trPr>
        <w:tc>
          <w:tcPr>
            <w:tcW w:w="899" w:type="dxa"/>
            <w:tcBorders>
              <w:top w:val="nil"/>
              <w:left w:val="nil"/>
              <w:bottom w:val="nil"/>
              <w:right w:val="nil"/>
            </w:tcBorders>
            <w:shd w:val="clear" w:color="auto" w:fill="auto"/>
            <w:vAlign w:val="center"/>
            <w:hideMark/>
          </w:tcPr>
          <w:p w14:paraId="5A6B9B56" w14:textId="77777777" w:rsidR="00C1699F" w:rsidRPr="00C1699F" w:rsidRDefault="00C1699F" w:rsidP="00C1699F">
            <w:pPr>
              <w:jc w:val="center"/>
              <w:rPr>
                <w:ins w:id="42128" w:author="Francisco Timoni" w:date="2020-10-29T10:31:00Z"/>
                <w:rFonts w:ascii="Open Sans" w:hAnsi="Open Sans" w:cs="Open Sans"/>
                <w:color w:val="000000"/>
                <w:sz w:val="14"/>
                <w:szCs w:val="14"/>
              </w:rPr>
            </w:pPr>
            <w:ins w:id="42129" w:author="Francisco Timoni" w:date="2020-10-29T10:31:00Z">
              <w:r w:rsidRPr="00C1699F">
                <w:rPr>
                  <w:rFonts w:ascii="Open Sans" w:hAnsi="Open Sans" w:cs="Open Sans"/>
                  <w:color w:val="000000"/>
                  <w:sz w:val="14"/>
                  <w:szCs w:val="14"/>
                </w:rPr>
                <w:t>1132</w:t>
              </w:r>
            </w:ins>
          </w:p>
        </w:tc>
        <w:tc>
          <w:tcPr>
            <w:tcW w:w="2500" w:type="dxa"/>
            <w:tcBorders>
              <w:top w:val="nil"/>
              <w:left w:val="nil"/>
              <w:bottom w:val="nil"/>
              <w:right w:val="nil"/>
            </w:tcBorders>
            <w:shd w:val="clear" w:color="000000" w:fill="FFFFFF"/>
            <w:vAlign w:val="center"/>
            <w:hideMark/>
          </w:tcPr>
          <w:p w14:paraId="6D331C90" w14:textId="77777777" w:rsidR="00C1699F" w:rsidRPr="00C1699F" w:rsidRDefault="00C1699F" w:rsidP="00C1699F">
            <w:pPr>
              <w:rPr>
                <w:ins w:id="42130" w:author="Francisco Timoni" w:date="2020-10-29T10:31:00Z"/>
                <w:rFonts w:ascii="Open Sans" w:hAnsi="Open Sans" w:cs="Open Sans"/>
                <w:color w:val="000000"/>
                <w:sz w:val="14"/>
                <w:szCs w:val="14"/>
              </w:rPr>
            </w:pPr>
            <w:ins w:id="42131" w:author="Francisco Timoni" w:date="2020-10-29T10:31:00Z">
              <w:r w:rsidRPr="00C1699F">
                <w:rPr>
                  <w:rFonts w:ascii="Open Sans" w:hAnsi="Open Sans" w:cs="Open Sans"/>
                  <w:color w:val="000000"/>
                  <w:sz w:val="14"/>
                  <w:szCs w:val="14"/>
                </w:rPr>
                <w:t>JARDIM GIRASSOL I - QD15 LT38</w:t>
              </w:r>
            </w:ins>
          </w:p>
        </w:tc>
        <w:tc>
          <w:tcPr>
            <w:tcW w:w="3122" w:type="dxa"/>
            <w:tcBorders>
              <w:top w:val="nil"/>
              <w:left w:val="nil"/>
              <w:bottom w:val="nil"/>
              <w:right w:val="nil"/>
            </w:tcBorders>
            <w:shd w:val="clear" w:color="000000" w:fill="FFFFFF"/>
            <w:vAlign w:val="center"/>
            <w:hideMark/>
          </w:tcPr>
          <w:p w14:paraId="5CDBB6D9" w14:textId="77777777" w:rsidR="00C1699F" w:rsidRPr="00C1699F" w:rsidRDefault="00C1699F" w:rsidP="00C1699F">
            <w:pPr>
              <w:rPr>
                <w:ins w:id="42132" w:author="Francisco Timoni" w:date="2020-10-29T10:31:00Z"/>
                <w:rFonts w:ascii="Open Sans" w:hAnsi="Open Sans" w:cs="Open Sans"/>
                <w:color w:val="000000"/>
                <w:sz w:val="14"/>
                <w:szCs w:val="14"/>
              </w:rPr>
            </w:pPr>
            <w:ins w:id="42133" w:author="Francisco Timoni" w:date="2020-10-29T10:31:00Z">
              <w:r w:rsidRPr="00C1699F">
                <w:rPr>
                  <w:rFonts w:ascii="Open Sans" w:hAnsi="Open Sans" w:cs="Open Sans"/>
                  <w:color w:val="000000"/>
                  <w:sz w:val="14"/>
                  <w:szCs w:val="14"/>
                </w:rPr>
                <w:t>PAULO HENRIQUE TORELLI</w:t>
              </w:r>
            </w:ins>
          </w:p>
        </w:tc>
        <w:tc>
          <w:tcPr>
            <w:tcW w:w="1261" w:type="dxa"/>
            <w:tcBorders>
              <w:top w:val="nil"/>
              <w:left w:val="nil"/>
              <w:bottom w:val="nil"/>
              <w:right w:val="nil"/>
            </w:tcBorders>
            <w:shd w:val="clear" w:color="000000" w:fill="FFFFFF"/>
            <w:vAlign w:val="center"/>
            <w:hideMark/>
          </w:tcPr>
          <w:p w14:paraId="74028A74" w14:textId="77777777" w:rsidR="00C1699F" w:rsidRPr="00C1699F" w:rsidRDefault="00C1699F" w:rsidP="00C1699F">
            <w:pPr>
              <w:jc w:val="center"/>
              <w:rPr>
                <w:ins w:id="42134" w:author="Francisco Timoni" w:date="2020-10-29T10:31:00Z"/>
                <w:rFonts w:ascii="Open Sans" w:hAnsi="Open Sans" w:cs="Open Sans"/>
                <w:color w:val="000000"/>
                <w:sz w:val="14"/>
                <w:szCs w:val="14"/>
              </w:rPr>
            </w:pPr>
            <w:ins w:id="42135" w:author="Francisco Timoni" w:date="2020-10-29T10:31:00Z">
              <w:r w:rsidRPr="00C1699F">
                <w:rPr>
                  <w:rFonts w:ascii="Open Sans" w:hAnsi="Open Sans" w:cs="Open Sans"/>
                  <w:color w:val="000000"/>
                  <w:sz w:val="14"/>
                  <w:szCs w:val="14"/>
                </w:rPr>
                <w:t>05337591886</w:t>
              </w:r>
            </w:ins>
          </w:p>
        </w:tc>
        <w:tc>
          <w:tcPr>
            <w:tcW w:w="1400" w:type="dxa"/>
            <w:tcBorders>
              <w:top w:val="nil"/>
              <w:left w:val="nil"/>
              <w:bottom w:val="nil"/>
              <w:right w:val="nil"/>
            </w:tcBorders>
            <w:shd w:val="clear" w:color="000000" w:fill="FFFFFF"/>
            <w:vAlign w:val="center"/>
            <w:hideMark/>
          </w:tcPr>
          <w:p w14:paraId="20868C5D" w14:textId="77777777" w:rsidR="00C1699F" w:rsidRPr="00C1699F" w:rsidRDefault="00C1699F" w:rsidP="00C1699F">
            <w:pPr>
              <w:jc w:val="right"/>
              <w:rPr>
                <w:ins w:id="42136" w:author="Francisco Timoni" w:date="2020-10-29T10:31:00Z"/>
                <w:rFonts w:ascii="Open Sans" w:hAnsi="Open Sans" w:cs="Open Sans"/>
                <w:color w:val="000000"/>
                <w:sz w:val="14"/>
                <w:szCs w:val="14"/>
              </w:rPr>
            </w:pPr>
            <w:ins w:id="42137" w:author="Francisco Timoni" w:date="2020-10-29T10:31:00Z">
              <w:r w:rsidRPr="00C1699F">
                <w:rPr>
                  <w:rFonts w:ascii="Open Sans" w:hAnsi="Open Sans" w:cs="Open Sans"/>
                  <w:color w:val="000000"/>
                  <w:sz w:val="14"/>
                  <w:szCs w:val="14"/>
                </w:rPr>
                <w:t>55.651,97</w:t>
              </w:r>
            </w:ins>
          </w:p>
        </w:tc>
        <w:tc>
          <w:tcPr>
            <w:tcW w:w="1400" w:type="dxa"/>
            <w:tcBorders>
              <w:top w:val="nil"/>
              <w:left w:val="nil"/>
              <w:bottom w:val="nil"/>
              <w:right w:val="nil"/>
            </w:tcBorders>
            <w:shd w:val="clear" w:color="000000" w:fill="FFFFFF"/>
            <w:vAlign w:val="center"/>
            <w:hideMark/>
          </w:tcPr>
          <w:p w14:paraId="64C387F3" w14:textId="77777777" w:rsidR="00C1699F" w:rsidRPr="00C1699F" w:rsidRDefault="00C1699F" w:rsidP="00C1699F">
            <w:pPr>
              <w:jc w:val="center"/>
              <w:rPr>
                <w:ins w:id="42138" w:author="Francisco Timoni" w:date="2020-10-29T10:31:00Z"/>
                <w:rFonts w:ascii="Open Sans" w:hAnsi="Open Sans" w:cs="Open Sans"/>
                <w:color w:val="000000"/>
                <w:sz w:val="14"/>
                <w:szCs w:val="14"/>
              </w:rPr>
            </w:pPr>
            <w:ins w:id="42139" w:author="Francisco Timoni" w:date="2020-10-29T10:31:00Z">
              <w:r w:rsidRPr="00C1699F">
                <w:rPr>
                  <w:rFonts w:ascii="Open Sans" w:hAnsi="Open Sans" w:cs="Open Sans"/>
                  <w:color w:val="000000"/>
                  <w:sz w:val="14"/>
                  <w:szCs w:val="14"/>
                </w:rPr>
                <w:t>01/05/2031</w:t>
              </w:r>
            </w:ins>
          </w:p>
        </w:tc>
      </w:tr>
      <w:tr w:rsidR="00C1699F" w:rsidRPr="00C1699F" w14:paraId="1A45A45C" w14:textId="77777777" w:rsidTr="00C1699F">
        <w:trPr>
          <w:trHeight w:val="288"/>
          <w:jc w:val="center"/>
          <w:ins w:id="42140" w:author="Francisco Timoni" w:date="2020-10-29T10:31:00Z"/>
        </w:trPr>
        <w:tc>
          <w:tcPr>
            <w:tcW w:w="899" w:type="dxa"/>
            <w:tcBorders>
              <w:top w:val="nil"/>
              <w:left w:val="nil"/>
              <w:bottom w:val="nil"/>
              <w:right w:val="nil"/>
            </w:tcBorders>
            <w:shd w:val="clear" w:color="auto" w:fill="auto"/>
            <w:vAlign w:val="center"/>
            <w:hideMark/>
          </w:tcPr>
          <w:p w14:paraId="022CEACD" w14:textId="77777777" w:rsidR="00C1699F" w:rsidRPr="00C1699F" w:rsidRDefault="00C1699F" w:rsidP="00C1699F">
            <w:pPr>
              <w:jc w:val="center"/>
              <w:rPr>
                <w:ins w:id="42141" w:author="Francisco Timoni" w:date="2020-10-29T10:31:00Z"/>
                <w:rFonts w:ascii="Open Sans" w:hAnsi="Open Sans" w:cs="Open Sans"/>
                <w:color w:val="000000"/>
                <w:sz w:val="14"/>
                <w:szCs w:val="14"/>
              </w:rPr>
            </w:pPr>
            <w:ins w:id="42142" w:author="Francisco Timoni" w:date="2020-10-29T10:31:00Z">
              <w:r w:rsidRPr="00C1699F">
                <w:rPr>
                  <w:rFonts w:ascii="Open Sans" w:hAnsi="Open Sans" w:cs="Open Sans"/>
                  <w:color w:val="000000"/>
                  <w:sz w:val="14"/>
                  <w:szCs w:val="14"/>
                </w:rPr>
                <w:t>1133</w:t>
              </w:r>
            </w:ins>
          </w:p>
        </w:tc>
        <w:tc>
          <w:tcPr>
            <w:tcW w:w="2500" w:type="dxa"/>
            <w:tcBorders>
              <w:top w:val="nil"/>
              <w:left w:val="nil"/>
              <w:bottom w:val="nil"/>
              <w:right w:val="nil"/>
            </w:tcBorders>
            <w:shd w:val="clear" w:color="000000" w:fill="FFFFFF"/>
            <w:vAlign w:val="center"/>
            <w:hideMark/>
          </w:tcPr>
          <w:p w14:paraId="1038676F" w14:textId="77777777" w:rsidR="00C1699F" w:rsidRPr="00C1699F" w:rsidRDefault="00C1699F" w:rsidP="00C1699F">
            <w:pPr>
              <w:rPr>
                <w:ins w:id="42143" w:author="Francisco Timoni" w:date="2020-10-29T10:31:00Z"/>
                <w:rFonts w:ascii="Open Sans" w:hAnsi="Open Sans" w:cs="Open Sans"/>
                <w:color w:val="000000"/>
                <w:sz w:val="14"/>
                <w:szCs w:val="14"/>
              </w:rPr>
            </w:pPr>
            <w:ins w:id="42144" w:author="Francisco Timoni" w:date="2020-10-29T10:31:00Z">
              <w:r w:rsidRPr="00C1699F">
                <w:rPr>
                  <w:rFonts w:ascii="Open Sans" w:hAnsi="Open Sans" w:cs="Open Sans"/>
                  <w:color w:val="000000"/>
                  <w:sz w:val="14"/>
                  <w:szCs w:val="14"/>
                </w:rPr>
                <w:t>JARDIM GIRASSOL I - QD15 LT39</w:t>
              </w:r>
            </w:ins>
          </w:p>
        </w:tc>
        <w:tc>
          <w:tcPr>
            <w:tcW w:w="3122" w:type="dxa"/>
            <w:tcBorders>
              <w:top w:val="nil"/>
              <w:left w:val="nil"/>
              <w:bottom w:val="nil"/>
              <w:right w:val="nil"/>
            </w:tcBorders>
            <w:shd w:val="clear" w:color="000000" w:fill="FFFFFF"/>
            <w:vAlign w:val="center"/>
            <w:hideMark/>
          </w:tcPr>
          <w:p w14:paraId="5EE4C034" w14:textId="77777777" w:rsidR="00C1699F" w:rsidRPr="00C1699F" w:rsidRDefault="00C1699F" w:rsidP="00C1699F">
            <w:pPr>
              <w:rPr>
                <w:ins w:id="42145" w:author="Francisco Timoni" w:date="2020-10-29T10:31:00Z"/>
                <w:rFonts w:ascii="Open Sans" w:hAnsi="Open Sans" w:cs="Open Sans"/>
                <w:color w:val="000000"/>
                <w:sz w:val="14"/>
                <w:szCs w:val="14"/>
              </w:rPr>
            </w:pPr>
            <w:ins w:id="42146" w:author="Francisco Timoni" w:date="2020-10-29T10:31:00Z">
              <w:r w:rsidRPr="00C1699F">
                <w:rPr>
                  <w:rFonts w:ascii="Open Sans" w:hAnsi="Open Sans" w:cs="Open Sans"/>
                  <w:color w:val="000000"/>
                  <w:sz w:val="14"/>
                  <w:szCs w:val="14"/>
                </w:rPr>
                <w:t>PAULO HENRIQUE TORELLI JUNIOR</w:t>
              </w:r>
            </w:ins>
          </w:p>
        </w:tc>
        <w:tc>
          <w:tcPr>
            <w:tcW w:w="1261" w:type="dxa"/>
            <w:tcBorders>
              <w:top w:val="nil"/>
              <w:left w:val="nil"/>
              <w:bottom w:val="nil"/>
              <w:right w:val="nil"/>
            </w:tcBorders>
            <w:shd w:val="clear" w:color="000000" w:fill="FFFFFF"/>
            <w:vAlign w:val="center"/>
            <w:hideMark/>
          </w:tcPr>
          <w:p w14:paraId="08AE6230" w14:textId="77777777" w:rsidR="00C1699F" w:rsidRPr="00C1699F" w:rsidRDefault="00C1699F" w:rsidP="00C1699F">
            <w:pPr>
              <w:jc w:val="center"/>
              <w:rPr>
                <w:ins w:id="42147" w:author="Francisco Timoni" w:date="2020-10-29T10:31:00Z"/>
                <w:rFonts w:ascii="Open Sans" w:hAnsi="Open Sans" w:cs="Open Sans"/>
                <w:color w:val="000000"/>
                <w:sz w:val="14"/>
                <w:szCs w:val="14"/>
              </w:rPr>
            </w:pPr>
            <w:ins w:id="42148" w:author="Francisco Timoni" w:date="2020-10-29T10:31:00Z">
              <w:r w:rsidRPr="00C1699F">
                <w:rPr>
                  <w:rFonts w:ascii="Open Sans" w:hAnsi="Open Sans" w:cs="Open Sans"/>
                  <w:color w:val="000000"/>
                  <w:sz w:val="14"/>
                  <w:szCs w:val="14"/>
                </w:rPr>
                <w:t>22436759863</w:t>
              </w:r>
            </w:ins>
          </w:p>
        </w:tc>
        <w:tc>
          <w:tcPr>
            <w:tcW w:w="1400" w:type="dxa"/>
            <w:tcBorders>
              <w:top w:val="nil"/>
              <w:left w:val="nil"/>
              <w:bottom w:val="nil"/>
              <w:right w:val="nil"/>
            </w:tcBorders>
            <w:shd w:val="clear" w:color="000000" w:fill="FFFFFF"/>
            <w:vAlign w:val="center"/>
            <w:hideMark/>
          </w:tcPr>
          <w:p w14:paraId="24F97001" w14:textId="77777777" w:rsidR="00C1699F" w:rsidRPr="00C1699F" w:rsidRDefault="00C1699F" w:rsidP="00C1699F">
            <w:pPr>
              <w:jc w:val="right"/>
              <w:rPr>
                <w:ins w:id="42149" w:author="Francisco Timoni" w:date="2020-10-29T10:31:00Z"/>
                <w:rFonts w:ascii="Open Sans" w:hAnsi="Open Sans" w:cs="Open Sans"/>
                <w:color w:val="000000"/>
                <w:sz w:val="14"/>
                <w:szCs w:val="14"/>
              </w:rPr>
            </w:pPr>
            <w:ins w:id="42150" w:author="Francisco Timoni" w:date="2020-10-29T10:31:00Z">
              <w:r w:rsidRPr="00C1699F">
                <w:rPr>
                  <w:rFonts w:ascii="Open Sans" w:hAnsi="Open Sans" w:cs="Open Sans"/>
                  <w:color w:val="000000"/>
                  <w:sz w:val="14"/>
                  <w:szCs w:val="14"/>
                </w:rPr>
                <w:t>55.652,81</w:t>
              </w:r>
            </w:ins>
          </w:p>
        </w:tc>
        <w:tc>
          <w:tcPr>
            <w:tcW w:w="1400" w:type="dxa"/>
            <w:tcBorders>
              <w:top w:val="nil"/>
              <w:left w:val="nil"/>
              <w:bottom w:val="nil"/>
              <w:right w:val="nil"/>
            </w:tcBorders>
            <w:shd w:val="clear" w:color="000000" w:fill="FFFFFF"/>
            <w:vAlign w:val="center"/>
            <w:hideMark/>
          </w:tcPr>
          <w:p w14:paraId="104AA26B" w14:textId="77777777" w:rsidR="00C1699F" w:rsidRPr="00C1699F" w:rsidRDefault="00C1699F" w:rsidP="00C1699F">
            <w:pPr>
              <w:jc w:val="center"/>
              <w:rPr>
                <w:ins w:id="42151" w:author="Francisco Timoni" w:date="2020-10-29T10:31:00Z"/>
                <w:rFonts w:ascii="Open Sans" w:hAnsi="Open Sans" w:cs="Open Sans"/>
                <w:color w:val="000000"/>
                <w:sz w:val="14"/>
                <w:szCs w:val="14"/>
              </w:rPr>
            </w:pPr>
            <w:ins w:id="42152" w:author="Francisco Timoni" w:date="2020-10-29T10:31:00Z">
              <w:r w:rsidRPr="00C1699F">
                <w:rPr>
                  <w:rFonts w:ascii="Open Sans" w:hAnsi="Open Sans" w:cs="Open Sans"/>
                  <w:color w:val="000000"/>
                  <w:sz w:val="14"/>
                  <w:szCs w:val="14"/>
                </w:rPr>
                <w:t>01/05/2031</w:t>
              </w:r>
            </w:ins>
          </w:p>
        </w:tc>
      </w:tr>
      <w:tr w:rsidR="00C1699F" w:rsidRPr="00C1699F" w14:paraId="3CFE4A54" w14:textId="77777777" w:rsidTr="00C1699F">
        <w:trPr>
          <w:trHeight w:val="288"/>
          <w:jc w:val="center"/>
          <w:ins w:id="42153" w:author="Francisco Timoni" w:date="2020-10-29T10:31:00Z"/>
        </w:trPr>
        <w:tc>
          <w:tcPr>
            <w:tcW w:w="899" w:type="dxa"/>
            <w:tcBorders>
              <w:top w:val="nil"/>
              <w:left w:val="nil"/>
              <w:bottom w:val="nil"/>
              <w:right w:val="nil"/>
            </w:tcBorders>
            <w:shd w:val="clear" w:color="auto" w:fill="auto"/>
            <w:vAlign w:val="center"/>
            <w:hideMark/>
          </w:tcPr>
          <w:p w14:paraId="7CBF2DD1" w14:textId="77777777" w:rsidR="00C1699F" w:rsidRPr="00C1699F" w:rsidRDefault="00C1699F" w:rsidP="00C1699F">
            <w:pPr>
              <w:jc w:val="center"/>
              <w:rPr>
                <w:ins w:id="42154" w:author="Francisco Timoni" w:date="2020-10-29T10:31:00Z"/>
                <w:rFonts w:ascii="Open Sans" w:hAnsi="Open Sans" w:cs="Open Sans"/>
                <w:color w:val="000000"/>
                <w:sz w:val="14"/>
                <w:szCs w:val="14"/>
              </w:rPr>
            </w:pPr>
            <w:ins w:id="42155" w:author="Francisco Timoni" w:date="2020-10-29T10:31:00Z">
              <w:r w:rsidRPr="00C1699F">
                <w:rPr>
                  <w:rFonts w:ascii="Open Sans" w:hAnsi="Open Sans" w:cs="Open Sans"/>
                  <w:color w:val="000000"/>
                  <w:sz w:val="14"/>
                  <w:szCs w:val="14"/>
                </w:rPr>
                <w:t>1134</w:t>
              </w:r>
            </w:ins>
          </w:p>
        </w:tc>
        <w:tc>
          <w:tcPr>
            <w:tcW w:w="2500" w:type="dxa"/>
            <w:tcBorders>
              <w:top w:val="nil"/>
              <w:left w:val="nil"/>
              <w:bottom w:val="nil"/>
              <w:right w:val="nil"/>
            </w:tcBorders>
            <w:shd w:val="clear" w:color="000000" w:fill="FFFFFF"/>
            <w:vAlign w:val="center"/>
            <w:hideMark/>
          </w:tcPr>
          <w:p w14:paraId="4D4DA74E" w14:textId="77777777" w:rsidR="00C1699F" w:rsidRPr="00C1699F" w:rsidRDefault="00C1699F" w:rsidP="00C1699F">
            <w:pPr>
              <w:rPr>
                <w:ins w:id="42156" w:author="Francisco Timoni" w:date="2020-10-29T10:31:00Z"/>
                <w:rFonts w:ascii="Open Sans" w:hAnsi="Open Sans" w:cs="Open Sans"/>
                <w:color w:val="000000"/>
                <w:sz w:val="14"/>
                <w:szCs w:val="14"/>
              </w:rPr>
            </w:pPr>
            <w:ins w:id="42157" w:author="Francisco Timoni" w:date="2020-10-29T10:31:00Z">
              <w:r w:rsidRPr="00C1699F">
                <w:rPr>
                  <w:rFonts w:ascii="Open Sans" w:hAnsi="Open Sans" w:cs="Open Sans"/>
                  <w:color w:val="000000"/>
                  <w:sz w:val="14"/>
                  <w:szCs w:val="14"/>
                </w:rPr>
                <w:t>JARDIM GIRASSOL I - QD15 LT40</w:t>
              </w:r>
            </w:ins>
          </w:p>
        </w:tc>
        <w:tc>
          <w:tcPr>
            <w:tcW w:w="3122" w:type="dxa"/>
            <w:tcBorders>
              <w:top w:val="nil"/>
              <w:left w:val="nil"/>
              <w:bottom w:val="nil"/>
              <w:right w:val="nil"/>
            </w:tcBorders>
            <w:shd w:val="clear" w:color="000000" w:fill="FFFFFF"/>
            <w:vAlign w:val="center"/>
            <w:hideMark/>
          </w:tcPr>
          <w:p w14:paraId="37184942" w14:textId="77777777" w:rsidR="00C1699F" w:rsidRPr="00C1699F" w:rsidRDefault="00C1699F" w:rsidP="00C1699F">
            <w:pPr>
              <w:rPr>
                <w:ins w:id="42158" w:author="Francisco Timoni" w:date="2020-10-29T10:31:00Z"/>
                <w:rFonts w:ascii="Open Sans" w:hAnsi="Open Sans" w:cs="Open Sans"/>
                <w:color w:val="000000"/>
                <w:sz w:val="14"/>
                <w:szCs w:val="14"/>
              </w:rPr>
            </w:pPr>
            <w:ins w:id="42159" w:author="Francisco Timoni" w:date="2020-10-29T10:31:00Z">
              <w:r w:rsidRPr="00C1699F">
                <w:rPr>
                  <w:rFonts w:ascii="Open Sans" w:hAnsi="Open Sans" w:cs="Open Sans"/>
                  <w:color w:val="000000"/>
                  <w:sz w:val="14"/>
                  <w:szCs w:val="14"/>
                </w:rPr>
                <w:t>PAULO HENRIQUE TORELLI JUNIOR</w:t>
              </w:r>
            </w:ins>
          </w:p>
        </w:tc>
        <w:tc>
          <w:tcPr>
            <w:tcW w:w="1261" w:type="dxa"/>
            <w:tcBorders>
              <w:top w:val="nil"/>
              <w:left w:val="nil"/>
              <w:bottom w:val="nil"/>
              <w:right w:val="nil"/>
            </w:tcBorders>
            <w:shd w:val="clear" w:color="000000" w:fill="FFFFFF"/>
            <w:vAlign w:val="center"/>
            <w:hideMark/>
          </w:tcPr>
          <w:p w14:paraId="39BF2E5C" w14:textId="77777777" w:rsidR="00C1699F" w:rsidRPr="00C1699F" w:rsidRDefault="00C1699F" w:rsidP="00C1699F">
            <w:pPr>
              <w:jc w:val="center"/>
              <w:rPr>
                <w:ins w:id="42160" w:author="Francisco Timoni" w:date="2020-10-29T10:31:00Z"/>
                <w:rFonts w:ascii="Open Sans" w:hAnsi="Open Sans" w:cs="Open Sans"/>
                <w:color w:val="000000"/>
                <w:sz w:val="14"/>
                <w:szCs w:val="14"/>
              </w:rPr>
            </w:pPr>
            <w:ins w:id="42161" w:author="Francisco Timoni" w:date="2020-10-29T10:31:00Z">
              <w:r w:rsidRPr="00C1699F">
                <w:rPr>
                  <w:rFonts w:ascii="Open Sans" w:hAnsi="Open Sans" w:cs="Open Sans"/>
                  <w:color w:val="000000"/>
                  <w:sz w:val="14"/>
                  <w:szCs w:val="14"/>
                </w:rPr>
                <w:t>22436759863</w:t>
              </w:r>
            </w:ins>
          </w:p>
        </w:tc>
        <w:tc>
          <w:tcPr>
            <w:tcW w:w="1400" w:type="dxa"/>
            <w:tcBorders>
              <w:top w:val="nil"/>
              <w:left w:val="nil"/>
              <w:bottom w:val="nil"/>
              <w:right w:val="nil"/>
            </w:tcBorders>
            <w:shd w:val="clear" w:color="000000" w:fill="FFFFFF"/>
            <w:vAlign w:val="center"/>
            <w:hideMark/>
          </w:tcPr>
          <w:p w14:paraId="766260E7" w14:textId="77777777" w:rsidR="00C1699F" w:rsidRPr="00C1699F" w:rsidRDefault="00C1699F" w:rsidP="00C1699F">
            <w:pPr>
              <w:jc w:val="right"/>
              <w:rPr>
                <w:ins w:id="42162" w:author="Francisco Timoni" w:date="2020-10-29T10:31:00Z"/>
                <w:rFonts w:ascii="Open Sans" w:hAnsi="Open Sans" w:cs="Open Sans"/>
                <w:color w:val="000000"/>
                <w:sz w:val="14"/>
                <w:szCs w:val="14"/>
              </w:rPr>
            </w:pPr>
            <w:ins w:id="42163" w:author="Francisco Timoni" w:date="2020-10-29T10:31:00Z">
              <w:r w:rsidRPr="00C1699F">
                <w:rPr>
                  <w:rFonts w:ascii="Open Sans" w:hAnsi="Open Sans" w:cs="Open Sans"/>
                  <w:color w:val="000000"/>
                  <w:sz w:val="14"/>
                  <w:szCs w:val="14"/>
                </w:rPr>
                <w:t>55.652,81</w:t>
              </w:r>
            </w:ins>
          </w:p>
        </w:tc>
        <w:tc>
          <w:tcPr>
            <w:tcW w:w="1400" w:type="dxa"/>
            <w:tcBorders>
              <w:top w:val="nil"/>
              <w:left w:val="nil"/>
              <w:bottom w:val="nil"/>
              <w:right w:val="nil"/>
            </w:tcBorders>
            <w:shd w:val="clear" w:color="000000" w:fill="FFFFFF"/>
            <w:vAlign w:val="center"/>
            <w:hideMark/>
          </w:tcPr>
          <w:p w14:paraId="372C63D2" w14:textId="77777777" w:rsidR="00C1699F" w:rsidRPr="00C1699F" w:rsidRDefault="00C1699F" w:rsidP="00C1699F">
            <w:pPr>
              <w:jc w:val="center"/>
              <w:rPr>
                <w:ins w:id="42164" w:author="Francisco Timoni" w:date="2020-10-29T10:31:00Z"/>
                <w:rFonts w:ascii="Open Sans" w:hAnsi="Open Sans" w:cs="Open Sans"/>
                <w:color w:val="000000"/>
                <w:sz w:val="14"/>
                <w:szCs w:val="14"/>
              </w:rPr>
            </w:pPr>
            <w:ins w:id="42165" w:author="Francisco Timoni" w:date="2020-10-29T10:31:00Z">
              <w:r w:rsidRPr="00C1699F">
                <w:rPr>
                  <w:rFonts w:ascii="Open Sans" w:hAnsi="Open Sans" w:cs="Open Sans"/>
                  <w:color w:val="000000"/>
                  <w:sz w:val="14"/>
                  <w:szCs w:val="14"/>
                </w:rPr>
                <w:t>01/05/2031</w:t>
              </w:r>
            </w:ins>
          </w:p>
        </w:tc>
      </w:tr>
      <w:tr w:rsidR="00C1699F" w:rsidRPr="00C1699F" w14:paraId="525F3900" w14:textId="77777777" w:rsidTr="00C1699F">
        <w:trPr>
          <w:trHeight w:val="288"/>
          <w:jc w:val="center"/>
          <w:ins w:id="42166" w:author="Francisco Timoni" w:date="2020-10-29T10:31:00Z"/>
        </w:trPr>
        <w:tc>
          <w:tcPr>
            <w:tcW w:w="899" w:type="dxa"/>
            <w:tcBorders>
              <w:top w:val="nil"/>
              <w:left w:val="nil"/>
              <w:bottom w:val="nil"/>
              <w:right w:val="nil"/>
            </w:tcBorders>
            <w:shd w:val="clear" w:color="auto" w:fill="auto"/>
            <w:vAlign w:val="center"/>
            <w:hideMark/>
          </w:tcPr>
          <w:p w14:paraId="02764698" w14:textId="77777777" w:rsidR="00C1699F" w:rsidRPr="00C1699F" w:rsidRDefault="00C1699F" w:rsidP="00C1699F">
            <w:pPr>
              <w:jc w:val="center"/>
              <w:rPr>
                <w:ins w:id="42167" w:author="Francisco Timoni" w:date="2020-10-29T10:31:00Z"/>
                <w:rFonts w:ascii="Open Sans" w:hAnsi="Open Sans" w:cs="Open Sans"/>
                <w:color w:val="000000"/>
                <w:sz w:val="14"/>
                <w:szCs w:val="14"/>
              </w:rPr>
            </w:pPr>
            <w:ins w:id="42168" w:author="Francisco Timoni" w:date="2020-10-29T10:31:00Z">
              <w:r w:rsidRPr="00C1699F">
                <w:rPr>
                  <w:rFonts w:ascii="Open Sans" w:hAnsi="Open Sans" w:cs="Open Sans"/>
                  <w:color w:val="000000"/>
                  <w:sz w:val="14"/>
                  <w:szCs w:val="14"/>
                </w:rPr>
                <w:t>1135</w:t>
              </w:r>
            </w:ins>
          </w:p>
        </w:tc>
        <w:tc>
          <w:tcPr>
            <w:tcW w:w="2500" w:type="dxa"/>
            <w:tcBorders>
              <w:top w:val="nil"/>
              <w:left w:val="nil"/>
              <w:bottom w:val="nil"/>
              <w:right w:val="nil"/>
            </w:tcBorders>
            <w:shd w:val="clear" w:color="000000" w:fill="FFFFFF"/>
            <w:vAlign w:val="center"/>
            <w:hideMark/>
          </w:tcPr>
          <w:p w14:paraId="0E7EF30A" w14:textId="77777777" w:rsidR="00C1699F" w:rsidRPr="00C1699F" w:rsidRDefault="00C1699F" w:rsidP="00C1699F">
            <w:pPr>
              <w:rPr>
                <w:ins w:id="42169" w:author="Francisco Timoni" w:date="2020-10-29T10:31:00Z"/>
                <w:rFonts w:ascii="Open Sans" w:hAnsi="Open Sans" w:cs="Open Sans"/>
                <w:color w:val="000000"/>
                <w:sz w:val="14"/>
                <w:szCs w:val="14"/>
              </w:rPr>
            </w:pPr>
            <w:ins w:id="42170" w:author="Francisco Timoni" w:date="2020-10-29T10:31:00Z">
              <w:r w:rsidRPr="00C1699F">
                <w:rPr>
                  <w:rFonts w:ascii="Open Sans" w:hAnsi="Open Sans" w:cs="Open Sans"/>
                  <w:color w:val="000000"/>
                  <w:sz w:val="14"/>
                  <w:szCs w:val="14"/>
                </w:rPr>
                <w:t>JARDIM GIRASSOL I - QD15 LT42</w:t>
              </w:r>
            </w:ins>
          </w:p>
        </w:tc>
        <w:tc>
          <w:tcPr>
            <w:tcW w:w="3122" w:type="dxa"/>
            <w:tcBorders>
              <w:top w:val="nil"/>
              <w:left w:val="nil"/>
              <w:bottom w:val="nil"/>
              <w:right w:val="nil"/>
            </w:tcBorders>
            <w:shd w:val="clear" w:color="000000" w:fill="FFFFFF"/>
            <w:vAlign w:val="center"/>
            <w:hideMark/>
          </w:tcPr>
          <w:p w14:paraId="373E747E" w14:textId="77777777" w:rsidR="00C1699F" w:rsidRPr="00C1699F" w:rsidRDefault="00C1699F" w:rsidP="00C1699F">
            <w:pPr>
              <w:rPr>
                <w:ins w:id="42171" w:author="Francisco Timoni" w:date="2020-10-29T10:31:00Z"/>
                <w:rFonts w:ascii="Open Sans" w:hAnsi="Open Sans" w:cs="Open Sans"/>
                <w:color w:val="000000"/>
                <w:sz w:val="14"/>
                <w:szCs w:val="14"/>
              </w:rPr>
            </w:pPr>
            <w:ins w:id="42172" w:author="Francisco Timoni" w:date="2020-10-29T10:31:00Z">
              <w:r w:rsidRPr="00C1699F">
                <w:rPr>
                  <w:rFonts w:ascii="Open Sans" w:hAnsi="Open Sans" w:cs="Open Sans"/>
                  <w:color w:val="000000"/>
                  <w:sz w:val="14"/>
                  <w:szCs w:val="14"/>
                </w:rPr>
                <w:t>JOÃO CARLOS DA SILVA</w:t>
              </w:r>
            </w:ins>
          </w:p>
        </w:tc>
        <w:tc>
          <w:tcPr>
            <w:tcW w:w="1261" w:type="dxa"/>
            <w:tcBorders>
              <w:top w:val="nil"/>
              <w:left w:val="nil"/>
              <w:bottom w:val="nil"/>
              <w:right w:val="nil"/>
            </w:tcBorders>
            <w:shd w:val="clear" w:color="000000" w:fill="FFFFFF"/>
            <w:vAlign w:val="center"/>
            <w:hideMark/>
          </w:tcPr>
          <w:p w14:paraId="7207D68B" w14:textId="77777777" w:rsidR="00C1699F" w:rsidRPr="00C1699F" w:rsidRDefault="00C1699F" w:rsidP="00C1699F">
            <w:pPr>
              <w:jc w:val="center"/>
              <w:rPr>
                <w:ins w:id="42173" w:author="Francisco Timoni" w:date="2020-10-29T10:31:00Z"/>
                <w:rFonts w:ascii="Open Sans" w:hAnsi="Open Sans" w:cs="Open Sans"/>
                <w:color w:val="000000"/>
                <w:sz w:val="14"/>
                <w:szCs w:val="14"/>
              </w:rPr>
            </w:pPr>
            <w:ins w:id="42174" w:author="Francisco Timoni" w:date="2020-10-29T10:31:00Z">
              <w:r w:rsidRPr="00C1699F">
                <w:rPr>
                  <w:rFonts w:ascii="Open Sans" w:hAnsi="Open Sans" w:cs="Open Sans"/>
                  <w:color w:val="000000"/>
                  <w:sz w:val="14"/>
                  <w:szCs w:val="14"/>
                </w:rPr>
                <w:t>03035138885</w:t>
              </w:r>
            </w:ins>
          </w:p>
        </w:tc>
        <w:tc>
          <w:tcPr>
            <w:tcW w:w="1400" w:type="dxa"/>
            <w:tcBorders>
              <w:top w:val="nil"/>
              <w:left w:val="nil"/>
              <w:bottom w:val="nil"/>
              <w:right w:val="nil"/>
            </w:tcBorders>
            <w:shd w:val="clear" w:color="000000" w:fill="FFFFFF"/>
            <w:vAlign w:val="center"/>
            <w:hideMark/>
          </w:tcPr>
          <w:p w14:paraId="31BE8B5B" w14:textId="77777777" w:rsidR="00C1699F" w:rsidRPr="00C1699F" w:rsidRDefault="00C1699F" w:rsidP="00C1699F">
            <w:pPr>
              <w:jc w:val="right"/>
              <w:rPr>
                <w:ins w:id="42175" w:author="Francisco Timoni" w:date="2020-10-29T10:31:00Z"/>
                <w:rFonts w:ascii="Open Sans" w:hAnsi="Open Sans" w:cs="Open Sans"/>
                <w:color w:val="000000"/>
                <w:sz w:val="14"/>
                <w:szCs w:val="14"/>
              </w:rPr>
            </w:pPr>
            <w:ins w:id="42176" w:author="Francisco Timoni" w:date="2020-10-29T10:31:00Z">
              <w:r w:rsidRPr="00C1699F">
                <w:rPr>
                  <w:rFonts w:ascii="Open Sans" w:hAnsi="Open Sans" w:cs="Open Sans"/>
                  <w:color w:val="000000"/>
                  <w:sz w:val="14"/>
                  <w:szCs w:val="14"/>
                </w:rPr>
                <w:t>56.360,59</w:t>
              </w:r>
            </w:ins>
          </w:p>
        </w:tc>
        <w:tc>
          <w:tcPr>
            <w:tcW w:w="1400" w:type="dxa"/>
            <w:tcBorders>
              <w:top w:val="nil"/>
              <w:left w:val="nil"/>
              <w:bottom w:val="nil"/>
              <w:right w:val="nil"/>
            </w:tcBorders>
            <w:shd w:val="clear" w:color="000000" w:fill="FFFFFF"/>
            <w:vAlign w:val="center"/>
            <w:hideMark/>
          </w:tcPr>
          <w:p w14:paraId="75F4FB72" w14:textId="77777777" w:rsidR="00C1699F" w:rsidRPr="00C1699F" w:rsidRDefault="00C1699F" w:rsidP="00C1699F">
            <w:pPr>
              <w:jc w:val="center"/>
              <w:rPr>
                <w:ins w:id="42177" w:author="Francisco Timoni" w:date="2020-10-29T10:31:00Z"/>
                <w:rFonts w:ascii="Open Sans" w:hAnsi="Open Sans" w:cs="Open Sans"/>
                <w:color w:val="000000"/>
                <w:sz w:val="14"/>
                <w:szCs w:val="14"/>
              </w:rPr>
            </w:pPr>
            <w:ins w:id="42178" w:author="Francisco Timoni" w:date="2020-10-29T10:31:00Z">
              <w:r w:rsidRPr="00C1699F">
                <w:rPr>
                  <w:rFonts w:ascii="Open Sans" w:hAnsi="Open Sans" w:cs="Open Sans"/>
                  <w:color w:val="000000"/>
                  <w:sz w:val="14"/>
                  <w:szCs w:val="14"/>
                </w:rPr>
                <w:t>01/03/2031</w:t>
              </w:r>
            </w:ins>
          </w:p>
        </w:tc>
      </w:tr>
      <w:tr w:rsidR="00C1699F" w:rsidRPr="00C1699F" w14:paraId="2C6FDD4A" w14:textId="77777777" w:rsidTr="00C1699F">
        <w:trPr>
          <w:trHeight w:val="288"/>
          <w:jc w:val="center"/>
          <w:ins w:id="42179" w:author="Francisco Timoni" w:date="2020-10-29T10:31:00Z"/>
        </w:trPr>
        <w:tc>
          <w:tcPr>
            <w:tcW w:w="899" w:type="dxa"/>
            <w:tcBorders>
              <w:top w:val="nil"/>
              <w:left w:val="nil"/>
              <w:bottom w:val="nil"/>
              <w:right w:val="nil"/>
            </w:tcBorders>
            <w:shd w:val="clear" w:color="auto" w:fill="auto"/>
            <w:vAlign w:val="center"/>
            <w:hideMark/>
          </w:tcPr>
          <w:p w14:paraId="2A1AA71E" w14:textId="77777777" w:rsidR="00C1699F" w:rsidRPr="00C1699F" w:rsidRDefault="00C1699F" w:rsidP="00C1699F">
            <w:pPr>
              <w:jc w:val="center"/>
              <w:rPr>
                <w:ins w:id="42180" w:author="Francisco Timoni" w:date="2020-10-29T10:31:00Z"/>
                <w:rFonts w:ascii="Open Sans" w:hAnsi="Open Sans" w:cs="Open Sans"/>
                <w:color w:val="000000"/>
                <w:sz w:val="14"/>
                <w:szCs w:val="14"/>
              </w:rPr>
            </w:pPr>
            <w:ins w:id="42181" w:author="Francisco Timoni" w:date="2020-10-29T10:31:00Z">
              <w:r w:rsidRPr="00C1699F">
                <w:rPr>
                  <w:rFonts w:ascii="Open Sans" w:hAnsi="Open Sans" w:cs="Open Sans"/>
                  <w:color w:val="000000"/>
                  <w:sz w:val="14"/>
                  <w:szCs w:val="14"/>
                </w:rPr>
                <w:t>1136</w:t>
              </w:r>
            </w:ins>
          </w:p>
        </w:tc>
        <w:tc>
          <w:tcPr>
            <w:tcW w:w="2500" w:type="dxa"/>
            <w:tcBorders>
              <w:top w:val="nil"/>
              <w:left w:val="nil"/>
              <w:bottom w:val="nil"/>
              <w:right w:val="nil"/>
            </w:tcBorders>
            <w:shd w:val="clear" w:color="000000" w:fill="FFFFFF"/>
            <w:vAlign w:val="center"/>
            <w:hideMark/>
          </w:tcPr>
          <w:p w14:paraId="5B89F5E0" w14:textId="77777777" w:rsidR="00C1699F" w:rsidRPr="00C1699F" w:rsidRDefault="00C1699F" w:rsidP="00C1699F">
            <w:pPr>
              <w:rPr>
                <w:ins w:id="42182" w:author="Francisco Timoni" w:date="2020-10-29T10:31:00Z"/>
                <w:rFonts w:ascii="Open Sans" w:hAnsi="Open Sans" w:cs="Open Sans"/>
                <w:color w:val="000000"/>
                <w:sz w:val="14"/>
                <w:szCs w:val="14"/>
              </w:rPr>
            </w:pPr>
            <w:ins w:id="42183" w:author="Francisco Timoni" w:date="2020-10-29T10:31:00Z">
              <w:r w:rsidRPr="00C1699F">
                <w:rPr>
                  <w:rFonts w:ascii="Open Sans" w:hAnsi="Open Sans" w:cs="Open Sans"/>
                  <w:color w:val="000000"/>
                  <w:sz w:val="14"/>
                  <w:szCs w:val="14"/>
                </w:rPr>
                <w:t>JARDIM GIRASSOL I - QD16 LT01</w:t>
              </w:r>
            </w:ins>
          </w:p>
        </w:tc>
        <w:tc>
          <w:tcPr>
            <w:tcW w:w="3122" w:type="dxa"/>
            <w:tcBorders>
              <w:top w:val="nil"/>
              <w:left w:val="nil"/>
              <w:bottom w:val="nil"/>
              <w:right w:val="nil"/>
            </w:tcBorders>
            <w:shd w:val="clear" w:color="000000" w:fill="FFFFFF"/>
            <w:vAlign w:val="center"/>
            <w:hideMark/>
          </w:tcPr>
          <w:p w14:paraId="56AA7342" w14:textId="77777777" w:rsidR="00C1699F" w:rsidRPr="00C1699F" w:rsidRDefault="00C1699F" w:rsidP="00C1699F">
            <w:pPr>
              <w:rPr>
                <w:ins w:id="42184" w:author="Francisco Timoni" w:date="2020-10-29T10:31:00Z"/>
                <w:rFonts w:ascii="Open Sans" w:hAnsi="Open Sans" w:cs="Open Sans"/>
                <w:color w:val="000000"/>
                <w:sz w:val="14"/>
                <w:szCs w:val="14"/>
              </w:rPr>
            </w:pPr>
            <w:ins w:id="42185" w:author="Francisco Timoni" w:date="2020-10-29T10:31:00Z">
              <w:r w:rsidRPr="00C1699F">
                <w:rPr>
                  <w:rFonts w:ascii="Open Sans" w:hAnsi="Open Sans" w:cs="Open Sans"/>
                  <w:color w:val="000000"/>
                  <w:sz w:val="14"/>
                  <w:szCs w:val="14"/>
                </w:rPr>
                <w:t>MARCELO ISMAEL</w:t>
              </w:r>
            </w:ins>
          </w:p>
        </w:tc>
        <w:tc>
          <w:tcPr>
            <w:tcW w:w="1261" w:type="dxa"/>
            <w:tcBorders>
              <w:top w:val="nil"/>
              <w:left w:val="nil"/>
              <w:bottom w:val="nil"/>
              <w:right w:val="nil"/>
            </w:tcBorders>
            <w:shd w:val="clear" w:color="000000" w:fill="FFFFFF"/>
            <w:vAlign w:val="center"/>
            <w:hideMark/>
          </w:tcPr>
          <w:p w14:paraId="64147F7E" w14:textId="77777777" w:rsidR="00C1699F" w:rsidRPr="00C1699F" w:rsidRDefault="00C1699F" w:rsidP="00C1699F">
            <w:pPr>
              <w:jc w:val="center"/>
              <w:rPr>
                <w:ins w:id="42186" w:author="Francisco Timoni" w:date="2020-10-29T10:31:00Z"/>
                <w:rFonts w:ascii="Open Sans" w:hAnsi="Open Sans" w:cs="Open Sans"/>
                <w:color w:val="000000"/>
                <w:sz w:val="14"/>
                <w:szCs w:val="14"/>
              </w:rPr>
            </w:pPr>
            <w:ins w:id="42187" w:author="Francisco Timoni" w:date="2020-10-29T10:31:00Z">
              <w:r w:rsidRPr="00C1699F">
                <w:rPr>
                  <w:rFonts w:ascii="Open Sans" w:hAnsi="Open Sans" w:cs="Open Sans"/>
                  <w:color w:val="000000"/>
                  <w:sz w:val="14"/>
                  <w:szCs w:val="14"/>
                </w:rPr>
                <w:t>42152125886</w:t>
              </w:r>
            </w:ins>
          </w:p>
        </w:tc>
        <w:tc>
          <w:tcPr>
            <w:tcW w:w="1400" w:type="dxa"/>
            <w:tcBorders>
              <w:top w:val="nil"/>
              <w:left w:val="nil"/>
              <w:bottom w:val="nil"/>
              <w:right w:val="nil"/>
            </w:tcBorders>
            <w:shd w:val="clear" w:color="000000" w:fill="FFFFFF"/>
            <w:vAlign w:val="center"/>
            <w:hideMark/>
          </w:tcPr>
          <w:p w14:paraId="016C00C9" w14:textId="77777777" w:rsidR="00C1699F" w:rsidRPr="00C1699F" w:rsidRDefault="00C1699F" w:rsidP="00C1699F">
            <w:pPr>
              <w:jc w:val="right"/>
              <w:rPr>
                <w:ins w:id="42188" w:author="Francisco Timoni" w:date="2020-10-29T10:31:00Z"/>
                <w:rFonts w:ascii="Open Sans" w:hAnsi="Open Sans" w:cs="Open Sans"/>
                <w:color w:val="000000"/>
                <w:sz w:val="14"/>
                <w:szCs w:val="14"/>
              </w:rPr>
            </w:pPr>
            <w:ins w:id="42189" w:author="Francisco Timoni" w:date="2020-10-29T10:31:00Z">
              <w:r w:rsidRPr="00C1699F">
                <w:rPr>
                  <w:rFonts w:ascii="Open Sans" w:hAnsi="Open Sans" w:cs="Open Sans"/>
                  <w:color w:val="000000"/>
                  <w:sz w:val="14"/>
                  <w:szCs w:val="14"/>
                </w:rPr>
                <w:t>67.118,36</w:t>
              </w:r>
            </w:ins>
          </w:p>
        </w:tc>
        <w:tc>
          <w:tcPr>
            <w:tcW w:w="1400" w:type="dxa"/>
            <w:tcBorders>
              <w:top w:val="nil"/>
              <w:left w:val="nil"/>
              <w:bottom w:val="nil"/>
              <w:right w:val="nil"/>
            </w:tcBorders>
            <w:shd w:val="clear" w:color="000000" w:fill="FFFFFF"/>
            <w:vAlign w:val="center"/>
            <w:hideMark/>
          </w:tcPr>
          <w:p w14:paraId="2766C3BC" w14:textId="77777777" w:rsidR="00C1699F" w:rsidRPr="00C1699F" w:rsidRDefault="00C1699F" w:rsidP="00C1699F">
            <w:pPr>
              <w:jc w:val="center"/>
              <w:rPr>
                <w:ins w:id="42190" w:author="Francisco Timoni" w:date="2020-10-29T10:31:00Z"/>
                <w:rFonts w:ascii="Open Sans" w:hAnsi="Open Sans" w:cs="Open Sans"/>
                <w:color w:val="000000"/>
                <w:sz w:val="14"/>
                <w:szCs w:val="14"/>
              </w:rPr>
            </w:pPr>
            <w:ins w:id="42191" w:author="Francisco Timoni" w:date="2020-10-29T10:31:00Z">
              <w:r w:rsidRPr="00C1699F">
                <w:rPr>
                  <w:rFonts w:ascii="Open Sans" w:hAnsi="Open Sans" w:cs="Open Sans"/>
                  <w:color w:val="000000"/>
                  <w:sz w:val="14"/>
                  <w:szCs w:val="14"/>
                </w:rPr>
                <w:t>01/04/2031</w:t>
              </w:r>
            </w:ins>
          </w:p>
        </w:tc>
      </w:tr>
      <w:tr w:rsidR="00C1699F" w:rsidRPr="00C1699F" w14:paraId="173C1B85" w14:textId="77777777" w:rsidTr="00C1699F">
        <w:trPr>
          <w:trHeight w:val="288"/>
          <w:jc w:val="center"/>
          <w:ins w:id="42192" w:author="Francisco Timoni" w:date="2020-10-29T10:31:00Z"/>
        </w:trPr>
        <w:tc>
          <w:tcPr>
            <w:tcW w:w="899" w:type="dxa"/>
            <w:tcBorders>
              <w:top w:val="nil"/>
              <w:left w:val="nil"/>
              <w:bottom w:val="nil"/>
              <w:right w:val="nil"/>
            </w:tcBorders>
            <w:shd w:val="clear" w:color="auto" w:fill="auto"/>
            <w:vAlign w:val="center"/>
            <w:hideMark/>
          </w:tcPr>
          <w:p w14:paraId="5A8924A1" w14:textId="77777777" w:rsidR="00C1699F" w:rsidRPr="00C1699F" w:rsidRDefault="00C1699F" w:rsidP="00C1699F">
            <w:pPr>
              <w:jc w:val="center"/>
              <w:rPr>
                <w:ins w:id="42193" w:author="Francisco Timoni" w:date="2020-10-29T10:31:00Z"/>
                <w:rFonts w:ascii="Open Sans" w:hAnsi="Open Sans" w:cs="Open Sans"/>
                <w:color w:val="000000"/>
                <w:sz w:val="14"/>
                <w:szCs w:val="14"/>
              </w:rPr>
            </w:pPr>
            <w:ins w:id="42194" w:author="Francisco Timoni" w:date="2020-10-29T10:31:00Z">
              <w:r w:rsidRPr="00C1699F">
                <w:rPr>
                  <w:rFonts w:ascii="Open Sans" w:hAnsi="Open Sans" w:cs="Open Sans"/>
                  <w:color w:val="000000"/>
                  <w:sz w:val="14"/>
                  <w:szCs w:val="14"/>
                </w:rPr>
                <w:t>1137</w:t>
              </w:r>
            </w:ins>
          </w:p>
        </w:tc>
        <w:tc>
          <w:tcPr>
            <w:tcW w:w="2500" w:type="dxa"/>
            <w:tcBorders>
              <w:top w:val="nil"/>
              <w:left w:val="nil"/>
              <w:bottom w:val="nil"/>
              <w:right w:val="nil"/>
            </w:tcBorders>
            <w:shd w:val="clear" w:color="000000" w:fill="FFFFFF"/>
            <w:vAlign w:val="center"/>
            <w:hideMark/>
          </w:tcPr>
          <w:p w14:paraId="5A4F1448" w14:textId="77777777" w:rsidR="00C1699F" w:rsidRPr="00C1699F" w:rsidRDefault="00C1699F" w:rsidP="00C1699F">
            <w:pPr>
              <w:rPr>
                <w:ins w:id="42195" w:author="Francisco Timoni" w:date="2020-10-29T10:31:00Z"/>
                <w:rFonts w:ascii="Open Sans" w:hAnsi="Open Sans" w:cs="Open Sans"/>
                <w:color w:val="000000"/>
                <w:sz w:val="14"/>
                <w:szCs w:val="14"/>
              </w:rPr>
            </w:pPr>
            <w:ins w:id="42196" w:author="Francisco Timoni" w:date="2020-10-29T10:31:00Z">
              <w:r w:rsidRPr="00C1699F">
                <w:rPr>
                  <w:rFonts w:ascii="Open Sans" w:hAnsi="Open Sans" w:cs="Open Sans"/>
                  <w:color w:val="000000"/>
                  <w:sz w:val="14"/>
                  <w:szCs w:val="14"/>
                </w:rPr>
                <w:t>JARDIM GIRASSOL I - QD16 LT02</w:t>
              </w:r>
            </w:ins>
          </w:p>
        </w:tc>
        <w:tc>
          <w:tcPr>
            <w:tcW w:w="3122" w:type="dxa"/>
            <w:tcBorders>
              <w:top w:val="nil"/>
              <w:left w:val="nil"/>
              <w:bottom w:val="nil"/>
              <w:right w:val="nil"/>
            </w:tcBorders>
            <w:shd w:val="clear" w:color="000000" w:fill="FFFFFF"/>
            <w:vAlign w:val="center"/>
            <w:hideMark/>
          </w:tcPr>
          <w:p w14:paraId="26CA03F2" w14:textId="77777777" w:rsidR="00C1699F" w:rsidRPr="00C1699F" w:rsidRDefault="00C1699F" w:rsidP="00C1699F">
            <w:pPr>
              <w:rPr>
                <w:ins w:id="42197" w:author="Francisco Timoni" w:date="2020-10-29T10:31:00Z"/>
                <w:rFonts w:ascii="Open Sans" w:hAnsi="Open Sans" w:cs="Open Sans"/>
                <w:color w:val="000000"/>
                <w:sz w:val="14"/>
                <w:szCs w:val="14"/>
              </w:rPr>
            </w:pPr>
            <w:ins w:id="42198" w:author="Francisco Timoni" w:date="2020-10-29T10:31:00Z">
              <w:r w:rsidRPr="00C1699F">
                <w:rPr>
                  <w:rFonts w:ascii="Open Sans" w:hAnsi="Open Sans" w:cs="Open Sans"/>
                  <w:color w:val="000000"/>
                  <w:sz w:val="14"/>
                  <w:szCs w:val="14"/>
                </w:rPr>
                <w:t>MARCELO ISMAEL</w:t>
              </w:r>
            </w:ins>
          </w:p>
        </w:tc>
        <w:tc>
          <w:tcPr>
            <w:tcW w:w="1261" w:type="dxa"/>
            <w:tcBorders>
              <w:top w:val="nil"/>
              <w:left w:val="nil"/>
              <w:bottom w:val="nil"/>
              <w:right w:val="nil"/>
            </w:tcBorders>
            <w:shd w:val="clear" w:color="000000" w:fill="FFFFFF"/>
            <w:vAlign w:val="center"/>
            <w:hideMark/>
          </w:tcPr>
          <w:p w14:paraId="2F062312" w14:textId="77777777" w:rsidR="00C1699F" w:rsidRPr="00C1699F" w:rsidRDefault="00C1699F" w:rsidP="00C1699F">
            <w:pPr>
              <w:jc w:val="center"/>
              <w:rPr>
                <w:ins w:id="42199" w:author="Francisco Timoni" w:date="2020-10-29T10:31:00Z"/>
                <w:rFonts w:ascii="Open Sans" w:hAnsi="Open Sans" w:cs="Open Sans"/>
                <w:color w:val="000000"/>
                <w:sz w:val="14"/>
                <w:szCs w:val="14"/>
              </w:rPr>
            </w:pPr>
            <w:ins w:id="42200" w:author="Francisco Timoni" w:date="2020-10-29T10:31:00Z">
              <w:r w:rsidRPr="00C1699F">
                <w:rPr>
                  <w:rFonts w:ascii="Open Sans" w:hAnsi="Open Sans" w:cs="Open Sans"/>
                  <w:color w:val="000000"/>
                  <w:sz w:val="14"/>
                  <w:szCs w:val="14"/>
                </w:rPr>
                <w:t>42152125886</w:t>
              </w:r>
            </w:ins>
          </w:p>
        </w:tc>
        <w:tc>
          <w:tcPr>
            <w:tcW w:w="1400" w:type="dxa"/>
            <w:tcBorders>
              <w:top w:val="nil"/>
              <w:left w:val="nil"/>
              <w:bottom w:val="nil"/>
              <w:right w:val="nil"/>
            </w:tcBorders>
            <w:shd w:val="clear" w:color="000000" w:fill="FFFFFF"/>
            <w:vAlign w:val="center"/>
            <w:hideMark/>
          </w:tcPr>
          <w:p w14:paraId="197C404F" w14:textId="77777777" w:rsidR="00C1699F" w:rsidRPr="00C1699F" w:rsidRDefault="00C1699F" w:rsidP="00C1699F">
            <w:pPr>
              <w:jc w:val="right"/>
              <w:rPr>
                <w:ins w:id="42201" w:author="Francisco Timoni" w:date="2020-10-29T10:31:00Z"/>
                <w:rFonts w:ascii="Open Sans" w:hAnsi="Open Sans" w:cs="Open Sans"/>
                <w:color w:val="000000"/>
                <w:sz w:val="14"/>
                <w:szCs w:val="14"/>
              </w:rPr>
            </w:pPr>
            <w:ins w:id="42202" w:author="Francisco Timoni" w:date="2020-10-29T10:31:00Z">
              <w:r w:rsidRPr="00C1699F">
                <w:rPr>
                  <w:rFonts w:ascii="Open Sans" w:hAnsi="Open Sans" w:cs="Open Sans"/>
                  <w:color w:val="000000"/>
                  <w:sz w:val="14"/>
                  <w:szCs w:val="14"/>
                </w:rPr>
                <w:t>55.902,18</w:t>
              </w:r>
            </w:ins>
          </w:p>
        </w:tc>
        <w:tc>
          <w:tcPr>
            <w:tcW w:w="1400" w:type="dxa"/>
            <w:tcBorders>
              <w:top w:val="nil"/>
              <w:left w:val="nil"/>
              <w:bottom w:val="nil"/>
              <w:right w:val="nil"/>
            </w:tcBorders>
            <w:shd w:val="clear" w:color="000000" w:fill="FFFFFF"/>
            <w:vAlign w:val="center"/>
            <w:hideMark/>
          </w:tcPr>
          <w:p w14:paraId="4EBBD736" w14:textId="77777777" w:rsidR="00C1699F" w:rsidRPr="00C1699F" w:rsidRDefault="00C1699F" w:rsidP="00C1699F">
            <w:pPr>
              <w:jc w:val="center"/>
              <w:rPr>
                <w:ins w:id="42203" w:author="Francisco Timoni" w:date="2020-10-29T10:31:00Z"/>
                <w:rFonts w:ascii="Open Sans" w:hAnsi="Open Sans" w:cs="Open Sans"/>
                <w:color w:val="000000"/>
                <w:sz w:val="14"/>
                <w:szCs w:val="14"/>
              </w:rPr>
            </w:pPr>
            <w:ins w:id="42204" w:author="Francisco Timoni" w:date="2020-10-29T10:31:00Z">
              <w:r w:rsidRPr="00C1699F">
                <w:rPr>
                  <w:rFonts w:ascii="Open Sans" w:hAnsi="Open Sans" w:cs="Open Sans"/>
                  <w:color w:val="000000"/>
                  <w:sz w:val="14"/>
                  <w:szCs w:val="14"/>
                </w:rPr>
                <w:t>01/04/2031</w:t>
              </w:r>
            </w:ins>
          </w:p>
        </w:tc>
      </w:tr>
      <w:tr w:rsidR="00C1699F" w:rsidRPr="00C1699F" w14:paraId="3DC5C249" w14:textId="77777777" w:rsidTr="00C1699F">
        <w:trPr>
          <w:trHeight w:val="288"/>
          <w:jc w:val="center"/>
          <w:ins w:id="42205" w:author="Francisco Timoni" w:date="2020-10-29T10:31:00Z"/>
        </w:trPr>
        <w:tc>
          <w:tcPr>
            <w:tcW w:w="899" w:type="dxa"/>
            <w:tcBorders>
              <w:top w:val="nil"/>
              <w:left w:val="nil"/>
              <w:bottom w:val="nil"/>
              <w:right w:val="nil"/>
            </w:tcBorders>
            <w:shd w:val="clear" w:color="auto" w:fill="auto"/>
            <w:vAlign w:val="center"/>
            <w:hideMark/>
          </w:tcPr>
          <w:p w14:paraId="77F87C2E" w14:textId="77777777" w:rsidR="00C1699F" w:rsidRPr="00C1699F" w:rsidRDefault="00C1699F" w:rsidP="00C1699F">
            <w:pPr>
              <w:jc w:val="center"/>
              <w:rPr>
                <w:ins w:id="42206" w:author="Francisco Timoni" w:date="2020-10-29T10:31:00Z"/>
                <w:rFonts w:ascii="Open Sans" w:hAnsi="Open Sans" w:cs="Open Sans"/>
                <w:color w:val="000000"/>
                <w:sz w:val="14"/>
                <w:szCs w:val="14"/>
              </w:rPr>
            </w:pPr>
            <w:ins w:id="42207" w:author="Francisco Timoni" w:date="2020-10-29T10:31:00Z">
              <w:r w:rsidRPr="00C1699F">
                <w:rPr>
                  <w:rFonts w:ascii="Open Sans" w:hAnsi="Open Sans" w:cs="Open Sans"/>
                  <w:color w:val="000000"/>
                  <w:sz w:val="14"/>
                  <w:szCs w:val="14"/>
                </w:rPr>
                <w:t>1138</w:t>
              </w:r>
            </w:ins>
          </w:p>
        </w:tc>
        <w:tc>
          <w:tcPr>
            <w:tcW w:w="2500" w:type="dxa"/>
            <w:tcBorders>
              <w:top w:val="nil"/>
              <w:left w:val="nil"/>
              <w:bottom w:val="nil"/>
              <w:right w:val="nil"/>
            </w:tcBorders>
            <w:shd w:val="clear" w:color="000000" w:fill="FFFFFF"/>
            <w:vAlign w:val="center"/>
            <w:hideMark/>
          </w:tcPr>
          <w:p w14:paraId="12C0D9C3" w14:textId="77777777" w:rsidR="00C1699F" w:rsidRPr="00C1699F" w:rsidRDefault="00C1699F" w:rsidP="00C1699F">
            <w:pPr>
              <w:rPr>
                <w:ins w:id="42208" w:author="Francisco Timoni" w:date="2020-10-29T10:31:00Z"/>
                <w:rFonts w:ascii="Open Sans" w:hAnsi="Open Sans" w:cs="Open Sans"/>
                <w:color w:val="000000"/>
                <w:sz w:val="14"/>
                <w:szCs w:val="14"/>
              </w:rPr>
            </w:pPr>
            <w:ins w:id="42209" w:author="Francisco Timoni" w:date="2020-10-29T10:31:00Z">
              <w:r w:rsidRPr="00C1699F">
                <w:rPr>
                  <w:rFonts w:ascii="Open Sans" w:hAnsi="Open Sans" w:cs="Open Sans"/>
                  <w:color w:val="000000"/>
                  <w:sz w:val="14"/>
                  <w:szCs w:val="14"/>
                </w:rPr>
                <w:t>JARDIM GIRASSOL I - QD16 LT06</w:t>
              </w:r>
            </w:ins>
          </w:p>
        </w:tc>
        <w:tc>
          <w:tcPr>
            <w:tcW w:w="3122" w:type="dxa"/>
            <w:tcBorders>
              <w:top w:val="nil"/>
              <w:left w:val="nil"/>
              <w:bottom w:val="nil"/>
              <w:right w:val="nil"/>
            </w:tcBorders>
            <w:shd w:val="clear" w:color="000000" w:fill="FFFFFF"/>
            <w:vAlign w:val="center"/>
            <w:hideMark/>
          </w:tcPr>
          <w:p w14:paraId="0B6EDACB" w14:textId="77777777" w:rsidR="00C1699F" w:rsidRPr="00C1699F" w:rsidRDefault="00C1699F" w:rsidP="00C1699F">
            <w:pPr>
              <w:rPr>
                <w:ins w:id="42210" w:author="Francisco Timoni" w:date="2020-10-29T10:31:00Z"/>
                <w:rFonts w:ascii="Open Sans" w:hAnsi="Open Sans" w:cs="Open Sans"/>
                <w:color w:val="000000"/>
                <w:sz w:val="14"/>
                <w:szCs w:val="14"/>
              </w:rPr>
            </w:pPr>
            <w:ins w:id="42211" w:author="Francisco Timoni" w:date="2020-10-29T10:31:00Z">
              <w:r w:rsidRPr="00C1699F">
                <w:rPr>
                  <w:rFonts w:ascii="Open Sans" w:hAnsi="Open Sans" w:cs="Open Sans"/>
                  <w:color w:val="000000"/>
                  <w:sz w:val="14"/>
                  <w:szCs w:val="14"/>
                </w:rPr>
                <w:t>REGINALDO SOARES DE JESUS</w:t>
              </w:r>
            </w:ins>
          </w:p>
        </w:tc>
        <w:tc>
          <w:tcPr>
            <w:tcW w:w="1261" w:type="dxa"/>
            <w:tcBorders>
              <w:top w:val="nil"/>
              <w:left w:val="nil"/>
              <w:bottom w:val="nil"/>
              <w:right w:val="nil"/>
            </w:tcBorders>
            <w:shd w:val="clear" w:color="000000" w:fill="FFFFFF"/>
            <w:vAlign w:val="center"/>
            <w:hideMark/>
          </w:tcPr>
          <w:p w14:paraId="36CC6621" w14:textId="77777777" w:rsidR="00C1699F" w:rsidRPr="00C1699F" w:rsidRDefault="00C1699F" w:rsidP="00C1699F">
            <w:pPr>
              <w:jc w:val="center"/>
              <w:rPr>
                <w:ins w:id="42212" w:author="Francisco Timoni" w:date="2020-10-29T10:31:00Z"/>
                <w:rFonts w:ascii="Open Sans" w:hAnsi="Open Sans" w:cs="Open Sans"/>
                <w:color w:val="000000"/>
                <w:sz w:val="14"/>
                <w:szCs w:val="14"/>
              </w:rPr>
            </w:pPr>
            <w:ins w:id="42213" w:author="Francisco Timoni" w:date="2020-10-29T10:31:00Z">
              <w:r w:rsidRPr="00C1699F">
                <w:rPr>
                  <w:rFonts w:ascii="Open Sans" w:hAnsi="Open Sans" w:cs="Open Sans"/>
                  <w:color w:val="000000"/>
                  <w:sz w:val="14"/>
                  <w:szCs w:val="14"/>
                </w:rPr>
                <w:t>12163273865</w:t>
              </w:r>
            </w:ins>
          </w:p>
        </w:tc>
        <w:tc>
          <w:tcPr>
            <w:tcW w:w="1400" w:type="dxa"/>
            <w:tcBorders>
              <w:top w:val="nil"/>
              <w:left w:val="nil"/>
              <w:bottom w:val="nil"/>
              <w:right w:val="nil"/>
            </w:tcBorders>
            <w:shd w:val="clear" w:color="000000" w:fill="FFFFFF"/>
            <w:vAlign w:val="center"/>
            <w:hideMark/>
          </w:tcPr>
          <w:p w14:paraId="5A76C54C" w14:textId="77777777" w:rsidR="00C1699F" w:rsidRPr="00C1699F" w:rsidRDefault="00C1699F" w:rsidP="00C1699F">
            <w:pPr>
              <w:jc w:val="right"/>
              <w:rPr>
                <w:ins w:id="42214" w:author="Francisco Timoni" w:date="2020-10-29T10:31:00Z"/>
                <w:rFonts w:ascii="Open Sans" w:hAnsi="Open Sans" w:cs="Open Sans"/>
                <w:color w:val="000000"/>
                <w:sz w:val="14"/>
                <w:szCs w:val="14"/>
              </w:rPr>
            </w:pPr>
            <w:ins w:id="42215" w:author="Francisco Timoni" w:date="2020-10-29T10:31:00Z">
              <w:r w:rsidRPr="00C1699F">
                <w:rPr>
                  <w:rFonts w:ascii="Open Sans" w:hAnsi="Open Sans" w:cs="Open Sans"/>
                  <w:color w:val="000000"/>
                  <w:sz w:val="14"/>
                  <w:szCs w:val="14"/>
                </w:rPr>
                <w:t>41.573,66</w:t>
              </w:r>
            </w:ins>
          </w:p>
        </w:tc>
        <w:tc>
          <w:tcPr>
            <w:tcW w:w="1400" w:type="dxa"/>
            <w:tcBorders>
              <w:top w:val="nil"/>
              <w:left w:val="nil"/>
              <w:bottom w:val="nil"/>
              <w:right w:val="nil"/>
            </w:tcBorders>
            <w:shd w:val="clear" w:color="000000" w:fill="FFFFFF"/>
            <w:vAlign w:val="center"/>
            <w:hideMark/>
          </w:tcPr>
          <w:p w14:paraId="197BCF20" w14:textId="77777777" w:rsidR="00C1699F" w:rsidRPr="00C1699F" w:rsidRDefault="00C1699F" w:rsidP="00C1699F">
            <w:pPr>
              <w:jc w:val="center"/>
              <w:rPr>
                <w:ins w:id="42216" w:author="Francisco Timoni" w:date="2020-10-29T10:31:00Z"/>
                <w:rFonts w:ascii="Open Sans" w:hAnsi="Open Sans" w:cs="Open Sans"/>
                <w:color w:val="000000"/>
                <w:sz w:val="14"/>
                <w:szCs w:val="14"/>
              </w:rPr>
            </w:pPr>
            <w:ins w:id="42217" w:author="Francisco Timoni" w:date="2020-10-29T10:31:00Z">
              <w:r w:rsidRPr="00C1699F">
                <w:rPr>
                  <w:rFonts w:ascii="Open Sans" w:hAnsi="Open Sans" w:cs="Open Sans"/>
                  <w:color w:val="000000"/>
                  <w:sz w:val="14"/>
                  <w:szCs w:val="14"/>
                </w:rPr>
                <w:t>01/08/2031</w:t>
              </w:r>
            </w:ins>
          </w:p>
        </w:tc>
      </w:tr>
      <w:tr w:rsidR="00C1699F" w:rsidRPr="00C1699F" w14:paraId="795D76BE" w14:textId="77777777" w:rsidTr="00C1699F">
        <w:trPr>
          <w:trHeight w:val="288"/>
          <w:jc w:val="center"/>
          <w:ins w:id="42218" w:author="Francisco Timoni" w:date="2020-10-29T10:31:00Z"/>
        </w:trPr>
        <w:tc>
          <w:tcPr>
            <w:tcW w:w="899" w:type="dxa"/>
            <w:tcBorders>
              <w:top w:val="nil"/>
              <w:left w:val="nil"/>
              <w:bottom w:val="nil"/>
              <w:right w:val="nil"/>
            </w:tcBorders>
            <w:shd w:val="clear" w:color="auto" w:fill="auto"/>
            <w:vAlign w:val="center"/>
            <w:hideMark/>
          </w:tcPr>
          <w:p w14:paraId="66BB452E" w14:textId="77777777" w:rsidR="00C1699F" w:rsidRPr="00C1699F" w:rsidRDefault="00C1699F" w:rsidP="00C1699F">
            <w:pPr>
              <w:jc w:val="center"/>
              <w:rPr>
                <w:ins w:id="42219" w:author="Francisco Timoni" w:date="2020-10-29T10:31:00Z"/>
                <w:rFonts w:ascii="Open Sans" w:hAnsi="Open Sans" w:cs="Open Sans"/>
                <w:color w:val="000000"/>
                <w:sz w:val="14"/>
                <w:szCs w:val="14"/>
              </w:rPr>
            </w:pPr>
            <w:ins w:id="42220" w:author="Francisco Timoni" w:date="2020-10-29T10:31:00Z">
              <w:r w:rsidRPr="00C1699F">
                <w:rPr>
                  <w:rFonts w:ascii="Open Sans" w:hAnsi="Open Sans" w:cs="Open Sans"/>
                  <w:color w:val="000000"/>
                  <w:sz w:val="14"/>
                  <w:szCs w:val="14"/>
                </w:rPr>
                <w:t>1139</w:t>
              </w:r>
            </w:ins>
          </w:p>
        </w:tc>
        <w:tc>
          <w:tcPr>
            <w:tcW w:w="2500" w:type="dxa"/>
            <w:tcBorders>
              <w:top w:val="nil"/>
              <w:left w:val="nil"/>
              <w:bottom w:val="nil"/>
              <w:right w:val="nil"/>
            </w:tcBorders>
            <w:shd w:val="clear" w:color="000000" w:fill="FFFFFF"/>
            <w:vAlign w:val="center"/>
            <w:hideMark/>
          </w:tcPr>
          <w:p w14:paraId="3959EDAC" w14:textId="77777777" w:rsidR="00C1699F" w:rsidRPr="00C1699F" w:rsidRDefault="00C1699F" w:rsidP="00C1699F">
            <w:pPr>
              <w:rPr>
                <w:ins w:id="42221" w:author="Francisco Timoni" w:date="2020-10-29T10:31:00Z"/>
                <w:rFonts w:ascii="Open Sans" w:hAnsi="Open Sans" w:cs="Open Sans"/>
                <w:color w:val="000000"/>
                <w:sz w:val="14"/>
                <w:szCs w:val="14"/>
              </w:rPr>
            </w:pPr>
            <w:ins w:id="42222" w:author="Francisco Timoni" w:date="2020-10-29T10:31:00Z">
              <w:r w:rsidRPr="00C1699F">
                <w:rPr>
                  <w:rFonts w:ascii="Open Sans" w:hAnsi="Open Sans" w:cs="Open Sans"/>
                  <w:color w:val="000000"/>
                  <w:sz w:val="14"/>
                  <w:szCs w:val="14"/>
                </w:rPr>
                <w:t>JARDIM GIRASSOL I - QD16 LT13</w:t>
              </w:r>
            </w:ins>
          </w:p>
        </w:tc>
        <w:tc>
          <w:tcPr>
            <w:tcW w:w="3122" w:type="dxa"/>
            <w:tcBorders>
              <w:top w:val="nil"/>
              <w:left w:val="nil"/>
              <w:bottom w:val="nil"/>
              <w:right w:val="nil"/>
            </w:tcBorders>
            <w:shd w:val="clear" w:color="000000" w:fill="FFFFFF"/>
            <w:vAlign w:val="center"/>
            <w:hideMark/>
          </w:tcPr>
          <w:p w14:paraId="49FFB1E8" w14:textId="77777777" w:rsidR="00C1699F" w:rsidRPr="00C1699F" w:rsidRDefault="00C1699F" w:rsidP="00C1699F">
            <w:pPr>
              <w:rPr>
                <w:ins w:id="42223" w:author="Francisco Timoni" w:date="2020-10-29T10:31:00Z"/>
                <w:rFonts w:ascii="Open Sans" w:hAnsi="Open Sans" w:cs="Open Sans"/>
                <w:color w:val="000000"/>
                <w:sz w:val="14"/>
                <w:szCs w:val="14"/>
              </w:rPr>
            </w:pPr>
            <w:ins w:id="42224" w:author="Francisco Timoni" w:date="2020-10-29T10:31:00Z">
              <w:r w:rsidRPr="00C1699F">
                <w:rPr>
                  <w:rFonts w:ascii="Open Sans" w:hAnsi="Open Sans" w:cs="Open Sans"/>
                  <w:color w:val="000000"/>
                  <w:sz w:val="14"/>
                  <w:szCs w:val="14"/>
                </w:rPr>
                <w:t>SILVIO ANTONIO FURINI</w:t>
              </w:r>
            </w:ins>
          </w:p>
        </w:tc>
        <w:tc>
          <w:tcPr>
            <w:tcW w:w="1261" w:type="dxa"/>
            <w:tcBorders>
              <w:top w:val="nil"/>
              <w:left w:val="nil"/>
              <w:bottom w:val="nil"/>
              <w:right w:val="nil"/>
            </w:tcBorders>
            <w:shd w:val="clear" w:color="000000" w:fill="FFFFFF"/>
            <w:vAlign w:val="center"/>
            <w:hideMark/>
          </w:tcPr>
          <w:p w14:paraId="7158E3A0" w14:textId="77777777" w:rsidR="00C1699F" w:rsidRPr="00C1699F" w:rsidRDefault="00C1699F" w:rsidP="00C1699F">
            <w:pPr>
              <w:jc w:val="center"/>
              <w:rPr>
                <w:ins w:id="42225" w:author="Francisco Timoni" w:date="2020-10-29T10:31:00Z"/>
                <w:rFonts w:ascii="Open Sans" w:hAnsi="Open Sans" w:cs="Open Sans"/>
                <w:color w:val="000000"/>
                <w:sz w:val="14"/>
                <w:szCs w:val="14"/>
              </w:rPr>
            </w:pPr>
            <w:ins w:id="42226" w:author="Francisco Timoni" w:date="2020-10-29T10:31:00Z">
              <w:r w:rsidRPr="00C1699F">
                <w:rPr>
                  <w:rFonts w:ascii="Open Sans" w:hAnsi="Open Sans" w:cs="Open Sans"/>
                  <w:color w:val="000000"/>
                  <w:sz w:val="14"/>
                  <w:szCs w:val="14"/>
                </w:rPr>
                <w:t>12170667806</w:t>
              </w:r>
            </w:ins>
          </w:p>
        </w:tc>
        <w:tc>
          <w:tcPr>
            <w:tcW w:w="1400" w:type="dxa"/>
            <w:tcBorders>
              <w:top w:val="nil"/>
              <w:left w:val="nil"/>
              <w:bottom w:val="nil"/>
              <w:right w:val="nil"/>
            </w:tcBorders>
            <w:shd w:val="clear" w:color="000000" w:fill="FFFFFF"/>
            <w:vAlign w:val="center"/>
            <w:hideMark/>
          </w:tcPr>
          <w:p w14:paraId="7A2162DD" w14:textId="77777777" w:rsidR="00C1699F" w:rsidRPr="00C1699F" w:rsidRDefault="00C1699F" w:rsidP="00C1699F">
            <w:pPr>
              <w:jc w:val="right"/>
              <w:rPr>
                <w:ins w:id="42227" w:author="Francisco Timoni" w:date="2020-10-29T10:31:00Z"/>
                <w:rFonts w:ascii="Open Sans" w:hAnsi="Open Sans" w:cs="Open Sans"/>
                <w:color w:val="000000"/>
                <w:sz w:val="14"/>
                <w:szCs w:val="14"/>
              </w:rPr>
            </w:pPr>
            <w:ins w:id="42228" w:author="Francisco Timoni" w:date="2020-10-29T10:31:00Z">
              <w:r w:rsidRPr="00C1699F">
                <w:rPr>
                  <w:rFonts w:ascii="Open Sans" w:hAnsi="Open Sans" w:cs="Open Sans"/>
                  <w:color w:val="000000"/>
                  <w:sz w:val="14"/>
                  <w:szCs w:val="14"/>
                </w:rPr>
                <w:t>73.055,27</w:t>
              </w:r>
            </w:ins>
          </w:p>
        </w:tc>
        <w:tc>
          <w:tcPr>
            <w:tcW w:w="1400" w:type="dxa"/>
            <w:tcBorders>
              <w:top w:val="nil"/>
              <w:left w:val="nil"/>
              <w:bottom w:val="nil"/>
              <w:right w:val="nil"/>
            </w:tcBorders>
            <w:shd w:val="clear" w:color="000000" w:fill="FFFFFF"/>
            <w:vAlign w:val="center"/>
            <w:hideMark/>
          </w:tcPr>
          <w:p w14:paraId="6DDAAE4B" w14:textId="77777777" w:rsidR="00C1699F" w:rsidRPr="00C1699F" w:rsidRDefault="00C1699F" w:rsidP="00C1699F">
            <w:pPr>
              <w:jc w:val="center"/>
              <w:rPr>
                <w:ins w:id="42229" w:author="Francisco Timoni" w:date="2020-10-29T10:31:00Z"/>
                <w:rFonts w:ascii="Open Sans" w:hAnsi="Open Sans" w:cs="Open Sans"/>
                <w:color w:val="000000"/>
                <w:sz w:val="14"/>
                <w:szCs w:val="14"/>
              </w:rPr>
            </w:pPr>
            <w:ins w:id="42230" w:author="Francisco Timoni" w:date="2020-10-29T10:31:00Z">
              <w:r w:rsidRPr="00C1699F">
                <w:rPr>
                  <w:rFonts w:ascii="Open Sans" w:hAnsi="Open Sans" w:cs="Open Sans"/>
                  <w:color w:val="000000"/>
                  <w:sz w:val="14"/>
                  <w:szCs w:val="14"/>
                </w:rPr>
                <w:t>01/09/2031</w:t>
              </w:r>
            </w:ins>
          </w:p>
        </w:tc>
      </w:tr>
      <w:tr w:rsidR="00C1699F" w:rsidRPr="00C1699F" w14:paraId="7A807EEC" w14:textId="77777777" w:rsidTr="00C1699F">
        <w:trPr>
          <w:trHeight w:val="288"/>
          <w:jc w:val="center"/>
          <w:ins w:id="42231" w:author="Francisco Timoni" w:date="2020-10-29T10:31:00Z"/>
        </w:trPr>
        <w:tc>
          <w:tcPr>
            <w:tcW w:w="899" w:type="dxa"/>
            <w:tcBorders>
              <w:top w:val="nil"/>
              <w:left w:val="nil"/>
              <w:bottom w:val="nil"/>
              <w:right w:val="nil"/>
            </w:tcBorders>
            <w:shd w:val="clear" w:color="auto" w:fill="auto"/>
            <w:vAlign w:val="center"/>
            <w:hideMark/>
          </w:tcPr>
          <w:p w14:paraId="11A14ED6" w14:textId="77777777" w:rsidR="00C1699F" w:rsidRPr="00C1699F" w:rsidRDefault="00C1699F" w:rsidP="00C1699F">
            <w:pPr>
              <w:jc w:val="center"/>
              <w:rPr>
                <w:ins w:id="42232" w:author="Francisco Timoni" w:date="2020-10-29T10:31:00Z"/>
                <w:rFonts w:ascii="Open Sans" w:hAnsi="Open Sans" w:cs="Open Sans"/>
                <w:color w:val="000000"/>
                <w:sz w:val="14"/>
                <w:szCs w:val="14"/>
              </w:rPr>
            </w:pPr>
            <w:ins w:id="42233" w:author="Francisco Timoni" w:date="2020-10-29T10:31:00Z">
              <w:r w:rsidRPr="00C1699F">
                <w:rPr>
                  <w:rFonts w:ascii="Open Sans" w:hAnsi="Open Sans" w:cs="Open Sans"/>
                  <w:color w:val="000000"/>
                  <w:sz w:val="14"/>
                  <w:szCs w:val="14"/>
                </w:rPr>
                <w:t>1140</w:t>
              </w:r>
            </w:ins>
          </w:p>
        </w:tc>
        <w:tc>
          <w:tcPr>
            <w:tcW w:w="2500" w:type="dxa"/>
            <w:tcBorders>
              <w:top w:val="nil"/>
              <w:left w:val="nil"/>
              <w:bottom w:val="nil"/>
              <w:right w:val="nil"/>
            </w:tcBorders>
            <w:shd w:val="clear" w:color="000000" w:fill="FFFFFF"/>
            <w:vAlign w:val="center"/>
            <w:hideMark/>
          </w:tcPr>
          <w:p w14:paraId="745A2C4C" w14:textId="77777777" w:rsidR="00C1699F" w:rsidRPr="00C1699F" w:rsidRDefault="00C1699F" w:rsidP="00C1699F">
            <w:pPr>
              <w:rPr>
                <w:ins w:id="42234" w:author="Francisco Timoni" w:date="2020-10-29T10:31:00Z"/>
                <w:rFonts w:ascii="Open Sans" w:hAnsi="Open Sans" w:cs="Open Sans"/>
                <w:color w:val="000000"/>
                <w:sz w:val="14"/>
                <w:szCs w:val="14"/>
              </w:rPr>
            </w:pPr>
            <w:ins w:id="42235" w:author="Francisco Timoni" w:date="2020-10-29T10:31:00Z">
              <w:r w:rsidRPr="00C1699F">
                <w:rPr>
                  <w:rFonts w:ascii="Open Sans" w:hAnsi="Open Sans" w:cs="Open Sans"/>
                  <w:color w:val="000000"/>
                  <w:sz w:val="14"/>
                  <w:szCs w:val="14"/>
                </w:rPr>
                <w:t>JARDIM GIRASSOL I - QD16 LT14</w:t>
              </w:r>
            </w:ins>
          </w:p>
        </w:tc>
        <w:tc>
          <w:tcPr>
            <w:tcW w:w="3122" w:type="dxa"/>
            <w:tcBorders>
              <w:top w:val="nil"/>
              <w:left w:val="nil"/>
              <w:bottom w:val="nil"/>
              <w:right w:val="nil"/>
            </w:tcBorders>
            <w:shd w:val="clear" w:color="000000" w:fill="FFFFFF"/>
            <w:vAlign w:val="center"/>
            <w:hideMark/>
          </w:tcPr>
          <w:p w14:paraId="42626788" w14:textId="77777777" w:rsidR="00C1699F" w:rsidRPr="00C1699F" w:rsidRDefault="00C1699F" w:rsidP="00C1699F">
            <w:pPr>
              <w:rPr>
                <w:ins w:id="42236" w:author="Francisco Timoni" w:date="2020-10-29T10:31:00Z"/>
                <w:rFonts w:ascii="Open Sans" w:hAnsi="Open Sans" w:cs="Open Sans"/>
                <w:color w:val="000000"/>
                <w:sz w:val="14"/>
                <w:szCs w:val="14"/>
              </w:rPr>
            </w:pPr>
            <w:ins w:id="42237" w:author="Francisco Timoni" w:date="2020-10-29T10:31:00Z">
              <w:r w:rsidRPr="00C1699F">
                <w:rPr>
                  <w:rFonts w:ascii="Open Sans" w:hAnsi="Open Sans" w:cs="Open Sans"/>
                  <w:color w:val="000000"/>
                  <w:sz w:val="14"/>
                  <w:szCs w:val="14"/>
                </w:rPr>
                <w:t>PEDRO HENRIQUE APARECIDO ALARCON  DIAS</w:t>
              </w:r>
            </w:ins>
          </w:p>
        </w:tc>
        <w:tc>
          <w:tcPr>
            <w:tcW w:w="1261" w:type="dxa"/>
            <w:tcBorders>
              <w:top w:val="nil"/>
              <w:left w:val="nil"/>
              <w:bottom w:val="nil"/>
              <w:right w:val="nil"/>
            </w:tcBorders>
            <w:shd w:val="clear" w:color="000000" w:fill="FFFFFF"/>
            <w:vAlign w:val="center"/>
            <w:hideMark/>
          </w:tcPr>
          <w:p w14:paraId="542A9310" w14:textId="77777777" w:rsidR="00C1699F" w:rsidRPr="00C1699F" w:rsidRDefault="00C1699F" w:rsidP="00C1699F">
            <w:pPr>
              <w:jc w:val="center"/>
              <w:rPr>
                <w:ins w:id="42238" w:author="Francisco Timoni" w:date="2020-10-29T10:31:00Z"/>
                <w:rFonts w:ascii="Open Sans" w:hAnsi="Open Sans" w:cs="Open Sans"/>
                <w:color w:val="000000"/>
                <w:sz w:val="14"/>
                <w:szCs w:val="14"/>
              </w:rPr>
            </w:pPr>
            <w:ins w:id="42239" w:author="Francisco Timoni" w:date="2020-10-29T10:31:00Z">
              <w:r w:rsidRPr="00C1699F">
                <w:rPr>
                  <w:rFonts w:ascii="Open Sans" w:hAnsi="Open Sans" w:cs="Open Sans"/>
                  <w:color w:val="000000"/>
                  <w:sz w:val="14"/>
                  <w:szCs w:val="14"/>
                </w:rPr>
                <w:t>42162934841</w:t>
              </w:r>
            </w:ins>
          </w:p>
        </w:tc>
        <w:tc>
          <w:tcPr>
            <w:tcW w:w="1400" w:type="dxa"/>
            <w:tcBorders>
              <w:top w:val="nil"/>
              <w:left w:val="nil"/>
              <w:bottom w:val="nil"/>
              <w:right w:val="nil"/>
            </w:tcBorders>
            <w:shd w:val="clear" w:color="000000" w:fill="FFFFFF"/>
            <w:vAlign w:val="center"/>
            <w:hideMark/>
          </w:tcPr>
          <w:p w14:paraId="0058B1AC" w14:textId="77777777" w:rsidR="00C1699F" w:rsidRPr="00C1699F" w:rsidRDefault="00C1699F" w:rsidP="00C1699F">
            <w:pPr>
              <w:jc w:val="right"/>
              <w:rPr>
                <w:ins w:id="42240" w:author="Francisco Timoni" w:date="2020-10-29T10:31:00Z"/>
                <w:rFonts w:ascii="Open Sans" w:hAnsi="Open Sans" w:cs="Open Sans"/>
                <w:color w:val="000000"/>
                <w:sz w:val="14"/>
                <w:szCs w:val="14"/>
              </w:rPr>
            </w:pPr>
            <w:ins w:id="42241" w:author="Francisco Timoni" w:date="2020-10-29T10:31:00Z">
              <w:r w:rsidRPr="00C1699F">
                <w:rPr>
                  <w:rFonts w:ascii="Open Sans" w:hAnsi="Open Sans" w:cs="Open Sans"/>
                  <w:color w:val="000000"/>
                  <w:sz w:val="14"/>
                  <w:szCs w:val="14"/>
                </w:rPr>
                <w:t>55.329,11</w:t>
              </w:r>
            </w:ins>
          </w:p>
        </w:tc>
        <w:tc>
          <w:tcPr>
            <w:tcW w:w="1400" w:type="dxa"/>
            <w:tcBorders>
              <w:top w:val="nil"/>
              <w:left w:val="nil"/>
              <w:bottom w:val="nil"/>
              <w:right w:val="nil"/>
            </w:tcBorders>
            <w:shd w:val="clear" w:color="000000" w:fill="FFFFFF"/>
            <w:vAlign w:val="center"/>
            <w:hideMark/>
          </w:tcPr>
          <w:p w14:paraId="65A4B354" w14:textId="77777777" w:rsidR="00C1699F" w:rsidRPr="00C1699F" w:rsidRDefault="00C1699F" w:rsidP="00C1699F">
            <w:pPr>
              <w:jc w:val="center"/>
              <w:rPr>
                <w:ins w:id="42242" w:author="Francisco Timoni" w:date="2020-10-29T10:31:00Z"/>
                <w:rFonts w:ascii="Open Sans" w:hAnsi="Open Sans" w:cs="Open Sans"/>
                <w:color w:val="000000"/>
                <w:sz w:val="14"/>
                <w:szCs w:val="14"/>
              </w:rPr>
            </w:pPr>
            <w:ins w:id="42243" w:author="Francisco Timoni" w:date="2020-10-29T10:31:00Z">
              <w:r w:rsidRPr="00C1699F">
                <w:rPr>
                  <w:rFonts w:ascii="Open Sans" w:hAnsi="Open Sans" w:cs="Open Sans"/>
                  <w:color w:val="000000"/>
                  <w:sz w:val="14"/>
                  <w:szCs w:val="14"/>
                </w:rPr>
                <w:t>01/07/2031</w:t>
              </w:r>
            </w:ins>
          </w:p>
        </w:tc>
      </w:tr>
      <w:tr w:rsidR="00C1699F" w:rsidRPr="00C1699F" w14:paraId="00F4A6AC" w14:textId="77777777" w:rsidTr="00C1699F">
        <w:trPr>
          <w:trHeight w:val="288"/>
          <w:jc w:val="center"/>
          <w:ins w:id="42244" w:author="Francisco Timoni" w:date="2020-10-29T10:31:00Z"/>
        </w:trPr>
        <w:tc>
          <w:tcPr>
            <w:tcW w:w="899" w:type="dxa"/>
            <w:tcBorders>
              <w:top w:val="nil"/>
              <w:left w:val="nil"/>
              <w:bottom w:val="nil"/>
              <w:right w:val="nil"/>
            </w:tcBorders>
            <w:shd w:val="clear" w:color="auto" w:fill="auto"/>
            <w:vAlign w:val="center"/>
            <w:hideMark/>
          </w:tcPr>
          <w:p w14:paraId="2E92110E" w14:textId="77777777" w:rsidR="00C1699F" w:rsidRPr="00C1699F" w:rsidRDefault="00C1699F" w:rsidP="00C1699F">
            <w:pPr>
              <w:jc w:val="center"/>
              <w:rPr>
                <w:ins w:id="42245" w:author="Francisco Timoni" w:date="2020-10-29T10:31:00Z"/>
                <w:rFonts w:ascii="Open Sans" w:hAnsi="Open Sans" w:cs="Open Sans"/>
                <w:color w:val="000000"/>
                <w:sz w:val="14"/>
                <w:szCs w:val="14"/>
              </w:rPr>
            </w:pPr>
            <w:ins w:id="42246" w:author="Francisco Timoni" w:date="2020-10-29T10:31:00Z">
              <w:r w:rsidRPr="00C1699F">
                <w:rPr>
                  <w:rFonts w:ascii="Open Sans" w:hAnsi="Open Sans" w:cs="Open Sans"/>
                  <w:color w:val="000000"/>
                  <w:sz w:val="14"/>
                  <w:szCs w:val="14"/>
                </w:rPr>
                <w:t>1141</w:t>
              </w:r>
            </w:ins>
          </w:p>
        </w:tc>
        <w:tc>
          <w:tcPr>
            <w:tcW w:w="2500" w:type="dxa"/>
            <w:tcBorders>
              <w:top w:val="nil"/>
              <w:left w:val="nil"/>
              <w:bottom w:val="nil"/>
              <w:right w:val="nil"/>
            </w:tcBorders>
            <w:shd w:val="clear" w:color="000000" w:fill="FFFFFF"/>
            <w:vAlign w:val="center"/>
            <w:hideMark/>
          </w:tcPr>
          <w:p w14:paraId="34A52087" w14:textId="77777777" w:rsidR="00C1699F" w:rsidRPr="00C1699F" w:rsidRDefault="00C1699F" w:rsidP="00C1699F">
            <w:pPr>
              <w:rPr>
                <w:ins w:id="42247" w:author="Francisco Timoni" w:date="2020-10-29T10:31:00Z"/>
                <w:rFonts w:ascii="Open Sans" w:hAnsi="Open Sans" w:cs="Open Sans"/>
                <w:color w:val="000000"/>
                <w:sz w:val="14"/>
                <w:szCs w:val="14"/>
              </w:rPr>
            </w:pPr>
            <w:ins w:id="42248" w:author="Francisco Timoni" w:date="2020-10-29T10:31:00Z">
              <w:r w:rsidRPr="00C1699F">
                <w:rPr>
                  <w:rFonts w:ascii="Open Sans" w:hAnsi="Open Sans" w:cs="Open Sans"/>
                  <w:color w:val="000000"/>
                  <w:sz w:val="14"/>
                  <w:szCs w:val="14"/>
                </w:rPr>
                <w:t>JARDIM GIRASSOL I - QD16 LT15</w:t>
              </w:r>
            </w:ins>
          </w:p>
        </w:tc>
        <w:tc>
          <w:tcPr>
            <w:tcW w:w="3122" w:type="dxa"/>
            <w:tcBorders>
              <w:top w:val="nil"/>
              <w:left w:val="nil"/>
              <w:bottom w:val="nil"/>
              <w:right w:val="nil"/>
            </w:tcBorders>
            <w:shd w:val="clear" w:color="000000" w:fill="FFFFFF"/>
            <w:vAlign w:val="center"/>
            <w:hideMark/>
          </w:tcPr>
          <w:p w14:paraId="3DDD97BC" w14:textId="77777777" w:rsidR="00C1699F" w:rsidRPr="00C1699F" w:rsidRDefault="00C1699F" w:rsidP="00C1699F">
            <w:pPr>
              <w:rPr>
                <w:ins w:id="42249" w:author="Francisco Timoni" w:date="2020-10-29T10:31:00Z"/>
                <w:rFonts w:ascii="Open Sans" w:hAnsi="Open Sans" w:cs="Open Sans"/>
                <w:color w:val="000000"/>
                <w:sz w:val="14"/>
                <w:szCs w:val="14"/>
              </w:rPr>
            </w:pPr>
            <w:ins w:id="42250" w:author="Francisco Timoni" w:date="2020-10-29T10:31:00Z">
              <w:r w:rsidRPr="00C1699F">
                <w:rPr>
                  <w:rFonts w:ascii="Open Sans" w:hAnsi="Open Sans" w:cs="Open Sans"/>
                  <w:color w:val="000000"/>
                  <w:sz w:val="14"/>
                  <w:szCs w:val="14"/>
                </w:rPr>
                <w:t>ANA CAROLINA DA COSTA</w:t>
              </w:r>
            </w:ins>
          </w:p>
        </w:tc>
        <w:tc>
          <w:tcPr>
            <w:tcW w:w="1261" w:type="dxa"/>
            <w:tcBorders>
              <w:top w:val="nil"/>
              <w:left w:val="nil"/>
              <w:bottom w:val="nil"/>
              <w:right w:val="nil"/>
            </w:tcBorders>
            <w:shd w:val="clear" w:color="000000" w:fill="FFFFFF"/>
            <w:vAlign w:val="center"/>
            <w:hideMark/>
          </w:tcPr>
          <w:p w14:paraId="7912E614" w14:textId="77777777" w:rsidR="00C1699F" w:rsidRPr="00C1699F" w:rsidRDefault="00C1699F" w:rsidP="00C1699F">
            <w:pPr>
              <w:jc w:val="center"/>
              <w:rPr>
                <w:ins w:id="42251" w:author="Francisco Timoni" w:date="2020-10-29T10:31:00Z"/>
                <w:rFonts w:ascii="Open Sans" w:hAnsi="Open Sans" w:cs="Open Sans"/>
                <w:color w:val="000000"/>
                <w:sz w:val="14"/>
                <w:szCs w:val="14"/>
              </w:rPr>
            </w:pPr>
            <w:ins w:id="42252" w:author="Francisco Timoni" w:date="2020-10-29T10:31:00Z">
              <w:r w:rsidRPr="00C1699F">
                <w:rPr>
                  <w:rFonts w:ascii="Open Sans" w:hAnsi="Open Sans" w:cs="Open Sans"/>
                  <w:color w:val="000000"/>
                  <w:sz w:val="14"/>
                  <w:szCs w:val="14"/>
                </w:rPr>
                <w:t>42632372852</w:t>
              </w:r>
            </w:ins>
          </w:p>
        </w:tc>
        <w:tc>
          <w:tcPr>
            <w:tcW w:w="1400" w:type="dxa"/>
            <w:tcBorders>
              <w:top w:val="nil"/>
              <w:left w:val="nil"/>
              <w:bottom w:val="nil"/>
              <w:right w:val="nil"/>
            </w:tcBorders>
            <w:shd w:val="clear" w:color="000000" w:fill="FFFFFF"/>
            <w:vAlign w:val="center"/>
            <w:hideMark/>
          </w:tcPr>
          <w:p w14:paraId="651184D9" w14:textId="77777777" w:rsidR="00C1699F" w:rsidRPr="00C1699F" w:rsidRDefault="00C1699F" w:rsidP="00C1699F">
            <w:pPr>
              <w:jc w:val="right"/>
              <w:rPr>
                <w:ins w:id="42253" w:author="Francisco Timoni" w:date="2020-10-29T10:31:00Z"/>
                <w:rFonts w:ascii="Open Sans" w:hAnsi="Open Sans" w:cs="Open Sans"/>
                <w:color w:val="000000"/>
                <w:sz w:val="14"/>
                <w:szCs w:val="14"/>
              </w:rPr>
            </w:pPr>
            <w:ins w:id="42254" w:author="Francisco Timoni" w:date="2020-10-29T10:31:00Z">
              <w:r w:rsidRPr="00C1699F">
                <w:rPr>
                  <w:rFonts w:ascii="Open Sans" w:hAnsi="Open Sans" w:cs="Open Sans"/>
                  <w:color w:val="000000"/>
                  <w:sz w:val="14"/>
                  <w:szCs w:val="14"/>
                </w:rPr>
                <w:t>73.845,57</w:t>
              </w:r>
            </w:ins>
          </w:p>
        </w:tc>
        <w:tc>
          <w:tcPr>
            <w:tcW w:w="1400" w:type="dxa"/>
            <w:tcBorders>
              <w:top w:val="nil"/>
              <w:left w:val="nil"/>
              <w:bottom w:val="nil"/>
              <w:right w:val="nil"/>
            </w:tcBorders>
            <w:shd w:val="clear" w:color="000000" w:fill="FFFFFF"/>
            <w:vAlign w:val="center"/>
            <w:hideMark/>
          </w:tcPr>
          <w:p w14:paraId="6C227523" w14:textId="77777777" w:rsidR="00C1699F" w:rsidRPr="00C1699F" w:rsidRDefault="00C1699F" w:rsidP="00C1699F">
            <w:pPr>
              <w:jc w:val="center"/>
              <w:rPr>
                <w:ins w:id="42255" w:author="Francisco Timoni" w:date="2020-10-29T10:31:00Z"/>
                <w:rFonts w:ascii="Open Sans" w:hAnsi="Open Sans" w:cs="Open Sans"/>
                <w:color w:val="000000"/>
                <w:sz w:val="14"/>
                <w:szCs w:val="14"/>
              </w:rPr>
            </w:pPr>
            <w:ins w:id="42256" w:author="Francisco Timoni" w:date="2020-10-29T10:31:00Z">
              <w:r w:rsidRPr="00C1699F">
                <w:rPr>
                  <w:rFonts w:ascii="Open Sans" w:hAnsi="Open Sans" w:cs="Open Sans"/>
                  <w:color w:val="000000"/>
                  <w:sz w:val="14"/>
                  <w:szCs w:val="14"/>
                </w:rPr>
                <w:t>01/12/2031</w:t>
              </w:r>
            </w:ins>
          </w:p>
        </w:tc>
      </w:tr>
      <w:tr w:rsidR="00C1699F" w:rsidRPr="00C1699F" w14:paraId="2A65055D" w14:textId="77777777" w:rsidTr="00C1699F">
        <w:trPr>
          <w:trHeight w:val="288"/>
          <w:jc w:val="center"/>
          <w:ins w:id="42257" w:author="Francisco Timoni" w:date="2020-10-29T10:31:00Z"/>
        </w:trPr>
        <w:tc>
          <w:tcPr>
            <w:tcW w:w="899" w:type="dxa"/>
            <w:tcBorders>
              <w:top w:val="nil"/>
              <w:left w:val="nil"/>
              <w:bottom w:val="nil"/>
              <w:right w:val="nil"/>
            </w:tcBorders>
            <w:shd w:val="clear" w:color="auto" w:fill="auto"/>
            <w:vAlign w:val="center"/>
            <w:hideMark/>
          </w:tcPr>
          <w:p w14:paraId="44AAB7C7" w14:textId="77777777" w:rsidR="00C1699F" w:rsidRPr="00C1699F" w:rsidRDefault="00C1699F" w:rsidP="00C1699F">
            <w:pPr>
              <w:jc w:val="center"/>
              <w:rPr>
                <w:ins w:id="42258" w:author="Francisco Timoni" w:date="2020-10-29T10:31:00Z"/>
                <w:rFonts w:ascii="Open Sans" w:hAnsi="Open Sans" w:cs="Open Sans"/>
                <w:color w:val="000000"/>
                <w:sz w:val="14"/>
                <w:szCs w:val="14"/>
              </w:rPr>
            </w:pPr>
            <w:ins w:id="42259" w:author="Francisco Timoni" w:date="2020-10-29T10:31:00Z">
              <w:r w:rsidRPr="00C1699F">
                <w:rPr>
                  <w:rFonts w:ascii="Open Sans" w:hAnsi="Open Sans" w:cs="Open Sans"/>
                  <w:color w:val="000000"/>
                  <w:sz w:val="14"/>
                  <w:szCs w:val="14"/>
                </w:rPr>
                <w:t>1142</w:t>
              </w:r>
            </w:ins>
          </w:p>
        </w:tc>
        <w:tc>
          <w:tcPr>
            <w:tcW w:w="2500" w:type="dxa"/>
            <w:tcBorders>
              <w:top w:val="nil"/>
              <w:left w:val="nil"/>
              <w:bottom w:val="nil"/>
              <w:right w:val="nil"/>
            </w:tcBorders>
            <w:shd w:val="clear" w:color="000000" w:fill="FFFFFF"/>
            <w:vAlign w:val="center"/>
            <w:hideMark/>
          </w:tcPr>
          <w:p w14:paraId="645915F9" w14:textId="77777777" w:rsidR="00C1699F" w:rsidRPr="00C1699F" w:rsidRDefault="00C1699F" w:rsidP="00C1699F">
            <w:pPr>
              <w:rPr>
                <w:ins w:id="42260" w:author="Francisco Timoni" w:date="2020-10-29T10:31:00Z"/>
                <w:rFonts w:ascii="Open Sans" w:hAnsi="Open Sans" w:cs="Open Sans"/>
                <w:color w:val="000000"/>
                <w:sz w:val="14"/>
                <w:szCs w:val="14"/>
              </w:rPr>
            </w:pPr>
            <w:ins w:id="42261" w:author="Francisco Timoni" w:date="2020-10-29T10:31:00Z">
              <w:r w:rsidRPr="00C1699F">
                <w:rPr>
                  <w:rFonts w:ascii="Open Sans" w:hAnsi="Open Sans" w:cs="Open Sans"/>
                  <w:color w:val="000000"/>
                  <w:sz w:val="14"/>
                  <w:szCs w:val="14"/>
                </w:rPr>
                <w:t>JARDIM GIRASSOL I - QD16 LT23</w:t>
              </w:r>
            </w:ins>
          </w:p>
        </w:tc>
        <w:tc>
          <w:tcPr>
            <w:tcW w:w="3122" w:type="dxa"/>
            <w:tcBorders>
              <w:top w:val="nil"/>
              <w:left w:val="nil"/>
              <w:bottom w:val="nil"/>
              <w:right w:val="nil"/>
            </w:tcBorders>
            <w:shd w:val="clear" w:color="000000" w:fill="FFFFFF"/>
            <w:vAlign w:val="center"/>
            <w:hideMark/>
          </w:tcPr>
          <w:p w14:paraId="48ACDE1A" w14:textId="77777777" w:rsidR="00C1699F" w:rsidRPr="00C1699F" w:rsidRDefault="00C1699F" w:rsidP="00C1699F">
            <w:pPr>
              <w:rPr>
                <w:ins w:id="42262" w:author="Francisco Timoni" w:date="2020-10-29T10:31:00Z"/>
                <w:rFonts w:ascii="Open Sans" w:hAnsi="Open Sans" w:cs="Open Sans"/>
                <w:color w:val="000000"/>
                <w:sz w:val="14"/>
                <w:szCs w:val="14"/>
              </w:rPr>
            </w:pPr>
            <w:ins w:id="42263" w:author="Francisco Timoni" w:date="2020-10-29T10:31:00Z">
              <w:r w:rsidRPr="00C1699F">
                <w:rPr>
                  <w:rFonts w:ascii="Open Sans" w:hAnsi="Open Sans" w:cs="Open Sans"/>
                  <w:color w:val="000000"/>
                  <w:sz w:val="14"/>
                  <w:szCs w:val="14"/>
                </w:rPr>
                <w:t>MARCELO ISMAEL</w:t>
              </w:r>
            </w:ins>
          </w:p>
        </w:tc>
        <w:tc>
          <w:tcPr>
            <w:tcW w:w="1261" w:type="dxa"/>
            <w:tcBorders>
              <w:top w:val="nil"/>
              <w:left w:val="nil"/>
              <w:bottom w:val="nil"/>
              <w:right w:val="nil"/>
            </w:tcBorders>
            <w:shd w:val="clear" w:color="000000" w:fill="FFFFFF"/>
            <w:vAlign w:val="center"/>
            <w:hideMark/>
          </w:tcPr>
          <w:p w14:paraId="2AD173D2" w14:textId="77777777" w:rsidR="00C1699F" w:rsidRPr="00C1699F" w:rsidRDefault="00C1699F" w:rsidP="00C1699F">
            <w:pPr>
              <w:jc w:val="center"/>
              <w:rPr>
                <w:ins w:id="42264" w:author="Francisco Timoni" w:date="2020-10-29T10:31:00Z"/>
                <w:rFonts w:ascii="Open Sans" w:hAnsi="Open Sans" w:cs="Open Sans"/>
                <w:color w:val="000000"/>
                <w:sz w:val="14"/>
                <w:szCs w:val="14"/>
              </w:rPr>
            </w:pPr>
            <w:ins w:id="42265" w:author="Francisco Timoni" w:date="2020-10-29T10:31:00Z">
              <w:r w:rsidRPr="00C1699F">
                <w:rPr>
                  <w:rFonts w:ascii="Open Sans" w:hAnsi="Open Sans" w:cs="Open Sans"/>
                  <w:color w:val="000000"/>
                  <w:sz w:val="14"/>
                  <w:szCs w:val="14"/>
                </w:rPr>
                <w:t>42152125886</w:t>
              </w:r>
            </w:ins>
          </w:p>
        </w:tc>
        <w:tc>
          <w:tcPr>
            <w:tcW w:w="1400" w:type="dxa"/>
            <w:tcBorders>
              <w:top w:val="nil"/>
              <w:left w:val="nil"/>
              <w:bottom w:val="nil"/>
              <w:right w:val="nil"/>
            </w:tcBorders>
            <w:shd w:val="clear" w:color="000000" w:fill="FFFFFF"/>
            <w:vAlign w:val="center"/>
            <w:hideMark/>
          </w:tcPr>
          <w:p w14:paraId="40551A1A" w14:textId="77777777" w:rsidR="00C1699F" w:rsidRPr="00C1699F" w:rsidRDefault="00C1699F" w:rsidP="00C1699F">
            <w:pPr>
              <w:jc w:val="right"/>
              <w:rPr>
                <w:ins w:id="42266" w:author="Francisco Timoni" w:date="2020-10-29T10:31:00Z"/>
                <w:rFonts w:ascii="Open Sans" w:hAnsi="Open Sans" w:cs="Open Sans"/>
                <w:color w:val="000000"/>
                <w:sz w:val="14"/>
                <w:szCs w:val="14"/>
              </w:rPr>
            </w:pPr>
            <w:ins w:id="42267" w:author="Francisco Timoni" w:date="2020-10-29T10:31:00Z">
              <w:r w:rsidRPr="00C1699F">
                <w:rPr>
                  <w:rFonts w:ascii="Open Sans" w:hAnsi="Open Sans" w:cs="Open Sans"/>
                  <w:color w:val="000000"/>
                  <w:sz w:val="14"/>
                  <w:szCs w:val="14"/>
                </w:rPr>
                <w:t>87.869,66</w:t>
              </w:r>
            </w:ins>
          </w:p>
        </w:tc>
        <w:tc>
          <w:tcPr>
            <w:tcW w:w="1400" w:type="dxa"/>
            <w:tcBorders>
              <w:top w:val="nil"/>
              <w:left w:val="nil"/>
              <w:bottom w:val="nil"/>
              <w:right w:val="nil"/>
            </w:tcBorders>
            <w:shd w:val="clear" w:color="000000" w:fill="FFFFFF"/>
            <w:vAlign w:val="center"/>
            <w:hideMark/>
          </w:tcPr>
          <w:p w14:paraId="1BD736FB" w14:textId="77777777" w:rsidR="00C1699F" w:rsidRPr="00C1699F" w:rsidRDefault="00C1699F" w:rsidP="00C1699F">
            <w:pPr>
              <w:jc w:val="center"/>
              <w:rPr>
                <w:ins w:id="42268" w:author="Francisco Timoni" w:date="2020-10-29T10:31:00Z"/>
                <w:rFonts w:ascii="Open Sans" w:hAnsi="Open Sans" w:cs="Open Sans"/>
                <w:color w:val="000000"/>
                <w:sz w:val="14"/>
                <w:szCs w:val="14"/>
              </w:rPr>
            </w:pPr>
            <w:ins w:id="42269" w:author="Francisco Timoni" w:date="2020-10-29T10:31:00Z">
              <w:r w:rsidRPr="00C1699F">
                <w:rPr>
                  <w:rFonts w:ascii="Open Sans" w:hAnsi="Open Sans" w:cs="Open Sans"/>
                  <w:color w:val="000000"/>
                  <w:sz w:val="14"/>
                  <w:szCs w:val="14"/>
                </w:rPr>
                <w:t>01/04/2031</w:t>
              </w:r>
            </w:ins>
          </w:p>
        </w:tc>
      </w:tr>
      <w:tr w:rsidR="00C1699F" w:rsidRPr="00C1699F" w14:paraId="0FDE04AC" w14:textId="77777777" w:rsidTr="00C1699F">
        <w:trPr>
          <w:trHeight w:val="288"/>
          <w:jc w:val="center"/>
          <w:ins w:id="42270" w:author="Francisco Timoni" w:date="2020-10-29T10:31:00Z"/>
        </w:trPr>
        <w:tc>
          <w:tcPr>
            <w:tcW w:w="899" w:type="dxa"/>
            <w:tcBorders>
              <w:top w:val="nil"/>
              <w:left w:val="nil"/>
              <w:bottom w:val="nil"/>
              <w:right w:val="nil"/>
            </w:tcBorders>
            <w:shd w:val="clear" w:color="auto" w:fill="auto"/>
            <w:vAlign w:val="center"/>
            <w:hideMark/>
          </w:tcPr>
          <w:p w14:paraId="008B93E3" w14:textId="77777777" w:rsidR="00C1699F" w:rsidRPr="00C1699F" w:rsidRDefault="00C1699F" w:rsidP="00C1699F">
            <w:pPr>
              <w:jc w:val="center"/>
              <w:rPr>
                <w:ins w:id="42271" w:author="Francisco Timoni" w:date="2020-10-29T10:31:00Z"/>
                <w:rFonts w:ascii="Open Sans" w:hAnsi="Open Sans" w:cs="Open Sans"/>
                <w:color w:val="000000"/>
                <w:sz w:val="14"/>
                <w:szCs w:val="14"/>
              </w:rPr>
            </w:pPr>
            <w:ins w:id="42272" w:author="Francisco Timoni" w:date="2020-10-29T10:31:00Z">
              <w:r w:rsidRPr="00C1699F">
                <w:rPr>
                  <w:rFonts w:ascii="Open Sans" w:hAnsi="Open Sans" w:cs="Open Sans"/>
                  <w:color w:val="000000"/>
                  <w:sz w:val="14"/>
                  <w:szCs w:val="14"/>
                </w:rPr>
                <w:t>1143</w:t>
              </w:r>
            </w:ins>
          </w:p>
        </w:tc>
        <w:tc>
          <w:tcPr>
            <w:tcW w:w="2500" w:type="dxa"/>
            <w:tcBorders>
              <w:top w:val="nil"/>
              <w:left w:val="nil"/>
              <w:bottom w:val="nil"/>
              <w:right w:val="nil"/>
            </w:tcBorders>
            <w:shd w:val="clear" w:color="000000" w:fill="FFFFFF"/>
            <w:vAlign w:val="center"/>
            <w:hideMark/>
          </w:tcPr>
          <w:p w14:paraId="05B50971" w14:textId="77777777" w:rsidR="00C1699F" w:rsidRPr="00C1699F" w:rsidRDefault="00C1699F" w:rsidP="00C1699F">
            <w:pPr>
              <w:rPr>
                <w:ins w:id="42273" w:author="Francisco Timoni" w:date="2020-10-29T10:31:00Z"/>
                <w:rFonts w:ascii="Open Sans" w:hAnsi="Open Sans" w:cs="Open Sans"/>
                <w:color w:val="000000"/>
                <w:sz w:val="14"/>
                <w:szCs w:val="14"/>
              </w:rPr>
            </w:pPr>
            <w:ins w:id="42274" w:author="Francisco Timoni" w:date="2020-10-29T10:31:00Z">
              <w:r w:rsidRPr="00C1699F">
                <w:rPr>
                  <w:rFonts w:ascii="Open Sans" w:hAnsi="Open Sans" w:cs="Open Sans"/>
                  <w:color w:val="000000"/>
                  <w:sz w:val="14"/>
                  <w:szCs w:val="14"/>
                </w:rPr>
                <w:t>JARDIM GIRASSOL I - QD16 LT25</w:t>
              </w:r>
            </w:ins>
          </w:p>
        </w:tc>
        <w:tc>
          <w:tcPr>
            <w:tcW w:w="3122" w:type="dxa"/>
            <w:tcBorders>
              <w:top w:val="nil"/>
              <w:left w:val="nil"/>
              <w:bottom w:val="nil"/>
              <w:right w:val="nil"/>
            </w:tcBorders>
            <w:shd w:val="clear" w:color="000000" w:fill="FFFFFF"/>
            <w:vAlign w:val="center"/>
            <w:hideMark/>
          </w:tcPr>
          <w:p w14:paraId="0D37DA58" w14:textId="77777777" w:rsidR="00C1699F" w:rsidRPr="00C1699F" w:rsidRDefault="00C1699F" w:rsidP="00C1699F">
            <w:pPr>
              <w:rPr>
                <w:ins w:id="42275" w:author="Francisco Timoni" w:date="2020-10-29T10:31:00Z"/>
                <w:rFonts w:ascii="Open Sans" w:hAnsi="Open Sans" w:cs="Open Sans"/>
                <w:color w:val="000000"/>
                <w:sz w:val="14"/>
                <w:szCs w:val="14"/>
              </w:rPr>
            </w:pPr>
            <w:ins w:id="42276" w:author="Francisco Timoni" w:date="2020-10-29T10:31:00Z">
              <w:r w:rsidRPr="00C1699F">
                <w:rPr>
                  <w:rFonts w:ascii="Open Sans" w:hAnsi="Open Sans" w:cs="Open Sans"/>
                  <w:color w:val="000000"/>
                  <w:sz w:val="14"/>
                  <w:szCs w:val="14"/>
                </w:rPr>
                <w:t>JOSÉ EDSON INÁCIO DE OLIVEIRA</w:t>
              </w:r>
            </w:ins>
          </w:p>
        </w:tc>
        <w:tc>
          <w:tcPr>
            <w:tcW w:w="1261" w:type="dxa"/>
            <w:tcBorders>
              <w:top w:val="nil"/>
              <w:left w:val="nil"/>
              <w:bottom w:val="nil"/>
              <w:right w:val="nil"/>
            </w:tcBorders>
            <w:shd w:val="clear" w:color="000000" w:fill="FFFFFF"/>
            <w:vAlign w:val="center"/>
            <w:hideMark/>
          </w:tcPr>
          <w:p w14:paraId="32C019F9" w14:textId="77777777" w:rsidR="00C1699F" w:rsidRPr="00C1699F" w:rsidRDefault="00C1699F" w:rsidP="00C1699F">
            <w:pPr>
              <w:jc w:val="center"/>
              <w:rPr>
                <w:ins w:id="42277" w:author="Francisco Timoni" w:date="2020-10-29T10:31:00Z"/>
                <w:rFonts w:ascii="Open Sans" w:hAnsi="Open Sans" w:cs="Open Sans"/>
                <w:color w:val="000000"/>
                <w:sz w:val="14"/>
                <w:szCs w:val="14"/>
              </w:rPr>
            </w:pPr>
            <w:ins w:id="42278" w:author="Francisco Timoni" w:date="2020-10-29T10:31:00Z">
              <w:r w:rsidRPr="00C1699F">
                <w:rPr>
                  <w:rFonts w:ascii="Open Sans" w:hAnsi="Open Sans" w:cs="Open Sans"/>
                  <w:color w:val="000000"/>
                  <w:sz w:val="14"/>
                  <w:szCs w:val="14"/>
                </w:rPr>
                <w:t>03209139458</w:t>
              </w:r>
            </w:ins>
          </w:p>
        </w:tc>
        <w:tc>
          <w:tcPr>
            <w:tcW w:w="1400" w:type="dxa"/>
            <w:tcBorders>
              <w:top w:val="nil"/>
              <w:left w:val="nil"/>
              <w:bottom w:val="nil"/>
              <w:right w:val="nil"/>
            </w:tcBorders>
            <w:shd w:val="clear" w:color="000000" w:fill="FFFFFF"/>
            <w:vAlign w:val="center"/>
            <w:hideMark/>
          </w:tcPr>
          <w:p w14:paraId="0EB14247" w14:textId="77777777" w:rsidR="00C1699F" w:rsidRPr="00C1699F" w:rsidRDefault="00C1699F" w:rsidP="00C1699F">
            <w:pPr>
              <w:jc w:val="right"/>
              <w:rPr>
                <w:ins w:id="42279" w:author="Francisco Timoni" w:date="2020-10-29T10:31:00Z"/>
                <w:rFonts w:ascii="Open Sans" w:hAnsi="Open Sans" w:cs="Open Sans"/>
                <w:color w:val="000000"/>
                <w:sz w:val="14"/>
                <w:szCs w:val="14"/>
              </w:rPr>
            </w:pPr>
            <w:ins w:id="42280" w:author="Francisco Timoni" w:date="2020-10-29T10:31:00Z">
              <w:r w:rsidRPr="00C1699F">
                <w:rPr>
                  <w:rFonts w:ascii="Open Sans" w:hAnsi="Open Sans" w:cs="Open Sans"/>
                  <w:color w:val="000000"/>
                  <w:sz w:val="14"/>
                  <w:szCs w:val="14"/>
                </w:rPr>
                <w:t>58.471,60</w:t>
              </w:r>
            </w:ins>
          </w:p>
        </w:tc>
        <w:tc>
          <w:tcPr>
            <w:tcW w:w="1400" w:type="dxa"/>
            <w:tcBorders>
              <w:top w:val="nil"/>
              <w:left w:val="nil"/>
              <w:bottom w:val="nil"/>
              <w:right w:val="nil"/>
            </w:tcBorders>
            <w:shd w:val="clear" w:color="000000" w:fill="FFFFFF"/>
            <w:vAlign w:val="center"/>
            <w:hideMark/>
          </w:tcPr>
          <w:p w14:paraId="41485B29" w14:textId="77777777" w:rsidR="00C1699F" w:rsidRPr="00C1699F" w:rsidRDefault="00C1699F" w:rsidP="00C1699F">
            <w:pPr>
              <w:jc w:val="center"/>
              <w:rPr>
                <w:ins w:id="42281" w:author="Francisco Timoni" w:date="2020-10-29T10:31:00Z"/>
                <w:rFonts w:ascii="Open Sans" w:hAnsi="Open Sans" w:cs="Open Sans"/>
                <w:color w:val="000000"/>
                <w:sz w:val="14"/>
                <w:szCs w:val="14"/>
              </w:rPr>
            </w:pPr>
            <w:ins w:id="42282" w:author="Francisco Timoni" w:date="2020-10-29T10:31:00Z">
              <w:r w:rsidRPr="00C1699F">
                <w:rPr>
                  <w:rFonts w:ascii="Open Sans" w:hAnsi="Open Sans" w:cs="Open Sans"/>
                  <w:color w:val="000000"/>
                  <w:sz w:val="14"/>
                  <w:szCs w:val="14"/>
                </w:rPr>
                <w:t>01/12/2030</w:t>
              </w:r>
            </w:ins>
          </w:p>
        </w:tc>
      </w:tr>
      <w:tr w:rsidR="00C1699F" w:rsidRPr="00C1699F" w14:paraId="2CFE7614" w14:textId="77777777" w:rsidTr="00C1699F">
        <w:trPr>
          <w:trHeight w:val="288"/>
          <w:jc w:val="center"/>
          <w:ins w:id="42283" w:author="Francisco Timoni" w:date="2020-10-29T10:31:00Z"/>
        </w:trPr>
        <w:tc>
          <w:tcPr>
            <w:tcW w:w="899" w:type="dxa"/>
            <w:tcBorders>
              <w:top w:val="nil"/>
              <w:left w:val="nil"/>
              <w:bottom w:val="nil"/>
              <w:right w:val="nil"/>
            </w:tcBorders>
            <w:shd w:val="clear" w:color="auto" w:fill="auto"/>
            <w:vAlign w:val="center"/>
            <w:hideMark/>
          </w:tcPr>
          <w:p w14:paraId="5365E69E" w14:textId="77777777" w:rsidR="00C1699F" w:rsidRPr="00C1699F" w:rsidRDefault="00C1699F" w:rsidP="00C1699F">
            <w:pPr>
              <w:jc w:val="center"/>
              <w:rPr>
                <w:ins w:id="42284" w:author="Francisco Timoni" w:date="2020-10-29T10:31:00Z"/>
                <w:rFonts w:ascii="Open Sans" w:hAnsi="Open Sans" w:cs="Open Sans"/>
                <w:color w:val="000000"/>
                <w:sz w:val="14"/>
                <w:szCs w:val="14"/>
              </w:rPr>
            </w:pPr>
            <w:ins w:id="42285" w:author="Francisco Timoni" w:date="2020-10-29T10:31:00Z">
              <w:r w:rsidRPr="00C1699F">
                <w:rPr>
                  <w:rFonts w:ascii="Open Sans" w:hAnsi="Open Sans" w:cs="Open Sans"/>
                  <w:color w:val="000000"/>
                  <w:sz w:val="14"/>
                  <w:szCs w:val="14"/>
                </w:rPr>
                <w:t>1144</w:t>
              </w:r>
            </w:ins>
          </w:p>
        </w:tc>
        <w:tc>
          <w:tcPr>
            <w:tcW w:w="2500" w:type="dxa"/>
            <w:tcBorders>
              <w:top w:val="nil"/>
              <w:left w:val="nil"/>
              <w:bottom w:val="nil"/>
              <w:right w:val="nil"/>
            </w:tcBorders>
            <w:shd w:val="clear" w:color="000000" w:fill="FFFFFF"/>
            <w:vAlign w:val="center"/>
            <w:hideMark/>
          </w:tcPr>
          <w:p w14:paraId="074D14B7" w14:textId="77777777" w:rsidR="00C1699F" w:rsidRPr="00C1699F" w:rsidRDefault="00C1699F" w:rsidP="00C1699F">
            <w:pPr>
              <w:rPr>
                <w:ins w:id="42286" w:author="Francisco Timoni" w:date="2020-10-29T10:31:00Z"/>
                <w:rFonts w:ascii="Open Sans" w:hAnsi="Open Sans" w:cs="Open Sans"/>
                <w:color w:val="000000"/>
                <w:sz w:val="14"/>
                <w:szCs w:val="14"/>
              </w:rPr>
            </w:pPr>
            <w:ins w:id="42287" w:author="Francisco Timoni" w:date="2020-10-29T10:31:00Z">
              <w:r w:rsidRPr="00C1699F">
                <w:rPr>
                  <w:rFonts w:ascii="Open Sans" w:hAnsi="Open Sans" w:cs="Open Sans"/>
                  <w:color w:val="000000"/>
                  <w:sz w:val="14"/>
                  <w:szCs w:val="14"/>
                </w:rPr>
                <w:t>JARDIM GIRASSOL I - QD16 LT26</w:t>
              </w:r>
            </w:ins>
          </w:p>
        </w:tc>
        <w:tc>
          <w:tcPr>
            <w:tcW w:w="3122" w:type="dxa"/>
            <w:tcBorders>
              <w:top w:val="nil"/>
              <w:left w:val="nil"/>
              <w:bottom w:val="nil"/>
              <w:right w:val="nil"/>
            </w:tcBorders>
            <w:shd w:val="clear" w:color="000000" w:fill="FFFFFF"/>
            <w:vAlign w:val="center"/>
            <w:hideMark/>
          </w:tcPr>
          <w:p w14:paraId="332077BD" w14:textId="77777777" w:rsidR="00C1699F" w:rsidRPr="00C1699F" w:rsidRDefault="00C1699F" w:rsidP="00C1699F">
            <w:pPr>
              <w:rPr>
                <w:ins w:id="42288" w:author="Francisco Timoni" w:date="2020-10-29T10:31:00Z"/>
                <w:rFonts w:ascii="Open Sans" w:hAnsi="Open Sans" w:cs="Open Sans"/>
                <w:color w:val="000000"/>
                <w:sz w:val="14"/>
                <w:szCs w:val="14"/>
              </w:rPr>
            </w:pPr>
            <w:ins w:id="42289" w:author="Francisco Timoni" w:date="2020-10-29T10:31:00Z">
              <w:r w:rsidRPr="00C1699F">
                <w:rPr>
                  <w:rFonts w:ascii="Open Sans" w:hAnsi="Open Sans" w:cs="Open Sans"/>
                  <w:color w:val="000000"/>
                  <w:sz w:val="14"/>
                  <w:szCs w:val="14"/>
                </w:rPr>
                <w:t>SANDRA SANTOS LIMA</w:t>
              </w:r>
            </w:ins>
          </w:p>
        </w:tc>
        <w:tc>
          <w:tcPr>
            <w:tcW w:w="1261" w:type="dxa"/>
            <w:tcBorders>
              <w:top w:val="nil"/>
              <w:left w:val="nil"/>
              <w:bottom w:val="nil"/>
              <w:right w:val="nil"/>
            </w:tcBorders>
            <w:shd w:val="clear" w:color="000000" w:fill="FFFFFF"/>
            <w:vAlign w:val="center"/>
            <w:hideMark/>
          </w:tcPr>
          <w:p w14:paraId="7F9E5D88" w14:textId="77777777" w:rsidR="00C1699F" w:rsidRPr="00C1699F" w:rsidRDefault="00C1699F" w:rsidP="00C1699F">
            <w:pPr>
              <w:jc w:val="center"/>
              <w:rPr>
                <w:ins w:id="42290" w:author="Francisco Timoni" w:date="2020-10-29T10:31:00Z"/>
                <w:rFonts w:ascii="Open Sans" w:hAnsi="Open Sans" w:cs="Open Sans"/>
                <w:color w:val="000000"/>
                <w:sz w:val="14"/>
                <w:szCs w:val="14"/>
              </w:rPr>
            </w:pPr>
            <w:ins w:id="42291" w:author="Francisco Timoni" w:date="2020-10-29T10:31:00Z">
              <w:r w:rsidRPr="00C1699F">
                <w:rPr>
                  <w:rFonts w:ascii="Open Sans" w:hAnsi="Open Sans" w:cs="Open Sans"/>
                  <w:color w:val="000000"/>
                  <w:sz w:val="14"/>
                  <w:szCs w:val="14"/>
                </w:rPr>
                <w:t>10639449883</w:t>
              </w:r>
            </w:ins>
          </w:p>
        </w:tc>
        <w:tc>
          <w:tcPr>
            <w:tcW w:w="1400" w:type="dxa"/>
            <w:tcBorders>
              <w:top w:val="nil"/>
              <w:left w:val="nil"/>
              <w:bottom w:val="nil"/>
              <w:right w:val="nil"/>
            </w:tcBorders>
            <w:shd w:val="clear" w:color="000000" w:fill="FFFFFF"/>
            <w:vAlign w:val="center"/>
            <w:hideMark/>
          </w:tcPr>
          <w:p w14:paraId="79771C5E" w14:textId="77777777" w:rsidR="00C1699F" w:rsidRPr="00C1699F" w:rsidRDefault="00C1699F" w:rsidP="00C1699F">
            <w:pPr>
              <w:jc w:val="right"/>
              <w:rPr>
                <w:ins w:id="42292" w:author="Francisco Timoni" w:date="2020-10-29T10:31:00Z"/>
                <w:rFonts w:ascii="Open Sans" w:hAnsi="Open Sans" w:cs="Open Sans"/>
                <w:color w:val="000000"/>
                <w:sz w:val="14"/>
                <w:szCs w:val="14"/>
              </w:rPr>
            </w:pPr>
            <w:ins w:id="42293" w:author="Francisco Timoni" w:date="2020-10-29T10:31:00Z">
              <w:r w:rsidRPr="00C1699F">
                <w:rPr>
                  <w:rFonts w:ascii="Open Sans" w:hAnsi="Open Sans" w:cs="Open Sans"/>
                  <w:color w:val="000000"/>
                  <w:sz w:val="14"/>
                  <w:szCs w:val="14"/>
                </w:rPr>
                <w:t>61.265,26</w:t>
              </w:r>
            </w:ins>
          </w:p>
        </w:tc>
        <w:tc>
          <w:tcPr>
            <w:tcW w:w="1400" w:type="dxa"/>
            <w:tcBorders>
              <w:top w:val="nil"/>
              <w:left w:val="nil"/>
              <w:bottom w:val="nil"/>
              <w:right w:val="nil"/>
            </w:tcBorders>
            <w:shd w:val="clear" w:color="000000" w:fill="FFFFFF"/>
            <w:vAlign w:val="center"/>
            <w:hideMark/>
          </w:tcPr>
          <w:p w14:paraId="69884CFD" w14:textId="77777777" w:rsidR="00C1699F" w:rsidRPr="00C1699F" w:rsidRDefault="00C1699F" w:rsidP="00C1699F">
            <w:pPr>
              <w:jc w:val="center"/>
              <w:rPr>
                <w:ins w:id="42294" w:author="Francisco Timoni" w:date="2020-10-29T10:31:00Z"/>
                <w:rFonts w:ascii="Open Sans" w:hAnsi="Open Sans" w:cs="Open Sans"/>
                <w:color w:val="000000"/>
                <w:sz w:val="14"/>
                <w:szCs w:val="14"/>
              </w:rPr>
            </w:pPr>
            <w:ins w:id="42295" w:author="Francisco Timoni" w:date="2020-10-29T10:31:00Z">
              <w:r w:rsidRPr="00C1699F">
                <w:rPr>
                  <w:rFonts w:ascii="Open Sans" w:hAnsi="Open Sans" w:cs="Open Sans"/>
                  <w:color w:val="000000"/>
                  <w:sz w:val="14"/>
                  <w:szCs w:val="14"/>
                </w:rPr>
                <w:t>01/04/2031</w:t>
              </w:r>
            </w:ins>
          </w:p>
        </w:tc>
      </w:tr>
      <w:tr w:rsidR="00C1699F" w:rsidRPr="00C1699F" w14:paraId="0A999352" w14:textId="77777777" w:rsidTr="00C1699F">
        <w:trPr>
          <w:trHeight w:val="288"/>
          <w:jc w:val="center"/>
          <w:ins w:id="42296" w:author="Francisco Timoni" w:date="2020-10-29T10:31:00Z"/>
        </w:trPr>
        <w:tc>
          <w:tcPr>
            <w:tcW w:w="899" w:type="dxa"/>
            <w:tcBorders>
              <w:top w:val="nil"/>
              <w:left w:val="nil"/>
              <w:bottom w:val="nil"/>
              <w:right w:val="nil"/>
            </w:tcBorders>
            <w:shd w:val="clear" w:color="auto" w:fill="auto"/>
            <w:vAlign w:val="center"/>
            <w:hideMark/>
          </w:tcPr>
          <w:p w14:paraId="3904B3E2" w14:textId="77777777" w:rsidR="00C1699F" w:rsidRPr="00C1699F" w:rsidRDefault="00C1699F" w:rsidP="00C1699F">
            <w:pPr>
              <w:jc w:val="center"/>
              <w:rPr>
                <w:ins w:id="42297" w:author="Francisco Timoni" w:date="2020-10-29T10:31:00Z"/>
                <w:rFonts w:ascii="Open Sans" w:hAnsi="Open Sans" w:cs="Open Sans"/>
                <w:color w:val="000000"/>
                <w:sz w:val="14"/>
                <w:szCs w:val="14"/>
              </w:rPr>
            </w:pPr>
            <w:ins w:id="42298" w:author="Francisco Timoni" w:date="2020-10-29T10:31:00Z">
              <w:r w:rsidRPr="00C1699F">
                <w:rPr>
                  <w:rFonts w:ascii="Open Sans" w:hAnsi="Open Sans" w:cs="Open Sans"/>
                  <w:color w:val="000000"/>
                  <w:sz w:val="14"/>
                  <w:szCs w:val="14"/>
                </w:rPr>
                <w:t>1145</w:t>
              </w:r>
            </w:ins>
          </w:p>
        </w:tc>
        <w:tc>
          <w:tcPr>
            <w:tcW w:w="2500" w:type="dxa"/>
            <w:tcBorders>
              <w:top w:val="nil"/>
              <w:left w:val="nil"/>
              <w:bottom w:val="nil"/>
              <w:right w:val="nil"/>
            </w:tcBorders>
            <w:shd w:val="clear" w:color="000000" w:fill="FFFFFF"/>
            <w:vAlign w:val="center"/>
            <w:hideMark/>
          </w:tcPr>
          <w:p w14:paraId="0475BE0C" w14:textId="77777777" w:rsidR="00C1699F" w:rsidRPr="00C1699F" w:rsidRDefault="00C1699F" w:rsidP="00C1699F">
            <w:pPr>
              <w:rPr>
                <w:ins w:id="42299" w:author="Francisco Timoni" w:date="2020-10-29T10:31:00Z"/>
                <w:rFonts w:ascii="Open Sans" w:hAnsi="Open Sans" w:cs="Open Sans"/>
                <w:color w:val="000000"/>
                <w:sz w:val="14"/>
                <w:szCs w:val="14"/>
              </w:rPr>
            </w:pPr>
            <w:ins w:id="42300" w:author="Francisco Timoni" w:date="2020-10-29T10:31:00Z">
              <w:r w:rsidRPr="00C1699F">
                <w:rPr>
                  <w:rFonts w:ascii="Open Sans" w:hAnsi="Open Sans" w:cs="Open Sans"/>
                  <w:color w:val="000000"/>
                  <w:sz w:val="14"/>
                  <w:szCs w:val="14"/>
                </w:rPr>
                <w:t>JARDIM GIRASSOL I - QD16 LT27</w:t>
              </w:r>
            </w:ins>
          </w:p>
        </w:tc>
        <w:tc>
          <w:tcPr>
            <w:tcW w:w="3122" w:type="dxa"/>
            <w:tcBorders>
              <w:top w:val="nil"/>
              <w:left w:val="nil"/>
              <w:bottom w:val="nil"/>
              <w:right w:val="nil"/>
            </w:tcBorders>
            <w:shd w:val="clear" w:color="000000" w:fill="FFFFFF"/>
            <w:vAlign w:val="center"/>
            <w:hideMark/>
          </w:tcPr>
          <w:p w14:paraId="340876C7" w14:textId="77777777" w:rsidR="00C1699F" w:rsidRPr="00C1699F" w:rsidRDefault="00C1699F" w:rsidP="00C1699F">
            <w:pPr>
              <w:rPr>
                <w:ins w:id="42301" w:author="Francisco Timoni" w:date="2020-10-29T10:31:00Z"/>
                <w:rFonts w:ascii="Open Sans" w:hAnsi="Open Sans" w:cs="Open Sans"/>
                <w:color w:val="000000"/>
                <w:sz w:val="14"/>
                <w:szCs w:val="14"/>
              </w:rPr>
            </w:pPr>
            <w:ins w:id="42302" w:author="Francisco Timoni" w:date="2020-10-29T10:31:00Z">
              <w:r w:rsidRPr="00C1699F">
                <w:rPr>
                  <w:rFonts w:ascii="Open Sans" w:hAnsi="Open Sans" w:cs="Open Sans"/>
                  <w:color w:val="000000"/>
                  <w:sz w:val="14"/>
                  <w:szCs w:val="14"/>
                </w:rPr>
                <w:t>TATIANA APARECIDA RIBEIRO</w:t>
              </w:r>
            </w:ins>
          </w:p>
        </w:tc>
        <w:tc>
          <w:tcPr>
            <w:tcW w:w="1261" w:type="dxa"/>
            <w:tcBorders>
              <w:top w:val="nil"/>
              <w:left w:val="nil"/>
              <w:bottom w:val="nil"/>
              <w:right w:val="nil"/>
            </w:tcBorders>
            <w:shd w:val="clear" w:color="000000" w:fill="FFFFFF"/>
            <w:vAlign w:val="center"/>
            <w:hideMark/>
          </w:tcPr>
          <w:p w14:paraId="43C16E69" w14:textId="77777777" w:rsidR="00C1699F" w:rsidRPr="00C1699F" w:rsidRDefault="00C1699F" w:rsidP="00C1699F">
            <w:pPr>
              <w:jc w:val="center"/>
              <w:rPr>
                <w:ins w:id="42303" w:author="Francisco Timoni" w:date="2020-10-29T10:31:00Z"/>
                <w:rFonts w:ascii="Open Sans" w:hAnsi="Open Sans" w:cs="Open Sans"/>
                <w:color w:val="000000"/>
                <w:sz w:val="14"/>
                <w:szCs w:val="14"/>
              </w:rPr>
            </w:pPr>
            <w:ins w:id="42304" w:author="Francisco Timoni" w:date="2020-10-29T10:31:00Z">
              <w:r w:rsidRPr="00C1699F">
                <w:rPr>
                  <w:rFonts w:ascii="Open Sans" w:hAnsi="Open Sans" w:cs="Open Sans"/>
                  <w:color w:val="000000"/>
                  <w:sz w:val="14"/>
                  <w:szCs w:val="14"/>
                </w:rPr>
                <w:t>31289778876</w:t>
              </w:r>
            </w:ins>
          </w:p>
        </w:tc>
        <w:tc>
          <w:tcPr>
            <w:tcW w:w="1400" w:type="dxa"/>
            <w:tcBorders>
              <w:top w:val="nil"/>
              <w:left w:val="nil"/>
              <w:bottom w:val="nil"/>
              <w:right w:val="nil"/>
            </w:tcBorders>
            <w:shd w:val="clear" w:color="000000" w:fill="FFFFFF"/>
            <w:vAlign w:val="center"/>
            <w:hideMark/>
          </w:tcPr>
          <w:p w14:paraId="6EB57BDF" w14:textId="77777777" w:rsidR="00C1699F" w:rsidRPr="00C1699F" w:rsidRDefault="00C1699F" w:rsidP="00C1699F">
            <w:pPr>
              <w:jc w:val="right"/>
              <w:rPr>
                <w:ins w:id="42305" w:author="Francisco Timoni" w:date="2020-10-29T10:31:00Z"/>
                <w:rFonts w:ascii="Open Sans" w:hAnsi="Open Sans" w:cs="Open Sans"/>
                <w:color w:val="000000"/>
                <w:sz w:val="14"/>
                <w:szCs w:val="14"/>
              </w:rPr>
            </w:pPr>
            <w:ins w:id="42306" w:author="Francisco Timoni" w:date="2020-10-29T10:31:00Z">
              <w:r w:rsidRPr="00C1699F">
                <w:rPr>
                  <w:rFonts w:ascii="Open Sans" w:hAnsi="Open Sans" w:cs="Open Sans"/>
                  <w:color w:val="000000"/>
                  <w:sz w:val="14"/>
                  <w:szCs w:val="14"/>
                </w:rPr>
                <w:t>56.469,82</w:t>
              </w:r>
            </w:ins>
          </w:p>
        </w:tc>
        <w:tc>
          <w:tcPr>
            <w:tcW w:w="1400" w:type="dxa"/>
            <w:tcBorders>
              <w:top w:val="nil"/>
              <w:left w:val="nil"/>
              <w:bottom w:val="nil"/>
              <w:right w:val="nil"/>
            </w:tcBorders>
            <w:shd w:val="clear" w:color="000000" w:fill="FFFFFF"/>
            <w:vAlign w:val="center"/>
            <w:hideMark/>
          </w:tcPr>
          <w:p w14:paraId="435E1006" w14:textId="77777777" w:rsidR="00C1699F" w:rsidRPr="00C1699F" w:rsidRDefault="00C1699F" w:rsidP="00C1699F">
            <w:pPr>
              <w:jc w:val="center"/>
              <w:rPr>
                <w:ins w:id="42307" w:author="Francisco Timoni" w:date="2020-10-29T10:31:00Z"/>
                <w:rFonts w:ascii="Open Sans" w:hAnsi="Open Sans" w:cs="Open Sans"/>
                <w:color w:val="000000"/>
                <w:sz w:val="14"/>
                <w:szCs w:val="14"/>
              </w:rPr>
            </w:pPr>
            <w:ins w:id="42308" w:author="Francisco Timoni" w:date="2020-10-29T10:31:00Z">
              <w:r w:rsidRPr="00C1699F">
                <w:rPr>
                  <w:rFonts w:ascii="Open Sans" w:hAnsi="Open Sans" w:cs="Open Sans"/>
                  <w:color w:val="000000"/>
                  <w:sz w:val="14"/>
                  <w:szCs w:val="14"/>
                </w:rPr>
                <w:t>01/05/2031</w:t>
              </w:r>
            </w:ins>
          </w:p>
        </w:tc>
      </w:tr>
      <w:tr w:rsidR="00C1699F" w:rsidRPr="00C1699F" w14:paraId="522C416F" w14:textId="77777777" w:rsidTr="00C1699F">
        <w:trPr>
          <w:trHeight w:val="288"/>
          <w:jc w:val="center"/>
          <w:ins w:id="42309" w:author="Francisco Timoni" w:date="2020-10-29T10:31:00Z"/>
        </w:trPr>
        <w:tc>
          <w:tcPr>
            <w:tcW w:w="899" w:type="dxa"/>
            <w:tcBorders>
              <w:top w:val="nil"/>
              <w:left w:val="nil"/>
              <w:bottom w:val="nil"/>
              <w:right w:val="nil"/>
            </w:tcBorders>
            <w:shd w:val="clear" w:color="auto" w:fill="auto"/>
            <w:vAlign w:val="center"/>
            <w:hideMark/>
          </w:tcPr>
          <w:p w14:paraId="40B55BCC" w14:textId="77777777" w:rsidR="00C1699F" w:rsidRPr="00C1699F" w:rsidRDefault="00C1699F" w:rsidP="00C1699F">
            <w:pPr>
              <w:jc w:val="center"/>
              <w:rPr>
                <w:ins w:id="42310" w:author="Francisco Timoni" w:date="2020-10-29T10:31:00Z"/>
                <w:rFonts w:ascii="Open Sans" w:hAnsi="Open Sans" w:cs="Open Sans"/>
                <w:color w:val="000000"/>
                <w:sz w:val="14"/>
                <w:szCs w:val="14"/>
              </w:rPr>
            </w:pPr>
            <w:ins w:id="42311" w:author="Francisco Timoni" w:date="2020-10-29T10:31:00Z">
              <w:r w:rsidRPr="00C1699F">
                <w:rPr>
                  <w:rFonts w:ascii="Open Sans" w:hAnsi="Open Sans" w:cs="Open Sans"/>
                  <w:color w:val="000000"/>
                  <w:sz w:val="14"/>
                  <w:szCs w:val="14"/>
                </w:rPr>
                <w:t>1146</w:t>
              </w:r>
            </w:ins>
          </w:p>
        </w:tc>
        <w:tc>
          <w:tcPr>
            <w:tcW w:w="2500" w:type="dxa"/>
            <w:tcBorders>
              <w:top w:val="nil"/>
              <w:left w:val="nil"/>
              <w:bottom w:val="nil"/>
              <w:right w:val="nil"/>
            </w:tcBorders>
            <w:shd w:val="clear" w:color="000000" w:fill="FFFFFF"/>
            <w:vAlign w:val="center"/>
            <w:hideMark/>
          </w:tcPr>
          <w:p w14:paraId="088F84FE" w14:textId="77777777" w:rsidR="00C1699F" w:rsidRPr="00C1699F" w:rsidRDefault="00C1699F" w:rsidP="00C1699F">
            <w:pPr>
              <w:rPr>
                <w:ins w:id="42312" w:author="Francisco Timoni" w:date="2020-10-29T10:31:00Z"/>
                <w:rFonts w:ascii="Open Sans" w:hAnsi="Open Sans" w:cs="Open Sans"/>
                <w:color w:val="000000"/>
                <w:sz w:val="14"/>
                <w:szCs w:val="14"/>
              </w:rPr>
            </w:pPr>
            <w:ins w:id="42313" w:author="Francisco Timoni" w:date="2020-10-29T10:31:00Z">
              <w:r w:rsidRPr="00C1699F">
                <w:rPr>
                  <w:rFonts w:ascii="Open Sans" w:hAnsi="Open Sans" w:cs="Open Sans"/>
                  <w:color w:val="000000"/>
                  <w:sz w:val="14"/>
                  <w:szCs w:val="14"/>
                </w:rPr>
                <w:t>JARDIM GIRASSOL I - QD17 LT01</w:t>
              </w:r>
            </w:ins>
          </w:p>
        </w:tc>
        <w:tc>
          <w:tcPr>
            <w:tcW w:w="3122" w:type="dxa"/>
            <w:tcBorders>
              <w:top w:val="nil"/>
              <w:left w:val="nil"/>
              <w:bottom w:val="nil"/>
              <w:right w:val="nil"/>
            </w:tcBorders>
            <w:shd w:val="clear" w:color="000000" w:fill="FFFFFF"/>
            <w:vAlign w:val="center"/>
            <w:hideMark/>
          </w:tcPr>
          <w:p w14:paraId="04EDBCA0" w14:textId="77777777" w:rsidR="00C1699F" w:rsidRPr="00C1699F" w:rsidRDefault="00C1699F" w:rsidP="00C1699F">
            <w:pPr>
              <w:rPr>
                <w:ins w:id="42314" w:author="Francisco Timoni" w:date="2020-10-29T10:31:00Z"/>
                <w:rFonts w:ascii="Open Sans" w:hAnsi="Open Sans" w:cs="Open Sans"/>
                <w:color w:val="000000"/>
                <w:sz w:val="14"/>
                <w:szCs w:val="14"/>
              </w:rPr>
            </w:pPr>
            <w:ins w:id="42315" w:author="Francisco Timoni" w:date="2020-10-29T10:31:00Z">
              <w:r w:rsidRPr="00C1699F">
                <w:rPr>
                  <w:rFonts w:ascii="Open Sans" w:hAnsi="Open Sans" w:cs="Open Sans"/>
                  <w:color w:val="000000"/>
                  <w:sz w:val="14"/>
                  <w:szCs w:val="14"/>
                </w:rPr>
                <w:t>ALTAMIRO LOPES DA SILVA</w:t>
              </w:r>
            </w:ins>
          </w:p>
        </w:tc>
        <w:tc>
          <w:tcPr>
            <w:tcW w:w="1261" w:type="dxa"/>
            <w:tcBorders>
              <w:top w:val="nil"/>
              <w:left w:val="nil"/>
              <w:bottom w:val="nil"/>
              <w:right w:val="nil"/>
            </w:tcBorders>
            <w:shd w:val="clear" w:color="000000" w:fill="FFFFFF"/>
            <w:vAlign w:val="center"/>
            <w:hideMark/>
          </w:tcPr>
          <w:p w14:paraId="2F69EA04" w14:textId="77777777" w:rsidR="00C1699F" w:rsidRPr="00C1699F" w:rsidRDefault="00C1699F" w:rsidP="00C1699F">
            <w:pPr>
              <w:jc w:val="center"/>
              <w:rPr>
                <w:ins w:id="42316" w:author="Francisco Timoni" w:date="2020-10-29T10:31:00Z"/>
                <w:rFonts w:ascii="Open Sans" w:hAnsi="Open Sans" w:cs="Open Sans"/>
                <w:color w:val="000000"/>
                <w:sz w:val="14"/>
                <w:szCs w:val="14"/>
              </w:rPr>
            </w:pPr>
            <w:ins w:id="42317" w:author="Francisco Timoni" w:date="2020-10-29T10:31:00Z">
              <w:r w:rsidRPr="00C1699F">
                <w:rPr>
                  <w:rFonts w:ascii="Open Sans" w:hAnsi="Open Sans" w:cs="Open Sans"/>
                  <w:color w:val="000000"/>
                  <w:sz w:val="14"/>
                  <w:szCs w:val="14"/>
                </w:rPr>
                <w:t>15927584870</w:t>
              </w:r>
            </w:ins>
          </w:p>
        </w:tc>
        <w:tc>
          <w:tcPr>
            <w:tcW w:w="1400" w:type="dxa"/>
            <w:tcBorders>
              <w:top w:val="nil"/>
              <w:left w:val="nil"/>
              <w:bottom w:val="nil"/>
              <w:right w:val="nil"/>
            </w:tcBorders>
            <w:shd w:val="clear" w:color="000000" w:fill="FFFFFF"/>
            <w:vAlign w:val="center"/>
            <w:hideMark/>
          </w:tcPr>
          <w:p w14:paraId="0D437585" w14:textId="77777777" w:rsidR="00C1699F" w:rsidRPr="00C1699F" w:rsidRDefault="00C1699F" w:rsidP="00C1699F">
            <w:pPr>
              <w:jc w:val="right"/>
              <w:rPr>
                <w:ins w:id="42318" w:author="Francisco Timoni" w:date="2020-10-29T10:31:00Z"/>
                <w:rFonts w:ascii="Open Sans" w:hAnsi="Open Sans" w:cs="Open Sans"/>
                <w:color w:val="000000"/>
                <w:sz w:val="14"/>
                <w:szCs w:val="14"/>
              </w:rPr>
            </w:pPr>
            <w:ins w:id="42319" w:author="Francisco Timoni" w:date="2020-10-29T10:31:00Z">
              <w:r w:rsidRPr="00C1699F">
                <w:rPr>
                  <w:rFonts w:ascii="Open Sans" w:hAnsi="Open Sans" w:cs="Open Sans"/>
                  <w:color w:val="000000"/>
                  <w:sz w:val="14"/>
                  <w:szCs w:val="14"/>
                </w:rPr>
                <w:t>79.469,83</w:t>
              </w:r>
            </w:ins>
          </w:p>
        </w:tc>
        <w:tc>
          <w:tcPr>
            <w:tcW w:w="1400" w:type="dxa"/>
            <w:tcBorders>
              <w:top w:val="nil"/>
              <w:left w:val="nil"/>
              <w:bottom w:val="nil"/>
              <w:right w:val="nil"/>
            </w:tcBorders>
            <w:shd w:val="clear" w:color="000000" w:fill="FFFFFF"/>
            <w:vAlign w:val="center"/>
            <w:hideMark/>
          </w:tcPr>
          <w:p w14:paraId="70002F87" w14:textId="77777777" w:rsidR="00C1699F" w:rsidRPr="00C1699F" w:rsidRDefault="00C1699F" w:rsidP="00C1699F">
            <w:pPr>
              <w:jc w:val="center"/>
              <w:rPr>
                <w:ins w:id="42320" w:author="Francisco Timoni" w:date="2020-10-29T10:31:00Z"/>
                <w:rFonts w:ascii="Open Sans" w:hAnsi="Open Sans" w:cs="Open Sans"/>
                <w:color w:val="000000"/>
                <w:sz w:val="14"/>
                <w:szCs w:val="14"/>
              </w:rPr>
            </w:pPr>
            <w:ins w:id="42321" w:author="Francisco Timoni" w:date="2020-10-29T10:31:00Z">
              <w:r w:rsidRPr="00C1699F">
                <w:rPr>
                  <w:rFonts w:ascii="Open Sans" w:hAnsi="Open Sans" w:cs="Open Sans"/>
                  <w:color w:val="000000"/>
                  <w:sz w:val="14"/>
                  <w:szCs w:val="14"/>
                </w:rPr>
                <w:t>01/04/2031</w:t>
              </w:r>
            </w:ins>
          </w:p>
        </w:tc>
      </w:tr>
      <w:tr w:rsidR="00C1699F" w:rsidRPr="00C1699F" w14:paraId="56C26798" w14:textId="77777777" w:rsidTr="00C1699F">
        <w:trPr>
          <w:trHeight w:val="288"/>
          <w:jc w:val="center"/>
          <w:ins w:id="42322" w:author="Francisco Timoni" w:date="2020-10-29T10:31:00Z"/>
        </w:trPr>
        <w:tc>
          <w:tcPr>
            <w:tcW w:w="899" w:type="dxa"/>
            <w:tcBorders>
              <w:top w:val="nil"/>
              <w:left w:val="nil"/>
              <w:bottom w:val="nil"/>
              <w:right w:val="nil"/>
            </w:tcBorders>
            <w:shd w:val="clear" w:color="auto" w:fill="auto"/>
            <w:vAlign w:val="center"/>
            <w:hideMark/>
          </w:tcPr>
          <w:p w14:paraId="06D70EAD" w14:textId="77777777" w:rsidR="00C1699F" w:rsidRPr="00C1699F" w:rsidRDefault="00C1699F" w:rsidP="00C1699F">
            <w:pPr>
              <w:jc w:val="center"/>
              <w:rPr>
                <w:ins w:id="42323" w:author="Francisco Timoni" w:date="2020-10-29T10:31:00Z"/>
                <w:rFonts w:ascii="Open Sans" w:hAnsi="Open Sans" w:cs="Open Sans"/>
                <w:color w:val="000000"/>
                <w:sz w:val="14"/>
                <w:szCs w:val="14"/>
              </w:rPr>
            </w:pPr>
            <w:ins w:id="42324" w:author="Francisco Timoni" w:date="2020-10-29T10:31:00Z">
              <w:r w:rsidRPr="00C1699F">
                <w:rPr>
                  <w:rFonts w:ascii="Open Sans" w:hAnsi="Open Sans" w:cs="Open Sans"/>
                  <w:color w:val="000000"/>
                  <w:sz w:val="14"/>
                  <w:szCs w:val="14"/>
                </w:rPr>
                <w:t>1147</w:t>
              </w:r>
            </w:ins>
          </w:p>
        </w:tc>
        <w:tc>
          <w:tcPr>
            <w:tcW w:w="2500" w:type="dxa"/>
            <w:tcBorders>
              <w:top w:val="nil"/>
              <w:left w:val="nil"/>
              <w:bottom w:val="nil"/>
              <w:right w:val="nil"/>
            </w:tcBorders>
            <w:shd w:val="clear" w:color="000000" w:fill="FFFFFF"/>
            <w:vAlign w:val="center"/>
            <w:hideMark/>
          </w:tcPr>
          <w:p w14:paraId="035AC40A" w14:textId="77777777" w:rsidR="00C1699F" w:rsidRPr="00C1699F" w:rsidRDefault="00C1699F" w:rsidP="00C1699F">
            <w:pPr>
              <w:rPr>
                <w:ins w:id="42325" w:author="Francisco Timoni" w:date="2020-10-29T10:31:00Z"/>
                <w:rFonts w:ascii="Open Sans" w:hAnsi="Open Sans" w:cs="Open Sans"/>
                <w:color w:val="000000"/>
                <w:sz w:val="14"/>
                <w:szCs w:val="14"/>
              </w:rPr>
            </w:pPr>
            <w:ins w:id="42326" w:author="Francisco Timoni" w:date="2020-10-29T10:31:00Z">
              <w:r w:rsidRPr="00C1699F">
                <w:rPr>
                  <w:rFonts w:ascii="Open Sans" w:hAnsi="Open Sans" w:cs="Open Sans"/>
                  <w:color w:val="000000"/>
                  <w:sz w:val="14"/>
                  <w:szCs w:val="14"/>
                </w:rPr>
                <w:t>JARDIM GIRASSOL I - QD17 LT02</w:t>
              </w:r>
            </w:ins>
          </w:p>
        </w:tc>
        <w:tc>
          <w:tcPr>
            <w:tcW w:w="3122" w:type="dxa"/>
            <w:tcBorders>
              <w:top w:val="nil"/>
              <w:left w:val="nil"/>
              <w:bottom w:val="nil"/>
              <w:right w:val="nil"/>
            </w:tcBorders>
            <w:shd w:val="clear" w:color="000000" w:fill="FFFFFF"/>
            <w:vAlign w:val="center"/>
            <w:hideMark/>
          </w:tcPr>
          <w:p w14:paraId="4C1F6828" w14:textId="77777777" w:rsidR="00C1699F" w:rsidRPr="00C1699F" w:rsidRDefault="00C1699F" w:rsidP="00C1699F">
            <w:pPr>
              <w:rPr>
                <w:ins w:id="42327" w:author="Francisco Timoni" w:date="2020-10-29T10:31:00Z"/>
                <w:rFonts w:ascii="Open Sans" w:hAnsi="Open Sans" w:cs="Open Sans"/>
                <w:color w:val="000000"/>
                <w:sz w:val="14"/>
                <w:szCs w:val="14"/>
              </w:rPr>
            </w:pPr>
            <w:ins w:id="42328" w:author="Francisco Timoni" w:date="2020-10-29T10:31:00Z">
              <w:r w:rsidRPr="00C1699F">
                <w:rPr>
                  <w:rFonts w:ascii="Open Sans" w:hAnsi="Open Sans" w:cs="Open Sans"/>
                  <w:color w:val="000000"/>
                  <w:sz w:val="14"/>
                  <w:szCs w:val="14"/>
                </w:rPr>
                <w:t>ALTAMIRO LOPES DA SILVA</w:t>
              </w:r>
            </w:ins>
          </w:p>
        </w:tc>
        <w:tc>
          <w:tcPr>
            <w:tcW w:w="1261" w:type="dxa"/>
            <w:tcBorders>
              <w:top w:val="nil"/>
              <w:left w:val="nil"/>
              <w:bottom w:val="nil"/>
              <w:right w:val="nil"/>
            </w:tcBorders>
            <w:shd w:val="clear" w:color="000000" w:fill="FFFFFF"/>
            <w:vAlign w:val="center"/>
            <w:hideMark/>
          </w:tcPr>
          <w:p w14:paraId="6BEBAD08" w14:textId="77777777" w:rsidR="00C1699F" w:rsidRPr="00C1699F" w:rsidRDefault="00C1699F" w:rsidP="00C1699F">
            <w:pPr>
              <w:jc w:val="center"/>
              <w:rPr>
                <w:ins w:id="42329" w:author="Francisco Timoni" w:date="2020-10-29T10:31:00Z"/>
                <w:rFonts w:ascii="Open Sans" w:hAnsi="Open Sans" w:cs="Open Sans"/>
                <w:color w:val="000000"/>
                <w:sz w:val="14"/>
                <w:szCs w:val="14"/>
              </w:rPr>
            </w:pPr>
            <w:ins w:id="42330" w:author="Francisco Timoni" w:date="2020-10-29T10:31:00Z">
              <w:r w:rsidRPr="00C1699F">
                <w:rPr>
                  <w:rFonts w:ascii="Open Sans" w:hAnsi="Open Sans" w:cs="Open Sans"/>
                  <w:color w:val="000000"/>
                  <w:sz w:val="14"/>
                  <w:szCs w:val="14"/>
                </w:rPr>
                <w:t>15927584870</w:t>
              </w:r>
            </w:ins>
          </w:p>
        </w:tc>
        <w:tc>
          <w:tcPr>
            <w:tcW w:w="1400" w:type="dxa"/>
            <w:tcBorders>
              <w:top w:val="nil"/>
              <w:left w:val="nil"/>
              <w:bottom w:val="nil"/>
              <w:right w:val="nil"/>
            </w:tcBorders>
            <w:shd w:val="clear" w:color="000000" w:fill="FFFFFF"/>
            <w:vAlign w:val="center"/>
            <w:hideMark/>
          </w:tcPr>
          <w:p w14:paraId="4B59F854" w14:textId="77777777" w:rsidR="00C1699F" w:rsidRPr="00C1699F" w:rsidRDefault="00C1699F" w:rsidP="00C1699F">
            <w:pPr>
              <w:jc w:val="right"/>
              <w:rPr>
                <w:ins w:id="42331" w:author="Francisco Timoni" w:date="2020-10-29T10:31:00Z"/>
                <w:rFonts w:ascii="Open Sans" w:hAnsi="Open Sans" w:cs="Open Sans"/>
                <w:color w:val="000000"/>
                <w:sz w:val="14"/>
                <w:szCs w:val="14"/>
              </w:rPr>
            </w:pPr>
            <w:ins w:id="42332" w:author="Francisco Timoni" w:date="2020-10-29T10:31:00Z">
              <w:r w:rsidRPr="00C1699F">
                <w:rPr>
                  <w:rFonts w:ascii="Open Sans" w:hAnsi="Open Sans" w:cs="Open Sans"/>
                  <w:color w:val="000000"/>
                  <w:sz w:val="14"/>
                  <w:szCs w:val="14"/>
                </w:rPr>
                <w:t>60.747,25</w:t>
              </w:r>
            </w:ins>
          </w:p>
        </w:tc>
        <w:tc>
          <w:tcPr>
            <w:tcW w:w="1400" w:type="dxa"/>
            <w:tcBorders>
              <w:top w:val="nil"/>
              <w:left w:val="nil"/>
              <w:bottom w:val="nil"/>
              <w:right w:val="nil"/>
            </w:tcBorders>
            <w:shd w:val="clear" w:color="000000" w:fill="FFFFFF"/>
            <w:vAlign w:val="center"/>
            <w:hideMark/>
          </w:tcPr>
          <w:p w14:paraId="5598820F" w14:textId="77777777" w:rsidR="00C1699F" w:rsidRPr="00C1699F" w:rsidRDefault="00C1699F" w:rsidP="00C1699F">
            <w:pPr>
              <w:jc w:val="center"/>
              <w:rPr>
                <w:ins w:id="42333" w:author="Francisco Timoni" w:date="2020-10-29T10:31:00Z"/>
                <w:rFonts w:ascii="Open Sans" w:hAnsi="Open Sans" w:cs="Open Sans"/>
                <w:color w:val="000000"/>
                <w:sz w:val="14"/>
                <w:szCs w:val="14"/>
              </w:rPr>
            </w:pPr>
            <w:ins w:id="42334" w:author="Francisco Timoni" w:date="2020-10-29T10:31:00Z">
              <w:r w:rsidRPr="00C1699F">
                <w:rPr>
                  <w:rFonts w:ascii="Open Sans" w:hAnsi="Open Sans" w:cs="Open Sans"/>
                  <w:color w:val="000000"/>
                  <w:sz w:val="14"/>
                  <w:szCs w:val="14"/>
                </w:rPr>
                <w:t>01/04/2031</w:t>
              </w:r>
            </w:ins>
          </w:p>
        </w:tc>
      </w:tr>
      <w:tr w:rsidR="00C1699F" w:rsidRPr="00C1699F" w14:paraId="40B9BA92" w14:textId="77777777" w:rsidTr="00C1699F">
        <w:trPr>
          <w:trHeight w:val="288"/>
          <w:jc w:val="center"/>
          <w:ins w:id="42335" w:author="Francisco Timoni" w:date="2020-10-29T10:31:00Z"/>
        </w:trPr>
        <w:tc>
          <w:tcPr>
            <w:tcW w:w="899" w:type="dxa"/>
            <w:tcBorders>
              <w:top w:val="nil"/>
              <w:left w:val="nil"/>
              <w:bottom w:val="nil"/>
              <w:right w:val="nil"/>
            </w:tcBorders>
            <w:shd w:val="clear" w:color="auto" w:fill="auto"/>
            <w:vAlign w:val="center"/>
            <w:hideMark/>
          </w:tcPr>
          <w:p w14:paraId="7B0D0C81" w14:textId="77777777" w:rsidR="00C1699F" w:rsidRPr="00C1699F" w:rsidRDefault="00C1699F" w:rsidP="00C1699F">
            <w:pPr>
              <w:jc w:val="center"/>
              <w:rPr>
                <w:ins w:id="42336" w:author="Francisco Timoni" w:date="2020-10-29T10:31:00Z"/>
                <w:rFonts w:ascii="Open Sans" w:hAnsi="Open Sans" w:cs="Open Sans"/>
                <w:color w:val="000000"/>
                <w:sz w:val="14"/>
                <w:szCs w:val="14"/>
              </w:rPr>
            </w:pPr>
            <w:ins w:id="42337" w:author="Francisco Timoni" w:date="2020-10-29T10:31:00Z">
              <w:r w:rsidRPr="00C1699F">
                <w:rPr>
                  <w:rFonts w:ascii="Open Sans" w:hAnsi="Open Sans" w:cs="Open Sans"/>
                  <w:color w:val="000000"/>
                  <w:sz w:val="14"/>
                  <w:szCs w:val="14"/>
                </w:rPr>
                <w:t>1148</w:t>
              </w:r>
            </w:ins>
          </w:p>
        </w:tc>
        <w:tc>
          <w:tcPr>
            <w:tcW w:w="2500" w:type="dxa"/>
            <w:tcBorders>
              <w:top w:val="nil"/>
              <w:left w:val="nil"/>
              <w:bottom w:val="nil"/>
              <w:right w:val="nil"/>
            </w:tcBorders>
            <w:shd w:val="clear" w:color="000000" w:fill="FFFFFF"/>
            <w:vAlign w:val="center"/>
            <w:hideMark/>
          </w:tcPr>
          <w:p w14:paraId="3EA5AC58" w14:textId="77777777" w:rsidR="00C1699F" w:rsidRPr="00C1699F" w:rsidRDefault="00C1699F" w:rsidP="00C1699F">
            <w:pPr>
              <w:rPr>
                <w:ins w:id="42338" w:author="Francisco Timoni" w:date="2020-10-29T10:31:00Z"/>
                <w:rFonts w:ascii="Open Sans" w:hAnsi="Open Sans" w:cs="Open Sans"/>
                <w:color w:val="000000"/>
                <w:sz w:val="14"/>
                <w:szCs w:val="14"/>
              </w:rPr>
            </w:pPr>
            <w:ins w:id="42339" w:author="Francisco Timoni" w:date="2020-10-29T10:31:00Z">
              <w:r w:rsidRPr="00C1699F">
                <w:rPr>
                  <w:rFonts w:ascii="Open Sans" w:hAnsi="Open Sans" w:cs="Open Sans"/>
                  <w:color w:val="000000"/>
                  <w:sz w:val="14"/>
                  <w:szCs w:val="14"/>
                </w:rPr>
                <w:t>JARDIM GIRASSOL I - QD17 LT04</w:t>
              </w:r>
            </w:ins>
          </w:p>
        </w:tc>
        <w:tc>
          <w:tcPr>
            <w:tcW w:w="3122" w:type="dxa"/>
            <w:tcBorders>
              <w:top w:val="nil"/>
              <w:left w:val="nil"/>
              <w:bottom w:val="nil"/>
              <w:right w:val="nil"/>
            </w:tcBorders>
            <w:shd w:val="clear" w:color="000000" w:fill="FFFFFF"/>
            <w:vAlign w:val="center"/>
            <w:hideMark/>
          </w:tcPr>
          <w:p w14:paraId="74D192FE" w14:textId="77777777" w:rsidR="00C1699F" w:rsidRPr="00C1699F" w:rsidRDefault="00C1699F" w:rsidP="00C1699F">
            <w:pPr>
              <w:rPr>
                <w:ins w:id="42340" w:author="Francisco Timoni" w:date="2020-10-29T10:31:00Z"/>
                <w:rFonts w:ascii="Open Sans" w:hAnsi="Open Sans" w:cs="Open Sans"/>
                <w:color w:val="000000"/>
                <w:sz w:val="14"/>
                <w:szCs w:val="14"/>
              </w:rPr>
            </w:pPr>
            <w:ins w:id="42341" w:author="Francisco Timoni" w:date="2020-10-29T10:31:00Z">
              <w:r w:rsidRPr="00C1699F">
                <w:rPr>
                  <w:rFonts w:ascii="Open Sans" w:hAnsi="Open Sans" w:cs="Open Sans"/>
                  <w:color w:val="000000"/>
                  <w:sz w:val="14"/>
                  <w:szCs w:val="14"/>
                </w:rPr>
                <w:t>JACKSON EZIDIO DE DEUS</w:t>
              </w:r>
            </w:ins>
          </w:p>
        </w:tc>
        <w:tc>
          <w:tcPr>
            <w:tcW w:w="1261" w:type="dxa"/>
            <w:tcBorders>
              <w:top w:val="nil"/>
              <w:left w:val="nil"/>
              <w:bottom w:val="nil"/>
              <w:right w:val="nil"/>
            </w:tcBorders>
            <w:shd w:val="clear" w:color="000000" w:fill="FFFFFF"/>
            <w:vAlign w:val="center"/>
            <w:hideMark/>
          </w:tcPr>
          <w:p w14:paraId="2701111D" w14:textId="77777777" w:rsidR="00C1699F" w:rsidRPr="00C1699F" w:rsidRDefault="00C1699F" w:rsidP="00C1699F">
            <w:pPr>
              <w:jc w:val="center"/>
              <w:rPr>
                <w:ins w:id="42342" w:author="Francisco Timoni" w:date="2020-10-29T10:31:00Z"/>
                <w:rFonts w:ascii="Open Sans" w:hAnsi="Open Sans" w:cs="Open Sans"/>
                <w:color w:val="000000"/>
                <w:sz w:val="14"/>
                <w:szCs w:val="14"/>
              </w:rPr>
            </w:pPr>
            <w:ins w:id="42343" w:author="Francisco Timoni" w:date="2020-10-29T10:31:00Z">
              <w:r w:rsidRPr="00C1699F">
                <w:rPr>
                  <w:rFonts w:ascii="Open Sans" w:hAnsi="Open Sans" w:cs="Open Sans"/>
                  <w:color w:val="000000"/>
                  <w:sz w:val="14"/>
                  <w:szCs w:val="14"/>
                </w:rPr>
                <w:t>02932821105</w:t>
              </w:r>
            </w:ins>
          </w:p>
        </w:tc>
        <w:tc>
          <w:tcPr>
            <w:tcW w:w="1400" w:type="dxa"/>
            <w:tcBorders>
              <w:top w:val="nil"/>
              <w:left w:val="nil"/>
              <w:bottom w:val="nil"/>
              <w:right w:val="nil"/>
            </w:tcBorders>
            <w:shd w:val="clear" w:color="000000" w:fill="FFFFFF"/>
            <w:vAlign w:val="center"/>
            <w:hideMark/>
          </w:tcPr>
          <w:p w14:paraId="6EFA3C4E" w14:textId="77777777" w:rsidR="00C1699F" w:rsidRPr="00C1699F" w:rsidRDefault="00C1699F" w:rsidP="00C1699F">
            <w:pPr>
              <w:jc w:val="right"/>
              <w:rPr>
                <w:ins w:id="42344" w:author="Francisco Timoni" w:date="2020-10-29T10:31:00Z"/>
                <w:rFonts w:ascii="Open Sans" w:hAnsi="Open Sans" w:cs="Open Sans"/>
                <w:color w:val="000000"/>
                <w:sz w:val="14"/>
                <w:szCs w:val="14"/>
              </w:rPr>
            </w:pPr>
            <w:ins w:id="42345" w:author="Francisco Timoni" w:date="2020-10-29T10:31:00Z">
              <w:r w:rsidRPr="00C1699F">
                <w:rPr>
                  <w:rFonts w:ascii="Open Sans" w:hAnsi="Open Sans" w:cs="Open Sans"/>
                  <w:color w:val="000000"/>
                  <w:sz w:val="14"/>
                  <w:szCs w:val="14"/>
                </w:rPr>
                <w:t>62.239,96</w:t>
              </w:r>
            </w:ins>
          </w:p>
        </w:tc>
        <w:tc>
          <w:tcPr>
            <w:tcW w:w="1400" w:type="dxa"/>
            <w:tcBorders>
              <w:top w:val="nil"/>
              <w:left w:val="nil"/>
              <w:bottom w:val="nil"/>
              <w:right w:val="nil"/>
            </w:tcBorders>
            <w:shd w:val="clear" w:color="000000" w:fill="FFFFFF"/>
            <w:vAlign w:val="center"/>
            <w:hideMark/>
          </w:tcPr>
          <w:p w14:paraId="10E87413" w14:textId="77777777" w:rsidR="00C1699F" w:rsidRPr="00C1699F" w:rsidRDefault="00C1699F" w:rsidP="00C1699F">
            <w:pPr>
              <w:jc w:val="center"/>
              <w:rPr>
                <w:ins w:id="42346" w:author="Francisco Timoni" w:date="2020-10-29T10:31:00Z"/>
                <w:rFonts w:ascii="Open Sans" w:hAnsi="Open Sans" w:cs="Open Sans"/>
                <w:color w:val="000000"/>
                <w:sz w:val="14"/>
                <w:szCs w:val="14"/>
              </w:rPr>
            </w:pPr>
            <w:ins w:id="42347" w:author="Francisco Timoni" w:date="2020-10-29T10:31:00Z">
              <w:r w:rsidRPr="00C1699F">
                <w:rPr>
                  <w:rFonts w:ascii="Open Sans" w:hAnsi="Open Sans" w:cs="Open Sans"/>
                  <w:color w:val="000000"/>
                  <w:sz w:val="14"/>
                  <w:szCs w:val="14"/>
                </w:rPr>
                <w:t>01/07/2031</w:t>
              </w:r>
            </w:ins>
          </w:p>
        </w:tc>
      </w:tr>
      <w:tr w:rsidR="00C1699F" w:rsidRPr="00C1699F" w14:paraId="106D71E8" w14:textId="77777777" w:rsidTr="00C1699F">
        <w:trPr>
          <w:trHeight w:val="288"/>
          <w:jc w:val="center"/>
          <w:ins w:id="42348" w:author="Francisco Timoni" w:date="2020-10-29T10:31:00Z"/>
        </w:trPr>
        <w:tc>
          <w:tcPr>
            <w:tcW w:w="899" w:type="dxa"/>
            <w:tcBorders>
              <w:top w:val="nil"/>
              <w:left w:val="nil"/>
              <w:bottom w:val="nil"/>
              <w:right w:val="nil"/>
            </w:tcBorders>
            <w:shd w:val="clear" w:color="auto" w:fill="auto"/>
            <w:vAlign w:val="center"/>
            <w:hideMark/>
          </w:tcPr>
          <w:p w14:paraId="30373953" w14:textId="77777777" w:rsidR="00C1699F" w:rsidRPr="00C1699F" w:rsidRDefault="00C1699F" w:rsidP="00C1699F">
            <w:pPr>
              <w:jc w:val="center"/>
              <w:rPr>
                <w:ins w:id="42349" w:author="Francisco Timoni" w:date="2020-10-29T10:31:00Z"/>
                <w:rFonts w:ascii="Open Sans" w:hAnsi="Open Sans" w:cs="Open Sans"/>
                <w:color w:val="000000"/>
                <w:sz w:val="14"/>
                <w:szCs w:val="14"/>
              </w:rPr>
            </w:pPr>
            <w:ins w:id="42350" w:author="Francisco Timoni" w:date="2020-10-29T10:31:00Z">
              <w:r w:rsidRPr="00C1699F">
                <w:rPr>
                  <w:rFonts w:ascii="Open Sans" w:hAnsi="Open Sans" w:cs="Open Sans"/>
                  <w:color w:val="000000"/>
                  <w:sz w:val="14"/>
                  <w:szCs w:val="14"/>
                </w:rPr>
                <w:t>1149</w:t>
              </w:r>
            </w:ins>
          </w:p>
        </w:tc>
        <w:tc>
          <w:tcPr>
            <w:tcW w:w="2500" w:type="dxa"/>
            <w:tcBorders>
              <w:top w:val="nil"/>
              <w:left w:val="nil"/>
              <w:bottom w:val="nil"/>
              <w:right w:val="nil"/>
            </w:tcBorders>
            <w:shd w:val="clear" w:color="000000" w:fill="FFFFFF"/>
            <w:vAlign w:val="center"/>
            <w:hideMark/>
          </w:tcPr>
          <w:p w14:paraId="519EE72A" w14:textId="77777777" w:rsidR="00C1699F" w:rsidRPr="00C1699F" w:rsidRDefault="00C1699F" w:rsidP="00C1699F">
            <w:pPr>
              <w:rPr>
                <w:ins w:id="42351" w:author="Francisco Timoni" w:date="2020-10-29T10:31:00Z"/>
                <w:rFonts w:ascii="Open Sans" w:hAnsi="Open Sans" w:cs="Open Sans"/>
                <w:color w:val="000000"/>
                <w:sz w:val="14"/>
                <w:szCs w:val="14"/>
              </w:rPr>
            </w:pPr>
            <w:ins w:id="42352" w:author="Francisco Timoni" w:date="2020-10-29T10:31:00Z">
              <w:r w:rsidRPr="00C1699F">
                <w:rPr>
                  <w:rFonts w:ascii="Open Sans" w:hAnsi="Open Sans" w:cs="Open Sans"/>
                  <w:color w:val="000000"/>
                  <w:sz w:val="14"/>
                  <w:szCs w:val="14"/>
                </w:rPr>
                <w:t>JARDIM GIRASSOL I - QD17 LT20</w:t>
              </w:r>
            </w:ins>
          </w:p>
        </w:tc>
        <w:tc>
          <w:tcPr>
            <w:tcW w:w="3122" w:type="dxa"/>
            <w:tcBorders>
              <w:top w:val="nil"/>
              <w:left w:val="nil"/>
              <w:bottom w:val="nil"/>
              <w:right w:val="nil"/>
            </w:tcBorders>
            <w:shd w:val="clear" w:color="000000" w:fill="FFFFFF"/>
            <w:vAlign w:val="center"/>
            <w:hideMark/>
          </w:tcPr>
          <w:p w14:paraId="58171112" w14:textId="77777777" w:rsidR="00C1699F" w:rsidRPr="00C1699F" w:rsidRDefault="00C1699F" w:rsidP="00C1699F">
            <w:pPr>
              <w:rPr>
                <w:ins w:id="42353" w:author="Francisco Timoni" w:date="2020-10-29T10:31:00Z"/>
                <w:rFonts w:ascii="Open Sans" w:hAnsi="Open Sans" w:cs="Open Sans"/>
                <w:color w:val="000000"/>
                <w:sz w:val="14"/>
                <w:szCs w:val="14"/>
              </w:rPr>
            </w:pPr>
            <w:ins w:id="42354" w:author="Francisco Timoni" w:date="2020-10-29T10:31:00Z">
              <w:r w:rsidRPr="00C1699F">
                <w:rPr>
                  <w:rFonts w:ascii="Open Sans" w:hAnsi="Open Sans" w:cs="Open Sans"/>
                  <w:color w:val="000000"/>
                  <w:sz w:val="14"/>
                  <w:szCs w:val="14"/>
                </w:rPr>
                <w:t>MAELI DA COSTA FORNARO</w:t>
              </w:r>
            </w:ins>
          </w:p>
        </w:tc>
        <w:tc>
          <w:tcPr>
            <w:tcW w:w="1261" w:type="dxa"/>
            <w:tcBorders>
              <w:top w:val="nil"/>
              <w:left w:val="nil"/>
              <w:bottom w:val="nil"/>
              <w:right w:val="nil"/>
            </w:tcBorders>
            <w:shd w:val="clear" w:color="000000" w:fill="FFFFFF"/>
            <w:vAlign w:val="center"/>
            <w:hideMark/>
          </w:tcPr>
          <w:p w14:paraId="07F6BF14" w14:textId="77777777" w:rsidR="00C1699F" w:rsidRPr="00C1699F" w:rsidRDefault="00C1699F" w:rsidP="00C1699F">
            <w:pPr>
              <w:jc w:val="center"/>
              <w:rPr>
                <w:ins w:id="42355" w:author="Francisco Timoni" w:date="2020-10-29T10:31:00Z"/>
                <w:rFonts w:ascii="Open Sans" w:hAnsi="Open Sans" w:cs="Open Sans"/>
                <w:color w:val="000000"/>
                <w:sz w:val="14"/>
                <w:szCs w:val="14"/>
              </w:rPr>
            </w:pPr>
            <w:ins w:id="42356" w:author="Francisco Timoni" w:date="2020-10-29T10:31:00Z">
              <w:r w:rsidRPr="00C1699F">
                <w:rPr>
                  <w:rFonts w:ascii="Open Sans" w:hAnsi="Open Sans" w:cs="Open Sans"/>
                  <w:color w:val="000000"/>
                  <w:sz w:val="14"/>
                  <w:szCs w:val="14"/>
                </w:rPr>
                <w:t>21813456860</w:t>
              </w:r>
            </w:ins>
          </w:p>
        </w:tc>
        <w:tc>
          <w:tcPr>
            <w:tcW w:w="1400" w:type="dxa"/>
            <w:tcBorders>
              <w:top w:val="nil"/>
              <w:left w:val="nil"/>
              <w:bottom w:val="nil"/>
              <w:right w:val="nil"/>
            </w:tcBorders>
            <w:shd w:val="clear" w:color="000000" w:fill="FFFFFF"/>
            <w:vAlign w:val="center"/>
            <w:hideMark/>
          </w:tcPr>
          <w:p w14:paraId="200D0615" w14:textId="77777777" w:rsidR="00C1699F" w:rsidRPr="00C1699F" w:rsidRDefault="00C1699F" w:rsidP="00C1699F">
            <w:pPr>
              <w:jc w:val="right"/>
              <w:rPr>
                <w:ins w:id="42357" w:author="Francisco Timoni" w:date="2020-10-29T10:31:00Z"/>
                <w:rFonts w:ascii="Open Sans" w:hAnsi="Open Sans" w:cs="Open Sans"/>
                <w:color w:val="000000"/>
                <w:sz w:val="14"/>
                <w:szCs w:val="14"/>
              </w:rPr>
            </w:pPr>
            <w:ins w:id="42358" w:author="Francisco Timoni" w:date="2020-10-29T10:31:00Z">
              <w:r w:rsidRPr="00C1699F">
                <w:rPr>
                  <w:rFonts w:ascii="Open Sans" w:hAnsi="Open Sans" w:cs="Open Sans"/>
                  <w:color w:val="000000"/>
                  <w:sz w:val="14"/>
                  <w:szCs w:val="14"/>
                </w:rPr>
                <w:t>67.670,06</w:t>
              </w:r>
            </w:ins>
          </w:p>
        </w:tc>
        <w:tc>
          <w:tcPr>
            <w:tcW w:w="1400" w:type="dxa"/>
            <w:tcBorders>
              <w:top w:val="nil"/>
              <w:left w:val="nil"/>
              <w:bottom w:val="nil"/>
              <w:right w:val="nil"/>
            </w:tcBorders>
            <w:shd w:val="clear" w:color="000000" w:fill="FFFFFF"/>
            <w:vAlign w:val="center"/>
            <w:hideMark/>
          </w:tcPr>
          <w:p w14:paraId="2EAF26BA" w14:textId="77777777" w:rsidR="00C1699F" w:rsidRPr="00C1699F" w:rsidRDefault="00C1699F" w:rsidP="00C1699F">
            <w:pPr>
              <w:jc w:val="center"/>
              <w:rPr>
                <w:ins w:id="42359" w:author="Francisco Timoni" w:date="2020-10-29T10:31:00Z"/>
                <w:rFonts w:ascii="Open Sans" w:hAnsi="Open Sans" w:cs="Open Sans"/>
                <w:color w:val="000000"/>
                <w:sz w:val="14"/>
                <w:szCs w:val="14"/>
              </w:rPr>
            </w:pPr>
            <w:ins w:id="42360" w:author="Francisco Timoni" w:date="2020-10-29T10:31:00Z">
              <w:r w:rsidRPr="00C1699F">
                <w:rPr>
                  <w:rFonts w:ascii="Open Sans" w:hAnsi="Open Sans" w:cs="Open Sans"/>
                  <w:color w:val="000000"/>
                  <w:sz w:val="14"/>
                  <w:szCs w:val="14"/>
                </w:rPr>
                <w:t>01/07/2029</w:t>
              </w:r>
            </w:ins>
          </w:p>
        </w:tc>
      </w:tr>
      <w:tr w:rsidR="00C1699F" w:rsidRPr="00C1699F" w14:paraId="5EA2D316" w14:textId="77777777" w:rsidTr="00C1699F">
        <w:trPr>
          <w:trHeight w:val="288"/>
          <w:jc w:val="center"/>
          <w:ins w:id="42361" w:author="Francisco Timoni" w:date="2020-10-29T10:31:00Z"/>
        </w:trPr>
        <w:tc>
          <w:tcPr>
            <w:tcW w:w="899" w:type="dxa"/>
            <w:tcBorders>
              <w:top w:val="nil"/>
              <w:left w:val="nil"/>
              <w:bottom w:val="nil"/>
              <w:right w:val="nil"/>
            </w:tcBorders>
            <w:shd w:val="clear" w:color="auto" w:fill="auto"/>
            <w:vAlign w:val="center"/>
            <w:hideMark/>
          </w:tcPr>
          <w:p w14:paraId="51B79DEF" w14:textId="77777777" w:rsidR="00C1699F" w:rsidRPr="00C1699F" w:rsidRDefault="00C1699F" w:rsidP="00C1699F">
            <w:pPr>
              <w:jc w:val="center"/>
              <w:rPr>
                <w:ins w:id="42362" w:author="Francisco Timoni" w:date="2020-10-29T10:31:00Z"/>
                <w:rFonts w:ascii="Open Sans" w:hAnsi="Open Sans" w:cs="Open Sans"/>
                <w:color w:val="000000"/>
                <w:sz w:val="14"/>
                <w:szCs w:val="14"/>
              </w:rPr>
            </w:pPr>
            <w:ins w:id="42363" w:author="Francisco Timoni" w:date="2020-10-29T10:31:00Z">
              <w:r w:rsidRPr="00C1699F">
                <w:rPr>
                  <w:rFonts w:ascii="Open Sans" w:hAnsi="Open Sans" w:cs="Open Sans"/>
                  <w:color w:val="000000"/>
                  <w:sz w:val="14"/>
                  <w:szCs w:val="14"/>
                </w:rPr>
                <w:t>1150</w:t>
              </w:r>
            </w:ins>
          </w:p>
        </w:tc>
        <w:tc>
          <w:tcPr>
            <w:tcW w:w="2500" w:type="dxa"/>
            <w:tcBorders>
              <w:top w:val="nil"/>
              <w:left w:val="nil"/>
              <w:bottom w:val="nil"/>
              <w:right w:val="nil"/>
            </w:tcBorders>
            <w:shd w:val="clear" w:color="000000" w:fill="FFFFFF"/>
            <w:vAlign w:val="center"/>
            <w:hideMark/>
          </w:tcPr>
          <w:p w14:paraId="0C32ACB3" w14:textId="77777777" w:rsidR="00C1699F" w:rsidRPr="00C1699F" w:rsidRDefault="00C1699F" w:rsidP="00C1699F">
            <w:pPr>
              <w:rPr>
                <w:ins w:id="42364" w:author="Francisco Timoni" w:date="2020-10-29T10:31:00Z"/>
                <w:rFonts w:ascii="Open Sans" w:hAnsi="Open Sans" w:cs="Open Sans"/>
                <w:color w:val="000000"/>
                <w:sz w:val="14"/>
                <w:szCs w:val="14"/>
              </w:rPr>
            </w:pPr>
            <w:ins w:id="42365" w:author="Francisco Timoni" w:date="2020-10-29T10:31:00Z">
              <w:r w:rsidRPr="00C1699F">
                <w:rPr>
                  <w:rFonts w:ascii="Open Sans" w:hAnsi="Open Sans" w:cs="Open Sans"/>
                  <w:color w:val="000000"/>
                  <w:sz w:val="14"/>
                  <w:szCs w:val="14"/>
                </w:rPr>
                <w:t>JARDIM GIRASSOL I - QD17 LT21</w:t>
              </w:r>
            </w:ins>
          </w:p>
        </w:tc>
        <w:tc>
          <w:tcPr>
            <w:tcW w:w="3122" w:type="dxa"/>
            <w:tcBorders>
              <w:top w:val="nil"/>
              <w:left w:val="nil"/>
              <w:bottom w:val="nil"/>
              <w:right w:val="nil"/>
            </w:tcBorders>
            <w:shd w:val="clear" w:color="000000" w:fill="FFFFFF"/>
            <w:vAlign w:val="center"/>
            <w:hideMark/>
          </w:tcPr>
          <w:p w14:paraId="0F17FE76" w14:textId="77777777" w:rsidR="00C1699F" w:rsidRPr="00C1699F" w:rsidRDefault="00C1699F" w:rsidP="00C1699F">
            <w:pPr>
              <w:rPr>
                <w:ins w:id="42366" w:author="Francisco Timoni" w:date="2020-10-29T10:31:00Z"/>
                <w:rFonts w:ascii="Open Sans" w:hAnsi="Open Sans" w:cs="Open Sans"/>
                <w:color w:val="000000"/>
                <w:sz w:val="14"/>
                <w:szCs w:val="14"/>
              </w:rPr>
            </w:pPr>
            <w:ins w:id="42367" w:author="Francisco Timoni" w:date="2020-10-29T10:31:00Z">
              <w:r w:rsidRPr="00C1699F">
                <w:rPr>
                  <w:rFonts w:ascii="Open Sans" w:hAnsi="Open Sans" w:cs="Open Sans"/>
                  <w:color w:val="000000"/>
                  <w:sz w:val="14"/>
                  <w:szCs w:val="14"/>
                </w:rPr>
                <w:t>ROSÁLIA MARIA DA CONCEIÇÃO ALMEIDA CARDENAS</w:t>
              </w:r>
            </w:ins>
          </w:p>
        </w:tc>
        <w:tc>
          <w:tcPr>
            <w:tcW w:w="1261" w:type="dxa"/>
            <w:tcBorders>
              <w:top w:val="nil"/>
              <w:left w:val="nil"/>
              <w:bottom w:val="nil"/>
              <w:right w:val="nil"/>
            </w:tcBorders>
            <w:shd w:val="clear" w:color="000000" w:fill="FFFFFF"/>
            <w:vAlign w:val="center"/>
            <w:hideMark/>
          </w:tcPr>
          <w:p w14:paraId="2689A785" w14:textId="77777777" w:rsidR="00C1699F" w:rsidRPr="00C1699F" w:rsidRDefault="00C1699F" w:rsidP="00C1699F">
            <w:pPr>
              <w:jc w:val="center"/>
              <w:rPr>
                <w:ins w:id="42368" w:author="Francisco Timoni" w:date="2020-10-29T10:31:00Z"/>
                <w:rFonts w:ascii="Open Sans" w:hAnsi="Open Sans" w:cs="Open Sans"/>
                <w:color w:val="000000"/>
                <w:sz w:val="14"/>
                <w:szCs w:val="14"/>
              </w:rPr>
            </w:pPr>
            <w:ins w:id="42369" w:author="Francisco Timoni" w:date="2020-10-29T10:31:00Z">
              <w:r w:rsidRPr="00C1699F">
                <w:rPr>
                  <w:rFonts w:ascii="Open Sans" w:hAnsi="Open Sans" w:cs="Open Sans"/>
                  <w:color w:val="000000"/>
                  <w:sz w:val="14"/>
                  <w:szCs w:val="14"/>
                </w:rPr>
                <w:t>03666510647</w:t>
              </w:r>
            </w:ins>
          </w:p>
        </w:tc>
        <w:tc>
          <w:tcPr>
            <w:tcW w:w="1400" w:type="dxa"/>
            <w:tcBorders>
              <w:top w:val="nil"/>
              <w:left w:val="nil"/>
              <w:bottom w:val="nil"/>
              <w:right w:val="nil"/>
            </w:tcBorders>
            <w:shd w:val="clear" w:color="000000" w:fill="FFFFFF"/>
            <w:vAlign w:val="center"/>
            <w:hideMark/>
          </w:tcPr>
          <w:p w14:paraId="09EC6B11" w14:textId="77777777" w:rsidR="00C1699F" w:rsidRPr="00C1699F" w:rsidRDefault="00C1699F" w:rsidP="00C1699F">
            <w:pPr>
              <w:jc w:val="right"/>
              <w:rPr>
                <w:ins w:id="42370" w:author="Francisco Timoni" w:date="2020-10-29T10:31:00Z"/>
                <w:rFonts w:ascii="Open Sans" w:hAnsi="Open Sans" w:cs="Open Sans"/>
                <w:color w:val="000000"/>
                <w:sz w:val="14"/>
                <w:szCs w:val="14"/>
              </w:rPr>
            </w:pPr>
            <w:ins w:id="42371" w:author="Francisco Timoni" w:date="2020-10-29T10:31:00Z">
              <w:r w:rsidRPr="00C1699F">
                <w:rPr>
                  <w:rFonts w:ascii="Open Sans" w:hAnsi="Open Sans" w:cs="Open Sans"/>
                  <w:color w:val="000000"/>
                  <w:sz w:val="14"/>
                  <w:szCs w:val="14"/>
                </w:rPr>
                <w:t>75.421,99</w:t>
              </w:r>
            </w:ins>
          </w:p>
        </w:tc>
        <w:tc>
          <w:tcPr>
            <w:tcW w:w="1400" w:type="dxa"/>
            <w:tcBorders>
              <w:top w:val="nil"/>
              <w:left w:val="nil"/>
              <w:bottom w:val="nil"/>
              <w:right w:val="nil"/>
            </w:tcBorders>
            <w:shd w:val="clear" w:color="000000" w:fill="FFFFFF"/>
            <w:vAlign w:val="center"/>
            <w:hideMark/>
          </w:tcPr>
          <w:p w14:paraId="4DD4252B" w14:textId="77777777" w:rsidR="00C1699F" w:rsidRPr="00C1699F" w:rsidRDefault="00C1699F" w:rsidP="00C1699F">
            <w:pPr>
              <w:jc w:val="center"/>
              <w:rPr>
                <w:ins w:id="42372" w:author="Francisco Timoni" w:date="2020-10-29T10:31:00Z"/>
                <w:rFonts w:ascii="Open Sans" w:hAnsi="Open Sans" w:cs="Open Sans"/>
                <w:color w:val="000000"/>
                <w:sz w:val="14"/>
                <w:szCs w:val="14"/>
              </w:rPr>
            </w:pPr>
            <w:ins w:id="42373" w:author="Francisco Timoni" w:date="2020-10-29T10:31:00Z">
              <w:r w:rsidRPr="00C1699F">
                <w:rPr>
                  <w:rFonts w:ascii="Open Sans" w:hAnsi="Open Sans" w:cs="Open Sans"/>
                  <w:color w:val="000000"/>
                  <w:sz w:val="14"/>
                  <w:szCs w:val="14"/>
                </w:rPr>
                <w:t>01/04/2031</w:t>
              </w:r>
            </w:ins>
          </w:p>
        </w:tc>
      </w:tr>
      <w:tr w:rsidR="00C1699F" w:rsidRPr="00C1699F" w14:paraId="02F00BF1" w14:textId="77777777" w:rsidTr="00C1699F">
        <w:trPr>
          <w:trHeight w:val="288"/>
          <w:jc w:val="center"/>
          <w:ins w:id="42374" w:author="Francisco Timoni" w:date="2020-10-29T10:31:00Z"/>
        </w:trPr>
        <w:tc>
          <w:tcPr>
            <w:tcW w:w="899" w:type="dxa"/>
            <w:tcBorders>
              <w:top w:val="nil"/>
              <w:left w:val="nil"/>
              <w:bottom w:val="nil"/>
              <w:right w:val="nil"/>
            </w:tcBorders>
            <w:shd w:val="clear" w:color="auto" w:fill="auto"/>
            <w:vAlign w:val="center"/>
            <w:hideMark/>
          </w:tcPr>
          <w:p w14:paraId="2788E57C" w14:textId="77777777" w:rsidR="00C1699F" w:rsidRPr="00C1699F" w:rsidRDefault="00C1699F" w:rsidP="00C1699F">
            <w:pPr>
              <w:jc w:val="center"/>
              <w:rPr>
                <w:ins w:id="42375" w:author="Francisco Timoni" w:date="2020-10-29T10:31:00Z"/>
                <w:rFonts w:ascii="Open Sans" w:hAnsi="Open Sans" w:cs="Open Sans"/>
                <w:color w:val="000000"/>
                <w:sz w:val="14"/>
                <w:szCs w:val="14"/>
              </w:rPr>
            </w:pPr>
            <w:ins w:id="42376" w:author="Francisco Timoni" w:date="2020-10-29T10:31:00Z">
              <w:r w:rsidRPr="00C1699F">
                <w:rPr>
                  <w:rFonts w:ascii="Open Sans" w:hAnsi="Open Sans" w:cs="Open Sans"/>
                  <w:color w:val="000000"/>
                  <w:sz w:val="14"/>
                  <w:szCs w:val="14"/>
                </w:rPr>
                <w:t>1151</w:t>
              </w:r>
            </w:ins>
          </w:p>
        </w:tc>
        <w:tc>
          <w:tcPr>
            <w:tcW w:w="2500" w:type="dxa"/>
            <w:tcBorders>
              <w:top w:val="nil"/>
              <w:left w:val="nil"/>
              <w:bottom w:val="nil"/>
              <w:right w:val="nil"/>
            </w:tcBorders>
            <w:shd w:val="clear" w:color="000000" w:fill="FFFFFF"/>
            <w:vAlign w:val="center"/>
            <w:hideMark/>
          </w:tcPr>
          <w:p w14:paraId="49D88E81" w14:textId="77777777" w:rsidR="00C1699F" w:rsidRPr="00C1699F" w:rsidRDefault="00C1699F" w:rsidP="00C1699F">
            <w:pPr>
              <w:rPr>
                <w:ins w:id="42377" w:author="Francisco Timoni" w:date="2020-10-29T10:31:00Z"/>
                <w:rFonts w:ascii="Open Sans" w:hAnsi="Open Sans" w:cs="Open Sans"/>
                <w:color w:val="000000"/>
                <w:sz w:val="14"/>
                <w:szCs w:val="14"/>
              </w:rPr>
            </w:pPr>
            <w:ins w:id="42378" w:author="Francisco Timoni" w:date="2020-10-29T10:31:00Z">
              <w:r w:rsidRPr="00C1699F">
                <w:rPr>
                  <w:rFonts w:ascii="Open Sans" w:hAnsi="Open Sans" w:cs="Open Sans"/>
                  <w:color w:val="000000"/>
                  <w:sz w:val="14"/>
                  <w:szCs w:val="14"/>
                </w:rPr>
                <w:t>JARDIM GIRASSOL I - QD17 LT22</w:t>
              </w:r>
            </w:ins>
          </w:p>
        </w:tc>
        <w:tc>
          <w:tcPr>
            <w:tcW w:w="3122" w:type="dxa"/>
            <w:tcBorders>
              <w:top w:val="nil"/>
              <w:left w:val="nil"/>
              <w:bottom w:val="nil"/>
              <w:right w:val="nil"/>
            </w:tcBorders>
            <w:shd w:val="clear" w:color="000000" w:fill="FFFFFF"/>
            <w:vAlign w:val="center"/>
            <w:hideMark/>
          </w:tcPr>
          <w:p w14:paraId="13DFB725" w14:textId="77777777" w:rsidR="00C1699F" w:rsidRPr="00C1699F" w:rsidRDefault="00C1699F" w:rsidP="00C1699F">
            <w:pPr>
              <w:rPr>
                <w:ins w:id="42379" w:author="Francisco Timoni" w:date="2020-10-29T10:31:00Z"/>
                <w:rFonts w:ascii="Open Sans" w:hAnsi="Open Sans" w:cs="Open Sans"/>
                <w:color w:val="000000"/>
                <w:sz w:val="14"/>
                <w:szCs w:val="14"/>
              </w:rPr>
            </w:pPr>
            <w:ins w:id="42380" w:author="Francisco Timoni" w:date="2020-10-29T10:31:00Z">
              <w:r w:rsidRPr="00C1699F">
                <w:rPr>
                  <w:rFonts w:ascii="Open Sans" w:hAnsi="Open Sans" w:cs="Open Sans"/>
                  <w:color w:val="000000"/>
                  <w:sz w:val="14"/>
                  <w:szCs w:val="14"/>
                </w:rPr>
                <w:t>DIEGO ALVES PEREIRA</w:t>
              </w:r>
            </w:ins>
          </w:p>
        </w:tc>
        <w:tc>
          <w:tcPr>
            <w:tcW w:w="1261" w:type="dxa"/>
            <w:tcBorders>
              <w:top w:val="nil"/>
              <w:left w:val="nil"/>
              <w:bottom w:val="nil"/>
              <w:right w:val="nil"/>
            </w:tcBorders>
            <w:shd w:val="clear" w:color="000000" w:fill="FFFFFF"/>
            <w:vAlign w:val="center"/>
            <w:hideMark/>
          </w:tcPr>
          <w:p w14:paraId="0881B679" w14:textId="77777777" w:rsidR="00C1699F" w:rsidRPr="00C1699F" w:rsidRDefault="00C1699F" w:rsidP="00C1699F">
            <w:pPr>
              <w:jc w:val="center"/>
              <w:rPr>
                <w:ins w:id="42381" w:author="Francisco Timoni" w:date="2020-10-29T10:31:00Z"/>
                <w:rFonts w:ascii="Open Sans" w:hAnsi="Open Sans" w:cs="Open Sans"/>
                <w:color w:val="000000"/>
                <w:sz w:val="14"/>
                <w:szCs w:val="14"/>
              </w:rPr>
            </w:pPr>
            <w:ins w:id="42382" w:author="Francisco Timoni" w:date="2020-10-29T10:31:00Z">
              <w:r w:rsidRPr="00C1699F">
                <w:rPr>
                  <w:rFonts w:ascii="Open Sans" w:hAnsi="Open Sans" w:cs="Open Sans"/>
                  <w:color w:val="000000"/>
                  <w:sz w:val="14"/>
                  <w:szCs w:val="14"/>
                </w:rPr>
                <w:t>40138282862</w:t>
              </w:r>
            </w:ins>
          </w:p>
        </w:tc>
        <w:tc>
          <w:tcPr>
            <w:tcW w:w="1400" w:type="dxa"/>
            <w:tcBorders>
              <w:top w:val="nil"/>
              <w:left w:val="nil"/>
              <w:bottom w:val="nil"/>
              <w:right w:val="nil"/>
            </w:tcBorders>
            <w:shd w:val="clear" w:color="000000" w:fill="FFFFFF"/>
            <w:vAlign w:val="center"/>
            <w:hideMark/>
          </w:tcPr>
          <w:p w14:paraId="734203FD" w14:textId="77777777" w:rsidR="00C1699F" w:rsidRPr="00C1699F" w:rsidRDefault="00C1699F" w:rsidP="00C1699F">
            <w:pPr>
              <w:jc w:val="right"/>
              <w:rPr>
                <w:ins w:id="42383" w:author="Francisco Timoni" w:date="2020-10-29T10:31:00Z"/>
                <w:rFonts w:ascii="Open Sans" w:hAnsi="Open Sans" w:cs="Open Sans"/>
                <w:color w:val="000000"/>
                <w:sz w:val="14"/>
                <w:szCs w:val="14"/>
              </w:rPr>
            </w:pPr>
            <w:ins w:id="42384" w:author="Francisco Timoni" w:date="2020-10-29T10:31:00Z">
              <w:r w:rsidRPr="00C1699F">
                <w:rPr>
                  <w:rFonts w:ascii="Open Sans" w:hAnsi="Open Sans" w:cs="Open Sans"/>
                  <w:color w:val="000000"/>
                  <w:sz w:val="14"/>
                  <w:szCs w:val="14"/>
                </w:rPr>
                <w:t>53.734,13</w:t>
              </w:r>
            </w:ins>
          </w:p>
        </w:tc>
        <w:tc>
          <w:tcPr>
            <w:tcW w:w="1400" w:type="dxa"/>
            <w:tcBorders>
              <w:top w:val="nil"/>
              <w:left w:val="nil"/>
              <w:bottom w:val="nil"/>
              <w:right w:val="nil"/>
            </w:tcBorders>
            <w:shd w:val="clear" w:color="000000" w:fill="FFFFFF"/>
            <w:vAlign w:val="center"/>
            <w:hideMark/>
          </w:tcPr>
          <w:p w14:paraId="469FFE6A" w14:textId="77777777" w:rsidR="00C1699F" w:rsidRPr="00C1699F" w:rsidRDefault="00C1699F" w:rsidP="00C1699F">
            <w:pPr>
              <w:jc w:val="center"/>
              <w:rPr>
                <w:ins w:id="42385" w:author="Francisco Timoni" w:date="2020-10-29T10:31:00Z"/>
                <w:rFonts w:ascii="Open Sans" w:hAnsi="Open Sans" w:cs="Open Sans"/>
                <w:color w:val="000000"/>
                <w:sz w:val="14"/>
                <w:szCs w:val="14"/>
              </w:rPr>
            </w:pPr>
            <w:ins w:id="42386" w:author="Francisco Timoni" w:date="2020-10-29T10:31:00Z">
              <w:r w:rsidRPr="00C1699F">
                <w:rPr>
                  <w:rFonts w:ascii="Open Sans" w:hAnsi="Open Sans" w:cs="Open Sans"/>
                  <w:color w:val="000000"/>
                  <w:sz w:val="14"/>
                  <w:szCs w:val="14"/>
                </w:rPr>
                <w:t>01/11/2031</w:t>
              </w:r>
            </w:ins>
          </w:p>
        </w:tc>
      </w:tr>
      <w:tr w:rsidR="00C1699F" w:rsidRPr="00C1699F" w14:paraId="13DEE26D" w14:textId="77777777" w:rsidTr="00C1699F">
        <w:trPr>
          <w:trHeight w:val="288"/>
          <w:jc w:val="center"/>
          <w:ins w:id="42387" w:author="Francisco Timoni" w:date="2020-10-29T10:31:00Z"/>
        </w:trPr>
        <w:tc>
          <w:tcPr>
            <w:tcW w:w="899" w:type="dxa"/>
            <w:tcBorders>
              <w:top w:val="nil"/>
              <w:left w:val="nil"/>
              <w:bottom w:val="nil"/>
              <w:right w:val="nil"/>
            </w:tcBorders>
            <w:shd w:val="clear" w:color="auto" w:fill="auto"/>
            <w:vAlign w:val="center"/>
            <w:hideMark/>
          </w:tcPr>
          <w:p w14:paraId="4E06D173" w14:textId="77777777" w:rsidR="00C1699F" w:rsidRPr="00C1699F" w:rsidRDefault="00C1699F" w:rsidP="00C1699F">
            <w:pPr>
              <w:jc w:val="center"/>
              <w:rPr>
                <w:ins w:id="42388" w:author="Francisco Timoni" w:date="2020-10-29T10:31:00Z"/>
                <w:rFonts w:ascii="Open Sans" w:hAnsi="Open Sans" w:cs="Open Sans"/>
                <w:color w:val="000000"/>
                <w:sz w:val="14"/>
                <w:szCs w:val="14"/>
              </w:rPr>
            </w:pPr>
            <w:ins w:id="42389" w:author="Francisco Timoni" w:date="2020-10-29T10:31:00Z">
              <w:r w:rsidRPr="00C1699F">
                <w:rPr>
                  <w:rFonts w:ascii="Open Sans" w:hAnsi="Open Sans" w:cs="Open Sans"/>
                  <w:color w:val="000000"/>
                  <w:sz w:val="14"/>
                  <w:szCs w:val="14"/>
                </w:rPr>
                <w:t>1152</w:t>
              </w:r>
            </w:ins>
          </w:p>
        </w:tc>
        <w:tc>
          <w:tcPr>
            <w:tcW w:w="2500" w:type="dxa"/>
            <w:tcBorders>
              <w:top w:val="nil"/>
              <w:left w:val="nil"/>
              <w:bottom w:val="nil"/>
              <w:right w:val="nil"/>
            </w:tcBorders>
            <w:shd w:val="clear" w:color="000000" w:fill="FFFFFF"/>
            <w:vAlign w:val="center"/>
            <w:hideMark/>
          </w:tcPr>
          <w:p w14:paraId="769E0BC2" w14:textId="77777777" w:rsidR="00C1699F" w:rsidRPr="00C1699F" w:rsidRDefault="00C1699F" w:rsidP="00C1699F">
            <w:pPr>
              <w:rPr>
                <w:ins w:id="42390" w:author="Francisco Timoni" w:date="2020-10-29T10:31:00Z"/>
                <w:rFonts w:ascii="Open Sans" w:hAnsi="Open Sans" w:cs="Open Sans"/>
                <w:color w:val="000000"/>
                <w:sz w:val="14"/>
                <w:szCs w:val="14"/>
              </w:rPr>
            </w:pPr>
            <w:ins w:id="42391" w:author="Francisco Timoni" w:date="2020-10-29T10:31:00Z">
              <w:r w:rsidRPr="00C1699F">
                <w:rPr>
                  <w:rFonts w:ascii="Open Sans" w:hAnsi="Open Sans" w:cs="Open Sans"/>
                  <w:color w:val="000000"/>
                  <w:sz w:val="14"/>
                  <w:szCs w:val="14"/>
                </w:rPr>
                <w:t>JARDIM GIRASSOL I - QD17 LT32</w:t>
              </w:r>
            </w:ins>
          </w:p>
        </w:tc>
        <w:tc>
          <w:tcPr>
            <w:tcW w:w="3122" w:type="dxa"/>
            <w:tcBorders>
              <w:top w:val="nil"/>
              <w:left w:val="nil"/>
              <w:bottom w:val="nil"/>
              <w:right w:val="nil"/>
            </w:tcBorders>
            <w:shd w:val="clear" w:color="000000" w:fill="FFFFFF"/>
            <w:vAlign w:val="center"/>
            <w:hideMark/>
          </w:tcPr>
          <w:p w14:paraId="2836004C" w14:textId="77777777" w:rsidR="00C1699F" w:rsidRPr="00C1699F" w:rsidRDefault="00C1699F" w:rsidP="00C1699F">
            <w:pPr>
              <w:rPr>
                <w:ins w:id="42392" w:author="Francisco Timoni" w:date="2020-10-29T10:31:00Z"/>
                <w:rFonts w:ascii="Open Sans" w:hAnsi="Open Sans" w:cs="Open Sans"/>
                <w:color w:val="000000"/>
                <w:sz w:val="14"/>
                <w:szCs w:val="14"/>
              </w:rPr>
            </w:pPr>
            <w:ins w:id="42393" w:author="Francisco Timoni" w:date="2020-10-29T10:31:00Z">
              <w:r w:rsidRPr="00C1699F">
                <w:rPr>
                  <w:rFonts w:ascii="Open Sans" w:hAnsi="Open Sans" w:cs="Open Sans"/>
                  <w:color w:val="000000"/>
                  <w:sz w:val="14"/>
                  <w:szCs w:val="14"/>
                </w:rPr>
                <w:t>BRUNO CESAR GONÇALVES LIMA</w:t>
              </w:r>
            </w:ins>
          </w:p>
        </w:tc>
        <w:tc>
          <w:tcPr>
            <w:tcW w:w="1261" w:type="dxa"/>
            <w:tcBorders>
              <w:top w:val="nil"/>
              <w:left w:val="nil"/>
              <w:bottom w:val="nil"/>
              <w:right w:val="nil"/>
            </w:tcBorders>
            <w:shd w:val="clear" w:color="000000" w:fill="FFFFFF"/>
            <w:vAlign w:val="center"/>
            <w:hideMark/>
          </w:tcPr>
          <w:p w14:paraId="3AB62FF6" w14:textId="77777777" w:rsidR="00C1699F" w:rsidRPr="00C1699F" w:rsidRDefault="00C1699F" w:rsidP="00C1699F">
            <w:pPr>
              <w:jc w:val="center"/>
              <w:rPr>
                <w:ins w:id="42394" w:author="Francisco Timoni" w:date="2020-10-29T10:31:00Z"/>
                <w:rFonts w:ascii="Open Sans" w:hAnsi="Open Sans" w:cs="Open Sans"/>
                <w:color w:val="000000"/>
                <w:sz w:val="14"/>
                <w:szCs w:val="14"/>
              </w:rPr>
            </w:pPr>
            <w:ins w:id="42395" w:author="Francisco Timoni" w:date="2020-10-29T10:31:00Z">
              <w:r w:rsidRPr="00C1699F">
                <w:rPr>
                  <w:rFonts w:ascii="Open Sans" w:hAnsi="Open Sans" w:cs="Open Sans"/>
                  <w:color w:val="000000"/>
                  <w:sz w:val="14"/>
                  <w:szCs w:val="14"/>
                </w:rPr>
                <w:t>39034464830</w:t>
              </w:r>
            </w:ins>
          </w:p>
        </w:tc>
        <w:tc>
          <w:tcPr>
            <w:tcW w:w="1400" w:type="dxa"/>
            <w:tcBorders>
              <w:top w:val="nil"/>
              <w:left w:val="nil"/>
              <w:bottom w:val="nil"/>
              <w:right w:val="nil"/>
            </w:tcBorders>
            <w:shd w:val="clear" w:color="000000" w:fill="FFFFFF"/>
            <w:vAlign w:val="center"/>
            <w:hideMark/>
          </w:tcPr>
          <w:p w14:paraId="7A5ACDB9" w14:textId="77777777" w:rsidR="00C1699F" w:rsidRPr="00C1699F" w:rsidRDefault="00C1699F" w:rsidP="00C1699F">
            <w:pPr>
              <w:jc w:val="right"/>
              <w:rPr>
                <w:ins w:id="42396" w:author="Francisco Timoni" w:date="2020-10-29T10:31:00Z"/>
                <w:rFonts w:ascii="Open Sans" w:hAnsi="Open Sans" w:cs="Open Sans"/>
                <w:color w:val="000000"/>
                <w:sz w:val="14"/>
                <w:szCs w:val="14"/>
              </w:rPr>
            </w:pPr>
            <w:ins w:id="42397" w:author="Francisco Timoni" w:date="2020-10-29T10:31:00Z">
              <w:r w:rsidRPr="00C1699F">
                <w:rPr>
                  <w:rFonts w:ascii="Open Sans" w:hAnsi="Open Sans" w:cs="Open Sans"/>
                  <w:color w:val="000000"/>
                  <w:sz w:val="14"/>
                  <w:szCs w:val="14"/>
                </w:rPr>
                <w:t>55.902,18</w:t>
              </w:r>
            </w:ins>
          </w:p>
        </w:tc>
        <w:tc>
          <w:tcPr>
            <w:tcW w:w="1400" w:type="dxa"/>
            <w:tcBorders>
              <w:top w:val="nil"/>
              <w:left w:val="nil"/>
              <w:bottom w:val="nil"/>
              <w:right w:val="nil"/>
            </w:tcBorders>
            <w:shd w:val="clear" w:color="000000" w:fill="FFFFFF"/>
            <w:vAlign w:val="center"/>
            <w:hideMark/>
          </w:tcPr>
          <w:p w14:paraId="08933EDA" w14:textId="77777777" w:rsidR="00C1699F" w:rsidRPr="00C1699F" w:rsidRDefault="00C1699F" w:rsidP="00C1699F">
            <w:pPr>
              <w:jc w:val="center"/>
              <w:rPr>
                <w:ins w:id="42398" w:author="Francisco Timoni" w:date="2020-10-29T10:31:00Z"/>
                <w:rFonts w:ascii="Open Sans" w:hAnsi="Open Sans" w:cs="Open Sans"/>
                <w:color w:val="000000"/>
                <w:sz w:val="14"/>
                <w:szCs w:val="14"/>
              </w:rPr>
            </w:pPr>
            <w:ins w:id="42399" w:author="Francisco Timoni" w:date="2020-10-29T10:31:00Z">
              <w:r w:rsidRPr="00C1699F">
                <w:rPr>
                  <w:rFonts w:ascii="Open Sans" w:hAnsi="Open Sans" w:cs="Open Sans"/>
                  <w:color w:val="000000"/>
                  <w:sz w:val="14"/>
                  <w:szCs w:val="14"/>
                </w:rPr>
                <w:t>01/04/2031</w:t>
              </w:r>
            </w:ins>
          </w:p>
        </w:tc>
      </w:tr>
      <w:tr w:rsidR="00C1699F" w:rsidRPr="00C1699F" w14:paraId="5D66381E" w14:textId="77777777" w:rsidTr="00C1699F">
        <w:trPr>
          <w:trHeight w:val="288"/>
          <w:jc w:val="center"/>
          <w:ins w:id="42400" w:author="Francisco Timoni" w:date="2020-10-29T10:31:00Z"/>
        </w:trPr>
        <w:tc>
          <w:tcPr>
            <w:tcW w:w="899" w:type="dxa"/>
            <w:tcBorders>
              <w:top w:val="nil"/>
              <w:left w:val="nil"/>
              <w:bottom w:val="nil"/>
              <w:right w:val="nil"/>
            </w:tcBorders>
            <w:shd w:val="clear" w:color="auto" w:fill="auto"/>
            <w:vAlign w:val="center"/>
            <w:hideMark/>
          </w:tcPr>
          <w:p w14:paraId="68A13009" w14:textId="77777777" w:rsidR="00C1699F" w:rsidRPr="00C1699F" w:rsidRDefault="00C1699F" w:rsidP="00C1699F">
            <w:pPr>
              <w:jc w:val="center"/>
              <w:rPr>
                <w:ins w:id="42401" w:author="Francisco Timoni" w:date="2020-10-29T10:31:00Z"/>
                <w:rFonts w:ascii="Open Sans" w:hAnsi="Open Sans" w:cs="Open Sans"/>
                <w:color w:val="000000"/>
                <w:sz w:val="14"/>
                <w:szCs w:val="14"/>
              </w:rPr>
            </w:pPr>
            <w:ins w:id="42402" w:author="Francisco Timoni" w:date="2020-10-29T10:31:00Z">
              <w:r w:rsidRPr="00C1699F">
                <w:rPr>
                  <w:rFonts w:ascii="Open Sans" w:hAnsi="Open Sans" w:cs="Open Sans"/>
                  <w:color w:val="000000"/>
                  <w:sz w:val="14"/>
                  <w:szCs w:val="14"/>
                </w:rPr>
                <w:t>1153</w:t>
              </w:r>
            </w:ins>
          </w:p>
        </w:tc>
        <w:tc>
          <w:tcPr>
            <w:tcW w:w="2500" w:type="dxa"/>
            <w:tcBorders>
              <w:top w:val="nil"/>
              <w:left w:val="nil"/>
              <w:bottom w:val="nil"/>
              <w:right w:val="nil"/>
            </w:tcBorders>
            <w:shd w:val="clear" w:color="000000" w:fill="FFFFFF"/>
            <w:vAlign w:val="center"/>
            <w:hideMark/>
          </w:tcPr>
          <w:p w14:paraId="0ABCAB34" w14:textId="77777777" w:rsidR="00C1699F" w:rsidRPr="00C1699F" w:rsidRDefault="00C1699F" w:rsidP="00C1699F">
            <w:pPr>
              <w:rPr>
                <w:ins w:id="42403" w:author="Francisco Timoni" w:date="2020-10-29T10:31:00Z"/>
                <w:rFonts w:ascii="Open Sans" w:hAnsi="Open Sans" w:cs="Open Sans"/>
                <w:color w:val="000000"/>
                <w:sz w:val="14"/>
                <w:szCs w:val="14"/>
              </w:rPr>
            </w:pPr>
            <w:ins w:id="42404" w:author="Francisco Timoni" w:date="2020-10-29T10:31:00Z">
              <w:r w:rsidRPr="00C1699F">
                <w:rPr>
                  <w:rFonts w:ascii="Open Sans" w:hAnsi="Open Sans" w:cs="Open Sans"/>
                  <w:color w:val="000000"/>
                  <w:sz w:val="14"/>
                  <w:szCs w:val="14"/>
                </w:rPr>
                <w:t>JARDIM GIRASSOL I - QD17 LT36</w:t>
              </w:r>
            </w:ins>
          </w:p>
        </w:tc>
        <w:tc>
          <w:tcPr>
            <w:tcW w:w="3122" w:type="dxa"/>
            <w:tcBorders>
              <w:top w:val="nil"/>
              <w:left w:val="nil"/>
              <w:bottom w:val="nil"/>
              <w:right w:val="nil"/>
            </w:tcBorders>
            <w:shd w:val="clear" w:color="000000" w:fill="FFFFFF"/>
            <w:vAlign w:val="center"/>
            <w:hideMark/>
          </w:tcPr>
          <w:p w14:paraId="0300ACE1" w14:textId="77777777" w:rsidR="00C1699F" w:rsidRPr="00C1699F" w:rsidRDefault="00C1699F" w:rsidP="00C1699F">
            <w:pPr>
              <w:rPr>
                <w:ins w:id="42405" w:author="Francisco Timoni" w:date="2020-10-29T10:31:00Z"/>
                <w:rFonts w:ascii="Open Sans" w:hAnsi="Open Sans" w:cs="Open Sans"/>
                <w:color w:val="000000"/>
                <w:sz w:val="14"/>
                <w:szCs w:val="14"/>
              </w:rPr>
            </w:pPr>
            <w:ins w:id="42406" w:author="Francisco Timoni" w:date="2020-10-29T10:31:00Z">
              <w:r w:rsidRPr="00C1699F">
                <w:rPr>
                  <w:rFonts w:ascii="Open Sans" w:hAnsi="Open Sans" w:cs="Open Sans"/>
                  <w:color w:val="000000"/>
                  <w:sz w:val="14"/>
                  <w:szCs w:val="14"/>
                </w:rPr>
                <w:t>DENISE AUXILIADORA MANSETTE SANCHEZ</w:t>
              </w:r>
            </w:ins>
          </w:p>
        </w:tc>
        <w:tc>
          <w:tcPr>
            <w:tcW w:w="1261" w:type="dxa"/>
            <w:tcBorders>
              <w:top w:val="nil"/>
              <w:left w:val="nil"/>
              <w:bottom w:val="nil"/>
              <w:right w:val="nil"/>
            </w:tcBorders>
            <w:shd w:val="clear" w:color="000000" w:fill="FFFFFF"/>
            <w:vAlign w:val="center"/>
            <w:hideMark/>
          </w:tcPr>
          <w:p w14:paraId="4BF4F60D" w14:textId="77777777" w:rsidR="00C1699F" w:rsidRPr="00C1699F" w:rsidRDefault="00C1699F" w:rsidP="00C1699F">
            <w:pPr>
              <w:jc w:val="center"/>
              <w:rPr>
                <w:ins w:id="42407" w:author="Francisco Timoni" w:date="2020-10-29T10:31:00Z"/>
                <w:rFonts w:ascii="Open Sans" w:hAnsi="Open Sans" w:cs="Open Sans"/>
                <w:color w:val="000000"/>
                <w:sz w:val="14"/>
                <w:szCs w:val="14"/>
              </w:rPr>
            </w:pPr>
            <w:ins w:id="42408" w:author="Francisco Timoni" w:date="2020-10-29T10:31:00Z">
              <w:r w:rsidRPr="00C1699F">
                <w:rPr>
                  <w:rFonts w:ascii="Open Sans" w:hAnsi="Open Sans" w:cs="Open Sans"/>
                  <w:color w:val="000000"/>
                  <w:sz w:val="14"/>
                  <w:szCs w:val="14"/>
                </w:rPr>
                <w:t>26774960898</w:t>
              </w:r>
            </w:ins>
          </w:p>
        </w:tc>
        <w:tc>
          <w:tcPr>
            <w:tcW w:w="1400" w:type="dxa"/>
            <w:tcBorders>
              <w:top w:val="nil"/>
              <w:left w:val="nil"/>
              <w:bottom w:val="nil"/>
              <w:right w:val="nil"/>
            </w:tcBorders>
            <w:shd w:val="clear" w:color="000000" w:fill="FFFFFF"/>
            <w:vAlign w:val="center"/>
            <w:hideMark/>
          </w:tcPr>
          <w:p w14:paraId="0F90210D" w14:textId="77777777" w:rsidR="00C1699F" w:rsidRPr="00C1699F" w:rsidRDefault="00C1699F" w:rsidP="00C1699F">
            <w:pPr>
              <w:jc w:val="right"/>
              <w:rPr>
                <w:ins w:id="42409" w:author="Francisco Timoni" w:date="2020-10-29T10:31:00Z"/>
                <w:rFonts w:ascii="Open Sans" w:hAnsi="Open Sans" w:cs="Open Sans"/>
                <w:color w:val="000000"/>
                <w:sz w:val="14"/>
                <w:szCs w:val="14"/>
              </w:rPr>
            </w:pPr>
            <w:ins w:id="42410" w:author="Francisco Timoni" w:date="2020-10-29T10:31:00Z">
              <w:r w:rsidRPr="00C1699F">
                <w:rPr>
                  <w:rFonts w:ascii="Open Sans" w:hAnsi="Open Sans" w:cs="Open Sans"/>
                  <w:color w:val="000000"/>
                  <w:sz w:val="14"/>
                  <w:szCs w:val="14"/>
                </w:rPr>
                <w:t>55.456,39</w:t>
              </w:r>
            </w:ins>
          </w:p>
        </w:tc>
        <w:tc>
          <w:tcPr>
            <w:tcW w:w="1400" w:type="dxa"/>
            <w:tcBorders>
              <w:top w:val="nil"/>
              <w:left w:val="nil"/>
              <w:bottom w:val="nil"/>
              <w:right w:val="nil"/>
            </w:tcBorders>
            <w:shd w:val="clear" w:color="000000" w:fill="FFFFFF"/>
            <w:vAlign w:val="center"/>
            <w:hideMark/>
          </w:tcPr>
          <w:p w14:paraId="2750AF6A" w14:textId="77777777" w:rsidR="00C1699F" w:rsidRPr="00C1699F" w:rsidRDefault="00C1699F" w:rsidP="00C1699F">
            <w:pPr>
              <w:jc w:val="center"/>
              <w:rPr>
                <w:ins w:id="42411" w:author="Francisco Timoni" w:date="2020-10-29T10:31:00Z"/>
                <w:rFonts w:ascii="Open Sans" w:hAnsi="Open Sans" w:cs="Open Sans"/>
                <w:color w:val="000000"/>
                <w:sz w:val="14"/>
                <w:szCs w:val="14"/>
              </w:rPr>
            </w:pPr>
            <w:ins w:id="42412" w:author="Francisco Timoni" w:date="2020-10-29T10:31:00Z">
              <w:r w:rsidRPr="00C1699F">
                <w:rPr>
                  <w:rFonts w:ascii="Open Sans" w:hAnsi="Open Sans" w:cs="Open Sans"/>
                  <w:color w:val="000000"/>
                  <w:sz w:val="14"/>
                  <w:szCs w:val="14"/>
                </w:rPr>
                <w:t>01/01/2031</w:t>
              </w:r>
            </w:ins>
          </w:p>
        </w:tc>
      </w:tr>
      <w:tr w:rsidR="00C1699F" w:rsidRPr="00C1699F" w14:paraId="1E55C08C" w14:textId="77777777" w:rsidTr="00C1699F">
        <w:trPr>
          <w:trHeight w:val="288"/>
          <w:jc w:val="center"/>
          <w:ins w:id="42413" w:author="Francisco Timoni" w:date="2020-10-29T10:31:00Z"/>
        </w:trPr>
        <w:tc>
          <w:tcPr>
            <w:tcW w:w="899" w:type="dxa"/>
            <w:tcBorders>
              <w:top w:val="nil"/>
              <w:left w:val="nil"/>
              <w:bottom w:val="nil"/>
              <w:right w:val="nil"/>
            </w:tcBorders>
            <w:shd w:val="clear" w:color="auto" w:fill="auto"/>
            <w:vAlign w:val="center"/>
            <w:hideMark/>
          </w:tcPr>
          <w:p w14:paraId="3583C319" w14:textId="77777777" w:rsidR="00C1699F" w:rsidRPr="00C1699F" w:rsidRDefault="00C1699F" w:rsidP="00C1699F">
            <w:pPr>
              <w:jc w:val="center"/>
              <w:rPr>
                <w:ins w:id="42414" w:author="Francisco Timoni" w:date="2020-10-29T10:31:00Z"/>
                <w:rFonts w:ascii="Open Sans" w:hAnsi="Open Sans" w:cs="Open Sans"/>
                <w:color w:val="000000"/>
                <w:sz w:val="14"/>
                <w:szCs w:val="14"/>
              </w:rPr>
            </w:pPr>
            <w:ins w:id="42415" w:author="Francisco Timoni" w:date="2020-10-29T10:31:00Z">
              <w:r w:rsidRPr="00C1699F">
                <w:rPr>
                  <w:rFonts w:ascii="Open Sans" w:hAnsi="Open Sans" w:cs="Open Sans"/>
                  <w:color w:val="000000"/>
                  <w:sz w:val="14"/>
                  <w:szCs w:val="14"/>
                </w:rPr>
                <w:t>1154</w:t>
              </w:r>
            </w:ins>
          </w:p>
        </w:tc>
        <w:tc>
          <w:tcPr>
            <w:tcW w:w="2500" w:type="dxa"/>
            <w:tcBorders>
              <w:top w:val="nil"/>
              <w:left w:val="nil"/>
              <w:bottom w:val="nil"/>
              <w:right w:val="nil"/>
            </w:tcBorders>
            <w:shd w:val="clear" w:color="000000" w:fill="FFFFFF"/>
            <w:vAlign w:val="center"/>
            <w:hideMark/>
          </w:tcPr>
          <w:p w14:paraId="1AE054A6" w14:textId="77777777" w:rsidR="00C1699F" w:rsidRPr="00C1699F" w:rsidRDefault="00C1699F" w:rsidP="00C1699F">
            <w:pPr>
              <w:rPr>
                <w:ins w:id="42416" w:author="Francisco Timoni" w:date="2020-10-29T10:31:00Z"/>
                <w:rFonts w:ascii="Open Sans" w:hAnsi="Open Sans" w:cs="Open Sans"/>
                <w:color w:val="000000"/>
                <w:sz w:val="14"/>
                <w:szCs w:val="14"/>
              </w:rPr>
            </w:pPr>
            <w:ins w:id="42417" w:author="Francisco Timoni" w:date="2020-10-29T10:31:00Z">
              <w:r w:rsidRPr="00C1699F">
                <w:rPr>
                  <w:rFonts w:ascii="Open Sans" w:hAnsi="Open Sans" w:cs="Open Sans"/>
                  <w:color w:val="000000"/>
                  <w:sz w:val="14"/>
                  <w:szCs w:val="14"/>
                </w:rPr>
                <w:t>JARDIM GIRASSOL I - QD17 LT39</w:t>
              </w:r>
            </w:ins>
          </w:p>
        </w:tc>
        <w:tc>
          <w:tcPr>
            <w:tcW w:w="3122" w:type="dxa"/>
            <w:tcBorders>
              <w:top w:val="nil"/>
              <w:left w:val="nil"/>
              <w:bottom w:val="nil"/>
              <w:right w:val="nil"/>
            </w:tcBorders>
            <w:shd w:val="clear" w:color="000000" w:fill="FFFFFF"/>
            <w:vAlign w:val="center"/>
            <w:hideMark/>
          </w:tcPr>
          <w:p w14:paraId="2B1C317C" w14:textId="77777777" w:rsidR="00C1699F" w:rsidRPr="00C1699F" w:rsidRDefault="00C1699F" w:rsidP="00C1699F">
            <w:pPr>
              <w:rPr>
                <w:ins w:id="42418" w:author="Francisco Timoni" w:date="2020-10-29T10:31:00Z"/>
                <w:rFonts w:ascii="Open Sans" w:hAnsi="Open Sans" w:cs="Open Sans"/>
                <w:color w:val="000000"/>
                <w:sz w:val="14"/>
                <w:szCs w:val="14"/>
              </w:rPr>
            </w:pPr>
            <w:ins w:id="42419" w:author="Francisco Timoni" w:date="2020-10-29T10:31:00Z">
              <w:r w:rsidRPr="00C1699F">
                <w:rPr>
                  <w:rFonts w:ascii="Open Sans" w:hAnsi="Open Sans" w:cs="Open Sans"/>
                  <w:color w:val="000000"/>
                  <w:sz w:val="14"/>
                  <w:szCs w:val="14"/>
                </w:rPr>
                <w:t>JORGE LUIS DE SOUZA  BEZERRA</w:t>
              </w:r>
            </w:ins>
          </w:p>
        </w:tc>
        <w:tc>
          <w:tcPr>
            <w:tcW w:w="1261" w:type="dxa"/>
            <w:tcBorders>
              <w:top w:val="nil"/>
              <w:left w:val="nil"/>
              <w:bottom w:val="nil"/>
              <w:right w:val="nil"/>
            </w:tcBorders>
            <w:shd w:val="clear" w:color="000000" w:fill="FFFFFF"/>
            <w:vAlign w:val="center"/>
            <w:hideMark/>
          </w:tcPr>
          <w:p w14:paraId="73A318F7" w14:textId="77777777" w:rsidR="00C1699F" w:rsidRPr="00C1699F" w:rsidRDefault="00C1699F" w:rsidP="00C1699F">
            <w:pPr>
              <w:jc w:val="center"/>
              <w:rPr>
                <w:ins w:id="42420" w:author="Francisco Timoni" w:date="2020-10-29T10:31:00Z"/>
                <w:rFonts w:ascii="Open Sans" w:hAnsi="Open Sans" w:cs="Open Sans"/>
                <w:color w:val="000000"/>
                <w:sz w:val="14"/>
                <w:szCs w:val="14"/>
              </w:rPr>
            </w:pPr>
            <w:ins w:id="42421" w:author="Francisco Timoni" w:date="2020-10-29T10:31:00Z">
              <w:r w:rsidRPr="00C1699F">
                <w:rPr>
                  <w:rFonts w:ascii="Open Sans" w:hAnsi="Open Sans" w:cs="Open Sans"/>
                  <w:color w:val="000000"/>
                  <w:sz w:val="14"/>
                  <w:szCs w:val="14"/>
                </w:rPr>
                <w:t>47152035881</w:t>
              </w:r>
            </w:ins>
          </w:p>
        </w:tc>
        <w:tc>
          <w:tcPr>
            <w:tcW w:w="1400" w:type="dxa"/>
            <w:tcBorders>
              <w:top w:val="nil"/>
              <w:left w:val="nil"/>
              <w:bottom w:val="nil"/>
              <w:right w:val="nil"/>
            </w:tcBorders>
            <w:shd w:val="clear" w:color="000000" w:fill="FFFFFF"/>
            <w:vAlign w:val="center"/>
            <w:hideMark/>
          </w:tcPr>
          <w:p w14:paraId="5301C167" w14:textId="77777777" w:rsidR="00C1699F" w:rsidRPr="00C1699F" w:rsidRDefault="00C1699F" w:rsidP="00C1699F">
            <w:pPr>
              <w:jc w:val="right"/>
              <w:rPr>
                <w:ins w:id="42422" w:author="Francisco Timoni" w:date="2020-10-29T10:31:00Z"/>
                <w:rFonts w:ascii="Open Sans" w:hAnsi="Open Sans" w:cs="Open Sans"/>
                <w:color w:val="000000"/>
                <w:sz w:val="14"/>
                <w:szCs w:val="14"/>
              </w:rPr>
            </w:pPr>
            <w:ins w:id="42423" w:author="Francisco Timoni" w:date="2020-10-29T10:31:00Z">
              <w:r w:rsidRPr="00C1699F">
                <w:rPr>
                  <w:rFonts w:ascii="Open Sans" w:hAnsi="Open Sans" w:cs="Open Sans"/>
                  <w:color w:val="000000"/>
                  <w:sz w:val="14"/>
                  <w:szCs w:val="14"/>
                </w:rPr>
                <w:t>56.932,04</w:t>
              </w:r>
            </w:ins>
          </w:p>
        </w:tc>
        <w:tc>
          <w:tcPr>
            <w:tcW w:w="1400" w:type="dxa"/>
            <w:tcBorders>
              <w:top w:val="nil"/>
              <w:left w:val="nil"/>
              <w:bottom w:val="nil"/>
              <w:right w:val="nil"/>
            </w:tcBorders>
            <w:shd w:val="clear" w:color="000000" w:fill="FFFFFF"/>
            <w:vAlign w:val="center"/>
            <w:hideMark/>
          </w:tcPr>
          <w:p w14:paraId="0565680F" w14:textId="77777777" w:rsidR="00C1699F" w:rsidRPr="00C1699F" w:rsidRDefault="00C1699F" w:rsidP="00C1699F">
            <w:pPr>
              <w:jc w:val="center"/>
              <w:rPr>
                <w:ins w:id="42424" w:author="Francisco Timoni" w:date="2020-10-29T10:31:00Z"/>
                <w:rFonts w:ascii="Open Sans" w:hAnsi="Open Sans" w:cs="Open Sans"/>
                <w:color w:val="000000"/>
                <w:sz w:val="14"/>
                <w:szCs w:val="14"/>
              </w:rPr>
            </w:pPr>
            <w:ins w:id="42425" w:author="Francisco Timoni" w:date="2020-10-29T10:31:00Z">
              <w:r w:rsidRPr="00C1699F">
                <w:rPr>
                  <w:rFonts w:ascii="Open Sans" w:hAnsi="Open Sans" w:cs="Open Sans"/>
                  <w:color w:val="000000"/>
                  <w:sz w:val="14"/>
                  <w:szCs w:val="14"/>
                </w:rPr>
                <w:t>01/04/2031</w:t>
              </w:r>
            </w:ins>
          </w:p>
        </w:tc>
      </w:tr>
      <w:tr w:rsidR="00C1699F" w:rsidRPr="00C1699F" w14:paraId="34BF4F15" w14:textId="77777777" w:rsidTr="00C1699F">
        <w:trPr>
          <w:trHeight w:val="288"/>
          <w:jc w:val="center"/>
          <w:ins w:id="42426" w:author="Francisco Timoni" w:date="2020-10-29T10:31:00Z"/>
        </w:trPr>
        <w:tc>
          <w:tcPr>
            <w:tcW w:w="899" w:type="dxa"/>
            <w:tcBorders>
              <w:top w:val="nil"/>
              <w:left w:val="nil"/>
              <w:bottom w:val="nil"/>
              <w:right w:val="nil"/>
            </w:tcBorders>
            <w:shd w:val="clear" w:color="auto" w:fill="auto"/>
            <w:vAlign w:val="center"/>
            <w:hideMark/>
          </w:tcPr>
          <w:p w14:paraId="5AC87E12" w14:textId="77777777" w:rsidR="00C1699F" w:rsidRPr="00C1699F" w:rsidRDefault="00C1699F" w:rsidP="00C1699F">
            <w:pPr>
              <w:jc w:val="center"/>
              <w:rPr>
                <w:ins w:id="42427" w:author="Francisco Timoni" w:date="2020-10-29T10:31:00Z"/>
                <w:rFonts w:ascii="Open Sans" w:hAnsi="Open Sans" w:cs="Open Sans"/>
                <w:color w:val="000000"/>
                <w:sz w:val="14"/>
                <w:szCs w:val="14"/>
              </w:rPr>
            </w:pPr>
            <w:ins w:id="42428" w:author="Francisco Timoni" w:date="2020-10-29T10:31:00Z">
              <w:r w:rsidRPr="00C1699F">
                <w:rPr>
                  <w:rFonts w:ascii="Open Sans" w:hAnsi="Open Sans" w:cs="Open Sans"/>
                  <w:color w:val="000000"/>
                  <w:sz w:val="14"/>
                  <w:szCs w:val="14"/>
                </w:rPr>
                <w:t>1155</w:t>
              </w:r>
            </w:ins>
          </w:p>
        </w:tc>
        <w:tc>
          <w:tcPr>
            <w:tcW w:w="2500" w:type="dxa"/>
            <w:tcBorders>
              <w:top w:val="nil"/>
              <w:left w:val="nil"/>
              <w:bottom w:val="nil"/>
              <w:right w:val="nil"/>
            </w:tcBorders>
            <w:shd w:val="clear" w:color="000000" w:fill="FFFFFF"/>
            <w:vAlign w:val="center"/>
            <w:hideMark/>
          </w:tcPr>
          <w:p w14:paraId="58994FC1" w14:textId="77777777" w:rsidR="00C1699F" w:rsidRPr="00C1699F" w:rsidRDefault="00C1699F" w:rsidP="00C1699F">
            <w:pPr>
              <w:rPr>
                <w:ins w:id="42429" w:author="Francisco Timoni" w:date="2020-10-29T10:31:00Z"/>
                <w:rFonts w:ascii="Open Sans" w:hAnsi="Open Sans" w:cs="Open Sans"/>
                <w:color w:val="000000"/>
                <w:sz w:val="14"/>
                <w:szCs w:val="14"/>
              </w:rPr>
            </w:pPr>
            <w:ins w:id="42430" w:author="Francisco Timoni" w:date="2020-10-29T10:31:00Z">
              <w:r w:rsidRPr="00C1699F">
                <w:rPr>
                  <w:rFonts w:ascii="Open Sans" w:hAnsi="Open Sans" w:cs="Open Sans"/>
                  <w:color w:val="000000"/>
                  <w:sz w:val="14"/>
                  <w:szCs w:val="14"/>
                </w:rPr>
                <w:t>JARDIM GIRASSOL I - QD17 LT40</w:t>
              </w:r>
            </w:ins>
          </w:p>
        </w:tc>
        <w:tc>
          <w:tcPr>
            <w:tcW w:w="3122" w:type="dxa"/>
            <w:tcBorders>
              <w:top w:val="nil"/>
              <w:left w:val="nil"/>
              <w:bottom w:val="nil"/>
              <w:right w:val="nil"/>
            </w:tcBorders>
            <w:shd w:val="clear" w:color="000000" w:fill="FFFFFF"/>
            <w:vAlign w:val="center"/>
            <w:hideMark/>
          </w:tcPr>
          <w:p w14:paraId="0C958971" w14:textId="77777777" w:rsidR="00C1699F" w:rsidRPr="00C1699F" w:rsidRDefault="00C1699F" w:rsidP="00C1699F">
            <w:pPr>
              <w:rPr>
                <w:ins w:id="42431" w:author="Francisco Timoni" w:date="2020-10-29T10:31:00Z"/>
                <w:rFonts w:ascii="Open Sans" w:hAnsi="Open Sans" w:cs="Open Sans"/>
                <w:color w:val="000000"/>
                <w:sz w:val="14"/>
                <w:szCs w:val="14"/>
              </w:rPr>
            </w:pPr>
            <w:ins w:id="42432" w:author="Francisco Timoni" w:date="2020-10-29T10:31:00Z">
              <w:r w:rsidRPr="00C1699F">
                <w:rPr>
                  <w:rFonts w:ascii="Open Sans" w:hAnsi="Open Sans" w:cs="Open Sans"/>
                  <w:color w:val="000000"/>
                  <w:sz w:val="14"/>
                  <w:szCs w:val="14"/>
                </w:rPr>
                <w:t>INÊS SEBASTIANA GULO</w:t>
              </w:r>
            </w:ins>
          </w:p>
        </w:tc>
        <w:tc>
          <w:tcPr>
            <w:tcW w:w="1261" w:type="dxa"/>
            <w:tcBorders>
              <w:top w:val="nil"/>
              <w:left w:val="nil"/>
              <w:bottom w:val="nil"/>
              <w:right w:val="nil"/>
            </w:tcBorders>
            <w:shd w:val="clear" w:color="000000" w:fill="FFFFFF"/>
            <w:vAlign w:val="center"/>
            <w:hideMark/>
          </w:tcPr>
          <w:p w14:paraId="5FC65DDC" w14:textId="77777777" w:rsidR="00C1699F" w:rsidRPr="00C1699F" w:rsidRDefault="00C1699F" w:rsidP="00C1699F">
            <w:pPr>
              <w:jc w:val="center"/>
              <w:rPr>
                <w:ins w:id="42433" w:author="Francisco Timoni" w:date="2020-10-29T10:31:00Z"/>
                <w:rFonts w:ascii="Open Sans" w:hAnsi="Open Sans" w:cs="Open Sans"/>
                <w:color w:val="000000"/>
                <w:sz w:val="14"/>
                <w:szCs w:val="14"/>
              </w:rPr>
            </w:pPr>
            <w:ins w:id="42434" w:author="Francisco Timoni" w:date="2020-10-29T10:31:00Z">
              <w:r w:rsidRPr="00C1699F">
                <w:rPr>
                  <w:rFonts w:ascii="Open Sans" w:hAnsi="Open Sans" w:cs="Open Sans"/>
                  <w:color w:val="000000"/>
                  <w:sz w:val="14"/>
                  <w:szCs w:val="14"/>
                </w:rPr>
                <w:t>10932733808</w:t>
              </w:r>
            </w:ins>
          </w:p>
        </w:tc>
        <w:tc>
          <w:tcPr>
            <w:tcW w:w="1400" w:type="dxa"/>
            <w:tcBorders>
              <w:top w:val="nil"/>
              <w:left w:val="nil"/>
              <w:bottom w:val="nil"/>
              <w:right w:val="nil"/>
            </w:tcBorders>
            <w:shd w:val="clear" w:color="000000" w:fill="FFFFFF"/>
            <w:vAlign w:val="center"/>
            <w:hideMark/>
          </w:tcPr>
          <w:p w14:paraId="580BA866" w14:textId="77777777" w:rsidR="00C1699F" w:rsidRPr="00C1699F" w:rsidRDefault="00C1699F" w:rsidP="00C1699F">
            <w:pPr>
              <w:jc w:val="right"/>
              <w:rPr>
                <w:ins w:id="42435" w:author="Francisco Timoni" w:date="2020-10-29T10:31:00Z"/>
                <w:rFonts w:ascii="Open Sans" w:hAnsi="Open Sans" w:cs="Open Sans"/>
                <w:color w:val="000000"/>
                <w:sz w:val="14"/>
                <w:szCs w:val="14"/>
              </w:rPr>
            </w:pPr>
            <w:ins w:id="42436" w:author="Francisco Timoni" w:date="2020-10-29T10:31:00Z">
              <w:r w:rsidRPr="00C1699F">
                <w:rPr>
                  <w:rFonts w:ascii="Open Sans" w:hAnsi="Open Sans" w:cs="Open Sans"/>
                  <w:color w:val="000000"/>
                  <w:sz w:val="14"/>
                  <w:szCs w:val="14"/>
                </w:rPr>
                <w:t>73.137,73</w:t>
              </w:r>
            </w:ins>
          </w:p>
        </w:tc>
        <w:tc>
          <w:tcPr>
            <w:tcW w:w="1400" w:type="dxa"/>
            <w:tcBorders>
              <w:top w:val="nil"/>
              <w:left w:val="nil"/>
              <w:bottom w:val="nil"/>
              <w:right w:val="nil"/>
            </w:tcBorders>
            <w:shd w:val="clear" w:color="000000" w:fill="FFFFFF"/>
            <w:vAlign w:val="center"/>
            <w:hideMark/>
          </w:tcPr>
          <w:p w14:paraId="524824F9" w14:textId="77777777" w:rsidR="00C1699F" w:rsidRPr="00C1699F" w:rsidRDefault="00C1699F" w:rsidP="00C1699F">
            <w:pPr>
              <w:jc w:val="center"/>
              <w:rPr>
                <w:ins w:id="42437" w:author="Francisco Timoni" w:date="2020-10-29T10:31:00Z"/>
                <w:rFonts w:ascii="Open Sans" w:hAnsi="Open Sans" w:cs="Open Sans"/>
                <w:color w:val="000000"/>
                <w:sz w:val="14"/>
                <w:szCs w:val="14"/>
              </w:rPr>
            </w:pPr>
            <w:ins w:id="42438" w:author="Francisco Timoni" w:date="2020-10-29T10:31:00Z">
              <w:r w:rsidRPr="00C1699F">
                <w:rPr>
                  <w:rFonts w:ascii="Open Sans" w:hAnsi="Open Sans" w:cs="Open Sans"/>
                  <w:color w:val="000000"/>
                  <w:sz w:val="14"/>
                  <w:szCs w:val="14"/>
                </w:rPr>
                <w:t>01/11/2030</w:t>
              </w:r>
            </w:ins>
          </w:p>
        </w:tc>
      </w:tr>
      <w:tr w:rsidR="00C1699F" w:rsidRPr="00C1699F" w14:paraId="3196CC28" w14:textId="77777777" w:rsidTr="00C1699F">
        <w:trPr>
          <w:trHeight w:val="288"/>
          <w:jc w:val="center"/>
          <w:ins w:id="42439" w:author="Francisco Timoni" w:date="2020-10-29T10:31:00Z"/>
        </w:trPr>
        <w:tc>
          <w:tcPr>
            <w:tcW w:w="899" w:type="dxa"/>
            <w:tcBorders>
              <w:top w:val="nil"/>
              <w:left w:val="nil"/>
              <w:bottom w:val="nil"/>
              <w:right w:val="nil"/>
            </w:tcBorders>
            <w:shd w:val="clear" w:color="auto" w:fill="auto"/>
            <w:vAlign w:val="center"/>
            <w:hideMark/>
          </w:tcPr>
          <w:p w14:paraId="2A499E50" w14:textId="77777777" w:rsidR="00C1699F" w:rsidRPr="00C1699F" w:rsidRDefault="00C1699F" w:rsidP="00C1699F">
            <w:pPr>
              <w:jc w:val="center"/>
              <w:rPr>
                <w:ins w:id="42440" w:author="Francisco Timoni" w:date="2020-10-29T10:31:00Z"/>
                <w:rFonts w:ascii="Open Sans" w:hAnsi="Open Sans" w:cs="Open Sans"/>
                <w:color w:val="000000"/>
                <w:sz w:val="14"/>
                <w:szCs w:val="14"/>
              </w:rPr>
            </w:pPr>
            <w:ins w:id="42441" w:author="Francisco Timoni" w:date="2020-10-29T10:31:00Z">
              <w:r w:rsidRPr="00C1699F">
                <w:rPr>
                  <w:rFonts w:ascii="Open Sans" w:hAnsi="Open Sans" w:cs="Open Sans"/>
                  <w:color w:val="000000"/>
                  <w:sz w:val="14"/>
                  <w:szCs w:val="14"/>
                </w:rPr>
                <w:t>1156</w:t>
              </w:r>
            </w:ins>
          </w:p>
        </w:tc>
        <w:tc>
          <w:tcPr>
            <w:tcW w:w="2500" w:type="dxa"/>
            <w:tcBorders>
              <w:top w:val="nil"/>
              <w:left w:val="nil"/>
              <w:bottom w:val="nil"/>
              <w:right w:val="nil"/>
            </w:tcBorders>
            <w:shd w:val="clear" w:color="000000" w:fill="FFFFFF"/>
            <w:vAlign w:val="center"/>
            <w:hideMark/>
          </w:tcPr>
          <w:p w14:paraId="654B3A0D" w14:textId="77777777" w:rsidR="00C1699F" w:rsidRPr="00C1699F" w:rsidRDefault="00C1699F" w:rsidP="00C1699F">
            <w:pPr>
              <w:rPr>
                <w:ins w:id="42442" w:author="Francisco Timoni" w:date="2020-10-29T10:31:00Z"/>
                <w:rFonts w:ascii="Open Sans" w:hAnsi="Open Sans" w:cs="Open Sans"/>
                <w:color w:val="000000"/>
                <w:sz w:val="14"/>
                <w:szCs w:val="14"/>
              </w:rPr>
            </w:pPr>
            <w:ins w:id="42443" w:author="Francisco Timoni" w:date="2020-10-29T10:31:00Z">
              <w:r w:rsidRPr="00C1699F">
                <w:rPr>
                  <w:rFonts w:ascii="Open Sans" w:hAnsi="Open Sans" w:cs="Open Sans"/>
                  <w:color w:val="000000"/>
                  <w:sz w:val="14"/>
                  <w:szCs w:val="14"/>
                </w:rPr>
                <w:t>JARDIM GIRASSOL I - QD18 LT05</w:t>
              </w:r>
            </w:ins>
          </w:p>
        </w:tc>
        <w:tc>
          <w:tcPr>
            <w:tcW w:w="3122" w:type="dxa"/>
            <w:tcBorders>
              <w:top w:val="nil"/>
              <w:left w:val="nil"/>
              <w:bottom w:val="nil"/>
              <w:right w:val="nil"/>
            </w:tcBorders>
            <w:shd w:val="clear" w:color="000000" w:fill="FFFFFF"/>
            <w:vAlign w:val="center"/>
            <w:hideMark/>
          </w:tcPr>
          <w:p w14:paraId="11FF0082" w14:textId="77777777" w:rsidR="00C1699F" w:rsidRPr="00C1699F" w:rsidRDefault="00C1699F" w:rsidP="00C1699F">
            <w:pPr>
              <w:rPr>
                <w:ins w:id="42444" w:author="Francisco Timoni" w:date="2020-10-29T10:31:00Z"/>
                <w:rFonts w:ascii="Open Sans" w:hAnsi="Open Sans" w:cs="Open Sans"/>
                <w:color w:val="000000"/>
                <w:sz w:val="14"/>
                <w:szCs w:val="14"/>
              </w:rPr>
            </w:pPr>
            <w:ins w:id="42445" w:author="Francisco Timoni" w:date="2020-10-29T10:31:00Z">
              <w:r w:rsidRPr="00C1699F">
                <w:rPr>
                  <w:rFonts w:ascii="Open Sans" w:hAnsi="Open Sans" w:cs="Open Sans"/>
                  <w:color w:val="000000"/>
                  <w:sz w:val="14"/>
                  <w:szCs w:val="14"/>
                </w:rPr>
                <w:t>CAROLINE LUÍSA DA SILVA</w:t>
              </w:r>
            </w:ins>
          </w:p>
        </w:tc>
        <w:tc>
          <w:tcPr>
            <w:tcW w:w="1261" w:type="dxa"/>
            <w:tcBorders>
              <w:top w:val="nil"/>
              <w:left w:val="nil"/>
              <w:bottom w:val="nil"/>
              <w:right w:val="nil"/>
            </w:tcBorders>
            <w:shd w:val="clear" w:color="000000" w:fill="FFFFFF"/>
            <w:vAlign w:val="center"/>
            <w:hideMark/>
          </w:tcPr>
          <w:p w14:paraId="7EC33165" w14:textId="77777777" w:rsidR="00C1699F" w:rsidRPr="00C1699F" w:rsidRDefault="00C1699F" w:rsidP="00C1699F">
            <w:pPr>
              <w:jc w:val="center"/>
              <w:rPr>
                <w:ins w:id="42446" w:author="Francisco Timoni" w:date="2020-10-29T10:31:00Z"/>
                <w:rFonts w:ascii="Open Sans" w:hAnsi="Open Sans" w:cs="Open Sans"/>
                <w:color w:val="000000"/>
                <w:sz w:val="14"/>
                <w:szCs w:val="14"/>
              </w:rPr>
            </w:pPr>
            <w:ins w:id="42447" w:author="Francisco Timoni" w:date="2020-10-29T10:31:00Z">
              <w:r w:rsidRPr="00C1699F">
                <w:rPr>
                  <w:rFonts w:ascii="Open Sans" w:hAnsi="Open Sans" w:cs="Open Sans"/>
                  <w:color w:val="000000"/>
                  <w:sz w:val="14"/>
                  <w:szCs w:val="14"/>
                </w:rPr>
                <w:t>38609052877</w:t>
              </w:r>
            </w:ins>
          </w:p>
        </w:tc>
        <w:tc>
          <w:tcPr>
            <w:tcW w:w="1400" w:type="dxa"/>
            <w:tcBorders>
              <w:top w:val="nil"/>
              <w:left w:val="nil"/>
              <w:bottom w:val="nil"/>
              <w:right w:val="nil"/>
            </w:tcBorders>
            <w:shd w:val="clear" w:color="000000" w:fill="FFFFFF"/>
            <w:vAlign w:val="center"/>
            <w:hideMark/>
          </w:tcPr>
          <w:p w14:paraId="214AFC69" w14:textId="77777777" w:rsidR="00C1699F" w:rsidRPr="00C1699F" w:rsidRDefault="00C1699F" w:rsidP="00C1699F">
            <w:pPr>
              <w:jc w:val="right"/>
              <w:rPr>
                <w:ins w:id="42448" w:author="Francisco Timoni" w:date="2020-10-29T10:31:00Z"/>
                <w:rFonts w:ascii="Open Sans" w:hAnsi="Open Sans" w:cs="Open Sans"/>
                <w:color w:val="000000"/>
                <w:sz w:val="14"/>
                <w:szCs w:val="14"/>
              </w:rPr>
            </w:pPr>
            <w:ins w:id="42449" w:author="Francisco Timoni" w:date="2020-10-29T10:31:00Z">
              <w:r w:rsidRPr="00C1699F">
                <w:rPr>
                  <w:rFonts w:ascii="Open Sans" w:hAnsi="Open Sans" w:cs="Open Sans"/>
                  <w:color w:val="000000"/>
                  <w:sz w:val="14"/>
                  <w:szCs w:val="14"/>
                </w:rPr>
                <w:t>55.730,19</w:t>
              </w:r>
            </w:ins>
          </w:p>
        </w:tc>
        <w:tc>
          <w:tcPr>
            <w:tcW w:w="1400" w:type="dxa"/>
            <w:tcBorders>
              <w:top w:val="nil"/>
              <w:left w:val="nil"/>
              <w:bottom w:val="nil"/>
              <w:right w:val="nil"/>
            </w:tcBorders>
            <w:shd w:val="clear" w:color="000000" w:fill="FFFFFF"/>
            <w:vAlign w:val="center"/>
            <w:hideMark/>
          </w:tcPr>
          <w:p w14:paraId="54C2006A" w14:textId="77777777" w:rsidR="00C1699F" w:rsidRPr="00C1699F" w:rsidRDefault="00C1699F" w:rsidP="00C1699F">
            <w:pPr>
              <w:jc w:val="center"/>
              <w:rPr>
                <w:ins w:id="42450" w:author="Francisco Timoni" w:date="2020-10-29T10:31:00Z"/>
                <w:rFonts w:ascii="Open Sans" w:hAnsi="Open Sans" w:cs="Open Sans"/>
                <w:color w:val="000000"/>
                <w:sz w:val="14"/>
                <w:szCs w:val="14"/>
              </w:rPr>
            </w:pPr>
            <w:ins w:id="42451" w:author="Francisco Timoni" w:date="2020-10-29T10:31:00Z">
              <w:r w:rsidRPr="00C1699F">
                <w:rPr>
                  <w:rFonts w:ascii="Open Sans" w:hAnsi="Open Sans" w:cs="Open Sans"/>
                  <w:color w:val="000000"/>
                  <w:sz w:val="14"/>
                  <w:szCs w:val="14"/>
                </w:rPr>
                <w:t>01/06/2031</w:t>
              </w:r>
            </w:ins>
          </w:p>
        </w:tc>
      </w:tr>
      <w:tr w:rsidR="00C1699F" w:rsidRPr="00C1699F" w14:paraId="33748D81" w14:textId="77777777" w:rsidTr="00C1699F">
        <w:trPr>
          <w:trHeight w:val="288"/>
          <w:jc w:val="center"/>
          <w:ins w:id="42452" w:author="Francisco Timoni" w:date="2020-10-29T10:31:00Z"/>
        </w:trPr>
        <w:tc>
          <w:tcPr>
            <w:tcW w:w="899" w:type="dxa"/>
            <w:tcBorders>
              <w:top w:val="nil"/>
              <w:left w:val="nil"/>
              <w:bottom w:val="nil"/>
              <w:right w:val="nil"/>
            </w:tcBorders>
            <w:shd w:val="clear" w:color="auto" w:fill="auto"/>
            <w:vAlign w:val="center"/>
            <w:hideMark/>
          </w:tcPr>
          <w:p w14:paraId="0122F8B8" w14:textId="77777777" w:rsidR="00C1699F" w:rsidRPr="00C1699F" w:rsidRDefault="00C1699F" w:rsidP="00C1699F">
            <w:pPr>
              <w:jc w:val="center"/>
              <w:rPr>
                <w:ins w:id="42453" w:author="Francisco Timoni" w:date="2020-10-29T10:31:00Z"/>
                <w:rFonts w:ascii="Open Sans" w:hAnsi="Open Sans" w:cs="Open Sans"/>
                <w:color w:val="000000"/>
                <w:sz w:val="14"/>
                <w:szCs w:val="14"/>
              </w:rPr>
            </w:pPr>
            <w:ins w:id="42454" w:author="Francisco Timoni" w:date="2020-10-29T10:31:00Z">
              <w:r w:rsidRPr="00C1699F">
                <w:rPr>
                  <w:rFonts w:ascii="Open Sans" w:hAnsi="Open Sans" w:cs="Open Sans"/>
                  <w:color w:val="000000"/>
                  <w:sz w:val="14"/>
                  <w:szCs w:val="14"/>
                </w:rPr>
                <w:t>1157</w:t>
              </w:r>
            </w:ins>
          </w:p>
        </w:tc>
        <w:tc>
          <w:tcPr>
            <w:tcW w:w="2500" w:type="dxa"/>
            <w:tcBorders>
              <w:top w:val="nil"/>
              <w:left w:val="nil"/>
              <w:bottom w:val="nil"/>
              <w:right w:val="nil"/>
            </w:tcBorders>
            <w:shd w:val="clear" w:color="000000" w:fill="FFFFFF"/>
            <w:vAlign w:val="center"/>
            <w:hideMark/>
          </w:tcPr>
          <w:p w14:paraId="35AC6AAF" w14:textId="77777777" w:rsidR="00C1699F" w:rsidRPr="00C1699F" w:rsidRDefault="00C1699F" w:rsidP="00C1699F">
            <w:pPr>
              <w:rPr>
                <w:ins w:id="42455" w:author="Francisco Timoni" w:date="2020-10-29T10:31:00Z"/>
                <w:rFonts w:ascii="Open Sans" w:hAnsi="Open Sans" w:cs="Open Sans"/>
                <w:color w:val="000000"/>
                <w:sz w:val="14"/>
                <w:szCs w:val="14"/>
              </w:rPr>
            </w:pPr>
            <w:ins w:id="42456" w:author="Francisco Timoni" w:date="2020-10-29T10:31:00Z">
              <w:r w:rsidRPr="00C1699F">
                <w:rPr>
                  <w:rFonts w:ascii="Open Sans" w:hAnsi="Open Sans" w:cs="Open Sans"/>
                  <w:color w:val="000000"/>
                  <w:sz w:val="14"/>
                  <w:szCs w:val="14"/>
                </w:rPr>
                <w:t>JARDIM GIRASSOL I - QD18 LT06</w:t>
              </w:r>
            </w:ins>
          </w:p>
        </w:tc>
        <w:tc>
          <w:tcPr>
            <w:tcW w:w="3122" w:type="dxa"/>
            <w:tcBorders>
              <w:top w:val="nil"/>
              <w:left w:val="nil"/>
              <w:bottom w:val="nil"/>
              <w:right w:val="nil"/>
            </w:tcBorders>
            <w:shd w:val="clear" w:color="000000" w:fill="FFFFFF"/>
            <w:vAlign w:val="center"/>
            <w:hideMark/>
          </w:tcPr>
          <w:p w14:paraId="32858C20" w14:textId="77777777" w:rsidR="00C1699F" w:rsidRPr="00C1699F" w:rsidRDefault="00C1699F" w:rsidP="00C1699F">
            <w:pPr>
              <w:rPr>
                <w:ins w:id="42457" w:author="Francisco Timoni" w:date="2020-10-29T10:31:00Z"/>
                <w:rFonts w:ascii="Open Sans" w:hAnsi="Open Sans" w:cs="Open Sans"/>
                <w:color w:val="000000"/>
                <w:sz w:val="14"/>
                <w:szCs w:val="14"/>
              </w:rPr>
            </w:pPr>
            <w:ins w:id="42458" w:author="Francisco Timoni" w:date="2020-10-29T10:31:00Z">
              <w:r w:rsidRPr="00C1699F">
                <w:rPr>
                  <w:rFonts w:ascii="Open Sans" w:hAnsi="Open Sans" w:cs="Open Sans"/>
                  <w:color w:val="000000"/>
                  <w:sz w:val="14"/>
                  <w:szCs w:val="14"/>
                </w:rPr>
                <w:t>NAIARA DOS SANTOS DUTRA</w:t>
              </w:r>
            </w:ins>
          </w:p>
        </w:tc>
        <w:tc>
          <w:tcPr>
            <w:tcW w:w="1261" w:type="dxa"/>
            <w:tcBorders>
              <w:top w:val="nil"/>
              <w:left w:val="nil"/>
              <w:bottom w:val="nil"/>
              <w:right w:val="nil"/>
            </w:tcBorders>
            <w:shd w:val="clear" w:color="000000" w:fill="FFFFFF"/>
            <w:vAlign w:val="center"/>
            <w:hideMark/>
          </w:tcPr>
          <w:p w14:paraId="485D70AE" w14:textId="77777777" w:rsidR="00C1699F" w:rsidRPr="00C1699F" w:rsidRDefault="00C1699F" w:rsidP="00C1699F">
            <w:pPr>
              <w:jc w:val="center"/>
              <w:rPr>
                <w:ins w:id="42459" w:author="Francisco Timoni" w:date="2020-10-29T10:31:00Z"/>
                <w:rFonts w:ascii="Open Sans" w:hAnsi="Open Sans" w:cs="Open Sans"/>
                <w:color w:val="000000"/>
                <w:sz w:val="14"/>
                <w:szCs w:val="14"/>
              </w:rPr>
            </w:pPr>
            <w:ins w:id="42460" w:author="Francisco Timoni" w:date="2020-10-29T10:31:00Z">
              <w:r w:rsidRPr="00C1699F">
                <w:rPr>
                  <w:rFonts w:ascii="Open Sans" w:hAnsi="Open Sans" w:cs="Open Sans"/>
                  <w:color w:val="000000"/>
                  <w:sz w:val="14"/>
                  <w:szCs w:val="14"/>
                </w:rPr>
                <w:t>45965558856</w:t>
              </w:r>
            </w:ins>
          </w:p>
        </w:tc>
        <w:tc>
          <w:tcPr>
            <w:tcW w:w="1400" w:type="dxa"/>
            <w:tcBorders>
              <w:top w:val="nil"/>
              <w:left w:val="nil"/>
              <w:bottom w:val="nil"/>
              <w:right w:val="nil"/>
            </w:tcBorders>
            <w:shd w:val="clear" w:color="000000" w:fill="FFFFFF"/>
            <w:vAlign w:val="center"/>
            <w:hideMark/>
          </w:tcPr>
          <w:p w14:paraId="43B8A0DF" w14:textId="77777777" w:rsidR="00C1699F" w:rsidRPr="00C1699F" w:rsidRDefault="00C1699F" w:rsidP="00C1699F">
            <w:pPr>
              <w:jc w:val="right"/>
              <w:rPr>
                <w:ins w:id="42461" w:author="Francisco Timoni" w:date="2020-10-29T10:31:00Z"/>
                <w:rFonts w:ascii="Open Sans" w:hAnsi="Open Sans" w:cs="Open Sans"/>
                <w:color w:val="000000"/>
                <w:sz w:val="14"/>
                <w:szCs w:val="14"/>
              </w:rPr>
            </w:pPr>
            <w:ins w:id="42462" w:author="Francisco Timoni" w:date="2020-10-29T10:31:00Z">
              <w:r w:rsidRPr="00C1699F">
                <w:rPr>
                  <w:rFonts w:ascii="Open Sans" w:hAnsi="Open Sans" w:cs="Open Sans"/>
                  <w:color w:val="000000"/>
                  <w:sz w:val="14"/>
                  <w:szCs w:val="14"/>
                </w:rPr>
                <w:t>56.359,75</w:t>
              </w:r>
            </w:ins>
          </w:p>
        </w:tc>
        <w:tc>
          <w:tcPr>
            <w:tcW w:w="1400" w:type="dxa"/>
            <w:tcBorders>
              <w:top w:val="nil"/>
              <w:left w:val="nil"/>
              <w:bottom w:val="nil"/>
              <w:right w:val="nil"/>
            </w:tcBorders>
            <w:shd w:val="clear" w:color="000000" w:fill="FFFFFF"/>
            <w:vAlign w:val="center"/>
            <w:hideMark/>
          </w:tcPr>
          <w:p w14:paraId="1D0066CD" w14:textId="77777777" w:rsidR="00C1699F" w:rsidRPr="00C1699F" w:rsidRDefault="00C1699F" w:rsidP="00C1699F">
            <w:pPr>
              <w:jc w:val="center"/>
              <w:rPr>
                <w:ins w:id="42463" w:author="Francisco Timoni" w:date="2020-10-29T10:31:00Z"/>
                <w:rFonts w:ascii="Open Sans" w:hAnsi="Open Sans" w:cs="Open Sans"/>
                <w:color w:val="000000"/>
                <w:sz w:val="14"/>
                <w:szCs w:val="14"/>
              </w:rPr>
            </w:pPr>
            <w:ins w:id="42464" w:author="Francisco Timoni" w:date="2020-10-29T10:31:00Z">
              <w:r w:rsidRPr="00C1699F">
                <w:rPr>
                  <w:rFonts w:ascii="Open Sans" w:hAnsi="Open Sans" w:cs="Open Sans"/>
                  <w:color w:val="000000"/>
                  <w:sz w:val="14"/>
                  <w:szCs w:val="14"/>
                </w:rPr>
                <w:t>01/03/2031</w:t>
              </w:r>
            </w:ins>
          </w:p>
        </w:tc>
      </w:tr>
      <w:tr w:rsidR="00C1699F" w:rsidRPr="00C1699F" w14:paraId="6F9B786B" w14:textId="77777777" w:rsidTr="00C1699F">
        <w:trPr>
          <w:trHeight w:val="288"/>
          <w:jc w:val="center"/>
          <w:ins w:id="42465" w:author="Francisco Timoni" w:date="2020-10-29T10:31:00Z"/>
        </w:trPr>
        <w:tc>
          <w:tcPr>
            <w:tcW w:w="899" w:type="dxa"/>
            <w:tcBorders>
              <w:top w:val="nil"/>
              <w:left w:val="nil"/>
              <w:bottom w:val="nil"/>
              <w:right w:val="nil"/>
            </w:tcBorders>
            <w:shd w:val="clear" w:color="auto" w:fill="auto"/>
            <w:vAlign w:val="center"/>
            <w:hideMark/>
          </w:tcPr>
          <w:p w14:paraId="19656F33" w14:textId="77777777" w:rsidR="00C1699F" w:rsidRPr="00C1699F" w:rsidRDefault="00C1699F" w:rsidP="00C1699F">
            <w:pPr>
              <w:jc w:val="center"/>
              <w:rPr>
                <w:ins w:id="42466" w:author="Francisco Timoni" w:date="2020-10-29T10:31:00Z"/>
                <w:rFonts w:ascii="Open Sans" w:hAnsi="Open Sans" w:cs="Open Sans"/>
                <w:color w:val="000000"/>
                <w:sz w:val="14"/>
                <w:szCs w:val="14"/>
              </w:rPr>
            </w:pPr>
            <w:ins w:id="42467" w:author="Francisco Timoni" w:date="2020-10-29T10:31:00Z">
              <w:r w:rsidRPr="00C1699F">
                <w:rPr>
                  <w:rFonts w:ascii="Open Sans" w:hAnsi="Open Sans" w:cs="Open Sans"/>
                  <w:color w:val="000000"/>
                  <w:sz w:val="14"/>
                  <w:szCs w:val="14"/>
                </w:rPr>
                <w:t>1158</w:t>
              </w:r>
            </w:ins>
          </w:p>
        </w:tc>
        <w:tc>
          <w:tcPr>
            <w:tcW w:w="2500" w:type="dxa"/>
            <w:tcBorders>
              <w:top w:val="nil"/>
              <w:left w:val="nil"/>
              <w:bottom w:val="nil"/>
              <w:right w:val="nil"/>
            </w:tcBorders>
            <w:shd w:val="clear" w:color="000000" w:fill="FFFFFF"/>
            <w:vAlign w:val="center"/>
            <w:hideMark/>
          </w:tcPr>
          <w:p w14:paraId="6367A921" w14:textId="77777777" w:rsidR="00C1699F" w:rsidRPr="00C1699F" w:rsidRDefault="00C1699F" w:rsidP="00C1699F">
            <w:pPr>
              <w:rPr>
                <w:ins w:id="42468" w:author="Francisco Timoni" w:date="2020-10-29T10:31:00Z"/>
                <w:rFonts w:ascii="Open Sans" w:hAnsi="Open Sans" w:cs="Open Sans"/>
                <w:color w:val="000000"/>
                <w:sz w:val="14"/>
                <w:szCs w:val="14"/>
              </w:rPr>
            </w:pPr>
            <w:ins w:id="42469" w:author="Francisco Timoni" w:date="2020-10-29T10:31:00Z">
              <w:r w:rsidRPr="00C1699F">
                <w:rPr>
                  <w:rFonts w:ascii="Open Sans" w:hAnsi="Open Sans" w:cs="Open Sans"/>
                  <w:color w:val="000000"/>
                  <w:sz w:val="14"/>
                  <w:szCs w:val="14"/>
                </w:rPr>
                <w:t>JARDIM GIRASSOL I - QD18 LT07</w:t>
              </w:r>
            </w:ins>
          </w:p>
        </w:tc>
        <w:tc>
          <w:tcPr>
            <w:tcW w:w="3122" w:type="dxa"/>
            <w:tcBorders>
              <w:top w:val="nil"/>
              <w:left w:val="nil"/>
              <w:bottom w:val="nil"/>
              <w:right w:val="nil"/>
            </w:tcBorders>
            <w:shd w:val="clear" w:color="000000" w:fill="FFFFFF"/>
            <w:vAlign w:val="center"/>
            <w:hideMark/>
          </w:tcPr>
          <w:p w14:paraId="1AD03A45" w14:textId="77777777" w:rsidR="00C1699F" w:rsidRPr="00C1699F" w:rsidRDefault="00C1699F" w:rsidP="00C1699F">
            <w:pPr>
              <w:rPr>
                <w:ins w:id="42470" w:author="Francisco Timoni" w:date="2020-10-29T10:31:00Z"/>
                <w:rFonts w:ascii="Open Sans" w:hAnsi="Open Sans" w:cs="Open Sans"/>
                <w:color w:val="000000"/>
                <w:sz w:val="14"/>
                <w:szCs w:val="14"/>
              </w:rPr>
            </w:pPr>
            <w:ins w:id="42471" w:author="Francisco Timoni" w:date="2020-10-29T10:31:00Z">
              <w:r w:rsidRPr="00C1699F">
                <w:rPr>
                  <w:rFonts w:ascii="Open Sans" w:hAnsi="Open Sans" w:cs="Open Sans"/>
                  <w:color w:val="000000"/>
                  <w:sz w:val="14"/>
                  <w:szCs w:val="14"/>
                </w:rPr>
                <w:t>EDILAINE SIMÃO DOS SANTOS</w:t>
              </w:r>
            </w:ins>
          </w:p>
        </w:tc>
        <w:tc>
          <w:tcPr>
            <w:tcW w:w="1261" w:type="dxa"/>
            <w:tcBorders>
              <w:top w:val="nil"/>
              <w:left w:val="nil"/>
              <w:bottom w:val="nil"/>
              <w:right w:val="nil"/>
            </w:tcBorders>
            <w:shd w:val="clear" w:color="000000" w:fill="FFFFFF"/>
            <w:vAlign w:val="center"/>
            <w:hideMark/>
          </w:tcPr>
          <w:p w14:paraId="41583665" w14:textId="77777777" w:rsidR="00C1699F" w:rsidRPr="00C1699F" w:rsidRDefault="00C1699F" w:rsidP="00C1699F">
            <w:pPr>
              <w:jc w:val="center"/>
              <w:rPr>
                <w:ins w:id="42472" w:author="Francisco Timoni" w:date="2020-10-29T10:31:00Z"/>
                <w:rFonts w:ascii="Open Sans" w:hAnsi="Open Sans" w:cs="Open Sans"/>
                <w:color w:val="000000"/>
                <w:sz w:val="14"/>
                <w:szCs w:val="14"/>
              </w:rPr>
            </w:pPr>
            <w:ins w:id="42473" w:author="Francisco Timoni" w:date="2020-10-29T10:31:00Z">
              <w:r w:rsidRPr="00C1699F">
                <w:rPr>
                  <w:rFonts w:ascii="Open Sans" w:hAnsi="Open Sans" w:cs="Open Sans"/>
                  <w:color w:val="000000"/>
                  <w:sz w:val="14"/>
                  <w:szCs w:val="14"/>
                </w:rPr>
                <w:t>41709849860</w:t>
              </w:r>
            </w:ins>
          </w:p>
        </w:tc>
        <w:tc>
          <w:tcPr>
            <w:tcW w:w="1400" w:type="dxa"/>
            <w:tcBorders>
              <w:top w:val="nil"/>
              <w:left w:val="nil"/>
              <w:bottom w:val="nil"/>
              <w:right w:val="nil"/>
            </w:tcBorders>
            <w:shd w:val="clear" w:color="000000" w:fill="FFFFFF"/>
            <w:vAlign w:val="center"/>
            <w:hideMark/>
          </w:tcPr>
          <w:p w14:paraId="702B858C" w14:textId="77777777" w:rsidR="00C1699F" w:rsidRPr="00C1699F" w:rsidRDefault="00C1699F" w:rsidP="00C1699F">
            <w:pPr>
              <w:jc w:val="right"/>
              <w:rPr>
                <w:ins w:id="42474" w:author="Francisco Timoni" w:date="2020-10-29T10:31:00Z"/>
                <w:rFonts w:ascii="Open Sans" w:hAnsi="Open Sans" w:cs="Open Sans"/>
                <w:color w:val="000000"/>
                <w:sz w:val="14"/>
                <w:szCs w:val="14"/>
              </w:rPr>
            </w:pPr>
            <w:ins w:id="42475" w:author="Francisco Timoni" w:date="2020-10-29T10:31:00Z">
              <w:r w:rsidRPr="00C1699F">
                <w:rPr>
                  <w:rFonts w:ascii="Open Sans" w:hAnsi="Open Sans" w:cs="Open Sans"/>
                  <w:color w:val="000000"/>
                  <w:sz w:val="14"/>
                  <w:szCs w:val="14"/>
                </w:rPr>
                <w:t>56.359,75</w:t>
              </w:r>
            </w:ins>
          </w:p>
        </w:tc>
        <w:tc>
          <w:tcPr>
            <w:tcW w:w="1400" w:type="dxa"/>
            <w:tcBorders>
              <w:top w:val="nil"/>
              <w:left w:val="nil"/>
              <w:bottom w:val="nil"/>
              <w:right w:val="nil"/>
            </w:tcBorders>
            <w:shd w:val="clear" w:color="000000" w:fill="FFFFFF"/>
            <w:vAlign w:val="center"/>
            <w:hideMark/>
          </w:tcPr>
          <w:p w14:paraId="50AF494A" w14:textId="77777777" w:rsidR="00C1699F" w:rsidRPr="00C1699F" w:rsidRDefault="00C1699F" w:rsidP="00C1699F">
            <w:pPr>
              <w:jc w:val="center"/>
              <w:rPr>
                <w:ins w:id="42476" w:author="Francisco Timoni" w:date="2020-10-29T10:31:00Z"/>
                <w:rFonts w:ascii="Open Sans" w:hAnsi="Open Sans" w:cs="Open Sans"/>
                <w:color w:val="000000"/>
                <w:sz w:val="14"/>
                <w:szCs w:val="14"/>
              </w:rPr>
            </w:pPr>
            <w:ins w:id="42477" w:author="Francisco Timoni" w:date="2020-10-29T10:31:00Z">
              <w:r w:rsidRPr="00C1699F">
                <w:rPr>
                  <w:rFonts w:ascii="Open Sans" w:hAnsi="Open Sans" w:cs="Open Sans"/>
                  <w:color w:val="000000"/>
                  <w:sz w:val="14"/>
                  <w:szCs w:val="14"/>
                </w:rPr>
                <w:t>01/03/2031</w:t>
              </w:r>
            </w:ins>
          </w:p>
        </w:tc>
      </w:tr>
      <w:tr w:rsidR="00C1699F" w:rsidRPr="00C1699F" w14:paraId="1785CF21" w14:textId="77777777" w:rsidTr="00C1699F">
        <w:trPr>
          <w:trHeight w:val="288"/>
          <w:jc w:val="center"/>
          <w:ins w:id="42478" w:author="Francisco Timoni" w:date="2020-10-29T10:31:00Z"/>
        </w:trPr>
        <w:tc>
          <w:tcPr>
            <w:tcW w:w="899" w:type="dxa"/>
            <w:tcBorders>
              <w:top w:val="nil"/>
              <w:left w:val="nil"/>
              <w:bottom w:val="nil"/>
              <w:right w:val="nil"/>
            </w:tcBorders>
            <w:shd w:val="clear" w:color="auto" w:fill="auto"/>
            <w:vAlign w:val="center"/>
            <w:hideMark/>
          </w:tcPr>
          <w:p w14:paraId="3A678739" w14:textId="77777777" w:rsidR="00C1699F" w:rsidRPr="00C1699F" w:rsidRDefault="00C1699F" w:rsidP="00C1699F">
            <w:pPr>
              <w:jc w:val="center"/>
              <w:rPr>
                <w:ins w:id="42479" w:author="Francisco Timoni" w:date="2020-10-29T10:31:00Z"/>
                <w:rFonts w:ascii="Open Sans" w:hAnsi="Open Sans" w:cs="Open Sans"/>
                <w:color w:val="000000"/>
                <w:sz w:val="14"/>
                <w:szCs w:val="14"/>
              </w:rPr>
            </w:pPr>
            <w:ins w:id="42480" w:author="Francisco Timoni" w:date="2020-10-29T10:31:00Z">
              <w:r w:rsidRPr="00C1699F">
                <w:rPr>
                  <w:rFonts w:ascii="Open Sans" w:hAnsi="Open Sans" w:cs="Open Sans"/>
                  <w:color w:val="000000"/>
                  <w:sz w:val="14"/>
                  <w:szCs w:val="14"/>
                </w:rPr>
                <w:t>1159</w:t>
              </w:r>
            </w:ins>
          </w:p>
        </w:tc>
        <w:tc>
          <w:tcPr>
            <w:tcW w:w="2500" w:type="dxa"/>
            <w:tcBorders>
              <w:top w:val="nil"/>
              <w:left w:val="nil"/>
              <w:bottom w:val="nil"/>
              <w:right w:val="nil"/>
            </w:tcBorders>
            <w:shd w:val="clear" w:color="000000" w:fill="FFFFFF"/>
            <w:vAlign w:val="center"/>
            <w:hideMark/>
          </w:tcPr>
          <w:p w14:paraId="30BB7458" w14:textId="77777777" w:rsidR="00C1699F" w:rsidRPr="00C1699F" w:rsidRDefault="00C1699F" w:rsidP="00C1699F">
            <w:pPr>
              <w:rPr>
                <w:ins w:id="42481" w:author="Francisco Timoni" w:date="2020-10-29T10:31:00Z"/>
                <w:rFonts w:ascii="Open Sans" w:hAnsi="Open Sans" w:cs="Open Sans"/>
                <w:color w:val="000000"/>
                <w:sz w:val="14"/>
                <w:szCs w:val="14"/>
              </w:rPr>
            </w:pPr>
            <w:ins w:id="42482" w:author="Francisco Timoni" w:date="2020-10-29T10:31:00Z">
              <w:r w:rsidRPr="00C1699F">
                <w:rPr>
                  <w:rFonts w:ascii="Open Sans" w:hAnsi="Open Sans" w:cs="Open Sans"/>
                  <w:color w:val="000000"/>
                  <w:sz w:val="14"/>
                  <w:szCs w:val="14"/>
                </w:rPr>
                <w:t>JARDIM GIRASSOL I - QD18 LT11</w:t>
              </w:r>
            </w:ins>
          </w:p>
        </w:tc>
        <w:tc>
          <w:tcPr>
            <w:tcW w:w="3122" w:type="dxa"/>
            <w:tcBorders>
              <w:top w:val="nil"/>
              <w:left w:val="nil"/>
              <w:bottom w:val="nil"/>
              <w:right w:val="nil"/>
            </w:tcBorders>
            <w:shd w:val="clear" w:color="000000" w:fill="FFFFFF"/>
            <w:vAlign w:val="center"/>
            <w:hideMark/>
          </w:tcPr>
          <w:p w14:paraId="226B1742" w14:textId="77777777" w:rsidR="00C1699F" w:rsidRPr="00C1699F" w:rsidRDefault="00C1699F" w:rsidP="00C1699F">
            <w:pPr>
              <w:rPr>
                <w:ins w:id="42483" w:author="Francisco Timoni" w:date="2020-10-29T10:31:00Z"/>
                <w:rFonts w:ascii="Open Sans" w:hAnsi="Open Sans" w:cs="Open Sans"/>
                <w:color w:val="000000"/>
                <w:sz w:val="14"/>
                <w:szCs w:val="14"/>
              </w:rPr>
            </w:pPr>
            <w:ins w:id="42484" w:author="Francisco Timoni" w:date="2020-10-29T10:31:00Z">
              <w:r w:rsidRPr="00C1699F">
                <w:rPr>
                  <w:rFonts w:ascii="Open Sans" w:hAnsi="Open Sans" w:cs="Open Sans"/>
                  <w:color w:val="000000"/>
                  <w:sz w:val="14"/>
                  <w:szCs w:val="14"/>
                </w:rPr>
                <w:t>NIZIA LAURENTINO DA SILVA NOSSA</w:t>
              </w:r>
            </w:ins>
          </w:p>
        </w:tc>
        <w:tc>
          <w:tcPr>
            <w:tcW w:w="1261" w:type="dxa"/>
            <w:tcBorders>
              <w:top w:val="nil"/>
              <w:left w:val="nil"/>
              <w:bottom w:val="nil"/>
              <w:right w:val="nil"/>
            </w:tcBorders>
            <w:shd w:val="clear" w:color="000000" w:fill="FFFFFF"/>
            <w:vAlign w:val="center"/>
            <w:hideMark/>
          </w:tcPr>
          <w:p w14:paraId="0167F6CD" w14:textId="77777777" w:rsidR="00C1699F" w:rsidRPr="00C1699F" w:rsidRDefault="00C1699F" w:rsidP="00C1699F">
            <w:pPr>
              <w:jc w:val="center"/>
              <w:rPr>
                <w:ins w:id="42485" w:author="Francisco Timoni" w:date="2020-10-29T10:31:00Z"/>
                <w:rFonts w:ascii="Open Sans" w:hAnsi="Open Sans" w:cs="Open Sans"/>
                <w:color w:val="000000"/>
                <w:sz w:val="14"/>
                <w:szCs w:val="14"/>
              </w:rPr>
            </w:pPr>
            <w:ins w:id="42486" w:author="Francisco Timoni" w:date="2020-10-29T10:31:00Z">
              <w:r w:rsidRPr="00C1699F">
                <w:rPr>
                  <w:rFonts w:ascii="Open Sans" w:hAnsi="Open Sans" w:cs="Open Sans"/>
                  <w:color w:val="000000"/>
                  <w:sz w:val="14"/>
                  <w:szCs w:val="14"/>
                </w:rPr>
                <w:t>02575865808</w:t>
              </w:r>
            </w:ins>
          </w:p>
        </w:tc>
        <w:tc>
          <w:tcPr>
            <w:tcW w:w="1400" w:type="dxa"/>
            <w:tcBorders>
              <w:top w:val="nil"/>
              <w:left w:val="nil"/>
              <w:bottom w:val="nil"/>
              <w:right w:val="nil"/>
            </w:tcBorders>
            <w:shd w:val="clear" w:color="000000" w:fill="FFFFFF"/>
            <w:vAlign w:val="center"/>
            <w:hideMark/>
          </w:tcPr>
          <w:p w14:paraId="0C73D651" w14:textId="77777777" w:rsidR="00C1699F" w:rsidRPr="00C1699F" w:rsidRDefault="00C1699F" w:rsidP="00C1699F">
            <w:pPr>
              <w:jc w:val="right"/>
              <w:rPr>
                <w:ins w:id="42487" w:author="Francisco Timoni" w:date="2020-10-29T10:31:00Z"/>
                <w:rFonts w:ascii="Open Sans" w:hAnsi="Open Sans" w:cs="Open Sans"/>
                <w:color w:val="000000"/>
                <w:sz w:val="14"/>
                <w:szCs w:val="14"/>
              </w:rPr>
            </w:pPr>
            <w:ins w:id="42488" w:author="Francisco Timoni" w:date="2020-10-29T10:31:00Z">
              <w:r w:rsidRPr="00C1699F">
                <w:rPr>
                  <w:rFonts w:ascii="Open Sans" w:hAnsi="Open Sans" w:cs="Open Sans"/>
                  <w:color w:val="000000"/>
                  <w:sz w:val="14"/>
                  <w:szCs w:val="14"/>
                </w:rPr>
                <w:t>53.651,54</w:t>
              </w:r>
            </w:ins>
          </w:p>
        </w:tc>
        <w:tc>
          <w:tcPr>
            <w:tcW w:w="1400" w:type="dxa"/>
            <w:tcBorders>
              <w:top w:val="nil"/>
              <w:left w:val="nil"/>
              <w:bottom w:val="nil"/>
              <w:right w:val="nil"/>
            </w:tcBorders>
            <w:shd w:val="clear" w:color="000000" w:fill="FFFFFF"/>
            <w:vAlign w:val="center"/>
            <w:hideMark/>
          </w:tcPr>
          <w:p w14:paraId="52F18B9C" w14:textId="77777777" w:rsidR="00C1699F" w:rsidRPr="00C1699F" w:rsidRDefault="00C1699F" w:rsidP="00C1699F">
            <w:pPr>
              <w:jc w:val="center"/>
              <w:rPr>
                <w:ins w:id="42489" w:author="Francisco Timoni" w:date="2020-10-29T10:31:00Z"/>
                <w:rFonts w:ascii="Open Sans" w:hAnsi="Open Sans" w:cs="Open Sans"/>
                <w:color w:val="000000"/>
                <w:sz w:val="14"/>
                <w:szCs w:val="14"/>
              </w:rPr>
            </w:pPr>
            <w:ins w:id="42490" w:author="Francisco Timoni" w:date="2020-10-29T10:31:00Z">
              <w:r w:rsidRPr="00C1699F">
                <w:rPr>
                  <w:rFonts w:ascii="Open Sans" w:hAnsi="Open Sans" w:cs="Open Sans"/>
                  <w:color w:val="000000"/>
                  <w:sz w:val="14"/>
                  <w:szCs w:val="14"/>
                </w:rPr>
                <w:t>01/12/2030</w:t>
              </w:r>
            </w:ins>
          </w:p>
        </w:tc>
      </w:tr>
      <w:tr w:rsidR="00C1699F" w:rsidRPr="00C1699F" w14:paraId="6247D263" w14:textId="77777777" w:rsidTr="00C1699F">
        <w:trPr>
          <w:trHeight w:val="288"/>
          <w:jc w:val="center"/>
          <w:ins w:id="42491" w:author="Francisco Timoni" w:date="2020-10-29T10:31:00Z"/>
        </w:trPr>
        <w:tc>
          <w:tcPr>
            <w:tcW w:w="899" w:type="dxa"/>
            <w:tcBorders>
              <w:top w:val="nil"/>
              <w:left w:val="nil"/>
              <w:bottom w:val="nil"/>
              <w:right w:val="nil"/>
            </w:tcBorders>
            <w:shd w:val="clear" w:color="auto" w:fill="auto"/>
            <w:vAlign w:val="center"/>
            <w:hideMark/>
          </w:tcPr>
          <w:p w14:paraId="0367F2EB" w14:textId="77777777" w:rsidR="00C1699F" w:rsidRPr="00C1699F" w:rsidRDefault="00C1699F" w:rsidP="00C1699F">
            <w:pPr>
              <w:jc w:val="center"/>
              <w:rPr>
                <w:ins w:id="42492" w:author="Francisco Timoni" w:date="2020-10-29T10:31:00Z"/>
                <w:rFonts w:ascii="Open Sans" w:hAnsi="Open Sans" w:cs="Open Sans"/>
                <w:color w:val="000000"/>
                <w:sz w:val="14"/>
                <w:szCs w:val="14"/>
              </w:rPr>
            </w:pPr>
            <w:ins w:id="42493" w:author="Francisco Timoni" w:date="2020-10-29T10:31:00Z">
              <w:r w:rsidRPr="00C1699F">
                <w:rPr>
                  <w:rFonts w:ascii="Open Sans" w:hAnsi="Open Sans" w:cs="Open Sans"/>
                  <w:color w:val="000000"/>
                  <w:sz w:val="14"/>
                  <w:szCs w:val="14"/>
                </w:rPr>
                <w:t>1160</w:t>
              </w:r>
            </w:ins>
          </w:p>
        </w:tc>
        <w:tc>
          <w:tcPr>
            <w:tcW w:w="2500" w:type="dxa"/>
            <w:tcBorders>
              <w:top w:val="nil"/>
              <w:left w:val="nil"/>
              <w:bottom w:val="nil"/>
              <w:right w:val="nil"/>
            </w:tcBorders>
            <w:shd w:val="clear" w:color="000000" w:fill="FFFFFF"/>
            <w:vAlign w:val="center"/>
            <w:hideMark/>
          </w:tcPr>
          <w:p w14:paraId="45DED140" w14:textId="77777777" w:rsidR="00C1699F" w:rsidRPr="00C1699F" w:rsidRDefault="00C1699F" w:rsidP="00C1699F">
            <w:pPr>
              <w:rPr>
                <w:ins w:id="42494" w:author="Francisco Timoni" w:date="2020-10-29T10:31:00Z"/>
                <w:rFonts w:ascii="Open Sans" w:hAnsi="Open Sans" w:cs="Open Sans"/>
                <w:color w:val="000000"/>
                <w:sz w:val="14"/>
                <w:szCs w:val="14"/>
              </w:rPr>
            </w:pPr>
            <w:ins w:id="42495" w:author="Francisco Timoni" w:date="2020-10-29T10:31:00Z">
              <w:r w:rsidRPr="00C1699F">
                <w:rPr>
                  <w:rFonts w:ascii="Open Sans" w:hAnsi="Open Sans" w:cs="Open Sans"/>
                  <w:color w:val="000000"/>
                  <w:sz w:val="14"/>
                  <w:szCs w:val="14"/>
                </w:rPr>
                <w:t>JARDIM GIRASSOL I - QD18 LT12</w:t>
              </w:r>
            </w:ins>
          </w:p>
        </w:tc>
        <w:tc>
          <w:tcPr>
            <w:tcW w:w="3122" w:type="dxa"/>
            <w:tcBorders>
              <w:top w:val="nil"/>
              <w:left w:val="nil"/>
              <w:bottom w:val="nil"/>
              <w:right w:val="nil"/>
            </w:tcBorders>
            <w:shd w:val="clear" w:color="000000" w:fill="FFFFFF"/>
            <w:vAlign w:val="center"/>
            <w:hideMark/>
          </w:tcPr>
          <w:p w14:paraId="100E60B7" w14:textId="77777777" w:rsidR="00C1699F" w:rsidRPr="00C1699F" w:rsidRDefault="00C1699F" w:rsidP="00C1699F">
            <w:pPr>
              <w:rPr>
                <w:ins w:id="42496" w:author="Francisco Timoni" w:date="2020-10-29T10:31:00Z"/>
                <w:rFonts w:ascii="Open Sans" w:hAnsi="Open Sans" w:cs="Open Sans"/>
                <w:color w:val="000000"/>
                <w:sz w:val="14"/>
                <w:szCs w:val="14"/>
              </w:rPr>
            </w:pPr>
            <w:ins w:id="42497" w:author="Francisco Timoni" w:date="2020-10-29T10:31:00Z">
              <w:r w:rsidRPr="00C1699F">
                <w:rPr>
                  <w:rFonts w:ascii="Open Sans" w:hAnsi="Open Sans" w:cs="Open Sans"/>
                  <w:color w:val="000000"/>
                  <w:sz w:val="14"/>
                  <w:szCs w:val="14"/>
                </w:rPr>
                <w:t>MARCELO BATISTA</w:t>
              </w:r>
            </w:ins>
          </w:p>
        </w:tc>
        <w:tc>
          <w:tcPr>
            <w:tcW w:w="1261" w:type="dxa"/>
            <w:tcBorders>
              <w:top w:val="nil"/>
              <w:left w:val="nil"/>
              <w:bottom w:val="nil"/>
              <w:right w:val="nil"/>
            </w:tcBorders>
            <w:shd w:val="clear" w:color="000000" w:fill="FFFFFF"/>
            <w:vAlign w:val="center"/>
            <w:hideMark/>
          </w:tcPr>
          <w:p w14:paraId="12A10581" w14:textId="77777777" w:rsidR="00C1699F" w:rsidRPr="00C1699F" w:rsidRDefault="00C1699F" w:rsidP="00C1699F">
            <w:pPr>
              <w:jc w:val="center"/>
              <w:rPr>
                <w:ins w:id="42498" w:author="Francisco Timoni" w:date="2020-10-29T10:31:00Z"/>
                <w:rFonts w:ascii="Open Sans" w:hAnsi="Open Sans" w:cs="Open Sans"/>
                <w:color w:val="000000"/>
                <w:sz w:val="14"/>
                <w:szCs w:val="14"/>
              </w:rPr>
            </w:pPr>
            <w:ins w:id="42499" w:author="Francisco Timoni" w:date="2020-10-29T10:31:00Z">
              <w:r w:rsidRPr="00C1699F">
                <w:rPr>
                  <w:rFonts w:ascii="Open Sans" w:hAnsi="Open Sans" w:cs="Open Sans"/>
                  <w:color w:val="000000"/>
                  <w:sz w:val="14"/>
                  <w:szCs w:val="14"/>
                </w:rPr>
                <w:t>22908726874</w:t>
              </w:r>
            </w:ins>
          </w:p>
        </w:tc>
        <w:tc>
          <w:tcPr>
            <w:tcW w:w="1400" w:type="dxa"/>
            <w:tcBorders>
              <w:top w:val="nil"/>
              <w:left w:val="nil"/>
              <w:bottom w:val="nil"/>
              <w:right w:val="nil"/>
            </w:tcBorders>
            <w:shd w:val="clear" w:color="000000" w:fill="FFFFFF"/>
            <w:vAlign w:val="center"/>
            <w:hideMark/>
          </w:tcPr>
          <w:p w14:paraId="465CE21B" w14:textId="77777777" w:rsidR="00C1699F" w:rsidRPr="00C1699F" w:rsidRDefault="00C1699F" w:rsidP="00C1699F">
            <w:pPr>
              <w:jc w:val="right"/>
              <w:rPr>
                <w:ins w:id="42500" w:author="Francisco Timoni" w:date="2020-10-29T10:31:00Z"/>
                <w:rFonts w:ascii="Open Sans" w:hAnsi="Open Sans" w:cs="Open Sans"/>
                <w:color w:val="000000"/>
                <w:sz w:val="14"/>
                <w:szCs w:val="14"/>
              </w:rPr>
            </w:pPr>
            <w:ins w:id="42501" w:author="Francisco Timoni" w:date="2020-10-29T10:31:00Z">
              <w:r w:rsidRPr="00C1699F">
                <w:rPr>
                  <w:rFonts w:ascii="Open Sans" w:hAnsi="Open Sans" w:cs="Open Sans"/>
                  <w:color w:val="000000"/>
                  <w:sz w:val="14"/>
                  <w:szCs w:val="14"/>
                </w:rPr>
                <w:t>73.088,44</w:t>
              </w:r>
            </w:ins>
          </w:p>
        </w:tc>
        <w:tc>
          <w:tcPr>
            <w:tcW w:w="1400" w:type="dxa"/>
            <w:tcBorders>
              <w:top w:val="nil"/>
              <w:left w:val="nil"/>
              <w:bottom w:val="nil"/>
              <w:right w:val="nil"/>
            </w:tcBorders>
            <w:shd w:val="clear" w:color="000000" w:fill="FFFFFF"/>
            <w:vAlign w:val="center"/>
            <w:hideMark/>
          </w:tcPr>
          <w:p w14:paraId="745B0125" w14:textId="77777777" w:rsidR="00C1699F" w:rsidRPr="00C1699F" w:rsidRDefault="00C1699F" w:rsidP="00C1699F">
            <w:pPr>
              <w:jc w:val="center"/>
              <w:rPr>
                <w:ins w:id="42502" w:author="Francisco Timoni" w:date="2020-10-29T10:31:00Z"/>
                <w:rFonts w:ascii="Open Sans" w:hAnsi="Open Sans" w:cs="Open Sans"/>
                <w:color w:val="000000"/>
                <w:sz w:val="14"/>
                <w:szCs w:val="14"/>
              </w:rPr>
            </w:pPr>
            <w:ins w:id="42503" w:author="Francisco Timoni" w:date="2020-10-29T10:31:00Z">
              <w:r w:rsidRPr="00C1699F">
                <w:rPr>
                  <w:rFonts w:ascii="Open Sans" w:hAnsi="Open Sans" w:cs="Open Sans"/>
                  <w:color w:val="000000"/>
                  <w:sz w:val="14"/>
                  <w:szCs w:val="14"/>
                </w:rPr>
                <w:t>01/06/2031</w:t>
              </w:r>
            </w:ins>
          </w:p>
        </w:tc>
      </w:tr>
      <w:tr w:rsidR="00C1699F" w:rsidRPr="00C1699F" w14:paraId="39EF846C" w14:textId="77777777" w:rsidTr="00C1699F">
        <w:trPr>
          <w:trHeight w:val="288"/>
          <w:jc w:val="center"/>
          <w:ins w:id="42504" w:author="Francisco Timoni" w:date="2020-10-29T10:31:00Z"/>
        </w:trPr>
        <w:tc>
          <w:tcPr>
            <w:tcW w:w="899" w:type="dxa"/>
            <w:tcBorders>
              <w:top w:val="nil"/>
              <w:left w:val="nil"/>
              <w:bottom w:val="nil"/>
              <w:right w:val="nil"/>
            </w:tcBorders>
            <w:shd w:val="clear" w:color="auto" w:fill="auto"/>
            <w:vAlign w:val="center"/>
            <w:hideMark/>
          </w:tcPr>
          <w:p w14:paraId="785F1A2B" w14:textId="77777777" w:rsidR="00C1699F" w:rsidRPr="00C1699F" w:rsidRDefault="00C1699F" w:rsidP="00C1699F">
            <w:pPr>
              <w:jc w:val="center"/>
              <w:rPr>
                <w:ins w:id="42505" w:author="Francisco Timoni" w:date="2020-10-29T10:31:00Z"/>
                <w:rFonts w:ascii="Open Sans" w:hAnsi="Open Sans" w:cs="Open Sans"/>
                <w:color w:val="000000"/>
                <w:sz w:val="14"/>
                <w:szCs w:val="14"/>
              </w:rPr>
            </w:pPr>
            <w:ins w:id="42506" w:author="Francisco Timoni" w:date="2020-10-29T10:31:00Z">
              <w:r w:rsidRPr="00C1699F">
                <w:rPr>
                  <w:rFonts w:ascii="Open Sans" w:hAnsi="Open Sans" w:cs="Open Sans"/>
                  <w:color w:val="000000"/>
                  <w:sz w:val="14"/>
                  <w:szCs w:val="14"/>
                </w:rPr>
                <w:t>1161</w:t>
              </w:r>
            </w:ins>
          </w:p>
        </w:tc>
        <w:tc>
          <w:tcPr>
            <w:tcW w:w="2500" w:type="dxa"/>
            <w:tcBorders>
              <w:top w:val="nil"/>
              <w:left w:val="nil"/>
              <w:bottom w:val="nil"/>
              <w:right w:val="nil"/>
            </w:tcBorders>
            <w:shd w:val="clear" w:color="000000" w:fill="FFFFFF"/>
            <w:vAlign w:val="center"/>
            <w:hideMark/>
          </w:tcPr>
          <w:p w14:paraId="737BEDA3" w14:textId="77777777" w:rsidR="00C1699F" w:rsidRPr="00C1699F" w:rsidRDefault="00C1699F" w:rsidP="00C1699F">
            <w:pPr>
              <w:rPr>
                <w:ins w:id="42507" w:author="Francisco Timoni" w:date="2020-10-29T10:31:00Z"/>
                <w:rFonts w:ascii="Open Sans" w:hAnsi="Open Sans" w:cs="Open Sans"/>
                <w:color w:val="000000"/>
                <w:sz w:val="14"/>
                <w:szCs w:val="14"/>
              </w:rPr>
            </w:pPr>
            <w:ins w:id="42508" w:author="Francisco Timoni" w:date="2020-10-29T10:31:00Z">
              <w:r w:rsidRPr="00C1699F">
                <w:rPr>
                  <w:rFonts w:ascii="Open Sans" w:hAnsi="Open Sans" w:cs="Open Sans"/>
                  <w:color w:val="000000"/>
                  <w:sz w:val="14"/>
                  <w:szCs w:val="14"/>
                </w:rPr>
                <w:t>JARDIM GIRASSOL I - QD18 LT14</w:t>
              </w:r>
            </w:ins>
          </w:p>
        </w:tc>
        <w:tc>
          <w:tcPr>
            <w:tcW w:w="3122" w:type="dxa"/>
            <w:tcBorders>
              <w:top w:val="nil"/>
              <w:left w:val="nil"/>
              <w:bottom w:val="nil"/>
              <w:right w:val="nil"/>
            </w:tcBorders>
            <w:shd w:val="clear" w:color="000000" w:fill="FFFFFF"/>
            <w:vAlign w:val="center"/>
            <w:hideMark/>
          </w:tcPr>
          <w:p w14:paraId="74587688" w14:textId="77777777" w:rsidR="00C1699F" w:rsidRPr="00C1699F" w:rsidRDefault="00C1699F" w:rsidP="00C1699F">
            <w:pPr>
              <w:rPr>
                <w:ins w:id="42509" w:author="Francisco Timoni" w:date="2020-10-29T10:31:00Z"/>
                <w:rFonts w:ascii="Open Sans" w:hAnsi="Open Sans" w:cs="Open Sans"/>
                <w:color w:val="000000"/>
                <w:sz w:val="14"/>
                <w:szCs w:val="14"/>
              </w:rPr>
            </w:pPr>
            <w:ins w:id="42510" w:author="Francisco Timoni" w:date="2020-10-29T10:31:00Z">
              <w:r w:rsidRPr="00C1699F">
                <w:rPr>
                  <w:rFonts w:ascii="Open Sans" w:hAnsi="Open Sans" w:cs="Open Sans"/>
                  <w:color w:val="000000"/>
                  <w:sz w:val="14"/>
                  <w:szCs w:val="14"/>
                </w:rPr>
                <w:t>KESLIN SOARES DA SILVA LIMA</w:t>
              </w:r>
            </w:ins>
          </w:p>
        </w:tc>
        <w:tc>
          <w:tcPr>
            <w:tcW w:w="1261" w:type="dxa"/>
            <w:tcBorders>
              <w:top w:val="nil"/>
              <w:left w:val="nil"/>
              <w:bottom w:val="nil"/>
              <w:right w:val="nil"/>
            </w:tcBorders>
            <w:shd w:val="clear" w:color="000000" w:fill="FFFFFF"/>
            <w:vAlign w:val="center"/>
            <w:hideMark/>
          </w:tcPr>
          <w:p w14:paraId="00C8240A" w14:textId="77777777" w:rsidR="00C1699F" w:rsidRPr="00C1699F" w:rsidRDefault="00C1699F" w:rsidP="00C1699F">
            <w:pPr>
              <w:jc w:val="center"/>
              <w:rPr>
                <w:ins w:id="42511" w:author="Francisco Timoni" w:date="2020-10-29T10:31:00Z"/>
                <w:rFonts w:ascii="Open Sans" w:hAnsi="Open Sans" w:cs="Open Sans"/>
                <w:color w:val="000000"/>
                <w:sz w:val="14"/>
                <w:szCs w:val="14"/>
              </w:rPr>
            </w:pPr>
            <w:ins w:id="42512" w:author="Francisco Timoni" w:date="2020-10-29T10:31:00Z">
              <w:r w:rsidRPr="00C1699F">
                <w:rPr>
                  <w:rFonts w:ascii="Open Sans" w:hAnsi="Open Sans" w:cs="Open Sans"/>
                  <w:color w:val="000000"/>
                  <w:sz w:val="14"/>
                  <w:szCs w:val="14"/>
                </w:rPr>
                <w:t>42042116823</w:t>
              </w:r>
            </w:ins>
          </w:p>
        </w:tc>
        <w:tc>
          <w:tcPr>
            <w:tcW w:w="1400" w:type="dxa"/>
            <w:tcBorders>
              <w:top w:val="nil"/>
              <w:left w:val="nil"/>
              <w:bottom w:val="nil"/>
              <w:right w:val="nil"/>
            </w:tcBorders>
            <w:shd w:val="clear" w:color="000000" w:fill="FFFFFF"/>
            <w:vAlign w:val="center"/>
            <w:hideMark/>
          </w:tcPr>
          <w:p w14:paraId="191B4503" w14:textId="77777777" w:rsidR="00C1699F" w:rsidRPr="00C1699F" w:rsidRDefault="00C1699F" w:rsidP="00C1699F">
            <w:pPr>
              <w:jc w:val="right"/>
              <w:rPr>
                <w:ins w:id="42513" w:author="Francisco Timoni" w:date="2020-10-29T10:31:00Z"/>
                <w:rFonts w:ascii="Open Sans" w:hAnsi="Open Sans" w:cs="Open Sans"/>
                <w:color w:val="000000"/>
                <w:sz w:val="14"/>
                <w:szCs w:val="14"/>
              </w:rPr>
            </w:pPr>
            <w:ins w:id="42514" w:author="Francisco Timoni" w:date="2020-10-29T10:31:00Z">
              <w:r w:rsidRPr="00C1699F">
                <w:rPr>
                  <w:rFonts w:ascii="Open Sans" w:hAnsi="Open Sans" w:cs="Open Sans"/>
                  <w:color w:val="000000"/>
                  <w:sz w:val="14"/>
                  <w:szCs w:val="14"/>
                </w:rPr>
                <w:t>60.896,50</w:t>
              </w:r>
            </w:ins>
          </w:p>
        </w:tc>
        <w:tc>
          <w:tcPr>
            <w:tcW w:w="1400" w:type="dxa"/>
            <w:tcBorders>
              <w:top w:val="nil"/>
              <w:left w:val="nil"/>
              <w:bottom w:val="nil"/>
              <w:right w:val="nil"/>
            </w:tcBorders>
            <w:shd w:val="clear" w:color="000000" w:fill="FFFFFF"/>
            <w:vAlign w:val="center"/>
            <w:hideMark/>
          </w:tcPr>
          <w:p w14:paraId="46335277" w14:textId="77777777" w:rsidR="00C1699F" w:rsidRPr="00C1699F" w:rsidRDefault="00C1699F" w:rsidP="00C1699F">
            <w:pPr>
              <w:jc w:val="center"/>
              <w:rPr>
                <w:ins w:id="42515" w:author="Francisco Timoni" w:date="2020-10-29T10:31:00Z"/>
                <w:rFonts w:ascii="Open Sans" w:hAnsi="Open Sans" w:cs="Open Sans"/>
                <w:color w:val="000000"/>
                <w:sz w:val="14"/>
                <w:szCs w:val="14"/>
              </w:rPr>
            </w:pPr>
            <w:ins w:id="42516" w:author="Francisco Timoni" w:date="2020-10-29T10:31:00Z">
              <w:r w:rsidRPr="00C1699F">
                <w:rPr>
                  <w:rFonts w:ascii="Open Sans" w:hAnsi="Open Sans" w:cs="Open Sans"/>
                  <w:color w:val="000000"/>
                  <w:sz w:val="14"/>
                  <w:szCs w:val="14"/>
                </w:rPr>
                <w:t>01/04/2032</w:t>
              </w:r>
            </w:ins>
          </w:p>
        </w:tc>
      </w:tr>
      <w:tr w:rsidR="00C1699F" w:rsidRPr="00C1699F" w14:paraId="5542DFCF" w14:textId="77777777" w:rsidTr="00C1699F">
        <w:trPr>
          <w:trHeight w:val="288"/>
          <w:jc w:val="center"/>
          <w:ins w:id="42517" w:author="Francisco Timoni" w:date="2020-10-29T10:31:00Z"/>
        </w:trPr>
        <w:tc>
          <w:tcPr>
            <w:tcW w:w="899" w:type="dxa"/>
            <w:tcBorders>
              <w:top w:val="nil"/>
              <w:left w:val="nil"/>
              <w:bottom w:val="nil"/>
              <w:right w:val="nil"/>
            </w:tcBorders>
            <w:shd w:val="clear" w:color="auto" w:fill="auto"/>
            <w:vAlign w:val="center"/>
            <w:hideMark/>
          </w:tcPr>
          <w:p w14:paraId="34B7F5A8" w14:textId="77777777" w:rsidR="00C1699F" w:rsidRPr="00C1699F" w:rsidRDefault="00C1699F" w:rsidP="00C1699F">
            <w:pPr>
              <w:jc w:val="center"/>
              <w:rPr>
                <w:ins w:id="42518" w:author="Francisco Timoni" w:date="2020-10-29T10:31:00Z"/>
                <w:rFonts w:ascii="Open Sans" w:hAnsi="Open Sans" w:cs="Open Sans"/>
                <w:color w:val="000000"/>
                <w:sz w:val="14"/>
                <w:szCs w:val="14"/>
              </w:rPr>
            </w:pPr>
            <w:ins w:id="42519" w:author="Francisco Timoni" w:date="2020-10-29T10:31:00Z">
              <w:r w:rsidRPr="00C1699F">
                <w:rPr>
                  <w:rFonts w:ascii="Open Sans" w:hAnsi="Open Sans" w:cs="Open Sans"/>
                  <w:color w:val="000000"/>
                  <w:sz w:val="14"/>
                  <w:szCs w:val="14"/>
                </w:rPr>
                <w:t>1162</w:t>
              </w:r>
            </w:ins>
          </w:p>
        </w:tc>
        <w:tc>
          <w:tcPr>
            <w:tcW w:w="2500" w:type="dxa"/>
            <w:tcBorders>
              <w:top w:val="nil"/>
              <w:left w:val="nil"/>
              <w:bottom w:val="nil"/>
              <w:right w:val="nil"/>
            </w:tcBorders>
            <w:shd w:val="clear" w:color="000000" w:fill="FFFFFF"/>
            <w:vAlign w:val="center"/>
            <w:hideMark/>
          </w:tcPr>
          <w:p w14:paraId="10580061" w14:textId="77777777" w:rsidR="00C1699F" w:rsidRPr="00C1699F" w:rsidRDefault="00C1699F" w:rsidP="00C1699F">
            <w:pPr>
              <w:rPr>
                <w:ins w:id="42520" w:author="Francisco Timoni" w:date="2020-10-29T10:31:00Z"/>
                <w:rFonts w:ascii="Open Sans" w:hAnsi="Open Sans" w:cs="Open Sans"/>
                <w:color w:val="000000"/>
                <w:sz w:val="14"/>
                <w:szCs w:val="14"/>
              </w:rPr>
            </w:pPr>
            <w:ins w:id="42521" w:author="Francisco Timoni" w:date="2020-10-29T10:31:00Z">
              <w:r w:rsidRPr="00C1699F">
                <w:rPr>
                  <w:rFonts w:ascii="Open Sans" w:hAnsi="Open Sans" w:cs="Open Sans"/>
                  <w:color w:val="000000"/>
                  <w:sz w:val="14"/>
                  <w:szCs w:val="14"/>
                </w:rPr>
                <w:t>JARDIM GIRASSOL I - QD18 LT16</w:t>
              </w:r>
            </w:ins>
          </w:p>
        </w:tc>
        <w:tc>
          <w:tcPr>
            <w:tcW w:w="3122" w:type="dxa"/>
            <w:tcBorders>
              <w:top w:val="nil"/>
              <w:left w:val="nil"/>
              <w:bottom w:val="nil"/>
              <w:right w:val="nil"/>
            </w:tcBorders>
            <w:shd w:val="clear" w:color="000000" w:fill="FFFFFF"/>
            <w:vAlign w:val="center"/>
            <w:hideMark/>
          </w:tcPr>
          <w:p w14:paraId="1B13549E" w14:textId="77777777" w:rsidR="00C1699F" w:rsidRPr="00C1699F" w:rsidRDefault="00C1699F" w:rsidP="00C1699F">
            <w:pPr>
              <w:rPr>
                <w:ins w:id="42522" w:author="Francisco Timoni" w:date="2020-10-29T10:31:00Z"/>
                <w:rFonts w:ascii="Open Sans" w:hAnsi="Open Sans" w:cs="Open Sans"/>
                <w:color w:val="000000"/>
                <w:sz w:val="14"/>
                <w:szCs w:val="14"/>
              </w:rPr>
            </w:pPr>
            <w:ins w:id="42523" w:author="Francisco Timoni" w:date="2020-10-29T10:31:00Z">
              <w:r w:rsidRPr="00C1699F">
                <w:rPr>
                  <w:rFonts w:ascii="Open Sans" w:hAnsi="Open Sans" w:cs="Open Sans"/>
                  <w:color w:val="000000"/>
                  <w:sz w:val="14"/>
                  <w:szCs w:val="14"/>
                </w:rPr>
                <w:t>ADEMIR DA  SILVA CAETANO</w:t>
              </w:r>
            </w:ins>
          </w:p>
        </w:tc>
        <w:tc>
          <w:tcPr>
            <w:tcW w:w="1261" w:type="dxa"/>
            <w:tcBorders>
              <w:top w:val="nil"/>
              <w:left w:val="nil"/>
              <w:bottom w:val="nil"/>
              <w:right w:val="nil"/>
            </w:tcBorders>
            <w:shd w:val="clear" w:color="000000" w:fill="FFFFFF"/>
            <w:vAlign w:val="center"/>
            <w:hideMark/>
          </w:tcPr>
          <w:p w14:paraId="4FA200E6" w14:textId="77777777" w:rsidR="00C1699F" w:rsidRPr="00C1699F" w:rsidRDefault="00C1699F" w:rsidP="00C1699F">
            <w:pPr>
              <w:jc w:val="center"/>
              <w:rPr>
                <w:ins w:id="42524" w:author="Francisco Timoni" w:date="2020-10-29T10:31:00Z"/>
                <w:rFonts w:ascii="Open Sans" w:hAnsi="Open Sans" w:cs="Open Sans"/>
                <w:color w:val="000000"/>
                <w:sz w:val="14"/>
                <w:szCs w:val="14"/>
              </w:rPr>
            </w:pPr>
            <w:ins w:id="42525" w:author="Francisco Timoni" w:date="2020-10-29T10:31:00Z">
              <w:r w:rsidRPr="00C1699F">
                <w:rPr>
                  <w:rFonts w:ascii="Open Sans" w:hAnsi="Open Sans" w:cs="Open Sans"/>
                  <w:color w:val="000000"/>
                  <w:sz w:val="14"/>
                  <w:szCs w:val="14"/>
                </w:rPr>
                <w:t>06756031880</w:t>
              </w:r>
            </w:ins>
          </w:p>
        </w:tc>
        <w:tc>
          <w:tcPr>
            <w:tcW w:w="1400" w:type="dxa"/>
            <w:tcBorders>
              <w:top w:val="nil"/>
              <w:left w:val="nil"/>
              <w:bottom w:val="nil"/>
              <w:right w:val="nil"/>
            </w:tcBorders>
            <w:shd w:val="clear" w:color="000000" w:fill="FFFFFF"/>
            <w:vAlign w:val="center"/>
            <w:hideMark/>
          </w:tcPr>
          <w:p w14:paraId="150946AF" w14:textId="77777777" w:rsidR="00C1699F" w:rsidRPr="00C1699F" w:rsidRDefault="00C1699F" w:rsidP="00C1699F">
            <w:pPr>
              <w:jc w:val="right"/>
              <w:rPr>
                <w:ins w:id="42526" w:author="Francisco Timoni" w:date="2020-10-29T10:31:00Z"/>
                <w:rFonts w:ascii="Open Sans" w:hAnsi="Open Sans" w:cs="Open Sans"/>
                <w:color w:val="000000"/>
                <w:sz w:val="14"/>
                <w:szCs w:val="14"/>
              </w:rPr>
            </w:pPr>
            <w:ins w:id="42527" w:author="Francisco Timoni" w:date="2020-10-29T10:31:00Z">
              <w:r w:rsidRPr="00C1699F">
                <w:rPr>
                  <w:rFonts w:ascii="Open Sans" w:hAnsi="Open Sans" w:cs="Open Sans"/>
                  <w:color w:val="000000"/>
                  <w:sz w:val="14"/>
                  <w:szCs w:val="14"/>
                </w:rPr>
                <w:t>55.902,18</w:t>
              </w:r>
            </w:ins>
          </w:p>
        </w:tc>
        <w:tc>
          <w:tcPr>
            <w:tcW w:w="1400" w:type="dxa"/>
            <w:tcBorders>
              <w:top w:val="nil"/>
              <w:left w:val="nil"/>
              <w:bottom w:val="nil"/>
              <w:right w:val="nil"/>
            </w:tcBorders>
            <w:shd w:val="clear" w:color="000000" w:fill="FFFFFF"/>
            <w:vAlign w:val="center"/>
            <w:hideMark/>
          </w:tcPr>
          <w:p w14:paraId="1FE953DC" w14:textId="77777777" w:rsidR="00C1699F" w:rsidRPr="00C1699F" w:rsidRDefault="00C1699F" w:rsidP="00C1699F">
            <w:pPr>
              <w:jc w:val="center"/>
              <w:rPr>
                <w:ins w:id="42528" w:author="Francisco Timoni" w:date="2020-10-29T10:31:00Z"/>
                <w:rFonts w:ascii="Open Sans" w:hAnsi="Open Sans" w:cs="Open Sans"/>
                <w:color w:val="000000"/>
                <w:sz w:val="14"/>
                <w:szCs w:val="14"/>
              </w:rPr>
            </w:pPr>
            <w:ins w:id="42529" w:author="Francisco Timoni" w:date="2020-10-29T10:31:00Z">
              <w:r w:rsidRPr="00C1699F">
                <w:rPr>
                  <w:rFonts w:ascii="Open Sans" w:hAnsi="Open Sans" w:cs="Open Sans"/>
                  <w:color w:val="000000"/>
                  <w:sz w:val="14"/>
                  <w:szCs w:val="14"/>
                </w:rPr>
                <w:t>01/04/2031</w:t>
              </w:r>
            </w:ins>
          </w:p>
        </w:tc>
      </w:tr>
      <w:tr w:rsidR="00C1699F" w:rsidRPr="00C1699F" w14:paraId="36925A12" w14:textId="77777777" w:rsidTr="00C1699F">
        <w:trPr>
          <w:trHeight w:val="288"/>
          <w:jc w:val="center"/>
          <w:ins w:id="42530" w:author="Francisco Timoni" w:date="2020-10-29T10:31:00Z"/>
        </w:trPr>
        <w:tc>
          <w:tcPr>
            <w:tcW w:w="899" w:type="dxa"/>
            <w:tcBorders>
              <w:top w:val="nil"/>
              <w:left w:val="nil"/>
              <w:bottom w:val="nil"/>
              <w:right w:val="nil"/>
            </w:tcBorders>
            <w:shd w:val="clear" w:color="auto" w:fill="auto"/>
            <w:vAlign w:val="center"/>
            <w:hideMark/>
          </w:tcPr>
          <w:p w14:paraId="0190ED95" w14:textId="77777777" w:rsidR="00C1699F" w:rsidRPr="00C1699F" w:rsidRDefault="00C1699F" w:rsidP="00C1699F">
            <w:pPr>
              <w:jc w:val="center"/>
              <w:rPr>
                <w:ins w:id="42531" w:author="Francisco Timoni" w:date="2020-10-29T10:31:00Z"/>
                <w:rFonts w:ascii="Open Sans" w:hAnsi="Open Sans" w:cs="Open Sans"/>
                <w:color w:val="000000"/>
                <w:sz w:val="14"/>
                <w:szCs w:val="14"/>
              </w:rPr>
            </w:pPr>
            <w:ins w:id="42532" w:author="Francisco Timoni" w:date="2020-10-29T10:31:00Z">
              <w:r w:rsidRPr="00C1699F">
                <w:rPr>
                  <w:rFonts w:ascii="Open Sans" w:hAnsi="Open Sans" w:cs="Open Sans"/>
                  <w:color w:val="000000"/>
                  <w:sz w:val="14"/>
                  <w:szCs w:val="14"/>
                </w:rPr>
                <w:t>1163</w:t>
              </w:r>
            </w:ins>
          </w:p>
        </w:tc>
        <w:tc>
          <w:tcPr>
            <w:tcW w:w="2500" w:type="dxa"/>
            <w:tcBorders>
              <w:top w:val="nil"/>
              <w:left w:val="nil"/>
              <w:bottom w:val="nil"/>
              <w:right w:val="nil"/>
            </w:tcBorders>
            <w:shd w:val="clear" w:color="000000" w:fill="FFFFFF"/>
            <w:vAlign w:val="center"/>
            <w:hideMark/>
          </w:tcPr>
          <w:p w14:paraId="2FF71764" w14:textId="77777777" w:rsidR="00C1699F" w:rsidRPr="00C1699F" w:rsidRDefault="00C1699F" w:rsidP="00C1699F">
            <w:pPr>
              <w:rPr>
                <w:ins w:id="42533" w:author="Francisco Timoni" w:date="2020-10-29T10:31:00Z"/>
                <w:rFonts w:ascii="Open Sans" w:hAnsi="Open Sans" w:cs="Open Sans"/>
                <w:color w:val="000000"/>
                <w:sz w:val="14"/>
                <w:szCs w:val="14"/>
              </w:rPr>
            </w:pPr>
            <w:ins w:id="42534" w:author="Francisco Timoni" w:date="2020-10-29T10:31:00Z">
              <w:r w:rsidRPr="00C1699F">
                <w:rPr>
                  <w:rFonts w:ascii="Open Sans" w:hAnsi="Open Sans" w:cs="Open Sans"/>
                  <w:color w:val="000000"/>
                  <w:sz w:val="14"/>
                  <w:szCs w:val="14"/>
                </w:rPr>
                <w:t>JARDIM GIRASSOL I - QD18 LT18</w:t>
              </w:r>
            </w:ins>
          </w:p>
        </w:tc>
        <w:tc>
          <w:tcPr>
            <w:tcW w:w="3122" w:type="dxa"/>
            <w:tcBorders>
              <w:top w:val="nil"/>
              <w:left w:val="nil"/>
              <w:bottom w:val="nil"/>
              <w:right w:val="nil"/>
            </w:tcBorders>
            <w:shd w:val="clear" w:color="000000" w:fill="FFFFFF"/>
            <w:vAlign w:val="center"/>
            <w:hideMark/>
          </w:tcPr>
          <w:p w14:paraId="35491BE4" w14:textId="77777777" w:rsidR="00C1699F" w:rsidRPr="00C1699F" w:rsidRDefault="00C1699F" w:rsidP="00C1699F">
            <w:pPr>
              <w:rPr>
                <w:ins w:id="42535" w:author="Francisco Timoni" w:date="2020-10-29T10:31:00Z"/>
                <w:rFonts w:ascii="Open Sans" w:hAnsi="Open Sans" w:cs="Open Sans"/>
                <w:color w:val="000000"/>
                <w:sz w:val="14"/>
                <w:szCs w:val="14"/>
              </w:rPr>
            </w:pPr>
            <w:ins w:id="42536" w:author="Francisco Timoni" w:date="2020-10-29T10:31:00Z">
              <w:r w:rsidRPr="00C1699F">
                <w:rPr>
                  <w:rFonts w:ascii="Open Sans" w:hAnsi="Open Sans" w:cs="Open Sans"/>
                  <w:color w:val="000000"/>
                  <w:sz w:val="14"/>
                  <w:szCs w:val="14"/>
                </w:rPr>
                <w:t>LAURA FARIA</w:t>
              </w:r>
            </w:ins>
          </w:p>
        </w:tc>
        <w:tc>
          <w:tcPr>
            <w:tcW w:w="1261" w:type="dxa"/>
            <w:tcBorders>
              <w:top w:val="nil"/>
              <w:left w:val="nil"/>
              <w:bottom w:val="nil"/>
              <w:right w:val="nil"/>
            </w:tcBorders>
            <w:shd w:val="clear" w:color="000000" w:fill="FFFFFF"/>
            <w:vAlign w:val="center"/>
            <w:hideMark/>
          </w:tcPr>
          <w:p w14:paraId="50BFC086" w14:textId="77777777" w:rsidR="00C1699F" w:rsidRPr="00C1699F" w:rsidRDefault="00C1699F" w:rsidP="00C1699F">
            <w:pPr>
              <w:jc w:val="center"/>
              <w:rPr>
                <w:ins w:id="42537" w:author="Francisco Timoni" w:date="2020-10-29T10:31:00Z"/>
                <w:rFonts w:ascii="Open Sans" w:hAnsi="Open Sans" w:cs="Open Sans"/>
                <w:color w:val="000000"/>
                <w:sz w:val="14"/>
                <w:szCs w:val="14"/>
              </w:rPr>
            </w:pPr>
            <w:ins w:id="42538" w:author="Francisco Timoni" w:date="2020-10-29T10:31:00Z">
              <w:r w:rsidRPr="00C1699F">
                <w:rPr>
                  <w:rFonts w:ascii="Open Sans" w:hAnsi="Open Sans" w:cs="Open Sans"/>
                  <w:color w:val="000000"/>
                  <w:sz w:val="14"/>
                  <w:szCs w:val="14"/>
                </w:rPr>
                <w:t>06473819827</w:t>
              </w:r>
            </w:ins>
          </w:p>
        </w:tc>
        <w:tc>
          <w:tcPr>
            <w:tcW w:w="1400" w:type="dxa"/>
            <w:tcBorders>
              <w:top w:val="nil"/>
              <w:left w:val="nil"/>
              <w:bottom w:val="nil"/>
              <w:right w:val="nil"/>
            </w:tcBorders>
            <w:shd w:val="clear" w:color="000000" w:fill="FFFFFF"/>
            <w:vAlign w:val="center"/>
            <w:hideMark/>
          </w:tcPr>
          <w:p w14:paraId="6749A9D5" w14:textId="77777777" w:rsidR="00C1699F" w:rsidRPr="00C1699F" w:rsidRDefault="00C1699F" w:rsidP="00C1699F">
            <w:pPr>
              <w:jc w:val="right"/>
              <w:rPr>
                <w:ins w:id="42539" w:author="Francisco Timoni" w:date="2020-10-29T10:31:00Z"/>
                <w:rFonts w:ascii="Open Sans" w:hAnsi="Open Sans" w:cs="Open Sans"/>
                <w:color w:val="000000"/>
                <w:sz w:val="14"/>
                <w:szCs w:val="14"/>
              </w:rPr>
            </w:pPr>
            <w:ins w:id="42540" w:author="Francisco Timoni" w:date="2020-10-29T10:31:00Z">
              <w:r w:rsidRPr="00C1699F">
                <w:rPr>
                  <w:rFonts w:ascii="Open Sans" w:hAnsi="Open Sans" w:cs="Open Sans"/>
                  <w:color w:val="000000"/>
                  <w:sz w:val="14"/>
                  <w:szCs w:val="14"/>
                </w:rPr>
                <w:t>55.652,81</w:t>
              </w:r>
            </w:ins>
          </w:p>
        </w:tc>
        <w:tc>
          <w:tcPr>
            <w:tcW w:w="1400" w:type="dxa"/>
            <w:tcBorders>
              <w:top w:val="nil"/>
              <w:left w:val="nil"/>
              <w:bottom w:val="nil"/>
              <w:right w:val="nil"/>
            </w:tcBorders>
            <w:shd w:val="clear" w:color="000000" w:fill="FFFFFF"/>
            <w:vAlign w:val="center"/>
            <w:hideMark/>
          </w:tcPr>
          <w:p w14:paraId="10054E1D" w14:textId="77777777" w:rsidR="00C1699F" w:rsidRPr="00C1699F" w:rsidRDefault="00C1699F" w:rsidP="00C1699F">
            <w:pPr>
              <w:jc w:val="center"/>
              <w:rPr>
                <w:ins w:id="42541" w:author="Francisco Timoni" w:date="2020-10-29T10:31:00Z"/>
                <w:rFonts w:ascii="Open Sans" w:hAnsi="Open Sans" w:cs="Open Sans"/>
                <w:color w:val="000000"/>
                <w:sz w:val="14"/>
                <w:szCs w:val="14"/>
              </w:rPr>
            </w:pPr>
            <w:ins w:id="42542" w:author="Francisco Timoni" w:date="2020-10-29T10:31:00Z">
              <w:r w:rsidRPr="00C1699F">
                <w:rPr>
                  <w:rFonts w:ascii="Open Sans" w:hAnsi="Open Sans" w:cs="Open Sans"/>
                  <w:color w:val="000000"/>
                  <w:sz w:val="14"/>
                  <w:szCs w:val="14"/>
                </w:rPr>
                <w:t>01/05/2031</w:t>
              </w:r>
            </w:ins>
          </w:p>
        </w:tc>
      </w:tr>
      <w:tr w:rsidR="00C1699F" w:rsidRPr="00C1699F" w14:paraId="68338ACD" w14:textId="77777777" w:rsidTr="00C1699F">
        <w:trPr>
          <w:trHeight w:val="288"/>
          <w:jc w:val="center"/>
          <w:ins w:id="42543" w:author="Francisco Timoni" w:date="2020-10-29T10:31:00Z"/>
        </w:trPr>
        <w:tc>
          <w:tcPr>
            <w:tcW w:w="899" w:type="dxa"/>
            <w:tcBorders>
              <w:top w:val="nil"/>
              <w:left w:val="nil"/>
              <w:bottom w:val="nil"/>
              <w:right w:val="nil"/>
            </w:tcBorders>
            <w:shd w:val="clear" w:color="auto" w:fill="auto"/>
            <w:vAlign w:val="center"/>
            <w:hideMark/>
          </w:tcPr>
          <w:p w14:paraId="27962C79" w14:textId="77777777" w:rsidR="00C1699F" w:rsidRPr="00C1699F" w:rsidRDefault="00C1699F" w:rsidP="00C1699F">
            <w:pPr>
              <w:jc w:val="center"/>
              <w:rPr>
                <w:ins w:id="42544" w:author="Francisco Timoni" w:date="2020-10-29T10:31:00Z"/>
                <w:rFonts w:ascii="Open Sans" w:hAnsi="Open Sans" w:cs="Open Sans"/>
                <w:color w:val="000000"/>
                <w:sz w:val="14"/>
                <w:szCs w:val="14"/>
              </w:rPr>
            </w:pPr>
            <w:ins w:id="42545" w:author="Francisco Timoni" w:date="2020-10-29T10:31:00Z">
              <w:r w:rsidRPr="00C1699F">
                <w:rPr>
                  <w:rFonts w:ascii="Open Sans" w:hAnsi="Open Sans" w:cs="Open Sans"/>
                  <w:color w:val="000000"/>
                  <w:sz w:val="14"/>
                  <w:szCs w:val="14"/>
                </w:rPr>
                <w:t>1164</w:t>
              </w:r>
            </w:ins>
          </w:p>
        </w:tc>
        <w:tc>
          <w:tcPr>
            <w:tcW w:w="2500" w:type="dxa"/>
            <w:tcBorders>
              <w:top w:val="nil"/>
              <w:left w:val="nil"/>
              <w:bottom w:val="nil"/>
              <w:right w:val="nil"/>
            </w:tcBorders>
            <w:shd w:val="clear" w:color="000000" w:fill="FFFFFF"/>
            <w:vAlign w:val="center"/>
            <w:hideMark/>
          </w:tcPr>
          <w:p w14:paraId="4734DFD2" w14:textId="77777777" w:rsidR="00C1699F" w:rsidRPr="00C1699F" w:rsidRDefault="00C1699F" w:rsidP="00C1699F">
            <w:pPr>
              <w:rPr>
                <w:ins w:id="42546" w:author="Francisco Timoni" w:date="2020-10-29T10:31:00Z"/>
                <w:rFonts w:ascii="Open Sans" w:hAnsi="Open Sans" w:cs="Open Sans"/>
                <w:color w:val="000000"/>
                <w:sz w:val="14"/>
                <w:szCs w:val="14"/>
              </w:rPr>
            </w:pPr>
            <w:ins w:id="42547" w:author="Francisco Timoni" w:date="2020-10-29T10:31:00Z">
              <w:r w:rsidRPr="00C1699F">
                <w:rPr>
                  <w:rFonts w:ascii="Open Sans" w:hAnsi="Open Sans" w:cs="Open Sans"/>
                  <w:color w:val="000000"/>
                  <w:sz w:val="14"/>
                  <w:szCs w:val="14"/>
                </w:rPr>
                <w:t>JARDIM GIRASSOL I - QD18 LT19</w:t>
              </w:r>
            </w:ins>
          </w:p>
        </w:tc>
        <w:tc>
          <w:tcPr>
            <w:tcW w:w="3122" w:type="dxa"/>
            <w:tcBorders>
              <w:top w:val="nil"/>
              <w:left w:val="nil"/>
              <w:bottom w:val="nil"/>
              <w:right w:val="nil"/>
            </w:tcBorders>
            <w:shd w:val="clear" w:color="000000" w:fill="FFFFFF"/>
            <w:vAlign w:val="center"/>
            <w:hideMark/>
          </w:tcPr>
          <w:p w14:paraId="527B482A" w14:textId="77777777" w:rsidR="00C1699F" w:rsidRPr="00C1699F" w:rsidRDefault="00C1699F" w:rsidP="00C1699F">
            <w:pPr>
              <w:rPr>
                <w:ins w:id="42548" w:author="Francisco Timoni" w:date="2020-10-29T10:31:00Z"/>
                <w:rFonts w:ascii="Open Sans" w:hAnsi="Open Sans" w:cs="Open Sans"/>
                <w:color w:val="000000"/>
                <w:sz w:val="14"/>
                <w:szCs w:val="14"/>
              </w:rPr>
            </w:pPr>
            <w:ins w:id="42549" w:author="Francisco Timoni" w:date="2020-10-29T10:31:00Z">
              <w:r w:rsidRPr="00C1699F">
                <w:rPr>
                  <w:rFonts w:ascii="Open Sans" w:hAnsi="Open Sans" w:cs="Open Sans"/>
                  <w:color w:val="000000"/>
                  <w:sz w:val="14"/>
                  <w:szCs w:val="14"/>
                </w:rPr>
                <w:t>REGIANE REZENDE DE OLIVEIRA</w:t>
              </w:r>
            </w:ins>
          </w:p>
        </w:tc>
        <w:tc>
          <w:tcPr>
            <w:tcW w:w="1261" w:type="dxa"/>
            <w:tcBorders>
              <w:top w:val="nil"/>
              <w:left w:val="nil"/>
              <w:bottom w:val="nil"/>
              <w:right w:val="nil"/>
            </w:tcBorders>
            <w:shd w:val="clear" w:color="000000" w:fill="FFFFFF"/>
            <w:vAlign w:val="center"/>
            <w:hideMark/>
          </w:tcPr>
          <w:p w14:paraId="5E8C5B08" w14:textId="77777777" w:rsidR="00C1699F" w:rsidRPr="00C1699F" w:rsidRDefault="00C1699F" w:rsidP="00C1699F">
            <w:pPr>
              <w:jc w:val="center"/>
              <w:rPr>
                <w:ins w:id="42550" w:author="Francisco Timoni" w:date="2020-10-29T10:31:00Z"/>
                <w:rFonts w:ascii="Open Sans" w:hAnsi="Open Sans" w:cs="Open Sans"/>
                <w:color w:val="000000"/>
                <w:sz w:val="14"/>
                <w:szCs w:val="14"/>
              </w:rPr>
            </w:pPr>
            <w:ins w:id="42551" w:author="Francisco Timoni" w:date="2020-10-29T10:31:00Z">
              <w:r w:rsidRPr="00C1699F">
                <w:rPr>
                  <w:rFonts w:ascii="Open Sans" w:hAnsi="Open Sans" w:cs="Open Sans"/>
                  <w:color w:val="000000"/>
                  <w:sz w:val="14"/>
                  <w:szCs w:val="14"/>
                </w:rPr>
                <w:t>38355758803</w:t>
              </w:r>
            </w:ins>
          </w:p>
        </w:tc>
        <w:tc>
          <w:tcPr>
            <w:tcW w:w="1400" w:type="dxa"/>
            <w:tcBorders>
              <w:top w:val="nil"/>
              <w:left w:val="nil"/>
              <w:bottom w:val="nil"/>
              <w:right w:val="nil"/>
            </w:tcBorders>
            <w:shd w:val="clear" w:color="000000" w:fill="FFFFFF"/>
            <w:vAlign w:val="center"/>
            <w:hideMark/>
          </w:tcPr>
          <w:p w14:paraId="498D31B3" w14:textId="77777777" w:rsidR="00C1699F" w:rsidRPr="00C1699F" w:rsidRDefault="00C1699F" w:rsidP="00C1699F">
            <w:pPr>
              <w:jc w:val="right"/>
              <w:rPr>
                <w:ins w:id="42552" w:author="Francisco Timoni" w:date="2020-10-29T10:31:00Z"/>
                <w:rFonts w:ascii="Open Sans" w:hAnsi="Open Sans" w:cs="Open Sans"/>
                <w:color w:val="000000"/>
                <w:sz w:val="14"/>
                <w:szCs w:val="14"/>
              </w:rPr>
            </w:pPr>
            <w:ins w:id="42553" w:author="Francisco Timoni" w:date="2020-10-29T10:31:00Z">
              <w:r w:rsidRPr="00C1699F">
                <w:rPr>
                  <w:rFonts w:ascii="Open Sans" w:hAnsi="Open Sans" w:cs="Open Sans"/>
                  <w:color w:val="000000"/>
                  <w:sz w:val="14"/>
                  <w:szCs w:val="14"/>
                </w:rPr>
                <w:t>56.043,32</w:t>
              </w:r>
            </w:ins>
          </w:p>
        </w:tc>
        <w:tc>
          <w:tcPr>
            <w:tcW w:w="1400" w:type="dxa"/>
            <w:tcBorders>
              <w:top w:val="nil"/>
              <w:left w:val="nil"/>
              <w:bottom w:val="nil"/>
              <w:right w:val="nil"/>
            </w:tcBorders>
            <w:shd w:val="clear" w:color="000000" w:fill="FFFFFF"/>
            <w:vAlign w:val="center"/>
            <w:hideMark/>
          </w:tcPr>
          <w:p w14:paraId="48B87A2A" w14:textId="77777777" w:rsidR="00C1699F" w:rsidRPr="00C1699F" w:rsidRDefault="00C1699F" w:rsidP="00C1699F">
            <w:pPr>
              <w:jc w:val="center"/>
              <w:rPr>
                <w:ins w:id="42554" w:author="Francisco Timoni" w:date="2020-10-29T10:31:00Z"/>
                <w:rFonts w:ascii="Open Sans" w:hAnsi="Open Sans" w:cs="Open Sans"/>
                <w:color w:val="000000"/>
                <w:sz w:val="14"/>
                <w:szCs w:val="14"/>
              </w:rPr>
            </w:pPr>
            <w:ins w:id="42555" w:author="Francisco Timoni" w:date="2020-10-29T10:31:00Z">
              <w:r w:rsidRPr="00C1699F">
                <w:rPr>
                  <w:rFonts w:ascii="Open Sans" w:hAnsi="Open Sans" w:cs="Open Sans"/>
                  <w:color w:val="000000"/>
                  <w:sz w:val="14"/>
                  <w:szCs w:val="14"/>
                </w:rPr>
                <w:t>01/03/2031</w:t>
              </w:r>
            </w:ins>
          </w:p>
        </w:tc>
      </w:tr>
      <w:tr w:rsidR="00C1699F" w:rsidRPr="00C1699F" w14:paraId="7287301A" w14:textId="77777777" w:rsidTr="00C1699F">
        <w:trPr>
          <w:trHeight w:val="288"/>
          <w:jc w:val="center"/>
          <w:ins w:id="42556" w:author="Francisco Timoni" w:date="2020-10-29T10:31:00Z"/>
        </w:trPr>
        <w:tc>
          <w:tcPr>
            <w:tcW w:w="899" w:type="dxa"/>
            <w:tcBorders>
              <w:top w:val="nil"/>
              <w:left w:val="nil"/>
              <w:bottom w:val="nil"/>
              <w:right w:val="nil"/>
            </w:tcBorders>
            <w:shd w:val="clear" w:color="auto" w:fill="auto"/>
            <w:vAlign w:val="center"/>
            <w:hideMark/>
          </w:tcPr>
          <w:p w14:paraId="1C60C9BE" w14:textId="77777777" w:rsidR="00C1699F" w:rsidRPr="00C1699F" w:rsidRDefault="00C1699F" w:rsidP="00C1699F">
            <w:pPr>
              <w:jc w:val="center"/>
              <w:rPr>
                <w:ins w:id="42557" w:author="Francisco Timoni" w:date="2020-10-29T10:31:00Z"/>
                <w:rFonts w:ascii="Open Sans" w:hAnsi="Open Sans" w:cs="Open Sans"/>
                <w:color w:val="000000"/>
                <w:sz w:val="14"/>
                <w:szCs w:val="14"/>
              </w:rPr>
            </w:pPr>
            <w:ins w:id="42558" w:author="Francisco Timoni" w:date="2020-10-29T10:31:00Z">
              <w:r w:rsidRPr="00C1699F">
                <w:rPr>
                  <w:rFonts w:ascii="Open Sans" w:hAnsi="Open Sans" w:cs="Open Sans"/>
                  <w:color w:val="000000"/>
                  <w:sz w:val="14"/>
                  <w:szCs w:val="14"/>
                </w:rPr>
                <w:t>1165</w:t>
              </w:r>
            </w:ins>
          </w:p>
        </w:tc>
        <w:tc>
          <w:tcPr>
            <w:tcW w:w="2500" w:type="dxa"/>
            <w:tcBorders>
              <w:top w:val="nil"/>
              <w:left w:val="nil"/>
              <w:bottom w:val="nil"/>
              <w:right w:val="nil"/>
            </w:tcBorders>
            <w:shd w:val="clear" w:color="000000" w:fill="FFFFFF"/>
            <w:vAlign w:val="center"/>
            <w:hideMark/>
          </w:tcPr>
          <w:p w14:paraId="48284DBF" w14:textId="77777777" w:rsidR="00C1699F" w:rsidRPr="00C1699F" w:rsidRDefault="00C1699F" w:rsidP="00C1699F">
            <w:pPr>
              <w:rPr>
                <w:ins w:id="42559" w:author="Francisco Timoni" w:date="2020-10-29T10:31:00Z"/>
                <w:rFonts w:ascii="Open Sans" w:hAnsi="Open Sans" w:cs="Open Sans"/>
                <w:color w:val="000000"/>
                <w:sz w:val="14"/>
                <w:szCs w:val="14"/>
              </w:rPr>
            </w:pPr>
            <w:ins w:id="42560" w:author="Francisco Timoni" w:date="2020-10-29T10:31:00Z">
              <w:r w:rsidRPr="00C1699F">
                <w:rPr>
                  <w:rFonts w:ascii="Open Sans" w:hAnsi="Open Sans" w:cs="Open Sans"/>
                  <w:color w:val="000000"/>
                  <w:sz w:val="14"/>
                  <w:szCs w:val="14"/>
                </w:rPr>
                <w:t>JARDIM GIRASSOL I - QD18 LT20</w:t>
              </w:r>
            </w:ins>
          </w:p>
        </w:tc>
        <w:tc>
          <w:tcPr>
            <w:tcW w:w="3122" w:type="dxa"/>
            <w:tcBorders>
              <w:top w:val="nil"/>
              <w:left w:val="nil"/>
              <w:bottom w:val="nil"/>
              <w:right w:val="nil"/>
            </w:tcBorders>
            <w:shd w:val="clear" w:color="000000" w:fill="FFFFFF"/>
            <w:vAlign w:val="center"/>
            <w:hideMark/>
          </w:tcPr>
          <w:p w14:paraId="4D3B7C6A" w14:textId="77777777" w:rsidR="00C1699F" w:rsidRPr="00C1699F" w:rsidRDefault="00C1699F" w:rsidP="00C1699F">
            <w:pPr>
              <w:rPr>
                <w:ins w:id="42561" w:author="Francisco Timoni" w:date="2020-10-29T10:31:00Z"/>
                <w:rFonts w:ascii="Open Sans" w:hAnsi="Open Sans" w:cs="Open Sans"/>
                <w:color w:val="000000"/>
                <w:sz w:val="14"/>
                <w:szCs w:val="14"/>
              </w:rPr>
            </w:pPr>
            <w:ins w:id="42562" w:author="Francisco Timoni" w:date="2020-10-29T10:31:00Z">
              <w:r w:rsidRPr="00C1699F">
                <w:rPr>
                  <w:rFonts w:ascii="Open Sans" w:hAnsi="Open Sans" w:cs="Open Sans"/>
                  <w:color w:val="000000"/>
                  <w:sz w:val="14"/>
                  <w:szCs w:val="14"/>
                </w:rPr>
                <w:t>REGIANE REZENDE DE OLIVEIRA</w:t>
              </w:r>
            </w:ins>
          </w:p>
        </w:tc>
        <w:tc>
          <w:tcPr>
            <w:tcW w:w="1261" w:type="dxa"/>
            <w:tcBorders>
              <w:top w:val="nil"/>
              <w:left w:val="nil"/>
              <w:bottom w:val="nil"/>
              <w:right w:val="nil"/>
            </w:tcBorders>
            <w:shd w:val="clear" w:color="000000" w:fill="FFFFFF"/>
            <w:vAlign w:val="center"/>
            <w:hideMark/>
          </w:tcPr>
          <w:p w14:paraId="7E20DB26" w14:textId="77777777" w:rsidR="00C1699F" w:rsidRPr="00C1699F" w:rsidRDefault="00C1699F" w:rsidP="00C1699F">
            <w:pPr>
              <w:jc w:val="center"/>
              <w:rPr>
                <w:ins w:id="42563" w:author="Francisco Timoni" w:date="2020-10-29T10:31:00Z"/>
                <w:rFonts w:ascii="Open Sans" w:hAnsi="Open Sans" w:cs="Open Sans"/>
                <w:color w:val="000000"/>
                <w:sz w:val="14"/>
                <w:szCs w:val="14"/>
              </w:rPr>
            </w:pPr>
            <w:ins w:id="42564" w:author="Francisco Timoni" w:date="2020-10-29T10:31:00Z">
              <w:r w:rsidRPr="00C1699F">
                <w:rPr>
                  <w:rFonts w:ascii="Open Sans" w:hAnsi="Open Sans" w:cs="Open Sans"/>
                  <w:color w:val="000000"/>
                  <w:sz w:val="14"/>
                  <w:szCs w:val="14"/>
                </w:rPr>
                <w:t>38355758803</w:t>
              </w:r>
            </w:ins>
          </w:p>
        </w:tc>
        <w:tc>
          <w:tcPr>
            <w:tcW w:w="1400" w:type="dxa"/>
            <w:tcBorders>
              <w:top w:val="nil"/>
              <w:left w:val="nil"/>
              <w:bottom w:val="nil"/>
              <w:right w:val="nil"/>
            </w:tcBorders>
            <w:shd w:val="clear" w:color="000000" w:fill="FFFFFF"/>
            <w:vAlign w:val="center"/>
            <w:hideMark/>
          </w:tcPr>
          <w:p w14:paraId="4D844F8B" w14:textId="77777777" w:rsidR="00C1699F" w:rsidRPr="00C1699F" w:rsidRDefault="00C1699F" w:rsidP="00C1699F">
            <w:pPr>
              <w:jc w:val="right"/>
              <w:rPr>
                <w:ins w:id="42565" w:author="Francisco Timoni" w:date="2020-10-29T10:31:00Z"/>
                <w:rFonts w:ascii="Open Sans" w:hAnsi="Open Sans" w:cs="Open Sans"/>
                <w:color w:val="000000"/>
                <w:sz w:val="14"/>
                <w:szCs w:val="14"/>
              </w:rPr>
            </w:pPr>
            <w:ins w:id="42566" w:author="Francisco Timoni" w:date="2020-10-29T10:31:00Z">
              <w:r w:rsidRPr="00C1699F">
                <w:rPr>
                  <w:rFonts w:ascii="Open Sans" w:hAnsi="Open Sans" w:cs="Open Sans"/>
                  <w:color w:val="000000"/>
                  <w:sz w:val="14"/>
                  <w:szCs w:val="14"/>
                </w:rPr>
                <w:t>56.043,32</w:t>
              </w:r>
            </w:ins>
          </w:p>
        </w:tc>
        <w:tc>
          <w:tcPr>
            <w:tcW w:w="1400" w:type="dxa"/>
            <w:tcBorders>
              <w:top w:val="nil"/>
              <w:left w:val="nil"/>
              <w:bottom w:val="nil"/>
              <w:right w:val="nil"/>
            </w:tcBorders>
            <w:shd w:val="clear" w:color="000000" w:fill="FFFFFF"/>
            <w:vAlign w:val="center"/>
            <w:hideMark/>
          </w:tcPr>
          <w:p w14:paraId="67EC6262" w14:textId="77777777" w:rsidR="00C1699F" w:rsidRPr="00C1699F" w:rsidRDefault="00C1699F" w:rsidP="00C1699F">
            <w:pPr>
              <w:jc w:val="center"/>
              <w:rPr>
                <w:ins w:id="42567" w:author="Francisco Timoni" w:date="2020-10-29T10:31:00Z"/>
                <w:rFonts w:ascii="Open Sans" w:hAnsi="Open Sans" w:cs="Open Sans"/>
                <w:color w:val="000000"/>
                <w:sz w:val="14"/>
                <w:szCs w:val="14"/>
              </w:rPr>
            </w:pPr>
            <w:ins w:id="42568" w:author="Francisco Timoni" w:date="2020-10-29T10:31:00Z">
              <w:r w:rsidRPr="00C1699F">
                <w:rPr>
                  <w:rFonts w:ascii="Open Sans" w:hAnsi="Open Sans" w:cs="Open Sans"/>
                  <w:color w:val="000000"/>
                  <w:sz w:val="14"/>
                  <w:szCs w:val="14"/>
                </w:rPr>
                <w:t>01/03/2031</w:t>
              </w:r>
            </w:ins>
          </w:p>
        </w:tc>
      </w:tr>
      <w:tr w:rsidR="00C1699F" w:rsidRPr="00C1699F" w14:paraId="20CDFFFE" w14:textId="77777777" w:rsidTr="00C1699F">
        <w:trPr>
          <w:trHeight w:val="288"/>
          <w:jc w:val="center"/>
          <w:ins w:id="42569" w:author="Francisco Timoni" w:date="2020-10-29T10:31:00Z"/>
        </w:trPr>
        <w:tc>
          <w:tcPr>
            <w:tcW w:w="899" w:type="dxa"/>
            <w:tcBorders>
              <w:top w:val="nil"/>
              <w:left w:val="nil"/>
              <w:bottom w:val="nil"/>
              <w:right w:val="nil"/>
            </w:tcBorders>
            <w:shd w:val="clear" w:color="auto" w:fill="auto"/>
            <w:vAlign w:val="center"/>
            <w:hideMark/>
          </w:tcPr>
          <w:p w14:paraId="474D41DE" w14:textId="77777777" w:rsidR="00C1699F" w:rsidRPr="00C1699F" w:rsidRDefault="00C1699F" w:rsidP="00C1699F">
            <w:pPr>
              <w:jc w:val="center"/>
              <w:rPr>
                <w:ins w:id="42570" w:author="Francisco Timoni" w:date="2020-10-29T10:31:00Z"/>
                <w:rFonts w:ascii="Open Sans" w:hAnsi="Open Sans" w:cs="Open Sans"/>
                <w:color w:val="000000"/>
                <w:sz w:val="14"/>
                <w:szCs w:val="14"/>
              </w:rPr>
            </w:pPr>
            <w:ins w:id="42571" w:author="Francisco Timoni" w:date="2020-10-29T10:31:00Z">
              <w:r w:rsidRPr="00C1699F">
                <w:rPr>
                  <w:rFonts w:ascii="Open Sans" w:hAnsi="Open Sans" w:cs="Open Sans"/>
                  <w:color w:val="000000"/>
                  <w:sz w:val="14"/>
                  <w:szCs w:val="14"/>
                </w:rPr>
                <w:t>1166</w:t>
              </w:r>
            </w:ins>
          </w:p>
        </w:tc>
        <w:tc>
          <w:tcPr>
            <w:tcW w:w="2500" w:type="dxa"/>
            <w:tcBorders>
              <w:top w:val="nil"/>
              <w:left w:val="nil"/>
              <w:bottom w:val="nil"/>
              <w:right w:val="nil"/>
            </w:tcBorders>
            <w:shd w:val="clear" w:color="000000" w:fill="FFFFFF"/>
            <w:vAlign w:val="center"/>
            <w:hideMark/>
          </w:tcPr>
          <w:p w14:paraId="79E4B531" w14:textId="77777777" w:rsidR="00C1699F" w:rsidRPr="00C1699F" w:rsidRDefault="00C1699F" w:rsidP="00C1699F">
            <w:pPr>
              <w:rPr>
                <w:ins w:id="42572" w:author="Francisco Timoni" w:date="2020-10-29T10:31:00Z"/>
                <w:rFonts w:ascii="Open Sans" w:hAnsi="Open Sans" w:cs="Open Sans"/>
                <w:color w:val="000000"/>
                <w:sz w:val="14"/>
                <w:szCs w:val="14"/>
              </w:rPr>
            </w:pPr>
            <w:ins w:id="42573" w:author="Francisco Timoni" w:date="2020-10-29T10:31:00Z">
              <w:r w:rsidRPr="00C1699F">
                <w:rPr>
                  <w:rFonts w:ascii="Open Sans" w:hAnsi="Open Sans" w:cs="Open Sans"/>
                  <w:color w:val="000000"/>
                  <w:sz w:val="14"/>
                  <w:szCs w:val="14"/>
                </w:rPr>
                <w:t>JARDIM GIRASSOL I - QD18 LT22</w:t>
              </w:r>
            </w:ins>
          </w:p>
        </w:tc>
        <w:tc>
          <w:tcPr>
            <w:tcW w:w="3122" w:type="dxa"/>
            <w:tcBorders>
              <w:top w:val="nil"/>
              <w:left w:val="nil"/>
              <w:bottom w:val="nil"/>
              <w:right w:val="nil"/>
            </w:tcBorders>
            <w:shd w:val="clear" w:color="000000" w:fill="FFFFFF"/>
            <w:vAlign w:val="center"/>
            <w:hideMark/>
          </w:tcPr>
          <w:p w14:paraId="560806F2" w14:textId="77777777" w:rsidR="00C1699F" w:rsidRPr="00C1699F" w:rsidRDefault="00C1699F" w:rsidP="00C1699F">
            <w:pPr>
              <w:rPr>
                <w:ins w:id="42574" w:author="Francisco Timoni" w:date="2020-10-29T10:31:00Z"/>
                <w:rFonts w:ascii="Open Sans" w:hAnsi="Open Sans" w:cs="Open Sans"/>
                <w:color w:val="000000"/>
                <w:sz w:val="14"/>
                <w:szCs w:val="14"/>
              </w:rPr>
            </w:pPr>
            <w:ins w:id="42575" w:author="Francisco Timoni" w:date="2020-10-29T10:31:00Z">
              <w:r w:rsidRPr="00C1699F">
                <w:rPr>
                  <w:rFonts w:ascii="Open Sans" w:hAnsi="Open Sans" w:cs="Open Sans"/>
                  <w:color w:val="000000"/>
                  <w:sz w:val="14"/>
                  <w:szCs w:val="14"/>
                </w:rPr>
                <w:t>ANDRÉ NUNES DA SILVA FILHO</w:t>
              </w:r>
            </w:ins>
          </w:p>
        </w:tc>
        <w:tc>
          <w:tcPr>
            <w:tcW w:w="1261" w:type="dxa"/>
            <w:tcBorders>
              <w:top w:val="nil"/>
              <w:left w:val="nil"/>
              <w:bottom w:val="nil"/>
              <w:right w:val="nil"/>
            </w:tcBorders>
            <w:shd w:val="clear" w:color="000000" w:fill="FFFFFF"/>
            <w:vAlign w:val="center"/>
            <w:hideMark/>
          </w:tcPr>
          <w:p w14:paraId="0CFF4C5B" w14:textId="77777777" w:rsidR="00C1699F" w:rsidRPr="00C1699F" w:rsidRDefault="00C1699F" w:rsidP="00C1699F">
            <w:pPr>
              <w:jc w:val="center"/>
              <w:rPr>
                <w:ins w:id="42576" w:author="Francisco Timoni" w:date="2020-10-29T10:31:00Z"/>
                <w:rFonts w:ascii="Open Sans" w:hAnsi="Open Sans" w:cs="Open Sans"/>
                <w:color w:val="000000"/>
                <w:sz w:val="14"/>
                <w:szCs w:val="14"/>
              </w:rPr>
            </w:pPr>
            <w:ins w:id="42577" w:author="Francisco Timoni" w:date="2020-10-29T10:31:00Z">
              <w:r w:rsidRPr="00C1699F">
                <w:rPr>
                  <w:rFonts w:ascii="Open Sans" w:hAnsi="Open Sans" w:cs="Open Sans"/>
                  <w:color w:val="000000"/>
                  <w:sz w:val="14"/>
                  <w:szCs w:val="14"/>
                </w:rPr>
                <w:t>38132004850</w:t>
              </w:r>
            </w:ins>
          </w:p>
        </w:tc>
        <w:tc>
          <w:tcPr>
            <w:tcW w:w="1400" w:type="dxa"/>
            <w:tcBorders>
              <w:top w:val="nil"/>
              <w:left w:val="nil"/>
              <w:bottom w:val="nil"/>
              <w:right w:val="nil"/>
            </w:tcBorders>
            <w:shd w:val="clear" w:color="000000" w:fill="FFFFFF"/>
            <w:vAlign w:val="center"/>
            <w:hideMark/>
          </w:tcPr>
          <w:p w14:paraId="3920FBC0" w14:textId="77777777" w:rsidR="00C1699F" w:rsidRPr="00C1699F" w:rsidRDefault="00C1699F" w:rsidP="00C1699F">
            <w:pPr>
              <w:jc w:val="right"/>
              <w:rPr>
                <w:ins w:id="42578" w:author="Francisco Timoni" w:date="2020-10-29T10:31:00Z"/>
                <w:rFonts w:ascii="Open Sans" w:hAnsi="Open Sans" w:cs="Open Sans"/>
                <w:color w:val="000000"/>
                <w:sz w:val="14"/>
                <w:szCs w:val="14"/>
              </w:rPr>
            </w:pPr>
            <w:ins w:id="42579" w:author="Francisco Timoni" w:date="2020-10-29T10:31:00Z">
              <w:r w:rsidRPr="00C1699F">
                <w:rPr>
                  <w:rFonts w:ascii="Open Sans" w:hAnsi="Open Sans" w:cs="Open Sans"/>
                  <w:color w:val="000000"/>
                  <w:sz w:val="14"/>
                  <w:szCs w:val="14"/>
                </w:rPr>
                <w:t>55.446,14</w:t>
              </w:r>
            </w:ins>
          </w:p>
        </w:tc>
        <w:tc>
          <w:tcPr>
            <w:tcW w:w="1400" w:type="dxa"/>
            <w:tcBorders>
              <w:top w:val="nil"/>
              <w:left w:val="nil"/>
              <w:bottom w:val="nil"/>
              <w:right w:val="nil"/>
            </w:tcBorders>
            <w:shd w:val="clear" w:color="000000" w:fill="FFFFFF"/>
            <w:vAlign w:val="center"/>
            <w:hideMark/>
          </w:tcPr>
          <w:p w14:paraId="4166D389" w14:textId="77777777" w:rsidR="00C1699F" w:rsidRPr="00C1699F" w:rsidRDefault="00C1699F" w:rsidP="00C1699F">
            <w:pPr>
              <w:jc w:val="center"/>
              <w:rPr>
                <w:ins w:id="42580" w:author="Francisco Timoni" w:date="2020-10-29T10:31:00Z"/>
                <w:rFonts w:ascii="Open Sans" w:hAnsi="Open Sans" w:cs="Open Sans"/>
                <w:color w:val="000000"/>
                <w:sz w:val="14"/>
                <w:szCs w:val="14"/>
              </w:rPr>
            </w:pPr>
            <w:ins w:id="42581" w:author="Francisco Timoni" w:date="2020-10-29T10:31:00Z">
              <w:r w:rsidRPr="00C1699F">
                <w:rPr>
                  <w:rFonts w:ascii="Open Sans" w:hAnsi="Open Sans" w:cs="Open Sans"/>
                  <w:color w:val="000000"/>
                  <w:sz w:val="14"/>
                  <w:szCs w:val="14"/>
                </w:rPr>
                <w:t>01/04/2032</w:t>
              </w:r>
            </w:ins>
          </w:p>
        </w:tc>
      </w:tr>
      <w:tr w:rsidR="00C1699F" w:rsidRPr="00C1699F" w14:paraId="31745832" w14:textId="77777777" w:rsidTr="00C1699F">
        <w:trPr>
          <w:trHeight w:val="288"/>
          <w:jc w:val="center"/>
          <w:ins w:id="42582" w:author="Francisco Timoni" w:date="2020-10-29T10:31:00Z"/>
        </w:trPr>
        <w:tc>
          <w:tcPr>
            <w:tcW w:w="899" w:type="dxa"/>
            <w:tcBorders>
              <w:top w:val="nil"/>
              <w:left w:val="nil"/>
              <w:bottom w:val="nil"/>
              <w:right w:val="nil"/>
            </w:tcBorders>
            <w:shd w:val="clear" w:color="auto" w:fill="auto"/>
            <w:vAlign w:val="center"/>
            <w:hideMark/>
          </w:tcPr>
          <w:p w14:paraId="19E28938" w14:textId="77777777" w:rsidR="00C1699F" w:rsidRPr="00C1699F" w:rsidRDefault="00C1699F" w:rsidP="00C1699F">
            <w:pPr>
              <w:jc w:val="center"/>
              <w:rPr>
                <w:ins w:id="42583" w:author="Francisco Timoni" w:date="2020-10-29T10:31:00Z"/>
                <w:rFonts w:ascii="Open Sans" w:hAnsi="Open Sans" w:cs="Open Sans"/>
                <w:color w:val="000000"/>
                <w:sz w:val="14"/>
                <w:szCs w:val="14"/>
              </w:rPr>
            </w:pPr>
            <w:ins w:id="42584" w:author="Francisco Timoni" w:date="2020-10-29T10:31:00Z">
              <w:r w:rsidRPr="00C1699F">
                <w:rPr>
                  <w:rFonts w:ascii="Open Sans" w:hAnsi="Open Sans" w:cs="Open Sans"/>
                  <w:color w:val="000000"/>
                  <w:sz w:val="14"/>
                  <w:szCs w:val="14"/>
                </w:rPr>
                <w:t>1167</w:t>
              </w:r>
            </w:ins>
          </w:p>
        </w:tc>
        <w:tc>
          <w:tcPr>
            <w:tcW w:w="2500" w:type="dxa"/>
            <w:tcBorders>
              <w:top w:val="nil"/>
              <w:left w:val="nil"/>
              <w:bottom w:val="nil"/>
              <w:right w:val="nil"/>
            </w:tcBorders>
            <w:shd w:val="clear" w:color="000000" w:fill="FFFFFF"/>
            <w:vAlign w:val="center"/>
            <w:hideMark/>
          </w:tcPr>
          <w:p w14:paraId="22B6E9EF" w14:textId="77777777" w:rsidR="00C1699F" w:rsidRPr="00C1699F" w:rsidRDefault="00C1699F" w:rsidP="00C1699F">
            <w:pPr>
              <w:rPr>
                <w:ins w:id="42585" w:author="Francisco Timoni" w:date="2020-10-29T10:31:00Z"/>
                <w:rFonts w:ascii="Open Sans" w:hAnsi="Open Sans" w:cs="Open Sans"/>
                <w:color w:val="000000"/>
                <w:sz w:val="14"/>
                <w:szCs w:val="14"/>
              </w:rPr>
            </w:pPr>
            <w:ins w:id="42586" w:author="Francisco Timoni" w:date="2020-10-29T10:31:00Z">
              <w:r w:rsidRPr="00C1699F">
                <w:rPr>
                  <w:rFonts w:ascii="Open Sans" w:hAnsi="Open Sans" w:cs="Open Sans"/>
                  <w:color w:val="000000"/>
                  <w:sz w:val="14"/>
                  <w:szCs w:val="14"/>
                </w:rPr>
                <w:t>JARDIM GIRASSOL I - QD18 LT24</w:t>
              </w:r>
            </w:ins>
          </w:p>
        </w:tc>
        <w:tc>
          <w:tcPr>
            <w:tcW w:w="3122" w:type="dxa"/>
            <w:tcBorders>
              <w:top w:val="nil"/>
              <w:left w:val="nil"/>
              <w:bottom w:val="nil"/>
              <w:right w:val="nil"/>
            </w:tcBorders>
            <w:shd w:val="clear" w:color="000000" w:fill="FFFFFF"/>
            <w:vAlign w:val="center"/>
            <w:hideMark/>
          </w:tcPr>
          <w:p w14:paraId="5E393F54" w14:textId="77777777" w:rsidR="00C1699F" w:rsidRPr="00C1699F" w:rsidRDefault="00C1699F" w:rsidP="00C1699F">
            <w:pPr>
              <w:rPr>
                <w:ins w:id="42587" w:author="Francisco Timoni" w:date="2020-10-29T10:31:00Z"/>
                <w:rFonts w:ascii="Open Sans" w:hAnsi="Open Sans" w:cs="Open Sans"/>
                <w:color w:val="000000"/>
                <w:sz w:val="14"/>
                <w:szCs w:val="14"/>
              </w:rPr>
            </w:pPr>
            <w:ins w:id="42588" w:author="Francisco Timoni" w:date="2020-10-29T10:31:00Z">
              <w:r w:rsidRPr="00C1699F">
                <w:rPr>
                  <w:rFonts w:ascii="Open Sans" w:hAnsi="Open Sans" w:cs="Open Sans"/>
                  <w:color w:val="000000"/>
                  <w:sz w:val="14"/>
                  <w:szCs w:val="14"/>
                </w:rPr>
                <w:t>LURDES CAROLINA DOS SANTOS MARINHO</w:t>
              </w:r>
            </w:ins>
          </w:p>
        </w:tc>
        <w:tc>
          <w:tcPr>
            <w:tcW w:w="1261" w:type="dxa"/>
            <w:tcBorders>
              <w:top w:val="nil"/>
              <w:left w:val="nil"/>
              <w:bottom w:val="nil"/>
              <w:right w:val="nil"/>
            </w:tcBorders>
            <w:shd w:val="clear" w:color="000000" w:fill="FFFFFF"/>
            <w:vAlign w:val="center"/>
            <w:hideMark/>
          </w:tcPr>
          <w:p w14:paraId="553F5A9F" w14:textId="77777777" w:rsidR="00C1699F" w:rsidRPr="00C1699F" w:rsidRDefault="00C1699F" w:rsidP="00C1699F">
            <w:pPr>
              <w:jc w:val="center"/>
              <w:rPr>
                <w:ins w:id="42589" w:author="Francisco Timoni" w:date="2020-10-29T10:31:00Z"/>
                <w:rFonts w:ascii="Open Sans" w:hAnsi="Open Sans" w:cs="Open Sans"/>
                <w:color w:val="000000"/>
                <w:sz w:val="14"/>
                <w:szCs w:val="14"/>
              </w:rPr>
            </w:pPr>
            <w:ins w:id="42590" w:author="Francisco Timoni" w:date="2020-10-29T10:31:00Z">
              <w:r w:rsidRPr="00C1699F">
                <w:rPr>
                  <w:rFonts w:ascii="Open Sans" w:hAnsi="Open Sans" w:cs="Open Sans"/>
                  <w:color w:val="000000"/>
                  <w:sz w:val="14"/>
                  <w:szCs w:val="14"/>
                </w:rPr>
                <w:t>10933752806</w:t>
              </w:r>
            </w:ins>
          </w:p>
        </w:tc>
        <w:tc>
          <w:tcPr>
            <w:tcW w:w="1400" w:type="dxa"/>
            <w:tcBorders>
              <w:top w:val="nil"/>
              <w:left w:val="nil"/>
              <w:bottom w:val="nil"/>
              <w:right w:val="nil"/>
            </w:tcBorders>
            <w:shd w:val="clear" w:color="000000" w:fill="FFFFFF"/>
            <w:vAlign w:val="center"/>
            <w:hideMark/>
          </w:tcPr>
          <w:p w14:paraId="7A846F2F" w14:textId="77777777" w:rsidR="00C1699F" w:rsidRPr="00C1699F" w:rsidRDefault="00C1699F" w:rsidP="00C1699F">
            <w:pPr>
              <w:jc w:val="right"/>
              <w:rPr>
                <w:ins w:id="42591" w:author="Francisco Timoni" w:date="2020-10-29T10:31:00Z"/>
                <w:rFonts w:ascii="Open Sans" w:hAnsi="Open Sans" w:cs="Open Sans"/>
                <w:color w:val="000000"/>
                <w:sz w:val="14"/>
                <w:szCs w:val="14"/>
              </w:rPr>
            </w:pPr>
            <w:ins w:id="42592" w:author="Francisco Timoni" w:date="2020-10-29T10:31:00Z">
              <w:r w:rsidRPr="00C1699F">
                <w:rPr>
                  <w:rFonts w:ascii="Open Sans" w:hAnsi="Open Sans" w:cs="Open Sans"/>
                  <w:color w:val="000000"/>
                  <w:sz w:val="14"/>
                  <w:szCs w:val="14"/>
                </w:rPr>
                <w:t>95.822,84</w:t>
              </w:r>
            </w:ins>
          </w:p>
        </w:tc>
        <w:tc>
          <w:tcPr>
            <w:tcW w:w="1400" w:type="dxa"/>
            <w:tcBorders>
              <w:top w:val="nil"/>
              <w:left w:val="nil"/>
              <w:bottom w:val="nil"/>
              <w:right w:val="nil"/>
            </w:tcBorders>
            <w:shd w:val="clear" w:color="000000" w:fill="FFFFFF"/>
            <w:vAlign w:val="center"/>
            <w:hideMark/>
          </w:tcPr>
          <w:p w14:paraId="45AA4DB8" w14:textId="77777777" w:rsidR="00C1699F" w:rsidRPr="00C1699F" w:rsidRDefault="00C1699F" w:rsidP="00C1699F">
            <w:pPr>
              <w:jc w:val="center"/>
              <w:rPr>
                <w:ins w:id="42593" w:author="Francisco Timoni" w:date="2020-10-29T10:31:00Z"/>
                <w:rFonts w:ascii="Open Sans" w:hAnsi="Open Sans" w:cs="Open Sans"/>
                <w:color w:val="000000"/>
                <w:sz w:val="14"/>
                <w:szCs w:val="14"/>
              </w:rPr>
            </w:pPr>
            <w:ins w:id="42594" w:author="Francisco Timoni" w:date="2020-10-29T10:31:00Z">
              <w:r w:rsidRPr="00C1699F">
                <w:rPr>
                  <w:rFonts w:ascii="Open Sans" w:hAnsi="Open Sans" w:cs="Open Sans"/>
                  <w:color w:val="000000"/>
                  <w:sz w:val="14"/>
                  <w:szCs w:val="14"/>
                </w:rPr>
                <w:t>01/11/2031</w:t>
              </w:r>
            </w:ins>
          </w:p>
        </w:tc>
      </w:tr>
      <w:tr w:rsidR="00C1699F" w:rsidRPr="00C1699F" w14:paraId="599E597E" w14:textId="77777777" w:rsidTr="00C1699F">
        <w:trPr>
          <w:trHeight w:val="288"/>
          <w:jc w:val="center"/>
          <w:ins w:id="42595" w:author="Francisco Timoni" w:date="2020-10-29T10:31:00Z"/>
        </w:trPr>
        <w:tc>
          <w:tcPr>
            <w:tcW w:w="899" w:type="dxa"/>
            <w:tcBorders>
              <w:top w:val="nil"/>
              <w:left w:val="nil"/>
              <w:bottom w:val="nil"/>
              <w:right w:val="nil"/>
            </w:tcBorders>
            <w:shd w:val="clear" w:color="auto" w:fill="auto"/>
            <w:vAlign w:val="center"/>
            <w:hideMark/>
          </w:tcPr>
          <w:p w14:paraId="57685386" w14:textId="77777777" w:rsidR="00C1699F" w:rsidRPr="00C1699F" w:rsidRDefault="00C1699F" w:rsidP="00C1699F">
            <w:pPr>
              <w:jc w:val="center"/>
              <w:rPr>
                <w:ins w:id="42596" w:author="Francisco Timoni" w:date="2020-10-29T10:31:00Z"/>
                <w:rFonts w:ascii="Open Sans" w:hAnsi="Open Sans" w:cs="Open Sans"/>
                <w:color w:val="000000"/>
                <w:sz w:val="14"/>
                <w:szCs w:val="14"/>
              </w:rPr>
            </w:pPr>
            <w:ins w:id="42597" w:author="Francisco Timoni" w:date="2020-10-29T10:31:00Z">
              <w:r w:rsidRPr="00C1699F">
                <w:rPr>
                  <w:rFonts w:ascii="Open Sans" w:hAnsi="Open Sans" w:cs="Open Sans"/>
                  <w:color w:val="000000"/>
                  <w:sz w:val="14"/>
                  <w:szCs w:val="14"/>
                </w:rPr>
                <w:t>1168</w:t>
              </w:r>
            </w:ins>
          </w:p>
        </w:tc>
        <w:tc>
          <w:tcPr>
            <w:tcW w:w="2500" w:type="dxa"/>
            <w:tcBorders>
              <w:top w:val="nil"/>
              <w:left w:val="nil"/>
              <w:bottom w:val="nil"/>
              <w:right w:val="nil"/>
            </w:tcBorders>
            <w:shd w:val="clear" w:color="000000" w:fill="FFFFFF"/>
            <w:vAlign w:val="center"/>
            <w:hideMark/>
          </w:tcPr>
          <w:p w14:paraId="585921F5" w14:textId="77777777" w:rsidR="00C1699F" w:rsidRPr="00C1699F" w:rsidRDefault="00C1699F" w:rsidP="00C1699F">
            <w:pPr>
              <w:rPr>
                <w:ins w:id="42598" w:author="Francisco Timoni" w:date="2020-10-29T10:31:00Z"/>
                <w:rFonts w:ascii="Open Sans" w:hAnsi="Open Sans" w:cs="Open Sans"/>
                <w:color w:val="000000"/>
                <w:sz w:val="14"/>
                <w:szCs w:val="14"/>
              </w:rPr>
            </w:pPr>
            <w:ins w:id="42599" w:author="Francisco Timoni" w:date="2020-10-29T10:31:00Z">
              <w:r w:rsidRPr="00C1699F">
                <w:rPr>
                  <w:rFonts w:ascii="Open Sans" w:hAnsi="Open Sans" w:cs="Open Sans"/>
                  <w:color w:val="000000"/>
                  <w:sz w:val="14"/>
                  <w:szCs w:val="14"/>
                </w:rPr>
                <w:t>JARDIM GIRASSOL I - QD18 LT25</w:t>
              </w:r>
            </w:ins>
          </w:p>
        </w:tc>
        <w:tc>
          <w:tcPr>
            <w:tcW w:w="3122" w:type="dxa"/>
            <w:tcBorders>
              <w:top w:val="nil"/>
              <w:left w:val="nil"/>
              <w:bottom w:val="nil"/>
              <w:right w:val="nil"/>
            </w:tcBorders>
            <w:shd w:val="clear" w:color="000000" w:fill="FFFFFF"/>
            <w:vAlign w:val="center"/>
            <w:hideMark/>
          </w:tcPr>
          <w:p w14:paraId="6E788B85" w14:textId="77777777" w:rsidR="00C1699F" w:rsidRPr="00C1699F" w:rsidRDefault="00C1699F" w:rsidP="00C1699F">
            <w:pPr>
              <w:rPr>
                <w:ins w:id="42600" w:author="Francisco Timoni" w:date="2020-10-29T10:31:00Z"/>
                <w:rFonts w:ascii="Open Sans" w:hAnsi="Open Sans" w:cs="Open Sans"/>
                <w:color w:val="000000"/>
                <w:sz w:val="14"/>
                <w:szCs w:val="14"/>
              </w:rPr>
            </w:pPr>
            <w:ins w:id="42601" w:author="Francisco Timoni" w:date="2020-10-29T10:31:00Z">
              <w:r w:rsidRPr="00C1699F">
                <w:rPr>
                  <w:rFonts w:ascii="Open Sans" w:hAnsi="Open Sans" w:cs="Open Sans"/>
                  <w:color w:val="000000"/>
                  <w:sz w:val="14"/>
                  <w:szCs w:val="14"/>
                </w:rPr>
                <w:t>MARCELO ISMAEL</w:t>
              </w:r>
            </w:ins>
          </w:p>
        </w:tc>
        <w:tc>
          <w:tcPr>
            <w:tcW w:w="1261" w:type="dxa"/>
            <w:tcBorders>
              <w:top w:val="nil"/>
              <w:left w:val="nil"/>
              <w:bottom w:val="nil"/>
              <w:right w:val="nil"/>
            </w:tcBorders>
            <w:shd w:val="clear" w:color="000000" w:fill="FFFFFF"/>
            <w:vAlign w:val="center"/>
            <w:hideMark/>
          </w:tcPr>
          <w:p w14:paraId="218D4D27" w14:textId="77777777" w:rsidR="00C1699F" w:rsidRPr="00C1699F" w:rsidRDefault="00C1699F" w:rsidP="00C1699F">
            <w:pPr>
              <w:jc w:val="center"/>
              <w:rPr>
                <w:ins w:id="42602" w:author="Francisco Timoni" w:date="2020-10-29T10:31:00Z"/>
                <w:rFonts w:ascii="Open Sans" w:hAnsi="Open Sans" w:cs="Open Sans"/>
                <w:color w:val="000000"/>
                <w:sz w:val="14"/>
                <w:szCs w:val="14"/>
              </w:rPr>
            </w:pPr>
            <w:ins w:id="42603" w:author="Francisco Timoni" w:date="2020-10-29T10:31:00Z">
              <w:r w:rsidRPr="00C1699F">
                <w:rPr>
                  <w:rFonts w:ascii="Open Sans" w:hAnsi="Open Sans" w:cs="Open Sans"/>
                  <w:color w:val="000000"/>
                  <w:sz w:val="14"/>
                  <w:szCs w:val="14"/>
                </w:rPr>
                <w:t>42152125886</w:t>
              </w:r>
            </w:ins>
          </w:p>
        </w:tc>
        <w:tc>
          <w:tcPr>
            <w:tcW w:w="1400" w:type="dxa"/>
            <w:tcBorders>
              <w:top w:val="nil"/>
              <w:left w:val="nil"/>
              <w:bottom w:val="nil"/>
              <w:right w:val="nil"/>
            </w:tcBorders>
            <w:shd w:val="clear" w:color="000000" w:fill="FFFFFF"/>
            <w:vAlign w:val="center"/>
            <w:hideMark/>
          </w:tcPr>
          <w:p w14:paraId="44D590EF" w14:textId="77777777" w:rsidR="00C1699F" w:rsidRPr="00C1699F" w:rsidRDefault="00C1699F" w:rsidP="00C1699F">
            <w:pPr>
              <w:jc w:val="right"/>
              <w:rPr>
                <w:ins w:id="42604" w:author="Francisco Timoni" w:date="2020-10-29T10:31:00Z"/>
                <w:rFonts w:ascii="Open Sans" w:hAnsi="Open Sans" w:cs="Open Sans"/>
                <w:color w:val="000000"/>
                <w:sz w:val="14"/>
                <w:szCs w:val="14"/>
              </w:rPr>
            </w:pPr>
            <w:ins w:id="42605" w:author="Francisco Timoni" w:date="2020-10-29T10:31:00Z">
              <w:r w:rsidRPr="00C1699F">
                <w:rPr>
                  <w:rFonts w:ascii="Open Sans" w:hAnsi="Open Sans" w:cs="Open Sans"/>
                  <w:color w:val="000000"/>
                  <w:sz w:val="14"/>
                  <w:szCs w:val="14"/>
                </w:rPr>
                <w:t>70.625,95</w:t>
              </w:r>
            </w:ins>
          </w:p>
        </w:tc>
        <w:tc>
          <w:tcPr>
            <w:tcW w:w="1400" w:type="dxa"/>
            <w:tcBorders>
              <w:top w:val="nil"/>
              <w:left w:val="nil"/>
              <w:bottom w:val="nil"/>
              <w:right w:val="nil"/>
            </w:tcBorders>
            <w:shd w:val="clear" w:color="000000" w:fill="FFFFFF"/>
            <w:vAlign w:val="center"/>
            <w:hideMark/>
          </w:tcPr>
          <w:p w14:paraId="5025EA67" w14:textId="77777777" w:rsidR="00C1699F" w:rsidRPr="00C1699F" w:rsidRDefault="00C1699F" w:rsidP="00C1699F">
            <w:pPr>
              <w:jc w:val="center"/>
              <w:rPr>
                <w:ins w:id="42606" w:author="Francisco Timoni" w:date="2020-10-29T10:31:00Z"/>
                <w:rFonts w:ascii="Open Sans" w:hAnsi="Open Sans" w:cs="Open Sans"/>
                <w:color w:val="000000"/>
                <w:sz w:val="14"/>
                <w:szCs w:val="14"/>
              </w:rPr>
            </w:pPr>
            <w:ins w:id="42607" w:author="Francisco Timoni" w:date="2020-10-29T10:31:00Z">
              <w:r w:rsidRPr="00C1699F">
                <w:rPr>
                  <w:rFonts w:ascii="Open Sans" w:hAnsi="Open Sans" w:cs="Open Sans"/>
                  <w:color w:val="000000"/>
                  <w:sz w:val="14"/>
                  <w:szCs w:val="14"/>
                </w:rPr>
                <w:t>01/04/2031</w:t>
              </w:r>
            </w:ins>
          </w:p>
        </w:tc>
      </w:tr>
      <w:tr w:rsidR="00C1699F" w:rsidRPr="00C1699F" w14:paraId="75C80F35" w14:textId="77777777" w:rsidTr="00C1699F">
        <w:trPr>
          <w:trHeight w:val="288"/>
          <w:jc w:val="center"/>
          <w:ins w:id="42608" w:author="Francisco Timoni" w:date="2020-10-29T10:31:00Z"/>
        </w:trPr>
        <w:tc>
          <w:tcPr>
            <w:tcW w:w="899" w:type="dxa"/>
            <w:tcBorders>
              <w:top w:val="nil"/>
              <w:left w:val="nil"/>
              <w:bottom w:val="nil"/>
              <w:right w:val="nil"/>
            </w:tcBorders>
            <w:shd w:val="clear" w:color="auto" w:fill="auto"/>
            <w:vAlign w:val="center"/>
            <w:hideMark/>
          </w:tcPr>
          <w:p w14:paraId="2ADC1C14" w14:textId="77777777" w:rsidR="00C1699F" w:rsidRPr="00C1699F" w:rsidRDefault="00C1699F" w:rsidP="00C1699F">
            <w:pPr>
              <w:jc w:val="center"/>
              <w:rPr>
                <w:ins w:id="42609" w:author="Francisco Timoni" w:date="2020-10-29T10:31:00Z"/>
                <w:rFonts w:ascii="Open Sans" w:hAnsi="Open Sans" w:cs="Open Sans"/>
                <w:color w:val="000000"/>
                <w:sz w:val="14"/>
                <w:szCs w:val="14"/>
              </w:rPr>
            </w:pPr>
            <w:ins w:id="42610" w:author="Francisco Timoni" w:date="2020-10-29T10:31:00Z">
              <w:r w:rsidRPr="00C1699F">
                <w:rPr>
                  <w:rFonts w:ascii="Open Sans" w:hAnsi="Open Sans" w:cs="Open Sans"/>
                  <w:color w:val="000000"/>
                  <w:sz w:val="14"/>
                  <w:szCs w:val="14"/>
                </w:rPr>
                <w:t>1169</w:t>
              </w:r>
            </w:ins>
          </w:p>
        </w:tc>
        <w:tc>
          <w:tcPr>
            <w:tcW w:w="2500" w:type="dxa"/>
            <w:tcBorders>
              <w:top w:val="nil"/>
              <w:left w:val="nil"/>
              <w:bottom w:val="nil"/>
              <w:right w:val="nil"/>
            </w:tcBorders>
            <w:shd w:val="clear" w:color="000000" w:fill="FFFFFF"/>
            <w:vAlign w:val="center"/>
            <w:hideMark/>
          </w:tcPr>
          <w:p w14:paraId="592DF4EB" w14:textId="77777777" w:rsidR="00C1699F" w:rsidRPr="00C1699F" w:rsidRDefault="00C1699F" w:rsidP="00C1699F">
            <w:pPr>
              <w:rPr>
                <w:ins w:id="42611" w:author="Francisco Timoni" w:date="2020-10-29T10:31:00Z"/>
                <w:rFonts w:ascii="Open Sans" w:hAnsi="Open Sans" w:cs="Open Sans"/>
                <w:color w:val="000000"/>
                <w:sz w:val="14"/>
                <w:szCs w:val="14"/>
              </w:rPr>
            </w:pPr>
            <w:ins w:id="42612" w:author="Francisco Timoni" w:date="2020-10-29T10:31:00Z">
              <w:r w:rsidRPr="00C1699F">
                <w:rPr>
                  <w:rFonts w:ascii="Open Sans" w:hAnsi="Open Sans" w:cs="Open Sans"/>
                  <w:color w:val="000000"/>
                  <w:sz w:val="14"/>
                  <w:szCs w:val="14"/>
                </w:rPr>
                <w:t>JARDIM GIRASSOL I - QD18 LT27</w:t>
              </w:r>
            </w:ins>
          </w:p>
        </w:tc>
        <w:tc>
          <w:tcPr>
            <w:tcW w:w="3122" w:type="dxa"/>
            <w:tcBorders>
              <w:top w:val="nil"/>
              <w:left w:val="nil"/>
              <w:bottom w:val="nil"/>
              <w:right w:val="nil"/>
            </w:tcBorders>
            <w:shd w:val="clear" w:color="000000" w:fill="FFFFFF"/>
            <w:vAlign w:val="center"/>
            <w:hideMark/>
          </w:tcPr>
          <w:p w14:paraId="5319CA6A" w14:textId="77777777" w:rsidR="00C1699F" w:rsidRPr="00C1699F" w:rsidRDefault="00C1699F" w:rsidP="00C1699F">
            <w:pPr>
              <w:rPr>
                <w:ins w:id="42613" w:author="Francisco Timoni" w:date="2020-10-29T10:31:00Z"/>
                <w:rFonts w:ascii="Open Sans" w:hAnsi="Open Sans" w:cs="Open Sans"/>
                <w:color w:val="000000"/>
                <w:sz w:val="14"/>
                <w:szCs w:val="14"/>
              </w:rPr>
            </w:pPr>
            <w:ins w:id="42614" w:author="Francisco Timoni" w:date="2020-10-29T10:31:00Z">
              <w:r w:rsidRPr="00C1699F">
                <w:rPr>
                  <w:rFonts w:ascii="Open Sans" w:hAnsi="Open Sans" w:cs="Open Sans"/>
                  <w:color w:val="000000"/>
                  <w:sz w:val="14"/>
                  <w:szCs w:val="14"/>
                </w:rPr>
                <w:t>WELLINGTON LUIZ</w:t>
              </w:r>
            </w:ins>
          </w:p>
        </w:tc>
        <w:tc>
          <w:tcPr>
            <w:tcW w:w="1261" w:type="dxa"/>
            <w:tcBorders>
              <w:top w:val="nil"/>
              <w:left w:val="nil"/>
              <w:bottom w:val="nil"/>
              <w:right w:val="nil"/>
            </w:tcBorders>
            <w:shd w:val="clear" w:color="000000" w:fill="FFFFFF"/>
            <w:vAlign w:val="center"/>
            <w:hideMark/>
          </w:tcPr>
          <w:p w14:paraId="1F7725B1" w14:textId="77777777" w:rsidR="00C1699F" w:rsidRPr="00C1699F" w:rsidRDefault="00C1699F" w:rsidP="00C1699F">
            <w:pPr>
              <w:jc w:val="center"/>
              <w:rPr>
                <w:ins w:id="42615" w:author="Francisco Timoni" w:date="2020-10-29T10:31:00Z"/>
                <w:rFonts w:ascii="Open Sans" w:hAnsi="Open Sans" w:cs="Open Sans"/>
                <w:color w:val="000000"/>
                <w:sz w:val="14"/>
                <w:szCs w:val="14"/>
              </w:rPr>
            </w:pPr>
            <w:ins w:id="42616" w:author="Francisco Timoni" w:date="2020-10-29T10:31:00Z">
              <w:r w:rsidRPr="00C1699F">
                <w:rPr>
                  <w:rFonts w:ascii="Open Sans" w:hAnsi="Open Sans" w:cs="Open Sans"/>
                  <w:color w:val="000000"/>
                  <w:sz w:val="14"/>
                  <w:szCs w:val="14"/>
                </w:rPr>
                <w:t>22207828832</w:t>
              </w:r>
            </w:ins>
          </w:p>
        </w:tc>
        <w:tc>
          <w:tcPr>
            <w:tcW w:w="1400" w:type="dxa"/>
            <w:tcBorders>
              <w:top w:val="nil"/>
              <w:left w:val="nil"/>
              <w:bottom w:val="nil"/>
              <w:right w:val="nil"/>
            </w:tcBorders>
            <w:shd w:val="clear" w:color="000000" w:fill="FFFFFF"/>
            <w:vAlign w:val="center"/>
            <w:hideMark/>
          </w:tcPr>
          <w:p w14:paraId="38EDC155" w14:textId="77777777" w:rsidR="00C1699F" w:rsidRPr="00C1699F" w:rsidRDefault="00C1699F" w:rsidP="00C1699F">
            <w:pPr>
              <w:jc w:val="right"/>
              <w:rPr>
                <w:ins w:id="42617" w:author="Francisco Timoni" w:date="2020-10-29T10:31:00Z"/>
                <w:rFonts w:ascii="Open Sans" w:hAnsi="Open Sans" w:cs="Open Sans"/>
                <w:color w:val="000000"/>
                <w:sz w:val="14"/>
                <w:szCs w:val="14"/>
              </w:rPr>
            </w:pPr>
            <w:ins w:id="42618" w:author="Francisco Timoni" w:date="2020-10-29T10:31:00Z">
              <w:r w:rsidRPr="00C1699F">
                <w:rPr>
                  <w:rFonts w:ascii="Open Sans" w:hAnsi="Open Sans" w:cs="Open Sans"/>
                  <w:color w:val="000000"/>
                  <w:sz w:val="14"/>
                  <w:szCs w:val="14"/>
                </w:rPr>
                <w:t>61.754,02</w:t>
              </w:r>
            </w:ins>
          </w:p>
        </w:tc>
        <w:tc>
          <w:tcPr>
            <w:tcW w:w="1400" w:type="dxa"/>
            <w:tcBorders>
              <w:top w:val="nil"/>
              <w:left w:val="nil"/>
              <w:bottom w:val="nil"/>
              <w:right w:val="nil"/>
            </w:tcBorders>
            <w:shd w:val="clear" w:color="000000" w:fill="FFFFFF"/>
            <w:vAlign w:val="center"/>
            <w:hideMark/>
          </w:tcPr>
          <w:p w14:paraId="141E9F0A" w14:textId="77777777" w:rsidR="00C1699F" w:rsidRPr="00C1699F" w:rsidRDefault="00C1699F" w:rsidP="00C1699F">
            <w:pPr>
              <w:jc w:val="center"/>
              <w:rPr>
                <w:ins w:id="42619" w:author="Francisco Timoni" w:date="2020-10-29T10:31:00Z"/>
                <w:rFonts w:ascii="Open Sans" w:hAnsi="Open Sans" w:cs="Open Sans"/>
                <w:color w:val="000000"/>
                <w:sz w:val="14"/>
                <w:szCs w:val="14"/>
              </w:rPr>
            </w:pPr>
            <w:ins w:id="42620" w:author="Francisco Timoni" w:date="2020-10-29T10:31:00Z">
              <w:r w:rsidRPr="00C1699F">
                <w:rPr>
                  <w:rFonts w:ascii="Open Sans" w:hAnsi="Open Sans" w:cs="Open Sans"/>
                  <w:color w:val="000000"/>
                  <w:sz w:val="14"/>
                  <w:szCs w:val="14"/>
                </w:rPr>
                <w:t>01/11/2031</w:t>
              </w:r>
            </w:ins>
          </w:p>
        </w:tc>
      </w:tr>
      <w:tr w:rsidR="00C1699F" w:rsidRPr="00C1699F" w14:paraId="44338DD9" w14:textId="77777777" w:rsidTr="00C1699F">
        <w:trPr>
          <w:trHeight w:val="288"/>
          <w:jc w:val="center"/>
          <w:ins w:id="42621" w:author="Francisco Timoni" w:date="2020-10-29T10:31:00Z"/>
        </w:trPr>
        <w:tc>
          <w:tcPr>
            <w:tcW w:w="899" w:type="dxa"/>
            <w:tcBorders>
              <w:top w:val="nil"/>
              <w:left w:val="nil"/>
              <w:bottom w:val="nil"/>
              <w:right w:val="nil"/>
            </w:tcBorders>
            <w:shd w:val="clear" w:color="auto" w:fill="auto"/>
            <w:vAlign w:val="center"/>
            <w:hideMark/>
          </w:tcPr>
          <w:p w14:paraId="16FC5686" w14:textId="77777777" w:rsidR="00C1699F" w:rsidRPr="00C1699F" w:rsidRDefault="00C1699F" w:rsidP="00C1699F">
            <w:pPr>
              <w:jc w:val="center"/>
              <w:rPr>
                <w:ins w:id="42622" w:author="Francisco Timoni" w:date="2020-10-29T10:31:00Z"/>
                <w:rFonts w:ascii="Open Sans" w:hAnsi="Open Sans" w:cs="Open Sans"/>
                <w:color w:val="000000"/>
                <w:sz w:val="14"/>
                <w:szCs w:val="14"/>
              </w:rPr>
            </w:pPr>
            <w:ins w:id="42623" w:author="Francisco Timoni" w:date="2020-10-29T10:31:00Z">
              <w:r w:rsidRPr="00C1699F">
                <w:rPr>
                  <w:rFonts w:ascii="Open Sans" w:hAnsi="Open Sans" w:cs="Open Sans"/>
                  <w:color w:val="000000"/>
                  <w:sz w:val="14"/>
                  <w:szCs w:val="14"/>
                </w:rPr>
                <w:t>1170</w:t>
              </w:r>
            </w:ins>
          </w:p>
        </w:tc>
        <w:tc>
          <w:tcPr>
            <w:tcW w:w="2500" w:type="dxa"/>
            <w:tcBorders>
              <w:top w:val="nil"/>
              <w:left w:val="nil"/>
              <w:bottom w:val="nil"/>
              <w:right w:val="nil"/>
            </w:tcBorders>
            <w:shd w:val="clear" w:color="000000" w:fill="FFFFFF"/>
            <w:vAlign w:val="center"/>
            <w:hideMark/>
          </w:tcPr>
          <w:p w14:paraId="6990064E" w14:textId="77777777" w:rsidR="00C1699F" w:rsidRPr="00C1699F" w:rsidRDefault="00C1699F" w:rsidP="00C1699F">
            <w:pPr>
              <w:rPr>
                <w:ins w:id="42624" w:author="Francisco Timoni" w:date="2020-10-29T10:31:00Z"/>
                <w:rFonts w:ascii="Open Sans" w:hAnsi="Open Sans" w:cs="Open Sans"/>
                <w:color w:val="000000"/>
                <w:sz w:val="14"/>
                <w:szCs w:val="14"/>
              </w:rPr>
            </w:pPr>
            <w:ins w:id="42625" w:author="Francisco Timoni" w:date="2020-10-29T10:31:00Z">
              <w:r w:rsidRPr="00C1699F">
                <w:rPr>
                  <w:rFonts w:ascii="Open Sans" w:hAnsi="Open Sans" w:cs="Open Sans"/>
                  <w:color w:val="000000"/>
                  <w:sz w:val="14"/>
                  <w:szCs w:val="14"/>
                </w:rPr>
                <w:t>JARDIM GIRASSOL I - QD18 LT28</w:t>
              </w:r>
            </w:ins>
          </w:p>
        </w:tc>
        <w:tc>
          <w:tcPr>
            <w:tcW w:w="3122" w:type="dxa"/>
            <w:tcBorders>
              <w:top w:val="nil"/>
              <w:left w:val="nil"/>
              <w:bottom w:val="nil"/>
              <w:right w:val="nil"/>
            </w:tcBorders>
            <w:shd w:val="clear" w:color="000000" w:fill="FFFFFF"/>
            <w:vAlign w:val="center"/>
            <w:hideMark/>
          </w:tcPr>
          <w:p w14:paraId="554EBDF2" w14:textId="77777777" w:rsidR="00C1699F" w:rsidRPr="00C1699F" w:rsidRDefault="00C1699F" w:rsidP="00C1699F">
            <w:pPr>
              <w:rPr>
                <w:ins w:id="42626" w:author="Francisco Timoni" w:date="2020-10-29T10:31:00Z"/>
                <w:rFonts w:ascii="Open Sans" w:hAnsi="Open Sans" w:cs="Open Sans"/>
                <w:color w:val="000000"/>
                <w:sz w:val="14"/>
                <w:szCs w:val="14"/>
              </w:rPr>
            </w:pPr>
            <w:ins w:id="42627" w:author="Francisco Timoni" w:date="2020-10-29T10:31:00Z">
              <w:r w:rsidRPr="00C1699F">
                <w:rPr>
                  <w:rFonts w:ascii="Open Sans" w:hAnsi="Open Sans" w:cs="Open Sans"/>
                  <w:color w:val="000000"/>
                  <w:sz w:val="14"/>
                  <w:szCs w:val="14"/>
                </w:rPr>
                <w:t>MARLON TELES DE SOUZA</w:t>
              </w:r>
            </w:ins>
          </w:p>
        </w:tc>
        <w:tc>
          <w:tcPr>
            <w:tcW w:w="1261" w:type="dxa"/>
            <w:tcBorders>
              <w:top w:val="nil"/>
              <w:left w:val="nil"/>
              <w:bottom w:val="nil"/>
              <w:right w:val="nil"/>
            </w:tcBorders>
            <w:shd w:val="clear" w:color="000000" w:fill="FFFFFF"/>
            <w:vAlign w:val="center"/>
            <w:hideMark/>
          </w:tcPr>
          <w:p w14:paraId="48D9BE10" w14:textId="77777777" w:rsidR="00C1699F" w:rsidRPr="00C1699F" w:rsidRDefault="00C1699F" w:rsidP="00C1699F">
            <w:pPr>
              <w:jc w:val="center"/>
              <w:rPr>
                <w:ins w:id="42628" w:author="Francisco Timoni" w:date="2020-10-29T10:31:00Z"/>
                <w:rFonts w:ascii="Open Sans" w:hAnsi="Open Sans" w:cs="Open Sans"/>
                <w:color w:val="000000"/>
                <w:sz w:val="14"/>
                <w:szCs w:val="14"/>
              </w:rPr>
            </w:pPr>
            <w:ins w:id="42629" w:author="Francisco Timoni" w:date="2020-10-29T10:31:00Z">
              <w:r w:rsidRPr="00C1699F">
                <w:rPr>
                  <w:rFonts w:ascii="Open Sans" w:hAnsi="Open Sans" w:cs="Open Sans"/>
                  <w:color w:val="000000"/>
                  <w:sz w:val="14"/>
                  <w:szCs w:val="14"/>
                </w:rPr>
                <w:t>38945505890</w:t>
              </w:r>
            </w:ins>
          </w:p>
        </w:tc>
        <w:tc>
          <w:tcPr>
            <w:tcW w:w="1400" w:type="dxa"/>
            <w:tcBorders>
              <w:top w:val="nil"/>
              <w:left w:val="nil"/>
              <w:bottom w:val="nil"/>
              <w:right w:val="nil"/>
            </w:tcBorders>
            <w:shd w:val="clear" w:color="000000" w:fill="FFFFFF"/>
            <w:vAlign w:val="center"/>
            <w:hideMark/>
          </w:tcPr>
          <w:p w14:paraId="645D3AC9" w14:textId="77777777" w:rsidR="00C1699F" w:rsidRPr="00C1699F" w:rsidRDefault="00C1699F" w:rsidP="00C1699F">
            <w:pPr>
              <w:jc w:val="right"/>
              <w:rPr>
                <w:ins w:id="42630" w:author="Francisco Timoni" w:date="2020-10-29T10:31:00Z"/>
                <w:rFonts w:ascii="Open Sans" w:hAnsi="Open Sans" w:cs="Open Sans"/>
                <w:color w:val="000000"/>
                <w:sz w:val="14"/>
                <w:szCs w:val="14"/>
              </w:rPr>
            </w:pPr>
            <w:ins w:id="42631" w:author="Francisco Timoni" w:date="2020-10-29T10:31:00Z">
              <w:r w:rsidRPr="00C1699F">
                <w:rPr>
                  <w:rFonts w:ascii="Open Sans" w:hAnsi="Open Sans" w:cs="Open Sans"/>
                  <w:color w:val="000000"/>
                  <w:sz w:val="14"/>
                  <w:szCs w:val="14"/>
                </w:rPr>
                <w:t>40.148,74</w:t>
              </w:r>
            </w:ins>
          </w:p>
        </w:tc>
        <w:tc>
          <w:tcPr>
            <w:tcW w:w="1400" w:type="dxa"/>
            <w:tcBorders>
              <w:top w:val="nil"/>
              <w:left w:val="nil"/>
              <w:bottom w:val="nil"/>
              <w:right w:val="nil"/>
            </w:tcBorders>
            <w:shd w:val="clear" w:color="000000" w:fill="FFFFFF"/>
            <w:vAlign w:val="center"/>
            <w:hideMark/>
          </w:tcPr>
          <w:p w14:paraId="67A51C17" w14:textId="77777777" w:rsidR="00C1699F" w:rsidRPr="00C1699F" w:rsidRDefault="00C1699F" w:rsidP="00C1699F">
            <w:pPr>
              <w:jc w:val="center"/>
              <w:rPr>
                <w:ins w:id="42632" w:author="Francisco Timoni" w:date="2020-10-29T10:31:00Z"/>
                <w:rFonts w:ascii="Open Sans" w:hAnsi="Open Sans" w:cs="Open Sans"/>
                <w:color w:val="000000"/>
                <w:sz w:val="14"/>
                <w:szCs w:val="14"/>
              </w:rPr>
            </w:pPr>
            <w:ins w:id="42633" w:author="Francisco Timoni" w:date="2020-10-29T10:31:00Z">
              <w:r w:rsidRPr="00C1699F">
                <w:rPr>
                  <w:rFonts w:ascii="Open Sans" w:hAnsi="Open Sans" w:cs="Open Sans"/>
                  <w:color w:val="000000"/>
                  <w:sz w:val="14"/>
                  <w:szCs w:val="14"/>
                </w:rPr>
                <w:t>01/07/2031</w:t>
              </w:r>
            </w:ins>
          </w:p>
        </w:tc>
      </w:tr>
      <w:tr w:rsidR="00C1699F" w:rsidRPr="00C1699F" w14:paraId="2BF2AE70" w14:textId="77777777" w:rsidTr="00C1699F">
        <w:trPr>
          <w:trHeight w:val="288"/>
          <w:jc w:val="center"/>
          <w:ins w:id="42634" w:author="Francisco Timoni" w:date="2020-10-29T10:31:00Z"/>
        </w:trPr>
        <w:tc>
          <w:tcPr>
            <w:tcW w:w="899" w:type="dxa"/>
            <w:tcBorders>
              <w:top w:val="nil"/>
              <w:left w:val="nil"/>
              <w:bottom w:val="nil"/>
              <w:right w:val="nil"/>
            </w:tcBorders>
            <w:shd w:val="clear" w:color="auto" w:fill="auto"/>
            <w:vAlign w:val="center"/>
            <w:hideMark/>
          </w:tcPr>
          <w:p w14:paraId="08D5A277" w14:textId="77777777" w:rsidR="00C1699F" w:rsidRPr="00C1699F" w:rsidRDefault="00C1699F" w:rsidP="00C1699F">
            <w:pPr>
              <w:jc w:val="center"/>
              <w:rPr>
                <w:ins w:id="42635" w:author="Francisco Timoni" w:date="2020-10-29T10:31:00Z"/>
                <w:rFonts w:ascii="Open Sans" w:hAnsi="Open Sans" w:cs="Open Sans"/>
                <w:color w:val="000000"/>
                <w:sz w:val="14"/>
                <w:szCs w:val="14"/>
              </w:rPr>
            </w:pPr>
            <w:ins w:id="42636" w:author="Francisco Timoni" w:date="2020-10-29T10:31:00Z">
              <w:r w:rsidRPr="00C1699F">
                <w:rPr>
                  <w:rFonts w:ascii="Open Sans" w:hAnsi="Open Sans" w:cs="Open Sans"/>
                  <w:color w:val="000000"/>
                  <w:sz w:val="14"/>
                  <w:szCs w:val="14"/>
                </w:rPr>
                <w:t>1171</w:t>
              </w:r>
            </w:ins>
          </w:p>
        </w:tc>
        <w:tc>
          <w:tcPr>
            <w:tcW w:w="2500" w:type="dxa"/>
            <w:tcBorders>
              <w:top w:val="nil"/>
              <w:left w:val="nil"/>
              <w:bottom w:val="nil"/>
              <w:right w:val="nil"/>
            </w:tcBorders>
            <w:shd w:val="clear" w:color="000000" w:fill="FFFFFF"/>
            <w:vAlign w:val="center"/>
            <w:hideMark/>
          </w:tcPr>
          <w:p w14:paraId="06C66089" w14:textId="77777777" w:rsidR="00C1699F" w:rsidRPr="00C1699F" w:rsidRDefault="00C1699F" w:rsidP="00C1699F">
            <w:pPr>
              <w:rPr>
                <w:ins w:id="42637" w:author="Francisco Timoni" w:date="2020-10-29T10:31:00Z"/>
                <w:rFonts w:ascii="Open Sans" w:hAnsi="Open Sans" w:cs="Open Sans"/>
                <w:color w:val="000000"/>
                <w:sz w:val="14"/>
                <w:szCs w:val="14"/>
              </w:rPr>
            </w:pPr>
            <w:ins w:id="42638" w:author="Francisco Timoni" w:date="2020-10-29T10:31:00Z">
              <w:r w:rsidRPr="00C1699F">
                <w:rPr>
                  <w:rFonts w:ascii="Open Sans" w:hAnsi="Open Sans" w:cs="Open Sans"/>
                  <w:color w:val="000000"/>
                  <w:sz w:val="14"/>
                  <w:szCs w:val="14"/>
                </w:rPr>
                <w:t>JARDIM GIRASSOL I - QD18 LT31</w:t>
              </w:r>
            </w:ins>
          </w:p>
        </w:tc>
        <w:tc>
          <w:tcPr>
            <w:tcW w:w="3122" w:type="dxa"/>
            <w:tcBorders>
              <w:top w:val="nil"/>
              <w:left w:val="nil"/>
              <w:bottom w:val="nil"/>
              <w:right w:val="nil"/>
            </w:tcBorders>
            <w:shd w:val="clear" w:color="000000" w:fill="FFFFFF"/>
            <w:vAlign w:val="center"/>
            <w:hideMark/>
          </w:tcPr>
          <w:p w14:paraId="03722F2E" w14:textId="77777777" w:rsidR="00C1699F" w:rsidRPr="00C1699F" w:rsidRDefault="00C1699F" w:rsidP="00C1699F">
            <w:pPr>
              <w:rPr>
                <w:ins w:id="42639" w:author="Francisco Timoni" w:date="2020-10-29T10:31:00Z"/>
                <w:rFonts w:ascii="Open Sans" w:hAnsi="Open Sans" w:cs="Open Sans"/>
                <w:color w:val="000000"/>
                <w:sz w:val="14"/>
                <w:szCs w:val="14"/>
              </w:rPr>
            </w:pPr>
            <w:ins w:id="42640" w:author="Francisco Timoni" w:date="2020-10-29T10:31:00Z">
              <w:r w:rsidRPr="00C1699F">
                <w:rPr>
                  <w:rFonts w:ascii="Open Sans" w:hAnsi="Open Sans" w:cs="Open Sans"/>
                  <w:color w:val="000000"/>
                  <w:sz w:val="14"/>
                  <w:szCs w:val="14"/>
                </w:rPr>
                <w:t>ANTÔNIA MARIA DO CARMO SANTOS</w:t>
              </w:r>
            </w:ins>
          </w:p>
        </w:tc>
        <w:tc>
          <w:tcPr>
            <w:tcW w:w="1261" w:type="dxa"/>
            <w:tcBorders>
              <w:top w:val="nil"/>
              <w:left w:val="nil"/>
              <w:bottom w:val="nil"/>
              <w:right w:val="nil"/>
            </w:tcBorders>
            <w:shd w:val="clear" w:color="000000" w:fill="FFFFFF"/>
            <w:vAlign w:val="center"/>
            <w:hideMark/>
          </w:tcPr>
          <w:p w14:paraId="4E88AF28" w14:textId="77777777" w:rsidR="00C1699F" w:rsidRPr="00C1699F" w:rsidRDefault="00C1699F" w:rsidP="00C1699F">
            <w:pPr>
              <w:jc w:val="center"/>
              <w:rPr>
                <w:ins w:id="42641" w:author="Francisco Timoni" w:date="2020-10-29T10:31:00Z"/>
                <w:rFonts w:ascii="Open Sans" w:hAnsi="Open Sans" w:cs="Open Sans"/>
                <w:color w:val="000000"/>
                <w:sz w:val="14"/>
                <w:szCs w:val="14"/>
              </w:rPr>
            </w:pPr>
            <w:ins w:id="42642" w:author="Francisco Timoni" w:date="2020-10-29T10:31:00Z">
              <w:r w:rsidRPr="00C1699F">
                <w:rPr>
                  <w:rFonts w:ascii="Open Sans" w:hAnsi="Open Sans" w:cs="Open Sans"/>
                  <w:color w:val="000000"/>
                  <w:sz w:val="14"/>
                  <w:szCs w:val="14"/>
                </w:rPr>
                <w:t>32671527802</w:t>
              </w:r>
            </w:ins>
          </w:p>
        </w:tc>
        <w:tc>
          <w:tcPr>
            <w:tcW w:w="1400" w:type="dxa"/>
            <w:tcBorders>
              <w:top w:val="nil"/>
              <w:left w:val="nil"/>
              <w:bottom w:val="nil"/>
              <w:right w:val="nil"/>
            </w:tcBorders>
            <w:shd w:val="clear" w:color="000000" w:fill="FFFFFF"/>
            <w:vAlign w:val="center"/>
            <w:hideMark/>
          </w:tcPr>
          <w:p w14:paraId="6CB47B41" w14:textId="77777777" w:rsidR="00C1699F" w:rsidRPr="00C1699F" w:rsidRDefault="00C1699F" w:rsidP="00C1699F">
            <w:pPr>
              <w:jc w:val="right"/>
              <w:rPr>
                <w:ins w:id="42643" w:author="Francisco Timoni" w:date="2020-10-29T10:31:00Z"/>
                <w:rFonts w:ascii="Open Sans" w:hAnsi="Open Sans" w:cs="Open Sans"/>
                <w:color w:val="000000"/>
                <w:sz w:val="14"/>
                <w:szCs w:val="14"/>
              </w:rPr>
            </w:pPr>
            <w:ins w:id="42644" w:author="Francisco Timoni" w:date="2020-10-29T10:31:00Z">
              <w:r w:rsidRPr="00C1699F">
                <w:rPr>
                  <w:rFonts w:ascii="Open Sans" w:hAnsi="Open Sans" w:cs="Open Sans"/>
                  <w:color w:val="000000"/>
                  <w:sz w:val="14"/>
                  <w:szCs w:val="14"/>
                </w:rPr>
                <w:t>55.960,40</w:t>
              </w:r>
            </w:ins>
          </w:p>
        </w:tc>
        <w:tc>
          <w:tcPr>
            <w:tcW w:w="1400" w:type="dxa"/>
            <w:tcBorders>
              <w:top w:val="nil"/>
              <w:left w:val="nil"/>
              <w:bottom w:val="nil"/>
              <w:right w:val="nil"/>
            </w:tcBorders>
            <w:shd w:val="clear" w:color="000000" w:fill="FFFFFF"/>
            <w:vAlign w:val="center"/>
            <w:hideMark/>
          </w:tcPr>
          <w:p w14:paraId="62E951C4" w14:textId="77777777" w:rsidR="00C1699F" w:rsidRPr="00C1699F" w:rsidRDefault="00C1699F" w:rsidP="00C1699F">
            <w:pPr>
              <w:jc w:val="center"/>
              <w:rPr>
                <w:ins w:id="42645" w:author="Francisco Timoni" w:date="2020-10-29T10:31:00Z"/>
                <w:rFonts w:ascii="Open Sans" w:hAnsi="Open Sans" w:cs="Open Sans"/>
                <w:color w:val="000000"/>
                <w:sz w:val="14"/>
                <w:szCs w:val="14"/>
              </w:rPr>
            </w:pPr>
            <w:ins w:id="42646" w:author="Francisco Timoni" w:date="2020-10-29T10:31:00Z">
              <w:r w:rsidRPr="00C1699F">
                <w:rPr>
                  <w:rFonts w:ascii="Open Sans" w:hAnsi="Open Sans" w:cs="Open Sans"/>
                  <w:color w:val="000000"/>
                  <w:sz w:val="14"/>
                  <w:szCs w:val="14"/>
                </w:rPr>
                <w:t>01/05/2031</w:t>
              </w:r>
            </w:ins>
          </w:p>
        </w:tc>
      </w:tr>
      <w:tr w:rsidR="00C1699F" w:rsidRPr="00C1699F" w14:paraId="7570D8B1" w14:textId="77777777" w:rsidTr="00C1699F">
        <w:trPr>
          <w:trHeight w:val="288"/>
          <w:jc w:val="center"/>
          <w:ins w:id="42647" w:author="Francisco Timoni" w:date="2020-10-29T10:31:00Z"/>
        </w:trPr>
        <w:tc>
          <w:tcPr>
            <w:tcW w:w="899" w:type="dxa"/>
            <w:tcBorders>
              <w:top w:val="nil"/>
              <w:left w:val="nil"/>
              <w:bottom w:val="nil"/>
              <w:right w:val="nil"/>
            </w:tcBorders>
            <w:shd w:val="clear" w:color="auto" w:fill="auto"/>
            <w:vAlign w:val="center"/>
            <w:hideMark/>
          </w:tcPr>
          <w:p w14:paraId="181AB730" w14:textId="77777777" w:rsidR="00C1699F" w:rsidRPr="00C1699F" w:rsidRDefault="00C1699F" w:rsidP="00C1699F">
            <w:pPr>
              <w:jc w:val="center"/>
              <w:rPr>
                <w:ins w:id="42648" w:author="Francisco Timoni" w:date="2020-10-29T10:31:00Z"/>
                <w:rFonts w:ascii="Open Sans" w:hAnsi="Open Sans" w:cs="Open Sans"/>
                <w:color w:val="000000"/>
                <w:sz w:val="14"/>
                <w:szCs w:val="14"/>
              </w:rPr>
            </w:pPr>
            <w:ins w:id="42649" w:author="Francisco Timoni" w:date="2020-10-29T10:31:00Z">
              <w:r w:rsidRPr="00C1699F">
                <w:rPr>
                  <w:rFonts w:ascii="Open Sans" w:hAnsi="Open Sans" w:cs="Open Sans"/>
                  <w:color w:val="000000"/>
                  <w:sz w:val="14"/>
                  <w:szCs w:val="14"/>
                </w:rPr>
                <w:t>1172</w:t>
              </w:r>
            </w:ins>
          </w:p>
        </w:tc>
        <w:tc>
          <w:tcPr>
            <w:tcW w:w="2500" w:type="dxa"/>
            <w:tcBorders>
              <w:top w:val="nil"/>
              <w:left w:val="nil"/>
              <w:bottom w:val="nil"/>
              <w:right w:val="nil"/>
            </w:tcBorders>
            <w:shd w:val="clear" w:color="000000" w:fill="FFFFFF"/>
            <w:vAlign w:val="center"/>
            <w:hideMark/>
          </w:tcPr>
          <w:p w14:paraId="53F25E44" w14:textId="77777777" w:rsidR="00C1699F" w:rsidRPr="00C1699F" w:rsidRDefault="00C1699F" w:rsidP="00C1699F">
            <w:pPr>
              <w:rPr>
                <w:ins w:id="42650" w:author="Francisco Timoni" w:date="2020-10-29T10:31:00Z"/>
                <w:rFonts w:ascii="Open Sans" w:hAnsi="Open Sans" w:cs="Open Sans"/>
                <w:color w:val="000000"/>
                <w:sz w:val="14"/>
                <w:szCs w:val="14"/>
              </w:rPr>
            </w:pPr>
            <w:ins w:id="42651" w:author="Francisco Timoni" w:date="2020-10-29T10:31:00Z">
              <w:r w:rsidRPr="00C1699F">
                <w:rPr>
                  <w:rFonts w:ascii="Open Sans" w:hAnsi="Open Sans" w:cs="Open Sans"/>
                  <w:color w:val="000000"/>
                  <w:sz w:val="14"/>
                  <w:szCs w:val="14"/>
                </w:rPr>
                <w:t>JARDIM GIRASSOL I - QD18 LT34</w:t>
              </w:r>
            </w:ins>
          </w:p>
        </w:tc>
        <w:tc>
          <w:tcPr>
            <w:tcW w:w="3122" w:type="dxa"/>
            <w:tcBorders>
              <w:top w:val="nil"/>
              <w:left w:val="nil"/>
              <w:bottom w:val="nil"/>
              <w:right w:val="nil"/>
            </w:tcBorders>
            <w:shd w:val="clear" w:color="000000" w:fill="FFFFFF"/>
            <w:vAlign w:val="center"/>
            <w:hideMark/>
          </w:tcPr>
          <w:p w14:paraId="14172887" w14:textId="77777777" w:rsidR="00C1699F" w:rsidRPr="00C1699F" w:rsidRDefault="00C1699F" w:rsidP="00C1699F">
            <w:pPr>
              <w:rPr>
                <w:ins w:id="42652" w:author="Francisco Timoni" w:date="2020-10-29T10:31:00Z"/>
                <w:rFonts w:ascii="Open Sans" w:hAnsi="Open Sans" w:cs="Open Sans"/>
                <w:color w:val="000000"/>
                <w:sz w:val="14"/>
                <w:szCs w:val="14"/>
              </w:rPr>
            </w:pPr>
            <w:ins w:id="42653" w:author="Francisco Timoni" w:date="2020-10-29T10:31:00Z">
              <w:r w:rsidRPr="00C1699F">
                <w:rPr>
                  <w:rFonts w:ascii="Open Sans" w:hAnsi="Open Sans" w:cs="Open Sans"/>
                  <w:color w:val="000000"/>
                  <w:sz w:val="14"/>
                  <w:szCs w:val="14"/>
                </w:rPr>
                <w:t>MARCELO FERREIRA DOS SANTOS</w:t>
              </w:r>
            </w:ins>
          </w:p>
        </w:tc>
        <w:tc>
          <w:tcPr>
            <w:tcW w:w="1261" w:type="dxa"/>
            <w:tcBorders>
              <w:top w:val="nil"/>
              <w:left w:val="nil"/>
              <w:bottom w:val="nil"/>
              <w:right w:val="nil"/>
            </w:tcBorders>
            <w:shd w:val="clear" w:color="000000" w:fill="FFFFFF"/>
            <w:vAlign w:val="center"/>
            <w:hideMark/>
          </w:tcPr>
          <w:p w14:paraId="577A8401" w14:textId="77777777" w:rsidR="00C1699F" w:rsidRPr="00C1699F" w:rsidRDefault="00C1699F" w:rsidP="00C1699F">
            <w:pPr>
              <w:jc w:val="center"/>
              <w:rPr>
                <w:ins w:id="42654" w:author="Francisco Timoni" w:date="2020-10-29T10:31:00Z"/>
                <w:rFonts w:ascii="Open Sans" w:hAnsi="Open Sans" w:cs="Open Sans"/>
                <w:color w:val="000000"/>
                <w:sz w:val="14"/>
                <w:szCs w:val="14"/>
              </w:rPr>
            </w:pPr>
            <w:ins w:id="42655" w:author="Francisco Timoni" w:date="2020-10-29T10:31:00Z">
              <w:r w:rsidRPr="00C1699F">
                <w:rPr>
                  <w:rFonts w:ascii="Open Sans" w:hAnsi="Open Sans" w:cs="Open Sans"/>
                  <w:color w:val="000000"/>
                  <w:sz w:val="14"/>
                  <w:szCs w:val="14"/>
                </w:rPr>
                <w:t>30321070836</w:t>
              </w:r>
            </w:ins>
          </w:p>
        </w:tc>
        <w:tc>
          <w:tcPr>
            <w:tcW w:w="1400" w:type="dxa"/>
            <w:tcBorders>
              <w:top w:val="nil"/>
              <w:left w:val="nil"/>
              <w:bottom w:val="nil"/>
              <w:right w:val="nil"/>
            </w:tcBorders>
            <w:shd w:val="clear" w:color="000000" w:fill="FFFFFF"/>
            <w:vAlign w:val="center"/>
            <w:hideMark/>
          </w:tcPr>
          <w:p w14:paraId="122706B6" w14:textId="77777777" w:rsidR="00C1699F" w:rsidRPr="00C1699F" w:rsidRDefault="00C1699F" w:rsidP="00C1699F">
            <w:pPr>
              <w:jc w:val="right"/>
              <w:rPr>
                <w:ins w:id="42656" w:author="Francisco Timoni" w:date="2020-10-29T10:31:00Z"/>
                <w:rFonts w:ascii="Open Sans" w:hAnsi="Open Sans" w:cs="Open Sans"/>
                <w:color w:val="000000"/>
                <w:sz w:val="14"/>
                <w:szCs w:val="14"/>
              </w:rPr>
            </w:pPr>
            <w:ins w:id="42657" w:author="Francisco Timoni" w:date="2020-10-29T10:31:00Z">
              <w:r w:rsidRPr="00C1699F">
                <w:rPr>
                  <w:rFonts w:ascii="Open Sans" w:hAnsi="Open Sans" w:cs="Open Sans"/>
                  <w:color w:val="000000"/>
                  <w:sz w:val="14"/>
                  <w:szCs w:val="14"/>
                </w:rPr>
                <w:t>55.902,18</w:t>
              </w:r>
            </w:ins>
          </w:p>
        </w:tc>
        <w:tc>
          <w:tcPr>
            <w:tcW w:w="1400" w:type="dxa"/>
            <w:tcBorders>
              <w:top w:val="nil"/>
              <w:left w:val="nil"/>
              <w:bottom w:val="nil"/>
              <w:right w:val="nil"/>
            </w:tcBorders>
            <w:shd w:val="clear" w:color="000000" w:fill="FFFFFF"/>
            <w:vAlign w:val="center"/>
            <w:hideMark/>
          </w:tcPr>
          <w:p w14:paraId="7E39409E" w14:textId="77777777" w:rsidR="00C1699F" w:rsidRPr="00C1699F" w:rsidRDefault="00C1699F" w:rsidP="00C1699F">
            <w:pPr>
              <w:jc w:val="center"/>
              <w:rPr>
                <w:ins w:id="42658" w:author="Francisco Timoni" w:date="2020-10-29T10:31:00Z"/>
                <w:rFonts w:ascii="Open Sans" w:hAnsi="Open Sans" w:cs="Open Sans"/>
                <w:color w:val="000000"/>
                <w:sz w:val="14"/>
                <w:szCs w:val="14"/>
              </w:rPr>
            </w:pPr>
            <w:ins w:id="42659" w:author="Francisco Timoni" w:date="2020-10-29T10:31:00Z">
              <w:r w:rsidRPr="00C1699F">
                <w:rPr>
                  <w:rFonts w:ascii="Open Sans" w:hAnsi="Open Sans" w:cs="Open Sans"/>
                  <w:color w:val="000000"/>
                  <w:sz w:val="14"/>
                  <w:szCs w:val="14"/>
                </w:rPr>
                <w:t>01/04/2031</w:t>
              </w:r>
            </w:ins>
          </w:p>
        </w:tc>
      </w:tr>
      <w:tr w:rsidR="00C1699F" w:rsidRPr="00C1699F" w14:paraId="46D6FE66" w14:textId="77777777" w:rsidTr="00C1699F">
        <w:trPr>
          <w:trHeight w:val="288"/>
          <w:jc w:val="center"/>
          <w:ins w:id="42660" w:author="Francisco Timoni" w:date="2020-10-29T10:31:00Z"/>
        </w:trPr>
        <w:tc>
          <w:tcPr>
            <w:tcW w:w="899" w:type="dxa"/>
            <w:tcBorders>
              <w:top w:val="nil"/>
              <w:left w:val="nil"/>
              <w:bottom w:val="nil"/>
              <w:right w:val="nil"/>
            </w:tcBorders>
            <w:shd w:val="clear" w:color="auto" w:fill="auto"/>
            <w:vAlign w:val="center"/>
            <w:hideMark/>
          </w:tcPr>
          <w:p w14:paraId="053602B4" w14:textId="77777777" w:rsidR="00C1699F" w:rsidRPr="00C1699F" w:rsidRDefault="00C1699F" w:rsidP="00C1699F">
            <w:pPr>
              <w:jc w:val="center"/>
              <w:rPr>
                <w:ins w:id="42661" w:author="Francisco Timoni" w:date="2020-10-29T10:31:00Z"/>
                <w:rFonts w:ascii="Open Sans" w:hAnsi="Open Sans" w:cs="Open Sans"/>
                <w:color w:val="000000"/>
                <w:sz w:val="14"/>
                <w:szCs w:val="14"/>
              </w:rPr>
            </w:pPr>
            <w:ins w:id="42662" w:author="Francisco Timoni" w:date="2020-10-29T10:31:00Z">
              <w:r w:rsidRPr="00C1699F">
                <w:rPr>
                  <w:rFonts w:ascii="Open Sans" w:hAnsi="Open Sans" w:cs="Open Sans"/>
                  <w:color w:val="000000"/>
                  <w:sz w:val="14"/>
                  <w:szCs w:val="14"/>
                </w:rPr>
                <w:t>1173</w:t>
              </w:r>
            </w:ins>
          </w:p>
        </w:tc>
        <w:tc>
          <w:tcPr>
            <w:tcW w:w="2500" w:type="dxa"/>
            <w:tcBorders>
              <w:top w:val="nil"/>
              <w:left w:val="nil"/>
              <w:bottom w:val="nil"/>
              <w:right w:val="nil"/>
            </w:tcBorders>
            <w:shd w:val="clear" w:color="000000" w:fill="FFFFFF"/>
            <w:vAlign w:val="center"/>
            <w:hideMark/>
          </w:tcPr>
          <w:p w14:paraId="0412655F" w14:textId="77777777" w:rsidR="00C1699F" w:rsidRPr="00C1699F" w:rsidRDefault="00C1699F" w:rsidP="00C1699F">
            <w:pPr>
              <w:rPr>
                <w:ins w:id="42663" w:author="Francisco Timoni" w:date="2020-10-29T10:31:00Z"/>
                <w:rFonts w:ascii="Open Sans" w:hAnsi="Open Sans" w:cs="Open Sans"/>
                <w:color w:val="000000"/>
                <w:sz w:val="14"/>
                <w:szCs w:val="14"/>
              </w:rPr>
            </w:pPr>
            <w:ins w:id="42664" w:author="Francisco Timoni" w:date="2020-10-29T10:31:00Z">
              <w:r w:rsidRPr="00C1699F">
                <w:rPr>
                  <w:rFonts w:ascii="Open Sans" w:hAnsi="Open Sans" w:cs="Open Sans"/>
                  <w:color w:val="000000"/>
                  <w:sz w:val="14"/>
                  <w:szCs w:val="14"/>
                </w:rPr>
                <w:t>JARDIM GIRASSOL I - QD18 LT36</w:t>
              </w:r>
            </w:ins>
          </w:p>
        </w:tc>
        <w:tc>
          <w:tcPr>
            <w:tcW w:w="3122" w:type="dxa"/>
            <w:tcBorders>
              <w:top w:val="nil"/>
              <w:left w:val="nil"/>
              <w:bottom w:val="nil"/>
              <w:right w:val="nil"/>
            </w:tcBorders>
            <w:shd w:val="clear" w:color="000000" w:fill="FFFFFF"/>
            <w:vAlign w:val="center"/>
            <w:hideMark/>
          </w:tcPr>
          <w:p w14:paraId="50C7A6E8" w14:textId="77777777" w:rsidR="00C1699F" w:rsidRPr="00C1699F" w:rsidRDefault="00C1699F" w:rsidP="00C1699F">
            <w:pPr>
              <w:rPr>
                <w:ins w:id="42665" w:author="Francisco Timoni" w:date="2020-10-29T10:31:00Z"/>
                <w:rFonts w:ascii="Open Sans" w:hAnsi="Open Sans" w:cs="Open Sans"/>
                <w:color w:val="000000"/>
                <w:sz w:val="14"/>
                <w:szCs w:val="14"/>
              </w:rPr>
            </w:pPr>
            <w:ins w:id="42666" w:author="Francisco Timoni" w:date="2020-10-29T10:31:00Z">
              <w:r w:rsidRPr="00C1699F">
                <w:rPr>
                  <w:rFonts w:ascii="Open Sans" w:hAnsi="Open Sans" w:cs="Open Sans"/>
                  <w:color w:val="000000"/>
                  <w:sz w:val="14"/>
                  <w:szCs w:val="14"/>
                </w:rPr>
                <w:t>LUIZ GONÇALO DOS SANTOS</w:t>
              </w:r>
            </w:ins>
          </w:p>
        </w:tc>
        <w:tc>
          <w:tcPr>
            <w:tcW w:w="1261" w:type="dxa"/>
            <w:tcBorders>
              <w:top w:val="nil"/>
              <w:left w:val="nil"/>
              <w:bottom w:val="nil"/>
              <w:right w:val="nil"/>
            </w:tcBorders>
            <w:shd w:val="clear" w:color="000000" w:fill="FFFFFF"/>
            <w:vAlign w:val="center"/>
            <w:hideMark/>
          </w:tcPr>
          <w:p w14:paraId="165AF15E" w14:textId="77777777" w:rsidR="00C1699F" w:rsidRPr="00C1699F" w:rsidRDefault="00C1699F" w:rsidP="00C1699F">
            <w:pPr>
              <w:jc w:val="center"/>
              <w:rPr>
                <w:ins w:id="42667" w:author="Francisco Timoni" w:date="2020-10-29T10:31:00Z"/>
                <w:rFonts w:ascii="Open Sans" w:hAnsi="Open Sans" w:cs="Open Sans"/>
                <w:color w:val="000000"/>
                <w:sz w:val="14"/>
                <w:szCs w:val="14"/>
              </w:rPr>
            </w:pPr>
            <w:ins w:id="42668" w:author="Francisco Timoni" w:date="2020-10-29T10:31:00Z">
              <w:r w:rsidRPr="00C1699F">
                <w:rPr>
                  <w:rFonts w:ascii="Open Sans" w:hAnsi="Open Sans" w:cs="Open Sans"/>
                  <w:color w:val="000000"/>
                  <w:sz w:val="14"/>
                  <w:szCs w:val="14"/>
                </w:rPr>
                <w:t>13947597894</w:t>
              </w:r>
            </w:ins>
          </w:p>
        </w:tc>
        <w:tc>
          <w:tcPr>
            <w:tcW w:w="1400" w:type="dxa"/>
            <w:tcBorders>
              <w:top w:val="nil"/>
              <w:left w:val="nil"/>
              <w:bottom w:val="nil"/>
              <w:right w:val="nil"/>
            </w:tcBorders>
            <w:shd w:val="clear" w:color="000000" w:fill="FFFFFF"/>
            <w:vAlign w:val="center"/>
            <w:hideMark/>
          </w:tcPr>
          <w:p w14:paraId="39EA69E2" w14:textId="77777777" w:rsidR="00C1699F" w:rsidRPr="00C1699F" w:rsidRDefault="00C1699F" w:rsidP="00C1699F">
            <w:pPr>
              <w:jc w:val="right"/>
              <w:rPr>
                <w:ins w:id="42669" w:author="Francisco Timoni" w:date="2020-10-29T10:31:00Z"/>
                <w:rFonts w:ascii="Open Sans" w:hAnsi="Open Sans" w:cs="Open Sans"/>
                <w:color w:val="000000"/>
                <w:sz w:val="14"/>
                <w:szCs w:val="14"/>
              </w:rPr>
            </w:pPr>
            <w:ins w:id="42670" w:author="Francisco Timoni" w:date="2020-10-29T10:31:00Z">
              <w:r w:rsidRPr="00C1699F">
                <w:rPr>
                  <w:rFonts w:ascii="Open Sans" w:hAnsi="Open Sans" w:cs="Open Sans"/>
                  <w:color w:val="000000"/>
                  <w:sz w:val="14"/>
                  <w:szCs w:val="14"/>
                </w:rPr>
                <w:t>37.078,22</w:t>
              </w:r>
            </w:ins>
          </w:p>
        </w:tc>
        <w:tc>
          <w:tcPr>
            <w:tcW w:w="1400" w:type="dxa"/>
            <w:tcBorders>
              <w:top w:val="nil"/>
              <w:left w:val="nil"/>
              <w:bottom w:val="nil"/>
              <w:right w:val="nil"/>
            </w:tcBorders>
            <w:shd w:val="clear" w:color="000000" w:fill="FFFFFF"/>
            <w:vAlign w:val="center"/>
            <w:hideMark/>
          </w:tcPr>
          <w:p w14:paraId="70ECC88F" w14:textId="77777777" w:rsidR="00C1699F" w:rsidRPr="00C1699F" w:rsidRDefault="00C1699F" w:rsidP="00C1699F">
            <w:pPr>
              <w:jc w:val="center"/>
              <w:rPr>
                <w:ins w:id="42671" w:author="Francisco Timoni" w:date="2020-10-29T10:31:00Z"/>
                <w:rFonts w:ascii="Open Sans" w:hAnsi="Open Sans" w:cs="Open Sans"/>
                <w:color w:val="000000"/>
                <w:sz w:val="14"/>
                <w:szCs w:val="14"/>
              </w:rPr>
            </w:pPr>
            <w:ins w:id="42672" w:author="Francisco Timoni" w:date="2020-10-29T10:31:00Z">
              <w:r w:rsidRPr="00C1699F">
                <w:rPr>
                  <w:rFonts w:ascii="Open Sans" w:hAnsi="Open Sans" w:cs="Open Sans"/>
                  <w:color w:val="000000"/>
                  <w:sz w:val="14"/>
                  <w:szCs w:val="14"/>
                </w:rPr>
                <w:t>01/09/2026</w:t>
              </w:r>
            </w:ins>
          </w:p>
        </w:tc>
      </w:tr>
      <w:tr w:rsidR="00C1699F" w:rsidRPr="00C1699F" w14:paraId="62F7B77E" w14:textId="77777777" w:rsidTr="00C1699F">
        <w:trPr>
          <w:trHeight w:val="288"/>
          <w:jc w:val="center"/>
          <w:ins w:id="42673" w:author="Francisco Timoni" w:date="2020-10-29T10:31:00Z"/>
        </w:trPr>
        <w:tc>
          <w:tcPr>
            <w:tcW w:w="899" w:type="dxa"/>
            <w:tcBorders>
              <w:top w:val="nil"/>
              <w:left w:val="nil"/>
              <w:bottom w:val="nil"/>
              <w:right w:val="nil"/>
            </w:tcBorders>
            <w:shd w:val="clear" w:color="auto" w:fill="auto"/>
            <w:vAlign w:val="center"/>
            <w:hideMark/>
          </w:tcPr>
          <w:p w14:paraId="40EA70FC" w14:textId="77777777" w:rsidR="00C1699F" w:rsidRPr="00C1699F" w:rsidRDefault="00C1699F" w:rsidP="00C1699F">
            <w:pPr>
              <w:jc w:val="center"/>
              <w:rPr>
                <w:ins w:id="42674" w:author="Francisco Timoni" w:date="2020-10-29T10:31:00Z"/>
                <w:rFonts w:ascii="Open Sans" w:hAnsi="Open Sans" w:cs="Open Sans"/>
                <w:color w:val="000000"/>
                <w:sz w:val="14"/>
                <w:szCs w:val="14"/>
              </w:rPr>
            </w:pPr>
            <w:ins w:id="42675" w:author="Francisco Timoni" w:date="2020-10-29T10:31:00Z">
              <w:r w:rsidRPr="00C1699F">
                <w:rPr>
                  <w:rFonts w:ascii="Open Sans" w:hAnsi="Open Sans" w:cs="Open Sans"/>
                  <w:color w:val="000000"/>
                  <w:sz w:val="14"/>
                  <w:szCs w:val="14"/>
                </w:rPr>
                <w:t>1174</w:t>
              </w:r>
            </w:ins>
          </w:p>
        </w:tc>
        <w:tc>
          <w:tcPr>
            <w:tcW w:w="2500" w:type="dxa"/>
            <w:tcBorders>
              <w:top w:val="nil"/>
              <w:left w:val="nil"/>
              <w:bottom w:val="nil"/>
              <w:right w:val="nil"/>
            </w:tcBorders>
            <w:shd w:val="clear" w:color="000000" w:fill="FFFFFF"/>
            <w:vAlign w:val="center"/>
            <w:hideMark/>
          </w:tcPr>
          <w:p w14:paraId="7CFD5CE5" w14:textId="77777777" w:rsidR="00C1699F" w:rsidRPr="00C1699F" w:rsidRDefault="00C1699F" w:rsidP="00C1699F">
            <w:pPr>
              <w:rPr>
                <w:ins w:id="42676" w:author="Francisco Timoni" w:date="2020-10-29T10:31:00Z"/>
                <w:rFonts w:ascii="Open Sans" w:hAnsi="Open Sans" w:cs="Open Sans"/>
                <w:color w:val="000000"/>
                <w:sz w:val="14"/>
                <w:szCs w:val="14"/>
              </w:rPr>
            </w:pPr>
            <w:ins w:id="42677" w:author="Francisco Timoni" w:date="2020-10-29T10:31:00Z">
              <w:r w:rsidRPr="00C1699F">
                <w:rPr>
                  <w:rFonts w:ascii="Open Sans" w:hAnsi="Open Sans" w:cs="Open Sans"/>
                  <w:color w:val="000000"/>
                  <w:sz w:val="14"/>
                  <w:szCs w:val="14"/>
                </w:rPr>
                <w:t>JARDIM GIRASSOL I - QD18 LT43</w:t>
              </w:r>
            </w:ins>
          </w:p>
        </w:tc>
        <w:tc>
          <w:tcPr>
            <w:tcW w:w="3122" w:type="dxa"/>
            <w:tcBorders>
              <w:top w:val="nil"/>
              <w:left w:val="nil"/>
              <w:bottom w:val="nil"/>
              <w:right w:val="nil"/>
            </w:tcBorders>
            <w:shd w:val="clear" w:color="000000" w:fill="FFFFFF"/>
            <w:vAlign w:val="center"/>
            <w:hideMark/>
          </w:tcPr>
          <w:p w14:paraId="1EE1A5DE" w14:textId="77777777" w:rsidR="00C1699F" w:rsidRPr="00C1699F" w:rsidRDefault="00C1699F" w:rsidP="00C1699F">
            <w:pPr>
              <w:rPr>
                <w:ins w:id="42678" w:author="Francisco Timoni" w:date="2020-10-29T10:31:00Z"/>
                <w:rFonts w:ascii="Open Sans" w:hAnsi="Open Sans" w:cs="Open Sans"/>
                <w:color w:val="000000"/>
                <w:sz w:val="14"/>
                <w:szCs w:val="14"/>
              </w:rPr>
            </w:pPr>
            <w:ins w:id="42679" w:author="Francisco Timoni" w:date="2020-10-29T10:31:00Z">
              <w:r w:rsidRPr="00C1699F">
                <w:rPr>
                  <w:rFonts w:ascii="Open Sans" w:hAnsi="Open Sans" w:cs="Open Sans"/>
                  <w:color w:val="000000"/>
                  <w:sz w:val="14"/>
                  <w:szCs w:val="14"/>
                </w:rPr>
                <w:t>IVANETE APARECIDA RODRIGUES RAMOS DE LIMA</w:t>
              </w:r>
            </w:ins>
          </w:p>
        </w:tc>
        <w:tc>
          <w:tcPr>
            <w:tcW w:w="1261" w:type="dxa"/>
            <w:tcBorders>
              <w:top w:val="nil"/>
              <w:left w:val="nil"/>
              <w:bottom w:val="nil"/>
              <w:right w:val="nil"/>
            </w:tcBorders>
            <w:shd w:val="clear" w:color="000000" w:fill="FFFFFF"/>
            <w:vAlign w:val="center"/>
            <w:hideMark/>
          </w:tcPr>
          <w:p w14:paraId="51A5060C" w14:textId="77777777" w:rsidR="00C1699F" w:rsidRPr="00C1699F" w:rsidRDefault="00C1699F" w:rsidP="00C1699F">
            <w:pPr>
              <w:jc w:val="center"/>
              <w:rPr>
                <w:ins w:id="42680" w:author="Francisco Timoni" w:date="2020-10-29T10:31:00Z"/>
                <w:rFonts w:ascii="Open Sans" w:hAnsi="Open Sans" w:cs="Open Sans"/>
                <w:color w:val="000000"/>
                <w:sz w:val="14"/>
                <w:szCs w:val="14"/>
              </w:rPr>
            </w:pPr>
            <w:ins w:id="42681" w:author="Francisco Timoni" w:date="2020-10-29T10:31:00Z">
              <w:r w:rsidRPr="00C1699F">
                <w:rPr>
                  <w:rFonts w:ascii="Open Sans" w:hAnsi="Open Sans" w:cs="Open Sans"/>
                  <w:color w:val="000000"/>
                  <w:sz w:val="14"/>
                  <w:szCs w:val="14"/>
                </w:rPr>
                <w:t>21278489851</w:t>
              </w:r>
            </w:ins>
          </w:p>
        </w:tc>
        <w:tc>
          <w:tcPr>
            <w:tcW w:w="1400" w:type="dxa"/>
            <w:tcBorders>
              <w:top w:val="nil"/>
              <w:left w:val="nil"/>
              <w:bottom w:val="nil"/>
              <w:right w:val="nil"/>
            </w:tcBorders>
            <w:shd w:val="clear" w:color="000000" w:fill="FFFFFF"/>
            <w:vAlign w:val="center"/>
            <w:hideMark/>
          </w:tcPr>
          <w:p w14:paraId="42E5D061" w14:textId="77777777" w:rsidR="00C1699F" w:rsidRPr="00C1699F" w:rsidRDefault="00C1699F" w:rsidP="00C1699F">
            <w:pPr>
              <w:jc w:val="right"/>
              <w:rPr>
                <w:ins w:id="42682" w:author="Francisco Timoni" w:date="2020-10-29T10:31:00Z"/>
                <w:rFonts w:ascii="Open Sans" w:hAnsi="Open Sans" w:cs="Open Sans"/>
                <w:color w:val="000000"/>
                <w:sz w:val="14"/>
                <w:szCs w:val="14"/>
              </w:rPr>
            </w:pPr>
            <w:ins w:id="42683" w:author="Francisco Timoni" w:date="2020-10-29T10:31:00Z">
              <w:r w:rsidRPr="00C1699F">
                <w:rPr>
                  <w:rFonts w:ascii="Open Sans" w:hAnsi="Open Sans" w:cs="Open Sans"/>
                  <w:color w:val="000000"/>
                  <w:sz w:val="14"/>
                  <w:szCs w:val="14"/>
                </w:rPr>
                <w:t>52.852,83</w:t>
              </w:r>
            </w:ins>
          </w:p>
        </w:tc>
        <w:tc>
          <w:tcPr>
            <w:tcW w:w="1400" w:type="dxa"/>
            <w:tcBorders>
              <w:top w:val="nil"/>
              <w:left w:val="nil"/>
              <w:bottom w:val="nil"/>
              <w:right w:val="nil"/>
            </w:tcBorders>
            <w:shd w:val="clear" w:color="000000" w:fill="FFFFFF"/>
            <w:vAlign w:val="center"/>
            <w:hideMark/>
          </w:tcPr>
          <w:p w14:paraId="0577E0CC" w14:textId="77777777" w:rsidR="00C1699F" w:rsidRPr="00C1699F" w:rsidRDefault="00C1699F" w:rsidP="00C1699F">
            <w:pPr>
              <w:jc w:val="center"/>
              <w:rPr>
                <w:ins w:id="42684" w:author="Francisco Timoni" w:date="2020-10-29T10:31:00Z"/>
                <w:rFonts w:ascii="Open Sans" w:hAnsi="Open Sans" w:cs="Open Sans"/>
                <w:color w:val="000000"/>
                <w:sz w:val="14"/>
                <w:szCs w:val="14"/>
              </w:rPr>
            </w:pPr>
            <w:ins w:id="42685" w:author="Francisco Timoni" w:date="2020-10-29T10:31:00Z">
              <w:r w:rsidRPr="00C1699F">
                <w:rPr>
                  <w:rFonts w:ascii="Open Sans" w:hAnsi="Open Sans" w:cs="Open Sans"/>
                  <w:color w:val="000000"/>
                  <w:sz w:val="14"/>
                  <w:szCs w:val="14"/>
                </w:rPr>
                <w:t>01/03/2031</w:t>
              </w:r>
            </w:ins>
          </w:p>
        </w:tc>
      </w:tr>
      <w:tr w:rsidR="00C1699F" w:rsidRPr="00C1699F" w14:paraId="48FC7D55" w14:textId="77777777" w:rsidTr="00C1699F">
        <w:trPr>
          <w:trHeight w:val="288"/>
          <w:jc w:val="center"/>
          <w:ins w:id="42686" w:author="Francisco Timoni" w:date="2020-10-29T10:31:00Z"/>
        </w:trPr>
        <w:tc>
          <w:tcPr>
            <w:tcW w:w="899" w:type="dxa"/>
            <w:tcBorders>
              <w:top w:val="nil"/>
              <w:left w:val="nil"/>
              <w:bottom w:val="nil"/>
              <w:right w:val="nil"/>
            </w:tcBorders>
            <w:shd w:val="clear" w:color="auto" w:fill="auto"/>
            <w:vAlign w:val="center"/>
            <w:hideMark/>
          </w:tcPr>
          <w:p w14:paraId="54473E41" w14:textId="77777777" w:rsidR="00C1699F" w:rsidRPr="00C1699F" w:rsidRDefault="00C1699F" w:rsidP="00C1699F">
            <w:pPr>
              <w:jc w:val="center"/>
              <w:rPr>
                <w:ins w:id="42687" w:author="Francisco Timoni" w:date="2020-10-29T10:31:00Z"/>
                <w:rFonts w:ascii="Open Sans" w:hAnsi="Open Sans" w:cs="Open Sans"/>
                <w:color w:val="000000"/>
                <w:sz w:val="14"/>
                <w:szCs w:val="14"/>
              </w:rPr>
            </w:pPr>
            <w:ins w:id="42688" w:author="Francisco Timoni" w:date="2020-10-29T10:31:00Z">
              <w:r w:rsidRPr="00C1699F">
                <w:rPr>
                  <w:rFonts w:ascii="Open Sans" w:hAnsi="Open Sans" w:cs="Open Sans"/>
                  <w:color w:val="000000"/>
                  <w:sz w:val="14"/>
                  <w:szCs w:val="14"/>
                </w:rPr>
                <w:t>1175</w:t>
              </w:r>
            </w:ins>
          </w:p>
        </w:tc>
        <w:tc>
          <w:tcPr>
            <w:tcW w:w="2500" w:type="dxa"/>
            <w:tcBorders>
              <w:top w:val="nil"/>
              <w:left w:val="nil"/>
              <w:bottom w:val="nil"/>
              <w:right w:val="nil"/>
            </w:tcBorders>
            <w:shd w:val="clear" w:color="000000" w:fill="FFFFFF"/>
            <w:vAlign w:val="center"/>
            <w:hideMark/>
          </w:tcPr>
          <w:p w14:paraId="4C2C2984" w14:textId="77777777" w:rsidR="00C1699F" w:rsidRPr="00C1699F" w:rsidRDefault="00C1699F" w:rsidP="00C1699F">
            <w:pPr>
              <w:rPr>
                <w:ins w:id="42689" w:author="Francisco Timoni" w:date="2020-10-29T10:31:00Z"/>
                <w:rFonts w:ascii="Open Sans" w:hAnsi="Open Sans" w:cs="Open Sans"/>
                <w:color w:val="000000"/>
                <w:sz w:val="14"/>
                <w:szCs w:val="14"/>
              </w:rPr>
            </w:pPr>
            <w:ins w:id="42690" w:author="Francisco Timoni" w:date="2020-10-29T10:31:00Z">
              <w:r w:rsidRPr="00C1699F">
                <w:rPr>
                  <w:rFonts w:ascii="Open Sans" w:hAnsi="Open Sans" w:cs="Open Sans"/>
                  <w:color w:val="000000"/>
                  <w:sz w:val="14"/>
                  <w:szCs w:val="14"/>
                </w:rPr>
                <w:t>JARDIM GIRASSOL I - QD18 LT45</w:t>
              </w:r>
            </w:ins>
          </w:p>
        </w:tc>
        <w:tc>
          <w:tcPr>
            <w:tcW w:w="3122" w:type="dxa"/>
            <w:tcBorders>
              <w:top w:val="nil"/>
              <w:left w:val="nil"/>
              <w:bottom w:val="nil"/>
              <w:right w:val="nil"/>
            </w:tcBorders>
            <w:shd w:val="clear" w:color="000000" w:fill="FFFFFF"/>
            <w:vAlign w:val="center"/>
            <w:hideMark/>
          </w:tcPr>
          <w:p w14:paraId="554187FD" w14:textId="77777777" w:rsidR="00C1699F" w:rsidRPr="00C1699F" w:rsidRDefault="00C1699F" w:rsidP="00C1699F">
            <w:pPr>
              <w:rPr>
                <w:ins w:id="42691" w:author="Francisco Timoni" w:date="2020-10-29T10:31:00Z"/>
                <w:rFonts w:ascii="Open Sans" w:hAnsi="Open Sans" w:cs="Open Sans"/>
                <w:color w:val="000000"/>
                <w:sz w:val="14"/>
                <w:szCs w:val="14"/>
              </w:rPr>
            </w:pPr>
            <w:ins w:id="42692" w:author="Francisco Timoni" w:date="2020-10-29T10:31:00Z">
              <w:r w:rsidRPr="00C1699F">
                <w:rPr>
                  <w:rFonts w:ascii="Open Sans" w:hAnsi="Open Sans" w:cs="Open Sans"/>
                  <w:color w:val="000000"/>
                  <w:sz w:val="14"/>
                  <w:szCs w:val="14"/>
                </w:rPr>
                <w:t>LAÉRCIO DOS SANTOS</w:t>
              </w:r>
            </w:ins>
          </w:p>
        </w:tc>
        <w:tc>
          <w:tcPr>
            <w:tcW w:w="1261" w:type="dxa"/>
            <w:tcBorders>
              <w:top w:val="nil"/>
              <w:left w:val="nil"/>
              <w:bottom w:val="nil"/>
              <w:right w:val="nil"/>
            </w:tcBorders>
            <w:shd w:val="clear" w:color="000000" w:fill="FFFFFF"/>
            <w:vAlign w:val="center"/>
            <w:hideMark/>
          </w:tcPr>
          <w:p w14:paraId="4E0AE959" w14:textId="77777777" w:rsidR="00C1699F" w:rsidRPr="00C1699F" w:rsidRDefault="00C1699F" w:rsidP="00C1699F">
            <w:pPr>
              <w:jc w:val="center"/>
              <w:rPr>
                <w:ins w:id="42693" w:author="Francisco Timoni" w:date="2020-10-29T10:31:00Z"/>
                <w:rFonts w:ascii="Open Sans" w:hAnsi="Open Sans" w:cs="Open Sans"/>
                <w:color w:val="000000"/>
                <w:sz w:val="14"/>
                <w:szCs w:val="14"/>
              </w:rPr>
            </w:pPr>
            <w:ins w:id="42694" w:author="Francisco Timoni" w:date="2020-10-29T10:31:00Z">
              <w:r w:rsidRPr="00C1699F">
                <w:rPr>
                  <w:rFonts w:ascii="Open Sans" w:hAnsi="Open Sans" w:cs="Open Sans"/>
                  <w:color w:val="000000"/>
                  <w:sz w:val="14"/>
                  <w:szCs w:val="14"/>
                </w:rPr>
                <w:t>04565707560</w:t>
              </w:r>
            </w:ins>
          </w:p>
        </w:tc>
        <w:tc>
          <w:tcPr>
            <w:tcW w:w="1400" w:type="dxa"/>
            <w:tcBorders>
              <w:top w:val="nil"/>
              <w:left w:val="nil"/>
              <w:bottom w:val="nil"/>
              <w:right w:val="nil"/>
            </w:tcBorders>
            <w:shd w:val="clear" w:color="000000" w:fill="FFFFFF"/>
            <w:vAlign w:val="center"/>
            <w:hideMark/>
          </w:tcPr>
          <w:p w14:paraId="13A6DF84" w14:textId="77777777" w:rsidR="00C1699F" w:rsidRPr="00C1699F" w:rsidRDefault="00C1699F" w:rsidP="00C1699F">
            <w:pPr>
              <w:jc w:val="right"/>
              <w:rPr>
                <w:ins w:id="42695" w:author="Francisco Timoni" w:date="2020-10-29T10:31:00Z"/>
                <w:rFonts w:ascii="Open Sans" w:hAnsi="Open Sans" w:cs="Open Sans"/>
                <w:color w:val="000000"/>
                <w:sz w:val="14"/>
                <w:szCs w:val="14"/>
              </w:rPr>
            </w:pPr>
            <w:ins w:id="42696" w:author="Francisco Timoni" w:date="2020-10-29T10:31:00Z">
              <w:r w:rsidRPr="00C1699F">
                <w:rPr>
                  <w:rFonts w:ascii="Open Sans" w:hAnsi="Open Sans" w:cs="Open Sans"/>
                  <w:color w:val="000000"/>
                  <w:sz w:val="14"/>
                  <w:szCs w:val="14"/>
                </w:rPr>
                <w:t>52.675,73</w:t>
              </w:r>
            </w:ins>
          </w:p>
        </w:tc>
        <w:tc>
          <w:tcPr>
            <w:tcW w:w="1400" w:type="dxa"/>
            <w:tcBorders>
              <w:top w:val="nil"/>
              <w:left w:val="nil"/>
              <w:bottom w:val="nil"/>
              <w:right w:val="nil"/>
            </w:tcBorders>
            <w:shd w:val="clear" w:color="000000" w:fill="FFFFFF"/>
            <w:vAlign w:val="center"/>
            <w:hideMark/>
          </w:tcPr>
          <w:p w14:paraId="03D978D0" w14:textId="77777777" w:rsidR="00C1699F" w:rsidRPr="00C1699F" w:rsidRDefault="00C1699F" w:rsidP="00C1699F">
            <w:pPr>
              <w:jc w:val="center"/>
              <w:rPr>
                <w:ins w:id="42697" w:author="Francisco Timoni" w:date="2020-10-29T10:31:00Z"/>
                <w:rFonts w:ascii="Open Sans" w:hAnsi="Open Sans" w:cs="Open Sans"/>
                <w:color w:val="000000"/>
                <w:sz w:val="14"/>
                <w:szCs w:val="14"/>
              </w:rPr>
            </w:pPr>
            <w:ins w:id="42698" w:author="Francisco Timoni" w:date="2020-10-29T10:31:00Z">
              <w:r w:rsidRPr="00C1699F">
                <w:rPr>
                  <w:rFonts w:ascii="Open Sans" w:hAnsi="Open Sans" w:cs="Open Sans"/>
                  <w:color w:val="000000"/>
                  <w:sz w:val="14"/>
                  <w:szCs w:val="14"/>
                </w:rPr>
                <w:t>01/04/2031</w:t>
              </w:r>
            </w:ins>
          </w:p>
        </w:tc>
      </w:tr>
      <w:tr w:rsidR="00C1699F" w:rsidRPr="00C1699F" w14:paraId="7F86C4C3" w14:textId="77777777" w:rsidTr="00C1699F">
        <w:trPr>
          <w:trHeight w:val="288"/>
          <w:jc w:val="center"/>
          <w:ins w:id="42699" w:author="Francisco Timoni" w:date="2020-10-29T10:31:00Z"/>
        </w:trPr>
        <w:tc>
          <w:tcPr>
            <w:tcW w:w="899" w:type="dxa"/>
            <w:tcBorders>
              <w:top w:val="nil"/>
              <w:left w:val="nil"/>
              <w:bottom w:val="nil"/>
              <w:right w:val="nil"/>
            </w:tcBorders>
            <w:shd w:val="clear" w:color="auto" w:fill="auto"/>
            <w:vAlign w:val="center"/>
            <w:hideMark/>
          </w:tcPr>
          <w:p w14:paraId="19610172" w14:textId="77777777" w:rsidR="00C1699F" w:rsidRPr="00C1699F" w:rsidRDefault="00C1699F" w:rsidP="00C1699F">
            <w:pPr>
              <w:jc w:val="center"/>
              <w:rPr>
                <w:ins w:id="42700" w:author="Francisco Timoni" w:date="2020-10-29T10:31:00Z"/>
                <w:rFonts w:ascii="Open Sans" w:hAnsi="Open Sans" w:cs="Open Sans"/>
                <w:color w:val="000000"/>
                <w:sz w:val="14"/>
                <w:szCs w:val="14"/>
              </w:rPr>
            </w:pPr>
            <w:ins w:id="42701" w:author="Francisco Timoni" w:date="2020-10-29T10:31:00Z">
              <w:r w:rsidRPr="00C1699F">
                <w:rPr>
                  <w:rFonts w:ascii="Open Sans" w:hAnsi="Open Sans" w:cs="Open Sans"/>
                  <w:color w:val="000000"/>
                  <w:sz w:val="14"/>
                  <w:szCs w:val="14"/>
                </w:rPr>
                <w:t>1176</w:t>
              </w:r>
            </w:ins>
          </w:p>
        </w:tc>
        <w:tc>
          <w:tcPr>
            <w:tcW w:w="2500" w:type="dxa"/>
            <w:tcBorders>
              <w:top w:val="nil"/>
              <w:left w:val="nil"/>
              <w:bottom w:val="nil"/>
              <w:right w:val="nil"/>
            </w:tcBorders>
            <w:shd w:val="clear" w:color="000000" w:fill="FFFFFF"/>
            <w:vAlign w:val="center"/>
            <w:hideMark/>
          </w:tcPr>
          <w:p w14:paraId="3981248B" w14:textId="77777777" w:rsidR="00C1699F" w:rsidRPr="00C1699F" w:rsidRDefault="00C1699F" w:rsidP="00C1699F">
            <w:pPr>
              <w:rPr>
                <w:ins w:id="42702" w:author="Francisco Timoni" w:date="2020-10-29T10:31:00Z"/>
                <w:rFonts w:ascii="Open Sans" w:hAnsi="Open Sans" w:cs="Open Sans"/>
                <w:color w:val="000000"/>
                <w:sz w:val="14"/>
                <w:szCs w:val="14"/>
              </w:rPr>
            </w:pPr>
            <w:ins w:id="42703" w:author="Francisco Timoni" w:date="2020-10-29T10:31:00Z">
              <w:r w:rsidRPr="00C1699F">
                <w:rPr>
                  <w:rFonts w:ascii="Open Sans" w:hAnsi="Open Sans" w:cs="Open Sans"/>
                  <w:color w:val="000000"/>
                  <w:sz w:val="14"/>
                  <w:szCs w:val="14"/>
                </w:rPr>
                <w:t>JARDIM GIRASSOL I - QD19 LT06</w:t>
              </w:r>
            </w:ins>
          </w:p>
        </w:tc>
        <w:tc>
          <w:tcPr>
            <w:tcW w:w="3122" w:type="dxa"/>
            <w:tcBorders>
              <w:top w:val="nil"/>
              <w:left w:val="nil"/>
              <w:bottom w:val="nil"/>
              <w:right w:val="nil"/>
            </w:tcBorders>
            <w:shd w:val="clear" w:color="000000" w:fill="FFFFFF"/>
            <w:vAlign w:val="center"/>
            <w:hideMark/>
          </w:tcPr>
          <w:p w14:paraId="2A63AFD4" w14:textId="77777777" w:rsidR="00C1699F" w:rsidRPr="00C1699F" w:rsidRDefault="00C1699F" w:rsidP="00C1699F">
            <w:pPr>
              <w:rPr>
                <w:ins w:id="42704" w:author="Francisco Timoni" w:date="2020-10-29T10:31:00Z"/>
                <w:rFonts w:ascii="Open Sans" w:hAnsi="Open Sans" w:cs="Open Sans"/>
                <w:color w:val="000000"/>
                <w:sz w:val="14"/>
                <w:szCs w:val="14"/>
              </w:rPr>
            </w:pPr>
            <w:ins w:id="42705" w:author="Francisco Timoni" w:date="2020-10-29T10:31:00Z">
              <w:r w:rsidRPr="00C1699F">
                <w:rPr>
                  <w:rFonts w:ascii="Open Sans" w:hAnsi="Open Sans" w:cs="Open Sans"/>
                  <w:color w:val="000000"/>
                  <w:sz w:val="14"/>
                  <w:szCs w:val="14"/>
                </w:rPr>
                <w:t>DAISE ROGUIANE DE SOBRAL SILVA</w:t>
              </w:r>
            </w:ins>
          </w:p>
        </w:tc>
        <w:tc>
          <w:tcPr>
            <w:tcW w:w="1261" w:type="dxa"/>
            <w:tcBorders>
              <w:top w:val="nil"/>
              <w:left w:val="nil"/>
              <w:bottom w:val="nil"/>
              <w:right w:val="nil"/>
            </w:tcBorders>
            <w:shd w:val="clear" w:color="000000" w:fill="FFFFFF"/>
            <w:vAlign w:val="center"/>
            <w:hideMark/>
          </w:tcPr>
          <w:p w14:paraId="4D5D2EDB" w14:textId="77777777" w:rsidR="00C1699F" w:rsidRPr="00C1699F" w:rsidRDefault="00C1699F" w:rsidP="00C1699F">
            <w:pPr>
              <w:jc w:val="center"/>
              <w:rPr>
                <w:ins w:id="42706" w:author="Francisco Timoni" w:date="2020-10-29T10:31:00Z"/>
                <w:rFonts w:ascii="Open Sans" w:hAnsi="Open Sans" w:cs="Open Sans"/>
                <w:color w:val="000000"/>
                <w:sz w:val="14"/>
                <w:szCs w:val="14"/>
              </w:rPr>
            </w:pPr>
            <w:ins w:id="42707" w:author="Francisco Timoni" w:date="2020-10-29T10:31:00Z">
              <w:r w:rsidRPr="00C1699F">
                <w:rPr>
                  <w:rFonts w:ascii="Open Sans" w:hAnsi="Open Sans" w:cs="Open Sans"/>
                  <w:color w:val="000000"/>
                  <w:sz w:val="14"/>
                  <w:szCs w:val="14"/>
                </w:rPr>
                <w:t>33728307840</w:t>
              </w:r>
            </w:ins>
          </w:p>
        </w:tc>
        <w:tc>
          <w:tcPr>
            <w:tcW w:w="1400" w:type="dxa"/>
            <w:tcBorders>
              <w:top w:val="nil"/>
              <w:left w:val="nil"/>
              <w:bottom w:val="nil"/>
              <w:right w:val="nil"/>
            </w:tcBorders>
            <w:shd w:val="clear" w:color="000000" w:fill="FFFFFF"/>
            <w:vAlign w:val="center"/>
            <w:hideMark/>
          </w:tcPr>
          <w:p w14:paraId="0ADB7568" w14:textId="77777777" w:rsidR="00C1699F" w:rsidRPr="00C1699F" w:rsidRDefault="00C1699F" w:rsidP="00C1699F">
            <w:pPr>
              <w:jc w:val="right"/>
              <w:rPr>
                <w:ins w:id="42708" w:author="Francisco Timoni" w:date="2020-10-29T10:31:00Z"/>
                <w:rFonts w:ascii="Open Sans" w:hAnsi="Open Sans" w:cs="Open Sans"/>
                <w:color w:val="000000"/>
                <w:sz w:val="14"/>
                <w:szCs w:val="14"/>
              </w:rPr>
            </w:pPr>
            <w:ins w:id="42709" w:author="Francisco Timoni" w:date="2020-10-29T10:31:00Z">
              <w:r w:rsidRPr="00C1699F">
                <w:rPr>
                  <w:rFonts w:ascii="Open Sans" w:hAnsi="Open Sans" w:cs="Open Sans"/>
                  <w:color w:val="000000"/>
                  <w:sz w:val="14"/>
                  <w:szCs w:val="14"/>
                </w:rPr>
                <w:t>74.187,71</w:t>
              </w:r>
            </w:ins>
          </w:p>
        </w:tc>
        <w:tc>
          <w:tcPr>
            <w:tcW w:w="1400" w:type="dxa"/>
            <w:tcBorders>
              <w:top w:val="nil"/>
              <w:left w:val="nil"/>
              <w:bottom w:val="nil"/>
              <w:right w:val="nil"/>
            </w:tcBorders>
            <w:shd w:val="clear" w:color="000000" w:fill="FFFFFF"/>
            <w:vAlign w:val="center"/>
            <w:hideMark/>
          </w:tcPr>
          <w:p w14:paraId="2033D533" w14:textId="77777777" w:rsidR="00C1699F" w:rsidRPr="00C1699F" w:rsidRDefault="00C1699F" w:rsidP="00C1699F">
            <w:pPr>
              <w:jc w:val="center"/>
              <w:rPr>
                <w:ins w:id="42710" w:author="Francisco Timoni" w:date="2020-10-29T10:31:00Z"/>
                <w:rFonts w:ascii="Open Sans" w:hAnsi="Open Sans" w:cs="Open Sans"/>
                <w:color w:val="000000"/>
                <w:sz w:val="14"/>
                <w:szCs w:val="14"/>
              </w:rPr>
            </w:pPr>
            <w:ins w:id="42711" w:author="Francisco Timoni" w:date="2020-10-29T10:31:00Z">
              <w:r w:rsidRPr="00C1699F">
                <w:rPr>
                  <w:rFonts w:ascii="Open Sans" w:hAnsi="Open Sans" w:cs="Open Sans"/>
                  <w:color w:val="000000"/>
                  <w:sz w:val="14"/>
                  <w:szCs w:val="14"/>
                </w:rPr>
                <w:t>01/05/2031</w:t>
              </w:r>
            </w:ins>
          </w:p>
        </w:tc>
      </w:tr>
      <w:tr w:rsidR="00C1699F" w:rsidRPr="00C1699F" w14:paraId="6438D0B0" w14:textId="77777777" w:rsidTr="00C1699F">
        <w:trPr>
          <w:trHeight w:val="288"/>
          <w:jc w:val="center"/>
          <w:ins w:id="42712" w:author="Francisco Timoni" w:date="2020-10-29T10:31:00Z"/>
        </w:trPr>
        <w:tc>
          <w:tcPr>
            <w:tcW w:w="899" w:type="dxa"/>
            <w:tcBorders>
              <w:top w:val="nil"/>
              <w:left w:val="nil"/>
              <w:bottom w:val="nil"/>
              <w:right w:val="nil"/>
            </w:tcBorders>
            <w:shd w:val="clear" w:color="auto" w:fill="auto"/>
            <w:vAlign w:val="center"/>
            <w:hideMark/>
          </w:tcPr>
          <w:p w14:paraId="703778BA" w14:textId="77777777" w:rsidR="00C1699F" w:rsidRPr="00C1699F" w:rsidRDefault="00C1699F" w:rsidP="00C1699F">
            <w:pPr>
              <w:jc w:val="center"/>
              <w:rPr>
                <w:ins w:id="42713" w:author="Francisco Timoni" w:date="2020-10-29T10:31:00Z"/>
                <w:rFonts w:ascii="Open Sans" w:hAnsi="Open Sans" w:cs="Open Sans"/>
                <w:color w:val="000000"/>
                <w:sz w:val="14"/>
                <w:szCs w:val="14"/>
              </w:rPr>
            </w:pPr>
            <w:ins w:id="42714" w:author="Francisco Timoni" w:date="2020-10-29T10:31:00Z">
              <w:r w:rsidRPr="00C1699F">
                <w:rPr>
                  <w:rFonts w:ascii="Open Sans" w:hAnsi="Open Sans" w:cs="Open Sans"/>
                  <w:color w:val="000000"/>
                  <w:sz w:val="14"/>
                  <w:szCs w:val="14"/>
                </w:rPr>
                <w:t>1177</w:t>
              </w:r>
            </w:ins>
          </w:p>
        </w:tc>
        <w:tc>
          <w:tcPr>
            <w:tcW w:w="2500" w:type="dxa"/>
            <w:tcBorders>
              <w:top w:val="nil"/>
              <w:left w:val="nil"/>
              <w:bottom w:val="nil"/>
              <w:right w:val="nil"/>
            </w:tcBorders>
            <w:shd w:val="clear" w:color="000000" w:fill="FFFFFF"/>
            <w:vAlign w:val="center"/>
            <w:hideMark/>
          </w:tcPr>
          <w:p w14:paraId="1B1F7C92" w14:textId="77777777" w:rsidR="00C1699F" w:rsidRPr="00C1699F" w:rsidRDefault="00C1699F" w:rsidP="00C1699F">
            <w:pPr>
              <w:rPr>
                <w:ins w:id="42715" w:author="Francisco Timoni" w:date="2020-10-29T10:31:00Z"/>
                <w:rFonts w:ascii="Open Sans" w:hAnsi="Open Sans" w:cs="Open Sans"/>
                <w:color w:val="000000"/>
                <w:sz w:val="14"/>
                <w:szCs w:val="14"/>
              </w:rPr>
            </w:pPr>
            <w:ins w:id="42716" w:author="Francisco Timoni" w:date="2020-10-29T10:31:00Z">
              <w:r w:rsidRPr="00C1699F">
                <w:rPr>
                  <w:rFonts w:ascii="Open Sans" w:hAnsi="Open Sans" w:cs="Open Sans"/>
                  <w:color w:val="000000"/>
                  <w:sz w:val="14"/>
                  <w:szCs w:val="14"/>
                </w:rPr>
                <w:t>JARDIM GIRASSOL I - QD19 LT12</w:t>
              </w:r>
            </w:ins>
          </w:p>
        </w:tc>
        <w:tc>
          <w:tcPr>
            <w:tcW w:w="3122" w:type="dxa"/>
            <w:tcBorders>
              <w:top w:val="nil"/>
              <w:left w:val="nil"/>
              <w:bottom w:val="nil"/>
              <w:right w:val="nil"/>
            </w:tcBorders>
            <w:shd w:val="clear" w:color="000000" w:fill="FFFFFF"/>
            <w:vAlign w:val="center"/>
            <w:hideMark/>
          </w:tcPr>
          <w:p w14:paraId="21FAB067" w14:textId="77777777" w:rsidR="00C1699F" w:rsidRPr="00C1699F" w:rsidRDefault="00C1699F" w:rsidP="00C1699F">
            <w:pPr>
              <w:rPr>
                <w:ins w:id="42717" w:author="Francisco Timoni" w:date="2020-10-29T10:31:00Z"/>
                <w:rFonts w:ascii="Open Sans" w:hAnsi="Open Sans" w:cs="Open Sans"/>
                <w:color w:val="000000"/>
                <w:sz w:val="14"/>
                <w:szCs w:val="14"/>
              </w:rPr>
            </w:pPr>
            <w:ins w:id="42718" w:author="Francisco Timoni" w:date="2020-10-29T10:31:00Z">
              <w:r w:rsidRPr="00C1699F">
                <w:rPr>
                  <w:rFonts w:ascii="Open Sans" w:hAnsi="Open Sans" w:cs="Open Sans"/>
                  <w:color w:val="000000"/>
                  <w:sz w:val="14"/>
                  <w:szCs w:val="14"/>
                </w:rPr>
                <w:t>JOAO GUILHERME RODRIGUES ALBANEZ</w:t>
              </w:r>
            </w:ins>
          </w:p>
        </w:tc>
        <w:tc>
          <w:tcPr>
            <w:tcW w:w="1261" w:type="dxa"/>
            <w:tcBorders>
              <w:top w:val="nil"/>
              <w:left w:val="nil"/>
              <w:bottom w:val="nil"/>
              <w:right w:val="nil"/>
            </w:tcBorders>
            <w:shd w:val="clear" w:color="000000" w:fill="FFFFFF"/>
            <w:vAlign w:val="center"/>
            <w:hideMark/>
          </w:tcPr>
          <w:p w14:paraId="294E1E36" w14:textId="77777777" w:rsidR="00C1699F" w:rsidRPr="00C1699F" w:rsidRDefault="00C1699F" w:rsidP="00C1699F">
            <w:pPr>
              <w:jc w:val="center"/>
              <w:rPr>
                <w:ins w:id="42719" w:author="Francisco Timoni" w:date="2020-10-29T10:31:00Z"/>
                <w:rFonts w:ascii="Open Sans" w:hAnsi="Open Sans" w:cs="Open Sans"/>
                <w:color w:val="000000"/>
                <w:sz w:val="14"/>
                <w:szCs w:val="14"/>
              </w:rPr>
            </w:pPr>
            <w:ins w:id="42720" w:author="Francisco Timoni" w:date="2020-10-29T10:31:00Z">
              <w:r w:rsidRPr="00C1699F">
                <w:rPr>
                  <w:rFonts w:ascii="Open Sans" w:hAnsi="Open Sans" w:cs="Open Sans"/>
                  <w:color w:val="000000"/>
                  <w:sz w:val="14"/>
                  <w:szCs w:val="14"/>
                </w:rPr>
                <w:t>38021221860</w:t>
              </w:r>
            </w:ins>
          </w:p>
        </w:tc>
        <w:tc>
          <w:tcPr>
            <w:tcW w:w="1400" w:type="dxa"/>
            <w:tcBorders>
              <w:top w:val="nil"/>
              <w:left w:val="nil"/>
              <w:bottom w:val="nil"/>
              <w:right w:val="nil"/>
            </w:tcBorders>
            <w:shd w:val="clear" w:color="000000" w:fill="FFFFFF"/>
            <w:vAlign w:val="center"/>
            <w:hideMark/>
          </w:tcPr>
          <w:p w14:paraId="34E9B956" w14:textId="77777777" w:rsidR="00C1699F" w:rsidRPr="00C1699F" w:rsidRDefault="00C1699F" w:rsidP="00C1699F">
            <w:pPr>
              <w:jc w:val="right"/>
              <w:rPr>
                <w:ins w:id="42721" w:author="Francisco Timoni" w:date="2020-10-29T10:31:00Z"/>
                <w:rFonts w:ascii="Open Sans" w:hAnsi="Open Sans" w:cs="Open Sans"/>
                <w:color w:val="000000"/>
                <w:sz w:val="14"/>
                <w:szCs w:val="14"/>
              </w:rPr>
            </w:pPr>
            <w:ins w:id="42722" w:author="Francisco Timoni" w:date="2020-10-29T10:31:00Z">
              <w:r w:rsidRPr="00C1699F">
                <w:rPr>
                  <w:rFonts w:ascii="Open Sans" w:hAnsi="Open Sans" w:cs="Open Sans"/>
                  <w:color w:val="000000"/>
                  <w:sz w:val="14"/>
                  <w:szCs w:val="14"/>
                </w:rPr>
                <w:t>55.902,18</w:t>
              </w:r>
            </w:ins>
          </w:p>
        </w:tc>
        <w:tc>
          <w:tcPr>
            <w:tcW w:w="1400" w:type="dxa"/>
            <w:tcBorders>
              <w:top w:val="nil"/>
              <w:left w:val="nil"/>
              <w:bottom w:val="nil"/>
              <w:right w:val="nil"/>
            </w:tcBorders>
            <w:shd w:val="clear" w:color="000000" w:fill="FFFFFF"/>
            <w:vAlign w:val="center"/>
            <w:hideMark/>
          </w:tcPr>
          <w:p w14:paraId="0577E92B" w14:textId="77777777" w:rsidR="00C1699F" w:rsidRPr="00C1699F" w:rsidRDefault="00C1699F" w:rsidP="00C1699F">
            <w:pPr>
              <w:jc w:val="center"/>
              <w:rPr>
                <w:ins w:id="42723" w:author="Francisco Timoni" w:date="2020-10-29T10:31:00Z"/>
                <w:rFonts w:ascii="Open Sans" w:hAnsi="Open Sans" w:cs="Open Sans"/>
                <w:color w:val="000000"/>
                <w:sz w:val="14"/>
                <w:szCs w:val="14"/>
              </w:rPr>
            </w:pPr>
            <w:ins w:id="42724" w:author="Francisco Timoni" w:date="2020-10-29T10:31:00Z">
              <w:r w:rsidRPr="00C1699F">
                <w:rPr>
                  <w:rFonts w:ascii="Open Sans" w:hAnsi="Open Sans" w:cs="Open Sans"/>
                  <w:color w:val="000000"/>
                  <w:sz w:val="14"/>
                  <w:szCs w:val="14"/>
                </w:rPr>
                <w:t>01/04/2031</w:t>
              </w:r>
            </w:ins>
          </w:p>
        </w:tc>
      </w:tr>
      <w:tr w:rsidR="00C1699F" w:rsidRPr="00C1699F" w14:paraId="7A7AC10E" w14:textId="77777777" w:rsidTr="00C1699F">
        <w:trPr>
          <w:trHeight w:val="288"/>
          <w:jc w:val="center"/>
          <w:ins w:id="42725" w:author="Francisco Timoni" w:date="2020-10-29T10:31:00Z"/>
        </w:trPr>
        <w:tc>
          <w:tcPr>
            <w:tcW w:w="899" w:type="dxa"/>
            <w:tcBorders>
              <w:top w:val="nil"/>
              <w:left w:val="nil"/>
              <w:bottom w:val="nil"/>
              <w:right w:val="nil"/>
            </w:tcBorders>
            <w:shd w:val="clear" w:color="auto" w:fill="auto"/>
            <w:vAlign w:val="center"/>
            <w:hideMark/>
          </w:tcPr>
          <w:p w14:paraId="72AAE75F" w14:textId="77777777" w:rsidR="00C1699F" w:rsidRPr="00C1699F" w:rsidRDefault="00C1699F" w:rsidP="00C1699F">
            <w:pPr>
              <w:jc w:val="center"/>
              <w:rPr>
                <w:ins w:id="42726" w:author="Francisco Timoni" w:date="2020-10-29T10:31:00Z"/>
                <w:rFonts w:ascii="Open Sans" w:hAnsi="Open Sans" w:cs="Open Sans"/>
                <w:color w:val="000000"/>
                <w:sz w:val="14"/>
                <w:szCs w:val="14"/>
              </w:rPr>
            </w:pPr>
            <w:ins w:id="42727" w:author="Francisco Timoni" w:date="2020-10-29T10:31:00Z">
              <w:r w:rsidRPr="00C1699F">
                <w:rPr>
                  <w:rFonts w:ascii="Open Sans" w:hAnsi="Open Sans" w:cs="Open Sans"/>
                  <w:color w:val="000000"/>
                  <w:sz w:val="14"/>
                  <w:szCs w:val="14"/>
                </w:rPr>
                <w:t>1178</w:t>
              </w:r>
            </w:ins>
          </w:p>
        </w:tc>
        <w:tc>
          <w:tcPr>
            <w:tcW w:w="2500" w:type="dxa"/>
            <w:tcBorders>
              <w:top w:val="nil"/>
              <w:left w:val="nil"/>
              <w:bottom w:val="nil"/>
              <w:right w:val="nil"/>
            </w:tcBorders>
            <w:shd w:val="clear" w:color="000000" w:fill="FFFFFF"/>
            <w:vAlign w:val="center"/>
            <w:hideMark/>
          </w:tcPr>
          <w:p w14:paraId="217B15E2" w14:textId="77777777" w:rsidR="00C1699F" w:rsidRPr="00C1699F" w:rsidRDefault="00C1699F" w:rsidP="00C1699F">
            <w:pPr>
              <w:rPr>
                <w:ins w:id="42728" w:author="Francisco Timoni" w:date="2020-10-29T10:31:00Z"/>
                <w:rFonts w:ascii="Open Sans" w:hAnsi="Open Sans" w:cs="Open Sans"/>
                <w:color w:val="000000"/>
                <w:sz w:val="14"/>
                <w:szCs w:val="14"/>
              </w:rPr>
            </w:pPr>
            <w:ins w:id="42729" w:author="Francisco Timoni" w:date="2020-10-29T10:31:00Z">
              <w:r w:rsidRPr="00C1699F">
                <w:rPr>
                  <w:rFonts w:ascii="Open Sans" w:hAnsi="Open Sans" w:cs="Open Sans"/>
                  <w:color w:val="000000"/>
                  <w:sz w:val="14"/>
                  <w:szCs w:val="14"/>
                </w:rPr>
                <w:t>JARDIM GIRASSOL I - QD19 LT14</w:t>
              </w:r>
            </w:ins>
          </w:p>
        </w:tc>
        <w:tc>
          <w:tcPr>
            <w:tcW w:w="3122" w:type="dxa"/>
            <w:tcBorders>
              <w:top w:val="nil"/>
              <w:left w:val="nil"/>
              <w:bottom w:val="nil"/>
              <w:right w:val="nil"/>
            </w:tcBorders>
            <w:shd w:val="clear" w:color="000000" w:fill="FFFFFF"/>
            <w:vAlign w:val="center"/>
            <w:hideMark/>
          </w:tcPr>
          <w:p w14:paraId="0A034803" w14:textId="77777777" w:rsidR="00C1699F" w:rsidRPr="00C1699F" w:rsidRDefault="00C1699F" w:rsidP="00C1699F">
            <w:pPr>
              <w:rPr>
                <w:ins w:id="42730" w:author="Francisco Timoni" w:date="2020-10-29T10:31:00Z"/>
                <w:rFonts w:ascii="Open Sans" w:hAnsi="Open Sans" w:cs="Open Sans"/>
                <w:color w:val="000000"/>
                <w:sz w:val="14"/>
                <w:szCs w:val="14"/>
              </w:rPr>
            </w:pPr>
            <w:ins w:id="42731" w:author="Francisco Timoni" w:date="2020-10-29T10:31:00Z">
              <w:r w:rsidRPr="00C1699F">
                <w:rPr>
                  <w:rFonts w:ascii="Open Sans" w:hAnsi="Open Sans" w:cs="Open Sans"/>
                  <w:color w:val="000000"/>
                  <w:sz w:val="14"/>
                  <w:szCs w:val="14"/>
                </w:rPr>
                <w:t>MIRIELE PAOLA GONÇALVES</w:t>
              </w:r>
            </w:ins>
          </w:p>
        </w:tc>
        <w:tc>
          <w:tcPr>
            <w:tcW w:w="1261" w:type="dxa"/>
            <w:tcBorders>
              <w:top w:val="nil"/>
              <w:left w:val="nil"/>
              <w:bottom w:val="nil"/>
              <w:right w:val="nil"/>
            </w:tcBorders>
            <w:shd w:val="clear" w:color="000000" w:fill="FFFFFF"/>
            <w:vAlign w:val="center"/>
            <w:hideMark/>
          </w:tcPr>
          <w:p w14:paraId="3AEE4473" w14:textId="77777777" w:rsidR="00C1699F" w:rsidRPr="00C1699F" w:rsidRDefault="00C1699F" w:rsidP="00C1699F">
            <w:pPr>
              <w:jc w:val="center"/>
              <w:rPr>
                <w:ins w:id="42732" w:author="Francisco Timoni" w:date="2020-10-29T10:31:00Z"/>
                <w:rFonts w:ascii="Open Sans" w:hAnsi="Open Sans" w:cs="Open Sans"/>
                <w:color w:val="000000"/>
                <w:sz w:val="14"/>
                <w:szCs w:val="14"/>
              </w:rPr>
            </w:pPr>
            <w:ins w:id="42733" w:author="Francisco Timoni" w:date="2020-10-29T10:31:00Z">
              <w:r w:rsidRPr="00C1699F">
                <w:rPr>
                  <w:rFonts w:ascii="Open Sans" w:hAnsi="Open Sans" w:cs="Open Sans"/>
                  <w:color w:val="000000"/>
                  <w:sz w:val="14"/>
                  <w:szCs w:val="14"/>
                </w:rPr>
                <w:t>42669333800</w:t>
              </w:r>
            </w:ins>
          </w:p>
        </w:tc>
        <w:tc>
          <w:tcPr>
            <w:tcW w:w="1400" w:type="dxa"/>
            <w:tcBorders>
              <w:top w:val="nil"/>
              <w:left w:val="nil"/>
              <w:bottom w:val="nil"/>
              <w:right w:val="nil"/>
            </w:tcBorders>
            <w:shd w:val="clear" w:color="000000" w:fill="FFFFFF"/>
            <w:vAlign w:val="center"/>
            <w:hideMark/>
          </w:tcPr>
          <w:p w14:paraId="61C4D3CE" w14:textId="77777777" w:rsidR="00C1699F" w:rsidRPr="00C1699F" w:rsidRDefault="00C1699F" w:rsidP="00C1699F">
            <w:pPr>
              <w:jc w:val="right"/>
              <w:rPr>
                <w:ins w:id="42734" w:author="Francisco Timoni" w:date="2020-10-29T10:31:00Z"/>
                <w:rFonts w:ascii="Open Sans" w:hAnsi="Open Sans" w:cs="Open Sans"/>
                <w:color w:val="000000"/>
                <w:sz w:val="14"/>
                <w:szCs w:val="14"/>
              </w:rPr>
            </w:pPr>
            <w:ins w:id="42735" w:author="Francisco Timoni" w:date="2020-10-29T10:31:00Z">
              <w:r w:rsidRPr="00C1699F">
                <w:rPr>
                  <w:rFonts w:ascii="Open Sans" w:hAnsi="Open Sans" w:cs="Open Sans"/>
                  <w:color w:val="000000"/>
                  <w:sz w:val="14"/>
                  <w:szCs w:val="14"/>
                </w:rPr>
                <w:t>56.615,62</w:t>
              </w:r>
            </w:ins>
          </w:p>
        </w:tc>
        <w:tc>
          <w:tcPr>
            <w:tcW w:w="1400" w:type="dxa"/>
            <w:tcBorders>
              <w:top w:val="nil"/>
              <w:left w:val="nil"/>
              <w:bottom w:val="nil"/>
              <w:right w:val="nil"/>
            </w:tcBorders>
            <w:shd w:val="clear" w:color="000000" w:fill="FFFFFF"/>
            <w:vAlign w:val="center"/>
            <w:hideMark/>
          </w:tcPr>
          <w:p w14:paraId="56FE727B" w14:textId="77777777" w:rsidR="00C1699F" w:rsidRPr="00C1699F" w:rsidRDefault="00C1699F" w:rsidP="00C1699F">
            <w:pPr>
              <w:jc w:val="center"/>
              <w:rPr>
                <w:ins w:id="42736" w:author="Francisco Timoni" w:date="2020-10-29T10:31:00Z"/>
                <w:rFonts w:ascii="Open Sans" w:hAnsi="Open Sans" w:cs="Open Sans"/>
                <w:color w:val="000000"/>
                <w:sz w:val="14"/>
                <w:szCs w:val="14"/>
              </w:rPr>
            </w:pPr>
            <w:ins w:id="42737" w:author="Francisco Timoni" w:date="2020-10-29T10:31:00Z">
              <w:r w:rsidRPr="00C1699F">
                <w:rPr>
                  <w:rFonts w:ascii="Open Sans" w:hAnsi="Open Sans" w:cs="Open Sans"/>
                  <w:color w:val="000000"/>
                  <w:sz w:val="14"/>
                  <w:szCs w:val="14"/>
                </w:rPr>
                <w:t>01/04/2031</w:t>
              </w:r>
            </w:ins>
          </w:p>
        </w:tc>
      </w:tr>
      <w:tr w:rsidR="00C1699F" w:rsidRPr="00C1699F" w14:paraId="6804502E" w14:textId="77777777" w:rsidTr="00C1699F">
        <w:trPr>
          <w:trHeight w:val="288"/>
          <w:jc w:val="center"/>
          <w:ins w:id="42738" w:author="Francisco Timoni" w:date="2020-10-29T10:31:00Z"/>
        </w:trPr>
        <w:tc>
          <w:tcPr>
            <w:tcW w:w="899" w:type="dxa"/>
            <w:tcBorders>
              <w:top w:val="nil"/>
              <w:left w:val="nil"/>
              <w:bottom w:val="nil"/>
              <w:right w:val="nil"/>
            </w:tcBorders>
            <w:shd w:val="clear" w:color="auto" w:fill="auto"/>
            <w:vAlign w:val="center"/>
            <w:hideMark/>
          </w:tcPr>
          <w:p w14:paraId="524D3743" w14:textId="77777777" w:rsidR="00C1699F" w:rsidRPr="00C1699F" w:rsidRDefault="00C1699F" w:rsidP="00C1699F">
            <w:pPr>
              <w:jc w:val="center"/>
              <w:rPr>
                <w:ins w:id="42739" w:author="Francisco Timoni" w:date="2020-10-29T10:31:00Z"/>
                <w:rFonts w:ascii="Open Sans" w:hAnsi="Open Sans" w:cs="Open Sans"/>
                <w:color w:val="000000"/>
                <w:sz w:val="14"/>
                <w:szCs w:val="14"/>
              </w:rPr>
            </w:pPr>
            <w:ins w:id="42740" w:author="Francisco Timoni" w:date="2020-10-29T10:31:00Z">
              <w:r w:rsidRPr="00C1699F">
                <w:rPr>
                  <w:rFonts w:ascii="Open Sans" w:hAnsi="Open Sans" w:cs="Open Sans"/>
                  <w:color w:val="000000"/>
                  <w:sz w:val="14"/>
                  <w:szCs w:val="14"/>
                </w:rPr>
                <w:t>1179</w:t>
              </w:r>
            </w:ins>
          </w:p>
        </w:tc>
        <w:tc>
          <w:tcPr>
            <w:tcW w:w="2500" w:type="dxa"/>
            <w:tcBorders>
              <w:top w:val="nil"/>
              <w:left w:val="nil"/>
              <w:bottom w:val="nil"/>
              <w:right w:val="nil"/>
            </w:tcBorders>
            <w:shd w:val="clear" w:color="000000" w:fill="FFFFFF"/>
            <w:vAlign w:val="center"/>
            <w:hideMark/>
          </w:tcPr>
          <w:p w14:paraId="774DE4DF" w14:textId="77777777" w:rsidR="00C1699F" w:rsidRPr="00C1699F" w:rsidRDefault="00C1699F" w:rsidP="00C1699F">
            <w:pPr>
              <w:rPr>
                <w:ins w:id="42741" w:author="Francisco Timoni" w:date="2020-10-29T10:31:00Z"/>
                <w:rFonts w:ascii="Open Sans" w:hAnsi="Open Sans" w:cs="Open Sans"/>
                <w:color w:val="000000"/>
                <w:sz w:val="14"/>
                <w:szCs w:val="14"/>
              </w:rPr>
            </w:pPr>
            <w:ins w:id="42742" w:author="Francisco Timoni" w:date="2020-10-29T10:31:00Z">
              <w:r w:rsidRPr="00C1699F">
                <w:rPr>
                  <w:rFonts w:ascii="Open Sans" w:hAnsi="Open Sans" w:cs="Open Sans"/>
                  <w:color w:val="000000"/>
                  <w:sz w:val="14"/>
                  <w:szCs w:val="14"/>
                </w:rPr>
                <w:t>JARDIM GIRASSOL I - QD19 LT16</w:t>
              </w:r>
            </w:ins>
          </w:p>
        </w:tc>
        <w:tc>
          <w:tcPr>
            <w:tcW w:w="3122" w:type="dxa"/>
            <w:tcBorders>
              <w:top w:val="nil"/>
              <w:left w:val="nil"/>
              <w:bottom w:val="nil"/>
              <w:right w:val="nil"/>
            </w:tcBorders>
            <w:shd w:val="clear" w:color="000000" w:fill="FFFFFF"/>
            <w:vAlign w:val="center"/>
            <w:hideMark/>
          </w:tcPr>
          <w:p w14:paraId="02522F8F" w14:textId="77777777" w:rsidR="00C1699F" w:rsidRPr="00C1699F" w:rsidRDefault="00C1699F" w:rsidP="00C1699F">
            <w:pPr>
              <w:rPr>
                <w:ins w:id="42743" w:author="Francisco Timoni" w:date="2020-10-29T10:31:00Z"/>
                <w:rFonts w:ascii="Open Sans" w:hAnsi="Open Sans" w:cs="Open Sans"/>
                <w:color w:val="000000"/>
                <w:sz w:val="14"/>
                <w:szCs w:val="14"/>
              </w:rPr>
            </w:pPr>
            <w:ins w:id="42744" w:author="Francisco Timoni" w:date="2020-10-29T10:31:00Z">
              <w:r w:rsidRPr="00C1699F">
                <w:rPr>
                  <w:rFonts w:ascii="Open Sans" w:hAnsi="Open Sans" w:cs="Open Sans"/>
                  <w:color w:val="000000"/>
                  <w:sz w:val="14"/>
                  <w:szCs w:val="14"/>
                </w:rPr>
                <w:t>IVAN NAVI DE JESUS</w:t>
              </w:r>
            </w:ins>
          </w:p>
        </w:tc>
        <w:tc>
          <w:tcPr>
            <w:tcW w:w="1261" w:type="dxa"/>
            <w:tcBorders>
              <w:top w:val="nil"/>
              <w:left w:val="nil"/>
              <w:bottom w:val="nil"/>
              <w:right w:val="nil"/>
            </w:tcBorders>
            <w:shd w:val="clear" w:color="000000" w:fill="FFFFFF"/>
            <w:vAlign w:val="center"/>
            <w:hideMark/>
          </w:tcPr>
          <w:p w14:paraId="25F72DD5" w14:textId="77777777" w:rsidR="00C1699F" w:rsidRPr="00C1699F" w:rsidRDefault="00C1699F" w:rsidP="00C1699F">
            <w:pPr>
              <w:jc w:val="center"/>
              <w:rPr>
                <w:ins w:id="42745" w:author="Francisco Timoni" w:date="2020-10-29T10:31:00Z"/>
                <w:rFonts w:ascii="Open Sans" w:hAnsi="Open Sans" w:cs="Open Sans"/>
                <w:color w:val="000000"/>
                <w:sz w:val="14"/>
                <w:szCs w:val="14"/>
              </w:rPr>
            </w:pPr>
            <w:ins w:id="42746" w:author="Francisco Timoni" w:date="2020-10-29T10:31:00Z">
              <w:r w:rsidRPr="00C1699F">
                <w:rPr>
                  <w:rFonts w:ascii="Open Sans" w:hAnsi="Open Sans" w:cs="Open Sans"/>
                  <w:color w:val="000000"/>
                  <w:sz w:val="14"/>
                  <w:szCs w:val="14"/>
                </w:rPr>
                <w:t>17572336876</w:t>
              </w:r>
            </w:ins>
          </w:p>
        </w:tc>
        <w:tc>
          <w:tcPr>
            <w:tcW w:w="1400" w:type="dxa"/>
            <w:tcBorders>
              <w:top w:val="nil"/>
              <w:left w:val="nil"/>
              <w:bottom w:val="nil"/>
              <w:right w:val="nil"/>
            </w:tcBorders>
            <w:shd w:val="clear" w:color="000000" w:fill="FFFFFF"/>
            <w:vAlign w:val="center"/>
            <w:hideMark/>
          </w:tcPr>
          <w:p w14:paraId="16A616A8" w14:textId="77777777" w:rsidR="00C1699F" w:rsidRPr="00C1699F" w:rsidRDefault="00C1699F" w:rsidP="00C1699F">
            <w:pPr>
              <w:jc w:val="right"/>
              <w:rPr>
                <w:ins w:id="42747" w:author="Francisco Timoni" w:date="2020-10-29T10:31:00Z"/>
                <w:rFonts w:ascii="Open Sans" w:hAnsi="Open Sans" w:cs="Open Sans"/>
                <w:color w:val="000000"/>
                <w:sz w:val="14"/>
                <w:szCs w:val="14"/>
              </w:rPr>
            </w:pPr>
            <w:ins w:id="42748" w:author="Francisco Timoni" w:date="2020-10-29T10:31:00Z">
              <w:r w:rsidRPr="00C1699F">
                <w:rPr>
                  <w:rFonts w:ascii="Open Sans" w:hAnsi="Open Sans" w:cs="Open Sans"/>
                  <w:color w:val="000000"/>
                  <w:sz w:val="14"/>
                  <w:szCs w:val="14"/>
                </w:rPr>
                <w:t>55.380,30</w:t>
              </w:r>
            </w:ins>
          </w:p>
        </w:tc>
        <w:tc>
          <w:tcPr>
            <w:tcW w:w="1400" w:type="dxa"/>
            <w:tcBorders>
              <w:top w:val="nil"/>
              <w:left w:val="nil"/>
              <w:bottom w:val="nil"/>
              <w:right w:val="nil"/>
            </w:tcBorders>
            <w:shd w:val="clear" w:color="000000" w:fill="FFFFFF"/>
            <w:vAlign w:val="center"/>
            <w:hideMark/>
          </w:tcPr>
          <w:p w14:paraId="7CBFE014" w14:textId="77777777" w:rsidR="00C1699F" w:rsidRPr="00C1699F" w:rsidRDefault="00C1699F" w:rsidP="00C1699F">
            <w:pPr>
              <w:jc w:val="center"/>
              <w:rPr>
                <w:ins w:id="42749" w:author="Francisco Timoni" w:date="2020-10-29T10:31:00Z"/>
                <w:rFonts w:ascii="Open Sans" w:hAnsi="Open Sans" w:cs="Open Sans"/>
                <w:color w:val="000000"/>
                <w:sz w:val="14"/>
                <w:szCs w:val="14"/>
              </w:rPr>
            </w:pPr>
            <w:ins w:id="42750" w:author="Francisco Timoni" w:date="2020-10-29T10:31:00Z">
              <w:r w:rsidRPr="00C1699F">
                <w:rPr>
                  <w:rFonts w:ascii="Open Sans" w:hAnsi="Open Sans" w:cs="Open Sans"/>
                  <w:color w:val="000000"/>
                  <w:sz w:val="14"/>
                  <w:szCs w:val="14"/>
                </w:rPr>
                <w:t>01/09/2031</w:t>
              </w:r>
            </w:ins>
          </w:p>
        </w:tc>
      </w:tr>
      <w:tr w:rsidR="00C1699F" w:rsidRPr="00C1699F" w14:paraId="5DA54E4B" w14:textId="77777777" w:rsidTr="00C1699F">
        <w:trPr>
          <w:trHeight w:val="288"/>
          <w:jc w:val="center"/>
          <w:ins w:id="42751" w:author="Francisco Timoni" w:date="2020-10-29T10:31:00Z"/>
        </w:trPr>
        <w:tc>
          <w:tcPr>
            <w:tcW w:w="899" w:type="dxa"/>
            <w:tcBorders>
              <w:top w:val="nil"/>
              <w:left w:val="nil"/>
              <w:bottom w:val="nil"/>
              <w:right w:val="nil"/>
            </w:tcBorders>
            <w:shd w:val="clear" w:color="auto" w:fill="auto"/>
            <w:vAlign w:val="center"/>
            <w:hideMark/>
          </w:tcPr>
          <w:p w14:paraId="0884EABA" w14:textId="77777777" w:rsidR="00C1699F" w:rsidRPr="00C1699F" w:rsidRDefault="00C1699F" w:rsidP="00C1699F">
            <w:pPr>
              <w:jc w:val="center"/>
              <w:rPr>
                <w:ins w:id="42752" w:author="Francisco Timoni" w:date="2020-10-29T10:31:00Z"/>
                <w:rFonts w:ascii="Open Sans" w:hAnsi="Open Sans" w:cs="Open Sans"/>
                <w:color w:val="000000"/>
                <w:sz w:val="14"/>
                <w:szCs w:val="14"/>
              </w:rPr>
            </w:pPr>
            <w:ins w:id="42753" w:author="Francisco Timoni" w:date="2020-10-29T10:31:00Z">
              <w:r w:rsidRPr="00C1699F">
                <w:rPr>
                  <w:rFonts w:ascii="Open Sans" w:hAnsi="Open Sans" w:cs="Open Sans"/>
                  <w:color w:val="000000"/>
                  <w:sz w:val="14"/>
                  <w:szCs w:val="14"/>
                </w:rPr>
                <w:t>1180</w:t>
              </w:r>
            </w:ins>
          </w:p>
        </w:tc>
        <w:tc>
          <w:tcPr>
            <w:tcW w:w="2500" w:type="dxa"/>
            <w:tcBorders>
              <w:top w:val="nil"/>
              <w:left w:val="nil"/>
              <w:bottom w:val="nil"/>
              <w:right w:val="nil"/>
            </w:tcBorders>
            <w:shd w:val="clear" w:color="000000" w:fill="FFFFFF"/>
            <w:vAlign w:val="center"/>
            <w:hideMark/>
          </w:tcPr>
          <w:p w14:paraId="6E2D9844" w14:textId="77777777" w:rsidR="00C1699F" w:rsidRPr="00C1699F" w:rsidRDefault="00C1699F" w:rsidP="00C1699F">
            <w:pPr>
              <w:rPr>
                <w:ins w:id="42754" w:author="Francisco Timoni" w:date="2020-10-29T10:31:00Z"/>
                <w:rFonts w:ascii="Open Sans" w:hAnsi="Open Sans" w:cs="Open Sans"/>
                <w:color w:val="000000"/>
                <w:sz w:val="14"/>
                <w:szCs w:val="14"/>
              </w:rPr>
            </w:pPr>
            <w:ins w:id="42755" w:author="Francisco Timoni" w:date="2020-10-29T10:31:00Z">
              <w:r w:rsidRPr="00C1699F">
                <w:rPr>
                  <w:rFonts w:ascii="Open Sans" w:hAnsi="Open Sans" w:cs="Open Sans"/>
                  <w:color w:val="000000"/>
                  <w:sz w:val="14"/>
                  <w:szCs w:val="14"/>
                </w:rPr>
                <w:t>JARDIM GIRASSOL I - QD19 LT28</w:t>
              </w:r>
            </w:ins>
          </w:p>
        </w:tc>
        <w:tc>
          <w:tcPr>
            <w:tcW w:w="3122" w:type="dxa"/>
            <w:tcBorders>
              <w:top w:val="nil"/>
              <w:left w:val="nil"/>
              <w:bottom w:val="nil"/>
              <w:right w:val="nil"/>
            </w:tcBorders>
            <w:shd w:val="clear" w:color="000000" w:fill="FFFFFF"/>
            <w:vAlign w:val="center"/>
            <w:hideMark/>
          </w:tcPr>
          <w:p w14:paraId="66375978" w14:textId="77777777" w:rsidR="00C1699F" w:rsidRPr="00C1699F" w:rsidRDefault="00C1699F" w:rsidP="00C1699F">
            <w:pPr>
              <w:rPr>
                <w:ins w:id="42756" w:author="Francisco Timoni" w:date="2020-10-29T10:31:00Z"/>
                <w:rFonts w:ascii="Open Sans" w:hAnsi="Open Sans" w:cs="Open Sans"/>
                <w:color w:val="000000"/>
                <w:sz w:val="14"/>
                <w:szCs w:val="14"/>
              </w:rPr>
            </w:pPr>
            <w:ins w:id="42757" w:author="Francisco Timoni" w:date="2020-10-29T10:31:00Z">
              <w:r w:rsidRPr="00C1699F">
                <w:rPr>
                  <w:rFonts w:ascii="Open Sans" w:hAnsi="Open Sans" w:cs="Open Sans"/>
                  <w:color w:val="000000"/>
                  <w:sz w:val="14"/>
                  <w:szCs w:val="14"/>
                </w:rPr>
                <w:t>PEDRO AMANCIO TIOFE NETO</w:t>
              </w:r>
            </w:ins>
          </w:p>
        </w:tc>
        <w:tc>
          <w:tcPr>
            <w:tcW w:w="1261" w:type="dxa"/>
            <w:tcBorders>
              <w:top w:val="nil"/>
              <w:left w:val="nil"/>
              <w:bottom w:val="nil"/>
              <w:right w:val="nil"/>
            </w:tcBorders>
            <w:shd w:val="clear" w:color="000000" w:fill="FFFFFF"/>
            <w:vAlign w:val="center"/>
            <w:hideMark/>
          </w:tcPr>
          <w:p w14:paraId="747038AB" w14:textId="77777777" w:rsidR="00C1699F" w:rsidRPr="00C1699F" w:rsidRDefault="00C1699F" w:rsidP="00C1699F">
            <w:pPr>
              <w:jc w:val="center"/>
              <w:rPr>
                <w:ins w:id="42758" w:author="Francisco Timoni" w:date="2020-10-29T10:31:00Z"/>
                <w:rFonts w:ascii="Open Sans" w:hAnsi="Open Sans" w:cs="Open Sans"/>
                <w:color w:val="000000"/>
                <w:sz w:val="14"/>
                <w:szCs w:val="14"/>
              </w:rPr>
            </w:pPr>
            <w:ins w:id="42759" w:author="Francisco Timoni" w:date="2020-10-29T10:31:00Z">
              <w:r w:rsidRPr="00C1699F">
                <w:rPr>
                  <w:rFonts w:ascii="Open Sans" w:hAnsi="Open Sans" w:cs="Open Sans"/>
                  <w:color w:val="000000"/>
                  <w:sz w:val="14"/>
                  <w:szCs w:val="14"/>
                </w:rPr>
                <w:t>44385660883</w:t>
              </w:r>
            </w:ins>
          </w:p>
        </w:tc>
        <w:tc>
          <w:tcPr>
            <w:tcW w:w="1400" w:type="dxa"/>
            <w:tcBorders>
              <w:top w:val="nil"/>
              <w:left w:val="nil"/>
              <w:bottom w:val="nil"/>
              <w:right w:val="nil"/>
            </w:tcBorders>
            <w:shd w:val="clear" w:color="000000" w:fill="FFFFFF"/>
            <w:vAlign w:val="center"/>
            <w:hideMark/>
          </w:tcPr>
          <w:p w14:paraId="103ADD6D" w14:textId="77777777" w:rsidR="00C1699F" w:rsidRPr="00C1699F" w:rsidRDefault="00C1699F" w:rsidP="00C1699F">
            <w:pPr>
              <w:jc w:val="right"/>
              <w:rPr>
                <w:ins w:id="42760" w:author="Francisco Timoni" w:date="2020-10-29T10:31:00Z"/>
                <w:rFonts w:ascii="Open Sans" w:hAnsi="Open Sans" w:cs="Open Sans"/>
                <w:color w:val="000000"/>
                <w:sz w:val="14"/>
                <w:szCs w:val="14"/>
              </w:rPr>
            </w:pPr>
            <w:ins w:id="42761" w:author="Francisco Timoni" w:date="2020-10-29T10:31:00Z">
              <w:r w:rsidRPr="00C1699F">
                <w:rPr>
                  <w:rFonts w:ascii="Open Sans" w:hAnsi="Open Sans" w:cs="Open Sans"/>
                  <w:color w:val="000000"/>
                  <w:sz w:val="14"/>
                  <w:szCs w:val="14"/>
                </w:rPr>
                <w:t>56.615,62</w:t>
              </w:r>
            </w:ins>
          </w:p>
        </w:tc>
        <w:tc>
          <w:tcPr>
            <w:tcW w:w="1400" w:type="dxa"/>
            <w:tcBorders>
              <w:top w:val="nil"/>
              <w:left w:val="nil"/>
              <w:bottom w:val="nil"/>
              <w:right w:val="nil"/>
            </w:tcBorders>
            <w:shd w:val="clear" w:color="000000" w:fill="FFFFFF"/>
            <w:vAlign w:val="center"/>
            <w:hideMark/>
          </w:tcPr>
          <w:p w14:paraId="3D4D6841" w14:textId="77777777" w:rsidR="00C1699F" w:rsidRPr="00C1699F" w:rsidRDefault="00C1699F" w:rsidP="00C1699F">
            <w:pPr>
              <w:jc w:val="center"/>
              <w:rPr>
                <w:ins w:id="42762" w:author="Francisco Timoni" w:date="2020-10-29T10:31:00Z"/>
                <w:rFonts w:ascii="Open Sans" w:hAnsi="Open Sans" w:cs="Open Sans"/>
                <w:color w:val="000000"/>
                <w:sz w:val="14"/>
                <w:szCs w:val="14"/>
              </w:rPr>
            </w:pPr>
            <w:ins w:id="42763" w:author="Francisco Timoni" w:date="2020-10-29T10:31:00Z">
              <w:r w:rsidRPr="00C1699F">
                <w:rPr>
                  <w:rFonts w:ascii="Open Sans" w:hAnsi="Open Sans" w:cs="Open Sans"/>
                  <w:color w:val="000000"/>
                  <w:sz w:val="14"/>
                  <w:szCs w:val="14"/>
                </w:rPr>
                <w:t>01/04/2031</w:t>
              </w:r>
            </w:ins>
          </w:p>
        </w:tc>
      </w:tr>
      <w:tr w:rsidR="00C1699F" w:rsidRPr="00C1699F" w14:paraId="39F01E88" w14:textId="77777777" w:rsidTr="00C1699F">
        <w:trPr>
          <w:trHeight w:val="288"/>
          <w:jc w:val="center"/>
          <w:ins w:id="42764" w:author="Francisco Timoni" w:date="2020-10-29T10:31:00Z"/>
        </w:trPr>
        <w:tc>
          <w:tcPr>
            <w:tcW w:w="899" w:type="dxa"/>
            <w:tcBorders>
              <w:top w:val="nil"/>
              <w:left w:val="nil"/>
              <w:bottom w:val="nil"/>
              <w:right w:val="nil"/>
            </w:tcBorders>
            <w:shd w:val="clear" w:color="auto" w:fill="auto"/>
            <w:vAlign w:val="center"/>
            <w:hideMark/>
          </w:tcPr>
          <w:p w14:paraId="29B9746E" w14:textId="77777777" w:rsidR="00C1699F" w:rsidRPr="00C1699F" w:rsidRDefault="00C1699F" w:rsidP="00C1699F">
            <w:pPr>
              <w:jc w:val="center"/>
              <w:rPr>
                <w:ins w:id="42765" w:author="Francisco Timoni" w:date="2020-10-29T10:31:00Z"/>
                <w:rFonts w:ascii="Open Sans" w:hAnsi="Open Sans" w:cs="Open Sans"/>
                <w:color w:val="000000"/>
                <w:sz w:val="14"/>
                <w:szCs w:val="14"/>
              </w:rPr>
            </w:pPr>
            <w:ins w:id="42766" w:author="Francisco Timoni" w:date="2020-10-29T10:31:00Z">
              <w:r w:rsidRPr="00C1699F">
                <w:rPr>
                  <w:rFonts w:ascii="Open Sans" w:hAnsi="Open Sans" w:cs="Open Sans"/>
                  <w:color w:val="000000"/>
                  <w:sz w:val="14"/>
                  <w:szCs w:val="14"/>
                </w:rPr>
                <w:t>1181</w:t>
              </w:r>
            </w:ins>
          </w:p>
        </w:tc>
        <w:tc>
          <w:tcPr>
            <w:tcW w:w="2500" w:type="dxa"/>
            <w:tcBorders>
              <w:top w:val="nil"/>
              <w:left w:val="nil"/>
              <w:bottom w:val="nil"/>
              <w:right w:val="nil"/>
            </w:tcBorders>
            <w:shd w:val="clear" w:color="000000" w:fill="FFFFFF"/>
            <w:vAlign w:val="center"/>
            <w:hideMark/>
          </w:tcPr>
          <w:p w14:paraId="4AB469FD" w14:textId="77777777" w:rsidR="00C1699F" w:rsidRPr="00C1699F" w:rsidRDefault="00C1699F" w:rsidP="00C1699F">
            <w:pPr>
              <w:rPr>
                <w:ins w:id="42767" w:author="Francisco Timoni" w:date="2020-10-29T10:31:00Z"/>
                <w:rFonts w:ascii="Open Sans" w:hAnsi="Open Sans" w:cs="Open Sans"/>
                <w:color w:val="000000"/>
                <w:sz w:val="14"/>
                <w:szCs w:val="14"/>
              </w:rPr>
            </w:pPr>
            <w:ins w:id="42768" w:author="Francisco Timoni" w:date="2020-10-29T10:31:00Z">
              <w:r w:rsidRPr="00C1699F">
                <w:rPr>
                  <w:rFonts w:ascii="Open Sans" w:hAnsi="Open Sans" w:cs="Open Sans"/>
                  <w:color w:val="000000"/>
                  <w:sz w:val="14"/>
                  <w:szCs w:val="14"/>
                </w:rPr>
                <w:t>JARDIM GIRASSOL I - QD19 LT30</w:t>
              </w:r>
            </w:ins>
          </w:p>
        </w:tc>
        <w:tc>
          <w:tcPr>
            <w:tcW w:w="3122" w:type="dxa"/>
            <w:tcBorders>
              <w:top w:val="nil"/>
              <w:left w:val="nil"/>
              <w:bottom w:val="nil"/>
              <w:right w:val="nil"/>
            </w:tcBorders>
            <w:shd w:val="clear" w:color="000000" w:fill="FFFFFF"/>
            <w:vAlign w:val="center"/>
            <w:hideMark/>
          </w:tcPr>
          <w:p w14:paraId="0652FA70" w14:textId="77777777" w:rsidR="00C1699F" w:rsidRPr="00C1699F" w:rsidRDefault="00C1699F" w:rsidP="00C1699F">
            <w:pPr>
              <w:rPr>
                <w:ins w:id="42769" w:author="Francisco Timoni" w:date="2020-10-29T10:31:00Z"/>
                <w:rFonts w:ascii="Open Sans" w:hAnsi="Open Sans" w:cs="Open Sans"/>
                <w:color w:val="000000"/>
                <w:sz w:val="14"/>
                <w:szCs w:val="14"/>
              </w:rPr>
            </w:pPr>
            <w:ins w:id="42770" w:author="Francisco Timoni" w:date="2020-10-29T10:31:00Z">
              <w:r w:rsidRPr="00C1699F">
                <w:rPr>
                  <w:rFonts w:ascii="Open Sans" w:hAnsi="Open Sans" w:cs="Open Sans"/>
                  <w:color w:val="000000"/>
                  <w:sz w:val="14"/>
                  <w:szCs w:val="14"/>
                </w:rPr>
                <w:t>RENAN VINICIUS MORENO</w:t>
              </w:r>
            </w:ins>
          </w:p>
        </w:tc>
        <w:tc>
          <w:tcPr>
            <w:tcW w:w="1261" w:type="dxa"/>
            <w:tcBorders>
              <w:top w:val="nil"/>
              <w:left w:val="nil"/>
              <w:bottom w:val="nil"/>
              <w:right w:val="nil"/>
            </w:tcBorders>
            <w:shd w:val="clear" w:color="000000" w:fill="FFFFFF"/>
            <w:vAlign w:val="center"/>
            <w:hideMark/>
          </w:tcPr>
          <w:p w14:paraId="385E40E7" w14:textId="77777777" w:rsidR="00C1699F" w:rsidRPr="00C1699F" w:rsidRDefault="00C1699F" w:rsidP="00C1699F">
            <w:pPr>
              <w:jc w:val="center"/>
              <w:rPr>
                <w:ins w:id="42771" w:author="Francisco Timoni" w:date="2020-10-29T10:31:00Z"/>
                <w:rFonts w:ascii="Open Sans" w:hAnsi="Open Sans" w:cs="Open Sans"/>
                <w:color w:val="000000"/>
                <w:sz w:val="14"/>
                <w:szCs w:val="14"/>
              </w:rPr>
            </w:pPr>
            <w:ins w:id="42772" w:author="Francisco Timoni" w:date="2020-10-29T10:31:00Z">
              <w:r w:rsidRPr="00C1699F">
                <w:rPr>
                  <w:rFonts w:ascii="Open Sans" w:hAnsi="Open Sans" w:cs="Open Sans"/>
                  <w:color w:val="000000"/>
                  <w:sz w:val="14"/>
                  <w:szCs w:val="14"/>
                </w:rPr>
                <w:t>40185244807</w:t>
              </w:r>
            </w:ins>
          </w:p>
        </w:tc>
        <w:tc>
          <w:tcPr>
            <w:tcW w:w="1400" w:type="dxa"/>
            <w:tcBorders>
              <w:top w:val="nil"/>
              <w:left w:val="nil"/>
              <w:bottom w:val="nil"/>
              <w:right w:val="nil"/>
            </w:tcBorders>
            <w:shd w:val="clear" w:color="000000" w:fill="FFFFFF"/>
            <w:vAlign w:val="center"/>
            <w:hideMark/>
          </w:tcPr>
          <w:p w14:paraId="12ECA9D3" w14:textId="77777777" w:rsidR="00C1699F" w:rsidRPr="00C1699F" w:rsidRDefault="00C1699F" w:rsidP="00C1699F">
            <w:pPr>
              <w:jc w:val="right"/>
              <w:rPr>
                <w:ins w:id="42773" w:author="Francisco Timoni" w:date="2020-10-29T10:31:00Z"/>
                <w:rFonts w:ascii="Open Sans" w:hAnsi="Open Sans" w:cs="Open Sans"/>
                <w:color w:val="000000"/>
                <w:sz w:val="14"/>
                <w:szCs w:val="14"/>
              </w:rPr>
            </w:pPr>
            <w:ins w:id="42774" w:author="Francisco Timoni" w:date="2020-10-29T10:31:00Z">
              <w:r w:rsidRPr="00C1699F">
                <w:rPr>
                  <w:rFonts w:ascii="Open Sans" w:hAnsi="Open Sans" w:cs="Open Sans"/>
                  <w:color w:val="000000"/>
                  <w:sz w:val="14"/>
                  <w:szCs w:val="14"/>
                </w:rPr>
                <w:t>54.904,76</w:t>
              </w:r>
            </w:ins>
          </w:p>
        </w:tc>
        <w:tc>
          <w:tcPr>
            <w:tcW w:w="1400" w:type="dxa"/>
            <w:tcBorders>
              <w:top w:val="nil"/>
              <w:left w:val="nil"/>
              <w:bottom w:val="nil"/>
              <w:right w:val="nil"/>
            </w:tcBorders>
            <w:shd w:val="clear" w:color="000000" w:fill="FFFFFF"/>
            <w:vAlign w:val="center"/>
            <w:hideMark/>
          </w:tcPr>
          <w:p w14:paraId="1C3BB735" w14:textId="77777777" w:rsidR="00C1699F" w:rsidRPr="00C1699F" w:rsidRDefault="00C1699F" w:rsidP="00C1699F">
            <w:pPr>
              <w:jc w:val="center"/>
              <w:rPr>
                <w:ins w:id="42775" w:author="Francisco Timoni" w:date="2020-10-29T10:31:00Z"/>
                <w:rFonts w:ascii="Open Sans" w:hAnsi="Open Sans" w:cs="Open Sans"/>
                <w:color w:val="000000"/>
                <w:sz w:val="14"/>
                <w:szCs w:val="14"/>
              </w:rPr>
            </w:pPr>
            <w:ins w:id="42776" w:author="Francisco Timoni" w:date="2020-10-29T10:31:00Z">
              <w:r w:rsidRPr="00C1699F">
                <w:rPr>
                  <w:rFonts w:ascii="Open Sans" w:hAnsi="Open Sans" w:cs="Open Sans"/>
                  <w:color w:val="000000"/>
                  <w:sz w:val="14"/>
                  <w:szCs w:val="14"/>
                </w:rPr>
                <w:t>01/01/2031</w:t>
              </w:r>
            </w:ins>
          </w:p>
        </w:tc>
      </w:tr>
      <w:tr w:rsidR="00C1699F" w:rsidRPr="00C1699F" w14:paraId="53F86DB7" w14:textId="77777777" w:rsidTr="00C1699F">
        <w:trPr>
          <w:trHeight w:val="288"/>
          <w:jc w:val="center"/>
          <w:ins w:id="42777" w:author="Francisco Timoni" w:date="2020-10-29T10:31:00Z"/>
        </w:trPr>
        <w:tc>
          <w:tcPr>
            <w:tcW w:w="899" w:type="dxa"/>
            <w:tcBorders>
              <w:top w:val="nil"/>
              <w:left w:val="nil"/>
              <w:bottom w:val="nil"/>
              <w:right w:val="nil"/>
            </w:tcBorders>
            <w:shd w:val="clear" w:color="auto" w:fill="auto"/>
            <w:vAlign w:val="center"/>
            <w:hideMark/>
          </w:tcPr>
          <w:p w14:paraId="4BD01CAD" w14:textId="77777777" w:rsidR="00C1699F" w:rsidRPr="00C1699F" w:rsidRDefault="00C1699F" w:rsidP="00C1699F">
            <w:pPr>
              <w:jc w:val="center"/>
              <w:rPr>
                <w:ins w:id="42778" w:author="Francisco Timoni" w:date="2020-10-29T10:31:00Z"/>
                <w:rFonts w:ascii="Open Sans" w:hAnsi="Open Sans" w:cs="Open Sans"/>
                <w:color w:val="000000"/>
                <w:sz w:val="14"/>
                <w:szCs w:val="14"/>
              </w:rPr>
            </w:pPr>
            <w:ins w:id="42779" w:author="Francisco Timoni" w:date="2020-10-29T10:31:00Z">
              <w:r w:rsidRPr="00C1699F">
                <w:rPr>
                  <w:rFonts w:ascii="Open Sans" w:hAnsi="Open Sans" w:cs="Open Sans"/>
                  <w:color w:val="000000"/>
                  <w:sz w:val="14"/>
                  <w:szCs w:val="14"/>
                </w:rPr>
                <w:t>1182</w:t>
              </w:r>
            </w:ins>
          </w:p>
        </w:tc>
        <w:tc>
          <w:tcPr>
            <w:tcW w:w="2500" w:type="dxa"/>
            <w:tcBorders>
              <w:top w:val="nil"/>
              <w:left w:val="nil"/>
              <w:bottom w:val="nil"/>
              <w:right w:val="nil"/>
            </w:tcBorders>
            <w:shd w:val="clear" w:color="000000" w:fill="FFFFFF"/>
            <w:vAlign w:val="center"/>
            <w:hideMark/>
          </w:tcPr>
          <w:p w14:paraId="09E8E773" w14:textId="77777777" w:rsidR="00C1699F" w:rsidRPr="00C1699F" w:rsidRDefault="00C1699F" w:rsidP="00C1699F">
            <w:pPr>
              <w:rPr>
                <w:ins w:id="42780" w:author="Francisco Timoni" w:date="2020-10-29T10:31:00Z"/>
                <w:rFonts w:ascii="Open Sans" w:hAnsi="Open Sans" w:cs="Open Sans"/>
                <w:color w:val="000000"/>
                <w:sz w:val="14"/>
                <w:szCs w:val="14"/>
              </w:rPr>
            </w:pPr>
            <w:ins w:id="42781" w:author="Francisco Timoni" w:date="2020-10-29T10:31:00Z">
              <w:r w:rsidRPr="00C1699F">
                <w:rPr>
                  <w:rFonts w:ascii="Open Sans" w:hAnsi="Open Sans" w:cs="Open Sans"/>
                  <w:color w:val="000000"/>
                  <w:sz w:val="14"/>
                  <w:szCs w:val="14"/>
                </w:rPr>
                <w:t>JARDIM GIRASSOL I - QD19 LT31</w:t>
              </w:r>
            </w:ins>
          </w:p>
        </w:tc>
        <w:tc>
          <w:tcPr>
            <w:tcW w:w="3122" w:type="dxa"/>
            <w:tcBorders>
              <w:top w:val="nil"/>
              <w:left w:val="nil"/>
              <w:bottom w:val="nil"/>
              <w:right w:val="nil"/>
            </w:tcBorders>
            <w:shd w:val="clear" w:color="000000" w:fill="FFFFFF"/>
            <w:vAlign w:val="center"/>
            <w:hideMark/>
          </w:tcPr>
          <w:p w14:paraId="4703EF02" w14:textId="77777777" w:rsidR="00C1699F" w:rsidRPr="00C1699F" w:rsidRDefault="00C1699F" w:rsidP="00C1699F">
            <w:pPr>
              <w:rPr>
                <w:ins w:id="42782" w:author="Francisco Timoni" w:date="2020-10-29T10:31:00Z"/>
                <w:rFonts w:ascii="Open Sans" w:hAnsi="Open Sans" w:cs="Open Sans"/>
                <w:color w:val="000000"/>
                <w:sz w:val="14"/>
                <w:szCs w:val="14"/>
              </w:rPr>
            </w:pPr>
            <w:ins w:id="42783" w:author="Francisco Timoni" w:date="2020-10-29T10:31:00Z">
              <w:r w:rsidRPr="00C1699F">
                <w:rPr>
                  <w:rFonts w:ascii="Open Sans" w:hAnsi="Open Sans" w:cs="Open Sans"/>
                  <w:color w:val="000000"/>
                  <w:sz w:val="14"/>
                  <w:szCs w:val="14"/>
                </w:rPr>
                <w:t>0SVALDO FERRAZ DE ALCANTARA</w:t>
              </w:r>
            </w:ins>
          </w:p>
        </w:tc>
        <w:tc>
          <w:tcPr>
            <w:tcW w:w="1261" w:type="dxa"/>
            <w:tcBorders>
              <w:top w:val="nil"/>
              <w:left w:val="nil"/>
              <w:bottom w:val="nil"/>
              <w:right w:val="nil"/>
            </w:tcBorders>
            <w:shd w:val="clear" w:color="000000" w:fill="FFFFFF"/>
            <w:vAlign w:val="center"/>
            <w:hideMark/>
          </w:tcPr>
          <w:p w14:paraId="7CF4FD75" w14:textId="77777777" w:rsidR="00C1699F" w:rsidRPr="00C1699F" w:rsidRDefault="00C1699F" w:rsidP="00C1699F">
            <w:pPr>
              <w:jc w:val="center"/>
              <w:rPr>
                <w:ins w:id="42784" w:author="Francisco Timoni" w:date="2020-10-29T10:31:00Z"/>
                <w:rFonts w:ascii="Open Sans" w:hAnsi="Open Sans" w:cs="Open Sans"/>
                <w:color w:val="000000"/>
                <w:sz w:val="14"/>
                <w:szCs w:val="14"/>
              </w:rPr>
            </w:pPr>
            <w:ins w:id="42785" w:author="Francisco Timoni" w:date="2020-10-29T10:31:00Z">
              <w:r w:rsidRPr="00C1699F">
                <w:rPr>
                  <w:rFonts w:ascii="Open Sans" w:hAnsi="Open Sans" w:cs="Open Sans"/>
                  <w:color w:val="000000"/>
                  <w:sz w:val="14"/>
                  <w:szCs w:val="14"/>
                </w:rPr>
                <w:t>14015833856</w:t>
              </w:r>
            </w:ins>
          </w:p>
        </w:tc>
        <w:tc>
          <w:tcPr>
            <w:tcW w:w="1400" w:type="dxa"/>
            <w:tcBorders>
              <w:top w:val="nil"/>
              <w:left w:val="nil"/>
              <w:bottom w:val="nil"/>
              <w:right w:val="nil"/>
            </w:tcBorders>
            <w:shd w:val="clear" w:color="000000" w:fill="FFFFFF"/>
            <w:vAlign w:val="center"/>
            <w:hideMark/>
          </w:tcPr>
          <w:p w14:paraId="5DAC7A9F" w14:textId="77777777" w:rsidR="00C1699F" w:rsidRPr="00C1699F" w:rsidRDefault="00C1699F" w:rsidP="00C1699F">
            <w:pPr>
              <w:jc w:val="right"/>
              <w:rPr>
                <w:ins w:id="42786" w:author="Francisco Timoni" w:date="2020-10-29T10:31:00Z"/>
                <w:rFonts w:ascii="Open Sans" w:hAnsi="Open Sans" w:cs="Open Sans"/>
                <w:color w:val="000000"/>
                <w:sz w:val="14"/>
                <w:szCs w:val="14"/>
              </w:rPr>
            </w:pPr>
            <w:ins w:id="42787" w:author="Francisco Timoni" w:date="2020-10-29T10:31:00Z">
              <w:r w:rsidRPr="00C1699F">
                <w:rPr>
                  <w:rFonts w:ascii="Open Sans" w:hAnsi="Open Sans" w:cs="Open Sans"/>
                  <w:color w:val="000000"/>
                  <w:sz w:val="14"/>
                  <w:szCs w:val="14"/>
                </w:rPr>
                <w:t>53.276,18</w:t>
              </w:r>
            </w:ins>
          </w:p>
        </w:tc>
        <w:tc>
          <w:tcPr>
            <w:tcW w:w="1400" w:type="dxa"/>
            <w:tcBorders>
              <w:top w:val="nil"/>
              <w:left w:val="nil"/>
              <w:bottom w:val="nil"/>
              <w:right w:val="nil"/>
            </w:tcBorders>
            <w:shd w:val="clear" w:color="000000" w:fill="FFFFFF"/>
            <w:vAlign w:val="center"/>
            <w:hideMark/>
          </w:tcPr>
          <w:p w14:paraId="3CE90F30" w14:textId="77777777" w:rsidR="00C1699F" w:rsidRPr="00C1699F" w:rsidRDefault="00C1699F" w:rsidP="00C1699F">
            <w:pPr>
              <w:jc w:val="center"/>
              <w:rPr>
                <w:ins w:id="42788" w:author="Francisco Timoni" w:date="2020-10-29T10:31:00Z"/>
                <w:rFonts w:ascii="Open Sans" w:hAnsi="Open Sans" w:cs="Open Sans"/>
                <w:color w:val="000000"/>
                <w:sz w:val="14"/>
                <w:szCs w:val="14"/>
              </w:rPr>
            </w:pPr>
            <w:ins w:id="42789" w:author="Francisco Timoni" w:date="2020-10-29T10:31:00Z">
              <w:r w:rsidRPr="00C1699F">
                <w:rPr>
                  <w:rFonts w:ascii="Open Sans" w:hAnsi="Open Sans" w:cs="Open Sans"/>
                  <w:color w:val="000000"/>
                  <w:sz w:val="14"/>
                  <w:szCs w:val="14"/>
                </w:rPr>
                <w:t>01/06/2031</w:t>
              </w:r>
            </w:ins>
          </w:p>
        </w:tc>
      </w:tr>
      <w:tr w:rsidR="00C1699F" w:rsidRPr="00C1699F" w14:paraId="22422A3A" w14:textId="77777777" w:rsidTr="00C1699F">
        <w:trPr>
          <w:trHeight w:val="288"/>
          <w:jc w:val="center"/>
          <w:ins w:id="42790" w:author="Francisco Timoni" w:date="2020-10-29T10:31:00Z"/>
        </w:trPr>
        <w:tc>
          <w:tcPr>
            <w:tcW w:w="899" w:type="dxa"/>
            <w:tcBorders>
              <w:top w:val="nil"/>
              <w:left w:val="nil"/>
              <w:bottom w:val="nil"/>
              <w:right w:val="nil"/>
            </w:tcBorders>
            <w:shd w:val="clear" w:color="auto" w:fill="auto"/>
            <w:vAlign w:val="center"/>
            <w:hideMark/>
          </w:tcPr>
          <w:p w14:paraId="7C95F80B" w14:textId="77777777" w:rsidR="00C1699F" w:rsidRPr="00C1699F" w:rsidRDefault="00C1699F" w:rsidP="00C1699F">
            <w:pPr>
              <w:jc w:val="center"/>
              <w:rPr>
                <w:ins w:id="42791" w:author="Francisco Timoni" w:date="2020-10-29T10:31:00Z"/>
                <w:rFonts w:ascii="Open Sans" w:hAnsi="Open Sans" w:cs="Open Sans"/>
                <w:color w:val="000000"/>
                <w:sz w:val="14"/>
                <w:szCs w:val="14"/>
              </w:rPr>
            </w:pPr>
            <w:ins w:id="42792" w:author="Francisco Timoni" w:date="2020-10-29T10:31:00Z">
              <w:r w:rsidRPr="00C1699F">
                <w:rPr>
                  <w:rFonts w:ascii="Open Sans" w:hAnsi="Open Sans" w:cs="Open Sans"/>
                  <w:color w:val="000000"/>
                  <w:sz w:val="14"/>
                  <w:szCs w:val="14"/>
                </w:rPr>
                <w:t>1183</w:t>
              </w:r>
            </w:ins>
          </w:p>
        </w:tc>
        <w:tc>
          <w:tcPr>
            <w:tcW w:w="2500" w:type="dxa"/>
            <w:tcBorders>
              <w:top w:val="nil"/>
              <w:left w:val="nil"/>
              <w:bottom w:val="nil"/>
              <w:right w:val="nil"/>
            </w:tcBorders>
            <w:shd w:val="clear" w:color="000000" w:fill="FFFFFF"/>
            <w:vAlign w:val="center"/>
            <w:hideMark/>
          </w:tcPr>
          <w:p w14:paraId="2059B3C9" w14:textId="77777777" w:rsidR="00C1699F" w:rsidRPr="00C1699F" w:rsidRDefault="00C1699F" w:rsidP="00C1699F">
            <w:pPr>
              <w:rPr>
                <w:ins w:id="42793" w:author="Francisco Timoni" w:date="2020-10-29T10:31:00Z"/>
                <w:rFonts w:ascii="Open Sans" w:hAnsi="Open Sans" w:cs="Open Sans"/>
                <w:color w:val="000000"/>
                <w:sz w:val="14"/>
                <w:szCs w:val="14"/>
              </w:rPr>
            </w:pPr>
            <w:ins w:id="42794" w:author="Francisco Timoni" w:date="2020-10-29T10:31:00Z">
              <w:r w:rsidRPr="00C1699F">
                <w:rPr>
                  <w:rFonts w:ascii="Open Sans" w:hAnsi="Open Sans" w:cs="Open Sans"/>
                  <w:color w:val="000000"/>
                  <w:sz w:val="14"/>
                  <w:szCs w:val="14"/>
                </w:rPr>
                <w:t>JARDIM GIRASSOL I - QD19 LT34</w:t>
              </w:r>
            </w:ins>
          </w:p>
        </w:tc>
        <w:tc>
          <w:tcPr>
            <w:tcW w:w="3122" w:type="dxa"/>
            <w:tcBorders>
              <w:top w:val="nil"/>
              <w:left w:val="nil"/>
              <w:bottom w:val="nil"/>
              <w:right w:val="nil"/>
            </w:tcBorders>
            <w:shd w:val="clear" w:color="000000" w:fill="FFFFFF"/>
            <w:vAlign w:val="center"/>
            <w:hideMark/>
          </w:tcPr>
          <w:p w14:paraId="2C52EE2D" w14:textId="77777777" w:rsidR="00C1699F" w:rsidRPr="00C1699F" w:rsidRDefault="00C1699F" w:rsidP="00C1699F">
            <w:pPr>
              <w:rPr>
                <w:ins w:id="42795" w:author="Francisco Timoni" w:date="2020-10-29T10:31:00Z"/>
                <w:rFonts w:ascii="Open Sans" w:hAnsi="Open Sans" w:cs="Open Sans"/>
                <w:color w:val="000000"/>
                <w:sz w:val="14"/>
                <w:szCs w:val="14"/>
              </w:rPr>
            </w:pPr>
            <w:ins w:id="42796" w:author="Francisco Timoni" w:date="2020-10-29T10:31:00Z">
              <w:r w:rsidRPr="00C1699F">
                <w:rPr>
                  <w:rFonts w:ascii="Open Sans" w:hAnsi="Open Sans" w:cs="Open Sans"/>
                  <w:color w:val="000000"/>
                  <w:sz w:val="14"/>
                  <w:szCs w:val="14"/>
                </w:rPr>
                <w:t>RAQUEL TRINDADE FREITAS</w:t>
              </w:r>
            </w:ins>
          </w:p>
        </w:tc>
        <w:tc>
          <w:tcPr>
            <w:tcW w:w="1261" w:type="dxa"/>
            <w:tcBorders>
              <w:top w:val="nil"/>
              <w:left w:val="nil"/>
              <w:bottom w:val="nil"/>
              <w:right w:val="nil"/>
            </w:tcBorders>
            <w:shd w:val="clear" w:color="000000" w:fill="FFFFFF"/>
            <w:vAlign w:val="center"/>
            <w:hideMark/>
          </w:tcPr>
          <w:p w14:paraId="04880B1E" w14:textId="77777777" w:rsidR="00C1699F" w:rsidRPr="00C1699F" w:rsidRDefault="00C1699F" w:rsidP="00C1699F">
            <w:pPr>
              <w:jc w:val="center"/>
              <w:rPr>
                <w:ins w:id="42797" w:author="Francisco Timoni" w:date="2020-10-29T10:31:00Z"/>
                <w:rFonts w:ascii="Open Sans" w:hAnsi="Open Sans" w:cs="Open Sans"/>
                <w:color w:val="000000"/>
                <w:sz w:val="14"/>
                <w:szCs w:val="14"/>
              </w:rPr>
            </w:pPr>
            <w:ins w:id="42798" w:author="Francisco Timoni" w:date="2020-10-29T10:31:00Z">
              <w:r w:rsidRPr="00C1699F">
                <w:rPr>
                  <w:rFonts w:ascii="Open Sans" w:hAnsi="Open Sans" w:cs="Open Sans"/>
                  <w:color w:val="000000"/>
                  <w:sz w:val="14"/>
                  <w:szCs w:val="14"/>
                </w:rPr>
                <w:t>42162928876</w:t>
              </w:r>
            </w:ins>
          </w:p>
        </w:tc>
        <w:tc>
          <w:tcPr>
            <w:tcW w:w="1400" w:type="dxa"/>
            <w:tcBorders>
              <w:top w:val="nil"/>
              <w:left w:val="nil"/>
              <w:bottom w:val="nil"/>
              <w:right w:val="nil"/>
            </w:tcBorders>
            <w:shd w:val="clear" w:color="000000" w:fill="FFFFFF"/>
            <w:vAlign w:val="center"/>
            <w:hideMark/>
          </w:tcPr>
          <w:p w14:paraId="721F3E69" w14:textId="77777777" w:rsidR="00C1699F" w:rsidRPr="00C1699F" w:rsidRDefault="00C1699F" w:rsidP="00C1699F">
            <w:pPr>
              <w:jc w:val="right"/>
              <w:rPr>
                <w:ins w:id="42799" w:author="Francisco Timoni" w:date="2020-10-29T10:31:00Z"/>
                <w:rFonts w:ascii="Open Sans" w:hAnsi="Open Sans" w:cs="Open Sans"/>
                <w:color w:val="000000"/>
                <w:sz w:val="14"/>
                <w:szCs w:val="14"/>
              </w:rPr>
            </w:pPr>
            <w:ins w:id="42800" w:author="Francisco Timoni" w:date="2020-10-29T10:31:00Z">
              <w:r w:rsidRPr="00C1699F">
                <w:rPr>
                  <w:rFonts w:ascii="Open Sans" w:hAnsi="Open Sans" w:cs="Open Sans"/>
                  <w:color w:val="000000"/>
                  <w:sz w:val="14"/>
                  <w:szCs w:val="14"/>
                </w:rPr>
                <w:t>54.337,65</w:t>
              </w:r>
            </w:ins>
          </w:p>
        </w:tc>
        <w:tc>
          <w:tcPr>
            <w:tcW w:w="1400" w:type="dxa"/>
            <w:tcBorders>
              <w:top w:val="nil"/>
              <w:left w:val="nil"/>
              <w:bottom w:val="nil"/>
              <w:right w:val="nil"/>
            </w:tcBorders>
            <w:shd w:val="clear" w:color="000000" w:fill="FFFFFF"/>
            <w:vAlign w:val="center"/>
            <w:hideMark/>
          </w:tcPr>
          <w:p w14:paraId="33AA2B0C" w14:textId="77777777" w:rsidR="00C1699F" w:rsidRPr="00C1699F" w:rsidRDefault="00C1699F" w:rsidP="00C1699F">
            <w:pPr>
              <w:jc w:val="center"/>
              <w:rPr>
                <w:ins w:id="42801" w:author="Francisco Timoni" w:date="2020-10-29T10:31:00Z"/>
                <w:rFonts w:ascii="Open Sans" w:hAnsi="Open Sans" w:cs="Open Sans"/>
                <w:color w:val="000000"/>
                <w:sz w:val="14"/>
                <w:szCs w:val="14"/>
              </w:rPr>
            </w:pPr>
            <w:ins w:id="42802" w:author="Francisco Timoni" w:date="2020-10-29T10:31:00Z">
              <w:r w:rsidRPr="00C1699F">
                <w:rPr>
                  <w:rFonts w:ascii="Open Sans" w:hAnsi="Open Sans" w:cs="Open Sans"/>
                  <w:color w:val="000000"/>
                  <w:sz w:val="14"/>
                  <w:szCs w:val="14"/>
                </w:rPr>
                <w:t>01/12/2030</w:t>
              </w:r>
            </w:ins>
          </w:p>
        </w:tc>
      </w:tr>
      <w:tr w:rsidR="00C1699F" w:rsidRPr="00C1699F" w14:paraId="53352B16" w14:textId="77777777" w:rsidTr="00C1699F">
        <w:trPr>
          <w:trHeight w:val="288"/>
          <w:jc w:val="center"/>
          <w:ins w:id="42803" w:author="Francisco Timoni" w:date="2020-10-29T10:31:00Z"/>
        </w:trPr>
        <w:tc>
          <w:tcPr>
            <w:tcW w:w="899" w:type="dxa"/>
            <w:tcBorders>
              <w:top w:val="nil"/>
              <w:left w:val="nil"/>
              <w:bottom w:val="nil"/>
              <w:right w:val="nil"/>
            </w:tcBorders>
            <w:shd w:val="clear" w:color="auto" w:fill="auto"/>
            <w:vAlign w:val="center"/>
            <w:hideMark/>
          </w:tcPr>
          <w:p w14:paraId="5F5AB5C1" w14:textId="77777777" w:rsidR="00C1699F" w:rsidRPr="00C1699F" w:rsidRDefault="00C1699F" w:rsidP="00C1699F">
            <w:pPr>
              <w:jc w:val="center"/>
              <w:rPr>
                <w:ins w:id="42804" w:author="Francisco Timoni" w:date="2020-10-29T10:31:00Z"/>
                <w:rFonts w:ascii="Open Sans" w:hAnsi="Open Sans" w:cs="Open Sans"/>
                <w:color w:val="000000"/>
                <w:sz w:val="14"/>
                <w:szCs w:val="14"/>
              </w:rPr>
            </w:pPr>
            <w:ins w:id="42805" w:author="Francisco Timoni" w:date="2020-10-29T10:31:00Z">
              <w:r w:rsidRPr="00C1699F">
                <w:rPr>
                  <w:rFonts w:ascii="Open Sans" w:hAnsi="Open Sans" w:cs="Open Sans"/>
                  <w:color w:val="000000"/>
                  <w:sz w:val="14"/>
                  <w:szCs w:val="14"/>
                </w:rPr>
                <w:t>1184</w:t>
              </w:r>
            </w:ins>
          </w:p>
        </w:tc>
        <w:tc>
          <w:tcPr>
            <w:tcW w:w="2500" w:type="dxa"/>
            <w:tcBorders>
              <w:top w:val="nil"/>
              <w:left w:val="nil"/>
              <w:bottom w:val="nil"/>
              <w:right w:val="nil"/>
            </w:tcBorders>
            <w:shd w:val="clear" w:color="000000" w:fill="FFFFFF"/>
            <w:vAlign w:val="center"/>
            <w:hideMark/>
          </w:tcPr>
          <w:p w14:paraId="35FBA047" w14:textId="77777777" w:rsidR="00C1699F" w:rsidRPr="00C1699F" w:rsidRDefault="00C1699F" w:rsidP="00C1699F">
            <w:pPr>
              <w:rPr>
                <w:ins w:id="42806" w:author="Francisco Timoni" w:date="2020-10-29T10:31:00Z"/>
                <w:rFonts w:ascii="Open Sans" w:hAnsi="Open Sans" w:cs="Open Sans"/>
                <w:color w:val="000000"/>
                <w:sz w:val="14"/>
                <w:szCs w:val="14"/>
              </w:rPr>
            </w:pPr>
            <w:ins w:id="42807" w:author="Francisco Timoni" w:date="2020-10-29T10:31:00Z">
              <w:r w:rsidRPr="00C1699F">
                <w:rPr>
                  <w:rFonts w:ascii="Open Sans" w:hAnsi="Open Sans" w:cs="Open Sans"/>
                  <w:color w:val="000000"/>
                  <w:sz w:val="14"/>
                  <w:szCs w:val="14"/>
                </w:rPr>
                <w:t>JARDIM GIRASSOL I - QD19 LT36</w:t>
              </w:r>
            </w:ins>
          </w:p>
        </w:tc>
        <w:tc>
          <w:tcPr>
            <w:tcW w:w="3122" w:type="dxa"/>
            <w:tcBorders>
              <w:top w:val="nil"/>
              <w:left w:val="nil"/>
              <w:bottom w:val="nil"/>
              <w:right w:val="nil"/>
            </w:tcBorders>
            <w:shd w:val="clear" w:color="000000" w:fill="FFFFFF"/>
            <w:vAlign w:val="center"/>
            <w:hideMark/>
          </w:tcPr>
          <w:p w14:paraId="1140A49A" w14:textId="77777777" w:rsidR="00C1699F" w:rsidRPr="00C1699F" w:rsidRDefault="00C1699F" w:rsidP="00C1699F">
            <w:pPr>
              <w:rPr>
                <w:ins w:id="42808" w:author="Francisco Timoni" w:date="2020-10-29T10:31:00Z"/>
                <w:rFonts w:ascii="Open Sans" w:hAnsi="Open Sans" w:cs="Open Sans"/>
                <w:color w:val="000000"/>
                <w:sz w:val="14"/>
                <w:szCs w:val="14"/>
              </w:rPr>
            </w:pPr>
            <w:ins w:id="42809" w:author="Francisco Timoni" w:date="2020-10-29T10:31:00Z">
              <w:r w:rsidRPr="00C1699F">
                <w:rPr>
                  <w:rFonts w:ascii="Open Sans" w:hAnsi="Open Sans" w:cs="Open Sans"/>
                  <w:color w:val="000000"/>
                  <w:sz w:val="14"/>
                  <w:szCs w:val="14"/>
                </w:rPr>
                <w:t>EDINO LOPES</w:t>
              </w:r>
            </w:ins>
          </w:p>
        </w:tc>
        <w:tc>
          <w:tcPr>
            <w:tcW w:w="1261" w:type="dxa"/>
            <w:tcBorders>
              <w:top w:val="nil"/>
              <w:left w:val="nil"/>
              <w:bottom w:val="nil"/>
              <w:right w:val="nil"/>
            </w:tcBorders>
            <w:shd w:val="clear" w:color="000000" w:fill="FFFFFF"/>
            <w:vAlign w:val="center"/>
            <w:hideMark/>
          </w:tcPr>
          <w:p w14:paraId="77F7757E" w14:textId="77777777" w:rsidR="00C1699F" w:rsidRPr="00C1699F" w:rsidRDefault="00C1699F" w:rsidP="00C1699F">
            <w:pPr>
              <w:jc w:val="center"/>
              <w:rPr>
                <w:ins w:id="42810" w:author="Francisco Timoni" w:date="2020-10-29T10:31:00Z"/>
                <w:rFonts w:ascii="Open Sans" w:hAnsi="Open Sans" w:cs="Open Sans"/>
                <w:color w:val="000000"/>
                <w:sz w:val="14"/>
                <w:szCs w:val="14"/>
              </w:rPr>
            </w:pPr>
            <w:ins w:id="42811" w:author="Francisco Timoni" w:date="2020-10-29T10:31:00Z">
              <w:r w:rsidRPr="00C1699F">
                <w:rPr>
                  <w:rFonts w:ascii="Open Sans" w:hAnsi="Open Sans" w:cs="Open Sans"/>
                  <w:color w:val="000000"/>
                  <w:sz w:val="14"/>
                  <w:szCs w:val="14"/>
                </w:rPr>
                <w:t>20277959870</w:t>
              </w:r>
            </w:ins>
          </w:p>
        </w:tc>
        <w:tc>
          <w:tcPr>
            <w:tcW w:w="1400" w:type="dxa"/>
            <w:tcBorders>
              <w:top w:val="nil"/>
              <w:left w:val="nil"/>
              <w:bottom w:val="nil"/>
              <w:right w:val="nil"/>
            </w:tcBorders>
            <w:shd w:val="clear" w:color="000000" w:fill="FFFFFF"/>
            <w:vAlign w:val="center"/>
            <w:hideMark/>
          </w:tcPr>
          <w:p w14:paraId="6B6362E6" w14:textId="77777777" w:rsidR="00C1699F" w:rsidRPr="00C1699F" w:rsidRDefault="00C1699F" w:rsidP="00C1699F">
            <w:pPr>
              <w:jc w:val="right"/>
              <w:rPr>
                <w:ins w:id="42812" w:author="Francisco Timoni" w:date="2020-10-29T10:31:00Z"/>
                <w:rFonts w:ascii="Open Sans" w:hAnsi="Open Sans" w:cs="Open Sans"/>
                <w:color w:val="000000"/>
                <w:sz w:val="14"/>
                <w:szCs w:val="14"/>
              </w:rPr>
            </w:pPr>
            <w:ins w:id="42813" w:author="Francisco Timoni" w:date="2020-10-29T10:31:00Z">
              <w:r w:rsidRPr="00C1699F">
                <w:rPr>
                  <w:rFonts w:ascii="Open Sans" w:hAnsi="Open Sans" w:cs="Open Sans"/>
                  <w:color w:val="000000"/>
                  <w:sz w:val="14"/>
                  <w:szCs w:val="14"/>
                </w:rPr>
                <w:t>56.615,62</w:t>
              </w:r>
            </w:ins>
          </w:p>
        </w:tc>
        <w:tc>
          <w:tcPr>
            <w:tcW w:w="1400" w:type="dxa"/>
            <w:tcBorders>
              <w:top w:val="nil"/>
              <w:left w:val="nil"/>
              <w:bottom w:val="nil"/>
              <w:right w:val="nil"/>
            </w:tcBorders>
            <w:shd w:val="clear" w:color="000000" w:fill="FFFFFF"/>
            <w:vAlign w:val="center"/>
            <w:hideMark/>
          </w:tcPr>
          <w:p w14:paraId="5ED602C5" w14:textId="77777777" w:rsidR="00C1699F" w:rsidRPr="00C1699F" w:rsidRDefault="00C1699F" w:rsidP="00C1699F">
            <w:pPr>
              <w:jc w:val="center"/>
              <w:rPr>
                <w:ins w:id="42814" w:author="Francisco Timoni" w:date="2020-10-29T10:31:00Z"/>
                <w:rFonts w:ascii="Open Sans" w:hAnsi="Open Sans" w:cs="Open Sans"/>
                <w:color w:val="000000"/>
                <w:sz w:val="14"/>
                <w:szCs w:val="14"/>
              </w:rPr>
            </w:pPr>
            <w:ins w:id="42815" w:author="Francisco Timoni" w:date="2020-10-29T10:31:00Z">
              <w:r w:rsidRPr="00C1699F">
                <w:rPr>
                  <w:rFonts w:ascii="Open Sans" w:hAnsi="Open Sans" w:cs="Open Sans"/>
                  <w:color w:val="000000"/>
                  <w:sz w:val="14"/>
                  <w:szCs w:val="14"/>
                </w:rPr>
                <w:t>01/04/2031</w:t>
              </w:r>
            </w:ins>
          </w:p>
        </w:tc>
      </w:tr>
      <w:tr w:rsidR="00C1699F" w:rsidRPr="00C1699F" w14:paraId="1E95C4CB" w14:textId="77777777" w:rsidTr="00C1699F">
        <w:trPr>
          <w:trHeight w:val="288"/>
          <w:jc w:val="center"/>
          <w:ins w:id="42816" w:author="Francisco Timoni" w:date="2020-10-29T10:31:00Z"/>
        </w:trPr>
        <w:tc>
          <w:tcPr>
            <w:tcW w:w="899" w:type="dxa"/>
            <w:tcBorders>
              <w:top w:val="nil"/>
              <w:left w:val="nil"/>
              <w:bottom w:val="nil"/>
              <w:right w:val="nil"/>
            </w:tcBorders>
            <w:shd w:val="clear" w:color="auto" w:fill="auto"/>
            <w:vAlign w:val="center"/>
            <w:hideMark/>
          </w:tcPr>
          <w:p w14:paraId="39C2DDEF" w14:textId="77777777" w:rsidR="00C1699F" w:rsidRPr="00C1699F" w:rsidRDefault="00C1699F" w:rsidP="00C1699F">
            <w:pPr>
              <w:jc w:val="center"/>
              <w:rPr>
                <w:ins w:id="42817" w:author="Francisco Timoni" w:date="2020-10-29T10:31:00Z"/>
                <w:rFonts w:ascii="Open Sans" w:hAnsi="Open Sans" w:cs="Open Sans"/>
                <w:color w:val="000000"/>
                <w:sz w:val="14"/>
                <w:szCs w:val="14"/>
              </w:rPr>
            </w:pPr>
            <w:ins w:id="42818" w:author="Francisco Timoni" w:date="2020-10-29T10:31:00Z">
              <w:r w:rsidRPr="00C1699F">
                <w:rPr>
                  <w:rFonts w:ascii="Open Sans" w:hAnsi="Open Sans" w:cs="Open Sans"/>
                  <w:color w:val="000000"/>
                  <w:sz w:val="14"/>
                  <w:szCs w:val="14"/>
                </w:rPr>
                <w:t>1185</w:t>
              </w:r>
            </w:ins>
          </w:p>
        </w:tc>
        <w:tc>
          <w:tcPr>
            <w:tcW w:w="2500" w:type="dxa"/>
            <w:tcBorders>
              <w:top w:val="nil"/>
              <w:left w:val="nil"/>
              <w:bottom w:val="nil"/>
              <w:right w:val="nil"/>
            </w:tcBorders>
            <w:shd w:val="clear" w:color="000000" w:fill="FFFFFF"/>
            <w:vAlign w:val="center"/>
            <w:hideMark/>
          </w:tcPr>
          <w:p w14:paraId="03C8E5BB" w14:textId="77777777" w:rsidR="00C1699F" w:rsidRPr="00C1699F" w:rsidRDefault="00C1699F" w:rsidP="00C1699F">
            <w:pPr>
              <w:rPr>
                <w:ins w:id="42819" w:author="Francisco Timoni" w:date="2020-10-29T10:31:00Z"/>
                <w:rFonts w:ascii="Open Sans" w:hAnsi="Open Sans" w:cs="Open Sans"/>
                <w:color w:val="000000"/>
                <w:sz w:val="14"/>
                <w:szCs w:val="14"/>
              </w:rPr>
            </w:pPr>
            <w:ins w:id="42820" w:author="Francisco Timoni" w:date="2020-10-29T10:31:00Z">
              <w:r w:rsidRPr="00C1699F">
                <w:rPr>
                  <w:rFonts w:ascii="Open Sans" w:hAnsi="Open Sans" w:cs="Open Sans"/>
                  <w:color w:val="000000"/>
                  <w:sz w:val="14"/>
                  <w:szCs w:val="14"/>
                </w:rPr>
                <w:t>JARDIM GIRASSOL I - QD20 LT02</w:t>
              </w:r>
            </w:ins>
          </w:p>
        </w:tc>
        <w:tc>
          <w:tcPr>
            <w:tcW w:w="3122" w:type="dxa"/>
            <w:tcBorders>
              <w:top w:val="nil"/>
              <w:left w:val="nil"/>
              <w:bottom w:val="nil"/>
              <w:right w:val="nil"/>
            </w:tcBorders>
            <w:shd w:val="clear" w:color="000000" w:fill="FFFFFF"/>
            <w:vAlign w:val="center"/>
            <w:hideMark/>
          </w:tcPr>
          <w:p w14:paraId="4D21EA7C" w14:textId="77777777" w:rsidR="00C1699F" w:rsidRPr="00C1699F" w:rsidRDefault="00C1699F" w:rsidP="00C1699F">
            <w:pPr>
              <w:rPr>
                <w:ins w:id="42821" w:author="Francisco Timoni" w:date="2020-10-29T10:31:00Z"/>
                <w:rFonts w:ascii="Open Sans" w:hAnsi="Open Sans" w:cs="Open Sans"/>
                <w:color w:val="000000"/>
                <w:sz w:val="14"/>
                <w:szCs w:val="14"/>
              </w:rPr>
            </w:pPr>
            <w:ins w:id="42822" w:author="Francisco Timoni" w:date="2020-10-29T10:31:00Z">
              <w:r w:rsidRPr="00C1699F">
                <w:rPr>
                  <w:rFonts w:ascii="Open Sans" w:hAnsi="Open Sans" w:cs="Open Sans"/>
                  <w:color w:val="000000"/>
                  <w:sz w:val="14"/>
                  <w:szCs w:val="14"/>
                </w:rPr>
                <w:t>DÁRIO DANIEL DANTAS</w:t>
              </w:r>
            </w:ins>
          </w:p>
        </w:tc>
        <w:tc>
          <w:tcPr>
            <w:tcW w:w="1261" w:type="dxa"/>
            <w:tcBorders>
              <w:top w:val="nil"/>
              <w:left w:val="nil"/>
              <w:bottom w:val="nil"/>
              <w:right w:val="nil"/>
            </w:tcBorders>
            <w:shd w:val="clear" w:color="000000" w:fill="FFFFFF"/>
            <w:vAlign w:val="center"/>
            <w:hideMark/>
          </w:tcPr>
          <w:p w14:paraId="292D6FB0" w14:textId="77777777" w:rsidR="00C1699F" w:rsidRPr="00C1699F" w:rsidRDefault="00C1699F" w:rsidP="00C1699F">
            <w:pPr>
              <w:jc w:val="center"/>
              <w:rPr>
                <w:ins w:id="42823" w:author="Francisco Timoni" w:date="2020-10-29T10:31:00Z"/>
                <w:rFonts w:ascii="Open Sans" w:hAnsi="Open Sans" w:cs="Open Sans"/>
                <w:color w:val="000000"/>
                <w:sz w:val="14"/>
                <w:szCs w:val="14"/>
              </w:rPr>
            </w:pPr>
            <w:ins w:id="42824" w:author="Francisco Timoni" w:date="2020-10-29T10:31:00Z">
              <w:r w:rsidRPr="00C1699F">
                <w:rPr>
                  <w:rFonts w:ascii="Open Sans" w:hAnsi="Open Sans" w:cs="Open Sans"/>
                  <w:color w:val="000000"/>
                  <w:sz w:val="14"/>
                  <w:szCs w:val="14"/>
                </w:rPr>
                <w:t>15938159806</w:t>
              </w:r>
            </w:ins>
          </w:p>
        </w:tc>
        <w:tc>
          <w:tcPr>
            <w:tcW w:w="1400" w:type="dxa"/>
            <w:tcBorders>
              <w:top w:val="nil"/>
              <w:left w:val="nil"/>
              <w:bottom w:val="nil"/>
              <w:right w:val="nil"/>
            </w:tcBorders>
            <w:shd w:val="clear" w:color="000000" w:fill="FFFFFF"/>
            <w:vAlign w:val="center"/>
            <w:hideMark/>
          </w:tcPr>
          <w:p w14:paraId="4F228835" w14:textId="77777777" w:rsidR="00C1699F" w:rsidRPr="00C1699F" w:rsidRDefault="00C1699F" w:rsidP="00C1699F">
            <w:pPr>
              <w:jc w:val="right"/>
              <w:rPr>
                <w:ins w:id="42825" w:author="Francisco Timoni" w:date="2020-10-29T10:31:00Z"/>
                <w:rFonts w:ascii="Open Sans" w:hAnsi="Open Sans" w:cs="Open Sans"/>
                <w:color w:val="000000"/>
                <w:sz w:val="14"/>
                <w:szCs w:val="14"/>
              </w:rPr>
            </w:pPr>
            <w:ins w:id="42826" w:author="Francisco Timoni" w:date="2020-10-29T10:31:00Z">
              <w:r w:rsidRPr="00C1699F">
                <w:rPr>
                  <w:rFonts w:ascii="Open Sans" w:hAnsi="Open Sans" w:cs="Open Sans"/>
                  <w:color w:val="000000"/>
                  <w:sz w:val="14"/>
                  <w:szCs w:val="14"/>
                </w:rPr>
                <w:t>53.732,26</w:t>
              </w:r>
            </w:ins>
          </w:p>
        </w:tc>
        <w:tc>
          <w:tcPr>
            <w:tcW w:w="1400" w:type="dxa"/>
            <w:tcBorders>
              <w:top w:val="nil"/>
              <w:left w:val="nil"/>
              <w:bottom w:val="nil"/>
              <w:right w:val="nil"/>
            </w:tcBorders>
            <w:shd w:val="clear" w:color="000000" w:fill="FFFFFF"/>
            <w:vAlign w:val="center"/>
            <w:hideMark/>
          </w:tcPr>
          <w:p w14:paraId="7AD027DA" w14:textId="77777777" w:rsidR="00C1699F" w:rsidRPr="00C1699F" w:rsidRDefault="00C1699F" w:rsidP="00C1699F">
            <w:pPr>
              <w:jc w:val="center"/>
              <w:rPr>
                <w:ins w:id="42827" w:author="Francisco Timoni" w:date="2020-10-29T10:31:00Z"/>
                <w:rFonts w:ascii="Open Sans" w:hAnsi="Open Sans" w:cs="Open Sans"/>
                <w:color w:val="000000"/>
                <w:sz w:val="14"/>
                <w:szCs w:val="14"/>
              </w:rPr>
            </w:pPr>
            <w:ins w:id="42828" w:author="Francisco Timoni" w:date="2020-10-29T10:31:00Z">
              <w:r w:rsidRPr="00C1699F">
                <w:rPr>
                  <w:rFonts w:ascii="Open Sans" w:hAnsi="Open Sans" w:cs="Open Sans"/>
                  <w:color w:val="000000"/>
                  <w:sz w:val="14"/>
                  <w:szCs w:val="14"/>
                </w:rPr>
                <w:t>01/01/2031</w:t>
              </w:r>
            </w:ins>
          </w:p>
        </w:tc>
      </w:tr>
      <w:tr w:rsidR="00C1699F" w:rsidRPr="00C1699F" w14:paraId="24CF035D" w14:textId="77777777" w:rsidTr="00C1699F">
        <w:trPr>
          <w:trHeight w:val="288"/>
          <w:jc w:val="center"/>
          <w:ins w:id="42829" w:author="Francisco Timoni" w:date="2020-10-29T10:31:00Z"/>
        </w:trPr>
        <w:tc>
          <w:tcPr>
            <w:tcW w:w="899" w:type="dxa"/>
            <w:tcBorders>
              <w:top w:val="nil"/>
              <w:left w:val="nil"/>
              <w:bottom w:val="nil"/>
              <w:right w:val="nil"/>
            </w:tcBorders>
            <w:shd w:val="clear" w:color="auto" w:fill="auto"/>
            <w:vAlign w:val="center"/>
            <w:hideMark/>
          </w:tcPr>
          <w:p w14:paraId="72AB571E" w14:textId="77777777" w:rsidR="00C1699F" w:rsidRPr="00C1699F" w:rsidRDefault="00C1699F" w:rsidP="00C1699F">
            <w:pPr>
              <w:jc w:val="center"/>
              <w:rPr>
                <w:ins w:id="42830" w:author="Francisco Timoni" w:date="2020-10-29T10:31:00Z"/>
                <w:rFonts w:ascii="Open Sans" w:hAnsi="Open Sans" w:cs="Open Sans"/>
                <w:color w:val="000000"/>
                <w:sz w:val="14"/>
                <w:szCs w:val="14"/>
              </w:rPr>
            </w:pPr>
            <w:ins w:id="42831" w:author="Francisco Timoni" w:date="2020-10-29T10:31:00Z">
              <w:r w:rsidRPr="00C1699F">
                <w:rPr>
                  <w:rFonts w:ascii="Open Sans" w:hAnsi="Open Sans" w:cs="Open Sans"/>
                  <w:color w:val="000000"/>
                  <w:sz w:val="14"/>
                  <w:szCs w:val="14"/>
                </w:rPr>
                <w:t>1186</w:t>
              </w:r>
            </w:ins>
          </w:p>
        </w:tc>
        <w:tc>
          <w:tcPr>
            <w:tcW w:w="2500" w:type="dxa"/>
            <w:tcBorders>
              <w:top w:val="nil"/>
              <w:left w:val="nil"/>
              <w:bottom w:val="nil"/>
              <w:right w:val="nil"/>
            </w:tcBorders>
            <w:shd w:val="clear" w:color="000000" w:fill="FFFFFF"/>
            <w:vAlign w:val="center"/>
            <w:hideMark/>
          </w:tcPr>
          <w:p w14:paraId="3239FCA8" w14:textId="77777777" w:rsidR="00C1699F" w:rsidRPr="00C1699F" w:rsidRDefault="00C1699F" w:rsidP="00C1699F">
            <w:pPr>
              <w:rPr>
                <w:ins w:id="42832" w:author="Francisco Timoni" w:date="2020-10-29T10:31:00Z"/>
                <w:rFonts w:ascii="Open Sans" w:hAnsi="Open Sans" w:cs="Open Sans"/>
                <w:color w:val="000000"/>
                <w:sz w:val="14"/>
                <w:szCs w:val="14"/>
              </w:rPr>
            </w:pPr>
            <w:ins w:id="42833" w:author="Francisco Timoni" w:date="2020-10-29T10:31:00Z">
              <w:r w:rsidRPr="00C1699F">
                <w:rPr>
                  <w:rFonts w:ascii="Open Sans" w:hAnsi="Open Sans" w:cs="Open Sans"/>
                  <w:color w:val="000000"/>
                  <w:sz w:val="14"/>
                  <w:szCs w:val="14"/>
                </w:rPr>
                <w:t>JARDIM GIRASSOL I - QD20 LT04</w:t>
              </w:r>
            </w:ins>
          </w:p>
        </w:tc>
        <w:tc>
          <w:tcPr>
            <w:tcW w:w="3122" w:type="dxa"/>
            <w:tcBorders>
              <w:top w:val="nil"/>
              <w:left w:val="nil"/>
              <w:bottom w:val="nil"/>
              <w:right w:val="nil"/>
            </w:tcBorders>
            <w:shd w:val="clear" w:color="000000" w:fill="FFFFFF"/>
            <w:vAlign w:val="center"/>
            <w:hideMark/>
          </w:tcPr>
          <w:p w14:paraId="759E7C17" w14:textId="77777777" w:rsidR="00C1699F" w:rsidRPr="00C1699F" w:rsidRDefault="00C1699F" w:rsidP="00C1699F">
            <w:pPr>
              <w:rPr>
                <w:ins w:id="42834" w:author="Francisco Timoni" w:date="2020-10-29T10:31:00Z"/>
                <w:rFonts w:ascii="Open Sans" w:hAnsi="Open Sans" w:cs="Open Sans"/>
                <w:color w:val="000000"/>
                <w:sz w:val="14"/>
                <w:szCs w:val="14"/>
              </w:rPr>
            </w:pPr>
            <w:ins w:id="42835" w:author="Francisco Timoni" w:date="2020-10-29T10:31:00Z">
              <w:r w:rsidRPr="00C1699F">
                <w:rPr>
                  <w:rFonts w:ascii="Open Sans" w:hAnsi="Open Sans" w:cs="Open Sans"/>
                  <w:color w:val="000000"/>
                  <w:sz w:val="14"/>
                  <w:szCs w:val="14"/>
                </w:rPr>
                <w:t>GUILHERME PELLISSON</w:t>
              </w:r>
            </w:ins>
          </w:p>
        </w:tc>
        <w:tc>
          <w:tcPr>
            <w:tcW w:w="1261" w:type="dxa"/>
            <w:tcBorders>
              <w:top w:val="nil"/>
              <w:left w:val="nil"/>
              <w:bottom w:val="nil"/>
              <w:right w:val="nil"/>
            </w:tcBorders>
            <w:shd w:val="clear" w:color="000000" w:fill="FFFFFF"/>
            <w:vAlign w:val="center"/>
            <w:hideMark/>
          </w:tcPr>
          <w:p w14:paraId="5C0B6DFF" w14:textId="77777777" w:rsidR="00C1699F" w:rsidRPr="00C1699F" w:rsidRDefault="00C1699F" w:rsidP="00C1699F">
            <w:pPr>
              <w:jc w:val="center"/>
              <w:rPr>
                <w:ins w:id="42836" w:author="Francisco Timoni" w:date="2020-10-29T10:31:00Z"/>
                <w:rFonts w:ascii="Open Sans" w:hAnsi="Open Sans" w:cs="Open Sans"/>
                <w:color w:val="000000"/>
                <w:sz w:val="14"/>
                <w:szCs w:val="14"/>
              </w:rPr>
            </w:pPr>
            <w:ins w:id="42837" w:author="Francisco Timoni" w:date="2020-10-29T10:31:00Z">
              <w:r w:rsidRPr="00C1699F">
                <w:rPr>
                  <w:rFonts w:ascii="Open Sans" w:hAnsi="Open Sans" w:cs="Open Sans"/>
                  <w:color w:val="000000"/>
                  <w:sz w:val="14"/>
                  <w:szCs w:val="14"/>
                </w:rPr>
                <w:t>32222104890</w:t>
              </w:r>
            </w:ins>
          </w:p>
        </w:tc>
        <w:tc>
          <w:tcPr>
            <w:tcW w:w="1400" w:type="dxa"/>
            <w:tcBorders>
              <w:top w:val="nil"/>
              <w:left w:val="nil"/>
              <w:bottom w:val="nil"/>
              <w:right w:val="nil"/>
            </w:tcBorders>
            <w:shd w:val="clear" w:color="000000" w:fill="FFFFFF"/>
            <w:vAlign w:val="center"/>
            <w:hideMark/>
          </w:tcPr>
          <w:p w14:paraId="3D87C25A" w14:textId="77777777" w:rsidR="00C1699F" w:rsidRPr="00C1699F" w:rsidRDefault="00C1699F" w:rsidP="00C1699F">
            <w:pPr>
              <w:jc w:val="right"/>
              <w:rPr>
                <w:ins w:id="42838" w:author="Francisco Timoni" w:date="2020-10-29T10:31:00Z"/>
                <w:rFonts w:ascii="Open Sans" w:hAnsi="Open Sans" w:cs="Open Sans"/>
                <w:color w:val="000000"/>
                <w:sz w:val="14"/>
                <w:szCs w:val="14"/>
              </w:rPr>
            </w:pPr>
            <w:ins w:id="42839" w:author="Francisco Timoni" w:date="2020-10-29T10:31:00Z">
              <w:r w:rsidRPr="00C1699F">
                <w:rPr>
                  <w:rFonts w:ascii="Open Sans" w:hAnsi="Open Sans" w:cs="Open Sans"/>
                  <w:color w:val="000000"/>
                  <w:sz w:val="14"/>
                  <w:szCs w:val="14"/>
                </w:rPr>
                <w:t>55.074,08</w:t>
              </w:r>
            </w:ins>
          </w:p>
        </w:tc>
        <w:tc>
          <w:tcPr>
            <w:tcW w:w="1400" w:type="dxa"/>
            <w:tcBorders>
              <w:top w:val="nil"/>
              <w:left w:val="nil"/>
              <w:bottom w:val="nil"/>
              <w:right w:val="nil"/>
            </w:tcBorders>
            <w:shd w:val="clear" w:color="000000" w:fill="FFFFFF"/>
            <w:vAlign w:val="center"/>
            <w:hideMark/>
          </w:tcPr>
          <w:p w14:paraId="1C37D40F" w14:textId="77777777" w:rsidR="00C1699F" w:rsidRPr="00C1699F" w:rsidRDefault="00C1699F" w:rsidP="00C1699F">
            <w:pPr>
              <w:jc w:val="center"/>
              <w:rPr>
                <w:ins w:id="42840" w:author="Francisco Timoni" w:date="2020-10-29T10:31:00Z"/>
                <w:rFonts w:ascii="Open Sans" w:hAnsi="Open Sans" w:cs="Open Sans"/>
                <w:color w:val="000000"/>
                <w:sz w:val="14"/>
                <w:szCs w:val="14"/>
              </w:rPr>
            </w:pPr>
            <w:ins w:id="42841" w:author="Francisco Timoni" w:date="2020-10-29T10:31:00Z">
              <w:r w:rsidRPr="00C1699F">
                <w:rPr>
                  <w:rFonts w:ascii="Open Sans" w:hAnsi="Open Sans" w:cs="Open Sans"/>
                  <w:color w:val="000000"/>
                  <w:sz w:val="14"/>
                  <w:szCs w:val="14"/>
                </w:rPr>
                <w:t>01/12/2031</w:t>
              </w:r>
            </w:ins>
          </w:p>
        </w:tc>
      </w:tr>
      <w:tr w:rsidR="00C1699F" w:rsidRPr="00C1699F" w14:paraId="54C7B315" w14:textId="77777777" w:rsidTr="00C1699F">
        <w:trPr>
          <w:trHeight w:val="288"/>
          <w:jc w:val="center"/>
          <w:ins w:id="42842" w:author="Francisco Timoni" w:date="2020-10-29T10:31:00Z"/>
        </w:trPr>
        <w:tc>
          <w:tcPr>
            <w:tcW w:w="899" w:type="dxa"/>
            <w:tcBorders>
              <w:top w:val="nil"/>
              <w:left w:val="nil"/>
              <w:bottom w:val="nil"/>
              <w:right w:val="nil"/>
            </w:tcBorders>
            <w:shd w:val="clear" w:color="auto" w:fill="auto"/>
            <w:vAlign w:val="center"/>
            <w:hideMark/>
          </w:tcPr>
          <w:p w14:paraId="34C0DE4D" w14:textId="77777777" w:rsidR="00C1699F" w:rsidRPr="00C1699F" w:rsidRDefault="00C1699F" w:rsidP="00C1699F">
            <w:pPr>
              <w:jc w:val="center"/>
              <w:rPr>
                <w:ins w:id="42843" w:author="Francisco Timoni" w:date="2020-10-29T10:31:00Z"/>
                <w:rFonts w:ascii="Open Sans" w:hAnsi="Open Sans" w:cs="Open Sans"/>
                <w:color w:val="000000"/>
                <w:sz w:val="14"/>
                <w:szCs w:val="14"/>
              </w:rPr>
            </w:pPr>
            <w:ins w:id="42844" w:author="Francisco Timoni" w:date="2020-10-29T10:31:00Z">
              <w:r w:rsidRPr="00C1699F">
                <w:rPr>
                  <w:rFonts w:ascii="Open Sans" w:hAnsi="Open Sans" w:cs="Open Sans"/>
                  <w:color w:val="000000"/>
                  <w:sz w:val="14"/>
                  <w:szCs w:val="14"/>
                </w:rPr>
                <w:t>1187</w:t>
              </w:r>
            </w:ins>
          </w:p>
        </w:tc>
        <w:tc>
          <w:tcPr>
            <w:tcW w:w="2500" w:type="dxa"/>
            <w:tcBorders>
              <w:top w:val="nil"/>
              <w:left w:val="nil"/>
              <w:bottom w:val="nil"/>
              <w:right w:val="nil"/>
            </w:tcBorders>
            <w:shd w:val="clear" w:color="000000" w:fill="FFFFFF"/>
            <w:vAlign w:val="center"/>
            <w:hideMark/>
          </w:tcPr>
          <w:p w14:paraId="661D0FCE" w14:textId="77777777" w:rsidR="00C1699F" w:rsidRPr="00C1699F" w:rsidRDefault="00C1699F" w:rsidP="00C1699F">
            <w:pPr>
              <w:rPr>
                <w:ins w:id="42845" w:author="Francisco Timoni" w:date="2020-10-29T10:31:00Z"/>
                <w:rFonts w:ascii="Open Sans" w:hAnsi="Open Sans" w:cs="Open Sans"/>
                <w:color w:val="000000"/>
                <w:sz w:val="14"/>
                <w:szCs w:val="14"/>
              </w:rPr>
            </w:pPr>
            <w:ins w:id="42846" w:author="Francisco Timoni" w:date="2020-10-29T10:31:00Z">
              <w:r w:rsidRPr="00C1699F">
                <w:rPr>
                  <w:rFonts w:ascii="Open Sans" w:hAnsi="Open Sans" w:cs="Open Sans"/>
                  <w:color w:val="000000"/>
                  <w:sz w:val="14"/>
                  <w:szCs w:val="14"/>
                </w:rPr>
                <w:t>JARDIM GIRASSOL I - QD20 LT05</w:t>
              </w:r>
            </w:ins>
          </w:p>
        </w:tc>
        <w:tc>
          <w:tcPr>
            <w:tcW w:w="3122" w:type="dxa"/>
            <w:tcBorders>
              <w:top w:val="nil"/>
              <w:left w:val="nil"/>
              <w:bottom w:val="nil"/>
              <w:right w:val="nil"/>
            </w:tcBorders>
            <w:shd w:val="clear" w:color="000000" w:fill="FFFFFF"/>
            <w:vAlign w:val="center"/>
            <w:hideMark/>
          </w:tcPr>
          <w:p w14:paraId="03F437E4" w14:textId="77777777" w:rsidR="00C1699F" w:rsidRPr="00C1699F" w:rsidRDefault="00C1699F" w:rsidP="00C1699F">
            <w:pPr>
              <w:rPr>
                <w:ins w:id="42847" w:author="Francisco Timoni" w:date="2020-10-29T10:31:00Z"/>
                <w:rFonts w:ascii="Open Sans" w:hAnsi="Open Sans" w:cs="Open Sans"/>
                <w:color w:val="000000"/>
                <w:sz w:val="14"/>
                <w:szCs w:val="14"/>
              </w:rPr>
            </w:pPr>
            <w:ins w:id="42848" w:author="Francisco Timoni" w:date="2020-10-29T10:31:00Z">
              <w:r w:rsidRPr="00C1699F">
                <w:rPr>
                  <w:rFonts w:ascii="Open Sans" w:hAnsi="Open Sans" w:cs="Open Sans"/>
                  <w:color w:val="000000"/>
                  <w:sz w:val="14"/>
                  <w:szCs w:val="14"/>
                </w:rPr>
                <w:t>GUILHERME PELLISSON</w:t>
              </w:r>
            </w:ins>
          </w:p>
        </w:tc>
        <w:tc>
          <w:tcPr>
            <w:tcW w:w="1261" w:type="dxa"/>
            <w:tcBorders>
              <w:top w:val="nil"/>
              <w:left w:val="nil"/>
              <w:bottom w:val="nil"/>
              <w:right w:val="nil"/>
            </w:tcBorders>
            <w:shd w:val="clear" w:color="000000" w:fill="FFFFFF"/>
            <w:vAlign w:val="center"/>
            <w:hideMark/>
          </w:tcPr>
          <w:p w14:paraId="4B10E870" w14:textId="77777777" w:rsidR="00C1699F" w:rsidRPr="00C1699F" w:rsidRDefault="00C1699F" w:rsidP="00C1699F">
            <w:pPr>
              <w:jc w:val="center"/>
              <w:rPr>
                <w:ins w:id="42849" w:author="Francisco Timoni" w:date="2020-10-29T10:31:00Z"/>
                <w:rFonts w:ascii="Open Sans" w:hAnsi="Open Sans" w:cs="Open Sans"/>
                <w:color w:val="000000"/>
                <w:sz w:val="14"/>
                <w:szCs w:val="14"/>
              </w:rPr>
            </w:pPr>
            <w:ins w:id="42850" w:author="Francisco Timoni" w:date="2020-10-29T10:31:00Z">
              <w:r w:rsidRPr="00C1699F">
                <w:rPr>
                  <w:rFonts w:ascii="Open Sans" w:hAnsi="Open Sans" w:cs="Open Sans"/>
                  <w:color w:val="000000"/>
                  <w:sz w:val="14"/>
                  <w:szCs w:val="14"/>
                </w:rPr>
                <w:t>32222104890</w:t>
              </w:r>
            </w:ins>
          </w:p>
        </w:tc>
        <w:tc>
          <w:tcPr>
            <w:tcW w:w="1400" w:type="dxa"/>
            <w:tcBorders>
              <w:top w:val="nil"/>
              <w:left w:val="nil"/>
              <w:bottom w:val="nil"/>
              <w:right w:val="nil"/>
            </w:tcBorders>
            <w:shd w:val="clear" w:color="000000" w:fill="FFFFFF"/>
            <w:vAlign w:val="center"/>
            <w:hideMark/>
          </w:tcPr>
          <w:p w14:paraId="62B1FCE2" w14:textId="77777777" w:rsidR="00C1699F" w:rsidRPr="00C1699F" w:rsidRDefault="00C1699F" w:rsidP="00C1699F">
            <w:pPr>
              <w:jc w:val="right"/>
              <w:rPr>
                <w:ins w:id="42851" w:author="Francisco Timoni" w:date="2020-10-29T10:31:00Z"/>
                <w:rFonts w:ascii="Open Sans" w:hAnsi="Open Sans" w:cs="Open Sans"/>
                <w:color w:val="000000"/>
                <w:sz w:val="14"/>
                <w:szCs w:val="14"/>
              </w:rPr>
            </w:pPr>
            <w:ins w:id="42852" w:author="Francisco Timoni" w:date="2020-10-29T10:31:00Z">
              <w:r w:rsidRPr="00C1699F">
                <w:rPr>
                  <w:rFonts w:ascii="Open Sans" w:hAnsi="Open Sans" w:cs="Open Sans"/>
                  <w:color w:val="000000"/>
                  <w:sz w:val="14"/>
                  <w:szCs w:val="14"/>
                </w:rPr>
                <w:t>55.074,08</w:t>
              </w:r>
            </w:ins>
          </w:p>
        </w:tc>
        <w:tc>
          <w:tcPr>
            <w:tcW w:w="1400" w:type="dxa"/>
            <w:tcBorders>
              <w:top w:val="nil"/>
              <w:left w:val="nil"/>
              <w:bottom w:val="nil"/>
              <w:right w:val="nil"/>
            </w:tcBorders>
            <w:shd w:val="clear" w:color="000000" w:fill="FFFFFF"/>
            <w:vAlign w:val="center"/>
            <w:hideMark/>
          </w:tcPr>
          <w:p w14:paraId="613F4F07" w14:textId="77777777" w:rsidR="00C1699F" w:rsidRPr="00C1699F" w:rsidRDefault="00C1699F" w:rsidP="00C1699F">
            <w:pPr>
              <w:jc w:val="center"/>
              <w:rPr>
                <w:ins w:id="42853" w:author="Francisco Timoni" w:date="2020-10-29T10:31:00Z"/>
                <w:rFonts w:ascii="Open Sans" w:hAnsi="Open Sans" w:cs="Open Sans"/>
                <w:color w:val="000000"/>
                <w:sz w:val="14"/>
                <w:szCs w:val="14"/>
              </w:rPr>
            </w:pPr>
            <w:ins w:id="42854" w:author="Francisco Timoni" w:date="2020-10-29T10:31:00Z">
              <w:r w:rsidRPr="00C1699F">
                <w:rPr>
                  <w:rFonts w:ascii="Open Sans" w:hAnsi="Open Sans" w:cs="Open Sans"/>
                  <w:color w:val="000000"/>
                  <w:sz w:val="14"/>
                  <w:szCs w:val="14"/>
                </w:rPr>
                <w:t>01/12/2031</w:t>
              </w:r>
            </w:ins>
          </w:p>
        </w:tc>
      </w:tr>
      <w:tr w:rsidR="00C1699F" w:rsidRPr="00C1699F" w14:paraId="5BA5B111" w14:textId="77777777" w:rsidTr="00C1699F">
        <w:trPr>
          <w:trHeight w:val="288"/>
          <w:jc w:val="center"/>
          <w:ins w:id="42855" w:author="Francisco Timoni" w:date="2020-10-29T10:31:00Z"/>
        </w:trPr>
        <w:tc>
          <w:tcPr>
            <w:tcW w:w="899" w:type="dxa"/>
            <w:tcBorders>
              <w:top w:val="nil"/>
              <w:left w:val="nil"/>
              <w:bottom w:val="nil"/>
              <w:right w:val="nil"/>
            </w:tcBorders>
            <w:shd w:val="clear" w:color="auto" w:fill="auto"/>
            <w:vAlign w:val="center"/>
            <w:hideMark/>
          </w:tcPr>
          <w:p w14:paraId="0C2E09EB" w14:textId="77777777" w:rsidR="00C1699F" w:rsidRPr="00C1699F" w:rsidRDefault="00C1699F" w:rsidP="00C1699F">
            <w:pPr>
              <w:jc w:val="center"/>
              <w:rPr>
                <w:ins w:id="42856" w:author="Francisco Timoni" w:date="2020-10-29T10:31:00Z"/>
                <w:rFonts w:ascii="Open Sans" w:hAnsi="Open Sans" w:cs="Open Sans"/>
                <w:color w:val="000000"/>
                <w:sz w:val="14"/>
                <w:szCs w:val="14"/>
              </w:rPr>
            </w:pPr>
            <w:ins w:id="42857" w:author="Francisco Timoni" w:date="2020-10-29T10:31:00Z">
              <w:r w:rsidRPr="00C1699F">
                <w:rPr>
                  <w:rFonts w:ascii="Open Sans" w:hAnsi="Open Sans" w:cs="Open Sans"/>
                  <w:color w:val="000000"/>
                  <w:sz w:val="14"/>
                  <w:szCs w:val="14"/>
                </w:rPr>
                <w:t>1188</w:t>
              </w:r>
            </w:ins>
          </w:p>
        </w:tc>
        <w:tc>
          <w:tcPr>
            <w:tcW w:w="2500" w:type="dxa"/>
            <w:tcBorders>
              <w:top w:val="nil"/>
              <w:left w:val="nil"/>
              <w:bottom w:val="nil"/>
              <w:right w:val="nil"/>
            </w:tcBorders>
            <w:shd w:val="clear" w:color="000000" w:fill="FFFFFF"/>
            <w:vAlign w:val="center"/>
            <w:hideMark/>
          </w:tcPr>
          <w:p w14:paraId="5D3F3551" w14:textId="77777777" w:rsidR="00C1699F" w:rsidRPr="00C1699F" w:rsidRDefault="00C1699F" w:rsidP="00C1699F">
            <w:pPr>
              <w:rPr>
                <w:ins w:id="42858" w:author="Francisco Timoni" w:date="2020-10-29T10:31:00Z"/>
                <w:rFonts w:ascii="Open Sans" w:hAnsi="Open Sans" w:cs="Open Sans"/>
                <w:color w:val="000000"/>
                <w:sz w:val="14"/>
                <w:szCs w:val="14"/>
              </w:rPr>
            </w:pPr>
            <w:ins w:id="42859" w:author="Francisco Timoni" w:date="2020-10-29T10:31:00Z">
              <w:r w:rsidRPr="00C1699F">
                <w:rPr>
                  <w:rFonts w:ascii="Open Sans" w:hAnsi="Open Sans" w:cs="Open Sans"/>
                  <w:color w:val="000000"/>
                  <w:sz w:val="14"/>
                  <w:szCs w:val="14"/>
                </w:rPr>
                <w:t>JARDIM GIRASSOL I - QD20 LT14</w:t>
              </w:r>
            </w:ins>
          </w:p>
        </w:tc>
        <w:tc>
          <w:tcPr>
            <w:tcW w:w="3122" w:type="dxa"/>
            <w:tcBorders>
              <w:top w:val="nil"/>
              <w:left w:val="nil"/>
              <w:bottom w:val="nil"/>
              <w:right w:val="nil"/>
            </w:tcBorders>
            <w:shd w:val="clear" w:color="000000" w:fill="FFFFFF"/>
            <w:vAlign w:val="center"/>
            <w:hideMark/>
          </w:tcPr>
          <w:p w14:paraId="5CED4010" w14:textId="77777777" w:rsidR="00C1699F" w:rsidRPr="00C1699F" w:rsidRDefault="00C1699F" w:rsidP="00C1699F">
            <w:pPr>
              <w:rPr>
                <w:ins w:id="42860" w:author="Francisco Timoni" w:date="2020-10-29T10:31:00Z"/>
                <w:rFonts w:ascii="Open Sans" w:hAnsi="Open Sans" w:cs="Open Sans"/>
                <w:color w:val="000000"/>
                <w:sz w:val="14"/>
                <w:szCs w:val="14"/>
              </w:rPr>
            </w:pPr>
            <w:ins w:id="42861" w:author="Francisco Timoni" w:date="2020-10-29T10:31:00Z">
              <w:r w:rsidRPr="00C1699F">
                <w:rPr>
                  <w:rFonts w:ascii="Open Sans" w:hAnsi="Open Sans" w:cs="Open Sans"/>
                  <w:color w:val="000000"/>
                  <w:sz w:val="14"/>
                  <w:szCs w:val="14"/>
                </w:rPr>
                <w:t>SERGIO MENDES DOS SANTOS</w:t>
              </w:r>
            </w:ins>
          </w:p>
        </w:tc>
        <w:tc>
          <w:tcPr>
            <w:tcW w:w="1261" w:type="dxa"/>
            <w:tcBorders>
              <w:top w:val="nil"/>
              <w:left w:val="nil"/>
              <w:bottom w:val="nil"/>
              <w:right w:val="nil"/>
            </w:tcBorders>
            <w:shd w:val="clear" w:color="000000" w:fill="FFFFFF"/>
            <w:vAlign w:val="center"/>
            <w:hideMark/>
          </w:tcPr>
          <w:p w14:paraId="14BF8546" w14:textId="77777777" w:rsidR="00C1699F" w:rsidRPr="00C1699F" w:rsidRDefault="00C1699F" w:rsidP="00C1699F">
            <w:pPr>
              <w:jc w:val="center"/>
              <w:rPr>
                <w:ins w:id="42862" w:author="Francisco Timoni" w:date="2020-10-29T10:31:00Z"/>
                <w:rFonts w:ascii="Open Sans" w:hAnsi="Open Sans" w:cs="Open Sans"/>
                <w:color w:val="000000"/>
                <w:sz w:val="14"/>
                <w:szCs w:val="14"/>
              </w:rPr>
            </w:pPr>
            <w:ins w:id="42863" w:author="Francisco Timoni" w:date="2020-10-29T10:31:00Z">
              <w:r w:rsidRPr="00C1699F">
                <w:rPr>
                  <w:rFonts w:ascii="Open Sans" w:hAnsi="Open Sans" w:cs="Open Sans"/>
                  <w:color w:val="000000"/>
                  <w:sz w:val="14"/>
                  <w:szCs w:val="14"/>
                </w:rPr>
                <w:t>11154076865</w:t>
              </w:r>
            </w:ins>
          </w:p>
        </w:tc>
        <w:tc>
          <w:tcPr>
            <w:tcW w:w="1400" w:type="dxa"/>
            <w:tcBorders>
              <w:top w:val="nil"/>
              <w:left w:val="nil"/>
              <w:bottom w:val="nil"/>
              <w:right w:val="nil"/>
            </w:tcBorders>
            <w:shd w:val="clear" w:color="000000" w:fill="FFFFFF"/>
            <w:vAlign w:val="center"/>
            <w:hideMark/>
          </w:tcPr>
          <w:p w14:paraId="126891A5" w14:textId="77777777" w:rsidR="00C1699F" w:rsidRPr="00C1699F" w:rsidRDefault="00C1699F" w:rsidP="00C1699F">
            <w:pPr>
              <w:jc w:val="right"/>
              <w:rPr>
                <w:ins w:id="42864" w:author="Francisco Timoni" w:date="2020-10-29T10:31:00Z"/>
                <w:rFonts w:ascii="Open Sans" w:hAnsi="Open Sans" w:cs="Open Sans"/>
                <w:color w:val="000000"/>
                <w:sz w:val="14"/>
                <w:szCs w:val="14"/>
              </w:rPr>
            </w:pPr>
            <w:ins w:id="42865" w:author="Francisco Timoni" w:date="2020-10-29T10:31:00Z">
              <w:r w:rsidRPr="00C1699F">
                <w:rPr>
                  <w:rFonts w:ascii="Open Sans" w:hAnsi="Open Sans" w:cs="Open Sans"/>
                  <w:color w:val="000000"/>
                  <w:sz w:val="14"/>
                  <w:szCs w:val="14"/>
                </w:rPr>
                <w:t>80.232,92</w:t>
              </w:r>
            </w:ins>
          </w:p>
        </w:tc>
        <w:tc>
          <w:tcPr>
            <w:tcW w:w="1400" w:type="dxa"/>
            <w:tcBorders>
              <w:top w:val="nil"/>
              <w:left w:val="nil"/>
              <w:bottom w:val="nil"/>
              <w:right w:val="nil"/>
            </w:tcBorders>
            <w:shd w:val="clear" w:color="000000" w:fill="FFFFFF"/>
            <w:vAlign w:val="center"/>
            <w:hideMark/>
          </w:tcPr>
          <w:p w14:paraId="50A817CB" w14:textId="77777777" w:rsidR="00C1699F" w:rsidRPr="00C1699F" w:rsidRDefault="00C1699F" w:rsidP="00C1699F">
            <w:pPr>
              <w:jc w:val="center"/>
              <w:rPr>
                <w:ins w:id="42866" w:author="Francisco Timoni" w:date="2020-10-29T10:31:00Z"/>
                <w:rFonts w:ascii="Open Sans" w:hAnsi="Open Sans" w:cs="Open Sans"/>
                <w:color w:val="000000"/>
                <w:sz w:val="14"/>
                <w:szCs w:val="14"/>
              </w:rPr>
            </w:pPr>
            <w:ins w:id="42867" w:author="Francisco Timoni" w:date="2020-10-29T10:31:00Z">
              <w:r w:rsidRPr="00C1699F">
                <w:rPr>
                  <w:rFonts w:ascii="Open Sans" w:hAnsi="Open Sans" w:cs="Open Sans"/>
                  <w:color w:val="000000"/>
                  <w:sz w:val="14"/>
                  <w:szCs w:val="14"/>
                </w:rPr>
                <w:t>01/03/2032</w:t>
              </w:r>
            </w:ins>
          </w:p>
        </w:tc>
      </w:tr>
      <w:tr w:rsidR="00C1699F" w:rsidRPr="00C1699F" w14:paraId="542E1629" w14:textId="77777777" w:rsidTr="00C1699F">
        <w:trPr>
          <w:trHeight w:val="288"/>
          <w:jc w:val="center"/>
          <w:ins w:id="42868" w:author="Francisco Timoni" w:date="2020-10-29T10:31:00Z"/>
        </w:trPr>
        <w:tc>
          <w:tcPr>
            <w:tcW w:w="899" w:type="dxa"/>
            <w:tcBorders>
              <w:top w:val="nil"/>
              <w:left w:val="nil"/>
              <w:bottom w:val="nil"/>
              <w:right w:val="nil"/>
            </w:tcBorders>
            <w:shd w:val="clear" w:color="auto" w:fill="auto"/>
            <w:vAlign w:val="center"/>
            <w:hideMark/>
          </w:tcPr>
          <w:p w14:paraId="7E86CFB5" w14:textId="77777777" w:rsidR="00C1699F" w:rsidRPr="00C1699F" w:rsidRDefault="00C1699F" w:rsidP="00C1699F">
            <w:pPr>
              <w:jc w:val="center"/>
              <w:rPr>
                <w:ins w:id="42869" w:author="Francisco Timoni" w:date="2020-10-29T10:31:00Z"/>
                <w:rFonts w:ascii="Open Sans" w:hAnsi="Open Sans" w:cs="Open Sans"/>
                <w:color w:val="000000"/>
                <w:sz w:val="14"/>
                <w:szCs w:val="14"/>
              </w:rPr>
            </w:pPr>
            <w:ins w:id="42870" w:author="Francisco Timoni" w:date="2020-10-29T10:31:00Z">
              <w:r w:rsidRPr="00C1699F">
                <w:rPr>
                  <w:rFonts w:ascii="Open Sans" w:hAnsi="Open Sans" w:cs="Open Sans"/>
                  <w:color w:val="000000"/>
                  <w:sz w:val="14"/>
                  <w:szCs w:val="14"/>
                </w:rPr>
                <w:t>1189</w:t>
              </w:r>
            </w:ins>
          </w:p>
        </w:tc>
        <w:tc>
          <w:tcPr>
            <w:tcW w:w="2500" w:type="dxa"/>
            <w:tcBorders>
              <w:top w:val="nil"/>
              <w:left w:val="nil"/>
              <w:bottom w:val="nil"/>
              <w:right w:val="nil"/>
            </w:tcBorders>
            <w:shd w:val="clear" w:color="000000" w:fill="FFFFFF"/>
            <w:vAlign w:val="center"/>
            <w:hideMark/>
          </w:tcPr>
          <w:p w14:paraId="14DB6099" w14:textId="77777777" w:rsidR="00C1699F" w:rsidRPr="00C1699F" w:rsidRDefault="00C1699F" w:rsidP="00C1699F">
            <w:pPr>
              <w:rPr>
                <w:ins w:id="42871" w:author="Francisco Timoni" w:date="2020-10-29T10:31:00Z"/>
                <w:rFonts w:ascii="Open Sans" w:hAnsi="Open Sans" w:cs="Open Sans"/>
                <w:color w:val="000000"/>
                <w:sz w:val="14"/>
                <w:szCs w:val="14"/>
              </w:rPr>
            </w:pPr>
            <w:ins w:id="42872" w:author="Francisco Timoni" w:date="2020-10-29T10:31:00Z">
              <w:r w:rsidRPr="00C1699F">
                <w:rPr>
                  <w:rFonts w:ascii="Open Sans" w:hAnsi="Open Sans" w:cs="Open Sans"/>
                  <w:color w:val="000000"/>
                  <w:sz w:val="14"/>
                  <w:szCs w:val="14"/>
                </w:rPr>
                <w:t>JARDIM GIRASSOL I - QD20 LT17</w:t>
              </w:r>
            </w:ins>
          </w:p>
        </w:tc>
        <w:tc>
          <w:tcPr>
            <w:tcW w:w="3122" w:type="dxa"/>
            <w:tcBorders>
              <w:top w:val="nil"/>
              <w:left w:val="nil"/>
              <w:bottom w:val="nil"/>
              <w:right w:val="nil"/>
            </w:tcBorders>
            <w:shd w:val="clear" w:color="000000" w:fill="FFFFFF"/>
            <w:vAlign w:val="center"/>
            <w:hideMark/>
          </w:tcPr>
          <w:p w14:paraId="3F157B37" w14:textId="77777777" w:rsidR="00C1699F" w:rsidRPr="00C1699F" w:rsidRDefault="00C1699F" w:rsidP="00C1699F">
            <w:pPr>
              <w:rPr>
                <w:ins w:id="42873" w:author="Francisco Timoni" w:date="2020-10-29T10:31:00Z"/>
                <w:rFonts w:ascii="Open Sans" w:hAnsi="Open Sans" w:cs="Open Sans"/>
                <w:color w:val="000000"/>
                <w:sz w:val="14"/>
                <w:szCs w:val="14"/>
              </w:rPr>
            </w:pPr>
            <w:ins w:id="42874" w:author="Francisco Timoni" w:date="2020-10-29T10:31:00Z">
              <w:r w:rsidRPr="00C1699F">
                <w:rPr>
                  <w:rFonts w:ascii="Open Sans" w:hAnsi="Open Sans" w:cs="Open Sans"/>
                  <w:color w:val="000000"/>
                  <w:sz w:val="14"/>
                  <w:szCs w:val="14"/>
                </w:rPr>
                <w:t>KELLY PLATERO RODRIGUES</w:t>
              </w:r>
            </w:ins>
          </w:p>
        </w:tc>
        <w:tc>
          <w:tcPr>
            <w:tcW w:w="1261" w:type="dxa"/>
            <w:tcBorders>
              <w:top w:val="nil"/>
              <w:left w:val="nil"/>
              <w:bottom w:val="nil"/>
              <w:right w:val="nil"/>
            </w:tcBorders>
            <w:shd w:val="clear" w:color="000000" w:fill="FFFFFF"/>
            <w:vAlign w:val="center"/>
            <w:hideMark/>
          </w:tcPr>
          <w:p w14:paraId="3624B836" w14:textId="77777777" w:rsidR="00C1699F" w:rsidRPr="00C1699F" w:rsidRDefault="00C1699F" w:rsidP="00C1699F">
            <w:pPr>
              <w:jc w:val="center"/>
              <w:rPr>
                <w:ins w:id="42875" w:author="Francisco Timoni" w:date="2020-10-29T10:31:00Z"/>
                <w:rFonts w:ascii="Open Sans" w:hAnsi="Open Sans" w:cs="Open Sans"/>
                <w:color w:val="000000"/>
                <w:sz w:val="14"/>
                <w:szCs w:val="14"/>
              </w:rPr>
            </w:pPr>
            <w:ins w:id="42876" w:author="Francisco Timoni" w:date="2020-10-29T10:31:00Z">
              <w:r w:rsidRPr="00C1699F">
                <w:rPr>
                  <w:rFonts w:ascii="Open Sans" w:hAnsi="Open Sans" w:cs="Open Sans"/>
                  <w:color w:val="000000"/>
                  <w:sz w:val="14"/>
                  <w:szCs w:val="14"/>
                </w:rPr>
                <w:t>31103132865</w:t>
              </w:r>
            </w:ins>
          </w:p>
        </w:tc>
        <w:tc>
          <w:tcPr>
            <w:tcW w:w="1400" w:type="dxa"/>
            <w:tcBorders>
              <w:top w:val="nil"/>
              <w:left w:val="nil"/>
              <w:bottom w:val="nil"/>
              <w:right w:val="nil"/>
            </w:tcBorders>
            <w:shd w:val="clear" w:color="000000" w:fill="FFFFFF"/>
            <w:vAlign w:val="center"/>
            <w:hideMark/>
          </w:tcPr>
          <w:p w14:paraId="39BBB12E" w14:textId="77777777" w:rsidR="00C1699F" w:rsidRPr="00C1699F" w:rsidRDefault="00C1699F" w:rsidP="00C1699F">
            <w:pPr>
              <w:jc w:val="right"/>
              <w:rPr>
                <w:ins w:id="42877" w:author="Francisco Timoni" w:date="2020-10-29T10:31:00Z"/>
                <w:rFonts w:ascii="Open Sans" w:hAnsi="Open Sans" w:cs="Open Sans"/>
                <w:color w:val="000000"/>
                <w:sz w:val="14"/>
                <w:szCs w:val="14"/>
              </w:rPr>
            </w:pPr>
            <w:ins w:id="42878" w:author="Francisco Timoni" w:date="2020-10-29T10:31:00Z">
              <w:r w:rsidRPr="00C1699F">
                <w:rPr>
                  <w:rFonts w:ascii="Open Sans" w:hAnsi="Open Sans" w:cs="Open Sans"/>
                  <w:color w:val="000000"/>
                  <w:sz w:val="14"/>
                  <w:szCs w:val="14"/>
                </w:rPr>
                <w:t>58.753,31</w:t>
              </w:r>
            </w:ins>
          </w:p>
        </w:tc>
        <w:tc>
          <w:tcPr>
            <w:tcW w:w="1400" w:type="dxa"/>
            <w:tcBorders>
              <w:top w:val="nil"/>
              <w:left w:val="nil"/>
              <w:bottom w:val="nil"/>
              <w:right w:val="nil"/>
            </w:tcBorders>
            <w:shd w:val="clear" w:color="000000" w:fill="FFFFFF"/>
            <w:vAlign w:val="center"/>
            <w:hideMark/>
          </w:tcPr>
          <w:p w14:paraId="70890913" w14:textId="77777777" w:rsidR="00C1699F" w:rsidRPr="00C1699F" w:rsidRDefault="00C1699F" w:rsidP="00C1699F">
            <w:pPr>
              <w:jc w:val="center"/>
              <w:rPr>
                <w:ins w:id="42879" w:author="Francisco Timoni" w:date="2020-10-29T10:31:00Z"/>
                <w:rFonts w:ascii="Open Sans" w:hAnsi="Open Sans" w:cs="Open Sans"/>
                <w:color w:val="000000"/>
                <w:sz w:val="14"/>
                <w:szCs w:val="14"/>
              </w:rPr>
            </w:pPr>
            <w:ins w:id="42880" w:author="Francisco Timoni" w:date="2020-10-29T10:31:00Z">
              <w:r w:rsidRPr="00C1699F">
                <w:rPr>
                  <w:rFonts w:ascii="Open Sans" w:hAnsi="Open Sans" w:cs="Open Sans"/>
                  <w:color w:val="000000"/>
                  <w:sz w:val="14"/>
                  <w:szCs w:val="14"/>
                </w:rPr>
                <w:t>01/08/2031</w:t>
              </w:r>
            </w:ins>
          </w:p>
        </w:tc>
      </w:tr>
      <w:tr w:rsidR="00C1699F" w:rsidRPr="00C1699F" w14:paraId="441A20ED" w14:textId="77777777" w:rsidTr="00C1699F">
        <w:trPr>
          <w:trHeight w:val="288"/>
          <w:jc w:val="center"/>
          <w:ins w:id="42881" w:author="Francisco Timoni" w:date="2020-10-29T10:31:00Z"/>
        </w:trPr>
        <w:tc>
          <w:tcPr>
            <w:tcW w:w="899" w:type="dxa"/>
            <w:tcBorders>
              <w:top w:val="nil"/>
              <w:left w:val="nil"/>
              <w:bottom w:val="nil"/>
              <w:right w:val="nil"/>
            </w:tcBorders>
            <w:shd w:val="clear" w:color="auto" w:fill="auto"/>
            <w:vAlign w:val="center"/>
            <w:hideMark/>
          </w:tcPr>
          <w:p w14:paraId="07151145" w14:textId="77777777" w:rsidR="00C1699F" w:rsidRPr="00C1699F" w:rsidRDefault="00C1699F" w:rsidP="00C1699F">
            <w:pPr>
              <w:jc w:val="center"/>
              <w:rPr>
                <w:ins w:id="42882" w:author="Francisco Timoni" w:date="2020-10-29T10:31:00Z"/>
                <w:rFonts w:ascii="Open Sans" w:hAnsi="Open Sans" w:cs="Open Sans"/>
                <w:color w:val="000000"/>
                <w:sz w:val="14"/>
                <w:szCs w:val="14"/>
              </w:rPr>
            </w:pPr>
            <w:ins w:id="42883" w:author="Francisco Timoni" w:date="2020-10-29T10:31:00Z">
              <w:r w:rsidRPr="00C1699F">
                <w:rPr>
                  <w:rFonts w:ascii="Open Sans" w:hAnsi="Open Sans" w:cs="Open Sans"/>
                  <w:color w:val="000000"/>
                  <w:sz w:val="14"/>
                  <w:szCs w:val="14"/>
                </w:rPr>
                <w:t>1190</w:t>
              </w:r>
            </w:ins>
          </w:p>
        </w:tc>
        <w:tc>
          <w:tcPr>
            <w:tcW w:w="2500" w:type="dxa"/>
            <w:tcBorders>
              <w:top w:val="nil"/>
              <w:left w:val="nil"/>
              <w:bottom w:val="nil"/>
              <w:right w:val="nil"/>
            </w:tcBorders>
            <w:shd w:val="clear" w:color="000000" w:fill="FFFFFF"/>
            <w:vAlign w:val="center"/>
            <w:hideMark/>
          </w:tcPr>
          <w:p w14:paraId="4E442688" w14:textId="77777777" w:rsidR="00C1699F" w:rsidRPr="00C1699F" w:rsidRDefault="00C1699F" w:rsidP="00C1699F">
            <w:pPr>
              <w:rPr>
                <w:ins w:id="42884" w:author="Francisco Timoni" w:date="2020-10-29T10:31:00Z"/>
                <w:rFonts w:ascii="Open Sans" w:hAnsi="Open Sans" w:cs="Open Sans"/>
                <w:color w:val="000000"/>
                <w:sz w:val="14"/>
                <w:szCs w:val="14"/>
              </w:rPr>
            </w:pPr>
            <w:ins w:id="42885" w:author="Francisco Timoni" w:date="2020-10-29T10:31:00Z">
              <w:r w:rsidRPr="00C1699F">
                <w:rPr>
                  <w:rFonts w:ascii="Open Sans" w:hAnsi="Open Sans" w:cs="Open Sans"/>
                  <w:color w:val="000000"/>
                  <w:sz w:val="14"/>
                  <w:szCs w:val="14"/>
                </w:rPr>
                <w:t>JARDIM GIRASSOL I - QD20 LT22</w:t>
              </w:r>
            </w:ins>
          </w:p>
        </w:tc>
        <w:tc>
          <w:tcPr>
            <w:tcW w:w="3122" w:type="dxa"/>
            <w:tcBorders>
              <w:top w:val="nil"/>
              <w:left w:val="nil"/>
              <w:bottom w:val="nil"/>
              <w:right w:val="nil"/>
            </w:tcBorders>
            <w:shd w:val="clear" w:color="000000" w:fill="FFFFFF"/>
            <w:vAlign w:val="center"/>
            <w:hideMark/>
          </w:tcPr>
          <w:p w14:paraId="27871E87" w14:textId="77777777" w:rsidR="00C1699F" w:rsidRPr="00C1699F" w:rsidRDefault="00C1699F" w:rsidP="00C1699F">
            <w:pPr>
              <w:rPr>
                <w:ins w:id="42886" w:author="Francisco Timoni" w:date="2020-10-29T10:31:00Z"/>
                <w:rFonts w:ascii="Open Sans" w:hAnsi="Open Sans" w:cs="Open Sans"/>
                <w:color w:val="000000"/>
                <w:sz w:val="14"/>
                <w:szCs w:val="14"/>
              </w:rPr>
            </w:pPr>
            <w:ins w:id="42887" w:author="Francisco Timoni" w:date="2020-10-29T10:31:00Z">
              <w:r w:rsidRPr="00C1699F">
                <w:rPr>
                  <w:rFonts w:ascii="Open Sans" w:hAnsi="Open Sans" w:cs="Open Sans"/>
                  <w:color w:val="000000"/>
                  <w:sz w:val="14"/>
                  <w:szCs w:val="14"/>
                </w:rPr>
                <w:t>EDUARDO EBRINGLE</w:t>
              </w:r>
            </w:ins>
          </w:p>
        </w:tc>
        <w:tc>
          <w:tcPr>
            <w:tcW w:w="1261" w:type="dxa"/>
            <w:tcBorders>
              <w:top w:val="nil"/>
              <w:left w:val="nil"/>
              <w:bottom w:val="nil"/>
              <w:right w:val="nil"/>
            </w:tcBorders>
            <w:shd w:val="clear" w:color="000000" w:fill="FFFFFF"/>
            <w:vAlign w:val="center"/>
            <w:hideMark/>
          </w:tcPr>
          <w:p w14:paraId="05AAE2D5" w14:textId="77777777" w:rsidR="00C1699F" w:rsidRPr="00C1699F" w:rsidRDefault="00C1699F" w:rsidP="00C1699F">
            <w:pPr>
              <w:jc w:val="center"/>
              <w:rPr>
                <w:ins w:id="42888" w:author="Francisco Timoni" w:date="2020-10-29T10:31:00Z"/>
                <w:rFonts w:ascii="Open Sans" w:hAnsi="Open Sans" w:cs="Open Sans"/>
                <w:color w:val="000000"/>
                <w:sz w:val="14"/>
                <w:szCs w:val="14"/>
              </w:rPr>
            </w:pPr>
            <w:ins w:id="42889" w:author="Francisco Timoni" w:date="2020-10-29T10:31:00Z">
              <w:r w:rsidRPr="00C1699F">
                <w:rPr>
                  <w:rFonts w:ascii="Open Sans" w:hAnsi="Open Sans" w:cs="Open Sans"/>
                  <w:color w:val="000000"/>
                  <w:sz w:val="14"/>
                  <w:szCs w:val="14"/>
                </w:rPr>
                <w:t>30693023864</w:t>
              </w:r>
            </w:ins>
          </w:p>
        </w:tc>
        <w:tc>
          <w:tcPr>
            <w:tcW w:w="1400" w:type="dxa"/>
            <w:tcBorders>
              <w:top w:val="nil"/>
              <w:left w:val="nil"/>
              <w:bottom w:val="nil"/>
              <w:right w:val="nil"/>
            </w:tcBorders>
            <w:shd w:val="clear" w:color="000000" w:fill="FFFFFF"/>
            <w:vAlign w:val="center"/>
            <w:hideMark/>
          </w:tcPr>
          <w:p w14:paraId="07CCCB4A" w14:textId="77777777" w:rsidR="00C1699F" w:rsidRPr="00C1699F" w:rsidRDefault="00C1699F" w:rsidP="00C1699F">
            <w:pPr>
              <w:jc w:val="right"/>
              <w:rPr>
                <w:ins w:id="42890" w:author="Francisco Timoni" w:date="2020-10-29T10:31:00Z"/>
                <w:rFonts w:ascii="Open Sans" w:hAnsi="Open Sans" w:cs="Open Sans"/>
                <w:color w:val="000000"/>
                <w:sz w:val="14"/>
                <w:szCs w:val="14"/>
              </w:rPr>
            </w:pPr>
            <w:ins w:id="42891" w:author="Francisco Timoni" w:date="2020-10-29T10:31:00Z">
              <w:r w:rsidRPr="00C1699F">
                <w:rPr>
                  <w:rFonts w:ascii="Open Sans" w:hAnsi="Open Sans" w:cs="Open Sans"/>
                  <w:color w:val="000000"/>
                  <w:sz w:val="14"/>
                  <w:szCs w:val="14"/>
                </w:rPr>
                <w:t>55.902,18</w:t>
              </w:r>
            </w:ins>
          </w:p>
        </w:tc>
        <w:tc>
          <w:tcPr>
            <w:tcW w:w="1400" w:type="dxa"/>
            <w:tcBorders>
              <w:top w:val="nil"/>
              <w:left w:val="nil"/>
              <w:bottom w:val="nil"/>
              <w:right w:val="nil"/>
            </w:tcBorders>
            <w:shd w:val="clear" w:color="000000" w:fill="FFFFFF"/>
            <w:vAlign w:val="center"/>
            <w:hideMark/>
          </w:tcPr>
          <w:p w14:paraId="569F9B6A" w14:textId="77777777" w:rsidR="00C1699F" w:rsidRPr="00C1699F" w:rsidRDefault="00C1699F" w:rsidP="00C1699F">
            <w:pPr>
              <w:jc w:val="center"/>
              <w:rPr>
                <w:ins w:id="42892" w:author="Francisco Timoni" w:date="2020-10-29T10:31:00Z"/>
                <w:rFonts w:ascii="Open Sans" w:hAnsi="Open Sans" w:cs="Open Sans"/>
                <w:color w:val="000000"/>
                <w:sz w:val="14"/>
                <w:szCs w:val="14"/>
              </w:rPr>
            </w:pPr>
            <w:ins w:id="42893" w:author="Francisco Timoni" w:date="2020-10-29T10:31:00Z">
              <w:r w:rsidRPr="00C1699F">
                <w:rPr>
                  <w:rFonts w:ascii="Open Sans" w:hAnsi="Open Sans" w:cs="Open Sans"/>
                  <w:color w:val="000000"/>
                  <w:sz w:val="14"/>
                  <w:szCs w:val="14"/>
                </w:rPr>
                <w:t>01/04/2031</w:t>
              </w:r>
            </w:ins>
          </w:p>
        </w:tc>
      </w:tr>
      <w:tr w:rsidR="00C1699F" w:rsidRPr="00C1699F" w14:paraId="58B61C8F" w14:textId="77777777" w:rsidTr="00C1699F">
        <w:trPr>
          <w:trHeight w:val="288"/>
          <w:jc w:val="center"/>
          <w:ins w:id="42894" w:author="Francisco Timoni" w:date="2020-10-29T10:31:00Z"/>
        </w:trPr>
        <w:tc>
          <w:tcPr>
            <w:tcW w:w="899" w:type="dxa"/>
            <w:tcBorders>
              <w:top w:val="nil"/>
              <w:left w:val="nil"/>
              <w:bottom w:val="nil"/>
              <w:right w:val="nil"/>
            </w:tcBorders>
            <w:shd w:val="clear" w:color="auto" w:fill="auto"/>
            <w:vAlign w:val="center"/>
            <w:hideMark/>
          </w:tcPr>
          <w:p w14:paraId="396E01C2" w14:textId="77777777" w:rsidR="00C1699F" w:rsidRPr="00C1699F" w:rsidRDefault="00C1699F" w:rsidP="00C1699F">
            <w:pPr>
              <w:jc w:val="center"/>
              <w:rPr>
                <w:ins w:id="42895" w:author="Francisco Timoni" w:date="2020-10-29T10:31:00Z"/>
                <w:rFonts w:ascii="Open Sans" w:hAnsi="Open Sans" w:cs="Open Sans"/>
                <w:color w:val="000000"/>
                <w:sz w:val="14"/>
                <w:szCs w:val="14"/>
              </w:rPr>
            </w:pPr>
            <w:ins w:id="42896" w:author="Francisco Timoni" w:date="2020-10-29T10:31:00Z">
              <w:r w:rsidRPr="00C1699F">
                <w:rPr>
                  <w:rFonts w:ascii="Open Sans" w:hAnsi="Open Sans" w:cs="Open Sans"/>
                  <w:color w:val="000000"/>
                  <w:sz w:val="14"/>
                  <w:szCs w:val="14"/>
                </w:rPr>
                <w:t>1191</w:t>
              </w:r>
            </w:ins>
          </w:p>
        </w:tc>
        <w:tc>
          <w:tcPr>
            <w:tcW w:w="2500" w:type="dxa"/>
            <w:tcBorders>
              <w:top w:val="nil"/>
              <w:left w:val="nil"/>
              <w:bottom w:val="nil"/>
              <w:right w:val="nil"/>
            </w:tcBorders>
            <w:shd w:val="clear" w:color="000000" w:fill="FFFFFF"/>
            <w:vAlign w:val="center"/>
            <w:hideMark/>
          </w:tcPr>
          <w:p w14:paraId="4C464B43" w14:textId="77777777" w:rsidR="00C1699F" w:rsidRPr="00C1699F" w:rsidRDefault="00C1699F" w:rsidP="00C1699F">
            <w:pPr>
              <w:rPr>
                <w:ins w:id="42897" w:author="Francisco Timoni" w:date="2020-10-29T10:31:00Z"/>
                <w:rFonts w:ascii="Open Sans" w:hAnsi="Open Sans" w:cs="Open Sans"/>
                <w:color w:val="000000"/>
                <w:sz w:val="14"/>
                <w:szCs w:val="14"/>
              </w:rPr>
            </w:pPr>
            <w:ins w:id="42898" w:author="Francisco Timoni" w:date="2020-10-29T10:31:00Z">
              <w:r w:rsidRPr="00C1699F">
                <w:rPr>
                  <w:rFonts w:ascii="Open Sans" w:hAnsi="Open Sans" w:cs="Open Sans"/>
                  <w:color w:val="000000"/>
                  <w:sz w:val="14"/>
                  <w:szCs w:val="14"/>
                </w:rPr>
                <w:t>JARDIM GIRASSOL I - QD20 LT23</w:t>
              </w:r>
            </w:ins>
          </w:p>
        </w:tc>
        <w:tc>
          <w:tcPr>
            <w:tcW w:w="3122" w:type="dxa"/>
            <w:tcBorders>
              <w:top w:val="nil"/>
              <w:left w:val="nil"/>
              <w:bottom w:val="nil"/>
              <w:right w:val="nil"/>
            </w:tcBorders>
            <w:shd w:val="clear" w:color="000000" w:fill="FFFFFF"/>
            <w:vAlign w:val="center"/>
            <w:hideMark/>
          </w:tcPr>
          <w:p w14:paraId="3FC236BC" w14:textId="77777777" w:rsidR="00C1699F" w:rsidRPr="00C1699F" w:rsidRDefault="00C1699F" w:rsidP="00C1699F">
            <w:pPr>
              <w:rPr>
                <w:ins w:id="42899" w:author="Francisco Timoni" w:date="2020-10-29T10:31:00Z"/>
                <w:rFonts w:ascii="Open Sans" w:hAnsi="Open Sans" w:cs="Open Sans"/>
                <w:color w:val="000000"/>
                <w:sz w:val="14"/>
                <w:szCs w:val="14"/>
              </w:rPr>
            </w:pPr>
            <w:ins w:id="42900" w:author="Francisco Timoni" w:date="2020-10-29T10:31:00Z">
              <w:r w:rsidRPr="00C1699F">
                <w:rPr>
                  <w:rFonts w:ascii="Open Sans" w:hAnsi="Open Sans" w:cs="Open Sans"/>
                  <w:color w:val="000000"/>
                  <w:sz w:val="14"/>
                  <w:szCs w:val="14"/>
                </w:rPr>
                <w:t>JULIANO EBRINGLE</w:t>
              </w:r>
            </w:ins>
          </w:p>
        </w:tc>
        <w:tc>
          <w:tcPr>
            <w:tcW w:w="1261" w:type="dxa"/>
            <w:tcBorders>
              <w:top w:val="nil"/>
              <w:left w:val="nil"/>
              <w:bottom w:val="nil"/>
              <w:right w:val="nil"/>
            </w:tcBorders>
            <w:shd w:val="clear" w:color="000000" w:fill="FFFFFF"/>
            <w:vAlign w:val="center"/>
            <w:hideMark/>
          </w:tcPr>
          <w:p w14:paraId="18BAABA2" w14:textId="77777777" w:rsidR="00C1699F" w:rsidRPr="00C1699F" w:rsidRDefault="00C1699F" w:rsidP="00C1699F">
            <w:pPr>
              <w:jc w:val="center"/>
              <w:rPr>
                <w:ins w:id="42901" w:author="Francisco Timoni" w:date="2020-10-29T10:31:00Z"/>
                <w:rFonts w:ascii="Open Sans" w:hAnsi="Open Sans" w:cs="Open Sans"/>
                <w:color w:val="000000"/>
                <w:sz w:val="14"/>
                <w:szCs w:val="14"/>
              </w:rPr>
            </w:pPr>
            <w:ins w:id="42902" w:author="Francisco Timoni" w:date="2020-10-29T10:31:00Z">
              <w:r w:rsidRPr="00C1699F">
                <w:rPr>
                  <w:rFonts w:ascii="Open Sans" w:hAnsi="Open Sans" w:cs="Open Sans"/>
                  <w:color w:val="000000"/>
                  <w:sz w:val="14"/>
                  <w:szCs w:val="14"/>
                </w:rPr>
                <w:t>18528770818</w:t>
              </w:r>
            </w:ins>
          </w:p>
        </w:tc>
        <w:tc>
          <w:tcPr>
            <w:tcW w:w="1400" w:type="dxa"/>
            <w:tcBorders>
              <w:top w:val="nil"/>
              <w:left w:val="nil"/>
              <w:bottom w:val="nil"/>
              <w:right w:val="nil"/>
            </w:tcBorders>
            <w:shd w:val="clear" w:color="000000" w:fill="FFFFFF"/>
            <w:vAlign w:val="center"/>
            <w:hideMark/>
          </w:tcPr>
          <w:p w14:paraId="4C571774" w14:textId="77777777" w:rsidR="00C1699F" w:rsidRPr="00C1699F" w:rsidRDefault="00C1699F" w:rsidP="00C1699F">
            <w:pPr>
              <w:jc w:val="right"/>
              <w:rPr>
                <w:ins w:id="42903" w:author="Francisco Timoni" w:date="2020-10-29T10:31:00Z"/>
                <w:rFonts w:ascii="Open Sans" w:hAnsi="Open Sans" w:cs="Open Sans"/>
                <w:color w:val="000000"/>
                <w:sz w:val="14"/>
                <w:szCs w:val="14"/>
              </w:rPr>
            </w:pPr>
            <w:ins w:id="42904" w:author="Francisco Timoni" w:date="2020-10-29T10:31:00Z">
              <w:r w:rsidRPr="00C1699F">
                <w:rPr>
                  <w:rFonts w:ascii="Open Sans" w:hAnsi="Open Sans" w:cs="Open Sans"/>
                  <w:color w:val="000000"/>
                  <w:sz w:val="14"/>
                  <w:szCs w:val="14"/>
                </w:rPr>
                <w:t>54.210,38</w:t>
              </w:r>
            </w:ins>
          </w:p>
        </w:tc>
        <w:tc>
          <w:tcPr>
            <w:tcW w:w="1400" w:type="dxa"/>
            <w:tcBorders>
              <w:top w:val="nil"/>
              <w:left w:val="nil"/>
              <w:bottom w:val="nil"/>
              <w:right w:val="nil"/>
            </w:tcBorders>
            <w:shd w:val="clear" w:color="000000" w:fill="FFFFFF"/>
            <w:vAlign w:val="center"/>
            <w:hideMark/>
          </w:tcPr>
          <w:p w14:paraId="442BA06C" w14:textId="77777777" w:rsidR="00C1699F" w:rsidRPr="00C1699F" w:rsidRDefault="00C1699F" w:rsidP="00C1699F">
            <w:pPr>
              <w:jc w:val="center"/>
              <w:rPr>
                <w:ins w:id="42905" w:author="Francisco Timoni" w:date="2020-10-29T10:31:00Z"/>
                <w:rFonts w:ascii="Open Sans" w:hAnsi="Open Sans" w:cs="Open Sans"/>
                <w:color w:val="000000"/>
                <w:sz w:val="14"/>
                <w:szCs w:val="14"/>
              </w:rPr>
            </w:pPr>
            <w:ins w:id="42906" w:author="Francisco Timoni" w:date="2020-10-29T10:31:00Z">
              <w:r w:rsidRPr="00C1699F">
                <w:rPr>
                  <w:rFonts w:ascii="Open Sans" w:hAnsi="Open Sans" w:cs="Open Sans"/>
                  <w:color w:val="000000"/>
                  <w:sz w:val="14"/>
                  <w:szCs w:val="14"/>
                </w:rPr>
                <w:t>01/01/2031</w:t>
              </w:r>
            </w:ins>
          </w:p>
        </w:tc>
      </w:tr>
      <w:tr w:rsidR="00C1699F" w:rsidRPr="00C1699F" w14:paraId="74D77AAD" w14:textId="77777777" w:rsidTr="00C1699F">
        <w:trPr>
          <w:trHeight w:val="288"/>
          <w:jc w:val="center"/>
          <w:ins w:id="42907" w:author="Francisco Timoni" w:date="2020-10-29T10:31:00Z"/>
        </w:trPr>
        <w:tc>
          <w:tcPr>
            <w:tcW w:w="899" w:type="dxa"/>
            <w:tcBorders>
              <w:top w:val="nil"/>
              <w:left w:val="nil"/>
              <w:bottom w:val="nil"/>
              <w:right w:val="nil"/>
            </w:tcBorders>
            <w:shd w:val="clear" w:color="auto" w:fill="auto"/>
            <w:vAlign w:val="center"/>
            <w:hideMark/>
          </w:tcPr>
          <w:p w14:paraId="5D72852C" w14:textId="77777777" w:rsidR="00C1699F" w:rsidRPr="00C1699F" w:rsidRDefault="00C1699F" w:rsidP="00C1699F">
            <w:pPr>
              <w:jc w:val="center"/>
              <w:rPr>
                <w:ins w:id="42908" w:author="Francisco Timoni" w:date="2020-10-29T10:31:00Z"/>
                <w:rFonts w:ascii="Open Sans" w:hAnsi="Open Sans" w:cs="Open Sans"/>
                <w:color w:val="000000"/>
                <w:sz w:val="14"/>
                <w:szCs w:val="14"/>
              </w:rPr>
            </w:pPr>
            <w:ins w:id="42909" w:author="Francisco Timoni" w:date="2020-10-29T10:31:00Z">
              <w:r w:rsidRPr="00C1699F">
                <w:rPr>
                  <w:rFonts w:ascii="Open Sans" w:hAnsi="Open Sans" w:cs="Open Sans"/>
                  <w:color w:val="000000"/>
                  <w:sz w:val="14"/>
                  <w:szCs w:val="14"/>
                </w:rPr>
                <w:t>1192</w:t>
              </w:r>
            </w:ins>
          </w:p>
        </w:tc>
        <w:tc>
          <w:tcPr>
            <w:tcW w:w="2500" w:type="dxa"/>
            <w:tcBorders>
              <w:top w:val="nil"/>
              <w:left w:val="nil"/>
              <w:bottom w:val="nil"/>
              <w:right w:val="nil"/>
            </w:tcBorders>
            <w:shd w:val="clear" w:color="000000" w:fill="FFFFFF"/>
            <w:vAlign w:val="center"/>
            <w:hideMark/>
          </w:tcPr>
          <w:p w14:paraId="0D6BC00E" w14:textId="77777777" w:rsidR="00C1699F" w:rsidRPr="00C1699F" w:rsidRDefault="00C1699F" w:rsidP="00C1699F">
            <w:pPr>
              <w:rPr>
                <w:ins w:id="42910" w:author="Francisco Timoni" w:date="2020-10-29T10:31:00Z"/>
                <w:rFonts w:ascii="Open Sans" w:hAnsi="Open Sans" w:cs="Open Sans"/>
                <w:color w:val="000000"/>
                <w:sz w:val="14"/>
                <w:szCs w:val="14"/>
              </w:rPr>
            </w:pPr>
            <w:ins w:id="42911" w:author="Francisco Timoni" w:date="2020-10-29T10:31:00Z">
              <w:r w:rsidRPr="00C1699F">
                <w:rPr>
                  <w:rFonts w:ascii="Open Sans" w:hAnsi="Open Sans" w:cs="Open Sans"/>
                  <w:color w:val="000000"/>
                  <w:sz w:val="14"/>
                  <w:szCs w:val="14"/>
                </w:rPr>
                <w:t>JARDIM GIRASSOL I - QD20 LT26</w:t>
              </w:r>
            </w:ins>
          </w:p>
        </w:tc>
        <w:tc>
          <w:tcPr>
            <w:tcW w:w="3122" w:type="dxa"/>
            <w:tcBorders>
              <w:top w:val="nil"/>
              <w:left w:val="nil"/>
              <w:bottom w:val="nil"/>
              <w:right w:val="nil"/>
            </w:tcBorders>
            <w:shd w:val="clear" w:color="000000" w:fill="FFFFFF"/>
            <w:vAlign w:val="center"/>
            <w:hideMark/>
          </w:tcPr>
          <w:p w14:paraId="79B38F1B" w14:textId="77777777" w:rsidR="00C1699F" w:rsidRPr="00C1699F" w:rsidRDefault="00C1699F" w:rsidP="00C1699F">
            <w:pPr>
              <w:rPr>
                <w:ins w:id="42912" w:author="Francisco Timoni" w:date="2020-10-29T10:31:00Z"/>
                <w:rFonts w:ascii="Open Sans" w:hAnsi="Open Sans" w:cs="Open Sans"/>
                <w:color w:val="000000"/>
                <w:sz w:val="14"/>
                <w:szCs w:val="14"/>
              </w:rPr>
            </w:pPr>
            <w:ins w:id="42913" w:author="Francisco Timoni" w:date="2020-10-29T10:31:00Z">
              <w:r w:rsidRPr="00C1699F">
                <w:rPr>
                  <w:rFonts w:ascii="Open Sans" w:hAnsi="Open Sans" w:cs="Open Sans"/>
                  <w:color w:val="000000"/>
                  <w:sz w:val="14"/>
                  <w:szCs w:val="14"/>
                </w:rPr>
                <w:t>PEDRO GONGORA GUERINI</w:t>
              </w:r>
            </w:ins>
          </w:p>
        </w:tc>
        <w:tc>
          <w:tcPr>
            <w:tcW w:w="1261" w:type="dxa"/>
            <w:tcBorders>
              <w:top w:val="nil"/>
              <w:left w:val="nil"/>
              <w:bottom w:val="nil"/>
              <w:right w:val="nil"/>
            </w:tcBorders>
            <w:shd w:val="clear" w:color="000000" w:fill="FFFFFF"/>
            <w:vAlign w:val="center"/>
            <w:hideMark/>
          </w:tcPr>
          <w:p w14:paraId="7885FD96" w14:textId="77777777" w:rsidR="00C1699F" w:rsidRPr="00C1699F" w:rsidRDefault="00C1699F" w:rsidP="00C1699F">
            <w:pPr>
              <w:jc w:val="center"/>
              <w:rPr>
                <w:ins w:id="42914" w:author="Francisco Timoni" w:date="2020-10-29T10:31:00Z"/>
                <w:rFonts w:ascii="Open Sans" w:hAnsi="Open Sans" w:cs="Open Sans"/>
                <w:color w:val="000000"/>
                <w:sz w:val="14"/>
                <w:szCs w:val="14"/>
              </w:rPr>
            </w:pPr>
            <w:ins w:id="42915" w:author="Francisco Timoni" w:date="2020-10-29T10:31:00Z">
              <w:r w:rsidRPr="00C1699F">
                <w:rPr>
                  <w:rFonts w:ascii="Open Sans" w:hAnsi="Open Sans" w:cs="Open Sans"/>
                  <w:color w:val="000000"/>
                  <w:sz w:val="14"/>
                  <w:szCs w:val="14"/>
                </w:rPr>
                <w:t>30890236879</w:t>
              </w:r>
            </w:ins>
          </w:p>
        </w:tc>
        <w:tc>
          <w:tcPr>
            <w:tcW w:w="1400" w:type="dxa"/>
            <w:tcBorders>
              <w:top w:val="nil"/>
              <w:left w:val="nil"/>
              <w:bottom w:val="nil"/>
              <w:right w:val="nil"/>
            </w:tcBorders>
            <w:shd w:val="clear" w:color="000000" w:fill="FFFFFF"/>
            <w:vAlign w:val="center"/>
            <w:hideMark/>
          </w:tcPr>
          <w:p w14:paraId="475E4A38" w14:textId="77777777" w:rsidR="00C1699F" w:rsidRPr="00C1699F" w:rsidRDefault="00C1699F" w:rsidP="00C1699F">
            <w:pPr>
              <w:jc w:val="right"/>
              <w:rPr>
                <w:ins w:id="42916" w:author="Francisco Timoni" w:date="2020-10-29T10:31:00Z"/>
                <w:rFonts w:ascii="Open Sans" w:hAnsi="Open Sans" w:cs="Open Sans"/>
                <w:color w:val="000000"/>
                <w:sz w:val="14"/>
                <w:szCs w:val="14"/>
              </w:rPr>
            </w:pPr>
            <w:ins w:id="42917" w:author="Francisco Timoni" w:date="2020-10-29T10:31:00Z">
              <w:r w:rsidRPr="00C1699F">
                <w:rPr>
                  <w:rFonts w:ascii="Open Sans" w:hAnsi="Open Sans" w:cs="Open Sans"/>
                  <w:color w:val="000000"/>
                  <w:sz w:val="14"/>
                  <w:szCs w:val="14"/>
                </w:rPr>
                <w:t>53.651,54</w:t>
              </w:r>
            </w:ins>
          </w:p>
        </w:tc>
        <w:tc>
          <w:tcPr>
            <w:tcW w:w="1400" w:type="dxa"/>
            <w:tcBorders>
              <w:top w:val="nil"/>
              <w:left w:val="nil"/>
              <w:bottom w:val="nil"/>
              <w:right w:val="nil"/>
            </w:tcBorders>
            <w:shd w:val="clear" w:color="000000" w:fill="FFFFFF"/>
            <w:vAlign w:val="center"/>
            <w:hideMark/>
          </w:tcPr>
          <w:p w14:paraId="07522163" w14:textId="77777777" w:rsidR="00C1699F" w:rsidRPr="00C1699F" w:rsidRDefault="00C1699F" w:rsidP="00C1699F">
            <w:pPr>
              <w:jc w:val="center"/>
              <w:rPr>
                <w:ins w:id="42918" w:author="Francisco Timoni" w:date="2020-10-29T10:31:00Z"/>
                <w:rFonts w:ascii="Open Sans" w:hAnsi="Open Sans" w:cs="Open Sans"/>
                <w:color w:val="000000"/>
                <w:sz w:val="14"/>
                <w:szCs w:val="14"/>
              </w:rPr>
            </w:pPr>
            <w:ins w:id="42919" w:author="Francisco Timoni" w:date="2020-10-29T10:31:00Z">
              <w:r w:rsidRPr="00C1699F">
                <w:rPr>
                  <w:rFonts w:ascii="Open Sans" w:hAnsi="Open Sans" w:cs="Open Sans"/>
                  <w:color w:val="000000"/>
                  <w:sz w:val="14"/>
                  <w:szCs w:val="14"/>
                </w:rPr>
                <w:t>01/12/2030</w:t>
              </w:r>
            </w:ins>
          </w:p>
        </w:tc>
      </w:tr>
      <w:tr w:rsidR="00C1699F" w:rsidRPr="00C1699F" w14:paraId="036449BC" w14:textId="77777777" w:rsidTr="00C1699F">
        <w:trPr>
          <w:trHeight w:val="288"/>
          <w:jc w:val="center"/>
          <w:ins w:id="42920" w:author="Francisco Timoni" w:date="2020-10-29T10:31:00Z"/>
        </w:trPr>
        <w:tc>
          <w:tcPr>
            <w:tcW w:w="899" w:type="dxa"/>
            <w:tcBorders>
              <w:top w:val="nil"/>
              <w:left w:val="nil"/>
              <w:bottom w:val="nil"/>
              <w:right w:val="nil"/>
            </w:tcBorders>
            <w:shd w:val="clear" w:color="auto" w:fill="auto"/>
            <w:vAlign w:val="center"/>
            <w:hideMark/>
          </w:tcPr>
          <w:p w14:paraId="098A2308" w14:textId="77777777" w:rsidR="00C1699F" w:rsidRPr="00C1699F" w:rsidRDefault="00C1699F" w:rsidP="00C1699F">
            <w:pPr>
              <w:jc w:val="center"/>
              <w:rPr>
                <w:ins w:id="42921" w:author="Francisco Timoni" w:date="2020-10-29T10:31:00Z"/>
                <w:rFonts w:ascii="Open Sans" w:hAnsi="Open Sans" w:cs="Open Sans"/>
                <w:color w:val="000000"/>
                <w:sz w:val="14"/>
                <w:szCs w:val="14"/>
              </w:rPr>
            </w:pPr>
            <w:ins w:id="42922" w:author="Francisco Timoni" w:date="2020-10-29T10:31:00Z">
              <w:r w:rsidRPr="00C1699F">
                <w:rPr>
                  <w:rFonts w:ascii="Open Sans" w:hAnsi="Open Sans" w:cs="Open Sans"/>
                  <w:color w:val="000000"/>
                  <w:sz w:val="14"/>
                  <w:szCs w:val="14"/>
                </w:rPr>
                <w:t>1193</w:t>
              </w:r>
            </w:ins>
          </w:p>
        </w:tc>
        <w:tc>
          <w:tcPr>
            <w:tcW w:w="2500" w:type="dxa"/>
            <w:tcBorders>
              <w:top w:val="nil"/>
              <w:left w:val="nil"/>
              <w:bottom w:val="nil"/>
              <w:right w:val="nil"/>
            </w:tcBorders>
            <w:shd w:val="clear" w:color="000000" w:fill="FFFFFF"/>
            <w:vAlign w:val="center"/>
            <w:hideMark/>
          </w:tcPr>
          <w:p w14:paraId="136E97D7" w14:textId="77777777" w:rsidR="00C1699F" w:rsidRPr="00C1699F" w:rsidRDefault="00C1699F" w:rsidP="00C1699F">
            <w:pPr>
              <w:rPr>
                <w:ins w:id="42923" w:author="Francisco Timoni" w:date="2020-10-29T10:31:00Z"/>
                <w:rFonts w:ascii="Open Sans" w:hAnsi="Open Sans" w:cs="Open Sans"/>
                <w:color w:val="000000"/>
                <w:sz w:val="14"/>
                <w:szCs w:val="14"/>
              </w:rPr>
            </w:pPr>
            <w:ins w:id="42924" w:author="Francisco Timoni" w:date="2020-10-29T10:31:00Z">
              <w:r w:rsidRPr="00C1699F">
                <w:rPr>
                  <w:rFonts w:ascii="Open Sans" w:hAnsi="Open Sans" w:cs="Open Sans"/>
                  <w:color w:val="000000"/>
                  <w:sz w:val="14"/>
                  <w:szCs w:val="14"/>
                </w:rPr>
                <w:t>JARDIM GIRASSOL I - QD21 LT01</w:t>
              </w:r>
            </w:ins>
          </w:p>
        </w:tc>
        <w:tc>
          <w:tcPr>
            <w:tcW w:w="3122" w:type="dxa"/>
            <w:tcBorders>
              <w:top w:val="nil"/>
              <w:left w:val="nil"/>
              <w:bottom w:val="nil"/>
              <w:right w:val="nil"/>
            </w:tcBorders>
            <w:shd w:val="clear" w:color="000000" w:fill="FFFFFF"/>
            <w:vAlign w:val="center"/>
            <w:hideMark/>
          </w:tcPr>
          <w:p w14:paraId="14C3D3D9" w14:textId="77777777" w:rsidR="00C1699F" w:rsidRPr="00C1699F" w:rsidRDefault="00C1699F" w:rsidP="00C1699F">
            <w:pPr>
              <w:rPr>
                <w:ins w:id="42925" w:author="Francisco Timoni" w:date="2020-10-29T10:31:00Z"/>
                <w:rFonts w:ascii="Open Sans" w:hAnsi="Open Sans" w:cs="Open Sans"/>
                <w:color w:val="000000"/>
                <w:sz w:val="14"/>
                <w:szCs w:val="14"/>
              </w:rPr>
            </w:pPr>
            <w:ins w:id="42926" w:author="Francisco Timoni" w:date="2020-10-29T10:31:00Z">
              <w:r w:rsidRPr="00C1699F">
                <w:rPr>
                  <w:rFonts w:ascii="Open Sans" w:hAnsi="Open Sans" w:cs="Open Sans"/>
                  <w:color w:val="000000"/>
                  <w:sz w:val="14"/>
                  <w:szCs w:val="14"/>
                </w:rPr>
                <w:t>VALDECIR DONIZETI SALLES</w:t>
              </w:r>
            </w:ins>
          </w:p>
        </w:tc>
        <w:tc>
          <w:tcPr>
            <w:tcW w:w="1261" w:type="dxa"/>
            <w:tcBorders>
              <w:top w:val="nil"/>
              <w:left w:val="nil"/>
              <w:bottom w:val="nil"/>
              <w:right w:val="nil"/>
            </w:tcBorders>
            <w:shd w:val="clear" w:color="000000" w:fill="FFFFFF"/>
            <w:vAlign w:val="center"/>
            <w:hideMark/>
          </w:tcPr>
          <w:p w14:paraId="37A2DCE9" w14:textId="77777777" w:rsidR="00C1699F" w:rsidRPr="00C1699F" w:rsidRDefault="00C1699F" w:rsidP="00C1699F">
            <w:pPr>
              <w:jc w:val="center"/>
              <w:rPr>
                <w:ins w:id="42927" w:author="Francisco Timoni" w:date="2020-10-29T10:31:00Z"/>
                <w:rFonts w:ascii="Open Sans" w:hAnsi="Open Sans" w:cs="Open Sans"/>
                <w:color w:val="000000"/>
                <w:sz w:val="14"/>
                <w:szCs w:val="14"/>
              </w:rPr>
            </w:pPr>
            <w:ins w:id="42928" w:author="Francisco Timoni" w:date="2020-10-29T10:31:00Z">
              <w:r w:rsidRPr="00C1699F">
                <w:rPr>
                  <w:rFonts w:ascii="Open Sans" w:hAnsi="Open Sans" w:cs="Open Sans"/>
                  <w:color w:val="000000"/>
                  <w:sz w:val="14"/>
                  <w:szCs w:val="14"/>
                </w:rPr>
                <w:t>05831972801</w:t>
              </w:r>
            </w:ins>
          </w:p>
        </w:tc>
        <w:tc>
          <w:tcPr>
            <w:tcW w:w="1400" w:type="dxa"/>
            <w:tcBorders>
              <w:top w:val="nil"/>
              <w:left w:val="nil"/>
              <w:bottom w:val="nil"/>
              <w:right w:val="nil"/>
            </w:tcBorders>
            <w:shd w:val="clear" w:color="000000" w:fill="FFFFFF"/>
            <w:vAlign w:val="center"/>
            <w:hideMark/>
          </w:tcPr>
          <w:p w14:paraId="7E01AF82" w14:textId="77777777" w:rsidR="00C1699F" w:rsidRPr="00C1699F" w:rsidRDefault="00C1699F" w:rsidP="00C1699F">
            <w:pPr>
              <w:jc w:val="right"/>
              <w:rPr>
                <w:ins w:id="42929" w:author="Francisco Timoni" w:date="2020-10-29T10:31:00Z"/>
                <w:rFonts w:ascii="Open Sans" w:hAnsi="Open Sans" w:cs="Open Sans"/>
                <w:color w:val="000000"/>
                <w:sz w:val="14"/>
                <w:szCs w:val="14"/>
              </w:rPr>
            </w:pPr>
            <w:ins w:id="42930" w:author="Francisco Timoni" w:date="2020-10-29T10:31:00Z">
              <w:r w:rsidRPr="00C1699F">
                <w:rPr>
                  <w:rFonts w:ascii="Open Sans" w:hAnsi="Open Sans" w:cs="Open Sans"/>
                  <w:color w:val="000000"/>
                  <w:sz w:val="14"/>
                  <w:szCs w:val="14"/>
                </w:rPr>
                <w:t>82.038,34</w:t>
              </w:r>
            </w:ins>
          </w:p>
        </w:tc>
        <w:tc>
          <w:tcPr>
            <w:tcW w:w="1400" w:type="dxa"/>
            <w:tcBorders>
              <w:top w:val="nil"/>
              <w:left w:val="nil"/>
              <w:bottom w:val="nil"/>
              <w:right w:val="nil"/>
            </w:tcBorders>
            <w:shd w:val="clear" w:color="000000" w:fill="FFFFFF"/>
            <w:vAlign w:val="center"/>
            <w:hideMark/>
          </w:tcPr>
          <w:p w14:paraId="21B6F867" w14:textId="77777777" w:rsidR="00C1699F" w:rsidRPr="00C1699F" w:rsidRDefault="00C1699F" w:rsidP="00C1699F">
            <w:pPr>
              <w:jc w:val="center"/>
              <w:rPr>
                <w:ins w:id="42931" w:author="Francisco Timoni" w:date="2020-10-29T10:31:00Z"/>
                <w:rFonts w:ascii="Open Sans" w:hAnsi="Open Sans" w:cs="Open Sans"/>
                <w:color w:val="000000"/>
                <w:sz w:val="14"/>
                <w:szCs w:val="14"/>
              </w:rPr>
            </w:pPr>
            <w:ins w:id="42932" w:author="Francisco Timoni" w:date="2020-10-29T10:31:00Z">
              <w:r w:rsidRPr="00C1699F">
                <w:rPr>
                  <w:rFonts w:ascii="Open Sans" w:hAnsi="Open Sans" w:cs="Open Sans"/>
                  <w:color w:val="000000"/>
                  <w:sz w:val="14"/>
                  <w:szCs w:val="14"/>
                </w:rPr>
                <w:t>01/09/2031</w:t>
              </w:r>
            </w:ins>
          </w:p>
        </w:tc>
      </w:tr>
      <w:tr w:rsidR="00C1699F" w:rsidRPr="00C1699F" w14:paraId="3CF56BF7" w14:textId="77777777" w:rsidTr="00C1699F">
        <w:trPr>
          <w:trHeight w:val="288"/>
          <w:jc w:val="center"/>
          <w:ins w:id="42933" w:author="Francisco Timoni" w:date="2020-10-29T10:31:00Z"/>
        </w:trPr>
        <w:tc>
          <w:tcPr>
            <w:tcW w:w="899" w:type="dxa"/>
            <w:tcBorders>
              <w:top w:val="nil"/>
              <w:left w:val="nil"/>
              <w:bottom w:val="nil"/>
              <w:right w:val="nil"/>
            </w:tcBorders>
            <w:shd w:val="clear" w:color="auto" w:fill="auto"/>
            <w:vAlign w:val="center"/>
            <w:hideMark/>
          </w:tcPr>
          <w:p w14:paraId="396D5B42" w14:textId="77777777" w:rsidR="00C1699F" w:rsidRPr="00C1699F" w:rsidRDefault="00C1699F" w:rsidP="00C1699F">
            <w:pPr>
              <w:jc w:val="center"/>
              <w:rPr>
                <w:ins w:id="42934" w:author="Francisco Timoni" w:date="2020-10-29T10:31:00Z"/>
                <w:rFonts w:ascii="Open Sans" w:hAnsi="Open Sans" w:cs="Open Sans"/>
                <w:color w:val="000000"/>
                <w:sz w:val="14"/>
                <w:szCs w:val="14"/>
              </w:rPr>
            </w:pPr>
            <w:ins w:id="42935" w:author="Francisco Timoni" w:date="2020-10-29T10:31:00Z">
              <w:r w:rsidRPr="00C1699F">
                <w:rPr>
                  <w:rFonts w:ascii="Open Sans" w:hAnsi="Open Sans" w:cs="Open Sans"/>
                  <w:color w:val="000000"/>
                  <w:sz w:val="14"/>
                  <w:szCs w:val="14"/>
                </w:rPr>
                <w:t>1194</w:t>
              </w:r>
            </w:ins>
          </w:p>
        </w:tc>
        <w:tc>
          <w:tcPr>
            <w:tcW w:w="2500" w:type="dxa"/>
            <w:tcBorders>
              <w:top w:val="nil"/>
              <w:left w:val="nil"/>
              <w:bottom w:val="nil"/>
              <w:right w:val="nil"/>
            </w:tcBorders>
            <w:shd w:val="clear" w:color="000000" w:fill="FFFFFF"/>
            <w:vAlign w:val="center"/>
            <w:hideMark/>
          </w:tcPr>
          <w:p w14:paraId="3352C207" w14:textId="77777777" w:rsidR="00C1699F" w:rsidRPr="00C1699F" w:rsidRDefault="00C1699F" w:rsidP="00C1699F">
            <w:pPr>
              <w:rPr>
                <w:ins w:id="42936" w:author="Francisco Timoni" w:date="2020-10-29T10:31:00Z"/>
                <w:rFonts w:ascii="Open Sans" w:hAnsi="Open Sans" w:cs="Open Sans"/>
                <w:color w:val="000000"/>
                <w:sz w:val="14"/>
                <w:szCs w:val="14"/>
              </w:rPr>
            </w:pPr>
            <w:ins w:id="42937" w:author="Francisco Timoni" w:date="2020-10-29T10:31:00Z">
              <w:r w:rsidRPr="00C1699F">
                <w:rPr>
                  <w:rFonts w:ascii="Open Sans" w:hAnsi="Open Sans" w:cs="Open Sans"/>
                  <w:color w:val="000000"/>
                  <w:sz w:val="14"/>
                  <w:szCs w:val="14"/>
                </w:rPr>
                <w:t>JARDIM GIRASSOL I - QD21 LT04</w:t>
              </w:r>
            </w:ins>
          </w:p>
        </w:tc>
        <w:tc>
          <w:tcPr>
            <w:tcW w:w="3122" w:type="dxa"/>
            <w:tcBorders>
              <w:top w:val="nil"/>
              <w:left w:val="nil"/>
              <w:bottom w:val="nil"/>
              <w:right w:val="nil"/>
            </w:tcBorders>
            <w:shd w:val="clear" w:color="000000" w:fill="FFFFFF"/>
            <w:vAlign w:val="center"/>
            <w:hideMark/>
          </w:tcPr>
          <w:p w14:paraId="08EA5239" w14:textId="77777777" w:rsidR="00C1699F" w:rsidRPr="00C1699F" w:rsidRDefault="00C1699F" w:rsidP="00C1699F">
            <w:pPr>
              <w:rPr>
                <w:ins w:id="42938" w:author="Francisco Timoni" w:date="2020-10-29T10:31:00Z"/>
                <w:rFonts w:ascii="Open Sans" w:hAnsi="Open Sans" w:cs="Open Sans"/>
                <w:color w:val="000000"/>
                <w:sz w:val="14"/>
                <w:szCs w:val="14"/>
              </w:rPr>
            </w:pPr>
            <w:ins w:id="42939" w:author="Francisco Timoni" w:date="2020-10-29T10:31:00Z">
              <w:r w:rsidRPr="00C1699F">
                <w:rPr>
                  <w:rFonts w:ascii="Open Sans" w:hAnsi="Open Sans" w:cs="Open Sans"/>
                  <w:color w:val="000000"/>
                  <w:sz w:val="14"/>
                  <w:szCs w:val="14"/>
                </w:rPr>
                <w:t>GRASIELLE ANNAY GARUZI SANTANA</w:t>
              </w:r>
            </w:ins>
          </w:p>
        </w:tc>
        <w:tc>
          <w:tcPr>
            <w:tcW w:w="1261" w:type="dxa"/>
            <w:tcBorders>
              <w:top w:val="nil"/>
              <w:left w:val="nil"/>
              <w:bottom w:val="nil"/>
              <w:right w:val="nil"/>
            </w:tcBorders>
            <w:shd w:val="clear" w:color="000000" w:fill="FFFFFF"/>
            <w:vAlign w:val="center"/>
            <w:hideMark/>
          </w:tcPr>
          <w:p w14:paraId="206119B8" w14:textId="77777777" w:rsidR="00C1699F" w:rsidRPr="00C1699F" w:rsidRDefault="00C1699F" w:rsidP="00C1699F">
            <w:pPr>
              <w:jc w:val="center"/>
              <w:rPr>
                <w:ins w:id="42940" w:author="Francisco Timoni" w:date="2020-10-29T10:31:00Z"/>
                <w:rFonts w:ascii="Open Sans" w:hAnsi="Open Sans" w:cs="Open Sans"/>
                <w:color w:val="000000"/>
                <w:sz w:val="14"/>
                <w:szCs w:val="14"/>
              </w:rPr>
            </w:pPr>
            <w:ins w:id="42941" w:author="Francisco Timoni" w:date="2020-10-29T10:31:00Z">
              <w:r w:rsidRPr="00C1699F">
                <w:rPr>
                  <w:rFonts w:ascii="Open Sans" w:hAnsi="Open Sans" w:cs="Open Sans"/>
                  <w:color w:val="000000"/>
                  <w:sz w:val="14"/>
                  <w:szCs w:val="14"/>
                </w:rPr>
                <w:t>21798836840</w:t>
              </w:r>
            </w:ins>
          </w:p>
        </w:tc>
        <w:tc>
          <w:tcPr>
            <w:tcW w:w="1400" w:type="dxa"/>
            <w:tcBorders>
              <w:top w:val="nil"/>
              <w:left w:val="nil"/>
              <w:bottom w:val="nil"/>
              <w:right w:val="nil"/>
            </w:tcBorders>
            <w:shd w:val="clear" w:color="000000" w:fill="FFFFFF"/>
            <w:vAlign w:val="center"/>
            <w:hideMark/>
          </w:tcPr>
          <w:p w14:paraId="4824667C" w14:textId="77777777" w:rsidR="00C1699F" w:rsidRPr="00C1699F" w:rsidRDefault="00C1699F" w:rsidP="00C1699F">
            <w:pPr>
              <w:jc w:val="right"/>
              <w:rPr>
                <w:ins w:id="42942" w:author="Francisco Timoni" w:date="2020-10-29T10:31:00Z"/>
                <w:rFonts w:ascii="Open Sans" w:hAnsi="Open Sans" w:cs="Open Sans"/>
                <w:color w:val="000000"/>
                <w:sz w:val="14"/>
                <w:szCs w:val="14"/>
              </w:rPr>
            </w:pPr>
            <w:ins w:id="42943" w:author="Francisco Timoni" w:date="2020-10-29T10:31:00Z">
              <w:r w:rsidRPr="00C1699F">
                <w:rPr>
                  <w:rFonts w:ascii="Open Sans" w:hAnsi="Open Sans" w:cs="Open Sans"/>
                  <w:color w:val="000000"/>
                  <w:sz w:val="14"/>
                  <w:szCs w:val="14"/>
                </w:rPr>
                <w:t>57.511,47</w:t>
              </w:r>
            </w:ins>
          </w:p>
        </w:tc>
        <w:tc>
          <w:tcPr>
            <w:tcW w:w="1400" w:type="dxa"/>
            <w:tcBorders>
              <w:top w:val="nil"/>
              <w:left w:val="nil"/>
              <w:bottom w:val="nil"/>
              <w:right w:val="nil"/>
            </w:tcBorders>
            <w:shd w:val="clear" w:color="000000" w:fill="FFFFFF"/>
            <w:vAlign w:val="center"/>
            <w:hideMark/>
          </w:tcPr>
          <w:p w14:paraId="377C7731" w14:textId="77777777" w:rsidR="00C1699F" w:rsidRPr="00C1699F" w:rsidRDefault="00C1699F" w:rsidP="00C1699F">
            <w:pPr>
              <w:jc w:val="center"/>
              <w:rPr>
                <w:ins w:id="42944" w:author="Francisco Timoni" w:date="2020-10-29T10:31:00Z"/>
                <w:rFonts w:ascii="Open Sans" w:hAnsi="Open Sans" w:cs="Open Sans"/>
                <w:color w:val="000000"/>
                <w:sz w:val="14"/>
                <w:szCs w:val="14"/>
              </w:rPr>
            </w:pPr>
            <w:ins w:id="42945" w:author="Francisco Timoni" w:date="2020-10-29T10:31:00Z">
              <w:r w:rsidRPr="00C1699F">
                <w:rPr>
                  <w:rFonts w:ascii="Open Sans" w:hAnsi="Open Sans" w:cs="Open Sans"/>
                  <w:color w:val="000000"/>
                  <w:sz w:val="14"/>
                  <w:szCs w:val="14"/>
                </w:rPr>
                <w:t>01/12/2030</w:t>
              </w:r>
            </w:ins>
          </w:p>
        </w:tc>
      </w:tr>
      <w:tr w:rsidR="00C1699F" w:rsidRPr="00C1699F" w14:paraId="090B9E8E" w14:textId="77777777" w:rsidTr="00C1699F">
        <w:trPr>
          <w:trHeight w:val="288"/>
          <w:jc w:val="center"/>
          <w:ins w:id="42946" w:author="Francisco Timoni" w:date="2020-10-29T10:31:00Z"/>
        </w:trPr>
        <w:tc>
          <w:tcPr>
            <w:tcW w:w="899" w:type="dxa"/>
            <w:tcBorders>
              <w:top w:val="nil"/>
              <w:left w:val="nil"/>
              <w:bottom w:val="nil"/>
              <w:right w:val="nil"/>
            </w:tcBorders>
            <w:shd w:val="clear" w:color="auto" w:fill="auto"/>
            <w:vAlign w:val="center"/>
            <w:hideMark/>
          </w:tcPr>
          <w:p w14:paraId="2E3BC26A" w14:textId="77777777" w:rsidR="00C1699F" w:rsidRPr="00C1699F" w:rsidRDefault="00C1699F" w:rsidP="00C1699F">
            <w:pPr>
              <w:jc w:val="center"/>
              <w:rPr>
                <w:ins w:id="42947" w:author="Francisco Timoni" w:date="2020-10-29T10:31:00Z"/>
                <w:rFonts w:ascii="Open Sans" w:hAnsi="Open Sans" w:cs="Open Sans"/>
                <w:color w:val="000000"/>
                <w:sz w:val="14"/>
                <w:szCs w:val="14"/>
              </w:rPr>
            </w:pPr>
            <w:ins w:id="42948" w:author="Francisco Timoni" w:date="2020-10-29T10:31:00Z">
              <w:r w:rsidRPr="00C1699F">
                <w:rPr>
                  <w:rFonts w:ascii="Open Sans" w:hAnsi="Open Sans" w:cs="Open Sans"/>
                  <w:color w:val="000000"/>
                  <w:sz w:val="14"/>
                  <w:szCs w:val="14"/>
                </w:rPr>
                <w:t>1195</w:t>
              </w:r>
            </w:ins>
          </w:p>
        </w:tc>
        <w:tc>
          <w:tcPr>
            <w:tcW w:w="2500" w:type="dxa"/>
            <w:tcBorders>
              <w:top w:val="nil"/>
              <w:left w:val="nil"/>
              <w:bottom w:val="nil"/>
              <w:right w:val="nil"/>
            </w:tcBorders>
            <w:shd w:val="clear" w:color="000000" w:fill="FFFFFF"/>
            <w:vAlign w:val="center"/>
            <w:hideMark/>
          </w:tcPr>
          <w:p w14:paraId="459E34A0" w14:textId="77777777" w:rsidR="00C1699F" w:rsidRPr="00C1699F" w:rsidRDefault="00C1699F" w:rsidP="00C1699F">
            <w:pPr>
              <w:rPr>
                <w:ins w:id="42949" w:author="Francisco Timoni" w:date="2020-10-29T10:31:00Z"/>
                <w:rFonts w:ascii="Open Sans" w:hAnsi="Open Sans" w:cs="Open Sans"/>
                <w:color w:val="000000"/>
                <w:sz w:val="14"/>
                <w:szCs w:val="14"/>
              </w:rPr>
            </w:pPr>
            <w:ins w:id="42950" w:author="Francisco Timoni" w:date="2020-10-29T10:31:00Z">
              <w:r w:rsidRPr="00C1699F">
                <w:rPr>
                  <w:rFonts w:ascii="Open Sans" w:hAnsi="Open Sans" w:cs="Open Sans"/>
                  <w:color w:val="000000"/>
                  <w:sz w:val="14"/>
                  <w:szCs w:val="14"/>
                </w:rPr>
                <w:t>JARDIM GIRASSOL I - QD21 LT07</w:t>
              </w:r>
            </w:ins>
          </w:p>
        </w:tc>
        <w:tc>
          <w:tcPr>
            <w:tcW w:w="3122" w:type="dxa"/>
            <w:tcBorders>
              <w:top w:val="nil"/>
              <w:left w:val="nil"/>
              <w:bottom w:val="nil"/>
              <w:right w:val="nil"/>
            </w:tcBorders>
            <w:shd w:val="clear" w:color="000000" w:fill="FFFFFF"/>
            <w:vAlign w:val="center"/>
            <w:hideMark/>
          </w:tcPr>
          <w:p w14:paraId="6155A8FA" w14:textId="77777777" w:rsidR="00C1699F" w:rsidRPr="00C1699F" w:rsidRDefault="00C1699F" w:rsidP="00C1699F">
            <w:pPr>
              <w:rPr>
                <w:ins w:id="42951" w:author="Francisco Timoni" w:date="2020-10-29T10:31:00Z"/>
                <w:rFonts w:ascii="Open Sans" w:hAnsi="Open Sans" w:cs="Open Sans"/>
                <w:color w:val="000000"/>
                <w:sz w:val="14"/>
                <w:szCs w:val="14"/>
              </w:rPr>
            </w:pPr>
            <w:ins w:id="42952" w:author="Francisco Timoni" w:date="2020-10-29T10:31:00Z">
              <w:r w:rsidRPr="00C1699F">
                <w:rPr>
                  <w:rFonts w:ascii="Open Sans" w:hAnsi="Open Sans" w:cs="Open Sans"/>
                  <w:color w:val="000000"/>
                  <w:sz w:val="14"/>
                  <w:szCs w:val="14"/>
                </w:rPr>
                <w:t>MARIA CREIDE BESSA ALVES</w:t>
              </w:r>
            </w:ins>
          </w:p>
        </w:tc>
        <w:tc>
          <w:tcPr>
            <w:tcW w:w="1261" w:type="dxa"/>
            <w:tcBorders>
              <w:top w:val="nil"/>
              <w:left w:val="nil"/>
              <w:bottom w:val="nil"/>
              <w:right w:val="nil"/>
            </w:tcBorders>
            <w:shd w:val="clear" w:color="000000" w:fill="FFFFFF"/>
            <w:vAlign w:val="center"/>
            <w:hideMark/>
          </w:tcPr>
          <w:p w14:paraId="2E406A45" w14:textId="77777777" w:rsidR="00C1699F" w:rsidRPr="00C1699F" w:rsidRDefault="00C1699F" w:rsidP="00C1699F">
            <w:pPr>
              <w:jc w:val="center"/>
              <w:rPr>
                <w:ins w:id="42953" w:author="Francisco Timoni" w:date="2020-10-29T10:31:00Z"/>
                <w:rFonts w:ascii="Open Sans" w:hAnsi="Open Sans" w:cs="Open Sans"/>
                <w:color w:val="000000"/>
                <w:sz w:val="14"/>
                <w:szCs w:val="14"/>
              </w:rPr>
            </w:pPr>
            <w:ins w:id="42954" w:author="Francisco Timoni" w:date="2020-10-29T10:31:00Z">
              <w:r w:rsidRPr="00C1699F">
                <w:rPr>
                  <w:rFonts w:ascii="Open Sans" w:hAnsi="Open Sans" w:cs="Open Sans"/>
                  <w:color w:val="000000"/>
                  <w:sz w:val="14"/>
                  <w:szCs w:val="14"/>
                </w:rPr>
                <w:t>07651484800</w:t>
              </w:r>
            </w:ins>
          </w:p>
        </w:tc>
        <w:tc>
          <w:tcPr>
            <w:tcW w:w="1400" w:type="dxa"/>
            <w:tcBorders>
              <w:top w:val="nil"/>
              <w:left w:val="nil"/>
              <w:bottom w:val="nil"/>
              <w:right w:val="nil"/>
            </w:tcBorders>
            <w:shd w:val="clear" w:color="000000" w:fill="FFFFFF"/>
            <w:vAlign w:val="center"/>
            <w:hideMark/>
          </w:tcPr>
          <w:p w14:paraId="78399EAC" w14:textId="77777777" w:rsidR="00C1699F" w:rsidRPr="00C1699F" w:rsidRDefault="00C1699F" w:rsidP="00C1699F">
            <w:pPr>
              <w:jc w:val="right"/>
              <w:rPr>
                <w:ins w:id="42955" w:author="Francisco Timoni" w:date="2020-10-29T10:31:00Z"/>
                <w:rFonts w:ascii="Open Sans" w:hAnsi="Open Sans" w:cs="Open Sans"/>
                <w:color w:val="000000"/>
                <w:sz w:val="14"/>
                <w:szCs w:val="14"/>
              </w:rPr>
            </w:pPr>
            <w:ins w:id="42956" w:author="Francisco Timoni" w:date="2020-10-29T10:31:00Z">
              <w:r w:rsidRPr="00C1699F">
                <w:rPr>
                  <w:rFonts w:ascii="Open Sans" w:hAnsi="Open Sans" w:cs="Open Sans"/>
                  <w:color w:val="000000"/>
                  <w:sz w:val="14"/>
                  <w:szCs w:val="14"/>
                </w:rPr>
                <w:t>55.902,18</w:t>
              </w:r>
            </w:ins>
          </w:p>
        </w:tc>
        <w:tc>
          <w:tcPr>
            <w:tcW w:w="1400" w:type="dxa"/>
            <w:tcBorders>
              <w:top w:val="nil"/>
              <w:left w:val="nil"/>
              <w:bottom w:val="nil"/>
              <w:right w:val="nil"/>
            </w:tcBorders>
            <w:shd w:val="clear" w:color="000000" w:fill="FFFFFF"/>
            <w:vAlign w:val="center"/>
            <w:hideMark/>
          </w:tcPr>
          <w:p w14:paraId="558922DF" w14:textId="77777777" w:rsidR="00C1699F" w:rsidRPr="00C1699F" w:rsidRDefault="00C1699F" w:rsidP="00C1699F">
            <w:pPr>
              <w:jc w:val="center"/>
              <w:rPr>
                <w:ins w:id="42957" w:author="Francisco Timoni" w:date="2020-10-29T10:31:00Z"/>
                <w:rFonts w:ascii="Open Sans" w:hAnsi="Open Sans" w:cs="Open Sans"/>
                <w:color w:val="000000"/>
                <w:sz w:val="14"/>
                <w:szCs w:val="14"/>
              </w:rPr>
            </w:pPr>
            <w:ins w:id="42958" w:author="Francisco Timoni" w:date="2020-10-29T10:31:00Z">
              <w:r w:rsidRPr="00C1699F">
                <w:rPr>
                  <w:rFonts w:ascii="Open Sans" w:hAnsi="Open Sans" w:cs="Open Sans"/>
                  <w:color w:val="000000"/>
                  <w:sz w:val="14"/>
                  <w:szCs w:val="14"/>
                </w:rPr>
                <w:t>01/04/2031</w:t>
              </w:r>
            </w:ins>
          </w:p>
        </w:tc>
      </w:tr>
      <w:tr w:rsidR="00C1699F" w:rsidRPr="00C1699F" w14:paraId="58AAC7AC" w14:textId="77777777" w:rsidTr="00C1699F">
        <w:trPr>
          <w:trHeight w:val="288"/>
          <w:jc w:val="center"/>
          <w:ins w:id="42959" w:author="Francisco Timoni" w:date="2020-10-29T10:31:00Z"/>
        </w:trPr>
        <w:tc>
          <w:tcPr>
            <w:tcW w:w="899" w:type="dxa"/>
            <w:tcBorders>
              <w:top w:val="nil"/>
              <w:left w:val="nil"/>
              <w:bottom w:val="nil"/>
              <w:right w:val="nil"/>
            </w:tcBorders>
            <w:shd w:val="clear" w:color="auto" w:fill="auto"/>
            <w:vAlign w:val="center"/>
            <w:hideMark/>
          </w:tcPr>
          <w:p w14:paraId="1DCE6363" w14:textId="77777777" w:rsidR="00C1699F" w:rsidRPr="00C1699F" w:rsidRDefault="00C1699F" w:rsidP="00C1699F">
            <w:pPr>
              <w:jc w:val="center"/>
              <w:rPr>
                <w:ins w:id="42960" w:author="Francisco Timoni" w:date="2020-10-29T10:31:00Z"/>
                <w:rFonts w:ascii="Open Sans" w:hAnsi="Open Sans" w:cs="Open Sans"/>
                <w:color w:val="000000"/>
                <w:sz w:val="14"/>
                <w:szCs w:val="14"/>
              </w:rPr>
            </w:pPr>
            <w:ins w:id="42961" w:author="Francisco Timoni" w:date="2020-10-29T10:31:00Z">
              <w:r w:rsidRPr="00C1699F">
                <w:rPr>
                  <w:rFonts w:ascii="Open Sans" w:hAnsi="Open Sans" w:cs="Open Sans"/>
                  <w:color w:val="000000"/>
                  <w:sz w:val="14"/>
                  <w:szCs w:val="14"/>
                </w:rPr>
                <w:t>1196</w:t>
              </w:r>
            </w:ins>
          </w:p>
        </w:tc>
        <w:tc>
          <w:tcPr>
            <w:tcW w:w="2500" w:type="dxa"/>
            <w:tcBorders>
              <w:top w:val="nil"/>
              <w:left w:val="nil"/>
              <w:bottom w:val="nil"/>
              <w:right w:val="nil"/>
            </w:tcBorders>
            <w:shd w:val="clear" w:color="000000" w:fill="FFFFFF"/>
            <w:vAlign w:val="center"/>
            <w:hideMark/>
          </w:tcPr>
          <w:p w14:paraId="11C7907A" w14:textId="77777777" w:rsidR="00C1699F" w:rsidRPr="00C1699F" w:rsidRDefault="00C1699F" w:rsidP="00C1699F">
            <w:pPr>
              <w:rPr>
                <w:ins w:id="42962" w:author="Francisco Timoni" w:date="2020-10-29T10:31:00Z"/>
                <w:rFonts w:ascii="Open Sans" w:hAnsi="Open Sans" w:cs="Open Sans"/>
                <w:color w:val="000000"/>
                <w:sz w:val="14"/>
                <w:szCs w:val="14"/>
              </w:rPr>
            </w:pPr>
            <w:ins w:id="42963" w:author="Francisco Timoni" w:date="2020-10-29T10:31:00Z">
              <w:r w:rsidRPr="00C1699F">
                <w:rPr>
                  <w:rFonts w:ascii="Open Sans" w:hAnsi="Open Sans" w:cs="Open Sans"/>
                  <w:color w:val="000000"/>
                  <w:sz w:val="14"/>
                  <w:szCs w:val="14"/>
                </w:rPr>
                <w:t>JARDIM GIRASSOL I - QD21 LT14</w:t>
              </w:r>
            </w:ins>
          </w:p>
        </w:tc>
        <w:tc>
          <w:tcPr>
            <w:tcW w:w="3122" w:type="dxa"/>
            <w:tcBorders>
              <w:top w:val="nil"/>
              <w:left w:val="nil"/>
              <w:bottom w:val="nil"/>
              <w:right w:val="nil"/>
            </w:tcBorders>
            <w:shd w:val="clear" w:color="000000" w:fill="FFFFFF"/>
            <w:vAlign w:val="center"/>
            <w:hideMark/>
          </w:tcPr>
          <w:p w14:paraId="2FFE650C" w14:textId="77777777" w:rsidR="00C1699F" w:rsidRPr="00C1699F" w:rsidRDefault="00C1699F" w:rsidP="00C1699F">
            <w:pPr>
              <w:rPr>
                <w:ins w:id="42964" w:author="Francisco Timoni" w:date="2020-10-29T10:31:00Z"/>
                <w:rFonts w:ascii="Open Sans" w:hAnsi="Open Sans" w:cs="Open Sans"/>
                <w:color w:val="000000"/>
                <w:sz w:val="14"/>
                <w:szCs w:val="14"/>
              </w:rPr>
            </w:pPr>
            <w:ins w:id="42965" w:author="Francisco Timoni" w:date="2020-10-29T10:31:00Z">
              <w:r w:rsidRPr="00C1699F">
                <w:rPr>
                  <w:rFonts w:ascii="Open Sans" w:hAnsi="Open Sans" w:cs="Open Sans"/>
                  <w:color w:val="000000"/>
                  <w:sz w:val="14"/>
                  <w:szCs w:val="14"/>
                </w:rPr>
                <w:t>CARLOS GAMA DE SOUZA</w:t>
              </w:r>
            </w:ins>
          </w:p>
        </w:tc>
        <w:tc>
          <w:tcPr>
            <w:tcW w:w="1261" w:type="dxa"/>
            <w:tcBorders>
              <w:top w:val="nil"/>
              <w:left w:val="nil"/>
              <w:bottom w:val="nil"/>
              <w:right w:val="nil"/>
            </w:tcBorders>
            <w:shd w:val="clear" w:color="000000" w:fill="FFFFFF"/>
            <w:vAlign w:val="center"/>
            <w:hideMark/>
          </w:tcPr>
          <w:p w14:paraId="4D775733" w14:textId="77777777" w:rsidR="00C1699F" w:rsidRPr="00C1699F" w:rsidRDefault="00C1699F" w:rsidP="00C1699F">
            <w:pPr>
              <w:jc w:val="center"/>
              <w:rPr>
                <w:ins w:id="42966" w:author="Francisco Timoni" w:date="2020-10-29T10:31:00Z"/>
                <w:rFonts w:ascii="Open Sans" w:hAnsi="Open Sans" w:cs="Open Sans"/>
                <w:color w:val="000000"/>
                <w:sz w:val="14"/>
                <w:szCs w:val="14"/>
              </w:rPr>
            </w:pPr>
            <w:ins w:id="42967" w:author="Francisco Timoni" w:date="2020-10-29T10:31:00Z">
              <w:r w:rsidRPr="00C1699F">
                <w:rPr>
                  <w:rFonts w:ascii="Open Sans" w:hAnsi="Open Sans" w:cs="Open Sans"/>
                  <w:color w:val="000000"/>
                  <w:sz w:val="14"/>
                  <w:szCs w:val="14"/>
                </w:rPr>
                <w:t>79037895549</w:t>
              </w:r>
            </w:ins>
          </w:p>
        </w:tc>
        <w:tc>
          <w:tcPr>
            <w:tcW w:w="1400" w:type="dxa"/>
            <w:tcBorders>
              <w:top w:val="nil"/>
              <w:left w:val="nil"/>
              <w:bottom w:val="nil"/>
              <w:right w:val="nil"/>
            </w:tcBorders>
            <w:shd w:val="clear" w:color="000000" w:fill="FFFFFF"/>
            <w:vAlign w:val="center"/>
            <w:hideMark/>
          </w:tcPr>
          <w:p w14:paraId="76591132" w14:textId="77777777" w:rsidR="00C1699F" w:rsidRPr="00C1699F" w:rsidRDefault="00C1699F" w:rsidP="00C1699F">
            <w:pPr>
              <w:jc w:val="right"/>
              <w:rPr>
                <w:ins w:id="42968" w:author="Francisco Timoni" w:date="2020-10-29T10:31:00Z"/>
                <w:rFonts w:ascii="Open Sans" w:hAnsi="Open Sans" w:cs="Open Sans"/>
                <w:color w:val="000000"/>
                <w:sz w:val="14"/>
                <w:szCs w:val="14"/>
              </w:rPr>
            </w:pPr>
            <w:ins w:id="42969" w:author="Francisco Timoni" w:date="2020-10-29T10:31:00Z">
              <w:r w:rsidRPr="00C1699F">
                <w:rPr>
                  <w:rFonts w:ascii="Open Sans" w:hAnsi="Open Sans" w:cs="Open Sans"/>
                  <w:color w:val="000000"/>
                  <w:sz w:val="14"/>
                  <w:szCs w:val="14"/>
                </w:rPr>
                <w:t>55.902,18</w:t>
              </w:r>
            </w:ins>
          </w:p>
        </w:tc>
        <w:tc>
          <w:tcPr>
            <w:tcW w:w="1400" w:type="dxa"/>
            <w:tcBorders>
              <w:top w:val="nil"/>
              <w:left w:val="nil"/>
              <w:bottom w:val="nil"/>
              <w:right w:val="nil"/>
            </w:tcBorders>
            <w:shd w:val="clear" w:color="000000" w:fill="FFFFFF"/>
            <w:vAlign w:val="center"/>
            <w:hideMark/>
          </w:tcPr>
          <w:p w14:paraId="51F5AAEB" w14:textId="77777777" w:rsidR="00C1699F" w:rsidRPr="00C1699F" w:rsidRDefault="00C1699F" w:rsidP="00C1699F">
            <w:pPr>
              <w:jc w:val="center"/>
              <w:rPr>
                <w:ins w:id="42970" w:author="Francisco Timoni" w:date="2020-10-29T10:31:00Z"/>
                <w:rFonts w:ascii="Open Sans" w:hAnsi="Open Sans" w:cs="Open Sans"/>
                <w:color w:val="000000"/>
                <w:sz w:val="14"/>
                <w:szCs w:val="14"/>
              </w:rPr>
            </w:pPr>
            <w:ins w:id="42971" w:author="Francisco Timoni" w:date="2020-10-29T10:31:00Z">
              <w:r w:rsidRPr="00C1699F">
                <w:rPr>
                  <w:rFonts w:ascii="Open Sans" w:hAnsi="Open Sans" w:cs="Open Sans"/>
                  <w:color w:val="000000"/>
                  <w:sz w:val="14"/>
                  <w:szCs w:val="14"/>
                </w:rPr>
                <w:t>01/04/2031</w:t>
              </w:r>
            </w:ins>
          </w:p>
        </w:tc>
      </w:tr>
      <w:tr w:rsidR="00C1699F" w:rsidRPr="00C1699F" w14:paraId="70B324AD" w14:textId="77777777" w:rsidTr="00C1699F">
        <w:trPr>
          <w:trHeight w:val="288"/>
          <w:jc w:val="center"/>
          <w:ins w:id="42972" w:author="Francisco Timoni" w:date="2020-10-29T10:31:00Z"/>
        </w:trPr>
        <w:tc>
          <w:tcPr>
            <w:tcW w:w="899" w:type="dxa"/>
            <w:tcBorders>
              <w:top w:val="nil"/>
              <w:left w:val="nil"/>
              <w:bottom w:val="nil"/>
              <w:right w:val="nil"/>
            </w:tcBorders>
            <w:shd w:val="clear" w:color="auto" w:fill="auto"/>
            <w:vAlign w:val="center"/>
            <w:hideMark/>
          </w:tcPr>
          <w:p w14:paraId="2ABAE435" w14:textId="77777777" w:rsidR="00C1699F" w:rsidRPr="00C1699F" w:rsidRDefault="00C1699F" w:rsidP="00C1699F">
            <w:pPr>
              <w:jc w:val="center"/>
              <w:rPr>
                <w:ins w:id="42973" w:author="Francisco Timoni" w:date="2020-10-29T10:31:00Z"/>
                <w:rFonts w:ascii="Open Sans" w:hAnsi="Open Sans" w:cs="Open Sans"/>
                <w:color w:val="000000"/>
                <w:sz w:val="14"/>
                <w:szCs w:val="14"/>
              </w:rPr>
            </w:pPr>
            <w:ins w:id="42974" w:author="Francisco Timoni" w:date="2020-10-29T10:31:00Z">
              <w:r w:rsidRPr="00C1699F">
                <w:rPr>
                  <w:rFonts w:ascii="Open Sans" w:hAnsi="Open Sans" w:cs="Open Sans"/>
                  <w:color w:val="000000"/>
                  <w:sz w:val="14"/>
                  <w:szCs w:val="14"/>
                </w:rPr>
                <w:t>1197</w:t>
              </w:r>
            </w:ins>
          </w:p>
        </w:tc>
        <w:tc>
          <w:tcPr>
            <w:tcW w:w="2500" w:type="dxa"/>
            <w:tcBorders>
              <w:top w:val="nil"/>
              <w:left w:val="nil"/>
              <w:bottom w:val="nil"/>
              <w:right w:val="nil"/>
            </w:tcBorders>
            <w:shd w:val="clear" w:color="000000" w:fill="FFFFFF"/>
            <w:vAlign w:val="center"/>
            <w:hideMark/>
          </w:tcPr>
          <w:p w14:paraId="5ED18D1C" w14:textId="77777777" w:rsidR="00C1699F" w:rsidRPr="00C1699F" w:rsidRDefault="00C1699F" w:rsidP="00C1699F">
            <w:pPr>
              <w:rPr>
                <w:ins w:id="42975" w:author="Francisco Timoni" w:date="2020-10-29T10:31:00Z"/>
                <w:rFonts w:ascii="Open Sans" w:hAnsi="Open Sans" w:cs="Open Sans"/>
                <w:color w:val="000000"/>
                <w:sz w:val="14"/>
                <w:szCs w:val="14"/>
              </w:rPr>
            </w:pPr>
            <w:ins w:id="42976" w:author="Francisco Timoni" w:date="2020-10-29T10:31:00Z">
              <w:r w:rsidRPr="00C1699F">
                <w:rPr>
                  <w:rFonts w:ascii="Open Sans" w:hAnsi="Open Sans" w:cs="Open Sans"/>
                  <w:color w:val="000000"/>
                  <w:sz w:val="14"/>
                  <w:szCs w:val="14"/>
                </w:rPr>
                <w:t>JARDIM GIRASSOL I - QD21 LT16</w:t>
              </w:r>
            </w:ins>
          </w:p>
        </w:tc>
        <w:tc>
          <w:tcPr>
            <w:tcW w:w="3122" w:type="dxa"/>
            <w:tcBorders>
              <w:top w:val="nil"/>
              <w:left w:val="nil"/>
              <w:bottom w:val="nil"/>
              <w:right w:val="nil"/>
            </w:tcBorders>
            <w:shd w:val="clear" w:color="000000" w:fill="FFFFFF"/>
            <w:vAlign w:val="center"/>
            <w:hideMark/>
          </w:tcPr>
          <w:p w14:paraId="281F4C6E" w14:textId="77777777" w:rsidR="00C1699F" w:rsidRPr="00C1699F" w:rsidRDefault="00C1699F" w:rsidP="00C1699F">
            <w:pPr>
              <w:rPr>
                <w:ins w:id="42977" w:author="Francisco Timoni" w:date="2020-10-29T10:31:00Z"/>
                <w:rFonts w:ascii="Open Sans" w:hAnsi="Open Sans" w:cs="Open Sans"/>
                <w:color w:val="000000"/>
                <w:sz w:val="14"/>
                <w:szCs w:val="14"/>
              </w:rPr>
            </w:pPr>
            <w:ins w:id="42978" w:author="Francisco Timoni" w:date="2020-10-29T10:31:00Z">
              <w:r w:rsidRPr="00C1699F">
                <w:rPr>
                  <w:rFonts w:ascii="Open Sans" w:hAnsi="Open Sans" w:cs="Open Sans"/>
                  <w:color w:val="000000"/>
                  <w:sz w:val="14"/>
                  <w:szCs w:val="14"/>
                </w:rPr>
                <w:t>ANTONIO NAZARETH DE LIMA</w:t>
              </w:r>
            </w:ins>
          </w:p>
        </w:tc>
        <w:tc>
          <w:tcPr>
            <w:tcW w:w="1261" w:type="dxa"/>
            <w:tcBorders>
              <w:top w:val="nil"/>
              <w:left w:val="nil"/>
              <w:bottom w:val="nil"/>
              <w:right w:val="nil"/>
            </w:tcBorders>
            <w:shd w:val="clear" w:color="000000" w:fill="FFFFFF"/>
            <w:vAlign w:val="center"/>
            <w:hideMark/>
          </w:tcPr>
          <w:p w14:paraId="53C3E8F5" w14:textId="77777777" w:rsidR="00C1699F" w:rsidRPr="00C1699F" w:rsidRDefault="00C1699F" w:rsidP="00C1699F">
            <w:pPr>
              <w:jc w:val="center"/>
              <w:rPr>
                <w:ins w:id="42979" w:author="Francisco Timoni" w:date="2020-10-29T10:31:00Z"/>
                <w:rFonts w:ascii="Open Sans" w:hAnsi="Open Sans" w:cs="Open Sans"/>
                <w:color w:val="000000"/>
                <w:sz w:val="14"/>
                <w:szCs w:val="14"/>
              </w:rPr>
            </w:pPr>
            <w:ins w:id="42980" w:author="Francisco Timoni" w:date="2020-10-29T10:31:00Z">
              <w:r w:rsidRPr="00C1699F">
                <w:rPr>
                  <w:rFonts w:ascii="Open Sans" w:hAnsi="Open Sans" w:cs="Open Sans"/>
                  <w:color w:val="000000"/>
                  <w:sz w:val="14"/>
                  <w:szCs w:val="14"/>
                </w:rPr>
                <w:t>72651334804</w:t>
              </w:r>
            </w:ins>
          </w:p>
        </w:tc>
        <w:tc>
          <w:tcPr>
            <w:tcW w:w="1400" w:type="dxa"/>
            <w:tcBorders>
              <w:top w:val="nil"/>
              <w:left w:val="nil"/>
              <w:bottom w:val="nil"/>
              <w:right w:val="nil"/>
            </w:tcBorders>
            <w:shd w:val="clear" w:color="000000" w:fill="FFFFFF"/>
            <w:vAlign w:val="center"/>
            <w:hideMark/>
          </w:tcPr>
          <w:p w14:paraId="1DCCE668" w14:textId="77777777" w:rsidR="00C1699F" w:rsidRPr="00C1699F" w:rsidRDefault="00C1699F" w:rsidP="00C1699F">
            <w:pPr>
              <w:jc w:val="right"/>
              <w:rPr>
                <w:ins w:id="42981" w:author="Francisco Timoni" w:date="2020-10-29T10:31:00Z"/>
                <w:rFonts w:ascii="Open Sans" w:hAnsi="Open Sans" w:cs="Open Sans"/>
                <w:color w:val="000000"/>
                <w:sz w:val="14"/>
                <w:szCs w:val="14"/>
              </w:rPr>
            </w:pPr>
            <w:ins w:id="42982" w:author="Francisco Timoni" w:date="2020-10-29T10:31:00Z">
              <w:r w:rsidRPr="00C1699F">
                <w:rPr>
                  <w:rFonts w:ascii="Open Sans" w:hAnsi="Open Sans" w:cs="Open Sans"/>
                  <w:color w:val="000000"/>
                  <w:sz w:val="14"/>
                  <w:szCs w:val="14"/>
                </w:rPr>
                <w:t>28.906,43</w:t>
              </w:r>
            </w:ins>
          </w:p>
        </w:tc>
        <w:tc>
          <w:tcPr>
            <w:tcW w:w="1400" w:type="dxa"/>
            <w:tcBorders>
              <w:top w:val="nil"/>
              <w:left w:val="nil"/>
              <w:bottom w:val="nil"/>
              <w:right w:val="nil"/>
            </w:tcBorders>
            <w:shd w:val="clear" w:color="000000" w:fill="FFFFFF"/>
            <w:vAlign w:val="center"/>
            <w:hideMark/>
          </w:tcPr>
          <w:p w14:paraId="58AFF0BB" w14:textId="77777777" w:rsidR="00C1699F" w:rsidRPr="00C1699F" w:rsidRDefault="00C1699F" w:rsidP="00C1699F">
            <w:pPr>
              <w:jc w:val="center"/>
              <w:rPr>
                <w:ins w:id="42983" w:author="Francisco Timoni" w:date="2020-10-29T10:31:00Z"/>
                <w:rFonts w:ascii="Open Sans" w:hAnsi="Open Sans" w:cs="Open Sans"/>
                <w:color w:val="000000"/>
                <w:sz w:val="14"/>
                <w:szCs w:val="14"/>
              </w:rPr>
            </w:pPr>
            <w:ins w:id="42984" w:author="Francisco Timoni" w:date="2020-10-29T10:31:00Z">
              <w:r w:rsidRPr="00C1699F">
                <w:rPr>
                  <w:rFonts w:ascii="Open Sans" w:hAnsi="Open Sans" w:cs="Open Sans"/>
                  <w:color w:val="000000"/>
                  <w:sz w:val="14"/>
                  <w:szCs w:val="14"/>
                </w:rPr>
                <w:t>01/09/2031</w:t>
              </w:r>
            </w:ins>
          </w:p>
        </w:tc>
      </w:tr>
      <w:tr w:rsidR="00C1699F" w:rsidRPr="00C1699F" w14:paraId="09FA4B1B" w14:textId="77777777" w:rsidTr="00C1699F">
        <w:trPr>
          <w:trHeight w:val="288"/>
          <w:jc w:val="center"/>
          <w:ins w:id="42985" w:author="Francisco Timoni" w:date="2020-10-29T10:31:00Z"/>
        </w:trPr>
        <w:tc>
          <w:tcPr>
            <w:tcW w:w="899" w:type="dxa"/>
            <w:tcBorders>
              <w:top w:val="nil"/>
              <w:left w:val="nil"/>
              <w:bottom w:val="nil"/>
              <w:right w:val="nil"/>
            </w:tcBorders>
            <w:shd w:val="clear" w:color="auto" w:fill="auto"/>
            <w:vAlign w:val="center"/>
            <w:hideMark/>
          </w:tcPr>
          <w:p w14:paraId="2392EC86" w14:textId="77777777" w:rsidR="00C1699F" w:rsidRPr="00C1699F" w:rsidRDefault="00C1699F" w:rsidP="00C1699F">
            <w:pPr>
              <w:jc w:val="center"/>
              <w:rPr>
                <w:ins w:id="42986" w:author="Francisco Timoni" w:date="2020-10-29T10:31:00Z"/>
                <w:rFonts w:ascii="Open Sans" w:hAnsi="Open Sans" w:cs="Open Sans"/>
                <w:color w:val="000000"/>
                <w:sz w:val="14"/>
                <w:szCs w:val="14"/>
              </w:rPr>
            </w:pPr>
            <w:ins w:id="42987" w:author="Francisco Timoni" w:date="2020-10-29T10:31:00Z">
              <w:r w:rsidRPr="00C1699F">
                <w:rPr>
                  <w:rFonts w:ascii="Open Sans" w:hAnsi="Open Sans" w:cs="Open Sans"/>
                  <w:color w:val="000000"/>
                  <w:sz w:val="14"/>
                  <w:szCs w:val="14"/>
                </w:rPr>
                <w:t>1198</w:t>
              </w:r>
            </w:ins>
          </w:p>
        </w:tc>
        <w:tc>
          <w:tcPr>
            <w:tcW w:w="2500" w:type="dxa"/>
            <w:tcBorders>
              <w:top w:val="nil"/>
              <w:left w:val="nil"/>
              <w:bottom w:val="nil"/>
              <w:right w:val="nil"/>
            </w:tcBorders>
            <w:shd w:val="clear" w:color="000000" w:fill="FFFFFF"/>
            <w:vAlign w:val="center"/>
            <w:hideMark/>
          </w:tcPr>
          <w:p w14:paraId="568884E7" w14:textId="77777777" w:rsidR="00C1699F" w:rsidRPr="00C1699F" w:rsidRDefault="00C1699F" w:rsidP="00C1699F">
            <w:pPr>
              <w:rPr>
                <w:ins w:id="42988" w:author="Francisco Timoni" w:date="2020-10-29T10:31:00Z"/>
                <w:rFonts w:ascii="Open Sans" w:hAnsi="Open Sans" w:cs="Open Sans"/>
                <w:color w:val="000000"/>
                <w:sz w:val="14"/>
                <w:szCs w:val="14"/>
              </w:rPr>
            </w:pPr>
            <w:ins w:id="42989" w:author="Francisco Timoni" w:date="2020-10-29T10:31:00Z">
              <w:r w:rsidRPr="00C1699F">
                <w:rPr>
                  <w:rFonts w:ascii="Open Sans" w:hAnsi="Open Sans" w:cs="Open Sans"/>
                  <w:color w:val="000000"/>
                  <w:sz w:val="14"/>
                  <w:szCs w:val="14"/>
                </w:rPr>
                <w:t>JARDIM GIRASSOL I - QD21 LT17</w:t>
              </w:r>
            </w:ins>
          </w:p>
        </w:tc>
        <w:tc>
          <w:tcPr>
            <w:tcW w:w="3122" w:type="dxa"/>
            <w:tcBorders>
              <w:top w:val="nil"/>
              <w:left w:val="nil"/>
              <w:bottom w:val="nil"/>
              <w:right w:val="nil"/>
            </w:tcBorders>
            <w:shd w:val="clear" w:color="000000" w:fill="FFFFFF"/>
            <w:vAlign w:val="center"/>
            <w:hideMark/>
          </w:tcPr>
          <w:p w14:paraId="4E5F82E9" w14:textId="77777777" w:rsidR="00C1699F" w:rsidRPr="00C1699F" w:rsidRDefault="00C1699F" w:rsidP="00C1699F">
            <w:pPr>
              <w:rPr>
                <w:ins w:id="42990" w:author="Francisco Timoni" w:date="2020-10-29T10:31:00Z"/>
                <w:rFonts w:ascii="Open Sans" w:hAnsi="Open Sans" w:cs="Open Sans"/>
                <w:color w:val="000000"/>
                <w:sz w:val="14"/>
                <w:szCs w:val="14"/>
              </w:rPr>
            </w:pPr>
            <w:ins w:id="42991" w:author="Francisco Timoni" w:date="2020-10-29T10:31:00Z">
              <w:r w:rsidRPr="00C1699F">
                <w:rPr>
                  <w:rFonts w:ascii="Open Sans" w:hAnsi="Open Sans" w:cs="Open Sans"/>
                  <w:color w:val="000000"/>
                  <w:sz w:val="14"/>
                  <w:szCs w:val="14"/>
                </w:rPr>
                <w:t>WESLEY TIAGO MARQUES DA SILVA</w:t>
              </w:r>
            </w:ins>
          </w:p>
        </w:tc>
        <w:tc>
          <w:tcPr>
            <w:tcW w:w="1261" w:type="dxa"/>
            <w:tcBorders>
              <w:top w:val="nil"/>
              <w:left w:val="nil"/>
              <w:bottom w:val="nil"/>
              <w:right w:val="nil"/>
            </w:tcBorders>
            <w:shd w:val="clear" w:color="000000" w:fill="FFFFFF"/>
            <w:vAlign w:val="center"/>
            <w:hideMark/>
          </w:tcPr>
          <w:p w14:paraId="412DFB30" w14:textId="77777777" w:rsidR="00C1699F" w:rsidRPr="00C1699F" w:rsidRDefault="00C1699F" w:rsidP="00C1699F">
            <w:pPr>
              <w:jc w:val="center"/>
              <w:rPr>
                <w:ins w:id="42992" w:author="Francisco Timoni" w:date="2020-10-29T10:31:00Z"/>
                <w:rFonts w:ascii="Open Sans" w:hAnsi="Open Sans" w:cs="Open Sans"/>
                <w:color w:val="000000"/>
                <w:sz w:val="14"/>
                <w:szCs w:val="14"/>
              </w:rPr>
            </w:pPr>
            <w:ins w:id="42993" w:author="Francisco Timoni" w:date="2020-10-29T10:31:00Z">
              <w:r w:rsidRPr="00C1699F">
                <w:rPr>
                  <w:rFonts w:ascii="Open Sans" w:hAnsi="Open Sans" w:cs="Open Sans"/>
                  <w:color w:val="000000"/>
                  <w:sz w:val="14"/>
                  <w:szCs w:val="14"/>
                </w:rPr>
                <w:t>40563738847</w:t>
              </w:r>
            </w:ins>
          </w:p>
        </w:tc>
        <w:tc>
          <w:tcPr>
            <w:tcW w:w="1400" w:type="dxa"/>
            <w:tcBorders>
              <w:top w:val="nil"/>
              <w:left w:val="nil"/>
              <w:bottom w:val="nil"/>
              <w:right w:val="nil"/>
            </w:tcBorders>
            <w:shd w:val="clear" w:color="000000" w:fill="FFFFFF"/>
            <w:vAlign w:val="center"/>
            <w:hideMark/>
          </w:tcPr>
          <w:p w14:paraId="1C0A3269" w14:textId="77777777" w:rsidR="00C1699F" w:rsidRPr="00C1699F" w:rsidRDefault="00C1699F" w:rsidP="00C1699F">
            <w:pPr>
              <w:jc w:val="right"/>
              <w:rPr>
                <w:ins w:id="42994" w:author="Francisco Timoni" w:date="2020-10-29T10:31:00Z"/>
                <w:rFonts w:ascii="Open Sans" w:hAnsi="Open Sans" w:cs="Open Sans"/>
                <w:color w:val="000000"/>
                <w:sz w:val="14"/>
                <w:szCs w:val="14"/>
              </w:rPr>
            </w:pPr>
            <w:ins w:id="42995" w:author="Francisco Timoni" w:date="2020-10-29T10:31:00Z">
              <w:r w:rsidRPr="00C1699F">
                <w:rPr>
                  <w:rFonts w:ascii="Open Sans" w:hAnsi="Open Sans" w:cs="Open Sans"/>
                  <w:color w:val="000000"/>
                  <w:sz w:val="14"/>
                  <w:szCs w:val="14"/>
                </w:rPr>
                <w:t>126.382,51</w:t>
              </w:r>
            </w:ins>
          </w:p>
        </w:tc>
        <w:tc>
          <w:tcPr>
            <w:tcW w:w="1400" w:type="dxa"/>
            <w:tcBorders>
              <w:top w:val="nil"/>
              <w:left w:val="nil"/>
              <w:bottom w:val="nil"/>
              <w:right w:val="nil"/>
            </w:tcBorders>
            <w:shd w:val="clear" w:color="000000" w:fill="FFFFFF"/>
            <w:vAlign w:val="center"/>
            <w:hideMark/>
          </w:tcPr>
          <w:p w14:paraId="4E3CB50B" w14:textId="77777777" w:rsidR="00C1699F" w:rsidRPr="00C1699F" w:rsidRDefault="00C1699F" w:rsidP="00C1699F">
            <w:pPr>
              <w:jc w:val="center"/>
              <w:rPr>
                <w:ins w:id="42996" w:author="Francisco Timoni" w:date="2020-10-29T10:31:00Z"/>
                <w:rFonts w:ascii="Open Sans" w:hAnsi="Open Sans" w:cs="Open Sans"/>
                <w:color w:val="000000"/>
                <w:sz w:val="14"/>
                <w:szCs w:val="14"/>
              </w:rPr>
            </w:pPr>
            <w:ins w:id="42997" w:author="Francisco Timoni" w:date="2020-10-29T10:31:00Z">
              <w:r w:rsidRPr="00C1699F">
                <w:rPr>
                  <w:rFonts w:ascii="Open Sans" w:hAnsi="Open Sans" w:cs="Open Sans"/>
                  <w:color w:val="000000"/>
                  <w:sz w:val="14"/>
                  <w:szCs w:val="14"/>
                </w:rPr>
                <w:t>01/04/2031</w:t>
              </w:r>
            </w:ins>
          </w:p>
        </w:tc>
      </w:tr>
      <w:tr w:rsidR="00C1699F" w:rsidRPr="00C1699F" w14:paraId="452963A1" w14:textId="77777777" w:rsidTr="00C1699F">
        <w:trPr>
          <w:trHeight w:val="288"/>
          <w:jc w:val="center"/>
          <w:ins w:id="42998" w:author="Francisco Timoni" w:date="2020-10-29T10:31:00Z"/>
        </w:trPr>
        <w:tc>
          <w:tcPr>
            <w:tcW w:w="899" w:type="dxa"/>
            <w:tcBorders>
              <w:top w:val="nil"/>
              <w:left w:val="nil"/>
              <w:bottom w:val="nil"/>
              <w:right w:val="nil"/>
            </w:tcBorders>
            <w:shd w:val="clear" w:color="auto" w:fill="auto"/>
            <w:vAlign w:val="center"/>
            <w:hideMark/>
          </w:tcPr>
          <w:p w14:paraId="621FF1B2" w14:textId="77777777" w:rsidR="00C1699F" w:rsidRPr="00C1699F" w:rsidRDefault="00C1699F" w:rsidP="00C1699F">
            <w:pPr>
              <w:jc w:val="center"/>
              <w:rPr>
                <w:ins w:id="42999" w:author="Francisco Timoni" w:date="2020-10-29T10:31:00Z"/>
                <w:rFonts w:ascii="Open Sans" w:hAnsi="Open Sans" w:cs="Open Sans"/>
                <w:color w:val="000000"/>
                <w:sz w:val="14"/>
                <w:szCs w:val="14"/>
              </w:rPr>
            </w:pPr>
            <w:ins w:id="43000" w:author="Francisco Timoni" w:date="2020-10-29T10:31:00Z">
              <w:r w:rsidRPr="00C1699F">
                <w:rPr>
                  <w:rFonts w:ascii="Open Sans" w:hAnsi="Open Sans" w:cs="Open Sans"/>
                  <w:color w:val="000000"/>
                  <w:sz w:val="14"/>
                  <w:szCs w:val="14"/>
                </w:rPr>
                <w:t>1199</w:t>
              </w:r>
            </w:ins>
          </w:p>
        </w:tc>
        <w:tc>
          <w:tcPr>
            <w:tcW w:w="2500" w:type="dxa"/>
            <w:tcBorders>
              <w:top w:val="nil"/>
              <w:left w:val="nil"/>
              <w:bottom w:val="nil"/>
              <w:right w:val="nil"/>
            </w:tcBorders>
            <w:shd w:val="clear" w:color="000000" w:fill="FFFFFF"/>
            <w:vAlign w:val="center"/>
            <w:hideMark/>
          </w:tcPr>
          <w:p w14:paraId="7E881DEA" w14:textId="77777777" w:rsidR="00C1699F" w:rsidRPr="00C1699F" w:rsidRDefault="00C1699F" w:rsidP="00C1699F">
            <w:pPr>
              <w:rPr>
                <w:ins w:id="43001" w:author="Francisco Timoni" w:date="2020-10-29T10:31:00Z"/>
                <w:rFonts w:ascii="Open Sans" w:hAnsi="Open Sans" w:cs="Open Sans"/>
                <w:color w:val="000000"/>
                <w:sz w:val="14"/>
                <w:szCs w:val="14"/>
              </w:rPr>
            </w:pPr>
            <w:ins w:id="43002" w:author="Francisco Timoni" w:date="2020-10-29T10:31:00Z">
              <w:r w:rsidRPr="00C1699F">
                <w:rPr>
                  <w:rFonts w:ascii="Open Sans" w:hAnsi="Open Sans" w:cs="Open Sans"/>
                  <w:color w:val="000000"/>
                  <w:sz w:val="14"/>
                  <w:szCs w:val="14"/>
                </w:rPr>
                <w:t>JARDIM GIRASSOL I - QD21 LT23</w:t>
              </w:r>
            </w:ins>
          </w:p>
        </w:tc>
        <w:tc>
          <w:tcPr>
            <w:tcW w:w="3122" w:type="dxa"/>
            <w:tcBorders>
              <w:top w:val="nil"/>
              <w:left w:val="nil"/>
              <w:bottom w:val="nil"/>
              <w:right w:val="nil"/>
            </w:tcBorders>
            <w:shd w:val="clear" w:color="000000" w:fill="FFFFFF"/>
            <w:vAlign w:val="center"/>
            <w:hideMark/>
          </w:tcPr>
          <w:p w14:paraId="46F09B8F" w14:textId="77777777" w:rsidR="00C1699F" w:rsidRPr="00C1699F" w:rsidRDefault="00C1699F" w:rsidP="00C1699F">
            <w:pPr>
              <w:rPr>
                <w:ins w:id="43003" w:author="Francisco Timoni" w:date="2020-10-29T10:31:00Z"/>
                <w:rFonts w:ascii="Open Sans" w:hAnsi="Open Sans" w:cs="Open Sans"/>
                <w:color w:val="000000"/>
                <w:sz w:val="14"/>
                <w:szCs w:val="14"/>
              </w:rPr>
            </w:pPr>
            <w:ins w:id="43004" w:author="Francisco Timoni" w:date="2020-10-29T10:31:00Z">
              <w:r w:rsidRPr="00C1699F">
                <w:rPr>
                  <w:rFonts w:ascii="Open Sans" w:hAnsi="Open Sans" w:cs="Open Sans"/>
                  <w:color w:val="000000"/>
                  <w:sz w:val="14"/>
                  <w:szCs w:val="14"/>
                </w:rPr>
                <w:t>SILAS ANDRE DOS SANTOS</w:t>
              </w:r>
            </w:ins>
          </w:p>
        </w:tc>
        <w:tc>
          <w:tcPr>
            <w:tcW w:w="1261" w:type="dxa"/>
            <w:tcBorders>
              <w:top w:val="nil"/>
              <w:left w:val="nil"/>
              <w:bottom w:val="nil"/>
              <w:right w:val="nil"/>
            </w:tcBorders>
            <w:shd w:val="clear" w:color="000000" w:fill="FFFFFF"/>
            <w:vAlign w:val="center"/>
            <w:hideMark/>
          </w:tcPr>
          <w:p w14:paraId="178C990A" w14:textId="77777777" w:rsidR="00C1699F" w:rsidRPr="00C1699F" w:rsidRDefault="00C1699F" w:rsidP="00C1699F">
            <w:pPr>
              <w:jc w:val="center"/>
              <w:rPr>
                <w:ins w:id="43005" w:author="Francisco Timoni" w:date="2020-10-29T10:31:00Z"/>
                <w:rFonts w:ascii="Open Sans" w:hAnsi="Open Sans" w:cs="Open Sans"/>
                <w:color w:val="000000"/>
                <w:sz w:val="14"/>
                <w:szCs w:val="14"/>
              </w:rPr>
            </w:pPr>
            <w:ins w:id="43006" w:author="Francisco Timoni" w:date="2020-10-29T10:31:00Z">
              <w:r w:rsidRPr="00C1699F">
                <w:rPr>
                  <w:rFonts w:ascii="Open Sans" w:hAnsi="Open Sans" w:cs="Open Sans"/>
                  <w:color w:val="000000"/>
                  <w:sz w:val="14"/>
                  <w:szCs w:val="14"/>
                </w:rPr>
                <w:t>43112717864</w:t>
              </w:r>
            </w:ins>
          </w:p>
        </w:tc>
        <w:tc>
          <w:tcPr>
            <w:tcW w:w="1400" w:type="dxa"/>
            <w:tcBorders>
              <w:top w:val="nil"/>
              <w:left w:val="nil"/>
              <w:bottom w:val="nil"/>
              <w:right w:val="nil"/>
            </w:tcBorders>
            <w:shd w:val="clear" w:color="000000" w:fill="FFFFFF"/>
            <w:vAlign w:val="center"/>
            <w:hideMark/>
          </w:tcPr>
          <w:p w14:paraId="07D7D12E" w14:textId="77777777" w:rsidR="00C1699F" w:rsidRPr="00C1699F" w:rsidRDefault="00C1699F" w:rsidP="00C1699F">
            <w:pPr>
              <w:jc w:val="right"/>
              <w:rPr>
                <w:ins w:id="43007" w:author="Francisco Timoni" w:date="2020-10-29T10:31:00Z"/>
                <w:rFonts w:ascii="Open Sans" w:hAnsi="Open Sans" w:cs="Open Sans"/>
                <w:color w:val="000000"/>
                <w:sz w:val="14"/>
                <w:szCs w:val="14"/>
              </w:rPr>
            </w:pPr>
            <w:ins w:id="43008" w:author="Francisco Timoni" w:date="2020-10-29T10:31:00Z">
              <w:r w:rsidRPr="00C1699F">
                <w:rPr>
                  <w:rFonts w:ascii="Open Sans" w:hAnsi="Open Sans" w:cs="Open Sans"/>
                  <w:color w:val="000000"/>
                  <w:sz w:val="14"/>
                  <w:szCs w:val="14"/>
                </w:rPr>
                <w:t>52.741,39</w:t>
              </w:r>
            </w:ins>
          </w:p>
        </w:tc>
        <w:tc>
          <w:tcPr>
            <w:tcW w:w="1400" w:type="dxa"/>
            <w:tcBorders>
              <w:top w:val="nil"/>
              <w:left w:val="nil"/>
              <w:bottom w:val="nil"/>
              <w:right w:val="nil"/>
            </w:tcBorders>
            <w:shd w:val="clear" w:color="000000" w:fill="FFFFFF"/>
            <w:vAlign w:val="center"/>
            <w:hideMark/>
          </w:tcPr>
          <w:p w14:paraId="7D807C31" w14:textId="77777777" w:rsidR="00C1699F" w:rsidRPr="00C1699F" w:rsidRDefault="00C1699F" w:rsidP="00C1699F">
            <w:pPr>
              <w:jc w:val="center"/>
              <w:rPr>
                <w:ins w:id="43009" w:author="Francisco Timoni" w:date="2020-10-29T10:31:00Z"/>
                <w:rFonts w:ascii="Open Sans" w:hAnsi="Open Sans" w:cs="Open Sans"/>
                <w:color w:val="000000"/>
                <w:sz w:val="14"/>
                <w:szCs w:val="14"/>
              </w:rPr>
            </w:pPr>
            <w:ins w:id="43010" w:author="Francisco Timoni" w:date="2020-10-29T10:31:00Z">
              <w:r w:rsidRPr="00C1699F">
                <w:rPr>
                  <w:rFonts w:ascii="Open Sans" w:hAnsi="Open Sans" w:cs="Open Sans"/>
                  <w:color w:val="000000"/>
                  <w:sz w:val="14"/>
                  <w:szCs w:val="14"/>
                </w:rPr>
                <w:t>01/05/2031</w:t>
              </w:r>
            </w:ins>
          </w:p>
        </w:tc>
      </w:tr>
      <w:tr w:rsidR="00C1699F" w:rsidRPr="00C1699F" w14:paraId="748CD02E" w14:textId="77777777" w:rsidTr="00C1699F">
        <w:trPr>
          <w:trHeight w:val="288"/>
          <w:jc w:val="center"/>
          <w:ins w:id="43011" w:author="Francisco Timoni" w:date="2020-10-29T10:31:00Z"/>
        </w:trPr>
        <w:tc>
          <w:tcPr>
            <w:tcW w:w="899" w:type="dxa"/>
            <w:tcBorders>
              <w:top w:val="nil"/>
              <w:left w:val="nil"/>
              <w:bottom w:val="nil"/>
              <w:right w:val="nil"/>
            </w:tcBorders>
            <w:shd w:val="clear" w:color="auto" w:fill="auto"/>
            <w:vAlign w:val="center"/>
            <w:hideMark/>
          </w:tcPr>
          <w:p w14:paraId="5FDFECD4" w14:textId="77777777" w:rsidR="00C1699F" w:rsidRPr="00C1699F" w:rsidRDefault="00C1699F" w:rsidP="00C1699F">
            <w:pPr>
              <w:jc w:val="center"/>
              <w:rPr>
                <w:ins w:id="43012" w:author="Francisco Timoni" w:date="2020-10-29T10:31:00Z"/>
                <w:rFonts w:ascii="Open Sans" w:hAnsi="Open Sans" w:cs="Open Sans"/>
                <w:color w:val="000000"/>
                <w:sz w:val="14"/>
                <w:szCs w:val="14"/>
              </w:rPr>
            </w:pPr>
            <w:ins w:id="43013" w:author="Francisco Timoni" w:date="2020-10-29T10:31:00Z">
              <w:r w:rsidRPr="00C1699F">
                <w:rPr>
                  <w:rFonts w:ascii="Open Sans" w:hAnsi="Open Sans" w:cs="Open Sans"/>
                  <w:color w:val="000000"/>
                  <w:sz w:val="14"/>
                  <w:szCs w:val="14"/>
                </w:rPr>
                <w:t>1200</w:t>
              </w:r>
            </w:ins>
          </w:p>
        </w:tc>
        <w:tc>
          <w:tcPr>
            <w:tcW w:w="2500" w:type="dxa"/>
            <w:tcBorders>
              <w:top w:val="nil"/>
              <w:left w:val="nil"/>
              <w:bottom w:val="nil"/>
              <w:right w:val="nil"/>
            </w:tcBorders>
            <w:shd w:val="clear" w:color="000000" w:fill="FFFFFF"/>
            <w:vAlign w:val="center"/>
            <w:hideMark/>
          </w:tcPr>
          <w:p w14:paraId="2C8D7CF3" w14:textId="77777777" w:rsidR="00C1699F" w:rsidRPr="00C1699F" w:rsidRDefault="00C1699F" w:rsidP="00C1699F">
            <w:pPr>
              <w:rPr>
                <w:ins w:id="43014" w:author="Francisco Timoni" w:date="2020-10-29T10:31:00Z"/>
                <w:rFonts w:ascii="Open Sans" w:hAnsi="Open Sans" w:cs="Open Sans"/>
                <w:color w:val="000000"/>
                <w:sz w:val="14"/>
                <w:szCs w:val="14"/>
              </w:rPr>
            </w:pPr>
            <w:ins w:id="43015" w:author="Francisco Timoni" w:date="2020-10-29T10:31:00Z">
              <w:r w:rsidRPr="00C1699F">
                <w:rPr>
                  <w:rFonts w:ascii="Open Sans" w:hAnsi="Open Sans" w:cs="Open Sans"/>
                  <w:color w:val="000000"/>
                  <w:sz w:val="14"/>
                  <w:szCs w:val="14"/>
                </w:rPr>
                <w:t>JARDIM GIRASSOL I - QD21 LT26</w:t>
              </w:r>
            </w:ins>
          </w:p>
        </w:tc>
        <w:tc>
          <w:tcPr>
            <w:tcW w:w="3122" w:type="dxa"/>
            <w:tcBorders>
              <w:top w:val="nil"/>
              <w:left w:val="nil"/>
              <w:bottom w:val="nil"/>
              <w:right w:val="nil"/>
            </w:tcBorders>
            <w:shd w:val="clear" w:color="000000" w:fill="FFFFFF"/>
            <w:vAlign w:val="center"/>
            <w:hideMark/>
          </w:tcPr>
          <w:p w14:paraId="4AFF3A63" w14:textId="77777777" w:rsidR="00C1699F" w:rsidRPr="00C1699F" w:rsidRDefault="00C1699F" w:rsidP="00C1699F">
            <w:pPr>
              <w:rPr>
                <w:ins w:id="43016" w:author="Francisco Timoni" w:date="2020-10-29T10:31:00Z"/>
                <w:rFonts w:ascii="Open Sans" w:hAnsi="Open Sans" w:cs="Open Sans"/>
                <w:color w:val="000000"/>
                <w:sz w:val="14"/>
                <w:szCs w:val="14"/>
              </w:rPr>
            </w:pPr>
            <w:ins w:id="43017" w:author="Francisco Timoni" w:date="2020-10-29T10:31:00Z">
              <w:r w:rsidRPr="00C1699F">
                <w:rPr>
                  <w:rFonts w:ascii="Open Sans" w:hAnsi="Open Sans" w:cs="Open Sans"/>
                  <w:color w:val="000000"/>
                  <w:sz w:val="14"/>
                  <w:szCs w:val="14"/>
                </w:rPr>
                <w:t>ROBERTO MODESTO</w:t>
              </w:r>
            </w:ins>
          </w:p>
        </w:tc>
        <w:tc>
          <w:tcPr>
            <w:tcW w:w="1261" w:type="dxa"/>
            <w:tcBorders>
              <w:top w:val="nil"/>
              <w:left w:val="nil"/>
              <w:bottom w:val="nil"/>
              <w:right w:val="nil"/>
            </w:tcBorders>
            <w:shd w:val="clear" w:color="000000" w:fill="FFFFFF"/>
            <w:vAlign w:val="center"/>
            <w:hideMark/>
          </w:tcPr>
          <w:p w14:paraId="3C6FC613" w14:textId="77777777" w:rsidR="00C1699F" w:rsidRPr="00C1699F" w:rsidRDefault="00C1699F" w:rsidP="00C1699F">
            <w:pPr>
              <w:jc w:val="center"/>
              <w:rPr>
                <w:ins w:id="43018" w:author="Francisco Timoni" w:date="2020-10-29T10:31:00Z"/>
                <w:rFonts w:ascii="Open Sans" w:hAnsi="Open Sans" w:cs="Open Sans"/>
                <w:color w:val="000000"/>
                <w:sz w:val="14"/>
                <w:szCs w:val="14"/>
              </w:rPr>
            </w:pPr>
            <w:ins w:id="43019" w:author="Francisco Timoni" w:date="2020-10-29T10:31:00Z">
              <w:r w:rsidRPr="00C1699F">
                <w:rPr>
                  <w:rFonts w:ascii="Open Sans" w:hAnsi="Open Sans" w:cs="Open Sans"/>
                  <w:color w:val="000000"/>
                  <w:sz w:val="14"/>
                  <w:szCs w:val="14"/>
                </w:rPr>
                <w:t>84967676804</w:t>
              </w:r>
            </w:ins>
          </w:p>
        </w:tc>
        <w:tc>
          <w:tcPr>
            <w:tcW w:w="1400" w:type="dxa"/>
            <w:tcBorders>
              <w:top w:val="nil"/>
              <w:left w:val="nil"/>
              <w:bottom w:val="nil"/>
              <w:right w:val="nil"/>
            </w:tcBorders>
            <w:shd w:val="clear" w:color="000000" w:fill="FFFFFF"/>
            <w:vAlign w:val="center"/>
            <w:hideMark/>
          </w:tcPr>
          <w:p w14:paraId="270EA623" w14:textId="77777777" w:rsidR="00C1699F" w:rsidRPr="00C1699F" w:rsidRDefault="00C1699F" w:rsidP="00C1699F">
            <w:pPr>
              <w:jc w:val="right"/>
              <w:rPr>
                <w:ins w:id="43020" w:author="Francisco Timoni" w:date="2020-10-29T10:31:00Z"/>
                <w:rFonts w:ascii="Open Sans" w:hAnsi="Open Sans" w:cs="Open Sans"/>
                <w:color w:val="000000"/>
                <w:sz w:val="14"/>
                <w:szCs w:val="14"/>
              </w:rPr>
            </w:pPr>
            <w:ins w:id="43021" w:author="Francisco Timoni" w:date="2020-10-29T10:31:00Z">
              <w:r w:rsidRPr="00C1699F">
                <w:rPr>
                  <w:rFonts w:ascii="Open Sans" w:hAnsi="Open Sans" w:cs="Open Sans"/>
                  <w:color w:val="000000"/>
                  <w:sz w:val="14"/>
                  <w:szCs w:val="14"/>
                </w:rPr>
                <w:t>55.064,58</w:t>
              </w:r>
            </w:ins>
          </w:p>
        </w:tc>
        <w:tc>
          <w:tcPr>
            <w:tcW w:w="1400" w:type="dxa"/>
            <w:tcBorders>
              <w:top w:val="nil"/>
              <w:left w:val="nil"/>
              <w:bottom w:val="nil"/>
              <w:right w:val="nil"/>
            </w:tcBorders>
            <w:shd w:val="clear" w:color="000000" w:fill="FFFFFF"/>
            <w:vAlign w:val="center"/>
            <w:hideMark/>
          </w:tcPr>
          <w:p w14:paraId="78086161" w14:textId="77777777" w:rsidR="00C1699F" w:rsidRPr="00C1699F" w:rsidRDefault="00C1699F" w:rsidP="00C1699F">
            <w:pPr>
              <w:jc w:val="center"/>
              <w:rPr>
                <w:ins w:id="43022" w:author="Francisco Timoni" w:date="2020-10-29T10:31:00Z"/>
                <w:rFonts w:ascii="Open Sans" w:hAnsi="Open Sans" w:cs="Open Sans"/>
                <w:color w:val="000000"/>
                <w:sz w:val="14"/>
                <w:szCs w:val="14"/>
              </w:rPr>
            </w:pPr>
            <w:ins w:id="43023" w:author="Francisco Timoni" w:date="2020-10-29T10:31:00Z">
              <w:r w:rsidRPr="00C1699F">
                <w:rPr>
                  <w:rFonts w:ascii="Open Sans" w:hAnsi="Open Sans" w:cs="Open Sans"/>
                  <w:color w:val="000000"/>
                  <w:sz w:val="14"/>
                  <w:szCs w:val="14"/>
                </w:rPr>
                <w:t>01/01/2032</w:t>
              </w:r>
            </w:ins>
          </w:p>
        </w:tc>
      </w:tr>
      <w:tr w:rsidR="00C1699F" w:rsidRPr="00C1699F" w14:paraId="0DAA26BE" w14:textId="77777777" w:rsidTr="00C1699F">
        <w:trPr>
          <w:trHeight w:val="288"/>
          <w:jc w:val="center"/>
          <w:ins w:id="43024" w:author="Francisco Timoni" w:date="2020-10-29T10:31:00Z"/>
        </w:trPr>
        <w:tc>
          <w:tcPr>
            <w:tcW w:w="899" w:type="dxa"/>
            <w:tcBorders>
              <w:top w:val="nil"/>
              <w:left w:val="nil"/>
              <w:bottom w:val="nil"/>
              <w:right w:val="nil"/>
            </w:tcBorders>
            <w:shd w:val="clear" w:color="auto" w:fill="auto"/>
            <w:vAlign w:val="center"/>
            <w:hideMark/>
          </w:tcPr>
          <w:p w14:paraId="591B5DFC" w14:textId="77777777" w:rsidR="00C1699F" w:rsidRPr="00C1699F" w:rsidRDefault="00C1699F" w:rsidP="00C1699F">
            <w:pPr>
              <w:jc w:val="center"/>
              <w:rPr>
                <w:ins w:id="43025" w:author="Francisco Timoni" w:date="2020-10-29T10:31:00Z"/>
                <w:rFonts w:ascii="Open Sans" w:hAnsi="Open Sans" w:cs="Open Sans"/>
                <w:color w:val="000000"/>
                <w:sz w:val="14"/>
                <w:szCs w:val="14"/>
              </w:rPr>
            </w:pPr>
            <w:ins w:id="43026" w:author="Francisco Timoni" w:date="2020-10-29T10:31:00Z">
              <w:r w:rsidRPr="00C1699F">
                <w:rPr>
                  <w:rFonts w:ascii="Open Sans" w:hAnsi="Open Sans" w:cs="Open Sans"/>
                  <w:color w:val="000000"/>
                  <w:sz w:val="14"/>
                  <w:szCs w:val="14"/>
                </w:rPr>
                <w:t>1201</w:t>
              </w:r>
            </w:ins>
          </w:p>
        </w:tc>
        <w:tc>
          <w:tcPr>
            <w:tcW w:w="2500" w:type="dxa"/>
            <w:tcBorders>
              <w:top w:val="nil"/>
              <w:left w:val="nil"/>
              <w:bottom w:val="nil"/>
              <w:right w:val="nil"/>
            </w:tcBorders>
            <w:shd w:val="clear" w:color="000000" w:fill="FFFFFF"/>
            <w:vAlign w:val="center"/>
            <w:hideMark/>
          </w:tcPr>
          <w:p w14:paraId="09F16E55" w14:textId="77777777" w:rsidR="00C1699F" w:rsidRPr="00C1699F" w:rsidRDefault="00C1699F" w:rsidP="00C1699F">
            <w:pPr>
              <w:rPr>
                <w:ins w:id="43027" w:author="Francisco Timoni" w:date="2020-10-29T10:31:00Z"/>
                <w:rFonts w:ascii="Open Sans" w:hAnsi="Open Sans" w:cs="Open Sans"/>
                <w:color w:val="000000"/>
                <w:sz w:val="14"/>
                <w:szCs w:val="14"/>
              </w:rPr>
            </w:pPr>
            <w:ins w:id="43028" w:author="Francisco Timoni" w:date="2020-10-29T10:31:00Z">
              <w:r w:rsidRPr="00C1699F">
                <w:rPr>
                  <w:rFonts w:ascii="Open Sans" w:hAnsi="Open Sans" w:cs="Open Sans"/>
                  <w:color w:val="000000"/>
                  <w:sz w:val="14"/>
                  <w:szCs w:val="14"/>
                </w:rPr>
                <w:t>JARDIM GIRASSOL I - QD21 LT28</w:t>
              </w:r>
            </w:ins>
          </w:p>
        </w:tc>
        <w:tc>
          <w:tcPr>
            <w:tcW w:w="3122" w:type="dxa"/>
            <w:tcBorders>
              <w:top w:val="nil"/>
              <w:left w:val="nil"/>
              <w:bottom w:val="nil"/>
              <w:right w:val="nil"/>
            </w:tcBorders>
            <w:shd w:val="clear" w:color="000000" w:fill="FFFFFF"/>
            <w:vAlign w:val="center"/>
            <w:hideMark/>
          </w:tcPr>
          <w:p w14:paraId="0E2267EE" w14:textId="77777777" w:rsidR="00C1699F" w:rsidRPr="00C1699F" w:rsidRDefault="00C1699F" w:rsidP="00C1699F">
            <w:pPr>
              <w:rPr>
                <w:ins w:id="43029" w:author="Francisco Timoni" w:date="2020-10-29T10:31:00Z"/>
                <w:rFonts w:ascii="Open Sans" w:hAnsi="Open Sans" w:cs="Open Sans"/>
                <w:color w:val="000000"/>
                <w:sz w:val="14"/>
                <w:szCs w:val="14"/>
              </w:rPr>
            </w:pPr>
            <w:ins w:id="43030" w:author="Francisco Timoni" w:date="2020-10-29T10:31:00Z">
              <w:r w:rsidRPr="00C1699F">
                <w:rPr>
                  <w:rFonts w:ascii="Open Sans" w:hAnsi="Open Sans" w:cs="Open Sans"/>
                  <w:color w:val="000000"/>
                  <w:sz w:val="14"/>
                  <w:szCs w:val="14"/>
                </w:rPr>
                <w:t>PEDRO ALVES DE MAGALHÃES</w:t>
              </w:r>
            </w:ins>
          </w:p>
        </w:tc>
        <w:tc>
          <w:tcPr>
            <w:tcW w:w="1261" w:type="dxa"/>
            <w:tcBorders>
              <w:top w:val="nil"/>
              <w:left w:val="nil"/>
              <w:bottom w:val="nil"/>
              <w:right w:val="nil"/>
            </w:tcBorders>
            <w:shd w:val="clear" w:color="000000" w:fill="FFFFFF"/>
            <w:vAlign w:val="center"/>
            <w:hideMark/>
          </w:tcPr>
          <w:p w14:paraId="58F9E003" w14:textId="77777777" w:rsidR="00C1699F" w:rsidRPr="00C1699F" w:rsidRDefault="00C1699F" w:rsidP="00C1699F">
            <w:pPr>
              <w:jc w:val="center"/>
              <w:rPr>
                <w:ins w:id="43031" w:author="Francisco Timoni" w:date="2020-10-29T10:31:00Z"/>
                <w:rFonts w:ascii="Open Sans" w:hAnsi="Open Sans" w:cs="Open Sans"/>
                <w:color w:val="000000"/>
                <w:sz w:val="14"/>
                <w:szCs w:val="14"/>
              </w:rPr>
            </w:pPr>
            <w:ins w:id="43032" w:author="Francisco Timoni" w:date="2020-10-29T10:31:00Z">
              <w:r w:rsidRPr="00C1699F">
                <w:rPr>
                  <w:rFonts w:ascii="Open Sans" w:hAnsi="Open Sans" w:cs="Open Sans"/>
                  <w:color w:val="000000"/>
                  <w:sz w:val="14"/>
                  <w:szCs w:val="14"/>
                </w:rPr>
                <w:t>11265537860</w:t>
              </w:r>
            </w:ins>
          </w:p>
        </w:tc>
        <w:tc>
          <w:tcPr>
            <w:tcW w:w="1400" w:type="dxa"/>
            <w:tcBorders>
              <w:top w:val="nil"/>
              <w:left w:val="nil"/>
              <w:bottom w:val="nil"/>
              <w:right w:val="nil"/>
            </w:tcBorders>
            <w:shd w:val="clear" w:color="000000" w:fill="FFFFFF"/>
            <w:vAlign w:val="center"/>
            <w:hideMark/>
          </w:tcPr>
          <w:p w14:paraId="0513C908" w14:textId="77777777" w:rsidR="00C1699F" w:rsidRPr="00C1699F" w:rsidRDefault="00C1699F" w:rsidP="00C1699F">
            <w:pPr>
              <w:jc w:val="right"/>
              <w:rPr>
                <w:ins w:id="43033" w:author="Francisco Timoni" w:date="2020-10-29T10:31:00Z"/>
                <w:rFonts w:ascii="Open Sans" w:hAnsi="Open Sans" w:cs="Open Sans"/>
                <w:color w:val="000000"/>
                <w:sz w:val="14"/>
                <w:szCs w:val="14"/>
              </w:rPr>
            </w:pPr>
            <w:ins w:id="43034" w:author="Francisco Timoni" w:date="2020-10-29T10:31:00Z">
              <w:r w:rsidRPr="00C1699F">
                <w:rPr>
                  <w:rFonts w:ascii="Open Sans" w:hAnsi="Open Sans" w:cs="Open Sans"/>
                  <w:color w:val="000000"/>
                  <w:sz w:val="14"/>
                  <w:szCs w:val="14"/>
                </w:rPr>
                <w:t>62.826,67</w:t>
              </w:r>
            </w:ins>
          </w:p>
        </w:tc>
        <w:tc>
          <w:tcPr>
            <w:tcW w:w="1400" w:type="dxa"/>
            <w:tcBorders>
              <w:top w:val="nil"/>
              <w:left w:val="nil"/>
              <w:bottom w:val="nil"/>
              <w:right w:val="nil"/>
            </w:tcBorders>
            <w:shd w:val="clear" w:color="000000" w:fill="FFFFFF"/>
            <w:vAlign w:val="center"/>
            <w:hideMark/>
          </w:tcPr>
          <w:p w14:paraId="6313E7A2" w14:textId="77777777" w:rsidR="00C1699F" w:rsidRPr="00C1699F" w:rsidRDefault="00C1699F" w:rsidP="00C1699F">
            <w:pPr>
              <w:jc w:val="center"/>
              <w:rPr>
                <w:ins w:id="43035" w:author="Francisco Timoni" w:date="2020-10-29T10:31:00Z"/>
                <w:rFonts w:ascii="Open Sans" w:hAnsi="Open Sans" w:cs="Open Sans"/>
                <w:color w:val="000000"/>
                <w:sz w:val="14"/>
                <w:szCs w:val="14"/>
              </w:rPr>
            </w:pPr>
            <w:ins w:id="43036" w:author="Francisco Timoni" w:date="2020-10-29T10:31:00Z">
              <w:r w:rsidRPr="00C1699F">
                <w:rPr>
                  <w:rFonts w:ascii="Open Sans" w:hAnsi="Open Sans" w:cs="Open Sans"/>
                  <w:color w:val="000000"/>
                  <w:sz w:val="14"/>
                  <w:szCs w:val="14"/>
                </w:rPr>
                <w:t>01/05/2031</w:t>
              </w:r>
            </w:ins>
          </w:p>
        </w:tc>
      </w:tr>
      <w:tr w:rsidR="00C1699F" w:rsidRPr="00C1699F" w14:paraId="7D1C7B08" w14:textId="77777777" w:rsidTr="00C1699F">
        <w:trPr>
          <w:trHeight w:val="288"/>
          <w:jc w:val="center"/>
          <w:ins w:id="43037" w:author="Francisco Timoni" w:date="2020-10-29T10:31:00Z"/>
        </w:trPr>
        <w:tc>
          <w:tcPr>
            <w:tcW w:w="899" w:type="dxa"/>
            <w:tcBorders>
              <w:top w:val="nil"/>
              <w:left w:val="nil"/>
              <w:bottom w:val="nil"/>
              <w:right w:val="nil"/>
            </w:tcBorders>
            <w:shd w:val="clear" w:color="auto" w:fill="auto"/>
            <w:vAlign w:val="center"/>
            <w:hideMark/>
          </w:tcPr>
          <w:p w14:paraId="539D0849" w14:textId="77777777" w:rsidR="00C1699F" w:rsidRPr="00C1699F" w:rsidRDefault="00C1699F" w:rsidP="00C1699F">
            <w:pPr>
              <w:jc w:val="center"/>
              <w:rPr>
                <w:ins w:id="43038" w:author="Francisco Timoni" w:date="2020-10-29T10:31:00Z"/>
                <w:rFonts w:ascii="Open Sans" w:hAnsi="Open Sans" w:cs="Open Sans"/>
                <w:color w:val="000000"/>
                <w:sz w:val="14"/>
                <w:szCs w:val="14"/>
              </w:rPr>
            </w:pPr>
            <w:ins w:id="43039" w:author="Francisco Timoni" w:date="2020-10-29T10:31:00Z">
              <w:r w:rsidRPr="00C1699F">
                <w:rPr>
                  <w:rFonts w:ascii="Open Sans" w:hAnsi="Open Sans" w:cs="Open Sans"/>
                  <w:color w:val="000000"/>
                  <w:sz w:val="14"/>
                  <w:szCs w:val="14"/>
                </w:rPr>
                <w:t>1202</w:t>
              </w:r>
            </w:ins>
          </w:p>
        </w:tc>
        <w:tc>
          <w:tcPr>
            <w:tcW w:w="2500" w:type="dxa"/>
            <w:tcBorders>
              <w:top w:val="nil"/>
              <w:left w:val="nil"/>
              <w:bottom w:val="nil"/>
              <w:right w:val="nil"/>
            </w:tcBorders>
            <w:shd w:val="clear" w:color="000000" w:fill="FFFFFF"/>
            <w:vAlign w:val="center"/>
            <w:hideMark/>
          </w:tcPr>
          <w:p w14:paraId="4A53BA60" w14:textId="77777777" w:rsidR="00C1699F" w:rsidRPr="00C1699F" w:rsidRDefault="00C1699F" w:rsidP="00C1699F">
            <w:pPr>
              <w:rPr>
                <w:ins w:id="43040" w:author="Francisco Timoni" w:date="2020-10-29T10:31:00Z"/>
                <w:rFonts w:ascii="Open Sans" w:hAnsi="Open Sans" w:cs="Open Sans"/>
                <w:color w:val="000000"/>
                <w:sz w:val="14"/>
                <w:szCs w:val="14"/>
              </w:rPr>
            </w:pPr>
            <w:ins w:id="43041" w:author="Francisco Timoni" w:date="2020-10-29T10:31:00Z">
              <w:r w:rsidRPr="00C1699F">
                <w:rPr>
                  <w:rFonts w:ascii="Open Sans" w:hAnsi="Open Sans" w:cs="Open Sans"/>
                  <w:color w:val="000000"/>
                  <w:sz w:val="14"/>
                  <w:szCs w:val="14"/>
                </w:rPr>
                <w:t>JARDIM GIRASSOL I - QD21 LT32</w:t>
              </w:r>
            </w:ins>
          </w:p>
        </w:tc>
        <w:tc>
          <w:tcPr>
            <w:tcW w:w="3122" w:type="dxa"/>
            <w:tcBorders>
              <w:top w:val="nil"/>
              <w:left w:val="nil"/>
              <w:bottom w:val="nil"/>
              <w:right w:val="nil"/>
            </w:tcBorders>
            <w:shd w:val="clear" w:color="000000" w:fill="FFFFFF"/>
            <w:vAlign w:val="center"/>
            <w:hideMark/>
          </w:tcPr>
          <w:p w14:paraId="0921D742" w14:textId="77777777" w:rsidR="00C1699F" w:rsidRPr="00C1699F" w:rsidRDefault="00C1699F" w:rsidP="00C1699F">
            <w:pPr>
              <w:rPr>
                <w:ins w:id="43042" w:author="Francisco Timoni" w:date="2020-10-29T10:31:00Z"/>
                <w:rFonts w:ascii="Open Sans" w:hAnsi="Open Sans" w:cs="Open Sans"/>
                <w:color w:val="000000"/>
                <w:sz w:val="14"/>
                <w:szCs w:val="14"/>
              </w:rPr>
            </w:pPr>
            <w:ins w:id="43043" w:author="Francisco Timoni" w:date="2020-10-29T10:31:00Z">
              <w:r w:rsidRPr="00C1699F">
                <w:rPr>
                  <w:rFonts w:ascii="Open Sans" w:hAnsi="Open Sans" w:cs="Open Sans"/>
                  <w:color w:val="000000"/>
                  <w:sz w:val="14"/>
                  <w:szCs w:val="14"/>
                </w:rPr>
                <w:t>MARIA CAROLINA DE JESUS</w:t>
              </w:r>
            </w:ins>
          </w:p>
        </w:tc>
        <w:tc>
          <w:tcPr>
            <w:tcW w:w="1261" w:type="dxa"/>
            <w:tcBorders>
              <w:top w:val="nil"/>
              <w:left w:val="nil"/>
              <w:bottom w:val="nil"/>
              <w:right w:val="nil"/>
            </w:tcBorders>
            <w:shd w:val="clear" w:color="000000" w:fill="FFFFFF"/>
            <w:vAlign w:val="center"/>
            <w:hideMark/>
          </w:tcPr>
          <w:p w14:paraId="724BC568" w14:textId="77777777" w:rsidR="00C1699F" w:rsidRPr="00C1699F" w:rsidRDefault="00C1699F" w:rsidP="00C1699F">
            <w:pPr>
              <w:jc w:val="center"/>
              <w:rPr>
                <w:ins w:id="43044" w:author="Francisco Timoni" w:date="2020-10-29T10:31:00Z"/>
                <w:rFonts w:ascii="Open Sans" w:hAnsi="Open Sans" w:cs="Open Sans"/>
                <w:color w:val="000000"/>
                <w:sz w:val="14"/>
                <w:szCs w:val="14"/>
              </w:rPr>
            </w:pPr>
            <w:ins w:id="43045" w:author="Francisco Timoni" w:date="2020-10-29T10:31:00Z">
              <w:r w:rsidRPr="00C1699F">
                <w:rPr>
                  <w:rFonts w:ascii="Open Sans" w:hAnsi="Open Sans" w:cs="Open Sans"/>
                  <w:color w:val="000000"/>
                  <w:sz w:val="14"/>
                  <w:szCs w:val="14"/>
                </w:rPr>
                <w:t>02483036600</w:t>
              </w:r>
            </w:ins>
          </w:p>
        </w:tc>
        <w:tc>
          <w:tcPr>
            <w:tcW w:w="1400" w:type="dxa"/>
            <w:tcBorders>
              <w:top w:val="nil"/>
              <w:left w:val="nil"/>
              <w:bottom w:val="nil"/>
              <w:right w:val="nil"/>
            </w:tcBorders>
            <w:shd w:val="clear" w:color="000000" w:fill="FFFFFF"/>
            <w:vAlign w:val="center"/>
            <w:hideMark/>
          </w:tcPr>
          <w:p w14:paraId="5FE11D17" w14:textId="77777777" w:rsidR="00C1699F" w:rsidRPr="00C1699F" w:rsidRDefault="00C1699F" w:rsidP="00C1699F">
            <w:pPr>
              <w:jc w:val="right"/>
              <w:rPr>
                <w:ins w:id="43046" w:author="Francisco Timoni" w:date="2020-10-29T10:31:00Z"/>
                <w:rFonts w:ascii="Open Sans" w:hAnsi="Open Sans" w:cs="Open Sans"/>
                <w:color w:val="000000"/>
                <w:sz w:val="14"/>
                <w:szCs w:val="14"/>
              </w:rPr>
            </w:pPr>
            <w:ins w:id="43047" w:author="Francisco Timoni" w:date="2020-10-29T10:31:00Z">
              <w:r w:rsidRPr="00C1699F">
                <w:rPr>
                  <w:rFonts w:ascii="Open Sans" w:hAnsi="Open Sans" w:cs="Open Sans"/>
                  <w:color w:val="000000"/>
                  <w:sz w:val="14"/>
                  <w:szCs w:val="14"/>
                </w:rPr>
                <w:t>54.932,53</w:t>
              </w:r>
            </w:ins>
          </w:p>
        </w:tc>
        <w:tc>
          <w:tcPr>
            <w:tcW w:w="1400" w:type="dxa"/>
            <w:tcBorders>
              <w:top w:val="nil"/>
              <w:left w:val="nil"/>
              <w:bottom w:val="nil"/>
              <w:right w:val="nil"/>
            </w:tcBorders>
            <w:shd w:val="clear" w:color="000000" w:fill="FFFFFF"/>
            <w:vAlign w:val="center"/>
            <w:hideMark/>
          </w:tcPr>
          <w:p w14:paraId="5A25F45D" w14:textId="77777777" w:rsidR="00C1699F" w:rsidRPr="00C1699F" w:rsidRDefault="00C1699F" w:rsidP="00C1699F">
            <w:pPr>
              <w:jc w:val="center"/>
              <w:rPr>
                <w:ins w:id="43048" w:author="Francisco Timoni" w:date="2020-10-29T10:31:00Z"/>
                <w:rFonts w:ascii="Open Sans" w:hAnsi="Open Sans" w:cs="Open Sans"/>
                <w:color w:val="000000"/>
                <w:sz w:val="14"/>
                <w:szCs w:val="14"/>
              </w:rPr>
            </w:pPr>
            <w:ins w:id="43049" w:author="Francisco Timoni" w:date="2020-10-29T10:31:00Z">
              <w:r w:rsidRPr="00C1699F">
                <w:rPr>
                  <w:rFonts w:ascii="Open Sans" w:hAnsi="Open Sans" w:cs="Open Sans"/>
                  <w:color w:val="000000"/>
                  <w:sz w:val="14"/>
                  <w:szCs w:val="14"/>
                </w:rPr>
                <w:t>01/11/2030</w:t>
              </w:r>
            </w:ins>
          </w:p>
        </w:tc>
      </w:tr>
      <w:tr w:rsidR="00C1699F" w:rsidRPr="00C1699F" w14:paraId="1775B7AD" w14:textId="77777777" w:rsidTr="00C1699F">
        <w:trPr>
          <w:trHeight w:val="288"/>
          <w:jc w:val="center"/>
          <w:ins w:id="43050" w:author="Francisco Timoni" w:date="2020-10-29T10:31:00Z"/>
        </w:trPr>
        <w:tc>
          <w:tcPr>
            <w:tcW w:w="899" w:type="dxa"/>
            <w:tcBorders>
              <w:top w:val="nil"/>
              <w:left w:val="nil"/>
              <w:bottom w:val="nil"/>
              <w:right w:val="nil"/>
            </w:tcBorders>
            <w:shd w:val="clear" w:color="auto" w:fill="auto"/>
            <w:vAlign w:val="center"/>
            <w:hideMark/>
          </w:tcPr>
          <w:p w14:paraId="48A8EDA6" w14:textId="77777777" w:rsidR="00C1699F" w:rsidRPr="00C1699F" w:rsidRDefault="00C1699F" w:rsidP="00C1699F">
            <w:pPr>
              <w:jc w:val="center"/>
              <w:rPr>
                <w:ins w:id="43051" w:author="Francisco Timoni" w:date="2020-10-29T10:31:00Z"/>
                <w:rFonts w:ascii="Open Sans" w:hAnsi="Open Sans" w:cs="Open Sans"/>
                <w:color w:val="000000"/>
                <w:sz w:val="14"/>
                <w:szCs w:val="14"/>
              </w:rPr>
            </w:pPr>
            <w:ins w:id="43052" w:author="Francisco Timoni" w:date="2020-10-29T10:31:00Z">
              <w:r w:rsidRPr="00C1699F">
                <w:rPr>
                  <w:rFonts w:ascii="Open Sans" w:hAnsi="Open Sans" w:cs="Open Sans"/>
                  <w:color w:val="000000"/>
                  <w:sz w:val="14"/>
                  <w:szCs w:val="14"/>
                </w:rPr>
                <w:t>1203</w:t>
              </w:r>
            </w:ins>
          </w:p>
        </w:tc>
        <w:tc>
          <w:tcPr>
            <w:tcW w:w="2500" w:type="dxa"/>
            <w:tcBorders>
              <w:top w:val="nil"/>
              <w:left w:val="nil"/>
              <w:bottom w:val="nil"/>
              <w:right w:val="nil"/>
            </w:tcBorders>
            <w:shd w:val="clear" w:color="000000" w:fill="FFFFFF"/>
            <w:vAlign w:val="center"/>
            <w:hideMark/>
          </w:tcPr>
          <w:p w14:paraId="13B1CA01" w14:textId="77777777" w:rsidR="00C1699F" w:rsidRPr="00C1699F" w:rsidRDefault="00C1699F" w:rsidP="00C1699F">
            <w:pPr>
              <w:rPr>
                <w:ins w:id="43053" w:author="Francisco Timoni" w:date="2020-10-29T10:31:00Z"/>
                <w:rFonts w:ascii="Open Sans" w:hAnsi="Open Sans" w:cs="Open Sans"/>
                <w:color w:val="000000"/>
                <w:sz w:val="14"/>
                <w:szCs w:val="14"/>
              </w:rPr>
            </w:pPr>
            <w:ins w:id="43054" w:author="Francisco Timoni" w:date="2020-10-29T10:31:00Z">
              <w:r w:rsidRPr="00C1699F">
                <w:rPr>
                  <w:rFonts w:ascii="Open Sans" w:hAnsi="Open Sans" w:cs="Open Sans"/>
                  <w:color w:val="000000"/>
                  <w:sz w:val="14"/>
                  <w:szCs w:val="14"/>
                </w:rPr>
                <w:t>JARDIM GIRASSOL I - QD21 LT33</w:t>
              </w:r>
            </w:ins>
          </w:p>
        </w:tc>
        <w:tc>
          <w:tcPr>
            <w:tcW w:w="3122" w:type="dxa"/>
            <w:tcBorders>
              <w:top w:val="nil"/>
              <w:left w:val="nil"/>
              <w:bottom w:val="nil"/>
              <w:right w:val="nil"/>
            </w:tcBorders>
            <w:shd w:val="clear" w:color="000000" w:fill="FFFFFF"/>
            <w:vAlign w:val="center"/>
            <w:hideMark/>
          </w:tcPr>
          <w:p w14:paraId="269F53E5" w14:textId="77777777" w:rsidR="00C1699F" w:rsidRPr="00C1699F" w:rsidRDefault="00C1699F" w:rsidP="00C1699F">
            <w:pPr>
              <w:rPr>
                <w:ins w:id="43055" w:author="Francisco Timoni" w:date="2020-10-29T10:31:00Z"/>
                <w:rFonts w:ascii="Open Sans" w:hAnsi="Open Sans" w:cs="Open Sans"/>
                <w:color w:val="000000"/>
                <w:sz w:val="14"/>
                <w:szCs w:val="14"/>
              </w:rPr>
            </w:pPr>
            <w:ins w:id="43056" w:author="Francisco Timoni" w:date="2020-10-29T10:31:00Z">
              <w:r w:rsidRPr="00C1699F">
                <w:rPr>
                  <w:rFonts w:ascii="Open Sans" w:hAnsi="Open Sans" w:cs="Open Sans"/>
                  <w:color w:val="000000"/>
                  <w:sz w:val="14"/>
                  <w:szCs w:val="14"/>
                </w:rPr>
                <w:t>JOSÉ FERREIRA DE SOUZA</w:t>
              </w:r>
            </w:ins>
          </w:p>
        </w:tc>
        <w:tc>
          <w:tcPr>
            <w:tcW w:w="1261" w:type="dxa"/>
            <w:tcBorders>
              <w:top w:val="nil"/>
              <w:left w:val="nil"/>
              <w:bottom w:val="nil"/>
              <w:right w:val="nil"/>
            </w:tcBorders>
            <w:shd w:val="clear" w:color="000000" w:fill="FFFFFF"/>
            <w:vAlign w:val="center"/>
            <w:hideMark/>
          </w:tcPr>
          <w:p w14:paraId="49622F43" w14:textId="77777777" w:rsidR="00C1699F" w:rsidRPr="00C1699F" w:rsidRDefault="00C1699F" w:rsidP="00C1699F">
            <w:pPr>
              <w:jc w:val="center"/>
              <w:rPr>
                <w:ins w:id="43057" w:author="Francisco Timoni" w:date="2020-10-29T10:31:00Z"/>
                <w:rFonts w:ascii="Open Sans" w:hAnsi="Open Sans" w:cs="Open Sans"/>
                <w:color w:val="000000"/>
                <w:sz w:val="14"/>
                <w:szCs w:val="14"/>
              </w:rPr>
            </w:pPr>
            <w:ins w:id="43058" w:author="Francisco Timoni" w:date="2020-10-29T10:31:00Z">
              <w:r w:rsidRPr="00C1699F">
                <w:rPr>
                  <w:rFonts w:ascii="Open Sans" w:hAnsi="Open Sans" w:cs="Open Sans"/>
                  <w:color w:val="000000"/>
                  <w:sz w:val="14"/>
                  <w:szCs w:val="14"/>
                </w:rPr>
                <w:t>26887590867</w:t>
              </w:r>
            </w:ins>
          </w:p>
        </w:tc>
        <w:tc>
          <w:tcPr>
            <w:tcW w:w="1400" w:type="dxa"/>
            <w:tcBorders>
              <w:top w:val="nil"/>
              <w:left w:val="nil"/>
              <w:bottom w:val="nil"/>
              <w:right w:val="nil"/>
            </w:tcBorders>
            <w:shd w:val="clear" w:color="000000" w:fill="FFFFFF"/>
            <w:vAlign w:val="center"/>
            <w:hideMark/>
          </w:tcPr>
          <w:p w14:paraId="56BC0A96" w14:textId="77777777" w:rsidR="00C1699F" w:rsidRPr="00C1699F" w:rsidRDefault="00C1699F" w:rsidP="00C1699F">
            <w:pPr>
              <w:jc w:val="right"/>
              <w:rPr>
                <w:ins w:id="43059" w:author="Francisco Timoni" w:date="2020-10-29T10:31:00Z"/>
                <w:rFonts w:ascii="Open Sans" w:hAnsi="Open Sans" w:cs="Open Sans"/>
                <w:color w:val="000000"/>
                <w:sz w:val="14"/>
                <w:szCs w:val="14"/>
              </w:rPr>
            </w:pPr>
            <w:ins w:id="43060" w:author="Francisco Timoni" w:date="2020-10-29T10:31:00Z">
              <w:r w:rsidRPr="00C1699F">
                <w:rPr>
                  <w:rFonts w:ascii="Open Sans" w:hAnsi="Open Sans" w:cs="Open Sans"/>
                  <w:color w:val="000000"/>
                  <w:sz w:val="14"/>
                  <w:szCs w:val="14"/>
                </w:rPr>
                <w:t>87.962,10</w:t>
              </w:r>
            </w:ins>
          </w:p>
        </w:tc>
        <w:tc>
          <w:tcPr>
            <w:tcW w:w="1400" w:type="dxa"/>
            <w:tcBorders>
              <w:top w:val="nil"/>
              <w:left w:val="nil"/>
              <w:bottom w:val="nil"/>
              <w:right w:val="nil"/>
            </w:tcBorders>
            <w:shd w:val="clear" w:color="000000" w:fill="FFFFFF"/>
            <w:vAlign w:val="center"/>
            <w:hideMark/>
          </w:tcPr>
          <w:p w14:paraId="06EEEFE4" w14:textId="77777777" w:rsidR="00C1699F" w:rsidRPr="00C1699F" w:rsidRDefault="00C1699F" w:rsidP="00C1699F">
            <w:pPr>
              <w:jc w:val="center"/>
              <w:rPr>
                <w:ins w:id="43061" w:author="Francisco Timoni" w:date="2020-10-29T10:31:00Z"/>
                <w:rFonts w:ascii="Open Sans" w:hAnsi="Open Sans" w:cs="Open Sans"/>
                <w:color w:val="000000"/>
                <w:sz w:val="14"/>
                <w:szCs w:val="14"/>
              </w:rPr>
            </w:pPr>
            <w:ins w:id="43062" w:author="Francisco Timoni" w:date="2020-10-29T10:31:00Z">
              <w:r w:rsidRPr="00C1699F">
                <w:rPr>
                  <w:rFonts w:ascii="Open Sans" w:hAnsi="Open Sans" w:cs="Open Sans"/>
                  <w:color w:val="000000"/>
                  <w:sz w:val="14"/>
                  <w:szCs w:val="14"/>
                </w:rPr>
                <w:t>01/08/2030</w:t>
              </w:r>
            </w:ins>
          </w:p>
        </w:tc>
      </w:tr>
      <w:tr w:rsidR="00C1699F" w:rsidRPr="00C1699F" w14:paraId="29861524" w14:textId="77777777" w:rsidTr="00C1699F">
        <w:trPr>
          <w:trHeight w:val="288"/>
          <w:jc w:val="center"/>
          <w:ins w:id="43063" w:author="Francisco Timoni" w:date="2020-10-29T10:31:00Z"/>
        </w:trPr>
        <w:tc>
          <w:tcPr>
            <w:tcW w:w="899" w:type="dxa"/>
            <w:tcBorders>
              <w:top w:val="nil"/>
              <w:left w:val="nil"/>
              <w:bottom w:val="nil"/>
              <w:right w:val="nil"/>
            </w:tcBorders>
            <w:shd w:val="clear" w:color="auto" w:fill="auto"/>
            <w:vAlign w:val="center"/>
            <w:hideMark/>
          </w:tcPr>
          <w:p w14:paraId="1A142405" w14:textId="77777777" w:rsidR="00C1699F" w:rsidRPr="00C1699F" w:rsidRDefault="00C1699F" w:rsidP="00C1699F">
            <w:pPr>
              <w:jc w:val="center"/>
              <w:rPr>
                <w:ins w:id="43064" w:author="Francisco Timoni" w:date="2020-10-29T10:31:00Z"/>
                <w:rFonts w:ascii="Open Sans" w:hAnsi="Open Sans" w:cs="Open Sans"/>
                <w:color w:val="000000"/>
                <w:sz w:val="14"/>
                <w:szCs w:val="14"/>
              </w:rPr>
            </w:pPr>
            <w:ins w:id="43065" w:author="Francisco Timoni" w:date="2020-10-29T10:31:00Z">
              <w:r w:rsidRPr="00C1699F">
                <w:rPr>
                  <w:rFonts w:ascii="Open Sans" w:hAnsi="Open Sans" w:cs="Open Sans"/>
                  <w:color w:val="000000"/>
                  <w:sz w:val="14"/>
                  <w:szCs w:val="14"/>
                </w:rPr>
                <w:t>1204</w:t>
              </w:r>
            </w:ins>
          </w:p>
        </w:tc>
        <w:tc>
          <w:tcPr>
            <w:tcW w:w="2500" w:type="dxa"/>
            <w:tcBorders>
              <w:top w:val="nil"/>
              <w:left w:val="nil"/>
              <w:bottom w:val="nil"/>
              <w:right w:val="nil"/>
            </w:tcBorders>
            <w:shd w:val="clear" w:color="000000" w:fill="FFFFFF"/>
            <w:vAlign w:val="center"/>
            <w:hideMark/>
          </w:tcPr>
          <w:p w14:paraId="11B681D3" w14:textId="77777777" w:rsidR="00C1699F" w:rsidRPr="00C1699F" w:rsidRDefault="00C1699F" w:rsidP="00C1699F">
            <w:pPr>
              <w:rPr>
                <w:ins w:id="43066" w:author="Francisco Timoni" w:date="2020-10-29T10:31:00Z"/>
                <w:rFonts w:ascii="Open Sans" w:hAnsi="Open Sans" w:cs="Open Sans"/>
                <w:color w:val="000000"/>
                <w:sz w:val="14"/>
                <w:szCs w:val="14"/>
              </w:rPr>
            </w:pPr>
            <w:ins w:id="43067" w:author="Francisco Timoni" w:date="2020-10-29T10:31:00Z">
              <w:r w:rsidRPr="00C1699F">
                <w:rPr>
                  <w:rFonts w:ascii="Open Sans" w:hAnsi="Open Sans" w:cs="Open Sans"/>
                  <w:color w:val="000000"/>
                  <w:sz w:val="14"/>
                  <w:szCs w:val="14"/>
                </w:rPr>
                <w:t>JARDIM GIRASSOL I - QD21 LT34</w:t>
              </w:r>
            </w:ins>
          </w:p>
        </w:tc>
        <w:tc>
          <w:tcPr>
            <w:tcW w:w="3122" w:type="dxa"/>
            <w:tcBorders>
              <w:top w:val="nil"/>
              <w:left w:val="nil"/>
              <w:bottom w:val="nil"/>
              <w:right w:val="nil"/>
            </w:tcBorders>
            <w:shd w:val="clear" w:color="000000" w:fill="FFFFFF"/>
            <w:vAlign w:val="center"/>
            <w:hideMark/>
          </w:tcPr>
          <w:p w14:paraId="219F435C" w14:textId="77777777" w:rsidR="00C1699F" w:rsidRPr="00C1699F" w:rsidRDefault="00C1699F" w:rsidP="00C1699F">
            <w:pPr>
              <w:rPr>
                <w:ins w:id="43068" w:author="Francisco Timoni" w:date="2020-10-29T10:31:00Z"/>
                <w:rFonts w:ascii="Open Sans" w:hAnsi="Open Sans" w:cs="Open Sans"/>
                <w:color w:val="000000"/>
                <w:sz w:val="14"/>
                <w:szCs w:val="14"/>
              </w:rPr>
            </w:pPr>
            <w:ins w:id="43069" w:author="Francisco Timoni" w:date="2020-10-29T10:31:00Z">
              <w:r w:rsidRPr="00C1699F">
                <w:rPr>
                  <w:rFonts w:ascii="Open Sans" w:hAnsi="Open Sans" w:cs="Open Sans"/>
                  <w:color w:val="000000"/>
                  <w:sz w:val="14"/>
                  <w:szCs w:val="14"/>
                </w:rPr>
                <w:t>EDUARDO NEVES DO NASCIMENTO</w:t>
              </w:r>
            </w:ins>
          </w:p>
        </w:tc>
        <w:tc>
          <w:tcPr>
            <w:tcW w:w="1261" w:type="dxa"/>
            <w:tcBorders>
              <w:top w:val="nil"/>
              <w:left w:val="nil"/>
              <w:bottom w:val="nil"/>
              <w:right w:val="nil"/>
            </w:tcBorders>
            <w:shd w:val="clear" w:color="000000" w:fill="FFFFFF"/>
            <w:vAlign w:val="center"/>
            <w:hideMark/>
          </w:tcPr>
          <w:p w14:paraId="75E7F3BD" w14:textId="77777777" w:rsidR="00C1699F" w:rsidRPr="00C1699F" w:rsidRDefault="00C1699F" w:rsidP="00C1699F">
            <w:pPr>
              <w:jc w:val="center"/>
              <w:rPr>
                <w:ins w:id="43070" w:author="Francisco Timoni" w:date="2020-10-29T10:31:00Z"/>
                <w:rFonts w:ascii="Open Sans" w:hAnsi="Open Sans" w:cs="Open Sans"/>
                <w:color w:val="000000"/>
                <w:sz w:val="14"/>
                <w:szCs w:val="14"/>
              </w:rPr>
            </w:pPr>
            <w:ins w:id="43071" w:author="Francisco Timoni" w:date="2020-10-29T10:31:00Z">
              <w:r w:rsidRPr="00C1699F">
                <w:rPr>
                  <w:rFonts w:ascii="Open Sans" w:hAnsi="Open Sans" w:cs="Open Sans"/>
                  <w:color w:val="000000"/>
                  <w:sz w:val="14"/>
                  <w:szCs w:val="14"/>
                </w:rPr>
                <w:t>37607872825</w:t>
              </w:r>
            </w:ins>
          </w:p>
        </w:tc>
        <w:tc>
          <w:tcPr>
            <w:tcW w:w="1400" w:type="dxa"/>
            <w:tcBorders>
              <w:top w:val="nil"/>
              <w:left w:val="nil"/>
              <w:bottom w:val="nil"/>
              <w:right w:val="nil"/>
            </w:tcBorders>
            <w:shd w:val="clear" w:color="000000" w:fill="FFFFFF"/>
            <w:vAlign w:val="center"/>
            <w:hideMark/>
          </w:tcPr>
          <w:p w14:paraId="5E7E9943" w14:textId="77777777" w:rsidR="00C1699F" w:rsidRPr="00C1699F" w:rsidRDefault="00C1699F" w:rsidP="00C1699F">
            <w:pPr>
              <w:jc w:val="right"/>
              <w:rPr>
                <w:ins w:id="43072" w:author="Francisco Timoni" w:date="2020-10-29T10:31:00Z"/>
                <w:rFonts w:ascii="Open Sans" w:hAnsi="Open Sans" w:cs="Open Sans"/>
                <w:color w:val="000000"/>
                <w:sz w:val="14"/>
                <w:szCs w:val="14"/>
              </w:rPr>
            </w:pPr>
            <w:ins w:id="43073" w:author="Francisco Timoni" w:date="2020-10-29T10:31:00Z">
              <w:r w:rsidRPr="00C1699F">
                <w:rPr>
                  <w:rFonts w:ascii="Open Sans" w:hAnsi="Open Sans" w:cs="Open Sans"/>
                  <w:color w:val="000000"/>
                  <w:sz w:val="14"/>
                  <w:szCs w:val="14"/>
                </w:rPr>
                <w:t>58.141,08</w:t>
              </w:r>
            </w:ins>
          </w:p>
        </w:tc>
        <w:tc>
          <w:tcPr>
            <w:tcW w:w="1400" w:type="dxa"/>
            <w:tcBorders>
              <w:top w:val="nil"/>
              <w:left w:val="nil"/>
              <w:bottom w:val="nil"/>
              <w:right w:val="nil"/>
            </w:tcBorders>
            <w:shd w:val="clear" w:color="000000" w:fill="FFFFFF"/>
            <w:vAlign w:val="center"/>
            <w:hideMark/>
          </w:tcPr>
          <w:p w14:paraId="39CA8611" w14:textId="77777777" w:rsidR="00C1699F" w:rsidRPr="00C1699F" w:rsidRDefault="00C1699F" w:rsidP="00C1699F">
            <w:pPr>
              <w:jc w:val="center"/>
              <w:rPr>
                <w:ins w:id="43074" w:author="Francisco Timoni" w:date="2020-10-29T10:31:00Z"/>
                <w:rFonts w:ascii="Open Sans" w:hAnsi="Open Sans" w:cs="Open Sans"/>
                <w:color w:val="000000"/>
                <w:sz w:val="14"/>
                <w:szCs w:val="14"/>
              </w:rPr>
            </w:pPr>
            <w:ins w:id="43075" w:author="Francisco Timoni" w:date="2020-10-29T10:31:00Z">
              <w:r w:rsidRPr="00C1699F">
                <w:rPr>
                  <w:rFonts w:ascii="Open Sans" w:hAnsi="Open Sans" w:cs="Open Sans"/>
                  <w:color w:val="000000"/>
                  <w:sz w:val="14"/>
                  <w:szCs w:val="14"/>
                </w:rPr>
                <w:t>01/04/2031</w:t>
              </w:r>
            </w:ins>
          </w:p>
        </w:tc>
      </w:tr>
      <w:tr w:rsidR="00C1699F" w:rsidRPr="00C1699F" w14:paraId="2E082F95" w14:textId="77777777" w:rsidTr="00C1699F">
        <w:trPr>
          <w:trHeight w:val="288"/>
          <w:jc w:val="center"/>
          <w:ins w:id="43076" w:author="Francisco Timoni" w:date="2020-10-29T10:31:00Z"/>
        </w:trPr>
        <w:tc>
          <w:tcPr>
            <w:tcW w:w="899" w:type="dxa"/>
            <w:tcBorders>
              <w:top w:val="nil"/>
              <w:left w:val="nil"/>
              <w:bottom w:val="nil"/>
              <w:right w:val="nil"/>
            </w:tcBorders>
            <w:shd w:val="clear" w:color="auto" w:fill="auto"/>
            <w:vAlign w:val="center"/>
            <w:hideMark/>
          </w:tcPr>
          <w:p w14:paraId="17E5CD30" w14:textId="77777777" w:rsidR="00C1699F" w:rsidRPr="00C1699F" w:rsidRDefault="00C1699F" w:rsidP="00C1699F">
            <w:pPr>
              <w:jc w:val="center"/>
              <w:rPr>
                <w:ins w:id="43077" w:author="Francisco Timoni" w:date="2020-10-29T10:31:00Z"/>
                <w:rFonts w:ascii="Open Sans" w:hAnsi="Open Sans" w:cs="Open Sans"/>
                <w:color w:val="000000"/>
                <w:sz w:val="14"/>
                <w:szCs w:val="14"/>
              </w:rPr>
            </w:pPr>
            <w:ins w:id="43078" w:author="Francisco Timoni" w:date="2020-10-29T10:31:00Z">
              <w:r w:rsidRPr="00C1699F">
                <w:rPr>
                  <w:rFonts w:ascii="Open Sans" w:hAnsi="Open Sans" w:cs="Open Sans"/>
                  <w:color w:val="000000"/>
                  <w:sz w:val="14"/>
                  <w:szCs w:val="14"/>
                </w:rPr>
                <w:t>1205</w:t>
              </w:r>
            </w:ins>
          </w:p>
        </w:tc>
        <w:tc>
          <w:tcPr>
            <w:tcW w:w="2500" w:type="dxa"/>
            <w:tcBorders>
              <w:top w:val="nil"/>
              <w:left w:val="nil"/>
              <w:bottom w:val="nil"/>
              <w:right w:val="nil"/>
            </w:tcBorders>
            <w:shd w:val="clear" w:color="000000" w:fill="FFFFFF"/>
            <w:vAlign w:val="center"/>
            <w:hideMark/>
          </w:tcPr>
          <w:p w14:paraId="65FD6C5F" w14:textId="77777777" w:rsidR="00C1699F" w:rsidRPr="00C1699F" w:rsidRDefault="00C1699F" w:rsidP="00C1699F">
            <w:pPr>
              <w:rPr>
                <w:ins w:id="43079" w:author="Francisco Timoni" w:date="2020-10-29T10:31:00Z"/>
                <w:rFonts w:ascii="Open Sans" w:hAnsi="Open Sans" w:cs="Open Sans"/>
                <w:color w:val="000000"/>
                <w:sz w:val="14"/>
                <w:szCs w:val="14"/>
              </w:rPr>
            </w:pPr>
            <w:ins w:id="43080" w:author="Francisco Timoni" w:date="2020-10-29T10:31:00Z">
              <w:r w:rsidRPr="00C1699F">
                <w:rPr>
                  <w:rFonts w:ascii="Open Sans" w:hAnsi="Open Sans" w:cs="Open Sans"/>
                  <w:color w:val="000000"/>
                  <w:sz w:val="14"/>
                  <w:szCs w:val="14"/>
                </w:rPr>
                <w:t>JARDIM GIRASSOL I - QD22 LT01</w:t>
              </w:r>
            </w:ins>
          </w:p>
        </w:tc>
        <w:tc>
          <w:tcPr>
            <w:tcW w:w="3122" w:type="dxa"/>
            <w:tcBorders>
              <w:top w:val="nil"/>
              <w:left w:val="nil"/>
              <w:bottom w:val="nil"/>
              <w:right w:val="nil"/>
            </w:tcBorders>
            <w:shd w:val="clear" w:color="000000" w:fill="FFFFFF"/>
            <w:vAlign w:val="center"/>
            <w:hideMark/>
          </w:tcPr>
          <w:p w14:paraId="463372B8" w14:textId="77777777" w:rsidR="00C1699F" w:rsidRPr="00C1699F" w:rsidRDefault="00C1699F" w:rsidP="00C1699F">
            <w:pPr>
              <w:rPr>
                <w:ins w:id="43081" w:author="Francisco Timoni" w:date="2020-10-29T10:31:00Z"/>
                <w:rFonts w:ascii="Open Sans" w:hAnsi="Open Sans" w:cs="Open Sans"/>
                <w:color w:val="000000"/>
                <w:sz w:val="14"/>
                <w:szCs w:val="14"/>
              </w:rPr>
            </w:pPr>
            <w:ins w:id="43082" w:author="Francisco Timoni" w:date="2020-10-29T10:31:00Z">
              <w:r w:rsidRPr="00C1699F">
                <w:rPr>
                  <w:rFonts w:ascii="Open Sans" w:hAnsi="Open Sans" w:cs="Open Sans"/>
                  <w:color w:val="000000"/>
                  <w:sz w:val="14"/>
                  <w:szCs w:val="14"/>
                </w:rPr>
                <w:t>DIONISIO DE MELO SEBASTIAO</w:t>
              </w:r>
            </w:ins>
          </w:p>
        </w:tc>
        <w:tc>
          <w:tcPr>
            <w:tcW w:w="1261" w:type="dxa"/>
            <w:tcBorders>
              <w:top w:val="nil"/>
              <w:left w:val="nil"/>
              <w:bottom w:val="nil"/>
              <w:right w:val="nil"/>
            </w:tcBorders>
            <w:shd w:val="clear" w:color="000000" w:fill="FFFFFF"/>
            <w:vAlign w:val="center"/>
            <w:hideMark/>
          </w:tcPr>
          <w:p w14:paraId="3EC4E080" w14:textId="77777777" w:rsidR="00C1699F" w:rsidRPr="00C1699F" w:rsidRDefault="00C1699F" w:rsidP="00C1699F">
            <w:pPr>
              <w:jc w:val="center"/>
              <w:rPr>
                <w:ins w:id="43083" w:author="Francisco Timoni" w:date="2020-10-29T10:31:00Z"/>
                <w:rFonts w:ascii="Open Sans" w:hAnsi="Open Sans" w:cs="Open Sans"/>
                <w:color w:val="000000"/>
                <w:sz w:val="14"/>
                <w:szCs w:val="14"/>
              </w:rPr>
            </w:pPr>
            <w:ins w:id="43084" w:author="Francisco Timoni" w:date="2020-10-29T10:31:00Z">
              <w:r w:rsidRPr="00C1699F">
                <w:rPr>
                  <w:rFonts w:ascii="Open Sans" w:hAnsi="Open Sans" w:cs="Open Sans"/>
                  <w:color w:val="000000"/>
                  <w:sz w:val="14"/>
                  <w:szCs w:val="14"/>
                </w:rPr>
                <w:t>07593680827</w:t>
              </w:r>
            </w:ins>
          </w:p>
        </w:tc>
        <w:tc>
          <w:tcPr>
            <w:tcW w:w="1400" w:type="dxa"/>
            <w:tcBorders>
              <w:top w:val="nil"/>
              <w:left w:val="nil"/>
              <w:bottom w:val="nil"/>
              <w:right w:val="nil"/>
            </w:tcBorders>
            <w:shd w:val="clear" w:color="000000" w:fill="FFFFFF"/>
            <w:vAlign w:val="center"/>
            <w:hideMark/>
          </w:tcPr>
          <w:p w14:paraId="21E5584E" w14:textId="77777777" w:rsidR="00C1699F" w:rsidRPr="00C1699F" w:rsidRDefault="00C1699F" w:rsidP="00C1699F">
            <w:pPr>
              <w:jc w:val="right"/>
              <w:rPr>
                <w:ins w:id="43085" w:author="Francisco Timoni" w:date="2020-10-29T10:31:00Z"/>
                <w:rFonts w:ascii="Open Sans" w:hAnsi="Open Sans" w:cs="Open Sans"/>
                <w:color w:val="000000"/>
                <w:sz w:val="14"/>
                <w:szCs w:val="14"/>
              </w:rPr>
            </w:pPr>
            <w:ins w:id="43086" w:author="Francisco Timoni" w:date="2020-10-29T10:31:00Z">
              <w:r w:rsidRPr="00C1699F">
                <w:rPr>
                  <w:rFonts w:ascii="Open Sans" w:hAnsi="Open Sans" w:cs="Open Sans"/>
                  <w:color w:val="000000"/>
                  <w:sz w:val="14"/>
                  <w:szCs w:val="14"/>
                </w:rPr>
                <w:t>81.030,95</w:t>
              </w:r>
            </w:ins>
          </w:p>
        </w:tc>
        <w:tc>
          <w:tcPr>
            <w:tcW w:w="1400" w:type="dxa"/>
            <w:tcBorders>
              <w:top w:val="nil"/>
              <w:left w:val="nil"/>
              <w:bottom w:val="nil"/>
              <w:right w:val="nil"/>
            </w:tcBorders>
            <w:shd w:val="clear" w:color="000000" w:fill="FFFFFF"/>
            <w:vAlign w:val="center"/>
            <w:hideMark/>
          </w:tcPr>
          <w:p w14:paraId="76797EF3" w14:textId="77777777" w:rsidR="00C1699F" w:rsidRPr="00C1699F" w:rsidRDefault="00C1699F" w:rsidP="00C1699F">
            <w:pPr>
              <w:jc w:val="center"/>
              <w:rPr>
                <w:ins w:id="43087" w:author="Francisco Timoni" w:date="2020-10-29T10:31:00Z"/>
                <w:rFonts w:ascii="Open Sans" w:hAnsi="Open Sans" w:cs="Open Sans"/>
                <w:color w:val="000000"/>
                <w:sz w:val="14"/>
                <w:szCs w:val="14"/>
              </w:rPr>
            </w:pPr>
            <w:ins w:id="43088" w:author="Francisco Timoni" w:date="2020-10-29T10:31:00Z">
              <w:r w:rsidRPr="00C1699F">
                <w:rPr>
                  <w:rFonts w:ascii="Open Sans" w:hAnsi="Open Sans" w:cs="Open Sans"/>
                  <w:color w:val="000000"/>
                  <w:sz w:val="14"/>
                  <w:szCs w:val="14"/>
                </w:rPr>
                <w:t>01/12/2030</w:t>
              </w:r>
            </w:ins>
          </w:p>
        </w:tc>
      </w:tr>
      <w:tr w:rsidR="00C1699F" w:rsidRPr="00C1699F" w14:paraId="11B711C7" w14:textId="77777777" w:rsidTr="00C1699F">
        <w:trPr>
          <w:trHeight w:val="288"/>
          <w:jc w:val="center"/>
          <w:ins w:id="43089" w:author="Francisco Timoni" w:date="2020-10-29T10:31:00Z"/>
        </w:trPr>
        <w:tc>
          <w:tcPr>
            <w:tcW w:w="899" w:type="dxa"/>
            <w:tcBorders>
              <w:top w:val="nil"/>
              <w:left w:val="nil"/>
              <w:bottom w:val="nil"/>
              <w:right w:val="nil"/>
            </w:tcBorders>
            <w:shd w:val="clear" w:color="auto" w:fill="auto"/>
            <w:vAlign w:val="center"/>
            <w:hideMark/>
          </w:tcPr>
          <w:p w14:paraId="0B1631FC" w14:textId="77777777" w:rsidR="00C1699F" w:rsidRPr="00C1699F" w:rsidRDefault="00C1699F" w:rsidP="00C1699F">
            <w:pPr>
              <w:jc w:val="center"/>
              <w:rPr>
                <w:ins w:id="43090" w:author="Francisco Timoni" w:date="2020-10-29T10:31:00Z"/>
                <w:rFonts w:ascii="Open Sans" w:hAnsi="Open Sans" w:cs="Open Sans"/>
                <w:color w:val="000000"/>
                <w:sz w:val="14"/>
                <w:szCs w:val="14"/>
              </w:rPr>
            </w:pPr>
            <w:ins w:id="43091" w:author="Francisco Timoni" w:date="2020-10-29T10:31:00Z">
              <w:r w:rsidRPr="00C1699F">
                <w:rPr>
                  <w:rFonts w:ascii="Open Sans" w:hAnsi="Open Sans" w:cs="Open Sans"/>
                  <w:color w:val="000000"/>
                  <w:sz w:val="14"/>
                  <w:szCs w:val="14"/>
                </w:rPr>
                <w:t>1206</w:t>
              </w:r>
            </w:ins>
          </w:p>
        </w:tc>
        <w:tc>
          <w:tcPr>
            <w:tcW w:w="2500" w:type="dxa"/>
            <w:tcBorders>
              <w:top w:val="nil"/>
              <w:left w:val="nil"/>
              <w:bottom w:val="nil"/>
              <w:right w:val="nil"/>
            </w:tcBorders>
            <w:shd w:val="clear" w:color="000000" w:fill="FFFFFF"/>
            <w:vAlign w:val="center"/>
            <w:hideMark/>
          </w:tcPr>
          <w:p w14:paraId="6D8855A1" w14:textId="77777777" w:rsidR="00C1699F" w:rsidRPr="00C1699F" w:rsidRDefault="00C1699F" w:rsidP="00C1699F">
            <w:pPr>
              <w:rPr>
                <w:ins w:id="43092" w:author="Francisco Timoni" w:date="2020-10-29T10:31:00Z"/>
                <w:rFonts w:ascii="Open Sans" w:hAnsi="Open Sans" w:cs="Open Sans"/>
                <w:color w:val="000000"/>
                <w:sz w:val="14"/>
                <w:szCs w:val="14"/>
              </w:rPr>
            </w:pPr>
            <w:ins w:id="43093" w:author="Francisco Timoni" w:date="2020-10-29T10:31:00Z">
              <w:r w:rsidRPr="00C1699F">
                <w:rPr>
                  <w:rFonts w:ascii="Open Sans" w:hAnsi="Open Sans" w:cs="Open Sans"/>
                  <w:color w:val="000000"/>
                  <w:sz w:val="14"/>
                  <w:szCs w:val="14"/>
                </w:rPr>
                <w:t>JARDIM GIRASSOL I - QD22 LT02</w:t>
              </w:r>
            </w:ins>
          </w:p>
        </w:tc>
        <w:tc>
          <w:tcPr>
            <w:tcW w:w="3122" w:type="dxa"/>
            <w:tcBorders>
              <w:top w:val="nil"/>
              <w:left w:val="nil"/>
              <w:bottom w:val="nil"/>
              <w:right w:val="nil"/>
            </w:tcBorders>
            <w:shd w:val="clear" w:color="000000" w:fill="FFFFFF"/>
            <w:vAlign w:val="center"/>
            <w:hideMark/>
          </w:tcPr>
          <w:p w14:paraId="2249ED76" w14:textId="77777777" w:rsidR="00C1699F" w:rsidRPr="00C1699F" w:rsidRDefault="00C1699F" w:rsidP="00C1699F">
            <w:pPr>
              <w:rPr>
                <w:ins w:id="43094" w:author="Francisco Timoni" w:date="2020-10-29T10:31:00Z"/>
                <w:rFonts w:ascii="Open Sans" w:hAnsi="Open Sans" w:cs="Open Sans"/>
                <w:color w:val="000000"/>
                <w:sz w:val="14"/>
                <w:szCs w:val="14"/>
              </w:rPr>
            </w:pPr>
            <w:ins w:id="43095" w:author="Francisco Timoni" w:date="2020-10-29T10:31:00Z">
              <w:r w:rsidRPr="00C1699F">
                <w:rPr>
                  <w:rFonts w:ascii="Open Sans" w:hAnsi="Open Sans" w:cs="Open Sans"/>
                  <w:color w:val="000000"/>
                  <w:sz w:val="14"/>
                  <w:szCs w:val="14"/>
                </w:rPr>
                <w:t>ANGELO ANOR TINTORE</w:t>
              </w:r>
            </w:ins>
          </w:p>
        </w:tc>
        <w:tc>
          <w:tcPr>
            <w:tcW w:w="1261" w:type="dxa"/>
            <w:tcBorders>
              <w:top w:val="nil"/>
              <w:left w:val="nil"/>
              <w:bottom w:val="nil"/>
              <w:right w:val="nil"/>
            </w:tcBorders>
            <w:shd w:val="clear" w:color="000000" w:fill="FFFFFF"/>
            <w:vAlign w:val="center"/>
            <w:hideMark/>
          </w:tcPr>
          <w:p w14:paraId="092797F8" w14:textId="77777777" w:rsidR="00C1699F" w:rsidRPr="00C1699F" w:rsidRDefault="00C1699F" w:rsidP="00C1699F">
            <w:pPr>
              <w:jc w:val="center"/>
              <w:rPr>
                <w:ins w:id="43096" w:author="Francisco Timoni" w:date="2020-10-29T10:31:00Z"/>
                <w:rFonts w:ascii="Open Sans" w:hAnsi="Open Sans" w:cs="Open Sans"/>
                <w:color w:val="000000"/>
                <w:sz w:val="14"/>
                <w:szCs w:val="14"/>
              </w:rPr>
            </w:pPr>
            <w:ins w:id="43097" w:author="Francisco Timoni" w:date="2020-10-29T10:31:00Z">
              <w:r w:rsidRPr="00C1699F">
                <w:rPr>
                  <w:rFonts w:ascii="Open Sans" w:hAnsi="Open Sans" w:cs="Open Sans"/>
                  <w:color w:val="000000"/>
                  <w:sz w:val="14"/>
                  <w:szCs w:val="14"/>
                </w:rPr>
                <w:t>11811565808</w:t>
              </w:r>
            </w:ins>
          </w:p>
        </w:tc>
        <w:tc>
          <w:tcPr>
            <w:tcW w:w="1400" w:type="dxa"/>
            <w:tcBorders>
              <w:top w:val="nil"/>
              <w:left w:val="nil"/>
              <w:bottom w:val="nil"/>
              <w:right w:val="nil"/>
            </w:tcBorders>
            <w:shd w:val="clear" w:color="000000" w:fill="FFFFFF"/>
            <w:vAlign w:val="center"/>
            <w:hideMark/>
          </w:tcPr>
          <w:p w14:paraId="4EFDBF3D" w14:textId="77777777" w:rsidR="00C1699F" w:rsidRPr="00C1699F" w:rsidRDefault="00C1699F" w:rsidP="00C1699F">
            <w:pPr>
              <w:jc w:val="right"/>
              <w:rPr>
                <w:ins w:id="43098" w:author="Francisco Timoni" w:date="2020-10-29T10:31:00Z"/>
                <w:rFonts w:ascii="Open Sans" w:hAnsi="Open Sans" w:cs="Open Sans"/>
                <w:color w:val="000000"/>
                <w:sz w:val="14"/>
                <w:szCs w:val="14"/>
              </w:rPr>
            </w:pPr>
            <w:ins w:id="43099" w:author="Francisco Timoni" w:date="2020-10-29T10:31:00Z">
              <w:r w:rsidRPr="00C1699F">
                <w:rPr>
                  <w:rFonts w:ascii="Open Sans" w:hAnsi="Open Sans" w:cs="Open Sans"/>
                  <w:color w:val="000000"/>
                  <w:sz w:val="14"/>
                  <w:szCs w:val="14"/>
                </w:rPr>
                <w:t>56.038,95</w:t>
              </w:r>
            </w:ins>
          </w:p>
        </w:tc>
        <w:tc>
          <w:tcPr>
            <w:tcW w:w="1400" w:type="dxa"/>
            <w:tcBorders>
              <w:top w:val="nil"/>
              <w:left w:val="nil"/>
              <w:bottom w:val="nil"/>
              <w:right w:val="nil"/>
            </w:tcBorders>
            <w:shd w:val="clear" w:color="000000" w:fill="FFFFFF"/>
            <w:vAlign w:val="center"/>
            <w:hideMark/>
          </w:tcPr>
          <w:p w14:paraId="779E5F33" w14:textId="77777777" w:rsidR="00C1699F" w:rsidRPr="00C1699F" w:rsidRDefault="00C1699F" w:rsidP="00C1699F">
            <w:pPr>
              <w:jc w:val="center"/>
              <w:rPr>
                <w:ins w:id="43100" w:author="Francisco Timoni" w:date="2020-10-29T10:31:00Z"/>
                <w:rFonts w:ascii="Open Sans" w:hAnsi="Open Sans" w:cs="Open Sans"/>
                <w:color w:val="000000"/>
                <w:sz w:val="14"/>
                <w:szCs w:val="14"/>
              </w:rPr>
            </w:pPr>
            <w:ins w:id="43101" w:author="Francisco Timoni" w:date="2020-10-29T10:31:00Z">
              <w:r w:rsidRPr="00C1699F">
                <w:rPr>
                  <w:rFonts w:ascii="Open Sans" w:hAnsi="Open Sans" w:cs="Open Sans"/>
                  <w:color w:val="000000"/>
                  <w:sz w:val="14"/>
                  <w:szCs w:val="14"/>
                </w:rPr>
                <w:t>01/11/2030</w:t>
              </w:r>
            </w:ins>
          </w:p>
        </w:tc>
      </w:tr>
      <w:tr w:rsidR="00C1699F" w:rsidRPr="00C1699F" w14:paraId="30F1BABD" w14:textId="77777777" w:rsidTr="00C1699F">
        <w:trPr>
          <w:trHeight w:val="288"/>
          <w:jc w:val="center"/>
          <w:ins w:id="43102" w:author="Francisco Timoni" w:date="2020-10-29T10:31:00Z"/>
        </w:trPr>
        <w:tc>
          <w:tcPr>
            <w:tcW w:w="899" w:type="dxa"/>
            <w:tcBorders>
              <w:top w:val="nil"/>
              <w:left w:val="nil"/>
              <w:bottom w:val="nil"/>
              <w:right w:val="nil"/>
            </w:tcBorders>
            <w:shd w:val="clear" w:color="auto" w:fill="auto"/>
            <w:vAlign w:val="center"/>
            <w:hideMark/>
          </w:tcPr>
          <w:p w14:paraId="3731C8A6" w14:textId="77777777" w:rsidR="00C1699F" w:rsidRPr="00C1699F" w:rsidRDefault="00C1699F" w:rsidP="00C1699F">
            <w:pPr>
              <w:jc w:val="center"/>
              <w:rPr>
                <w:ins w:id="43103" w:author="Francisco Timoni" w:date="2020-10-29T10:31:00Z"/>
                <w:rFonts w:ascii="Open Sans" w:hAnsi="Open Sans" w:cs="Open Sans"/>
                <w:color w:val="000000"/>
                <w:sz w:val="14"/>
                <w:szCs w:val="14"/>
              </w:rPr>
            </w:pPr>
            <w:ins w:id="43104" w:author="Francisco Timoni" w:date="2020-10-29T10:31:00Z">
              <w:r w:rsidRPr="00C1699F">
                <w:rPr>
                  <w:rFonts w:ascii="Open Sans" w:hAnsi="Open Sans" w:cs="Open Sans"/>
                  <w:color w:val="000000"/>
                  <w:sz w:val="14"/>
                  <w:szCs w:val="14"/>
                </w:rPr>
                <w:t>1207</w:t>
              </w:r>
            </w:ins>
          </w:p>
        </w:tc>
        <w:tc>
          <w:tcPr>
            <w:tcW w:w="2500" w:type="dxa"/>
            <w:tcBorders>
              <w:top w:val="nil"/>
              <w:left w:val="nil"/>
              <w:bottom w:val="nil"/>
              <w:right w:val="nil"/>
            </w:tcBorders>
            <w:shd w:val="clear" w:color="000000" w:fill="FFFFFF"/>
            <w:vAlign w:val="center"/>
            <w:hideMark/>
          </w:tcPr>
          <w:p w14:paraId="0BEB5B7B" w14:textId="77777777" w:rsidR="00C1699F" w:rsidRPr="00C1699F" w:rsidRDefault="00C1699F" w:rsidP="00C1699F">
            <w:pPr>
              <w:rPr>
                <w:ins w:id="43105" w:author="Francisco Timoni" w:date="2020-10-29T10:31:00Z"/>
                <w:rFonts w:ascii="Open Sans" w:hAnsi="Open Sans" w:cs="Open Sans"/>
                <w:color w:val="000000"/>
                <w:sz w:val="14"/>
                <w:szCs w:val="14"/>
              </w:rPr>
            </w:pPr>
            <w:ins w:id="43106" w:author="Francisco Timoni" w:date="2020-10-29T10:31:00Z">
              <w:r w:rsidRPr="00C1699F">
                <w:rPr>
                  <w:rFonts w:ascii="Open Sans" w:hAnsi="Open Sans" w:cs="Open Sans"/>
                  <w:color w:val="000000"/>
                  <w:sz w:val="14"/>
                  <w:szCs w:val="14"/>
                </w:rPr>
                <w:t>JARDIM GIRASSOL I - QD22 LT03</w:t>
              </w:r>
            </w:ins>
          </w:p>
        </w:tc>
        <w:tc>
          <w:tcPr>
            <w:tcW w:w="3122" w:type="dxa"/>
            <w:tcBorders>
              <w:top w:val="nil"/>
              <w:left w:val="nil"/>
              <w:bottom w:val="nil"/>
              <w:right w:val="nil"/>
            </w:tcBorders>
            <w:shd w:val="clear" w:color="000000" w:fill="FFFFFF"/>
            <w:vAlign w:val="center"/>
            <w:hideMark/>
          </w:tcPr>
          <w:p w14:paraId="5F21229F" w14:textId="77777777" w:rsidR="00C1699F" w:rsidRPr="00C1699F" w:rsidRDefault="00C1699F" w:rsidP="00C1699F">
            <w:pPr>
              <w:rPr>
                <w:ins w:id="43107" w:author="Francisco Timoni" w:date="2020-10-29T10:31:00Z"/>
                <w:rFonts w:ascii="Open Sans" w:hAnsi="Open Sans" w:cs="Open Sans"/>
                <w:color w:val="000000"/>
                <w:sz w:val="14"/>
                <w:szCs w:val="14"/>
              </w:rPr>
            </w:pPr>
            <w:ins w:id="43108" w:author="Francisco Timoni" w:date="2020-10-29T10:31:00Z">
              <w:r w:rsidRPr="00C1699F">
                <w:rPr>
                  <w:rFonts w:ascii="Open Sans" w:hAnsi="Open Sans" w:cs="Open Sans"/>
                  <w:color w:val="000000"/>
                  <w:sz w:val="14"/>
                  <w:szCs w:val="14"/>
                </w:rPr>
                <w:t>DELMA SOUZA ROBERTO PEREIRA</w:t>
              </w:r>
            </w:ins>
          </w:p>
        </w:tc>
        <w:tc>
          <w:tcPr>
            <w:tcW w:w="1261" w:type="dxa"/>
            <w:tcBorders>
              <w:top w:val="nil"/>
              <w:left w:val="nil"/>
              <w:bottom w:val="nil"/>
              <w:right w:val="nil"/>
            </w:tcBorders>
            <w:shd w:val="clear" w:color="000000" w:fill="FFFFFF"/>
            <w:vAlign w:val="center"/>
            <w:hideMark/>
          </w:tcPr>
          <w:p w14:paraId="153A1CA9" w14:textId="77777777" w:rsidR="00C1699F" w:rsidRPr="00C1699F" w:rsidRDefault="00C1699F" w:rsidP="00C1699F">
            <w:pPr>
              <w:jc w:val="center"/>
              <w:rPr>
                <w:ins w:id="43109" w:author="Francisco Timoni" w:date="2020-10-29T10:31:00Z"/>
                <w:rFonts w:ascii="Open Sans" w:hAnsi="Open Sans" w:cs="Open Sans"/>
                <w:color w:val="000000"/>
                <w:sz w:val="14"/>
                <w:szCs w:val="14"/>
              </w:rPr>
            </w:pPr>
            <w:ins w:id="43110" w:author="Francisco Timoni" w:date="2020-10-29T10:31:00Z">
              <w:r w:rsidRPr="00C1699F">
                <w:rPr>
                  <w:rFonts w:ascii="Open Sans" w:hAnsi="Open Sans" w:cs="Open Sans"/>
                  <w:color w:val="000000"/>
                  <w:sz w:val="14"/>
                  <w:szCs w:val="14"/>
                </w:rPr>
                <w:t>08546527873</w:t>
              </w:r>
            </w:ins>
          </w:p>
        </w:tc>
        <w:tc>
          <w:tcPr>
            <w:tcW w:w="1400" w:type="dxa"/>
            <w:tcBorders>
              <w:top w:val="nil"/>
              <w:left w:val="nil"/>
              <w:bottom w:val="nil"/>
              <w:right w:val="nil"/>
            </w:tcBorders>
            <w:shd w:val="clear" w:color="000000" w:fill="FFFFFF"/>
            <w:vAlign w:val="center"/>
            <w:hideMark/>
          </w:tcPr>
          <w:p w14:paraId="716A2C46" w14:textId="77777777" w:rsidR="00C1699F" w:rsidRPr="00C1699F" w:rsidRDefault="00C1699F" w:rsidP="00C1699F">
            <w:pPr>
              <w:jc w:val="right"/>
              <w:rPr>
                <w:ins w:id="43111" w:author="Francisco Timoni" w:date="2020-10-29T10:31:00Z"/>
                <w:rFonts w:ascii="Open Sans" w:hAnsi="Open Sans" w:cs="Open Sans"/>
                <w:color w:val="000000"/>
                <w:sz w:val="14"/>
                <w:szCs w:val="14"/>
              </w:rPr>
            </w:pPr>
            <w:ins w:id="43112" w:author="Francisco Timoni" w:date="2020-10-29T10:31:00Z">
              <w:r w:rsidRPr="00C1699F">
                <w:rPr>
                  <w:rFonts w:ascii="Open Sans" w:hAnsi="Open Sans" w:cs="Open Sans"/>
                  <w:color w:val="000000"/>
                  <w:sz w:val="14"/>
                  <w:szCs w:val="14"/>
                </w:rPr>
                <w:t>52.838,23</w:t>
              </w:r>
            </w:ins>
          </w:p>
        </w:tc>
        <w:tc>
          <w:tcPr>
            <w:tcW w:w="1400" w:type="dxa"/>
            <w:tcBorders>
              <w:top w:val="nil"/>
              <w:left w:val="nil"/>
              <w:bottom w:val="nil"/>
              <w:right w:val="nil"/>
            </w:tcBorders>
            <w:shd w:val="clear" w:color="000000" w:fill="FFFFFF"/>
            <w:vAlign w:val="center"/>
            <w:hideMark/>
          </w:tcPr>
          <w:p w14:paraId="11317211" w14:textId="77777777" w:rsidR="00C1699F" w:rsidRPr="00C1699F" w:rsidRDefault="00C1699F" w:rsidP="00C1699F">
            <w:pPr>
              <w:jc w:val="center"/>
              <w:rPr>
                <w:ins w:id="43113" w:author="Francisco Timoni" w:date="2020-10-29T10:31:00Z"/>
                <w:rFonts w:ascii="Open Sans" w:hAnsi="Open Sans" w:cs="Open Sans"/>
                <w:color w:val="000000"/>
                <w:sz w:val="14"/>
                <w:szCs w:val="14"/>
              </w:rPr>
            </w:pPr>
            <w:ins w:id="43114" w:author="Francisco Timoni" w:date="2020-10-29T10:31:00Z">
              <w:r w:rsidRPr="00C1699F">
                <w:rPr>
                  <w:rFonts w:ascii="Open Sans" w:hAnsi="Open Sans" w:cs="Open Sans"/>
                  <w:color w:val="000000"/>
                  <w:sz w:val="14"/>
                  <w:szCs w:val="14"/>
                </w:rPr>
                <w:t>01/03/2031</w:t>
              </w:r>
            </w:ins>
          </w:p>
        </w:tc>
      </w:tr>
      <w:tr w:rsidR="00C1699F" w:rsidRPr="00C1699F" w14:paraId="5D93A392" w14:textId="77777777" w:rsidTr="00C1699F">
        <w:trPr>
          <w:trHeight w:val="288"/>
          <w:jc w:val="center"/>
          <w:ins w:id="43115" w:author="Francisco Timoni" w:date="2020-10-29T10:31:00Z"/>
        </w:trPr>
        <w:tc>
          <w:tcPr>
            <w:tcW w:w="899" w:type="dxa"/>
            <w:tcBorders>
              <w:top w:val="nil"/>
              <w:left w:val="nil"/>
              <w:bottom w:val="nil"/>
              <w:right w:val="nil"/>
            </w:tcBorders>
            <w:shd w:val="clear" w:color="auto" w:fill="auto"/>
            <w:vAlign w:val="center"/>
            <w:hideMark/>
          </w:tcPr>
          <w:p w14:paraId="44959FDB" w14:textId="77777777" w:rsidR="00C1699F" w:rsidRPr="00C1699F" w:rsidRDefault="00C1699F" w:rsidP="00C1699F">
            <w:pPr>
              <w:jc w:val="center"/>
              <w:rPr>
                <w:ins w:id="43116" w:author="Francisco Timoni" w:date="2020-10-29T10:31:00Z"/>
                <w:rFonts w:ascii="Open Sans" w:hAnsi="Open Sans" w:cs="Open Sans"/>
                <w:color w:val="000000"/>
                <w:sz w:val="14"/>
                <w:szCs w:val="14"/>
              </w:rPr>
            </w:pPr>
            <w:ins w:id="43117" w:author="Francisco Timoni" w:date="2020-10-29T10:31:00Z">
              <w:r w:rsidRPr="00C1699F">
                <w:rPr>
                  <w:rFonts w:ascii="Open Sans" w:hAnsi="Open Sans" w:cs="Open Sans"/>
                  <w:color w:val="000000"/>
                  <w:sz w:val="14"/>
                  <w:szCs w:val="14"/>
                </w:rPr>
                <w:t>1208</w:t>
              </w:r>
            </w:ins>
          </w:p>
        </w:tc>
        <w:tc>
          <w:tcPr>
            <w:tcW w:w="2500" w:type="dxa"/>
            <w:tcBorders>
              <w:top w:val="nil"/>
              <w:left w:val="nil"/>
              <w:bottom w:val="nil"/>
              <w:right w:val="nil"/>
            </w:tcBorders>
            <w:shd w:val="clear" w:color="000000" w:fill="FFFFFF"/>
            <w:vAlign w:val="center"/>
            <w:hideMark/>
          </w:tcPr>
          <w:p w14:paraId="3B225B11" w14:textId="77777777" w:rsidR="00C1699F" w:rsidRPr="00C1699F" w:rsidRDefault="00C1699F" w:rsidP="00C1699F">
            <w:pPr>
              <w:rPr>
                <w:ins w:id="43118" w:author="Francisco Timoni" w:date="2020-10-29T10:31:00Z"/>
                <w:rFonts w:ascii="Open Sans" w:hAnsi="Open Sans" w:cs="Open Sans"/>
                <w:color w:val="000000"/>
                <w:sz w:val="14"/>
                <w:szCs w:val="14"/>
              </w:rPr>
            </w:pPr>
            <w:ins w:id="43119" w:author="Francisco Timoni" w:date="2020-10-29T10:31:00Z">
              <w:r w:rsidRPr="00C1699F">
                <w:rPr>
                  <w:rFonts w:ascii="Open Sans" w:hAnsi="Open Sans" w:cs="Open Sans"/>
                  <w:color w:val="000000"/>
                  <w:sz w:val="14"/>
                  <w:szCs w:val="14"/>
                </w:rPr>
                <w:t>JARDIM GIRASSOL I - QD22 LT06</w:t>
              </w:r>
            </w:ins>
          </w:p>
        </w:tc>
        <w:tc>
          <w:tcPr>
            <w:tcW w:w="3122" w:type="dxa"/>
            <w:tcBorders>
              <w:top w:val="nil"/>
              <w:left w:val="nil"/>
              <w:bottom w:val="nil"/>
              <w:right w:val="nil"/>
            </w:tcBorders>
            <w:shd w:val="clear" w:color="000000" w:fill="FFFFFF"/>
            <w:vAlign w:val="center"/>
            <w:hideMark/>
          </w:tcPr>
          <w:p w14:paraId="300C7218" w14:textId="77777777" w:rsidR="00C1699F" w:rsidRPr="00C1699F" w:rsidRDefault="00C1699F" w:rsidP="00C1699F">
            <w:pPr>
              <w:rPr>
                <w:ins w:id="43120" w:author="Francisco Timoni" w:date="2020-10-29T10:31:00Z"/>
                <w:rFonts w:ascii="Open Sans" w:hAnsi="Open Sans" w:cs="Open Sans"/>
                <w:color w:val="000000"/>
                <w:sz w:val="14"/>
                <w:szCs w:val="14"/>
              </w:rPr>
            </w:pPr>
            <w:ins w:id="43121" w:author="Francisco Timoni" w:date="2020-10-29T10:31:00Z">
              <w:r w:rsidRPr="00C1699F">
                <w:rPr>
                  <w:rFonts w:ascii="Open Sans" w:hAnsi="Open Sans" w:cs="Open Sans"/>
                  <w:color w:val="000000"/>
                  <w:sz w:val="14"/>
                  <w:szCs w:val="14"/>
                </w:rPr>
                <w:t>MARIA APARECIDA DA PENHA TEOURO PEREIRA</w:t>
              </w:r>
            </w:ins>
          </w:p>
        </w:tc>
        <w:tc>
          <w:tcPr>
            <w:tcW w:w="1261" w:type="dxa"/>
            <w:tcBorders>
              <w:top w:val="nil"/>
              <w:left w:val="nil"/>
              <w:bottom w:val="nil"/>
              <w:right w:val="nil"/>
            </w:tcBorders>
            <w:shd w:val="clear" w:color="000000" w:fill="FFFFFF"/>
            <w:vAlign w:val="center"/>
            <w:hideMark/>
          </w:tcPr>
          <w:p w14:paraId="6881D12B" w14:textId="77777777" w:rsidR="00C1699F" w:rsidRPr="00C1699F" w:rsidRDefault="00C1699F" w:rsidP="00C1699F">
            <w:pPr>
              <w:jc w:val="center"/>
              <w:rPr>
                <w:ins w:id="43122" w:author="Francisco Timoni" w:date="2020-10-29T10:31:00Z"/>
                <w:rFonts w:ascii="Open Sans" w:hAnsi="Open Sans" w:cs="Open Sans"/>
                <w:color w:val="000000"/>
                <w:sz w:val="14"/>
                <w:szCs w:val="14"/>
              </w:rPr>
            </w:pPr>
            <w:ins w:id="43123" w:author="Francisco Timoni" w:date="2020-10-29T10:31:00Z">
              <w:r w:rsidRPr="00C1699F">
                <w:rPr>
                  <w:rFonts w:ascii="Open Sans" w:hAnsi="Open Sans" w:cs="Open Sans"/>
                  <w:color w:val="000000"/>
                  <w:sz w:val="14"/>
                  <w:szCs w:val="14"/>
                </w:rPr>
                <w:t>05858400833</w:t>
              </w:r>
            </w:ins>
          </w:p>
        </w:tc>
        <w:tc>
          <w:tcPr>
            <w:tcW w:w="1400" w:type="dxa"/>
            <w:tcBorders>
              <w:top w:val="nil"/>
              <w:left w:val="nil"/>
              <w:bottom w:val="nil"/>
              <w:right w:val="nil"/>
            </w:tcBorders>
            <w:shd w:val="clear" w:color="000000" w:fill="FFFFFF"/>
            <w:vAlign w:val="center"/>
            <w:hideMark/>
          </w:tcPr>
          <w:p w14:paraId="57423F47" w14:textId="77777777" w:rsidR="00C1699F" w:rsidRPr="00C1699F" w:rsidRDefault="00C1699F" w:rsidP="00C1699F">
            <w:pPr>
              <w:jc w:val="right"/>
              <w:rPr>
                <w:ins w:id="43124" w:author="Francisco Timoni" w:date="2020-10-29T10:31:00Z"/>
                <w:rFonts w:ascii="Open Sans" w:hAnsi="Open Sans" w:cs="Open Sans"/>
                <w:color w:val="000000"/>
                <w:sz w:val="14"/>
                <w:szCs w:val="14"/>
              </w:rPr>
            </w:pPr>
            <w:ins w:id="43125" w:author="Francisco Timoni" w:date="2020-10-29T10:31:00Z">
              <w:r w:rsidRPr="00C1699F">
                <w:rPr>
                  <w:rFonts w:ascii="Open Sans" w:hAnsi="Open Sans" w:cs="Open Sans"/>
                  <w:color w:val="000000"/>
                  <w:sz w:val="14"/>
                  <w:szCs w:val="14"/>
                </w:rPr>
                <w:t>53.583,49</w:t>
              </w:r>
            </w:ins>
          </w:p>
        </w:tc>
        <w:tc>
          <w:tcPr>
            <w:tcW w:w="1400" w:type="dxa"/>
            <w:tcBorders>
              <w:top w:val="nil"/>
              <w:left w:val="nil"/>
              <w:bottom w:val="nil"/>
              <w:right w:val="nil"/>
            </w:tcBorders>
            <w:shd w:val="clear" w:color="000000" w:fill="FFFFFF"/>
            <w:vAlign w:val="center"/>
            <w:hideMark/>
          </w:tcPr>
          <w:p w14:paraId="23826CC6" w14:textId="77777777" w:rsidR="00C1699F" w:rsidRPr="00C1699F" w:rsidRDefault="00C1699F" w:rsidP="00C1699F">
            <w:pPr>
              <w:jc w:val="center"/>
              <w:rPr>
                <w:ins w:id="43126" w:author="Francisco Timoni" w:date="2020-10-29T10:31:00Z"/>
                <w:rFonts w:ascii="Open Sans" w:hAnsi="Open Sans" w:cs="Open Sans"/>
                <w:color w:val="000000"/>
                <w:sz w:val="14"/>
                <w:szCs w:val="14"/>
              </w:rPr>
            </w:pPr>
            <w:ins w:id="43127" w:author="Francisco Timoni" w:date="2020-10-29T10:31:00Z">
              <w:r w:rsidRPr="00C1699F">
                <w:rPr>
                  <w:rFonts w:ascii="Open Sans" w:hAnsi="Open Sans" w:cs="Open Sans"/>
                  <w:color w:val="000000"/>
                  <w:sz w:val="14"/>
                  <w:szCs w:val="14"/>
                </w:rPr>
                <w:t>01/05/2031</w:t>
              </w:r>
            </w:ins>
          </w:p>
        </w:tc>
      </w:tr>
      <w:tr w:rsidR="00C1699F" w:rsidRPr="00C1699F" w14:paraId="65ADA58E" w14:textId="77777777" w:rsidTr="00C1699F">
        <w:trPr>
          <w:trHeight w:val="288"/>
          <w:jc w:val="center"/>
          <w:ins w:id="43128" w:author="Francisco Timoni" w:date="2020-10-29T10:31:00Z"/>
        </w:trPr>
        <w:tc>
          <w:tcPr>
            <w:tcW w:w="899" w:type="dxa"/>
            <w:tcBorders>
              <w:top w:val="nil"/>
              <w:left w:val="nil"/>
              <w:bottom w:val="nil"/>
              <w:right w:val="nil"/>
            </w:tcBorders>
            <w:shd w:val="clear" w:color="auto" w:fill="auto"/>
            <w:vAlign w:val="center"/>
            <w:hideMark/>
          </w:tcPr>
          <w:p w14:paraId="03F7085C" w14:textId="77777777" w:rsidR="00C1699F" w:rsidRPr="00C1699F" w:rsidRDefault="00C1699F" w:rsidP="00C1699F">
            <w:pPr>
              <w:jc w:val="center"/>
              <w:rPr>
                <w:ins w:id="43129" w:author="Francisco Timoni" w:date="2020-10-29T10:31:00Z"/>
                <w:rFonts w:ascii="Open Sans" w:hAnsi="Open Sans" w:cs="Open Sans"/>
                <w:color w:val="000000"/>
                <w:sz w:val="14"/>
                <w:szCs w:val="14"/>
              </w:rPr>
            </w:pPr>
            <w:ins w:id="43130" w:author="Francisco Timoni" w:date="2020-10-29T10:31:00Z">
              <w:r w:rsidRPr="00C1699F">
                <w:rPr>
                  <w:rFonts w:ascii="Open Sans" w:hAnsi="Open Sans" w:cs="Open Sans"/>
                  <w:color w:val="000000"/>
                  <w:sz w:val="14"/>
                  <w:szCs w:val="14"/>
                </w:rPr>
                <w:t>1209</w:t>
              </w:r>
            </w:ins>
          </w:p>
        </w:tc>
        <w:tc>
          <w:tcPr>
            <w:tcW w:w="2500" w:type="dxa"/>
            <w:tcBorders>
              <w:top w:val="nil"/>
              <w:left w:val="nil"/>
              <w:bottom w:val="nil"/>
              <w:right w:val="nil"/>
            </w:tcBorders>
            <w:shd w:val="clear" w:color="000000" w:fill="FFFFFF"/>
            <w:vAlign w:val="center"/>
            <w:hideMark/>
          </w:tcPr>
          <w:p w14:paraId="37086F9D" w14:textId="77777777" w:rsidR="00C1699F" w:rsidRPr="00C1699F" w:rsidRDefault="00C1699F" w:rsidP="00C1699F">
            <w:pPr>
              <w:rPr>
                <w:ins w:id="43131" w:author="Francisco Timoni" w:date="2020-10-29T10:31:00Z"/>
                <w:rFonts w:ascii="Open Sans" w:hAnsi="Open Sans" w:cs="Open Sans"/>
                <w:color w:val="000000"/>
                <w:sz w:val="14"/>
                <w:szCs w:val="14"/>
              </w:rPr>
            </w:pPr>
            <w:ins w:id="43132" w:author="Francisco Timoni" w:date="2020-10-29T10:31:00Z">
              <w:r w:rsidRPr="00C1699F">
                <w:rPr>
                  <w:rFonts w:ascii="Open Sans" w:hAnsi="Open Sans" w:cs="Open Sans"/>
                  <w:color w:val="000000"/>
                  <w:sz w:val="14"/>
                  <w:szCs w:val="14"/>
                </w:rPr>
                <w:t>JARDIM GIRASSOL I - QD22 LT07</w:t>
              </w:r>
            </w:ins>
          </w:p>
        </w:tc>
        <w:tc>
          <w:tcPr>
            <w:tcW w:w="3122" w:type="dxa"/>
            <w:tcBorders>
              <w:top w:val="nil"/>
              <w:left w:val="nil"/>
              <w:bottom w:val="nil"/>
              <w:right w:val="nil"/>
            </w:tcBorders>
            <w:shd w:val="clear" w:color="000000" w:fill="FFFFFF"/>
            <w:vAlign w:val="center"/>
            <w:hideMark/>
          </w:tcPr>
          <w:p w14:paraId="59AEAABB" w14:textId="77777777" w:rsidR="00C1699F" w:rsidRPr="00C1699F" w:rsidRDefault="00C1699F" w:rsidP="00C1699F">
            <w:pPr>
              <w:rPr>
                <w:ins w:id="43133" w:author="Francisco Timoni" w:date="2020-10-29T10:31:00Z"/>
                <w:rFonts w:ascii="Open Sans" w:hAnsi="Open Sans" w:cs="Open Sans"/>
                <w:color w:val="000000"/>
                <w:sz w:val="14"/>
                <w:szCs w:val="14"/>
              </w:rPr>
            </w:pPr>
            <w:ins w:id="43134" w:author="Francisco Timoni" w:date="2020-10-29T10:31:00Z">
              <w:r w:rsidRPr="00C1699F">
                <w:rPr>
                  <w:rFonts w:ascii="Open Sans" w:hAnsi="Open Sans" w:cs="Open Sans"/>
                  <w:color w:val="000000"/>
                  <w:sz w:val="14"/>
                  <w:szCs w:val="14"/>
                </w:rPr>
                <w:t>JAFET LOURENÇO JÚNIOR</w:t>
              </w:r>
            </w:ins>
          </w:p>
        </w:tc>
        <w:tc>
          <w:tcPr>
            <w:tcW w:w="1261" w:type="dxa"/>
            <w:tcBorders>
              <w:top w:val="nil"/>
              <w:left w:val="nil"/>
              <w:bottom w:val="nil"/>
              <w:right w:val="nil"/>
            </w:tcBorders>
            <w:shd w:val="clear" w:color="000000" w:fill="FFFFFF"/>
            <w:vAlign w:val="center"/>
            <w:hideMark/>
          </w:tcPr>
          <w:p w14:paraId="1CD8B9D4" w14:textId="77777777" w:rsidR="00C1699F" w:rsidRPr="00C1699F" w:rsidRDefault="00C1699F" w:rsidP="00C1699F">
            <w:pPr>
              <w:jc w:val="center"/>
              <w:rPr>
                <w:ins w:id="43135" w:author="Francisco Timoni" w:date="2020-10-29T10:31:00Z"/>
                <w:rFonts w:ascii="Open Sans" w:hAnsi="Open Sans" w:cs="Open Sans"/>
                <w:color w:val="000000"/>
                <w:sz w:val="14"/>
                <w:szCs w:val="14"/>
              </w:rPr>
            </w:pPr>
            <w:ins w:id="43136" w:author="Francisco Timoni" w:date="2020-10-29T10:31:00Z">
              <w:r w:rsidRPr="00C1699F">
                <w:rPr>
                  <w:rFonts w:ascii="Open Sans" w:hAnsi="Open Sans" w:cs="Open Sans"/>
                  <w:color w:val="000000"/>
                  <w:sz w:val="14"/>
                  <w:szCs w:val="14"/>
                </w:rPr>
                <w:t>38128407821</w:t>
              </w:r>
            </w:ins>
          </w:p>
        </w:tc>
        <w:tc>
          <w:tcPr>
            <w:tcW w:w="1400" w:type="dxa"/>
            <w:tcBorders>
              <w:top w:val="nil"/>
              <w:left w:val="nil"/>
              <w:bottom w:val="nil"/>
              <w:right w:val="nil"/>
            </w:tcBorders>
            <w:shd w:val="clear" w:color="000000" w:fill="FFFFFF"/>
            <w:vAlign w:val="center"/>
            <w:hideMark/>
          </w:tcPr>
          <w:p w14:paraId="415DB117" w14:textId="77777777" w:rsidR="00C1699F" w:rsidRPr="00C1699F" w:rsidRDefault="00C1699F" w:rsidP="00C1699F">
            <w:pPr>
              <w:jc w:val="right"/>
              <w:rPr>
                <w:ins w:id="43137" w:author="Francisco Timoni" w:date="2020-10-29T10:31:00Z"/>
                <w:rFonts w:ascii="Open Sans" w:hAnsi="Open Sans" w:cs="Open Sans"/>
                <w:color w:val="000000"/>
                <w:sz w:val="14"/>
                <w:szCs w:val="14"/>
              </w:rPr>
            </w:pPr>
            <w:ins w:id="43138" w:author="Francisco Timoni" w:date="2020-10-29T10:31:00Z">
              <w:r w:rsidRPr="00C1699F">
                <w:rPr>
                  <w:rFonts w:ascii="Open Sans" w:hAnsi="Open Sans" w:cs="Open Sans"/>
                  <w:color w:val="000000"/>
                  <w:sz w:val="14"/>
                  <w:szCs w:val="14"/>
                </w:rPr>
                <w:t>51.418,93</w:t>
              </w:r>
            </w:ins>
          </w:p>
        </w:tc>
        <w:tc>
          <w:tcPr>
            <w:tcW w:w="1400" w:type="dxa"/>
            <w:tcBorders>
              <w:top w:val="nil"/>
              <w:left w:val="nil"/>
              <w:bottom w:val="nil"/>
              <w:right w:val="nil"/>
            </w:tcBorders>
            <w:shd w:val="clear" w:color="000000" w:fill="FFFFFF"/>
            <w:vAlign w:val="center"/>
            <w:hideMark/>
          </w:tcPr>
          <w:p w14:paraId="425F863D" w14:textId="77777777" w:rsidR="00C1699F" w:rsidRPr="00C1699F" w:rsidRDefault="00C1699F" w:rsidP="00C1699F">
            <w:pPr>
              <w:jc w:val="center"/>
              <w:rPr>
                <w:ins w:id="43139" w:author="Francisco Timoni" w:date="2020-10-29T10:31:00Z"/>
                <w:rFonts w:ascii="Open Sans" w:hAnsi="Open Sans" w:cs="Open Sans"/>
                <w:color w:val="000000"/>
                <w:sz w:val="14"/>
                <w:szCs w:val="14"/>
              </w:rPr>
            </w:pPr>
            <w:ins w:id="43140" w:author="Francisco Timoni" w:date="2020-10-29T10:31:00Z">
              <w:r w:rsidRPr="00C1699F">
                <w:rPr>
                  <w:rFonts w:ascii="Open Sans" w:hAnsi="Open Sans" w:cs="Open Sans"/>
                  <w:color w:val="000000"/>
                  <w:sz w:val="14"/>
                  <w:szCs w:val="14"/>
                </w:rPr>
                <w:t>01/10/2031</w:t>
              </w:r>
            </w:ins>
          </w:p>
        </w:tc>
      </w:tr>
      <w:tr w:rsidR="00C1699F" w:rsidRPr="00C1699F" w14:paraId="11FF3206" w14:textId="77777777" w:rsidTr="00C1699F">
        <w:trPr>
          <w:trHeight w:val="288"/>
          <w:jc w:val="center"/>
          <w:ins w:id="43141" w:author="Francisco Timoni" w:date="2020-10-29T10:31:00Z"/>
        </w:trPr>
        <w:tc>
          <w:tcPr>
            <w:tcW w:w="899" w:type="dxa"/>
            <w:tcBorders>
              <w:top w:val="nil"/>
              <w:left w:val="nil"/>
              <w:bottom w:val="nil"/>
              <w:right w:val="nil"/>
            </w:tcBorders>
            <w:shd w:val="clear" w:color="auto" w:fill="auto"/>
            <w:vAlign w:val="center"/>
            <w:hideMark/>
          </w:tcPr>
          <w:p w14:paraId="51B518CB" w14:textId="77777777" w:rsidR="00C1699F" w:rsidRPr="00C1699F" w:rsidRDefault="00C1699F" w:rsidP="00C1699F">
            <w:pPr>
              <w:jc w:val="center"/>
              <w:rPr>
                <w:ins w:id="43142" w:author="Francisco Timoni" w:date="2020-10-29T10:31:00Z"/>
                <w:rFonts w:ascii="Open Sans" w:hAnsi="Open Sans" w:cs="Open Sans"/>
                <w:color w:val="000000"/>
                <w:sz w:val="14"/>
                <w:szCs w:val="14"/>
              </w:rPr>
            </w:pPr>
            <w:ins w:id="43143" w:author="Francisco Timoni" w:date="2020-10-29T10:31:00Z">
              <w:r w:rsidRPr="00C1699F">
                <w:rPr>
                  <w:rFonts w:ascii="Open Sans" w:hAnsi="Open Sans" w:cs="Open Sans"/>
                  <w:color w:val="000000"/>
                  <w:sz w:val="14"/>
                  <w:szCs w:val="14"/>
                </w:rPr>
                <w:t>1210</w:t>
              </w:r>
            </w:ins>
          </w:p>
        </w:tc>
        <w:tc>
          <w:tcPr>
            <w:tcW w:w="2500" w:type="dxa"/>
            <w:tcBorders>
              <w:top w:val="nil"/>
              <w:left w:val="nil"/>
              <w:bottom w:val="nil"/>
              <w:right w:val="nil"/>
            </w:tcBorders>
            <w:shd w:val="clear" w:color="000000" w:fill="FFFFFF"/>
            <w:vAlign w:val="center"/>
            <w:hideMark/>
          </w:tcPr>
          <w:p w14:paraId="2B850647" w14:textId="77777777" w:rsidR="00C1699F" w:rsidRPr="00C1699F" w:rsidRDefault="00C1699F" w:rsidP="00C1699F">
            <w:pPr>
              <w:rPr>
                <w:ins w:id="43144" w:author="Francisco Timoni" w:date="2020-10-29T10:31:00Z"/>
                <w:rFonts w:ascii="Open Sans" w:hAnsi="Open Sans" w:cs="Open Sans"/>
                <w:color w:val="000000"/>
                <w:sz w:val="14"/>
                <w:szCs w:val="14"/>
              </w:rPr>
            </w:pPr>
            <w:ins w:id="43145" w:author="Francisco Timoni" w:date="2020-10-29T10:31:00Z">
              <w:r w:rsidRPr="00C1699F">
                <w:rPr>
                  <w:rFonts w:ascii="Open Sans" w:hAnsi="Open Sans" w:cs="Open Sans"/>
                  <w:color w:val="000000"/>
                  <w:sz w:val="14"/>
                  <w:szCs w:val="14"/>
                </w:rPr>
                <w:t>JARDIM GIRASSOL I - QD22 LT08</w:t>
              </w:r>
            </w:ins>
          </w:p>
        </w:tc>
        <w:tc>
          <w:tcPr>
            <w:tcW w:w="3122" w:type="dxa"/>
            <w:tcBorders>
              <w:top w:val="nil"/>
              <w:left w:val="nil"/>
              <w:bottom w:val="nil"/>
              <w:right w:val="nil"/>
            </w:tcBorders>
            <w:shd w:val="clear" w:color="000000" w:fill="FFFFFF"/>
            <w:vAlign w:val="center"/>
            <w:hideMark/>
          </w:tcPr>
          <w:p w14:paraId="294EA62A" w14:textId="77777777" w:rsidR="00C1699F" w:rsidRPr="00C1699F" w:rsidRDefault="00C1699F" w:rsidP="00C1699F">
            <w:pPr>
              <w:rPr>
                <w:ins w:id="43146" w:author="Francisco Timoni" w:date="2020-10-29T10:31:00Z"/>
                <w:rFonts w:ascii="Open Sans" w:hAnsi="Open Sans" w:cs="Open Sans"/>
                <w:color w:val="000000"/>
                <w:sz w:val="14"/>
                <w:szCs w:val="14"/>
              </w:rPr>
            </w:pPr>
            <w:ins w:id="43147" w:author="Francisco Timoni" w:date="2020-10-29T10:31:00Z">
              <w:r w:rsidRPr="00C1699F">
                <w:rPr>
                  <w:rFonts w:ascii="Open Sans" w:hAnsi="Open Sans" w:cs="Open Sans"/>
                  <w:color w:val="000000"/>
                  <w:sz w:val="14"/>
                  <w:szCs w:val="14"/>
                </w:rPr>
                <w:t>DINALDA ALVES DOS SANTOS</w:t>
              </w:r>
            </w:ins>
          </w:p>
        </w:tc>
        <w:tc>
          <w:tcPr>
            <w:tcW w:w="1261" w:type="dxa"/>
            <w:tcBorders>
              <w:top w:val="nil"/>
              <w:left w:val="nil"/>
              <w:bottom w:val="nil"/>
              <w:right w:val="nil"/>
            </w:tcBorders>
            <w:shd w:val="clear" w:color="000000" w:fill="FFFFFF"/>
            <w:vAlign w:val="center"/>
            <w:hideMark/>
          </w:tcPr>
          <w:p w14:paraId="494960F7" w14:textId="77777777" w:rsidR="00C1699F" w:rsidRPr="00C1699F" w:rsidRDefault="00C1699F" w:rsidP="00C1699F">
            <w:pPr>
              <w:jc w:val="center"/>
              <w:rPr>
                <w:ins w:id="43148" w:author="Francisco Timoni" w:date="2020-10-29T10:31:00Z"/>
                <w:rFonts w:ascii="Open Sans" w:hAnsi="Open Sans" w:cs="Open Sans"/>
                <w:color w:val="000000"/>
                <w:sz w:val="14"/>
                <w:szCs w:val="14"/>
              </w:rPr>
            </w:pPr>
            <w:ins w:id="43149" w:author="Francisco Timoni" w:date="2020-10-29T10:31:00Z">
              <w:r w:rsidRPr="00C1699F">
                <w:rPr>
                  <w:rFonts w:ascii="Open Sans" w:hAnsi="Open Sans" w:cs="Open Sans"/>
                  <w:color w:val="000000"/>
                  <w:sz w:val="14"/>
                  <w:szCs w:val="14"/>
                </w:rPr>
                <w:t>10933942850</w:t>
              </w:r>
            </w:ins>
          </w:p>
        </w:tc>
        <w:tc>
          <w:tcPr>
            <w:tcW w:w="1400" w:type="dxa"/>
            <w:tcBorders>
              <w:top w:val="nil"/>
              <w:left w:val="nil"/>
              <w:bottom w:val="nil"/>
              <w:right w:val="nil"/>
            </w:tcBorders>
            <w:shd w:val="clear" w:color="000000" w:fill="FFFFFF"/>
            <w:vAlign w:val="center"/>
            <w:hideMark/>
          </w:tcPr>
          <w:p w14:paraId="1F19B70E" w14:textId="77777777" w:rsidR="00C1699F" w:rsidRPr="00C1699F" w:rsidRDefault="00C1699F" w:rsidP="00C1699F">
            <w:pPr>
              <w:jc w:val="right"/>
              <w:rPr>
                <w:ins w:id="43150" w:author="Francisco Timoni" w:date="2020-10-29T10:31:00Z"/>
                <w:rFonts w:ascii="Open Sans" w:hAnsi="Open Sans" w:cs="Open Sans"/>
                <w:color w:val="000000"/>
                <w:sz w:val="14"/>
                <w:szCs w:val="14"/>
              </w:rPr>
            </w:pPr>
            <w:ins w:id="43151" w:author="Francisco Timoni" w:date="2020-10-29T10:31:00Z">
              <w:r w:rsidRPr="00C1699F">
                <w:rPr>
                  <w:rFonts w:ascii="Open Sans" w:hAnsi="Open Sans" w:cs="Open Sans"/>
                  <w:color w:val="000000"/>
                  <w:sz w:val="14"/>
                  <w:szCs w:val="14"/>
                </w:rPr>
                <w:t>49.792,72</w:t>
              </w:r>
            </w:ins>
          </w:p>
        </w:tc>
        <w:tc>
          <w:tcPr>
            <w:tcW w:w="1400" w:type="dxa"/>
            <w:tcBorders>
              <w:top w:val="nil"/>
              <w:left w:val="nil"/>
              <w:bottom w:val="nil"/>
              <w:right w:val="nil"/>
            </w:tcBorders>
            <w:shd w:val="clear" w:color="000000" w:fill="FFFFFF"/>
            <w:vAlign w:val="center"/>
            <w:hideMark/>
          </w:tcPr>
          <w:p w14:paraId="389046F7" w14:textId="77777777" w:rsidR="00C1699F" w:rsidRPr="00C1699F" w:rsidRDefault="00C1699F" w:rsidP="00C1699F">
            <w:pPr>
              <w:jc w:val="center"/>
              <w:rPr>
                <w:ins w:id="43152" w:author="Francisco Timoni" w:date="2020-10-29T10:31:00Z"/>
                <w:rFonts w:ascii="Open Sans" w:hAnsi="Open Sans" w:cs="Open Sans"/>
                <w:color w:val="000000"/>
                <w:sz w:val="14"/>
                <w:szCs w:val="14"/>
              </w:rPr>
            </w:pPr>
            <w:ins w:id="43153" w:author="Francisco Timoni" w:date="2020-10-29T10:31:00Z">
              <w:r w:rsidRPr="00C1699F">
                <w:rPr>
                  <w:rFonts w:ascii="Open Sans" w:hAnsi="Open Sans" w:cs="Open Sans"/>
                  <w:color w:val="000000"/>
                  <w:sz w:val="14"/>
                  <w:szCs w:val="14"/>
                </w:rPr>
                <w:t>01/08/2031</w:t>
              </w:r>
            </w:ins>
          </w:p>
        </w:tc>
      </w:tr>
      <w:tr w:rsidR="00C1699F" w:rsidRPr="00C1699F" w14:paraId="4B52179B" w14:textId="77777777" w:rsidTr="00C1699F">
        <w:trPr>
          <w:trHeight w:val="288"/>
          <w:jc w:val="center"/>
          <w:ins w:id="43154" w:author="Francisco Timoni" w:date="2020-10-29T10:31:00Z"/>
        </w:trPr>
        <w:tc>
          <w:tcPr>
            <w:tcW w:w="899" w:type="dxa"/>
            <w:tcBorders>
              <w:top w:val="nil"/>
              <w:left w:val="nil"/>
              <w:bottom w:val="nil"/>
              <w:right w:val="nil"/>
            </w:tcBorders>
            <w:shd w:val="clear" w:color="auto" w:fill="auto"/>
            <w:vAlign w:val="center"/>
            <w:hideMark/>
          </w:tcPr>
          <w:p w14:paraId="062EBDD1" w14:textId="77777777" w:rsidR="00C1699F" w:rsidRPr="00C1699F" w:rsidRDefault="00C1699F" w:rsidP="00C1699F">
            <w:pPr>
              <w:jc w:val="center"/>
              <w:rPr>
                <w:ins w:id="43155" w:author="Francisco Timoni" w:date="2020-10-29T10:31:00Z"/>
                <w:rFonts w:ascii="Open Sans" w:hAnsi="Open Sans" w:cs="Open Sans"/>
                <w:color w:val="000000"/>
                <w:sz w:val="14"/>
                <w:szCs w:val="14"/>
              </w:rPr>
            </w:pPr>
            <w:ins w:id="43156" w:author="Francisco Timoni" w:date="2020-10-29T10:31:00Z">
              <w:r w:rsidRPr="00C1699F">
                <w:rPr>
                  <w:rFonts w:ascii="Open Sans" w:hAnsi="Open Sans" w:cs="Open Sans"/>
                  <w:color w:val="000000"/>
                  <w:sz w:val="14"/>
                  <w:szCs w:val="14"/>
                </w:rPr>
                <w:t>1211</w:t>
              </w:r>
            </w:ins>
          </w:p>
        </w:tc>
        <w:tc>
          <w:tcPr>
            <w:tcW w:w="2500" w:type="dxa"/>
            <w:tcBorders>
              <w:top w:val="nil"/>
              <w:left w:val="nil"/>
              <w:bottom w:val="nil"/>
              <w:right w:val="nil"/>
            </w:tcBorders>
            <w:shd w:val="clear" w:color="000000" w:fill="FFFFFF"/>
            <w:vAlign w:val="center"/>
            <w:hideMark/>
          </w:tcPr>
          <w:p w14:paraId="4A349FCA" w14:textId="77777777" w:rsidR="00C1699F" w:rsidRPr="00C1699F" w:rsidRDefault="00C1699F" w:rsidP="00C1699F">
            <w:pPr>
              <w:rPr>
                <w:ins w:id="43157" w:author="Francisco Timoni" w:date="2020-10-29T10:31:00Z"/>
                <w:rFonts w:ascii="Open Sans" w:hAnsi="Open Sans" w:cs="Open Sans"/>
                <w:color w:val="000000"/>
                <w:sz w:val="14"/>
                <w:szCs w:val="14"/>
              </w:rPr>
            </w:pPr>
            <w:ins w:id="43158" w:author="Francisco Timoni" w:date="2020-10-29T10:31:00Z">
              <w:r w:rsidRPr="00C1699F">
                <w:rPr>
                  <w:rFonts w:ascii="Open Sans" w:hAnsi="Open Sans" w:cs="Open Sans"/>
                  <w:color w:val="000000"/>
                  <w:sz w:val="14"/>
                  <w:szCs w:val="14"/>
                </w:rPr>
                <w:t>JARDIM GIRASSOL I - QD22 LT09</w:t>
              </w:r>
            </w:ins>
          </w:p>
        </w:tc>
        <w:tc>
          <w:tcPr>
            <w:tcW w:w="3122" w:type="dxa"/>
            <w:tcBorders>
              <w:top w:val="nil"/>
              <w:left w:val="nil"/>
              <w:bottom w:val="nil"/>
              <w:right w:val="nil"/>
            </w:tcBorders>
            <w:shd w:val="clear" w:color="000000" w:fill="FFFFFF"/>
            <w:vAlign w:val="center"/>
            <w:hideMark/>
          </w:tcPr>
          <w:p w14:paraId="5FE2F04F" w14:textId="77777777" w:rsidR="00C1699F" w:rsidRPr="00C1699F" w:rsidRDefault="00C1699F" w:rsidP="00C1699F">
            <w:pPr>
              <w:rPr>
                <w:ins w:id="43159" w:author="Francisco Timoni" w:date="2020-10-29T10:31:00Z"/>
                <w:rFonts w:ascii="Open Sans" w:hAnsi="Open Sans" w:cs="Open Sans"/>
                <w:color w:val="000000"/>
                <w:sz w:val="14"/>
                <w:szCs w:val="14"/>
              </w:rPr>
            </w:pPr>
            <w:ins w:id="43160" w:author="Francisco Timoni" w:date="2020-10-29T10:31:00Z">
              <w:r w:rsidRPr="00C1699F">
                <w:rPr>
                  <w:rFonts w:ascii="Open Sans" w:hAnsi="Open Sans" w:cs="Open Sans"/>
                  <w:color w:val="000000"/>
                  <w:sz w:val="14"/>
                  <w:szCs w:val="14"/>
                </w:rPr>
                <w:t>LEANDRO PEREIRA</w:t>
              </w:r>
            </w:ins>
          </w:p>
        </w:tc>
        <w:tc>
          <w:tcPr>
            <w:tcW w:w="1261" w:type="dxa"/>
            <w:tcBorders>
              <w:top w:val="nil"/>
              <w:left w:val="nil"/>
              <w:bottom w:val="nil"/>
              <w:right w:val="nil"/>
            </w:tcBorders>
            <w:shd w:val="clear" w:color="000000" w:fill="FFFFFF"/>
            <w:vAlign w:val="center"/>
            <w:hideMark/>
          </w:tcPr>
          <w:p w14:paraId="2029DE11" w14:textId="77777777" w:rsidR="00C1699F" w:rsidRPr="00C1699F" w:rsidRDefault="00C1699F" w:rsidP="00C1699F">
            <w:pPr>
              <w:jc w:val="center"/>
              <w:rPr>
                <w:ins w:id="43161" w:author="Francisco Timoni" w:date="2020-10-29T10:31:00Z"/>
                <w:rFonts w:ascii="Open Sans" w:hAnsi="Open Sans" w:cs="Open Sans"/>
                <w:color w:val="000000"/>
                <w:sz w:val="14"/>
                <w:szCs w:val="14"/>
              </w:rPr>
            </w:pPr>
            <w:ins w:id="43162" w:author="Francisco Timoni" w:date="2020-10-29T10:31:00Z">
              <w:r w:rsidRPr="00C1699F">
                <w:rPr>
                  <w:rFonts w:ascii="Open Sans" w:hAnsi="Open Sans" w:cs="Open Sans"/>
                  <w:color w:val="000000"/>
                  <w:sz w:val="14"/>
                  <w:szCs w:val="14"/>
                </w:rPr>
                <w:t>38869108813</w:t>
              </w:r>
            </w:ins>
          </w:p>
        </w:tc>
        <w:tc>
          <w:tcPr>
            <w:tcW w:w="1400" w:type="dxa"/>
            <w:tcBorders>
              <w:top w:val="nil"/>
              <w:left w:val="nil"/>
              <w:bottom w:val="nil"/>
              <w:right w:val="nil"/>
            </w:tcBorders>
            <w:shd w:val="clear" w:color="000000" w:fill="FFFFFF"/>
            <w:vAlign w:val="center"/>
            <w:hideMark/>
          </w:tcPr>
          <w:p w14:paraId="01390414" w14:textId="77777777" w:rsidR="00C1699F" w:rsidRPr="00C1699F" w:rsidRDefault="00C1699F" w:rsidP="00C1699F">
            <w:pPr>
              <w:jc w:val="right"/>
              <w:rPr>
                <w:ins w:id="43163" w:author="Francisco Timoni" w:date="2020-10-29T10:31:00Z"/>
                <w:rFonts w:ascii="Open Sans" w:hAnsi="Open Sans" w:cs="Open Sans"/>
                <w:color w:val="000000"/>
                <w:sz w:val="14"/>
                <w:szCs w:val="14"/>
              </w:rPr>
            </w:pPr>
            <w:ins w:id="43164" w:author="Francisco Timoni" w:date="2020-10-29T10:31:00Z">
              <w:r w:rsidRPr="00C1699F">
                <w:rPr>
                  <w:rFonts w:ascii="Open Sans" w:hAnsi="Open Sans" w:cs="Open Sans"/>
                  <w:color w:val="000000"/>
                  <w:sz w:val="14"/>
                  <w:szCs w:val="14"/>
                </w:rPr>
                <w:t>52.701,64</w:t>
              </w:r>
            </w:ins>
          </w:p>
        </w:tc>
        <w:tc>
          <w:tcPr>
            <w:tcW w:w="1400" w:type="dxa"/>
            <w:tcBorders>
              <w:top w:val="nil"/>
              <w:left w:val="nil"/>
              <w:bottom w:val="nil"/>
              <w:right w:val="nil"/>
            </w:tcBorders>
            <w:shd w:val="clear" w:color="000000" w:fill="FFFFFF"/>
            <w:vAlign w:val="center"/>
            <w:hideMark/>
          </w:tcPr>
          <w:p w14:paraId="035E14D6" w14:textId="77777777" w:rsidR="00C1699F" w:rsidRPr="00C1699F" w:rsidRDefault="00C1699F" w:rsidP="00C1699F">
            <w:pPr>
              <w:jc w:val="center"/>
              <w:rPr>
                <w:ins w:id="43165" w:author="Francisco Timoni" w:date="2020-10-29T10:31:00Z"/>
                <w:rFonts w:ascii="Open Sans" w:hAnsi="Open Sans" w:cs="Open Sans"/>
                <w:color w:val="000000"/>
                <w:sz w:val="14"/>
                <w:szCs w:val="14"/>
              </w:rPr>
            </w:pPr>
            <w:ins w:id="43166" w:author="Francisco Timoni" w:date="2020-10-29T10:31:00Z">
              <w:r w:rsidRPr="00C1699F">
                <w:rPr>
                  <w:rFonts w:ascii="Open Sans" w:hAnsi="Open Sans" w:cs="Open Sans"/>
                  <w:color w:val="000000"/>
                  <w:sz w:val="14"/>
                  <w:szCs w:val="14"/>
                </w:rPr>
                <w:t>01/04/2031</w:t>
              </w:r>
            </w:ins>
          </w:p>
        </w:tc>
      </w:tr>
      <w:tr w:rsidR="00C1699F" w:rsidRPr="00C1699F" w14:paraId="0424C8EC" w14:textId="77777777" w:rsidTr="00C1699F">
        <w:trPr>
          <w:trHeight w:val="288"/>
          <w:jc w:val="center"/>
          <w:ins w:id="43167" w:author="Francisco Timoni" w:date="2020-10-29T10:31:00Z"/>
        </w:trPr>
        <w:tc>
          <w:tcPr>
            <w:tcW w:w="899" w:type="dxa"/>
            <w:tcBorders>
              <w:top w:val="nil"/>
              <w:left w:val="nil"/>
              <w:bottom w:val="nil"/>
              <w:right w:val="nil"/>
            </w:tcBorders>
            <w:shd w:val="clear" w:color="auto" w:fill="auto"/>
            <w:vAlign w:val="center"/>
            <w:hideMark/>
          </w:tcPr>
          <w:p w14:paraId="27606DAF" w14:textId="77777777" w:rsidR="00C1699F" w:rsidRPr="00C1699F" w:rsidRDefault="00C1699F" w:rsidP="00C1699F">
            <w:pPr>
              <w:jc w:val="center"/>
              <w:rPr>
                <w:ins w:id="43168" w:author="Francisco Timoni" w:date="2020-10-29T10:31:00Z"/>
                <w:rFonts w:ascii="Open Sans" w:hAnsi="Open Sans" w:cs="Open Sans"/>
                <w:color w:val="000000"/>
                <w:sz w:val="14"/>
                <w:szCs w:val="14"/>
              </w:rPr>
            </w:pPr>
            <w:ins w:id="43169" w:author="Francisco Timoni" w:date="2020-10-29T10:31:00Z">
              <w:r w:rsidRPr="00C1699F">
                <w:rPr>
                  <w:rFonts w:ascii="Open Sans" w:hAnsi="Open Sans" w:cs="Open Sans"/>
                  <w:color w:val="000000"/>
                  <w:sz w:val="14"/>
                  <w:szCs w:val="14"/>
                </w:rPr>
                <w:t>1212</w:t>
              </w:r>
            </w:ins>
          </w:p>
        </w:tc>
        <w:tc>
          <w:tcPr>
            <w:tcW w:w="2500" w:type="dxa"/>
            <w:tcBorders>
              <w:top w:val="nil"/>
              <w:left w:val="nil"/>
              <w:bottom w:val="nil"/>
              <w:right w:val="nil"/>
            </w:tcBorders>
            <w:shd w:val="clear" w:color="000000" w:fill="FFFFFF"/>
            <w:vAlign w:val="center"/>
            <w:hideMark/>
          </w:tcPr>
          <w:p w14:paraId="395C9B08" w14:textId="77777777" w:rsidR="00C1699F" w:rsidRPr="00C1699F" w:rsidRDefault="00C1699F" w:rsidP="00C1699F">
            <w:pPr>
              <w:rPr>
                <w:ins w:id="43170" w:author="Francisco Timoni" w:date="2020-10-29T10:31:00Z"/>
                <w:rFonts w:ascii="Open Sans" w:hAnsi="Open Sans" w:cs="Open Sans"/>
                <w:color w:val="000000"/>
                <w:sz w:val="14"/>
                <w:szCs w:val="14"/>
              </w:rPr>
            </w:pPr>
            <w:ins w:id="43171" w:author="Francisco Timoni" w:date="2020-10-29T10:31:00Z">
              <w:r w:rsidRPr="00C1699F">
                <w:rPr>
                  <w:rFonts w:ascii="Open Sans" w:hAnsi="Open Sans" w:cs="Open Sans"/>
                  <w:color w:val="000000"/>
                  <w:sz w:val="14"/>
                  <w:szCs w:val="14"/>
                </w:rPr>
                <w:t>JARDIM GIRASSOL I - QD22 LT14</w:t>
              </w:r>
            </w:ins>
          </w:p>
        </w:tc>
        <w:tc>
          <w:tcPr>
            <w:tcW w:w="3122" w:type="dxa"/>
            <w:tcBorders>
              <w:top w:val="nil"/>
              <w:left w:val="nil"/>
              <w:bottom w:val="nil"/>
              <w:right w:val="nil"/>
            </w:tcBorders>
            <w:shd w:val="clear" w:color="000000" w:fill="FFFFFF"/>
            <w:vAlign w:val="center"/>
            <w:hideMark/>
          </w:tcPr>
          <w:p w14:paraId="30B44E2F" w14:textId="77777777" w:rsidR="00C1699F" w:rsidRPr="00C1699F" w:rsidRDefault="00C1699F" w:rsidP="00C1699F">
            <w:pPr>
              <w:rPr>
                <w:ins w:id="43172" w:author="Francisco Timoni" w:date="2020-10-29T10:31:00Z"/>
                <w:rFonts w:ascii="Open Sans" w:hAnsi="Open Sans" w:cs="Open Sans"/>
                <w:color w:val="000000"/>
                <w:sz w:val="14"/>
                <w:szCs w:val="14"/>
              </w:rPr>
            </w:pPr>
            <w:ins w:id="43173" w:author="Francisco Timoni" w:date="2020-10-29T10:31:00Z">
              <w:r w:rsidRPr="00C1699F">
                <w:rPr>
                  <w:rFonts w:ascii="Open Sans" w:hAnsi="Open Sans" w:cs="Open Sans"/>
                  <w:color w:val="000000"/>
                  <w:sz w:val="14"/>
                  <w:szCs w:val="14"/>
                </w:rPr>
                <w:t>ANDRE LUIZ ISIDIO DA SILVA MORAIS</w:t>
              </w:r>
            </w:ins>
          </w:p>
        </w:tc>
        <w:tc>
          <w:tcPr>
            <w:tcW w:w="1261" w:type="dxa"/>
            <w:tcBorders>
              <w:top w:val="nil"/>
              <w:left w:val="nil"/>
              <w:bottom w:val="nil"/>
              <w:right w:val="nil"/>
            </w:tcBorders>
            <w:shd w:val="clear" w:color="000000" w:fill="FFFFFF"/>
            <w:vAlign w:val="center"/>
            <w:hideMark/>
          </w:tcPr>
          <w:p w14:paraId="10283778" w14:textId="77777777" w:rsidR="00C1699F" w:rsidRPr="00C1699F" w:rsidRDefault="00C1699F" w:rsidP="00C1699F">
            <w:pPr>
              <w:jc w:val="center"/>
              <w:rPr>
                <w:ins w:id="43174" w:author="Francisco Timoni" w:date="2020-10-29T10:31:00Z"/>
                <w:rFonts w:ascii="Open Sans" w:hAnsi="Open Sans" w:cs="Open Sans"/>
                <w:color w:val="000000"/>
                <w:sz w:val="14"/>
                <w:szCs w:val="14"/>
              </w:rPr>
            </w:pPr>
            <w:ins w:id="43175" w:author="Francisco Timoni" w:date="2020-10-29T10:31:00Z">
              <w:r w:rsidRPr="00C1699F">
                <w:rPr>
                  <w:rFonts w:ascii="Open Sans" w:hAnsi="Open Sans" w:cs="Open Sans"/>
                  <w:color w:val="000000"/>
                  <w:sz w:val="14"/>
                  <w:szCs w:val="14"/>
                </w:rPr>
                <w:t>44847926803</w:t>
              </w:r>
            </w:ins>
          </w:p>
        </w:tc>
        <w:tc>
          <w:tcPr>
            <w:tcW w:w="1400" w:type="dxa"/>
            <w:tcBorders>
              <w:top w:val="nil"/>
              <w:left w:val="nil"/>
              <w:bottom w:val="nil"/>
              <w:right w:val="nil"/>
            </w:tcBorders>
            <w:shd w:val="clear" w:color="000000" w:fill="FFFFFF"/>
            <w:vAlign w:val="center"/>
            <w:hideMark/>
          </w:tcPr>
          <w:p w14:paraId="71E4BAA0" w14:textId="77777777" w:rsidR="00C1699F" w:rsidRPr="00C1699F" w:rsidRDefault="00C1699F" w:rsidP="00C1699F">
            <w:pPr>
              <w:jc w:val="right"/>
              <w:rPr>
                <w:ins w:id="43176" w:author="Francisco Timoni" w:date="2020-10-29T10:31:00Z"/>
                <w:rFonts w:ascii="Open Sans" w:hAnsi="Open Sans" w:cs="Open Sans"/>
                <w:color w:val="000000"/>
                <w:sz w:val="14"/>
                <w:szCs w:val="14"/>
              </w:rPr>
            </w:pPr>
            <w:ins w:id="43177" w:author="Francisco Timoni" w:date="2020-10-29T10:31:00Z">
              <w:r w:rsidRPr="00C1699F">
                <w:rPr>
                  <w:rFonts w:ascii="Open Sans" w:hAnsi="Open Sans" w:cs="Open Sans"/>
                  <w:color w:val="000000"/>
                  <w:sz w:val="14"/>
                  <w:szCs w:val="14"/>
                </w:rPr>
                <w:t>52.838,23</w:t>
              </w:r>
            </w:ins>
          </w:p>
        </w:tc>
        <w:tc>
          <w:tcPr>
            <w:tcW w:w="1400" w:type="dxa"/>
            <w:tcBorders>
              <w:top w:val="nil"/>
              <w:left w:val="nil"/>
              <w:bottom w:val="nil"/>
              <w:right w:val="nil"/>
            </w:tcBorders>
            <w:shd w:val="clear" w:color="000000" w:fill="FFFFFF"/>
            <w:vAlign w:val="center"/>
            <w:hideMark/>
          </w:tcPr>
          <w:p w14:paraId="6ED889A1" w14:textId="77777777" w:rsidR="00C1699F" w:rsidRPr="00C1699F" w:rsidRDefault="00C1699F" w:rsidP="00C1699F">
            <w:pPr>
              <w:jc w:val="center"/>
              <w:rPr>
                <w:ins w:id="43178" w:author="Francisco Timoni" w:date="2020-10-29T10:31:00Z"/>
                <w:rFonts w:ascii="Open Sans" w:hAnsi="Open Sans" w:cs="Open Sans"/>
                <w:color w:val="000000"/>
                <w:sz w:val="14"/>
                <w:szCs w:val="14"/>
              </w:rPr>
            </w:pPr>
            <w:ins w:id="43179" w:author="Francisco Timoni" w:date="2020-10-29T10:31:00Z">
              <w:r w:rsidRPr="00C1699F">
                <w:rPr>
                  <w:rFonts w:ascii="Open Sans" w:hAnsi="Open Sans" w:cs="Open Sans"/>
                  <w:color w:val="000000"/>
                  <w:sz w:val="14"/>
                  <w:szCs w:val="14"/>
                </w:rPr>
                <w:t>01/03/2031</w:t>
              </w:r>
            </w:ins>
          </w:p>
        </w:tc>
      </w:tr>
      <w:tr w:rsidR="00C1699F" w:rsidRPr="00C1699F" w14:paraId="28EA019C" w14:textId="77777777" w:rsidTr="00C1699F">
        <w:trPr>
          <w:trHeight w:val="288"/>
          <w:jc w:val="center"/>
          <w:ins w:id="43180" w:author="Francisco Timoni" w:date="2020-10-29T10:31:00Z"/>
        </w:trPr>
        <w:tc>
          <w:tcPr>
            <w:tcW w:w="899" w:type="dxa"/>
            <w:tcBorders>
              <w:top w:val="nil"/>
              <w:left w:val="nil"/>
              <w:bottom w:val="nil"/>
              <w:right w:val="nil"/>
            </w:tcBorders>
            <w:shd w:val="clear" w:color="auto" w:fill="auto"/>
            <w:vAlign w:val="center"/>
            <w:hideMark/>
          </w:tcPr>
          <w:p w14:paraId="123CBAB6" w14:textId="77777777" w:rsidR="00C1699F" w:rsidRPr="00C1699F" w:rsidRDefault="00C1699F" w:rsidP="00C1699F">
            <w:pPr>
              <w:jc w:val="center"/>
              <w:rPr>
                <w:ins w:id="43181" w:author="Francisco Timoni" w:date="2020-10-29T10:31:00Z"/>
                <w:rFonts w:ascii="Open Sans" w:hAnsi="Open Sans" w:cs="Open Sans"/>
                <w:color w:val="000000"/>
                <w:sz w:val="14"/>
                <w:szCs w:val="14"/>
              </w:rPr>
            </w:pPr>
            <w:ins w:id="43182" w:author="Francisco Timoni" w:date="2020-10-29T10:31:00Z">
              <w:r w:rsidRPr="00C1699F">
                <w:rPr>
                  <w:rFonts w:ascii="Open Sans" w:hAnsi="Open Sans" w:cs="Open Sans"/>
                  <w:color w:val="000000"/>
                  <w:sz w:val="14"/>
                  <w:szCs w:val="14"/>
                </w:rPr>
                <w:t>1213</w:t>
              </w:r>
            </w:ins>
          </w:p>
        </w:tc>
        <w:tc>
          <w:tcPr>
            <w:tcW w:w="2500" w:type="dxa"/>
            <w:tcBorders>
              <w:top w:val="nil"/>
              <w:left w:val="nil"/>
              <w:bottom w:val="nil"/>
              <w:right w:val="nil"/>
            </w:tcBorders>
            <w:shd w:val="clear" w:color="000000" w:fill="FFFFFF"/>
            <w:vAlign w:val="center"/>
            <w:hideMark/>
          </w:tcPr>
          <w:p w14:paraId="3ED39BB4" w14:textId="77777777" w:rsidR="00C1699F" w:rsidRPr="00C1699F" w:rsidRDefault="00C1699F" w:rsidP="00C1699F">
            <w:pPr>
              <w:rPr>
                <w:ins w:id="43183" w:author="Francisco Timoni" w:date="2020-10-29T10:31:00Z"/>
                <w:rFonts w:ascii="Open Sans" w:hAnsi="Open Sans" w:cs="Open Sans"/>
                <w:color w:val="000000"/>
                <w:sz w:val="14"/>
                <w:szCs w:val="14"/>
              </w:rPr>
            </w:pPr>
            <w:ins w:id="43184" w:author="Francisco Timoni" w:date="2020-10-29T10:31:00Z">
              <w:r w:rsidRPr="00C1699F">
                <w:rPr>
                  <w:rFonts w:ascii="Open Sans" w:hAnsi="Open Sans" w:cs="Open Sans"/>
                  <w:color w:val="000000"/>
                  <w:sz w:val="14"/>
                  <w:szCs w:val="14"/>
                </w:rPr>
                <w:t>JARDIM GIRASSOL I - QD22 LT15</w:t>
              </w:r>
            </w:ins>
          </w:p>
        </w:tc>
        <w:tc>
          <w:tcPr>
            <w:tcW w:w="3122" w:type="dxa"/>
            <w:tcBorders>
              <w:top w:val="nil"/>
              <w:left w:val="nil"/>
              <w:bottom w:val="nil"/>
              <w:right w:val="nil"/>
            </w:tcBorders>
            <w:shd w:val="clear" w:color="000000" w:fill="FFFFFF"/>
            <w:vAlign w:val="center"/>
            <w:hideMark/>
          </w:tcPr>
          <w:p w14:paraId="57091C16" w14:textId="77777777" w:rsidR="00C1699F" w:rsidRPr="00C1699F" w:rsidRDefault="00C1699F" w:rsidP="00C1699F">
            <w:pPr>
              <w:rPr>
                <w:ins w:id="43185" w:author="Francisco Timoni" w:date="2020-10-29T10:31:00Z"/>
                <w:rFonts w:ascii="Open Sans" w:hAnsi="Open Sans" w:cs="Open Sans"/>
                <w:color w:val="000000"/>
                <w:sz w:val="14"/>
                <w:szCs w:val="14"/>
              </w:rPr>
            </w:pPr>
            <w:ins w:id="43186" w:author="Francisco Timoni" w:date="2020-10-29T10:31:00Z">
              <w:r w:rsidRPr="00C1699F">
                <w:rPr>
                  <w:rFonts w:ascii="Open Sans" w:hAnsi="Open Sans" w:cs="Open Sans"/>
                  <w:color w:val="000000"/>
                  <w:sz w:val="14"/>
                  <w:szCs w:val="14"/>
                </w:rPr>
                <w:t>ADRIEL FELIPE PEROZZO FERREIRA</w:t>
              </w:r>
            </w:ins>
          </w:p>
        </w:tc>
        <w:tc>
          <w:tcPr>
            <w:tcW w:w="1261" w:type="dxa"/>
            <w:tcBorders>
              <w:top w:val="nil"/>
              <w:left w:val="nil"/>
              <w:bottom w:val="nil"/>
              <w:right w:val="nil"/>
            </w:tcBorders>
            <w:shd w:val="clear" w:color="000000" w:fill="FFFFFF"/>
            <w:vAlign w:val="center"/>
            <w:hideMark/>
          </w:tcPr>
          <w:p w14:paraId="13874DB7" w14:textId="77777777" w:rsidR="00C1699F" w:rsidRPr="00C1699F" w:rsidRDefault="00C1699F" w:rsidP="00C1699F">
            <w:pPr>
              <w:jc w:val="center"/>
              <w:rPr>
                <w:ins w:id="43187" w:author="Francisco Timoni" w:date="2020-10-29T10:31:00Z"/>
                <w:rFonts w:ascii="Open Sans" w:hAnsi="Open Sans" w:cs="Open Sans"/>
                <w:color w:val="000000"/>
                <w:sz w:val="14"/>
                <w:szCs w:val="14"/>
              </w:rPr>
            </w:pPr>
            <w:ins w:id="43188" w:author="Francisco Timoni" w:date="2020-10-29T10:31:00Z">
              <w:r w:rsidRPr="00C1699F">
                <w:rPr>
                  <w:rFonts w:ascii="Open Sans" w:hAnsi="Open Sans" w:cs="Open Sans"/>
                  <w:color w:val="000000"/>
                  <w:sz w:val="14"/>
                  <w:szCs w:val="14"/>
                </w:rPr>
                <w:t>44544101867</w:t>
              </w:r>
            </w:ins>
          </w:p>
        </w:tc>
        <w:tc>
          <w:tcPr>
            <w:tcW w:w="1400" w:type="dxa"/>
            <w:tcBorders>
              <w:top w:val="nil"/>
              <w:left w:val="nil"/>
              <w:bottom w:val="nil"/>
              <w:right w:val="nil"/>
            </w:tcBorders>
            <w:shd w:val="clear" w:color="000000" w:fill="FFFFFF"/>
            <w:vAlign w:val="center"/>
            <w:hideMark/>
          </w:tcPr>
          <w:p w14:paraId="48BD112A" w14:textId="77777777" w:rsidR="00C1699F" w:rsidRPr="00C1699F" w:rsidRDefault="00C1699F" w:rsidP="00C1699F">
            <w:pPr>
              <w:jc w:val="right"/>
              <w:rPr>
                <w:ins w:id="43189" w:author="Francisco Timoni" w:date="2020-10-29T10:31:00Z"/>
                <w:rFonts w:ascii="Open Sans" w:hAnsi="Open Sans" w:cs="Open Sans"/>
                <w:color w:val="000000"/>
                <w:sz w:val="14"/>
                <w:szCs w:val="14"/>
              </w:rPr>
            </w:pPr>
            <w:ins w:id="43190" w:author="Francisco Timoni" w:date="2020-10-29T10:31:00Z">
              <w:r w:rsidRPr="00C1699F">
                <w:rPr>
                  <w:rFonts w:ascii="Open Sans" w:hAnsi="Open Sans" w:cs="Open Sans"/>
                  <w:color w:val="000000"/>
                  <w:sz w:val="14"/>
                  <w:szCs w:val="14"/>
                </w:rPr>
                <w:t>51.045,61</w:t>
              </w:r>
            </w:ins>
          </w:p>
        </w:tc>
        <w:tc>
          <w:tcPr>
            <w:tcW w:w="1400" w:type="dxa"/>
            <w:tcBorders>
              <w:top w:val="nil"/>
              <w:left w:val="nil"/>
              <w:bottom w:val="nil"/>
              <w:right w:val="nil"/>
            </w:tcBorders>
            <w:shd w:val="clear" w:color="000000" w:fill="FFFFFF"/>
            <w:vAlign w:val="center"/>
            <w:hideMark/>
          </w:tcPr>
          <w:p w14:paraId="18484E21" w14:textId="77777777" w:rsidR="00C1699F" w:rsidRPr="00C1699F" w:rsidRDefault="00C1699F" w:rsidP="00C1699F">
            <w:pPr>
              <w:jc w:val="center"/>
              <w:rPr>
                <w:ins w:id="43191" w:author="Francisco Timoni" w:date="2020-10-29T10:31:00Z"/>
                <w:rFonts w:ascii="Open Sans" w:hAnsi="Open Sans" w:cs="Open Sans"/>
                <w:color w:val="000000"/>
                <w:sz w:val="14"/>
                <w:szCs w:val="14"/>
              </w:rPr>
            </w:pPr>
            <w:ins w:id="43192" w:author="Francisco Timoni" w:date="2020-10-29T10:31:00Z">
              <w:r w:rsidRPr="00C1699F">
                <w:rPr>
                  <w:rFonts w:ascii="Open Sans" w:hAnsi="Open Sans" w:cs="Open Sans"/>
                  <w:color w:val="000000"/>
                  <w:sz w:val="14"/>
                  <w:szCs w:val="14"/>
                </w:rPr>
                <w:t>01/10/2031</w:t>
              </w:r>
            </w:ins>
          </w:p>
        </w:tc>
      </w:tr>
      <w:tr w:rsidR="00C1699F" w:rsidRPr="00C1699F" w14:paraId="45D98B44" w14:textId="77777777" w:rsidTr="00C1699F">
        <w:trPr>
          <w:trHeight w:val="288"/>
          <w:jc w:val="center"/>
          <w:ins w:id="43193" w:author="Francisco Timoni" w:date="2020-10-29T10:31:00Z"/>
        </w:trPr>
        <w:tc>
          <w:tcPr>
            <w:tcW w:w="899" w:type="dxa"/>
            <w:tcBorders>
              <w:top w:val="nil"/>
              <w:left w:val="nil"/>
              <w:bottom w:val="nil"/>
              <w:right w:val="nil"/>
            </w:tcBorders>
            <w:shd w:val="clear" w:color="auto" w:fill="auto"/>
            <w:vAlign w:val="center"/>
            <w:hideMark/>
          </w:tcPr>
          <w:p w14:paraId="344C8B4C" w14:textId="77777777" w:rsidR="00C1699F" w:rsidRPr="00C1699F" w:rsidRDefault="00C1699F" w:rsidP="00C1699F">
            <w:pPr>
              <w:jc w:val="center"/>
              <w:rPr>
                <w:ins w:id="43194" w:author="Francisco Timoni" w:date="2020-10-29T10:31:00Z"/>
                <w:rFonts w:ascii="Open Sans" w:hAnsi="Open Sans" w:cs="Open Sans"/>
                <w:color w:val="000000"/>
                <w:sz w:val="14"/>
                <w:szCs w:val="14"/>
              </w:rPr>
            </w:pPr>
            <w:ins w:id="43195" w:author="Francisco Timoni" w:date="2020-10-29T10:31:00Z">
              <w:r w:rsidRPr="00C1699F">
                <w:rPr>
                  <w:rFonts w:ascii="Open Sans" w:hAnsi="Open Sans" w:cs="Open Sans"/>
                  <w:color w:val="000000"/>
                  <w:sz w:val="14"/>
                  <w:szCs w:val="14"/>
                </w:rPr>
                <w:t>1214</w:t>
              </w:r>
            </w:ins>
          </w:p>
        </w:tc>
        <w:tc>
          <w:tcPr>
            <w:tcW w:w="2500" w:type="dxa"/>
            <w:tcBorders>
              <w:top w:val="nil"/>
              <w:left w:val="nil"/>
              <w:bottom w:val="nil"/>
              <w:right w:val="nil"/>
            </w:tcBorders>
            <w:shd w:val="clear" w:color="000000" w:fill="FFFFFF"/>
            <w:vAlign w:val="center"/>
            <w:hideMark/>
          </w:tcPr>
          <w:p w14:paraId="7788C357" w14:textId="77777777" w:rsidR="00C1699F" w:rsidRPr="00C1699F" w:rsidRDefault="00C1699F" w:rsidP="00C1699F">
            <w:pPr>
              <w:rPr>
                <w:ins w:id="43196" w:author="Francisco Timoni" w:date="2020-10-29T10:31:00Z"/>
                <w:rFonts w:ascii="Open Sans" w:hAnsi="Open Sans" w:cs="Open Sans"/>
                <w:color w:val="000000"/>
                <w:sz w:val="14"/>
                <w:szCs w:val="14"/>
              </w:rPr>
            </w:pPr>
            <w:ins w:id="43197" w:author="Francisco Timoni" w:date="2020-10-29T10:31:00Z">
              <w:r w:rsidRPr="00C1699F">
                <w:rPr>
                  <w:rFonts w:ascii="Open Sans" w:hAnsi="Open Sans" w:cs="Open Sans"/>
                  <w:color w:val="000000"/>
                  <w:sz w:val="14"/>
                  <w:szCs w:val="14"/>
                </w:rPr>
                <w:t>JARDIM GIRASSOL I - QD22 LT17</w:t>
              </w:r>
            </w:ins>
          </w:p>
        </w:tc>
        <w:tc>
          <w:tcPr>
            <w:tcW w:w="3122" w:type="dxa"/>
            <w:tcBorders>
              <w:top w:val="nil"/>
              <w:left w:val="nil"/>
              <w:bottom w:val="nil"/>
              <w:right w:val="nil"/>
            </w:tcBorders>
            <w:shd w:val="clear" w:color="000000" w:fill="FFFFFF"/>
            <w:vAlign w:val="center"/>
            <w:hideMark/>
          </w:tcPr>
          <w:p w14:paraId="54BACD8D" w14:textId="77777777" w:rsidR="00C1699F" w:rsidRPr="00C1699F" w:rsidRDefault="00C1699F" w:rsidP="00C1699F">
            <w:pPr>
              <w:rPr>
                <w:ins w:id="43198" w:author="Francisco Timoni" w:date="2020-10-29T10:31:00Z"/>
                <w:rFonts w:ascii="Open Sans" w:hAnsi="Open Sans" w:cs="Open Sans"/>
                <w:color w:val="000000"/>
                <w:sz w:val="14"/>
                <w:szCs w:val="14"/>
              </w:rPr>
            </w:pPr>
            <w:ins w:id="43199" w:author="Francisco Timoni" w:date="2020-10-29T10:31:00Z">
              <w:r w:rsidRPr="00C1699F">
                <w:rPr>
                  <w:rFonts w:ascii="Open Sans" w:hAnsi="Open Sans" w:cs="Open Sans"/>
                  <w:color w:val="000000"/>
                  <w:sz w:val="14"/>
                  <w:szCs w:val="14"/>
                </w:rPr>
                <w:t>APARECIDO RIBEIRO DA COSTA</w:t>
              </w:r>
            </w:ins>
          </w:p>
        </w:tc>
        <w:tc>
          <w:tcPr>
            <w:tcW w:w="1261" w:type="dxa"/>
            <w:tcBorders>
              <w:top w:val="nil"/>
              <w:left w:val="nil"/>
              <w:bottom w:val="nil"/>
              <w:right w:val="nil"/>
            </w:tcBorders>
            <w:shd w:val="clear" w:color="000000" w:fill="FFFFFF"/>
            <w:vAlign w:val="center"/>
            <w:hideMark/>
          </w:tcPr>
          <w:p w14:paraId="1D6C7843" w14:textId="77777777" w:rsidR="00C1699F" w:rsidRPr="00C1699F" w:rsidRDefault="00C1699F" w:rsidP="00C1699F">
            <w:pPr>
              <w:jc w:val="center"/>
              <w:rPr>
                <w:ins w:id="43200" w:author="Francisco Timoni" w:date="2020-10-29T10:31:00Z"/>
                <w:rFonts w:ascii="Open Sans" w:hAnsi="Open Sans" w:cs="Open Sans"/>
                <w:color w:val="000000"/>
                <w:sz w:val="14"/>
                <w:szCs w:val="14"/>
              </w:rPr>
            </w:pPr>
            <w:ins w:id="43201" w:author="Francisco Timoni" w:date="2020-10-29T10:31:00Z">
              <w:r w:rsidRPr="00C1699F">
                <w:rPr>
                  <w:rFonts w:ascii="Open Sans" w:hAnsi="Open Sans" w:cs="Open Sans"/>
                  <w:color w:val="000000"/>
                  <w:sz w:val="14"/>
                  <w:szCs w:val="14"/>
                </w:rPr>
                <w:t>28798858840</w:t>
              </w:r>
            </w:ins>
          </w:p>
        </w:tc>
        <w:tc>
          <w:tcPr>
            <w:tcW w:w="1400" w:type="dxa"/>
            <w:tcBorders>
              <w:top w:val="nil"/>
              <w:left w:val="nil"/>
              <w:bottom w:val="nil"/>
              <w:right w:val="nil"/>
            </w:tcBorders>
            <w:shd w:val="clear" w:color="000000" w:fill="FFFFFF"/>
            <w:vAlign w:val="center"/>
            <w:hideMark/>
          </w:tcPr>
          <w:p w14:paraId="654E543D" w14:textId="77777777" w:rsidR="00C1699F" w:rsidRPr="00C1699F" w:rsidRDefault="00C1699F" w:rsidP="00C1699F">
            <w:pPr>
              <w:jc w:val="right"/>
              <w:rPr>
                <w:ins w:id="43202" w:author="Francisco Timoni" w:date="2020-10-29T10:31:00Z"/>
                <w:rFonts w:ascii="Open Sans" w:hAnsi="Open Sans" w:cs="Open Sans"/>
                <w:color w:val="000000"/>
                <w:sz w:val="14"/>
                <w:szCs w:val="14"/>
              </w:rPr>
            </w:pPr>
            <w:ins w:id="43203" w:author="Francisco Timoni" w:date="2020-10-29T10:31:00Z">
              <w:r w:rsidRPr="00C1699F">
                <w:rPr>
                  <w:rFonts w:ascii="Open Sans" w:hAnsi="Open Sans" w:cs="Open Sans"/>
                  <w:color w:val="000000"/>
                  <w:sz w:val="14"/>
                  <w:szCs w:val="14"/>
                </w:rPr>
                <w:t>57.309,68</w:t>
              </w:r>
            </w:ins>
          </w:p>
        </w:tc>
        <w:tc>
          <w:tcPr>
            <w:tcW w:w="1400" w:type="dxa"/>
            <w:tcBorders>
              <w:top w:val="nil"/>
              <w:left w:val="nil"/>
              <w:bottom w:val="nil"/>
              <w:right w:val="nil"/>
            </w:tcBorders>
            <w:shd w:val="clear" w:color="000000" w:fill="FFFFFF"/>
            <w:vAlign w:val="center"/>
            <w:hideMark/>
          </w:tcPr>
          <w:p w14:paraId="0902A751" w14:textId="77777777" w:rsidR="00C1699F" w:rsidRPr="00C1699F" w:rsidRDefault="00C1699F" w:rsidP="00C1699F">
            <w:pPr>
              <w:jc w:val="center"/>
              <w:rPr>
                <w:ins w:id="43204" w:author="Francisco Timoni" w:date="2020-10-29T10:31:00Z"/>
                <w:rFonts w:ascii="Open Sans" w:hAnsi="Open Sans" w:cs="Open Sans"/>
                <w:color w:val="000000"/>
                <w:sz w:val="14"/>
                <w:szCs w:val="14"/>
              </w:rPr>
            </w:pPr>
            <w:ins w:id="43205" w:author="Francisco Timoni" w:date="2020-10-29T10:31:00Z">
              <w:r w:rsidRPr="00C1699F">
                <w:rPr>
                  <w:rFonts w:ascii="Open Sans" w:hAnsi="Open Sans" w:cs="Open Sans"/>
                  <w:color w:val="000000"/>
                  <w:sz w:val="14"/>
                  <w:szCs w:val="14"/>
                </w:rPr>
                <w:t>01/12/2030</w:t>
              </w:r>
            </w:ins>
          </w:p>
        </w:tc>
      </w:tr>
      <w:tr w:rsidR="00C1699F" w:rsidRPr="00C1699F" w14:paraId="4D058DBE" w14:textId="77777777" w:rsidTr="00C1699F">
        <w:trPr>
          <w:trHeight w:val="288"/>
          <w:jc w:val="center"/>
          <w:ins w:id="43206" w:author="Francisco Timoni" w:date="2020-10-29T10:31:00Z"/>
        </w:trPr>
        <w:tc>
          <w:tcPr>
            <w:tcW w:w="899" w:type="dxa"/>
            <w:tcBorders>
              <w:top w:val="nil"/>
              <w:left w:val="nil"/>
              <w:bottom w:val="nil"/>
              <w:right w:val="nil"/>
            </w:tcBorders>
            <w:shd w:val="clear" w:color="auto" w:fill="auto"/>
            <w:vAlign w:val="center"/>
            <w:hideMark/>
          </w:tcPr>
          <w:p w14:paraId="45C09C6D" w14:textId="77777777" w:rsidR="00C1699F" w:rsidRPr="00C1699F" w:rsidRDefault="00C1699F" w:rsidP="00C1699F">
            <w:pPr>
              <w:jc w:val="center"/>
              <w:rPr>
                <w:ins w:id="43207" w:author="Francisco Timoni" w:date="2020-10-29T10:31:00Z"/>
                <w:rFonts w:ascii="Open Sans" w:hAnsi="Open Sans" w:cs="Open Sans"/>
                <w:color w:val="000000"/>
                <w:sz w:val="14"/>
                <w:szCs w:val="14"/>
              </w:rPr>
            </w:pPr>
            <w:ins w:id="43208" w:author="Francisco Timoni" w:date="2020-10-29T10:31:00Z">
              <w:r w:rsidRPr="00C1699F">
                <w:rPr>
                  <w:rFonts w:ascii="Open Sans" w:hAnsi="Open Sans" w:cs="Open Sans"/>
                  <w:color w:val="000000"/>
                  <w:sz w:val="14"/>
                  <w:szCs w:val="14"/>
                </w:rPr>
                <w:t>1215</w:t>
              </w:r>
            </w:ins>
          </w:p>
        </w:tc>
        <w:tc>
          <w:tcPr>
            <w:tcW w:w="2500" w:type="dxa"/>
            <w:tcBorders>
              <w:top w:val="nil"/>
              <w:left w:val="nil"/>
              <w:bottom w:val="nil"/>
              <w:right w:val="nil"/>
            </w:tcBorders>
            <w:shd w:val="clear" w:color="000000" w:fill="FFFFFF"/>
            <w:vAlign w:val="center"/>
            <w:hideMark/>
          </w:tcPr>
          <w:p w14:paraId="093DCA95" w14:textId="77777777" w:rsidR="00C1699F" w:rsidRPr="00C1699F" w:rsidRDefault="00C1699F" w:rsidP="00C1699F">
            <w:pPr>
              <w:rPr>
                <w:ins w:id="43209" w:author="Francisco Timoni" w:date="2020-10-29T10:31:00Z"/>
                <w:rFonts w:ascii="Open Sans" w:hAnsi="Open Sans" w:cs="Open Sans"/>
                <w:color w:val="000000"/>
                <w:sz w:val="14"/>
                <w:szCs w:val="14"/>
              </w:rPr>
            </w:pPr>
            <w:ins w:id="43210" w:author="Francisco Timoni" w:date="2020-10-29T10:31:00Z">
              <w:r w:rsidRPr="00C1699F">
                <w:rPr>
                  <w:rFonts w:ascii="Open Sans" w:hAnsi="Open Sans" w:cs="Open Sans"/>
                  <w:color w:val="000000"/>
                  <w:sz w:val="14"/>
                  <w:szCs w:val="14"/>
                </w:rPr>
                <w:t>JARDIM GIRASSOL I - QD22 LT18</w:t>
              </w:r>
            </w:ins>
          </w:p>
        </w:tc>
        <w:tc>
          <w:tcPr>
            <w:tcW w:w="3122" w:type="dxa"/>
            <w:tcBorders>
              <w:top w:val="nil"/>
              <w:left w:val="nil"/>
              <w:bottom w:val="nil"/>
              <w:right w:val="nil"/>
            </w:tcBorders>
            <w:shd w:val="clear" w:color="000000" w:fill="FFFFFF"/>
            <w:vAlign w:val="center"/>
            <w:hideMark/>
          </w:tcPr>
          <w:p w14:paraId="22916676" w14:textId="77777777" w:rsidR="00C1699F" w:rsidRPr="00C1699F" w:rsidRDefault="00C1699F" w:rsidP="00C1699F">
            <w:pPr>
              <w:rPr>
                <w:ins w:id="43211" w:author="Francisco Timoni" w:date="2020-10-29T10:31:00Z"/>
                <w:rFonts w:ascii="Open Sans" w:hAnsi="Open Sans" w:cs="Open Sans"/>
                <w:color w:val="000000"/>
                <w:sz w:val="14"/>
                <w:szCs w:val="14"/>
              </w:rPr>
            </w:pPr>
            <w:ins w:id="43212" w:author="Francisco Timoni" w:date="2020-10-29T10:31:00Z">
              <w:r w:rsidRPr="00C1699F">
                <w:rPr>
                  <w:rFonts w:ascii="Open Sans" w:hAnsi="Open Sans" w:cs="Open Sans"/>
                  <w:color w:val="000000"/>
                  <w:sz w:val="14"/>
                  <w:szCs w:val="14"/>
                </w:rPr>
                <w:t>EDSON MOREIRA FERNANDES</w:t>
              </w:r>
            </w:ins>
          </w:p>
        </w:tc>
        <w:tc>
          <w:tcPr>
            <w:tcW w:w="1261" w:type="dxa"/>
            <w:tcBorders>
              <w:top w:val="nil"/>
              <w:left w:val="nil"/>
              <w:bottom w:val="nil"/>
              <w:right w:val="nil"/>
            </w:tcBorders>
            <w:shd w:val="clear" w:color="000000" w:fill="FFFFFF"/>
            <w:vAlign w:val="center"/>
            <w:hideMark/>
          </w:tcPr>
          <w:p w14:paraId="3F14766A" w14:textId="77777777" w:rsidR="00C1699F" w:rsidRPr="00C1699F" w:rsidRDefault="00C1699F" w:rsidP="00C1699F">
            <w:pPr>
              <w:jc w:val="center"/>
              <w:rPr>
                <w:ins w:id="43213" w:author="Francisco Timoni" w:date="2020-10-29T10:31:00Z"/>
                <w:rFonts w:ascii="Open Sans" w:hAnsi="Open Sans" w:cs="Open Sans"/>
                <w:color w:val="000000"/>
                <w:sz w:val="14"/>
                <w:szCs w:val="14"/>
              </w:rPr>
            </w:pPr>
            <w:ins w:id="43214" w:author="Francisco Timoni" w:date="2020-10-29T10:31:00Z">
              <w:r w:rsidRPr="00C1699F">
                <w:rPr>
                  <w:rFonts w:ascii="Open Sans" w:hAnsi="Open Sans" w:cs="Open Sans"/>
                  <w:color w:val="000000"/>
                  <w:sz w:val="14"/>
                  <w:szCs w:val="14"/>
                </w:rPr>
                <w:t>30422071889</w:t>
              </w:r>
            </w:ins>
          </w:p>
        </w:tc>
        <w:tc>
          <w:tcPr>
            <w:tcW w:w="1400" w:type="dxa"/>
            <w:tcBorders>
              <w:top w:val="nil"/>
              <w:left w:val="nil"/>
              <w:bottom w:val="nil"/>
              <w:right w:val="nil"/>
            </w:tcBorders>
            <w:shd w:val="clear" w:color="000000" w:fill="FFFFFF"/>
            <w:vAlign w:val="center"/>
            <w:hideMark/>
          </w:tcPr>
          <w:p w14:paraId="0F0F872B" w14:textId="77777777" w:rsidR="00C1699F" w:rsidRPr="00C1699F" w:rsidRDefault="00C1699F" w:rsidP="00C1699F">
            <w:pPr>
              <w:jc w:val="right"/>
              <w:rPr>
                <w:ins w:id="43215" w:author="Francisco Timoni" w:date="2020-10-29T10:31:00Z"/>
                <w:rFonts w:ascii="Open Sans" w:hAnsi="Open Sans" w:cs="Open Sans"/>
                <w:color w:val="000000"/>
                <w:sz w:val="14"/>
                <w:szCs w:val="14"/>
              </w:rPr>
            </w:pPr>
            <w:ins w:id="43216" w:author="Francisco Timoni" w:date="2020-10-29T10:31:00Z">
              <w:r w:rsidRPr="00C1699F">
                <w:rPr>
                  <w:rFonts w:ascii="Open Sans" w:hAnsi="Open Sans" w:cs="Open Sans"/>
                  <w:color w:val="000000"/>
                  <w:sz w:val="14"/>
                  <w:szCs w:val="14"/>
                </w:rPr>
                <w:t>74.161,72</w:t>
              </w:r>
            </w:ins>
          </w:p>
        </w:tc>
        <w:tc>
          <w:tcPr>
            <w:tcW w:w="1400" w:type="dxa"/>
            <w:tcBorders>
              <w:top w:val="nil"/>
              <w:left w:val="nil"/>
              <w:bottom w:val="nil"/>
              <w:right w:val="nil"/>
            </w:tcBorders>
            <w:shd w:val="clear" w:color="000000" w:fill="FFFFFF"/>
            <w:vAlign w:val="center"/>
            <w:hideMark/>
          </w:tcPr>
          <w:p w14:paraId="61C13B1C" w14:textId="77777777" w:rsidR="00C1699F" w:rsidRPr="00C1699F" w:rsidRDefault="00C1699F" w:rsidP="00C1699F">
            <w:pPr>
              <w:jc w:val="center"/>
              <w:rPr>
                <w:ins w:id="43217" w:author="Francisco Timoni" w:date="2020-10-29T10:31:00Z"/>
                <w:rFonts w:ascii="Open Sans" w:hAnsi="Open Sans" w:cs="Open Sans"/>
                <w:color w:val="000000"/>
                <w:sz w:val="14"/>
                <w:szCs w:val="14"/>
              </w:rPr>
            </w:pPr>
            <w:ins w:id="43218" w:author="Francisco Timoni" w:date="2020-10-29T10:31:00Z">
              <w:r w:rsidRPr="00C1699F">
                <w:rPr>
                  <w:rFonts w:ascii="Open Sans" w:hAnsi="Open Sans" w:cs="Open Sans"/>
                  <w:color w:val="000000"/>
                  <w:sz w:val="14"/>
                  <w:szCs w:val="14"/>
                </w:rPr>
                <w:t>01/10/2030</w:t>
              </w:r>
            </w:ins>
          </w:p>
        </w:tc>
      </w:tr>
      <w:tr w:rsidR="00C1699F" w:rsidRPr="00C1699F" w14:paraId="2628106E" w14:textId="77777777" w:rsidTr="00C1699F">
        <w:trPr>
          <w:trHeight w:val="288"/>
          <w:jc w:val="center"/>
          <w:ins w:id="43219" w:author="Francisco Timoni" w:date="2020-10-29T10:31:00Z"/>
        </w:trPr>
        <w:tc>
          <w:tcPr>
            <w:tcW w:w="899" w:type="dxa"/>
            <w:tcBorders>
              <w:top w:val="nil"/>
              <w:left w:val="nil"/>
              <w:bottom w:val="nil"/>
              <w:right w:val="nil"/>
            </w:tcBorders>
            <w:shd w:val="clear" w:color="auto" w:fill="auto"/>
            <w:vAlign w:val="center"/>
            <w:hideMark/>
          </w:tcPr>
          <w:p w14:paraId="691B936E" w14:textId="77777777" w:rsidR="00C1699F" w:rsidRPr="00C1699F" w:rsidRDefault="00C1699F" w:rsidP="00C1699F">
            <w:pPr>
              <w:jc w:val="center"/>
              <w:rPr>
                <w:ins w:id="43220" w:author="Francisco Timoni" w:date="2020-10-29T10:31:00Z"/>
                <w:rFonts w:ascii="Open Sans" w:hAnsi="Open Sans" w:cs="Open Sans"/>
                <w:color w:val="000000"/>
                <w:sz w:val="14"/>
                <w:szCs w:val="14"/>
              </w:rPr>
            </w:pPr>
            <w:ins w:id="43221" w:author="Francisco Timoni" w:date="2020-10-29T10:31:00Z">
              <w:r w:rsidRPr="00C1699F">
                <w:rPr>
                  <w:rFonts w:ascii="Open Sans" w:hAnsi="Open Sans" w:cs="Open Sans"/>
                  <w:color w:val="000000"/>
                  <w:sz w:val="14"/>
                  <w:szCs w:val="14"/>
                </w:rPr>
                <w:t>1216</w:t>
              </w:r>
            </w:ins>
          </w:p>
        </w:tc>
        <w:tc>
          <w:tcPr>
            <w:tcW w:w="2500" w:type="dxa"/>
            <w:tcBorders>
              <w:top w:val="nil"/>
              <w:left w:val="nil"/>
              <w:bottom w:val="nil"/>
              <w:right w:val="nil"/>
            </w:tcBorders>
            <w:shd w:val="clear" w:color="000000" w:fill="FFFFFF"/>
            <w:vAlign w:val="center"/>
            <w:hideMark/>
          </w:tcPr>
          <w:p w14:paraId="61F3C1E5" w14:textId="77777777" w:rsidR="00C1699F" w:rsidRPr="00C1699F" w:rsidRDefault="00C1699F" w:rsidP="00C1699F">
            <w:pPr>
              <w:rPr>
                <w:ins w:id="43222" w:author="Francisco Timoni" w:date="2020-10-29T10:31:00Z"/>
                <w:rFonts w:ascii="Open Sans" w:hAnsi="Open Sans" w:cs="Open Sans"/>
                <w:color w:val="000000"/>
                <w:sz w:val="14"/>
                <w:szCs w:val="14"/>
              </w:rPr>
            </w:pPr>
            <w:ins w:id="43223" w:author="Francisco Timoni" w:date="2020-10-29T10:31:00Z">
              <w:r w:rsidRPr="00C1699F">
                <w:rPr>
                  <w:rFonts w:ascii="Open Sans" w:hAnsi="Open Sans" w:cs="Open Sans"/>
                  <w:color w:val="000000"/>
                  <w:sz w:val="14"/>
                  <w:szCs w:val="14"/>
                </w:rPr>
                <w:t>JARDIM GIRASSOL I - QD23 LT02</w:t>
              </w:r>
            </w:ins>
          </w:p>
        </w:tc>
        <w:tc>
          <w:tcPr>
            <w:tcW w:w="3122" w:type="dxa"/>
            <w:tcBorders>
              <w:top w:val="nil"/>
              <w:left w:val="nil"/>
              <w:bottom w:val="nil"/>
              <w:right w:val="nil"/>
            </w:tcBorders>
            <w:shd w:val="clear" w:color="000000" w:fill="FFFFFF"/>
            <w:vAlign w:val="center"/>
            <w:hideMark/>
          </w:tcPr>
          <w:p w14:paraId="5F624D59" w14:textId="77777777" w:rsidR="00C1699F" w:rsidRPr="00C1699F" w:rsidRDefault="00C1699F" w:rsidP="00C1699F">
            <w:pPr>
              <w:rPr>
                <w:ins w:id="43224" w:author="Francisco Timoni" w:date="2020-10-29T10:31:00Z"/>
                <w:rFonts w:ascii="Open Sans" w:hAnsi="Open Sans" w:cs="Open Sans"/>
                <w:color w:val="000000"/>
                <w:sz w:val="14"/>
                <w:szCs w:val="14"/>
              </w:rPr>
            </w:pPr>
            <w:ins w:id="43225" w:author="Francisco Timoni" w:date="2020-10-29T10:31:00Z">
              <w:r w:rsidRPr="00C1699F">
                <w:rPr>
                  <w:rFonts w:ascii="Open Sans" w:hAnsi="Open Sans" w:cs="Open Sans"/>
                  <w:color w:val="000000"/>
                  <w:sz w:val="14"/>
                  <w:szCs w:val="14"/>
                </w:rPr>
                <w:t>OSMAR ALVES PEREIRA</w:t>
              </w:r>
            </w:ins>
          </w:p>
        </w:tc>
        <w:tc>
          <w:tcPr>
            <w:tcW w:w="1261" w:type="dxa"/>
            <w:tcBorders>
              <w:top w:val="nil"/>
              <w:left w:val="nil"/>
              <w:bottom w:val="nil"/>
              <w:right w:val="nil"/>
            </w:tcBorders>
            <w:shd w:val="clear" w:color="000000" w:fill="FFFFFF"/>
            <w:vAlign w:val="center"/>
            <w:hideMark/>
          </w:tcPr>
          <w:p w14:paraId="593E4365" w14:textId="77777777" w:rsidR="00C1699F" w:rsidRPr="00C1699F" w:rsidRDefault="00C1699F" w:rsidP="00C1699F">
            <w:pPr>
              <w:jc w:val="center"/>
              <w:rPr>
                <w:ins w:id="43226" w:author="Francisco Timoni" w:date="2020-10-29T10:31:00Z"/>
                <w:rFonts w:ascii="Open Sans" w:hAnsi="Open Sans" w:cs="Open Sans"/>
                <w:color w:val="000000"/>
                <w:sz w:val="14"/>
                <w:szCs w:val="14"/>
              </w:rPr>
            </w:pPr>
            <w:ins w:id="43227" w:author="Francisco Timoni" w:date="2020-10-29T10:31:00Z">
              <w:r w:rsidRPr="00C1699F">
                <w:rPr>
                  <w:rFonts w:ascii="Open Sans" w:hAnsi="Open Sans" w:cs="Open Sans"/>
                  <w:color w:val="000000"/>
                  <w:sz w:val="14"/>
                  <w:szCs w:val="14"/>
                </w:rPr>
                <w:t>08441554897</w:t>
              </w:r>
            </w:ins>
          </w:p>
        </w:tc>
        <w:tc>
          <w:tcPr>
            <w:tcW w:w="1400" w:type="dxa"/>
            <w:tcBorders>
              <w:top w:val="nil"/>
              <w:left w:val="nil"/>
              <w:bottom w:val="nil"/>
              <w:right w:val="nil"/>
            </w:tcBorders>
            <w:shd w:val="clear" w:color="000000" w:fill="FFFFFF"/>
            <w:vAlign w:val="center"/>
            <w:hideMark/>
          </w:tcPr>
          <w:p w14:paraId="44AC6164" w14:textId="77777777" w:rsidR="00C1699F" w:rsidRPr="00C1699F" w:rsidRDefault="00C1699F" w:rsidP="00C1699F">
            <w:pPr>
              <w:jc w:val="right"/>
              <w:rPr>
                <w:ins w:id="43228" w:author="Francisco Timoni" w:date="2020-10-29T10:31:00Z"/>
                <w:rFonts w:ascii="Open Sans" w:hAnsi="Open Sans" w:cs="Open Sans"/>
                <w:color w:val="000000"/>
                <w:sz w:val="14"/>
                <w:szCs w:val="14"/>
              </w:rPr>
            </w:pPr>
            <w:ins w:id="43229" w:author="Francisco Timoni" w:date="2020-10-29T10:31:00Z">
              <w:r w:rsidRPr="00C1699F">
                <w:rPr>
                  <w:rFonts w:ascii="Open Sans" w:hAnsi="Open Sans" w:cs="Open Sans"/>
                  <w:color w:val="000000"/>
                  <w:sz w:val="14"/>
                  <w:szCs w:val="14"/>
                </w:rPr>
                <w:t>56.585,19</w:t>
              </w:r>
            </w:ins>
          </w:p>
        </w:tc>
        <w:tc>
          <w:tcPr>
            <w:tcW w:w="1400" w:type="dxa"/>
            <w:tcBorders>
              <w:top w:val="nil"/>
              <w:left w:val="nil"/>
              <w:bottom w:val="nil"/>
              <w:right w:val="nil"/>
            </w:tcBorders>
            <w:shd w:val="clear" w:color="000000" w:fill="FFFFFF"/>
            <w:vAlign w:val="center"/>
            <w:hideMark/>
          </w:tcPr>
          <w:p w14:paraId="24212228" w14:textId="77777777" w:rsidR="00C1699F" w:rsidRPr="00C1699F" w:rsidRDefault="00C1699F" w:rsidP="00C1699F">
            <w:pPr>
              <w:jc w:val="center"/>
              <w:rPr>
                <w:ins w:id="43230" w:author="Francisco Timoni" w:date="2020-10-29T10:31:00Z"/>
                <w:rFonts w:ascii="Open Sans" w:hAnsi="Open Sans" w:cs="Open Sans"/>
                <w:color w:val="000000"/>
                <w:sz w:val="14"/>
                <w:szCs w:val="14"/>
              </w:rPr>
            </w:pPr>
            <w:ins w:id="43231" w:author="Francisco Timoni" w:date="2020-10-29T10:31:00Z">
              <w:r w:rsidRPr="00C1699F">
                <w:rPr>
                  <w:rFonts w:ascii="Open Sans" w:hAnsi="Open Sans" w:cs="Open Sans"/>
                  <w:color w:val="000000"/>
                  <w:sz w:val="14"/>
                  <w:szCs w:val="14"/>
                </w:rPr>
                <w:t>01/12/2030</w:t>
              </w:r>
            </w:ins>
          </w:p>
        </w:tc>
      </w:tr>
      <w:tr w:rsidR="00C1699F" w:rsidRPr="00C1699F" w14:paraId="768AA208" w14:textId="77777777" w:rsidTr="00C1699F">
        <w:trPr>
          <w:trHeight w:val="288"/>
          <w:jc w:val="center"/>
          <w:ins w:id="43232" w:author="Francisco Timoni" w:date="2020-10-29T10:31:00Z"/>
        </w:trPr>
        <w:tc>
          <w:tcPr>
            <w:tcW w:w="899" w:type="dxa"/>
            <w:tcBorders>
              <w:top w:val="nil"/>
              <w:left w:val="nil"/>
              <w:bottom w:val="nil"/>
              <w:right w:val="nil"/>
            </w:tcBorders>
            <w:shd w:val="clear" w:color="auto" w:fill="auto"/>
            <w:vAlign w:val="center"/>
            <w:hideMark/>
          </w:tcPr>
          <w:p w14:paraId="6A0B12C4" w14:textId="77777777" w:rsidR="00C1699F" w:rsidRPr="00C1699F" w:rsidRDefault="00C1699F" w:rsidP="00C1699F">
            <w:pPr>
              <w:jc w:val="center"/>
              <w:rPr>
                <w:ins w:id="43233" w:author="Francisco Timoni" w:date="2020-10-29T10:31:00Z"/>
                <w:rFonts w:ascii="Open Sans" w:hAnsi="Open Sans" w:cs="Open Sans"/>
                <w:color w:val="000000"/>
                <w:sz w:val="14"/>
                <w:szCs w:val="14"/>
              </w:rPr>
            </w:pPr>
            <w:ins w:id="43234" w:author="Francisco Timoni" w:date="2020-10-29T10:31:00Z">
              <w:r w:rsidRPr="00C1699F">
                <w:rPr>
                  <w:rFonts w:ascii="Open Sans" w:hAnsi="Open Sans" w:cs="Open Sans"/>
                  <w:color w:val="000000"/>
                  <w:sz w:val="14"/>
                  <w:szCs w:val="14"/>
                </w:rPr>
                <w:t>1217</w:t>
              </w:r>
            </w:ins>
          </w:p>
        </w:tc>
        <w:tc>
          <w:tcPr>
            <w:tcW w:w="2500" w:type="dxa"/>
            <w:tcBorders>
              <w:top w:val="nil"/>
              <w:left w:val="nil"/>
              <w:bottom w:val="nil"/>
              <w:right w:val="nil"/>
            </w:tcBorders>
            <w:shd w:val="clear" w:color="000000" w:fill="FFFFFF"/>
            <w:vAlign w:val="center"/>
            <w:hideMark/>
          </w:tcPr>
          <w:p w14:paraId="45DBDBFE" w14:textId="77777777" w:rsidR="00C1699F" w:rsidRPr="00C1699F" w:rsidRDefault="00C1699F" w:rsidP="00C1699F">
            <w:pPr>
              <w:rPr>
                <w:ins w:id="43235" w:author="Francisco Timoni" w:date="2020-10-29T10:31:00Z"/>
                <w:rFonts w:ascii="Open Sans" w:hAnsi="Open Sans" w:cs="Open Sans"/>
                <w:color w:val="000000"/>
                <w:sz w:val="14"/>
                <w:szCs w:val="14"/>
              </w:rPr>
            </w:pPr>
            <w:ins w:id="43236" w:author="Francisco Timoni" w:date="2020-10-29T10:31:00Z">
              <w:r w:rsidRPr="00C1699F">
                <w:rPr>
                  <w:rFonts w:ascii="Open Sans" w:hAnsi="Open Sans" w:cs="Open Sans"/>
                  <w:color w:val="000000"/>
                  <w:sz w:val="14"/>
                  <w:szCs w:val="14"/>
                </w:rPr>
                <w:t>JARDIM GIRASSOL I - QD23 LT07</w:t>
              </w:r>
            </w:ins>
          </w:p>
        </w:tc>
        <w:tc>
          <w:tcPr>
            <w:tcW w:w="3122" w:type="dxa"/>
            <w:tcBorders>
              <w:top w:val="nil"/>
              <w:left w:val="nil"/>
              <w:bottom w:val="nil"/>
              <w:right w:val="nil"/>
            </w:tcBorders>
            <w:shd w:val="clear" w:color="000000" w:fill="FFFFFF"/>
            <w:vAlign w:val="center"/>
            <w:hideMark/>
          </w:tcPr>
          <w:p w14:paraId="1E93839B" w14:textId="77777777" w:rsidR="00C1699F" w:rsidRPr="00C1699F" w:rsidRDefault="00C1699F" w:rsidP="00C1699F">
            <w:pPr>
              <w:rPr>
                <w:ins w:id="43237" w:author="Francisco Timoni" w:date="2020-10-29T10:31:00Z"/>
                <w:rFonts w:ascii="Open Sans" w:hAnsi="Open Sans" w:cs="Open Sans"/>
                <w:color w:val="000000"/>
                <w:sz w:val="14"/>
                <w:szCs w:val="14"/>
              </w:rPr>
            </w:pPr>
            <w:ins w:id="43238" w:author="Francisco Timoni" w:date="2020-10-29T10:31:00Z">
              <w:r w:rsidRPr="00C1699F">
                <w:rPr>
                  <w:rFonts w:ascii="Open Sans" w:hAnsi="Open Sans" w:cs="Open Sans"/>
                  <w:color w:val="000000"/>
                  <w:sz w:val="14"/>
                  <w:szCs w:val="14"/>
                </w:rPr>
                <w:t>OSMAR ALVES PEREIRA</w:t>
              </w:r>
            </w:ins>
          </w:p>
        </w:tc>
        <w:tc>
          <w:tcPr>
            <w:tcW w:w="1261" w:type="dxa"/>
            <w:tcBorders>
              <w:top w:val="nil"/>
              <w:left w:val="nil"/>
              <w:bottom w:val="nil"/>
              <w:right w:val="nil"/>
            </w:tcBorders>
            <w:shd w:val="clear" w:color="000000" w:fill="FFFFFF"/>
            <w:vAlign w:val="center"/>
            <w:hideMark/>
          </w:tcPr>
          <w:p w14:paraId="1C2C8D1B" w14:textId="77777777" w:rsidR="00C1699F" w:rsidRPr="00C1699F" w:rsidRDefault="00C1699F" w:rsidP="00C1699F">
            <w:pPr>
              <w:jc w:val="center"/>
              <w:rPr>
                <w:ins w:id="43239" w:author="Francisco Timoni" w:date="2020-10-29T10:31:00Z"/>
                <w:rFonts w:ascii="Open Sans" w:hAnsi="Open Sans" w:cs="Open Sans"/>
                <w:color w:val="000000"/>
                <w:sz w:val="14"/>
                <w:szCs w:val="14"/>
              </w:rPr>
            </w:pPr>
            <w:ins w:id="43240" w:author="Francisco Timoni" w:date="2020-10-29T10:31:00Z">
              <w:r w:rsidRPr="00C1699F">
                <w:rPr>
                  <w:rFonts w:ascii="Open Sans" w:hAnsi="Open Sans" w:cs="Open Sans"/>
                  <w:color w:val="000000"/>
                  <w:sz w:val="14"/>
                  <w:szCs w:val="14"/>
                </w:rPr>
                <w:t>08441554897</w:t>
              </w:r>
            </w:ins>
          </w:p>
        </w:tc>
        <w:tc>
          <w:tcPr>
            <w:tcW w:w="1400" w:type="dxa"/>
            <w:tcBorders>
              <w:top w:val="nil"/>
              <w:left w:val="nil"/>
              <w:bottom w:val="nil"/>
              <w:right w:val="nil"/>
            </w:tcBorders>
            <w:shd w:val="clear" w:color="000000" w:fill="FFFFFF"/>
            <w:vAlign w:val="center"/>
            <w:hideMark/>
          </w:tcPr>
          <w:p w14:paraId="742DF655" w14:textId="77777777" w:rsidR="00C1699F" w:rsidRPr="00C1699F" w:rsidRDefault="00C1699F" w:rsidP="00C1699F">
            <w:pPr>
              <w:jc w:val="right"/>
              <w:rPr>
                <w:ins w:id="43241" w:author="Francisco Timoni" w:date="2020-10-29T10:31:00Z"/>
                <w:rFonts w:ascii="Open Sans" w:hAnsi="Open Sans" w:cs="Open Sans"/>
                <w:color w:val="000000"/>
                <w:sz w:val="14"/>
                <w:szCs w:val="14"/>
              </w:rPr>
            </w:pPr>
            <w:ins w:id="43242" w:author="Francisco Timoni" w:date="2020-10-29T10:31:00Z">
              <w:r w:rsidRPr="00C1699F">
                <w:rPr>
                  <w:rFonts w:ascii="Open Sans" w:hAnsi="Open Sans" w:cs="Open Sans"/>
                  <w:color w:val="000000"/>
                  <w:sz w:val="14"/>
                  <w:szCs w:val="14"/>
                </w:rPr>
                <w:t>50.413,52</w:t>
              </w:r>
            </w:ins>
          </w:p>
        </w:tc>
        <w:tc>
          <w:tcPr>
            <w:tcW w:w="1400" w:type="dxa"/>
            <w:tcBorders>
              <w:top w:val="nil"/>
              <w:left w:val="nil"/>
              <w:bottom w:val="nil"/>
              <w:right w:val="nil"/>
            </w:tcBorders>
            <w:shd w:val="clear" w:color="000000" w:fill="FFFFFF"/>
            <w:vAlign w:val="center"/>
            <w:hideMark/>
          </w:tcPr>
          <w:p w14:paraId="22501D8E" w14:textId="77777777" w:rsidR="00C1699F" w:rsidRPr="00C1699F" w:rsidRDefault="00C1699F" w:rsidP="00C1699F">
            <w:pPr>
              <w:jc w:val="center"/>
              <w:rPr>
                <w:ins w:id="43243" w:author="Francisco Timoni" w:date="2020-10-29T10:31:00Z"/>
                <w:rFonts w:ascii="Open Sans" w:hAnsi="Open Sans" w:cs="Open Sans"/>
                <w:color w:val="000000"/>
                <w:sz w:val="14"/>
                <w:szCs w:val="14"/>
              </w:rPr>
            </w:pPr>
            <w:ins w:id="43244" w:author="Francisco Timoni" w:date="2020-10-29T10:31:00Z">
              <w:r w:rsidRPr="00C1699F">
                <w:rPr>
                  <w:rFonts w:ascii="Open Sans" w:hAnsi="Open Sans" w:cs="Open Sans"/>
                  <w:color w:val="000000"/>
                  <w:sz w:val="14"/>
                  <w:szCs w:val="14"/>
                </w:rPr>
                <w:t>01/11/2030</w:t>
              </w:r>
            </w:ins>
          </w:p>
        </w:tc>
      </w:tr>
      <w:tr w:rsidR="00C1699F" w:rsidRPr="00C1699F" w14:paraId="4358A9C6" w14:textId="77777777" w:rsidTr="00C1699F">
        <w:trPr>
          <w:trHeight w:val="288"/>
          <w:jc w:val="center"/>
          <w:ins w:id="43245" w:author="Francisco Timoni" w:date="2020-10-29T10:31:00Z"/>
        </w:trPr>
        <w:tc>
          <w:tcPr>
            <w:tcW w:w="899" w:type="dxa"/>
            <w:tcBorders>
              <w:top w:val="nil"/>
              <w:left w:val="nil"/>
              <w:bottom w:val="nil"/>
              <w:right w:val="nil"/>
            </w:tcBorders>
            <w:shd w:val="clear" w:color="auto" w:fill="auto"/>
            <w:vAlign w:val="center"/>
            <w:hideMark/>
          </w:tcPr>
          <w:p w14:paraId="3F76F7C1" w14:textId="77777777" w:rsidR="00C1699F" w:rsidRPr="00C1699F" w:rsidRDefault="00C1699F" w:rsidP="00C1699F">
            <w:pPr>
              <w:jc w:val="center"/>
              <w:rPr>
                <w:ins w:id="43246" w:author="Francisco Timoni" w:date="2020-10-29T10:31:00Z"/>
                <w:rFonts w:ascii="Open Sans" w:hAnsi="Open Sans" w:cs="Open Sans"/>
                <w:color w:val="000000"/>
                <w:sz w:val="14"/>
                <w:szCs w:val="14"/>
              </w:rPr>
            </w:pPr>
            <w:ins w:id="43247" w:author="Francisco Timoni" w:date="2020-10-29T10:31:00Z">
              <w:r w:rsidRPr="00C1699F">
                <w:rPr>
                  <w:rFonts w:ascii="Open Sans" w:hAnsi="Open Sans" w:cs="Open Sans"/>
                  <w:color w:val="000000"/>
                  <w:sz w:val="14"/>
                  <w:szCs w:val="14"/>
                </w:rPr>
                <w:t>1218</w:t>
              </w:r>
            </w:ins>
          </w:p>
        </w:tc>
        <w:tc>
          <w:tcPr>
            <w:tcW w:w="2500" w:type="dxa"/>
            <w:tcBorders>
              <w:top w:val="nil"/>
              <w:left w:val="nil"/>
              <w:bottom w:val="nil"/>
              <w:right w:val="nil"/>
            </w:tcBorders>
            <w:shd w:val="clear" w:color="000000" w:fill="FFFFFF"/>
            <w:vAlign w:val="center"/>
            <w:hideMark/>
          </w:tcPr>
          <w:p w14:paraId="520B81DA" w14:textId="77777777" w:rsidR="00C1699F" w:rsidRPr="00C1699F" w:rsidRDefault="00C1699F" w:rsidP="00C1699F">
            <w:pPr>
              <w:rPr>
                <w:ins w:id="43248" w:author="Francisco Timoni" w:date="2020-10-29T10:31:00Z"/>
                <w:rFonts w:ascii="Open Sans" w:hAnsi="Open Sans" w:cs="Open Sans"/>
                <w:color w:val="000000"/>
                <w:sz w:val="14"/>
                <w:szCs w:val="14"/>
              </w:rPr>
            </w:pPr>
            <w:ins w:id="43249" w:author="Francisco Timoni" w:date="2020-10-29T10:31:00Z">
              <w:r w:rsidRPr="00C1699F">
                <w:rPr>
                  <w:rFonts w:ascii="Open Sans" w:hAnsi="Open Sans" w:cs="Open Sans"/>
                  <w:color w:val="000000"/>
                  <w:sz w:val="14"/>
                  <w:szCs w:val="14"/>
                </w:rPr>
                <w:t>JARDIM GIRASSOL I - QD23 LT11</w:t>
              </w:r>
            </w:ins>
          </w:p>
        </w:tc>
        <w:tc>
          <w:tcPr>
            <w:tcW w:w="3122" w:type="dxa"/>
            <w:tcBorders>
              <w:top w:val="nil"/>
              <w:left w:val="nil"/>
              <w:bottom w:val="nil"/>
              <w:right w:val="nil"/>
            </w:tcBorders>
            <w:shd w:val="clear" w:color="000000" w:fill="FFFFFF"/>
            <w:vAlign w:val="center"/>
            <w:hideMark/>
          </w:tcPr>
          <w:p w14:paraId="1E8160C3" w14:textId="77777777" w:rsidR="00C1699F" w:rsidRPr="00C1699F" w:rsidRDefault="00C1699F" w:rsidP="00C1699F">
            <w:pPr>
              <w:rPr>
                <w:ins w:id="43250" w:author="Francisco Timoni" w:date="2020-10-29T10:31:00Z"/>
                <w:rFonts w:ascii="Open Sans" w:hAnsi="Open Sans" w:cs="Open Sans"/>
                <w:color w:val="000000"/>
                <w:sz w:val="14"/>
                <w:szCs w:val="14"/>
              </w:rPr>
            </w:pPr>
            <w:ins w:id="43251" w:author="Francisco Timoni" w:date="2020-10-29T10:31:00Z">
              <w:r w:rsidRPr="00C1699F">
                <w:rPr>
                  <w:rFonts w:ascii="Open Sans" w:hAnsi="Open Sans" w:cs="Open Sans"/>
                  <w:color w:val="000000"/>
                  <w:sz w:val="14"/>
                  <w:szCs w:val="14"/>
                </w:rPr>
                <w:t>LEO RODRIGO BRAGA FERREIRA</w:t>
              </w:r>
            </w:ins>
          </w:p>
        </w:tc>
        <w:tc>
          <w:tcPr>
            <w:tcW w:w="1261" w:type="dxa"/>
            <w:tcBorders>
              <w:top w:val="nil"/>
              <w:left w:val="nil"/>
              <w:bottom w:val="nil"/>
              <w:right w:val="nil"/>
            </w:tcBorders>
            <w:shd w:val="clear" w:color="000000" w:fill="FFFFFF"/>
            <w:vAlign w:val="center"/>
            <w:hideMark/>
          </w:tcPr>
          <w:p w14:paraId="6469E723" w14:textId="77777777" w:rsidR="00C1699F" w:rsidRPr="00C1699F" w:rsidRDefault="00C1699F" w:rsidP="00C1699F">
            <w:pPr>
              <w:jc w:val="center"/>
              <w:rPr>
                <w:ins w:id="43252" w:author="Francisco Timoni" w:date="2020-10-29T10:31:00Z"/>
                <w:rFonts w:ascii="Open Sans" w:hAnsi="Open Sans" w:cs="Open Sans"/>
                <w:color w:val="000000"/>
                <w:sz w:val="14"/>
                <w:szCs w:val="14"/>
              </w:rPr>
            </w:pPr>
            <w:ins w:id="43253" w:author="Francisco Timoni" w:date="2020-10-29T10:31:00Z">
              <w:r w:rsidRPr="00C1699F">
                <w:rPr>
                  <w:rFonts w:ascii="Open Sans" w:hAnsi="Open Sans" w:cs="Open Sans"/>
                  <w:color w:val="000000"/>
                  <w:sz w:val="14"/>
                  <w:szCs w:val="14"/>
                </w:rPr>
                <w:t>07132048341</w:t>
              </w:r>
            </w:ins>
          </w:p>
        </w:tc>
        <w:tc>
          <w:tcPr>
            <w:tcW w:w="1400" w:type="dxa"/>
            <w:tcBorders>
              <w:top w:val="nil"/>
              <w:left w:val="nil"/>
              <w:bottom w:val="nil"/>
              <w:right w:val="nil"/>
            </w:tcBorders>
            <w:shd w:val="clear" w:color="000000" w:fill="FFFFFF"/>
            <w:vAlign w:val="center"/>
            <w:hideMark/>
          </w:tcPr>
          <w:p w14:paraId="4DD522CC" w14:textId="77777777" w:rsidR="00C1699F" w:rsidRPr="00C1699F" w:rsidRDefault="00C1699F" w:rsidP="00C1699F">
            <w:pPr>
              <w:jc w:val="right"/>
              <w:rPr>
                <w:ins w:id="43254" w:author="Francisco Timoni" w:date="2020-10-29T10:31:00Z"/>
                <w:rFonts w:ascii="Open Sans" w:hAnsi="Open Sans" w:cs="Open Sans"/>
                <w:color w:val="000000"/>
                <w:sz w:val="14"/>
                <w:szCs w:val="14"/>
              </w:rPr>
            </w:pPr>
            <w:ins w:id="43255" w:author="Francisco Timoni" w:date="2020-10-29T10:31:00Z">
              <w:r w:rsidRPr="00C1699F">
                <w:rPr>
                  <w:rFonts w:ascii="Open Sans" w:hAnsi="Open Sans" w:cs="Open Sans"/>
                  <w:color w:val="000000"/>
                  <w:sz w:val="14"/>
                  <w:szCs w:val="14"/>
                </w:rPr>
                <w:t>52.838,23</w:t>
              </w:r>
            </w:ins>
          </w:p>
        </w:tc>
        <w:tc>
          <w:tcPr>
            <w:tcW w:w="1400" w:type="dxa"/>
            <w:tcBorders>
              <w:top w:val="nil"/>
              <w:left w:val="nil"/>
              <w:bottom w:val="nil"/>
              <w:right w:val="nil"/>
            </w:tcBorders>
            <w:shd w:val="clear" w:color="000000" w:fill="FFFFFF"/>
            <w:vAlign w:val="center"/>
            <w:hideMark/>
          </w:tcPr>
          <w:p w14:paraId="04A4DA55" w14:textId="77777777" w:rsidR="00C1699F" w:rsidRPr="00C1699F" w:rsidRDefault="00C1699F" w:rsidP="00C1699F">
            <w:pPr>
              <w:jc w:val="center"/>
              <w:rPr>
                <w:ins w:id="43256" w:author="Francisco Timoni" w:date="2020-10-29T10:31:00Z"/>
                <w:rFonts w:ascii="Open Sans" w:hAnsi="Open Sans" w:cs="Open Sans"/>
                <w:color w:val="000000"/>
                <w:sz w:val="14"/>
                <w:szCs w:val="14"/>
              </w:rPr>
            </w:pPr>
            <w:ins w:id="43257" w:author="Francisco Timoni" w:date="2020-10-29T10:31:00Z">
              <w:r w:rsidRPr="00C1699F">
                <w:rPr>
                  <w:rFonts w:ascii="Open Sans" w:hAnsi="Open Sans" w:cs="Open Sans"/>
                  <w:color w:val="000000"/>
                  <w:sz w:val="14"/>
                  <w:szCs w:val="14"/>
                </w:rPr>
                <w:t>01/03/2031</w:t>
              </w:r>
            </w:ins>
          </w:p>
        </w:tc>
      </w:tr>
      <w:tr w:rsidR="00C1699F" w:rsidRPr="00C1699F" w14:paraId="01DF7343" w14:textId="77777777" w:rsidTr="00C1699F">
        <w:trPr>
          <w:trHeight w:val="288"/>
          <w:jc w:val="center"/>
          <w:ins w:id="43258" w:author="Francisco Timoni" w:date="2020-10-29T10:31:00Z"/>
        </w:trPr>
        <w:tc>
          <w:tcPr>
            <w:tcW w:w="899" w:type="dxa"/>
            <w:tcBorders>
              <w:top w:val="nil"/>
              <w:left w:val="nil"/>
              <w:bottom w:val="nil"/>
              <w:right w:val="nil"/>
            </w:tcBorders>
            <w:shd w:val="clear" w:color="auto" w:fill="auto"/>
            <w:vAlign w:val="center"/>
            <w:hideMark/>
          </w:tcPr>
          <w:p w14:paraId="3B75E1EE" w14:textId="77777777" w:rsidR="00C1699F" w:rsidRPr="00C1699F" w:rsidRDefault="00C1699F" w:rsidP="00C1699F">
            <w:pPr>
              <w:jc w:val="center"/>
              <w:rPr>
                <w:ins w:id="43259" w:author="Francisco Timoni" w:date="2020-10-29T10:31:00Z"/>
                <w:rFonts w:ascii="Open Sans" w:hAnsi="Open Sans" w:cs="Open Sans"/>
                <w:color w:val="000000"/>
                <w:sz w:val="14"/>
                <w:szCs w:val="14"/>
              </w:rPr>
            </w:pPr>
            <w:ins w:id="43260" w:author="Francisco Timoni" w:date="2020-10-29T10:31:00Z">
              <w:r w:rsidRPr="00C1699F">
                <w:rPr>
                  <w:rFonts w:ascii="Open Sans" w:hAnsi="Open Sans" w:cs="Open Sans"/>
                  <w:color w:val="000000"/>
                  <w:sz w:val="14"/>
                  <w:szCs w:val="14"/>
                </w:rPr>
                <w:t>1219</w:t>
              </w:r>
            </w:ins>
          </w:p>
        </w:tc>
        <w:tc>
          <w:tcPr>
            <w:tcW w:w="2500" w:type="dxa"/>
            <w:tcBorders>
              <w:top w:val="nil"/>
              <w:left w:val="nil"/>
              <w:bottom w:val="nil"/>
              <w:right w:val="nil"/>
            </w:tcBorders>
            <w:shd w:val="clear" w:color="000000" w:fill="FFFFFF"/>
            <w:vAlign w:val="center"/>
            <w:hideMark/>
          </w:tcPr>
          <w:p w14:paraId="34692880" w14:textId="77777777" w:rsidR="00C1699F" w:rsidRPr="00C1699F" w:rsidRDefault="00C1699F" w:rsidP="00C1699F">
            <w:pPr>
              <w:rPr>
                <w:ins w:id="43261" w:author="Francisco Timoni" w:date="2020-10-29T10:31:00Z"/>
                <w:rFonts w:ascii="Open Sans" w:hAnsi="Open Sans" w:cs="Open Sans"/>
                <w:color w:val="000000"/>
                <w:sz w:val="14"/>
                <w:szCs w:val="14"/>
              </w:rPr>
            </w:pPr>
            <w:ins w:id="43262" w:author="Francisco Timoni" w:date="2020-10-29T10:31:00Z">
              <w:r w:rsidRPr="00C1699F">
                <w:rPr>
                  <w:rFonts w:ascii="Open Sans" w:hAnsi="Open Sans" w:cs="Open Sans"/>
                  <w:color w:val="000000"/>
                  <w:sz w:val="14"/>
                  <w:szCs w:val="14"/>
                </w:rPr>
                <w:t>JARDIM GIRASSOL I - QD23 LT12</w:t>
              </w:r>
            </w:ins>
          </w:p>
        </w:tc>
        <w:tc>
          <w:tcPr>
            <w:tcW w:w="3122" w:type="dxa"/>
            <w:tcBorders>
              <w:top w:val="nil"/>
              <w:left w:val="nil"/>
              <w:bottom w:val="nil"/>
              <w:right w:val="nil"/>
            </w:tcBorders>
            <w:shd w:val="clear" w:color="000000" w:fill="FFFFFF"/>
            <w:vAlign w:val="center"/>
            <w:hideMark/>
          </w:tcPr>
          <w:p w14:paraId="41438374" w14:textId="77777777" w:rsidR="00C1699F" w:rsidRPr="00C1699F" w:rsidRDefault="00C1699F" w:rsidP="00C1699F">
            <w:pPr>
              <w:rPr>
                <w:ins w:id="43263" w:author="Francisco Timoni" w:date="2020-10-29T10:31:00Z"/>
                <w:rFonts w:ascii="Open Sans" w:hAnsi="Open Sans" w:cs="Open Sans"/>
                <w:color w:val="000000"/>
                <w:sz w:val="14"/>
                <w:szCs w:val="14"/>
              </w:rPr>
            </w:pPr>
            <w:ins w:id="43264" w:author="Francisco Timoni" w:date="2020-10-29T10:31:00Z">
              <w:r w:rsidRPr="00C1699F">
                <w:rPr>
                  <w:rFonts w:ascii="Open Sans" w:hAnsi="Open Sans" w:cs="Open Sans"/>
                  <w:color w:val="000000"/>
                  <w:sz w:val="14"/>
                  <w:szCs w:val="14"/>
                </w:rPr>
                <w:t>DANIEL CANHIZARES COELHO</w:t>
              </w:r>
            </w:ins>
          </w:p>
        </w:tc>
        <w:tc>
          <w:tcPr>
            <w:tcW w:w="1261" w:type="dxa"/>
            <w:tcBorders>
              <w:top w:val="nil"/>
              <w:left w:val="nil"/>
              <w:bottom w:val="nil"/>
              <w:right w:val="nil"/>
            </w:tcBorders>
            <w:shd w:val="clear" w:color="000000" w:fill="FFFFFF"/>
            <w:vAlign w:val="center"/>
            <w:hideMark/>
          </w:tcPr>
          <w:p w14:paraId="5616C185" w14:textId="77777777" w:rsidR="00C1699F" w:rsidRPr="00C1699F" w:rsidRDefault="00C1699F" w:rsidP="00C1699F">
            <w:pPr>
              <w:jc w:val="center"/>
              <w:rPr>
                <w:ins w:id="43265" w:author="Francisco Timoni" w:date="2020-10-29T10:31:00Z"/>
                <w:rFonts w:ascii="Open Sans" w:hAnsi="Open Sans" w:cs="Open Sans"/>
                <w:color w:val="000000"/>
                <w:sz w:val="14"/>
                <w:szCs w:val="14"/>
              </w:rPr>
            </w:pPr>
            <w:ins w:id="43266" w:author="Francisco Timoni" w:date="2020-10-29T10:31:00Z">
              <w:r w:rsidRPr="00C1699F">
                <w:rPr>
                  <w:rFonts w:ascii="Open Sans" w:hAnsi="Open Sans" w:cs="Open Sans"/>
                  <w:color w:val="000000"/>
                  <w:sz w:val="14"/>
                  <w:szCs w:val="14"/>
                </w:rPr>
                <w:t>22034782844</w:t>
              </w:r>
            </w:ins>
          </w:p>
        </w:tc>
        <w:tc>
          <w:tcPr>
            <w:tcW w:w="1400" w:type="dxa"/>
            <w:tcBorders>
              <w:top w:val="nil"/>
              <w:left w:val="nil"/>
              <w:bottom w:val="nil"/>
              <w:right w:val="nil"/>
            </w:tcBorders>
            <w:shd w:val="clear" w:color="000000" w:fill="FFFFFF"/>
            <w:vAlign w:val="center"/>
            <w:hideMark/>
          </w:tcPr>
          <w:p w14:paraId="420AF6FD" w14:textId="77777777" w:rsidR="00C1699F" w:rsidRPr="00C1699F" w:rsidRDefault="00C1699F" w:rsidP="00C1699F">
            <w:pPr>
              <w:jc w:val="right"/>
              <w:rPr>
                <w:ins w:id="43267" w:author="Francisco Timoni" w:date="2020-10-29T10:31:00Z"/>
                <w:rFonts w:ascii="Open Sans" w:hAnsi="Open Sans" w:cs="Open Sans"/>
                <w:color w:val="000000"/>
                <w:sz w:val="14"/>
                <w:szCs w:val="14"/>
              </w:rPr>
            </w:pPr>
            <w:ins w:id="43268" w:author="Francisco Timoni" w:date="2020-10-29T10:31:00Z">
              <w:r w:rsidRPr="00C1699F">
                <w:rPr>
                  <w:rFonts w:ascii="Open Sans" w:hAnsi="Open Sans" w:cs="Open Sans"/>
                  <w:color w:val="000000"/>
                  <w:sz w:val="14"/>
                  <w:szCs w:val="14"/>
                </w:rPr>
                <w:t>50.710,96</w:t>
              </w:r>
            </w:ins>
          </w:p>
        </w:tc>
        <w:tc>
          <w:tcPr>
            <w:tcW w:w="1400" w:type="dxa"/>
            <w:tcBorders>
              <w:top w:val="nil"/>
              <w:left w:val="nil"/>
              <w:bottom w:val="nil"/>
              <w:right w:val="nil"/>
            </w:tcBorders>
            <w:shd w:val="clear" w:color="000000" w:fill="FFFFFF"/>
            <w:vAlign w:val="center"/>
            <w:hideMark/>
          </w:tcPr>
          <w:p w14:paraId="39B2226D" w14:textId="77777777" w:rsidR="00C1699F" w:rsidRPr="00C1699F" w:rsidRDefault="00C1699F" w:rsidP="00C1699F">
            <w:pPr>
              <w:jc w:val="center"/>
              <w:rPr>
                <w:ins w:id="43269" w:author="Francisco Timoni" w:date="2020-10-29T10:31:00Z"/>
                <w:rFonts w:ascii="Open Sans" w:hAnsi="Open Sans" w:cs="Open Sans"/>
                <w:color w:val="000000"/>
                <w:sz w:val="14"/>
                <w:szCs w:val="14"/>
              </w:rPr>
            </w:pPr>
            <w:ins w:id="43270" w:author="Francisco Timoni" w:date="2020-10-29T10:31:00Z">
              <w:r w:rsidRPr="00C1699F">
                <w:rPr>
                  <w:rFonts w:ascii="Open Sans" w:hAnsi="Open Sans" w:cs="Open Sans"/>
                  <w:color w:val="000000"/>
                  <w:sz w:val="14"/>
                  <w:szCs w:val="14"/>
                </w:rPr>
                <w:t>01/11/2030</w:t>
              </w:r>
            </w:ins>
          </w:p>
        </w:tc>
      </w:tr>
      <w:tr w:rsidR="00C1699F" w:rsidRPr="00C1699F" w14:paraId="4D7258A3" w14:textId="77777777" w:rsidTr="00C1699F">
        <w:trPr>
          <w:trHeight w:val="288"/>
          <w:jc w:val="center"/>
          <w:ins w:id="43271" w:author="Francisco Timoni" w:date="2020-10-29T10:31:00Z"/>
        </w:trPr>
        <w:tc>
          <w:tcPr>
            <w:tcW w:w="899" w:type="dxa"/>
            <w:tcBorders>
              <w:top w:val="nil"/>
              <w:left w:val="nil"/>
              <w:bottom w:val="nil"/>
              <w:right w:val="nil"/>
            </w:tcBorders>
            <w:shd w:val="clear" w:color="auto" w:fill="auto"/>
            <w:vAlign w:val="center"/>
            <w:hideMark/>
          </w:tcPr>
          <w:p w14:paraId="745585A3" w14:textId="77777777" w:rsidR="00C1699F" w:rsidRPr="00C1699F" w:rsidRDefault="00C1699F" w:rsidP="00C1699F">
            <w:pPr>
              <w:jc w:val="center"/>
              <w:rPr>
                <w:ins w:id="43272" w:author="Francisco Timoni" w:date="2020-10-29T10:31:00Z"/>
                <w:rFonts w:ascii="Open Sans" w:hAnsi="Open Sans" w:cs="Open Sans"/>
                <w:color w:val="000000"/>
                <w:sz w:val="14"/>
                <w:szCs w:val="14"/>
              </w:rPr>
            </w:pPr>
            <w:ins w:id="43273" w:author="Francisco Timoni" w:date="2020-10-29T10:31:00Z">
              <w:r w:rsidRPr="00C1699F">
                <w:rPr>
                  <w:rFonts w:ascii="Open Sans" w:hAnsi="Open Sans" w:cs="Open Sans"/>
                  <w:color w:val="000000"/>
                  <w:sz w:val="14"/>
                  <w:szCs w:val="14"/>
                </w:rPr>
                <w:t>1220</w:t>
              </w:r>
            </w:ins>
          </w:p>
        </w:tc>
        <w:tc>
          <w:tcPr>
            <w:tcW w:w="2500" w:type="dxa"/>
            <w:tcBorders>
              <w:top w:val="nil"/>
              <w:left w:val="nil"/>
              <w:bottom w:val="nil"/>
              <w:right w:val="nil"/>
            </w:tcBorders>
            <w:shd w:val="clear" w:color="000000" w:fill="FFFFFF"/>
            <w:vAlign w:val="center"/>
            <w:hideMark/>
          </w:tcPr>
          <w:p w14:paraId="0FF4B62E" w14:textId="77777777" w:rsidR="00C1699F" w:rsidRPr="00C1699F" w:rsidRDefault="00C1699F" w:rsidP="00C1699F">
            <w:pPr>
              <w:rPr>
                <w:ins w:id="43274" w:author="Francisco Timoni" w:date="2020-10-29T10:31:00Z"/>
                <w:rFonts w:ascii="Open Sans" w:hAnsi="Open Sans" w:cs="Open Sans"/>
                <w:color w:val="000000"/>
                <w:sz w:val="14"/>
                <w:szCs w:val="14"/>
              </w:rPr>
            </w:pPr>
            <w:ins w:id="43275" w:author="Francisco Timoni" w:date="2020-10-29T10:31:00Z">
              <w:r w:rsidRPr="00C1699F">
                <w:rPr>
                  <w:rFonts w:ascii="Open Sans" w:hAnsi="Open Sans" w:cs="Open Sans"/>
                  <w:color w:val="000000"/>
                  <w:sz w:val="14"/>
                  <w:szCs w:val="14"/>
                </w:rPr>
                <w:t>JARDIM GIRASSOL I - QD23 LT14</w:t>
              </w:r>
            </w:ins>
          </w:p>
        </w:tc>
        <w:tc>
          <w:tcPr>
            <w:tcW w:w="3122" w:type="dxa"/>
            <w:tcBorders>
              <w:top w:val="nil"/>
              <w:left w:val="nil"/>
              <w:bottom w:val="nil"/>
              <w:right w:val="nil"/>
            </w:tcBorders>
            <w:shd w:val="clear" w:color="000000" w:fill="FFFFFF"/>
            <w:vAlign w:val="center"/>
            <w:hideMark/>
          </w:tcPr>
          <w:p w14:paraId="39FDC5C6" w14:textId="77777777" w:rsidR="00C1699F" w:rsidRPr="00C1699F" w:rsidRDefault="00C1699F" w:rsidP="00C1699F">
            <w:pPr>
              <w:rPr>
                <w:ins w:id="43276" w:author="Francisco Timoni" w:date="2020-10-29T10:31:00Z"/>
                <w:rFonts w:ascii="Open Sans" w:hAnsi="Open Sans" w:cs="Open Sans"/>
                <w:color w:val="000000"/>
                <w:sz w:val="14"/>
                <w:szCs w:val="14"/>
              </w:rPr>
            </w:pPr>
            <w:ins w:id="43277" w:author="Francisco Timoni" w:date="2020-10-29T10:31:00Z">
              <w:r w:rsidRPr="00C1699F">
                <w:rPr>
                  <w:rFonts w:ascii="Open Sans" w:hAnsi="Open Sans" w:cs="Open Sans"/>
                  <w:color w:val="000000"/>
                  <w:sz w:val="14"/>
                  <w:szCs w:val="14"/>
                </w:rPr>
                <w:t>CAROLINA PIRES TEIXEIRA</w:t>
              </w:r>
            </w:ins>
          </w:p>
        </w:tc>
        <w:tc>
          <w:tcPr>
            <w:tcW w:w="1261" w:type="dxa"/>
            <w:tcBorders>
              <w:top w:val="nil"/>
              <w:left w:val="nil"/>
              <w:bottom w:val="nil"/>
              <w:right w:val="nil"/>
            </w:tcBorders>
            <w:shd w:val="clear" w:color="000000" w:fill="FFFFFF"/>
            <w:vAlign w:val="center"/>
            <w:hideMark/>
          </w:tcPr>
          <w:p w14:paraId="57990635" w14:textId="77777777" w:rsidR="00C1699F" w:rsidRPr="00C1699F" w:rsidRDefault="00C1699F" w:rsidP="00C1699F">
            <w:pPr>
              <w:jc w:val="center"/>
              <w:rPr>
                <w:ins w:id="43278" w:author="Francisco Timoni" w:date="2020-10-29T10:31:00Z"/>
                <w:rFonts w:ascii="Open Sans" w:hAnsi="Open Sans" w:cs="Open Sans"/>
                <w:color w:val="000000"/>
                <w:sz w:val="14"/>
                <w:szCs w:val="14"/>
              </w:rPr>
            </w:pPr>
            <w:ins w:id="43279" w:author="Francisco Timoni" w:date="2020-10-29T10:31:00Z">
              <w:r w:rsidRPr="00C1699F">
                <w:rPr>
                  <w:rFonts w:ascii="Open Sans" w:hAnsi="Open Sans" w:cs="Open Sans"/>
                  <w:color w:val="000000"/>
                  <w:sz w:val="14"/>
                  <w:szCs w:val="14"/>
                </w:rPr>
                <w:t>36941639806</w:t>
              </w:r>
            </w:ins>
          </w:p>
        </w:tc>
        <w:tc>
          <w:tcPr>
            <w:tcW w:w="1400" w:type="dxa"/>
            <w:tcBorders>
              <w:top w:val="nil"/>
              <w:left w:val="nil"/>
              <w:bottom w:val="nil"/>
              <w:right w:val="nil"/>
            </w:tcBorders>
            <w:shd w:val="clear" w:color="000000" w:fill="FFFFFF"/>
            <w:vAlign w:val="center"/>
            <w:hideMark/>
          </w:tcPr>
          <w:p w14:paraId="249011D2" w14:textId="77777777" w:rsidR="00C1699F" w:rsidRPr="00C1699F" w:rsidRDefault="00C1699F" w:rsidP="00C1699F">
            <w:pPr>
              <w:jc w:val="right"/>
              <w:rPr>
                <w:ins w:id="43280" w:author="Francisco Timoni" w:date="2020-10-29T10:31:00Z"/>
                <w:rFonts w:ascii="Open Sans" w:hAnsi="Open Sans" w:cs="Open Sans"/>
                <w:color w:val="000000"/>
                <w:sz w:val="14"/>
                <w:szCs w:val="14"/>
              </w:rPr>
            </w:pPr>
            <w:ins w:id="43281" w:author="Francisco Timoni" w:date="2020-10-29T10:31:00Z">
              <w:r w:rsidRPr="00C1699F">
                <w:rPr>
                  <w:rFonts w:ascii="Open Sans" w:hAnsi="Open Sans" w:cs="Open Sans"/>
                  <w:color w:val="000000"/>
                  <w:sz w:val="14"/>
                  <w:szCs w:val="14"/>
                </w:rPr>
                <w:t>70.272,99</w:t>
              </w:r>
            </w:ins>
          </w:p>
        </w:tc>
        <w:tc>
          <w:tcPr>
            <w:tcW w:w="1400" w:type="dxa"/>
            <w:tcBorders>
              <w:top w:val="nil"/>
              <w:left w:val="nil"/>
              <w:bottom w:val="nil"/>
              <w:right w:val="nil"/>
            </w:tcBorders>
            <w:shd w:val="clear" w:color="000000" w:fill="FFFFFF"/>
            <w:vAlign w:val="center"/>
            <w:hideMark/>
          </w:tcPr>
          <w:p w14:paraId="460874B7" w14:textId="77777777" w:rsidR="00C1699F" w:rsidRPr="00C1699F" w:rsidRDefault="00C1699F" w:rsidP="00C1699F">
            <w:pPr>
              <w:jc w:val="center"/>
              <w:rPr>
                <w:ins w:id="43282" w:author="Francisco Timoni" w:date="2020-10-29T10:31:00Z"/>
                <w:rFonts w:ascii="Open Sans" w:hAnsi="Open Sans" w:cs="Open Sans"/>
                <w:color w:val="000000"/>
                <w:sz w:val="14"/>
                <w:szCs w:val="14"/>
              </w:rPr>
            </w:pPr>
            <w:ins w:id="43283" w:author="Francisco Timoni" w:date="2020-10-29T10:31:00Z">
              <w:r w:rsidRPr="00C1699F">
                <w:rPr>
                  <w:rFonts w:ascii="Open Sans" w:hAnsi="Open Sans" w:cs="Open Sans"/>
                  <w:color w:val="000000"/>
                  <w:sz w:val="14"/>
                  <w:szCs w:val="14"/>
                </w:rPr>
                <w:t>01/06/2031</w:t>
              </w:r>
            </w:ins>
          </w:p>
        </w:tc>
      </w:tr>
      <w:tr w:rsidR="00C1699F" w:rsidRPr="00C1699F" w14:paraId="1BAECA5C" w14:textId="77777777" w:rsidTr="00C1699F">
        <w:trPr>
          <w:trHeight w:val="288"/>
          <w:jc w:val="center"/>
          <w:ins w:id="43284" w:author="Francisco Timoni" w:date="2020-10-29T10:31:00Z"/>
        </w:trPr>
        <w:tc>
          <w:tcPr>
            <w:tcW w:w="899" w:type="dxa"/>
            <w:tcBorders>
              <w:top w:val="nil"/>
              <w:left w:val="nil"/>
              <w:bottom w:val="nil"/>
              <w:right w:val="nil"/>
            </w:tcBorders>
            <w:shd w:val="clear" w:color="auto" w:fill="auto"/>
            <w:vAlign w:val="center"/>
            <w:hideMark/>
          </w:tcPr>
          <w:p w14:paraId="36BF3BFC" w14:textId="77777777" w:rsidR="00C1699F" w:rsidRPr="00C1699F" w:rsidRDefault="00C1699F" w:rsidP="00C1699F">
            <w:pPr>
              <w:jc w:val="center"/>
              <w:rPr>
                <w:ins w:id="43285" w:author="Francisco Timoni" w:date="2020-10-29T10:31:00Z"/>
                <w:rFonts w:ascii="Open Sans" w:hAnsi="Open Sans" w:cs="Open Sans"/>
                <w:color w:val="000000"/>
                <w:sz w:val="14"/>
                <w:szCs w:val="14"/>
              </w:rPr>
            </w:pPr>
            <w:ins w:id="43286" w:author="Francisco Timoni" w:date="2020-10-29T10:31:00Z">
              <w:r w:rsidRPr="00C1699F">
                <w:rPr>
                  <w:rFonts w:ascii="Open Sans" w:hAnsi="Open Sans" w:cs="Open Sans"/>
                  <w:color w:val="000000"/>
                  <w:sz w:val="14"/>
                  <w:szCs w:val="14"/>
                </w:rPr>
                <w:t>1221</w:t>
              </w:r>
            </w:ins>
          </w:p>
        </w:tc>
        <w:tc>
          <w:tcPr>
            <w:tcW w:w="2500" w:type="dxa"/>
            <w:tcBorders>
              <w:top w:val="nil"/>
              <w:left w:val="nil"/>
              <w:bottom w:val="nil"/>
              <w:right w:val="nil"/>
            </w:tcBorders>
            <w:shd w:val="clear" w:color="000000" w:fill="FFFFFF"/>
            <w:vAlign w:val="center"/>
            <w:hideMark/>
          </w:tcPr>
          <w:p w14:paraId="616CF30F" w14:textId="77777777" w:rsidR="00C1699F" w:rsidRPr="00C1699F" w:rsidRDefault="00C1699F" w:rsidP="00C1699F">
            <w:pPr>
              <w:rPr>
                <w:ins w:id="43287" w:author="Francisco Timoni" w:date="2020-10-29T10:31:00Z"/>
                <w:rFonts w:ascii="Open Sans" w:hAnsi="Open Sans" w:cs="Open Sans"/>
                <w:color w:val="000000"/>
                <w:sz w:val="14"/>
                <w:szCs w:val="14"/>
              </w:rPr>
            </w:pPr>
            <w:ins w:id="43288" w:author="Francisco Timoni" w:date="2020-10-29T10:31:00Z">
              <w:r w:rsidRPr="00C1699F">
                <w:rPr>
                  <w:rFonts w:ascii="Open Sans" w:hAnsi="Open Sans" w:cs="Open Sans"/>
                  <w:color w:val="000000"/>
                  <w:sz w:val="14"/>
                  <w:szCs w:val="14"/>
                </w:rPr>
                <w:t>JARDIM GIRASSOL I - QD24 LT04</w:t>
              </w:r>
            </w:ins>
          </w:p>
        </w:tc>
        <w:tc>
          <w:tcPr>
            <w:tcW w:w="3122" w:type="dxa"/>
            <w:tcBorders>
              <w:top w:val="nil"/>
              <w:left w:val="nil"/>
              <w:bottom w:val="nil"/>
              <w:right w:val="nil"/>
            </w:tcBorders>
            <w:shd w:val="clear" w:color="000000" w:fill="FFFFFF"/>
            <w:vAlign w:val="center"/>
            <w:hideMark/>
          </w:tcPr>
          <w:p w14:paraId="2BB56F5A" w14:textId="77777777" w:rsidR="00C1699F" w:rsidRPr="00C1699F" w:rsidRDefault="00C1699F" w:rsidP="00C1699F">
            <w:pPr>
              <w:rPr>
                <w:ins w:id="43289" w:author="Francisco Timoni" w:date="2020-10-29T10:31:00Z"/>
                <w:rFonts w:ascii="Open Sans" w:hAnsi="Open Sans" w:cs="Open Sans"/>
                <w:color w:val="000000"/>
                <w:sz w:val="14"/>
                <w:szCs w:val="14"/>
              </w:rPr>
            </w:pPr>
            <w:ins w:id="43290" w:author="Francisco Timoni" w:date="2020-10-29T10:31:00Z">
              <w:r w:rsidRPr="00C1699F">
                <w:rPr>
                  <w:rFonts w:ascii="Open Sans" w:hAnsi="Open Sans" w:cs="Open Sans"/>
                  <w:color w:val="000000"/>
                  <w:sz w:val="14"/>
                  <w:szCs w:val="14"/>
                </w:rPr>
                <w:t>DANILA CRISTINA CHAVES DE ALMEIDA</w:t>
              </w:r>
            </w:ins>
          </w:p>
        </w:tc>
        <w:tc>
          <w:tcPr>
            <w:tcW w:w="1261" w:type="dxa"/>
            <w:tcBorders>
              <w:top w:val="nil"/>
              <w:left w:val="nil"/>
              <w:bottom w:val="nil"/>
              <w:right w:val="nil"/>
            </w:tcBorders>
            <w:shd w:val="clear" w:color="000000" w:fill="FFFFFF"/>
            <w:vAlign w:val="center"/>
            <w:hideMark/>
          </w:tcPr>
          <w:p w14:paraId="6A7D8E8F" w14:textId="77777777" w:rsidR="00C1699F" w:rsidRPr="00C1699F" w:rsidRDefault="00C1699F" w:rsidP="00C1699F">
            <w:pPr>
              <w:jc w:val="center"/>
              <w:rPr>
                <w:ins w:id="43291" w:author="Francisco Timoni" w:date="2020-10-29T10:31:00Z"/>
                <w:rFonts w:ascii="Open Sans" w:hAnsi="Open Sans" w:cs="Open Sans"/>
                <w:color w:val="000000"/>
                <w:sz w:val="14"/>
                <w:szCs w:val="14"/>
              </w:rPr>
            </w:pPr>
            <w:ins w:id="43292" w:author="Francisco Timoni" w:date="2020-10-29T10:31:00Z">
              <w:r w:rsidRPr="00C1699F">
                <w:rPr>
                  <w:rFonts w:ascii="Open Sans" w:hAnsi="Open Sans" w:cs="Open Sans"/>
                  <w:color w:val="000000"/>
                  <w:sz w:val="14"/>
                  <w:szCs w:val="14"/>
                </w:rPr>
                <w:t>26408005829</w:t>
              </w:r>
            </w:ins>
          </w:p>
        </w:tc>
        <w:tc>
          <w:tcPr>
            <w:tcW w:w="1400" w:type="dxa"/>
            <w:tcBorders>
              <w:top w:val="nil"/>
              <w:left w:val="nil"/>
              <w:bottom w:val="nil"/>
              <w:right w:val="nil"/>
            </w:tcBorders>
            <w:shd w:val="clear" w:color="000000" w:fill="FFFFFF"/>
            <w:vAlign w:val="center"/>
            <w:hideMark/>
          </w:tcPr>
          <w:p w14:paraId="6DD2ECFF" w14:textId="77777777" w:rsidR="00C1699F" w:rsidRPr="00C1699F" w:rsidRDefault="00C1699F" w:rsidP="00C1699F">
            <w:pPr>
              <w:jc w:val="right"/>
              <w:rPr>
                <w:ins w:id="43293" w:author="Francisco Timoni" w:date="2020-10-29T10:31:00Z"/>
                <w:rFonts w:ascii="Open Sans" w:hAnsi="Open Sans" w:cs="Open Sans"/>
                <w:color w:val="000000"/>
                <w:sz w:val="14"/>
                <w:szCs w:val="14"/>
              </w:rPr>
            </w:pPr>
            <w:ins w:id="43294" w:author="Francisco Timoni" w:date="2020-10-29T10:31:00Z">
              <w:r w:rsidRPr="00C1699F">
                <w:rPr>
                  <w:rFonts w:ascii="Open Sans" w:hAnsi="Open Sans" w:cs="Open Sans"/>
                  <w:color w:val="000000"/>
                  <w:sz w:val="14"/>
                  <w:szCs w:val="14"/>
                </w:rPr>
                <w:t>49.608,14</w:t>
              </w:r>
            </w:ins>
          </w:p>
        </w:tc>
        <w:tc>
          <w:tcPr>
            <w:tcW w:w="1400" w:type="dxa"/>
            <w:tcBorders>
              <w:top w:val="nil"/>
              <w:left w:val="nil"/>
              <w:bottom w:val="nil"/>
              <w:right w:val="nil"/>
            </w:tcBorders>
            <w:shd w:val="clear" w:color="000000" w:fill="FFFFFF"/>
            <w:vAlign w:val="center"/>
            <w:hideMark/>
          </w:tcPr>
          <w:p w14:paraId="4FDAE5CD" w14:textId="77777777" w:rsidR="00C1699F" w:rsidRPr="00C1699F" w:rsidRDefault="00C1699F" w:rsidP="00C1699F">
            <w:pPr>
              <w:jc w:val="center"/>
              <w:rPr>
                <w:ins w:id="43295" w:author="Francisco Timoni" w:date="2020-10-29T10:31:00Z"/>
                <w:rFonts w:ascii="Open Sans" w:hAnsi="Open Sans" w:cs="Open Sans"/>
                <w:color w:val="000000"/>
                <w:sz w:val="14"/>
                <w:szCs w:val="14"/>
              </w:rPr>
            </w:pPr>
            <w:ins w:id="43296" w:author="Francisco Timoni" w:date="2020-10-29T10:31:00Z">
              <w:r w:rsidRPr="00C1699F">
                <w:rPr>
                  <w:rFonts w:ascii="Open Sans" w:hAnsi="Open Sans" w:cs="Open Sans"/>
                  <w:color w:val="000000"/>
                  <w:sz w:val="14"/>
                  <w:szCs w:val="14"/>
                </w:rPr>
                <w:t>01/02/2032</w:t>
              </w:r>
            </w:ins>
          </w:p>
        </w:tc>
      </w:tr>
      <w:tr w:rsidR="00C1699F" w:rsidRPr="00C1699F" w14:paraId="154D61D1" w14:textId="77777777" w:rsidTr="00C1699F">
        <w:trPr>
          <w:trHeight w:val="288"/>
          <w:jc w:val="center"/>
          <w:ins w:id="43297" w:author="Francisco Timoni" w:date="2020-10-29T10:31:00Z"/>
        </w:trPr>
        <w:tc>
          <w:tcPr>
            <w:tcW w:w="899" w:type="dxa"/>
            <w:tcBorders>
              <w:top w:val="nil"/>
              <w:left w:val="nil"/>
              <w:bottom w:val="nil"/>
              <w:right w:val="nil"/>
            </w:tcBorders>
            <w:shd w:val="clear" w:color="auto" w:fill="auto"/>
            <w:vAlign w:val="center"/>
            <w:hideMark/>
          </w:tcPr>
          <w:p w14:paraId="1B95D995" w14:textId="77777777" w:rsidR="00C1699F" w:rsidRPr="00C1699F" w:rsidRDefault="00C1699F" w:rsidP="00C1699F">
            <w:pPr>
              <w:jc w:val="center"/>
              <w:rPr>
                <w:ins w:id="43298" w:author="Francisco Timoni" w:date="2020-10-29T10:31:00Z"/>
                <w:rFonts w:ascii="Open Sans" w:hAnsi="Open Sans" w:cs="Open Sans"/>
                <w:color w:val="000000"/>
                <w:sz w:val="14"/>
                <w:szCs w:val="14"/>
              </w:rPr>
            </w:pPr>
            <w:ins w:id="43299" w:author="Francisco Timoni" w:date="2020-10-29T10:31:00Z">
              <w:r w:rsidRPr="00C1699F">
                <w:rPr>
                  <w:rFonts w:ascii="Open Sans" w:hAnsi="Open Sans" w:cs="Open Sans"/>
                  <w:color w:val="000000"/>
                  <w:sz w:val="14"/>
                  <w:szCs w:val="14"/>
                </w:rPr>
                <w:t>1222</w:t>
              </w:r>
            </w:ins>
          </w:p>
        </w:tc>
        <w:tc>
          <w:tcPr>
            <w:tcW w:w="2500" w:type="dxa"/>
            <w:tcBorders>
              <w:top w:val="nil"/>
              <w:left w:val="nil"/>
              <w:bottom w:val="nil"/>
              <w:right w:val="nil"/>
            </w:tcBorders>
            <w:shd w:val="clear" w:color="000000" w:fill="FFFFFF"/>
            <w:vAlign w:val="center"/>
            <w:hideMark/>
          </w:tcPr>
          <w:p w14:paraId="5EC8D868" w14:textId="77777777" w:rsidR="00C1699F" w:rsidRPr="00C1699F" w:rsidRDefault="00C1699F" w:rsidP="00C1699F">
            <w:pPr>
              <w:rPr>
                <w:ins w:id="43300" w:author="Francisco Timoni" w:date="2020-10-29T10:31:00Z"/>
                <w:rFonts w:ascii="Open Sans" w:hAnsi="Open Sans" w:cs="Open Sans"/>
                <w:color w:val="000000"/>
                <w:sz w:val="14"/>
                <w:szCs w:val="14"/>
              </w:rPr>
            </w:pPr>
            <w:ins w:id="43301" w:author="Francisco Timoni" w:date="2020-10-29T10:31:00Z">
              <w:r w:rsidRPr="00C1699F">
                <w:rPr>
                  <w:rFonts w:ascii="Open Sans" w:hAnsi="Open Sans" w:cs="Open Sans"/>
                  <w:color w:val="000000"/>
                  <w:sz w:val="14"/>
                  <w:szCs w:val="14"/>
                </w:rPr>
                <w:t>JARDIM GIRASSOL I - QD24 LT05</w:t>
              </w:r>
            </w:ins>
          </w:p>
        </w:tc>
        <w:tc>
          <w:tcPr>
            <w:tcW w:w="3122" w:type="dxa"/>
            <w:tcBorders>
              <w:top w:val="nil"/>
              <w:left w:val="nil"/>
              <w:bottom w:val="nil"/>
              <w:right w:val="nil"/>
            </w:tcBorders>
            <w:shd w:val="clear" w:color="000000" w:fill="FFFFFF"/>
            <w:vAlign w:val="center"/>
            <w:hideMark/>
          </w:tcPr>
          <w:p w14:paraId="5A22FF39" w14:textId="77777777" w:rsidR="00C1699F" w:rsidRPr="00C1699F" w:rsidRDefault="00C1699F" w:rsidP="00C1699F">
            <w:pPr>
              <w:rPr>
                <w:ins w:id="43302" w:author="Francisco Timoni" w:date="2020-10-29T10:31:00Z"/>
                <w:rFonts w:ascii="Open Sans" w:hAnsi="Open Sans" w:cs="Open Sans"/>
                <w:color w:val="000000"/>
                <w:sz w:val="14"/>
                <w:szCs w:val="14"/>
              </w:rPr>
            </w:pPr>
            <w:ins w:id="43303" w:author="Francisco Timoni" w:date="2020-10-29T10:31:00Z">
              <w:r w:rsidRPr="00C1699F">
                <w:rPr>
                  <w:rFonts w:ascii="Open Sans" w:hAnsi="Open Sans" w:cs="Open Sans"/>
                  <w:color w:val="000000"/>
                  <w:sz w:val="14"/>
                  <w:szCs w:val="14"/>
                </w:rPr>
                <w:t>JOSE VITOR DOS SANTOS</w:t>
              </w:r>
            </w:ins>
          </w:p>
        </w:tc>
        <w:tc>
          <w:tcPr>
            <w:tcW w:w="1261" w:type="dxa"/>
            <w:tcBorders>
              <w:top w:val="nil"/>
              <w:left w:val="nil"/>
              <w:bottom w:val="nil"/>
              <w:right w:val="nil"/>
            </w:tcBorders>
            <w:shd w:val="clear" w:color="000000" w:fill="FFFFFF"/>
            <w:vAlign w:val="center"/>
            <w:hideMark/>
          </w:tcPr>
          <w:p w14:paraId="0BA607B3" w14:textId="77777777" w:rsidR="00C1699F" w:rsidRPr="00C1699F" w:rsidRDefault="00C1699F" w:rsidP="00C1699F">
            <w:pPr>
              <w:jc w:val="center"/>
              <w:rPr>
                <w:ins w:id="43304" w:author="Francisco Timoni" w:date="2020-10-29T10:31:00Z"/>
                <w:rFonts w:ascii="Open Sans" w:hAnsi="Open Sans" w:cs="Open Sans"/>
                <w:color w:val="000000"/>
                <w:sz w:val="14"/>
                <w:szCs w:val="14"/>
              </w:rPr>
            </w:pPr>
            <w:ins w:id="43305" w:author="Francisco Timoni" w:date="2020-10-29T10:31:00Z">
              <w:r w:rsidRPr="00C1699F">
                <w:rPr>
                  <w:rFonts w:ascii="Open Sans" w:hAnsi="Open Sans" w:cs="Open Sans"/>
                  <w:color w:val="000000"/>
                  <w:sz w:val="14"/>
                  <w:szCs w:val="14"/>
                </w:rPr>
                <w:t>11974356892</w:t>
              </w:r>
            </w:ins>
          </w:p>
        </w:tc>
        <w:tc>
          <w:tcPr>
            <w:tcW w:w="1400" w:type="dxa"/>
            <w:tcBorders>
              <w:top w:val="nil"/>
              <w:left w:val="nil"/>
              <w:bottom w:val="nil"/>
              <w:right w:val="nil"/>
            </w:tcBorders>
            <w:shd w:val="clear" w:color="000000" w:fill="FFFFFF"/>
            <w:vAlign w:val="center"/>
            <w:hideMark/>
          </w:tcPr>
          <w:p w14:paraId="7B821745" w14:textId="77777777" w:rsidR="00C1699F" w:rsidRPr="00C1699F" w:rsidRDefault="00C1699F" w:rsidP="00C1699F">
            <w:pPr>
              <w:jc w:val="right"/>
              <w:rPr>
                <w:ins w:id="43306" w:author="Francisco Timoni" w:date="2020-10-29T10:31:00Z"/>
                <w:rFonts w:ascii="Open Sans" w:hAnsi="Open Sans" w:cs="Open Sans"/>
                <w:color w:val="000000"/>
                <w:sz w:val="14"/>
                <w:szCs w:val="14"/>
              </w:rPr>
            </w:pPr>
            <w:ins w:id="43307" w:author="Francisco Timoni" w:date="2020-10-29T10:31:00Z">
              <w:r w:rsidRPr="00C1699F">
                <w:rPr>
                  <w:rFonts w:ascii="Open Sans" w:hAnsi="Open Sans" w:cs="Open Sans"/>
                  <w:color w:val="000000"/>
                  <w:sz w:val="14"/>
                  <w:szCs w:val="14"/>
                </w:rPr>
                <w:t>49.492,63</w:t>
              </w:r>
            </w:ins>
          </w:p>
        </w:tc>
        <w:tc>
          <w:tcPr>
            <w:tcW w:w="1400" w:type="dxa"/>
            <w:tcBorders>
              <w:top w:val="nil"/>
              <w:left w:val="nil"/>
              <w:bottom w:val="nil"/>
              <w:right w:val="nil"/>
            </w:tcBorders>
            <w:shd w:val="clear" w:color="000000" w:fill="FFFFFF"/>
            <w:vAlign w:val="center"/>
            <w:hideMark/>
          </w:tcPr>
          <w:p w14:paraId="48C3A994" w14:textId="77777777" w:rsidR="00C1699F" w:rsidRPr="00C1699F" w:rsidRDefault="00C1699F" w:rsidP="00C1699F">
            <w:pPr>
              <w:jc w:val="center"/>
              <w:rPr>
                <w:ins w:id="43308" w:author="Francisco Timoni" w:date="2020-10-29T10:31:00Z"/>
                <w:rFonts w:ascii="Open Sans" w:hAnsi="Open Sans" w:cs="Open Sans"/>
                <w:color w:val="000000"/>
                <w:sz w:val="14"/>
                <w:szCs w:val="14"/>
              </w:rPr>
            </w:pPr>
            <w:ins w:id="43309" w:author="Francisco Timoni" w:date="2020-10-29T10:31:00Z">
              <w:r w:rsidRPr="00C1699F">
                <w:rPr>
                  <w:rFonts w:ascii="Open Sans" w:hAnsi="Open Sans" w:cs="Open Sans"/>
                  <w:color w:val="000000"/>
                  <w:sz w:val="14"/>
                  <w:szCs w:val="14"/>
                </w:rPr>
                <w:t>01/04/2031</w:t>
              </w:r>
            </w:ins>
          </w:p>
        </w:tc>
      </w:tr>
      <w:tr w:rsidR="00C1699F" w:rsidRPr="00C1699F" w14:paraId="657CA631" w14:textId="77777777" w:rsidTr="00C1699F">
        <w:trPr>
          <w:trHeight w:val="288"/>
          <w:jc w:val="center"/>
          <w:ins w:id="43310" w:author="Francisco Timoni" w:date="2020-10-29T10:31:00Z"/>
        </w:trPr>
        <w:tc>
          <w:tcPr>
            <w:tcW w:w="899" w:type="dxa"/>
            <w:tcBorders>
              <w:top w:val="nil"/>
              <w:left w:val="nil"/>
              <w:bottom w:val="nil"/>
              <w:right w:val="nil"/>
            </w:tcBorders>
            <w:shd w:val="clear" w:color="auto" w:fill="auto"/>
            <w:vAlign w:val="center"/>
            <w:hideMark/>
          </w:tcPr>
          <w:p w14:paraId="54AE5A9A" w14:textId="77777777" w:rsidR="00C1699F" w:rsidRPr="00C1699F" w:rsidRDefault="00C1699F" w:rsidP="00C1699F">
            <w:pPr>
              <w:jc w:val="center"/>
              <w:rPr>
                <w:ins w:id="43311" w:author="Francisco Timoni" w:date="2020-10-29T10:31:00Z"/>
                <w:rFonts w:ascii="Open Sans" w:hAnsi="Open Sans" w:cs="Open Sans"/>
                <w:color w:val="000000"/>
                <w:sz w:val="14"/>
                <w:szCs w:val="14"/>
              </w:rPr>
            </w:pPr>
            <w:ins w:id="43312" w:author="Francisco Timoni" w:date="2020-10-29T10:31:00Z">
              <w:r w:rsidRPr="00C1699F">
                <w:rPr>
                  <w:rFonts w:ascii="Open Sans" w:hAnsi="Open Sans" w:cs="Open Sans"/>
                  <w:color w:val="000000"/>
                  <w:sz w:val="14"/>
                  <w:szCs w:val="14"/>
                </w:rPr>
                <w:t>1223</w:t>
              </w:r>
            </w:ins>
          </w:p>
        </w:tc>
        <w:tc>
          <w:tcPr>
            <w:tcW w:w="2500" w:type="dxa"/>
            <w:tcBorders>
              <w:top w:val="nil"/>
              <w:left w:val="nil"/>
              <w:bottom w:val="nil"/>
              <w:right w:val="nil"/>
            </w:tcBorders>
            <w:shd w:val="clear" w:color="000000" w:fill="FFFFFF"/>
            <w:vAlign w:val="center"/>
            <w:hideMark/>
          </w:tcPr>
          <w:p w14:paraId="3FD6B151" w14:textId="77777777" w:rsidR="00C1699F" w:rsidRPr="00C1699F" w:rsidRDefault="00C1699F" w:rsidP="00C1699F">
            <w:pPr>
              <w:rPr>
                <w:ins w:id="43313" w:author="Francisco Timoni" w:date="2020-10-29T10:31:00Z"/>
                <w:rFonts w:ascii="Open Sans" w:hAnsi="Open Sans" w:cs="Open Sans"/>
                <w:color w:val="000000"/>
                <w:sz w:val="14"/>
                <w:szCs w:val="14"/>
              </w:rPr>
            </w:pPr>
            <w:ins w:id="43314" w:author="Francisco Timoni" w:date="2020-10-29T10:31:00Z">
              <w:r w:rsidRPr="00C1699F">
                <w:rPr>
                  <w:rFonts w:ascii="Open Sans" w:hAnsi="Open Sans" w:cs="Open Sans"/>
                  <w:color w:val="000000"/>
                  <w:sz w:val="14"/>
                  <w:szCs w:val="14"/>
                </w:rPr>
                <w:t>JARDIM GIRASSOL I - QD24 LT06</w:t>
              </w:r>
            </w:ins>
          </w:p>
        </w:tc>
        <w:tc>
          <w:tcPr>
            <w:tcW w:w="3122" w:type="dxa"/>
            <w:tcBorders>
              <w:top w:val="nil"/>
              <w:left w:val="nil"/>
              <w:bottom w:val="nil"/>
              <w:right w:val="nil"/>
            </w:tcBorders>
            <w:shd w:val="clear" w:color="000000" w:fill="FFFFFF"/>
            <w:vAlign w:val="center"/>
            <w:hideMark/>
          </w:tcPr>
          <w:p w14:paraId="2A5D556E" w14:textId="77777777" w:rsidR="00C1699F" w:rsidRPr="00C1699F" w:rsidRDefault="00C1699F" w:rsidP="00C1699F">
            <w:pPr>
              <w:rPr>
                <w:ins w:id="43315" w:author="Francisco Timoni" w:date="2020-10-29T10:31:00Z"/>
                <w:rFonts w:ascii="Open Sans" w:hAnsi="Open Sans" w:cs="Open Sans"/>
                <w:color w:val="000000"/>
                <w:sz w:val="14"/>
                <w:szCs w:val="14"/>
              </w:rPr>
            </w:pPr>
            <w:ins w:id="43316" w:author="Francisco Timoni" w:date="2020-10-29T10:31:00Z">
              <w:r w:rsidRPr="00C1699F">
                <w:rPr>
                  <w:rFonts w:ascii="Open Sans" w:hAnsi="Open Sans" w:cs="Open Sans"/>
                  <w:color w:val="000000"/>
                  <w:sz w:val="14"/>
                  <w:szCs w:val="14"/>
                </w:rPr>
                <w:t>GONÇALO ALBINO ALVES</w:t>
              </w:r>
            </w:ins>
          </w:p>
        </w:tc>
        <w:tc>
          <w:tcPr>
            <w:tcW w:w="1261" w:type="dxa"/>
            <w:tcBorders>
              <w:top w:val="nil"/>
              <w:left w:val="nil"/>
              <w:bottom w:val="nil"/>
              <w:right w:val="nil"/>
            </w:tcBorders>
            <w:shd w:val="clear" w:color="000000" w:fill="FFFFFF"/>
            <w:vAlign w:val="center"/>
            <w:hideMark/>
          </w:tcPr>
          <w:p w14:paraId="59A3311B" w14:textId="77777777" w:rsidR="00C1699F" w:rsidRPr="00C1699F" w:rsidRDefault="00C1699F" w:rsidP="00C1699F">
            <w:pPr>
              <w:jc w:val="center"/>
              <w:rPr>
                <w:ins w:id="43317" w:author="Francisco Timoni" w:date="2020-10-29T10:31:00Z"/>
                <w:rFonts w:ascii="Open Sans" w:hAnsi="Open Sans" w:cs="Open Sans"/>
                <w:color w:val="000000"/>
                <w:sz w:val="14"/>
                <w:szCs w:val="14"/>
              </w:rPr>
            </w:pPr>
            <w:ins w:id="43318" w:author="Francisco Timoni" w:date="2020-10-29T10:31:00Z">
              <w:r w:rsidRPr="00C1699F">
                <w:rPr>
                  <w:rFonts w:ascii="Open Sans" w:hAnsi="Open Sans" w:cs="Open Sans"/>
                  <w:color w:val="000000"/>
                  <w:sz w:val="14"/>
                  <w:szCs w:val="14"/>
                </w:rPr>
                <w:t>10276132840</w:t>
              </w:r>
            </w:ins>
          </w:p>
        </w:tc>
        <w:tc>
          <w:tcPr>
            <w:tcW w:w="1400" w:type="dxa"/>
            <w:tcBorders>
              <w:top w:val="nil"/>
              <w:left w:val="nil"/>
              <w:bottom w:val="nil"/>
              <w:right w:val="nil"/>
            </w:tcBorders>
            <w:shd w:val="clear" w:color="000000" w:fill="FFFFFF"/>
            <w:vAlign w:val="center"/>
            <w:hideMark/>
          </w:tcPr>
          <w:p w14:paraId="649FB1F9" w14:textId="77777777" w:rsidR="00C1699F" w:rsidRPr="00C1699F" w:rsidRDefault="00C1699F" w:rsidP="00C1699F">
            <w:pPr>
              <w:jc w:val="right"/>
              <w:rPr>
                <w:ins w:id="43319" w:author="Francisco Timoni" w:date="2020-10-29T10:31:00Z"/>
                <w:rFonts w:ascii="Open Sans" w:hAnsi="Open Sans" w:cs="Open Sans"/>
                <w:color w:val="000000"/>
                <w:sz w:val="14"/>
                <w:szCs w:val="14"/>
              </w:rPr>
            </w:pPr>
            <w:ins w:id="43320" w:author="Francisco Timoni" w:date="2020-10-29T10:31:00Z">
              <w:r w:rsidRPr="00C1699F">
                <w:rPr>
                  <w:rFonts w:ascii="Open Sans" w:hAnsi="Open Sans" w:cs="Open Sans"/>
                  <w:color w:val="000000"/>
                  <w:sz w:val="14"/>
                  <w:szCs w:val="14"/>
                </w:rPr>
                <w:t>50.089,79</w:t>
              </w:r>
            </w:ins>
          </w:p>
        </w:tc>
        <w:tc>
          <w:tcPr>
            <w:tcW w:w="1400" w:type="dxa"/>
            <w:tcBorders>
              <w:top w:val="nil"/>
              <w:left w:val="nil"/>
              <w:bottom w:val="nil"/>
              <w:right w:val="nil"/>
            </w:tcBorders>
            <w:shd w:val="clear" w:color="000000" w:fill="FFFFFF"/>
            <w:vAlign w:val="center"/>
            <w:hideMark/>
          </w:tcPr>
          <w:p w14:paraId="5D7B7D24" w14:textId="77777777" w:rsidR="00C1699F" w:rsidRPr="00C1699F" w:rsidRDefault="00C1699F" w:rsidP="00C1699F">
            <w:pPr>
              <w:jc w:val="center"/>
              <w:rPr>
                <w:ins w:id="43321" w:author="Francisco Timoni" w:date="2020-10-29T10:31:00Z"/>
                <w:rFonts w:ascii="Open Sans" w:hAnsi="Open Sans" w:cs="Open Sans"/>
                <w:color w:val="000000"/>
                <w:sz w:val="14"/>
                <w:szCs w:val="14"/>
              </w:rPr>
            </w:pPr>
            <w:ins w:id="43322" w:author="Francisco Timoni" w:date="2020-10-29T10:31:00Z">
              <w:r w:rsidRPr="00C1699F">
                <w:rPr>
                  <w:rFonts w:ascii="Open Sans" w:hAnsi="Open Sans" w:cs="Open Sans"/>
                  <w:color w:val="000000"/>
                  <w:sz w:val="14"/>
                  <w:szCs w:val="14"/>
                </w:rPr>
                <w:t>01/03/2032</w:t>
              </w:r>
            </w:ins>
          </w:p>
        </w:tc>
      </w:tr>
      <w:tr w:rsidR="00C1699F" w:rsidRPr="00C1699F" w14:paraId="0C549E31" w14:textId="77777777" w:rsidTr="00C1699F">
        <w:trPr>
          <w:trHeight w:val="288"/>
          <w:jc w:val="center"/>
          <w:ins w:id="43323" w:author="Francisco Timoni" w:date="2020-10-29T10:31:00Z"/>
        </w:trPr>
        <w:tc>
          <w:tcPr>
            <w:tcW w:w="899" w:type="dxa"/>
            <w:tcBorders>
              <w:top w:val="nil"/>
              <w:left w:val="nil"/>
              <w:bottom w:val="nil"/>
              <w:right w:val="nil"/>
            </w:tcBorders>
            <w:shd w:val="clear" w:color="auto" w:fill="auto"/>
            <w:vAlign w:val="center"/>
            <w:hideMark/>
          </w:tcPr>
          <w:p w14:paraId="7A009704" w14:textId="77777777" w:rsidR="00C1699F" w:rsidRPr="00C1699F" w:rsidRDefault="00C1699F" w:rsidP="00C1699F">
            <w:pPr>
              <w:jc w:val="center"/>
              <w:rPr>
                <w:ins w:id="43324" w:author="Francisco Timoni" w:date="2020-10-29T10:31:00Z"/>
                <w:rFonts w:ascii="Open Sans" w:hAnsi="Open Sans" w:cs="Open Sans"/>
                <w:color w:val="000000"/>
                <w:sz w:val="14"/>
                <w:szCs w:val="14"/>
              </w:rPr>
            </w:pPr>
            <w:ins w:id="43325" w:author="Francisco Timoni" w:date="2020-10-29T10:31:00Z">
              <w:r w:rsidRPr="00C1699F">
                <w:rPr>
                  <w:rFonts w:ascii="Open Sans" w:hAnsi="Open Sans" w:cs="Open Sans"/>
                  <w:color w:val="000000"/>
                  <w:sz w:val="14"/>
                  <w:szCs w:val="14"/>
                </w:rPr>
                <w:t>1224</w:t>
              </w:r>
            </w:ins>
          </w:p>
        </w:tc>
        <w:tc>
          <w:tcPr>
            <w:tcW w:w="2500" w:type="dxa"/>
            <w:tcBorders>
              <w:top w:val="nil"/>
              <w:left w:val="nil"/>
              <w:bottom w:val="nil"/>
              <w:right w:val="nil"/>
            </w:tcBorders>
            <w:shd w:val="clear" w:color="000000" w:fill="FFFFFF"/>
            <w:vAlign w:val="center"/>
            <w:hideMark/>
          </w:tcPr>
          <w:p w14:paraId="03AE5FE8" w14:textId="77777777" w:rsidR="00C1699F" w:rsidRPr="00C1699F" w:rsidRDefault="00C1699F" w:rsidP="00C1699F">
            <w:pPr>
              <w:rPr>
                <w:ins w:id="43326" w:author="Francisco Timoni" w:date="2020-10-29T10:31:00Z"/>
                <w:rFonts w:ascii="Open Sans" w:hAnsi="Open Sans" w:cs="Open Sans"/>
                <w:color w:val="000000"/>
                <w:sz w:val="14"/>
                <w:szCs w:val="14"/>
              </w:rPr>
            </w:pPr>
            <w:ins w:id="43327" w:author="Francisco Timoni" w:date="2020-10-29T10:31:00Z">
              <w:r w:rsidRPr="00C1699F">
                <w:rPr>
                  <w:rFonts w:ascii="Open Sans" w:hAnsi="Open Sans" w:cs="Open Sans"/>
                  <w:color w:val="000000"/>
                  <w:sz w:val="14"/>
                  <w:szCs w:val="14"/>
                </w:rPr>
                <w:t>JARDIM GIRASSOL I - QD24 LT08</w:t>
              </w:r>
            </w:ins>
          </w:p>
        </w:tc>
        <w:tc>
          <w:tcPr>
            <w:tcW w:w="3122" w:type="dxa"/>
            <w:tcBorders>
              <w:top w:val="nil"/>
              <w:left w:val="nil"/>
              <w:bottom w:val="nil"/>
              <w:right w:val="nil"/>
            </w:tcBorders>
            <w:shd w:val="clear" w:color="000000" w:fill="FFFFFF"/>
            <w:vAlign w:val="center"/>
            <w:hideMark/>
          </w:tcPr>
          <w:p w14:paraId="53A1E6AD" w14:textId="77777777" w:rsidR="00C1699F" w:rsidRPr="00C1699F" w:rsidRDefault="00C1699F" w:rsidP="00C1699F">
            <w:pPr>
              <w:rPr>
                <w:ins w:id="43328" w:author="Francisco Timoni" w:date="2020-10-29T10:31:00Z"/>
                <w:rFonts w:ascii="Open Sans" w:hAnsi="Open Sans" w:cs="Open Sans"/>
                <w:color w:val="000000"/>
                <w:sz w:val="14"/>
                <w:szCs w:val="14"/>
              </w:rPr>
            </w:pPr>
            <w:ins w:id="43329" w:author="Francisco Timoni" w:date="2020-10-29T10:31:00Z">
              <w:r w:rsidRPr="00C1699F">
                <w:rPr>
                  <w:rFonts w:ascii="Open Sans" w:hAnsi="Open Sans" w:cs="Open Sans"/>
                  <w:color w:val="000000"/>
                  <w:sz w:val="14"/>
                  <w:szCs w:val="14"/>
                </w:rPr>
                <w:t>OSIEL JOSÉ DE OLIVEIRA</w:t>
              </w:r>
            </w:ins>
          </w:p>
        </w:tc>
        <w:tc>
          <w:tcPr>
            <w:tcW w:w="1261" w:type="dxa"/>
            <w:tcBorders>
              <w:top w:val="nil"/>
              <w:left w:val="nil"/>
              <w:bottom w:val="nil"/>
              <w:right w:val="nil"/>
            </w:tcBorders>
            <w:shd w:val="clear" w:color="000000" w:fill="FFFFFF"/>
            <w:vAlign w:val="center"/>
            <w:hideMark/>
          </w:tcPr>
          <w:p w14:paraId="051B58D0" w14:textId="77777777" w:rsidR="00C1699F" w:rsidRPr="00C1699F" w:rsidRDefault="00C1699F" w:rsidP="00C1699F">
            <w:pPr>
              <w:jc w:val="center"/>
              <w:rPr>
                <w:ins w:id="43330" w:author="Francisco Timoni" w:date="2020-10-29T10:31:00Z"/>
                <w:rFonts w:ascii="Open Sans" w:hAnsi="Open Sans" w:cs="Open Sans"/>
                <w:color w:val="000000"/>
                <w:sz w:val="14"/>
                <w:szCs w:val="14"/>
              </w:rPr>
            </w:pPr>
            <w:ins w:id="43331" w:author="Francisco Timoni" w:date="2020-10-29T10:31:00Z">
              <w:r w:rsidRPr="00C1699F">
                <w:rPr>
                  <w:rFonts w:ascii="Open Sans" w:hAnsi="Open Sans" w:cs="Open Sans"/>
                  <w:color w:val="000000"/>
                  <w:sz w:val="14"/>
                  <w:szCs w:val="14"/>
                </w:rPr>
                <w:t>25801299874</w:t>
              </w:r>
            </w:ins>
          </w:p>
        </w:tc>
        <w:tc>
          <w:tcPr>
            <w:tcW w:w="1400" w:type="dxa"/>
            <w:tcBorders>
              <w:top w:val="nil"/>
              <w:left w:val="nil"/>
              <w:bottom w:val="nil"/>
              <w:right w:val="nil"/>
            </w:tcBorders>
            <w:shd w:val="clear" w:color="000000" w:fill="FFFFFF"/>
            <w:vAlign w:val="center"/>
            <w:hideMark/>
          </w:tcPr>
          <w:p w14:paraId="052ACE80" w14:textId="77777777" w:rsidR="00C1699F" w:rsidRPr="00C1699F" w:rsidRDefault="00C1699F" w:rsidP="00C1699F">
            <w:pPr>
              <w:jc w:val="right"/>
              <w:rPr>
                <w:ins w:id="43332" w:author="Francisco Timoni" w:date="2020-10-29T10:31:00Z"/>
                <w:rFonts w:ascii="Open Sans" w:hAnsi="Open Sans" w:cs="Open Sans"/>
                <w:color w:val="000000"/>
                <w:sz w:val="14"/>
                <w:szCs w:val="14"/>
              </w:rPr>
            </w:pPr>
            <w:ins w:id="43333" w:author="Francisco Timoni" w:date="2020-10-29T10:31:00Z">
              <w:r w:rsidRPr="00C1699F">
                <w:rPr>
                  <w:rFonts w:ascii="Open Sans" w:hAnsi="Open Sans" w:cs="Open Sans"/>
                  <w:color w:val="000000"/>
                  <w:sz w:val="14"/>
                  <w:szCs w:val="14"/>
                </w:rPr>
                <w:t>69.559,30</w:t>
              </w:r>
            </w:ins>
          </w:p>
        </w:tc>
        <w:tc>
          <w:tcPr>
            <w:tcW w:w="1400" w:type="dxa"/>
            <w:tcBorders>
              <w:top w:val="nil"/>
              <w:left w:val="nil"/>
              <w:bottom w:val="nil"/>
              <w:right w:val="nil"/>
            </w:tcBorders>
            <w:shd w:val="clear" w:color="000000" w:fill="FFFFFF"/>
            <w:vAlign w:val="center"/>
            <w:hideMark/>
          </w:tcPr>
          <w:p w14:paraId="5640BB0C" w14:textId="77777777" w:rsidR="00C1699F" w:rsidRPr="00C1699F" w:rsidRDefault="00C1699F" w:rsidP="00C1699F">
            <w:pPr>
              <w:jc w:val="center"/>
              <w:rPr>
                <w:ins w:id="43334" w:author="Francisco Timoni" w:date="2020-10-29T10:31:00Z"/>
                <w:rFonts w:ascii="Open Sans" w:hAnsi="Open Sans" w:cs="Open Sans"/>
                <w:color w:val="000000"/>
                <w:sz w:val="14"/>
                <w:szCs w:val="14"/>
              </w:rPr>
            </w:pPr>
            <w:ins w:id="43335" w:author="Francisco Timoni" w:date="2020-10-29T10:31:00Z">
              <w:r w:rsidRPr="00C1699F">
                <w:rPr>
                  <w:rFonts w:ascii="Open Sans" w:hAnsi="Open Sans" w:cs="Open Sans"/>
                  <w:color w:val="000000"/>
                  <w:sz w:val="14"/>
                  <w:szCs w:val="14"/>
                </w:rPr>
                <w:t>01/02/2032</w:t>
              </w:r>
            </w:ins>
          </w:p>
        </w:tc>
      </w:tr>
      <w:tr w:rsidR="00C1699F" w:rsidRPr="00C1699F" w14:paraId="6AC4365C" w14:textId="77777777" w:rsidTr="00C1699F">
        <w:trPr>
          <w:trHeight w:val="288"/>
          <w:jc w:val="center"/>
          <w:ins w:id="43336" w:author="Francisco Timoni" w:date="2020-10-29T10:31:00Z"/>
        </w:trPr>
        <w:tc>
          <w:tcPr>
            <w:tcW w:w="899" w:type="dxa"/>
            <w:tcBorders>
              <w:top w:val="nil"/>
              <w:left w:val="nil"/>
              <w:bottom w:val="nil"/>
              <w:right w:val="nil"/>
            </w:tcBorders>
            <w:shd w:val="clear" w:color="auto" w:fill="auto"/>
            <w:vAlign w:val="center"/>
            <w:hideMark/>
          </w:tcPr>
          <w:p w14:paraId="254587AF" w14:textId="77777777" w:rsidR="00C1699F" w:rsidRPr="00C1699F" w:rsidRDefault="00C1699F" w:rsidP="00C1699F">
            <w:pPr>
              <w:jc w:val="center"/>
              <w:rPr>
                <w:ins w:id="43337" w:author="Francisco Timoni" w:date="2020-10-29T10:31:00Z"/>
                <w:rFonts w:ascii="Open Sans" w:hAnsi="Open Sans" w:cs="Open Sans"/>
                <w:color w:val="000000"/>
                <w:sz w:val="14"/>
                <w:szCs w:val="14"/>
              </w:rPr>
            </w:pPr>
            <w:ins w:id="43338" w:author="Francisco Timoni" w:date="2020-10-29T10:31:00Z">
              <w:r w:rsidRPr="00C1699F">
                <w:rPr>
                  <w:rFonts w:ascii="Open Sans" w:hAnsi="Open Sans" w:cs="Open Sans"/>
                  <w:color w:val="000000"/>
                  <w:sz w:val="14"/>
                  <w:szCs w:val="14"/>
                </w:rPr>
                <w:t>1225</w:t>
              </w:r>
            </w:ins>
          </w:p>
        </w:tc>
        <w:tc>
          <w:tcPr>
            <w:tcW w:w="2500" w:type="dxa"/>
            <w:tcBorders>
              <w:top w:val="nil"/>
              <w:left w:val="nil"/>
              <w:bottom w:val="nil"/>
              <w:right w:val="nil"/>
            </w:tcBorders>
            <w:shd w:val="clear" w:color="000000" w:fill="FFFFFF"/>
            <w:vAlign w:val="center"/>
            <w:hideMark/>
          </w:tcPr>
          <w:p w14:paraId="7772FBCB" w14:textId="77777777" w:rsidR="00C1699F" w:rsidRPr="00C1699F" w:rsidRDefault="00C1699F" w:rsidP="00C1699F">
            <w:pPr>
              <w:rPr>
                <w:ins w:id="43339" w:author="Francisco Timoni" w:date="2020-10-29T10:31:00Z"/>
                <w:rFonts w:ascii="Open Sans" w:hAnsi="Open Sans" w:cs="Open Sans"/>
                <w:color w:val="000000"/>
                <w:sz w:val="14"/>
                <w:szCs w:val="14"/>
              </w:rPr>
            </w:pPr>
            <w:ins w:id="43340" w:author="Francisco Timoni" w:date="2020-10-29T10:31:00Z">
              <w:r w:rsidRPr="00C1699F">
                <w:rPr>
                  <w:rFonts w:ascii="Open Sans" w:hAnsi="Open Sans" w:cs="Open Sans"/>
                  <w:color w:val="000000"/>
                  <w:sz w:val="14"/>
                  <w:szCs w:val="14"/>
                </w:rPr>
                <w:t>JARDIM GIRASSOL I - QD24 LT09</w:t>
              </w:r>
            </w:ins>
          </w:p>
        </w:tc>
        <w:tc>
          <w:tcPr>
            <w:tcW w:w="3122" w:type="dxa"/>
            <w:tcBorders>
              <w:top w:val="nil"/>
              <w:left w:val="nil"/>
              <w:bottom w:val="nil"/>
              <w:right w:val="nil"/>
            </w:tcBorders>
            <w:shd w:val="clear" w:color="000000" w:fill="FFFFFF"/>
            <w:vAlign w:val="center"/>
            <w:hideMark/>
          </w:tcPr>
          <w:p w14:paraId="113295EE" w14:textId="77777777" w:rsidR="00C1699F" w:rsidRPr="00C1699F" w:rsidRDefault="00C1699F" w:rsidP="00C1699F">
            <w:pPr>
              <w:rPr>
                <w:ins w:id="43341" w:author="Francisco Timoni" w:date="2020-10-29T10:31:00Z"/>
                <w:rFonts w:ascii="Open Sans" w:hAnsi="Open Sans" w:cs="Open Sans"/>
                <w:color w:val="000000"/>
                <w:sz w:val="14"/>
                <w:szCs w:val="14"/>
              </w:rPr>
            </w:pPr>
            <w:ins w:id="43342" w:author="Francisco Timoni" w:date="2020-10-29T10:31:00Z">
              <w:r w:rsidRPr="00C1699F">
                <w:rPr>
                  <w:rFonts w:ascii="Open Sans" w:hAnsi="Open Sans" w:cs="Open Sans"/>
                  <w:color w:val="000000"/>
                  <w:sz w:val="14"/>
                  <w:szCs w:val="14"/>
                </w:rPr>
                <w:t>EXPEDITO PEDRO DOS SANTOS</w:t>
              </w:r>
            </w:ins>
          </w:p>
        </w:tc>
        <w:tc>
          <w:tcPr>
            <w:tcW w:w="1261" w:type="dxa"/>
            <w:tcBorders>
              <w:top w:val="nil"/>
              <w:left w:val="nil"/>
              <w:bottom w:val="nil"/>
              <w:right w:val="nil"/>
            </w:tcBorders>
            <w:shd w:val="clear" w:color="000000" w:fill="FFFFFF"/>
            <w:vAlign w:val="center"/>
            <w:hideMark/>
          </w:tcPr>
          <w:p w14:paraId="5CAE969D" w14:textId="77777777" w:rsidR="00C1699F" w:rsidRPr="00C1699F" w:rsidRDefault="00C1699F" w:rsidP="00C1699F">
            <w:pPr>
              <w:jc w:val="center"/>
              <w:rPr>
                <w:ins w:id="43343" w:author="Francisco Timoni" w:date="2020-10-29T10:31:00Z"/>
                <w:rFonts w:ascii="Open Sans" w:hAnsi="Open Sans" w:cs="Open Sans"/>
                <w:color w:val="000000"/>
                <w:sz w:val="14"/>
                <w:szCs w:val="14"/>
              </w:rPr>
            </w:pPr>
            <w:ins w:id="43344" w:author="Francisco Timoni" w:date="2020-10-29T10:31:00Z">
              <w:r w:rsidRPr="00C1699F">
                <w:rPr>
                  <w:rFonts w:ascii="Open Sans" w:hAnsi="Open Sans" w:cs="Open Sans"/>
                  <w:color w:val="000000"/>
                  <w:sz w:val="14"/>
                  <w:szCs w:val="14"/>
                </w:rPr>
                <w:t>01335690395</w:t>
              </w:r>
            </w:ins>
          </w:p>
        </w:tc>
        <w:tc>
          <w:tcPr>
            <w:tcW w:w="1400" w:type="dxa"/>
            <w:tcBorders>
              <w:top w:val="nil"/>
              <w:left w:val="nil"/>
              <w:bottom w:val="nil"/>
              <w:right w:val="nil"/>
            </w:tcBorders>
            <w:shd w:val="clear" w:color="000000" w:fill="FFFFFF"/>
            <w:vAlign w:val="center"/>
            <w:hideMark/>
          </w:tcPr>
          <w:p w14:paraId="30D4E5FE" w14:textId="77777777" w:rsidR="00C1699F" w:rsidRPr="00C1699F" w:rsidRDefault="00C1699F" w:rsidP="00C1699F">
            <w:pPr>
              <w:jc w:val="right"/>
              <w:rPr>
                <w:ins w:id="43345" w:author="Francisco Timoni" w:date="2020-10-29T10:31:00Z"/>
                <w:rFonts w:ascii="Open Sans" w:hAnsi="Open Sans" w:cs="Open Sans"/>
                <w:color w:val="000000"/>
                <w:sz w:val="14"/>
                <w:szCs w:val="14"/>
              </w:rPr>
            </w:pPr>
            <w:ins w:id="43346" w:author="Francisco Timoni" w:date="2020-10-29T10:31:00Z">
              <w:r w:rsidRPr="00C1699F">
                <w:rPr>
                  <w:rFonts w:ascii="Open Sans" w:hAnsi="Open Sans" w:cs="Open Sans"/>
                  <w:color w:val="000000"/>
                  <w:sz w:val="14"/>
                  <w:szCs w:val="14"/>
                </w:rPr>
                <w:t>99.586,88</w:t>
              </w:r>
            </w:ins>
          </w:p>
        </w:tc>
        <w:tc>
          <w:tcPr>
            <w:tcW w:w="1400" w:type="dxa"/>
            <w:tcBorders>
              <w:top w:val="nil"/>
              <w:left w:val="nil"/>
              <w:bottom w:val="nil"/>
              <w:right w:val="nil"/>
            </w:tcBorders>
            <w:shd w:val="clear" w:color="000000" w:fill="FFFFFF"/>
            <w:vAlign w:val="center"/>
            <w:hideMark/>
          </w:tcPr>
          <w:p w14:paraId="72881CC2" w14:textId="77777777" w:rsidR="00C1699F" w:rsidRPr="00C1699F" w:rsidRDefault="00C1699F" w:rsidP="00C1699F">
            <w:pPr>
              <w:jc w:val="center"/>
              <w:rPr>
                <w:ins w:id="43347" w:author="Francisco Timoni" w:date="2020-10-29T10:31:00Z"/>
                <w:rFonts w:ascii="Open Sans" w:hAnsi="Open Sans" w:cs="Open Sans"/>
                <w:color w:val="000000"/>
                <w:sz w:val="14"/>
                <w:szCs w:val="14"/>
              </w:rPr>
            </w:pPr>
            <w:ins w:id="43348" w:author="Francisco Timoni" w:date="2020-10-29T10:31:00Z">
              <w:r w:rsidRPr="00C1699F">
                <w:rPr>
                  <w:rFonts w:ascii="Open Sans" w:hAnsi="Open Sans" w:cs="Open Sans"/>
                  <w:color w:val="000000"/>
                  <w:sz w:val="14"/>
                  <w:szCs w:val="14"/>
                </w:rPr>
                <w:t>01/07/2031</w:t>
              </w:r>
            </w:ins>
          </w:p>
        </w:tc>
      </w:tr>
      <w:tr w:rsidR="00C1699F" w:rsidRPr="00C1699F" w14:paraId="1CFB4C20" w14:textId="77777777" w:rsidTr="00C1699F">
        <w:trPr>
          <w:trHeight w:val="288"/>
          <w:jc w:val="center"/>
          <w:ins w:id="43349" w:author="Francisco Timoni" w:date="2020-10-29T10:31:00Z"/>
        </w:trPr>
        <w:tc>
          <w:tcPr>
            <w:tcW w:w="899" w:type="dxa"/>
            <w:tcBorders>
              <w:top w:val="nil"/>
              <w:left w:val="nil"/>
              <w:bottom w:val="nil"/>
              <w:right w:val="nil"/>
            </w:tcBorders>
            <w:shd w:val="clear" w:color="auto" w:fill="auto"/>
            <w:vAlign w:val="center"/>
            <w:hideMark/>
          </w:tcPr>
          <w:p w14:paraId="0466593E" w14:textId="77777777" w:rsidR="00C1699F" w:rsidRPr="00C1699F" w:rsidRDefault="00C1699F" w:rsidP="00C1699F">
            <w:pPr>
              <w:jc w:val="center"/>
              <w:rPr>
                <w:ins w:id="43350" w:author="Francisco Timoni" w:date="2020-10-29T10:31:00Z"/>
                <w:rFonts w:ascii="Open Sans" w:hAnsi="Open Sans" w:cs="Open Sans"/>
                <w:color w:val="000000"/>
                <w:sz w:val="14"/>
                <w:szCs w:val="14"/>
              </w:rPr>
            </w:pPr>
            <w:ins w:id="43351" w:author="Francisco Timoni" w:date="2020-10-29T10:31:00Z">
              <w:r w:rsidRPr="00C1699F">
                <w:rPr>
                  <w:rFonts w:ascii="Open Sans" w:hAnsi="Open Sans" w:cs="Open Sans"/>
                  <w:color w:val="000000"/>
                  <w:sz w:val="14"/>
                  <w:szCs w:val="14"/>
                </w:rPr>
                <w:t>1226</w:t>
              </w:r>
            </w:ins>
          </w:p>
        </w:tc>
        <w:tc>
          <w:tcPr>
            <w:tcW w:w="2500" w:type="dxa"/>
            <w:tcBorders>
              <w:top w:val="nil"/>
              <w:left w:val="nil"/>
              <w:bottom w:val="nil"/>
              <w:right w:val="nil"/>
            </w:tcBorders>
            <w:shd w:val="clear" w:color="000000" w:fill="FFFFFF"/>
            <w:vAlign w:val="center"/>
            <w:hideMark/>
          </w:tcPr>
          <w:p w14:paraId="657A4FB3" w14:textId="77777777" w:rsidR="00C1699F" w:rsidRPr="00C1699F" w:rsidRDefault="00C1699F" w:rsidP="00C1699F">
            <w:pPr>
              <w:rPr>
                <w:ins w:id="43352" w:author="Francisco Timoni" w:date="2020-10-29T10:31:00Z"/>
                <w:rFonts w:ascii="Open Sans" w:hAnsi="Open Sans" w:cs="Open Sans"/>
                <w:color w:val="000000"/>
                <w:sz w:val="14"/>
                <w:szCs w:val="14"/>
              </w:rPr>
            </w:pPr>
            <w:ins w:id="43353" w:author="Francisco Timoni" w:date="2020-10-29T10:31:00Z">
              <w:r w:rsidRPr="00C1699F">
                <w:rPr>
                  <w:rFonts w:ascii="Open Sans" w:hAnsi="Open Sans" w:cs="Open Sans"/>
                  <w:color w:val="000000"/>
                  <w:sz w:val="14"/>
                  <w:szCs w:val="14"/>
                </w:rPr>
                <w:t>JARDIM GIRASSOL I - QD24 LT10</w:t>
              </w:r>
            </w:ins>
          </w:p>
        </w:tc>
        <w:tc>
          <w:tcPr>
            <w:tcW w:w="3122" w:type="dxa"/>
            <w:tcBorders>
              <w:top w:val="nil"/>
              <w:left w:val="nil"/>
              <w:bottom w:val="nil"/>
              <w:right w:val="nil"/>
            </w:tcBorders>
            <w:shd w:val="clear" w:color="000000" w:fill="FFFFFF"/>
            <w:vAlign w:val="center"/>
            <w:hideMark/>
          </w:tcPr>
          <w:p w14:paraId="20507E5D" w14:textId="77777777" w:rsidR="00C1699F" w:rsidRPr="00C1699F" w:rsidRDefault="00C1699F" w:rsidP="00C1699F">
            <w:pPr>
              <w:rPr>
                <w:ins w:id="43354" w:author="Francisco Timoni" w:date="2020-10-29T10:31:00Z"/>
                <w:rFonts w:ascii="Open Sans" w:hAnsi="Open Sans" w:cs="Open Sans"/>
                <w:color w:val="000000"/>
                <w:sz w:val="14"/>
                <w:szCs w:val="14"/>
              </w:rPr>
            </w:pPr>
            <w:ins w:id="43355" w:author="Francisco Timoni" w:date="2020-10-29T10:31:00Z">
              <w:r w:rsidRPr="00C1699F">
                <w:rPr>
                  <w:rFonts w:ascii="Open Sans" w:hAnsi="Open Sans" w:cs="Open Sans"/>
                  <w:color w:val="000000"/>
                  <w:sz w:val="14"/>
                  <w:szCs w:val="14"/>
                </w:rPr>
                <w:t>PEDRO MONTEIRO COUTINHO</w:t>
              </w:r>
            </w:ins>
          </w:p>
        </w:tc>
        <w:tc>
          <w:tcPr>
            <w:tcW w:w="1261" w:type="dxa"/>
            <w:tcBorders>
              <w:top w:val="nil"/>
              <w:left w:val="nil"/>
              <w:bottom w:val="nil"/>
              <w:right w:val="nil"/>
            </w:tcBorders>
            <w:shd w:val="clear" w:color="000000" w:fill="FFFFFF"/>
            <w:vAlign w:val="center"/>
            <w:hideMark/>
          </w:tcPr>
          <w:p w14:paraId="4B0C84AF" w14:textId="77777777" w:rsidR="00C1699F" w:rsidRPr="00C1699F" w:rsidRDefault="00C1699F" w:rsidP="00C1699F">
            <w:pPr>
              <w:jc w:val="center"/>
              <w:rPr>
                <w:ins w:id="43356" w:author="Francisco Timoni" w:date="2020-10-29T10:31:00Z"/>
                <w:rFonts w:ascii="Open Sans" w:hAnsi="Open Sans" w:cs="Open Sans"/>
                <w:color w:val="000000"/>
                <w:sz w:val="14"/>
                <w:szCs w:val="14"/>
              </w:rPr>
            </w:pPr>
            <w:ins w:id="43357" w:author="Francisco Timoni" w:date="2020-10-29T10:31:00Z">
              <w:r w:rsidRPr="00C1699F">
                <w:rPr>
                  <w:rFonts w:ascii="Open Sans" w:hAnsi="Open Sans" w:cs="Open Sans"/>
                  <w:color w:val="000000"/>
                  <w:sz w:val="14"/>
                  <w:szCs w:val="14"/>
                </w:rPr>
                <w:t>13821488875</w:t>
              </w:r>
            </w:ins>
          </w:p>
        </w:tc>
        <w:tc>
          <w:tcPr>
            <w:tcW w:w="1400" w:type="dxa"/>
            <w:tcBorders>
              <w:top w:val="nil"/>
              <w:left w:val="nil"/>
              <w:bottom w:val="nil"/>
              <w:right w:val="nil"/>
            </w:tcBorders>
            <w:shd w:val="clear" w:color="000000" w:fill="FFFFFF"/>
            <w:vAlign w:val="center"/>
            <w:hideMark/>
          </w:tcPr>
          <w:p w14:paraId="3A4B11AE" w14:textId="77777777" w:rsidR="00C1699F" w:rsidRPr="00C1699F" w:rsidRDefault="00C1699F" w:rsidP="00C1699F">
            <w:pPr>
              <w:jc w:val="right"/>
              <w:rPr>
                <w:ins w:id="43358" w:author="Francisco Timoni" w:date="2020-10-29T10:31:00Z"/>
                <w:rFonts w:ascii="Open Sans" w:hAnsi="Open Sans" w:cs="Open Sans"/>
                <w:color w:val="000000"/>
                <w:sz w:val="14"/>
                <w:szCs w:val="14"/>
              </w:rPr>
            </w:pPr>
            <w:ins w:id="43359" w:author="Francisco Timoni" w:date="2020-10-29T10:31:00Z">
              <w:r w:rsidRPr="00C1699F">
                <w:rPr>
                  <w:rFonts w:ascii="Open Sans" w:hAnsi="Open Sans" w:cs="Open Sans"/>
                  <w:color w:val="000000"/>
                  <w:sz w:val="14"/>
                  <w:szCs w:val="14"/>
                </w:rPr>
                <w:t>52.838,23</w:t>
              </w:r>
            </w:ins>
          </w:p>
        </w:tc>
        <w:tc>
          <w:tcPr>
            <w:tcW w:w="1400" w:type="dxa"/>
            <w:tcBorders>
              <w:top w:val="nil"/>
              <w:left w:val="nil"/>
              <w:bottom w:val="nil"/>
              <w:right w:val="nil"/>
            </w:tcBorders>
            <w:shd w:val="clear" w:color="000000" w:fill="FFFFFF"/>
            <w:vAlign w:val="center"/>
            <w:hideMark/>
          </w:tcPr>
          <w:p w14:paraId="6CF20D76" w14:textId="77777777" w:rsidR="00C1699F" w:rsidRPr="00C1699F" w:rsidRDefault="00C1699F" w:rsidP="00C1699F">
            <w:pPr>
              <w:jc w:val="center"/>
              <w:rPr>
                <w:ins w:id="43360" w:author="Francisco Timoni" w:date="2020-10-29T10:31:00Z"/>
                <w:rFonts w:ascii="Open Sans" w:hAnsi="Open Sans" w:cs="Open Sans"/>
                <w:color w:val="000000"/>
                <w:sz w:val="14"/>
                <w:szCs w:val="14"/>
              </w:rPr>
            </w:pPr>
            <w:ins w:id="43361" w:author="Francisco Timoni" w:date="2020-10-29T10:31:00Z">
              <w:r w:rsidRPr="00C1699F">
                <w:rPr>
                  <w:rFonts w:ascii="Open Sans" w:hAnsi="Open Sans" w:cs="Open Sans"/>
                  <w:color w:val="000000"/>
                  <w:sz w:val="14"/>
                  <w:szCs w:val="14"/>
                </w:rPr>
                <w:t>01/03/2031</w:t>
              </w:r>
            </w:ins>
          </w:p>
        </w:tc>
      </w:tr>
      <w:tr w:rsidR="00C1699F" w:rsidRPr="00C1699F" w14:paraId="3CCE5365" w14:textId="77777777" w:rsidTr="00C1699F">
        <w:trPr>
          <w:trHeight w:val="288"/>
          <w:jc w:val="center"/>
          <w:ins w:id="43362" w:author="Francisco Timoni" w:date="2020-10-29T10:31:00Z"/>
        </w:trPr>
        <w:tc>
          <w:tcPr>
            <w:tcW w:w="899" w:type="dxa"/>
            <w:tcBorders>
              <w:top w:val="nil"/>
              <w:left w:val="nil"/>
              <w:bottom w:val="nil"/>
              <w:right w:val="nil"/>
            </w:tcBorders>
            <w:shd w:val="clear" w:color="auto" w:fill="auto"/>
            <w:vAlign w:val="center"/>
            <w:hideMark/>
          </w:tcPr>
          <w:p w14:paraId="6FA41C99" w14:textId="77777777" w:rsidR="00C1699F" w:rsidRPr="00C1699F" w:rsidRDefault="00C1699F" w:rsidP="00C1699F">
            <w:pPr>
              <w:jc w:val="center"/>
              <w:rPr>
                <w:ins w:id="43363" w:author="Francisco Timoni" w:date="2020-10-29T10:31:00Z"/>
                <w:rFonts w:ascii="Open Sans" w:hAnsi="Open Sans" w:cs="Open Sans"/>
                <w:color w:val="000000"/>
                <w:sz w:val="14"/>
                <w:szCs w:val="14"/>
              </w:rPr>
            </w:pPr>
            <w:ins w:id="43364" w:author="Francisco Timoni" w:date="2020-10-29T10:31:00Z">
              <w:r w:rsidRPr="00C1699F">
                <w:rPr>
                  <w:rFonts w:ascii="Open Sans" w:hAnsi="Open Sans" w:cs="Open Sans"/>
                  <w:color w:val="000000"/>
                  <w:sz w:val="14"/>
                  <w:szCs w:val="14"/>
                </w:rPr>
                <w:t>1227</w:t>
              </w:r>
            </w:ins>
          </w:p>
        </w:tc>
        <w:tc>
          <w:tcPr>
            <w:tcW w:w="2500" w:type="dxa"/>
            <w:tcBorders>
              <w:top w:val="nil"/>
              <w:left w:val="nil"/>
              <w:bottom w:val="nil"/>
              <w:right w:val="nil"/>
            </w:tcBorders>
            <w:shd w:val="clear" w:color="000000" w:fill="FFFFFF"/>
            <w:vAlign w:val="center"/>
            <w:hideMark/>
          </w:tcPr>
          <w:p w14:paraId="05EA0389" w14:textId="77777777" w:rsidR="00C1699F" w:rsidRPr="00C1699F" w:rsidRDefault="00C1699F" w:rsidP="00C1699F">
            <w:pPr>
              <w:rPr>
                <w:ins w:id="43365" w:author="Francisco Timoni" w:date="2020-10-29T10:31:00Z"/>
                <w:rFonts w:ascii="Open Sans" w:hAnsi="Open Sans" w:cs="Open Sans"/>
                <w:color w:val="000000"/>
                <w:sz w:val="14"/>
                <w:szCs w:val="14"/>
              </w:rPr>
            </w:pPr>
            <w:ins w:id="43366" w:author="Francisco Timoni" w:date="2020-10-29T10:31:00Z">
              <w:r w:rsidRPr="00C1699F">
                <w:rPr>
                  <w:rFonts w:ascii="Open Sans" w:hAnsi="Open Sans" w:cs="Open Sans"/>
                  <w:color w:val="000000"/>
                  <w:sz w:val="14"/>
                  <w:szCs w:val="14"/>
                </w:rPr>
                <w:t>JARDIM GIRASSOL I - QD24 LT11</w:t>
              </w:r>
            </w:ins>
          </w:p>
        </w:tc>
        <w:tc>
          <w:tcPr>
            <w:tcW w:w="3122" w:type="dxa"/>
            <w:tcBorders>
              <w:top w:val="nil"/>
              <w:left w:val="nil"/>
              <w:bottom w:val="nil"/>
              <w:right w:val="nil"/>
            </w:tcBorders>
            <w:shd w:val="clear" w:color="000000" w:fill="FFFFFF"/>
            <w:vAlign w:val="center"/>
            <w:hideMark/>
          </w:tcPr>
          <w:p w14:paraId="7D964C3F" w14:textId="77777777" w:rsidR="00C1699F" w:rsidRPr="00C1699F" w:rsidRDefault="00C1699F" w:rsidP="00C1699F">
            <w:pPr>
              <w:rPr>
                <w:ins w:id="43367" w:author="Francisco Timoni" w:date="2020-10-29T10:31:00Z"/>
                <w:rFonts w:ascii="Open Sans" w:hAnsi="Open Sans" w:cs="Open Sans"/>
                <w:color w:val="000000"/>
                <w:sz w:val="14"/>
                <w:szCs w:val="14"/>
              </w:rPr>
            </w:pPr>
            <w:ins w:id="43368" w:author="Francisco Timoni" w:date="2020-10-29T10:31:00Z">
              <w:r w:rsidRPr="00C1699F">
                <w:rPr>
                  <w:rFonts w:ascii="Open Sans" w:hAnsi="Open Sans" w:cs="Open Sans"/>
                  <w:color w:val="000000"/>
                  <w:sz w:val="14"/>
                  <w:szCs w:val="14"/>
                </w:rPr>
                <w:t>EDIVALDO PEREIRA  DE ANDRADE</w:t>
              </w:r>
            </w:ins>
          </w:p>
        </w:tc>
        <w:tc>
          <w:tcPr>
            <w:tcW w:w="1261" w:type="dxa"/>
            <w:tcBorders>
              <w:top w:val="nil"/>
              <w:left w:val="nil"/>
              <w:bottom w:val="nil"/>
              <w:right w:val="nil"/>
            </w:tcBorders>
            <w:shd w:val="clear" w:color="000000" w:fill="FFFFFF"/>
            <w:vAlign w:val="center"/>
            <w:hideMark/>
          </w:tcPr>
          <w:p w14:paraId="09F816E9" w14:textId="77777777" w:rsidR="00C1699F" w:rsidRPr="00C1699F" w:rsidRDefault="00C1699F" w:rsidP="00C1699F">
            <w:pPr>
              <w:jc w:val="center"/>
              <w:rPr>
                <w:ins w:id="43369" w:author="Francisco Timoni" w:date="2020-10-29T10:31:00Z"/>
                <w:rFonts w:ascii="Open Sans" w:hAnsi="Open Sans" w:cs="Open Sans"/>
                <w:color w:val="000000"/>
                <w:sz w:val="14"/>
                <w:szCs w:val="14"/>
              </w:rPr>
            </w:pPr>
            <w:ins w:id="43370" w:author="Francisco Timoni" w:date="2020-10-29T10:31:00Z">
              <w:r w:rsidRPr="00C1699F">
                <w:rPr>
                  <w:rFonts w:ascii="Open Sans" w:hAnsi="Open Sans" w:cs="Open Sans"/>
                  <w:color w:val="000000"/>
                  <w:sz w:val="14"/>
                  <w:szCs w:val="14"/>
                </w:rPr>
                <w:t>27060791850</w:t>
              </w:r>
            </w:ins>
          </w:p>
        </w:tc>
        <w:tc>
          <w:tcPr>
            <w:tcW w:w="1400" w:type="dxa"/>
            <w:tcBorders>
              <w:top w:val="nil"/>
              <w:left w:val="nil"/>
              <w:bottom w:val="nil"/>
              <w:right w:val="nil"/>
            </w:tcBorders>
            <w:shd w:val="clear" w:color="000000" w:fill="FFFFFF"/>
            <w:vAlign w:val="center"/>
            <w:hideMark/>
          </w:tcPr>
          <w:p w14:paraId="0D938C3D" w14:textId="77777777" w:rsidR="00C1699F" w:rsidRPr="00C1699F" w:rsidRDefault="00C1699F" w:rsidP="00C1699F">
            <w:pPr>
              <w:jc w:val="right"/>
              <w:rPr>
                <w:ins w:id="43371" w:author="Francisco Timoni" w:date="2020-10-29T10:31:00Z"/>
                <w:rFonts w:ascii="Open Sans" w:hAnsi="Open Sans" w:cs="Open Sans"/>
                <w:color w:val="000000"/>
                <w:sz w:val="14"/>
                <w:szCs w:val="14"/>
              </w:rPr>
            </w:pPr>
            <w:ins w:id="43372" w:author="Francisco Timoni" w:date="2020-10-29T10:31:00Z">
              <w:r w:rsidRPr="00C1699F">
                <w:rPr>
                  <w:rFonts w:ascii="Open Sans" w:hAnsi="Open Sans" w:cs="Open Sans"/>
                  <w:color w:val="000000"/>
                  <w:sz w:val="14"/>
                  <w:szCs w:val="14"/>
                </w:rPr>
                <w:t>78.916,60</w:t>
              </w:r>
            </w:ins>
          </w:p>
        </w:tc>
        <w:tc>
          <w:tcPr>
            <w:tcW w:w="1400" w:type="dxa"/>
            <w:tcBorders>
              <w:top w:val="nil"/>
              <w:left w:val="nil"/>
              <w:bottom w:val="nil"/>
              <w:right w:val="nil"/>
            </w:tcBorders>
            <w:shd w:val="clear" w:color="000000" w:fill="FFFFFF"/>
            <w:vAlign w:val="center"/>
            <w:hideMark/>
          </w:tcPr>
          <w:p w14:paraId="7077BE59" w14:textId="77777777" w:rsidR="00C1699F" w:rsidRPr="00C1699F" w:rsidRDefault="00C1699F" w:rsidP="00C1699F">
            <w:pPr>
              <w:jc w:val="center"/>
              <w:rPr>
                <w:ins w:id="43373" w:author="Francisco Timoni" w:date="2020-10-29T10:31:00Z"/>
                <w:rFonts w:ascii="Open Sans" w:hAnsi="Open Sans" w:cs="Open Sans"/>
                <w:color w:val="000000"/>
                <w:sz w:val="14"/>
                <w:szCs w:val="14"/>
              </w:rPr>
            </w:pPr>
            <w:ins w:id="43374" w:author="Francisco Timoni" w:date="2020-10-29T10:31:00Z">
              <w:r w:rsidRPr="00C1699F">
                <w:rPr>
                  <w:rFonts w:ascii="Open Sans" w:hAnsi="Open Sans" w:cs="Open Sans"/>
                  <w:color w:val="000000"/>
                  <w:sz w:val="14"/>
                  <w:szCs w:val="14"/>
                </w:rPr>
                <w:t>01/02/2031</w:t>
              </w:r>
            </w:ins>
          </w:p>
        </w:tc>
      </w:tr>
      <w:tr w:rsidR="00C1699F" w:rsidRPr="00C1699F" w14:paraId="7088632D" w14:textId="77777777" w:rsidTr="00C1699F">
        <w:trPr>
          <w:trHeight w:val="288"/>
          <w:jc w:val="center"/>
          <w:ins w:id="43375" w:author="Francisco Timoni" w:date="2020-10-29T10:31:00Z"/>
        </w:trPr>
        <w:tc>
          <w:tcPr>
            <w:tcW w:w="899" w:type="dxa"/>
            <w:tcBorders>
              <w:top w:val="nil"/>
              <w:left w:val="nil"/>
              <w:bottom w:val="nil"/>
              <w:right w:val="nil"/>
            </w:tcBorders>
            <w:shd w:val="clear" w:color="auto" w:fill="auto"/>
            <w:vAlign w:val="center"/>
            <w:hideMark/>
          </w:tcPr>
          <w:p w14:paraId="5262154B" w14:textId="77777777" w:rsidR="00C1699F" w:rsidRPr="00C1699F" w:rsidRDefault="00C1699F" w:rsidP="00C1699F">
            <w:pPr>
              <w:jc w:val="center"/>
              <w:rPr>
                <w:ins w:id="43376" w:author="Francisco Timoni" w:date="2020-10-29T10:31:00Z"/>
                <w:rFonts w:ascii="Open Sans" w:hAnsi="Open Sans" w:cs="Open Sans"/>
                <w:color w:val="000000"/>
                <w:sz w:val="14"/>
                <w:szCs w:val="14"/>
              </w:rPr>
            </w:pPr>
            <w:ins w:id="43377" w:author="Francisco Timoni" w:date="2020-10-29T10:31:00Z">
              <w:r w:rsidRPr="00C1699F">
                <w:rPr>
                  <w:rFonts w:ascii="Open Sans" w:hAnsi="Open Sans" w:cs="Open Sans"/>
                  <w:color w:val="000000"/>
                  <w:sz w:val="14"/>
                  <w:szCs w:val="14"/>
                </w:rPr>
                <w:t>1228</w:t>
              </w:r>
            </w:ins>
          </w:p>
        </w:tc>
        <w:tc>
          <w:tcPr>
            <w:tcW w:w="2500" w:type="dxa"/>
            <w:tcBorders>
              <w:top w:val="nil"/>
              <w:left w:val="nil"/>
              <w:bottom w:val="nil"/>
              <w:right w:val="nil"/>
            </w:tcBorders>
            <w:shd w:val="clear" w:color="000000" w:fill="FFFFFF"/>
            <w:vAlign w:val="center"/>
            <w:hideMark/>
          </w:tcPr>
          <w:p w14:paraId="17D7C2A7" w14:textId="77777777" w:rsidR="00C1699F" w:rsidRPr="00C1699F" w:rsidRDefault="00C1699F" w:rsidP="00C1699F">
            <w:pPr>
              <w:rPr>
                <w:ins w:id="43378" w:author="Francisco Timoni" w:date="2020-10-29T10:31:00Z"/>
                <w:rFonts w:ascii="Open Sans" w:hAnsi="Open Sans" w:cs="Open Sans"/>
                <w:color w:val="000000"/>
                <w:sz w:val="14"/>
                <w:szCs w:val="14"/>
              </w:rPr>
            </w:pPr>
            <w:ins w:id="43379" w:author="Francisco Timoni" w:date="2020-10-29T10:31:00Z">
              <w:r w:rsidRPr="00C1699F">
                <w:rPr>
                  <w:rFonts w:ascii="Open Sans" w:hAnsi="Open Sans" w:cs="Open Sans"/>
                  <w:color w:val="000000"/>
                  <w:sz w:val="14"/>
                  <w:szCs w:val="14"/>
                </w:rPr>
                <w:t>JARDIM GIRASSOL I - QD24 LT13</w:t>
              </w:r>
            </w:ins>
          </w:p>
        </w:tc>
        <w:tc>
          <w:tcPr>
            <w:tcW w:w="3122" w:type="dxa"/>
            <w:tcBorders>
              <w:top w:val="nil"/>
              <w:left w:val="nil"/>
              <w:bottom w:val="nil"/>
              <w:right w:val="nil"/>
            </w:tcBorders>
            <w:shd w:val="clear" w:color="000000" w:fill="FFFFFF"/>
            <w:vAlign w:val="center"/>
            <w:hideMark/>
          </w:tcPr>
          <w:p w14:paraId="4B53436E" w14:textId="77777777" w:rsidR="00C1699F" w:rsidRPr="00C1699F" w:rsidRDefault="00C1699F" w:rsidP="00C1699F">
            <w:pPr>
              <w:rPr>
                <w:ins w:id="43380" w:author="Francisco Timoni" w:date="2020-10-29T10:31:00Z"/>
                <w:rFonts w:ascii="Open Sans" w:hAnsi="Open Sans" w:cs="Open Sans"/>
                <w:color w:val="000000"/>
                <w:sz w:val="14"/>
                <w:szCs w:val="14"/>
              </w:rPr>
            </w:pPr>
            <w:ins w:id="43381" w:author="Francisco Timoni" w:date="2020-10-29T10:31:00Z">
              <w:r w:rsidRPr="00C1699F">
                <w:rPr>
                  <w:rFonts w:ascii="Open Sans" w:hAnsi="Open Sans" w:cs="Open Sans"/>
                  <w:color w:val="000000"/>
                  <w:sz w:val="14"/>
                  <w:szCs w:val="14"/>
                </w:rPr>
                <w:t>FELIPE NATANAEL MACEDO LIMA CEZARINO</w:t>
              </w:r>
            </w:ins>
          </w:p>
        </w:tc>
        <w:tc>
          <w:tcPr>
            <w:tcW w:w="1261" w:type="dxa"/>
            <w:tcBorders>
              <w:top w:val="nil"/>
              <w:left w:val="nil"/>
              <w:bottom w:val="nil"/>
              <w:right w:val="nil"/>
            </w:tcBorders>
            <w:shd w:val="clear" w:color="000000" w:fill="FFFFFF"/>
            <w:vAlign w:val="center"/>
            <w:hideMark/>
          </w:tcPr>
          <w:p w14:paraId="544EA6BB" w14:textId="77777777" w:rsidR="00C1699F" w:rsidRPr="00C1699F" w:rsidRDefault="00C1699F" w:rsidP="00C1699F">
            <w:pPr>
              <w:jc w:val="center"/>
              <w:rPr>
                <w:ins w:id="43382" w:author="Francisco Timoni" w:date="2020-10-29T10:31:00Z"/>
                <w:rFonts w:ascii="Open Sans" w:hAnsi="Open Sans" w:cs="Open Sans"/>
                <w:color w:val="000000"/>
                <w:sz w:val="14"/>
                <w:szCs w:val="14"/>
              </w:rPr>
            </w:pPr>
            <w:ins w:id="43383" w:author="Francisco Timoni" w:date="2020-10-29T10:31:00Z">
              <w:r w:rsidRPr="00C1699F">
                <w:rPr>
                  <w:rFonts w:ascii="Open Sans" w:hAnsi="Open Sans" w:cs="Open Sans"/>
                  <w:color w:val="000000"/>
                  <w:sz w:val="14"/>
                  <w:szCs w:val="14"/>
                </w:rPr>
                <w:t>37140644861</w:t>
              </w:r>
            </w:ins>
          </w:p>
        </w:tc>
        <w:tc>
          <w:tcPr>
            <w:tcW w:w="1400" w:type="dxa"/>
            <w:tcBorders>
              <w:top w:val="nil"/>
              <w:left w:val="nil"/>
              <w:bottom w:val="nil"/>
              <w:right w:val="nil"/>
            </w:tcBorders>
            <w:shd w:val="clear" w:color="000000" w:fill="FFFFFF"/>
            <w:vAlign w:val="center"/>
            <w:hideMark/>
          </w:tcPr>
          <w:p w14:paraId="685F309E" w14:textId="77777777" w:rsidR="00C1699F" w:rsidRPr="00C1699F" w:rsidRDefault="00C1699F" w:rsidP="00C1699F">
            <w:pPr>
              <w:jc w:val="right"/>
              <w:rPr>
                <w:ins w:id="43384" w:author="Francisco Timoni" w:date="2020-10-29T10:31:00Z"/>
                <w:rFonts w:ascii="Open Sans" w:hAnsi="Open Sans" w:cs="Open Sans"/>
                <w:color w:val="000000"/>
                <w:sz w:val="14"/>
                <w:szCs w:val="14"/>
              </w:rPr>
            </w:pPr>
            <w:ins w:id="43385" w:author="Francisco Timoni" w:date="2020-10-29T10:31:00Z">
              <w:r w:rsidRPr="00C1699F">
                <w:rPr>
                  <w:rFonts w:ascii="Open Sans" w:hAnsi="Open Sans" w:cs="Open Sans"/>
                  <w:color w:val="000000"/>
                  <w:sz w:val="14"/>
                  <w:szCs w:val="14"/>
                </w:rPr>
                <w:t>50.143,34</w:t>
              </w:r>
            </w:ins>
          </w:p>
        </w:tc>
        <w:tc>
          <w:tcPr>
            <w:tcW w:w="1400" w:type="dxa"/>
            <w:tcBorders>
              <w:top w:val="nil"/>
              <w:left w:val="nil"/>
              <w:bottom w:val="nil"/>
              <w:right w:val="nil"/>
            </w:tcBorders>
            <w:shd w:val="clear" w:color="000000" w:fill="FFFFFF"/>
            <w:vAlign w:val="center"/>
            <w:hideMark/>
          </w:tcPr>
          <w:p w14:paraId="26D911B0" w14:textId="77777777" w:rsidR="00C1699F" w:rsidRPr="00C1699F" w:rsidRDefault="00C1699F" w:rsidP="00C1699F">
            <w:pPr>
              <w:jc w:val="center"/>
              <w:rPr>
                <w:ins w:id="43386" w:author="Francisco Timoni" w:date="2020-10-29T10:31:00Z"/>
                <w:rFonts w:ascii="Open Sans" w:hAnsi="Open Sans" w:cs="Open Sans"/>
                <w:color w:val="000000"/>
                <w:sz w:val="14"/>
                <w:szCs w:val="14"/>
              </w:rPr>
            </w:pPr>
            <w:ins w:id="43387" w:author="Francisco Timoni" w:date="2020-10-29T10:31:00Z">
              <w:r w:rsidRPr="00C1699F">
                <w:rPr>
                  <w:rFonts w:ascii="Open Sans" w:hAnsi="Open Sans" w:cs="Open Sans"/>
                  <w:color w:val="000000"/>
                  <w:sz w:val="14"/>
                  <w:szCs w:val="14"/>
                </w:rPr>
                <w:t>01/09/2031</w:t>
              </w:r>
            </w:ins>
          </w:p>
        </w:tc>
      </w:tr>
      <w:tr w:rsidR="00C1699F" w:rsidRPr="00C1699F" w14:paraId="6D341E3B" w14:textId="77777777" w:rsidTr="00C1699F">
        <w:trPr>
          <w:trHeight w:val="288"/>
          <w:jc w:val="center"/>
          <w:ins w:id="43388" w:author="Francisco Timoni" w:date="2020-10-29T10:31:00Z"/>
        </w:trPr>
        <w:tc>
          <w:tcPr>
            <w:tcW w:w="899" w:type="dxa"/>
            <w:tcBorders>
              <w:top w:val="nil"/>
              <w:left w:val="nil"/>
              <w:bottom w:val="nil"/>
              <w:right w:val="nil"/>
            </w:tcBorders>
            <w:shd w:val="clear" w:color="auto" w:fill="auto"/>
            <w:vAlign w:val="center"/>
            <w:hideMark/>
          </w:tcPr>
          <w:p w14:paraId="3B51B82C" w14:textId="77777777" w:rsidR="00C1699F" w:rsidRPr="00C1699F" w:rsidRDefault="00C1699F" w:rsidP="00C1699F">
            <w:pPr>
              <w:jc w:val="center"/>
              <w:rPr>
                <w:ins w:id="43389" w:author="Francisco Timoni" w:date="2020-10-29T10:31:00Z"/>
                <w:rFonts w:ascii="Open Sans" w:hAnsi="Open Sans" w:cs="Open Sans"/>
                <w:color w:val="000000"/>
                <w:sz w:val="14"/>
                <w:szCs w:val="14"/>
              </w:rPr>
            </w:pPr>
            <w:ins w:id="43390" w:author="Francisco Timoni" w:date="2020-10-29T10:31:00Z">
              <w:r w:rsidRPr="00C1699F">
                <w:rPr>
                  <w:rFonts w:ascii="Open Sans" w:hAnsi="Open Sans" w:cs="Open Sans"/>
                  <w:color w:val="000000"/>
                  <w:sz w:val="14"/>
                  <w:szCs w:val="14"/>
                </w:rPr>
                <w:t>1229</w:t>
              </w:r>
            </w:ins>
          </w:p>
        </w:tc>
        <w:tc>
          <w:tcPr>
            <w:tcW w:w="2500" w:type="dxa"/>
            <w:tcBorders>
              <w:top w:val="nil"/>
              <w:left w:val="nil"/>
              <w:bottom w:val="nil"/>
              <w:right w:val="nil"/>
            </w:tcBorders>
            <w:shd w:val="clear" w:color="000000" w:fill="FFFFFF"/>
            <w:vAlign w:val="center"/>
            <w:hideMark/>
          </w:tcPr>
          <w:p w14:paraId="49134F85" w14:textId="77777777" w:rsidR="00C1699F" w:rsidRPr="00C1699F" w:rsidRDefault="00C1699F" w:rsidP="00C1699F">
            <w:pPr>
              <w:rPr>
                <w:ins w:id="43391" w:author="Francisco Timoni" w:date="2020-10-29T10:31:00Z"/>
                <w:rFonts w:ascii="Open Sans" w:hAnsi="Open Sans" w:cs="Open Sans"/>
                <w:color w:val="000000"/>
                <w:sz w:val="14"/>
                <w:szCs w:val="14"/>
              </w:rPr>
            </w:pPr>
            <w:ins w:id="43392" w:author="Francisco Timoni" w:date="2020-10-29T10:31:00Z">
              <w:r w:rsidRPr="00C1699F">
                <w:rPr>
                  <w:rFonts w:ascii="Open Sans" w:hAnsi="Open Sans" w:cs="Open Sans"/>
                  <w:color w:val="000000"/>
                  <w:sz w:val="14"/>
                  <w:szCs w:val="14"/>
                </w:rPr>
                <w:t>JARDIM GIRASSOL I - QD24 LT18</w:t>
              </w:r>
            </w:ins>
          </w:p>
        </w:tc>
        <w:tc>
          <w:tcPr>
            <w:tcW w:w="3122" w:type="dxa"/>
            <w:tcBorders>
              <w:top w:val="nil"/>
              <w:left w:val="nil"/>
              <w:bottom w:val="nil"/>
              <w:right w:val="nil"/>
            </w:tcBorders>
            <w:shd w:val="clear" w:color="000000" w:fill="FFFFFF"/>
            <w:vAlign w:val="center"/>
            <w:hideMark/>
          </w:tcPr>
          <w:p w14:paraId="04DE6B80" w14:textId="77777777" w:rsidR="00C1699F" w:rsidRPr="00C1699F" w:rsidRDefault="00C1699F" w:rsidP="00C1699F">
            <w:pPr>
              <w:rPr>
                <w:ins w:id="43393" w:author="Francisco Timoni" w:date="2020-10-29T10:31:00Z"/>
                <w:rFonts w:ascii="Open Sans" w:hAnsi="Open Sans" w:cs="Open Sans"/>
                <w:color w:val="000000"/>
                <w:sz w:val="14"/>
                <w:szCs w:val="14"/>
              </w:rPr>
            </w:pPr>
            <w:ins w:id="43394" w:author="Francisco Timoni" w:date="2020-10-29T10:31:00Z">
              <w:r w:rsidRPr="00C1699F">
                <w:rPr>
                  <w:rFonts w:ascii="Open Sans" w:hAnsi="Open Sans" w:cs="Open Sans"/>
                  <w:color w:val="000000"/>
                  <w:sz w:val="14"/>
                  <w:szCs w:val="14"/>
                </w:rPr>
                <w:t>OZINEIDE AGOSTINHO VOLTOLINI</w:t>
              </w:r>
            </w:ins>
          </w:p>
        </w:tc>
        <w:tc>
          <w:tcPr>
            <w:tcW w:w="1261" w:type="dxa"/>
            <w:tcBorders>
              <w:top w:val="nil"/>
              <w:left w:val="nil"/>
              <w:bottom w:val="nil"/>
              <w:right w:val="nil"/>
            </w:tcBorders>
            <w:shd w:val="clear" w:color="000000" w:fill="FFFFFF"/>
            <w:vAlign w:val="center"/>
            <w:hideMark/>
          </w:tcPr>
          <w:p w14:paraId="63CEBA3B" w14:textId="77777777" w:rsidR="00C1699F" w:rsidRPr="00C1699F" w:rsidRDefault="00C1699F" w:rsidP="00C1699F">
            <w:pPr>
              <w:jc w:val="center"/>
              <w:rPr>
                <w:ins w:id="43395" w:author="Francisco Timoni" w:date="2020-10-29T10:31:00Z"/>
                <w:rFonts w:ascii="Open Sans" w:hAnsi="Open Sans" w:cs="Open Sans"/>
                <w:color w:val="000000"/>
                <w:sz w:val="14"/>
                <w:szCs w:val="14"/>
              </w:rPr>
            </w:pPr>
            <w:ins w:id="43396" w:author="Francisco Timoni" w:date="2020-10-29T10:31:00Z">
              <w:r w:rsidRPr="00C1699F">
                <w:rPr>
                  <w:rFonts w:ascii="Open Sans" w:hAnsi="Open Sans" w:cs="Open Sans"/>
                  <w:color w:val="000000"/>
                  <w:sz w:val="14"/>
                  <w:szCs w:val="14"/>
                </w:rPr>
                <w:t>03010478801</w:t>
              </w:r>
            </w:ins>
          </w:p>
        </w:tc>
        <w:tc>
          <w:tcPr>
            <w:tcW w:w="1400" w:type="dxa"/>
            <w:tcBorders>
              <w:top w:val="nil"/>
              <w:left w:val="nil"/>
              <w:bottom w:val="nil"/>
              <w:right w:val="nil"/>
            </w:tcBorders>
            <w:shd w:val="clear" w:color="000000" w:fill="FFFFFF"/>
            <w:vAlign w:val="center"/>
            <w:hideMark/>
          </w:tcPr>
          <w:p w14:paraId="0CCB5423" w14:textId="77777777" w:rsidR="00C1699F" w:rsidRPr="00C1699F" w:rsidRDefault="00C1699F" w:rsidP="00C1699F">
            <w:pPr>
              <w:jc w:val="right"/>
              <w:rPr>
                <w:ins w:id="43397" w:author="Francisco Timoni" w:date="2020-10-29T10:31:00Z"/>
                <w:rFonts w:ascii="Open Sans" w:hAnsi="Open Sans" w:cs="Open Sans"/>
                <w:color w:val="000000"/>
                <w:sz w:val="14"/>
                <w:szCs w:val="14"/>
              </w:rPr>
            </w:pPr>
            <w:ins w:id="43398" w:author="Francisco Timoni" w:date="2020-10-29T10:31:00Z">
              <w:r w:rsidRPr="00C1699F">
                <w:rPr>
                  <w:rFonts w:ascii="Open Sans" w:hAnsi="Open Sans" w:cs="Open Sans"/>
                  <w:color w:val="000000"/>
                  <w:sz w:val="14"/>
                  <w:szCs w:val="14"/>
                </w:rPr>
                <w:t>50.042,84</w:t>
              </w:r>
            </w:ins>
          </w:p>
        </w:tc>
        <w:tc>
          <w:tcPr>
            <w:tcW w:w="1400" w:type="dxa"/>
            <w:tcBorders>
              <w:top w:val="nil"/>
              <w:left w:val="nil"/>
              <w:bottom w:val="nil"/>
              <w:right w:val="nil"/>
            </w:tcBorders>
            <w:shd w:val="clear" w:color="000000" w:fill="FFFFFF"/>
            <w:vAlign w:val="center"/>
            <w:hideMark/>
          </w:tcPr>
          <w:p w14:paraId="6F676900" w14:textId="77777777" w:rsidR="00C1699F" w:rsidRPr="00C1699F" w:rsidRDefault="00C1699F" w:rsidP="00C1699F">
            <w:pPr>
              <w:jc w:val="center"/>
              <w:rPr>
                <w:ins w:id="43399" w:author="Francisco Timoni" w:date="2020-10-29T10:31:00Z"/>
                <w:rFonts w:ascii="Open Sans" w:hAnsi="Open Sans" w:cs="Open Sans"/>
                <w:color w:val="000000"/>
                <w:sz w:val="14"/>
                <w:szCs w:val="14"/>
              </w:rPr>
            </w:pPr>
            <w:ins w:id="43400" w:author="Francisco Timoni" w:date="2020-10-29T10:31:00Z">
              <w:r w:rsidRPr="00C1699F">
                <w:rPr>
                  <w:rFonts w:ascii="Open Sans" w:hAnsi="Open Sans" w:cs="Open Sans"/>
                  <w:color w:val="000000"/>
                  <w:sz w:val="14"/>
                  <w:szCs w:val="14"/>
                </w:rPr>
                <w:t>01/05/2032</w:t>
              </w:r>
            </w:ins>
          </w:p>
        </w:tc>
      </w:tr>
      <w:tr w:rsidR="00C1699F" w:rsidRPr="00C1699F" w14:paraId="3CD981CD" w14:textId="77777777" w:rsidTr="00C1699F">
        <w:trPr>
          <w:trHeight w:val="288"/>
          <w:jc w:val="center"/>
          <w:ins w:id="43401" w:author="Francisco Timoni" w:date="2020-10-29T10:31:00Z"/>
        </w:trPr>
        <w:tc>
          <w:tcPr>
            <w:tcW w:w="899" w:type="dxa"/>
            <w:tcBorders>
              <w:top w:val="nil"/>
              <w:left w:val="nil"/>
              <w:bottom w:val="nil"/>
              <w:right w:val="nil"/>
            </w:tcBorders>
            <w:shd w:val="clear" w:color="auto" w:fill="auto"/>
            <w:vAlign w:val="center"/>
            <w:hideMark/>
          </w:tcPr>
          <w:p w14:paraId="0378B9BE" w14:textId="77777777" w:rsidR="00C1699F" w:rsidRPr="00C1699F" w:rsidRDefault="00C1699F" w:rsidP="00C1699F">
            <w:pPr>
              <w:jc w:val="center"/>
              <w:rPr>
                <w:ins w:id="43402" w:author="Francisco Timoni" w:date="2020-10-29T10:31:00Z"/>
                <w:rFonts w:ascii="Open Sans" w:hAnsi="Open Sans" w:cs="Open Sans"/>
                <w:color w:val="000000"/>
                <w:sz w:val="14"/>
                <w:szCs w:val="14"/>
              </w:rPr>
            </w:pPr>
            <w:ins w:id="43403" w:author="Francisco Timoni" w:date="2020-10-29T10:31:00Z">
              <w:r w:rsidRPr="00C1699F">
                <w:rPr>
                  <w:rFonts w:ascii="Open Sans" w:hAnsi="Open Sans" w:cs="Open Sans"/>
                  <w:color w:val="000000"/>
                  <w:sz w:val="14"/>
                  <w:szCs w:val="14"/>
                </w:rPr>
                <w:t>1230</w:t>
              </w:r>
            </w:ins>
          </w:p>
        </w:tc>
        <w:tc>
          <w:tcPr>
            <w:tcW w:w="2500" w:type="dxa"/>
            <w:tcBorders>
              <w:top w:val="nil"/>
              <w:left w:val="nil"/>
              <w:bottom w:val="nil"/>
              <w:right w:val="nil"/>
            </w:tcBorders>
            <w:shd w:val="clear" w:color="000000" w:fill="FFFFFF"/>
            <w:vAlign w:val="center"/>
            <w:hideMark/>
          </w:tcPr>
          <w:p w14:paraId="497A6EB0" w14:textId="77777777" w:rsidR="00C1699F" w:rsidRPr="00C1699F" w:rsidRDefault="00C1699F" w:rsidP="00C1699F">
            <w:pPr>
              <w:rPr>
                <w:ins w:id="43404" w:author="Francisco Timoni" w:date="2020-10-29T10:31:00Z"/>
                <w:rFonts w:ascii="Open Sans" w:hAnsi="Open Sans" w:cs="Open Sans"/>
                <w:color w:val="000000"/>
                <w:sz w:val="14"/>
                <w:szCs w:val="14"/>
              </w:rPr>
            </w:pPr>
            <w:ins w:id="43405" w:author="Francisco Timoni" w:date="2020-10-29T10:31:00Z">
              <w:r w:rsidRPr="00C1699F">
                <w:rPr>
                  <w:rFonts w:ascii="Open Sans" w:hAnsi="Open Sans" w:cs="Open Sans"/>
                  <w:color w:val="000000"/>
                  <w:sz w:val="14"/>
                  <w:szCs w:val="14"/>
                </w:rPr>
                <w:t>JARDIM GIRASSOL I - QD24 LT20</w:t>
              </w:r>
            </w:ins>
          </w:p>
        </w:tc>
        <w:tc>
          <w:tcPr>
            <w:tcW w:w="3122" w:type="dxa"/>
            <w:tcBorders>
              <w:top w:val="nil"/>
              <w:left w:val="nil"/>
              <w:bottom w:val="nil"/>
              <w:right w:val="nil"/>
            </w:tcBorders>
            <w:shd w:val="clear" w:color="000000" w:fill="FFFFFF"/>
            <w:vAlign w:val="center"/>
            <w:hideMark/>
          </w:tcPr>
          <w:p w14:paraId="78F52668" w14:textId="77777777" w:rsidR="00C1699F" w:rsidRPr="00C1699F" w:rsidRDefault="00C1699F" w:rsidP="00C1699F">
            <w:pPr>
              <w:rPr>
                <w:ins w:id="43406" w:author="Francisco Timoni" w:date="2020-10-29T10:31:00Z"/>
                <w:rFonts w:ascii="Open Sans" w:hAnsi="Open Sans" w:cs="Open Sans"/>
                <w:color w:val="000000"/>
                <w:sz w:val="14"/>
                <w:szCs w:val="14"/>
              </w:rPr>
            </w:pPr>
            <w:ins w:id="43407" w:author="Francisco Timoni" w:date="2020-10-29T10:31:00Z">
              <w:r w:rsidRPr="00C1699F">
                <w:rPr>
                  <w:rFonts w:ascii="Open Sans" w:hAnsi="Open Sans" w:cs="Open Sans"/>
                  <w:color w:val="000000"/>
                  <w:sz w:val="14"/>
                  <w:szCs w:val="14"/>
                </w:rPr>
                <w:t>SILAS CARENO DE SOUZA RIBEIRO</w:t>
              </w:r>
            </w:ins>
          </w:p>
        </w:tc>
        <w:tc>
          <w:tcPr>
            <w:tcW w:w="1261" w:type="dxa"/>
            <w:tcBorders>
              <w:top w:val="nil"/>
              <w:left w:val="nil"/>
              <w:bottom w:val="nil"/>
              <w:right w:val="nil"/>
            </w:tcBorders>
            <w:shd w:val="clear" w:color="000000" w:fill="FFFFFF"/>
            <w:vAlign w:val="center"/>
            <w:hideMark/>
          </w:tcPr>
          <w:p w14:paraId="6FCF6721" w14:textId="77777777" w:rsidR="00C1699F" w:rsidRPr="00C1699F" w:rsidRDefault="00C1699F" w:rsidP="00C1699F">
            <w:pPr>
              <w:jc w:val="center"/>
              <w:rPr>
                <w:ins w:id="43408" w:author="Francisco Timoni" w:date="2020-10-29T10:31:00Z"/>
                <w:rFonts w:ascii="Open Sans" w:hAnsi="Open Sans" w:cs="Open Sans"/>
                <w:color w:val="000000"/>
                <w:sz w:val="14"/>
                <w:szCs w:val="14"/>
              </w:rPr>
            </w:pPr>
            <w:ins w:id="43409" w:author="Francisco Timoni" w:date="2020-10-29T10:31:00Z">
              <w:r w:rsidRPr="00C1699F">
                <w:rPr>
                  <w:rFonts w:ascii="Open Sans" w:hAnsi="Open Sans" w:cs="Open Sans"/>
                  <w:color w:val="000000"/>
                  <w:sz w:val="14"/>
                  <w:szCs w:val="14"/>
                </w:rPr>
                <w:t>40807896888</w:t>
              </w:r>
            </w:ins>
          </w:p>
        </w:tc>
        <w:tc>
          <w:tcPr>
            <w:tcW w:w="1400" w:type="dxa"/>
            <w:tcBorders>
              <w:top w:val="nil"/>
              <w:left w:val="nil"/>
              <w:bottom w:val="nil"/>
              <w:right w:val="nil"/>
            </w:tcBorders>
            <w:shd w:val="clear" w:color="000000" w:fill="FFFFFF"/>
            <w:vAlign w:val="center"/>
            <w:hideMark/>
          </w:tcPr>
          <w:p w14:paraId="02B446DE" w14:textId="77777777" w:rsidR="00C1699F" w:rsidRPr="00C1699F" w:rsidRDefault="00C1699F" w:rsidP="00C1699F">
            <w:pPr>
              <w:jc w:val="right"/>
              <w:rPr>
                <w:ins w:id="43410" w:author="Francisco Timoni" w:date="2020-10-29T10:31:00Z"/>
                <w:rFonts w:ascii="Open Sans" w:hAnsi="Open Sans" w:cs="Open Sans"/>
                <w:color w:val="000000"/>
                <w:sz w:val="14"/>
                <w:szCs w:val="14"/>
              </w:rPr>
            </w:pPr>
            <w:ins w:id="43411" w:author="Francisco Timoni" w:date="2020-10-29T10:31:00Z">
              <w:r w:rsidRPr="00C1699F">
                <w:rPr>
                  <w:rFonts w:ascii="Open Sans" w:hAnsi="Open Sans" w:cs="Open Sans"/>
                  <w:color w:val="000000"/>
                  <w:sz w:val="14"/>
                  <w:szCs w:val="14"/>
                </w:rPr>
                <w:t>52.838,23</w:t>
              </w:r>
            </w:ins>
          </w:p>
        </w:tc>
        <w:tc>
          <w:tcPr>
            <w:tcW w:w="1400" w:type="dxa"/>
            <w:tcBorders>
              <w:top w:val="nil"/>
              <w:left w:val="nil"/>
              <w:bottom w:val="nil"/>
              <w:right w:val="nil"/>
            </w:tcBorders>
            <w:shd w:val="clear" w:color="000000" w:fill="FFFFFF"/>
            <w:vAlign w:val="center"/>
            <w:hideMark/>
          </w:tcPr>
          <w:p w14:paraId="590F5916" w14:textId="77777777" w:rsidR="00C1699F" w:rsidRPr="00C1699F" w:rsidRDefault="00C1699F" w:rsidP="00C1699F">
            <w:pPr>
              <w:jc w:val="center"/>
              <w:rPr>
                <w:ins w:id="43412" w:author="Francisco Timoni" w:date="2020-10-29T10:31:00Z"/>
                <w:rFonts w:ascii="Open Sans" w:hAnsi="Open Sans" w:cs="Open Sans"/>
                <w:color w:val="000000"/>
                <w:sz w:val="14"/>
                <w:szCs w:val="14"/>
              </w:rPr>
            </w:pPr>
            <w:ins w:id="43413" w:author="Francisco Timoni" w:date="2020-10-29T10:31:00Z">
              <w:r w:rsidRPr="00C1699F">
                <w:rPr>
                  <w:rFonts w:ascii="Open Sans" w:hAnsi="Open Sans" w:cs="Open Sans"/>
                  <w:color w:val="000000"/>
                  <w:sz w:val="14"/>
                  <w:szCs w:val="14"/>
                </w:rPr>
                <w:t>01/03/2031</w:t>
              </w:r>
            </w:ins>
          </w:p>
        </w:tc>
      </w:tr>
      <w:tr w:rsidR="00C1699F" w:rsidRPr="00C1699F" w14:paraId="61641483" w14:textId="77777777" w:rsidTr="00C1699F">
        <w:trPr>
          <w:trHeight w:val="288"/>
          <w:jc w:val="center"/>
          <w:ins w:id="43414" w:author="Francisco Timoni" w:date="2020-10-29T10:31:00Z"/>
        </w:trPr>
        <w:tc>
          <w:tcPr>
            <w:tcW w:w="899" w:type="dxa"/>
            <w:tcBorders>
              <w:top w:val="nil"/>
              <w:left w:val="nil"/>
              <w:bottom w:val="nil"/>
              <w:right w:val="nil"/>
            </w:tcBorders>
            <w:shd w:val="clear" w:color="auto" w:fill="auto"/>
            <w:vAlign w:val="center"/>
            <w:hideMark/>
          </w:tcPr>
          <w:p w14:paraId="7F557A06" w14:textId="77777777" w:rsidR="00C1699F" w:rsidRPr="00C1699F" w:rsidRDefault="00C1699F" w:rsidP="00C1699F">
            <w:pPr>
              <w:jc w:val="center"/>
              <w:rPr>
                <w:ins w:id="43415" w:author="Francisco Timoni" w:date="2020-10-29T10:31:00Z"/>
                <w:rFonts w:ascii="Open Sans" w:hAnsi="Open Sans" w:cs="Open Sans"/>
                <w:color w:val="000000"/>
                <w:sz w:val="14"/>
                <w:szCs w:val="14"/>
              </w:rPr>
            </w:pPr>
            <w:ins w:id="43416" w:author="Francisco Timoni" w:date="2020-10-29T10:31:00Z">
              <w:r w:rsidRPr="00C1699F">
                <w:rPr>
                  <w:rFonts w:ascii="Open Sans" w:hAnsi="Open Sans" w:cs="Open Sans"/>
                  <w:color w:val="000000"/>
                  <w:sz w:val="14"/>
                  <w:szCs w:val="14"/>
                </w:rPr>
                <w:t>1231</w:t>
              </w:r>
            </w:ins>
          </w:p>
        </w:tc>
        <w:tc>
          <w:tcPr>
            <w:tcW w:w="2500" w:type="dxa"/>
            <w:tcBorders>
              <w:top w:val="nil"/>
              <w:left w:val="nil"/>
              <w:bottom w:val="nil"/>
              <w:right w:val="nil"/>
            </w:tcBorders>
            <w:shd w:val="clear" w:color="000000" w:fill="FFFFFF"/>
            <w:vAlign w:val="center"/>
            <w:hideMark/>
          </w:tcPr>
          <w:p w14:paraId="0D372F3F" w14:textId="77777777" w:rsidR="00C1699F" w:rsidRPr="00C1699F" w:rsidRDefault="00C1699F" w:rsidP="00C1699F">
            <w:pPr>
              <w:rPr>
                <w:ins w:id="43417" w:author="Francisco Timoni" w:date="2020-10-29T10:31:00Z"/>
                <w:rFonts w:ascii="Open Sans" w:hAnsi="Open Sans" w:cs="Open Sans"/>
                <w:color w:val="000000"/>
                <w:sz w:val="14"/>
                <w:szCs w:val="14"/>
              </w:rPr>
            </w:pPr>
            <w:ins w:id="43418" w:author="Francisco Timoni" w:date="2020-10-29T10:31:00Z">
              <w:r w:rsidRPr="00C1699F">
                <w:rPr>
                  <w:rFonts w:ascii="Open Sans" w:hAnsi="Open Sans" w:cs="Open Sans"/>
                  <w:color w:val="000000"/>
                  <w:sz w:val="14"/>
                  <w:szCs w:val="14"/>
                </w:rPr>
                <w:t>JARDIM GIRASSOL II - QD07 LT25</w:t>
              </w:r>
            </w:ins>
          </w:p>
        </w:tc>
        <w:tc>
          <w:tcPr>
            <w:tcW w:w="3122" w:type="dxa"/>
            <w:tcBorders>
              <w:top w:val="nil"/>
              <w:left w:val="nil"/>
              <w:bottom w:val="nil"/>
              <w:right w:val="nil"/>
            </w:tcBorders>
            <w:shd w:val="clear" w:color="000000" w:fill="FFFFFF"/>
            <w:vAlign w:val="center"/>
            <w:hideMark/>
          </w:tcPr>
          <w:p w14:paraId="191C2921" w14:textId="77777777" w:rsidR="00C1699F" w:rsidRPr="00C1699F" w:rsidRDefault="00C1699F" w:rsidP="00C1699F">
            <w:pPr>
              <w:rPr>
                <w:ins w:id="43419" w:author="Francisco Timoni" w:date="2020-10-29T10:31:00Z"/>
                <w:rFonts w:ascii="Open Sans" w:hAnsi="Open Sans" w:cs="Open Sans"/>
                <w:color w:val="000000"/>
                <w:sz w:val="14"/>
                <w:szCs w:val="14"/>
              </w:rPr>
            </w:pPr>
            <w:ins w:id="43420" w:author="Francisco Timoni" w:date="2020-10-29T10:31:00Z">
              <w:r w:rsidRPr="00C1699F">
                <w:rPr>
                  <w:rFonts w:ascii="Open Sans" w:hAnsi="Open Sans" w:cs="Open Sans"/>
                  <w:color w:val="000000"/>
                  <w:sz w:val="14"/>
                  <w:szCs w:val="14"/>
                </w:rPr>
                <w:t>CLEBER VIANA  DE OLIVEIRA</w:t>
              </w:r>
            </w:ins>
          </w:p>
        </w:tc>
        <w:tc>
          <w:tcPr>
            <w:tcW w:w="1261" w:type="dxa"/>
            <w:tcBorders>
              <w:top w:val="nil"/>
              <w:left w:val="nil"/>
              <w:bottom w:val="nil"/>
              <w:right w:val="nil"/>
            </w:tcBorders>
            <w:shd w:val="clear" w:color="000000" w:fill="FFFFFF"/>
            <w:vAlign w:val="center"/>
            <w:hideMark/>
          </w:tcPr>
          <w:p w14:paraId="68629507" w14:textId="77777777" w:rsidR="00C1699F" w:rsidRPr="00C1699F" w:rsidRDefault="00C1699F" w:rsidP="00C1699F">
            <w:pPr>
              <w:jc w:val="center"/>
              <w:rPr>
                <w:ins w:id="43421" w:author="Francisco Timoni" w:date="2020-10-29T10:31:00Z"/>
                <w:rFonts w:ascii="Open Sans" w:hAnsi="Open Sans" w:cs="Open Sans"/>
                <w:color w:val="000000"/>
                <w:sz w:val="14"/>
                <w:szCs w:val="14"/>
              </w:rPr>
            </w:pPr>
            <w:ins w:id="43422" w:author="Francisco Timoni" w:date="2020-10-29T10:31:00Z">
              <w:r w:rsidRPr="00C1699F">
                <w:rPr>
                  <w:rFonts w:ascii="Open Sans" w:hAnsi="Open Sans" w:cs="Open Sans"/>
                  <w:color w:val="000000"/>
                  <w:sz w:val="14"/>
                  <w:szCs w:val="14"/>
                </w:rPr>
                <w:t>33696279811</w:t>
              </w:r>
            </w:ins>
          </w:p>
        </w:tc>
        <w:tc>
          <w:tcPr>
            <w:tcW w:w="1400" w:type="dxa"/>
            <w:tcBorders>
              <w:top w:val="nil"/>
              <w:left w:val="nil"/>
              <w:bottom w:val="nil"/>
              <w:right w:val="nil"/>
            </w:tcBorders>
            <w:shd w:val="clear" w:color="000000" w:fill="FFFFFF"/>
            <w:vAlign w:val="center"/>
            <w:hideMark/>
          </w:tcPr>
          <w:p w14:paraId="28FC16AB" w14:textId="77777777" w:rsidR="00C1699F" w:rsidRPr="00C1699F" w:rsidRDefault="00C1699F" w:rsidP="00C1699F">
            <w:pPr>
              <w:jc w:val="right"/>
              <w:rPr>
                <w:ins w:id="43423" w:author="Francisco Timoni" w:date="2020-10-29T10:31:00Z"/>
                <w:rFonts w:ascii="Open Sans" w:hAnsi="Open Sans" w:cs="Open Sans"/>
                <w:color w:val="000000"/>
                <w:sz w:val="14"/>
                <w:szCs w:val="14"/>
              </w:rPr>
            </w:pPr>
            <w:ins w:id="43424" w:author="Francisco Timoni" w:date="2020-10-29T10:31:00Z">
              <w:r w:rsidRPr="00C1699F">
                <w:rPr>
                  <w:rFonts w:ascii="Open Sans" w:hAnsi="Open Sans" w:cs="Open Sans"/>
                  <w:color w:val="000000"/>
                  <w:sz w:val="14"/>
                  <w:szCs w:val="14"/>
                </w:rPr>
                <w:t>55.128,00</w:t>
              </w:r>
            </w:ins>
          </w:p>
        </w:tc>
        <w:tc>
          <w:tcPr>
            <w:tcW w:w="1400" w:type="dxa"/>
            <w:tcBorders>
              <w:top w:val="nil"/>
              <w:left w:val="nil"/>
              <w:bottom w:val="nil"/>
              <w:right w:val="nil"/>
            </w:tcBorders>
            <w:shd w:val="clear" w:color="000000" w:fill="FFFFFF"/>
            <w:vAlign w:val="center"/>
            <w:hideMark/>
          </w:tcPr>
          <w:p w14:paraId="69FE71E4" w14:textId="77777777" w:rsidR="00C1699F" w:rsidRPr="00C1699F" w:rsidRDefault="00C1699F" w:rsidP="00C1699F">
            <w:pPr>
              <w:jc w:val="center"/>
              <w:rPr>
                <w:ins w:id="43425" w:author="Francisco Timoni" w:date="2020-10-29T10:31:00Z"/>
                <w:rFonts w:ascii="Open Sans" w:hAnsi="Open Sans" w:cs="Open Sans"/>
                <w:color w:val="000000"/>
                <w:sz w:val="14"/>
                <w:szCs w:val="14"/>
              </w:rPr>
            </w:pPr>
            <w:ins w:id="43426" w:author="Francisco Timoni" w:date="2020-10-29T10:31:00Z">
              <w:r w:rsidRPr="00C1699F">
                <w:rPr>
                  <w:rFonts w:ascii="Open Sans" w:hAnsi="Open Sans" w:cs="Open Sans"/>
                  <w:color w:val="000000"/>
                  <w:sz w:val="14"/>
                  <w:szCs w:val="14"/>
                </w:rPr>
                <w:t>01/08/2031</w:t>
              </w:r>
            </w:ins>
          </w:p>
        </w:tc>
      </w:tr>
      <w:tr w:rsidR="00C1699F" w:rsidRPr="00C1699F" w14:paraId="03B65A47" w14:textId="77777777" w:rsidTr="00C1699F">
        <w:trPr>
          <w:trHeight w:val="288"/>
          <w:jc w:val="center"/>
          <w:ins w:id="43427" w:author="Francisco Timoni" w:date="2020-10-29T10:31:00Z"/>
        </w:trPr>
        <w:tc>
          <w:tcPr>
            <w:tcW w:w="899" w:type="dxa"/>
            <w:tcBorders>
              <w:top w:val="nil"/>
              <w:left w:val="nil"/>
              <w:bottom w:val="nil"/>
              <w:right w:val="nil"/>
            </w:tcBorders>
            <w:shd w:val="clear" w:color="auto" w:fill="auto"/>
            <w:vAlign w:val="center"/>
            <w:hideMark/>
          </w:tcPr>
          <w:p w14:paraId="5773D9E1" w14:textId="77777777" w:rsidR="00C1699F" w:rsidRPr="00C1699F" w:rsidRDefault="00C1699F" w:rsidP="00C1699F">
            <w:pPr>
              <w:jc w:val="center"/>
              <w:rPr>
                <w:ins w:id="43428" w:author="Francisco Timoni" w:date="2020-10-29T10:31:00Z"/>
                <w:rFonts w:ascii="Open Sans" w:hAnsi="Open Sans" w:cs="Open Sans"/>
                <w:color w:val="000000"/>
                <w:sz w:val="14"/>
                <w:szCs w:val="14"/>
              </w:rPr>
            </w:pPr>
            <w:ins w:id="43429" w:author="Francisco Timoni" w:date="2020-10-29T10:31:00Z">
              <w:r w:rsidRPr="00C1699F">
                <w:rPr>
                  <w:rFonts w:ascii="Open Sans" w:hAnsi="Open Sans" w:cs="Open Sans"/>
                  <w:color w:val="000000"/>
                  <w:sz w:val="14"/>
                  <w:szCs w:val="14"/>
                </w:rPr>
                <w:t>1232</w:t>
              </w:r>
            </w:ins>
          </w:p>
        </w:tc>
        <w:tc>
          <w:tcPr>
            <w:tcW w:w="2500" w:type="dxa"/>
            <w:tcBorders>
              <w:top w:val="nil"/>
              <w:left w:val="nil"/>
              <w:bottom w:val="nil"/>
              <w:right w:val="nil"/>
            </w:tcBorders>
            <w:shd w:val="clear" w:color="000000" w:fill="FFFFFF"/>
            <w:vAlign w:val="center"/>
            <w:hideMark/>
          </w:tcPr>
          <w:p w14:paraId="127A62FC" w14:textId="77777777" w:rsidR="00C1699F" w:rsidRPr="00C1699F" w:rsidRDefault="00C1699F" w:rsidP="00C1699F">
            <w:pPr>
              <w:rPr>
                <w:ins w:id="43430" w:author="Francisco Timoni" w:date="2020-10-29T10:31:00Z"/>
                <w:rFonts w:ascii="Open Sans" w:hAnsi="Open Sans" w:cs="Open Sans"/>
                <w:color w:val="000000"/>
                <w:sz w:val="14"/>
                <w:szCs w:val="14"/>
              </w:rPr>
            </w:pPr>
            <w:ins w:id="43431" w:author="Francisco Timoni" w:date="2020-10-29T10:31:00Z">
              <w:r w:rsidRPr="00C1699F">
                <w:rPr>
                  <w:rFonts w:ascii="Open Sans" w:hAnsi="Open Sans" w:cs="Open Sans"/>
                  <w:color w:val="000000"/>
                  <w:sz w:val="14"/>
                  <w:szCs w:val="14"/>
                </w:rPr>
                <w:t>JARDIM GIRASSOL II - QD07 LT26</w:t>
              </w:r>
            </w:ins>
          </w:p>
        </w:tc>
        <w:tc>
          <w:tcPr>
            <w:tcW w:w="3122" w:type="dxa"/>
            <w:tcBorders>
              <w:top w:val="nil"/>
              <w:left w:val="nil"/>
              <w:bottom w:val="nil"/>
              <w:right w:val="nil"/>
            </w:tcBorders>
            <w:shd w:val="clear" w:color="000000" w:fill="FFFFFF"/>
            <w:vAlign w:val="center"/>
            <w:hideMark/>
          </w:tcPr>
          <w:p w14:paraId="7C3413A4" w14:textId="77777777" w:rsidR="00C1699F" w:rsidRPr="00C1699F" w:rsidRDefault="00C1699F" w:rsidP="00C1699F">
            <w:pPr>
              <w:rPr>
                <w:ins w:id="43432" w:author="Francisco Timoni" w:date="2020-10-29T10:31:00Z"/>
                <w:rFonts w:ascii="Open Sans" w:hAnsi="Open Sans" w:cs="Open Sans"/>
                <w:color w:val="000000"/>
                <w:sz w:val="14"/>
                <w:szCs w:val="14"/>
              </w:rPr>
            </w:pPr>
            <w:ins w:id="43433" w:author="Francisco Timoni" w:date="2020-10-29T10:31:00Z">
              <w:r w:rsidRPr="00C1699F">
                <w:rPr>
                  <w:rFonts w:ascii="Open Sans" w:hAnsi="Open Sans" w:cs="Open Sans"/>
                  <w:color w:val="000000"/>
                  <w:sz w:val="14"/>
                  <w:szCs w:val="14"/>
                </w:rPr>
                <w:t>ANTONIO CARLOS ANGELUCCI</w:t>
              </w:r>
            </w:ins>
          </w:p>
        </w:tc>
        <w:tc>
          <w:tcPr>
            <w:tcW w:w="1261" w:type="dxa"/>
            <w:tcBorders>
              <w:top w:val="nil"/>
              <w:left w:val="nil"/>
              <w:bottom w:val="nil"/>
              <w:right w:val="nil"/>
            </w:tcBorders>
            <w:shd w:val="clear" w:color="000000" w:fill="FFFFFF"/>
            <w:vAlign w:val="center"/>
            <w:hideMark/>
          </w:tcPr>
          <w:p w14:paraId="74E28052" w14:textId="77777777" w:rsidR="00C1699F" w:rsidRPr="00C1699F" w:rsidRDefault="00C1699F" w:rsidP="00C1699F">
            <w:pPr>
              <w:jc w:val="center"/>
              <w:rPr>
                <w:ins w:id="43434" w:author="Francisco Timoni" w:date="2020-10-29T10:31:00Z"/>
                <w:rFonts w:ascii="Open Sans" w:hAnsi="Open Sans" w:cs="Open Sans"/>
                <w:color w:val="000000"/>
                <w:sz w:val="14"/>
                <w:szCs w:val="14"/>
              </w:rPr>
            </w:pPr>
            <w:ins w:id="43435" w:author="Francisco Timoni" w:date="2020-10-29T10:31:00Z">
              <w:r w:rsidRPr="00C1699F">
                <w:rPr>
                  <w:rFonts w:ascii="Open Sans" w:hAnsi="Open Sans" w:cs="Open Sans"/>
                  <w:color w:val="000000"/>
                  <w:sz w:val="14"/>
                  <w:szCs w:val="14"/>
                </w:rPr>
                <w:t>02808726821</w:t>
              </w:r>
            </w:ins>
          </w:p>
        </w:tc>
        <w:tc>
          <w:tcPr>
            <w:tcW w:w="1400" w:type="dxa"/>
            <w:tcBorders>
              <w:top w:val="nil"/>
              <w:left w:val="nil"/>
              <w:bottom w:val="nil"/>
              <w:right w:val="nil"/>
            </w:tcBorders>
            <w:shd w:val="clear" w:color="000000" w:fill="FFFFFF"/>
            <w:vAlign w:val="center"/>
            <w:hideMark/>
          </w:tcPr>
          <w:p w14:paraId="3061D2D6" w14:textId="77777777" w:rsidR="00C1699F" w:rsidRPr="00C1699F" w:rsidRDefault="00C1699F" w:rsidP="00C1699F">
            <w:pPr>
              <w:jc w:val="right"/>
              <w:rPr>
                <w:ins w:id="43436" w:author="Francisco Timoni" w:date="2020-10-29T10:31:00Z"/>
                <w:rFonts w:ascii="Open Sans" w:hAnsi="Open Sans" w:cs="Open Sans"/>
                <w:color w:val="000000"/>
                <w:sz w:val="14"/>
                <w:szCs w:val="14"/>
              </w:rPr>
            </w:pPr>
            <w:ins w:id="43437" w:author="Francisco Timoni" w:date="2020-10-29T10:31:00Z">
              <w:r w:rsidRPr="00C1699F">
                <w:rPr>
                  <w:rFonts w:ascii="Open Sans" w:hAnsi="Open Sans" w:cs="Open Sans"/>
                  <w:color w:val="000000"/>
                  <w:sz w:val="14"/>
                  <w:szCs w:val="14"/>
                </w:rPr>
                <w:t>52.140,55</w:t>
              </w:r>
            </w:ins>
          </w:p>
        </w:tc>
        <w:tc>
          <w:tcPr>
            <w:tcW w:w="1400" w:type="dxa"/>
            <w:tcBorders>
              <w:top w:val="nil"/>
              <w:left w:val="nil"/>
              <w:bottom w:val="nil"/>
              <w:right w:val="nil"/>
            </w:tcBorders>
            <w:shd w:val="clear" w:color="000000" w:fill="FFFFFF"/>
            <w:vAlign w:val="center"/>
            <w:hideMark/>
          </w:tcPr>
          <w:p w14:paraId="33E217C3" w14:textId="77777777" w:rsidR="00C1699F" w:rsidRPr="00C1699F" w:rsidRDefault="00C1699F" w:rsidP="00C1699F">
            <w:pPr>
              <w:jc w:val="center"/>
              <w:rPr>
                <w:ins w:id="43438" w:author="Francisco Timoni" w:date="2020-10-29T10:31:00Z"/>
                <w:rFonts w:ascii="Open Sans" w:hAnsi="Open Sans" w:cs="Open Sans"/>
                <w:color w:val="000000"/>
                <w:sz w:val="14"/>
                <w:szCs w:val="14"/>
              </w:rPr>
            </w:pPr>
            <w:ins w:id="43439" w:author="Francisco Timoni" w:date="2020-10-29T10:31:00Z">
              <w:r w:rsidRPr="00C1699F">
                <w:rPr>
                  <w:rFonts w:ascii="Open Sans" w:hAnsi="Open Sans" w:cs="Open Sans"/>
                  <w:color w:val="000000"/>
                  <w:sz w:val="14"/>
                  <w:szCs w:val="14"/>
                </w:rPr>
                <w:t>01/03/2031</w:t>
              </w:r>
            </w:ins>
          </w:p>
        </w:tc>
      </w:tr>
      <w:tr w:rsidR="00C1699F" w:rsidRPr="00C1699F" w14:paraId="37E3EB99" w14:textId="77777777" w:rsidTr="00C1699F">
        <w:trPr>
          <w:trHeight w:val="288"/>
          <w:jc w:val="center"/>
          <w:ins w:id="43440" w:author="Francisco Timoni" w:date="2020-10-29T10:31:00Z"/>
        </w:trPr>
        <w:tc>
          <w:tcPr>
            <w:tcW w:w="899" w:type="dxa"/>
            <w:tcBorders>
              <w:top w:val="nil"/>
              <w:left w:val="nil"/>
              <w:bottom w:val="nil"/>
              <w:right w:val="nil"/>
            </w:tcBorders>
            <w:shd w:val="clear" w:color="auto" w:fill="auto"/>
            <w:vAlign w:val="center"/>
            <w:hideMark/>
          </w:tcPr>
          <w:p w14:paraId="05B1FF62" w14:textId="77777777" w:rsidR="00C1699F" w:rsidRPr="00C1699F" w:rsidRDefault="00C1699F" w:rsidP="00C1699F">
            <w:pPr>
              <w:jc w:val="center"/>
              <w:rPr>
                <w:ins w:id="43441" w:author="Francisco Timoni" w:date="2020-10-29T10:31:00Z"/>
                <w:rFonts w:ascii="Open Sans" w:hAnsi="Open Sans" w:cs="Open Sans"/>
                <w:color w:val="000000"/>
                <w:sz w:val="14"/>
                <w:szCs w:val="14"/>
              </w:rPr>
            </w:pPr>
            <w:ins w:id="43442" w:author="Francisco Timoni" w:date="2020-10-29T10:31:00Z">
              <w:r w:rsidRPr="00C1699F">
                <w:rPr>
                  <w:rFonts w:ascii="Open Sans" w:hAnsi="Open Sans" w:cs="Open Sans"/>
                  <w:color w:val="000000"/>
                  <w:sz w:val="14"/>
                  <w:szCs w:val="14"/>
                </w:rPr>
                <w:t>1233</w:t>
              </w:r>
            </w:ins>
          </w:p>
        </w:tc>
        <w:tc>
          <w:tcPr>
            <w:tcW w:w="2500" w:type="dxa"/>
            <w:tcBorders>
              <w:top w:val="nil"/>
              <w:left w:val="nil"/>
              <w:bottom w:val="nil"/>
              <w:right w:val="nil"/>
            </w:tcBorders>
            <w:shd w:val="clear" w:color="000000" w:fill="FFFFFF"/>
            <w:vAlign w:val="center"/>
            <w:hideMark/>
          </w:tcPr>
          <w:p w14:paraId="189EFED0" w14:textId="77777777" w:rsidR="00C1699F" w:rsidRPr="00C1699F" w:rsidRDefault="00C1699F" w:rsidP="00C1699F">
            <w:pPr>
              <w:rPr>
                <w:ins w:id="43443" w:author="Francisco Timoni" w:date="2020-10-29T10:31:00Z"/>
                <w:rFonts w:ascii="Open Sans" w:hAnsi="Open Sans" w:cs="Open Sans"/>
                <w:color w:val="000000"/>
                <w:sz w:val="14"/>
                <w:szCs w:val="14"/>
              </w:rPr>
            </w:pPr>
            <w:ins w:id="43444" w:author="Francisco Timoni" w:date="2020-10-29T10:31:00Z">
              <w:r w:rsidRPr="00C1699F">
                <w:rPr>
                  <w:rFonts w:ascii="Open Sans" w:hAnsi="Open Sans" w:cs="Open Sans"/>
                  <w:color w:val="000000"/>
                  <w:sz w:val="14"/>
                  <w:szCs w:val="14"/>
                </w:rPr>
                <w:t>JARDIM GIRASSOL II - QD07 LT27</w:t>
              </w:r>
            </w:ins>
          </w:p>
        </w:tc>
        <w:tc>
          <w:tcPr>
            <w:tcW w:w="3122" w:type="dxa"/>
            <w:tcBorders>
              <w:top w:val="nil"/>
              <w:left w:val="nil"/>
              <w:bottom w:val="nil"/>
              <w:right w:val="nil"/>
            </w:tcBorders>
            <w:shd w:val="clear" w:color="000000" w:fill="FFFFFF"/>
            <w:vAlign w:val="center"/>
            <w:hideMark/>
          </w:tcPr>
          <w:p w14:paraId="26A22B7C" w14:textId="77777777" w:rsidR="00C1699F" w:rsidRPr="00C1699F" w:rsidRDefault="00C1699F" w:rsidP="00C1699F">
            <w:pPr>
              <w:rPr>
                <w:ins w:id="43445" w:author="Francisco Timoni" w:date="2020-10-29T10:31:00Z"/>
                <w:rFonts w:ascii="Open Sans" w:hAnsi="Open Sans" w:cs="Open Sans"/>
                <w:color w:val="000000"/>
                <w:sz w:val="14"/>
                <w:szCs w:val="14"/>
              </w:rPr>
            </w:pPr>
            <w:ins w:id="43446" w:author="Francisco Timoni" w:date="2020-10-29T10:31:00Z">
              <w:r w:rsidRPr="00C1699F">
                <w:rPr>
                  <w:rFonts w:ascii="Open Sans" w:hAnsi="Open Sans" w:cs="Open Sans"/>
                  <w:color w:val="000000"/>
                  <w:sz w:val="14"/>
                  <w:szCs w:val="14"/>
                </w:rPr>
                <w:t>ANTONIO CARLOS ANGELUCCI</w:t>
              </w:r>
            </w:ins>
          </w:p>
        </w:tc>
        <w:tc>
          <w:tcPr>
            <w:tcW w:w="1261" w:type="dxa"/>
            <w:tcBorders>
              <w:top w:val="nil"/>
              <w:left w:val="nil"/>
              <w:bottom w:val="nil"/>
              <w:right w:val="nil"/>
            </w:tcBorders>
            <w:shd w:val="clear" w:color="000000" w:fill="FFFFFF"/>
            <w:vAlign w:val="center"/>
            <w:hideMark/>
          </w:tcPr>
          <w:p w14:paraId="366AF72F" w14:textId="77777777" w:rsidR="00C1699F" w:rsidRPr="00C1699F" w:rsidRDefault="00C1699F" w:rsidP="00C1699F">
            <w:pPr>
              <w:jc w:val="center"/>
              <w:rPr>
                <w:ins w:id="43447" w:author="Francisco Timoni" w:date="2020-10-29T10:31:00Z"/>
                <w:rFonts w:ascii="Open Sans" w:hAnsi="Open Sans" w:cs="Open Sans"/>
                <w:color w:val="000000"/>
                <w:sz w:val="14"/>
                <w:szCs w:val="14"/>
              </w:rPr>
            </w:pPr>
            <w:ins w:id="43448" w:author="Francisco Timoni" w:date="2020-10-29T10:31:00Z">
              <w:r w:rsidRPr="00C1699F">
                <w:rPr>
                  <w:rFonts w:ascii="Open Sans" w:hAnsi="Open Sans" w:cs="Open Sans"/>
                  <w:color w:val="000000"/>
                  <w:sz w:val="14"/>
                  <w:szCs w:val="14"/>
                </w:rPr>
                <w:t>02808726821</w:t>
              </w:r>
            </w:ins>
          </w:p>
        </w:tc>
        <w:tc>
          <w:tcPr>
            <w:tcW w:w="1400" w:type="dxa"/>
            <w:tcBorders>
              <w:top w:val="nil"/>
              <w:left w:val="nil"/>
              <w:bottom w:val="nil"/>
              <w:right w:val="nil"/>
            </w:tcBorders>
            <w:shd w:val="clear" w:color="000000" w:fill="FFFFFF"/>
            <w:vAlign w:val="center"/>
            <w:hideMark/>
          </w:tcPr>
          <w:p w14:paraId="40999653" w14:textId="77777777" w:rsidR="00C1699F" w:rsidRPr="00C1699F" w:rsidRDefault="00C1699F" w:rsidP="00C1699F">
            <w:pPr>
              <w:jc w:val="right"/>
              <w:rPr>
                <w:ins w:id="43449" w:author="Francisco Timoni" w:date="2020-10-29T10:31:00Z"/>
                <w:rFonts w:ascii="Open Sans" w:hAnsi="Open Sans" w:cs="Open Sans"/>
                <w:color w:val="000000"/>
                <w:sz w:val="14"/>
                <w:szCs w:val="14"/>
              </w:rPr>
            </w:pPr>
            <w:ins w:id="43450" w:author="Francisco Timoni" w:date="2020-10-29T10:31:00Z">
              <w:r w:rsidRPr="00C1699F">
                <w:rPr>
                  <w:rFonts w:ascii="Open Sans" w:hAnsi="Open Sans" w:cs="Open Sans"/>
                  <w:color w:val="000000"/>
                  <w:sz w:val="14"/>
                  <w:szCs w:val="14"/>
                </w:rPr>
                <w:t>52.140,55</w:t>
              </w:r>
            </w:ins>
          </w:p>
        </w:tc>
        <w:tc>
          <w:tcPr>
            <w:tcW w:w="1400" w:type="dxa"/>
            <w:tcBorders>
              <w:top w:val="nil"/>
              <w:left w:val="nil"/>
              <w:bottom w:val="nil"/>
              <w:right w:val="nil"/>
            </w:tcBorders>
            <w:shd w:val="clear" w:color="000000" w:fill="FFFFFF"/>
            <w:vAlign w:val="center"/>
            <w:hideMark/>
          </w:tcPr>
          <w:p w14:paraId="5F28B63B" w14:textId="77777777" w:rsidR="00C1699F" w:rsidRPr="00C1699F" w:rsidRDefault="00C1699F" w:rsidP="00C1699F">
            <w:pPr>
              <w:jc w:val="center"/>
              <w:rPr>
                <w:ins w:id="43451" w:author="Francisco Timoni" w:date="2020-10-29T10:31:00Z"/>
                <w:rFonts w:ascii="Open Sans" w:hAnsi="Open Sans" w:cs="Open Sans"/>
                <w:color w:val="000000"/>
                <w:sz w:val="14"/>
                <w:szCs w:val="14"/>
              </w:rPr>
            </w:pPr>
            <w:ins w:id="43452" w:author="Francisco Timoni" w:date="2020-10-29T10:31:00Z">
              <w:r w:rsidRPr="00C1699F">
                <w:rPr>
                  <w:rFonts w:ascii="Open Sans" w:hAnsi="Open Sans" w:cs="Open Sans"/>
                  <w:color w:val="000000"/>
                  <w:sz w:val="14"/>
                  <w:szCs w:val="14"/>
                </w:rPr>
                <w:t>01/03/2031</w:t>
              </w:r>
            </w:ins>
          </w:p>
        </w:tc>
      </w:tr>
      <w:tr w:rsidR="00C1699F" w:rsidRPr="00C1699F" w14:paraId="6ABC1D27" w14:textId="77777777" w:rsidTr="00C1699F">
        <w:trPr>
          <w:trHeight w:val="288"/>
          <w:jc w:val="center"/>
          <w:ins w:id="43453" w:author="Francisco Timoni" w:date="2020-10-29T10:31:00Z"/>
        </w:trPr>
        <w:tc>
          <w:tcPr>
            <w:tcW w:w="899" w:type="dxa"/>
            <w:tcBorders>
              <w:top w:val="nil"/>
              <w:left w:val="nil"/>
              <w:bottom w:val="nil"/>
              <w:right w:val="nil"/>
            </w:tcBorders>
            <w:shd w:val="clear" w:color="auto" w:fill="auto"/>
            <w:vAlign w:val="center"/>
            <w:hideMark/>
          </w:tcPr>
          <w:p w14:paraId="3DD21138" w14:textId="77777777" w:rsidR="00C1699F" w:rsidRPr="00C1699F" w:rsidRDefault="00C1699F" w:rsidP="00C1699F">
            <w:pPr>
              <w:jc w:val="center"/>
              <w:rPr>
                <w:ins w:id="43454" w:author="Francisco Timoni" w:date="2020-10-29T10:31:00Z"/>
                <w:rFonts w:ascii="Open Sans" w:hAnsi="Open Sans" w:cs="Open Sans"/>
                <w:color w:val="000000"/>
                <w:sz w:val="14"/>
                <w:szCs w:val="14"/>
              </w:rPr>
            </w:pPr>
            <w:ins w:id="43455" w:author="Francisco Timoni" w:date="2020-10-29T10:31:00Z">
              <w:r w:rsidRPr="00C1699F">
                <w:rPr>
                  <w:rFonts w:ascii="Open Sans" w:hAnsi="Open Sans" w:cs="Open Sans"/>
                  <w:color w:val="000000"/>
                  <w:sz w:val="14"/>
                  <w:szCs w:val="14"/>
                </w:rPr>
                <w:t>1234</w:t>
              </w:r>
            </w:ins>
          </w:p>
        </w:tc>
        <w:tc>
          <w:tcPr>
            <w:tcW w:w="2500" w:type="dxa"/>
            <w:tcBorders>
              <w:top w:val="nil"/>
              <w:left w:val="nil"/>
              <w:bottom w:val="nil"/>
              <w:right w:val="nil"/>
            </w:tcBorders>
            <w:shd w:val="clear" w:color="000000" w:fill="FFFFFF"/>
            <w:vAlign w:val="center"/>
            <w:hideMark/>
          </w:tcPr>
          <w:p w14:paraId="3EEB5381" w14:textId="77777777" w:rsidR="00C1699F" w:rsidRPr="00C1699F" w:rsidRDefault="00C1699F" w:rsidP="00C1699F">
            <w:pPr>
              <w:rPr>
                <w:ins w:id="43456" w:author="Francisco Timoni" w:date="2020-10-29T10:31:00Z"/>
                <w:rFonts w:ascii="Open Sans" w:hAnsi="Open Sans" w:cs="Open Sans"/>
                <w:color w:val="000000"/>
                <w:sz w:val="14"/>
                <w:szCs w:val="14"/>
              </w:rPr>
            </w:pPr>
            <w:ins w:id="43457" w:author="Francisco Timoni" w:date="2020-10-29T10:31:00Z">
              <w:r w:rsidRPr="00C1699F">
                <w:rPr>
                  <w:rFonts w:ascii="Open Sans" w:hAnsi="Open Sans" w:cs="Open Sans"/>
                  <w:color w:val="000000"/>
                  <w:sz w:val="14"/>
                  <w:szCs w:val="14"/>
                </w:rPr>
                <w:t>JARDIM GIRASSOL II - QD07 LT28</w:t>
              </w:r>
            </w:ins>
          </w:p>
        </w:tc>
        <w:tc>
          <w:tcPr>
            <w:tcW w:w="3122" w:type="dxa"/>
            <w:tcBorders>
              <w:top w:val="nil"/>
              <w:left w:val="nil"/>
              <w:bottom w:val="nil"/>
              <w:right w:val="nil"/>
            </w:tcBorders>
            <w:shd w:val="clear" w:color="000000" w:fill="FFFFFF"/>
            <w:vAlign w:val="center"/>
            <w:hideMark/>
          </w:tcPr>
          <w:p w14:paraId="64EF649C" w14:textId="77777777" w:rsidR="00C1699F" w:rsidRPr="00C1699F" w:rsidRDefault="00C1699F" w:rsidP="00C1699F">
            <w:pPr>
              <w:rPr>
                <w:ins w:id="43458" w:author="Francisco Timoni" w:date="2020-10-29T10:31:00Z"/>
                <w:rFonts w:ascii="Open Sans" w:hAnsi="Open Sans" w:cs="Open Sans"/>
                <w:color w:val="000000"/>
                <w:sz w:val="14"/>
                <w:szCs w:val="14"/>
              </w:rPr>
            </w:pPr>
            <w:ins w:id="43459" w:author="Francisco Timoni" w:date="2020-10-29T10:31:00Z">
              <w:r w:rsidRPr="00C1699F">
                <w:rPr>
                  <w:rFonts w:ascii="Open Sans" w:hAnsi="Open Sans" w:cs="Open Sans"/>
                  <w:color w:val="000000"/>
                  <w:sz w:val="14"/>
                  <w:szCs w:val="14"/>
                </w:rPr>
                <w:t>GABRIEL BARBEIRO GONCALVES ROCHA</w:t>
              </w:r>
            </w:ins>
          </w:p>
        </w:tc>
        <w:tc>
          <w:tcPr>
            <w:tcW w:w="1261" w:type="dxa"/>
            <w:tcBorders>
              <w:top w:val="nil"/>
              <w:left w:val="nil"/>
              <w:bottom w:val="nil"/>
              <w:right w:val="nil"/>
            </w:tcBorders>
            <w:shd w:val="clear" w:color="000000" w:fill="FFFFFF"/>
            <w:vAlign w:val="center"/>
            <w:hideMark/>
          </w:tcPr>
          <w:p w14:paraId="4EF3B253" w14:textId="77777777" w:rsidR="00C1699F" w:rsidRPr="00C1699F" w:rsidRDefault="00C1699F" w:rsidP="00C1699F">
            <w:pPr>
              <w:jc w:val="center"/>
              <w:rPr>
                <w:ins w:id="43460" w:author="Francisco Timoni" w:date="2020-10-29T10:31:00Z"/>
                <w:rFonts w:ascii="Open Sans" w:hAnsi="Open Sans" w:cs="Open Sans"/>
                <w:color w:val="000000"/>
                <w:sz w:val="14"/>
                <w:szCs w:val="14"/>
              </w:rPr>
            </w:pPr>
            <w:ins w:id="43461" w:author="Francisco Timoni" w:date="2020-10-29T10:31:00Z">
              <w:r w:rsidRPr="00C1699F">
                <w:rPr>
                  <w:rFonts w:ascii="Open Sans" w:hAnsi="Open Sans" w:cs="Open Sans"/>
                  <w:color w:val="000000"/>
                  <w:sz w:val="14"/>
                  <w:szCs w:val="14"/>
                </w:rPr>
                <w:t>37211701803</w:t>
              </w:r>
            </w:ins>
          </w:p>
        </w:tc>
        <w:tc>
          <w:tcPr>
            <w:tcW w:w="1400" w:type="dxa"/>
            <w:tcBorders>
              <w:top w:val="nil"/>
              <w:left w:val="nil"/>
              <w:bottom w:val="nil"/>
              <w:right w:val="nil"/>
            </w:tcBorders>
            <w:shd w:val="clear" w:color="000000" w:fill="FFFFFF"/>
            <w:vAlign w:val="center"/>
            <w:hideMark/>
          </w:tcPr>
          <w:p w14:paraId="760D0B71" w14:textId="77777777" w:rsidR="00C1699F" w:rsidRPr="00C1699F" w:rsidRDefault="00C1699F" w:rsidP="00C1699F">
            <w:pPr>
              <w:jc w:val="right"/>
              <w:rPr>
                <w:ins w:id="43462" w:author="Francisco Timoni" w:date="2020-10-29T10:31:00Z"/>
                <w:rFonts w:ascii="Open Sans" w:hAnsi="Open Sans" w:cs="Open Sans"/>
                <w:color w:val="000000"/>
                <w:sz w:val="14"/>
                <w:szCs w:val="14"/>
              </w:rPr>
            </w:pPr>
            <w:ins w:id="43463" w:author="Francisco Timoni" w:date="2020-10-29T10:31:00Z">
              <w:r w:rsidRPr="00C1699F">
                <w:rPr>
                  <w:rFonts w:ascii="Open Sans" w:hAnsi="Open Sans" w:cs="Open Sans"/>
                  <w:color w:val="000000"/>
                  <w:sz w:val="14"/>
                  <w:szCs w:val="14"/>
                </w:rPr>
                <w:t>53.770,15</w:t>
              </w:r>
            </w:ins>
          </w:p>
        </w:tc>
        <w:tc>
          <w:tcPr>
            <w:tcW w:w="1400" w:type="dxa"/>
            <w:tcBorders>
              <w:top w:val="nil"/>
              <w:left w:val="nil"/>
              <w:bottom w:val="nil"/>
              <w:right w:val="nil"/>
            </w:tcBorders>
            <w:shd w:val="clear" w:color="000000" w:fill="FFFFFF"/>
            <w:vAlign w:val="center"/>
            <w:hideMark/>
          </w:tcPr>
          <w:p w14:paraId="6D7CE077" w14:textId="77777777" w:rsidR="00C1699F" w:rsidRPr="00C1699F" w:rsidRDefault="00C1699F" w:rsidP="00C1699F">
            <w:pPr>
              <w:jc w:val="center"/>
              <w:rPr>
                <w:ins w:id="43464" w:author="Francisco Timoni" w:date="2020-10-29T10:31:00Z"/>
                <w:rFonts w:ascii="Open Sans" w:hAnsi="Open Sans" w:cs="Open Sans"/>
                <w:color w:val="000000"/>
                <w:sz w:val="14"/>
                <w:szCs w:val="14"/>
              </w:rPr>
            </w:pPr>
            <w:ins w:id="43465" w:author="Francisco Timoni" w:date="2020-10-29T10:31:00Z">
              <w:r w:rsidRPr="00C1699F">
                <w:rPr>
                  <w:rFonts w:ascii="Open Sans" w:hAnsi="Open Sans" w:cs="Open Sans"/>
                  <w:color w:val="000000"/>
                  <w:sz w:val="14"/>
                  <w:szCs w:val="14"/>
                </w:rPr>
                <w:t>01/03/2031</w:t>
              </w:r>
            </w:ins>
          </w:p>
        </w:tc>
      </w:tr>
      <w:tr w:rsidR="00C1699F" w:rsidRPr="00C1699F" w14:paraId="299BB595" w14:textId="77777777" w:rsidTr="00C1699F">
        <w:trPr>
          <w:trHeight w:val="288"/>
          <w:jc w:val="center"/>
          <w:ins w:id="43466" w:author="Francisco Timoni" w:date="2020-10-29T10:31:00Z"/>
        </w:trPr>
        <w:tc>
          <w:tcPr>
            <w:tcW w:w="899" w:type="dxa"/>
            <w:tcBorders>
              <w:top w:val="nil"/>
              <w:left w:val="nil"/>
              <w:bottom w:val="nil"/>
              <w:right w:val="nil"/>
            </w:tcBorders>
            <w:shd w:val="clear" w:color="auto" w:fill="auto"/>
            <w:vAlign w:val="center"/>
            <w:hideMark/>
          </w:tcPr>
          <w:p w14:paraId="4DB75EF9" w14:textId="77777777" w:rsidR="00C1699F" w:rsidRPr="00C1699F" w:rsidRDefault="00C1699F" w:rsidP="00C1699F">
            <w:pPr>
              <w:jc w:val="center"/>
              <w:rPr>
                <w:ins w:id="43467" w:author="Francisco Timoni" w:date="2020-10-29T10:31:00Z"/>
                <w:rFonts w:ascii="Open Sans" w:hAnsi="Open Sans" w:cs="Open Sans"/>
                <w:color w:val="000000"/>
                <w:sz w:val="14"/>
                <w:szCs w:val="14"/>
              </w:rPr>
            </w:pPr>
            <w:ins w:id="43468" w:author="Francisco Timoni" w:date="2020-10-29T10:31:00Z">
              <w:r w:rsidRPr="00C1699F">
                <w:rPr>
                  <w:rFonts w:ascii="Open Sans" w:hAnsi="Open Sans" w:cs="Open Sans"/>
                  <w:color w:val="000000"/>
                  <w:sz w:val="14"/>
                  <w:szCs w:val="14"/>
                </w:rPr>
                <w:t>1235</w:t>
              </w:r>
            </w:ins>
          </w:p>
        </w:tc>
        <w:tc>
          <w:tcPr>
            <w:tcW w:w="2500" w:type="dxa"/>
            <w:tcBorders>
              <w:top w:val="nil"/>
              <w:left w:val="nil"/>
              <w:bottom w:val="nil"/>
              <w:right w:val="nil"/>
            </w:tcBorders>
            <w:shd w:val="clear" w:color="000000" w:fill="FFFFFF"/>
            <w:vAlign w:val="center"/>
            <w:hideMark/>
          </w:tcPr>
          <w:p w14:paraId="0EC34F53" w14:textId="77777777" w:rsidR="00C1699F" w:rsidRPr="00C1699F" w:rsidRDefault="00C1699F" w:rsidP="00C1699F">
            <w:pPr>
              <w:rPr>
                <w:ins w:id="43469" w:author="Francisco Timoni" w:date="2020-10-29T10:31:00Z"/>
                <w:rFonts w:ascii="Open Sans" w:hAnsi="Open Sans" w:cs="Open Sans"/>
                <w:color w:val="000000"/>
                <w:sz w:val="14"/>
                <w:szCs w:val="14"/>
              </w:rPr>
            </w:pPr>
            <w:ins w:id="43470" w:author="Francisco Timoni" w:date="2020-10-29T10:31:00Z">
              <w:r w:rsidRPr="00C1699F">
                <w:rPr>
                  <w:rFonts w:ascii="Open Sans" w:hAnsi="Open Sans" w:cs="Open Sans"/>
                  <w:color w:val="000000"/>
                  <w:sz w:val="14"/>
                  <w:szCs w:val="14"/>
                </w:rPr>
                <w:t>JARDIM GIRASSOL II - QD07 LT29</w:t>
              </w:r>
            </w:ins>
          </w:p>
        </w:tc>
        <w:tc>
          <w:tcPr>
            <w:tcW w:w="3122" w:type="dxa"/>
            <w:tcBorders>
              <w:top w:val="nil"/>
              <w:left w:val="nil"/>
              <w:bottom w:val="nil"/>
              <w:right w:val="nil"/>
            </w:tcBorders>
            <w:shd w:val="clear" w:color="000000" w:fill="FFFFFF"/>
            <w:vAlign w:val="center"/>
            <w:hideMark/>
          </w:tcPr>
          <w:p w14:paraId="75C6E6F6" w14:textId="77777777" w:rsidR="00C1699F" w:rsidRPr="00C1699F" w:rsidRDefault="00C1699F" w:rsidP="00C1699F">
            <w:pPr>
              <w:rPr>
                <w:ins w:id="43471" w:author="Francisco Timoni" w:date="2020-10-29T10:31:00Z"/>
                <w:rFonts w:ascii="Open Sans" w:hAnsi="Open Sans" w:cs="Open Sans"/>
                <w:color w:val="000000"/>
                <w:sz w:val="14"/>
                <w:szCs w:val="14"/>
              </w:rPr>
            </w:pPr>
            <w:ins w:id="43472" w:author="Francisco Timoni" w:date="2020-10-29T10:31:00Z">
              <w:r w:rsidRPr="00C1699F">
                <w:rPr>
                  <w:rFonts w:ascii="Open Sans" w:hAnsi="Open Sans" w:cs="Open Sans"/>
                  <w:color w:val="000000"/>
                  <w:sz w:val="14"/>
                  <w:szCs w:val="14"/>
                </w:rPr>
                <w:t>PAULA CARDOSO BARBEIRO</w:t>
              </w:r>
            </w:ins>
          </w:p>
        </w:tc>
        <w:tc>
          <w:tcPr>
            <w:tcW w:w="1261" w:type="dxa"/>
            <w:tcBorders>
              <w:top w:val="nil"/>
              <w:left w:val="nil"/>
              <w:bottom w:val="nil"/>
              <w:right w:val="nil"/>
            </w:tcBorders>
            <w:shd w:val="clear" w:color="000000" w:fill="FFFFFF"/>
            <w:vAlign w:val="center"/>
            <w:hideMark/>
          </w:tcPr>
          <w:p w14:paraId="6A9753F7" w14:textId="77777777" w:rsidR="00C1699F" w:rsidRPr="00C1699F" w:rsidRDefault="00C1699F" w:rsidP="00C1699F">
            <w:pPr>
              <w:jc w:val="center"/>
              <w:rPr>
                <w:ins w:id="43473" w:author="Francisco Timoni" w:date="2020-10-29T10:31:00Z"/>
                <w:rFonts w:ascii="Open Sans" w:hAnsi="Open Sans" w:cs="Open Sans"/>
                <w:color w:val="000000"/>
                <w:sz w:val="14"/>
                <w:szCs w:val="14"/>
              </w:rPr>
            </w:pPr>
            <w:ins w:id="43474" w:author="Francisco Timoni" w:date="2020-10-29T10:31:00Z">
              <w:r w:rsidRPr="00C1699F">
                <w:rPr>
                  <w:rFonts w:ascii="Open Sans" w:hAnsi="Open Sans" w:cs="Open Sans"/>
                  <w:color w:val="000000"/>
                  <w:sz w:val="14"/>
                  <w:szCs w:val="14"/>
                </w:rPr>
                <w:t>43133849875</w:t>
              </w:r>
            </w:ins>
          </w:p>
        </w:tc>
        <w:tc>
          <w:tcPr>
            <w:tcW w:w="1400" w:type="dxa"/>
            <w:tcBorders>
              <w:top w:val="nil"/>
              <w:left w:val="nil"/>
              <w:bottom w:val="nil"/>
              <w:right w:val="nil"/>
            </w:tcBorders>
            <w:shd w:val="clear" w:color="000000" w:fill="FFFFFF"/>
            <w:vAlign w:val="center"/>
            <w:hideMark/>
          </w:tcPr>
          <w:p w14:paraId="4A7D1A73" w14:textId="77777777" w:rsidR="00C1699F" w:rsidRPr="00C1699F" w:rsidRDefault="00C1699F" w:rsidP="00C1699F">
            <w:pPr>
              <w:jc w:val="right"/>
              <w:rPr>
                <w:ins w:id="43475" w:author="Francisco Timoni" w:date="2020-10-29T10:31:00Z"/>
                <w:rFonts w:ascii="Open Sans" w:hAnsi="Open Sans" w:cs="Open Sans"/>
                <w:color w:val="000000"/>
                <w:sz w:val="14"/>
                <w:szCs w:val="14"/>
              </w:rPr>
            </w:pPr>
            <w:ins w:id="43476" w:author="Francisco Timoni" w:date="2020-10-29T10:31:00Z">
              <w:r w:rsidRPr="00C1699F">
                <w:rPr>
                  <w:rFonts w:ascii="Open Sans" w:hAnsi="Open Sans" w:cs="Open Sans"/>
                  <w:color w:val="000000"/>
                  <w:sz w:val="14"/>
                  <w:szCs w:val="14"/>
                </w:rPr>
                <w:t>55.428,29</w:t>
              </w:r>
            </w:ins>
          </w:p>
        </w:tc>
        <w:tc>
          <w:tcPr>
            <w:tcW w:w="1400" w:type="dxa"/>
            <w:tcBorders>
              <w:top w:val="nil"/>
              <w:left w:val="nil"/>
              <w:bottom w:val="nil"/>
              <w:right w:val="nil"/>
            </w:tcBorders>
            <w:shd w:val="clear" w:color="000000" w:fill="FFFFFF"/>
            <w:vAlign w:val="center"/>
            <w:hideMark/>
          </w:tcPr>
          <w:p w14:paraId="3C6C80F3" w14:textId="77777777" w:rsidR="00C1699F" w:rsidRPr="00C1699F" w:rsidRDefault="00C1699F" w:rsidP="00C1699F">
            <w:pPr>
              <w:jc w:val="center"/>
              <w:rPr>
                <w:ins w:id="43477" w:author="Francisco Timoni" w:date="2020-10-29T10:31:00Z"/>
                <w:rFonts w:ascii="Open Sans" w:hAnsi="Open Sans" w:cs="Open Sans"/>
                <w:color w:val="000000"/>
                <w:sz w:val="14"/>
                <w:szCs w:val="14"/>
              </w:rPr>
            </w:pPr>
            <w:ins w:id="43478" w:author="Francisco Timoni" w:date="2020-10-29T10:31:00Z">
              <w:r w:rsidRPr="00C1699F">
                <w:rPr>
                  <w:rFonts w:ascii="Open Sans" w:hAnsi="Open Sans" w:cs="Open Sans"/>
                  <w:color w:val="000000"/>
                  <w:sz w:val="14"/>
                  <w:szCs w:val="14"/>
                </w:rPr>
                <w:t>01/06/2031</w:t>
              </w:r>
            </w:ins>
          </w:p>
        </w:tc>
      </w:tr>
      <w:tr w:rsidR="00C1699F" w:rsidRPr="00C1699F" w14:paraId="505B7AC9" w14:textId="77777777" w:rsidTr="00C1699F">
        <w:trPr>
          <w:trHeight w:val="288"/>
          <w:jc w:val="center"/>
          <w:ins w:id="43479" w:author="Francisco Timoni" w:date="2020-10-29T10:31:00Z"/>
        </w:trPr>
        <w:tc>
          <w:tcPr>
            <w:tcW w:w="899" w:type="dxa"/>
            <w:tcBorders>
              <w:top w:val="nil"/>
              <w:left w:val="nil"/>
              <w:bottom w:val="nil"/>
              <w:right w:val="nil"/>
            </w:tcBorders>
            <w:shd w:val="clear" w:color="auto" w:fill="auto"/>
            <w:vAlign w:val="center"/>
            <w:hideMark/>
          </w:tcPr>
          <w:p w14:paraId="5591DDA9" w14:textId="77777777" w:rsidR="00C1699F" w:rsidRPr="00C1699F" w:rsidRDefault="00C1699F" w:rsidP="00C1699F">
            <w:pPr>
              <w:jc w:val="center"/>
              <w:rPr>
                <w:ins w:id="43480" w:author="Francisco Timoni" w:date="2020-10-29T10:31:00Z"/>
                <w:rFonts w:ascii="Open Sans" w:hAnsi="Open Sans" w:cs="Open Sans"/>
                <w:color w:val="000000"/>
                <w:sz w:val="14"/>
                <w:szCs w:val="14"/>
              </w:rPr>
            </w:pPr>
            <w:ins w:id="43481" w:author="Francisco Timoni" w:date="2020-10-29T10:31:00Z">
              <w:r w:rsidRPr="00C1699F">
                <w:rPr>
                  <w:rFonts w:ascii="Open Sans" w:hAnsi="Open Sans" w:cs="Open Sans"/>
                  <w:color w:val="000000"/>
                  <w:sz w:val="14"/>
                  <w:szCs w:val="14"/>
                </w:rPr>
                <w:t>1236</w:t>
              </w:r>
            </w:ins>
          </w:p>
        </w:tc>
        <w:tc>
          <w:tcPr>
            <w:tcW w:w="2500" w:type="dxa"/>
            <w:tcBorders>
              <w:top w:val="nil"/>
              <w:left w:val="nil"/>
              <w:bottom w:val="nil"/>
              <w:right w:val="nil"/>
            </w:tcBorders>
            <w:shd w:val="clear" w:color="000000" w:fill="FFFFFF"/>
            <w:vAlign w:val="center"/>
            <w:hideMark/>
          </w:tcPr>
          <w:p w14:paraId="57F16FA4" w14:textId="77777777" w:rsidR="00C1699F" w:rsidRPr="00C1699F" w:rsidRDefault="00C1699F" w:rsidP="00C1699F">
            <w:pPr>
              <w:rPr>
                <w:ins w:id="43482" w:author="Francisco Timoni" w:date="2020-10-29T10:31:00Z"/>
                <w:rFonts w:ascii="Open Sans" w:hAnsi="Open Sans" w:cs="Open Sans"/>
                <w:color w:val="000000"/>
                <w:sz w:val="14"/>
                <w:szCs w:val="14"/>
              </w:rPr>
            </w:pPr>
            <w:ins w:id="43483" w:author="Francisco Timoni" w:date="2020-10-29T10:31:00Z">
              <w:r w:rsidRPr="00C1699F">
                <w:rPr>
                  <w:rFonts w:ascii="Open Sans" w:hAnsi="Open Sans" w:cs="Open Sans"/>
                  <w:color w:val="000000"/>
                  <w:sz w:val="14"/>
                  <w:szCs w:val="14"/>
                </w:rPr>
                <w:t>JARDIM GIRASSOL II - QD07 LT30</w:t>
              </w:r>
            </w:ins>
          </w:p>
        </w:tc>
        <w:tc>
          <w:tcPr>
            <w:tcW w:w="3122" w:type="dxa"/>
            <w:tcBorders>
              <w:top w:val="nil"/>
              <w:left w:val="nil"/>
              <w:bottom w:val="nil"/>
              <w:right w:val="nil"/>
            </w:tcBorders>
            <w:shd w:val="clear" w:color="000000" w:fill="FFFFFF"/>
            <w:vAlign w:val="center"/>
            <w:hideMark/>
          </w:tcPr>
          <w:p w14:paraId="6454B8D9" w14:textId="77777777" w:rsidR="00C1699F" w:rsidRPr="00C1699F" w:rsidRDefault="00C1699F" w:rsidP="00C1699F">
            <w:pPr>
              <w:rPr>
                <w:ins w:id="43484" w:author="Francisco Timoni" w:date="2020-10-29T10:31:00Z"/>
                <w:rFonts w:ascii="Open Sans" w:hAnsi="Open Sans" w:cs="Open Sans"/>
                <w:color w:val="000000"/>
                <w:sz w:val="14"/>
                <w:szCs w:val="14"/>
              </w:rPr>
            </w:pPr>
            <w:ins w:id="43485" w:author="Francisco Timoni" w:date="2020-10-29T10:31:00Z">
              <w:r w:rsidRPr="00C1699F">
                <w:rPr>
                  <w:rFonts w:ascii="Open Sans" w:hAnsi="Open Sans" w:cs="Open Sans"/>
                  <w:color w:val="000000"/>
                  <w:sz w:val="14"/>
                  <w:szCs w:val="14"/>
                </w:rPr>
                <w:t>AGUINALDO BARBEIRO</w:t>
              </w:r>
            </w:ins>
          </w:p>
        </w:tc>
        <w:tc>
          <w:tcPr>
            <w:tcW w:w="1261" w:type="dxa"/>
            <w:tcBorders>
              <w:top w:val="nil"/>
              <w:left w:val="nil"/>
              <w:bottom w:val="nil"/>
              <w:right w:val="nil"/>
            </w:tcBorders>
            <w:shd w:val="clear" w:color="000000" w:fill="FFFFFF"/>
            <w:vAlign w:val="center"/>
            <w:hideMark/>
          </w:tcPr>
          <w:p w14:paraId="2144479B" w14:textId="77777777" w:rsidR="00C1699F" w:rsidRPr="00C1699F" w:rsidRDefault="00C1699F" w:rsidP="00C1699F">
            <w:pPr>
              <w:jc w:val="center"/>
              <w:rPr>
                <w:ins w:id="43486" w:author="Francisco Timoni" w:date="2020-10-29T10:31:00Z"/>
                <w:rFonts w:ascii="Open Sans" w:hAnsi="Open Sans" w:cs="Open Sans"/>
                <w:color w:val="000000"/>
                <w:sz w:val="14"/>
                <w:szCs w:val="14"/>
              </w:rPr>
            </w:pPr>
            <w:ins w:id="43487" w:author="Francisco Timoni" w:date="2020-10-29T10:31:00Z">
              <w:r w:rsidRPr="00C1699F">
                <w:rPr>
                  <w:rFonts w:ascii="Open Sans" w:hAnsi="Open Sans" w:cs="Open Sans"/>
                  <w:color w:val="000000"/>
                  <w:sz w:val="14"/>
                  <w:szCs w:val="14"/>
                </w:rPr>
                <w:t>02767005890</w:t>
              </w:r>
            </w:ins>
          </w:p>
        </w:tc>
        <w:tc>
          <w:tcPr>
            <w:tcW w:w="1400" w:type="dxa"/>
            <w:tcBorders>
              <w:top w:val="nil"/>
              <w:left w:val="nil"/>
              <w:bottom w:val="nil"/>
              <w:right w:val="nil"/>
            </w:tcBorders>
            <w:shd w:val="clear" w:color="000000" w:fill="FFFFFF"/>
            <w:vAlign w:val="center"/>
            <w:hideMark/>
          </w:tcPr>
          <w:p w14:paraId="537BD8ED" w14:textId="77777777" w:rsidR="00C1699F" w:rsidRPr="00C1699F" w:rsidRDefault="00C1699F" w:rsidP="00C1699F">
            <w:pPr>
              <w:jc w:val="right"/>
              <w:rPr>
                <w:ins w:id="43488" w:author="Francisco Timoni" w:date="2020-10-29T10:31:00Z"/>
                <w:rFonts w:ascii="Open Sans" w:hAnsi="Open Sans" w:cs="Open Sans"/>
                <w:color w:val="000000"/>
                <w:sz w:val="14"/>
                <w:szCs w:val="14"/>
              </w:rPr>
            </w:pPr>
            <w:ins w:id="43489" w:author="Francisco Timoni" w:date="2020-10-29T10:31:00Z">
              <w:r w:rsidRPr="00C1699F">
                <w:rPr>
                  <w:rFonts w:ascii="Open Sans" w:hAnsi="Open Sans" w:cs="Open Sans"/>
                  <w:color w:val="000000"/>
                  <w:sz w:val="14"/>
                  <w:szCs w:val="14"/>
                </w:rPr>
                <w:t>53.770,15</w:t>
              </w:r>
            </w:ins>
          </w:p>
        </w:tc>
        <w:tc>
          <w:tcPr>
            <w:tcW w:w="1400" w:type="dxa"/>
            <w:tcBorders>
              <w:top w:val="nil"/>
              <w:left w:val="nil"/>
              <w:bottom w:val="nil"/>
              <w:right w:val="nil"/>
            </w:tcBorders>
            <w:shd w:val="clear" w:color="000000" w:fill="FFFFFF"/>
            <w:vAlign w:val="center"/>
            <w:hideMark/>
          </w:tcPr>
          <w:p w14:paraId="513DF136" w14:textId="77777777" w:rsidR="00C1699F" w:rsidRPr="00C1699F" w:rsidRDefault="00C1699F" w:rsidP="00C1699F">
            <w:pPr>
              <w:jc w:val="center"/>
              <w:rPr>
                <w:ins w:id="43490" w:author="Francisco Timoni" w:date="2020-10-29T10:31:00Z"/>
                <w:rFonts w:ascii="Open Sans" w:hAnsi="Open Sans" w:cs="Open Sans"/>
                <w:color w:val="000000"/>
                <w:sz w:val="14"/>
                <w:szCs w:val="14"/>
              </w:rPr>
            </w:pPr>
            <w:ins w:id="43491" w:author="Francisco Timoni" w:date="2020-10-29T10:31:00Z">
              <w:r w:rsidRPr="00C1699F">
                <w:rPr>
                  <w:rFonts w:ascii="Open Sans" w:hAnsi="Open Sans" w:cs="Open Sans"/>
                  <w:color w:val="000000"/>
                  <w:sz w:val="14"/>
                  <w:szCs w:val="14"/>
                </w:rPr>
                <w:t>01/03/2031</w:t>
              </w:r>
            </w:ins>
          </w:p>
        </w:tc>
      </w:tr>
      <w:tr w:rsidR="00C1699F" w:rsidRPr="00C1699F" w14:paraId="1D5341F0" w14:textId="77777777" w:rsidTr="00C1699F">
        <w:trPr>
          <w:trHeight w:val="288"/>
          <w:jc w:val="center"/>
          <w:ins w:id="43492" w:author="Francisco Timoni" w:date="2020-10-29T10:31:00Z"/>
        </w:trPr>
        <w:tc>
          <w:tcPr>
            <w:tcW w:w="899" w:type="dxa"/>
            <w:tcBorders>
              <w:top w:val="nil"/>
              <w:left w:val="nil"/>
              <w:bottom w:val="nil"/>
              <w:right w:val="nil"/>
            </w:tcBorders>
            <w:shd w:val="clear" w:color="auto" w:fill="auto"/>
            <w:vAlign w:val="center"/>
            <w:hideMark/>
          </w:tcPr>
          <w:p w14:paraId="60824683" w14:textId="77777777" w:rsidR="00C1699F" w:rsidRPr="00C1699F" w:rsidRDefault="00C1699F" w:rsidP="00C1699F">
            <w:pPr>
              <w:jc w:val="center"/>
              <w:rPr>
                <w:ins w:id="43493" w:author="Francisco Timoni" w:date="2020-10-29T10:31:00Z"/>
                <w:rFonts w:ascii="Open Sans" w:hAnsi="Open Sans" w:cs="Open Sans"/>
                <w:color w:val="000000"/>
                <w:sz w:val="14"/>
                <w:szCs w:val="14"/>
              </w:rPr>
            </w:pPr>
            <w:ins w:id="43494" w:author="Francisco Timoni" w:date="2020-10-29T10:31:00Z">
              <w:r w:rsidRPr="00C1699F">
                <w:rPr>
                  <w:rFonts w:ascii="Open Sans" w:hAnsi="Open Sans" w:cs="Open Sans"/>
                  <w:color w:val="000000"/>
                  <w:sz w:val="14"/>
                  <w:szCs w:val="14"/>
                </w:rPr>
                <w:t>1237</w:t>
              </w:r>
            </w:ins>
          </w:p>
        </w:tc>
        <w:tc>
          <w:tcPr>
            <w:tcW w:w="2500" w:type="dxa"/>
            <w:tcBorders>
              <w:top w:val="nil"/>
              <w:left w:val="nil"/>
              <w:bottom w:val="nil"/>
              <w:right w:val="nil"/>
            </w:tcBorders>
            <w:shd w:val="clear" w:color="000000" w:fill="FFFFFF"/>
            <w:vAlign w:val="center"/>
            <w:hideMark/>
          </w:tcPr>
          <w:p w14:paraId="00D7F319" w14:textId="77777777" w:rsidR="00C1699F" w:rsidRPr="00C1699F" w:rsidRDefault="00C1699F" w:rsidP="00C1699F">
            <w:pPr>
              <w:rPr>
                <w:ins w:id="43495" w:author="Francisco Timoni" w:date="2020-10-29T10:31:00Z"/>
                <w:rFonts w:ascii="Open Sans" w:hAnsi="Open Sans" w:cs="Open Sans"/>
                <w:color w:val="000000"/>
                <w:sz w:val="14"/>
                <w:szCs w:val="14"/>
              </w:rPr>
            </w:pPr>
            <w:ins w:id="43496" w:author="Francisco Timoni" w:date="2020-10-29T10:31:00Z">
              <w:r w:rsidRPr="00C1699F">
                <w:rPr>
                  <w:rFonts w:ascii="Open Sans" w:hAnsi="Open Sans" w:cs="Open Sans"/>
                  <w:color w:val="000000"/>
                  <w:sz w:val="14"/>
                  <w:szCs w:val="14"/>
                </w:rPr>
                <w:t>JARDIM GIRASSOL II - QD10 LT01</w:t>
              </w:r>
            </w:ins>
          </w:p>
        </w:tc>
        <w:tc>
          <w:tcPr>
            <w:tcW w:w="3122" w:type="dxa"/>
            <w:tcBorders>
              <w:top w:val="nil"/>
              <w:left w:val="nil"/>
              <w:bottom w:val="nil"/>
              <w:right w:val="nil"/>
            </w:tcBorders>
            <w:shd w:val="clear" w:color="000000" w:fill="FFFFFF"/>
            <w:vAlign w:val="center"/>
            <w:hideMark/>
          </w:tcPr>
          <w:p w14:paraId="7795C1F2" w14:textId="77777777" w:rsidR="00C1699F" w:rsidRPr="00C1699F" w:rsidRDefault="00C1699F" w:rsidP="00C1699F">
            <w:pPr>
              <w:rPr>
                <w:ins w:id="43497" w:author="Francisco Timoni" w:date="2020-10-29T10:31:00Z"/>
                <w:rFonts w:ascii="Open Sans" w:hAnsi="Open Sans" w:cs="Open Sans"/>
                <w:color w:val="000000"/>
                <w:sz w:val="14"/>
                <w:szCs w:val="14"/>
              </w:rPr>
            </w:pPr>
            <w:ins w:id="43498" w:author="Francisco Timoni" w:date="2020-10-29T10:31:00Z">
              <w:r w:rsidRPr="00C1699F">
                <w:rPr>
                  <w:rFonts w:ascii="Open Sans" w:hAnsi="Open Sans" w:cs="Open Sans"/>
                  <w:color w:val="000000"/>
                  <w:sz w:val="14"/>
                  <w:szCs w:val="14"/>
                </w:rPr>
                <w:t>INÊS SEBASTIANA GULO</w:t>
              </w:r>
            </w:ins>
          </w:p>
        </w:tc>
        <w:tc>
          <w:tcPr>
            <w:tcW w:w="1261" w:type="dxa"/>
            <w:tcBorders>
              <w:top w:val="nil"/>
              <w:left w:val="nil"/>
              <w:bottom w:val="nil"/>
              <w:right w:val="nil"/>
            </w:tcBorders>
            <w:shd w:val="clear" w:color="000000" w:fill="FFFFFF"/>
            <w:vAlign w:val="center"/>
            <w:hideMark/>
          </w:tcPr>
          <w:p w14:paraId="473E6623" w14:textId="77777777" w:rsidR="00C1699F" w:rsidRPr="00C1699F" w:rsidRDefault="00C1699F" w:rsidP="00C1699F">
            <w:pPr>
              <w:jc w:val="center"/>
              <w:rPr>
                <w:ins w:id="43499" w:author="Francisco Timoni" w:date="2020-10-29T10:31:00Z"/>
                <w:rFonts w:ascii="Open Sans" w:hAnsi="Open Sans" w:cs="Open Sans"/>
                <w:color w:val="000000"/>
                <w:sz w:val="14"/>
                <w:szCs w:val="14"/>
              </w:rPr>
            </w:pPr>
            <w:ins w:id="43500" w:author="Francisco Timoni" w:date="2020-10-29T10:31:00Z">
              <w:r w:rsidRPr="00C1699F">
                <w:rPr>
                  <w:rFonts w:ascii="Open Sans" w:hAnsi="Open Sans" w:cs="Open Sans"/>
                  <w:color w:val="000000"/>
                  <w:sz w:val="14"/>
                  <w:szCs w:val="14"/>
                </w:rPr>
                <w:t>10932733808</w:t>
              </w:r>
            </w:ins>
          </w:p>
        </w:tc>
        <w:tc>
          <w:tcPr>
            <w:tcW w:w="1400" w:type="dxa"/>
            <w:tcBorders>
              <w:top w:val="nil"/>
              <w:left w:val="nil"/>
              <w:bottom w:val="nil"/>
              <w:right w:val="nil"/>
            </w:tcBorders>
            <w:shd w:val="clear" w:color="000000" w:fill="FFFFFF"/>
            <w:vAlign w:val="center"/>
            <w:hideMark/>
          </w:tcPr>
          <w:p w14:paraId="3FE13072" w14:textId="77777777" w:rsidR="00C1699F" w:rsidRPr="00C1699F" w:rsidRDefault="00C1699F" w:rsidP="00C1699F">
            <w:pPr>
              <w:jc w:val="right"/>
              <w:rPr>
                <w:ins w:id="43501" w:author="Francisco Timoni" w:date="2020-10-29T10:31:00Z"/>
                <w:rFonts w:ascii="Open Sans" w:hAnsi="Open Sans" w:cs="Open Sans"/>
                <w:color w:val="000000"/>
                <w:sz w:val="14"/>
                <w:szCs w:val="14"/>
              </w:rPr>
            </w:pPr>
            <w:ins w:id="43502" w:author="Francisco Timoni" w:date="2020-10-29T10:31:00Z">
              <w:r w:rsidRPr="00C1699F">
                <w:rPr>
                  <w:rFonts w:ascii="Open Sans" w:hAnsi="Open Sans" w:cs="Open Sans"/>
                  <w:color w:val="000000"/>
                  <w:sz w:val="14"/>
                  <w:szCs w:val="14"/>
                </w:rPr>
                <w:t>43.335,74</w:t>
              </w:r>
            </w:ins>
          </w:p>
        </w:tc>
        <w:tc>
          <w:tcPr>
            <w:tcW w:w="1400" w:type="dxa"/>
            <w:tcBorders>
              <w:top w:val="nil"/>
              <w:left w:val="nil"/>
              <w:bottom w:val="nil"/>
              <w:right w:val="nil"/>
            </w:tcBorders>
            <w:shd w:val="clear" w:color="000000" w:fill="FFFFFF"/>
            <w:vAlign w:val="center"/>
            <w:hideMark/>
          </w:tcPr>
          <w:p w14:paraId="3D0C5630" w14:textId="77777777" w:rsidR="00C1699F" w:rsidRPr="00C1699F" w:rsidRDefault="00C1699F" w:rsidP="00C1699F">
            <w:pPr>
              <w:jc w:val="center"/>
              <w:rPr>
                <w:ins w:id="43503" w:author="Francisco Timoni" w:date="2020-10-29T10:31:00Z"/>
                <w:rFonts w:ascii="Open Sans" w:hAnsi="Open Sans" w:cs="Open Sans"/>
                <w:color w:val="000000"/>
                <w:sz w:val="14"/>
                <w:szCs w:val="14"/>
              </w:rPr>
            </w:pPr>
            <w:ins w:id="43504" w:author="Francisco Timoni" w:date="2020-10-29T10:31:00Z">
              <w:r w:rsidRPr="00C1699F">
                <w:rPr>
                  <w:rFonts w:ascii="Open Sans" w:hAnsi="Open Sans" w:cs="Open Sans"/>
                  <w:color w:val="000000"/>
                  <w:sz w:val="14"/>
                  <w:szCs w:val="14"/>
                </w:rPr>
                <w:t>01/07/2027</w:t>
              </w:r>
            </w:ins>
          </w:p>
        </w:tc>
      </w:tr>
      <w:tr w:rsidR="00C1699F" w:rsidRPr="00C1699F" w14:paraId="2A2B3087" w14:textId="77777777" w:rsidTr="00C1699F">
        <w:trPr>
          <w:trHeight w:val="288"/>
          <w:jc w:val="center"/>
          <w:ins w:id="43505" w:author="Francisco Timoni" w:date="2020-10-29T10:31:00Z"/>
        </w:trPr>
        <w:tc>
          <w:tcPr>
            <w:tcW w:w="899" w:type="dxa"/>
            <w:tcBorders>
              <w:top w:val="nil"/>
              <w:left w:val="nil"/>
              <w:bottom w:val="nil"/>
              <w:right w:val="nil"/>
            </w:tcBorders>
            <w:shd w:val="clear" w:color="auto" w:fill="auto"/>
            <w:vAlign w:val="center"/>
            <w:hideMark/>
          </w:tcPr>
          <w:p w14:paraId="1E154724" w14:textId="77777777" w:rsidR="00C1699F" w:rsidRPr="00C1699F" w:rsidRDefault="00C1699F" w:rsidP="00C1699F">
            <w:pPr>
              <w:jc w:val="center"/>
              <w:rPr>
                <w:ins w:id="43506" w:author="Francisco Timoni" w:date="2020-10-29T10:31:00Z"/>
                <w:rFonts w:ascii="Open Sans" w:hAnsi="Open Sans" w:cs="Open Sans"/>
                <w:color w:val="000000"/>
                <w:sz w:val="14"/>
                <w:szCs w:val="14"/>
              </w:rPr>
            </w:pPr>
            <w:ins w:id="43507" w:author="Francisco Timoni" w:date="2020-10-29T10:31:00Z">
              <w:r w:rsidRPr="00C1699F">
                <w:rPr>
                  <w:rFonts w:ascii="Open Sans" w:hAnsi="Open Sans" w:cs="Open Sans"/>
                  <w:color w:val="000000"/>
                  <w:sz w:val="14"/>
                  <w:szCs w:val="14"/>
                </w:rPr>
                <w:t>1238</w:t>
              </w:r>
            </w:ins>
          </w:p>
        </w:tc>
        <w:tc>
          <w:tcPr>
            <w:tcW w:w="2500" w:type="dxa"/>
            <w:tcBorders>
              <w:top w:val="nil"/>
              <w:left w:val="nil"/>
              <w:bottom w:val="nil"/>
              <w:right w:val="nil"/>
            </w:tcBorders>
            <w:shd w:val="clear" w:color="000000" w:fill="FFFFFF"/>
            <w:vAlign w:val="center"/>
            <w:hideMark/>
          </w:tcPr>
          <w:p w14:paraId="3156F756" w14:textId="77777777" w:rsidR="00C1699F" w:rsidRPr="00C1699F" w:rsidRDefault="00C1699F" w:rsidP="00C1699F">
            <w:pPr>
              <w:rPr>
                <w:ins w:id="43508" w:author="Francisco Timoni" w:date="2020-10-29T10:31:00Z"/>
                <w:rFonts w:ascii="Open Sans" w:hAnsi="Open Sans" w:cs="Open Sans"/>
                <w:color w:val="000000"/>
                <w:sz w:val="14"/>
                <w:szCs w:val="14"/>
              </w:rPr>
            </w:pPr>
            <w:ins w:id="43509" w:author="Francisco Timoni" w:date="2020-10-29T10:31:00Z">
              <w:r w:rsidRPr="00C1699F">
                <w:rPr>
                  <w:rFonts w:ascii="Open Sans" w:hAnsi="Open Sans" w:cs="Open Sans"/>
                  <w:color w:val="000000"/>
                  <w:sz w:val="14"/>
                  <w:szCs w:val="14"/>
                </w:rPr>
                <w:t>JARDIM GIRASSOL II - QD10 LT04</w:t>
              </w:r>
            </w:ins>
          </w:p>
        </w:tc>
        <w:tc>
          <w:tcPr>
            <w:tcW w:w="3122" w:type="dxa"/>
            <w:tcBorders>
              <w:top w:val="nil"/>
              <w:left w:val="nil"/>
              <w:bottom w:val="nil"/>
              <w:right w:val="nil"/>
            </w:tcBorders>
            <w:shd w:val="clear" w:color="000000" w:fill="FFFFFF"/>
            <w:vAlign w:val="center"/>
            <w:hideMark/>
          </w:tcPr>
          <w:p w14:paraId="705B6E1D" w14:textId="77777777" w:rsidR="00C1699F" w:rsidRPr="00C1699F" w:rsidRDefault="00C1699F" w:rsidP="00C1699F">
            <w:pPr>
              <w:rPr>
                <w:ins w:id="43510" w:author="Francisco Timoni" w:date="2020-10-29T10:31:00Z"/>
                <w:rFonts w:ascii="Open Sans" w:hAnsi="Open Sans" w:cs="Open Sans"/>
                <w:color w:val="000000"/>
                <w:sz w:val="14"/>
                <w:szCs w:val="14"/>
              </w:rPr>
            </w:pPr>
            <w:ins w:id="43511" w:author="Francisco Timoni" w:date="2020-10-29T10:31:00Z">
              <w:r w:rsidRPr="00C1699F">
                <w:rPr>
                  <w:rFonts w:ascii="Open Sans" w:hAnsi="Open Sans" w:cs="Open Sans"/>
                  <w:color w:val="000000"/>
                  <w:sz w:val="14"/>
                  <w:szCs w:val="14"/>
                </w:rPr>
                <w:t>NEY MACHADO NETO</w:t>
              </w:r>
            </w:ins>
          </w:p>
        </w:tc>
        <w:tc>
          <w:tcPr>
            <w:tcW w:w="1261" w:type="dxa"/>
            <w:tcBorders>
              <w:top w:val="nil"/>
              <w:left w:val="nil"/>
              <w:bottom w:val="nil"/>
              <w:right w:val="nil"/>
            </w:tcBorders>
            <w:shd w:val="clear" w:color="000000" w:fill="FFFFFF"/>
            <w:vAlign w:val="center"/>
            <w:hideMark/>
          </w:tcPr>
          <w:p w14:paraId="7E9C407F" w14:textId="77777777" w:rsidR="00C1699F" w:rsidRPr="00C1699F" w:rsidRDefault="00C1699F" w:rsidP="00C1699F">
            <w:pPr>
              <w:jc w:val="center"/>
              <w:rPr>
                <w:ins w:id="43512" w:author="Francisco Timoni" w:date="2020-10-29T10:31:00Z"/>
                <w:rFonts w:ascii="Open Sans" w:hAnsi="Open Sans" w:cs="Open Sans"/>
                <w:color w:val="000000"/>
                <w:sz w:val="14"/>
                <w:szCs w:val="14"/>
              </w:rPr>
            </w:pPr>
            <w:ins w:id="43513" w:author="Francisco Timoni" w:date="2020-10-29T10:31:00Z">
              <w:r w:rsidRPr="00C1699F">
                <w:rPr>
                  <w:rFonts w:ascii="Open Sans" w:hAnsi="Open Sans" w:cs="Open Sans"/>
                  <w:color w:val="000000"/>
                  <w:sz w:val="14"/>
                  <w:szCs w:val="14"/>
                </w:rPr>
                <w:t>34441865848</w:t>
              </w:r>
            </w:ins>
          </w:p>
        </w:tc>
        <w:tc>
          <w:tcPr>
            <w:tcW w:w="1400" w:type="dxa"/>
            <w:tcBorders>
              <w:top w:val="nil"/>
              <w:left w:val="nil"/>
              <w:bottom w:val="nil"/>
              <w:right w:val="nil"/>
            </w:tcBorders>
            <w:shd w:val="clear" w:color="000000" w:fill="FFFFFF"/>
            <w:vAlign w:val="center"/>
            <w:hideMark/>
          </w:tcPr>
          <w:p w14:paraId="4B6352FA" w14:textId="77777777" w:rsidR="00C1699F" w:rsidRPr="00C1699F" w:rsidRDefault="00C1699F" w:rsidP="00C1699F">
            <w:pPr>
              <w:jc w:val="right"/>
              <w:rPr>
                <w:ins w:id="43514" w:author="Francisco Timoni" w:date="2020-10-29T10:31:00Z"/>
                <w:rFonts w:ascii="Open Sans" w:hAnsi="Open Sans" w:cs="Open Sans"/>
                <w:color w:val="000000"/>
                <w:sz w:val="14"/>
                <w:szCs w:val="14"/>
              </w:rPr>
            </w:pPr>
            <w:ins w:id="43515" w:author="Francisco Timoni" w:date="2020-10-29T10:31:00Z">
              <w:r w:rsidRPr="00C1699F">
                <w:rPr>
                  <w:rFonts w:ascii="Open Sans" w:hAnsi="Open Sans" w:cs="Open Sans"/>
                  <w:color w:val="000000"/>
                  <w:sz w:val="14"/>
                  <w:szCs w:val="14"/>
                </w:rPr>
                <w:t>53.295,40</w:t>
              </w:r>
            </w:ins>
          </w:p>
        </w:tc>
        <w:tc>
          <w:tcPr>
            <w:tcW w:w="1400" w:type="dxa"/>
            <w:tcBorders>
              <w:top w:val="nil"/>
              <w:left w:val="nil"/>
              <w:bottom w:val="nil"/>
              <w:right w:val="nil"/>
            </w:tcBorders>
            <w:shd w:val="clear" w:color="000000" w:fill="FFFFFF"/>
            <w:vAlign w:val="center"/>
            <w:hideMark/>
          </w:tcPr>
          <w:p w14:paraId="3C7330FD" w14:textId="77777777" w:rsidR="00C1699F" w:rsidRPr="00C1699F" w:rsidRDefault="00C1699F" w:rsidP="00C1699F">
            <w:pPr>
              <w:jc w:val="center"/>
              <w:rPr>
                <w:ins w:id="43516" w:author="Francisco Timoni" w:date="2020-10-29T10:31:00Z"/>
                <w:rFonts w:ascii="Open Sans" w:hAnsi="Open Sans" w:cs="Open Sans"/>
                <w:color w:val="000000"/>
                <w:sz w:val="14"/>
                <w:szCs w:val="14"/>
              </w:rPr>
            </w:pPr>
            <w:ins w:id="43517" w:author="Francisco Timoni" w:date="2020-10-29T10:31:00Z">
              <w:r w:rsidRPr="00C1699F">
                <w:rPr>
                  <w:rFonts w:ascii="Open Sans" w:hAnsi="Open Sans" w:cs="Open Sans"/>
                  <w:color w:val="000000"/>
                  <w:sz w:val="14"/>
                  <w:szCs w:val="14"/>
                </w:rPr>
                <w:t>01/04/2031</w:t>
              </w:r>
            </w:ins>
          </w:p>
        </w:tc>
      </w:tr>
      <w:tr w:rsidR="00C1699F" w:rsidRPr="00C1699F" w14:paraId="2C4418C3" w14:textId="77777777" w:rsidTr="00C1699F">
        <w:trPr>
          <w:trHeight w:val="288"/>
          <w:jc w:val="center"/>
          <w:ins w:id="43518" w:author="Francisco Timoni" w:date="2020-10-29T10:31:00Z"/>
        </w:trPr>
        <w:tc>
          <w:tcPr>
            <w:tcW w:w="899" w:type="dxa"/>
            <w:tcBorders>
              <w:top w:val="nil"/>
              <w:left w:val="nil"/>
              <w:bottom w:val="nil"/>
              <w:right w:val="nil"/>
            </w:tcBorders>
            <w:shd w:val="clear" w:color="auto" w:fill="auto"/>
            <w:vAlign w:val="center"/>
            <w:hideMark/>
          </w:tcPr>
          <w:p w14:paraId="55F183FB" w14:textId="77777777" w:rsidR="00C1699F" w:rsidRPr="00C1699F" w:rsidRDefault="00C1699F" w:rsidP="00C1699F">
            <w:pPr>
              <w:jc w:val="center"/>
              <w:rPr>
                <w:ins w:id="43519" w:author="Francisco Timoni" w:date="2020-10-29T10:31:00Z"/>
                <w:rFonts w:ascii="Open Sans" w:hAnsi="Open Sans" w:cs="Open Sans"/>
                <w:color w:val="000000"/>
                <w:sz w:val="14"/>
                <w:szCs w:val="14"/>
              </w:rPr>
            </w:pPr>
            <w:ins w:id="43520" w:author="Francisco Timoni" w:date="2020-10-29T10:31:00Z">
              <w:r w:rsidRPr="00C1699F">
                <w:rPr>
                  <w:rFonts w:ascii="Open Sans" w:hAnsi="Open Sans" w:cs="Open Sans"/>
                  <w:color w:val="000000"/>
                  <w:sz w:val="14"/>
                  <w:szCs w:val="14"/>
                </w:rPr>
                <w:t>1239</w:t>
              </w:r>
            </w:ins>
          </w:p>
        </w:tc>
        <w:tc>
          <w:tcPr>
            <w:tcW w:w="2500" w:type="dxa"/>
            <w:tcBorders>
              <w:top w:val="nil"/>
              <w:left w:val="nil"/>
              <w:bottom w:val="nil"/>
              <w:right w:val="nil"/>
            </w:tcBorders>
            <w:shd w:val="clear" w:color="000000" w:fill="FFFFFF"/>
            <w:vAlign w:val="center"/>
            <w:hideMark/>
          </w:tcPr>
          <w:p w14:paraId="2D612554" w14:textId="77777777" w:rsidR="00C1699F" w:rsidRPr="00C1699F" w:rsidRDefault="00C1699F" w:rsidP="00C1699F">
            <w:pPr>
              <w:rPr>
                <w:ins w:id="43521" w:author="Francisco Timoni" w:date="2020-10-29T10:31:00Z"/>
                <w:rFonts w:ascii="Open Sans" w:hAnsi="Open Sans" w:cs="Open Sans"/>
                <w:color w:val="000000"/>
                <w:sz w:val="14"/>
                <w:szCs w:val="14"/>
              </w:rPr>
            </w:pPr>
            <w:ins w:id="43522" w:author="Francisco Timoni" w:date="2020-10-29T10:31:00Z">
              <w:r w:rsidRPr="00C1699F">
                <w:rPr>
                  <w:rFonts w:ascii="Open Sans" w:hAnsi="Open Sans" w:cs="Open Sans"/>
                  <w:color w:val="000000"/>
                  <w:sz w:val="14"/>
                  <w:szCs w:val="14"/>
                </w:rPr>
                <w:t>JARDIM GIRASSOL II - QD10 LT07</w:t>
              </w:r>
            </w:ins>
          </w:p>
        </w:tc>
        <w:tc>
          <w:tcPr>
            <w:tcW w:w="3122" w:type="dxa"/>
            <w:tcBorders>
              <w:top w:val="nil"/>
              <w:left w:val="nil"/>
              <w:bottom w:val="nil"/>
              <w:right w:val="nil"/>
            </w:tcBorders>
            <w:shd w:val="clear" w:color="000000" w:fill="FFFFFF"/>
            <w:vAlign w:val="center"/>
            <w:hideMark/>
          </w:tcPr>
          <w:p w14:paraId="02E1C5A3" w14:textId="77777777" w:rsidR="00C1699F" w:rsidRPr="00C1699F" w:rsidRDefault="00C1699F" w:rsidP="00C1699F">
            <w:pPr>
              <w:rPr>
                <w:ins w:id="43523" w:author="Francisco Timoni" w:date="2020-10-29T10:31:00Z"/>
                <w:rFonts w:ascii="Open Sans" w:hAnsi="Open Sans" w:cs="Open Sans"/>
                <w:color w:val="000000"/>
                <w:sz w:val="14"/>
                <w:szCs w:val="14"/>
              </w:rPr>
            </w:pPr>
            <w:ins w:id="43524" w:author="Francisco Timoni" w:date="2020-10-29T10:31:00Z">
              <w:r w:rsidRPr="00C1699F">
                <w:rPr>
                  <w:rFonts w:ascii="Open Sans" w:hAnsi="Open Sans" w:cs="Open Sans"/>
                  <w:color w:val="000000"/>
                  <w:sz w:val="14"/>
                  <w:szCs w:val="14"/>
                </w:rPr>
                <w:t>CRISTIANE DE SOUZA SANTANA</w:t>
              </w:r>
            </w:ins>
          </w:p>
        </w:tc>
        <w:tc>
          <w:tcPr>
            <w:tcW w:w="1261" w:type="dxa"/>
            <w:tcBorders>
              <w:top w:val="nil"/>
              <w:left w:val="nil"/>
              <w:bottom w:val="nil"/>
              <w:right w:val="nil"/>
            </w:tcBorders>
            <w:shd w:val="clear" w:color="000000" w:fill="FFFFFF"/>
            <w:vAlign w:val="center"/>
            <w:hideMark/>
          </w:tcPr>
          <w:p w14:paraId="2A67A195" w14:textId="77777777" w:rsidR="00C1699F" w:rsidRPr="00C1699F" w:rsidRDefault="00C1699F" w:rsidP="00C1699F">
            <w:pPr>
              <w:jc w:val="center"/>
              <w:rPr>
                <w:ins w:id="43525" w:author="Francisco Timoni" w:date="2020-10-29T10:31:00Z"/>
                <w:rFonts w:ascii="Open Sans" w:hAnsi="Open Sans" w:cs="Open Sans"/>
                <w:color w:val="000000"/>
                <w:sz w:val="14"/>
                <w:szCs w:val="14"/>
              </w:rPr>
            </w:pPr>
            <w:ins w:id="43526" w:author="Francisco Timoni" w:date="2020-10-29T10:31:00Z">
              <w:r w:rsidRPr="00C1699F">
                <w:rPr>
                  <w:rFonts w:ascii="Open Sans" w:hAnsi="Open Sans" w:cs="Open Sans"/>
                  <w:color w:val="000000"/>
                  <w:sz w:val="14"/>
                  <w:szCs w:val="14"/>
                </w:rPr>
                <w:t>41416784810</w:t>
              </w:r>
            </w:ins>
          </w:p>
        </w:tc>
        <w:tc>
          <w:tcPr>
            <w:tcW w:w="1400" w:type="dxa"/>
            <w:tcBorders>
              <w:top w:val="nil"/>
              <w:left w:val="nil"/>
              <w:bottom w:val="nil"/>
              <w:right w:val="nil"/>
            </w:tcBorders>
            <w:shd w:val="clear" w:color="000000" w:fill="FFFFFF"/>
            <w:vAlign w:val="center"/>
            <w:hideMark/>
          </w:tcPr>
          <w:p w14:paraId="64AEA0C7" w14:textId="77777777" w:rsidR="00C1699F" w:rsidRPr="00C1699F" w:rsidRDefault="00C1699F" w:rsidP="00C1699F">
            <w:pPr>
              <w:jc w:val="right"/>
              <w:rPr>
                <w:ins w:id="43527" w:author="Francisco Timoni" w:date="2020-10-29T10:31:00Z"/>
                <w:rFonts w:ascii="Open Sans" w:hAnsi="Open Sans" w:cs="Open Sans"/>
                <w:color w:val="000000"/>
                <w:sz w:val="14"/>
                <w:szCs w:val="14"/>
              </w:rPr>
            </w:pPr>
            <w:ins w:id="43528" w:author="Francisco Timoni" w:date="2020-10-29T10:31:00Z">
              <w:r w:rsidRPr="00C1699F">
                <w:rPr>
                  <w:rFonts w:ascii="Open Sans" w:hAnsi="Open Sans" w:cs="Open Sans"/>
                  <w:color w:val="000000"/>
                  <w:sz w:val="14"/>
                  <w:szCs w:val="14"/>
                </w:rPr>
                <w:t>55.960,40</w:t>
              </w:r>
            </w:ins>
          </w:p>
        </w:tc>
        <w:tc>
          <w:tcPr>
            <w:tcW w:w="1400" w:type="dxa"/>
            <w:tcBorders>
              <w:top w:val="nil"/>
              <w:left w:val="nil"/>
              <w:bottom w:val="nil"/>
              <w:right w:val="nil"/>
            </w:tcBorders>
            <w:shd w:val="clear" w:color="000000" w:fill="FFFFFF"/>
            <w:vAlign w:val="center"/>
            <w:hideMark/>
          </w:tcPr>
          <w:p w14:paraId="1A5AE65C" w14:textId="77777777" w:rsidR="00C1699F" w:rsidRPr="00C1699F" w:rsidRDefault="00C1699F" w:rsidP="00C1699F">
            <w:pPr>
              <w:jc w:val="center"/>
              <w:rPr>
                <w:ins w:id="43529" w:author="Francisco Timoni" w:date="2020-10-29T10:31:00Z"/>
                <w:rFonts w:ascii="Open Sans" w:hAnsi="Open Sans" w:cs="Open Sans"/>
                <w:color w:val="000000"/>
                <w:sz w:val="14"/>
                <w:szCs w:val="14"/>
              </w:rPr>
            </w:pPr>
            <w:ins w:id="43530" w:author="Francisco Timoni" w:date="2020-10-29T10:31:00Z">
              <w:r w:rsidRPr="00C1699F">
                <w:rPr>
                  <w:rFonts w:ascii="Open Sans" w:hAnsi="Open Sans" w:cs="Open Sans"/>
                  <w:color w:val="000000"/>
                  <w:sz w:val="14"/>
                  <w:szCs w:val="14"/>
                </w:rPr>
                <w:t>01/05/2031</w:t>
              </w:r>
            </w:ins>
          </w:p>
        </w:tc>
      </w:tr>
      <w:tr w:rsidR="00C1699F" w:rsidRPr="00C1699F" w14:paraId="05A87B6C" w14:textId="77777777" w:rsidTr="00C1699F">
        <w:trPr>
          <w:trHeight w:val="288"/>
          <w:jc w:val="center"/>
          <w:ins w:id="43531" w:author="Francisco Timoni" w:date="2020-10-29T10:31:00Z"/>
        </w:trPr>
        <w:tc>
          <w:tcPr>
            <w:tcW w:w="899" w:type="dxa"/>
            <w:tcBorders>
              <w:top w:val="nil"/>
              <w:left w:val="nil"/>
              <w:bottom w:val="nil"/>
              <w:right w:val="nil"/>
            </w:tcBorders>
            <w:shd w:val="clear" w:color="auto" w:fill="auto"/>
            <w:vAlign w:val="center"/>
            <w:hideMark/>
          </w:tcPr>
          <w:p w14:paraId="4B76B34D" w14:textId="77777777" w:rsidR="00C1699F" w:rsidRPr="00C1699F" w:rsidRDefault="00C1699F" w:rsidP="00C1699F">
            <w:pPr>
              <w:jc w:val="center"/>
              <w:rPr>
                <w:ins w:id="43532" w:author="Francisco Timoni" w:date="2020-10-29T10:31:00Z"/>
                <w:rFonts w:ascii="Open Sans" w:hAnsi="Open Sans" w:cs="Open Sans"/>
                <w:color w:val="000000"/>
                <w:sz w:val="14"/>
                <w:szCs w:val="14"/>
              </w:rPr>
            </w:pPr>
            <w:ins w:id="43533" w:author="Francisco Timoni" w:date="2020-10-29T10:31:00Z">
              <w:r w:rsidRPr="00C1699F">
                <w:rPr>
                  <w:rFonts w:ascii="Open Sans" w:hAnsi="Open Sans" w:cs="Open Sans"/>
                  <w:color w:val="000000"/>
                  <w:sz w:val="14"/>
                  <w:szCs w:val="14"/>
                </w:rPr>
                <w:t>1240</w:t>
              </w:r>
            </w:ins>
          </w:p>
        </w:tc>
        <w:tc>
          <w:tcPr>
            <w:tcW w:w="2500" w:type="dxa"/>
            <w:tcBorders>
              <w:top w:val="nil"/>
              <w:left w:val="nil"/>
              <w:bottom w:val="nil"/>
              <w:right w:val="nil"/>
            </w:tcBorders>
            <w:shd w:val="clear" w:color="000000" w:fill="FFFFFF"/>
            <w:vAlign w:val="center"/>
            <w:hideMark/>
          </w:tcPr>
          <w:p w14:paraId="23C96F3C" w14:textId="77777777" w:rsidR="00C1699F" w:rsidRPr="00C1699F" w:rsidRDefault="00C1699F" w:rsidP="00C1699F">
            <w:pPr>
              <w:rPr>
                <w:ins w:id="43534" w:author="Francisco Timoni" w:date="2020-10-29T10:31:00Z"/>
                <w:rFonts w:ascii="Open Sans" w:hAnsi="Open Sans" w:cs="Open Sans"/>
                <w:color w:val="000000"/>
                <w:sz w:val="14"/>
                <w:szCs w:val="14"/>
              </w:rPr>
            </w:pPr>
            <w:ins w:id="43535" w:author="Francisco Timoni" w:date="2020-10-29T10:31:00Z">
              <w:r w:rsidRPr="00C1699F">
                <w:rPr>
                  <w:rFonts w:ascii="Open Sans" w:hAnsi="Open Sans" w:cs="Open Sans"/>
                  <w:color w:val="000000"/>
                  <w:sz w:val="14"/>
                  <w:szCs w:val="14"/>
                </w:rPr>
                <w:t>JARDIM GIRASSOL II - QD10 LT08</w:t>
              </w:r>
            </w:ins>
          </w:p>
        </w:tc>
        <w:tc>
          <w:tcPr>
            <w:tcW w:w="3122" w:type="dxa"/>
            <w:tcBorders>
              <w:top w:val="nil"/>
              <w:left w:val="nil"/>
              <w:bottom w:val="nil"/>
              <w:right w:val="nil"/>
            </w:tcBorders>
            <w:shd w:val="clear" w:color="000000" w:fill="FFFFFF"/>
            <w:vAlign w:val="center"/>
            <w:hideMark/>
          </w:tcPr>
          <w:p w14:paraId="01BD179C" w14:textId="77777777" w:rsidR="00C1699F" w:rsidRPr="00C1699F" w:rsidRDefault="00C1699F" w:rsidP="00C1699F">
            <w:pPr>
              <w:rPr>
                <w:ins w:id="43536" w:author="Francisco Timoni" w:date="2020-10-29T10:31:00Z"/>
                <w:rFonts w:ascii="Open Sans" w:hAnsi="Open Sans" w:cs="Open Sans"/>
                <w:color w:val="000000"/>
                <w:sz w:val="14"/>
                <w:szCs w:val="14"/>
              </w:rPr>
            </w:pPr>
            <w:ins w:id="43537" w:author="Francisco Timoni" w:date="2020-10-29T10:31:00Z">
              <w:r w:rsidRPr="00C1699F">
                <w:rPr>
                  <w:rFonts w:ascii="Open Sans" w:hAnsi="Open Sans" w:cs="Open Sans"/>
                  <w:color w:val="000000"/>
                  <w:sz w:val="14"/>
                  <w:szCs w:val="14"/>
                </w:rPr>
                <w:t>LUCIANA FERNANDA PEDRO</w:t>
              </w:r>
            </w:ins>
          </w:p>
        </w:tc>
        <w:tc>
          <w:tcPr>
            <w:tcW w:w="1261" w:type="dxa"/>
            <w:tcBorders>
              <w:top w:val="nil"/>
              <w:left w:val="nil"/>
              <w:bottom w:val="nil"/>
              <w:right w:val="nil"/>
            </w:tcBorders>
            <w:shd w:val="clear" w:color="000000" w:fill="FFFFFF"/>
            <w:vAlign w:val="center"/>
            <w:hideMark/>
          </w:tcPr>
          <w:p w14:paraId="4E3F61BC" w14:textId="77777777" w:rsidR="00C1699F" w:rsidRPr="00C1699F" w:rsidRDefault="00C1699F" w:rsidP="00C1699F">
            <w:pPr>
              <w:jc w:val="center"/>
              <w:rPr>
                <w:ins w:id="43538" w:author="Francisco Timoni" w:date="2020-10-29T10:31:00Z"/>
                <w:rFonts w:ascii="Open Sans" w:hAnsi="Open Sans" w:cs="Open Sans"/>
                <w:color w:val="000000"/>
                <w:sz w:val="14"/>
                <w:szCs w:val="14"/>
              </w:rPr>
            </w:pPr>
            <w:ins w:id="43539" w:author="Francisco Timoni" w:date="2020-10-29T10:31:00Z">
              <w:r w:rsidRPr="00C1699F">
                <w:rPr>
                  <w:rFonts w:ascii="Open Sans" w:hAnsi="Open Sans" w:cs="Open Sans"/>
                  <w:color w:val="000000"/>
                  <w:sz w:val="14"/>
                  <w:szCs w:val="14"/>
                </w:rPr>
                <w:t>13351776802</w:t>
              </w:r>
            </w:ins>
          </w:p>
        </w:tc>
        <w:tc>
          <w:tcPr>
            <w:tcW w:w="1400" w:type="dxa"/>
            <w:tcBorders>
              <w:top w:val="nil"/>
              <w:left w:val="nil"/>
              <w:bottom w:val="nil"/>
              <w:right w:val="nil"/>
            </w:tcBorders>
            <w:shd w:val="clear" w:color="000000" w:fill="FFFFFF"/>
            <w:vAlign w:val="center"/>
            <w:hideMark/>
          </w:tcPr>
          <w:p w14:paraId="70954DA0" w14:textId="77777777" w:rsidR="00C1699F" w:rsidRPr="00C1699F" w:rsidRDefault="00C1699F" w:rsidP="00C1699F">
            <w:pPr>
              <w:jc w:val="right"/>
              <w:rPr>
                <w:ins w:id="43540" w:author="Francisco Timoni" w:date="2020-10-29T10:31:00Z"/>
                <w:rFonts w:ascii="Open Sans" w:hAnsi="Open Sans" w:cs="Open Sans"/>
                <w:color w:val="000000"/>
                <w:sz w:val="14"/>
                <w:szCs w:val="14"/>
              </w:rPr>
            </w:pPr>
            <w:ins w:id="43541" w:author="Francisco Timoni" w:date="2020-10-29T10:31:00Z">
              <w:r w:rsidRPr="00C1699F">
                <w:rPr>
                  <w:rFonts w:ascii="Open Sans" w:hAnsi="Open Sans" w:cs="Open Sans"/>
                  <w:color w:val="000000"/>
                  <w:sz w:val="14"/>
                  <w:szCs w:val="14"/>
                </w:rPr>
                <w:t>62.873,00</w:t>
              </w:r>
            </w:ins>
          </w:p>
        </w:tc>
        <w:tc>
          <w:tcPr>
            <w:tcW w:w="1400" w:type="dxa"/>
            <w:tcBorders>
              <w:top w:val="nil"/>
              <w:left w:val="nil"/>
              <w:bottom w:val="nil"/>
              <w:right w:val="nil"/>
            </w:tcBorders>
            <w:shd w:val="clear" w:color="000000" w:fill="FFFFFF"/>
            <w:vAlign w:val="center"/>
            <w:hideMark/>
          </w:tcPr>
          <w:p w14:paraId="2ACFEC49" w14:textId="77777777" w:rsidR="00C1699F" w:rsidRPr="00C1699F" w:rsidRDefault="00C1699F" w:rsidP="00C1699F">
            <w:pPr>
              <w:jc w:val="center"/>
              <w:rPr>
                <w:ins w:id="43542" w:author="Francisco Timoni" w:date="2020-10-29T10:31:00Z"/>
                <w:rFonts w:ascii="Open Sans" w:hAnsi="Open Sans" w:cs="Open Sans"/>
                <w:color w:val="000000"/>
                <w:sz w:val="14"/>
                <w:szCs w:val="14"/>
              </w:rPr>
            </w:pPr>
            <w:ins w:id="43543" w:author="Francisco Timoni" w:date="2020-10-29T10:31:00Z">
              <w:r w:rsidRPr="00C1699F">
                <w:rPr>
                  <w:rFonts w:ascii="Open Sans" w:hAnsi="Open Sans" w:cs="Open Sans"/>
                  <w:color w:val="000000"/>
                  <w:sz w:val="14"/>
                  <w:szCs w:val="14"/>
                </w:rPr>
                <w:t>01/06/2031</w:t>
              </w:r>
            </w:ins>
          </w:p>
        </w:tc>
      </w:tr>
      <w:tr w:rsidR="00C1699F" w:rsidRPr="00C1699F" w14:paraId="6D48F82D" w14:textId="77777777" w:rsidTr="00C1699F">
        <w:trPr>
          <w:trHeight w:val="288"/>
          <w:jc w:val="center"/>
          <w:ins w:id="43544" w:author="Francisco Timoni" w:date="2020-10-29T10:31:00Z"/>
        </w:trPr>
        <w:tc>
          <w:tcPr>
            <w:tcW w:w="899" w:type="dxa"/>
            <w:tcBorders>
              <w:top w:val="nil"/>
              <w:left w:val="nil"/>
              <w:bottom w:val="nil"/>
              <w:right w:val="nil"/>
            </w:tcBorders>
            <w:shd w:val="clear" w:color="auto" w:fill="auto"/>
            <w:vAlign w:val="center"/>
            <w:hideMark/>
          </w:tcPr>
          <w:p w14:paraId="2B939BFA" w14:textId="77777777" w:rsidR="00C1699F" w:rsidRPr="00C1699F" w:rsidRDefault="00C1699F" w:rsidP="00C1699F">
            <w:pPr>
              <w:jc w:val="center"/>
              <w:rPr>
                <w:ins w:id="43545" w:author="Francisco Timoni" w:date="2020-10-29T10:31:00Z"/>
                <w:rFonts w:ascii="Open Sans" w:hAnsi="Open Sans" w:cs="Open Sans"/>
                <w:color w:val="000000"/>
                <w:sz w:val="14"/>
                <w:szCs w:val="14"/>
              </w:rPr>
            </w:pPr>
            <w:ins w:id="43546" w:author="Francisco Timoni" w:date="2020-10-29T10:31:00Z">
              <w:r w:rsidRPr="00C1699F">
                <w:rPr>
                  <w:rFonts w:ascii="Open Sans" w:hAnsi="Open Sans" w:cs="Open Sans"/>
                  <w:color w:val="000000"/>
                  <w:sz w:val="14"/>
                  <w:szCs w:val="14"/>
                </w:rPr>
                <w:t>1241</w:t>
              </w:r>
            </w:ins>
          </w:p>
        </w:tc>
        <w:tc>
          <w:tcPr>
            <w:tcW w:w="2500" w:type="dxa"/>
            <w:tcBorders>
              <w:top w:val="nil"/>
              <w:left w:val="nil"/>
              <w:bottom w:val="nil"/>
              <w:right w:val="nil"/>
            </w:tcBorders>
            <w:shd w:val="clear" w:color="000000" w:fill="FFFFFF"/>
            <w:vAlign w:val="center"/>
            <w:hideMark/>
          </w:tcPr>
          <w:p w14:paraId="58D39312" w14:textId="77777777" w:rsidR="00C1699F" w:rsidRPr="00C1699F" w:rsidRDefault="00C1699F" w:rsidP="00C1699F">
            <w:pPr>
              <w:rPr>
                <w:ins w:id="43547" w:author="Francisco Timoni" w:date="2020-10-29T10:31:00Z"/>
                <w:rFonts w:ascii="Open Sans" w:hAnsi="Open Sans" w:cs="Open Sans"/>
                <w:color w:val="000000"/>
                <w:sz w:val="14"/>
                <w:szCs w:val="14"/>
              </w:rPr>
            </w:pPr>
            <w:ins w:id="43548" w:author="Francisco Timoni" w:date="2020-10-29T10:31:00Z">
              <w:r w:rsidRPr="00C1699F">
                <w:rPr>
                  <w:rFonts w:ascii="Open Sans" w:hAnsi="Open Sans" w:cs="Open Sans"/>
                  <w:color w:val="000000"/>
                  <w:sz w:val="14"/>
                  <w:szCs w:val="14"/>
                </w:rPr>
                <w:t>JARDIM GIRASSOL II - QD10 LT09</w:t>
              </w:r>
            </w:ins>
          </w:p>
        </w:tc>
        <w:tc>
          <w:tcPr>
            <w:tcW w:w="3122" w:type="dxa"/>
            <w:tcBorders>
              <w:top w:val="nil"/>
              <w:left w:val="nil"/>
              <w:bottom w:val="nil"/>
              <w:right w:val="nil"/>
            </w:tcBorders>
            <w:shd w:val="clear" w:color="000000" w:fill="FFFFFF"/>
            <w:vAlign w:val="center"/>
            <w:hideMark/>
          </w:tcPr>
          <w:p w14:paraId="47BDFDCB" w14:textId="77777777" w:rsidR="00C1699F" w:rsidRPr="00C1699F" w:rsidRDefault="00C1699F" w:rsidP="00C1699F">
            <w:pPr>
              <w:rPr>
                <w:ins w:id="43549" w:author="Francisco Timoni" w:date="2020-10-29T10:31:00Z"/>
                <w:rFonts w:ascii="Open Sans" w:hAnsi="Open Sans" w:cs="Open Sans"/>
                <w:color w:val="000000"/>
                <w:sz w:val="14"/>
                <w:szCs w:val="14"/>
              </w:rPr>
            </w:pPr>
            <w:ins w:id="43550" w:author="Francisco Timoni" w:date="2020-10-29T10:31:00Z">
              <w:r w:rsidRPr="00C1699F">
                <w:rPr>
                  <w:rFonts w:ascii="Open Sans" w:hAnsi="Open Sans" w:cs="Open Sans"/>
                  <w:color w:val="000000"/>
                  <w:sz w:val="14"/>
                  <w:szCs w:val="14"/>
                </w:rPr>
                <w:t>WILLIAM DA SILVA SANTANA</w:t>
              </w:r>
            </w:ins>
          </w:p>
        </w:tc>
        <w:tc>
          <w:tcPr>
            <w:tcW w:w="1261" w:type="dxa"/>
            <w:tcBorders>
              <w:top w:val="nil"/>
              <w:left w:val="nil"/>
              <w:bottom w:val="nil"/>
              <w:right w:val="nil"/>
            </w:tcBorders>
            <w:shd w:val="clear" w:color="000000" w:fill="FFFFFF"/>
            <w:vAlign w:val="center"/>
            <w:hideMark/>
          </w:tcPr>
          <w:p w14:paraId="5EBE2FEF" w14:textId="77777777" w:rsidR="00C1699F" w:rsidRPr="00C1699F" w:rsidRDefault="00C1699F" w:rsidP="00C1699F">
            <w:pPr>
              <w:jc w:val="center"/>
              <w:rPr>
                <w:ins w:id="43551" w:author="Francisco Timoni" w:date="2020-10-29T10:31:00Z"/>
                <w:rFonts w:ascii="Open Sans" w:hAnsi="Open Sans" w:cs="Open Sans"/>
                <w:color w:val="000000"/>
                <w:sz w:val="14"/>
                <w:szCs w:val="14"/>
              </w:rPr>
            </w:pPr>
            <w:ins w:id="43552" w:author="Francisco Timoni" w:date="2020-10-29T10:31:00Z">
              <w:r w:rsidRPr="00C1699F">
                <w:rPr>
                  <w:rFonts w:ascii="Open Sans" w:hAnsi="Open Sans" w:cs="Open Sans"/>
                  <w:color w:val="000000"/>
                  <w:sz w:val="14"/>
                  <w:szCs w:val="14"/>
                </w:rPr>
                <w:t>12465776827</w:t>
              </w:r>
            </w:ins>
          </w:p>
        </w:tc>
        <w:tc>
          <w:tcPr>
            <w:tcW w:w="1400" w:type="dxa"/>
            <w:tcBorders>
              <w:top w:val="nil"/>
              <w:left w:val="nil"/>
              <w:bottom w:val="nil"/>
              <w:right w:val="nil"/>
            </w:tcBorders>
            <w:shd w:val="clear" w:color="000000" w:fill="FFFFFF"/>
            <w:vAlign w:val="center"/>
            <w:hideMark/>
          </w:tcPr>
          <w:p w14:paraId="4141BFD6" w14:textId="77777777" w:rsidR="00C1699F" w:rsidRPr="00C1699F" w:rsidRDefault="00C1699F" w:rsidP="00C1699F">
            <w:pPr>
              <w:jc w:val="right"/>
              <w:rPr>
                <w:ins w:id="43553" w:author="Francisco Timoni" w:date="2020-10-29T10:31:00Z"/>
                <w:rFonts w:ascii="Open Sans" w:hAnsi="Open Sans" w:cs="Open Sans"/>
                <w:color w:val="000000"/>
                <w:sz w:val="14"/>
                <w:szCs w:val="14"/>
              </w:rPr>
            </w:pPr>
            <w:ins w:id="43554" w:author="Francisco Timoni" w:date="2020-10-29T10:31:00Z">
              <w:r w:rsidRPr="00C1699F">
                <w:rPr>
                  <w:rFonts w:ascii="Open Sans" w:hAnsi="Open Sans" w:cs="Open Sans"/>
                  <w:color w:val="000000"/>
                  <w:sz w:val="14"/>
                  <w:szCs w:val="14"/>
                </w:rPr>
                <w:t>66.963,63</w:t>
              </w:r>
            </w:ins>
          </w:p>
        </w:tc>
        <w:tc>
          <w:tcPr>
            <w:tcW w:w="1400" w:type="dxa"/>
            <w:tcBorders>
              <w:top w:val="nil"/>
              <w:left w:val="nil"/>
              <w:bottom w:val="nil"/>
              <w:right w:val="nil"/>
            </w:tcBorders>
            <w:shd w:val="clear" w:color="000000" w:fill="FFFFFF"/>
            <w:vAlign w:val="center"/>
            <w:hideMark/>
          </w:tcPr>
          <w:p w14:paraId="126950AF" w14:textId="77777777" w:rsidR="00C1699F" w:rsidRPr="00C1699F" w:rsidRDefault="00C1699F" w:rsidP="00C1699F">
            <w:pPr>
              <w:jc w:val="center"/>
              <w:rPr>
                <w:ins w:id="43555" w:author="Francisco Timoni" w:date="2020-10-29T10:31:00Z"/>
                <w:rFonts w:ascii="Open Sans" w:hAnsi="Open Sans" w:cs="Open Sans"/>
                <w:color w:val="000000"/>
                <w:sz w:val="14"/>
                <w:szCs w:val="14"/>
              </w:rPr>
            </w:pPr>
            <w:ins w:id="43556" w:author="Francisco Timoni" w:date="2020-10-29T10:31:00Z">
              <w:r w:rsidRPr="00C1699F">
                <w:rPr>
                  <w:rFonts w:ascii="Open Sans" w:hAnsi="Open Sans" w:cs="Open Sans"/>
                  <w:color w:val="000000"/>
                  <w:sz w:val="14"/>
                  <w:szCs w:val="14"/>
                </w:rPr>
                <w:t>01/08/2031</w:t>
              </w:r>
            </w:ins>
          </w:p>
        </w:tc>
      </w:tr>
      <w:tr w:rsidR="00C1699F" w:rsidRPr="00C1699F" w14:paraId="2BEF4D61" w14:textId="77777777" w:rsidTr="00C1699F">
        <w:trPr>
          <w:trHeight w:val="288"/>
          <w:jc w:val="center"/>
          <w:ins w:id="43557" w:author="Francisco Timoni" w:date="2020-10-29T10:31:00Z"/>
        </w:trPr>
        <w:tc>
          <w:tcPr>
            <w:tcW w:w="899" w:type="dxa"/>
            <w:tcBorders>
              <w:top w:val="nil"/>
              <w:left w:val="nil"/>
              <w:bottom w:val="nil"/>
              <w:right w:val="nil"/>
            </w:tcBorders>
            <w:shd w:val="clear" w:color="auto" w:fill="auto"/>
            <w:vAlign w:val="center"/>
            <w:hideMark/>
          </w:tcPr>
          <w:p w14:paraId="2365D5CE" w14:textId="77777777" w:rsidR="00C1699F" w:rsidRPr="00C1699F" w:rsidRDefault="00C1699F" w:rsidP="00C1699F">
            <w:pPr>
              <w:jc w:val="center"/>
              <w:rPr>
                <w:ins w:id="43558" w:author="Francisco Timoni" w:date="2020-10-29T10:31:00Z"/>
                <w:rFonts w:ascii="Open Sans" w:hAnsi="Open Sans" w:cs="Open Sans"/>
                <w:color w:val="000000"/>
                <w:sz w:val="14"/>
                <w:szCs w:val="14"/>
              </w:rPr>
            </w:pPr>
            <w:ins w:id="43559" w:author="Francisco Timoni" w:date="2020-10-29T10:31:00Z">
              <w:r w:rsidRPr="00C1699F">
                <w:rPr>
                  <w:rFonts w:ascii="Open Sans" w:hAnsi="Open Sans" w:cs="Open Sans"/>
                  <w:color w:val="000000"/>
                  <w:sz w:val="14"/>
                  <w:szCs w:val="14"/>
                </w:rPr>
                <w:t>1242</w:t>
              </w:r>
            </w:ins>
          </w:p>
        </w:tc>
        <w:tc>
          <w:tcPr>
            <w:tcW w:w="2500" w:type="dxa"/>
            <w:tcBorders>
              <w:top w:val="nil"/>
              <w:left w:val="nil"/>
              <w:bottom w:val="nil"/>
              <w:right w:val="nil"/>
            </w:tcBorders>
            <w:shd w:val="clear" w:color="000000" w:fill="FFFFFF"/>
            <w:vAlign w:val="center"/>
            <w:hideMark/>
          </w:tcPr>
          <w:p w14:paraId="14C7F244" w14:textId="77777777" w:rsidR="00C1699F" w:rsidRPr="00C1699F" w:rsidRDefault="00C1699F" w:rsidP="00C1699F">
            <w:pPr>
              <w:rPr>
                <w:ins w:id="43560" w:author="Francisco Timoni" w:date="2020-10-29T10:31:00Z"/>
                <w:rFonts w:ascii="Open Sans" w:hAnsi="Open Sans" w:cs="Open Sans"/>
                <w:color w:val="000000"/>
                <w:sz w:val="14"/>
                <w:szCs w:val="14"/>
              </w:rPr>
            </w:pPr>
            <w:ins w:id="43561" w:author="Francisco Timoni" w:date="2020-10-29T10:31:00Z">
              <w:r w:rsidRPr="00C1699F">
                <w:rPr>
                  <w:rFonts w:ascii="Open Sans" w:hAnsi="Open Sans" w:cs="Open Sans"/>
                  <w:color w:val="000000"/>
                  <w:sz w:val="14"/>
                  <w:szCs w:val="14"/>
                </w:rPr>
                <w:t>JARDIM GIRASSOL II - QD11 LT06</w:t>
              </w:r>
            </w:ins>
          </w:p>
        </w:tc>
        <w:tc>
          <w:tcPr>
            <w:tcW w:w="3122" w:type="dxa"/>
            <w:tcBorders>
              <w:top w:val="nil"/>
              <w:left w:val="nil"/>
              <w:bottom w:val="nil"/>
              <w:right w:val="nil"/>
            </w:tcBorders>
            <w:shd w:val="clear" w:color="000000" w:fill="FFFFFF"/>
            <w:vAlign w:val="center"/>
            <w:hideMark/>
          </w:tcPr>
          <w:p w14:paraId="55A5D78B" w14:textId="77777777" w:rsidR="00C1699F" w:rsidRPr="00C1699F" w:rsidRDefault="00C1699F" w:rsidP="00C1699F">
            <w:pPr>
              <w:rPr>
                <w:ins w:id="43562" w:author="Francisco Timoni" w:date="2020-10-29T10:31:00Z"/>
                <w:rFonts w:ascii="Open Sans" w:hAnsi="Open Sans" w:cs="Open Sans"/>
                <w:color w:val="000000"/>
                <w:sz w:val="14"/>
                <w:szCs w:val="14"/>
              </w:rPr>
            </w:pPr>
            <w:ins w:id="43563" w:author="Francisco Timoni" w:date="2020-10-29T10:31:00Z">
              <w:r w:rsidRPr="00C1699F">
                <w:rPr>
                  <w:rFonts w:ascii="Open Sans" w:hAnsi="Open Sans" w:cs="Open Sans"/>
                  <w:color w:val="000000"/>
                  <w:sz w:val="14"/>
                  <w:szCs w:val="14"/>
                </w:rPr>
                <w:t>DANIELA ALVES DANTAS</w:t>
              </w:r>
            </w:ins>
          </w:p>
        </w:tc>
        <w:tc>
          <w:tcPr>
            <w:tcW w:w="1261" w:type="dxa"/>
            <w:tcBorders>
              <w:top w:val="nil"/>
              <w:left w:val="nil"/>
              <w:bottom w:val="nil"/>
              <w:right w:val="nil"/>
            </w:tcBorders>
            <w:shd w:val="clear" w:color="000000" w:fill="FFFFFF"/>
            <w:vAlign w:val="center"/>
            <w:hideMark/>
          </w:tcPr>
          <w:p w14:paraId="564ADC37" w14:textId="77777777" w:rsidR="00C1699F" w:rsidRPr="00C1699F" w:rsidRDefault="00C1699F" w:rsidP="00C1699F">
            <w:pPr>
              <w:jc w:val="center"/>
              <w:rPr>
                <w:ins w:id="43564" w:author="Francisco Timoni" w:date="2020-10-29T10:31:00Z"/>
                <w:rFonts w:ascii="Open Sans" w:hAnsi="Open Sans" w:cs="Open Sans"/>
                <w:color w:val="000000"/>
                <w:sz w:val="14"/>
                <w:szCs w:val="14"/>
              </w:rPr>
            </w:pPr>
            <w:ins w:id="43565" w:author="Francisco Timoni" w:date="2020-10-29T10:31:00Z">
              <w:r w:rsidRPr="00C1699F">
                <w:rPr>
                  <w:rFonts w:ascii="Open Sans" w:hAnsi="Open Sans" w:cs="Open Sans"/>
                  <w:color w:val="000000"/>
                  <w:sz w:val="14"/>
                  <w:szCs w:val="14"/>
                </w:rPr>
                <w:t>37241103831</w:t>
              </w:r>
            </w:ins>
          </w:p>
        </w:tc>
        <w:tc>
          <w:tcPr>
            <w:tcW w:w="1400" w:type="dxa"/>
            <w:tcBorders>
              <w:top w:val="nil"/>
              <w:left w:val="nil"/>
              <w:bottom w:val="nil"/>
              <w:right w:val="nil"/>
            </w:tcBorders>
            <w:shd w:val="clear" w:color="000000" w:fill="FFFFFF"/>
            <w:vAlign w:val="center"/>
            <w:hideMark/>
          </w:tcPr>
          <w:p w14:paraId="10EF1954" w14:textId="77777777" w:rsidR="00C1699F" w:rsidRPr="00C1699F" w:rsidRDefault="00C1699F" w:rsidP="00C1699F">
            <w:pPr>
              <w:jc w:val="right"/>
              <w:rPr>
                <w:ins w:id="43566" w:author="Francisco Timoni" w:date="2020-10-29T10:31:00Z"/>
                <w:rFonts w:ascii="Open Sans" w:hAnsi="Open Sans" w:cs="Open Sans"/>
                <w:color w:val="000000"/>
                <w:sz w:val="14"/>
                <w:szCs w:val="14"/>
              </w:rPr>
            </w:pPr>
            <w:ins w:id="43567" w:author="Francisco Timoni" w:date="2020-10-29T10:31:00Z">
              <w:r w:rsidRPr="00C1699F">
                <w:rPr>
                  <w:rFonts w:ascii="Open Sans" w:hAnsi="Open Sans" w:cs="Open Sans"/>
                  <w:color w:val="000000"/>
                  <w:sz w:val="14"/>
                  <w:szCs w:val="14"/>
                </w:rPr>
                <w:t>64.350,45</w:t>
              </w:r>
            </w:ins>
          </w:p>
        </w:tc>
        <w:tc>
          <w:tcPr>
            <w:tcW w:w="1400" w:type="dxa"/>
            <w:tcBorders>
              <w:top w:val="nil"/>
              <w:left w:val="nil"/>
              <w:bottom w:val="nil"/>
              <w:right w:val="nil"/>
            </w:tcBorders>
            <w:shd w:val="clear" w:color="000000" w:fill="FFFFFF"/>
            <w:vAlign w:val="center"/>
            <w:hideMark/>
          </w:tcPr>
          <w:p w14:paraId="3FAB5BD8" w14:textId="77777777" w:rsidR="00C1699F" w:rsidRPr="00C1699F" w:rsidRDefault="00C1699F" w:rsidP="00C1699F">
            <w:pPr>
              <w:jc w:val="center"/>
              <w:rPr>
                <w:ins w:id="43568" w:author="Francisco Timoni" w:date="2020-10-29T10:31:00Z"/>
                <w:rFonts w:ascii="Open Sans" w:hAnsi="Open Sans" w:cs="Open Sans"/>
                <w:color w:val="000000"/>
                <w:sz w:val="14"/>
                <w:szCs w:val="14"/>
              </w:rPr>
            </w:pPr>
            <w:ins w:id="43569" w:author="Francisco Timoni" w:date="2020-10-29T10:31:00Z">
              <w:r w:rsidRPr="00C1699F">
                <w:rPr>
                  <w:rFonts w:ascii="Open Sans" w:hAnsi="Open Sans" w:cs="Open Sans"/>
                  <w:color w:val="000000"/>
                  <w:sz w:val="14"/>
                  <w:szCs w:val="14"/>
                </w:rPr>
                <w:t>01/06/2031</w:t>
              </w:r>
            </w:ins>
          </w:p>
        </w:tc>
      </w:tr>
      <w:tr w:rsidR="00C1699F" w:rsidRPr="00C1699F" w14:paraId="5A081EA8" w14:textId="77777777" w:rsidTr="00C1699F">
        <w:trPr>
          <w:trHeight w:val="288"/>
          <w:jc w:val="center"/>
          <w:ins w:id="43570" w:author="Francisco Timoni" w:date="2020-10-29T10:31:00Z"/>
        </w:trPr>
        <w:tc>
          <w:tcPr>
            <w:tcW w:w="899" w:type="dxa"/>
            <w:tcBorders>
              <w:top w:val="nil"/>
              <w:left w:val="nil"/>
              <w:bottom w:val="nil"/>
              <w:right w:val="nil"/>
            </w:tcBorders>
            <w:shd w:val="clear" w:color="auto" w:fill="auto"/>
            <w:vAlign w:val="center"/>
            <w:hideMark/>
          </w:tcPr>
          <w:p w14:paraId="167848E6" w14:textId="77777777" w:rsidR="00C1699F" w:rsidRPr="00C1699F" w:rsidRDefault="00C1699F" w:rsidP="00C1699F">
            <w:pPr>
              <w:jc w:val="center"/>
              <w:rPr>
                <w:ins w:id="43571" w:author="Francisco Timoni" w:date="2020-10-29T10:31:00Z"/>
                <w:rFonts w:ascii="Open Sans" w:hAnsi="Open Sans" w:cs="Open Sans"/>
                <w:color w:val="000000"/>
                <w:sz w:val="14"/>
                <w:szCs w:val="14"/>
              </w:rPr>
            </w:pPr>
            <w:ins w:id="43572" w:author="Francisco Timoni" w:date="2020-10-29T10:31:00Z">
              <w:r w:rsidRPr="00C1699F">
                <w:rPr>
                  <w:rFonts w:ascii="Open Sans" w:hAnsi="Open Sans" w:cs="Open Sans"/>
                  <w:color w:val="000000"/>
                  <w:sz w:val="14"/>
                  <w:szCs w:val="14"/>
                </w:rPr>
                <w:t>1243</w:t>
              </w:r>
            </w:ins>
          </w:p>
        </w:tc>
        <w:tc>
          <w:tcPr>
            <w:tcW w:w="2500" w:type="dxa"/>
            <w:tcBorders>
              <w:top w:val="nil"/>
              <w:left w:val="nil"/>
              <w:bottom w:val="nil"/>
              <w:right w:val="nil"/>
            </w:tcBorders>
            <w:shd w:val="clear" w:color="000000" w:fill="FFFFFF"/>
            <w:vAlign w:val="center"/>
            <w:hideMark/>
          </w:tcPr>
          <w:p w14:paraId="1F915E0C" w14:textId="77777777" w:rsidR="00C1699F" w:rsidRPr="00C1699F" w:rsidRDefault="00C1699F" w:rsidP="00C1699F">
            <w:pPr>
              <w:rPr>
                <w:ins w:id="43573" w:author="Francisco Timoni" w:date="2020-10-29T10:31:00Z"/>
                <w:rFonts w:ascii="Open Sans" w:hAnsi="Open Sans" w:cs="Open Sans"/>
                <w:color w:val="000000"/>
                <w:sz w:val="14"/>
                <w:szCs w:val="14"/>
              </w:rPr>
            </w:pPr>
            <w:ins w:id="43574" w:author="Francisco Timoni" w:date="2020-10-29T10:31:00Z">
              <w:r w:rsidRPr="00C1699F">
                <w:rPr>
                  <w:rFonts w:ascii="Open Sans" w:hAnsi="Open Sans" w:cs="Open Sans"/>
                  <w:color w:val="000000"/>
                  <w:sz w:val="14"/>
                  <w:szCs w:val="14"/>
                </w:rPr>
                <w:t>JARDIM GIRASSOL II - QD11 LT12</w:t>
              </w:r>
            </w:ins>
          </w:p>
        </w:tc>
        <w:tc>
          <w:tcPr>
            <w:tcW w:w="3122" w:type="dxa"/>
            <w:tcBorders>
              <w:top w:val="nil"/>
              <w:left w:val="nil"/>
              <w:bottom w:val="nil"/>
              <w:right w:val="nil"/>
            </w:tcBorders>
            <w:shd w:val="clear" w:color="000000" w:fill="FFFFFF"/>
            <w:vAlign w:val="center"/>
            <w:hideMark/>
          </w:tcPr>
          <w:p w14:paraId="26D1B892" w14:textId="77777777" w:rsidR="00C1699F" w:rsidRPr="00C1699F" w:rsidRDefault="00C1699F" w:rsidP="00C1699F">
            <w:pPr>
              <w:rPr>
                <w:ins w:id="43575" w:author="Francisco Timoni" w:date="2020-10-29T10:31:00Z"/>
                <w:rFonts w:ascii="Open Sans" w:hAnsi="Open Sans" w:cs="Open Sans"/>
                <w:color w:val="000000"/>
                <w:sz w:val="14"/>
                <w:szCs w:val="14"/>
              </w:rPr>
            </w:pPr>
            <w:ins w:id="43576" w:author="Francisco Timoni" w:date="2020-10-29T10:31:00Z">
              <w:r w:rsidRPr="00C1699F">
                <w:rPr>
                  <w:rFonts w:ascii="Open Sans" w:hAnsi="Open Sans" w:cs="Open Sans"/>
                  <w:color w:val="000000"/>
                  <w:sz w:val="14"/>
                  <w:szCs w:val="14"/>
                </w:rPr>
                <w:t>VALDIRA NATALINA GARCIA BENEDITO</w:t>
              </w:r>
            </w:ins>
          </w:p>
        </w:tc>
        <w:tc>
          <w:tcPr>
            <w:tcW w:w="1261" w:type="dxa"/>
            <w:tcBorders>
              <w:top w:val="nil"/>
              <w:left w:val="nil"/>
              <w:bottom w:val="nil"/>
              <w:right w:val="nil"/>
            </w:tcBorders>
            <w:shd w:val="clear" w:color="000000" w:fill="FFFFFF"/>
            <w:vAlign w:val="center"/>
            <w:hideMark/>
          </w:tcPr>
          <w:p w14:paraId="56A27415" w14:textId="77777777" w:rsidR="00C1699F" w:rsidRPr="00C1699F" w:rsidRDefault="00C1699F" w:rsidP="00C1699F">
            <w:pPr>
              <w:jc w:val="center"/>
              <w:rPr>
                <w:ins w:id="43577" w:author="Francisco Timoni" w:date="2020-10-29T10:31:00Z"/>
                <w:rFonts w:ascii="Open Sans" w:hAnsi="Open Sans" w:cs="Open Sans"/>
                <w:color w:val="000000"/>
                <w:sz w:val="14"/>
                <w:szCs w:val="14"/>
              </w:rPr>
            </w:pPr>
            <w:ins w:id="43578" w:author="Francisco Timoni" w:date="2020-10-29T10:31:00Z">
              <w:r w:rsidRPr="00C1699F">
                <w:rPr>
                  <w:rFonts w:ascii="Open Sans" w:hAnsi="Open Sans" w:cs="Open Sans"/>
                  <w:color w:val="000000"/>
                  <w:sz w:val="14"/>
                  <w:szCs w:val="14"/>
                </w:rPr>
                <w:t>10933770898</w:t>
              </w:r>
            </w:ins>
          </w:p>
        </w:tc>
        <w:tc>
          <w:tcPr>
            <w:tcW w:w="1400" w:type="dxa"/>
            <w:tcBorders>
              <w:top w:val="nil"/>
              <w:left w:val="nil"/>
              <w:bottom w:val="nil"/>
              <w:right w:val="nil"/>
            </w:tcBorders>
            <w:shd w:val="clear" w:color="000000" w:fill="FFFFFF"/>
            <w:vAlign w:val="center"/>
            <w:hideMark/>
          </w:tcPr>
          <w:p w14:paraId="314C2890" w14:textId="77777777" w:rsidR="00C1699F" w:rsidRPr="00C1699F" w:rsidRDefault="00C1699F" w:rsidP="00C1699F">
            <w:pPr>
              <w:jc w:val="right"/>
              <w:rPr>
                <w:ins w:id="43579" w:author="Francisco Timoni" w:date="2020-10-29T10:31:00Z"/>
                <w:rFonts w:ascii="Open Sans" w:hAnsi="Open Sans" w:cs="Open Sans"/>
                <w:color w:val="000000"/>
                <w:sz w:val="14"/>
                <w:szCs w:val="14"/>
              </w:rPr>
            </w:pPr>
            <w:ins w:id="43580" w:author="Francisco Timoni" w:date="2020-10-29T10:31:00Z">
              <w:r w:rsidRPr="00C1699F">
                <w:rPr>
                  <w:rFonts w:ascii="Open Sans" w:hAnsi="Open Sans" w:cs="Open Sans"/>
                  <w:color w:val="000000"/>
                  <w:sz w:val="14"/>
                  <w:szCs w:val="14"/>
                </w:rPr>
                <w:t>55.902,18</w:t>
              </w:r>
            </w:ins>
          </w:p>
        </w:tc>
        <w:tc>
          <w:tcPr>
            <w:tcW w:w="1400" w:type="dxa"/>
            <w:tcBorders>
              <w:top w:val="nil"/>
              <w:left w:val="nil"/>
              <w:bottom w:val="nil"/>
              <w:right w:val="nil"/>
            </w:tcBorders>
            <w:shd w:val="clear" w:color="000000" w:fill="FFFFFF"/>
            <w:vAlign w:val="center"/>
            <w:hideMark/>
          </w:tcPr>
          <w:p w14:paraId="51BCFB78" w14:textId="77777777" w:rsidR="00C1699F" w:rsidRPr="00C1699F" w:rsidRDefault="00C1699F" w:rsidP="00C1699F">
            <w:pPr>
              <w:jc w:val="center"/>
              <w:rPr>
                <w:ins w:id="43581" w:author="Francisco Timoni" w:date="2020-10-29T10:31:00Z"/>
                <w:rFonts w:ascii="Open Sans" w:hAnsi="Open Sans" w:cs="Open Sans"/>
                <w:color w:val="000000"/>
                <w:sz w:val="14"/>
                <w:szCs w:val="14"/>
              </w:rPr>
            </w:pPr>
            <w:ins w:id="43582" w:author="Francisco Timoni" w:date="2020-10-29T10:31:00Z">
              <w:r w:rsidRPr="00C1699F">
                <w:rPr>
                  <w:rFonts w:ascii="Open Sans" w:hAnsi="Open Sans" w:cs="Open Sans"/>
                  <w:color w:val="000000"/>
                  <w:sz w:val="14"/>
                  <w:szCs w:val="14"/>
                </w:rPr>
                <w:t>01/04/2031</w:t>
              </w:r>
            </w:ins>
          </w:p>
        </w:tc>
      </w:tr>
      <w:tr w:rsidR="00C1699F" w:rsidRPr="00C1699F" w14:paraId="53E53699" w14:textId="77777777" w:rsidTr="00C1699F">
        <w:trPr>
          <w:trHeight w:val="288"/>
          <w:jc w:val="center"/>
          <w:ins w:id="43583" w:author="Francisco Timoni" w:date="2020-10-29T10:31:00Z"/>
        </w:trPr>
        <w:tc>
          <w:tcPr>
            <w:tcW w:w="899" w:type="dxa"/>
            <w:tcBorders>
              <w:top w:val="nil"/>
              <w:left w:val="nil"/>
              <w:bottom w:val="nil"/>
              <w:right w:val="nil"/>
            </w:tcBorders>
            <w:shd w:val="clear" w:color="auto" w:fill="auto"/>
            <w:vAlign w:val="center"/>
            <w:hideMark/>
          </w:tcPr>
          <w:p w14:paraId="048CFABC" w14:textId="77777777" w:rsidR="00C1699F" w:rsidRPr="00C1699F" w:rsidRDefault="00C1699F" w:rsidP="00C1699F">
            <w:pPr>
              <w:jc w:val="center"/>
              <w:rPr>
                <w:ins w:id="43584" w:author="Francisco Timoni" w:date="2020-10-29T10:31:00Z"/>
                <w:rFonts w:ascii="Open Sans" w:hAnsi="Open Sans" w:cs="Open Sans"/>
                <w:color w:val="000000"/>
                <w:sz w:val="14"/>
                <w:szCs w:val="14"/>
              </w:rPr>
            </w:pPr>
            <w:ins w:id="43585" w:author="Francisco Timoni" w:date="2020-10-29T10:31:00Z">
              <w:r w:rsidRPr="00C1699F">
                <w:rPr>
                  <w:rFonts w:ascii="Open Sans" w:hAnsi="Open Sans" w:cs="Open Sans"/>
                  <w:color w:val="000000"/>
                  <w:sz w:val="14"/>
                  <w:szCs w:val="14"/>
                </w:rPr>
                <w:t>1244</w:t>
              </w:r>
            </w:ins>
          </w:p>
        </w:tc>
        <w:tc>
          <w:tcPr>
            <w:tcW w:w="2500" w:type="dxa"/>
            <w:tcBorders>
              <w:top w:val="nil"/>
              <w:left w:val="nil"/>
              <w:bottom w:val="nil"/>
              <w:right w:val="nil"/>
            </w:tcBorders>
            <w:shd w:val="clear" w:color="000000" w:fill="FFFFFF"/>
            <w:vAlign w:val="center"/>
            <w:hideMark/>
          </w:tcPr>
          <w:p w14:paraId="2F7BC0C2" w14:textId="77777777" w:rsidR="00C1699F" w:rsidRPr="00C1699F" w:rsidRDefault="00C1699F" w:rsidP="00C1699F">
            <w:pPr>
              <w:rPr>
                <w:ins w:id="43586" w:author="Francisco Timoni" w:date="2020-10-29T10:31:00Z"/>
                <w:rFonts w:ascii="Open Sans" w:hAnsi="Open Sans" w:cs="Open Sans"/>
                <w:color w:val="000000"/>
                <w:sz w:val="14"/>
                <w:szCs w:val="14"/>
              </w:rPr>
            </w:pPr>
            <w:ins w:id="43587" w:author="Francisco Timoni" w:date="2020-10-29T10:31:00Z">
              <w:r w:rsidRPr="00C1699F">
                <w:rPr>
                  <w:rFonts w:ascii="Open Sans" w:hAnsi="Open Sans" w:cs="Open Sans"/>
                  <w:color w:val="000000"/>
                  <w:sz w:val="14"/>
                  <w:szCs w:val="14"/>
                </w:rPr>
                <w:t>JARDIM GIRASSOL II - QD11 LT14</w:t>
              </w:r>
            </w:ins>
          </w:p>
        </w:tc>
        <w:tc>
          <w:tcPr>
            <w:tcW w:w="3122" w:type="dxa"/>
            <w:tcBorders>
              <w:top w:val="nil"/>
              <w:left w:val="nil"/>
              <w:bottom w:val="nil"/>
              <w:right w:val="nil"/>
            </w:tcBorders>
            <w:shd w:val="clear" w:color="000000" w:fill="FFFFFF"/>
            <w:vAlign w:val="center"/>
            <w:hideMark/>
          </w:tcPr>
          <w:p w14:paraId="399EB0BD" w14:textId="77777777" w:rsidR="00C1699F" w:rsidRPr="00C1699F" w:rsidRDefault="00C1699F" w:rsidP="00C1699F">
            <w:pPr>
              <w:rPr>
                <w:ins w:id="43588" w:author="Francisco Timoni" w:date="2020-10-29T10:31:00Z"/>
                <w:rFonts w:ascii="Open Sans" w:hAnsi="Open Sans" w:cs="Open Sans"/>
                <w:color w:val="000000"/>
                <w:sz w:val="14"/>
                <w:szCs w:val="14"/>
              </w:rPr>
            </w:pPr>
            <w:ins w:id="43589" w:author="Francisco Timoni" w:date="2020-10-29T10:31:00Z">
              <w:r w:rsidRPr="00C1699F">
                <w:rPr>
                  <w:rFonts w:ascii="Open Sans" w:hAnsi="Open Sans" w:cs="Open Sans"/>
                  <w:color w:val="000000"/>
                  <w:sz w:val="14"/>
                  <w:szCs w:val="14"/>
                </w:rPr>
                <w:t>JOSÉ CORNÉLIO DE LIMA</w:t>
              </w:r>
            </w:ins>
          </w:p>
        </w:tc>
        <w:tc>
          <w:tcPr>
            <w:tcW w:w="1261" w:type="dxa"/>
            <w:tcBorders>
              <w:top w:val="nil"/>
              <w:left w:val="nil"/>
              <w:bottom w:val="nil"/>
              <w:right w:val="nil"/>
            </w:tcBorders>
            <w:shd w:val="clear" w:color="000000" w:fill="FFFFFF"/>
            <w:vAlign w:val="center"/>
            <w:hideMark/>
          </w:tcPr>
          <w:p w14:paraId="17EF0978" w14:textId="77777777" w:rsidR="00C1699F" w:rsidRPr="00C1699F" w:rsidRDefault="00C1699F" w:rsidP="00C1699F">
            <w:pPr>
              <w:jc w:val="center"/>
              <w:rPr>
                <w:ins w:id="43590" w:author="Francisco Timoni" w:date="2020-10-29T10:31:00Z"/>
                <w:rFonts w:ascii="Open Sans" w:hAnsi="Open Sans" w:cs="Open Sans"/>
                <w:color w:val="000000"/>
                <w:sz w:val="14"/>
                <w:szCs w:val="14"/>
              </w:rPr>
            </w:pPr>
            <w:ins w:id="43591" w:author="Francisco Timoni" w:date="2020-10-29T10:31:00Z">
              <w:r w:rsidRPr="00C1699F">
                <w:rPr>
                  <w:rFonts w:ascii="Open Sans" w:hAnsi="Open Sans" w:cs="Open Sans"/>
                  <w:color w:val="000000"/>
                  <w:sz w:val="14"/>
                  <w:szCs w:val="14"/>
                </w:rPr>
                <w:t>44604939420</w:t>
              </w:r>
            </w:ins>
          </w:p>
        </w:tc>
        <w:tc>
          <w:tcPr>
            <w:tcW w:w="1400" w:type="dxa"/>
            <w:tcBorders>
              <w:top w:val="nil"/>
              <w:left w:val="nil"/>
              <w:bottom w:val="nil"/>
              <w:right w:val="nil"/>
            </w:tcBorders>
            <w:shd w:val="clear" w:color="000000" w:fill="FFFFFF"/>
            <w:vAlign w:val="center"/>
            <w:hideMark/>
          </w:tcPr>
          <w:p w14:paraId="484B0D05" w14:textId="77777777" w:rsidR="00C1699F" w:rsidRPr="00C1699F" w:rsidRDefault="00C1699F" w:rsidP="00C1699F">
            <w:pPr>
              <w:jc w:val="right"/>
              <w:rPr>
                <w:ins w:id="43592" w:author="Francisco Timoni" w:date="2020-10-29T10:31:00Z"/>
                <w:rFonts w:ascii="Open Sans" w:hAnsi="Open Sans" w:cs="Open Sans"/>
                <w:color w:val="000000"/>
                <w:sz w:val="14"/>
                <w:szCs w:val="14"/>
              </w:rPr>
            </w:pPr>
            <w:ins w:id="43593" w:author="Francisco Timoni" w:date="2020-10-29T10:31:00Z">
              <w:r w:rsidRPr="00C1699F">
                <w:rPr>
                  <w:rFonts w:ascii="Open Sans" w:hAnsi="Open Sans" w:cs="Open Sans"/>
                  <w:color w:val="000000"/>
                  <w:sz w:val="14"/>
                  <w:szCs w:val="14"/>
                </w:rPr>
                <w:t>56.469,82</w:t>
              </w:r>
            </w:ins>
          </w:p>
        </w:tc>
        <w:tc>
          <w:tcPr>
            <w:tcW w:w="1400" w:type="dxa"/>
            <w:tcBorders>
              <w:top w:val="nil"/>
              <w:left w:val="nil"/>
              <w:bottom w:val="nil"/>
              <w:right w:val="nil"/>
            </w:tcBorders>
            <w:shd w:val="clear" w:color="000000" w:fill="FFFFFF"/>
            <w:vAlign w:val="center"/>
            <w:hideMark/>
          </w:tcPr>
          <w:p w14:paraId="023F5D26" w14:textId="77777777" w:rsidR="00C1699F" w:rsidRPr="00C1699F" w:rsidRDefault="00C1699F" w:rsidP="00C1699F">
            <w:pPr>
              <w:jc w:val="center"/>
              <w:rPr>
                <w:ins w:id="43594" w:author="Francisco Timoni" w:date="2020-10-29T10:31:00Z"/>
                <w:rFonts w:ascii="Open Sans" w:hAnsi="Open Sans" w:cs="Open Sans"/>
                <w:color w:val="000000"/>
                <w:sz w:val="14"/>
                <w:szCs w:val="14"/>
              </w:rPr>
            </w:pPr>
            <w:ins w:id="43595" w:author="Francisco Timoni" w:date="2020-10-29T10:31:00Z">
              <w:r w:rsidRPr="00C1699F">
                <w:rPr>
                  <w:rFonts w:ascii="Open Sans" w:hAnsi="Open Sans" w:cs="Open Sans"/>
                  <w:color w:val="000000"/>
                  <w:sz w:val="14"/>
                  <w:szCs w:val="14"/>
                </w:rPr>
                <w:t>01/05/2031</w:t>
              </w:r>
            </w:ins>
          </w:p>
        </w:tc>
      </w:tr>
      <w:tr w:rsidR="00C1699F" w:rsidRPr="00C1699F" w14:paraId="6DB9D1F1" w14:textId="77777777" w:rsidTr="00C1699F">
        <w:trPr>
          <w:trHeight w:val="288"/>
          <w:jc w:val="center"/>
          <w:ins w:id="43596" w:author="Francisco Timoni" w:date="2020-10-29T10:31:00Z"/>
        </w:trPr>
        <w:tc>
          <w:tcPr>
            <w:tcW w:w="899" w:type="dxa"/>
            <w:tcBorders>
              <w:top w:val="nil"/>
              <w:left w:val="nil"/>
              <w:bottom w:val="nil"/>
              <w:right w:val="nil"/>
            </w:tcBorders>
            <w:shd w:val="clear" w:color="auto" w:fill="auto"/>
            <w:vAlign w:val="center"/>
            <w:hideMark/>
          </w:tcPr>
          <w:p w14:paraId="1B6C637A" w14:textId="77777777" w:rsidR="00C1699F" w:rsidRPr="00C1699F" w:rsidRDefault="00C1699F" w:rsidP="00C1699F">
            <w:pPr>
              <w:jc w:val="center"/>
              <w:rPr>
                <w:ins w:id="43597" w:author="Francisco Timoni" w:date="2020-10-29T10:31:00Z"/>
                <w:rFonts w:ascii="Open Sans" w:hAnsi="Open Sans" w:cs="Open Sans"/>
                <w:color w:val="000000"/>
                <w:sz w:val="14"/>
                <w:szCs w:val="14"/>
              </w:rPr>
            </w:pPr>
            <w:ins w:id="43598" w:author="Francisco Timoni" w:date="2020-10-29T10:31:00Z">
              <w:r w:rsidRPr="00C1699F">
                <w:rPr>
                  <w:rFonts w:ascii="Open Sans" w:hAnsi="Open Sans" w:cs="Open Sans"/>
                  <w:color w:val="000000"/>
                  <w:sz w:val="14"/>
                  <w:szCs w:val="14"/>
                </w:rPr>
                <w:t>1245</w:t>
              </w:r>
            </w:ins>
          </w:p>
        </w:tc>
        <w:tc>
          <w:tcPr>
            <w:tcW w:w="2500" w:type="dxa"/>
            <w:tcBorders>
              <w:top w:val="nil"/>
              <w:left w:val="nil"/>
              <w:bottom w:val="nil"/>
              <w:right w:val="nil"/>
            </w:tcBorders>
            <w:shd w:val="clear" w:color="000000" w:fill="FFFFFF"/>
            <w:vAlign w:val="center"/>
            <w:hideMark/>
          </w:tcPr>
          <w:p w14:paraId="28310C46" w14:textId="77777777" w:rsidR="00C1699F" w:rsidRPr="00C1699F" w:rsidRDefault="00C1699F" w:rsidP="00C1699F">
            <w:pPr>
              <w:rPr>
                <w:ins w:id="43599" w:author="Francisco Timoni" w:date="2020-10-29T10:31:00Z"/>
                <w:rFonts w:ascii="Open Sans" w:hAnsi="Open Sans" w:cs="Open Sans"/>
                <w:color w:val="000000"/>
                <w:sz w:val="14"/>
                <w:szCs w:val="14"/>
              </w:rPr>
            </w:pPr>
            <w:ins w:id="43600" w:author="Francisco Timoni" w:date="2020-10-29T10:31:00Z">
              <w:r w:rsidRPr="00C1699F">
                <w:rPr>
                  <w:rFonts w:ascii="Open Sans" w:hAnsi="Open Sans" w:cs="Open Sans"/>
                  <w:color w:val="000000"/>
                  <w:sz w:val="14"/>
                  <w:szCs w:val="14"/>
                </w:rPr>
                <w:t>JARDIM GIRASSOL II - QD11 LT17</w:t>
              </w:r>
            </w:ins>
          </w:p>
        </w:tc>
        <w:tc>
          <w:tcPr>
            <w:tcW w:w="3122" w:type="dxa"/>
            <w:tcBorders>
              <w:top w:val="nil"/>
              <w:left w:val="nil"/>
              <w:bottom w:val="nil"/>
              <w:right w:val="nil"/>
            </w:tcBorders>
            <w:shd w:val="clear" w:color="000000" w:fill="FFFFFF"/>
            <w:vAlign w:val="center"/>
            <w:hideMark/>
          </w:tcPr>
          <w:p w14:paraId="7CB0A1CF" w14:textId="77777777" w:rsidR="00C1699F" w:rsidRPr="00C1699F" w:rsidRDefault="00C1699F" w:rsidP="00C1699F">
            <w:pPr>
              <w:rPr>
                <w:ins w:id="43601" w:author="Francisco Timoni" w:date="2020-10-29T10:31:00Z"/>
                <w:rFonts w:ascii="Open Sans" w:hAnsi="Open Sans" w:cs="Open Sans"/>
                <w:color w:val="000000"/>
                <w:sz w:val="14"/>
                <w:szCs w:val="14"/>
              </w:rPr>
            </w:pPr>
            <w:ins w:id="43602" w:author="Francisco Timoni" w:date="2020-10-29T10:31:00Z">
              <w:r w:rsidRPr="00C1699F">
                <w:rPr>
                  <w:rFonts w:ascii="Open Sans" w:hAnsi="Open Sans" w:cs="Open Sans"/>
                  <w:color w:val="000000"/>
                  <w:sz w:val="14"/>
                  <w:szCs w:val="14"/>
                </w:rPr>
                <w:t>DIEGO BELIZARIO</w:t>
              </w:r>
            </w:ins>
          </w:p>
        </w:tc>
        <w:tc>
          <w:tcPr>
            <w:tcW w:w="1261" w:type="dxa"/>
            <w:tcBorders>
              <w:top w:val="nil"/>
              <w:left w:val="nil"/>
              <w:bottom w:val="nil"/>
              <w:right w:val="nil"/>
            </w:tcBorders>
            <w:shd w:val="clear" w:color="000000" w:fill="FFFFFF"/>
            <w:vAlign w:val="center"/>
            <w:hideMark/>
          </w:tcPr>
          <w:p w14:paraId="1F3C6DE0" w14:textId="77777777" w:rsidR="00C1699F" w:rsidRPr="00C1699F" w:rsidRDefault="00C1699F" w:rsidP="00C1699F">
            <w:pPr>
              <w:jc w:val="center"/>
              <w:rPr>
                <w:ins w:id="43603" w:author="Francisco Timoni" w:date="2020-10-29T10:31:00Z"/>
                <w:rFonts w:ascii="Open Sans" w:hAnsi="Open Sans" w:cs="Open Sans"/>
                <w:color w:val="000000"/>
                <w:sz w:val="14"/>
                <w:szCs w:val="14"/>
              </w:rPr>
            </w:pPr>
            <w:ins w:id="43604" w:author="Francisco Timoni" w:date="2020-10-29T10:31:00Z">
              <w:r w:rsidRPr="00C1699F">
                <w:rPr>
                  <w:rFonts w:ascii="Open Sans" w:hAnsi="Open Sans" w:cs="Open Sans"/>
                  <w:color w:val="000000"/>
                  <w:sz w:val="14"/>
                  <w:szCs w:val="14"/>
                </w:rPr>
                <w:t>33917303825</w:t>
              </w:r>
            </w:ins>
          </w:p>
        </w:tc>
        <w:tc>
          <w:tcPr>
            <w:tcW w:w="1400" w:type="dxa"/>
            <w:tcBorders>
              <w:top w:val="nil"/>
              <w:left w:val="nil"/>
              <w:bottom w:val="nil"/>
              <w:right w:val="nil"/>
            </w:tcBorders>
            <w:shd w:val="clear" w:color="000000" w:fill="FFFFFF"/>
            <w:vAlign w:val="center"/>
            <w:hideMark/>
          </w:tcPr>
          <w:p w14:paraId="6C4FDE99" w14:textId="77777777" w:rsidR="00C1699F" w:rsidRPr="00C1699F" w:rsidRDefault="00C1699F" w:rsidP="00C1699F">
            <w:pPr>
              <w:jc w:val="right"/>
              <w:rPr>
                <w:ins w:id="43605" w:author="Francisco Timoni" w:date="2020-10-29T10:31:00Z"/>
                <w:rFonts w:ascii="Open Sans" w:hAnsi="Open Sans" w:cs="Open Sans"/>
                <w:color w:val="000000"/>
                <w:sz w:val="14"/>
                <w:szCs w:val="14"/>
              </w:rPr>
            </w:pPr>
            <w:ins w:id="43606" w:author="Francisco Timoni" w:date="2020-10-29T10:31:00Z">
              <w:r w:rsidRPr="00C1699F">
                <w:rPr>
                  <w:rFonts w:ascii="Open Sans" w:hAnsi="Open Sans" w:cs="Open Sans"/>
                  <w:color w:val="000000"/>
                  <w:sz w:val="14"/>
                  <w:szCs w:val="14"/>
                </w:rPr>
                <w:t>55.776,06</w:t>
              </w:r>
            </w:ins>
          </w:p>
        </w:tc>
        <w:tc>
          <w:tcPr>
            <w:tcW w:w="1400" w:type="dxa"/>
            <w:tcBorders>
              <w:top w:val="nil"/>
              <w:left w:val="nil"/>
              <w:bottom w:val="nil"/>
              <w:right w:val="nil"/>
            </w:tcBorders>
            <w:shd w:val="clear" w:color="000000" w:fill="FFFFFF"/>
            <w:vAlign w:val="center"/>
            <w:hideMark/>
          </w:tcPr>
          <w:p w14:paraId="4F1B8493" w14:textId="77777777" w:rsidR="00C1699F" w:rsidRPr="00C1699F" w:rsidRDefault="00C1699F" w:rsidP="00C1699F">
            <w:pPr>
              <w:jc w:val="center"/>
              <w:rPr>
                <w:ins w:id="43607" w:author="Francisco Timoni" w:date="2020-10-29T10:31:00Z"/>
                <w:rFonts w:ascii="Open Sans" w:hAnsi="Open Sans" w:cs="Open Sans"/>
                <w:color w:val="000000"/>
                <w:sz w:val="14"/>
                <w:szCs w:val="14"/>
              </w:rPr>
            </w:pPr>
            <w:ins w:id="43608" w:author="Francisco Timoni" w:date="2020-10-29T10:31:00Z">
              <w:r w:rsidRPr="00C1699F">
                <w:rPr>
                  <w:rFonts w:ascii="Open Sans" w:hAnsi="Open Sans" w:cs="Open Sans"/>
                  <w:color w:val="000000"/>
                  <w:sz w:val="14"/>
                  <w:szCs w:val="14"/>
                </w:rPr>
                <w:t>01/06/2031</w:t>
              </w:r>
            </w:ins>
          </w:p>
        </w:tc>
      </w:tr>
      <w:tr w:rsidR="00C1699F" w:rsidRPr="00C1699F" w14:paraId="6A179AB0" w14:textId="77777777" w:rsidTr="00C1699F">
        <w:trPr>
          <w:trHeight w:val="288"/>
          <w:jc w:val="center"/>
          <w:ins w:id="43609" w:author="Francisco Timoni" w:date="2020-10-29T10:31:00Z"/>
        </w:trPr>
        <w:tc>
          <w:tcPr>
            <w:tcW w:w="899" w:type="dxa"/>
            <w:tcBorders>
              <w:top w:val="nil"/>
              <w:left w:val="nil"/>
              <w:bottom w:val="nil"/>
              <w:right w:val="nil"/>
            </w:tcBorders>
            <w:shd w:val="clear" w:color="auto" w:fill="auto"/>
            <w:vAlign w:val="center"/>
            <w:hideMark/>
          </w:tcPr>
          <w:p w14:paraId="0CB802E4" w14:textId="77777777" w:rsidR="00C1699F" w:rsidRPr="00C1699F" w:rsidRDefault="00C1699F" w:rsidP="00C1699F">
            <w:pPr>
              <w:jc w:val="center"/>
              <w:rPr>
                <w:ins w:id="43610" w:author="Francisco Timoni" w:date="2020-10-29T10:31:00Z"/>
                <w:rFonts w:ascii="Open Sans" w:hAnsi="Open Sans" w:cs="Open Sans"/>
                <w:color w:val="000000"/>
                <w:sz w:val="14"/>
                <w:szCs w:val="14"/>
              </w:rPr>
            </w:pPr>
            <w:ins w:id="43611" w:author="Francisco Timoni" w:date="2020-10-29T10:31:00Z">
              <w:r w:rsidRPr="00C1699F">
                <w:rPr>
                  <w:rFonts w:ascii="Open Sans" w:hAnsi="Open Sans" w:cs="Open Sans"/>
                  <w:color w:val="000000"/>
                  <w:sz w:val="14"/>
                  <w:szCs w:val="14"/>
                </w:rPr>
                <w:t>1246</w:t>
              </w:r>
            </w:ins>
          </w:p>
        </w:tc>
        <w:tc>
          <w:tcPr>
            <w:tcW w:w="2500" w:type="dxa"/>
            <w:tcBorders>
              <w:top w:val="nil"/>
              <w:left w:val="nil"/>
              <w:bottom w:val="nil"/>
              <w:right w:val="nil"/>
            </w:tcBorders>
            <w:shd w:val="clear" w:color="000000" w:fill="FFFFFF"/>
            <w:vAlign w:val="center"/>
            <w:hideMark/>
          </w:tcPr>
          <w:p w14:paraId="0A538D85" w14:textId="77777777" w:rsidR="00C1699F" w:rsidRPr="00C1699F" w:rsidRDefault="00C1699F" w:rsidP="00C1699F">
            <w:pPr>
              <w:rPr>
                <w:ins w:id="43612" w:author="Francisco Timoni" w:date="2020-10-29T10:31:00Z"/>
                <w:rFonts w:ascii="Open Sans" w:hAnsi="Open Sans" w:cs="Open Sans"/>
                <w:color w:val="000000"/>
                <w:sz w:val="14"/>
                <w:szCs w:val="14"/>
              </w:rPr>
            </w:pPr>
            <w:ins w:id="43613" w:author="Francisco Timoni" w:date="2020-10-29T10:31:00Z">
              <w:r w:rsidRPr="00C1699F">
                <w:rPr>
                  <w:rFonts w:ascii="Open Sans" w:hAnsi="Open Sans" w:cs="Open Sans"/>
                  <w:color w:val="000000"/>
                  <w:sz w:val="14"/>
                  <w:szCs w:val="14"/>
                </w:rPr>
                <w:t>JARDIM GIRASSOL II - QD11 LT18</w:t>
              </w:r>
            </w:ins>
          </w:p>
        </w:tc>
        <w:tc>
          <w:tcPr>
            <w:tcW w:w="3122" w:type="dxa"/>
            <w:tcBorders>
              <w:top w:val="nil"/>
              <w:left w:val="nil"/>
              <w:bottom w:val="nil"/>
              <w:right w:val="nil"/>
            </w:tcBorders>
            <w:shd w:val="clear" w:color="000000" w:fill="FFFFFF"/>
            <w:vAlign w:val="center"/>
            <w:hideMark/>
          </w:tcPr>
          <w:p w14:paraId="4268CCA2" w14:textId="77777777" w:rsidR="00C1699F" w:rsidRPr="00C1699F" w:rsidRDefault="00C1699F" w:rsidP="00C1699F">
            <w:pPr>
              <w:rPr>
                <w:ins w:id="43614" w:author="Francisco Timoni" w:date="2020-10-29T10:31:00Z"/>
                <w:rFonts w:ascii="Open Sans" w:hAnsi="Open Sans" w:cs="Open Sans"/>
                <w:color w:val="000000"/>
                <w:sz w:val="14"/>
                <w:szCs w:val="14"/>
              </w:rPr>
            </w:pPr>
            <w:ins w:id="43615" w:author="Francisco Timoni" w:date="2020-10-29T10:31:00Z">
              <w:r w:rsidRPr="00C1699F">
                <w:rPr>
                  <w:rFonts w:ascii="Open Sans" w:hAnsi="Open Sans" w:cs="Open Sans"/>
                  <w:color w:val="000000"/>
                  <w:sz w:val="14"/>
                  <w:szCs w:val="14"/>
                </w:rPr>
                <w:t>DIEGO BELIZARIO</w:t>
              </w:r>
            </w:ins>
          </w:p>
        </w:tc>
        <w:tc>
          <w:tcPr>
            <w:tcW w:w="1261" w:type="dxa"/>
            <w:tcBorders>
              <w:top w:val="nil"/>
              <w:left w:val="nil"/>
              <w:bottom w:val="nil"/>
              <w:right w:val="nil"/>
            </w:tcBorders>
            <w:shd w:val="clear" w:color="000000" w:fill="FFFFFF"/>
            <w:vAlign w:val="center"/>
            <w:hideMark/>
          </w:tcPr>
          <w:p w14:paraId="497F27DC" w14:textId="77777777" w:rsidR="00C1699F" w:rsidRPr="00C1699F" w:rsidRDefault="00C1699F" w:rsidP="00C1699F">
            <w:pPr>
              <w:jc w:val="center"/>
              <w:rPr>
                <w:ins w:id="43616" w:author="Francisco Timoni" w:date="2020-10-29T10:31:00Z"/>
                <w:rFonts w:ascii="Open Sans" w:hAnsi="Open Sans" w:cs="Open Sans"/>
                <w:color w:val="000000"/>
                <w:sz w:val="14"/>
                <w:szCs w:val="14"/>
              </w:rPr>
            </w:pPr>
            <w:ins w:id="43617" w:author="Francisco Timoni" w:date="2020-10-29T10:31:00Z">
              <w:r w:rsidRPr="00C1699F">
                <w:rPr>
                  <w:rFonts w:ascii="Open Sans" w:hAnsi="Open Sans" w:cs="Open Sans"/>
                  <w:color w:val="000000"/>
                  <w:sz w:val="14"/>
                  <w:szCs w:val="14"/>
                </w:rPr>
                <w:t>33917303825</w:t>
              </w:r>
            </w:ins>
          </w:p>
        </w:tc>
        <w:tc>
          <w:tcPr>
            <w:tcW w:w="1400" w:type="dxa"/>
            <w:tcBorders>
              <w:top w:val="nil"/>
              <w:left w:val="nil"/>
              <w:bottom w:val="nil"/>
              <w:right w:val="nil"/>
            </w:tcBorders>
            <w:shd w:val="clear" w:color="000000" w:fill="FFFFFF"/>
            <w:vAlign w:val="center"/>
            <w:hideMark/>
          </w:tcPr>
          <w:p w14:paraId="2E2907ED" w14:textId="77777777" w:rsidR="00C1699F" w:rsidRPr="00C1699F" w:rsidRDefault="00C1699F" w:rsidP="00C1699F">
            <w:pPr>
              <w:jc w:val="right"/>
              <w:rPr>
                <w:ins w:id="43618" w:author="Francisco Timoni" w:date="2020-10-29T10:31:00Z"/>
                <w:rFonts w:ascii="Open Sans" w:hAnsi="Open Sans" w:cs="Open Sans"/>
                <w:color w:val="000000"/>
                <w:sz w:val="14"/>
                <w:szCs w:val="14"/>
              </w:rPr>
            </w:pPr>
            <w:ins w:id="43619" w:author="Francisco Timoni" w:date="2020-10-29T10:31:00Z">
              <w:r w:rsidRPr="00C1699F">
                <w:rPr>
                  <w:rFonts w:ascii="Open Sans" w:hAnsi="Open Sans" w:cs="Open Sans"/>
                  <w:color w:val="000000"/>
                  <w:sz w:val="14"/>
                  <w:szCs w:val="14"/>
                </w:rPr>
                <w:t>55.776,06</w:t>
              </w:r>
            </w:ins>
          </w:p>
        </w:tc>
        <w:tc>
          <w:tcPr>
            <w:tcW w:w="1400" w:type="dxa"/>
            <w:tcBorders>
              <w:top w:val="nil"/>
              <w:left w:val="nil"/>
              <w:bottom w:val="nil"/>
              <w:right w:val="nil"/>
            </w:tcBorders>
            <w:shd w:val="clear" w:color="000000" w:fill="FFFFFF"/>
            <w:vAlign w:val="center"/>
            <w:hideMark/>
          </w:tcPr>
          <w:p w14:paraId="7721E33D" w14:textId="77777777" w:rsidR="00C1699F" w:rsidRPr="00C1699F" w:rsidRDefault="00C1699F" w:rsidP="00C1699F">
            <w:pPr>
              <w:jc w:val="center"/>
              <w:rPr>
                <w:ins w:id="43620" w:author="Francisco Timoni" w:date="2020-10-29T10:31:00Z"/>
                <w:rFonts w:ascii="Open Sans" w:hAnsi="Open Sans" w:cs="Open Sans"/>
                <w:color w:val="000000"/>
                <w:sz w:val="14"/>
                <w:szCs w:val="14"/>
              </w:rPr>
            </w:pPr>
            <w:ins w:id="43621" w:author="Francisco Timoni" w:date="2020-10-29T10:31:00Z">
              <w:r w:rsidRPr="00C1699F">
                <w:rPr>
                  <w:rFonts w:ascii="Open Sans" w:hAnsi="Open Sans" w:cs="Open Sans"/>
                  <w:color w:val="000000"/>
                  <w:sz w:val="14"/>
                  <w:szCs w:val="14"/>
                </w:rPr>
                <w:t>01/06/2031</w:t>
              </w:r>
            </w:ins>
          </w:p>
        </w:tc>
      </w:tr>
      <w:tr w:rsidR="00C1699F" w:rsidRPr="00C1699F" w14:paraId="43ACD389" w14:textId="77777777" w:rsidTr="00C1699F">
        <w:trPr>
          <w:trHeight w:val="288"/>
          <w:jc w:val="center"/>
          <w:ins w:id="43622" w:author="Francisco Timoni" w:date="2020-10-29T10:31:00Z"/>
        </w:trPr>
        <w:tc>
          <w:tcPr>
            <w:tcW w:w="899" w:type="dxa"/>
            <w:tcBorders>
              <w:top w:val="nil"/>
              <w:left w:val="nil"/>
              <w:bottom w:val="nil"/>
              <w:right w:val="nil"/>
            </w:tcBorders>
            <w:shd w:val="clear" w:color="auto" w:fill="auto"/>
            <w:vAlign w:val="center"/>
            <w:hideMark/>
          </w:tcPr>
          <w:p w14:paraId="269631C6" w14:textId="77777777" w:rsidR="00C1699F" w:rsidRPr="00C1699F" w:rsidRDefault="00C1699F" w:rsidP="00C1699F">
            <w:pPr>
              <w:jc w:val="center"/>
              <w:rPr>
                <w:ins w:id="43623" w:author="Francisco Timoni" w:date="2020-10-29T10:31:00Z"/>
                <w:rFonts w:ascii="Open Sans" w:hAnsi="Open Sans" w:cs="Open Sans"/>
                <w:color w:val="000000"/>
                <w:sz w:val="14"/>
                <w:szCs w:val="14"/>
              </w:rPr>
            </w:pPr>
            <w:ins w:id="43624" w:author="Francisco Timoni" w:date="2020-10-29T10:31:00Z">
              <w:r w:rsidRPr="00C1699F">
                <w:rPr>
                  <w:rFonts w:ascii="Open Sans" w:hAnsi="Open Sans" w:cs="Open Sans"/>
                  <w:color w:val="000000"/>
                  <w:sz w:val="14"/>
                  <w:szCs w:val="14"/>
                </w:rPr>
                <w:t>1247</w:t>
              </w:r>
            </w:ins>
          </w:p>
        </w:tc>
        <w:tc>
          <w:tcPr>
            <w:tcW w:w="2500" w:type="dxa"/>
            <w:tcBorders>
              <w:top w:val="nil"/>
              <w:left w:val="nil"/>
              <w:bottom w:val="nil"/>
              <w:right w:val="nil"/>
            </w:tcBorders>
            <w:shd w:val="clear" w:color="000000" w:fill="FFFFFF"/>
            <w:vAlign w:val="center"/>
            <w:hideMark/>
          </w:tcPr>
          <w:p w14:paraId="6B00389E" w14:textId="77777777" w:rsidR="00C1699F" w:rsidRPr="00C1699F" w:rsidRDefault="00C1699F" w:rsidP="00C1699F">
            <w:pPr>
              <w:rPr>
                <w:ins w:id="43625" w:author="Francisco Timoni" w:date="2020-10-29T10:31:00Z"/>
                <w:rFonts w:ascii="Open Sans" w:hAnsi="Open Sans" w:cs="Open Sans"/>
                <w:color w:val="000000"/>
                <w:sz w:val="14"/>
                <w:szCs w:val="14"/>
              </w:rPr>
            </w:pPr>
            <w:ins w:id="43626" w:author="Francisco Timoni" w:date="2020-10-29T10:31:00Z">
              <w:r w:rsidRPr="00C1699F">
                <w:rPr>
                  <w:rFonts w:ascii="Open Sans" w:hAnsi="Open Sans" w:cs="Open Sans"/>
                  <w:color w:val="000000"/>
                  <w:sz w:val="14"/>
                  <w:szCs w:val="14"/>
                </w:rPr>
                <w:t>JARDIM GIRASSOL II - QD11 LT23</w:t>
              </w:r>
            </w:ins>
          </w:p>
        </w:tc>
        <w:tc>
          <w:tcPr>
            <w:tcW w:w="3122" w:type="dxa"/>
            <w:tcBorders>
              <w:top w:val="nil"/>
              <w:left w:val="nil"/>
              <w:bottom w:val="nil"/>
              <w:right w:val="nil"/>
            </w:tcBorders>
            <w:shd w:val="clear" w:color="000000" w:fill="FFFFFF"/>
            <w:vAlign w:val="center"/>
            <w:hideMark/>
          </w:tcPr>
          <w:p w14:paraId="0288EE61" w14:textId="77777777" w:rsidR="00C1699F" w:rsidRPr="00C1699F" w:rsidRDefault="00C1699F" w:rsidP="00C1699F">
            <w:pPr>
              <w:rPr>
                <w:ins w:id="43627" w:author="Francisco Timoni" w:date="2020-10-29T10:31:00Z"/>
                <w:rFonts w:ascii="Open Sans" w:hAnsi="Open Sans" w:cs="Open Sans"/>
                <w:color w:val="000000"/>
                <w:sz w:val="14"/>
                <w:szCs w:val="14"/>
              </w:rPr>
            </w:pPr>
            <w:ins w:id="43628" w:author="Francisco Timoni" w:date="2020-10-29T10:31:00Z">
              <w:r w:rsidRPr="00C1699F">
                <w:rPr>
                  <w:rFonts w:ascii="Open Sans" w:hAnsi="Open Sans" w:cs="Open Sans"/>
                  <w:color w:val="000000"/>
                  <w:sz w:val="14"/>
                  <w:szCs w:val="14"/>
                </w:rPr>
                <w:t>ELEDILMA MASCARENHAS DA SILVA</w:t>
              </w:r>
            </w:ins>
          </w:p>
        </w:tc>
        <w:tc>
          <w:tcPr>
            <w:tcW w:w="1261" w:type="dxa"/>
            <w:tcBorders>
              <w:top w:val="nil"/>
              <w:left w:val="nil"/>
              <w:bottom w:val="nil"/>
              <w:right w:val="nil"/>
            </w:tcBorders>
            <w:shd w:val="clear" w:color="000000" w:fill="FFFFFF"/>
            <w:vAlign w:val="center"/>
            <w:hideMark/>
          </w:tcPr>
          <w:p w14:paraId="5A2D9EC8" w14:textId="77777777" w:rsidR="00C1699F" w:rsidRPr="00C1699F" w:rsidRDefault="00C1699F" w:rsidP="00C1699F">
            <w:pPr>
              <w:jc w:val="center"/>
              <w:rPr>
                <w:ins w:id="43629" w:author="Francisco Timoni" w:date="2020-10-29T10:31:00Z"/>
                <w:rFonts w:ascii="Open Sans" w:hAnsi="Open Sans" w:cs="Open Sans"/>
                <w:color w:val="000000"/>
                <w:sz w:val="14"/>
                <w:szCs w:val="14"/>
              </w:rPr>
            </w:pPr>
            <w:ins w:id="43630" w:author="Francisco Timoni" w:date="2020-10-29T10:31:00Z">
              <w:r w:rsidRPr="00C1699F">
                <w:rPr>
                  <w:rFonts w:ascii="Open Sans" w:hAnsi="Open Sans" w:cs="Open Sans"/>
                  <w:color w:val="000000"/>
                  <w:sz w:val="14"/>
                  <w:szCs w:val="14"/>
                </w:rPr>
                <w:t>28510761833</w:t>
              </w:r>
            </w:ins>
          </w:p>
        </w:tc>
        <w:tc>
          <w:tcPr>
            <w:tcW w:w="1400" w:type="dxa"/>
            <w:tcBorders>
              <w:top w:val="nil"/>
              <w:left w:val="nil"/>
              <w:bottom w:val="nil"/>
              <w:right w:val="nil"/>
            </w:tcBorders>
            <w:shd w:val="clear" w:color="000000" w:fill="FFFFFF"/>
            <w:vAlign w:val="center"/>
            <w:hideMark/>
          </w:tcPr>
          <w:p w14:paraId="23314A8F" w14:textId="77777777" w:rsidR="00C1699F" w:rsidRPr="00C1699F" w:rsidRDefault="00C1699F" w:rsidP="00C1699F">
            <w:pPr>
              <w:jc w:val="right"/>
              <w:rPr>
                <w:ins w:id="43631" w:author="Francisco Timoni" w:date="2020-10-29T10:31:00Z"/>
                <w:rFonts w:ascii="Open Sans" w:hAnsi="Open Sans" w:cs="Open Sans"/>
                <w:color w:val="000000"/>
                <w:sz w:val="14"/>
                <w:szCs w:val="14"/>
              </w:rPr>
            </w:pPr>
            <w:ins w:id="43632" w:author="Francisco Timoni" w:date="2020-10-29T10:31:00Z">
              <w:r w:rsidRPr="00C1699F">
                <w:rPr>
                  <w:rFonts w:ascii="Open Sans" w:hAnsi="Open Sans" w:cs="Open Sans"/>
                  <w:color w:val="000000"/>
                  <w:sz w:val="14"/>
                  <w:szCs w:val="14"/>
                </w:rPr>
                <w:t>88.059,56</w:t>
              </w:r>
            </w:ins>
          </w:p>
        </w:tc>
        <w:tc>
          <w:tcPr>
            <w:tcW w:w="1400" w:type="dxa"/>
            <w:tcBorders>
              <w:top w:val="nil"/>
              <w:left w:val="nil"/>
              <w:bottom w:val="nil"/>
              <w:right w:val="nil"/>
            </w:tcBorders>
            <w:shd w:val="clear" w:color="000000" w:fill="FFFFFF"/>
            <w:vAlign w:val="center"/>
            <w:hideMark/>
          </w:tcPr>
          <w:p w14:paraId="350609A5" w14:textId="77777777" w:rsidR="00C1699F" w:rsidRPr="00C1699F" w:rsidRDefault="00C1699F" w:rsidP="00C1699F">
            <w:pPr>
              <w:jc w:val="center"/>
              <w:rPr>
                <w:ins w:id="43633" w:author="Francisco Timoni" w:date="2020-10-29T10:31:00Z"/>
                <w:rFonts w:ascii="Open Sans" w:hAnsi="Open Sans" w:cs="Open Sans"/>
                <w:color w:val="000000"/>
                <w:sz w:val="14"/>
                <w:szCs w:val="14"/>
              </w:rPr>
            </w:pPr>
            <w:ins w:id="43634" w:author="Francisco Timoni" w:date="2020-10-29T10:31:00Z">
              <w:r w:rsidRPr="00C1699F">
                <w:rPr>
                  <w:rFonts w:ascii="Open Sans" w:hAnsi="Open Sans" w:cs="Open Sans"/>
                  <w:color w:val="000000"/>
                  <w:sz w:val="14"/>
                  <w:szCs w:val="14"/>
                </w:rPr>
                <w:t>01/04/2031</w:t>
              </w:r>
            </w:ins>
          </w:p>
        </w:tc>
      </w:tr>
      <w:tr w:rsidR="00C1699F" w:rsidRPr="00C1699F" w14:paraId="23BA6532" w14:textId="77777777" w:rsidTr="00C1699F">
        <w:trPr>
          <w:trHeight w:val="288"/>
          <w:jc w:val="center"/>
          <w:ins w:id="43635" w:author="Francisco Timoni" w:date="2020-10-29T10:31:00Z"/>
        </w:trPr>
        <w:tc>
          <w:tcPr>
            <w:tcW w:w="899" w:type="dxa"/>
            <w:tcBorders>
              <w:top w:val="nil"/>
              <w:left w:val="nil"/>
              <w:bottom w:val="nil"/>
              <w:right w:val="nil"/>
            </w:tcBorders>
            <w:shd w:val="clear" w:color="auto" w:fill="auto"/>
            <w:vAlign w:val="center"/>
            <w:hideMark/>
          </w:tcPr>
          <w:p w14:paraId="583C0B61" w14:textId="77777777" w:rsidR="00C1699F" w:rsidRPr="00C1699F" w:rsidRDefault="00C1699F" w:rsidP="00C1699F">
            <w:pPr>
              <w:jc w:val="center"/>
              <w:rPr>
                <w:ins w:id="43636" w:author="Francisco Timoni" w:date="2020-10-29T10:31:00Z"/>
                <w:rFonts w:ascii="Open Sans" w:hAnsi="Open Sans" w:cs="Open Sans"/>
                <w:color w:val="000000"/>
                <w:sz w:val="14"/>
                <w:szCs w:val="14"/>
              </w:rPr>
            </w:pPr>
            <w:ins w:id="43637" w:author="Francisco Timoni" w:date="2020-10-29T10:31:00Z">
              <w:r w:rsidRPr="00C1699F">
                <w:rPr>
                  <w:rFonts w:ascii="Open Sans" w:hAnsi="Open Sans" w:cs="Open Sans"/>
                  <w:color w:val="000000"/>
                  <w:sz w:val="14"/>
                  <w:szCs w:val="14"/>
                </w:rPr>
                <w:t>1248</w:t>
              </w:r>
            </w:ins>
          </w:p>
        </w:tc>
        <w:tc>
          <w:tcPr>
            <w:tcW w:w="2500" w:type="dxa"/>
            <w:tcBorders>
              <w:top w:val="nil"/>
              <w:left w:val="nil"/>
              <w:bottom w:val="nil"/>
              <w:right w:val="nil"/>
            </w:tcBorders>
            <w:shd w:val="clear" w:color="000000" w:fill="FFFFFF"/>
            <w:vAlign w:val="center"/>
            <w:hideMark/>
          </w:tcPr>
          <w:p w14:paraId="128D7590" w14:textId="77777777" w:rsidR="00C1699F" w:rsidRPr="00C1699F" w:rsidRDefault="00C1699F" w:rsidP="00C1699F">
            <w:pPr>
              <w:rPr>
                <w:ins w:id="43638" w:author="Francisco Timoni" w:date="2020-10-29T10:31:00Z"/>
                <w:rFonts w:ascii="Open Sans" w:hAnsi="Open Sans" w:cs="Open Sans"/>
                <w:color w:val="000000"/>
                <w:sz w:val="14"/>
                <w:szCs w:val="14"/>
              </w:rPr>
            </w:pPr>
            <w:ins w:id="43639" w:author="Francisco Timoni" w:date="2020-10-29T10:31:00Z">
              <w:r w:rsidRPr="00C1699F">
                <w:rPr>
                  <w:rFonts w:ascii="Open Sans" w:hAnsi="Open Sans" w:cs="Open Sans"/>
                  <w:color w:val="000000"/>
                  <w:sz w:val="14"/>
                  <w:szCs w:val="14"/>
                </w:rPr>
                <w:t>JARDIM GIRASSOL II - QD11 LT24</w:t>
              </w:r>
            </w:ins>
          </w:p>
        </w:tc>
        <w:tc>
          <w:tcPr>
            <w:tcW w:w="3122" w:type="dxa"/>
            <w:tcBorders>
              <w:top w:val="nil"/>
              <w:left w:val="nil"/>
              <w:bottom w:val="nil"/>
              <w:right w:val="nil"/>
            </w:tcBorders>
            <w:shd w:val="clear" w:color="000000" w:fill="FFFFFF"/>
            <w:vAlign w:val="center"/>
            <w:hideMark/>
          </w:tcPr>
          <w:p w14:paraId="57E3C950" w14:textId="77777777" w:rsidR="00C1699F" w:rsidRPr="00C1699F" w:rsidRDefault="00C1699F" w:rsidP="00C1699F">
            <w:pPr>
              <w:rPr>
                <w:ins w:id="43640" w:author="Francisco Timoni" w:date="2020-10-29T10:31:00Z"/>
                <w:rFonts w:ascii="Open Sans" w:hAnsi="Open Sans" w:cs="Open Sans"/>
                <w:color w:val="000000"/>
                <w:sz w:val="14"/>
                <w:szCs w:val="14"/>
              </w:rPr>
            </w:pPr>
            <w:ins w:id="43641" w:author="Francisco Timoni" w:date="2020-10-29T10:31:00Z">
              <w:r w:rsidRPr="00C1699F">
                <w:rPr>
                  <w:rFonts w:ascii="Open Sans" w:hAnsi="Open Sans" w:cs="Open Sans"/>
                  <w:color w:val="000000"/>
                  <w:sz w:val="14"/>
                  <w:szCs w:val="14"/>
                </w:rPr>
                <w:t>ELEDILMA MASCARENHAS DA SILVA</w:t>
              </w:r>
            </w:ins>
          </w:p>
        </w:tc>
        <w:tc>
          <w:tcPr>
            <w:tcW w:w="1261" w:type="dxa"/>
            <w:tcBorders>
              <w:top w:val="nil"/>
              <w:left w:val="nil"/>
              <w:bottom w:val="nil"/>
              <w:right w:val="nil"/>
            </w:tcBorders>
            <w:shd w:val="clear" w:color="000000" w:fill="FFFFFF"/>
            <w:vAlign w:val="center"/>
            <w:hideMark/>
          </w:tcPr>
          <w:p w14:paraId="58AEDE26" w14:textId="77777777" w:rsidR="00C1699F" w:rsidRPr="00C1699F" w:rsidRDefault="00C1699F" w:rsidP="00C1699F">
            <w:pPr>
              <w:jc w:val="center"/>
              <w:rPr>
                <w:ins w:id="43642" w:author="Francisco Timoni" w:date="2020-10-29T10:31:00Z"/>
                <w:rFonts w:ascii="Open Sans" w:hAnsi="Open Sans" w:cs="Open Sans"/>
                <w:color w:val="000000"/>
                <w:sz w:val="14"/>
                <w:szCs w:val="14"/>
              </w:rPr>
            </w:pPr>
            <w:ins w:id="43643" w:author="Francisco Timoni" w:date="2020-10-29T10:31:00Z">
              <w:r w:rsidRPr="00C1699F">
                <w:rPr>
                  <w:rFonts w:ascii="Open Sans" w:hAnsi="Open Sans" w:cs="Open Sans"/>
                  <w:color w:val="000000"/>
                  <w:sz w:val="14"/>
                  <w:szCs w:val="14"/>
                </w:rPr>
                <w:t>28510761833</w:t>
              </w:r>
            </w:ins>
          </w:p>
        </w:tc>
        <w:tc>
          <w:tcPr>
            <w:tcW w:w="1400" w:type="dxa"/>
            <w:tcBorders>
              <w:top w:val="nil"/>
              <w:left w:val="nil"/>
              <w:bottom w:val="nil"/>
              <w:right w:val="nil"/>
            </w:tcBorders>
            <w:shd w:val="clear" w:color="000000" w:fill="FFFFFF"/>
            <w:vAlign w:val="center"/>
            <w:hideMark/>
          </w:tcPr>
          <w:p w14:paraId="478D3AB6" w14:textId="77777777" w:rsidR="00C1699F" w:rsidRPr="00C1699F" w:rsidRDefault="00C1699F" w:rsidP="00C1699F">
            <w:pPr>
              <w:jc w:val="right"/>
              <w:rPr>
                <w:ins w:id="43644" w:author="Francisco Timoni" w:date="2020-10-29T10:31:00Z"/>
                <w:rFonts w:ascii="Open Sans" w:hAnsi="Open Sans" w:cs="Open Sans"/>
                <w:color w:val="000000"/>
                <w:sz w:val="14"/>
                <w:szCs w:val="14"/>
              </w:rPr>
            </w:pPr>
            <w:ins w:id="43645" w:author="Francisco Timoni" w:date="2020-10-29T10:31:00Z">
              <w:r w:rsidRPr="00C1699F">
                <w:rPr>
                  <w:rFonts w:ascii="Open Sans" w:hAnsi="Open Sans" w:cs="Open Sans"/>
                  <w:color w:val="000000"/>
                  <w:sz w:val="14"/>
                  <w:szCs w:val="14"/>
                </w:rPr>
                <w:t>55.902,18</w:t>
              </w:r>
            </w:ins>
          </w:p>
        </w:tc>
        <w:tc>
          <w:tcPr>
            <w:tcW w:w="1400" w:type="dxa"/>
            <w:tcBorders>
              <w:top w:val="nil"/>
              <w:left w:val="nil"/>
              <w:bottom w:val="nil"/>
              <w:right w:val="nil"/>
            </w:tcBorders>
            <w:shd w:val="clear" w:color="000000" w:fill="FFFFFF"/>
            <w:vAlign w:val="center"/>
            <w:hideMark/>
          </w:tcPr>
          <w:p w14:paraId="101228F8" w14:textId="77777777" w:rsidR="00C1699F" w:rsidRPr="00C1699F" w:rsidRDefault="00C1699F" w:rsidP="00C1699F">
            <w:pPr>
              <w:jc w:val="center"/>
              <w:rPr>
                <w:ins w:id="43646" w:author="Francisco Timoni" w:date="2020-10-29T10:31:00Z"/>
                <w:rFonts w:ascii="Open Sans" w:hAnsi="Open Sans" w:cs="Open Sans"/>
                <w:color w:val="000000"/>
                <w:sz w:val="14"/>
                <w:szCs w:val="14"/>
              </w:rPr>
            </w:pPr>
            <w:ins w:id="43647" w:author="Francisco Timoni" w:date="2020-10-29T10:31:00Z">
              <w:r w:rsidRPr="00C1699F">
                <w:rPr>
                  <w:rFonts w:ascii="Open Sans" w:hAnsi="Open Sans" w:cs="Open Sans"/>
                  <w:color w:val="000000"/>
                  <w:sz w:val="14"/>
                  <w:szCs w:val="14"/>
                </w:rPr>
                <w:t>01/04/2031</w:t>
              </w:r>
            </w:ins>
          </w:p>
        </w:tc>
      </w:tr>
      <w:tr w:rsidR="00C1699F" w:rsidRPr="00C1699F" w14:paraId="04907FF9" w14:textId="77777777" w:rsidTr="00C1699F">
        <w:trPr>
          <w:trHeight w:val="288"/>
          <w:jc w:val="center"/>
          <w:ins w:id="43648" w:author="Francisco Timoni" w:date="2020-10-29T10:31:00Z"/>
        </w:trPr>
        <w:tc>
          <w:tcPr>
            <w:tcW w:w="899" w:type="dxa"/>
            <w:tcBorders>
              <w:top w:val="nil"/>
              <w:left w:val="nil"/>
              <w:bottom w:val="nil"/>
              <w:right w:val="nil"/>
            </w:tcBorders>
            <w:shd w:val="clear" w:color="auto" w:fill="auto"/>
            <w:vAlign w:val="center"/>
            <w:hideMark/>
          </w:tcPr>
          <w:p w14:paraId="40C9045C" w14:textId="77777777" w:rsidR="00C1699F" w:rsidRPr="00C1699F" w:rsidRDefault="00C1699F" w:rsidP="00C1699F">
            <w:pPr>
              <w:jc w:val="center"/>
              <w:rPr>
                <w:ins w:id="43649" w:author="Francisco Timoni" w:date="2020-10-29T10:31:00Z"/>
                <w:rFonts w:ascii="Open Sans" w:hAnsi="Open Sans" w:cs="Open Sans"/>
                <w:color w:val="000000"/>
                <w:sz w:val="14"/>
                <w:szCs w:val="14"/>
              </w:rPr>
            </w:pPr>
            <w:ins w:id="43650" w:author="Francisco Timoni" w:date="2020-10-29T10:31:00Z">
              <w:r w:rsidRPr="00C1699F">
                <w:rPr>
                  <w:rFonts w:ascii="Open Sans" w:hAnsi="Open Sans" w:cs="Open Sans"/>
                  <w:color w:val="000000"/>
                  <w:sz w:val="14"/>
                  <w:szCs w:val="14"/>
                </w:rPr>
                <w:t>1249</w:t>
              </w:r>
            </w:ins>
          </w:p>
        </w:tc>
        <w:tc>
          <w:tcPr>
            <w:tcW w:w="2500" w:type="dxa"/>
            <w:tcBorders>
              <w:top w:val="nil"/>
              <w:left w:val="nil"/>
              <w:bottom w:val="nil"/>
              <w:right w:val="nil"/>
            </w:tcBorders>
            <w:shd w:val="clear" w:color="000000" w:fill="FFFFFF"/>
            <w:vAlign w:val="center"/>
            <w:hideMark/>
          </w:tcPr>
          <w:p w14:paraId="7AB9050D" w14:textId="77777777" w:rsidR="00C1699F" w:rsidRPr="00C1699F" w:rsidRDefault="00C1699F" w:rsidP="00C1699F">
            <w:pPr>
              <w:rPr>
                <w:ins w:id="43651" w:author="Francisco Timoni" w:date="2020-10-29T10:31:00Z"/>
                <w:rFonts w:ascii="Open Sans" w:hAnsi="Open Sans" w:cs="Open Sans"/>
                <w:color w:val="000000"/>
                <w:sz w:val="14"/>
                <w:szCs w:val="14"/>
              </w:rPr>
            </w:pPr>
            <w:ins w:id="43652" w:author="Francisco Timoni" w:date="2020-10-29T10:31:00Z">
              <w:r w:rsidRPr="00C1699F">
                <w:rPr>
                  <w:rFonts w:ascii="Open Sans" w:hAnsi="Open Sans" w:cs="Open Sans"/>
                  <w:color w:val="000000"/>
                  <w:sz w:val="14"/>
                  <w:szCs w:val="14"/>
                </w:rPr>
                <w:t>JARDIM GIRASSOL II - QD11 LT26</w:t>
              </w:r>
            </w:ins>
          </w:p>
        </w:tc>
        <w:tc>
          <w:tcPr>
            <w:tcW w:w="3122" w:type="dxa"/>
            <w:tcBorders>
              <w:top w:val="nil"/>
              <w:left w:val="nil"/>
              <w:bottom w:val="nil"/>
              <w:right w:val="nil"/>
            </w:tcBorders>
            <w:shd w:val="clear" w:color="000000" w:fill="FFFFFF"/>
            <w:vAlign w:val="center"/>
            <w:hideMark/>
          </w:tcPr>
          <w:p w14:paraId="2703B671" w14:textId="77777777" w:rsidR="00C1699F" w:rsidRPr="00C1699F" w:rsidRDefault="00C1699F" w:rsidP="00C1699F">
            <w:pPr>
              <w:rPr>
                <w:ins w:id="43653" w:author="Francisco Timoni" w:date="2020-10-29T10:31:00Z"/>
                <w:rFonts w:ascii="Open Sans" w:hAnsi="Open Sans" w:cs="Open Sans"/>
                <w:color w:val="000000"/>
                <w:sz w:val="14"/>
                <w:szCs w:val="14"/>
              </w:rPr>
            </w:pPr>
            <w:ins w:id="43654" w:author="Francisco Timoni" w:date="2020-10-29T10:31:00Z">
              <w:r w:rsidRPr="00C1699F">
                <w:rPr>
                  <w:rFonts w:ascii="Open Sans" w:hAnsi="Open Sans" w:cs="Open Sans"/>
                  <w:color w:val="000000"/>
                  <w:sz w:val="14"/>
                  <w:szCs w:val="14"/>
                </w:rPr>
                <w:t>GILMAR ARAÚJO BASTOS</w:t>
              </w:r>
            </w:ins>
          </w:p>
        </w:tc>
        <w:tc>
          <w:tcPr>
            <w:tcW w:w="1261" w:type="dxa"/>
            <w:tcBorders>
              <w:top w:val="nil"/>
              <w:left w:val="nil"/>
              <w:bottom w:val="nil"/>
              <w:right w:val="nil"/>
            </w:tcBorders>
            <w:shd w:val="clear" w:color="000000" w:fill="FFFFFF"/>
            <w:vAlign w:val="center"/>
            <w:hideMark/>
          </w:tcPr>
          <w:p w14:paraId="547AC41F" w14:textId="77777777" w:rsidR="00C1699F" w:rsidRPr="00C1699F" w:rsidRDefault="00C1699F" w:rsidP="00C1699F">
            <w:pPr>
              <w:jc w:val="center"/>
              <w:rPr>
                <w:ins w:id="43655" w:author="Francisco Timoni" w:date="2020-10-29T10:31:00Z"/>
                <w:rFonts w:ascii="Open Sans" w:hAnsi="Open Sans" w:cs="Open Sans"/>
                <w:color w:val="000000"/>
                <w:sz w:val="14"/>
                <w:szCs w:val="14"/>
              </w:rPr>
            </w:pPr>
            <w:ins w:id="43656" w:author="Francisco Timoni" w:date="2020-10-29T10:31:00Z">
              <w:r w:rsidRPr="00C1699F">
                <w:rPr>
                  <w:rFonts w:ascii="Open Sans" w:hAnsi="Open Sans" w:cs="Open Sans"/>
                  <w:color w:val="000000"/>
                  <w:sz w:val="14"/>
                  <w:szCs w:val="14"/>
                </w:rPr>
                <w:t>12001764804</w:t>
              </w:r>
            </w:ins>
          </w:p>
        </w:tc>
        <w:tc>
          <w:tcPr>
            <w:tcW w:w="1400" w:type="dxa"/>
            <w:tcBorders>
              <w:top w:val="nil"/>
              <w:left w:val="nil"/>
              <w:bottom w:val="nil"/>
              <w:right w:val="nil"/>
            </w:tcBorders>
            <w:shd w:val="clear" w:color="000000" w:fill="FFFFFF"/>
            <w:vAlign w:val="center"/>
            <w:hideMark/>
          </w:tcPr>
          <w:p w14:paraId="04C2C683" w14:textId="77777777" w:rsidR="00C1699F" w:rsidRPr="00C1699F" w:rsidRDefault="00C1699F" w:rsidP="00C1699F">
            <w:pPr>
              <w:jc w:val="right"/>
              <w:rPr>
                <w:ins w:id="43657" w:author="Francisco Timoni" w:date="2020-10-29T10:31:00Z"/>
                <w:rFonts w:ascii="Open Sans" w:hAnsi="Open Sans" w:cs="Open Sans"/>
                <w:color w:val="000000"/>
                <w:sz w:val="14"/>
                <w:szCs w:val="14"/>
              </w:rPr>
            </w:pPr>
            <w:ins w:id="43658" w:author="Francisco Timoni" w:date="2020-10-29T10:31:00Z">
              <w:r w:rsidRPr="00C1699F">
                <w:rPr>
                  <w:rFonts w:ascii="Open Sans" w:hAnsi="Open Sans" w:cs="Open Sans"/>
                  <w:color w:val="000000"/>
                  <w:sz w:val="14"/>
                  <w:szCs w:val="14"/>
                </w:rPr>
                <w:t>54.072,87</w:t>
              </w:r>
            </w:ins>
          </w:p>
        </w:tc>
        <w:tc>
          <w:tcPr>
            <w:tcW w:w="1400" w:type="dxa"/>
            <w:tcBorders>
              <w:top w:val="nil"/>
              <w:left w:val="nil"/>
              <w:bottom w:val="nil"/>
              <w:right w:val="nil"/>
            </w:tcBorders>
            <w:shd w:val="clear" w:color="000000" w:fill="FFFFFF"/>
            <w:vAlign w:val="center"/>
            <w:hideMark/>
          </w:tcPr>
          <w:p w14:paraId="3F463C9F" w14:textId="77777777" w:rsidR="00C1699F" w:rsidRPr="00C1699F" w:rsidRDefault="00C1699F" w:rsidP="00C1699F">
            <w:pPr>
              <w:jc w:val="center"/>
              <w:rPr>
                <w:ins w:id="43659" w:author="Francisco Timoni" w:date="2020-10-29T10:31:00Z"/>
                <w:rFonts w:ascii="Open Sans" w:hAnsi="Open Sans" w:cs="Open Sans"/>
                <w:color w:val="000000"/>
                <w:sz w:val="14"/>
                <w:szCs w:val="14"/>
              </w:rPr>
            </w:pPr>
            <w:ins w:id="43660" w:author="Francisco Timoni" w:date="2020-10-29T10:31:00Z">
              <w:r w:rsidRPr="00C1699F">
                <w:rPr>
                  <w:rFonts w:ascii="Open Sans" w:hAnsi="Open Sans" w:cs="Open Sans"/>
                  <w:color w:val="000000"/>
                  <w:sz w:val="14"/>
                  <w:szCs w:val="14"/>
                </w:rPr>
                <w:t>01/03/2031</w:t>
              </w:r>
            </w:ins>
          </w:p>
        </w:tc>
      </w:tr>
      <w:tr w:rsidR="00C1699F" w:rsidRPr="00C1699F" w14:paraId="35D167C8" w14:textId="77777777" w:rsidTr="00C1699F">
        <w:trPr>
          <w:trHeight w:val="288"/>
          <w:jc w:val="center"/>
          <w:ins w:id="43661" w:author="Francisco Timoni" w:date="2020-10-29T10:31:00Z"/>
        </w:trPr>
        <w:tc>
          <w:tcPr>
            <w:tcW w:w="899" w:type="dxa"/>
            <w:tcBorders>
              <w:top w:val="nil"/>
              <w:left w:val="nil"/>
              <w:bottom w:val="nil"/>
              <w:right w:val="nil"/>
            </w:tcBorders>
            <w:shd w:val="clear" w:color="auto" w:fill="auto"/>
            <w:vAlign w:val="center"/>
            <w:hideMark/>
          </w:tcPr>
          <w:p w14:paraId="368A2FA0" w14:textId="77777777" w:rsidR="00C1699F" w:rsidRPr="00C1699F" w:rsidRDefault="00C1699F" w:rsidP="00C1699F">
            <w:pPr>
              <w:jc w:val="center"/>
              <w:rPr>
                <w:ins w:id="43662" w:author="Francisco Timoni" w:date="2020-10-29T10:31:00Z"/>
                <w:rFonts w:ascii="Open Sans" w:hAnsi="Open Sans" w:cs="Open Sans"/>
                <w:color w:val="000000"/>
                <w:sz w:val="14"/>
                <w:szCs w:val="14"/>
              </w:rPr>
            </w:pPr>
            <w:ins w:id="43663" w:author="Francisco Timoni" w:date="2020-10-29T10:31:00Z">
              <w:r w:rsidRPr="00C1699F">
                <w:rPr>
                  <w:rFonts w:ascii="Open Sans" w:hAnsi="Open Sans" w:cs="Open Sans"/>
                  <w:color w:val="000000"/>
                  <w:sz w:val="14"/>
                  <w:szCs w:val="14"/>
                </w:rPr>
                <w:t>1250</w:t>
              </w:r>
            </w:ins>
          </w:p>
        </w:tc>
        <w:tc>
          <w:tcPr>
            <w:tcW w:w="2500" w:type="dxa"/>
            <w:tcBorders>
              <w:top w:val="nil"/>
              <w:left w:val="nil"/>
              <w:bottom w:val="nil"/>
              <w:right w:val="nil"/>
            </w:tcBorders>
            <w:shd w:val="clear" w:color="000000" w:fill="FFFFFF"/>
            <w:vAlign w:val="center"/>
            <w:hideMark/>
          </w:tcPr>
          <w:p w14:paraId="6E51E17E" w14:textId="77777777" w:rsidR="00C1699F" w:rsidRPr="00C1699F" w:rsidRDefault="00C1699F" w:rsidP="00C1699F">
            <w:pPr>
              <w:rPr>
                <w:ins w:id="43664" w:author="Francisco Timoni" w:date="2020-10-29T10:31:00Z"/>
                <w:rFonts w:ascii="Open Sans" w:hAnsi="Open Sans" w:cs="Open Sans"/>
                <w:color w:val="000000"/>
                <w:sz w:val="14"/>
                <w:szCs w:val="14"/>
              </w:rPr>
            </w:pPr>
            <w:ins w:id="43665" w:author="Francisco Timoni" w:date="2020-10-29T10:31:00Z">
              <w:r w:rsidRPr="00C1699F">
                <w:rPr>
                  <w:rFonts w:ascii="Open Sans" w:hAnsi="Open Sans" w:cs="Open Sans"/>
                  <w:color w:val="000000"/>
                  <w:sz w:val="14"/>
                  <w:szCs w:val="14"/>
                </w:rPr>
                <w:t>JARDIM GIRASSOL II - QD11 LT30</w:t>
              </w:r>
            </w:ins>
          </w:p>
        </w:tc>
        <w:tc>
          <w:tcPr>
            <w:tcW w:w="3122" w:type="dxa"/>
            <w:tcBorders>
              <w:top w:val="nil"/>
              <w:left w:val="nil"/>
              <w:bottom w:val="nil"/>
              <w:right w:val="nil"/>
            </w:tcBorders>
            <w:shd w:val="clear" w:color="000000" w:fill="FFFFFF"/>
            <w:vAlign w:val="center"/>
            <w:hideMark/>
          </w:tcPr>
          <w:p w14:paraId="56448CD8" w14:textId="77777777" w:rsidR="00C1699F" w:rsidRPr="00C1699F" w:rsidRDefault="00C1699F" w:rsidP="00C1699F">
            <w:pPr>
              <w:rPr>
                <w:ins w:id="43666" w:author="Francisco Timoni" w:date="2020-10-29T10:31:00Z"/>
                <w:rFonts w:ascii="Open Sans" w:hAnsi="Open Sans" w:cs="Open Sans"/>
                <w:color w:val="000000"/>
                <w:sz w:val="14"/>
                <w:szCs w:val="14"/>
              </w:rPr>
            </w:pPr>
            <w:ins w:id="43667" w:author="Francisco Timoni" w:date="2020-10-29T10:31:00Z">
              <w:r w:rsidRPr="00C1699F">
                <w:rPr>
                  <w:rFonts w:ascii="Open Sans" w:hAnsi="Open Sans" w:cs="Open Sans"/>
                  <w:color w:val="000000"/>
                  <w:sz w:val="14"/>
                  <w:szCs w:val="14"/>
                </w:rPr>
                <w:t>DAVID  FRANCISCO  DE CARVALHO</w:t>
              </w:r>
            </w:ins>
          </w:p>
        </w:tc>
        <w:tc>
          <w:tcPr>
            <w:tcW w:w="1261" w:type="dxa"/>
            <w:tcBorders>
              <w:top w:val="nil"/>
              <w:left w:val="nil"/>
              <w:bottom w:val="nil"/>
              <w:right w:val="nil"/>
            </w:tcBorders>
            <w:shd w:val="clear" w:color="000000" w:fill="FFFFFF"/>
            <w:vAlign w:val="center"/>
            <w:hideMark/>
          </w:tcPr>
          <w:p w14:paraId="1EDC0DDE" w14:textId="77777777" w:rsidR="00C1699F" w:rsidRPr="00C1699F" w:rsidRDefault="00C1699F" w:rsidP="00C1699F">
            <w:pPr>
              <w:jc w:val="center"/>
              <w:rPr>
                <w:ins w:id="43668" w:author="Francisco Timoni" w:date="2020-10-29T10:31:00Z"/>
                <w:rFonts w:ascii="Open Sans" w:hAnsi="Open Sans" w:cs="Open Sans"/>
                <w:color w:val="000000"/>
                <w:sz w:val="14"/>
                <w:szCs w:val="14"/>
              </w:rPr>
            </w:pPr>
            <w:ins w:id="43669" w:author="Francisco Timoni" w:date="2020-10-29T10:31:00Z">
              <w:r w:rsidRPr="00C1699F">
                <w:rPr>
                  <w:rFonts w:ascii="Open Sans" w:hAnsi="Open Sans" w:cs="Open Sans"/>
                  <w:color w:val="000000"/>
                  <w:sz w:val="14"/>
                  <w:szCs w:val="14"/>
                </w:rPr>
                <w:t>11518018874</w:t>
              </w:r>
            </w:ins>
          </w:p>
        </w:tc>
        <w:tc>
          <w:tcPr>
            <w:tcW w:w="1400" w:type="dxa"/>
            <w:tcBorders>
              <w:top w:val="nil"/>
              <w:left w:val="nil"/>
              <w:bottom w:val="nil"/>
              <w:right w:val="nil"/>
            </w:tcBorders>
            <w:shd w:val="clear" w:color="000000" w:fill="FFFFFF"/>
            <w:vAlign w:val="center"/>
            <w:hideMark/>
          </w:tcPr>
          <w:p w14:paraId="7B0CB77D" w14:textId="77777777" w:rsidR="00C1699F" w:rsidRPr="00C1699F" w:rsidRDefault="00C1699F" w:rsidP="00C1699F">
            <w:pPr>
              <w:jc w:val="right"/>
              <w:rPr>
                <w:ins w:id="43670" w:author="Francisco Timoni" w:date="2020-10-29T10:31:00Z"/>
                <w:rFonts w:ascii="Open Sans" w:hAnsi="Open Sans" w:cs="Open Sans"/>
                <w:color w:val="000000"/>
                <w:sz w:val="14"/>
                <w:szCs w:val="14"/>
              </w:rPr>
            </w:pPr>
            <w:ins w:id="43671" w:author="Francisco Timoni" w:date="2020-10-29T10:31:00Z">
              <w:r w:rsidRPr="00C1699F">
                <w:rPr>
                  <w:rFonts w:ascii="Open Sans" w:hAnsi="Open Sans" w:cs="Open Sans"/>
                  <w:color w:val="000000"/>
                  <w:sz w:val="14"/>
                  <w:szCs w:val="14"/>
                </w:rPr>
                <w:t>55.380,30</w:t>
              </w:r>
            </w:ins>
          </w:p>
        </w:tc>
        <w:tc>
          <w:tcPr>
            <w:tcW w:w="1400" w:type="dxa"/>
            <w:tcBorders>
              <w:top w:val="nil"/>
              <w:left w:val="nil"/>
              <w:bottom w:val="nil"/>
              <w:right w:val="nil"/>
            </w:tcBorders>
            <w:shd w:val="clear" w:color="000000" w:fill="FFFFFF"/>
            <w:vAlign w:val="center"/>
            <w:hideMark/>
          </w:tcPr>
          <w:p w14:paraId="31E83F4E" w14:textId="77777777" w:rsidR="00C1699F" w:rsidRPr="00C1699F" w:rsidRDefault="00C1699F" w:rsidP="00C1699F">
            <w:pPr>
              <w:jc w:val="center"/>
              <w:rPr>
                <w:ins w:id="43672" w:author="Francisco Timoni" w:date="2020-10-29T10:31:00Z"/>
                <w:rFonts w:ascii="Open Sans" w:hAnsi="Open Sans" w:cs="Open Sans"/>
                <w:color w:val="000000"/>
                <w:sz w:val="14"/>
                <w:szCs w:val="14"/>
              </w:rPr>
            </w:pPr>
            <w:ins w:id="43673" w:author="Francisco Timoni" w:date="2020-10-29T10:31:00Z">
              <w:r w:rsidRPr="00C1699F">
                <w:rPr>
                  <w:rFonts w:ascii="Open Sans" w:hAnsi="Open Sans" w:cs="Open Sans"/>
                  <w:color w:val="000000"/>
                  <w:sz w:val="14"/>
                  <w:szCs w:val="14"/>
                </w:rPr>
                <w:t>01/09/2031</w:t>
              </w:r>
            </w:ins>
          </w:p>
        </w:tc>
      </w:tr>
      <w:tr w:rsidR="00C1699F" w:rsidRPr="00C1699F" w14:paraId="13E662A3" w14:textId="77777777" w:rsidTr="00C1699F">
        <w:trPr>
          <w:trHeight w:val="288"/>
          <w:jc w:val="center"/>
          <w:ins w:id="43674" w:author="Francisco Timoni" w:date="2020-10-29T10:31:00Z"/>
        </w:trPr>
        <w:tc>
          <w:tcPr>
            <w:tcW w:w="899" w:type="dxa"/>
            <w:tcBorders>
              <w:top w:val="nil"/>
              <w:left w:val="nil"/>
              <w:bottom w:val="nil"/>
              <w:right w:val="nil"/>
            </w:tcBorders>
            <w:shd w:val="clear" w:color="auto" w:fill="auto"/>
            <w:vAlign w:val="center"/>
            <w:hideMark/>
          </w:tcPr>
          <w:p w14:paraId="3D873255" w14:textId="77777777" w:rsidR="00C1699F" w:rsidRPr="00C1699F" w:rsidRDefault="00C1699F" w:rsidP="00C1699F">
            <w:pPr>
              <w:jc w:val="center"/>
              <w:rPr>
                <w:ins w:id="43675" w:author="Francisco Timoni" w:date="2020-10-29T10:31:00Z"/>
                <w:rFonts w:ascii="Open Sans" w:hAnsi="Open Sans" w:cs="Open Sans"/>
                <w:color w:val="000000"/>
                <w:sz w:val="14"/>
                <w:szCs w:val="14"/>
              </w:rPr>
            </w:pPr>
            <w:ins w:id="43676" w:author="Francisco Timoni" w:date="2020-10-29T10:31:00Z">
              <w:r w:rsidRPr="00C1699F">
                <w:rPr>
                  <w:rFonts w:ascii="Open Sans" w:hAnsi="Open Sans" w:cs="Open Sans"/>
                  <w:color w:val="000000"/>
                  <w:sz w:val="14"/>
                  <w:szCs w:val="14"/>
                </w:rPr>
                <w:t>1251</w:t>
              </w:r>
            </w:ins>
          </w:p>
        </w:tc>
        <w:tc>
          <w:tcPr>
            <w:tcW w:w="2500" w:type="dxa"/>
            <w:tcBorders>
              <w:top w:val="nil"/>
              <w:left w:val="nil"/>
              <w:bottom w:val="nil"/>
              <w:right w:val="nil"/>
            </w:tcBorders>
            <w:shd w:val="clear" w:color="000000" w:fill="FFFFFF"/>
            <w:vAlign w:val="center"/>
            <w:hideMark/>
          </w:tcPr>
          <w:p w14:paraId="06A2B615" w14:textId="77777777" w:rsidR="00C1699F" w:rsidRPr="00C1699F" w:rsidRDefault="00C1699F" w:rsidP="00C1699F">
            <w:pPr>
              <w:rPr>
                <w:ins w:id="43677" w:author="Francisco Timoni" w:date="2020-10-29T10:31:00Z"/>
                <w:rFonts w:ascii="Open Sans" w:hAnsi="Open Sans" w:cs="Open Sans"/>
                <w:color w:val="000000"/>
                <w:sz w:val="14"/>
                <w:szCs w:val="14"/>
              </w:rPr>
            </w:pPr>
            <w:ins w:id="43678" w:author="Francisco Timoni" w:date="2020-10-29T10:31:00Z">
              <w:r w:rsidRPr="00C1699F">
                <w:rPr>
                  <w:rFonts w:ascii="Open Sans" w:hAnsi="Open Sans" w:cs="Open Sans"/>
                  <w:color w:val="000000"/>
                  <w:sz w:val="14"/>
                  <w:szCs w:val="14"/>
                </w:rPr>
                <w:t>JARDIM PIAZZA ITÁLIA - QD02 LT05</w:t>
              </w:r>
            </w:ins>
          </w:p>
        </w:tc>
        <w:tc>
          <w:tcPr>
            <w:tcW w:w="3122" w:type="dxa"/>
            <w:tcBorders>
              <w:top w:val="nil"/>
              <w:left w:val="nil"/>
              <w:bottom w:val="nil"/>
              <w:right w:val="nil"/>
            </w:tcBorders>
            <w:shd w:val="clear" w:color="000000" w:fill="FFFFFF"/>
            <w:vAlign w:val="center"/>
            <w:hideMark/>
          </w:tcPr>
          <w:p w14:paraId="2B2FF6E2" w14:textId="77777777" w:rsidR="00C1699F" w:rsidRPr="00C1699F" w:rsidRDefault="00C1699F" w:rsidP="00C1699F">
            <w:pPr>
              <w:rPr>
                <w:ins w:id="43679" w:author="Francisco Timoni" w:date="2020-10-29T10:31:00Z"/>
                <w:rFonts w:ascii="Open Sans" w:hAnsi="Open Sans" w:cs="Open Sans"/>
                <w:color w:val="000000"/>
                <w:sz w:val="14"/>
                <w:szCs w:val="14"/>
              </w:rPr>
            </w:pPr>
            <w:ins w:id="43680" w:author="Francisco Timoni" w:date="2020-10-29T10:31:00Z">
              <w:r w:rsidRPr="00C1699F">
                <w:rPr>
                  <w:rFonts w:ascii="Open Sans" w:hAnsi="Open Sans" w:cs="Open Sans"/>
                  <w:color w:val="000000"/>
                  <w:sz w:val="14"/>
                  <w:szCs w:val="14"/>
                </w:rPr>
                <w:t>ANTONIO PEREIRA DA SILVA</w:t>
              </w:r>
            </w:ins>
          </w:p>
        </w:tc>
        <w:tc>
          <w:tcPr>
            <w:tcW w:w="1261" w:type="dxa"/>
            <w:tcBorders>
              <w:top w:val="nil"/>
              <w:left w:val="nil"/>
              <w:bottom w:val="nil"/>
              <w:right w:val="nil"/>
            </w:tcBorders>
            <w:shd w:val="clear" w:color="000000" w:fill="FFFFFF"/>
            <w:vAlign w:val="center"/>
            <w:hideMark/>
          </w:tcPr>
          <w:p w14:paraId="6A1EF8DE" w14:textId="77777777" w:rsidR="00C1699F" w:rsidRPr="00C1699F" w:rsidRDefault="00C1699F" w:rsidP="00C1699F">
            <w:pPr>
              <w:jc w:val="center"/>
              <w:rPr>
                <w:ins w:id="43681" w:author="Francisco Timoni" w:date="2020-10-29T10:31:00Z"/>
                <w:rFonts w:ascii="Open Sans" w:hAnsi="Open Sans" w:cs="Open Sans"/>
                <w:color w:val="000000"/>
                <w:sz w:val="14"/>
                <w:szCs w:val="14"/>
              </w:rPr>
            </w:pPr>
            <w:ins w:id="43682" w:author="Francisco Timoni" w:date="2020-10-29T10:31:00Z">
              <w:r w:rsidRPr="00C1699F">
                <w:rPr>
                  <w:rFonts w:ascii="Open Sans" w:hAnsi="Open Sans" w:cs="Open Sans"/>
                  <w:color w:val="000000"/>
                  <w:sz w:val="14"/>
                  <w:szCs w:val="14"/>
                </w:rPr>
                <w:t>25384549807</w:t>
              </w:r>
            </w:ins>
          </w:p>
        </w:tc>
        <w:tc>
          <w:tcPr>
            <w:tcW w:w="1400" w:type="dxa"/>
            <w:tcBorders>
              <w:top w:val="nil"/>
              <w:left w:val="nil"/>
              <w:bottom w:val="nil"/>
              <w:right w:val="nil"/>
            </w:tcBorders>
            <w:shd w:val="clear" w:color="000000" w:fill="FFFFFF"/>
            <w:vAlign w:val="center"/>
            <w:hideMark/>
          </w:tcPr>
          <w:p w14:paraId="413E4267" w14:textId="77777777" w:rsidR="00C1699F" w:rsidRPr="00C1699F" w:rsidRDefault="00C1699F" w:rsidP="00C1699F">
            <w:pPr>
              <w:jc w:val="right"/>
              <w:rPr>
                <w:ins w:id="43683" w:author="Francisco Timoni" w:date="2020-10-29T10:31:00Z"/>
                <w:rFonts w:ascii="Open Sans" w:hAnsi="Open Sans" w:cs="Open Sans"/>
                <w:color w:val="000000"/>
                <w:sz w:val="14"/>
                <w:szCs w:val="14"/>
              </w:rPr>
            </w:pPr>
            <w:ins w:id="43684" w:author="Francisco Timoni" w:date="2020-10-29T10:31:00Z">
              <w:r w:rsidRPr="00C1699F">
                <w:rPr>
                  <w:rFonts w:ascii="Open Sans" w:hAnsi="Open Sans" w:cs="Open Sans"/>
                  <w:color w:val="000000"/>
                  <w:sz w:val="14"/>
                  <w:szCs w:val="14"/>
                </w:rPr>
                <w:t>98.720,85</w:t>
              </w:r>
            </w:ins>
          </w:p>
        </w:tc>
        <w:tc>
          <w:tcPr>
            <w:tcW w:w="1400" w:type="dxa"/>
            <w:tcBorders>
              <w:top w:val="nil"/>
              <w:left w:val="nil"/>
              <w:bottom w:val="nil"/>
              <w:right w:val="nil"/>
            </w:tcBorders>
            <w:shd w:val="clear" w:color="000000" w:fill="FFFFFF"/>
            <w:vAlign w:val="center"/>
            <w:hideMark/>
          </w:tcPr>
          <w:p w14:paraId="0C863686" w14:textId="77777777" w:rsidR="00C1699F" w:rsidRPr="00C1699F" w:rsidRDefault="00C1699F" w:rsidP="00C1699F">
            <w:pPr>
              <w:jc w:val="center"/>
              <w:rPr>
                <w:ins w:id="43685" w:author="Francisco Timoni" w:date="2020-10-29T10:31:00Z"/>
                <w:rFonts w:ascii="Open Sans" w:hAnsi="Open Sans" w:cs="Open Sans"/>
                <w:color w:val="000000"/>
                <w:sz w:val="14"/>
                <w:szCs w:val="14"/>
              </w:rPr>
            </w:pPr>
            <w:ins w:id="43686" w:author="Francisco Timoni" w:date="2020-10-29T10:31:00Z">
              <w:r w:rsidRPr="00C1699F">
                <w:rPr>
                  <w:rFonts w:ascii="Open Sans" w:hAnsi="Open Sans" w:cs="Open Sans"/>
                  <w:color w:val="000000"/>
                  <w:sz w:val="14"/>
                  <w:szCs w:val="14"/>
                </w:rPr>
                <w:t>01/06/2027</w:t>
              </w:r>
            </w:ins>
          </w:p>
        </w:tc>
      </w:tr>
      <w:tr w:rsidR="00C1699F" w:rsidRPr="00C1699F" w14:paraId="497F072C" w14:textId="77777777" w:rsidTr="00C1699F">
        <w:trPr>
          <w:trHeight w:val="288"/>
          <w:jc w:val="center"/>
          <w:ins w:id="43687" w:author="Francisco Timoni" w:date="2020-10-29T10:31:00Z"/>
        </w:trPr>
        <w:tc>
          <w:tcPr>
            <w:tcW w:w="899" w:type="dxa"/>
            <w:tcBorders>
              <w:top w:val="nil"/>
              <w:left w:val="nil"/>
              <w:bottom w:val="nil"/>
              <w:right w:val="nil"/>
            </w:tcBorders>
            <w:shd w:val="clear" w:color="auto" w:fill="auto"/>
            <w:vAlign w:val="center"/>
            <w:hideMark/>
          </w:tcPr>
          <w:p w14:paraId="0862C449" w14:textId="77777777" w:rsidR="00C1699F" w:rsidRPr="00C1699F" w:rsidRDefault="00C1699F" w:rsidP="00C1699F">
            <w:pPr>
              <w:jc w:val="center"/>
              <w:rPr>
                <w:ins w:id="43688" w:author="Francisco Timoni" w:date="2020-10-29T10:31:00Z"/>
                <w:rFonts w:ascii="Open Sans" w:hAnsi="Open Sans" w:cs="Open Sans"/>
                <w:color w:val="000000"/>
                <w:sz w:val="14"/>
                <w:szCs w:val="14"/>
              </w:rPr>
            </w:pPr>
            <w:ins w:id="43689" w:author="Francisco Timoni" w:date="2020-10-29T10:31:00Z">
              <w:r w:rsidRPr="00C1699F">
                <w:rPr>
                  <w:rFonts w:ascii="Open Sans" w:hAnsi="Open Sans" w:cs="Open Sans"/>
                  <w:color w:val="000000"/>
                  <w:sz w:val="14"/>
                  <w:szCs w:val="14"/>
                </w:rPr>
                <w:t>1252</w:t>
              </w:r>
            </w:ins>
          </w:p>
        </w:tc>
        <w:tc>
          <w:tcPr>
            <w:tcW w:w="2500" w:type="dxa"/>
            <w:tcBorders>
              <w:top w:val="nil"/>
              <w:left w:val="nil"/>
              <w:bottom w:val="nil"/>
              <w:right w:val="nil"/>
            </w:tcBorders>
            <w:shd w:val="clear" w:color="000000" w:fill="FFFFFF"/>
            <w:vAlign w:val="center"/>
            <w:hideMark/>
          </w:tcPr>
          <w:p w14:paraId="5010D96B" w14:textId="77777777" w:rsidR="00C1699F" w:rsidRPr="00C1699F" w:rsidRDefault="00C1699F" w:rsidP="00C1699F">
            <w:pPr>
              <w:rPr>
                <w:ins w:id="43690" w:author="Francisco Timoni" w:date="2020-10-29T10:31:00Z"/>
                <w:rFonts w:ascii="Open Sans" w:hAnsi="Open Sans" w:cs="Open Sans"/>
                <w:color w:val="000000"/>
                <w:sz w:val="14"/>
                <w:szCs w:val="14"/>
              </w:rPr>
            </w:pPr>
            <w:ins w:id="43691" w:author="Francisco Timoni" w:date="2020-10-29T10:31:00Z">
              <w:r w:rsidRPr="00C1699F">
                <w:rPr>
                  <w:rFonts w:ascii="Open Sans" w:hAnsi="Open Sans" w:cs="Open Sans"/>
                  <w:color w:val="000000"/>
                  <w:sz w:val="14"/>
                  <w:szCs w:val="14"/>
                </w:rPr>
                <w:t>JARDIM PIAZZA ITÁLIA - QD02 LT06</w:t>
              </w:r>
            </w:ins>
          </w:p>
        </w:tc>
        <w:tc>
          <w:tcPr>
            <w:tcW w:w="3122" w:type="dxa"/>
            <w:tcBorders>
              <w:top w:val="nil"/>
              <w:left w:val="nil"/>
              <w:bottom w:val="nil"/>
              <w:right w:val="nil"/>
            </w:tcBorders>
            <w:shd w:val="clear" w:color="000000" w:fill="FFFFFF"/>
            <w:vAlign w:val="center"/>
            <w:hideMark/>
          </w:tcPr>
          <w:p w14:paraId="3171C0DA" w14:textId="77777777" w:rsidR="00C1699F" w:rsidRPr="00C1699F" w:rsidRDefault="00C1699F" w:rsidP="00C1699F">
            <w:pPr>
              <w:rPr>
                <w:ins w:id="43692" w:author="Francisco Timoni" w:date="2020-10-29T10:31:00Z"/>
                <w:rFonts w:ascii="Open Sans" w:hAnsi="Open Sans" w:cs="Open Sans"/>
                <w:color w:val="000000"/>
                <w:sz w:val="14"/>
                <w:szCs w:val="14"/>
              </w:rPr>
            </w:pPr>
            <w:ins w:id="43693" w:author="Francisco Timoni" w:date="2020-10-29T10:31:00Z">
              <w:r w:rsidRPr="00C1699F">
                <w:rPr>
                  <w:rFonts w:ascii="Open Sans" w:hAnsi="Open Sans" w:cs="Open Sans"/>
                  <w:color w:val="000000"/>
                  <w:sz w:val="14"/>
                  <w:szCs w:val="14"/>
                </w:rPr>
                <w:t>SILVANA CASSIA RAIMUNDO DOS SANTOS</w:t>
              </w:r>
            </w:ins>
          </w:p>
        </w:tc>
        <w:tc>
          <w:tcPr>
            <w:tcW w:w="1261" w:type="dxa"/>
            <w:tcBorders>
              <w:top w:val="nil"/>
              <w:left w:val="nil"/>
              <w:bottom w:val="nil"/>
              <w:right w:val="nil"/>
            </w:tcBorders>
            <w:shd w:val="clear" w:color="000000" w:fill="FFFFFF"/>
            <w:vAlign w:val="center"/>
            <w:hideMark/>
          </w:tcPr>
          <w:p w14:paraId="74004302" w14:textId="77777777" w:rsidR="00C1699F" w:rsidRPr="00C1699F" w:rsidRDefault="00C1699F" w:rsidP="00C1699F">
            <w:pPr>
              <w:jc w:val="center"/>
              <w:rPr>
                <w:ins w:id="43694" w:author="Francisco Timoni" w:date="2020-10-29T10:31:00Z"/>
                <w:rFonts w:ascii="Open Sans" w:hAnsi="Open Sans" w:cs="Open Sans"/>
                <w:color w:val="000000"/>
                <w:sz w:val="14"/>
                <w:szCs w:val="14"/>
              </w:rPr>
            </w:pPr>
            <w:ins w:id="43695" w:author="Francisco Timoni" w:date="2020-10-29T10:31:00Z">
              <w:r w:rsidRPr="00C1699F">
                <w:rPr>
                  <w:rFonts w:ascii="Open Sans" w:hAnsi="Open Sans" w:cs="Open Sans"/>
                  <w:color w:val="000000"/>
                  <w:sz w:val="14"/>
                  <w:szCs w:val="14"/>
                </w:rPr>
                <w:t>26601242802</w:t>
              </w:r>
            </w:ins>
          </w:p>
        </w:tc>
        <w:tc>
          <w:tcPr>
            <w:tcW w:w="1400" w:type="dxa"/>
            <w:tcBorders>
              <w:top w:val="nil"/>
              <w:left w:val="nil"/>
              <w:bottom w:val="nil"/>
              <w:right w:val="nil"/>
            </w:tcBorders>
            <w:shd w:val="clear" w:color="000000" w:fill="FFFFFF"/>
            <w:vAlign w:val="center"/>
            <w:hideMark/>
          </w:tcPr>
          <w:p w14:paraId="49179F6F" w14:textId="77777777" w:rsidR="00C1699F" w:rsidRPr="00C1699F" w:rsidRDefault="00C1699F" w:rsidP="00C1699F">
            <w:pPr>
              <w:jc w:val="right"/>
              <w:rPr>
                <w:ins w:id="43696" w:author="Francisco Timoni" w:date="2020-10-29T10:31:00Z"/>
                <w:rFonts w:ascii="Open Sans" w:hAnsi="Open Sans" w:cs="Open Sans"/>
                <w:color w:val="000000"/>
                <w:sz w:val="14"/>
                <w:szCs w:val="14"/>
              </w:rPr>
            </w:pPr>
            <w:ins w:id="43697" w:author="Francisco Timoni" w:date="2020-10-29T10:31:00Z">
              <w:r w:rsidRPr="00C1699F">
                <w:rPr>
                  <w:rFonts w:ascii="Open Sans" w:hAnsi="Open Sans" w:cs="Open Sans"/>
                  <w:color w:val="000000"/>
                  <w:sz w:val="14"/>
                  <w:szCs w:val="14"/>
                </w:rPr>
                <w:t>232.044,66</w:t>
              </w:r>
            </w:ins>
          </w:p>
        </w:tc>
        <w:tc>
          <w:tcPr>
            <w:tcW w:w="1400" w:type="dxa"/>
            <w:tcBorders>
              <w:top w:val="nil"/>
              <w:left w:val="nil"/>
              <w:bottom w:val="nil"/>
              <w:right w:val="nil"/>
            </w:tcBorders>
            <w:shd w:val="clear" w:color="000000" w:fill="FFFFFF"/>
            <w:vAlign w:val="center"/>
            <w:hideMark/>
          </w:tcPr>
          <w:p w14:paraId="2A4C3AF8" w14:textId="77777777" w:rsidR="00C1699F" w:rsidRPr="00C1699F" w:rsidRDefault="00C1699F" w:rsidP="00C1699F">
            <w:pPr>
              <w:jc w:val="center"/>
              <w:rPr>
                <w:ins w:id="43698" w:author="Francisco Timoni" w:date="2020-10-29T10:31:00Z"/>
                <w:rFonts w:ascii="Open Sans" w:hAnsi="Open Sans" w:cs="Open Sans"/>
                <w:color w:val="000000"/>
                <w:sz w:val="14"/>
                <w:szCs w:val="14"/>
              </w:rPr>
            </w:pPr>
            <w:ins w:id="43699" w:author="Francisco Timoni" w:date="2020-10-29T10:31:00Z">
              <w:r w:rsidRPr="00C1699F">
                <w:rPr>
                  <w:rFonts w:ascii="Open Sans" w:hAnsi="Open Sans" w:cs="Open Sans"/>
                  <w:color w:val="000000"/>
                  <w:sz w:val="14"/>
                  <w:szCs w:val="14"/>
                </w:rPr>
                <w:t>01/04/2031</w:t>
              </w:r>
            </w:ins>
          </w:p>
        </w:tc>
      </w:tr>
      <w:tr w:rsidR="00C1699F" w:rsidRPr="00C1699F" w14:paraId="1491A92A" w14:textId="77777777" w:rsidTr="00C1699F">
        <w:trPr>
          <w:trHeight w:val="288"/>
          <w:jc w:val="center"/>
          <w:ins w:id="43700" w:author="Francisco Timoni" w:date="2020-10-29T10:31:00Z"/>
        </w:trPr>
        <w:tc>
          <w:tcPr>
            <w:tcW w:w="899" w:type="dxa"/>
            <w:tcBorders>
              <w:top w:val="nil"/>
              <w:left w:val="nil"/>
              <w:bottom w:val="nil"/>
              <w:right w:val="nil"/>
            </w:tcBorders>
            <w:shd w:val="clear" w:color="auto" w:fill="auto"/>
            <w:vAlign w:val="center"/>
            <w:hideMark/>
          </w:tcPr>
          <w:p w14:paraId="2942FCFA" w14:textId="77777777" w:rsidR="00C1699F" w:rsidRPr="00C1699F" w:rsidRDefault="00C1699F" w:rsidP="00C1699F">
            <w:pPr>
              <w:jc w:val="center"/>
              <w:rPr>
                <w:ins w:id="43701" w:author="Francisco Timoni" w:date="2020-10-29T10:31:00Z"/>
                <w:rFonts w:ascii="Open Sans" w:hAnsi="Open Sans" w:cs="Open Sans"/>
                <w:color w:val="000000"/>
                <w:sz w:val="14"/>
                <w:szCs w:val="14"/>
              </w:rPr>
            </w:pPr>
            <w:ins w:id="43702" w:author="Francisco Timoni" w:date="2020-10-29T10:31:00Z">
              <w:r w:rsidRPr="00C1699F">
                <w:rPr>
                  <w:rFonts w:ascii="Open Sans" w:hAnsi="Open Sans" w:cs="Open Sans"/>
                  <w:color w:val="000000"/>
                  <w:sz w:val="14"/>
                  <w:szCs w:val="14"/>
                </w:rPr>
                <w:t>1253</w:t>
              </w:r>
            </w:ins>
          </w:p>
        </w:tc>
        <w:tc>
          <w:tcPr>
            <w:tcW w:w="2500" w:type="dxa"/>
            <w:tcBorders>
              <w:top w:val="nil"/>
              <w:left w:val="nil"/>
              <w:bottom w:val="nil"/>
              <w:right w:val="nil"/>
            </w:tcBorders>
            <w:shd w:val="clear" w:color="000000" w:fill="FFFFFF"/>
            <w:vAlign w:val="center"/>
            <w:hideMark/>
          </w:tcPr>
          <w:p w14:paraId="09EFBC12" w14:textId="77777777" w:rsidR="00C1699F" w:rsidRPr="00C1699F" w:rsidRDefault="00C1699F" w:rsidP="00C1699F">
            <w:pPr>
              <w:rPr>
                <w:ins w:id="43703" w:author="Francisco Timoni" w:date="2020-10-29T10:31:00Z"/>
                <w:rFonts w:ascii="Open Sans" w:hAnsi="Open Sans" w:cs="Open Sans"/>
                <w:color w:val="000000"/>
                <w:sz w:val="14"/>
                <w:szCs w:val="14"/>
              </w:rPr>
            </w:pPr>
            <w:ins w:id="43704" w:author="Francisco Timoni" w:date="2020-10-29T10:31:00Z">
              <w:r w:rsidRPr="00C1699F">
                <w:rPr>
                  <w:rFonts w:ascii="Open Sans" w:hAnsi="Open Sans" w:cs="Open Sans"/>
                  <w:color w:val="000000"/>
                  <w:sz w:val="14"/>
                  <w:szCs w:val="14"/>
                </w:rPr>
                <w:t>JARDIM PIAZZA ITÁLIA - QD02 LT07</w:t>
              </w:r>
            </w:ins>
          </w:p>
        </w:tc>
        <w:tc>
          <w:tcPr>
            <w:tcW w:w="3122" w:type="dxa"/>
            <w:tcBorders>
              <w:top w:val="nil"/>
              <w:left w:val="nil"/>
              <w:bottom w:val="nil"/>
              <w:right w:val="nil"/>
            </w:tcBorders>
            <w:shd w:val="clear" w:color="000000" w:fill="FFFFFF"/>
            <w:vAlign w:val="center"/>
            <w:hideMark/>
          </w:tcPr>
          <w:p w14:paraId="4D0EA953" w14:textId="77777777" w:rsidR="00C1699F" w:rsidRPr="00C1699F" w:rsidRDefault="00C1699F" w:rsidP="00C1699F">
            <w:pPr>
              <w:rPr>
                <w:ins w:id="43705" w:author="Francisco Timoni" w:date="2020-10-29T10:31:00Z"/>
                <w:rFonts w:ascii="Open Sans" w:hAnsi="Open Sans" w:cs="Open Sans"/>
                <w:color w:val="000000"/>
                <w:sz w:val="14"/>
                <w:szCs w:val="14"/>
              </w:rPr>
            </w:pPr>
            <w:ins w:id="43706" w:author="Francisco Timoni" w:date="2020-10-29T10:31:00Z">
              <w:r w:rsidRPr="00C1699F">
                <w:rPr>
                  <w:rFonts w:ascii="Open Sans" w:hAnsi="Open Sans" w:cs="Open Sans"/>
                  <w:color w:val="000000"/>
                  <w:sz w:val="14"/>
                  <w:szCs w:val="14"/>
                </w:rPr>
                <w:t>WAGNER CARNEIRO DOS SANTOS</w:t>
              </w:r>
            </w:ins>
          </w:p>
        </w:tc>
        <w:tc>
          <w:tcPr>
            <w:tcW w:w="1261" w:type="dxa"/>
            <w:tcBorders>
              <w:top w:val="nil"/>
              <w:left w:val="nil"/>
              <w:bottom w:val="nil"/>
              <w:right w:val="nil"/>
            </w:tcBorders>
            <w:shd w:val="clear" w:color="000000" w:fill="FFFFFF"/>
            <w:vAlign w:val="center"/>
            <w:hideMark/>
          </w:tcPr>
          <w:p w14:paraId="4682A420" w14:textId="77777777" w:rsidR="00C1699F" w:rsidRPr="00C1699F" w:rsidRDefault="00C1699F" w:rsidP="00C1699F">
            <w:pPr>
              <w:jc w:val="center"/>
              <w:rPr>
                <w:ins w:id="43707" w:author="Francisco Timoni" w:date="2020-10-29T10:31:00Z"/>
                <w:rFonts w:ascii="Open Sans" w:hAnsi="Open Sans" w:cs="Open Sans"/>
                <w:color w:val="000000"/>
                <w:sz w:val="14"/>
                <w:szCs w:val="14"/>
              </w:rPr>
            </w:pPr>
            <w:ins w:id="43708" w:author="Francisco Timoni" w:date="2020-10-29T10:31:00Z">
              <w:r w:rsidRPr="00C1699F">
                <w:rPr>
                  <w:rFonts w:ascii="Open Sans" w:hAnsi="Open Sans" w:cs="Open Sans"/>
                  <w:color w:val="000000"/>
                  <w:sz w:val="14"/>
                  <w:szCs w:val="14"/>
                </w:rPr>
                <w:t>17747084854</w:t>
              </w:r>
            </w:ins>
          </w:p>
        </w:tc>
        <w:tc>
          <w:tcPr>
            <w:tcW w:w="1400" w:type="dxa"/>
            <w:tcBorders>
              <w:top w:val="nil"/>
              <w:left w:val="nil"/>
              <w:bottom w:val="nil"/>
              <w:right w:val="nil"/>
            </w:tcBorders>
            <w:shd w:val="clear" w:color="000000" w:fill="FFFFFF"/>
            <w:vAlign w:val="center"/>
            <w:hideMark/>
          </w:tcPr>
          <w:p w14:paraId="1CDF4AB3" w14:textId="77777777" w:rsidR="00C1699F" w:rsidRPr="00C1699F" w:rsidRDefault="00C1699F" w:rsidP="00C1699F">
            <w:pPr>
              <w:jc w:val="right"/>
              <w:rPr>
                <w:ins w:id="43709" w:author="Francisco Timoni" w:date="2020-10-29T10:31:00Z"/>
                <w:rFonts w:ascii="Open Sans" w:hAnsi="Open Sans" w:cs="Open Sans"/>
                <w:color w:val="000000"/>
                <w:sz w:val="14"/>
                <w:szCs w:val="14"/>
              </w:rPr>
            </w:pPr>
            <w:ins w:id="43710" w:author="Francisco Timoni" w:date="2020-10-29T10:31:00Z">
              <w:r w:rsidRPr="00C1699F">
                <w:rPr>
                  <w:rFonts w:ascii="Open Sans" w:hAnsi="Open Sans" w:cs="Open Sans"/>
                  <w:color w:val="000000"/>
                  <w:sz w:val="14"/>
                  <w:szCs w:val="14"/>
                </w:rPr>
                <w:t>25.234,70</w:t>
              </w:r>
            </w:ins>
          </w:p>
        </w:tc>
        <w:tc>
          <w:tcPr>
            <w:tcW w:w="1400" w:type="dxa"/>
            <w:tcBorders>
              <w:top w:val="nil"/>
              <w:left w:val="nil"/>
              <w:bottom w:val="nil"/>
              <w:right w:val="nil"/>
            </w:tcBorders>
            <w:shd w:val="clear" w:color="000000" w:fill="FFFFFF"/>
            <w:vAlign w:val="center"/>
            <w:hideMark/>
          </w:tcPr>
          <w:p w14:paraId="3D417E28" w14:textId="77777777" w:rsidR="00C1699F" w:rsidRPr="00C1699F" w:rsidRDefault="00C1699F" w:rsidP="00C1699F">
            <w:pPr>
              <w:jc w:val="center"/>
              <w:rPr>
                <w:ins w:id="43711" w:author="Francisco Timoni" w:date="2020-10-29T10:31:00Z"/>
                <w:rFonts w:ascii="Open Sans" w:hAnsi="Open Sans" w:cs="Open Sans"/>
                <w:color w:val="000000"/>
                <w:sz w:val="14"/>
                <w:szCs w:val="14"/>
              </w:rPr>
            </w:pPr>
            <w:ins w:id="43712" w:author="Francisco Timoni" w:date="2020-10-29T10:31:00Z">
              <w:r w:rsidRPr="00C1699F">
                <w:rPr>
                  <w:rFonts w:ascii="Open Sans" w:hAnsi="Open Sans" w:cs="Open Sans"/>
                  <w:color w:val="000000"/>
                  <w:sz w:val="14"/>
                  <w:szCs w:val="14"/>
                </w:rPr>
                <w:t>01/03/2022</w:t>
              </w:r>
            </w:ins>
          </w:p>
        </w:tc>
      </w:tr>
      <w:tr w:rsidR="00C1699F" w:rsidRPr="00C1699F" w14:paraId="1912C121" w14:textId="77777777" w:rsidTr="00C1699F">
        <w:trPr>
          <w:trHeight w:val="288"/>
          <w:jc w:val="center"/>
          <w:ins w:id="43713" w:author="Francisco Timoni" w:date="2020-10-29T10:31:00Z"/>
        </w:trPr>
        <w:tc>
          <w:tcPr>
            <w:tcW w:w="899" w:type="dxa"/>
            <w:tcBorders>
              <w:top w:val="nil"/>
              <w:left w:val="nil"/>
              <w:bottom w:val="nil"/>
              <w:right w:val="nil"/>
            </w:tcBorders>
            <w:shd w:val="clear" w:color="auto" w:fill="auto"/>
            <w:vAlign w:val="center"/>
            <w:hideMark/>
          </w:tcPr>
          <w:p w14:paraId="33136190" w14:textId="77777777" w:rsidR="00C1699F" w:rsidRPr="00C1699F" w:rsidRDefault="00C1699F" w:rsidP="00C1699F">
            <w:pPr>
              <w:jc w:val="center"/>
              <w:rPr>
                <w:ins w:id="43714" w:author="Francisco Timoni" w:date="2020-10-29T10:31:00Z"/>
                <w:rFonts w:ascii="Open Sans" w:hAnsi="Open Sans" w:cs="Open Sans"/>
                <w:color w:val="000000"/>
                <w:sz w:val="14"/>
                <w:szCs w:val="14"/>
              </w:rPr>
            </w:pPr>
            <w:ins w:id="43715" w:author="Francisco Timoni" w:date="2020-10-29T10:31:00Z">
              <w:r w:rsidRPr="00C1699F">
                <w:rPr>
                  <w:rFonts w:ascii="Open Sans" w:hAnsi="Open Sans" w:cs="Open Sans"/>
                  <w:color w:val="000000"/>
                  <w:sz w:val="14"/>
                  <w:szCs w:val="14"/>
                </w:rPr>
                <w:t>1254</w:t>
              </w:r>
            </w:ins>
          </w:p>
        </w:tc>
        <w:tc>
          <w:tcPr>
            <w:tcW w:w="2500" w:type="dxa"/>
            <w:tcBorders>
              <w:top w:val="nil"/>
              <w:left w:val="nil"/>
              <w:bottom w:val="nil"/>
              <w:right w:val="nil"/>
            </w:tcBorders>
            <w:shd w:val="clear" w:color="000000" w:fill="FFFFFF"/>
            <w:vAlign w:val="center"/>
            <w:hideMark/>
          </w:tcPr>
          <w:p w14:paraId="099298B9" w14:textId="77777777" w:rsidR="00C1699F" w:rsidRPr="00C1699F" w:rsidRDefault="00C1699F" w:rsidP="00C1699F">
            <w:pPr>
              <w:rPr>
                <w:ins w:id="43716" w:author="Francisco Timoni" w:date="2020-10-29T10:31:00Z"/>
                <w:rFonts w:ascii="Open Sans" w:hAnsi="Open Sans" w:cs="Open Sans"/>
                <w:color w:val="000000"/>
                <w:sz w:val="14"/>
                <w:szCs w:val="14"/>
              </w:rPr>
            </w:pPr>
            <w:ins w:id="43717" w:author="Francisco Timoni" w:date="2020-10-29T10:31:00Z">
              <w:r w:rsidRPr="00C1699F">
                <w:rPr>
                  <w:rFonts w:ascii="Open Sans" w:hAnsi="Open Sans" w:cs="Open Sans"/>
                  <w:color w:val="000000"/>
                  <w:sz w:val="14"/>
                  <w:szCs w:val="14"/>
                </w:rPr>
                <w:t>JARDIM PIAZZA ITÁLIA - QD02 LT08</w:t>
              </w:r>
            </w:ins>
          </w:p>
        </w:tc>
        <w:tc>
          <w:tcPr>
            <w:tcW w:w="3122" w:type="dxa"/>
            <w:tcBorders>
              <w:top w:val="nil"/>
              <w:left w:val="nil"/>
              <w:bottom w:val="nil"/>
              <w:right w:val="nil"/>
            </w:tcBorders>
            <w:shd w:val="clear" w:color="000000" w:fill="FFFFFF"/>
            <w:vAlign w:val="center"/>
            <w:hideMark/>
          </w:tcPr>
          <w:p w14:paraId="57F9A8A7" w14:textId="77777777" w:rsidR="00C1699F" w:rsidRPr="00C1699F" w:rsidRDefault="00C1699F" w:rsidP="00C1699F">
            <w:pPr>
              <w:rPr>
                <w:ins w:id="43718" w:author="Francisco Timoni" w:date="2020-10-29T10:31:00Z"/>
                <w:rFonts w:ascii="Open Sans" w:hAnsi="Open Sans" w:cs="Open Sans"/>
                <w:color w:val="000000"/>
                <w:sz w:val="14"/>
                <w:szCs w:val="14"/>
              </w:rPr>
            </w:pPr>
            <w:ins w:id="43719" w:author="Francisco Timoni" w:date="2020-10-29T10:31:00Z">
              <w:r w:rsidRPr="00C1699F">
                <w:rPr>
                  <w:rFonts w:ascii="Open Sans" w:hAnsi="Open Sans" w:cs="Open Sans"/>
                  <w:color w:val="000000"/>
                  <w:sz w:val="14"/>
                  <w:szCs w:val="14"/>
                </w:rPr>
                <w:t>SILVIO ALBÉRICO DA SILVA RAMOS</w:t>
              </w:r>
            </w:ins>
          </w:p>
        </w:tc>
        <w:tc>
          <w:tcPr>
            <w:tcW w:w="1261" w:type="dxa"/>
            <w:tcBorders>
              <w:top w:val="nil"/>
              <w:left w:val="nil"/>
              <w:bottom w:val="nil"/>
              <w:right w:val="nil"/>
            </w:tcBorders>
            <w:shd w:val="clear" w:color="000000" w:fill="FFFFFF"/>
            <w:vAlign w:val="center"/>
            <w:hideMark/>
          </w:tcPr>
          <w:p w14:paraId="1FC7F865" w14:textId="77777777" w:rsidR="00C1699F" w:rsidRPr="00C1699F" w:rsidRDefault="00C1699F" w:rsidP="00C1699F">
            <w:pPr>
              <w:jc w:val="center"/>
              <w:rPr>
                <w:ins w:id="43720" w:author="Francisco Timoni" w:date="2020-10-29T10:31:00Z"/>
                <w:rFonts w:ascii="Open Sans" w:hAnsi="Open Sans" w:cs="Open Sans"/>
                <w:color w:val="000000"/>
                <w:sz w:val="14"/>
                <w:szCs w:val="14"/>
              </w:rPr>
            </w:pPr>
            <w:ins w:id="43721" w:author="Francisco Timoni" w:date="2020-10-29T10:31:00Z">
              <w:r w:rsidRPr="00C1699F">
                <w:rPr>
                  <w:rFonts w:ascii="Open Sans" w:hAnsi="Open Sans" w:cs="Open Sans"/>
                  <w:color w:val="000000"/>
                  <w:sz w:val="14"/>
                  <w:szCs w:val="14"/>
                </w:rPr>
                <w:t>05682033485</w:t>
              </w:r>
            </w:ins>
          </w:p>
        </w:tc>
        <w:tc>
          <w:tcPr>
            <w:tcW w:w="1400" w:type="dxa"/>
            <w:tcBorders>
              <w:top w:val="nil"/>
              <w:left w:val="nil"/>
              <w:bottom w:val="nil"/>
              <w:right w:val="nil"/>
            </w:tcBorders>
            <w:shd w:val="clear" w:color="000000" w:fill="FFFFFF"/>
            <w:vAlign w:val="center"/>
            <w:hideMark/>
          </w:tcPr>
          <w:p w14:paraId="5590F97B" w14:textId="77777777" w:rsidR="00C1699F" w:rsidRPr="00C1699F" w:rsidRDefault="00C1699F" w:rsidP="00C1699F">
            <w:pPr>
              <w:jc w:val="right"/>
              <w:rPr>
                <w:ins w:id="43722" w:author="Francisco Timoni" w:date="2020-10-29T10:31:00Z"/>
                <w:rFonts w:ascii="Open Sans" w:hAnsi="Open Sans" w:cs="Open Sans"/>
                <w:color w:val="000000"/>
                <w:sz w:val="14"/>
                <w:szCs w:val="14"/>
              </w:rPr>
            </w:pPr>
            <w:ins w:id="43723" w:author="Francisco Timoni" w:date="2020-10-29T10:31:00Z">
              <w:r w:rsidRPr="00C1699F">
                <w:rPr>
                  <w:rFonts w:ascii="Open Sans" w:hAnsi="Open Sans" w:cs="Open Sans"/>
                  <w:color w:val="000000"/>
                  <w:sz w:val="14"/>
                  <w:szCs w:val="14"/>
                </w:rPr>
                <w:t>53.308,71</w:t>
              </w:r>
            </w:ins>
          </w:p>
        </w:tc>
        <w:tc>
          <w:tcPr>
            <w:tcW w:w="1400" w:type="dxa"/>
            <w:tcBorders>
              <w:top w:val="nil"/>
              <w:left w:val="nil"/>
              <w:bottom w:val="nil"/>
              <w:right w:val="nil"/>
            </w:tcBorders>
            <w:shd w:val="clear" w:color="000000" w:fill="FFFFFF"/>
            <w:vAlign w:val="center"/>
            <w:hideMark/>
          </w:tcPr>
          <w:p w14:paraId="35BFC5C4" w14:textId="77777777" w:rsidR="00C1699F" w:rsidRPr="00C1699F" w:rsidRDefault="00C1699F" w:rsidP="00C1699F">
            <w:pPr>
              <w:jc w:val="center"/>
              <w:rPr>
                <w:ins w:id="43724" w:author="Francisco Timoni" w:date="2020-10-29T10:31:00Z"/>
                <w:rFonts w:ascii="Open Sans" w:hAnsi="Open Sans" w:cs="Open Sans"/>
                <w:color w:val="000000"/>
                <w:sz w:val="14"/>
                <w:szCs w:val="14"/>
              </w:rPr>
            </w:pPr>
            <w:ins w:id="43725" w:author="Francisco Timoni" w:date="2020-10-29T10:31:00Z">
              <w:r w:rsidRPr="00C1699F">
                <w:rPr>
                  <w:rFonts w:ascii="Open Sans" w:hAnsi="Open Sans" w:cs="Open Sans"/>
                  <w:color w:val="000000"/>
                  <w:sz w:val="14"/>
                  <w:szCs w:val="14"/>
                </w:rPr>
                <w:t>01/12/2025</w:t>
              </w:r>
            </w:ins>
          </w:p>
        </w:tc>
      </w:tr>
      <w:tr w:rsidR="00C1699F" w:rsidRPr="00C1699F" w14:paraId="264C7233" w14:textId="77777777" w:rsidTr="00C1699F">
        <w:trPr>
          <w:trHeight w:val="288"/>
          <w:jc w:val="center"/>
          <w:ins w:id="43726" w:author="Francisco Timoni" w:date="2020-10-29T10:31:00Z"/>
        </w:trPr>
        <w:tc>
          <w:tcPr>
            <w:tcW w:w="899" w:type="dxa"/>
            <w:tcBorders>
              <w:top w:val="nil"/>
              <w:left w:val="nil"/>
              <w:bottom w:val="nil"/>
              <w:right w:val="nil"/>
            </w:tcBorders>
            <w:shd w:val="clear" w:color="auto" w:fill="auto"/>
            <w:vAlign w:val="center"/>
            <w:hideMark/>
          </w:tcPr>
          <w:p w14:paraId="7F87C90E" w14:textId="77777777" w:rsidR="00C1699F" w:rsidRPr="00C1699F" w:rsidRDefault="00C1699F" w:rsidP="00C1699F">
            <w:pPr>
              <w:jc w:val="center"/>
              <w:rPr>
                <w:ins w:id="43727" w:author="Francisco Timoni" w:date="2020-10-29T10:31:00Z"/>
                <w:rFonts w:ascii="Open Sans" w:hAnsi="Open Sans" w:cs="Open Sans"/>
                <w:color w:val="000000"/>
                <w:sz w:val="14"/>
                <w:szCs w:val="14"/>
              </w:rPr>
            </w:pPr>
            <w:ins w:id="43728" w:author="Francisco Timoni" w:date="2020-10-29T10:31:00Z">
              <w:r w:rsidRPr="00C1699F">
                <w:rPr>
                  <w:rFonts w:ascii="Open Sans" w:hAnsi="Open Sans" w:cs="Open Sans"/>
                  <w:color w:val="000000"/>
                  <w:sz w:val="14"/>
                  <w:szCs w:val="14"/>
                </w:rPr>
                <w:t>1255</w:t>
              </w:r>
            </w:ins>
          </w:p>
        </w:tc>
        <w:tc>
          <w:tcPr>
            <w:tcW w:w="2500" w:type="dxa"/>
            <w:tcBorders>
              <w:top w:val="nil"/>
              <w:left w:val="nil"/>
              <w:bottom w:val="nil"/>
              <w:right w:val="nil"/>
            </w:tcBorders>
            <w:shd w:val="clear" w:color="000000" w:fill="FFFFFF"/>
            <w:vAlign w:val="center"/>
            <w:hideMark/>
          </w:tcPr>
          <w:p w14:paraId="17391586" w14:textId="77777777" w:rsidR="00C1699F" w:rsidRPr="00C1699F" w:rsidRDefault="00C1699F" w:rsidP="00C1699F">
            <w:pPr>
              <w:rPr>
                <w:ins w:id="43729" w:author="Francisco Timoni" w:date="2020-10-29T10:31:00Z"/>
                <w:rFonts w:ascii="Open Sans" w:hAnsi="Open Sans" w:cs="Open Sans"/>
                <w:color w:val="000000"/>
                <w:sz w:val="14"/>
                <w:szCs w:val="14"/>
              </w:rPr>
            </w:pPr>
            <w:ins w:id="43730" w:author="Francisco Timoni" w:date="2020-10-29T10:31:00Z">
              <w:r w:rsidRPr="00C1699F">
                <w:rPr>
                  <w:rFonts w:ascii="Open Sans" w:hAnsi="Open Sans" w:cs="Open Sans"/>
                  <w:color w:val="000000"/>
                  <w:sz w:val="14"/>
                  <w:szCs w:val="14"/>
                </w:rPr>
                <w:t>JARDIM PIAZZA ITÁLIA - QD02 LT14</w:t>
              </w:r>
            </w:ins>
          </w:p>
        </w:tc>
        <w:tc>
          <w:tcPr>
            <w:tcW w:w="3122" w:type="dxa"/>
            <w:tcBorders>
              <w:top w:val="nil"/>
              <w:left w:val="nil"/>
              <w:bottom w:val="nil"/>
              <w:right w:val="nil"/>
            </w:tcBorders>
            <w:shd w:val="clear" w:color="000000" w:fill="FFFFFF"/>
            <w:vAlign w:val="center"/>
            <w:hideMark/>
          </w:tcPr>
          <w:p w14:paraId="03FB7DD7" w14:textId="77777777" w:rsidR="00C1699F" w:rsidRPr="00C1699F" w:rsidRDefault="00C1699F" w:rsidP="00C1699F">
            <w:pPr>
              <w:rPr>
                <w:ins w:id="43731" w:author="Francisco Timoni" w:date="2020-10-29T10:31:00Z"/>
                <w:rFonts w:ascii="Open Sans" w:hAnsi="Open Sans" w:cs="Open Sans"/>
                <w:color w:val="000000"/>
                <w:sz w:val="14"/>
                <w:szCs w:val="14"/>
              </w:rPr>
            </w:pPr>
            <w:ins w:id="43732" w:author="Francisco Timoni" w:date="2020-10-29T10:31:00Z">
              <w:r w:rsidRPr="00C1699F">
                <w:rPr>
                  <w:rFonts w:ascii="Open Sans" w:hAnsi="Open Sans" w:cs="Open Sans"/>
                  <w:color w:val="000000"/>
                  <w:sz w:val="14"/>
                  <w:szCs w:val="14"/>
                </w:rPr>
                <w:t>ADILSON COELHO PINHEIRO</w:t>
              </w:r>
            </w:ins>
          </w:p>
        </w:tc>
        <w:tc>
          <w:tcPr>
            <w:tcW w:w="1261" w:type="dxa"/>
            <w:tcBorders>
              <w:top w:val="nil"/>
              <w:left w:val="nil"/>
              <w:bottom w:val="nil"/>
              <w:right w:val="nil"/>
            </w:tcBorders>
            <w:shd w:val="clear" w:color="000000" w:fill="FFFFFF"/>
            <w:vAlign w:val="center"/>
            <w:hideMark/>
          </w:tcPr>
          <w:p w14:paraId="62175182" w14:textId="77777777" w:rsidR="00C1699F" w:rsidRPr="00C1699F" w:rsidRDefault="00C1699F" w:rsidP="00C1699F">
            <w:pPr>
              <w:jc w:val="center"/>
              <w:rPr>
                <w:ins w:id="43733" w:author="Francisco Timoni" w:date="2020-10-29T10:31:00Z"/>
                <w:rFonts w:ascii="Open Sans" w:hAnsi="Open Sans" w:cs="Open Sans"/>
                <w:color w:val="000000"/>
                <w:sz w:val="14"/>
                <w:szCs w:val="14"/>
              </w:rPr>
            </w:pPr>
            <w:ins w:id="43734" w:author="Francisco Timoni" w:date="2020-10-29T10:31:00Z">
              <w:r w:rsidRPr="00C1699F">
                <w:rPr>
                  <w:rFonts w:ascii="Open Sans" w:hAnsi="Open Sans" w:cs="Open Sans"/>
                  <w:color w:val="000000"/>
                  <w:sz w:val="14"/>
                  <w:szCs w:val="14"/>
                </w:rPr>
                <w:t>09149867679</w:t>
              </w:r>
            </w:ins>
          </w:p>
        </w:tc>
        <w:tc>
          <w:tcPr>
            <w:tcW w:w="1400" w:type="dxa"/>
            <w:tcBorders>
              <w:top w:val="nil"/>
              <w:left w:val="nil"/>
              <w:bottom w:val="nil"/>
              <w:right w:val="nil"/>
            </w:tcBorders>
            <w:shd w:val="clear" w:color="000000" w:fill="FFFFFF"/>
            <w:vAlign w:val="center"/>
            <w:hideMark/>
          </w:tcPr>
          <w:p w14:paraId="339ECF1B" w14:textId="77777777" w:rsidR="00C1699F" w:rsidRPr="00C1699F" w:rsidRDefault="00C1699F" w:rsidP="00C1699F">
            <w:pPr>
              <w:jc w:val="right"/>
              <w:rPr>
                <w:ins w:id="43735" w:author="Francisco Timoni" w:date="2020-10-29T10:31:00Z"/>
                <w:rFonts w:ascii="Open Sans" w:hAnsi="Open Sans" w:cs="Open Sans"/>
                <w:color w:val="000000"/>
                <w:sz w:val="14"/>
                <w:szCs w:val="14"/>
              </w:rPr>
            </w:pPr>
            <w:ins w:id="43736" w:author="Francisco Timoni" w:date="2020-10-29T10:31:00Z">
              <w:r w:rsidRPr="00C1699F">
                <w:rPr>
                  <w:rFonts w:ascii="Open Sans" w:hAnsi="Open Sans" w:cs="Open Sans"/>
                  <w:color w:val="000000"/>
                  <w:sz w:val="14"/>
                  <w:szCs w:val="14"/>
                </w:rPr>
                <w:t>68.377,40</w:t>
              </w:r>
            </w:ins>
          </w:p>
        </w:tc>
        <w:tc>
          <w:tcPr>
            <w:tcW w:w="1400" w:type="dxa"/>
            <w:tcBorders>
              <w:top w:val="nil"/>
              <w:left w:val="nil"/>
              <w:bottom w:val="nil"/>
              <w:right w:val="nil"/>
            </w:tcBorders>
            <w:shd w:val="clear" w:color="000000" w:fill="FFFFFF"/>
            <w:vAlign w:val="center"/>
            <w:hideMark/>
          </w:tcPr>
          <w:p w14:paraId="6E7C0158" w14:textId="77777777" w:rsidR="00C1699F" w:rsidRPr="00C1699F" w:rsidRDefault="00C1699F" w:rsidP="00C1699F">
            <w:pPr>
              <w:jc w:val="center"/>
              <w:rPr>
                <w:ins w:id="43737" w:author="Francisco Timoni" w:date="2020-10-29T10:31:00Z"/>
                <w:rFonts w:ascii="Open Sans" w:hAnsi="Open Sans" w:cs="Open Sans"/>
                <w:color w:val="000000"/>
                <w:sz w:val="14"/>
                <w:szCs w:val="14"/>
              </w:rPr>
            </w:pPr>
            <w:ins w:id="43738" w:author="Francisco Timoni" w:date="2020-10-29T10:31:00Z">
              <w:r w:rsidRPr="00C1699F">
                <w:rPr>
                  <w:rFonts w:ascii="Open Sans" w:hAnsi="Open Sans" w:cs="Open Sans"/>
                  <w:color w:val="000000"/>
                  <w:sz w:val="14"/>
                  <w:szCs w:val="14"/>
                </w:rPr>
                <w:t>01/01/2025</w:t>
              </w:r>
            </w:ins>
          </w:p>
        </w:tc>
      </w:tr>
      <w:tr w:rsidR="00C1699F" w:rsidRPr="00C1699F" w14:paraId="2CD1E9DB" w14:textId="77777777" w:rsidTr="00C1699F">
        <w:trPr>
          <w:trHeight w:val="288"/>
          <w:jc w:val="center"/>
          <w:ins w:id="43739" w:author="Francisco Timoni" w:date="2020-10-29T10:31:00Z"/>
        </w:trPr>
        <w:tc>
          <w:tcPr>
            <w:tcW w:w="899" w:type="dxa"/>
            <w:tcBorders>
              <w:top w:val="nil"/>
              <w:left w:val="nil"/>
              <w:bottom w:val="nil"/>
              <w:right w:val="nil"/>
            </w:tcBorders>
            <w:shd w:val="clear" w:color="auto" w:fill="auto"/>
            <w:vAlign w:val="center"/>
            <w:hideMark/>
          </w:tcPr>
          <w:p w14:paraId="5DC5D149" w14:textId="77777777" w:rsidR="00C1699F" w:rsidRPr="00C1699F" w:rsidRDefault="00C1699F" w:rsidP="00C1699F">
            <w:pPr>
              <w:jc w:val="center"/>
              <w:rPr>
                <w:ins w:id="43740" w:author="Francisco Timoni" w:date="2020-10-29T10:31:00Z"/>
                <w:rFonts w:ascii="Open Sans" w:hAnsi="Open Sans" w:cs="Open Sans"/>
                <w:color w:val="000000"/>
                <w:sz w:val="14"/>
                <w:szCs w:val="14"/>
              </w:rPr>
            </w:pPr>
            <w:ins w:id="43741" w:author="Francisco Timoni" w:date="2020-10-29T10:31:00Z">
              <w:r w:rsidRPr="00C1699F">
                <w:rPr>
                  <w:rFonts w:ascii="Open Sans" w:hAnsi="Open Sans" w:cs="Open Sans"/>
                  <w:color w:val="000000"/>
                  <w:sz w:val="14"/>
                  <w:szCs w:val="14"/>
                </w:rPr>
                <w:t>1256</w:t>
              </w:r>
            </w:ins>
          </w:p>
        </w:tc>
        <w:tc>
          <w:tcPr>
            <w:tcW w:w="2500" w:type="dxa"/>
            <w:tcBorders>
              <w:top w:val="nil"/>
              <w:left w:val="nil"/>
              <w:bottom w:val="nil"/>
              <w:right w:val="nil"/>
            </w:tcBorders>
            <w:shd w:val="clear" w:color="000000" w:fill="FFFFFF"/>
            <w:vAlign w:val="center"/>
            <w:hideMark/>
          </w:tcPr>
          <w:p w14:paraId="08FAD7A8" w14:textId="77777777" w:rsidR="00C1699F" w:rsidRPr="00C1699F" w:rsidRDefault="00C1699F" w:rsidP="00C1699F">
            <w:pPr>
              <w:rPr>
                <w:ins w:id="43742" w:author="Francisco Timoni" w:date="2020-10-29T10:31:00Z"/>
                <w:rFonts w:ascii="Open Sans" w:hAnsi="Open Sans" w:cs="Open Sans"/>
                <w:color w:val="000000"/>
                <w:sz w:val="14"/>
                <w:szCs w:val="14"/>
              </w:rPr>
            </w:pPr>
            <w:ins w:id="43743" w:author="Francisco Timoni" w:date="2020-10-29T10:31:00Z">
              <w:r w:rsidRPr="00C1699F">
                <w:rPr>
                  <w:rFonts w:ascii="Open Sans" w:hAnsi="Open Sans" w:cs="Open Sans"/>
                  <w:color w:val="000000"/>
                  <w:sz w:val="14"/>
                  <w:szCs w:val="14"/>
                </w:rPr>
                <w:t>JARDIM PIAZZA ITÁLIA - QD02 LT15</w:t>
              </w:r>
            </w:ins>
          </w:p>
        </w:tc>
        <w:tc>
          <w:tcPr>
            <w:tcW w:w="3122" w:type="dxa"/>
            <w:tcBorders>
              <w:top w:val="nil"/>
              <w:left w:val="nil"/>
              <w:bottom w:val="nil"/>
              <w:right w:val="nil"/>
            </w:tcBorders>
            <w:shd w:val="clear" w:color="000000" w:fill="FFFFFF"/>
            <w:vAlign w:val="center"/>
            <w:hideMark/>
          </w:tcPr>
          <w:p w14:paraId="1A2FFE5B" w14:textId="77777777" w:rsidR="00C1699F" w:rsidRPr="00C1699F" w:rsidRDefault="00C1699F" w:rsidP="00C1699F">
            <w:pPr>
              <w:rPr>
                <w:ins w:id="43744" w:author="Francisco Timoni" w:date="2020-10-29T10:31:00Z"/>
                <w:rFonts w:ascii="Open Sans" w:hAnsi="Open Sans" w:cs="Open Sans"/>
                <w:color w:val="000000"/>
                <w:sz w:val="14"/>
                <w:szCs w:val="14"/>
              </w:rPr>
            </w:pPr>
            <w:ins w:id="43745" w:author="Francisco Timoni" w:date="2020-10-29T10:31:00Z">
              <w:r w:rsidRPr="00C1699F">
                <w:rPr>
                  <w:rFonts w:ascii="Open Sans" w:hAnsi="Open Sans" w:cs="Open Sans"/>
                  <w:color w:val="000000"/>
                  <w:sz w:val="14"/>
                  <w:szCs w:val="14"/>
                </w:rPr>
                <w:t>JOSÉ EDUARDO GERONIMO DE OLIVEIRA</w:t>
              </w:r>
            </w:ins>
          </w:p>
        </w:tc>
        <w:tc>
          <w:tcPr>
            <w:tcW w:w="1261" w:type="dxa"/>
            <w:tcBorders>
              <w:top w:val="nil"/>
              <w:left w:val="nil"/>
              <w:bottom w:val="nil"/>
              <w:right w:val="nil"/>
            </w:tcBorders>
            <w:shd w:val="clear" w:color="000000" w:fill="FFFFFF"/>
            <w:vAlign w:val="center"/>
            <w:hideMark/>
          </w:tcPr>
          <w:p w14:paraId="3E3DB6FC" w14:textId="77777777" w:rsidR="00C1699F" w:rsidRPr="00C1699F" w:rsidRDefault="00C1699F" w:rsidP="00C1699F">
            <w:pPr>
              <w:jc w:val="center"/>
              <w:rPr>
                <w:ins w:id="43746" w:author="Francisco Timoni" w:date="2020-10-29T10:31:00Z"/>
                <w:rFonts w:ascii="Open Sans" w:hAnsi="Open Sans" w:cs="Open Sans"/>
                <w:color w:val="000000"/>
                <w:sz w:val="14"/>
                <w:szCs w:val="14"/>
              </w:rPr>
            </w:pPr>
            <w:ins w:id="43747" w:author="Francisco Timoni" w:date="2020-10-29T10:31:00Z">
              <w:r w:rsidRPr="00C1699F">
                <w:rPr>
                  <w:rFonts w:ascii="Open Sans" w:hAnsi="Open Sans" w:cs="Open Sans"/>
                  <w:color w:val="000000"/>
                  <w:sz w:val="14"/>
                  <w:szCs w:val="14"/>
                </w:rPr>
                <w:t>17566399810</w:t>
              </w:r>
            </w:ins>
          </w:p>
        </w:tc>
        <w:tc>
          <w:tcPr>
            <w:tcW w:w="1400" w:type="dxa"/>
            <w:tcBorders>
              <w:top w:val="nil"/>
              <w:left w:val="nil"/>
              <w:bottom w:val="nil"/>
              <w:right w:val="nil"/>
            </w:tcBorders>
            <w:shd w:val="clear" w:color="000000" w:fill="FFFFFF"/>
            <w:vAlign w:val="center"/>
            <w:hideMark/>
          </w:tcPr>
          <w:p w14:paraId="60A1B7CA" w14:textId="77777777" w:rsidR="00C1699F" w:rsidRPr="00C1699F" w:rsidRDefault="00C1699F" w:rsidP="00C1699F">
            <w:pPr>
              <w:jc w:val="right"/>
              <w:rPr>
                <w:ins w:id="43748" w:author="Francisco Timoni" w:date="2020-10-29T10:31:00Z"/>
                <w:rFonts w:ascii="Open Sans" w:hAnsi="Open Sans" w:cs="Open Sans"/>
                <w:color w:val="000000"/>
                <w:sz w:val="14"/>
                <w:szCs w:val="14"/>
              </w:rPr>
            </w:pPr>
            <w:ins w:id="43749" w:author="Francisco Timoni" w:date="2020-10-29T10:31:00Z">
              <w:r w:rsidRPr="00C1699F">
                <w:rPr>
                  <w:rFonts w:ascii="Open Sans" w:hAnsi="Open Sans" w:cs="Open Sans"/>
                  <w:color w:val="000000"/>
                  <w:sz w:val="14"/>
                  <w:szCs w:val="14"/>
                </w:rPr>
                <w:t>90.488,73</w:t>
              </w:r>
            </w:ins>
          </w:p>
        </w:tc>
        <w:tc>
          <w:tcPr>
            <w:tcW w:w="1400" w:type="dxa"/>
            <w:tcBorders>
              <w:top w:val="nil"/>
              <w:left w:val="nil"/>
              <w:bottom w:val="nil"/>
              <w:right w:val="nil"/>
            </w:tcBorders>
            <w:shd w:val="clear" w:color="000000" w:fill="FFFFFF"/>
            <w:vAlign w:val="center"/>
            <w:hideMark/>
          </w:tcPr>
          <w:p w14:paraId="37149CD8" w14:textId="77777777" w:rsidR="00C1699F" w:rsidRPr="00C1699F" w:rsidRDefault="00C1699F" w:rsidP="00C1699F">
            <w:pPr>
              <w:jc w:val="center"/>
              <w:rPr>
                <w:ins w:id="43750" w:author="Francisco Timoni" w:date="2020-10-29T10:31:00Z"/>
                <w:rFonts w:ascii="Open Sans" w:hAnsi="Open Sans" w:cs="Open Sans"/>
                <w:color w:val="000000"/>
                <w:sz w:val="14"/>
                <w:szCs w:val="14"/>
              </w:rPr>
            </w:pPr>
            <w:ins w:id="43751" w:author="Francisco Timoni" w:date="2020-10-29T10:31:00Z">
              <w:r w:rsidRPr="00C1699F">
                <w:rPr>
                  <w:rFonts w:ascii="Open Sans" w:hAnsi="Open Sans" w:cs="Open Sans"/>
                  <w:color w:val="000000"/>
                  <w:sz w:val="14"/>
                  <w:szCs w:val="14"/>
                </w:rPr>
                <w:t>01/07/2026</w:t>
              </w:r>
            </w:ins>
          </w:p>
        </w:tc>
      </w:tr>
      <w:tr w:rsidR="00C1699F" w:rsidRPr="00C1699F" w14:paraId="4DA44532" w14:textId="77777777" w:rsidTr="00C1699F">
        <w:trPr>
          <w:trHeight w:val="288"/>
          <w:jc w:val="center"/>
          <w:ins w:id="43752" w:author="Francisco Timoni" w:date="2020-10-29T10:31:00Z"/>
        </w:trPr>
        <w:tc>
          <w:tcPr>
            <w:tcW w:w="899" w:type="dxa"/>
            <w:tcBorders>
              <w:top w:val="nil"/>
              <w:left w:val="nil"/>
              <w:bottom w:val="nil"/>
              <w:right w:val="nil"/>
            </w:tcBorders>
            <w:shd w:val="clear" w:color="auto" w:fill="auto"/>
            <w:vAlign w:val="center"/>
            <w:hideMark/>
          </w:tcPr>
          <w:p w14:paraId="0C0532CE" w14:textId="77777777" w:rsidR="00C1699F" w:rsidRPr="00C1699F" w:rsidRDefault="00C1699F" w:rsidP="00C1699F">
            <w:pPr>
              <w:jc w:val="center"/>
              <w:rPr>
                <w:ins w:id="43753" w:author="Francisco Timoni" w:date="2020-10-29T10:31:00Z"/>
                <w:rFonts w:ascii="Open Sans" w:hAnsi="Open Sans" w:cs="Open Sans"/>
                <w:color w:val="000000"/>
                <w:sz w:val="14"/>
                <w:szCs w:val="14"/>
              </w:rPr>
            </w:pPr>
            <w:ins w:id="43754" w:author="Francisco Timoni" w:date="2020-10-29T10:31:00Z">
              <w:r w:rsidRPr="00C1699F">
                <w:rPr>
                  <w:rFonts w:ascii="Open Sans" w:hAnsi="Open Sans" w:cs="Open Sans"/>
                  <w:color w:val="000000"/>
                  <w:sz w:val="14"/>
                  <w:szCs w:val="14"/>
                </w:rPr>
                <w:t>1257</w:t>
              </w:r>
            </w:ins>
          </w:p>
        </w:tc>
        <w:tc>
          <w:tcPr>
            <w:tcW w:w="2500" w:type="dxa"/>
            <w:tcBorders>
              <w:top w:val="nil"/>
              <w:left w:val="nil"/>
              <w:bottom w:val="nil"/>
              <w:right w:val="nil"/>
            </w:tcBorders>
            <w:shd w:val="clear" w:color="000000" w:fill="FFFFFF"/>
            <w:vAlign w:val="center"/>
            <w:hideMark/>
          </w:tcPr>
          <w:p w14:paraId="3E7ABDD0" w14:textId="77777777" w:rsidR="00C1699F" w:rsidRPr="00C1699F" w:rsidRDefault="00C1699F" w:rsidP="00C1699F">
            <w:pPr>
              <w:rPr>
                <w:ins w:id="43755" w:author="Francisco Timoni" w:date="2020-10-29T10:31:00Z"/>
                <w:rFonts w:ascii="Open Sans" w:hAnsi="Open Sans" w:cs="Open Sans"/>
                <w:color w:val="000000"/>
                <w:sz w:val="14"/>
                <w:szCs w:val="14"/>
              </w:rPr>
            </w:pPr>
            <w:ins w:id="43756" w:author="Francisco Timoni" w:date="2020-10-29T10:31:00Z">
              <w:r w:rsidRPr="00C1699F">
                <w:rPr>
                  <w:rFonts w:ascii="Open Sans" w:hAnsi="Open Sans" w:cs="Open Sans"/>
                  <w:color w:val="000000"/>
                  <w:sz w:val="14"/>
                  <w:szCs w:val="14"/>
                </w:rPr>
                <w:t>JARDIM PIAZZA ITÁLIA - QD02 LT18</w:t>
              </w:r>
            </w:ins>
          </w:p>
        </w:tc>
        <w:tc>
          <w:tcPr>
            <w:tcW w:w="3122" w:type="dxa"/>
            <w:tcBorders>
              <w:top w:val="nil"/>
              <w:left w:val="nil"/>
              <w:bottom w:val="nil"/>
              <w:right w:val="nil"/>
            </w:tcBorders>
            <w:shd w:val="clear" w:color="000000" w:fill="FFFFFF"/>
            <w:vAlign w:val="center"/>
            <w:hideMark/>
          </w:tcPr>
          <w:p w14:paraId="05D09827" w14:textId="77777777" w:rsidR="00C1699F" w:rsidRPr="00C1699F" w:rsidRDefault="00C1699F" w:rsidP="00C1699F">
            <w:pPr>
              <w:rPr>
                <w:ins w:id="43757" w:author="Francisco Timoni" w:date="2020-10-29T10:31:00Z"/>
                <w:rFonts w:ascii="Open Sans" w:hAnsi="Open Sans" w:cs="Open Sans"/>
                <w:color w:val="000000"/>
                <w:sz w:val="14"/>
                <w:szCs w:val="14"/>
              </w:rPr>
            </w:pPr>
            <w:ins w:id="43758" w:author="Francisco Timoni" w:date="2020-10-29T10:31:00Z">
              <w:r w:rsidRPr="00C1699F">
                <w:rPr>
                  <w:rFonts w:ascii="Open Sans" w:hAnsi="Open Sans" w:cs="Open Sans"/>
                  <w:color w:val="000000"/>
                  <w:sz w:val="14"/>
                  <w:szCs w:val="14"/>
                </w:rPr>
                <w:t>ANDERSON PEREIRA DA SILVA</w:t>
              </w:r>
            </w:ins>
          </w:p>
        </w:tc>
        <w:tc>
          <w:tcPr>
            <w:tcW w:w="1261" w:type="dxa"/>
            <w:tcBorders>
              <w:top w:val="nil"/>
              <w:left w:val="nil"/>
              <w:bottom w:val="nil"/>
              <w:right w:val="nil"/>
            </w:tcBorders>
            <w:shd w:val="clear" w:color="000000" w:fill="FFFFFF"/>
            <w:vAlign w:val="center"/>
            <w:hideMark/>
          </w:tcPr>
          <w:p w14:paraId="2E69BD80" w14:textId="77777777" w:rsidR="00C1699F" w:rsidRPr="00C1699F" w:rsidRDefault="00C1699F" w:rsidP="00C1699F">
            <w:pPr>
              <w:jc w:val="center"/>
              <w:rPr>
                <w:ins w:id="43759" w:author="Francisco Timoni" w:date="2020-10-29T10:31:00Z"/>
                <w:rFonts w:ascii="Open Sans" w:hAnsi="Open Sans" w:cs="Open Sans"/>
                <w:color w:val="000000"/>
                <w:sz w:val="14"/>
                <w:szCs w:val="14"/>
              </w:rPr>
            </w:pPr>
            <w:ins w:id="43760" w:author="Francisco Timoni" w:date="2020-10-29T10:31:00Z">
              <w:r w:rsidRPr="00C1699F">
                <w:rPr>
                  <w:rFonts w:ascii="Open Sans" w:hAnsi="Open Sans" w:cs="Open Sans"/>
                  <w:color w:val="000000"/>
                  <w:sz w:val="14"/>
                  <w:szCs w:val="14"/>
                </w:rPr>
                <w:t>40062975803</w:t>
              </w:r>
            </w:ins>
          </w:p>
        </w:tc>
        <w:tc>
          <w:tcPr>
            <w:tcW w:w="1400" w:type="dxa"/>
            <w:tcBorders>
              <w:top w:val="nil"/>
              <w:left w:val="nil"/>
              <w:bottom w:val="nil"/>
              <w:right w:val="nil"/>
            </w:tcBorders>
            <w:shd w:val="clear" w:color="000000" w:fill="FFFFFF"/>
            <w:vAlign w:val="center"/>
            <w:hideMark/>
          </w:tcPr>
          <w:p w14:paraId="2997AD38" w14:textId="77777777" w:rsidR="00C1699F" w:rsidRPr="00C1699F" w:rsidRDefault="00C1699F" w:rsidP="00C1699F">
            <w:pPr>
              <w:jc w:val="right"/>
              <w:rPr>
                <w:ins w:id="43761" w:author="Francisco Timoni" w:date="2020-10-29T10:31:00Z"/>
                <w:rFonts w:ascii="Open Sans" w:hAnsi="Open Sans" w:cs="Open Sans"/>
                <w:color w:val="000000"/>
                <w:sz w:val="14"/>
                <w:szCs w:val="14"/>
              </w:rPr>
            </w:pPr>
            <w:ins w:id="43762" w:author="Francisco Timoni" w:date="2020-10-29T10:31:00Z">
              <w:r w:rsidRPr="00C1699F">
                <w:rPr>
                  <w:rFonts w:ascii="Open Sans" w:hAnsi="Open Sans" w:cs="Open Sans"/>
                  <w:color w:val="000000"/>
                  <w:sz w:val="14"/>
                  <w:szCs w:val="14"/>
                </w:rPr>
                <w:t>163.601,90</w:t>
              </w:r>
            </w:ins>
          </w:p>
        </w:tc>
        <w:tc>
          <w:tcPr>
            <w:tcW w:w="1400" w:type="dxa"/>
            <w:tcBorders>
              <w:top w:val="nil"/>
              <w:left w:val="nil"/>
              <w:bottom w:val="nil"/>
              <w:right w:val="nil"/>
            </w:tcBorders>
            <w:shd w:val="clear" w:color="000000" w:fill="FFFFFF"/>
            <w:vAlign w:val="center"/>
            <w:hideMark/>
          </w:tcPr>
          <w:p w14:paraId="3ADD0F64" w14:textId="77777777" w:rsidR="00C1699F" w:rsidRPr="00C1699F" w:rsidRDefault="00C1699F" w:rsidP="00C1699F">
            <w:pPr>
              <w:jc w:val="center"/>
              <w:rPr>
                <w:ins w:id="43763" w:author="Francisco Timoni" w:date="2020-10-29T10:31:00Z"/>
                <w:rFonts w:ascii="Open Sans" w:hAnsi="Open Sans" w:cs="Open Sans"/>
                <w:color w:val="000000"/>
                <w:sz w:val="14"/>
                <w:szCs w:val="14"/>
              </w:rPr>
            </w:pPr>
            <w:ins w:id="43764" w:author="Francisco Timoni" w:date="2020-10-29T10:31:00Z">
              <w:r w:rsidRPr="00C1699F">
                <w:rPr>
                  <w:rFonts w:ascii="Open Sans" w:hAnsi="Open Sans" w:cs="Open Sans"/>
                  <w:color w:val="000000"/>
                  <w:sz w:val="14"/>
                  <w:szCs w:val="14"/>
                </w:rPr>
                <w:t>01/04/2031</w:t>
              </w:r>
            </w:ins>
          </w:p>
        </w:tc>
      </w:tr>
      <w:tr w:rsidR="00C1699F" w:rsidRPr="00C1699F" w14:paraId="593FB182" w14:textId="77777777" w:rsidTr="00C1699F">
        <w:trPr>
          <w:trHeight w:val="288"/>
          <w:jc w:val="center"/>
          <w:ins w:id="43765" w:author="Francisco Timoni" w:date="2020-10-29T10:31:00Z"/>
        </w:trPr>
        <w:tc>
          <w:tcPr>
            <w:tcW w:w="899" w:type="dxa"/>
            <w:tcBorders>
              <w:top w:val="nil"/>
              <w:left w:val="nil"/>
              <w:bottom w:val="nil"/>
              <w:right w:val="nil"/>
            </w:tcBorders>
            <w:shd w:val="clear" w:color="auto" w:fill="auto"/>
            <w:vAlign w:val="center"/>
            <w:hideMark/>
          </w:tcPr>
          <w:p w14:paraId="31FF6F26" w14:textId="77777777" w:rsidR="00C1699F" w:rsidRPr="00C1699F" w:rsidRDefault="00C1699F" w:rsidP="00C1699F">
            <w:pPr>
              <w:jc w:val="center"/>
              <w:rPr>
                <w:ins w:id="43766" w:author="Francisco Timoni" w:date="2020-10-29T10:31:00Z"/>
                <w:rFonts w:ascii="Open Sans" w:hAnsi="Open Sans" w:cs="Open Sans"/>
                <w:color w:val="000000"/>
                <w:sz w:val="14"/>
                <w:szCs w:val="14"/>
              </w:rPr>
            </w:pPr>
            <w:ins w:id="43767" w:author="Francisco Timoni" w:date="2020-10-29T10:31:00Z">
              <w:r w:rsidRPr="00C1699F">
                <w:rPr>
                  <w:rFonts w:ascii="Open Sans" w:hAnsi="Open Sans" w:cs="Open Sans"/>
                  <w:color w:val="000000"/>
                  <w:sz w:val="14"/>
                  <w:szCs w:val="14"/>
                </w:rPr>
                <w:t>1258</w:t>
              </w:r>
            </w:ins>
          </w:p>
        </w:tc>
        <w:tc>
          <w:tcPr>
            <w:tcW w:w="2500" w:type="dxa"/>
            <w:tcBorders>
              <w:top w:val="nil"/>
              <w:left w:val="nil"/>
              <w:bottom w:val="nil"/>
              <w:right w:val="nil"/>
            </w:tcBorders>
            <w:shd w:val="clear" w:color="000000" w:fill="FFFFFF"/>
            <w:vAlign w:val="center"/>
            <w:hideMark/>
          </w:tcPr>
          <w:p w14:paraId="2F57D26F" w14:textId="77777777" w:rsidR="00C1699F" w:rsidRPr="00C1699F" w:rsidRDefault="00C1699F" w:rsidP="00C1699F">
            <w:pPr>
              <w:rPr>
                <w:ins w:id="43768" w:author="Francisco Timoni" w:date="2020-10-29T10:31:00Z"/>
                <w:rFonts w:ascii="Open Sans" w:hAnsi="Open Sans" w:cs="Open Sans"/>
                <w:color w:val="000000"/>
                <w:sz w:val="14"/>
                <w:szCs w:val="14"/>
              </w:rPr>
            </w:pPr>
            <w:ins w:id="43769" w:author="Francisco Timoni" w:date="2020-10-29T10:31:00Z">
              <w:r w:rsidRPr="00C1699F">
                <w:rPr>
                  <w:rFonts w:ascii="Open Sans" w:hAnsi="Open Sans" w:cs="Open Sans"/>
                  <w:color w:val="000000"/>
                  <w:sz w:val="14"/>
                  <w:szCs w:val="14"/>
                </w:rPr>
                <w:t>JARDIM PIAZZA ITÁLIA - QD02 LT22</w:t>
              </w:r>
            </w:ins>
          </w:p>
        </w:tc>
        <w:tc>
          <w:tcPr>
            <w:tcW w:w="3122" w:type="dxa"/>
            <w:tcBorders>
              <w:top w:val="nil"/>
              <w:left w:val="nil"/>
              <w:bottom w:val="nil"/>
              <w:right w:val="nil"/>
            </w:tcBorders>
            <w:shd w:val="clear" w:color="000000" w:fill="FFFFFF"/>
            <w:vAlign w:val="center"/>
            <w:hideMark/>
          </w:tcPr>
          <w:p w14:paraId="5730A6B1" w14:textId="77777777" w:rsidR="00C1699F" w:rsidRPr="00C1699F" w:rsidRDefault="00C1699F" w:rsidP="00C1699F">
            <w:pPr>
              <w:rPr>
                <w:ins w:id="43770" w:author="Francisco Timoni" w:date="2020-10-29T10:31:00Z"/>
                <w:rFonts w:ascii="Open Sans" w:hAnsi="Open Sans" w:cs="Open Sans"/>
                <w:color w:val="000000"/>
                <w:sz w:val="14"/>
                <w:szCs w:val="14"/>
              </w:rPr>
            </w:pPr>
            <w:ins w:id="43771" w:author="Francisco Timoni" w:date="2020-10-29T10:31:00Z">
              <w:r w:rsidRPr="00C1699F">
                <w:rPr>
                  <w:rFonts w:ascii="Open Sans" w:hAnsi="Open Sans" w:cs="Open Sans"/>
                  <w:color w:val="000000"/>
                  <w:sz w:val="14"/>
                  <w:szCs w:val="14"/>
                </w:rPr>
                <w:t>DANIEL DA SILVA SANTOS</w:t>
              </w:r>
            </w:ins>
          </w:p>
        </w:tc>
        <w:tc>
          <w:tcPr>
            <w:tcW w:w="1261" w:type="dxa"/>
            <w:tcBorders>
              <w:top w:val="nil"/>
              <w:left w:val="nil"/>
              <w:bottom w:val="nil"/>
              <w:right w:val="nil"/>
            </w:tcBorders>
            <w:shd w:val="clear" w:color="000000" w:fill="FFFFFF"/>
            <w:vAlign w:val="center"/>
            <w:hideMark/>
          </w:tcPr>
          <w:p w14:paraId="0077C140" w14:textId="77777777" w:rsidR="00C1699F" w:rsidRPr="00C1699F" w:rsidRDefault="00C1699F" w:rsidP="00C1699F">
            <w:pPr>
              <w:jc w:val="center"/>
              <w:rPr>
                <w:ins w:id="43772" w:author="Francisco Timoni" w:date="2020-10-29T10:31:00Z"/>
                <w:rFonts w:ascii="Open Sans" w:hAnsi="Open Sans" w:cs="Open Sans"/>
                <w:color w:val="000000"/>
                <w:sz w:val="14"/>
                <w:szCs w:val="14"/>
              </w:rPr>
            </w:pPr>
            <w:ins w:id="43773" w:author="Francisco Timoni" w:date="2020-10-29T10:31:00Z">
              <w:r w:rsidRPr="00C1699F">
                <w:rPr>
                  <w:rFonts w:ascii="Open Sans" w:hAnsi="Open Sans" w:cs="Open Sans"/>
                  <w:color w:val="000000"/>
                  <w:sz w:val="14"/>
                  <w:szCs w:val="14"/>
                </w:rPr>
                <w:t>16787037880</w:t>
              </w:r>
            </w:ins>
          </w:p>
        </w:tc>
        <w:tc>
          <w:tcPr>
            <w:tcW w:w="1400" w:type="dxa"/>
            <w:tcBorders>
              <w:top w:val="nil"/>
              <w:left w:val="nil"/>
              <w:bottom w:val="nil"/>
              <w:right w:val="nil"/>
            </w:tcBorders>
            <w:shd w:val="clear" w:color="000000" w:fill="FFFFFF"/>
            <w:vAlign w:val="center"/>
            <w:hideMark/>
          </w:tcPr>
          <w:p w14:paraId="0D3D6BC6" w14:textId="77777777" w:rsidR="00C1699F" w:rsidRPr="00C1699F" w:rsidRDefault="00C1699F" w:rsidP="00C1699F">
            <w:pPr>
              <w:jc w:val="right"/>
              <w:rPr>
                <w:ins w:id="43774" w:author="Francisco Timoni" w:date="2020-10-29T10:31:00Z"/>
                <w:rFonts w:ascii="Open Sans" w:hAnsi="Open Sans" w:cs="Open Sans"/>
                <w:color w:val="000000"/>
                <w:sz w:val="14"/>
                <w:szCs w:val="14"/>
              </w:rPr>
            </w:pPr>
            <w:ins w:id="43775" w:author="Francisco Timoni" w:date="2020-10-29T10:31:00Z">
              <w:r w:rsidRPr="00C1699F">
                <w:rPr>
                  <w:rFonts w:ascii="Open Sans" w:hAnsi="Open Sans" w:cs="Open Sans"/>
                  <w:color w:val="000000"/>
                  <w:sz w:val="14"/>
                  <w:szCs w:val="14"/>
                </w:rPr>
                <w:t>167.816,74</w:t>
              </w:r>
            </w:ins>
          </w:p>
        </w:tc>
        <w:tc>
          <w:tcPr>
            <w:tcW w:w="1400" w:type="dxa"/>
            <w:tcBorders>
              <w:top w:val="nil"/>
              <w:left w:val="nil"/>
              <w:bottom w:val="nil"/>
              <w:right w:val="nil"/>
            </w:tcBorders>
            <w:shd w:val="clear" w:color="000000" w:fill="FFFFFF"/>
            <w:vAlign w:val="center"/>
            <w:hideMark/>
          </w:tcPr>
          <w:p w14:paraId="085C5543" w14:textId="77777777" w:rsidR="00C1699F" w:rsidRPr="00C1699F" w:rsidRDefault="00C1699F" w:rsidP="00C1699F">
            <w:pPr>
              <w:jc w:val="center"/>
              <w:rPr>
                <w:ins w:id="43776" w:author="Francisco Timoni" w:date="2020-10-29T10:31:00Z"/>
                <w:rFonts w:ascii="Open Sans" w:hAnsi="Open Sans" w:cs="Open Sans"/>
                <w:color w:val="000000"/>
                <w:sz w:val="14"/>
                <w:szCs w:val="14"/>
              </w:rPr>
            </w:pPr>
            <w:ins w:id="43777" w:author="Francisco Timoni" w:date="2020-10-29T10:31:00Z">
              <w:r w:rsidRPr="00C1699F">
                <w:rPr>
                  <w:rFonts w:ascii="Open Sans" w:hAnsi="Open Sans" w:cs="Open Sans"/>
                  <w:color w:val="000000"/>
                  <w:sz w:val="14"/>
                  <w:szCs w:val="14"/>
                </w:rPr>
                <w:t>01/10/2031</w:t>
              </w:r>
            </w:ins>
          </w:p>
        </w:tc>
      </w:tr>
      <w:tr w:rsidR="00C1699F" w:rsidRPr="00C1699F" w14:paraId="7213033D" w14:textId="77777777" w:rsidTr="00C1699F">
        <w:trPr>
          <w:trHeight w:val="288"/>
          <w:jc w:val="center"/>
          <w:ins w:id="43778" w:author="Francisco Timoni" w:date="2020-10-29T10:31:00Z"/>
        </w:trPr>
        <w:tc>
          <w:tcPr>
            <w:tcW w:w="899" w:type="dxa"/>
            <w:tcBorders>
              <w:top w:val="nil"/>
              <w:left w:val="nil"/>
              <w:bottom w:val="nil"/>
              <w:right w:val="nil"/>
            </w:tcBorders>
            <w:shd w:val="clear" w:color="auto" w:fill="auto"/>
            <w:vAlign w:val="center"/>
            <w:hideMark/>
          </w:tcPr>
          <w:p w14:paraId="7B89B954" w14:textId="77777777" w:rsidR="00C1699F" w:rsidRPr="00C1699F" w:rsidRDefault="00C1699F" w:rsidP="00C1699F">
            <w:pPr>
              <w:jc w:val="center"/>
              <w:rPr>
                <w:ins w:id="43779" w:author="Francisco Timoni" w:date="2020-10-29T10:31:00Z"/>
                <w:rFonts w:ascii="Open Sans" w:hAnsi="Open Sans" w:cs="Open Sans"/>
                <w:color w:val="000000"/>
                <w:sz w:val="14"/>
                <w:szCs w:val="14"/>
              </w:rPr>
            </w:pPr>
            <w:ins w:id="43780" w:author="Francisco Timoni" w:date="2020-10-29T10:31:00Z">
              <w:r w:rsidRPr="00C1699F">
                <w:rPr>
                  <w:rFonts w:ascii="Open Sans" w:hAnsi="Open Sans" w:cs="Open Sans"/>
                  <w:color w:val="000000"/>
                  <w:sz w:val="14"/>
                  <w:szCs w:val="14"/>
                </w:rPr>
                <w:t>1259</w:t>
              </w:r>
            </w:ins>
          </w:p>
        </w:tc>
        <w:tc>
          <w:tcPr>
            <w:tcW w:w="2500" w:type="dxa"/>
            <w:tcBorders>
              <w:top w:val="nil"/>
              <w:left w:val="nil"/>
              <w:bottom w:val="nil"/>
              <w:right w:val="nil"/>
            </w:tcBorders>
            <w:shd w:val="clear" w:color="000000" w:fill="FFFFFF"/>
            <w:vAlign w:val="center"/>
            <w:hideMark/>
          </w:tcPr>
          <w:p w14:paraId="6D97BFA7" w14:textId="77777777" w:rsidR="00C1699F" w:rsidRPr="00C1699F" w:rsidRDefault="00C1699F" w:rsidP="00C1699F">
            <w:pPr>
              <w:rPr>
                <w:ins w:id="43781" w:author="Francisco Timoni" w:date="2020-10-29T10:31:00Z"/>
                <w:rFonts w:ascii="Open Sans" w:hAnsi="Open Sans" w:cs="Open Sans"/>
                <w:color w:val="000000"/>
                <w:sz w:val="14"/>
                <w:szCs w:val="14"/>
              </w:rPr>
            </w:pPr>
            <w:ins w:id="43782" w:author="Francisco Timoni" w:date="2020-10-29T10:31:00Z">
              <w:r w:rsidRPr="00C1699F">
                <w:rPr>
                  <w:rFonts w:ascii="Open Sans" w:hAnsi="Open Sans" w:cs="Open Sans"/>
                  <w:color w:val="000000"/>
                  <w:sz w:val="14"/>
                  <w:szCs w:val="14"/>
                </w:rPr>
                <w:t>JARDIM PIAZZA ITÁLIA - QD02 LT24</w:t>
              </w:r>
            </w:ins>
          </w:p>
        </w:tc>
        <w:tc>
          <w:tcPr>
            <w:tcW w:w="3122" w:type="dxa"/>
            <w:tcBorders>
              <w:top w:val="nil"/>
              <w:left w:val="nil"/>
              <w:bottom w:val="nil"/>
              <w:right w:val="nil"/>
            </w:tcBorders>
            <w:shd w:val="clear" w:color="000000" w:fill="FFFFFF"/>
            <w:vAlign w:val="center"/>
            <w:hideMark/>
          </w:tcPr>
          <w:p w14:paraId="71A0587C" w14:textId="77777777" w:rsidR="00C1699F" w:rsidRPr="00C1699F" w:rsidRDefault="00C1699F" w:rsidP="00C1699F">
            <w:pPr>
              <w:rPr>
                <w:ins w:id="43783" w:author="Francisco Timoni" w:date="2020-10-29T10:31:00Z"/>
                <w:rFonts w:ascii="Open Sans" w:hAnsi="Open Sans" w:cs="Open Sans"/>
                <w:color w:val="000000"/>
                <w:sz w:val="14"/>
                <w:szCs w:val="14"/>
              </w:rPr>
            </w:pPr>
            <w:ins w:id="43784" w:author="Francisco Timoni" w:date="2020-10-29T10:31:00Z">
              <w:r w:rsidRPr="00C1699F">
                <w:rPr>
                  <w:rFonts w:ascii="Open Sans" w:hAnsi="Open Sans" w:cs="Open Sans"/>
                  <w:color w:val="000000"/>
                  <w:sz w:val="14"/>
                  <w:szCs w:val="14"/>
                </w:rPr>
                <w:t>GUILHERME HENRIQUE GUEDES ROCHA</w:t>
              </w:r>
            </w:ins>
          </w:p>
        </w:tc>
        <w:tc>
          <w:tcPr>
            <w:tcW w:w="1261" w:type="dxa"/>
            <w:tcBorders>
              <w:top w:val="nil"/>
              <w:left w:val="nil"/>
              <w:bottom w:val="nil"/>
              <w:right w:val="nil"/>
            </w:tcBorders>
            <w:shd w:val="clear" w:color="000000" w:fill="FFFFFF"/>
            <w:vAlign w:val="center"/>
            <w:hideMark/>
          </w:tcPr>
          <w:p w14:paraId="2F6F7FC3" w14:textId="77777777" w:rsidR="00C1699F" w:rsidRPr="00C1699F" w:rsidRDefault="00C1699F" w:rsidP="00C1699F">
            <w:pPr>
              <w:jc w:val="center"/>
              <w:rPr>
                <w:ins w:id="43785" w:author="Francisco Timoni" w:date="2020-10-29T10:31:00Z"/>
                <w:rFonts w:ascii="Open Sans" w:hAnsi="Open Sans" w:cs="Open Sans"/>
                <w:color w:val="000000"/>
                <w:sz w:val="14"/>
                <w:szCs w:val="14"/>
              </w:rPr>
            </w:pPr>
            <w:ins w:id="43786" w:author="Francisco Timoni" w:date="2020-10-29T10:31:00Z">
              <w:r w:rsidRPr="00C1699F">
                <w:rPr>
                  <w:rFonts w:ascii="Open Sans" w:hAnsi="Open Sans" w:cs="Open Sans"/>
                  <w:color w:val="000000"/>
                  <w:sz w:val="14"/>
                  <w:szCs w:val="14"/>
                </w:rPr>
                <w:t>42989320873</w:t>
              </w:r>
            </w:ins>
          </w:p>
        </w:tc>
        <w:tc>
          <w:tcPr>
            <w:tcW w:w="1400" w:type="dxa"/>
            <w:tcBorders>
              <w:top w:val="nil"/>
              <w:left w:val="nil"/>
              <w:bottom w:val="nil"/>
              <w:right w:val="nil"/>
            </w:tcBorders>
            <w:shd w:val="clear" w:color="000000" w:fill="FFFFFF"/>
            <w:vAlign w:val="center"/>
            <w:hideMark/>
          </w:tcPr>
          <w:p w14:paraId="63853946" w14:textId="77777777" w:rsidR="00C1699F" w:rsidRPr="00C1699F" w:rsidRDefault="00C1699F" w:rsidP="00C1699F">
            <w:pPr>
              <w:jc w:val="right"/>
              <w:rPr>
                <w:ins w:id="43787" w:author="Francisco Timoni" w:date="2020-10-29T10:31:00Z"/>
                <w:rFonts w:ascii="Open Sans" w:hAnsi="Open Sans" w:cs="Open Sans"/>
                <w:color w:val="000000"/>
                <w:sz w:val="14"/>
                <w:szCs w:val="14"/>
              </w:rPr>
            </w:pPr>
            <w:ins w:id="43788" w:author="Francisco Timoni" w:date="2020-10-29T10:31:00Z">
              <w:r w:rsidRPr="00C1699F">
                <w:rPr>
                  <w:rFonts w:ascii="Open Sans" w:hAnsi="Open Sans" w:cs="Open Sans"/>
                  <w:color w:val="000000"/>
                  <w:sz w:val="14"/>
                  <w:szCs w:val="14"/>
                </w:rPr>
                <w:t>89.561,58</w:t>
              </w:r>
            </w:ins>
          </w:p>
        </w:tc>
        <w:tc>
          <w:tcPr>
            <w:tcW w:w="1400" w:type="dxa"/>
            <w:tcBorders>
              <w:top w:val="nil"/>
              <w:left w:val="nil"/>
              <w:bottom w:val="nil"/>
              <w:right w:val="nil"/>
            </w:tcBorders>
            <w:shd w:val="clear" w:color="000000" w:fill="FFFFFF"/>
            <w:vAlign w:val="center"/>
            <w:hideMark/>
          </w:tcPr>
          <w:p w14:paraId="08F31FAE" w14:textId="77777777" w:rsidR="00C1699F" w:rsidRPr="00C1699F" w:rsidRDefault="00C1699F" w:rsidP="00C1699F">
            <w:pPr>
              <w:jc w:val="center"/>
              <w:rPr>
                <w:ins w:id="43789" w:author="Francisco Timoni" w:date="2020-10-29T10:31:00Z"/>
                <w:rFonts w:ascii="Open Sans" w:hAnsi="Open Sans" w:cs="Open Sans"/>
                <w:color w:val="000000"/>
                <w:sz w:val="14"/>
                <w:szCs w:val="14"/>
              </w:rPr>
            </w:pPr>
            <w:ins w:id="43790" w:author="Francisco Timoni" w:date="2020-10-29T10:31:00Z">
              <w:r w:rsidRPr="00C1699F">
                <w:rPr>
                  <w:rFonts w:ascii="Open Sans" w:hAnsi="Open Sans" w:cs="Open Sans"/>
                  <w:color w:val="000000"/>
                  <w:sz w:val="14"/>
                  <w:szCs w:val="14"/>
                </w:rPr>
                <w:t>01/10/2031</w:t>
              </w:r>
            </w:ins>
          </w:p>
        </w:tc>
      </w:tr>
      <w:tr w:rsidR="00C1699F" w:rsidRPr="00C1699F" w14:paraId="66393174" w14:textId="77777777" w:rsidTr="00C1699F">
        <w:trPr>
          <w:trHeight w:val="288"/>
          <w:jc w:val="center"/>
          <w:ins w:id="43791" w:author="Francisco Timoni" w:date="2020-10-29T10:31:00Z"/>
        </w:trPr>
        <w:tc>
          <w:tcPr>
            <w:tcW w:w="899" w:type="dxa"/>
            <w:tcBorders>
              <w:top w:val="nil"/>
              <w:left w:val="nil"/>
              <w:bottom w:val="nil"/>
              <w:right w:val="nil"/>
            </w:tcBorders>
            <w:shd w:val="clear" w:color="auto" w:fill="auto"/>
            <w:vAlign w:val="center"/>
            <w:hideMark/>
          </w:tcPr>
          <w:p w14:paraId="5E7041BB" w14:textId="77777777" w:rsidR="00C1699F" w:rsidRPr="00C1699F" w:rsidRDefault="00C1699F" w:rsidP="00C1699F">
            <w:pPr>
              <w:jc w:val="center"/>
              <w:rPr>
                <w:ins w:id="43792" w:author="Francisco Timoni" w:date="2020-10-29T10:31:00Z"/>
                <w:rFonts w:ascii="Open Sans" w:hAnsi="Open Sans" w:cs="Open Sans"/>
                <w:color w:val="000000"/>
                <w:sz w:val="14"/>
                <w:szCs w:val="14"/>
              </w:rPr>
            </w:pPr>
            <w:ins w:id="43793" w:author="Francisco Timoni" w:date="2020-10-29T10:31:00Z">
              <w:r w:rsidRPr="00C1699F">
                <w:rPr>
                  <w:rFonts w:ascii="Open Sans" w:hAnsi="Open Sans" w:cs="Open Sans"/>
                  <w:color w:val="000000"/>
                  <w:sz w:val="14"/>
                  <w:szCs w:val="14"/>
                </w:rPr>
                <w:t>1260</w:t>
              </w:r>
            </w:ins>
          </w:p>
        </w:tc>
        <w:tc>
          <w:tcPr>
            <w:tcW w:w="2500" w:type="dxa"/>
            <w:tcBorders>
              <w:top w:val="nil"/>
              <w:left w:val="nil"/>
              <w:bottom w:val="nil"/>
              <w:right w:val="nil"/>
            </w:tcBorders>
            <w:shd w:val="clear" w:color="000000" w:fill="FFFFFF"/>
            <w:vAlign w:val="center"/>
            <w:hideMark/>
          </w:tcPr>
          <w:p w14:paraId="13968578" w14:textId="77777777" w:rsidR="00C1699F" w:rsidRPr="00C1699F" w:rsidRDefault="00C1699F" w:rsidP="00C1699F">
            <w:pPr>
              <w:rPr>
                <w:ins w:id="43794" w:author="Francisco Timoni" w:date="2020-10-29T10:31:00Z"/>
                <w:rFonts w:ascii="Open Sans" w:hAnsi="Open Sans" w:cs="Open Sans"/>
                <w:color w:val="000000"/>
                <w:sz w:val="14"/>
                <w:szCs w:val="14"/>
              </w:rPr>
            </w:pPr>
            <w:ins w:id="43795" w:author="Francisco Timoni" w:date="2020-10-29T10:31:00Z">
              <w:r w:rsidRPr="00C1699F">
                <w:rPr>
                  <w:rFonts w:ascii="Open Sans" w:hAnsi="Open Sans" w:cs="Open Sans"/>
                  <w:color w:val="000000"/>
                  <w:sz w:val="14"/>
                  <w:szCs w:val="14"/>
                </w:rPr>
                <w:t>JARDIM PIAZZA ITÁLIA - QD02 LT25</w:t>
              </w:r>
            </w:ins>
          </w:p>
        </w:tc>
        <w:tc>
          <w:tcPr>
            <w:tcW w:w="3122" w:type="dxa"/>
            <w:tcBorders>
              <w:top w:val="nil"/>
              <w:left w:val="nil"/>
              <w:bottom w:val="nil"/>
              <w:right w:val="nil"/>
            </w:tcBorders>
            <w:shd w:val="clear" w:color="000000" w:fill="FFFFFF"/>
            <w:vAlign w:val="center"/>
            <w:hideMark/>
          </w:tcPr>
          <w:p w14:paraId="108AFA9A" w14:textId="77777777" w:rsidR="00C1699F" w:rsidRPr="00C1699F" w:rsidRDefault="00C1699F" w:rsidP="00C1699F">
            <w:pPr>
              <w:rPr>
                <w:ins w:id="43796" w:author="Francisco Timoni" w:date="2020-10-29T10:31:00Z"/>
                <w:rFonts w:ascii="Open Sans" w:hAnsi="Open Sans" w:cs="Open Sans"/>
                <w:color w:val="000000"/>
                <w:sz w:val="14"/>
                <w:szCs w:val="14"/>
              </w:rPr>
            </w:pPr>
            <w:ins w:id="43797" w:author="Francisco Timoni" w:date="2020-10-29T10:31:00Z">
              <w:r w:rsidRPr="00C1699F">
                <w:rPr>
                  <w:rFonts w:ascii="Open Sans" w:hAnsi="Open Sans" w:cs="Open Sans"/>
                  <w:color w:val="000000"/>
                  <w:sz w:val="14"/>
                  <w:szCs w:val="14"/>
                </w:rPr>
                <w:t>GUILHERME HENRIQUE GUEDES ROCHA</w:t>
              </w:r>
            </w:ins>
          </w:p>
        </w:tc>
        <w:tc>
          <w:tcPr>
            <w:tcW w:w="1261" w:type="dxa"/>
            <w:tcBorders>
              <w:top w:val="nil"/>
              <w:left w:val="nil"/>
              <w:bottom w:val="nil"/>
              <w:right w:val="nil"/>
            </w:tcBorders>
            <w:shd w:val="clear" w:color="000000" w:fill="FFFFFF"/>
            <w:vAlign w:val="center"/>
            <w:hideMark/>
          </w:tcPr>
          <w:p w14:paraId="3EBCADA7" w14:textId="77777777" w:rsidR="00C1699F" w:rsidRPr="00C1699F" w:rsidRDefault="00C1699F" w:rsidP="00C1699F">
            <w:pPr>
              <w:jc w:val="center"/>
              <w:rPr>
                <w:ins w:id="43798" w:author="Francisco Timoni" w:date="2020-10-29T10:31:00Z"/>
                <w:rFonts w:ascii="Open Sans" w:hAnsi="Open Sans" w:cs="Open Sans"/>
                <w:color w:val="000000"/>
                <w:sz w:val="14"/>
                <w:szCs w:val="14"/>
              </w:rPr>
            </w:pPr>
            <w:ins w:id="43799" w:author="Francisco Timoni" w:date="2020-10-29T10:31:00Z">
              <w:r w:rsidRPr="00C1699F">
                <w:rPr>
                  <w:rFonts w:ascii="Open Sans" w:hAnsi="Open Sans" w:cs="Open Sans"/>
                  <w:color w:val="000000"/>
                  <w:sz w:val="14"/>
                  <w:szCs w:val="14"/>
                </w:rPr>
                <w:t>42989320873</w:t>
              </w:r>
            </w:ins>
          </w:p>
        </w:tc>
        <w:tc>
          <w:tcPr>
            <w:tcW w:w="1400" w:type="dxa"/>
            <w:tcBorders>
              <w:top w:val="nil"/>
              <w:left w:val="nil"/>
              <w:bottom w:val="nil"/>
              <w:right w:val="nil"/>
            </w:tcBorders>
            <w:shd w:val="clear" w:color="000000" w:fill="FFFFFF"/>
            <w:vAlign w:val="center"/>
            <w:hideMark/>
          </w:tcPr>
          <w:p w14:paraId="675EB2FC" w14:textId="77777777" w:rsidR="00C1699F" w:rsidRPr="00C1699F" w:rsidRDefault="00C1699F" w:rsidP="00C1699F">
            <w:pPr>
              <w:jc w:val="right"/>
              <w:rPr>
                <w:ins w:id="43800" w:author="Francisco Timoni" w:date="2020-10-29T10:31:00Z"/>
                <w:rFonts w:ascii="Open Sans" w:hAnsi="Open Sans" w:cs="Open Sans"/>
                <w:color w:val="000000"/>
                <w:sz w:val="14"/>
                <w:szCs w:val="14"/>
              </w:rPr>
            </w:pPr>
            <w:ins w:id="43801" w:author="Francisco Timoni" w:date="2020-10-29T10:31:00Z">
              <w:r w:rsidRPr="00C1699F">
                <w:rPr>
                  <w:rFonts w:ascii="Open Sans" w:hAnsi="Open Sans" w:cs="Open Sans"/>
                  <w:color w:val="000000"/>
                  <w:sz w:val="14"/>
                  <w:szCs w:val="14"/>
                </w:rPr>
                <w:t>90.307,96</w:t>
              </w:r>
            </w:ins>
          </w:p>
        </w:tc>
        <w:tc>
          <w:tcPr>
            <w:tcW w:w="1400" w:type="dxa"/>
            <w:tcBorders>
              <w:top w:val="nil"/>
              <w:left w:val="nil"/>
              <w:bottom w:val="nil"/>
              <w:right w:val="nil"/>
            </w:tcBorders>
            <w:shd w:val="clear" w:color="000000" w:fill="FFFFFF"/>
            <w:vAlign w:val="center"/>
            <w:hideMark/>
          </w:tcPr>
          <w:p w14:paraId="37056D27" w14:textId="77777777" w:rsidR="00C1699F" w:rsidRPr="00C1699F" w:rsidRDefault="00C1699F" w:rsidP="00C1699F">
            <w:pPr>
              <w:jc w:val="center"/>
              <w:rPr>
                <w:ins w:id="43802" w:author="Francisco Timoni" w:date="2020-10-29T10:31:00Z"/>
                <w:rFonts w:ascii="Open Sans" w:hAnsi="Open Sans" w:cs="Open Sans"/>
                <w:color w:val="000000"/>
                <w:sz w:val="14"/>
                <w:szCs w:val="14"/>
              </w:rPr>
            </w:pPr>
            <w:ins w:id="43803" w:author="Francisco Timoni" w:date="2020-10-29T10:31:00Z">
              <w:r w:rsidRPr="00C1699F">
                <w:rPr>
                  <w:rFonts w:ascii="Open Sans" w:hAnsi="Open Sans" w:cs="Open Sans"/>
                  <w:color w:val="000000"/>
                  <w:sz w:val="14"/>
                  <w:szCs w:val="14"/>
                </w:rPr>
                <w:t>01/10/2031</w:t>
              </w:r>
            </w:ins>
          </w:p>
        </w:tc>
      </w:tr>
      <w:tr w:rsidR="00C1699F" w:rsidRPr="00C1699F" w14:paraId="0058983B" w14:textId="77777777" w:rsidTr="00C1699F">
        <w:trPr>
          <w:trHeight w:val="288"/>
          <w:jc w:val="center"/>
          <w:ins w:id="43804" w:author="Francisco Timoni" w:date="2020-10-29T10:31:00Z"/>
        </w:trPr>
        <w:tc>
          <w:tcPr>
            <w:tcW w:w="899" w:type="dxa"/>
            <w:tcBorders>
              <w:top w:val="nil"/>
              <w:left w:val="nil"/>
              <w:bottom w:val="nil"/>
              <w:right w:val="nil"/>
            </w:tcBorders>
            <w:shd w:val="clear" w:color="auto" w:fill="auto"/>
            <w:vAlign w:val="center"/>
            <w:hideMark/>
          </w:tcPr>
          <w:p w14:paraId="3B2B2980" w14:textId="77777777" w:rsidR="00C1699F" w:rsidRPr="00C1699F" w:rsidRDefault="00C1699F" w:rsidP="00C1699F">
            <w:pPr>
              <w:jc w:val="center"/>
              <w:rPr>
                <w:ins w:id="43805" w:author="Francisco Timoni" w:date="2020-10-29T10:31:00Z"/>
                <w:rFonts w:ascii="Open Sans" w:hAnsi="Open Sans" w:cs="Open Sans"/>
                <w:color w:val="000000"/>
                <w:sz w:val="14"/>
                <w:szCs w:val="14"/>
              </w:rPr>
            </w:pPr>
            <w:ins w:id="43806" w:author="Francisco Timoni" w:date="2020-10-29T10:31:00Z">
              <w:r w:rsidRPr="00C1699F">
                <w:rPr>
                  <w:rFonts w:ascii="Open Sans" w:hAnsi="Open Sans" w:cs="Open Sans"/>
                  <w:color w:val="000000"/>
                  <w:sz w:val="14"/>
                  <w:szCs w:val="14"/>
                </w:rPr>
                <w:t>1261</w:t>
              </w:r>
            </w:ins>
          </w:p>
        </w:tc>
        <w:tc>
          <w:tcPr>
            <w:tcW w:w="2500" w:type="dxa"/>
            <w:tcBorders>
              <w:top w:val="nil"/>
              <w:left w:val="nil"/>
              <w:bottom w:val="nil"/>
              <w:right w:val="nil"/>
            </w:tcBorders>
            <w:shd w:val="clear" w:color="000000" w:fill="FFFFFF"/>
            <w:vAlign w:val="center"/>
            <w:hideMark/>
          </w:tcPr>
          <w:p w14:paraId="01E3DEBB" w14:textId="77777777" w:rsidR="00C1699F" w:rsidRPr="00C1699F" w:rsidRDefault="00C1699F" w:rsidP="00C1699F">
            <w:pPr>
              <w:rPr>
                <w:ins w:id="43807" w:author="Francisco Timoni" w:date="2020-10-29T10:31:00Z"/>
                <w:rFonts w:ascii="Open Sans" w:hAnsi="Open Sans" w:cs="Open Sans"/>
                <w:color w:val="000000"/>
                <w:sz w:val="14"/>
                <w:szCs w:val="14"/>
              </w:rPr>
            </w:pPr>
            <w:ins w:id="43808" w:author="Francisco Timoni" w:date="2020-10-29T10:31:00Z">
              <w:r w:rsidRPr="00C1699F">
                <w:rPr>
                  <w:rFonts w:ascii="Open Sans" w:hAnsi="Open Sans" w:cs="Open Sans"/>
                  <w:color w:val="000000"/>
                  <w:sz w:val="14"/>
                  <w:szCs w:val="14"/>
                </w:rPr>
                <w:t>JARDIM PIAZZA ITÁLIA - QD02 LT26</w:t>
              </w:r>
            </w:ins>
          </w:p>
        </w:tc>
        <w:tc>
          <w:tcPr>
            <w:tcW w:w="3122" w:type="dxa"/>
            <w:tcBorders>
              <w:top w:val="nil"/>
              <w:left w:val="nil"/>
              <w:bottom w:val="nil"/>
              <w:right w:val="nil"/>
            </w:tcBorders>
            <w:shd w:val="clear" w:color="000000" w:fill="FFFFFF"/>
            <w:vAlign w:val="center"/>
            <w:hideMark/>
          </w:tcPr>
          <w:p w14:paraId="1DE46D80" w14:textId="77777777" w:rsidR="00C1699F" w:rsidRPr="00C1699F" w:rsidRDefault="00C1699F" w:rsidP="00C1699F">
            <w:pPr>
              <w:rPr>
                <w:ins w:id="43809" w:author="Francisco Timoni" w:date="2020-10-29T10:31:00Z"/>
                <w:rFonts w:ascii="Open Sans" w:hAnsi="Open Sans" w:cs="Open Sans"/>
                <w:color w:val="000000"/>
                <w:sz w:val="14"/>
                <w:szCs w:val="14"/>
              </w:rPr>
            </w:pPr>
            <w:ins w:id="43810" w:author="Francisco Timoni" w:date="2020-10-29T10:31:00Z">
              <w:r w:rsidRPr="00C1699F">
                <w:rPr>
                  <w:rFonts w:ascii="Open Sans" w:hAnsi="Open Sans" w:cs="Open Sans"/>
                  <w:color w:val="000000"/>
                  <w:sz w:val="14"/>
                  <w:szCs w:val="14"/>
                </w:rPr>
                <w:t>ELIANI JOSÉ PEIXOTO</w:t>
              </w:r>
            </w:ins>
          </w:p>
        </w:tc>
        <w:tc>
          <w:tcPr>
            <w:tcW w:w="1261" w:type="dxa"/>
            <w:tcBorders>
              <w:top w:val="nil"/>
              <w:left w:val="nil"/>
              <w:bottom w:val="nil"/>
              <w:right w:val="nil"/>
            </w:tcBorders>
            <w:shd w:val="clear" w:color="000000" w:fill="FFFFFF"/>
            <w:vAlign w:val="center"/>
            <w:hideMark/>
          </w:tcPr>
          <w:p w14:paraId="5F497881" w14:textId="77777777" w:rsidR="00C1699F" w:rsidRPr="00C1699F" w:rsidRDefault="00C1699F" w:rsidP="00C1699F">
            <w:pPr>
              <w:jc w:val="center"/>
              <w:rPr>
                <w:ins w:id="43811" w:author="Francisco Timoni" w:date="2020-10-29T10:31:00Z"/>
                <w:rFonts w:ascii="Open Sans" w:hAnsi="Open Sans" w:cs="Open Sans"/>
                <w:color w:val="000000"/>
                <w:sz w:val="14"/>
                <w:szCs w:val="14"/>
              </w:rPr>
            </w:pPr>
            <w:ins w:id="43812" w:author="Francisco Timoni" w:date="2020-10-29T10:31:00Z">
              <w:r w:rsidRPr="00C1699F">
                <w:rPr>
                  <w:rFonts w:ascii="Open Sans" w:hAnsi="Open Sans" w:cs="Open Sans"/>
                  <w:color w:val="000000"/>
                  <w:sz w:val="14"/>
                  <w:szCs w:val="14"/>
                </w:rPr>
                <w:t>28982897879</w:t>
              </w:r>
            </w:ins>
          </w:p>
        </w:tc>
        <w:tc>
          <w:tcPr>
            <w:tcW w:w="1400" w:type="dxa"/>
            <w:tcBorders>
              <w:top w:val="nil"/>
              <w:left w:val="nil"/>
              <w:bottom w:val="nil"/>
              <w:right w:val="nil"/>
            </w:tcBorders>
            <w:shd w:val="clear" w:color="000000" w:fill="FFFFFF"/>
            <w:vAlign w:val="center"/>
            <w:hideMark/>
          </w:tcPr>
          <w:p w14:paraId="20A0D5C4" w14:textId="77777777" w:rsidR="00C1699F" w:rsidRPr="00C1699F" w:rsidRDefault="00C1699F" w:rsidP="00C1699F">
            <w:pPr>
              <w:jc w:val="right"/>
              <w:rPr>
                <w:ins w:id="43813" w:author="Francisco Timoni" w:date="2020-10-29T10:31:00Z"/>
                <w:rFonts w:ascii="Open Sans" w:hAnsi="Open Sans" w:cs="Open Sans"/>
                <w:color w:val="000000"/>
                <w:sz w:val="14"/>
                <w:szCs w:val="14"/>
              </w:rPr>
            </w:pPr>
            <w:ins w:id="43814" w:author="Francisco Timoni" w:date="2020-10-29T10:31:00Z">
              <w:r w:rsidRPr="00C1699F">
                <w:rPr>
                  <w:rFonts w:ascii="Open Sans" w:hAnsi="Open Sans" w:cs="Open Sans"/>
                  <w:color w:val="000000"/>
                  <w:sz w:val="14"/>
                  <w:szCs w:val="14"/>
                </w:rPr>
                <w:t>167.368,53</w:t>
              </w:r>
            </w:ins>
          </w:p>
        </w:tc>
        <w:tc>
          <w:tcPr>
            <w:tcW w:w="1400" w:type="dxa"/>
            <w:tcBorders>
              <w:top w:val="nil"/>
              <w:left w:val="nil"/>
              <w:bottom w:val="nil"/>
              <w:right w:val="nil"/>
            </w:tcBorders>
            <w:shd w:val="clear" w:color="000000" w:fill="FFFFFF"/>
            <w:vAlign w:val="center"/>
            <w:hideMark/>
          </w:tcPr>
          <w:p w14:paraId="55357F11" w14:textId="77777777" w:rsidR="00C1699F" w:rsidRPr="00C1699F" w:rsidRDefault="00C1699F" w:rsidP="00C1699F">
            <w:pPr>
              <w:jc w:val="center"/>
              <w:rPr>
                <w:ins w:id="43815" w:author="Francisco Timoni" w:date="2020-10-29T10:31:00Z"/>
                <w:rFonts w:ascii="Open Sans" w:hAnsi="Open Sans" w:cs="Open Sans"/>
                <w:color w:val="000000"/>
                <w:sz w:val="14"/>
                <w:szCs w:val="14"/>
              </w:rPr>
            </w:pPr>
            <w:ins w:id="43816" w:author="Francisco Timoni" w:date="2020-10-29T10:31:00Z">
              <w:r w:rsidRPr="00C1699F">
                <w:rPr>
                  <w:rFonts w:ascii="Open Sans" w:hAnsi="Open Sans" w:cs="Open Sans"/>
                  <w:color w:val="000000"/>
                  <w:sz w:val="14"/>
                  <w:szCs w:val="14"/>
                </w:rPr>
                <w:t>01/06/2029</w:t>
              </w:r>
            </w:ins>
          </w:p>
        </w:tc>
      </w:tr>
      <w:tr w:rsidR="00C1699F" w:rsidRPr="00C1699F" w14:paraId="578B4CF8" w14:textId="77777777" w:rsidTr="00C1699F">
        <w:trPr>
          <w:trHeight w:val="288"/>
          <w:jc w:val="center"/>
          <w:ins w:id="43817" w:author="Francisco Timoni" w:date="2020-10-29T10:31:00Z"/>
        </w:trPr>
        <w:tc>
          <w:tcPr>
            <w:tcW w:w="899" w:type="dxa"/>
            <w:tcBorders>
              <w:top w:val="nil"/>
              <w:left w:val="nil"/>
              <w:bottom w:val="nil"/>
              <w:right w:val="nil"/>
            </w:tcBorders>
            <w:shd w:val="clear" w:color="auto" w:fill="auto"/>
            <w:vAlign w:val="center"/>
            <w:hideMark/>
          </w:tcPr>
          <w:p w14:paraId="61D4B5DF" w14:textId="77777777" w:rsidR="00C1699F" w:rsidRPr="00C1699F" w:rsidRDefault="00C1699F" w:rsidP="00C1699F">
            <w:pPr>
              <w:jc w:val="center"/>
              <w:rPr>
                <w:ins w:id="43818" w:author="Francisco Timoni" w:date="2020-10-29T10:31:00Z"/>
                <w:rFonts w:ascii="Open Sans" w:hAnsi="Open Sans" w:cs="Open Sans"/>
                <w:color w:val="000000"/>
                <w:sz w:val="14"/>
                <w:szCs w:val="14"/>
              </w:rPr>
            </w:pPr>
            <w:ins w:id="43819" w:author="Francisco Timoni" w:date="2020-10-29T10:31:00Z">
              <w:r w:rsidRPr="00C1699F">
                <w:rPr>
                  <w:rFonts w:ascii="Open Sans" w:hAnsi="Open Sans" w:cs="Open Sans"/>
                  <w:color w:val="000000"/>
                  <w:sz w:val="14"/>
                  <w:szCs w:val="14"/>
                </w:rPr>
                <w:t>1262</w:t>
              </w:r>
            </w:ins>
          </w:p>
        </w:tc>
        <w:tc>
          <w:tcPr>
            <w:tcW w:w="2500" w:type="dxa"/>
            <w:tcBorders>
              <w:top w:val="nil"/>
              <w:left w:val="nil"/>
              <w:bottom w:val="nil"/>
              <w:right w:val="nil"/>
            </w:tcBorders>
            <w:shd w:val="clear" w:color="000000" w:fill="FFFFFF"/>
            <w:vAlign w:val="center"/>
            <w:hideMark/>
          </w:tcPr>
          <w:p w14:paraId="38520CD2" w14:textId="77777777" w:rsidR="00C1699F" w:rsidRPr="00C1699F" w:rsidRDefault="00C1699F" w:rsidP="00C1699F">
            <w:pPr>
              <w:rPr>
                <w:ins w:id="43820" w:author="Francisco Timoni" w:date="2020-10-29T10:31:00Z"/>
                <w:rFonts w:ascii="Open Sans" w:hAnsi="Open Sans" w:cs="Open Sans"/>
                <w:color w:val="000000"/>
                <w:sz w:val="14"/>
                <w:szCs w:val="14"/>
              </w:rPr>
            </w:pPr>
            <w:ins w:id="43821" w:author="Francisco Timoni" w:date="2020-10-29T10:31:00Z">
              <w:r w:rsidRPr="00C1699F">
                <w:rPr>
                  <w:rFonts w:ascii="Open Sans" w:hAnsi="Open Sans" w:cs="Open Sans"/>
                  <w:color w:val="000000"/>
                  <w:sz w:val="14"/>
                  <w:szCs w:val="14"/>
                </w:rPr>
                <w:t>JARDIM PIAZZA ITÁLIA - QD03 LT08</w:t>
              </w:r>
            </w:ins>
          </w:p>
        </w:tc>
        <w:tc>
          <w:tcPr>
            <w:tcW w:w="3122" w:type="dxa"/>
            <w:tcBorders>
              <w:top w:val="nil"/>
              <w:left w:val="nil"/>
              <w:bottom w:val="nil"/>
              <w:right w:val="nil"/>
            </w:tcBorders>
            <w:shd w:val="clear" w:color="000000" w:fill="FFFFFF"/>
            <w:vAlign w:val="center"/>
            <w:hideMark/>
          </w:tcPr>
          <w:p w14:paraId="3EC2B03A" w14:textId="77777777" w:rsidR="00C1699F" w:rsidRPr="00C1699F" w:rsidRDefault="00C1699F" w:rsidP="00C1699F">
            <w:pPr>
              <w:rPr>
                <w:ins w:id="43822" w:author="Francisco Timoni" w:date="2020-10-29T10:31:00Z"/>
                <w:rFonts w:ascii="Open Sans" w:hAnsi="Open Sans" w:cs="Open Sans"/>
                <w:color w:val="000000"/>
                <w:sz w:val="14"/>
                <w:szCs w:val="14"/>
              </w:rPr>
            </w:pPr>
            <w:ins w:id="43823" w:author="Francisco Timoni" w:date="2020-10-29T10:31:00Z">
              <w:r w:rsidRPr="00C1699F">
                <w:rPr>
                  <w:rFonts w:ascii="Open Sans" w:hAnsi="Open Sans" w:cs="Open Sans"/>
                  <w:color w:val="000000"/>
                  <w:sz w:val="14"/>
                  <w:szCs w:val="14"/>
                </w:rPr>
                <w:t>EVANDRO CALAZANS DE CAMARGO</w:t>
              </w:r>
            </w:ins>
          </w:p>
        </w:tc>
        <w:tc>
          <w:tcPr>
            <w:tcW w:w="1261" w:type="dxa"/>
            <w:tcBorders>
              <w:top w:val="nil"/>
              <w:left w:val="nil"/>
              <w:bottom w:val="nil"/>
              <w:right w:val="nil"/>
            </w:tcBorders>
            <w:shd w:val="clear" w:color="000000" w:fill="FFFFFF"/>
            <w:vAlign w:val="center"/>
            <w:hideMark/>
          </w:tcPr>
          <w:p w14:paraId="4DEF760A" w14:textId="77777777" w:rsidR="00C1699F" w:rsidRPr="00C1699F" w:rsidRDefault="00C1699F" w:rsidP="00C1699F">
            <w:pPr>
              <w:jc w:val="center"/>
              <w:rPr>
                <w:ins w:id="43824" w:author="Francisco Timoni" w:date="2020-10-29T10:31:00Z"/>
                <w:rFonts w:ascii="Open Sans" w:hAnsi="Open Sans" w:cs="Open Sans"/>
                <w:color w:val="000000"/>
                <w:sz w:val="14"/>
                <w:szCs w:val="14"/>
              </w:rPr>
            </w:pPr>
            <w:ins w:id="43825" w:author="Francisco Timoni" w:date="2020-10-29T10:31:00Z">
              <w:r w:rsidRPr="00C1699F">
                <w:rPr>
                  <w:rFonts w:ascii="Open Sans" w:hAnsi="Open Sans" w:cs="Open Sans"/>
                  <w:color w:val="000000"/>
                  <w:sz w:val="14"/>
                  <w:szCs w:val="14"/>
                </w:rPr>
                <w:t>40213479842</w:t>
              </w:r>
            </w:ins>
          </w:p>
        </w:tc>
        <w:tc>
          <w:tcPr>
            <w:tcW w:w="1400" w:type="dxa"/>
            <w:tcBorders>
              <w:top w:val="nil"/>
              <w:left w:val="nil"/>
              <w:bottom w:val="nil"/>
              <w:right w:val="nil"/>
            </w:tcBorders>
            <w:shd w:val="clear" w:color="000000" w:fill="FFFFFF"/>
            <w:vAlign w:val="center"/>
            <w:hideMark/>
          </w:tcPr>
          <w:p w14:paraId="769036B8" w14:textId="77777777" w:rsidR="00C1699F" w:rsidRPr="00C1699F" w:rsidRDefault="00C1699F" w:rsidP="00C1699F">
            <w:pPr>
              <w:jc w:val="right"/>
              <w:rPr>
                <w:ins w:id="43826" w:author="Francisco Timoni" w:date="2020-10-29T10:31:00Z"/>
                <w:rFonts w:ascii="Open Sans" w:hAnsi="Open Sans" w:cs="Open Sans"/>
                <w:color w:val="000000"/>
                <w:sz w:val="14"/>
                <w:szCs w:val="14"/>
              </w:rPr>
            </w:pPr>
            <w:ins w:id="43827" w:author="Francisco Timoni" w:date="2020-10-29T10:31:00Z">
              <w:r w:rsidRPr="00C1699F">
                <w:rPr>
                  <w:rFonts w:ascii="Open Sans" w:hAnsi="Open Sans" w:cs="Open Sans"/>
                  <w:color w:val="000000"/>
                  <w:sz w:val="14"/>
                  <w:szCs w:val="14"/>
                </w:rPr>
                <w:t>85.395,80</w:t>
              </w:r>
            </w:ins>
          </w:p>
        </w:tc>
        <w:tc>
          <w:tcPr>
            <w:tcW w:w="1400" w:type="dxa"/>
            <w:tcBorders>
              <w:top w:val="nil"/>
              <w:left w:val="nil"/>
              <w:bottom w:val="nil"/>
              <w:right w:val="nil"/>
            </w:tcBorders>
            <w:shd w:val="clear" w:color="000000" w:fill="FFFFFF"/>
            <w:vAlign w:val="center"/>
            <w:hideMark/>
          </w:tcPr>
          <w:p w14:paraId="15902FED" w14:textId="77777777" w:rsidR="00C1699F" w:rsidRPr="00C1699F" w:rsidRDefault="00C1699F" w:rsidP="00C1699F">
            <w:pPr>
              <w:jc w:val="center"/>
              <w:rPr>
                <w:ins w:id="43828" w:author="Francisco Timoni" w:date="2020-10-29T10:31:00Z"/>
                <w:rFonts w:ascii="Open Sans" w:hAnsi="Open Sans" w:cs="Open Sans"/>
                <w:color w:val="000000"/>
                <w:sz w:val="14"/>
                <w:szCs w:val="14"/>
              </w:rPr>
            </w:pPr>
            <w:ins w:id="43829" w:author="Francisco Timoni" w:date="2020-10-29T10:31:00Z">
              <w:r w:rsidRPr="00C1699F">
                <w:rPr>
                  <w:rFonts w:ascii="Open Sans" w:hAnsi="Open Sans" w:cs="Open Sans"/>
                  <w:color w:val="000000"/>
                  <w:sz w:val="14"/>
                  <w:szCs w:val="14"/>
                </w:rPr>
                <w:t>01/07/2026</w:t>
              </w:r>
            </w:ins>
          </w:p>
        </w:tc>
      </w:tr>
      <w:tr w:rsidR="00C1699F" w:rsidRPr="00C1699F" w14:paraId="3AD64601" w14:textId="77777777" w:rsidTr="00C1699F">
        <w:trPr>
          <w:trHeight w:val="288"/>
          <w:jc w:val="center"/>
          <w:ins w:id="43830" w:author="Francisco Timoni" w:date="2020-10-29T10:31:00Z"/>
        </w:trPr>
        <w:tc>
          <w:tcPr>
            <w:tcW w:w="899" w:type="dxa"/>
            <w:tcBorders>
              <w:top w:val="nil"/>
              <w:left w:val="nil"/>
              <w:bottom w:val="nil"/>
              <w:right w:val="nil"/>
            </w:tcBorders>
            <w:shd w:val="clear" w:color="auto" w:fill="auto"/>
            <w:vAlign w:val="center"/>
            <w:hideMark/>
          </w:tcPr>
          <w:p w14:paraId="1614B6F0" w14:textId="77777777" w:rsidR="00C1699F" w:rsidRPr="00C1699F" w:rsidRDefault="00C1699F" w:rsidP="00C1699F">
            <w:pPr>
              <w:jc w:val="center"/>
              <w:rPr>
                <w:ins w:id="43831" w:author="Francisco Timoni" w:date="2020-10-29T10:31:00Z"/>
                <w:rFonts w:ascii="Open Sans" w:hAnsi="Open Sans" w:cs="Open Sans"/>
                <w:color w:val="000000"/>
                <w:sz w:val="14"/>
                <w:szCs w:val="14"/>
              </w:rPr>
            </w:pPr>
            <w:ins w:id="43832" w:author="Francisco Timoni" w:date="2020-10-29T10:31:00Z">
              <w:r w:rsidRPr="00C1699F">
                <w:rPr>
                  <w:rFonts w:ascii="Open Sans" w:hAnsi="Open Sans" w:cs="Open Sans"/>
                  <w:color w:val="000000"/>
                  <w:sz w:val="14"/>
                  <w:szCs w:val="14"/>
                </w:rPr>
                <w:t>1263</w:t>
              </w:r>
            </w:ins>
          </w:p>
        </w:tc>
        <w:tc>
          <w:tcPr>
            <w:tcW w:w="2500" w:type="dxa"/>
            <w:tcBorders>
              <w:top w:val="nil"/>
              <w:left w:val="nil"/>
              <w:bottom w:val="nil"/>
              <w:right w:val="nil"/>
            </w:tcBorders>
            <w:shd w:val="clear" w:color="000000" w:fill="FFFFFF"/>
            <w:vAlign w:val="center"/>
            <w:hideMark/>
          </w:tcPr>
          <w:p w14:paraId="33BADDCB" w14:textId="77777777" w:rsidR="00C1699F" w:rsidRPr="00C1699F" w:rsidRDefault="00C1699F" w:rsidP="00C1699F">
            <w:pPr>
              <w:rPr>
                <w:ins w:id="43833" w:author="Francisco Timoni" w:date="2020-10-29T10:31:00Z"/>
                <w:rFonts w:ascii="Open Sans" w:hAnsi="Open Sans" w:cs="Open Sans"/>
                <w:color w:val="000000"/>
                <w:sz w:val="14"/>
                <w:szCs w:val="14"/>
              </w:rPr>
            </w:pPr>
            <w:ins w:id="43834" w:author="Francisco Timoni" w:date="2020-10-29T10:31:00Z">
              <w:r w:rsidRPr="00C1699F">
                <w:rPr>
                  <w:rFonts w:ascii="Open Sans" w:hAnsi="Open Sans" w:cs="Open Sans"/>
                  <w:color w:val="000000"/>
                  <w:sz w:val="14"/>
                  <w:szCs w:val="14"/>
                </w:rPr>
                <w:t>JARDIM PIAZZA ITÁLIA - QD03 LT22</w:t>
              </w:r>
            </w:ins>
          </w:p>
        </w:tc>
        <w:tc>
          <w:tcPr>
            <w:tcW w:w="3122" w:type="dxa"/>
            <w:tcBorders>
              <w:top w:val="nil"/>
              <w:left w:val="nil"/>
              <w:bottom w:val="nil"/>
              <w:right w:val="nil"/>
            </w:tcBorders>
            <w:shd w:val="clear" w:color="000000" w:fill="FFFFFF"/>
            <w:vAlign w:val="center"/>
            <w:hideMark/>
          </w:tcPr>
          <w:p w14:paraId="22DB8EF6" w14:textId="77777777" w:rsidR="00C1699F" w:rsidRPr="00C1699F" w:rsidRDefault="00C1699F" w:rsidP="00C1699F">
            <w:pPr>
              <w:rPr>
                <w:ins w:id="43835" w:author="Francisco Timoni" w:date="2020-10-29T10:31:00Z"/>
                <w:rFonts w:ascii="Open Sans" w:hAnsi="Open Sans" w:cs="Open Sans"/>
                <w:color w:val="000000"/>
                <w:sz w:val="14"/>
                <w:szCs w:val="14"/>
              </w:rPr>
            </w:pPr>
            <w:ins w:id="43836" w:author="Francisco Timoni" w:date="2020-10-29T10:31:00Z">
              <w:r w:rsidRPr="00C1699F">
                <w:rPr>
                  <w:rFonts w:ascii="Open Sans" w:hAnsi="Open Sans" w:cs="Open Sans"/>
                  <w:color w:val="000000"/>
                  <w:sz w:val="14"/>
                  <w:szCs w:val="14"/>
                </w:rPr>
                <w:t>MARCIEL NERES DE OLIVEIRA</w:t>
              </w:r>
            </w:ins>
          </w:p>
        </w:tc>
        <w:tc>
          <w:tcPr>
            <w:tcW w:w="1261" w:type="dxa"/>
            <w:tcBorders>
              <w:top w:val="nil"/>
              <w:left w:val="nil"/>
              <w:bottom w:val="nil"/>
              <w:right w:val="nil"/>
            </w:tcBorders>
            <w:shd w:val="clear" w:color="000000" w:fill="FFFFFF"/>
            <w:vAlign w:val="center"/>
            <w:hideMark/>
          </w:tcPr>
          <w:p w14:paraId="5C084184" w14:textId="77777777" w:rsidR="00C1699F" w:rsidRPr="00C1699F" w:rsidRDefault="00C1699F" w:rsidP="00C1699F">
            <w:pPr>
              <w:jc w:val="center"/>
              <w:rPr>
                <w:ins w:id="43837" w:author="Francisco Timoni" w:date="2020-10-29T10:31:00Z"/>
                <w:rFonts w:ascii="Open Sans" w:hAnsi="Open Sans" w:cs="Open Sans"/>
                <w:color w:val="000000"/>
                <w:sz w:val="14"/>
                <w:szCs w:val="14"/>
              </w:rPr>
            </w:pPr>
            <w:ins w:id="43838" w:author="Francisco Timoni" w:date="2020-10-29T10:31:00Z">
              <w:r w:rsidRPr="00C1699F">
                <w:rPr>
                  <w:rFonts w:ascii="Open Sans" w:hAnsi="Open Sans" w:cs="Open Sans"/>
                  <w:color w:val="000000"/>
                  <w:sz w:val="14"/>
                  <w:szCs w:val="14"/>
                </w:rPr>
                <w:t>40205121837</w:t>
              </w:r>
            </w:ins>
          </w:p>
        </w:tc>
        <w:tc>
          <w:tcPr>
            <w:tcW w:w="1400" w:type="dxa"/>
            <w:tcBorders>
              <w:top w:val="nil"/>
              <w:left w:val="nil"/>
              <w:bottom w:val="nil"/>
              <w:right w:val="nil"/>
            </w:tcBorders>
            <w:shd w:val="clear" w:color="000000" w:fill="FFFFFF"/>
            <w:vAlign w:val="center"/>
            <w:hideMark/>
          </w:tcPr>
          <w:p w14:paraId="43C6501A" w14:textId="77777777" w:rsidR="00C1699F" w:rsidRPr="00C1699F" w:rsidRDefault="00C1699F" w:rsidP="00C1699F">
            <w:pPr>
              <w:jc w:val="right"/>
              <w:rPr>
                <w:ins w:id="43839" w:author="Francisco Timoni" w:date="2020-10-29T10:31:00Z"/>
                <w:rFonts w:ascii="Open Sans" w:hAnsi="Open Sans" w:cs="Open Sans"/>
                <w:color w:val="000000"/>
                <w:sz w:val="14"/>
                <w:szCs w:val="14"/>
              </w:rPr>
            </w:pPr>
            <w:ins w:id="43840" w:author="Francisco Timoni" w:date="2020-10-29T10:31:00Z">
              <w:r w:rsidRPr="00C1699F">
                <w:rPr>
                  <w:rFonts w:ascii="Open Sans" w:hAnsi="Open Sans" w:cs="Open Sans"/>
                  <w:color w:val="000000"/>
                  <w:sz w:val="14"/>
                  <w:szCs w:val="14"/>
                </w:rPr>
                <w:t>127.593,95</w:t>
              </w:r>
            </w:ins>
          </w:p>
        </w:tc>
        <w:tc>
          <w:tcPr>
            <w:tcW w:w="1400" w:type="dxa"/>
            <w:tcBorders>
              <w:top w:val="nil"/>
              <w:left w:val="nil"/>
              <w:bottom w:val="nil"/>
              <w:right w:val="nil"/>
            </w:tcBorders>
            <w:shd w:val="clear" w:color="000000" w:fill="FFFFFF"/>
            <w:vAlign w:val="center"/>
            <w:hideMark/>
          </w:tcPr>
          <w:p w14:paraId="29FBC58C" w14:textId="77777777" w:rsidR="00C1699F" w:rsidRPr="00C1699F" w:rsidRDefault="00C1699F" w:rsidP="00C1699F">
            <w:pPr>
              <w:jc w:val="center"/>
              <w:rPr>
                <w:ins w:id="43841" w:author="Francisco Timoni" w:date="2020-10-29T10:31:00Z"/>
                <w:rFonts w:ascii="Open Sans" w:hAnsi="Open Sans" w:cs="Open Sans"/>
                <w:color w:val="000000"/>
                <w:sz w:val="14"/>
                <w:szCs w:val="14"/>
              </w:rPr>
            </w:pPr>
            <w:ins w:id="43842" w:author="Francisco Timoni" w:date="2020-10-29T10:31:00Z">
              <w:r w:rsidRPr="00C1699F">
                <w:rPr>
                  <w:rFonts w:ascii="Open Sans" w:hAnsi="Open Sans" w:cs="Open Sans"/>
                  <w:color w:val="000000"/>
                  <w:sz w:val="14"/>
                  <w:szCs w:val="14"/>
                </w:rPr>
                <w:t>01/01/2030</w:t>
              </w:r>
            </w:ins>
          </w:p>
        </w:tc>
      </w:tr>
      <w:tr w:rsidR="00C1699F" w:rsidRPr="00C1699F" w14:paraId="57CE57D1" w14:textId="77777777" w:rsidTr="00C1699F">
        <w:trPr>
          <w:trHeight w:val="288"/>
          <w:jc w:val="center"/>
          <w:ins w:id="43843" w:author="Francisco Timoni" w:date="2020-10-29T10:31:00Z"/>
        </w:trPr>
        <w:tc>
          <w:tcPr>
            <w:tcW w:w="899" w:type="dxa"/>
            <w:tcBorders>
              <w:top w:val="nil"/>
              <w:left w:val="nil"/>
              <w:bottom w:val="nil"/>
              <w:right w:val="nil"/>
            </w:tcBorders>
            <w:shd w:val="clear" w:color="auto" w:fill="auto"/>
            <w:vAlign w:val="center"/>
            <w:hideMark/>
          </w:tcPr>
          <w:p w14:paraId="49486C67" w14:textId="77777777" w:rsidR="00C1699F" w:rsidRPr="00C1699F" w:rsidRDefault="00C1699F" w:rsidP="00C1699F">
            <w:pPr>
              <w:jc w:val="center"/>
              <w:rPr>
                <w:ins w:id="43844" w:author="Francisco Timoni" w:date="2020-10-29T10:31:00Z"/>
                <w:rFonts w:ascii="Open Sans" w:hAnsi="Open Sans" w:cs="Open Sans"/>
                <w:color w:val="000000"/>
                <w:sz w:val="14"/>
                <w:szCs w:val="14"/>
              </w:rPr>
            </w:pPr>
            <w:ins w:id="43845" w:author="Francisco Timoni" w:date="2020-10-29T10:31:00Z">
              <w:r w:rsidRPr="00C1699F">
                <w:rPr>
                  <w:rFonts w:ascii="Open Sans" w:hAnsi="Open Sans" w:cs="Open Sans"/>
                  <w:color w:val="000000"/>
                  <w:sz w:val="14"/>
                  <w:szCs w:val="14"/>
                </w:rPr>
                <w:t>1264</w:t>
              </w:r>
            </w:ins>
          </w:p>
        </w:tc>
        <w:tc>
          <w:tcPr>
            <w:tcW w:w="2500" w:type="dxa"/>
            <w:tcBorders>
              <w:top w:val="nil"/>
              <w:left w:val="nil"/>
              <w:bottom w:val="nil"/>
              <w:right w:val="nil"/>
            </w:tcBorders>
            <w:shd w:val="clear" w:color="000000" w:fill="FFFFFF"/>
            <w:vAlign w:val="center"/>
            <w:hideMark/>
          </w:tcPr>
          <w:p w14:paraId="7A7395AA" w14:textId="77777777" w:rsidR="00C1699F" w:rsidRPr="00C1699F" w:rsidRDefault="00C1699F" w:rsidP="00C1699F">
            <w:pPr>
              <w:rPr>
                <w:ins w:id="43846" w:author="Francisco Timoni" w:date="2020-10-29T10:31:00Z"/>
                <w:rFonts w:ascii="Open Sans" w:hAnsi="Open Sans" w:cs="Open Sans"/>
                <w:color w:val="000000"/>
                <w:sz w:val="14"/>
                <w:szCs w:val="14"/>
              </w:rPr>
            </w:pPr>
            <w:ins w:id="43847" w:author="Francisco Timoni" w:date="2020-10-29T10:31:00Z">
              <w:r w:rsidRPr="00C1699F">
                <w:rPr>
                  <w:rFonts w:ascii="Open Sans" w:hAnsi="Open Sans" w:cs="Open Sans"/>
                  <w:color w:val="000000"/>
                  <w:sz w:val="14"/>
                  <w:szCs w:val="14"/>
                </w:rPr>
                <w:t>JARDIM PIAZZA ITÁLIA - QD03 LT24</w:t>
              </w:r>
            </w:ins>
          </w:p>
        </w:tc>
        <w:tc>
          <w:tcPr>
            <w:tcW w:w="3122" w:type="dxa"/>
            <w:tcBorders>
              <w:top w:val="nil"/>
              <w:left w:val="nil"/>
              <w:bottom w:val="nil"/>
              <w:right w:val="nil"/>
            </w:tcBorders>
            <w:shd w:val="clear" w:color="000000" w:fill="FFFFFF"/>
            <w:vAlign w:val="center"/>
            <w:hideMark/>
          </w:tcPr>
          <w:p w14:paraId="3F418A54" w14:textId="77777777" w:rsidR="00C1699F" w:rsidRPr="00C1699F" w:rsidRDefault="00C1699F" w:rsidP="00C1699F">
            <w:pPr>
              <w:rPr>
                <w:ins w:id="43848" w:author="Francisco Timoni" w:date="2020-10-29T10:31:00Z"/>
                <w:rFonts w:ascii="Open Sans" w:hAnsi="Open Sans" w:cs="Open Sans"/>
                <w:color w:val="000000"/>
                <w:sz w:val="14"/>
                <w:szCs w:val="14"/>
              </w:rPr>
            </w:pPr>
            <w:ins w:id="43849" w:author="Francisco Timoni" w:date="2020-10-29T10:31:00Z">
              <w:r w:rsidRPr="00C1699F">
                <w:rPr>
                  <w:rFonts w:ascii="Open Sans" w:hAnsi="Open Sans" w:cs="Open Sans"/>
                  <w:color w:val="000000"/>
                  <w:sz w:val="14"/>
                  <w:szCs w:val="14"/>
                </w:rPr>
                <w:t>RAFAEL VENTURINI</w:t>
              </w:r>
            </w:ins>
          </w:p>
        </w:tc>
        <w:tc>
          <w:tcPr>
            <w:tcW w:w="1261" w:type="dxa"/>
            <w:tcBorders>
              <w:top w:val="nil"/>
              <w:left w:val="nil"/>
              <w:bottom w:val="nil"/>
              <w:right w:val="nil"/>
            </w:tcBorders>
            <w:shd w:val="clear" w:color="000000" w:fill="FFFFFF"/>
            <w:vAlign w:val="center"/>
            <w:hideMark/>
          </w:tcPr>
          <w:p w14:paraId="50647DD3" w14:textId="77777777" w:rsidR="00C1699F" w:rsidRPr="00C1699F" w:rsidRDefault="00C1699F" w:rsidP="00C1699F">
            <w:pPr>
              <w:jc w:val="center"/>
              <w:rPr>
                <w:ins w:id="43850" w:author="Francisco Timoni" w:date="2020-10-29T10:31:00Z"/>
                <w:rFonts w:ascii="Open Sans" w:hAnsi="Open Sans" w:cs="Open Sans"/>
                <w:color w:val="000000"/>
                <w:sz w:val="14"/>
                <w:szCs w:val="14"/>
              </w:rPr>
            </w:pPr>
            <w:ins w:id="43851" w:author="Francisco Timoni" w:date="2020-10-29T10:31:00Z">
              <w:r w:rsidRPr="00C1699F">
                <w:rPr>
                  <w:rFonts w:ascii="Open Sans" w:hAnsi="Open Sans" w:cs="Open Sans"/>
                  <w:color w:val="000000"/>
                  <w:sz w:val="14"/>
                  <w:szCs w:val="14"/>
                </w:rPr>
                <w:t>22239070838</w:t>
              </w:r>
            </w:ins>
          </w:p>
        </w:tc>
        <w:tc>
          <w:tcPr>
            <w:tcW w:w="1400" w:type="dxa"/>
            <w:tcBorders>
              <w:top w:val="nil"/>
              <w:left w:val="nil"/>
              <w:bottom w:val="nil"/>
              <w:right w:val="nil"/>
            </w:tcBorders>
            <w:shd w:val="clear" w:color="000000" w:fill="FFFFFF"/>
            <w:vAlign w:val="center"/>
            <w:hideMark/>
          </w:tcPr>
          <w:p w14:paraId="3A3BE22B" w14:textId="77777777" w:rsidR="00C1699F" w:rsidRPr="00C1699F" w:rsidRDefault="00C1699F" w:rsidP="00C1699F">
            <w:pPr>
              <w:jc w:val="right"/>
              <w:rPr>
                <w:ins w:id="43852" w:author="Francisco Timoni" w:date="2020-10-29T10:31:00Z"/>
                <w:rFonts w:ascii="Open Sans" w:hAnsi="Open Sans" w:cs="Open Sans"/>
                <w:color w:val="000000"/>
                <w:sz w:val="14"/>
                <w:szCs w:val="14"/>
              </w:rPr>
            </w:pPr>
            <w:ins w:id="43853" w:author="Francisco Timoni" w:date="2020-10-29T10:31:00Z">
              <w:r w:rsidRPr="00C1699F">
                <w:rPr>
                  <w:rFonts w:ascii="Open Sans" w:hAnsi="Open Sans" w:cs="Open Sans"/>
                  <w:color w:val="000000"/>
                  <w:sz w:val="14"/>
                  <w:szCs w:val="14"/>
                </w:rPr>
                <w:t>167.659,80</w:t>
              </w:r>
            </w:ins>
          </w:p>
        </w:tc>
        <w:tc>
          <w:tcPr>
            <w:tcW w:w="1400" w:type="dxa"/>
            <w:tcBorders>
              <w:top w:val="nil"/>
              <w:left w:val="nil"/>
              <w:bottom w:val="nil"/>
              <w:right w:val="nil"/>
            </w:tcBorders>
            <w:shd w:val="clear" w:color="000000" w:fill="FFFFFF"/>
            <w:vAlign w:val="center"/>
            <w:hideMark/>
          </w:tcPr>
          <w:p w14:paraId="26604F49" w14:textId="77777777" w:rsidR="00C1699F" w:rsidRPr="00C1699F" w:rsidRDefault="00C1699F" w:rsidP="00C1699F">
            <w:pPr>
              <w:jc w:val="center"/>
              <w:rPr>
                <w:ins w:id="43854" w:author="Francisco Timoni" w:date="2020-10-29T10:31:00Z"/>
                <w:rFonts w:ascii="Open Sans" w:hAnsi="Open Sans" w:cs="Open Sans"/>
                <w:color w:val="000000"/>
                <w:sz w:val="14"/>
                <w:szCs w:val="14"/>
              </w:rPr>
            </w:pPr>
            <w:ins w:id="43855" w:author="Francisco Timoni" w:date="2020-10-29T10:31:00Z">
              <w:r w:rsidRPr="00C1699F">
                <w:rPr>
                  <w:rFonts w:ascii="Open Sans" w:hAnsi="Open Sans" w:cs="Open Sans"/>
                  <w:color w:val="000000"/>
                  <w:sz w:val="14"/>
                  <w:szCs w:val="14"/>
                </w:rPr>
                <w:t>01/10/2031</w:t>
              </w:r>
            </w:ins>
          </w:p>
        </w:tc>
      </w:tr>
      <w:tr w:rsidR="00C1699F" w:rsidRPr="00C1699F" w14:paraId="4AE26F7A" w14:textId="77777777" w:rsidTr="00C1699F">
        <w:trPr>
          <w:trHeight w:val="288"/>
          <w:jc w:val="center"/>
          <w:ins w:id="43856" w:author="Francisco Timoni" w:date="2020-10-29T10:31:00Z"/>
        </w:trPr>
        <w:tc>
          <w:tcPr>
            <w:tcW w:w="899" w:type="dxa"/>
            <w:tcBorders>
              <w:top w:val="nil"/>
              <w:left w:val="nil"/>
              <w:bottom w:val="nil"/>
              <w:right w:val="nil"/>
            </w:tcBorders>
            <w:shd w:val="clear" w:color="auto" w:fill="auto"/>
            <w:vAlign w:val="center"/>
            <w:hideMark/>
          </w:tcPr>
          <w:p w14:paraId="220BE4E3" w14:textId="77777777" w:rsidR="00C1699F" w:rsidRPr="00C1699F" w:rsidRDefault="00C1699F" w:rsidP="00C1699F">
            <w:pPr>
              <w:jc w:val="center"/>
              <w:rPr>
                <w:ins w:id="43857" w:author="Francisco Timoni" w:date="2020-10-29T10:31:00Z"/>
                <w:rFonts w:ascii="Open Sans" w:hAnsi="Open Sans" w:cs="Open Sans"/>
                <w:color w:val="000000"/>
                <w:sz w:val="14"/>
                <w:szCs w:val="14"/>
              </w:rPr>
            </w:pPr>
            <w:ins w:id="43858" w:author="Francisco Timoni" w:date="2020-10-29T10:31:00Z">
              <w:r w:rsidRPr="00C1699F">
                <w:rPr>
                  <w:rFonts w:ascii="Open Sans" w:hAnsi="Open Sans" w:cs="Open Sans"/>
                  <w:color w:val="000000"/>
                  <w:sz w:val="14"/>
                  <w:szCs w:val="14"/>
                </w:rPr>
                <w:t>1265</w:t>
              </w:r>
            </w:ins>
          </w:p>
        </w:tc>
        <w:tc>
          <w:tcPr>
            <w:tcW w:w="2500" w:type="dxa"/>
            <w:tcBorders>
              <w:top w:val="nil"/>
              <w:left w:val="nil"/>
              <w:bottom w:val="nil"/>
              <w:right w:val="nil"/>
            </w:tcBorders>
            <w:shd w:val="clear" w:color="000000" w:fill="FFFFFF"/>
            <w:vAlign w:val="center"/>
            <w:hideMark/>
          </w:tcPr>
          <w:p w14:paraId="3D58AAE3" w14:textId="77777777" w:rsidR="00C1699F" w:rsidRPr="00C1699F" w:rsidRDefault="00C1699F" w:rsidP="00C1699F">
            <w:pPr>
              <w:rPr>
                <w:ins w:id="43859" w:author="Francisco Timoni" w:date="2020-10-29T10:31:00Z"/>
                <w:rFonts w:ascii="Open Sans" w:hAnsi="Open Sans" w:cs="Open Sans"/>
                <w:color w:val="000000"/>
                <w:sz w:val="14"/>
                <w:szCs w:val="14"/>
              </w:rPr>
            </w:pPr>
            <w:ins w:id="43860" w:author="Francisco Timoni" w:date="2020-10-29T10:31:00Z">
              <w:r w:rsidRPr="00C1699F">
                <w:rPr>
                  <w:rFonts w:ascii="Open Sans" w:hAnsi="Open Sans" w:cs="Open Sans"/>
                  <w:color w:val="000000"/>
                  <w:sz w:val="14"/>
                  <w:szCs w:val="14"/>
                </w:rPr>
                <w:t>JARDIM PIAZZA ITÁLIA - QD03 LT32</w:t>
              </w:r>
            </w:ins>
          </w:p>
        </w:tc>
        <w:tc>
          <w:tcPr>
            <w:tcW w:w="3122" w:type="dxa"/>
            <w:tcBorders>
              <w:top w:val="nil"/>
              <w:left w:val="nil"/>
              <w:bottom w:val="nil"/>
              <w:right w:val="nil"/>
            </w:tcBorders>
            <w:shd w:val="clear" w:color="000000" w:fill="FFFFFF"/>
            <w:vAlign w:val="center"/>
            <w:hideMark/>
          </w:tcPr>
          <w:p w14:paraId="0DA098D0" w14:textId="77777777" w:rsidR="00C1699F" w:rsidRPr="00C1699F" w:rsidRDefault="00C1699F" w:rsidP="00C1699F">
            <w:pPr>
              <w:rPr>
                <w:ins w:id="43861" w:author="Francisco Timoni" w:date="2020-10-29T10:31:00Z"/>
                <w:rFonts w:ascii="Open Sans" w:hAnsi="Open Sans" w:cs="Open Sans"/>
                <w:color w:val="000000"/>
                <w:sz w:val="14"/>
                <w:szCs w:val="14"/>
              </w:rPr>
            </w:pPr>
            <w:ins w:id="43862" w:author="Francisco Timoni" w:date="2020-10-29T10:31:00Z">
              <w:r w:rsidRPr="00C1699F">
                <w:rPr>
                  <w:rFonts w:ascii="Open Sans" w:hAnsi="Open Sans" w:cs="Open Sans"/>
                  <w:color w:val="000000"/>
                  <w:sz w:val="14"/>
                  <w:szCs w:val="14"/>
                </w:rPr>
                <w:t>DIONATHAN CÉSAR LOPES</w:t>
              </w:r>
            </w:ins>
          </w:p>
        </w:tc>
        <w:tc>
          <w:tcPr>
            <w:tcW w:w="1261" w:type="dxa"/>
            <w:tcBorders>
              <w:top w:val="nil"/>
              <w:left w:val="nil"/>
              <w:bottom w:val="nil"/>
              <w:right w:val="nil"/>
            </w:tcBorders>
            <w:shd w:val="clear" w:color="000000" w:fill="FFFFFF"/>
            <w:vAlign w:val="center"/>
            <w:hideMark/>
          </w:tcPr>
          <w:p w14:paraId="65132EF0" w14:textId="77777777" w:rsidR="00C1699F" w:rsidRPr="00C1699F" w:rsidRDefault="00C1699F" w:rsidP="00C1699F">
            <w:pPr>
              <w:jc w:val="center"/>
              <w:rPr>
                <w:ins w:id="43863" w:author="Francisco Timoni" w:date="2020-10-29T10:31:00Z"/>
                <w:rFonts w:ascii="Open Sans" w:hAnsi="Open Sans" w:cs="Open Sans"/>
                <w:color w:val="000000"/>
                <w:sz w:val="14"/>
                <w:szCs w:val="14"/>
              </w:rPr>
            </w:pPr>
            <w:ins w:id="43864" w:author="Francisco Timoni" w:date="2020-10-29T10:31:00Z">
              <w:r w:rsidRPr="00C1699F">
                <w:rPr>
                  <w:rFonts w:ascii="Open Sans" w:hAnsi="Open Sans" w:cs="Open Sans"/>
                  <w:color w:val="000000"/>
                  <w:sz w:val="14"/>
                  <w:szCs w:val="14"/>
                </w:rPr>
                <w:t>37551352805</w:t>
              </w:r>
            </w:ins>
          </w:p>
        </w:tc>
        <w:tc>
          <w:tcPr>
            <w:tcW w:w="1400" w:type="dxa"/>
            <w:tcBorders>
              <w:top w:val="nil"/>
              <w:left w:val="nil"/>
              <w:bottom w:val="nil"/>
              <w:right w:val="nil"/>
            </w:tcBorders>
            <w:shd w:val="clear" w:color="000000" w:fill="FFFFFF"/>
            <w:vAlign w:val="center"/>
            <w:hideMark/>
          </w:tcPr>
          <w:p w14:paraId="2BFCA30D" w14:textId="77777777" w:rsidR="00C1699F" w:rsidRPr="00C1699F" w:rsidRDefault="00C1699F" w:rsidP="00C1699F">
            <w:pPr>
              <w:jc w:val="right"/>
              <w:rPr>
                <w:ins w:id="43865" w:author="Francisco Timoni" w:date="2020-10-29T10:31:00Z"/>
                <w:rFonts w:ascii="Open Sans" w:hAnsi="Open Sans" w:cs="Open Sans"/>
                <w:color w:val="000000"/>
                <w:sz w:val="14"/>
                <w:szCs w:val="14"/>
              </w:rPr>
            </w:pPr>
            <w:ins w:id="43866" w:author="Francisco Timoni" w:date="2020-10-29T10:31:00Z">
              <w:r w:rsidRPr="00C1699F">
                <w:rPr>
                  <w:rFonts w:ascii="Open Sans" w:hAnsi="Open Sans" w:cs="Open Sans"/>
                  <w:color w:val="000000"/>
                  <w:sz w:val="14"/>
                  <w:szCs w:val="14"/>
                </w:rPr>
                <w:t>180.415,37</w:t>
              </w:r>
            </w:ins>
          </w:p>
        </w:tc>
        <w:tc>
          <w:tcPr>
            <w:tcW w:w="1400" w:type="dxa"/>
            <w:tcBorders>
              <w:top w:val="nil"/>
              <w:left w:val="nil"/>
              <w:bottom w:val="nil"/>
              <w:right w:val="nil"/>
            </w:tcBorders>
            <w:shd w:val="clear" w:color="000000" w:fill="FFFFFF"/>
            <w:vAlign w:val="center"/>
            <w:hideMark/>
          </w:tcPr>
          <w:p w14:paraId="1607F8DA" w14:textId="77777777" w:rsidR="00C1699F" w:rsidRPr="00C1699F" w:rsidRDefault="00C1699F" w:rsidP="00C1699F">
            <w:pPr>
              <w:jc w:val="center"/>
              <w:rPr>
                <w:ins w:id="43867" w:author="Francisco Timoni" w:date="2020-10-29T10:31:00Z"/>
                <w:rFonts w:ascii="Open Sans" w:hAnsi="Open Sans" w:cs="Open Sans"/>
                <w:color w:val="000000"/>
                <w:sz w:val="14"/>
                <w:szCs w:val="14"/>
              </w:rPr>
            </w:pPr>
            <w:ins w:id="43868" w:author="Francisco Timoni" w:date="2020-10-29T10:31:00Z">
              <w:r w:rsidRPr="00C1699F">
                <w:rPr>
                  <w:rFonts w:ascii="Open Sans" w:hAnsi="Open Sans" w:cs="Open Sans"/>
                  <w:color w:val="000000"/>
                  <w:sz w:val="14"/>
                  <w:szCs w:val="14"/>
                </w:rPr>
                <w:t>01/07/2031</w:t>
              </w:r>
            </w:ins>
          </w:p>
        </w:tc>
      </w:tr>
      <w:tr w:rsidR="00C1699F" w:rsidRPr="00C1699F" w14:paraId="23E2FC45" w14:textId="77777777" w:rsidTr="00C1699F">
        <w:trPr>
          <w:trHeight w:val="288"/>
          <w:jc w:val="center"/>
          <w:ins w:id="43869" w:author="Francisco Timoni" w:date="2020-10-29T10:31:00Z"/>
        </w:trPr>
        <w:tc>
          <w:tcPr>
            <w:tcW w:w="899" w:type="dxa"/>
            <w:tcBorders>
              <w:top w:val="nil"/>
              <w:left w:val="nil"/>
              <w:bottom w:val="nil"/>
              <w:right w:val="nil"/>
            </w:tcBorders>
            <w:shd w:val="clear" w:color="auto" w:fill="auto"/>
            <w:vAlign w:val="center"/>
            <w:hideMark/>
          </w:tcPr>
          <w:p w14:paraId="6BDB8292" w14:textId="77777777" w:rsidR="00C1699F" w:rsidRPr="00C1699F" w:rsidRDefault="00C1699F" w:rsidP="00C1699F">
            <w:pPr>
              <w:jc w:val="center"/>
              <w:rPr>
                <w:ins w:id="43870" w:author="Francisco Timoni" w:date="2020-10-29T10:31:00Z"/>
                <w:rFonts w:ascii="Open Sans" w:hAnsi="Open Sans" w:cs="Open Sans"/>
                <w:color w:val="000000"/>
                <w:sz w:val="14"/>
                <w:szCs w:val="14"/>
              </w:rPr>
            </w:pPr>
            <w:ins w:id="43871" w:author="Francisco Timoni" w:date="2020-10-29T10:31:00Z">
              <w:r w:rsidRPr="00C1699F">
                <w:rPr>
                  <w:rFonts w:ascii="Open Sans" w:hAnsi="Open Sans" w:cs="Open Sans"/>
                  <w:color w:val="000000"/>
                  <w:sz w:val="14"/>
                  <w:szCs w:val="14"/>
                </w:rPr>
                <w:t>1266</w:t>
              </w:r>
            </w:ins>
          </w:p>
        </w:tc>
        <w:tc>
          <w:tcPr>
            <w:tcW w:w="2500" w:type="dxa"/>
            <w:tcBorders>
              <w:top w:val="nil"/>
              <w:left w:val="nil"/>
              <w:bottom w:val="nil"/>
              <w:right w:val="nil"/>
            </w:tcBorders>
            <w:shd w:val="clear" w:color="000000" w:fill="FFFFFF"/>
            <w:vAlign w:val="center"/>
            <w:hideMark/>
          </w:tcPr>
          <w:p w14:paraId="5F2D006A" w14:textId="77777777" w:rsidR="00C1699F" w:rsidRPr="00C1699F" w:rsidRDefault="00C1699F" w:rsidP="00C1699F">
            <w:pPr>
              <w:rPr>
                <w:ins w:id="43872" w:author="Francisco Timoni" w:date="2020-10-29T10:31:00Z"/>
                <w:rFonts w:ascii="Open Sans" w:hAnsi="Open Sans" w:cs="Open Sans"/>
                <w:color w:val="000000"/>
                <w:sz w:val="14"/>
                <w:szCs w:val="14"/>
              </w:rPr>
            </w:pPr>
            <w:ins w:id="43873" w:author="Francisco Timoni" w:date="2020-10-29T10:31:00Z">
              <w:r w:rsidRPr="00C1699F">
                <w:rPr>
                  <w:rFonts w:ascii="Open Sans" w:hAnsi="Open Sans" w:cs="Open Sans"/>
                  <w:color w:val="000000"/>
                  <w:sz w:val="14"/>
                  <w:szCs w:val="14"/>
                </w:rPr>
                <w:t>JARDIM PIAZZA ITÁLIA - QD03 LT33</w:t>
              </w:r>
            </w:ins>
          </w:p>
        </w:tc>
        <w:tc>
          <w:tcPr>
            <w:tcW w:w="3122" w:type="dxa"/>
            <w:tcBorders>
              <w:top w:val="nil"/>
              <w:left w:val="nil"/>
              <w:bottom w:val="nil"/>
              <w:right w:val="nil"/>
            </w:tcBorders>
            <w:shd w:val="clear" w:color="000000" w:fill="FFFFFF"/>
            <w:vAlign w:val="center"/>
            <w:hideMark/>
          </w:tcPr>
          <w:p w14:paraId="5C75D991" w14:textId="77777777" w:rsidR="00C1699F" w:rsidRPr="00C1699F" w:rsidRDefault="00C1699F" w:rsidP="00C1699F">
            <w:pPr>
              <w:rPr>
                <w:ins w:id="43874" w:author="Francisco Timoni" w:date="2020-10-29T10:31:00Z"/>
                <w:rFonts w:ascii="Open Sans" w:hAnsi="Open Sans" w:cs="Open Sans"/>
                <w:color w:val="000000"/>
                <w:sz w:val="14"/>
                <w:szCs w:val="14"/>
              </w:rPr>
            </w:pPr>
            <w:ins w:id="43875" w:author="Francisco Timoni" w:date="2020-10-29T10:31:00Z">
              <w:r w:rsidRPr="00C1699F">
                <w:rPr>
                  <w:rFonts w:ascii="Open Sans" w:hAnsi="Open Sans" w:cs="Open Sans"/>
                  <w:color w:val="000000"/>
                  <w:sz w:val="14"/>
                  <w:szCs w:val="14"/>
                </w:rPr>
                <w:t>AGNALDO DA ANUNCIAÇÃO COSTA VIANA</w:t>
              </w:r>
            </w:ins>
          </w:p>
        </w:tc>
        <w:tc>
          <w:tcPr>
            <w:tcW w:w="1261" w:type="dxa"/>
            <w:tcBorders>
              <w:top w:val="nil"/>
              <w:left w:val="nil"/>
              <w:bottom w:val="nil"/>
              <w:right w:val="nil"/>
            </w:tcBorders>
            <w:shd w:val="clear" w:color="000000" w:fill="FFFFFF"/>
            <w:vAlign w:val="center"/>
            <w:hideMark/>
          </w:tcPr>
          <w:p w14:paraId="30288191" w14:textId="77777777" w:rsidR="00C1699F" w:rsidRPr="00C1699F" w:rsidRDefault="00C1699F" w:rsidP="00C1699F">
            <w:pPr>
              <w:jc w:val="center"/>
              <w:rPr>
                <w:ins w:id="43876" w:author="Francisco Timoni" w:date="2020-10-29T10:31:00Z"/>
                <w:rFonts w:ascii="Open Sans" w:hAnsi="Open Sans" w:cs="Open Sans"/>
                <w:color w:val="000000"/>
                <w:sz w:val="14"/>
                <w:szCs w:val="14"/>
              </w:rPr>
            </w:pPr>
            <w:ins w:id="43877" w:author="Francisco Timoni" w:date="2020-10-29T10:31:00Z">
              <w:r w:rsidRPr="00C1699F">
                <w:rPr>
                  <w:rFonts w:ascii="Open Sans" w:hAnsi="Open Sans" w:cs="Open Sans"/>
                  <w:color w:val="000000"/>
                  <w:sz w:val="14"/>
                  <w:szCs w:val="14"/>
                </w:rPr>
                <w:t>17150756840</w:t>
              </w:r>
            </w:ins>
          </w:p>
        </w:tc>
        <w:tc>
          <w:tcPr>
            <w:tcW w:w="1400" w:type="dxa"/>
            <w:tcBorders>
              <w:top w:val="nil"/>
              <w:left w:val="nil"/>
              <w:bottom w:val="nil"/>
              <w:right w:val="nil"/>
            </w:tcBorders>
            <w:shd w:val="clear" w:color="000000" w:fill="FFFFFF"/>
            <w:vAlign w:val="center"/>
            <w:hideMark/>
          </w:tcPr>
          <w:p w14:paraId="1CFF751D" w14:textId="77777777" w:rsidR="00C1699F" w:rsidRPr="00C1699F" w:rsidRDefault="00C1699F" w:rsidP="00C1699F">
            <w:pPr>
              <w:jc w:val="right"/>
              <w:rPr>
                <w:ins w:id="43878" w:author="Francisco Timoni" w:date="2020-10-29T10:31:00Z"/>
                <w:rFonts w:ascii="Open Sans" w:hAnsi="Open Sans" w:cs="Open Sans"/>
                <w:color w:val="000000"/>
                <w:sz w:val="14"/>
                <w:szCs w:val="14"/>
              </w:rPr>
            </w:pPr>
            <w:ins w:id="43879" w:author="Francisco Timoni" w:date="2020-10-29T10:31:00Z">
              <w:r w:rsidRPr="00C1699F">
                <w:rPr>
                  <w:rFonts w:ascii="Open Sans" w:hAnsi="Open Sans" w:cs="Open Sans"/>
                  <w:color w:val="000000"/>
                  <w:sz w:val="14"/>
                  <w:szCs w:val="14"/>
                </w:rPr>
                <w:t>136.164,32</w:t>
              </w:r>
            </w:ins>
          </w:p>
        </w:tc>
        <w:tc>
          <w:tcPr>
            <w:tcW w:w="1400" w:type="dxa"/>
            <w:tcBorders>
              <w:top w:val="nil"/>
              <w:left w:val="nil"/>
              <w:bottom w:val="nil"/>
              <w:right w:val="nil"/>
            </w:tcBorders>
            <w:shd w:val="clear" w:color="000000" w:fill="FFFFFF"/>
            <w:vAlign w:val="center"/>
            <w:hideMark/>
          </w:tcPr>
          <w:p w14:paraId="0F3CA06C" w14:textId="77777777" w:rsidR="00C1699F" w:rsidRPr="00C1699F" w:rsidRDefault="00C1699F" w:rsidP="00C1699F">
            <w:pPr>
              <w:jc w:val="center"/>
              <w:rPr>
                <w:ins w:id="43880" w:author="Francisco Timoni" w:date="2020-10-29T10:31:00Z"/>
                <w:rFonts w:ascii="Open Sans" w:hAnsi="Open Sans" w:cs="Open Sans"/>
                <w:color w:val="000000"/>
                <w:sz w:val="14"/>
                <w:szCs w:val="14"/>
              </w:rPr>
            </w:pPr>
            <w:ins w:id="43881" w:author="Francisco Timoni" w:date="2020-10-29T10:31:00Z">
              <w:r w:rsidRPr="00C1699F">
                <w:rPr>
                  <w:rFonts w:ascii="Open Sans" w:hAnsi="Open Sans" w:cs="Open Sans"/>
                  <w:color w:val="000000"/>
                  <w:sz w:val="14"/>
                  <w:szCs w:val="14"/>
                </w:rPr>
                <w:t>01/01/2032</w:t>
              </w:r>
            </w:ins>
          </w:p>
        </w:tc>
      </w:tr>
      <w:tr w:rsidR="00C1699F" w:rsidRPr="00C1699F" w14:paraId="232178F3" w14:textId="77777777" w:rsidTr="00C1699F">
        <w:trPr>
          <w:trHeight w:val="288"/>
          <w:jc w:val="center"/>
          <w:ins w:id="43882" w:author="Francisco Timoni" w:date="2020-10-29T10:31:00Z"/>
        </w:trPr>
        <w:tc>
          <w:tcPr>
            <w:tcW w:w="899" w:type="dxa"/>
            <w:tcBorders>
              <w:top w:val="nil"/>
              <w:left w:val="nil"/>
              <w:bottom w:val="nil"/>
              <w:right w:val="nil"/>
            </w:tcBorders>
            <w:shd w:val="clear" w:color="auto" w:fill="auto"/>
            <w:vAlign w:val="center"/>
            <w:hideMark/>
          </w:tcPr>
          <w:p w14:paraId="55F49CE9" w14:textId="77777777" w:rsidR="00C1699F" w:rsidRPr="00C1699F" w:rsidRDefault="00C1699F" w:rsidP="00C1699F">
            <w:pPr>
              <w:jc w:val="center"/>
              <w:rPr>
                <w:ins w:id="43883" w:author="Francisco Timoni" w:date="2020-10-29T10:31:00Z"/>
                <w:rFonts w:ascii="Open Sans" w:hAnsi="Open Sans" w:cs="Open Sans"/>
                <w:color w:val="000000"/>
                <w:sz w:val="14"/>
                <w:szCs w:val="14"/>
              </w:rPr>
            </w:pPr>
            <w:ins w:id="43884" w:author="Francisco Timoni" w:date="2020-10-29T10:31:00Z">
              <w:r w:rsidRPr="00C1699F">
                <w:rPr>
                  <w:rFonts w:ascii="Open Sans" w:hAnsi="Open Sans" w:cs="Open Sans"/>
                  <w:color w:val="000000"/>
                  <w:sz w:val="14"/>
                  <w:szCs w:val="14"/>
                </w:rPr>
                <w:t>1267</w:t>
              </w:r>
            </w:ins>
          </w:p>
        </w:tc>
        <w:tc>
          <w:tcPr>
            <w:tcW w:w="2500" w:type="dxa"/>
            <w:tcBorders>
              <w:top w:val="nil"/>
              <w:left w:val="nil"/>
              <w:bottom w:val="nil"/>
              <w:right w:val="nil"/>
            </w:tcBorders>
            <w:shd w:val="clear" w:color="000000" w:fill="FFFFFF"/>
            <w:vAlign w:val="center"/>
            <w:hideMark/>
          </w:tcPr>
          <w:p w14:paraId="2434792D" w14:textId="77777777" w:rsidR="00C1699F" w:rsidRPr="00C1699F" w:rsidRDefault="00C1699F" w:rsidP="00C1699F">
            <w:pPr>
              <w:rPr>
                <w:ins w:id="43885" w:author="Francisco Timoni" w:date="2020-10-29T10:31:00Z"/>
                <w:rFonts w:ascii="Open Sans" w:hAnsi="Open Sans" w:cs="Open Sans"/>
                <w:color w:val="000000"/>
                <w:sz w:val="14"/>
                <w:szCs w:val="14"/>
              </w:rPr>
            </w:pPr>
            <w:ins w:id="43886" w:author="Francisco Timoni" w:date="2020-10-29T10:31:00Z">
              <w:r w:rsidRPr="00C1699F">
                <w:rPr>
                  <w:rFonts w:ascii="Open Sans" w:hAnsi="Open Sans" w:cs="Open Sans"/>
                  <w:color w:val="000000"/>
                  <w:sz w:val="14"/>
                  <w:szCs w:val="14"/>
                </w:rPr>
                <w:t>JARDIM PIAZZA ITÁLIA - QD03 LT40</w:t>
              </w:r>
            </w:ins>
          </w:p>
        </w:tc>
        <w:tc>
          <w:tcPr>
            <w:tcW w:w="3122" w:type="dxa"/>
            <w:tcBorders>
              <w:top w:val="nil"/>
              <w:left w:val="nil"/>
              <w:bottom w:val="nil"/>
              <w:right w:val="nil"/>
            </w:tcBorders>
            <w:shd w:val="clear" w:color="000000" w:fill="FFFFFF"/>
            <w:vAlign w:val="center"/>
            <w:hideMark/>
          </w:tcPr>
          <w:p w14:paraId="0C1987B8" w14:textId="77777777" w:rsidR="00C1699F" w:rsidRPr="00C1699F" w:rsidRDefault="00C1699F" w:rsidP="00C1699F">
            <w:pPr>
              <w:rPr>
                <w:ins w:id="43887" w:author="Francisco Timoni" w:date="2020-10-29T10:31:00Z"/>
                <w:rFonts w:ascii="Open Sans" w:hAnsi="Open Sans" w:cs="Open Sans"/>
                <w:color w:val="000000"/>
                <w:sz w:val="14"/>
                <w:szCs w:val="14"/>
              </w:rPr>
            </w:pPr>
            <w:ins w:id="43888" w:author="Francisco Timoni" w:date="2020-10-29T10:31:00Z">
              <w:r w:rsidRPr="00C1699F">
                <w:rPr>
                  <w:rFonts w:ascii="Open Sans" w:hAnsi="Open Sans" w:cs="Open Sans"/>
                  <w:color w:val="000000"/>
                  <w:sz w:val="14"/>
                  <w:szCs w:val="14"/>
                </w:rPr>
                <w:t>EVANDRO DA SILVA</w:t>
              </w:r>
            </w:ins>
          </w:p>
        </w:tc>
        <w:tc>
          <w:tcPr>
            <w:tcW w:w="1261" w:type="dxa"/>
            <w:tcBorders>
              <w:top w:val="nil"/>
              <w:left w:val="nil"/>
              <w:bottom w:val="nil"/>
              <w:right w:val="nil"/>
            </w:tcBorders>
            <w:shd w:val="clear" w:color="000000" w:fill="FFFFFF"/>
            <w:vAlign w:val="center"/>
            <w:hideMark/>
          </w:tcPr>
          <w:p w14:paraId="4A78658D" w14:textId="77777777" w:rsidR="00C1699F" w:rsidRPr="00C1699F" w:rsidRDefault="00C1699F" w:rsidP="00C1699F">
            <w:pPr>
              <w:jc w:val="center"/>
              <w:rPr>
                <w:ins w:id="43889" w:author="Francisco Timoni" w:date="2020-10-29T10:31:00Z"/>
                <w:rFonts w:ascii="Open Sans" w:hAnsi="Open Sans" w:cs="Open Sans"/>
                <w:color w:val="000000"/>
                <w:sz w:val="14"/>
                <w:szCs w:val="14"/>
              </w:rPr>
            </w:pPr>
            <w:ins w:id="43890" w:author="Francisco Timoni" w:date="2020-10-29T10:31:00Z">
              <w:r w:rsidRPr="00C1699F">
                <w:rPr>
                  <w:rFonts w:ascii="Open Sans" w:hAnsi="Open Sans" w:cs="Open Sans"/>
                  <w:color w:val="000000"/>
                  <w:sz w:val="14"/>
                  <w:szCs w:val="14"/>
                </w:rPr>
                <w:t>27031370876</w:t>
              </w:r>
            </w:ins>
          </w:p>
        </w:tc>
        <w:tc>
          <w:tcPr>
            <w:tcW w:w="1400" w:type="dxa"/>
            <w:tcBorders>
              <w:top w:val="nil"/>
              <w:left w:val="nil"/>
              <w:bottom w:val="nil"/>
              <w:right w:val="nil"/>
            </w:tcBorders>
            <w:shd w:val="clear" w:color="000000" w:fill="FFFFFF"/>
            <w:vAlign w:val="center"/>
            <w:hideMark/>
          </w:tcPr>
          <w:p w14:paraId="07DCA58C" w14:textId="77777777" w:rsidR="00C1699F" w:rsidRPr="00C1699F" w:rsidRDefault="00C1699F" w:rsidP="00C1699F">
            <w:pPr>
              <w:jc w:val="right"/>
              <w:rPr>
                <w:ins w:id="43891" w:author="Francisco Timoni" w:date="2020-10-29T10:31:00Z"/>
                <w:rFonts w:ascii="Open Sans" w:hAnsi="Open Sans" w:cs="Open Sans"/>
                <w:color w:val="000000"/>
                <w:sz w:val="14"/>
                <w:szCs w:val="14"/>
              </w:rPr>
            </w:pPr>
            <w:ins w:id="43892" w:author="Francisco Timoni" w:date="2020-10-29T10:31:00Z">
              <w:r w:rsidRPr="00C1699F">
                <w:rPr>
                  <w:rFonts w:ascii="Open Sans" w:hAnsi="Open Sans" w:cs="Open Sans"/>
                  <w:color w:val="000000"/>
                  <w:sz w:val="14"/>
                  <w:szCs w:val="14"/>
                </w:rPr>
                <w:t>61.947,83</w:t>
              </w:r>
            </w:ins>
          </w:p>
        </w:tc>
        <w:tc>
          <w:tcPr>
            <w:tcW w:w="1400" w:type="dxa"/>
            <w:tcBorders>
              <w:top w:val="nil"/>
              <w:left w:val="nil"/>
              <w:bottom w:val="nil"/>
              <w:right w:val="nil"/>
            </w:tcBorders>
            <w:shd w:val="clear" w:color="000000" w:fill="FFFFFF"/>
            <w:vAlign w:val="center"/>
            <w:hideMark/>
          </w:tcPr>
          <w:p w14:paraId="36C79EBD" w14:textId="77777777" w:rsidR="00C1699F" w:rsidRPr="00C1699F" w:rsidRDefault="00C1699F" w:rsidP="00C1699F">
            <w:pPr>
              <w:jc w:val="center"/>
              <w:rPr>
                <w:ins w:id="43893" w:author="Francisco Timoni" w:date="2020-10-29T10:31:00Z"/>
                <w:rFonts w:ascii="Open Sans" w:hAnsi="Open Sans" w:cs="Open Sans"/>
                <w:color w:val="000000"/>
                <w:sz w:val="14"/>
                <w:szCs w:val="14"/>
              </w:rPr>
            </w:pPr>
            <w:ins w:id="43894" w:author="Francisco Timoni" w:date="2020-10-29T10:31:00Z">
              <w:r w:rsidRPr="00C1699F">
                <w:rPr>
                  <w:rFonts w:ascii="Open Sans" w:hAnsi="Open Sans" w:cs="Open Sans"/>
                  <w:color w:val="000000"/>
                  <w:sz w:val="14"/>
                  <w:szCs w:val="14"/>
                </w:rPr>
                <w:t>01/08/2030</w:t>
              </w:r>
            </w:ins>
          </w:p>
        </w:tc>
      </w:tr>
      <w:tr w:rsidR="00C1699F" w:rsidRPr="00C1699F" w14:paraId="5C055B20" w14:textId="77777777" w:rsidTr="00C1699F">
        <w:trPr>
          <w:trHeight w:val="288"/>
          <w:jc w:val="center"/>
          <w:ins w:id="43895" w:author="Francisco Timoni" w:date="2020-10-29T10:31:00Z"/>
        </w:trPr>
        <w:tc>
          <w:tcPr>
            <w:tcW w:w="899" w:type="dxa"/>
            <w:tcBorders>
              <w:top w:val="nil"/>
              <w:left w:val="nil"/>
              <w:bottom w:val="nil"/>
              <w:right w:val="nil"/>
            </w:tcBorders>
            <w:shd w:val="clear" w:color="auto" w:fill="auto"/>
            <w:vAlign w:val="center"/>
            <w:hideMark/>
          </w:tcPr>
          <w:p w14:paraId="5629D645" w14:textId="77777777" w:rsidR="00C1699F" w:rsidRPr="00C1699F" w:rsidRDefault="00C1699F" w:rsidP="00C1699F">
            <w:pPr>
              <w:jc w:val="center"/>
              <w:rPr>
                <w:ins w:id="43896" w:author="Francisco Timoni" w:date="2020-10-29T10:31:00Z"/>
                <w:rFonts w:ascii="Open Sans" w:hAnsi="Open Sans" w:cs="Open Sans"/>
                <w:color w:val="000000"/>
                <w:sz w:val="14"/>
                <w:szCs w:val="14"/>
              </w:rPr>
            </w:pPr>
            <w:ins w:id="43897" w:author="Francisco Timoni" w:date="2020-10-29T10:31:00Z">
              <w:r w:rsidRPr="00C1699F">
                <w:rPr>
                  <w:rFonts w:ascii="Open Sans" w:hAnsi="Open Sans" w:cs="Open Sans"/>
                  <w:color w:val="000000"/>
                  <w:sz w:val="14"/>
                  <w:szCs w:val="14"/>
                </w:rPr>
                <w:t>1268</w:t>
              </w:r>
            </w:ins>
          </w:p>
        </w:tc>
        <w:tc>
          <w:tcPr>
            <w:tcW w:w="2500" w:type="dxa"/>
            <w:tcBorders>
              <w:top w:val="nil"/>
              <w:left w:val="nil"/>
              <w:bottom w:val="nil"/>
              <w:right w:val="nil"/>
            </w:tcBorders>
            <w:shd w:val="clear" w:color="000000" w:fill="FFFFFF"/>
            <w:vAlign w:val="center"/>
            <w:hideMark/>
          </w:tcPr>
          <w:p w14:paraId="1E0E06A9" w14:textId="77777777" w:rsidR="00C1699F" w:rsidRPr="00C1699F" w:rsidRDefault="00C1699F" w:rsidP="00C1699F">
            <w:pPr>
              <w:rPr>
                <w:ins w:id="43898" w:author="Francisco Timoni" w:date="2020-10-29T10:31:00Z"/>
                <w:rFonts w:ascii="Open Sans" w:hAnsi="Open Sans" w:cs="Open Sans"/>
                <w:color w:val="000000"/>
                <w:sz w:val="14"/>
                <w:szCs w:val="14"/>
              </w:rPr>
            </w:pPr>
            <w:ins w:id="43899" w:author="Francisco Timoni" w:date="2020-10-29T10:31:00Z">
              <w:r w:rsidRPr="00C1699F">
                <w:rPr>
                  <w:rFonts w:ascii="Open Sans" w:hAnsi="Open Sans" w:cs="Open Sans"/>
                  <w:color w:val="000000"/>
                  <w:sz w:val="14"/>
                  <w:szCs w:val="14"/>
                </w:rPr>
                <w:t>JARDIM PIAZZA ITÁLIA - QD03 LT43</w:t>
              </w:r>
            </w:ins>
          </w:p>
        </w:tc>
        <w:tc>
          <w:tcPr>
            <w:tcW w:w="3122" w:type="dxa"/>
            <w:tcBorders>
              <w:top w:val="nil"/>
              <w:left w:val="nil"/>
              <w:bottom w:val="nil"/>
              <w:right w:val="nil"/>
            </w:tcBorders>
            <w:shd w:val="clear" w:color="000000" w:fill="FFFFFF"/>
            <w:vAlign w:val="center"/>
            <w:hideMark/>
          </w:tcPr>
          <w:p w14:paraId="1B2242F6" w14:textId="77777777" w:rsidR="00C1699F" w:rsidRPr="00C1699F" w:rsidRDefault="00C1699F" w:rsidP="00C1699F">
            <w:pPr>
              <w:rPr>
                <w:ins w:id="43900" w:author="Francisco Timoni" w:date="2020-10-29T10:31:00Z"/>
                <w:rFonts w:ascii="Open Sans" w:hAnsi="Open Sans" w:cs="Open Sans"/>
                <w:color w:val="000000"/>
                <w:sz w:val="14"/>
                <w:szCs w:val="14"/>
              </w:rPr>
            </w:pPr>
            <w:ins w:id="43901" w:author="Francisco Timoni" w:date="2020-10-29T10:31:00Z">
              <w:r w:rsidRPr="00C1699F">
                <w:rPr>
                  <w:rFonts w:ascii="Open Sans" w:hAnsi="Open Sans" w:cs="Open Sans"/>
                  <w:color w:val="000000"/>
                  <w:sz w:val="14"/>
                  <w:szCs w:val="14"/>
                </w:rPr>
                <w:t>NILTON CESAR MARINO</w:t>
              </w:r>
            </w:ins>
          </w:p>
        </w:tc>
        <w:tc>
          <w:tcPr>
            <w:tcW w:w="1261" w:type="dxa"/>
            <w:tcBorders>
              <w:top w:val="nil"/>
              <w:left w:val="nil"/>
              <w:bottom w:val="nil"/>
              <w:right w:val="nil"/>
            </w:tcBorders>
            <w:shd w:val="clear" w:color="000000" w:fill="FFFFFF"/>
            <w:vAlign w:val="center"/>
            <w:hideMark/>
          </w:tcPr>
          <w:p w14:paraId="0C6F8860" w14:textId="77777777" w:rsidR="00C1699F" w:rsidRPr="00C1699F" w:rsidRDefault="00C1699F" w:rsidP="00C1699F">
            <w:pPr>
              <w:jc w:val="center"/>
              <w:rPr>
                <w:ins w:id="43902" w:author="Francisco Timoni" w:date="2020-10-29T10:31:00Z"/>
                <w:rFonts w:ascii="Open Sans" w:hAnsi="Open Sans" w:cs="Open Sans"/>
                <w:color w:val="000000"/>
                <w:sz w:val="14"/>
                <w:szCs w:val="14"/>
              </w:rPr>
            </w:pPr>
            <w:ins w:id="43903" w:author="Francisco Timoni" w:date="2020-10-29T10:31:00Z">
              <w:r w:rsidRPr="00C1699F">
                <w:rPr>
                  <w:rFonts w:ascii="Open Sans" w:hAnsi="Open Sans" w:cs="Open Sans"/>
                  <w:color w:val="000000"/>
                  <w:sz w:val="14"/>
                  <w:szCs w:val="14"/>
                </w:rPr>
                <w:t>16803322874</w:t>
              </w:r>
            </w:ins>
          </w:p>
        </w:tc>
        <w:tc>
          <w:tcPr>
            <w:tcW w:w="1400" w:type="dxa"/>
            <w:tcBorders>
              <w:top w:val="nil"/>
              <w:left w:val="nil"/>
              <w:bottom w:val="nil"/>
              <w:right w:val="nil"/>
            </w:tcBorders>
            <w:shd w:val="clear" w:color="000000" w:fill="FFFFFF"/>
            <w:vAlign w:val="center"/>
            <w:hideMark/>
          </w:tcPr>
          <w:p w14:paraId="2DCF7669" w14:textId="77777777" w:rsidR="00C1699F" w:rsidRPr="00C1699F" w:rsidRDefault="00C1699F" w:rsidP="00C1699F">
            <w:pPr>
              <w:jc w:val="right"/>
              <w:rPr>
                <w:ins w:id="43904" w:author="Francisco Timoni" w:date="2020-10-29T10:31:00Z"/>
                <w:rFonts w:ascii="Open Sans" w:hAnsi="Open Sans" w:cs="Open Sans"/>
                <w:color w:val="000000"/>
                <w:sz w:val="14"/>
                <w:szCs w:val="14"/>
              </w:rPr>
            </w:pPr>
            <w:ins w:id="43905" w:author="Francisco Timoni" w:date="2020-10-29T10:31:00Z">
              <w:r w:rsidRPr="00C1699F">
                <w:rPr>
                  <w:rFonts w:ascii="Open Sans" w:hAnsi="Open Sans" w:cs="Open Sans"/>
                  <w:color w:val="000000"/>
                  <w:sz w:val="14"/>
                  <w:szCs w:val="14"/>
                </w:rPr>
                <w:t>54.655,36</w:t>
              </w:r>
            </w:ins>
          </w:p>
        </w:tc>
        <w:tc>
          <w:tcPr>
            <w:tcW w:w="1400" w:type="dxa"/>
            <w:tcBorders>
              <w:top w:val="nil"/>
              <w:left w:val="nil"/>
              <w:bottom w:val="nil"/>
              <w:right w:val="nil"/>
            </w:tcBorders>
            <w:shd w:val="clear" w:color="000000" w:fill="FFFFFF"/>
            <w:vAlign w:val="center"/>
            <w:hideMark/>
          </w:tcPr>
          <w:p w14:paraId="0AFE6214" w14:textId="77777777" w:rsidR="00C1699F" w:rsidRPr="00C1699F" w:rsidRDefault="00C1699F" w:rsidP="00C1699F">
            <w:pPr>
              <w:jc w:val="center"/>
              <w:rPr>
                <w:ins w:id="43906" w:author="Francisco Timoni" w:date="2020-10-29T10:31:00Z"/>
                <w:rFonts w:ascii="Open Sans" w:hAnsi="Open Sans" w:cs="Open Sans"/>
                <w:color w:val="000000"/>
                <w:sz w:val="14"/>
                <w:szCs w:val="14"/>
              </w:rPr>
            </w:pPr>
            <w:ins w:id="43907" w:author="Francisco Timoni" w:date="2020-10-29T10:31:00Z">
              <w:r w:rsidRPr="00C1699F">
                <w:rPr>
                  <w:rFonts w:ascii="Open Sans" w:hAnsi="Open Sans" w:cs="Open Sans"/>
                  <w:color w:val="000000"/>
                  <w:sz w:val="14"/>
                  <w:szCs w:val="14"/>
                </w:rPr>
                <w:t>01/07/2024</w:t>
              </w:r>
            </w:ins>
          </w:p>
        </w:tc>
      </w:tr>
      <w:tr w:rsidR="00C1699F" w:rsidRPr="00C1699F" w14:paraId="21CFCC3B" w14:textId="77777777" w:rsidTr="00C1699F">
        <w:trPr>
          <w:trHeight w:val="288"/>
          <w:jc w:val="center"/>
          <w:ins w:id="43908" w:author="Francisco Timoni" w:date="2020-10-29T10:31:00Z"/>
        </w:trPr>
        <w:tc>
          <w:tcPr>
            <w:tcW w:w="899" w:type="dxa"/>
            <w:tcBorders>
              <w:top w:val="nil"/>
              <w:left w:val="nil"/>
              <w:bottom w:val="nil"/>
              <w:right w:val="nil"/>
            </w:tcBorders>
            <w:shd w:val="clear" w:color="auto" w:fill="auto"/>
            <w:vAlign w:val="center"/>
            <w:hideMark/>
          </w:tcPr>
          <w:p w14:paraId="5485CDDD" w14:textId="77777777" w:rsidR="00C1699F" w:rsidRPr="00C1699F" w:rsidRDefault="00C1699F" w:rsidP="00C1699F">
            <w:pPr>
              <w:jc w:val="center"/>
              <w:rPr>
                <w:ins w:id="43909" w:author="Francisco Timoni" w:date="2020-10-29T10:31:00Z"/>
                <w:rFonts w:ascii="Open Sans" w:hAnsi="Open Sans" w:cs="Open Sans"/>
                <w:color w:val="000000"/>
                <w:sz w:val="14"/>
                <w:szCs w:val="14"/>
              </w:rPr>
            </w:pPr>
            <w:ins w:id="43910" w:author="Francisco Timoni" w:date="2020-10-29T10:31:00Z">
              <w:r w:rsidRPr="00C1699F">
                <w:rPr>
                  <w:rFonts w:ascii="Open Sans" w:hAnsi="Open Sans" w:cs="Open Sans"/>
                  <w:color w:val="000000"/>
                  <w:sz w:val="14"/>
                  <w:szCs w:val="14"/>
                </w:rPr>
                <w:t>1269</w:t>
              </w:r>
            </w:ins>
          </w:p>
        </w:tc>
        <w:tc>
          <w:tcPr>
            <w:tcW w:w="2500" w:type="dxa"/>
            <w:tcBorders>
              <w:top w:val="nil"/>
              <w:left w:val="nil"/>
              <w:bottom w:val="nil"/>
              <w:right w:val="nil"/>
            </w:tcBorders>
            <w:shd w:val="clear" w:color="000000" w:fill="FFFFFF"/>
            <w:vAlign w:val="center"/>
            <w:hideMark/>
          </w:tcPr>
          <w:p w14:paraId="2C377F10" w14:textId="77777777" w:rsidR="00C1699F" w:rsidRPr="00C1699F" w:rsidRDefault="00C1699F" w:rsidP="00C1699F">
            <w:pPr>
              <w:rPr>
                <w:ins w:id="43911" w:author="Francisco Timoni" w:date="2020-10-29T10:31:00Z"/>
                <w:rFonts w:ascii="Open Sans" w:hAnsi="Open Sans" w:cs="Open Sans"/>
                <w:color w:val="000000"/>
                <w:sz w:val="14"/>
                <w:szCs w:val="14"/>
              </w:rPr>
            </w:pPr>
            <w:ins w:id="43912" w:author="Francisco Timoni" w:date="2020-10-29T10:31:00Z">
              <w:r w:rsidRPr="00C1699F">
                <w:rPr>
                  <w:rFonts w:ascii="Open Sans" w:hAnsi="Open Sans" w:cs="Open Sans"/>
                  <w:color w:val="000000"/>
                  <w:sz w:val="14"/>
                  <w:szCs w:val="14"/>
                </w:rPr>
                <w:t>JARDIM PIAZZA ITÁLIA - QD03 LT44</w:t>
              </w:r>
            </w:ins>
          </w:p>
        </w:tc>
        <w:tc>
          <w:tcPr>
            <w:tcW w:w="3122" w:type="dxa"/>
            <w:tcBorders>
              <w:top w:val="nil"/>
              <w:left w:val="nil"/>
              <w:bottom w:val="nil"/>
              <w:right w:val="nil"/>
            </w:tcBorders>
            <w:shd w:val="clear" w:color="000000" w:fill="FFFFFF"/>
            <w:vAlign w:val="center"/>
            <w:hideMark/>
          </w:tcPr>
          <w:p w14:paraId="6812523D" w14:textId="77777777" w:rsidR="00C1699F" w:rsidRPr="00C1699F" w:rsidRDefault="00C1699F" w:rsidP="00C1699F">
            <w:pPr>
              <w:rPr>
                <w:ins w:id="43913" w:author="Francisco Timoni" w:date="2020-10-29T10:31:00Z"/>
                <w:rFonts w:ascii="Open Sans" w:hAnsi="Open Sans" w:cs="Open Sans"/>
                <w:color w:val="000000"/>
                <w:sz w:val="14"/>
                <w:szCs w:val="14"/>
              </w:rPr>
            </w:pPr>
            <w:ins w:id="43914" w:author="Francisco Timoni" w:date="2020-10-29T10:31:00Z">
              <w:r w:rsidRPr="00C1699F">
                <w:rPr>
                  <w:rFonts w:ascii="Open Sans" w:hAnsi="Open Sans" w:cs="Open Sans"/>
                  <w:color w:val="000000"/>
                  <w:sz w:val="14"/>
                  <w:szCs w:val="14"/>
                </w:rPr>
                <w:t>LAURA FÁTIMA DO PRADO CHIERON</w:t>
              </w:r>
            </w:ins>
          </w:p>
        </w:tc>
        <w:tc>
          <w:tcPr>
            <w:tcW w:w="1261" w:type="dxa"/>
            <w:tcBorders>
              <w:top w:val="nil"/>
              <w:left w:val="nil"/>
              <w:bottom w:val="nil"/>
              <w:right w:val="nil"/>
            </w:tcBorders>
            <w:shd w:val="clear" w:color="000000" w:fill="FFFFFF"/>
            <w:vAlign w:val="center"/>
            <w:hideMark/>
          </w:tcPr>
          <w:p w14:paraId="21E9EEAA" w14:textId="77777777" w:rsidR="00C1699F" w:rsidRPr="00C1699F" w:rsidRDefault="00C1699F" w:rsidP="00C1699F">
            <w:pPr>
              <w:jc w:val="center"/>
              <w:rPr>
                <w:ins w:id="43915" w:author="Francisco Timoni" w:date="2020-10-29T10:31:00Z"/>
                <w:rFonts w:ascii="Open Sans" w:hAnsi="Open Sans" w:cs="Open Sans"/>
                <w:color w:val="000000"/>
                <w:sz w:val="14"/>
                <w:szCs w:val="14"/>
              </w:rPr>
            </w:pPr>
            <w:ins w:id="43916" w:author="Francisco Timoni" w:date="2020-10-29T10:31:00Z">
              <w:r w:rsidRPr="00C1699F">
                <w:rPr>
                  <w:rFonts w:ascii="Open Sans" w:hAnsi="Open Sans" w:cs="Open Sans"/>
                  <w:color w:val="000000"/>
                  <w:sz w:val="14"/>
                  <w:szCs w:val="14"/>
                </w:rPr>
                <w:t>19705060835</w:t>
              </w:r>
            </w:ins>
          </w:p>
        </w:tc>
        <w:tc>
          <w:tcPr>
            <w:tcW w:w="1400" w:type="dxa"/>
            <w:tcBorders>
              <w:top w:val="nil"/>
              <w:left w:val="nil"/>
              <w:bottom w:val="nil"/>
              <w:right w:val="nil"/>
            </w:tcBorders>
            <w:shd w:val="clear" w:color="000000" w:fill="FFFFFF"/>
            <w:vAlign w:val="center"/>
            <w:hideMark/>
          </w:tcPr>
          <w:p w14:paraId="2675B6F1" w14:textId="77777777" w:rsidR="00C1699F" w:rsidRPr="00C1699F" w:rsidRDefault="00C1699F" w:rsidP="00C1699F">
            <w:pPr>
              <w:jc w:val="right"/>
              <w:rPr>
                <w:ins w:id="43917" w:author="Francisco Timoni" w:date="2020-10-29T10:31:00Z"/>
                <w:rFonts w:ascii="Open Sans" w:hAnsi="Open Sans" w:cs="Open Sans"/>
                <w:color w:val="000000"/>
                <w:sz w:val="14"/>
                <w:szCs w:val="14"/>
              </w:rPr>
            </w:pPr>
            <w:ins w:id="43918" w:author="Francisco Timoni" w:date="2020-10-29T10:31:00Z">
              <w:r w:rsidRPr="00C1699F">
                <w:rPr>
                  <w:rFonts w:ascii="Open Sans" w:hAnsi="Open Sans" w:cs="Open Sans"/>
                  <w:color w:val="000000"/>
                  <w:sz w:val="14"/>
                  <w:szCs w:val="14"/>
                </w:rPr>
                <w:t>187.606,22</w:t>
              </w:r>
            </w:ins>
          </w:p>
        </w:tc>
        <w:tc>
          <w:tcPr>
            <w:tcW w:w="1400" w:type="dxa"/>
            <w:tcBorders>
              <w:top w:val="nil"/>
              <w:left w:val="nil"/>
              <w:bottom w:val="nil"/>
              <w:right w:val="nil"/>
            </w:tcBorders>
            <w:shd w:val="clear" w:color="000000" w:fill="FFFFFF"/>
            <w:vAlign w:val="center"/>
            <w:hideMark/>
          </w:tcPr>
          <w:p w14:paraId="0CF80476" w14:textId="77777777" w:rsidR="00C1699F" w:rsidRPr="00C1699F" w:rsidRDefault="00C1699F" w:rsidP="00C1699F">
            <w:pPr>
              <w:jc w:val="center"/>
              <w:rPr>
                <w:ins w:id="43919" w:author="Francisco Timoni" w:date="2020-10-29T10:31:00Z"/>
                <w:rFonts w:ascii="Open Sans" w:hAnsi="Open Sans" w:cs="Open Sans"/>
                <w:color w:val="000000"/>
                <w:sz w:val="14"/>
                <w:szCs w:val="14"/>
              </w:rPr>
            </w:pPr>
            <w:ins w:id="43920" w:author="Francisco Timoni" w:date="2020-10-29T10:31:00Z">
              <w:r w:rsidRPr="00C1699F">
                <w:rPr>
                  <w:rFonts w:ascii="Open Sans" w:hAnsi="Open Sans" w:cs="Open Sans"/>
                  <w:color w:val="000000"/>
                  <w:sz w:val="14"/>
                  <w:szCs w:val="14"/>
                </w:rPr>
                <w:t>01/06/2031</w:t>
              </w:r>
            </w:ins>
          </w:p>
        </w:tc>
      </w:tr>
      <w:tr w:rsidR="00C1699F" w:rsidRPr="00C1699F" w14:paraId="71DDBA01" w14:textId="77777777" w:rsidTr="00C1699F">
        <w:trPr>
          <w:trHeight w:val="288"/>
          <w:jc w:val="center"/>
          <w:ins w:id="43921" w:author="Francisco Timoni" w:date="2020-10-29T10:31:00Z"/>
        </w:trPr>
        <w:tc>
          <w:tcPr>
            <w:tcW w:w="899" w:type="dxa"/>
            <w:tcBorders>
              <w:top w:val="nil"/>
              <w:left w:val="nil"/>
              <w:bottom w:val="nil"/>
              <w:right w:val="nil"/>
            </w:tcBorders>
            <w:shd w:val="clear" w:color="auto" w:fill="auto"/>
            <w:vAlign w:val="center"/>
            <w:hideMark/>
          </w:tcPr>
          <w:p w14:paraId="3BDAB11A" w14:textId="77777777" w:rsidR="00C1699F" w:rsidRPr="00C1699F" w:rsidRDefault="00C1699F" w:rsidP="00C1699F">
            <w:pPr>
              <w:jc w:val="center"/>
              <w:rPr>
                <w:ins w:id="43922" w:author="Francisco Timoni" w:date="2020-10-29T10:31:00Z"/>
                <w:rFonts w:ascii="Open Sans" w:hAnsi="Open Sans" w:cs="Open Sans"/>
                <w:color w:val="000000"/>
                <w:sz w:val="14"/>
                <w:szCs w:val="14"/>
              </w:rPr>
            </w:pPr>
            <w:ins w:id="43923" w:author="Francisco Timoni" w:date="2020-10-29T10:31:00Z">
              <w:r w:rsidRPr="00C1699F">
                <w:rPr>
                  <w:rFonts w:ascii="Open Sans" w:hAnsi="Open Sans" w:cs="Open Sans"/>
                  <w:color w:val="000000"/>
                  <w:sz w:val="14"/>
                  <w:szCs w:val="14"/>
                </w:rPr>
                <w:t>1270</w:t>
              </w:r>
            </w:ins>
          </w:p>
        </w:tc>
        <w:tc>
          <w:tcPr>
            <w:tcW w:w="2500" w:type="dxa"/>
            <w:tcBorders>
              <w:top w:val="nil"/>
              <w:left w:val="nil"/>
              <w:bottom w:val="nil"/>
              <w:right w:val="nil"/>
            </w:tcBorders>
            <w:shd w:val="clear" w:color="000000" w:fill="FFFFFF"/>
            <w:vAlign w:val="center"/>
            <w:hideMark/>
          </w:tcPr>
          <w:p w14:paraId="4FC8F8BA" w14:textId="77777777" w:rsidR="00C1699F" w:rsidRPr="00C1699F" w:rsidRDefault="00C1699F" w:rsidP="00C1699F">
            <w:pPr>
              <w:rPr>
                <w:ins w:id="43924" w:author="Francisco Timoni" w:date="2020-10-29T10:31:00Z"/>
                <w:rFonts w:ascii="Open Sans" w:hAnsi="Open Sans" w:cs="Open Sans"/>
                <w:color w:val="000000"/>
                <w:sz w:val="14"/>
                <w:szCs w:val="14"/>
              </w:rPr>
            </w:pPr>
            <w:ins w:id="43925" w:author="Francisco Timoni" w:date="2020-10-29T10:31:00Z">
              <w:r w:rsidRPr="00C1699F">
                <w:rPr>
                  <w:rFonts w:ascii="Open Sans" w:hAnsi="Open Sans" w:cs="Open Sans"/>
                  <w:color w:val="000000"/>
                  <w:sz w:val="14"/>
                  <w:szCs w:val="14"/>
                </w:rPr>
                <w:t>JARDIM PIAZZA ITÁLIA - QD03 LT50</w:t>
              </w:r>
            </w:ins>
          </w:p>
        </w:tc>
        <w:tc>
          <w:tcPr>
            <w:tcW w:w="3122" w:type="dxa"/>
            <w:tcBorders>
              <w:top w:val="nil"/>
              <w:left w:val="nil"/>
              <w:bottom w:val="nil"/>
              <w:right w:val="nil"/>
            </w:tcBorders>
            <w:shd w:val="clear" w:color="000000" w:fill="FFFFFF"/>
            <w:vAlign w:val="center"/>
            <w:hideMark/>
          </w:tcPr>
          <w:p w14:paraId="6BFADFF1" w14:textId="77777777" w:rsidR="00C1699F" w:rsidRPr="00C1699F" w:rsidRDefault="00C1699F" w:rsidP="00C1699F">
            <w:pPr>
              <w:rPr>
                <w:ins w:id="43926" w:author="Francisco Timoni" w:date="2020-10-29T10:31:00Z"/>
                <w:rFonts w:ascii="Open Sans" w:hAnsi="Open Sans" w:cs="Open Sans"/>
                <w:color w:val="000000"/>
                <w:sz w:val="14"/>
                <w:szCs w:val="14"/>
              </w:rPr>
            </w:pPr>
            <w:ins w:id="43927" w:author="Francisco Timoni" w:date="2020-10-29T10:31:00Z">
              <w:r w:rsidRPr="00C1699F">
                <w:rPr>
                  <w:rFonts w:ascii="Open Sans" w:hAnsi="Open Sans" w:cs="Open Sans"/>
                  <w:color w:val="000000"/>
                  <w:sz w:val="14"/>
                  <w:szCs w:val="14"/>
                </w:rPr>
                <w:t>CÉSAR BONIFACIO DO NASCIMENTO</w:t>
              </w:r>
            </w:ins>
          </w:p>
        </w:tc>
        <w:tc>
          <w:tcPr>
            <w:tcW w:w="1261" w:type="dxa"/>
            <w:tcBorders>
              <w:top w:val="nil"/>
              <w:left w:val="nil"/>
              <w:bottom w:val="nil"/>
              <w:right w:val="nil"/>
            </w:tcBorders>
            <w:shd w:val="clear" w:color="000000" w:fill="FFFFFF"/>
            <w:vAlign w:val="center"/>
            <w:hideMark/>
          </w:tcPr>
          <w:p w14:paraId="126E21BB" w14:textId="77777777" w:rsidR="00C1699F" w:rsidRPr="00C1699F" w:rsidRDefault="00C1699F" w:rsidP="00C1699F">
            <w:pPr>
              <w:jc w:val="center"/>
              <w:rPr>
                <w:ins w:id="43928" w:author="Francisco Timoni" w:date="2020-10-29T10:31:00Z"/>
                <w:rFonts w:ascii="Open Sans" w:hAnsi="Open Sans" w:cs="Open Sans"/>
                <w:color w:val="000000"/>
                <w:sz w:val="14"/>
                <w:szCs w:val="14"/>
              </w:rPr>
            </w:pPr>
            <w:ins w:id="43929" w:author="Francisco Timoni" w:date="2020-10-29T10:31:00Z">
              <w:r w:rsidRPr="00C1699F">
                <w:rPr>
                  <w:rFonts w:ascii="Open Sans" w:hAnsi="Open Sans" w:cs="Open Sans"/>
                  <w:color w:val="000000"/>
                  <w:sz w:val="14"/>
                  <w:szCs w:val="14"/>
                </w:rPr>
                <w:t>38696226879</w:t>
              </w:r>
            </w:ins>
          </w:p>
        </w:tc>
        <w:tc>
          <w:tcPr>
            <w:tcW w:w="1400" w:type="dxa"/>
            <w:tcBorders>
              <w:top w:val="nil"/>
              <w:left w:val="nil"/>
              <w:bottom w:val="nil"/>
              <w:right w:val="nil"/>
            </w:tcBorders>
            <w:shd w:val="clear" w:color="000000" w:fill="FFFFFF"/>
            <w:vAlign w:val="center"/>
            <w:hideMark/>
          </w:tcPr>
          <w:p w14:paraId="2610BC1B" w14:textId="77777777" w:rsidR="00C1699F" w:rsidRPr="00C1699F" w:rsidRDefault="00C1699F" w:rsidP="00C1699F">
            <w:pPr>
              <w:jc w:val="right"/>
              <w:rPr>
                <w:ins w:id="43930" w:author="Francisco Timoni" w:date="2020-10-29T10:31:00Z"/>
                <w:rFonts w:ascii="Open Sans" w:hAnsi="Open Sans" w:cs="Open Sans"/>
                <w:color w:val="000000"/>
                <w:sz w:val="14"/>
                <w:szCs w:val="14"/>
              </w:rPr>
            </w:pPr>
            <w:ins w:id="43931" w:author="Francisco Timoni" w:date="2020-10-29T10:31:00Z">
              <w:r w:rsidRPr="00C1699F">
                <w:rPr>
                  <w:rFonts w:ascii="Open Sans" w:hAnsi="Open Sans" w:cs="Open Sans"/>
                  <w:color w:val="000000"/>
                  <w:sz w:val="14"/>
                  <w:szCs w:val="14"/>
                </w:rPr>
                <w:t>205.894,75</w:t>
              </w:r>
            </w:ins>
          </w:p>
        </w:tc>
        <w:tc>
          <w:tcPr>
            <w:tcW w:w="1400" w:type="dxa"/>
            <w:tcBorders>
              <w:top w:val="nil"/>
              <w:left w:val="nil"/>
              <w:bottom w:val="nil"/>
              <w:right w:val="nil"/>
            </w:tcBorders>
            <w:shd w:val="clear" w:color="000000" w:fill="FFFFFF"/>
            <w:vAlign w:val="center"/>
            <w:hideMark/>
          </w:tcPr>
          <w:p w14:paraId="6B0D21FC" w14:textId="77777777" w:rsidR="00C1699F" w:rsidRPr="00C1699F" w:rsidRDefault="00C1699F" w:rsidP="00C1699F">
            <w:pPr>
              <w:jc w:val="center"/>
              <w:rPr>
                <w:ins w:id="43932" w:author="Francisco Timoni" w:date="2020-10-29T10:31:00Z"/>
                <w:rFonts w:ascii="Open Sans" w:hAnsi="Open Sans" w:cs="Open Sans"/>
                <w:color w:val="000000"/>
                <w:sz w:val="14"/>
                <w:szCs w:val="14"/>
              </w:rPr>
            </w:pPr>
            <w:ins w:id="43933" w:author="Francisco Timoni" w:date="2020-10-29T10:31:00Z">
              <w:r w:rsidRPr="00C1699F">
                <w:rPr>
                  <w:rFonts w:ascii="Open Sans" w:hAnsi="Open Sans" w:cs="Open Sans"/>
                  <w:color w:val="000000"/>
                  <w:sz w:val="14"/>
                  <w:szCs w:val="14"/>
                </w:rPr>
                <w:t>01/06/2031</w:t>
              </w:r>
            </w:ins>
          </w:p>
        </w:tc>
      </w:tr>
      <w:tr w:rsidR="00C1699F" w:rsidRPr="00C1699F" w14:paraId="0DDADF2E" w14:textId="77777777" w:rsidTr="00C1699F">
        <w:trPr>
          <w:trHeight w:val="288"/>
          <w:jc w:val="center"/>
          <w:ins w:id="43934" w:author="Francisco Timoni" w:date="2020-10-29T10:31:00Z"/>
        </w:trPr>
        <w:tc>
          <w:tcPr>
            <w:tcW w:w="899" w:type="dxa"/>
            <w:tcBorders>
              <w:top w:val="nil"/>
              <w:left w:val="nil"/>
              <w:bottom w:val="nil"/>
              <w:right w:val="nil"/>
            </w:tcBorders>
            <w:shd w:val="clear" w:color="auto" w:fill="auto"/>
            <w:vAlign w:val="center"/>
            <w:hideMark/>
          </w:tcPr>
          <w:p w14:paraId="6235A322" w14:textId="77777777" w:rsidR="00C1699F" w:rsidRPr="00C1699F" w:rsidRDefault="00C1699F" w:rsidP="00C1699F">
            <w:pPr>
              <w:jc w:val="center"/>
              <w:rPr>
                <w:ins w:id="43935" w:author="Francisco Timoni" w:date="2020-10-29T10:31:00Z"/>
                <w:rFonts w:ascii="Open Sans" w:hAnsi="Open Sans" w:cs="Open Sans"/>
                <w:color w:val="000000"/>
                <w:sz w:val="14"/>
                <w:szCs w:val="14"/>
              </w:rPr>
            </w:pPr>
            <w:ins w:id="43936" w:author="Francisco Timoni" w:date="2020-10-29T10:31:00Z">
              <w:r w:rsidRPr="00C1699F">
                <w:rPr>
                  <w:rFonts w:ascii="Open Sans" w:hAnsi="Open Sans" w:cs="Open Sans"/>
                  <w:color w:val="000000"/>
                  <w:sz w:val="14"/>
                  <w:szCs w:val="14"/>
                </w:rPr>
                <w:t>1271</w:t>
              </w:r>
            </w:ins>
          </w:p>
        </w:tc>
        <w:tc>
          <w:tcPr>
            <w:tcW w:w="2500" w:type="dxa"/>
            <w:tcBorders>
              <w:top w:val="nil"/>
              <w:left w:val="nil"/>
              <w:bottom w:val="nil"/>
              <w:right w:val="nil"/>
            </w:tcBorders>
            <w:shd w:val="clear" w:color="000000" w:fill="FFFFFF"/>
            <w:vAlign w:val="center"/>
            <w:hideMark/>
          </w:tcPr>
          <w:p w14:paraId="3EC04969" w14:textId="77777777" w:rsidR="00C1699F" w:rsidRPr="00C1699F" w:rsidRDefault="00C1699F" w:rsidP="00C1699F">
            <w:pPr>
              <w:rPr>
                <w:ins w:id="43937" w:author="Francisco Timoni" w:date="2020-10-29T10:31:00Z"/>
                <w:rFonts w:ascii="Open Sans" w:hAnsi="Open Sans" w:cs="Open Sans"/>
                <w:color w:val="000000"/>
                <w:sz w:val="14"/>
                <w:szCs w:val="14"/>
              </w:rPr>
            </w:pPr>
            <w:ins w:id="43938" w:author="Francisco Timoni" w:date="2020-10-29T10:31:00Z">
              <w:r w:rsidRPr="00C1699F">
                <w:rPr>
                  <w:rFonts w:ascii="Open Sans" w:hAnsi="Open Sans" w:cs="Open Sans"/>
                  <w:color w:val="000000"/>
                  <w:sz w:val="14"/>
                  <w:szCs w:val="14"/>
                </w:rPr>
                <w:t>JARDIM PIAZZA ITÁLIA - QD04 LT02</w:t>
              </w:r>
            </w:ins>
          </w:p>
        </w:tc>
        <w:tc>
          <w:tcPr>
            <w:tcW w:w="3122" w:type="dxa"/>
            <w:tcBorders>
              <w:top w:val="nil"/>
              <w:left w:val="nil"/>
              <w:bottom w:val="nil"/>
              <w:right w:val="nil"/>
            </w:tcBorders>
            <w:shd w:val="clear" w:color="000000" w:fill="FFFFFF"/>
            <w:vAlign w:val="center"/>
            <w:hideMark/>
          </w:tcPr>
          <w:p w14:paraId="71CD16DC" w14:textId="77777777" w:rsidR="00C1699F" w:rsidRPr="00C1699F" w:rsidRDefault="00C1699F" w:rsidP="00C1699F">
            <w:pPr>
              <w:rPr>
                <w:ins w:id="43939" w:author="Francisco Timoni" w:date="2020-10-29T10:31:00Z"/>
                <w:rFonts w:ascii="Open Sans" w:hAnsi="Open Sans" w:cs="Open Sans"/>
                <w:color w:val="000000"/>
                <w:sz w:val="14"/>
                <w:szCs w:val="14"/>
              </w:rPr>
            </w:pPr>
            <w:ins w:id="43940" w:author="Francisco Timoni" w:date="2020-10-29T10:31:00Z">
              <w:r w:rsidRPr="00C1699F">
                <w:rPr>
                  <w:rFonts w:ascii="Open Sans" w:hAnsi="Open Sans" w:cs="Open Sans"/>
                  <w:color w:val="000000"/>
                  <w:sz w:val="14"/>
                  <w:szCs w:val="14"/>
                </w:rPr>
                <w:t>REBECA CAMPOS DE ANDRADE</w:t>
              </w:r>
            </w:ins>
          </w:p>
        </w:tc>
        <w:tc>
          <w:tcPr>
            <w:tcW w:w="1261" w:type="dxa"/>
            <w:tcBorders>
              <w:top w:val="nil"/>
              <w:left w:val="nil"/>
              <w:bottom w:val="nil"/>
              <w:right w:val="nil"/>
            </w:tcBorders>
            <w:shd w:val="clear" w:color="000000" w:fill="FFFFFF"/>
            <w:vAlign w:val="center"/>
            <w:hideMark/>
          </w:tcPr>
          <w:p w14:paraId="63F2EE54" w14:textId="77777777" w:rsidR="00C1699F" w:rsidRPr="00C1699F" w:rsidRDefault="00C1699F" w:rsidP="00C1699F">
            <w:pPr>
              <w:jc w:val="center"/>
              <w:rPr>
                <w:ins w:id="43941" w:author="Francisco Timoni" w:date="2020-10-29T10:31:00Z"/>
                <w:rFonts w:ascii="Open Sans" w:hAnsi="Open Sans" w:cs="Open Sans"/>
                <w:color w:val="000000"/>
                <w:sz w:val="14"/>
                <w:szCs w:val="14"/>
              </w:rPr>
            </w:pPr>
            <w:ins w:id="43942" w:author="Francisco Timoni" w:date="2020-10-29T10:31:00Z">
              <w:r w:rsidRPr="00C1699F">
                <w:rPr>
                  <w:rFonts w:ascii="Open Sans" w:hAnsi="Open Sans" w:cs="Open Sans"/>
                  <w:color w:val="000000"/>
                  <w:sz w:val="14"/>
                  <w:szCs w:val="14"/>
                </w:rPr>
                <w:t>39495832896</w:t>
              </w:r>
            </w:ins>
          </w:p>
        </w:tc>
        <w:tc>
          <w:tcPr>
            <w:tcW w:w="1400" w:type="dxa"/>
            <w:tcBorders>
              <w:top w:val="nil"/>
              <w:left w:val="nil"/>
              <w:bottom w:val="nil"/>
              <w:right w:val="nil"/>
            </w:tcBorders>
            <w:shd w:val="clear" w:color="000000" w:fill="FFFFFF"/>
            <w:vAlign w:val="center"/>
            <w:hideMark/>
          </w:tcPr>
          <w:p w14:paraId="79AE08D2" w14:textId="77777777" w:rsidR="00C1699F" w:rsidRPr="00C1699F" w:rsidRDefault="00C1699F" w:rsidP="00C1699F">
            <w:pPr>
              <w:jc w:val="right"/>
              <w:rPr>
                <w:ins w:id="43943" w:author="Francisco Timoni" w:date="2020-10-29T10:31:00Z"/>
                <w:rFonts w:ascii="Open Sans" w:hAnsi="Open Sans" w:cs="Open Sans"/>
                <w:color w:val="000000"/>
                <w:sz w:val="14"/>
                <w:szCs w:val="14"/>
              </w:rPr>
            </w:pPr>
            <w:ins w:id="43944" w:author="Francisco Timoni" w:date="2020-10-29T10:31:00Z">
              <w:r w:rsidRPr="00C1699F">
                <w:rPr>
                  <w:rFonts w:ascii="Open Sans" w:hAnsi="Open Sans" w:cs="Open Sans"/>
                  <w:color w:val="000000"/>
                  <w:sz w:val="14"/>
                  <w:szCs w:val="14"/>
                </w:rPr>
                <w:t>139.717,70</w:t>
              </w:r>
            </w:ins>
          </w:p>
        </w:tc>
        <w:tc>
          <w:tcPr>
            <w:tcW w:w="1400" w:type="dxa"/>
            <w:tcBorders>
              <w:top w:val="nil"/>
              <w:left w:val="nil"/>
              <w:bottom w:val="nil"/>
              <w:right w:val="nil"/>
            </w:tcBorders>
            <w:shd w:val="clear" w:color="000000" w:fill="FFFFFF"/>
            <w:vAlign w:val="center"/>
            <w:hideMark/>
          </w:tcPr>
          <w:p w14:paraId="2495473E" w14:textId="77777777" w:rsidR="00C1699F" w:rsidRPr="00C1699F" w:rsidRDefault="00C1699F" w:rsidP="00C1699F">
            <w:pPr>
              <w:jc w:val="center"/>
              <w:rPr>
                <w:ins w:id="43945" w:author="Francisco Timoni" w:date="2020-10-29T10:31:00Z"/>
                <w:rFonts w:ascii="Open Sans" w:hAnsi="Open Sans" w:cs="Open Sans"/>
                <w:color w:val="000000"/>
                <w:sz w:val="14"/>
                <w:szCs w:val="14"/>
              </w:rPr>
            </w:pPr>
            <w:ins w:id="43946" w:author="Francisco Timoni" w:date="2020-10-29T10:31:00Z">
              <w:r w:rsidRPr="00C1699F">
                <w:rPr>
                  <w:rFonts w:ascii="Open Sans" w:hAnsi="Open Sans" w:cs="Open Sans"/>
                  <w:color w:val="000000"/>
                  <w:sz w:val="14"/>
                  <w:szCs w:val="14"/>
                </w:rPr>
                <w:t>01/11/2030</w:t>
              </w:r>
            </w:ins>
          </w:p>
        </w:tc>
      </w:tr>
      <w:tr w:rsidR="00C1699F" w:rsidRPr="00C1699F" w14:paraId="4B099BA5" w14:textId="77777777" w:rsidTr="00C1699F">
        <w:trPr>
          <w:trHeight w:val="288"/>
          <w:jc w:val="center"/>
          <w:ins w:id="43947" w:author="Francisco Timoni" w:date="2020-10-29T10:31:00Z"/>
        </w:trPr>
        <w:tc>
          <w:tcPr>
            <w:tcW w:w="899" w:type="dxa"/>
            <w:tcBorders>
              <w:top w:val="nil"/>
              <w:left w:val="nil"/>
              <w:bottom w:val="nil"/>
              <w:right w:val="nil"/>
            </w:tcBorders>
            <w:shd w:val="clear" w:color="auto" w:fill="auto"/>
            <w:vAlign w:val="center"/>
            <w:hideMark/>
          </w:tcPr>
          <w:p w14:paraId="20B0B065" w14:textId="77777777" w:rsidR="00C1699F" w:rsidRPr="00C1699F" w:rsidRDefault="00C1699F" w:rsidP="00C1699F">
            <w:pPr>
              <w:jc w:val="center"/>
              <w:rPr>
                <w:ins w:id="43948" w:author="Francisco Timoni" w:date="2020-10-29T10:31:00Z"/>
                <w:rFonts w:ascii="Open Sans" w:hAnsi="Open Sans" w:cs="Open Sans"/>
                <w:color w:val="000000"/>
                <w:sz w:val="14"/>
                <w:szCs w:val="14"/>
              </w:rPr>
            </w:pPr>
            <w:ins w:id="43949" w:author="Francisco Timoni" w:date="2020-10-29T10:31:00Z">
              <w:r w:rsidRPr="00C1699F">
                <w:rPr>
                  <w:rFonts w:ascii="Open Sans" w:hAnsi="Open Sans" w:cs="Open Sans"/>
                  <w:color w:val="000000"/>
                  <w:sz w:val="14"/>
                  <w:szCs w:val="14"/>
                </w:rPr>
                <w:t>1272</w:t>
              </w:r>
            </w:ins>
          </w:p>
        </w:tc>
        <w:tc>
          <w:tcPr>
            <w:tcW w:w="2500" w:type="dxa"/>
            <w:tcBorders>
              <w:top w:val="nil"/>
              <w:left w:val="nil"/>
              <w:bottom w:val="nil"/>
              <w:right w:val="nil"/>
            </w:tcBorders>
            <w:shd w:val="clear" w:color="000000" w:fill="FFFFFF"/>
            <w:vAlign w:val="center"/>
            <w:hideMark/>
          </w:tcPr>
          <w:p w14:paraId="356BCD83" w14:textId="77777777" w:rsidR="00C1699F" w:rsidRPr="00C1699F" w:rsidRDefault="00C1699F" w:rsidP="00C1699F">
            <w:pPr>
              <w:rPr>
                <w:ins w:id="43950" w:author="Francisco Timoni" w:date="2020-10-29T10:31:00Z"/>
                <w:rFonts w:ascii="Open Sans" w:hAnsi="Open Sans" w:cs="Open Sans"/>
                <w:color w:val="000000"/>
                <w:sz w:val="14"/>
                <w:szCs w:val="14"/>
              </w:rPr>
            </w:pPr>
            <w:ins w:id="43951" w:author="Francisco Timoni" w:date="2020-10-29T10:31:00Z">
              <w:r w:rsidRPr="00C1699F">
                <w:rPr>
                  <w:rFonts w:ascii="Open Sans" w:hAnsi="Open Sans" w:cs="Open Sans"/>
                  <w:color w:val="000000"/>
                  <w:sz w:val="14"/>
                  <w:szCs w:val="14"/>
                </w:rPr>
                <w:t>JARDIM PIAZZA ITÁLIA - QD04 LT06</w:t>
              </w:r>
            </w:ins>
          </w:p>
        </w:tc>
        <w:tc>
          <w:tcPr>
            <w:tcW w:w="3122" w:type="dxa"/>
            <w:tcBorders>
              <w:top w:val="nil"/>
              <w:left w:val="nil"/>
              <w:bottom w:val="nil"/>
              <w:right w:val="nil"/>
            </w:tcBorders>
            <w:shd w:val="clear" w:color="000000" w:fill="FFFFFF"/>
            <w:vAlign w:val="center"/>
            <w:hideMark/>
          </w:tcPr>
          <w:p w14:paraId="03B7E49F" w14:textId="77777777" w:rsidR="00C1699F" w:rsidRPr="00C1699F" w:rsidRDefault="00C1699F" w:rsidP="00C1699F">
            <w:pPr>
              <w:rPr>
                <w:ins w:id="43952" w:author="Francisco Timoni" w:date="2020-10-29T10:31:00Z"/>
                <w:rFonts w:ascii="Open Sans" w:hAnsi="Open Sans" w:cs="Open Sans"/>
                <w:color w:val="000000"/>
                <w:sz w:val="14"/>
                <w:szCs w:val="14"/>
              </w:rPr>
            </w:pPr>
            <w:ins w:id="43953" w:author="Francisco Timoni" w:date="2020-10-29T10:31:00Z">
              <w:r w:rsidRPr="00C1699F">
                <w:rPr>
                  <w:rFonts w:ascii="Open Sans" w:hAnsi="Open Sans" w:cs="Open Sans"/>
                  <w:color w:val="000000"/>
                  <w:sz w:val="14"/>
                  <w:szCs w:val="14"/>
                </w:rPr>
                <w:t>MARTIM VIEIRA DOS SANTOS</w:t>
              </w:r>
            </w:ins>
          </w:p>
        </w:tc>
        <w:tc>
          <w:tcPr>
            <w:tcW w:w="1261" w:type="dxa"/>
            <w:tcBorders>
              <w:top w:val="nil"/>
              <w:left w:val="nil"/>
              <w:bottom w:val="nil"/>
              <w:right w:val="nil"/>
            </w:tcBorders>
            <w:shd w:val="clear" w:color="000000" w:fill="FFFFFF"/>
            <w:vAlign w:val="center"/>
            <w:hideMark/>
          </w:tcPr>
          <w:p w14:paraId="40CA6CEC" w14:textId="77777777" w:rsidR="00C1699F" w:rsidRPr="00C1699F" w:rsidRDefault="00C1699F" w:rsidP="00C1699F">
            <w:pPr>
              <w:jc w:val="center"/>
              <w:rPr>
                <w:ins w:id="43954" w:author="Francisco Timoni" w:date="2020-10-29T10:31:00Z"/>
                <w:rFonts w:ascii="Open Sans" w:hAnsi="Open Sans" w:cs="Open Sans"/>
                <w:color w:val="000000"/>
                <w:sz w:val="14"/>
                <w:szCs w:val="14"/>
              </w:rPr>
            </w:pPr>
            <w:ins w:id="43955" w:author="Francisco Timoni" w:date="2020-10-29T10:31:00Z">
              <w:r w:rsidRPr="00C1699F">
                <w:rPr>
                  <w:rFonts w:ascii="Open Sans" w:hAnsi="Open Sans" w:cs="Open Sans"/>
                  <w:color w:val="000000"/>
                  <w:sz w:val="14"/>
                  <w:szCs w:val="14"/>
                </w:rPr>
                <w:t>08916845572</w:t>
              </w:r>
            </w:ins>
          </w:p>
        </w:tc>
        <w:tc>
          <w:tcPr>
            <w:tcW w:w="1400" w:type="dxa"/>
            <w:tcBorders>
              <w:top w:val="nil"/>
              <w:left w:val="nil"/>
              <w:bottom w:val="nil"/>
              <w:right w:val="nil"/>
            </w:tcBorders>
            <w:shd w:val="clear" w:color="000000" w:fill="FFFFFF"/>
            <w:vAlign w:val="center"/>
            <w:hideMark/>
          </w:tcPr>
          <w:p w14:paraId="30C16650" w14:textId="77777777" w:rsidR="00C1699F" w:rsidRPr="00C1699F" w:rsidRDefault="00C1699F" w:rsidP="00C1699F">
            <w:pPr>
              <w:jc w:val="right"/>
              <w:rPr>
                <w:ins w:id="43956" w:author="Francisco Timoni" w:date="2020-10-29T10:31:00Z"/>
                <w:rFonts w:ascii="Open Sans" w:hAnsi="Open Sans" w:cs="Open Sans"/>
                <w:color w:val="000000"/>
                <w:sz w:val="14"/>
                <w:szCs w:val="14"/>
              </w:rPr>
            </w:pPr>
            <w:ins w:id="43957" w:author="Francisco Timoni" w:date="2020-10-29T10:31:00Z">
              <w:r w:rsidRPr="00C1699F">
                <w:rPr>
                  <w:rFonts w:ascii="Open Sans" w:hAnsi="Open Sans" w:cs="Open Sans"/>
                  <w:color w:val="000000"/>
                  <w:sz w:val="14"/>
                  <w:szCs w:val="14"/>
                </w:rPr>
                <w:t>190.637,19</w:t>
              </w:r>
            </w:ins>
          </w:p>
        </w:tc>
        <w:tc>
          <w:tcPr>
            <w:tcW w:w="1400" w:type="dxa"/>
            <w:tcBorders>
              <w:top w:val="nil"/>
              <w:left w:val="nil"/>
              <w:bottom w:val="nil"/>
              <w:right w:val="nil"/>
            </w:tcBorders>
            <w:shd w:val="clear" w:color="000000" w:fill="FFFFFF"/>
            <w:vAlign w:val="center"/>
            <w:hideMark/>
          </w:tcPr>
          <w:p w14:paraId="067ED6F8" w14:textId="77777777" w:rsidR="00C1699F" w:rsidRPr="00C1699F" w:rsidRDefault="00C1699F" w:rsidP="00C1699F">
            <w:pPr>
              <w:jc w:val="center"/>
              <w:rPr>
                <w:ins w:id="43958" w:author="Francisco Timoni" w:date="2020-10-29T10:31:00Z"/>
                <w:rFonts w:ascii="Open Sans" w:hAnsi="Open Sans" w:cs="Open Sans"/>
                <w:color w:val="000000"/>
                <w:sz w:val="14"/>
                <w:szCs w:val="14"/>
              </w:rPr>
            </w:pPr>
            <w:ins w:id="43959" w:author="Francisco Timoni" w:date="2020-10-29T10:31:00Z">
              <w:r w:rsidRPr="00C1699F">
                <w:rPr>
                  <w:rFonts w:ascii="Open Sans" w:hAnsi="Open Sans" w:cs="Open Sans"/>
                  <w:color w:val="000000"/>
                  <w:sz w:val="14"/>
                  <w:szCs w:val="14"/>
                </w:rPr>
                <w:t>01/03/2032</w:t>
              </w:r>
            </w:ins>
          </w:p>
        </w:tc>
      </w:tr>
      <w:tr w:rsidR="00C1699F" w:rsidRPr="00C1699F" w14:paraId="6ECBAB74" w14:textId="77777777" w:rsidTr="00C1699F">
        <w:trPr>
          <w:trHeight w:val="288"/>
          <w:jc w:val="center"/>
          <w:ins w:id="43960" w:author="Francisco Timoni" w:date="2020-10-29T10:31:00Z"/>
        </w:trPr>
        <w:tc>
          <w:tcPr>
            <w:tcW w:w="899" w:type="dxa"/>
            <w:tcBorders>
              <w:top w:val="nil"/>
              <w:left w:val="nil"/>
              <w:bottom w:val="nil"/>
              <w:right w:val="nil"/>
            </w:tcBorders>
            <w:shd w:val="clear" w:color="auto" w:fill="auto"/>
            <w:vAlign w:val="center"/>
            <w:hideMark/>
          </w:tcPr>
          <w:p w14:paraId="4AA4E195" w14:textId="77777777" w:rsidR="00C1699F" w:rsidRPr="00C1699F" w:rsidRDefault="00C1699F" w:rsidP="00C1699F">
            <w:pPr>
              <w:jc w:val="center"/>
              <w:rPr>
                <w:ins w:id="43961" w:author="Francisco Timoni" w:date="2020-10-29T10:31:00Z"/>
                <w:rFonts w:ascii="Open Sans" w:hAnsi="Open Sans" w:cs="Open Sans"/>
                <w:color w:val="000000"/>
                <w:sz w:val="14"/>
                <w:szCs w:val="14"/>
              </w:rPr>
            </w:pPr>
            <w:ins w:id="43962" w:author="Francisco Timoni" w:date="2020-10-29T10:31:00Z">
              <w:r w:rsidRPr="00C1699F">
                <w:rPr>
                  <w:rFonts w:ascii="Open Sans" w:hAnsi="Open Sans" w:cs="Open Sans"/>
                  <w:color w:val="000000"/>
                  <w:sz w:val="14"/>
                  <w:szCs w:val="14"/>
                </w:rPr>
                <w:t>1273</w:t>
              </w:r>
            </w:ins>
          </w:p>
        </w:tc>
        <w:tc>
          <w:tcPr>
            <w:tcW w:w="2500" w:type="dxa"/>
            <w:tcBorders>
              <w:top w:val="nil"/>
              <w:left w:val="nil"/>
              <w:bottom w:val="nil"/>
              <w:right w:val="nil"/>
            </w:tcBorders>
            <w:shd w:val="clear" w:color="000000" w:fill="FFFFFF"/>
            <w:vAlign w:val="center"/>
            <w:hideMark/>
          </w:tcPr>
          <w:p w14:paraId="326EE666" w14:textId="77777777" w:rsidR="00C1699F" w:rsidRPr="00C1699F" w:rsidRDefault="00C1699F" w:rsidP="00C1699F">
            <w:pPr>
              <w:rPr>
                <w:ins w:id="43963" w:author="Francisco Timoni" w:date="2020-10-29T10:31:00Z"/>
                <w:rFonts w:ascii="Open Sans" w:hAnsi="Open Sans" w:cs="Open Sans"/>
                <w:color w:val="000000"/>
                <w:sz w:val="14"/>
                <w:szCs w:val="14"/>
              </w:rPr>
            </w:pPr>
            <w:ins w:id="43964" w:author="Francisco Timoni" w:date="2020-10-29T10:31:00Z">
              <w:r w:rsidRPr="00C1699F">
                <w:rPr>
                  <w:rFonts w:ascii="Open Sans" w:hAnsi="Open Sans" w:cs="Open Sans"/>
                  <w:color w:val="000000"/>
                  <w:sz w:val="14"/>
                  <w:szCs w:val="14"/>
                </w:rPr>
                <w:t>JARDIM PIAZZA ITÁLIA - QD04 LT09</w:t>
              </w:r>
            </w:ins>
          </w:p>
        </w:tc>
        <w:tc>
          <w:tcPr>
            <w:tcW w:w="3122" w:type="dxa"/>
            <w:tcBorders>
              <w:top w:val="nil"/>
              <w:left w:val="nil"/>
              <w:bottom w:val="nil"/>
              <w:right w:val="nil"/>
            </w:tcBorders>
            <w:shd w:val="clear" w:color="000000" w:fill="FFFFFF"/>
            <w:vAlign w:val="center"/>
            <w:hideMark/>
          </w:tcPr>
          <w:p w14:paraId="6389A5A7" w14:textId="77777777" w:rsidR="00C1699F" w:rsidRPr="00C1699F" w:rsidRDefault="00C1699F" w:rsidP="00C1699F">
            <w:pPr>
              <w:rPr>
                <w:ins w:id="43965" w:author="Francisco Timoni" w:date="2020-10-29T10:31:00Z"/>
                <w:rFonts w:ascii="Open Sans" w:hAnsi="Open Sans" w:cs="Open Sans"/>
                <w:color w:val="000000"/>
                <w:sz w:val="14"/>
                <w:szCs w:val="14"/>
              </w:rPr>
            </w:pPr>
            <w:ins w:id="43966" w:author="Francisco Timoni" w:date="2020-10-29T10:31:00Z">
              <w:r w:rsidRPr="00C1699F">
                <w:rPr>
                  <w:rFonts w:ascii="Open Sans" w:hAnsi="Open Sans" w:cs="Open Sans"/>
                  <w:color w:val="000000"/>
                  <w:sz w:val="14"/>
                  <w:szCs w:val="14"/>
                </w:rPr>
                <w:t>GEANE FERNANDES DOS SANTOS</w:t>
              </w:r>
            </w:ins>
          </w:p>
        </w:tc>
        <w:tc>
          <w:tcPr>
            <w:tcW w:w="1261" w:type="dxa"/>
            <w:tcBorders>
              <w:top w:val="nil"/>
              <w:left w:val="nil"/>
              <w:bottom w:val="nil"/>
              <w:right w:val="nil"/>
            </w:tcBorders>
            <w:shd w:val="clear" w:color="000000" w:fill="FFFFFF"/>
            <w:vAlign w:val="center"/>
            <w:hideMark/>
          </w:tcPr>
          <w:p w14:paraId="32A4E643" w14:textId="77777777" w:rsidR="00C1699F" w:rsidRPr="00C1699F" w:rsidRDefault="00C1699F" w:rsidP="00C1699F">
            <w:pPr>
              <w:jc w:val="center"/>
              <w:rPr>
                <w:ins w:id="43967" w:author="Francisco Timoni" w:date="2020-10-29T10:31:00Z"/>
                <w:rFonts w:ascii="Open Sans" w:hAnsi="Open Sans" w:cs="Open Sans"/>
                <w:color w:val="000000"/>
                <w:sz w:val="14"/>
                <w:szCs w:val="14"/>
              </w:rPr>
            </w:pPr>
            <w:ins w:id="43968" w:author="Francisco Timoni" w:date="2020-10-29T10:31:00Z">
              <w:r w:rsidRPr="00C1699F">
                <w:rPr>
                  <w:rFonts w:ascii="Open Sans" w:hAnsi="Open Sans" w:cs="Open Sans"/>
                  <w:color w:val="000000"/>
                  <w:sz w:val="14"/>
                  <w:szCs w:val="14"/>
                </w:rPr>
                <w:t>80944957153</w:t>
              </w:r>
            </w:ins>
          </w:p>
        </w:tc>
        <w:tc>
          <w:tcPr>
            <w:tcW w:w="1400" w:type="dxa"/>
            <w:tcBorders>
              <w:top w:val="nil"/>
              <w:left w:val="nil"/>
              <w:bottom w:val="nil"/>
              <w:right w:val="nil"/>
            </w:tcBorders>
            <w:shd w:val="clear" w:color="000000" w:fill="FFFFFF"/>
            <w:vAlign w:val="center"/>
            <w:hideMark/>
          </w:tcPr>
          <w:p w14:paraId="7B227612" w14:textId="77777777" w:rsidR="00C1699F" w:rsidRPr="00C1699F" w:rsidRDefault="00C1699F" w:rsidP="00C1699F">
            <w:pPr>
              <w:jc w:val="right"/>
              <w:rPr>
                <w:ins w:id="43969" w:author="Francisco Timoni" w:date="2020-10-29T10:31:00Z"/>
                <w:rFonts w:ascii="Open Sans" w:hAnsi="Open Sans" w:cs="Open Sans"/>
                <w:color w:val="000000"/>
                <w:sz w:val="14"/>
                <w:szCs w:val="14"/>
              </w:rPr>
            </w:pPr>
            <w:ins w:id="43970" w:author="Francisco Timoni" w:date="2020-10-29T10:31:00Z">
              <w:r w:rsidRPr="00C1699F">
                <w:rPr>
                  <w:rFonts w:ascii="Open Sans" w:hAnsi="Open Sans" w:cs="Open Sans"/>
                  <w:color w:val="000000"/>
                  <w:sz w:val="14"/>
                  <w:szCs w:val="14"/>
                </w:rPr>
                <w:t>186.138,28</w:t>
              </w:r>
            </w:ins>
          </w:p>
        </w:tc>
        <w:tc>
          <w:tcPr>
            <w:tcW w:w="1400" w:type="dxa"/>
            <w:tcBorders>
              <w:top w:val="nil"/>
              <w:left w:val="nil"/>
              <w:bottom w:val="nil"/>
              <w:right w:val="nil"/>
            </w:tcBorders>
            <w:shd w:val="clear" w:color="000000" w:fill="FFFFFF"/>
            <w:vAlign w:val="center"/>
            <w:hideMark/>
          </w:tcPr>
          <w:p w14:paraId="741899A8" w14:textId="77777777" w:rsidR="00C1699F" w:rsidRPr="00C1699F" w:rsidRDefault="00C1699F" w:rsidP="00C1699F">
            <w:pPr>
              <w:jc w:val="center"/>
              <w:rPr>
                <w:ins w:id="43971" w:author="Francisco Timoni" w:date="2020-10-29T10:31:00Z"/>
                <w:rFonts w:ascii="Open Sans" w:hAnsi="Open Sans" w:cs="Open Sans"/>
                <w:color w:val="000000"/>
                <w:sz w:val="14"/>
                <w:szCs w:val="14"/>
              </w:rPr>
            </w:pPr>
            <w:ins w:id="43972" w:author="Francisco Timoni" w:date="2020-10-29T10:31:00Z">
              <w:r w:rsidRPr="00C1699F">
                <w:rPr>
                  <w:rFonts w:ascii="Open Sans" w:hAnsi="Open Sans" w:cs="Open Sans"/>
                  <w:color w:val="000000"/>
                  <w:sz w:val="14"/>
                  <w:szCs w:val="14"/>
                </w:rPr>
                <w:t>01/11/2031</w:t>
              </w:r>
            </w:ins>
          </w:p>
        </w:tc>
      </w:tr>
      <w:tr w:rsidR="00C1699F" w:rsidRPr="00C1699F" w14:paraId="2C754AC4" w14:textId="77777777" w:rsidTr="00C1699F">
        <w:trPr>
          <w:trHeight w:val="288"/>
          <w:jc w:val="center"/>
          <w:ins w:id="43973" w:author="Francisco Timoni" w:date="2020-10-29T10:31:00Z"/>
        </w:trPr>
        <w:tc>
          <w:tcPr>
            <w:tcW w:w="899" w:type="dxa"/>
            <w:tcBorders>
              <w:top w:val="nil"/>
              <w:left w:val="nil"/>
              <w:bottom w:val="nil"/>
              <w:right w:val="nil"/>
            </w:tcBorders>
            <w:shd w:val="clear" w:color="auto" w:fill="auto"/>
            <w:vAlign w:val="center"/>
            <w:hideMark/>
          </w:tcPr>
          <w:p w14:paraId="167D70DD" w14:textId="77777777" w:rsidR="00C1699F" w:rsidRPr="00C1699F" w:rsidRDefault="00C1699F" w:rsidP="00C1699F">
            <w:pPr>
              <w:jc w:val="center"/>
              <w:rPr>
                <w:ins w:id="43974" w:author="Francisco Timoni" w:date="2020-10-29T10:31:00Z"/>
                <w:rFonts w:ascii="Open Sans" w:hAnsi="Open Sans" w:cs="Open Sans"/>
                <w:color w:val="000000"/>
                <w:sz w:val="14"/>
                <w:szCs w:val="14"/>
              </w:rPr>
            </w:pPr>
            <w:ins w:id="43975" w:author="Francisco Timoni" w:date="2020-10-29T10:31:00Z">
              <w:r w:rsidRPr="00C1699F">
                <w:rPr>
                  <w:rFonts w:ascii="Open Sans" w:hAnsi="Open Sans" w:cs="Open Sans"/>
                  <w:color w:val="000000"/>
                  <w:sz w:val="14"/>
                  <w:szCs w:val="14"/>
                </w:rPr>
                <w:t>1274</w:t>
              </w:r>
            </w:ins>
          </w:p>
        </w:tc>
        <w:tc>
          <w:tcPr>
            <w:tcW w:w="2500" w:type="dxa"/>
            <w:tcBorders>
              <w:top w:val="nil"/>
              <w:left w:val="nil"/>
              <w:bottom w:val="nil"/>
              <w:right w:val="nil"/>
            </w:tcBorders>
            <w:shd w:val="clear" w:color="000000" w:fill="FFFFFF"/>
            <w:vAlign w:val="center"/>
            <w:hideMark/>
          </w:tcPr>
          <w:p w14:paraId="655F7B2A" w14:textId="77777777" w:rsidR="00C1699F" w:rsidRPr="00C1699F" w:rsidRDefault="00C1699F" w:rsidP="00C1699F">
            <w:pPr>
              <w:rPr>
                <w:ins w:id="43976" w:author="Francisco Timoni" w:date="2020-10-29T10:31:00Z"/>
                <w:rFonts w:ascii="Open Sans" w:hAnsi="Open Sans" w:cs="Open Sans"/>
                <w:color w:val="000000"/>
                <w:sz w:val="14"/>
                <w:szCs w:val="14"/>
              </w:rPr>
            </w:pPr>
            <w:ins w:id="43977" w:author="Francisco Timoni" w:date="2020-10-29T10:31:00Z">
              <w:r w:rsidRPr="00C1699F">
                <w:rPr>
                  <w:rFonts w:ascii="Open Sans" w:hAnsi="Open Sans" w:cs="Open Sans"/>
                  <w:color w:val="000000"/>
                  <w:sz w:val="14"/>
                  <w:szCs w:val="14"/>
                </w:rPr>
                <w:t>JARDIM PIAZZA ITÁLIA - QD04 LT24</w:t>
              </w:r>
            </w:ins>
          </w:p>
        </w:tc>
        <w:tc>
          <w:tcPr>
            <w:tcW w:w="3122" w:type="dxa"/>
            <w:tcBorders>
              <w:top w:val="nil"/>
              <w:left w:val="nil"/>
              <w:bottom w:val="nil"/>
              <w:right w:val="nil"/>
            </w:tcBorders>
            <w:shd w:val="clear" w:color="000000" w:fill="FFFFFF"/>
            <w:vAlign w:val="center"/>
            <w:hideMark/>
          </w:tcPr>
          <w:p w14:paraId="1B04F2E5" w14:textId="77777777" w:rsidR="00C1699F" w:rsidRPr="00C1699F" w:rsidRDefault="00C1699F" w:rsidP="00C1699F">
            <w:pPr>
              <w:rPr>
                <w:ins w:id="43978" w:author="Francisco Timoni" w:date="2020-10-29T10:31:00Z"/>
                <w:rFonts w:ascii="Open Sans" w:hAnsi="Open Sans" w:cs="Open Sans"/>
                <w:color w:val="000000"/>
                <w:sz w:val="14"/>
                <w:szCs w:val="14"/>
              </w:rPr>
            </w:pPr>
            <w:ins w:id="43979" w:author="Francisco Timoni" w:date="2020-10-29T10:31:00Z">
              <w:r w:rsidRPr="00C1699F">
                <w:rPr>
                  <w:rFonts w:ascii="Open Sans" w:hAnsi="Open Sans" w:cs="Open Sans"/>
                  <w:color w:val="000000"/>
                  <w:sz w:val="14"/>
                  <w:szCs w:val="14"/>
                </w:rPr>
                <w:t>CRISTIANO DE FRANCA</w:t>
              </w:r>
            </w:ins>
          </w:p>
        </w:tc>
        <w:tc>
          <w:tcPr>
            <w:tcW w:w="1261" w:type="dxa"/>
            <w:tcBorders>
              <w:top w:val="nil"/>
              <w:left w:val="nil"/>
              <w:bottom w:val="nil"/>
              <w:right w:val="nil"/>
            </w:tcBorders>
            <w:shd w:val="clear" w:color="000000" w:fill="FFFFFF"/>
            <w:vAlign w:val="center"/>
            <w:hideMark/>
          </w:tcPr>
          <w:p w14:paraId="27E6FF9A" w14:textId="77777777" w:rsidR="00C1699F" w:rsidRPr="00C1699F" w:rsidRDefault="00C1699F" w:rsidP="00C1699F">
            <w:pPr>
              <w:jc w:val="center"/>
              <w:rPr>
                <w:ins w:id="43980" w:author="Francisco Timoni" w:date="2020-10-29T10:31:00Z"/>
                <w:rFonts w:ascii="Open Sans" w:hAnsi="Open Sans" w:cs="Open Sans"/>
                <w:color w:val="000000"/>
                <w:sz w:val="14"/>
                <w:szCs w:val="14"/>
              </w:rPr>
            </w:pPr>
            <w:ins w:id="43981" w:author="Francisco Timoni" w:date="2020-10-29T10:31:00Z">
              <w:r w:rsidRPr="00C1699F">
                <w:rPr>
                  <w:rFonts w:ascii="Open Sans" w:hAnsi="Open Sans" w:cs="Open Sans"/>
                  <w:color w:val="000000"/>
                  <w:sz w:val="14"/>
                  <w:szCs w:val="14"/>
                </w:rPr>
                <w:t>02941912401</w:t>
              </w:r>
            </w:ins>
          </w:p>
        </w:tc>
        <w:tc>
          <w:tcPr>
            <w:tcW w:w="1400" w:type="dxa"/>
            <w:tcBorders>
              <w:top w:val="nil"/>
              <w:left w:val="nil"/>
              <w:bottom w:val="nil"/>
              <w:right w:val="nil"/>
            </w:tcBorders>
            <w:shd w:val="clear" w:color="000000" w:fill="FFFFFF"/>
            <w:vAlign w:val="center"/>
            <w:hideMark/>
          </w:tcPr>
          <w:p w14:paraId="63E88A90" w14:textId="77777777" w:rsidR="00C1699F" w:rsidRPr="00C1699F" w:rsidRDefault="00C1699F" w:rsidP="00C1699F">
            <w:pPr>
              <w:jc w:val="right"/>
              <w:rPr>
                <w:ins w:id="43982" w:author="Francisco Timoni" w:date="2020-10-29T10:31:00Z"/>
                <w:rFonts w:ascii="Open Sans" w:hAnsi="Open Sans" w:cs="Open Sans"/>
                <w:color w:val="000000"/>
                <w:sz w:val="14"/>
                <w:szCs w:val="14"/>
              </w:rPr>
            </w:pPr>
            <w:ins w:id="43983" w:author="Francisco Timoni" w:date="2020-10-29T10:31:00Z">
              <w:r w:rsidRPr="00C1699F">
                <w:rPr>
                  <w:rFonts w:ascii="Open Sans" w:hAnsi="Open Sans" w:cs="Open Sans"/>
                  <w:color w:val="000000"/>
                  <w:sz w:val="14"/>
                  <w:szCs w:val="14"/>
                </w:rPr>
                <w:t>196.133,72</w:t>
              </w:r>
            </w:ins>
          </w:p>
        </w:tc>
        <w:tc>
          <w:tcPr>
            <w:tcW w:w="1400" w:type="dxa"/>
            <w:tcBorders>
              <w:top w:val="nil"/>
              <w:left w:val="nil"/>
              <w:bottom w:val="nil"/>
              <w:right w:val="nil"/>
            </w:tcBorders>
            <w:shd w:val="clear" w:color="000000" w:fill="FFFFFF"/>
            <w:vAlign w:val="center"/>
            <w:hideMark/>
          </w:tcPr>
          <w:p w14:paraId="6B18AB6C" w14:textId="77777777" w:rsidR="00C1699F" w:rsidRPr="00C1699F" w:rsidRDefault="00C1699F" w:rsidP="00C1699F">
            <w:pPr>
              <w:jc w:val="center"/>
              <w:rPr>
                <w:ins w:id="43984" w:author="Francisco Timoni" w:date="2020-10-29T10:31:00Z"/>
                <w:rFonts w:ascii="Open Sans" w:hAnsi="Open Sans" w:cs="Open Sans"/>
                <w:color w:val="000000"/>
                <w:sz w:val="14"/>
                <w:szCs w:val="14"/>
              </w:rPr>
            </w:pPr>
            <w:ins w:id="43985" w:author="Francisco Timoni" w:date="2020-10-29T10:31:00Z">
              <w:r w:rsidRPr="00C1699F">
                <w:rPr>
                  <w:rFonts w:ascii="Open Sans" w:hAnsi="Open Sans" w:cs="Open Sans"/>
                  <w:color w:val="000000"/>
                  <w:sz w:val="14"/>
                  <w:szCs w:val="14"/>
                </w:rPr>
                <w:t>01/11/2031</w:t>
              </w:r>
            </w:ins>
          </w:p>
        </w:tc>
      </w:tr>
      <w:tr w:rsidR="00C1699F" w:rsidRPr="00C1699F" w14:paraId="64804DC3" w14:textId="77777777" w:rsidTr="00C1699F">
        <w:trPr>
          <w:trHeight w:val="288"/>
          <w:jc w:val="center"/>
          <w:ins w:id="43986" w:author="Francisco Timoni" w:date="2020-10-29T10:31:00Z"/>
        </w:trPr>
        <w:tc>
          <w:tcPr>
            <w:tcW w:w="899" w:type="dxa"/>
            <w:tcBorders>
              <w:top w:val="nil"/>
              <w:left w:val="nil"/>
              <w:bottom w:val="nil"/>
              <w:right w:val="nil"/>
            </w:tcBorders>
            <w:shd w:val="clear" w:color="auto" w:fill="auto"/>
            <w:vAlign w:val="center"/>
            <w:hideMark/>
          </w:tcPr>
          <w:p w14:paraId="2AC216D9" w14:textId="77777777" w:rsidR="00C1699F" w:rsidRPr="00C1699F" w:rsidRDefault="00C1699F" w:rsidP="00C1699F">
            <w:pPr>
              <w:jc w:val="center"/>
              <w:rPr>
                <w:ins w:id="43987" w:author="Francisco Timoni" w:date="2020-10-29T10:31:00Z"/>
                <w:rFonts w:ascii="Open Sans" w:hAnsi="Open Sans" w:cs="Open Sans"/>
                <w:color w:val="000000"/>
                <w:sz w:val="14"/>
                <w:szCs w:val="14"/>
              </w:rPr>
            </w:pPr>
            <w:ins w:id="43988" w:author="Francisco Timoni" w:date="2020-10-29T10:31:00Z">
              <w:r w:rsidRPr="00C1699F">
                <w:rPr>
                  <w:rFonts w:ascii="Open Sans" w:hAnsi="Open Sans" w:cs="Open Sans"/>
                  <w:color w:val="000000"/>
                  <w:sz w:val="14"/>
                  <w:szCs w:val="14"/>
                </w:rPr>
                <w:t>1275</w:t>
              </w:r>
            </w:ins>
          </w:p>
        </w:tc>
        <w:tc>
          <w:tcPr>
            <w:tcW w:w="2500" w:type="dxa"/>
            <w:tcBorders>
              <w:top w:val="nil"/>
              <w:left w:val="nil"/>
              <w:bottom w:val="nil"/>
              <w:right w:val="nil"/>
            </w:tcBorders>
            <w:shd w:val="clear" w:color="000000" w:fill="FFFFFF"/>
            <w:vAlign w:val="center"/>
            <w:hideMark/>
          </w:tcPr>
          <w:p w14:paraId="72F34DE8" w14:textId="77777777" w:rsidR="00C1699F" w:rsidRPr="00C1699F" w:rsidRDefault="00C1699F" w:rsidP="00C1699F">
            <w:pPr>
              <w:rPr>
                <w:ins w:id="43989" w:author="Francisco Timoni" w:date="2020-10-29T10:31:00Z"/>
                <w:rFonts w:ascii="Open Sans" w:hAnsi="Open Sans" w:cs="Open Sans"/>
                <w:color w:val="000000"/>
                <w:sz w:val="14"/>
                <w:szCs w:val="14"/>
              </w:rPr>
            </w:pPr>
            <w:ins w:id="43990" w:author="Francisco Timoni" w:date="2020-10-29T10:31:00Z">
              <w:r w:rsidRPr="00C1699F">
                <w:rPr>
                  <w:rFonts w:ascii="Open Sans" w:hAnsi="Open Sans" w:cs="Open Sans"/>
                  <w:color w:val="000000"/>
                  <w:sz w:val="14"/>
                  <w:szCs w:val="14"/>
                </w:rPr>
                <w:t>JARDIM PIAZZA ITÁLIA - QD04 LT26</w:t>
              </w:r>
            </w:ins>
          </w:p>
        </w:tc>
        <w:tc>
          <w:tcPr>
            <w:tcW w:w="3122" w:type="dxa"/>
            <w:tcBorders>
              <w:top w:val="nil"/>
              <w:left w:val="nil"/>
              <w:bottom w:val="nil"/>
              <w:right w:val="nil"/>
            </w:tcBorders>
            <w:shd w:val="clear" w:color="000000" w:fill="FFFFFF"/>
            <w:vAlign w:val="center"/>
            <w:hideMark/>
          </w:tcPr>
          <w:p w14:paraId="7B00BDA1" w14:textId="77777777" w:rsidR="00C1699F" w:rsidRPr="00C1699F" w:rsidRDefault="00C1699F" w:rsidP="00C1699F">
            <w:pPr>
              <w:rPr>
                <w:ins w:id="43991" w:author="Francisco Timoni" w:date="2020-10-29T10:31:00Z"/>
                <w:rFonts w:ascii="Open Sans" w:hAnsi="Open Sans" w:cs="Open Sans"/>
                <w:color w:val="000000"/>
                <w:sz w:val="14"/>
                <w:szCs w:val="14"/>
              </w:rPr>
            </w:pPr>
            <w:ins w:id="43992" w:author="Francisco Timoni" w:date="2020-10-29T10:31:00Z">
              <w:r w:rsidRPr="00C1699F">
                <w:rPr>
                  <w:rFonts w:ascii="Open Sans" w:hAnsi="Open Sans" w:cs="Open Sans"/>
                  <w:color w:val="000000"/>
                  <w:sz w:val="14"/>
                  <w:szCs w:val="14"/>
                </w:rPr>
                <w:t>NIVANILDO BAMBOLIM GASTÃO</w:t>
              </w:r>
            </w:ins>
          </w:p>
        </w:tc>
        <w:tc>
          <w:tcPr>
            <w:tcW w:w="1261" w:type="dxa"/>
            <w:tcBorders>
              <w:top w:val="nil"/>
              <w:left w:val="nil"/>
              <w:bottom w:val="nil"/>
              <w:right w:val="nil"/>
            </w:tcBorders>
            <w:shd w:val="clear" w:color="000000" w:fill="FFFFFF"/>
            <w:vAlign w:val="center"/>
            <w:hideMark/>
          </w:tcPr>
          <w:p w14:paraId="6677CF88" w14:textId="77777777" w:rsidR="00C1699F" w:rsidRPr="00C1699F" w:rsidRDefault="00C1699F" w:rsidP="00C1699F">
            <w:pPr>
              <w:jc w:val="center"/>
              <w:rPr>
                <w:ins w:id="43993" w:author="Francisco Timoni" w:date="2020-10-29T10:31:00Z"/>
                <w:rFonts w:ascii="Open Sans" w:hAnsi="Open Sans" w:cs="Open Sans"/>
                <w:color w:val="000000"/>
                <w:sz w:val="14"/>
                <w:szCs w:val="14"/>
              </w:rPr>
            </w:pPr>
            <w:ins w:id="43994" w:author="Francisco Timoni" w:date="2020-10-29T10:31:00Z">
              <w:r w:rsidRPr="00C1699F">
                <w:rPr>
                  <w:rFonts w:ascii="Open Sans" w:hAnsi="Open Sans" w:cs="Open Sans"/>
                  <w:color w:val="000000"/>
                  <w:sz w:val="14"/>
                  <w:szCs w:val="14"/>
                </w:rPr>
                <w:t>27082897804</w:t>
              </w:r>
            </w:ins>
          </w:p>
        </w:tc>
        <w:tc>
          <w:tcPr>
            <w:tcW w:w="1400" w:type="dxa"/>
            <w:tcBorders>
              <w:top w:val="nil"/>
              <w:left w:val="nil"/>
              <w:bottom w:val="nil"/>
              <w:right w:val="nil"/>
            </w:tcBorders>
            <w:shd w:val="clear" w:color="000000" w:fill="FFFFFF"/>
            <w:vAlign w:val="center"/>
            <w:hideMark/>
          </w:tcPr>
          <w:p w14:paraId="1D6192F6" w14:textId="77777777" w:rsidR="00C1699F" w:rsidRPr="00C1699F" w:rsidRDefault="00C1699F" w:rsidP="00C1699F">
            <w:pPr>
              <w:jc w:val="right"/>
              <w:rPr>
                <w:ins w:id="43995" w:author="Francisco Timoni" w:date="2020-10-29T10:31:00Z"/>
                <w:rFonts w:ascii="Open Sans" w:hAnsi="Open Sans" w:cs="Open Sans"/>
                <w:color w:val="000000"/>
                <w:sz w:val="14"/>
                <w:szCs w:val="14"/>
              </w:rPr>
            </w:pPr>
            <w:ins w:id="43996" w:author="Francisco Timoni" w:date="2020-10-29T10:31:00Z">
              <w:r w:rsidRPr="00C1699F">
                <w:rPr>
                  <w:rFonts w:ascii="Open Sans" w:hAnsi="Open Sans" w:cs="Open Sans"/>
                  <w:color w:val="000000"/>
                  <w:sz w:val="14"/>
                  <w:szCs w:val="14"/>
                </w:rPr>
                <w:t>240.746,27</w:t>
              </w:r>
            </w:ins>
          </w:p>
        </w:tc>
        <w:tc>
          <w:tcPr>
            <w:tcW w:w="1400" w:type="dxa"/>
            <w:tcBorders>
              <w:top w:val="nil"/>
              <w:left w:val="nil"/>
              <w:bottom w:val="nil"/>
              <w:right w:val="nil"/>
            </w:tcBorders>
            <w:shd w:val="clear" w:color="000000" w:fill="FFFFFF"/>
            <w:vAlign w:val="center"/>
            <w:hideMark/>
          </w:tcPr>
          <w:p w14:paraId="434FB930" w14:textId="77777777" w:rsidR="00C1699F" w:rsidRPr="00C1699F" w:rsidRDefault="00C1699F" w:rsidP="00C1699F">
            <w:pPr>
              <w:jc w:val="center"/>
              <w:rPr>
                <w:ins w:id="43997" w:author="Francisco Timoni" w:date="2020-10-29T10:31:00Z"/>
                <w:rFonts w:ascii="Open Sans" w:hAnsi="Open Sans" w:cs="Open Sans"/>
                <w:color w:val="000000"/>
                <w:sz w:val="14"/>
                <w:szCs w:val="14"/>
              </w:rPr>
            </w:pPr>
            <w:ins w:id="43998" w:author="Francisco Timoni" w:date="2020-10-29T10:31:00Z">
              <w:r w:rsidRPr="00C1699F">
                <w:rPr>
                  <w:rFonts w:ascii="Open Sans" w:hAnsi="Open Sans" w:cs="Open Sans"/>
                  <w:color w:val="000000"/>
                  <w:sz w:val="14"/>
                  <w:szCs w:val="14"/>
                </w:rPr>
                <w:t>01/12/2031</w:t>
              </w:r>
            </w:ins>
          </w:p>
        </w:tc>
      </w:tr>
      <w:tr w:rsidR="00C1699F" w:rsidRPr="00C1699F" w14:paraId="75D0F263" w14:textId="77777777" w:rsidTr="00C1699F">
        <w:trPr>
          <w:trHeight w:val="288"/>
          <w:jc w:val="center"/>
          <w:ins w:id="43999" w:author="Francisco Timoni" w:date="2020-10-29T10:31:00Z"/>
        </w:trPr>
        <w:tc>
          <w:tcPr>
            <w:tcW w:w="899" w:type="dxa"/>
            <w:tcBorders>
              <w:top w:val="nil"/>
              <w:left w:val="nil"/>
              <w:bottom w:val="nil"/>
              <w:right w:val="nil"/>
            </w:tcBorders>
            <w:shd w:val="clear" w:color="auto" w:fill="auto"/>
            <w:vAlign w:val="center"/>
            <w:hideMark/>
          </w:tcPr>
          <w:p w14:paraId="29341E30" w14:textId="77777777" w:rsidR="00C1699F" w:rsidRPr="00C1699F" w:rsidRDefault="00C1699F" w:rsidP="00C1699F">
            <w:pPr>
              <w:jc w:val="center"/>
              <w:rPr>
                <w:ins w:id="44000" w:author="Francisco Timoni" w:date="2020-10-29T10:31:00Z"/>
                <w:rFonts w:ascii="Open Sans" w:hAnsi="Open Sans" w:cs="Open Sans"/>
                <w:color w:val="000000"/>
                <w:sz w:val="14"/>
                <w:szCs w:val="14"/>
              </w:rPr>
            </w:pPr>
            <w:ins w:id="44001" w:author="Francisco Timoni" w:date="2020-10-29T10:31:00Z">
              <w:r w:rsidRPr="00C1699F">
                <w:rPr>
                  <w:rFonts w:ascii="Open Sans" w:hAnsi="Open Sans" w:cs="Open Sans"/>
                  <w:color w:val="000000"/>
                  <w:sz w:val="14"/>
                  <w:szCs w:val="14"/>
                </w:rPr>
                <w:t>1276</w:t>
              </w:r>
            </w:ins>
          </w:p>
        </w:tc>
        <w:tc>
          <w:tcPr>
            <w:tcW w:w="2500" w:type="dxa"/>
            <w:tcBorders>
              <w:top w:val="nil"/>
              <w:left w:val="nil"/>
              <w:bottom w:val="nil"/>
              <w:right w:val="nil"/>
            </w:tcBorders>
            <w:shd w:val="clear" w:color="000000" w:fill="FFFFFF"/>
            <w:vAlign w:val="center"/>
            <w:hideMark/>
          </w:tcPr>
          <w:p w14:paraId="4F76E3F0" w14:textId="77777777" w:rsidR="00C1699F" w:rsidRPr="00C1699F" w:rsidRDefault="00C1699F" w:rsidP="00C1699F">
            <w:pPr>
              <w:rPr>
                <w:ins w:id="44002" w:author="Francisco Timoni" w:date="2020-10-29T10:31:00Z"/>
                <w:rFonts w:ascii="Open Sans" w:hAnsi="Open Sans" w:cs="Open Sans"/>
                <w:color w:val="000000"/>
                <w:sz w:val="14"/>
                <w:szCs w:val="14"/>
              </w:rPr>
            </w:pPr>
            <w:ins w:id="44003" w:author="Francisco Timoni" w:date="2020-10-29T10:31:00Z">
              <w:r w:rsidRPr="00C1699F">
                <w:rPr>
                  <w:rFonts w:ascii="Open Sans" w:hAnsi="Open Sans" w:cs="Open Sans"/>
                  <w:color w:val="000000"/>
                  <w:sz w:val="14"/>
                  <w:szCs w:val="14"/>
                </w:rPr>
                <w:t>JARDIM PIAZZA ITÁLIA - QD04 LT29</w:t>
              </w:r>
            </w:ins>
          </w:p>
        </w:tc>
        <w:tc>
          <w:tcPr>
            <w:tcW w:w="3122" w:type="dxa"/>
            <w:tcBorders>
              <w:top w:val="nil"/>
              <w:left w:val="nil"/>
              <w:bottom w:val="nil"/>
              <w:right w:val="nil"/>
            </w:tcBorders>
            <w:shd w:val="clear" w:color="000000" w:fill="FFFFFF"/>
            <w:vAlign w:val="center"/>
            <w:hideMark/>
          </w:tcPr>
          <w:p w14:paraId="1F13597D" w14:textId="77777777" w:rsidR="00C1699F" w:rsidRPr="00C1699F" w:rsidRDefault="00C1699F" w:rsidP="00C1699F">
            <w:pPr>
              <w:rPr>
                <w:ins w:id="44004" w:author="Francisco Timoni" w:date="2020-10-29T10:31:00Z"/>
                <w:rFonts w:ascii="Open Sans" w:hAnsi="Open Sans" w:cs="Open Sans"/>
                <w:color w:val="000000"/>
                <w:sz w:val="14"/>
                <w:szCs w:val="14"/>
              </w:rPr>
            </w:pPr>
            <w:ins w:id="44005" w:author="Francisco Timoni" w:date="2020-10-29T10:31:00Z">
              <w:r w:rsidRPr="00C1699F">
                <w:rPr>
                  <w:rFonts w:ascii="Open Sans" w:hAnsi="Open Sans" w:cs="Open Sans"/>
                  <w:color w:val="000000"/>
                  <w:sz w:val="14"/>
                  <w:szCs w:val="14"/>
                </w:rPr>
                <w:t>SUELI RODRIGUES DE OLIVEIRA</w:t>
              </w:r>
            </w:ins>
          </w:p>
        </w:tc>
        <w:tc>
          <w:tcPr>
            <w:tcW w:w="1261" w:type="dxa"/>
            <w:tcBorders>
              <w:top w:val="nil"/>
              <w:left w:val="nil"/>
              <w:bottom w:val="nil"/>
              <w:right w:val="nil"/>
            </w:tcBorders>
            <w:shd w:val="clear" w:color="000000" w:fill="FFFFFF"/>
            <w:vAlign w:val="center"/>
            <w:hideMark/>
          </w:tcPr>
          <w:p w14:paraId="445CC815" w14:textId="77777777" w:rsidR="00C1699F" w:rsidRPr="00C1699F" w:rsidRDefault="00C1699F" w:rsidP="00C1699F">
            <w:pPr>
              <w:jc w:val="center"/>
              <w:rPr>
                <w:ins w:id="44006" w:author="Francisco Timoni" w:date="2020-10-29T10:31:00Z"/>
                <w:rFonts w:ascii="Open Sans" w:hAnsi="Open Sans" w:cs="Open Sans"/>
                <w:color w:val="000000"/>
                <w:sz w:val="14"/>
                <w:szCs w:val="14"/>
              </w:rPr>
            </w:pPr>
            <w:ins w:id="44007" w:author="Francisco Timoni" w:date="2020-10-29T10:31:00Z">
              <w:r w:rsidRPr="00C1699F">
                <w:rPr>
                  <w:rFonts w:ascii="Open Sans" w:hAnsi="Open Sans" w:cs="Open Sans"/>
                  <w:color w:val="000000"/>
                  <w:sz w:val="14"/>
                  <w:szCs w:val="14"/>
                </w:rPr>
                <w:t>16066891855</w:t>
              </w:r>
            </w:ins>
          </w:p>
        </w:tc>
        <w:tc>
          <w:tcPr>
            <w:tcW w:w="1400" w:type="dxa"/>
            <w:tcBorders>
              <w:top w:val="nil"/>
              <w:left w:val="nil"/>
              <w:bottom w:val="nil"/>
              <w:right w:val="nil"/>
            </w:tcBorders>
            <w:shd w:val="clear" w:color="000000" w:fill="FFFFFF"/>
            <w:vAlign w:val="center"/>
            <w:hideMark/>
          </w:tcPr>
          <w:p w14:paraId="3674A5E5" w14:textId="77777777" w:rsidR="00C1699F" w:rsidRPr="00C1699F" w:rsidRDefault="00C1699F" w:rsidP="00C1699F">
            <w:pPr>
              <w:jc w:val="right"/>
              <w:rPr>
                <w:ins w:id="44008" w:author="Francisco Timoni" w:date="2020-10-29T10:31:00Z"/>
                <w:rFonts w:ascii="Open Sans" w:hAnsi="Open Sans" w:cs="Open Sans"/>
                <w:color w:val="000000"/>
                <w:sz w:val="14"/>
                <w:szCs w:val="14"/>
              </w:rPr>
            </w:pPr>
            <w:ins w:id="44009" w:author="Francisco Timoni" w:date="2020-10-29T10:31:00Z">
              <w:r w:rsidRPr="00C1699F">
                <w:rPr>
                  <w:rFonts w:ascii="Open Sans" w:hAnsi="Open Sans" w:cs="Open Sans"/>
                  <w:color w:val="000000"/>
                  <w:sz w:val="14"/>
                  <w:szCs w:val="14"/>
                </w:rPr>
                <w:t>289.765,04</w:t>
              </w:r>
            </w:ins>
          </w:p>
        </w:tc>
        <w:tc>
          <w:tcPr>
            <w:tcW w:w="1400" w:type="dxa"/>
            <w:tcBorders>
              <w:top w:val="nil"/>
              <w:left w:val="nil"/>
              <w:bottom w:val="nil"/>
              <w:right w:val="nil"/>
            </w:tcBorders>
            <w:shd w:val="clear" w:color="000000" w:fill="FFFFFF"/>
            <w:vAlign w:val="center"/>
            <w:hideMark/>
          </w:tcPr>
          <w:p w14:paraId="340D1AFC" w14:textId="77777777" w:rsidR="00C1699F" w:rsidRPr="00C1699F" w:rsidRDefault="00C1699F" w:rsidP="00C1699F">
            <w:pPr>
              <w:jc w:val="center"/>
              <w:rPr>
                <w:ins w:id="44010" w:author="Francisco Timoni" w:date="2020-10-29T10:31:00Z"/>
                <w:rFonts w:ascii="Open Sans" w:hAnsi="Open Sans" w:cs="Open Sans"/>
                <w:color w:val="000000"/>
                <w:sz w:val="14"/>
                <w:szCs w:val="14"/>
              </w:rPr>
            </w:pPr>
            <w:ins w:id="44011" w:author="Francisco Timoni" w:date="2020-10-29T10:31:00Z">
              <w:r w:rsidRPr="00C1699F">
                <w:rPr>
                  <w:rFonts w:ascii="Open Sans" w:hAnsi="Open Sans" w:cs="Open Sans"/>
                  <w:color w:val="000000"/>
                  <w:sz w:val="14"/>
                  <w:szCs w:val="14"/>
                </w:rPr>
                <w:t>01/12/2031</w:t>
              </w:r>
            </w:ins>
          </w:p>
        </w:tc>
      </w:tr>
      <w:tr w:rsidR="00C1699F" w:rsidRPr="00C1699F" w14:paraId="6AAAAE8F" w14:textId="77777777" w:rsidTr="00C1699F">
        <w:trPr>
          <w:trHeight w:val="288"/>
          <w:jc w:val="center"/>
          <w:ins w:id="44012" w:author="Francisco Timoni" w:date="2020-10-29T10:31:00Z"/>
        </w:trPr>
        <w:tc>
          <w:tcPr>
            <w:tcW w:w="899" w:type="dxa"/>
            <w:tcBorders>
              <w:top w:val="nil"/>
              <w:left w:val="nil"/>
              <w:bottom w:val="nil"/>
              <w:right w:val="nil"/>
            </w:tcBorders>
            <w:shd w:val="clear" w:color="auto" w:fill="auto"/>
            <w:vAlign w:val="center"/>
            <w:hideMark/>
          </w:tcPr>
          <w:p w14:paraId="6BEFACAF" w14:textId="77777777" w:rsidR="00C1699F" w:rsidRPr="00C1699F" w:rsidRDefault="00C1699F" w:rsidP="00C1699F">
            <w:pPr>
              <w:jc w:val="center"/>
              <w:rPr>
                <w:ins w:id="44013" w:author="Francisco Timoni" w:date="2020-10-29T10:31:00Z"/>
                <w:rFonts w:ascii="Open Sans" w:hAnsi="Open Sans" w:cs="Open Sans"/>
                <w:color w:val="000000"/>
                <w:sz w:val="14"/>
                <w:szCs w:val="14"/>
              </w:rPr>
            </w:pPr>
            <w:ins w:id="44014" w:author="Francisco Timoni" w:date="2020-10-29T10:31:00Z">
              <w:r w:rsidRPr="00C1699F">
                <w:rPr>
                  <w:rFonts w:ascii="Open Sans" w:hAnsi="Open Sans" w:cs="Open Sans"/>
                  <w:color w:val="000000"/>
                  <w:sz w:val="14"/>
                  <w:szCs w:val="14"/>
                </w:rPr>
                <w:t>1277</w:t>
              </w:r>
            </w:ins>
          </w:p>
        </w:tc>
        <w:tc>
          <w:tcPr>
            <w:tcW w:w="2500" w:type="dxa"/>
            <w:tcBorders>
              <w:top w:val="nil"/>
              <w:left w:val="nil"/>
              <w:bottom w:val="nil"/>
              <w:right w:val="nil"/>
            </w:tcBorders>
            <w:shd w:val="clear" w:color="000000" w:fill="FFFFFF"/>
            <w:vAlign w:val="center"/>
            <w:hideMark/>
          </w:tcPr>
          <w:p w14:paraId="64C0A4FE" w14:textId="77777777" w:rsidR="00C1699F" w:rsidRPr="00C1699F" w:rsidRDefault="00C1699F" w:rsidP="00C1699F">
            <w:pPr>
              <w:rPr>
                <w:ins w:id="44015" w:author="Francisco Timoni" w:date="2020-10-29T10:31:00Z"/>
                <w:rFonts w:ascii="Open Sans" w:hAnsi="Open Sans" w:cs="Open Sans"/>
                <w:color w:val="000000"/>
                <w:sz w:val="14"/>
                <w:szCs w:val="14"/>
              </w:rPr>
            </w:pPr>
            <w:ins w:id="44016" w:author="Francisco Timoni" w:date="2020-10-29T10:31:00Z">
              <w:r w:rsidRPr="00C1699F">
                <w:rPr>
                  <w:rFonts w:ascii="Open Sans" w:hAnsi="Open Sans" w:cs="Open Sans"/>
                  <w:color w:val="000000"/>
                  <w:sz w:val="14"/>
                  <w:szCs w:val="14"/>
                </w:rPr>
                <w:t>JARDIM PIAZZA ITÁLIA - QD05 LT04</w:t>
              </w:r>
            </w:ins>
          </w:p>
        </w:tc>
        <w:tc>
          <w:tcPr>
            <w:tcW w:w="3122" w:type="dxa"/>
            <w:tcBorders>
              <w:top w:val="nil"/>
              <w:left w:val="nil"/>
              <w:bottom w:val="nil"/>
              <w:right w:val="nil"/>
            </w:tcBorders>
            <w:shd w:val="clear" w:color="000000" w:fill="FFFFFF"/>
            <w:vAlign w:val="center"/>
            <w:hideMark/>
          </w:tcPr>
          <w:p w14:paraId="4D868202" w14:textId="77777777" w:rsidR="00C1699F" w:rsidRPr="00C1699F" w:rsidRDefault="00C1699F" w:rsidP="00C1699F">
            <w:pPr>
              <w:rPr>
                <w:ins w:id="44017" w:author="Francisco Timoni" w:date="2020-10-29T10:31:00Z"/>
                <w:rFonts w:ascii="Open Sans" w:hAnsi="Open Sans" w:cs="Open Sans"/>
                <w:color w:val="000000"/>
                <w:sz w:val="14"/>
                <w:szCs w:val="14"/>
              </w:rPr>
            </w:pPr>
            <w:ins w:id="44018" w:author="Francisco Timoni" w:date="2020-10-29T10:31:00Z">
              <w:r w:rsidRPr="00C1699F">
                <w:rPr>
                  <w:rFonts w:ascii="Open Sans" w:hAnsi="Open Sans" w:cs="Open Sans"/>
                  <w:color w:val="000000"/>
                  <w:sz w:val="14"/>
                  <w:szCs w:val="14"/>
                </w:rPr>
                <w:t>JOÃO PAULO GOMES RAMOS</w:t>
              </w:r>
            </w:ins>
          </w:p>
        </w:tc>
        <w:tc>
          <w:tcPr>
            <w:tcW w:w="1261" w:type="dxa"/>
            <w:tcBorders>
              <w:top w:val="nil"/>
              <w:left w:val="nil"/>
              <w:bottom w:val="nil"/>
              <w:right w:val="nil"/>
            </w:tcBorders>
            <w:shd w:val="clear" w:color="000000" w:fill="FFFFFF"/>
            <w:vAlign w:val="center"/>
            <w:hideMark/>
          </w:tcPr>
          <w:p w14:paraId="3C36697C" w14:textId="77777777" w:rsidR="00C1699F" w:rsidRPr="00C1699F" w:rsidRDefault="00C1699F" w:rsidP="00C1699F">
            <w:pPr>
              <w:jc w:val="center"/>
              <w:rPr>
                <w:ins w:id="44019" w:author="Francisco Timoni" w:date="2020-10-29T10:31:00Z"/>
                <w:rFonts w:ascii="Open Sans" w:hAnsi="Open Sans" w:cs="Open Sans"/>
                <w:color w:val="000000"/>
                <w:sz w:val="14"/>
                <w:szCs w:val="14"/>
              </w:rPr>
            </w:pPr>
            <w:ins w:id="44020" w:author="Francisco Timoni" w:date="2020-10-29T10:31:00Z">
              <w:r w:rsidRPr="00C1699F">
                <w:rPr>
                  <w:rFonts w:ascii="Open Sans" w:hAnsi="Open Sans" w:cs="Open Sans"/>
                  <w:color w:val="000000"/>
                  <w:sz w:val="14"/>
                  <w:szCs w:val="14"/>
                </w:rPr>
                <w:t>43615400801</w:t>
              </w:r>
            </w:ins>
          </w:p>
        </w:tc>
        <w:tc>
          <w:tcPr>
            <w:tcW w:w="1400" w:type="dxa"/>
            <w:tcBorders>
              <w:top w:val="nil"/>
              <w:left w:val="nil"/>
              <w:bottom w:val="nil"/>
              <w:right w:val="nil"/>
            </w:tcBorders>
            <w:shd w:val="clear" w:color="000000" w:fill="FFFFFF"/>
            <w:vAlign w:val="center"/>
            <w:hideMark/>
          </w:tcPr>
          <w:p w14:paraId="0E797CF6" w14:textId="77777777" w:rsidR="00C1699F" w:rsidRPr="00C1699F" w:rsidRDefault="00C1699F" w:rsidP="00C1699F">
            <w:pPr>
              <w:jc w:val="right"/>
              <w:rPr>
                <w:ins w:id="44021" w:author="Francisco Timoni" w:date="2020-10-29T10:31:00Z"/>
                <w:rFonts w:ascii="Open Sans" w:hAnsi="Open Sans" w:cs="Open Sans"/>
                <w:color w:val="000000"/>
                <w:sz w:val="14"/>
                <w:szCs w:val="14"/>
              </w:rPr>
            </w:pPr>
            <w:ins w:id="44022" w:author="Francisco Timoni" w:date="2020-10-29T10:31:00Z">
              <w:r w:rsidRPr="00C1699F">
                <w:rPr>
                  <w:rFonts w:ascii="Open Sans" w:hAnsi="Open Sans" w:cs="Open Sans"/>
                  <w:color w:val="000000"/>
                  <w:sz w:val="14"/>
                  <w:szCs w:val="14"/>
                </w:rPr>
                <w:t>166.817,63</w:t>
              </w:r>
            </w:ins>
          </w:p>
        </w:tc>
        <w:tc>
          <w:tcPr>
            <w:tcW w:w="1400" w:type="dxa"/>
            <w:tcBorders>
              <w:top w:val="nil"/>
              <w:left w:val="nil"/>
              <w:bottom w:val="nil"/>
              <w:right w:val="nil"/>
            </w:tcBorders>
            <w:shd w:val="clear" w:color="000000" w:fill="FFFFFF"/>
            <w:vAlign w:val="center"/>
            <w:hideMark/>
          </w:tcPr>
          <w:p w14:paraId="65BBA4B5" w14:textId="77777777" w:rsidR="00C1699F" w:rsidRPr="00C1699F" w:rsidRDefault="00C1699F" w:rsidP="00C1699F">
            <w:pPr>
              <w:jc w:val="center"/>
              <w:rPr>
                <w:ins w:id="44023" w:author="Francisco Timoni" w:date="2020-10-29T10:31:00Z"/>
                <w:rFonts w:ascii="Open Sans" w:hAnsi="Open Sans" w:cs="Open Sans"/>
                <w:color w:val="000000"/>
                <w:sz w:val="14"/>
                <w:szCs w:val="14"/>
              </w:rPr>
            </w:pPr>
            <w:ins w:id="44024" w:author="Francisco Timoni" w:date="2020-10-29T10:31:00Z">
              <w:r w:rsidRPr="00C1699F">
                <w:rPr>
                  <w:rFonts w:ascii="Open Sans" w:hAnsi="Open Sans" w:cs="Open Sans"/>
                  <w:color w:val="000000"/>
                  <w:sz w:val="14"/>
                  <w:szCs w:val="14"/>
                </w:rPr>
                <w:t>01/03/2032</w:t>
              </w:r>
            </w:ins>
          </w:p>
        </w:tc>
      </w:tr>
      <w:tr w:rsidR="00C1699F" w:rsidRPr="00C1699F" w14:paraId="6296A8C8" w14:textId="77777777" w:rsidTr="00C1699F">
        <w:trPr>
          <w:trHeight w:val="288"/>
          <w:jc w:val="center"/>
          <w:ins w:id="44025" w:author="Francisco Timoni" w:date="2020-10-29T10:31:00Z"/>
        </w:trPr>
        <w:tc>
          <w:tcPr>
            <w:tcW w:w="899" w:type="dxa"/>
            <w:tcBorders>
              <w:top w:val="nil"/>
              <w:left w:val="nil"/>
              <w:bottom w:val="nil"/>
              <w:right w:val="nil"/>
            </w:tcBorders>
            <w:shd w:val="clear" w:color="auto" w:fill="auto"/>
            <w:vAlign w:val="center"/>
            <w:hideMark/>
          </w:tcPr>
          <w:p w14:paraId="30F798FD" w14:textId="77777777" w:rsidR="00C1699F" w:rsidRPr="00C1699F" w:rsidRDefault="00C1699F" w:rsidP="00C1699F">
            <w:pPr>
              <w:jc w:val="center"/>
              <w:rPr>
                <w:ins w:id="44026" w:author="Francisco Timoni" w:date="2020-10-29T10:31:00Z"/>
                <w:rFonts w:ascii="Open Sans" w:hAnsi="Open Sans" w:cs="Open Sans"/>
                <w:color w:val="000000"/>
                <w:sz w:val="14"/>
                <w:szCs w:val="14"/>
              </w:rPr>
            </w:pPr>
            <w:ins w:id="44027" w:author="Francisco Timoni" w:date="2020-10-29T10:31:00Z">
              <w:r w:rsidRPr="00C1699F">
                <w:rPr>
                  <w:rFonts w:ascii="Open Sans" w:hAnsi="Open Sans" w:cs="Open Sans"/>
                  <w:color w:val="000000"/>
                  <w:sz w:val="14"/>
                  <w:szCs w:val="14"/>
                </w:rPr>
                <w:t>1278</w:t>
              </w:r>
            </w:ins>
          </w:p>
        </w:tc>
        <w:tc>
          <w:tcPr>
            <w:tcW w:w="2500" w:type="dxa"/>
            <w:tcBorders>
              <w:top w:val="nil"/>
              <w:left w:val="nil"/>
              <w:bottom w:val="nil"/>
              <w:right w:val="nil"/>
            </w:tcBorders>
            <w:shd w:val="clear" w:color="000000" w:fill="FFFFFF"/>
            <w:vAlign w:val="center"/>
            <w:hideMark/>
          </w:tcPr>
          <w:p w14:paraId="25B4F11C" w14:textId="77777777" w:rsidR="00C1699F" w:rsidRPr="00C1699F" w:rsidRDefault="00C1699F" w:rsidP="00C1699F">
            <w:pPr>
              <w:rPr>
                <w:ins w:id="44028" w:author="Francisco Timoni" w:date="2020-10-29T10:31:00Z"/>
                <w:rFonts w:ascii="Open Sans" w:hAnsi="Open Sans" w:cs="Open Sans"/>
                <w:color w:val="000000"/>
                <w:sz w:val="14"/>
                <w:szCs w:val="14"/>
              </w:rPr>
            </w:pPr>
            <w:ins w:id="44029" w:author="Francisco Timoni" w:date="2020-10-29T10:31:00Z">
              <w:r w:rsidRPr="00C1699F">
                <w:rPr>
                  <w:rFonts w:ascii="Open Sans" w:hAnsi="Open Sans" w:cs="Open Sans"/>
                  <w:color w:val="000000"/>
                  <w:sz w:val="14"/>
                  <w:szCs w:val="14"/>
                </w:rPr>
                <w:t>JARDIM PIAZZA ITÁLIA - QD10 LT10</w:t>
              </w:r>
            </w:ins>
          </w:p>
        </w:tc>
        <w:tc>
          <w:tcPr>
            <w:tcW w:w="3122" w:type="dxa"/>
            <w:tcBorders>
              <w:top w:val="nil"/>
              <w:left w:val="nil"/>
              <w:bottom w:val="nil"/>
              <w:right w:val="nil"/>
            </w:tcBorders>
            <w:shd w:val="clear" w:color="000000" w:fill="FFFFFF"/>
            <w:vAlign w:val="center"/>
            <w:hideMark/>
          </w:tcPr>
          <w:p w14:paraId="299298CA" w14:textId="77777777" w:rsidR="00C1699F" w:rsidRPr="00C1699F" w:rsidRDefault="00C1699F" w:rsidP="00C1699F">
            <w:pPr>
              <w:rPr>
                <w:ins w:id="44030" w:author="Francisco Timoni" w:date="2020-10-29T10:31:00Z"/>
                <w:rFonts w:ascii="Open Sans" w:hAnsi="Open Sans" w:cs="Open Sans"/>
                <w:color w:val="000000"/>
                <w:sz w:val="14"/>
                <w:szCs w:val="14"/>
              </w:rPr>
            </w:pPr>
            <w:ins w:id="44031" w:author="Francisco Timoni" w:date="2020-10-29T10:31:00Z">
              <w:r w:rsidRPr="00C1699F">
                <w:rPr>
                  <w:rFonts w:ascii="Open Sans" w:hAnsi="Open Sans" w:cs="Open Sans"/>
                  <w:color w:val="000000"/>
                  <w:sz w:val="14"/>
                  <w:szCs w:val="14"/>
                </w:rPr>
                <w:t>JOSÉ NILTON SERAFIM DE OLIVEIRA</w:t>
              </w:r>
            </w:ins>
          </w:p>
        </w:tc>
        <w:tc>
          <w:tcPr>
            <w:tcW w:w="1261" w:type="dxa"/>
            <w:tcBorders>
              <w:top w:val="nil"/>
              <w:left w:val="nil"/>
              <w:bottom w:val="nil"/>
              <w:right w:val="nil"/>
            </w:tcBorders>
            <w:shd w:val="clear" w:color="000000" w:fill="FFFFFF"/>
            <w:vAlign w:val="center"/>
            <w:hideMark/>
          </w:tcPr>
          <w:p w14:paraId="77FC3A26" w14:textId="77777777" w:rsidR="00C1699F" w:rsidRPr="00C1699F" w:rsidRDefault="00C1699F" w:rsidP="00C1699F">
            <w:pPr>
              <w:jc w:val="center"/>
              <w:rPr>
                <w:ins w:id="44032" w:author="Francisco Timoni" w:date="2020-10-29T10:31:00Z"/>
                <w:rFonts w:ascii="Open Sans" w:hAnsi="Open Sans" w:cs="Open Sans"/>
                <w:color w:val="000000"/>
                <w:sz w:val="14"/>
                <w:szCs w:val="14"/>
              </w:rPr>
            </w:pPr>
            <w:ins w:id="44033" w:author="Francisco Timoni" w:date="2020-10-29T10:31:00Z">
              <w:r w:rsidRPr="00C1699F">
                <w:rPr>
                  <w:rFonts w:ascii="Open Sans" w:hAnsi="Open Sans" w:cs="Open Sans"/>
                  <w:color w:val="000000"/>
                  <w:sz w:val="14"/>
                  <w:szCs w:val="14"/>
                </w:rPr>
                <w:t>12641771861</w:t>
              </w:r>
            </w:ins>
          </w:p>
        </w:tc>
        <w:tc>
          <w:tcPr>
            <w:tcW w:w="1400" w:type="dxa"/>
            <w:tcBorders>
              <w:top w:val="nil"/>
              <w:left w:val="nil"/>
              <w:bottom w:val="nil"/>
              <w:right w:val="nil"/>
            </w:tcBorders>
            <w:shd w:val="clear" w:color="000000" w:fill="FFFFFF"/>
            <w:vAlign w:val="center"/>
            <w:hideMark/>
          </w:tcPr>
          <w:p w14:paraId="224FA98F" w14:textId="77777777" w:rsidR="00C1699F" w:rsidRPr="00C1699F" w:rsidRDefault="00C1699F" w:rsidP="00C1699F">
            <w:pPr>
              <w:jc w:val="right"/>
              <w:rPr>
                <w:ins w:id="44034" w:author="Francisco Timoni" w:date="2020-10-29T10:31:00Z"/>
                <w:rFonts w:ascii="Open Sans" w:hAnsi="Open Sans" w:cs="Open Sans"/>
                <w:color w:val="000000"/>
                <w:sz w:val="14"/>
                <w:szCs w:val="14"/>
              </w:rPr>
            </w:pPr>
            <w:ins w:id="44035" w:author="Francisco Timoni" w:date="2020-10-29T10:31:00Z">
              <w:r w:rsidRPr="00C1699F">
                <w:rPr>
                  <w:rFonts w:ascii="Open Sans" w:hAnsi="Open Sans" w:cs="Open Sans"/>
                  <w:color w:val="000000"/>
                  <w:sz w:val="14"/>
                  <w:szCs w:val="14"/>
                </w:rPr>
                <w:t>97.191,60</w:t>
              </w:r>
            </w:ins>
          </w:p>
        </w:tc>
        <w:tc>
          <w:tcPr>
            <w:tcW w:w="1400" w:type="dxa"/>
            <w:tcBorders>
              <w:top w:val="nil"/>
              <w:left w:val="nil"/>
              <w:bottom w:val="nil"/>
              <w:right w:val="nil"/>
            </w:tcBorders>
            <w:shd w:val="clear" w:color="000000" w:fill="FFFFFF"/>
            <w:vAlign w:val="center"/>
            <w:hideMark/>
          </w:tcPr>
          <w:p w14:paraId="6528A033" w14:textId="77777777" w:rsidR="00C1699F" w:rsidRPr="00C1699F" w:rsidRDefault="00C1699F" w:rsidP="00C1699F">
            <w:pPr>
              <w:jc w:val="center"/>
              <w:rPr>
                <w:ins w:id="44036" w:author="Francisco Timoni" w:date="2020-10-29T10:31:00Z"/>
                <w:rFonts w:ascii="Open Sans" w:hAnsi="Open Sans" w:cs="Open Sans"/>
                <w:color w:val="000000"/>
                <w:sz w:val="14"/>
                <w:szCs w:val="14"/>
              </w:rPr>
            </w:pPr>
            <w:ins w:id="44037" w:author="Francisco Timoni" w:date="2020-10-29T10:31:00Z">
              <w:r w:rsidRPr="00C1699F">
                <w:rPr>
                  <w:rFonts w:ascii="Open Sans" w:hAnsi="Open Sans" w:cs="Open Sans"/>
                  <w:color w:val="000000"/>
                  <w:sz w:val="14"/>
                  <w:szCs w:val="14"/>
                </w:rPr>
                <w:t>01/10/2026</w:t>
              </w:r>
            </w:ins>
          </w:p>
        </w:tc>
      </w:tr>
      <w:tr w:rsidR="00C1699F" w:rsidRPr="00C1699F" w14:paraId="69AD116D" w14:textId="77777777" w:rsidTr="00C1699F">
        <w:trPr>
          <w:trHeight w:val="288"/>
          <w:jc w:val="center"/>
          <w:ins w:id="44038" w:author="Francisco Timoni" w:date="2020-10-29T10:31:00Z"/>
        </w:trPr>
        <w:tc>
          <w:tcPr>
            <w:tcW w:w="899" w:type="dxa"/>
            <w:tcBorders>
              <w:top w:val="nil"/>
              <w:left w:val="nil"/>
              <w:bottom w:val="nil"/>
              <w:right w:val="nil"/>
            </w:tcBorders>
            <w:shd w:val="clear" w:color="auto" w:fill="auto"/>
            <w:vAlign w:val="center"/>
            <w:hideMark/>
          </w:tcPr>
          <w:p w14:paraId="48D5DBD8" w14:textId="77777777" w:rsidR="00C1699F" w:rsidRPr="00C1699F" w:rsidRDefault="00C1699F" w:rsidP="00C1699F">
            <w:pPr>
              <w:jc w:val="center"/>
              <w:rPr>
                <w:ins w:id="44039" w:author="Francisco Timoni" w:date="2020-10-29T10:31:00Z"/>
                <w:rFonts w:ascii="Open Sans" w:hAnsi="Open Sans" w:cs="Open Sans"/>
                <w:color w:val="000000"/>
                <w:sz w:val="14"/>
                <w:szCs w:val="14"/>
              </w:rPr>
            </w:pPr>
            <w:ins w:id="44040" w:author="Francisco Timoni" w:date="2020-10-29T10:31:00Z">
              <w:r w:rsidRPr="00C1699F">
                <w:rPr>
                  <w:rFonts w:ascii="Open Sans" w:hAnsi="Open Sans" w:cs="Open Sans"/>
                  <w:color w:val="000000"/>
                  <w:sz w:val="14"/>
                  <w:szCs w:val="14"/>
                </w:rPr>
                <w:t>1279</w:t>
              </w:r>
            </w:ins>
          </w:p>
        </w:tc>
        <w:tc>
          <w:tcPr>
            <w:tcW w:w="2500" w:type="dxa"/>
            <w:tcBorders>
              <w:top w:val="nil"/>
              <w:left w:val="nil"/>
              <w:bottom w:val="nil"/>
              <w:right w:val="nil"/>
            </w:tcBorders>
            <w:shd w:val="clear" w:color="000000" w:fill="FFFFFF"/>
            <w:vAlign w:val="center"/>
            <w:hideMark/>
          </w:tcPr>
          <w:p w14:paraId="4F5FC97B" w14:textId="77777777" w:rsidR="00C1699F" w:rsidRPr="00C1699F" w:rsidRDefault="00C1699F" w:rsidP="00C1699F">
            <w:pPr>
              <w:rPr>
                <w:ins w:id="44041" w:author="Francisco Timoni" w:date="2020-10-29T10:31:00Z"/>
                <w:rFonts w:ascii="Open Sans" w:hAnsi="Open Sans" w:cs="Open Sans"/>
                <w:color w:val="000000"/>
                <w:sz w:val="14"/>
                <w:szCs w:val="14"/>
              </w:rPr>
            </w:pPr>
            <w:ins w:id="44042" w:author="Francisco Timoni" w:date="2020-10-29T10:31:00Z">
              <w:r w:rsidRPr="00C1699F">
                <w:rPr>
                  <w:rFonts w:ascii="Open Sans" w:hAnsi="Open Sans" w:cs="Open Sans"/>
                  <w:color w:val="000000"/>
                  <w:sz w:val="14"/>
                  <w:szCs w:val="14"/>
                </w:rPr>
                <w:t>JARDIM PIAZZA ITÁLIA - QD10 LT24</w:t>
              </w:r>
            </w:ins>
          </w:p>
        </w:tc>
        <w:tc>
          <w:tcPr>
            <w:tcW w:w="3122" w:type="dxa"/>
            <w:tcBorders>
              <w:top w:val="nil"/>
              <w:left w:val="nil"/>
              <w:bottom w:val="nil"/>
              <w:right w:val="nil"/>
            </w:tcBorders>
            <w:shd w:val="clear" w:color="000000" w:fill="FFFFFF"/>
            <w:vAlign w:val="center"/>
            <w:hideMark/>
          </w:tcPr>
          <w:p w14:paraId="28C14F9F" w14:textId="77777777" w:rsidR="00C1699F" w:rsidRPr="00C1699F" w:rsidRDefault="00C1699F" w:rsidP="00C1699F">
            <w:pPr>
              <w:rPr>
                <w:ins w:id="44043" w:author="Francisco Timoni" w:date="2020-10-29T10:31:00Z"/>
                <w:rFonts w:ascii="Open Sans" w:hAnsi="Open Sans" w:cs="Open Sans"/>
                <w:color w:val="000000"/>
                <w:sz w:val="14"/>
                <w:szCs w:val="14"/>
              </w:rPr>
            </w:pPr>
            <w:ins w:id="44044" w:author="Francisco Timoni" w:date="2020-10-29T10:31:00Z">
              <w:r w:rsidRPr="00C1699F">
                <w:rPr>
                  <w:rFonts w:ascii="Open Sans" w:hAnsi="Open Sans" w:cs="Open Sans"/>
                  <w:color w:val="000000"/>
                  <w:sz w:val="14"/>
                  <w:szCs w:val="14"/>
                </w:rPr>
                <w:t>MATEUS DE FARIAS  SIMOES</w:t>
              </w:r>
            </w:ins>
          </w:p>
        </w:tc>
        <w:tc>
          <w:tcPr>
            <w:tcW w:w="1261" w:type="dxa"/>
            <w:tcBorders>
              <w:top w:val="nil"/>
              <w:left w:val="nil"/>
              <w:bottom w:val="nil"/>
              <w:right w:val="nil"/>
            </w:tcBorders>
            <w:shd w:val="clear" w:color="000000" w:fill="FFFFFF"/>
            <w:vAlign w:val="center"/>
            <w:hideMark/>
          </w:tcPr>
          <w:p w14:paraId="1B185BBC" w14:textId="77777777" w:rsidR="00C1699F" w:rsidRPr="00C1699F" w:rsidRDefault="00C1699F" w:rsidP="00C1699F">
            <w:pPr>
              <w:jc w:val="center"/>
              <w:rPr>
                <w:ins w:id="44045" w:author="Francisco Timoni" w:date="2020-10-29T10:31:00Z"/>
                <w:rFonts w:ascii="Open Sans" w:hAnsi="Open Sans" w:cs="Open Sans"/>
                <w:color w:val="000000"/>
                <w:sz w:val="14"/>
                <w:szCs w:val="14"/>
              </w:rPr>
            </w:pPr>
            <w:ins w:id="44046" w:author="Francisco Timoni" w:date="2020-10-29T10:31:00Z">
              <w:r w:rsidRPr="00C1699F">
                <w:rPr>
                  <w:rFonts w:ascii="Open Sans" w:hAnsi="Open Sans" w:cs="Open Sans"/>
                  <w:color w:val="000000"/>
                  <w:sz w:val="14"/>
                  <w:szCs w:val="14"/>
                </w:rPr>
                <w:t>46146405833</w:t>
              </w:r>
            </w:ins>
          </w:p>
        </w:tc>
        <w:tc>
          <w:tcPr>
            <w:tcW w:w="1400" w:type="dxa"/>
            <w:tcBorders>
              <w:top w:val="nil"/>
              <w:left w:val="nil"/>
              <w:bottom w:val="nil"/>
              <w:right w:val="nil"/>
            </w:tcBorders>
            <w:shd w:val="clear" w:color="000000" w:fill="FFFFFF"/>
            <w:vAlign w:val="center"/>
            <w:hideMark/>
          </w:tcPr>
          <w:p w14:paraId="1083EE07" w14:textId="77777777" w:rsidR="00C1699F" w:rsidRPr="00C1699F" w:rsidRDefault="00C1699F" w:rsidP="00C1699F">
            <w:pPr>
              <w:jc w:val="right"/>
              <w:rPr>
                <w:ins w:id="44047" w:author="Francisco Timoni" w:date="2020-10-29T10:31:00Z"/>
                <w:rFonts w:ascii="Open Sans" w:hAnsi="Open Sans" w:cs="Open Sans"/>
                <w:color w:val="000000"/>
                <w:sz w:val="14"/>
                <w:szCs w:val="14"/>
              </w:rPr>
            </w:pPr>
            <w:ins w:id="44048" w:author="Francisco Timoni" w:date="2020-10-29T10:31:00Z">
              <w:r w:rsidRPr="00C1699F">
                <w:rPr>
                  <w:rFonts w:ascii="Open Sans" w:hAnsi="Open Sans" w:cs="Open Sans"/>
                  <w:color w:val="000000"/>
                  <w:sz w:val="14"/>
                  <w:szCs w:val="14"/>
                </w:rPr>
                <w:t>65.550,48</w:t>
              </w:r>
            </w:ins>
          </w:p>
        </w:tc>
        <w:tc>
          <w:tcPr>
            <w:tcW w:w="1400" w:type="dxa"/>
            <w:tcBorders>
              <w:top w:val="nil"/>
              <w:left w:val="nil"/>
              <w:bottom w:val="nil"/>
              <w:right w:val="nil"/>
            </w:tcBorders>
            <w:shd w:val="clear" w:color="000000" w:fill="FFFFFF"/>
            <w:vAlign w:val="center"/>
            <w:hideMark/>
          </w:tcPr>
          <w:p w14:paraId="304F34E5" w14:textId="77777777" w:rsidR="00C1699F" w:rsidRPr="00C1699F" w:rsidRDefault="00C1699F" w:rsidP="00C1699F">
            <w:pPr>
              <w:jc w:val="center"/>
              <w:rPr>
                <w:ins w:id="44049" w:author="Francisco Timoni" w:date="2020-10-29T10:31:00Z"/>
                <w:rFonts w:ascii="Open Sans" w:hAnsi="Open Sans" w:cs="Open Sans"/>
                <w:color w:val="000000"/>
                <w:sz w:val="14"/>
                <w:szCs w:val="14"/>
              </w:rPr>
            </w:pPr>
            <w:ins w:id="44050" w:author="Francisco Timoni" w:date="2020-10-29T10:31:00Z">
              <w:r w:rsidRPr="00C1699F">
                <w:rPr>
                  <w:rFonts w:ascii="Open Sans" w:hAnsi="Open Sans" w:cs="Open Sans"/>
                  <w:color w:val="000000"/>
                  <w:sz w:val="14"/>
                  <w:szCs w:val="14"/>
                </w:rPr>
                <w:t>01/01/2025</w:t>
              </w:r>
            </w:ins>
          </w:p>
        </w:tc>
      </w:tr>
      <w:tr w:rsidR="00C1699F" w:rsidRPr="00C1699F" w14:paraId="1ABB8A1B" w14:textId="77777777" w:rsidTr="00C1699F">
        <w:trPr>
          <w:trHeight w:val="288"/>
          <w:jc w:val="center"/>
          <w:ins w:id="44051" w:author="Francisco Timoni" w:date="2020-10-29T10:31:00Z"/>
        </w:trPr>
        <w:tc>
          <w:tcPr>
            <w:tcW w:w="899" w:type="dxa"/>
            <w:tcBorders>
              <w:top w:val="nil"/>
              <w:left w:val="nil"/>
              <w:bottom w:val="nil"/>
              <w:right w:val="nil"/>
            </w:tcBorders>
            <w:shd w:val="clear" w:color="auto" w:fill="auto"/>
            <w:vAlign w:val="center"/>
            <w:hideMark/>
          </w:tcPr>
          <w:p w14:paraId="2F827371" w14:textId="77777777" w:rsidR="00C1699F" w:rsidRPr="00C1699F" w:rsidRDefault="00C1699F" w:rsidP="00C1699F">
            <w:pPr>
              <w:jc w:val="center"/>
              <w:rPr>
                <w:ins w:id="44052" w:author="Francisco Timoni" w:date="2020-10-29T10:31:00Z"/>
                <w:rFonts w:ascii="Open Sans" w:hAnsi="Open Sans" w:cs="Open Sans"/>
                <w:color w:val="000000"/>
                <w:sz w:val="14"/>
                <w:szCs w:val="14"/>
              </w:rPr>
            </w:pPr>
            <w:ins w:id="44053" w:author="Francisco Timoni" w:date="2020-10-29T10:31:00Z">
              <w:r w:rsidRPr="00C1699F">
                <w:rPr>
                  <w:rFonts w:ascii="Open Sans" w:hAnsi="Open Sans" w:cs="Open Sans"/>
                  <w:color w:val="000000"/>
                  <w:sz w:val="14"/>
                  <w:szCs w:val="14"/>
                </w:rPr>
                <w:t>1280</w:t>
              </w:r>
            </w:ins>
          </w:p>
        </w:tc>
        <w:tc>
          <w:tcPr>
            <w:tcW w:w="2500" w:type="dxa"/>
            <w:tcBorders>
              <w:top w:val="nil"/>
              <w:left w:val="nil"/>
              <w:bottom w:val="nil"/>
              <w:right w:val="nil"/>
            </w:tcBorders>
            <w:shd w:val="clear" w:color="000000" w:fill="FFFFFF"/>
            <w:vAlign w:val="center"/>
            <w:hideMark/>
          </w:tcPr>
          <w:p w14:paraId="3A937EA8" w14:textId="77777777" w:rsidR="00C1699F" w:rsidRPr="00C1699F" w:rsidRDefault="00C1699F" w:rsidP="00C1699F">
            <w:pPr>
              <w:rPr>
                <w:ins w:id="44054" w:author="Francisco Timoni" w:date="2020-10-29T10:31:00Z"/>
                <w:rFonts w:ascii="Open Sans" w:hAnsi="Open Sans" w:cs="Open Sans"/>
                <w:color w:val="000000"/>
                <w:sz w:val="14"/>
                <w:szCs w:val="14"/>
              </w:rPr>
            </w:pPr>
            <w:ins w:id="44055" w:author="Francisco Timoni" w:date="2020-10-29T10:31:00Z">
              <w:r w:rsidRPr="00C1699F">
                <w:rPr>
                  <w:rFonts w:ascii="Open Sans" w:hAnsi="Open Sans" w:cs="Open Sans"/>
                  <w:color w:val="000000"/>
                  <w:sz w:val="14"/>
                  <w:szCs w:val="14"/>
                </w:rPr>
                <w:t>JARDIM PIAZZA ITÁLIA - QD10 LT27</w:t>
              </w:r>
            </w:ins>
          </w:p>
        </w:tc>
        <w:tc>
          <w:tcPr>
            <w:tcW w:w="3122" w:type="dxa"/>
            <w:tcBorders>
              <w:top w:val="nil"/>
              <w:left w:val="nil"/>
              <w:bottom w:val="nil"/>
              <w:right w:val="nil"/>
            </w:tcBorders>
            <w:shd w:val="clear" w:color="000000" w:fill="FFFFFF"/>
            <w:vAlign w:val="center"/>
            <w:hideMark/>
          </w:tcPr>
          <w:p w14:paraId="476ECD3F" w14:textId="77777777" w:rsidR="00C1699F" w:rsidRPr="00C1699F" w:rsidRDefault="00C1699F" w:rsidP="00C1699F">
            <w:pPr>
              <w:rPr>
                <w:ins w:id="44056" w:author="Francisco Timoni" w:date="2020-10-29T10:31:00Z"/>
                <w:rFonts w:ascii="Open Sans" w:hAnsi="Open Sans" w:cs="Open Sans"/>
                <w:color w:val="000000"/>
                <w:sz w:val="14"/>
                <w:szCs w:val="14"/>
              </w:rPr>
            </w:pPr>
            <w:ins w:id="44057" w:author="Francisco Timoni" w:date="2020-10-29T10:31:00Z">
              <w:r w:rsidRPr="00C1699F">
                <w:rPr>
                  <w:rFonts w:ascii="Open Sans" w:hAnsi="Open Sans" w:cs="Open Sans"/>
                  <w:color w:val="000000"/>
                  <w:sz w:val="14"/>
                  <w:szCs w:val="14"/>
                </w:rPr>
                <w:t>ROSANGELA FERREIRA GERALDO</w:t>
              </w:r>
            </w:ins>
          </w:p>
        </w:tc>
        <w:tc>
          <w:tcPr>
            <w:tcW w:w="1261" w:type="dxa"/>
            <w:tcBorders>
              <w:top w:val="nil"/>
              <w:left w:val="nil"/>
              <w:bottom w:val="nil"/>
              <w:right w:val="nil"/>
            </w:tcBorders>
            <w:shd w:val="clear" w:color="000000" w:fill="FFFFFF"/>
            <w:vAlign w:val="center"/>
            <w:hideMark/>
          </w:tcPr>
          <w:p w14:paraId="00C4B80B" w14:textId="77777777" w:rsidR="00C1699F" w:rsidRPr="00C1699F" w:rsidRDefault="00C1699F" w:rsidP="00C1699F">
            <w:pPr>
              <w:jc w:val="center"/>
              <w:rPr>
                <w:ins w:id="44058" w:author="Francisco Timoni" w:date="2020-10-29T10:31:00Z"/>
                <w:rFonts w:ascii="Open Sans" w:hAnsi="Open Sans" w:cs="Open Sans"/>
                <w:color w:val="000000"/>
                <w:sz w:val="14"/>
                <w:szCs w:val="14"/>
              </w:rPr>
            </w:pPr>
            <w:ins w:id="44059" w:author="Francisco Timoni" w:date="2020-10-29T10:31:00Z">
              <w:r w:rsidRPr="00C1699F">
                <w:rPr>
                  <w:rFonts w:ascii="Open Sans" w:hAnsi="Open Sans" w:cs="Open Sans"/>
                  <w:color w:val="000000"/>
                  <w:sz w:val="14"/>
                  <w:szCs w:val="14"/>
                </w:rPr>
                <w:t>17771368816</w:t>
              </w:r>
            </w:ins>
          </w:p>
        </w:tc>
        <w:tc>
          <w:tcPr>
            <w:tcW w:w="1400" w:type="dxa"/>
            <w:tcBorders>
              <w:top w:val="nil"/>
              <w:left w:val="nil"/>
              <w:bottom w:val="nil"/>
              <w:right w:val="nil"/>
            </w:tcBorders>
            <w:shd w:val="clear" w:color="000000" w:fill="FFFFFF"/>
            <w:vAlign w:val="center"/>
            <w:hideMark/>
          </w:tcPr>
          <w:p w14:paraId="15D51C6B" w14:textId="77777777" w:rsidR="00C1699F" w:rsidRPr="00C1699F" w:rsidRDefault="00C1699F" w:rsidP="00C1699F">
            <w:pPr>
              <w:jc w:val="right"/>
              <w:rPr>
                <w:ins w:id="44060" w:author="Francisco Timoni" w:date="2020-10-29T10:31:00Z"/>
                <w:rFonts w:ascii="Open Sans" w:hAnsi="Open Sans" w:cs="Open Sans"/>
                <w:color w:val="000000"/>
                <w:sz w:val="14"/>
                <w:szCs w:val="14"/>
              </w:rPr>
            </w:pPr>
            <w:ins w:id="44061" w:author="Francisco Timoni" w:date="2020-10-29T10:31:00Z">
              <w:r w:rsidRPr="00C1699F">
                <w:rPr>
                  <w:rFonts w:ascii="Open Sans" w:hAnsi="Open Sans" w:cs="Open Sans"/>
                  <w:color w:val="000000"/>
                  <w:sz w:val="14"/>
                  <w:szCs w:val="14"/>
                </w:rPr>
                <w:t>187.782,42</w:t>
              </w:r>
            </w:ins>
          </w:p>
        </w:tc>
        <w:tc>
          <w:tcPr>
            <w:tcW w:w="1400" w:type="dxa"/>
            <w:tcBorders>
              <w:top w:val="nil"/>
              <w:left w:val="nil"/>
              <w:bottom w:val="nil"/>
              <w:right w:val="nil"/>
            </w:tcBorders>
            <w:shd w:val="clear" w:color="000000" w:fill="FFFFFF"/>
            <w:vAlign w:val="center"/>
            <w:hideMark/>
          </w:tcPr>
          <w:p w14:paraId="2BB004F9" w14:textId="77777777" w:rsidR="00C1699F" w:rsidRPr="00C1699F" w:rsidRDefault="00C1699F" w:rsidP="00C1699F">
            <w:pPr>
              <w:jc w:val="center"/>
              <w:rPr>
                <w:ins w:id="44062" w:author="Francisco Timoni" w:date="2020-10-29T10:31:00Z"/>
                <w:rFonts w:ascii="Open Sans" w:hAnsi="Open Sans" w:cs="Open Sans"/>
                <w:color w:val="000000"/>
                <w:sz w:val="14"/>
                <w:szCs w:val="14"/>
              </w:rPr>
            </w:pPr>
            <w:ins w:id="44063" w:author="Francisco Timoni" w:date="2020-10-29T10:31:00Z">
              <w:r w:rsidRPr="00C1699F">
                <w:rPr>
                  <w:rFonts w:ascii="Open Sans" w:hAnsi="Open Sans" w:cs="Open Sans"/>
                  <w:color w:val="000000"/>
                  <w:sz w:val="14"/>
                  <w:szCs w:val="14"/>
                </w:rPr>
                <w:t>01/03/2031</w:t>
              </w:r>
            </w:ins>
          </w:p>
        </w:tc>
      </w:tr>
      <w:tr w:rsidR="00C1699F" w:rsidRPr="00C1699F" w14:paraId="3FD33AF7" w14:textId="77777777" w:rsidTr="00C1699F">
        <w:trPr>
          <w:trHeight w:val="288"/>
          <w:jc w:val="center"/>
          <w:ins w:id="44064" w:author="Francisco Timoni" w:date="2020-10-29T10:31:00Z"/>
        </w:trPr>
        <w:tc>
          <w:tcPr>
            <w:tcW w:w="899" w:type="dxa"/>
            <w:tcBorders>
              <w:top w:val="nil"/>
              <w:left w:val="nil"/>
              <w:bottom w:val="nil"/>
              <w:right w:val="nil"/>
            </w:tcBorders>
            <w:shd w:val="clear" w:color="auto" w:fill="auto"/>
            <w:vAlign w:val="center"/>
            <w:hideMark/>
          </w:tcPr>
          <w:p w14:paraId="27ADEE23" w14:textId="77777777" w:rsidR="00C1699F" w:rsidRPr="00C1699F" w:rsidRDefault="00C1699F" w:rsidP="00C1699F">
            <w:pPr>
              <w:jc w:val="center"/>
              <w:rPr>
                <w:ins w:id="44065" w:author="Francisco Timoni" w:date="2020-10-29T10:31:00Z"/>
                <w:rFonts w:ascii="Open Sans" w:hAnsi="Open Sans" w:cs="Open Sans"/>
                <w:color w:val="000000"/>
                <w:sz w:val="14"/>
                <w:szCs w:val="14"/>
              </w:rPr>
            </w:pPr>
            <w:ins w:id="44066" w:author="Francisco Timoni" w:date="2020-10-29T10:31:00Z">
              <w:r w:rsidRPr="00C1699F">
                <w:rPr>
                  <w:rFonts w:ascii="Open Sans" w:hAnsi="Open Sans" w:cs="Open Sans"/>
                  <w:color w:val="000000"/>
                  <w:sz w:val="14"/>
                  <w:szCs w:val="14"/>
                </w:rPr>
                <w:t>1281</w:t>
              </w:r>
            </w:ins>
          </w:p>
        </w:tc>
        <w:tc>
          <w:tcPr>
            <w:tcW w:w="2500" w:type="dxa"/>
            <w:tcBorders>
              <w:top w:val="nil"/>
              <w:left w:val="nil"/>
              <w:bottom w:val="nil"/>
              <w:right w:val="nil"/>
            </w:tcBorders>
            <w:shd w:val="clear" w:color="000000" w:fill="FFFFFF"/>
            <w:vAlign w:val="center"/>
            <w:hideMark/>
          </w:tcPr>
          <w:p w14:paraId="56957903" w14:textId="77777777" w:rsidR="00C1699F" w:rsidRPr="00C1699F" w:rsidRDefault="00C1699F" w:rsidP="00C1699F">
            <w:pPr>
              <w:rPr>
                <w:ins w:id="44067" w:author="Francisco Timoni" w:date="2020-10-29T10:31:00Z"/>
                <w:rFonts w:ascii="Open Sans" w:hAnsi="Open Sans" w:cs="Open Sans"/>
                <w:color w:val="000000"/>
                <w:sz w:val="14"/>
                <w:szCs w:val="14"/>
              </w:rPr>
            </w:pPr>
            <w:ins w:id="44068" w:author="Francisco Timoni" w:date="2020-10-29T10:31:00Z">
              <w:r w:rsidRPr="00C1699F">
                <w:rPr>
                  <w:rFonts w:ascii="Open Sans" w:hAnsi="Open Sans" w:cs="Open Sans"/>
                  <w:color w:val="000000"/>
                  <w:sz w:val="14"/>
                  <w:szCs w:val="14"/>
                </w:rPr>
                <w:t>JARDIM PIAZZA ITÁLIA - QD11 LT03</w:t>
              </w:r>
            </w:ins>
          </w:p>
        </w:tc>
        <w:tc>
          <w:tcPr>
            <w:tcW w:w="3122" w:type="dxa"/>
            <w:tcBorders>
              <w:top w:val="nil"/>
              <w:left w:val="nil"/>
              <w:bottom w:val="nil"/>
              <w:right w:val="nil"/>
            </w:tcBorders>
            <w:shd w:val="clear" w:color="000000" w:fill="FFFFFF"/>
            <w:vAlign w:val="center"/>
            <w:hideMark/>
          </w:tcPr>
          <w:p w14:paraId="3F504470" w14:textId="77777777" w:rsidR="00C1699F" w:rsidRPr="00C1699F" w:rsidRDefault="00C1699F" w:rsidP="00C1699F">
            <w:pPr>
              <w:rPr>
                <w:ins w:id="44069" w:author="Francisco Timoni" w:date="2020-10-29T10:31:00Z"/>
                <w:rFonts w:ascii="Open Sans" w:hAnsi="Open Sans" w:cs="Open Sans"/>
                <w:color w:val="000000"/>
                <w:sz w:val="14"/>
                <w:szCs w:val="14"/>
              </w:rPr>
            </w:pPr>
            <w:ins w:id="44070" w:author="Francisco Timoni" w:date="2020-10-29T10:31:00Z">
              <w:r w:rsidRPr="00C1699F">
                <w:rPr>
                  <w:rFonts w:ascii="Open Sans" w:hAnsi="Open Sans" w:cs="Open Sans"/>
                  <w:color w:val="000000"/>
                  <w:sz w:val="14"/>
                  <w:szCs w:val="14"/>
                </w:rPr>
                <w:t>NERCI BATISTA ANTIQUEIRA</w:t>
              </w:r>
            </w:ins>
          </w:p>
        </w:tc>
        <w:tc>
          <w:tcPr>
            <w:tcW w:w="1261" w:type="dxa"/>
            <w:tcBorders>
              <w:top w:val="nil"/>
              <w:left w:val="nil"/>
              <w:bottom w:val="nil"/>
              <w:right w:val="nil"/>
            </w:tcBorders>
            <w:shd w:val="clear" w:color="000000" w:fill="FFFFFF"/>
            <w:vAlign w:val="center"/>
            <w:hideMark/>
          </w:tcPr>
          <w:p w14:paraId="055E64D7" w14:textId="77777777" w:rsidR="00C1699F" w:rsidRPr="00C1699F" w:rsidRDefault="00C1699F" w:rsidP="00C1699F">
            <w:pPr>
              <w:jc w:val="center"/>
              <w:rPr>
                <w:ins w:id="44071" w:author="Francisco Timoni" w:date="2020-10-29T10:31:00Z"/>
                <w:rFonts w:ascii="Open Sans" w:hAnsi="Open Sans" w:cs="Open Sans"/>
                <w:color w:val="000000"/>
                <w:sz w:val="14"/>
                <w:szCs w:val="14"/>
              </w:rPr>
            </w:pPr>
            <w:ins w:id="44072" w:author="Francisco Timoni" w:date="2020-10-29T10:31:00Z">
              <w:r w:rsidRPr="00C1699F">
                <w:rPr>
                  <w:rFonts w:ascii="Open Sans" w:hAnsi="Open Sans" w:cs="Open Sans"/>
                  <w:color w:val="000000"/>
                  <w:sz w:val="14"/>
                  <w:szCs w:val="14"/>
                </w:rPr>
                <w:t>82510709887</w:t>
              </w:r>
            </w:ins>
          </w:p>
        </w:tc>
        <w:tc>
          <w:tcPr>
            <w:tcW w:w="1400" w:type="dxa"/>
            <w:tcBorders>
              <w:top w:val="nil"/>
              <w:left w:val="nil"/>
              <w:bottom w:val="nil"/>
              <w:right w:val="nil"/>
            </w:tcBorders>
            <w:shd w:val="clear" w:color="000000" w:fill="FFFFFF"/>
            <w:vAlign w:val="center"/>
            <w:hideMark/>
          </w:tcPr>
          <w:p w14:paraId="114F5204" w14:textId="77777777" w:rsidR="00C1699F" w:rsidRPr="00C1699F" w:rsidRDefault="00C1699F" w:rsidP="00C1699F">
            <w:pPr>
              <w:jc w:val="right"/>
              <w:rPr>
                <w:ins w:id="44073" w:author="Francisco Timoni" w:date="2020-10-29T10:31:00Z"/>
                <w:rFonts w:ascii="Open Sans" w:hAnsi="Open Sans" w:cs="Open Sans"/>
                <w:color w:val="000000"/>
                <w:sz w:val="14"/>
                <w:szCs w:val="14"/>
              </w:rPr>
            </w:pPr>
            <w:ins w:id="44074" w:author="Francisco Timoni" w:date="2020-10-29T10:31:00Z">
              <w:r w:rsidRPr="00C1699F">
                <w:rPr>
                  <w:rFonts w:ascii="Open Sans" w:hAnsi="Open Sans" w:cs="Open Sans"/>
                  <w:color w:val="000000"/>
                  <w:sz w:val="14"/>
                  <w:szCs w:val="14"/>
                </w:rPr>
                <w:t>183.779,79</w:t>
              </w:r>
            </w:ins>
          </w:p>
        </w:tc>
        <w:tc>
          <w:tcPr>
            <w:tcW w:w="1400" w:type="dxa"/>
            <w:tcBorders>
              <w:top w:val="nil"/>
              <w:left w:val="nil"/>
              <w:bottom w:val="nil"/>
              <w:right w:val="nil"/>
            </w:tcBorders>
            <w:shd w:val="clear" w:color="000000" w:fill="FFFFFF"/>
            <w:vAlign w:val="center"/>
            <w:hideMark/>
          </w:tcPr>
          <w:p w14:paraId="2B0A28FD" w14:textId="77777777" w:rsidR="00C1699F" w:rsidRPr="00C1699F" w:rsidRDefault="00C1699F" w:rsidP="00C1699F">
            <w:pPr>
              <w:jc w:val="center"/>
              <w:rPr>
                <w:ins w:id="44075" w:author="Francisco Timoni" w:date="2020-10-29T10:31:00Z"/>
                <w:rFonts w:ascii="Open Sans" w:hAnsi="Open Sans" w:cs="Open Sans"/>
                <w:color w:val="000000"/>
                <w:sz w:val="14"/>
                <w:szCs w:val="14"/>
              </w:rPr>
            </w:pPr>
            <w:ins w:id="44076" w:author="Francisco Timoni" w:date="2020-10-29T10:31:00Z">
              <w:r w:rsidRPr="00C1699F">
                <w:rPr>
                  <w:rFonts w:ascii="Open Sans" w:hAnsi="Open Sans" w:cs="Open Sans"/>
                  <w:color w:val="000000"/>
                  <w:sz w:val="14"/>
                  <w:szCs w:val="14"/>
                </w:rPr>
                <w:t>01/04/2031</w:t>
              </w:r>
            </w:ins>
          </w:p>
        </w:tc>
      </w:tr>
      <w:tr w:rsidR="00C1699F" w:rsidRPr="00C1699F" w14:paraId="3CEE5562" w14:textId="77777777" w:rsidTr="00C1699F">
        <w:trPr>
          <w:trHeight w:val="288"/>
          <w:jc w:val="center"/>
          <w:ins w:id="44077" w:author="Francisco Timoni" w:date="2020-10-29T10:31:00Z"/>
        </w:trPr>
        <w:tc>
          <w:tcPr>
            <w:tcW w:w="899" w:type="dxa"/>
            <w:tcBorders>
              <w:top w:val="nil"/>
              <w:left w:val="nil"/>
              <w:bottom w:val="nil"/>
              <w:right w:val="nil"/>
            </w:tcBorders>
            <w:shd w:val="clear" w:color="auto" w:fill="auto"/>
            <w:vAlign w:val="center"/>
            <w:hideMark/>
          </w:tcPr>
          <w:p w14:paraId="2589F365" w14:textId="77777777" w:rsidR="00C1699F" w:rsidRPr="00C1699F" w:rsidRDefault="00C1699F" w:rsidP="00C1699F">
            <w:pPr>
              <w:jc w:val="center"/>
              <w:rPr>
                <w:ins w:id="44078" w:author="Francisco Timoni" w:date="2020-10-29T10:31:00Z"/>
                <w:rFonts w:ascii="Open Sans" w:hAnsi="Open Sans" w:cs="Open Sans"/>
                <w:color w:val="000000"/>
                <w:sz w:val="14"/>
                <w:szCs w:val="14"/>
              </w:rPr>
            </w:pPr>
            <w:ins w:id="44079" w:author="Francisco Timoni" w:date="2020-10-29T10:31:00Z">
              <w:r w:rsidRPr="00C1699F">
                <w:rPr>
                  <w:rFonts w:ascii="Open Sans" w:hAnsi="Open Sans" w:cs="Open Sans"/>
                  <w:color w:val="000000"/>
                  <w:sz w:val="14"/>
                  <w:szCs w:val="14"/>
                </w:rPr>
                <w:t>1282</w:t>
              </w:r>
            </w:ins>
          </w:p>
        </w:tc>
        <w:tc>
          <w:tcPr>
            <w:tcW w:w="2500" w:type="dxa"/>
            <w:tcBorders>
              <w:top w:val="nil"/>
              <w:left w:val="nil"/>
              <w:bottom w:val="nil"/>
              <w:right w:val="nil"/>
            </w:tcBorders>
            <w:shd w:val="clear" w:color="000000" w:fill="FFFFFF"/>
            <w:vAlign w:val="center"/>
            <w:hideMark/>
          </w:tcPr>
          <w:p w14:paraId="384B1F1E" w14:textId="77777777" w:rsidR="00C1699F" w:rsidRPr="00C1699F" w:rsidRDefault="00C1699F" w:rsidP="00C1699F">
            <w:pPr>
              <w:rPr>
                <w:ins w:id="44080" w:author="Francisco Timoni" w:date="2020-10-29T10:31:00Z"/>
                <w:rFonts w:ascii="Open Sans" w:hAnsi="Open Sans" w:cs="Open Sans"/>
                <w:color w:val="000000"/>
                <w:sz w:val="14"/>
                <w:szCs w:val="14"/>
              </w:rPr>
            </w:pPr>
            <w:ins w:id="44081" w:author="Francisco Timoni" w:date="2020-10-29T10:31:00Z">
              <w:r w:rsidRPr="00C1699F">
                <w:rPr>
                  <w:rFonts w:ascii="Open Sans" w:hAnsi="Open Sans" w:cs="Open Sans"/>
                  <w:color w:val="000000"/>
                  <w:sz w:val="14"/>
                  <w:szCs w:val="14"/>
                </w:rPr>
                <w:t>JARDIM PIAZZA ITÁLIA - QD11 LT10</w:t>
              </w:r>
            </w:ins>
          </w:p>
        </w:tc>
        <w:tc>
          <w:tcPr>
            <w:tcW w:w="3122" w:type="dxa"/>
            <w:tcBorders>
              <w:top w:val="nil"/>
              <w:left w:val="nil"/>
              <w:bottom w:val="nil"/>
              <w:right w:val="nil"/>
            </w:tcBorders>
            <w:shd w:val="clear" w:color="000000" w:fill="FFFFFF"/>
            <w:vAlign w:val="center"/>
            <w:hideMark/>
          </w:tcPr>
          <w:p w14:paraId="34F588EE" w14:textId="77777777" w:rsidR="00C1699F" w:rsidRPr="00C1699F" w:rsidRDefault="00C1699F" w:rsidP="00C1699F">
            <w:pPr>
              <w:rPr>
                <w:ins w:id="44082" w:author="Francisco Timoni" w:date="2020-10-29T10:31:00Z"/>
                <w:rFonts w:ascii="Open Sans" w:hAnsi="Open Sans" w:cs="Open Sans"/>
                <w:color w:val="000000"/>
                <w:sz w:val="14"/>
                <w:szCs w:val="14"/>
              </w:rPr>
            </w:pPr>
            <w:ins w:id="44083" w:author="Francisco Timoni" w:date="2020-10-29T10:31:00Z">
              <w:r w:rsidRPr="00C1699F">
                <w:rPr>
                  <w:rFonts w:ascii="Open Sans" w:hAnsi="Open Sans" w:cs="Open Sans"/>
                  <w:color w:val="000000"/>
                  <w:sz w:val="14"/>
                  <w:szCs w:val="14"/>
                </w:rPr>
                <w:t>MAIKON VIEIRA DE SOUZA</w:t>
              </w:r>
            </w:ins>
          </w:p>
        </w:tc>
        <w:tc>
          <w:tcPr>
            <w:tcW w:w="1261" w:type="dxa"/>
            <w:tcBorders>
              <w:top w:val="nil"/>
              <w:left w:val="nil"/>
              <w:bottom w:val="nil"/>
              <w:right w:val="nil"/>
            </w:tcBorders>
            <w:shd w:val="clear" w:color="000000" w:fill="FFFFFF"/>
            <w:vAlign w:val="center"/>
            <w:hideMark/>
          </w:tcPr>
          <w:p w14:paraId="4A92F3CB" w14:textId="77777777" w:rsidR="00C1699F" w:rsidRPr="00C1699F" w:rsidRDefault="00C1699F" w:rsidP="00C1699F">
            <w:pPr>
              <w:jc w:val="center"/>
              <w:rPr>
                <w:ins w:id="44084" w:author="Francisco Timoni" w:date="2020-10-29T10:31:00Z"/>
                <w:rFonts w:ascii="Open Sans" w:hAnsi="Open Sans" w:cs="Open Sans"/>
                <w:color w:val="000000"/>
                <w:sz w:val="14"/>
                <w:szCs w:val="14"/>
              </w:rPr>
            </w:pPr>
            <w:ins w:id="44085" w:author="Francisco Timoni" w:date="2020-10-29T10:31:00Z">
              <w:r w:rsidRPr="00C1699F">
                <w:rPr>
                  <w:rFonts w:ascii="Open Sans" w:hAnsi="Open Sans" w:cs="Open Sans"/>
                  <w:color w:val="000000"/>
                  <w:sz w:val="14"/>
                  <w:szCs w:val="14"/>
                </w:rPr>
                <w:t>32482464803</w:t>
              </w:r>
            </w:ins>
          </w:p>
        </w:tc>
        <w:tc>
          <w:tcPr>
            <w:tcW w:w="1400" w:type="dxa"/>
            <w:tcBorders>
              <w:top w:val="nil"/>
              <w:left w:val="nil"/>
              <w:bottom w:val="nil"/>
              <w:right w:val="nil"/>
            </w:tcBorders>
            <w:shd w:val="clear" w:color="000000" w:fill="FFFFFF"/>
            <w:vAlign w:val="center"/>
            <w:hideMark/>
          </w:tcPr>
          <w:p w14:paraId="029F8AB7" w14:textId="77777777" w:rsidR="00C1699F" w:rsidRPr="00C1699F" w:rsidRDefault="00C1699F" w:rsidP="00C1699F">
            <w:pPr>
              <w:jc w:val="right"/>
              <w:rPr>
                <w:ins w:id="44086" w:author="Francisco Timoni" w:date="2020-10-29T10:31:00Z"/>
                <w:rFonts w:ascii="Open Sans" w:hAnsi="Open Sans" w:cs="Open Sans"/>
                <w:color w:val="000000"/>
                <w:sz w:val="14"/>
                <w:szCs w:val="14"/>
              </w:rPr>
            </w:pPr>
            <w:ins w:id="44087" w:author="Francisco Timoni" w:date="2020-10-29T10:31:00Z">
              <w:r w:rsidRPr="00C1699F">
                <w:rPr>
                  <w:rFonts w:ascii="Open Sans" w:hAnsi="Open Sans" w:cs="Open Sans"/>
                  <w:color w:val="000000"/>
                  <w:sz w:val="14"/>
                  <w:szCs w:val="14"/>
                </w:rPr>
                <w:t>162.379,79</w:t>
              </w:r>
            </w:ins>
          </w:p>
        </w:tc>
        <w:tc>
          <w:tcPr>
            <w:tcW w:w="1400" w:type="dxa"/>
            <w:tcBorders>
              <w:top w:val="nil"/>
              <w:left w:val="nil"/>
              <w:bottom w:val="nil"/>
              <w:right w:val="nil"/>
            </w:tcBorders>
            <w:shd w:val="clear" w:color="000000" w:fill="FFFFFF"/>
            <w:vAlign w:val="center"/>
            <w:hideMark/>
          </w:tcPr>
          <w:p w14:paraId="3D994B66" w14:textId="77777777" w:rsidR="00C1699F" w:rsidRPr="00C1699F" w:rsidRDefault="00C1699F" w:rsidP="00C1699F">
            <w:pPr>
              <w:jc w:val="center"/>
              <w:rPr>
                <w:ins w:id="44088" w:author="Francisco Timoni" w:date="2020-10-29T10:31:00Z"/>
                <w:rFonts w:ascii="Open Sans" w:hAnsi="Open Sans" w:cs="Open Sans"/>
                <w:color w:val="000000"/>
                <w:sz w:val="14"/>
                <w:szCs w:val="14"/>
              </w:rPr>
            </w:pPr>
            <w:ins w:id="44089" w:author="Francisco Timoni" w:date="2020-10-29T10:31:00Z">
              <w:r w:rsidRPr="00C1699F">
                <w:rPr>
                  <w:rFonts w:ascii="Open Sans" w:hAnsi="Open Sans" w:cs="Open Sans"/>
                  <w:color w:val="000000"/>
                  <w:sz w:val="14"/>
                  <w:szCs w:val="14"/>
                </w:rPr>
                <w:t>01/02/2032</w:t>
              </w:r>
            </w:ins>
          </w:p>
        </w:tc>
      </w:tr>
      <w:tr w:rsidR="00C1699F" w:rsidRPr="00C1699F" w14:paraId="2BDC8174" w14:textId="77777777" w:rsidTr="00C1699F">
        <w:trPr>
          <w:trHeight w:val="288"/>
          <w:jc w:val="center"/>
          <w:ins w:id="44090" w:author="Francisco Timoni" w:date="2020-10-29T10:31:00Z"/>
        </w:trPr>
        <w:tc>
          <w:tcPr>
            <w:tcW w:w="899" w:type="dxa"/>
            <w:tcBorders>
              <w:top w:val="nil"/>
              <w:left w:val="nil"/>
              <w:bottom w:val="nil"/>
              <w:right w:val="nil"/>
            </w:tcBorders>
            <w:shd w:val="clear" w:color="auto" w:fill="auto"/>
            <w:vAlign w:val="center"/>
            <w:hideMark/>
          </w:tcPr>
          <w:p w14:paraId="1E4E6C77" w14:textId="77777777" w:rsidR="00C1699F" w:rsidRPr="00C1699F" w:rsidRDefault="00C1699F" w:rsidP="00C1699F">
            <w:pPr>
              <w:jc w:val="center"/>
              <w:rPr>
                <w:ins w:id="44091" w:author="Francisco Timoni" w:date="2020-10-29T10:31:00Z"/>
                <w:rFonts w:ascii="Open Sans" w:hAnsi="Open Sans" w:cs="Open Sans"/>
                <w:color w:val="000000"/>
                <w:sz w:val="14"/>
                <w:szCs w:val="14"/>
              </w:rPr>
            </w:pPr>
            <w:ins w:id="44092" w:author="Francisco Timoni" w:date="2020-10-29T10:31:00Z">
              <w:r w:rsidRPr="00C1699F">
                <w:rPr>
                  <w:rFonts w:ascii="Open Sans" w:hAnsi="Open Sans" w:cs="Open Sans"/>
                  <w:color w:val="000000"/>
                  <w:sz w:val="14"/>
                  <w:szCs w:val="14"/>
                </w:rPr>
                <w:t>1283</w:t>
              </w:r>
            </w:ins>
          </w:p>
        </w:tc>
        <w:tc>
          <w:tcPr>
            <w:tcW w:w="2500" w:type="dxa"/>
            <w:tcBorders>
              <w:top w:val="nil"/>
              <w:left w:val="nil"/>
              <w:bottom w:val="nil"/>
              <w:right w:val="nil"/>
            </w:tcBorders>
            <w:shd w:val="clear" w:color="000000" w:fill="FFFFFF"/>
            <w:vAlign w:val="center"/>
            <w:hideMark/>
          </w:tcPr>
          <w:p w14:paraId="41A3DF3B" w14:textId="77777777" w:rsidR="00C1699F" w:rsidRPr="00C1699F" w:rsidRDefault="00C1699F" w:rsidP="00C1699F">
            <w:pPr>
              <w:rPr>
                <w:ins w:id="44093" w:author="Francisco Timoni" w:date="2020-10-29T10:31:00Z"/>
                <w:rFonts w:ascii="Open Sans" w:hAnsi="Open Sans" w:cs="Open Sans"/>
                <w:color w:val="000000"/>
                <w:sz w:val="14"/>
                <w:szCs w:val="14"/>
              </w:rPr>
            </w:pPr>
            <w:ins w:id="44094" w:author="Francisco Timoni" w:date="2020-10-29T10:31:00Z">
              <w:r w:rsidRPr="00C1699F">
                <w:rPr>
                  <w:rFonts w:ascii="Open Sans" w:hAnsi="Open Sans" w:cs="Open Sans"/>
                  <w:color w:val="000000"/>
                  <w:sz w:val="14"/>
                  <w:szCs w:val="14"/>
                </w:rPr>
                <w:t>JARDIM PIAZZA ITÁLIA - QD13 LT04</w:t>
              </w:r>
            </w:ins>
          </w:p>
        </w:tc>
        <w:tc>
          <w:tcPr>
            <w:tcW w:w="3122" w:type="dxa"/>
            <w:tcBorders>
              <w:top w:val="nil"/>
              <w:left w:val="nil"/>
              <w:bottom w:val="nil"/>
              <w:right w:val="nil"/>
            </w:tcBorders>
            <w:shd w:val="clear" w:color="000000" w:fill="FFFFFF"/>
            <w:vAlign w:val="center"/>
            <w:hideMark/>
          </w:tcPr>
          <w:p w14:paraId="46B7B7A5" w14:textId="77777777" w:rsidR="00C1699F" w:rsidRPr="00C1699F" w:rsidRDefault="00C1699F" w:rsidP="00C1699F">
            <w:pPr>
              <w:rPr>
                <w:ins w:id="44095" w:author="Francisco Timoni" w:date="2020-10-29T10:31:00Z"/>
                <w:rFonts w:ascii="Open Sans" w:hAnsi="Open Sans" w:cs="Open Sans"/>
                <w:color w:val="000000"/>
                <w:sz w:val="14"/>
                <w:szCs w:val="14"/>
              </w:rPr>
            </w:pPr>
            <w:ins w:id="44096" w:author="Francisco Timoni" w:date="2020-10-29T10:31:00Z">
              <w:r w:rsidRPr="00C1699F">
                <w:rPr>
                  <w:rFonts w:ascii="Open Sans" w:hAnsi="Open Sans" w:cs="Open Sans"/>
                  <w:color w:val="000000"/>
                  <w:sz w:val="14"/>
                  <w:szCs w:val="14"/>
                </w:rPr>
                <w:t>ANDERSON ELIAS ALVES DE LIMA E SOUZA</w:t>
              </w:r>
            </w:ins>
          </w:p>
        </w:tc>
        <w:tc>
          <w:tcPr>
            <w:tcW w:w="1261" w:type="dxa"/>
            <w:tcBorders>
              <w:top w:val="nil"/>
              <w:left w:val="nil"/>
              <w:bottom w:val="nil"/>
              <w:right w:val="nil"/>
            </w:tcBorders>
            <w:shd w:val="clear" w:color="000000" w:fill="FFFFFF"/>
            <w:vAlign w:val="center"/>
            <w:hideMark/>
          </w:tcPr>
          <w:p w14:paraId="110D0D49" w14:textId="77777777" w:rsidR="00C1699F" w:rsidRPr="00C1699F" w:rsidRDefault="00C1699F" w:rsidP="00C1699F">
            <w:pPr>
              <w:jc w:val="center"/>
              <w:rPr>
                <w:ins w:id="44097" w:author="Francisco Timoni" w:date="2020-10-29T10:31:00Z"/>
                <w:rFonts w:ascii="Open Sans" w:hAnsi="Open Sans" w:cs="Open Sans"/>
                <w:color w:val="000000"/>
                <w:sz w:val="14"/>
                <w:szCs w:val="14"/>
              </w:rPr>
            </w:pPr>
            <w:ins w:id="44098" w:author="Francisco Timoni" w:date="2020-10-29T10:31:00Z">
              <w:r w:rsidRPr="00C1699F">
                <w:rPr>
                  <w:rFonts w:ascii="Open Sans" w:hAnsi="Open Sans" w:cs="Open Sans"/>
                  <w:color w:val="000000"/>
                  <w:sz w:val="14"/>
                  <w:szCs w:val="14"/>
                </w:rPr>
                <w:t>07985994483</w:t>
              </w:r>
            </w:ins>
          </w:p>
        </w:tc>
        <w:tc>
          <w:tcPr>
            <w:tcW w:w="1400" w:type="dxa"/>
            <w:tcBorders>
              <w:top w:val="nil"/>
              <w:left w:val="nil"/>
              <w:bottom w:val="nil"/>
              <w:right w:val="nil"/>
            </w:tcBorders>
            <w:shd w:val="clear" w:color="000000" w:fill="FFFFFF"/>
            <w:vAlign w:val="center"/>
            <w:hideMark/>
          </w:tcPr>
          <w:p w14:paraId="3CC362EA" w14:textId="77777777" w:rsidR="00C1699F" w:rsidRPr="00C1699F" w:rsidRDefault="00C1699F" w:rsidP="00C1699F">
            <w:pPr>
              <w:jc w:val="right"/>
              <w:rPr>
                <w:ins w:id="44099" w:author="Francisco Timoni" w:date="2020-10-29T10:31:00Z"/>
                <w:rFonts w:ascii="Open Sans" w:hAnsi="Open Sans" w:cs="Open Sans"/>
                <w:color w:val="000000"/>
                <w:sz w:val="14"/>
                <w:szCs w:val="14"/>
              </w:rPr>
            </w:pPr>
            <w:ins w:id="44100" w:author="Francisco Timoni" w:date="2020-10-29T10:31:00Z">
              <w:r w:rsidRPr="00C1699F">
                <w:rPr>
                  <w:rFonts w:ascii="Open Sans" w:hAnsi="Open Sans" w:cs="Open Sans"/>
                  <w:color w:val="000000"/>
                  <w:sz w:val="14"/>
                  <w:szCs w:val="14"/>
                </w:rPr>
                <w:t>181.884,70</w:t>
              </w:r>
            </w:ins>
          </w:p>
        </w:tc>
        <w:tc>
          <w:tcPr>
            <w:tcW w:w="1400" w:type="dxa"/>
            <w:tcBorders>
              <w:top w:val="nil"/>
              <w:left w:val="nil"/>
              <w:bottom w:val="nil"/>
              <w:right w:val="nil"/>
            </w:tcBorders>
            <w:shd w:val="clear" w:color="000000" w:fill="FFFFFF"/>
            <w:vAlign w:val="center"/>
            <w:hideMark/>
          </w:tcPr>
          <w:p w14:paraId="2EB68A18" w14:textId="77777777" w:rsidR="00C1699F" w:rsidRPr="00C1699F" w:rsidRDefault="00C1699F" w:rsidP="00C1699F">
            <w:pPr>
              <w:jc w:val="center"/>
              <w:rPr>
                <w:ins w:id="44101" w:author="Francisco Timoni" w:date="2020-10-29T10:31:00Z"/>
                <w:rFonts w:ascii="Open Sans" w:hAnsi="Open Sans" w:cs="Open Sans"/>
                <w:color w:val="000000"/>
                <w:sz w:val="14"/>
                <w:szCs w:val="14"/>
              </w:rPr>
            </w:pPr>
            <w:ins w:id="44102" w:author="Francisco Timoni" w:date="2020-10-29T10:31:00Z">
              <w:r w:rsidRPr="00C1699F">
                <w:rPr>
                  <w:rFonts w:ascii="Open Sans" w:hAnsi="Open Sans" w:cs="Open Sans"/>
                  <w:color w:val="000000"/>
                  <w:sz w:val="14"/>
                  <w:szCs w:val="14"/>
                </w:rPr>
                <w:t>01/05/2032</w:t>
              </w:r>
            </w:ins>
          </w:p>
        </w:tc>
      </w:tr>
      <w:tr w:rsidR="00C1699F" w:rsidRPr="00C1699F" w14:paraId="6EC33EBE" w14:textId="77777777" w:rsidTr="00C1699F">
        <w:trPr>
          <w:trHeight w:val="288"/>
          <w:jc w:val="center"/>
          <w:ins w:id="44103" w:author="Francisco Timoni" w:date="2020-10-29T10:31:00Z"/>
        </w:trPr>
        <w:tc>
          <w:tcPr>
            <w:tcW w:w="899" w:type="dxa"/>
            <w:tcBorders>
              <w:top w:val="nil"/>
              <w:left w:val="nil"/>
              <w:bottom w:val="nil"/>
              <w:right w:val="nil"/>
            </w:tcBorders>
            <w:shd w:val="clear" w:color="auto" w:fill="auto"/>
            <w:vAlign w:val="center"/>
            <w:hideMark/>
          </w:tcPr>
          <w:p w14:paraId="455F0499" w14:textId="77777777" w:rsidR="00C1699F" w:rsidRPr="00C1699F" w:rsidRDefault="00C1699F" w:rsidP="00C1699F">
            <w:pPr>
              <w:jc w:val="center"/>
              <w:rPr>
                <w:ins w:id="44104" w:author="Francisco Timoni" w:date="2020-10-29T10:31:00Z"/>
                <w:rFonts w:ascii="Open Sans" w:hAnsi="Open Sans" w:cs="Open Sans"/>
                <w:color w:val="000000"/>
                <w:sz w:val="14"/>
                <w:szCs w:val="14"/>
              </w:rPr>
            </w:pPr>
            <w:ins w:id="44105" w:author="Francisco Timoni" w:date="2020-10-29T10:31:00Z">
              <w:r w:rsidRPr="00C1699F">
                <w:rPr>
                  <w:rFonts w:ascii="Open Sans" w:hAnsi="Open Sans" w:cs="Open Sans"/>
                  <w:color w:val="000000"/>
                  <w:sz w:val="14"/>
                  <w:szCs w:val="14"/>
                </w:rPr>
                <w:t>1284</w:t>
              </w:r>
            </w:ins>
          </w:p>
        </w:tc>
        <w:tc>
          <w:tcPr>
            <w:tcW w:w="2500" w:type="dxa"/>
            <w:tcBorders>
              <w:top w:val="nil"/>
              <w:left w:val="nil"/>
              <w:bottom w:val="nil"/>
              <w:right w:val="nil"/>
            </w:tcBorders>
            <w:shd w:val="clear" w:color="000000" w:fill="FFFFFF"/>
            <w:vAlign w:val="center"/>
            <w:hideMark/>
          </w:tcPr>
          <w:p w14:paraId="69404A08" w14:textId="77777777" w:rsidR="00C1699F" w:rsidRPr="00C1699F" w:rsidRDefault="00C1699F" w:rsidP="00C1699F">
            <w:pPr>
              <w:rPr>
                <w:ins w:id="44106" w:author="Francisco Timoni" w:date="2020-10-29T10:31:00Z"/>
                <w:rFonts w:ascii="Open Sans" w:hAnsi="Open Sans" w:cs="Open Sans"/>
                <w:color w:val="000000"/>
                <w:sz w:val="14"/>
                <w:szCs w:val="14"/>
              </w:rPr>
            </w:pPr>
            <w:ins w:id="44107" w:author="Francisco Timoni" w:date="2020-10-29T10:31:00Z">
              <w:r w:rsidRPr="00C1699F">
                <w:rPr>
                  <w:rFonts w:ascii="Open Sans" w:hAnsi="Open Sans" w:cs="Open Sans"/>
                  <w:color w:val="000000"/>
                  <w:sz w:val="14"/>
                  <w:szCs w:val="14"/>
                </w:rPr>
                <w:t>JARDIM PIAZZA ITÁLIA - QD17 LT03</w:t>
              </w:r>
            </w:ins>
          </w:p>
        </w:tc>
        <w:tc>
          <w:tcPr>
            <w:tcW w:w="3122" w:type="dxa"/>
            <w:tcBorders>
              <w:top w:val="nil"/>
              <w:left w:val="nil"/>
              <w:bottom w:val="nil"/>
              <w:right w:val="nil"/>
            </w:tcBorders>
            <w:shd w:val="clear" w:color="000000" w:fill="FFFFFF"/>
            <w:vAlign w:val="center"/>
            <w:hideMark/>
          </w:tcPr>
          <w:p w14:paraId="6264F6B0" w14:textId="77777777" w:rsidR="00C1699F" w:rsidRPr="00C1699F" w:rsidRDefault="00C1699F" w:rsidP="00C1699F">
            <w:pPr>
              <w:rPr>
                <w:ins w:id="44108" w:author="Francisco Timoni" w:date="2020-10-29T10:31:00Z"/>
                <w:rFonts w:ascii="Open Sans" w:hAnsi="Open Sans" w:cs="Open Sans"/>
                <w:color w:val="000000"/>
                <w:sz w:val="14"/>
                <w:szCs w:val="14"/>
              </w:rPr>
            </w:pPr>
            <w:ins w:id="44109" w:author="Francisco Timoni" w:date="2020-10-29T10:31:00Z">
              <w:r w:rsidRPr="00C1699F">
                <w:rPr>
                  <w:rFonts w:ascii="Open Sans" w:hAnsi="Open Sans" w:cs="Open Sans"/>
                  <w:color w:val="000000"/>
                  <w:sz w:val="14"/>
                  <w:szCs w:val="14"/>
                </w:rPr>
                <w:t>CELSO COELHO BARBOSA</w:t>
              </w:r>
            </w:ins>
          </w:p>
        </w:tc>
        <w:tc>
          <w:tcPr>
            <w:tcW w:w="1261" w:type="dxa"/>
            <w:tcBorders>
              <w:top w:val="nil"/>
              <w:left w:val="nil"/>
              <w:bottom w:val="nil"/>
              <w:right w:val="nil"/>
            </w:tcBorders>
            <w:shd w:val="clear" w:color="000000" w:fill="FFFFFF"/>
            <w:vAlign w:val="center"/>
            <w:hideMark/>
          </w:tcPr>
          <w:p w14:paraId="56589959" w14:textId="77777777" w:rsidR="00C1699F" w:rsidRPr="00C1699F" w:rsidRDefault="00C1699F" w:rsidP="00C1699F">
            <w:pPr>
              <w:jc w:val="center"/>
              <w:rPr>
                <w:ins w:id="44110" w:author="Francisco Timoni" w:date="2020-10-29T10:31:00Z"/>
                <w:rFonts w:ascii="Open Sans" w:hAnsi="Open Sans" w:cs="Open Sans"/>
                <w:color w:val="000000"/>
                <w:sz w:val="14"/>
                <w:szCs w:val="14"/>
              </w:rPr>
            </w:pPr>
            <w:ins w:id="44111" w:author="Francisco Timoni" w:date="2020-10-29T10:31:00Z">
              <w:r w:rsidRPr="00C1699F">
                <w:rPr>
                  <w:rFonts w:ascii="Open Sans" w:hAnsi="Open Sans" w:cs="Open Sans"/>
                  <w:color w:val="000000"/>
                  <w:sz w:val="14"/>
                  <w:szCs w:val="14"/>
                </w:rPr>
                <w:t>04469158666</w:t>
              </w:r>
            </w:ins>
          </w:p>
        </w:tc>
        <w:tc>
          <w:tcPr>
            <w:tcW w:w="1400" w:type="dxa"/>
            <w:tcBorders>
              <w:top w:val="nil"/>
              <w:left w:val="nil"/>
              <w:bottom w:val="nil"/>
              <w:right w:val="nil"/>
            </w:tcBorders>
            <w:shd w:val="clear" w:color="000000" w:fill="FFFFFF"/>
            <w:vAlign w:val="center"/>
            <w:hideMark/>
          </w:tcPr>
          <w:p w14:paraId="1FFFDC40" w14:textId="77777777" w:rsidR="00C1699F" w:rsidRPr="00C1699F" w:rsidRDefault="00C1699F" w:rsidP="00C1699F">
            <w:pPr>
              <w:jc w:val="right"/>
              <w:rPr>
                <w:ins w:id="44112" w:author="Francisco Timoni" w:date="2020-10-29T10:31:00Z"/>
                <w:rFonts w:ascii="Open Sans" w:hAnsi="Open Sans" w:cs="Open Sans"/>
                <w:color w:val="000000"/>
                <w:sz w:val="14"/>
                <w:szCs w:val="14"/>
              </w:rPr>
            </w:pPr>
            <w:ins w:id="44113" w:author="Francisco Timoni" w:date="2020-10-29T10:31:00Z">
              <w:r w:rsidRPr="00C1699F">
                <w:rPr>
                  <w:rFonts w:ascii="Open Sans" w:hAnsi="Open Sans" w:cs="Open Sans"/>
                  <w:color w:val="000000"/>
                  <w:sz w:val="14"/>
                  <w:szCs w:val="14"/>
                </w:rPr>
                <w:t>155.098,14</w:t>
              </w:r>
            </w:ins>
          </w:p>
        </w:tc>
        <w:tc>
          <w:tcPr>
            <w:tcW w:w="1400" w:type="dxa"/>
            <w:tcBorders>
              <w:top w:val="nil"/>
              <w:left w:val="nil"/>
              <w:bottom w:val="nil"/>
              <w:right w:val="nil"/>
            </w:tcBorders>
            <w:shd w:val="clear" w:color="000000" w:fill="FFFFFF"/>
            <w:vAlign w:val="center"/>
            <w:hideMark/>
          </w:tcPr>
          <w:p w14:paraId="35B152D3" w14:textId="77777777" w:rsidR="00C1699F" w:rsidRPr="00C1699F" w:rsidRDefault="00C1699F" w:rsidP="00C1699F">
            <w:pPr>
              <w:jc w:val="center"/>
              <w:rPr>
                <w:ins w:id="44114" w:author="Francisco Timoni" w:date="2020-10-29T10:31:00Z"/>
                <w:rFonts w:ascii="Open Sans" w:hAnsi="Open Sans" w:cs="Open Sans"/>
                <w:color w:val="000000"/>
                <w:sz w:val="14"/>
                <w:szCs w:val="14"/>
              </w:rPr>
            </w:pPr>
            <w:ins w:id="44115" w:author="Francisco Timoni" w:date="2020-10-29T10:31:00Z">
              <w:r w:rsidRPr="00C1699F">
                <w:rPr>
                  <w:rFonts w:ascii="Open Sans" w:hAnsi="Open Sans" w:cs="Open Sans"/>
                  <w:color w:val="000000"/>
                  <w:sz w:val="14"/>
                  <w:szCs w:val="14"/>
                </w:rPr>
                <w:t>01/12/2030</w:t>
              </w:r>
            </w:ins>
          </w:p>
        </w:tc>
      </w:tr>
      <w:tr w:rsidR="00C1699F" w:rsidRPr="00C1699F" w14:paraId="7C025DFD" w14:textId="77777777" w:rsidTr="00C1699F">
        <w:trPr>
          <w:trHeight w:val="288"/>
          <w:jc w:val="center"/>
          <w:ins w:id="44116" w:author="Francisco Timoni" w:date="2020-10-29T10:31:00Z"/>
        </w:trPr>
        <w:tc>
          <w:tcPr>
            <w:tcW w:w="899" w:type="dxa"/>
            <w:tcBorders>
              <w:top w:val="nil"/>
              <w:left w:val="nil"/>
              <w:bottom w:val="nil"/>
              <w:right w:val="nil"/>
            </w:tcBorders>
            <w:shd w:val="clear" w:color="auto" w:fill="auto"/>
            <w:vAlign w:val="center"/>
            <w:hideMark/>
          </w:tcPr>
          <w:p w14:paraId="534AF3E9" w14:textId="77777777" w:rsidR="00C1699F" w:rsidRPr="00C1699F" w:rsidRDefault="00C1699F" w:rsidP="00C1699F">
            <w:pPr>
              <w:jc w:val="center"/>
              <w:rPr>
                <w:ins w:id="44117" w:author="Francisco Timoni" w:date="2020-10-29T10:31:00Z"/>
                <w:rFonts w:ascii="Open Sans" w:hAnsi="Open Sans" w:cs="Open Sans"/>
                <w:color w:val="000000"/>
                <w:sz w:val="14"/>
                <w:szCs w:val="14"/>
              </w:rPr>
            </w:pPr>
            <w:ins w:id="44118" w:author="Francisco Timoni" w:date="2020-10-29T10:31:00Z">
              <w:r w:rsidRPr="00C1699F">
                <w:rPr>
                  <w:rFonts w:ascii="Open Sans" w:hAnsi="Open Sans" w:cs="Open Sans"/>
                  <w:color w:val="000000"/>
                  <w:sz w:val="14"/>
                  <w:szCs w:val="14"/>
                </w:rPr>
                <w:t>1285</w:t>
              </w:r>
            </w:ins>
          </w:p>
        </w:tc>
        <w:tc>
          <w:tcPr>
            <w:tcW w:w="2500" w:type="dxa"/>
            <w:tcBorders>
              <w:top w:val="nil"/>
              <w:left w:val="nil"/>
              <w:bottom w:val="nil"/>
              <w:right w:val="nil"/>
            </w:tcBorders>
            <w:shd w:val="clear" w:color="000000" w:fill="FFFFFF"/>
            <w:vAlign w:val="center"/>
            <w:hideMark/>
          </w:tcPr>
          <w:p w14:paraId="7D7C1944" w14:textId="77777777" w:rsidR="00C1699F" w:rsidRPr="00C1699F" w:rsidRDefault="00C1699F" w:rsidP="00C1699F">
            <w:pPr>
              <w:rPr>
                <w:ins w:id="44119" w:author="Francisco Timoni" w:date="2020-10-29T10:31:00Z"/>
                <w:rFonts w:ascii="Open Sans" w:hAnsi="Open Sans" w:cs="Open Sans"/>
                <w:color w:val="000000"/>
                <w:sz w:val="14"/>
                <w:szCs w:val="14"/>
              </w:rPr>
            </w:pPr>
            <w:ins w:id="44120" w:author="Francisco Timoni" w:date="2020-10-29T10:31:00Z">
              <w:r w:rsidRPr="00C1699F">
                <w:rPr>
                  <w:rFonts w:ascii="Open Sans" w:hAnsi="Open Sans" w:cs="Open Sans"/>
                  <w:color w:val="000000"/>
                  <w:sz w:val="14"/>
                  <w:szCs w:val="14"/>
                </w:rPr>
                <w:t>JARDIM PIAZZA ITÁLIA - QD17 LT04</w:t>
              </w:r>
            </w:ins>
          </w:p>
        </w:tc>
        <w:tc>
          <w:tcPr>
            <w:tcW w:w="3122" w:type="dxa"/>
            <w:tcBorders>
              <w:top w:val="nil"/>
              <w:left w:val="nil"/>
              <w:bottom w:val="nil"/>
              <w:right w:val="nil"/>
            </w:tcBorders>
            <w:shd w:val="clear" w:color="000000" w:fill="FFFFFF"/>
            <w:vAlign w:val="center"/>
            <w:hideMark/>
          </w:tcPr>
          <w:p w14:paraId="1CE24DED" w14:textId="77777777" w:rsidR="00C1699F" w:rsidRPr="00C1699F" w:rsidRDefault="00C1699F" w:rsidP="00C1699F">
            <w:pPr>
              <w:rPr>
                <w:ins w:id="44121" w:author="Francisco Timoni" w:date="2020-10-29T10:31:00Z"/>
                <w:rFonts w:ascii="Open Sans" w:hAnsi="Open Sans" w:cs="Open Sans"/>
                <w:color w:val="000000"/>
                <w:sz w:val="14"/>
                <w:szCs w:val="14"/>
              </w:rPr>
            </w:pPr>
            <w:ins w:id="44122" w:author="Francisco Timoni" w:date="2020-10-29T10:31:00Z">
              <w:r w:rsidRPr="00C1699F">
                <w:rPr>
                  <w:rFonts w:ascii="Open Sans" w:hAnsi="Open Sans" w:cs="Open Sans"/>
                  <w:color w:val="000000"/>
                  <w:sz w:val="14"/>
                  <w:szCs w:val="14"/>
                </w:rPr>
                <w:t>VALDECI VASCONCELOS</w:t>
              </w:r>
            </w:ins>
          </w:p>
        </w:tc>
        <w:tc>
          <w:tcPr>
            <w:tcW w:w="1261" w:type="dxa"/>
            <w:tcBorders>
              <w:top w:val="nil"/>
              <w:left w:val="nil"/>
              <w:bottom w:val="nil"/>
              <w:right w:val="nil"/>
            </w:tcBorders>
            <w:shd w:val="clear" w:color="000000" w:fill="FFFFFF"/>
            <w:vAlign w:val="center"/>
            <w:hideMark/>
          </w:tcPr>
          <w:p w14:paraId="30D43944" w14:textId="77777777" w:rsidR="00C1699F" w:rsidRPr="00C1699F" w:rsidRDefault="00C1699F" w:rsidP="00C1699F">
            <w:pPr>
              <w:jc w:val="center"/>
              <w:rPr>
                <w:ins w:id="44123" w:author="Francisco Timoni" w:date="2020-10-29T10:31:00Z"/>
                <w:rFonts w:ascii="Open Sans" w:hAnsi="Open Sans" w:cs="Open Sans"/>
                <w:color w:val="000000"/>
                <w:sz w:val="14"/>
                <w:szCs w:val="14"/>
              </w:rPr>
            </w:pPr>
            <w:ins w:id="44124" w:author="Francisco Timoni" w:date="2020-10-29T10:31:00Z">
              <w:r w:rsidRPr="00C1699F">
                <w:rPr>
                  <w:rFonts w:ascii="Open Sans" w:hAnsi="Open Sans" w:cs="Open Sans"/>
                  <w:color w:val="000000"/>
                  <w:sz w:val="14"/>
                  <w:szCs w:val="14"/>
                </w:rPr>
                <w:t>01854448811</w:t>
              </w:r>
            </w:ins>
          </w:p>
        </w:tc>
        <w:tc>
          <w:tcPr>
            <w:tcW w:w="1400" w:type="dxa"/>
            <w:tcBorders>
              <w:top w:val="nil"/>
              <w:left w:val="nil"/>
              <w:bottom w:val="nil"/>
              <w:right w:val="nil"/>
            </w:tcBorders>
            <w:shd w:val="clear" w:color="000000" w:fill="FFFFFF"/>
            <w:vAlign w:val="center"/>
            <w:hideMark/>
          </w:tcPr>
          <w:p w14:paraId="58A5BA12" w14:textId="77777777" w:rsidR="00C1699F" w:rsidRPr="00C1699F" w:rsidRDefault="00C1699F" w:rsidP="00C1699F">
            <w:pPr>
              <w:jc w:val="right"/>
              <w:rPr>
                <w:ins w:id="44125" w:author="Francisco Timoni" w:date="2020-10-29T10:31:00Z"/>
                <w:rFonts w:ascii="Open Sans" w:hAnsi="Open Sans" w:cs="Open Sans"/>
                <w:color w:val="000000"/>
                <w:sz w:val="14"/>
                <w:szCs w:val="14"/>
              </w:rPr>
            </w:pPr>
            <w:ins w:id="44126" w:author="Francisco Timoni" w:date="2020-10-29T10:31:00Z">
              <w:r w:rsidRPr="00C1699F">
                <w:rPr>
                  <w:rFonts w:ascii="Open Sans" w:hAnsi="Open Sans" w:cs="Open Sans"/>
                  <w:color w:val="000000"/>
                  <w:sz w:val="14"/>
                  <w:szCs w:val="14"/>
                </w:rPr>
                <w:t>94.658,70</w:t>
              </w:r>
            </w:ins>
          </w:p>
        </w:tc>
        <w:tc>
          <w:tcPr>
            <w:tcW w:w="1400" w:type="dxa"/>
            <w:tcBorders>
              <w:top w:val="nil"/>
              <w:left w:val="nil"/>
              <w:bottom w:val="nil"/>
              <w:right w:val="nil"/>
            </w:tcBorders>
            <w:shd w:val="clear" w:color="000000" w:fill="FFFFFF"/>
            <w:vAlign w:val="center"/>
            <w:hideMark/>
          </w:tcPr>
          <w:p w14:paraId="68E0329B" w14:textId="77777777" w:rsidR="00C1699F" w:rsidRPr="00C1699F" w:rsidRDefault="00C1699F" w:rsidP="00C1699F">
            <w:pPr>
              <w:jc w:val="center"/>
              <w:rPr>
                <w:ins w:id="44127" w:author="Francisco Timoni" w:date="2020-10-29T10:31:00Z"/>
                <w:rFonts w:ascii="Open Sans" w:hAnsi="Open Sans" w:cs="Open Sans"/>
                <w:color w:val="000000"/>
                <w:sz w:val="14"/>
                <w:szCs w:val="14"/>
              </w:rPr>
            </w:pPr>
            <w:ins w:id="44128" w:author="Francisco Timoni" w:date="2020-10-29T10:31:00Z">
              <w:r w:rsidRPr="00C1699F">
                <w:rPr>
                  <w:rFonts w:ascii="Open Sans" w:hAnsi="Open Sans" w:cs="Open Sans"/>
                  <w:color w:val="000000"/>
                  <w:sz w:val="14"/>
                  <w:szCs w:val="14"/>
                </w:rPr>
                <w:t>01/02/2027</w:t>
              </w:r>
            </w:ins>
          </w:p>
        </w:tc>
      </w:tr>
      <w:tr w:rsidR="00C1699F" w:rsidRPr="00C1699F" w14:paraId="1D06680C" w14:textId="77777777" w:rsidTr="00C1699F">
        <w:trPr>
          <w:trHeight w:val="288"/>
          <w:jc w:val="center"/>
          <w:ins w:id="44129" w:author="Francisco Timoni" w:date="2020-10-29T10:31:00Z"/>
        </w:trPr>
        <w:tc>
          <w:tcPr>
            <w:tcW w:w="899" w:type="dxa"/>
            <w:tcBorders>
              <w:top w:val="nil"/>
              <w:left w:val="nil"/>
              <w:bottom w:val="nil"/>
              <w:right w:val="nil"/>
            </w:tcBorders>
            <w:shd w:val="clear" w:color="auto" w:fill="auto"/>
            <w:vAlign w:val="center"/>
            <w:hideMark/>
          </w:tcPr>
          <w:p w14:paraId="01DCB284" w14:textId="77777777" w:rsidR="00C1699F" w:rsidRPr="00C1699F" w:rsidRDefault="00C1699F" w:rsidP="00C1699F">
            <w:pPr>
              <w:jc w:val="center"/>
              <w:rPr>
                <w:ins w:id="44130" w:author="Francisco Timoni" w:date="2020-10-29T10:31:00Z"/>
                <w:rFonts w:ascii="Open Sans" w:hAnsi="Open Sans" w:cs="Open Sans"/>
                <w:color w:val="000000"/>
                <w:sz w:val="14"/>
                <w:szCs w:val="14"/>
              </w:rPr>
            </w:pPr>
            <w:ins w:id="44131" w:author="Francisco Timoni" w:date="2020-10-29T10:31:00Z">
              <w:r w:rsidRPr="00C1699F">
                <w:rPr>
                  <w:rFonts w:ascii="Open Sans" w:hAnsi="Open Sans" w:cs="Open Sans"/>
                  <w:color w:val="000000"/>
                  <w:sz w:val="14"/>
                  <w:szCs w:val="14"/>
                </w:rPr>
                <w:t>1286</w:t>
              </w:r>
            </w:ins>
          </w:p>
        </w:tc>
        <w:tc>
          <w:tcPr>
            <w:tcW w:w="2500" w:type="dxa"/>
            <w:tcBorders>
              <w:top w:val="nil"/>
              <w:left w:val="nil"/>
              <w:bottom w:val="nil"/>
              <w:right w:val="nil"/>
            </w:tcBorders>
            <w:shd w:val="clear" w:color="000000" w:fill="FFFFFF"/>
            <w:vAlign w:val="center"/>
            <w:hideMark/>
          </w:tcPr>
          <w:p w14:paraId="0AB93252" w14:textId="77777777" w:rsidR="00C1699F" w:rsidRPr="00C1699F" w:rsidRDefault="00C1699F" w:rsidP="00C1699F">
            <w:pPr>
              <w:rPr>
                <w:ins w:id="44132" w:author="Francisco Timoni" w:date="2020-10-29T10:31:00Z"/>
                <w:rFonts w:ascii="Open Sans" w:hAnsi="Open Sans" w:cs="Open Sans"/>
                <w:color w:val="000000"/>
                <w:sz w:val="14"/>
                <w:szCs w:val="14"/>
              </w:rPr>
            </w:pPr>
            <w:ins w:id="44133" w:author="Francisco Timoni" w:date="2020-10-29T10:31:00Z">
              <w:r w:rsidRPr="00C1699F">
                <w:rPr>
                  <w:rFonts w:ascii="Open Sans" w:hAnsi="Open Sans" w:cs="Open Sans"/>
                  <w:color w:val="000000"/>
                  <w:sz w:val="14"/>
                  <w:szCs w:val="14"/>
                </w:rPr>
                <w:t>JARDIM PIAZZA ITÁLIA - QD17 LT05</w:t>
              </w:r>
            </w:ins>
          </w:p>
        </w:tc>
        <w:tc>
          <w:tcPr>
            <w:tcW w:w="3122" w:type="dxa"/>
            <w:tcBorders>
              <w:top w:val="nil"/>
              <w:left w:val="nil"/>
              <w:bottom w:val="nil"/>
              <w:right w:val="nil"/>
            </w:tcBorders>
            <w:shd w:val="clear" w:color="000000" w:fill="FFFFFF"/>
            <w:vAlign w:val="center"/>
            <w:hideMark/>
          </w:tcPr>
          <w:p w14:paraId="7DCC2863" w14:textId="77777777" w:rsidR="00C1699F" w:rsidRPr="00C1699F" w:rsidRDefault="00C1699F" w:rsidP="00C1699F">
            <w:pPr>
              <w:rPr>
                <w:ins w:id="44134" w:author="Francisco Timoni" w:date="2020-10-29T10:31:00Z"/>
                <w:rFonts w:ascii="Open Sans" w:hAnsi="Open Sans" w:cs="Open Sans"/>
                <w:color w:val="000000"/>
                <w:sz w:val="14"/>
                <w:szCs w:val="14"/>
              </w:rPr>
            </w:pPr>
            <w:ins w:id="44135" w:author="Francisco Timoni" w:date="2020-10-29T10:31:00Z">
              <w:r w:rsidRPr="00C1699F">
                <w:rPr>
                  <w:rFonts w:ascii="Open Sans" w:hAnsi="Open Sans" w:cs="Open Sans"/>
                  <w:color w:val="000000"/>
                  <w:sz w:val="14"/>
                  <w:szCs w:val="14"/>
                </w:rPr>
                <w:t>JURANDIR INACIO PEREIRA</w:t>
              </w:r>
            </w:ins>
          </w:p>
        </w:tc>
        <w:tc>
          <w:tcPr>
            <w:tcW w:w="1261" w:type="dxa"/>
            <w:tcBorders>
              <w:top w:val="nil"/>
              <w:left w:val="nil"/>
              <w:bottom w:val="nil"/>
              <w:right w:val="nil"/>
            </w:tcBorders>
            <w:shd w:val="clear" w:color="000000" w:fill="FFFFFF"/>
            <w:vAlign w:val="center"/>
            <w:hideMark/>
          </w:tcPr>
          <w:p w14:paraId="1C36626E" w14:textId="77777777" w:rsidR="00C1699F" w:rsidRPr="00C1699F" w:rsidRDefault="00C1699F" w:rsidP="00C1699F">
            <w:pPr>
              <w:jc w:val="center"/>
              <w:rPr>
                <w:ins w:id="44136" w:author="Francisco Timoni" w:date="2020-10-29T10:31:00Z"/>
                <w:rFonts w:ascii="Open Sans" w:hAnsi="Open Sans" w:cs="Open Sans"/>
                <w:color w:val="000000"/>
                <w:sz w:val="14"/>
                <w:szCs w:val="14"/>
              </w:rPr>
            </w:pPr>
            <w:ins w:id="44137" w:author="Francisco Timoni" w:date="2020-10-29T10:31:00Z">
              <w:r w:rsidRPr="00C1699F">
                <w:rPr>
                  <w:rFonts w:ascii="Open Sans" w:hAnsi="Open Sans" w:cs="Open Sans"/>
                  <w:color w:val="000000"/>
                  <w:sz w:val="14"/>
                  <w:szCs w:val="14"/>
                </w:rPr>
                <w:t>21718666837</w:t>
              </w:r>
            </w:ins>
          </w:p>
        </w:tc>
        <w:tc>
          <w:tcPr>
            <w:tcW w:w="1400" w:type="dxa"/>
            <w:tcBorders>
              <w:top w:val="nil"/>
              <w:left w:val="nil"/>
              <w:bottom w:val="nil"/>
              <w:right w:val="nil"/>
            </w:tcBorders>
            <w:shd w:val="clear" w:color="000000" w:fill="FFFFFF"/>
            <w:vAlign w:val="center"/>
            <w:hideMark/>
          </w:tcPr>
          <w:p w14:paraId="6D6AE60F" w14:textId="77777777" w:rsidR="00C1699F" w:rsidRPr="00C1699F" w:rsidRDefault="00C1699F" w:rsidP="00C1699F">
            <w:pPr>
              <w:jc w:val="right"/>
              <w:rPr>
                <w:ins w:id="44138" w:author="Francisco Timoni" w:date="2020-10-29T10:31:00Z"/>
                <w:rFonts w:ascii="Open Sans" w:hAnsi="Open Sans" w:cs="Open Sans"/>
                <w:color w:val="000000"/>
                <w:sz w:val="14"/>
                <w:szCs w:val="14"/>
              </w:rPr>
            </w:pPr>
            <w:ins w:id="44139" w:author="Francisco Timoni" w:date="2020-10-29T10:31:00Z">
              <w:r w:rsidRPr="00C1699F">
                <w:rPr>
                  <w:rFonts w:ascii="Open Sans" w:hAnsi="Open Sans" w:cs="Open Sans"/>
                  <w:color w:val="000000"/>
                  <w:sz w:val="14"/>
                  <w:szCs w:val="14"/>
                </w:rPr>
                <w:t>108.195,45</w:t>
              </w:r>
            </w:ins>
          </w:p>
        </w:tc>
        <w:tc>
          <w:tcPr>
            <w:tcW w:w="1400" w:type="dxa"/>
            <w:tcBorders>
              <w:top w:val="nil"/>
              <w:left w:val="nil"/>
              <w:bottom w:val="nil"/>
              <w:right w:val="nil"/>
            </w:tcBorders>
            <w:shd w:val="clear" w:color="000000" w:fill="FFFFFF"/>
            <w:vAlign w:val="center"/>
            <w:hideMark/>
          </w:tcPr>
          <w:p w14:paraId="3908ADF5" w14:textId="77777777" w:rsidR="00C1699F" w:rsidRPr="00C1699F" w:rsidRDefault="00C1699F" w:rsidP="00C1699F">
            <w:pPr>
              <w:jc w:val="center"/>
              <w:rPr>
                <w:ins w:id="44140" w:author="Francisco Timoni" w:date="2020-10-29T10:31:00Z"/>
                <w:rFonts w:ascii="Open Sans" w:hAnsi="Open Sans" w:cs="Open Sans"/>
                <w:color w:val="000000"/>
                <w:sz w:val="14"/>
                <w:szCs w:val="14"/>
              </w:rPr>
            </w:pPr>
            <w:ins w:id="44141" w:author="Francisco Timoni" w:date="2020-10-29T10:31:00Z">
              <w:r w:rsidRPr="00C1699F">
                <w:rPr>
                  <w:rFonts w:ascii="Open Sans" w:hAnsi="Open Sans" w:cs="Open Sans"/>
                  <w:color w:val="000000"/>
                  <w:sz w:val="14"/>
                  <w:szCs w:val="14"/>
                </w:rPr>
                <w:t>01/05/2027</w:t>
              </w:r>
            </w:ins>
          </w:p>
        </w:tc>
      </w:tr>
      <w:tr w:rsidR="00C1699F" w:rsidRPr="00C1699F" w14:paraId="1EEEB803" w14:textId="77777777" w:rsidTr="00C1699F">
        <w:trPr>
          <w:trHeight w:val="288"/>
          <w:jc w:val="center"/>
          <w:ins w:id="44142" w:author="Francisco Timoni" w:date="2020-10-29T10:31:00Z"/>
        </w:trPr>
        <w:tc>
          <w:tcPr>
            <w:tcW w:w="899" w:type="dxa"/>
            <w:tcBorders>
              <w:top w:val="nil"/>
              <w:left w:val="nil"/>
              <w:bottom w:val="nil"/>
              <w:right w:val="nil"/>
            </w:tcBorders>
            <w:shd w:val="clear" w:color="auto" w:fill="auto"/>
            <w:vAlign w:val="center"/>
            <w:hideMark/>
          </w:tcPr>
          <w:p w14:paraId="19D2583F" w14:textId="77777777" w:rsidR="00C1699F" w:rsidRPr="00C1699F" w:rsidRDefault="00C1699F" w:rsidP="00C1699F">
            <w:pPr>
              <w:jc w:val="center"/>
              <w:rPr>
                <w:ins w:id="44143" w:author="Francisco Timoni" w:date="2020-10-29T10:31:00Z"/>
                <w:rFonts w:ascii="Open Sans" w:hAnsi="Open Sans" w:cs="Open Sans"/>
                <w:color w:val="000000"/>
                <w:sz w:val="14"/>
                <w:szCs w:val="14"/>
              </w:rPr>
            </w:pPr>
            <w:ins w:id="44144" w:author="Francisco Timoni" w:date="2020-10-29T10:31:00Z">
              <w:r w:rsidRPr="00C1699F">
                <w:rPr>
                  <w:rFonts w:ascii="Open Sans" w:hAnsi="Open Sans" w:cs="Open Sans"/>
                  <w:color w:val="000000"/>
                  <w:sz w:val="14"/>
                  <w:szCs w:val="14"/>
                </w:rPr>
                <w:t>1287</w:t>
              </w:r>
            </w:ins>
          </w:p>
        </w:tc>
        <w:tc>
          <w:tcPr>
            <w:tcW w:w="2500" w:type="dxa"/>
            <w:tcBorders>
              <w:top w:val="nil"/>
              <w:left w:val="nil"/>
              <w:bottom w:val="nil"/>
              <w:right w:val="nil"/>
            </w:tcBorders>
            <w:shd w:val="clear" w:color="000000" w:fill="FFFFFF"/>
            <w:vAlign w:val="center"/>
            <w:hideMark/>
          </w:tcPr>
          <w:p w14:paraId="35903218" w14:textId="77777777" w:rsidR="00C1699F" w:rsidRPr="00C1699F" w:rsidRDefault="00C1699F" w:rsidP="00C1699F">
            <w:pPr>
              <w:rPr>
                <w:ins w:id="44145" w:author="Francisco Timoni" w:date="2020-10-29T10:31:00Z"/>
                <w:rFonts w:ascii="Open Sans" w:hAnsi="Open Sans" w:cs="Open Sans"/>
                <w:color w:val="000000"/>
                <w:sz w:val="14"/>
                <w:szCs w:val="14"/>
              </w:rPr>
            </w:pPr>
            <w:ins w:id="44146" w:author="Francisco Timoni" w:date="2020-10-29T10:31:00Z">
              <w:r w:rsidRPr="00C1699F">
                <w:rPr>
                  <w:rFonts w:ascii="Open Sans" w:hAnsi="Open Sans" w:cs="Open Sans"/>
                  <w:color w:val="000000"/>
                  <w:sz w:val="14"/>
                  <w:szCs w:val="14"/>
                </w:rPr>
                <w:t>JARDIM PIAZZA ITÁLIA - QD17 LT06</w:t>
              </w:r>
            </w:ins>
          </w:p>
        </w:tc>
        <w:tc>
          <w:tcPr>
            <w:tcW w:w="3122" w:type="dxa"/>
            <w:tcBorders>
              <w:top w:val="nil"/>
              <w:left w:val="nil"/>
              <w:bottom w:val="nil"/>
              <w:right w:val="nil"/>
            </w:tcBorders>
            <w:shd w:val="clear" w:color="000000" w:fill="FFFFFF"/>
            <w:vAlign w:val="center"/>
            <w:hideMark/>
          </w:tcPr>
          <w:p w14:paraId="77DE87F3" w14:textId="77777777" w:rsidR="00C1699F" w:rsidRPr="00C1699F" w:rsidRDefault="00C1699F" w:rsidP="00C1699F">
            <w:pPr>
              <w:rPr>
                <w:ins w:id="44147" w:author="Francisco Timoni" w:date="2020-10-29T10:31:00Z"/>
                <w:rFonts w:ascii="Open Sans" w:hAnsi="Open Sans" w:cs="Open Sans"/>
                <w:color w:val="000000"/>
                <w:sz w:val="14"/>
                <w:szCs w:val="14"/>
              </w:rPr>
            </w:pPr>
            <w:ins w:id="44148" w:author="Francisco Timoni" w:date="2020-10-29T10:31:00Z">
              <w:r w:rsidRPr="00C1699F">
                <w:rPr>
                  <w:rFonts w:ascii="Open Sans" w:hAnsi="Open Sans" w:cs="Open Sans"/>
                  <w:color w:val="000000"/>
                  <w:sz w:val="14"/>
                  <w:szCs w:val="14"/>
                </w:rPr>
                <w:t>MARIA JOSÉ PEREIRA DE SOUZA</w:t>
              </w:r>
            </w:ins>
          </w:p>
        </w:tc>
        <w:tc>
          <w:tcPr>
            <w:tcW w:w="1261" w:type="dxa"/>
            <w:tcBorders>
              <w:top w:val="nil"/>
              <w:left w:val="nil"/>
              <w:bottom w:val="nil"/>
              <w:right w:val="nil"/>
            </w:tcBorders>
            <w:shd w:val="clear" w:color="000000" w:fill="FFFFFF"/>
            <w:vAlign w:val="center"/>
            <w:hideMark/>
          </w:tcPr>
          <w:p w14:paraId="2F126F30" w14:textId="77777777" w:rsidR="00C1699F" w:rsidRPr="00C1699F" w:rsidRDefault="00C1699F" w:rsidP="00C1699F">
            <w:pPr>
              <w:jc w:val="center"/>
              <w:rPr>
                <w:ins w:id="44149" w:author="Francisco Timoni" w:date="2020-10-29T10:31:00Z"/>
                <w:rFonts w:ascii="Open Sans" w:hAnsi="Open Sans" w:cs="Open Sans"/>
                <w:color w:val="000000"/>
                <w:sz w:val="14"/>
                <w:szCs w:val="14"/>
              </w:rPr>
            </w:pPr>
            <w:ins w:id="44150" w:author="Francisco Timoni" w:date="2020-10-29T10:31:00Z">
              <w:r w:rsidRPr="00C1699F">
                <w:rPr>
                  <w:rFonts w:ascii="Open Sans" w:hAnsi="Open Sans" w:cs="Open Sans"/>
                  <w:color w:val="000000"/>
                  <w:sz w:val="14"/>
                  <w:szCs w:val="14"/>
                </w:rPr>
                <w:t>38543255848</w:t>
              </w:r>
            </w:ins>
          </w:p>
        </w:tc>
        <w:tc>
          <w:tcPr>
            <w:tcW w:w="1400" w:type="dxa"/>
            <w:tcBorders>
              <w:top w:val="nil"/>
              <w:left w:val="nil"/>
              <w:bottom w:val="nil"/>
              <w:right w:val="nil"/>
            </w:tcBorders>
            <w:shd w:val="clear" w:color="000000" w:fill="FFFFFF"/>
            <w:vAlign w:val="center"/>
            <w:hideMark/>
          </w:tcPr>
          <w:p w14:paraId="71404C4B" w14:textId="77777777" w:rsidR="00C1699F" w:rsidRPr="00C1699F" w:rsidRDefault="00C1699F" w:rsidP="00C1699F">
            <w:pPr>
              <w:jc w:val="right"/>
              <w:rPr>
                <w:ins w:id="44151" w:author="Francisco Timoni" w:date="2020-10-29T10:31:00Z"/>
                <w:rFonts w:ascii="Open Sans" w:hAnsi="Open Sans" w:cs="Open Sans"/>
                <w:color w:val="000000"/>
                <w:sz w:val="14"/>
                <w:szCs w:val="14"/>
              </w:rPr>
            </w:pPr>
            <w:ins w:id="44152" w:author="Francisco Timoni" w:date="2020-10-29T10:31:00Z">
              <w:r w:rsidRPr="00C1699F">
                <w:rPr>
                  <w:rFonts w:ascii="Open Sans" w:hAnsi="Open Sans" w:cs="Open Sans"/>
                  <w:color w:val="000000"/>
                  <w:sz w:val="14"/>
                  <w:szCs w:val="14"/>
                </w:rPr>
                <w:t>113.674,79</w:t>
              </w:r>
            </w:ins>
          </w:p>
        </w:tc>
        <w:tc>
          <w:tcPr>
            <w:tcW w:w="1400" w:type="dxa"/>
            <w:tcBorders>
              <w:top w:val="nil"/>
              <w:left w:val="nil"/>
              <w:bottom w:val="nil"/>
              <w:right w:val="nil"/>
            </w:tcBorders>
            <w:shd w:val="clear" w:color="000000" w:fill="FFFFFF"/>
            <w:vAlign w:val="center"/>
            <w:hideMark/>
          </w:tcPr>
          <w:p w14:paraId="4ABBBA81" w14:textId="77777777" w:rsidR="00C1699F" w:rsidRPr="00C1699F" w:rsidRDefault="00C1699F" w:rsidP="00C1699F">
            <w:pPr>
              <w:jc w:val="center"/>
              <w:rPr>
                <w:ins w:id="44153" w:author="Francisco Timoni" w:date="2020-10-29T10:31:00Z"/>
                <w:rFonts w:ascii="Open Sans" w:hAnsi="Open Sans" w:cs="Open Sans"/>
                <w:color w:val="000000"/>
                <w:sz w:val="14"/>
                <w:szCs w:val="14"/>
              </w:rPr>
            </w:pPr>
            <w:ins w:id="44154" w:author="Francisco Timoni" w:date="2020-10-29T10:31:00Z">
              <w:r w:rsidRPr="00C1699F">
                <w:rPr>
                  <w:rFonts w:ascii="Open Sans" w:hAnsi="Open Sans" w:cs="Open Sans"/>
                  <w:color w:val="000000"/>
                  <w:sz w:val="14"/>
                  <w:szCs w:val="14"/>
                </w:rPr>
                <w:t>01/06/2027</w:t>
              </w:r>
            </w:ins>
          </w:p>
        </w:tc>
      </w:tr>
      <w:tr w:rsidR="00C1699F" w:rsidRPr="00C1699F" w14:paraId="3BE32D18" w14:textId="77777777" w:rsidTr="00C1699F">
        <w:trPr>
          <w:trHeight w:val="288"/>
          <w:jc w:val="center"/>
          <w:ins w:id="44155" w:author="Francisco Timoni" w:date="2020-10-29T10:31:00Z"/>
        </w:trPr>
        <w:tc>
          <w:tcPr>
            <w:tcW w:w="899" w:type="dxa"/>
            <w:tcBorders>
              <w:top w:val="nil"/>
              <w:left w:val="nil"/>
              <w:bottom w:val="nil"/>
              <w:right w:val="nil"/>
            </w:tcBorders>
            <w:shd w:val="clear" w:color="auto" w:fill="auto"/>
            <w:vAlign w:val="center"/>
            <w:hideMark/>
          </w:tcPr>
          <w:p w14:paraId="47161A10" w14:textId="77777777" w:rsidR="00C1699F" w:rsidRPr="00C1699F" w:rsidRDefault="00C1699F" w:rsidP="00C1699F">
            <w:pPr>
              <w:jc w:val="center"/>
              <w:rPr>
                <w:ins w:id="44156" w:author="Francisco Timoni" w:date="2020-10-29T10:31:00Z"/>
                <w:rFonts w:ascii="Open Sans" w:hAnsi="Open Sans" w:cs="Open Sans"/>
                <w:color w:val="000000"/>
                <w:sz w:val="14"/>
                <w:szCs w:val="14"/>
              </w:rPr>
            </w:pPr>
            <w:ins w:id="44157" w:author="Francisco Timoni" w:date="2020-10-29T10:31:00Z">
              <w:r w:rsidRPr="00C1699F">
                <w:rPr>
                  <w:rFonts w:ascii="Open Sans" w:hAnsi="Open Sans" w:cs="Open Sans"/>
                  <w:color w:val="000000"/>
                  <w:sz w:val="14"/>
                  <w:szCs w:val="14"/>
                </w:rPr>
                <w:t>1288</w:t>
              </w:r>
            </w:ins>
          </w:p>
        </w:tc>
        <w:tc>
          <w:tcPr>
            <w:tcW w:w="2500" w:type="dxa"/>
            <w:tcBorders>
              <w:top w:val="nil"/>
              <w:left w:val="nil"/>
              <w:bottom w:val="nil"/>
              <w:right w:val="nil"/>
            </w:tcBorders>
            <w:shd w:val="clear" w:color="000000" w:fill="FFFFFF"/>
            <w:vAlign w:val="center"/>
            <w:hideMark/>
          </w:tcPr>
          <w:p w14:paraId="35F2C2E3" w14:textId="77777777" w:rsidR="00C1699F" w:rsidRPr="00C1699F" w:rsidRDefault="00C1699F" w:rsidP="00C1699F">
            <w:pPr>
              <w:rPr>
                <w:ins w:id="44158" w:author="Francisco Timoni" w:date="2020-10-29T10:31:00Z"/>
                <w:rFonts w:ascii="Open Sans" w:hAnsi="Open Sans" w:cs="Open Sans"/>
                <w:color w:val="000000"/>
                <w:sz w:val="14"/>
                <w:szCs w:val="14"/>
              </w:rPr>
            </w:pPr>
            <w:ins w:id="44159" w:author="Francisco Timoni" w:date="2020-10-29T10:31:00Z">
              <w:r w:rsidRPr="00C1699F">
                <w:rPr>
                  <w:rFonts w:ascii="Open Sans" w:hAnsi="Open Sans" w:cs="Open Sans"/>
                  <w:color w:val="000000"/>
                  <w:sz w:val="14"/>
                  <w:szCs w:val="14"/>
                </w:rPr>
                <w:t>JARDIM PIAZZA ITÁLIA - QD17 LT10</w:t>
              </w:r>
            </w:ins>
          </w:p>
        </w:tc>
        <w:tc>
          <w:tcPr>
            <w:tcW w:w="3122" w:type="dxa"/>
            <w:tcBorders>
              <w:top w:val="nil"/>
              <w:left w:val="nil"/>
              <w:bottom w:val="nil"/>
              <w:right w:val="nil"/>
            </w:tcBorders>
            <w:shd w:val="clear" w:color="000000" w:fill="FFFFFF"/>
            <w:vAlign w:val="center"/>
            <w:hideMark/>
          </w:tcPr>
          <w:p w14:paraId="3D2B4798" w14:textId="77777777" w:rsidR="00C1699F" w:rsidRPr="00C1699F" w:rsidRDefault="00C1699F" w:rsidP="00C1699F">
            <w:pPr>
              <w:rPr>
                <w:ins w:id="44160" w:author="Francisco Timoni" w:date="2020-10-29T10:31:00Z"/>
                <w:rFonts w:ascii="Open Sans" w:hAnsi="Open Sans" w:cs="Open Sans"/>
                <w:color w:val="000000"/>
                <w:sz w:val="14"/>
                <w:szCs w:val="14"/>
              </w:rPr>
            </w:pPr>
            <w:ins w:id="44161" w:author="Francisco Timoni" w:date="2020-10-29T10:31:00Z">
              <w:r w:rsidRPr="00C1699F">
                <w:rPr>
                  <w:rFonts w:ascii="Open Sans" w:hAnsi="Open Sans" w:cs="Open Sans"/>
                  <w:color w:val="000000"/>
                  <w:sz w:val="14"/>
                  <w:szCs w:val="14"/>
                </w:rPr>
                <w:t>LENI OLIVEIRA SANTIAGO</w:t>
              </w:r>
            </w:ins>
          </w:p>
        </w:tc>
        <w:tc>
          <w:tcPr>
            <w:tcW w:w="1261" w:type="dxa"/>
            <w:tcBorders>
              <w:top w:val="nil"/>
              <w:left w:val="nil"/>
              <w:bottom w:val="nil"/>
              <w:right w:val="nil"/>
            </w:tcBorders>
            <w:shd w:val="clear" w:color="000000" w:fill="FFFFFF"/>
            <w:vAlign w:val="center"/>
            <w:hideMark/>
          </w:tcPr>
          <w:p w14:paraId="406676D9" w14:textId="77777777" w:rsidR="00C1699F" w:rsidRPr="00C1699F" w:rsidRDefault="00C1699F" w:rsidP="00C1699F">
            <w:pPr>
              <w:jc w:val="center"/>
              <w:rPr>
                <w:ins w:id="44162" w:author="Francisco Timoni" w:date="2020-10-29T10:31:00Z"/>
                <w:rFonts w:ascii="Open Sans" w:hAnsi="Open Sans" w:cs="Open Sans"/>
                <w:color w:val="000000"/>
                <w:sz w:val="14"/>
                <w:szCs w:val="14"/>
              </w:rPr>
            </w:pPr>
            <w:ins w:id="44163" w:author="Francisco Timoni" w:date="2020-10-29T10:31:00Z">
              <w:r w:rsidRPr="00C1699F">
                <w:rPr>
                  <w:rFonts w:ascii="Open Sans" w:hAnsi="Open Sans" w:cs="Open Sans"/>
                  <w:color w:val="000000"/>
                  <w:sz w:val="14"/>
                  <w:szCs w:val="14"/>
                </w:rPr>
                <w:t>17155073806</w:t>
              </w:r>
            </w:ins>
          </w:p>
        </w:tc>
        <w:tc>
          <w:tcPr>
            <w:tcW w:w="1400" w:type="dxa"/>
            <w:tcBorders>
              <w:top w:val="nil"/>
              <w:left w:val="nil"/>
              <w:bottom w:val="nil"/>
              <w:right w:val="nil"/>
            </w:tcBorders>
            <w:shd w:val="clear" w:color="000000" w:fill="FFFFFF"/>
            <w:vAlign w:val="center"/>
            <w:hideMark/>
          </w:tcPr>
          <w:p w14:paraId="35EA3A80" w14:textId="77777777" w:rsidR="00C1699F" w:rsidRPr="00C1699F" w:rsidRDefault="00C1699F" w:rsidP="00C1699F">
            <w:pPr>
              <w:jc w:val="right"/>
              <w:rPr>
                <w:ins w:id="44164" w:author="Francisco Timoni" w:date="2020-10-29T10:31:00Z"/>
                <w:rFonts w:ascii="Open Sans" w:hAnsi="Open Sans" w:cs="Open Sans"/>
                <w:color w:val="000000"/>
                <w:sz w:val="14"/>
                <w:szCs w:val="14"/>
              </w:rPr>
            </w:pPr>
            <w:ins w:id="44165" w:author="Francisco Timoni" w:date="2020-10-29T10:31:00Z">
              <w:r w:rsidRPr="00C1699F">
                <w:rPr>
                  <w:rFonts w:ascii="Open Sans" w:hAnsi="Open Sans" w:cs="Open Sans"/>
                  <w:color w:val="000000"/>
                  <w:sz w:val="14"/>
                  <w:szCs w:val="14"/>
                </w:rPr>
                <w:t>191.736,80</w:t>
              </w:r>
            </w:ins>
          </w:p>
        </w:tc>
        <w:tc>
          <w:tcPr>
            <w:tcW w:w="1400" w:type="dxa"/>
            <w:tcBorders>
              <w:top w:val="nil"/>
              <w:left w:val="nil"/>
              <w:bottom w:val="nil"/>
              <w:right w:val="nil"/>
            </w:tcBorders>
            <w:shd w:val="clear" w:color="000000" w:fill="FFFFFF"/>
            <w:vAlign w:val="center"/>
            <w:hideMark/>
          </w:tcPr>
          <w:p w14:paraId="75D307E7" w14:textId="77777777" w:rsidR="00C1699F" w:rsidRPr="00C1699F" w:rsidRDefault="00C1699F" w:rsidP="00C1699F">
            <w:pPr>
              <w:jc w:val="center"/>
              <w:rPr>
                <w:ins w:id="44166" w:author="Francisco Timoni" w:date="2020-10-29T10:31:00Z"/>
                <w:rFonts w:ascii="Open Sans" w:hAnsi="Open Sans" w:cs="Open Sans"/>
                <w:color w:val="000000"/>
                <w:sz w:val="14"/>
                <w:szCs w:val="14"/>
              </w:rPr>
            </w:pPr>
            <w:ins w:id="44167" w:author="Francisco Timoni" w:date="2020-10-29T10:31:00Z">
              <w:r w:rsidRPr="00C1699F">
                <w:rPr>
                  <w:rFonts w:ascii="Open Sans" w:hAnsi="Open Sans" w:cs="Open Sans"/>
                  <w:color w:val="000000"/>
                  <w:sz w:val="14"/>
                  <w:szCs w:val="14"/>
                </w:rPr>
                <w:t>01/04/2031</w:t>
              </w:r>
            </w:ins>
          </w:p>
        </w:tc>
      </w:tr>
      <w:tr w:rsidR="00C1699F" w:rsidRPr="00C1699F" w14:paraId="6FB9B729" w14:textId="77777777" w:rsidTr="00C1699F">
        <w:trPr>
          <w:trHeight w:val="288"/>
          <w:jc w:val="center"/>
          <w:ins w:id="44168" w:author="Francisco Timoni" w:date="2020-10-29T10:31:00Z"/>
        </w:trPr>
        <w:tc>
          <w:tcPr>
            <w:tcW w:w="899" w:type="dxa"/>
            <w:tcBorders>
              <w:top w:val="nil"/>
              <w:left w:val="nil"/>
              <w:bottom w:val="nil"/>
              <w:right w:val="nil"/>
            </w:tcBorders>
            <w:shd w:val="clear" w:color="auto" w:fill="auto"/>
            <w:vAlign w:val="center"/>
            <w:hideMark/>
          </w:tcPr>
          <w:p w14:paraId="1545B515" w14:textId="77777777" w:rsidR="00C1699F" w:rsidRPr="00C1699F" w:rsidRDefault="00C1699F" w:rsidP="00C1699F">
            <w:pPr>
              <w:jc w:val="center"/>
              <w:rPr>
                <w:ins w:id="44169" w:author="Francisco Timoni" w:date="2020-10-29T10:31:00Z"/>
                <w:rFonts w:ascii="Open Sans" w:hAnsi="Open Sans" w:cs="Open Sans"/>
                <w:color w:val="000000"/>
                <w:sz w:val="14"/>
                <w:szCs w:val="14"/>
              </w:rPr>
            </w:pPr>
            <w:ins w:id="44170" w:author="Francisco Timoni" w:date="2020-10-29T10:31:00Z">
              <w:r w:rsidRPr="00C1699F">
                <w:rPr>
                  <w:rFonts w:ascii="Open Sans" w:hAnsi="Open Sans" w:cs="Open Sans"/>
                  <w:color w:val="000000"/>
                  <w:sz w:val="14"/>
                  <w:szCs w:val="14"/>
                </w:rPr>
                <w:t>1289</w:t>
              </w:r>
            </w:ins>
          </w:p>
        </w:tc>
        <w:tc>
          <w:tcPr>
            <w:tcW w:w="2500" w:type="dxa"/>
            <w:tcBorders>
              <w:top w:val="nil"/>
              <w:left w:val="nil"/>
              <w:bottom w:val="nil"/>
              <w:right w:val="nil"/>
            </w:tcBorders>
            <w:shd w:val="clear" w:color="000000" w:fill="FFFFFF"/>
            <w:vAlign w:val="center"/>
            <w:hideMark/>
          </w:tcPr>
          <w:p w14:paraId="2E40A56C" w14:textId="77777777" w:rsidR="00C1699F" w:rsidRPr="00C1699F" w:rsidRDefault="00C1699F" w:rsidP="00C1699F">
            <w:pPr>
              <w:rPr>
                <w:ins w:id="44171" w:author="Francisco Timoni" w:date="2020-10-29T10:31:00Z"/>
                <w:rFonts w:ascii="Open Sans" w:hAnsi="Open Sans" w:cs="Open Sans"/>
                <w:color w:val="000000"/>
                <w:sz w:val="14"/>
                <w:szCs w:val="14"/>
              </w:rPr>
            </w:pPr>
            <w:ins w:id="44172" w:author="Francisco Timoni" w:date="2020-10-29T10:31:00Z">
              <w:r w:rsidRPr="00C1699F">
                <w:rPr>
                  <w:rFonts w:ascii="Open Sans" w:hAnsi="Open Sans" w:cs="Open Sans"/>
                  <w:color w:val="000000"/>
                  <w:sz w:val="14"/>
                  <w:szCs w:val="14"/>
                </w:rPr>
                <w:t>JARDIM PIAZZA ITÁLIA - QD17 LT19</w:t>
              </w:r>
            </w:ins>
          </w:p>
        </w:tc>
        <w:tc>
          <w:tcPr>
            <w:tcW w:w="3122" w:type="dxa"/>
            <w:tcBorders>
              <w:top w:val="nil"/>
              <w:left w:val="nil"/>
              <w:bottom w:val="nil"/>
              <w:right w:val="nil"/>
            </w:tcBorders>
            <w:shd w:val="clear" w:color="000000" w:fill="FFFFFF"/>
            <w:vAlign w:val="center"/>
            <w:hideMark/>
          </w:tcPr>
          <w:p w14:paraId="0116DBF5" w14:textId="77777777" w:rsidR="00C1699F" w:rsidRPr="00C1699F" w:rsidRDefault="00C1699F" w:rsidP="00C1699F">
            <w:pPr>
              <w:rPr>
                <w:ins w:id="44173" w:author="Francisco Timoni" w:date="2020-10-29T10:31:00Z"/>
                <w:rFonts w:ascii="Open Sans" w:hAnsi="Open Sans" w:cs="Open Sans"/>
                <w:color w:val="000000"/>
                <w:sz w:val="14"/>
                <w:szCs w:val="14"/>
              </w:rPr>
            </w:pPr>
            <w:ins w:id="44174" w:author="Francisco Timoni" w:date="2020-10-29T10:31:00Z">
              <w:r w:rsidRPr="00C1699F">
                <w:rPr>
                  <w:rFonts w:ascii="Open Sans" w:hAnsi="Open Sans" w:cs="Open Sans"/>
                  <w:color w:val="000000"/>
                  <w:sz w:val="14"/>
                  <w:szCs w:val="14"/>
                </w:rPr>
                <w:t>EVERSON DOS SANTOS</w:t>
              </w:r>
            </w:ins>
          </w:p>
        </w:tc>
        <w:tc>
          <w:tcPr>
            <w:tcW w:w="1261" w:type="dxa"/>
            <w:tcBorders>
              <w:top w:val="nil"/>
              <w:left w:val="nil"/>
              <w:bottom w:val="nil"/>
              <w:right w:val="nil"/>
            </w:tcBorders>
            <w:shd w:val="clear" w:color="000000" w:fill="FFFFFF"/>
            <w:vAlign w:val="center"/>
            <w:hideMark/>
          </w:tcPr>
          <w:p w14:paraId="6500F090" w14:textId="77777777" w:rsidR="00C1699F" w:rsidRPr="00C1699F" w:rsidRDefault="00C1699F" w:rsidP="00C1699F">
            <w:pPr>
              <w:jc w:val="center"/>
              <w:rPr>
                <w:ins w:id="44175" w:author="Francisco Timoni" w:date="2020-10-29T10:31:00Z"/>
                <w:rFonts w:ascii="Open Sans" w:hAnsi="Open Sans" w:cs="Open Sans"/>
                <w:color w:val="000000"/>
                <w:sz w:val="14"/>
                <w:szCs w:val="14"/>
              </w:rPr>
            </w:pPr>
            <w:ins w:id="44176" w:author="Francisco Timoni" w:date="2020-10-29T10:31:00Z">
              <w:r w:rsidRPr="00C1699F">
                <w:rPr>
                  <w:rFonts w:ascii="Open Sans" w:hAnsi="Open Sans" w:cs="Open Sans"/>
                  <w:color w:val="000000"/>
                  <w:sz w:val="14"/>
                  <w:szCs w:val="14"/>
                </w:rPr>
                <w:t>00685185958</w:t>
              </w:r>
            </w:ins>
          </w:p>
        </w:tc>
        <w:tc>
          <w:tcPr>
            <w:tcW w:w="1400" w:type="dxa"/>
            <w:tcBorders>
              <w:top w:val="nil"/>
              <w:left w:val="nil"/>
              <w:bottom w:val="nil"/>
              <w:right w:val="nil"/>
            </w:tcBorders>
            <w:shd w:val="clear" w:color="000000" w:fill="FFFFFF"/>
            <w:vAlign w:val="center"/>
            <w:hideMark/>
          </w:tcPr>
          <w:p w14:paraId="7019A4BE" w14:textId="77777777" w:rsidR="00C1699F" w:rsidRPr="00C1699F" w:rsidRDefault="00C1699F" w:rsidP="00C1699F">
            <w:pPr>
              <w:jc w:val="right"/>
              <w:rPr>
                <w:ins w:id="44177" w:author="Francisco Timoni" w:date="2020-10-29T10:31:00Z"/>
                <w:rFonts w:ascii="Open Sans" w:hAnsi="Open Sans" w:cs="Open Sans"/>
                <w:color w:val="000000"/>
                <w:sz w:val="14"/>
                <w:szCs w:val="14"/>
              </w:rPr>
            </w:pPr>
            <w:ins w:id="44178" w:author="Francisco Timoni" w:date="2020-10-29T10:31:00Z">
              <w:r w:rsidRPr="00C1699F">
                <w:rPr>
                  <w:rFonts w:ascii="Open Sans" w:hAnsi="Open Sans" w:cs="Open Sans"/>
                  <w:color w:val="000000"/>
                  <w:sz w:val="14"/>
                  <w:szCs w:val="14"/>
                </w:rPr>
                <w:t>115.968,32</w:t>
              </w:r>
            </w:ins>
          </w:p>
        </w:tc>
        <w:tc>
          <w:tcPr>
            <w:tcW w:w="1400" w:type="dxa"/>
            <w:tcBorders>
              <w:top w:val="nil"/>
              <w:left w:val="nil"/>
              <w:bottom w:val="nil"/>
              <w:right w:val="nil"/>
            </w:tcBorders>
            <w:shd w:val="clear" w:color="000000" w:fill="FFFFFF"/>
            <w:vAlign w:val="center"/>
            <w:hideMark/>
          </w:tcPr>
          <w:p w14:paraId="22D20FED" w14:textId="77777777" w:rsidR="00C1699F" w:rsidRPr="00C1699F" w:rsidRDefault="00C1699F" w:rsidP="00C1699F">
            <w:pPr>
              <w:jc w:val="center"/>
              <w:rPr>
                <w:ins w:id="44179" w:author="Francisco Timoni" w:date="2020-10-29T10:31:00Z"/>
                <w:rFonts w:ascii="Open Sans" w:hAnsi="Open Sans" w:cs="Open Sans"/>
                <w:color w:val="000000"/>
                <w:sz w:val="14"/>
                <w:szCs w:val="14"/>
              </w:rPr>
            </w:pPr>
            <w:ins w:id="44180" w:author="Francisco Timoni" w:date="2020-10-29T10:31:00Z">
              <w:r w:rsidRPr="00C1699F">
                <w:rPr>
                  <w:rFonts w:ascii="Open Sans" w:hAnsi="Open Sans" w:cs="Open Sans"/>
                  <w:color w:val="000000"/>
                  <w:sz w:val="14"/>
                  <w:szCs w:val="14"/>
                </w:rPr>
                <w:t>01/06/2027</w:t>
              </w:r>
            </w:ins>
          </w:p>
        </w:tc>
      </w:tr>
      <w:tr w:rsidR="00C1699F" w:rsidRPr="00C1699F" w14:paraId="7764896E" w14:textId="77777777" w:rsidTr="00C1699F">
        <w:trPr>
          <w:trHeight w:val="288"/>
          <w:jc w:val="center"/>
          <w:ins w:id="44181" w:author="Francisco Timoni" w:date="2020-10-29T10:31:00Z"/>
        </w:trPr>
        <w:tc>
          <w:tcPr>
            <w:tcW w:w="899" w:type="dxa"/>
            <w:tcBorders>
              <w:top w:val="nil"/>
              <w:left w:val="nil"/>
              <w:bottom w:val="nil"/>
              <w:right w:val="nil"/>
            </w:tcBorders>
            <w:shd w:val="clear" w:color="auto" w:fill="auto"/>
            <w:vAlign w:val="center"/>
            <w:hideMark/>
          </w:tcPr>
          <w:p w14:paraId="42B48559" w14:textId="77777777" w:rsidR="00C1699F" w:rsidRPr="00C1699F" w:rsidRDefault="00C1699F" w:rsidP="00C1699F">
            <w:pPr>
              <w:jc w:val="center"/>
              <w:rPr>
                <w:ins w:id="44182" w:author="Francisco Timoni" w:date="2020-10-29T10:31:00Z"/>
                <w:rFonts w:ascii="Open Sans" w:hAnsi="Open Sans" w:cs="Open Sans"/>
                <w:color w:val="000000"/>
                <w:sz w:val="14"/>
                <w:szCs w:val="14"/>
              </w:rPr>
            </w:pPr>
            <w:ins w:id="44183" w:author="Francisco Timoni" w:date="2020-10-29T10:31:00Z">
              <w:r w:rsidRPr="00C1699F">
                <w:rPr>
                  <w:rFonts w:ascii="Open Sans" w:hAnsi="Open Sans" w:cs="Open Sans"/>
                  <w:color w:val="000000"/>
                  <w:sz w:val="14"/>
                  <w:szCs w:val="14"/>
                </w:rPr>
                <w:t>1290</w:t>
              </w:r>
            </w:ins>
          </w:p>
        </w:tc>
        <w:tc>
          <w:tcPr>
            <w:tcW w:w="2500" w:type="dxa"/>
            <w:tcBorders>
              <w:top w:val="nil"/>
              <w:left w:val="nil"/>
              <w:bottom w:val="nil"/>
              <w:right w:val="nil"/>
            </w:tcBorders>
            <w:shd w:val="clear" w:color="000000" w:fill="FFFFFF"/>
            <w:vAlign w:val="center"/>
            <w:hideMark/>
          </w:tcPr>
          <w:p w14:paraId="226C7F13" w14:textId="77777777" w:rsidR="00C1699F" w:rsidRPr="00C1699F" w:rsidRDefault="00C1699F" w:rsidP="00C1699F">
            <w:pPr>
              <w:rPr>
                <w:ins w:id="44184" w:author="Francisco Timoni" w:date="2020-10-29T10:31:00Z"/>
                <w:rFonts w:ascii="Open Sans" w:hAnsi="Open Sans" w:cs="Open Sans"/>
                <w:color w:val="000000"/>
                <w:sz w:val="14"/>
                <w:szCs w:val="14"/>
              </w:rPr>
            </w:pPr>
            <w:ins w:id="44185" w:author="Francisco Timoni" w:date="2020-10-29T10:31:00Z">
              <w:r w:rsidRPr="00C1699F">
                <w:rPr>
                  <w:rFonts w:ascii="Open Sans" w:hAnsi="Open Sans" w:cs="Open Sans"/>
                  <w:color w:val="000000"/>
                  <w:sz w:val="14"/>
                  <w:szCs w:val="14"/>
                </w:rPr>
                <w:t>JARDIM PIAZZA ITÁLIA - QD18 LT07</w:t>
              </w:r>
            </w:ins>
          </w:p>
        </w:tc>
        <w:tc>
          <w:tcPr>
            <w:tcW w:w="3122" w:type="dxa"/>
            <w:tcBorders>
              <w:top w:val="nil"/>
              <w:left w:val="nil"/>
              <w:bottom w:val="nil"/>
              <w:right w:val="nil"/>
            </w:tcBorders>
            <w:shd w:val="clear" w:color="000000" w:fill="FFFFFF"/>
            <w:vAlign w:val="center"/>
            <w:hideMark/>
          </w:tcPr>
          <w:p w14:paraId="3753CA47" w14:textId="77777777" w:rsidR="00C1699F" w:rsidRPr="00C1699F" w:rsidRDefault="00C1699F" w:rsidP="00C1699F">
            <w:pPr>
              <w:rPr>
                <w:ins w:id="44186" w:author="Francisco Timoni" w:date="2020-10-29T10:31:00Z"/>
                <w:rFonts w:ascii="Open Sans" w:hAnsi="Open Sans" w:cs="Open Sans"/>
                <w:color w:val="000000"/>
                <w:sz w:val="14"/>
                <w:szCs w:val="14"/>
              </w:rPr>
            </w:pPr>
            <w:ins w:id="44187" w:author="Francisco Timoni" w:date="2020-10-29T10:31:00Z">
              <w:r w:rsidRPr="00C1699F">
                <w:rPr>
                  <w:rFonts w:ascii="Open Sans" w:hAnsi="Open Sans" w:cs="Open Sans"/>
                  <w:color w:val="000000"/>
                  <w:sz w:val="14"/>
                  <w:szCs w:val="14"/>
                </w:rPr>
                <w:t>DANIELA CRISTINA CORDEIRO CHIARETO</w:t>
              </w:r>
            </w:ins>
          </w:p>
        </w:tc>
        <w:tc>
          <w:tcPr>
            <w:tcW w:w="1261" w:type="dxa"/>
            <w:tcBorders>
              <w:top w:val="nil"/>
              <w:left w:val="nil"/>
              <w:bottom w:val="nil"/>
              <w:right w:val="nil"/>
            </w:tcBorders>
            <w:shd w:val="clear" w:color="000000" w:fill="FFFFFF"/>
            <w:vAlign w:val="center"/>
            <w:hideMark/>
          </w:tcPr>
          <w:p w14:paraId="2483DF7C" w14:textId="77777777" w:rsidR="00C1699F" w:rsidRPr="00C1699F" w:rsidRDefault="00C1699F" w:rsidP="00C1699F">
            <w:pPr>
              <w:jc w:val="center"/>
              <w:rPr>
                <w:ins w:id="44188" w:author="Francisco Timoni" w:date="2020-10-29T10:31:00Z"/>
                <w:rFonts w:ascii="Open Sans" w:hAnsi="Open Sans" w:cs="Open Sans"/>
                <w:color w:val="000000"/>
                <w:sz w:val="14"/>
                <w:szCs w:val="14"/>
              </w:rPr>
            </w:pPr>
            <w:ins w:id="44189" w:author="Francisco Timoni" w:date="2020-10-29T10:31:00Z">
              <w:r w:rsidRPr="00C1699F">
                <w:rPr>
                  <w:rFonts w:ascii="Open Sans" w:hAnsi="Open Sans" w:cs="Open Sans"/>
                  <w:color w:val="000000"/>
                  <w:sz w:val="14"/>
                  <w:szCs w:val="14"/>
                </w:rPr>
                <w:t>30964304899</w:t>
              </w:r>
            </w:ins>
          </w:p>
        </w:tc>
        <w:tc>
          <w:tcPr>
            <w:tcW w:w="1400" w:type="dxa"/>
            <w:tcBorders>
              <w:top w:val="nil"/>
              <w:left w:val="nil"/>
              <w:bottom w:val="nil"/>
              <w:right w:val="nil"/>
            </w:tcBorders>
            <w:shd w:val="clear" w:color="000000" w:fill="FFFFFF"/>
            <w:vAlign w:val="center"/>
            <w:hideMark/>
          </w:tcPr>
          <w:p w14:paraId="72215BC8" w14:textId="77777777" w:rsidR="00C1699F" w:rsidRPr="00C1699F" w:rsidRDefault="00C1699F" w:rsidP="00C1699F">
            <w:pPr>
              <w:jc w:val="right"/>
              <w:rPr>
                <w:ins w:id="44190" w:author="Francisco Timoni" w:date="2020-10-29T10:31:00Z"/>
                <w:rFonts w:ascii="Open Sans" w:hAnsi="Open Sans" w:cs="Open Sans"/>
                <w:color w:val="000000"/>
                <w:sz w:val="14"/>
                <w:szCs w:val="14"/>
              </w:rPr>
            </w:pPr>
            <w:ins w:id="44191" w:author="Francisco Timoni" w:date="2020-10-29T10:31:00Z">
              <w:r w:rsidRPr="00C1699F">
                <w:rPr>
                  <w:rFonts w:ascii="Open Sans" w:hAnsi="Open Sans" w:cs="Open Sans"/>
                  <w:color w:val="000000"/>
                  <w:sz w:val="14"/>
                  <w:szCs w:val="14"/>
                </w:rPr>
                <w:t>191.607,68</w:t>
              </w:r>
            </w:ins>
          </w:p>
        </w:tc>
        <w:tc>
          <w:tcPr>
            <w:tcW w:w="1400" w:type="dxa"/>
            <w:tcBorders>
              <w:top w:val="nil"/>
              <w:left w:val="nil"/>
              <w:bottom w:val="nil"/>
              <w:right w:val="nil"/>
            </w:tcBorders>
            <w:shd w:val="clear" w:color="000000" w:fill="FFFFFF"/>
            <w:vAlign w:val="center"/>
            <w:hideMark/>
          </w:tcPr>
          <w:p w14:paraId="04CAE94B" w14:textId="77777777" w:rsidR="00C1699F" w:rsidRPr="00C1699F" w:rsidRDefault="00C1699F" w:rsidP="00C1699F">
            <w:pPr>
              <w:jc w:val="center"/>
              <w:rPr>
                <w:ins w:id="44192" w:author="Francisco Timoni" w:date="2020-10-29T10:31:00Z"/>
                <w:rFonts w:ascii="Open Sans" w:hAnsi="Open Sans" w:cs="Open Sans"/>
                <w:color w:val="000000"/>
                <w:sz w:val="14"/>
                <w:szCs w:val="14"/>
              </w:rPr>
            </w:pPr>
            <w:ins w:id="44193" w:author="Francisco Timoni" w:date="2020-10-29T10:31:00Z">
              <w:r w:rsidRPr="00C1699F">
                <w:rPr>
                  <w:rFonts w:ascii="Open Sans" w:hAnsi="Open Sans" w:cs="Open Sans"/>
                  <w:color w:val="000000"/>
                  <w:sz w:val="14"/>
                  <w:szCs w:val="14"/>
                </w:rPr>
                <w:t>01/06/2032</w:t>
              </w:r>
            </w:ins>
          </w:p>
        </w:tc>
      </w:tr>
      <w:tr w:rsidR="00C1699F" w:rsidRPr="00C1699F" w14:paraId="66174770" w14:textId="77777777" w:rsidTr="00C1699F">
        <w:trPr>
          <w:trHeight w:val="288"/>
          <w:jc w:val="center"/>
          <w:ins w:id="44194" w:author="Francisco Timoni" w:date="2020-10-29T10:31:00Z"/>
        </w:trPr>
        <w:tc>
          <w:tcPr>
            <w:tcW w:w="899" w:type="dxa"/>
            <w:tcBorders>
              <w:top w:val="nil"/>
              <w:left w:val="nil"/>
              <w:bottom w:val="nil"/>
              <w:right w:val="nil"/>
            </w:tcBorders>
            <w:shd w:val="clear" w:color="auto" w:fill="auto"/>
            <w:vAlign w:val="center"/>
            <w:hideMark/>
          </w:tcPr>
          <w:p w14:paraId="66F94116" w14:textId="77777777" w:rsidR="00C1699F" w:rsidRPr="00C1699F" w:rsidRDefault="00C1699F" w:rsidP="00C1699F">
            <w:pPr>
              <w:jc w:val="center"/>
              <w:rPr>
                <w:ins w:id="44195" w:author="Francisco Timoni" w:date="2020-10-29T10:31:00Z"/>
                <w:rFonts w:ascii="Open Sans" w:hAnsi="Open Sans" w:cs="Open Sans"/>
                <w:color w:val="000000"/>
                <w:sz w:val="14"/>
                <w:szCs w:val="14"/>
              </w:rPr>
            </w:pPr>
            <w:ins w:id="44196" w:author="Francisco Timoni" w:date="2020-10-29T10:31:00Z">
              <w:r w:rsidRPr="00C1699F">
                <w:rPr>
                  <w:rFonts w:ascii="Open Sans" w:hAnsi="Open Sans" w:cs="Open Sans"/>
                  <w:color w:val="000000"/>
                  <w:sz w:val="14"/>
                  <w:szCs w:val="14"/>
                </w:rPr>
                <w:t>1291</w:t>
              </w:r>
            </w:ins>
          </w:p>
        </w:tc>
        <w:tc>
          <w:tcPr>
            <w:tcW w:w="2500" w:type="dxa"/>
            <w:tcBorders>
              <w:top w:val="nil"/>
              <w:left w:val="nil"/>
              <w:bottom w:val="nil"/>
              <w:right w:val="nil"/>
            </w:tcBorders>
            <w:shd w:val="clear" w:color="000000" w:fill="FFFFFF"/>
            <w:vAlign w:val="center"/>
            <w:hideMark/>
          </w:tcPr>
          <w:p w14:paraId="0342DA36" w14:textId="77777777" w:rsidR="00C1699F" w:rsidRPr="00C1699F" w:rsidRDefault="00C1699F" w:rsidP="00C1699F">
            <w:pPr>
              <w:rPr>
                <w:ins w:id="44197" w:author="Francisco Timoni" w:date="2020-10-29T10:31:00Z"/>
                <w:rFonts w:ascii="Open Sans" w:hAnsi="Open Sans" w:cs="Open Sans"/>
                <w:color w:val="000000"/>
                <w:sz w:val="14"/>
                <w:szCs w:val="14"/>
              </w:rPr>
            </w:pPr>
            <w:ins w:id="44198" w:author="Francisco Timoni" w:date="2020-10-29T10:31:00Z">
              <w:r w:rsidRPr="00C1699F">
                <w:rPr>
                  <w:rFonts w:ascii="Open Sans" w:hAnsi="Open Sans" w:cs="Open Sans"/>
                  <w:color w:val="000000"/>
                  <w:sz w:val="14"/>
                  <w:szCs w:val="14"/>
                </w:rPr>
                <w:t>JARDIM PIAZZA ITÁLIA - QD18 LT12</w:t>
              </w:r>
            </w:ins>
          </w:p>
        </w:tc>
        <w:tc>
          <w:tcPr>
            <w:tcW w:w="3122" w:type="dxa"/>
            <w:tcBorders>
              <w:top w:val="nil"/>
              <w:left w:val="nil"/>
              <w:bottom w:val="nil"/>
              <w:right w:val="nil"/>
            </w:tcBorders>
            <w:shd w:val="clear" w:color="000000" w:fill="FFFFFF"/>
            <w:vAlign w:val="center"/>
            <w:hideMark/>
          </w:tcPr>
          <w:p w14:paraId="36BA0EB4" w14:textId="77777777" w:rsidR="00C1699F" w:rsidRPr="00C1699F" w:rsidRDefault="00C1699F" w:rsidP="00C1699F">
            <w:pPr>
              <w:rPr>
                <w:ins w:id="44199" w:author="Francisco Timoni" w:date="2020-10-29T10:31:00Z"/>
                <w:rFonts w:ascii="Open Sans" w:hAnsi="Open Sans" w:cs="Open Sans"/>
                <w:color w:val="000000"/>
                <w:sz w:val="14"/>
                <w:szCs w:val="14"/>
              </w:rPr>
            </w:pPr>
            <w:ins w:id="44200" w:author="Francisco Timoni" w:date="2020-10-29T10:31:00Z">
              <w:r w:rsidRPr="00C1699F">
                <w:rPr>
                  <w:rFonts w:ascii="Open Sans" w:hAnsi="Open Sans" w:cs="Open Sans"/>
                  <w:color w:val="000000"/>
                  <w:sz w:val="14"/>
                  <w:szCs w:val="14"/>
                </w:rPr>
                <w:t>CONCRET ACABAMENTOSDECORATIVOS LTDA -ME</w:t>
              </w:r>
            </w:ins>
          </w:p>
        </w:tc>
        <w:tc>
          <w:tcPr>
            <w:tcW w:w="1261" w:type="dxa"/>
            <w:tcBorders>
              <w:top w:val="nil"/>
              <w:left w:val="nil"/>
              <w:bottom w:val="nil"/>
              <w:right w:val="nil"/>
            </w:tcBorders>
            <w:shd w:val="clear" w:color="000000" w:fill="FFFFFF"/>
            <w:vAlign w:val="center"/>
            <w:hideMark/>
          </w:tcPr>
          <w:p w14:paraId="1AD2D501" w14:textId="77777777" w:rsidR="00C1699F" w:rsidRPr="00C1699F" w:rsidRDefault="00C1699F" w:rsidP="00C1699F">
            <w:pPr>
              <w:jc w:val="center"/>
              <w:rPr>
                <w:ins w:id="44201" w:author="Francisco Timoni" w:date="2020-10-29T10:31:00Z"/>
                <w:rFonts w:ascii="Open Sans" w:hAnsi="Open Sans" w:cs="Open Sans"/>
                <w:color w:val="000000"/>
                <w:sz w:val="14"/>
                <w:szCs w:val="14"/>
              </w:rPr>
            </w:pPr>
            <w:ins w:id="44202" w:author="Francisco Timoni" w:date="2020-10-29T10:31:00Z">
              <w:r w:rsidRPr="00C1699F">
                <w:rPr>
                  <w:rFonts w:ascii="Open Sans" w:hAnsi="Open Sans" w:cs="Open Sans"/>
                  <w:color w:val="000000"/>
                  <w:sz w:val="14"/>
                  <w:szCs w:val="14"/>
                </w:rPr>
                <w:t>23343450000182</w:t>
              </w:r>
            </w:ins>
          </w:p>
        </w:tc>
        <w:tc>
          <w:tcPr>
            <w:tcW w:w="1400" w:type="dxa"/>
            <w:tcBorders>
              <w:top w:val="nil"/>
              <w:left w:val="nil"/>
              <w:bottom w:val="nil"/>
              <w:right w:val="nil"/>
            </w:tcBorders>
            <w:shd w:val="clear" w:color="000000" w:fill="FFFFFF"/>
            <w:vAlign w:val="center"/>
            <w:hideMark/>
          </w:tcPr>
          <w:p w14:paraId="25424807" w14:textId="77777777" w:rsidR="00C1699F" w:rsidRPr="00C1699F" w:rsidRDefault="00C1699F" w:rsidP="00C1699F">
            <w:pPr>
              <w:jc w:val="right"/>
              <w:rPr>
                <w:ins w:id="44203" w:author="Francisco Timoni" w:date="2020-10-29T10:31:00Z"/>
                <w:rFonts w:ascii="Open Sans" w:hAnsi="Open Sans" w:cs="Open Sans"/>
                <w:color w:val="000000"/>
                <w:sz w:val="14"/>
                <w:szCs w:val="14"/>
              </w:rPr>
            </w:pPr>
            <w:ins w:id="44204" w:author="Francisco Timoni" w:date="2020-10-29T10:31:00Z">
              <w:r w:rsidRPr="00C1699F">
                <w:rPr>
                  <w:rFonts w:ascii="Open Sans" w:hAnsi="Open Sans" w:cs="Open Sans"/>
                  <w:color w:val="000000"/>
                  <w:sz w:val="14"/>
                  <w:szCs w:val="14"/>
                </w:rPr>
                <w:t>132.952,68</w:t>
              </w:r>
            </w:ins>
          </w:p>
        </w:tc>
        <w:tc>
          <w:tcPr>
            <w:tcW w:w="1400" w:type="dxa"/>
            <w:tcBorders>
              <w:top w:val="nil"/>
              <w:left w:val="nil"/>
              <w:bottom w:val="nil"/>
              <w:right w:val="nil"/>
            </w:tcBorders>
            <w:shd w:val="clear" w:color="000000" w:fill="FFFFFF"/>
            <w:vAlign w:val="center"/>
            <w:hideMark/>
          </w:tcPr>
          <w:p w14:paraId="7AD20503" w14:textId="77777777" w:rsidR="00C1699F" w:rsidRPr="00C1699F" w:rsidRDefault="00C1699F" w:rsidP="00C1699F">
            <w:pPr>
              <w:jc w:val="center"/>
              <w:rPr>
                <w:ins w:id="44205" w:author="Francisco Timoni" w:date="2020-10-29T10:31:00Z"/>
                <w:rFonts w:ascii="Open Sans" w:hAnsi="Open Sans" w:cs="Open Sans"/>
                <w:color w:val="000000"/>
                <w:sz w:val="14"/>
                <w:szCs w:val="14"/>
              </w:rPr>
            </w:pPr>
            <w:ins w:id="44206" w:author="Francisco Timoni" w:date="2020-10-29T10:31:00Z">
              <w:r w:rsidRPr="00C1699F">
                <w:rPr>
                  <w:rFonts w:ascii="Open Sans" w:hAnsi="Open Sans" w:cs="Open Sans"/>
                  <w:color w:val="000000"/>
                  <w:sz w:val="14"/>
                  <w:szCs w:val="14"/>
                </w:rPr>
                <w:t>01/09/2027</w:t>
              </w:r>
            </w:ins>
          </w:p>
        </w:tc>
      </w:tr>
      <w:tr w:rsidR="00C1699F" w:rsidRPr="00C1699F" w14:paraId="5C130B7B" w14:textId="77777777" w:rsidTr="00C1699F">
        <w:trPr>
          <w:trHeight w:val="288"/>
          <w:jc w:val="center"/>
          <w:ins w:id="44207" w:author="Francisco Timoni" w:date="2020-10-29T10:31:00Z"/>
        </w:trPr>
        <w:tc>
          <w:tcPr>
            <w:tcW w:w="899" w:type="dxa"/>
            <w:tcBorders>
              <w:top w:val="nil"/>
              <w:left w:val="nil"/>
              <w:bottom w:val="nil"/>
              <w:right w:val="nil"/>
            </w:tcBorders>
            <w:shd w:val="clear" w:color="auto" w:fill="auto"/>
            <w:vAlign w:val="center"/>
            <w:hideMark/>
          </w:tcPr>
          <w:p w14:paraId="261C7D90" w14:textId="77777777" w:rsidR="00C1699F" w:rsidRPr="00C1699F" w:rsidRDefault="00C1699F" w:rsidP="00C1699F">
            <w:pPr>
              <w:jc w:val="center"/>
              <w:rPr>
                <w:ins w:id="44208" w:author="Francisco Timoni" w:date="2020-10-29T10:31:00Z"/>
                <w:rFonts w:ascii="Open Sans" w:hAnsi="Open Sans" w:cs="Open Sans"/>
                <w:color w:val="000000"/>
                <w:sz w:val="14"/>
                <w:szCs w:val="14"/>
              </w:rPr>
            </w:pPr>
            <w:ins w:id="44209" w:author="Francisco Timoni" w:date="2020-10-29T10:31:00Z">
              <w:r w:rsidRPr="00C1699F">
                <w:rPr>
                  <w:rFonts w:ascii="Open Sans" w:hAnsi="Open Sans" w:cs="Open Sans"/>
                  <w:color w:val="000000"/>
                  <w:sz w:val="14"/>
                  <w:szCs w:val="14"/>
                </w:rPr>
                <w:t>1292</w:t>
              </w:r>
            </w:ins>
          </w:p>
        </w:tc>
        <w:tc>
          <w:tcPr>
            <w:tcW w:w="2500" w:type="dxa"/>
            <w:tcBorders>
              <w:top w:val="nil"/>
              <w:left w:val="nil"/>
              <w:bottom w:val="nil"/>
              <w:right w:val="nil"/>
            </w:tcBorders>
            <w:shd w:val="clear" w:color="000000" w:fill="FFFFFF"/>
            <w:vAlign w:val="center"/>
            <w:hideMark/>
          </w:tcPr>
          <w:p w14:paraId="2E09CA0A" w14:textId="77777777" w:rsidR="00C1699F" w:rsidRPr="00C1699F" w:rsidRDefault="00C1699F" w:rsidP="00C1699F">
            <w:pPr>
              <w:rPr>
                <w:ins w:id="44210" w:author="Francisco Timoni" w:date="2020-10-29T10:31:00Z"/>
                <w:rFonts w:ascii="Open Sans" w:hAnsi="Open Sans" w:cs="Open Sans"/>
                <w:color w:val="000000"/>
                <w:sz w:val="14"/>
                <w:szCs w:val="14"/>
              </w:rPr>
            </w:pPr>
            <w:ins w:id="44211" w:author="Francisco Timoni" w:date="2020-10-29T10:31:00Z">
              <w:r w:rsidRPr="00C1699F">
                <w:rPr>
                  <w:rFonts w:ascii="Open Sans" w:hAnsi="Open Sans" w:cs="Open Sans"/>
                  <w:color w:val="000000"/>
                  <w:sz w:val="14"/>
                  <w:szCs w:val="14"/>
                </w:rPr>
                <w:t>JARDIM PIAZZA ITÁLIA - QD18 LT15</w:t>
              </w:r>
            </w:ins>
          </w:p>
        </w:tc>
        <w:tc>
          <w:tcPr>
            <w:tcW w:w="3122" w:type="dxa"/>
            <w:tcBorders>
              <w:top w:val="nil"/>
              <w:left w:val="nil"/>
              <w:bottom w:val="nil"/>
              <w:right w:val="nil"/>
            </w:tcBorders>
            <w:shd w:val="clear" w:color="000000" w:fill="FFFFFF"/>
            <w:vAlign w:val="center"/>
            <w:hideMark/>
          </w:tcPr>
          <w:p w14:paraId="4898BB79" w14:textId="77777777" w:rsidR="00C1699F" w:rsidRPr="00C1699F" w:rsidRDefault="00C1699F" w:rsidP="00C1699F">
            <w:pPr>
              <w:rPr>
                <w:ins w:id="44212" w:author="Francisco Timoni" w:date="2020-10-29T10:31:00Z"/>
                <w:rFonts w:ascii="Open Sans" w:hAnsi="Open Sans" w:cs="Open Sans"/>
                <w:color w:val="000000"/>
                <w:sz w:val="14"/>
                <w:szCs w:val="14"/>
              </w:rPr>
            </w:pPr>
            <w:ins w:id="44213" w:author="Francisco Timoni" w:date="2020-10-29T10:31:00Z">
              <w:r w:rsidRPr="00C1699F">
                <w:rPr>
                  <w:rFonts w:ascii="Open Sans" w:hAnsi="Open Sans" w:cs="Open Sans"/>
                  <w:color w:val="000000"/>
                  <w:sz w:val="14"/>
                  <w:szCs w:val="14"/>
                </w:rPr>
                <w:t>ADEMIR LÁZARO NASCIMENTO</w:t>
              </w:r>
            </w:ins>
          </w:p>
        </w:tc>
        <w:tc>
          <w:tcPr>
            <w:tcW w:w="1261" w:type="dxa"/>
            <w:tcBorders>
              <w:top w:val="nil"/>
              <w:left w:val="nil"/>
              <w:bottom w:val="nil"/>
              <w:right w:val="nil"/>
            </w:tcBorders>
            <w:shd w:val="clear" w:color="000000" w:fill="FFFFFF"/>
            <w:vAlign w:val="center"/>
            <w:hideMark/>
          </w:tcPr>
          <w:p w14:paraId="265CE2A1" w14:textId="77777777" w:rsidR="00C1699F" w:rsidRPr="00C1699F" w:rsidRDefault="00C1699F" w:rsidP="00C1699F">
            <w:pPr>
              <w:jc w:val="center"/>
              <w:rPr>
                <w:ins w:id="44214" w:author="Francisco Timoni" w:date="2020-10-29T10:31:00Z"/>
                <w:rFonts w:ascii="Open Sans" w:hAnsi="Open Sans" w:cs="Open Sans"/>
                <w:color w:val="000000"/>
                <w:sz w:val="14"/>
                <w:szCs w:val="14"/>
              </w:rPr>
            </w:pPr>
            <w:ins w:id="44215" w:author="Francisco Timoni" w:date="2020-10-29T10:31:00Z">
              <w:r w:rsidRPr="00C1699F">
                <w:rPr>
                  <w:rFonts w:ascii="Open Sans" w:hAnsi="Open Sans" w:cs="Open Sans"/>
                  <w:color w:val="000000"/>
                  <w:sz w:val="14"/>
                  <w:szCs w:val="14"/>
                </w:rPr>
                <w:t>79442862120</w:t>
              </w:r>
            </w:ins>
          </w:p>
        </w:tc>
        <w:tc>
          <w:tcPr>
            <w:tcW w:w="1400" w:type="dxa"/>
            <w:tcBorders>
              <w:top w:val="nil"/>
              <w:left w:val="nil"/>
              <w:bottom w:val="nil"/>
              <w:right w:val="nil"/>
            </w:tcBorders>
            <w:shd w:val="clear" w:color="000000" w:fill="FFFFFF"/>
            <w:vAlign w:val="center"/>
            <w:hideMark/>
          </w:tcPr>
          <w:p w14:paraId="546F13E0" w14:textId="77777777" w:rsidR="00C1699F" w:rsidRPr="00C1699F" w:rsidRDefault="00C1699F" w:rsidP="00C1699F">
            <w:pPr>
              <w:jc w:val="right"/>
              <w:rPr>
                <w:ins w:id="44216" w:author="Francisco Timoni" w:date="2020-10-29T10:31:00Z"/>
                <w:rFonts w:ascii="Open Sans" w:hAnsi="Open Sans" w:cs="Open Sans"/>
                <w:color w:val="000000"/>
                <w:sz w:val="14"/>
                <w:szCs w:val="14"/>
              </w:rPr>
            </w:pPr>
            <w:ins w:id="44217" w:author="Francisco Timoni" w:date="2020-10-29T10:31:00Z">
              <w:r w:rsidRPr="00C1699F">
                <w:rPr>
                  <w:rFonts w:ascii="Open Sans" w:hAnsi="Open Sans" w:cs="Open Sans"/>
                  <w:color w:val="000000"/>
                  <w:sz w:val="14"/>
                  <w:szCs w:val="14"/>
                </w:rPr>
                <w:t>150.534,60</w:t>
              </w:r>
            </w:ins>
          </w:p>
        </w:tc>
        <w:tc>
          <w:tcPr>
            <w:tcW w:w="1400" w:type="dxa"/>
            <w:tcBorders>
              <w:top w:val="nil"/>
              <w:left w:val="nil"/>
              <w:bottom w:val="nil"/>
              <w:right w:val="nil"/>
            </w:tcBorders>
            <w:shd w:val="clear" w:color="000000" w:fill="FFFFFF"/>
            <w:vAlign w:val="center"/>
            <w:hideMark/>
          </w:tcPr>
          <w:p w14:paraId="445A6CF7" w14:textId="77777777" w:rsidR="00C1699F" w:rsidRPr="00C1699F" w:rsidRDefault="00C1699F" w:rsidP="00C1699F">
            <w:pPr>
              <w:jc w:val="center"/>
              <w:rPr>
                <w:ins w:id="44218" w:author="Francisco Timoni" w:date="2020-10-29T10:31:00Z"/>
                <w:rFonts w:ascii="Open Sans" w:hAnsi="Open Sans" w:cs="Open Sans"/>
                <w:color w:val="000000"/>
                <w:sz w:val="14"/>
                <w:szCs w:val="14"/>
              </w:rPr>
            </w:pPr>
            <w:ins w:id="44219" w:author="Francisco Timoni" w:date="2020-10-29T10:31:00Z">
              <w:r w:rsidRPr="00C1699F">
                <w:rPr>
                  <w:rFonts w:ascii="Open Sans" w:hAnsi="Open Sans" w:cs="Open Sans"/>
                  <w:color w:val="000000"/>
                  <w:sz w:val="14"/>
                  <w:szCs w:val="14"/>
                </w:rPr>
                <w:t>01/06/2029</w:t>
              </w:r>
            </w:ins>
          </w:p>
        </w:tc>
      </w:tr>
      <w:tr w:rsidR="00C1699F" w:rsidRPr="00C1699F" w14:paraId="57E256D6" w14:textId="77777777" w:rsidTr="00C1699F">
        <w:trPr>
          <w:trHeight w:val="288"/>
          <w:jc w:val="center"/>
          <w:ins w:id="44220" w:author="Francisco Timoni" w:date="2020-10-29T10:31:00Z"/>
        </w:trPr>
        <w:tc>
          <w:tcPr>
            <w:tcW w:w="899" w:type="dxa"/>
            <w:tcBorders>
              <w:top w:val="nil"/>
              <w:left w:val="nil"/>
              <w:bottom w:val="nil"/>
              <w:right w:val="nil"/>
            </w:tcBorders>
            <w:shd w:val="clear" w:color="auto" w:fill="auto"/>
            <w:vAlign w:val="center"/>
            <w:hideMark/>
          </w:tcPr>
          <w:p w14:paraId="61AC6006" w14:textId="77777777" w:rsidR="00C1699F" w:rsidRPr="00C1699F" w:rsidRDefault="00C1699F" w:rsidP="00C1699F">
            <w:pPr>
              <w:jc w:val="center"/>
              <w:rPr>
                <w:ins w:id="44221" w:author="Francisco Timoni" w:date="2020-10-29T10:31:00Z"/>
                <w:rFonts w:ascii="Open Sans" w:hAnsi="Open Sans" w:cs="Open Sans"/>
                <w:color w:val="000000"/>
                <w:sz w:val="14"/>
                <w:szCs w:val="14"/>
              </w:rPr>
            </w:pPr>
            <w:ins w:id="44222" w:author="Francisco Timoni" w:date="2020-10-29T10:31:00Z">
              <w:r w:rsidRPr="00C1699F">
                <w:rPr>
                  <w:rFonts w:ascii="Open Sans" w:hAnsi="Open Sans" w:cs="Open Sans"/>
                  <w:color w:val="000000"/>
                  <w:sz w:val="14"/>
                  <w:szCs w:val="14"/>
                </w:rPr>
                <w:t>1293</w:t>
              </w:r>
            </w:ins>
          </w:p>
        </w:tc>
        <w:tc>
          <w:tcPr>
            <w:tcW w:w="2500" w:type="dxa"/>
            <w:tcBorders>
              <w:top w:val="nil"/>
              <w:left w:val="nil"/>
              <w:bottom w:val="nil"/>
              <w:right w:val="nil"/>
            </w:tcBorders>
            <w:shd w:val="clear" w:color="000000" w:fill="FFFFFF"/>
            <w:vAlign w:val="center"/>
            <w:hideMark/>
          </w:tcPr>
          <w:p w14:paraId="2CECA710" w14:textId="77777777" w:rsidR="00C1699F" w:rsidRPr="00C1699F" w:rsidRDefault="00C1699F" w:rsidP="00C1699F">
            <w:pPr>
              <w:rPr>
                <w:ins w:id="44223" w:author="Francisco Timoni" w:date="2020-10-29T10:31:00Z"/>
                <w:rFonts w:ascii="Open Sans" w:hAnsi="Open Sans" w:cs="Open Sans"/>
                <w:color w:val="000000"/>
                <w:sz w:val="14"/>
                <w:szCs w:val="14"/>
              </w:rPr>
            </w:pPr>
            <w:ins w:id="44224" w:author="Francisco Timoni" w:date="2020-10-29T10:31:00Z">
              <w:r w:rsidRPr="00C1699F">
                <w:rPr>
                  <w:rFonts w:ascii="Open Sans" w:hAnsi="Open Sans" w:cs="Open Sans"/>
                  <w:color w:val="000000"/>
                  <w:sz w:val="14"/>
                  <w:szCs w:val="14"/>
                </w:rPr>
                <w:t>JARDIM PIAZZA ITÁLIA - QD18 LT17</w:t>
              </w:r>
            </w:ins>
          </w:p>
        </w:tc>
        <w:tc>
          <w:tcPr>
            <w:tcW w:w="3122" w:type="dxa"/>
            <w:tcBorders>
              <w:top w:val="nil"/>
              <w:left w:val="nil"/>
              <w:bottom w:val="nil"/>
              <w:right w:val="nil"/>
            </w:tcBorders>
            <w:shd w:val="clear" w:color="000000" w:fill="FFFFFF"/>
            <w:vAlign w:val="center"/>
            <w:hideMark/>
          </w:tcPr>
          <w:p w14:paraId="0DD1E556" w14:textId="77777777" w:rsidR="00C1699F" w:rsidRPr="00C1699F" w:rsidRDefault="00C1699F" w:rsidP="00C1699F">
            <w:pPr>
              <w:rPr>
                <w:ins w:id="44225" w:author="Francisco Timoni" w:date="2020-10-29T10:31:00Z"/>
                <w:rFonts w:ascii="Open Sans" w:hAnsi="Open Sans" w:cs="Open Sans"/>
                <w:color w:val="000000"/>
                <w:sz w:val="14"/>
                <w:szCs w:val="14"/>
              </w:rPr>
            </w:pPr>
            <w:ins w:id="44226" w:author="Francisco Timoni" w:date="2020-10-29T10:31:00Z">
              <w:r w:rsidRPr="00C1699F">
                <w:rPr>
                  <w:rFonts w:ascii="Open Sans" w:hAnsi="Open Sans" w:cs="Open Sans"/>
                  <w:color w:val="000000"/>
                  <w:sz w:val="14"/>
                  <w:szCs w:val="14"/>
                </w:rPr>
                <w:t>JEOVAN BATISTA ALMEIDA</w:t>
              </w:r>
            </w:ins>
          </w:p>
        </w:tc>
        <w:tc>
          <w:tcPr>
            <w:tcW w:w="1261" w:type="dxa"/>
            <w:tcBorders>
              <w:top w:val="nil"/>
              <w:left w:val="nil"/>
              <w:bottom w:val="nil"/>
              <w:right w:val="nil"/>
            </w:tcBorders>
            <w:shd w:val="clear" w:color="000000" w:fill="FFFFFF"/>
            <w:vAlign w:val="center"/>
            <w:hideMark/>
          </w:tcPr>
          <w:p w14:paraId="4857C386" w14:textId="77777777" w:rsidR="00C1699F" w:rsidRPr="00C1699F" w:rsidRDefault="00C1699F" w:rsidP="00C1699F">
            <w:pPr>
              <w:jc w:val="center"/>
              <w:rPr>
                <w:ins w:id="44227" w:author="Francisco Timoni" w:date="2020-10-29T10:31:00Z"/>
                <w:rFonts w:ascii="Open Sans" w:hAnsi="Open Sans" w:cs="Open Sans"/>
                <w:color w:val="000000"/>
                <w:sz w:val="14"/>
                <w:szCs w:val="14"/>
              </w:rPr>
            </w:pPr>
            <w:ins w:id="44228" w:author="Francisco Timoni" w:date="2020-10-29T10:31:00Z">
              <w:r w:rsidRPr="00C1699F">
                <w:rPr>
                  <w:rFonts w:ascii="Open Sans" w:hAnsi="Open Sans" w:cs="Open Sans"/>
                  <w:color w:val="000000"/>
                  <w:sz w:val="14"/>
                  <w:szCs w:val="14"/>
                </w:rPr>
                <w:t>04427938477</w:t>
              </w:r>
            </w:ins>
          </w:p>
        </w:tc>
        <w:tc>
          <w:tcPr>
            <w:tcW w:w="1400" w:type="dxa"/>
            <w:tcBorders>
              <w:top w:val="nil"/>
              <w:left w:val="nil"/>
              <w:bottom w:val="nil"/>
              <w:right w:val="nil"/>
            </w:tcBorders>
            <w:shd w:val="clear" w:color="000000" w:fill="FFFFFF"/>
            <w:vAlign w:val="center"/>
            <w:hideMark/>
          </w:tcPr>
          <w:p w14:paraId="69F4B6C1" w14:textId="77777777" w:rsidR="00C1699F" w:rsidRPr="00C1699F" w:rsidRDefault="00C1699F" w:rsidP="00C1699F">
            <w:pPr>
              <w:jc w:val="right"/>
              <w:rPr>
                <w:ins w:id="44229" w:author="Francisco Timoni" w:date="2020-10-29T10:31:00Z"/>
                <w:rFonts w:ascii="Open Sans" w:hAnsi="Open Sans" w:cs="Open Sans"/>
                <w:color w:val="000000"/>
                <w:sz w:val="14"/>
                <w:szCs w:val="14"/>
              </w:rPr>
            </w:pPr>
            <w:ins w:id="44230" w:author="Francisco Timoni" w:date="2020-10-29T10:31:00Z">
              <w:r w:rsidRPr="00C1699F">
                <w:rPr>
                  <w:rFonts w:ascii="Open Sans" w:hAnsi="Open Sans" w:cs="Open Sans"/>
                  <w:color w:val="000000"/>
                  <w:sz w:val="14"/>
                  <w:szCs w:val="14"/>
                </w:rPr>
                <w:t>57.791,16</w:t>
              </w:r>
            </w:ins>
          </w:p>
        </w:tc>
        <w:tc>
          <w:tcPr>
            <w:tcW w:w="1400" w:type="dxa"/>
            <w:tcBorders>
              <w:top w:val="nil"/>
              <w:left w:val="nil"/>
              <w:bottom w:val="nil"/>
              <w:right w:val="nil"/>
            </w:tcBorders>
            <w:shd w:val="clear" w:color="000000" w:fill="FFFFFF"/>
            <w:vAlign w:val="center"/>
            <w:hideMark/>
          </w:tcPr>
          <w:p w14:paraId="6C140A77" w14:textId="77777777" w:rsidR="00C1699F" w:rsidRPr="00C1699F" w:rsidRDefault="00C1699F" w:rsidP="00C1699F">
            <w:pPr>
              <w:jc w:val="center"/>
              <w:rPr>
                <w:ins w:id="44231" w:author="Francisco Timoni" w:date="2020-10-29T10:31:00Z"/>
                <w:rFonts w:ascii="Open Sans" w:hAnsi="Open Sans" w:cs="Open Sans"/>
                <w:color w:val="000000"/>
                <w:sz w:val="14"/>
                <w:szCs w:val="14"/>
              </w:rPr>
            </w:pPr>
            <w:ins w:id="44232" w:author="Francisco Timoni" w:date="2020-10-29T10:31:00Z">
              <w:r w:rsidRPr="00C1699F">
                <w:rPr>
                  <w:rFonts w:ascii="Open Sans" w:hAnsi="Open Sans" w:cs="Open Sans"/>
                  <w:color w:val="000000"/>
                  <w:sz w:val="14"/>
                  <w:szCs w:val="14"/>
                </w:rPr>
                <w:t>01/06/2023</w:t>
              </w:r>
            </w:ins>
          </w:p>
        </w:tc>
      </w:tr>
      <w:tr w:rsidR="00C1699F" w:rsidRPr="00C1699F" w14:paraId="6888B529" w14:textId="77777777" w:rsidTr="00C1699F">
        <w:trPr>
          <w:trHeight w:val="288"/>
          <w:jc w:val="center"/>
          <w:ins w:id="44233" w:author="Francisco Timoni" w:date="2020-10-29T10:31:00Z"/>
        </w:trPr>
        <w:tc>
          <w:tcPr>
            <w:tcW w:w="899" w:type="dxa"/>
            <w:tcBorders>
              <w:top w:val="nil"/>
              <w:left w:val="nil"/>
              <w:bottom w:val="nil"/>
              <w:right w:val="nil"/>
            </w:tcBorders>
            <w:shd w:val="clear" w:color="auto" w:fill="auto"/>
            <w:vAlign w:val="center"/>
            <w:hideMark/>
          </w:tcPr>
          <w:p w14:paraId="212A4741" w14:textId="77777777" w:rsidR="00C1699F" w:rsidRPr="00C1699F" w:rsidRDefault="00C1699F" w:rsidP="00C1699F">
            <w:pPr>
              <w:jc w:val="center"/>
              <w:rPr>
                <w:ins w:id="44234" w:author="Francisco Timoni" w:date="2020-10-29T10:31:00Z"/>
                <w:rFonts w:ascii="Open Sans" w:hAnsi="Open Sans" w:cs="Open Sans"/>
                <w:color w:val="000000"/>
                <w:sz w:val="14"/>
                <w:szCs w:val="14"/>
              </w:rPr>
            </w:pPr>
            <w:ins w:id="44235" w:author="Francisco Timoni" w:date="2020-10-29T10:31:00Z">
              <w:r w:rsidRPr="00C1699F">
                <w:rPr>
                  <w:rFonts w:ascii="Open Sans" w:hAnsi="Open Sans" w:cs="Open Sans"/>
                  <w:color w:val="000000"/>
                  <w:sz w:val="14"/>
                  <w:szCs w:val="14"/>
                </w:rPr>
                <w:t>1294</w:t>
              </w:r>
            </w:ins>
          </w:p>
        </w:tc>
        <w:tc>
          <w:tcPr>
            <w:tcW w:w="2500" w:type="dxa"/>
            <w:tcBorders>
              <w:top w:val="nil"/>
              <w:left w:val="nil"/>
              <w:bottom w:val="nil"/>
              <w:right w:val="nil"/>
            </w:tcBorders>
            <w:shd w:val="clear" w:color="000000" w:fill="FFFFFF"/>
            <w:vAlign w:val="center"/>
            <w:hideMark/>
          </w:tcPr>
          <w:p w14:paraId="6DFC5796" w14:textId="77777777" w:rsidR="00C1699F" w:rsidRPr="00C1699F" w:rsidRDefault="00C1699F" w:rsidP="00C1699F">
            <w:pPr>
              <w:rPr>
                <w:ins w:id="44236" w:author="Francisco Timoni" w:date="2020-10-29T10:31:00Z"/>
                <w:rFonts w:ascii="Open Sans" w:hAnsi="Open Sans" w:cs="Open Sans"/>
                <w:color w:val="000000"/>
                <w:sz w:val="14"/>
                <w:szCs w:val="14"/>
              </w:rPr>
            </w:pPr>
            <w:ins w:id="44237" w:author="Francisco Timoni" w:date="2020-10-29T10:31:00Z">
              <w:r w:rsidRPr="00C1699F">
                <w:rPr>
                  <w:rFonts w:ascii="Open Sans" w:hAnsi="Open Sans" w:cs="Open Sans"/>
                  <w:color w:val="000000"/>
                  <w:sz w:val="14"/>
                  <w:szCs w:val="14"/>
                </w:rPr>
                <w:t>JARDIM PIAZZA ITÁLIA - QD18 LT19</w:t>
              </w:r>
            </w:ins>
          </w:p>
        </w:tc>
        <w:tc>
          <w:tcPr>
            <w:tcW w:w="3122" w:type="dxa"/>
            <w:tcBorders>
              <w:top w:val="nil"/>
              <w:left w:val="nil"/>
              <w:bottom w:val="nil"/>
              <w:right w:val="nil"/>
            </w:tcBorders>
            <w:shd w:val="clear" w:color="000000" w:fill="FFFFFF"/>
            <w:vAlign w:val="center"/>
            <w:hideMark/>
          </w:tcPr>
          <w:p w14:paraId="04B90092" w14:textId="77777777" w:rsidR="00C1699F" w:rsidRPr="00C1699F" w:rsidRDefault="00C1699F" w:rsidP="00C1699F">
            <w:pPr>
              <w:rPr>
                <w:ins w:id="44238" w:author="Francisco Timoni" w:date="2020-10-29T10:31:00Z"/>
                <w:rFonts w:ascii="Open Sans" w:hAnsi="Open Sans" w:cs="Open Sans"/>
                <w:color w:val="000000"/>
                <w:sz w:val="14"/>
                <w:szCs w:val="14"/>
              </w:rPr>
            </w:pPr>
            <w:ins w:id="44239" w:author="Francisco Timoni" w:date="2020-10-29T10:31:00Z">
              <w:r w:rsidRPr="00C1699F">
                <w:rPr>
                  <w:rFonts w:ascii="Open Sans" w:hAnsi="Open Sans" w:cs="Open Sans"/>
                  <w:color w:val="000000"/>
                  <w:sz w:val="14"/>
                  <w:szCs w:val="14"/>
                </w:rPr>
                <w:t>JOSÉ DANIEL BALBINO DOS SANTOS</w:t>
              </w:r>
            </w:ins>
          </w:p>
        </w:tc>
        <w:tc>
          <w:tcPr>
            <w:tcW w:w="1261" w:type="dxa"/>
            <w:tcBorders>
              <w:top w:val="nil"/>
              <w:left w:val="nil"/>
              <w:bottom w:val="nil"/>
              <w:right w:val="nil"/>
            </w:tcBorders>
            <w:shd w:val="clear" w:color="000000" w:fill="FFFFFF"/>
            <w:vAlign w:val="center"/>
            <w:hideMark/>
          </w:tcPr>
          <w:p w14:paraId="485783E1" w14:textId="77777777" w:rsidR="00C1699F" w:rsidRPr="00C1699F" w:rsidRDefault="00C1699F" w:rsidP="00C1699F">
            <w:pPr>
              <w:jc w:val="center"/>
              <w:rPr>
                <w:ins w:id="44240" w:author="Francisco Timoni" w:date="2020-10-29T10:31:00Z"/>
                <w:rFonts w:ascii="Open Sans" w:hAnsi="Open Sans" w:cs="Open Sans"/>
                <w:color w:val="000000"/>
                <w:sz w:val="14"/>
                <w:szCs w:val="14"/>
              </w:rPr>
            </w:pPr>
            <w:ins w:id="44241" w:author="Francisco Timoni" w:date="2020-10-29T10:31:00Z">
              <w:r w:rsidRPr="00C1699F">
                <w:rPr>
                  <w:rFonts w:ascii="Open Sans" w:hAnsi="Open Sans" w:cs="Open Sans"/>
                  <w:color w:val="000000"/>
                  <w:sz w:val="14"/>
                  <w:szCs w:val="14"/>
                </w:rPr>
                <w:t>43109223848</w:t>
              </w:r>
            </w:ins>
          </w:p>
        </w:tc>
        <w:tc>
          <w:tcPr>
            <w:tcW w:w="1400" w:type="dxa"/>
            <w:tcBorders>
              <w:top w:val="nil"/>
              <w:left w:val="nil"/>
              <w:bottom w:val="nil"/>
              <w:right w:val="nil"/>
            </w:tcBorders>
            <w:shd w:val="clear" w:color="000000" w:fill="FFFFFF"/>
            <w:vAlign w:val="center"/>
            <w:hideMark/>
          </w:tcPr>
          <w:p w14:paraId="606B3A55" w14:textId="77777777" w:rsidR="00C1699F" w:rsidRPr="00C1699F" w:rsidRDefault="00C1699F" w:rsidP="00C1699F">
            <w:pPr>
              <w:jc w:val="right"/>
              <w:rPr>
                <w:ins w:id="44242" w:author="Francisco Timoni" w:date="2020-10-29T10:31:00Z"/>
                <w:rFonts w:ascii="Open Sans" w:hAnsi="Open Sans" w:cs="Open Sans"/>
                <w:color w:val="000000"/>
                <w:sz w:val="14"/>
                <w:szCs w:val="14"/>
              </w:rPr>
            </w:pPr>
            <w:ins w:id="44243" w:author="Francisco Timoni" w:date="2020-10-29T10:31:00Z">
              <w:r w:rsidRPr="00C1699F">
                <w:rPr>
                  <w:rFonts w:ascii="Open Sans" w:hAnsi="Open Sans" w:cs="Open Sans"/>
                  <w:color w:val="000000"/>
                  <w:sz w:val="14"/>
                  <w:szCs w:val="14"/>
                </w:rPr>
                <w:t>379.109,38</w:t>
              </w:r>
            </w:ins>
          </w:p>
        </w:tc>
        <w:tc>
          <w:tcPr>
            <w:tcW w:w="1400" w:type="dxa"/>
            <w:tcBorders>
              <w:top w:val="nil"/>
              <w:left w:val="nil"/>
              <w:bottom w:val="nil"/>
              <w:right w:val="nil"/>
            </w:tcBorders>
            <w:shd w:val="clear" w:color="000000" w:fill="FFFFFF"/>
            <w:vAlign w:val="center"/>
            <w:hideMark/>
          </w:tcPr>
          <w:p w14:paraId="0CA9C8CA" w14:textId="77777777" w:rsidR="00C1699F" w:rsidRPr="00C1699F" w:rsidRDefault="00C1699F" w:rsidP="00C1699F">
            <w:pPr>
              <w:jc w:val="center"/>
              <w:rPr>
                <w:ins w:id="44244" w:author="Francisco Timoni" w:date="2020-10-29T10:31:00Z"/>
                <w:rFonts w:ascii="Open Sans" w:hAnsi="Open Sans" w:cs="Open Sans"/>
                <w:color w:val="000000"/>
                <w:sz w:val="14"/>
                <w:szCs w:val="14"/>
              </w:rPr>
            </w:pPr>
            <w:ins w:id="44245" w:author="Francisco Timoni" w:date="2020-10-29T10:31:00Z">
              <w:r w:rsidRPr="00C1699F">
                <w:rPr>
                  <w:rFonts w:ascii="Open Sans" w:hAnsi="Open Sans" w:cs="Open Sans"/>
                  <w:color w:val="000000"/>
                  <w:sz w:val="14"/>
                  <w:szCs w:val="14"/>
                </w:rPr>
                <w:t>01/03/2030</w:t>
              </w:r>
            </w:ins>
          </w:p>
        </w:tc>
      </w:tr>
      <w:tr w:rsidR="00C1699F" w:rsidRPr="00C1699F" w14:paraId="381A8DBA" w14:textId="77777777" w:rsidTr="00C1699F">
        <w:trPr>
          <w:trHeight w:val="288"/>
          <w:jc w:val="center"/>
          <w:ins w:id="44246" w:author="Francisco Timoni" w:date="2020-10-29T10:31:00Z"/>
        </w:trPr>
        <w:tc>
          <w:tcPr>
            <w:tcW w:w="899" w:type="dxa"/>
            <w:tcBorders>
              <w:top w:val="nil"/>
              <w:left w:val="nil"/>
              <w:bottom w:val="nil"/>
              <w:right w:val="nil"/>
            </w:tcBorders>
            <w:shd w:val="clear" w:color="auto" w:fill="auto"/>
            <w:vAlign w:val="center"/>
            <w:hideMark/>
          </w:tcPr>
          <w:p w14:paraId="5F9AE68B" w14:textId="77777777" w:rsidR="00C1699F" w:rsidRPr="00C1699F" w:rsidRDefault="00C1699F" w:rsidP="00C1699F">
            <w:pPr>
              <w:jc w:val="center"/>
              <w:rPr>
                <w:ins w:id="44247" w:author="Francisco Timoni" w:date="2020-10-29T10:31:00Z"/>
                <w:rFonts w:ascii="Open Sans" w:hAnsi="Open Sans" w:cs="Open Sans"/>
                <w:color w:val="000000"/>
                <w:sz w:val="14"/>
                <w:szCs w:val="14"/>
              </w:rPr>
            </w:pPr>
            <w:ins w:id="44248" w:author="Francisco Timoni" w:date="2020-10-29T10:31:00Z">
              <w:r w:rsidRPr="00C1699F">
                <w:rPr>
                  <w:rFonts w:ascii="Open Sans" w:hAnsi="Open Sans" w:cs="Open Sans"/>
                  <w:color w:val="000000"/>
                  <w:sz w:val="14"/>
                  <w:szCs w:val="14"/>
                </w:rPr>
                <w:t>1295</w:t>
              </w:r>
            </w:ins>
          </w:p>
        </w:tc>
        <w:tc>
          <w:tcPr>
            <w:tcW w:w="2500" w:type="dxa"/>
            <w:tcBorders>
              <w:top w:val="nil"/>
              <w:left w:val="nil"/>
              <w:bottom w:val="nil"/>
              <w:right w:val="nil"/>
            </w:tcBorders>
            <w:shd w:val="clear" w:color="000000" w:fill="FFFFFF"/>
            <w:vAlign w:val="center"/>
            <w:hideMark/>
          </w:tcPr>
          <w:p w14:paraId="548B5DFA" w14:textId="77777777" w:rsidR="00C1699F" w:rsidRPr="00C1699F" w:rsidRDefault="00C1699F" w:rsidP="00C1699F">
            <w:pPr>
              <w:rPr>
                <w:ins w:id="44249" w:author="Francisco Timoni" w:date="2020-10-29T10:31:00Z"/>
                <w:rFonts w:ascii="Open Sans" w:hAnsi="Open Sans" w:cs="Open Sans"/>
                <w:color w:val="000000"/>
                <w:sz w:val="14"/>
                <w:szCs w:val="14"/>
              </w:rPr>
            </w:pPr>
            <w:ins w:id="44250" w:author="Francisco Timoni" w:date="2020-10-29T10:31:00Z">
              <w:r w:rsidRPr="00C1699F">
                <w:rPr>
                  <w:rFonts w:ascii="Open Sans" w:hAnsi="Open Sans" w:cs="Open Sans"/>
                  <w:color w:val="000000"/>
                  <w:sz w:val="14"/>
                  <w:szCs w:val="14"/>
                </w:rPr>
                <w:t>JARDIM PIAZZA ITÁLIA - QD18 LT20</w:t>
              </w:r>
            </w:ins>
          </w:p>
        </w:tc>
        <w:tc>
          <w:tcPr>
            <w:tcW w:w="3122" w:type="dxa"/>
            <w:tcBorders>
              <w:top w:val="nil"/>
              <w:left w:val="nil"/>
              <w:bottom w:val="nil"/>
              <w:right w:val="nil"/>
            </w:tcBorders>
            <w:shd w:val="clear" w:color="000000" w:fill="FFFFFF"/>
            <w:vAlign w:val="center"/>
            <w:hideMark/>
          </w:tcPr>
          <w:p w14:paraId="01A126DA" w14:textId="77777777" w:rsidR="00C1699F" w:rsidRPr="00C1699F" w:rsidRDefault="00C1699F" w:rsidP="00C1699F">
            <w:pPr>
              <w:rPr>
                <w:ins w:id="44251" w:author="Francisco Timoni" w:date="2020-10-29T10:31:00Z"/>
                <w:rFonts w:ascii="Open Sans" w:hAnsi="Open Sans" w:cs="Open Sans"/>
                <w:color w:val="000000"/>
                <w:sz w:val="14"/>
                <w:szCs w:val="14"/>
              </w:rPr>
            </w:pPr>
            <w:ins w:id="44252" w:author="Francisco Timoni" w:date="2020-10-29T10:31:00Z">
              <w:r w:rsidRPr="00C1699F">
                <w:rPr>
                  <w:rFonts w:ascii="Open Sans" w:hAnsi="Open Sans" w:cs="Open Sans"/>
                  <w:color w:val="000000"/>
                  <w:sz w:val="14"/>
                  <w:szCs w:val="14"/>
                </w:rPr>
                <w:t>RAMON BARBOSA DA SILVA</w:t>
              </w:r>
            </w:ins>
          </w:p>
        </w:tc>
        <w:tc>
          <w:tcPr>
            <w:tcW w:w="1261" w:type="dxa"/>
            <w:tcBorders>
              <w:top w:val="nil"/>
              <w:left w:val="nil"/>
              <w:bottom w:val="nil"/>
              <w:right w:val="nil"/>
            </w:tcBorders>
            <w:shd w:val="clear" w:color="000000" w:fill="FFFFFF"/>
            <w:vAlign w:val="center"/>
            <w:hideMark/>
          </w:tcPr>
          <w:p w14:paraId="1E5C234F" w14:textId="77777777" w:rsidR="00C1699F" w:rsidRPr="00C1699F" w:rsidRDefault="00C1699F" w:rsidP="00C1699F">
            <w:pPr>
              <w:jc w:val="center"/>
              <w:rPr>
                <w:ins w:id="44253" w:author="Francisco Timoni" w:date="2020-10-29T10:31:00Z"/>
                <w:rFonts w:ascii="Open Sans" w:hAnsi="Open Sans" w:cs="Open Sans"/>
                <w:color w:val="000000"/>
                <w:sz w:val="14"/>
                <w:szCs w:val="14"/>
              </w:rPr>
            </w:pPr>
            <w:ins w:id="44254" w:author="Francisco Timoni" w:date="2020-10-29T10:31:00Z">
              <w:r w:rsidRPr="00C1699F">
                <w:rPr>
                  <w:rFonts w:ascii="Open Sans" w:hAnsi="Open Sans" w:cs="Open Sans"/>
                  <w:color w:val="000000"/>
                  <w:sz w:val="14"/>
                  <w:szCs w:val="14"/>
                </w:rPr>
                <w:t>39483254809</w:t>
              </w:r>
            </w:ins>
          </w:p>
        </w:tc>
        <w:tc>
          <w:tcPr>
            <w:tcW w:w="1400" w:type="dxa"/>
            <w:tcBorders>
              <w:top w:val="nil"/>
              <w:left w:val="nil"/>
              <w:bottom w:val="nil"/>
              <w:right w:val="nil"/>
            </w:tcBorders>
            <w:shd w:val="clear" w:color="000000" w:fill="FFFFFF"/>
            <w:vAlign w:val="center"/>
            <w:hideMark/>
          </w:tcPr>
          <w:p w14:paraId="4FC34453" w14:textId="77777777" w:rsidR="00C1699F" w:rsidRPr="00C1699F" w:rsidRDefault="00C1699F" w:rsidP="00C1699F">
            <w:pPr>
              <w:jc w:val="right"/>
              <w:rPr>
                <w:ins w:id="44255" w:author="Francisco Timoni" w:date="2020-10-29T10:31:00Z"/>
                <w:rFonts w:ascii="Open Sans" w:hAnsi="Open Sans" w:cs="Open Sans"/>
                <w:color w:val="000000"/>
                <w:sz w:val="14"/>
                <w:szCs w:val="14"/>
              </w:rPr>
            </w:pPr>
            <w:ins w:id="44256" w:author="Francisco Timoni" w:date="2020-10-29T10:31:00Z">
              <w:r w:rsidRPr="00C1699F">
                <w:rPr>
                  <w:rFonts w:ascii="Open Sans" w:hAnsi="Open Sans" w:cs="Open Sans"/>
                  <w:color w:val="000000"/>
                  <w:sz w:val="14"/>
                  <w:szCs w:val="14"/>
                </w:rPr>
                <w:t>339.085,53</w:t>
              </w:r>
            </w:ins>
          </w:p>
        </w:tc>
        <w:tc>
          <w:tcPr>
            <w:tcW w:w="1400" w:type="dxa"/>
            <w:tcBorders>
              <w:top w:val="nil"/>
              <w:left w:val="nil"/>
              <w:bottom w:val="nil"/>
              <w:right w:val="nil"/>
            </w:tcBorders>
            <w:shd w:val="clear" w:color="000000" w:fill="FFFFFF"/>
            <w:vAlign w:val="center"/>
            <w:hideMark/>
          </w:tcPr>
          <w:p w14:paraId="1120F318" w14:textId="77777777" w:rsidR="00C1699F" w:rsidRPr="00C1699F" w:rsidRDefault="00C1699F" w:rsidP="00C1699F">
            <w:pPr>
              <w:jc w:val="center"/>
              <w:rPr>
                <w:ins w:id="44257" w:author="Francisco Timoni" w:date="2020-10-29T10:31:00Z"/>
                <w:rFonts w:ascii="Open Sans" w:hAnsi="Open Sans" w:cs="Open Sans"/>
                <w:color w:val="000000"/>
                <w:sz w:val="14"/>
                <w:szCs w:val="14"/>
              </w:rPr>
            </w:pPr>
            <w:ins w:id="44258" w:author="Francisco Timoni" w:date="2020-10-29T10:31:00Z">
              <w:r w:rsidRPr="00C1699F">
                <w:rPr>
                  <w:rFonts w:ascii="Open Sans" w:hAnsi="Open Sans" w:cs="Open Sans"/>
                  <w:color w:val="000000"/>
                  <w:sz w:val="14"/>
                  <w:szCs w:val="14"/>
                </w:rPr>
                <w:t>01/01/2034</w:t>
              </w:r>
            </w:ins>
          </w:p>
        </w:tc>
      </w:tr>
      <w:tr w:rsidR="00C1699F" w:rsidRPr="00C1699F" w14:paraId="379F330E" w14:textId="77777777" w:rsidTr="00C1699F">
        <w:trPr>
          <w:trHeight w:val="288"/>
          <w:jc w:val="center"/>
          <w:ins w:id="44259" w:author="Francisco Timoni" w:date="2020-10-29T10:31:00Z"/>
        </w:trPr>
        <w:tc>
          <w:tcPr>
            <w:tcW w:w="899" w:type="dxa"/>
            <w:tcBorders>
              <w:top w:val="nil"/>
              <w:left w:val="nil"/>
              <w:bottom w:val="nil"/>
              <w:right w:val="nil"/>
            </w:tcBorders>
            <w:shd w:val="clear" w:color="auto" w:fill="auto"/>
            <w:vAlign w:val="center"/>
            <w:hideMark/>
          </w:tcPr>
          <w:p w14:paraId="6DBBE046" w14:textId="77777777" w:rsidR="00C1699F" w:rsidRPr="00C1699F" w:rsidRDefault="00C1699F" w:rsidP="00C1699F">
            <w:pPr>
              <w:jc w:val="center"/>
              <w:rPr>
                <w:ins w:id="44260" w:author="Francisco Timoni" w:date="2020-10-29T10:31:00Z"/>
                <w:rFonts w:ascii="Open Sans" w:hAnsi="Open Sans" w:cs="Open Sans"/>
                <w:color w:val="000000"/>
                <w:sz w:val="14"/>
                <w:szCs w:val="14"/>
              </w:rPr>
            </w:pPr>
            <w:ins w:id="44261" w:author="Francisco Timoni" w:date="2020-10-29T10:31:00Z">
              <w:r w:rsidRPr="00C1699F">
                <w:rPr>
                  <w:rFonts w:ascii="Open Sans" w:hAnsi="Open Sans" w:cs="Open Sans"/>
                  <w:color w:val="000000"/>
                  <w:sz w:val="14"/>
                  <w:szCs w:val="14"/>
                </w:rPr>
                <w:t>1296</w:t>
              </w:r>
            </w:ins>
          </w:p>
        </w:tc>
        <w:tc>
          <w:tcPr>
            <w:tcW w:w="2500" w:type="dxa"/>
            <w:tcBorders>
              <w:top w:val="nil"/>
              <w:left w:val="nil"/>
              <w:bottom w:val="nil"/>
              <w:right w:val="nil"/>
            </w:tcBorders>
            <w:shd w:val="clear" w:color="000000" w:fill="FFFFFF"/>
            <w:vAlign w:val="center"/>
            <w:hideMark/>
          </w:tcPr>
          <w:p w14:paraId="5B97D71D" w14:textId="77777777" w:rsidR="00C1699F" w:rsidRPr="00C1699F" w:rsidRDefault="00C1699F" w:rsidP="00C1699F">
            <w:pPr>
              <w:rPr>
                <w:ins w:id="44262" w:author="Francisco Timoni" w:date="2020-10-29T10:31:00Z"/>
                <w:rFonts w:ascii="Open Sans" w:hAnsi="Open Sans" w:cs="Open Sans"/>
                <w:color w:val="000000"/>
                <w:sz w:val="14"/>
                <w:szCs w:val="14"/>
              </w:rPr>
            </w:pPr>
            <w:ins w:id="44263" w:author="Francisco Timoni" w:date="2020-10-29T10:31:00Z">
              <w:r w:rsidRPr="00C1699F">
                <w:rPr>
                  <w:rFonts w:ascii="Open Sans" w:hAnsi="Open Sans" w:cs="Open Sans"/>
                  <w:color w:val="000000"/>
                  <w:sz w:val="14"/>
                  <w:szCs w:val="14"/>
                </w:rPr>
                <w:t>JARDIM PIAZZA ITÁLIA - QD19 LT21</w:t>
              </w:r>
            </w:ins>
          </w:p>
        </w:tc>
        <w:tc>
          <w:tcPr>
            <w:tcW w:w="3122" w:type="dxa"/>
            <w:tcBorders>
              <w:top w:val="nil"/>
              <w:left w:val="nil"/>
              <w:bottom w:val="nil"/>
              <w:right w:val="nil"/>
            </w:tcBorders>
            <w:shd w:val="clear" w:color="000000" w:fill="FFFFFF"/>
            <w:vAlign w:val="center"/>
            <w:hideMark/>
          </w:tcPr>
          <w:p w14:paraId="6B244CC6" w14:textId="77777777" w:rsidR="00C1699F" w:rsidRPr="00C1699F" w:rsidRDefault="00C1699F" w:rsidP="00C1699F">
            <w:pPr>
              <w:rPr>
                <w:ins w:id="44264" w:author="Francisco Timoni" w:date="2020-10-29T10:31:00Z"/>
                <w:rFonts w:ascii="Open Sans" w:hAnsi="Open Sans" w:cs="Open Sans"/>
                <w:color w:val="000000"/>
                <w:sz w:val="14"/>
                <w:szCs w:val="14"/>
              </w:rPr>
            </w:pPr>
            <w:ins w:id="44265" w:author="Francisco Timoni" w:date="2020-10-29T10:31:00Z">
              <w:r w:rsidRPr="00C1699F">
                <w:rPr>
                  <w:rFonts w:ascii="Open Sans" w:hAnsi="Open Sans" w:cs="Open Sans"/>
                  <w:color w:val="000000"/>
                  <w:sz w:val="14"/>
                  <w:szCs w:val="14"/>
                </w:rPr>
                <w:t>ALCIDES PEREIRA DE SOUZA</w:t>
              </w:r>
            </w:ins>
          </w:p>
        </w:tc>
        <w:tc>
          <w:tcPr>
            <w:tcW w:w="1261" w:type="dxa"/>
            <w:tcBorders>
              <w:top w:val="nil"/>
              <w:left w:val="nil"/>
              <w:bottom w:val="nil"/>
              <w:right w:val="nil"/>
            </w:tcBorders>
            <w:shd w:val="clear" w:color="000000" w:fill="FFFFFF"/>
            <w:vAlign w:val="center"/>
            <w:hideMark/>
          </w:tcPr>
          <w:p w14:paraId="6AA22E94" w14:textId="77777777" w:rsidR="00C1699F" w:rsidRPr="00C1699F" w:rsidRDefault="00C1699F" w:rsidP="00C1699F">
            <w:pPr>
              <w:jc w:val="center"/>
              <w:rPr>
                <w:ins w:id="44266" w:author="Francisco Timoni" w:date="2020-10-29T10:31:00Z"/>
                <w:rFonts w:ascii="Open Sans" w:hAnsi="Open Sans" w:cs="Open Sans"/>
                <w:color w:val="000000"/>
                <w:sz w:val="14"/>
                <w:szCs w:val="14"/>
              </w:rPr>
            </w:pPr>
            <w:ins w:id="44267" w:author="Francisco Timoni" w:date="2020-10-29T10:31:00Z">
              <w:r w:rsidRPr="00C1699F">
                <w:rPr>
                  <w:rFonts w:ascii="Open Sans" w:hAnsi="Open Sans" w:cs="Open Sans"/>
                  <w:color w:val="000000"/>
                  <w:sz w:val="14"/>
                  <w:szCs w:val="14"/>
                </w:rPr>
                <w:t>03723142877</w:t>
              </w:r>
            </w:ins>
          </w:p>
        </w:tc>
        <w:tc>
          <w:tcPr>
            <w:tcW w:w="1400" w:type="dxa"/>
            <w:tcBorders>
              <w:top w:val="nil"/>
              <w:left w:val="nil"/>
              <w:bottom w:val="nil"/>
              <w:right w:val="nil"/>
            </w:tcBorders>
            <w:shd w:val="clear" w:color="000000" w:fill="FFFFFF"/>
            <w:vAlign w:val="center"/>
            <w:hideMark/>
          </w:tcPr>
          <w:p w14:paraId="6AE1DE45" w14:textId="77777777" w:rsidR="00C1699F" w:rsidRPr="00C1699F" w:rsidRDefault="00C1699F" w:rsidP="00C1699F">
            <w:pPr>
              <w:jc w:val="right"/>
              <w:rPr>
                <w:ins w:id="44268" w:author="Francisco Timoni" w:date="2020-10-29T10:31:00Z"/>
                <w:rFonts w:ascii="Open Sans" w:hAnsi="Open Sans" w:cs="Open Sans"/>
                <w:color w:val="000000"/>
                <w:sz w:val="14"/>
                <w:szCs w:val="14"/>
              </w:rPr>
            </w:pPr>
            <w:ins w:id="44269" w:author="Francisco Timoni" w:date="2020-10-29T10:31:00Z">
              <w:r w:rsidRPr="00C1699F">
                <w:rPr>
                  <w:rFonts w:ascii="Open Sans" w:hAnsi="Open Sans" w:cs="Open Sans"/>
                  <w:color w:val="000000"/>
                  <w:sz w:val="14"/>
                  <w:szCs w:val="14"/>
                </w:rPr>
                <w:t>261.131,16</w:t>
              </w:r>
            </w:ins>
          </w:p>
        </w:tc>
        <w:tc>
          <w:tcPr>
            <w:tcW w:w="1400" w:type="dxa"/>
            <w:tcBorders>
              <w:top w:val="nil"/>
              <w:left w:val="nil"/>
              <w:bottom w:val="nil"/>
              <w:right w:val="nil"/>
            </w:tcBorders>
            <w:shd w:val="clear" w:color="000000" w:fill="FFFFFF"/>
            <w:vAlign w:val="center"/>
            <w:hideMark/>
          </w:tcPr>
          <w:p w14:paraId="7618FC97" w14:textId="77777777" w:rsidR="00C1699F" w:rsidRPr="00C1699F" w:rsidRDefault="00C1699F" w:rsidP="00C1699F">
            <w:pPr>
              <w:jc w:val="center"/>
              <w:rPr>
                <w:ins w:id="44270" w:author="Francisco Timoni" w:date="2020-10-29T10:31:00Z"/>
                <w:rFonts w:ascii="Open Sans" w:hAnsi="Open Sans" w:cs="Open Sans"/>
                <w:color w:val="000000"/>
                <w:sz w:val="14"/>
                <w:szCs w:val="14"/>
              </w:rPr>
            </w:pPr>
            <w:ins w:id="44271" w:author="Francisco Timoni" w:date="2020-10-29T10:31:00Z">
              <w:r w:rsidRPr="00C1699F">
                <w:rPr>
                  <w:rFonts w:ascii="Open Sans" w:hAnsi="Open Sans" w:cs="Open Sans"/>
                  <w:color w:val="000000"/>
                  <w:sz w:val="14"/>
                  <w:szCs w:val="14"/>
                </w:rPr>
                <w:t>01/10/2031</w:t>
              </w:r>
            </w:ins>
          </w:p>
        </w:tc>
      </w:tr>
      <w:tr w:rsidR="00C1699F" w:rsidRPr="00C1699F" w14:paraId="74A2F960" w14:textId="77777777" w:rsidTr="00C1699F">
        <w:trPr>
          <w:trHeight w:val="288"/>
          <w:jc w:val="center"/>
          <w:ins w:id="44272" w:author="Francisco Timoni" w:date="2020-10-29T10:31:00Z"/>
        </w:trPr>
        <w:tc>
          <w:tcPr>
            <w:tcW w:w="899" w:type="dxa"/>
            <w:tcBorders>
              <w:top w:val="nil"/>
              <w:left w:val="nil"/>
              <w:bottom w:val="nil"/>
              <w:right w:val="nil"/>
            </w:tcBorders>
            <w:shd w:val="clear" w:color="auto" w:fill="auto"/>
            <w:vAlign w:val="center"/>
            <w:hideMark/>
          </w:tcPr>
          <w:p w14:paraId="71765FD9" w14:textId="77777777" w:rsidR="00C1699F" w:rsidRPr="00C1699F" w:rsidRDefault="00C1699F" w:rsidP="00C1699F">
            <w:pPr>
              <w:jc w:val="center"/>
              <w:rPr>
                <w:ins w:id="44273" w:author="Francisco Timoni" w:date="2020-10-29T10:31:00Z"/>
                <w:rFonts w:ascii="Open Sans" w:hAnsi="Open Sans" w:cs="Open Sans"/>
                <w:color w:val="000000"/>
                <w:sz w:val="14"/>
                <w:szCs w:val="14"/>
              </w:rPr>
            </w:pPr>
            <w:ins w:id="44274" w:author="Francisco Timoni" w:date="2020-10-29T10:31:00Z">
              <w:r w:rsidRPr="00C1699F">
                <w:rPr>
                  <w:rFonts w:ascii="Open Sans" w:hAnsi="Open Sans" w:cs="Open Sans"/>
                  <w:color w:val="000000"/>
                  <w:sz w:val="14"/>
                  <w:szCs w:val="14"/>
                </w:rPr>
                <w:t>1297</w:t>
              </w:r>
            </w:ins>
          </w:p>
        </w:tc>
        <w:tc>
          <w:tcPr>
            <w:tcW w:w="2500" w:type="dxa"/>
            <w:tcBorders>
              <w:top w:val="nil"/>
              <w:left w:val="nil"/>
              <w:bottom w:val="nil"/>
              <w:right w:val="nil"/>
            </w:tcBorders>
            <w:shd w:val="clear" w:color="000000" w:fill="FFFFFF"/>
            <w:vAlign w:val="center"/>
            <w:hideMark/>
          </w:tcPr>
          <w:p w14:paraId="6547F7C6" w14:textId="77777777" w:rsidR="00C1699F" w:rsidRPr="00C1699F" w:rsidRDefault="00C1699F" w:rsidP="00C1699F">
            <w:pPr>
              <w:rPr>
                <w:ins w:id="44275" w:author="Francisco Timoni" w:date="2020-10-29T10:31:00Z"/>
                <w:rFonts w:ascii="Open Sans" w:hAnsi="Open Sans" w:cs="Open Sans"/>
                <w:color w:val="000000"/>
                <w:sz w:val="14"/>
                <w:szCs w:val="14"/>
              </w:rPr>
            </w:pPr>
            <w:ins w:id="44276" w:author="Francisco Timoni" w:date="2020-10-29T10:31:00Z">
              <w:r w:rsidRPr="00C1699F">
                <w:rPr>
                  <w:rFonts w:ascii="Open Sans" w:hAnsi="Open Sans" w:cs="Open Sans"/>
                  <w:color w:val="000000"/>
                  <w:sz w:val="14"/>
                  <w:szCs w:val="14"/>
                </w:rPr>
                <w:t>JARDIM PIAZZA ITÁLIA - QD19 LT22</w:t>
              </w:r>
            </w:ins>
          </w:p>
        </w:tc>
        <w:tc>
          <w:tcPr>
            <w:tcW w:w="3122" w:type="dxa"/>
            <w:tcBorders>
              <w:top w:val="nil"/>
              <w:left w:val="nil"/>
              <w:bottom w:val="nil"/>
              <w:right w:val="nil"/>
            </w:tcBorders>
            <w:shd w:val="clear" w:color="000000" w:fill="FFFFFF"/>
            <w:vAlign w:val="center"/>
            <w:hideMark/>
          </w:tcPr>
          <w:p w14:paraId="14F94F28" w14:textId="77777777" w:rsidR="00C1699F" w:rsidRPr="00C1699F" w:rsidRDefault="00C1699F" w:rsidP="00C1699F">
            <w:pPr>
              <w:rPr>
                <w:ins w:id="44277" w:author="Francisco Timoni" w:date="2020-10-29T10:31:00Z"/>
                <w:rFonts w:ascii="Open Sans" w:hAnsi="Open Sans" w:cs="Open Sans"/>
                <w:color w:val="000000"/>
                <w:sz w:val="14"/>
                <w:szCs w:val="14"/>
              </w:rPr>
            </w:pPr>
            <w:ins w:id="44278" w:author="Francisco Timoni" w:date="2020-10-29T10:31:00Z">
              <w:r w:rsidRPr="00C1699F">
                <w:rPr>
                  <w:rFonts w:ascii="Open Sans" w:hAnsi="Open Sans" w:cs="Open Sans"/>
                  <w:color w:val="000000"/>
                  <w:sz w:val="14"/>
                  <w:szCs w:val="14"/>
                </w:rPr>
                <w:t>ALCIDES PEREIRA DE SOUZA</w:t>
              </w:r>
            </w:ins>
          </w:p>
        </w:tc>
        <w:tc>
          <w:tcPr>
            <w:tcW w:w="1261" w:type="dxa"/>
            <w:tcBorders>
              <w:top w:val="nil"/>
              <w:left w:val="nil"/>
              <w:bottom w:val="nil"/>
              <w:right w:val="nil"/>
            </w:tcBorders>
            <w:shd w:val="clear" w:color="000000" w:fill="FFFFFF"/>
            <w:vAlign w:val="center"/>
            <w:hideMark/>
          </w:tcPr>
          <w:p w14:paraId="3B5E7E69" w14:textId="77777777" w:rsidR="00C1699F" w:rsidRPr="00C1699F" w:rsidRDefault="00C1699F" w:rsidP="00C1699F">
            <w:pPr>
              <w:jc w:val="center"/>
              <w:rPr>
                <w:ins w:id="44279" w:author="Francisco Timoni" w:date="2020-10-29T10:31:00Z"/>
                <w:rFonts w:ascii="Open Sans" w:hAnsi="Open Sans" w:cs="Open Sans"/>
                <w:color w:val="000000"/>
                <w:sz w:val="14"/>
                <w:szCs w:val="14"/>
              </w:rPr>
            </w:pPr>
            <w:ins w:id="44280" w:author="Francisco Timoni" w:date="2020-10-29T10:31:00Z">
              <w:r w:rsidRPr="00C1699F">
                <w:rPr>
                  <w:rFonts w:ascii="Open Sans" w:hAnsi="Open Sans" w:cs="Open Sans"/>
                  <w:color w:val="000000"/>
                  <w:sz w:val="14"/>
                  <w:szCs w:val="14"/>
                </w:rPr>
                <w:t>03723142877</w:t>
              </w:r>
            </w:ins>
          </w:p>
        </w:tc>
        <w:tc>
          <w:tcPr>
            <w:tcW w:w="1400" w:type="dxa"/>
            <w:tcBorders>
              <w:top w:val="nil"/>
              <w:left w:val="nil"/>
              <w:bottom w:val="nil"/>
              <w:right w:val="nil"/>
            </w:tcBorders>
            <w:shd w:val="clear" w:color="000000" w:fill="FFFFFF"/>
            <w:vAlign w:val="center"/>
            <w:hideMark/>
          </w:tcPr>
          <w:p w14:paraId="3324438F" w14:textId="77777777" w:rsidR="00C1699F" w:rsidRPr="00C1699F" w:rsidRDefault="00C1699F" w:rsidP="00C1699F">
            <w:pPr>
              <w:jc w:val="right"/>
              <w:rPr>
                <w:ins w:id="44281" w:author="Francisco Timoni" w:date="2020-10-29T10:31:00Z"/>
                <w:rFonts w:ascii="Open Sans" w:hAnsi="Open Sans" w:cs="Open Sans"/>
                <w:color w:val="000000"/>
                <w:sz w:val="14"/>
                <w:szCs w:val="14"/>
              </w:rPr>
            </w:pPr>
            <w:ins w:id="44282" w:author="Francisco Timoni" w:date="2020-10-29T10:31:00Z">
              <w:r w:rsidRPr="00C1699F">
                <w:rPr>
                  <w:rFonts w:ascii="Open Sans" w:hAnsi="Open Sans" w:cs="Open Sans"/>
                  <w:color w:val="000000"/>
                  <w:sz w:val="14"/>
                  <w:szCs w:val="14"/>
                </w:rPr>
                <w:t>177.330,24</w:t>
              </w:r>
            </w:ins>
          </w:p>
        </w:tc>
        <w:tc>
          <w:tcPr>
            <w:tcW w:w="1400" w:type="dxa"/>
            <w:tcBorders>
              <w:top w:val="nil"/>
              <w:left w:val="nil"/>
              <w:bottom w:val="nil"/>
              <w:right w:val="nil"/>
            </w:tcBorders>
            <w:shd w:val="clear" w:color="000000" w:fill="FFFFFF"/>
            <w:vAlign w:val="center"/>
            <w:hideMark/>
          </w:tcPr>
          <w:p w14:paraId="11408E62" w14:textId="77777777" w:rsidR="00C1699F" w:rsidRPr="00C1699F" w:rsidRDefault="00C1699F" w:rsidP="00C1699F">
            <w:pPr>
              <w:jc w:val="center"/>
              <w:rPr>
                <w:ins w:id="44283" w:author="Francisco Timoni" w:date="2020-10-29T10:31:00Z"/>
                <w:rFonts w:ascii="Open Sans" w:hAnsi="Open Sans" w:cs="Open Sans"/>
                <w:color w:val="000000"/>
                <w:sz w:val="14"/>
                <w:szCs w:val="14"/>
              </w:rPr>
            </w:pPr>
            <w:ins w:id="44284" w:author="Francisco Timoni" w:date="2020-10-29T10:31:00Z">
              <w:r w:rsidRPr="00C1699F">
                <w:rPr>
                  <w:rFonts w:ascii="Open Sans" w:hAnsi="Open Sans" w:cs="Open Sans"/>
                  <w:color w:val="000000"/>
                  <w:sz w:val="14"/>
                  <w:szCs w:val="14"/>
                </w:rPr>
                <w:t>01/10/2031</w:t>
              </w:r>
            </w:ins>
          </w:p>
        </w:tc>
      </w:tr>
      <w:tr w:rsidR="00C1699F" w:rsidRPr="00C1699F" w14:paraId="3137018E" w14:textId="77777777" w:rsidTr="00C1699F">
        <w:trPr>
          <w:trHeight w:val="288"/>
          <w:jc w:val="center"/>
          <w:ins w:id="44285" w:author="Francisco Timoni" w:date="2020-10-29T10:31:00Z"/>
        </w:trPr>
        <w:tc>
          <w:tcPr>
            <w:tcW w:w="899" w:type="dxa"/>
            <w:tcBorders>
              <w:top w:val="nil"/>
              <w:left w:val="nil"/>
              <w:bottom w:val="nil"/>
              <w:right w:val="nil"/>
            </w:tcBorders>
            <w:shd w:val="clear" w:color="auto" w:fill="auto"/>
            <w:vAlign w:val="center"/>
            <w:hideMark/>
          </w:tcPr>
          <w:p w14:paraId="2B45C56C" w14:textId="77777777" w:rsidR="00C1699F" w:rsidRPr="00C1699F" w:rsidRDefault="00C1699F" w:rsidP="00C1699F">
            <w:pPr>
              <w:jc w:val="center"/>
              <w:rPr>
                <w:ins w:id="44286" w:author="Francisco Timoni" w:date="2020-10-29T10:31:00Z"/>
                <w:rFonts w:ascii="Open Sans" w:hAnsi="Open Sans" w:cs="Open Sans"/>
                <w:color w:val="000000"/>
                <w:sz w:val="14"/>
                <w:szCs w:val="14"/>
              </w:rPr>
            </w:pPr>
            <w:ins w:id="44287" w:author="Francisco Timoni" w:date="2020-10-29T10:31:00Z">
              <w:r w:rsidRPr="00C1699F">
                <w:rPr>
                  <w:rFonts w:ascii="Open Sans" w:hAnsi="Open Sans" w:cs="Open Sans"/>
                  <w:color w:val="000000"/>
                  <w:sz w:val="14"/>
                  <w:szCs w:val="14"/>
                </w:rPr>
                <w:t>1298</w:t>
              </w:r>
            </w:ins>
          </w:p>
        </w:tc>
        <w:tc>
          <w:tcPr>
            <w:tcW w:w="2500" w:type="dxa"/>
            <w:tcBorders>
              <w:top w:val="nil"/>
              <w:left w:val="nil"/>
              <w:bottom w:val="nil"/>
              <w:right w:val="nil"/>
            </w:tcBorders>
            <w:shd w:val="clear" w:color="000000" w:fill="FFFFFF"/>
            <w:vAlign w:val="center"/>
            <w:hideMark/>
          </w:tcPr>
          <w:p w14:paraId="2EB3894A" w14:textId="77777777" w:rsidR="00C1699F" w:rsidRPr="00C1699F" w:rsidRDefault="00C1699F" w:rsidP="00C1699F">
            <w:pPr>
              <w:rPr>
                <w:ins w:id="44288" w:author="Francisco Timoni" w:date="2020-10-29T10:31:00Z"/>
                <w:rFonts w:ascii="Open Sans" w:hAnsi="Open Sans" w:cs="Open Sans"/>
                <w:color w:val="000000"/>
                <w:sz w:val="14"/>
                <w:szCs w:val="14"/>
              </w:rPr>
            </w:pPr>
            <w:ins w:id="44289" w:author="Francisco Timoni" w:date="2020-10-29T10:31:00Z">
              <w:r w:rsidRPr="00C1699F">
                <w:rPr>
                  <w:rFonts w:ascii="Open Sans" w:hAnsi="Open Sans" w:cs="Open Sans"/>
                  <w:color w:val="000000"/>
                  <w:sz w:val="14"/>
                  <w:szCs w:val="14"/>
                </w:rPr>
                <w:t>JARDIM PIAZZA ITÁLIA - QD19 LT37</w:t>
              </w:r>
            </w:ins>
          </w:p>
        </w:tc>
        <w:tc>
          <w:tcPr>
            <w:tcW w:w="3122" w:type="dxa"/>
            <w:tcBorders>
              <w:top w:val="nil"/>
              <w:left w:val="nil"/>
              <w:bottom w:val="nil"/>
              <w:right w:val="nil"/>
            </w:tcBorders>
            <w:shd w:val="clear" w:color="000000" w:fill="FFFFFF"/>
            <w:vAlign w:val="center"/>
            <w:hideMark/>
          </w:tcPr>
          <w:p w14:paraId="38A6B98B" w14:textId="77777777" w:rsidR="00C1699F" w:rsidRPr="00C1699F" w:rsidRDefault="00C1699F" w:rsidP="00C1699F">
            <w:pPr>
              <w:rPr>
                <w:ins w:id="44290" w:author="Francisco Timoni" w:date="2020-10-29T10:31:00Z"/>
                <w:rFonts w:ascii="Open Sans" w:hAnsi="Open Sans" w:cs="Open Sans"/>
                <w:color w:val="000000"/>
                <w:sz w:val="14"/>
                <w:szCs w:val="14"/>
              </w:rPr>
            </w:pPr>
            <w:ins w:id="44291" w:author="Francisco Timoni" w:date="2020-10-29T10:31:00Z">
              <w:r w:rsidRPr="00C1699F">
                <w:rPr>
                  <w:rFonts w:ascii="Open Sans" w:hAnsi="Open Sans" w:cs="Open Sans"/>
                  <w:color w:val="000000"/>
                  <w:sz w:val="14"/>
                  <w:szCs w:val="14"/>
                </w:rPr>
                <w:t>NORBERTO CELLA</w:t>
              </w:r>
            </w:ins>
          </w:p>
        </w:tc>
        <w:tc>
          <w:tcPr>
            <w:tcW w:w="1261" w:type="dxa"/>
            <w:tcBorders>
              <w:top w:val="nil"/>
              <w:left w:val="nil"/>
              <w:bottom w:val="nil"/>
              <w:right w:val="nil"/>
            </w:tcBorders>
            <w:shd w:val="clear" w:color="000000" w:fill="FFFFFF"/>
            <w:vAlign w:val="center"/>
            <w:hideMark/>
          </w:tcPr>
          <w:p w14:paraId="6F28E548" w14:textId="77777777" w:rsidR="00C1699F" w:rsidRPr="00C1699F" w:rsidRDefault="00C1699F" w:rsidP="00C1699F">
            <w:pPr>
              <w:jc w:val="center"/>
              <w:rPr>
                <w:ins w:id="44292" w:author="Francisco Timoni" w:date="2020-10-29T10:31:00Z"/>
                <w:rFonts w:ascii="Open Sans" w:hAnsi="Open Sans" w:cs="Open Sans"/>
                <w:color w:val="000000"/>
                <w:sz w:val="14"/>
                <w:szCs w:val="14"/>
              </w:rPr>
            </w:pPr>
            <w:ins w:id="44293" w:author="Francisco Timoni" w:date="2020-10-29T10:31:00Z">
              <w:r w:rsidRPr="00C1699F">
                <w:rPr>
                  <w:rFonts w:ascii="Open Sans" w:hAnsi="Open Sans" w:cs="Open Sans"/>
                  <w:color w:val="000000"/>
                  <w:sz w:val="14"/>
                  <w:szCs w:val="14"/>
                </w:rPr>
                <w:t>04330391830</w:t>
              </w:r>
            </w:ins>
          </w:p>
        </w:tc>
        <w:tc>
          <w:tcPr>
            <w:tcW w:w="1400" w:type="dxa"/>
            <w:tcBorders>
              <w:top w:val="nil"/>
              <w:left w:val="nil"/>
              <w:bottom w:val="nil"/>
              <w:right w:val="nil"/>
            </w:tcBorders>
            <w:shd w:val="clear" w:color="000000" w:fill="FFFFFF"/>
            <w:vAlign w:val="center"/>
            <w:hideMark/>
          </w:tcPr>
          <w:p w14:paraId="0EF0E88E" w14:textId="77777777" w:rsidR="00C1699F" w:rsidRPr="00C1699F" w:rsidRDefault="00C1699F" w:rsidP="00C1699F">
            <w:pPr>
              <w:jc w:val="right"/>
              <w:rPr>
                <w:ins w:id="44294" w:author="Francisco Timoni" w:date="2020-10-29T10:31:00Z"/>
                <w:rFonts w:ascii="Open Sans" w:hAnsi="Open Sans" w:cs="Open Sans"/>
                <w:color w:val="000000"/>
                <w:sz w:val="14"/>
                <w:szCs w:val="14"/>
              </w:rPr>
            </w:pPr>
            <w:ins w:id="44295" w:author="Francisco Timoni" w:date="2020-10-29T10:31:00Z">
              <w:r w:rsidRPr="00C1699F">
                <w:rPr>
                  <w:rFonts w:ascii="Open Sans" w:hAnsi="Open Sans" w:cs="Open Sans"/>
                  <w:color w:val="000000"/>
                  <w:sz w:val="14"/>
                  <w:szCs w:val="14"/>
                </w:rPr>
                <w:t>99.630,83</w:t>
              </w:r>
            </w:ins>
          </w:p>
        </w:tc>
        <w:tc>
          <w:tcPr>
            <w:tcW w:w="1400" w:type="dxa"/>
            <w:tcBorders>
              <w:top w:val="nil"/>
              <w:left w:val="nil"/>
              <w:bottom w:val="nil"/>
              <w:right w:val="nil"/>
            </w:tcBorders>
            <w:shd w:val="clear" w:color="000000" w:fill="FFFFFF"/>
            <w:vAlign w:val="center"/>
            <w:hideMark/>
          </w:tcPr>
          <w:p w14:paraId="4B164A8E" w14:textId="77777777" w:rsidR="00C1699F" w:rsidRPr="00C1699F" w:rsidRDefault="00C1699F" w:rsidP="00C1699F">
            <w:pPr>
              <w:jc w:val="center"/>
              <w:rPr>
                <w:ins w:id="44296" w:author="Francisco Timoni" w:date="2020-10-29T10:31:00Z"/>
                <w:rFonts w:ascii="Open Sans" w:hAnsi="Open Sans" w:cs="Open Sans"/>
                <w:color w:val="000000"/>
                <w:sz w:val="14"/>
                <w:szCs w:val="14"/>
              </w:rPr>
            </w:pPr>
            <w:ins w:id="44297" w:author="Francisco Timoni" w:date="2020-10-29T10:31:00Z">
              <w:r w:rsidRPr="00C1699F">
                <w:rPr>
                  <w:rFonts w:ascii="Open Sans" w:hAnsi="Open Sans" w:cs="Open Sans"/>
                  <w:color w:val="000000"/>
                  <w:sz w:val="14"/>
                  <w:szCs w:val="14"/>
                </w:rPr>
                <w:t>01/04/2026</w:t>
              </w:r>
            </w:ins>
          </w:p>
        </w:tc>
      </w:tr>
      <w:tr w:rsidR="00C1699F" w:rsidRPr="00C1699F" w14:paraId="72EB31B3" w14:textId="77777777" w:rsidTr="00C1699F">
        <w:trPr>
          <w:trHeight w:val="288"/>
          <w:jc w:val="center"/>
          <w:ins w:id="44298" w:author="Francisco Timoni" w:date="2020-10-29T10:31:00Z"/>
        </w:trPr>
        <w:tc>
          <w:tcPr>
            <w:tcW w:w="899" w:type="dxa"/>
            <w:tcBorders>
              <w:top w:val="nil"/>
              <w:left w:val="nil"/>
              <w:bottom w:val="nil"/>
              <w:right w:val="nil"/>
            </w:tcBorders>
            <w:shd w:val="clear" w:color="auto" w:fill="auto"/>
            <w:vAlign w:val="center"/>
            <w:hideMark/>
          </w:tcPr>
          <w:p w14:paraId="26436181" w14:textId="77777777" w:rsidR="00C1699F" w:rsidRPr="00C1699F" w:rsidRDefault="00C1699F" w:rsidP="00C1699F">
            <w:pPr>
              <w:jc w:val="center"/>
              <w:rPr>
                <w:ins w:id="44299" w:author="Francisco Timoni" w:date="2020-10-29T10:31:00Z"/>
                <w:rFonts w:ascii="Open Sans" w:hAnsi="Open Sans" w:cs="Open Sans"/>
                <w:color w:val="000000"/>
                <w:sz w:val="14"/>
                <w:szCs w:val="14"/>
              </w:rPr>
            </w:pPr>
            <w:ins w:id="44300" w:author="Francisco Timoni" w:date="2020-10-29T10:31:00Z">
              <w:r w:rsidRPr="00C1699F">
                <w:rPr>
                  <w:rFonts w:ascii="Open Sans" w:hAnsi="Open Sans" w:cs="Open Sans"/>
                  <w:color w:val="000000"/>
                  <w:sz w:val="14"/>
                  <w:szCs w:val="14"/>
                </w:rPr>
                <w:t>1299</w:t>
              </w:r>
            </w:ins>
          </w:p>
        </w:tc>
        <w:tc>
          <w:tcPr>
            <w:tcW w:w="2500" w:type="dxa"/>
            <w:tcBorders>
              <w:top w:val="nil"/>
              <w:left w:val="nil"/>
              <w:bottom w:val="nil"/>
              <w:right w:val="nil"/>
            </w:tcBorders>
            <w:shd w:val="clear" w:color="000000" w:fill="FFFFFF"/>
            <w:vAlign w:val="center"/>
            <w:hideMark/>
          </w:tcPr>
          <w:p w14:paraId="02005F32" w14:textId="77777777" w:rsidR="00C1699F" w:rsidRPr="00C1699F" w:rsidRDefault="00C1699F" w:rsidP="00C1699F">
            <w:pPr>
              <w:rPr>
                <w:ins w:id="44301" w:author="Francisco Timoni" w:date="2020-10-29T10:31:00Z"/>
                <w:rFonts w:ascii="Open Sans" w:hAnsi="Open Sans" w:cs="Open Sans"/>
                <w:color w:val="000000"/>
                <w:sz w:val="14"/>
                <w:szCs w:val="14"/>
              </w:rPr>
            </w:pPr>
            <w:ins w:id="44302" w:author="Francisco Timoni" w:date="2020-10-29T10:31:00Z">
              <w:r w:rsidRPr="00C1699F">
                <w:rPr>
                  <w:rFonts w:ascii="Open Sans" w:hAnsi="Open Sans" w:cs="Open Sans"/>
                  <w:color w:val="000000"/>
                  <w:sz w:val="14"/>
                  <w:szCs w:val="14"/>
                </w:rPr>
                <w:t>JARDIM PIAZZA ITÁLIA - QD21 LT02</w:t>
              </w:r>
            </w:ins>
          </w:p>
        </w:tc>
        <w:tc>
          <w:tcPr>
            <w:tcW w:w="3122" w:type="dxa"/>
            <w:tcBorders>
              <w:top w:val="nil"/>
              <w:left w:val="nil"/>
              <w:bottom w:val="nil"/>
              <w:right w:val="nil"/>
            </w:tcBorders>
            <w:shd w:val="clear" w:color="000000" w:fill="FFFFFF"/>
            <w:vAlign w:val="center"/>
            <w:hideMark/>
          </w:tcPr>
          <w:p w14:paraId="63509FA8" w14:textId="77777777" w:rsidR="00C1699F" w:rsidRPr="00C1699F" w:rsidRDefault="00C1699F" w:rsidP="00C1699F">
            <w:pPr>
              <w:rPr>
                <w:ins w:id="44303" w:author="Francisco Timoni" w:date="2020-10-29T10:31:00Z"/>
                <w:rFonts w:ascii="Open Sans" w:hAnsi="Open Sans" w:cs="Open Sans"/>
                <w:color w:val="000000"/>
                <w:sz w:val="14"/>
                <w:szCs w:val="14"/>
              </w:rPr>
            </w:pPr>
            <w:ins w:id="44304" w:author="Francisco Timoni" w:date="2020-10-29T10:31:00Z">
              <w:r w:rsidRPr="00C1699F">
                <w:rPr>
                  <w:rFonts w:ascii="Open Sans" w:hAnsi="Open Sans" w:cs="Open Sans"/>
                  <w:color w:val="000000"/>
                  <w:sz w:val="14"/>
                  <w:szCs w:val="14"/>
                </w:rPr>
                <w:t>JOÃO BATISTA LIMA DA SILVA</w:t>
              </w:r>
            </w:ins>
          </w:p>
        </w:tc>
        <w:tc>
          <w:tcPr>
            <w:tcW w:w="1261" w:type="dxa"/>
            <w:tcBorders>
              <w:top w:val="nil"/>
              <w:left w:val="nil"/>
              <w:bottom w:val="nil"/>
              <w:right w:val="nil"/>
            </w:tcBorders>
            <w:shd w:val="clear" w:color="000000" w:fill="FFFFFF"/>
            <w:vAlign w:val="center"/>
            <w:hideMark/>
          </w:tcPr>
          <w:p w14:paraId="2709ED77" w14:textId="77777777" w:rsidR="00C1699F" w:rsidRPr="00C1699F" w:rsidRDefault="00C1699F" w:rsidP="00C1699F">
            <w:pPr>
              <w:jc w:val="center"/>
              <w:rPr>
                <w:ins w:id="44305" w:author="Francisco Timoni" w:date="2020-10-29T10:31:00Z"/>
                <w:rFonts w:ascii="Open Sans" w:hAnsi="Open Sans" w:cs="Open Sans"/>
                <w:color w:val="000000"/>
                <w:sz w:val="14"/>
                <w:szCs w:val="14"/>
              </w:rPr>
            </w:pPr>
            <w:ins w:id="44306" w:author="Francisco Timoni" w:date="2020-10-29T10:31:00Z">
              <w:r w:rsidRPr="00C1699F">
                <w:rPr>
                  <w:rFonts w:ascii="Open Sans" w:hAnsi="Open Sans" w:cs="Open Sans"/>
                  <w:color w:val="000000"/>
                  <w:sz w:val="14"/>
                  <w:szCs w:val="14"/>
                </w:rPr>
                <w:t>92015018549</w:t>
              </w:r>
            </w:ins>
          </w:p>
        </w:tc>
        <w:tc>
          <w:tcPr>
            <w:tcW w:w="1400" w:type="dxa"/>
            <w:tcBorders>
              <w:top w:val="nil"/>
              <w:left w:val="nil"/>
              <w:bottom w:val="nil"/>
              <w:right w:val="nil"/>
            </w:tcBorders>
            <w:shd w:val="clear" w:color="000000" w:fill="FFFFFF"/>
            <w:vAlign w:val="center"/>
            <w:hideMark/>
          </w:tcPr>
          <w:p w14:paraId="42E7BB42" w14:textId="77777777" w:rsidR="00C1699F" w:rsidRPr="00C1699F" w:rsidRDefault="00C1699F" w:rsidP="00C1699F">
            <w:pPr>
              <w:jc w:val="right"/>
              <w:rPr>
                <w:ins w:id="44307" w:author="Francisco Timoni" w:date="2020-10-29T10:31:00Z"/>
                <w:rFonts w:ascii="Open Sans" w:hAnsi="Open Sans" w:cs="Open Sans"/>
                <w:color w:val="000000"/>
                <w:sz w:val="14"/>
                <w:szCs w:val="14"/>
              </w:rPr>
            </w:pPr>
            <w:ins w:id="44308" w:author="Francisco Timoni" w:date="2020-10-29T10:31:00Z">
              <w:r w:rsidRPr="00C1699F">
                <w:rPr>
                  <w:rFonts w:ascii="Open Sans" w:hAnsi="Open Sans" w:cs="Open Sans"/>
                  <w:color w:val="000000"/>
                  <w:sz w:val="14"/>
                  <w:szCs w:val="14"/>
                </w:rPr>
                <w:t>17.706,91</w:t>
              </w:r>
            </w:ins>
          </w:p>
        </w:tc>
        <w:tc>
          <w:tcPr>
            <w:tcW w:w="1400" w:type="dxa"/>
            <w:tcBorders>
              <w:top w:val="nil"/>
              <w:left w:val="nil"/>
              <w:bottom w:val="nil"/>
              <w:right w:val="nil"/>
            </w:tcBorders>
            <w:shd w:val="clear" w:color="000000" w:fill="FFFFFF"/>
            <w:vAlign w:val="center"/>
            <w:hideMark/>
          </w:tcPr>
          <w:p w14:paraId="4F07A253" w14:textId="77777777" w:rsidR="00C1699F" w:rsidRPr="00C1699F" w:rsidRDefault="00C1699F" w:rsidP="00C1699F">
            <w:pPr>
              <w:jc w:val="center"/>
              <w:rPr>
                <w:ins w:id="44309" w:author="Francisco Timoni" w:date="2020-10-29T10:31:00Z"/>
                <w:rFonts w:ascii="Open Sans" w:hAnsi="Open Sans" w:cs="Open Sans"/>
                <w:color w:val="000000"/>
                <w:sz w:val="14"/>
                <w:szCs w:val="14"/>
              </w:rPr>
            </w:pPr>
            <w:ins w:id="44310" w:author="Francisco Timoni" w:date="2020-10-29T10:31:00Z">
              <w:r w:rsidRPr="00C1699F">
                <w:rPr>
                  <w:rFonts w:ascii="Open Sans" w:hAnsi="Open Sans" w:cs="Open Sans"/>
                  <w:color w:val="000000"/>
                  <w:sz w:val="14"/>
                  <w:szCs w:val="14"/>
                </w:rPr>
                <w:t>01/10/2021</w:t>
              </w:r>
            </w:ins>
          </w:p>
        </w:tc>
      </w:tr>
      <w:tr w:rsidR="00C1699F" w:rsidRPr="00C1699F" w14:paraId="74F06313" w14:textId="77777777" w:rsidTr="00C1699F">
        <w:trPr>
          <w:trHeight w:val="288"/>
          <w:jc w:val="center"/>
          <w:ins w:id="44311" w:author="Francisco Timoni" w:date="2020-10-29T10:31:00Z"/>
        </w:trPr>
        <w:tc>
          <w:tcPr>
            <w:tcW w:w="899" w:type="dxa"/>
            <w:tcBorders>
              <w:top w:val="nil"/>
              <w:left w:val="nil"/>
              <w:bottom w:val="nil"/>
              <w:right w:val="nil"/>
            </w:tcBorders>
            <w:shd w:val="clear" w:color="auto" w:fill="auto"/>
            <w:vAlign w:val="center"/>
            <w:hideMark/>
          </w:tcPr>
          <w:p w14:paraId="43DEA147" w14:textId="77777777" w:rsidR="00C1699F" w:rsidRPr="00C1699F" w:rsidRDefault="00C1699F" w:rsidP="00C1699F">
            <w:pPr>
              <w:jc w:val="center"/>
              <w:rPr>
                <w:ins w:id="44312" w:author="Francisco Timoni" w:date="2020-10-29T10:31:00Z"/>
                <w:rFonts w:ascii="Open Sans" w:hAnsi="Open Sans" w:cs="Open Sans"/>
                <w:color w:val="000000"/>
                <w:sz w:val="14"/>
                <w:szCs w:val="14"/>
              </w:rPr>
            </w:pPr>
            <w:ins w:id="44313" w:author="Francisco Timoni" w:date="2020-10-29T10:31:00Z">
              <w:r w:rsidRPr="00C1699F">
                <w:rPr>
                  <w:rFonts w:ascii="Open Sans" w:hAnsi="Open Sans" w:cs="Open Sans"/>
                  <w:color w:val="000000"/>
                  <w:sz w:val="14"/>
                  <w:szCs w:val="14"/>
                </w:rPr>
                <w:t>1300</w:t>
              </w:r>
            </w:ins>
          </w:p>
        </w:tc>
        <w:tc>
          <w:tcPr>
            <w:tcW w:w="2500" w:type="dxa"/>
            <w:tcBorders>
              <w:top w:val="nil"/>
              <w:left w:val="nil"/>
              <w:bottom w:val="nil"/>
              <w:right w:val="nil"/>
            </w:tcBorders>
            <w:shd w:val="clear" w:color="000000" w:fill="FFFFFF"/>
            <w:vAlign w:val="center"/>
            <w:hideMark/>
          </w:tcPr>
          <w:p w14:paraId="4EDE075F" w14:textId="77777777" w:rsidR="00C1699F" w:rsidRPr="00C1699F" w:rsidRDefault="00C1699F" w:rsidP="00C1699F">
            <w:pPr>
              <w:rPr>
                <w:ins w:id="44314" w:author="Francisco Timoni" w:date="2020-10-29T10:31:00Z"/>
                <w:rFonts w:ascii="Open Sans" w:hAnsi="Open Sans" w:cs="Open Sans"/>
                <w:color w:val="000000"/>
                <w:sz w:val="14"/>
                <w:szCs w:val="14"/>
              </w:rPr>
            </w:pPr>
            <w:ins w:id="44315" w:author="Francisco Timoni" w:date="2020-10-29T10:31:00Z">
              <w:r w:rsidRPr="00C1699F">
                <w:rPr>
                  <w:rFonts w:ascii="Open Sans" w:hAnsi="Open Sans" w:cs="Open Sans"/>
                  <w:color w:val="000000"/>
                  <w:sz w:val="14"/>
                  <w:szCs w:val="14"/>
                </w:rPr>
                <w:t>JARDIM PIAZZA ITÁLIA - QD21 LT05</w:t>
              </w:r>
            </w:ins>
          </w:p>
        </w:tc>
        <w:tc>
          <w:tcPr>
            <w:tcW w:w="3122" w:type="dxa"/>
            <w:tcBorders>
              <w:top w:val="nil"/>
              <w:left w:val="nil"/>
              <w:bottom w:val="nil"/>
              <w:right w:val="nil"/>
            </w:tcBorders>
            <w:shd w:val="clear" w:color="000000" w:fill="FFFFFF"/>
            <w:vAlign w:val="center"/>
            <w:hideMark/>
          </w:tcPr>
          <w:p w14:paraId="36CD948A" w14:textId="77777777" w:rsidR="00C1699F" w:rsidRPr="00C1699F" w:rsidRDefault="00C1699F" w:rsidP="00C1699F">
            <w:pPr>
              <w:rPr>
                <w:ins w:id="44316" w:author="Francisco Timoni" w:date="2020-10-29T10:31:00Z"/>
                <w:rFonts w:ascii="Open Sans" w:hAnsi="Open Sans" w:cs="Open Sans"/>
                <w:color w:val="000000"/>
                <w:sz w:val="14"/>
                <w:szCs w:val="14"/>
              </w:rPr>
            </w:pPr>
            <w:ins w:id="44317" w:author="Francisco Timoni" w:date="2020-10-29T10:31:00Z">
              <w:r w:rsidRPr="00C1699F">
                <w:rPr>
                  <w:rFonts w:ascii="Open Sans" w:hAnsi="Open Sans" w:cs="Open Sans"/>
                  <w:color w:val="000000"/>
                  <w:sz w:val="14"/>
                  <w:szCs w:val="14"/>
                </w:rPr>
                <w:t>LEANDRO ALVES CANTUARIA</w:t>
              </w:r>
            </w:ins>
          </w:p>
        </w:tc>
        <w:tc>
          <w:tcPr>
            <w:tcW w:w="1261" w:type="dxa"/>
            <w:tcBorders>
              <w:top w:val="nil"/>
              <w:left w:val="nil"/>
              <w:bottom w:val="nil"/>
              <w:right w:val="nil"/>
            </w:tcBorders>
            <w:shd w:val="clear" w:color="000000" w:fill="FFFFFF"/>
            <w:vAlign w:val="center"/>
            <w:hideMark/>
          </w:tcPr>
          <w:p w14:paraId="07C8417C" w14:textId="77777777" w:rsidR="00C1699F" w:rsidRPr="00C1699F" w:rsidRDefault="00C1699F" w:rsidP="00C1699F">
            <w:pPr>
              <w:jc w:val="center"/>
              <w:rPr>
                <w:ins w:id="44318" w:author="Francisco Timoni" w:date="2020-10-29T10:31:00Z"/>
                <w:rFonts w:ascii="Open Sans" w:hAnsi="Open Sans" w:cs="Open Sans"/>
                <w:color w:val="000000"/>
                <w:sz w:val="14"/>
                <w:szCs w:val="14"/>
              </w:rPr>
            </w:pPr>
            <w:ins w:id="44319" w:author="Francisco Timoni" w:date="2020-10-29T10:31:00Z">
              <w:r w:rsidRPr="00C1699F">
                <w:rPr>
                  <w:rFonts w:ascii="Open Sans" w:hAnsi="Open Sans" w:cs="Open Sans"/>
                  <w:color w:val="000000"/>
                  <w:sz w:val="14"/>
                  <w:szCs w:val="14"/>
                </w:rPr>
                <w:t>31597915807</w:t>
              </w:r>
            </w:ins>
          </w:p>
        </w:tc>
        <w:tc>
          <w:tcPr>
            <w:tcW w:w="1400" w:type="dxa"/>
            <w:tcBorders>
              <w:top w:val="nil"/>
              <w:left w:val="nil"/>
              <w:bottom w:val="nil"/>
              <w:right w:val="nil"/>
            </w:tcBorders>
            <w:shd w:val="clear" w:color="000000" w:fill="FFFFFF"/>
            <w:vAlign w:val="center"/>
            <w:hideMark/>
          </w:tcPr>
          <w:p w14:paraId="2884F33C" w14:textId="77777777" w:rsidR="00C1699F" w:rsidRPr="00C1699F" w:rsidRDefault="00C1699F" w:rsidP="00C1699F">
            <w:pPr>
              <w:jc w:val="right"/>
              <w:rPr>
                <w:ins w:id="44320" w:author="Francisco Timoni" w:date="2020-10-29T10:31:00Z"/>
                <w:rFonts w:ascii="Open Sans" w:hAnsi="Open Sans" w:cs="Open Sans"/>
                <w:color w:val="000000"/>
                <w:sz w:val="14"/>
                <w:szCs w:val="14"/>
              </w:rPr>
            </w:pPr>
            <w:ins w:id="44321" w:author="Francisco Timoni" w:date="2020-10-29T10:31:00Z">
              <w:r w:rsidRPr="00C1699F">
                <w:rPr>
                  <w:rFonts w:ascii="Open Sans" w:hAnsi="Open Sans" w:cs="Open Sans"/>
                  <w:color w:val="000000"/>
                  <w:sz w:val="14"/>
                  <w:szCs w:val="14"/>
                </w:rPr>
                <w:t>97.490,62</w:t>
              </w:r>
            </w:ins>
          </w:p>
        </w:tc>
        <w:tc>
          <w:tcPr>
            <w:tcW w:w="1400" w:type="dxa"/>
            <w:tcBorders>
              <w:top w:val="nil"/>
              <w:left w:val="nil"/>
              <w:bottom w:val="nil"/>
              <w:right w:val="nil"/>
            </w:tcBorders>
            <w:shd w:val="clear" w:color="000000" w:fill="FFFFFF"/>
            <w:vAlign w:val="center"/>
            <w:hideMark/>
          </w:tcPr>
          <w:p w14:paraId="0F741FB0" w14:textId="77777777" w:rsidR="00C1699F" w:rsidRPr="00C1699F" w:rsidRDefault="00C1699F" w:rsidP="00C1699F">
            <w:pPr>
              <w:jc w:val="center"/>
              <w:rPr>
                <w:ins w:id="44322" w:author="Francisco Timoni" w:date="2020-10-29T10:31:00Z"/>
                <w:rFonts w:ascii="Open Sans" w:hAnsi="Open Sans" w:cs="Open Sans"/>
                <w:color w:val="000000"/>
                <w:sz w:val="14"/>
                <w:szCs w:val="14"/>
              </w:rPr>
            </w:pPr>
            <w:ins w:id="44323" w:author="Francisco Timoni" w:date="2020-10-29T10:31:00Z">
              <w:r w:rsidRPr="00C1699F">
                <w:rPr>
                  <w:rFonts w:ascii="Open Sans" w:hAnsi="Open Sans" w:cs="Open Sans"/>
                  <w:color w:val="000000"/>
                  <w:sz w:val="14"/>
                  <w:szCs w:val="14"/>
                </w:rPr>
                <w:t>01/06/2027</w:t>
              </w:r>
            </w:ins>
          </w:p>
        </w:tc>
      </w:tr>
      <w:tr w:rsidR="00C1699F" w:rsidRPr="00C1699F" w14:paraId="27AA056B" w14:textId="77777777" w:rsidTr="00C1699F">
        <w:trPr>
          <w:trHeight w:val="288"/>
          <w:jc w:val="center"/>
          <w:ins w:id="44324" w:author="Francisco Timoni" w:date="2020-10-29T10:31:00Z"/>
        </w:trPr>
        <w:tc>
          <w:tcPr>
            <w:tcW w:w="899" w:type="dxa"/>
            <w:tcBorders>
              <w:top w:val="nil"/>
              <w:left w:val="nil"/>
              <w:bottom w:val="nil"/>
              <w:right w:val="nil"/>
            </w:tcBorders>
            <w:shd w:val="clear" w:color="auto" w:fill="auto"/>
            <w:vAlign w:val="center"/>
            <w:hideMark/>
          </w:tcPr>
          <w:p w14:paraId="4515BC53" w14:textId="77777777" w:rsidR="00C1699F" w:rsidRPr="00C1699F" w:rsidRDefault="00C1699F" w:rsidP="00C1699F">
            <w:pPr>
              <w:jc w:val="center"/>
              <w:rPr>
                <w:ins w:id="44325" w:author="Francisco Timoni" w:date="2020-10-29T10:31:00Z"/>
                <w:rFonts w:ascii="Open Sans" w:hAnsi="Open Sans" w:cs="Open Sans"/>
                <w:color w:val="000000"/>
                <w:sz w:val="14"/>
                <w:szCs w:val="14"/>
              </w:rPr>
            </w:pPr>
            <w:ins w:id="44326" w:author="Francisco Timoni" w:date="2020-10-29T10:31:00Z">
              <w:r w:rsidRPr="00C1699F">
                <w:rPr>
                  <w:rFonts w:ascii="Open Sans" w:hAnsi="Open Sans" w:cs="Open Sans"/>
                  <w:color w:val="000000"/>
                  <w:sz w:val="14"/>
                  <w:szCs w:val="14"/>
                </w:rPr>
                <w:t>1301</w:t>
              </w:r>
            </w:ins>
          </w:p>
        </w:tc>
        <w:tc>
          <w:tcPr>
            <w:tcW w:w="2500" w:type="dxa"/>
            <w:tcBorders>
              <w:top w:val="nil"/>
              <w:left w:val="nil"/>
              <w:bottom w:val="nil"/>
              <w:right w:val="nil"/>
            </w:tcBorders>
            <w:shd w:val="clear" w:color="000000" w:fill="FFFFFF"/>
            <w:vAlign w:val="center"/>
            <w:hideMark/>
          </w:tcPr>
          <w:p w14:paraId="6DE68FB2" w14:textId="77777777" w:rsidR="00C1699F" w:rsidRPr="00C1699F" w:rsidRDefault="00C1699F" w:rsidP="00C1699F">
            <w:pPr>
              <w:rPr>
                <w:ins w:id="44327" w:author="Francisco Timoni" w:date="2020-10-29T10:31:00Z"/>
                <w:rFonts w:ascii="Open Sans" w:hAnsi="Open Sans" w:cs="Open Sans"/>
                <w:color w:val="000000"/>
                <w:sz w:val="14"/>
                <w:szCs w:val="14"/>
              </w:rPr>
            </w:pPr>
            <w:ins w:id="44328" w:author="Francisco Timoni" w:date="2020-10-29T10:31:00Z">
              <w:r w:rsidRPr="00C1699F">
                <w:rPr>
                  <w:rFonts w:ascii="Open Sans" w:hAnsi="Open Sans" w:cs="Open Sans"/>
                  <w:color w:val="000000"/>
                  <w:sz w:val="14"/>
                  <w:szCs w:val="14"/>
                </w:rPr>
                <w:t>JARDIM PIAZZA ITÁLIA - QD21 LT06</w:t>
              </w:r>
            </w:ins>
          </w:p>
        </w:tc>
        <w:tc>
          <w:tcPr>
            <w:tcW w:w="3122" w:type="dxa"/>
            <w:tcBorders>
              <w:top w:val="nil"/>
              <w:left w:val="nil"/>
              <w:bottom w:val="nil"/>
              <w:right w:val="nil"/>
            </w:tcBorders>
            <w:shd w:val="clear" w:color="000000" w:fill="FFFFFF"/>
            <w:vAlign w:val="center"/>
            <w:hideMark/>
          </w:tcPr>
          <w:p w14:paraId="41238DCF" w14:textId="77777777" w:rsidR="00C1699F" w:rsidRPr="00C1699F" w:rsidRDefault="00C1699F" w:rsidP="00C1699F">
            <w:pPr>
              <w:rPr>
                <w:ins w:id="44329" w:author="Francisco Timoni" w:date="2020-10-29T10:31:00Z"/>
                <w:rFonts w:ascii="Open Sans" w:hAnsi="Open Sans" w:cs="Open Sans"/>
                <w:color w:val="000000"/>
                <w:sz w:val="14"/>
                <w:szCs w:val="14"/>
              </w:rPr>
            </w:pPr>
            <w:ins w:id="44330" w:author="Francisco Timoni" w:date="2020-10-29T10:31:00Z">
              <w:r w:rsidRPr="00C1699F">
                <w:rPr>
                  <w:rFonts w:ascii="Open Sans" w:hAnsi="Open Sans" w:cs="Open Sans"/>
                  <w:color w:val="000000"/>
                  <w:sz w:val="14"/>
                  <w:szCs w:val="14"/>
                </w:rPr>
                <w:t>ROBSON PONTELLO DOS SANTOS</w:t>
              </w:r>
            </w:ins>
          </w:p>
        </w:tc>
        <w:tc>
          <w:tcPr>
            <w:tcW w:w="1261" w:type="dxa"/>
            <w:tcBorders>
              <w:top w:val="nil"/>
              <w:left w:val="nil"/>
              <w:bottom w:val="nil"/>
              <w:right w:val="nil"/>
            </w:tcBorders>
            <w:shd w:val="clear" w:color="000000" w:fill="FFFFFF"/>
            <w:vAlign w:val="center"/>
            <w:hideMark/>
          </w:tcPr>
          <w:p w14:paraId="0C0418A4" w14:textId="77777777" w:rsidR="00C1699F" w:rsidRPr="00C1699F" w:rsidRDefault="00C1699F" w:rsidP="00C1699F">
            <w:pPr>
              <w:jc w:val="center"/>
              <w:rPr>
                <w:ins w:id="44331" w:author="Francisco Timoni" w:date="2020-10-29T10:31:00Z"/>
                <w:rFonts w:ascii="Open Sans" w:hAnsi="Open Sans" w:cs="Open Sans"/>
                <w:color w:val="000000"/>
                <w:sz w:val="14"/>
                <w:szCs w:val="14"/>
              </w:rPr>
            </w:pPr>
            <w:ins w:id="44332" w:author="Francisco Timoni" w:date="2020-10-29T10:31:00Z">
              <w:r w:rsidRPr="00C1699F">
                <w:rPr>
                  <w:rFonts w:ascii="Open Sans" w:hAnsi="Open Sans" w:cs="Open Sans"/>
                  <w:color w:val="000000"/>
                  <w:sz w:val="14"/>
                  <w:szCs w:val="14"/>
                </w:rPr>
                <w:t>22706108819</w:t>
              </w:r>
            </w:ins>
          </w:p>
        </w:tc>
        <w:tc>
          <w:tcPr>
            <w:tcW w:w="1400" w:type="dxa"/>
            <w:tcBorders>
              <w:top w:val="nil"/>
              <w:left w:val="nil"/>
              <w:bottom w:val="nil"/>
              <w:right w:val="nil"/>
            </w:tcBorders>
            <w:shd w:val="clear" w:color="000000" w:fill="FFFFFF"/>
            <w:vAlign w:val="center"/>
            <w:hideMark/>
          </w:tcPr>
          <w:p w14:paraId="14320846" w14:textId="77777777" w:rsidR="00C1699F" w:rsidRPr="00C1699F" w:rsidRDefault="00C1699F" w:rsidP="00C1699F">
            <w:pPr>
              <w:jc w:val="right"/>
              <w:rPr>
                <w:ins w:id="44333" w:author="Francisco Timoni" w:date="2020-10-29T10:31:00Z"/>
                <w:rFonts w:ascii="Open Sans" w:hAnsi="Open Sans" w:cs="Open Sans"/>
                <w:color w:val="000000"/>
                <w:sz w:val="14"/>
                <w:szCs w:val="14"/>
              </w:rPr>
            </w:pPr>
            <w:ins w:id="44334" w:author="Francisco Timoni" w:date="2020-10-29T10:31:00Z">
              <w:r w:rsidRPr="00C1699F">
                <w:rPr>
                  <w:rFonts w:ascii="Open Sans" w:hAnsi="Open Sans" w:cs="Open Sans"/>
                  <w:color w:val="000000"/>
                  <w:sz w:val="14"/>
                  <w:szCs w:val="14"/>
                </w:rPr>
                <w:t>107.113,93</w:t>
              </w:r>
            </w:ins>
          </w:p>
        </w:tc>
        <w:tc>
          <w:tcPr>
            <w:tcW w:w="1400" w:type="dxa"/>
            <w:tcBorders>
              <w:top w:val="nil"/>
              <w:left w:val="nil"/>
              <w:bottom w:val="nil"/>
              <w:right w:val="nil"/>
            </w:tcBorders>
            <w:shd w:val="clear" w:color="000000" w:fill="FFFFFF"/>
            <w:vAlign w:val="center"/>
            <w:hideMark/>
          </w:tcPr>
          <w:p w14:paraId="5E741DD9" w14:textId="77777777" w:rsidR="00C1699F" w:rsidRPr="00C1699F" w:rsidRDefault="00C1699F" w:rsidP="00C1699F">
            <w:pPr>
              <w:jc w:val="center"/>
              <w:rPr>
                <w:ins w:id="44335" w:author="Francisco Timoni" w:date="2020-10-29T10:31:00Z"/>
                <w:rFonts w:ascii="Open Sans" w:hAnsi="Open Sans" w:cs="Open Sans"/>
                <w:color w:val="000000"/>
                <w:sz w:val="14"/>
                <w:szCs w:val="14"/>
              </w:rPr>
            </w:pPr>
            <w:ins w:id="44336" w:author="Francisco Timoni" w:date="2020-10-29T10:31:00Z">
              <w:r w:rsidRPr="00C1699F">
                <w:rPr>
                  <w:rFonts w:ascii="Open Sans" w:hAnsi="Open Sans" w:cs="Open Sans"/>
                  <w:color w:val="000000"/>
                  <w:sz w:val="14"/>
                  <w:szCs w:val="14"/>
                </w:rPr>
                <w:t>01/02/2027</w:t>
              </w:r>
            </w:ins>
          </w:p>
        </w:tc>
      </w:tr>
      <w:tr w:rsidR="00C1699F" w:rsidRPr="00C1699F" w14:paraId="52AD6CFD" w14:textId="77777777" w:rsidTr="00C1699F">
        <w:trPr>
          <w:trHeight w:val="288"/>
          <w:jc w:val="center"/>
          <w:ins w:id="44337" w:author="Francisco Timoni" w:date="2020-10-29T10:31:00Z"/>
        </w:trPr>
        <w:tc>
          <w:tcPr>
            <w:tcW w:w="899" w:type="dxa"/>
            <w:tcBorders>
              <w:top w:val="nil"/>
              <w:left w:val="nil"/>
              <w:bottom w:val="nil"/>
              <w:right w:val="nil"/>
            </w:tcBorders>
            <w:shd w:val="clear" w:color="auto" w:fill="auto"/>
            <w:vAlign w:val="center"/>
            <w:hideMark/>
          </w:tcPr>
          <w:p w14:paraId="409EAFD0" w14:textId="77777777" w:rsidR="00C1699F" w:rsidRPr="00C1699F" w:rsidRDefault="00C1699F" w:rsidP="00C1699F">
            <w:pPr>
              <w:jc w:val="center"/>
              <w:rPr>
                <w:ins w:id="44338" w:author="Francisco Timoni" w:date="2020-10-29T10:31:00Z"/>
                <w:rFonts w:ascii="Open Sans" w:hAnsi="Open Sans" w:cs="Open Sans"/>
                <w:color w:val="000000"/>
                <w:sz w:val="14"/>
                <w:szCs w:val="14"/>
              </w:rPr>
            </w:pPr>
            <w:ins w:id="44339" w:author="Francisco Timoni" w:date="2020-10-29T10:31:00Z">
              <w:r w:rsidRPr="00C1699F">
                <w:rPr>
                  <w:rFonts w:ascii="Open Sans" w:hAnsi="Open Sans" w:cs="Open Sans"/>
                  <w:color w:val="000000"/>
                  <w:sz w:val="14"/>
                  <w:szCs w:val="14"/>
                </w:rPr>
                <w:t>1302</w:t>
              </w:r>
            </w:ins>
          </w:p>
        </w:tc>
        <w:tc>
          <w:tcPr>
            <w:tcW w:w="2500" w:type="dxa"/>
            <w:tcBorders>
              <w:top w:val="nil"/>
              <w:left w:val="nil"/>
              <w:bottom w:val="nil"/>
              <w:right w:val="nil"/>
            </w:tcBorders>
            <w:shd w:val="clear" w:color="000000" w:fill="FFFFFF"/>
            <w:vAlign w:val="center"/>
            <w:hideMark/>
          </w:tcPr>
          <w:p w14:paraId="22CBA584" w14:textId="77777777" w:rsidR="00C1699F" w:rsidRPr="00C1699F" w:rsidRDefault="00C1699F" w:rsidP="00C1699F">
            <w:pPr>
              <w:rPr>
                <w:ins w:id="44340" w:author="Francisco Timoni" w:date="2020-10-29T10:31:00Z"/>
                <w:rFonts w:ascii="Open Sans" w:hAnsi="Open Sans" w:cs="Open Sans"/>
                <w:color w:val="000000"/>
                <w:sz w:val="14"/>
                <w:szCs w:val="14"/>
              </w:rPr>
            </w:pPr>
            <w:ins w:id="44341" w:author="Francisco Timoni" w:date="2020-10-29T10:31:00Z">
              <w:r w:rsidRPr="00C1699F">
                <w:rPr>
                  <w:rFonts w:ascii="Open Sans" w:hAnsi="Open Sans" w:cs="Open Sans"/>
                  <w:color w:val="000000"/>
                  <w:sz w:val="14"/>
                  <w:szCs w:val="14"/>
                </w:rPr>
                <w:t>JARDIM PIAZZA ITÁLIA - QD21 LT16</w:t>
              </w:r>
            </w:ins>
          </w:p>
        </w:tc>
        <w:tc>
          <w:tcPr>
            <w:tcW w:w="3122" w:type="dxa"/>
            <w:tcBorders>
              <w:top w:val="nil"/>
              <w:left w:val="nil"/>
              <w:bottom w:val="nil"/>
              <w:right w:val="nil"/>
            </w:tcBorders>
            <w:shd w:val="clear" w:color="000000" w:fill="FFFFFF"/>
            <w:vAlign w:val="center"/>
            <w:hideMark/>
          </w:tcPr>
          <w:p w14:paraId="79998274" w14:textId="77777777" w:rsidR="00C1699F" w:rsidRPr="00C1699F" w:rsidRDefault="00C1699F" w:rsidP="00C1699F">
            <w:pPr>
              <w:rPr>
                <w:ins w:id="44342" w:author="Francisco Timoni" w:date="2020-10-29T10:31:00Z"/>
                <w:rFonts w:ascii="Open Sans" w:hAnsi="Open Sans" w:cs="Open Sans"/>
                <w:color w:val="000000"/>
                <w:sz w:val="14"/>
                <w:szCs w:val="14"/>
              </w:rPr>
            </w:pPr>
            <w:ins w:id="44343" w:author="Francisco Timoni" w:date="2020-10-29T10:31:00Z">
              <w:r w:rsidRPr="00C1699F">
                <w:rPr>
                  <w:rFonts w:ascii="Open Sans" w:hAnsi="Open Sans" w:cs="Open Sans"/>
                  <w:color w:val="000000"/>
                  <w:sz w:val="14"/>
                  <w:szCs w:val="14"/>
                </w:rPr>
                <w:t>GLAUCIR GONÇALVES</w:t>
              </w:r>
            </w:ins>
          </w:p>
        </w:tc>
        <w:tc>
          <w:tcPr>
            <w:tcW w:w="1261" w:type="dxa"/>
            <w:tcBorders>
              <w:top w:val="nil"/>
              <w:left w:val="nil"/>
              <w:bottom w:val="nil"/>
              <w:right w:val="nil"/>
            </w:tcBorders>
            <w:shd w:val="clear" w:color="000000" w:fill="FFFFFF"/>
            <w:vAlign w:val="center"/>
            <w:hideMark/>
          </w:tcPr>
          <w:p w14:paraId="112EA39D" w14:textId="77777777" w:rsidR="00C1699F" w:rsidRPr="00C1699F" w:rsidRDefault="00C1699F" w:rsidP="00C1699F">
            <w:pPr>
              <w:jc w:val="center"/>
              <w:rPr>
                <w:ins w:id="44344" w:author="Francisco Timoni" w:date="2020-10-29T10:31:00Z"/>
                <w:rFonts w:ascii="Open Sans" w:hAnsi="Open Sans" w:cs="Open Sans"/>
                <w:color w:val="000000"/>
                <w:sz w:val="14"/>
                <w:szCs w:val="14"/>
              </w:rPr>
            </w:pPr>
            <w:ins w:id="44345" w:author="Francisco Timoni" w:date="2020-10-29T10:31:00Z">
              <w:r w:rsidRPr="00C1699F">
                <w:rPr>
                  <w:rFonts w:ascii="Open Sans" w:hAnsi="Open Sans" w:cs="Open Sans"/>
                  <w:color w:val="000000"/>
                  <w:sz w:val="14"/>
                  <w:szCs w:val="14"/>
                </w:rPr>
                <w:t>89673646953</w:t>
              </w:r>
            </w:ins>
          </w:p>
        </w:tc>
        <w:tc>
          <w:tcPr>
            <w:tcW w:w="1400" w:type="dxa"/>
            <w:tcBorders>
              <w:top w:val="nil"/>
              <w:left w:val="nil"/>
              <w:bottom w:val="nil"/>
              <w:right w:val="nil"/>
            </w:tcBorders>
            <w:shd w:val="clear" w:color="000000" w:fill="FFFFFF"/>
            <w:vAlign w:val="center"/>
            <w:hideMark/>
          </w:tcPr>
          <w:p w14:paraId="45478119" w14:textId="77777777" w:rsidR="00C1699F" w:rsidRPr="00C1699F" w:rsidRDefault="00C1699F" w:rsidP="00C1699F">
            <w:pPr>
              <w:jc w:val="right"/>
              <w:rPr>
                <w:ins w:id="44346" w:author="Francisco Timoni" w:date="2020-10-29T10:31:00Z"/>
                <w:rFonts w:ascii="Open Sans" w:hAnsi="Open Sans" w:cs="Open Sans"/>
                <w:color w:val="000000"/>
                <w:sz w:val="14"/>
                <w:szCs w:val="14"/>
              </w:rPr>
            </w:pPr>
            <w:ins w:id="44347" w:author="Francisco Timoni" w:date="2020-10-29T10:31:00Z">
              <w:r w:rsidRPr="00C1699F">
                <w:rPr>
                  <w:rFonts w:ascii="Open Sans" w:hAnsi="Open Sans" w:cs="Open Sans"/>
                  <w:color w:val="000000"/>
                  <w:sz w:val="14"/>
                  <w:szCs w:val="14"/>
                </w:rPr>
                <w:t>186.146,49</w:t>
              </w:r>
            </w:ins>
          </w:p>
        </w:tc>
        <w:tc>
          <w:tcPr>
            <w:tcW w:w="1400" w:type="dxa"/>
            <w:tcBorders>
              <w:top w:val="nil"/>
              <w:left w:val="nil"/>
              <w:bottom w:val="nil"/>
              <w:right w:val="nil"/>
            </w:tcBorders>
            <w:shd w:val="clear" w:color="000000" w:fill="FFFFFF"/>
            <w:vAlign w:val="center"/>
            <w:hideMark/>
          </w:tcPr>
          <w:p w14:paraId="6330655C" w14:textId="77777777" w:rsidR="00C1699F" w:rsidRPr="00C1699F" w:rsidRDefault="00C1699F" w:rsidP="00C1699F">
            <w:pPr>
              <w:jc w:val="center"/>
              <w:rPr>
                <w:ins w:id="44348" w:author="Francisco Timoni" w:date="2020-10-29T10:31:00Z"/>
                <w:rFonts w:ascii="Open Sans" w:hAnsi="Open Sans" w:cs="Open Sans"/>
                <w:color w:val="000000"/>
                <w:sz w:val="14"/>
                <w:szCs w:val="14"/>
              </w:rPr>
            </w:pPr>
            <w:ins w:id="44349" w:author="Francisco Timoni" w:date="2020-10-29T10:31:00Z">
              <w:r w:rsidRPr="00C1699F">
                <w:rPr>
                  <w:rFonts w:ascii="Open Sans" w:hAnsi="Open Sans" w:cs="Open Sans"/>
                  <w:color w:val="000000"/>
                  <w:sz w:val="14"/>
                  <w:szCs w:val="14"/>
                </w:rPr>
                <w:t>01/02/2031</w:t>
              </w:r>
            </w:ins>
          </w:p>
        </w:tc>
      </w:tr>
      <w:tr w:rsidR="00C1699F" w:rsidRPr="00C1699F" w14:paraId="3DDDAC87" w14:textId="77777777" w:rsidTr="00C1699F">
        <w:trPr>
          <w:trHeight w:val="288"/>
          <w:jc w:val="center"/>
          <w:ins w:id="44350" w:author="Francisco Timoni" w:date="2020-10-29T10:31:00Z"/>
        </w:trPr>
        <w:tc>
          <w:tcPr>
            <w:tcW w:w="899" w:type="dxa"/>
            <w:tcBorders>
              <w:top w:val="nil"/>
              <w:left w:val="nil"/>
              <w:bottom w:val="nil"/>
              <w:right w:val="nil"/>
            </w:tcBorders>
            <w:shd w:val="clear" w:color="auto" w:fill="auto"/>
            <w:vAlign w:val="center"/>
            <w:hideMark/>
          </w:tcPr>
          <w:p w14:paraId="623AF555" w14:textId="77777777" w:rsidR="00C1699F" w:rsidRPr="00C1699F" w:rsidRDefault="00C1699F" w:rsidP="00C1699F">
            <w:pPr>
              <w:jc w:val="center"/>
              <w:rPr>
                <w:ins w:id="44351" w:author="Francisco Timoni" w:date="2020-10-29T10:31:00Z"/>
                <w:rFonts w:ascii="Open Sans" w:hAnsi="Open Sans" w:cs="Open Sans"/>
                <w:color w:val="000000"/>
                <w:sz w:val="14"/>
                <w:szCs w:val="14"/>
              </w:rPr>
            </w:pPr>
            <w:ins w:id="44352" w:author="Francisco Timoni" w:date="2020-10-29T10:31:00Z">
              <w:r w:rsidRPr="00C1699F">
                <w:rPr>
                  <w:rFonts w:ascii="Open Sans" w:hAnsi="Open Sans" w:cs="Open Sans"/>
                  <w:color w:val="000000"/>
                  <w:sz w:val="14"/>
                  <w:szCs w:val="14"/>
                </w:rPr>
                <w:t>1303</w:t>
              </w:r>
            </w:ins>
          </w:p>
        </w:tc>
        <w:tc>
          <w:tcPr>
            <w:tcW w:w="2500" w:type="dxa"/>
            <w:tcBorders>
              <w:top w:val="nil"/>
              <w:left w:val="nil"/>
              <w:bottom w:val="nil"/>
              <w:right w:val="nil"/>
            </w:tcBorders>
            <w:shd w:val="clear" w:color="000000" w:fill="FFFFFF"/>
            <w:vAlign w:val="center"/>
            <w:hideMark/>
          </w:tcPr>
          <w:p w14:paraId="0AE2AC67" w14:textId="77777777" w:rsidR="00C1699F" w:rsidRPr="00C1699F" w:rsidRDefault="00C1699F" w:rsidP="00C1699F">
            <w:pPr>
              <w:rPr>
                <w:ins w:id="44353" w:author="Francisco Timoni" w:date="2020-10-29T10:31:00Z"/>
                <w:rFonts w:ascii="Open Sans" w:hAnsi="Open Sans" w:cs="Open Sans"/>
                <w:color w:val="000000"/>
                <w:sz w:val="14"/>
                <w:szCs w:val="14"/>
              </w:rPr>
            </w:pPr>
            <w:ins w:id="44354" w:author="Francisco Timoni" w:date="2020-10-29T10:31:00Z">
              <w:r w:rsidRPr="00C1699F">
                <w:rPr>
                  <w:rFonts w:ascii="Open Sans" w:hAnsi="Open Sans" w:cs="Open Sans"/>
                  <w:color w:val="000000"/>
                  <w:sz w:val="14"/>
                  <w:szCs w:val="14"/>
                </w:rPr>
                <w:t>JARDIM PIAZZA ITÁLIA - QD22 LT01</w:t>
              </w:r>
            </w:ins>
          </w:p>
        </w:tc>
        <w:tc>
          <w:tcPr>
            <w:tcW w:w="3122" w:type="dxa"/>
            <w:tcBorders>
              <w:top w:val="nil"/>
              <w:left w:val="nil"/>
              <w:bottom w:val="nil"/>
              <w:right w:val="nil"/>
            </w:tcBorders>
            <w:shd w:val="clear" w:color="000000" w:fill="FFFFFF"/>
            <w:vAlign w:val="center"/>
            <w:hideMark/>
          </w:tcPr>
          <w:p w14:paraId="34FC9BD3" w14:textId="77777777" w:rsidR="00C1699F" w:rsidRPr="00C1699F" w:rsidRDefault="00C1699F" w:rsidP="00C1699F">
            <w:pPr>
              <w:rPr>
                <w:ins w:id="44355" w:author="Francisco Timoni" w:date="2020-10-29T10:31:00Z"/>
                <w:rFonts w:ascii="Open Sans" w:hAnsi="Open Sans" w:cs="Open Sans"/>
                <w:color w:val="000000"/>
                <w:sz w:val="14"/>
                <w:szCs w:val="14"/>
              </w:rPr>
            </w:pPr>
            <w:ins w:id="44356" w:author="Francisco Timoni" w:date="2020-10-29T10:31:00Z">
              <w:r w:rsidRPr="00C1699F">
                <w:rPr>
                  <w:rFonts w:ascii="Open Sans" w:hAnsi="Open Sans" w:cs="Open Sans"/>
                  <w:color w:val="000000"/>
                  <w:sz w:val="14"/>
                  <w:szCs w:val="14"/>
                </w:rPr>
                <w:t>JOÃO BATISTA LIMA DA SILVA</w:t>
              </w:r>
            </w:ins>
          </w:p>
        </w:tc>
        <w:tc>
          <w:tcPr>
            <w:tcW w:w="1261" w:type="dxa"/>
            <w:tcBorders>
              <w:top w:val="nil"/>
              <w:left w:val="nil"/>
              <w:bottom w:val="nil"/>
              <w:right w:val="nil"/>
            </w:tcBorders>
            <w:shd w:val="clear" w:color="000000" w:fill="FFFFFF"/>
            <w:vAlign w:val="center"/>
            <w:hideMark/>
          </w:tcPr>
          <w:p w14:paraId="59F2AE2A" w14:textId="77777777" w:rsidR="00C1699F" w:rsidRPr="00C1699F" w:rsidRDefault="00C1699F" w:rsidP="00C1699F">
            <w:pPr>
              <w:jc w:val="center"/>
              <w:rPr>
                <w:ins w:id="44357" w:author="Francisco Timoni" w:date="2020-10-29T10:31:00Z"/>
                <w:rFonts w:ascii="Open Sans" w:hAnsi="Open Sans" w:cs="Open Sans"/>
                <w:color w:val="000000"/>
                <w:sz w:val="14"/>
                <w:szCs w:val="14"/>
              </w:rPr>
            </w:pPr>
            <w:ins w:id="44358" w:author="Francisco Timoni" w:date="2020-10-29T10:31:00Z">
              <w:r w:rsidRPr="00C1699F">
                <w:rPr>
                  <w:rFonts w:ascii="Open Sans" w:hAnsi="Open Sans" w:cs="Open Sans"/>
                  <w:color w:val="000000"/>
                  <w:sz w:val="14"/>
                  <w:szCs w:val="14"/>
                </w:rPr>
                <w:t>92015018549</w:t>
              </w:r>
            </w:ins>
          </w:p>
        </w:tc>
        <w:tc>
          <w:tcPr>
            <w:tcW w:w="1400" w:type="dxa"/>
            <w:tcBorders>
              <w:top w:val="nil"/>
              <w:left w:val="nil"/>
              <w:bottom w:val="nil"/>
              <w:right w:val="nil"/>
            </w:tcBorders>
            <w:shd w:val="clear" w:color="000000" w:fill="FFFFFF"/>
            <w:vAlign w:val="center"/>
            <w:hideMark/>
          </w:tcPr>
          <w:p w14:paraId="4E106A28" w14:textId="77777777" w:rsidR="00C1699F" w:rsidRPr="00C1699F" w:rsidRDefault="00C1699F" w:rsidP="00C1699F">
            <w:pPr>
              <w:jc w:val="right"/>
              <w:rPr>
                <w:ins w:id="44359" w:author="Francisco Timoni" w:date="2020-10-29T10:31:00Z"/>
                <w:rFonts w:ascii="Open Sans" w:hAnsi="Open Sans" w:cs="Open Sans"/>
                <w:color w:val="000000"/>
                <w:sz w:val="14"/>
                <w:szCs w:val="14"/>
              </w:rPr>
            </w:pPr>
            <w:ins w:id="44360" w:author="Francisco Timoni" w:date="2020-10-29T10:31:00Z">
              <w:r w:rsidRPr="00C1699F">
                <w:rPr>
                  <w:rFonts w:ascii="Open Sans" w:hAnsi="Open Sans" w:cs="Open Sans"/>
                  <w:color w:val="000000"/>
                  <w:sz w:val="14"/>
                  <w:szCs w:val="14"/>
                </w:rPr>
                <w:t>40.989,46</w:t>
              </w:r>
            </w:ins>
          </w:p>
        </w:tc>
        <w:tc>
          <w:tcPr>
            <w:tcW w:w="1400" w:type="dxa"/>
            <w:tcBorders>
              <w:top w:val="nil"/>
              <w:left w:val="nil"/>
              <w:bottom w:val="nil"/>
              <w:right w:val="nil"/>
            </w:tcBorders>
            <w:shd w:val="clear" w:color="000000" w:fill="FFFFFF"/>
            <w:vAlign w:val="center"/>
            <w:hideMark/>
          </w:tcPr>
          <w:p w14:paraId="66C565C2" w14:textId="77777777" w:rsidR="00C1699F" w:rsidRPr="00C1699F" w:rsidRDefault="00C1699F" w:rsidP="00C1699F">
            <w:pPr>
              <w:jc w:val="center"/>
              <w:rPr>
                <w:ins w:id="44361" w:author="Francisco Timoni" w:date="2020-10-29T10:31:00Z"/>
                <w:rFonts w:ascii="Open Sans" w:hAnsi="Open Sans" w:cs="Open Sans"/>
                <w:color w:val="000000"/>
                <w:sz w:val="14"/>
                <w:szCs w:val="14"/>
              </w:rPr>
            </w:pPr>
            <w:ins w:id="44362" w:author="Francisco Timoni" w:date="2020-10-29T10:31:00Z">
              <w:r w:rsidRPr="00C1699F">
                <w:rPr>
                  <w:rFonts w:ascii="Open Sans" w:hAnsi="Open Sans" w:cs="Open Sans"/>
                  <w:color w:val="000000"/>
                  <w:sz w:val="14"/>
                  <w:szCs w:val="14"/>
                </w:rPr>
                <w:t>01/03/2022</w:t>
              </w:r>
            </w:ins>
          </w:p>
        </w:tc>
      </w:tr>
      <w:tr w:rsidR="00C1699F" w:rsidRPr="00C1699F" w14:paraId="7AEA4362" w14:textId="77777777" w:rsidTr="00C1699F">
        <w:trPr>
          <w:trHeight w:val="288"/>
          <w:jc w:val="center"/>
          <w:ins w:id="44363" w:author="Francisco Timoni" w:date="2020-10-29T10:31:00Z"/>
        </w:trPr>
        <w:tc>
          <w:tcPr>
            <w:tcW w:w="899" w:type="dxa"/>
            <w:tcBorders>
              <w:top w:val="nil"/>
              <w:left w:val="nil"/>
              <w:bottom w:val="nil"/>
              <w:right w:val="nil"/>
            </w:tcBorders>
            <w:shd w:val="clear" w:color="auto" w:fill="auto"/>
            <w:vAlign w:val="center"/>
            <w:hideMark/>
          </w:tcPr>
          <w:p w14:paraId="7C3083D7" w14:textId="77777777" w:rsidR="00C1699F" w:rsidRPr="00C1699F" w:rsidRDefault="00C1699F" w:rsidP="00C1699F">
            <w:pPr>
              <w:jc w:val="center"/>
              <w:rPr>
                <w:ins w:id="44364" w:author="Francisco Timoni" w:date="2020-10-29T10:31:00Z"/>
                <w:rFonts w:ascii="Open Sans" w:hAnsi="Open Sans" w:cs="Open Sans"/>
                <w:color w:val="000000"/>
                <w:sz w:val="14"/>
                <w:szCs w:val="14"/>
              </w:rPr>
            </w:pPr>
            <w:ins w:id="44365" w:author="Francisco Timoni" w:date="2020-10-29T10:31:00Z">
              <w:r w:rsidRPr="00C1699F">
                <w:rPr>
                  <w:rFonts w:ascii="Open Sans" w:hAnsi="Open Sans" w:cs="Open Sans"/>
                  <w:color w:val="000000"/>
                  <w:sz w:val="14"/>
                  <w:szCs w:val="14"/>
                </w:rPr>
                <w:t>1304</w:t>
              </w:r>
            </w:ins>
          </w:p>
        </w:tc>
        <w:tc>
          <w:tcPr>
            <w:tcW w:w="2500" w:type="dxa"/>
            <w:tcBorders>
              <w:top w:val="nil"/>
              <w:left w:val="nil"/>
              <w:bottom w:val="nil"/>
              <w:right w:val="nil"/>
            </w:tcBorders>
            <w:shd w:val="clear" w:color="000000" w:fill="FFFFFF"/>
            <w:vAlign w:val="center"/>
            <w:hideMark/>
          </w:tcPr>
          <w:p w14:paraId="6C3ED646" w14:textId="77777777" w:rsidR="00C1699F" w:rsidRPr="00C1699F" w:rsidRDefault="00C1699F" w:rsidP="00C1699F">
            <w:pPr>
              <w:rPr>
                <w:ins w:id="44366" w:author="Francisco Timoni" w:date="2020-10-29T10:31:00Z"/>
                <w:rFonts w:ascii="Open Sans" w:hAnsi="Open Sans" w:cs="Open Sans"/>
                <w:color w:val="000000"/>
                <w:sz w:val="14"/>
                <w:szCs w:val="14"/>
              </w:rPr>
            </w:pPr>
            <w:ins w:id="44367" w:author="Francisco Timoni" w:date="2020-10-29T10:31:00Z">
              <w:r w:rsidRPr="00C1699F">
                <w:rPr>
                  <w:rFonts w:ascii="Open Sans" w:hAnsi="Open Sans" w:cs="Open Sans"/>
                  <w:color w:val="000000"/>
                  <w:sz w:val="14"/>
                  <w:szCs w:val="14"/>
                </w:rPr>
                <w:t>JARDIM PIAZZA ITÁLIA - QD22 LT02</w:t>
              </w:r>
            </w:ins>
          </w:p>
        </w:tc>
        <w:tc>
          <w:tcPr>
            <w:tcW w:w="3122" w:type="dxa"/>
            <w:tcBorders>
              <w:top w:val="nil"/>
              <w:left w:val="nil"/>
              <w:bottom w:val="nil"/>
              <w:right w:val="nil"/>
            </w:tcBorders>
            <w:shd w:val="clear" w:color="000000" w:fill="FFFFFF"/>
            <w:vAlign w:val="center"/>
            <w:hideMark/>
          </w:tcPr>
          <w:p w14:paraId="41AF2F58" w14:textId="77777777" w:rsidR="00C1699F" w:rsidRPr="00C1699F" w:rsidRDefault="00C1699F" w:rsidP="00C1699F">
            <w:pPr>
              <w:rPr>
                <w:ins w:id="44368" w:author="Francisco Timoni" w:date="2020-10-29T10:31:00Z"/>
                <w:rFonts w:ascii="Open Sans" w:hAnsi="Open Sans" w:cs="Open Sans"/>
                <w:color w:val="000000"/>
                <w:sz w:val="14"/>
                <w:szCs w:val="14"/>
              </w:rPr>
            </w:pPr>
            <w:ins w:id="44369" w:author="Francisco Timoni" w:date="2020-10-29T10:31:00Z">
              <w:r w:rsidRPr="00C1699F">
                <w:rPr>
                  <w:rFonts w:ascii="Open Sans" w:hAnsi="Open Sans" w:cs="Open Sans"/>
                  <w:color w:val="000000"/>
                  <w:sz w:val="14"/>
                  <w:szCs w:val="14"/>
                </w:rPr>
                <w:t>MARLI APARECIDA FERRO</w:t>
              </w:r>
            </w:ins>
          </w:p>
        </w:tc>
        <w:tc>
          <w:tcPr>
            <w:tcW w:w="1261" w:type="dxa"/>
            <w:tcBorders>
              <w:top w:val="nil"/>
              <w:left w:val="nil"/>
              <w:bottom w:val="nil"/>
              <w:right w:val="nil"/>
            </w:tcBorders>
            <w:shd w:val="clear" w:color="000000" w:fill="FFFFFF"/>
            <w:vAlign w:val="center"/>
            <w:hideMark/>
          </w:tcPr>
          <w:p w14:paraId="78B81CCE" w14:textId="77777777" w:rsidR="00C1699F" w:rsidRPr="00C1699F" w:rsidRDefault="00C1699F" w:rsidP="00C1699F">
            <w:pPr>
              <w:jc w:val="center"/>
              <w:rPr>
                <w:ins w:id="44370" w:author="Francisco Timoni" w:date="2020-10-29T10:31:00Z"/>
                <w:rFonts w:ascii="Open Sans" w:hAnsi="Open Sans" w:cs="Open Sans"/>
                <w:color w:val="000000"/>
                <w:sz w:val="14"/>
                <w:szCs w:val="14"/>
              </w:rPr>
            </w:pPr>
            <w:ins w:id="44371" w:author="Francisco Timoni" w:date="2020-10-29T10:31:00Z">
              <w:r w:rsidRPr="00C1699F">
                <w:rPr>
                  <w:rFonts w:ascii="Open Sans" w:hAnsi="Open Sans" w:cs="Open Sans"/>
                  <w:color w:val="000000"/>
                  <w:sz w:val="14"/>
                  <w:szCs w:val="14"/>
                </w:rPr>
                <w:t>11358039860</w:t>
              </w:r>
            </w:ins>
          </w:p>
        </w:tc>
        <w:tc>
          <w:tcPr>
            <w:tcW w:w="1400" w:type="dxa"/>
            <w:tcBorders>
              <w:top w:val="nil"/>
              <w:left w:val="nil"/>
              <w:bottom w:val="nil"/>
              <w:right w:val="nil"/>
            </w:tcBorders>
            <w:shd w:val="clear" w:color="000000" w:fill="FFFFFF"/>
            <w:vAlign w:val="center"/>
            <w:hideMark/>
          </w:tcPr>
          <w:p w14:paraId="4A3602DF" w14:textId="77777777" w:rsidR="00C1699F" w:rsidRPr="00C1699F" w:rsidRDefault="00C1699F" w:rsidP="00C1699F">
            <w:pPr>
              <w:jc w:val="right"/>
              <w:rPr>
                <w:ins w:id="44372" w:author="Francisco Timoni" w:date="2020-10-29T10:31:00Z"/>
                <w:rFonts w:ascii="Open Sans" w:hAnsi="Open Sans" w:cs="Open Sans"/>
                <w:color w:val="000000"/>
                <w:sz w:val="14"/>
                <w:szCs w:val="14"/>
              </w:rPr>
            </w:pPr>
            <w:ins w:id="44373" w:author="Francisco Timoni" w:date="2020-10-29T10:31:00Z">
              <w:r w:rsidRPr="00C1699F">
                <w:rPr>
                  <w:rFonts w:ascii="Open Sans" w:hAnsi="Open Sans" w:cs="Open Sans"/>
                  <w:color w:val="000000"/>
                  <w:sz w:val="14"/>
                  <w:szCs w:val="14"/>
                </w:rPr>
                <w:t>114.243,54</w:t>
              </w:r>
            </w:ins>
          </w:p>
        </w:tc>
        <w:tc>
          <w:tcPr>
            <w:tcW w:w="1400" w:type="dxa"/>
            <w:tcBorders>
              <w:top w:val="nil"/>
              <w:left w:val="nil"/>
              <w:bottom w:val="nil"/>
              <w:right w:val="nil"/>
            </w:tcBorders>
            <w:shd w:val="clear" w:color="000000" w:fill="FFFFFF"/>
            <w:vAlign w:val="center"/>
            <w:hideMark/>
          </w:tcPr>
          <w:p w14:paraId="1518FE8E" w14:textId="77777777" w:rsidR="00C1699F" w:rsidRPr="00C1699F" w:rsidRDefault="00C1699F" w:rsidP="00C1699F">
            <w:pPr>
              <w:jc w:val="center"/>
              <w:rPr>
                <w:ins w:id="44374" w:author="Francisco Timoni" w:date="2020-10-29T10:31:00Z"/>
                <w:rFonts w:ascii="Open Sans" w:hAnsi="Open Sans" w:cs="Open Sans"/>
                <w:color w:val="000000"/>
                <w:sz w:val="14"/>
                <w:szCs w:val="14"/>
              </w:rPr>
            </w:pPr>
            <w:ins w:id="44375" w:author="Francisco Timoni" w:date="2020-10-29T10:31:00Z">
              <w:r w:rsidRPr="00C1699F">
                <w:rPr>
                  <w:rFonts w:ascii="Open Sans" w:hAnsi="Open Sans" w:cs="Open Sans"/>
                  <w:color w:val="000000"/>
                  <w:sz w:val="14"/>
                  <w:szCs w:val="14"/>
                </w:rPr>
                <w:t>01/10/2026</w:t>
              </w:r>
            </w:ins>
          </w:p>
        </w:tc>
      </w:tr>
      <w:tr w:rsidR="00C1699F" w:rsidRPr="00C1699F" w14:paraId="3087A73E" w14:textId="77777777" w:rsidTr="00C1699F">
        <w:trPr>
          <w:trHeight w:val="288"/>
          <w:jc w:val="center"/>
          <w:ins w:id="44376" w:author="Francisco Timoni" w:date="2020-10-29T10:31:00Z"/>
        </w:trPr>
        <w:tc>
          <w:tcPr>
            <w:tcW w:w="899" w:type="dxa"/>
            <w:tcBorders>
              <w:top w:val="nil"/>
              <w:left w:val="nil"/>
              <w:bottom w:val="nil"/>
              <w:right w:val="nil"/>
            </w:tcBorders>
            <w:shd w:val="clear" w:color="auto" w:fill="auto"/>
            <w:vAlign w:val="center"/>
            <w:hideMark/>
          </w:tcPr>
          <w:p w14:paraId="0827F07B" w14:textId="77777777" w:rsidR="00C1699F" w:rsidRPr="00C1699F" w:rsidRDefault="00C1699F" w:rsidP="00C1699F">
            <w:pPr>
              <w:jc w:val="center"/>
              <w:rPr>
                <w:ins w:id="44377" w:author="Francisco Timoni" w:date="2020-10-29T10:31:00Z"/>
                <w:rFonts w:ascii="Open Sans" w:hAnsi="Open Sans" w:cs="Open Sans"/>
                <w:color w:val="000000"/>
                <w:sz w:val="14"/>
                <w:szCs w:val="14"/>
              </w:rPr>
            </w:pPr>
            <w:ins w:id="44378" w:author="Francisco Timoni" w:date="2020-10-29T10:31:00Z">
              <w:r w:rsidRPr="00C1699F">
                <w:rPr>
                  <w:rFonts w:ascii="Open Sans" w:hAnsi="Open Sans" w:cs="Open Sans"/>
                  <w:color w:val="000000"/>
                  <w:sz w:val="14"/>
                  <w:szCs w:val="14"/>
                </w:rPr>
                <w:t>1305</w:t>
              </w:r>
            </w:ins>
          </w:p>
        </w:tc>
        <w:tc>
          <w:tcPr>
            <w:tcW w:w="2500" w:type="dxa"/>
            <w:tcBorders>
              <w:top w:val="nil"/>
              <w:left w:val="nil"/>
              <w:bottom w:val="nil"/>
              <w:right w:val="nil"/>
            </w:tcBorders>
            <w:shd w:val="clear" w:color="000000" w:fill="FFFFFF"/>
            <w:vAlign w:val="center"/>
            <w:hideMark/>
          </w:tcPr>
          <w:p w14:paraId="7F41451E" w14:textId="77777777" w:rsidR="00C1699F" w:rsidRPr="00C1699F" w:rsidRDefault="00C1699F" w:rsidP="00C1699F">
            <w:pPr>
              <w:rPr>
                <w:ins w:id="44379" w:author="Francisco Timoni" w:date="2020-10-29T10:31:00Z"/>
                <w:rFonts w:ascii="Open Sans" w:hAnsi="Open Sans" w:cs="Open Sans"/>
                <w:color w:val="000000"/>
                <w:sz w:val="14"/>
                <w:szCs w:val="14"/>
              </w:rPr>
            </w:pPr>
            <w:ins w:id="44380" w:author="Francisco Timoni" w:date="2020-10-29T10:31:00Z">
              <w:r w:rsidRPr="00C1699F">
                <w:rPr>
                  <w:rFonts w:ascii="Open Sans" w:hAnsi="Open Sans" w:cs="Open Sans"/>
                  <w:color w:val="000000"/>
                  <w:sz w:val="14"/>
                  <w:szCs w:val="14"/>
                </w:rPr>
                <w:t>JARDIM PIAZZA ITÁLIA - QD22 LT06</w:t>
              </w:r>
            </w:ins>
          </w:p>
        </w:tc>
        <w:tc>
          <w:tcPr>
            <w:tcW w:w="3122" w:type="dxa"/>
            <w:tcBorders>
              <w:top w:val="nil"/>
              <w:left w:val="nil"/>
              <w:bottom w:val="nil"/>
              <w:right w:val="nil"/>
            </w:tcBorders>
            <w:shd w:val="clear" w:color="000000" w:fill="FFFFFF"/>
            <w:vAlign w:val="center"/>
            <w:hideMark/>
          </w:tcPr>
          <w:p w14:paraId="06059713" w14:textId="77777777" w:rsidR="00C1699F" w:rsidRPr="00C1699F" w:rsidRDefault="00C1699F" w:rsidP="00C1699F">
            <w:pPr>
              <w:rPr>
                <w:ins w:id="44381" w:author="Francisco Timoni" w:date="2020-10-29T10:31:00Z"/>
                <w:rFonts w:ascii="Open Sans" w:hAnsi="Open Sans" w:cs="Open Sans"/>
                <w:color w:val="000000"/>
                <w:sz w:val="14"/>
                <w:szCs w:val="14"/>
              </w:rPr>
            </w:pPr>
            <w:ins w:id="44382" w:author="Francisco Timoni" w:date="2020-10-29T10:31:00Z">
              <w:r w:rsidRPr="00C1699F">
                <w:rPr>
                  <w:rFonts w:ascii="Open Sans" w:hAnsi="Open Sans" w:cs="Open Sans"/>
                  <w:color w:val="000000"/>
                  <w:sz w:val="14"/>
                  <w:szCs w:val="14"/>
                </w:rPr>
                <w:t>MARILIA  RODRIGUES DE CARVALHO VIEIRA</w:t>
              </w:r>
            </w:ins>
          </w:p>
        </w:tc>
        <w:tc>
          <w:tcPr>
            <w:tcW w:w="1261" w:type="dxa"/>
            <w:tcBorders>
              <w:top w:val="nil"/>
              <w:left w:val="nil"/>
              <w:bottom w:val="nil"/>
              <w:right w:val="nil"/>
            </w:tcBorders>
            <w:shd w:val="clear" w:color="000000" w:fill="FFFFFF"/>
            <w:vAlign w:val="center"/>
            <w:hideMark/>
          </w:tcPr>
          <w:p w14:paraId="1F815B18" w14:textId="77777777" w:rsidR="00C1699F" w:rsidRPr="00C1699F" w:rsidRDefault="00C1699F" w:rsidP="00C1699F">
            <w:pPr>
              <w:jc w:val="center"/>
              <w:rPr>
                <w:ins w:id="44383" w:author="Francisco Timoni" w:date="2020-10-29T10:31:00Z"/>
                <w:rFonts w:ascii="Open Sans" w:hAnsi="Open Sans" w:cs="Open Sans"/>
                <w:color w:val="000000"/>
                <w:sz w:val="14"/>
                <w:szCs w:val="14"/>
              </w:rPr>
            </w:pPr>
            <w:ins w:id="44384" w:author="Francisco Timoni" w:date="2020-10-29T10:31:00Z">
              <w:r w:rsidRPr="00C1699F">
                <w:rPr>
                  <w:rFonts w:ascii="Open Sans" w:hAnsi="Open Sans" w:cs="Open Sans"/>
                  <w:color w:val="000000"/>
                  <w:sz w:val="14"/>
                  <w:szCs w:val="14"/>
                </w:rPr>
                <w:t>17152603847</w:t>
              </w:r>
            </w:ins>
          </w:p>
        </w:tc>
        <w:tc>
          <w:tcPr>
            <w:tcW w:w="1400" w:type="dxa"/>
            <w:tcBorders>
              <w:top w:val="nil"/>
              <w:left w:val="nil"/>
              <w:bottom w:val="nil"/>
              <w:right w:val="nil"/>
            </w:tcBorders>
            <w:shd w:val="clear" w:color="000000" w:fill="FFFFFF"/>
            <w:vAlign w:val="center"/>
            <w:hideMark/>
          </w:tcPr>
          <w:p w14:paraId="40905B1F" w14:textId="77777777" w:rsidR="00C1699F" w:rsidRPr="00C1699F" w:rsidRDefault="00C1699F" w:rsidP="00C1699F">
            <w:pPr>
              <w:jc w:val="right"/>
              <w:rPr>
                <w:ins w:id="44385" w:author="Francisco Timoni" w:date="2020-10-29T10:31:00Z"/>
                <w:rFonts w:ascii="Open Sans" w:hAnsi="Open Sans" w:cs="Open Sans"/>
                <w:color w:val="000000"/>
                <w:sz w:val="14"/>
                <w:szCs w:val="14"/>
              </w:rPr>
            </w:pPr>
            <w:ins w:id="44386" w:author="Francisco Timoni" w:date="2020-10-29T10:31:00Z">
              <w:r w:rsidRPr="00C1699F">
                <w:rPr>
                  <w:rFonts w:ascii="Open Sans" w:hAnsi="Open Sans" w:cs="Open Sans"/>
                  <w:color w:val="000000"/>
                  <w:sz w:val="14"/>
                  <w:szCs w:val="14"/>
                </w:rPr>
                <w:t>177.730,77</w:t>
              </w:r>
            </w:ins>
          </w:p>
        </w:tc>
        <w:tc>
          <w:tcPr>
            <w:tcW w:w="1400" w:type="dxa"/>
            <w:tcBorders>
              <w:top w:val="nil"/>
              <w:left w:val="nil"/>
              <w:bottom w:val="nil"/>
              <w:right w:val="nil"/>
            </w:tcBorders>
            <w:shd w:val="clear" w:color="000000" w:fill="FFFFFF"/>
            <w:vAlign w:val="center"/>
            <w:hideMark/>
          </w:tcPr>
          <w:p w14:paraId="7D047EF6" w14:textId="77777777" w:rsidR="00C1699F" w:rsidRPr="00C1699F" w:rsidRDefault="00C1699F" w:rsidP="00C1699F">
            <w:pPr>
              <w:jc w:val="center"/>
              <w:rPr>
                <w:ins w:id="44387" w:author="Francisco Timoni" w:date="2020-10-29T10:31:00Z"/>
                <w:rFonts w:ascii="Open Sans" w:hAnsi="Open Sans" w:cs="Open Sans"/>
                <w:color w:val="000000"/>
                <w:sz w:val="14"/>
                <w:szCs w:val="14"/>
              </w:rPr>
            </w:pPr>
            <w:ins w:id="44388" w:author="Francisco Timoni" w:date="2020-10-29T10:31:00Z">
              <w:r w:rsidRPr="00C1699F">
                <w:rPr>
                  <w:rFonts w:ascii="Open Sans" w:hAnsi="Open Sans" w:cs="Open Sans"/>
                  <w:color w:val="000000"/>
                  <w:sz w:val="14"/>
                  <w:szCs w:val="14"/>
                </w:rPr>
                <w:t>01/12/2031</w:t>
              </w:r>
            </w:ins>
          </w:p>
        </w:tc>
      </w:tr>
      <w:tr w:rsidR="00C1699F" w:rsidRPr="00C1699F" w14:paraId="398AD69D" w14:textId="77777777" w:rsidTr="00C1699F">
        <w:trPr>
          <w:trHeight w:val="288"/>
          <w:jc w:val="center"/>
          <w:ins w:id="44389" w:author="Francisco Timoni" w:date="2020-10-29T10:31:00Z"/>
        </w:trPr>
        <w:tc>
          <w:tcPr>
            <w:tcW w:w="899" w:type="dxa"/>
            <w:tcBorders>
              <w:top w:val="nil"/>
              <w:left w:val="nil"/>
              <w:bottom w:val="nil"/>
              <w:right w:val="nil"/>
            </w:tcBorders>
            <w:shd w:val="clear" w:color="auto" w:fill="auto"/>
            <w:vAlign w:val="center"/>
            <w:hideMark/>
          </w:tcPr>
          <w:p w14:paraId="5F27C35F" w14:textId="77777777" w:rsidR="00C1699F" w:rsidRPr="00C1699F" w:rsidRDefault="00C1699F" w:rsidP="00C1699F">
            <w:pPr>
              <w:jc w:val="center"/>
              <w:rPr>
                <w:ins w:id="44390" w:author="Francisco Timoni" w:date="2020-10-29T10:31:00Z"/>
                <w:rFonts w:ascii="Open Sans" w:hAnsi="Open Sans" w:cs="Open Sans"/>
                <w:color w:val="000000"/>
                <w:sz w:val="14"/>
                <w:szCs w:val="14"/>
              </w:rPr>
            </w:pPr>
            <w:ins w:id="44391" w:author="Francisco Timoni" w:date="2020-10-29T10:31:00Z">
              <w:r w:rsidRPr="00C1699F">
                <w:rPr>
                  <w:rFonts w:ascii="Open Sans" w:hAnsi="Open Sans" w:cs="Open Sans"/>
                  <w:color w:val="000000"/>
                  <w:sz w:val="14"/>
                  <w:szCs w:val="14"/>
                </w:rPr>
                <w:t>1306</w:t>
              </w:r>
            </w:ins>
          </w:p>
        </w:tc>
        <w:tc>
          <w:tcPr>
            <w:tcW w:w="2500" w:type="dxa"/>
            <w:tcBorders>
              <w:top w:val="nil"/>
              <w:left w:val="nil"/>
              <w:bottom w:val="nil"/>
              <w:right w:val="nil"/>
            </w:tcBorders>
            <w:shd w:val="clear" w:color="000000" w:fill="FFFFFF"/>
            <w:vAlign w:val="center"/>
            <w:hideMark/>
          </w:tcPr>
          <w:p w14:paraId="137F0927" w14:textId="77777777" w:rsidR="00C1699F" w:rsidRPr="00C1699F" w:rsidRDefault="00C1699F" w:rsidP="00C1699F">
            <w:pPr>
              <w:rPr>
                <w:ins w:id="44392" w:author="Francisco Timoni" w:date="2020-10-29T10:31:00Z"/>
                <w:rFonts w:ascii="Open Sans" w:hAnsi="Open Sans" w:cs="Open Sans"/>
                <w:color w:val="000000"/>
                <w:sz w:val="14"/>
                <w:szCs w:val="14"/>
              </w:rPr>
            </w:pPr>
            <w:ins w:id="44393" w:author="Francisco Timoni" w:date="2020-10-29T10:31:00Z">
              <w:r w:rsidRPr="00C1699F">
                <w:rPr>
                  <w:rFonts w:ascii="Open Sans" w:hAnsi="Open Sans" w:cs="Open Sans"/>
                  <w:color w:val="000000"/>
                  <w:sz w:val="14"/>
                  <w:szCs w:val="14"/>
                </w:rPr>
                <w:t>JARDIM PIAZZA ITÁLIA - QD22 LT07</w:t>
              </w:r>
            </w:ins>
          </w:p>
        </w:tc>
        <w:tc>
          <w:tcPr>
            <w:tcW w:w="3122" w:type="dxa"/>
            <w:tcBorders>
              <w:top w:val="nil"/>
              <w:left w:val="nil"/>
              <w:bottom w:val="nil"/>
              <w:right w:val="nil"/>
            </w:tcBorders>
            <w:shd w:val="clear" w:color="000000" w:fill="FFFFFF"/>
            <w:vAlign w:val="center"/>
            <w:hideMark/>
          </w:tcPr>
          <w:p w14:paraId="0B8ED764" w14:textId="77777777" w:rsidR="00C1699F" w:rsidRPr="00C1699F" w:rsidRDefault="00C1699F" w:rsidP="00C1699F">
            <w:pPr>
              <w:rPr>
                <w:ins w:id="44394" w:author="Francisco Timoni" w:date="2020-10-29T10:31:00Z"/>
                <w:rFonts w:ascii="Open Sans" w:hAnsi="Open Sans" w:cs="Open Sans"/>
                <w:color w:val="000000"/>
                <w:sz w:val="14"/>
                <w:szCs w:val="14"/>
              </w:rPr>
            </w:pPr>
            <w:ins w:id="44395" w:author="Francisco Timoni" w:date="2020-10-29T10:31:00Z">
              <w:r w:rsidRPr="00C1699F">
                <w:rPr>
                  <w:rFonts w:ascii="Open Sans" w:hAnsi="Open Sans" w:cs="Open Sans"/>
                  <w:color w:val="000000"/>
                  <w:sz w:val="14"/>
                  <w:szCs w:val="14"/>
                </w:rPr>
                <w:t>ILIESIO BIZERRA DE OLIVEIRA</w:t>
              </w:r>
            </w:ins>
          </w:p>
        </w:tc>
        <w:tc>
          <w:tcPr>
            <w:tcW w:w="1261" w:type="dxa"/>
            <w:tcBorders>
              <w:top w:val="nil"/>
              <w:left w:val="nil"/>
              <w:bottom w:val="nil"/>
              <w:right w:val="nil"/>
            </w:tcBorders>
            <w:shd w:val="clear" w:color="000000" w:fill="FFFFFF"/>
            <w:vAlign w:val="center"/>
            <w:hideMark/>
          </w:tcPr>
          <w:p w14:paraId="01E9CFFA" w14:textId="77777777" w:rsidR="00C1699F" w:rsidRPr="00C1699F" w:rsidRDefault="00C1699F" w:rsidP="00C1699F">
            <w:pPr>
              <w:jc w:val="center"/>
              <w:rPr>
                <w:ins w:id="44396" w:author="Francisco Timoni" w:date="2020-10-29T10:31:00Z"/>
                <w:rFonts w:ascii="Open Sans" w:hAnsi="Open Sans" w:cs="Open Sans"/>
                <w:color w:val="000000"/>
                <w:sz w:val="14"/>
                <w:szCs w:val="14"/>
              </w:rPr>
            </w:pPr>
            <w:ins w:id="44397" w:author="Francisco Timoni" w:date="2020-10-29T10:31:00Z">
              <w:r w:rsidRPr="00C1699F">
                <w:rPr>
                  <w:rFonts w:ascii="Open Sans" w:hAnsi="Open Sans" w:cs="Open Sans"/>
                  <w:color w:val="000000"/>
                  <w:sz w:val="14"/>
                  <w:szCs w:val="14"/>
                </w:rPr>
                <w:t>11439301859</w:t>
              </w:r>
            </w:ins>
          </w:p>
        </w:tc>
        <w:tc>
          <w:tcPr>
            <w:tcW w:w="1400" w:type="dxa"/>
            <w:tcBorders>
              <w:top w:val="nil"/>
              <w:left w:val="nil"/>
              <w:bottom w:val="nil"/>
              <w:right w:val="nil"/>
            </w:tcBorders>
            <w:shd w:val="clear" w:color="000000" w:fill="FFFFFF"/>
            <w:vAlign w:val="center"/>
            <w:hideMark/>
          </w:tcPr>
          <w:p w14:paraId="01DC6997" w14:textId="77777777" w:rsidR="00C1699F" w:rsidRPr="00C1699F" w:rsidRDefault="00C1699F" w:rsidP="00C1699F">
            <w:pPr>
              <w:jc w:val="right"/>
              <w:rPr>
                <w:ins w:id="44398" w:author="Francisco Timoni" w:date="2020-10-29T10:31:00Z"/>
                <w:rFonts w:ascii="Open Sans" w:hAnsi="Open Sans" w:cs="Open Sans"/>
                <w:color w:val="000000"/>
                <w:sz w:val="14"/>
                <w:szCs w:val="14"/>
              </w:rPr>
            </w:pPr>
            <w:ins w:id="44399" w:author="Francisco Timoni" w:date="2020-10-29T10:31:00Z">
              <w:r w:rsidRPr="00C1699F">
                <w:rPr>
                  <w:rFonts w:ascii="Open Sans" w:hAnsi="Open Sans" w:cs="Open Sans"/>
                  <w:color w:val="000000"/>
                  <w:sz w:val="14"/>
                  <w:szCs w:val="14"/>
                </w:rPr>
                <w:t>165.631,40</w:t>
              </w:r>
            </w:ins>
          </w:p>
        </w:tc>
        <w:tc>
          <w:tcPr>
            <w:tcW w:w="1400" w:type="dxa"/>
            <w:tcBorders>
              <w:top w:val="nil"/>
              <w:left w:val="nil"/>
              <w:bottom w:val="nil"/>
              <w:right w:val="nil"/>
            </w:tcBorders>
            <w:shd w:val="clear" w:color="000000" w:fill="FFFFFF"/>
            <w:vAlign w:val="center"/>
            <w:hideMark/>
          </w:tcPr>
          <w:p w14:paraId="7FCB6912" w14:textId="77777777" w:rsidR="00C1699F" w:rsidRPr="00C1699F" w:rsidRDefault="00C1699F" w:rsidP="00C1699F">
            <w:pPr>
              <w:jc w:val="center"/>
              <w:rPr>
                <w:ins w:id="44400" w:author="Francisco Timoni" w:date="2020-10-29T10:31:00Z"/>
                <w:rFonts w:ascii="Open Sans" w:hAnsi="Open Sans" w:cs="Open Sans"/>
                <w:color w:val="000000"/>
                <w:sz w:val="14"/>
                <w:szCs w:val="14"/>
              </w:rPr>
            </w:pPr>
            <w:ins w:id="44401" w:author="Francisco Timoni" w:date="2020-10-29T10:31:00Z">
              <w:r w:rsidRPr="00C1699F">
                <w:rPr>
                  <w:rFonts w:ascii="Open Sans" w:hAnsi="Open Sans" w:cs="Open Sans"/>
                  <w:color w:val="000000"/>
                  <w:sz w:val="14"/>
                  <w:szCs w:val="14"/>
                </w:rPr>
                <w:t>01/12/2031</w:t>
              </w:r>
            </w:ins>
          </w:p>
        </w:tc>
      </w:tr>
      <w:tr w:rsidR="00C1699F" w:rsidRPr="00C1699F" w14:paraId="1461019F" w14:textId="77777777" w:rsidTr="00C1699F">
        <w:trPr>
          <w:trHeight w:val="288"/>
          <w:jc w:val="center"/>
          <w:ins w:id="44402" w:author="Francisco Timoni" w:date="2020-10-29T10:31:00Z"/>
        </w:trPr>
        <w:tc>
          <w:tcPr>
            <w:tcW w:w="899" w:type="dxa"/>
            <w:tcBorders>
              <w:top w:val="nil"/>
              <w:left w:val="nil"/>
              <w:bottom w:val="nil"/>
              <w:right w:val="nil"/>
            </w:tcBorders>
            <w:shd w:val="clear" w:color="auto" w:fill="auto"/>
            <w:vAlign w:val="center"/>
            <w:hideMark/>
          </w:tcPr>
          <w:p w14:paraId="1E5819C8" w14:textId="77777777" w:rsidR="00C1699F" w:rsidRPr="00C1699F" w:rsidRDefault="00C1699F" w:rsidP="00C1699F">
            <w:pPr>
              <w:jc w:val="center"/>
              <w:rPr>
                <w:ins w:id="44403" w:author="Francisco Timoni" w:date="2020-10-29T10:31:00Z"/>
                <w:rFonts w:ascii="Open Sans" w:hAnsi="Open Sans" w:cs="Open Sans"/>
                <w:color w:val="000000"/>
                <w:sz w:val="14"/>
                <w:szCs w:val="14"/>
              </w:rPr>
            </w:pPr>
            <w:ins w:id="44404" w:author="Francisco Timoni" w:date="2020-10-29T10:31:00Z">
              <w:r w:rsidRPr="00C1699F">
                <w:rPr>
                  <w:rFonts w:ascii="Open Sans" w:hAnsi="Open Sans" w:cs="Open Sans"/>
                  <w:color w:val="000000"/>
                  <w:sz w:val="14"/>
                  <w:szCs w:val="14"/>
                </w:rPr>
                <w:t>1307</w:t>
              </w:r>
            </w:ins>
          </w:p>
        </w:tc>
        <w:tc>
          <w:tcPr>
            <w:tcW w:w="2500" w:type="dxa"/>
            <w:tcBorders>
              <w:top w:val="nil"/>
              <w:left w:val="nil"/>
              <w:bottom w:val="nil"/>
              <w:right w:val="nil"/>
            </w:tcBorders>
            <w:shd w:val="clear" w:color="000000" w:fill="FFFFFF"/>
            <w:vAlign w:val="center"/>
            <w:hideMark/>
          </w:tcPr>
          <w:p w14:paraId="34E1D1D8" w14:textId="77777777" w:rsidR="00C1699F" w:rsidRPr="00C1699F" w:rsidRDefault="00C1699F" w:rsidP="00C1699F">
            <w:pPr>
              <w:rPr>
                <w:ins w:id="44405" w:author="Francisco Timoni" w:date="2020-10-29T10:31:00Z"/>
                <w:rFonts w:ascii="Open Sans" w:hAnsi="Open Sans" w:cs="Open Sans"/>
                <w:color w:val="000000"/>
                <w:sz w:val="14"/>
                <w:szCs w:val="14"/>
              </w:rPr>
            </w:pPr>
            <w:ins w:id="44406" w:author="Francisco Timoni" w:date="2020-10-29T10:31:00Z">
              <w:r w:rsidRPr="00C1699F">
                <w:rPr>
                  <w:rFonts w:ascii="Open Sans" w:hAnsi="Open Sans" w:cs="Open Sans"/>
                  <w:color w:val="000000"/>
                  <w:sz w:val="14"/>
                  <w:szCs w:val="14"/>
                </w:rPr>
                <w:t>JARDIM PIAZZA ITÁLIA - QD22 LT08</w:t>
              </w:r>
            </w:ins>
          </w:p>
        </w:tc>
        <w:tc>
          <w:tcPr>
            <w:tcW w:w="3122" w:type="dxa"/>
            <w:tcBorders>
              <w:top w:val="nil"/>
              <w:left w:val="nil"/>
              <w:bottom w:val="nil"/>
              <w:right w:val="nil"/>
            </w:tcBorders>
            <w:shd w:val="clear" w:color="000000" w:fill="FFFFFF"/>
            <w:vAlign w:val="center"/>
            <w:hideMark/>
          </w:tcPr>
          <w:p w14:paraId="563C0A2F" w14:textId="77777777" w:rsidR="00C1699F" w:rsidRPr="00C1699F" w:rsidRDefault="00C1699F" w:rsidP="00C1699F">
            <w:pPr>
              <w:rPr>
                <w:ins w:id="44407" w:author="Francisco Timoni" w:date="2020-10-29T10:31:00Z"/>
                <w:rFonts w:ascii="Open Sans" w:hAnsi="Open Sans" w:cs="Open Sans"/>
                <w:color w:val="000000"/>
                <w:sz w:val="14"/>
                <w:szCs w:val="14"/>
              </w:rPr>
            </w:pPr>
            <w:ins w:id="44408" w:author="Francisco Timoni" w:date="2020-10-29T10:31:00Z">
              <w:r w:rsidRPr="00C1699F">
                <w:rPr>
                  <w:rFonts w:ascii="Open Sans" w:hAnsi="Open Sans" w:cs="Open Sans"/>
                  <w:color w:val="000000"/>
                  <w:sz w:val="14"/>
                  <w:szCs w:val="14"/>
                </w:rPr>
                <w:t>ANTONIO MANOEL DA SILVA</w:t>
              </w:r>
            </w:ins>
          </w:p>
        </w:tc>
        <w:tc>
          <w:tcPr>
            <w:tcW w:w="1261" w:type="dxa"/>
            <w:tcBorders>
              <w:top w:val="nil"/>
              <w:left w:val="nil"/>
              <w:bottom w:val="nil"/>
              <w:right w:val="nil"/>
            </w:tcBorders>
            <w:shd w:val="clear" w:color="000000" w:fill="FFFFFF"/>
            <w:vAlign w:val="center"/>
            <w:hideMark/>
          </w:tcPr>
          <w:p w14:paraId="585F8830" w14:textId="77777777" w:rsidR="00C1699F" w:rsidRPr="00C1699F" w:rsidRDefault="00C1699F" w:rsidP="00C1699F">
            <w:pPr>
              <w:jc w:val="center"/>
              <w:rPr>
                <w:ins w:id="44409" w:author="Francisco Timoni" w:date="2020-10-29T10:31:00Z"/>
                <w:rFonts w:ascii="Open Sans" w:hAnsi="Open Sans" w:cs="Open Sans"/>
                <w:color w:val="000000"/>
                <w:sz w:val="14"/>
                <w:szCs w:val="14"/>
              </w:rPr>
            </w:pPr>
            <w:ins w:id="44410" w:author="Francisco Timoni" w:date="2020-10-29T10:31:00Z">
              <w:r w:rsidRPr="00C1699F">
                <w:rPr>
                  <w:rFonts w:ascii="Open Sans" w:hAnsi="Open Sans" w:cs="Open Sans"/>
                  <w:color w:val="000000"/>
                  <w:sz w:val="14"/>
                  <w:szCs w:val="14"/>
                </w:rPr>
                <w:t>05158698805</w:t>
              </w:r>
            </w:ins>
          </w:p>
        </w:tc>
        <w:tc>
          <w:tcPr>
            <w:tcW w:w="1400" w:type="dxa"/>
            <w:tcBorders>
              <w:top w:val="nil"/>
              <w:left w:val="nil"/>
              <w:bottom w:val="nil"/>
              <w:right w:val="nil"/>
            </w:tcBorders>
            <w:shd w:val="clear" w:color="000000" w:fill="FFFFFF"/>
            <w:vAlign w:val="center"/>
            <w:hideMark/>
          </w:tcPr>
          <w:p w14:paraId="63F86E7B" w14:textId="77777777" w:rsidR="00C1699F" w:rsidRPr="00C1699F" w:rsidRDefault="00C1699F" w:rsidP="00C1699F">
            <w:pPr>
              <w:jc w:val="right"/>
              <w:rPr>
                <w:ins w:id="44411" w:author="Francisco Timoni" w:date="2020-10-29T10:31:00Z"/>
                <w:rFonts w:ascii="Open Sans" w:hAnsi="Open Sans" w:cs="Open Sans"/>
                <w:color w:val="000000"/>
                <w:sz w:val="14"/>
                <w:szCs w:val="14"/>
              </w:rPr>
            </w:pPr>
            <w:ins w:id="44412" w:author="Francisco Timoni" w:date="2020-10-29T10:31:00Z">
              <w:r w:rsidRPr="00C1699F">
                <w:rPr>
                  <w:rFonts w:ascii="Open Sans" w:hAnsi="Open Sans" w:cs="Open Sans"/>
                  <w:color w:val="000000"/>
                  <w:sz w:val="14"/>
                  <w:szCs w:val="14"/>
                </w:rPr>
                <w:t>95.648,46</w:t>
              </w:r>
            </w:ins>
          </w:p>
        </w:tc>
        <w:tc>
          <w:tcPr>
            <w:tcW w:w="1400" w:type="dxa"/>
            <w:tcBorders>
              <w:top w:val="nil"/>
              <w:left w:val="nil"/>
              <w:bottom w:val="nil"/>
              <w:right w:val="nil"/>
            </w:tcBorders>
            <w:shd w:val="clear" w:color="000000" w:fill="FFFFFF"/>
            <w:vAlign w:val="center"/>
            <w:hideMark/>
          </w:tcPr>
          <w:p w14:paraId="4CB344BE" w14:textId="77777777" w:rsidR="00C1699F" w:rsidRPr="00C1699F" w:rsidRDefault="00C1699F" w:rsidP="00C1699F">
            <w:pPr>
              <w:jc w:val="center"/>
              <w:rPr>
                <w:ins w:id="44413" w:author="Francisco Timoni" w:date="2020-10-29T10:31:00Z"/>
                <w:rFonts w:ascii="Open Sans" w:hAnsi="Open Sans" w:cs="Open Sans"/>
                <w:color w:val="000000"/>
                <w:sz w:val="14"/>
                <w:szCs w:val="14"/>
              </w:rPr>
            </w:pPr>
            <w:ins w:id="44414" w:author="Francisco Timoni" w:date="2020-10-29T10:31:00Z">
              <w:r w:rsidRPr="00C1699F">
                <w:rPr>
                  <w:rFonts w:ascii="Open Sans" w:hAnsi="Open Sans" w:cs="Open Sans"/>
                  <w:color w:val="000000"/>
                  <w:sz w:val="14"/>
                  <w:szCs w:val="14"/>
                </w:rPr>
                <w:t>01/04/2027</w:t>
              </w:r>
            </w:ins>
          </w:p>
        </w:tc>
      </w:tr>
      <w:tr w:rsidR="00C1699F" w:rsidRPr="00C1699F" w14:paraId="443AA7FE" w14:textId="77777777" w:rsidTr="00C1699F">
        <w:trPr>
          <w:trHeight w:val="288"/>
          <w:jc w:val="center"/>
          <w:ins w:id="44415" w:author="Francisco Timoni" w:date="2020-10-29T10:31:00Z"/>
        </w:trPr>
        <w:tc>
          <w:tcPr>
            <w:tcW w:w="899" w:type="dxa"/>
            <w:tcBorders>
              <w:top w:val="nil"/>
              <w:left w:val="nil"/>
              <w:bottom w:val="nil"/>
              <w:right w:val="nil"/>
            </w:tcBorders>
            <w:shd w:val="clear" w:color="auto" w:fill="auto"/>
            <w:vAlign w:val="center"/>
            <w:hideMark/>
          </w:tcPr>
          <w:p w14:paraId="6887E702" w14:textId="77777777" w:rsidR="00C1699F" w:rsidRPr="00C1699F" w:rsidRDefault="00C1699F" w:rsidP="00C1699F">
            <w:pPr>
              <w:jc w:val="center"/>
              <w:rPr>
                <w:ins w:id="44416" w:author="Francisco Timoni" w:date="2020-10-29T10:31:00Z"/>
                <w:rFonts w:ascii="Open Sans" w:hAnsi="Open Sans" w:cs="Open Sans"/>
                <w:color w:val="000000"/>
                <w:sz w:val="14"/>
                <w:szCs w:val="14"/>
              </w:rPr>
            </w:pPr>
            <w:ins w:id="44417" w:author="Francisco Timoni" w:date="2020-10-29T10:31:00Z">
              <w:r w:rsidRPr="00C1699F">
                <w:rPr>
                  <w:rFonts w:ascii="Open Sans" w:hAnsi="Open Sans" w:cs="Open Sans"/>
                  <w:color w:val="000000"/>
                  <w:sz w:val="14"/>
                  <w:szCs w:val="14"/>
                </w:rPr>
                <w:t>1308</w:t>
              </w:r>
            </w:ins>
          </w:p>
        </w:tc>
        <w:tc>
          <w:tcPr>
            <w:tcW w:w="2500" w:type="dxa"/>
            <w:tcBorders>
              <w:top w:val="nil"/>
              <w:left w:val="nil"/>
              <w:bottom w:val="nil"/>
              <w:right w:val="nil"/>
            </w:tcBorders>
            <w:shd w:val="clear" w:color="000000" w:fill="FFFFFF"/>
            <w:vAlign w:val="center"/>
            <w:hideMark/>
          </w:tcPr>
          <w:p w14:paraId="40B6250C" w14:textId="77777777" w:rsidR="00C1699F" w:rsidRPr="00C1699F" w:rsidRDefault="00C1699F" w:rsidP="00C1699F">
            <w:pPr>
              <w:rPr>
                <w:ins w:id="44418" w:author="Francisco Timoni" w:date="2020-10-29T10:31:00Z"/>
                <w:rFonts w:ascii="Open Sans" w:hAnsi="Open Sans" w:cs="Open Sans"/>
                <w:color w:val="000000"/>
                <w:sz w:val="14"/>
                <w:szCs w:val="14"/>
              </w:rPr>
            </w:pPr>
            <w:ins w:id="44419" w:author="Francisco Timoni" w:date="2020-10-29T10:31:00Z">
              <w:r w:rsidRPr="00C1699F">
                <w:rPr>
                  <w:rFonts w:ascii="Open Sans" w:hAnsi="Open Sans" w:cs="Open Sans"/>
                  <w:color w:val="000000"/>
                  <w:sz w:val="14"/>
                  <w:szCs w:val="14"/>
                </w:rPr>
                <w:t>JARDIM PIAZZA ITÁLIA - QD22 LT09</w:t>
              </w:r>
            </w:ins>
          </w:p>
        </w:tc>
        <w:tc>
          <w:tcPr>
            <w:tcW w:w="3122" w:type="dxa"/>
            <w:tcBorders>
              <w:top w:val="nil"/>
              <w:left w:val="nil"/>
              <w:bottom w:val="nil"/>
              <w:right w:val="nil"/>
            </w:tcBorders>
            <w:shd w:val="clear" w:color="000000" w:fill="FFFFFF"/>
            <w:vAlign w:val="center"/>
            <w:hideMark/>
          </w:tcPr>
          <w:p w14:paraId="26B817BA" w14:textId="77777777" w:rsidR="00C1699F" w:rsidRPr="00C1699F" w:rsidRDefault="00C1699F" w:rsidP="00C1699F">
            <w:pPr>
              <w:rPr>
                <w:ins w:id="44420" w:author="Francisco Timoni" w:date="2020-10-29T10:31:00Z"/>
                <w:rFonts w:ascii="Open Sans" w:hAnsi="Open Sans" w:cs="Open Sans"/>
                <w:color w:val="000000"/>
                <w:sz w:val="14"/>
                <w:szCs w:val="14"/>
              </w:rPr>
            </w:pPr>
            <w:ins w:id="44421" w:author="Francisco Timoni" w:date="2020-10-29T10:31:00Z">
              <w:r w:rsidRPr="00C1699F">
                <w:rPr>
                  <w:rFonts w:ascii="Open Sans" w:hAnsi="Open Sans" w:cs="Open Sans"/>
                  <w:color w:val="000000"/>
                  <w:sz w:val="14"/>
                  <w:szCs w:val="14"/>
                </w:rPr>
                <w:t>MANOEL FERNANDO ROCHA</w:t>
              </w:r>
            </w:ins>
          </w:p>
        </w:tc>
        <w:tc>
          <w:tcPr>
            <w:tcW w:w="1261" w:type="dxa"/>
            <w:tcBorders>
              <w:top w:val="nil"/>
              <w:left w:val="nil"/>
              <w:bottom w:val="nil"/>
              <w:right w:val="nil"/>
            </w:tcBorders>
            <w:shd w:val="clear" w:color="000000" w:fill="FFFFFF"/>
            <w:vAlign w:val="center"/>
            <w:hideMark/>
          </w:tcPr>
          <w:p w14:paraId="7F72F04A" w14:textId="77777777" w:rsidR="00C1699F" w:rsidRPr="00C1699F" w:rsidRDefault="00C1699F" w:rsidP="00C1699F">
            <w:pPr>
              <w:jc w:val="center"/>
              <w:rPr>
                <w:ins w:id="44422" w:author="Francisco Timoni" w:date="2020-10-29T10:31:00Z"/>
                <w:rFonts w:ascii="Open Sans" w:hAnsi="Open Sans" w:cs="Open Sans"/>
                <w:color w:val="000000"/>
                <w:sz w:val="14"/>
                <w:szCs w:val="14"/>
              </w:rPr>
            </w:pPr>
            <w:ins w:id="44423" w:author="Francisco Timoni" w:date="2020-10-29T10:31:00Z">
              <w:r w:rsidRPr="00C1699F">
                <w:rPr>
                  <w:rFonts w:ascii="Open Sans" w:hAnsi="Open Sans" w:cs="Open Sans"/>
                  <w:color w:val="000000"/>
                  <w:sz w:val="14"/>
                  <w:szCs w:val="14"/>
                </w:rPr>
                <w:t>06682895623</w:t>
              </w:r>
            </w:ins>
          </w:p>
        </w:tc>
        <w:tc>
          <w:tcPr>
            <w:tcW w:w="1400" w:type="dxa"/>
            <w:tcBorders>
              <w:top w:val="nil"/>
              <w:left w:val="nil"/>
              <w:bottom w:val="nil"/>
              <w:right w:val="nil"/>
            </w:tcBorders>
            <w:shd w:val="clear" w:color="000000" w:fill="FFFFFF"/>
            <w:vAlign w:val="center"/>
            <w:hideMark/>
          </w:tcPr>
          <w:p w14:paraId="77795026" w14:textId="77777777" w:rsidR="00C1699F" w:rsidRPr="00C1699F" w:rsidRDefault="00C1699F" w:rsidP="00C1699F">
            <w:pPr>
              <w:jc w:val="right"/>
              <w:rPr>
                <w:ins w:id="44424" w:author="Francisco Timoni" w:date="2020-10-29T10:31:00Z"/>
                <w:rFonts w:ascii="Open Sans" w:hAnsi="Open Sans" w:cs="Open Sans"/>
                <w:color w:val="000000"/>
                <w:sz w:val="14"/>
                <w:szCs w:val="14"/>
              </w:rPr>
            </w:pPr>
            <w:ins w:id="44425" w:author="Francisco Timoni" w:date="2020-10-29T10:31:00Z">
              <w:r w:rsidRPr="00C1699F">
                <w:rPr>
                  <w:rFonts w:ascii="Open Sans" w:hAnsi="Open Sans" w:cs="Open Sans"/>
                  <w:color w:val="000000"/>
                  <w:sz w:val="14"/>
                  <w:szCs w:val="14"/>
                </w:rPr>
                <w:t>170.736,85</w:t>
              </w:r>
            </w:ins>
          </w:p>
        </w:tc>
        <w:tc>
          <w:tcPr>
            <w:tcW w:w="1400" w:type="dxa"/>
            <w:tcBorders>
              <w:top w:val="nil"/>
              <w:left w:val="nil"/>
              <w:bottom w:val="nil"/>
              <w:right w:val="nil"/>
            </w:tcBorders>
            <w:shd w:val="clear" w:color="000000" w:fill="FFFFFF"/>
            <w:vAlign w:val="center"/>
            <w:hideMark/>
          </w:tcPr>
          <w:p w14:paraId="0404B905" w14:textId="77777777" w:rsidR="00C1699F" w:rsidRPr="00C1699F" w:rsidRDefault="00C1699F" w:rsidP="00C1699F">
            <w:pPr>
              <w:jc w:val="center"/>
              <w:rPr>
                <w:ins w:id="44426" w:author="Francisco Timoni" w:date="2020-10-29T10:31:00Z"/>
                <w:rFonts w:ascii="Open Sans" w:hAnsi="Open Sans" w:cs="Open Sans"/>
                <w:color w:val="000000"/>
                <w:sz w:val="14"/>
                <w:szCs w:val="14"/>
              </w:rPr>
            </w:pPr>
            <w:ins w:id="44427" w:author="Francisco Timoni" w:date="2020-10-29T10:31:00Z">
              <w:r w:rsidRPr="00C1699F">
                <w:rPr>
                  <w:rFonts w:ascii="Open Sans" w:hAnsi="Open Sans" w:cs="Open Sans"/>
                  <w:color w:val="000000"/>
                  <w:sz w:val="14"/>
                  <w:szCs w:val="14"/>
                </w:rPr>
                <w:t>01/10/2031</w:t>
              </w:r>
            </w:ins>
          </w:p>
        </w:tc>
      </w:tr>
      <w:tr w:rsidR="00C1699F" w:rsidRPr="00C1699F" w14:paraId="08F06CDF" w14:textId="77777777" w:rsidTr="00C1699F">
        <w:trPr>
          <w:trHeight w:val="288"/>
          <w:jc w:val="center"/>
          <w:ins w:id="44428" w:author="Francisco Timoni" w:date="2020-10-29T10:31:00Z"/>
        </w:trPr>
        <w:tc>
          <w:tcPr>
            <w:tcW w:w="899" w:type="dxa"/>
            <w:tcBorders>
              <w:top w:val="nil"/>
              <w:left w:val="nil"/>
              <w:bottom w:val="nil"/>
              <w:right w:val="nil"/>
            </w:tcBorders>
            <w:shd w:val="clear" w:color="auto" w:fill="auto"/>
            <w:vAlign w:val="center"/>
            <w:hideMark/>
          </w:tcPr>
          <w:p w14:paraId="194B9770" w14:textId="77777777" w:rsidR="00C1699F" w:rsidRPr="00C1699F" w:rsidRDefault="00C1699F" w:rsidP="00C1699F">
            <w:pPr>
              <w:jc w:val="center"/>
              <w:rPr>
                <w:ins w:id="44429" w:author="Francisco Timoni" w:date="2020-10-29T10:31:00Z"/>
                <w:rFonts w:ascii="Open Sans" w:hAnsi="Open Sans" w:cs="Open Sans"/>
                <w:color w:val="000000"/>
                <w:sz w:val="14"/>
                <w:szCs w:val="14"/>
              </w:rPr>
            </w:pPr>
            <w:ins w:id="44430" w:author="Francisco Timoni" w:date="2020-10-29T10:31:00Z">
              <w:r w:rsidRPr="00C1699F">
                <w:rPr>
                  <w:rFonts w:ascii="Open Sans" w:hAnsi="Open Sans" w:cs="Open Sans"/>
                  <w:color w:val="000000"/>
                  <w:sz w:val="14"/>
                  <w:szCs w:val="14"/>
                </w:rPr>
                <w:t>1309</w:t>
              </w:r>
            </w:ins>
          </w:p>
        </w:tc>
        <w:tc>
          <w:tcPr>
            <w:tcW w:w="2500" w:type="dxa"/>
            <w:tcBorders>
              <w:top w:val="nil"/>
              <w:left w:val="nil"/>
              <w:bottom w:val="nil"/>
              <w:right w:val="nil"/>
            </w:tcBorders>
            <w:shd w:val="clear" w:color="000000" w:fill="FFFFFF"/>
            <w:vAlign w:val="center"/>
            <w:hideMark/>
          </w:tcPr>
          <w:p w14:paraId="03FD6734" w14:textId="77777777" w:rsidR="00C1699F" w:rsidRPr="00C1699F" w:rsidRDefault="00C1699F" w:rsidP="00C1699F">
            <w:pPr>
              <w:rPr>
                <w:ins w:id="44431" w:author="Francisco Timoni" w:date="2020-10-29T10:31:00Z"/>
                <w:rFonts w:ascii="Open Sans" w:hAnsi="Open Sans" w:cs="Open Sans"/>
                <w:color w:val="000000"/>
                <w:sz w:val="14"/>
                <w:szCs w:val="14"/>
              </w:rPr>
            </w:pPr>
            <w:ins w:id="44432" w:author="Francisco Timoni" w:date="2020-10-29T10:31:00Z">
              <w:r w:rsidRPr="00C1699F">
                <w:rPr>
                  <w:rFonts w:ascii="Open Sans" w:hAnsi="Open Sans" w:cs="Open Sans"/>
                  <w:color w:val="000000"/>
                  <w:sz w:val="14"/>
                  <w:szCs w:val="14"/>
                </w:rPr>
                <w:t>JARDIM PIAZZA ITÁLIA - QD22 LT14</w:t>
              </w:r>
            </w:ins>
          </w:p>
        </w:tc>
        <w:tc>
          <w:tcPr>
            <w:tcW w:w="3122" w:type="dxa"/>
            <w:tcBorders>
              <w:top w:val="nil"/>
              <w:left w:val="nil"/>
              <w:bottom w:val="nil"/>
              <w:right w:val="nil"/>
            </w:tcBorders>
            <w:shd w:val="clear" w:color="000000" w:fill="FFFFFF"/>
            <w:vAlign w:val="center"/>
            <w:hideMark/>
          </w:tcPr>
          <w:p w14:paraId="2B6CDC41" w14:textId="77777777" w:rsidR="00C1699F" w:rsidRPr="00C1699F" w:rsidRDefault="00C1699F" w:rsidP="00C1699F">
            <w:pPr>
              <w:rPr>
                <w:ins w:id="44433" w:author="Francisco Timoni" w:date="2020-10-29T10:31:00Z"/>
                <w:rFonts w:ascii="Open Sans" w:hAnsi="Open Sans" w:cs="Open Sans"/>
                <w:color w:val="000000"/>
                <w:sz w:val="14"/>
                <w:szCs w:val="14"/>
              </w:rPr>
            </w:pPr>
            <w:ins w:id="44434" w:author="Francisco Timoni" w:date="2020-10-29T10:31:00Z">
              <w:r w:rsidRPr="00C1699F">
                <w:rPr>
                  <w:rFonts w:ascii="Open Sans" w:hAnsi="Open Sans" w:cs="Open Sans"/>
                  <w:color w:val="000000"/>
                  <w:sz w:val="14"/>
                  <w:szCs w:val="14"/>
                </w:rPr>
                <w:t>ANTONIO ROBERTO DE OLIVEIRA AVANCINI</w:t>
              </w:r>
            </w:ins>
          </w:p>
        </w:tc>
        <w:tc>
          <w:tcPr>
            <w:tcW w:w="1261" w:type="dxa"/>
            <w:tcBorders>
              <w:top w:val="nil"/>
              <w:left w:val="nil"/>
              <w:bottom w:val="nil"/>
              <w:right w:val="nil"/>
            </w:tcBorders>
            <w:shd w:val="clear" w:color="000000" w:fill="FFFFFF"/>
            <w:vAlign w:val="center"/>
            <w:hideMark/>
          </w:tcPr>
          <w:p w14:paraId="0A4A8375" w14:textId="77777777" w:rsidR="00C1699F" w:rsidRPr="00C1699F" w:rsidRDefault="00C1699F" w:rsidP="00C1699F">
            <w:pPr>
              <w:jc w:val="center"/>
              <w:rPr>
                <w:ins w:id="44435" w:author="Francisco Timoni" w:date="2020-10-29T10:31:00Z"/>
                <w:rFonts w:ascii="Open Sans" w:hAnsi="Open Sans" w:cs="Open Sans"/>
                <w:color w:val="000000"/>
                <w:sz w:val="14"/>
                <w:szCs w:val="14"/>
              </w:rPr>
            </w:pPr>
            <w:ins w:id="44436" w:author="Francisco Timoni" w:date="2020-10-29T10:31:00Z">
              <w:r w:rsidRPr="00C1699F">
                <w:rPr>
                  <w:rFonts w:ascii="Open Sans" w:hAnsi="Open Sans" w:cs="Open Sans"/>
                  <w:color w:val="000000"/>
                  <w:sz w:val="14"/>
                  <w:szCs w:val="14"/>
                </w:rPr>
                <w:t>91563569787</w:t>
              </w:r>
            </w:ins>
          </w:p>
        </w:tc>
        <w:tc>
          <w:tcPr>
            <w:tcW w:w="1400" w:type="dxa"/>
            <w:tcBorders>
              <w:top w:val="nil"/>
              <w:left w:val="nil"/>
              <w:bottom w:val="nil"/>
              <w:right w:val="nil"/>
            </w:tcBorders>
            <w:shd w:val="clear" w:color="000000" w:fill="FFFFFF"/>
            <w:vAlign w:val="center"/>
            <w:hideMark/>
          </w:tcPr>
          <w:p w14:paraId="67A1CACF" w14:textId="77777777" w:rsidR="00C1699F" w:rsidRPr="00C1699F" w:rsidRDefault="00C1699F" w:rsidP="00C1699F">
            <w:pPr>
              <w:jc w:val="right"/>
              <w:rPr>
                <w:ins w:id="44437" w:author="Francisco Timoni" w:date="2020-10-29T10:31:00Z"/>
                <w:rFonts w:ascii="Open Sans" w:hAnsi="Open Sans" w:cs="Open Sans"/>
                <w:color w:val="000000"/>
                <w:sz w:val="14"/>
                <w:szCs w:val="14"/>
              </w:rPr>
            </w:pPr>
            <w:ins w:id="44438" w:author="Francisco Timoni" w:date="2020-10-29T10:31:00Z">
              <w:r w:rsidRPr="00C1699F">
                <w:rPr>
                  <w:rFonts w:ascii="Open Sans" w:hAnsi="Open Sans" w:cs="Open Sans"/>
                  <w:color w:val="000000"/>
                  <w:sz w:val="14"/>
                  <w:szCs w:val="14"/>
                </w:rPr>
                <w:t>232.432,33</w:t>
              </w:r>
            </w:ins>
          </w:p>
        </w:tc>
        <w:tc>
          <w:tcPr>
            <w:tcW w:w="1400" w:type="dxa"/>
            <w:tcBorders>
              <w:top w:val="nil"/>
              <w:left w:val="nil"/>
              <w:bottom w:val="nil"/>
              <w:right w:val="nil"/>
            </w:tcBorders>
            <w:shd w:val="clear" w:color="000000" w:fill="FFFFFF"/>
            <w:vAlign w:val="center"/>
            <w:hideMark/>
          </w:tcPr>
          <w:p w14:paraId="44EE66F4" w14:textId="77777777" w:rsidR="00C1699F" w:rsidRPr="00C1699F" w:rsidRDefault="00C1699F" w:rsidP="00C1699F">
            <w:pPr>
              <w:jc w:val="center"/>
              <w:rPr>
                <w:ins w:id="44439" w:author="Francisco Timoni" w:date="2020-10-29T10:31:00Z"/>
                <w:rFonts w:ascii="Open Sans" w:hAnsi="Open Sans" w:cs="Open Sans"/>
                <w:color w:val="000000"/>
                <w:sz w:val="14"/>
                <w:szCs w:val="14"/>
              </w:rPr>
            </w:pPr>
            <w:ins w:id="44440" w:author="Francisco Timoni" w:date="2020-10-29T10:31:00Z">
              <w:r w:rsidRPr="00C1699F">
                <w:rPr>
                  <w:rFonts w:ascii="Open Sans" w:hAnsi="Open Sans" w:cs="Open Sans"/>
                  <w:color w:val="000000"/>
                  <w:sz w:val="14"/>
                  <w:szCs w:val="14"/>
                </w:rPr>
                <w:t>01/04/2031</w:t>
              </w:r>
            </w:ins>
          </w:p>
        </w:tc>
      </w:tr>
      <w:tr w:rsidR="00C1699F" w:rsidRPr="00C1699F" w14:paraId="48DD3149" w14:textId="77777777" w:rsidTr="00C1699F">
        <w:trPr>
          <w:trHeight w:val="288"/>
          <w:jc w:val="center"/>
          <w:ins w:id="44441" w:author="Francisco Timoni" w:date="2020-10-29T10:31:00Z"/>
        </w:trPr>
        <w:tc>
          <w:tcPr>
            <w:tcW w:w="899" w:type="dxa"/>
            <w:tcBorders>
              <w:top w:val="nil"/>
              <w:left w:val="nil"/>
              <w:bottom w:val="nil"/>
              <w:right w:val="nil"/>
            </w:tcBorders>
            <w:shd w:val="clear" w:color="auto" w:fill="auto"/>
            <w:vAlign w:val="center"/>
            <w:hideMark/>
          </w:tcPr>
          <w:p w14:paraId="0A8D4C68" w14:textId="77777777" w:rsidR="00C1699F" w:rsidRPr="00C1699F" w:rsidRDefault="00C1699F" w:rsidP="00C1699F">
            <w:pPr>
              <w:jc w:val="center"/>
              <w:rPr>
                <w:ins w:id="44442" w:author="Francisco Timoni" w:date="2020-10-29T10:31:00Z"/>
                <w:rFonts w:ascii="Open Sans" w:hAnsi="Open Sans" w:cs="Open Sans"/>
                <w:color w:val="000000"/>
                <w:sz w:val="14"/>
                <w:szCs w:val="14"/>
              </w:rPr>
            </w:pPr>
            <w:ins w:id="44443" w:author="Francisco Timoni" w:date="2020-10-29T10:31:00Z">
              <w:r w:rsidRPr="00C1699F">
                <w:rPr>
                  <w:rFonts w:ascii="Open Sans" w:hAnsi="Open Sans" w:cs="Open Sans"/>
                  <w:color w:val="000000"/>
                  <w:sz w:val="14"/>
                  <w:szCs w:val="14"/>
                </w:rPr>
                <w:t>1310</w:t>
              </w:r>
            </w:ins>
          </w:p>
        </w:tc>
        <w:tc>
          <w:tcPr>
            <w:tcW w:w="2500" w:type="dxa"/>
            <w:tcBorders>
              <w:top w:val="nil"/>
              <w:left w:val="nil"/>
              <w:bottom w:val="nil"/>
              <w:right w:val="nil"/>
            </w:tcBorders>
            <w:shd w:val="clear" w:color="000000" w:fill="FFFFFF"/>
            <w:vAlign w:val="center"/>
            <w:hideMark/>
          </w:tcPr>
          <w:p w14:paraId="69B8D765" w14:textId="77777777" w:rsidR="00C1699F" w:rsidRPr="00C1699F" w:rsidRDefault="00C1699F" w:rsidP="00C1699F">
            <w:pPr>
              <w:rPr>
                <w:ins w:id="44444" w:author="Francisco Timoni" w:date="2020-10-29T10:31:00Z"/>
                <w:rFonts w:ascii="Open Sans" w:hAnsi="Open Sans" w:cs="Open Sans"/>
                <w:color w:val="000000"/>
                <w:sz w:val="14"/>
                <w:szCs w:val="14"/>
              </w:rPr>
            </w:pPr>
            <w:ins w:id="44445" w:author="Francisco Timoni" w:date="2020-10-29T10:31:00Z">
              <w:r w:rsidRPr="00C1699F">
                <w:rPr>
                  <w:rFonts w:ascii="Open Sans" w:hAnsi="Open Sans" w:cs="Open Sans"/>
                  <w:color w:val="000000"/>
                  <w:sz w:val="14"/>
                  <w:szCs w:val="14"/>
                </w:rPr>
                <w:t>JARDIM PIAZZA ITÁLIA - QD22 LT16</w:t>
              </w:r>
            </w:ins>
          </w:p>
        </w:tc>
        <w:tc>
          <w:tcPr>
            <w:tcW w:w="3122" w:type="dxa"/>
            <w:tcBorders>
              <w:top w:val="nil"/>
              <w:left w:val="nil"/>
              <w:bottom w:val="nil"/>
              <w:right w:val="nil"/>
            </w:tcBorders>
            <w:shd w:val="clear" w:color="000000" w:fill="FFFFFF"/>
            <w:vAlign w:val="center"/>
            <w:hideMark/>
          </w:tcPr>
          <w:p w14:paraId="732C1E92" w14:textId="77777777" w:rsidR="00C1699F" w:rsidRPr="00C1699F" w:rsidRDefault="00C1699F" w:rsidP="00C1699F">
            <w:pPr>
              <w:rPr>
                <w:ins w:id="44446" w:author="Francisco Timoni" w:date="2020-10-29T10:31:00Z"/>
                <w:rFonts w:ascii="Open Sans" w:hAnsi="Open Sans" w:cs="Open Sans"/>
                <w:color w:val="000000"/>
                <w:sz w:val="14"/>
                <w:szCs w:val="14"/>
              </w:rPr>
            </w:pPr>
            <w:ins w:id="44447" w:author="Francisco Timoni" w:date="2020-10-29T10:31:00Z">
              <w:r w:rsidRPr="00C1699F">
                <w:rPr>
                  <w:rFonts w:ascii="Open Sans" w:hAnsi="Open Sans" w:cs="Open Sans"/>
                  <w:color w:val="000000"/>
                  <w:sz w:val="14"/>
                  <w:szCs w:val="14"/>
                </w:rPr>
                <w:t>EDUARDO JOSÉ PEREIRA</w:t>
              </w:r>
            </w:ins>
          </w:p>
        </w:tc>
        <w:tc>
          <w:tcPr>
            <w:tcW w:w="1261" w:type="dxa"/>
            <w:tcBorders>
              <w:top w:val="nil"/>
              <w:left w:val="nil"/>
              <w:bottom w:val="nil"/>
              <w:right w:val="nil"/>
            </w:tcBorders>
            <w:shd w:val="clear" w:color="000000" w:fill="FFFFFF"/>
            <w:vAlign w:val="center"/>
            <w:hideMark/>
          </w:tcPr>
          <w:p w14:paraId="7E9DC1EB" w14:textId="77777777" w:rsidR="00C1699F" w:rsidRPr="00C1699F" w:rsidRDefault="00C1699F" w:rsidP="00C1699F">
            <w:pPr>
              <w:jc w:val="center"/>
              <w:rPr>
                <w:ins w:id="44448" w:author="Francisco Timoni" w:date="2020-10-29T10:31:00Z"/>
                <w:rFonts w:ascii="Open Sans" w:hAnsi="Open Sans" w:cs="Open Sans"/>
                <w:color w:val="000000"/>
                <w:sz w:val="14"/>
                <w:szCs w:val="14"/>
              </w:rPr>
            </w:pPr>
            <w:ins w:id="44449" w:author="Francisco Timoni" w:date="2020-10-29T10:31:00Z">
              <w:r w:rsidRPr="00C1699F">
                <w:rPr>
                  <w:rFonts w:ascii="Open Sans" w:hAnsi="Open Sans" w:cs="Open Sans"/>
                  <w:color w:val="000000"/>
                  <w:sz w:val="14"/>
                  <w:szCs w:val="14"/>
                </w:rPr>
                <w:t>09590184847</w:t>
              </w:r>
            </w:ins>
          </w:p>
        </w:tc>
        <w:tc>
          <w:tcPr>
            <w:tcW w:w="1400" w:type="dxa"/>
            <w:tcBorders>
              <w:top w:val="nil"/>
              <w:left w:val="nil"/>
              <w:bottom w:val="nil"/>
              <w:right w:val="nil"/>
            </w:tcBorders>
            <w:shd w:val="clear" w:color="000000" w:fill="FFFFFF"/>
            <w:vAlign w:val="center"/>
            <w:hideMark/>
          </w:tcPr>
          <w:p w14:paraId="05255062" w14:textId="77777777" w:rsidR="00C1699F" w:rsidRPr="00C1699F" w:rsidRDefault="00C1699F" w:rsidP="00C1699F">
            <w:pPr>
              <w:jc w:val="right"/>
              <w:rPr>
                <w:ins w:id="44450" w:author="Francisco Timoni" w:date="2020-10-29T10:31:00Z"/>
                <w:rFonts w:ascii="Open Sans" w:hAnsi="Open Sans" w:cs="Open Sans"/>
                <w:color w:val="000000"/>
                <w:sz w:val="14"/>
                <w:szCs w:val="14"/>
              </w:rPr>
            </w:pPr>
            <w:ins w:id="44451" w:author="Francisco Timoni" w:date="2020-10-29T10:31:00Z">
              <w:r w:rsidRPr="00C1699F">
                <w:rPr>
                  <w:rFonts w:ascii="Open Sans" w:hAnsi="Open Sans" w:cs="Open Sans"/>
                  <w:color w:val="000000"/>
                  <w:sz w:val="14"/>
                  <w:szCs w:val="14"/>
                </w:rPr>
                <w:t>118.264,86</w:t>
              </w:r>
            </w:ins>
          </w:p>
        </w:tc>
        <w:tc>
          <w:tcPr>
            <w:tcW w:w="1400" w:type="dxa"/>
            <w:tcBorders>
              <w:top w:val="nil"/>
              <w:left w:val="nil"/>
              <w:bottom w:val="nil"/>
              <w:right w:val="nil"/>
            </w:tcBorders>
            <w:shd w:val="clear" w:color="000000" w:fill="FFFFFF"/>
            <w:vAlign w:val="center"/>
            <w:hideMark/>
          </w:tcPr>
          <w:p w14:paraId="03896465" w14:textId="77777777" w:rsidR="00C1699F" w:rsidRPr="00C1699F" w:rsidRDefault="00C1699F" w:rsidP="00C1699F">
            <w:pPr>
              <w:jc w:val="center"/>
              <w:rPr>
                <w:ins w:id="44452" w:author="Francisco Timoni" w:date="2020-10-29T10:31:00Z"/>
                <w:rFonts w:ascii="Open Sans" w:hAnsi="Open Sans" w:cs="Open Sans"/>
                <w:color w:val="000000"/>
                <w:sz w:val="14"/>
                <w:szCs w:val="14"/>
              </w:rPr>
            </w:pPr>
            <w:ins w:id="44453" w:author="Francisco Timoni" w:date="2020-10-29T10:31:00Z">
              <w:r w:rsidRPr="00C1699F">
                <w:rPr>
                  <w:rFonts w:ascii="Open Sans" w:hAnsi="Open Sans" w:cs="Open Sans"/>
                  <w:color w:val="000000"/>
                  <w:sz w:val="14"/>
                  <w:szCs w:val="14"/>
                </w:rPr>
                <w:t>01/05/2027</w:t>
              </w:r>
            </w:ins>
          </w:p>
        </w:tc>
      </w:tr>
      <w:tr w:rsidR="00C1699F" w:rsidRPr="00C1699F" w14:paraId="676BF37F" w14:textId="77777777" w:rsidTr="00C1699F">
        <w:trPr>
          <w:trHeight w:val="288"/>
          <w:jc w:val="center"/>
          <w:ins w:id="44454" w:author="Francisco Timoni" w:date="2020-10-29T10:31:00Z"/>
        </w:trPr>
        <w:tc>
          <w:tcPr>
            <w:tcW w:w="899" w:type="dxa"/>
            <w:tcBorders>
              <w:top w:val="nil"/>
              <w:left w:val="nil"/>
              <w:bottom w:val="nil"/>
              <w:right w:val="nil"/>
            </w:tcBorders>
            <w:shd w:val="clear" w:color="auto" w:fill="auto"/>
            <w:vAlign w:val="center"/>
            <w:hideMark/>
          </w:tcPr>
          <w:p w14:paraId="68B89901" w14:textId="77777777" w:rsidR="00C1699F" w:rsidRPr="00C1699F" w:rsidRDefault="00C1699F" w:rsidP="00C1699F">
            <w:pPr>
              <w:jc w:val="center"/>
              <w:rPr>
                <w:ins w:id="44455" w:author="Francisco Timoni" w:date="2020-10-29T10:31:00Z"/>
                <w:rFonts w:ascii="Open Sans" w:hAnsi="Open Sans" w:cs="Open Sans"/>
                <w:color w:val="000000"/>
                <w:sz w:val="14"/>
                <w:szCs w:val="14"/>
              </w:rPr>
            </w:pPr>
            <w:ins w:id="44456" w:author="Francisco Timoni" w:date="2020-10-29T10:31:00Z">
              <w:r w:rsidRPr="00C1699F">
                <w:rPr>
                  <w:rFonts w:ascii="Open Sans" w:hAnsi="Open Sans" w:cs="Open Sans"/>
                  <w:color w:val="000000"/>
                  <w:sz w:val="14"/>
                  <w:szCs w:val="14"/>
                </w:rPr>
                <w:t>1311</w:t>
              </w:r>
            </w:ins>
          </w:p>
        </w:tc>
        <w:tc>
          <w:tcPr>
            <w:tcW w:w="2500" w:type="dxa"/>
            <w:tcBorders>
              <w:top w:val="nil"/>
              <w:left w:val="nil"/>
              <w:bottom w:val="nil"/>
              <w:right w:val="nil"/>
            </w:tcBorders>
            <w:shd w:val="clear" w:color="000000" w:fill="FFFFFF"/>
            <w:vAlign w:val="center"/>
            <w:hideMark/>
          </w:tcPr>
          <w:p w14:paraId="0CD2B341" w14:textId="77777777" w:rsidR="00C1699F" w:rsidRPr="00C1699F" w:rsidRDefault="00C1699F" w:rsidP="00C1699F">
            <w:pPr>
              <w:rPr>
                <w:ins w:id="44457" w:author="Francisco Timoni" w:date="2020-10-29T10:31:00Z"/>
                <w:rFonts w:ascii="Open Sans" w:hAnsi="Open Sans" w:cs="Open Sans"/>
                <w:color w:val="000000"/>
                <w:sz w:val="14"/>
                <w:szCs w:val="14"/>
              </w:rPr>
            </w:pPr>
            <w:ins w:id="44458" w:author="Francisco Timoni" w:date="2020-10-29T10:31:00Z">
              <w:r w:rsidRPr="00C1699F">
                <w:rPr>
                  <w:rFonts w:ascii="Open Sans" w:hAnsi="Open Sans" w:cs="Open Sans"/>
                  <w:color w:val="000000"/>
                  <w:sz w:val="14"/>
                  <w:szCs w:val="14"/>
                </w:rPr>
                <w:t>JARDIM PIAZZA ITÁLIA - QD22 LT17</w:t>
              </w:r>
            </w:ins>
          </w:p>
        </w:tc>
        <w:tc>
          <w:tcPr>
            <w:tcW w:w="3122" w:type="dxa"/>
            <w:tcBorders>
              <w:top w:val="nil"/>
              <w:left w:val="nil"/>
              <w:bottom w:val="nil"/>
              <w:right w:val="nil"/>
            </w:tcBorders>
            <w:shd w:val="clear" w:color="000000" w:fill="FFFFFF"/>
            <w:vAlign w:val="center"/>
            <w:hideMark/>
          </w:tcPr>
          <w:p w14:paraId="0A3369B5" w14:textId="77777777" w:rsidR="00C1699F" w:rsidRPr="00C1699F" w:rsidRDefault="00C1699F" w:rsidP="00C1699F">
            <w:pPr>
              <w:rPr>
                <w:ins w:id="44459" w:author="Francisco Timoni" w:date="2020-10-29T10:31:00Z"/>
                <w:rFonts w:ascii="Open Sans" w:hAnsi="Open Sans" w:cs="Open Sans"/>
                <w:color w:val="000000"/>
                <w:sz w:val="14"/>
                <w:szCs w:val="14"/>
              </w:rPr>
            </w:pPr>
            <w:ins w:id="44460" w:author="Francisco Timoni" w:date="2020-10-29T10:31:00Z">
              <w:r w:rsidRPr="00C1699F">
                <w:rPr>
                  <w:rFonts w:ascii="Open Sans" w:hAnsi="Open Sans" w:cs="Open Sans"/>
                  <w:color w:val="000000"/>
                  <w:sz w:val="14"/>
                  <w:szCs w:val="14"/>
                </w:rPr>
                <w:t>EDUARDO JOSÉ PEREIRA</w:t>
              </w:r>
            </w:ins>
          </w:p>
        </w:tc>
        <w:tc>
          <w:tcPr>
            <w:tcW w:w="1261" w:type="dxa"/>
            <w:tcBorders>
              <w:top w:val="nil"/>
              <w:left w:val="nil"/>
              <w:bottom w:val="nil"/>
              <w:right w:val="nil"/>
            </w:tcBorders>
            <w:shd w:val="clear" w:color="000000" w:fill="FFFFFF"/>
            <w:vAlign w:val="center"/>
            <w:hideMark/>
          </w:tcPr>
          <w:p w14:paraId="716AF4DB" w14:textId="77777777" w:rsidR="00C1699F" w:rsidRPr="00C1699F" w:rsidRDefault="00C1699F" w:rsidP="00C1699F">
            <w:pPr>
              <w:jc w:val="center"/>
              <w:rPr>
                <w:ins w:id="44461" w:author="Francisco Timoni" w:date="2020-10-29T10:31:00Z"/>
                <w:rFonts w:ascii="Open Sans" w:hAnsi="Open Sans" w:cs="Open Sans"/>
                <w:color w:val="000000"/>
                <w:sz w:val="14"/>
                <w:szCs w:val="14"/>
              </w:rPr>
            </w:pPr>
            <w:ins w:id="44462" w:author="Francisco Timoni" w:date="2020-10-29T10:31:00Z">
              <w:r w:rsidRPr="00C1699F">
                <w:rPr>
                  <w:rFonts w:ascii="Open Sans" w:hAnsi="Open Sans" w:cs="Open Sans"/>
                  <w:color w:val="000000"/>
                  <w:sz w:val="14"/>
                  <w:szCs w:val="14"/>
                </w:rPr>
                <w:t>09590184847</w:t>
              </w:r>
            </w:ins>
          </w:p>
        </w:tc>
        <w:tc>
          <w:tcPr>
            <w:tcW w:w="1400" w:type="dxa"/>
            <w:tcBorders>
              <w:top w:val="nil"/>
              <w:left w:val="nil"/>
              <w:bottom w:val="nil"/>
              <w:right w:val="nil"/>
            </w:tcBorders>
            <w:shd w:val="clear" w:color="000000" w:fill="FFFFFF"/>
            <w:vAlign w:val="center"/>
            <w:hideMark/>
          </w:tcPr>
          <w:p w14:paraId="2F4066ED" w14:textId="77777777" w:rsidR="00C1699F" w:rsidRPr="00C1699F" w:rsidRDefault="00C1699F" w:rsidP="00C1699F">
            <w:pPr>
              <w:jc w:val="right"/>
              <w:rPr>
                <w:ins w:id="44463" w:author="Francisco Timoni" w:date="2020-10-29T10:31:00Z"/>
                <w:rFonts w:ascii="Open Sans" w:hAnsi="Open Sans" w:cs="Open Sans"/>
                <w:color w:val="000000"/>
                <w:sz w:val="14"/>
                <w:szCs w:val="14"/>
              </w:rPr>
            </w:pPr>
            <w:ins w:id="44464" w:author="Francisco Timoni" w:date="2020-10-29T10:31:00Z">
              <w:r w:rsidRPr="00C1699F">
                <w:rPr>
                  <w:rFonts w:ascii="Open Sans" w:hAnsi="Open Sans" w:cs="Open Sans"/>
                  <w:color w:val="000000"/>
                  <w:sz w:val="14"/>
                  <w:szCs w:val="14"/>
                </w:rPr>
                <w:t>112.244,01</w:t>
              </w:r>
            </w:ins>
          </w:p>
        </w:tc>
        <w:tc>
          <w:tcPr>
            <w:tcW w:w="1400" w:type="dxa"/>
            <w:tcBorders>
              <w:top w:val="nil"/>
              <w:left w:val="nil"/>
              <w:bottom w:val="nil"/>
              <w:right w:val="nil"/>
            </w:tcBorders>
            <w:shd w:val="clear" w:color="000000" w:fill="FFFFFF"/>
            <w:vAlign w:val="center"/>
            <w:hideMark/>
          </w:tcPr>
          <w:p w14:paraId="54B96531" w14:textId="77777777" w:rsidR="00C1699F" w:rsidRPr="00C1699F" w:rsidRDefault="00C1699F" w:rsidP="00C1699F">
            <w:pPr>
              <w:jc w:val="center"/>
              <w:rPr>
                <w:ins w:id="44465" w:author="Francisco Timoni" w:date="2020-10-29T10:31:00Z"/>
                <w:rFonts w:ascii="Open Sans" w:hAnsi="Open Sans" w:cs="Open Sans"/>
                <w:color w:val="000000"/>
                <w:sz w:val="14"/>
                <w:szCs w:val="14"/>
              </w:rPr>
            </w:pPr>
            <w:ins w:id="44466" w:author="Francisco Timoni" w:date="2020-10-29T10:31:00Z">
              <w:r w:rsidRPr="00C1699F">
                <w:rPr>
                  <w:rFonts w:ascii="Open Sans" w:hAnsi="Open Sans" w:cs="Open Sans"/>
                  <w:color w:val="000000"/>
                  <w:sz w:val="14"/>
                  <w:szCs w:val="14"/>
                </w:rPr>
                <w:t>01/05/2027</w:t>
              </w:r>
            </w:ins>
          </w:p>
        </w:tc>
      </w:tr>
      <w:tr w:rsidR="00C1699F" w:rsidRPr="00C1699F" w14:paraId="2F815C8F" w14:textId="77777777" w:rsidTr="00C1699F">
        <w:trPr>
          <w:trHeight w:val="288"/>
          <w:jc w:val="center"/>
          <w:ins w:id="44467" w:author="Francisco Timoni" w:date="2020-10-29T10:31:00Z"/>
        </w:trPr>
        <w:tc>
          <w:tcPr>
            <w:tcW w:w="899" w:type="dxa"/>
            <w:tcBorders>
              <w:top w:val="nil"/>
              <w:left w:val="nil"/>
              <w:bottom w:val="nil"/>
              <w:right w:val="nil"/>
            </w:tcBorders>
            <w:shd w:val="clear" w:color="auto" w:fill="auto"/>
            <w:vAlign w:val="center"/>
            <w:hideMark/>
          </w:tcPr>
          <w:p w14:paraId="33694227" w14:textId="77777777" w:rsidR="00C1699F" w:rsidRPr="00C1699F" w:rsidRDefault="00C1699F" w:rsidP="00C1699F">
            <w:pPr>
              <w:jc w:val="center"/>
              <w:rPr>
                <w:ins w:id="44468" w:author="Francisco Timoni" w:date="2020-10-29T10:31:00Z"/>
                <w:rFonts w:ascii="Open Sans" w:hAnsi="Open Sans" w:cs="Open Sans"/>
                <w:color w:val="000000"/>
                <w:sz w:val="14"/>
                <w:szCs w:val="14"/>
              </w:rPr>
            </w:pPr>
            <w:ins w:id="44469" w:author="Francisco Timoni" w:date="2020-10-29T10:31:00Z">
              <w:r w:rsidRPr="00C1699F">
                <w:rPr>
                  <w:rFonts w:ascii="Open Sans" w:hAnsi="Open Sans" w:cs="Open Sans"/>
                  <w:color w:val="000000"/>
                  <w:sz w:val="14"/>
                  <w:szCs w:val="14"/>
                </w:rPr>
                <w:t>1312</w:t>
              </w:r>
            </w:ins>
          </w:p>
        </w:tc>
        <w:tc>
          <w:tcPr>
            <w:tcW w:w="2500" w:type="dxa"/>
            <w:tcBorders>
              <w:top w:val="nil"/>
              <w:left w:val="nil"/>
              <w:bottom w:val="nil"/>
              <w:right w:val="nil"/>
            </w:tcBorders>
            <w:shd w:val="clear" w:color="000000" w:fill="FFFFFF"/>
            <w:vAlign w:val="center"/>
            <w:hideMark/>
          </w:tcPr>
          <w:p w14:paraId="681BA509" w14:textId="77777777" w:rsidR="00C1699F" w:rsidRPr="00C1699F" w:rsidRDefault="00C1699F" w:rsidP="00C1699F">
            <w:pPr>
              <w:rPr>
                <w:ins w:id="44470" w:author="Francisco Timoni" w:date="2020-10-29T10:31:00Z"/>
                <w:rFonts w:ascii="Open Sans" w:hAnsi="Open Sans" w:cs="Open Sans"/>
                <w:color w:val="000000"/>
                <w:sz w:val="14"/>
                <w:szCs w:val="14"/>
              </w:rPr>
            </w:pPr>
            <w:ins w:id="44471" w:author="Francisco Timoni" w:date="2020-10-29T10:31:00Z">
              <w:r w:rsidRPr="00C1699F">
                <w:rPr>
                  <w:rFonts w:ascii="Open Sans" w:hAnsi="Open Sans" w:cs="Open Sans"/>
                  <w:color w:val="000000"/>
                  <w:sz w:val="14"/>
                  <w:szCs w:val="14"/>
                </w:rPr>
                <w:t>JARDIM PIAZZA ITÁLIA - QD22 LT19</w:t>
              </w:r>
            </w:ins>
          </w:p>
        </w:tc>
        <w:tc>
          <w:tcPr>
            <w:tcW w:w="3122" w:type="dxa"/>
            <w:tcBorders>
              <w:top w:val="nil"/>
              <w:left w:val="nil"/>
              <w:bottom w:val="nil"/>
              <w:right w:val="nil"/>
            </w:tcBorders>
            <w:shd w:val="clear" w:color="000000" w:fill="FFFFFF"/>
            <w:vAlign w:val="center"/>
            <w:hideMark/>
          </w:tcPr>
          <w:p w14:paraId="0797466E" w14:textId="77777777" w:rsidR="00C1699F" w:rsidRPr="00C1699F" w:rsidRDefault="00C1699F" w:rsidP="00C1699F">
            <w:pPr>
              <w:rPr>
                <w:ins w:id="44472" w:author="Francisco Timoni" w:date="2020-10-29T10:31:00Z"/>
                <w:rFonts w:ascii="Open Sans" w:hAnsi="Open Sans" w:cs="Open Sans"/>
                <w:color w:val="000000"/>
                <w:sz w:val="14"/>
                <w:szCs w:val="14"/>
              </w:rPr>
            </w:pPr>
            <w:ins w:id="44473" w:author="Francisco Timoni" w:date="2020-10-29T10:31:00Z">
              <w:r w:rsidRPr="00C1699F">
                <w:rPr>
                  <w:rFonts w:ascii="Open Sans" w:hAnsi="Open Sans" w:cs="Open Sans"/>
                  <w:color w:val="000000"/>
                  <w:sz w:val="14"/>
                  <w:szCs w:val="14"/>
                </w:rPr>
                <w:t>KATIA REGINA SANTA ROSA</w:t>
              </w:r>
            </w:ins>
          </w:p>
        </w:tc>
        <w:tc>
          <w:tcPr>
            <w:tcW w:w="1261" w:type="dxa"/>
            <w:tcBorders>
              <w:top w:val="nil"/>
              <w:left w:val="nil"/>
              <w:bottom w:val="nil"/>
              <w:right w:val="nil"/>
            </w:tcBorders>
            <w:shd w:val="clear" w:color="000000" w:fill="FFFFFF"/>
            <w:vAlign w:val="center"/>
            <w:hideMark/>
          </w:tcPr>
          <w:p w14:paraId="51759C9D" w14:textId="77777777" w:rsidR="00C1699F" w:rsidRPr="00C1699F" w:rsidRDefault="00C1699F" w:rsidP="00C1699F">
            <w:pPr>
              <w:jc w:val="center"/>
              <w:rPr>
                <w:ins w:id="44474" w:author="Francisco Timoni" w:date="2020-10-29T10:31:00Z"/>
                <w:rFonts w:ascii="Open Sans" w:hAnsi="Open Sans" w:cs="Open Sans"/>
                <w:color w:val="000000"/>
                <w:sz w:val="14"/>
                <w:szCs w:val="14"/>
              </w:rPr>
            </w:pPr>
            <w:ins w:id="44475" w:author="Francisco Timoni" w:date="2020-10-29T10:31:00Z">
              <w:r w:rsidRPr="00C1699F">
                <w:rPr>
                  <w:rFonts w:ascii="Open Sans" w:hAnsi="Open Sans" w:cs="Open Sans"/>
                  <w:color w:val="000000"/>
                  <w:sz w:val="14"/>
                  <w:szCs w:val="14"/>
                </w:rPr>
                <w:t>33478582806</w:t>
              </w:r>
            </w:ins>
          </w:p>
        </w:tc>
        <w:tc>
          <w:tcPr>
            <w:tcW w:w="1400" w:type="dxa"/>
            <w:tcBorders>
              <w:top w:val="nil"/>
              <w:left w:val="nil"/>
              <w:bottom w:val="nil"/>
              <w:right w:val="nil"/>
            </w:tcBorders>
            <w:shd w:val="clear" w:color="000000" w:fill="FFFFFF"/>
            <w:vAlign w:val="center"/>
            <w:hideMark/>
          </w:tcPr>
          <w:p w14:paraId="280604C9" w14:textId="77777777" w:rsidR="00C1699F" w:rsidRPr="00C1699F" w:rsidRDefault="00C1699F" w:rsidP="00C1699F">
            <w:pPr>
              <w:jc w:val="right"/>
              <w:rPr>
                <w:ins w:id="44476" w:author="Francisco Timoni" w:date="2020-10-29T10:31:00Z"/>
                <w:rFonts w:ascii="Open Sans" w:hAnsi="Open Sans" w:cs="Open Sans"/>
                <w:color w:val="000000"/>
                <w:sz w:val="14"/>
                <w:szCs w:val="14"/>
              </w:rPr>
            </w:pPr>
            <w:ins w:id="44477" w:author="Francisco Timoni" w:date="2020-10-29T10:31:00Z">
              <w:r w:rsidRPr="00C1699F">
                <w:rPr>
                  <w:rFonts w:ascii="Open Sans" w:hAnsi="Open Sans" w:cs="Open Sans"/>
                  <w:color w:val="000000"/>
                  <w:sz w:val="14"/>
                  <w:szCs w:val="14"/>
                </w:rPr>
                <w:t>262.792,12</w:t>
              </w:r>
            </w:ins>
          </w:p>
        </w:tc>
        <w:tc>
          <w:tcPr>
            <w:tcW w:w="1400" w:type="dxa"/>
            <w:tcBorders>
              <w:top w:val="nil"/>
              <w:left w:val="nil"/>
              <w:bottom w:val="nil"/>
              <w:right w:val="nil"/>
            </w:tcBorders>
            <w:shd w:val="clear" w:color="000000" w:fill="FFFFFF"/>
            <w:vAlign w:val="center"/>
            <w:hideMark/>
          </w:tcPr>
          <w:p w14:paraId="09F24D05" w14:textId="77777777" w:rsidR="00C1699F" w:rsidRPr="00C1699F" w:rsidRDefault="00C1699F" w:rsidP="00C1699F">
            <w:pPr>
              <w:jc w:val="center"/>
              <w:rPr>
                <w:ins w:id="44478" w:author="Francisco Timoni" w:date="2020-10-29T10:31:00Z"/>
                <w:rFonts w:ascii="Open Sans" w:hAnsi="Open Sans" w:cs="Open Sans"/>
                <w:color w:val="000000"/>
                <w:sz w:val="14"/>
                <w:szCs w:val="14"/>
              </w:rPr>
            </w:pPr>
            <w:ins w:id="44479" w:author="Francisco Timoni" w:date="2020-10-29T10:31:00Z">
              <w:r w:rsidRPr="00C1699F">
                <w:rPr>
                  <w:rFonts w:ascii="Open Sans" w:hAnsi="Open Sans" w:cs="Open Sans"/>
                  <w:color w:val="000000"/>
                  <w:sz w:val="14"/>
                  <w:szCs w:val="14"/>
                </w:rPr>
                <w:t>01/02/2028</w:t>
              </w:r>
            </w:ins>
          </w:p>
        </w:tc>
      </w:tr>
      <w:tr w:rsidR="00C1699F" w:rsidRPr="00C1699F" w14:paraId="3A7C6501" w14:textId="77777777" w:rsidTr="00C1699F">
        <w:trPr>
          <w:trHeight w:val="288"/>
          <w:jc w:val="center"/>
          <w:ins w:id="44480" w:author="Francisco Timoni" w:date="2020-10-29T10:31:00Z"/>
        </w:trPr>
        <w:tc>
          <w:tcPr>
            <w:tcW w:w="899" w:type="dxa"/>
            <w:tcBorders>
              <w:top w:val="nil"/>
              <w:left w:val="nil"/>
              <w:bottom w:val="nil"/>
              <w:right w:val="nil"/>
            </w:tcBorders>
            <w:shd w:val="clear" w:color="auto" w:fill="auto"/>
            <w:vAlign w:val="center"/>
            <w:hideMark/>
          </w:tcPr>
          <w:p w14:paraId="10C8A614" w14:textId="77777777" w:rsidR="00C1699F" w:rsidRPr="00C1699F" w:rsidRDefault="00C1699F" w:rsidP="00C1699F">
            <w:pPr>
              <w:jc w:val="center"/>
              <w:rPr>
                <w:ins w:id="44481" w:author="Francisco Timoni" w:date="2020-10-29T10:31:00Z"/>
                <w:rFonts w:ascii="Open Sans" w:hAnsi="Open Sans" w:cs="Open Sans"/>
                <w:color w:val="000000"/>
                <w:sz w:val="14"/>
                <w:szCs w:val="14"/>
              </w:rPr>
            </w:pPr>
            <w:ins w:id="44482" w:author="Francisco Timoni" w:date="2020-10-29T10:31:00Z">
              <w:r w:rsidRPr="00C1699F">
                <w:rPr>
                  <w:rFonts w:ascii="Open Sans" w:hAnsi="Open Sans" w:cs="Open Sans"/>
                  <w:color w:val="000000"/>
                  <w:sz w:val="14"/>
                  <w:szCs w:val="14"/>
                </w:rPr>
                <w:t>1313</w:t>
              </w:r>
            </w:ins>
          </w:p>
        </w:tc>
        <w:tc>
          <w:tcPr>
            <w:tcW w:w="2500" w:type="dxa"/>
            <w:tcBorders>
              <w:top w:val="nil"/>
              <w:left w:val="nil"/>
              <w:bottom w:val="nil"/>
              <w:right w:val="nil"/>
            </w:tcBorders>
            <w:shd w:val="clear" w:color="000000" w:fill="FFFFFF"/>
            <w:vAlign w:val="center"/>
            <w:hideMark/>
          </w:tcPr>
          <w:p w14:paraId="7C9815B8" w14:textId="77777777" w:rsidR="00C1699F" w:rsidRPr="00C1699F" w:rsidRDefault="00C1699F" w:rsidP="00C1699F">
            <w:pPr>
              <w:rPr>
                <w:ins w:id="44483" w:author="Francisco Timoni" w:date="2020-10-29T10:31:00Z"/>
                <w:rFonts w:ascii="Open Sans" w:hAnsi="Open Sans" w:cs="Open Sans"/>
                <w:color w:val="000000"/>
                <w:sz w:val="14"/>
                <w:szCs w:val="14"/>
              </w:rPr>
            </w:pPr>
            <w:ins w:id="44484" w:author="Francisco Timoni" w:date="2020-10-29T10:31:00Z">
              <w:r w:rsidRPr="00C1699F">
                <w:rPr>
                  <w:rFonts w:ascii="Open Sans" w:hAnsi="Open Sans" w:cs="Open Sans"/>
                  <w:color w:val="000000"/>
                  <w:sz w:val="14"/>
                  <w:szCs w:val="14"/>
                </w:rPr>
                <w:t>JARDIM PIAZZA ITÁLIA - QD22 LT24</w:t>
              </w:r>
            </w:ins>
          </w:p>
        </w:tc>
        <w:tc>
          <w:tcPr>
            <w:tcW w:w="3122" w:type="dxa"/>
            <w:tcBorders>
              <w:top w:val="nil"/>
              <w:left w:val="nil"/>
              <w:bottom w:val="nil"/>
              <w:right w:val="nil"/>
            </w:tcBorders>
            <w:shd w:val="clear" w:color="000000" w:fill="FFFFFF"/>
            <w:vAlign w:val="center"/>
            <w:hideMark/>
          </w:tcPr>
          <w:p w14:paraId="7186267B" w14:textId="77777777" w:rsidR="00C1699F" w:rsidRPr="00C1699F" w:rsidRDefault="00C1699F" w:rsidP="00C1699F">
            <w:pPr>
              <w:rPr>
                <w:ins w:id="44485" w:author="Francisco Timoni" w:date="2020-10-29T10:31:00Z"/>
                <w:rFonts w:ascii="Open Sans" w:hAnsi="Open Sans" w:cs="Open Sans"/>
                <w:color w:val="000000"/>
                <w:sz w:val="14"/>
                <w:szCs w:val="14"/>
              </w:rPr>
            </w:pPr>
            <w:ins w:id="44486" w:author="Francisco Timoni" w:date="2020-10-29T10:31:00Z">
              <w:r w:rsidRPr="00C1699F">
                <w:rPr>
                  <w:rFonts w:ascii="Open Sans" w:hAnsi="Open Sans" w:cs="Open Sans"/>
                  <w:color w:val="000000"/>
                  <w:sz w:val="14"/>
                  <w:szCs w:val="14"/>
                </w:rPr>
                <w:t>JOSÉ LUIS BARBOSA DA SILVA</w:t>
              </w:r>
            </w:ins>
          </w:p>
        </w:tc>
        <w:tc>
          <w:tcPr>
            <w:tcW w:w="1261" w:type="dxa"/>
            <w:tcBorders>
              <w:top w:val="nil"/>
              <w:left w:val="nil"/>
              <w:bottom w:val="nil"/>
              <w:right w:val="nil"/>
            </w:tcBorders>
            <w:shd w:val="clear" w:color="000000" w:fill="FFFFFF"/>
            <w:vAlign w:val="center"/>
            <w:hideMark/>
          </w:tcPr>
          <w:p w14:paraId="427F3997" w14:textId="77777777" w:rsidR="00C1699F" w:rsidRPr="00C1699F" w:rsidRDefault="00C1699F" w:rsidP="00C1699F">
            <w:pPr>
              <w:jc w:val="center"/>
              <w:rPr>
                <w:ins w:id="44487" w:author="Francisco Timoni" w:date="2020-10-29T10:31:00Z"/>
                <w:rFonts w:ascii="Open Sans" w:hAnsi="Open Sans" w:cs="Open Sans"/>
                <w:color w:val="000000"/>
                <w:sz w:val="14"/>
                <w:szCs w:val="14"/>
              </w:rPr>
            </w:pPr>
            <w:ins w:id="44488" w:author="Francisco Timoni" w:date="2020-10-29T10:31:00Z">
              <w:r w:rsidRPr="00C1699F">
                <w:rPr>
                  <w:rFonts w:ascii="Open Sans" w:hAnsi="Open Sans" w:cs="Open Sans"/>
                  <w:color w:val="000000"/>
                  <w:sz w:val="14"/>
                  <w:szCs w:val="14"/>
                </w:rPr>
                <w:t>98082124504</w:t>
              </w:r>
            </w:ins>
          </w:p>
        </w:tc>
        <w:tc>
          <w:tcPr>
            <w:tcW w:w="1400" w:type="dxa"/>
            <w:tcBorders>
              <w:top w:val="nil"/>
              <w:left w:val="nil"/>
              <w:bottom w:val="nil"/>
              <w:right w:val="nil"/>
            </w:tcBorders>
            <w:shd w:val="clear" w:color="000000" w:fill="FFFFFF"/>
            <w:vAlign w:val="center"/>
            <w:hideMark/>
          </w:tcPr>
          <w:p w14:paraId="25D127E7" w14:textId="77777777" w:rsidR="00C1699F" w:rsidRPr="00C1699F" w:rsidRDefault="00C1699F" w:rsidP="00C1699F">
            <w:pPr>
              <w:jc w:val="right"/>
              <w:rPr>
                <w:ins w:id="44489" w:author="Francisco Timoni" w:date="2020-10-29T10:31:00Z"/>
                <w:rFonts w:ascii="Open Sans" w:hAnsi="Open Sans" w:cs="Open Sans"/>
                <w:color w:val="000000"/>
                <w:sz w:val="14"/>
                <w:szCs w:val="14"/>
              </w:rPr>
            </w:pPr>
            <w:ins w:id="44490" w:author="Francisco Timoni" w:date="2020-10-29T10:31:00Z">
              <w:r w:rsidRPr="00C1699F">
                <w:rPr>
                  <w:rFonts w:ascii="Open Sans" w:hAnsi="Open Sans" w:cs="Open Sans"/>
                  <w:color w:val="000000"/>
                  <w:sz w:val="14"/>
                  <w:szCs w:val="14"/>
                </w:rPr>
                <w:t>224.330,76</w:t>
              </w:r>
            </w:ins>
          </w:p>
        </w:tc>
        <w:tc>
          <w:tcPr>
            <w:tcW w:w="1400" w:type="dxa"/>
            <w:tcBorders>
              <w:top w:val="nil"/>
              <w:left w:val="nil"/>
              <w:bottom w:val="nil"/>
              <w:right w:val="nil"/>
            </w:tcBorders>
            <w:shd w:val="clear" w:color="000000" w:fill="FFFFFF"/>
            <w:vAlign w:val="center"/>
            <w:hideMark/>
          </w:tcPr>
          <w:p w14:paraId="63F49EC9" w14:textId="77777777" w:rsidR="00C1699F" w:rsidRPr="00C1699F" w:rsidRDefault="00C1699F" w:rsidP="00C1699F">
            <w:pPr>
              <w:jc w:val="center"/>
              <w:rPr>
                <w:ins w:id="44491" w:author="Francisco Timoni" w:date="2020-10-29T10:31:00Z"/>
                <w:rFonts w:ascii="Open Sans" w:hAnsi="Open Sans" w:cs="Open Sans"/>
                <w:color w:val="000000"/>
                <w:sz w:val="14"/>
                <w:szCs w:val="14"/>
              </w:rPr>
            </w:pPr>
            <w:ins w:id="44492" w:author="Francisco Timoni" w:date="2020-10-29T10:31:00Z">
              <w:r w:rsidRPr="00C1699F">
                <w:rPr>
                  <w:rFonts w:ascii="Open Sans" w:hAnsi="Open Sans" w:cs="Open Sans"/>
                  <w:color w:val="000000"/>
                  <w:sz w:val="14"/>
                  <w:szCs w:val="14"/>
                </w:rPr>
                <w:t>01/04/2031</w:t>
              </w:r>
            </w:ins>
          </w:p>
        </w:tc>
      </w:tr>
      <w:tr w:rsidR="00C1699F" w:rsidRPr="00C1699F" w14:paraId="430D9D4B" w14:textId="77777777" w:rsidTr="00C1699F">
        <w:trPr>
          <w:trHeight w:val="288"/>
          <w:jc w:val="center"/>
          <w:ins w:id="44493" w:author="Francisco Timoni" w:date="2020-10-29T10:31:00Z"/>
        </w:trPr>
        <w:tc>
          <w:tcPr>
            <w:tcW w:w="899" w:type="dxa"/>
            <w:tcBorders>
              <w:top w:val="nil"/>
              <w:left w:val="nil"/>
              <w:bottom w:val="nil"/>
              <w:right w:val="nil"/>
            </w:tcBorders>
            <w:shd w:val="clear" w:color="auto" w:fill="auto"/>
            <w:vAlign w:val="center"/>
            <w:hideMark/>
          </w:tcPr>
          <w:p w14:paraId="513BA4FD" w14:textId="77777777" w:rsidR="00C1699F" w:rsidRPr="00C1699F" w:rsidRDefault="00C1699F" w:rsidP="00C1699F">
            <w:pPr>
              <w:jc w:val="center"/>
              <w:rPr>
                <w:ins w:id="44494" w:author="Francisco Timoni" w:date="2020-10-29T10:31:00Z"/>
                <w:rFonts w:ascii="Open Sans" w:hAnsi="Open Sans" w:cs="Open Sans"/>
                <w:color w:val="000000"/>
                <w:sz w:val="14"/>
                <w:szCs w:val="14"/>
              </w:rPr>
            </w:pPr>
            <w:ins w:id="44495" w:author="Francisco Timoni" w:date="2020-10-29T10:31:00Z">
              <w:r w:rsidRPr="00C1699F">
                <w:rPr>
                  <w:rFonts w:ascii="Open Sans" w:hAnsi="Open Sans" w:cs="Open Sans"/>
                  <w:color w:val="000000"/>
                  <w:sz w:val="14"/>
                  <w:szCs w:val="14"/>
                </w:rPr>
                <w:t>1314</w:t>
              </w:r>
            </w:ins>
          </w:p>
        </w:tc>
        <w:tc>
          <w:tcPr>
            <w:tcW w:w="2500" w:type="dxa"/>
            <w:tcBorders>
              <w:top w:val="nil"/>
              <w:left w:val="nil"/>
              <w:bottom w:val="nil"/>
              <w:right w:val="nil"/>
            </w:tcBorders>
            <w:shd w:val="clear" w:color="000000" w:fill="FFFFFF"/>
            <w:vAlign w:val="center"/>
            <w:hideMark/>
          </w:tcPr>
          <w:p w14:paraId="78355EA4" w14:textId="77777777" w:rsidR="00C1699F" w:rsidRPr="00C1699F" w:rsidRDefault="00C1699F" w:rsidP="00C1699F">
            <w:pPr>
              <w:rPr>
                <w:ins w:id="44496" w:author="Francisco Timoni" w:date="2020-10-29T10:31:00Z"/>
                <w:rFonts w:ascii="Open Sans" w:hAnsi="Open Sans" w:cs="Open Sans"/>
                <w:color w:val="000000"/>
                <w:sz w:val="14"/>
                <w:szCs w:val="14"/>
              </w:rPr>
            </w:pPr>
            <w:ins w:id="44497" w:author="Francisco Timoni" w:date="2020-10-29T10:31:00Z">
              <w:r w:rsidRPr="00C1699F">
                <w:rPr>
                  <w:rFonts w:ascii="Open Sans" w:hAnsi="Open Sans" w:cs="Open Sans"/>
                  <w:color w:val="000000"/>
                  <w:sz w:val="14"/>
                  <w:szCs w:val="14"/>
                </w:rPr>
                <w:t>JARDIM PIAZZA ITÁLIA - QD23 LT28</w:t>
              </w:r>
            </w:ins>
          </w:p>
        </w:tc>
        <w:tc>
          <w:tcPr>
            <w:tcW w:w="3122" w:type="dxa"/>
            <w:tcBorders>
              <w:top w:val="nil"/>
              <w:left w:val="nil"/>
              <w:bottom w:val="nil"/>
              <w:right w:val="nil"/>
            </w:tcBorders>
            <w:shd w:val="clear" w:color="000000" w:fill="FFFFFF"/>
            <w:vAlign w:val="center"/>
            <w:hideMark/>
          </w:tcPr>
          <w:p w14:paraId="327CA686" w14:textId="77777777" w:rsidR="00C1699F" w:rsidRPr="00C1699F" w:rsidRDefault="00C1699F" w:rsidP="00C1699F">
            <w:pPr>
              <w:rPr>
                <w:ins w:id="44498" w:author="Francisco Timoni" w:date="2020-10-29T10:31:00Z"/>
                <w:rFonts w:ascii="Open Sans" w:hAnsi="Open Sans" w:cs="Open Sans"/>
                <w:color w:val="000000"/>
                <w:sz w:val="14"/>
                <w:szCs w:val="14"/>
              </w:rPr>
            </w:pPr>
            <w:ins w:id="44499" w:author="Francisco Timoni" w:date="2020-10-29T10:31:00Z">
              <w:r w:rsidRPr="00C1699F">
                <w:rPr>
                  <w:rFonts w:ascii="Open Sans" w:hAnsi="Open Sans" w:cs="Open Sans"/>
                  <w:color w:val="000000"/>
                  <w:sz w:val="14"/>
                  <w:szCs w:val="14"/>
                </w:rPr>
                <w:t>LIDIANE DA SILVA DUARTE</w:t>
              </w:r>
            </w:ins>
          </w:p>
        </w:tc>
        <w:tc>
          <w:tcPr>
            <w:tcW w:w="1261" w:type="dxa"/>
            <w:tcBorders>
              <w:top w:val="nil"/>
              <w:left w:val="nil"/>
              <w:bottom w:val="nil"/>
              <w:right w:val="nil"/>
            </w:tcBorders>
            <w:shd w:val="clear" w:color="000000" w:fill="FFFFFF"/>
            <w:vAlign w:val="center"/>
            <w:hideMark/>
          </w:tcPr>
          <w:p w14:paraId="730D40B6" w14:textId="77777777" w:rsidR="00C1699F" w:rsidRPr="00C1699F" w:rsidRDefault="00C1699F" w:rsidP="00C1699F">
            <w:pPr>
              <w:jc w:val="center"/>
              <w:rPr>
                <w:ins w:id="44500" w:author="Francisco Timoni" w:date="2020-10-29T10:31:00Z"/>
                <w:rFonts w:ascii="Open Sans" w:hAnsi="Open Sans" w:cs="Open Sans"/>
                <w:color w:val="000000"/>
                <w:sz w:val="14"/>
                <w:szCs w:val="14"/>
              </w:rPr>
            </w:pPr>
            <w:ins w:id="44501" w:author="Francisco Timoni" w:date="2020-10-29T10:31:00Z">
              <w:r w:rsidRPr="00C1699F">
                <w:rPr>
                  <w:rFonts w:ascii="Open Sans" w:hAnsi="Open Sans" w:cs="Open Sans"/>
                  <w:color w:val="000000"/>
                  <w:sz w:val="14"/>
                  <w:szCs w:val="14"/>
                </w:rPr>
                <w:t>36408572839</w:t>
              </w:r>
            </w:ins>
          </w:p>
        </w:tc>
        <w:tc>
          <w:tcPr>
            <w:tcW w:w="1400" w:type="dxa"/>
            <w:tcBorders>
              <w:top w:val="nil"/>
              <w:left w:val="nil"/>
              <w:bottom w:val="nil"/>
              <w:right w:val="nil"/>
            </w:tcBorders>
            <w:shd w:val="clear" w:color="000000" w:fill="FFFFFF"/>
            <w:vAlign w:val="center"/>
            <w:hideMark/>
          </w:tcPr>
          <w:p w14:paraId="5E7884BF" w14:textId="77777777" w:rsidR="00C1699F" w:rsidRPr="00C1699F" w:rsidRDefault="00C1699F" w:rsidP="00C1699F">
            <w:pPr>
              <w:jc w:val="right"/>
              <w:rPr>
                <w:ins w:id="44502" w:author="Francisco Timoni" w:date="2020-10-29T10:31:00Z"/>
                <w:rFonts w:ascii="Open Sans" w:hAnsi="Open Sans" w:cs="Open Sans"/>
                <w:color w:val="000000"/>
                <w:sz w:val="14"/>
                <w:szCs w:val="14"/>
              </w:rPr>
            </w:pPr>
            <w:ins w:id="44503" w:author="Francisco Timoni" w:date="2020-10-29T10:31:00Z">
              <w:r w:rsidRPr="00C1699F">
                <w:rPr>
                  <w:rFonts w:ascii="Open Sans" w:hAnsi="Open Sans" w:cs="Open Sans"/>
                  <w:color w:val="000000"/>
                  <w:sz w:val="14"/>
                  <w:szCs w:val="14"/>
                </w:rPr>
                <w:t>140.643,60</w:t>
              </w:r>
            </w:ins>
          </w:p>
        </w:tc>
        <w:tc>
          <w:tcPr>
            <w:tcW w:w="1400" w:type="dxa"/>
            <w:tcBorders>
              <w:top w:val="nil"/>
              <w:left w:val="nil"/>
              <w:bottom w:val="nil"/>
              <w:right w:val="nil"/>
            </w:tcBorders>
            <w:shd w:val="clear" w:color="000000" w:fill="FFFFFF"/>
            <w:vAlign w:val="center"/>
            <w:hideMark/>
          </w:tcPr>
          <w:p w14:paraId="50896C53" w14:textId="77777777" w:rsidR="00C1699F" w:rsidRPr="00C1699F" w:rsidRDefault="00C1699F" w:rsidP="00C1699F">
            <w:pPr>
              <w:jc w:val="center"/>
              <w:rPr>
                <w:ins w:id="44504" w:author="Francisco Timoni" w:date="2020-10-29T10:31:00Z"/>
                <w:rFonts w:ascii="Open Sans" w:hAnsi="Open Sans" w:cs="Open Sans"/>
                <w:color w:val="000000"/>
                <w:sz w:val="14"/>
                <w:szCs w:val="14"/>
              </w:rPr>
            </w:pPr>
            <w:ins w:id="44505" w:author="Francisco Timoni" w:date="2020-10-29T10:31:00Z">
              <w:r w:rsidRPr="00C1699F">
                <w:rPr>
                  <w:rFonts w:ascii="Open Sans" w:hAnsi="Open Sans" w:cs="Open Sans"/>
                  <w:color w:val="000000"/>
                  <w:sz w:val="14"/>
                  <w:szCs w:val="14"/>
                </w:rPr>
                <w:t>01/09/2030</w:t>
              </w:r>
            </w:ins>
          </w:p>
        </w:tc>
      </w:tr>
      <w:tr w:rsidR="00C1699F" w:rsidRPr="00C1699F" w14:paraId="63738032" w14:textId="77777777" w:rsidTr="00C1699F">
        <w:trPr>
          <w:trHeight w:val="288"/>
          <w:jc w:val="center"/>
          <w:ins w:id="44506" w:author="Francisco Timoni" w:date="2020-10-29T10:31:00Z"/>
        </w:trPr>
        <w:tc>
          <w:tcPr>
            <w:tcW w:w="899" w:type="dxa"/>
            <w:tcBorders>
              <w:top w:val="nil"/>
              <w:left w:val="nil"/>
              <w:bottom w:val="nil"/>
              <w:right w:val="nil"/>
            </w:tcBorders>
            <w:shd w:val="clear" w:color="auto" w:fill="auto"/>
            <w:vAlign w:val="center"/>
            <w:hideMark/>
          </w:tcPr>
          <w:p w14:paraId="7C582AB9" w14:textId="77777777" w:rsidR="00C1699F" w:rsidRPr="00C1699F" w:rsidRDefault="00C1699F" w:rsidP="00C1699F">
            <w:pPr>
              <w:jc w:val="center"/>
              <w:rPr>
                <w:ins w:id="44507" w:author="Francisco Timoni" w:date="2020-10-29T10:31:00Z"/>
                <w:rFonts w:ascii="Open Sans" w:hAnsi="Open Sans" w:cs="Open Sans"/>
                <w:color w:val="000000"/>
                <w:sz w:val="14"/>
                <w:szCs w:val="14"/>
              </w:rPr>
            </w:pPr>
            <w:ins w:id="44508" w:author="Francisco Timoni" w:date="2020-10-29T10:31:00Z">
              <w:r w:rsidRPr="00C1699F">
                <w:rPr>
                  <w:rFonts w:ascii="Open Sans" w:hAnsi="Open Sans" w:cs="Open Sans"/>
                  <w:color w:val="000000"/>
                  <w:sz w:val="14"/>
                  <w:szCs w:val="14"/>
                </w:rPr>
                <w:t>1315</w:t>
              </w:r>
            </w:ins>
          </w:p>
        </w:tc>
        <w:tc>
          <w:tcPr>
            <w:tcW w:w="2500" w:type="dxa"/>
            <w:tcBorders>
              <w:top w:val="nil"/>
              <w:left w:val="nil"/>
              <w:bottom w:val="nil"/>
              <w:right w:val="nil"/>
            </w:tcBorders>
            <w:shd w:val="clear" w:color="000000" w:fill="FFFFFF"/>
            <w:vAlign w:val="center"/>
            <w:hideMark/>
          </w:tcPr>
          <w:p w14:paraId="5D6BEB4C" w14:textId="77777777" w:rsidR="00C1699F" w:rsidRPr="00C1699F" w:rsidRDefault="00C1699F" w:rsidP="00C1699F">
            <w:pPr>
              <w:rPr>
                <w:ins w:id="44509" w:author="Francisco Timoni" w:date="2020-10-29T10:31:00Z"/>
                <w:rFonts w:ascii="Open Sans" w:hAnsi="Open Sans" w:cs="Open Sans"/>
                <w:color w:val="000000"/>
                <w:sz w:val="14"/>
                <w:szCs w:val="14"/>
              </w:rPr>
            </w:pPr>
            <w:ins w:id="44510" w:author="Francisco Timoni" w:date="2020-10-29T10:31:00Z">
              <w:r w:rsidRPr="00C1699F">
                <w:rPr>
                  <w:rFonts w:ascii="Open Sans" w:hAnsi="Open Sans" w:cs="Open Sans"/>
                  <w:color w:val="000000"/>
                  <w:sz w:val="14"/>
                  <w:szCs w:val="14"/>
                </w:rPr>
                <w:t>JARDIM PIAZZA ITÁLIA - QD23 LT39</w:t>
              </w:r>
            </w:ins>
          </w:p>
        </w:tc>
        <w:tc>
          <w:tcPr>
            <w:tcW w:w="3122" w:type="dxa"/>
            <w:tcBorders>
              <w:top w:val="nil"/>
              <w:left w:val="nil"/>
              <w:bottom w:val="nil"/>
              <w:right w:val="nil"/>
            </w:tcBorders>
            <w:shd w:val="clear" w:color="000000" w:fill="FFFFFF"/>
            <w:vAlign w:val="center"/>
            <w:hideMark/>
          </w:tcPr>
          <w:p w14:paraId="102EB8A0" w14:textId="77777777" w:rsidR="00C1699F" w:rsidRPr="00C1699F" w:rsidRDefault="00C1699F" w:rsidP="00C1699F">
            <w:pPr>
              <w:rPr>
                <w:ins w:id="44511" w:author="Francisco Timoni" w:date="2020-10-29T10:31:00Z"/>
                <w:rFonts w:ascii="Open Sans" w:hAnsi="Open Sans" w:cs="Open Sans"/>
                <w:color w:val="000000"/>
                <w:sz w:val="14"/>
                <w:szCs w:val="14"/>
              </w:rPr>
            </w:pPr>
            <w:ins w:id="44512" w:author="Francisco Timoni" w:date="2020-10-29T10:31:00Z">
              <w:r w:rsidRPr="00C1699F">
                <w:rPr>
                  <w:rFonts w:ascii="Open Sans" w:hAnsi="Open Sans" w:cs="Open Sans"/>
                  <w:color w:val="000000"/>
                  <w:sz w:val="14"/>
                  <w:szCs w:val="14"/>
                </w:rPr>
                <w:t>RAFAEL DIAS DA SILVA</w:t>
              </w:r>
            </w:ins>
          </w:p>
        </w:tc>
        <w:tc>
          <w:tcPr>
            <w:tcW w:w="1261" w:type="dxa"/>
            <w:tcBorders>
              <w:top w:val="nil"/>
              <w:left w:val="nil"/>
              <w:bottom w:val="nil"/>
              <w:right w:val="nil"/>
            </w:tcBorders>
            <w:shd w:val="clear" w:color="000000" w:fill="FFFFFF"/>
            <w:vAlign w:val="center"/>
            <w:hideMark/>
          </w:tcPr>
          <w:p w14:paraId="6B6D88D2" w14:textId="77777777" w:rsidR="00C1699F" w:rsidRPr="00C1699F" w:rsidRDefault="00C1699F" w:rsidP="00C1699F">
            <w:pPr>
              <w:jc w:val="center"/>
              <w:rPr>
                <w:ins w:id="44513" w:author="Francisco Timoni" w:date="2020-10-29T10:31:00Z"/>
                <w:rFonts w:ascii="Open Sans" w:hAnsi="Open Sans" w:cs="Open Sans"/>
                <w:color w:val="000000"/>
                <w:sz w:val="14"/>
                <w:szCs w:val="14"/>
              </w:rPr>
            </w:pPr>
            <w:ins w:id="44514" w:author="Francisco Timoni" w:date="2020-10-29T10:31:00Z">
              <w:r w:rsidRPr="00C1699F">
                <w:rPr>
                  <w:rFonts w:ascii="Open Sans" w:hAnsi="Open Sans" w:cs="Open Sans"/>
                  <w:color w:val="000000"/>
                  <w:sz w:val="14"/>
                  <w:szCs w:val="14"/>
                </w:rPr>
                <w:t>35495972821</w:t>
              </w:r>
            </w:ins>
          </w:p>
        </w:tc>
        <w:tc>
          <w:tcPr>
            <w:tcW w:w="1400" w:type="dxa"/>
            <w:tcBorders>
              <w:top w:val="nil"/>
              <w:left w:val="nil"/>
              <w:bottom w:val="nil"/>
              <w:right w:val="nil"/>
            </w:tcBorders>
            <w:shd w:val="clear" w:color="000000" w:fill="FFFFFF"/>
            <w:vAlign w:val="center"/>
            <w:hideMark/>
          </w:tcPr>
          <w:p w14:paraId="6426D10E" w14:textId="77777777" w:rsidR="00C1699F" w:rsidRPr="00C1699F" w:rsidRDefault="00C1699F" w:rsidP="00C1699F">
            <w:pPr>
              <w:jc w:val="right"/>
              <w:rPr>
                <w:ins w:id="44515" w:author="Francisco Timoni" w:date="2020-10-29T10:31:00Z"/>
                <w:rFonts w:ascii="Open Sans" w:hAnsi="Open Sans" w:cs="Open Sans"/>
                <w:color w:val="000000"/>
                <w:sz w:val="14"/>
                <w:szCs w:val="14"/>
              </w:rPr>
            </w:pPr>
            <w:ins w:id="44516" w:author="Francisco Timoni" w:date="2020-10-29T10:31:00Z">
              <w:r w:rsidRPr="00C1699F">
                <w:rPr>
                  <w:rFonts w:ascii="Open Sans" w:hAnsi="Open Sans" w:cs="Open Sans"/>
                  <w:color w:val="000000"/>
                  <w:sz w:val="14"/>
                  <w:szCs w:val="14"/>
                </w:rPr>
                <w:t>154.226,43</w:t>
              </w:r>
            </w:ins>
          </w:p>
        </w:tc>
        <w:tc>
          <w:tcPr>
            <w:tcW w:w="1400" w:type="dxa"/>
            <w:tcBorders>
              <w:top w:val="nil"/>
              <w:left w:val="nil"/>
              <w:bottom w:val="nil"/>
              <w:right w:val="nil"/>
            </w:tcBorders>
            <w:shd w:val="clear" w:color="000000" w:fill="FFFFFF"/>
            <w:vAlign w:val="center"/>
            <w:hideMark/>
          </w:tcPr>
          <w:p w14:paraId="402EEE29" w14:textId="77777777" w:rsidR="00C1699F" w:rsidRPr="00C1699F" w:rsidRDefault="00C1699F" w:rsidP="00C1699F">
            <w:pPr>
              <w:jc w:val="center"/>
              <w:rPr>
                <w:ins w:id="44517" w:author="Francisco Timoni" w:date="2020-10-29T10:31:00Z"/>
                <w:rFonts w:ascii="Open Sans" w:hAnsi="Open Sans" w:cs="Open Sans"/>
                <w:color w:val="000000"/>
                <w:sz w:val="14"/>
                <w:szCs w:val="14"/>
              </w:rPr>
            </w:pPr>
            <w:ins w:id="44518" w:author="Francisco Timoni" w:date="2020-10-29T10:31:00Z">
              <w:r w:rsidRPr="00C1699F">
                <w:rPr>
                  <w:rFonts w:ascii="Open Sans" w:hAnsi="Open Sans" w:cs="Open Sans"/>
                  <w:color w:val="000000"/>
                  <w:sz w:val="14"/>
                  <w:szCs w:val="14"/>
                </w:rPr>
                <w:t>01/05/2027</w:t>
              </w:r>
            </w:ins>
          </w:p>
        </w:tc>
      </w:tr>
      <w:tr w:rsidR="00C1699F" w:rsidRPr="00C1699F" w14:paraId="79CD1E0F" w14:textId="77777777" w:rsidTr="00C1699F">
        <w:trPr>
          <w:trHeight w:val="288"/>
          <w:jc w:val="center"/>
          <w:ins w:id="44519" w:author="Francisco Timoni" w:date="2020-10-29T10:31:00Z"/>
        </w:trPr>
        <w:tc>
          <w:tcPr>
            <w:tcW w:w="899" w:type="dxa"/>
            <w:tcBorders>
              <w:top w:val="nil"/>
              <w:left w:val="nil"/>
              <w:bottom w:val="nil"/>
              <w:right w:val="nil"/>
            </w:tcBorders>
            <w:shd w:val="clear" w:color="auto" w:fill="auto"/>
            <w:vAlign w:val="center"/>
            <w:hideMark/>
          </w:tcPr>
          <w:p w14:paraId="6109EE2E" w14:textId="77777777" w:rsidR="00C1699F" w:rsidRPr="00C1699F" w:rsidRDefault="00C1699F" w:rsidP="00C1699F">
            <w:pPr>
              <w:jc w:val="center"/>
              <w:rPr>
                <w:ins w:id="44520" w:author="Francisco Timoni" w:date="2020-10-29T10:31:00Z"/>
                <w:rFonts w:ascii="Open Sans" w:hAnsi="Open Sans" w:cs="Open Sans"/>
                <w:color w:val="000000"/>
                <w:sz w:val="14"/>
                <w:szCs w:val="14"/>
              </w:rPr>
            </w:pPr>
            <w:ins w:id="44521" w:author="Francisco Timoni" w:date="2020-10-29T10:31:00Z">
              <w:r w:rsidRPr="00C1699F">
                <w:rPr>
                  <w:rFonts w:ascii="Open Sans" w:hAnsi="Open Sans" w:cs="Open Sans"/>
                  <w:color w:val="000000"/>
                  <w:sz w:val="14"/>
                  <w:szCs w:val="14"/>
                </w:rPr>
                <w:t>1316</w:t>
              </w:r>
            </w:ins>
          </w:p>
        </w:tc>
        <w:tc>
          <w:tcPr>
            <w:tcW w:w="2500" w:type="dxa"/>
            <w:tcBorders>
              <w:top w:val="nil"/>
              <w:left w:val="nil"/>
              <w:bottom w:val="nil"/>
              <w:right w:val="nil"/>
            </w:tcBorders>
            <w:shd w:val="clear" w:color="000000" w:fill="FFFFFF"/>
            <w:vAlign w:val="center"/>
            <w:hideMark/>
          </w:tcPr>
          <w:p w14:paraId="550349C1" w14:textId="77777777" w:rsidR="00C1699F" w:rsidRPr="00C1699F" w:rsidRDefault="00C1699F" w:rsidP="00C1699F">
            <w:pPr>
              <w:rPr>
                <w:ins w:id="44522" w:author="Francisco Timoni" w:date="2020-10-29T10:31:00Z"/>
                <w:rFonts w:ascii="Open Sans" w:hAnsi="Open Sans" w:cs="Open Sans"/>
                <w:color w:val="000000"/>
                <w:sz w:val="14"/>
                <w:szCs w:val="14"/>
              </w:rPr>
            </w:pPr>
            <w:ins w:id="44523" w:author="Francisco Timoni" w:date="2020-10-29T10:31:00Z">
              <w:r w:rsidRPr="00C1699F">
                <w:rPr>
                  <w:rFonts w:ascii="Open Sans" w:hAnsi="Open Sans" w:cs="Open Sans"/>
                  <w:color w:val="000000"/>
                  <w:sz w:val="14"/>
                  <w:szCs w:val="14"/>
                </w:rPr>
                <w:t>JARDIM PIAZZA ITÁLIA - QD24 LT22</w:t>
              </w:r>
            </w:ins>
          </w:p>
        </w:tc>
        <w:tc>
          <w:tcPr>
            <w:tcW w:w="3122" w:type="dxa"/>
            <w:tcBorders>
              <w:top w:val="nil"/>
              <w:left w:val="nil"/>
              <w:bottom w:val="nil"/>
              <w:right w:val="nil"/>
            </w:tcBorders>
            <w:shd w:val="clear" w:color="000000" w:fill="FFFFFF"/>
            <w:vAlign w:val="center"/>
            <w:hideMark/>
          </w:tcPr>
          <w:p w14:paraId="7A31524B" w14:textId="77777777" w:rsidR="00C1699F" w:rsidRPr="00C1699F" w:rsidRDefault="00C1699F" w:rsidP="00C1699F">
            <w:pPr>
              <w:rPr>
                <w:ins w:id="44524" w:author="Francisco Timoni" w:date="2020-10-29T10:31:00Z"/>
                <w:rFonts w:ascii="Open Sans" w:hAnsi="Open Sans" w:cs="Open Sans"/>
                <w:color w:val="000000"/>
                <w:sz w:val="14"/>
                <w:szCs w:val="14"/>
              </w:rPr>
            </w:pPr>
            <w:ins w:id="44525" w:author="Francisco Timoni" w:date="2020-10-29T10:31:00Z">
              <w:r w:rsidRPr="00C1699F">
                <w:rPr>
                  <w:rFonts w:ascii="Open Sans" w:hAnsi="Open Sans" w:cs="Open Sans"/>
                  <w:color w:val="000000"/>
                  <w:sz w:val="14"/>
                  <w:szCs w:val="14"/>
                </w:rPr>
                <w:t>NILSON RODRIGUES CORDEIRO</w:t>
              </w:r>
            </w:ins>
          </w:p>
        </w:tc>
        <w:tc>
          <w:tcPr>
            <w:tcW w:w="1261" w:type="dxa"/>
            <w:tcBorders>
              <w:top w:val="nil"/>
              <w:left w:val="nil"/>
              <w:bottom w:val="nil"/>
              <w:right w:val="nil"/>
            </w:tcBorders>
            <w:shd w:val="clear" w:color="000000" w:fill="FFFFFF"/>
            <w:vAlign w:val="center"/>
            <w:hideMark/>
          </w:tcPr>
          <w:p w14:paraId="512EF7A3" w14:textId="77777777" w:rsidR="00C1699F" w:rsidRPr="00C1699F" w:rsidRDefault="00C1699F" w:rsidP="00C1699F">
            <w:pPr>
              <w:jc w:val="center"/>
              <w:rPr>
                <w:ins w:id="44526" w:author="Francisco Timoni" w:date="2020-10-29T10:31:00Z"/>
                <w:rFonts w:ascii="Open Sans" w:hAnsi="Open Sans" w:cs="Open Sans"/>
                <w:color w:val="000000"/>
                <w:sz w:val="14"/>
                <w:szCs w:val="14"/>
              </w:rPr>
            </w:pPr>
            <w:ins w:id="44527" w:author="Francisco Timoni" w:date="2020-10-29T10:31:00Z">
              <w:r w:rsidRPr="00C1699F">
                <w:rPr>
                  <w:rFonts w:ascii="Open Sans" w:hAnsi="Open Sans" w:cs="Open Sans"/>
                  <w:color w:val="000000"/>
                  <w:sz w:val="14"/>
                  <w:szCs w:val="14"/>
                </w:rPr>
                <w:t>33031726847</w:t>
              </w:r>
            </w:ins>
          </w:p>
        </w:tc>
        <w:tc>
          <w:tcPr>
            <w:tcW w:w="1400" w:type="dxa"/>
            <w:tcBorders>
              <w:top w:val="nil"/>
              <w:left w:val="nil"/>
              <w:bottom w:val="nil"/>
              <w:right w:val="nil"/>
            </w:tcBorders>
            <w:shd w:val="clear" w:color="000000" w:fill="FFFFFF"/>
            <w:vAlign w:val="center"/>
            <w:hideMark/>
          </w:tcPr>
          <w:p w14:paraId="11DF13BD" w14:textId="77777777" w:rsidR="00C1699F" w:rsidRPr="00C1699F" w:rsidRDefault="00C1699F" w:rsidP="00C1699F">
            <w:pPr>
              <w:jc w:val="right"/>
              <w:rPr>
                <w:ins w:id="44528" w:author="Francisco Timoni" w:date="2020-10-29T10:31:00Z"/>
                <w:rFonts w:ascii="Open Sans" w:hAnsi="Open Sans" w:cs="Open Sans"/>
                <w:color w:val="000000"/>
                <w:sz w:val="14"/>
                <w:szCs w:val="14"/>
              </w:rPr>
            </w:pPr>
            <w:ins w:id="44529" w:author="Francisco Timoni" w:date="2020-10-29T10:31:00Z">
              <w:r w:rsidRPr="00C1699F">
                <w:rPr>
                  <w:rFonts w:ascii="Open Sans" w:hAnsi="Open Sans" w:cs="Open Sans"/>
                  <w:color w:val="000000"/>
                  <w:sz w:val="14"/>
                  <w:szCs w:val="14"/>
                </w:rPr>
                <w:t>112.577,43</w:t>
              </w:r>
            </w:ins>
          </w:p>
        </w:tc>
        <w:tc>
          <w:tcPr>
            <w:tcW w:w="1400" w:type="dxa"/>
            <w:tcBorders>
              <w:top w:val="nil"/>
              <w:left w:val="nil"/>
              <w:bottom w:val="nil"/>
              <w:right w:val="nil"/>
            </w:tcBorders>
            <w:shd w:val="clear" w:color="000000" w:fill="FFFFFF"/>
            <w:vAlign w:val="center"/>
            <w:hideMark/>
          </w:tcPr>
          <w:p w14:paraId="3605063D" w14:textId="77777777" w:rsidR="00C1699F" w:rsidRPr="00C1699F" w:rsidRDefault="00C1699F" w:rsidP="00C1699F">
            <w:pPr>
              <w:jc w:val="center"/>
              <w:rPr>
                <w:ins w:id="44530" w:author="Francisco Timoni" w:date="2020-10-29T10:31:00Z"/>
                <w:rFonts w:ascii="Open Sans" w:hAnsi="Open Sans" w:cs="Open Sans"/>
                <w:color w:val="000000"/>
                <w:sz w:val="14"/>
                <w:szCs w:val="14"/>
              </w:rPr>
            </w:pPr>
            <w:ins w:id="44531" w:author="Francisco Timoni" w:date="2020-10-29T10:31:00Z">
              <w:r w:rsidRPr="00C1699F">
                <w:rPr>
                  <w:rFonts w:ascii="Open Sans" w:hAnsi="Open Sans" w:cs="Open Sans"/>
                  <w:color w:val="000000"/>
                  <w:sz w:val="14"/>
                  <w:szCs w:val="14"/>
                </w:rPr>
                <w:t>01/05/2028</w:t>
              </w:r>
            </w:ins>
          </w:p>
        </w:tc>
      </w:tr>
      <w:tr w:rsidR="00C1699F" w:rsidRPr="00C1699F" w14:paraId="1EF525B6" w14:textId="77777777" w:rsidTr="00C1699F">
        <w:trPr>
          <w:trHeight w:val="288"/>
          <w:jc w:val="center"/>
          <w:ins w:id="44532" w:author="Francisco Timoni" w:date="2020-10-29T10:31:00Z"/>
        </w:trPr>
        <w:tc>
          <w:tcPr>
            <w:tcW w:w="899" w:type="dxa"/>
            <w:tcBorders>
              <w:top w:val="nil"/>
              <w:left w:val="nil"/>
              <w:bottom w:val="nil"/>
              <w:right w:val="nil"/>
            </w:tcBorders>
            <w:shd w:val="clear" w:color="auto" w:fill="auto"/>
            <w:vAlign w:val="center"/>
            <w:hideMark/>
          </w:tcPr>
          <w:p w14:paraId="4D0725BA" w14:textId="77777777" w:rsidR="00C1699F" w:rsidRPr="00C1699F" w:rsidRDefault="00C1699F" w:rsidP="00C1699F">
            <w:pPr>
              <w:jc w:val="center"/>
              <w:rPr>
                <w:ins w:id="44533" w:author="Francisco Timoni" w:date="2020-10-29T10:31:00Z"/>
                <w:rFonts w:ascii="Open Sans" w:hAnsi="Open Sans" w:cs="Open Sans"/>
                <w:color w:val="000000"/>
                <w:sz w:val="14"/>
                <w:szCs w:val="14"/>
              </w:rPr>
            </w:pPr>
            <w:ins w:id="44534" w:author="Francisco Timoni" w:date="2020-10-29T10:31:00Z">
              <w:r w:rsidRPr="00C1699F">
                <w:rPr>
                  <w:rFonts w:ascii="Open Sans" w:hAnsi="Open Sans" w:cs="Open Sans"/>
                  <w:color w:val="000000"/>
                  <w:sz w:val="14"/>
                  <w:szCs w:val="14"/>
                </w:rPr>
                <w:t>1317</w:t>
              </w:r>
            </w:ins>
          </w:p>
        </w:tc>
        <w:tc>
          <w:tcPr>
            <w:tcW w:w="2500" w:type="dxa"/>
            <w:tcBorders>
              <w:top w:val="nil"/>
              <w:left w:val="nil"/>
              <w:bottom w:val="nil"/>
              <w:right w:val="nil"/>
            </w:tcBorders>
            <w:shd w:val="clear" w:color="000000" w:fill="FFFFFF"/>
            <w:vAlign w:val="center"/>
            <w:hideMark/>
          </w:tcPr>
          <w:p w14:paraId="263F2936" w14:textId="77777777" w:rsidR="00C1699F" w:rsidRPr="00C1699F" w:rsidRDefault="00C1699F" w:rsidP="00C1699F">
            <w:pPr>
              <w:rPr>
                <w:ins w:id="44535" w:author="Francisco Timoni" w:date="2020-10-29T10:31:00Z"/>
                <w:rFonts w:ascii="Open Sans" w:hAnsi="Open Sans" w:cs="Open Sans"/>
                <w:color w:val="000000"/>
                <w:sz w:val="14"/>
                <w:szCs w:val="14"/>
              </w:rPr>
            </w:pPr>
            <w:ins w:id="44536" w:author="Francisco Timoni" w:date="2020-10-29T10:31:00Z">
              <w:r w:rsidRPr="00C1699F">
                <w:rPr>
                  <w:rFonts w:ascii="Open Sans" w:hAnsi="Open Sans" w:cs="Open Sans"/>
                  <w:color w:val="000000"/>
                  <w:sz w:val="14"/>
                  <w:szCs w:val="14"/>
                </w:rPr>
                <w:t>JARDIM PIAZZA ITÁLIA - QD25 LT01</w:t>
              </w:r>
            </w:ins>
          </w:p>
        </w:tc>
        <w:tc>
          <w:tcPr>
            <w:tcW w:w="3122" w:type="dxa"/>
            <w:tcBorders>
              <w:top w:val="nil"/>
              <w:left w:val="nil"/>
              <w:bottom w:val="nil"/>
              <w:right w:val="nil"/>
            </w:tcBorders>
            <w:shd w:val="clear" w:color="000000" w:fill="FFFFFF"/>
            <w:vAlign w:val="center"/>
            <w:hideMark/>
          </w:tcPr>
          <w:p w14:paraId="601CD1E2" w14:textId="77777777" w:rsidR="00C1699F" w:rsidRPr="00C1699F" w:rsidRDefault="00C1699F" w:rsidP="00C1699F">
            <w:pPr>
              <w:rPr>
                <w:ins w:id="44537" w:author="Francisco Timoni" w:date="2020-10-29T10:31:00Z"/>
                <w:rFonts w:ascii="Open Sans" w:hAnsi="Open Sans" w:cs="Open Sans"/>
                <w:color w:val="000000"/>
                <w:sz w:val="14"/>
                <w:szCs w:val="14"/>
              </w:rPr>
            </w:pPr>
            <w:ins w:id="44538" w:author="Francisco Timoni" w:date="2020-10-29T10:31:00Z">
              <w:r w:rsidRPr="00C1699F">
                <w:rPr>
                  <w:rFonts w:ascii="Open Sans" w:hAnsi="Open Sans" w:cs="Open Sans"/>
                  <w:color w:val="000000"/>
                  <w:sz w:val="14"/>
                  <w:szCs w:val="14"/>
                </w:rPr>
                <w:t>CARLOS UMBERTO PIACENTINI</w:t>
              </w:r>
            </w:ins>
          </w:p>
        </w:tc>
        <w:tc>
          <w:tcPr>
            <w:tcW w:w="1261" w:type="dxa"/>
            <w:tcBorders>
              <w:top w:val="nil"/>
              <w:left w:val="nil"/>
              <w:bottom w:val="nil"/>
              <w:right w:val="nil"/>
            </w:tcBorders>
            <w:shd w:val="clear" w:color="000000" w:fill="FFFFFF"/>
            <w:vAlign w:val="center"/>
            <w:hideMark/>
          </w:tcPr>
          <w:p w14:paraId="4CACC010" w14:textId="77777777" w:rsidR="00C1699F" w:rsidRPr="00C1699F" w:rsidRDefault="00C1699F" w:rsidP="00C1699F">
            <w:pPr>
              <w:jc w:val="center"/>
              <w:rPr>
                <w:ins w:id="44539" w:author="Francisco Timoni" w:date="2020-10-29T10:31:00Z"/>
                <w:rFonts w:ascii="Open Sans" w:hAnsi="Open Sans" w:cs="Open Sans"/>
                <w:color w:val="000000"/>
                <w:sz w:val="14"/>
                <w:szCs w:val="14"/>
              </w:rPr>
            </w:pPr>
            <w:ins w:id="44540" w:author="Francisco Timoni" w:date="2020-10-29T10:31:00Z">
              <w:r w:rsidRPr="00C1699F">
                <w:rPr>
                  <w:rFonts w:ascii="Open Sans" w:hAnsi="Open Sans" w:cs="Open Sans"/>
                  <w:color w:val="000000"/>
                  <w:sz w:val="14"/>
                  <w:szCs w:val="14"/>
                </w:rPr>
                <w:t>01708044884</w:t>
              </w:r>
            </w:ins>
          </w:p>
        </w:tc>
        <w:tc>
          <w:tcPr>
            <w:tcW w:w="1400" w:type="dxa"/>
            <w:tcBorders>
              <w:top w:val="nil"/>
              <w:left w:val="nil"/>
              <w:bottom w:val="nil"/>
              <w:right w:val="nil"/>
            </w:tcBorders>
            <w:shd w:val="clear" w:color="000000" w:fill="FFFFFF"/>
            <w:vAlign w:val="center"/>
            <w:hideMark/>
          </w:tcPr>
          <w:p w14:paraId="1A511469" w14:textId="77777777" w:rsidR="00C1699F" w:rsidRPr="00C1699F" w:rsidRDefault="00C1699F" w:rsidP="00C1699F">
            <w:pPr>
              <w:jc w:val="right"/>
              <w:rPr>
                <w:ins w:id="44541" w:author="Francisco Timoni" w:date="2020-10-29T10:31:00Z"/>
                <w:rFonts w:ascii="Open Sans" w:hAnsi="Open Sans" w:cs="Open Sans"/>
                <w:color w:val="000000"/>
                <w:sz w:val="14"/>
                <w:szCs w:val="14"/>
              </w:rPr>
            </w:pPr>
            <w:ins w:id="44542" w:author="Francisco Timoni" w:date="2020-10-29T10:31:00Z">
              <w:r w:rsidRPr="00C1699F">
                <w:rPr>
                  <w:rFonts w:ascii="Open Sans" w:hAnsi="Open Sans" w:cs="Open Sans"/>
                  <w:color w:val="000000"/>
                  <w:sz w:val="14"/>
                  <w:szCs w:val="14"/>
                </w:rPr>
                <w:t>12.819,12</w:t>
              </w:r>
            </w:ins>
          </w:p>
        </w:tc>
        <w:tc>
          <w:tcPr>
            <w:tcW w:w="1400" w:type="dxa"/>
            <w:tcBorders>
              <w:top w:val="nil"/>
              <w:left w:val="nil"/>
              <w:bottom w:val="nil"/>
              <w:right w:val="nil"/>
            </w:tcBorders>
            <w:shd w:val="clear" w:color="000000" w:fill="FFFFFF"/>
            <w:vAlign w:val="center"/>
            <w:hideMark/>
          </w:tcPr>
          <w:p w14:paraId="3388B785" w14:textId="77777777" w:rsidR="00C1699F" w:rsidRPr="00C1699F" w:rsidRDefault="00C1699F" w:rsidP="00C1699F">
            <w:pPr>
              <w:jc w:val="center"/>
              <w:rPr>
                <w:ins w:id="44543" w:author="Francisco Timoni" w:date="2020-10-29T10:31:00Z"/>
                <w:rFonts w:ascii="Open Sans" w:hAnsi="Open Sans" w:cs="Open Sans"/>
                <w:color w:val="000000"/>
                <w:sz w:val="14"/>
                <w:szCs w:val="14"/>
              </w:rPr>
            </w:pPr>
            <w:ins w:id="44544" w:author="Francisco Timoni" w:date="2020-10-29T10:31:00Z">
              <w:r w:rsidRPr="00C1699F">
                <w:rPr>
                  <w:rFonts w:ascii="Open Sans" w:hAnsi="Open Sans" w:cs="Open Sans"/>
                  <w:color w:val="000000"/>
                  <w:sz w:val="14"/>
                  <w:szCs w:val="14"/>
                </w:rPr>
                <w:t>01/02/2021</w:t>
              </w:r>
            </w:ins>
          </w:p>
        </w:tc>
      </w:tr>
      <w:tr w:rsidR="00C1699F" w:rsidRPr="00C1699F" w14:paraId="54B790E8" w14:textId="77777777" w:rsidTr="00C1699F">
        <w:trPr>
          <w:trHeight w:val="288"/>
          <w:jc w:val="center"/>
          <w:ins w:id="44545" w:author="Francisco Timoni" w:date="2020-10-29T10:31:00Z"/>
        </w:trPr>
        <w:tc>
          <w:tcPr>
            <w:tcW w:w="899" w:type="dxa"/>
            <w:tcBorders>
              <w:top w:val="nil"/>
              <w:left w:val="nil"/>
              <w:bottom w:val="nil"/>
              <w:right w:val="nil"/>
            </w:tcBorders>
            <w:shd w:val="clear" w:color="auto" w:fill="auto"/>
            <w:vAlign w:val="center"/>
            <w:hideMark/>
          </w:tcPr>
          <w:p w14:paraId="3DB47A07" w14:textId="77777777" w:rsidR="00C1699F" w:rsidRPr="00C1699F" w:rsidRDefault="00C1699F" w:rsidP="00C1699F">
            <w:pPr>
              <w:jc w:val="center"/>
              <w:rPr>
                <w:ins w:id="44546" w:author="Francisco Timoni" w:date="2020-10-29T10:31:00Z"/>
                <w:rFonts w:ascii="Open Sans" w:hAnsi="Open Sans" w:cs="Open Sans"/>
                <w:color w:val="000000"/>
                <w:sz w:val="14"/>
                <w:szCs w:val="14"/>
              </w:rPr>
            </w:pPr>
            <w:ins w:id="44547" w:author="Francisco Timoni" w:date="2020-10-29T10:31:00Z">
              <w:r w:rsidRPr="00C1699F">
                <w:rPr>
                  <w:rFonts w:ascii="Open Sans" w:hAnsi="Open Sans" w:cs="Open Sans"/>
                  <w:color w:val="000000"/>
                  <w:sz w:val="14"/>
                  <w:szCs w:val="14"/>
                </w:rPr>
                <w:t>1318</w:t>
              </w:r>
            </w:ins>
          </w:p>
        </w:tc>
        <w:tc>
          <w:tcPr>
            <w:tcW w:w="2500" w:type="dxa"/>
            <w:tcBorders>
              <w:top w:val="nil"/>
              <w:left w:val="nil"/>
              <w:bottom w:val="nil"/>
              <w:right w:val="nil"/>
            </w:tcBorders>
            <w:shd w:val="clear" w:color="000000" w:fill="FFFFFF"/>
            <w:vAlign w:val="center"/>
            <w:hideMark/>
          </w:tcPr>
          <w:p w14:paraId="4FBA4040" w14:textId="77777777" w:rsidR="00C1699F" w:rsidRPr="00C1699F" w:rsidRDefault="00C1699F" w:rsidP="00C1699F">
            <w:pPr>
              <w:rPr>
                <w:ins w:id="44548" w:author="Francisco Timoni" w:date="2020-10-29T10:31:00Z"/>
                <w:rFonts w:ascii="Open Sans" w:hAnsi="Open Sans" w:cs="Open Sans"/>
                <w:color w:val="000000"/>
                <w:sz w:val="14"/>
                <w:szCs w:val="14"/>
              </w:rPr>
            </w:pPr>
            <w:ins w:id="44549" w:author="Francisco Timoni" w:date="2020-10-29T10:31:00Z">
              <w:r w:rsidRPr="00C1699F">
                <w:rPr>
                  <w:rFonts w:ascii="Open Sans" w:hAnsi="Open Sans" w:cs="Open Sans"/>
                  <w:color w:val="000000"/>
                  <w:sz w:val="14"/>
                  <w:szCs w:val="14"/>
                </w:rPr>
                <w:t>JARDIM PIAZZA ITÁLIA - QD25 LT04</w:t>
              </w:r>
            </w:ins>
          </w:p>
        </w:tc>
        <w:tc>
          <w:tcPr>
            <w:tcW w:w="3122" w:type="dxa"/>
            <w:tcBorders>
              <w:top w:val="nil"/>
              <w:left w:val="nil"/>
              <w:bottom w:val="nil"/>
              <w:right w:val="nil"/>
            </w:tcBorders>
            <w:shd w:val="clear" w:color="000000" w:fill="FFFFFF"/>
            <w:vAlign w:val="center"/>
            <w:hideMark/>
          </w:tcPr>
          <w:p w14:paraId="373FABB2" w14:textId="77777777" w:rsidR="00C1699F" w:rsidRPr="00C1699F" w:rsidRDefault="00C1699F" w:rsidP="00C1699F">
            <w:pPr>
              <w:rPr>
                <w:ins w:id="44550" w:author="Francisco Timoni" w:date="2020-10-29T10:31:00Z"/>
                <w:rFonts w:ascii="Open Sans" w:hAnsi="Open Sans" w:cs="Open Sans"/>
                <w:color w:val="000000"/>
                <w:sz w:val="14"/>
                <w:szCs w:val="14"/>
              </w:rPr>
            </w:pPr>
            <w:ins w:id="44551" w:author="Francisco Timoni" w:date="2020-10-29T10:31:00Z">
              <w:r w:rsidRPr="00C1699F">
                <w:rPr>
                  <w:rFonts w:ascii="Open Sans" w:hAnsi="Open Sans" w:cs="Open Sans"/>
                  <w:color w:val="000000"/>
                  <w:sz w:val="14"/>
                  <w:szCs w:val="14"/>
                </w:rPr>
                <w:t>ÉDERSON SOARES DE SOUZA</w:t>
              </w:r>
            </w:ins>
          </w:p>
        </w:tc>
        <w:tc>
          <w:tcPr>
            <w:tcW w:w="1261" w:type="dxa"/>
            <w:tcBorders>
              <w:top w:val="nil"/>
              <w:left w:val="nil"/>
              <w:bottom w:val="nil"/>
              <w:right w:val="nil"/>
            </w:tcBorders>
            <w:shd w:val="clear" w:color="000000" w:fill="FFFFFF"/>
            <w:vAlign w:val="center"/>
            <w:hideMark/>
          </w:tcPr>
          <w:p w14:paraId="20AA9A57" w14:textId="77777777" w:rsidR="00C1699F" w:rsidRPr="00C1699F" w:rsidRDefault="00C1699F" w:rsidP="00C1699F">
            <w:pPr>
              <w:jc w:val="center"/>
              <w:rPr>
                <w:ins w:id="44552" w:author="Francisco Timoni" w:date="2020-10-29T10:31:00Z"/>
                <w:rFonts w:ascii="Open Sans" w:hAnsi="Open Sans" w:cs="Open Sans"/>
                <w:color w:val="000000"/>
                <w:sz w:val="14"/>
                <w:szCs w:val="14"/>
              </w:rPr>
            </w:pPr>
            <w:ins w:id="44553" w:author="Francisco Timoni" w:date="2020-10-29T10:31:00Z">
              <w:r w:rsidRPr="00C1699F">
                <w:rPr>
                  <w:rFonts w:ascii="Open Sans" w:hAnsi="Open Sans" w:cs="Open Sans"/>
                  <w:color w:val="000000"/>
                  <w:sz w:val="14"/>
                  <w:szCs w:val="14"/>
                </w:rPr>
                <w:t>34919519842</w:t>
              </w:r>
            </w:ins>
          </w:p>
        </w:tc>
        <w:tc>
          <w:tcPr>
            <w:tcW w:w="1400" w:type="dxa"/>
            <w:tcBorders>
              <w:top w:val="nil"/>
              <w:left w:val="nil"/>
              <w:bottom w:val="nil"/>
              <w:right w:val="nil"/>
            </w:tcBorders>
            <w:shd w:val="clear" w:color="000000" w:fill="FFFFFF"/>
            <w:vAlign w:val="center"/>
            <w:hideMark/>
          </w:tcPr>
          <w:p w14:paraId="4BEFCACE" w14:textId="77777777" w:rsidR="00C1699F" w:rsidRPr="00C1699F" w:rsidRDefault="00C1699F" w:rsidP="00C1699F">
            <w:pPr>
              <w:jc w:val="right"/>
              <w:rPr>
                <w:ins w:id="44554" w:author="Francisco Timoni" w:date="2020-10-29T10:31:00Z"/>
                <w:rFonts w:ascii="Open Sans" w:hAnsi="Open Sans" w:cs="Open Sans"/>
                <w:color w:val="000000"/>
                <w:sz w:val="14"/>
                <w:szCs w:val="14"/>
              </w:rPr>
            </w:pPr>
            <w:ins w:id="44555" w:author="Francisco Timoni" w:date="2020-10-29T10:31:00Z">
              <w:r w:rsidRPr="00C1699F">
                <w:rPr>
                  <w:rFonts w:ascii="Open Sans" w:hAnsi="Open Sans" w:cs="Open Sans"/>
                  <w:color w:val="000000"/>
                  <w:sz w:val="14"/>
                  <w:szCs w:val="14"/>
                </w:rPr>
                <w:t>201.628,21</w:t>
              </w:r>
            </w:ins>
          </w:p>
        </w:tc>
        <w:tc>
          <w:tcPr>
            <w:tcW w:w="1400" w:type="dxa"/>
            <w:tcBorders>
              <w:top w:val="nil"/>
              <w:left w:val="nil"/>
              <w:bottom w:val="nil"/>
              <w:right w:val="nil"/>
            </w:tcBorders>
            <w:shd w:val="clear" w:color="000000" w:fill="FFFFFF"/>
            <w:vAlign w:val="center"/>
            <w:hideMark/>
          </w:tcPr>
          <w:p w14:paraId="49441A73" w14:textId="77777777" w:rsidR="00C1699F" w:rsidRPr="00C1699F" w:rsidRDefault="00C1699F" w:rsidP="00C1699F">
            <w:pPr>
              <w:jc w:val="center"/>
              <w:rPr>
                <w:ins w:id="44556" w:author="Francisco Timoni" w:date="2020-10-29T10:31:00Z"/>
                <w:rFonts w:ascii="Open Sans" w:hAnsi="Open Sans" w:cs="Open Sans"/>
                <w:color w:val="000000"/>
                <w:sz w:val="14"/>
                <w:szCs w:val="14"/>
              </w:rPr>
            </w:pPr>
            <w:ins w:id="44557" w:author="Francisco Timoni" w:date="2020-10-29T10:31:00Z">
              <w:r w:rsidRPr="00C1699F">
                <w:rPr>
                  <w:rFonts w:ascii="Open Sans" w:hAnsi="Open Sans" w:cs="Open Sans"/>
                  <w:color w:val="000000"/>
                  <w:sz w:val="14"/>
                  <w:szCs w:val="14"/>
                </w:rPr>
                <w:t>01/11/2031</w:t>
              </w:r>
            </w:ins>
          </w:p>
        </w:tc>
      </w:tr>
      <w:tr w:rsidR="00C1699F" w:rsidRPr="00C1699F" w14:paraId="686FD1E8" w14:textId="77777777" w:rsidTr="00C1699F">
        <w:trPr>
          <w:trHeight w:val="288"/>
          <w:jc w:val="center"/>
          <w:ins w:id="44558" w:author="Francisco Timoni" w:date="2020-10-29T10:31:00Z"/>
        </w:trPr>
        <w:tc>
          <w:tcPr>
            <w:tcW w:w="899" w:type="dxa"/>
            <w:tcBorders>
              <w:top w:val="nil"/>
              <w:left w:val="nil"/>
              <w:bottom w:val="nil"/>
              <w:right w:val="nil"/>
            </w:tcBorders>
            <w:shd w:val="clear" w:color="auto" w:fill="auto"/>
            <w:vAlign w:val="center"/>
            <w:hideMark/>
          </w:tcPr>
          <w:p w14:paraId="213EFA09" w14:textId="77777777" w:rsidR="00C1699F" w:rsidRPr="00C1699F" w:rsidRDefault="00C1699F" w:rsidP="00C1699F">
            <w:pPr>
              <w:jc w:val="center"/>
              <w:rPr>
                <w:ins w:id="44559" w:author="Francisco Timoni" w:date="2020-10-29T10:31:00Z"/>
                <w:rFonts w:ascii="Open Sans" w:hAnsi="Open Sans" w:cs="Open Sans"/>
                <w:color w:val="000000"/>
                <w:sz w:val="14"/>
                <w:szCs w:val="14"/>
              </w:rPr>
            </w:pPr>
            <w:ins w:id="44560" w:author="Francisco Timoni" w:date="2020-10-29T10:31:00Z">
              <w:r w:rsidRPr="00C1699F">
                <w:rPr>
                  <w:rFonts w:ascii="Open Sans" w:hAnsi="Open Sans" w:cs="Open Sans"/>
                  <w:color w:val="000000"/>
                  <w:sz w:val="14"/>
                  <w:szCs w:val="14"/>
                </w:rPr>
                <w:t>1319</w:t>
              </w:r>
            </w:ins>
          </w:p>
        </w:tc>
        <w:tc>
          <w:tcPr>
            <w:tcW w:w="2500" w:type="dxa"/>
            <w:tcBorders>
              <w:top w:val="nil"/>
              <w:left w:val="nil"/>
              <w:bottom w:val="nil"/>
              <w:right w:val="nil"/>
            </w:tcBorders>
            <w:shd w:val="clear" w:color="000000" w:fill="FFFFFF"/>
            <w:vAlign w:val="center"/>
            <w:hideMark/>
          </w:tcPr>
          <w:p w14:paraId="080AF860" w14:textId="77777777" w:rsidR="00C1699F" w:rsidRPr="00C1699F" w:rsidRDefault="00C1699F" w:rsidP="00C1699F">
            <w:pPr>
              <w:rPr>
                <w:ins w:id="44561" w:author="Francisco Timoni" w:date="2020-10-29T10:31:00Z"/>
                <w:rFonts w:ascii="Open Sans" w:hAnsi="Open Sans" w:cs="Open Sans"/>
                <w:color w:val="000000"/>
                <w:sz w:val="14"/>
                <w:szCs w:val="14"/>
              </w:rPr>
            </w:pPr>
            <w:ins w:id="44562" w:author="Francisco Timoni" w:date="2020-10-29T10:31:00Z">
              <w:r w:rsidRPr="00C1699F">
                <w:rPr>
                  <w:rFonts w:ascii="Open Sans" w:hAnsi="Open Sans" w:cs="Open Sans"/>
                  <w:color w:val="000000"/>
                  <w:sz w:val="14"/>
                  <w:szCs w:val="14"/>
                </w:rPr>
                <w:t>JARDIM PIAZZA ITÁLIA - QD25 LT22</w:t>
              </w:r>
            </w:ins>
          </w:p>
        </w:tc>
        <w:tc>
          <w:tcPr>
            <w:tcW w:w="3122" w:type="dxa"/>
            <w:tcBorders>
              <w:top w:val="nil"/>
              <w:left w:val="nil"/>
              <w:bottom w:val="nil"/>
              <w:right w:val="nil"/>
            </w:tcBorders>
            <w:shd w:val="clear" w:color="000000" w:fill="FFFFFF"/>
            <w:vAlign w:val="center"/>
            <w:hideMark/>
          </w:tcPr>
          <w:p w14:paraId="27E72AD5" w14:textId="77777777" w:rsidR="00C1699F" w:rsidRPr="00C1699F" w:rsidRDefault="00C1699F" w:rsidP="00C1699F">
            <w:pPr>
              <w:rPr>
                <w:ins w:id="44563" w:author="Francisco Timoni" w:date="2020-10-29T10:31:00Z"/>
                <w:rFonts w:ascii="Open Sans" w:hAnsi="Open Sans" w:cs="Open Sans"/>
                <w:color w:val="000000"/>
                <w:sz w:val="14"/>
                <w:szCs w:val="14"/>
              </w:rPr>
            </w:pPr>
            <w:ins w:id="44564" w:author="Francisco Timoni" w:date="2020-10-29T10:31:00Z">
              <w:r w:rsidRPr="00C1699F">
                <w:rPr>
                  <w:rFonts w:ascii="Open Sans" w:hAnsi="Open Sans" w:cs="Open Sans"/>
                  <w:color w:val="000000"/>
                  <w:sz w:val="14"/>
                  <w:szCs w:val="14"/>
                </w:rPr>
                <w:t>DIEGO LEOPOLDO MARCELO</w:t>
              </w:r>
            </w:ins>
          </w:p>
        </w:tc>
        <w:tc>
          <w:tcPr>
            <w:tcW w:w="1261" w:type="dxa"/>
            <w:tcBorders>
              <w:top w:val="nil"/>
              <w:left w:val="nil"/>
              <w:bottom w:val="nil"/>
              <w:right w:val="nil"/>
            </w:tcBorders>
            <w:shd w:val="clear" w:color="000000" w:fill="FFFFFF"/>
            <w:vAlign w:val="center"/>
            <w:hideMark/>
          </w:tcPr>
          <w:p w14:paraId="6A62EA71" w14:textId="77777777" w:rsidR="00C1699F" w:rsidRPr="00C1699F" w:rsidRDefault="00C1699F" w:rsidP="00C1699F">
            <w:pPr>
              <w:jc w:val="center"/>
              <w:rPr>
                <w:ins w:id="44565" w:author="Francisco Timoni" w:date="2020-10-29T10:31:00Z"/>
                <w:rFonts w:ascii="Open Sans" w:hAnsi="Open Sans" w:cs="Open Sans"/>
                <w:color w:val="000000"/>
                <w:sz w:val="14"/>
                <w:szCs w:val="14"/>
              </w:rPr>
            </w:pPr>
            <w:ins w:id="44566" w:author="Francisco Timoni" w:date="2020-10-29T10:31:00Z">
              <w:r w:rsidRPr="00C1699F">
                <w:rPr>
                  <w:rFonts w:ascii="Open Sans" w:hAnsi="Open Sans" w:cs="Open Sans"/>
                  <w:color w:val="000000"/>
                  <w:sz w:val="14"/>
                  <w:szCs w:val="14"/>
                </w:rPr>
                <w:t>34827154830</w:t>
              </w:r>
            </w:ins>
          </w:p>
        </w:tc>
        <w:tc>
          <w:tcPr>
            <w:tcW w:w="1400" w:type="dxa"/>
            <w:tcBorders>
              <w:top w:val="nil"/>
              <w:left w:val="nil"/>
              <w:bottom w:val="nil"/>
              <w:right w:val="nil"/>
            </w:tcBorders>
            <w:shd w:val="clear" w:color="000000" w:fill="FFFFFF"/>
            <w:vAlign w:val="center"/>
            <w:hideMark/>
          </w:tcPr>
          <w:p w14:paraId="6FC8F2AD" w14:textId="77777777" w:rsidR="00C1699F" w:rsidRPr="00C1699F" w:rsidRDefault="00C1699F" w:rsidP="00C1699F">
            <w:pPr>
              <w:jc w:val="right"/>
              <w:rPr>
                <w:ins w:id="44567" w:author="Francisco Timoni" w:date="2020-10-29T10:31:00Z"/>
                <w:rFonts w:ascii="Open Sans" w:hAnsi="Open Sans" w:cs="Open Sans"/>
                <w:color w:val="000000"/>
                <w:sz w:val="14"/>
                <w:szCs w:val="14"/>
              </w:rPr>
            </w:pPr>
            <w:ins w:id="44568" w:author="Francisco Timoni" w:date="2020-10-29T10:31:00Z">
              <w:r w:rsidRPr="00C1699F">
                <w:rPr>
                  <w:rFonts w:ascii="Open Sans" w:hAnsi="Open Sans" w:cs="Open Sans"/>
                  <w:color w:val="000000"/>
                  <w:sz w:val="14"/>
                  <w:szCs w:val="14"/>
                </w:rPr>
                <w:t>175.684,18</w:t>
              </w:r>
            </w:ins>
          </w:p>
        </w:tc>
        <w:tc>
          <w:tcPr>
            <w:tcW w:w="1400" w:type="dxa"/>
            <w:tcBorders>
              <w:top w:val="nil"/>
              <w:left w:val="nil"/>
              <w:bottom w:val="nil"/>
              <w:right w:val="nil"/>
            </w:tcBorders>
            <w:shd w:val="clear" w:color="000000" w:fill="FFFFFF"/>
            <w:vAlign w:val="center"/>
            <w:hideMark/>
          </w:tcPr>
          <w:p w14:paraId="0B12B9D5" w14:textId="77777777" w:rsidR="00C1699F" w:rsidRPr="00C1699F" w:rsidRDefault="00C1699F" w:rsidP="00C1699F">
            <w:pPr>
              <w:jc w:val="center"/>
              <w:rPr>
                <w:ins w:id="44569" w:author="Francisco Timoni" w:date="2020-10-29T10:31:00Z"/>
                <w:rFonts w:ascii="Open Sans" w:hAnsi="Open Sans" w:cs="Open Sans"/>
                <w:color w:val="000000"/>
                <w:sz w:val="14"/>
                <w:szCs w:val="14"/>
              </w:rPr>
            </w:pPr>
            <w:ins w:id="44570" w:author="Francisco Timoni" w:date="2020-10-29T10:31:00Z">
              <w:r w:rsidRPr="00C1699F">
                <w:rPr>
                  <w:rFonts w:ascii="Open Sans" w:hAnsi="Open Sans" w:cs="Open Sans"/>
                  <w:color w:val="000000"/>
                  <w:sz w:val="14"/>
                  <w:szCs w:val="14"/>
                </w:rPr>
                <w:t>01/06/2031</w:t>
              </w:r>
            </w:ins>
          </w:p>
        </w:tc>
      </w:tr>
      <w:tr w:rsidR="00C1699F" w:rsidRPr="00C1699F" w14:paraId="4E659372" w14:textId="77777777" w:rsidTr="00C1699F">
        <w:trPr>
          <w:trHeight w:val="288"/>
          <w:jc w:val="center"/>
          <w:ins w:id="44571" w:author="Francisco Timoni" w:date="2020-10-29T10:31:00Z"/>
        </w:trPr>
        <w:tc>
          <w:tcPr>
            <w:tcW w:w="899" w:type="dxa"/>
            <w:tcBorders>
              <w:top w:val="nil"/>
              <w:left w:val="nil"/>
              <w:bottom w:val="nil"/>
              <w:right w:val="nil"/>
            </w:tcBorders>
            <w:shd w:val="clear" w:color="auto" w:fill="auto"/>
            <w:vAlign w:val="center"/>
            <w:hideMark/>
          </w:tcPr>
          <w:p w14:paraId="24D48D98" w14:textId="77777777" w:rsidR="00C1699F" w:rsidRPr="00C1699F" w:rsidRDefault="00C1699F" w:rsidP="00C1699F">
            <w:pPr>
              <w:jc w:val="center"/>
              <w:rPr>
                <w:ins w:id="44572" w:author="Francisco Timoni" w:date="2020-10-29T10:31:00Z"/>
                <w:rFonts w:ascii="Open Sans" w:hAnsi="Open Sans" w:cs="Open Sans"/>
                <w:color w:val="000000"/>
                <w:sz w:val="14"/>
                <w:szCs w:val="14"/>
              </w:rPr>
            </w:pPr>
            <w:ins w:id="44573" w:author="Francisco Timoni" w:date="2020-10-29T10:31:00Z">
              <w:r w:rsidRPr="00C1699F">
                <w:rPr>
                  <w:rFonts w:ascii="Open Sans" w:hAnsi="Open Sans" w:cs="Open Sans"/>
                  <w:color w:val="000000"/>
                  <w:sz w:val="14"/>
                  <w:szCs w:val="14"/>
                </w:rPr>
                <w:t>1320</w:t>
              </w:r>
            </w:ins>
          </w:p>
        </w:tc>
        <w:tc>
          <w:tcPr>
            <w:tcW w:w="2500" w:type="dxa"/>
            <w:tcBorders>
              <w:top w:val="nil"/>
              <w:left w:val="nil"/>
              <w:bottom w:val="nil"/>
              <w:right w:val="nil"/>
            </w:tcBorders>
            <w:shd w:val="clear" w:color="000000" w:fill="FFFFFF"/>
            <w:vAlign w:val="center"/>
            <w:hideMark/>
          </w:tcPr>
          <w:p w14:paraId="0948D1AB" w14:textId="77777777" w:rsidR="00C1699F" w:rsidRPr="00C1699F" w:rsidRDefault="00C1699F" w:rsidP="00C1699F">
            <w:pPr>
              <w:rPr>
                <w:ins w:id="44574" w:author="Francisco Timoni" w:date="2020-10-29T10:31:00Z"/>
                <w:rFonts w:ascii="Open Sans" w:hAnsi="Open Sans" w:cs="Open Sans"/>
                <w:color w:val="000000"/>
                <w:sz w:val="14"/>
                <w:szCs w:val="14"/>
              </w:rPr>
            </w:pPr>
            <w:ins w:id="44575" w:author="Francisco Timoni" w:date="2020-10-29T10:31:00Z">
              <w:r w:rsidRPr="00C1699F">
                <w:rPr>
                  <w:rFonts w:ascii="Open Sans" w:hAnsi="Open Sans" w:cs="Open Sans"/>
                  <w:color w:val="000000"/>
                  <w:sz w:val="14"/>
                  <w:szCs w:val="14"/>
                </w:rPr>
                <w:t>JARDIM PIAZZA ITÁLIA - QD25 LT23</w:t>
              </w:r>
            </w:ins>
          </w:p>
        </w:tc>
        <w:tc>
          <w:tcPr>
            <w:tcW w:w="3122" w:type="dxa"/>
            <w:tcBorders>
              <w:top w:val="nil"/>
              <w:left w:val="nil"/>
              <w:bottom w:val="nil"/>
              <w:right w:val="nil"/>
            </w:tcBorders>
            <w:shd w:val="clear" w:color="000000" w:fill="FFFFFF"/>
            <w:vAlign w:val="center"/>
            <w:hideMark/>
          </w:tcPr>
          <w:p w14:paraId="49A0519B" w14:textId="77777777" w:rsidR="00C1699F" w:rsidRPr="00C1699F" w:rsidRDefault="00C1699F" w:rsidP="00C1699F">
            <w:pPr>
              <w:rPr>
                <w:ins w:id="44576" w:author="Francisco Timoni" w:date="2020-10-29T10:31:00Z"/>
                <w:rFonts w:ascii="Open Sans" w:hAnsi="Open Sans" w:cs="Open Sans"/>
                <w:color w:val="000000"/>
                <w:sz w:val="14"/>
                <w:szCs w:val="14"/>
              </w:rPr>
            </w:pPr>
            <w:ins w:id="44577" w:author="Francisco Timoni" w:date="2020-10-29T10:31:00Z">
              <w:r w:rsidRPr="00C1699F">
                <w:rPr>
                  <w:rFonts w:ascii="Open Sans" w:hAnsi="Open Sans" w:cs="Open Sans"/>
                  <w:color w:val="000000"/>
                  <w:sz w:val="14"/>
                  <w:szCs w:val="14"/>
                </w:rPr>
                <w:t>MOZANILTON MUNIZ DE SOUZA</w:t>
              </w:r>
            </w:ins>
          </w:p>
        </w:tc>
        <w:tc>
          <w:tcPr>
            <w:tcW w:w="1261" w:type="dxa"/>
            <w:tcBorders>
              <w:top w:val="nil"/>
              <w:left w:val="nil"/>
              <w:bottom w:val="nil"/>
              <w:right w:val="nil"/>
            </w:tcBorders>
            <w:shd w:val="clear" w:color="000000" w:fill="FFFFFF"/>
            <w:vAlign w:val="center"/>
            <w:hideMark/>
          </w:tcPr>
          <w:p w14:paraId="266781E6" w14:textId="77777777" w:rsidR="00C1699F" w:rsidRPr="00C1699F" w:rsidRDefault="00C1699F" w:rsidP="00C1699F">
            <w:pPr>
              <w:jc w:val="center"/>
              <w:rPr>
                <w:ins w:id="44578" w:author="Francisco Timoni" w:date="2020-10-29T10:31:00Z"/>
                <w:rFonts w:ascii="Open Sans" w:hAnsi="Open Sans" w:cs="Open Sans"/>
                <w:color w:val="000000"/>
                <w:sz w:val="14"/>
                <w:szCs w:val="14"/>
              </w:rPr>
            </w:pPr>
            <w:ins w:id="44579" w:author="Francisco Timoni" w:date="2020-10-29T10:31:00Z">
              <w:r w:rsidRPr="00C1699F">
                <w:rPr>
                  <w:rFonts w:ascii="Open Sans" w:hAnsi="Open Sans" w:cs="Open Sans"/>
                  <w:color w:val="000000"/>
                  <w:sz w:val="14"/>
                  <w:szCs w:val="14"/>
                </w:rPr>
                <w:t>00652198562</w:t>
              </w:r>
            </w:ins>
          </w:p>
        </w:tc>
        <w:tc>
          <w:tcPr>
            <w:tcW w:w="1400" w:type="dxa"/>
            <w:tcBorders>
              <w:top w:val="nil"/>
              <w:left w:val="nil"/>
              <w:bottom w:val="nil"/>
              <w:right w:val="nil"/>
            </w:tcBorders>
            <w:shd w:val="clear" w:color="000000" w:fill="FFFFFF"/>
            <w:vAlign w:val="center"/>
            <w:hideMark/>
          </w:tcPr>
          <w:p w14:paraId="6BEF1F2E" w14:textId="77777777" w:rsidR="00C1699F" w:rsidRPr="00C1699F" w:rsidRDefault="00C1699F" w:rsidP="00C1699F">
            <w:pPr>
              <w:jc w:val="right"/>
              <w:rPr>
                <w:ins w:id="44580" w:author="Francisco Timoni" w:date="2020-10-29T10:31:00Z"/>
                <w:rFonts w:ascii="Open Sans" w:hAnsi="Open Sans" w:cs="Open Sans"/>
                <w:color w:val="000000"/>
                <w:sz w:val="14"/>
                <w:szCs w:val="14"/>
              </w:rPr>
            </w:pPr>
            <w:ins w:id="44581" w:author="Francisco Timoni" w:date="2020-10-29T10:31:00Z">
              <w:r w:rsidRPr="00C1699F">
                <w:rPr>
                  <w:rFonts w:ascii="Open Sans" w:hAnsi="Open Sans" w:cs="Open Sans"/>
                  <w:color w:val="000000"/>
                  <w:sz w:val="14"/>
                  <w:szCs w:val="14"/>
                </w:rPr>
                <w:t>129.194,56</w:t>
              </w:r>
            </w:ins>
          </w:p>
        </w:tc>
        <w:tc>
          <w:tcPr>
            <w:tcW w:w="1400" w:type="dxa"/>
            <w:tcBorders>
              <w:top w:val="nil"/>
              <w:left w:val="nil"/>
              <w:bottom w:val="nil"/>
              <w:right w:val="nil"/>
            </w:tcBorders>
            <w:shd w:val="clear" w:color="000000" w:fill="FFFFFF"/>
            <w:vAlign w:val="center"/>
            <w:hideMark/>
          </w:tcPr>
          <w:p w14:paraId="4F8C249E" w14:textId="77777777" w:rsidR="00C1699F" w:rsidRPr="00C1699F" w:rsidRDefault="00C1699F" w:rsidP="00C1699F">
            <w:pPr>
              <w:jc w:val="center"/>
              <w:rPr>
                <w:ins w:id="44582" w:author="Francisco Timoni" w:date="2020-10-29T10:31:00Z"/>
                <w:rFonts w:ascii="Open Sans" w:hAnsi="Open Sans" w:cs="Open Sans"/>
                <w:color w:val="000000"/>
                <w:sz w:val="14"/>
                <w:szCs w:val="14"/>
              </w:rPr>
            </w:pPr>
            <w:ins w:id="44583" w:author="Francisco Timoni" w:date="2020-10-29T10:31:00Z">
              <w:r w:rsidRPr="00C1699F">
                <w:rPr>
                  <w:rFonts w:ascii="Open Sans" w:hAnsi="Open Sans" w:cs="Open Sans"/>
                  <w:color w:val="000000"/>
                  <w:sz w:val="14"/>
                  <w:szCs w:val="14"/>
                </w:rPr>
                <w:t>01/01/2028</w:t>
              </w:r>
            </w:ins>
          </w:p>
        </w:tc>
      </w:tr>
      <w:tr w:rsidR="00C1699F" w:rsidRPr="00C1699F" w14:paraId="084F7C69" w14:textId="77777777" w:rsidTr="00C1699F">
        <w:trPr>
          <w:trHeight w:val="288"/>
          <w:jc w:val="center"/>
          <w:ins w:id="44584" w:author="Francisco Timoni" w:date="2020-10-29T10:31:00Z"/>
        </w:trPr>
        <w:tc>
          <w:tcPr>
            <w:tcW w:w="899" w:type="dxa"/>
            <w:tcBorders>
              <w:top w:val="nil"/>
              <w:left w:val="nil"/>
              <w:bottom w:val="nil"/>
              <w:right w:val="nil"/>
            </w:tcBorders>
            <w:shd w:val="clear" w:color="auto" w:fill="auto"/>
            <w:vAlign w:val="center"/>
            <w:hideMark/>
          </w:tcPr>
          <w:p w14:paraId="29D65249" w14:textId="77777777" w:rsidR="00C1699F" w:rsidRPr="00C1699F" w:rsidRDefault="00C1699F" w:rsidP="00C1699F">
            <w:pPr>
              <w:jc w:val="center"/>
              <w:rPr>
                <w:ins w:id="44585" w:author="Francisco Timoni" w:date="2020-10-29T10:31:00Z"/>
                <w:rFonts w:ascii="Open Sans" w:hAnsi="Open Sans" w:cs="Open Sans"/>
                <w:color w:val="000000"/>
                <w:sz w:val="14"/>
                <w:szCs w:val="14"/>
              </w:rPr>
            </w:pPr>
            <w:ins w:id="44586" w:author="Francisco Timoni" w:date="2020-10-29T10:31:00Z">
              <w:r w:rsidRPr="00C1699F">
                <w:rPr>
                  <w:rFonts w:ascii="Open Sans" w:hAnsi="Open Sans" w:cs="Open Sans"/>
                  <w:color w:val="000000"/>
                  <w:sz w:val="14"/>
                  <w:szCs w:val="14"/>
                </w:rPr>
                <w:t>1321</w:t>
              </w:r>
            </w:ins>
          </w:p>
        </w:tc>
        <w:tc>
          <w:tcPr>
            <w:tcW w:w="2500" w:type="dxa"/>
            <w:tcBorders>
              <w:top w:val="nil"/>
              <w:left w:val="nil"/>
              <w:bottom w:val="nil"/>
              <w:right w:val="nil"/>
            </w:tcBorders>
            <w:shd w:val="clear" w:color="000000" w:fill="FFFFFF"/>
            <w:vAlign w:val="center"/>
            <w:hideMark/>
          </w:tcPr>
          <w:p w14:paraId="1E1F7424" w14:textId="77777777" w:rsidR="00C1699F" w:rsidRPr="00C1699F" w:rsidRDefault="00C1699F" w:rsidP="00C1699F">
            <w:pPr>
              <w:rPr>
                <w:ins w:id="44587" w:author="Francisco Timoni" w:date="2020-10-29T10:31:00Z"/>
                <w:rFonts w:ascii="Open Sans" w:hAnsi="Open Sans" w:cs="Open Sans"/>
                <w:color w:val="000000"/>
                <w:sz w:val="14"/>
                <w:szCs w:val="14"/>
              </w:rPr>
            </w:pPr>
            <w:ins w:id="44588" w:author="Francisco Timoni" w:date="2020-10-29T10:31:00Z">
              <w:r w:rsidRPr="00C1699F">
                <w:rPr>
                  <w:rFonts w:ascii="Open Sans" w:hAnsi="Open Sans" w:cs="Open Sans"/>
                  <w:color w:val="000000"/>
                  <w:sz w:val="14"/>
                  <w:szCs w:val="14"/>
                </w:rPr>
                <w:t>JARDIM PIAZZA ITÁLIA - QD26 LT09</w:t>
              </w:r>
            </w:ins>
          </w:p>
        </w:tc>
        <w:tc>
          <w:tcPr>
            <w:tcW w:w="3122" w:type="dxa"/>
            <w:tcBorders>
              <w:top w:val="nil"/>
              <w:left w:val="nil"/>
              <w:bottom w:val="nil"/>
              <w:right w:val="nil"/>
            </w:tcBorders>
            <w:shd w:val="clear" w:color="000000" w:fill="FFFFFF"/>
            <w:vAlign w:val="center"/>
            <w:hideMark/>
          </w:tcPr>
          <w:p w14:paraId="37B756B4" w14:textId="77777777" w:rsidR="00C1699F" w:rsidRPr="00C1699F" w:rsidRDefault="00C1699F" w:rsidP="00C1699F">
            <w:pPr>
              <w:rPr>
                <w:ins w:id="44589" w:author="Francisco Timoni" w:date="2020-10-29T10:31:00Z"/>
                <w:rFonts w:ascii="Open Sans" w:hAnsi="Open Sans" w:cs="Open Sans"/>
                <w:color w:val="000000"/>
                <w:sz w:val="14"/>
                <w:szCs w:val="14"/>
              </w:rPr>
            </w:pPr>
            <w:ins w:id="44590" w:author="Francisco Timoni" w:date="2020-10-29T10:31:00Z">
              <w:r w:rsidRPr="00C1699F">
                <w:rPr>
                  <w:rFonts w:ascii="Open Sans" w:hAnsi="Open Sans" w:cs="Open Sans"/>
                  <w:color w:val="000000"/>
                  <w:sz w:val="14"/>
                  <w:szCs w:val="14"/>
                </w:rPr>
                <w:t>LUCIANO VIANA DA SILVA</w:t>
              </w:r>
            </w:ins>
          </w:p>
        </w:tc>
        <w:tc>
          <w:tcPr>
            <w:tcW w:w="1261" w:type="dxa"/>
            <w:tcBorders>
              <w:top w:val="nil"/>
              <w:left w:val="nil"/>
              <w:bottom w:val="nil"/>
              <w:right w:val="nil"/>
            </w:tcBorders>
            <w:shd w:val="clear" w:color="000000" w:fill="FFFFFF"/>
            <w:vAlign w:val="center"/>
            <w:hideMark/>
          </w:tcPr>
          <w:p w14:paraId="0F861820" w14:textId="77777777" w:rsidR="00C1699F" w:rsidRPr="00C1699F" w:rsidRDefault="00C1699F" w:rsidP="00C1699F">
            <w:pPr>
              <w:jc w:val="center"/>
              <w:rPr>
                <w:ins w:id="44591" w:author="Francisco Timoni" w:date="2020-10-29T10:31:00Z"/>
                <w:rFonts w:ascii="Open Sans" w:hAnsi="Open Sans" w:cs="Open Sans"/>
                <w:color w:val="000000"/>
                <w:sz w:val="14"/>
                <w:szCs w:val="14"/>
              </w:rPr>
            </w:pPr>
            <w:ins w:id="44592" w:author="Francisco Timoni" w:date="2020-10-29T10:31:00Z">
              <w:r w:rsidRPr="00C1699F">
                <w:rPr>
                  <w:rFonts w:ascii="Open Sans" w:hAnsi="Open Sans" w:cs="Open Sans"/>
                  <w:color w:val="000000"/>
                  <w:sz w:val="14"/>
                  <w:szCs w:val="14"/>
                </w:rPr>
                <w:t>36044620883</w:t>
              </w:r>
            </w:ins>
          </w:p>
        </w:tc>
        <w:tc>
          <w:tcPr>
            <w:tcW w:w="1400" w:type="dxa"/>
            <w:tcBorders>
              <w:top w:val="nil"/>
              <w:left w:val="nil"/>
              <w:bottom w:val="nil"/>
              <w:right w:val="nil"/>
            </w:tcBorders>
            <w:shd w:val="clear" w:color="000000" w:fill="FFFFFF"/>
            <w:vAlign w:val="center"/>
            <w:hideMark/>
          </w:tcPr>
          <w:p w14:paraId="26584A36" w14:textId="77777777" w:rsidR="00C1699F" w:rsidRPr="00C1699F" w:rsidRDefault="00C1699F" w:rsidP="00C1699F">
            <w:pPr>
              <w:jc w:val="right"/>
              <w:rPr>
                <w:ins w:id="44593" w:author="Francisco Timoni" w:date="2020-10-29T10:31:00Z"/>
                <w:rFonts w:ascii="Open Sans" w:hAnsi="Open Sans" w:cs="Open Sans"/>
                <w:color w:val="000000"/>
                <w:sz w:val="14"/>
                <w:szCs w:val="14"/>
              </w:rPr>
            </w:pPr>
            <w:ins w:id="44594" w:author="Francisco Timoni" w:date="2020-10-29T10:31:00Z">
              <w:r w:rsidRPr="00C1699F">
                <w:rPr>
                  <w:rFonts w:ascii="Open Sans" w:hAnsi="Open Sans" w:cs="Open Sans"/>
                  <w:color w:val="000000"/>
                  <w:sz w:val="14"/>
                  <w:szCs w:val="14"/>
                </w:rPr>
                <w:t>143.704,14</w:t>
              </w:r>
            </w:ins>
          </w:p>
        </w:tc>
        <w:tc>
          <w:tcPr>
            <w:tcW w:w="1400" w:type="dxa"/>
            <w:tcBorders>
              <w:top w:val="nil"/>
              <w:left w:val="nil"/>
              <w:bottom w:val="nil"/>
              <w:right w:val="nil"/>
            </w:tcBorders>
            <w:shd w:val="clear" w:color="000000" w:fill="FFFFFF"/>
            <w:vAlign w:val="center"/>
            <w:hideMark/>
          </w:tcPr>
          <w:p w14:paraId="2423B124" w14:textId="77777777" w:rsidR="00C1699F" w:rsidRPr="00C1699F" w:rsidRDefault="00C1699F" w:rsidP="00C1699F">
            <w:pPr>
              <w:jc w:val="center"/>
              <w:rPr>
                <w:ins w:id="44595" w:author="Francisco Timoni" w:date="2020-10-29T10:31:00Z"/>
                <w:rFonts w:ascii="Open Sans" w:hAnsi="Open Sans" w:cs="Open Sans"/>
                <w:color w:val="000000"/>
                <w:sz w:val="14"/>
                <w:szCs w:val="14"/>
              </w:rPr>
            </w:pPr>
            <w:ins w:id="44596" w:author="Francisco Timoni" w:date="2020-10-29T10:31:00Z">
              <w:r w:rsidRPr="00C1699F">
                <w:rPr>
                  <w:rFonts w:ascii="Open Sans" w:hAnsi="Open Sans" w:cs="Open Sans"/>
                  <w:color w:val="000000"/>
                  <w:sz w:val="14"/>
                  <w:szCs w:val="14"/>
                </w:rPr>
                <w:t>01/09/2028</w:t>
              </w:r>
            </w:ins>
          </w:p>
        </w:tc>
      </w:tr>
      <w:tr w:rsidR="00C1699F" w:rsidRPr="00C1699F" w14:paraId="08B90858" w14:textId="77777777" w:rsidTr="00C1699F">
        <w:trPr>
          <w:trHeight w:val="288"/>
          <w:jc w:val="center"/>
          <w:ins w:id="44597" w:author="Francisco Timoni" w:date="2020-10-29T10:31:00Z"/>
        </w:trPr>
        <w:tc>
          <w:tcPr>
            <w:tcW w:w="899" w:type="dxa"/>
            <w:tcBorders>
              <w:top w:val="nil"/>
              <w:left w:val="nil"/>
              <w:bottom w:val="nil"/>
              <w:right w:val="nil"/>
            </w:tcBorders>
            <w:shd w:val="clear" w:color="auto" w:fill="auto"/>
            <w:vAlign w:val="center"/>
            <w:hideMark/>
          </w:tcPr>
          <w:p w14:paraId="6C6482D0" w14:textId="77777777" w:rsidR="00C1699F" w:rsidRPr="00C1699F" w:rsidRDefault="00C1699F" w:rsidP="00C1699F">
            <w:pPr>
              <w:jc w:val="center"/>
              <w:rPr>
                <w:ins w:id="44598" w:author="Francisco Timoni" w:date="2020-10-29T10:31:00Z"/>
                <w:rFonts w:ascii="Open Sans" w:hAnsi="Open Sans" w:cs="Open Sans"/>
                <w:color w:val="000000"/>
                <w:sz w:val="14"/>
                <w:szCs w:val="14"/>
              </w:rPr>
            </w:pPr>
            <w:ins w:id="44599" w:author="Francisco Timoni" w:date="2020-10-29T10:31:00Z">
              <w:r w:rsidRPr="00C1699F">
                <w:rPr>
                  <w:rFonts w:ascii="Open Sans" w:hAnsi="Open Sans" w:cs="Open Sans"/>
                  <w:color w:val="000000"/>
                  <w:sz w:val="14"/>
                  <w:szCs w:val="14"/>
                </w:rPr>
                <w:t>1322</w:t>
              </w:r>
            </w:ins>
          </w:p>
        </w:tc>
        <w:tc>
          <w:tcPr>
            <w:tcW w:w="2500" w:type="dxa"/>
            <w:tcBorders>
              <w:top w:val="nil"/>
              <w:left w:val="nil"/>
              <w:bottom w:val="nil"/>
              <w:right w:val="nil"/>
            </w:tcBorders>
            <w:shd w:val="clear" w:color="000000" w:fill="FFFFFF"/>
            <w:vAlign w:val="center"/>
            <w:hideMark/>
          </w:tcPr>
          <w:p w14:paraId="66FB4804" w14:textId="77777777" w:rsidR="00C1699F" w:rsidRPr="00C1699F" w:rsidRDefault="00C1699F" w:rsidP="00C1699F">
            <w:pPr>
              <w:rPr>
                <w:ins w:id="44600" w:author="Francisco Timoni" w:date="2020-10-29T10:31:00Z"/>
                <w:rFonts w:ascii="Open Sans" w:hAnsi="Open Sans" w:cs="Open Sans"/>
                <w:color w:val="000000"/>
                <w:sz w:val="14"/>
                <w:szCs w:val="14"/>
              </w:rPr>
            </w:pPr>
            <w:ins w:id="44601" w:author="Francisco Timoni" w:date="2020-10-29T10:31:00Z">
              <w:r w:rsidRPr="00C1699F">
                <w:rPr>
                  <w:rFonts w:ascii="Open Sans" w:hAnsi="Open Sans" w:cs="Open Sans"/>
                  <w:color w:val="000000"/>
                  <w:sz w:val="14"/>
                  <w:szCs w:val="14"/>
                </w:rPr>
                <w:t>JARDIM PIAZZA ITÁLIA - QD29 LT01</w:t>
              </w:r>
            </w:ins>
          </w:p>
        </w:tc>
        <w:tc>
          <w:tcPr>
            <w:tcW w:w="3122" w:type="dxa"/>
            <w:tcBorders>
              <w:top w:val="nil"/>
              <w:left w:val="nil"/>
              <w:bottom w:val="nil"/>
              <w:right w:val="nil"/>
            </w:tcBorders>
            <w:shd w:val="clear" w:color="000000" w:fill="FFFFFF"/>
            <w:vAlign w:val="center"/>
            <w:hideMark/>
          </w:tcPr>
          <w:p w14:paraId="5106B55E" w14:textId="77777777" w:rsidR="00C1699F" w:rsidRPr="00C1699F" w:rsidRDefault="00C1699F" w:rsidP="00C1699F">
            <w:pPr>
              <w:rPr>
                <w:ins w:id="44602" w:author="Francisco Timoni" w:date="2020-10-29T10:31:00Z"/>
                <w:rFonts w:ascii="Open Sans" w:hAnsi="Open Sans" w:cs="Open Sans"/>
                <w:color w:val="000000"/>
                <w:sz w:val="14"/>
                <w:szCs w:val="14"/>
              </w:rPr>
            </w:pPr>
            <w:ins w:id="44603" w:author="Francisco Timoni" w:date="2020-10-29T10:31:00Z">
              <w:r w:rsidRPr="00C1699F">
                <w:rPr>
                  <w:rFonts w:ascii="Open Sans" w:hAnsi="Open Sans" w:cs="Open Sans"/>
                  <w:color w:val="000000"/>
                  <w:sz w:val="14"/>
                  <w:szCs w:val="14"/>
                </w:rPr>
                <w:t>CARLOS EDUARDO PICONE GAZZETTA</w:t>
              </w:r>
            </w:ins>
          </w:p>
        </w:tc>
        <w:tc>
          <w:tcPr>
            <w:tcW w:w="1261" w:type="dxa"/>
            <w:tcBorders>
              <w:top w:val="nil"/>
              <w:left w:val="nil"/>
              <w:bottom w:val="nil"/>
              <w:right w:val="nil"/>
            </w:tcBorders>
            <w:shd w:val="clear" w:color="000000" w:fill="FFFFFF"/>
            <w:vAlign w:val="center"/>
            <w:hideMark/>
          </w:tcPr>
          <w:p w14:paraId="0968B0EB" w14:textId="77777777" w:rsidR="00C1699F" w:rsidRPr="00C1699F" w:rsidRDefault="00C1699F" w:rsidP="00C1699F">
            <w:pPr>
              <w:jc w:val="center"/>
              <w:rPr>
                <w:ins w:id="44604" w:author="Francisco Timoni" w:date="2020-10-29T10:31:00Z"/>
                <w:rFonts w:ascii="Open Sans" w:hAnsi="Open Sans" w:cs="Open Sans"/>
                <w:color w:val="000000"/>
                <w:sz w:val="14"/>
                <w:szCs w:val="14"/>
              </w:rPr>
            </w:pPr>
            <w:ins w:id="44605" w:author="Francisco Timoni" w:date="2020-10-29T10:31:00Z">
              <w:r w:rsidRPr="00C1699F">
                <w:rPr>
                  <w:rFonts w:ascii="Open Sans" w:hAnsi="Open Sans" w:cs="Open Sans"/>
                  <w:color w:val="000000"/>
                  <w:sz w:val="14"/>
                  <w:szCs w:val="14"/>
                </w:rPr>
                <w:t>16074979804</w:t>
              </w:r>
            </w:ins>
          </w:p>
        </w:tc>
        <w:tc>
          <w:tcPr>
            <w:tcW w:w="1400" w:type="dxa"/>
            <w:tcBorders>
              <w:top w:val="nil"/>
              <w:left w:val="nil"/>
              <w:bottom w:val="nil"/>
              <w:right w:val="nil"/>
            </w:tcBorders>
            <w:shd w:val="clear" w:color="000000" w:fill="FFFFFF"/>
            <w:vAlign w:val="center"/>
            <w:hideMark/>
          </w:tcPr>
          <w:p w14:paraId="1057CBB7" w14:textId="77777777" w:rsidR="00C1699F" w:rsidRPr="00C1699F" w:rsidRDefault="00C1699F" w:rsidP="00C1699F">
            <w:pPr>
              <w:jc w:val="right"/>
              <w:rPr>
                <w:ins w:id="44606" w:author="Francisco Timoni" w:date="2020-10-29T10:31:00Z"/>
                <w:rFonts w:ascii="Open Sans" w:hAnsi="Open Sans" w:cs="Open Sans"/>
                <w:color w:val="000000"/>
                <w:sz w:val="14"/>
                <w:szCs w:val="14"/>
              </w:rPr>
            </w:pPr>
            <w:ins w:id="44607" w:author="Francisco Timoni" w:date="2020-10-29T10:31:00Z">
              <w:r w:rsidRPr="00C1699F">
                <w:rPr>
                  <w:rFonts w:ascii="Open Sans" w:hAnsi="Open Sans" w:cs="Open Sans"/>
                  <w:color w:val="000000"/>
                  <w:sz w:val="14"/>
                  <w:szCs w:val="14"/>
                </w:rPr>
                <w:t>26.959,41</w:t>
              </w:r>
            </w:ins>
          </w:p>
        </w:tc>
        <w:tc>
          <w:tcPr>
            <w:tcW w:w="1400" w:type="dxa"/>
            <w:tcBorders>
              <w:top w:val="nil"/>
              <w:left w:val="nil"/>
              <w:bottom w:val="nil"/>
              <w:right w:val="nil"/>
            </w:tcBorders>
            <w:shd w:val="clear" w:color="000000" w:fill="FFFFFF"/>
            <w:vAlign w:val="center"/>
            <w:hideMark/>
          </w:tcPr>
          <w:p w14:paraId="132EE2A1" w14:textId="77777777" w:rsidR="00C1699F" w:rsidRPr="00C1699F" w:rsidRDefault="00C1699F" w:rsidP="00C1699F">
            <w:pPr>
              <w:jc w:val="center"/>
              <w:rPr>
                <w:ins w:id="44608" w:author="Francisco Timoni" w:date="2020-10-29T10:31:00Z"/>
                <w:rFonts w:ascii="Open Sans" w:hAnsi="Open Sans" w:cs="Open Sans"/>
                <w:color w:val="000000"/>
                <w:sz w:val="14"/>
                <w:szCs w:val="14"/>
              </w:rPr>
            </w:pPr>
            <w:ins w:id="44609" w:author="Francisco Timoni" w:date="2020-10-29T10:31:00Z">
              <w:r w:rsidRPr="00C1699F">
                <w:rPr>
                  <w:rFonts w:ascii="Open Sans" w:hAnsi="Open Sans" w:cs="Open Sans"/>
                  <w:color w:val="000000"/>
                  <w:sz w:val="14"/>
                  <w:szCs w:val="14"/>
                </w:rPr>
                <w:t>01/06/2021</w:t>
              </w:r>
            </w:ins>
          </w:p>
        </w:tc>
      </w:tr>
      <w:tr w:rsidR="00C1699F" w:rsidRPr="00C1699F" w14:paraId="6298B099" w14:textId="77777777" w:rsidTr="00C1699F">
        <w:trPr>
          <w:trHeight w:val="288"/>
          <w:jc w:val="center"/>
          <w:ins w:id="44610" w:author="Francisco Timoni" w:date="2020-10-29T10:31:00Z"/>
        </w:trPr>
        <w:tc>
          <w:tcPr>
            <w:tcW w:w="899" w:type="dxa"/>
            <w:tcBorders>
              <w:top w:val="nil"/>
              <w:left w:val="nil"/>
              <w:bottom w:val="nil"/>
              <w:right w:val="nil"/>
            </w:tcBorders>
            <w:shd w:val="clear" w:color="auto" w:fill="auto"/>
            <w:vAlign w:val="center"/>
            <w:hideMark/>
          </w:tcPr>
          <w:p w14:paraId="3D81C0E1" w14:textId="77777777" w:rsidR="00C1699F" w:rsidRPr="00C1699F" w:rsidRDefault="00C1699F" w:rsidP="00C1699F">
            <w:pPr>
              <w:jc w:val="center"/>
              <w:rPr>
                <w:ins w:id="44611" w:author="Francisco Timoni" w:date="2020-10-29T10:31:00Z"/>
                <w:rFonts w:ascii="Open Sans" w:hAnsi="Open Sans" w:cs="Open Sans"/>
                <w:color w:val="000000"/>
                <w:sz w:val="14"/>
                <w:szCs w:val="14"/>
              </w:rPr>
            </w:pPr>
            <w:ins w:id="44612" w:author="Francisco Timoni" w:date="2020-10-29T10:31:00Z">
              <w:r w:rsidRPr="00C1699F">
                <w:rPr>
                  <w:rFonts w:ascii="Open Sans" w:hAnsi="Open Sans" w:cs="Open Sans"/>
                  <w:color w:val="000000"/>
                  <w:sz w:val="14"/>
                  <w:szCs w:val="14"/>
                </w:rPr>
                <w:t>1323</w:t>
              </w:r>
            </w:ins>
          </w:p>
        </w:tc>
        <w:tc>
          <w:tcPr>
            <w:tcW w:w="2500" w:type="dxa"/>
            <w:tcBorders>
              <w:top w:val="nil"/>
              <w:left w:val="nil"/>
              <w:bottom w:val="nil"/>
              <w:right w:val="nil"/>
            </w:tcBorders>
            <w:shd w:val="clear" w:color="000000" w:fill="FFFFFF"/>
            <w:vAlign w:val="center"/>
            <w:hideMark/>
          </w:tcPr>
          <w:p w14:paraId="35D15852" w14:textId="77777777" w:rsidR="00C1699F" w:rsidRPr="00C1699F" w:rsidRDefault="00C1699F" w:rsidP="00C1699F">
            <w:pPr>
              <w:rPr>
                <w:ins w:id="44613" w:author="Francisco Timoni" w:date="2020-10-29T10:31:00Z"/>
                <w:rFonts w:ascii="Open Sans" w:hAnsi="Open Sans" w:cs="Open Sans"/>
                <w:color w:val="000000"/>
                <w:sz w:val="14"/>
                <w:szCs w:val="14"/>
              </w:rPr>
            </w:pPr>
            <w:ins w:id="44614" w:author="Francisco Timoni" w:date="2020-10-29T10:31:00Z">
              <w:r w:rsidRPr="00C1699F">
                <w:rPr>
                  <w:rFonts w:ascii="Open Sans" w:hAnsi="Open Sans" w:cs="Open Sans"/>
                  <w:color w:val="000000"/>
                  <w:sz w:val="14"/>
                  <w:szCs w:val="14"/>
                </w:rPr>
                <w:t>JARDIM PIAZZA ITÁLIA - QD29 LT05</w:t>
              </w:r>
            </w:ins>
          </w:p>
        </w:tc>
        <w:tc>
          <w:tcPr>
            <w:tcW w:w="3122" w:type="dxa"/>
            <w:tcBorders>
              <w:top w:val="nil"/>
              <w:left w:val="nil"/>
              <w:bottom w:val="nil"/>
              <w:right w:val="nil"/>
            </w:tcBorders>
            <w:shd w:val="clear" w:color="000000" w:fill="FFFFFF"/>
            <w:vAlign w:val="center"/>
            <w:hideMark/>
          </w:tcPr>
          <w:p w14:paraId="3B3620CC" w14:textId="77777777" w:rsidR="00C1699F" w:rsidRPr="00C1699F" w:rsidRDefault="00C1699F" w:rsidP="00C1699F">
            <w:pPr>
              <w:rPr>
                <w:ins w:id="44615" w:author="Francisco Timoni" w:date="2020-10-29T10:31:00Z"/>
                <w:rFonts w:ascii="Open Sans" w:hAnsi="Open Sans" w:cs="Open Sans"/>
                <w:color w:val="000000"/>
                <w:sz w:val="14"/>
                <w:szCs w:val="14"/>
              </w:rPr>
            </w:pPr>
            <w:ins w:id="44616" w:author="Francisco Timoni" w:date="2020-10-29T10:31:00Z">
              <w:r w:rsidRPr="00C1699F">
                <w:rPr>
                  <w:rFonts w:ascii="Open Sans" w:hAnsi="Open Sans" w:cs="Open Sans"/>
                  <w:color w:val="000000"/>
                  <w:sz w:val="14"/>
                  <w:szCs w:val="14"/>
                </w:rPr>
                <w:t>WARLEN FERREIRA RABELO</w:t>
              </w:r>
            </w:ins>
          </w:p>
        </w:tc>
        <w:tc>
          <w:tcPr>
            <w:tcW w:w="1261" w:type="dxa"/>
            <w:tcBorders>
              <w:top w:val="nil"/>
              <w:left w:val="nil"/>
              <w:bottom w:val="nil"/>
              <w:right w:val="nil"/>
            </w:tcBorders>
            <w:shd w:val="clear" w:color="000000" w:fill="FFFFFF"/>
            <w:vAlign w:val="center"/>
            <w:hideMark/>
          </w:tcPr>
          <w:p w14:paraId="2695183D" w14:textId="77777777" w:rsidR="00C1699F" w:rsidRPr="00C1699F" w:rsidRDefault="00C1699F" w:rsidP="00C1699F">
            <w:pPr>
              <w:jc w:val="center"/>
              <w:rPr>
                <w:ins w:id="44617" w:author="Francisco Timoni" w:date="2020-10-29T10:31:00Z"/>
                <w:rFonts w:ascii="Open Sans" w:hAnsi="Open Sans" w:cs="Open Sans"/>
                <w:color w:val="000000"/>
                <w:sz w:val="14"/>
                <w:szCs w:val="14"/>
              </w:rPr>
            </w:pPr>
            <w:ins w:id="44618" w:author="Francisco Timoni" w:date="2020-10-29T10:31:00Z">
              <w:r w:rsidRPr="00C1699F">
                <w:rPr>
                  <w:rFonts w:ascii="Open Sans" w:hAnsi="Open Sans" w:cs="Open Sans"/>
                  <w:color w:val="000000"/>
                  <w:sz w:val="14"/>
                  <w:szCs w:val="14"/>
                </w:rPr>
                <w:t>07709022600</w:t>
              </w:r>
            </w:ins>
          </w:p>
        </w:tc>
        <w:tc>
          <w:tcPr>
            <w:tcW w:w="1400" w:type="dxa"/>
            <w:tcBorders>
              <w:top w:val="nil"/>
              <w:left w:val="nil"/>
              <w:bottom w:val="nil"/>
              <w:right w:val="nil"/>
            </w:tcBorders>
            <w:shd w:val="clear" w:color="000000" w:fill="FFFFFF"/>
            <w:vAlign w:val="center"/>
            <w:hideMark/>
          </w:tcPr>
          <w:p w14:paraId="40CFA5BD" w14:textId="77777777" w:rsidR="00C1699F" w:rsidRPr="00C1699F" w:rsidRDefault="00C1699F" w:rsidP="00C1699F">
            <w:pPr>
              <w:jc w:val="right"/>
              <w:rPr>
                <w:ins w:id="44619" w:author="Francisco Timoni" w:date="2020-10-29T10:31:00Z"/>
                <w:rFonts w:ascii="Open Sans" w:hAnsi="Open Sans" w:cs="Open Sans"/>
                <w:color w:val="000000"/>
                <w:sz w:val="14"/>
                <w:szCs w:val="14"/>
              </w:rPr>
            </w:pPr>
            <w:ins w:id="44620" w:author="Francisco Timoni" w:date="2020-10-29T10:31:00Z">
              <w:r w:rsidRPr="00C1699F">
                <w:rPr>
                  <w:rFonts w:ascii="Open Sans" w:hAnsi="Open Sans" w:cs="Open Sans"/>
                  <w:color w:val="000000"/>
                  <w:sz w:val="14"/>
                  <w:szCs w:val="14"/>
                </w:rPr>
                <w:t>72.705,24</w:t>
              </w:r>
            </w:ins>
          </w:p>
        </w:tc>
        <w:tc>
          <w:tcPr>
            <w:tcW w:w="1400" w:type="dxa"/>
            <w:tcBorders>
              <w:top w:val="nil"/>
              <w:left w:val="nil"/>
              <w:bottom w:val="nil"/>
              <w:right w:val="nil"/>
            </w:tcBorders>
            <w:shd w:val="clear" w:color="000000" w:fill="FFFFFF"/>
            <w:vAlign w:val="center"/>
            <w:hideMark/>
          </w:tcPr>
          <w:p w14:paraId="79162BBB" w14:textId="77777777" w:rsidR="00C1699F" w:rsidRPr="00C1699F" w:rsidRDefault="00C1699F" w:rsidP="00C1699F">
            <w:pPr>
              <w:jc w:val="center"/>
              <w:rPr>
                <w:ins w:id="44621" w:author="Francisco Timoni" w:date="2020-10-29T10:31:00Z"/>
                <w:rFonts w:ascii="Open Sans" w:hAnsi="Open Sans" w:cs="Open Sans"/>
                <w:color w:val="000000"/>
                <w:sz w:val="14"/>
                <w:szCs w:val="14"/>
              </w:rPr>
            </w:pPr>
            <w:ins w:id="44622" w:author="Francisco Timoni" w:date="2020-10-29T10:31:00Z">
              <w:r w:rsidRPr="00C1699F">
                <w:rPr>
                  <w:rFonts w:ascii="Open Sans" w:hAnsi="Open Sans" w:cs="Open Sans"/>
                  <w:color w:val="000000"/>
                  <w:sz w:val="14"/>
                  <w:szCs w:val="14"/>
                </w:rPr>
                <w:t>01/08/2024</w:t>
              </w:r>
            </w:ins>
          </w:p>
        </w:tc>
      </w:tr>
      <w:tr w:rsidR="00C1699F" w:rsidRPr="00C1699F" w14:paraId="144CBF63" w14:textId="77777777" w:rsidTr="00C1699F">
        <w:trPr>
          <w:trHeight w:val="288"/>
          <w:jc w:val="center"/>
          <w:ins w:id="44623" w:author="Francisco Timoni" w:date="2020-10-29T10:31:00Z"/>
        </w:trPr>
        <w:tc>
          <w:tcPr>
            <w:tcW w:w="899" w:type="dxa"/>
            <w:tcBorders>
              <w:top w:val="nil"/>
              <w:left w:val="nil"/>
              <w:bottom w:val="nil"/>
              <w:right w:val="nil"/>
            </w:tcBorders>
            <w:shd w:val="clear" w:color="auto" w:fill="auto"/>
            <w:vAlign w:val="center"/>
            <w:hideMark/>
          </w:tcPr>
          <w:p w14:paraId="16BBCD9A" w14:textId="77777777" w:rsidR="00C1699F" w:rsidRPr="00C1699F" w:rsidRDefault="00C1699F" w:rsidP="00C1699F">
            <w:pPr>
              <w:jc w:val="center"/>
              <w:rPr>
                <w:ins w:id="44624" w:author="Francisco Timoni" w:date="2020-10-29T10:31:00Z"/>
                <w:rFonts w:ascii="Open Sans" w:hAnsi="Open Sans" w:cs="Open Sans"/>
                <w:color w:val="000000"/>
                <w:sz w:val="14"/>
                <w:szCs w:val="14"/>
              </w:rPr>
            </w:pPr>
            <w:ins w:id="44625" w:author="Francisco Timoni" w:date="2020-10-29T10:31:00Z">
              <w:r w:rsidRPr="00C1699F">
                <w:rPr>
                  <w:rFonts w:ascii="Open Sans" w:hAnsi="Open Sans" w:cs="Open Sans"/>
                  <w:color w:val="000000"/>
                  <w:sz w:val="14"/>
                  <w:szCs w:val="14"/>
                </w:rPr>
                <w:t>1324</w:t>
              </w:r>
            </w:ins>
          </w:p>
        </w:tc>
        <w:tc>
          <w:tcPr>
            <w:tcW w:w="2500" w:type="dxa"/>
            <w:tcBorders>
              <w:top w:val="nil"/>
              <w:left w:val="nil"/>
              <w:bottom w:val="nil"/>
              <w:right w:val="nil"/>
            </w:tcBorders>
            <w:shd w:val="clear" w:color="000000" w:fill="FFFFFF"/>
            <w:vAlign w:val="center"/>
            <w:hideMark/>
          </w:tcPr>
          <w:p w14:paraId="3DCB55A0" w14:textId="77777777" w:rsidR="00C1699F" w:rsidRPr="00C1699F" w:rsidRDefault="00C1699F" w:rsidP="00C1699F">
            <w:pPr>
              <w:rPr>
                <w:ins w:id="44626" w:author="Francisco Timoni" w:date="2020-10-29T10:31:00Z"/>
                <w:rFonts w:ascii="Open Sans" w:hAnsi="Open Sans" w:cs="Open Sans"/>
                <w:color w:val="000000"/>
                <w:sz w:val="14"/>
                <w:szCs w:val="14"/>
              </w:rPr>
            </w:pPr>
            <w:ins w:id="44627" w:author="Francisco Timoni" w:date="2020-10-29T10:31:00Z">
              <w:r w:rsidRPr="00C1699F">
                <w:rPr>
                  <w:rFonts w:ascii="Open Sans" w:hAnsi="Open Sans" w:cs="Open Sans"/>
                  <w:color w:val="000000"/>
                  <w:sz w:val="14"/>
                  <w:szCs w:val="14"/>
                </w:rPr>
                <w:t>JARDIM PIAZZA ITÁLIA - QD29 LT08</w:t>
              </w:r>
            </w:ins>
          </w:p>
        </w:tc>
        <w:tc>
          <w:tcPr>
            <w:tcW w:w="3122" w:type="dxa"/>
            <w:tcBorders>
              <w:top w:val="nil"/>
              <w:left w:val="nil"/>
              <w:bottom w:val="nil"/>
              <w:right w:val="nil"/>
            </w:tcBorders>
            <w:shd w:val="clear" w:color="000000" w:fill="FFFFFF"/>
            <w:vAlign w:val="center"/>
            <w:hideMark/>
          </w:tcPr>
          <w:p w14:paraId="3CA0BC4F" w14:textId="77777777" w:rsidR="00C1699F" w:rsidRPr="00C1699F" w:rsidRDefault="00C1699F" w:rsidP="00C1699F">
            <w:pPr>
              <w:rPr>
                <w:ins w:id="44628" w:author="Francisco Timoni" w:date="2020-10-29T10:31:00Z"/>
                <w:rFonts w:ascii="Open Sans" w:hAnsi="Open Sans" w:cs="Open Sans"/>
                <w:color w:val="000000"/>
                <w:sz w:val="14"/>
                <w:szCs w:val="14"/>
              </w:rPr>
            </w:pPr>
            <w:ins w:id="44629" w:author="Francisco Timoni" w:date="2020-10-29T10:31:00Z">
              <w:r w:rsidRPr="00C1699F">
                <w:rPr>
                  <w:rFonts w:ascii="Open Sans" w:hAnsi="Open Sans" w:cs="Open Sans"/>
                  <w:color w:val="000000"/>
                  <w:sz w:val="14"/>
                  <w:szCs w:val="14"/>
                </w:rPr>
                <w:t>PAULO EVANDRO GARCIA</w:t>
              </w:r>
            </w:ins>
          </w:p>
        </w:tc>
        <w:tc>
          <w:tcPr>
            <w:tcW w:w="1261" w:type="dxa"/>
            <w:tcBorders>
              <w:top w:val="nil"/>
              <w:left w:val="nil"/>
              <w:bottom w:val="nil"/>
              <w:right w:val="nil"/>
            </w:tcBorders>
            <w:shd w:val="clear" w:color="000000" w:fill="FFFFFF"/>
            <w:vAlign w:val="center"/>
            <w:hideMark/>
          </w:tcPr>
          <w:p w14:paraId="7D64ECBA" w14:textId="77777777" w:rsidR="00C1699F" w:rsidRPr="00C1699F" w:rsidRDefault="00C1699F" w:rsidP="00C1699F">
            <w:pPr>
              <w:jc w:val="center"/>
              <w:rPr>
                <w:ins w:id="44630" w:author="Francisco Timoni" w:date="2020-10-29T10:31:00Z"/>
                <w:rFonts w:ascii="Open Sans" w:hAnsi="Open Sans" w:cs="Open Sans"/>
                <w:color w:val="000000"/>
                <w:sz w:val="14"/>
                <w:szCs w:val="14"/>
              </w:rPr>
            </w:pPr>
            <w:ins w:id="44631" w:author="Francisco Timoni" w:date="2020-10-29T10:31:00Z">
              <w:r w:rsidRPr="00C1699F">
                <w:rPr>
                  <w:rFonts w:ascii="Open Sans" w:hAnsi="Open Sans" w:cs="Open Sans"/>
                  <w:color w:val="000000"/>
                  <w:sz w:val="14"/>
                  <w:szCs w:val="14"/>
                </w:rPr>
                <w:t>28430135855</w:t>
              </w:r>
            </w:ins>
          </w:p>
        </w:tc>
        <w:tc>
          <w:tcPr>
            <w:tcW w:w="1400" w:type="dxa"/>
            <w:tcBorders>
              <w:top w:val="nil"/>
              <w:left w:val="nil"/>
              <w:bottom w:val="nil"/>
              <w:right w:val="nil"/>
            </w:tcBorders>
            <w:shd w:val="clear" w:color="000000" w:fill="FFFFFF"/>
            <w:vAlign w:val="center"/>
            <w:hideMark/>
          </w:tcPr>
          <w:p w14:paraId="23DA8718" w14:textId="77777777" w:rsidR="00C1699F" w:rsidRPr="00C1699F" w:rsidRDefault="00C1699F" w:rsidP="00C1699F">
            <w:pPr>
              <w:jc w:val="right"/>
              <w:rPr>
                <w:ins w:id="44632" w:author="Francisco Timoni" w:date="2020-10-29T10:31:00Z"/>
                <w:rFonts w:ascii="Open Sans" w:hAnsi="Open Sans" w:cs="Open Sans"/>
                <w:color w:val="000000"/>
                <w:sz w:val="14"/>
                <w:szCs w:val="14"/>
              </w:rPr>
            </w:pPr>
            <w:ins w:id="44633" w:author="Francisco Timoni" w:date="2020-10-29T10:31:00Z">
              <w:r w:rsidRPr="00C1699F">
                <w:rPr>
                  <w:rFonts w:ascii="Open Sans" w:hAnsi="Open Sans" w:cs="Open Sans"/>
                  <w:color w:val="000000"/>
                  <w:sz w:val="14"/>
                  <w:szCs w:val="14"/>
                </w:rPr>
                <w:t>224.507,20</w:t>
              </w:r>
            </w:ins>
          </w:p>
        </w:tc>
        <w:tc>
          <w:tcPr>
            <w:tcW w:w="1400" w:type="dxa"/>
            <w:tcBorders>
              <w:top w:val="nil"/>
              <w:left w:val="nil"/>
              <w:bottom w:val="nil"/>
              <w:right w:val="nil"/>
            </w:tcBorders>
            <w:shd w:val="clear" w:color="000000" w:fill="FFFFFF"/>
            <w:vAlign w:val="center"/>
            <w:hideMark/>
          </w:tcPr>
          <w:p w14:paraId="117D7060" w14:textId="77777777" w:rsidR="00C1699F" w:rsidRPr="00C1699F" w:rsidRDefault="00C1699F" w:rsidP="00C1699F">
            <w:pPr>
              <w:jc w:val="center"/>
              <w:rPr>
                <w:ins w:id="44634" w:author="Francisco Timoni" w:date="2020-10-29T10:31:00Z"/>
                <w:rFonts w:ascii="Open Sans" w:hAnsi="Open Sans" w:cs="Open Sans"/>
                <w:color w:val="000000"/>
                <w:sz w:val="14"/>
                <w:szCs w:val="14"/>
              </w:rPr>
            </w:pPr>
            <w:ins w:id="44635" w:author="Francisco Timoni" w:date="2020-10-29T10:31:00Z">
              <w:r w:rsidRPr="00C1699F">
                <w:rPr>
                  <w:rFonts w:ascii="Open Sans" w:hAnsi="Open Sans" w:cs="Open Sans"/>
                  <w:color w:val="000000"/>
                  <w:sz w:val="14"/>
                  <w:szCs w:val="14"/>
                </w:rPr>
                <w:t>01/01/2031</w:t>
              </w:r>
            </w:ins>
          </w:p>
        </w:tc>
      </w:tr>
      <w:tr w:rsidR="00C1699F" w:rsidRPr="00C1699F" w14:paraId="07C066F2" w14:textId="77777777" w:rsidTr="00C1699F">
        <w:trPr>
          <w:trHeight w:val="288"/>
          <w:jc w:val="center"/>
          <w:ins w:id="44636" w:author="Francisco Timoni" w:date="2020-10-29T10:31:00Z"/>
        </w:trPr>
        <w:tc>
          <w:tcPr>
            <w:tcW w:w="899" w:type="dxa"/>
            <w:tcBorders>
              <w:top w:val="nil"/>
              <w:left w:val="nil"/>
              <w:bottom w:val="nil"/>
              <w:right w:val="nil"/>
            </w:tcBorders>
            <w:shd w:val="clear" w:color="auto" w:fill="auto"/>
            <w:vAlign w:val="center"/>
            <w:hideMark/>
          </w:tcPr>
          <w:p w14:paraId="5F56E865" w14:textId="77777777" w:rsidR="00C1699F" w:rsidRPr="00C1699F" w:rsidRDefault="00C1699F" w:rsidP="00C1699F">
            <w:pPr>
              <w:jc w:val="center"/>
              <w:rPr>
                <w:ins w:id="44637" w:author="Francisco Timoni" w:date="2020-10-29T10:31:00Z"/>
                <w:rFonts w:ascii="Open Sans" w:hAnsi="Open Sans" w:cs="Open Sans"/>
                <w:color w:val="000000"/>
                <w:sz w:val="14"/>
                <w:szCs w:val="14"/>
              </w:rPr>
            </w:pPr>
            <w:ins w:id="44638" w:author="Francisco Timoni" w:date="2020-10-29T10:31:00Z">
              <w:r w:rsidRPr="00C1699F">
                <w:rPr>
                  <w:rFonts w:ascii="Open Sans" w:hAnsi="Open Sans" w:cs="Open Sans"/>
                  <w:color w:val="000000"/>
                  <w:sz w:val="14"/>
                  <w:szCs w:val="14"/>
                </w:rPr>
                <w:t>1325</w:t>
              </w:r>
            </w:ins>
          </w:p>
        </w:tc>
        <w:tc>
          <w:tcPr>
            <w:tcW w:w="2500" w:type="dxa"/>
            <w:tcBorders>
              <w:top w:val="nil"/>
              <w:left w:val="nil"/>
              <w:bottom w:val="nil"/>
              <w:right w:val="nil"/>
            </w:tcBorders>
            <w:shd w:val="clear" w:color="000000" w:fill="FFFFFF"/>
            <w:vAlign w:val="center"/>
            <w:hideMark/>
          </w:tcPr>
          <w:p w14:paraId="241E43B5" w14:textId="77777777" w:rsidR="00C1699F" w:rsidRPr="00C1699F" w:rsidRDefault="00C1699F" w:rsidP="00C1699F">
            <w:pPr>
              <w:rPr>
                <w:ins w:id="44639" w:author="Francisco Timoni" w:date="2020-10-29T10:31:00Z"/>
                <w:rFonts w:ascii="Open Sans" w:hAnsi="Open Sans" w:cs="Open Sans"/>
                <w:color w:val="000000"/>
                <w:sz w:val="14"/>
                <w:szCs w:val="14"/>
              </w:rPr>
            </w:pPr>
            <w:ins w:id="44640" w:author="Francisco Timoni" w:date="2020-10-29T10:31:00Z">
              <w:r w:rsidRPr="00C1699F">
                <w:rPr>
                  <w:rFonts w:ascii="Open Sans" w:hAnsi="Open Sans" w:cs="Open Sans"/>
                  <w:color w:val="000000"/>
                  <w:sz w:val="14"/>
                  <w:szCs w:val="14"/>
                </w:rPr>
                <w:t>JARDIM PIAZZA ITÁLIA - QD29 LT12</w:t>
              </w:r>
            </w:ins>
          </w:p>
        </w:tc>
        <w:tc>
          <w:tcPr>
            <w:tcW w:w="3122" w:type="dxa"/>
            <w:tcBorders>
              <w:top w:val="nil"/>
              <w:left w:val="nil"/>
              <w:bottom w:val="nil"/>
              <w:right w:val="nil"/>
            </w:tcBorders>
            <w:shd w:val="clear" w:color="000000" w:fill="FFFFFF"/>
            <w:vAlign w:val="center"/>
            <w:hideMark/>
          </w:tcPr>
          <w:p w14:paraId="38184880" w14:textId="77777777" w:rsidR="00C1699F" w:rsidRPr="00C1699F" w:rsidRDefault="00C1699F" w:rsidP="00C1699F">
            <w:pPr>
              <w:rPr>
                <w:ins w:id="44641" w:author="Francisco Timoni" w:date="2020-10-29T10:31:00Z"/>
                <w:rFonts w:ascii="Open Sans" w:hAnsi="Open Sans" w:cs="Open Sans"/>
                <w:color w:val="000000"/>
                <w:sz w:val="14"/>
                <w:szCs w:val="14"/>
              </w:rPr>
            </w:pPr>
            <w:ins w:id="44642" w:author="Francisco Timoni" w:date="2020-10-29T10:31:00Z">
              <w:r w:rsidRPr="00C1699F">
                <w:rPr>
                  <w:rFonts w:ascii="Open Sans" w:hAnsi="Open Sans" w:cs="Open Sans"/>
                  <w:color w:val="000000"/>
                  <w:sz w:val="14"/>
                  <w:szCs w:val="14"/>
                </w:rPr>
                <w:t>VALDEMAR IODETO RODRIGUES PEGO</w:t>
              </w:r>
            </w:ins>
          </w:p>
        </w:tc>
        <w:tc>
          <w:tcPr>
            <w:tcW w:w="1261" w:type="dxa"/>
            <w:tcBorders>
              <w:top w:val="nil"/>
              <w:left w:val="nil"/>
              <w:bottom w:val="nil"/>
              <w:right w:val="nil"/>
            </w:tcBorders>
            <w:shd w:val="clear" w:color="000000" w:fill="FFFFFF"/>
            <w:vAlign w:val="center"/>
            <w:hideMark/>
          </w:tcPr>
          <w:p w14:paraId="16A236DC" w14:textId="77777777" w:rsidR="00C1699F" w:rsidRPr="00C1699F" w:rsidRDefault="00C1699F" w:rsidP="00C1699F">
            <w:pPr>
              <w:jc w:val="center"/>
              <w:rPr>
                <w:ins w:id="44643" w:author="Francisco Timoni" w:date="2020-10-29T10:31:00Z"/>
                <w:rFonts w:ascii="Open Sans" w:hAnsi="Open Sans" w:cs="Open Sans"/>
                <w:color w:val="000000"/>
                <w:sz w:val="14"/>
                <w:szCs w:val="14"/>
              </w:rPr>
            </w:pPr>
            <w:ins w:id="44644" w:author="Francisco Timoni" w:date="2020-10-29T10:31:00Z">
              <w:r w:rsidRPr="00C1699F">
                <w:rPr>
                  <w:rFonts w:ascii="Open Sans" w:hAnsi="Open Sans" w:cs="Open Sans"/>
                  <w:color w:val="000000"/>
                  <w:sz w:val="14"/>
                  <w:szCs w:val="14"/>
                </w:rPr>
                <w:t>01591965829</w:t>
              </w:r>
            </w:ins>
          </w:p>
        </w:tc>
        <w:tc>
          <w:tcPr>
            <w:tcW w:w="1400" w:type="dxa"/>
            <w:tcBorders>
              <w:top w:val="nil"/>
              <w:left w:val="nil"/>
              <w:bottom w:val="nil"/>
              <w:right w:val="nil"/>
            </w:tcBorders>
            <w:shd w:val="clear" w:color="000000" w:fill="FFFFFF"/>
            <w:vAlign w:val="center"/>
            <w:hideMark/>
          </w:tcPr>
          <w:p w14:paraId="681F6006" w14:textId="77777777" w:rsidR="00C1699F" w:rsidRPr="00C1699F" w:rsidRDefault="00C1699F" w:rsidP="00C1699F">
            <w:pPr>
              <w:jc w:val="right"/>
              <w:rPr>
                <w:ins w:id="44645" w:author="Francisco Timoni" w:date="2020-10-29T10:31:00Z"/>
                <w:rFonts w:ascii="Open Sans" w:hAnsi="Open Sans" w:cs="Open Sans"/>
                <w:color w:val="000000"/>
                <w:sz w:val="14"/>
                <w:szCs w:val="14"/>
              </w:rPr>
            </w:pPr>
            <w:ins w:id="44646" w:author="Francisco Timoni" w:date="2020-10-29T10:31:00Z">
              <w:r w:rsidRPr="00C1699F">
                <w:rPr>
                  <w:rFonts w:ascii="Open Sans" w:hAnsi="Open Sans" w:cs="Open Sans"/>
                  <w:color w:val="000000"/>
                  <w:sz w:val="14"/>
                  <w:szCs w:val="14"/>
                </w:rPr>
                <w:t>98.588,34</w:t>
              </w:r>
            </w:ins>
          </w:p>
        </w:tc>
        <w:tc>
          <w:tcPr>
            <w:tcW w:w="1400" w:type="dxa"/>
            <w:tcBorders>
              <w:top w:val="nil"/>
              <w:left w:val="nil"/>
              <w:bottom w:val="nil"/>
              <w:right w:val="nil"/>
            </w:tcBorders>
            <w:shd w:val="clear" w:color="000000" w:fill="FFFFFF"/>
            <w:vAlign w:val="center"/>
            <w:hideMark/>
          </w:tcPr>
          <w:p w14:paraId="16B3B8AC" w14:textId="77777777" w:rsidR="00C1699F" w:rsidRPr="00C1699F" w:rsidRDefault="00C1699F" w:rsidP="00C1699F">
            <w:pPr>
              <w:jc w:val="center"/>
              <w:rPr>
                <w:ins w:id="44647" w:author="Francisco Timoni" w:date="2020-10-29T10:31:00Z"/>
                <w:rFonts w:ascii="Open Sans" w:hAnsi="Open Sans" w:cs="Open Sans"/>
                <w:color w:val="000000"/>
                <w:sz w:val="14"/>
                <w:szCs w:val="14"/>
              </w:rPr>
            </w:pPr>
            <w:ins w:id="44648" w:author="Francisco Timoni" w:date="2020-10-29T10:31:00Z">
              <w:r w:rsidRPr="00C1699F">
                <w:rPr>
                  <w:rFonts w:ascii="Open Sans" w:hAnsi="Open Sans" w:cs="Open Sans"/>
                  <w:color w:val="000000"/>
                  <w:sz w:val="14"/>
                  <w:szCs w:val="14"/>
                </w:rPr>
                <w:t>01/06/2027</w:t>
              </w:r>
            </w:ins>
          </w:p>
        </w:tc>
      </w:tr>
      <w:tr w:rsidR="00C1699F" w:rsidRPr="00C1699F" w14:paraId="485A8484" w14:textId="77777777" w:rsidTr="00C1699F">
        <w:trPr>
          <w:trHeight w:val="288"/>
          <w:jc w:val="center"/>
          <w:ins w:id="44649" w:author="Francisco Timoni" w:date="2020-10-29T10:31:00Z"/>
        </w:trPr>
        <w:tc>
          <w:tcPr>
            <w:tcW w:w="899" w:type="dxa"/>
            <w:tcBorders>
              <w:top w:val="nil"/>
              <w:left w:val="nil"/>
              <w:bottom w:val="nil"/>
              <w:right w:val="nil"/>
            </w:tcBorders>
            <w:shd w:val="clear" w:color="auto" w:fill="auto"/>
            <w:vAlign w:val="center"/>
            <w:hideMark/>
          </w:tcPr>
          <w:p w14:paraId="7B39F7D3" w14:textId="77777777" w:rsidR="00C1699F" w:rsidRPr="00C1699F" w:rsidRDefault="00C1699F" w:rsidP="00C1699F">
            <w:pPr>
              <w:jc w:val="center"/>
              <w:rPr>
                <w:ins w:id="44650" w:author="Francisco Timoni" w:date="2020-10-29T10:31:00Z"/>
                <w:rFonts w:ascii="Open Sans" w:hAnsi="Open Sans" w:cs="Open Sans"/>
                <w:color w:val="000000"/>
                <w:sz w:val="14"/>
                <w:szCs w:val="14"/>
              </w:rPr>
            </w:pPr>
            <w:ins w:id="44651" w:author="Francisco Timoni" w:date="2020-10-29T10:31:00Z">
              <w:r w:rsidRPr="00C1699F">
                <w:rPr>
                  <w:rFonts w:ascii="Open Sans" w:hAnsi="Open Sans" w:cs="Open Sans"/>
                  <w:color w:val="000000"/>
                  <w:sz w:val="14"/>
                  <w:szCs w:val="14"/>
                </w:rPr>
                <w:t>1326</w:t>
              </w:r>
            </w:ins>
          </w:p>
        </w:tc>
        <w:tc>
          <w:tcPr>
            <w:tcW w:w="2500" w:type="dxa"/>
            <w:tcBorders>
              <w:top w:val="nil"/>
              <w:left w:val="nil"/>
              <w:bottom w:val="nil"/>
              <w:right w:val="nil"/>
            </w:tcBorders>
            <w:shd w:val="clear" w:color="000000" w:fill="FFFFFF"/>
            <w:vAlign w:val="center"/>
            <w:hideMark/>
          </w:tcPr>
          <w:p w14:paraId="79E55668" w14:textId="77777777" w:rsidR="00C1699F" w:rsidRPr="00C1699F" w:rsidRDefault="00C1699F" w:rsidP="00C1699F">
            <w:pPr>
              <w:rPr>
                <w:ins w:id="44652" w:author="Francisco Timoni" w:date="2020-10-29T10:31:00Z"/>
                <w:rFonts w:ascii="Open Sans" w:hAnsi="Open Sans" w:cs="Open Sans"/>
                <w:color w:val="000000"/>
                <w:sz w:val="14"/>
                <w:szCs w:val="14"/>
              </w:rPr>
            </w:pPr>
            <w:ins w:id="44653" w:author="Francisco Timoni" w:date="2020-10-29T10:31:00Z">
              <w:r w:rsidRPr="00C1699F">
                <w:rPr>
                  <w:rFonts w:ascii="Open Sans" w:hAnsi="Open Sans" w:cs="Open Sans"/>
                  <w:color w:val="000000"/>
                  <w:sz w:val="14"/>
                  <w:szCs w:val="14"/>
                </w:rPr>
                <w:t>JARDIM PIAZZA ITÁLIA - QD29 LT21</w:t>
              </w:r>
            </w:ins>
          </w:p>
        </w:tc>
        <w:tc>
          <w:tcPr>
            <w:tcW w:w="3122" w:type="dxa"/>
            <w:tcBorders>
              <w:top w:val="nil"/>
              <w:left w:val="nil"/>
              <w:bottom w:val="nil"/>
              <w:right w:val="nil"/>
            </w:tcBorders>
            <w:shd w:val="clear" w:color="000000" w:fill="FFFFFF"/>
            <w:vAlign w:val="center"/>
            <w:hideMark/>
          </w:tcPr>
          <w:p w14:paraId="6E30BE40" w14:textId="77777777" w:rsidR="00C1699F" w:rsidRPr="00C1699F" w:rsidRDefault="00C1699F" w:rsidP="00C1699F">
            <w:pPr>
              <w:rPr>
                <w:ins w:id="44654" w:author="Francisco Timoni" w:date="2020-10-29T10:31:00Z"/>
                <w:rFonts w:ascii="Open Sans" w:hAnsi="Open Sans" w:cs="Open Sans"/>
                <w:color w:val="000000"/>
                <w:sz w:val="14"/>
                <w:szCs w:val="14"/>
              </w:rPr>
            </w:pPr>
            <w:ins w:id="44655" w:author="Francisco Timoni" w:date="2020-10-29T10:31:00Z">
              <w:r w:rsidRPr="00C1699F">
                <w:rPr>
                  <w:rFonts w:ascii="Open Sans" w:hAnsi="Open Sans" w:cs="Open Sans"/>
                  <w:color w:val="000000"/>
                  <w:sz w:val="14"/>
                  <w:szCs w:val="14"/>
                </w:rPr>
                <w:t>DIEISON LIMA  BORGES</w:t>
              </w:r>
            </w:ins>
          </w:p>
        </w:tc>
        <w:tc>
          <w:tcPr>
            <w:tcW w:w="1261" w:type="dxa"/>
            <w:tcBorders>
              <w:top w:val="nil"/>
              <w:left w:val="nil"/>
              <w:bottom w:val="nil"/>
              <w:right w:val="nil"/>
            </w:tcBorders>
            <w:shd w:val="clear" w:color="000000" w:fill="FFFFFF"/>
            <w:vAlign w:val="center"/>
            <w:hideMark/>
          </w:tcPr>
          <w:p w14:paraId="5EFFA1CC" w14:textId="77777777" w:rsidR="00C1699F" w:rsidRPr="00C1699F" w:rsidRDefault="00C1699F" w:rsidP="00C1699F">
            <w:pPr>
              <w:jc w:val="center"/>
              <w:rPr>
                <w:ins w:id="44656" w:author="Francisco Timoni" w:date="2020-10-29T10:31:00Z"/>
                <w:rFonts w:ascii="Open Sans" w:hAnsi="Open Sans" w:cs="Open Sans"/>
                <w:color w:val="000000"/>
                <w:sz w:val="14"/>
                <w:szCs w:val="14"/>
              </w:rPr>
            </w:pPr>
            <w:ins w:id="44657" w:author="Francisco Timoni" w:date="2020-10-29T10:31:00Z">
              <w:r w:rsidRPr="00C1699F">
                <w:rPr>
                  <w:rFonts w:ascii="Open Sans" w:hAnsi="Open Sans" w:cs="Open Sans"/>
                  <w:color w:val="000000"/>
                  <w:sz w:val="14"/>
                  <w:szCs w:val="14"/>
                </w:rPr>
                <w:t>33286255858</w:t>
              </w:r>
            </w:ins>
          </w:p>
        </w:tc>
        <w:tc>
          <w:tcPr>
            <w:tcW w:w="1400" w:type="dxa"/>
            <w:tcBorders>
              <w:top w:val="nil"/>
              <w:left w:val="nil"/>
              <w:bottom w:val="nil"/>
              <w:right w:val="nil"/>
            </w:tcBorders>
            <w:shd w:val="clear" w:color="000000" w:fill="FFFFFF"/>
            <w:vAlign w:val="center"/>
            <w:hideMark/>
          </w:tcPr>
          <w:p w14:paraId="0FEEF564" w14:textId="77777777" w:rsidR="00C1699F" w:rsidRPr="00C1699F" w:rsidRDefault="00C1699F" w:rsidP="00C1699F">
            <w:pPr>
              <w:jc w:val="right"/>
              <w:rPr>
                <w:ins w:id="44658" w:author="Francisco Timoni" w:date="2020-10-29T10:31:00Z"/>
                <w:rFonts w:ascii="Open Sans" w:hAnsi="Open Sans" w:cs="Open Sans"/>
                <w:color w:val="000000"/>
                <w:sz w:val="14"/>
                <w:szCs w:val="14"/>
              </w:rPr>
            </w:pPr>
            <w:ins w:id="44659" w:author="Francisco Timoni" w:date="2020-10-29T10:31:00Z">
              <w:r w:rsidRPr="00C1699F">
                <w:rPr>
                  <w:rFonts w:ascii="Open Sans" w:hAnsi="Open Sans" w:cs="Open Sans"/>
                  <w:color w:val="000000"/>
                  <w:sz w:val="14"/>
                  <w:szCs w:val="14"/>
                </w:rPr>
                <w:t>186.232,70</w:t>
              </w:r>
            </w:ins>
          </w:p>
        </w:tc>
        <w:tc>
          <w:tcPr>
            <w:tcW w:w="1400" w:type="dxa"/>
            <w:tcBorders>
              <w:top w:val="nil"/>
              <w:left w:val="nil"/>
              <w:bottom w:val="nil"/>
              <w:right w:val="nil"/>
            </w:tcBorders>
            <w:shd w:val="clear" w:color="000000" w:fill="FFFFFF"/>
            <w:vAlign w:val="center"/>
            <w:hideMark/>
          </w:tcPr>
          <w:p w14:paraId="5D48AE7B" w14:textId="77777777" w:rsidR="00C1699F" w:rsidRPr="00C1699F" w:rsidRDefault="00C1699F" w:rsidP="00C1699F">
            <w:pPr>
              <w:jc w:val="center"/>
              <w:rPr>
                <w:ins w:id="44660" w:author="Francisco Timoni" w:date="2020-10-29T10:31:00Z"/>
                <w:rFonts w:ascii="Open Sans" w:hAnsi="Open Sans" w:cs="Open Sans"/>
                <w:color w:val="000000"/>
                <w:sz w:val="14"/>
                <w:szCs w:val="14"/>
              </w:rPr>
            </w:pPr>
            <w:ins w:id="44661" w:author="Francisco Timoni" w:date="2020-10-29T10:31:00Z">
              <w:r w:rsidRPr="00C1699F">
                <w:rPr>
                  <w:rFonts w:ascii="Open Sans" w:hAnsi="Open Sans" w:cs="Open Sans"/>
                  <w:color w:val="000000"/>
                  <w:sz w:val="14"/>
                  <w:szCs w:val="14"/>
                </w:rPr>
                <w:t>01/04/2031</w:t>
              </w:r>
            </w:ins>
          </w:p>
        </w:tc>
      </w:tr>
      <w:tr w:rsidR="00C1699F" w:rsidRPr="00C1699F" w14:paraId="644DF252" w14:textId="77777777" w:rsidTr="00C1699F">
        <w:trPr>
          <w:trHeight w:val="288"/>
          <w:jc w:val="center"/>
          <w:ins w:id="44662" w:author="Francisco Timoni" w:date="2020-10-29T10:31:00Z"/>
        </w:trPr>
        <w:tc>
          <w:tcPr>
            <w:tcW w:w="899" w:type="dxa"/>
            <w:tcBorders>
              <w:top w:val="nil"/>
              <w:left w:val="nil"/>
              <w:bottom w:val="nil"/>
              <w:right w:val="nil"/>
            </w:tcBorders>
            <w:shd w:val="clear" w:color="auto" w:fill="auto"/>
            <w:vAlign w:val="center"/>
            <w:hideMark/>
          </w:tcPr>
          <w:p w14:paraId="539AA201" w14:textId="77777777" w:rsidR="00C1699F" w:rsidRPr="00C1699F" w:rsidRDefault="00C1699F" w:rsidP="00C1699F">
            <w:pPr>
              <w:jc w:val="center"/>
              <w:rPr>
                <w:ins w:id="44663" w:author="Francisco Timoni" w:date="2020-10-29T10:31:00Z"/>
                <w:rFonts w:ascii="Open Sans" w:hAnsi="Open Sans" w:cs="Open Sans"/>
                <w:color w:val="000000"/>
                <w:sz w:val="14"/>
                <w:szCs w:val="14"/>
              </w:rPr>
            </w:pPr>
            <w:ins w:id="44664" w:author="Francisco Timoni" w:date="2020-10-29T10:31:00Z">
              <w:r w:rsidRPr="00C1699F">
                <w:rPr>
                  <w:rFonts w:ascii="Open Sans" w:hAnsi="Open Sans" w:cs="Open Sans"/>
                  <w:color w:val="000000"/>
                  <w:sz w:val="14"/>
                  <w:szCs w:val="14"/>
                </w:rPr>
                <w:t>1327</w:t>
              </w:r>
            </w:ins>
          </w:p>
        </w:tc>
        <w:tc>
          <w:tcPr>
            <w:tcW w:w="2500" w:type="dxa"/>
            <w:tcBorders>
              <w:top w:val="nil"/>
              <w:left w:val="nil"/>
              <w:bottom w:val="nil"/>
              <w:right w:val="nil"/>
            </w:tcBorders>
            <w:shd w:val="clear" w:color="000000" w:fill="FFFFFF"/>
            <w:vAlign w:val="center"/>
            <w:hideMark/>
          </w:tcPr>
          <w:p w14:paraId="6E45E956" w14:textId="77777777" w:rsidR="00C1699F" w:rsidRPr="00C1699F" w:rsidRDefault="00C1699F" w:rsidP="00C1699F">
            <w:pPr>
              <w:rPr>
                <w:ins w:id="44665" w:author="Francisco Timoni" w:date="2020-10-29T10:31:00Z"/>
                <w:rFonts w:ascii="Open Sans" w:hAnsi="Open Sans" w:cs="Open Sans"/>
                <w:color w:val="000000"/>
                <w:sz w:val="14"/>
                <w:szCs w:val="14"/>
              </w:rPr>
            </w:pPr>
            <w:ins w:id="44666" w:author="Francisco Timoni" w:date="2020-10-29T10:31:00Z">
              <w:r w:rsidRPr="00C1699F">
                <w:rPr>
                  <w:rFonts w:ascii="Open Sans" w:hAnsi="Open Sans" w:cs="Open Sans"/>
                  <w:color w:val="000000"/>
                  <w:sz w:val="14"/>
                  <w:szCs w:val="14"/>
                </w:rPr>
                <w:t>JARDIM PIAZZA ITÁLIA - QD29 LT23</w:t>
              </w:r>
            </w:ins>
          </w:p>
        </w:tc>
        <w:tc>
          <w:tcPr>
            <w:tcW w:w="3122" w:type="dxa"/>
            <w:tcBorders>
              <w:top w:val="nil"/>
              <w:left w:val="nil"/>
              <w:bottom w:val="nil"/>
              <w:right w:val="nil"/>
            </w:tcBorders>
            <w:shd w:val="clear" w:color="000000" w:fill="FFFFFF"/>
            <w:vAlign w:val="center"/>
            <w:hideMark/>
          </w:tcPr>
          <w:p w14:paraId="0B157471" w14:textId="77777777" w:rsidR="00C1699F" w:rsidRPr="00C1699F" w:rsidRDefault="00C1699F" w:rsidP="00C1699F">
            <w:pPr>
              <w:rPr>
                <w:ins w:id="44667" w:author="Francisco Timoni" w:date="2020-10-29T10:31:00Z"/>
                <w:rFonts w:ascii="Open Sans" w:hAnsi="Open Sans" w:cs="Open Sans"/>
                <w:color w:val="000000"/>
                <w:sz w:val="14"/>
                <w:szCs w:val="14"/>
              </w:rPr>
            </w:pPr>
            <w:ins w:id="44668" w:author="Francisco Timoni" w:date="2020-10-29T10:31:00Z">
              <w:r w:rsidRPr="00C1699F">
                <w:rPr>
                  <w:rFonts w:ascii="Open Sans" w:hAnsi="Open Sans" w:cs="Open Sans"/>
                  <w:color w:val="000000"/>
                  <w:sz w:val="14"/>
                  <w:szCs w:val="14"/>
                </w:rPr>
                <w:t>ADEILSON SANTOS  DO NASCIMENTO</w:t>
              </w:r>
            </w:ins>
          </w:p>
        </w:tc>
        <w:tc>
          <w:tcPr>
            <w:tcW w:w="1261" w:type="dxa"/>
            <w:tcBorders>
              <w:top w:val="nil"/>
              <w:left w:val="nil"/>
              <w:bottom w:val="nil"/>
              <w:right w:val="nil"/>
            </w:tcBorders>
            <w:shd w:val="clear" w:color="000000" w:fill="FFFFFF"/>
            <w:vAlign w:val="center"/>
            <w:hideMark/>
          </w:tcPr>
          <w:p w14:paraId="5120D19D" w14:textId="77777777" w:rsidR="00C1699F" w:rsidRPr="00C1699F" w:rsidRDefault="00C1699F" w:rsidP="00C1699F">
            <w:pPr>
              <w:jc w:val="center"/>
              <w:rPr>
                <w:ins w:id="44669" w:author="Francisco Timoni" w:date="2020-10-29T10:31:00Z"/>
                <w:rFonts w:ascii="Open Sans" w:hAnsi="Open Sans" w:cs="Open Sans"/>
                <w:color w:val="000000"/>
                <w:sz w:val="14"/>
                <w:szCs w:val="14"/>
              </w:rPr>
            </w:pPr>
            <w:ins w:id="44670" w:author="Francisco Timoni" w:date="2020-10-29T10:31:00Z">
              <w:r w:rsidRPr="00C1699F">
                <w:rPr>
                  <w:rFonts w:ascii="Open Sans" w:hAnsi="Open Sans" w:cs="Open Sans"/>
                  <w:color w:val="000000"/>
                  <w:sz w:val="14"/>
                  <w:szCs w:val="14"/>
                </w:rPr>
                <w:t>37917014878</w:t>
              </w:r>
            </w:ins>
          </w:p>
        </w:tc>
        <w:tc>
          <w:tcPr>
            <w:tcW w:w="1400" w:type="dxa"/>
            <w:tcBorders>
              <w:top w:val="nil"/>
              <w:left w:val="nil"/>
              <w:bottom w:val="nil"/>
              <w:right w:val="nil"/>
            </w:tcBorders>
            <w:shd w:val="clear" w:color="000000" w:fill="FFFFFF"/>
            <w:vAlign w:val="center"/>
            <w:hideMark/>
          </w:tcPr>
          <w:p w14:paraId="73166792" w14:textId="77777777" w:rsidR="00C1699F" w:rsidRPr="00C1699F" w:rsidRDefault="00C1699F" w:rsidP="00C1699F">
            <w:pPr>
              <w:jc w:val="right"/>
              <w:rPr>
                <w:ins w:id="44671" w:author="Francisco Timoni" w:date="2020-10-29T10:31:00Z"/>
                <w:rFonts w:ascii="Open Sans" w:hAnsi="Open Sans" w:cs="Open Sans"/>
                <w:color w:val="000000"/>
                <w:sz w:val="14"/>
                <w:szCs w:val="14"/>
              </w:rPr>
            </w:pPr>
            <w:ins w:id="44672" w:author="Francisco Timoni" w:date="2020-10-29T10:31:00Z">
              <w:r w:rsidRPr="00C1699F">
                <w:rPr>
                  <w:rFonts w:ascii="Open Sans" w:hAnsi="Open Sans" w:cs="Open Sans"/>
                  <w:color w:val="000000"/>
                  <w:sz w:val="14"/>
                  <w:szCs w:val="14"/>
                </w:rPr>
                <w:t>141.915,56</w:t>
              </w:r>
            </w:ins>
          </w:p>
        </w:tc>
        <w:tc>
          <w:tcPr>
            <w:tcW w:w="1400" w:type="dxa"/>
            <w:tcBorders>
              <w:top w:val="nil"/>
              <w:left w:val="nil"/>
              <w:bottom w:val="nil"/>
              <w:right w:val="nil"/>
            </w:tcBorders>
            <w:shd w:val="clear" w:color="000000" w:fill="FFFFFF"/>
            <w:vAlign w:val="center"/>
            <w:hideMark/>
          </w:tcPr>
          <w:p w14:paraId="3D904FB0" w14:textId="77777777" w:rsidR="00C1699F" w:rsidRPr="00C1699F" w:rsidRDefault="00C1699F" w:rsidP="00C1699F">
            <w:pPr>
              <w:jc w:val="center"/>
              <w:rPr>
                <w:ins w:id="44673" w:author="Francisco Timoni" w:date="2020-10-29T10:31:00Z"/>
                <w:rFonts w:ascii="Open Sans" w:hAnsi="Open Sans" w:cs="Open Sans"/>
                <w:color w:val="000000"/>
                <w:sz w:val="14"/>
                <w:szCs w:val="14"/>
              </w:rPr>
            </w:pPr>
            <w:ins w:id="44674" w:author="Francisco Timoni" w:date="2020-10-29T10:31:00Z">
              <w:r w:rsidRPr="00C1699F">
                <w:rPr>
                  <w:rFonts w:ascii="Open Sans" w:hAnsi="Open Sans" w:cs="Open Sans"/>
                  <w:color w:val="000000"/>
                  <w:sz w:val="14"/>
                  <w:szCs w:val="14"/>
                </w:rPr>
                <w:t>01/05/2030</w:t>
              </w:r>
            </w:ins>
          </w:p>
        </w:tc>
      </w:tr>
      <w:tr w:rsidR="00C1699F" w:rsidRPr="00C1699F" w14:paraId="156DFF0B" w14:textId="77777777" w:rsidTr="00C1699F">
        <w:trPr>
          <w:trHeight w:val="288"/>
          <w:jc w:val="center"/>
          <w:ins w:id="44675" w:author="Francisco Timoni" w:date="2020-10-29T10:31:00Z"/>
        </w:trPr>
        <w:tc>
          <w:tcPr>
            <w:tcW w:w="899" w:type="dxa"/>
            <w:tcBorders>
              <w:top w:val="nil"/>
              <w:left w:val="nil"/>
              <w:bottom w:val="nil"/>
              <w:right w:val="nil"/>
            </w:tcBorders>
            <w:shd w:val="clear" w:color="auto" w:fill="auto"/>
            <w:vAlign w:val="center"/>
            <w:hideMark/>
          </w:tcPr>
          <w:p w14:paraId="1D561666" w14:textId="77777777" w:rsidR="00C1699F" w:rsidRPr="00C1699F" w:rsidRDefault="00C1699F" w:rsidP="00C1699F">
            <w:pPr>
              <w:jc w:val="center"/>
              <w:rPr>
                <w:ins w:id="44676" w:author="Francisco Timoni" w:date="2020-10-29T10:31:00Z"/>
                <w:rFonts w:ascii="Open Sans" w:hAnsi="Open Sans" w:cs="Open Sans"/>
                <w:color w:val="000000"/>
                <w:sz w:val="14"/>
                <w:szCs w:val="14"/>
              </w:rPr>
            </w:pPr>
            <w:ins w:id="44677" w:author="Francisco Timoni" w:date="2020-10-29T10:31:00Z">
              <w:r w:rsidRPr="00C1699F">
                <w:rPr>
                  <w:rFonts w:ascii="Open Sans" w:hAnsi="Open Sans" w:cs="Open Sans"/>
                  <w:color w:val="000000"/>
                  <w:sz w:val="14"/>
                  <w:szCs w:val="14"/>
                </w:rPr>
                <w:t>1328</w:t>
              </w:r>
            </w:ins>
          </w:p>
        </w:tc>
        <w:tc>
          <w:tcPr>
            <w:tcW w:w="2500" w:type="dxa"/>
            <w:tcBorders>
              <w:top w:val="nil"/>
              <w:left w:val="nil"/>
              <w:bottom w:val="nil"/>
              <w:right w:val="nil"/>
            </w:tcBorders>
            <w:shd w:val="clear" w:color="000000" w:fill="FFFFFF"/>
            <w:vAlign w:val="center"/>
            <w:hideMark/>
          </w:tcPr>
          <w:p w14:paraId="0AA5FC08" w14:textId="77777777" w:rsidR="00C1699F" w:rsidRPr="00C1699F" w:rsidRDefault="00C1699F" w:rsidP="00C1699F">
            <w:pPr>
              <w:rPr>
                <w:ins w:id="44678" w:author="Francisco Timoni" w:date="2020-10-29T10:31:00Z"/>
                <w:rFonts w:ascii="Open Sans" w:hAnsi="Open Sans" w:cs="Open Sans"/>
                <w:color w:val="000000"/>
                <w:sz w:val="14"/>
                <w:szCs w:val="14"/>
              </w:rPr>
            </w:pPr>
            <w:ins w:id="44679" w:author="Francisco Timoni" w:date="2020-10-29T10:31:00Z">
              <w:r w:rsidRPr="00C1699F">
                <w:rPr>
                  <w:rFonts w:ascii="Open Sans" w:hAnsi="Open Sans" w:cs="Open Sans"/>
                  <w:color w:val="000000"/>
                  <w:sz w:val="14"/>
                  <w:szCs w:val="14"/>
                </w:rPr>
                <w:t>JARDIM PIAZZA ITÁLIA - QD29 LT25</w:t>
              </w:r>
            </w:ins>
          </w:p>
        </w:tc>
        <w:tc>
          <w:tcPr>
            <w:tcW w:w="3122" w:type="dxa"/>
            <w:tcBorders>
              <w:top w:val="nil"/>
              <w:left w:val="nil"/>
              <w:bottom w:val="nil"/>
              <w:right w:val="nil"/>
            </w:tcBorders>
            <w:shd w:val="clear" w:color="000000" w:fill="FFFFFF"/>
            <w:vAlign w:val="center"/>
            <w:hideMark/>
          </w:tcPr>
          <w:p w14:paraId="1CC2827E" w14:textId="77777777" w:rsidR="00C1699F" w:rsidRPr="00C1699F" w:rsidRDefault="00C1699F" w:rsidP="00C1699F">
            <w:pPr>
              <w:rPr>
                <w:ins w:id="44680" w:author="Francisco Timoni" w:date="2020-10-29T10:31:00Z"/>
                <w:rFonts w:ascii="Open Sans" w:hAnsi="Open Sans" w:cs="Open Sans"/>
                <w:color w:val="000000"/>
                <w:sz w:val="14"/>
                <w:szCs w:val="14"/>
              </w:rPr>
            </w:pPr>
            <w:ins w:id="44681" w:author="Francisco Timoni" w:date="2020-10-29T10:31:00Z">
              <w:r w:rsidRPr="00C1699F">
                <w:rPr>
                  <w:rFonts w:ascii="Open Sans" w:hAnsi="Open Sans" w:cs="Open Sans"/>
                  <w:color w:val="000000"/>
                  <w:sz w:val="14"/>
                  <w:szCs w:val="14"/>
                </w:rPr>
                <w:t>JOÃO PAULO PEREIRA DA SILVA</w:t>
              </w:r>
            </w:ins>
          </w:p>
        </w:tc>
        <w:tc>
          <w:tcPr>
            <w:tcW w:w="1261" w:type="dxa"/>
            <w:tcBorders>
              <w:top w:val="nil"/>
              <w:left w:val="nil"/>
              <w:bottom w:val="nil"/>
              <w:right w:val="nil"/>
            </w:tcBorders>
            <w:shd w:val="clear" w:color="000000" w:fill="FFFFFF"/>
            <w:vAlign w:val="center"/>
            <w:hideMark/>
          </w:tcPr>
          <w:p w14:paraId="6D14EF77" w14:textId="77777777" w:rsidR="00C1699F" w:rsidRPr="00C1699F" w:rsidRDefault="00C1699F" w:rsidP="00C1699F">
            <w:pPr>
              <w:jc w:val="center"/>
              <w:rPr>
                <w:ins w:id="44682" w:author="Francisco Timoni" w:date="2020-10-29T10:31:00Z"/>
                <w:rFonts w:ascii="Open Sans" w:hAnsi="Open Sans" w:cs="Open Sans"/>
                <w:color w:val="000000"/>
                <w:sz w:val="14"/>
                <w:szCs w:val="14"/>
              </w:rPr>
            </w:pPr>
            <w:ins w:id="44683" w:author="Francisco Timoni" w:date="2020-10-29T10:31:00Z">
              <w:r w:rsidRPr="00C1699F">
                <w:rPr>
                  <w:rFonts w:ascii="Open Sans" w:hAnsi="Open Sans" w:cs="Open Sans"/>
                  <w:color w:val="000000"/>
                  <w:sz w:val="14"/>
                  <w:szCs w:val="14"/>
                </w:rPr>
                <w:t>30830789863</w:t>
              </w:r>
            </w:ins>
          </w:p>
        </w:tc>
        <w:tc>
          <w:tcPr>
            <w:tcW w:w="1400" w:type="dxa"/>
            <w:tcBorders>
              <w:top w:val="nil"/>
              <w:left w:val="nil"/>
              <w:bottom w:val="nil"/>
              <w:right w:val="nil"/>
            </w:tcBorders>
            <w:shd w:val="clear" w:color="000000" w:fill="FFFFFF"/>
            <w:vAlign w:val="center"/>
            <w:hideMark/>
          </w:tcPr>
          <w:p w14:paraId="5733A450" w14:textId="77777777" w:rsidR="00C1699F" w:rsidRPr="00C1699F" w:rsidRDefault="00C1699F" w:rsidP="00C1699F">
            <w:pPr>
              <w:jc w:val="right"/>
              <w:rPr>
                <w:ins w:id="44684" w:author="Francisco Timoni" w:date="2020-10-29T10:31:00Z"/>
                <w:rFonts w:ascii="Open Sans" w:hAnsi="Open Sans" w:cs="Open Sans"/>
                <w:color w:val="000000"/>
                <w:sz w:val="14"/>
                <w:szCs w:val="14"/>
              </w:rPr>
            </w:pPr>
            <w:ins w:id="44685" w:author="Francisco Timoni" w:date="2020-10-29T10:31:00Z">
              <w:r w:rsidRPr="00C1699F">
                <w:rPr>
                  <w:rFonts w:ascii="Open Sans" w:hAnsi="Open Sans" w:cs="Open Sans"/>
                  <w:color w:val="000000"/>
                  <w:sz w:val="14"/>
                  <w:szCs w:val="14"/>
                </w:rPr>
                <w:t>132.818,60</w:t>
              </w:r>
            </w:ins>
          </w:p>
        </w:tc>
        <w:tc>
          <w:tcPr>
            <w:tcW w:w="1400" w:type="dxa"/>
            <w:tcBorders>
              <w:top w:val="nil"/>
              <w:left w:val="nil"/>
              <w:bottom w:val="nil"/>
              <w:right w:val="nil"/>
            </w:tcBorders>
            <w:shd w:val="clear" w:color="000000" w:fill="FFFFFF"/>
            <w:vAlign w:val="center"/>
            <w:hideMark/>
          </w:tcPr>
          <w:p w14:paraId="7333631B" w14:textId="77777777" w:rsidR="00C1699F" w:rsidRPr="00C1699F" w:rsidRDefault="00C1699F" w:rsidP="00C1699F">
            <w:pPr>
              <w:jc w:val="center"/>
              <w:rPr>
                <w:ins w:id="44686" w:author="Francisco Timoni" w:date="2020-10-29T10:31:00Z"/>
                <w:rFonts w:ascii="Open Sans" w:hAnsi="Open Sans" w:cs="Open Sans"/>
                <w:color w:val="000000"/>
                <w:sz w:val="14"/>
                <w:szCs w:val="14"/>
              </w:rPr>
            </w:pPr>
            <w:ins w:id="44687" w:author="Francisco Timoni" w:date="2020-10-29T10:31:00Z">
              <w:r w:rsidRPr="00C1699F">
                <w:rPr>
                  <w:rFonts w:ascii="Open Sans" w:hAnsi="Open Sans" w:cs="Open Sans"/>
                  <w:color w:val="000000"/>
                  <w:sz w:val="14"/>
                  <w:szCs w:val="14"/>
                </w:rPr>
                <w:t>01/09/2027</w:t>
              </w:r>
            </w:ins>
          </w:p>
        </w:tc>
      </w:tr>
      <w:tr w:rsidR="00C1699F" w:rsidRPr="00C1699F" w14:paraId="79084925" w14:textId="77777777" w:rsidTr="00C1699F">
        <w:trPr>
          <w:trHeight w:val="288"/>
          <w:jc w:val="center"/>
          <w:ins w:id="44688" w:author="Francisco Timoni" w:date="2020-10-29T10:31:00Z"/>
        </w:trPr>
        <w:tc>
          <w:tcPr>
            <w:tcW w:w="899" w:type="dxa"/>
            <w:tcBorders>
              <w:top w:val="nil"/>
              <w:left w:val="nil"/>
              <w:bottom w:val="nil"/>
              <w:right w:val="nil"/>
            </w:tcBorders>
            <w:shd w:val="clear" w:color="auto" w:fill="auto"/>
            <w:vAlign w:val="center"/>
            <w:hideMark/>
          </w:tcPr>
          <w:p w14:paraId="37DE02C4" w14:textId="77777777" w:rsidR="00C1699F" w:rsidRPr="00C1699F" w:rsidRDefault="00C1699F" w:rsidP="00C1699F">
            <w:pPr>
              <w:jc w:val="center"/>
              <w:rPr>
                <w:ins w:id="44689" w:author="Francisco Timoni" w:date="2020-10-29T10:31:00Z"/>
                <w:rFonts w:ascii="Open Sans" w:hAnsi="Open Sans" w:cs="Open Sans"/>
                <w:color w:val="000000"/>
                <w:sz w:val="14"/>
                <w:szCs w:val="14"/>
              </w:rPr>
            </w:pPr>
            <w:ins w:id="44690" w:author="Francisco Timoni" w:date="2020-10-29T10:31:00Z">
              <w:r w:rsidRPr="00C1699F">
                <w:rPr>
                  <w:rFonts w:ascii="Open Sans" w:hAnsi="Open Sans" w:cs="Open Sans"/>
                  <w:color w:val="000000"/>
                  <w:sz w:val="14"/>
                  <w:szCs w:val="14"/>
                </w:rPr>
                <w:t>1329</w:t>
              </w:r>
            </w:ins>
          </w:p>
        </w:tc>
        <w:tc>
          <w:tcPr>
            <w:tcW w:w="2500" w:type="dxa"/>
            <w:tcBorders>
              <w:top w:val="nil"/>
              <w:left w:val="nil"/>
              <w:bottom w:val="nil"/>
              <w:right w:val="nil"/>
            </w:tcBorders>
            <w:shd w:val="clear" w:color="000000" w:fill="FFFFFF"/>
            <w:vAlign w:val="center"/>
            <w:hideMark/>
          </w:tcPr>
          <w:p w14:paraId="5B1CF4C4" w14:textId="77777777" w:rsidR="00C1699F" w:rsidRPr="00C1699F" w:rsidRDefault="00C1699F" w:rsidP="00C1699F">
            <w:pPr>
              <w:rPr>
                <w:ins w:id="44691" w:author="Francisco Timoni" w:date="2020-10-29T10:31:00Z"/>
                <w:rFonts w:ascii="Open Sans" w:hAnsi="Open Sans" w:cs="Open Sans"/>
                <w:color w:val="000000"/>
                <w:sz w:val="14"/>
                <w:szCs w:val="14"/>
              </w:rPr>
            </w:pPr>
            <w:ins w:id="44692" w:author="Francisco Timoni" w:date="2020-10-29T10:31:00Z">
              <w:r w:rsidRPr="00C1699F">
                <w:rPr>
                  <w:rFonts w:ascii="Open Sans" w:hAnsi="Open Sans" w:cs="Open Sans"/>
                  <w:color w:val="000000"/>
                  <w:sz w:val="14"/>
                  <w:szCs w:val="14"/>
                </w:rPr>
                <w:t>JARDIM PIAZZA ITÁLIA - QD29 LT26</w:t>
              </w:r>
            </w:ins>
          </w:p>
        </w:tc>
        <w:tc>
          <w:tcPr>
            <w:tcW w:w="3122" w:type="dxa"/>
            <w:tcBorders>
              <w:top w:val="nil"/>
              <w:left w:val="nil"/>
              <w:bottom w:val="nil"/>
              <w:right w:val="nil"/>
            </w:tcBorders>
            <w:shd w:val="clear" w:color="000000" w:fill="FFFFFF"/>
            <w:vAlign w:val="center"/>
            <w:hideMark/>
          </w:tcPr>
          <w:p w14:paraId="00E6DBB3" w14:textId="77777777" w:rsidR="00C1699F" w:rsidRPr="00C1699F" w:rsidRDefault="00C1699F" w:rsidP="00C1699F">
            <w:pPr>
              <w:rPr>
                <w:ins w:id="44693" w:author="Francisco Timoni" w:date="2020-10-29T10:31:00Z"/>
                <w:rFonts w:ascii="Open Sans" w:hAnsi="Open Sans" w:cs="Open Sans"/>
                <w:color w:val="000000"/>
                <w:sz w:val="14"/>
                <w:szCs w:val="14"/>
              </w:rPr>
            </w:pPr>
            <w:ins w:id="44694" w:author="Francisco Timoni" w:date="2020-10-29T10:31:00Z">
              <w:r w:rsidRPr="00C1699F">
                <w:rPr>
                  <w:rFonts w:ascii="Open Sans" w:hAnsi="Open Sans" w:cs="Open Sans"/>
                  <w:color w:val="000000"/>
                  <w:sz w:val="14"/>
                  <w:szCs w:val="14"/>
                </w:rPr>
                <w:t>LIDIOMAR LEMES GONÇALVES</w:t>
              </w:r>
            </w:ins>
          </w:p>
        </w:tc>
        <w:tc>
          <w:tcPr>
            <w:tcW w:w="1261" w:type="dxa"/>
            <w:tcBorders>
              <w:top w:val="nil"/>
              <w:left w:val="nil"/>
              <w:bottom w:val="nil"/>
              <w:right w:val="nil"/>
            </w:tcBorders>
            <w:shd w:val="clear" w:color="000000" w:fill="FFFFFF"/>
            <w:vAlign w:val="center"/>
            <w:hideMark/>
          </w:tcPr>
          <w:p w14:paraId="338702FF" w14:textId="77777777" w:rsidR="00C1699F" w:rsidRPr="00C1699F" w:rsidRDefault="00C1699F" w:rsidP="00C1699F">
            <w:pPr>
              <w:jc w:val="center"/>
              <w:rPr>
                <w:ins w:id="44695" w:author="Francisco Timoni" w:date="2020-10-29T10:31:00Z"/>
                <w:rFonts w:ascii="Open Sans" w:hAnsi="Open Sans" w:cs="Open Sans"/>
                <w:color w:val="000000"/>
                <w:sz w:val="14"/>
                <w:szCs w:val="14"/>
              </w:rPr>
            </w:pPr>
            <w:ins w:id="44696" w:author="Francisco Timoni" w:date="2020-10-29T10:31:00Z">
              <w:r w:rsidRPr="00C1699F">
                <w:rPr>
                  <w:rFonts w:ascii="Open Sans" w:hAnsi="Open Sans" w:cs="Open Sans"/>
                  <w:color w:val="000000"/>
                  <w:sz w:val="14"/>
                  <w:szCs w:val="14"/>
                </w:rPr>
                <w:t>03839359627</w:t>
              </w:r>
            </w:ins>
          </w:p>
        </w:tc>
        <w:tc>
          <w:tcPr>
            <w:tcW w:w="1400" w:type="dxa"/>
            <w:tcBorders>
              <w:top w:val="nil"/>
              <w:left w:val="nil"/>
              <w:bottom w:val="nil"/>
              <w:right w:val="nil"/>
            </w:tcBorders>
            <w:shd w:val="clear" w:color="000000" w:fill="FFFFFF"/>
            <w:vAlign w:val="center"/>
            <w:hideMark/>
          </w:tcPr>
          <w:p w14:paraId="5D8AC77A" w14:textId="77777777" w:rsidR="00C1699F" w:rsidRPr="00C1699F" w:rsidRDefault="00C1699F" w:rsidP="00C1699F">
            <w:pPr>
              <w:jc w:val="right"/>
              <w:rPr>
                <w:ins w:id="44697" w:author="Francisco Timoni" w:date="2020-10-29T10:31:00Z"/>
                <w:rFonts w:ascii="Open Sans" w:hAnsi="Open Sans" w:cs="Open Sans"/>
                <w:color w:val="000000"/>
                <w:sz w:val="14"/>
                <w:szCs w:val="14"/>
              </w:rPr>
            </w:pPr>
            <w:ins w:id="44698" w:author="Francisco Timoni" w:date="2020-10-29T10:31:00Z">
              <w:r w:rsidRPr="00C1699F">
                <w:rPr>
                  <w:rFonts w:ascii="Open Sans" w:hAnsi="Open Sans" w:cs="Open Sans"/>
                  <w:color w:val="000000"/>
                  <w:sz w:val="14"/>
                  <w:szCs w:val="14"/>
                </w:rPr>
                <w:t>22.389,22</w:t>
              </w:r>
            </w:ins>
          </w:p>
        </w:tc>
        <w:tc>
          <w:tcPr>
            <w:tcW w:w="1400" w:type="dxa"/>
            <w:tcBorders>
              <w:top w:val="nil"/>
              <w:left w:val="nil"/>
              <w:bottom w:val="nil"/>
              <w:right w:val="nil"/>
            </w:tcBorders>
            <w:shd w:val="clear" w:color="000000" w:fill="FFFFFF"/>
            <w:vAlign w:val="center"/>
            <w:hideMark/>
          </w:tcPr>
          <w:p w14:paraId="30138CAB" w14:textId="77777777" w:rsidR="00C1699F" w:rsidRPr="00C1699F" w:rsidRDefault="00C1699F" w:rsidP="00C1699F">
            <w:pPr>
              <w:jc w:val="center"/>
              <w:rPr>
                <w:ins w:id="44699" w:author="Francisco Timoni" w:date="2020-10-29T10:31:00Z"/>
                <w:rFonts w:ascii="Open Sans" w:hAnsi="Open Sans" w:cs="Open Sans"/>
                <w:color w:val="000000"/>
                <w:sz w:val="14"/>
                <w:szCs w:val="14"/>
              </w:rPr>
            </w:pPr>
            <w:ins w:id="44700" w:author="Francisco Timoni" w:date="2020-10-29T10:31:00Z">
              <w:r w:rsidRPr="00C1699F">
                <w:rPr>
                  <w:rFonts w:ascii="Open Sans" w:hAnsi="Open Sans" w:cs="Open Sans"/>
                  <w:color w:val="000000"/>
                  <w:sz w:val="14"/>
                  <w:szCs w:val="14"/>
                </w:rPr>
                <w:t>01/03/2025</w:t>
              </w:r>
            </w:ins>
          </w:p>
        </w:tc>
      </w:tr>
      <w:tr w:rsidR="00C1699F" w:rsidRPr="00C1699F" w14:paraId="6013E5A4" w14:textId="77777777" w:rsidTr="00C1699F">
        <w:trPr>
          <w:trHeight w:val="288"/>
          <w:jc w:val="center"/>
          <w:ins w:id="44701" w:author="Francisco Timoni" w:date="2020-10-29T10:31:00Z"/>
        </w:trPr>
        <w:tc>
          <w:tcPr>
            <w:tcW w:w="899" w:type="dxa"/>
            <w:tcBorders>
              <w:top w:val="nil"/>
              <w:left w:val="nil"/>
              <w:bottom w:val="nil"/>
              <w:right w:val="nil"/>
            </w:tcBorders>
            <w:shd w:val="clear" w:color="auto" w:fill="auto"/>
            <w:vAlign w:val="center"/>
            <w:hideMark/>
          </w:tcPr>
          <w:p w14:paraId="4DEB0627" w14:textId="77777777" w:rsidR="00C1699F" w:rsidRPr="00C1699F" w:rsidRDefault="00C1699F" w:rsidP="00C1699F">
            <w:pPr>
              <w:jc w:val="center"/>
              <w:rPr>
                <w:ins w:id="44702" w:author="Francisco Timoni" w:date="2020-10-29T10:31:00Z"/>
                <w:rFonts w:ascii="Open Sans" w:hAnsi="Open Sans" w:cs="Open Sans"/>
                <w:color w:val="000000"/>
                <w:sz w:val="14"/>
                <w:szCs w:val="14"/>
              </w:rPr>
            </w:pPr>
            <w:ins w:id="44703" w:author="Francisco Timoni" w:date="2020-10-29T10:31:00Z">
              <w:r w:rsidRPr="00C1699F">
                <w:rPr>
                  <w:rFonts w:ascii="Open Sans" w:hAnsi="Open Sans" w:cs="Open Sans"/>
                  <w:color w:val="000000"/>
                  <w:sz w:val="14"/>
                  <w:szCs w:val="14"/>
                </w:rPr>
                <w:t>1330</w:t>
              </w:r>
            </w:ins>
          </w:p>
        </w:tc>
        <w:tc>
          <w:tcPr>
            <w:tcW w:w="2500" w:type="dxa"/>
            <w:tcBorders>
              <w:top w:val="nil"/>
              <w:left w:val="nil"/>
              <w:bottom w:val="nil"/>
              <w:right w:val="nil"/>
            </w:tcBorders>
            <w:shd w:val="clear" w:color="000000" w:fill="FFFFFF"/>
            <w:vAlign w:val="center"/>
            <w:hideMark/>
          </w:tcPr>
          <w:p w14:paraId="4C57EDCB" w14:textId="77777777" w:rsidR="00C1699F" w:rsidRPr="00C1699F" w:rsidRDefault="00C1699F" w:rsidP="00C1699F">
            <w:pPr>
              <w:rPr>
                <w:ins w:id="44704" w:author="Francisco Timoni" w:date="2020-10-29T10:31:00Z"/>
                <w:rFonts w:ascii="Open Sans" w:hAnsi="Open Sans" w:cs="Open Sans"/>
                <w:color w:val="000000"/>
                <w:sz w:val="14"/>
                <w:szCs w:val="14"/>
              </w:rPr>
            </w:pPr>
            <w:ins w:id="44705" w:author="Francisco Timoni" w:date="2020-10-29T10:31:00Z">
              <w:r w:rsidRPr="00C1699F">
                <w:rPr>
                  <w:rFonts w:ascii="Open Sans" w:hAnsi="Open Sans" w:cs="Open Sans"/>
                  <w:color w:val="000000"/>
                  <w:sz w:val="14"/>
                  <w:szCs w:val="14"/>
                </w:rPr>
                <w:t>JARDIM PIAZZA ITÁLIA - QD29 LT28</w:t>
              </w:r>
            </w:ins>
          </w:p>
        </w:tc>
        <w:tc>
          <w:tcPr>
            <w:tcW w:w="3122" w:type="dxa"/>
            <w:tcBorders>
              <w:top w:val="nil"/>
              <w:left w:val="nil"/>
              <w:bottom w:val="nil"/>
              <w:right w:val="nil"/>
            </w:tcBorders>
            <w:shd w:val="clear" w:color="000000" w:fill="FFFFFF"/>
            <w:vAlign w:val="center"/>
            <w:hideMark/>
          </w:tcPr>
          <w:p w14:paraId="644A669A" w14:textId="77777777" w:rsidR="00C1699F" w:rsidRPr="00C1699F" w:rsidRDefault="00C1699F" w:rsidP="00C1699F">
            <w:pPr>
              <w:rPr>
                <w:ins w:id="44706" w:author="Francisco Timoni" w:date="2020-10-29T10:31:00Z"/>
                <w:rFonts w:ascii="Open Sans" w:hAnsi="Open Sans" w:cs="Open Sans"/>
                <w:color w:val="000000"/>
                <w:sz w:val="14"/>
                <w:szCs w:val="14"/>
              </w:rPr>
            </w:pPr>
            <w:ins w:id="44707" w:author="Francisco Timoni" w:date="2020-10-29T10:31:00Z">
              <w:r w:rsidRPr="00C1699F">
                <w:rPr>
                  <w:rFonts w:ascii="Open Sans" w:hAnsi="Open Sans" w:cs="Open Sans"/>
                  <w:color w:val="000000"/>
                  <w:sz w:val="14"/>
                  <w:szCs w:val="14"/>
                </w:rPr>
                <w:t>ALESSANDRA  DE CASSIA QUADROS</w:t>
              </w:r>
            </w:ins>
          </w:p>
        </w:tc>
        <w:tc>
          <w:tcPr>
            <w:tcW w:w="1261" w:type="dxa"/>
            <w:tcBorders>
              <w:top w:val="nil"/>
              <w:left w:val="nil"/>
              <w:bottom w:val="nil"/>
              <w:right w:val="nil"/>
            </w:tcBorders>
            <w:shd w:val="clear" w:color="000000" w:fill="FFFFFF"/>
            <w:vAlign w:val="center"/>
            <w:hideMark/>
          </w:tcPr>
          <w:p w14:paraId="154F0454" w14:textId="77777777" w:rsidR="00C1699F" w:rsidRPr="00C1699F" w:rsidRDefault="00C1699F" w:rsidP="00C1699F">
            <w:pPr>
              <w:jc w:val="center"/>
              <w:rPr>
                <w:ins w:id="44708" w:author="Francisco Timoni" w:date="2020-10-29T10:31:00Z"/>
                <w:rFonts w:ascii="Open Sans" w:hAnsi="Open Sans" w:cs="Open Sans"/>
                <w:color w:val="000000"/>
                <w:sz w:val="14"/>
                <w:szCs w:val="14"/>
              </w:rPr>
            </w:pPr>
            <w:ins w:id="44709" w:author="Francisco Timoni" w:date="2020-10-29T10:31:00Z">
              <w:r w:rsidRPr="00C1699F">
                <w:rPr>
                  <w:rFonts w:ascii="Open Sans" w:hAnsi="Open Sans" w:cs="Open Sans"/>
                  <w:color w:val="000000"/>
                  <w:sz w:val="14"/>
                  <w:szCs w:val="14"/>
                </w:rPr>
                <w:t>15476893822</w:t>
              </w:r>
            </w:ins>
          </w:p>
        </w:tc>
        <w:tc>
          <w:tcPr>
            <w:tcW w:w="1400" w:type="dxa"/>
            <w:tcBorders>
              <w:top w:val="nil"/>
              <w:left w:val="nil"/>
              <w:bottom w:val="nil"/>
              <w:right w:val="nil"/>
            </w:tcBorders>
            <w:shd w:val="clear" w:color="000000" w:fill="FFFFFF"/>
            <w:vAlign w:val="center"/>
            <w:hideMark/>
          </w:tcPr>
          <w:p w14:paraId="1365D0F4" w14:textId="77777777" w:rsidR="00C1699F" w:rsidRPr="00C1699F" w:rsidRDefault="00C1699F" w:rsidP="00C1699F">
            <w:pPr>
              <w:jc w:val="right"/>
              <w:rPr>
                <w:ins w:id="44710" w:author="Francisco Timoni" w:date="2020-10-29T10:31:00Z"/>
                <w:rFonts w:ascii="Open Sans" w:hAnsi="Open Sans" w:cs="Open Sans"/>
                <w:color w:val="000000"/>
                <w:sz w:val="14"/>
                <w:szCs w:val="14"/>
              </w:rPr>
            </w:pPr>
            <w:ins w:id="44711" w:author="Francisco Timoni" w:date="2020-10-29T10:31:00Z">
              <w:r w:rsidRPr="00C1699F">
                <w:rPr>
                  <w:rFonts w:ascii="Open Sans" w:hAnsi="Open Sans" w:cs="Open Sans"/>
                  <w:color w:val="000000"/>
                  <w:sz w:val="14"/>
                  <w:szCs w:val="14"/>
                </w:rPr>
                <w:t>156.967,52</w:t>
              </w:r>
            </w:ins>
          </w:p>
        </w:tc>
        <w:tc>
          <w:tcPr>
            <w:tcW w:w="1400" w:type="dxa"/>
            <w:tcBorders>
              <w:top w:val="nil"/>
              <w:left w:val="nil"/>
              <w:bottom w:val="nil"/>
              <w:right w:val="nil"/>
            </w:tcBorders>
            <w:shd w:val="clear" w:color="000000" w:fill="FFFFFF"/>
            <w:vAlign w:val="center"/>
            <w:hideMark/>
          </w:tcPr>
          <w:p w14:paraId="440DCA3A" w14:textId="77777777" w:rsidR="00C1699F" w:rsidRPr="00C1699F" w:rsidRDefault="00C1699F" w:rsidP="00C1699F">
            <w:pPr>
              <w:jc w:val="center"/>
              <w:rPr>
                <w:ins w:id="44712" w:author="Francisco Timoni" w:date="2020-10-29T10:31:00Z"/>
                <w:rFonts w:ascii="Open Sans" w:hAnsi="Open Sans" w:cs="Open Sans"/>
                <w:color w:val="000000"/>
                <w:sz w:val="14"/>
                <w:szCs w:val="14"/>
              </w:rPr>
            </w:pPr>
            <w:ins w:id="44713" w:author="Francisco Timoni" w:date="2020-10-29T10:31:00Z">
              <w:r w:rsidRPr="00C1699F">
                <w:rPr>
                  <w:rFonts w:ascii="Open Sans" w:hAnsi="Open Sans" w:cs="Open Sans"/>
                  <w:color w:val="000000"/>
                  <w:sz w:val="14"/>
                  <w:szCs w:val="14"/>
                </w:rPr>
                <w:t>01/06/2035</w:t>
              </w:r>
            </w:ins>
          </w:p>
        </w:tc>
      </w:tr>
      <w:tr w:rsidR="00C1699F" w:rsidRPr="00C1699F" w14:paraId="1E5906FE" w14:textId="77777777" w:rsidTr="00C1699F">
        <w:trPr>
          <w:trHeight w:val="288"/>
          <w:jc w:val="center"/>
          <w:ins w:id="44714" w:author="Francisco Timoni" w:date="2020-10-29T10:31:00Z"/>
        </w:trPr>
        <w:tc>
          <w:tcPr>
            <w:tcW w:w="899" w:type="dxa"/>
            <w:tcBorders>
              <w:top w:val="nil"/>
              <w:left w:val="nil"/>
              <w:bottom w:val="nil"/>
              <w:right w:val="nil"/>
            </w:tcBorders>
            <w:shd w:val="clear" w:color="auto" w:fill="auto"/>
            <w:vAlign w:val="center"/>
            <w:hideMark/>
          </w:tcPr>
          <w:p w14:paraId="765DA4DC" w14:textId="77777777" w:rsidR="00C1699F" w:rsidRPr="00C1699F" w:rsidRDefault="00C1699F" w:rsidP="00C1699F">
            <w:pPr>
              <w:jc w:val="center"/>
              <w:rPr>
                <w:ins w:id="44715" w:author="Francisco Timoni" w:date="2020-10-29T10:31:00Z"/>
                <w:rFonts w:ascii="Open Sans" w:hAnsi="Open Sans" w:cs="Open Sans"/>
                <w:color w:val="000000"/>
                <w:sz w:val="14"/>
                <w:szCs w:val="14"/>
              </w:rPr>
            </w:pPr>
            <w:ins w:id="44716" w:author="Francisco Timoni" w:date="2020-10-29T10:31:00Z">
              <w:r w:rsidRPr="00C1699F">
                <w:rPr>
                  <w:rFonts w:ascii="Open Sans" w:hAnsi="Open Sans" w:cs="Open Sans"/>
                  <w:color w:val="000000"/>
                  <w:sz w:val="14"/>
                  <w:szCs w:val="14"/>
                </w:rPr>
                <w:t>1331</w:t>
              </w:r>
            </w:ins>
          </w:p>
        </w:tc>
        <w:tc>
          <w:tcPr>
            <w:tcW w:w="2500" w:type="dxa"/>
            <w:tcBorders>
              <w:top w:val="nil"/>
              <w:left w:val="nil"/>
              <w:bottom w:val="nil"/>
              <w:right w:val="nil"/>
            </w:tcBorders>
            <w:shd w:val="clear" w:color="000000" w:fill="FFFFFF"/>
            <w:vAlign w:val="center"/>
            <w:hideMark/>
          </w:tcPr>
          <w:p w14:paraId="018A756D" w14:textId="77777777" w:rsidR="00C1699F" w:rsidRPr="00C1699F" w:rsidRDefault="00C1699F" w:rsidP="00C1699F">
            <w:pPr>
              <w:rPr>
                <w:ins w:id="44717" w:author="Francisco Timoni" w:date="2020-10-29T10:31:00Z"/>
                <w:rFonts w:ascii="Open Sans" w:hAnsi="Open Sans" w:cs="Open Sans"/>
                <w:color w:val="000000"/>
                <w:sz w:val="14"/>
                <w:szCs w:val="14"/>
              </w:rPr>
            </w:pPr>
            <w:ins w:id="44718" w:author="Francisco Timoni" w:date="2020-10-29T10:31:00Z">
              <w:r w:rsidRPr="00C1699F">
                <w:rPr>
                  <w:rFonts w:ascii="Open Sans" w:hAnsi="Open Sans" w:cs="Open Sans"/>
                  <w:color w:val="000000"/>
                  <w:sz w:val="14"/>
                  <w:szCs w:val="14"/>
                </w:rPr>
                <w:t>JARDIM PIAZZA ITÁLIA - QD29 LT30</w:t>
              </w:r>
            </w:ins>
          </w:p>
        </w:tc>
        <w:tc>
          <w:tcPr>
            <w:tcW w:w="3122" w:type="dxa"/>
            <w:tcBorders>
              <w:top w:val="nil"/>
              <w:left w:val="nil"/>
              <w:bottom w:val="nil"/>
              <w:right w:val="nil"/>
            </w:tcBorders>
            <w:shd w:val="clear" w:color="000000" w:fill="FFFFFF"/>
            <w:vAlign w:val="center"/>
            <w:hideMark/>
          </w:tcPr>
          <w:p w14:paraId="37C7807C" w14:textId="77777777" w:rsidR="00C1699F" w:rsidRPr="00C1699F" w:rsidRDefault="00C1699F" w:rsidP="00C1699F">
            <w:pPr>
              <w:rPr>
                <w:ins w:id="44719" w:author="Francisco Timoni" w:date="2020-10-29T10:31:00Z"/>
                <w:rFonts w:ascii="Open Sans" w:hAnsi="Open Sans" w:cs="Open Sans"/>
                <w:color w:val="000000"/>
                <w:sz w:val="14"/>
                <w:szCs w:val="14"/>
              </w:rPr>
            </w:pPr>
            <w:ins w:id="44720" w:author="Francisco Timoni" w:date="2020-10-29T10:31:00Z">
              <w:r w:rsidRPr="00C1699F">
                <w:rPr>
                  <w:rFonts w:ascii="Open Sans" w:hAnsi="Open Sans" w:cs="Open Sans"/>
                  <w:color w:val="000000"/>
                  <w:sz w:val="14"/>
                  <w:szCs w:val="14"/>
                </w:rPr>
                <w:t>EDNA ARANTES SANTANA</w:t>
              </w:r>
            </w:ins>
          </w:p>
        </w:tc>
        <w:tc>
          <w:tcPr>
            <w:tcW w:w="1261" w:type="dxa"/>
            <w:tcBorders>
              <w:top w:val="nil"/>
              <w:left w:val="nil"/>
              <w:bottom w:val="nil"/>
              <w:right w:val="nil"/>
            </w:tcBorders>
            <w:shd w:val="clear" w:color="000000" w:fill="FFFFFF"/>
            <w:vAlign w:val="center"/>
            <w:hideMark/>
          </w:tcPr>
          <w:p w14:paraId="7B98DD20" w14:textId="77777777" w:rsidR="00C1699F" w:rsidRPr="00C1699F" w:rsidRDefault="00C1699F" w:rsidP="00C1699F">
            <w:pPr>
              <w:jc w:val="center"/>
              <w:rPr>
                <w:ins w:id="44721" w:author="Francisco Timoni" w:date="2020-10-29T10:31:00Z"/>
                <w:rFonts w:ascii="Open Sans" w:hAnsi="Open Sans" w:cs="Open Sans"/>
                <w:color w:val="000000"/>
                <w:sz w:val="14"/>
                <w:szCs w:val="14"/>
              </w:rPr>
            </w:pPr>
            <w:ins w:id="44722" w:author="Francisco Timoni" w:date="2020-10-29T10:31:00Z">
              <w:r w:rsidRPr="00C1699F">
                <w:rPr>
                  <w:rFonts w:ascii="Open Sans" w:hAnsi="Open Sans" w:cs="Open Sans"/>
                  <w:color w:val="000000"/>
                  <w:sz w:val="14"/>
                  <w:szCs w:val="14"/>
                </w:rPr>
                <w:t>12351361830</w:t>
              </w:r>
            </w:ins>
          </w:p>
        </w:tc>
        <w:tc>
          <w:tcPr>
            <w:tcW w:w="1400" w:type="dxa"/>
            <w:tcBorders>
              <w:top w:val="nil"/>
              <w:left w:val="nil"/>
              <w:bottom w:val="nil"/>
              <w:right w:val="nil"/>
            </w:tcBorders>
            <w:shd w:val="clear" w:color="000000" w:fill="FFFFFF"/>
            <w:vAlign w:val="center"/>
            <w:hideMark/>
          </w:tcPr>
          <w:p w14:paraId="32681641" w14:textId="77777777" w:rsidR="00C1699F" w:rsidRPr="00C1699F" w:rsidRDefault="00C1699F" w:rsidP="00C1699F">
            <w:pPr>
              <w:jc w:val="right"/>
              <w:rPr>
                <w:ins w:id="44723" w:author="Francisco Timoni" w:date="2020-10-29T10:31:00Z"/>
                <w:rFonts w:ascii="Open Sans" w:hAnsi="Open Sans" w:cs="Open Sans"/>
                <w:color w:val="000000"/>
                <w:sz w:val="14"/>
                <w:szCs w:val="14"/>
              </w:rPr>
            </w:pPr>
            <w:ins w:id="44724" w:author="Francisco Timoni" w:date="2020-10-29T10:31:00Z">
              <w:r w:rsidRPr="00C1699F">
                <w:rPr>
                  <w:rFonts w:ascii="Open Sans" w:hAnsi="Open Sans" w:cs="Open Sans"/>
                  <w:color w:val="000000"/>
                  <w:sz w:val="14"/>
                  <w:szCs w:val="14"/>
                </w:rPr>
                <w:t>217.226,01</w:t>
              </w:r>
            </w:ins>
          </w:p>
        </w:tc>
        <w:tc>
          <w:tcPr>
            <w:tcW w:w="1400" w:type="dxa"/>
            <w:tcBorders>
              <w:top w:val="nil"/>
              <w:left w:val="nil"/>
              <w:bottom w:val="nil"/>
              <w:right w:val="nil"/>
            </w:tcBorders>
            <w:shd w:val="clear" w:color="000000" w:fill="FFFFFF"/>
            <w:vAlign w:val="center"/>
            <w:hideMark/>
          </w:tcPr>
          <w:p w14:paraId="5E2A7861" w14:textId="77777777" w:rsidR="00C1699F" w:rsidRPr="00C1699F" w:rsidRDefault="00C1699F" w:rsidP="00C1699F">
            <w:pPr>
              <w:jc w:val="center"/>
              <w:rPr>
                <w:ins w:id="44725" w:author="Francisco Timoni" w:date="2020-10-29T10:31:00Z"/>
                <w:rFonts w:ascii="Open Sans" w:hAnsi="Open Sans" w:cs="Open Sans"/>
                <w:color w:val="000000"/>
                <w:sz w:val="14"/>
                <w:szCs w:val="14"/>
              </w:rPr>
            </w:pPr>
            <w:ins w:id="44726" w:author="Francisco Timoni" w:date="2020-10-29T10:31:00Z">
              <w:r w:rsidRPr="00C1699F">
                <w:rPr>
                  <w:rFonts w:ascii="Open Sans" w:hAnsi="Open Sans" w:cs="Open Sans"/>
                  <w:color w:val="000000"/>
                  <w:sz w:val="14"/>
                  <w:szCs w:val="14"/>
                </w:rPr>
                <w:t>01/01/2030</w:t>
              </w:r>
            </w:ins>
          </w:p>
        </w:tc>
      </w:tr>
      <w:tr w:rsidR="00C1699F" w:rsidRPr="00C1699F" w14:paraId="297458D3" w14:textId="77777777" w:rsidTr="00C1699F">
        <w:trPr>
          <w:trHeight w:val="288"/>
          <w:jc w:val="center"/>
          <w:ins w:id="44727" w:author="Francisco Timoni" w:date="2020-10-29T10:31:00Z"/>
        </w:trPr>
        <w:tc>
          <w:tcPr>
            <w:tcW w:w="899" w:type="dxa"/>
            <w:tcBorders>
              <w:top w:val="nil"/>
              <w:left w:val="nil"/>
              <w:bottom w:val="nil"/>
              <w:right w:val="nil"/>
            </w:tcBorders>
            <w:shd w:val="clear" w:color="auto" w:fill="auto"/>
            <w:vAlign w:val="center"/>
            <w:hideMark/>
          </w:tcPr>
          <w:p w14:paraId="586E0B60" w14:textId="77777777" w:rsidR="00C1699F" w:rsidRPr="00C1699F" w:rsidRDefault="00C1699F" w:rsidP="00C1699F">
            <w:pPr>
              <w:jc w:val="center"/>
              <w:rPr>
                <w:ins w:id="44728" w:author="Francisco Timoni" w:date="2020-10-29T10:31:00Z"/>
                <w:rFonts w:ascii="Open Sans" w:hAnsi="Open Sans" w:cs="Open Sans"/>
                <w:color w:val="000000"/>
                <w:sz w:val="14"/>
                <w:szCs w:val="14"/>
              </w:rPr>
            </w:pPr>
            <w:ins w:id="44729" w:author="Francisco Timoni" w:date="2020-10-29T10:31:00Z">
              <w:r w:rsidRPr="00C1699F">
                <w:rPr>
                  <w:rFonts w:ascii="Open Sans" w:hAnsi="Open Sans" w:cs="Open Sans"/>
                  <w:color w:val="000000"/>
                  <w:sz w:val="14"/>
                  <w:szCs w:val="14"/>
                </w:rPr>
                <w:t>1332</w:t>
              </w:r>
            </w:ins>
          </w:p>
        </w:tc>
        <w:tc>
          <w:tcPr>
            <w:tcW w:w="2500" w:type="dxa"/>
            <w:tcBorders>
              <w:top w:val="nil"/>
              <w:left w:val="nil"/>
              <w:bottom w:val="nil"/>
              <w:right w:val="nil"/>
            </w:tcBorders>
            <w:shd w:val="clear" w:color="000000" w:fill="FFFFFF"/>
            <w:vAlign w:val="center"/>
            <w:hideMark/>
          </w:tcPr>
          <w:p w14:paraId="10B73832" w14:textId="77777777" w:rsidR="00C1699F" w:rsidRPr="00C1699F" w:rsidRDefault="00C1699F" w:rsidP="00C1699F">
            <w:pPr>
              <w:rPr>
                <w:ins w:id="44730" w:author="Francisco Timoni" w:date="2020-10-29T10:31:00Z"/>
                <w:rFonts w:ascii="Open Sans" w:hAnsi="Open Sans" w:cs="Open Sans"/>
                <w:color w:val="000000"/>
                <w:sz w:val="14"/>
                <w:szCs w:val="14"/>
              </w:rPr>
            </w:pPr>
            <w:ins w:id="44731" w:author="Francisco Timoni" w:date="2020-10-29T10:31:00Z">
              <w:r w:rsidRPr="00C1699F">
                <w:rPr>
                  <w:rFonts w:ascii="Open Sans" w:hAnsi="Open Sans" w:cs="Open Sans"/>
                  <w:color w:val="000000"/>
                  <w:sz w:val="14"/>
                  <w:szCs w:val="14"/>
                </w:rPr>
                <w:t>JARDIM PIAZZA ITÁLIA - QD31 LT02</w:t>
              </w:r>
            </w:ins>
          </w:p>
        </w:tc>
        <w:tc>
          <w:tcPr>
            <w:tcW w:w="3122" w:type="dxa"/>
            <w:tcBorders>
              <w:top w:val="nil"/>
              <w:left w:val="nil"/>
              <w:bottom w:val="nil"/>
              <w:right w:val="nil"/>
            </w:tcBorders>
            <w:shd w:val="clear" w:color="000000" w:fill="FFFFFF"/>
            <w:vAlign w:val="center"/>
            <w:hideMark/>
          </w:tcPr>
          <w:p w14:paraId="5FF3933B" w14:textId="77777777" w:rsidR="00C1699F" w:rsidRPr="00C1699F" w:rsidRDefault="00C1699F" w:rsidP="00C1699F">
            <w:pPr>
              <w:rPr>
                <w:ins w:id="44732" w:author="Francisco Timoni" w:date="2020-10-29T10:31:00Z"/>
                <w:rFonts w:ascii="Open Sans" w:hAnsi="Open Sans" w:cs="Open Sans"/>
                <w:color w:val="000000"/>
                <w:sz w:val="14"/>
                <w:szCs w:val="14"/>
              </w:rPr>
            </w:pPr>
            <w:ins w:id="44733" w:author="Francisco Timoni" w:date="2020-10-29T10:31:00Z">
              <w:r w:rsidRPr="00C1699F">
                <w:rPr>
                  <w:rFonts w:ascii="Open Sans" w:hAnsi="Open Sans" w:cs="Open Sans"/>
                  <w:color w:val="000000"/>
                  <w:sz w:val="14"/>
                  <w:szCs w:val="14"/>
                </w:rPr>
                <w:t>EDUARDO BARBOSA SIRINO</w:t>
              </w:r>
            </w:ins>
          </w:p>
        </w:tc>
        <w:tc>
          <w:tcPr>
            <w:tcW w:w="1261" w:type="dxa"/>
            <w:tcBorders>
              <w:top w:val="nil"/>
              <w:left w:val="nil"/>
              <w:bottom w:val="nil"/>
              <w:right w:val="nil"/>
            </w:tcBorders>
            <w:shd w:val="clear" w:color="000000" w:fill="FFFFFF"/>
            <w:vAlign w:val="center"/>
            <w:hideMark/>
          </w:tcPr>
          <w:p w14:paraId="1E6419B3" w14:textId="77777777" w:rsidR="00C1699F" w:rsidRPr="00C1699F" w:rsidRDefault="00C1699F" w:rsidP="00C1699F">
            <w:pPr>
              <w:jc w:val="center"/>
              <w:rPr>
                <w:ins w:id="44734" w:author="Francisco Timoni" w:date="2020-10-29T10:31:00Z"/>
                <w:rFonts w:ascii="Open Sans" w:hAnsi="Open Sans" w:cs="Open Sans"/>
                <w:color w:val="000000"/>
                <w:sz w:val="14"/>
                <w:szCs w:val="14"/>
              </w:rPr>
            </w:pPr>
            <w:ins w:id="44735" w:author="Francisco Timoni" w:date="2020-10-29T10:31:00Z">
              <w:r w:rsidRPr="00C1699F">
                <w:rPr>
                  <w:rFonts w:ascii="Open Sans" w:hAnsi="Open Sans" w:cs="Open Sans"/>
                  <w:color w:val="000000"/>
                  <w:sz w:val="14"/>
                  <w:szCs w:val="14"/>
                </w:rPr>
                <w:t>40240009851</w:t>
              </w:r>
            </w:ins>
          </w:p>
        </w:tc>
        <w:tc>
          <w:tcPr>
            <w:tcW w:w="1400" w:type="dxa"/>
            <w:tcBorders>
              <w:top w:val="nil"/>
              <w:left w:val="nil"/>
              <w:bottom w:val="nil"/>
              <w:right w:val="nil"/>
            </w:tcBorders>
            <w:shd w:val="clear" w:color="000000" w:fill="FFFFFF"/>
            <w:vAlign w:val="center"/>
            <w:hideMark/>
          </w:tcPr>
          <w:p w14:paraId="013AA4A6" w14:textId="77777777" w:rsidR="00C1699F" w:rsidRPr="00C1699F" w:rsidRDefault="00C1699F" w:rsidP="00C1699F">
            <w:pPr>
              <w:jc w:val="right"/>
              <w:rPr>
                <w:ins w:id="44736" w:author="Francisco Timoni" w:date="2020-10-29T10:31:00Z"/>
                <w:rFonts w:ascii="Open Sans" w:hAnsi="Open Sans" w:cs="Open Sans"/>
                <w:color w:val="000000"/>
                <w:sz w:val="14"/>
                <w:szCs w:val="14"/>
              </w:rPr>
            </w:pPr>
            <w:ins w:id="44737" w:author="Francisco Timoni" w:date="2020-10-29T10:31:00Z">
              <w:r w:rsidRPr="00C1699F">
                <w:rPr>
                  <w:rFonts w:ascii="Open Sans" w:hAnsi="Open Sans" w:cs="Open Sans"/>
                  <w:color w:val="000000"/>
                  <w:sz w:val="14"/>
                  <w:szCs w:val="14"/>
                </w:rPr>
                <w:t>31.413,72</w:t>
              </w:r>
            </w:ins>
          </w:p>
        </w:tc>
        <w:tc>
          <w:tcPr>
            <w:tcW w:w="1400" w:type="dxa"/>
            <w:tcBorders>
              <w:top w:val="nil"/>
              <w:left w:val="nil"/>
              <w:bottom w:val="nil"/>
              <w:right w:val="nil"/>
            </w:tcBorders>
            <w:shd w:val="clear" w:color="000000" w:fill="FFFFFF"/>
            <w:vAlign w:val="center"/>
            <w:hideMark/>
          </w:tcPr>
          <w:p w14:paraId="41CB25C2" w14:textId="77777777" w:rsidR="00C1699F" w:rsidRPr="00C1699F" w:rsidRDefault="00C1699F" w:rsidP="00C1699F">
            <w:pPr>
              <w:jc w:val="center"/>
              <w:rPr>
                <w:ins w:id="44738" w:author="Francisco Timoni" w:date="2020-10-29T10:31:00Z"/>
                <w:rFonts w:ascii="Open Sans" w:hAnsi="Open Sans" w:cs="Open Sans"/>
                <w:color w:val="000000"/>
                <w:sz w:val="14"/>
                <w:szCs w:val="14"/>
              </w:rPr>
            </w:pPr>
            <w:ins w:id="44739" w:author="Francisco Timoni" w:date="2020-10-29T10:31:00Z">
              <w:r w:rsidRPr="00C1699F">
                <w:rPr>
                  <w:rFonts w:ascii="Open Sans" w:hAnsi="Open Sans" w:cs="Open Sans"/>
                  <w:color w:val="000000"/>
                  <w:sz w:val="14"/>
                  <w:szCs w:val="14"/>
                </w:rPr>
                <w:t>01/10/2022</w:t>
              </w:r>
            </w:ins>
          </w:p>
        </w:tc>
      </w:tr>
      <w:tr w:rsidR="00C1699F" w:rsidRPr="00C1699F" w14:paraId="4FC3D309" w14:textId="77777777" w:rsidTr="00C1699F">
        <w:trPr>
          <w:trHeight w:val="288"/>
          <w:jc w:val="center"/>
          <w:ins w:id="44740" w:author="Francisco Timoni" w:date="2020-10-29T10:31:00Z"/>
        </w:trPr>
        <w:tc>
          <w:tcPr>
            <w:tcW w:w="899" w:type="dxa"/>
            <w:tcBorders>
              <w:top w:val="nil"/>
              <w:left w:val="nil"/>
              <w:bottom w:val="nil"/>
              <w:right w:val="nil"/>
            </w:tcBorders>
            <w:shd w:val="clear" w:color="auto" w:fill="auto"/>
            <w:vAlign w:val="center"/>
            <w:hideMark/>
          </w:tcPr>
          <w:p w14:paraId="6F805152" w14:textId="77777777" w:rsidR="00C1699F" w:rsidRPr="00C1699F" w:rsidRDefault="00C1699F" w:rsidP="00C1699F">
            <w:pPr>
              <w:jc w:val="center"/>
              <w:rPr>
                <w:ins w:id="44741" w:author="Francisco Timoni" w:date="2020-10-29T10:31:00Z"/>
                <w:rFonts w:ascii="Open Sans" w:hAnsi="Open Sans" w:cs="Open Sans"/>
                <w:color w:val="000000"/>
                <w:sz w:val="14"/>
                <w:szCs w:val="14"/>
              </w:rPr>
            </w:pPr>
            <w:ins w:id="44742" w:author="Francisco Timoni" w:date="2020-10-29T10:31:00Z">
              <w:r w:rsidRPr="00C1699F">
                <w:rPr>
                  <w:rFonts w:ascii="Open Sans" w:hAnsi="Open Sans" w:cs="Open Sans"/>
                  <w:color w:val="000000"/>
                  <w:sz w:val="14"/>
                  <w:szCs w:val="14"/>
                </w:rPr>
                <w:t>1333</w:t>
              </w:r>
            </w:ins>
          </w:p>
        </w:tc>
        <w:tc>
          <w:tcPr>
            <w:tcW w:w="2500" w:type="dxa"/>
            <w:tcBorders>
              <w:top w:val="nil"/>
              <w:left w:val="nil"/>
              <w:bottom w:val="nil"/>
              <w:right w:val="nil"/>
            </w:tcBorders>
            <w:shd w:val="clear" w:color="000000" w:fill="FFFFFF"/>
            <w:vAlign w:val="center"/>
            <w:hideMark/>
          </w:tcPr>
          <w:p w14:paraId="28BC993F" w14:textId="77777777" w:rsidR="00C1699F" w:rsidRPr="00C1699F" w:rsidRDefault="00C1699F" w:rsidP="00C1699F">
            <w:pPr>
              <w:rPr>
                <w:ins w:id="44743" w:author="Francisco Timoni" w:date="2020-10-29T10:31:00Z"/>
                <w:rFonts w:ascii="Open Sans" w:hAnsi="Open Sans" w:cs="Open Sans"/>
                <w:color w:val="000000"/>
                <w:sz w:val="14"/>
                <w:szCs w:val="14"/>
              </w:rPr>
            </w:pPr>
            <w:ins w:id="44744" w:author="Francisco Timoni" w:date="2020-10-29T10:31:00Z">
              <w:r w:rsidRPr="00C1699F">
                <w:rPr>
                  <w:rFonts w:ascii="Open Sans" w:hAnsi="Open Sans" w:cs="Open Sans"/>
                  <w:color w:val="000000"/>
                  <w:sz w:val="14"/>
                  <w:szCs w:val="14"/>
                </w:rPr>
                <w:t>JARDIM PIAZZA ITÁLIA - QD31 LT03</w:t>
              </w:r>
            </w:ins>
          </w:p>
        </w:tc>
        <w:tc>
          <w:tcPr>
            <w:tcW w:w="3122" w:type="dxa"/>
            <w:tcBorders>
              <w:top w:val="nil"/>
              <w:left w:val="nil"/>
              <w:bottom w:val="nil"/>
              <w:right w:val="nil"/>
            </w:tcBorders>
            <w:shd w:val="clear" w:color="000000" w:fill="FFFFFF"/>
            <w:vAlign w:val="center"/>
            <w:hideMark/>
          </w:tcPr>
          <w:p w14:paraId="664FD36F" w14:textId="77777777" w:rsidR="00C1699F" w:rsidRPr="00C1699F" w:rsidRDefault="00C1699F" w:rsidP="00C1699F">
            <w:pPr>
              <w:rPr>
                <w:ins w:id="44745" w:author="Francisco Timoni" w:date="2020-10-29T10:31:00Z"/>
                <w:rFonts w:ascii="Open Sans" w:hAnsi="Open Sans" w:cs="Open Sans"/>
                <w:color w:val="000000"/>
                <w:sz w:val="14"/>
                <w:szCs w:val="14"/>
              </w:rPr>
            </w:pPr>
            <w:ins w:id="44746" w:author="Francisco Timoni" w:date="2020-10-29T10:31:00Z">
              <w:r w:rsidRPr="00C1699F">
                <w:rPr>
                  <w:rFonts w:ascii="Open Sans" w:hAnsi="Open Sans" w:cs="Open Sans"/>
                  <w:color w:val="000000"/>
                  <w:sz w:val="14"/>
                  <w:szCs w:val="14"/>
                </w:rPr>
                <w:t>JOSE LEANDRO BRAGAIA</w:t>
              </w:r>
            </w:ins>
          </w:p>
        </w:tc>
        <w:tc>
          <w:tcPr>
            <w:tcW w:w="1261" w:type="dxa"/>
            <w:tcBorders>
              <w:top w:val="nil"/>
              <w:left w:val="nil"/>
              <w:bottom w:val="nil"/>
              <w:right w:val="nil"/>
            </w:tcBorders>
            <w:shd w:val="clear" w:color="000000" w:fill="FFFFFF"/>
            <w:vAlign w:val="center"/>
            <w:hideMark/>
          </w:tcPr>
          <w:p w14:paraId="1F6F4974" w14:textId="77777777" w:rsidR="00C1699F" w:rsidRPr="00C1699F" w:rsidRDefault="00C1699F" w:rsidP="00C1699F">
            <w:pPr>
              <w:jc w:val="center"/>
              <w:rPr>
                <w:ins w:id="44747" w:author="Francisco Timoni" w:date="2020-10-29T10:31:00Z"/>
                <w:rFonts w:ascii="Open Sans" w:hAnsi="Open Sans" w:cs="Open Sans"/>
                <w:color w:val="000000"/>
                <w:sz w:val="14"/>
                <w:szCs w:val="14"/>
              </w:rPr>
            </w:pPr>
            <w:ins w:id="44748" w:author="Francisco Timoni" w:date="2020-10-29T10:31:00Z">
              <w:r w:rsidRPr="00C1699F">
                <w:rPr>
                  <w:rFonts w:ascii="Open Sans" w:hAnsi="Open Sans" w:cs="Open Sans"/>
                  <w:color w:val="000000"/>
                  <w:sz w:val="14"/>
                  <w:szCs w:val="14"/>
                </w:rPr>
                <w:t>32954991879</w:t>
              </w:r>
            </w:ins>
          </w:p>
        </w:tc>
        <w:tc>
          <w:tcPr>
            <w:tcW w:w="1400" w:type="dxa"/>
            <w:tcBorders>
              <w:top w:val="nil"/>
              <w:left w:val="nil"/>
              <w:bottom w:val="nil"/>
              <w:right w:val="nil"/>
            </w:tcBorders>
            <w:shd w:val="clear" w:color="000000" w:fill="FFFFFF"/>
            <w:vAlign w:val="center"/>
            <w:hideMark/>
          </w:tcPr>
          <w:p w14:paraId="0B61B1D9" w14:textId="77777777" w:rsidR="00C1699F" w:rsidRPr="00C1699F" w:rsidRDefault="00C1699F" w:rsidP="00C1699F">
            <w:pPr>
              <w:jc w:val="right"/>
              <w:rPr>
                <w:ins w:id="44749" w:author="Francisco Timoni" w:date="2020-10-29T10:31:00Z"/>
                <w:rFonts w:ascii="Open Sans" w:hAnsi="Open Sans" w:cs="Open Sans"/>
                <w:color w:val="000000"/>
                <w:sz w:val="14"/>
                <w:szCs w:val="14"/>
              </w:rPr>
            </w:pPr>
            <w:ins w:id="44750" w:author="Francisco Timoni" w:date="2020-10-29T10:31:00Z">
              <w:r w:rsidRPr="00C1699F">
                <w:rPr>
                  <w:rFonts w:ascii="Open Sans" w:hAnsi="Open Sans" w:cs="Open Sans"/>
                  <w:color w:val="000000"/>
                  <w:sz w:val="14"/>
                  <w:szCs w:val="14"/>
                </w:rPr>
                <w:t>110.592,58</w:t>
              </w:r>
            </w:ins>
          </w:p>
        </w:tc>
        <w:tc>
          <w:tcPr>
            <w:tcW w:w="1400" w:type="dxa"/>
            <w:tcBorders>
              <w:top w:val="nil"/>
              <w:left w:val="nil"/>
              <w:bottom w:val="nil"/>
              <w:right w:val="nil"/>
            </w:tcBorders>
            <w:shd w:val="clear" w:color="000000" w:fill="FFFFFF"/>
            <w:vAlign w:val="center"/>
            <w:hideMark/>
          </w:tcPr>
          <w:p w14:paraId="3DF088FB" w14:textId="77777777" w:rsidR="00C1699F" w:rsidRPr="00C1699F" w:rsidRDefault="00C1699F" w:rsidP="00C1699F">
            <w:pPr>
              <w:jc w:val="center"/>
              <w:rPr>
                <w:ins w:id="44751" w:author="Francisco Timoni" w:date="2020-10-29T10:31:00Z"/>
                <w:rFonts w:ascii="Open Sans" w:hAnsi="Open Sans" w:cs="Open Sans"/>
                <w:color w:val="000000"/>
                <w:sz w:val="14"/>
                <w:szCs w:val="14"/>
              </w:rPr>
            </w:pPr>
            <w:ins w:id="44752" w:author="Francisco Timoni" w:date="2020-10-29T10:31:00Z">
              <w:r w:rsidRPr="00C1699F">
                <w:rPr>
                  <w:rFonts w:ascii="Open Sans" w:hAnsi="Open Sans" w:cs="Open Sans"/>
                  <w:color w:val="000000"/>
                  <w:sz w:val="14"/>
                  <w:szCs w:val="14"/>
                </w:rPr>
                <w:t>01/07/2027</w:t>
              </w:r>
            </w:ins>
          </w:p>
        </w:tc>
      </w:tr>
      <w:tr w:rsidR="00C1699F" w:rsidRPr="00C1699F" w14:paraId="544EA917" w14:textId="77777777" w:rsidTr="00C1699F">
        <w:trPr>
          <w:trHeight w:val="288"/>
          <w:jc w:val="center"/>
          <w:ins w:id="44753" w:author="Francisco Timoni" w:date="2020-10-29T10:31:00Z"/>
        </w:trPr>
        <w:tc>
          <w:tcPr>
            <w:tcW w:w="899" w:type="dxa"/>
            <w:tcBorders>
              <w:top w:val="nil"/>
              <w:left w:val="nil"/>
              <w:bottom w:val="nil"/>
              <w:right w:val="nil"/>
            </w:tcBorders>
            <w:shd w:val="clear" w:color="auto" w:fill="auto"/>
            <w:vAlign w:val="center"/>
            <w:hideMark/>
          </w:tcPr>
          <w:p w14:paraId="2683CF8C" w14:textId="77777777" w:rsidR="00C1699F" w:rsidRPr="00C1699F" w:rsidRDefault="00C1699F" w:rsidP="00C1699F">
            <w:pPr>
              <w:jc w:val="center"/>
              <w:rPr>
                <w:ins w:id="44754" w:author="Francisco Timoni" w:date="2020-10-29T10:31:00Z"/>
                <w:rFonts w:ascii="Open Sans" w:hAnsi="Open Sans" w:cs="Open Sans"/>
                <w:color w:val="000000"/>
                <w:sz w:val="14"/>
                <w:szCs w:val="14"/>
              </w:rPr>
            </w:pPr>
            <w:ins w:id="44755" w:author="Francisco Timoni" w:date="2020-10-29T10:31:00Z">
              <w:r w:rsidRPr="00C1699F">
                <w:rPr>
                  <w:rFonts w:ascii="Open Sans" w:hAnsi="Open Sans" w:cs="Open Sans"/>
                  <w:color w:val="000000"/>
                  <w:sz w:val="14"/>
                  <w:szCs w:val="14"/>
                </w:rPr>
                <w:t>1334</w:t>
              </w:r>
            </w:ins>
          </w:p>
        </w:tc>
        <w:tc>
          <w:tcPr>
            <w:tcW w:w="2500" w:type="dxa"/>
            <w:tcBorders>
              <w:top w:val="nil"/>
              <w:left w:val="nil"/>
              <w:bottom w:val="nil"/>
              <w:right w:val="nil"/>
            </w:tcBorders>
            <w:shd w:val="clear" w:color="000000" w:fill="FFFFFF"/>
            <w:vAlign w:val="center"/>
            <w:hideMark/>
          </w:tcPr>
          <w:p w14:paraId="29BDE815" w14:textId="77777777" w:rsidR="00C1699F" w:rsidRPr="00C1699F" w:rsidRDefault="00C1699F" w:rsidP="00C1699F">
            <w:pPr>
              <w:rPr>
                <w:ins w:id="44756" w:author="Francisco Timoni" w:date="2020-10-29T10:31:00Z"/>
                <w:rFonts w:ascii="Open Sans" w:hAnsi="Open Sans" w:cs="Open Sans"/>
                <w:color w:val="000000"/>
                <w:sz w:val="14"/>
                <w:szCs w:val="14"/>
              </w:rPr>
            </w:pPr>
            <w:ins w:id="44757" w:author="Francisco Timoni" w:date="2020-10-29T10:31:00Z">
              <w:r w:rsidRPr="00C1699F">
                <w:rPr>
                  <w:rFonts w:ascii="Open Sans" w:hAnsi="Open Sans" w:cs="Open Sans"/>
                  <w:color w:val="000000"/>
                  <w:sz w:val="14"/>
                  <w:szCs w:val="14"/>
                </w:rPr>
                <w:t>JARDIM PIAZZA ITÁLIA - QD31 LT05</w:t>
              </w:r>
            </w:ins>
          </w:p>
        </w:tc>
        <w:tc>
          <w:tcPr>
            <w:tcW w:w="3122" w:type="dxa"/>
            <w:tcBorders>
              <w:top w:val="nil"/>
              <w:left w:val="nil"/>
              <w:bottom w:val="nil"/>
              <w:right w:val="nil"/>
            </w:tcBorders>
            <w:shd w:val="clear" w:color="000000" w:fill="FFFFFF"/>
            <w:vAlign w:val="center"/>
            <w:hideMark/>
          </w:tcPr>
          <w:p w14:paraId="757D2646" w14:textId="77777777" w:rsidR="00C1699F" w:rsidRPr="00C1699F" w:rsidRDefault="00C1699F" w:rsidP="00C1699F">
            <w:pPr>
              <w:rPr>
                <w:ins w:id="44758" w:author="Francisco Timoni" w:date="2020-10-29T10:31:00Z"/>
                <w:rFonts w:ascii="Open Sans" w:hAnsi="Open Sans" w:cs="Open Sans"/>
                <w:color w:val="000000"/>
                <w:sz w:val="14"/>
                <w:szCs w:val="14"/>
              </w:rPr>
            </w:pPr>
            <w:ins w:id="44759" w:author="Francisco Timoni" w:date="2020-10-29T10:31:00Z">
              <w:r w:rsidRPr="00C1699F">
                <w:rPr>
                  <w:rFonts w:ascii="Open Sans" w:hAnsi="Open Sans" w:cs="Open Sans"/>
                  <w:color w:val="000000"/>
                  <w:sz w:val="14"/>
                  <w:szCs w:val="14"/>
                </w:rPr>
                <w:t>JUAREZ GOMES DA SILVA</w:t>
              </w:r>
            </w:ins>
          </w:p>
        </w:tc>
        <w:tc>
          <w:tcPr>
            <w:tcW w:w="1261" w:type="dxa"/>
            <w:tcBorders>
              <w:top w:val="nil"/>
              <w:left w:val="nil"/>
              <w:bottom w:val="nil"/>
              <w:right w:val="nil"/>
            </w:tcBorders>
            <w:shd w:val="clear" w:color="000000" w:fill="FFFFFF"/>
            <w:vAlign w:val="center"/>
            <w:hideMark/>
          </w:tcPr>
          <w:p w14:paraId="5D32318E" w14:textId="77777777" w:rsidR="00C1699F" w:rsidRPr="00C1699F" w:rsidRDefault="00C1699F" w:rsidP="00C1699F">
            <w:pPr>
              <w:jc w:val="center"/>
              <w:rPr>
                <w:ins w:id="44760" w:author="Francisco Timoni" w:date="2020-10-29T10:31:00Z"/>
                <w:rFonts w:ascii="Open Sans" w:hAnsi="Open Sans" w:cs="Open Sans"/>
                <w:color w:val="000000"/>
                <w:sz w:val="14"/>
                <w:szCs w:val="14"/>
              </w:rPr>
            </w:pPr>
            <w:ins w:id="44761" w:author="Francisco Timoni" w:date="2020-10-29T10:31:00Z">
              <w:r w:rsidRPr="00C1699F">
                <w:rPr>
                  <w:rFonts w:ascii="Open Sans" w:hAnsi="Open Sans" w:cs="Open Sans"/>
                  <w:color w:val="000000"/>
                  <w:sz w:val="14"/>
                  <w:szCs w:val="14"/>
                </w:rPr>
                <w:t>05165847829</w:t>
              </w:r>
            </w:ins>
          </w:p>
        </w:tc>
        <w:tc>
          <w:tcPr>
            <w:tcW w:w="1400" w:type="dxa"/>
            <w:tcBorders>
              <w:top w:val="nil"/>
              <w:left w:val="nil"/>
              <w:bottom w:val="nil"/>
              <w:right w:val="nil"/>
            </w:tcBorders>
            <w:shd w:val="clear" w:color="000000" w:fill="FFFFFF"/>
            <w:vAlign w:val="center"/>
            <w:hideMark/>
          </w:tcPr>
          <w:p w14:paraId="69A4049A" w14:textId="77777777" w:rsidR="00C1699F" w:rsidRPr="00C1699F" w:rsidRDefault="00C1699F" w:rsidP="00C1699F">
            <w:pPr>
              <w:jc w:val="right"/>
              <w:rPr>
                <w:ins w:id="44762" w:author="Francisco Timoni" w:date="2020-10-29T10:31:00Z"/>
                <w:rFonts w:ascii="Open Sans" w:hAnsi="Open Sans" w:cs="Open Sans"/>
                <w:color w:val="000000"/>
                <w:sz w:val="14"/>
                <w:szCs w:val="14"/>
              </w:rPr>
            </w:pPr>
            <w:ins w:id="44763" w:author="Francisco Timoni" w:date="2020-10-29T10:31:00Z">
              <w:r w:rsidRPr="00C1699F">
                <w:rPr>
                  <w:rFonts w:ascii="Open Sans" w:hAnsi="Open Sans" w:cs="Open Sans"/>
                  <w:color w:val="000000"/>
                  <w:sz w:val="14"/>
                  <w:szCs w:val="14"/>
                </w:rPr>
                <w:t>17.947,80</w:t>
              </w:r>
            </w:ins>
          </w:p>
        </w:tc>
        <w:tc>
          <w:tcPr>
            <w:tcW w:w="1400" w:type="dxa"/>
            <w:tcBorders>
              <w:top w:val="nil"/>
              <w:left w:val="nil"/>
              <w:bottom w:val="nil"/>
              <w:right w:val="nil"/>
            </w:tcBorders>
            <w:shd w:val="clear" w:color="000000" w:fill="FFFFFF"/>
            <w:vAlign w:val="center"/>
            <w:hideMark/>
          </w:tcPr>
          <w:p w14:paraId="545176FD" w14:textId="77777777" w:rsidR="00C1699F" w:rsidRPr="00C1699F" w:rsidRDefault="00C1699F" w:rsidP="00C1699F">
            <w:pPr>
              <w:jc w:val="center"/>
              <w:rPr>
                <w:ins w:id="44764" w:author="Francisco Timoni" w:date="2020-10-29T10:31:00Z"/>
                <w:rFonts w:ascii="Open Sans" w:hAnsi="Open Sans" w:cs="Open Sans"/>
                <w:color w:val="000000"/>
                <w:sz w:val="14"/>
                <w:szCs w:val="14"/>
              </w:rPr>
            </w:pPr>
            <w:ins w:id="44765" w:author="Francisco Timoni" w:date="2020-10-29T10:31:00Z">
              <w:r w:rsidRPr="00C1699F">
                <w:rPr>
                  <w:rFonts w:ascii="Open Sans" w:hAnsi="Open Sans" w:cs="Open Sans"/>
                  <w:color w:val="000000"/>
                  <w:sz w:val="14"/>
                  <w:szCs w:val="14"/>
                </w:rPr>
                <w:t>01/10/2021</w:t>
              </w:r>
            </w:ins>
          </w:p>
        </w:tc>
      </w:tr>
      <w:tr w:rsidR="00C1699F" w:rsidRPr="00C1699F" w14:paraId="52944E83" w14:textId="77777777" w:rsidTr="00C1699F">
        <w:trPr>
          <w:trHeight w:val="288"/>
          <w:jc w:val="center"/>
          <w:ins w:id="44766" w:author="Francisco Timoni" w:date="2020-10-29T10:31:00Z"/>
        </w:trPr>
        <w:tc>
          <w:tcPr>
            <w:tcW w:w="899" w:type="dxa"/>
            <w:tcBorders>
              <w:top w:val="nil"/>
              <w:left w:val="nil"/>
              <w:bottom w:val="nil"/>
              <w:right w:val="nil"/>
            </w:tcBorders>
            <w:shd w:val="clear" w:color="auto" w:fill="auto"/>
            <w:vAlign w:val="center"/>
            <w:hideMark/>
          </w:tcPr>
          <w:p w14:paraId="68B9C7BF" w14:textId="77777777" w:rsidR="00C1699F" w:rsidRPr="00C1699F" w:rsidRDefault="00C1699F" w:rsidP="00C1699F">
            <w:pPr>
              <w:jc w:val="center"/>
              <w:rPr>
                <w:ins w:id="44767" w:author="Francisco Timoni" w:date="2020-10-29T10:31:00Z"/>
                <w:rFonts w:ascii="Open Sans" w:hAnsi="Open Sans" w:cs="Open Sans"/>
                <w:color w:val="000000"/>
                <w:sz w:val="14"/>
                <w:szCs w:val="14"/>
              </w:rPr>
            </w:pPr>
            <w:ins w:id="44768" w:author="Francisco Timoni" w:date="2020-10-29T10:31:00Z">
              <w:r w:rsidRPr="00C1699F">
                <w:rPr>
                  <w:rFonts w:ascii="Open Sans" w:hAnsi="Open Sans" w:cs="Open Sans"/>
                  <w:color w:val="000000"/>
                  <w:sz w:val="14"/>
                  <w:szCs w:val="14"/>
                </w:rPr>
                <w:t>1335</w:t>
              </w:r>
            </w:ins>
          </w:p>
        </w:tc>
        <w:tc>
          <w:tcPr>
            <w:tcW w:w="2500" w:type="dxa"/>
            <w:tcBorders>
              <w:top w:val="nil"/>
              <w:left w:val="nil"/>
              <w:bottom w:val="nil"/>
              <w:right w:val="nil"/>
            </w:tcBorders>
            <w:shd w:val="clear" w:color="000000" w:fill="FFFFFF"/>
            <w:vAlign w:val="center"/>
            <w:hideMark/>
          </w:tcPr>
          <w:p w14:paraId="3A30D5E9" w14:textId="77777777" w:rsidR="00C1699F" w:rsidRPr="00C1699F" w:rsidRDefault="00C1699F" w:rsidP="00C1699F">
            <w:pPr>
              <w:rPr>
                <w:ins w:id="44769" w:author="Francisco Timoni" w:date="2020-10-29T10:31:00Z"/>
                <w:rFonts w:ascii="Open Sans" w:hAnsi="Open Sans" w:cs="Open Sans"/>
                <w:color w:val="000000"/>
                <w:sz w:val="14"/>
                <w:szCs w:val="14"/>
              </w:rPr>
            </w:pPr>
            <w:ins w:id="44770" w:author="Francisco Timoni" w:date="2020-10-29T10:31:00Z">
              <w:r w:rsidRPr="00C1699F">
                <w:rPr>
                  <w:rFonts w:ascii="Open Sans" w:hAnsi="Open Sans" w:cs="Open Sans"/>
                  <w:color w:val="000000"/>
                  <w:sz w:val="14"/>
                  <w:szCs w:val="14"/>
                </w:rPr>
                <w:t>JARDIM PIAZZA ITÁLIA - QD31 LT17</w:t>
              </w:r>
            </w:ins>
          </w:p>
        </w:tc>
        <w:tc>
          <w:tcPr>
            <w:tcW w:w="3122" w:type="dxa"/>
            <w:tcBorders>
              <w:top w:val="nil"/>
              <w:left w:val="nil"/>
              <w:bottom w:val="nil"/>
              <w:right w:val="nil"/>
            </w:tcBorders>
            <w:shd w:val="clear" w:color="000000" w:fill="FFFFFF"/>
            <w:vAlign w:val="center"/>
            <w:hideMark/>
          </w:tcPr>
          <w:p w14:paraId="7E8B1838" w14:textId="77777777" w:rsidR="00C1699F" w:rsidRPr="00C1699F" w:rsidRDefault="00C1699F" w:rsidP="00C1699F">
            <w:pPr>
              <w:rPr>
                <w:ins w:id="44771" w:author="Francisco Timoni" w:date="2020-10-29T10:31:00Z"/>
                <w:rFonts w:ascii="Open Sans" w:hAnsi="Open Sans" w:cs="Open Sans"/>
                <w:color w:val="000000"/>
                <w:sz w:val="14"/>
                <w:szCs w:val="14"/>
              </w:rPr>
            </w:pPr>
            <w:ins w:id="44772" w:author="Francisco Timoni" w:date="2020-10-29T10:31:00Z">
              <w:r w:rsidRPr="00C1699F">
                <w:rPr>
                  <w:rFonts w:ascii="Open Sans" w:hAnsi="Open Sans" w:cs="Open Sans"/>
                  <w:color w:val="000000"/>
                  <w:sz w:val="14"/>
                  <w:szCs w:val="14"/>
                </w:rPr>
                <w:t>DANIEL VIANA DA SILVA</w:t>
              </w:r>
            </w:ins>
          </w:p>
        </w:tc>
        <w:tc>
          <w:tcPr>
            <w:tcW w:w="1261" w:type="dxa"/>
            <w:tcBorders>
              <w:top w:val="nil"/>
              <w:left w:val="nil"/>
              <w:bottom w:val="nil"/>
              <w:right w:val="nil"/>
            </w:tcBorders>
            <w:shd w:val="clear" w:color="000000" w:fill="FFFFFF"/>
            <w:vAlign w:val="center"/>
            <w:hideMark/>
          </w:tcPr>
          <w:p w14:paraId="392D0E9C" w14:textId="77777777" w:rsidR="00C1699F" w:rsidRPr="00C1699F" w:rsidRDefault="00C1699F" w:rsidP="00C1699F">
            <w:pPr>
              <w:jc w:val="center"/>
              <w:rPr>
                <w:ins w:id="44773" w:author="Francisco Timoni" w:date="2020-10-29T10:31:00Z"/>
                <w:rFonts w:ascii="Open Sans" w:hAnsi="Open Sans" w:cs="Open Sans"/>
                <w:color w:val="000000"/>
                <w:sz w:val="14"/>
                <w:szCs w:val="14"/>
              </w:rPr>
            </w:pPr>
            <w:ins w:id="44774" w:author="Francisco Timoni" w:date="2020-10-29T10:31:00Z">
              <w:r w:rsidRPr="00C1699F">
                <w:rPr>
                  <w:rFonts w:ascii="Open Sans" w:hAnsi="Open Sans" w:cs="Open Sans"/>
                  <w:color w:val="000000"/>
                  <w:sz w:val="14"/>
                  <w:szCs w:val="14"/>
                </w:rPr>
                <w:t>27836101835</w:t>
              </w:r>
            </w:ins>
          </w:p>
        </w:tc>
        <w:tc>
          <w:tcPr>
            <w:tcW w:w="1400" w:type="dxa"/>
            <w:tcBorders>
              <w:top w:val="nil"/>
              <w:left w:val="nil"/>
              <w:bottom w:val="nil"/>
              <w:right w:val="nil"/>
            </w:tcBorders>
            <w:shd w:val="clear" w:color="000000" w:fill="FFFFFF"/>
            <w:vAlign w:val="center"/>
            <w:hideMark/>
          </w:tcPr>
          <w:p w14:paraId="109650AA" w14:textId="77777777" w:rsidR="00C1699F" w:rsidRPr="00C1699F" w:rsidRDefault="00C1699F" w:rsidP="00C1699F">
            <w:pPr>
              <w:jc w:val="right"/>
              <w:rPr>
                <w:ins w:id="44775" w:author="Francisco Timoni" w:date="2020-10-29T10:31:00Z"/>
                <w:rFonts w:ascii="Open Sans" w:hAnsi="Open Sans" w:cs="Open Sans"/>
                <w:color w:val="000000"/>
                <w:sz w:val="14"/>
                <w:szCs w:val="14"/>
              </w:rPr>
            </w:pPr>
            <w:ins w:id="44776" w:author="Francisco Timoni" w:date="2020-10-29T10:31:00Z">
              <w:r w:rsidRPr="00C1699F">
                <w:rPr>
                  <w:rFonts w:ascii="Open Sans" w:hAnsi="Open Sans" w:cs="Open Sans"/>
                  <w:color w:val="000000"/>
                  <w:sz w:val="14"/>
                  <w:szCs w:val="14"/>
                </w:rPr>
                <w:t>329.373,65</w:t>
              </w:r>
            </w:ins>
          </w:p>
        </w:tc>
        <w:tc>
          <w:tcPr>
            <w:tcW w:w="1400" w:type="dxa"/>
            <w:tcBorders>
              <w:top w:val="nil"/>
              <w:left w:val="nil"/>
              <w:bottom w:val="nil"/>
              <w:right w:val="nil"/>
            </w:tcBorders>
            <w:shd w:val="clear" w:color="000000" w:fill="FFFFFF"/>
            <w:vAlign w:val="center"/>
            <w:hideMark/>
          </w:tcPr>
          <w:p w14:paraId="71A14300" w14:textId="77777777" w:rsidR="00C1699F" w:rsidRPr="00C1699F" w:rsidRDefault="00C1699F" w:rsidP="00C1699F">
            <w:pPr>
              <w:jc w:val="center"/>
              <w:rPr>
                <w:ins w:id="44777" w:author="Francisco Timoni" w:date="2020-10-29T10:31:00Z"/>
                <w:rFonts w:ascii="Open Sans" w:hAnsi="Open Sans" w:cs="Open Sans"/>
                <w:color w:val="000000"/>
                <w:sz w:val="14"/>
                <w:szCs w:val="14"/>
              </w:rPr>
            </w:pPr>
            <w:ins w:id="44778" w:author="Francisco Timoni" w:date="2020-10-29T10:31:00Z">
              <w:r w:rsidRPr="00C1699F">
                <w:rPr>
                  <w:rFonts w:ascii="Open Sans" w:hAnsi="Open Sans" w:cs="Open Sans"/>
                  <w:color w:val="000000"/>
                  <w:sz w:val="14"/>
                  <w:szCs w:val="14"/>
                </w:rPr>
                <w:t>01/03/2031</w:t>
              </w:r>
            </w:ins>
          </w:p>
        </w:tc>
      </w:tr>
      <w:tr w:rsidR="00C1699F" w:rsidRPr="00C1699F" w14:paraId="4CFEC5E5" w14:textId="77777777" w:rsidTr="00C1699F">
        <w:trPr>
          <w:trHeight w:val="288"/>
          <w:jc w:val="center"/>
          <w:ins w:id="44779" w:author="Francisco Timoni" w:date="2020-10-29T10:31:00Z"/>
        </w:trPr>
        <w:tc>
          <w:tcPr>
            <w:tcW w:w="899" w:type="dxa"/>
            <w:tcBorders>
              <w:top w:val="nil"/>
              <w:left w:val="nil"/>
              <w:bottom w:val="nil"/>
              <w:right w:val="nil"/>
            </w:tcBorders>
            <w:shd w:val="clear" w:color="auto" w:fill="auto"/>
            <w:vAlign w:val="center"/>
            <w:hideMark/>
          </w:tcPr>
          <w:p w14:paraId="1E94C6A4" w14:textId="77777777" w:rsidR="00C1699F" w:rsidRPr="00C1699F" w:rsidRDefault="00C1699F" w:rsidP="00C1699F">
            <w:pPr>
              <w:jc w:val="center"/>
              <w:rPr>
                <w:ins w:id="44780" w:author="Francisco Timoni" w:date="2020-10-29T10:31:00Z"/>
                <w:rFonts w:ascii="Open Sans" w:hAnsi="Open Sans" w:cs="Open Sans"/>
                <w:color w:val="000000"/>
                <w:sz w:val="14"/>
                <w:szCs w:val="14"/>
              </w:rPr>
            </w:pPr>
            <w:ins w:id="44781" w:author="Francisco Timoni" w:date="2020-10-29T10:31:00Z">
              <w:r w:rsidRPr="00C1699F">
                <w:rPr>
                  <w:rFonts w:ascii="Open Sans" w:hAnsi="Open Sans" w:cs="Open Sans"/>
                  <w:color w:val="000000"/>
                  <w:sz w:val="14"/>
                  <w:szCs w:val="14"/>
                </w:rPr>
                <w:t>1336</w:t>
              </w:r>
            </w:ins>
          </w:p>
        </w:tc>
        <w:tc>
          <w:tcPr>
            <w:tcW w:w="2500" w:type="dxa"/>
            <w:tcBorders>
              <w:top w:val="nil"/>
              <w:left w:val="nil"/>
              <w:bottom w:val="nil"/>
              <w:right w:val="nil"/>
            </w:tcBorders>
            <w:shd w:val="clear" w:color="000000" w:fill="FFFFFF"/>
            <w:vAlign w:val="center"/>
            <w:hideMark/>
          </w:tcPr>
          <w:p w14:paraId="4C954D41" w14:textId="77777777" w:rsidR="00C1699F" w:rsidRPr="00C1699F" w:rsidRDefault="00C1699F" w:rsidP="00C1699F">
            <w:pPr>
              <w:rPr>
                <w:ins w:id="44782" w:author="Francisco Timoni" w:date="2020-10-29T10:31:00Z"/>
                <w:rFonts w:ascii="Open Sans" w:hAnsi="Open Sans" w:cs="Open Sans"/>
                <w:color w:val="000000"/>
                <w:sz w:val="14"/>
                <w:szCs w:val="14"/>
              </w:rPr>
            </w:pPr>
            <w:ins w:id="44783" w:author="Francisco Timoni" w:date="2020-10-29T10:31:00Z">
              <w:r w:rsidRPr="00C1699F">
                <w:rPr>
                  <w:rFonts w:ascii="Open Sans" w:hAnsi="Open Sans" w:cs="Open Sans"/>
                  <w:color w:val="000000"/>
                  <w:sz w:val="14"/>
                  <w:szCs w:val="14"/>
                </w:rPr>
                <w:t>JARDIM PIAZZA ITÁLIA - QD31 LT21</w:t>
              </w:r>
            </w:ins>
          </w:p>
        </w:tc>
        <w:tc>
          <w:tcPr>
            <w:tcW w:w="3122" w:type="dxa"/>
            <w:tcBorders>
              <w:top w:val="nil"/>
              <w:left w:val="nil"/>
              <w:bottom w:val="nil"/>
              <w:right w:val="nil"/>
            </w:tcBorders>
            <w:shd w:val="clear" w:color="000000" w:fill="FFFFFF"/>
            <w:vAlign w:val="center"/>
            <w:hideMark/>
          </w:tcPr>
          <w:p w14:paraId="16C1A1FD" w14:textId="77777777" w:rsidR="00C1699F" w:rsidRPr="00C1699F" w:rsidRDefault="00C1699F" w:rsidP="00C1699F">
            <w:pPr>
              <w:rPr>
                <w:ins w:id="44784" w:author="Francisco Timoni" w:date="2020-10-29T10:31:00Z"/>
                <w:rFonts w:ascii="Open Sans" w:hAnsi="Open Sans" w:cs="Open Sans"/>
                <w:color w:val="000000"/>
                <w:sz w:val="14"/>
                <w:szCs w:val="14"/>
              </w:rPr>
            </w:pPr>
            <w:ins w:id="44785" w:author="Francisco Timoni" w:date="2020-10-29T10:31:00Z">
              <w:r w:rsidRPr="00C1699F">
                <w:rPr>
                  <w:rFonts w:ascii="Open Sans" w:hAnsi="Open Sans" w:cs="Open Sans"/>
                  <w:color w:val="000000"/>
                  <w:sz w:val="14"/>
                  <w:szCs w:val="14"/>
                </w:rPr>
                <w:t>GILSON PEREIRA DOS SANTOS</w:t>
              </w:r>
            </w:ins>
          </w:p>
        </w:tc>
        <w:tc>
          <w:tcPr>
            <w:tcW w:w="1261" w:type="dxa"/>
            <w:tcBorders>
              <w:top w:val="nil"/>
              <w:left w:val="nil"/>
              <w:bottom w:val="nil"/>
              <w:right w:val="nil"/>
            </w:tcBorders>
            <w:shd w:val="clear" w:color="000000" w:fill="FFFFFF"/>
            <w:vAlign w:val="center"/>
            <w:hideMark/>
          </w:tcPr>
          <w:p w14:paraId="1D70258D" w14:textId="77777777" w:rsidR="00C1699F" w:rsidRPr="00C1699F" w:rsidRDefault="00C1699F" w:rsidP="00C1699F">
            <w:pPr>
              <w:jc w:val="center"/>
              <w:rPr>
                <w:ins w:id="44786" w:author="Francisco Timoni" w:date="2020-10-29T10:31:00Z"/>
                <w:rFonts w:ascii="Open Sans" w:hAnsi="Open Sans" w:cs="Open Sans"/>
                <w:color w:val="000000"/>
                <w:sz w:val="14"/>
                <w:szCs w:val="14"/>
              </w:rPr>
            </w:pPr>
            <w:ins w:id="44787" w:author="Francisco Timoni" w:date="2020-10-29T10:31:00Z">
              <w:r w:rsidRPr="00C1699F">
                <w:rPr>
                  <w:rFonts w:ascii="Open Sans" w:hAnsi="Open Sans" w:cs="Open Sans"/>
                  <w:color w:val="000000"/>
                  <w:sz w:val="14"/>
                  <w:szCs w:val="14"/>
                </w:rPr>
                <w:t>38128337866</w:t>
              </w:r>
            </w:ins>
          </w:p>
        </w:tc>
        <w:tc>
          <w:tcPr>
            <w:tcW w:w="1400" w:type="dxa"/>
            <w:tcBorders>
              <w:top w:val="nil"/>
              <w:left w:val="nil"/>
              <w:bottom w:val="nil"/>
              <w:right w:val="nil"/>
            </w:tcBorders>
            <w:shd w:val="clear" w:color="000000" w:fill="FFFFFF"/>
            <w:vAlign w:val="center"/>
            <w:hideMark/>
          </w:tcPr>
          <w:p w14:paraId="725D665D" w14:textId="77777777" w:rsidR="00C1699F" w:rsidRPr="00C1699F" w:rsidRDefault="00C1699F" w:rsidP="00C1699F">
            <w:pPr>
              <w:jc w:val="right"/>
              <w:rPr>
                <w:ins w:id="44788" w:author="Francisco Timoni" w:date="2020-10-29T10:31:00Z"/>
                <w:rFonts w:ascii="Open Sans" w:hAnsi="Open Sans" w:cs="Open Sans"/>
                <w:color w:val="000000"/>
                <w:sz w:val="14"/>
                <w:szCs w:val="14"/>
              </w:rPr>
            </w:pPr>
            <w:ins w:id="44789" w:author="Francisco Timoni" w:date="2020-10-29T10:31:00Z">
              <w:r w:rsidRPr="00C1699F">
                <w:rPr>
                  <w:rFonts w:ascii="Open Sans" w:hAnsi="Open Sans" w:cs="Open Sans"/>
                  <w:color w:val="000000"/>
                  <w:sz w:val="14"/>
                  <w:szCs w:val="14"/>
                </w:rPr>
                <w:t>106.816,71</w:t>
              </w:r>
            </w:ins>
          </w:p>
        </w:tc>
        <w:tc>
          <w:tcPr>
            <w:tcW w:w="1400" w:type="dxa"/>
            <w:tcBorders>
              <w:top w:val="nil"/>
              <w:left w:val="nil"/>
              <w:bottom w:val="nil"/>
              <w:right w:val="nil"/>
            </w:tcBorders>
            <w:shd w:val="clear" w:color="000000" w:fill="FFFFFF"/>
            <w:vAlign w:val="center"/>
            <w:hideMark/>
          </w:tcPr>
          <w:p w14:paraId="042CFD51" w14:textId="77777777" w:rsidR="00C1699F" w:rsidRPr="00C1699F" w:rsidRDefault="00C1699F" w:rsidP="00C1699F">
            <w:pPr>
              <w:jc w:val="center"/>
              <w:rPr>
                <w:ins w:id="44790" w:author="Francisco Timoni" w:date="2020-10-29T10:31:00Z"/>
                <w:rFonts w:ascii="Open Sans" w:hAnsi="Open Sans" w:cs="Open Sans"/>
                <w:color w:val="000000"/>
                <w:sz w:val="14"/>
                <w:szCs w:val="14"/>
              </w:rPr>
            </w:pPr>
            <w:ins w:id="44791" w:author="Francisco Timoni" w:date="2020-10-29T10:31:00Z">
              <w:r w:rsidRPr="00C1699F">
                <w:rPr>
                  <w:rFonts w:ascii="Open Sans" w:hAnsi="Open Sans" w:cs="Open Sans"/>
                  <w:color w:val="000000"/>
                  <w:sz w:val="14"/>
                  <w:szCs w:val="14"/>
                </w:rPr>
                <w:t>01/02/2027</w:t>
              </w:r>
            </w:ins>
          </w:p>
        </w:tc>
      </w:tr>
      <w:tr w:rsidR="00C1699F" w:rsidRPr="00C1699F" w14:paraId="2F743E48" w14:textId="77777777" w:rsidTr="00C1699F">
        <w:trPr>
          <w:trHeight w:val="288"/>
          <w:jc w:val="center"/>
          <w:ins w:id="44792" w:author="Francisco Timoni" w:date="2020-10-29T10:31:00Z"/>
        </w:trPr>
        <w:tc>
          <w:tcPr>
            <w:tcW w:w="899" w:type="dxa"/>
            <w:tcBorders>
              <w:top w:val="nil"/>
              <w:left w:val="nil"/>
              <w:bottom w:val="nil"/>
              <w:right w:val="nil"/>
            </w:tcBorders>
            <w:shd w:val="clear" w:color="auto" w:fill="auto"/>
            <w:vAlign w:val="center"/>
            <w:hideMark/>
          </w:tcPr>
          <w:p w14:paraId="64FAC83E" w14:textId="77777777" w:rsidR="00C1699F" w:rsidRPr="00C1699F" w:rsidRDefault="00C1699F" w:rsidP="00C1699F">
            <w:pPr>
              <w:jc w:val="center"/>
              <w:rPr>
                <w:ins w:id="44793" w:author="Francisco Timoni" w:date="2020-10-29T10:31:00Z"/>
                <w:rFonts w:ascii="Open Sans" w:hAnsi="Open Sans" w:cs="Open Sans"/>
                <w:color w:val="000000"/>
                <w:sz w:val="14"/>
                <w:szCs w:val="14"/>
              </w:rPr>
            </w:pPr>
            <w:ins w:id="44794" w:author="Francisco Timoni" w:date="2020-10-29T10:31:00Z">
              <w:r w:rsidRPr="00C1699F">
                <w:rPr>
                  <w:rFonts w:ascii="Open Sans" w:hAnsi="Open Sans" w:cs="Open Sans"/>
                  <w:color w:val="000000"/>
                  <w:sz w:val="14"/>
                  <w:szCs w:val="14"/>
                </w:rPr>
                <w:t>1337</w:t>
              </w:r>
            </w:ins>
          </w:p>
        </w:tc>
        <w:tc>
          <w:tcPr>
            <w:tcW w:w="2500" w:type="dxa"/>
            <w:tcBorders>
              <w:top w:val="nil"/>
              <w:left w:val="nil"/>
              <w:bottom w:val="nil"/>
              <w:right w:val="nil"/>
            </w:tcBorders>
            <w:shd w:val="clear" w:color="000000" w:fill="FFFFFF"/>
            <w:vAlign w:val="center"/>
            <w:hideMark/>
          </w:tcPr>
          <w:p w14:paraId="03E0DB81" w14:textId="77777777" w:rsidR="00C1699F" w:rsidRPr="00C1699F" w:rsidRDefault="00C1699F" w:rsidP="00C1699F">
            <w:pPr>
              <w:rPr>
                <w:ins w:id="44795" w:author="Francisco Timoni" w:date="2020-10-29T10:31:00Z"/>
                <w:rFonts w:ascii="Open Sans" w:hAnsi="Open Sans" w:cs="Open Sans"/>
                <w:color w:val="000000"/>
                <w:sz w:val="14"/>
                <w:szCs w:val="14"/>
              </w:rPr>
            </w:pPr>
            <w:ins w:id="44796" w:author="Francisco Timoni" w:date="2020-10-29T10:31:00Z">
              <w:r w:rsidRPr="00C1699F">
                <w:rPr>
                  <w:rFonts w:ascii="Open Sans" w:hAnsi="Open Sans" w:cs="Open Sans"/>
                  <w:color w:val="000000"/>
                  <w:sz w:val="14"/>
                  <w:szCs w:val="14"/>
                </w:rPr>
                <w:t>JARDIM PIAZZA ITÁLIA - QD31 LT28</w:t>
              </w:r>
            </w:ins>
          </w:p>
        </w:tc>
        <w:tc>
          <w:tcPr>
            <w:tcW w:w="3122" w:type="dxa"/>
            <w:tcBorders>
              <w:top w:val="nil"/>
              <w:left w:val="nil"/>
              <w:bottom w:val="nil"/>
              <w:right w:val="nil"/>
            </w:tcBorders>
            <w:shd w:val="clear" w:color="000000" w:fill="FFFFFF"/>
            <w:vAlign w:val="center"/>
            <w:hideMark/>
          </w:tcPr>
          <w:p w14:paraId="64518355" w14:textId="77777777" w:rsidR="00C1699F" w:rsidRPr="00C1699F" w:rsidRDefault="00C1699F" w:rsidP="00C1699F">
            <w:pPr>
              <w:rPr>
                <w:ins w:id="44797" w:author="Francisco Timoni" w:date="2020-10-29T10:31:00Z"/>
                <w:rFonts w:ascii="Open Sans" w:hAnsi="Open Sans" w:cs="Open Sans"/>
                <w:color w:val="000000"/>
                <w:sz w:val="14"/>
                <w:szCs w:val="14"/>
              </w:rPr>
            </w:pPr>
            <w:ins w:id="44798" w:author="Francisco Timoni" w:date="2020-10-29T10:31:00Z">
              <w:r w:rsidRPr="00C1699F">
                <w:rPr>
                  <w:rFonts w:ascii="Open Sans" w:hAnsi="Open Sans" w:cs="Open Sans"/>
                  <w:color w:val="000000"/>
                  <w:sz w:val="14"/>
                  <w:szCs w:val="14"/>
                </w:rPr>
                <w:t>RAFAEL OLIVEIRA  DA CUNHA</w:t>
              </w:r>
            </w:ins>
          </w:p>
        </w:tc>
        <w:tc>
          <w:tcPr>
            <w:tcW w:w="1261" w:type="dxa"/>
            <w:tcBorders>
              <w:top w:val="nil"/>
              <w:left w:val="nil"/>
              <w:bottom w:val="nil"/>
              <w:right w:val="nil"/>
            </w:tcBorders>
            <w:shd w:val="clear" w:color="000000" w:fill="FFFFFF"/>
            <w:vAlign w:val="center"/>
            <w:hideMark/>
          </w:tcPr>
          <w:p w14:paraId="262838CF" w14:textId="77777777" w:rsidR="00C1699F" w:rsidRPr="00C1699F" w:rsidRDefault="00C1699F" w:rsidP="00C1699F">
            <w:pPr>
              <w:jc w:val="center"/>
              <w:rPr>
                <w:ins w:id="44799" w:author="Francisco Timoni" w:date="2020-10-29T10:31:00Z"/>
                <w:rFonts w:ascii="Open Sans" w:hAnsi="Open Sans" w:cs="Open Sans"/>
                <w:color w:val="000000"/>
                <w:sz w:val="14"/>
                <w:szCs w:val="14"/>
              </w:rPr>
            </w:pPr>
            <w:ins w:id="44800" w:author="Francisco Timoni" w:date="2020-10-29T10:31:00Z">
              <w:r w:rsidRPr="00C1699F">
                <w:rPr>
                  <w:rFonts w:ascii="Open Sans" w:hAnsi="Open Sans" w:cs="Open Sans"/>
                  <w:color w:val="000000"/>
                  <w:sz w:val="14"/>
                  <w:szCs w:val="14"/>
                </w:rPr>
                <w:t>22612102809</w:t>
              </w:r>
            </w:ins>
          </w:p>
        </w:tc>
        <w:tc>
          <w:tcPr>
            <w:tcW w:w="1400" w:type="dxa"/>
            <w:tcBorders>
              <w:top w:val="nil"/>
              <w:left w:val="nil"/>
              <w:bottom w:val="nil"/>
              <w:right w:val="nil"/>
            </w:tcBorders>
            <w:shd w:val="clear" w:color="000000" w:fill="FFFFFF"/>
            <w:vAlign w:val="center"/>
            <w:hideMark/>
          </w:tcPr>
          <w:p w14:paraId="70182A5F" w14:textId="77777777" w:rsidR="00C1699F" w:rsidRPr="00C1699F" w:rsidRDefault="00C1699F" w:rsidP="00C1699F">
            <w:pPr>
              <w:jc w:val="right"/>
              <w:rPr>
                <w:ins w:id="44801" w:author="Francisco Timoni" w:date="2020-10-29T10:31:00Z"/>
                <w:rFonts w:ascii="Open Sans" w:hAnsi="Open Sans" w:cs="Open Sans"/>
                <w:color w:val="000000"/>
                <w:sz w:val="14"/>
                <w:szCs w:val="14"/>
              </w:rPr>
            </w:pPr>
            <w:ins w:id="44802" w:author="Francisco Timoni" w:date="2020-10-29T10:31:00Z">
              <w:r w:rsidRPr="00C1699F">
                <w:rPr>
                  <w:rFonts w:ascii="Open Sans" w:hAnsi="Open Sans" w:cs="Open Sans"/>
                  <w:color w:val="000000"/>
                  <w:sz w:val="14"/>
                  <w:szCs w:val="14"/>
                </w:rPr>
                <w:t>181.262,42</w:t>
              </w:r>
            </w:ins>
          </w:p>
        </w:tc>
        <w:tc>
          <w:tcPr>
            <w:tcW w:w="1400" w:type="dxa"/>
            <w:tcBorders>
              <w:top w:val="nil"/>
              <w:left w:val="nil"/>
              <w:bottom w:val="nil"/>
              <w:right w:val="nil"/>
            </w:tcBorders>
            <w:shd w:val="clear" w:color="000000" w:fill="FFFFFF"/>
            <w:vAlign w:val="center"/>
            <w:hideMark/>
          </w:tcPr>
          <w:p w14:paraId="6A1E8229" w14:textId="77777777" w:rsidR="00C1699F" w:rsidRPr="00C1699F" w:rsidRDefault="00C1699F" w:rsidP="00C1699F">
            <w:pPr>
              <w:jc w:val="center"/>
              <w:rPr>
                <w:ins w:id="44803" w:author="Francisco Timoni" w:date="2020-10-29T10:31:00Z"/>
                <w:rFonts w:ascii="Open Sans" w:hAnsi="Open Sans" w:cs="Open Sans"/>
                <w:color w:val="000000"/>
                <w:sz w:val="14"/>
                <w:szCs w:val="14"/>
              </w:rPr>
            </w:pPr>
            <w:ins w:id="44804" w:author="Francisco Timoni" w:date="2020-10-29T10:31:00Z">
              <w:r w:rsidRPr="00C1699F">
                <w:rPr>
                  <w:rFonts w:ascii="Open Sans" w:hAnsi="Open Sans" w:cs="Open Sans"/>
                  <w:color w:val="000000"/>
                  <w:sz w:val="14"/>
                  <w:szCs w:val="14"/>
                </w:rPr>
                <w:t>01/04/2031</w:t>
              </w:r>
            </w:ins>
          </w:p>
        </w:tc>
      </w:tr>
      <w:tr w:rsidR="00C1699F" w:rsidRPr="00C1699F" w14:paraId="4882D523" w14:textId="77777777" w:rsidTr="00C1699F">
        <w:trPr>
          <w:trHeight w:val="288"/>
          <w:jc w:val="center"/>
          <w:ins w:id="44805" w:author="Francisco Timoni" w:date="2020-10-29T10:31:00Z"/>
        </w:trPr>
        <w:tc>
          <w:tcPr>
            <w:tcW w:w="899" w:type="dxa"/>
            <w:tcBorders>
              <w:top w:val="nil"/>
              <w:left w:val="nil"/>
              <w:bottom w:val="nil"/>
              <w:right w:val="nil"/>
            </w:tcBorders>
            <w:shd w:val="clear" w:color="auto" w:fill="auto"/>
            <w:vAlign w:val="center"/>
            <w:hideMark/>
          </w:tcPr>
          <w:p w14:paraId="19860C67" w14:textId="77777777" w:rsidR="00C1699F" w:rsidRPr="00C1699F" w:rsidRDefault="00C1699F" w:rsidP="00C1699F">
            <w:pPr>
              <w:jc w:val="center"/>
              <w:rPr>
                <w:ins w:id="44806" w:author="Francisco Timoni" w:date="2020-10-29T10:31:00Z"/>
                <w:rFonts w:ascii="Open Sans" w:hAnsi="Open Sans" w:cs="Open Sans"/>
                <w:color w:val="000000"/>
                <w:sz w:val="14"/>
                <w:szCs w:val="14"/>
              </w:rPr>
            </w:pPr>
            <w:ins w:id="44807" w:author="Francisco Timoni" w:date="2020-10-29T10:31:00Z">
              <w:r w:rsidRPr="00C1699F">
                <w:rPr>
                  <w:rFonts w:ascii="Open Sans" w:hAnsi="Open Sans" w:cs="Open Sans"/>
                  <w:color w:val="000000"/>
                  <w:sz w:val="14"/>
                  <w:szCs w:val="14"/>
                </w:rPr>
                <w:t>1338</w:t>
              </w:r>
            </w:ins>
          </w:p>
        </w:tc>
        <w:tc>
          <w:tcPr>
            <w:tcW w:w="2500" w:type="dxa"/>
            <w:tcBorders>
              <w:top w:val="nil"/>
              <w:left w:val="nil"/>
              <w:bottom w:val="nil"/>
              <w:right w:val="nil"/>
            </w:tcBorders>
            <w:shd w:val="clear" w:color="000000" w:fill="FFFFFF"/>
            <w:vAlign w:val="center"/>
            <w:hideMark/>
          </w:tcPr>
          <w:p w14:paraId="46968064" w14:textId="77777777" w:rsidR="00C1699F" w:rsidRPr="00C1699F" w:rsidRDefault="00C1699F" w:rsidP="00C1699F">
            <w:pPr>
              <w:rPr>
                <w:ins w:id="44808" w:author="Francisco Timoni" w:date="2020-10-29T10:31:00Z"/>
                <w:rFonts w:ascii="Open Sans" w:hAnsi="Open Sans" w:cs="Open Sans"/>
                <w:color w:val="000000"/>
                <w:sz w:val="14"/>
                <w:szCs w:val="14"/>
              </w:rPr>
            </w:pPr>
            <w:ins w:id="44809" w:author="Francisco Timoni" w:date="2020-10-29T10:31:00Z">
              <w:r w:rsidRPr="00C1699F">
                <w:rPr>
                  <w:rFonts w:ascii="Open Sans" w:hAnsi="Open Sans" w:cs="Open Sans"/>
                  <w:color w:val="000000"/>
                  <w:sz w:val="14"/>
                  <w:szCs w:val="14"/>
                </w:rPr>
                <w:t>JARDIM PIAZZA ITÁLIA - QD31 LT29</w:t>
              </w:r>
            </w:ins>
          </w:p>
        </w:tc>
        <w:tc>
          <w:tcPr>
            <w:tcW w:w="3122" w:type="dxa"/>
            <w:tcBorders>
              <w:top w:val="nil"/>
              <w:left w:val="nil"/>
              <w:bottom w:val="nil"/>
              <w:right w:val="nil"/>
            </w:tcBorders>
            <w:shd w:val="clear" w:color="000000" w:fill="FFFFFF"/>
            <w:vAlign w:val="center"/>
            <w:hideMark/>
          </w:tcPr>
          <w:p w14:paraId="16C86648" w14:textId="77777777" w:rsidR="00C1699F" w:rsidRPr="00C1699F" w:rsidRDefault="00C1699F" w:rsidP="00C1699F">
            <w:pPr>
              <w:rPr>
                <w:ins w:id="44810" w:author="Francisco Timoni" w:date="2020-10-29T10:31:00Z"/>
                <w:rFonts w:ascii="Open Sans" w:hAnsi="Open Sans" w:cs="Open Sans"/>
                <w:color w:val="000000"/>
                <w:sz w:val="14"/>
                <w:szCs w:val="14"/>
              </w:rPr>
            </w:pPr>
            <w:ins w:id="44811" w:author="Francisco Timoni" w:date="2020-10-29T10:31:00Z">
              <w:r w:rsidRPr="00C1699F">
                <w:rPr>
                  <w:rFonts w:ascii="Open Sans" w:hAnsi="Open Sans" w:cs="Open Sans"/>
                  <w:color w:val="000000"/>
                  <w:sz w:val="14"/>
                  <w:szCs w:val="14"/>
                </w:rPr>
                <w:t>JOSÉ ROBERTO DOS SANTOS</w:t>
              </w:r>
            </w:ins>
          </w:p>
        </w:tc>
        <w:tc>
          <w:tcPr>
            <w:tcW w:w="1261" w:type="dxa"/>
            <w:tcBorders>
              <w:top w:val="nil"/>
              <w:left w:val="nil"/>
              <w:bottom w:val="nil"/>
              <w:right w:val="nil"/>
            </w:tcBorders>
            <w:shd w:val="clear" w:color="000000" w:fill="FFFFFF"/>
            <w:vAlign w:val="center"/>
            <w:hideMark/>
          </w:tcPr>
          <w:p w14:paraId="2108857D" w14:textId="77777777" w:rsidR="00C1699F" w:rsidRPr="00C1699F" w:rsidRDefault="00C1699F" w:rsidP="00C1699F">
            <w:pPr>
              <w:jc w:val="center"/>
              <w:rPr>
                <w:ins w:id="44812" w:author="Francisco Timoni" w:date="2020-10-29T10:31:00Z"/>
                <w:rFonts w:ascii="Open Sans" w:hAnsi="Open Sans" w:cs="Open Sans"/>
                <w:color w:val="000000"/>
                <w:sz w:val="14"/>
                <w:szCs w:val="14"/>
              </w:rPr>
            </w:pPr>
            <w:ins w:id="44813" w:author="Francisco Timoni" w:date="2020-10-29T10:31:00Z">
              <w:r w:rsidRPr="00C1699F">
                <w:rPr>
                  <w:rFonts w:ascii="Open Sans" w:hAnsi="Open Sans" w:cs="Open Sans"/>
                  <w:color w:val="000000"/>
                  <w:sz w:val="14"/>
                  <w:szCs w:val="14"/>
                </w:rPr>
                <w:t>01710558881</w:t>
              </w:r>
            </w:ins>
          </w:p>
        </w:tc>
        <w:tc>
          <w:tcPr>
            <w:tcW w:w="1400" w:type="dxa"/>
            <w:tcBorders>
              <w:top w:val="nil"/>
              <w:left w:val="nil"/>
              <w:bottom w:val="nil"/>
              <w:right w:val="nil"/>
            </w:tcBorders>
            <w:shd w:val="clear" w:color="000000" w:fill="FFFFFF"/>
            <w:vAlign w:val="center"/>
            <w:hideMark/>
          </w:tcPr>
          <w:p w14:paraId="5EF5E220" w14:textId="77777777" w:rsidR="00C1699F" w:rsidRPr="00C1699F" w:rsidRDefault="00C1699F" w:rsidP="00C1699F">
            <w:pPr>
              <w:jc w:val="right"/>
              <w:rPr>
                <w:ins w:id="44814" w:author="Francisco Timoni" w:date="2020-10-29T10:31:00Z"/>
                <w:rFonts w:ascii="Open Sans" w:hAnsi="Open Sans" w:cs="Open Sans"/>
                <w:color w:val="000000"/>
                <w:sz w:val="14"/>
                <w:szCs w:val="14"/>
              </w:rPr>
            </w:pPr>
            <w:ins w:id="44815" w:author="Francisco Timoni" w:date="2020-10-29T10:31:00Z">
              <w:r w:rsidRPr="00C1699F">
                <w:rPr>
                  <w:rFonts w:ascii="Open Sans" w:hAnsi="Open Sans" w:cs="Open Sans"/>
                  <w:color w:val="000000"/>
                  <w:sz w:val="14"/>
                  <w:szCs w:val="14"/>
                </w:rPr>
                <w:t>108.174,87</w:t>
              </w:r>
            </w:ins>
          </w:p>
        </w:tc>
        <w:tc>
          <w:tcPr>
            <w:tcW w:w="1400" w:type="dxa"/>
            <w:tcBorders>
              <w:top w:val="nil"/>
              <w:left w:val="nil"/>
              <w:bottom w:val="nil"/>
              <w:right w:val="nil"/>
            </w:tcBorders>
            <w:shd w:val="clear" w:color="000000" w:fill="FFFFFF"/>
            <w:vAlign w:val="center"/>
            <w:hideMark/>
          </w:tcPr>
          <w:p w14:paraId="19F0DE0A" w14:textId="77777777" w:rsidR="00C1699F" w:rsidRPr="00C1699F" w:rsidRDefault="00C1699F" w:rsidP="00C1699F">
            <w:pPr>
              <w:jc w:val="center"/>
              <w:rPr>
                <w:ins w:id="44816" w:author="Francisco Timoni" w:date="2020-10-29T10:31:00Z"/>
                <w:rFonts w:ascii="Open Sans" w:hAnsi="Open Sans" w:cs="Open Sans"/>
                <w:color w:val="000000"/>
                <w:sz w:val="14"/>
                <w:szCs w:val="14"/>
              </w:rPr>
            </w:pPr>
            <w:ins w:id="44817" w:author="Francisco Timoni" w:date="2020-10-29T10:31:00Z">
              <w:r w:rsidRPr="00C1699F">
                <w:rPr>
                  <w:rFonts w:ascii="Open Sans" w:hAnsi="Open Sans" w:cs="Open Sans"/>
                  <w:color w:val="000000"/>
                  <w:sz w:val="14"/>
                  <w:szCs w:val="14"/>
                </w:rPr>
                <w:t>01/05/2027</w:t>
              </w:r>
            </w:ins>
          </w:p>
        </w:tc>
      </w:tr>
      <w:tr w:rsidR="00C1699F" w:rsidRPr="00C1699F" w14:paraId="2D6CD3C8" w14:textId="77777777" w:rsidTr="00C1699F">
        <w:trPr>
          <w:trHeight w:val="288"/>
          <w:jc w:val="center"/>
          <w:ins w:id="44818" w:author="Francisco Timoni" w:date="2020-10-29T10:31:00Z"/>
        </w:trPr>
        <w:tc>
          <w:tcPr>
            <w:tcW w:w="899" w:type="dxa"/>
            <w:tcBorders>
              <w:top w:val="nil"/>
              <w:left w:val="nil"/>
              <w:bottom w:val="nil"/>
              <w:right w:val="nil"/>
            </w:tcBorders>
            <w:shd w:val="clear" w:color="auto" w:fill="auto"/>
            <w:vAlign w:val="center"/>
            <w:hideMark/>
          </w:tcPr>
          <w:p w14:paraId="5E377FB2" w14:textId="77777777" w:rsidR="00C1699F" w:rsidRPr="00C1699F" w:rsidRDefault="00C1699F" w:rsidP="00C1699F">
            <w:pPr>
              <w:jc w:val="center"/>
              <w:rPr>
                <w:ins w:id="44819" w:author="Francisco Timoni" w:date="2020-10-29T10:31:00Z"/>
                <w:rFonts w:ascii="Open Sans" w:hAnsi="Open Sans" w:cs="Open Sans"/>
                <w:color w:val="000000"/>
                <w:sz w:val="14"/>
                <w:szCs w:val="14"/>
              </w:rPr>
            </w:pPr>
            <w:ins w:id="44820" w:author="Francisco Timoni" w:date="2020-10-29T10:31:00Z">
              <w:r w:rsidRPr="00C1699F">
                <w:rPr>
                  <w:rFonts w:ascii="Open Sans" w:hAnsi="Open Sans" w:cs="Open Sans"/>
                  <w:color w:val="000000"/>
                  <w:sz w:val="14"/>
                  <w:szCs w:val="14"/>
                </w:rPr>
                <w:t>1339</w:t>
              </w:r>
            </w:ins>
          </w:p>
        </w:tc>
        <w:tc>
          <w:tcPr>
            <w:tcW w:w="2500" w:type="dxa"/>
            <w:tcBorders>
              <w:top w:val="nil"/>
              <w:left w:val="nil"/>
              <w:bottom w:val="nil"/>
              <w:right w:val="nil"/>
            </w:tcBorders>
            <w:shd w:val="clear" w:color="000000" w:fill="FFFFFF"/>
            <w:vAlign w:val="center"/>
            <w:hideMark/>
          </w:tcPr>
          <w:p w14:paraId="122AC3A8" w14:textId="77777777" w:rsidR="00C1699F" w:rsidRPr="00C1699F" w:rsidRDefault="00C1699F" w:rsidP="00C1699F">
            <w:pPr>
              <w:rPr>
                <w:ins w:id="44821" w:author="Francisco Timoni" w:date="2020-10-29T10:31:00Z"/>
                <w:rFonts w:ascii="Open Sans" w:hAnsi="Open Sans" w:cs="Open Sans"/>
                <w:color w:val="000000"/>
                <w:sz w:val="14"/>
                <w:szCs w:val="14"/>
              </w:rPr>
            </w:pPr>
            <w:ins w:id="44822" w:author="Francisco Timoni" w:date="2020-10-29T10:31:00Z">
              <w:r w:rsidRPr="00C1699F">
                <w:rPr>
                  <w:rFonts w:ascii="Open Sans" w:hAnsi="Open Sans" w:cs="Open Sans"/>
                  <w:color w:val="000000"/>
                  <w:sz w:val="14"/>
                  <w:szCs w:val="14"/>
                </w:rPr>
                <w:t>JARDIM PIAZZA ITÁLIA - QD31 LT30</w:t>
              </w:r>
            </w:ins>
          </w:p>
        </w:tc>
        <w:tc>
          <w:tcPr>
            <w:tcW w:w="3122" w:type="dxa"/>
            <w:tcBorders>
              <w:top w:val="nil"/>
              <w:left w:val="nil"/>
              <w:bottom w:val="nil"/>
              <w:right w:val="nil"/>
            </w:tcBorders>
            <w:shd w:val="clear" w:color="000000" w:fill="FFFFFF"/>
            <w:vAlign w:val="center"/>
            <w:hideMark/>
          </w:tcPr>
          <w:p w14:paraId="0DA0BE67" w14:textId="77777777" w:rsidR="00C1699F" w:rsidRPr="00C1699F" w:rsidRDefault="00C1699F" w:rsidP="00C1699F">
            <w:pPr>
              <w:rPr>
                <w:ins w:id="44823" w:author="Francisco Timoni" w:date="2020-10-29T10:31:00Z"/>
                <w:rFonts w:ascii="Open Sans" w:hAnsi="Open Sans" w:cs="Open Sans"/>
                <w:color w:val="000000"/>
                <w:sz w:val="14"/>
                <w:szCs w:val="14"/>
              </w:rPr>
            </w:pPr>
            <w:ins w:id="44824" w:author="Francisco Timoni" w:date="2020-10-29T10:31:00Z">
              <w:r w:rsidRPr="00C1699F">
                <w:rPr>
                  <w:rFonts w:ascii="Open Sans" w:hAnsi="Open Sans" w:cs="Open Sans"/>
                  <w:color w:val="000000"/>
                  <w:sz w:val="14"/>
                  <w:szCs w:val="14"/>
                </w:rPr>
                <w:t>JOSÉ ROBERTO DOS SANTOS</w:t>
              </w:r>
            </w:ins>
          </w:p>
        </w:tc>
        <w:tc>
          <w:tcPr>
            <w:tcW w:w="1261" w:type="dxa"/>
            <w:tcBorders>
              <w:top w:val="nil"/>
              <w:left w:val="nil"/>
              <w:bottom w:val="nil"/>
              <w:right w:val="nil"/>
            </w:tcBorders>
            <w:shd w:val="clear" w:color="000000" w:fill="FFFFFF"/>
            <w:vAlign w:val="center"/>
            <w:hideMark/>
          </w:tcPr>
          <w:p w14:paraId="6AB53C00" w14:textId="77777777" w:rsidR="00C1699F" w:rsidRPr="00C1699F" w:rsidRDefault="00C1699F" w:rsidP="00C1699F">
            <w:pPr>
              <w:jc w:val="center"/>
              <w:rPr>
                <w:ins w:id="44825" w:author="Francisco Timoni" w:date="2020-10-29T10:31:00Z"/>
                <w:rFonts w:ascii="Open Sans" w:hAnsi="Open Sans" w:cs="Open Sans"/>
                <w:color w:val="000000"/>
                <w:sz w:val="14"/>
                <w:szCs w:val="14"/>
              </w:rPr>
            </w:pPr>
            <w:ins w:id="44826" w:author="Francisco Timoni" w:date="2020-10-29T10:31:00Z">
              <w:r w:rsidRPr="00C1699F">
                <w:rPr>
                  <w:rFonts w:ascii="Open Sans" w:hAnsi="Open Sans" w:cs="Open Sans"/>
                  <w:color w:val="000000"/>
                  <w:sz w:val="14"/>
                  <w:szCs w:val="14"/>
                </w:rPr>
                <w:t>01710558881</w:t>
              </w:r>
            </w:ins>
          </w:p>
        </w:tc>
        <w:tc>
          <w:tcPr>
            <w:tcW w:w="1400" w:type="dxa"/>
            <w:tcBorders>
              <w:top w:val="nil"/>
              <w:left w:val="nil"/>
              <w:bottom w:val="nil"/>
              <w:right w:val="nil"/>
            </w:tcBorders>
            <w:shd w:val="clear" w:color="000000" w:fill="FFFFFF"/>
            <w:vAlign w:val="center"/>
            <w:hideMark/>
          </w:tcPr>
          <w:p w14:paraId="45CBA9E3" w14:textId="77777777" w:rsidR="00C1699F" w:rsidRPr="00C1699F" w:rsidRDefault="00C1699F" w:rsidP="00C1699F">
            <w:pPr>
              <w:jc w:val="right"/>
              <w:rPr>
                <w:ins w:id="44827" w:author="Francisco Timoni" w:date="2020-10-29T10:31:00Z"/>
                <w:rFonts w:ascii="Open Sans" w:hAnsi="Open Sans" w:cs="Open Sans"/>
                <w:color w:val="000000"/>
                <w:sz w:val="14"/>
                <w:szCs w:val="14"/>
              </w:rPr>
            </w:pPr>
            <w:ins w:id="44828" w:author="Francisco Timoni" w:date="2020-10-29T10:31:00Z">
              <w:r w:rsidRPr="00C1699F">
                <w:rPr>
                  <w:rFonts w:ascii="Open Sans" w:hAnsi="Open Sans" w:cs="Open Sans"/>
                  <w:color w:val="000000"/>
                  <w:sz w:val="14"/>
                  <w:szCs w:val="14"/>
                </w:rPr>
                <w:t>108.174,87</w:t>
              </w:r>
            </w:ins>
          </w:p>
        </w:tc>
        <w:tc>
          <w:tcPr>
            <w:tcW w:w="1400" w:type="dxa"/>
            <w:tcBorders>
              <w:top w:val="nil"/>
              <w:left w:val="nil"/>
              <w:bottom w:val="nil"/>
              <w:right w:val="nil"/>
            </w:tcBorders>
            <w:shd w:val="clear" w:color="000000" w:fill="FFFFFF"/>
            <w:vAlign w:val="center"/>
            <w:hideMark/>
          </w:tcPr>
          <w:p w14:paraId="314133CC" w14:textId="77777777" w:rsidR="00C1699F" w:rsidRPr="00C1699F" w:rsidRDefault="00C1699F" w:rsidP="00C1699F">
            <w:pPr>
              <w:jc w:val="center"/>
              <w:rPr>
                <w:ins w:id="44829" w:author="Francisco Timoni" w:date="2020-10-29T10:31:00Z"/>
                <w:rFonts w:ascii="Open Sans" w:hAnsi="Open Sans" w:cs="Open Sans"/>
                <w:color w:val="000000"/>
                <w:sz w:val="14"/>
                <w:szCs w:val="14"/>
              </w:rPr>
            </w:pPr>
            <w:ins w:id="44830" w:author="Francisco Timoni" w:date="2020-10-29T10:31:00Z">
              <w:r w:rsidRPr="00C1699F">
                <w:rPr>
                  <w:rFonts w:ascii="Open Sans" w:hAnsi="Open Sans" w:cs="Open Sans"/>
                  <w:color w:val="000000"/>
                  <w:sz w:val="14"/>
                  <w:szCs w:val="14"/>
                </w:rPr>
                <w:t>01/05/2027</w:t>
              </w:r>
            </w:ins>
          </w:p>
        </w:tc>
      </w:tr>
      <w:tr w:rsidR="00C1699F" w:rsidRPr="00C1699F" w14:paraId="1DE01855" w14:textId="77777777" w:rsidTr="00C1699F">
        <w:trPr>
          <w:trHeight w:val="288"/>
          <w:jc w:val="center"/>
          <w:ins w:id="44831" w:author="Francisco Timoni" w:date="2020-10-29T10:31:00Z"/>
        </w:trPr>
        <w:tc>
          <w:tcPr>
            <w:tcW w:w="899" w:type="dxa"/>
            <w:tcBorders>
              <w:top w:val="nil"/>
              <w:left w:val="nil"/>
              <w:bottom w:val="nil"/>
              <w:right w:val="nil"/>
            </w:tcBorders>
            <w:shd w:val="clear" w:color="auto" w:fill="auto"/>
            <w:vAlign w:val="center"/>
            <w:hideMark/>
          </w:tcPr>
          <w:p w14:paraId="43055BC0" w14:textId="77777777" w:rsidR="00C1699F" w:rsidRPr="00C1699F" w:rsidRDefault="00C1699F" w:rsidP="00C1699F">
            <w:pPr>
              <w:jc w:val="center"/>
              <w:rPr>
                <w:ins w:id="44832" w:author="Francisco Timoni" w:date="2020-10-29T10:31:00Z"/>
                <w:rFonts w:ascii="Open Sans" w:hAnsi="Open Sans" w:cs="Open Sans"/>
                <w:color w:val="000000"/>
                <w:sz w:val="14"/>
                <w:szCs w:val="14"/>
              </w:rPr>
            </w:pPr>
            <w:ins w:id="44833" w:author="Francisco Timoni" w:date="2020-10-29T10:31:00Z">
              <w:r w:rsidRPr="00C1699F">
                <w:rPr>
                  <w:rFonts w:ascii="Open Sans" w:hAnsi="Open Sans" w:cs="Open Sans"/>
                  <w:color w:val="000000"/>
                  <w:sz w:val="14"/>
                  <w:szCs w:val="14"/>
                </w:rPr>
                <w:t>1340</w:t>
              </w:r>
            </w:ins>
          </w:p>
        </w:tc>
        <w:tc>
          <w:tcPr>
            <w:tcW w:w="2500" w:type="dxa"/>
            <w:tcBorders>
              <w:top w:val="nil"/>
              <w:left w:val="nil"/>
              <w:bottom w:val="nil"/>
              <w:right w:val="nil"/>
            </w:tcBorders>
            <w:shd w:val="clear" w:color="000000" w:fill="FFFFFF"/>
            <w:vAlign w:val="center"/>
            <w:hideMark/>
          </w:tcPr>
          <w:p w14:paraId="3F9DA227" w14:textId="77777777" w:rsidR="00C1699F" w:rsidRPr="00C1699F" w:rsidRDefault="00C1699F" w:rsidP="00C1699F">
            <w:pPr>
              <w:rPr>
                <w:ins w:id="44834" w:author="Francisco Timoni" w:date="2020-10-29T10:31:00Z"/>
                <w:rFonts w:ascii="Open Sans" w:hAnsi="Open Sans" w:cs="Open Sans"/>
                <w:color w:val="000000"/>
                <w:sz w:val="14"/>
                <w:szCs w:val="14"/>
              </w:rPr>
            </w:pPr>
            <w:ins w:id="44835" w:author="Francisco Timoni" w:date="2020-10-29T10:31:00Z">
              <w:r w:rsidRPr="00C1699F">
                <w:rPr>
                  <w:rFonts w:ascii="Open Sans" w:hAnsi="Open Sans" w:cs="Open Sans"/>
                  <w:color w:val="000000"/>
                  <w:sz w:val="14"/>
                  <w:szCs w:val="14"/>
                </w:rPr>
                <w:t>JARDIM PIAZZA ITÁLIA - QD31 LT31</w:t>
              </w:r>
            </w:ins>
          </w:p>
        </w:tc>
        <w:tc>
          <w:tcPr>
            <w:tcW w:w="3122" w:type="dxa"/>
            <w:tcBorders>
              <w:top w:val="nil"/>
              <w:left w:val="nil"/>
              <w:bottom w:val="nil"/>
              <w:right w:val="nil"/>
            </w:tcBorders>
            <w:shd w:val="clear" w:color="000000" w:fill="FFFFFF"/>
            <w:vAlign w:val="center"/>
            <w:hideMark/>
          </w:tcPr>
          <w:p w14:paraId="1D627DFF" w14:textId="77777777" w:rsidR="00C1699F" w:rsidRPr="00C1699F" w:rsidRDefault="00C1699F" w:rsidP="00C1699F">
            <w:pPr>
              <w:rPr>
                <w:ins w:id="44836" w:author="Francisco Timoni" w:date="2020-10-29T10:31:00Z"/>
                <w:rFonts w:ascii="Open Sans" w:hAnsi="Open Sans" w:cs="Open Sans"/>
                <w:color w:val="000000"/>
                <w:sz w:val="14"/>
                <w:szCs w:val="14"/>
              </w:rPr>
            </w:pPr>
            <w:ins w:id="44837" w:author="Francisco Timoni" w:date="2020-10-29T10:31:00Z">
              <w:r w:rsidRPr="00C1699F">
                <w:rPr>
                  <w:rFonts w:ascii="Open Sans" w:hAnsi="Open Sans" w:cs="Open Sans"/>
                  <w:color w:val="000000"/>
                  <w:sz w:val="14"/>
                  <w:szCs w:val="14"/>
                </w:rPr>
                <w:t>MANUEL INÁCIO FERREIRA</w:t>
              </w:r>
            </w:ins>
          </w:p>
        </w:tc>
        <w:tc>
          <w:tcPr>
            <w:tcW w:w="1261" w:type="dxa"/>
            <w:tcBorders>
              <w:top w:val="nil"/>
              <w:left w:val="nil"/>
              <w:bottom w:val="nil"/>
              <w:right w:val="nil"/>
            </w:tcBorders>
            <w:shd w:val="clear" w:color="000000" w:fill="FFFFFF"/>
            <w:vAlign w:val="center"/>
            <w:hideMark/>
          </w:tcPr>
          <w:p w14:paraId="66887295" w14:textId="77777777" w:rsidR="00C1699F" w:rsidRPr="00C1699F" w:rsidRDefault="00C1699F" w:rsidP="00C1699F">
            <w:pPr>
              <w:jc w:val="center"/>
              <w:rPr>
                <w:ins w:id="44838" w:author="Francisco Timoni" w:date="2020-10-29T10:31:00Z"/>
                <w:rFonts w:ascii="Open Sans" w:hAnsi="Open Sans" w:cs="Open Sans"/>
                <w:color w:val="000000"/>
                <w:sz w:val="14"/>
                <w:szCs w:val="14"/>
              </w:rPr>
            </w:pPr>
            <w:ins w:id="44839" w:author="Francisco Timoni" w:date="2020-10-29T10:31:00Z">
              <w:r w:rsidRPr="00C1699F">
                <w:rPr>
                  <w:rFonts w:ascii="Open Sans" w:hAnsi="Open Sans" w:cs="Open Sans"/>
                  <w:color w:val="000000"/>
                  <w:sz w:val="14"/>
                  <w:szCs w:val="14"/>
                </w:rPr>
                <w:t>79911820882</w:t>
              </w:r>
            </w:ins>
          </w:p>
        </w:tc>
        <w:tc>
          <w:tcPr>
            <w:tcW w:w="1400" w:type="dxa"/>
            <w:tcBorders>
              <w:top w:val="nil"/>
              <w:left w:val="nil"/>
              <w:bottom w:val="nil"/>
              <w:right w:val="nil"/>
            </w:tcBorders>
            <w:shd w:val="clear" w:color="000000" w:fill="FFFFFF"/>
            <w:vAlign w:val="center"/>
            <w:hideMark/>
          </w:tcPr>
          <w:p w14:paraId="1BA09AE5" w14:textId="77777777" w:rsidR="00C1699F" w:rsidRPr="00C1699F" w:rsidRDefault="00C1699F" w:rsidP="00C1699F">
            <w:pPr>
              <w:jc w:val="right"/>
              <w:rPr>
                <w:ins w:id="44840" w:author="Francisco Timoni" w:date="2020-10-29T10:31:00Z"/>
                <w:rFonts w:ascii="Open Sans" w:hAnsi="Open Sans" w:cs="Open Sans"/>
                <w:color w:val="000000"/>
                <w:sz w:val="14"/>
                <w:szCs w:val="14"/>
              </w:rPr>
            </w:pPr>
            <w:ins w:id="44841" w:author="Francisco Timoni" w:date="2020-10-29T10:31:00Z">
              <w:r w:rsidRPr="00C1699F">
                <w:rPr>
                  <w:rFonts w:ascii="Open Sans" w:hAnsi="Open Sans" w:cs="Open Sans"/>
                  <w:color w:val="000000"/>
                  <w:sz w:val="14"/>
                  <w:szCs w:val="14"/>
                </w:rPr>
                <w:t>114.794,26</w:t>
              </w:r>
            </w:ins>
          </w:p>
        </w:tc>
        <w:tc>
          <w:tcPr>
            <w:tcW w:w="1400" w:type="dxa"/>
            <w:tcBorders>
              <w:top w:val="nil"/>
              <w:left w:val="nil"/>
              <w:bottom w:val="nil"/>
              <w:right w:val="nil"/>
            </w:tcBorders>
            <w:shd w:val="clear" w:color="000000" w:fill="FFFFFF"/>
            <w:vAlign w:val="center"/>
            <w:hideMark/>
          </w:tcPr>
          <w:p w14:paraId="7B62F1B8" w14:textId="77777777" w:rsidR="00C1699F" w:rsidRPr="00C1699F" w:rsidRDefault="00C1699F" w:rsidP="00C1699F">
            <w:pPr>
              <w:jc w:val="center"/>
              <w:rPr>
                <w:ins w:id="44842" w:author="Francisco Timoni" w:date="2020-10-29T10:31:00Z"/>
                <w:rFonts w:ascii="Open Sans" w:hAnsi="Open Sans" w:cs="Open Sans"/>
                <w:color w:val="000000"/>
                <w:sz w:val="14"/>
                <w:szCs w:val="14"/>
              </w:rPr>
            </w:pPr>
            <w:ins w:id="44843" w:author="Francisco Timoni" w:date="2020-10-29T10:31:00Z">
              <w:r w:rsidRPr="00C1699F">
                <w:rPr>
                  <w:rFonts w:ascii="Open Sans" w:hAnsi="Open Sans" w:cs="Open Sans"/>
                  <w:color w:val="000000"/>
                  <w:sz w:val="14"/>
                  <w:szCs w:val="14"/>
                </w:rPr>
                <w:t>01/06/2027</w:t>
              </w:r>
            </w:ins>
          </w:p>
        </w:tc>
      </w:tr>
      <w:tr w:rsidR="00C1699F" w:rsidRPr="00C1699F" w14:paraId="35E7EF50" w14:textId="77777777" w:rsidTr="00C1699F">
        <w:trPr>
          <w:trHeight w:val="288"/>
          <w:jc w:val="center"/>
          <w:ins w:id="44844" w:author="Francisco Timoni" w:date="2020-10-29T10:31:00Z"/>
        </w:trPr>
        <w:tc>
          <w:tcPr>
            <w:tcW w:w="899" w:type="dxa"/>
            <w:tcBorders>
              <w:top w:val="nil"/>
              <w:left w:val="nil"/>
              <w:bottom w:val="nil"/>
              <w:right w:val="nil"/>
            </w:tcBorders>
            <w:shd w:val="clear" w:color="auto" w:fill="auto"/>
            <w:vAlign w:val="center"/>
            <w:hideMark/>
          </w:tcPr>
          <w:p w14:paraId="39122B5A" w14:textId="77777777" w:rsidR="00C1699F" w:rsidRPr="00C1699F" w:rsidRDefault="00C1699F" w:rsidP="00C1699F">
            <w:pPr>
              <w:jc w:val="center"/>
              <w:rPr>
                <w:ins w:id="44845" w:author="Francisco Timoni" w:date="2020-10-29T10:31:00Z"/>
                <w:rFonts w:ascii="Open Sans" w:hAnsi="Open Sans" w:cs="Open Sans"/>
                <w:color w:val="000000"/>
                <w:sz w:val="14"/>
                <w:szCs w:val="14"/>
              </w:rPr>
            </w:pPr>
            <w:ins w:id="44846" w:author="Francisco Timoni" w:date="2020-10-29T10:31:00Z">
              <w:r w:rsidRPr="00C1699F">
                <w:rPr>
                  <w:rFonts w:ascii="Open Sans" w:hAnsi="Open Sans" w:cs="Open Sans"/>
                  <w:color w:val="000000"/>
                  <w:sz w:val="14"/>
                  <w:szCs w:val="14"/>
                </w:rPr>
                <w:t>1341</w:t>
              </w:r>
            </w:ins>
          </w:p>
        </w:tc>
        <w:tc>
          <w:tcPr>
            <w:tcW w:w="2500" w:type="dxa"/>
            <w:tcBorders>
              <w:top w:val="nil"/>
              <w:left w:val="nil"/>
              <w:bottom w:val="nil"/>
              <w:right w:val="nil"/>
            </w:tcBorders>
            <w:shd w:val="clear" w:color="000000" w:fill="FFFFFF"/>
            <w:vAlign w:val="center"/>
            <w:hideMark/>
          </w:tcPr>
          <w:p w14:paraId="0915F790" w14:textId="77777777" w:rsidR="00C1699F" w:rsidRPr="00C1699F" w:rsidRDefault="00C1699F" w:rsidP="00C1699F">
            <w:pPr>
              <w:rPr>
                <w:ins w:id="44847" w:author="Francisco Timoni" w:date="2020-10-29T10:31:00Z"/>
                <w:rFonts w:ascii="Open Sans" w:hAnsi="Open Sans" w:cs="Open Sans"/>
                <w:color w:val="000000"/>
                <w:sz w:val="14"/>
                <w:szCs w:val="14"/>
              </w:rPr>
            </w:pPr>
            <w:ins w:id="44848" w:author="Francisco Timoni" w:date="2020-10-29T10:31:00Z">
              <w:r w:rsidRPr="00C1699F">
                <w:rPr>
                  <w:rFonts w:ascii="Open Sans" w:hAnsi="Open Sans" w:cs="Open Sans"/>
                  <w:color w:val="000000"/>
                  <w:sz w:val="14"/>
                  <w:szCs w:val="14"/>
                </w:rPr>
                <w:t>JARDIM PIAZZA ITÁLIA - QD31 LT32</w:t>
              </w:r>
            </w:ins>
          </w:p>
        </w:tc>
        <w:tc>
          <w:tcPr>
            <w:tcW w:w="3122" w:type="dxa"/>
            <w:tcBorders>
              <w:top w:val="nil"/>
              <w:left w:val="nil"/>
              <w:bottom w:val="nil"/>
              <w:right w:val="nil"/>
            </w:tcBorders>
            <w:shd w:val="clear" w:color="000000" w:fill="FFFFFF"/>
            <w:vAlign w:val="center"/>
            <w:hideMark/>
          </w:tcPr>
          <w:p w14:paraId="2AC6F6F4" w14:textId="77777777" w:rsidR="00C1699F" w:rsidRPr="00C1699F" w:rsidRDefault="00C1699F" w:rsidP="00C1699F">
            <w:pPr>
              <w:rPr>
                <w:ins w:id="44849" w:author="Francisco Timoni" w:date="2020-10-29T10:31:00Z"/>
                <w:rFonts w:ascii="Open Sans" w:hAnsi="Open Sans" w:cs="Open Sans"/>
                <w:color w:val="000000"/>
                <w:sz w:val="14"/>
                <w:szCs w:val="14"/>
              </w:rPr>
            </w:pPr>
            <w:ins w:id="44850" w:author="Francisco Timoni" w:date="2020-10-29T10:31:00Z">
              <w:r w:rsidRPr="00C1699F">
                <w:rPr>
                  <w:rFonts w:ascii="Open Sans" w:hAnsi="Open Sans" w:cs="Open Sans"/>
                  <w:color w:val="000000"/>
                  <w:sz w:val="14"/>
                  <w:szCs w:val="14"/>
                </w:rPr>
                <w:t>MARINALVA SANTA  ROSA</w:t>
              </w:r>
            </w:ins>
          </w:p>
        </w:tc>
        <w:tc>
          <w:tcPr>
            <w:tcW w:w="1261" w:type="dxa"/>
            <w:tcBorders>
              <w:top w:val="nil"/>
              <w:left w:val="nil"/>
              <w:bottom w:val="nil"/>
              <w:right w:val="nil"/>
            </w:tcBorders>
            <w:shd w:val="clear" w:color="000000" w:fill="FFFFFF"/>
            <w:vAlign w:val="center"/>
            <w:hideMark/>
          </w:tcPr>
          <w:p w14:paraId="2DFCA57D" w14:textId="77777777" w:rsidR="00C1699F" w:rsidRPr="00C1699F" w:rsidRDefault="00C1699F" w:rsidP="00C1699F">
            <w:pPr>
              <w:jc w:val="center"/>
              <w:rPr>
                <w:ins w:id="44851" w:author="Francisco Timoni" w:date="2020-10-29T10:31:00Z"/>
                <w:rFonts w:ascii="Open Sans" w:hAnsi="Open Sans" w:cs="Open Sans"/>
                <w:color w:val="000000"/>
                <w:sz w:val="14"/>
                <w:szCs w:val="14"/>
              </w:rPr>
            </w:pPr>
            <w:ins w:id="44852" w:author="Francisco Timoni" w:date="2020-10-29T10:31:00Z">
              <w:r w:rsidRPr="00C1699F">
                <w:rPr>
                  <w:rFonts w:ascii="Open Sans" w:hAnsi="Open Sans" w:cs="Open Sans"/>
                  <w:color w:val="000000"/>
                  <w:sz w:val="14"/>
                  <w:szCs w:val="14"/>
                </w:rPr>
                <w:t>29888483862</w:t>
              </w:r>
            </w:ins>
          </w:p>
        </w:tc>
        <w:tc>
          <w:tcPr>
            <w:tcW w:w="1400" w:type="dxa"/>
            <w:tcBorders>
              <w:top w:val="nil"/>
              <w:left w:val="nil"/>
              <w:bottom w:val="nil"/>
              <w:right w:val="nil"/>
            </w:tcBorders>
            <w:shd w:val="clear" w:color="000000" w:fill="FFFFFF"/>
            <w:vAlign w:val="center"/>
            <w:hideMark/>
          </w:tcPr>
          <w:p w14:paraId="506584C0" w14:textId="77777777" w:rsidR="00C1699F" w:rsidRPr="00C1699F" w:rsidRDefault="00C1699F" w:rsidP="00C1699F">
            <w:pPr>
              <w:jc w:val="right"/>
              <w:rPr>
                <w:ins w:id="44853" w:author="Francisco Timoni" w:date="2020-10-29T10:31:00Z"/>
                <w:rFonts w:ascii="Open Sans" w:hAnsi="Open Sans" w:cs="Open Sans"/>
                <w:color w:val="000000"/>
                <w:sz w:val="14"/>
                <w:szCs w:val="14"/>
              </w:rPr>
            </w:pPr>
            <w:ins w:id="44854" w:author="Francisco Timoni" w:date="2020-10-29T10:31:00Z">
              <w:r w:rsidRPr="00C1699F">
                <w:rPr>
                  <w:rFonts w:ascii="Open Sans" w:hAnsi="Open Sans" w:cs="Open Sans"/>
                  <w:color w:val="000000"/>
                  <w:sz w:val="14"/>
                  <w:szCs w:val="14"/>
                </w:rPr>
                <w:t>89.209,90</w:t>
              </w:r>
            </w:ins>
          </w:p>
        </w:tc>
        <w:tc>
          <w:tcPr>
            <w:tcW w:w="1400" w:type="dxa"/>
            <w:tcBorders>
              <w:top w:val="nil"/>
              <w:left w:val="nil"/>
              <w:bottom w:val="nil"/>
              <w:right w:val="nil"/>
            </w:tcBorders>
            <w:shd w:val="clear" w:color="000000" w:fill="FFFFFF"/>
            <w:vAlign w:val="center"/>
            <w:hideMark/>
          </w:tcPr>
          <w:p w14:paraId="61A29982" w14:textId="77777777" w:rsidR="00C1699F" w:rsidRPr="00C1699F" w:rsidRDefault="00C1699F" w:rsidP="00C1699F">
            <w:pPr>
              <w:jc w:val="center"/>
              <w:rPr>
                <w:ins w:id="44855" w:author="Francisco Timoni" w:date="2020-10-29T10:31:00Z"/>
                <w:rFonts w:ascii="Open Sans" w:hAnsi="Open Sans" w:cs="Open Sans"/>
                <w:color w:val="000000"/>
                <w:sz w:val="14"/>
                <w:szCs w:val="14"/>
              </w:rPr>
            </w:pPr>
            <w:ins w:id="44856" w:author="Francisco Timoni" w:date="2020-10-29T10:31:00Z">
              <w:r w:rsidRPr="00C1699F">
                <w:rPr>
                  <w:rFonts w:ascii="Open Sans" w:hAnsi="Open Sans" w:cs="Open Sans"/>
                  <w:color w:val="000000"/>
                  <w:sz w:val="14"/>
                  <w:szCs w:val="14"/>
                </w:rPr>
                <w:t>01/02/2026</w:t>
              </w:r>
            </w:ins>
          </w:p>
        </w:tc>
      </w:tr>
      <w:tr w:rsidR="00C1699F" w:rsidRPr="00C1699F" w14:paraId="259388D3" w14:textId="77777777" w:rsidTr="00C1699F">
        <w:trPr>
          <w:trHeight w:val="288"/>
          <w:jc w:val="center"/>
          <w:ins w:id="44857" w:author="Francisco Timoni" w:date="2020-10-29T10:31:00Z"/>
        </w:trPr>
        <w:tc>
          <w:tcPr>
            <w:tcW w:w="899" w:type="dxa"/>
            <w:tcBorders>
              <w:top w:val="nil"/>
              <w:left w:val="nil"/>
              <w:bottom w:val="nil"/>
              <w:right w:val="nil"/>
            </w:tcBorders>
            <w:shd w:val="clear" w:color="auto" w:fill="auto"/>
            <w:vAlign w:val="center"/>
            <w:hideMark/>
          </w:tcPr>
          <w:p w14:paraId="1DD496CC" w14:textId="77777777" w:rsidR="00C1699F" w:rsidRPr="00C1699F" w:rsidRDefault="00C1699F" w:rsidP="00C1699F">
            <w:pPr>
              <w:jc w:val="center"/>
              <w:rPr>
                <w:ins w:id="44858" w:author="Francisco Timoni" w:date="2020-10-29T10:31:00Z"/>
                <w:rFonts w:ascii="Open Sans" w:hAnsi="Open Sans" w:cs="Open Sans"/>
                <w:color w:val="000000"/>
                <w:sz w:val="14"/>
                <w:szCs w:val="14"/>
              </w:rPr>
            </w:pPr>
            <w:ins w:id="44859" w:author="Francisco Timoni" w:date="2020-10-29T10:31:00Z">
              <w:r w:rsidRPr="00C1699F">
                <w:rPr>
                  <w:rFonts w:ascii="Open Sans" w:hAnsi="Open Sans" w:cs="Open Sans"/>
                  <w:color w:val="000000"/>
                  <w:sz w:val="14"/>
                  <w:szCs w:val="14"/>
                </w:rPr>
                <w:t>1342</w:t>
              </w:r>
            </w:ins>
          </w:p>
        </w:tc>
        <w:tc>
          <w:tcPr>
            <w:tcW w:w="2500" w:type="dxa"/>
            <w:tcBorders>
              <w:top w:val="nil"/>
              <w:left w:val="nil"/>
              <w:bottom w:val="nil"/>
              <w:right w:val="nil"/>
            </w:tcBorders>
            <w:shd w:val="clear" w:color="000000" w:fill="FFFFFF"/>
            <w:vAlign w:val="center"/>
            <w:hideMark/>
          </w:tcPr>
          <w:p w14:paraId="7FA9D590" w14:textId="77777777" w:rsidR="00C1699F" w:rsidRPr="00C1699F" w:rsidRDefault="00C1699F" w:rsidP="00C1699F">
            <w:pPr>
              <w:rPr>
                <w:ins w:id="44860" w:author="Francisco Timoni" w:date="2020-10-29T10:31:00Z"/>
                <w:rFonts w:ascii="Open Sans" w:hAnsi="Open Sans" w:cs="Open Sans"/>
                <w:color w:val="000000"/>
                <w:sz w:val="14"/>
                <w:szCs w:val="14"/>
              </w:rPr>
            </w:pPr>
            <w:ins w:id="44861" w:author="Francisco Timoni" w:date="2020-10-29T10:31:00Z">
              <w:r w:rsidRPr="00C1699F">
                <w:rPr>
                  <w:rFonts w:ascii="Open Sans" w:hAnsi="Open Sans" w:cs="Open Sans"/>
                  <w:color w:val="000000"/>
                  <w:sz w:val="14"/>
                  <w:szCs w:val="14"/>
                </w:rPr>
                <w:t>JARDIM PIAZZA ITÁLIA - QD35 LT01</w:t>
              </w:r>
            </w:ins>
          </w:p>
        </w:tc>
        <w:tc>
          <w:tcPr>
            <w:tcW w:w="3122" w:type="dxa"/>
            <w:tcBorders>
              <w:top w:val="nil"/>
              <w:left w:val="nil"/>
              <w:bottom w:val="nil"/>
              <w:right w:val="nil"/>
            </w:tcBorders>
            <w:shd w:val="clear" w:color="000000" w:fill="FFFFFF"/>
            <w:vAlign w:val="center"/>
            <w:hideMark/>
          </w:tcPr>
          <w:p w14:paraId="31730421" w14:textId="77777777" w:rsidR="00C1699F" w:rsidRPr="00C1699F" w:rsidRDefault="00C1699F" w:rsidP="00C1699F">
            <w:pPr>
              <w:rPr>
                <w:ins w:id="44862" w:author="Francisco Timoni" w:date="2020-10-29T10:31:00Z"/>
                <w:rFonts w:ascii="Open Sans" w:hAnsi="Open Sans" w:cs="Open Sans"/>
                <w:color w:val="000000"/>
                <w:sz w:val="14"/>
                <w:szCs w:val="14"/>
              </w:rPr>
            </w:pPr>
            <w:ins w:id="44863" w:author="Francisco Timoni" w:date="2020-10-29T10:31:00Z">
              <w:r w:rsidRPr="00C1699F">
                <w:rPr>
                  <w:rFonts w:ascii="Open Sans" w:hAnsi="Open Sans" w:cs="Open Sans"/>
                  <w:color w:val="000000"/>
                  <w:sz w:val="14"/>
                  <w:szCs w:val="14"/>
                </w:rPr>
                <w:t>LUIS FERNANDO DE GODOY</w:t>
              </w:r>
            </w:ins>
          </w:p>
        </w:tc>
        <w:tc>
          <w:tcPr>
            <w:tcW w:w="1261" w:type="dxa"/>
            <w:tcBorders>
              <w:top w:val="nil"/>
              <w:left w:val="nil"/>
              <w:bottom w:val="nil"/>
              <w:right w:val="nil"/>
            </w:tcBorders>
            <w:shd w:val="clear" w:color="000000" w:fill="FFFFFF"/>
            <w:vAlign w:val="center"/>
            <w:hideMark/>
          </w:tcPr>
          <w:p w14:paraId="2472218F" w14:textId="77777777" w:rsidR="00C1699F" w:rsidRPr="00C1699F" w:rsidRDefault="00C1699F" w:rsidP="00C1699F">
            <w:pPr>
              <w:jc w:val="center"/>
              <w:rPr>
                <w:ins w:id="44864" w:author="Francisco Timoni" w:date="2020-10-29T10:31:00Z"/>
                <w:rFonts w:ascii="Open Sans" w:hAnsi="Open Sans" w:cs="Open Sans"/>
                <w:color w:val="000000"/>
                <w:sz w:val="14"/>
                <w:szCs w:val="14"/>
              </w:rPr>
            </w:pPr>
            <w:ins w:id="44865" w:author="Francisco Timoni" w:date="2020-10-29T10:31:00Z">
              <w:r w:rsidRPr="00C1699F">
                <w:rPr>
                  <w:rFonts w:ascii="Open Sans" w:hAnsi="Open Sans" w:cs="Open Sans"/>
                  <w:color w:val="000000"/>
                  <w:sz w:val="14"/>
                  <w:szCs w:val="14"/>
                </w:rPr>
                <w:t>28616742883</w:t>
              </w:r>
            </w:ins>
          </w:p>
        </w:tc>
        <w:tc>
          <w:tcPr>
            <w:tcW w:w="1400" w:type="dxa"/>
            <w:tcBorders>
              <w:top w:val="nil"/>
              <w:left w:val="nil"/>
              <w:bottom w:val="nil"/>
              <w:right w:val="nil"/>
            </w:tcBorders>
            <w:shd w:val="clear" w:color="000000" w:fill="FFFFFF"/>
            <w:vAlign w:val="center"/>
            <w:hideMark/>
          </w:tcPr>
          <w:p w14:paraId="497E2DEF" w14:textId="77777777" w:rsidR="00C1699F" w:rsidRPr="00C1699F" w:rsidRDefault="00C1699F" w:rsidP="00C1699F">
            <w:pPr>
              <w:jc w:val="right"/>
              <w:rPr>
                <w:ins w:id="44866" w:author="Francisco Timoni" w:date="2020-10-29T10:31:00Z"/>
                <w:rFonts w:ascii="Open Sans" w:hAnsi="Open Sans" w:cs="Open Sans"/>
                <w:color w:val="000000"/>
                <w:sz w:val="14"/>
                <w:szCs w:val="14"/>
              </w:rPr>
            </w:pPr>
            <w:ins w:id="44867" w:author="Francisco Timoni" w:date="2020-10-29T10:31:00Z">
              <w:r w:rsidRPr="00C1699F">
                <w:rPr>
                  <w:rFonts w:ascii="Open Sans" w:hAnsi="Open Sans" w:cs="Open Sans"/>
                  <w:color w:val="000000"/>
                  <w:sz w:val="14"/>
                  <w:szCs w:val="14"/>
                </w:rPr>
                <w:t>132.653,52</w:t>
              </w:r>
            </w:ins>
          </w:p>
        </w:tc>
        <w:tc>
          <w:tcPr>
            <w:tcW w:w="1400" w:type="dxa"/>
            <w:tcBorders>
              <w:top w:val="nil"/>
              <w:left w:val="nil"/>
              <w:bottom w:val="nil"/>
              <w:right w:val="nil"/>
            </w:tcBorders>
            <w:shd w:val="clear" w:color="000000" w:fill="FFFFFF"/>
            <w:vAlign w:val="center"/>
            <w:hideMark/>
          </w:tcPr>
          <w:p w14:paraId="08B51281" w14:textId="77777777" w:rsidR="00C1699F" w:rsidRPr="00C1699F" w:rsidRDefault="00C1699F" w:rsidP="00C1699F">
            <w:pPr>
              <w:jc w:val="center"/>
              <w:rPr>
                <w:ins w:id="44868" w:author="Francisco Timoni" w:date="2020-10-29T10:31:00Z"/>
                <w:rFonts w:ascii="Open Sans" w:hAnsi="Open Sans" w:cs="Open Sans"/>
                <w:color w:val="000000"/>
                <w:sz w:val="14"/>
                <w:szCs w:val="14"/>
              </w:rPr>
            </w:pPr>
            <w:ins w:id="44869" w:author="Francisco Timoni" w:date="2020-10-29T10:31:00Z">
              <w:r w:rsidRPr="00C1699F">
                <w:rPr>
                  <w:rFonts w:ascii="Open Sans" w:hAnsi="Open Sans" w:cs="Open Sans"/>
                  <w:color w:val="000000"/>
                  <w:sz w:val="14"/>
                  <w:szCs w:val="14"/>
                </w:rPr>
                <w:t>01/03/2027</w:t>
              </w:r>
            </w:ins>
          </w:p>
        </w:tc>
      </w:tr>
      <w:tr w:rsidR="00C1699F" w:rsidRPr="00C1699F" w14:paraId="48800F68" w14:textId="77777777" w:rsidTr="00C1699F">
        <w:trPr>
          <w:trHeight w:val="288"/>
          <w:jc w:val="center"/>
          <w:ins w:id="44870" w:author="Francisco Timoni" w:date="2020-10-29T10:31:00Z"/>
        </w:trPr>
        <w:tc>
          <w:tcPr>
            <w:tcW w:w="899" w:type="dxa"/>
            <w:tcBorders>
              <w:top w:val="nil"/>
              <w:left w:val="nil"/>
              <w:bottom w:val="nil"/>
              <w:right w:val="nil"/>
            </w:tcBorders>
            <w:shd w:val="clear" w:color="auto" w:fill="auto"/>
            <w:vAlign w:val="center"/>
            <w:hideMark/>
          </w:tcPr>
          <w:p w14:paraId="27F4D5B4" w14:textId="77777777" w:rsidR="00C1699F" w:rsidRPr="00C1699F" w:rsidRDefault="00C1699F" w:rsidP="00C1699F">
            <w:pPr>
              <w:jc w:val="center"/>
              <w:rPr>
                <w:ins w:id="44871" w:author="Francisco Timoni" w:date="2020-10-29T10:31:00Z"/>
                <w:rFonts w:ascii="Open Sans" w:hAnsi="Open Sans" w:cs="Open Sans"/>
                <w:color w:val="000000"/>
                <w:sz w:val="14"/>
                <w:szCs w:val="14"/>
              </w:rPr>
            </w:pPr>
            <w:ins w:id="44872" w:author="Francisco Timoni" w:date="2020-10-29T10:31:00Z">
              <w:r w:rsidRPr="00C1699F">
                <w:rPr>
                  <w:rFonts w:ascii="Open Sans" w:hAnsi="Open Sans" w:cs="Open Sans"/>
                  <w:color w:val="000000"/>
                  <w:sz w:val="14"/>
                  <w:szCs w:val="14"/>
                </w:rPr>
                <w:t>1343</w:t>
              </w:r>
            </w:ins>
          </w:p>
        </w:tc>
        <w:tc>
          <w:tcPr>
            <w:tcW w:w="2500" w:type="dxa"/>
            <w:tcBorders>
              <w:top w:val="nil"/>
              <w:left w:val="nil"/>
              <w:bottom w:val="nil"/>
              <w:right w:val="nil"/>
            </w:tcBorders>
            <w:shd w:val="clear" w:color="000000" w:fill="FFFFFF"/>
            <w:vAlign w:val="center"/>
            <w:hideMark/>
          </w:tcPr>
          <w:p w14:paraId="76B72611" w14:textId="77777777" w:rsidR="00C1699F" w:rsidRPr="00C1699F" w:rsidRDefault="00C1699F" w:rsidP="00C1699F">
            <w:pPr>
              <w:rPr>
                <w:ins w:id="44873" w:author="Francisco Timoni" w:date="2020-10-29T10:31:00Z"/>
                <w:rFonts w:ascii="Open Sans" w:hAnsi="Open Sans" w:cs="Open Sans"/>
                <w:color w:val="000000"/>
                <w:sz w:val="14"/>
                <w:szCs w:val="14"/>
              </w:rPr>
            </w:pPr>
            <w:ins w:id="44874" w:author="Francisco Timoni" w:date="2020-10-29T10:31:00Z">
              <w:r w:rsidRPr="00C1699F">
                <w:rPr>
                  <w:rFonts w:ascii="Open Sans" w:hAnsi="Open Sans" w:cs="Open Sans"/>
                  <w:color w:val="000000"/>
                  <w:sz w:val="14"/>
                  <w:szCs w:val="14"/>
                </w:rPr>
                <w:t>PARQUE BELLAVILLE - QD03 LT13</w:t>
              </w:r>
            </w:ins>
          </w:p>
        </w:tc>
        <w:tc>
          <w:tcPr>
            <w:tcW w:w="3122" w:type="dxa"/>
            <w:tcBorders>
              <w:top w:val="nil"/>
              <w:left w:val="nil"/>
              <w:bottom w:val="nil"/>
              <w:right w:val="nil"/>
            </w:tcBorders>
            <w:shd w:val="clear" w:color="000000" w:fill="FFFFFF"/>
            <w:vAlign w:val="center"/>
            <w:hideMark/>
          </w:tcPr>
          <w:p w14:paraId="6B3C458C" w14:textId="77777777" w:rsidR="00C1699F" w:rsidRPr="00C1699F" w:rsidRDefault="00C1699F" w:rsidP="00C1699F">
            <w:pPr>
              <w:rPr>
                <w:ins w:id="44875" w:author="Francisco Timoni" w:date="2020-10-29T10:31:00Z"/>
                <w:rFonts w:ascii="Open Sans" w:hAnsi="Open Sans" w:cs="Open Sans"/>
                <w:color w:val="000000"/>
                <w:sz w:val="14"/>
                <w:szCs w:val="14"/>
              </w:rPr>
            </w:pPr>
            <w:ins w:id="44876" w:author="Francisco Timoni" w:date="2020-10-29T10:31:00Z">
              <w:r w:rsidRPr="00C1699F">
                <w:rPr>
                  <w:rFonts w:ascii="Open Sans" w:hAnsi="Open Sans" w:cs="Open Sans"/>
                  <w:color w:val="000000"/>
                  <w:sz w:val="14"/>
                  <w:szCs w:val="14"/>
                </w:rPr>
                <w:t>MARIA IONE DE LIRA</w:t>
              </w:r>
            </w:ins>
          </w:p>
        </w:tc>
        <w:tc>
          <w:tcPr>
            <w:tcW w:w="1261" w:type="dxa"/>
            <w:tcBorders>
              <w:top w:val="nil"/>
              <w:left w:val="nil"/>
              <w:bottom w:val="nil"/>
              <w:right w:val="nil"/>
            </w:tcBorders>
            <w:shd w:val="clear" w:color="000000" w:fill="FFFFFF"/>
            <w:vAlign w:val="center"/>
            <w:hideMark/>
          </w:tcPr>
          <w:p w14:paraId="0244F0F1" w14:textId="77777777" w:rsidR="00C1699F" w:rsidRPr="00C1699F" w:rsidRDefault="00C1699F" w:rsidP="00C1699F">
            <w:pPr>
              <w:jc w:val="center"/>
              <w:rPr>
                <w:ins w:id="44877" w:author="Francisco Timoni" w:date="2020-10-29T10:31:00Z"/>
                <w:rFonts w:ascii="Open Sans" w:hAnsi="Open Sans" w:cs="Open Sans"/>
                <w:color w:val="000000"/>
                <w:sz w:val="14"/>
                <w:szCs w:val="14"/>
              </w:rPr>
            </w:pPr>
            <w:ins w:id="44878" w:author="Francisco Timoni" w:date="2020-10-29T10:31:00Z">
              <w:r w:rsidRPr="00C1699F">
                <w:rPr>
                  <w:rFonts w:ascii="Open Sans" w:hAnsi="Open Sans" w:cs="Open Sans"/>
                  <w:color w:val="000000"/>
                  <w:sz w:val="14"/>
                  <w:szCs w:val="14"/>
                </w:rPr>
                <w:t>06854411807</w:t>
              </w:r>
            </w:ins>
          </w:p>
        </w:tc>
        <w:tc>
          <w:tcPr>
            <w:tcW w:w="1400" w:type="dxa"/>
            <w:tcBorders>
              <w:top w:val="nil"/>
              <w:left w:val="nil"/>
              <w:bottom w:val="nil"/>
              <w:right w:val="nil"/>
            </w:tcBorders>
            <w:shd w:val="clear" w:color="000000" w:fill="FFFFFF"/>
            <w:vAlign w:val="center"/>
            <w:hideMark/>
          </w:tcPr>
          <w:p w14:paraId="29DC0260" w14:textId="77777777" w:rsidR="00C1699F" w:rsidRPr="00C1699F" w:rsidRDefault="00C1699F" w:rsidP="00C1699F">
            <w:pPr>
              <w:jc w:val="right"/>
              <w:rPr>
                <w:ins w:id="44879" w:author="Francisco Timoni" w:date="2020-10-29T10:31:00Z"/>
                <w:rFonts w:ascii="Open Sans" w:hAnsi="Open Sans" w:cs="Open Sans"/>
                <w:color w:val="000000"/>
                <w:sz w:val="14"/>
                <w:szCs w:val="14"/>
              </w:rPr>
            </w:pPr>
            <w:ins w:id="44880" w:author="Francisco Timoni" w:date="2020-10-29T10:31:00Z">
              <w:r w:rsidRPr="00C1699F">
                <w:rPr>
                  <w:rFonts w:ascii="Open Sans" w:hAnsi="Open Sans" w:cs="Open Sans"/>
                  <w:color w:val="000000"/>
                  <w:sz w:val="14"/>
                  <w:szCs w:val="14"/>
                </w:rPr>
                <w:t>62.548,36</w:t>
              </w:r>
            </w:ins>
          </w:p>
        </w:tc>
        <w:tc>
          <w:tcPr>
            <w:tcW w:w="1400" w:type="dxa"/>
            <w:tcBorders>
              <w:top w:val="nil"/>
              <w:left w:val="nil"/>
              <w:bottom w:val="nil"/>
              <w:right w:val="nil"/>
            </w:tcBorders>
            <w:shd w:val="clear" w:color="000000" w:fill="FFFFFF"/>
            <w:vAlign w:val="center"/>
            <w:hideMark/>
          </w:tcPr>
          <w:p w14:paraId="7853F8E3" w14:textId="77777777" w:rsidR="00C1699F" w:rsidRPr="00C1699F" w:rsidRDefault="00C1699F" w:rsidP="00C1699F">
            <w:pPr>
              <w:jc w:val="center"/>
              <w:rPr>
                <w:ins w:id="44881" w:author="Francisco Timoni" w:date="2020-10-29T10:31:00Z"/>
                <w:rFonts w:ascii="Open Sans" w:hAnsi="Open Sans" w:cs="Open Sans"/>
                <w:color w:val="000000"/>
                <w:sz w:val="14"/>
                <w:szCs w:val="14"/>
              </w:rPr>
            </w:pPr>
            <w:ins w:id="44882" w:author="Francisco Timoni" w:date="2020-10-29T10:31:00Z">
              <w:r w:rsidRPr="00C1699F">
                <w:rPr>
                  <w:rFonts w:ascii="Open Sans" w:hAnsi="Open Sans" w:cs="Open Sans"/>
                  <w:color w:val="000000"/>
                  <w:sz w:val="14"/>
                  <w:szCs w:val="14"/>
                </w:rPr>
                <w:t>01/07/2032</w:t>
              </w:r>
            </w:ins>
          </w:p>
        </w:tc>
      </w:tr>
      <w:tr w:rsidR="00C1699F" w:rsidRPr="00C1699F" w14:paraId="2B5FEC18" w14:textId="77777777" w:rsidTr="00C1699F">
        <w:trPr>
          <w:trHeight w:val="288"/>
          <w:jc w:val="center"/>
          <w:ins w:id="44883" w:author="Francisco Timoni" w:date="2020-10-29T10:31:00Z"/>
        </w:trPr>
        <w:tc>
          <w:tcPr>
            <w:tcW w:w="899" w:type="dxa"/>
            <w:tcBorders>
              <w:top w:val="nil"/>
              <w:left w:val="nil"/>
              <w:bottom w:val="nil"/>
              <w:right w:val="nil"/>
            </w:tcBorders>
            <w:shd w:val="clear" w:color="auto" w:fill="auto"/>
            <w:vAlign w:val="center"/>
            <w:hideMark/>
          </w:tcPr>
          <w:p w14:paraId="73DBD4D5" w14:textId="77777777" w:rsidR="00C1699F" w:rsidRPr="00C1699F" w:rsidRDefault="00C1699F" w:rsidP="00C1699F">
            <w:pPr>
              <w:jc w:val="center"/>
              <w:rPr>
                <w:ins w:id="44884" w:author="Francisco Timoni" w:date="2020-10-29T10:31:00Z"/>
                <w:rFonts w:ascii="Open Sans" w:hAnsi="Open Sans" w:cs="Open Sans"/>
                <w:color w:val="000000"/>
                <w:sz w:val="14"/>
                <w:szCs w:val="14"/>
              </w:rPr>
            </w:pPr>
            <w:ins w:id="44885" w:author="Francisco Timoni" w:date="2020-10-29T10:31:00Z">
              <w:r w:rsidRPr="00C1699F">
                <w:rPr>
                  <w:rFonts w:ascii="Open Sans" w:hAnsi="Open Sans" w:cs="Open Sans"/>
                  <w:color w:val="000000"/>
                  <w:sz w:val="14"/>
                  <w:szCs w:val="14"/>
                </w:rPr>
                <w:t>1344</w:t>
              </w:r>
            </w:ins>
          </w:p>
        </w:tc>
        <w:tc>
          <w:tcPr>
            <w:tcW w:w="2500" w:type="dxa"/>
            <w:tcBorders>
              <w:top w:val="nil"/>
              <w:left w:val="nil"/>
              <w:bottom w:val="nil"/>
              <w:right w:val="nil"/>
            </w:tcBorders>
            <w:shd w:val="clear" w:color="000000" w:fill="FFFFFF"/>
            <w:vAlign w:val="center"/>
            <w:hideMark/>
          </w:tcPr>
          <w:p w14:paraId="5380D73B" w14:textId="77777777" w:rsidR="00C1699F" w:rsidRPr="00C1699F" w:rsidRDefault="00C1699F" w:rsidP="00C1699F">
            <w:pPr>
              <w:rPr>
                <w:ins w:id="44886" w:author="Francisco Timoni" w:date="2020-10-29T10:31:00Z"/>
                <w:rFonts w:ascii="Open Sans" w:hAnsi="Open Sans" w:cs="Open Sans"/>
                <w:color w:val="000000"/>
                <w:sz w:val="14"/>
                <w:szCs w:val="14"/>
              </w:rPr>
            </w:pPr>
            <w:ins w:id="44887" w:author="Francisco Timoni" w:date="2020-10-29T10:31:00Z">
              <w:r w:rsidRPr="00C1699F">
                <w:rPr>
                  <w:rFonts w:ascii="Open Sans" w:hAnsi="Open Sans" w:cs="Open Sans"/>
                  <w:color w:val="000000"/>
                  <w:sz w:val="14"/>
                  <w:szCs w:val="14"/>
                </w:rPr>
                <w:t>PARQUE BELLAVILLE - QD03 LT47</w:t>
              </w:r>
            </w:ins>
          </w:p>
        </w:tc>
        <w:tc>
          <w:tcPr>
            <w:tcW w:w="3122" w:type="dxa"/>
            <w:tcBorders>
              <w:top w:val="nil"/>
              <w:left w:val="nil"/>
              <w:bottom w:val="nil"/>
              <w:right w:val="nil"/>
            </w:tcBorders>
            <w:shd w:val="clear" w:color="000000" w:fill="FFFFFF"/>
            <w:vAlign w:val="center"/>
            <w:hideMark/>
          </w:tcPr>
          <w:p w14:paraId="10CDC2FC" w14:textId="77777777" w:rsidR="00C1699F" w:rsidRPr="00C1699F" w:rsidRDefault="00C1699F" w:rsidP="00C1699F">
            <w:pPr>
              <w:rPr>
                <w:ins w:id="44888" w:author="Francisco Timoni" w:date="2020-10-29T10:31:00Z"/>
                <w:rFonts w:ascii="Open Sans" w:hAnsi="Open Sans" w:cs="Open Sans"/>
                <w:color w:val="000000"/>
                <w:sz w:val="14"/>
                <w:szCs w:val="14"/>
              </w:rPr>
            </w:pPr>
            <w:ins w:id="44889" w:author="Francisco Timoni" w:date="2020-10-29T10:31:00Z">
              <w:r w:rsidRPr="00C1699F">
                <w:rPr>
                  <w:rFonts w:ascii="Open Sans" w:hAnsi="Open Sans" w:cs="Open Sans"/>
                  <w:color w:val="000000"/>
                  <w:sz w:val="14"/>
                  <w:szCs w:val="14"/>
                </w:rPr>
                <w:t>MARCOS FERREIRA SANTIAGO LIMA</w:t>
              </w:r>
            </w:ins>
          </w:p>
        </w:tc>
        <w:tc>
          <w:tcPr>
            <w:tcW w:w="1261" w:type="dxa"/>
            <w:tcBorders>
              <w:top w:val="nil"/>
              <w:left w:val="nil"/>
              <w:bottom w:val="nil"/>
              <w:right w:val="nil"/>
            </w:tcBorders>
            <w:shd w:val="clear" w:color="000000" w:fill="FFFFFF"/>
            <w:vAlign w:val="center"/>
            <w:hideMark/>
          </w:tcPr>
          <w:p w14:paraId="40BDFB23" w14:textId="77777777" w:rsidR="00C1699F" w:rsidRPr="00C1699F" w:rsidRDefault="00C1699F" w:rsidP="00C1699F">
            <w:pPr>
              <w:jc w:val="center"/>
              <w:rPr>
                <w:ins w:id="44890" w:author="Francisco Timoni" w:date="2020-10-29T10:31:00Z"/>
                <w:rFonts w:ascii="Open Sans" w:hAnsi="Open Sans" w:cs="Open Sans"/>
                <w:color w:val="000000"/>
                <w:sz w:val="14"/>
                <w:szCs w:val="14"/>
              </w:rPr>
            </w:pPr>
            <w:ins w:id="44891" w:author="Francisco Timoni" w:date="2020-10-29T10:31:00Z">
              <w:r w:rsidRPr="00C1699F">
                <w:rPr>
                  <w:rFonts w:ascii="Open Sans" w:hAnsi="Open Sans" w:cs="Open Sans"/>
                  <w:color w:val="000000"/>
                  <w:sz w:val="14"/>
                  <w:szCs w:val="14"/>
                </w:rPr>
                <w:t>33787129880</w:t>
              </w:r>
            </w:ins>
          </w:p>
        </w:tc>
        <w:tc>
          <w:tcPr>
            <w:tcW w:w="1400" w:type="dxa"/>
            <w:tcBorders>
              <w:top w:val="nil"/>
              <w:left w:val="nil"/>
              <w:bottom w:val="nil"/>
              <w:right w:val="nil"/>
            </w:tcBorders>
            <w:shd w:val="clear" w:color="000000" w:fill="FFFFFF"/>
            <w:vAlign w:val="center"/>
            <w:hideMark/>
          </w:tcPr>
          <w:p w14:paraId="53585364" w14:textId="77777777" w:rsidR="00C1699F" w:rsidRPr="00C1699F" w:rsidRDefault="00C1699F" w:rsidP="00C1699F">
            <w:pPr>
              <w:jc w:val="right"/>
              <w:rPr>
                <w:ins w:id="44892" w:author="Francisco Timoni" w:date="2020-10-29T10:31:00Z"/>
                <w:rFonts w:ascii="Open Sans" w:hAnsi="Open Sans" w:cs="Open Sans"/>
                <w:color w:val="000000"/>
                <w:sz w:val="14"/>
                <w:szCs w:val="14"/>
              </w:rPr>
            </w:pPr>
            <w:ins w:id="44893" w:author="Francisco Timoni" w:date="2020-10-29T10:31:00Z">
              <w:r w:rsidRPr="00C1699F">
                <w:rPr>
                  <w:rFonts w:ascii="Open Sans" w:hAnsi="Open Sans" w:cs="Open Sans"/>
                  <w:color w:val="000000"/>
                  <w:sz w:val="14"/>
                  <w:szCs w:val="14"/>
                </w:rPr>
                <w:t>134.515,56</w:t>
              </w:r>
            </w:ins>
          </w:p>
        </w:tc>
        <w:tc>
          <w:tcPr>
            <w:tcW w:w="1400" w:type="dxa"/>
            <w:tcBorders>
              <w:top w:val="nil"/>
              <w:left w:val="nil"/>
              <w:bottom w:val="nil"/>
              <w:right w:val="nil"/>
            </w:tcBorders>
            <w:shd w:val="clear" w:color="000000" w:fill="FFFFFF"/>
            <w:vAlign w:val="center"/>
            <w:hideMark/>
          </w:tcPr>
          <w:p w14:paraId="7E840FD2" w14:textId="77777777" w:rsidR="00C1699F" w:rsidRPr="00C1699F" w:rsidRDefault="00C1699F" w:rsidP="00C1699F">
            <w:pPr>
              <w:jc w:val="center"/>
              <w:rPr>
                <w:ins w:id="44894" w:author="Francisco Timoni" w:date="2020-10-29T10:31:00Z"/>
                <w:rFonts w:ascii="Open Sans" w:hAnsi="Open Sans" w:cs="Open Sans"/>
                <w:color w:val="000000"/>
                <w:sz w:val="14"/>
                <w:szCs w:val="14"/>
              </w:rPr>
            </w:pPr>
            <w:ins w:id="44895" w:author="Francisco Timoni" w:date="2020-10-29T10:31:00Z">
              <w:r w:rsidRPr="00C1699F">
                <w:rPr>
                  <w:rFonts w:ascii="Open Sans" w:hAnsi="Open Sans" w:cs="Open Sans"/>
                  <w:color w:val="000000"/>
                  <w:sz w:val="14"/>
                  <w:szCs w:val="14"/>
                </w:rPr>
                <w:t>01/07/2032</w:t>
              </w:r>
            </w:ins>
          </w:p>
        </w:tc>
      </w:tr>
      <w:tr w:rsidR="00C1699F" w:rsidRPr="00C1699F" w14:paraId="430C8848" w14:textId="77777777" w:rsidTr="00C1699F">
        <w:trPr>
          <w:trHeight w:val="288"/>
          <w:jc w:val="center"/>
          <w:ins w:id="44896" w:author="Francisco Timoni" w:date="2020-10-29T10:31:00Z"/>
        </w:trPr>
        <w:tc>
          <w:tcPr>
            <w:tcW w:w="899" w:type="dxa"/>
            <w:tcBorders>
              <w:top w:val="nil"/>
              <w:left w:val="nil"/>
              <w:bottom w:val="nil"/>
              <w:right w:val="nil"/>
            </w:tcBorders>
            <w:shd w:val="clear" w:color="auto" w:fill="auto"/>
            <w:vAlign w:val="center"/>
            <w:hideMark/>
          </w:tcPr>
          <w:p w14:paraId="19F1117D" w14:textId="77777777" w:rsidR="00C1699F" w:rsidRPr="00C1699F" w:rsidRDefault="00C1699F" w:rsidP="00C1699F">
            <w:pPr>
              <w:jc w:val="center"/>
              <w:rPr>
                <w:ins w:id="44897" w:author="Francisco Timoni" w:date="2020-10-29T10:31:00Z"/>
                <w:rFonts w:ascii="Open Sans" w:hAnsi="Open Sans" w:cs="Open Sans"/>
                <w:color w:val="000000"/>
                <w:sz w:val="14"/>
                <w:szCs w:val="14"/>
              </w:rPr>
            </w:pPr>
            <w:ins w:id="44898" w:author="Francisco Timoni" w:date="2020-10-29T10:31:00Z">
              <w:r w:rsidRPr="00C1699F">
                <w:rPr>
                  <w:rFonts w:ascii="Open Sans" w:hAnsi="Open Sans" w:cs="Open Sans"/>
                  <w:color w:val="000000"/>
                  <w:sz w:val="14"/>
                  <w:szCs w:val="14"/>
                </w:rPr>
                <w:t>1345</w:t>
              </w:r>
            </w:ins>
          </w:p>
        </w:tc>
        <w:tc>
          <w:tcPr>
            <w:tcW w:w="2500" w:type="dxa"/>
            <w:tcBorders>
              <w:top w:val="nil"/>
              <w:left w:val="nil"/>
              <w:bottom w:val="nil"/>
              <w:right w:val="nil"/>
            </w:tcBorders>
            <w:shd w:val="clear" w:color="000000" w:fill="FFFFFF"/>
            <w:vAlign w:val="center"/>
            <w:hideMark/>
          </w:tcPr>
          <w:p w14:paraId="5038A7CD" w14:textId="77777777" w:rsidR="00C1699F" w:rsidRPr="00C1699F" w:rsidRDefault="00C1699F" w:rsidP="00C1699F">
            <w:pPr>
              <w:rPr>
                <w:ins w:id="44899" w:author="Francisco Timoni" w:date="2020-10-29T10:31:00Z"/>
                <w:rFonts w:ascii="Open Sans" w:hAnsi="Open Sans" w:cs="Open Sans"/>
                <w:color w:val="000000"/>
                <w:sz w:val="14"/>
                <w:szCs w:val="14"/>
              </w:rPr>
            </w:pPr>
            <w:ins w:id="44900" w:author="Francisco Timoni" w:date="2020-10-29T10:31:00Z">
              <w:r w:rsidRPr="00C1699F">
                <w:rPr>
                  <w:rFonts w:ascii="Open Sans" w:hAnsi="Open Sans" w:cs="Open Sans"/>
                  <w:color w:val="000000"/>
                  <w:sz w:val="14"/>
                  <w:szCs w:val="14"/>
                </w:rPr>
                <w:t>PARQUE BELLAVILLE - QD04 LT22</w:t>
              </w:r>
            </w:ins>
          </w:p>
        </w:tc>
        <w:tc>
          <w:tcPr>
            <w:tcW w:w="3122" w:type="dxa"/>
            <w:tcBorders>
              <w:top w:val="nil"/>
              <w:left w:val="nil"/>
              <w:bottom w:val="nil"/>
              <w:right w:val="nil"/>
            </w:tcBorders>
            <w:shd w:val="clear" w:color="000000" w:fill="FFFFFF"/>
            <w:vAlign w:val="center"/>
            <w:hideMark/>
          </w:tcPr>
          <w:p w14:paraId="288A3093" w14:textId="77777777" w:rsidR="00C1699F" w:rsidRPr="00C1699F" w:rsidRDefault="00C1699F" w:rsidP="00C1699F">
            <w:pPr>
              <w:rPr>
                <w:ins w:id="44901" w:author="Francisco Timoni" w:date="2020-10-29T10:31:00Z"/>
                <w:rFonts w:ascii="Open Sans" w:hAnsi="Open Sans" w:cs="Open Sans"/>
                <w:color w:val="000000"/>
                <w:sz w:val="14"/>
                <w:szCs w:val="14"/>
              </w:rPr>
            </w:pPr>
            <w:ins w:id="44902" w:author="Francisco Timoni" w:date="2020-10-29T10:31:00Z">
              <w:r w:rsidRPr="00C1699F">
                <w:rPr>
                  <w:rFonts w:ascii="Open Sans" w:hAnsi="Open Sans" w:cs="Open Sans"/>
                  <w:color w:val="000000"/>
                  <w:sz w:val="14"/>
                  <w:szCs w:val="14"/>
                </w:rPr>
                <w:t>EDUARDO ALEXANDRE DOS SANTOS</w:t>
              </w:r>
            </w:ins>
          </w:p>
        </w:tc>
        <w:tc>
          <w:tcPr>
            <w:tcW w:w="1261" w:type="dxa"/>
            <w:tcBorders>
              <w:top w:val="nil"/>
              <w:left w:val="nil"/>
              <w:bottom w:val="nil"/>
              <w:right w:val="nil"/>
            </w:tcBorders>
            <w:shd w:val="clear" w:color="000000" w:fill="FFFFFF"/>
            <w:vAlign w:val="center"/>
            <w:hideMark/>
          </w:tcPr>
          <w:p w14:paraId="58764DB8" w14:textId="77777777" w:rsidR="00C1699F" w:rsidRPr="00C1699F" w:rsidRDefault="00C1699F" w:rsidP="00C1699F">
            <w:pPr>
              <w:jc w:val="center"/>
              <w:rPr>
                <w:ins w:id="44903" w:author="Francisco Timoni" w:date="2020-10-29T10:31:00Z"/>
                <w:rFonts w:ascii="Open Sans" w:hAnsi="Open Sans" w:cs="Open Sans"/>
                <w:color w:val="000000"/>
                <w:sz w:val="14"/>
                <w:szCs w:val="14"/>
              </w:rPr>
            </w:pPr>
            <w:ins w:id="44904" w:author="Francisco Timoni" w:date="2020-10-29T10:31:00Z">
              <w:r w:rsidRPr="00C1699F">
                <w:rPr>
                  <w:rFonts w:ascii="Open Sans" w:hAnsi="Open Sans" w:cs="Open Sans"/>
                  <w:color w:val="000000"/>
                  <w:sz w:val="14"/>
                  <w:szCs w:val="14"/>
                </w:rPr>
                <w:t>30410747882</w:t>
              </w:r>
            </w:ins>
          </w:p>
        </w:tc>
        <w:tc>
          <w:tcPr>
            <w:tcW w:w="1400" w:type="dxa"/>
            <w:tcBorders>
              <w:top w:val="nil"/>
              <w:left w:val="nil"/>
              <w:bottom w:val="nil"/>
              <w:right w:val="nil"/>
            </w:tcBorders>
            <w:shd w:val="clear" w:color="000000" w:fill="FFFFFF"/>
            <w:vAlign w:val="center"/>
            <w:hideMark/>
          </w:tcPr>
          <w:p w14:paraId="4D906F46" w14:textId="77777777" w:rsidR="00C1699F" w:rsidRPr="00C1699F" w:rsidRDefault="00C1699F" w:rsidP="00C1699F">
            <w:pPr>
              <w:jc w:val="right"/>
              <w:rPr>
                <w:ins w:id="44905" w:author="Francisco Timoni" w:date="2020-10-29T10:31:00Z"/>
                <w:rFonts w:ascii="Open Sans" w:hAnsi="Open Sans" w:cs="Open Sans"/>
                <w:color w:val="000000"/>
                <w:sz w:val="14"/>
                <w:szCs w:val="14"/>
              </w:rPr>
            </w:pPr>
            <w:ins w:id="44906" w:author="Francisco Timoni" w:date="2020-10-29T10:31:00Z">
              <w:r w:rsidRPr="00C1699F">
                <w:rPr>
                  <w:rFonts w:ascii="Open Sans" w:hAnsi="Open Sans" w:cs="Open Sans"/>
                  <w:color w:val="000000"/>
                  <w:sz w:val="14"/>
                  <w:szCs w:val="14"/>
                </w:rPr>
                <w:t>74.307,18</w:t>
              </w:r>
            </w:ins>
          </w:p>
        </w:tc>
        <w:tc>
          <w:tcPr>
            <w:tcW w:w="1400" w:type="dxa"/>
            <w:tcBorders>
              <w:top w:val="nil"/>
              <w:left w:val="nil"/>
              <w:bottom w:val="nil"/>
              <w:right w:val="nil"/>
            </w:tcBorders>
            <w:shd w:val="clear" w:color="000000" w:fill="FFFFFF"/>
            <w:vAlign w:val="center"/>
            <w:hideMark/>
          </w:tcPr>
          <w:p w14:paraId="3909ABB1" w14:textId="77777777" w:rsidR="00C1699F" w:rsidRPr="00C1699F" w:rsidRDefault="00C1699F" w:rsidP="00C1699F">
            <w:pPr>
              <w:jc w:val="center"/>
              <w:rPr>
                <w:ins w:id="44907" w:author="Francisco Timoni" w:date="2020-10-29T10:31:00Z"/>
                <w:rFonts w:ascii="Open Sans" w:hAnsi="Open Sans" w:cs="Open Sans"/>
                <w:color w:val="000000"/>
                <w:sz w:val="14"/>
                <w:szCs w:val="14"/>
              </w:rPr>
            </w:pPr>
            <w:ins w:id="44908" w:author="Francisco Timoni" w:date="2020-10-29T10:31:00Z">
              <w:r w:rsidRPr="00C1699F">
                <w:rPr>
                  <w:rFonts w:ascii="Open Sans" w:hAnsi="Open Sans" w:cs="Open Sans"/>
                  <w:color w:val="000000"/>
                  <w:sz w:val="14"/>
                  <w:szCs w:val="14"/>
                </w:rPr>
                <w:t>01/06/2032</w:t>
              </w:r>
            </w:ins>
          </w:p>
        </w:tc>
      </w:tr>
      <w:tr w:rsidR="00C1699F" w:rsidRPr="00C1699F" w14:paraId="3EF189DE" w14:textId="77777777" w:rsidTr="00C1699F">
        <w:trPr>
          <w:trHeight w:val="288"/>
          <w:jc w:val="center"/>
          <w:ins w:id="44909" w:author="Francisco Timoni" w:date="2020-10-29T10:31:00Z"/>
        </w:trPr>
        <w:tc>
          <w:tcPr>
            <w:tcW w:w="899" w:type="dxa"/>
            <w:tcBorders>
              <w:top w:val="nil"/>
              <w:left w:val="nil"/>
              <w:bottom w:val="nil"/>
              <w:right w:val="nil"/>
            </w:tcBorders>
            <w:shd w:val="clear" w:color="auto" w:fill="auto"/>
            <w:vAlign w:val="center"/>
            <w:hideMark/>
          </w:tcPr>
          <w:p w14:paraId="52D509F9" w14:textId="77777777" w:rsidR="00C1699F" w:rsidRPr="00C1699F" w:rsidRDefault="00C1699F" w:rsidP="00C1699F">
            <w:pPr>
              <w:jc w:val="center"/>
              <w:rPr>
                <w:ins w:id="44910" w:author="Francisco Timoni" w:date="2020-10-29T10:31:00Z"/>
                <w:rFonts w:ascii="Open Sans" w:hAnsi="Open Sans" w:cs="Open Sans"/>
                <w:color w:val="000000"/>
                <w:sz w:val="14"/>
                <w:szCs w:val="14"/>
              </w:rPr>
            </w:pPr>
            <w:ins w:id="44911" w:author="Francisco Timoni" w:date="2020-10-29T10:31:00Z">
              <w:r w:rsidRPr="00C1699F">
                <w:rPr>
                  <w:rFonts w:ascii="Open Sans" w:hAnsi="Open Sans" w:cs="Open Sans"/>
                  <w:color w:val="000000"/>
                  <w:sz w:val="14"/>
                  <w:szCs w:val="14"/>
                </w:rPr>
                <w:t>1346</w:t>
              </w:r>
            </w:ins>
          </w:p>
        </w:tc>
        <w:tc>
          <w:tcPr>
            <w:tcW w:w="2500" w:type="dxa"/>
            <w:tcBorders>
              <w:top w:val="nil"/>
              <w:left w:val="nil"/>
              <w:bottom w:val="nil"/>
              <w:right w:val="nil"/>
            </w:tcBorders>
            <w:shd w:val="clear" w:color="000000" w:fill="FFFFFF"/>
            <w:vAlign w:val="center"/>
            <w:hideMark/>
          </w:tcPr>
          <w:p w14:paraId="51EC6ACD" w14:textId="77777777" w:rsidR="00C1699F" w:rsidRPr="00C1699F" w:rsidRDefault="00C1699F" w:rsidP="00C1699F">
            <w:pPr>
              <w:rPr>
                <w:ins w:id="44912" w:author="Francisco Timoni" w:date="2020-10-29T10:31:00Z"/>
                <w:rFonts w:ascii="Open Sans" w:hAnsi="Open Sans" w:cs="Open Sans"/>
                <w:color w:val="000000"/>
                <w:sz w:val="14"/>
                <w:szCs w:val="14"/>
              </w:rPr>
            </w:pPr>
            <w:ins w:id="44913" w:author="Francisco Timoni" w:date="2020-10-29T10:31:00Z">
              <w:r w:rsidRPr="00C1699F">
                <w:rPr>
                  <w:rFonts w:ascii="Open Sans" w:hAnsi="Open Sans" w:cs="Open Sans"/>
                  <w:color w:val="000000"/>
                  <w:sz w:val="14"/>
                  <w:szCs w:val="14"/>
                </w:rPr>
                <w:t>PARQUE BELLAVILLE - QD04 LT39</w:t>
              </w:r>
            </w:ins>
          </w:p>
        </w:tc>
        <w:tc>
          <w:tcPr>
            <w:tcW w:w="3122" w:type="dxa"/>
            <w:tcBorders>
              <w:top w:val="nil"/>
              <w:left w:val="nil"/>
              <w:bottom w:val="nil"/>
              <w:right w:val="nil"/>
            </w:tcBorders>
            <w:shd w:val="clear" w:color="000000" w:fill="FFFFFF"/>
            <w:vAlign w:val="center"/>
            <w:hideMark/>
          </w:tcPr>
          <w:p w14:paraId="75CA100A" w14:textId="77777777" w:rsidR="00C1699F" w:rsidRPr="00C1699F" w:rsidRDefault="00C1699F" w:rsidP="00C1699F">
            <w:pPr>
              <w:rPr>
                <w:ins w:id="44914" w:author="Francisco Timoni" w:date="2020-10-29T10:31:00Z"/>
                <w:rFonts w:ascii="Open Sans" w:hAnsi="Open Sans" w:cs="Open Sans"/>
                <w:color w:val="000000"/>
                <w:sz w:val="14"/>
                <w:szCs w:val="14"/>
              </w:rPr>
            </w:pPr>
            <w:ins w:id="44915" w:author="Francisco Timoni" w:date="2020-10-29T10:31:00Z">
              <w:r w:rsidRPr="00C1699F">
                <w:rPr>
                  <w:rFonts w:ascii="Open Sans" w:hAnsi="Open Sans" w:cs="Open Sans"/>
                  <w:color w:val="000000"/>
                  <w:sz w:val="14"/>
                  <w:szCs w:val="14"/>
                </w:rPr>
                <w:t>WALLISON DA SILVA  MACÊDO</w:t>
              </w:r>
            </w:ins>
          </w:p>
        </w:tc>
        <w:tc>
          <w:tcPr>
            <w:tcW w:w="1261" w:type="dxa"/>
            <w:tcBorders>
              <w:top w:val="nil"/>
              <w:left w:val="nil"/>
              <w:bottom w:val="nil"/>
              <w:right w:val="nil"/>
            </w:tcBorders>
            <w:shd w:val="clear" w:color="000000" w:fill="FFFFFF"/>
            <w:vAlign w:val="center"/>
            <w:hideMark/>
          </w:tcPr>
          <w:p w14:paraId="63D63A1B" w14:textId="77777777" w:rsidR="00C1699F" w:rsidRPr="00C1699F" w:rsidRDefault="00C1699F" w:rsidP="00C1699F">
            <w:pPr>
              <w:jc w:val="center"/>
              <w:rPr>
                <w:ins w:id="44916" w:author="Francisco Timoni" w:date="2020-10-29T10:31:00Z"/>
                <w:rFonts w:ascii="Open Sans" w:hAnsi="Open Sans" w:cs="Open Sans"/>
                <w:color w:val="000000"/>
                <w:sz w:val="14"/>
                <w:szCs w:val="14"/>
              </w:rPr>
            </w:pPr>
            <w:ins w:id="44917" w:author="Francisco Timoni" w:date="2020-10-29T10:31:00Z">
              <w:r w:rsidRPr="00C1699F">
                <w:rPr>
                  <w:rFonts w:ascii="Open Sans" w:hAnsi="Open Sans" w:cs="Open Sans"/>
                  <w:color w:val="000000"/>
                  <w:sz w:val="14"/>
                  <w:szCs w:val="14"/>
                </w:rPr>
                <w:t>43066751813</w:t>
              </w:r>
            </w:ins>
          </w:p>
        </w:tc>
        <w:tc>
          <w:tcPr>
            <w:tcW w:w="1400" w:type="dxa"/>
            <w:tcBorders>
              <w:top w:val="nil"/>
              <w:left w:val="nil"/>
              <w:bottom w:val="nil"/>
              <w:right w:val="nil"/>
            </w:tcBorders>
            <w:shd w:val="clear" w:color="000000" w:fill="FFFFFF"/>
            <w:vAlign w:val="center"/>
            <w:hideMark/>
          </w:tcPr>
          <w:p w14:paraId="2C7FFBFF" w14:textId="77777777" w:rsidR="00C1699F" w:rsidRPr="00C1699F" w:rsidRDefault="00C1699F" w:rsidP="00C1699F">
            <w:pPr>
              <w:jc w:val="right"/>
              <w:rPr>
                <w:ins w:id="44918" w:author="Francisco Timoni" w:date="2020-10-29T10:31:00Z"/>
                <w:rFonts w:ascii="Open Sans" w:hAnsi="Open Sans" w:cs="Open Sans"/>
                <w:color w:val="000000"/>
                <w:sz w:val="14"/>
                <w:szCs w:val="14"/>
              </w:rPr>
            </w:pPr>
            <w:ins w:id="44919" w:author="Francisco Timoni" w:date="2020-10-29T10:31:00Z">
              <w:r w:rsidRPr="00C1699F">
                <w:rPr>
                  <w:rFonts w:ascii="Open Sans" w:hAnsi="Open Sans" w:cs="Open Sans"/>
                  <w:color w:val="000000"/>
                  <w:sz w:val="14"/>
                  <w:szCs w:val="14"/>
                </w:rPr>
                <w:t>52.530,38</w:t>
              </w:r>
            </w:ins>
          </w:p>
        </w:tc>
        <w:tc>
          <w:tcPr>
            <w:tcW w:w="1400" w:type="dxa"/>
            <w:tcBorders>
              <w:top w:val="nil"/>
              <w:left w:val="nil"/>
              <w:bottom w:val="nil"/>
              <w:right w:val="nil"/>
            </w:tcBorders>
            <w:shd w:val="clear" w:color="000000" w:fill="FFFFFF"/>
            <w:vAlign w:val="center"/>
            <w:hideMark/>
          </w:tcPr>
          <w:p w14:paraId="44F3257A" w14:textId="77777777" w:rsidR="00C1699F" w:rsidRPr="00C1699F" w:rsidRDefault="00C1699F" w:rsidP="00C1699F">
            <w:pPr>
              <w:jc w:val="center"/>
              <w:rPr>
                <w:ins w:id="44920" w:author="Francisco Timoni" w:date="2020-10-29T10:31:00Z"/>
                <w:rFonts w:ascii="Open Sans" w:hAnsi="Open Sans" w:cs="Open Sans"/>
                <w:color w:val="000000"/>
                <w:sz w:val="14"/>
                <w:szCs w:val="14"/>
              </w:rPr>
            </w:pPr>
            <w:ins w:id="44921" w:author="Francisco Timoni" w:date="2020-10-29T10:31:00Z">
              <w:r w:rsidRPr="00C1699F">
                <w:rPr>
                  <w:rFonts w:ascii="Open Sans" w:hAnsi="Open Sans" w:cs="Open Sans"/>
                  <w:color w:val="000000"/>
                  <w:sz w:val="14"/>
                  <w:szCs w:val="14"/>
                </w:rPr>
                <w:t>01/04/2031</w:t>
              </w:r>
            </w:ins>
          </w:p>
        </w:tc>
      </w:tr>
      <w:tr w:rsidR="00C1699F" w:rsidRPr="00C1699F" w14:paraId="5A13244E" w14:textId="77777777" w:rsidTr="00C1699F">
        <w:trPr>
          <w:trHeight w:val="288"/>
          <w:jc w:val="center"/>
          <w:ins w:id="44922" w:author="Francisco Timoni" w:date="2020-10-29T10:31:00Z"/>
        </w:trPr>
        <w:tc>
          <w:tcPr>
            <w:tcW w:w="899" w:type="dxa"/>
            <w:tcBorders>
              <w:top w:val="nil"/>
              <w:left w:val="nil"/>
              <w:bottom w:val="nil"/>
              <w:right w:val="nil"/>
            </w:tcBorders>
            <w:shd w:val="clear" w:color="auto" w:fill="auto"/>
            <w:vAlign w:val="center"/>
            <w:hideMark/>
          </w:tcPr>
          <w:p w14:paraId="5342ED9A" w14:textId="77777777" w:rsidR="00C1699F" w:rsidRPr="00C1699F" w:rsidRDefault="00C1699F" w:rsidP="00C1699F">
            <w:pPr>
              <w:jc w:val="center"/>
              <w:rPr>
                <w:ins w:id="44923" w:author="Francisco Timoni" w:date="2020-10-29T10:31:00Z"/>
                <w:rFonts w:ascii="Open Sans" w:hAnsi="Open Sans" w:cs="Open Sans"/>
                <w:color w:val="000000"/>
                <w:sz w:val="14"/>
                <w:szCs w:val="14"/>
              </w:rPr>
            </w:pPr>
            <w:ins w:id="44924" w:author="Francisco Timoni" w:date="2020-10-29T10:31:00Z">
              <w:r w:rsidRPr="00C1699F">
                <w:rPr>
                  <w:rFonts w:ascii="Open Sans" w:hAnsi="Open Sans" w:cs="Open Sans"/>
                  <w:color w:val="000000"/>
                  <w:sz w:val="14"/>
                  <w:szCs w:val="14"/>
                </w:rPr>
                <w:t>1347</w:t>
              </w:r>
            </w:ins>
          </w:p>
        </w:tc>
        <w:tc>
          <w:tcPr>
            <w:tcW w:w="2500" w:type="dxa"/>
            <w:tcBorders>
              <w:top w:val="nil"/>
              <w:left w:val="nil"/>
              <w:bottom w:val="nil"/>
              <w:right w:val="nil"/>
            </w:tcBorders>
            <w:shd w:val="clear" w:color="000000" w:fill="FFFFFF"/>
            <w:vAlign w:val="center"/>
            <w:hideMark/>
          </w:tcPr>
          <w:p w14:paraId="49A2129F" w14:textId="77777777" w:rsidR="00C1699F" w:rsidRPr="00C1699F" w:rsidRDefault="00C1699F" w:rsidP="00C1699F">
            <w:pPr>
              <w:rPr>
                <w:ins w:id="44925" w:author="Francisco Timoni" w:date="2020-10-29T10:31:00Z"/>
                <w:rFonts w:ascii="Open Sans" w:hAnsi="Open Sans" w:cs="Open Sans"/>
                <w:color w:val="000000"/>
                <w:sz w:val="14"/>
                <w:szCs w:val="14"/>
              </w:rPr>
            </w:pPr>
            <w:ins w:id="44926" w:author="Francisco Timoni" w:date="2020-10-29T10:31:00Z">
              <w:r w:rsidRPr="00C1699F">
                <w:rPr>
                  <w:rFonts w:ascii="Open Sans" w:hAnsi="Open Sans" w:cs="Open Sans"/>
                  <w:color w:val="000000"/>
                  <w:sz w:val="14"/>
                  <w:szCs w:val="14"/>
                </w:rPr>
                <w:t>PARQUE BELLAVILLE - QD04 LT43</w:t>
              </w:r>
            </w:ins>
          </w:p>
        </w:tc>
        <w:tc>
          <w:tcPr>
            <w:tcW w:w="3122" w:type="dxa"/>
            <w:tcBorders>
              <w:top w:val="nil"/>
              <w:left w:val="nil"/>
              <w:bottom w:val="nil"/>
              <w:right w:val="nil"/>
            </w:tcBorders>
            <w:shd w:val="clear" w:color="000000" w:fill="FFFFFF"/>
            <w:vAlign w:val="center"/>
            <w:hideMark/>
          </w:tcPr>
          <w:p w14:paraId="69B14A41" w14:textId="77777777" w:rsidR="00C1699F" w:rsidRPr="00C1699F" w:rsidRDefault="00C1699F" w:rsidP="00C1699F">
            <w:pPr>
              <w:rPr>
                <w:ins w:id="44927" w:author="Francisco Timoni" w:date="2020-10-29T10:31:00Z"/>
                <w:rFonts w:ascii="Open Sans" w:hAnsi="Open Sans" w:cs="Open Sans"/>
                <w:color w:val="000000"/>
                <w:sz w:val="14"/>
                <w:szCs w:val="14"/>
              </w:rPr>
            </w:pPr>
            <w:ins w:id="44928" w:author="Francisco Timoni" w:date="2020-10-29T10:31:00Z">
              <w:r w:rsidRPr="00C1699F">
                <w:rPr>
                  <w:rFonts w:ascii="Open Sans" w:hAnsi="Open Sans" w:cs="Open Sans"/>
                  <w:color w:val="000000"/>
                  <w:sz w:val="14"/>
                  <w:szCs w:val="14"/>
                </w:rPr>
                <w:t>KELLY SANTANA DOS SANTOS</w:t>
              </w:r>
            </w:ins>
          </w:p>
        </w:tc>
        <w:tc>
          <w:tcPr>
            <w:tcW w:w="1261" w:type="dxa"/>
            <w:tcBorders>
              <w:top w:val="nil"/>
              <w:left w:val="nil"/>
              <w:bottom w:val="nil"/>
              <w:right w:val="nil"/>
            </w:tcBorders>
            <w:shd w:val="clear" w:color="000000" w:fill="FFFFFF"/>
            <w:vAlign w:val="center"/>
            <w:hideMark/>
          </w:tcPr>
          <w:p w14:paraId="517AA06A" w14:textId="77777777" w:rsidR="00C1699F" w:rsidRPr="00C1699F" w:rsidRDefault="00C1699F" w:rsidP="00C1699F">
            <w:pPr>
              <w:jc w:val="center"/>
              <w:rPr>
                <w:ins w:id="44929" w:author="Francisco Timoni" w:date="2020-10-29T10:31:00Z"/>
                <w:rFonts w:ascii="Open Sans" w:hAnsi="Open Sans" w:cs="Open Sans"/>
                <w:color w:val="000000"/>
                <w:sz w:val="14"/>
                <w:szCs w:val="14"/>
              </w:rPr>
            </w:pPr>
            <w:ins w:id="44930" w:author="Francisco Timoni" w:date="2020-10-29T10:31:00Z">
              <w:r w:rsidRPr="00C1699F">
                <w:rPr>
                  <w:rFonts w:ascii="Open Sans" w:hAnsi="Open Sans" w:cs="Open Sans"/>
                  <w:color w:val="000000"/>
                  <w:sz w:val="14"/>
                  <w:szCs w:val="14"/>
                </w:rPr>
                <w:t>42882229828</w:t>
              </w:r>
            </w:ins>
          </w:p>
        </w:tc>
        <w:tc>
          <w:tcPr>
            <w:tcW w:w="1400" w:type="dxa"/>
            <w:tcBorders>
              <w:top w:val="nil"/>
              <w:left w:val="nil"/>
              <w:bottom w:val="nil"/>
              <w:right w:val="nil"/>
            </w:tcBorders>
            <w:shd w:val="clear" w:color="000000" w:fill="FFFFFF"/>
            <w:vAlign w:val="center"/>
            <w:hideMark/>
          </w:tcPr>
          <w:p w14:paraId="6868E590" w14:textId="77777777" w:rsidR="00C1699F" w:rsidRPr="00C1699F" w:rsidRDefault="00C1699F" w:rsidP="00C1699F">
            <w:pPr>
              <w:jc w:val="right"/>
              <w:rPr>
                <w:ins w:id="44931" w:author="Francisco Timoni" w:date="2020-10-29T10:31:00Z"/>
                <w:rFonts w:ascii="Open Sans" w:hAnsi="Open Sans" w:cs="Open Sans"/>
                <w:color w:val="000000"/>
                <w:sz w:val="14"/>
                <w:szCs w:val="14"/>
              </w:rPr>
            </w:pPr>
            <w:ins w:id="44932" w:author="Francisco Timoni" w:date="2020-10-29T10:31:00Z">
              <w:r w:rsidRPr="00C1699F">
                <w:rPr>
                  <w:rFonts w:ascii="Open Sans" w:hAnsi="Open Sans" w:cs="Open Sans"/>
                  <w:color w:val="000000"/>
                  <w:sz w:val="14"/>
                  <w:szCs w:val="14"/>
                </w:rPr>
                <w:t>23.330,88</w:t>
              </w:r>
            </w:ins>
          </w:p>
        </w:tc>
        <w:tc>
          <w:tcPr>
            <w:tcW w:w="1400" w:type="dxa"/>
            <w:tcBorders>
              <w:top w:val="nil"/>
              <w:left w:val="nil"/>
              <w:bottom w:val="nil"/>
              <w:right w:val="nil"/>
            </w:tcBorders>
            <w:shd w:val="clear" w:color="000000" w:fill="FFFFFF"/>
            <w:vAlign w:val="center"/>
            <w:hideMark/>
          </w:tcPr>
          <w:p w14:paraId="1B3BA419" w14:textId="77777777" w:rsidR="00C1699F" w:rsidRPr="00C1699F" w:rsidRDefault="00C1699F" w:rsidP="00C1699F">
            <w:pPr>
              <w:jc w:val="center"/>
              <w:rPr>
                <w:ins w:id="44933" w:author="Francisco Timoni" w:date="2020-10-29T10:31:00Z"/>
                <w:rFonts w:ascii="Open Sans" w:hAnsi="Open Sans" w:cs="Open Sans"/>
                <w:color w:val="000000"/>
                <w:sz w:val="14"/>
                <w:szCs w:val="14"/>
              </w:rPr>
            </w:pPr>
            <w:ins w:id="44934" w:author="Francisco Timoni" w:date="2020-10-29T10:31:00Z">
              <w:r w:rsidRPr="00C1699F">
                <w:rPr>
                  <w:rFonts w:ascii="Open Sans" w:hAnsi="Open Sans" w:cs="Open Sans"/>
                  <w:color w:val="000000"/>
                  <w:sz w:val="14"/>
                  <w:szCs w:val="14"/>
                </w:rPr>
                <w:t>01/09/2023</w:t>
              </w:r>
            </w:ins>
          </w:p>
        </w:tc>
      </w:tr>
      <w:tr w:rsidR="00C1699F" w:rsidRPr="00C1699F" w14:paraId="3255029C" w14:textId="77777777" w:rsidTr="00C1699F">
        <w:trPr>
          <w:trHeight w:val="288"/>
          <w:jc w:val="center"/>
          <w:ins w:id="44935" w:author="Francisco Timoni" w:date="2020-10-29T10:31:00Z"/>
        </w:trPr>
        <w:tc>
          <w:tcPr>
            <w:tcW w:w="899" w:type="dxa"/>
            <w:tcBorders>
              <w:top w:val="nil"/>
              <w:left w:val="nil"/>
              <w:bottom w:val="nil"/>
              <w:right w:val="nil"/>
            </w:tcBorders>
            <w:shd w:val="clear" w:color="auto" w:fill="auto"/>
            <w:vAlign w:val="center"/>
            <w:hideMark/>
          </w:tcPr>
          <w:p w14:paraId="2B649A48" w14:textId="77777777" w:rsidR="00C1699F" w:rsidRPr="00C1699F" w:rsidRDefault="00C1699F" w:rsidP="00C1699F">
            <w:pPr>
              <w:jc w:val="center"/>
              <w:rPr>
                <w:ins w:id="44936" w:author="Francisco Timoni" w:date="2020-10-29T10:31:00Z"/>
                <w:rFonts w:ascii="Open Sans" w:hAnsi="Open Sans" w:cs="Open Sans"/>
                <w:color w:val="000000"/>
                <w:sz w:val="14"/>
                <w:szCs w:val="14"/>
              </w:rPr>
            </w:pPr>
            <w:ins w:id="44937" w:author="Francisco Timoni" w:date="2020-10-29T10:31:00Z">
              <w:r w:rsidRPr="00C1699F">
                <w:rPr>
                  <w:rFonts w:ascii="Open Sans" w:hAnsi="Open Sans" w:cs="Open Sans"/>
                  <w:color w:val="000000"/>
                  <w:sz w:val="14"/>
                  <w:szCs w:val="14"/>
                </w:rPr>
                <w:t>1348</w:t>
              </w:r>
            </w:ins>
          </w:p>
        </w:tc>
        <w:tc>
          <w:tcPr>
            <w:tcW w:w="2500" w:type="dxa"/>
            <w:tcBorders>
              <w:top w:val="nil"/>
              <w:left w:val="nil"/>
              <w:bottom w:val="nil"/>
              <w:right w:val="nil"/>
            </w:tcBorders>
            <w:shd w:val="clear" w:color="000000" w:fill="FFFFFF"/>
            <w:vAlign w:val="center"/>
            <w:hideMark/>
          </w:tcPr>
          <w:p w14:paraId="4D7F7CBE" w14:textId="77777777" w:rsidR="00C1699F" w:rsidRPr="00C1699F" w:rsidRDefault="00C1699F" w:rsidP="00C1699F">
            <w:pPr>
              <w:rPr>
                <w:ins w:id="44938" w:author="Francisco Timoni" w:date="2020-10-29T10:31:00Z"/>
                <w:rFonts w:ascii="Open Sans" w:hAnsi="Open Sans" w:cs="Open Sans"/>
                <w:color w:val="000000"/>
                <w:sz w:val="14"/>
                <w:szCs w:val="14"/>
              </w:rPr>
            </w:pPr>
            <w:ins w:id="44939" w:author="Francisco Timoni" w:date="2020-10-29T10:31:00Z">
              <w:r w:rsidRPr="00C1699F">
                <w:rPr>
                  <w:rFonts w:ascii="Open Sans" w:hAnsi="Open Sans" w:cs="Open Sans"/>
                  <w:color w:val="000000"/>
                  <w:sz w:val="14"/>
                  <w:szCs w:val="14"/>
                </w:rPr>
                <w:t>PARQUE BELLAVILLE - QD04 LT44</w:t>
              </w:r>
            </w:ins>
          </w:p>
        </w:tc>
        <w:tc>
          <w:tcPr>
            <w:tcW w:w="3122" w:type="dxa"/>
            <w:tcBorders>
              <w:top w:val="nil"/>
              <w:left w:val="nil"/>
              <w:bottom w:val="nil"/>
              <w:right w:val="nil"/>
            </w:tcBorders>
            <w:shd w:val="clear" w:color="000000" w:fill="FFFFFF"/>
            <w:vAlign w:val="center"/>
            <w:hideMark/>
          </w:tcPr>
          <w:p w14:paraId="2EE174E5" w14:textId="77777777" w:rsidR="00C1699F" w:rsidRPr="00C1699F" w:rsidRDefault="00C1699F" w:rsidP="00C1699F">
            <w:pPr>
              <w:rPr>
                <w:ins w:id="44940" w:author="Francisco Timoni" w:date="2020-10-29T10:31:00Z"/>
                <w:rFonts w:ascii="Open Sans" w:hAnsi="Open Sans" w:cs="Open Sans"/>
                <w:color w:val="000000"/>
                <w:sz w:val="14"/>
                <w:szCs w:val="14"/>
              </w:rPr>
            </w:pPr>
            <w:ins w:id="44941" w:author="Francisco Timoni" w:date="2020-10-29T10:31:00Z">
              <w:r w:rsidRPr="00C1699F">
                <w:rPr>
                  <w:rFonts w:ascii="Open Sans" w:hAnsi="Open Sans" w:cs="Open Sans"/>
                  <w:color w:val="000000"/>
                  <w:sz w:val="14"/>
                  <w:szCs w:val="14"/>
                </w:rPr>
                <w:t>JAILSON PEREIRA DE MELO</w:t>
              </w:r>
            </w:ins>
          </w:p>
        </w:tc>
        <w:tc>
          <w:tcPr>
            <w:tcW w:w="1261" w:type="dxa"/>
            <w:tcBorders>
              <w:top w:val="nil"/>
              <w:left w:val="nil"/>
              <w:bottom w:val="nil"/>
              <w:right w:val="nil"/>
            </w:tcBorders>
            <w:shd w:val="clear" w:color="000000" w:fill="FFFFFF"/>
            <w:vAlign w:val="center"/>
            <w:hideMark/>
          </w:tcPr>
          <w:p w14:paraId="1A4E2FF0" w14:textId="77777777" w:rsidR="00C1699F" w:rsidRPr="00C1699F" w:rsidRDefault="00C1699F" w:rsidP="00C1699F">
            <w:pPr>
              <w:jc w:val="center"/>
              <w:rPr>
                <w:ins w:id="44942" w:author="Francisco Timoni" w:date="2020-10-29T10:31:00Z"/>
                <w:rFonts w:ascii="Open Sans" w:hAnsi="Open Sans" w:cs="Open Sans"/>
                <w:color w:val="000000"/>
                <w:sz w:val="14"/>
                <w:szCs w:val="14"/>
              </w:rPr>
            </w:pPr>
            <w:ins w:id="44943" w:author="Francisco Timoni" w:date="2020-10-29T10:31:00Z">
              <w:r w:rsidRPr="00C1699F">
                <w:rPr>
                  <w:rFonts w:ascii="Open Sans" w:hAnsi="Open Sans" w:cs="Open Sans"/>
                  <w:color w:val="000000"/>
                  <w:sz w:val="14"/>
                  <w:szCs w:val="14"/>
                </w:rPr>
                <w:t>23236979860</w:t>
              </w:r>
            </w:ins>
          </w:p>
        </w:tc>
        <w:tc>
          <w:tcPr>
            <w:tcW w:w="1400" w:type="dxa"/>
            <w:tcBorders>
              <w:top w:val="nil"/>
              <w:left w:val="nil"/>
              <w:bottom w:val="nil"/>
              <w:right w:val="nil"/>
            </w:tcBorders>
            <w:shd w:val="clear" w:color="000000" w:fill="FFFFFF"/>
            <w:vAlign w:val="center"/>
            <w:hideMark/>
          </w:tcPr>
          <w:p w14:paraId="4491CD40" w14:textId="77777777" w:rsidR="00C1699F" w:rsidRPr="00C1699F" w:rsidRDefault="00C1699F" w:rsidP="00C1699F">
            <w:pPr>
              <w:jc w:val="right"/>
              <w:rPr>
                <w:ins w:id="44944" w:author="Francisco Timoni" w:date="2020-10-29T10:31:00Z"/>
                <w:rFonts w:ascii="Open Sans" w:hAnsi="Open Sans" w:cs="Open Sans"/>
                <w:color w:val="000000"/>
                <w:sz w:val="14"/>
                <w:szCs w:val="14"/>
              </w:rPr>
            </w:pPr>
            <w:ins w:id="44945" w:author="Francisco Timoni" w:date="2020-10-29T10:31:00Z">
              <w:r w:rsidRPr="00C1699F">
                <w:rPr>
                  <w:rFonts w:ascii="Open Sans" w:hAnsi="Open Sans" w:cs="Open Sans"/>
                  <w:color w:val="000000"/>
                  <w:sz w:val="14"/>
                  <w:szCs w:val="14"/>
                </w:rPr>
                <w:t>55.397,83</w:t>
              </w:r>
            </w:ins>
          </w:p>
        </w:tc>
        <w:tc>
          <w:tcPr>
            <w:tcW w:w="1400" w:type="dxa"/>
            <w:tcBorders>
              <w:top w:val="nil"/>
              <w:left w:val="nil"/>
              <w:bottom w:val="nil"/>
              <w:right w:val="nil"/>
            </w:tcBorders>
            <w:shd w:val="clear" w:color="000000" w:fill="FFFFFF"/>
            <w:vAlign w:val="center"/>
            <w:hideMark/>
          </w:tcPr>
          <w:p w14:paraId="287BD988" w14:textId="77777777" w:rsidR="00C1699F" w:rsidRPr="00C1699F" w:rsidRDefault="00C1699F" w:rsidP="00C1699F">
            <w:pPr>
              <w:jc w:val="center"/>
              <w:rPr>
                <w:ins w:id="44946" w:author="Francisco Timoni" w:date="2020-10-29T10:31:00Z"/>
                <w:rFonts w:ascii="Open Sans" w:hAnsi="Open Sans" w:cs="Open Sans"/>
                <w:color w:val="000000"/>
                <w:sz w:val="14"/>
                <w:szCs w:val="14"/>
              </w:rPr>
            </w:pPr>
            <w:ins w:id="44947" w:author="Francisco Timoni" w:date="2020-10-29T10:31:00Z">
              <w:r w:rsidRPr="00C1699F">
                <w:rPr>
                  <w:rFonts w:ascii="Open Sans" w:hAnsi="Open Sans" w:cs="Open Sans"/>
                  <w:color w:val="000000"/>
                  <w:sz w:val="14"/>
                  <w:szCs w:val="14"/>
                </w:rPr>
                <w:t>01/10/2031</w:t>
              </w:r>
            </w:ins>
          </w:p>
        </w:tc>
      </w:tr>
      <w:tr w:rsidR="00C1699F" w:rsidRPr="00C1699F" w14:paraId="08CD31D3" w14:textId="77777777" w:rsidTr="00C1699F">
        <w:trPr>
          <w:trHeight w:val="288"/>
          <w:jc w:val="center"/>
          <w:ins w:id="44948" w:author="Francisco Timoni" w:date="2020-10-29T10:31:00Z"/>
        </w:trPr>
        <w:tc>
          <w:tcPr>
            <w:tcW w:w="899" w:type="dxa"/>
            <w:tcBorders>
              <w:top w:val="nil"/>
              <w:left w:val="nil"/>
              <w:bottom w:val="nil"/>
              <w:right w:val="nil"/>
            </w:tcBorders>
            <w:shd w:val="clear" w:color="auto" w:fill="auto"/>
            <w:vAlign w:val="center"/>
            <w:hideMark/>
          </w:tcPr>
          <w:p w14:paraId="0251EA1A" w14:textId="77777777" w:rsidR="00C1699F" w:rsidRPr="00C1699F" w:rsidRDefault="00C1699F" w:rsidP="00C1699F">
            <w:pPr>
              <w:jc w:val="center"/>
              <w:rPr>
                <w:ins w:id="44949" w:author="Francisco Timoni" w:date="2020-10-29T10:31:00Z"/>
                <w:rFonts w:ascii="Open Sans" w:hAnsi="Open Sans" w:cs="Open Sans"/>
                <w:color w:val="000000"/>
                <w:sz w:val="14"/>
                <w:szCs w:val="14"/>
              </w:rPr>
            </w:pPr>
            <w:ins w:id="44950" w:author="Francisco Timoni" w:date="2020-10-29T10:31:00Z">
              <w:r w:rsidRPr="00C1699F">
                <w:rPr>
                  <w:rFonts w:ascii="Open Sans" w:hAnsi="Open Sans" w:cs="Open Sans"/>
                  <w:color w:val="000000"/>
                  <w:sz w:val="14"/>
                  <w:szCs w:val="14"/>
                </w:rPr>
                <w:t>1349</w:t>
              </w:r>
            </w:ins>
          </w:p>
        </w:tc>
        <w:tc>
          <w:tcPr>
            <w:tcW w:w="2500" w:type="dxa"/>
            <w:tcBorders>
              <w:top w:val="nil"/>
              <w:left w:val="nil"/>
              <w:bottom w:val="nil"/>
              <w:right w:val="nil"/>
            </w:tcBorders>
            <w:shd w:val="clear" w:color="000000" w:fill="FFFFFF"/>
            <w:vAlign w:val="center"/>
            <w:hideMark/>
          </w:tcPr>
          <w:p w14:paraId="1B8E893E" w14:textId="77777777" w:rsidR="00C1699F" w:rsidRPr="00C1699F" w:rsidRDefault="00C1699F" w:rsidP="00C1699F">
            <w:pPr>
              <w:rPr>
                <w:ins w:id="44951" w:author="Francisco Timoni" w:date="2020-10-29T10:31:00Z"/>
                <w:rFonts w:ascii="Open Sans" w:hAnsi="Open Sans" w:cs="Open Sans"/>
                <w:color w:val="000000"/>
                <w:sz w:val="14"/>
                <w:szCs w:val="14"/>
              </w:rPr>
            </w:pPr>
            <w:ins w:id="44952" w:author="Francisco Timoni" w:date="2020-10-29T10:31:00Z">
              <w:r w:rsidRPr="00C1699F">
                <w:rPr>
                  <w:rFonts w:ascii="Open Sans" w:hAnsi="Open Sans" w:cs="Open Sans"/>
                  <w:color w:val="000000"/>
                  <w:sz w:val="14"/>
                  <w:szCs w:val="14"/>
                </w:rPr>
                <w:t>PARQUE BELLAVILLE - QD04 LT45</w:t>
              </w:r>
            </w:ins>
          </w:p>
        </w:tc>
        <w:tc>
          <w:tcPr>
            <w:tcW w:w="3122" w:type="dxa"/>
            <w:tcBorders>
              <w:top w:val="nil"/>
              <w:left w:val="nil"/>
              <w:bottom w:val="nil"/>
              <w:right w:val="nil"/>
            </w:tcBorders>
            <w:shd w:val="clear" w:color="000000" w:fill="FFFFFF"/>
            <w:vAlign w:val="center"/>
            <w:hideMark/>
          </w:tcPr>
          <w:p w14:paraId="4633BFEE" w14:textId="77777777" w:rsidR="00C1699F" w:rsidRPr="00C1699F" w:rsidRDefault="00C1699F" w:rsidP="00C1699F">
            <w:pPr>
              <w:rPr>
                <w:ins w:id="44953" w:author="Francisco Timoni" w:date="2020-10-29T10:31:00Z"/>
                <w:rFonts w:ascii="Open Sans" w:hAnsi="Open Sans" w:cs="Open Sans"/>
                <w:color w:val="000000"/>
                <w:sz w:val="14"/>
                <w:szCs w:val="14"/>
              </w:rPr>
            </w:pPr>
            <w:ins w:id="44954" w:author="Francisco Timoni" w:date="2020-10-29T10:31:00Z">
              <w:r w:rsidRPr="00C1699F">
                <w:rPr>
                  <w:rFonts w:ascii="Open Sans" w:hAnsi="Open Sans" w:cs="Open Sans"/>
                  <w:color w:val="000000"/>
                  <w:sz w:val="14"/>
                  <w:szCs w:val="14"/>
                </w:rPr>
                <w:t>RICARDO SIMPLICIO DE SOUSA</w:t>
              </w:r>
            </w:ins>
          </w:p>
        </w:tc>
        <w:tc>
          <w:tcPr>
            <w:tcW w:w="1261" w:type="dxa"/>
            <w:tcBorders>
              <w:top w:val="nil"/>
              <w:left w:val="nil"/>
              <w:bottom w:val="nil"/>
              <w:right w:val="nil"/>
            </w:tcBorders>
            <w:shd w:val="clear" w:color="000000" w:fill="FFFFFF"/>
            <w:vAlign w:val="center"/>
            <w:hideMark/>
          </w:tcPr>
          <w:p w14:paraId="4A56E4FA" w14:textId="77777777" w:rsidR="00C1699F" w:rsidRPr="00C1699F" w:rsidRDefault="00C1699F" w:rsidP="00C1699F">
            <w:pPr>
              <w:jc w:val="center"/>
              <w:rPr>
                <w:ins w:id="44955" w:author="Francisco Timoni" w:date="2020-10-29T10:31:00Z"/>
                <w:rFonts w:ascii="Open Sans" w:hAnsi="Open Sans" w:cs="Open Sans"/>
                <w:color w:val="000000"/>
                <w:sz w:val="14"/>
                <w:szCs w:val="14"/>
              </w:rPr>
            </w:pPr>
            <w:ins w:id="44956" w:author="Francisco Timoni" w:date="2020-10-29T10:31:00Z">
              <w:r w:rsidRPr="00C1699F">
                <w:rPr>
                  <w:rFonts w:ascii="Open Sans" w:hAnsi="Open Sans" w:cs="Open Sans"/>
                  <w:color w:val="000000"/>
                  <w:sz w:val="14"/>
                  <w:szCs w:val="14"/>
                </w:rPr>
                <w:t>26147484800</w:t>
              </w:r>
            </w:ins>
          </w:p>
        </w:tc>
        <w:tc>
          <w:tcPr>
            <w:tcW w:w="1400" w:type="dxa"/>
            <w:tcBorders>
              <w:top w:val="nil"/>
              <w:left w:val="nil"/>
              <w:bottom w:val="nil"/>
              <w:right w:val="nil"/>
            </w:tcBorders>
            <w:shd w:val="clear" w:color="000000" w:fill="FFFFFF"/>
            <w:vAlign w:val="center"/>
            <w:hideMark/>
          </w:tcPr>
          <w:p w14:paraId="029B2AA8" w14:textId="77777777" w:rsidR="00C1699F" w:rsidRPr="00C1699F" w:rsidRDefault="00C1699F" w:rsidP="00C1699F">
            <w:pPr>
              <w:jc w:val="right"/>
              <w:rPr>
                <w:ins w:id="44957" w:author="Francisco Timoni" w:date="2020-10-29T10:31:00Z"/>
                <w:rFonts w:ascii="Open Sans" w:hAnsi="Open Sans" w:cs="Open Sans"/>
                <w:color w:val="000000"/>
                <w:sz w:val="14"/>
                <w:szCs w:val="14"/>
              </w:rPr>
            </w:pPr>
            <w:ins w:id="44958" w:author="Francisco Timoni" w:date="2020-10-29T10:31:00Z">
              <w:r w:rsidRPr="00C1699F">
                <w:rPr>
                  <w:rFonts w:ascii="Open Sans" w:hAnsi="Open Sans" w:cs="Open Sans"/>
                  <w:color w:val="000000"/>
                  <w:sz w:val="14"/>
                  <w:szCs w:val="14"/>
                </w:rPr>
                <w:t>38.577,13</w:t>
              </w:r>
            </w:ins>
          </w:p>
        </w:tc>
        <w:tc>
          <w:tcPr>
            <w:tcW w:w="1400" w:type="dxa"/>
            <w:tcBorders>
              <w:top w:val="nil"/>
              <w:left w:val="nil"/>
              <w:bottom w:val="nil"/>
              <w:right w:val="nil"/>
            </w:tcBorders>
            <w:shd w:val="clear" w:color="000000" w:fill="FFFFFF"/>
            <w:vAlign w:val="center"/>
            <w:hideMark/>
          </w:tcPr>
          <w:p w14:paraId="15C02EB9" w14:textId="77777777" w:rsidR="00C1699F" w:rsidRPr="00C1699F" w:rsidRDefault="00C1699F" w:rsidP="00C1699F">
            <w:pPr>
              <w:jc w:val="center"/>
              <w:rPr>
                <w:ins w:id="44959" w:author="Francisco Timoni" w:date="2020-10-29T10:31:00Z"/>
                <w:rFonts w:ascii="Open Sans" w:hAnsi="Open Sans" w:cs="Open Sans"/>
                <w:color w:val="000000"/>
                <w:sz w:val="14"/>
                <w:szCs w:val="14"/>
              </w:rPr>
            </w:pPr>
            <w:ins w:id="44960" w:author="Francisco Timoni" w:date="2020-10-29T10:31:00Z">
              <w:r w:rsidRPr="00C1699F">
                <w:rPr>
                  <w:rFonts w:ascii="Open Sans" w:hAnsi="Open Sans" w:cs="Open Sans"/>
                  <w:color w:val="000000"/>
                  <w:sz w:val="14"/>
                  <w:szCs w:val="14"/>
                </w:rPr>
                <w:t>01/04/2032</w:t>
              </w:r>
            </w:ins>
          </w:p>
        </w:tc>
      </w:tr>
      <w:tr w:rsidR="00C1699F" w:rsidRPr="00C1699F" w14:paraId="1338E8A6" w14:textId="77777777" w:rsidTr="00C1699F">
        <w:trPr>
          <w:trHeight w:val="288"/>
          <w:jc w:val="center"/>
          <w:ins w:id="44961" w:author="Francisco Timoni" w:date="2020-10-29T10:31:00Z"/>
        </w:trPr>
        <w:tc>
          <w:tcPr>
            <w:tcW w:w="899" w:type="dxa"/>
            <w:tcBorders>
              <w:top w:val="nil"/>
              <w:left w:val="nil"/>
              <w:bottom w:val="nil"/>
              <w:right w:val="nil"/>
            </w:tcBorders>
            <w:shd w:val="clear" w:color="auto" w:fill="auto"/>
            <w:vAlign w:val="center"/>
            <w:hideMark/>
          </w:tcPr>
          <w:p w14:paraId="42FD2220" w14:textId="77777777" w:rsidR="00C1699F" w:rsidRPr="00C1699F" w:rsidRDefault="00C1699F" w:rsidP="00C1699F">
            <w:pPr>
              <w:jc w:val="center"/>
              <w:rPr>
                <w:ins w:id="44962" w:author="Francisco Timoni" w:date="2020-10-29T10:31:00Z"/>
                <w:rFonts w:ascii="Open Sans" w:hAnsi="Open Sans" w:cs="Open Sans"/>
                <w:color w:val="000000"/>
                <w:sz w:val="14"/>
                <w:szCs w:val="14"/>
              </w:rPr>
            </w:pPr>
            <w:ins w:id="44963" w:author="Francisco Timoni" w:date="2020-10-29T10:31:00Z">
              <w:r w:rsidRPr="00C1699F">
                <w:rPr>
                  <w:rFonts w:ascii="Open Sans" w:hAnsi="Open Sans" w:cs="Open Sans"/>
                  <w:color w:val="000000"/>
                  <w:sz w:val="14"/>
                  <w:szCs w:val="14"/>
                </w:rPr>
                <w:t>1350</w:t>
              </w:r>
            </w:ins>
          </w:p>
        </w:tc>
        <w:tc>
          <w:tcPr>
            <w:tcW w:w="2500" w:type="dxa"/>
            <w:tcBorders>
              <w:top w:val="nil"/>
              <w:left w:val="nil"/>
              <w:bottom w:val="nil"/>
              <w:right w:val="nil"/>
            </w:tcBorders>
            <w:shd w:val="clear" w:color="000000" w:fill="FFFFFF"/>
            <w:vAlign w:val="center"/>
            <w:hideMark/>
          </w:tcPr>
          <w:p w14:paraId="0413017E" w14:textId="77777777" w:rsidR="00C1699F" w:rsidRPr="00C1699F" w:rsidRDefault="00C1699F" w:rsidP="00C1699F">
            <w:pPr>
              <w:rPr>
                <w:ins w:id="44964" w:author="Francisco Timoni" w:date="2020-10-29T10:31:00Z"/>
                <w:rFonts w:ascii="Open Sans" w:hAnsi="Open Sans" w:cs="Open Sans"/>
                <w:color w:val="000000"/>
                <w:sz w:val="14"/>
                <w:szCs w:val="14"/>
              </w:rPr>
            </w:pPr>
            <w:ins w:id="44965" w:author="Francisco Timoni" w:date="2020-10-29T10:31:00Z">
              <w:r w:rsidRPr="00C1699F">
                <w:rPr>
                  <w:rFonts w:ascii="Open Sans" w:hAnsi="Open Sans" w:cs="Open Sans"/>
                  <w:color w:val="000000"/>
                  <w:sz w:val="14"/>
                  <w:szCs w:val="14"/>
                </w:rPr>
                <w:t>PARQUE BELLAVILLE - QD04 LT57</w:t>
              </w:r>
            </w:ins>
          </w:p>
        </w:tc>
        <w:tc>
          <w:tcPr>
            <w:tcW w:w="3122" w:type="dxa"/>
            <w:tcBorders>
              <w:top w:val="nil"/>
              <w:left w:val="nil"/>
              <w:bottom w:val="nil"/>
              <w:right w:val="nil"/>
            </w:tcBorders>
            <w:shd w:val="clear" w:color="000000" w:fill="FFFFFF"/>
            <w:vAlign w:val="center"/>
            <w:hideMark/>
          </w:tcPr>
          <w:p w14:paraId="682CE669" w14:textId="77777777" w:rsidR="00C1699F" w:rsidRPr="00C1699F" w:rsidRDefault="00C1699F" w:rsidP="00C1699F">
            <w:pPr>
              <w:rPr>
                <w:ins w:id="44966" w:author="Francisco Timoni" w:date="2020-10-29T10:31:00Z"/>
                <w:rFonts w:ascii="Open Sans" w:hAnsi="Open Sans" w:cs="Open Sans"/>
                <w:color w:val="000000"/>
                <w:sz w:val="14"/>
                <w:szCs w:val="14"/>
              </w:rPr>
            </w:pPr>
            <w:ins w:id="44967" w:author="Francisco Timoni" w:date="2020-10-29T10:31:00Z">
              <w:r w:rsidRPr="00C1699F">
                <w:rPr>
                  <w:rFonts w:ascii="Open Sans" w:hAnsi="Open Sans" w:cs="Open Sans"/>
                  <w:color w:val="000000"/>
                  <w:sz w:val="14"/>
                  <w:szCs w:val="14"/>
                </w:rPr>
                <w:t>BRUNO NASCIMENTO NEVES</w:t>
              </w:r>
            </w:ins>
          </w:p>
        </w:tc>
        <w:tc>
          <w:tcPr>
            <w:tcW w:w="1261" w:type="dxa"/>
            <w:tcBorders>
              <w:top w:val="nil"/>
              <w:left w:val="nil"/>
              <w:bottom w:val="nil"/>
              <w:right w:val="nil"/>
            </w:tcBorders>
            <w:shd w:val="clear" w:color="000000" w:fill="FFFFFF"/>
            <w:vAlign w:val="center"/>
            <w:hideMark/>
          </w:tcPr>
          <w:p w14:paraId="1D90275C" w14:textId="77777777" w:rsidR="00C1699F" w:rsidRPr="00C1699F" w:rsidRDefault="00C1699F" w:rsidP="00C1699F">
            <w:pPr>
              <w:jc w:val="center"/>
              <w:rPr>
                <w:ins w:id="44968" w:author="Francisco Timoni" w:date="2020-10-29T10:31:00Z"/>
                <w:rFonts w:ascii="Open Sans" w:hAnsi="Open Sans" w:cs="Open Sans"/>
                <w:color w:val="000000"/>
                <w:sz w:val="14"/>
                <w:szCs w:val="14"/>
              </w:rPr>
            </w:pPr>
            <w:ins w:id="44969" w:author="Francisco Timoni" w:date="2020-10-29T10:31:00Z">
              <w:r w:rsidRPr="00C1699F">
                <w:rPr>
                  <w:rFonts w:ascii="Open Sans" w:hAnsi="Open Sans" w:cs="Open Sans"/>
                  <w:color w:val="000000"/>
                  <w:sz w:val="14"/>
                  <w:szCs w:val="14"/>
                </w:rPr>
                <w:t>40017833809</w:t>
              </w:r>
            </w:ins>
          </w:p>
        </w:tc>
        <w:tc>
          <w:tcPr>
            <w:tcW w:w="1400" w:type="dxa"/>
            <w:tcBorders>
              <w:top w:val="nil"/>
              <w:left w:val="nil"/>
              <w:bottom w:val="nil"/>
              <w:right w:val="nil"/>
            </w:tcBorders>
            <w:shd w:val="clear" w:color="000000" w:fill="FFFFFF"/>
            <w:vAlign w:val="center"/>
            <w:hideMark/>
          </w:tcPr>
          <w:p w14:paraId="3E42A666" w14:textId="77777777" w:rsidR="00C1699F" w:rsidRPr="00C1699F" w:rsidRDefault="00C1699F" w:rsidP="00C1699F">
            <w:pPr>
              <w:jc w:val="right"/>
              <w:rPr>
                <w:ins w:id="44970" w:author="Francisco Timoni" w:date="2020-10-29T10:31:00Z"/>
                <w:rFonts w:ascii="Open Sans" w:hAnsi="Open Sans" w:cs="Open Sans"/>
                <w:color w:val="000000"/>
                <w:sz w:val="14"/>
                <w:szCs w:val="14"/>
              </w:rPr>
            </w:pPr>
            <w:ins w:id="44971" w:author="Francisco Timoni" w:date="2020-10-29T10:31:00Z">
              <w:r w:rsidRPr="00C1699F">
                <w:rPr>
                  <w:rFonts w:ascii="Open Sans" w:hAnsi="Open Sans" w:cs="Open Sans"/>
                  <w:color w:val="000000"/>
                  <w:sz w:val="14"/>
                  <w:szCs w:val="14"/>
                </w:rPr>
                <w:t>11.790,90</w:t>
              </w:r>
            </w:ins>
          </w:p>
        </w:tc>
        <w:tc>
          <w:tcPr>
            <w:tcW w:w="1400" w:type="dxa"/>
            <w:tcBorders>
              <w:top w:val="nil"/>
              <w:left w:val="nil"/>
              <w:bottom w:val="nil"/>
              <w:right w:val="nil"/>
            </w:tcBorders>
            <w:shd w:val="clear" w:color="000000" w:fill="FFFFFF"/>
            <w:vAlign w:val="center"/>
            <w:hideMark/>
          </w:tcPr>
          <w:p w14:paraId="1DF676D1" w14:textId="77777777" w:rsidR="00C1699F" w:rsidRPr="00C1699F" w:rsidRDefault="00C1699F" w:rsidP="00C1699F">
            <w:pPr>
              <w:jc w:val="center"/>
              <w:rPr>
                <w:ins w:id="44972" w:author="Francisco Timoni" w:date="2020-10-29T10:31:00Z"/>
                <w:rFonts w:ascii="Open Sans" w:hAnsi="Open Sans" w:cs="Open Sans"/>
                <w:color w:val="000000"/>
                <w:sz w:val="14"/>
                <w:szCs w:val="14"/>
              </w:rPr>
            </w:pPr>
            <w:ins w:id="44973" w:author="Francisco Timoni" w:date="2020-10-29T10:31:00Z">
              <w:r w:rsidRPr="00C1699F">
                <w:rPr>
                  <w:rFonts w:ascii="Open Sans" w:hAnsi="Open Sans" w:cs="Open Sans"/>
                  <w:color w:val="000000"/>
                  <w:sz w:val="14"/>
                  <w:szCs w:val="14"/>
                </w:rPr>
                <w:t>01/04/2022</w:t>
              </w:r>
            </w:ins>
          </w:p>
        </w:tc>
      </w:tr>
      <w:tr w:rsidR="00C1699F" w:rsidRPr="00C1699F" w14:paraId="3490E68C" w14:textId="77777777" w:rsidTr="00C1699F">
        <w:trPr>
          <w:trHeight w:val="288"/>
          <w:jc w:val="center"/>
          <w:ins w:id="44974" w:author="Francisco Timoni" w:date="2020-10-29T10:31:00Z"/>
        </w:trPr>
        <w:tc>
          <w:tcPr>
            <w:tcW w:w="899" w:type="dxa"/>
            <w:tcBorders>
              <w:top w:val="nil"/>
              <w:left w:val="nil"/>
              <w:bottom w:val="nil"/>
              <w:right w:val="nil"/>
            </w:tcBorders>
            <w:shd w:val="clear" w:color="auto" w:fill="auto"/>
            <w:vAlign w:val="center"/>
            <w:hideMark/>
          </w:tcPr>
          <w:p w14:paraId="0941EF0A" w14:textId="77777777" w:rsidR="00C1699F" w:rsidRPr="00C1699F" w:rsidRDefault="00C1699F" w:rsidP="00C1699F">
            <w:pPr>
              <w:jc w:val="center"/>
              <w:rPr>
                <w:ins w:id="44975" w:author="Francisco Timoni" w:date="2020-10-29T10:31:00Z"/>
                <w:rFonts w:ascii="Open Sans" w:hAnsi="Open Sans" w:cs="Open Sans"/>
                <w:color w:val="000000"/>
                <w:sz w:val="14"/>
                <w:szCs w:val="14"/>
              </w:rPr>
            </w:pPr>
            <w:ins w:id="44976" w:author="Francisco Timoni" w:date="2020-10-29T10:31:00Z">
              <w:r w:rsidRPr="00C1699F">
                <w:rPr>
                  <w:rFonts w:ascii="Open Sans" w:hAnsi="Open Sans" w:cs="Open Sans"/>
                  <w:color w:val="000000"/>
                  <w:sz w:val="14"/>
                  <w:szCs w:val="14"/>
                </w:rPr>
                <w:t>1351</w:t>
              </w:r>
            </w:ins>
          </w:p>
        </w:tc>
        <w:tc>
          <w:tcPr>
            <w:tcW w:w="2500" w:type="dxa"/>
            <w:tcBorders>
              <w:top w:val="nil"/>
              <w:left w:val="nil"/>
              <w:bottom w:val="nil"/>
              <w:right w:val="nil"/>
            </w:tcBorders>
            <w:shd w:val="clear" w:color="000000" w:fill="FFFFFF"/>
            <w:vAlign w:val="center"/>
            <w:hideMark/>
          </w:tcPr>
          <w:p w14:paraId="417C1817" w14:textId="77777777" w:rsidR="00C1699F" w:rsidRPr="00C1699F" w:rsidRDefault="00C1699F" w:rsidP="00C1699F">
            <w:pPr>
              <w:rPr>
                <w:ins w:id="44977" w:author="Francisco Timoni" w:date="2020-10-29T10:31:00Z"/>
                <w:rFonts w:ascii="Open Sans" w:hAnsi="Open Sans" w:cs="Open Sans"/>
                <w:color w:val="000000"/>
                <w:sz w:val="14"/>
                <w:szCs w:val="14"/>
              </w:rPr>
            </w:pPr>
            <w:ins w:id="44978" w:author="Francisco Timoni" w:date="2020-10-29T10:31:00Z">
              <w:r w:rsidRPr="00C1699F">
                <w:rPr>
                  <w:rFonts w:ascii="Open Sans" w:hAnsi="Open Sans" w:cs="Open Sans"/>
                  <w:color w:val="000000"/>
                  <w:sz w:val="14"/>
                  <w:szCs w:val="14"/>
                </w:rPr>
                <w:t>PARQUE BELLAVILLE - QD04 LT58</w:t>
              </w:r>
            </w:ins>
          </w:p>
        </w:tc>
        <w:tc>
          <w:tcPr>
            <w:tcW w:w="3122" w:type="dxa"/>
            <w:tcBorders>
              <w:top w:val="nil"/>
              <w:left w:val="nil"/>
              <w:bottom w:val="nil"/>
              <w:right w:val="nil"/>
            </w:tcBorders>
            <w:shd w:val="clear" w:color="000000" w:fill="FFFFFF"/>
            <w:vAlign w:val="center"/>
            <w:hideMark/>
          </w:tcPr>
          <w:p w14:paraId="50B512CE" w14:textId="77777777" w:rsidR="00C1699F" w:rsidRPr="00C1699F" w:rsidRDefault="00C1699F" w:rsidP="00C1699F">
            <w:pPr>
              <w:rPr>
                <w:ins w:id="44979" w:author="Francisco Timoni" w:date="2020-10-29T10:31:00Z"/>
                <w:rFonts w:ascii="Open Sans" w:hAnsi="Open Sans" w:cs="Open Sans"/>
                <w:color w:val="000000"/>
                <w:sz w:val="14"/>
                <w:szCs w:val="14"/>
              </w:rPr>
            </w:pPr>
            <w:ins w:id="44980" w:author="Francisco Timoni" w:date="2020-10-29T10:31:00Z">
              <w:r w:rsidRPr="00C1699F">
                <w:rPr>
                  <w:rFonts w:ascii="Open Sans" w:hAnsi="Open Sans" w:cs="Open Sans"/>
                  <w:color w:val="000000"/>
                  <w:sz w:val="14"/>
                  <w:szCs w:val="14"/>
                </w:rPr>
                <w:t>SUELI  APARECIDA DOS SANTOS RODRIGUES</w:t>
              </w:r>
            </w:ins>
          </w:p>
        </w:tc>
        <w:tc>
          <w:tcPr>
            <w:tcW w:w="1261" w:type="dxa"/>
            <w:tcBorders>
              <w:top w:val="nil"/>
              <w:left w:val="nil"/>
              <w:bottom w:val="nil"/>
              <w:right w:val="nil"/>
            </w:tcBorders>
            <w:shd w:val="clear" w:color="000000" w:fill="FFFFFF"/>
            <w:vAlign w:val="center"/>
            <w:hideMark/>
          </w:tcPr>
          <w:p w14:paraId="4D9F4A9E" w14:textId="77777777" w:rsidR="00C1699F" w:rsidRPr="00C1699F" w:rsidRDefault="00C1699F" w:rsidP="00C1699F">
            <w:pPr>
              <w:jc w:val="center"/>
              <w:rPr>
                <w:ins w:id="44981" w:author="Francisco Timoni" w:date="2020-10-29T10:31:00Z"/>
                <w:rFonts w:ascii="Open Sans" w:hAnsi="Open Sans" w:cs="Open Sans"/>
                <w:color w:val="000000"/>
                <w:sz w:val="14"/>
                <w:szCs w:val="14"/>
              </w:rPr>
            </w:pPr>
            <w:ins w:id="44982" w:author="Francisco Timoni" w:date="2020-10-29T10:31:00Z">
              <w:r w:rsidRPr="00C1699F">
                <w:rPr>
                  <w:rFonts w:ascii="Open Sans" w:hAnsi="Open Sans" w:cs="Open Sans"/>
                  <w:color w:val="000000"/>
                  <w:sz w:val="14"/>
                  <w:szCs w:val="14"/>
                </w:rPr>
                <w:t>17775688890</w:t>
              </w:r>
            </w:ins>
          </w:p>
        </w:tc>
        <w:tc>
          <w:tcPr>
            <w:tcW w:w="1400" w:type="dxa"/>
            <w:tcBorders>
              <w:top w:val="nil"/>
              <w:left w:val="nil"/>
              <w:bottom w:val="nil"/>
              <w:right w:val="nil"/>
            </w:tcBorders>
            <w:shd w:val="clear" w:color="000000" w:fill="FFFFFF"/>
            <w:vAlign w:val="center"/>
            <w:hideMark/>
          </w:tcPr>
          <w:p w14:paraId="72FE6ACF" w14:textId="77777777" w:rsidR="00C1699F" w:rsidRPr="00C1699F" w:rsidRDefault="00C1699F" w:rsidP="00C1699F">
            <w:pPr>
              <w:jc w:val="right"/>
              <w:rPr>
                <w:ins w:id="44983" w:author="Francisco Timoni" w:date="2020-10-29T10:31:00Z"/>
                <w:rFonts w:ascii="Open Sans" w:hAnsi="Open Sans" w:cs="Open Sans"/>
                <w:color w:val="000000"/>
                <w:sz w:val="14"/>
                <w:szCs w:val="14"/>
              </w:rPr>
            </w:pPr>
            <w:ins w:id="44984" w:author="Francisco Timoni" w:date="2020-10-29T10:31:00Z">
              <w:r w:rsidRPr="00C1699F">
                <w:rPr>
                  <w:rFonts w:ascii="Open Sans" w:hAnsi="Open Sans" w:cs="Open Sans"/>
                  <w:color w:val="000000"/>
                  <w:sz w:val="14"/>
                  <w:szCs w:val="14"/>
                </w:rPr>
                <w:t>68.963,30</w:t>
              </w:r>
            </w:ins>
          </w:p>
        </w:tc>
        <w:tc>
          <w:tcPr>
            <w:tcW w:w="1400" w:type="dxa"/>
            <w:tcBorders>
              <w:top w:val="nil"/>
              <w:left w:val="nil"/>
              <w:bottom w:val="nil"/>
              <w:right w:val="nil"/>
            </w:tcBorders>
            <w:shd w:val="clear" w:color="000000" w:fill="FFFFFF"/>
            <w:vAlign w:val="center"/>
            <w:hideMark/>
          </w:tcPr>
          <w:p w14:paraId="2554781E" w14:textId="77777777" w:rsidR="00C1699F" w:rsidRPr="00C1699F" w:rsidRDefault="00C1699F" w:rsidP="00C1699F">
            <w:pPr>
              <w:jc w:val="center"/>
              <w:rPr>
                <w:ins w:id="44985" w:author="Francisco Timoni" w:date="2020-10-29T10:31:00Z"/>
                <w:rFonts w:ascii="Open Sans" w:hAnsi="Open Sans" w:cs="Open Sans"/>
                <w:color w:val="000000"/>
                <w:sz w:val="14"/>
                <w:szCs w:val="14"/>
              </w:rPr>
            </w:pPr>
            <w:ins w:id="44986" w:author="Francisco Timoni" w:date="2020-10-29T10:31:00Z">
              <w:r w:rsidRPr="00C1699F">
                <w:rPr>
                  <w:rFonts w:ascii="Open Sans" w:hAnsi="Open Sans" w:cs="Open Sans"/>
                  <w:color w:val="000000"/>
                  <w:sz w:val="14"/>
                  <w:szCs w:val="14"/>
                </w:rPr>
                <w:t>01/07/2032</w:t>
              </w:r>
            </w:ins>
          </w:p>
        </w:tc>
      </w:tr>
      <w:tr w:rsidR="00C1699F" w:rsidRPr="00C1699F" w14:paraId="274A625F" w14:textId="77777777" w:rsidTr="00C1699F">
        <w:trPr>
          <w:trHeight w:val="288"/>
          <w:jc w:val="center"/>
          <w:ins w:id="44987" w:author="Francisco Timoni" w:date="2020-10-29T10:31:00Z"/>
        </w:trPr>
        <w:tc>
          <w:tcPr>
            <w:tcW w:w="899" w:type="dxa"/>
            <w:tcBorders>
              <w:top w:val="nil"/>
              <w:left w:val="nil"/>
              <w:bottom w:val="nil"/>
              <w:right w:val="nil"/>
            </w:tcBorders>
            <w:shd w:val="clear" w:color="auto" w:fill="auto"/>
            <w:vAlign w:val="center"/>
            <w:hideMark/>
          </w:tcPr>
          <w:p w14:paraId="35E965EC" w14:textId="77777777" w:rsidR="00C1699F" w:rsidRPr="00C1699F" w:rsidRDefault="00C1699F" w:rsidP="00C1699F">
            <w:pPr>
              <w:jc w:val="center"/>
              <w:rPr>
                <w:ins w:id="44988" w:author="Francisco Timoni" w:date="2020-10-29T10:31:00Z"/>
                <w:rFonts w:ascii="Open Sans" w:hAnsi="Open Sans" w:cs="Open Sans"/>
                <w:color w:val="000000"/>
                <w:sz w:val="14"/>
                <w:szCs w:val="14"/>
              </w:rPr>
            </w:pPr>
            <w:ins w:id="44989" w:author="Francisco Timoni" w:date="2020-10-29T10:31:00Z">
              <w:r w:rsidRPr="00C1699F">
                <w:rPr>
                  <w:rFonts w:ascii="Open Sans" w:hAnsi="Open Sans" w:cs="Open Sans"/>
                  <w:color w:val="000000"/>
                  <w:sz w:val="14"/>
                  <w:szCs w:val="14"/>
                </w:rPr>
                <w:t>1352</w:t>
              </w:r>
            </w:ins>
          </w:p>
        </w:tc>
        <w:tc>
          <w:tcPr>
            <w:tcW w:w="2500" w:type="dxa"/>
            <w:tcBorders>
              <w:top w:val="nil"/>
              <w:left w:val="nil"/>
              <w:bottom w:val="nil"/>
              <w:right w:val="nil"/>
            </w:tcBorders>
            <w:shd w:val="clear" w:color="000000" w:fill="FFFFFF"/>
            <w:vAlign w:val="center"/>
            <w:hideMark/>
          </w:tcPr>
          <w:p w14:paraId="55F7D923" w14:textId="77777777" w:rsidR="00C1699F" w:rsidRPr="00C1699F" w:rsidRDefault="00C1699F" w:rsidP="00C1699F">
            <w:pPr>
              <w:rPr>
                <w:ins w:id="44990" w:author="Francisco Timoni" w:date="2020-10-29T10:31:00Z"/>
                <w:rFonts w:ascii="Open Sans" w:hAnsi="Open Sans" w:cs="Open Sans"/>
                <w:color w:val="000000"/>
                <w:sz w:val="14"/>
                <w:szCs w:val="14"/>
              </w:rPr>
            </w:pPr>
            <w:ins w:id="44991" w:author="Francisco Timoni" w:date="2020-10-29T10:31:00Z">
              <w:r w:rsidRPr="00C1699F">
                <w:rPr>
                  <w:rFonts w:ascii="Open Sans" w:hAnsi="Open Sans" w:cs="Open Sans"/>
                  <w:color w:val="000000"/>
                  <w:sz w:val="14"/>
                  <w:szCs w:val="14"/>
                </w:rPr>
                <w:t>PARQUE BELLAVILLE - QD04 LT59</w:t>
              </w:r>
            </w:ins>
          </w:p>
        </w:tc>
        <w:tc>
          <w:tcPr>
            <w:tcW w:w="3122" w:type="dxa"/>
            <w:tcBorders>
              <w:top w:val="nil"/>
              <w:left w:val="nil"/>
              <w:bottom w:val="nil"/>
              <w:right w:val="nil"/>
            </w:tcBorders>
            <w:shd w:val="clear" w:color="000000" w:fill="FFFFFF"/>
            <w:vAlign w:val="center"/>
            <w:hideMark/>
          </w:tcPr>
          <w:p w14:paraId="2051FBB8" w14:textId="77777777" w:rsidR="00C1699F" w:rsidRPr="00C1699F" w:rsidRDefault="00C1699F" w:rsidP="00C1699F">
            <w:pPr>
              <w:rPr>
                <w:ins w:id="44992" w:author="Francisco Timoni" w:date="2020-10-29T10:31:00Z"/>
                <w:rFonts w:ascii="Open Sans" w:hAnsi="Open Sans" w:cs="Open Sans"/>
                <w:color w:val="000000"/>
                <w:sz w:val="14"/>
                <w:szCs w:val="14"/>
              </w:rPr>
            </w:pPr>
            <w:ins w:id="44993" w:author="Francisco Timoni" w:date="2020-10-29T10:31:00Z">
              <w:r w:rsidRPr="00C1699F">
                <w:rPr>
                  <w:rFonts w:ascii="Open Sans" w:hAnsi="Open Sans" w:cs="Open Sans"/>
                  <w:color w:val="000000"/>
                  <w:sz w:val="14"/>
                  <w:szCs w:val="14"/>
                </w:rPr>
                <w:t>CRISLAINE DE JESUS DIAS</w:t>
              </w:r>
            </w:ins>
          </w:p>
        </w:tc>
        <w:tc>
          <w:tcPr>
            <w:tcW w:w="1261" w:type="dxa"/>
            <w:tcBorders>
              <w:top w:val="nil"/>
              <w:left w:val="nil"/>
              <w:bottom w:val="nil"/>
              <w:right w:val="nil"/>
            </w:tcBorders>
            <w:shd w:val="clear" w:color="000000" w:fill="FFFFFF"/>
            <w:vAlign w:val="center"/>
            <w:hideMark/>
          </w:tcPr>
          <w:p w14:paraId="043279D2" w14:textId="77777777" w:rsidR="00C1699F" w:rsidRPr="00C1699F" w:rsidRDefault="00C1699F" w:rsidP="00C1699F">
            <w:pPr>
              <w:jc w:val="center"/>
              <w:rPr>
                <w:ins w:id="44994" w:author="Francisco Timoni" w:date="2020-10-29T10:31:00Z"/>
                <w:rFonts w:ascii="Open Sans" w:hAnsi="Open Sans" w:cs="Open Sans"/>
                <w:color w:val="000000"/>
                <w:sz w:val="14"/>
                <w:szCs w:val="14"/>
              </w:rPr>
            </w:pPr>
            <w:ins w:id="44995" w:author="Francisco Timoni" w:date="2020-10-29T10:31:00Z">
              <w:r w:rsidRPr="00C1699F">
                <w:rPr>
                  <w:rFonts w:ascii="Open Sans" w:hAnsi="Open Sans" w:cs="Open Sans"/>
                  <w:color w:val="000000"/>
                  <w:sz w:val="14"/>
                  <w:szCs w:val="14"/>
                </w:rPr>
                <w:t>46055586835</w:t>
              </w:r>
            </w:ins>
          </w:p>
        </w:tc>
        <w:tc>
          <w:tcPr>
            <w:tcW w:w="1400" w:type="dxa"/>
            <w:tcBorders>
              <w:top w:val="nil"/>
              <w:left w:val="nil"/>
              <w:bottom w:val="nil"/>
              <w:right w:val="nil"/>
            </w:tcBorders>
            <w:shd w:val="clear" w:color="000000" w:fill="FFFFFF"/>
            <w:vAlign w:val="center"/>
            <w:hideMark/>
          </w:tcPr>
          <w:p w14:paraId="1F7814B4" w14:textId="77777777" w:rsidR="00C1699F" w:rsidRPr="00C1699F" w:rsidRDefault="00C1699F" w:rsidP="00C1699F">
            <w:pPr>
              <w:jc w:val="right"/>
              <w:rPr>
                <w:ins w:id="44996" w:author="Francisco Timoni" w:date="2020-10-29T10:31:00Z"/>
                <w:rFonts w:ascii="Open Sans" w:hAnsi="Open Sans" w:cs="Open Sans"/>
                <w:color w:val="000000"/>
                <w:sz w:val="14"/>
                <w:szCs w:val="14"/>
              </w:rPr>
            </w:pPr>
            <w:ins w:id="44997" w:author="Francisco Timoni" w:date="2020-10-29T10:31:00Z">
              <w:r w:rsidRPr="00C1699F">
                <w:rPr>
                  <w:rFonts w:ascii="Open Sans" w:hAnsi="Open Sans" w:cs="Open Sans"/>
                  <w:color w:val="000000"/>
                  <w:sz w:val="14"/>
                  <w:szCs w:val="14"/>
                </w:rPr>
                <w:t>55.998,60</w:t>
              </w:r>
            </w:ins>
          </w:p>
        </w:tc>
        <w:tc>
          <w:tcPr>
            <w:tcW w:w="1400" w:type="dxa"/>
            <w:tcBorders>
              <w:top w:val="nil"/>
              <w:left w:val="nil"/>
              <w:bottom w:val="nil"/>
              <w:right w:val="nil"/>
            </w:tcBorders>
            <w:shd w:val="clear" w:color="000000" w:fill="FFFFFF"/>
            <w:vAlign w:val="center"/>
            <w:hideMark/>
          </w:tcPr>
          <w:p w14:paraId="5CBF05B2" w14:textId="77777777" w:rsidR="00C1699F" w:rsidRPr="00C1699F" w:rsidRDefault="00C1699F" w:rsidP="00C1699F">
            <w:pPr>
              <w:jc w:val="center"/>
              <w:rPr>
                <w:ins w:id="44998" w:author="Francisco Timoni" w:date="2020-10-29T10:31:00Z"/>
                <w:rFonts w:ascii="Open Sans" w:hAnsi="Open Sans" w:cs="Open Sans"/>
                <w:color w:val="000000"/>
                <w:sz w:val="14"/>
                <w:szCs w:val="14"/>
              </w:rPr>
            </w:pPr>
            <w:ins w:id="44999" w:author="Francisco Timoni" w:date="2020-10-29T10:31:00Z">
              <w:r w:rsidRPr="00C1699F">
                <w:rPr>
                  <w:rFonts w:ascii="Open Sans" w:hAnsi="Open Sans" w:cs="Open Sans"/>
                  <w:color w:val="000000"/>
                  <w:sz w:val="14"/>
                  <w:szCs w:val="14"/>
                </w:rPr>
                <w:t>01/10/2031</w:t>
              </w:r>
            </w:ins>
          </w:p>
        </w:tc>
      </w:tr>
      <w:tr w:rsidR="00C1699F" w:rsidRPr="00C1699F" w14:paraId="7EACCA93" w14:textId="77777777" w:rsidTr="00C1699F">
        <w:trPr>
          <w:trHeight w:val="288"/>
          <w:jc w:val="center"/>
          <w:ins w:id="45000" w:author="Francisco Timoni" w:date="2020-10-29T10:31:00Z"/>
        </w:trPr>
        <w:tc>
          <w:tcPr>
            <w:tcW w:w="899" w:type="dxa"/>
            <w:tcBorders>
              <w:top w:val="nil"/>
              <w:left w:val="nil"/>
              <w:bottom w:val="nil"/>
              <w:right w:val="nil"/>
            </w:tcBorders>
            <w:shd w:val="clear" w:color="auto" w:fill="auto"/>
            <w:vAlign w:val="center"/>
            <w:hideMark/>
          </w:tcPr>
          <w:p w14:paraId="6BAC8EC8" w14:textId="77777777" w:rsidR="00C1699F" w:rsidRPr="00C1699F" w:rsidRDefault="00C1699F" w:rsidP="00C1699F">
            <w:pPr>
              <w:jc w:val="center"/>
              <w:rPr>
                <w:ins w:id="45001" w:author="Francisco Timoni" w:date="2020-10-29T10:31:00Z"/>
                <w:rFonts w:ascii="Open Sans" w:hAnsi="Open Sans" w:cs="Open Sans"/>
                <w:color w:val="000000"/>
                <w:sz w:val="14"/>
                <w:szCs w:val="14"/>
              </w:rPr>
            </w:pPr>
            <w:ins w:id="45002" w:author="Francisco Timoni" w:date="2020-10-29T10:31:00Z">
              <w:r w:rsidRPr="00C1699F">
                <w:rPr>
                  <w:rFonts w:ascii="Open Sans" w:hAnsi="Open Sans" w:cs="Open Sans"/>
                  <w:color w:val="000000"/>
                  <w:sz w:val="14"/>
                  <w:szCs w:val="14"/>
                </w:rPr>
                <w:t>1353</w:t>
              </w:r>
            </w:ins>
          </w:p>
        </w:tc>
        <w:tc>
          <w:tcPr>
            <w:tcW w:w="2500" w:type="dxa"/>
            <w:tcBorders>
              <w:top w:val="nil"/>
              <w:left w:val="nil"/>
              <w:bottom w:val="nil"/>
              <w:right w:val="nil"/>
            </w:tcBorders>
            <w:shd w:val="clear" w:color="000000" w:fill="FFFFFF"/>
            <w:vAlign w:val="center"/>
            <w:hideMark/>
          </w:tcPr>
          <w:p w14:paraId="55EE784E" w14:textId="77777777" w:rsidR="00C1699F" w:rsidRPr="00C1699F" w:rsidRDefault="00C1699F" w:rsidP="00C1699F">
            <w:pPr>
              <w:rPr>
                <w:ins w:id="45003" w:author="Francisco Timoni" w:date="2020-10-29T10:31:00Z"/>
                <w:rFonts w:ascii="Open Sans" w:hAnsi="Open Sans" w:cs="Open Sans"/>
                <w:color w:val="000000"/>
                <w:sz w:val="14"/>
                <w:szCs w:val="14"/>
              </w:rPr>
            </w:pPr>
            <w:ins w:id="45004" w:author="Francisco Timoni" w:date="2020-10-29T10:31:00Z">
              <w:r w:rsidRPr="00C1699F">
                <w:rPr>
                  <w:rFonts w:ascii="Open Sans" w:hAnsi="Open Sans" w:cs="Open Sans"/>
                  <w:color w:val="000000"/>
                  <w:sz w:val="14"/>
                  <w:szCs w:val="14"/>
                </w:rPr>
                <w:t>PARQUE BELLAVILLE - QD04 LT71</w:t>
              </w:r>
            </w:ins>
          </w:p>
        </w:tc>
        <w:tc>
          <w:tcPr>
            <w:tcW w:w="3122" w:type="dxa"/>
            <w:tcBorders>
              <w:top w:val="nil"/>
              <w:left w:val="nil"/>
              <w:bottom w:val="nil"/>
              <w:right w:val="nil"/>
            </w:tcBorders>
            <w:shd w:val="clear" w:color="000000" w:fill="FFFFFF"/>
            <w:vAlign w:val="center"/>
            <w:hideMark/>
          </w:tcPr>
          <w:p w14:paraId="388A26AC" w14:textId="77777777" w:rsidR="00C1699F" w:rsidRPr="00C1699F" w:rsidRDefault="00C1699F" w:rsidP="00C1699F">
            <w:pPr>
              <w:rPr>
                <w:ins w:id="45005" w:author="Francisco Timoni" w:date="2020-10-29T10:31:00Z"/>
                <w:rFonts w:ascii="Open Sans" w:hAnsi="Open Sans" w:cs="Open Sans"/>
                <w:color w:val="000000"/>
                <w:sz w:val="14"/>
                <w:szCs w:val="14"/>
              </w:rPr>
            </w:pPr>
            <w:ins w:id="45006" w:author="Francisco Timoni" w:date="2020-10-29T10:31:00Z">
              <w:r w:rsidRPr="00C1699F">
                <w:rPr>
                  <w:rFonts w:ascii="Open Sans" w:hAnsi="Open Sans" w:cs="Open Sans"/>
                  <w:color w:val="000000"/>
                  <w:sz w:val="14"/>
                  <w:szCs w:val="14"/>
                </w:rPr>
                <w:t>THALITA HALINE ALEIXO DE OLIVEIRA</w:t>
              </w:r>
            </w:ins>
          </w:p>
        </w:tc>
        <w:tc>
          <w:tcPr>
            <w:tcW w:w="1261" w:type="dxa"/>
            <w:tcBorders>
              <w:top w:val="nil"/>
              <w:left w:val="nil"/>
              <w:bottom w:val="nil"/>
              <w:right w:val="nil"/>
            </w:tcBorders>
            <w:shd w:val="clear" w:color="000000" w:fill="FFFFFF"/>
            <w:vAlign w:val="center"/>
            <w:hideMark/>
          </w:tcPr>
          <w:p w14:paraId="26FA6243" w14:textId="77777777" w:rsidR="00C1699F" w:rsidRPr="00C1699F" w:rsidRDefault="00C1699F" w:rsidP="00C1699F">
            <w:pPr>
              <w:jc w:val="center"/>
              <w:rPr>
                <w:ins w:id="45007" w:author="Francisco Timoni" w:date="2020-10-29T10:31:00Z"/>
                <w:rFonts w:ascii="Open Sans" w:hAnsi="Open Sans" w:cs="Open Sans"/>
                <w:color w:val="000000"/>
                <w:sz w:val="14"/>
                <w:szCs w:val="14"/>
              </w:rPr>
            </w:pPr>
            <w:ins w:id="45008" w:author="Francisco Timoni" w:date="2020-10-29T10:31:00Z">
              <w:r w:rsidRPr="00C1699F">
                <w:rPr>
                  <w:rFonts w:ascii="Open Sans" w:hAnsi="Open Sans" w:cs="Open Sans"/>
                  <w:color w:val="000000"/>
                  <w:sz w:val="14"/>
                  <w:szCs w:val="14"/>
                </w:rPr>
                <w:t>36949811870</w:t>
              </w:r>
            </w:ins>
          </w:p>
        </w:tc>
        <w:tc>
          <w:tcPr>
            <w:tcW w:w="1400" w:type="dxa"/>
            <w:tcBorders>
              <w:top w:val="nil"/>
              <w:left w:val="nil"/>
              <w:bottom w:val="nil"/>
              <w:right w:val="nil"/>
            </w:tcBorders>
            <w:shd w:val="clear" w:color="000000" w:fill="FFFFFF"/>
            <w:vAlign w:val="center"/>
            <w:hideMark/>
          </w:tcPr>
          <w:p w14:paraId="6E986CA5" w14:textId="77777777" w:rsidR="00C1699F" w:rsidRPr="00C1699F" w:rsidRDefault="00C1699F" w:rsidP="00C1699F">
            <w:pPr>
              <w:jc w:val="right"/>
              <w:rPr>
                <w:ins w:id="45009" w:author="Francisco Timoni" w:date="2020-10-29T10:31:00Z"/>
                <w:rFonts w:ascii="Open Sans" w:hAnsi="Open Sans" w:cs="Open Sans"/>
                <w:color w:val="000000"/>
                <w:sz w:val="14"/>
                <w:szCs w:val="14"/>
              </w:rPr>
            </w:pPr>
            <w:ins w:id="45010" w:author="Francisco Timoni" w:date="2020-10-29T10:31:00Z">
              <w:r w:rsidRPr="00C1699F">
                <w:rPr>
                  <w:rFonts w:ascii="Open Sans" w:hAnsi="Open Sans" w:cs="Open Sans"/>
                  <w:color w:val="000000"/>
                  <w:sz w:val="14"/>
                  <w:szCs w:val="14"/>
                </w:rPr>
                <w:t>58.355,02</w:t>
              </w:r>
            </w:ins>
          </w:p>
        </w:tc>
        <w:tc>
          <w:tcPr>
            <w:tcW w:w="1400" w:type="dxa"/>
            <w:tcBorders>
              <w:top w:val="nil"/>
              <w:left w:val="nil"/>
              <w:bottom w:val="nil"/>
              <w:right w:val="nil"/>
            </w:tcBorders>
            <w:shd w:val="clear" w:color="000000" w:fill="FFFFFF"/>
            <w:vAlign w:val="center"/>
            <w:hideMark/>
          </w:tcPr>
          <w:p w14:paraId="688CDAA5" w14:textId="77777777" w:rsidR="00C1699F" w:rsidRPr="00C1699F" w:rsidRDefault="00C1699F" w:rsidP="00C1699F">
            <w:pPr>
              <w:jc w:val="center"/>
              <w:rPr>
                <w:ins w:id="45011" w:author="Francisco Timoni" w:date="2020-10-29T10:31:00Z"/>
                <w:rFonts w:ascii="Open Sans" w:hAnsi="Open Sans" w:cs="Open Sans"/>
                <w:color w:val="000000"/>
                <w:sz w:val="14"/>
                <w:szCs w:val="14"/>
              </w:rPr>
            </w:pPr>
            <w:ins w:id="45012" w:author="Francisco Timoni" w:date="2020-10-29T10:31:00Z">
              <w:r w:rsidRPr="00C1699F">
                <w:rPr>
                  <w:rFonts w:ascii="Open Sans" w:hAnsi="Open Sans" w:cs="Open Sans"/>
                  <w:color w:val="000000"/>
                  <w:sz w:val="14"/>
                  <w:szCs w:val="14"/>
                </w:rPr>
                <w:t>01/05/2032</w:t>
              </w:r>
            </w:ins>
          </w:p>
        </w:tc>
      </w:tr>
      <w:tr w:rsidR="00C1699F" w:rsidRPr="00C1699F" w14:paraId="51978BC9" w14:textId="77777777" w:rsidTr="00C1699F">
        <w:trPr>
          <w:trHeight w:val="288"/>
          <w:jc w:val="center"/>
          <w:ins w:id="45013" w:author="Francisco Timoni" w:date="2020-10-29T10:31:00Z"/>
        </w:trPr>
        <w:tc>
          <w:tcPr>
            <w:tcW w:w="899" w:type="dxa"/>
            <w:tcBorders>
              <w:top w:val="nil"/>
              <w:left w:val="nil"/>
              <w:bottom w:val="nil"/>
              <w:right w:val="nil"/>
            </w:tcBorders>
            <w:shd w:val="clear" w:color="auto" w:fill="auto"/>
            <w:vAlign w:val="center"/>
            <w:hideMark/>
          </w:tcPr>
          <w:p w14:paraId="45E4530D" w14:textId="77777777" w:rsidR="00C1699F" w:rsidRPr="00C1699F" w:rsidRDefault="00C1699F" w:rsidP="00C1699F">
            <w:pPr>
              <w:jc w:val="center"/>
              <w:rPr>
                <w:ins w:id="45014" w:author="Francisco Timoni" w:date="2020-10-29T10:31:00Z"/>
                <w:rFonts w:ascii="Open Sans" w:hAnsi="Open Sans" w:cs="Open Sans"/>
                <w:color w:val="000000"/>
                <w:sz w:val="14"/>
                <w:szCs w:val="14"/>
              </w:rPr>
            </w:pPr>
            <w:ins w:id="45015" w:author="Francisco Timoni" w:date="2020-10-29T10:31:00Z">
              <w:r w:rsidRPr="00C1699F">
                <w:rPr>
                  <w:rFonts w:ascii="Open Sans" w:hAnsi="Open Sans" w:cs="Open Sans"/>
                  <w:color w:val="000000"/>
                  <w:sz w:val="14"/>
                  <w:szCs w:val="14"/>
                </w:rPr>
                <w:t>1354</w:t>
              </w:r>
            </w:ins>
          </w:p>
        </w:tc>
        <w:tc>
          <w:tcPr>
            <w:tcW w:w="2500" w:type="dxa"/>
            <w:tcBorders>
              <w:top w:val="nil"/>
              <w:left w:val="nil"/>
              <w:bottom w:val="nil"/>
              <w:right w:val="nil"/>
            </w:tcBorders>
            <w:shd w:val="clear" w:color="000000" w:fill="FFFFFF"/>
            <w:vAlign w:val="center"/>
            <w:hideMark/>
          </w:tcPr>
          <w:p w14:paraId="6352F80E" w14:textId="77777777" w:rsidR="00C1699F" w:rsidRPr="00C1699F" w:rsidRDefault="00C1699F" w:rsidP="00C1699F">
            <w:pPr>
              <w:rPr>
                <w:ins w:id="45016" w:author="Francisco Timoni" w:date="2020-10-29T10:31:00Z"/>
                <w:rFonts w:ascii="Open Sans" w:hAnsi="Open Sans" w:cs="Open Sans"/>
                <w:color w:val="000000"/>
                <w:sz w:val="14"/>
                <w:szCs w:val="14"/>
              </w:rPr>
            </w:pPr>
            <w:ins w:id="45017" w:author="Francisco Timoni" w:date="2020-10-29T10:31:00Z">
              <w:r w:rsidRPr="00C1699F">
                <w:rPr>
                  <w:rFonts w:ascii="Open Sans" w:hAnsi="Open Sans" w:cs="Open Sans"/>
                  <w:color w:val="000000"/>
                  <w:sz w:val="14"/>
                  <w:szCs w:val="14"/>
                </w:rPr>
                <w:t>PARQUE BELLAVILLE - QD08 LT08</w:t>
              </w:r>
            </w:ins>
          </w:p>
        </w:tc>
        <w:tc>
          <w:tcPr>
            <w:tcW w:w="3122" w:type="dxa"/>
            <w:tcBorders>
              <w:top w:val="nil"/>
              <w:left w:val="nil"/>
              <w:bottom w:val="nil"/>
              <w:right w:val="nil"/>
            </w:tcBorders>
            <w:shd w:val="clear" w:color="000000" w:fill="FFFFFF"/>
            <w:vAlign w:val="center"/>
            <w:hideMark/>
          </w:tcPr>
          <w:p w14:paraId="0103253B" w14:textId="77777777" w:rsidR="00C1699F" w:rsidRPr="00C1699F" w:rsidRDefault="00C1699F" w:rsidP="00C1699F">
            <w:pPr>
              <w:rPr>
                <w:ins w:id="45018" w:author="Francisco Timoni" w:date="2020-10-29T10:31:00Z"/>
                <w:rFonts w:ascii="Open Sans" w:hAnsi="Open Sans" w:cs="Open Sans"/>
                <w:color w:val="000000"/>
                <w:sz w:val="14"/>
                <w:szCs w:val="14"/>
              </w:rPr>
            </w:pPr>
            <w:ins w:id="45019" w:author="Francisco Timoni" w:date="2020-10-29T10:31:00Z">
              <w:r w:rsidRPr="00C1699F">
                <w:rPr>
                  <w:rFonts w:ascii="Open Sans" w:hAnsi="Open Sans" w:cs="Open Sans"/>
                  <w:color w:val="000000"/>
                  <w:sz w:val="14"/>
                  <w:szCs w:val="14"/>
                </w:rPr>
                <w:t>MARCO ANTONIO DOS SANTOS REIS</w:t>
              </w:r>
            </w:ins>
          </w:p>
        </w:tc>
        <w:tc>
          <w:tcPr>
            <w:tcW w:w="1261" w:type="dxa"/>
            <w:tcBorders>
              <w:top w:val="nil"/>
              <w:left w:val="nil"/>
              <w:bottom w:val="nil"/>
              <w:right w:val="nil"/>
            </w:tcBorders>
            <w:shd w:val="clear" w:color="000000" w:fill="FFFFFF"/>
            <w:vAlign w:val="center"/>
            <w:hideMark/>
          </w:tcPr>
          <w:p w14:paraId="70B7EA60" w14:textId="77777777" w:rsidR="00C1699F" w:rsidRPr="00C1699F" w:rsidRDefault="00C1699F" w:rsidP="00C1699F">
            <w:pPr>
              <w:jc w:val="center"/>
              <w:rPr>
                <w:ins w:id="45020" w:author="Francisco Timoni" w:date="2020-10-29T10:31:00Z"/>
                <w:rFonts w:ascii="Open Sans" w:hAnsi="Open Sans" w:cs="Open Sans"/>
                <w:color w:val="000000"/>
                <w:sz w:val="14"/>
                <w:szCs w:val="14"/>
              </w:rPr>
            </w:pPr>
            <w:ins w:id="45021" w:author="Francisco Timoni" w:date="2020-10-29T10:31:00Z">
              <w:r w:rsidRPr="00C1699F">
                <w:rPr>
                  <w:rFonts w:ascii="Open Sans" w:hAnsi="Open Sans" w:cs="Open Sans"/>
                  <w:color w:val="000000"/>
                  <w:sz w:val="14"/>
                  <w:szCs w:val="14"/>
                </w:rPr>
                <w:t>27082152809</w:t>
              </w:r>
            </w:ins>
          </w:p>
        </w:tc>
        <w:tc>
          <w:tcPr>
            <w:tcW w:w="1400" w:type="dxa"/>
            <w:tcBorders>
              <w:top w:val="nil"/>
              <w:left w:val="nil"/>
              <w:bottom w:val="nil"/>
              <w:right w:val="nil"/>
            </w:tcBorders>
            <w:shd w:val="clear" w:color="000000" w:fill="FFFFFF"/>
            <w:vAlign w:val="center"/>
            <w:hideMark/>
          </w:tcPr>
          <w:p w14:paraId="5AA74994" w14:textId="77777777" w:rsidR="00C1699F" w:rsidRPr="00C1699F" w:rsidRDefault="00C1699F" w:rsidP="00C1699F">
            <w:pPr>
              <w:jc w:val="right"/>
              <w:rPr>
                <w:ins w:id="45022" w:author="Francisco Timoni" w:date="2020-10-29T10:31:00Z"/>
                <w:rFonts w:ascii="Open Sans" w:hAnsi="Open Sans" w:cs="Open Sans"/>
                <w:color w:val="000000"/>
                <w:sz w:val="14"/>
                <w:szCs w:val="14"/>
              </w:rPr>
            </w:pPr>
            <w:ins w:id="45023" w:author="Francisco Timoni" w:date="2020-10-29T10:31:00Z">
              <w:r w:rsidRPr="00C1699F">
                <w:rPr>
                  <w:rFonts w:ascii="Open Sans" w:hAnsi="Open Sans" w:cs="Open Sans"/>
                  <w:color w:val="000000"/>
                  <w:sz w:val="14"/>
                  <w:szCs w:val="14"/>
                </w:rPr>
                <w:t>52.336,96</w:t>
              </w:r>
            </w:ins>
          </w:p>
        </w:tc>
        <w:tc>
          <w:tcPr>
            <w:tcW w:w="1400" w:type="dxa"/>
            <w:tcBorders>
              <w:top w:val="nil"/>
              <w:left w:val="nil"/>
              <w:bottom w:val="nil"/>
              <w:right w:val="nil"/>
            </w:tcBorders>
            <w:shd w:val="clear" w:color="000000" w:fill="FFFFFF"/>
            <w:vAlign w:val="center"/>
            <w:hideMark/>
          </w:tcPr>
          <w:p w14:paraId="5EBE9CF0" w14:textId="77777777" w:rsidR="00C1699F" w:rsidRPr="00C1699F" w:rsidRDefault="00C1699F" w:rsidP="00C1699F">
            <w:pPr>
              <w:jc w:val="center"/>
              <w:rPr>
                <w:ins w:id="45024" w:author="Francisco Timoni" w:date="2020-10-29T10:31:00Z"/>
                <w:rFonts w:ascii="Open Sans" w:hAnsi="Open Sans" w:cs="Open Sans"/>
                <w:color w:val="000000"/>
                <w:sz w:val="14"/>
                <w:szCs w:val="14"/>
              </w:rPr>
            </w:pPr>
            <w:ins w:id="45025" w:author="Francisco Timoni" w:date="2020-10-29T10:31:00Z">
              <w:r w:rsidRPr="00C1699F">
                <w:rPr>
                  <w:rFonts w:ascii="Open Sans" w:hAnsi="Open Sans" w:cs="Open Sans"/>
                  <w:color w:val="000000"/>
                  <w:sz w:val="14"/>
                  <w:szCs w:val="14"/>
                </w:rPr>
                <w:t>01/04/2029</w:t>
              </w:r>
            </w:ins>
          </w:p>
        </w:tc>
      </w:tr>
      <w:tr w:rsidR="00C1699F" w:rsidRPr="00C1699F" w14:paraId="3082A9D5" w14:textId="77777777" w:rsidTr="00C1699F">
        <w:trPr>
          <w:trHeight w:val="288"/>
          <w:jc w:val="center"/>
          <w:ins w:id="45026" w:author="Francisco Timoni" w:date="2020-10-29T10:31:00Z"/>
        </w:trPr>
        <w:tc>
          <w:tcPr>
            <w:tcW w:w="899" w:type="dxa"/>
            <w:tcBorders>
              <w:top w:val="nil"/>
              <w:left w:val="nil"/>
              <w:bottom w:val="nil"/>
              <w:right w:val="nil"/>
            </w:tcBorders>
            <w:shd w:val="clear" w:color="auto" w:fill="auto"/>
            <w:vAlign w:val="center"/>
            <w:hideMark/>
          </w:tcPr>
          <w:p w14:paraId="3DDA8DBD" w14:textId="77777777" w:rsidR="00C1699F" w:rsidRPr="00C1699F" w:rsidRDefault="00C1699F" w:rsidP="00C1699F">
            <w:pPr>
              <w:jc w:val="center"/>
              <w:rPr>
                <w:ins w:id="45027" w:author="Francisco Timoni" w:date="2020-10-29T10:31:00Z"/>
                <w:rFonts w:ascii="Open Sans" w:hAnsi="Open Sans" w:cs="Open Sans"/>
                <w:color w:val="000000"/>
                <w:sz w:val="14"/>
                <w:szCs w:val="14"/>
              </w:rPr>
            </w:pPr>
            <w:ins w:id="45028" w:author="Francisco Timoni" w:date="2020-10-29T10:31:00Z">
              <w:r w:rsidRPr="00C1699F">
                <w:rPr>
                  <w:rFonts w:ascii="Open Sans" w:hAnsi="Open Sans" w:cs="Open Sans"/>
                  <w:color w:val="000000"/>
                  <w:sz w:val="14"/>
                  <w:szCs w:val="14"/>
                </w:rPr>
                <w:t>1355</w:t>
              </w:r>
            </w:ins>
          </w:p>
        </w:tc>
        <w:tc>
          <w:tcPr>
            <w:tcW w:w="2500" w:type="dxa"/>
            <w:tcBorders>
              <w:top w:val="nil"/>
              <w:left w:val="nil"/>
              <w:bottom w:val="nil"/>
              <w:right w:val="nil"/>
            </w:tcBorders>
            <w:shd w:val="clear" w:color="000000" w:fill="FFFFFF"/>
            <w:vAlign w:val="center"/>
            <w:hideMark/>
          </w:tcPr>
          <w:p w14:paraId="047C5ED6" w14:textId="77777777" w:rsidR="00C1699F" w:rsidRPr="00C1699F" w:rsidRDefault="00C1699F" w:rsidP="00C1699F">
            <w:pPr>
              <w:rPr>
                <w:ins w:id="45029" w:author="Francisco Timoni" w:date="2020-10-29T10:31:00Z"/>
                <w:rFonts w:ascii="Open Sans" w:hAnsi="Open Sans" w:cs="Open Sans"/>
                <w:color w:val="000000"/>
                <w:sz w:val="14"/>
                <w:szCs w:val="14"/>
              </w:rPr>
            </w:pPr>
            <w:ins w:id="45030" w:author="Francisco Timoni" w:date="2020-10-29T10:31:00Z">
              <w:r w:rsidRPr="00C1699F">
                <w:rPr>
                  <w:rFonts w:ascii="Open Sans" w:hAnsi="Open Sans" w:cs="Open Sans"/>
                  <w:color w:val="000000"/>
                  <w:sz w:val="14"/>
                  <w:szCs w:val="14"/>
                </w:rPr>
                <w:t>PARQUE BELLAVILLE - QD08 LT17</w:t>
              </w:r>
            </w:ins>
          </w:p>
        </w:tc>
        <w:tc>
          <w:tcPr>
            <w:tcW w:w="3122" w:type="dxa"/>
            <w:tcBorders>
              <w:top w:val="nil"/>
              <w:left w:val="nil"/>
              <w:bottom w:val="nil"/>
              <w:right w:val="nil"/>
            </w:tcBorders>
            <w:shd w:val="clear" w:color="000000" w:fill="FFFFFF"/>
            <w:vAlign w:val="center"/>
            <w:hideMark/>
          </w:tcPr>
          <w:p w14:paraId="324EDCAF" w14:textId="77777777" w:rsidR="00C1699F" w:rsidRPr="00C1699F" w:rsidRDefault="00C1699F" w:rsidP="00C1699F">
            <w:pPr>
              <w:rPr>
                <w:ins w:id="45031" w:author="Francisco Timoni" w:date="2020-10-29T10:31:00Z"/>
                <w:rFonts w:ascii="Open Sans" w:hAnsi="Open Sans" w:cs="Open Sans"/>
                <w:color w:val="000000"/>
                <w:sz w:val="14"/>
                <w:szCs w:val="14"/>
              </w:rPr>
            </w:pPr>
            <w:ins w:id="45032" w:author="Francisco Timoni" w:date="2020-10-29T10:31:00Z">
              <w:r w:rsidRPr="00C1699F">
                <w:rPr>
                  <w:rFonts w:ascii="Open Sans" w:hAnsi="Open Sans" w:cs="Open Sans"/>
                  <w:color w:val="000000"/>
                  <w:sz w:val="14"/>
                  <w:szCs w:val="14"/>
                </w:rPr>
                <w:t>VANESSA CRISTINA FERRARI</w:t>
              </w:r>
            </w:ins>
          </w:p>
        </w:tc>
        <w:tc>
          <w:tcPr>
            <w:tcW w:w="1261" w:type="dxa"/>
            <w:tcBorders>
              <w:top w:val="nil"/>
              <w:left w:val="nil"/>
              <w:bottom w:val="nil"/>
              <w:right w:val="nil"/>
            </w:tcBorders>
            <w:shd w:val="clear" w:color="000000" w:fill="FFFFFF"/>
            <w:vAlign w:val="center"/>
            <w:hideMark/>
          </w:tcPr>
          <w:p w14:paraId="1674EE1C" w14:textId="77777777" w:rsidR="00C1699F" w:rsidRPr="00C1699F" w:rsidRDefault="00C1699F" w:rsidP="00C1699F">
            <w:pPr>
              <w:jc w:val="center"/>
              <w:rPr>
                <w:ins w:id="45033" w:author="Francisco Timoni" w:date="2020-10-29T10:31:00Z"/>
                <w:rFonts w:ascii="Open Sans" w:hAnsi="Open Sans" w:cs="Open Sans"/>
                <w:color w:val="000000"/>
                <w:sz w:val="14"/>
                <w:szCs w:val="14"/>
              </w:rPr>
            </w:pPr>
            <w:ins w:id="45034" w:author="Francisco Timoni" w:date="2020-10-29T10:31:00Z">
              <w:r w:rsidRPr="00C1699F">
                <w:rPr>
                  <w:rFonts w:ascii="Open Sans" w:hAnsi="Open Sans" w:cs="Open Sans"/>
                  <w:color w:val="000000"/>
                  <w:sz w:val="14"/>
                  <w:szCs w:val="14"/>
                </w:rPr>
                <w:t>33870031883</w:t>
              </w:r>
            </w:ins>
          </w:p>
        </w:tc>
        <w:tc>
          <w:tcPr>
            <w:tcW w:w="1400" w:type="dxa"/>
            <w:tcBorders>
              <w:top w:val="nil"/>
              <w:left w:val="nil"/>
              <w:bottom w:val="nil"/>
              <w:right w:val="nil"/>
            </w:tcBorders>
            <w:shd w:val="clear" w:color="000000" w:fill="FFFFFF"/>
            <w:vAlign w:val="center"/>
            <w:hideMark/>
          </w:tcPr>
          <w:p w14:paraId="1EDF550E" w14:textId="77777777" w:rsidR="00C1699F" w:rsidRPr="00C1699F" w:rsidRDefault="00C1699F" w:rsidP="00C1699F">
            <w:pPr>
              <w:jc w:val="right"/>
              <w:rPr>
                <w:ins w:id="45035" w:author="Francisco Timoni" w:date="2020-10-29T10:31:00Z"/>
                <w:rFonts w:ascii="Open Sans" w:hAnsi="Open Sans" w:cs="Open Sans"/>
                <w:color w:val="000000"/>
                <w:sz w:val="14"/>
                <w:szCs w:val="14"/>
              </w:rPr>
            </w:pPr>
            <w:ins w:id="45036" w:author="Francisco Timoni" w:date="2020-10-29T10:31:00Z">
              <w:r w:rsidRPr="00C1699F">
                <w:rPr>
                  <w:rFonts w:ascii="Open Sans" w:hAnsi="Open Sans" w:cs="Open Sans"/>
                  <w:color w:val="000000"/>
                  <w:sz w:val="14"/>
                  <w:szCs w:val="14"/>
                </w:rPr>
                <w:t>57.706,02</w:t>
              </w:r>
            </w:ins>
          </w:p>
        </w:tc>
        <w:tc>
          <w:tcPr>
            <w:tcW w:w="1400" w:type="dxa"/>
            <w:tcBorders>
              <w:top w:val="nil"/>
              <w:left w:val="nil"/>
              <w:bottom w:val="nil"/>
              <w:right w:val="nil"/>
            </w:tcBorders>
            <w:shd w:val="clear" w:color="000000" w:fill="FFFFFF"/>
            <w:vAlign w:val="center"/>
            <w:hideMark/>
          </w:tcPr>
          <w:p w14:paraId="78CECC5B" w14:textId="77777777" w:rsidR="00C1699F" w:rsidRPr="00C1699F" w:rsidRDefault="00C1699F" w:rsidP="00C1699F">
            <w:pPr>
              <w:jc w:val="center"/>
              <w:rPr>
                <w:ins w:id="45037" w:author="Francisco Timoni" w:date="2020-10-29T10:31:00Z"/>
                <w:rFonts w:ascii="Open Sans" w:hAnsi="Open Sans" w:cs="Open Sans"/>
                <w:color w:val="000000"/>
                <w:sz w:val="14"/>
                <w:szCs w:val="14"/>
              </w:rPr>
            </w:pPr>
            <w:ins w:id="45038" w:author="Francisco Timoni" w:date="2020-10-29T10:31:00Z">
              <w:r w:rsidRPr="00C1699F">
                <w:rPr>
                  <w:rFonts w:ascii="Open Sans" w:hAnsi="Open Sans" w:cs="Open Sans"/>
                  <w:color w:val="000000"/>
                  <w:sz w:val="14"/>
                  <w:szCs w:val="14"/>
                </w:rPr>
                <w:t>01/08/2032</w:t>
              </w:r>
            </w:ins>
          </w:p>
        </w:tc>
      </w:tr>
      <w:tr w:rsidR="00C1699F" w:rsidRPr="00C1699F" w14:paraId="064DEEFC" w14:textId="77777777" w:rsidTr="00C1699F">
        <w:trPr>
          <w:trHeight w:val="288"/>
          <w:jc w:val="center"/>
          <w:ins w:id="45039" w:author="Francisco Timoni" w:date="2020-10-29T10:31:00Z"/>
        </w:trPr>
        <w:tc>
          <w:tcPr>
            <w:tcW w:w="899" w:type="dxa"/>
            <w:tcBorders>
              <w:top w:val="nil"/>
              <w:left w:val="nil"/>
              <w:bottom w:val="nil"/>
              <w:right w:val="nil"/>
            </w:tcBorders>
            <w:shd w:val="clear" w:color="auto" w:fill="auto"/>
            <w:vAlign w:val="center"/>
            <w:hideMark/>
          </w:tcPr>
          <w:p w14:paraId="1FBA2413" w14:textId="77777777" w:rsidR="00C1699F" w:rsidRPr="00C1699F" w:rsidRDefault="00C1699F" w:rsidP="00C1699F">
            <w:pPr>
              <w:jc w:val="center"/>
              <w:rPr>
                <w:ins w:id="45040" w:author="Francisco Timoni" w:date="2020-10-29T10:31:00Z"/>
                <w:rFonts w:ascii="Open Sans" w:hAnsi="Open Sans" w:cs="Open Sans"/>
                <w:color w:val="000000"/>
                <w:sz w:val="14"/>
                <w:szCs w:val="14"/>
              </w:rPr>
            </w:pPr>
            <w:ins w:id="45041" w:author="Francisco Timoni" w:date="2020-10-29T10:31:00Z">
              <w:r w:rsidRPr="00C1699F">
                <w:rPr>
                  <w:rFonts w:ascii="Open Sans" w:hAnsi="Open Sans" w:cs="Open Sans"/>
                  <w:color w:val="000000"/>
                  <w:sz w:val="14"/>
                  <w:szCs w:val="14"/>
                </w:rPr>
                <w:t>1356</w:t>
              </w:r>
            </w:ins>
          </w:p>
        </w:tc>
        <w:tc>
          <w:tcPr>
            <w:tcW w:w="2500" w:type="dxa"/>
            <w:tcBorders>
              <w:top w:val="nil"/>
              <w:left w:val="nil"/>
              <w:bottom w:val="nil"/>
              <w:right w:val="nil"/>
            </w:tcBorders>
            <w:shd w:val="clear" w:color="000000" w:fill="FFFFFF"/>
            <w:vAlign w:val="center"/>
            <w:hideMark/>
          </w:tcPr>
          <w:p w14:paraId="4306C29F" w14:textId="77777777" w:rsidR="00C1699F" w:rsidRPr="00C1699F" w:rsidRDefault="00C1699F" w:rsidP="00C1699F">
            <w:pPr>
              <w:rPr>
                <w:ins w:id="45042" w:author="Francisco Timoni" w:date="2020-10-29T10:31:00Z"/>
                <w:rFonts w:ascii="Open Sans" w:hAnsi="Open Sans" w:cs="Open Sans"/>
                <w:color w:val="000000"/>
                <w:sz w:val="14"/>
                <w:szCs w:val="14"/>
              </w:rPr>
            </w:pPr>
            <w:ins w:id="45043" w:author="Francisco Timoni" w:date="2020-10-29T10:31:00Z">
              <w:r w:rsidRPr="00C1699F">
                <w:rPr>
                  <w:rFonts w:ascii="Open Sans" w:hAnsi="Open Sans" w:cs="Open Sans"/>
                  <w:color w:val="000000"/>
                  <w:sz w:val="14"/>
                  <w:szCs w:val="14"/>
                </w:rPr>
                <w:t>PARQUE BELLAVILLE - QD08 LT22</w:t>
              </w:r>
            </w:ins>
          </w:p>
        </w:tc>
        <w:tc>
          <w:tcPr>
            <w:tcW w:w="3122" w:type="dxa"/>
            <w:tcBorders>
              <w:top w:val="nil"/>
              <w:left w:val="nil"/>
              <w:bottom w:val="nil"/>
              <w:right w:val="nil"/>
            </w:tcBorders>
            <w:shd w:val="clear" w:color="000000" w:fill="FFFFFF"/>
            <w:vAlign w:val="center"/>
            <w:hideMark/>
          </w:tcPr>
          <w:p w14:paraId="75651FCE" w14:textId="77777777" w:rsidR="00C1699F" w:rsidRPr="00C1699F" w:rsidRDefault="00C1699F" w:rsidP="00C1699F">
            <w:pPr>
              <w:rPr>
                <w:ins w:id="45044" w:author="Francisco Timoni" w:date="2020-10-29T10:31:00Z"/>
                <w:rFonts w:ascii="Open Sans" w:hAnsi="Open Sans" w:cs="Open Sans"/>
                <w:color w:val="000000"/>
                <w:sz w:val="14"/>
                <w:szCs w:val="14"/>
              </w:rPr>
            </w:pPr>
            <w:ins w:id="45045" w:author="Francisco Timoni" w:date="2020-10-29T10:31:00Z">
              <w:r w:rsidRPr="00C1699F">
                <w:rPr>
                  <w:rFonts w:ascii="Open Sans" w:hAnsi="Open Sans" w:cs="Open Sans"/>
                  <w:color w:val="000000"/>
                  <w:sz w:val="14"/>
                  <w:szCs w:val="14"/>
                </w:rPr>
                <w:t>EDER JONES DO CARMO</w:t>
              </w:r>
            </w:ins>
          </w:p>
        </w:tc>
        <w:tc>
          <w:tcPr>
            <w:tcW w:w="1261" w:type="dxa"/>
            <w:tcBorders>
              <w:top w:val="nil"/>
              <w:left w:val="nil"/>
              <w:bottom w:val="nil"/>
              <w:right w:val="nil"/>
            </w:tcBorders>
            <w:shd w:val="clear" w:color="000000" w:fill="FFFFFF"/>
            <w:vAlign w:val="center"/>
            <w:hideMark/>
          </w:tcPr>
          <w:p w14:paraId="43821E11" w14:textId="77777777" w:rsidR="00C1699F" w:rsidRPr="00C1699F" w:rsidRDefault="00C1699F" w:rsidP="00C1699F">
            <w:pPr>
              <w:jc w:val="center"/>
              <w:rPr>
                <w:ins w:id="45046" w:author="Francisco Timoni" w:date="2020-10-29T10:31:00Z"/>
                <w:rFonts w:ascii="Open Sans" w:hAnsi="Open Sans" w:cs="Open Sans"/>
                <w:color w:val="000000"/>
                <w:sz w:val="14"/>
                <w:szCs w:val="14"/>
              </w:rPr>
            </w:pPr>
            <w:ins w:id="45047" w:author="Francisco Timoni" w:date="2020-10-29T10:31:00Z">
              <w:r w:rsidRPr="00C1699F">
                <w:rPr>
                  <w:rFonts w:ascii="Open Sans" w:hAnsi="Open Sans" w:cs="Open Sans"/>
                  <w:color w:val="000000"/>
                  <w:sz w:val="14"/>
                  <w:szCs w:val="14"/>
                </w:rPr>
                <w:t>27548148844</w:t>
              </w:r>
            </w:ins>
          </w:p>
        </w:tc>
        <w:tc>
          <w:tcPr>
            <w:tcW w:w="1400" w:type="dxa"/>
            <w:tcBorders>
              <w:top w:val="nil"/>
              <w:left w:val="nil"/>
              <w:bottom w:val="nil"/>
              <w:right w:val="nil"/>
            </w:tcBorders>
            <w:shd w:val="clear" w:color="000000" w:fill="FFFFFF"/>
            <w:vAlign w:val="center"/>
            <w:hideMark/>
          </w:tcPr>
          <w:p w14:paraId="71C8524E" w14:textId="77777777" w:rsidR="00C1699F" w:rsidRPr="00C1699F" w:rsidRDefault="00C1699F" w:rsidP="00C1699F">
            <w:pPr>
              <w:jc w:val="right"/>
              <w:rPr>
                <w:ins w:id="45048" w:author="Francisco Timoni" w:date="2020-10-29T10:31:00Z"/>
                <w:rFonts w:ascii="Open Sans" w:hAnsi="Open Sans" w:cs="Open Sans"/>
                <w:color w:val="000000"/>
                <w:sz w:val="14"/>
                <w:szCs w:val="14"/>
              </w:rPr>
            </w:pPr>
            <w:ins w:id="45049" w:author="Francisco Timoni" w:date="2020-10-29T10:31:00Z">
              <w:r w:rsidRPr="00C1699F">
                <w:rPr>
                  <w:rFonts w:ascii="Open Sans" w:hAnsi="Open Sans" w:cs="Open Sans"/>
                  <w:color w:val="000000"/>
                  <w:sz w:val="14"/>
                  <w:szCs w:val="14"/>
                </w:rPr>
                <w:t>57.302,48</w:t>
              </w:r>
            </w:ins>
          </w:p>
        </w:tc>
        <w:tc>
          <w:tcPr>
            <w:tcW w:w="1400" w:type="dxa"/>
            <w:tcBorders>
              <w:top w:val="nil"/>
              <w:left w:val="nil"/>
              <w:bottom w:val="nil"/>
              <w:right w:val="nil"/>
            </w:tcBorders>
            <w:shd w:val="clear" w:color="000000" w:fill="FFFFFF"/>
            <w:vAlign w:val="center"/>
            <w:hideMark/>
          </w:tcPr>
          <w:p w14:paraId="2D0A7C43" w14:textId="77777777" w:rsidR="00C1699F" w:rsidRPr="00C1699F" w:rsidRDefault="00C1699F" w:rsidP="00C1699F">
            <w:pPr>
              <w:jc w:val="center"/>
              <w:rPr>
                <w:ins w:id="45050" w:author="Francisco Timoni" w:date="2020-10-29T10:31:00Z"/>
                <w:rFonts w:ascii="Open Sans" w:hAnsi="Open Sans" w:cs="Open Sans"/>
                <w:color w:val="000000"/>
                <w:sz w:val="14"/>
                <w:szCs w:val="14"/>
              </w:rPr>
            </w:pPr>
            <w:ins w:id="45051" w:author="Francisco Timoni" w:date="2020-10-29T10:31:00Z">
              <w:r w:rsidRPr="00C1699F">
                <w:rPr>
                  <w:rFonts w:ascii="Open Sans" w:hAnsi="Open Sans" w:cs="Open Sans"/>
                  <w:color w:val="000000"/>
                  <w:sz w:val="14"/>
                  <w:szCs w:val="14"/>
                </w:rPr>
                <w:t>01/07/2032</w:t>
              </w:r>
            </w:ins>
          </w:p>
        </w:tc>
      </w:tr>
      <w:tr w:rsidR="00C1699F" w:rsidRPr="00C1699F" w14:paraId="36191BC8" w14:textId="77777777" w:rsidTr="00C1699F">
        <w:trPr>
          <w:trHeight w:val="288"/>
          <w:jc w:val="center"/>
          <w:ins w:id="45052" w:author="Francisco Timoni" w:date="2020-10-29T10:31:00Z"/>
        </w:trPr>
        <w:tc>
          <w:tcPr>
            <w:tcW w:w="899" w:type="dxa"/>
            <w:tcBorders>
              <w:top w:val="nil"/>
              <w:left w:val="nil"/>
              <w:bottom w:val="nil"/>
              <w:right w:val="nil"/>
            </w:tcBorders>
            <w:shd w:val="clear" w:color="auto" w:fill="auto"/>
            <w:vAlign w:val="center"/>
            <w:hideMark/>
          </w:tcPr>
          <w:p w14:paraId="76D5E873" w14:textId="77777777" w:rsidR="00C1699F" w:rsidRPr="00C1699F" w:rsidRDefault="00C1699F" w:rsidP="00C1699F">
            <w:pPr>
              <w:jc w:val="center"/>
              <w:rPr>
                <w:ins w:id="45053" w:author="Francisco Timoni" w:date="2020-10-29T10:31:00Z"/>
                <w:rFonts w:ascii="Open Sans" w:hAnsi="Open Sans" w:cs="Open Sans"/>
                <w:color w:val="000000"/>
                <w:sz w:val="14"/>
                <w:szCs w:val="14"/>
              </w:rPr>
            </w:pPr>
            <w:ins w:id="45054" w:author="Francisco Timoni" w:date="2020-10-29T10:31:00Z">
              <w:r w:rsidRPr="00C1699F">
                <w:rPr>
                  <w:rFonts w:ascii="Open Sans" w:hAnsi="Open Sans" w:cs="Open Sans"/>
                  <w:color w:val="000000"/>
                  <w:sz w:val="14"/>
                  <w:szCs w:val="14"/>
                </w:rPr>
                <w:t>1357</w:t>
              </w:r>
            </w:ins>
          </w:p>
        </w:tc>
        <w:tc>
          <w:tcPr>
            <w:tcW w:w="2500" w:type="dxa"/>
            <w:tcBorders>
              <w:top w:val="nil"/>
              <w:left w:val="nil"/>
              <w:bottom w:val="nil"/>
              <w:right w:val="nil"/>
            </w:tcBorders>
            <w:shd w:val="clear" w:color="000000" w:fill="FFFFFF"/>
            <w:vAlign w:val="center"/>
            <w:hideMark/>
          </w:tcPr>
          <w:p w14:paraId="074378BF" w14:textId="77777777" w:rsidR="00C1699F" w:rsidRPr="00C1699F" w:rsidRDefault="00C1699F" w:rsidP="00C1699F">
            <w:pPr>
              <w:rPr>
                <w:ins w:id="45055" w:author="Francisco Timoni" w:date="2020-10-29T10:31:00Z"/>
                <w:rFonts w:ascii="Open Sans" w:hAnsi="Open Sans" w:cs="Open Sans"/>
                <w:color w:val="000000"/>
                <w:sz w:val="14"/>
                <w:szCs w:val="14"/>
              </w:rPr>
            </w:pPr>
            <w:ins w:id="45056" w:author="Francisco Timoni" w:date="2020-10-29T10:31:00Z">
              <w:r w:rsidRPr="00C1699F">
                <w:rPr>
                  <w:rFonts w:ascii="Open Sans" w:hAnsi="Open Sans" w:cs="Open Sans"/>
                  <w:color w:val="000000"/>
                  <w:sz w:val="14"/>
                  <w:szCs w:val="14"/>
                </w:rPr>
                <w:t>PARQUE BELLAVILLE - QD08 LT25</w:t>
              </w:r>
            </w:ins>
          </w:p>
        </w:tc>
        <w:tc>
          <w:tcPr>
            <w:tcW w:w="3122" w:type="dxa"/>
            <w:tcBorders>
              <w:top w:val="nil"/>
              <w:left w:val="nil"/>
              <w:bottom w:val="nil"/>
              <w:right w:val="nil"/>
            </w:tcBorders>
            <w:shd w:val="clear" w:color="000000" w:fill="FFFFFF"/>
            <w:vAlign w:val="center"/>
            <w:hideMark/>
          </w:tcPr>
          <w:p w14:paraId="427BD954" w14:textId="77777777" w:rsidR="00C1699F" w:rsidRPr="00C1699F" w:rsidRDefault="00C1699F" w:rsidP="00C1699F">
            <w:pPr>
              <w:rPr>
                <w:ins w:id="45057" w:author="Francisco Timoni" w:date="2020-10-29T10:31:00Z"/>
                <w:rFonts w:ascii="Open Sans" w:hAnsi="Open Sans" w:cs="Open Sans"/>
                <w:color w:val="000000"/>
                <w:sz w:val="14"/>
                <w:szCs w:val="14"/>
              </w:rPr>
            </w:pPr>
            <w:ins w:id="45058" w:author="Francisco Timoni" w:date="2020-10-29T10:31:00Z">
              <w:r w:rsidRPr="00C1699F">
                <w:rPr>
                  <w:rFonts w:ascii="Open Sans" w:hAnsi="Open Sans" w:cs="Open Sans"/>
                  <w:color w:val="000000"/>
                  <w:sz w:val="14"/>
                  <w:szCs w:val="14"/>
                </w:rPr>
                <w:t>MICHELE MARIA DA SILVA</w:t>
              </w:r>
            </w:ins>
          </w:p>
        </w:tc>
        <w:tc>
          <w:tcPr>
            <w:tcW w:w="1261" w:type="dxa"/>
            <w:tcBorders>
              <w:top w:val="nil"/>
              <w:left w:val="nil"/>
              <w:bottom w:val="nil"/>
              <w:right w:val="nil"/>
            </w:tcBorders>
            <w:shd w:val="clear" w:color="000000" w:fill="FFFFFF"/>
            <w:vAlign w:val="center"/>
            <w:hideMark/>
          </w:tcPr>
          <w:p w14:paraId="244D5039" w14:textId="77777777" w:rsidR="00C1699F" w:rsidRPr="00C1699F" w:rsidRDefault="00C1699F" w:rsidP="00C1699F">
            <w:pPr>
              <w:jc w:val="center"/>
              <w:rPr>
                <w:ins w:id="45059" w:author="Francisco Timoni" w:date="2020-10-29T10:31:00Z"/>
                <w:rFonts w:ascii="Open Sans" w:hAnsi="Open Sans" w:cs="Open Sans"/>
                <w:color w:val="000000"/>
                <w:sz w:val="14"/>
                <w:szCs w:val="14"/>
              </w:rPr>
            </w:pPr>
            <w:ins w:id="45060" w:author="Francisco Timoni" w:date="2020-10-29T10:31:00Z">
              <w:r w:rsidRPr="00C1699F">
                <w:rPr>
                  <w:rFonts w:ascii="Open Sans" w:hAnsi="Open Sans" w:cs="Open Sans"/>
                  <w:color w:val="000000"/>
                  <w:sz w:val="14"/>
                  <w:szCs w:val="14"/>
                </w:rPr>
                <w:t>39039513821</w:t>
              </w:r>
            </w:ins>
          </w:p>
        </w:tc>
        <w:tc>
          <w:tcPr>
            <w:tcW w:w="1400" w:type="dxa"/>
            <w:tcBorders>
              <w:top w:val="nil"/>
              <w:left w:val="nil"/>
              <w:bottom w:val="nil"/>
              <w:right w:val="nil"/>
            </w:tcBorders>
            <w:shd w:val="clear" w:color="000000" w:fill="FFFFFF"/>
            <w:vAlign w:val="center"/>
            <w:hideMark/>
          </w:tcPr>
          <w:p w14:paraId="450B52FA" w14:textId="77777777" w:rsidR="00C1699F" w:rsidRPr="00C1699F" w:rsidRDefault="00C1699F" w:rsidP="00C1699F">
            <w:pPr>
              <w:jc w:val="right"/>
              <w:rPr>
                <w:ins w:id="45061" w:author="Francisco Timoni" w:date="2020-10-29T10:31:00Z"/>
                <w:rFonts w:ascii="Open Sans" w:hAnsi="Open Sans" w:cs="Open Sans"/>
                <w:color w:val="000000"/>
                <w:sz w:val="14"/>
                <w:szCs w:val="14"/>
              </w:rPr>
            </w:pPr>
            <w:ins w:id="45062" w:author="Francisco Timoni" w:date="2020-10-29T10:31:00Z">
              <w:r w:rsidRPr="00C1699F">
                <w:rPr>
                  <w:rFonts w:ascii="Open Sans" w:hAnsi="Open Sans" w:cs="Open Sans"/>
                  <w:color w:val="000000"/>
                  <w:sz w:val="14"/>
                  <w:szCs w:val="14"/>
                </w:rPr>
                <w:t>58.737,25</w:t>
              </w:r>
            </w:ins>
          </w:p>
        </w:tc>
        <w:tc>
          <w:tcPr>
            <w:tcW w:w="1400" w:type="dxa"/>
            <w:tcBorders>
              <w:top w:val="nil"/>
              <w:left w:val="nil"/>
              <w:bottom w:val="nil"/>
              <w:right w:val="nil"/>
            </w:tcBorders>
            <w:shd w:val="clear" w:color="000000" w:fill="FFFFFF"/>
            <w:vAlign w:val="center"/>
            <w:hideMark/>
          </w:tcPr>
          <w:p w14:paraId="5E7B2A78" w14:textId="77777777" w:rsidR="00C1699F" w:rsidRPr="00C1699F" w:rsidRDefault="00C1699F" w:rsidP="00C1699F">
            <w:pPr>
              <w:jc w:val="center"/>
              <w:rPr>
                <w:ins w:id="45063" w:author="Francisco Timoni" w:date="2020-10-29T10:31:00Z"/>
                <w:rFonts w:ascii="Open Sans" w:hAnsi="Open Sans" w:cs="Open Sans"/>
                <w:color w:val="000000"/>
                <w:sz w:val="14"/>
                <w:szCs w:val="14"/>
              </w:rPr>
            </w:pPr>
            <w:ins w:id="45064" w:author="Francisco Timoni" w:date="2020-10-29T10:31:00Z">
              <w:r w:rsidRPr="00C1699F">
                <w:rPr>
                  <w:rFonts w:ascii="Open Sans" w:hAnsi="Open Sans" w:cs="Open Sans"/>
                  <w:color w:val="000000"/>
                  <w:sz w:val="14"/>
                  <w:szCs w:val="14"/>
                </w:rPr>
                <w:t>01/07/2032</w:t>
              </w:r>
            </w:ins>
          </w:p>
        </w:tc>
      </w:tr>
      <w:tr w:rsidR="00C1699F" w:rsidRPr="00C1699F" w14:paraId="123A6F5E" w14:textId="77777777" w:rsidTr="00C1699F">
        <w:trPr>
          <w:trHeight w:val="288"/>
          <w:jc w:val="center"/>
          <w:ins w:id="45065" w:author="Francisco Timoni" w:date="2020-10-29T10:31:00Z"/>
        </w:trPr>
        <w:tc>
          <w:tcPr>
            <w:tcW w:w="899" w:type="dxa"/>
            <w:tcBorders>
              <w:top w:val="nil"/>
              <w:left w:val="nil"/>
              <w:bottom w:val="nil"/>
              <w:right w:val="nil"/>
            </w:tcBorders>
            <w:shd w:val="clear" w:color="auto" w:fill="auto"/>
            <w:vAlign w:val="center"/>
            <w:hideMark/>
          </w:tcPr>
          <w:p w14:paraId="7C4B877E" w14:textId="77777777" w:rsidR="00C1699F" w:rsidRPr="00C1699F" w:rsidRDefault="00C1699F" w:rsidP="00C1699F">
            <w:pPr>
              <w:jc w:val="center"/>
              <w:rPr>
                <w:ins w:id="45066" w:author="Francisco Timoni" w:date="2020-10-29T10:31:00Z"/>
                <w:rFonts w:ascii="Open Sans" w:hAnsi="Open Sans" w:cs="Open Sans"/>
                <w:color w:val="000000"/>
                <w:sz w:val="14"/>
                <w:szCs w:val="14"/>
              </w:rPr>
            </w:pPr>
            <w:ins w:id="45067" w:author="Francisco Timoni" w:date="2020-10-29T10:31:00Z">
              <w:r w:rsidRPr="00C1699F">
                <w:rPr>
                  <w:rFonts w:ascii="Open Sans" w:hAnsi="Open Sans" w:cs="Open Sans"/>
                  <w:color w:val="000000"/>
                  <w:sz w:val="14"/>
                  <w:szCs w:val="14"/>
                </w:rPr>
                <w:t>1358</w:t>
              </w:r>
            </w:ins>
          </w:p>
        </w:tc>
        <w:tc>
          <w:tcPr>
            <w:tcW w:w="2500" w:type="dxa"/>
            <w:tcBorders>
              <w:top w:val="nil"/>
              <w:left w:val="nil"/>
              <w:bottom w:val="nil"/>
              <w:right w:val="nil"/>
            </w:tcBorders>
            <w:shd w:val="clear" w:color="000000" w:fill="FFFFFF"/>
            <w:vAlign w:val="center"/>
            <w:hideMark/>
          </w:tcPr>
          <w:p w14:paraId="7899E3AE" w14:textId="77777777" w:rsidR="00C1699F" w:rsidRPr="00C1699F" w:rsidRDefault="00C1699F" w:rsidP="00C1699F">
            <w:pPr>
              <w:rPr>
                <w:ins w:id="45068" w:author="Francisco Timoni" w:date="2020-10-29T10:31:00Z"/>
                <w:rFonts w:ascii="Open Sans" w:hAnsi="Open Sans" w:cs="Open Sans"/>
                <w:color w:val="000000"/>
                <w:sz w:val="14"/>
                <w:szCs w:val="14"/>
              </w:rPr>
            </w:pPr>
            <w:ins w:id="45069" w:author="Francisco Timoni" w:date="2020-10-29T10:31:00Z">
              <w:r w:rsidRPr="00C1699F">
                <w:rPr>
                  <w:rFonts w:ascii="Open Sans" w:hAnsi="Open Sans" w:cs="Open Sans"/>
                  <w:color w:val="000000"/>
                  <w:sz w:val="14"/>
                  <w:szCs w:val="14"/>
                </w:rPr>
                <w:t>PARQUE BELLAVILLE - QD08 LT27</w:t>
              </w:r>
            </w:ins>
          </w:p>
        </w:tc>
        <w:tc>
          <w:tcPr>
            <w:tcW w:w="3122" w:type="dxa"/>
            <w:tcBorders>
              <w:top w:val="nil"/>
              <w:left w:val="nil"/>
              <w:bottom w:val="nil"/>
              <w:right w:val="nil"/>
            </w:tcBorders>
            <w:shd w:val="clear" w:color="000000" w:fill="FFFFFF"/>
            <w:vAlign w:val="center"/>
            <w:hideMark/>
          </w:tcPr>
          <w:p w14:paraId="42C0949B" w14:textId="77777777" w:rsidR="00C1699F" w:rsidRPr="00C1699F" w:rsidRDefault="00C1699F" w:rsidP="00C1699F">
            <w:pPr>
              <w:rPr>
                <w:ins w:id="45070" w:author="Francisco Timoni" w:date="2020-10-29T10:31:00Z"/>
                <w:rFonts w:ascii="Open Sans" w:hAnsi="Open Sans" w:cs="Open Sans"/>
                <w:color w:val="000000"/>
                <w:sz w:val="14"/>
                <w:szCs w:val="14"/>
              </w:rPr>
            </w:pPr>
            <w:ins w:id="45071" w:author="Francisco Timoni" w:date="2020-10-29T10:31:00Z">
              <w:r w:rsidRPr="00C1699F">
                <w:rPr>
                  <w:rFonts w:ascii="Open Sans" w:hAnsi="Open Sans" w:cs="Open Sans"/>
                  <w:color w:val="000000"/>
                  <w:sz w:val="14"/>
                  <w:szCs w:val="14"/>
                </w:rPr>
                <w:t>NAIR VIEIRA DE SOUSA</w:t>
              </w:r>
            </w:ins>
          </w:p>
        </w:tc>
        <w:tc>
          <w:tcPr>
            <w:tcW w:w="1261" w:type="dxa"/>
            <w:tcBorders>
              <w:top w:val="nil"/>
              <w:left w:val="nil"/>
              <w:bottom w:val="nil"/>
              <w:right w:val="nil"/>
            </w:tcBorders>
            <w:shd w:val="clear" w:color="000000" w:fill="FFFFFF"/>
            <w:vAlign w:val="center"/>
            <w:hideMark/>
          </w:tcPr>
          <w:p w14:paraId="7111C4AA" w14:textId="77777777" w:rsidR="00C1699F" w:rsidRPr="00C1699F" w:rsidRDefault="00C1699F" w:rsidP="00C1699F">
            <w:pPr>
              <w:jc w:val="center"/>
              <w:rPr>
                <w:ins w:id="45072" w:author="Francisco Timoni" w:date="2020-10-29T10:31:00Z"/>
                <w:rFonts w:ascii="Open Sans" w:hAnsi="Open Sans" w:cs="Open Sans"/>
                <w:color w:val="000000"/>
                <w:sz w:val="14"/>
                <w:szCs w:val="14"/>
              </w:rPr>
            </w:pPr>
            <w:ins w:id="45073" w:author="Francisco Timoni" w:date="2020-10-29T10:31:00Z">
              <w:r w:rsidRPr="00C1699F">
                <w:rPr>
                  <w:rFonts w:ascii="Open Sans" w:hAnsi="Open Sans" w:cs="Open Sans"/>
                  <w:color w:val="000000"/>
                  <w:sz w:val="14"/>
                  <w:szCs w:val="14"/>
                </w:rPr>
                <w:t>29348165836</w:t>
              </w:r>
            </w:ins>
          </w:p>
        </w:tc>
        <w:tc>
          <w:tcPr>
            <w:tcW w:w="1400" w:type="dxa"/>
            <w:tcBorders>
              <w:top w:val="nil"/>
              <w:left w:val="nil"/>
              <w:bottom w:val="nil"/>
              <w:right w:val="nil"/>
            </w:tcBorders>
            <w:shd w:val="clear" w:color="000000" w:fill="FFFFFF"/>
            <w:vAlign w:val="center"/>
            <w:hideMark/>
          </w:tcPr>
          <w:p w14:paraId="51B29D1A" w14:textId="77777777" w:rsidR="00C1699F" w:rsidRPr="00C1699F" w:rsidRDefault="00C1699F" w:rsidP="00C1699F">
            <w:pPr>
              <w:jc w:val="right"/>
              <w:rPr>
                <w:ins w:id="45074" w:author="Francisco Timoni" w:date="2020-10-29T10:31:00Z"/>
                <w:rFonts w:ascii="Open Sans" w:hAnsi="Open Sans" w:cs="Open Sans"/>
                <w:color w:val="000000"/>
                <w:sz w:val="14"/>
                <w:szCs w:val="14"/>
              </w:rPr>
            </w:pPr>
            <w:ins w:id="45075" w:author="Francisco Timoni" w:date="2020-10-29T10:31:00Z">
              <w:r w:rsidRPr="00C1699F">
                <w:rPr>
                  <w:rFonts w:ascii="Open Sans" w:hAnsi="Open Sans" w:cs="Open Sans"/>
                  <w:color w:val="000000"/>
                  <w:sz w:val="14"/>
                  <w:szCs w:val="14"/>
                </w:rPr>
                <w:t>34.155,24</w:t>
              </w:r>
            </w:ins>
          </w:p>
        </w:tc>
        <w:tc>
          <w:tcPr>
            <w:tcW w:w="1400" w:type="dxa"/>
            <w:tcBorders>
              <w:top w:val="nil"/>
              <w:left w:val="nil"/>
              <w:bottom w:val="nil"/>
              <w:right w:val="nil"/>
            </w:tcBorders>
            <w:shd w:val="clear" w:color="000000" w:fill="FFFFFF"/>
            <w:vAlign w:val="center"/>
            <w:hideMark/>
          </w:tcPr>
          <w:p w14:paraId="4C41C549" w14:textId="77777777" w:rsidR="00C1699F" w:rsidRPr="00C1699F" w:rsidRDefault="00C1699F" w:rsidP="00C1699F">
            <w:pPr>
              <w:jc w:val="center"/>
              <w:rPr>
                <w:ins w:id="45076" w:author="Francisco Timoni" w:date="2020-10-29T10:31:00Z"/>
                <w:rFonts w:ascii="Open Sans" w:hAnsi="Open Sans" w:cs="Open Sans"/>
                <w:color w:val="000000"/>
                <w:sz w:val="14"/>
                <w:szCs w:val="14"/>
              </w:rPr>
            </w:pPr>
            <w:ins w:id="45077" w:author="Francisco Timoni" w:date="2020-10-29T10:31:00Z">
              <w:r w:rsidRPr="00C1699F">
                <w:rPr>
                  <w:rFonts w:ascii="Open Sans" w:hAnsi="Open Sans" w:cs="Open Sans"/>
                  <w:color w:val="000000"/>
                  <w:sz w:val="14"/>
                  <w:szCs w:val="14"/>
                </w:rPr>
                <w:t>01/10/2026</w:t>
              </w:r>
            </w:ins>
          </w:p>
        </w:tc>
      </w:tr>
      <w:tr w:rsidR="00C1699F" w:rsidRPr="00C1699F" w14:paraId="0E446A6D" w14:textId="77777777" w:rsidTr="00C1699F">
        <w:trPr>
          <w:trHeight w:val="288"/>
          <w:jc w:val="center"/>
          <w:ins w:id="45078" w:author="Francisco Timoni" w:date="2020-10-29T10:31:00Z"/>
        </w:trPr>
        <w:tc>
          <w:tcPr>
            <w:tcW w:w="899" w:type="dxa"/>
            <w:tcBorders>
              <w:top w:val="nil"/>
              <w:left w:val="nil"/>
              <w:bottom w:val="nil"/>
              <w:right w:val="nil"/>
            </w:tcBorders>
            <w:shd w:val="clear" w:color="auto" w:fill="auto"/>
            <w:vAlign w:val="center"/>
            <w:hideMark/>
          </w:tcPr>
          <w:p w14:paraId="66CF2790" w14:textId="77777777" w:rsidR="00C1699F" w:rsidRPr="00C1699F" w:rsidRDefault="00C1699F" w:rsidP="00C1699F">
            <w:pPr>
              <w:jc w:val="center"/>
              <w:rPr>
                <w:ins w:id="45079" w:author="Francisco Timoni" w:date="2020-10-29T10:31:00Z"/>
                <w:rFonts w:ascii="Open Sans" w:hAnsi="Open Sans" w:cs="Open Sans"/>
                <w:color w:val="000000"/>
                <w:sz w:val="14"/>
                <w:szCs w:val="14"/>
              </w:rPr>
            </w:pPr>
            <w:ins w:id="45080" w:author="Francisco Timoni" w:date="2020-10-29T10:31:00Z">
              <w:r w:rsidRPr="00C1699F">
                <w:rPr>
                  <w:rFonts w:ascii="Open Sans" w:hAnsi="Open Sans" w:cs="Open Sans"/>
                  <w:color w:val="000000"/>
                  <w:sz w:val="14"/>
                  <w:szCs w:val="14"/>
                </w:rPr>
                <w:t>1359</w:t>
              </w:r>
            </w:ins>
          </w:p>
        </w:tc>
        <w:tc>
          <w:tcPr>
            <w:tcW w:w="2500" w:type="dxa"/>
            <w:tcBorders>
              <w:top w:val="nil"/>
              <w:left w:val="nil"/>
              <w:bottom w:val="nil"/>
              <w:right w:val="nil"/>
            </w:tcBorders>
            <w:shd w:val="clear" w:color="000000" w:fill="FFFFFF"/>
            <w:vAlign w:val="center"/>
            <w:hideMark/>
          </w:tcPr>
          <w:p w14:paraId="342DA4EB" w14:textId="77777777" w:rsidR="00C1699F" w:rsidRPr="00C1699F" w:rsidRDefault="00C1699F" w:rsidP="00C1699F">
            <w:pPr>
              <w:rPr>
                <w:ins w:id="45081" w:author="Francisco Timoni" w:date="2020-10-29T10:31:00Z"/>
                <w:rFonts w:ascii="Open Sans" w:hAnsi="Open Sans" w:cs="Open Sans"/>
                <w:color w:val="000000"/>
                <w:sz w:val="14"/>
                <w:szCs w:val="14"/>
              </w:rPr>
            </w:pPr>
            <w:ins w:id="45082" w:author="Francisco Timoni" w:date="2020-10-29T10:31:00Z">
              <w:r w:rsidRPr="00C1699F">
                <w:rPr>
                  <w:rFonts w:ascii="Open Sans" w:hAnsi="Open Sans" w:cs="Open Sans"/>
                  <w:color w:val="000000"/>
                  <w:sz w:val="14"/>
                  <w:szCs w:val="14"/>
                </w:rPr>
                <w:t>PARQUE BELLAVILLE - QD08 LT37</w:t>
              </w:r>
            </w:ins>
          </w:p>
        </w:tc>
        <w:tc>
          <w:tcPr>
            <w:tcW w:w="3122" w:type="dxa"/>
            <w:tcBorders>
              <w:top w:val="nil"/>
              <w:left w:val="nil"/>
              <w:bottom w:val="nil"/>
              <w:right w:val="nil"/>
            </w:tcBorders>
            <w:shd w:val="clear" w:color="000000" w:fill="FFFFFF"/>
            <w:vAlign w:val="center"/>
            <w:hideMark/>
          </w:tcPr>
          <w:p w14:paraId="561C8A89" w14:textId="77777777" w:rsidR="00C1699F" w:rsidRPr="00C1699F" w:rsidRDefault="00C1699F" w:rsidP="00C1699F">
            <w:pPr>
              <w:rPr>
                <w:ins w:id="45083" w:author="Francisco Timoni" w:date="2020-10-29T10:31:00Z"/>
                <w:rFonts w:ascii="Open Sans" w:hAnsi="Open Sans" w:cs="Open Sans"/>
                <w:color w:val="000000"/>
                <w:sz w:val="14"/>
                <w:szCs w:val="14"/>
              </w:rPr>
            </w:pPr>
            <w:ins w:id="45084" w:author="Francisco Timoni" w:date="2020-10-29T10:31:00Z">
              <w:r w:rsidRPr="00C1699F">
                <w:rPr>
                  <w:rFonts w:ascii="Open Sans" w:hAnsi="Open Sans" w:cs="Open Sans"/>
                  <w:color w:val="000000"/>
                  <w:sz w:val="14"/>
                  <w:szCs w:val="14"/>
                </w:rPr>
                <w:t>ROSANGELA FERREIRA DOS SANTOS BRITO</w:t>
              </w:r>
            </w:ins>
          </w:p>
        </w:tc>
        <w:tc>
          <w:tcPr>
            <w:tcW w:w="1261" w:type="dxa"/>
            <w:tcBorders>
              <w:top w:val="nil"/>
              <w:left w:val="nil"/>
              <w:bottom w:val="nil"/>
              <w:right w:val="nil"/>
            </w:tcBorders>
            <w:shd w:val="clear" w:color="000000" w:fill="FFFFFF"/>
            <w:vAlign w:val="center"/>
            <w:hideMark/>
          </w:tcPr>
          <w:p w14:paraId="1FFB8855" w14:textId="77777777" w:rsidR="00C1699F" w:rsidRPr="00C1699F" w:rsidRDefault="00C1699F" w:rsidP="00C1699F">
            <w:pPr>
              <w:jc w:val="center"/>
              <w:rPr>
                <w:ins w:id="45085" w:author="Francisco Timoni" w:date="2020-10-29T10:31:00Z"/>
                <w:rFonts w:ascii="Open Sans" w:hAnsi="Open Sans" w:cs="Open Sans"/>
                <w:color w:val="000000"/>
                <w:sz w:val="14"/>
                <w:szCs w:val="14"/>
              </w:rPr>
            </w:pPr>
            <w:ins w:id="45086" w:author="Francisco Timoni" w:date="2020-10-29T10:31:00Z">
              <w:r w:rsidRPr="00C1699F">
                <w:rPr>
                  <w:rFonts w:ascii="Open Sans" w:hAnsi="Open Sans" w:cs="Open Sans"/>
                  <w:color w:val="000000"/>
                  <w:sz w:val="14"/>
                  <w:szCs w:val="14"/>
                </w:rPr>
                <w:t>22612078835</w:t>
              </w:r>
            </w:ins>
          </w:p>
        </w:tc>
        <w:tc>
          <w:tcPr>
            <w:tcW w:w="1400" w:type="dxa"/>
            <w:tcBorders>
              <w:top w:val="nil"/>
              <w:left w:val="nil"/>
              <w:bottom w:val="nil"/>
              <w:right w:val="nil"/>
            </w:tcBorders>
            <w:shd w:val="clear" w:color="000000" w:fill="FFFFFF"/>
            <w:vAlign w:val="center"/>
            <w:hideMark/>
          </w:tcPr>
          <w:p w14:paraId="0FA9E133" w14:textId="77777777" w:rsidR="00C1699F" w:rsidRPr="00C1699F" w:rsidRDefault="00C1699F" w:rsidP="00C1699F">
            <w:pPr>
              <w:jc w:val="right"/>
              <w:rPr>
                <w:ins w:id="45087" w:author="Francisco Timoni" w:date="2020-10-29T10:31:00Z"/>
                <w:rFonts w:ascii="Open Sans" w:hAnsi="Open Sans" w:cs="Open Sans"/>
                <w:color w:val="000000"/>
                <w:sz w:val="14"/>
                <w:szCs w:val="14"/>
              </w:rPr>
            </w:pPr>
            <w:ins w:id="45088" w:author="Francisco Timoni" w:date="2020-10-29T10:31:00Z">
              <w:r w:rsidRPr="00C1699F">
                <w:rPr>
                  <w:rFonts w:ascii="Open Sans" w:hAnsi="Open Sans" w:cs="Open Sans"/>
                  <w:color w:val="000000"/>
                  <w:sz w:val="14"/>
                  <w:szCs w:val="14"/>
                </w:rPr>
                <w:t>47.636,05</w:t>
              </w:r>
            </w:ins>
          </w:p>
        </w:tc>
        <w:tc>
          <w:tcPr>
            <w:tcW w:w="1400" w:type="dxa"/>
            <w:tcBorders>
              <w:top w:val="nil"/>
              <w:left w:val="nil"/>
              <w:bottom w:val="nil"/>
              <w:right w:val="nil"/>
            </w:tcBorders>
            <w:shd w:val="clear" w:color="000000" w:fill="FFFFFF"/>
            <w:vAlign w:val="center"/>
            <w:hideMark/>
          </w:tcPr>
          <w:p w14:paraId="03311D79" w14:textId="77777777" w:rsidR="00C1699F" w:rsidRPr="00C1699F" w:rsidRDefault="00C1699F" w:rsidP="00C1699F">
            <w:pPr>
              <w:jc w:val="center"/>
              <w:rPr>
                <w:ins w:id="45089" w:author="Francisco Timoni" w:date="2020-10-29T10:31:00Z"/>
                <w:rFonts w:ascii="Open Sans" w:hAnsi="Open Sans" w:cs="Open Sans"/>
                <w:color w:val="000000"/>
                <w:sz w:val="14"/>
                <w:szCs w:val="14"/>
              </w:rPr>
            </w:pPr>
            <w:ins w:id="45090" w:author="Francisco Timoni" w:date="2020-10-29T10:31:00Z">
              <w:r w:rsidRPr="00C1699F">
                <w:rPr>
                  <w:rFonts w:ascii="Open Sans" w:hAnsi="Open Sans" w:cs="Open Sans"/>
                  <w:color w:val="000000"/>
                  <w:sz w:val="14"/>
                  <w:szCs w:val="14"/>
                </w:rPr>
                <w:t>01/10/2029</w:t>
              </w:r>
            </w:ins>
          </w:p>
        </w:tc>
      </w:tr>
      <w:tr w:rsidR="00C1699F" w:rsidRPr="00C1699F" w14:paraId="599E7D7C" w14:textId="77777777" w:rsidTr="00C1699F">
        <w:trPr>
          <w:trHeight w:val="288"/>
          <w:jc w:val="center"/>
          <w:ins w:id="45091" w:author="Francisco Timoni" w:date="2020-10-29T10:31:00Z"/>
        </w:trPr>
        <w:tc>
          <w:tcPr>
            <w:tcW w:w="899" w:type="dxa"/>
            <w:tcBorders>
              <w:top w:val="nil"/>
              <w:left w:val="nil"/>
              <w:bottom w:val="nil"/>
              <w:right w:val="nil"/>
            </w:tcBorders>
            <w:shd w:val="clear" w:color="auto" w:fill="auto"/>
            <w:vAlign w:val="center"/>
            <w:hideMark/>
          </w:tcPr>
          <w:p w14:paraId="71B3854E" w14:textId="77777777" w:rsidR="00C1699F" w:rsidRPr="00C1699F" w:rsidRDefault="00C1699F" w:rsidP="00C1699F">
            <w:pPr>
              <w:jc w:val="center"/>
              <w:rPr>
                <w:ins w:id="45092" w:author="Francisco Timoni" w:date="2020-10-29T10:31:00Z"/>
                <w:rFonts w:ascii="Open Sans" w:hAnsi="Open Sans" w:cs="Open Sans"/>
                <w:color w:val="000000"/>
                <w:sz w:val="14"/>
                <w:szCs w:val="14"/>
              </w:rPr>
            </w:pPr>
            <w:ins w:id="45093" w:author="Francisco Timoni" w:date="2020-10-29T10:31:00Z">
              <w:r w:rsidRPr="00C1699F">
                <w:rPr>
                  <w:rFonts w:ascii="Open Sans" w:hAnsi="Open Sans" w:cs="Open Sans"/>
                  <w:color w:val="000000"/>
                  <w:sz w:val="14"/>
                  <w:szCs w:val="14"/>
                </w:rPr>
                <w:t>1360</w:t>
              </w:r>
            </w:ins>
          </w:p>
        </w:tc>
        <w:tc>
          <w:tcPr>
            <w:tcW w:w="2500" w:type="dxa"/>
            <w:tcBorders>
              <w:top w:val="nil"/>
              <w:left w:val="nil"/>
              <w:bottom w:val="nil"/>
              <w:right w:val="nil"/>
            </w:tcBorders>
            <w:shd w:val="clear" w:color="000000" w:fill="FFFFFF"/>
            <w:vAlign w:val="center"/>
            <w:hideMark/>
          </w:tcPr>
          <w:p w14:paraId="0F0DEA8A" w14:textId="77777777" w:rsidR="00C1699F" w:rsidRPr="00C1699F" w:rsidRDefault="00C1699F" w:rsidP="00C1699F">
            <w:pPr>
              <w:rPr>
                <w:ins w:id="45094" w:author="Francisco Timoni" w:date="2020-10-29T10:31:00Z"/>
                <w:rFonts w:ascii="Open Sans" w:hAnsi="Open Sans" w:cs="Open Sans"/>
                <w:color w:val="000000"/>
                <w:sz w:val="14"/>
                <w:szCs w:val="14"/>
              </w:rPr>
            </w:pPr>
            <w:ins w:id="45095" w:author="Francisco Timoni" w:date="2020-10-29T10:31:00Z">
              <w:r w:rsidRPr="00C1699F">
                <w:rPr>
                  <w:rFonts w:ascii="Open Sans" w:hAnsi="Open Sans" w:cs="Open Sans"/>
                  <w:color w:val="000000"/>
                  <w:sz w:val="14"/>
                  <w:szCs w:val="14"/>
                </w:rPr>
                <w:t>PARQUE BELLAVILLE - QD09 LT02</w:t>
              </w:r>
            </w:ins>
          </w:p>
        </w:tc>
        <w:tc>
          <w:tcPr>
            <w:tcW w:w="3122" w:type="dxa"/>
            <w:tcBorders>
              <w:top w:val="nil"/>
              <w:left w:val="nil"/>
              <w:bottom w:val="nil"/>
              <w:right w:val="nil"/>
            </w:tcBorders>
            <w:shd w:val="clear" w:color="000000" w:fill="FFFFFF"/>
            <w:vAlign w:val="center"/>
            <w:hideMark/>
          </w:tcPr>
          <w:p w14:paraId="23EB6482" w14:textId="77777777" w:rsidR="00C1699F" w:rsidRPr="00C1699F" w:rsidRDefault="00C1699F" w:rsidP="00C1699F">
            <w:pPr>
              <w:rPr>
                <w:ins w:id="45096" w:author="Francisco Timoni" w:date="2020-10-29T10:31:00Z"/>
                <w:rFonts w:ascii="Open Sans" w:hAnsi="Open Sans" w:cs="Open Sans"/>
                <w:color w:val="000000"/>
                <w:sz w:val="14"/>
                <w:szCs w:val="14"/>
              </w:rPr>
            </w:pPr>
            <w:ins w:id="45097" w:author="Francisco Timoni" w:date="2020-10-29T10:31:00Z">
              <w:r w:rsidRPr="00C1699F">
                <w:rPr>
                  <w:rFonts w:ascii="Open Sans" w:hAnsi="Open Sans" w:cs="Open Sans"/>
                  <w:color w:val="000000"/>
                  <w:sz w:val="14"/>
                  <w:szCs w:val="14"/>
                </w:rPr>
                <w:t>FABIO DE OLIVEIRA LOURENCO</w:t>
              </w:r>
            </w:ins>
          </w:p>
        </w:tc>
        <w:tc>
          <w:tcPr>
            <w:tcW w:w="1261" w:type="dxa"/>
            <w:tcBorders>
              <w:top w:val="nil"/>
              <w:left w:val="nil"/>
              <w:bottom w:val="nil"/>
              <w:right w:val="nil"/>
            </w:tcBorders>
            <w:shd w:val="clear" w:color="000000" w:fill="FFFFFF"/>
            <w:vAlign w:val="center"/>
            <w:hideMark/>
          </w:tcPr>
          <w:p w14:paraId="187BA7CB" w14:textId="77777777" w:rsidR="00C1699F" w:rsidRPr="00C1699F" w:rsidRDefault="00C1699F" w:rsidP="00C1699F">
            <w:pPr>
              <w:jc w:val="center"/>
              <w:rPr>
                <w:ins w:id="45098" w:author="Francisco Timoni" w:date="2020-10-29T10:31:00Z"/>
                <w:rFonts w:ascii="Open Sans" w:hAnsi="Open Sans" w:cs="Open Sans"/>
                <w:color w:val="000000"/>
                <w:sz w:val="14"/>
                <w:szCs w:val="14"/>
              </w:rPr>
            </w:pPr>
            <w:ins w:id="45099" w:author="Francisco Timoni" w:date="2020-10-29T10:31:00Z">
              <w:r w:rsidRPr="00C1699F">
                <w:rPr>
                  <w:rFonts w:ascii="Open Sans" w:hAnsi="Open Sans" w:cs="Open Sans"/>
                  <w:color w:val="000000"/>
                  <w:sz w:val="14"/>
                  <w:szCs w:val="14"/>
                </w:rPr>
                <w:t>22475719800</w:t>
              </w:r>
            </w:ins>
          </w:p>
        </w:tc>
        <w:tc>
          <w:tcPr>
            <w:tcW w:w="1400" w:type="dxa"/>
            <w:tcBorders>
              <w:top w:val="nil"/>
              <w:left w:val="nil"/>
              <w:bottom w:val="nil"/>
              <w:right w:val="nil"/>
            </w:tcBorders>
            <w:shd w:val="clear" w:color="000000" w:fill="FFFFFF"/>
            <w:vAlign w:val="center"/>
            <w:hideMark/>
          </w:tcPr>
          <w:p w14:paraId="5AE0E50B" w14:textId="77777777" w:rsidR="00C1699F" w:rsidRPr="00C1699F" w:rsidRDefault="00C1699F" w:rsidP="00C1699F">
            <w:pPr>
              <w:jc w:val="right"/>
              <w:rPr>
                <w:ins w:id="45100" w:author="Francisco Timoni" w:date="2020-10-29T10:31:00Z"/>
                <w:rFonts w:ascii="Open Sans" w:hAnsi="Open Sans" w:cs="Open Sans"/>
                <w:color w:val="000000"/>
                <w:sz w:val="14"/>
                <w:szCs w:val="14"/>
              </w:rPr>
            </w:pPr>
            <w:ins w:id="45101" w:author="Francisco Timoni" w:date="2020-10-29T10:31:00Z">
              <w:r w:rsidRPr="00C1699F">
                <w:rPr>
                  <w:rFonts w:ascii="Open Sans" w:hAnsi="Open Sans" w:cs="Open Sans"/>
                  <w:color w:val="000000"/>
                  <w:sz w:val="14"/>
                  <w:szCs w:val="14"/>
                </w:rPr>
                <w:t>22.594,79</w:t>
              </w:r>
            </w:ins>
          </w:p>
        </w:tc>
        <w:tc>
          <w:tcPr>
            <w:tcW w:w="1400" w:type="dxa"/>
            <w:tcBorders>
              <w:top w:val="nil"/>
              <w:left w:val="nil"/>
              <w:bottom w:val="nil"/>
              <w:right w:val="nil"/>
            </w:tcBorders>
            <w:shd w:val="clear" w:color="000000" w:fill="FFFFFF"/>
            <w:vAlign w:val="center"/>
            <w:hideMark/>
          </w:tcPr>
          <w:p w14:paraId="00BFD016" w14:textId="77777777" w:rsidR="00C1699F" w:rsidRPr="00C1699F" w:rsidRDefault="00C1699F" w:rsidP="00C1699F">
            <w:pPr>
              <w:jc w:val="center"/>
              <w:rPr>
                <w:ins w:id="45102" w:author="Francisco Timoni" w:date="2020-10-29T10:31:00Z"/>
                <w:rFonts w:ascii="Open Sans" w:hAnsi="Open Sans" w:cs="Open Sans"/>
                <w:color w:val="000000"/>
                <w:sz w:val="14"/>
                <w:szCs w:val="14"/>
              </w:rPr>
            </w:pPr>
            <w:ins w:id="45103" w:author="Francisco Timoni" w:date="2020-10-29T10:31:00Z">
              <w:r w:rsidRPr="00C1699F">
                <w:rPr>
                  <w:rFonts w:ascii="Open Sans" w:hAnsi="Open Sans" w:cs="Open Sans"/>
                  <w:color w:val="000000"/>
                  <w:sz w:val="14"/>
                  <w:szCs w:val="14"/>
                </w:rPr>
                <w:t>01/10/2023</w:t>
              </w:r>
            </w:ins>
          </w:p>
        </w:tc>
      </w:tr>
      <w:tr w:rsidR="00C1699F" w:rsidRPr="00C1699F" w14:paraId="7CA3D963" w14:textId="77777777" w:rsidTr="00C1699F">
        <w:trPr>
          <w:trHeight w:val="288"/>
          <w:jc w:val="center"/>
          <w:ins w:id="45104" w:author="Francisco Timoni" w:date="2020-10-29T10:31:00Z"/>
        </w:trPr>
        <w:tc>
          <w:tcPr>
            <w:tcW w:w="899" w:type="dxa"/>
            <w:tcBorders>
              <w:top w:val="nil"/>
              <w:left w:val="nil"/>
              <w:bottom w:val="nil"/>
              <w:right w:val="nil"/>
            </w:tcBorders>
            <w:shd w:val="clear" w:color="auto" w:fill="auto"/>
            <w:vAlign w:val="center"/>
            <w:hideMark/>
          </w:tcPr>
          <w:p w14:paraId="3040DF4E" w14:textId="77777777" w:rsidR="00C1699F" w:rsidRPr="00C1699F" w:rsidRDefault="00C1699F" w:rsidP="00C1699F">
            <w:pPr>
              <w:jc w:val="center"/>
              <w:rPr>
                <w:ins w:id="45105" w:author="Francisco Timoni" w:date="2020-10-29T10:31:00Z"/>
                <w:rFonts w:ascii="Open Sans" w:hAnsi="Open Sans" w:cs="Open Sans"/>
                <w:color w:val="000000"/>
                <w:sz w:val="14"/>
                <w:szCs w:val="14"/>
              </w:rPr>
            </w:pPr>
            <w:ins w:id="45106" w:author="Francisco Timoni" w:date="2020-10-29T10:31:00Z">
              <w:r w:rsidRPr="00C1699F">
                <w:rPr>
                  <w:rFonts w:ascii="Open Sans" w:hAnsi="Open Sans" w:cs="Open Sans"/>
                  <w:color w:val="000000"/>
                  <w:sz w:val="14"/>
                  <w:szCs w:val="14"/>
                </w:rPr>
                <w:t>1361</w:t>
              </w:r>
            </w:ins>
          </w:p>
        </w:tc>
        <w:tc>
          <w:tcPr>
            <w:tcW w:w="2500" w:type="dxa"/>
            <w:tcBorders>
              <w:top w:val="nil"/>
              <w:left w:val="nil"/>
              <w:bottom w:val="nil"/>
              <w:right w:val="nil"/>
            </w:tcBorders>
            <w:shd w:val="clear" w:color="000000" w:fill="FFFFFF"/>
            <w:vAlign w:val="center"/>
            <w:hideMark/>
          </w:tcPr>
          <w:p w14:paraId="43C38FCC" w14:textId="77777777" w:rsidR="00C1699F" w:rsidRPr="00C1699F" w:rsidRDefault="00C1699F" w:rsidP="00C1699F">
            <w:pPr>
              <w:rPr>
                <w:ins w:id="45107" w:author="Francisco Timoni" w:date="2020-10-29T10:31:00Z"/>
                <w:rFonts w:ascii="Open Sans" w:hAnsi="Open Sans" w:cs="Open Sans"/>
                <w:color w:val="000000"/>
                <w:sz w:val="14"/>
                <w:szCs w:val="14"/>
              </w:rPr>
            </w:pPr>
            <w:ins w:id="45108" w:author="Francisco Timoni" w:date="2020-10-29T10:31:00Z">
              <w:r w:rsidRPr="00C1699F">
                <w:rPr>
                  <w:rFonts w:ascii="Open Sans" w:hAnsi="Open Sans" w:cs="Open Sans"/>
                  <w:color w:val="000000"/>
                  <w:sz w:val="14"/>
                  <w:szCs w:val="14"/>
                </w:rPr>
                <w:t>PARQUE BELLAVILLE - QD09 LT09</w:t>
              </w:r>
            </w:ins>
          </w:p>
        </w:tc>
        <w:tc>
          <w:tcPr>
            <w:tcW w:w="3122" w:type="dxa"/>
            <w:tcBorders>
              <w:top w:val="nil"/>
              <w:left w:val="nil"/>
              <w:bottom w:val="nil"/>
              <w:right w:val="nil"/>
            </w:tcBorders>
            <w:shd w:val="clear" w:color="000000" w:fill="FFFFFF"/>
            <w:vAlign w:val="center"/>
            <w:hideMark/>
          </w:tcPr>
          <w:p w14:paraId="4070647E" w14:textId="77777777" w:rsidR="00C1699F" w:rsidRPr="00C1699F" w:rsidRDefault="00C1699F" w:rsidP="00C1699F">
            <w:pPr>
              <w:rPr>
                <w:ins w:id="45109" w:author="Francisco Timoni" w:date="2020-10-29T10:31:00Z"/>
                <w:rFonts w:ascii="Open Sans" w:hAnsi="Open Sans" w:cs="Open Sans"/>
                <w:color w:val="000000"/>
                <w:sz w:val="14"/>
                <w:szCs w:val="14"/>
              </w:rPr>
            </w:pPr>
            <w:ins w:id="45110" w:author="Francisco Timoni" w:date="2020-10-29T10:31:00Z">
              <w:r w:rsidRPr="00C1699F">
                <w:rPr>
                  <w:rFonts w:ascii="Open Sans" w:hAnsi="Open Sans" w:cs="Open Sans"/>
                  <w:color w:val="000000"/>
                  <w:sz w:val="14"/>
                  <w:szCs w:val="14"/>
                </w:rPr>
                <w:t>DANIEL SANTOS OLIVEIRA</w:t>
              </w:r>
            </w:ins>
          </w:p>
        </w:tc>
        <w:tc>
          <w:tcPr>
            <w:tcW w:w="1261" w:type="dxa"/>
            <w:tcBorders>
              <w:top w:val="nil"/>
              <w:left w:val="nil"/>
              <w:bottom w:val="nil"/>
              <w:right w:val="nil"/>
            </w:tcBorders>
            <w:shd w:val="clear" w:color="000000" w:fill="FFFFFF"/>
            <w:vAlign w:val="center"/>
            <w:hideMark/>
          </w:tcPr>
          <w:p w14:paraId="32CC1861" w14:textId="77777777" w:rsidR="00C1699F" w:rsidRPr="00C1699F" w:rsidRDefault="00C1699F" w:rsidP="00C1699F">
            <w:pPr>
              <w:jc w:val="center"/>
              <w:rPr>
                <w:ins w:id="45111" w:author="Francisco Timoni" w:date="2020-10-29T10:31:00Z"/>
                <w:rFonts w:ascii="Open Sans" w:hAnsi="Open Sans" w:cs="Open Sans"/>
                <w:color w:val="000000"/>
                <w:sz w:val="14"/>
                <w:szCs w:val="14"/>
              </w:rPr>
            </w:pPr>
            <w:ins w:id="45112" w:author="Francisco Timoni" w:date="2020-10-29T10:31:00Z">
              <w:r w:rsidRPr="00C1699F">
                <w:rPr>
                  <w:rFonts w:ascii="Open Sans" w:hAnsi="Open Sans" w:cs="Open Sans"/>
                  <w:color w:val="000000"/>
                  <w:sz w:val="14"/>
                  <w:szCs w:val="14"/>
                </w:rPr>
                <w:t>31933871857</w:t>
              </w:r>
            </w:ins>
          </w:p>
        </w:tc>
        <w:tc>
          <w:tcPr>
            <w:tcW w:w="1400" w:type="dxa"/>
            <w:tcBorders>
              <w:top w:val="nil"/>
              <w:left w:val="nil"/>
              <w:bottom w:val="nil"/>
              <w:right w:val="nil"/>
            </w:tcBorders>
            <w:shd w:val="clear" w:color="000000" w:fill="FFFFFF"/>
            <w:vAlign w:val="center"/>
            <w:hideMark/>
          </w:tcPr>
          <w:p w14:paraId="5AD01C93" w14:textId="77777777" w:rsidR="00C1699F" w:rsidRPr="00C1699F" w:rsidRDefault="00C1699F" w:rsidP="00C1699F">
            <w:pPr>
              <w:jc w:val="right"/>
              <w:rPr>
                <w:ins w:id="45113" w:author="Francisco Timoni" w:date="2020-10-29T10:31:00Z"/>
                <w:rFonts w:ascii="Open Sans" w:hAnsi="Open Sans" w:cs="Open Sans"/>
                <w:color w:val="000000"/>
                <w:sz w:val="14"/>
                <w:szCs w:val="14"/>
              </w:rPr>
            </w:pPr>
            <w:ins w:id="45114" w:author="Francisco Timoni" w:date="2020-10-29T10:31:00Z">
              <w:r w:rsidRPr="00C1699F">
                <w:rPr>
                  <w:rFonts w:ascii="Open Sans" w:hAnsi="Open Sans" w:cs="Open Sans"/>
                  <w:color w:val="000000"/>
                  <w:sz w:val="14"/>
                  <w:szCs w:val="14"/>
                </w:rPr>
                <w:t>36.106,84</w:t>
              </w:r>
            </w:ins>
          </w:p>
        </w:tc>
        <w:tc>
          <w:tcPr>
            <w:tcW w:w="1400" w:type="dxa"/>
            <w:tcBorders>
              <w:top w:val="nil"/>
              <w:left w:val="nil"/>
              <w:bottom w:val="nil"/>
              <w:right w:val="nil"/>
            </w:tcBorders>
            <w:shd w:val="clear" w:color="000000" w:fill="FFFFFF"/>
            <w:vAlign w:val="center"/>
            <w:hideMark/>
          </w:tcPr>
          <w:p w14:paraId="7CE51D59" w14:textId="77777777" w:rsidR="00C1699F" w:rsidRPr="00C1699F" w:rsidRDefault="00C1699F" w:rsidP="00C1699F">
            <w:pPr>
              <w:jc w:val="center"/>
              <w:rPr>
                <w:ins w:id="45115" w:author="Francisco Timoni" w:date="2020-10-29T10:31:00Z"/>
                <w:rFonts w:ascii="Open Sans" w:hAnsi="Open Sans" w:cs="Open Sans"/>
                <w:color w:val="000000"/>
                <w:sz w:val="14"/>
                <w:szCs w:val="14"/>
              </w:rPr>
            </w:pPr>
            <w:ins w:id="45116" w:author="Francisco Timoni" w:date="2020-10-29T10:31:00Z">
              <w:r w:rsidRPr="00C1699F">
                <w:rPr>
                  <w:rFonts w:ascii="Open Sans" w:hAnsi="Open Sans" w:cs="Open Sans"/>
                  <w:color w:val="000000"/>
                  <w:sz w:val="14"/>
                  <w:szCs w:val="14"/>
                </w:rPr>
                <w:t>01/10/2031</w:t>
              </w:r>
            </w:ins>
          </w:p>
        </w:tc>
      </w:tr>
      <w:tr w:rsidR="00C1699F" w:rsidRPr="00C1699F" w14:paraId="13526A03" w14:textId="77777777" w:rsidTr="00C1699F">
        <w:trPr>
          <w:trHeight w:val="288"/>
          <w:jc w:val="center"/>
          <w:ins w:id="45117" w:author="Francisco Timoni" w:date="2020-10-29T10:31:00Z"/>
        </w:trPr>
        <w:tc>
          <w:tcPr>
            <w:tcW w:w="899" w:type="dxa"/>
            <w:tcBorders>
              <w:top w:val="nil"/>
              <w:left w:val="nil"/>
              <w:bottom w:val="nil"/>
              <w:right w:val="nil"/>
            </w:tcBorders>
            <w:shd w:val="clear" w:color="auto" w:fill="auto"/>
            <w:vAlign w:val="center"/>
            <w:hideMark/>
          </w:tcPr>
          <w:p w14:paraId="34D7A71F" w14:textId="77777777" w:rsidR="00C1699F" w:rsidRPr="00C1699F" w:rsidRDefault="00C1699F" w:rsidP="00C1699F">
            <w:pPr>
              <w:jc w:val="center"/>
              <w:rPr>
                <w:ins w:id="45118" w:author="Francisco Timoni" w:date="2020-10-29T10:31:00Z"/>
                <w:rFonts w:ascii="Open Sans" w:hAnsi="Open Sans" w:cs="Open Sans"/>
                <w:color w:val="000000"/>
                <w:sz w:val="14"/>
                <w:szCs w:val="14"/>
              </w:rPr>
            </w:pPr>
            <w:ins w:id="45119" w:author="Francisco Timoni" w:date="2020-10-29T10:31:00Z">
              <w:r w:rsidRPr="00C1699F">
                <w:rPr>
                  <w:rFonts w:ascii="Open Sans" w:hAnsi="Open Sans" w:cs="Open Sans"/>
                  <w:color w:val="000000"/>
                  <w:sz w:val="14"/>
                  <w:szCs w:val="14"/>
                </w:rPr>
                <w:t>1362</w:t>
              </w:r>
            </w:ins>
          </w:p>
        </w:tc>
        <w:tc>
          <w:tcPr>
            <w:tcW w:w="2500" w:type="dxa"/>
            <w:tcBorders>
              <w:top w:val="nil"/>
              <w:left w:val="nil"/>
              <w:bottom w:val="nil"/>
              <w:right w:val="nil"/>
            </w:tcBorders>
            <w:shd w:val="clear" w:color="000000" w:fill="FFFFFF"/>
            <w:vAlign w:val="center"/>
            <w:hideMark/>
          </w:tcPr>
          <w:p w14:paraId="5033295A" w14:textId="77777777" w:rsidR="00C1699F" w:rsidRPr="00C1699F" w:rsidRDefault="00C1699F" w:rsidP="00C1699F">
            <w:pPr>
              <w:rPr>
                <w:ins w:id="45120" w:author="Francisco Timoni" w:date="2020-10-29T10:31:00Z"/>
                <w:rFonts w:ascii="Open Sans" w:hAnsi="Open Sans" w:cs="Open Sans"/>
                <w:color w:val="000000"/>
                <w:sz w:val="14"/>
                <w:szCs w:val="14"/>
              </w:rPr>
            </w:pPr>
            <w:ins w:id="45121" w:author="Francisco Timoni" w:date="2020-10-29T10:31:00Z">
              <w:r w:rsidRPr="00C1699F">
                <w:rPr>
                  <w:rFonts w:ascii="Open Sans" w:hAnsi="Open Sans" w:cs="Open Sans"/>
                  <w:color w:val="000000"/>
                  <w:sz w:val="14"/>
                  <w:szCs w:val="14"/>
                </w:rPr>
                <w:t>PARQUE BELLAVILLE - QD09 LT10</w:t>
              </w:r>
            </w:ins>
          </w:p>
        </w:tc>
        <w:tc>
          <w:tcPr>
            <w:tcW w:w="3122" w:type="dxa"/>
            <w:tcBorders>
              <w:top w:val="nil"/>
              <w:left w:val="nil"/>
              <w:bottom w:val="nil"/>
              <w:right w:val="nil"/>
            </w:tcBorders>
            <w:shd w:val="clear" w:color="000000" w:fill="FFFFFF"/>
            <w:vAlign w:val="center"/>
            <w:hideMark/>
          </w:tcPr>
          <w:p w14:paraId="55C63A69" w14:textId="77777777" w:rsidR="00C1699F" w:rsidRPr="00C1699F" w:rsidRDefault="00C1699F" w:rsidP="00C1699F">
            <w:pPr>
              <w:rPr>
                <w:ins w:id="45122" w:author="Francisco Timoni" w:date="2020-10-29T10:31:00Z"/>
                <w:rFonts w:ascii="Open Sans" w:hAnsi="Open Sans" w:cs="Open Sans"/>
                <w:color w:val="000000"/>
                <w:sz w:val="14"/>
                <w:szCs w:val="14"/>
              </w:rPr>
            </w:pPr>
            <w:ins w:id="45123" w:author="Francisco Timoni" w:date="2020-10-29T10:31:00Z">
              <w:r w:rsidRPr="00C1699F">
                <w:rPr>
                  <w:rFonts w:ascii="Open Sans" w:hAnsi="Open Sans" w:cs="Open Sans"/>
                  <w:color w:val="000000"/>
                  <w:sz w:val="14"/>
                  <w:szCs w:val="14"/>
                </w:rPr>
                <w:t>ROSIMEIRE CASSORIELO</w:t>
              </w:r>
            </w:ins>
          </w:p>
        </w:tc>
        <w:tc>
          <w:tcPr>
            <w:tcW w:w="1261" w:type="dxa"/>
            <w:tcBorders>
              <w:top w:val="nil"/>
              <w:left w:val="nil"/>
              <w:bottom w:val="nil"/>
              <w:right w:val="nil"/>
            </w:tcBorders>
            <w:shd w:val="clear" w:color="000000" w:fill="FFFFFF"/>
            <w:vAlign w:val="center"/>
            <w:hideMark/>
          </w:tcPr>
          <w:p w14:paraId="30BBAA62" w14:textId="77777777" w:rsidR="00C1699F" w:rsidRPr="00C1699F" w:rsidRDefault="00C1699F" w:rsidP="00C1699F">
            <w:pPr>
              <w:jc w:val="center"/>
              <w:rPr>
                <w:ins w:id="45124" w:author="Francisco Timoni" w:date="2020-10-29T10:31:00Z"/>
                <w:rFonts w:ascii="Open Sans" w:hAnsi="Open Sans" w:cs="Open Sans"/>
                <w:color w:val="000000"/>
                <w:sz w:val="14"/>
                <w:szCs w:val="14"/>
              </w:rPr>
            </w:pPr>
            <w:ins w:id="45125" w:author="Francisco Timoni" w:date="2020-10-29T10:31:00Z">
              <w:r w:rsidRPr="00C1699F">
                <w:rPr>
                  <w:rFonts w:ascii="Open Sans" w:hAnsi="Open Sans" w:cs="Open Sans"/>
                  <w:color w:val="000000"/>
                  <w:sz w:val="14"/>
                  <w:szCs w:val="14"/>
                </w:rPr>
                <w:t>27706610861</w:t>
              </w:r>
            </w:ins>
          </w:p>
        </w:tc>
        <w:tc>
          <w:tcPr>
            <w:tcW w:w="1400" w:type="dxa"/>
            <w:tcBorders>
              <w:top w:val="nil"/>
              <w:left w:val="nil"/>
              <w:bottom w:val="nil"/>
              <w:right w:val="nil"/>
            </w:tcBorders>
            <w:shd w:val="clear" w:color="000000" w:fill="FFFFFF"/>
            <w:vAlign w:val="center"/>
            <w:hideMark/>
          </w:tcPr>
          <w:p w14:paraId="2A843C15" w14:textId="77777777" w:rsidR="00C1699F" w:rsidRPr="00C1699F" w:rsidRDefault="00C1699F" w:rsidP="00C1699F">
            <w:pPr>
              <w:jc w:val="right"/>
              <w:rPr>
                <w:ins w:id="45126" w:author="Francisco Timoni" w:date="2020-10-29T10:31:00Z"/>
                <w:rFonts w:ascii="Open Sans" w:hAnsi="Open Sans" w:cs="Open Sans"/>
                <w:color w:val="000000"/>
                <w:sz w:val="14"/>
                <w:szCs w:val="14"/>
              </w:rPr>
            </w:pPr>
            <w:ins w:id="45127" w:author="Francisco Timoni" w:date="2020-10-29T10:31:00Z">
              <w:r w:rsidRPr="00C1699F">
                <w:rPr>
                  <w:rFonts w:ascii="Open Sans" w:hAnsi="Open Sans" w:cs="Open Sans"/>
                  <w:color w:val="000000"/>
                  <w:sz w:val="14"/>
                  <w:szCs w:val="14"/>
                </w:rPr>
                <w:t>56.263,75</w:t>
              </w:r>
            </w:ins>
          </w:p>
        </w:tc>
        <w:tc>
          <w:tcPr>
            <w:tcW w:w="1400" w:type="dxa"/>
            <w:tcBorders>
              <w:top w:val="nil"/>
              <w:left w:val="nil"/>
              <w:bottom w:val="nil"/>
              <w:right w:val="nil"/>
            </w:tcBorders>
            <w:shd w:val="clear" w:color="000000" w:fill="FFFFFF"/>
            <w:vAlign w:val="center"/>
            <w:hideMark/>
          </w:tcPr>
          <w:p w14:paraId="2E01BA3C" w14:textId="77777777" w:rsidR="00C1699F" w:rsidRPr="00C1699F" w:rsidRDefault="00C1699F" w:rsidP="00C1699F">
            <w:pPr>
              <w:jc w:val="center"/>
              <w:rPr>
                <w:ins w:id="45128" w:author="Francisco Timoni" w:date="2020-10-29T10:31:00Z"/>
                <w:rFonts w:ascii="Open Sans" w:hAnsi="Open Sans" w:cs="Open Sans"/>
                <w:color w:val="000000"/>
                <w:sz w:val="14"/>
                <w:szCs w:val="14"/>
              </w:rPr>
            </w:pPr>
            <w:ins w:id="45129" w:author="Francisco Timoni" w:date="2020-10-29T10:31:00Z">
              <w:r w:rsidRPr="00C1699F">
                <w:rPr>
                  <w:rFonts w:ascii="Open Sans" w:hAnsi="Open Sans" w:cs="Open Sans"/>
                  <w:color w:val="000000"/>
                  <w:sz w:val="14"/>
                  <w:szCs w:val="14"/>
                </w:rPr>
                <w:t>01/03/2032</w:t>
              </w:r>
            </w:ins>
          </w:p>
        </w:tc>
      </w:tr>
      <w:tr w:rsidR="00C1699F" w:rsidRPr="00C1699F" w14:paraId="2A2FCEAA" w14:textId="77777777" w:rsidTr="00C1699F">
        <w:trPr>
          <w:trHeight w:val="288"/>
          <w:jc w:val="center"/>
          <w:ins w:id="45130" w:author="Francisco Timoni" w:date="2020-10-29T10:31:00Z"/>
        </w:trPr>
        <w:tc>
          <w:tcPr>
            <w:tcW w:w="899" w:type="dxa"/>
            <w:tcBorders>
              <w:top w:val="nil"/>
              <w:left w:val="nil"/>
              <w:bottom w:val="nil"/>
              <w:right w:val="nil"/>
            </w:tcBorders>
            <w:shd w:val="clear" w:color="auto" w:fill="auto"/>
            <w:vAlign w:val="center"/>
            <w:hideMark/>
          </w:tcPr>
          <w:p w14:paraId="5BB9C33D" w14:textId="77777777" w:rsidR="00C1699F" w:rsidRPr="00C1699F" w:rsidRDefault="00C1699F" w:rsidP="00C1699F">
            <w:pPr>
              <w:jc w:val="center"/>
              <w:rPr>
                <w:ins w:id="45131" w:author="Francisco Timoni" w:date="2020-10-29T10:31:00Z"/>
                <w:rFonts w:ascii="Open Sans" w:hAnsi="Open Sans" w:cs="Open Sans"/>
                <w:color w:val="000000"/>
                <w:sz w:val="14"/>
                <w:szCs w:val="14"/>
              </w:rPr>
            </w:pPr>
            <w:ins w:id="45132" w:author="Francisco Timoni" w:date="2020-10-29T10:31:00Z">
              <w:r w:rsidRPr="00C1699F">
                <w:rPr>
                  <w:rFonts w:ascii="Open Sans" w:hAnsi="Open Sans" w:cs="Open Sans"/>
                  <w:color w:val="000000"/>
                  <w:sz w:val="14"/>
                  <w:szCs w:val="14"/>
                </w:rPr>
                <w:t>1363</w:t>
              </w:r>
            </w:ins>
          </w:p>
        </w:tc>
        <w:tc>
          <w:tcPr>
            <w:tcW w:w="2500" w:type="dxa"/>
            <w:tcBorders>
              <w:top w:val="nil"/>
              <w:left w:val="nil"/>
              <w:bottom w:val="nil"/>
              <w:right w:val="nil"/>
            </w:tcBorders>
            <w:shd w:val="clear" w:color="000000" w:fill="FFFFFF"/>
            <w:vAlign w:val="center"/>
            <w:hideMark/>
          </w:tcPr>
          <w:p w14:paraId="0083E650" w14:textId="77777777" w:rsidR="00C1699F" w:rsidRPr="00C1699F" w:rsidRDefault="00C1699F" w:rsidP="00C1699F">
            <w:pPr>
              <w:rPr>
                <w:ins w:id="45133" w:author="Francisco Timoni" w:date="2020-10-29T10:31:00Z"/>
                <w:rFonts w:ascii="Open Sans" w:hAnsi="Open Sans" w:cs="Open Sans"/>
                <w:color w:val="000000"/>
                <w:sz w:val="14"/>
                <w:szCs w:val="14"/>
              </w:rPr>
            </w:pPr>
            <w:ins w:id="45134" w:author="Francisco Timoni" w:date="2020-10-29T10:31:00Z">
              <w:r w:rsidRPr="00C1699F">
                <w:rPr>
                  <w:rFonts w:ascii="Open Sans" w:hAnsi="Open Sans" w:cs="Open Sans"/>
                  <w:color w:val="000000"/>
                  <w:sz w:val="14"/>
                  <w:szCs w:val="14"/>
                </w:rPr>
                <w:t>PARQUE BELLAVILLE - QD09 LT23</w:t>
              </w:r>
            </w:ins>
          </w:p>
        </w:tc>
        <w:tc>
          <w:tcPr>
            <w:tcW w:w="3122" w:type="dxa"/>
            <w:tcBorders>
              <w:top w:val="nil"/>
              <w:left w:val="nil"/>
              <w:bottom w:val="nil"/>
              <w:right w:val="nil"/>
            </w:tcBorders>
            <w:shd w:val="clear" w:color="000000" w:fill="FFFFFF"/>
            <w:vAlign w:val="center"/>
            <w:hideMark/>
          </w:tcPr>
          <w:p w14:paraId="5F2734CC" w14:textId="77777777" w:rsidR="00C1699F" w:rsidRPr="00C1699F" w:rsidRDefault="00C1699F" w:rsidP="00C1699F">
            <w:pPr>
              <w:rPr>
                <w:ins w:id="45135" w:author="Francisco Timoni" w:date="2020-10-29T10:31:00Z"/>
                <w:rFonts w:ascii="Open Sans" w:hAnsi="Open Sans" w:cs="Open Sans"/>
                <w:color w:val="000000"/>
                <w:sz w:val="14"/>
                <w:szCs w:val="14"/>
              </w:rPr>
            </w:pPr>
            <w:ins w:id="45136" w:author="Francisco Timoni" w:date="2020-10-29T10:31:00Z">
              <w:r w:rsidRPr="00C1699F">
                <w:rPr>
                  <w:rFonts w:ascii="Open Sans" w:hAnsi="Open Sans" w:cs="Open Sans"/>
                  <w:color w:val="000000"/>
                  <w:sz w:val="14"/>
                  <w:szCs w:val="14"/>
                </w:rPr>
                <w:t>JACIR DE OLIVEIRA CHAGAS</w:t>
              </w:r>
            </w:ins>
          </w:p>
        </w:tc>
        <w:tc>
          <w:tcPr>
            <w:tcW w:w="1261" w:type="dxa"/>
            <w:tcBorders>
              <w:top w:val="nil"/>
              <w:left w:val="nil"/>
              <w:bottom w:val="nil"/>
              <w:right w:val="nil"/>
            </w:tcBorders>
            <w:shd w:val="clear" w:color="000000" w:fill="FFFFFF"/>
            <w:vAlign w:val="center"/>
            <w:hideMark/>
          </w:tcPr>
          <w:p w14:paraId="7E21569D" w14:textId="77777777" w:rsidR="00C1699F" w:rsidRPr="00C1699F" w:rsidRDefault="00C1699F" w:rsidP="00C1699F">
            <w:pPr>
              <w:jc w:val="center"/>
              <w:rPr>
                <w:ins w:id="45137" w:author="Francisco Timoni" w:date="2020-10-29T10:31:00Z"/>
                <w:rFonts w:ascii="Open Sans" w:hAnsi="Open Sans" w:cs="Open Sans"/>
                <w:color w:val="000000"/>
                <w:sz w:val="14"/>
                <w:szCs w:val="14"/>
              </w:rPr>
            </w:pPr>
            <w:ins w:id="45138" w:author="Francisco Timoni" w:date="2020-10-29T10:31:00Z">
              <w:r w:rsidRPr="00C1699F">
                <w:rPr>
                  <w:rFonts w:ascii="Open Sans" w:hAnsi="Open Sans" w:cs="Open Sans"/>
                  <w:color w:val="000000"/>
                  <w:sz w:val="14"/>
                  <w:szCs w:val="14"/>
                </w:rPr>
                <w:t>90556127900</w:t>
              </w:r>
            </w:ins>
          </w:p>
        </w:tc>
        <w:tc>
          <w:tcPr>
            <w:tcW w:w="1400" w:type="dxa"/>
            <w:tcBorders>
              <w:top w:val="nil"/>
              <w:left w:val="nil"/>
              <w:bottom w:val="nil"/>
              <w:right w:val="nil"/>
            </w:tcBorders>
            <w:shd w:val="clear" w:color="000000" w:fill="FFFFFF"/>
            <w:vAlign w:val="center"/>
            <w:hideMark/>
          </w:tcPr>
          <w:p w14:paraId="6004CEE7" w14:textId="77777777" w:rsidR="00C1699F" w:rsidRPr="00C1699F" w:rsidRDefault="00C1699F" w:rsidP="00C1699F">
            <w:pPr>
              <w:jc w:val="right"/>
              <w:rPr>
                <w:ins w:id="45139" w:author="Francisco Timoni" w:date="2020-10-29T10:31:00Z"/>
                <w:rFonts w:ascii="Open Sans" w:hAnsi="Open Sans" w:cs="Open Sans"/>
                <w:color w:val="000000"/>
                <w:sz w:val="14"/>
                <w:szCs w:val="14"/>
              </w:rPr>
            </w:pPr>
            <w:ins w:id="45140" w:author="Francisco Timoni" w:date="2020-10-29T10:31:00Z">
              <w:r w:rsidRPr="00C1699F">
                <w:rPr>
                  <w:rFonts w:ascii="Open Sans" w:hAnsi="Open Sans" w:cs="Open Sans"/>
                  <w:color w:val="000000"/>
                  <w:sz w:val="14"/>
                  <w:szCs w:val="14"/>
                </w:rPr>
                <w:t>103.124,61</w:t>
              </w:r>
            </w:ins>
          </w:p>
        </w:tc>
        <w:tc>
          <w:tcPr>
            <w:tcW w:w="1400" w:type="dxa"/>
            <w:tcBorders>
              <w:top w:val="nil"/>
              <w:left w:val="nil"/>
              <w:bottom w:val="nil"/>
              <w:right w:val="nil"/>
            </w:tcBorders>
            <w:shd w:val="clear" w:color="000000" w:fill="FFFFFF"/>
            <w:vAlign w:val="center"/>
            <w:hideMark/>
          </w:tcPr>
          <w:p w14:paraId="33825626" w14:textId="77777777" w:rsidR="00C1699F" w:rsidRPr="00C1699F" w:rsidRDefault="00C1699F" w:rsidP="00C1699F">
            <w:pPr>
              <w:jc w:val="center"/>
              <w:rPr>
                <w:ins w:id="45141" w:author="Francisco Timoni" w:date="2020-10-29T10:31:00Z"/>
                <w:rFonts w:ascii="Open Sans" w:hAnsi="Open Sans" w:cs="Open Sans"/>
                <w:color w:val="000000"/>
                <w:sz w:val="14"/>
                <w:szCs w:val="14"/>
              </w:rPr>
            </w:pPr>
            <w:ins w:id="45142" w:author="Francisco Timoni" w:date="2020-10-29T10:31:00Z">
              <w:r w:rsidRPr="00C1699F">
                <w:rPr>
                  <w:rFonts w:ascii="Open Sans" w:hAnsi="Open Sans" w:cs="Open Sans"/>
                  <w:color w:val="000000"/>
                  <w:sz w:val="14"/>
                  <w:szCs w:val="14"/>
                </w:rPr>
                <w:t>01/03/2026</w:t>
              </w:r>
            </w:ins>
          </w:p>
        </w:tc>
      </w:tr>
      <w:tr w:rsidR="00C1699F" w:rsidRPr="00C1699F" w14:paraId="73AFE4C9" w14:textId="77777777" w:rsidTr="00C1699F">
        <w:trPr>
          <w:trHeight w:val="288"/>
          <w:jc w:val="center"/>
          <w:ins w:id="45143" w:author="Francisco Timoni" w:date="2020-10-29T10:31:00Z"/>
        </w:trPr>
        <w:tc>
          <w:tcPr>
            <w:tcW w:w="899" w:type="dxa"/>
            <w:tcBorders>
              <w:top w:val="nil"/>
              <w:left w:val="nil"/>
              <w:bottom w:val="nil"/>
              <w:right w:val="nil"/>
            </w:tcBorders>
            <w:shd w:val="clear" w:color="auto" w:fill="auto"/>
            <w:vAlign w:val="center"/>
            <w:hideMark/>
          </w:tcPr>
          <w:p w14:paraId="071827F4" w14:textId="77777777" w:rsidR="00C1699F" w:rsidRPr="00C1699F" w:rsidRDefault="00C1699F" w:rsidP="00C1699F">
            <w:pPr>
              <w:jc w:val="center"/>
              <w:rPr>
                <w:ins w:id="45144" w:author="Francisco Timoni" w:date="2020-10-29T10:31:00Z"/>
                <w:rFonts w:ascii="Open Sans" w:hAnsi="Open Sans" w:cs="Open Sans"/>
                <w:color w:val="000000"/>
                <w:sz w:val="14"/>
                <w:szCs w:val="14"/>
              </w:rPr>
            </w:pPr>
            <w:ins w:id="45145" w:author="Francisco Timoni" w:date="2020-10-29T10:31:00Z">
              <w:r w:rsidRPr="00C1699F">
                <w:rPr>
                  <w:rFonts w:ascii="Open Sans" w:hAnsi="Open Sans" w:cs="Open Sans"/>
                  <w:color w:val="000000"/>
                  <w:sz w:val="14"/>
                  <w:szCs w:val="14"/>
                </w:rPr>
                <w:t>1364</w:t>
              </w:r>
            </w:ins>
          </w:p>
        </w:tc>
        <w:tc>
          <w:tcPr>
            <w:tcW w:w="2500" w:type="dxa"/>
            <w:tcBorders>
              <w:top w:val="nil"/>
              <w:left w:val="nil"/>
              <w:bottom w:val="nil"/>
              <w:right w:val="nil"/>
            </w:tcBorders>
            <w:shd w:val="clear" w:color="000000" w:fill="FFFFFF"/>
            <w:vAlign w:val="center"/>
            <w:hideMark/>
          </w:tcPr>
          <w:p w14:paraId="44C16719" w14:textId="77777777" w:rsidR="00C1699F" w:rsidRPr="00C1699F" w:rsidRDefault="00C1699F" w:rsidP="00C1699F">
            <w:pPr>
              <w:rPr>
                <w:ins w:id="45146" w:author="Francisco Timoni" w:date="2020-10-29T10:31:00Z"/>
                <w:rFonts w:ascii="Open Sans" w:hAnsi="Open Sans" w:cs="Open Sans"/>
                <w:color w:val="000000"/>
                <w:sz w:val="14"/>
                <w:szCs w:val="14"/>
              </w:rPr>
            </w:pPr>
            <w:ins w:id="45147" w:author="Francisco Timoni" w:date="2020-10-29T10:31:00Z">
              <w:r w:rsidRPr="00C1699F">
                <w:rPr>
                  <w:rFonts w:ascii="Open Sans" w:hAnsi="Open Sans" w:cs="Open Sans"/>
                  <w:color w:val="000000"/>
                  <w:sz w:val="14"/>
                  <w:szCs w:val="14"/>
                </w:rPr>
                <w:t>PARQUE BELLAVILLE - QD09 LT36</w:t>
              </w:r>
            </w:ins>
          </w:p>
        </w:tc>
        <w:tc>
          <w:tcPr>
            <w:tcW w:w="3122" w:type="dxa"/>
            <w:tcBorders>
              <w:top w:val="nil"/>
              <w:left w:val="nil"/>
              <w:bottom w:val="nil"/>
              <w:right w:val="nil"/>
            </w:tcBorders>
            <w:shd w:val="clear" w:color="000000" w:fill="FFFFFF"/>
            <w:vAlign w:val="center"/>
            <w:hideMark/>
          </w:tcPr>
          <w:p w14:paraId="4A9D1168" w14:textId="77777777" w:rsidR="00C1699F" w:rsidRPr="00C1699F" w:rsidRDefault="00C1699F" w:rsidP="00C1699F">
            <w:pPr>
              <w:rPr>
                <w:ins w:id="45148" w:author="Francisco Timoni" w:date="2020-10-29T10:31:00Z"/>
                <w:rFonts w:ascii="Open Sans" w:hAnsi="Open Sans" w:cs="Open Sans"/>
                <w:color w:val="000000"/>
                <w:sz w:val="14"/>
                <w:szCs w:val="14"/>
              </w:rPr>
            </w:pPr>
            <w:ins w:id="45149" w:author="Francisco Timoni" w:date="2020-10-29T10:31:00Z">
              <w:r w:rsidRPr="00C1699F">
                <w:rPr>
                  <w:rFonts w:ascii="Open Sans" w:hAnsi="Open Sans" w:cs="Open Sans"/>
                  <w:color w:val="000000"/>
                  <w:sz w:val="14"/>
                  <w:szCs w:val="14"/>
                </w:rPr>
                <w:t>JOSE CARLOS SOUZA DA COSTA</w:t>
              </w:r>
            </w:ins>
          </w:p>
        </w:tc>
        <w:tc>
          <w:tcPr>
            <w:tcW w:w="1261" w:type="dxa"/>
            <w:tcBorders>
              <w:top w:val="nil"/>
              <w:left w:val="nil"/>
              <w:bottom w:val="nil"/>
              <w:right w:val="nil"/>
            </w:tcBorders>
            <w:shd w:val="clear" w:color="000000" w:fill="FFFFFF"/>
            <w:vAlign w:val="center"/>
            <w:hideMark/>
          </w:tcPr>
          <w:p w14:paraId="06B1AF22" w14:textId="77777777" w:rsidR="00C1699F" w:rsidRPr="00C1699F" w:rsidRDefault="00C1699F" w:rsidP="00C1699F">
            <w:pPr>
              <w:jc w:val="center"/>
              <w:rPr>
                <w:ins w:id="45150" w:author="Francisco Timoni" w:date="2020-10-29T10:31:00Z"/>
                <w:rFonts w:ascii="Open Sans" w:hAnsi="Open Sans" w:cs="Open Sans"/>
                <w:color w:val="000000"/>
                <w:sz w:val="14"/>
                <w:szCs w:val="14"/>
              </w:rPr>
            </w:pPr>
            <w:ins w:id="45151" w:author="Francisco Timoni" w:date="2020-10-29T10:31:00Z">
              <w:r w:rsidRPr="00C1699F">
                <w:rPr>
                  <w:rFonts w:ascii="Open Sans" w:hAnsi="Open Sans" w:cs="Open Sans"/>
                  <w:color w:val="000000"/>
                  <w:sz w:val="14"/>
                  <w:szCs w:val="14"/>
                </w:rPr>
                <w:t>33105405291</w:t>
              </w:r>
            </w:ins>
          </w:p>
        </w:tc>
        <w:tc>
          <w:tcPr>
            <w:tcW w:w="1400" w:type="dxa"/>
            <w:tcBorders>
              <w:top w:val="nil"/>
              <w:left w:val="nil"/>
              <w:bottom w:val="nil"/>
              <w:right w:val="nil"/>
            </w:tcBorders>
            <w:shd w:val="clear" w:color="000000" w:fill="FFFFFF"/>
            <w:vAlign w:val="center"/>
            <w:hideMark/>
          </w:tcPr>
          <w:p w14:paraId="6998517D" w14:textId="77777777" w:rsidR="00C1699F" w:rsidRPr="00C1699F" w:rsidRDefault="00C1699F" w:rsidP="00C1699F">
            <w:pPr>
              <w:jc w:val="right"/>
              <w:rPr>
                <w:ins w:id="45152" w:author="Francisco Timoni" w:date="2020-10-29T10:31:00Z"/>
                <w:rFonts w:ascii="Open Sans" w:hAnsi="Open Sans" w:cs="Open Sans"/>
                <w:color w:val="000000"/>
                <w:sz w:val="14"/>
                <w:szCs w:val="14"/>
              </w:rPr>
            </w:pPr>
            <w:ins w:id="45153" w:author="Francisco Timoni" w:date="2020-10-29T10:31:00Z">
              <w:r w:rsidRPr="00C1699F">
                <w:rPr>
                  <w:rFonts w:ascii="Open Sans" w:hAnsi="Open Sans" w:cs="Open Sans"/>
                  <w:color w:val="000000"/>
                  <w:sz w:val="14"/>
                  <w:szCs w:val="14"/>
                </w:rPr>
                <w:t>71.444,19</w:t>
              </w:r>
            </w:ins>
          </w:p>
        </w:tc>
        <w:tc>
          <w:tcPr>
            <w:tcW w:w="1400" w:type="dxa"/>
            <w:tcBorders>
              <w:top w:val="nil"/>
              <w:left w:val="nil"/>
              <w:bottom w:val="nil"/>
              <w:right w:val="nil"/>
            </w:tcBorders>
            <w:shd w:val="clear" w:color="000000" w:fill="FFFFFF"/>
            <w:vAlign w:val="center"/>
            <w:hideMark/>
          </w:tcPr>
          <w:p w14:paraId="137B13B6" w14:textId="77777777" w:rsidR="00C1699F" w:rsidRPr="00C1699F" w:rsidRDefault="00C1699F" w:rsidP="00C1699F">
            <w:pPr>
              <w:jc w:val="center"/>
              <w:rPr>
                <w:ins w:id="45154" w:author="Francisco Timoni" w:date="2020-10-29T10:31:00Z"/>
                <w:rFonts w:ascii="Open Sans" w:hAnsi="Open Sans" w:cs="Open Sans"/>
                <w:color w:val="000000"/>
                <w:sz w:val="14"/>
                <w:szCs w:val="14"/>
              </w:rPr>
            </w:pPr>
            <w:ins w:id="45155" w:author="Francisco Timoni" w:date="2020-10-29T10:31:00Z">
              <w:r w:rsidRPr="00C1699F">
                <w:rPr>
                  <w:rFonts w:ascii="Open Sans" w:hAnsi="Open Sans" w:cs="Open Sans"/>
                  <w:color w:val="000000"/>
                  <w:sz w:val="14"/>
                  <w:szCs w:val="14"/>
                </w:rPr>
                <w:t>01/05/2032</w:t>
              </w:r>
            </w:ins>
          </w:p>
        </w:tc>
      </w:tr>
      <w:tr w:rsidR="00C1699F" w:rsidRPr="00C1699F" w14:paraId="2C2D4546" w14:textId="77777777" w:rsidTr="00C1699F">
        <w:trPr>
          <w:trHeight w:val="288"/>
          <w:jc w:val="center"/>
          <w:ins w:id="45156" w:author="Francisco Timoni" w:date="2020-10-29T10:31:00Z"/>
        </w:trPr>
        <w:tc>
          <w:tcPr>
            <w:tcW w:w="899" w:type="dxa"/>
            <w:tcBorders>
              <w:top w:val="nil"/>
              <w:left w:val="nil"/>
              <w:bottom w:val="nil"/>
              <w:right w:val="nil"/>
            </w:tcBorders>
            <w:shd w:val="clear" w:color="auto" w:fill="auto"/>
            <w:vAlign w:val="center"/>
            <w:hideMark/>
          </w:tcPr>
          <w:p w14:paraId="3DE8F1A6" w14:textId="77777777" w:rsidR="00C1699F" w:rsidRPr="00C1699F" w:rsidRDefault="00C1699F" w:rsidP="00C1699F">
            <w:pPr>
              <w:jc w:val="center"/>
              <w:rPr>
                <w:ins w:id="45157" w:author="Francisco Timoni" w:date="2020-10-29T10:31:00Z"/>
                <w:rFonts w:ascii="Open Sans" w:hAnsi="Open Sans" w:cs="Open Sans"/>
                <w:color w:val="000000"/>
                <w:sz w:val="14"/>
                <w:szCs w:val="14"/>
              </w:rPr>
            </w:pPr>
            <w:ins w:id="45158" w:author="Francisco Timoni" w:date="2020-10-29T10:31:00Z">
              <w:r w:rsidRPr="00C1699F">
                <w:rPr>
                  <w:rFonts w:ascii="Open Sans" w:hAnsi="Open Sans" w:cs="Open Sans"/>
                  <w:color w:val="000000"/>
                  <w:sz w:val="14"/>
                  <w:szCs w:val="14"/>
                </w:rPr>
                <w:t>1365</w:t>
              </w:r>
            </w:ins>
          </w:p>
        </w:tc>
        <w:tc>
          <w:tcPr>
            <w:tcW w:w="2500" w:type="dxa"/>
            <w:tcBorders>
              <w:top w:val="nil"/>
              <w:left w:val="nil"/>
              <w:bottom w:val="nil"/>
              <w:right w:val="nil"/>
            </w:tcBorders>
            <w:shd w:val="clear" w:color="000000" w:fill="FFFFFF"/>
            <w:vAlign w:val="center"/>
            <w:hideMark/>
          </w:tcPr>
          <w:p w14:paraId="2C8B463F" w14:textId="77777777" w:rsidR="00C1699F" w:rsidRPr="00C1699F" w:rsidRDefault="00C1699F" w:rsidP="00C1699F">
            <w:pPr>
              <w:rPr>
                <w:ins w:id="45159" w:author="Francisco Timoni" w:date="2020-10-29T10:31:00Z"/>
                <w:rFonts w:ascii="Open Sans" w:hAnsi="Open Sans" w:cs="Open Sans"/>
                <w:color w:val="000000"/>
                <w:sz w:val="14"/>
                <w:szCs w:val="14"/>
              </w:rPr>
            </w:pPr>
            <w:ins w:id="45160" w:author="Francisco Timoni" w:date="2020-10-29T10:31:00Z">
              <w:r w:rsidRPr="00C1699F">
                <w:rPr>
                  <w:rFonts w:ascii="Open Sans" w:hAnsi="Open Sans" w:cs="Open Sans"/>
                  <w:color w:val="000000"/>
                  <w:sz w:val="14"/>
                  <w:szCs w:val="14"/>
                </w:rPr>
                <w:t>PARQUE BELLAVILLE - QD09 LT39</w:t>
              </w:r>
            </w:ins>
          </w:p>
        </w:tc>
        <w:tc>
          <w:tcPr>
            <w:tcW w:w="3122" w:type="dxa"/>
            <w:tcBorders>
              <w:top w:val="nil"/>
              <w:left w:val="nil"/>
              <w:bottom w:val="nil"/>
              <w:right w:val="nil"/>
            </w:tcBorders>
            <w:shd w:val="clear" w:color="000000" w:fill="FFFFFF"/>
            <w:vAlign w:val="center"/>
            <w:hideMark/>
          </w:tcPr>
          <w:p w14:paraId="7612A9AA" w14:textId="77777777" w:rsidR="00C1699F" w:rsidRPr="00C1699F" w:rsidRDefault="00C1699F" w:rsidP="00C1699F">
            <w:pPr>
              <w:rPr>
                <w:ins w:id="45161" w:author="Francisco Timoni" w:date="2020-10-29T10:31:00Z"/>
                <w:rFonts w:ascii="Open Sans" w:hAnsi="Open Sans" w:cs="Open Sans"/>
                <w:color w:val="000000"/>
                <w:sz w:val="14"/>
                <w:szCs w:val="14"/>
              </w:rPr>
            </w:pPr>
            <w:ins w:id="45162" w:author="Francisco Timoni" w:date="2020-10-29T10:31:00Z">
              <w:r w:rsidRPr="00C1699F">
                <w:rPr>
                  <w:rFonts w:ascii="Open Sans" w:hAnsi="Open Sans" w:cs="Open Sans"/>
                  <w:color w:val="000000"/>
                  <w:sz w:val="14"/>
                  <w:szCs w:val="14"/>
                </w:rPr>
                <w:t>JEFFERSON RODRIGUES DE OLIVEIRA</w:t>
              </w:r>
            </w:ins>
          </w:p>
        </w:tc>
        <w:tc>
          <w:tcPr>
            <w:tcW w:w="1261" w:type="dxa"/>
            <w:tcBorders>
              <w:top w:val="nil"/>
              <w:left w:val="nil"/>
              <w:bottom w:val="nil"/>
              <w:right w:val="nil"/>
            </w:tcBorders>
            <w:shd w:val="clear" w:color="000000" w:fill="FFFFFF"/>
            <w:vAlign w:val="center"/>
            <w:hideMark/>
          </w:tcPr>
          <w:p w14:paraId="4503C33D" w14:textId="77777777" w:rsidR="00C1699F" w:rsidRPr="00C1699F" w:rsidRDefault="00C1699F" w:rsidP="00C1699F">
            <w:pPr>
              <w:jc w:val="center"/>
              <w:rPr>
                <w:ins w:id="45163" w:author="Francisco Timoni" w:date="2020-10-29T10:31:00Z"/>
                <w:rFonts w:ascii="Open Sans" w:hAnsi="Open Sans" w:cs="Open Sans"/>
                <w:color w:val="000000"/>
                <w:sz w:val="14"/>
                <w:szCs w:val="14"/>
              </w:rPr>
            </w:pPr>
            <w:ins w:id="45164" w:author="Francisco Timoni" w:date="2020-10-29T10:31:00Z">
              <w:r w:rsidRPr="00C1699F">
                <w:rPr>
                  <w:rFonts w:ascii="Open Sans" w:hAnsi="Open Sans" w:cs="Open Sans"/>
                  <w:color w:val="000000"/>
                  <w:sz w:val="14"/>
                  <w:szCs w:val="14"/>
                </w:rPr>
                <w:t>36581219800</w:t>
              </w:r>
            </w:ins>
          </w:p>
        </w:tc>
        <w:tc>
          <w:tcPr>
            <w:tcW w:w="1400" w:type="dxa"/>
            <w:tcBorders>
              <w:top w:val="nil"/>
              <w:left w:val="nil"/>
              <w:bottom w:val="nil"/>
              <w:right w:val="nil"/>
            </w:tcBorders>
            <w:shd w:val="clear" w:color="000000" w:fill="FFFFFF"/>
            <w:vAlign w:val="center"/>
            <w:hideMark/>
          </w:tcPr>
          <w:p w14:paraId="3C65C4F7" w14:textId="77777777" w:rsidR="00C1699F" w:rsidRPr="00C1699F" w:rsidRDefault="00C1699F" w:rsidP="00C1699F">
            <w:pPr>
              <w:jc w:val="right"/>
              <w:rPr>
                <w:ins w:id="45165" w:author="Francisco Timoni" w:date="2020-10-29T10:31:00Z"/>
                <w:rFonts w:ascii="Open Sans" w:hAnsi="Open Sans" w:cs="Open Sans"/>
                <w:color w:val="000000"/>
                <w:sz w:val="14"/>
                <w:szCs w:val="14"/>
              </w:rPr>
            </w:pPr>
            <w:ins w:id="45166" w:author="Francisco Timoni" w:date="2020-10-29T10:31:00Z">
              <w:r w:rsidRPr="00C1699F">
                <w:rPr>
                  <w:rFonts w:ascii="Open Sans" w:hAnsi="Open Sans" w:cs="Open Sans"/>
                  <w:color w:val="000000"/>
                  <w:sz w:val="14"/>
                  <w:szCs w:val="14"/>
                </w:rPr>
                <w:t>40.858,02</w:t>
              </w:r>
            </w:ins>
          </w:p>
        </w:tc>
        <w:tc>
          <w:tcPr>
            <w:tcW w:w="1400" w:type="dxa"/>
            <w:tcBorders>
              <w:top w:val="nil"/>
              <w:left w:val="nil"/>
              <w:bottom w:val="nil"/>
              <w:right w:val="nil"/>
            </w:tcBorders>
            <w:shd w:val="clear" w:color="000000" w:fill="FFFFFF"/>
            <w:vAlign w:val="center"/>
            <w:hideMark/>
          </w:tcPr>
          <w:p w14:paraId="27420E59" w14:textId="77777777" w:rsidR="00C1699F" w:rsidRPr="00C1699F" w:rsidRDefault="00C1699F" w:rsidP="00C1699F">
            <w:pPr>
              <w:jc w:val="center"/>
              <w:rPr>
                <w:ins w:id="45167" w:author="Francisco Timoni" w:date="2020-10-29T10:31:00Z"/>
                <w:rFonts w:ascii="Open Sans" w:hAnsi="Open Sans" w:cs="Open Sans"/>
                <w:color w:val="000000"/>
                <w:sz w:val="14"/>
                <w:szCs w:val="14"/>
              </w:rPr>
            </w:pPr>
            <w:ins w:id="45168" w:author="Francisco Timoni" w:date="2020-10-29T10:31:00Z">
              <w:r w:rsidRPr="00C1699F">
                <w:rPr>
                  <w:rFonts w:ascii="Open Sans" w:hAnsi="Open Sans" w:cs="Open Sans"/>
                  <w:color w:val="000000"/>
                  <w:sz w:val="14"/>
                  <w:szCs w:val="14"/>
                </w:rPr>
                <w:t>01/06/2027</w:t>
              </w:r>
            </w:ins>
          </w:p>
        </w:tc>
      </w:tr>
      <w:tr w:rsidR="00C1699F" w:rsidRPr="00C1699F" w14:paraId="0F926804" w14:textId="77777777" w:rsidTr="00C1699F">
        <w:trPr>
          <w:trHeight w:val="288"/>
          <w:jc w:val="center"/>
          <w:ins w:id="45169" w:author="Francisco Timoni" w:date="2020-10-29T10:31:00Z"/>
        </w:trPr>
        <w:tc>
          <w:tcPr>
            <w:tcW w:w="899" w:type="dxa"/>
            <w:tcBorders>
              <w:top w:val="nil"/>
              <w:left w:val="nil"/>
              <w:bottom w:val="nil"/>
              <w:right w:val="nil"/>
            </w:tcBorders>
            <w:shd w:val="clear" w:color="auto" w:fill="auto"/>
            <w:vAlign w:val="center"/>
            <w:hideMark/>
          </w:tcPr>
          <w:p w14:paraId="5FC75935" w14:textId="77777777" w:rsidR="00C1699F" w:rsidRPr="00C1699F" w:rsidRDefault="00C1699F" w:rsidP="00C1699F">
            <w:pPr>
              <w:jc w:val="center"/>
              <w:rPr>
                <w:ins w:id="45170" w:author="Francisco Timoni" w:date="2020-10-29T10:31:00Z"/>
                <w:rFonts w:ascii="Open Sans" w:hAnsi="Open Sans" w:cs="Open Sans"/>
                <w:color w:val="000000"/>
                <w:sz w:val="14"/>
                <w:szCs w:val="14"/>
              </w:rPr>
            </w:pPr>
            <w:ins w:id="45171" w:author="Francisco Timoni" w:date="2020-10-29T10:31:00Z">
              <w:r w:rsidRPr="00C1699F">
                <w:rPr>
                  <w:rFonts w:ascii="Open Sans" w:hAnsi="Open Sans" w:cs="Open Sans"/>
                  <w:color w:val="000000"/>
                  <w:sz w:val="14"/>
                  <w:szCs w:val="14"/>
                </w:rPr>
                <w:t>1366</w:t>
              </w:r>
            </w:ins>
          </w:p>
        </w:tc>
        <w:tc>
          <w:tcPr>
            <w:tcW w:w="2500" w:type="dxa"/>
            <w:tcBorders>
              <w:top w:val="nil"/>
              <w:left w:val="nil"/>
              <w:bottom w:val="nil"/>
              <w:right w:val="nil"/>
            </w:tcBorders>
            <w:shd w:val="clear" w:color="000000" w:fill="FFFFFF"/>
            <w:vAlign w:val="center"/>
            <w:hideMark/>
          </w:tcPr>
          <w:p w14:paraId="7DB62ABB" w14:textId="77777777" w:rsidR="00C1699F" w:rsidRPr="00C1699F" w:rsidRDefault="00C1699F" w:rsidP="00C1699F">
            <w:pPr>
              <w:rPr>
                <w:ins w:id="45172" w:author="Francisco Timoni" w:date="2020-10-29T10:31:00Z"/>
                <w:rFonts w:ascii="Open Sans" w:hAnsi="Open Sans" w:cs="Open Sans"/>
                <w:color w:val="000000"/>
                <w:sz w:val="14"/>
                <w:szCs w:val="14"/>
              </w:rPr>
            </w:pPr>
            <w:ins w:id="45173" w:author="Francisco Timoni" w:date="2020-10-29T10:31:00Z">
              <w:r w:rsidRPr="00C1699F">
                <w:rPr>
                  <w:rFonts w:ascii="Open Sans" w:hAnsi="Open Sans" w:cs="Open Sans"/>
                  <w:color w:val="000000"/>
                  <w:sz w:val="14"/>
                  <w:szCs w:val="14"/>
                </w:rPr>
                <w:t>PARQUE BELLAVILLE - QD09 LT41</w:t>
              </w:r>
            </w:ins>
          </w:p>
        </w:tc>
        <w:tc>
          <w:tcPr>
            <w:tcW w:w="3122" w:type="dxa"/>
            <w:tcBorders>
              <w:top w:val="nil"/>
              <w:left w:val="nil"/>
              <w:bottom w:val="nil"/>
              <w:right w:val="nil"/>
            </w:tcBorders>
            <w:shd w:val="clear" w:color="000000" w:fill="FFFFFF"/>
            <w:vAlign w:val="center"/>
            <w:hideMark/>
          </w:tcPr>
          <w:p w14:paraId="50923807" w14:textId="77777777" w:rsidR="00C1699F" w:rsidRPr="00C1699F" w:rsidRDefault="00C1699F" w:rsidP="00C1699F">
            <w:pPr>
              <w:rPr>
                <w:ins w:id="45174" w:author="Francisco Timoni" w:date="2020-10-29T10:31:00Z"/>
                <w:rFonts w:ascii="Open Sans" w:hAnsi="Open Sans" w:cs="Open Sans"/>
                <w:color w:val="000000"/>
                <w:sz w:val="14"/>
                <w:szCs w:val="14"/>
              </w:rPr>
            </w:pPr>
            <w:ins w:id="45175" w:author="Francisco Timoni" w:date="2020-10-29T10:31:00Z">
              <w:r w:rsidRPr="00C1699F">
                <w:rPr>
                  <w:rFonts w:ascii="Open Sans" w:hAnsi="Open Sans" w:cs="Open Sans"/>
                  <w:color w:val="000000"/>
                  <w:sz w:val="14"/>
                  <w:szCs w:val="14"/>
                </w:rPr>
                <w:t>EVAIR FIRMINO ESEQUIEL SIQUEIRA</w:t>
              </w:r>
            </w:ins>
          </w:p>
        </w:tc>
        <w:tc>
          <w:tcPr>
            <w:tcW w:w="1261" w:type="dxa"/>
            <w:tcBorders>
              <w:top w:val="nil"/>
              <w:left w:val="nil"/>
              <w:bottom w:val="nil"/>
              <w:right w:val="nil"/>
            </w:tcBorders>
            <w:shd w:val="clear" w:color="000000" w:fill="FFFFFF"/>
            <w:vAlign w:val="center"/>
            <w:hideMark/>
          </w:tcPr>
          <w:p w14:paraId="147C3432" w14:textId="77777777" w:rsidR="00C1699F" w:rsidRPr="00C1699F" w:rsidRDefault="00C1699F" w:rsidP="00C1699F">
            <w:pPr>
              <w:jc w:val="center"/>
              <w:rPr>
                <w:ins w:id="45176" w:author="Francisco Timoni" w:date="2020-10-29T10:31:00Z"/>
                <w:rFonts w:ascii="Open Sans" w:hAnsi="Open Sans" w:cs="Open Sans"/>
                <w:color w:val="000000"/>
                <w:sz w:val="14"/>
                <w:szCs w:val="14"/>
              </w:rPr>
            </w:pPr>
            <w:ins w:id="45177" w:author="Francisco Timoni" w:date="2020-10-29T10:31:00Z">
              <w:r w:rsidRPr="00C1699F">
                <w:rPr>
                  <w:rFonts w:ascii="Open Sans" w:hAnsi="Open Sans" w:cs="Open Sans"/>
                  <w:color w:val="000000"/>
                  <w:sz w:val="14"/>
                  <w:szCs w:val="14"/>
                </w:rPr>
                <w:t>02459858833</w:t>
              </w:r>
            </w:ins>
          </w:p>
        </w:tc>
        <w:tc>
          <w:tcPr>
            <w:tcW w:w="1400" w:type="dxa"/>
            <w:tcBorders>
              <w:top w:val="nil"/>
              <w:left w:val="nil"/>
              <w:bottom w:val="nil"/>
              <w:right w:val="nil"/>
            </w:tcBorders>
            <w:shd w:val="clear" w:color="000000" w:fill="FFFFFF"/>
            <w:vAlign w:val="center"/>
            <w:hideMark/>
          </w:tcPr>
          <w:p w14:paraId="7BEB18DC" w14:textId="77777777" w:rsidR="00C1699F" w:rsidRPr="00C1699F" w:rsidRDefault="00C1699F" w:rsidP="00C1699F">
            <w:pPr>
              <w:jc w:val="right"/>
              <w:rPr>
                <w:ins w:id="45178" w:author="Francisco Timoni" w:date="2020-10-29T10:31:00Z"/>
                <w:rFonts w:ascii="Open Sans" w:hAnsi="Open Sans" w:cs="Open Sans"/>
                <w:color w:val="000000"/>
                <w:sz w:val="14"/>
                <w:szCs w:val="14"/>
              </w:rPr>
            </w:pPr>
            <w:ins w:id="45179" w:author="Francisco Timoni" w:date="2020-10-29T10:31:00Z">
              <w:r w:rsidRPr="00C1699F">
                <w:rPr>
                  <w:rFonts w:ascii="Open Sans" w:hAnsi="Open Sans" w:cs="Open Sans"/>
                  <w:color w:val="000000"/>
                  <w:sz w:val="14"/>
                  <w:szCs w:val="14"/>
                </w:rPr>
                <w:t>5.848,55</w:t>
              </w:r>
            </w:ins>
          </w:p>
        </w:tc>
        <w:tc>
          <w:tcPr>
            <w:tcW w:w="1400" w:type="dxa"/>
            <w:tcBorders>
              <w:top w:val="nil"/>
              <w:left w:val="nil"/>
              <w:bottom w:val="nil"/>
              <w:right w:val="nil"/>
            </w:tcBorders>
            <w:shd w:val="clear" w:color="000000" w:fill="FFFFFF"/>
            <w:vAlign w:val="center"/>
            <w:hideMark/>
          </w:tcPr>
          <w:p w14:paraId="0525A0B1" w14:textId="77777777" w:rsidR="00C1699F" w:rsidRPr="00C1699F" w:rsidRDefault="00C1699F" w:rsidP="00C1699F">
            <w:pPr>
              <w:jc w:val="center"/>
              <w:rPr>
                <w:ins w:id="45180" w:author="Francisco Timoni" w:date="2020-10-29T10:31:00Z"/>
                <w:rFonts w:ascii="Open Sans" w:hAnsi="Open Sans" w:cs="Open Sans"/>
                <w:color w:val="000000"/>
                <w:sz w:val="14"/>
                <w:szCs w:val="14"/>
              </w:rPr>
            </w:pPr>
            <w:ins w:id="45181" w:author="Francisco Timoni" w:date="2020-10-29T10:31:00Z">
              <w:r w:rsidRPr="00C1699F">
                <w:rPr>
                  <w:rFonts w:ascii="Open Sans" w:hAnsi="Open Sans" w:cs="Open Sans"/>
                  <w:color w:val="000000"/>
                  <w:sz w:val="14"/>
                  <w:szCs w:val="14"/>
                </w:rPr>
                <w:t>01/07/2021</w:t>
              </w:r>
            </w:ins>
          </w:p>
        </w:tc>
      </w:tr>
      <w:tr w:rsidR="00C1699F" w:rsidRPr="00C1699F" w14:paraId="4969227D" w14:textId="77777777" w:rsidTr="00C1699F">
        <w:trPr>
          <w:trHeight w:val="288"/>
          <w:jc w:val="center"/>
          <w:ins w:id="45182" w:author="Francisco Timoni" w:date="2020-10-29T10:31:00Z"/>
        </w:trPr>
        <w:tc>
          <w:tcPr>
            <w:tcW w:w="899" w:type="dxa"/>
            <w:tcBorders>
              <w:top w:val="nil"/>
              <w:left w:val="nil"/>
              <w:bottom w:val="nil"/>
              <w:right w:val="nil"/>
            </w:tcBorders>
            <w:shd w:val="clear" w:color="auto" w:fill="auto"/>
            <w:vAlign w:val="center"/>
            <w:hideMark/>
          </w:tcPr>
          <w:p w14:paraId="7EAD2064" w14:textId="77777777" w:rsidR="00C1699F" w:rsidRPr="00C1699F" w:rsidRDefault="00C1699F" w:rsidP="00C1699F">
            <w:pPr>
              <w:jc w:val="center"/>
              <w:rPr>
                <w:ins w:id="45183" w:author="Francisco Timoni" w:date="2020-10-29T10:31:00Z"/>
                <w:rFonts w:ascii="Open Sans" w:hAnsi="Open Sans" w:cs="Open Sans"/>
                <w:color w:val="000000"/>
                <w:sz w:val="14"/>
                <w:szCs w:val="14"/>
              </w:rPr>
            </w:pPr>
            <w:ins w:id="45184" w:author="Francisco Timoni" w:date="2020-10-29T10:31:00Z">
              <w:r w:rsidRPr="00C1699F">
                <w:rPr>
                  <w:rFonts w:ascii="Open Sans" w:hAnsi="Open Sans" w:cs="Open Sans"/>
                  <w:color w:val="000000"/>
                  <w:sz w:val="14"/>
                  <w:szCs w:val="14"/>
                </w:rPr>
                <w:t>1367</w:t>
              </w:r>
            </w:ins>
          </w:p>
        </w:tc>
        <w:tc>
          <w:tcPr>
            <w:tcW w:w="2500" w:type="dxa"/>
            <w:tcBorders>
              <w:top w:val="nil"/>
              <w:left w:val="nil"/>
              <w:bottom w:val="nil"/>
              <w:right w:val="nil"/>
            </w:tcBorders>
            <w:shd w:val="clear" w:color="000000" w:fill="FFFFFF"/>
            <w:vAlign w:val="center"/>
            <w:hideMark/>
          </w:tcPr>
          <w:p w14:paraId="52C08C58" w14:textId="77777777" w:rsidR="00C1699F" w:rsidRPr="00C1699F" w:rsidRDefault="00C1699F" w:rsidP="00C1699F">
            <w:pPr>
              <w:rPr>
                <w:ins w:id="45185" w:author="Francisco Timoni" w:date="2020-10-29T10:31:00Z"/>
                <w:rFonts w:ascii="Open Sans" w:hAnsi="Open Sans" w:cs="Open Sans"/>
                <w:color w:val="000000"/>
                <w:sz w:val="14"/>
                <w:szCs w:val="14"/>
              </w:rPr>
            </w:pPr>
            <w:ins w:id="45186" w:author="Francisco Timoni" w:date="2020-10-29T10:31:00Z">
              <w:r w:rsidRPr="00C1699F">
                <w:rPr>
                  <w:rFonts w:ascii="Open Sans" w:hAnsi="Open Sans" w:cs="Open Sans"/>
                  <w:color w:val="000000"/>
                  <w:sz w:val="14"/>
                  <w:szCs w:val="14"/>
                </w:rPr>
                <w:t>PARQUE BELLAVILLE - QD10 LT19</w:t>
              </w:r>
            </w:ins>
          </w:p>
        </w:tc>
        <w:tc>
          <w:tcPr>
            <w:tcW w:w="3122" w:type="dxa"/>
            <w:tcBorders>
              <w:top w:val="nil"/>
              <w:left w:val="nil"/>
              <w:bottom w:val="nil"/>
              <w:right w:val="nil"/>
            </w:tcBorders>
            <w:shd w:val="clear" w:color="000000" w:fill="FFFFFF"/>
            <w:vAlign w:val="center"/>
            <w:hideMark/>
          </w:tcPr>
          <w:p w14:paraId="3FD4FB16" w14:textId="77777777" w:rsidR="00C1699F" w:rsidRPr="00C1699F" w:rsidRDefault="00C1699F" w:rsidP="00C1699F">
            <w:pPr>
              <w:rPr>
                <w:ins w:id="45187" w:author="Francisco Timoni" w:date="2020-10-29T10:31:00Z"/>
                <w:rFonts w:ascii="Open Sans" w:hAnsi="Open Sans" w:cs="Open Sans"/>
                <w:color w:val="000000"/>
                <w:sz w:val="14"/>
                <w:szCs w:val="14"/>
              </w:rPr>
            </w:pPr>
            <w:ins w:id="45188" w:author="Francisco Timoni" w:date="2020-10-29T10:31:00Z">
              <w:r w:rsidRPr="00C1699F">
                <w:rPr>
                  <w:rFonts w:ascii="Open Sans" w:hAnsi="Open Sans" w:cs="Open Sans"/>
                  <w:color w:val="000000"/>
                  <w:sz w:val="14"/>
                  <w:szCs w:val="14"/>
                </w:rPr>
                <w:t>JOSÉ DONISETE RODRIGUES</w:t>
              </w:r>
            </w:ins>
          </w:p>
        </w:tc>
        <w:tc>
          <w:tcPr>
            <w:tcW w:w="1261" w:type="dxa"/>
            <w:tcBorders>
              <w:top w:val="nil"/>
              <w:left w:val="nil"/>
              <w:bottom w:val="nil"/>
              <w:right w:val="nil"/>
            </w:tcBorders>
            <w:shd w:val="clear" w:color="000000" w:fill="FFFFFF"/>
            <w:vAlign w:val="center"/>
            <w:hideMark/>
          </w:tcPr>
          <w:p w14:paraId="68B16324" w14:textId="77777777" w:rsidR="00C1699F" w:rsidRPr="00C1699F" w:rsidRDefault="00C1699F" w:rsidP="00C1699F">
            <w:pPr>
              <w:jc w:val="center"/>
              <w:rPr>
                <w:ins w:id="45189" w:author="Francisco Timoni" w:date="2020-10-29T10:31:00Z"/>
                <w:rFonts w:ascii="Open Sans" w:hAnsi="Open Sans" w:cs="Open Sans"/>
                <w:color w:val="000000"/>
                <w:sz w:val="14"/>
                <w:szCs w:val="14"/>
              </w:rPr>
            </w:pPr>
            <w:ins w:id="45190" w:author="Francisco Timoni" w:date="2020-10-29T10:31:00Z">
              <w:r w:rsidRPr="00C1699F">
                <w:rPr>
                  <w:rFonts w:ascii="Open Sans" w:hAnsi="Open Sans" w:cs="Open Sans"/>
                  <w:color w:val="000000"/>
                  <w:sz w:val="14"/>
                  <w:szCs w:val="14"/>
                </w:rPr>
                <w:t>11939330807</w:t>
              </w:r>
            </w:ins>
          </w:p>
        </w:tc>
        <w:tc>
          <w:tcPr>
            <w:tcW w:w="1400" w:type="dxa"/>
            <w:tcBorders>
              <w:top w:val="nil"/>
              <w:left w:val="nil"/>
              <w:bottom w:val="nil"/>
              <w:right w:val="nil"/>
            </w:tcBorders>
            <w:shd w:val="clear" w:color="000000" w:fill="FFFFFF"/>
            <w:vAlign w:val="center"/>
            <w:hideMark/>
          </w:tcPr>
          <w:p w14:paraId="78354859" w14:textId="77777777" w:rsidR="00C1699F" w:rsidRPr="00C1699F" w:rsidRDefault="00C1699F" w:rsidP="00C1699F">
            <w:pPr>
              <w:jc w:val="right"/>
              <w:rPr>
                <w:ins w:id="45191" w:author="Francisco Timoni" w:date="2020-10-29T10:31:00Z"/>
                <w:rFonts w:ascii="Open Sans" w:hAnsi="Open Sans" w:cs="Open Sans"/>
                <w:color w:val="000000"/>
                <w:sz w:val="14"/>
                <w:szCs w:val="14"/>
              </w:rPr>
            </w:pPr>
            <w:ins w:id="45192" w:author="Francisco Timoni" w:date="2020-10-29T10:31:00Z">
              <w:r w:rsidRPr="00C1699F">
                <w:rPr>
                  <w:rFonts w:ascii="Open Sans" w:hAnsi="Open Sans" w:cs="Open Sans"/>
                  <w:color w:val="000000"/>
                  <w:sz w:val="14"/>
                  <w:szCs w:val="14"/>
                </w:rPr>
                <w:t>67.781,46</w:t>
              </w:r>
            </w:ins>
          </w:p>
        </w:tc>
        <w:tc>
          <w:tcPr>
            <w:tcW w:w="1400" w:type="dxa"/>
            <w:tcBorders>
              <w:top w:val="nil"/>
              <w:left w:val="nil"/>
              <w:bottom w:val="nil"/>
              <w:right w:val="nil"/>
            </w:tcBorders>
            <w:shd w:val="clear" w:color="000000" w:fill="FFFFFF"/>
            <w:vAlign w:val="center"/>
            <w:hideMark/>
          </w:tcPr>
          <w:p w14:paraId="2F256A3B" w14:textId="77777777" w:rsidR="00C1699F" w:rsidRPr="00C1699F" w:rsidRDefault="00C1699F" w:rsidP="00C1699F">
            <w:pPr>
              <w:jc w:val="center"/>
              <w:rPr>
                <w:ins w:id="45193" w:author="Francisco Timoni" w:date="2020-10-29T10:31:00Z"/>
                <w:rFonts w:ascii="Open Sans" w:hAnsi="Open Sans" w:cs="Open Sans"/>
                <w:color w:val="000000"/>
                <w:sz w:val="14"/>
                <w:szCs w:val="14"/>
              </w:rPr>
            </w:pPr>
            <w:ins w:id="45194" w:author="Francisco Timoni" w:date="2020-10-29T10:31:00Z">
              <w:r w:rsidRPr="00C1699F">
                <w:rPr>
                  <w:rFonts w:ascii="Open Sans" w:hAnsi="Open Sans" w:cs="Open Sans"/>
                  <w:color w:val="000000"/>
                  <w:sz w:val="14"/>
                  <w:szCs w:val="14"/>
                </w:rPr>
                <w:t>01/09/2031</w:t>
              </w:r>
            </w:ins>
          </w:p>
        </w:tc>
      </w:tr>
      <w:tr w:rsidR="00C1699F" w:rsidRPr="00C1699F" w14:paraId="01ACAD61" w14:textId="77777777" w:rsidTr="00C1699F">
        <w:trPr>
          <w:trHeight w:val="288"/>
          <w:jc w:val="center"/>
          <w:ins w:id="45195" w:author="Francisco Timoni" w:date="2020-10-29T10:31:00Z"/>
        </w:trPr>
        <w:tc>
          <w:tcPr>
            <w:tcW w:w="899" w:type="dxa"/>
            <w:tcBorders>
              <w:top w:val="nil"/>
              <w:left w:val="nil"/>
              <w:bottom w:val="nil"/>
              <w:right w:val="nil"/>
            </w:tcBorders>
            <w:shd w:val="clear" w:color="auto" w:fill="auto"/>
            <w:vAlign w:val="center"/>
            <w:hideMark/>
          </w:tcPr>
          <w:p w14:paraId="615CF312" w14:textId="77777777" w:rsidR="00C1699F" w:rsidRPr="00C1699F" w:rsidRDefault="00C1699F" w:rsidP="00C1699F">
            <w:pPr>
              <w:jc w:val="center"/>
              <w:rPr>
                <w:ins w:id="45196" w:author="Francisco Timoni" w:date="2020-10-29T10:31:00Z"/>
                <w:rFonts w:ascii="Open Sans" w:hAnsi="Open Sans" w:cs="Open Sans"/>
                <w:color w:val="000000"/>
                <w:sz w:val="14"/>
                <w:szCs w:val="14"/>
              </w:rPr>
            </w:pPr>
            <w:ins w:id="45197" w:author="Francisco Timoni" w:date="2020-10-29T10:31:00Z">
              <w:r w:rsidRPr="00C1699F">
                <w:rPr>
                  <w:rFonts w:ascii="Open Sans" w:hAnsi="Open Sans" w:cs="Open Sans"/>
                  <w:color w:val="000000"/>
                  <w:sz w:val="14"/>
                  <w:szCs w:val="14"/>
                </w:rPr>
                <w:t>1368</w:t>
              </w:r>
            </w:ins>
          </w:p>
        </w:tc>
        <w:tc>
          <w:tcPr>
            <w:tcW w:w="2500" w:type="dxa"/>
            <w:tcBorders>
              <w:top w:val="nil"/>
              <w:left w:val="nil"/>
              <w:bottom w:val="nil"/>
              <w:right w:val="nil"/>
            </w:tcBorders>
            <w:shd w:val="clear" w:color="000000" w:fill="FFFFFF"/>
            <w:vAlign w:val="center"/>
            <w:hideMark/>
          </w:tcPr>
          <w:p w14:paraId="45E5D554" w14:textId="77777777" w:rsidR="00C1699F" w:rsidRPr="00C1699F" w:rsidRDefault="00C1699F" w:rsidP="00C1699F">
            <w:pPr>
              <w:rPr>
                <w:ins w:id="45198" w:author="Francisco Timoni" w:date="2020-10-29T10:31:00Z"/>
                <w:rFonts w:ascii="Open Sans" w:hAnsi="Open Sans" w:cs="Open Sans"/>
                <w:color w:val="000000"/>
                <w:sz w:val="14"/>
                <w:szCs w:val="14"/>
              </w:rPr>
            </w:pPr>
            <w:ins w:id="45199" w:author="Francisco Timoni" w:date="2020-10-29T10:31:00Z">
              <w:r w:rsidRPr="00C1699F">
                <w:rPr>
                  <w:rFonts w:ascii="Open Sans" w:hAnsi="Open Sans" w:cs="Open Sans"/>
                  <w:color w:val="000000"/>
                  <w:sz w:val="14"/>
                  <w:szCs w:val="14"/>
                </w:rPr>
                <w:t>PARQUE BELLAVILLE - QD10 LT51</w:t>
              </w:r>
            </w:ins>
          </w:p>
        </w:tc>
        <w:tc>
          <w:tcPr>
            <w:tcW w:w="3122" w:type="dxa"/>
            <w:tcBorders>
              <w:top w:val="nil"/>
              <w:left w:val="nil"/>
              <w:bottom w:val="nil"/>
              <w:right w:val="nil"/>
            </w:tcBorders>
            <w:shd w:val="clear" w:color="000000" w:fill="FFFFFF"/>
            <w:vAlign w:val="center"/>
            <w:hideMark/>
          </w:tcPr>
          <w:p w14:paraId="1D35BE8D" w14:textId="77777777" w:rsidR="00C1699F" w:rsidRPr="00C1699F" w:rsidRDefault="00C1699F" w:rsidP="00C1699F">
            <w:pPr>
              <w:rPr>
                <w:ins w:id="45200" w:author="Francisco Timoni" w:date="2020-10-29T10:31:00Z"/>
                <w:rFonts w:ascii="Open Sans" w:hAnsi="Open Sans" w:cs="Open Sans"/>
                <w:color w:val="000000"/>
                <w:sz w:val="14"/>
                <w:szCs w:val="14"/>
              </w:rPr>
            </w:pPr>
            <w:ins w:id="45201" w:author="Francisco Timoni" w:date="2020-10-29T10:31:00Z">
              <w:r w:rsidRPr="00C1699F">
                <w:rPr>
                  <w:rFonts w:ascii="Open Sans" w:hAnsi="Open Sans" w:cs="Open Sans"/>
                  <w:color w:val="000000"/>
                  <w:sz w:val="14"/>
                  <w:szCs w:val="14"/>
                </w:rPr>
                <w:t>LUCIA RODRIGUES DA SILVA</w:t>
              </w:r>
            </w:ins>
          </w:p>
        </w:tc>
        <w:tc>
          <w:tcPr>
            <w:tcW w:w="1261" w:type="dxa"/>
            <w:tcBorders>
              <w:top w:val="nil"/>
              <w:left w:val="nil"/>
              <w:bottom w:val="nil"/>
              <w:right w:val="nil"/>
            </w:tcBorders>
            <w:shd w:val="clear" w:color="000000" w:fill="FFFFFF"/>
            <w:vAlign w:val="center"/>
            <w:hideMark/>
          </w:tcPr>
          <w:p w14:paraId="31DBE231" w14:textId="77777777" w:rsidR="00C1699F" w:rsidRPr="00C1699F" w:rsidRDefault="00C1699F" w:rsidP="00C1699F">
            <w:pPr>
              <w:jc w:val="center"/>
              <w:rPr>
                <w:ins w:id="45202" w:author="Francisco Timoni" w:date="2020-10-29T10:31:00Z"/>
                <w:rFonts w:ascii="Open Sans" w:hAnsi="Open Sans" w:cs="Open Sans"/>
                <w:color w:val="000000"/>
                <w:sz w:val="14"/>
                <w:szCs w:val="14"/>
              </w:rPr>
            </w:pPr>
            <w:ins w:id="45203" w:author="Francisco Timoni" w:date="2020-10-29T10:31:00Z">
              <w:r w:rsidRPr="00C1699F">
                <w:rPr>
                  <w:rFonts w:ascii="Open Sans" w:hAnsi="Open Sans" w:cs="Open Sans"/>
                  <w:color w:val="000000"/>
                  <w:sz w:val="14"/>
                  <w:szCs w:val="14"/>
                </w:rPr>
                <w:t>88582655800</w:t>
              </w:r>
            </w:ins>
          </w:p>
        </w:tc>
        <w:tc>
          <w:tcPr>
            <w:tcW w:w="1400" w:type="dxa"/>
            <w:tcBorders>
              <w:top w:val="nil"/>
              <w:left w:val="nil"/>
              <w:bottom w:val="nil"/>
              <w:right w:val="nil"/>
            </w:tcBorders>
            <w:shd w:val="clear" w:color="000000" w:fill="FFFFFF"/>
            <w:vAlign w:val="center"/>
            <w:hideMark/>
          </w:tcPr>
          <w:p w14:paraId="5B8149C4" w14:textId="77777777" w:rsidR="00C1699F" w:rsidRPr="00C1699F" w:rsidRDefault="00C1699F" w:rsidP="00C1699F">
            <w:pPr>
              <w:jc w:val="right"/>
              <w:rPr>
                <w:ins w:id="45204" w:author="Francisco Timoni" w:date="2020-10-29T10:31:00Z"/>
                <w:rFonts w:ascii="Open Sans" w:hAnsi="Open Sans" w:cs="Open Sans"/>
                <w:color w:val="000000"/>
                <w:sz w:val="14"/>
                <w:szCs w:val="14"/>
              </w:rPr>
            </w:pPr>
            <w:ins w:id="45205" w:author="Francisco Timoni" w:date="2020-10-29T10:31:00Z">
              <w:r w:rsidRPr="00C1699F">
                <w:rPr>
                  <w:rFonts w:ascii="Open Sans" w:hAnsi="Open Sans" w:cs="Open Sans"/>
                  <w:color w:val="000000"/>
                  <w:sz w:val="14"/>
                  <w:szCs w:val="14"/>
                </w:rPr>
                <w:t>47.299,17</w:t>
              </w:r>
            </w:ins>
          </w:p>
        </w:tc>
        <w:tc>
          <w:tcPr>
            <w:tcW w:w="1400" w:type="dxa"/>
            <w:tcBorders>
              <w:top w:val="nil"/>
              <w:left w:val="nil"/>
              <w:bottom w:val="nil"/>
              <w:right w:val="nil"/>
            </w:tcBorders>
            <w:shd w:val="clear" w:color="000000" w:fill="FFFFFF"/>
            <w:vAlign w:val="center"/>
            <w:hideMark/>
          </w:tcPr>
          <w:p w14:paraId="09F7C77D" w14:textId="77777777" w:rsidR="00C1699F" w:rsidRPr="00C1699F" w:rsidRDefault="00C1699F" w:rsidP="00C1699F">
            <w:pPr>
              <w:jc w:val="center"/>
              <w:rPr>
                <w:ins w:id="45206" w:author="Francisco Timoni" w:date="2020-10-29T10:31:00Z"/>
                <w:rFonts w:ascii="Open Sans" w:hAnsi="Open Sans" w:cs="Open Sans"/>
                <w:color w:val="000000"/>
                <w:sz w:val="14"/>
                <w:szCs w:val="14"/>
              </w:rPr>
            </w:pPr>
            <w:ins w:id="45207" w:author="Francisco Timoni" w:date="2020-10-29T10:31:00Z">
              <w:r w:rsidRPr="00C1699F">
                <w:rPr>
                  <w:rFonts w:ascii="Open Sans" w:hAnsi="Open Sans" w:cs="Open Sans"/>
                  <w:color w:val="000000"/>
                  <w:sz w:val="14"/>
                  <w:szCs w:val="14"/>
                </w:rPr>
                <w:t>01/03/2030</w:t>
              </w:r>
            </w:ins>
          </w:p>
        </w:tc>
      </w:tr>
      <w:tr w:rsidR="00C1699F" w:rsidRPr="00C1699F" w14:paraId="16136A73" w14:textId="77777777" w:rsidTr="00C1699F">
        <w:trPr>
          <w:trHeight w:val="288"/>
          <w:jc w:val="center"/>
          <w:ins w:id="45208" w:author="Francisco Timoni" w:date="2020-10-29T10:31:00Z"/>
        </w:trPr>
        <w:tc>
          <w:tcPr>
            <w:tcW w:w="899" w:type="dxa"/>
            <w:tcBorders>
              <w:top w:val="nil"/>
              <w:left w:val="nil"/>
              <w:bottom w:val="nil"/>
              <w:right w:val="nil"/>
            </w:tcBorders>
            <w:shd w:val="clear" w:color="auto" w:fill="auto"/>
            <w:vAlign w:val="center"/>
            <w:hideMark/>
          </w:tcPr>
          <w:p w14:paraId="588400BC" w14:textId="77777777" w:rsidR="00C1699F" w:rsidRPr="00C1699F" w:rsidRDefault="00C1699F" w:rsidP="00C1699F">
            <w:pPr>
              <w:jc w:val="center"/>
              <w:rPr>
                <w:ins w:id="45209" w:author="Francisco Timoni" w:date="2020-10-29T10:31:00Z"/>
                <w:rFonts w:ascii="Open Sans" w:hAnsi="Open Sans" w:cs="Open Sans"/>
                <w:color w:val="000000"/>
                <w:sz w:val="14"/>
                <w:szCs w:val="14"/>
              </w:rPr>
            </w:pPr>
            <w:ins w:id="45210" w:author="Francisco Timoni" w:date="2020-10-29T10:31:00Z">
              <w:r w:rsidRPr="00C1699F">
                <w:rPr>
                  <w:rFonts w:ascii="Open Sans" w:hAnsi="Open Sans" w:cs="Open Sans"/>
                  <w:color w:val="000000"/>
                  <w:sz w:val="14"/>
                  <w:szCs w:val="14"/>
                </w:rPr>
                <w:t>1369</w:t>
              </w:r>
            </w:ins>
          </w:p>
        </w:tc>
        <w:tc>
          <w:tcPr>
            <w:tcW w:w="2500" w:type="dxa"/>
            <w:tcBorders>
              <w:top w:val="nil"/>
              <w:left w:val="nil"/>
              <w:bottom w:val="nil"/>
              <w:right w:val="nil"/>
            </w:tcBorders>
            <w:shd w:val="clear" w:color="000000" w:fill="FFFFFF"/>
            <w:vAlign w:val="center"/>
            <w:hideMark/>
          </w:tcPr>
          <w:p w14:paraId="5B1D035D" w14:textId="77777777" w:rsidR="00C1699F" w:rsidRPr="00C1699F" w:rsidRDefault="00C1699F" w:rsidP="00C1699F">
            <w:pPr>
              <w:rPr>
                <w:ins w:id="45211" w:author="Francisco Timoni" w:date="2020-10-29T10:31:00Z"/>
                <w:rFonts w:ascii="Open Sans" w:hAnsi="Open Sans" w:cs="Open Sans"/>
                <w:color w:val="000000"/>
                <w:sz w:val="14"/>
                <w:szCs w:val="14"/>
              </w:rPr>
            </w:pPr>
            <w:ins w:id="45212" w:author="Francisco Timoni" w:date="2020-10-29T10:31:00Z">
              <w:r w:rsidRPr="00C1699F">
                <w:rPr>
                  <w:rFonts w:ascii="Open Sans" w:hAnsi="Open Sans" w:cs="Open Sans"/>
                  <w:color w:val="000000"/>
                  <w:sz w:val="14"/>
                  <w:szCs w:val="14"/>
                </w:rPr>
                <w:t>PARQUE BELLAVILLE - QD10 LT52</w:t>
              </w:r>
            </w:ins>
          </w:p>
        </w:tc>
        <w:tc>
          <w:tcPr>
            <w:tcW w:w="3122" w:type="dxa"/>
            <w:tcBorders>
              <w:top w:val="nil"/>
              <w:left w:val="nil"/>
              <w:bottom w:val="nil"/>
              <w:right w:val="nil"/>
            </w:tcBorders>
            <w:shd w:val="clear" w:color="000000" w:fill="FFFFFF"/>
            <w:vAlign w:val="center"/>
            <w:hideMark/>
          </w:tcPr>
          <w:p w14:paraId="0316FA2E" w14:textId="77777777" w:rsidR="00C1699F" w:rsidRPr="00C1699F" w:rsidRDefault="00C1699F" w:rsidP="00C1699F">
            <w:pPr>
              <w:rPr>
                <w:ins w:id="45213" w:author="Francisco Timoni" w:date="2020-10-29T10:31:00Z"/>
                <w:rFonts w:ascii="Open Sans" w:hAnsi="Open Sans" w:cs="Open Sans"/>
                <w:color w:val="000000"/>
                <w:sz w:val="14"/>
                <w:szCs w:val="14"/>
              </w:rPr>
            </w:pPr>
            <w:ins w:id="45214" w:author="Francisco Timoni" w:date="2020-10-29T10:31:00Z">
              <w:r w:rsidRPr="00C1699F">
                <w:rPr>
                  <w:rFonts w:ascii="Open Sans" w:hAnsi="Open Sans" w:cs="Open Sans"/>
                  <w:color w:val="000000"/>
                  <w:sz w:val="14"/>
                  <w:szCs w:val="14"/>
                </w:rPr>
                <w:t>CHRISTIAN PEDROSO DOS SANTOS</w:t>
              </w:r>
            </w:ins>
          </w:p>
        </w:tc>
        <w:tc>
          <w:tcPr>
            <w:tcW w:w="1261" w:type="dxa"/>
            <w:tcBorders>
              <w:top w:val="nil"/>
              <w:left w:val="nil"/>
              <w:bottom w:val="nil"/>
              <w:right w:val="nil"/>
            </w:tcBorders>
            <w:shd w:val="clear" w:color="000000" w:fill="FFFFFF"/>
            <w:vAlign w:val="center"/>
            <w:hideMark/>
          </w:tcPr>
          <w:p w14:paraId="23885FB3" w14:textId="77777777" w:rsidR="00C1699F" w:rsidRPr="00C1699F" w:rsidRDefault="00C1699F" w:rsidP="00C1699F">
            <w:pPr>
              <w:jc w:val="center"/>
              <w:rPr>
                <w:ins w:id="45215" w:author="Francisco Timoni" w:date="2020-10-29T10:31:00Z"/>
                <w:rFonts w:ascii="Open Sans" w:hAnsi="Open Sans" w:cs="Open Sans"/>
                <w:color w:val="000000"/>
                <w:sz w:val="14"/>
                <w:szCs w:val="14"/>
              </w:rPr>
            </w:pPr>
            <w:ins w:id="45216" w:author="Francisco Timoni" w:date="2020-10-29T10:31:00Z">
              <w:r w:rsidRPr="00C1699F">
                <w:rPr>
                  <w:rFonts w:ascii="Open Sans" w:hAnsi="Open Sans" w:cs="Open Sans"/>
                  <w:color w:val="000000"/>
                  <w:sz w:val="14"/>
                  <w:szCs w:val="14"/>
                </w:rPr>
                <w:t>44417364877</w:t>
              </w:r>
            </w:ins>
          </w:p>
        </w:tc>
        <w:tc>
          <w:tcPr>
            <w:tcW w:w="1400" w:type="dxa"/>
            <w:tcBorders>
              <w:top w:val="nil"/>
              <w:left w:val="nil"/>
              <w:bottom w:val="nil"/>
              <w:right w:val="nil"/>
            </w:tcBorders>
            <w:shd w:val="clear" w:color="000000" w:fill="FFFFFF"/>
            <w:vAlign w:val="center"/>
            <w:hideMark/>
          </w:tcPr>
          <w:p w14:paraId="41CC1738" w14:textId="77777777" w:rsidR="00C1699F" w:rsidRPr="00C1699F" w:rsidRDefault="00C1699F" w:rsidP="00C1699F">
            <w:pPr>
              <w:jc w:val="right"/>
              <w:rPr>
                <w:ins w:id="45217" w:author="Francisco Timoni" w:date="2020-10-29T10:31:00Z"/>
                <w:rFonts w:ascii="Open Sans" w:hAnsi="Open Sans" w:cs="Open Sans"/>
                <w:color w:val="000000"/>
                <w:sz w:val="14"/>
                <w:szCs w:val="14"/>
              </w:rPr>
            </w:pPr>
            <w:ins w:id="45218" w:author="Francisco Timoni" w:date="2020-10-29T10:31:00Z">
              <w:r w:rsidRPr="00C1699F">
                <w:rPr>
                  <w:rFonts w:ascii="Open Sans" w:hAnsi="Open Sans" w:cs="Open Sans"/>
                  <w:color w:val="000000"/>
                  <w:sz w:val="14"/>
                  <w:szCs w:val="14"/>
                </w:rPr>
                <w:t>58.089,02</w:t>
              </w:r>
            </w:ins>
          </w:p>
        </w:tc>
        <w:tc>
          <w:tcPr>
            <w:tcW w:w="1400" w:type="dxa"/>
            <w:tcBorders>
              <w:top w:val="nil"/>
              <w:left w:val="nil"/>
              <w:bottom w:val="nil"/>
              <w:right w:val="nil"/>
            </w:tcBorders>
            <w:shd w:val="clear" w:color="000000" w:fill="FFFFFF"/>
            <w:vAlign w:val="center"/>
            <w:hideMark/>
          </w:tcPr>
          <w:p w14:paraId="4DA38ADF" w14:textId="77777777" w:rsidR="00C1699F" w:rsidRPr="00C1699F" w:rsidRDefault="00C1699F" w:rsidP="00C1699F">
            <w:pPr>
              <w:jc w:val="center"/>
              <w:rPr>
                <w:ins w:id="45219" w:author="Francisco Timoni" w:date="2020-10-29T10:31:00Z"/>
                <w:rFonts w:ascii="Open Sans" w:hAnsi="Open Sans" w:cs="Open Sans"/>
                <w:color w:val="000000"/>
                <w:sz w:val="14"/>
                <w:szCs w:val="14"/>
              </w:rPr>
            </w:pPr>
            <w:ins w:id="45220" w:author="Francisco Timoni" w:date="2020-10-29T10:31:00Z">
              <w:r w:rsidRPr="00C1699F">
                <w:rPr>
                  <w:rFonts w:ascii="Open Sans" w:hAnsi="Open Sans" w:cs="Open Sans"/>
                  <w:color w:val="000000"/>
                  <w:sz w:val="14"/>
                  <w:szCs w:val="14"/>
                </w:rPr>
                <w:t>01/03/2032</w:t>
              </w:r>
            </w:ins>
          </w:p>
        </w:tc>
      </w:tr>
      <w:tr w:rsidR="00C1699F" w:rsidRPr="00C1699F" w14:paraId="04BC5DB9" w14:textId="77777777" w:rsidTr="00C1699F">
        <w:trPr>
          <w:trHeight w:val="288"/>
          <w:jc w:val="center"/>
          <w:ins w:id="45221" w:author="Francisco Timoni" w:date="2020-10-29T10:31:00Z"/>
        </w:trPr>
        <w:tc>
          <w:tcPr>
            <w:tcW w:w="899" w:type="dxa"/>
            <w:tcBorders>
              <w:top w:val="nil"/>
              <w:left w:val="nil"/>
              <w:bottom w:val="nil"/>
              <w:right w:val="nil"/>
            </w:tcBorders>
            <w:shd w:val="clear" w:color="auto" w:fill="auto"/>
            <w:vAlign w:val="center"/>
            <w:hideMark/>
          </w:tcPr>
          <w:p w14:paraId="01E784AA" w14:textId="77777777" w:rsidR="00C1699F" w:rsidRPr="00C1699F" w:rsidRDefault="00C1699F" w:rsidP="00C1699F">
            <w:pPr>
              <w:jc w:val="center"/>
              <w:rPr>
                <w:ins w:id="45222" w:author="Francisco Timoni" w:date="2020-10-29T10:31:00Z"/>
                <w:rFonts w:ascii="Open Sans" w:hAnsi="Open Sans" w:cs="Open Sans"/>
                <w:color w:val="000000"/>
                <w:sz w:val="14"/>
                <w:szCs w:val="14"/>
              </w:rPr>
            </w:pPr>
            <w:ins w:id="45223" w:author="Francisco Timoni" w:date="2020-10-29T10:31:00Z">
              <w:r w:rsidRPr="00C1699F">
                <w:rPr>
                  <w:rFonts w:ascii="Open Sans" w:hAnsi="Open Sans" w:cs="Open Sans"/>
                  <w:color w:val="000000"/>
                  <w:sz w:val="14"/>
                  <w:szCs w:val="14"/>
                </w:rPr>
                <w:t>1370</w:t>
              </w:r>
            </w:ins>
          </w:p>
        </w:tc>
        <w:tc>
          <w:tcPr>
            <w:tcW w:w="2500" w:type="dxa"/>
            <w:tcBorders>
              <w:top w:val="nil"/>
              <w:left w:val="nil"/>
              <w:bottom w:val="nil"/>
              <w:right w:val="nil"/>
            </w:tcBorders>
            <w:shd w:val="clear" w:color="000000" w:fill="FFFFFF"/>
            <w:vAlign w:val="center"/>
            <w:hideMark/>
          </w:tcPr>
          <w:p w14:paraId="29D91ACB" w14:textId="77777777" w:rsidR="00C1699F" w:rsidRPr="00C1699F" w:rsidRDefault="00C1699F" w:rsidP="00C1699F">
            <w:pPr>
              <w:rPr>
                <w:ins w:id="45224" w:author="Francisco Timoni" w:date="2020-10-29T10:31:00Z"/>
                <w:rFonts w:ascii="Open Sans" w:hAnsi="Open Sans" w:cs="Open Sans"/>
                <w:color w:val="000000"/>
                <w:sz w:val="14"/>
                <w:szCs w:val="14"/>
              </w:rPr>
            </w:pPr>
            <w:ins w:id="45225" w:author="Francisco Timoni" w:date="2020-10-29T10:31:00Z">
              <w:r w:rsidRPr="00C1699F">
                <w:rPr>
                  <w:rFonts w:ascii="Open Sans" w:hAnsi="Open Sans" w:cs="Open Sans"/>
                  <w:color w:val="000000"/>
                  <w:sz w:val="14"/>
                  <w:szCs w:val="14"/>
                </w:rPr>
                <w:t>PARQUE BELLAVILLE - QD11 LT08</w:t>
              </w:r>
            </w:ins>
          </w:p>
        </w:tc>
        <w:tc>
          <w:tcPr>
            <w:tcW w:w="3122" w:type="dxa"/>
            <w:tcBorders>
              <w:top w:val="nil"/>
              <w:left w:val="nil"/>
              <w:bottom w:val="nil"/>
              <w:right w:val="nil"/>
            </w:tcBorders>
            <w:shd w:val="clear" w:color="000000" w:fill="FFFFFF"/>
            <w:vAlign w:val="center"/>
            <w:hideMark/>
          </w:tcPr>
          <w:p w14:paraId="08E59799" w14:textId="77777777" w:rsidR="00C1699F" w:rsidRPr="00C1699F" w:rsidRDefault="00C1699F" w:rsidP="00C1699F">
            <w:pPr>
              <w:rPr>
                <w:ins w:id="45226" w:author="Francisco Timoni" w:date="2020-10-29T10:31:00Z"/>
                <w:rFonts w:ascii="Open Sans" w:hAnsi="Open Sans" w:cs="Open Sans"/>
                <w:color w:val="000000"/>
                <w:sz w:val="14"/>
                <w:szCs w:val="14"/>
              </w:rPr>
            </w:pPr>
            <w:ins w:id="45227" w:author="Francisco Timoni" w:date="2020-10-29T10:31:00Z">
              <w:r w:rsidRPr="00C1699F">
                <w:rPr>
                  <w:rFonts w:ascii="Open Sans" w:hAnsi="Open Sans" w:cs="Open Sans"/>
                  <w:color w:val="000000"/>
                  <w:sz w:val="14"/>
                  <w:szCs w:val="14"/>
                </w:rPr>
                <w:t>FABRICIO MAGALHÃES DE LIMA</w:t>
              </w:r>
            </w:ins>
          </w:p>
        </w:tc>
        <w:tc>
          <w:tcPr>
            <w:tcW w:w="1261" w:type="dxa"/>
            <w:tcBorders>
              <w:top w:val="nil"/>
              <w:left w:val="nil"/>
              <w:bottom w:val="nil"/>
              <w:right w:val="nil"/>
            </w:tcBorders>
            <w:shd w:val="clear" w:color="000000" w:fill="FFFFFF"/>
            <w:vAlign w:val="center"/>
            <w:hideMark/>
          </w:tcPr>
          <w:p w14:paraId="6AF57563" w14:textId="77777777" w:rsidR="00C1699F" w:rsidRPr="00C1699F" w:rsidRDefault="00C1699F" w:rsidP="00C1699F">
            <w:pPr>
              <w:jc w:val="center"/>
              <w:rPr>
                <w:ins w:id="45228" w:author="Francisco Timoni" w:date="2020-10-29T10:31:00Z"/>
                <w:rFonts w:ascii="Open Sans" w:hAnsi="Open Sans" w:cs="Open Sans"/>
                <w:color w:val="000000"/>
                <w:sz w:val="14"/>
                <w:szCs w:val="14"/>
              </w:rPr>
            </w:pPr>
            <w:ins w:id="45229" w:author="Francisco Timoni" w:date="2020-10-29T10:31:00Z">
              <w:r w:rsidRPr="00C1699F">
                <w:rPr>
                  <w:rFonts w:ascii="Open Sans" w:hAnsi="Open Sans" w:cs="Open Sans"/>
                  <w:color w:val="000000"/>
                  <w:sz w:val="14"/>
                  <w:szCs w:val="14"/>
                </w:rPr>
                <w:t>41267792809</w:t>
              </w:r>
            </w:ins>
          </w:p>
        </w:tc>
        <w:tc>
          <w:tcPr>
            <w:tcW w:w="1400" w:type="dxa"/>
            <w:tcBorders>
              <w:top w:val="nil"/>
              <w:left w:val="nil"/>
              <w:bottom w:val="nil"/>
              <w:right w:val="nil"/>
            </w:tcBorders>
            <w:shd w:val="clear" w:color="000000" w:fill="FFFFFF"/>
            <w:vAlign w:val="center"/>
            <w:hideMark/>
          </w:tcPr>
          <w:p w14:paraId="65A548A1" w14:textId="77777777" w:rsidR="00C1699F" w:rsidRPr="00C1699F" w:rsidRDefault="00C1699F" w:rsidP="00C1699F">
            <w:pPr>
              <w:jc w:val="right"/>
              <w:rPr>
                <w:ins w:id="45230" w:author="Francisco Timoni" w:date="2020-10-29T10:31:00Z"/>
                <w:rFonts w:ascii="Open Sans" w:hAnsi="Open Sans" w:cs="Open Sans"/>
                <w:color w:val="000000"/>
                <w:sz w:val="14"/>
                <w:szCs w:val="14"/>
              </w:rPr>
            </w:pPr>
            <w:ins w:id="45231" w:author="Francisco Timoni" w:date="2020-10-29T10:31:00Z">
              <w:r w:rsidRPr="00C1699F">
                <w:rPr>
                  <w:rFonts w:ascii="Open Sans" w:hAnsi="Open Sans" w:cs="Open Sans"/>
                  <w:color w:val="000000"/>
                  <w:sz w:val="14"/>
                  <w:szCs w:val="14"/>
                </w:rPr>
                <w:t>51.819,60</w:t>
              </w:r>
            </w:ins>
          </w:p>
        </w:tc>
        <w:tc>
          <w:tcPr>
            <w:tcW w:w="1400" w:type="dxa"/>
            <w:tcBorders>
              <w:top w:val="nil"/>
              <w:left w:val="nil"/>
              <w:bottom w:val="nil"/>
              <w:right w:val="nil"/>
            </w:tcBorders>
            <w:shd w:val="clear" w:color="000000" w:fill="FFFFFF"/>
            <w:vAlign w:val="center"/>
            <w:hideMark/>
          </w:tcPr>
          <w:p w14:paraId="10E03776" w14:textId="77777777" w:rsidR="00C1699F" w:rsidRPr="00C1699F" w:rsidRDefault="00C1699F" w:rsidP="00C1699F">
            <w:pPr>
              <w:jc w:val="center"/>
              <w:rPr>
                <w:ins w:id="45232" w:author="Francisco Timoni" w:date="2020-10-29T10:31:00Z"/>
                <w:rFonts w:ascii="Open Sans" w:hAnsi="Open Sans" w:cs="Open Sans"/>
                <w:color w:val="000000"/>
                <w:sz w:val="14"/>
                <w:szCs w:val="14"/>
              </w:rPr>
            </w:pPr>
            <w:ins w:id="45233" w:author="Francisco Timoni" w:date="2020-10-29T10:31:00Z">
              <w:r w:rsidRPr="00C1699F">
                <w:rPr>
                  <w:rFonts w:ascii="Open Sans" w:hAnsi="Open Sans" w:cs="Open Sans"/>
                  <w:color w:val="000000"/>
                  <w:sz w:val="14"/>
                  <w:szCs w:val="14"/>
                </w:rPr>
                <w:t>01/12/2030</w:t>
              </w:r>
            </w:ins>
          </w:p>
        </w:tc>
      </w:tr>
      <w:tr w:rsidR="00C1699F" w:rsidRPr="00C1699F" w14:paraId="19833E1D" w14:textId="77777777" w:rsidTr="00C1699F">
        <w:trPr>
          <w:trHeight w:val="288"/>
          <w:jc w:val="center"/>
          <w:ins w:id="45234" w:author="Francisco Timoni" w:date="2020-10-29T10:31:00Z"/>
        </w:trPr>
        <w:tc>
          <w:tcPr>
            <w:tcW w:w="899" w:type="dxa"/>
            <w:tcBorders>
              <w:top w:val="nil"/>
              <w:left w:val="nil"/>
              <w:bottom w:val="nil"/>
              <w:right w:val="nil"/>
            </w:tcBorders>
            <w:shd w:val="clear" w:color="auto" w:fill="auto"/>
            <w:vAlign w:val="center"/>
            <w:hideMark/>
          </w:tcPr>
          <w:p w14:paraId="496429FE" w14:textId="77777777" w:rsidR="00C1699F" w:rsidRPr="00C1699F" w:rsidRDefault="00C1699F" w:rsidP="00C1699F">
            <w:pPr>
              <w:jc w:val="center"/>
              <w:rPr>
                <w:ins w:id="45235" w:author="Francisco Timoni" w:date="2020-10-29T10:31:00Z"/>
                <w:rFonts w:ascii="Open Sans" w:hAnsi="Open Sans" w:cs="Open Sans"/>
                <w:color w:val="000000"/>
                <w:sz w:val="14"/>
                <w:szCs w:val="14"/>
              </w:rPr>
            </w:pPr>
            <w:ins w:id="45236" w:author="Francisco Timoni" w:date="2020-10-29T10:31:00Z">
              <w:r w:rsidRPr="00C1699F">
                <w:rPr>
                  <w:rFonts w:ascii="Open Sans" w:hAnsi="Open Sans" w:cs="Open Sans"/>
                  <w:color w:val="000000"/>
                  <w:sz w:val="14"/>
                  <w:szCs w:val="14"/>
                </w:rPr>
                <w:t>1371</w:t>
              </w:r>
            </w:ins>
          </w:p>
        </w:tc>
        <w:tc>
          <w:tcPr>
            <w:tcW w:w="2500" w:type="dxa"/>
            <w:tcBorders>
              <w:top w:val="nil"/>
              <w:left w:val="nil"/>
              <w:bottom w:val="nil"/>
              <w:right w:val="nil"/>
            </w:tcBorders>
            <w:shd w:val="clear" w:color="000000" w:fill="FFFFFF"/>
            <w:vAlign w:val="center"/>
            <w:hideMark/>
          </w:tcPr>
          <w:p w14:paraId="22ABE06C" w14:textId="77777777" w:rsidR="00C1699F" w:rsidRPr="00C1699F" w:rsidRDefault="00C1699F" w:rsidP="00C1699F">
            <w:pPr>
              <w:rPr>
                <w:ins w:id="45237" w:author="Francisco Timoni" w:date="2020-10-29T10:31:00Z"/>
                <w:rFonts w:ascii="Open Sans" w:hAnsi="Open Sans" w:cs="Open Sans"/>
                <w:color w:val="000000"/>
                <w:sz w:val="14"/>
                <w:szCs w:val="14"/>
              </w:rPr>
            </w:pPr>
            <w:ins w:id="45238" w:author="Francisco Timoni" w:date="2020-10-29T10:31:00Z">
              <w:r w:rsidRPr="00C1699F">
                <w:rPr>
                  <w:rFonts w:ascii="Open Sans" w:hAnsi="Open Sans" w:cs="Open Sans"/>
                  <w:color w:val="000000"/>
                  <w:sz w:val="14"/>
                  <w:szCs w:val="14"/>
                </w:rPr>
                <w:t>PARQUE BELLAVILLE - QD11 LT15</w:t>
              </w:r>
            </w:ins>
          </w:p>
        </w:tc>
        <w:tc>
          <w:tcPr>
            <w:tcW w:w="3122" w:type="dxa"/>
            <w:tcBorders>
              <w:top w:val="nil"/>
              <w:left w:val="nil"/>
              <w:bottom w:val="nil"/>
              <w:right w:val="nil"/>
            </w:tcBorders>
            <w:shd w:val="clear" w:color="000000" w:fill="FFFFFF"/>
            <w:vAlign w:val="center"/>
            <w:hideMark/>
          </w:tcPr>
          <w:p w14:paraId="36CD5F55" w14:textId="77777777" w:rsidR="00C1699F" w:rsidRPr="00C1699F" w:rsidRDefault="00C1699F" w:rsidP="00C1699F">
            <w:pPr>
              <w:rPr>
                <w:ins w:id="45239" w:author="Francisco Timoni" w:date="2020-10-29T10:31:00Z"/>
                <w:rFonts w:ascii="Open Sans" w:hAnsi="Open Sans" w:cs="Open Sans"/>
                <w:color w:val="000000"/>
                <w:sz w:val="14"/>
                <w:szCs w:val="14"/>
              </w:rPr>
            </w:pPr>
            <w:ins w:id="45240" w:author="Francisco Timoni" w:date="2020-10-29T10:31:00Z">
              <w:r w:rsidRPr="00C1699F">
                <w:rPr>
                  <w:rFonts w:ascii="Open Sans" w:hAnsi="Open Sans" w:cs="Open Sans"/>
                  <w:color w:val="000000"/>
                  <w:sz w:val="14"/>
                  <w:szCs w:val="14"/>
                </w:rPr>
                <w:t>JOSIMAR FERREIRA DA CRUZ</w:t>
              </w:r>
            </w:ins>
          </w:p>
        </w:tc>
        <w:tc>
          <w:tcPr>
            <w:tcW w:w="1261" w:type="dxa"/>
            <w:tcBorders>
              <w:top w:val="nil"/>
              <w:left w:val="nil"/>
              <w:bottom w:val="nil"/>
              <w:right w:val="nil"/>
            </w:tcBorders>
            <w:shd w:val="clear" w:color="000000" w:fill="FFFFFF"/>
            <w:vAlign w:val="center"/>
            <w:hideMark/>
          </w:tcPr>
          <w:p w14:paraId="7FCF2062" w14:textId="77777777" w:rsidR="00C1699F" w:rsidRPr="00C1699F" w:rsidRDefault="00C1699F" w:rsidP="00C1699F">
            <w:pPr>
              <w:jc w:val="center"/>
              <w:rPr>
                <w:ins w:id="45241" w:author="Francisco Timoni" w:date="2020-10-29T10:31:00Z"/>
                <w:rFonts w:ascii="Open Sans" w:hAnsi="Open Sans" w:cs="Open Sans"/>
                <w:color w:val="000000"/>
                <w:sz w:val="14"/>
                <w:szCs w:val="14"/>
              </w:rPr>
            </w:pPr>
            <w:ins w:id="45242" w:author="Francisco Timoni" w:date="2020-10-29T10:31:00Z">
              <w:r w:rsidRPr="00C1699F">
                <w:rPr>
                  <w:rFonts w:ascii="Open Sans" w:hAnsi="Open Sans" w:cs="Open Sans"/>
                  <w:color w:val="000000"/>
                  <w:sz w:val="14"/>
                  <w:szCs w:val="14"/>
                </w:rPr>
                <w:t>11517329663</w:t>
              </w:r>
            </w:ins>
          </w:p>
        </w:tc>
        <w:tc>
          <w:tcPr>
            <w:tcW w:w="1400" w:type="dxa"/>
            <w:tcBorders>
              <w:top w:val="nil"/>
              <w:left w:val="nil"/>
              <w:bottom w:val="nil"/>
              <w:right w:val="nil"/>
            </w:tcBorders>
            <w:shd w:val="clear" w:color="000000" w:fill="FFFFFF"/>
            <w:vAlign w:val="center"/>
            <w:hideMark/>
          </w:tcPr>
          <w:p w14:paraId="481A4E01" w14:textId="77777777" w:rsidR="00C1699F" w:rsidRPr="00C1699F" w:rsidRDefault="00C1699F" w:rsidP="00C1699F">
            <w:pPr>
              <w:jc w:val="right"/>
              <w:rPr>
                <w:ins w:id="45243" w:author="Francisco Timoni" w:date="2020-10-29T10:31:00Z"/>
                <w:rFonts w:ascii="Open Sans" w:hAnsi="Open Sans" w:cs="Open Sans"/>
                <w:color w:val="000000"/>
                <w:sz w:val="14"/>
                <w:szCs w:val="14"/>
              </w:rPr>
            </w:pPr>
            <w:ins w:id="45244" w:author="Francisco Timoni" w:date="2020-10-29T10:31:00Z">
              <w:r w:rsidRPr="00C1699F">
                <w:rPr>
                  <w:rFonts w:ascii="Open Sans" w:hAnsi="Open Sans" w:cs="Open Sans"/>
                  <w:color w:val="000000"/>
                  <w:sz w:val="14"/>
                  <w:szCs w:val="14"/>
                </w:rPr>
                <w:t>39.569,88</w:t>
              </w:r>
            </w:ins>
          </w:p>
        </w:tc>
        <w:tc>
          <w:tcPr>
            <w:tcW w:w="1400" w:type="dxa"/>
            <w:tcBorders>
              <w:top w:val="nil"/>
              <w:left w:val="nil"/>
              <w:bottom w:val="nil"/>
              <w:right w:val="nil"/>
            </w:tcBorders>
            <w:shd w:val="clear" w:color="000000" w:fill="FFFFFF"/>
            <w:vAlign w:val="center"/>
            <w:hideMark/>
          </w:tcPr>
          <w:p w14:paraId="342F66B0" w14:textId="77777777" w:rsidR="00C1699F" w:rsidRPr="00C1699F" w:rsidRDefault="00C1699F" w:rsidP="00C1699F">
            <w:pPr>
              <w:jc w:val="center"/>
              <w:rPr>
                <w:ins w:id="45245" w:author="Francisco Timoni" w:date="2020-10-29T10:31:00Z"/>
                <w:rFonts w:ascii="Open Sans" w:hAnsi="Open Sans" w:cs="Open Sans"/>
                <w:color w:val="000000"/>
                <w:sz w:val="14"/>
                <w:szCs w:val="14"/>
              </w:rPr>
            </w:pPr>
            <w:ins w:id="45246" w:author="Francisco Timoni" w:date="2020-10-29T10:31:00Z">
              <w:r w:rsidRPr="00C1699F">
                <w:rPr>
                  <w:rFonts w:ascii="Open Sans" w:hAnsi="Open Sans" w:cs="Open Sans"/>
                  <w:color w:val="000000"/>
                  <w:sz w:val="14"/>
                  <w:szCs w:val="14"/>
                </w:rPr>
                <w:t>01/08/2028</w:t>
              </w:r>
            </w:ins>
          </w:p>
        </w:tc>
      </w:tr>
      <w:tr w:rsidR="00C1699F" w:rsidRPr="00C1699F" w14:paraId="64783685" w14:textId="77777777" w:rsidTr="00C1699F">
        <w:trPr>
          <w:trHeight w:val="288"/>
          <w:jc w:val="center"/>
          <w:ins w:id="45247" w:author="Francisco Timoni" w:date="2020-10-29T10:31:00Z"/>
        </w:trPr>
        <w:tc>
          <w:tcPr>
            <w:tcW w:w="899" w:type="dxa"/>
            <w:tcBorders>
              <w:top w:val="nil"/>
              <w:left w:val="nil"/>
              <w:bottom w:val="nil"/>
              <w:right w:val="nil"/>
            </w:tcBorders>
            <w:shd w:val="clear" w:color="auto" w:fill="auto"/>
            <w:vAlign w:val="center"/>
            <w:hideMark/>
          </w:tcPr>
          <w:p w14:paraId="5AF29FA6" w14:textId="77777777" w:rsidR="00C1699F" w:rsidRPr="00C1699F" w:rsidRDefault="00C1699F" w:rsidP="00C1699F">
            <w:pPr>
              <w:jc w:val="center"/>
              <w:rPr>
                <w:ins w:id="45248" w:author="Francisco Timoni" w:date="2020-10-29T10:31:00Z"/>
                <w:rFonts w:ascii="Open Sans" w:hAnsi="Open Sans" w:cs="Open Sans"/>
                <w:color w:val="000000"/>
                <w:sz w:val="14"/>
                <w:szCs w:val="14"/>
              </w:rPr>
            </w:pPr>
            <w:ins w:id="45249" w:author="Francisco Timoni" w:date="2020-10-29T10:31:00Z">
              <w:r w:rsidRPr="00C1699F">
                <w:rPr>
                  <w:rFonts w:ascii="Open Sans" w:hAnsi="Open Sans" w:cs="Open Sans"/>
                  <w:color w:val="000000"/>
                  <w:sz w:val="14"/>
                  <w:szCs w:val="14"/>
                </w:rPr>
                <w:t>1372</w:t>
              </w:r>
            </w:ins>
          </w:p>
        </w:tc>
        <w:tc>
          <w:tcPr>
            <w:tcW w:w="2500" w:type="dxa"/>
            <w:tcBorders>
              <w:top w:val="nil"/>
              <w:left w:val="nil"/>
              <w:bottom w:val="nil"/>
              <w:right w:val="nil"/>
            </w:tcBorders>
            <w:shd w:val="clear" w:color="000000" w:fill="FFFFFF"/>
            <w:vAlign w:val="center"/>
            <w:hideMark/>
          </w:tcPr>
          <w:p w14:paraId="28E3773A" w14:textId="77777777" w:rsidR="00C1699F" w:rsidRPr="00C1699F" w:rsidRDefault="00C1699F" w:rsidP="00C1699F">
            <w:pPr>
              <w:rPr>
                <w:ins w:id="45250" w:author="Francisco Timoni" w:date="2020-10-29T10:31:00Z"/>
                <w:rFonts w:ascii="Open Sans" w:hAnsi="Open Sans" w:cs="Open Sans"/>
                <w:color w:val="000000"/>
                <w:sz w:val="14"/>
                <w:szCs w:val="14"/>
              </w:rPr>
            </w:pPr>
            <w:ins w:id="45251" w:author="Francisco Timoni" w:date="2020-10-29T10:31:00Z">
              <w:r w:rsidRPr="00C1699F">
                <w:rPr>
                  <w:rFonts w:ascii="Open Sans" w:hAnsi="Open Sans" w:cs="Open Sans"/>
                  <w:color w:val="000000"/>
                  <w:sz w:val="14"/>
                  <w:szCs w:val="14"/>
                </w:rPr>
                <w:t>PARQUE BELLAVILLE - QD11 LT20</w:t>
              </w:r>
            </w:ins>
          </w:p>
        </w:tc>
        <w:tc>
          <w:tcPr>
            <w:tcW w:w="3122" w:type="dxa"/>
            <w:tcBorders>
              <w:top w:val="nil"/>
              <w:left w:val="nil"/>
              <w:bottom w:val="nil"/>
              <w:right w:val="nil"/>
            </w:tcBorders>
            <w:shd w:val="clear" w:color="000000" w:fill="FFFFFF"/>
            <w:vAlign w:val="center"/>
            <w:hideMark/>
          </w:tcPr>
          <w:p w14:paraId="3961B055" w14:textId="77777777" w:rsidR="00C1699F" w:rsidRPr="00C1699F" w:rsidRDefault="00C1699F" w:rsidP="00C1699F">
            <w:pPr>
              <w:rPr>
                <w:ins w:id="45252" w:author="Francisco Timoni" w:date="2020-10-29T10:31:00Z"/>
                <w:rFonts w:ascii="Open Sans" w:hAnsi="Open Sans" w:cs="Open Sans"/>
                <w:color w:val="000000"/>
                <w:sz w:val="14"/>
                <w:szCs w:val="14"/>
              </w:rPr>
            </w:pPr>
            <w:ins w:id="45253" w:author="Francisco Timoni" w:date="2020-10-29T10:31:00Z">
              <w:r w:rsidRPr="00C1699F">
                <w:rPr>
                  <w:rFonts w:ascii="Open Sans" w:hAnsi="Open Sans" w:cs="Open Sans"/>
                  <w:color w:val="000000"/>
                  <w:sz w:val="14"/>
                  <w:szCs w:val="14"/>
                </w:rPr>
                <w:t>JHONATA RODRIGUES CHOLICI</w:t>
              </w:r>
            </w:ins>
          </w:p>
        </w:tc>
        <w:tc>
          <w:tcPr>
            <w:tcW w:w="1261" w:type="dxa"/>
            <w:tcBorders>
              <w:top w:val="nil"/>
              <w:left w:val="nil"/>
              <w:bottom w:val="nil"/>
              <w:right w:val="nil"/>
            </w:tcBorders>
            <w:shd w:val="clear" w:color="000000" w:fill="FFFFFF"/>
            <w:vAlign w:val="center"/>
            <w:hideMark/>
          </w:tcPr>
          <w:p w14:paraId="73B6728F" w14:textId="77777777" w:rsidR="00C1699F" w:rsidRPr="00C1699F" w:rsidRDefault="00C1699F" w:rsidP="00C1699F">
            <w:pPr>
              <w:jc w:val="center"/>
              <w:rPr>
                <w:ins w:id="45254" w:author="Francisco Timoni" w:date="2020-10-29T10:31:00Z"/>
                <w:rFonts w:ascii="Open Sans" w:hAnsi="Open Sans" w:cs="Open Sans"/>
                <w:color w:val="000000"/>
                <w:sz w:val="14"/>
                <w:szCs w:val="14"/>
              </w:rPr>
            </w:pPr>
            <w:ins w:id="45255" w:author="Francisco Timoni" w:date="2020-10-29T10:31:00Z">
              <w:r w:rsidRPr="00C1699F">
                <w:rPr>
                  <w:rFonts w:ascii="Open Sans" w:hAnsi="Open Sans" w:cs="Open Sans"/>
                  <w:color w:val="000000"/>
                  <w:sz w:val="14"/>
                  <w:szCs w:val="14"/>
                </w:rPr>
                <w:t>41386998800</w:t>
              </w:r>
            </w:ins>
          </w:p>
        </w:tc>
        <w:tc>
          <w:tcPr>
            <w:tcW w:w="1400" w:type="dxa"/>
            <w:tcBorders>
              <w:top w:val="nil"/>
              <w:left w:val="nil"/>
              <w:bottom w:val="nil"/>
              <w:right w:val="nil"/>
            </w:tcBorders>
            <w:shd w:val="clear" w:color="000000" w:fill="FFFFFF"/>
            <w:vAlign w:val="center"/>
            <w:hideMark/>
          </w:tcPr>
          <w:p w14:paraId="3955D54E" w14:textId="77777777" w:rsidR="00C1699F" w:rsidRPr="00C1699F" w:rsidRDefault="00C1699F" w:rsidP="00C1699F">
            <w:pPr>
              <w:jc w:val="right"/>
              <w:rPr>
                <w:ins w:id="45256" w:author="Francisco Timoni" w:date="2020-10-29T10:31:00Z"/>
                <w:rFonts w:ascii="Open Sans" w:hAnsi="Open Sans" w:cs="Open Sans"/>
                <w:color w:val="000000"/>
                <w:sz w:val="14"/>
                <w:szCs w:val="14"/>
              </w:rPr>
            </w:pPr>
            <w:ins w:id="45257" w:author="Francisco Timoni" w:date="2020-10-29T10:31:00Z">
              <w:r w:rsidRPr="00C1699F">
                <w:rPr>
                  <w:rFonts w:ascii="Open Sans" w:hAnsi="Open Sans" w:cs="Open Sans"/>
                  <w:color w:val="000000"/>
                  <w:sz w:val="14"/>
                  <w:szCs w:val="14"/>
                </w:rPr>
                <w:t>12.339,96</w:t>
              </w:r>
            </w:ins>
          </w:p>
        </w:tc>
        <w:tc>
          <w:tcPr>
            <w:tcW w:w="1400" w:type="dxa"/>
            <w:tcBorders>
              <w:top w:val="nil"/>
              <w:left w:val="nil"/>
              <w:bottom w:val="nil"/>
              <w:right w:val="nil"/>
            </w:tcBorders>
            <w:shd w:val="clear" w:color="000000" w:fill="FFFFFF"/>
            <w:vAlign w:val="center"/>
            <w:hideMark/>
          </w:tcPr>
          <w:p w14:paraId="2CE4E6D5" w14:textId="77777777" w:rsidR="00C1699F" w:rsidRPr="00C1699F" w:rsidRDefault="00C1699F" w:rsidP="00C1699F">
            <w:pPr>
              <w:jc w:val="center"/>
              <w:rPr>
                <w:ins w:id="45258" w:author="Francisco Timoni" w:date="2020-10-29T10:31:00Z"/>
                <w:rFonts w:ascii="Open Sans" w:hAnsi="Open Sans" w:cs="Open Sans"/>
                <w:color w:val="000000"/>
                <w:sz w:val="14"/>
                <w:szCs w:val="14"/>
              </w:rPr>
            </w:pPr>
            <w:ins w:id="45259" w:author="Francisco Timoni" w:date="2020-10-29T10:31:00Z">
              <w:r w:rsidRPr="00C1699F">
                <w:rPr>
                  <w:rFonts w:ascii="Open Sans" w:hAnsi="Open Sans" w:cs="Open Sans"/>
                  <w:color w:val="000000"/>
                  <w:sz w:val="14"/>
                  <w:szCs w:val="14"/>
                </w:rPr>
                <w:t>01/03/2023</w:t>
              </w:r>
            </w:ins>
          </w:p>
        </w:tc>
      </w:tr>
      <w:tr w:rsidR="00C1699F" w:rsidRPr="00C1699F" w14:paraId="0E4B4231" w14:textId="77777777" w:rsidTr="00C1699F">
        <w:trPr>
          <w:trHeight w:val="288"/>
          <w:jc w:val="center"/>
          <w:ins w:id="45260" w:author="Francisco Timoni" w:date="2020-10-29T10:31:00Z"/>
        </w:trPr>
        <w:tc>
          <w:tcPr>
            <w:tcW w:w="899" w:type="dxa"/>
            <w:tcBorders>
              <w:top w:val="nil"/>
              <w:left w:val="nil"/>
              <w:bottom w:val="nil"/>
              <w:right w:val="nil"/>
            </w:tcBorders>
            <w:shd w:val="clear" w:color="auto" w:fill="auto"/>
            <w:vAlign w:val="center"/>
            <w:hideMark/>
          </w:tcPr>
          <w:p w14:paraId="72D06E8B" w14:textId="77777777" w:rsidR="00C1699F" w:rsidRPr="00C1699F" w:rsidRDefault="00C1699F" w:rsidP="00C1699F">
            <w:pPr>
              <w:jc w:val="center"/>
              <w:rPr>
                <w:ins w:id="45261" w:author="Francisco Timoni" w:date="2020-10-29T10:31:00Z"/>
                <w:rFonts w:ascii="Open Sans" w:hAnsi="Open Sans" w:cs="Open Sans"/>
                <w:color w:val="000000"/>
                <w:sz w:val="14"/>
                <w:szCs w:val="14"/>
              </w:rPr>
            </w:pPr>
            <w:ins w:id="45262" w:author="Francisco Timoni" w:date="2020-10-29T10:31:00Z">
              <w:r w:rsidRPr="00C1699F">
                <w:rPr>
                  <w:rFonts w:ascii="Open Sans" w:hAnsi="Open Sans" w:cs="Open Sans"/>
                  <w:color w:val="000000"/>
                  <w:sz w:val="14"/>
                  <w:szCs w:val="14"/>
                </w:rPr>
                <w:t>1373</w:t>
              </w:r>
            </w:ins>
          </w:p>
        </w:tc>
        <w:tc>
          <w:tcPr>
            <w:tcW w:w="2500" w:type="dxa"/>
            <w:tcBorders>
              <w:top w:val="nil"/>
              <w:left w:val="nil"/>
              <w:bottom w:val="nil"/>
              <w:right w:val="nil"/>
            </w:tcBorders>
            <w:shd w:val="clear" w:color="000000" w:fill="FFFFFF"/>
            <w:vAlign w:val="center"/>
            <w:hideMark/>
          </w:tcPr>
          <w:p w14:paraId="412DCFB8" w14:textId="77777777" w:rsidR="00C1699F" w:rsidRPr="00C1699F" w:rsidRDefault="00C1699F" w:rsidP="00C1699F">
            <w:pPr>
              <w:rPr>
                <w:ins w:id="45263" w:author="Francisco Timoni" w:date="2020-10-29T10:31:00Z"/>
                <w:rFonts w:ascii="Open Sans" w:hAnsi="Open Sans" w:cs="Open Sans"/>
                <w:color w:val="000000"/>
                <w:sz w:val="14"/>
                <w:szCs w:val="14"/>
              </w:rPr>
            </w:pPr>
            <w:ins w:id="45264" w:author="Francisco Timoni" w:date="2020-10-29T10:31:00Z">
              <w:r w:rsidRPr="00C1699F">
                <w:rPr>
                  <w:rFonts w:ascii="Open Sans" w:hAnsi="Open Sans" w:cs="Open Sans"/>
                  <w:color w:val="000000"/>
                  <w:sz w:val="14"/>
                  <w:szCs w:val="14"/>
                </w:rPr>
                <w:t>PARQUE BELLAVILLE - QD11 LT21</w:t>
              </w:r>
            </w:ins>
          </w:p>
        </w:tc>
        <w:tc>
          <w:tcPr>
            <w:tcW w:w="3122" w:type="dxa"/>
            <w:tcBorders>
              <w:top w:val="nil"/>
              <w:left w:val="nil"/>
              <w:bottom w:val="nil"/>
              <w:right w:val="nil"/>
            </w:tcBorders>
            <w:shd w:val="clear" w:color="000000" w:fill="FFFFFF"/>
            <w:vAlign w:val="center"/>
            <w:hideMark/>
          </w:tcPr>
          <w:p w14:paraId="15869E30" w14:textId="77777777" w:rsidR="00C1699F" w:rsidRPr="00C1699F" w:rsidRDefault="00C1699F" w:rsidP="00C1699F">
            <w:pPr>
              <w:rPr>
                <w:ins w:id="45265" w:author="Francisco Timoni" w:date="2020-10-29T10:31:00Z"/>
                <w:rFonts w:ascii="Open Sans" w:hAnsi="Open Sans" w:cs="Open Sans"/>
                <w:color w:val="000000"/>
                <w:sz w:val="14"/>
                <w:szCs w:val="14"/>
              </w:rPr>
            </w:pPr>
            <w:ins w:id="45266" w:author="Francisco Timoni" w:date="2020-10-29T10:31:00Z">
              <w:r w:rsidRPr="00C1699F">
                <w:rPr>
                  <w:rFonts w:ascii="Open Sans" w:hAnsi="Open Sans" w:cs="Open Sans"/>
                  <w:color w:val="000000"/>
                  <w:sz w:val="14"/>
                  <w:szCs w:val="14"/>
                </w:rPr>
                <w:t>JONATHAN DOS SANTOS BASTOS</w:t>
              </w:r>
            </w:ins>
          </w:p>
        </w:tc>
        <w:tc>
          <w:tcPr>
            <w:tcW w:w="1261" w:type="dxa"/>
            <w:tcBorders>
              <w:top w:val="nil"/>
              <w:left w:val="nil"/>
              <w:bottom w:val="nil"/>
              <w:right w:val="nil"/>
            </w:tcBorders>
            <w:shd w:val="clear" w:color="000000" w:fill="FFFFFF"/>
            <w:vAlign w:val="center"/>
            <w:hideMark/>
          </w:tcPr>
          <w:p w14:paraId="686F50D5" w14:textId="77777777" w:rsidR="00C1699F" w:rsidRPr="00C1699F" w:rsidRDefault="00C1699F" w:rsidP="00C1699F">
            <w:pPr>
              <w:jc w:val="center"/>
              <w:rPr>
                <w:ins w:id="45267" w:author="Francisco Timoni" w:date="2020-10-29T10:31:00Z"/>
                <w:rFonts w:ascii="Open Sans" w:hAnsi="Open Sans" w:cs="Open Sans"/>
                <w:color w:val="000000"/>
                <w:sz w:val="14"/>
                <w:szCs w:val="14"/>
              </w:rPr>
            </w:pPr>
            <w:ins w:id="45268" w:author="Francisco Timoni" w:date="2020-10-29T10:31:00Z">
              <w:r w:rsidRPr="00C1699F">
                <w:rPr>
                  <w:rFonts w:ascii="Open Sans" w:hAnsi="Open Sans" w:cs="Open Sans"/>
                  <w:color w:val="000000"/>
                  <w:sz w:val="14"/>
                  <w:szCs w:val="14"/>
                </w:rPr>
                <w:t>44593738822</w:t>
              </w:r>
            </w:ins>
          </w:p>
        </w:tc>
        <w:tc>
          <w:tcPr>
            <w:tcW w:w="1400" w:type="dxa"/>
            <w:tcBorders>
              <w:top w:val="nil"/>
              <w:left w:val="nil"/>
              <w:bottom w:val="nil"/>
              <w:right w:val="nil"/>
            </w:tcBorders>
            <w:shd w:val="clear" w:color="000000" w:fill="FFFFFF"/>
            <w:vAlign w:val="center"/>
            <w:hideMark/>
          </w:tcPr>
          <w:p w14:paraId="117CDA77" w14:textId="77777777" w:rsidR="00C1699F" w:rsidRPr="00C1699F" w:rsidRDefault="00C1699F" w:rsidP="00C1699F">
            <w:pPr>
              <w:jc w:val="right"/>
              <w:rPr>
                <w:ins w:id="45269" w:author="Francisco Timoni" w:date="2020-10-29T10:31:00Z"/>
                <w:rFonts w:ascii="Open Sans" w:hAnsi="Open Sans" w:cs="Open Sans"/>
                <w:color w:val="000000"/>
                <w:sz w:val="14"/>
                <w:szCs w:val="14"/>
              </w:rPr>
            </w:pPr>
            <w:ins w:id="45270" w:author="Francisco Timoni" w:date="2020-10-29T10:31:00Z">
              <w:r w:rsidRPr="00C1699F">
                <w:rPr>
                  <w:rFonts w:ascii="Open Sans" w:hAnsi="Open Sans" w:cs="Open Sans"/>
                  <w:color w:val="000000"/>
                  <w:sz w:val="14"/>
                  <w:szCs w:val="14"/>
                </w:rPr>
                <w:t>58.089,02</w:t>
              </w:r>
            </w:ins>
          </w:p>
        </w:tc>
        <w:tc>
          <w:tcPr>
            <w:tcW w:w="1400" w:type="dxa"/>
            <w:tcBorders>
              <w:top w:val="nil"/>
              <w:left w:val="nil"/>
              <w:bottom w:val="nil"/>
              <w:right w:val="nil"/>
            </w:tcBorders>
            <w:shd w:val="clear" w:color="000000" w:fill="FFFFFF"/>
            <w:vAlign w:val="center"/>
            <w:hideMark/>
          </w:tcPr>
          <w:p w14:paraId="7DD5CDF6" w14:textId="77777777" w:rsidR="00C1699F" w:rsidRPr="00C1699F" w:rsidRDefault="00C1699F" w:rsidP="00C1699F">
            <w:pPr>
              <w:jc w:val="center"/>
              <w:rPr>
                <w:ins w:id="45271" w:author="Francisco Timoni" w:date="2020-10-29T10:31:00Z"/>
                <w:rFonts w:ascii="Open Sans" w:hAnsi="Open Sans" w:cs="Open Sans"/>
                <w:color w:val="000000"/>
                <w:sz w:val="14"/>
                <w:szCs w:val="14"/>
              </w:rPr>
            </w:pPr>
            <w:ins w:id="45272" w:author="Francisco Timoni" w:date="2020-10-29T10:31:00Z">
              <w:r w:rsidRPr="00C1699F">
                <w:rPr>
                  <w:rFonts w:ascii="Open Sans" w:hAnsi="Open Sans" w:cs="Open Sans"/>
                  <w:color w:val="000000"/>
                  <w:sz w:val="14"/>
                  <w:szCs w:val="14"/>
                </w:rPr>
                <w:t>01/03/2032</w:t>
              </w:r>
            </w:ins>
          </w:p>
        </w:tc>
      </w:tr>
      <w:tr w:rsidR="00C1699F" w:rsidRPr="00C1699F" w14:paraId="3BD05965" w14:textId="77777777" w:rsidTr="00C1699F">
        <w:trPr>
          <w:trHeight w:val="288"/>
          <w:jc w:val="center"/>
          <w:ins w:id="45273" w:author="Francisco Timoni" w:date="2020-10-29T10:31:00Z"/>
        </w:trPr>
        <w:tc>
          <w:tcPr>
            <w:tcW w:w="899" w:type="dxa"/>
            <w:tcBorders>
              <w:top w:val="nil"/>
              <w:left w:val="nil"/>
              <w:bottom w:val="nil"/>
              <w:right w:val="nil"/>
            </w:tcBorders>
            <w:shd w:val="clear" w:color="auto" w:fill="auto"/>
            <w:vAlign w:val="center"/>
            <w:hideMark/>
          </w:tcPr>
          <w:p w14:paraId="783713F6" w14:textId="77777777" w:rsidR="00C1699F" w:rsidRPr="00C1699F" w:rsidRDefault="00C1699F" w:rsidP="00C1699F">
            <w:pPr>
              <w:jc w:val="center"/>
              <w:rPr>
                <w:ins w:id="45274" w:author="Francisco Timoni" w:date="2020-10-29T10:31:00Z"/>
                <w:rFonts w:ascii="Open Sans" w:hAnsi="Open Sans" w:cs="Open Sans"/>
                <w:color w:val="000000"/>
                <w:sz w:val="14"/>
                <w:szCs w:val="14"/>
              </w:rPr>
            </w:pPr>
            <w:ins w:id="45275" w:author="Francisco Timoni" w:date="2020-10-29T10:31:00Z">
              <w:r w:rsidRPr="00C1699F">
                <w:rPr>
                  <w:rFonts w:ascii="Open Sans" w:hAnsi="Open Sans" w:cs="Open Sans"/>
                  <w:color w:val="000000"/>
                  <w:sz w:val="14"/>
                  <w:szCs w:val="14"/>
                </w:rPr>
                <w:t>1374</w:t>
              </w:r>
            </w:ins>
          </w:p>
        </w:tc>
        <w:tc>
          <w:tcPr>
            <w:tcW w:w="2500" w:type="dxa"/>
            <w:tcBorders>
              <w:top w:val="nil"/>
              <w:left w:val="nil"/>
              <w:bottom w:val="nil"/>
              <w:right w:val="nil"/>
            </w:tcBorders>
            <w:shd w:val="clear" w:color="000000" w:fill="FFFFFF"/>
            <w:vAlign w:val="center"/>
            <w:hideMark/>
          </w:tcPr>
          <w:p w14:paraId="7405AD1D" w14:textId="77777777" w:rsidR="00C1699F" w:rsidRPr="00C1699F" w:rsidRDefault="00C1699F" w:rsidP="00C1699F">
            <w:pPr>
              <w:rPr>
                <w:ins w:id="45276" w:author="Francisco Timoni" w:date="2020-10-29T10:31:00Z"/>
                <w:rFonts w:ascii="Open Sans" w:hAnsi="Open Sans" w:cs="Open Sans"/>
                <w:color w:val="000000"/>
                <w:sz w:val="14"/>
                <w:szCs w:val="14"/>
              </w:rPr>
            </w:pPr>
            <w:ins w:id="45277" w:author="Francisco Timoni" w:date="2020-10-29T10:31:00Z">
              <w:r w:rsidRPr="00C1699F">
                <w:rPr>
                  <w:rFonts w:ascii="Open Sans" w:hAnsi="Open Sans" w:cs="Open Sans"/>
                  <w:color w:val="000000"/>
                  <w:sz w:val="14"/>
                  <w:szCs w:val="14"/>
                </w:rPr>
                <w:t>PARQUE BELLAVILLE - QD11 LT22</w:t>
              </w:r>
            </w:ins>
          </w:p>
        </w:tc>
        <w:tc>
          <w:tcPr>
            <w:tcW w:w="3122" w:type="dxa"/>
            <w:tcBorders>
              <w:top w:val="nil"/>
              <w:left w:val="nil"/>
              <w:bottom w:val="nil"/>
              <w:right w:val="nil"/>
            </w:tcBorders>
            <w:shd w:val="clear" w:color="000000" w:fill="FFFFFF"/>
            <w:vAlign w:val="center"/>
            <w:hideMark/>
          </w:tcPr>
          <w:p w14:paraId="18CF2F58" w14:textId="77777777" w:rsidR="00C1699F" w:rsidRPr="00C1699F" w:rsidRDefault="00C1699F" w:rsidP="00C1699F">
            <w:pPr>
              <w:rPr>
                <w:ins w:id="45278" w:author="Francisco Timoni" w:date="2020-10-29T10:31:00Z"/>
                <w:rFonts w:ascii="Open Sans" w:hAnsi="Open Sans" w:cs="Open Sans"/>
                <w:color w:val="000000"/>
                <w:sz w:val="14"/>
                <w:szCs w:val="14"/>
              </w:rPr>
            </w:pPr>
            <w:ins w:id="45279" w:author="Francisco Timoni" w:date="2020-10-29T10:31:00Z">
              <w:r w:rsidRPr="00C1699F">
                <w:rPr>
                  <w:rFonts w:ascii="Open Sans" w:hAnsi="Open Sans" w:cs="Open Sans"/>
                  <w:color w:val="000000"/>
                  <w:sz w:val="14"/>
                  <w:szCs w:val="14"/>
                </w:rPr>
                <w:t>TELMA  MARIA DA  COSTA</w:t>
              </w:r>
            </w:ins>
          </w:p>
        </w:tc>
        <w:tc>
          <w:tcPr>
            <w:tcW w:w="1261" w:type="dxa"/>
            <w:tcBorders>
              <w:top w:val="nil"/>
              <w:left w:val="nil"/>
              <w:bottom w:val="nil"/>
              <w:right w:val="nil"/>
            </w:tcBorders>
            <w:shd w:val="clear" w:color="000000" w:fill="FFFFFF"/>
            <w:vAlign w:val="center"/>
            <w:hideMark/>
          </w:tcPr>
          <w:p w14:paraId="5F57F58B" w14:textId="77777777" w:rsidR="00C1699F" w:rsidRPr="00C1699F" w:rsidRDefault="00C1699F" w:rsidP="00C1699F">
            <w:pPr>
              <w:jc w:val="center"/>
              <w:rPr>
                <w:ins w:id="45280" w:author="Francisco Timoni" w:date="2020-10-29T10:31:00Z"/>
                <w:rFonts w:ascii="Open Sans" w:hAnsi="Open Sans" w:cs="Open Sans"/>
                <w:color w:val="000000"/>
                <w:sz w:val="14"/>
                <w:szCs w:val="14"/>
              </w:rPr>
            </w:pPr>
            <w:ins w:id="45281" w:author="Francisco Timoni" w:date="2020-10-29T10:31:00Z">
              <w:r w:rsidRPr="00C1699F">
                <w:rPr>
                  <w:rFonts w:ascii="Open Sans" w:hAnsi="Open Sans" w:cs="Open Sans"/>
                  <w:color w:val="000000"/>
                  <w:sz w:val="14"/>
                  <w:szCs w:val="14"/>
                </w:rPr>
                <w:t>11811330843</w:t>
              </w:r>
            </w:ins>
          </w:p>
        </w:tc>
        <w:tc>
          <w:tcPr>
            <w:tcW w:w="1400" w:type="dxa"/>
            <w:tcBorders>
              <w:top w:val="nil"/>
              <w:left w:val="nil"/>
              <w:bottom w:val="nil"/>
              <w:right w:val="nil"/>
            </w:tcBorders>
            <w:shd w:val="clear" w:color="000000" w:fill="FFFFFF"/>
            <w:vAlign w:val="center"/>
            <w:hideMark/>
          </w:tcPr>
          <w:p w14:paraId="4C73C6A3" w14:textId="77777777" w:rsidR="00C1699F" w:rsidRPr="00C1699F" w:rsidRDefault="00C1699F" w:rsidP="00C1699F">
            <w:pPr>
              <w:jc w:val="right"/>
              <w:rPr>
                <w:ins w:id="45282" w:author="Francisco Timoni" w:date="2020-10-29T10:31:00Z"/>
                <w:rFonts w:ascii="Open Sans" w:hAnsi="Open Sans" w:cs="Open Sans"/>
                <w:color w:val="000000"/>
                <w:sz w:val="14"/>
                <w:szCs w:val="14"/>
              </w:rPr>
            </w:pPr>
            <w:ins w:id="45283" w:author="Francisco Timoni" w:date="2020-10-29T10:31:00Z">
              <w:r w:rsidRPr="00C1699F">
                <w:rPr>
                  <w:rFonts w:ascii="Open Sans" w:hAnsi="Open Sans" w:cs="Open Sans"/>
                  <w:color w:val="000000"/>
                  <w:sz w:val="14"/>
                  <w:szCs w:val="14"/>
                </w:rPr>
                <w:t>33.091,04</w:t>
              </w:r>
            </w:ins>
          </w:p>
        </w:tc>
        <w:tc>
          <w:tcPr>
            <w:tcW w:w="1400" w:type="dxa"/>
            <w:tcBorders>
              <w:top w:val="nil"/>
              <w:left w:val="nil"/>
              <w:bottom w:val="nil"/>
              <w:right w:val="nil"/>
            </w:tcBorders>
            <w:shd w:val="clear" w:color="000000" w:fill="FFFFFF"/>
            <w:vAlign w:val="center"/>
            <w:hideMark/>
          </w:tcPr>
          <w:p w14:paraId="10983FB2" w14:textId="77777777" w:rsidR="00C1699F" w:rsidRPr="00C1699F" w:rsidRDefault="00C1699F" w:rsidP="00C1699F">
            <w:pPr>
              <w:jc w:val="center"/>
              <w:rPr>
                <w:ins w:id="45284" w:author="Francisco Timoni" w:date="2020-10-29T10:31:00Z"/>
                <w:rFonts w:ascii="Open Sans" w:hAnsi="Open Sans" w:cs="Open Sans"/>
                <w:color w:val="000000"/>
                <w:sz w:val="14"/>
                <w:szCs w:val="14"/>
              </w:rPr>
            </w:pPr>
            <w:ins w:id="45285" w:author="Francisco Timoni" w:date="2020-10-29T10:31:00Z">
              <w:r w:rsidRPr="00C1699F">
                <w:rPr>
                  <w:rFonts w:ascii="Open Sans" w:hAnsi="Open Sans" w:cs="Open Sans"/>
                  <w:color w:val="000000"/>
                  <w:sz w:val="14"/>
                  <w:szCs w:val="14"/>
                </w:rPr>
                <w:t>01/08/2025</w:t>
              </w:r>
            </w:ins>
          </w:p>
        </w:tc>
      </w:tr>
      <w:tr w:rsidR="00C1699F" w:rsidRPr="00C1699F" w14:paraId="71ED69AB" w14:textId="77777777" w:rsidTr="00C1699F">
        <w:trPr>
          <w:trHeight w:val="288"/>
          <w:jc w:val="center"/>
          <w:ins w:id="45286" w:author="Francisco Timoni" w:date="2020-10-29T10:31:00Z"/>
        </w:trPr>
        <w:tc>
          <w:tcPr>
            <w:tcW w:w="899" w:type="dxa"/>
            <w:tcBorders>
              <w:top w:val="nil"/>
              <w:left w:val="nil"/>
              <w:bottom w:val="nil"/>
              <w:right w:val="nil"/>
            </w:tcBorders>
            <w:shd w:val="clear" w:color="auto" w:fill="auto"/>
            <w:vAlign w:val="center"/>
            <w:hideMark/>
          </w:tcPr>
          <w:p w14:paraId="43024757" w14:textId="77777777" w:rsidR="00C1699F" w:rsidRPr="00C1699F" w:rsidRDefault="00C1699F" w:rsidP="00C1699F">
            <w:pPr>
              <w:jc w:val="center"/>
              <w:rPr>
                <w:ins w:id="45287" w:author="Francisco Timoni" w:date="2020-10-29T10:31:00Z"/>
                <w:rFonts w:ascii="Open Sans" w:hAnsi="Open Sans" w:cs="Open Sans"/>
                <w:color w:val="000000"/>
                <w:sz w:val="14"/>
                <w:szCs w:val="14"/>
              </w:rPr>
            </w:pPr>
            <w:ins w:id="45288" w:author="Francisco Timoni" w:date="2020-10-29T10:31:00Z">
              <w:r w:rsidRPr="00C1699F">
                <w:rPr>
                  <w:rFonts w:ascii="Open Sans" w:hAnsi="Open Sans" w:cs="Open Sans"/>
                  <w:color w:val="000000"/>
                  <w:sz w:val="14"/>
                  <w:szCs w:val="14"/>
                </w:rPr>
                <w:t>1375</w:t>
              </w:r>
            </w:ins>
          </w:p>
        </w:tc>
        <w:tc>
          <w:tcPr>
            <w:tcW w:w="2500" w:type="dxa"/>
            <w:tcBorders>
              <w:top w:val="nil"/>
              <w:left w:val="nil"/>
              <w:bottom w:val="nil"/>
              <w:right w:val="nil"/>
            </w:tcBorders>
            <w:shd w:val="clear" w:color="000000" w:fill="FFFFFF"/>
            <w:vAlign w:val="center"/>
            <w:hideMark/>
          </w:tcPr>
          <w:p w14:paraId="4977B1AB" w14:textId="77777777" w:rsidR="00C1699F" w:rsidRPr="00C1699F" w:rsidRDefault="00C1699F" w:rsidP="00C1699F">
            <w:pPr>
              <w:rPr>
                <w:ins w:id="45289" w:author="Francisco Timoni" w:date="2020-10-29T10:31:00Z"/>
                <w:rFonts w:ascii="Open Sans" w:hAnsi="Open Sans" w:cs="Open Sans"/>
                <w:color w:val="000000"/>
                <w:sz w:val="14"/>
                <w:szCs w:val="14"/>
              </w:rPr>
            </w:pPr>
            <w:ins w:id="45290" w:author="Francisco Timoni" w:date="2020-10-29T10:31:00Z">
              <w:r w:rsidRPr="00C1699F">
                <w:rPr>
                  <w:rFonts w:ascii="Open Sans" w:hAnsi="Open Sans" w:cs="Open Sans"/>
                  <w:color w:val="000000"/>
                  <w:sz w:val="14"/>
                  <w:szCs w:val="14"/>
                </w:rPr>
                <w:t>PARQUE BELLAVILLE - QD11 LT25</w:t>
              </w:r>
            </w:ins>
          </w:p>
        </w:tc>
        <w:tc>
          <w:tcPr>
            <w:tcW w:w="3122" w:type="dxa"/>
            <w:tcBorders>
              <w:top w:val="nil"/>
              <w:left w:val="nil"/>
              <w:bottom w:val="nil"/>
              <w:right w:val="nil"/>
            </w:tcBorders>
            <w:shd w:val="clear" w:color="000000" w:fill="FFFFFF"/>
            <w:vAlign w:val="center"/>
            <w:hideMark/>
          </w:tcPr>
          <w:p w14:paraId="0FE7B787" w14:textId="77777777" w:rsidR="00C1699F" w:rsidRPr="00C1699F" w:rsidRDefault="00C1699F" w:rsidP="00C1699F">
            <w:pPr>
              <w:rPr>
                <w:ins w:id="45291" w:author="Francisco Timoni" w:date="2020-10-29T10:31:00Z"/>
                <w:rFonts w:ascii="Open Sans" w:hAnsi="Open Sans" w:cs="Open Sans"/>
                <w:color w:val="000000"/>
                <w:sz w:val="14"/>
                <w:szCs w:val="14"/>
              </w:rPr>
            </w:pPr>
            <w:ins w:id="45292" w:author="Francisco Timoni" w:date="2020-10-29T10:31:00Z">
              <w:r w:rsidRPr="00C1699F">
                <w:rPr>
                  <w:rFonts w:ascii="Open Sans" w:hAnsi="Open Sans" w:cs="Open Sans"/>
                  <w:color w:val="000000"/>
                  <w:sz w:val="14"/>
                  <w:szCs w:val="14"/>
                </w:rPr>
                <w:t>ROBSON DA COSTA TEIXEIRA</w:t>
              </w:r>
            </w:ins>
          </w:p>
        </w:tc>
        <w:tc>
          <w:tcPr>
            <w:tcW w:w="1261" w:type="dxa"/>
            <w:tcBorders>
              <w:top w:val="nil"/>
              <w:left w:val="nil"/>
              <w:bottom w:val="nil"/>
              <w:right w:val="nil"/>
            </w:tcBorders>
            <w:shd w:val="clear" w:color="000000" w:fill="FFFFFF"/>
            <w:vAlign w:val="center"/>
            <w:hideMark/>
          </w:tcPr>
          <w:p w14:paraId="477877AE" w14:textId="77777777" w:rsidR="00C1699F" w:rsidRPr="00C1699F" w:rsidRDefault="00C1699F" w:rsidP="00C1699F">
            <w:pPr>
              <w:jc w:val="center"/>
              <w:rPr>
                <w:ins w:id="45293" w:author="Francisco Timoni" w:date="2020-10-29T10:31:00Z"/>
                <w:rFonts w:ascii="Open Sans" w:hAnsi="Open Sans" w:cs="Open Sans"/>
                <w:color w:val="000000"/>
                <w:sz w:val="14"/>
                <w:szCs w:val="14"/>
              </w:rPr>
            </w:pPr>
            <w:ins w:id="45294" w:author="Francisco Timoni" w:date="2020-10-29T10:31:00Z">
              <w:r w:rsidRPr="00C1699F">
                <w:rPr>
                  <w:rFonts w:ascii="Open Sans" w:hAnsi="Open Sans" w:cs="Open Sans"/>
                  <w:color w:val="000000"/>
                  <w:sz w:val="14"/>
                  <w:szCs w:val="14"/>
                </w:rPr>
                <w:t>35482586898</w:t>
              </w:r>
            </w:ins>
          </w:p>
        </w:tc>
        <w:tc>
          <w:tcPr>
            <w:tcW w:w="1400" w:type="dxa"/>
            <w:tcBorders>
              <w:top w:val="nil"/>
              <w:left w:val="nil"/>
              <w:bottom w:val="nil"/>
              <w:right w:val="nil"/>
            </w:tcBorders>
            <w:shd w:val="clear" w:color="000000" w:fill="FFFFFF"/>
            <w:vAlign w:val="center"/>
            <w:hideMark/>
          </w:tcPr>
          <w:p w14:paraId="73942C8B" w14:textId="77777777" w:rsidR="00C1699F" w:rsidRPr="00C1699F" w:rsidRDefault="00C1699F" w:rsidP="00C1699F">
            <w:pPr>
              <w:jc w:val="right"/>
              <w:rPr>
                <w:ins w:id="45295" w:author="Francisco Timoni" w:date="2020-10-29T10:31:00Z"/>
                <w:rFonts w:ascii="Open Sans" w:hAnsi="Open Sans" w:cs="Open Sans"/>
                <w:color w:val="000000"/>
                <w:sz w:val="14"/>
                <w:szCs w:val="14"/>
              </w:rPr>
            </w:pPr>
            <w:ins w:id="45296" w:author="Francisco Timoni" w:date="2020-10-29T10:31:00Z">
              <w:r w:rsidRPr="00C1699F">
                <w:rPr>
                  <w:rFonts w:ascii="Open Sans" w:hAnsi="Open Sans" w:cs="Open Sans"/>
                  <w:color w:val="000000"/>
                  <w:sz w:val="14"/>
                  <w:szCs w:val="14"/>
                </w:rPr>
                <w:t>17.696,88</w:t>
              </w:r>
            </w:ins>
          </w:p>
        </w:tc>
        <w:tc>
          <w:tcPr>
            <w:tcW w:w="1400" w:type="dxa"/>
            <w:tcBorders>
              <w:top w:val="nil"/>
              <w:left w:val="nil"/>
              <w:bottom w:val="nil"/>
              <w:right w:val="nil"/>
            </w:tcBorders>
            <w:shd w:val="clear" w:color="000000" w:fill="FFFFFF"/>
            <w:vAlign w:val="center"/>
            <w:hideMark/>
          </w:tcPr>
          <w:p w14:paraId="167DC4A3" w14:textId="77777777" w:rsidR="00C1699F" w:rsidRPr="00C1699F" w:rsidRDefault="00C1699F" w:rsidP="00C1699F">
            <w:pPr>
              <w:jc w:val="center"/>
              <w:rPr>
                <w:ins w:id="45297" w:author="Francisco Timoni" w:date="2020-10-29T10:31:00Z"/>
                <w:rFonts w:ascii="Open Sans" w:hAnsi="Open Sans" w:cs="Open Sans"/>
                <w:color w:val="000000"/>
                <w:sz w:val="14"/>
                <w:szCs w:val="14"/>
              </w:rPr>
            </w:pPr>
            <w:ins w:id="45298" w:author="Francisco Timoni" w:date="2020-10-29T10:31:00Z">
              <w:r w:rsidRPr="00C1699F">
                <w:rPr>
                  <w:rFonts w:ascii="Open Sans" w:hAnsi="Open Sans" w:cs="Open Sans"/>
                  <w:color w:val="000000"/>
                  <w:sz w:val="14"/>
                  <w:szCs w:val="14"/>
                </w:rPr>
                <w:t>01/03/2025</w:t>
              </w:r>
            </w:ins>
          </w:p>
        </w:tc>
      </w:tr>
      <w:tr w:rsidR="00C1699F" w:rsidRPr="00C1699F" w14:paraId="4AFC6735" w14:textId="77777777" w:rsidTr="00C1699F">
        <w:trPr>
          <w:trHeight w:val="288"/>
          <w:jc w:val="center"/>
          <w:ins w:id="45299" w:author="Francisco Timoni" w:date="2020-10-29T10:31:00Z"/>
        </w:trPr>
        <w:tc>
          <w:tcPr>
            <w:tcW w:w="899" w:type="dxa"/>
            <w:tcBorders>
              <w:top w:val="nil"/>
              <w:left w:val="nil"/>
              <w:bottom w:val="nil"/>
              <w:right w:val="nil"/>
            </w:tcBorders>
            <w:shd w:val="clear" w:color="auto" w:fill="auto"/>
            <w:vAlign w:val="center"/>
            <w:hideMark/>
          </w:tcPr>
          <w:p w14:paraId="3BFBB7C3" w14:textId="77777777" w:rsidR="00C1699F" w:rsidRPr="00C1699F" w:rsidRDefault="00C1699F" w:rsidP="00C1699F">
            <w:pPr>
              <w:jc w:val="center"/>
              <w:rPr>
                <w:ins w:id="45300" w:author="Francisco Timoni" w:date="2020-10-29T10:31:00Z"/>
                <w:rFonts w:ascii="Open Sans" w:hAnsi="Open Sans" w:cs="Open Sans"/>
                <w:color w:val="000000"/>
                <w:sz w:val="14"/>
                <w:szCs w:val="14"/>
              </w:rPr>
            </w:pPr>
            <w:ins w:id="45301" w:author="Francisco Timoni" w:date="2020-10-29T10:31:00Z">
              <w:r w:rsidRPr="00C1699F">
                <w:rPr>
                  <w:rFonts w:ascii="Open Sans" w:hAnsi="Open Sans" w:cs="Open Sans"/>
                  <w:color w:val="000000"/>
                  <w:sz w:val="14"/>
                  <w:szCs w:val="14"/>
                </w:rPr>
                <w:t>1376</w:t>
              </w:r>
            </w:ins>
          </w:p>
        </w:tc>
        <w:tc>
          <w:tcPr>
            <w:tcW w:w="2500" w:type="dxa"/>
            <w:tcBorders>
              <w:top w:val="nil"/>
              <w:left w:val="nil"/>
              <w:bottom w:val="nil"/>
              <w:right w:val="nil"/>
            </w:tcBorders>
            <w:shd w:val="clear" w:color="000000" w:fill="FFFFFF"/>
            <w:vAlign w:val="center"/>
            <w:hideMark/>
          </w:tcPr>
          <w:p w14:paraId="42C58A62" w14:textId="77777777" w:rsidR="00C1699F" w:rsidRPr="00C1699F" w:rsidRDefault="00C1699F" w:rsidP="00C1699F">
            <w:pPr>
              <w:rPr>
                <w:ins w:id="45302" w:author="Francisco Timoni" w:date="2020-10-29T10:31:00Z"/>
                <w:rFonts w:ascii="Open Sans" w:hAnsi="Open Sans" w:cs="Open Sans"/>
                <w:color w:val="000000"/>
                <w:sz w:val="14"/>
                <w:szCs w:val="14"/>
              </w:rPr>
            </w:pPr>
            <w:ins w:id="45303" w:author="Francisco Timoni" w:date="2020-10-29T10:31:00Z">
              <w:r w:rsidRPr="00C1699F">
                <w:rPr>
                  <w:rFonts w:ascii="Open Sans" w:hAnsi="Open Sans" w:cs="Open Sans"/>
                  <w:color w:val="000000"/>
                  <w:sz w:val="14"/>
                  <w:szCs w:val="14"/>
                </w:rPr>
                <w:t>PARQUE BELLAVILLE - QD11 LT41</w:t>
              </w:r>
            </w:ins>
          </w:p>
        </w:tc>
        <w:tc>
          <w:tcPr>
            <w:tcW w:w="3122" w:type="dxa"/>
            <w:tcBorders>
              <w:top w:val="nil"/>
              <w:left w:val="nil"/>
              <w:bottom w:val="nil"/>
              <w:right w:val="nil"/>
            </w:tcBorders>
            <w:shd w:val="clear" w:color="000000" w:fill="FFFFFF"/>
            <w:vAlign w:val="center"/>
            <w:hideMark/>
          </w:tcPr>
          <w:p w14:paraId="2F5AA393" w14:textId="77777777" w:rsidR="00C1699F" w:rsidRPr="00C1699F" w:rsidRDefault="00C1699F" w:rsidP="00C1699F">
            <w:pPr>
              <w:rPr>
                <w:ins w:id="45304" w:author="Francisco Timoni" w:date="2020-10-29T10:31:00Z"/>
                <w:rFonts w:ascii="Open Sans" w:hAnsi="Open Sans" w:cs="Open Sans"/>
                <w:color w:val="000000"/>
                <w:sz w:val="14"/>
                <w:szCs w:val="14"/>
              </w:rPr>
            </w:pPr>
            <w:ins w:id="45305" w:author="Francisco Timoni" w:date="2020-10-29T10:31:00Z">
              <w:r w:rsidRPr="00C1699F">
                <w:rPr>
                  <w:rFonts w:ascii="Open Sans" w:hAnsi="Open Sans" w:cs="Open Sans"/>
                  <w:color w:val="000000"/>
                  <w:sz w:val="14"/>
                  <w:szCs w:val="14"/>
                </w:rPr>
                <w:t>MARCOS ALEXANDRE FORTI</w:t>
              </w:r>
            </w:ins>
          </w:p>
        </w:tc>
        <w:tc>
          <w:tcPr>
            <w:tcW w:w="1261" w:type="dxa"/>
            <w:tcBorders>
              <w:top w:val="nil"/>
              <w:left w:val="nil"/>
              <w:bottom w:val="nil"/>
              <w:right w:val="nil"/>
            </w:tcBorders>
            <w:shd w:val="clear" w:color="000000" w:fill="FFFFFF"/>
            <w:vAlign w:val="center"/>
            <w:hideMark/>
          </w:tcPr>
          <w:p w14:paraId="43420D4D" w14:textId="77777777" w:rsidR="00C1699F" w:rsidRPr="00C1699F" w:rsidRDefault="00C1699F" w:rsidP="00C1699F">
            <w:pPr>
              <w:jc w:val="center"/>
              <w:rPr>
                <w:ins w:id="45306" w:author="Francisco Timoni" w:date="2020-10-29T10:31:00Z"/>
                <w:rFonts w:ascii="Open Sans" w:hAnsi="Open Sans" w:cs="Open Sans"/>
                <w:color w:val="000000"/>
                <w:sz w:val="14"/>
                <w:szCs w:val="14"/>
              </w:rPr>
            </w:pPr>
            <w:ins w:id="45307" w:author="Francisco Timoni" w:date="2020-10-29T10:31:00Z">
              <w:r w:rsidRPr="00C1699F">
                <w:rPr>
                  <w:rFonts w:ascii="Open Sans" w:hAnsi="Open Sans" w:cs="Open Sans"/>
                  <w:color w:val="000000"/>
                  <w:sz w:val="14"/>
                  <w:szCs w:val="14"/>
                </w:rPr>
                <w:t>38180192822</w:t>
              </w:r>
            </w:ins>
          </w:p>
        </w:tc>
        <w:tc>
          <w:tcPr>
            <w:tcW w:w="1400" w:type="dxa"/>
            <w:tcBorders>
              <w:top w:val="nil"/>
              <w:left w:val="nil"/>
              <w:bottom w:val="nil"/>
              <w:right w:val="nil"/>
            </w:tcBorders>
            <w:shd w:val="clear" w:color="000000" w:fill="FFFFFF"/>
            <w:vAlign w:val="center"/>
            <w:hideMark/>
          </w:tcPr>
          <w:p w14:paraId="58052713" w14:textId="77777777" w:rsidR="00C1699F" w:rsidRPr="00C1699F" w:rsidRDefault="00C1699F" w:rsidP="00C1699F">
            <w:pPr>
              <w:jc w:val="right"/>
              <w:rPr>
                <w:ins w:id="45308" w:author="Francisco Timoni" w:date="2020-10-29T10:31:00Z"/>
                <w:rFonts w:ascii="Open Sans" w:hAnsi="Open Sans" w:cs="Open Sans"/>
                <w:color w:val="000000"/>
                <w:sz w:val="14"/>
                <w:szCs w:val="14"/>
              </w:rPr>
            </w:pPr>
            <w:ins w:id="45309" w:author="Francisco Timoni" w:date="2020-10-29T10:31:00Z">
              <w:r w:rsidRPr="00C1699F">
                <w:rPr>
                  <w:rFonts w:ascii="Open Sans" w:hAnsi="Open Sans" w:cs="Open Sans"/>
                  <w:color w:val="000000"/>
                  <w:sz w:val="14"/>
                  <w:szCs w:val="14"/>
                </w:rPr>
                <w:t>19.883,43</w:t>
              </w:r>
            </w:ins>
          </w:p>
        </w:tc>
        <w:tc>
          <w:tcPr>
            <w:tcW w:w="1400" w:type="dxa"/>
            <w:tcBorders>
              <w:top w:val="nil"/>
              <w:left w:val="nil"/>
              <w:bottom w:val="nil"/>
              <w:right w:val="nil"/>
            </w:tcBorders>
            <w:shd w:val="clear" w:color="000000" w:fill="FFFFFF"/>
            <w:vAlign w:val="center"/>
            <w:hideMark/>
          </w:tcPr>
          <w:p w14:paraId="58B8F784" w14:textId="77777777" w:rsidR="00C1699F" w:rsidRPr="00C1699F" w:rsidRDefault="00C1699F" w:rsidP="00C1699F">
            <w:pPr>
              <w:jc w:val="center"/>
              <w:rPr>
                <w:ins w:id="45310" w:author="Francisco Timoni" w:date="2020-10-29T10:31:00Z"/>
                <w:rFonts w:ascii="Open Sans" w:hAnsi="Open Sans" w:cs="Open Sans"/>
                <w:color w:val="000000"/>
                <w:sz w:val="14"/>
                <w:szCs w:val="14"/>
              </w:rPr>
            </w:pPr>
            <w:ins w:id="45311" w:author="Francisco Timoni" w:date="2020-10-29T10:31:00Z">
              <w:r w:rsidRPr="00C1699F">
                <w:rPr>
                  <w:rFonts w:ascii="Open Sans" w:hAnsi="Open Sans" w:cs="Open Sans"/>
                  <w:color w:val="000000"/>
                  <w:sz w:val="14"/>
                  <w:szCs w:val="14"/>
                </w:rPr>
                <w:t>01/10/2023</w:t>
              </w:r>
            </w:ins>
          </w:p>
        </w:tc>
      </w:tr>
      <w:tr w:rsidR="00C1699F" w:rsidRPr="00C1699F" w14:paraId="0B496A5E" w14:textId="77777777" w:rsidTr="00C1699F">
        <w:trPr>
          <w:trHeight w:val="288"/>
          <w:jc w:val="center"/>
          <w:ins w:id="45312" w:author="Francisco Timoni" w:date="2020-10-29T10:31:00Z"/>
        </w:trPr>
        <w:tc>
          <w:tcPr>
            <w:tcW w:w="899" w:type="dxa"/>
            <w:tcBorders>
              <w:top w:val="nil"/>
              <w:left w:val="nil"/>
              <w:bottom w:val="nil"/>
              <w:right w:val="nil"/>
            </w:tcBorders>
            <w:shd w:val="clear" w:color="auto" w:fill="auto"/>
            <w:vAlign w:val="center"/>
            <w:hideMark/>
          </w:tcPr>
          <w:p w14:paraId="50103771" w14:textId="77777777" w:rsidR="00C1699F" w:rsidRPr="00C1699F" w:rsidRDefault="00C1699F" w:rsidP="00C1699F">
            <w:pPr>
              <w:jc w:val="center"/>
              <w:rPr>
                <w:ins w:id="45313" w:author="Francisco Timoni" w:date="2020-10-29T10:31:00Z"/>
                <w:rFonts w:ascii="Open Sans" w:hAnsi="Open Sans" w:cs="Open Sans"/>
                <w:color w:val="000000"/>
                <w:sz w:val="14"/>
                <w:szCs w:val="14"/>
              </w:rPr>
            </w:pPr>
            <w:ins w:id="45314" w:author="Francisco Timoni" w:date="2020-10-29T10:31:00Z">
              <w:r w:rsidRPr="00C1699F">
                <w:rPr>
                  <w:rFonts w:ascii="Open Sans" w:hAnsi="Open Sans" w:cs="Open Sans"/>
                  <w:color w:val="000000"/>
                  <w:sz w:val="14"/>
                  <w:szCs w:val="14"/>
                </w:rPr>
                <w:t>1377</w:t>
              </w:r>
            </w:ins>
          </w:p>
        </w:tc>
        <w:tc>
          <w:tcPr>
            <w:tcW w:w="2500" w:type="dxa"/>
            <w:tcBorders>
              <w:top w:val="nil"/>
              <w:left w:val="nil"/>
              <w:bottom w:val="nil"/>
              <w:right w:val="nil"/>
            </w:tcBorders>
            <w:shd w:val="clear" w:color="000000" w:fill="FFFFFF"/>
            <w:vAlign w:val="center"/>
            <w:hideMark/>
          </w:tcPr>
          <w:p w14:paraId="192BC611" w14:textId="77777777" w:rsidR="00C1699F" w:rsidRPr="00C1699F" w:rsidRDefault="00C1699F" w:rsidP="00C1699F">
            <w:pPr>
              <w:rPr>
                <w:ins w:id="45315" w:author="Francisco Timoni" w:date="2020-10-29T10:31:00Z"/>
                <w:rFonts w:ascii="Open Sans" w:hAnsi="Open Sans" w:cs="Open Sans"/>
                <w:color w:val="000000"/>
                <w:sz w:val="14"/>
                <w:szCs w:val="14"/>
              </w:rPr>
            </w:pPr>
            <w:ins w:id="45316" w:author="Francisco Timoni" w:date="2020-10-29T10:31:00Z">
              <w:r w:rsidRPr="00C1699F">
                <w:rPr>
                  <w:rFonts w:ascii="Open Sans" w:hAnsi="Open Sans" w:cs="Open Sans"/>
                  <w:color w:val="000000"/>
                  <w:sz w:val="14"/>
                  <w:szCs w:val="14"/>
                </w:rPr>
                <w:t>PARQUE BELLAVILLE - QD11 LT46</w:t>
              </w:r>
            </w:ins>
          </w:p>
        </w:tc>
        <w:tc>
          <w:tcPr>
            <w:tcW w:w="3122" w:type="dxa"/>
            <w:tcBorders>
              <w:top w:val="nil"/>
              <w:left w:val="nil"/>
              <w:bottom w:val="nil"/>
              <w:right w:val="nil"/>
            </w:tcBorders>
            <w:shd w:val="clear" w:color="000000" w:fill="FFFFFF"/>
            <w:vAlign w:val="center"/>
            <w:hideMark/>
          </w:tcPr>
          <w:p w14:paraId="3F5A2FC0" w14:textId="77777777" w:rsidR="00C1699F" w:rsidRPr="00C1699F" w:rsidRDefault="00C1699F" w:rsidP="00C1699F">
            <w:pPr>
              <w:rPr>
                <w:ins w:id="45317" w:author="Francisco Timoni" w:date="2020-10-29T10:31:00Z"/>
                <w:rFonts w:ascii="Open Sans" w:hAnsi="Open Sans" w:cs="Open Sans"/>
                <w:color w:val="000000"/>
                <w:sz w:val="14"/>
                <w:szCs w:val="14"/>
              </w:rPr>
            </w:pPr>
            <w:ins w:id="45318" w:author="Francisco Timoni" w:date="2020-10-29T10:31:00Z">
              <w:r w:rsidRPr="00C1699F">
                <w:rPr>
                  <w:rFonts w:ascii="Open Sans" w:hAnsi="Open Sans" w:cs="Open Sans"/>
                  <w:color w:val="000000"/>
                  <w:sz w:val="14"/>
                  <w:szCs w:val="14"/>
                </w:rPr>
                <w:t>CELCI FERREIRA DA CRUZ</w:t>
              </w:r>
            </w:ins>
          </w:p>
        </w:tc>
        <w:tc>
          <w:tcPr>
            <w:tcW w:w="1261" w:type="dxa"/>
            <w:tcBorders>
              <w:top w:val="nil"/>
              <w:left w:val="nil"/>
              <w:bottom w:val="nil"/>
              <w:right w:val="nil"/>
            </w:tcBorders>
            <w:shd w:val="clear" w:color="000000" w:fill="FFFFFF"/>
            <w:vAlign w:val="center"/>
            <w:hideMark/>
          </w:tcPr>
          <w:p w14:paraId="01E6ADB9" w14:textId="77777777" w:rsidR="00C1699F" w:rsidRPr="00C1699F" w:rsidRDefault="00C1699F" w:rsidP="00C1699F">
            <w:pPr>
              <w:jc w:val="center"/>
              <w:rPr>
                <w:ins w:id="45319" w:author="Francisco Timoni" w:date="2020-10-29T10:31:00Z"/>
                <w:rFonts w:ascii="Open Sans" w:hAnsi="Open Sans" w:cs="Open Sans"/>
                <w:color w:val="000000"/>
                <w:sz w:val="14"/>
                <w:szCs w:val="14"/>
              </w:rPr>
            </w:pPr>
            <w:ins w:id="45320" w:author="Francisco Timoni" w:date="2020-10-29T10:31:00Z">
              <w:r w:rsidRPr="00C1699F">
                <w:rPr>
                  <w:rFonts w:ascii="Open Sans" w:hAnsi="Open Sans" w:cs="Open Sans"/>
                  <w:color w:val="000000"/>
                  <w:sz w:val="14"/>
                  <w:szCs w:val="14"/>
                </w:rPr>
                <w:t>08557122608</w:t>
              </w:r>
            </w:ins>
          </w:p>
        </w:tc>
        <w:tc>
          <w:tcPr>
            <w:tcW w:w="1400" w:type="dxa"/>
            <w:tcBorders>
              <w:top w:val="nil"/>
              <w:left w:val="nil"/>
              <w:bottom w:val="nil"/>
              <w:right w:val="nil"/>
            </w:tcBorders>
            <w:shd w:val="clear" w:color="000000" w:fill="FFFFFF"/>
            <w:vAlign w:val="center"/>
            <w:hideMark/>
          </w:tcPr>
          <w:p w14:paraId="09A344F0" w14:textId="77777777" w:rsidR="00C1699F" w:rsidRPr="00C1699F" w:rsidRDefault="00C1699F" w:rsidP="00C1699F">
            <w:pPr>
              <w:jc w:val="right"/>
              <w:rPr>
                <w:ins w:id="45321" w:author="Francisco Timoni" w:date="2020-10-29T10:31:00Z"/>
                <w:rFonts w:ascii="Open Sans" w:hAnsi="Open Sans" w:cs="Open Sans"/>
                <w:color w:val="000000"/>
                <w:sz w:val="14"/>
                <w:szCs w:val="14"/>
              </w:rPr>
            </w:pPr>
            <w:ins w:id="45322" w:author="Francisco Timoni" w:date="2020-10-29T10:31:00Z">
              <w:r w:rsidRPr="00C1699F">
                <w:rPr>
                  <w:rFonts w:ascii="Open Sans" w:hAnsi="Open Sans" w:cs="Open Sans"/>
                  <w:color w:val="000000"/>
                  <w:sz w:val="14"/>
                  <w:szCs w:val="14"/>
                </w:rPr>
                <w:t>47.483,85</w:t>
              </w:r>
            </w:ins>
          </w:p>
        </w:tc>
        <w:tc>
          <w:tcPr>
            <w:tcW w:w="1400" w:type="dxa"/>
            <w:tcBorders>
              <w:top w:val="nil"/>
              <w:left w:val="nil"/>
              <w:bottom w:val="nil"/>
              <w:right w:val="nil"/>
            </w:tcBorders>
            <w:shd w:val="clear" w:color="000000" w:fill="FFFFFF"/>
            <w:vAlign w:val="center"/>
            <w:hideMark/>
          </w:tcPr>
          <w:p w14:paraId="57985D8A" w14:textId="77777777" w:rsidR="00C1699F" w:rsidRPr="00C1699F" w:rsidRDefault="00C1699F" w:rsidP="00C1699F">
            <w:pPr>
              <w:jc w:val="center"/>
              <w:rPr>
                <w:ins w:id="45323" w:author="Francisco Timoni" w:date="2020-10-29T10:31:00Z"/>
                <w:rFonts w:ascii="Open Sans" w:hAnsi="Open Sans" w:cs="Open Sans"/>
                <w:color w:val="000000"/>
                <w:sz w:val="14"/>
                <w:szCs w:val="14"/>
              </w:rPr>
            </w:pPr>
            <w:ins w:id="45324" w:author="Francisco Timoni" w:date="2020-10-29T10:31:00Z">
              <w:r w:rsidRPr="00C1699F">
                <w:rPr>
                  <w:rFonts w:ascii="Open Sans" w:hAnsi="Open Sans" w:cs="Open Sans"/>
                  <w:color w:val="000000"/>
                  <w:sz w:val="14"/>
                  <w:szCs w:val="14"/>
                </w:rPr>
                <w:t>01/03/2030</w:t>
              </w:r>
            </w:ins>
          </w:p>
        </w:tc>
      </w:tr>
      <w:tr w:rsidR="00C1699F" w:rsidRPr="00C1699F" w14:paraId="42A8E817" w14:textId="77777777" w:rsidTr="00C1699F">
        <w:trPr>
          <w:trHeight w:val="288"/>
          <w:jc w:val="center"/>
          <w:ins w:id="45325" w:author="Francisco Timoni" w:date="2020-10-29T10:31:00Z"/>
        </w:trPr>
        <w:tc>
          <w:tcPr>
            <w:tcW w:w="899" w:type="dxa"/>
            <w:tcBorders>
              <w:top w:val="nil"/>
              <w:left w:val="nil"/>
              <w:bottom w:val="nil"/>
              <w:right w:val="nil"/>
            </w:tcBorders>
            <w:shd w:val="clear" w:color="auto" w:fill="auto"/>
            <w:vAlign w:val="center"/>
            <w:hideMark/>
          </w:tcPr>
          <w:p w14:paraId="1A824A47" w14:textId="77777777" w:rsidR="00C1699F" w:rsidRPr="00C1699F" w:rsidRDefault="00C1699F" w:rsidP="00C1699F">
            <w:pPr>
              <w:jc w:val="center"/>
              <w:rPr>
                <w:ins w:id="45326" w:author="Francisco Timoni" w:date="2020-10-29T10:31:00Z"/>
                <w:rFonts w:ascii="Open Sans" w:hAnsi="Open Sans" w:cs="Open Sans"/>
                <w:color w:val="000000"/>
                <w:sz w:val="14"/>
                <w:szCs w:val="14"/>
              </w:rPr>
            </w:pPr>
            <w:ins w:id="45327" w:author="Francisco Timoni" w:date="2020-10-29T10:31:00Z">
              <w:r w:rsidRPr="00C1699F">
                <w:rPr>
                  <w:rFonts w:ascii="Open Sans" w:hAnsi="Open Sans" w:cs="Open Sans"/>
                  <w:color w:val="000000"/>
                  <w:sz w:val="14"/>
                  <w:szCs w:val="14"/>
                </w:rPr>
                <w:t>1378</w:t>
              </w:r>
            </w:ins>
          </w:p>
        </w:tc>
        <w:tc>
          <w:tcPr>
            <w:tcW w:w="2500" w:type="dxa"/>
            <w:tcBorders>
              <w:top w:val="nil"/>
              <w:left w:val="nil"/>
              <w:bottom w:val="nil"/>
              <w:right w:val="nil"/>
            </w:tcBorders>
            <w:shd w:val="clear" w:color="000000" w:fill="FFFFFF"/>
            <w:vAlign w:val="center"/>
            <w:hideMark/>
          </w:tcPr>
          <w:p w14:paraId="13684D21" w14:textId="77777777" w:rsidR="00C1699F" w:rsidRPr="00C1699F" w:rsidRDefault="00C1699F" w:rsidP="00C1699F">
            <w:pPr>
              <w:rPr>
                <w:ins w:id="45328" w:author="Francisco Timoni" w:date="2020-10-29T10:31:00Z"/>
                <w:rFonts w:ascii="Open Sans" w:hAnsi="Open Sans" w:cs="Open Sans"/>
                <w:color w:val="000000"/>
                <w:sz w:val="14"/>
                <w:szCs w:val="14"/>
              </w:rPr>
            </w:pPr>
            <w:ins w:id="45329" w:author="Francisco Timoni" w:date="2020-10-29T10:31:00Z">
              <w:r w:rsidRPr="00C1699F">
                <w:rPr>
                  <w:rFonts w:ascii="Open Sans" w:hAnsi="Open Sans" w:cs="Open Sans"/>
                  <w:color w:val="000000"/>
                  <w:sz w:val="14"/>
                  <w:szCs w:val="14"/>
                </w:rPr>
                <w:t>PARQUE BELLAVILLE - QD11 LT48</w:t>
              </w:r>
            </w:ins>
          </w:p>
        </w:tc>
        <w:tc>
          <w:tcPr>
            <w:tcW w:w="3122" w:type="dxa"/>
            <w:tcBorders>
              <w:top w:val="nil"/>
              <w:left w:val="nil"/>
              <w:bottom w:val="nil"/>
              <w:right w:val="nil"/>
            </w:tcBorders>
            <w:shd w:val="clear" w:color="000000" w:fill="FFFFFF"/>
            <w:vAlign w:val="center"/>
            <w:hideMark/>
          </w:tcPr>
          <w:p w14:paraId="23639B78" w14:textId="77777777" w:rsidR="00C1699F" w:rsidRPr="00C1699F" w:rsidRDefault="00C1699F" w:rsidP="00C1699F">
            <w:pPr>
              <w:rPr>
                <w:ins w:id="45330" w:author="Francisco Timoni" w:date="2020-10-29T10:31:00Z"/>
                <w:rFonts w:ascii="Open Sans" w:hAnsi="Open Sans" w:cs="Open Sans"/>
                <w:color w:val="000000"/>
                <w:sz w:val="14"/>
                <w:szCs w:val="14"/>
              </w:rPr>
            </w:pPr>
            <w:ins w:id="45331" w:author="Francisco Timoni" w:date="2020-10-29T10:31:00Z">
              <w:r w:rsidRPr="00C1699F">
                <w:rPr>
                  <w:rFonts w:ascii="Open Sans" w:hAnsi="Open Sans" w:cs="Open Sans"/>
                  <w:color w:val="000000"/>
                  <w:sz w:val="14"/>
                  <w:szCs w:val="14"/>
                </w:rPr>
                <w:t>DANIEL RODRIGUES DA CRUZ</w:t>
              </w:r>
            </w:ins>
          </w:p>
        </w:tc>
        <w:tc>
          <w:tcPr>
            <w:tcW w:w="1261" w:type="dxa"/>
            <w:tcBorders>
              <w:top w:val="nil"/>
              <w:left w:val="nil"/>
              <w:bottom w:val="nil"/>
              <w:right w:val="nil"/>
            </w:tcBorders>
            <w:shd w:val="clear" w:color="000000" w:fill="FFFFFF"/>
            <w:vAlign w:val="center"/>
            <w:hideMark/>
          </w:tcPr>
          <w:p w14:paraId="3F501213" w14:textId="77777777" w:rsidR="00C1699F" w:rsidRPr="00C1699F" w:rsidRDefault="00C1699F" w:rsidP="00C1699F">
            <w:pPr>
              <w:jc w:val="center"/>
              <w:rPr>
                <w:ins w:id="45332" w:author="Francisco Timoni" w:date="2020-10-29T10:31:00Z"/>
                <w:rFonts w:ascii="Open Sans" w:hAnsi="Open Sans" w:cs="Open Sans"/>
                <w:color w:val="000000"/>
                <w:sz w:val="14"/>
                <w:szCs w:val="14"/>
              </w:rPr>
            </w:pPr>
            <w:ins w:id="45333" w:author="Francisco Timoni" w:date="2020-10-29T10:31:00Z">
              <w:r w:rsidRPr="00C1699F">
                <w:rPr>
                  <w:rFonts w:ascii="Open Sans" w:hAnsi="Open Sans" w:cs="Open Sans"/>
                  <w:color w:val="000000"/>
                  <w:sz w:val="14"/>
                  <w:szCs w:val="14"/>
                </w:rPr>
                <w:t>08546492638</w:t>
              </w:r>
            </w:ins>
          </w:p>
        </w:tc>
        <w:tc>
          <w:tcPr>
            <w:tcW w:w="1400" w:type="dxa"/>
            <w:tcBorders>
              <w:top w:val="nil"/>
              <w:left w:val="nil"/>
              <w:bottom w:val="nil"/>
              <w:right w:val="nil"/>
            </w:tcBorders>
            <w:shd w:val="clear" w:color="000000" w:fill="FFFFFF"/>
            <w:vAlign w:val="center"/>
            <w:hideMark/>
          </w:tcPr>
          <w:p w14:paraId="7DD247AD" w14:textId="77777777" w:rsidR="00C1699F" w:rsidRPr="00C1699F" w:rsidRDefault="00C1699F" w:rsidP="00C1699F">
            <w:pPr>
              <w:jc w:val="right"/>
              <w:rPr>
                <w:ins w:id="45334" w:author="Francisco Timoni" w:date="2020-10-29T10:31:00Z"/>
                <w:rFonts w:ascii="Open Sans" w:hAnsi="Open Sans" w:cs="Open Sans"/>
                <w:color w:val="000000"/>
                <w:sz w:val="14"/>
                <w:szCs w:val="14"/>
              </w:rPr>
            </w:pPr>
            <w:ins w:id="45335" w:author="Francisco Timoni" w:date="2020-10-29T10:31:00Z">
              <w:r w:rsidRPr="00C1699F">
                <w:rPr>
                  <w:rFonts w:ascii="Open Sans" w:hAnsi="Open Sans" w:cs="Open Sans"/>
                  <w:color w:val="000000"/>
                  <w:sz w:val="14"/>
                  <w:szCs w:val="14"/>
                </w:rPr>
                <w:t>54.404,40</w:t>
              </w:r>
            </w:ins>
          </w:p>
        </w:tc>
        <w:tc>
          <w:tcPr>
            <w:tcW w:w="1400" w:type="dxa"/>
            <w:tcBorders>
              <w:top w:val="nil"/>
              <w:left w:val="nil"/>
              <w:bottom w:val="nil"/>
              <w:right w:val="nil"/>
            </w:tcBorders>
            <w:shd w:val="clear" w:color="000000" w:fill="FFFFFF"/>
            <w:vAlign w:val="center"/>
            <w:hideMark/>
          </w:tcPr>
          <w:p w14:paraId="0714C3D1" w14:textId="77777777" w:rsidR="00C1699F" w:rsidRPr="00C1699F" w:rsidRDefault="00C1699F" w:rsidP="00C1699F">
            <w:pPr>
              <w:jc w:val="center"/>
              <w:rPr>
                <w:ins w:id="45336" w:author="Francisco Timoni" w:date="2020-10-29T10:31:00Z"/>
                <w:rFonts w:ascii="Open Sans" w:hAnsi="Open Sans" w:cs="Open Sans"/>
                <w:color w:val="000000"/>
                <w:sz w:val="14"/>
                <w:szCs w:val="14"/>
              </w:rPr>
            </w:pPr>
            <w:ins w:id="45337" w:author="Francisco Timoni" w:date="2020-10-29T10:31:00Z">
              <w:r w:rsidRPr="00C1699F">
                <w:rPr>
                  <w:rFonts w:ascii="Open Sans" w:hAnsi="Open Sans" w:cs="Open Sans"/>
                  <w:color w:val="000000"/>
                  <w:sz w:val="14"/>
                  <w:szCs w:val="14"/>
                </w:rPr>
                <w:t>01/09/2030</w:t>
              </w:r>
            </w:ins>
          </w:p>
        </w:tc>
      </w:tr>
      <w:tr w:rsidR="00C1699F" w:rsidRPr="00C1699F" w14:paraId="5DE12A99" w14:textId="77777777" w:rsidTr="00C1699F">
        <w:trPr>
          <w:trHeight w:val="288"/>
          <w:jc w:val="center"/>
          <w:ins w:id="45338" w:author="Francisco Timoni" w:date="2020-10-29T10:31:00Z"/>
        </w:trPr>
        <w:tc>
          <w:tcPr>
            <w:tcW w:w="899" w:type="dxa"/>
            <w:tcBorders>
              <w:top w:val="nil"/>
              <w:left w:val="nil"/>
              <w:bottom w:val="nil"/>
              <w:right w:val="nil"/>
            </w:tcBorders>
            <w:shd w:val="clear" w:color="auto" w:fill="auto"/>
            <w:vAlign w:val="center"/>
            <w:hideMark/>
          </w:tcPr>
          <w:p w14:paraId="64DC98EA" w14:textId="77777777" w:rsidR="00C1699F" w:rsidRPr="00C1699F" w:rsidRDefault="00C1699F" w:rsidP="00C1699F">
            <w:pPr>
              <w:jc w:val="center"/>
              <w:rPr>
                <w:ins w:id="45339" w:author="Francisco Timoni" w:date="2020-10-29T10:31:00Z"/>
                <w:rFonts w:ascii="Open Sans" w:hAnsi="Open Sans" w:cs="Open Sans"/>
                <w:color w:val="000000"/>
                <w:sz w:val="14"/>
                <w:szCs w:val="14"/>
              </w:rPr>
            </w:pPr>
            <w:ins w:id="45340" w:author="Francisco Timoni" w:date="2020-10-29T10:31:00Z">
              <w:r w:rsidRPr="00C1699F">
                <w:rPr>
                  <w:rFonts w:ascii="Open Sans" w:hAnsi="Open Sans" w:cs="Open Sans"/>
                  <w:color w:val="000000"/>
                  <w:sz w:val="14"/>
                  <w:szCs w:val="14"/>
                </w:rPr>
                <w:t>1379</w:t>
              </w:r>
            </w:ins>
          </w:p>
        </w:tc>
        <w:tc>
          <w:tcPr>
            <w:tcW w:w="2500" w:type="dxa"/>
            <w:tcBorders>
              <w:top w:val="nil"/>
              <w:left w:val="nil"/>
              <w:bottom w:val="nil"/>
              <w:right w:val="nil"/>
            </w:tcBorders>
            <w:shd w:val="clear" w:color="000000" w:fill="FFFFFF"/>
            <w:vAlign w:val="center"/>
            <w:hideMark/>
          </w:tcPr>
          <w:p w14:paraId="7DE32BAF" w14:textId="77777777" w:rsidR="00C1699F" w:rsidRPr="00C1699F" w:rsidRDefault="00C1699F" w:rsidP="00C1699F">
            <w:pPr>
              <w:rPr>
                <w:ins w:id="45341" w:author="Francisco Timoni" w:date="2020-10-29T10:31:00Z"/>
                <w:rFonts w:ascii="Open Sans" w:hAnsi="Open Sans" w:cs="Open Sans"/>
                <w:color w:val="000000"/>
                <w:sz w:val="14"/>
                <w:szCs w:val="14"/>
              </w:rPr>
            </w:pPr>
            <w:ins w:id="45342" w:author="Francisco Timoni" w:date="2020-10-29T10:31:00Z">
              <w:r w:rsidRPr="00C1699F">
                <w:rPr>
                  <w:rFonts w:ascii="Open Sans" w:hAnsi="Open Sans" w:cs="Open Sans"/>
                  <w:color w:val="000000"/>
                  <w:sz w:val="14"/>
                  <w:szCs w:val="14"/>
                </w:rPr>
                <w:t>PARQUE BELLAVILLE - QD12 LT11</w:t>
              </w:r>
            </w:ins>
          </w:p>
        </w:tc>
        <w:tc>
          <w:tcPr>
            <w:tcW w:w="3122" w:type="dxa"/>
            <w:tcBorders>
              <w:top w:val="nil"/>
              <w:left w:val="nil"/>
              <w:bottom w:val="nil"/>
              <w:right w:val="nil"/>
            </w:tcBorders>
            <w:shd w:val="clear" w:color="000000" w:fill="FFFFFF"/>
            <w:vAlign w:val="center"/>
            <w:hideMark/>
          </w:tcPr>
          <w:p w14:paraId="0F0FE13F" w14:textId="77777777" w:rsidR="00C1699F" w:rsidRPr="00C1699F" w:rsidRDefault="00C1699F" w:rsidP="00C1699F">
            <w:pPr>
              <w:rPr>
                <w:ins w:id="45343" w:author="Francisco Timoni" w:date="2020-10-29T10:31:00Z"/>
                <w:rFonts w:ascii="Open Sans" w:hAnsi="Open Sans" w:cs="Open Sans"/>
                <w:color w:val="000000"/>
                <w:sz w:val="14"/>
                <w:szCs w:val="14"/>
              </w:rPr>
            </w:pPr>
            <w:ins w:id="45344" w:author="Francisco Timoni" w:date="2020-10-29T10:31:00Z">
              <w:r w:rsidRPr="00C1699F">
                <w:rPr>
                  <w:rFonts w:ascii="Open Sans" w:hAnsi="Open Sans" w:cs="Open Sans"/>
                  <w:color w:val="000000"/>
                  <w:sz w:val="14"/>
                  <w:szCs w:val="14"/>
                </w:rPr>
                <w:t>JOSE FRANCISCO DA SILVA</w:t>
              </w:r>
            </w:ins>
          </w:p>
        </w:tc>
        <w:tc>
          <w:tcPr>
            <w:tcW w:w="1261" w:type="dxa"/>
            <w:tcBorders>
              <w:top w:val="nil"/>
              <w:left w:val="nil"/>
              <w:bottom w:val="nil"/>
              <w:right w:val="nil"/>
            </w:tcBorders>
            <w:shd w:val="clear" w:color="000000" w:fill="FFFFFF"/>
            <w:vAlign w:val="center"/>
            <w:hideMark/>
          </w:tcPr>
          <w:p w14:paraId="6F40ED59" w14:textId="77777777" w:rsidR="00C1699F" w:rsidRPr="00C1699F" w:rsidRDefault="00C1699F" w:rsidP="00C1699F">
            <w:pPr>
              <w:jc w:val="center"/>
              <w:rPr>
                <w:ins w:id="45345" w:author="Francisco Timoni" w:date="2020-10-29T10:31:00Z"/>
                <w:rFonts w:ascii="Open Sans" w:hAnsi="Open Sans" w:cs="Open Sans"/>
                <w:color w:val="000000"/>
                <w:sz w:val="14"/>
                <w:szCs w:val="14"/>
              </w:rPr>
            </w:pPr>
            <w:ins w:id="45346" w:author="Francisco Timoni" w:date="2020-10-29T10:31:00Z">
              <w:r w:rsidRPr="00C1699F">
                <w:rPr>
                  <w:rFonts w:ascii="Open Sans" w:hAnsi="Open Sans" w:cs="Open Sans"/>
                  <w:color w:val="000000"/>
                  <w:sz w:val="14"/>
                  <w:szCs w:val="14"/>
                </w:rPr>
                <w:t>12048394841</w:t>
              </w:r>
            </w:ins>
          </w:p>
        </w:tc>
        <w:tc>
          <w:tcPr>
            <w:tcW w:w="1400" w:type="dxa"/>
            <w:tcBorders>
              <w:top w:val="nil"/>
              <w:left w:val="nil"/>
              <w:bottom w:val="nil"/>
              <w:right w:val="nil"/>
            </w:tcBorders>
            <w:shd w:val="clear" w:color="000000" w:fill="FFFFFF"/>
            <w:vAlign w:val="center"/>
            <w:hideMark/>
          </w:tcPr>
          <w:p w14:paraId="28DE69C4" w14:textId="77777777" w:rsidR="00C1699F" w:rsidRPr="00C1699F" w:rsidRDefault="00C1699F" w:rsidP="00C1699F">
            <w:pPr>
              <w:jc w:val="right"/>
              <w:rPr>
                <w:ins w:id="45347" w:author="Francisco Timoni" w:date="2020-10-29T10:31:00Z"/>
                <w:rFonts w:ascii="Open Sans" w:hAnsi="Open Sans" w:cs="Open Sans"/>
                <w:color w:val="000000"/>
                <w:sz w:val="14"/>
                <w:szCs w:val="14"/>
              </w:rPr>
            </w:pPr>
            <w:ins w:id="45348" w:author="Francisco Timoni" w:date="2020-10-29T10:31:00Z">
              <w:r w:rsidRPr="00C1699F">
                <w:rPr>
                  <w:rFonts w:ascii="Open Sans" w:hAnsi="Open Sans" w:cs="Open Sans"/>
                  <w:color w:val="000000"/>
                  <w:sz w:val="14"/>
                  <w:szCs w:val="14"/>
                </w:rPr>
                <w:t>48.666,60</w:t>
              </w:r>
            </w:ins>
          </w:p>
        </w:tc>
        <w:tc>
          <w:tcPr>
            <w:tcW w:w="1400" w:type="dxa"/>
            <w:tcBorders>
              <w:top w:val="nil"/>
              <w:left w:val="nil"/>
              <w:bottom w:val="nil"/>
              <w:right w:val="nil"/>
            </w:tcBorders>
            <w:shd w:val="clear" w:color="000000" w:fill="FFFFFF"/>
            <w:vAlign w:val="center"/>
            <w:hideMark/>
          </w:tcPr>
          <w:p w14:paraId="778C568C" w14:textId="77777777" w:rsidR="00C1699F" w:rsidRPr="00C1699F" w:rsidRDefault="00C1699F" w:rsidP="00C1699F">
            <w:pPr>
              <w:jc w:val="center"/>
              <w:rPr>
                <w:ins w:id="45349" w:author="Francisco Timoni" w:date="2020-10-29T10:31:00Z"/>
                <w:rFonts w:ascii="Open Sans" w:hAnsi="Open Sans" w:cs="Open Sans"/>
                <w:color w:val="000000"/>
                <w:sz w:val="14"/>
                <w:szCs w:val="14"/>
              </w:rPr>
            </w:pPr>
            <w:ins w:id="45350" w:author="Francisco Timoni" w:date="2020-10-29T10:31:00Z">
              <w:r w:rsidRPr="00C1699F">
                <w:rPr>
                  <w:rFonts w:ascii="Open Sans" w:hAnsi="Open Sans" w:cs="Open Sans"/>
                  <w:color w:val="000000"/>
                  <w:sz w:val="14"/>
                  <w:szCs w:val="14"/>
                </w:rPr>
                <w:t>01/08/2030</w:t>
              </w:r>
            </w:ins>
          </w:p>
        </w:tc>
      </w:tr>
      <w:tr w:rsidR="00C1699F" w:rsidRPr="00C1699F" w14:paraId="055DEE06" w14:textId="77777777" w:rsidTr="00C1699F">
        <w:trPr>
          <w:trHeight w:val="288"/>
          <w:jc w:val="center"/>
          <w:ins w:id="45351" w:author="Francisco Timoni" w:date="2020-10-29T10:31:00Z"/>
        </w:trPr>
        <w:tc>
          <w:tcPr>
            <w:tcW w:w="899" w:type="dxa"/>
            <w:tcBorders>
              <w:top w:val="nil"/>
              <w:left w:val="nil"/>
              <w:bottom w:val="nil"/>
              <w:right w:val="nil"/>
            </w:tcBorders>
            <w:shd w:val="clear" w:color="auto" w:fill="auto"/>
            <w:vAlign w:val="center"/>
            <w:hideMark/>
          </w:tcPr>
          <w:p w14:paraId="222C2599" w14:textId="77777777" w:rsidR="00C1699F" w:rsidRPr="00C1699F" w:rsidRDefault="00C1699F" w:rsidP="00C1699F">
            <w:pPr>
              <w:jc w:val="center"/>
              <w:rPr>
                <w:ins w:id="45352" w:author="Francisco Timoni" w:date="2020-10-29T10:31:00Z"/>
                <w:rFonts w:ascii="Open Sans" w:hAnsi="Open Sans" w:cs="Open Sans"/>
                <w:color w:val="000000"/>
                <w:sz w:val="14"/>
                <w:szCs w:val="14"/>
              </w:rPr>
            </w:pPr>
            <w:ins w:id="45353" w:author="Francisco Timoni" w:date="2020-10-29T10:31:00Z">
              <w:r w:rsidRPr="00C1699F">
                <w:rPr>
                  <w:rFonts w:ascii="Open Sans" w:hAnsi="Open Sans" w:cs="Open Sans"/>
                  <w:color w:val="000000"/>
                  <w:sz w:val="14"/>
                  <w:szCs w:val="14"/>
                </w:rPr>
                <w:t>1380</w:t>
              </w:r>
            </w:ins>
          </w:p>
        </w:tc>
        <w:tc>
          <w:tcPr>
            <w:tcW w:w="2500" w:type="dxa"/>
            <w:tcBorders>
              <w:top w:val="nil"/>
              <w:left w:val="nil"/>
              <w:bottom w:val="nil"/>
              <w:right w:val="nil"/>
            </w:tcBorders>
            <w:shd w:val="clear" w:color="000000" w:fill="FFFFFF"/>
            <w:vAlign w:val="center"/>
            <w:hideMark/>
          </w:tcPr>
          <w:p w14:paraId="12AB1548" w14:textId="77777777" w:rsidR="00C1699F" w:rsidRPr="00C1699F" w:rsidRDefault="00C1699F" w:rsidP="00C1699F">
            <w:pPr>
              <w:rPr>
                <w:ins w:id="45354" w:author="Francisco Timoni" w:date="2020-10-29T10:31:00Z"/>
                <w:rFonts w:ascii="Open Sans" w:hAnsi="Open Sans" w:cs="Open Sans"/>
                <w:color w:val="000000"/>
                <w:sz w:val="14"/>
                <w:szCs w:val="14"/>
              </w:rPr>
            </w:pPr>
            <w:ins w:id="45355" w:author="Francisco Timoni" w:date="2020-10-29T10:31:00Z">
              <w:r w:rsidRPr="00C1699F">
                <w:rPr>
                  <w:rFonts w:ascii="Open Sans" w:hAnsi="Open Sans" w:cs="Open Sans"/>
                  <w:color w:val="000000"/>
                  <w:sz w:val="14"/>
                  <w:szCs w:val="14"/>
                </w:rPr>
                <w:t>PARQUE BELLAVILLE - QD12 LT12</w:t>
              </w:r>
            </w:ins>
          </w:p>
        </w:tc>
        <w:tc>
          <w:tcPr>
            <w:tcW w:w="3122" w:type="dxa"/>
            <w:tcBorders>
              <w:top w:val="nil"/>
              <w:left w:val="nil"/>
              <w:bottom w:val="nil"/>
              <w:right w:val="nil"/>
            </w:tcBorders>
            <w:shd w:val="clear" w:color="000000" w:fill="FFFFFF"/>
            <w:vAlign w:val="center"/>
            <w:hideMark/>
          </w:tcPr>
          <w:p w14:paraId="485C358F" w14:textId="77777777" w:rsidR="00C1699F" w:rsidRPr="00C1699F" w:rsidRDefault="00C1699F" w:rsidP="00C1699F">
            <w:pPr>
              <w:rPr>
                <w:ins w:id="45356" w:author="Francisco Timoni" w:date="2020-10-29T10:31:00Z"/>
                <w:rFonts w:ascii="Open Sans" w:hAnsi="Open Sans" w:cs="Open Sans"/>
                <w:color w:val="000000"/>
                <w:sz w:val="14"/>
                <w:szCs w:val="14"/>
              </w:rPr>
            </w:pPr>
            <w:ins w:id="45357" w:author="Francisco Timoni" w:date="2020-10-29T10:31:00Z">
              <w:r w:rsidRPr="00C1699F">
                <w:rPr>
                  <w:rFonts w:ascii="Open Sans" w:hAnsi="Open Sans" w:cs="Open Sans"/>
                  <w:color w:val="000000"/>
                  <w:sz w:val="14"/>
                  <w:szCs w:val="14"/>
                </w:rPr>
                <w:t>JEFFERSON SANTOS DE ALMEIDA</w:t>
              </w:r>
            </w:ins>
          </w:p>
        </w:tc>
        <w:tc>
          <w:tcPr>
            <w:tcW w:w="1261" w:type="dxa"/>
            <w:tcBorders>
              <w:top w:val="nil"/>
              <w:left w:val="nil"/>
              <w:bottom w:val="nil"/>
              <w:right w:val="nil"/>
            </w:tcBorders>
            <w:shd w:val="clear" w:color="000000" w:fill="FFFFFF"/>
            <w:vAlign w:val="center"/>
            <w:hideMark/>
          </w:tcPr>
          <w:p w14:paraId="147F96F4" w14:textId="77777777" w:rsidR="00C1699F" w:rsidRPr="00C1699F" w:rsidRDefault="00C1699F" w:rsidP="00C1699F">
            <w:pPr>
              <w:jc w:val="center"/>
              <w:rPr>
                <w:ins w:id="45358" w:author="Francisco Timoni" w:date="2020-10-29T10:31:00Z"/>
                <w:rFonts w:ascii="Open Sans" w:hAnsi="Open Sans" w:cs="Open Sans"/>
                <w:color w:val="000000"/>
                <w:sz w:val="14"/>
                <w:szCs w:val="14"/>
              </w:rPr>
            </w:pPr>
            <w:ins w:id="45359" w:author="Francisco Timoni" w:date="2020-10-29T10:31:00Z">
              <w:r w:rsidRPr="00C1699F">
                <w:rPr>
                  <w:rFonts w:ascii="Open Sans" w:hAnsi="Open Sans" w:cs="Open Sans"/>
                  <w:color w:val="000000"/>
                  <w:sz w:val="14"/>
                  <w:szCs w:val="14"/>
                </w:rPr>
                <w:t>42411113862</w:t>
              </w:r>
            </w:ins>
          </w:p>
        </w:tc>
        <w:tc>
          <w:tcPr>
            <w:tcW w:w="1400" w:type="dxa"/>
            <w:tcBorders>
              <w:top w:val="nil"/>
              <w:left w:val="nil"/>
              <w:bottom w:val="nil"/>
              <w:right w:val="nil"/>
            </w:tcBorders>
            <w:shd w:val="clear" w:color="000000" w:fill="FFFFFF"/>
            <w:vAlign w:val="center"/>
            <w:hideMark/>
          </w:tcPr>
          <w:p w14:paraId="7DCEC69C" w14:textId="77777777" w:rsidR="00C1699F" w:rsidRPr="00C1699F" w:rsidRDefault="00C1699F" w:rsidP="00C1699F">
            <w:pPr>
              <w:jc w:val="right"/>
              <w:rPr>
                <w:ins w:id="45360" w:author="Francisco Timoni" w:date="2020-10-29T10:31:00Z"/>
                <w:rFonts w:ascii="Open Sans" w:hAnsi="Open Sans" w:cs="Open Sans"/>
                <w:color w:val="000000"/>
                <w:sz w:val="14"/>
                <w:szCs w:val="14"/>
              </w:rPr>
            </w:pPr>
            <w:ins w:id="45361" w:author="Francisco Timoni" w:date="2020-10-29T10:31:00Z">
              <w:r w:rsidRPr="00C1699F">
                <w:rPr>
                  <w:rFonts w:ascii="Open Sans" w:hAnsi="Open Sans" w:cs="Open Sans"/>
                  <w:color w:val="000000"/>
                  <w:sz w:val="14"/>
                  <w:szCs w:val="14"/>
                </w:rPr>
                <w:t>55.515,10</w:t>
              </w:r>
            </w:ins>
          </w:p>
        </w:tc>
        <w:tc>
          <w:tcPr>
            <w:tcW w:w="1400" w:type="dxa"/>
            <w:tcBorders>
              <w:top w:val="nil"/>
              <w:left w:val="nil"/>
              <w:bottom w:val="nil"/>
              <w:right w:val="nil"/>
            </w:tcBorders>
            <w:shd w:val="clear" w:color="000000" w:fill="FFFFFF"/>
            <w:vAlign w:val="center"/>
            <w:hideMark/>
          </w:tcPr>
          <w:p w14:paraId="00A642D1" w14:textId="77777777" w:rsidR="00C1699F" w:rsidRPr="00C1699F" w:rsidRDefault="00C1699F" w:rsidP="00C1699F">
            <w:pPr>
              <w:jc w:val="center"/>
              <w:rPr>
                <w:ins w:id="45362" w:author="Francisco Timoni" w:date="2020-10-29T10:31:00Z"/>
                <w:rFonts w:ascii="Open Sans" w:hAnsi="Open Sans" w:cs="Open Sans"/>
                <w:color w:val="000000"/>
                <w:sz w:val="14"/>
                <w:szCs w:val="14"/>
              </w:rPr>
            </w:pPr>
            <w:ins w:id="45363" w:author="Francisco Timoni" w:date="2020-10-29T10:31:00Z">
              <w:r w:rsidRPr="00C1699F">
                <w:rPr>
                  <w:rFonts w:ascii="Open Sans" w:hAnsi="Open Sans" w:cs="Open Sans"/>
                  <w:color w:val="000000"/>
                  <w:sz w:val="14"/>
                  <w:szCs w:val="14"/>
                </w:rPr>
                <w:t>01/03/2032</w:t>
              </w:r>
            </w:ins>
          </w:p>
        </w:tc>
      </w:tr>
      <w:tr w:rsidR="00C1699F" w:rsidRPr="00C1699F" w14:paraId="06400854" w14:textId="77777777" w:rsidTr="00C1699F">
        <w:trPr>
          <w:trHeight w:val="288"/>
          <w:jc w:val="center"/>
          <w:ins w:id="45364" w:author="Francisco Timoni" w:date="2020-10-29T10:31:00Z"/>
        </w:trPr>
        <w:tc>
          <w:tcPr>
            <w:tcW w:w="899" w:type="dxa"/>
            <w:tcBorders>
              <w:top w:val="nil"/>
              <w:left w:val="nil"/>
              <w:bottom w:val="nil"/>
              <w:right w:val="nil"/>
            </w:tcBorders>
            <w:shd w:val="clear" w:color="auto" w:fill="auto"/>
            <w:vAlign w:val="center"/>
            <w:hideMark/>
          </w:tcPr>
          <w:p w14:paraId="7F810217" w14:textId="77777777" w:rsidR="00C1699F" w:rsidRPr="00C1699F" w:rsidRDefault="00C1699F" w:rsidP="00C1699F">
            <w:pPr>
              <w:jc w:val="center"/>
              <w:rPr>
                <w:ins w:id="45365" w:author="Francisco Timoni" w:date="2020-10-29T10:31:00Z"/>
                <w:rFonts w:ascii="Open Sans" w:hAnsi="Open Sans" w:cs="Open Sans"/>
                <w:color w:val="000000"/>
                <w:sz w:val="14"/>
                <w:szCs w:val="14"/>
              </w:rPr>
            </w:pPr>
            <w:ins w:id="45366" w:author="Francisco Timoni" w:date="2020-10-29T10:31:00Z">
              <w:r w:rsidRPr="00C1699F">
                <w:rPr>
                  <w:rFonts w:ascii="Open Sans" w:hAnsi="Open Sans" w:cs="Open Sans"/>
                  <w:color w:val="000000"/>
                  <w:sz w:val="14"/>
                  <w:szCs w:val="14"/>
                </w:rPr>
                <w:t>1381</w:t>
              </w:r>
            </w:ins>
          </w:p>
        </w:tc>
        <w:tc>
          <w:tcPr>
            <w:tcW w:w="2500" w:type="dxa"/>
            <w:tcBorders>
              <w:top w:val="nil"/>
              <w:left w:val="nil"/>
              <w:bottom w:val="nil"/>
              <w:right w:val="nil"/>
            </w:tcBorders>
            <w:shd w:val="clear" w:color="000000" w:fill="FFFFFF"/>
            <w:vAlign w:val="center"/>
            <w:hideMark/>
          </w:tcPr>
          <w:p w14:paraId="133A349C" w14:textId="77777777" w:rsidR="00C1699F" w:rsidRPr="00C1699F" w:rsidRDefault="00C1699F" w:rsidP="00C1699F">
            <w:pPr>
              <w:rPr>
                <w:ins w:id="45367" w:author="Francisco Timoni" w:date="2020-10-29T10:31:00Z"/>
                <w:rFonts w:ascii="Open Sans" w:hAnsi="Open Sans" w:cs="Open Sans"/>
                <w:color w:val="000000"/>
                <w:sz w:val="14"/>
                <w:szCs w:val="14"/>
              </w:rPr>
            </w:pPr>
            <w:ins w:id="45368" w:author="Francisco Timoni" w:date="2020-10-29T10:31:00Z">
              <w:r w:rsidRPr="00C1699F">
                <w:rPr>
                  <w:rFonts w:ascii="Open Sans" w:hAnsi="Open Sans" w:cs="Open Sans"/>
                  <w:color w:val="000000"/>
                  <w:sz w:val="14"/>
                  <w:szCs w:val="14"/>
                </w:rPr>
                <w:t>PARQUE BELLAVILLE - QD12 LT14</w:t>
              </w:r>
            </w:ins>
          </w:p>
        </w:tc>
        <w:tc>
          <w:tcPr>
            <w:tcW w:w="3122" w:type="dxa"/>
            <w:tcBorders>
              <w:top w:val="nil"/>
              <w:left w:val="nil"/>
              <w:bottom w:val="nil"/>
              <w:right w:val="nil"/>
            </w:tcBorders>
            <w:shd w:val="clear" w:color="000000" w:fill="FFFFFF"/>
            <w:vAlign w:val="center"/>
            <w:hideMark/>
          </w:tcPr>
          <w:p w14:paraId="3B010FD3" w14:textId="77777777" w:rsidR="00C1699F" w:rsidRPr="00C1699F" w:rsidRDefault="00C1699F" w:rsidP="00C1699F">
            <w:pPr>
              <w:rPr>
                <w:ins w:id="45369" w:author="Francisco Timoni" w:date="2020-10-29T10:31:00Z"/>
                <w:rFonts w:ascii="Open Sans" w:hAnsi="Open Sans" w:cs="Open Sans"/>
                <w:color w:val="000000"/>
                <w:sz w:val="14"/>
                <w:szCs w:val="14"/>
              </w:rPr>
            </w:pPr>
            <w:ins w:id="45370" w:author="Francisco Timoni" w:date="2020-10-29T10:31:00Z">
              <w:r w:rsidRPr="00C1699F">
                <w:rPr>
                  <w:rFonts w:ascii="Open Sans" w:hAnsi="Open Sans" w:cs="Open Sans"/>
                  <w:color w:val="000000"/>
                  <w:sz w:val="14"/>
                  <w:szCs w:val="14"/>
                </w:rPr>
                <w:t>KARINA APARECIDA AMBRÓSIO SILVESTRE</w:t>
              </w:r>
            </w:ins>
          </w:p>
        </w:tc>
        <w:tc>
          <w:tcPr>
            <w:tcW w:w="1261" w:type="dxa"/>
            <w:tcBorders>
              <w:top w:val="nil"/>
              <w:left w:val="nil"/>
              <w:bottom w:val="nil"/>
              <w:right w:val="nil"/>
            </w:tcBorders>
            <w:shd w:val="clear" w:color="000000" w:fill="FFFFFF"/>
            <w:vAlign w:val="center"/>
            <w:hideMark/>
          </w:tcPr>
          <w:p w14:paraId="32C8F29C" w14:textId="77777777" w:rsidR="00C1699F" w:rsidRPr="00C1699F" w:rsidRDefault="00C1699F" w:rsidP="00C1699F">
            <w:pPr>
              <w:jc w:val="center"/>
              <w:rPr>
                <w:ins w:id="45371" w:author="Francisco Timoni" w:date="2020-10-29T10:31:00Z"/>
                <w:rFonts w:ascii="Open Sans" w:hAnsi="Open Sans" w:cs="Open Sans"/>
                <w:color w:val="000000"/>
                <w:sz w:val="14"/>
                <w:szCs w:val="14"/>
              </w:rPr>
            </w:pPr>
            <w:ins w:id="45372" w:author="Francisco Timoni" w:date="2020-10-29T10:31:00Z">
              <w:r w:rsidRPr="00C1699F">
                <w:rPr>
                  <w:rFonts w:ascii="Open Sans" w:hAnsi="Open Sans" w:cs="Open Sans"/>
                  <w:color w:val="000000"/>
                  <w:sz w:val="14"/>
                  <w:szCs w:val="14"/>
                </w:rPr>
                <w:t>35910233882</w:t>
              </w:r>
            </w:ins>
          </w:p>
        </w:tc>
        <w:tc>
          <w:tcPr>
            <w:tcW w:w="1400" w:type="dxa"/>
            <w:tcBorders>
              <w:top w:val="nil"/>
              <w:left w:val="nil"/>
              <w:bottom w:val="nil"/>
              <w:right w:val="nil"/>
            </w:tcBorders>
            <w:shd w:val="clear" w:color="000000" w:fill="FFFFFF"/>
            <w:vAlign w:val="center"/>
            <w:hideMark/>
          </w:tcPr>
          <w:p w14:paraId="62102628" w14:textId="77777777" w:rsidR="00C1699F" w:rsidRPr="00C1699F" w:rsidRDefault="00C1699F" w:rsidP="00C1699F">
            <w:pPr>
              <w:jc w:val="right"/>
              <w:rPr>
                <w:ins w:id="45373" w:author="Francisco Timoni" w:date="2020-10-29T10:31:00Z"/>
                <w:rFonts w:ascii="Open Sans" w:hAnsi="Open Sans" w:cs="Open Sans"/>
                <w:color w:val="000000"/>
                <w:sz w:val="14"/>
                <w:szCs w:val="14"/>
              </w:rPr>
            </w:pPr>
            <w:ins w:id="45374" w:author="Francisco Timoni" w:date="2020-10-29T10:31:00Z">
              <w:r w:rsidRPr="00C1699F">
                <w:rPr>
                  <w:rFonts w:ascii="Open Sans" w:hAnsi="Open Sans" w:cs="Open Sans"/>
                  <w:color w:val="000000"/>
                  <w:sz w:val="14"/>
                  <w:szCs w:val="14"/>
                </w:rPr>
                <w:t>41.038,68</w:t>
              </w:r>
            </w:ins>
          </w:p>
        </w:tc>
        <w:tc>
          <w:tcPr>
            <w:tcW w:w="1400" w:type="dxa"/>
            <w:tcBorders>
              <w:top w:val="nil"/>
              <w:left w:val="nil"/>
              <w:bottom w:val="nil"/>
              <w:right w:val="nil"/>
            </w:tcBorders>
            <w:shd w:val="clear" w:color="000000" w:fill="FFFFFF"/>
            <w:vAlign w:val="center"/>
            <w:hideMark/>
          </w:tcPr>
          <w:p w14:paraId="2094C46B" w14:textId="77777777" w:rsidR="00C1699F" w:rsidRPr="00C1699F" w:rsidRDefault="00C1699F" w:rsidP="00C1699F">
            <w:pPr>
              <w:jc w:val="center"/>
              <w:rPr>
                <w:ins w:id="45375" w:author="Francisco Timoni" w:date="2020-10-29T10:31:00Z"/>
                <w:rFonts w:ascii="Open Sans" w:hAnsi="Open Sans" w:cs="Open Sans"/>
                <w:color w:val="000000"/>
                <w:sz w:val="14"/>
                <w:szCs w:val="14"/>
              </w:rPr>
            </w:pPr>
            <w:ins w:id="45376" w:author="Francisco Timoni" w:date="2020-10-29T10:31:00Z">
              <w:r w:rsidRPr="00C1699F">
                <w:rPr>
                  <w:rFonts w:ascii="Open Sans" w:hAnsi="Open Sans" w:cs="Open Sans"/>
                  <w:color w:val="000000"/>
                  <w:sz w:val="14"/>
                  <w:szCs w:val="14"/>
                </w:rPr>
                <w:t>01/12/2029</w:t>
              </w:r>
            </w:ins>
          </w:p>
        </w:tc>
      </w:tr>
      <w:tr w:rsidR="00C1699F" w:rsidRPr="00C1699F" w14:paraId="59728319" w14:textId="77777777" w:rsidTr="00C1699F">
        <w:trPr>
          <w:trHeight w:val="288"/>
          <w:jc w:val="center"/>
          <w:ins w:id="45377" w:author="Francisco Timoni" w:date="2020-10-29T10:31:00Z"/>
        </w:trPr>
        <w:tc>
          <w:tcPr>
            <w:tcW w:w="899" w:type="dxa"/>
            <w:tcBorders>
              <w:top w:val="nil"/>
              <w:left w:val="nil"/>
              <w:bottom w:val="nil"/>
              <w:right w:val="nil"/>
            </w:tcBorders>
            <w:shd w:val="clear" w:color="auto" w:fill="auto"/>
            <w:vAlign w:val="center"/>
            <w:hideMark/>
          </w:tcPr>
          <w:p w14:paraId="618C2E9E" w14:textId="77777777" w:rsidR="00C1699F" w:rsidRPr="00C1699F" w:rsidRDefault="00C1699F" w:rsidP="00C1699F">
            <w:pPr>
              <w:jc w:val="center"/>
              <w:rPr>
                <w:ins w:id="45378" w:author="Francisco Timoni" w:date="2020-10-29T10:31:00Z"/>
                <w:rFonts w:ascii="Open Sans" w:hAnsi="Open Sans" w:cs="Open Sans"/>
                <w:color w:val="000000"/>
                <w:sz w:val="14"/>
                <w:szCs w:val="14"/>
              </w:rPr>
            </w:pPr>
            <w:ins w:id="45379" w:author="Francisco Timoni" w:date="2020-10-29T10:31:00Z">
              <w:r w:rsidRPr="00C1699F">
                <w:rPr>
                  <w:rFonts w:ascii="Open Sans" w:hAnsi="Open Sans" w:cs="Open Sans"/>
                  <w:color w:val="000000"/>
                  <w:sz w:val="14"/>
                  <w:szCs w:val="14"/>
                </w:rPr>
                <w:t>1382</w:t>
              </w:r>
            </w:ins>
          </w:p>
        </w:tc>
        <w:tc>
          <w:tcPr>
            <w:tcW w:w="2500" w:type="dxa"/>
            <w:tcBorders>
              <w:top w:val="nil"/>
              <w:left w:val="nil"/>
              <w:bottom w:val="nil"/>
              <w:right w:val="nil"/>
            </w:tcBorders>
            <w:shd w:val="clear" w:color="000000" w:fill="FFFFFF"/>
            <w:vAlign w:val="center"/>
            <w:hideMark/>
          </w:tcPr>
          <w:p w14:paraId="59E554C4" w14:textId="77777777" w:rsidR="00C1699F" w:rsidRPr="00C1699F" w:rsidRDefault="00C1699F" w:rsidP="00C1699F">
            <w:pPr>
              <w:rPr>
                <w:ins w:id="45380" w:author="Francisco Timoni" w:date="2020-10-29T10:31:00Z"/>
                <w:rFonts w:ascii="Open Sans" w:hAnsi="Open Sans" w:cs="Open Sans"/>
                <w:color w:val="000000"/>
                <w:sz w:val="14"/>
                <w:szCs w:val="14"/>
              </w:rPr>
            </w:pPr>
            <w:ins w:id="45381" w:author="Francisco Timoni" w:date="2020-10-29T10:31:00Z">
              <w:r w:rsidRPr="00C1699F">
                <w:rPr>
                  <w:rFonts w:ascii="Open Sans" w:hAnsi="Open Sans" w:cs="Open Sans"/>
                  <w:color w:val="000000"/>
                  <w:sz w:val="14"/>
                  <w:szCs w:val="14"/>
                </w:rPr>
                <w:t>PARQUE BELLAVILLE - QD13 LT17</w:t>
              </w:r>
            </w:ins>
          </w:p>
        </w:tc>
        <w:tc>
          <w:tcPr>
            <w:tcW w:w="3122" w:type="dxa"/>
            <w:tcBorders>
              <w:top w:val="nil"/>
              <w:left w:val="nil"/>
              <w:bottom w:val="nil"/>
              <w:right w:val="nil"/>
            </w:tcBorders>
            <w:shd w:val="clear" w:color="000000" w:fill="FFFFFF"/>
            <w:vAlign w:val="center"/>
            <w:hideMark/>
          </w:tcPr>
          <w:p w14:paraId="4DF1B639" w14:textId="77777777" w:rsidR="00C1699F" w:rsidRPr="00C1699F" w:rsidRDefault="00C1699F" w:rsidP="00C1699F">
            <w:pPr>
              <w:rPr>
                <w:ins w:id="45382" w:author="Francisco Timoni" w:date="2020-10-29T10:31:00Z"/>
                <w:rFonts w:ascii="Open Sans" w:hAnsi="Open Sans" w:cs="Open Sans"/>
                <w:color w:val="000000"/>
                <w:sz w:val="14"/>
                <w:szCs w:val="14"/>
              </w:rPr>
            </w:pPr>
            <w:ins w:id="45383" w:author="Francisco Timoni" w:date="2020-10-29T10:31:00Z">
              <w:r w:rsidRPr="00C1699F">
                <w:rPr>
                  <w:rFonts w:ascii="Open Sans" w:hAnsi="Open Sans" w:cs="Open Sans"/>
                  <w:color w:val="000000"/>
                  <w:sz w:val="14"/>
                  <w:szCs w:val="14"/>
                </w:rPr>
                <w:t>CAMILA  DÉBORA GALVÃO VALLESQUINO</w:t>
              </w:r>
            </w:ins>
          </w:p>
        </w:tc>
        <w:tc>
          <w:tcPr>
            <w:tcW w:w="1261" w:type="dxa"/>
            <w:tcBorders>
              <w:top w:val="nil"/>
              <w:left w:val="nil"/>
              <w:bottom w:val="nil"/>
              <w:right w:val="nil"/>
            </w:tcBorders>
            <w:shd w:val="clear" w:color="000000" w:fill="FFFFFF"/>
            <w:vAlign w:val="center"/>
            <w:hideMark/>
          </w:tcPr>
          <w:p w14:paraId="4CE88C70" w14:textId="77777777" w:rsidR="00C1699F" w:rsidRPr="00C1699F" w:rsidRDefault="00C1699F" w:rsidP="00C1699F">
            <w:pPr>
              <w:jc w:val="center"/>
              <w:rPr>
                <w:ins w:id="45384" w:author="Francisco Timoni" w:date="2020-10-29T10:31:00Z"/>
                <w:rFonts w:ascii="Open Sans" w:hAnsi="Open Sans" w:cs="Open Sans"/>
                <w:color w:val="000000"/>
                <w:sz w:val="14"/>
                <w:szCs w:val="14"/>
              </w:rPr>
            </w:pPr>
            <w:ins w:id="45385" w:author="Francisco Timoni" w:date="2020-10-29T10:31:00Z">
              <w:r w:rsidRPr="00C1699F">
                <w:rPr>
                  <w:rFonts w:ascii="Open Sans" w:hAnsi="Open Sans" w:cs="Open Sans"/>
                  <w:color w:val="000000"/>
                  <w:sz w:val="14"/>
                  <w:szCs w:val="14"/>
                </w:rPr>
                <w:t>33936186871</w:t>
              </w:r>
            </w:ins>
          </w:p>
        </w:tc>
        <w:tc>
          <w:tcPr>
            <w:tcW w:w="1400" w:type="dxa"/>
            <w:tcBorders>
              <w:top w:val="nil"/>
              <w:left w:val="nil"/>
              <w:bottom w:val="nil"/>
              <w:right w:val="nil"/>
            </w:tcBorders>
            <w:shd w:val="clear" w:color="000000" w:fill="FFFFFF"/>
            <w:vAlign w:val="center"/>
            <w:hideMark/>
          </w:tcPr>
          <w:p w14:paraId="10607577" w14:textId="77777777" w:rsidR="00C1699F" w:rsidRPr="00C1699F" w:rsidRDefault="00C1699F" w:rsidP="00C1699F">
            <w:pPr>
              <w:jc w:val="right"/>
              <w:rPr>
                <w:ins w:id="45386" w:author="Francisco Timoni" w:date="2020-10-29T10:31:00Z"/>
                <w:rFonts w:ascii="Open Sans" w:hAnsi="Open Sans" w:cs="Open Sans"/>
                <w:color w:val="000000"/>
                <w:sz w:val="14"/>
                <w:szCs w:val="14"/>
              </w:rPr>
            </w:pPr>
            <w:ins w:id="45387" w:author="Francisco Timoni" w:date="2020-10-29T10:31:00Z">
              <w:r w:rsidRPr="00C1699F">
                <w:rPr>
                  <w:rFonts w:ascii="Open Sans" w:hAnsi="Open Sans" w:cs="Open Sans"/>
                  <w:color w:val="000000"/>
                  <w:sz w:val="14"/>
                  <w:szCs w:val="14"/>
                </w:rPr>
                <w:t>60.785,60</w:t>
              </w:r>
            </w:ins>
          </w:p>
        </w:tc>
        <w:tc>
          <w:tcPr>
            <w:tcW w:w="1400" w:type="dxa"/>
            <w:tcBorders>
              <w:top w:val="nil"/>
              <w:left w:val="nil"/>
              <w:bottom w:val="nil"/>
              <w:right w:val="nil"/>
            </w:tcBorders>
            <w:shd w:val="clear" w:color="000000" w:fill="FFFFFF"/>
            <w:vAlign w:val="center"/>
            <w:hideMark/>
          </w:tcPr>
          <w:p w14:paraId="5F87025D" w14:textId="77777777" w:rsidR="00C1699F" w:rsidRPr="00C1699F" w:rsidRDefault="00C1699F" w:rsidP="00C1699F">
            <w:pPr>
              <w:jc w:val="center"/>
              <w:rPr>
                <w:ins w:id="45388" w:author="Francisco Timoni" w:date="2020-10-29T10:31:00Z"/>
                <w:rFonts w:ascii="Open Sans" w:hAnsi="Open Sans" w:cs="Open Sans"/>
                <w:color w:val="000000"/>
                <w:sz w:val="14"/>
                <w:szCs w:val="14"/>
              </w:rPr>
            </w:pPr>
            <w:ins w:id="45389" w:author="Francisco Timoni" w:date="2020-10-29T10:31:00Z">
              <w:r w:rsidRPr="00C1699F">
                <w:rPr>
                  <w:rFonts w:ascii="Open Sans" w:hAnsi="Open Sans" w:cs="Open Sans"/>
                  <w:color w:val="000000"/>
                  <w:sz w:val="14"/>
                  <w:szCs w:val="14"/>
                </w:rPr>
                <w:t>01/06/2030</w:t>
              </w:r>
            </w:ins>
          </w:p>
        </w:tc>
      </w:tr>
      <w:tr w:rsidR="00C1699F" w:rsidRPr="00C1699F" w14:paraId="5B185929" w14:textId="77777777" w:rsidTr="00C1699F">
        <w:trPr>
          <w:trHeight w:val="288"/>
          <w:jc w:val="center"/>
          <w:ins w:id="45390" w:author="Francisco Timoni" w:date="2020-10-29T10:31:00Z"/>
        </w:trPr>
        <w:tc>
          <w:tcPr>
            <w:tcW w:w="899" w:type="dxa"/>
            <w:tcBorders>
              <w:top w:val="nil"/>
              <w:left w:val="nil"/>
              <w:bottom w:val="nil"/>
              <w:right w:val="nil"/>
            </w:tcBorders>
            <w:shd w:val="clear" w:color="auto" w:fill="auto"/>
            <w:vAlign w:val="center"/>
            <w:hideMark/>
          </w:tcPr>
          <w:p w14:paraId="191C43B4" w14:textId="77777777" w:rsidR="00C1699F" w:rsidRPr="00C1699F" w:rsidRDefault="00C1699F" w:rsidP="00C1699F">
            <w:pPr>
              <w:jc w:val="center"/>
              <w:rPr>
                <w:ins w:id="45391" w:author="Francisco Timoni" w:date="2020-10-29T10:31:00Z"/>
                <w:rFonts w:ascii="Open Sans" w:hAnsi="Open Sans" w:cs="Open Sans"/>
                <w:color w:val="000000"/>
                <w:sz w:val="14"/>
                <w:szCs w:val="14"/>
              </w:rPr>
            </w:pPr>
            <w:ins w:id="45392" w:author="Francisco Timoni" w:date="2020-10-29T10:31:00Z">
              <w:r w:rsidRPr="00C1699F">
                <w:rPr>
                  <w:rFonts w:ascii="Open Sans" w:hAnsi="Open Sans" w:cs="Open Sans"/>
                  <w:color w:val="000000"/>
                  <w:sz w:val="14"/>
                  <w:szCs w:val="14"/>
                </w:rPr>
                <w:t>1383</w:t>
              </w:r>
            </w:ins>
          </w:p>
        </w:tc>
        <w:tc>
          <w:tcPr>
            <w:tcW w:w="2500" w:type="dxa"/>
            <w:tcBorders>
              <w:top w:val="nil"/>
              <w:left w:val="nil"/>
              <w:bottom w:val="nil"/>
              <w:right w:val="nil"/>
            </w:tcBorders>
            <w:shd w:val="clear" w:color="000000" w:fill="FFFFFF"/>
            <w:vAlign w:val="center"/>
            <w:hideMark/>
          </w:tcPr>
          <w:p w14:paraId="6C5E2043" w14:textId="77777777" w:rsidR="00C1699F" w:rsidRPr="00C1699F" w:rsidRDefault="00C1699F" w:rsidP="00C1699F">
            <w:pPr>
              <w:rPr>
                <w:ins w:id="45393" w:author="Francisco Timoni" w:date="2020-10-29T10:31:00Z"/>
                <w:rFonts w:ascii="Open Sans" w:hAnsi="Open Sans" w:cs="Open Sans"/>
                <w:color w:val="000000"/>
                <w:sz w:val="14"/>
                <w:szCs w:val="14"/>
              </w:rPr>
            </w:pPr>
            <w:ins w:id="45394" w:author="Francisco Timoni" w:date="2020-10-29T10:31:00Z">
              <w:r w:rsidRPr="00C1699F">
                <w:rPr>
                  <w:rFonts w:ascii="Open Sans" w:hAnsi="Open Sans" w:cs="Open Sans"/>
                  <w:color w:val="000000"/>
                  <w:sz w:val="14"/>
                  <w:szCs w:val="14"/>
                </w:rPr>
                <w:t>PARQUE BELLAVILLE - QD14 LT17</w:t>
              </w:r>
            </w:ins>
          </w:p>
        </w:tc>
        <w:tc>
          <w:tcPr>
            <w:tcW w:w="3122" w:type="dxa"/>
            <w:tcBorders>
              <w:top w:val="nil"/>
              <w:left w:val="nil"/>
              <w:bottom w:val="nil"/>
              <w:right w:val="nil"/>
            </w:tcBorders>
            <w:shd w:val="clear" w:color="000000" w:fill="FFFFFF"/>
            <w:vAlign w:val="center"/>
            <w:hideMark/>
          </w:tcPr>
          <w:p w14:paraId="72089C4E" w14:textId="77777777" w:rsidR="00C1699F" w:rsidRPr="00C1699F" w:rsidRDefault="00C1699F" w:rsidP="00C1699F">
            <w:pPr>
              <w:rPr>
                <w:ins w:id="45395" w:author="Francisco Timoni" w:date="2020-10-29T10:31:00Z"/>
                <w:rFonts w:ascii="Open Sans" w:hAnsi="Open Sans" w:cs="Open Sans"/>
                <w:color w:val="000000"/>
                <w:sz w:val="14"/>
                <w:szCs w:val="14"/>
              </w:rPr>
            </w:pPr>
            <w:ins w:id="45396" w:author="Francisco Timoni" w:date="2020-10-29T10:31:00Z">
              <w:r w:rsidRPr="00C1699F">
                <w:rPr>
                  <w:rFonts w:ascii="Open Sans" w:hAnsi="Open Sans" w:cs="Open Sans"/>
                  <w:color w:val="000000"/>
                  <w:sz w:val="14"/>
                  <w:szCs w:val="14"/>
                </w:rPr>
                <w:t>CAROLINA PÁFFARO DE ALMEIDA</w:t>
              </w:r>
            </w:ins>
          </w:p>
        </w:tc>
        <w:tc>
          <w:tcPr>
            <w:tcW w:w="1261" w:type="dxa"/>
            <w:tcBorders>
              <w:top w:val="nil"/>
              <w:left w:val="nil"/>
              <w:bottom w:val="nil"/>
              <w:right w:val="nil"/>
            </w:tcBorders>
            <w:shd w:val="clear" w:color="000000" w:fill="FFFFFF"/>
            <w:vAlign w:val="center"/>
            <w:hideMark/>
          </w:tcPr>
          <w:p w14:paraId="4F6140D0" w14:textId="77777777" w:rsidR="00C1699F" w:rsidRPr="00C1699F" w:rsidRDefault="00C1699F" w:rsidP="00C1699F">
            <w:pPr>
              <w:jc w:val="center"/>
              <w:rPr>
                <w:ins w:id="45397" w:author="Francisco Timoni" w:date="2020-10-29T10:31:00Z"/>
                <w:rFonts w:ascii="Open Sans" w:hAnsi="Open Sans" w:cs="Open Sans"/>
                <w:color w:val="000000"/>
                <w:sz w:val="14"/>
                <w:szCs w:val="14"/>
              </w:rPr>
            </w:pPr>
            <w:ins w:id="45398" w:author="Francisco Timoni" w:date="2020-10-29T10:31:00Z">
              <w:r w:rsidRPr="00C1699F">
                <w:rPr>
                  <w:rFonts w:ascii="Open Sans" w:hAnsi="Open Sans" w:cs="Open Sans"/>
                  <w:color w:val="000000"/>
                  <w:sz w:val="14"/>
                  <w:szCs w:val="14"/>
                </w:rPr>
                <w:t>26197102862</w:t>
              </w:r>
            </w:ins>
          </w:p>
        </w:tc>
        <w:tc>
          <w:tcPr>
            <w:tcW w:w="1400" w:type="dxa"/>
            <w:tcBorders>
              <w:top w:val="nil"/>
              <w:left w:val="nil"/>
              <w:bottom w:val="nil"/>
              <w:right w:val="nil"/>
            </w:tcBorders>
            <w:shd w:val="clear" w:color="000000" w:fill="FFFFFF"/>
            <w:vAlign w:val="center"/>
            <w:hideMark/>
          </w:tcPr>
          <w:p w14:paraId="61005BBA" w14:textId="77777777" w:rsidR="00C1699F" w:rsidRPr="00C1699F" w:rsidRDefault="00C1699F" w:rsidP="00C1699F">
            <w:pPr>
              <w:jc w:val="right"/>
              <w:rPr>
                <w:ins w:id="45399" w:author="Francisco Timoni" w:date="2020-10-29T10:31:00Z"/>
                <w:rFonts w:ascii="Open Sans" w:hAnsi="Open Sans" w:cs="Open Sans"/>
                <w:color w:val="000000"/>
                <w:sz w:val="14"/>
                <w:szCs w:val="14"/>
              </w:rPr>
            </w:pPr>
            <w:ins w:id="45400" w:author="Francisco Timoni" w:date="2020-10-29T10:31:00Z">
              <w:r w:rsidRPr="00C1699F">
                <w:rPr>
                  <w:rFonts w:ascii="Open Sans" w:hAnsi="Open Sans" w:cs="Open Sans"/>
                  <w:color w:val="000000"/>
                  <w:sz w:val="14"/>
                  <w:szCs w:val="14"/>
                </w:rPr>
                <w:t>15.211,78</w:t>
              </w:r>
            </w:ins>
          </w:p>
        </w:tc>
        <w:tc>
          <w:tcPr>
            <w:tcW w:w="1400" w:type="dxa"/>
            <w:tcBorders>
              <w:top w:val="nil"/>
              <w:left w:val="nil"/>
              <w:bottom w:val="nil"/>
              <w:right w:val="nil"/>
            </w:tcBorders>
            <w:shd w:val="clear" w:color="000000" w:fill="FFFFFF"/>
            <w:vAlign w:val="center"/>
            <w:hideMark/>
          </w:tcPr>
          <w:p w14:paraId="65CBEB8C" w14:textId="77777777" w:rsidR="00C1699F" w:rsidRPr="00C1699F" w:rsidRDefault="00C1699F" w:rsidP="00C1699F">
            <w:pPr>
              <w:jc w:val="center"/>
              <w:rPr>
                <w:ins w:id="45401" w:author="Francisco Timoni" w:date="2020-10-29T10:31:00Z"/>
                <w:rFonts w:ascii="Open Sans" w:hAnsi="Open Sans" w:cs="Open Sans"/>
                <w:color w:val="000000"/>
                <w:sz w:val="14"/>
                <w:szCs w:val="14"/>
              </w:rPr>
            </w:pPr>
            <w:ins w:id="45402" w:author="Francisco Timoni" w:date="2020-10-29T10:31:00Z">
              <w:r w:rsidRPr="00C1699F">
                <w:rPr>
                  <w:rFonts w:ascii="Open Sans" w:hAnsi="Open Sans" w:cs="Open Sans"/>
                  <w:color w:val="000000"/>
                  <w:sz w:val="14"/>
                  <w:szCs w:val="14"/>
                </w:rPr>
                <w:t>01/04/2022</w:t>
              </w:r>
            </w:ins>
          </w:p>
        </w:tc>
      </w:tr>
      <w:tr w:rsidR="00C1699F" w:rsidRPr="00C1699F" w14:paraId="5844CFAE" w14:textId="77777777" w:rsidTr="00C1699F">
        <w:trPr>
          <w:trHeight w:val="288"/>
          <w:jc w:val="center"/>
          <w:ins w:id="45403" w:author="Francisco Timoni" w:date="2020-10-29T10:31:00Z"/>
        </w:trPr>
        <w:tc>
          <w:tcPr>
            <w:tcW w:w="899" w:type="dxa"/>
            <w:tcBorders>
              <w:top w:val="nil"/>
              <w:left w:val="nil"/>
              <w:bottom w:val="nil"/>
              <w:right w:val="nil"/>
            </w:tcBorders>
            <w:shd w:val="clear" w:color="auto" w:fill="auto"/>
            <w:vAlign w:val="center"/>
            <w:hideMark/>
          </w:tcPr>
          <w:p w14:paraId="50216B09" w14:textId="77777777" w:rsidR="00C1699F" w:rsidRPr="00C1699F" w:rsidRDefault="00C1699F" w:rsidP="00C1699F">
            <w:pPr>
              <w:jc w:val="center"/>
              <w:rPr>
                <w:ins w:id="45404" w:author="Francisco Timoni" w:date="2020-10-29T10:31:00Z"/>
                <w:rFonts w:ascii="Open Sans" w:hAnsi="Open Sans" w:cs="Open Sans"/>
                <w:color w:val="000000"/>
                <w:sz w:val="14"/>
                <w:szCs w:val="14"/>
              </w:rPr>
            </w:pPr>
            <w:ins w:id="45405" w:author="Francisco Timoni" w:date="2020-10-29T10:31:00Z">
              <w:r w:rsidRPr="00C1699F">
                <w:rPr>
                  <w:rFonts w:ascii="Open Sans" w:hAnsi="Open Sans" w:cs="Open Sans"/>
                  <w:color w:val="000000"/>
                  <w:sz w:val="14"/>
                  <w:szCs w:val="14"/>
                </w:rPr>
                <w:t>1384</w:t>
              </w:r>
            </w:ins>
          </w:p>
        </w:tc>
        <w:tc>
          <w:tcPr>
            <w:tcW w:w="2500" w:type="dxa"/>
            <w:tcBorders>
              <w:top w:val="nil"/>
              <w:left w:val="nil"/>
              <w:bottom w:val="nil"/>
              <w:right w:val="nil"/>
            </w:tcBorders>
            <w:shd w:val="clear" w:color="000000" w:fill="FFFFFF"/>
            <w:vAlign w:val="center"/>
            <w:hideMark/>
          </w:tcPr>
          <w:p w14:paraId="2D141CC0" w14:textId="77777777" w:rsidR="00C1699F" w:rsidRPr="00C1699F" w:rsidRDefault="00C1699F" w:rsidP="00C1699F">
            <w:pPr>
              <w:rPr>
                <w:ins w:id="45406" w:author="Francisco Timoni" w:date="2020-10-29T10:31:00Z"/>
                <w:rFonts w:ascii="Open Sans" w:hAnsi="Open Sans" w:cs="Open Sans"/>
                <w:color w:val="000000"/>
                <w:sz w:val="14"/>
                <w:szCs w:val="14"/>
              </w:rPr>
            </w:pPr>
            <w:ins w:id="45407" w:author="Francisco Timoni" w:date="2020-10-29T10:31:00Z">
              <w:r w:rsidRPr="00C1699F">
                <w:rPr>
                  <w:rFonts w:ascii="Open Sans" w:hAnsi="Open Sans" w:cs="Open Sans"/>
                  <w:color w:val="000000"/>
                  <w:sz w:val="14"/>
                  <w:szCs w:val="14"/>
                </w:rPr>
                <w:t>PARQUE BELLAVILLE - QD14 LT18</w:t>
              </w:r>
            </w:ins>
          </w:p>
        </w:tc>
        <w:tc>
          <w:tcPr>
            <w:tcW w:w="3122" w:type="dxa"/>
            <w:tcBorders>
              <w:top w:val="nil"/>
              <w:left w:val="nil"/>
              <w:bottom w:val="nil"/>
              <w:right w:val="nil"/>
            </w:tcBorders>
            <w:shd w:val="clear" w:color="000000" w:fill="FFFFFF"/>
            <w:vAlign w:val="center"/>
            <w:hideMark/>
          </w:tcPr>
          <w:p w14:paraId="779FBB7A" w14:textId="77777777" w:rsidR="00C1699F" w:rsidRPr="00C1699F" w:rsidRDefault="00C1699F" w:rsidP="00C1699F">
            <w:pPr>
              <w:rPr>
                <w:ins w:id="45408" w:author="Francisco Timoni" w:date="2020-10-29T10:31:00Z"/>
                <w:rFonts w:ascii="Open Sans" w:hAnsi="Open Sans" w:cs="Open Sans"/>
                <w:color w:val="000000"/>
                <w:sz w:val="14"/>
                <w:szCs w:val="14"/>
              </w:rPr>
            </w:pPr>
            <w:ins w:id="45409" w:author="Francisco Timoni" w:date="2020-10-29T10:31:00Z">
              <w:r w:rsidRPr="00C1699F">
                <w:rPr>
                  <w:rFonts w:ascii="Open Sans" w:hAnsi="Open Sans" w:cs="Open Sans"/>
                  <w:color w:val="000000"/>
                  <w:sz w:val="14"/>
                  <w:szCs w:val="14"/>
                </w:rPr>
                <w:t>CAROLINA PÁFFARO DE ALMEIDA</w:t>
              </w:r>
            </w:ins>
          </w:p>
        </w:tc>
        <w:tc>
          <w:tcPr>
            <w:tcW w:w="1261" w:type="dxa"/>
            <w:tcBorders>
              <w:top w:val="nil"/>
              <w:left w:val="nil"/>
              <w:bottom w:val="nil"/>
              <w:right w:val="nil"/>
            </w:tcBorders>
            <w:shd w:val="clear" w:color="000000" w:fill="FFFFFF"/>
            <w:vAlign w:val="center"/>
            <w:hideMark/>
          </w:tcPr>
          <w:p w14:paraId="45E82D55" w14:textId="77777777" w:rsidR="00C1699F" w:rsidRPr="00C1699F" w:rsidRDefault="00C1699F" w:rsidP="00C1699F">
            <w:pPr>
              <w:jc w:val="center"/>
              <w:rPr>
                <w:ins w:id="45410" w:author="Francisco Timoni" w:date="2020-10-29T10:31:00Z"/>
                <w:rFonts w:ascii="Open Sans" w:hAnsi="Open Sans" w:cs="Open Sans"/>
                <w:color w:val="000000"/>
                <w:sz w:val="14"/>
                <w:szCs w:val="14"/>
              </w:rPr>
            </w:pPr>
            <w:ins w:id="45411" w:author="Francisco Timoni" w:date="2020-10-29T10:31:00Z">
              <w:r w:rsidRPr="00C1699F">
                <w:rPr>
                  <w:rFonts w:ascii="Open Sans" w:hAnsi="Open Sans" w:cs="Open Sans"/>
                  <w:color w:val="000000"/>
                  <w:sz w:val="14"/>
                  <w:szCs w:val="14"/>
                </w:rPr>
                <w:t>26197102862</w:t>
              </w:r>
            </w:ins>
          </w:p>
        </w:tc>
        <w:tc>
          <w:tcPr>
            <w:tcW w:w="1400" w:type="dxa"/>
            <w:tcBorders>
              <w:top w:val="nil"/>
              <w:left w:val="nil"/>
              <w:bottom w:val="nil"/>
              <w:right w:val="nil"/>
            </w:tcBorders>
            <w:shd w:val="clear" w:color="000000" w:fill="FFFFFF"/>
            <w:vAlign w:val="center"/>
            <w:hideMark/>
          </w:tcPr>
          <w:p w14:paraId="771FF303" w14:textId="77777777" w:rsidR="00C1699F" w:rsidRPr="00C1699F" w:rsidRDefault="00C1699F" w:rsidP="00C1699F">
            <w:pPr>
              <w:jc w:val="right"/>
              <w:rPr>
                <w:ins w:id="45412" w:author="Francisco Timoni" w:date="2020-10-29T10:31:00Z"/>
                <w:rFonts w:ascii="Open Sans" w:hAnsi="Open Sans" w:cs="Open Sans"/>
                <w:color w:val="000000"/>
                <w:sz w:val="14"/>
                <w:szCs w:val="14"/>
              </w:rPr>
            </w:pPr>
            <w:ins w:id="45413" w:author="Francisco Timoni" w:date="2020-10-29T10:31:00Z">
              <w:r w:rsidRPr="00C1699F">
                <w:rPr>
                  <w:rFonts w:ascii="Open Sans" w:hAnsi="Open Sans" w:cs="Open Sans"/>
                  <w:color w:val="000000"/>
                  <w:sz w:val="14"/>
                  <w:szCs w:val="14"/>
                </w:rPr>
                <w:t>15.211,78</w:t>
              </w:r>
            </w:ins>
          </w:p>
        </w:tc>
        <w:tc>
          <w:tcPr>
            <w:tcW w:w="1400" w:type="dxa"/>
            <w:tcBorders>
              <w:top w:val="nil"/>
              <w:left w:val="nil"/>
              <w:bottom w:val="nil"/>
              <w:right w:val="nil"/>
            </w:tcBorders>
            <w:shd w:val="clear" w:color="000000" w:fill="FFFFFF"/>
            <w:vAlign w:val="center"/>
            <w:hideMark/>
          </w:tcPr>
          <w:p w14:paraId="1FBAB1D4" w14:textId="77777777" w:rsidR="00C1699F" w:rsidRPr="00C1699F" w:rsidRDefault="00C1699F" w:rsidP="00C1699F">
            <w:pPr>
              <w:jc w:val="center"/>
              <w:rPr>
                <w:ins w:id="45414" w:author="Francisco Timoni" w:date="2020-10-29T10:31:00Z"/>
                <w:rFonts w:ascii="Open Sans" w:hAnsi="Open Sans" w:cs="Open Sans"/>
                <w:color w:val="000000"/>
                <w:sz w:val="14"/>
                <w:szCs w:val="14"/>
              </w:rPr>
            </w:pPr>
            <w:ins w:id="45415" w:author="Francisco Timoni" w:date="2020-10-29T10:31:00Z">
              <w:r w:rsidRPr="00C1699F">
                <w:rPr>
                  <w:rFonts w:ascii="Open Sans" w:hAnsi="Open Sans" w:cs="Open Sans"/>
                  <w:color w:val="000000"/>
                  <w:sz w:val="14"/>
                  <w:szCs w:val="14"/>
                </w:rPr>
                <w:t>01/04/2022</w:t>
              </w:r>
            </w:ins>
          </w:p>
        </w:tc>
      </w:tr>
      <w:tr w:rsidR="00C1699F" w:rsidRPr="00C1699F" w14:paraId="1DDA2049" w14:textId="77777777" w:rsidTr="00C1699F">
        <w:trPr>
          <w:trHeight w:val="288"/>
          <w:jc w:val="center"/>
          <w:ins w:id="45416" w:author="Francisco Timoni" w:date="2020-10-29T10:31:00Z"/>
        </w:trPr>
        <w:tc>
          <w:tcPr>
            <w:tcW w:w="899" w:type="dxa"/>
            <w:tcBorders>
              <w:top w:val="nil"/>
              <w:left w:val="nil"/>
              <w:bottom w:val="nil"/>
              <w:right w:val="nil"/>
            </w:tcBorders>
            <w:shd w:val="clear" w:color="auto" w:fill="auto"/>
            <w:vAlign w:val="center"/>
            <w:hideMark/>
          </w:tcPr>
          <w:p w14:paraId="62E032DB" w14:textId="77777777" w:rsidR="00C1699F" w:rsidRPr="00C1699F" w:rsidRDefault="00C1699F" w:rsidP="00C1699F">
            <w:pPr>
              <w:jc w:val="center"/>
              <w:rPr>
                <w:ins w:id="45417" w:author="Francisco Timoni" w:date="2020-10-29T10:31:00Z"/>
                <w:rFonts w:ascii="Open Sans" w:hAnsi="Open Sans" w:cs="Open Sans"/>
                <w:color w:val="000000"/>
                <w:sz w:val="14"/>
                <w:szCs w:val="14"/>
              </w:rPr>
            </w:pPr>
            <w:ins w:id="45418" w:author="Francisco Timoni" w:date="2020-10-29T10:31:00Z">
              <w:r w:rsidRPr="00C1699F">
                <w:rPr>
                  <w:rFonts w:ascii="Open Sans" w:hAnsi="Open Sans" w:cs="Open Sans"/>
                  <w:color w:val="000000"/>
                  <w:sz w:val="14"/>
                  <w:szCs w:val="14"/>
                </w:rPr>
                <w:t>1385</w:t>
              </w:r>
            </w:ins>
          </w:p>
        </w:tc>
        <w:tc>
          <w:tcPr>
            <w:tcW w:w="2500" w:type="dxa"/>
            <w:tcBorders>
              <w:top w:val="nil"/>
              <w:left w:val="nil"/>
              <w:bottom w:val="nil"/>
              <w:right w:val="nil"/>
            </w:tcBorders>
            <w:shd w:val="clear" w:color="000000" w:fill="FFFFFF"/>
            <w:vAlign w:val="center"/>
            <w:hideMark/>
          </w:tcPr>
          <w:p w14:paraId="4E0BE3EF" w14:textId="77777777" w:rsidR="00C1699F" w:rsidRPr="00C1699F" w:rsidRDefault="00C1699F" w:rsidP="00C1699F">
            <w:pPr>
              <w:rPr>
                <w:ins w:id="45419" w:author="Francisco Timoni" w:date="2020-10-29T10:31:00Z"/>
                <w:rFonts w:ascii="Open Sans" w:hAnsi="Open Sans" w:cs="Open Sans"/>
                <w:color w:val="000000"/>
                <w:sz w:val="14"/>
                <w:szCs w:val="14"/>
              </w:rPr>
            </w:pPr>
            <w:ins w:id="45420" w:author="Francisco Timoni" w:date="2020-10-29T10:31:00Z">
              <w:r w:rsidRPr="00C1699F">
                <w:rPr>
                  <w:rFonts w:ascii="Open Sans" w:hAnsi="Open Sans" w:cs="Open Sans"/>
                  <w:color w:val="000000"/>
                  <w:sz w:val="14"/>
                  <w:szCs w:val="14"/>
                </w:rPr>
                <w:t>PARQUE BELLAVILLE - QD14 LT19</w:t>
              </w:r>
            </w:ins>
          </w:p>
        </w:tc>
        <w:tc>
          <w:tcPr>
            <w:tcW w:w="3122" w:type="dxa"/>
            <w:tcBorders>
              <w:top w:val="nil"/>
              <w:left w:val="nil"/>
              <w:bottom w:val="nil"/>
              <w:right w:val="nil"/>
            </w:tcBorders>
            <w:shd w:val="clear" w:color="000000" w:fill="FFFFFF"/>
            <w:vAlign w:val="center"/>
            <w:hideMark/>
          </w:tcPr>
          <w:p w14:paraId="393422A3" w14:textId="77777777" w:rsidR="00C1699F" w:rsidRPr="00C1699F" w:rsidRDefault="00C1699F" w:rsidP="00C1699F">
            <w:pPr>
              <w:rPr>
                <w:ins w:id="45421" w:author="Francisco Timoni" w:date="2020-10-29T10:31:00Z"/>
                <w:rFonts w:ascii="Open Sans" w:hAnsi="Open Sans" w:cs="Open Sans"/>
                <w:color w:val="000000"/>
                <w:sz w:val="14"/>
                <w:szCs w:val="14"/>
              </w:rPr>
            </w:pPr>
            <w:ins w:id="45422" w:author="Francisco Timoni" w:date="2020-10-29T10:31:00Z">
              <w:r w:rsidRPr="00C1699F">
                <w:rPr>
                  <w:rFonts w:ascii="Open Sans" w:hAnsi="Open Sans" w:cs="Open Sans"/>
                  <w:color w:val="000000"/>
                  <w:sz w:val="14"/>
                  <w:szCs w:val="14"/>
                </w:rPr>
                <w:t>JEAN MICHEL FELTRIN</w:t>
              </w:r>
            </w:ins>
          </w:p>
        </w:tc>
        <w:tc>
          <w:tcPr>
            <w:tcW w:w="1261" w:type="dxa"/>
            <w:tcBorders>
              <w:top w:val="nil"/>
              <w:left w:val="nil"/>
              <w:bottom w:val="nil"/>
              <w:right w:val="nil"/>
            </w:tcBorders>
            <w:shd w:val="clear" w:color="000000" w:fill="FFFFFF"/>
            <w:vAlign w:val="center"/>
            <w:hideMark/>
          </w:tcPr>
          <w:p w14:paraId="2021A6C0" w14:textId="77777777" w:rsidR="00C1699F" w:rsidRPr="00C1699F" w:rsidRDefault="00C1699F" w:rsidP="00C1699F">
            <w:pPr>
              <w:jc w:val="center"/>
              <w:rPr>
                <w:ins w:id="45423" w:author="Francisco Timoni" w:date="2020-10-29T10:31:00Z"/>
                <w:rFonts w:ascii="Open Sans" w:hAnsi="Open Sans" w:cs="Open Sans"/>
                <w:color w:val="000000"/>
                <w:sz w:val="14"/>
                <w:szCs w:val="14"/>
              </w:rPr>
            </w:pPr>
            <w:ins w:id="45424" w:author="Francisco Timoni" w:date="2020-10-29T10:31:00Z">
              <w:r w:rsidRPr="00C1699F">
                <w:rPr>
                  <w:rFonts w:ascii="Open Sans" w:hAnsi="Open Sans" w:cs="Open Sans"/>
                  <w:color w:val="000000"/>
                  <w:sz w:val="14"/>
                  <w:szCs w:val="14"/>
                </w:rPr>
                <w:t>35637865850</w:t>
              </w:r>
            </w:ins>
          </w:p>
        </w:tc>
        <w:tc>
          <w:tcPr>
            <w:tcW w:w="1400" w:type="dxa"/>
            <w:tcBorders>
              <w:top w:val="nil"/>
              <w:left w:val="nil"/>
              <w:bottom w:val="nil"/>
              <w:right w:val="nil"/>
            </w:tcBorders>
            <w:shd w:val="clear" w:color="000000" w:fill="FFFFFF"/>
            <w:vAlign w:val="center"/>
            <w:hideMark/>
          </w:tcPr>
          <w:p w14:paraId="4606DDEE" w14:textId="77777777" w:rsidR="00C1699F" w:rsidRPr="00C1699F" w:rsidRDefault="00C1699F" w:rsidP="00C1699F">
            <w:pPr>
              <w:jc w:val="right"/>
              <w:rPr>
                <w:ins w:id="45425" w:author="Francisco Timoni" w:date="2020-10-29T10:31:00Z"/>
                <w:rFonts w:ascii="Open Sans" w:hAnsi="Open Sans" w:cs="Open Sans"/>
                <w:color w:val="000000"/>
                <w:sz w:val="14"/>
                <w:szCs w:val="14"/>
              </w:rPr>
            </w:pPr>
            <w:ins w:id="45426" w:author="Francisco Timoni" w:date="2020-10-29T10:31:00Z">
              <w:r w:rsidRPr="00C1699F">
                <w:rPr>
                  <w:rFonts w:ascii="Open Sans" w:hAnsi="Open Sans" w:cs="Open Sans"/>
                  <w:color w:val="000000"/>
                  <w:sz w:val="14"/>
                  <w:szCs w:val="14"/>
                </w:rPr>
                <w:t>48.172,52</w:t>
              </w:r>
            </w:ins>
          </w:p>
        </w:tc>
        <w:tc>
          <w:tcPr>
            <w:tcW w:w="1400" w:type="dxa"/>
            <w:tcBorders>
              <w:top w:val="nil"/>
              <w:left w:val="nil"/>
              <w:bottom w:val="nil"/>
              <w:right w:val="nil"/>
            </w:tcBorders>
            <w:shd w:val="clear" w:color="000000" w:fill="FFFFFF"/>
            <w:vAlign w:val="center"/>
            <w:hideMark/>
          </w:tcPr>
          <w:p w14:paraId="107CC68F" w14:textId="77777777" w:rsidR="00C1699F" w:rsidRPr="00C1699F" w:rsidRDefault="00C1699F" w:rsidP="00C1699F">
            <w:pPr>
              <w:jc w:val="center"/>
              <w:rPr>
                <w:ins w:id="45427" w:author="Francisco Timoni" w:date="2020-10-29T10:31:00Z"/>
                <w:rFonts w:ascii="Open Sans" w:hAnsi="Open Sans" w:cs="Open Sans"/>
                <w:color w:val="000000"/>
                <w:sz w:val="14"/>
                <w:szCs w:val="14"/>
              </w:rPr>
            </w:pPr>
            <w:ins w:id="45428" w:author="Francisco Timoni" w:date="2020-10-29T10:31:00Z">
              <w:r w:rsidRPr="00C1699F">
                <w:rPr>
                  <w:rFonts w:ascii="Open Sans" w:hAnsi="Open Sans" w:cs="Open Sans"/>
                  <w:color w:val="000000"/>
                  <w:sz w:val="14"/>
                  <w:szCs w:val="14"/>
                </w:rPr>
                <w:t>01/02/2028</w:t>
              </w:r>
            </w:ins>
          </w:p>
        </w:tc>
      </w:tr>
      <w:tr w:rsidR="00C1699F" w:rsidRPr="00C1699F" w14:paraId="3E07D729" w14:textId="77777777" w:rsidTr="00C1699F">
        <w:trPr>
          <w:trHeight w:val="288"/>
          <w:jc w:val="center"/>
          <w:ins w:id="45429" w:author="Francisco Timoni" w:date="2020-10-29T10:31:00Z"/>
        </w:trPr>
        <w:tc>
          <w:tcPr>
            <w:tcW w:w="899" w:type="dxa"/>
            <w:tcBorders>
              <w:top w:val="nil"/>
              <w:left w:val="nil"/>
              <w:bottom w:val="nil"/>
              <w:right w:val="nil"/>
            </w:tcBorders>
            <w:shd w:val="clear" w:color="auto" w:fill="auto"/>
            <w:vAlign w:val="center"/>
            <w:hideMark/>
          </w:tcPr>
          <w:p w14:paraId="54155D2C" w14:textId="77777777" w:rsidR="00C1699F" w:rsidRPr="00C1699F" w:rsidRDefault="00C1699F" w:rsidP="00C1699F">
            <w:pPr>
              <w:jc w:val="center"/>
              <w:rPr>
                <w:ins w:id="45430" w:author="Francisco Timoni" w:date="2020-10-29T10:31:00Z"/>
                <w:rFonts w:ascii="Open Sans" w:hAnsi="Open Sans" w:cs="Open Sans"/>
                <w:color w:val="000000"/>
                <w:sz w:val="14"/>
                <w:szCs w:val="14"/>
              </w:rPr>
            </w:pPr>
            <w:ins w:id="45431" w:author="Francisco Timoni" w:date="2020-10-29T10:31:00Z">
              <w:r w:rsidRPr="00C1699F">
                <w:rPr>
                  <w:rFonts w:ascii="Open Sans" w:hAnsi="Open Sans" w:cs="Open Sans"/>
                  <w:color w:val="000000"/>
                  <w:sz w:val="14"/>
                  <w:szCs w:val="14"/>
                </w:rPr>
                <w:t>1386</w:t>
              </w:r>
            </w:ins>
          </w:p>
        </w:tc>
        <w:tc>
          <w:tcPr>
            <w:tcW w:w="2500" w:type="dxa"/>
            <w:tcBorders>
              <w:top w:val="nil"/>
              <w:left w:val="nil"/>
              <w:bottom w:val="nil"/>
              <w:right w:val="nil"/>
            </w:tcBorders>
            <w:shd w:val="clear" w:color="000000" w:fill="FFFFFF"/>
            <w:vAlign w:val="center"/>
            <w:hideMark/>
          </w:tcPr>
          <w:p w14:paraId="52A433DB" w14:textId="77777777" w:rsidR="00C1699F" w:rsidRPr="00C1699F" w:rsidRDefault="00C1699F" w:rsidP="00C1699F">
            <w:pPr>
              <w:rPr>
                <w:ins w:id="45432" w:author="Francisco Timoni" w:date="2020-10-29T10:31:00Z"/>
                <w:rFonts w:ascii="Open Sans" w:hAnsi="Open Sans" w:cs="Open Sans"/>
                <w:color w:val="000000"/>
                <w:sz w:val="14"/>
                <w:szCs w:val="14"/>
              </w:rPr>
            </w:pPr>
            <w:ins w:id="45433" w:author="Francisco Timoni" w:date="2020-10-29T10:31:00Z">
              <w:r w:rsidRPr="00C1699F">
                <w:rPr>
                  <w:rFonts w:ascii="Open Sans" w:hAnsi="Open Sans" w:cs="Open Sans"/>
                  <w:color w:val="000000"/>
                  <w:sz w:val="14"/>
                  <w:szCs w:val="14"/>
                </w:rPr>
                <w:t>PARQUE BELLAVILLE - QD14 LT27</w:t>
              </w:r>
            </w:ins>
          </w:p>
        </w:tc>
        <w:tc>
          <w:tcPr>
            <w:tcW w:w="3122" w:type="dxa"/>
            <w:tcBorders>
              <w:top w:val="nil"/>
              <w:left w:val="nil"/>
              <w:bottom w:val="nil"/>
              <w:right w:val="nil"/>
            </w:tcBorders>
            <w:shd w:val="clear" w:color="000000" w:fill="FFFFFF"/>
            <w:vAlign w:val="center"/>
            <w:hideMark/>
          </w:tcPr>
          <w:p w14:paraId="00662E5B" w14:textId="77777777" w:rsidR="00C1699F" w:rsidRPr="00C1699F" w:rsidRDefault="00C1699F" w:rsidP="00C1699F">
            <w:pPr>
              <w:rPr>
                <w:ins w:id="45434" w:author="Francisco Timoni" w:date="2020-10-29T10:31:00Z"/>
                <w:rFonts w:ascii="Open Sans" w:hAnsi="Open Sans" w:cs="Open Sans"/>
                <w:color w:val="000000"/>
                <w:sz w:val="14"/>
                <w:szCs w:val="14"/>
              </w:rPr>
            </w:pPr>
            <w:ins w:id="45435" w:author="Francisco Timoni" w:date="2020-10-29T10:31:00Z">
              <w:r w:rsidRPr="00C1699F">
                <w:rPr>
                  <w:rFonts w:ascii="Open Sans" w:hAnsi="Open Sans" w:cs="Open Sans"/>
                  <w:color w:val="000000"/>
                  <w:sz w:val="14"/>
                  <w:szCs w:val="14"/>
                </w:rPr>
                <w:t>CAROLINA PÁFFARO DE ALMEIDA</w:t>
              </w:r>
            </w:ins>
          </w:p>
        </w:tc>
        <w:tc>
          <w:tcPr>
            <w:tcW w:w="1261" w:type="dxa"/>
            <w:tcBorders>
              <w:top w:val="nil"/>
              <w:left w:val="nil"/>
              <w:bottom w:val="nil"/>
              <w:right w:val="nil"/>
            </w:tcBorders>
            <w:shd w:val="clear" w:color="000000" w:fill="FFFFFF"/>
            <w:vAlign w:val="center"/>
            <w:hideMark/>
          </w:tcPr>
          <w:p w14:paraId="6B0D0BB5" w14:textId="77777777" w:rsidR="00C1699F" w:rsidRPr="00C1699F" w:rsidRDefault="00C1699F" w:rsidP="00C1699F">
            <w:pPr>
              <w:jc w:val="center"/>
              <w:rPr>
                <w:ins w:id="45436" w:author="Francisco Timoni" w:date="2020-10-29T10:31:00Z"/>
                <w:rFonts w:ascii="Open Sans" w:hAnsi="Open Sans" w:cs="Open Sans"/>
                <w:color w:val="000000"/>
                <w:sz w:val="14"/>
                <w:szCs w:val="14"/>
              </w:rPr>
            </w:pPr>
            <w:ins w:id="45437" w:author="Francisco Timoni" w:date="2020-10-29T10:31:00Z">
              <w:r w:rsidRPr="00C1699F">
                <w:rPr>
                  <w:rFonts w:ascii="Open Sans" w:hAnsi="Open Sans" w:cs="Open Sans"/>
                  <w:color w:val="000000"/>
                  <w:sz w:val="14"/>
                  <w:szCs w:val="14"/>
                </w:rPr>
                <w:t>26197102862</w:t>
              </w:r>
            </w:ins>
          </w:p>
        </w:tc>
        <w:tc>
          <w:tcPr>
            <w:tcW w:w="1400" w:type="dxa"/>
            <w:tcBorders>
              <w:top w:val="nil"/>
              <w:left w:val="nil"/>
              <w:bottom w:val="nil"/>
              <w:right w:val="nil"/>
            </w:tcBorders>
            <w:shd w:val="clear" w:color="000000" w:fill="FFFFFF"/>
            <w:vAlign w:val="center"/>
            <w:hideMark/>
          </w:tcPr>
          <w:p w14:paraId="6E8716DD" w14:textId="77777777" w:rsidR="00C1699F" w:rsidRPr="00C1699F" w:rsidRDefault="00C1699F" w:rsidP="00C1699F">
            <w:pPr>
              <w:jc w:val="right"/>
              <w:rPr>
                <w:ins w:id="45438" w:author="Francisco Timoni" w:date="2020-10-29T10:31:00Z"/>
                <w:rFonts w:ascii="Open Sans" w:hAnsi="Open Sans" w:cs="Open Sans"/>
                <w:color w:val="000000"/>
                <w:sz w:val="14"/>
                <w:szCs w:val="14"/>
              </w:rPr>
            </w:pPr>
            <w:ins w:id="45439" w:author="Francisco Timoni" w:date="2020-10-29T10:31:00Z">
              <w:r w:rsidRPr="00C1699F">
                <w:rPr>
                  <w:rFonts w:ascii="Open Sans" w:hAnsi="Open Sans" w:cs="Open Sans"/>
                  <w:color w:val="000000"/>
                  <w:sz w:val="14"/>
                  <w:szCs w:val="14"/>
                </w:rPr>
                <w:t>8.065,32</w:t>
              </w:r>
            </w:ins>
          </w:p>
        </w:tc>
        <w:tc>
          <w:tcPr>
            <w:tcW w:w="1400" w:type="dxa"/>
            <w:tcBorders>
              <w:top w:val="nil"/>
              <w:left w:val="nil"/>
              <w:bottom w:val="nil"/>
              <w:right w:val="nil"/>
            </w:tcBorders>
            <w:shd w:val="clear" w:color="000000" w:fill="FFFFFF"/>
            <w:vAlign w:val="center"/>
            <w:hideMark/>
          </w:tcPr>
          <w:p w14:paraId="4F850B1A" w14:textId="77777777" w:rsidR="00C1699F" w:rsidRPr="00C1699F" w:rsidRDefault="00C1699F" w:rsidP="00C1699F">
            <w:pPr>
              <w:jc w:val="center"/>
              <w:rPr>
                <w:ins w:id="45440" w:author="Francisco Timoni" w:date="2020-10-29T10:31:00Z"/>
                <w:rFonts w:ascii="Open Sans" w:hAnsi="Open Sans" w:cs="Open Sans"/>
                <w:color w:val="000000"/>
                <w:sz w:val="14"/>
                <w:szCs w:val="14"/>
              </w:rPr>
            </w:pPr>
            <w:ins w:id="45441" w:author="Francisco Timoni" w:date="2020-10-29T10:31:00Z">
              <w:r w:rsidRPr="00C1699F">
                <w:rPr>
                  <w:rFonts w:ascii="Open Sans" w:hAnsi="Open Sans" w:cs="Open Sans"/>
                  <w:color w:val="000000"/>
                  <w:sz w:val="14"/>
                  <w:szCs w:val="14"/>
                </w:rPr>
                <w:t>01/06/2021</w:t>
              </w:r>
            </w:ins>
          </w:p>
        </w:tc>
      </w:tr>
      <w:tr w:rsidR="00C1699F" w:rsidRPr="00C1699F" w14:paraId="021F92DE" w14:textId="77777777" w:rsidTr="00C1699F">
        <w:trPr>
          <w:trHeight w:val="288"/>
          <w:jc w:val="center"/>
          <w:ins w:id="45442" w:author="Francisco Timoni" w:date="2020-10-29T10:31:00Z"/>
        </w:trPr>
        <w:tc>
          <w:tcPr>
            <w:tcW w:w="899" w:type="dxa"/>
            <w:tcBorders>
              <w:top w:val="nil"/>
              <w:left w:val="nil"/>
              <w:bottom w:val="nil"/>
              <w:right w:val="nil"/>
            </w:tcBorders>
            <w:shd w:val="clear" w:color="auto" w:fill="auto"/>
            <w:vAlign w:val="center"/>
            <w:hideMark/>
          </w:tcPr>
          <w:p w14:paraId="4DD61D41" w14:textId="77777777" w:rsidR="00C1699F" w:rsidRPr="00C1699F" w:rsidRDefault="00C1699F" w:rsidP="00C1699F">
            <w:pPr>
              <w:jc w:val="center"/>
              <w:rPr>
                <w:ins w:id="45443" w:author="Francisco Timoni" w:date="2020-10-29T10:31:00Z"/>
                <w:rFonts w:ascii="Open Sans" w:hAnsi="Open Sans" w:cs="Open Sans"/>
                <w:color w:val="000000"/>
                <w:sz w:val="14"/>
                <w:szCs w:val="14"/>
              </w:rPr>
            </w:pPr>
            <w:ins w:id="45444" w:author="Francisco Timoni" w:date="2020-10-29T10:31:00Z">
              <w:r w:rsidRPr="00C1699F">
                <w:rPr>
                  <w:rFonts w:ascii="Open Sans" w:hAnsi="Open Sans" w:cs="Open Sans"/>
                  <w:color w:val="000000"/>
                  <w:sz w:val="14"/>
                  <w:szCs w:val="14"/>
                </w:rPr>
                <w:t>1387</w:t>
              </w:r>
            </w:ins>
          </w:p>
        </w:tc>
        <w:tc>
          <w:tcPr>
            <w:tcW w:w="2500" w:type="dxa"/>
            <w:tcBorders>
              <w:top w:val="nil"/>
              <w:left w:val="nil"/>
              <w:bottom w:val="nil"/>
              <w:right w:val="nil"/>
            </w:tcBorders>
            <w:shd w:val="clear" w:color="000000" w:fill="FFFFFF"/>
            <w:vAlign w:val="center"/>
            <w:hideMark/>
          </w:tcPr>
          <w:p w14:paraId="2A2D2CE4" w14:textId="77777777" w:rsidR="00C1699F" w:rsidRPr="00C1699F" w:rsidRDefault="00C1699F" w:rsidP="00C1699F">
            <w:pPr>
              <w:rPr>
                <w:ins w:id="45445" w:author="Francisco Timoni" w:date="2020-10-29T10:31:00Z"/>
                <w:rFonts w:ascii="Open Sans" w:hAnsi="Open Sans" w:cs="Open Sans"/>
                <w:color w:val="000000"/>
                <w:sz w:val="14"/>
                <w:szCs w:val="14"/>
              </w:rPr>
            </w:pPr>
            <w:ins w:id="45446" w:author="Francisco Timoni" w:date="2020-10-29T10:31:00Z">
              <w:r w:rsidRPr="00C1699F">
                <w:rPr>
                  <w:rFonts w:ascii="Open Sans" w:hAnsi="Open Sans" w:cs="Open Sans"/>
                  <w:color w:val="000000"/>
                  <w:sz w:val="14"/>
                  <w:szCs w:val="14"/>
                </w:rPr>
                <w:t>PARQUE BELLAVILLE - QD14 LT28</w:t>
              </w:r>
            </w:ins>
          </w:p>
        </w:tc>
        <w:tc>
          <w:tcPr>
            <w:tcW w:w="3122" w:type="dxa"/>
            <w:tcBorders>
              <w:top w:val="nil"/>
              <w:left w:val="nil"/>
              <w:bottom w:val="nil"/>
              <w:right w:val="nil"/>
            </w:tcBorders>
            <w:shd w:val="clear" w:color="000000" w:fill="FFFFFF"/>
            <w:vAlign w:val="center"/>
            <w:hideMark/>
          </w:tcPr>
          <w:p w14:paraId="221FFE59" w14:textId="77777777" w:rsidR="00C1699F" w:rsidRPr="00C1699F" w:rsidRDefault="00C1699F" w:rsidP="00C1699F">
            <w:pPr>
              <w:rPr>
                <w:ins w:id="45447" w:author="Francisco Timoni" w:date="2020-10-29T10:31:00Z"/>
                <w:rFonts w:ascii="Open Sans" w:hAnsi="Open Sans" w:cs="Open Sans"/>
                <w:color w:val="000000"/>
                <w:sz w:val="14"/>
                <w:szCs w:val="14"/>
              </w:rPr>
            </w:pPr>
            <w:ins w:id="45448" w:author="Francisco Timoni" w:date="2020-10-29T10:31:00Z">
              <w:r w:rsidRPr="00C1699F">
                <w:rPr>
                  <w:rFonts w:ascii="Open Sans" w:hAnsi="Open Sans" w:cs="Open Sans"/>
                  <w:color w:val="000000"/>
                  <w:sz w:val="14"/>
                  <w:szCs w:val="14"/>
                </w:rPr>
                <w:t>CAROLINA PÁFFARO DE ALMEIDA</w:t>
              </w:r>
            </w:ins>
          </w:p>
        </w:tc>
        <w:tc>
          <w:tcPr>
            <w:tcW w:w="1261" w:type="dxa"/>
            <w:tcBorders>
              <w:top w:val="nil"/>
              <w:left w:val="nil"/>
              <w:bottom w:val="nil"/>
              <w:right w:val="nil"/>
            </w:tcBorders>
            <w:shd w:val="clear" w:color="000000" w:fill="FFFFFF"/>
            <w:vAlign w:val="center"/>
            <w:hideMark/>
          </w:tcPr>
          <w:p w14:paraId="406D55CD" w14:textId="77777777" w:rsidR="00C1699F" w:rsidRPr="00C1699F" w:rsidRDefault="00C1699F" w:rsidP="00C1699F">
            <w:pPr>
              <w:jc w:val="center"/>
              <w:rPr>
                <w:ins w:id="45449" w:author="Francisco Timoni" w:date="2020-10-29T10:31:00Z"/>
                <w:rFonts w:ascii="Open Sans" w:hAnsi="Open Sans" w:cs="Open Sans"/>
                <w:color w:val="000000"/>
                <w:sz w:val="14"/>
                <w:szCs w:val="14"/>
              </w:rPr>
            </w:pPr>
            <w:ins w:id="45450" w:author="Francisco Timoni" w:date="2020-10-29T10:31:00Z">
              <w:r w:rsidRPr="00C1699F">
                <w:rPr>
                  <w:rFonts w:ascii="Open Sans" w:hAnsi="Open Sans" w:cs="Open Sans"/>
                  <w:color w:val="000000"/>
                  <w:sz w:val="14"/>
                  <w:szCs w:val="14"/>
                </w:rPr>
                <w:t>26197102862</w:t>
              </w:r>
            </w:ins>
          </w:p>
        </w:tc>
        <w:tc>
          <w:tcPr>
            <w:tcW w:w="1400" w:type="dxa"/>
            <w:tcBorders>
              <w:top w:val="nil"/>
              <w:left w:val="nil"/>
              <w:bottom w:val="nil"/>
              <w:right w:val="nil"/>
            </w:tcBorders>
            <w:shd w:val="clear" w:color="000000" w:fill="FFFFFF"/>
            <w:vAlign w:val="center"/>
            <w:hideMark/>
          </w:tcPr>
          <w:p w14:paraId="3D817F87" w14:textId="77777777" w:rsidR="00C1699F" w:rsidRPr="00C1699F" w:rsidRDefault="00C1699F" w:rsidP="00C1699F">
            <w:pPr>
              <w:jc w:val="right"/>
              <w:rPr>
                <w:ins w:id="45451" w:author="Francisco Timoni" w:date="2020-10-29T10:31:00Z"/>
                <w:rFonts w:ascii="Open Sans" w:hAnsi="Open Sans" w:cs="Open Sans"/>
                <w:color w:val="000000"/>
                <w:sz w:val="14"/>
                <w:szCs w:val="14"/>
              </w:rPr>
            </w:pPr>
            <w:ins w:id="45452" w:author="Francisco Timoni" w:date="2020-10-29T10:31:00Z">
              <w:r w:rsidRPr="00C1699F">
                <w:rPr>
                  <w:rFonts w:ascii="Open Sans" w:hAnsi="Open Sans" w:cs="Open Sans"/>
                  <w:color w:val="000000"/>
                  <w:sz w:val="14"/>
                  <w:szCs w:val="14"/>
                </w:rPr>
                <w:t>15.759,34</w:t>
              </w:r>
            </w:ins>
          </w:p>
        </w:tc>
        <w:tc>
          <w:tcPr>
            <w:tcW w:w="1400" w:type="dxa"/>
            <w:tcBorders>
              <w:top w:val="nil"/>
              <w:left w:val="nil"/>
              <w:bottom w:val="nil"/>
              <w:right w:val="nil"/>
            </w:tcBorders>
            <w:shd w:val="clear" w:color="000000" w:fill="FFFFFF"/>
            <w:vAlign w:val="center"/>
            <w:hideMark/>
          </w:tcPr>
          <w:p w14:paraId="2C0620A8" w14:textId="77777777" w:rsidR="00C1699F" w:rsidRPr="00C1699F" w:rsidRDefault="00C1699F" w:rsidP="00C1699F">
            <w:pPr>
              <w:jc w:val="center"/>
              <w:rPr>
                <w:ins w:id="45453" w:author="Francisco Timoni" w:date="2020-10-29T10:31:00Z"/>
                <w:rFonts w:ascii="Open Sans" w:hAnsi="Open Sans" w:cs="Open Sans"/>
                <w:color w:val="000000"/>
                <w:sz w:val="14"/>
                <w:szCs w:val="14"/>
              </w:rPr>
            </w:pPr>
            <w:ins w:id="45454" w:author="Francisco Timoni" w:date="2020-10-29T10:31:00Z">
              <w:r w:rsidRPr="00C1699F">
                <w:rPr>
                  <w:rFonts w:ascii="Open Sans" w:hAnsi="Open Sans" w:cs="Open Sans"/>
                  <w:color w:val="000000"/>
                  <w:sz w:val="14"/>
                  <w:szCs w:val="14"/>
                </w:rPr>
                <w:t>01/06/2021</w:t>
              </w:r>
            </w:ins>
          </w:p>
        </w:tc>
      </w:tr>
      <w:tr w:rsidR="00C1699F" w:rsidRPr="00C1699F" w14:paraId="1B109A84" w14:textId="77777777" w:rsidTr="00C1699F">
        <w:trPr>
          <w:trHeight w:val="288"/>
          <w:jc w:val="center"/>
          <w:ins w:id="45455" w:author="Francisco Timoni" w:date="2020-10-29T10:31:00Z"/>
        </w:trPr>
        <w:tc>
          <w:tcPr>
            <w:tcW w:w="899" w:type="dxa"/>
            <w:tcBorders>
              <w:top w:val="nil"/>
              <w:left w:val="nil"/>
              <w:bottom w:val="nil"/>
              <w:right w:val="nil"/>
            </w:tcBorders>
            <w:shd w:val="clear" w:color="auto" w:fill="auto"/>
            <w:vAlign w:val="center"/>
            <w:hideMark/>
          </w:tcPr>
          <w:p w14:paraId="10520D38" w14:textId="77777777" w:rsidR="00C1699F" w:rsidRPr="00C1699F" w:rsidRDefault="00C1699F" w:rsidP="00C1699F">
            <w:pPr>
              <w:jc w:val="center"/>
              <w:rPr>
                <w:ins w:id="45456" w:author="Francisco Timoni" w:date="2020-10-29T10:31:00Z"/>
                <w:rFonts w:ascii="Open Sans" w:hAnsi="Open Sans" w:cs="Open Sans"/>
                <w:color w:val="000000"/>
                <w:sz w:val="14"/>
                <w:szCs w:val="14"/>
              </w:rPr>
            </w:pPr>
            <w:ins w:id="45457" w:author="Francisco Timoni" w:date="2020-10-29T10:31:00Z">
              <w:r w:rsidRPr="00C1699F">
                <w:rPr>
                  <w:rFonts w:ascii="Open Sans" w:hAnsi="Open Sans" w:cs="Open Sans"/>
                  <w:color w:val="000000"/>
                  <w:sz w:val="14"/>
                  <w:szCs w:val="14"/>
                </w:rPr>
                <w:t>1388</w:t>
              </w:r>
            </w:ins>
          </w:p>
        </w:tc>
        <w:tc>
          <w:tcPr>
            <w:tcW w:w="2500" w:type="dxa"/>
            <w:tcBorders>
              <w:top w:val="nil"/>
              <w:left w:val="nil"/>
              <w:bottom w:val="nil"/>
              <w:right w:val="nil"/>
            </w:tcBorders>
            <w:shd w:val="clear" w:color="000000" w:fill="FFFFFF"/>
            <w:vAlign w:val="center"/>
            <w:hideMark/>
          </w:tcPr>
          <w:p w14:paraId="36D1C429" w14:textId="77777777" w:rsidR="00C1699F" w:rsidRPr="00C1699F" w:rsidRDefault="00C1699F" w:rsidP="00C1699F">
            <w:pPr>
              <w:rPr>
                <w:ins w:id="45458" w:author="Francisco Timoni" w:date="2020-10-29T10:31:00Z"/>
                <w:rFonts w:ascii="Open Sans" w:hAnsi="Open Sans" w:cs="Open Sans"/>
                <w:color w:val="000000"/>
                <w:sz w:val="14"/>
                <w:szCs w:val="14"/>
              </w:rPr>
            </w:pPr>
            <w:ins w:id="45459" w:author="Francisco Timoni" w:date="2020-10-29T10:31:00Z">
              <w:r w:rsidRPr="00C1699F">
                <w:rPr>
                  <w:rFonts w:ascii="Open Sans" w:hAnsi="Open Sans" w:cs="Open Sans"/>
                  <w:color w:val="000000"/>
                  <w:sz w:val="14"/>
                  <w:szCs w:val="14"/>
                </w:rPr>
                <w:t>PARQUE BELLAVILLE - QD16 LT17</w:t>
              </w:r>
            </w:ins>
          </w:p>
        </w:tc>
        <w:tc>
          <w:tcPr>
            <w:tcW w:w="3122" w:type="dxa"/>
            <w:tcBorders>
              <w:top w:val="nil"/>
              <w:left w:val="nil"/>
              <w:bottom w:val="nil"/>
              <w:right w:val="nil"/>
            </w:tcBorders>
            <w:shd w:val="clear" w:color="000000" w:fill="FFFFFF"/>
            <w:vAlign w:val="center"/>
            <w:hideMark/>
          </w:tcPr>
          <w:p w14:paraId="285F26D2" w14:textId="77777777" w:rsidR="00C1699F" w:rsidRPr="00C1699F" w:rsidRDefault="00C1699F" w:rsidP="00C1699F">
            <w:pPr>
              <w:rPr>
                <w:ins w:id="45460" w:author="Francisco Timoni" w:date="2020-10-29T10:31:00Z"/>
                <w:rFonts w:ascii="Open Sans" w:hAnsi="Open Sans" w:cs="Open Sans"/>
                <w:color w:val="000000"/>
                <w:sz w:val="14"/>
                <w:szCs w:val="14"/>
              </w:rPr>
            </w:pPr>
            <w:ins w:id="45461" w:author="Francisco Timoni" w:date="2020-10-29T10:31:00Z">
              <w:r w:rsidRPr="00C1699F">
                <w:rPr>
                  <w:rFonts w:ascii="Open Sans" w:hAnsi="Open Sans" w:cs="Open Sans"/>
                  <w:color w:val="000000"/>
                  <w:sz w:val="14"/>
                  <w:szCs w:val="14"/>
                </w:rPr>
                <w:t>SELMA FERNANDES CARVALHO</w:t>
              </w:r>
            </w:ins>
          </w:p>
        </w:tc>
        <w:tc>
          <w:tcPr>
            <w:tcW w:w="1261" w:type="dxa"/>
            <w:tcBorders>
              <w:top w:val="nil"/>
              <w:left w:val="nil"/>
              <w:bottom w:val="nil"/>
              <w:right w:val="nil"/>
            </w:tcBorders>
            <w:shd w:val="clear" w:color="000000" w:fill="FFFFFF"/>
            <w:vAlign w:val="center"/>
            <w:hideMark/>
          </w:tcPr>
          <w:p w14:paraId="65611C88" w14:textId="77777777" w:rsidR="00C1699F" w:rsidRPr="00C1699F" w:rsidRDefault="00C1699F" w:rsidP="00C1699F">
            <w:pPr>
              <w:jc w:val="center"/>
              <w:rPr>
                <w:ins w:id="45462" w:author="Francisco Timoni" w:date="2020-10-29T10:31:00Z"/>
                <w:rFonts w:ascii="Open Sans" w:hAnsi="Open Sans" w:cs="Open Sans"/>
                <w:color w:val="000000"/>
                <w:sz w:val="14"/>
                <w:szCs w:val="14"/>
              </w:rPr>
            </w:pPr>
            <w:ins w:id="45463" w:author="Francisco Timoni" w:date="2020-10-29T10:31:00Z">
              <w:r w:rsidRPr="00C1699F">
                <w:rPr>
                  <w:rFonts w:ascii="Open Sans" w:hAnsi="Open Sans" w:cs="Open Sans"/>
                  <w:color w:val="000000"/>
                  <w:sz w:val="14"/>
                  <w:szCs w:val="14"/>
                </w:rPr>
                <w:t>06875685876</w:t>
              </w:r>
            </w:ins>
          </w:p>
        </w:tc>
        <w:tc>
          <w:tcPr>
            <w:tcW w:w="1400" w:type="dxa"/>
            <w:tcBorders>
              <w:top w:val="nil"/>
              <w:left w:val="nil"/>
              <w:bottom w:val="nil"/>
              <w:right w:val="nil"/>
            </w:tcBorders>
            <w:shd w:val="clear" w:color="000000" w:fill="FFFFFF"/>
            <w:vAlign w:val="center"/>
            <w:hideMark/>
          </w:tcPr>
          <w:p w14:paraId="599069DE" w14:textId="77777777" w:rsidR="00C1699F" w:rsidRPr="00C1699F" w:rsidRDefault="00C1699F" w:rsidP="00C1699F">
            <w:pPr>
              <w:jc w:val="right"/>
              <w:rPr>
                <w:ins w:id="45464" w:author="Francisco Timoni" w:date="2020-10-29T10:31:00Z"/>
                <w:rFonts w:ascii="Open Sans" w:hAnsi="Open Sans" w:cs="Open Sans"/>
                <w:color w:val="000000"/>
                <w:sz w:val="14"/>
                <w:szCs w:val="14"/>
              </w:rPr>
            </w:pPr>
            <w:ins w:id="45465" w:author="Francisco Timoni" w:date="2020-10-29T10:31:00Z">
              <w:r w:rsidRPr="00C1699F">
                <w:rPr>
                  <w:rFonts w:ascii="Open Sans" w:hAnsi="Open Sans" w:cs="Open Sans"/>
                  <w:color w:val="000000"/>
                  <w:sz w:val="14"/>
                  <w:szCs w:val="14"/>
                </w:rPr>
                <w:t>50.311,86</w:t>
              </w:r>
            </w:ins>
          </w:p>
        </w:tc>
        <w:tc>
          <w:tcPr>
            <w:tcW w:w="1400" w:type="dxa"/>
            <w:tcBorders>
              <w:top w:val="nil"/>
              <w:left w:val="nil"/>
              <w:bottom w:val="nil"/>
              <w:right w:val="nil"/>
            </w:tcBorders>
            <w:shd w:val="clear" w:color="000000" w:fill="FFFFFF"/>
            <w:vAlign w:val="center"/>
            <w:hideMark/>
          </w:tcPr>
          <w:p w14:paraId="143A4909" w14:textId="77777777" w:rsidR="00C1699F" w:rsidRPr="00C1699F" w:rsidRDefault="00C1699F" w:rsidP="00C1699F">
            <w:pPr>
              <w:jc w:val="center"/>
              <w:rPr>
                <w:ins w:id="45466" w:author="Francisco Timoni" w:date="2020-10-29T10:31:00Z"/>
                <w:rFonts w:ascii="Open Sans" w:hAnsi="Open Sans" w:cs="Open Sans"/>
                <w:color w:val="000000"/>
                <w:sz w:val="14"/>
                <w:szCs w:val="14"/>
              </w:rPr>
            </w:pPr>
            <w:ins w:id="45467" w:author="Francisco Timoni" w:date="2020-10-29T10:31:00Z">
              <w:r w:rsidRPr="00C1699F">
                <w:rPr>
                  <w:rFonts w:ascii="Open Sans" w:hAnsi="Open Sans" w:cs="Open Sans"/>
                  <w:color w:val="000000"/>
                  <w:sz w:val="14"/>
                  <w:szCs w:val="14"/>
                </w:rPr>
                <w:t>01/04/2029</w:t>
              </w:r>
            </w:ins>
          </w:p>
        </w:tc>
      </w:tr>
      <w:tr w:rsidR="00C1699F" w:rsidRPr="00C1699F" w14:paraId="73F01B13" w14:textId="77777777" w:rsidTr="00C1699F">
        <w:trPr>
          <w:trHeight w:val="288"/>
          <w:jc w:val="center"/>
          <w:ins w:id="45468" w:author="Francisco Timoni" w:date="2020-10-29T10:31:00Z"/>
        </w:trPr>
        <w:tc>
          <w:tcPr>
            <w:tcW w:w="899" w:type="dxa"/>
            <w:tcBorders>
              <w:top w:val="nil"/>
              <w:left w:val="nil"/>
              <w:bottom w:val="nil"/>
              <w:right w:val="nil"/>
            </w:tcBorders>
            <w:shd w:val="clear" w:color="auto" w:fill="auto"/>
            <w:vAlign w:val="center"/>
            <w:hideMark/>
          </w:tcPr>
          <w:p w14:paraId="67046EED" w14:textId="77777777" w:rsidR="00C1699F" w:rsidRPr="00C1699F" w:rsidRDefault="00C1699F" w:rsidP="00C1699F">
            <w:pPr>
              <w:jc w:val="center"/>
              <w:rPr>
                <w:ins w:id="45469" w:author="Francisco Timoni" w:date="2020-10-29T10:31:00Z"/>
                <w:rFonts w:ascii="Open Sans" w:hAnsi="Open Sans" w:cs="Open Sans"/>
                <w:color w:val="000000"/>
                <w:sz w:val="14"/>
                <w:szCs w:val="14"/>
              </w:rPr>
            </w:pPr>
            <w:ins w:id="45470" w:author="Francisco Timoni" w:date="2020-10-29T10:31:00Z">
              <w:r w:rsidRPr="00C1699F">
                <w:rPr>
                  <w:rFonts w:ascii="Open Sans" w:hAnsi="Open Sans" w:cs="Open Sans"/>
                  <w:color w:val="000000"/>
                  <w:sz w:val="14"/>
                  <w:szCs w:val="14"/>
                </w:rPr>
                <w:t>1389</w:t>
              </w:r>
            </w:ins>
          </w:p>
        </w:tc>
        <w:tc>
          <w:tcPr>
            <w:tcW w:w="2500" w:type="dxa"/>
            <w:tcBorders>
              <w:top w:val="nil"/>
              <w:left w:val="nil"/>
              <w:bottom w:val="nil"/>
              <w:right w:val="nil"/>
            </w:tcBorders>
            <w:shd w:val="clear" w:color="000000" w:fill="FFFFFF"/>
            <w:vAlign w:val="center"/>
            <w:hideMark/>
          </w:tcPr>
          <w:p w14:paraId="3020640C" w14:textId="77777777" w:rsidR="00C1699F" w:rsidRPr="00C1699F" w:rsidRDefault="00C1699F" w:rsidP="00C1699F">
            <w:pPr>
              <w:rPr>
                <w:ins w:id="45471" w:author="Francisco Timoni" w:date="2020-10-29T10:31:00Z"/>
                <w:rFonts w:ascii="Open Sans" w:hAnsi="Open Sans" w:cs="Open Sans"/>
                <w:color w:val="000000"/>
                <w:sz w:val="14"/>
                <w:szCs w:val="14"/>
              </w:rPr>
            </w:pPr>
            <w:ins w:id="45472" w:author="Francisco Timoni" w:date="2020-10-29T10:31:00Z">
              <w:r w:rsidRPr="00C1699F">
                <w:rPr>
                  <w:rFonts w:ascii="Open Sans" w:hAnsi="Open Sans" w:cs="Open Sans"/>
                  <w:color w:val="000000"/>
                  <w:sz w:val="14"/>
                  <w:szCs w:val="14"/>
                </w:rPr>
                <w:t>PARQUE BELLAVILLE - QD16 LT18</w:t>
              </w:r>
            </w:ins>
          </w:p>
        </w:tc>
        <w:tc>
          <w:tcPr>
            <w:tcW w:w="3122" w:type="dxa"/>
            <w:tcBorders>
              <w:top w:val="nil"/>
              <w:left w:val="nil"/>
              <w:bottom w:val="nil"/>
              <w:right w:val="nil"/>
            </w:tcBorders>
            <w:shd w:val="clear" w:color="000000" w:fill="FFFFFF"/>
            <w:vAlign w:val="center"/>
            <w:hideMark/>
          </w:tcPr>
          <w:p w14:paraId="65AAF40D" w14:textId="77777777" w:rsidR="00C1699F" w:rsidRPr="00C1699F" w:rsidRDefault="00C1699F" w:rsidP="00C1699F">
            <w:pPr>
              <w:rPr>
                <w:ins w:id="45473" w:author="Francisco Timoni" w:date="2020-10-29T10:31:00Z"/>
                <w:rFonts w:ascii="Open Sans" w:hAnsi="Open Sans" w:cs="Open Sans"/>
                <w:color w:val="000000"/>
                <w:sz w:val="14"/>
                <w:szCs w:val="14"/>
              </w:rPr>
            </w:pPr>
            <w:ins w:id="45474" w:author="Francisco Timoni" w:date="2020-10-29T10:31:00Z">
              <w:r w:rsidRPr="00C1699F">
                <w:rPr>
                  <w:rFonts w:ascii="Open Sans" w:hAnsi="Open Sans" w:cs="Open Sans"/>
                  <w:color w:val="000000"/>
                  <w:sz w:val="14"/>
                  <w:szCs w:val="14"/>
                </w:rPr>
                <w:t>RAYANNE LAÍS FERREIRA</w:t>
              </w:r>
            </w:ins>
          </w:p>
        </w:tc>
        <w:tc>
          <w:tcPr>
            <w:tcW w:w="1261" w:type="dxa"/>
            <w:tcBorders>
              <w:top w:val="nil"/>
              <w:left w:val="nil"/>
              <w:bottom w:val="nil"/>
              <w:right w:val="nil"/>
            </w:tcBorders>
            <w:shd w:val="clear" w:color="000000" w:fill="FFFFFF"/>
            <w:vAlign w:val="center"/>
            <w:hideMark/>
          </w:tcPr>
          <w:p w14:paraId="6A6192CD" w14:textId="77777777" w:rsidR="00C1699F" w:rsidRPr="00C1699F" w:rsidRDefault="00C1699F" w:rsidP="00C1699F">
            <w:pPr>
              <w:jc w:val="center"/>
              <w:rPr>
                <w:ins w:id="45475" w:author="Francisco Timoni" w:date="2020-10-29T10:31:00Z"/>
                <w:rFonts w:ascii="Open Sans" w:hAnsi="Open Sans" w:cs="Open Sans"/>
                <w:color w:val="000000"/>
                <w:sz w:val="14"/>
                <w:szCs w:val="14"/>
              </w:rPr>
            </w:pPr>
            <w:ins w:id="45476" w:author="Francisco Timoni" w:date="2020-10-29T10:31:00Z">
              <w:r w:rsidRPr="00C1699F">
                <w:rPr>
                  <w:rFonts w:ascii="Open Sans" w:hAnsi="Open Sans" w:cs="Open Sans"/>
                  <w:color w:val="000000"/>
                  <w:sz w:val="14"/>
                  <w:szCs w:val="14"/>
                </w:rPr>
                <w:t>37452804821</w:t>
              </w:r>
            </w:ins>
          </w:p>
        </w:tc>
        <w:tc>
          <w:tcPr>
            <w:tcW w:w="1400" w:type="dxa"/>
            <w:tcBorders>
              <w:top w:val="nil"/>
              <w:left w:val="nil"/>
              <w:bottom w:val="nil"/>
              <w:right w:val="nil"/>
            </w:tcBorders>
            <w:shd w:val="clear" w:color="000000" w:fill="FFFFFF"/>
            <w:vAlign w:val="center"/>
            <w:hideMark/>
          </w:tcPr>
          <w:p w14:paraId="3C49BAE2" w14:textId="77777777" w:rsidR="00C1699F" w:rsidRPr="00C1699F" w:rsidRDefault="00C1699F" w:rsidP="00C1699F">
            <w:pPr>
              <w:jc w:val="right"/>
              <w:rPr>
                <w:ins w:id="45477" w:author="Francisco Timoni" w:date="2020-10-29T10:31:00Z"/>
                <w:rFonts w:ascii="Open Sans" w:hAnsi="Open Sans" w:cs="Open Sans"/>
                <w:color w:val="000000"/>
                <w:sz w:val="14"/>
                <w:szCs w:val="14"/>
              </w:rPr>
            </w:pPr>
            <w:ins w:id="45478" w:author="Francisco Timoni" w:date="2020-10-29T10:31:00Z">
              <w:r w:rsidRPr="00C1699F">
                <w:rPr>
                  <w:rFonts w:ascii="Open Sans" w:hAnsi="Open Sans" w:cs="Open Sans"/>
                  <w:color w:val="000000"/>
                  <w:sz w:val="14"/>
                  <w:szCs w:val="14"/>
                </w:rPr>
                <w:t>44.771,16</w:t>
              </w:r>
            </w:ins>
          </w:p>
        </w:tc>
        <w:tc>
          <w:tcPr>
            <w:tcW w:w="1400" w:type="dxa"/>
            <w:tcBorders>
              <w:top w:val="nil"/>
              <w:left w:val="nil"/>
              <w:bottom w:val="nil"/>
              <w:right w:val="nil"/>
            </w:tcBorders>
            <w:shd w:val="clear" w:color="000000" w:fill="FFFFFF"/>
            <w:vAlign w:val="center"/>
            <w:hideMark/>
          </w:tcPr>
          <w:p w14:paraId="739345F7" w14:textId="77777777" w:rsidR="00C1699F" w:rsidRPr="00C1699F" w:rsidRDefault="00C1699F" w:rsidP="00C1699F">
            <w:pPr>
              <w:jc w:val="center"/>
              <w:rPr>
                <w:ins w:id="45479" w:author="Francisco Timoni" w:date="2020-10-29T10:31:00Z"/>
                <w:rFonts w:ascii="Open Sans" w:hAnsi="Open Sans" w:cs="Open Sans"/>
                <w:color w:val="000000"/>
                <w:sz w:val="14"/>
                <w:szCs w:val="14"/>
              </w:rPr>
            </w:pPr>
            <w:ins w:id="45480" w:author="Francisco Timoni" w:date="2020-10-29T10:31:00Z">
              <w:r w:rsidRPr="00C1699F">
                <w:rPr>
                  <w:rFonts w:ascii="Open Sans" w:hAnsi="Open Sans" w:cs="Open Sans"/>
                  <w:color w:val="000000"/>
                  <w:sz w:val="14"/>
                  <w:szCs w:val="14"/>
                </w:rPr>
                <w:t>01/09/2027</w:t>
              </w:r>
            </w:ins>
          </w:p>
        </w:tc>
      </w:tr>
      <w:tr w:rsidR="00C1699F" w:rsidRPr="00C1699F" w14:paraId="001DCC83" w14:textId="77777777" w:rsidTr="00C1699F">
        <w:trPr>
          <w:trHeight w:val="288"/>
          <w:jc w:val="center"/>
          <w:ins w:id="45481" w:author="Francisco Timoni" w:date="2020-10-29T10:31:00Z"/>
        </w:trPr>
        <w:tc>
          <w:tcPr>
            <w:tcW w:w="899" w:type="dxa"/>
            <w:tcBorders>
              <w:top w:val="nil"/>
              <w:left w:val="nil"/>
              <w:bottom w:val="nil"/>
              <w:right w:val="nil"/>
            </w:tcBorders>
            <w:shd w:val="clear" w:color="auto" w:fill="auto"/>
            <w:vAlign w:val="center"/>
            <w:hideMark/>
          </w:tcPr>
          <w:p w14:paraId="5D4B9BF7" w14:textId="77777777" w:rsidR="00C1699F" w:rsidRPr="00C1699F" w:rsidRDefault="00C1699F" w:rsidP="00C1699F">
            <w:pPr>
              <w:jc w:val="center"/>
              <w:rPr>
                <w:ins w:id="45482" w:author="Francisco Timoni" w:date="2020-10-29T10:31:00Z"/>
                <w:rFonts w:ascii="Open Sans" w:hAnsi="Open Sans" w:cs="Open Sans"/>
                <w:color w:val="000000"/>
                <w:sz w:val="14"/>
                <w:szCs w:val="14"/>
              </w:rPr>
            </w:pPr>
            <w:ins w:id="45483" w:author="Francisco Timoni" w:date="2020-10-29T10:31:00Z">
              <w:r w:rsidRPr="00C1699F">
                <w:rPr>
                  <w:rFonts w:ascii="Open Sans" w:hAnsi="Open Sans" w:cs="Open Sans"/>
                  <w:color w:val="000000"/>
                  <w:sz w:val="14"/>
                  <w:szCs w:val="14"/>
                </w:rPr>
                <w:t>1390</w:t>
              </w:r>
            </w:ins>
          </w:p>
        </w:tc>
        <w:tc>
          <w:tcPr>
            <w:tcW w:w="2500" w:type="dxa"/>
            <w:tcBorders>
              <w:top w:val="nil"/>
              <w:left w:val="nil"/>
              <w:bottom w:val="nil"/>
              <w:right w:val="nil"/>
            </w:tcBorders>
            <w:shd w:val="clear" w:color="000000" w:fill="FFFFFF"/>
            <w:vAlign w:val="center"/>
            <w:hideMark/>
          </w:tcPr>
          <w:p w14:paraId="38AB3A82" w14:textId="77777777" w:rsidR="00C1699F" w:rsidRPr="00C1699F" w:rsidRDefault="00C1699F" w:rsidP="00C1699F">
            <w:pPr>
              <w:rPr>
                <w:ins w:id="45484" w:author="Francisco Timoni" w:date="2020-10-29T10:31:00Z"/>
                <w:rFonts w:ascii="Open Sans" w:hAnsi="Open Sans" w:cs="Open Sans"/>
                <w:color w:val="000000"/>
                <w:sz w:val="14"/>
                <w:szCs w:val="14"/>
              </w:rPr>
            </w:pPr>
            <w:ins w:id="45485" w:author="Francisco Timoni" w:date="2020-10-29T10:31:00Z">
              <w:r w:rsidRPr="00C1699F">
                <w:rPr>
                  <w:rFonts w:ascii="Open Sans" w:hAnsi="Open Sans" w:cs="Open Sans"/>
                  <w:color w:val="000000"/>
                  <w:sz w:val="14"/>
                  <w:szCs w:val="14"/>
                </w:rPr>
                <w:t>PARQUE BELLAVILLE - QD17 LT08</w:t>
              </w:r>
            </w:ins>
          </w:p>
        </w:tc>
        <w:tc>
          <w:tcPr>
            <w:tcW w:w="3122" w:type="dxa"/>
            <w:tcBorders>
              <w:top w:val="nil"/>
              <w:left w:val="nil"/>
              <w:bottom w:val="nil"/>
              <w:right w:val="nil"/>
            </w:tcBorders>
            <w:shd w:val="clear" w:color="000000" w:fill="FFFFFF"/>
            <w:vAlign w:val="center"/>
            <w:hideMark/>
          </w:tcPr>
          <w:p w14:paraId="1BF056A9" w14:textId="77777777" w:rsidR="00C1699F" w:rsidRPr="00C1699F" w:rsidRDefault="00C1699F" w:rsidP="00C1699F">
            <w:pPr>
              <w:rPr>
                <w:ins w:id="45486" w:author="Francisco Timoni" w:date="2020-10-29T10:31:00Z"/>
                <w:rFonts w:ascii="Open Sans" w:hAnsi="Open Sans" w:cs="Open Sans"/>
                <w:color w:val="000000"/>
                <w:sz w:val="14"/>
                <w:szCs w:val="14"/>
              </w:rPr>
            </w:pPr>
            <w:ins w:id="45487" w:author="Francisco Timoni" w:date="2020-10-29T10:31:00Z">
              <w:r w:rsidRPr="00C1699F">
                <w:rPr>
                  <w:rFonts w:ascii="Open Sans" w:hAnsi="Open Sans" w:cs="Open Sans"/>
                  <w:color w:val="000000"/>
                  <w:sz w:val="14"/>
                  <w:szCs w:val="14"/>
                </w:rPr>
                <w:t>ROSINALDO CAVALCANTI DE ANDRADE</w:t>
              </w:r>
            </w:ins>
          </w:p>
        </w:tc>
        <w:tc>
          <w:tcPr>
            <w:tcW w:w="1261" w:type="dxa"/>
            <w:tcBorders>
              <w:top w:val="nil"/>
              <w:left w:val="nil"/>
              <w:bottom w:val="nil"/>
              <w:right w:val="nil"/>
            </w:tcBorders>
            <w:shd w:val="clear" w:color="000000" w:fill="FFFFFF"/>
            <w:vAlign w:val="center"/>
            <w:hideMark/>
          </w:tcPr>
          <w:p w14:paraId="6E39452B" w14:textId="77777777" w:rsidR="00C1699F" w:rsidRPr="00C1699F" w:rsidRDefault="00C1699F" w:rsidP="00C1699F">
            <w:pPr>
              <w:jc w:val="center"/>
              <w:rPr>
                <w:ins w:id="45488" w:author="Francisco Timoni" w:date="2020-10-29T10:31:00Z"/>
                <w:rFonts w:ascii="Open Sans" w:hAnsi="Open Sans" w:cs="Open Sans"/>
                <w:color w:val="000000"/>
                <w:sz w:val="14"/>
                <w:szCs w:val="14"/>
              </w:rPr>
            </w:pPr>
            <w:ins w:id="45489" w:author="Francisco Timoni" w:date="2020-10-29T10:31:00Z">
              <w:r w:rsidRPr="00C1699F">
                <w:rPr>
                  <w:rFonts w:ascii="Open Sans" w:hAnsi="Open Sans" w:cs="Open Sans"/>
                  <w:color w:val="000000"/>
                  <w:sz w:val="14"/>
                  <w:szCs w:val="14"/>
                </w:rPr>
                <w:t>30052006808</w:t>
              </w:r>
            </w:ins>
          </w:p>
        </w:tc>
        <w:tc>
          <w:tcPr>
            <w:tcW w:w="1400" w:type="dxa"/>
            <w:tcBorders>
              <w:top w:val="nil"/>
              <w:left w:val="nil"/>
              <w:bottom w:val="nil"/>
              <w:right w:val="nil"/>
            </w:tcBorders>
            <w:shd w:val="clear" w:color="000000" w:fill="FFFFFF"/>
            <w:vAlign w:val="center"/>
            <w:hideMark/>
          </w:tcPr>
          <w:p w14:paraId="261F702B" w14:textId="77777777" w:rsidR="00C1699F" w:rsidRPr="00C1699F" w:rsidRDefault="00C1699F" w:rsidP="00C1699F">
            <w:pPr>
              <w:jc w:val="right"/>
              <w:rPr>
                <w:ins w:id="45490" w:author="Francisco Timoni" w:date="2020-10-29T10:31:00Z"/>
                <w:rFonts w:ascii="Open Sans" w:hAnsi="Open Sans" w:cs="Open Sans"/>
                <w:color w:val="000000"/>
                <w:sz w:val="14"/>
                <w:szCs w:val="14"/>
              </w:rPr>
            </w:pPr>
            <w:ins w:id="45491" w:author="Francisco Timoni" w:date="2020-10-29T10:31:00Z">
              <w:r w:rsidRPr="00C1699F">
                <w:rPr>
                  <w:rFonts w:ascii="Open Sans" w:hAnsi="Open Sans" w:cs="Open Sans"/>
                  <w:color w:val="000000"/>
                  <w:sz w:val="14"/>
                  <w:szCs w:val="14"/>
                </w:rPr>
                <w:t>56.939,12</w:t>
              </w:r>
            </w:ins>
          </w:p>
        </w:tc>
        <w:tc>
          <w:tcPr>
            <w:tcW w:w="1400" w:type="dxa"/>
            <w:tcBorders>
              <w:top w:val="nil"/>
              <w:left w:val="nil"/>
              <w:bottom w:val="nil"/>
              <w:right w:val="nil"/>
            </w:tcBorders>
            <w:shd w:val="clear" w:color="000000" w:fill="FFFFFF"/>
            <w:vAlign w:val="center"/>
            <w:hideMark/>
          </w:tcPr>
          <w:p w14:paraId="1F1EEAAE" w14:textId="77777777" w:rsidR="00C1699F" w:rsidRPr="00C1699F" w:rsidRDefault="00C1699F" w:rsidP="00C1699F">
            <w:pPr>
              <w:jc w:val="center"/>
              <w:rPr>
                <w:ins w:id="45492" w:author="Francisco Timoni" w:date="2020-10-29T10:31:00Z"/>
                <w:rFonts w:ascii="Open Sans" w:hAnsi="Open Sans" w:cs="Open Sans"/>
                <w:color w:val="000000"/>
                <w:sz w:val="14"/>
                <w:szCs w:val="14"/>
              </w:rPr>
            </w:pPr>
            <w:ins w:id="45493" w:author="Francisco Timoni" w:date="2020-10-29T10:31:00Z">
              <w:r w:rsidRPr="00C1699F">
                <w:rPr>
                  <w:rFonts w:ascii="Open Sans" w:hAnsi="Open Sans" w:cs="Open Sans"/>
                  <w:color w:val="000000"/>
                  <w:sz w:val="14"/>
                  <w:szCs w:val="14"/>
                </w:rPr>
                <w:t>01/01/2032</w:t>
              </w:r>
            </w:ins>
          </w:p>
        </w:tc>
      </w:tr>
      <w:tr w:rsidR="00C1699F" w:rsidRPr="00C1699F" w14:paraId="5BFD3258" w14:textId="77777777" w:rsidTr="00C1699F">
        <w:trPr>
          <w:trHeight w:val="288"/>
          <w:jc w:val="center"/>
          <w:ins w:id="45494" w:author="Francisco Timoni" w:date="2020-10-29T10:31:00Z"/>
        </w:trPr>
        <w:tc>
          <w:tcPr>
            <w:tcW w:w="899" w:type="dxa"/>
            <w:tcBorders>
              <w:top w:val="nil"/>
              <w:left w:val="nil"/>
              <w:bottom w:val="nil"/>
              <w:right w:val="nil"/>
            </w:tcBorders>
            <w:shd w:val="clear" w:color="auto" w:fill="auto"/>
            <w:vAlign w:val="center"/>
            <w:hideMark/>
          </w:tcPr>
          <w:p w14:paraId="123B7304" w14:textId="77777777" w:rsidR="00C1699F" w:rsidRPr="00C1699F" w:rsidRDefault="00C1699F" w:rsidP="00C1699F">
            <w:pPr>
              <w:jc w:val="center"/>
              <w:rPr>
                <w:ins w:id="45495" w:author="Francisco Timoni" w:date="2020-10-29T10:31:00Z"/>
                <w:rFonts w:ascii="Open Sans" w:hAnsi="Open Sans" w:cs="Open Sans"/>
                <w:color w:val="000000"/>
                <w:sz w:val="14"/>
                <w:szCs w:val="14"/>
              </w:rPr>
            </w:pPr>
            <w:ins w:id="45496" w:author="Francisco Timoni" w:date="2020-10-29T10:31:00Z">
              <w:r w:rsidRPr="00C1699F">
                <w:rPr>
                  <w:rFonts w:ascii="Open Sans" w:hAnsi="Open Sans" w:cs="Open Sans"/>
                  <w:color w:val="000000"/>
                  <w:sz w:val="14"/>
                  <w:szCs w:val="14"/>
                </w:rPr>
                <w:t>1391</w:t>
              </w:r>
            </w:ins>
          </w:p>
        </w:tc>
        <w:tc>
          <w:tcPr>
            <w:tcW w:w="2500" w:type="dxa"/>
            <w:tcBorders>
              <w:top w:val="nil"/>
              <w:left w:val="nil"/>
              <w:bottom w:val="nil"/>
              <w:right w:val="nil"/>
            </w:tcBorders>
            <w:shd w:val="clear" w:color="000000" w:fill="FFFFFF"/>
            <w:vAlign w:val="center"/>
            <w:hideMark/>
          </w:tcPr>
          <w:p w14:paraId="0DB8277D" w14:textId="77777777" w:rsidR="00C1699F" w:rsidRPr="00C1699F" w:rsidRDefault="00C1699F" w:rsidP="00C1699F">
            <w:pPr>
              <w:rPr>
                <w:ins w:id="45497" w:author="Francisco Timoni" w:date="2020-10-29T10:31:00Z"/>
                <w:rFonts w:ascii="Open Sans" w:hAnsi="Open Sans" w:cs="Open Sans"/>
                <w:color w:val="000000"/>
                <w:sz w:val="14"/>
                <w:szCs w:val="14"/>
              </w:rPr>
            </w:pPr>
            <w:ins w:id="45498" w:author="Francisco Timoni" w:date="2020-10-29T10:31:00Z">
              <w:r w:rsidRPr="00C1699F">
                <w:rPr>
                  <w:rFonts w:ascii="Open Sans" w:hAnsi="Open Sans" w:cs="Open Sans"/>
                  <w:color w:val="000000"/>
                  <w:sz w:val="14"/>
                  <w:szCs w:val="14"/>
                </w:rPr>
                <w:t>PARQUE BELLAVILLE - QD17 LT17</w:t>
              </w:r>
            </w:ins>
          </w:p>
        </w:tc>
        <w:tc>
          <w:tcPr>
            <w:tcW w:w="3122" w:type="dxa"/>
            <w:tcBorders>
              <w:top w:val="nil"/>
              <w:left w:val="nil"/>
              <w:bottom w:val="nil"/>
              <w:right w:val="nil"/>
            </w:tcBorders>
            <w:shd w:val="clear" w:color="000000" w:fill="FFFFFF"/>
            <w:vAlign w:val="center"/>
            <w:hideMark/>
          </w:tcPr>
          <w:p w14:paraId="6CCFAFBE" w14:textId="77777777" w:rsidR="00C1699F" w:rsidRPr="00C1699F" w:rsidRDefault="00C1699F" w:rsidP="00C1699F">
            <w:pPr>
              <w:rPr>
                <w:ins w:id="45499" w:author="Francisco Timoni" w:date="2020-10-29T10:31:00Z"/>
                <w:rFonts w:ascii="Open Sans" w:hAnsi="Open Sans" w:cs="Open Sans"/>
                <w:color w:val="000000"/>
                <w:sz w:val="14"/>
                <w:szCs w:val="14"/>
              </w:rPr>
            </w:pPr>
            <w:ins w:id="45500" w:author="Francisco Timoni" w:date="2020-10-29T10:31:00Z">
              <w:r w:rsidRPr="00C1699F">
                <w:rPr>
                  <w:rFonts w:ascii="Open Sans" w:hAnsi="Open Sans" w:cs="Open Sans"/>
                  <w:color w:val="000000"/>
                  <w:sz w:val="14"/>
                  <w:szCs w:val="14"/>
                </w:rPr>
                <w:t>LUCAS MARTINS MENEZES</w:t>
              </w:r>
            </w:ins>
          </w:p>
        </w:tc>
        <w:tc>
          <w:tcPr>
            <w:tcW w:w="1261" w:type="dxa"/>
            <w:tcBorders>
              <w:top w:val="nil"/>
              <w:left w:val="nil"/>
              <w:bottom w:val="nil"/>
              <w:right w:val="nil"/>
            </w:tcBorders>
            <w:shd w:val="clear" w:color="000000" w:fill="FFFFFF"/>
            <w:vAlign w:val="center"/>
            <w:hideMark/>
          </w:tcPr>
          <w:p w14:paraId="76960D67" w14:textId="77777777" w:rsidR="00C1699F" w:rsidRPr="00C1699F" w:rsidRDefault="00C1699F" w:rsidP="00C1699F">
            <w:pPr>
              <w:jc w:val="center"/>
              <w:rPr>
                <w:ins w:id="45501" w:author="Francisco Timoni" w:date="2020-10-29T10:31:00Z"/>
                <w:rFonts w:ascii="Open Sans" w:hAnsi="Open Sans" w:cs="Open Sans"/>
                <w:color w:val="000000"/>
                <w:sz w:val="14"/>
                <w:szCs w:val="14"/>
              </w:rPr>
            </w:pPr>
            <w:ins w:id="45502" w:author="Francisco Timoni" w:date="2020-10-29T10:31:00Z">
              <w:r w:rsidRPr="00C1699F">
                <w:rPr>
                  <w:rFonts w:ascii="Open Sans" w:hAnsi="Open Sans" w:cs="Open Sans"/>
                  <w:color w:val="000000"/>
                  <w:sz w:val="14"/>
                  <w:szCs w:val="14"/>
                </w:rPr>
                <w:t>23620881898</w:t>
              </w:r>
            </w:ins>
          </w:p>
        </w:tc>
        <w:tc>
          <w:tcPr>
            <w:tcW w:w="1400" w:type="dxa"/>
            <w:tcBorders>
              <w:top w:val="nil"/>
              <w:left w:val="nil"/>
              <w:bottom w:val="nil"/>
              <w:right w:val="nil"/>
            </w:tcBorders>
            <w:shd w:val="clear" w:color="000000" w:fill="FFFFFF"/>
            <w:vAlign w:val="center"/>
            <w:hideMark/>
          </w:tcPr>
          <w:p w14:paraId="758D24B9" w14:textId="77777777" w:rsidR="00C1699F" w:rsidRPr="00C1699F" w:rsidRDefault="00C1699F" w:rsidP="00C1699F">
            <w:pPr>
              <w:jc w:val="right"/>
              <w:rPr>
                <w:ins w:id="45503" w:author="Francisco Timoni" w:date="2020-10-29T10:31:00Z"/>
                <w:rFonts w:ascii="Open Sans" w:hAnsi="Open Sans" w:cs="Open Sans"/>
                <w:color w:val="000000"/>
                <w:sz w:val="14"/>
                <w:szCs w:val="14"/>
              </w:rPr>
            </w:pPr>
            <w:ins w:id="45504" w:author="Francisco Timoni" w:date="2020-10-29T10:31:00Z">
              <w:r w:rsidRPr="00C1699F">
                <w:rPr>
                  <w:rFonts w:ascii="Open Sans" w:hAnsi="Open Sans" w:cs="Open Sans"/>
                  <w:color w:val="000000"/>
                  <w:sz w:val="14"/>
                  <w:szCs w:val="14"/>
                </w:rPr>
                <w:t>32.237,59</w:t>
              </w:r>
            </w:ins>
          </w:p>
        </w:tc>
        <w:tc>
          <w:tcPr>
            <w:tcW w:w="1400" w:type="dxa"/>
            <w:tcBorders>
              <w:top w:val="nil"/>
              <w:left w:val="nil"/>
              <w:bottom w:val="nil"/>
              <w:right w:val="nil"/>
            </w:tcBorders>
            <w:shd w:val="clear" w:color="000000" w:fill="FFFFFF"/>
            <w:vAlign w:val="center"/>
            <w:hideMark/>
          </w:tcPr>
          <w:p w14:paraId="42C6B43C" w14:textId="77777777" w:rsidR="00C1699F" w:rsidRPr="00C1699F" w:rsidRDefault="00C1699F" w:rsidP="00C1699F">
            <w:pPr>
              <w:jc w:val="center"/>
              <w:rPr>
                <w:ins w:id="45505" w:author="Francisco Timoni" w:date="2020-10-29T10:31:00Z"/>
                <w:rFonts w:ascii="Open Sans" w:hAnsi="Open Sans" w:cs="Open Sans"/>
                <w:color w:val="000000"/>
                <w:sz w:val="14"/>
                <w:szCs w:val="14"/>
              </w:rPr>
            </w:pPr>
            <w:ins w:id="45506" w:author="Francisco Timoni" w:date="2020-10-29T10:31:00Z">
              <w:r w:rsidRPr="00C1699F">
                <w:rPr>
                  <w:rFonts w:ascii="Open Sans" w:hAnsi="Open Sans" w:cs="Open Sans"/>
                  <w:color w:val="000000"/>
                  <w:sz w:val="14"/>
                  <w:szCs w:val="14"/>
                </w:rPr>
                <w:t>01/02/2027</w:t>
              </w:r>
            </w:ins>
          </w:p>
        </w:tc>
      </w:tr>
      <w:tr w:rsidR="00C1699F" w:rsidRPr="00C1699F" w14:paraId="1C0B5C0E" w14:textId="77777777" w:rsidTr="00C1699F">
        <w:trPr>
          <w:trHeight w:val="288"/>
          <w:jc w:val="center"/>
          <w:ins w:id="45507" w:author="Francisco Timoni" w:date="2020-10-29T10:31:00Z"/>
        </w:trPr>
        <w:tc>
          <w:tcPr>
            <w:tcW w:w="899" w:type="dxa"/>
            <w:tcBorders>
              <w:top w:val="nil"/>
              <w:left w:val="nil"/>
              <w:bottom w:val="nil"/>
              <w:right w:val="nil"/>
            </w:tcBorders>
            <w:shd w:val="clear" w:color="auto" w:fill="auto"/>
            <w:vAlign w:val="center"/>
            <w:hideMark/>
          </w:tcPr>
          <w:p w14:paraId="1B813DED" w14:textId="77777777" w:rsidR="00C1699F" w:rsidRPr="00C1699F" w:rsidRDefault="00C1699F" w:rsidP="00C1699F">
            <w:pPr>
              <w:jc w:val="center"/>
              <w:rPr>
                <w:ins w:id="45508" w:author="Francisco Timoni" w:date="2020-10-29T10:31:00Z"/>
                <w:rFonts w:ascii="Open Sans" w:hAnsi="Open Sans" w:cs="Open Sans"/>
                <w:color w:val="000000"/>
                <w:sz w:val="14"/>
                <w:szCs w:val="14"/>
              </w:rPr>
            </w:pPr>
            <w:ins w:id="45509" w:author="Francisco Timoni" w:date="2020-10-29T10:31:00Z">
              <w:r w:rsidRPr="00C1699F">
                <w:rPr>
                  <w:rFonts w:ascii="Open Sans" w:hAnsi="Open Sans" w:cs="Open Sans"/>
                  <w:color w:val="000000"/>
                  <w:sz w:val="14"/>
                  <w:szCs w:val="14"/>
                </w:rPr>
                <w:t>1392</w:t>
              </w:r>
            </w:ins>
          </w:p>
        </w:tc>
        <w:tc>
          <w:tcPr>
            <w:tcW w:w="2500" w:type="dxa"/>
            <w:tcBorders>
              <w:top w:val="nil"/>
              <w:left w:val="nil"/>
              <w:bottom w:val="nil"/>
              <w:right w:val="nil"/>
            </w:tcBorders>
            <w:shd w:val="clear" w:color="000000" w:fill="FFFFFF"/>
            <w:vAlign w:val="center"/>
            <w:hideMark/>
          </w:tcPr>
          <w:p w14:paraId="48316C69" w14:textId="77777777" w:rsidR="00C1699F" w:rsidRPr="00C1699F" w:rsidRDefault="00C1699F" w:rsidP="00C1699F">
            <w:pPr>
              <w:rPr>
                <w:ins w:id="45510" w:author="Francisco Timoni" w:date="2020-10-29T10:31:00Z"/>
                <w:rFonts w:ascii="Open Sans" w:hAnsi="Open Sans" w:cs="Open Sans"/>
                <w:color w:val="000000"/>
                <w:sz w:val="14"/>
                <w:szCs w:val="14"/>
              </w:rPr>
            </w:pPr>
            <w:ins w:id="45511" w:author="Francisco Timoni" w:date="2020-10-29T10:31:00Z">
              <w:r w:rsidRPr="00C1699F">
                <w:rPr>
                  <w:rFonts w:ascii="Open Sans" w:hAnsi="Open Sans" w:cs="Open Sans"/>
                  <w:color w:val="000000"/>
                  <w:sz w:val="14"/>
                  <w:szCs w:val="14"/>
                </w:rPr>
                <w:t>PARQUE BELLAVILLE - QD17 LT26</w:t>
              </w:r>
            </w:ins>
          </w:p>
        </w:tc>
        <w:tc>
          <w:tcPr>
            <w:tcW w:w="3122" w:type="dxa"/>
            <w:tcBorders>
              <w:top w:val="nil"/>
              <w:left w:val="nil"/>
              <w:bottom w:val="nil"/>
              <w:right w:val="nil"/>
            </w:tcBorders>
            <w:shd w:val="clear" w:color="000000" w:fill="FFFFFF"/>
            <w:vAlign w:val="center"/>
            <w:hideMark/>
          </w:tcPr>
          <w:p w14:paraId="2B18E4A4" w14:textId="77777777" w:rsidR="00C1699F" w:rsidRPr="00C1699F" w:rsidRDefault="00C1699F" w:rsidP="00C1699F">
            <w:pPr>
              <w:rPr>
                <w:ins w:id="45512" w:author="Francisco Timoni" w:date="2020-10-29T10:31:00Z"/>
                <w:rFonts w:ascii="Open Sans" w:hAnsi="Open Sans" w:cs="Open Sans"/>
                <w:color w:val="000000"/>
                <w:sz w:val="14"/>
                <w:szCs w:val="14"/>
              </w:rPr>
            </w:pPr>
            <w:ins w:id="45513" w:author="Francisco Timoni" w:date="2020-10-29T10:31:00Z">
              <w:r w:rsidRPr="00C1699F">
                <w:rPr>
                  <w:rFonts w:ascii="Open Sans" w:hAnsi="Open Sans" w:cs="Open Sans"/>
                  <w:color w:val="000000"/>
                  <w:sz w:val="14"/>
                  <w:szCs w:val="14"/>
                </w:rPr>
                <w:t>LEANDRO ANTONIO ROSSI</w:t>
              </w:r>
            </w:ins>
          </w:p>
        </w:tc>
        <w:tc>
          <w:tcPr>
            <w:tcW w:w="1261" w:type="dxa"/>
            <w:tcBorders>
              <w:top w:val="nil"/>
              <w:left w:val="nil"/>
              <w:bottom w:val="nil"/>
              <w:right w:val="nil"/>
            </w:tcBorders>
            <w:shd w:val="clear" w:color="000000" w:fill="FFFFFF"/>
            <w:vAlign w:val="center"/>
            <w:hideMark/>
          </w:tcPr>
          <w:p w14:paraId="75084203" w14:textId="77777777" w:rsidR="00C1699F" w:rsidRPr="00C1699F" w:rsidRDefault="00C1699F" w:rsidP="00C1699F">
            <w:pPr>
              <w:jc w:val="center"/>
              <w:rPr>
                <w:ins w:id="45514" w:author="Francisco Timoni" w:date="2020-10-29T10:31:00Z"/>
                <w:rFonts w:ascii="Open Sans" w:hAnsi="Open Sans" w:cs="Open Sans"/>
                <w:color w:val="000000"/>
                <w:sz w:val="14"/>
                <w:szCs w:val="14"/>
              </w:rPr>
            </w:pPr>
            <w:ins w:id="45515" w:author="Francisco Timoni" w:date="2020-10-29T10:31:00Z">
              <w:r w:rsidRPr="00C1699F">
                <w:rPr>
                  <w:rFonts w:ascii="Open Sans" w:hAnsi="Open Sans" w:cs="Open Sans"/>
                  <w:color w:val="000000"/>
                  <w:sz w:val="14"/>
                  <w:szCs w:val="14"/>
                </w:rPr>
                <w:t>31171342802</w:t>
              </w:r>
            </w:ins>
          </w:p>
        </w:tc>
        <w:tc>
          <w:tcPr>
            <w:tcW w:w="1400" w:type="dxa"/>
            <w:tcBorders>
              <w:top w:val="nil"/>
              <w:left w:val="nil"/>
              <w:bottom w:val="nil"/>
              <w:right w:val="nil"/>
            </w:tcBorders>
            <w:shd w:val="clear" w:color="000000" w:fill="FFFFFF"/>
            <w:vAlign w:val="center"/>
            <w:hideMark/>
          </w:tcPr>
          <w:p w14:paraId="58D97682" w14:textId="77777777" w:rsidR="00C1699F" w:rsidRPr="00C1699F" w:rsidRDefault="00C1699F" w:rsidP="00C1699F">
            <w:pPr>
              <w:jc w:val="right"/>
              <w:rPr>
                <w:ins w:id="45516" w:author="Francisco Timoni" w:date="2020-10-29T10:31:00Z"/>
                <w:rFonts w:ascii="Open Sans" w:hAnsi="Open Sans" w:cs="Open Sans"/>
                <w:color w:val="000000"/>
                <w:sz w:val="14"/>
                <w:szCs w:val="14"/>
              </w:rPr>
            </w:pPr>
            <w:ins w:id="45517" w:author="Francisco Timoni" w:date="2020-10-29T10:31:00Z">
              <w:r w:rsidRPr="00C1699F">
                <w:rPr>
                  <w:rFonts w:ascii="Open Sans" w:hAnsi="Open Sans" w:cs="Open Sans"/>
                  <w:color w:val="000000"/>
                  <w:sz w:val="14"/>
                  <w:szCs w:val="14"/>
                </w:rPr>
                <w:t>67.067,84</w:t>
              </w:r>
            </w:ins>
          </w:p>
        </w:tc>
        <w:tc>
          <w:tcPr>
            <w:tcW w:w="1400" w:type="dxa"/>
            <w:tcBorders>
              <w:top w:val="nil"/>
              <w:left w:val="nil"/>
              <w:bottom w:val="nil"/>
              <w:right w:val="nil"/>
            </w:tcBorders>
            <w:shd w:val="clear" w:color="000000" w:fill="FFFFFF"/>
            <w:vAlign w:val="center"/>
            <w:hideMark/>
          </w:tcPr>
          <w:p w14:paraId="29A4382A" w14:textId="77777777" w:rsidR="00C1699F" w:rsidRPr="00C1699F" w:rsidRDefault="00C1699F" w:rsidP="00C1699F">
            <w:pPr>
              <w:jc w:val="center"/>
              <w:rPr>
                <w:ins w:id="45518" w:author="Francisco Timoni" w:date="2020-10-29T10:31:00Z"/>
                <w:rFonts w:ascii="Open Sans" w:hAnsi="Open Sans" w:cs="Open Sans"/>
                <w:color w:val="000000"/>
                <w:sz w:val="14"/>
                <w:szCs w:val="14"/>
              </w:rPr>
            </w:pPr>
            <w:ins w:id="45519" w:author="Francisco Timoni" w:date="2020-10-29T10:31:00Z">
              <w:r w:rsidRPr="00C1699F">
                <w:rPr>
                  <w:rFonts w:ascii="Open Sans" w:hAnsi="Open Sans" w:cs="Open Sans"/>
                  <w:color w:val="000000"/>
                  <w:sz w:val="14"/>
                  <w:szCs w:val="14"/>
                </w:rPr>
                <w:t>01/01/2030</w:t>
              </w:r>
            </w:ins>
          </w:p>
        </w:tc>
      </w:tr>
      <w:tr w:rsidR="00C1699F" w:rsidRPr="00C1699F" w14:paraId="4E88184C" w14:textId="77777777" w:rsidTr="00C1699F">
        <w:trPr>
          <w:trHeight w:val="288"/>
          <w:jc w:val="center"/>
          <w:ins w:id="45520" w:author="Francisco Timoni" w:date="2020-10-29T10:31:00Z"/>
        </w:trPr>
        <w:tc>
          <w:tcPr>
            <w:tcW w:w="899" w:type="dxa"/>
            <w:tcBorders>
              <w:top w:val="nil"/>
              <w:left w:val="nil"/>
              <w:bottom w:val="nil"/>
              <w:right w:val="nil"/>
            </w:tcBorders>
            <w:shd w:val="clear" w:color="auto" w:fill="auto"/>
            <w:vAlign w:val="center"/>
            <w:hideMark/>
          </w:tcPr>
          <w:p w14:paraId="7AD752C9" w14:textId="77777777" w:rsidR="00C1699F" w:rsidRPr="00C1699F" w:rsidRDefault="00C1699F" w:rsidP="00C1699F">
            <w:pPr>
              <w:jc w:val="center"/>
              <w:rPr>
                <w:ins w:id="45521" w:author="Francisco Timoni" w:date="2020-10-29T10:31:00Z"/>
                <w:rFonts w:ascii="Open Sans" w:hAnsi="Open Sans" w:cs="Open Sans"/>
                <w:color w:val="000000"/>
                <w:sz w:val="14"/>
                <w:szCs w:val="14"/>
              </w:rPr>
            </w:pPr>
            <w:ins w:id="45522" w:author="Francisco Timoni" w:date="2020-10-29T10:31:00Z">
              <w:r w:rsidRPr="00C1699F">
                <w:rPr>
                  <w:rFonts w:ascii="Open Sans" w:hAnsi="Open Sans" w:cs="Open Sans"/>
                  <w:color w:val="000000"/>
                  <w:sz w:val="14"/>
                  <w:szCs w:val="14"/>
                </w:rPr>
                <w:t>1393</w:t>
              </w:r>
            </w:ins>
          </w:p>
        </w:tc>
        <w:tc>
          <w:tcPr>
            <w:tcW w:w="2500" w:type="dxa"/>
            <w:tcBorders>
              <w:top w:val="nil"/>
              <w:left w:val="nil"/>
              <w:bottom w:val="nil"/>
              <w:right w:val="nil"/>
            </w:tcBorders>
            <w:shd w:val="clear" w:color="000000" w:fill="FFFFFF"/>
            <w:vAlign w:val="center"/>
            <w:hideMark/>
          </w:tcPr>
          <w:p w14:paraId="318FD0B9" w14:textId="77777777" w:rsidR="00C1699F" w:rsidRPr="00C1699F" w:rsidRDefault="00C1699F" w:rsidP="00C1699F">
            <w:pPr>
              <w:rPr>
                <w:ins w:id="45523" w:author="Francisco Timoni" w:date="2020-10-29T10:31:00Z"/>
                <w:rFonts w:ascii="Open Sans" w:hAnsi="Open Sans" w:cs="Open Sans"/>
                <w:color w:val="000000"/>
                <w:sz w:val="14"/>
                <w:szCs w:val="14"/>
              </w:rPr>
            </w:pPr>
            <w:ins w:id="45524" w:author="Francisco Timoni" w:date="2020-10-29T10:31:00Z">
              <w:r w:rsidRPr="00C1699F">
                <w:rPr>
                  <w:rFonts w:ascii="Open Sans" w:hAnsi="Open Sans" w:cs="Open Sans"/>
                  <w:color w:val="000000"/>
                  <w:sz w:val="14"/>
                  <w:szCs w:val="14"/>
                </w:rPr>
                <w:t>PARQUE BELLAVILLE - QD17 LT35</w:t>
              </w:r>
            </w:ins>
          </w:p>
        </w:tc>
        <w:tc>
          <w:tcPr>
            <w:tcW w:w="3122" w:type="dxa"/>
            <w:tcBorders>
              <w:top w:val="nil"/>
              <w:left w:val="nil"/>
              <w:bottom w:val="nil"/>
              <w:right w:val="nil"/>
            </w:tcBorders>
            <w:shd w:val="clear" w:color="000000" w:fill="FFFFFF"/>
            <w:vAlign w:val="center"/>
            <w:hideMark/>
          </w:tcPr>
          <w:p w14:paraId="75470BAA" w14:textId="77777777" w:rsidR="00C1699F" w:rsidRPr="00C1699F" w:rsidRDefault="00C1699F" w:rsidP="00C1699F">
            <w:pPr>
              <w:rPr>
                <w:ins w:id="45525" w:author="Francisco Timoni" w:date="2020-10-29T10:31:00Z"/>
                <w:rFonts w:ascii="Open Sans" w:hAnsi="Open Sans" w:cs="Open Sans"/>
                <w:color w:val="000000"/>
                <w:sz w:val="14"/>
                <w:szCs w:val="14"/>
              </w:rPr>
            </w:pPr>
            <w:ins w:id="45526" w:author="Francisco Timoni" w:date="2020-10-29T10:31:00Z">
              <w:r w:rsidRPr="00C1699F">
                <w:rPr>
                  <w:rFonts w:ascii="Open Sans" w:hAnsi="Open Sans" w:cs="Open Sans"/>
                  <w:color w:val="000000"/>
                  <w:sz w:val="14"/>
                  <w:szCs w:val="14"/>
                </w:rPr>
                <w:t>APARECIDO DUARTE DE SOUZA</w:t>
              </w:r>
            </w:ins>
          </w:p>
        </w:tc>
        <w:tc>
          <w:tcPr>
            <w:tcW w:w="1261" w:type="dxa"/>
            <w:tcBorders>
              <w:top w:val="nil"/>
              <w:left w:val="nil"/>
              <w:bottom w:val="nil"/>
              <w:right w:val="nil"/>
            </w:tcBorders>
            <w:shd w:val="clear" w:color="000000" w:fill="FFFFFF"/>
            <w:vAlign w:val="center"/>
            <w:hideMark/>
          </w:tcPr>
          <w:p w14:paraId="41977D62" w14:textId="77777777" w:rsidR="00C1699F" w:rsidRPr="00C1699F" w:rsidRDefault="00C1699F" w:rsidP="00C1699F">
            <w:pPr>
              <w:jc w:val="center"/>
              <w:rPr>
                <w:ins w:id="45527" w:author="Francisco Timoni" w:date="2020-10-29T10:31:00Z"/>
                <w:rFonts w:ascii="Open Sans" w:hAnsi="Open Sans" w:cs="Open Sans"/>
                <w:color w:val="000000"/>
                <w:sz w:val="14"/>
                <w:szCs w:val="14"/>
              </w:rPr>
            </w:pPr>
            <w:ins w:id="45528" w:author="Francisco Timoni" w:date="2020-10-29T10:31:00Z">
              <w:r w:rsidRPr="00C1699F">
                <w:rPr>
                  <w:rFonts w:ascii="Open Sans" w:hAnsi="Open Sans" w:cs="Open Sans"/>
                  <w:color w:val="000000"/>
                  <w:sz w:val="14"/>
                  <w:szCs w:val="14"/>
                </w:rPr>
                <w:t>29591719850</w:t>
              </w:r>
            </w:ins>
          </w:p>
        </w:tc>
        <w:tc>
          <w:tcPr>
            <w:tcW w:w="1400" w:type="dxa"/>
            <w:tcBorders>
              <w:top w:val="nil"/>
              <w:left w:val="nil"/>
              <w:bottom w:val="nil"/>
              <w:right w:val="nil"/>
            </w:tcBorders>
            <w:shd w:val="clear" w:color="000000" w:fill="FFFFFF"/>
            <w:vAlign w:val="center"/>
            <w:hideMark/>
          </w:tcPr>
          <w:p w14:paraId="6BB1DF8E" w14:textId="77777777" w:rsidR="00C1699F" w:rsidRPr="00C1699F" w:rsidRDefault="00C1699F" w:rsidP="00C1699F">
            <w:pPr>
              <w:jc w:val="right"/>
              <w:rPr>
                <w:ins w:id="45529" w:author="Francisco Timoni" w:date="2020-10-29T10:31:00Z"/>
                <w:rFonts w:ascii="Open Sans" w:hAnsi="Open Sans" w:cs="Open Sans"/>
                <w:color w:val="000000"/>
                <w:sz w:val="14"/>
                <w:szCs w:val="14"/>
              </w:rPr>
            </w:pPr>
            <w:ins w:id="45530" w:author="Francisco Timoni" w:date="2020-10-29T10:31:00Z">
              <w:r w:rsidRPr="00C1699F">
                <w:rPr>
                  <w:rFonts w:ascii="Open Sans" w:hAnsi="Open Sans" w:cs="Open Sans"/>
                  <w:color w:val="000000"/>
                  <w:sz w:val="14"/>
                  <w:szCs w:val="14"/>
                </w:rPr>
                <w:t>75.901,88</w:t>
              </w:r>
            </w:ins>
          </w:p>
        </w:tc>
        <w:tc>
          <w:tcPr>
            <w:tcW w:w="1400" w:type="dxa"/>
            <w:tcBorders>
              <w:top w:val="nil"/>
              <w:left w:val="nil"/>
              <w:bottom w:val="nil"/>
              <w:right w:val="nil"/>
            </w:tcBorders>
            <w:shd w:val="clear" w:color="000000" w:fill="FFFFFF"/>
            <w:vAlign w:val="center"/>
            <w:hideMark/>
          </w:tcPr>
          <w:p w14:paraId="21DA4B51" w14:textId="77777777" w:rsidR="00C1699F" w:rsidRPr="00C1699F" w:rsidRDefault="00C1699F" w:rsidP="00C1699F">
            <w:pPr>
              <w:jc w:val="center"/>
              <w:rPr>
                <w:ins w:id="45531" w:author="Francisco Timoni" w:date="2020-10-29T10:31:00Z"/>
                <w:rFonts w:ascii="Open Sans" w:hAnsi="Open Sans" w:cs="Open Sans"/>
                <w:color w:val="000000"/>
                <w:sz w:val="14"/>
                <w:szCs w:val="14"/>
              </w:rPr>
            </w:pPr>
            <w:ins w:id="45532" w:author="Francisco Timoni" w:date="2020-10-29T10:31:00Z">
              <w:r w:rsidRPr="00C1699F">
                <w:rPr>
                  <w:rFonts w:ascii="Open Sans" w:hAnsi="Open Sans" w:cs="Open Sans"/>
                  <w:color w:val="000000"/>
                  <w:sz w:val="14"/>
                  <w:szCs w:val="14"/>
                </w:rPr>
                <w:t>01/04/2032</w:t>
              </w:r>
            </w:ins>
          </w:p>
        </w:tc>
      </w:tr>
      <w:tr w:rsidR="00C1699F" w:rsidRPr="00C1699F" w14:paraId="0C9849CA" w14:textId="77777777" w:rsidTr="00C1699F">
        <w:trPr>
          <w:trHeight w:val="288"/>
          <w:jc w:val="center"/>
          <w:ins w:id="45533" w:author="Francisco Timoni" w:date="2020-10-29T10:31:00Z"/>
        </w:trPr>
        <w:tc>
          <w:tcPr>
            <w:tcW w:w="899" w:type="dxa"/>
            <w:tcBorders>
              <w:top w:val="nil"/>
              <w:left w:val="nil"/>
              <w:bottom w:val="nil"/>
              <w:right w:val="nil"/>
            </w:tcBorders>
            <w:shd w:val="clear" w:color="auto" w:fill="auto"/>
            <w:vAlign w:val="center"/>
            <w:hideMark/>
          </w:tcPr>
          <w:p w14:paraId="56190C73" w14:textId="77777777" w:rsidR="00C1699F" w:rsidRPr="00C1699F" w:rsidRDefault="00C1699F" w:rsidP="00C1699F">
            <w:pPr>
              <w:jc w:val="center"/>
              <w:rPr>
                <w:ins w:id="45534" w:author="Francisco Timoni" w:date="2020-10-29T10:31:00Z"/>
                <w:rFonts w:ascii="Open Sans" w:hAnsi="Open Sans" w:cs="Open Sans"/>
                <w:color w:val="000000"/>
                <w:sz w:val="14"/>
                <w:szCs w:val="14"/>
              </w:rPr>
            </w:pPr>
            <w:ins w:id="45535" w:author="Francisco Timoni" w:date="2020-10-29T10:31:00Z">
              <w:r w:rsidRPr="00C1699F">
                <w:rPr>
                  <w:rFonts w:ascii="Open Sans" w:hAnsi="Open Sans" w:cs="Open Sans"/>
                  <w:color w:val="000000"/>
                  <w:sz w:val="14"/>
                  <w:szCs w:val="14"/>
                </w:rPr>
                <w:t>1394</w:t>
              </w:r>
            </w:ins>
          </w:p>
        </w:tc>
        <w:tc>
          <w:tcPr>
            <w:tcW w:w="2500" w:type="dxa"/>
            <w:tcBorders>
              <w:top w:val="nil"/>
              <w:left w:val="nil"/>
              <w:bottom w:val="nil"/>
              <w:right w:val="nil"/>
            </w:tcBorders>
            <w:shd w:val="clear" w:color="000000" w:fill="FFFFFF"/>
            <w:vAlign w:val="center"/>
            <w:hideMark/>
          </w:tcPr>
          <w:p w14:paraId="19FF86C0" w14:textId="77777777" w:rsidR="00C1699F" w:rsidRPr="00C1699F" w:rsidRDefault="00C1699F" w:rsidP="00C1699F">
            <w:pPr>
              <w:rPr>
                <w:ins w:id="45536" w:author="Francisco Timoni" w:date="2020-10-29T10:31:00Z"/>
                <w:rFonts w:ascii="Open Sans" w:hAnsi="Open Sans" w:cs="Open Sans"/>
                <w:color w:val="000000"/>
                <w:sz w:val="14"/>
                <w:szCs w:val="14"/>
              </w:rPr>
            </w:pPr>
            <w:ins w:id="45537" w:author="Francisco Timoni" w:date="2020-10-29T10:31:00Z">
              <w:r w:rsidRPr="00C1699F">
                <w:rPr>
                  <w:rFonts w:ascii="Open Sans" w:hAnsi="Open Sans" w:cs="Open Sans"/>
                  <w:color w:val="000000"/>
                  <w:sz w:val="14"/>
                  <w:szCs w:val="14"/>
                </w:rPr>
                <w:t>PARQUE BELLAVILLE - QD18 LT17</w:t>
              </w:r>
            </w:ins>
          </w:p>
        </w:tc>
        <w:tc>
          <w:tcPr>
            <w:tcW w:w="3122" w:type="dxa"/>
            <w:tcBorders>
              <w:top w:val="nil"/>
              <w:left w:val="nil"/>
              <w:bottom w:val="nil"/>
              <w:right w:val="nil"/>
            </w:tcBorders>
            <w:shd w:val="clear" w:color="000000" w:fill="FFFFFF"/>
            <w:vAlign w:val="center"/>
            <w:hideMark/>
          </w:tcPr>
          <w:p w14:paraId="7AE12799" w14:textId="77777777" w:rsidR="00C1699F" w:rsidRPr="00C1699F" w:rsidRDefault="00C1699F" w:rsidP="00C1699F">
            <w:pPr>
              <w:rPr>
                <w:ins w:id="45538" w:author="Francisco Timoni" w:date="2020-10-29T10:31:00Z"/>
                <w:rFonts w:ascii="Open Sans" w:hAnsi="Open Sans" w:cs="Open Sans"/>
                <w:color w:val="000000"/>
                <w:sz w:val="14"/>
                <w:szCs w:val="14"/>
              </w:rPr>
            </w:pPr>
            <w:ins w:id="45539" w:author="Francisco Timoni" w:date="2020-10-29T10:31:00Z">
              <w:r w:rsidRPr="00C1699F">
                <w:rPr>
                  <w:rFonts w:ascii="Open Sans" w:hAnsi="Open Sans" w:cs="Open Sans"/>
                  <w:color w:val="000000"/>
                  <w:sz w:val="14"/>
                  <w:szCs w:val="14"/>
                </w:rPr>
                <w:t>IGOR RANGÉL SOUSA  SANTOS</w:t>
              </w:r>
            </w:ins>
          </w:p>
        </w:tc>
        <w:tc>
          <w:tcPr>
            <w:tcW w:w="1261" w:type="dxa"/>
            <w:tcBorders>
              <w:top w:val="nil"/>
              <w:left w:val="nil"/>
              <w:bottom w:val="nil"/>
              <w:right w:val="nil"/>
            </w:tcBorders>
            <w:shd w:val="clear" w:color="000000" w:fill="FFFFFF"/>
            <w:vAlign w:val="center"/>
            <w:hideMark/>
          </w:tcPr>
          <w:p w14:paraId="2AB90D19" w14:textId="77777777" w:rsidR="00C1699F" w:rsidRPr="00C1699F" w:rsidRDefault="00C1699F" w:rsidP="00C1699F">
            <w:pPr>
              <w:jc w:val="center"/>
              <w:rPr>
                <w:ins w:id="45540" w:author="Francisco Timoni" w:date="2020-10-29T10:31:00Z"/>
                <w:rFonts w:ascii="Open Sans" w:hAnsi="Open Sans" w:cs="Open Sans"/>
                <w:color w:val="000000"/>
                <w:sz w:val="14"/>
                <w:szCs w:val="14"/>
              </w:rPr>
            </w:pPr>
            <w:ins w:id="45541" w:author="Francisco Timoni" w:date="2020-10-29T10:31:00Z">
              <w:r w:rsidRPr="00C1699F">
                <w:rPr>
                  <w:rFonts w:ascii="Open Sans" w:hAnsi="Open Sans" w:cs="Open Sans"/>
                  <w:color w:val="000000"/>
                  <w:sz w:val="14"/>
                  <w:szCs w:val="14"/>
                </w:rPr>
                <w:t>46573636899</w:t>
              </w:r>
            </w:ins>
          </w:p>
        </w:tc>
        <w:tc>
          <w:tcPr>
            <w:tcW w:w="1400" w:type="dxa"/>
            <w:tcBorders>
              <w:top w:val="nil"/>
              <w:left w:val="nil"/>
              <w:bottom w:val="nil"/>
              <w:right w:val="nil"/>
            </w:tcBorders>
            <w:shd w:val="clear" w:color="000000" w:fill="FFFFFF"/>
            <w:vAlign w:val="center"/>
            <w:hideMark/>
          </w:tcPr>
          <w:p w14:paraId="18383CF2" w14:textId="77777777" w:rsidR="00C1699F" w:rsidRPr="00C1699F" w:rsidRDefault="00C1699F" w:rsidP="00C1699F">
            <w:pPr>
              <w:jc w:val="right"/>
              <w:rPr>
                <w:ins w:id="45542" w:author="Francisco Timoni" w:date="2020-10-29T10:31:00Z"/>
                <w:rFonts w:ascii="Open Sans" w:hAnsi="Open Sans" w:cs="Open Sans"/>
                <w:color w:val="000000"/>
                <w:sz w:val="14"/>
                <w:szCs w:val="14"/>
              </w:rPr>
            </w:pPr>
            <w:ins w:id="45543" w:author="Francisco Timoni" w:date="2020-10-29T10:31:00Z">
              <w:r w:rsidRPr="00C1699F">
                <w:rPr>
                  <w:rFonts w:ascii="Open Sans" w:hAnsi="Open Sans" w:cs="Open Sans"/>
                  <w:color w:val="000000"/>
                  <w:sz w:val="14"/>
                  <w:szCs w:val="14"/>
                </w:rPr>
                <w:t>66.629,17</w:t>
              </w:r>
            </w:ins>
          </w:p>
        </w:tc>
        <w:tc>
          <w:tcPr>
            <w:tcW w:w="1400" w:type="dxa"/>
            <w:tcBorders>
              <w:top w:val="nil"/>
              <w:left w:val="nil"/>
              <w:bottom w:val="nil"/>
              <w:right w:val="nil"/>
            </w:tcBorders>
            <w:shd w:val="clear" w:color="000000" w:fill="FFFFFF"/>
            <w:vAlign w:val="center"/>
            <w:hideMark/>
          </w:tcPr>
          <w:p w14:paraId="4086C09E" w14:textId="77777777" w:rsidR="00C1699F" w:rsidRPr="00C1699F" w:rsidRDefault="00C1699F" w:rsidP="00C1699F">
            <w:pPr>
              <w:jc w:val="center"/>
              <w:rPr>
                <w:ins w:id="45544" w:author="Francisco Timoni" w:date="2020-10-29T10:31:00Z"/>
                <w:rFonts w:ascii="Open Sans" w:hAnsi="Open Sans" w:cs="Open Sans"/>
                <w:color w:val="000000"/>
                <w:sz w:val="14"/>
                <w:szCs w:val="14"/>
              </w:rPr>
            </w:pPr>
            <w:ins w:id="45545" w:author="Francisco Timoni" w:date="2020-10-29T10:31:00Z">
              <w:r w:rsidRPr="00C1699F">
                <w:rPr>
                  <w:rFonts w:ascii="Open Sans" w:hAnsi="Open Sans" w:cs="Open Sans"/>
                  <w:color w:val="000000"/>
                  <w:sz w:val="14"/>
                  <w:szCs w:val="14"/>
                </w:rPr>
                <w:t>01/07/2029</w:t>
              </w:r>
            </w:ins>
          </w:p>
        </w:tc>
      </w:tr>
      <w:tr w:rsidR="00C1699F" w:rsidRPr="00C1699F" w14:paraId="3BFECFCC" w14:textId="77777777" w:rsidTr="00C1699F">
        <w:trPr>
          <w:trHeight w:val="288"/>
          <w:jc w:val="center"/>
          <w:ins w:id="45546" w:author="Francisco Timoni" w:date="2020-10-29T10:31:00Z"/>
        </w:trPr>
        <w:tc>
          <w:tcPr>
            <w:tcW w:w="899" w:type="dxa"/>
            <w:tcBorders>
              <w:top w:val="nil"/>
              <w:left w:val="nil"/>
              <w:bottom w:val="nil"/>
              <w:right w:val="nil"/>
            </w:tcBorders>
            <w:shd w:val="clear" w:color="auto" w:fill="auto"/>
            <w:vAlign w:val="center"/>
            <w:hideMark/>
          </w:tcPr>
          <w:p w14:paraId="49537C6F" w14:textId="77777777" w:rsidR="00C1699F" w:rsidRPr="00C1699F" w:rsidRDefault="00C1699F" w:rsidP="00C1699F">
            <w:pPr>
              <w:jc w:val="center"/>
              <w:rPr>
                <w:ins w:id="45547" w:author="Francisco Timoni" w:date="2020-10-29T10:31:00Z"/>
                <w:rFonts w:ascii="Open Sans" w:hAnsi="Open Sans" w:cs="Open Sans"/>
                <w:color w:val="000000"/>
                <w:sz w:val="14"/>
                <w:szCs w:val="14"/>
              </w:rPr>
            </w:pPr>
            <w:ins w:id="45548" w:author="Francisco Timoni" w:date="2020-10-29T10:31:00Z">
              <w:r w:rsidRPr="00C1699F">
                <w:rPr>
                  <w:rFonts w:ascii="Open Sans" w:hAnsi="Open Sans" w:cs="Open Sans"/>
                  <w:color w:val="000000"/>
                  <w:sz w:val="14"/>
                  <w:szCs w:val="14"/>
                </w:rPr>
                <w:t>1395</w:t>
              </w:r>
            </w:ins>
          </w:p>
        </w:tc>
        <w:tc>
          <w:tcPr>
            <w:tcW w:w="2500" w:type="dxa"/>
            <w:tcBorders>
              <w:top w:val="nil"/>
              <w:left w:val="nil"/>
              <w:bottom w:val="nil"/>
              <w:right w:val="nil"/>
            </w:tcBorders>
            <w:shd w:val="clear" w:color="000000" w:fill="FFFFFF"/>
            <w:vAlign w:val="center"/>
            <w:hideMark/>
          </w:tcPr>
          <w:p w14:paraId="22D9950E" w14:textId="77777777" w:rsidR="00C1699F" w:rsidRPr="00C1699F" w:rsidRDefault="00C1699F" w:rsidP="00C1699F">
            <w:pPr>
              <w:rPr>
                <w:ins w:id="45549" w:author="Francisco Timoni" w:date="2020-10-29T10:31:00Z"/>
                <w:rFonts w:ascii="Open Sans" w:hAnsi="Open Sans" w:cs="Open Sans"/>
                <w:color w:val="000000"/>
                <w:sz w:val="14"/>
                <w:szCs w:val="14"/>
              </w:rPr>
            </w:pPr>
            <w:ins w:id="45550" w:author="Francisco Timoni" w:date="2020-10-29T10:31:00Z">
              <w:r w:rsidRPr="00C1699F">
                <w:rPr>
                  <w:rFonts w:ascii="Open Sans" w:hAnsi="Open Sans" w:cs="Open Sans"/>
                  <w:color w:val="000000"/>
                  <w:sz w:val="14"/>
                  <w:szCs w:val="14"/>
                </w:rPr>
                <w:t>PARQUE BELLAVILLE - QD21 LT03</w:t>
              </w:r>
            </w:ins>
          </w:p>
        </w:tc>
        <w:tc>
          <w:tcPr>
            <w:tcW w:w="3122" w:type="dxa"/>
            <w:tcBorders>
              <w:top w:val="nil"/>
              <w:left w:val="nil"/>
              <w:bottom w:val="nil"/>
              <w:right w:val="nil"/>
            </w:tcBorders>
            <w:shd w:val="clear" w:color="000000" w:fill="FFFFFF"/>
            <w:vAlign w:val="center"/>
            <w:hideMark/>
          </w:tcPr>
          <w:p w14:paraId="1037EEB0" w14:textId="77777777" w:rsidR="00C1699F" w:rsidRPr="00C1699F" w:rsidRDefault="00C1699F" w:rsidP="00C1699F">
            <w:pPr>
              <w:rPr>
                <w:ins w:id="45551" w:author="Francisco Timoni" w:date="2020-10-29T10:31:00Z"/>
                <w:rFonts w:ascii="Open Sans" w:hAnsi="Open Sans" w:cs="Open Sans"/>
                <w:color w:val="000000"/>
                <w:sz w:val="14"/>
                <w:szCs w:val="14"/>
              </w:rPr>
            </w:pPr>
            <w:ins w:id="45552" w:author="Francisco Timoni" w:date="2020-10-29T10:31:00Z">
              <w:r w:rsidRPr="00C1699F">
                <w:rPr>
                  <w:rFonts w:ascii="Open Sans" w:hAnsi="Open Sans" w:cs="Open Sans"/>
                  <w:color w:val="000000"/>
                  <w:sz w:val="14"/>
                  <w:szCs w:val="14"/>
                </w:rPr>
                <w:t>PATRÍCIA  SILVA  ANDRADE TOLENTINO</w:t>
              </w:r>
            </w:ins>
          </w:p>
        </w:tc>
        <w:tc>
          <w:tcPr>
            <w:tcW w:w="1261" w:type="dxa"/>
            <w:tcBorders>
              <w:top w:val="nil"/>
              <w:left w:val="nil"/>
              <w:bottom w:val="nil"/>
              <w:right w:val="nil"/>
            </w:tcBorders>
            <w:shd w:val="clear" w:color="000000" w:fill="FFFFFF"/>
            <w:vAlign w:val="center"/>
            <w:hideMark/>
          </w:tcPr>
          <w:p w14:paraId="4CCC9D0B" w14:textId="77777777" w:rsidR="00C1699F" w:rsidRPr="00C1699F" w:rsidRDefault="00C1699F" w:rsidP="00C1699F">
            <w:pPr>
              <w:jc w:val="center"/>
              <w:rPr>
                <w:ins w:id="45553" w:author="Francisco Timoni" w:date="2020-10-29T10:31:00Z"/>
                <w:rFonts w:ascii="Open Sans" w:hAnsi="Open Sans" w:cs="Open Sans"/>
                <w:color w:val="000000"/>
                <w:sz w:val="14"/>
                <w:szCs w:val="14"/>
              </w:rPr>
            </w:pPr>
            <w:ins w:id="45554" w:author="Francisco Timoni" w:date="2020-10-29T10:31:00Z">
              <w:r w:rsidRPr="00C1699F">
                <w:rPr>
                  <w:rFonts w:ascii="Open Sans" w:hAnsi="Open Sans" w:cs="Open Sans"/>
                  <w:color w:val="000000"/>
                  <w:sz w:val="14"/>
                  <w:szCs w:val="14"/>
                </w:rPr>
                <w:t>03665566657</w:t>
              </w:r>
            </w:ins>
          </w:p>
        </w:tc>
        <w:tc>
          <w:tcPr>
            <w:tcW w:w="1400" w:type="dxa"/>
            <w:tcBorders>
              <w:top w:val="nil"/>
              <w:left w:val="nil"/>
              <w:bottom w:val="nil"/>
              <w:right w:val="nil"/>
            </w:tcBorders>
            <w:shd w:val="clear" w:color="000000" w:fill="FFFFFF"/>
            <w:vAlign w:val="center"/>
            <w:hideMark/>
          </w:tcPr>
          <w:p w14:paraId="60B1974B" w14:textId="77777777" w:rsidR="00C1699F" w:rsidRPr="00C1699F" w:rsidRDefault="00C1699F" w:rsidP="00C1699F">
            <w:pPr>
              <w:jc w:val="right"/>
              <w:rPr>
                <w:ins w:id="45555" w:author="Francisco Timoni" w:date="2020-10-29T10:31:00Z"/>
                <w:rFonts w:ascii="Open Sans" w:hAnsi="Open Sans" w:cs="Open Sans"/>
                <w:color w:val="000000"/>
                <w:sz w:val="14"/>
                <w:szCs w:val="14"/>
              </w:rPr>
            </w:pPr>
            <w:ins w:id="45556" w:author="Francisco Timoni" w:date="2020-10-29T10:31:00Z">
              <w:r w:rsidRPr="00C1699F">
                <w:rPr>
                  <w:rFonts w:ascii="Open Sans" w:hAnsi="Open Sans" w:cs="Open Sans"/>
                  <w:color w:val="000000"/>
                  <w:sz w:val="14"/>
                  <w:szCs w:val="14"/>
                </w:rPr>
                <w:t>58.603,56</w:t>
              </w:r>
            </w:ins>
          </w:p>
        </w:tc>
        <w:tc>
          <w:tcPr>
            <w:tcW w:w="1400" w:type="dxa"/>
            <w:tcBorders>
              <w:top w:val="nil"/>
              <w:left w:val="nil"/>
              <w:bottom w:val="nil"/>
              <w:right w:val="nil"/>
            </w:tcBorders>
            <w:shd w:val="clear" w:color="000000" w:fill="FFFFFF"/>
            <w:vAlign w:val="center"/>
            <w:hideMark/>
          </w:tcPr>
          <w:p w14:paraId="18061275" w14:textId="77777777" w:rsidR="00C1699F" w:rsidRPr="00C1699F" w:rsidRDefault="00C1699F" w:rsidP="00C1699F">
            <w:pPr>
              <w:jc w:val="center"/>
              <w:rPr>
                <w:ins w:id="45557" w:author="Francisco Timoni" w:date="2020-10-29T10:31:00Z"/>
                <w:rFonts w:ascii="Open Sans" w:hAnsi="Open Sans" w:cs="Open Sans"/>
                <w:color w:val="000000"/>
                <w:sz w:val="14"/>
                <w:szCs w:val="14"/>
              </w:rPr>
            </w:pPr>
            <w:ins w:id="45558" w:author="Francisco Timoni" w:date="2020-10-29T10:31:00Z">
              <w:r w:rsidRPr="00C1699F">
                <w:rPr>
                  <w:rFonts w:ascii="Open Sans" w:hAnsi="Open Sans" w:cs="Open Sans"/>
                  <w:color w:val="000000"/>
                  <w:sz w:val="14"/>
                  <w:szCs w:val="14"/>
                </w:rPr>
                <w:t>01/04/2032</w:t>
              </w:r>
            </w:ins>
          </w:p>
        </w:tc>
      </w:tr>
      <w:tr w:rsidR="00C1699F" w:rsidRPr="00C1699F" w14:paraId="7E745CEB" w14:textId="77777777" w:rsidTr="00C1699F">
        <w:trPr>
          <w:trHeight w:val="288"/>
          <w:jc w:val="center"/>
          <w:ins w:id="45559" w:author="Francisco Timoni" w:date="2020-10-29T10:31:00Z"/>
        </w:trPr>
        <w:tc>
          <w:tcPr>
            <w:tcW w:w="899" w:type="dxa"/>
            <w:tcBorders>
              <w:top w:val="nil"/>
              <w:left w:val="nil"/>
              <w:bottom w:val="nil"/>
              <w:right w:val="nil"/>
            </w:tcBorders>
            <w:shd w:val="clear" w:color="auto" w:fill="auto"/>
            <w:vAlign w:val="center"/>
            <w:hideMark/>
          </w:tcPr>
          <w:p w14:paraId="39768EEA" w14:textId="77777777" w:rsidR="00C1699F" w:rsidRPr="00C1699F" w:rsidRDefault="00C1699F" w:rsidP="00C1699F">
            <w:pPr>
              <w:jc w:val="center"/>
              <w:rPr>
                <w:ins w:id="45560" w:author="Francisco Timoni" w:date="2020-10-29T10:31:00Z"/>
                <w:rFonts w:ascii="Open Sans" w:hAnsi="Open Sans" w:cs="Open Sans"/>
                <w:color w:val="000000"/>
                <w:sz w:val="14"/>
                <w:szCs w:val="14"/>
              </w:rPr>
            </w:pPr>
            <w:ins w:id="45561" w:author="Francisco Timoni" w:date="2020-10-29T10:31:00Z">
              <w:r w:rsidRPr="00C1699F">
                <w:rPr>
                  <w:rFonts w:ascii="Open Sans" w:hAnsi="Open Sans" w:cs="Open Sans"/>
                  <w:color w:val="000000"/>
                  <w:sz w:val="14"/>
                  <w:szCs w:val="14"/>
                </w:rPr>
                <w:t>1396</w:t>
              </w:r>
            </w:ins>
          </w:p>
        </w:tc>
        <w:tc>
          <w:tcPr>
            <w:tcW w:w="2500" w:type="dxa"/>
            <w:tcBorders>
              <w:top w:val="nil"/>
              <w:left w:val="nil"/>
              <w:bottom w:val="nil"/>
              <w:right w:val="nil"/>
            </w:tcBorders>
            <w:shd w:val="clear" w:color="000000" w:fill="FFFFFF"/>
            <w:vAlign w:val="center"/>
            <w:hideMark/>
          </w:tcPr>
          <w:p w14:paraId="14557DA1" w14:textId="77777777" w:rsidR="00C1699F" w:rsidRPr="00C1699F" w:rsidRDefault="00C1699F" w:rsidP="00C1699F">
            <w:pPr>
              <w:rPr>
                <w:ins w:id="45562" w:author="Francisco Timoni" w:date="2020-10-29T10:31:00Z"/>
                <w:rFonts w:ascii="Open Sans" w:hAnsi="Open Sans" w:cs="Open Sans"/>
                <w:color w:val="000000"/>
                <w:sz w:val="14"/>
                <w:szCs w:val="14"/>
              </w:rPr>
            </w:pPr>
            <w:ins w:id="45563" w:author="Francisco Timoni" w:date="2020-10-29T10:31:00Z">
              <w:r w:rsidRPr="00C1699F">
                <w:rPr>
                  <w:rFonts w:ascii="Open Sans" w:hAnsi="Open Sans" w:cs="Open Sans"/>
                  <w:color w:val="000000"/>
                  <w:sz w:val="14"/>
                  <w:szCs w:val="14"/>
                </w:rPr>
                <w:t>PARQUE BELLAVILLE - QD21 LT09</w:t>
              </w:r>
            </w:ins>
          </w:p>
        </w:tc>
        <w:tc>
          <w:tcPr>
            <w:tcW w:w="3122" w:type="dxa"/>
            <w:tcBorders>
              <w:top w:val="nil"/>
              <w:left w:val="nil"/>
              <w:bottom w:val="nil"/>
              <w:right w:val="nil"/>
            </w:tcBorders>
            <w:shd w:val="clear" w:color="000000" w:fill="FFFFFF"/>
            <w:vAlign w:val="center"/>
            <w:hideMark/>
          </w:tcPr>
          <w:p w14:paraId="2EC13C11" w14:textId="77777777" w:rsidR="00C1699F" w:rsidRPr="00C1699F" w:rsidRDefault="00C1699F" w:rsidP="00C1699F">
            <w:pPr>
              <w:rPr>
                <w:ins w:id="45564" w:author="Francisco Timoni" w:date="2020-10-29T10:31:00Z"/>
                <w:rFonts w:ascii="Open Sans" w:hAnsi="Open Sans" w:cs="Open Sans"/>
                <w:color w:val="000000"/>
                <w:sz w:val="14"/>
                <w:szCs w:val="14"/>
              </w:rPr>
            </w:pPr>
            <w:ins w:id="45565" w:author="Francisco Timoni" w:date="2020-10-29T10:31:00Z">
              <w:r w:rsidRPr="00C1699F">
                <w:rPr>
                  <w:rFonts w:ascii="Open Sans" w:hAnsi="Open Sans" w:cs="Open Sans"/>
                  <w:color w:val="000000"/>
                  <w:sz w:val="14"/>
                  <w:szCs w:val="14"/>
                </w:rPr>
                <w:t>LUCAS INOCENCIO GODOI</w:t>
              </w:r>
            </w:ins>
          </w:p>
        </w:tc>
        <w:tc>
          <w:tcPr>
            <w:tcW w:w="1261" w:type="dxa"/>
            <w:tcBorders>
              <w:top w:val="nil"/>
              <w:left w:val="nil"/>
              <w:bottom w:val="nil"/>
              <w:right w:val="nil"/>
            </w:tcBorders>
            <w:shd w:val="clear" w:color="000000" w:fill="FFFFFF"/>
            <w:vAlign w:val="center"/>
            <w:hideMark/>
          </w:tcPr>
          <w:p w14:paraId="462A22F4" w14:textId="77777777" w:rsidR="00C1699F" w:rsidRPr="00C1699F" w:rsidRDefault="00C1699F" w:rsidP="00C1699F">
            <w:pPr>
              <w:jc w:val="center"/>
              <w:rPr>
                <w:ins w:id="45566" w:author="Francisco Timoni" w:date="2020-10-29T10:31:00Z"/>
                <w:rFonts w:ascii="Open Sans" w:hAnsi="Open Sans" w:cs="Open Sans"/>
                <w:color w:val="000000"/>
                <w:sz w:val="14"/>
                <w:szCs w:val="14"/>
              </w:rPr>
            </w:pPr>
            <w:ins w:id="45567" w:author="Francisco Timoni" w:date="2020-10-29T10:31:00Z">
              <w:r w:rsidRPr="00C1699F">
                <w:rPr>
                  <w:rFonts w:ascii="Open Sans" w:hAnsi="Open Sans" w:cs="Open Sans"/>
                  <w:color w:val="000000"/>
                  <w:sz w:val="14"/>
                  <w:szCs w:val="14"/>
                </w:rPr>
                <w:t>32076626840</w:t>
              </w:r>
            </w:ins>
          </w:p>
        </w:tc>
        <w:tc>
          <w:tcPr>
            <w:tcW w:w="1400" w:type="dxa"/>
            <w:tcBorders>
              <w:top w:val="nil"/>
              <w:left w:val="nil"/>
              <w:bottom w:val="nil"/>
              <w:right w:val="nil"/>
            </w:tcBorders>
            <w:shd w:val="clear" w:color="000000" w:fill="FFFFFF"/>
            <w:vAlign w:val="center"/>
            <w:hideMark/>
          </w:tcPr>
          <w:p w14:paraId="598BCF1E" w14:textId="77777777" w:rsidR="00C1699F" w:rsidRPr="00C1699F" w:rsidRDefault="00C1699F" w:rsidP="00C1699F">
            <w:pPr>
              <w:jc w:val="right"/>
              <w:rPr>
                <w:ins w:id="45568" w:author="Francisco Timoni" w:date="2020-10-29T10:31:00Z"/>
                <w:rFonts w:ascii="Open Sans" w:hAnsi="Open Sans" w:cs="Open Sans"/>
                <w:color w:val="000000"/>
                <w:sz w:val="14"/>
                <w:szCs w:val="14"/>
              </w:rPr>
            </w:pPr>
            <w:ins w:id="45569" w:author="Francisco Timoni" w:date="2020-10-29T10:31:00Z">
              <w:r w:rsidRPr="00C1699F">
                <w:rPr>
                  <w:rFonts w:ascii="Open Sans" w:hAnsi="Open Sans" w:cs="Open Sans"/>
                  <w:color w:val="000000"/>
                  <w:sz w:val="14"/>
                  <w:szCs w:val="14"/>
                </w:rPr>
                <w:t>30.035,21</w:t>
              </w:r>
            </w:ins>
          </w:p>
        </w:tc>
        <w:tc>
          <w:tcPr>
            <w:tcW w:w="1400" w:type="dxa"/>
            <w:tcBorders>
              <w:top w:val="nil"/>
              <w:left w:val="nil"/>
              <w:bottom w:val="nil"/>
              <w:right w:val="nil"/>
            </w:tcBorders>
            <w:shd w:val="clear" w:color="000000" w:fill="FFFFFF"/>
            <w:vAlign w:val="center"/>
            <w:hideMark/>
          </w:tcPr>
          <w:p w14:paraId="6395A1FD" w14:textId="77777777" w:rsidR="00C1699F" w:rsidRPr="00C1699F" w:rsidRDefault="00C1699F" w:rsidP="00C1699F">
            <w:pPr>
              <w:jc w:val="center"/>
              <w:rPr>
                <w:ins w:id="45570" w:author="Francisco Timoni" w:date="2020-10-29T10:31:00Z"/>
                <w:rFonts w:ascii="Open Sans" w:hAnsi="Open Sans" w:cs="Open Sans"/>
                <w:color w:val="000000"/>
                <w:sz w:val="14"/>
                <w:szCs w:val="14"/>
              </w:rPr>
            </w:pPr>
            <w:ins w:id="45571" w:author="Francisco Timoni" w:date="2020-10-29T10:31:00Z">
              <w:r w:rsidRPr="00C1699F">
                <w:rPr>
                  <w:rFonts w:ascii="Open Sans" w:hAnsi="Open Sans" w:cs="Open Sans"/>
                  <w:color w:val="000000"/>
                  <w:sz w:val="14"/>
                  <w:szCs w:val="14"/>
                </w:rPr>
                <w:t>01/05/2027</w:t>
              </w:r>
            </w:ins>
          </w:p>
        </w:tc>
      </w:tr>
      <w:tr w:rsidR="00C1699F" w:rsidRPr="00C1699F" w14:paraId="0FDFDE8A" w14:textId="77777777" w:rsidTr="00C1699F">
        <w:trPr>
          <w:trHeight w:val="288"/>
          <w:jc w:val="center"/>
          <w:ins w:id="45572" w:author="Francisco Timoni" w:date="2020-10-29T10:31:00Z"/>
        </w:trPr>
        <w:tc>
          <w:tcPr>
            <w:tcW w:w="899" w:type="dxa"/>
            <w:tcBorders>
              <w:top w:val="nil"/>
              <w:left w:val="nil"/>
              <w:bottom w:val="nil"/>
              <w:right w:val="nil"/>
            </w:tcBorders>
            <w:shd w:val="clear" w:color="auto" w:fill="auto"/>
            <w:vAlign w:val="center"/>
            <w:hideMark/>
          </w:tcPr>
          <w:p w14:paraId="511DA6CB" w14:textId="77777777" w:rsidR="00C1699F" w:rsidRPr="00C1699F" w:rsidRDefault="00C1699F" w:rsidP="00C1699F">
            <w:pPr>
              <w:jc w:val="center"/>
              <w:rPr>
                <w:ins w:id="45573" w:author="Francisco Timoni" w:date="2020-10-29T10:31:00Z"/>
                <w:rFonts w:ascii="Open Sans" w:hAnsi="Open Sans" w:cs="Open Sans"/>
                <w:color w:val="000000"/>
                <w:sz w:val="14"/>
                <w:szCs w:val="14"/>
              </w:rPr>
            </w:pPr>
            <w:ins w:id="45574" w:author="Francisco Timoni" w:date="2020-10-29T10:31:00Z">
              <w:r w:rsidRPr="00C1699F">
                <w:rPr>
                  <w:rFonts w:ascii="Open Sans" w:hAnsi="Open Sans" w:cs="Open Sans"/>
                  <w:color w:val="000000"/>
                  <w:sz w:val="14"/>
                  <w:szCs w:val="14"/>
                </w:rPr>
                <w:t>1397</w:t>
              </w:r>
            </w:ins>
          </w:p>
        </w:tc>
        <w:tc>
          <w:tcPr>
            <w:tcW w:w="2500" w:type="dxa"/>
            <w:tcBorders>
              <w:top w:val="nil"/>
              <w:left w:val="nil"/>
              <w:bottom w:val="nil"/>
              <w:right w:val="nil"/>
            </w:tcBorders>
            <w:shd w:val="clear" w:color="000000" w:fill="FFFFFF"/>
            <w:vAlign w:val="center"/>
            <w:hideMark/>
          </w:tcPr>
          <w:p w14:paraId="7994AAA9" w14:textId="77777777" w:rsidR="00C1699F" w:rsidRPr="00C1699F" w:rsidRDefault="00C1699F" w:rsidP="00C1699F">
            <w:pPr>
              <w:rPr>
                <w:ins w:id="45575" w:author="Francisco Timoni" w:date="2020-10-29T10:31:00Z"/>
                <w:rFonts w:ascii="Open Sans" w:hAnsi="Open Sans" w:cs="Open Sans"/>
                <w:color w:val="000000"/>
                <w:sz w:val="14"/>
                <w:szCs w:val="14"/>
              </w:rPr>
            </w:pPr>
            <w:ins w:id="45576" w:author="Francisco Timoni" w:date="2020-10-29T10:31:00Z">
              <w:r w:rsidRPr="00C1699F">
                <w:rPr>
                  <w:rFonts w:ascii="Open Sans" w:hAnsi="Open Sans" w:cs="Open Sans"/>
                  <w:color w:val="000000"/>
                  <w:sz w:val="14"/>
                  <w:szCs w:val="14"/>
                </w:rPr>
                <w:t>PARQUE BELLAVILLE - QD21 LT10</w:t>
              </w:r>
            </w:ins>
          </w:p>
        </w:tc>
        <w:tc>
          <w:tcPr>
            <w:tcW w:w="3122" w:type="dxa"/>
            <w:tcBorders>
              <w:top w:val="nil"/>
              <w:left w:val="nil"/>
              <w:bottom w:val="nil"/>
              <w:right w:val="nil"/>
            </w:tcBorders>
            <w:shd w:val="clear" w:color="000000" w:fill="FFFFFF"/>
            <w:vAlign w:val="center"/>
            <w:hideMark/>
          </w:tcPr>
          <w:p w14:paraId="57640B55" w14:textId="77777777" w:rsidR="00C1699F" w:rsidRPr="00C1699F" w:rsidRDefault="00C1699F" w:rsidP="00C1699F">
            <w:pPr>
              <w:rPr>
                <w:ins w:id="45577" w:author="Francisco Timoni" w:date="2020-10-29T10:31:00Z"/>
                <w:rFonts w:ascii="Open Sans" w:hAnsi="Open Sans" w:cs="Open Sans"/>
                <w:color w:val="000000"/>
                <w:sz w:val="14"/>
                <w:szCs w:val="14"/>
              </w:rPr>
            </w:pPr>
            <w:ins w:id="45578" w:author="Francisco Timoni" w:date="2020-10-29T10:31:00Z">
              <w:r w:rsidRPr="00C1699F">
                <w:rPr>
                  <w:rFonts w:ascii="Open Sans" w:hAnsi="Open Sans" w:cs="Open Sans"/>
                  <w:color w:val="000000"/>
                  <w:sz w:val="14"/>
                  <w:szCs w:val="14"/>
                </w:rPr>
                <w:t>ERASMO DE SOUZA  SANT ANA</w:t>
              </w:r>
            </w:ins>
          </w:p>
        </w:tc>
        <w:tc>
          <w:tcPr>
            <w:tcW w:w="1261" w:type="dxa"/>
            <w:tcBorders>
              <w:top w:val="nil"/>
              <w:left w:val="nil"/>
              <w:bottom w:val="nil"/>
              <w:right w:val="nil"/>
            </w:tcBorders>
            <w:shd w:val="clear" w:color="000000" w:fill="FFFFFF"/>
            <w:vAlign w:val="center"/>
            <w:hideMark/>
          </w:tcPr>
          <w:p w14:paraId="3413921F" w14:textId="77777777" w:rsidR="00C1699F" w:rsidRPr="00C1699F" w:rsidRDefault="00C1699F" w:rsidP="00C1699F">
            <w:pPr>
              <w:jc w:val="center"/>
              <w:rPr>
                <w:ins w:id="45579" w:author="Francisco Timoni" w:date="2020-10-29T10:31:00Z"/>
                <w:rFonts w:ascii="Open Sans" w:hAnsi="Open Sans" w:cs="Open Sans"/>
                <w:color w:val="000000"/>
                <w:sz w:val="14"/>
                <w:szCs w:val="14"/>
              </w:rPr>
            </w:pPr>
            <w:ins w:id="45580" w:author="Francisco Timoni" w:date="2020-10-29T10:31:00Z">
              <w:r w:rsidRPr="00C1699F">
                <w:rPr>
                  <w:rFonts w:ascii="Open Sans" w:hAnsi="Open Sans" w:cs="Open Sans"/>
                  <w:color w:val="000000"/>
                  <w:sz w:val="14"/>
                  <w:szCs w:val="14"/>
                </w:rPr>
                <w:t>02291453963</w:t>
              </w:r>
            </w:ins>
          </w:p>
        </w:tc>
        <w:tc>
          <w:tcPr>
            <w:tcW w:w="1400" w:type="dxa"/>
            <w:tcBorders>
              <w:top w:val="nil"/>
              <w:left w:val="nil"/>
              <w:bottom w:val="nil"/>
              <w:right w:val="nil"/>
            </w:tcBorders>
            <w:shd w:val="clear" w:color="000000" w:fill="FFFFFF"/>
            <w:vAlign w:val="center"/>
            <w:hideMark/>
          </w:tcPr>
          <w:p w14:paraId="6DD98BB9" w14:textId="77777777" w:rsidR="00C1699F" w:rsidRPr="00C1699F" w:rsidRDefault="00C1699F" w:rsidP="00C1699F">
            <w:pPr>
              <w:jc w:val="right"/>
              <w:rPr>
                <w:ins w:id="45581" w:author="Francisco Timoni" w:date="2020-10-29T10:31:00Z"/>
                <w:rFonts w:ascii="Open Sans" w:hAnsi="Open Sans" w:cs="Open Sans"/>
                <w:color w:val="000000"/>
                <w:sz w:val="14"/>
                <w:szCs w:val="14"/>
              </w:rPr>
            </w:pPr>
            <w:ins w:id="45582" w:author="Francisco Timoni" w:date="2020-10-29T10:31:00Z">
              <w:r w:rsidRPr="00C1699F">
                <w:rPr>
                  <w:rFonts w:ascii="Open Sans" w:hAnsi="Open Sans" w:cs="Open Sans"/>
                  <w:color w:val="000000"/>
                  <w:sz w:val="14"/>
                  <w:szCs w:val="14"/>
                </w:rPr>
                <w:t>40.608,00</w:t>
              </w:r>
            </w:ins>
          </w:p>
        </w:tc>
        <w:tc>
          <w:tcPr>
            <w:tcW w:w="1400" w:type="dxa"/>
            <w:tcBorders>
              <w:top w:val="nil"/>
              <w:left w:val="nil"/>
              <w:bottom w:val="nil"/>
              <w:right w:val="nil"/>
            </w:tcBorders>
            <w:shd w:val="clear" w:color="000000" w:fill="FFFFFF"/>
            <w:vAlign w:val="center"/>
            <w:hideMark/>
          </w:tcPr>
          <w:p w14:paraId="4DD21797" w14:textId="77777777" w:rsidR="00C1699F" w:rsidRPr="00C1699F" w:rsidRDefault="00C1699F" w:rsidP="00C1699F">
            <w:pPr>
              <w:jc w:val="center"/>
              <w:rPr>
                <w:ins w:id="45583" w:author="Francisco Timoni" w:date="2020-10-29T10:31:00Z"/>
                <w:rFonts w:ascii="Open Sans" w:hAnsi="Open Sans" w:cs="Open Sans"/>
                <w:color w:val="000000"/>
                <w:sz w:val="14"/>
                <w:szCs w:val="14"/>
              </w:rPr>
            </w:pPr>
            <w:ins w:id="45584" w:author="Francisco Timoni" w:date="2020-10-29T10:31:00Z">
              <w:r w:rsidRPr="00C1699F">
                <w:rPr>
                  <w:rFonts w:ascii="Open Sans" w:hAnsi="Open Sans" w:cs="Open Sans"/>
                  <w:color w:val="000000"/>
                  <w:sz w:val="14"/>
                  <w:szCs w:val="14"/>
                </w:rPr>
                <w:t>01/08/2028</w:t>
              </w:r>
            </w:ins>
          </w:p>
        </w:tc>
      </w:tr>
      <w:tr w:rsidR="00C1699F" w:rsidRPr="00C1699F" w14:paraId="2E7857EF" w14:textId="77777777" w:rsidTr="00C1699F">
        <w:trPr>
          <w:trHeight w:val="288"/>
          <w:jc w:val="center"/>
          <w:ins w:id="45585" w:author="Francisco Timoni" w:date="2020-10-29T10:31:00Z"/>
        </w:trPr>
        <w:tc>
          <w:tcPr>
            <w:tcW w:w="899" w:type="dxa"/>
            <w:tcBorders>
              <w:top w:val="nil"/>
              <w:left w:val="nil"/>
              <w:bottom w:val="nil"/>
              <w:right w:val="nil"/>
            </w:tcBorders>
            <w:shd w:val="clear" w:color="auto" w:fill="auto"/>
            <w:vAlign w:val="center"/>
            <w:hideMark/>
          </w:tcPr>
          <w:p w14:paraId="1A691014" w14:textId="77777777" w:rsidR="00C1699F" w:rsidRPr="00C1699F" w:rsidRDefault="00C1699F" w:rsidP="00C1699F">
            <w:pPr>
              <w:jc w:val="center"/>
              <w:rPr>
                <w:ins w:id="45586" w:author="Francisco Timoni" w:date="2020-10-29T10:31:00Z"/>
                <w:rFonts w:ascii="Open Sans" w:hAnsi="Open Sans" w:cs="Open Sans"/>
                <w:color w:val="000000"/>
                <w:sz w:val="14"/>
                <w:szCs w:val="14"/>
              </w:rPr>
            </w:pPr>
            <w:ins w:id="45587" w:author="Francisco Timoni" w:date="2020-10-29T10:31:00Z">
              <w:r w:rsidRPr="00C1699F">
                <w:rPr>
                  <w:rFonts w:ascii="Open Sans" w:hAnsi="Open Sans" w:cs="Open Sans"/>
                  <w:color w:val="000000"/>
                  <w:sz w:val="14"/>
                  <w:szCs w:val="14"/>
                </w:rPr>
                <w:t>1398</w:t>
              </w:r>
            </w:ins>
          </w:p>
        </w:tc>
        <w:tc>
          <w:tcPr>
            <w:tcW w:w="2500" w:type="dxa"/>
            <w:tcBorders>
              <w:top w:val="nil"/>
              <w:left w:val="nil"/>
              <w:bottom w:val="nil"/>
              <w:right w:val="nil"/>
            </w:tcBorders>
            <w:shd w:val="clear" w:color="000000" w:fill="FFFFFF"/>
            <w:vAlign w:val="center"/>
            <w:hideMark/>
          </w:tcPr>
          <w:p w14:paraId="4B9A8EBB" w14:textId="77777777" w:rsidR="00C1699F" w:rsidRPr="00C1699F" w:rsidRDefault="00C1699F" w:rsidP="00C1699F">
            <w:pPr>
              <w:rPr>
                <w:ins w:id="45588" w:author="Francisco Timoni" w:date="2020-10-29T10:31:00Z"/>
                <w:rFonts w:ascii="Open Sans" w:hAnsi="Open Sans" w:cs="Open Sans"/>
                <w:color w:val="000000"/>
                <w:sz w:val="14"/>
                <w:szCs w:val="14"/>
              </w:rPr>
            </w:pPr>
            <w:ins w:id="45589" w:author="Francisco Timoni" w:date="2020-10-29T10:31:00Z">
              <w:r w:rsidRPr="00C1699F">
                <w:rPr>
                  <w:rFonts w:ascii="Open Sans" w:hAnsi="Open Sans" w:cs="Open Sans"/>
                  <w:color w:val="000000"/>
                  <w:sz w:val="14"/>
                  <w:szCs w:val="14"/>
                </w:rPr>
                <w:t>PARQUE BELLAVILLE - QD22 LT01</w:t>
              </w:r>
            </w:ins>
          </w:p>
        </w:tc>
        <w:tc>
          <w:tcPr>
            <w:tcW w:w="3122" w:type="dxa"/>
            <w:tcBorders>
              <w:top w:val="nil"/>
              <w:left w:val="nil"/>
              <w:bottom w:val="nil"/>
              <w:right w:val="nil"/>
            </w:tcBorders>
            <w:shd w:val="clear" w:color="000000" w:fill="FFFFFF"/>
            <w:vAlign w:val="center"/>
            <w:hideMark/>
          </w:tcPr>
          <w:p w14:paraId="03627002" w14:textId="77777777" w:rsidR="00C1699F" w:rsidRPr="00C1699F" w:rsidRDefault="00C1699F" w:rsidP="00C1699F">
            <w:pPr>
              <w:rPr>
                <w:ins w:id="45590" w:author="Francisco Timoni" w:date="2020-10-29T10:31:00Z"/>
                <w:rFonts w:ascii="Open Sans" w:hAnsi="Open Sans" w:cs="Open Sans"/>
                <w:color w:val="000000"/>
                <w:sz w:val="14"/>
                <w:szCs w:val="14"/>
              </w:rPr>
            </w:pPr>
            <w:ins w:id="45591" w:author="Francisco Timoni" w:date="2020-10-29T10:31:00Z">
              <w:r w:rsidRPr="00C1699F">
                <w:rPr>
                  <w:rFonts w:ascii="Open Sans" w:hAnsi="Open Sans" w:cs="Open Sans"/>
                  <w:color w:val="000000"/>
                  <w:sz w:val="14"/>
                  <w:szCs w:val="14"/>
                </w:rPr>
                <w:t>ARIANE GASPARINI</w:t>
              </w:r>
            </w:ins>
          </w:p>
        </w:tc>
        <w:tc>
          <w:tcPr>
            <w:tcW w:w="1261" w:type="dxa"/>
            <w:tcBorders>
              <w:top w:val="nil"/>
              <w:left w:val="nil"/>
              <w:bottom w:val="nil"/>
              <w:right w:val="nil"/>
            </w:tcBorders>
            <w:shd w:val="clear" w:color="000000" w:fill="FFFFFF"/>
            <w:vAlign w:val="center"/>
            <w:hideMark/>
          </w:tcPr>
          <w:p w14:paraId="726FA88F" w14:textId="77777777" w:rsidR="00C1699F" w:rsidRPr="00C1699F" w:rsidRDefault="00C1699F" w:rsidP="00C1699F">
            <w:pPr>
              <w:jc w:val="center"/>
              <w:rPr>
                <w:ins w:id="45592" w:author="Francisco Timoni" w:date="2020-10-29T10:31:00Z"/>
                <w:rFonts w:ascii="Open Sans" w:hAnsi="Open Sans" w:cs="Open Sans"/>
                <w:color w:val="000000"/>
                <w:sz w:val="14"/>
                <w:szCs w:val="14"/>
              </w:rPr>
            </w:pPr>
            <w:ins w:id="45593" w:author="Francisco Timoni" w:date="2020-10-29T10:31:00Z">
              <w:r w:rsidRPr="00C1699F">
                <w:rPr>
                  <w:rFonts w:ascii="Open Sans" w:hAnsi="Open Sans" w:cs="Open Sans"/>
                  <w:color w:val="000000"/>
                  <w:sz w:val="14"/>
                  <w:szCs w:val="14"/>
                </w:rPr>
                <w:t>19687725885</w:t>
              </w:r>
            </w:ins>
          </w:p>
        </w:tc>
        <w:tc>
          <w:tcPr>
            <w:tcW w:w="1400" w:type="dxa"/>
            <w:tcBorders>
              <w:top w:val="nil"/>
              <w:left w:val="nil"/>
              <w:bottom w:val="nil"/>
              <w:right w:val="nil"/>
            </w:tcBorders>
            <w:shd w:val="clear" w:color="000000" w:fill="FFFFFF"/>
            <w:vAlign w:val="center"/>
            <w:hideMark/>
          </w:tcPr>
          <w:p w14:paraId="40A259C1" w14:textId="77777777" w:rsidR="00C1699F" w:rsidRPr="00C1699F" w:rsidRDefault="00C1699F" w:rsidP="00C1699F">
            <w:pPr>
              <w:jc w:val="right"/>
              <w:rPr>
                <w:ins w:id="45594" w:author="Francisco Timoni" w:date="2020-10-29T10:31:00Z"/>
                <w:rFonts w:ascii="Open Sans" w:hAnsi="Open Sans" w:cs="Open Sans"/>
                <w:color w:val="000000"/>
                <w:sz w:val="14"/>
                <w:szCs w:val="14"/>
              </w:rPr>
            </w:pPr>
            <w:ins w:id="45595" w:author="Francisco Timoni" w:date="2020-10-29T10:31:00Z">
              <w:r w:rsidRPr="00C1699F">
                <w:rPr>
                  <w:rFonts w:ascii="Open Sans" w:hAnsi="Open Sans" w:cs="Open Sans"/>
                  <w:color w:val="000000"/>
                  <w:sz w:val="14"/>
                  <w:szCs w:val="14"/>
                </w:rPr>
                <w:t>116.372,18</w:t>
              </w:r>
            </w:ins>
          </w:p>
        </w:tc>
        <w:tc>
          <w:tcPr>
            <w:tcW w:w="1400" w:type="dxa"/>
            <w:tcBorders>
              <w:top w:val="nil"/>
              <w:left w:val="nil"/>
              <w:bottom w:val="nil"/>
              <w:right w:val="nil"/>
            </w:tcBorders>
            <w:shd w:val="clear" w:color="000000" w:fill="FFFFFF"/>
            <w:vAlign w:val="center"/>
            <w:hideMark/>
          </w:tcPr>
          <w:p w14:paraId="2F5A18DB" w14:textId="77777777" w:rsidR="00C1699F" w:rsidRPr="00C1699F" w:rsidRDefault="00C1699F" w:rsidP="00C1699F">
            <w:pPr>
              <w:jc w:val="center"/>
              <w:rPr>
                <w:ins w:id="45596" w:author="Francisco Timoni" w:date="2020-10-29T10:31:00Z"/>
                <w:rFonts w:ascii="Open Sans" w:hAnsi="Open Sans" w:cs="Open Sans"/>
                <w:color w:val="000000"/>
                <w:sz w:val="14"/>
                <w:szCs w:val="14"/>
              </w:rPr>
            </w:pPr>
            <w:ins w:id="45597" w:author="Francisco Timoni" w:date="2020-10-29T10:31:00Z">
              <w:r w:rsidRPr="00C1699F">
                <w:rPr>
                  <w:rFonts w:ascii="Open Sans" w:hAnsi="Open Sans" w:cs="Open Sans"/>
                  <w:color w:val="000000"/>
                  <w:sz w:val="14"/>
                  <w:szCs w:val="14"/>
                </w:rPr>
                <w:t>01/11/2031</w:t>
              </w:r>
            </w:ins>
          </w:p>
        </w:tc>
      </w:tr>
      <w:tr w:rsidR="00C1699F" w:rsidRPr="00C1699F" w14:paraId="006AC5D2" w14:textId="77777777" w:rsidTr="00C1699F">
        <w:trPr>
          <w:trHeight w:val="288"/>
          <w:jc w:val="center"/>
          <w:ins w:id="45598" w:author="Francisco Timoni" w:date="2020-10-29T10:31:00Z"/>
        </w:trPr>
        <w:tc>
          <w:tcPr>
            <w:tcW w:w="899" w:type="dxa"/>
            <w:tcBorders>
              <w:top w:val="nil"/>
              <w:left w:val="nil"/>
              <w:bottom w:val="nil"/>
              <w:right w:val="nil"/>
            </w:tcBorders>
            <w:shd w:val="clear" w:color="auto" w:fill="auto"/>
            <w:vAlign w:val="center"/>
            <w:hideMark/>
          </w:tcPr>
          <w:p w14:paraId="59D24583" w14:textId="77777777" w:rsidR="00C1699F" w:rsidRPr="00C1699F" w:rsidRDefault="00C1699F" w:rsidP="00C1699F">
            <w:pPr>
              <w:jc w:val="center"/>
              <w:rPr>
                <w:ins w:id="45599" w:author="Francisco Timoni" w:date="2020-10-29T10:31:00Z"/>
                <w:rFonts w:ascii="Open Sans" w:hAnsi="Open Sans" w:cs="Open Sans"/>
                <w:color w:val="000000"/>
                <w:sz w:val="14"/>
                <w:szCs w:val="14"/>
              </w:rPr>
            </w:pPr>
            <w:ins w:id="45600" w:author="Francisco Timoni" w:date="2020-10-29T10:31:00Z">
              <w:r w:rsidRPr="00C1699F">
                <w:rPr>
                  <w:rFonts w:ascii="Open Sans" w:hAnsi="Open Sans" w:cs="Open Sans"/>
                  <w:color w:val="000000"/>
                  <w:sz w:val="14"/>
                  <w:szCs w:val="14"/>
                </w:rPr>
                <w:t>1399</w:t>
              </w:r>
            </w:ins>
          </w:p>
        </w:tc>
        <w:tc>
          <w:tcPr>
            <w:tcW w:w="2500" w:type="dxa"/>
            <w:tcBorders>
              <w:top w:val="nil"/>
              <w:left w:val="nil"/>
              <w:bottom w:val="nil"/>
              <w:right w:val="nil"/>
            </w:tcBorders>
            <w:shd w:val="clear" w:color="000000" w:fill="FFFFFF"/>
            <w:vAlign w:val="center"/>
            <w:hideMark/>
          </w:tcPr>
          <w:p w14:paraId="72C19CAF" w14:textId="77777777" w:rsidR="00C1699F" w:rsidRPr="00C1699F" w:rsidRDefault="00C1699F" w:rsidP="00C1699F">
            <w:pPr>
              <w:rPr>
                <w:ins w:id="45601" w:author="Francisco Timoni" w:date="2020-10-29T10:31:00Z"/>
                <w:rFonts w:ascii="Open Sans" w:hAnsi="Open Sans" w:cs="Open Sans"/>
                <w:color w:val="000000"/>
                <w:sz w:val="14"/>
                <w:szCs w:val="14"/>
              </w:rPr>
            </w:pPr>
            <w:ins w:id="45602" w:author="Francisco Timoni" w:date="2020-10-29T10:31:00Z">
              <w:r w:rsidRPr="00C1699F">
                <w:rPr>
                  <w:rFonts w:ascii="Open Sans" w:hAnsi="Open Sans" w:cs="Open Sans"/>
                  <w:color w:val="000000"/>
                  <w:sz w:val="14"/>
                  <w:szCs w:val="14"/>
                </w:rPr>
                <w:t>PARQUE BELLAVILLE - QD22 LT33</w:t>
              </w:r>
            </w:ins>
          </w:p>
        </w:tc>
        <w:tc>
          <w:tcPr>
            <w:tcW w:w="3122" w:type="dxa"/>
            <w:tcBorders>
              <w:top w:val="nil"/>
              <w:left w:val="nil"/>
              <w:bottom w:val="nil"/>
              <w:right w:val="nil"/>
            </w:tcBorders>
            <w:shd w:val="clear" w:color="000000" w:fill="FFFFFF"/>
            <w:vAlign w:val="center"/>
            <w:hideMark/>
          </w:tcPr>
          <w:p w14:paraId="08A4ED93" w14:textId="77777777" w:rsidR="00C1699F" w:rsidRPr="00C1699F" w:rsidRDefault="00C1699F" w:rsidP="00C1699F">
            <w:pPr>
              <w:rPr>
                <w:ins w:id="45603" w:author="Francisco Timoni" w:date="2020-10-29T10:31:00Z"/>
                <w:rFonts w:ascii="Open Sans" w:hAnsi="Open Sans" w:cs="Open Sans"/>
                <w:color w:val="000000"/>
                <w:sz w:val="14"/>
                <w:szCs w:val="14"/>
              </w:rPr>
            </w:pPr>
            <w:ins w:id="45604" w:author="Francisco Timoni" w:date="2020-10-29T10:31:00Z">
              <w:r w:rsidRPr="00C1699F">
                <w:rPr>
                  <w:rFonts w:ascii="Open Sans" w:hAnsi="Open Sans" w:cs="Open Sans"/>
                  <w:color w:val="000000"/>
                  <w:sz w:val="14"/>
                  <w:szCs w:val="14"/>
                </w:rPr>
                <w:t>DANIELE ESTEVES DE OLIVEIRA</w:t>
              </w:r>
            </w:ins>
          </w:p>
        </w:tc>
        <w:tc>
          <w:tcPr>
            <w:tcW w:w="1261" w:type="dxa"/>
            <w:tcBorders>
              <w:top w:val="nil"/>
              <w:left w:val="nil"/>
              <w:bottom w:val="nil"/>
              <w:right w:val="nil"/>
            </w:tcBorders>
            <w:shd w:val="clear" w:color="000000" w:fill="FFFFFF"/>
            <w:vAlign w:val="center"/>
            <w:hideMark/>
          </w:tcPr>
          <w:p w14:paraId="3A3AC797" w14:textId="77777777" w:rsidR="00C1699F" w:rsidRPr="00C1699F" w:rsidRDefault="00C1699F" w:rsidP="00C1699F">
            <w:pPr>
              <w:jc w:val="center"/>
              <w:rPr>
                <w:ins w:id="45605" w:author="Francisco Timoni" w:date="2020-10-29T10:31:00Z"/>
                <w:rFonts w:ascii="Open Sans" w:hAnsi="Open Sans" w:cs="Open Sans"/>
                <w:color w:val="000000"/>
                <w:sz w:val="14"/>
                <w:szCs w:val="14"/>
              </w:rPr>
            </w:pPr>
            <w:ins w:id="45606" w:author="Francisco Timoni" w:date="2020-10-29T10:31:00Z">
              <w:r w:rsidRPr="00C1699F">
                <w:rPr>
                  <w:rFonts w:ascii="Open Sans" w:hAnsi="Open Sans" w:cs="Open Sans"/>
                  <w:color w:val="000000"/>
                  <w:sz w:val="14"/>
                  <w:szCs w:val="14"/>
                </w:rPr>
                <w:t>37407172897</w:t>
              </w:r>
            </w:ins>
          </w:p>
        </w:tc>
        <w:tc>
          <w:tcPr>
            <w:tcW w:w="1400" w:type="dxa"/>
            <w:tcBorders>
              <w:top w:val="nil"/>
              <w:left w:val="nil"/>
              <w:bottom w:val="nil"/>
              <w:right w:val="nil"/>
            </w:tcBorders>
            <w:shd w:val="clear" w:color="000000" w:fill="FFFFFF"/>
            <w:vAlign w:val="center"/>
            <w:hideMark/>
          </w:tcPr>
          <w:p w14:paraId="7C07C59E" w14:textId="77777777" w:rsidR="00C1699F" w:rsidRPr="00C1699F" w:rsidRDefault="00C1699F" w:rsidP="00C1699F">
            <w:pPr>
              <w:jc w:val="right"/>
              <w:rPr>
                <w:ins w:id="45607" w:author="Francisco Timoni" w:date="2020-10-29T10:31:00Z"/>
                <w:rFonts w:ascii="Open Sans" w:hAnsi="Open Sans" w:cs="Open Sans"/>
                <w:color w:val="000000"/>
                <w:sz w:val="14"/>
                <w:szCs w:val="14"/>
              </w:rPr>
            </w:pPr>
            <w:ins w:id="45608" w:author="Francisco Timoni" w:date="2020-10-29T10:31:00Z">
              <w:r w:rsidRPr="00C1699F">
                <w:rPr>
                  <w:rFonts w:ascii="Open Sans" w:hAnsi="Open Sans" w:cs="Open Sans"/>
                  <w:color w:val="000000"/>
                  <w:sz w:val="14"/>
                  <w:szCs w:val="14"/>
                </w:rPr>
                <w:t>85.277,68</w:t>
              </w:r>
            </w:ins>
          </w:p>
        </w:tc>
        <w:tc>
          <w:tcPr>
            <w:tcW w:w="1400" w:type="dxa"/>
            <w:tcBorders>
              <w:top w:val="nil"/>
              <w:left w:val="nil"/>
              <w:bottom w:val="nil"/>
              <w:right w:val="nil"/>
            </w:tcBorders>
            <w:shd w:val="clear" w:color="000000" w:fill="FFFFFF"/>
            <w:vAlign w:val="center"/>
            <w:hideMark/>
          </w:tcPr>
          <w:p w14:paraId="51352F77" w14:textId="77777777" w:rsidR="00C1699F" w:rsidRPr="00C1699F" w:rsidRDefault="00C1699F" w:rsidP="00C1699F">
            <w:pPr>
              <w:jc w:val="center"/>
              <w:rPr>
                <w:ins w:id="45609" w:author="Francisco Timoni" w:date="2020-10-29T10:31:00Z"/>
                <w:rFonts w:ascii="Open Sans" w:hAnsi="Open Sans" w:cs="Open Sans"/>
                <w:color w:val="000000"/>
                <w:sz w:val="14"/>
                <w:szCs w:val="14"/>
              </w:rPr>
            </w:pPr>
            <w:ins w:id="45610" w:author="Francisco Timoni" w:date="2020-10-29T10:31:00Z">
              <w:r w:rsidRPr="00C1699F">
                <w:rPr>
                  <w:rFonts w:ascii="Open Sans" w:hAnsi="Open Sans" w:cs="Open Sans"/>
                  <w:color w:val="000000"/>
                  <w:sz w:val="14"/>
                  <w:szCs w:val="14"/>
                </w:rPr>
                <w:t>01/04/2032</w:t>
              </w:r>
            </w:ins>
          </w:p>
        </w:tc>
      </w:tr>
      <w:tr w:rsidR="00C1699F" w:rsidRPr="00C1699F" w14:paraId="62169037" w14:textId="77777777" w:rsidTr="00C1699F">
        <w:trPr>
          <w:trHeight w:val="288"/>
          <w:jc w:val="center"/>
          <w:ins w:id="45611" w:author="Francisco Timoni" w:date="2020-10-29T10:31:00Z"/>
        </w:trPr>
        <w:tc>
          <w:tcPr>
            <w:tcW w:w="899" w:type="dxa"/>
            <w:tcBorders>
              <w:top w:val="nil"/>
              <w:left w:val="nil"/>
              <w:bottom w:val="nil"/>
              <w:right w:val="nil"/>
            </w:tcBorders>
            <w:shd w:val="clear" w:color="auto" w:fill="auto"/>
            <w:vAlign w:val="center"/>
            <w:hideMark/>
          </w:tcPr>
          <w:p w14:paraId="1B33B7BF" w14:textId="77777777" w:rsidR="00C1699F" w:rsidRPr="00C1699F" w:rsidRDefault="00C1699F" w:rsidP="00C1699F">
            <w:pPr>
              <w:jc w:val="center"/>
              <w:rPr>
                <w:ins w:id="45612" w:author="Francisco Timoni" w:date="2020-10-29T10:31:00Z"/>
                <w:rFonts w:ascii="Open Sans" w:hAnsi="Open Sans" w:cs="Open Sans"/>
                <w:color w:val="000000"/>
                <w:sz w:val="14"/>
                <w:szCs w:val="14"/>
              </w:rPr>
            </w:pPr>
            <w:ins w:id="45613" w:author="Francisco Timoni" w:date="2020-10-29T10:31:00Z">
              <w:r w:rsidRPr="00C1699F">
                <w:rPr>
                  <w:rFonts w:ascii="Open Sans" w:hAnsi="Open Sans" w:cs="Open Sans"/>
                  <w:color w:val="000000"/>
                  <w:sz w:val="14"/>
                  <w:szCs w:val="14"/>
                </w:rPr>
                <w:t>1400</w:t>
              </w:r>
            </w:ins>
          </w:p>
        </w:tc>
        <w:tc>
          <w:tcPr>
            <w:tcW w:w="2500" w:type="dxa"/>
            <w:tcBorders>
              <w:top w:val="nil"/>
              <w:left w:val="nil"/>
              <w:bottom w:val="nil"/>
              <w:right w:val="nil"/>
            </w:tcBorders>
            <w:shd w:val="clear" w:color="000000" w:fill="FFFFFF"/>
            <w:vAlign w:val="center"/>
            <w:hideMark/>
          </w:tcPr>
          <w:p w14:paraId="2A1CE58B" w14:textId="77777777" w:rsidR="00C1699F" w:rsidRPr="00C1699F" w:rsidRDefault="00C1699F" w:rsidP="00C1699F">
            <w:pPr>
              <w:rPr>
                <w:ins w:id="45614" w:author="Francisco Timoni" w:date="2020-10-29T10:31:00Z"/>
                <w:rFonts w:ascii="Open Sans" w:hAnsi="Open Sans" w:cs="Open Sans"/>
                <w:color w:val="000000"/>
                <w:sz w:val="14"/>
                <w:szCs w:val="14"/>
              </w:rPr>
            </w:pPr>
            <w:ins w:id="45615" w:author="Francisco Timoni" w:date="2020-10-29T10:31:00Z">
              <w:r w:rsidRPr="00C1699F">
                <w:rPr>
                  <w:rFonts w:ascii="Open Sans" w:hAnsi="Open Sans" w:cs="Open Sans"/>
                  <w:color w:val="000000"/>
                  <w:sz w:val="14"/>
                  <w:szCs w:val="14"/>
                </w:rPr>
                <w:t>PARQUE BELLAVILLE - QD22 LT36</w:t>
              </w:r>
            </w:ins>
          </w:p>
        </w:tc>
        <w:tc>
          <w:tcPr>
            <w:tcW w:w="3122" w:type="dxa"/>
            <w:tcBorders>
              <w:top w:val="nil"/>
              <w:left w:val="nil"/>
              <w:bottom w:val="nil"/>
              <w:right w:val="nil"/>
            </w:tcBorders>
            <w:shd w:val="clear" w:color="000000" w:fill="FFFFFF"/>
            <w:vAlign w:val="center"/>
            <w:hideMark/>
          </w:tcPr>
          <w:p w14:paraId="319ECB98" w14:textId="77777777" w:rsidR="00C1699F" w:rsidRPr="00C1699F" w:rsidRDefault="00C1699F" w:rsidP="00C1699F">
            <w:pPr>
              <w:rPr>
                <w:ins w:id="45616" w:author="Francisco Timoni" w:date="2020-10-29T10:31:00Z"/>
                <w:rFonts w:ascii="Open Sans" w:hAnsi="Open Sans" w:cs="Open Sans"/>
                <w:color w:val="000000"/>
                <w:sz w:val="14"/>
                <w:szCs w:val="14"/>
              </w:rPr>
            </w:pPr>
            <w:ins w:id="45617" w:author="Francisco Timoni" w:date="2020-10-29T10:31:00Z">
              <w:r w:rsidRPr="00C1699F">
                <w:rPr>
                  <w:rFonts w:ascii="Open Sans" w:hAnsi="Open Sans" w:cs="Open Sans"/>
                  <w:color w:val="000000"/>
                  <w:sz w:val="14"/>
                  <w:szCs w:val="14"/>
                </w:rPr>
                <w:t>PEDRO ELIAS DA SILVA</w:t>
              </w:r>
            </w:ins>
          </w:p>
        </w:tc>
        <w:tc>
          <w:tcPr>
            <w:tcW w:w="1261" w:type="dxa"/>
            <w:tcBorders>
              <w:top w:val="nil"/>
              <w:left w:val="nil"/>
              <w:bottom w:val="nil"/>
              <w:right w:val="nil"/>
            </w:tcBorders>
            <w:shd w:val="clear" w:color="000000" w:fill="FFFFFF"/>
            <w:vAlign w:val="center"/>
            <w:hideMark/>
          </w:tcPr>
          <w:p w14:paraId="33F549FE" w14:textId="77777777" w:rsidR="00C1699F" w:rsidRPr="00C1699F" w:rsidRDefault="00C1699F" w:rsidP="00C1699F">
            <w:pPr>
              <w:jc w:val="center"/>
              <w:rPr>
                <w:ins w:id="45618" w:author="Francisco Timoni" w:date="2020-10-29T10:31:00Z"/>
                <w:rFonts w:ascii="Open Sans" w:hAnsi="Open Sans" w:cs="Open Sans"/>
                <w:color w:val="000000"/>
                <w:sz w:val="14"/>
                <w:szCs w:val="14"/>
              </w:rPr>
            </w:pPr>
            <w:ins w:id="45619" w:author="Francisco Timoni" w:date="2020-10-29T10:31:00Z">
              <w:r w:rsidRPr="00C1699F">
                <w:rPr>
                  <w:rFonts w:ascii="Open Sans" w:hAnsi="Open Sans" w:cs="Open Sans"/>
                  <w:color w:val="000000"/>
                  <w:sz w:val="14"/>
                  <w:szCs w:val="14"/>
                </w:rPr>
                <w:t>04698752833</w:t>
              </w:r>
            </w:ins>
          </w:p>
        </w:tc>
        <w:tc>
          <w:tcPr>
            <w:tcW w:w="1400" w:type="dxa"/>
            <w:tcBorders>
              <w:top w:val="nil"/>
              <w:left w:val="nil"/>
              <w:bottom w:val="nil"/>
              <w:right w:val="nil"/>
            </w:tcBorders>
            <w:shd w:val="clear" w:color="000000" w:fill="FFFFFF"/>
            <w:vAlign w:val="center"/>
            <w:hideMark/>
          </w:tcPr>
          <w:p w14:paraId="64246735" w14:textId="77777777" w:rsidR="00C1699F" w:rsidRPr="00C1699F" w:rsidRDefault="00C1699F" w:rsidP="00C1699F">
            <w:pPr>
              <w:jc w:val="right"/>
              <w:rPr>
                <w:ins w:id="45620" w:author="Francisco Timoni" w:date="2020-10-29T10:31:00Z"/>
                <w:rFonts w:ascii="Open Sans" w:hAnsi="Open Sans" w:cs="Open Sans"/>
                <w:color w:val="000000"/>
                <w:sz w:val="14"/>
                <w:szCs w:val="14"/>
              </w:rPr>
            </w:pPr>
            <w:ins w:id="45621" w:author="Francisco Timoni" w:date="2020-10-29T10:31:00Z">
              <w:r w:rsidRPr="00C1699F">
                <w:rPr>
                  <w:rFonts w:ascii="Open Sans" w:hAnsi="Open Sans" w:cs="Open Sans"/>
                  <w:color w:val="000000"/>
                  <w:sz w:val="14"/>
                  <w:szCs w:val="14"/>
                </w:rPr>
                <w:t>74.313,80</w:t>
              </w:r>
            </w:ins>
          </w:p>
        </w:tc>
        <w:tc>
          <w:tcPr>
            <w:tcW w:w="1400" w:type="dxa"/>
            <w:tcBorders>
              <w:top w:val="nil"/>
              <w:left w:val="nil"/>
              <w:bottom w:val="nil"/>
              <w:right w:val="nil"/>
            </w:tcBorders>
            <w:shd w:val="clear" w:color="000000" w:fill="FFFFFF"/>
            <w:vAlign w:val="center"/>
            <w:hideMark/>
          </w:tcPr>
          <w:p w14:paraId="63983AD9" w14:textId="77777777" w:rsidR="00C1699F" w:rsidRPr="00C1699F" w:rsidRDefault="00C1699F" w:rsidP="00C1699F">
            <w:pPr>
              <w:jc w:val="center"/>
              <w:rPr>
                <w:ins w:id="45622" w:author="Francisco Timoni" w:date="2020-10-29T10:31:00Z"/>
                <w:rFonts w:ascii="Open Sans" w:hAnsi="Open Sans" w:cs="Open Sans"/>
                <w:color w:val="000000"/>
                <w:sz w:val="14"/>
                <w:szCs w:val="14"/>
              </w:rPr>
            </w:pPr>
            <w:ins w:id="45623" w:author="Francisco Timoni" w:date="2020-10-29T10:31:00Z">
              <w:r w:rsidRPr="00C1699F">
                <w:rPr>
                  <w:rFonts w:ascii="Open Sans" w:hAnsi="Open Sans" w:cs="Open Sans"/>
                  <w:color w:val="000000"/>
                  <w:sz w:val="14"/>
                  <w:szCs w:val="14"/>
                </w:rPr>
                <w:t>01/07/2032</w:t>
              </w:r>
            </w:ins>
          </w:p>
        </w:tc>
      </w:tr>
      <w:tr w:rsidR="00C1699F" w:rsidRPr="00C1699F" w14:paraId="2553E04B" w14:textId="77777777" w:rsidTr="00C1699F">
        <w:trPr>
          <w:trHeight w:val="288"/>
          <w:jc w:val="center"/>
          <w:ins w:id="45624" w:author="Francisco Timoni" w:date="2020-10-29T10:31:00Z"/>
        </w:trPr>
        <w:tc>
          <w:tcPr>
            <w:tcW w:w="899" w:type="dxa"/>
            <w:tcBorders>
              <w:top w:val="nil"/>
              <w:left w:val="nil"/>
              <w:bottom w:val="nil"/>
              <w:right w:val="nil"/>
            </w:tcBorders>
            <w:shd w:val="clear" w:color="auto" w:fill="auto"/>
            <w:vAlign w:val="center"/>
            <w:hideMark/>
          </w:tcPr>
          <w:p w14:paraId="16A771B6" w14:textId="77777777" w:rsidR="00C1699F" w:rsidRPr="00C1699F" w:rsidRDefault="00C1699F" w:rsidP="00C1699F">
            <w:pPr>
              <w:jc w:val="center"/>
              <w:rPr>
                <w:ins w:id="45625" w:author="Francisco Timoni" w:date="2020-10-29T10:31:00Z"/>
                <w:rFonts w:ascii="Open Sans" w:hAnsi="Open Sans" w:cs="Open Sans"/>
                <w:color w:val="000000"/>
                <w:sz w:val="14"/>
                <w:szCs w:val="14"/>
              </w:rPr>
            </w:pPr>
            <w:ins w:id="45626" w:author="Francisco Timoni" w:date="2020-10-29T10:31:00Z">
              <w:r w:rsidRPr="00C1699F">
                <w:rPr>
                  <w:rFonts w:ascii="Open Sans" w:hAnsi="Open Sans" w:cs="Open Sans"/>
                  <w:color w:val="000000"/>
                  <w:sz w:val="14"/>
                  <w:szCs w:val="14"/>
                </w:rPr>
                <w:t>1401</w:t>
              </w:r>
            </w:ins>
          </w:p>
        </w:tc>
        <w:tc>
          <w:tcPr>
            <w:tcW w:w="2500" w:type="dxa"/>
            <w:tcBorders>
              <w:top w:val="nil"/>
              <w:left w:val="nil"/>
              <w:bottom w:val="nil"/>
              <w:right w:val="nil"/>
            </w:tcBorders>
            <w:shd w:val="clear" w:color="000000" w:fill="FFFFFF"/>
            <w:vAlign w:val="center"/>
            <w:hideMark/>
          </w:tcPr>
          <w:p w14:paraId="30C223E4" w14:textId="77777777" w:rsidR="00C1699F" w:rsidRPr="00C1699F" w:rsidRDefault="00C1699F" w:rsidP="00C1699F">
            <w:pPr>
              <w:rPr>
                <w:ins w:id="45627" w:author="Francisco Timoni" w:date="2020-10-29T10:31:00Z"/>
                <w:rFonts w:ascii="Open Sans" w:hAnsi="Open Sans" w:cs="Open Sans"/>
                <w:color w:val="000000"/>
                <w:sz w:val="14"/>
                <w:szCs w:val="14"/>
              </w:rPr>
            </w:pPr>
            <w:ins w:id="45628" w:author="Francisco Timoni" w:date="2020-10-29T10:31:00Z">
              <w:r w:rsidRPr="00C1699F">
                <w:rPr>
                  <w:rFonts w:ascii="Open Sans" w:hAnsi="Open Sans" w:cs="Open Sans"/>
                  <w:color w:val="000000"/>
                  <w:sz w:val="14"/>
                  <w:szCs w:val="14"/>
                </w:rPr>
                <w:t>PARQUE BELLAVILLE - QD24 LT09</w:t>
              </w:r>
            </w:ins>
          </w:p>
        </w:tc>
        <w:tc>
          <w:tcPr>
            <w:tcW w:w="3122" w:type="dxa"/>
            <w:tcBorders>
              <w:top w:val="nil"/>
              <w:left w:val="nil"/>
              <w:bottom w:val="nil"/>
              <w:right w:val="nil"/>
            </w:tcBorders>
            <w:shd w:val="clear" w:color="000000" w:fill="FFFFFF"/>
            <w:vAlign w:val="center"/>
            <w:hideMark/>
          </w:tcPr>
          <w:p w14:paraId="22E7B454" w14:textId="77777777" w:rsidR="00C1699F" w:rsidRPr="00C1699F" w:rsidRDefault="00C1699F" w:rsidP="00C1699F">
            <w:pPr>
              <w:rPr>
                <w:ins w:id="45629" w:author="Francisco Timoni" w:date="2020-10-29T10:31:00Z"/>
                <w:rFonts w:ascii="Open Sans" w:hAnsi="Open Sans" w:cs="Open Sans"/>
                <w:color w:val="000000"/>
                <w:sz w:val="14"/>
                <w:szCs w:val="14"/>
              </w:rPr>
            </w:pPr>
            <w:ins w:id="45630" w:author="Francisco Timoni" w:date="2020-10-29T10:31:00Z">
              <w:r w:rsidRPr="00C1699F">
                <w:rPr>
                  <w:rFonts w:ascii="Open Sans" w:hAnsi="Open Sans" w:cs="Open Sans"/>
                  <w:color w:val="000000"/>
                  <w:sz w:val="14"/>
                  <w:szCs w:val="14"/>
                </w:rPr>
                <w:t>FLÁVIO ALEXANDRE LETRINTA</w:t>
              </w:r>
            </w:ins>
          </w:p>
        </w:tc>
        <w:tc>
          <w:tcPr>
            <w:tcW w:w="1261" w:type="dxa"/>
            <w:tcBorders>
              <w:top w:val="nil"/>
              <w:left w:val="nil"/>
              <w:bottom w:val="nil"/>
              <w:right w:val="nil"/>
            </w:tcBorders>
            <w:shd w:val="clear" w:color="000000" w:fill="FFFFFF"/>
            <w:vAlign w:val="center"/>
            <w:hideMark/>
          </w:tcPr>
          <w:p w14:paraId="2DFDAD78" w14:textId="77777777" w:rsidR="00C1699F" w:rsidRPr="00C1699F" w:rsidRDefault="00C1699F" w:rsidP="00C1699F">
            <w:pPr>
              <w:jc w:val="center"/>
              <w:rPr>
                <w:ins w:id="45631" w:author="Francisco Timoni" w:date="2020-10-29T10:31:00Z"/>
                <w:rFonts w:ascii="Open Sans" w:hAnsi="Open Sans" w:cs="Open Sans"/>
                <w:color w:val="000000"/>
                <w:sz w:val="14"/>
                <w:szCs w:val="14"/>
              </w:rPr>
            </w:pPr>
            <w:ins w:id="45632" w:author="Francisco Timoni" w:date="2020-10-29T10:31:00Z">
              <w:r w:rsidRPr="00C1699F">
                <w:rPr>
                  <w:rFonts w:ascii="Open Sans" w:hAnsi="Open Sans" w:cs="Open Sans"/>
                  <w:color w:val="000000"/>
                  <w:sz w:val="14"/>
                  <w:szCs w:val="14"/>
                </w:rPr>
                <w:t>12064776877</w:t>
              </w:r>
            </w:ins>
          </w:p>
        </w:tc>
        <w:tc>
          <w:tcPr>
            <w:tcW w:w="1400" w:type="dxa"/>
            <w:tcBorders>
              <w:top w:val="nil"/>
              <w:left w:val="nil"/>
              <w:bottom w:val="nil"/>
              <w:right w:val="nil"/>
            </w:tcBorders>
            <w:shd w:val="clear" w:color="000000" w:fill="FFFFFF"/>
            <w:vAlign w:val="center"/>
            <w:hideMark/>
          </w:tcPr>
          <w:p w14:paraId="77F49BD9" w14:textId="77777777" w:rsidR="00C1699F" w:rsidRPr="00C1699F" w:rsidRDefault="00C1699F" w:rsidP="00C1699F">
            <w:pPr>
              <w:jc w:val="right"/>
              <w:rPr>
                <w:ins w:id="45633" w:author="Francisco Timoni" w:date="2020-10-29T10:31:00Z"/>
                <w:rFonts w:ascii="Open Sans" w:hAnsi="Open Sans" w:cs="Open Sans"/>
                <w:color w:val="000000"/>
                <w:sz w:val="14"/>
                <w:szCs w:val="14"/>
              </w:rPr>
            </w:pPr>
            <w:ins w:id="45634" w:author="Francisco Timoni" w:date="2020-10-29T10:31:00Z">
              <w:r w:rsidRPr="00C1699F">
                <w:rPr>
                  <w:rFonts w:ascii="Open Sans" w:hAnsi="Open Sans" w:cs="Open Sans"/>
                  <w:color w:val="000000"/>
                  <w:sz w:val="14"/>
                  <w:szCs w:val="14"/>
                </w:rPr>
                <w:t>6.627,65</w:t>
              </w:r>
            </w:ins>
          </w:p>
        </w:tc>
        <w:tc>
          <w:tcPr>
            <w:tcW w:w="1400" w:type="dxa"/>
            <w:tcBorders>
              <w:top w:val="nil"/>
              <w:left w:val="nil"/>
              <w:bottom w:val="nil"/>
              <w:right w:val="nil"/>
            </w:tcBorders>
            <w:shd w:val="clear" w:color="000000" w:fill="FFFFFF"/>
            <w:vAlign w:val="center"/>
            <w:hideMark/>
          </w:tcPr>
          <w:p w14:paraId="7E0BCA11" w14:textId="77777777" w:rsidR="00C1699F" w:rsidRPr="00C1699F" w:rsidRDefault="00C1699F" w:rsidP="00C1699F">
            <w:pPr>
              <w:jc w:val="center"/>
              <w:rPr>
                <w:ins w:id="45635" w:author="Francisco Timoni" w:date="2020-10-29T10:31:00Z"/>
                <w:rFonts w:ascii="Open Sans" w:hAnsi="Open Sans" w:cs="Open Sans"/>
                <w:color w:val="000000"/>
                <w:sz w:val="14"/>
                <w:szCs w:val="14"/>
              </w:rPr>
            </w:pPr>
            <w:ins w:id="45636" w:author="Francisco Timoni" w:date="2020-10-29T10:31:00Z">
              <w:r w:rsidRPr="00C1699F">
                <w:rPr>
                  <w:rFonts w:ascii="Open Sans" w:hAnsi="Open Sans" w:cs="Open Sans"/>
                  <w:color w:val="000000"/>
                  <w:sz w:val="14"/>
                  <w:szCs w:val="14"/>
                </w:rPr>
                <w:t>01/07/2021</w:t>
              </w:r>
            </w:ins>
          </w:p>
        </w:tc>
      </w:tr>
      <w:tr w:rsidR="00C1699F" w:rsidRPr="00C1699F" w14:paraId="65746CF9" w14:textId="77777777" w:rsidTr="00C1699F">
        <w:trPr>
          <w:trHeight w:val="288"/>
          <w:jc w:val="center"/>
          <w:ins w:id="45637" w:author="Francisco Timoni" w:date="2020-10-29T10:31:00Z"/>
        </w:trPr>
        <w:tc>
          <w:tcPr>
            <w:tcW w:w="899" w:type="dxa"/>
            <w:tcBorders>
              <w:top w:val="nil"/>
              <w:left w:val="nil"/>
              <w:bottom w:val="nil"/>
              <w:right w:val="nil"/>
            </w:tcBorders>
            <w:shd w:val="clear" w:color="auto" w:fill="auto"/>
            <w:vAlign w:val="center"/>
            <w:hideMark/>
          </w:tcPr>
          <w:p w14:paraId="1DD0694D" w14:textId="77777777" w:rsidR="00C1699F" w:rsidRPr="00C1699F" w:rsidRDefault="00C1699F" w:rsidP="00C1699F">
            <w:pPr>
              <w:jc w:val="center"/>
              <w:rPr>
                <w:ins w:id="45638" w:author="Francisco Timoni" w:date="2020-10-29T10:31:00Z"/>
                <w:rFonts w:ascii="Open Sans" w:hAnsi="Open Sans" w:cs="Open Sans"/>
                <w:color w:val="000000"/>
                <w:sz w:val="14"/>
                <w:szCs w:val="14"/>
              </w:rPr>
            </w:pPr>
            <w:ins w:id="45639" w:author="Francisco Timoni" w:date="2020-10-29T10:31:00Z">
              <w:r w:rsidRPr="00C1699F">
                <w:rPr>
                  <w:rFonts w:ascii="Open Sans" w:hAnsi="Open Sans" w:cs="Open Sans"/>
                  <w:color w:val="000000"/>
                  <w:sz w:val="14"/>
                  <w:szCs w:val="14"/>
                </w:rPr>
                <w:t>1402</w:t>
              </w:r>
            </w:ins>
          </w:p>
        </w:tc>
        <w:tc>
          <w:tcPr>
            <w:tcW w:w="2500" w:type="dxa"/>
            <w:tcBorders>
              <w:top w:val="nil"/>
              <w:left w:val="nil"/>
              <w:bottom w:val="nil"/>
              <w:right w:val="nil"/>
            </w:tcBorders>
            <w:shd w:val="clear" w:color="000000" w:fill="FFFFFF"/>
            <w:vAlign w:val="center"/>
            <w:hideMark/>
          </w:tcPr>
          <w:p w14:paraId="5F647075" w14:textId="77777777" w:rsidR="00C1699F" w:rsidRPr="00C1699F" w:rsidRDefault="00C1699F" w:rsidP="00C1699F">
            <w:pPr>
              <w:rPr>
                <w:ins w:id="45640" w:author="Francisco Timoni" w:date="2020-10-29T10:31:00Z"/>
                <w:rFonts w:ascii="Open Sans" w:hAnsi="Open Sans" w:cs="Open Sans"/>
                <w:color w:val="000000"/>
                <w:sz w:val="14"/>
                <w:szCs w:val="14"/>
              </w:rPr>
            </w:pPr>
            <w:ins w:id="45641" w:author="Francisco Timoni" w:date="2020-10-29T10:31:00Z">
              <w:r w:rsidRPr="00C1699F">
                <w:rPr>
                  <w:rFonts w:ascii="Open Sans" w:hAnsi="Open Sans" w:cs="Open Sans"/>
                  <w:color w:val="000000"/>
                  <w:sz w:val="14"/>
                  <w:szCs w:val="14"/>
                </w:rPr>
                <w:t>PARQUE BELLAVILLE - QD24 LT16</w:t>
              </w:r>
            </w:ins>
          </w:p>
        </w:tc>
        <w:tc>
          <w:tcPr>
            <w:tcW w:w="3122" w:type="dxa"/>
            <w:tcBorders>
              <w:top w:val="nil"/>
              <w:left w:val="nil"/>
              <w:bottom w:val="nil"/>
              <w:right w:val="nil"/>
            </w:tcBorders>
            <w:shd w:val="clear" w:color="000000" w:fill="FFFFFF"/>
            <w:vAlign w:val="center"/>
            <w:hideMark/>
          </w:tcPr>
          <w:p w14:paraId="2B3B2F44" w14:textId="77777777" w:rsidR="00C1699F" w:rsidRPr="00C1699F" w:rsidRDefault="00C1699F" w:rsidP="00C1699F">
            <w:pPr>
              <w:rPr>
                <w:ins w:id="45642" w:author="Francisco Timoni" w:date="2020-10-29T10:31:00Z"/>
                <w:rFonts w:ascii="Open Sans" w:hAnsi="Open Sans" w:cs="Open Sans"/>
                <w:color w:val="000000"/>
                <w:sz w:val="14"/>
                <w:szCs w:val="14"/>
              </w:rPr>
            </w:pPr>
            <w:ins w:id="45643" w:author="Francisco Timoni" w:date="2020-10-29T10:31:00Z">
              <w:r w:rsidRPr="00C1699F">
                <w:rPr>
                  <w:rFonts w:ascii="Open Sans" w:hAnsi="Open Sans" w:cs="Open Sans"/>
                  <w:color w:val="000000"/>
                  <w:sz w:val="14"/>
                  <w:szCs w:val="14"/>
                </w:rPr>
                <w:t>VAGNER AMORIM GALDINO</w:t>
              </w:r>
            </w:ins>
          </w:p>
        </w:tc>
        <w:tc>
          <w:tcPr>
            <w:tcW w:w="1261" w:type="dxa"/>
            <w:tcBorders>
              <w:top w:val="nil"/>
              <w:left w:val="nil"/>
              <w:bottom w:val="nil"/>
              <w:right w:val="nil"/>
            </w:tcBorders>
            <w:shd w:val="clear" w:color="000000" w:fill="FFFFFF"/>
            <w:vAlign w:val="center"/>
            <w:hideMark/>
          </w:tcPr>
          <w:p w14:paraId="189119B9" w14:textId="77777777" w:rsidR="00C1699F" w:rsidRPr="00C1699F" w:rsidRDefault="00C1699F" w:rsidP="00C1699F">
            <w:pPr>
              <w:jc w:val="center"/>
              <w:rPr>
                <w:ins w:id="45644" w:author="Francisco Timoni" w:date="2020-10-29T10:31:00Z"/>
                <w:rFonts w:ascii="Open Sans" w:hAnsi="Open Sans" w:cs="Open Sans"/>
                <w:color w:val="000000"/>
                <w:sz w:val="14"/>
                <w:szCs w:val="14"/>
              </w:rPr>
            </w:pPr>
            <w:ins w:id="45645" w:author="Francisco Timoni" w:date="2020-10-29T10:31:00Z">
              <w:r w:rsidRPr="00C1699F">
                <w:rPr>
                  <w:rFonts w:ascii="Open Sans" w:hAnsi="Open Sans" w:cs="Open Sans"/>
                  <w:color w:val="000000"/>
                  <w:sz w:val="14"/>
                  <w:szCs w:val="14"/>
                </w:rPr>
                <w:t>27915169807</w:t>
              </w:r>
            </w:ins>
          </w:p>
        </w:tc>
        <w:tc>
          <w:tcPr>
            <w:tcW w:w="1400" w:type="dxa"/>
            <w:tcBorders>
              <w:top w:val="nil"/>
              <w:left w:val="nil"/>
              <w:bottom w:val="nil"/>
              <w:right w:val="nil"/>
            </w:tcBorders>
            <w:shd w:val="clear" w:color="000000" w:fill="FFFFFF"/>
            <w:vAlign w:val="center"/>
            <w:hideMark/>
          </w:tcPr>
          <w:p w14:paraId="119495C4" w14:textId="77777777" w:rsidR="00C1699F" w:rsidRPr="00C1699F" w:rsidRDefault="00C1699F" w:rsidP="00C1699F">
            <w:pPr>
              <w:jc w:val="right"/>
              <w:rPr>
                <w:ins w:id="45646" w:author="Francisco Timoni" w:date="2020-10-29T10:31:00Z"/>
                <w:rFonts w:ascii="Open Sans" w:hAnsi="Open Sans" w:cs="Open Sans"/>
                <w:color w:val="000000"/>
                <w:sz w:val="14"/>
                <w:szCs w:val="14"/>
              </w:rPr>
            </w:pPr>
            <w:ins w:id="45647" w:author="Francisco Timoni" w:date="2020-10-29T10:31:00Z">
              <w:r w:rsidRPr="00C1699F">
                <w:rPr>
                  <w:rFonts w:ascii="Open Sans" w:hAnsi="Open Sans" w:cs="Open Sans"/>
                  <w:color w:val="000000"/>
                  <w:sz w:val="14"/>
                  <w:szCs w:val="14"/>
                </w:rPr>
                <w:t>32.390,40</w:t>
              </w:r>
            </w:ins>
          </w:p>
        </w:tc>
        <w:tc>
          <w:tcPr>
            <w:tcW w:w="1400" w:type="dxa"/>
            <w:tcBorders>
              <w:top w:val="nil"/>
              <w:left w:val="nil"/>
              <w:bottom w:val="nil"/>
              <w:right w:val="nil"/>
            </w:tcBorders>
            <w:shd w:val="clear" w:color="000000" w:fill="FFFFFF"/>
            <w:vAlign w:val="center"/>
            <w:hideMark/>
          </w:tcPr>
          <w:p w14:paraId="0C424597" w14:textId="77777777" w:rsidR="00C1699F" w:rsidRPr="00C1699F" w:rsidRDefault="00C1699F" w:rsidP="00C1699F">
            <w:pPr>
              <w:jc w:val="center"/>
              <w:rPr>
                <w:ins w:id="45648" w:author="Francisco Timoni" w:date="2020-10-29T10:31:00Z"/>
                <w:rFonts w:ascii="Open Sans" w:hAnsi="Open Sans" w:cs="Open Sans"/>
                <w:color w:val="000000"/>
                <w:sz w:val="14"/>
                <w:szCs w:val="14"/>
              </w:rPr>
            </w:pPr>
            <w:ins w:id="45649" w:author="Francisco Timoni" w:date="2020-10-29T10:31:00Z">
              <w:r w:rsidRPr="00C1699F">
                <w:rPr>
                  <w:rFonts w:ascii="Open Sans" w:hAnsi="Open Sans" w:cs="Open Sans"/>
                  <w:color w:val="000000"/>
                  <w:sz w:val="14"/>
                  <w:szCs w:val="14"/>
                </w:rPr>
                <w:t>01/04/2032</w:t>
              </w:r>
            </w:ins>
          </w:p>
        </w:tc>
      </w:tr>
      <w:tr w:rsidR="00C1699F" w:rsidRPr="00C1699F" w14:paraId="47809E89" w14:textId="77777777" w:rsidTr="00C1699F">
        <w:trPr>
          <w:trHeight w:val="288"/>
          <w:jc w:val="center"/>
          <w:ins w:id="45650" w:author="Francisco Timoni" w:date="2020-10-29T10:31:00Z"/>
        </w:trPr>
        <w:tc>
          <w:tcPr>
            <w:tcW w:w="899" w:type="dxa"/>
            <w:tcBorders>
              <w:top w:val="nil"/>
              <w:left w:val="nil"/>
              <w:bottom w:val="nil"/>
              <w:right w:val="nil"/>
            </w:tcBorders>
            <w:shd w:val="clear" w:color="auto" w:fill="auto"/>
            <w:vAlign w:val="center"/>
            <w:hideMark/>
          </w:tcPr>
          <w:p w14:paraId="3E85725C" w14:textId="77777777" w:rsidR="00C1699F" w:rsidRPr="00C1699F" w:rsidRDefault="00C1699F" w:rsidP="00C1699F">
            <w:pPr>
              <w:jc w:val="center"/>
              <w:rPr>
                <w:ins w:id="45651" w:author="Francisco Timoni" w:date="2020-10-29T10:31:00Z"/>
                <w:rFonts w:ascii="Open Sans" w:hAnsi="Open Sans" w:cs="Open Sans"/>
                <w:color w:val="000000"/>
                <w:sz w:val="14"/>
                <w:szCs w:val="14"/>
              </w:rPr>
            </w:pPr>
            <w:ins w:id="45652" w:author="Francisco Timoni" w:date="2020-10-29T10:31:00Z">
              <w:r w:rsidRPr="00C1699F">
                <w:rPr>
                  <w:rFonts w:ascii="Open Sans" w:hAnsi="Open Sans" w:cs="Open Sans"/>
                  <w:color w:val="000000"/>
                  <w:sz w:val="14"/>
                  <w:szCs w:val="14"/>
                </w:rPr>
                <w:t>1403</w:t>
              </w:r>
            </w:ins>
          </w:p>
        </w:tc>
        <w:tc>
          <w:tcPr>
            <w:tcW w:w="2500" w:type="dxa"/>
            <w:tcBorders>
              <w:top w:val="nil"/>
              <w:left w:val="nil"/>
              <w:bottom w:val="nil"/>
              <w:right w:val="nil"/>
            </w:tcBorders>
            <w:shd w:val="clear" w:color="000000" w:fill="FFFFFF"/>
            <w:vAlign w:val="center"/>
            <w:hideMark/>
          </w:tcPr>
          <w:p w14:paraId="20810E76" w14:textId="77777777" w:rsidR="00C1699F" w:rsidRPr="00C1699F" w:rsidRDefault="00C1699F" w:rsidP="00C1699F">
            <w:pPr>
              <w:rPr>
                <w:ins w:id="45653" w:author="Francisco Timoni" w:date="2020-10-29T10:31:00Z"/>
                <w:rFonts w:ascii="Open Sans" w:hAnsi="Open Sans" w:cs="Open Sans"/>
                <w:color w:val="000000"/>
                <w:sz w:val="14"/>
                <w:szCs w:val="14"/>
              </w:rPr>
            </w:pPr>
            <w:ins w:id="45654" w:author="Francisco Timoni" w:date="2020-10-29T10:31:00Z">
              <w:r w:rsidRPr="00C1699F">
                <w:rPr>
                  <w:rFonts w:ascii="Open Sans" w:hAnsi="Open Sans" w:cs="Open Sans"/>
                  <w:color w:val="000000"/>
                  <w:sz w:val="14"/>
                  <w:szCs w:val="14"/>
                </w:rPr>
                <w:t>PARQUE BELLAVILLE - QD24 LT34</w:t>
              </w:r>
            </w:ins>
          </w:p>
        </w:tc>
        <w:tc>
          <w:tcPr>
            <w:tcW w:w="3122" w:type="dxa"/>
            <w:tcBorders>
              <w:top w:val="nil"/>
              <w:left w:val="nil"/>
              <w:bottom w:val="nil"/>
              <w:right w:val="nil"/>
            </w:tcBorders>
            <w:shd w:val="clear" w:color="000000" w:fill="FFFFFF"/>
            <w:vAlign w:val="center"/>
            <w:hideMark/>
          </w:tcPr>
          <w:p w14:paraId="121492F2" w14:textId="77777777" w:rsidR="00C1699F" w:rsidRPr="00C1699F" w:rsidRDefault="00C1699F" w:rsidP="00C1699F">
            <w:pPr>
              <w:rPr>
                <w:ins w:id="45655" w:author="Francisco Timoni" w:date="2020-10-29T10:31:00Z"/>
                <w:rFonts w:ascii="Open Sans" w:hAnsi="Open Sans" w:cs="Open Sans"/>
                <w:color w:val="000000"/>
                <w:sz w:val="14"/>
                <w:szCs w:val="14"/>
              </w:rPr>
            </w:pPr>
            <w:ins w:id="45656" w:author="Francisco Timoni" w:date="2020-10-29T10:31:00Z">
              <w:r w:rsidRPr="00C1699F">
                <w:rPr>
                  <w:rFonts w:ascii="Open Sans" w:hAnsi="Open Sans" w:cs="Open Sans"/>
                  <w:color w:val="000000"/>
                  <w:sz w:val="14"/>
                  <w:szCs w:val="14"/>
                </w:rPr>
                <w:t>OZÉIAS RODRIGO SANTANA</w:t>
              </w:r>
            </w:ins>
          </w:p>
        </w:tc>
        <w:tc>
          <w:tcPr>
            <w:tcW w:w="1261" w:type="dxa"/>
            <w:tcBorders>
              <w:top w:val="nil"/>
              <w:left w:val="nil"/>
              <w:bottom w:val="nil"/>
              <w:right w:val="nil"/>
            </w:tcBorders>
            <w:shd w:val="clear" w:color="000000" w:fill="FFFFFF"/>
            <w:vAlign w:val="center"/>
            <w:hideMark/>
          </w:tcPr>
          <w:p w14:paraId="3A560BBB" w14:textId="77777777" w:rsidR="00C1699F" w:rsidRPr="00C1699F" w:rsidRDefault="00C1699F" w:rsidP="00C1699F">
            <w:pPr>
              <w:jc w:val="center"/>
              <w:rPr>
                <w:ins w:id="45657" w:author="Francisco Timoni" w:date="2020-10-29T10:31:00Z"/>
                <w:rFonts w:ascii="Open Sans" w:hAnsi="Open Sans" w:cs="Open Sans"/>
                <w:color w:val="000000"/>
                <w:sz w:val="14"/>
                <w:szCs w:val="14"/>
              </w:rPr>
            </w:pPr>
            <w:ins w:id="45658" w:author="Francisco Timoni" w:date="2020-10-29T10:31:00Z">
              <w:r w:rsidRPr="00C1699F">
                <w:rPr>
                  <w:rFonts w:ascii="Open Sans" w:hAnsi="Open Sans" w:cs="Open Sans"/>
                  <w:color w:val="000000"/>
                  <w:sz w:val="14"/>
                  <w:szCs w:val="14"/>
                </w:rPr>
                <w:t>39096731808</w:t>
              </w:r>
            </w:ins>
          </w:p>
        </w:tc>
        <w:tc>
          <w:tcPr>
            <w:tcW w:w="1400" w:type="dxa"/>
            <w:tcBorders>
              <w:top w:val="nil"/>
              <w:left w:val="nil"/>
              <w:bottom w:val="nil"/>
              <w:right w:val="nil"/>
            </w:tcBorders>
            <w:shd w:val="clear" w:color="000000" w:fill="FFFFFF"/>
            <w:vAlign w:val="center"/>
            <w:hideMark/>
          </w:tcPr>
          <w:p w14:paraId="120CD928" w14:textId="77777777" w:rsidR="00C1699F" w:rsidRPr="00C1699F" w:rsidRDefault="00C1699F" w:rsidP="00C1699F">
            <w:pPr>
              <w:jc w:val="right"/>
              <w:rPr>
                <w:ins w:id="45659" w:author="Francisco Timoni" w:date="2020-10-29T10:31:00Z"/>
                <w:rFonts w:ascii="Open Sans" w:hAnsi="Open Sans" w:cs="Open Sans"/>
                <w:color w:val="000000"/>
                <w:sz w:val="14"/>
                <w:szCs w:val="14"/>
              </w:rPr>
            </w:pPr>
            <w:ins w:id="45660" w:author="Francisco Timoni" w:date="2020-10-29T10:31:00Z">
              <w:r w:rsidRPr="00C1699F">
                <w:rPr>
                  <w:rFonts w:ascii="Open Sans" w:hAnsi="Open Sans" w:cs="Open Sans"/>
                  <w:color w:val="000000"/>
                  <w:sz w:val="14"/>
                  <w:szCs w:val="14"/>
                </w:rPr>
                <w:t>59.952,40</w:t>
              </w:r>
            </w:ins>
          </w:p>
        </w:tc>
        <w:tc>
          <w:tcPr>
            <w:tcW w:w="1400" w:type="dxa"/>
            <w:tcBorders>
              <w:top w:val="nil"/>
              <w:left w:val="nil"/>
              <w:bottom w:val="nil"/>
              <w:right w:val="nil"/>
            </w:tcBorders>
            <w:shd w:val="clear" w:color="000000" w:fill="FFFFFF"/>
            <w:vAlign w:val="center"/>
            <w:hideMark/>
          </w:tcPr>
          <w:p w14:paraId="11F38D4E" w14:textId="77777777" w:rsidR="00C1699F" w:rsidRPr="00C1699F" w:rsidRDefault="00C1699F" w:rsidP="00C1699F">
            <w:pPr>
              <w:jc w:val="center"/>
              <w:rPr>
                <w:ins w:id="45661" w:author="Francisco Timoni" w:date="2020-10-29T10:31:00Z"/>
                <w:rFonts w:ascii="Open Sans" w:hAnsi="Open Sans" w:cs="Open Sans"/>
                <w:color w:val="000000"/>
                <w:sz w:val="14"/>
                <w:szCs w:val="14"/>
              </w:rPr>
            </w:pPr>
            <w:ins w:id="45662" w:author="Francisco Timoni" w:date="2020-10-29T10:31:00Z">
              <w:r w:rsidRPr="00C1699F">
                <w:rPr>
                  <w:rFonts w:ascii="Open Sans" w:hAnsi="Open Sans" w:cs="Open Sans"/>
                  <w:color w:val="000000"/>
                  <w:sz w:val="14"/>
                  <w:szCs w:val="14"/>
                </w:rPr>
                <w:t>01/07/2032</w:t>
              </w:r>
            </w:ins>
          </w:p>
        </w:tc>
      </w:tr>
      <w:tr w:rsidR="00C1699F" w:rsidRPr="00C1699F" w14:paraId="60018FE9" w14:textId="77777777" w:rsidTr="00C1699F">
        <w:trPr>
          <w:trHeight w:val="288"/>
          <w:jc w:val="center"/>
          <w:ins w:id="45663" w:author="Francisco Timoni" w:date="2020-10-29T10:31:00Z"/>
        </w:trPr>
        <w:tc>
          <w:tcPr>
            <w:tcW w:w="899" w:type="dxa"/>
            <w:tcBorders>
              <w:top w:val="nil"/>
              <w:left w:val="nil"/>
              <w:bottom w:val="nil"/>
              <w:right w:val="nil"/>
            </w:tcBorders>
            <w:shd w:val="clear" w:color="auto" w:fill="auto"/>
            <w:vAlign w:val="center"/>
            <w:hideMark/>
          </w:tcPr>
          <w:p w14:paraId="2C4EC643" w14:textId="77777777" w:rsidR="00C1699F" w:rsidRPr="00C1699F" w:rsidRDefault="00C1699F" w:rsidP="00C1699F">
            <w:pPr>
              <w:jc w:val="center"/>
              <w:rPr>
                <w:ins w:id="45664" w:author="Francisco Timoni" w:date="2020-10-29T10:31:00Z"/>
                <w:rFonts w:ascii="Open Sans" w:hAnsi="Open Sans" w:cs="Open Sans"/>
                <w:color w:val="000000"/>
                <w:sz w:val="14"/>
                <w:szCs w:val="14"/>
              </w:rPr>
            </w:pPr>
            <w:ins w:id="45665" w:author="Francisco Timoni" w:date="2020-10-29T10:31:00Z">
              <w:r w:rsidRPr="00C1699F">
                <w:rPr>
                  <w:rFonts w:ascii="Open Sans" w:hAnsi="Open Sans" w:cs="Open Sans"/>
                  <w:color w:val="000000"/>
                  <w:sz w:val="14"/>
                  <w:szCs w:val="14"/>
                </w:rPr>
                <w:t>1404</w:t>
              </w:r>
            </w:ins>
          </w:p>
        </w:tc>
        <w:tc>
          <w:tcPr>
            <w:tcW w:w="2500" w:type="dxa"/>
            <w:tcBorders>
              <w:top w:val="nil"/>
              <w:left w:val="nil"/>
              <w:bottom w:val="nil"/>
              <w:right w:val="nil"/>
            </w:tcBorders>
            <w:shd w:val="clear" w:color="000000" w:fill="FFFFFF"/>
            <w:vAlign w:val="center"/>
            <w:hideMark/>
          </w:tcPr>
          <w:p w14:paraId="6518BFAB" w14:textId="77777777" w:rsidR="00C1699F" w:rsidRPr="00C1699F" w:rsidRDefault="00C1699F" w:rsidP="00C1699F">
            <w:pPr>
              <w:rPr>
                <w:ins w:id="45666" w:author="Francisco Timoni" w:date="2020-10-29T10:31:00Z"/>
                <w:rFonts w:ascii="Open Sans" w:hAnsi="Open Sans" w:cs="Open Sans"/>
                <w:color w:val="000000"/>
                <w:sz w:val="14"/>
                <w:szCs w:val="14"/>
              </w:rPr>
            </w:pPr>
            <w:ins w:id="45667" w:author="Francisco Timoni" w:date="2020-10-29T10:31:00Z">
              <w:r w:rsidRPr="00C1699F">
                <w:rPr>
                  <w:rFonts w:ascii="Open Sans" w:hAnsi="Open Sans" w:cs="Open Sans"/>
                  <w:color w:val="000000"/>
                  <w:sz w:val="14"/>
                  <w:szCs w:val="14"/>
                </w:rPr>
                <w:t>PARQUE BELLAVILLE - QD24 LT41</w:t>
              </w:r>
            </w:ins>
          </w:p>
        </w:tc>
        <w:tc>
          <w:tcPr>
            <w:tcW w:w="3122" w:type="dxa"/>
            <w:tcBorders>
              <w:top w:val="nil"/>
              <w:left w:val="nil"/>
              <w:bottom w:val="nil"/>
              <w:right w:val="nil"/>
            </w:tcBorders>
            <w:shd w:val="clear" w:color="000000" w:fill="FFFFFF"/>
            <w:vAlign w:val="center"/>
            <w:hideMark/>
          </w:tcPr>
          <w:p w14:paraId="017E0055" w14:textId="77777777" w:rsidR="00C1699F" w:rsidRPr="00C1699F" w:rsidRDefault="00C1699F" w:rsidP="00C1699F">
            <w:pPr>
              <w:rPr>
                <w:ins w:id="45668" w:author="Francisco Timoni" w:date="2020-10-29T10:31:00Z"/>
                <w:rFonts w:ascii="Open Sans" w:hAnsi="Open Sans" w:cs="Open Sans"/>
                <w:color w:val="000000"/>
                <w:sz w:val="14"/>
                <w:szCs w:val="14"/>
              </w:rPr>
            </w:pPr>
            <w:ins w:id="45669" w:author="Francisco Timoni" w:date="2020-10-29T10:31:00Z">
              <w:r w:rsidRPr="00C1699F">
                <w:rPr>
                  <w:rFonts w:ascii="Open Sans" w:hAnsi="Open Sans" w:cs="Open Sans"/>
                  <w:color w:val="000000"/>
                  <w:sz w:val="14"/>
                  <w:szCs w:val="14"/>
                </w:rPr>
                <w:t>SILVANA  APARECIDA  DOS SANTOS LEAL</w:t>
              </w:r>
            </w:ins>
          </w:p>
        </w:tc>
        <w:tc>
          <w:tcPr>
            <w:tcW w:w="1261" w:type="dxa"/>
            <w:tcBorders>
              <w:top w:val="nil"/>
              <w:left w:val="nil"/>
              <w:bottom w:val="nil"/>
              <w:right w:val="nil"/>
            </w:tcBorders>
            <w:shd w:val="clear" w:color="000000" w:fill="FFFFFF"/>
            <w:vAlign w:val="center"/>
            <w:hideMark/>
          </w:tcPr>
          <w:p w14:paraId="59DF5DFF" w14:textId="77777777" w:rsidR="00C1699F" w:rsidRPr="00C1699F" w:rsidRDefault="00C1699F" w:rsidP="00C1699F">
            <w:pPr>
              <w:jc w:val="center"/>
              <w:rPr>
                <w:ins w:id="45670" w:author="Francisco Timoni" w:date="2020-10-29T10:31:00Z"/>
                <w:rFonts w:ascii="Open Sans" w:hAnsi="Open Sans" w:cs="Open Sans"/>
                <w:color w:val="000000"/>
                <w:sz w:val="14"/>
                <w:szCs w:val="14"/>
              </w:rPr>
            </w:pPr>
            <w:ins w:id="45671" w:author="Francisco Timoni" w:date="2020-10-29T10:31:00Z">
              <w:r w:rsidRPr="00C1699F">
                <w:rPr>
                  <w:rFonts w:ascii="Open Sans" w:hAnsi="Open Sans" w:cs="Open Sans"/>
                  <w:color w:val="000000"/>
                  <w:sz w:val="14"/>
                  <w:szCs w:val="14"/>
                </w:rPr>
                <w:t>01037827961</w:t>
              </w:r>
            </w:ins>
          </w:p>
        </w:tc>
        <w:tc>
          <w:tcPr>
            <w:tcW w:w="1400" w:type="dxa"/>
            <w:tcBorders>
              <w:top w:val="nil"/>
              <w:left w:val="nil"/>
              <w:bottom w:val="nil"/>
              <w:right w:val="nil"/>
            </w:tcBorders>
            <w:shd w:val="clear" w:color="000000" w:fill="FFFFFF"/>
            <w:vAlign w:val="center"/>
            <w:hideMark/>
          </w:tcPr>
          <w:p w14:paraId="6925E46A" w14:textId="77777777" w:rsidR="00C1699F" w:rsidRPr="00C1699F" w:rsidRDefault="00C1699F" w:rsidP="00C1699F">
            <w:pPr>
              <w:jc w:val="right"/>
              <w:rPr>
                <w:ins w:id="45672" w:author="Francisco Timoni" w:date="2020-10-29T10:31:00Z"/>
                <w:rFonts w:ascii="Open Sans" w:hAnsi="Open Sans" w:cs="Open Sans"/>
                <w:color w:val="000000"/>
                <w:sz w:val="14"/>
                <w:szCs w:val="14"/>
              </w:rPr>
            </w:pPr>
            <w:ins w:id="45673" w:author="Francisco Timoni" w:date="2020-10-29T10:31:00Z">
              <w:r w:rsidRPr="00C1699F">
                <w:rPr>
                  <w:rFonts w:ascii="Open Sans" w:hAnsi="Open Sans" w:cs="Open Sans"/>
                  <w:color w:val="000000"/>
                  <w:sz w:val="14"/>
                  <w:szCs w:val="14"/>
                </w:rPr>
                <w:t>40.476,81</w:t>
              </w:r>
            </w:ins>
          </w:p>
        </w:tc>
        <w:tc>
          <w:tcPr>
            <w:tcW w:w="1400" w:type="dxa"/>
            <w:tcBorders>
              <w:top w:val="nil"/>
              <w:left w:val="nil"/>
              <w:bottom w:val="nil"/>
              <w:right w:val="nil"/>
            </w:tcBorders>
            <w:shd w:val="clear" w:color="000000" w:fill="FFFFFF"/>
            <w:vAlign w:val="center"/>
            <w:hideMark/>
          </w:tcPr>
          <w:p w14:paraId="6DB8A792" w14:textId="77777777" w:rsidR="00C1699F" w:rsidRPr="00C1699F" w:rsidRDefault="00C1699F" w:rsidP="00C1699F">
            <w:pPr>
              <w:jc w:val="center"/>
              <w:rPr>
                <w:ins w:id="45674" w:author="Francisco Timoni" w:date="2020-10-29T10:31:00Z"/>
                <w:rFonts w:ascii="Open Sans" w:hAnsi="Open Sans" w:cs="Open Sans"/>
                <w:color w:val="000000"/>
                <w:sz w:val="14"/>
                <w:szCs w:val="14"/>
              </w:rPr>
            </w:pPr>
            <w:ins w:id="45675" w:author="Francisco Timoni" w:date="2020-10-29T10:31:00Z">
              <w:r w:rsidRPr="00C1699F">
                <w:rPr>
                  <w:rFonts w:ascii="Open Sans" w:hAnsi="Open Sans" w:cs="Open Sans"/>
                  <w:color w:val="000000"/>
                  <w:sz w:val="14"/>
                  <w:szCs w:val="14"/>
                </w:rPr>
                <w:t>01/03/2027</w:t>
              </w:r>
            </w:ins>
          </w:p>
        </w:tc>
      </w:tr>
      <w:tr w:rsidR="00C1699F" w:rsidRPr="00C1699F" w14:paraId="1F57E9BA" w14:textId="77777777" w:rsidTr="00C1699F">
        <w:trPr>
          <w:trHeight w:val="288"/>
          <w:jc w:val="center"/>
          <w:ins w:id="45676" w:author="Francisco Timoni" w:date="2020-10-29T10:31:00Z"/>
        </w:trPr>
        <w:tc>
          <w:tcPr>
            <w:tcW w:w="899" w:type="dxa"/>
            <w:tcBorders>
              <w:top w:val="nil"/>
              <w:left w:val="nil"/>
              <w:bottom w:val="nil"/>
              <w:right w:val="nil"/>
            </w:tcBorders>
            <w:shd w:val="clear" w:color="auto" w:fill="auto"/>
            <w:vAlign w:val="center"/>
            <w:hideMark/>
          </w:tcPr>
          <w:p w14:paraId="36FAD1DC" w14:textId="77777777" w:rsidR="00C1699F" w:rsidRPr="00C1699F" w:rsidRDefault="00C1699F" w:rsidP="00C1699F">
            <w:pPr>
              <w:jc w:val="center"/>
              <w:rPr>
                <w:ins w:id="45677" w:author="Francisco Timoni" w:date="2020-10-29T10:31:00Z"/>
                <w:rFonts w:ascii="Open Sans" w:hAnsi="Open Sans" w:cs="Open Sans"/>
                <w:color w:val="000000"/>
                <w:sz w:val="14"/>
                <w:szCs w:val="14"/>
              </w:rPr>
            </w:pPr>
            <w:ins w:id="45678" w:author="Francisco Timoni" w:date="2020-10-29T10:31:00Z">
              <w:r w:rsidRPr="00C1699F">
                <w:rPr>
                  <w:rFonts w:ascii="Open Sans" w:hAnsi="Open Sans" w:cs="Open Sans"/>
                  <w:color w:val="000000"/>
                  <w:sz w:val="14"/>
                  <w:szCs w:val="14"/>
                </w:rPr>
                <w:t>1405</w:t>
              </w:r>
            </w:ins>
          </w:p>
        </w:tc>
        <w:tc>
          <w:tcPr>
            <w:tcW w:w="2500" w:type="dxa"/>
            <w:tcBorders>
              <w:top w:val="nil"/>
              <w:left w:val="nil"/>
              <w:bottom w:val="nil"/>
              <w:right w:val="nil"/>
            </w:tcBorders>
            <w:shd w:val="clear" w:color="000000" w:fill="FFFFFF"/>
            <w:vAlign w:val="center"/>
            <w:hideMark/>
          </w:tcPr>
          <w:p w14:paraId="4F51B432" w14:textId="77777777" w:rsidR="00C1699F" w:rsidRPr="00C1699F" w:rsidRDefault="00C1699F" w:rsidP="00C1699F">
            <w:pPr>
              <w:rPr>
                <w:ins w:id="45679" w:author="Francisco Timoni" w:date="2020-10-29T10:31:00Z"/>
                <w:rFonts w:ascii="Open Sans" w:hAnsi="Open Sans" w:cs="Open Sans"/>
                <w:color w:val="000000"/>
                <w:sz w:val="14"/>
                <w:szCs w:val="14"/>
              </w:rPr>
            </w:pPr>
            <w:ins w:id="45680" w:author="Francisco Timoni" w:date="2020-10-29T10:31:00Z">
              <w:r w:rsidRPr="00C1699F">
                <w:rPr>
                  <w:rFonts w:ascii="Open Sans" w:hAnsi="Open Sans" w:cs="Open Sans"/>
                  <w:color w:val="000000"/>
                  <w:sz w:val="14"/>
                  <w:szCs w:val="14"/>
                </w:rPr>
                <w:t>PARQUE BELLAVILLE - QD24 LT42</w:t>
              </w:r>
            </w:ins>
          </w:p>
        </w:tc>
        <w:tc>
          <w:tcPr>
            <w:tcW w:w="3122" w:type="dxa"/>
            <w:tcBorders>
              <w:top w:val="nil"/>
              <w:left w:val="nil"/>
              <w:bottom w:val="nil"/>
              <w:right w:val="nil"/>
            </w:tcBorders>
            <w:shd w:val="clear" w:color="000000" w:fill="FFFFFF"/>
            <w:vAlign w:val="center"/>
            <w:hideMark/>
          </w:tcPr>
          <w:p w14:paraId="0C7AC2C0" w14:textId="77777777" w:rsidR="00C1699F" w:rsidRPr="00C1699F" w:rsidRDefault="00C1699F" w:rsidP="00C1699F">
            <w:pPr>
              <w:rPr>
                <w:ins w:id="45681" w:author="Francisco Timoni" w:date="2020-10-29T10:31:00Z"/>
                <w:rFonts w:ascii="Open Sans" w:hAnsi="Open Sans" w:cs="Open Sans"/>
                <w:color w:val="000000"/>
                <w:sz w:val="14"/>
                <w:szCs w:val="14"/>
              </w:rPr>
            </w:pPr>
            <w:ins w:id="45682" w:author="Francisco Timoni" w:date="2020-10-29T10:31:00Z">
              <w:r w:rsidRPr="00C1699F">
                <w:rPr>
                  <w:rFonts w:ascii="Open Sans" w:hAnsi="Open Sans" w:cs="Open Sans"/>
                  <w:color w:val="000000"/>
                  <w:sz w:val="14"/>
                  <w:szCs w:val="14"/>
                </w:rPr>
                <w:t>TATIANE CARDOSO SOUZA</w:t>
              </w:r>
            </w:ins>
          </w:p>
        </w:tc>
        <w:tc>
          <w:tcPr>
            <w:tcW w:w="1261" w:type="dxa"/>
            <w:tcBorders>
              <w:top w:val="nil"/>
              <w:left w:val="nil"/>
              <w:bottom w:val="nil"/>
              <w:right w:val="nil"/>
            </w:tcBorders>
            <w:shd w:val="clear" w:color="000000" w:fill="FFFFFF"/>
            <w:vAlign w:val="center"/>
            <w:hideMark/>
          </w:tcPr>
          <w:p w14:paraId="5C8DF865" w14:textId="77777777" w:rsidR="00C1699F" w:rsidRPr="00C1699F" w:rsidRDefault="00C1699F" w:rsidP="00C1699F">
            <w:pPr>
              <w:jc w:val="center"/>
              <w:rPr>
                <w:ins w:id="45683" w:author="Francisco Timoni" w:date="2020-10-29T10:31:00Z"/>
                <w:rFonts w:ascii="Open Sans" w:hAnsi="Open Sans" w:cs="Open Sans"/>
                <w:color w:val="000000"/>
                <w:sz w:val="14"/>
                <w:szCs w:val="14"/>
              </w:rPr>
            </w:pPr>
            <w:ins w:id="45684" w:author="Francisco Timoni" w:date="2020-10-29T10:31:00Z">
              <w:r w:rsidRPr="00C1699F">
                <w:rPr>
                  <w:rFonts w:ascii="Open Sans" w:hAnsi="Open Sans" w:cs="Open Sans"/>
                  <w:color w:val="000000"/>
                  <w:sz w:val="14"/>
                  <w:szCs w:val="14"/>
                </w:rPr>
                <w:t>31720132860</w:t>
              </w:r>
            </w:ins>
          </w:p>
        </w:tc>
        <w:tc>
          <w:tcPr>
            <w:tcW w:w="1400" w:type="dxa"/>
            <w:tcBorders>
              <w:top w:val="nil"/>
              <w:left w:val="nil"/>
              <w:bottom w:val="nil"/>
              <w:right w:val="nil"/>
            </w:tcBorders>
            <w:shd w:val="clear" w:color="000000" w:fill="FFFFFF"/>
            <w:vAlign w:val="center"/>
            <w:hideMark/>
          </w:tcPr>
          <w:p w14:paraId="4D7F20D1" w14:textId="77777777" w:rsidR="00C1699F" w:rsidRPr="00C1699F" w:rsidRDefault="00C1699F" w:rsidP="00C1699F">
            <w:pPr>
              <w:jc w:val="right"/>
              <w:rPr>
                <w:ins w:id="45685" w:author="Francisco Timoni" w:date="2020-10-29T10:31:00Z"/>
                <w:rFonts w:ascii="Open Sans" w:hAnsi="Open Sans" w:cs="Open Sans"/>
                <w:color w:val="000000"/>
                <w:sz w:val="14"/>
                <w:szCs w:val="14"/>
              </w:rPr>
            </w:pPr>
            <w:ins w:id="45686" w:author="Francisco Timoni" w:date="2020-10-29T10:31:00Z">
              <w:r w:rsidRPr="00C1699F">
                <w:rPr>
                  <w:rFonts w:ascii="Open Sans" w:hAnsi="Open Sans" w:cs="Open Sans"/>
                  <w:color w:val="000000"/>
                  <w:sz w:val="14"/>
                  <w:szCs w:val="14"/>
                </w:rPr>
                <w:t>58.796,77</w:t>
              </w:r>
            </w:ins>
          </w:p>
        </w:tc>
        <w:tc>
          <w:tcPr>
            <w:tcW w:w="1400" w:type="dxa"/>
            <w:tcBorders>
              <w:top w:val="nil"/>
              <w:left w:val="nil"/>
              <w:bottom w:val="nil"/>
              <w:right w:val="nil"/>
            </w:tcBorders>
            <w:shd w:val="clear" w:color="000000" w:fill="FFFFFF"/>
            <w:vAlign w:val="center"/>
            <w:hideMark/>
          </w:tcPr>
          <w:p w14:paraId="211AE1DF" w14:textId="77777777" w:rsidR="00C1699F" w:rsidRPr="00C1699F" w:rsidRDefault="00C1699F" w:rsidP="00C1699F">
            <w:pPr>
              <w:jc w:val="center"/>
              <w:rPr>
                <w:ins w:id="45687" w:author="Francisco Timoni" w:date="2020-10-29T10:31:00Z"/>
                <w:rFonts w:ascii="Open Sans" w:hAnsi="Open Sans" w:cs="Open Sans"/>
                <w:color w:val="000000"/>
                <w:sz w:val="14"/>
                <w:szCs w:val="14"/>
              </w:rPr>
            </w:pPr>
            <w:ins w:id="45688" w:author="Francisco Timoni" w:date="2020-10-29T10:31:00Z">
              <w:r w:rsidRPr="00C1699F">
                <w:rPr>
                  <w:rFonts w:ascii="Open Sans" w:hAnsi="Open Sans" w:cs="Open Sans"/>
                  <w:color w:val="000000"/>
                  <w:sz w:val="14"/>
                  <w:szCs w:val="14"/>
                </w:rPr>
                <w:t>01/03/2032</w:t>
              </w:r>
            </w:ins>
          </w:p>
        </w:tc>
      </w:tr>
      <w:tr w:rsidR="00C1699F" w:rsidRPr="00C1699F" w14:paraId="0203190E" w14:textId="77777777" w:rsidTr="00C1699F">
        <w:trPr>
          <w:trHeight w:val="288"/>
          <w:jc w:val="center"/>
          <w:ins w:id="45689" w:author="Francisco Timoni" w:date="2020-10-29T10:31:00Z"/>
        </w:trPr>
        <w:tc>
          <w:tcPr>
            <w:tcW w:w="899" w:type="dxa"/>
            <w:tcBorders>
              <w:top w:val="nil"/>
              <w:left w:val="nil"/>
              <w:bottom w:val="nil"/>
              <w:right w:val="nil"/>
            </w:tcBorders>
            <w:shd w:val="clear" w:color="auto" w:fill="auto"/>
            <w:vAlign w:val="center"/>
            <w:hideMark/>
          </w:tcPr>
          <w:p w14:paraId="0AAE4383" w14:textId="77777777" w:rsidR="00C1699F" w:rsidRPr="00C1699F" w:rsidRDefault="00C1699F" w:rsidP="00C1699F">
            <w:pPr>
              <w:jc w:val="center"/>
              <w:rPr>
                <w:ins w:id="45690" w:author="Francisco Timoni" w:date="2020-10-29T10:31:00Z"/>
                <w:rFonts w:ascii="Open Sans" w:hAnsi="Open Sans" w:cs="Open Sans"/>
                <w:color w:val="000000"/>
                <w:sz w:val="14"/>
                <w:szCs w:val="14"/>
              </w:rPr>
            </w:pPr>
            <w:ins w:id="45691" w:author="Francisco Timoni" w:date="2020-10-29T10:31:00Z">
              <w:r w:rsidRPr="00C1699F">
                <w:rPr>
                  <w:rFonts w:ascii="Open Sans" w:hAnsi="Open Sans" w:cs="Open Sans"/>
                  <w:color w:val="000000"/>
                  <w:sz w:val="14"/>
                  <w:szCs w:val="14"/>
                </w:rPr>
                <w:t>1406</w:t>
              </w:r>
            </w:ins>
          </w:p>
        </w:tc>
        <w:tc>
          <w:tcPr>
            <w:tcW w:w="2500" w:type="dxa"/>
            <w:tcBorders>
              <w:top w:val="nil"/>
              <w:left w:val="nil"/>
              <w:bottom w:val="nil"/>
              <w:right w:val="nil"/>
            </w:tcBorders>
            <w:shd w:val="clear" w:color="000000" w:fill="FFFFFF"/>
            <w:vAlign w:val="center"/>
            <w:hideMark/>
          </w:tcPr>
          <w:p w14:paraId="5A60C23E" w14:textId="77777777" w:rsidR="00C1699F" w:rsidRPr="00C1699F" w:rsidRDefault="00C1699F" w:rsidP="00C1699F">
            <w:pPr>
              <w:rPr>
                <w:ins w:id="45692" w:author="Francisco Timoni" w:date="2020-10-29T10:31:00Z"/>
                <w:rFonts w:ascii="Open Sans" w:hAnsi="Open Sans" w:cs="Open Sans"/>
                <w:color w:val="000000"/>
                <w:sz w:val="14"/>
                <w:szCs w:val="14"/>
              </w:rPr>
            </w:pPr>
            <w:ins w:id="45693" w:author="Francisco Timoni" w:date="2020-10-29T10:31:00Z">
              <w:r w:rsidRPr="00C1699F">
                <w:rPr>
                  <w:rFonts w:ascii="Open Sans" w:hAnsi="Open Sans" w:cs="Open Sans"/>
                  <w:color w:val="000000"/>
                  <w:sz w:val="14"/>
                  <w:szCs w:val="14"/>
                </w:rPr>
                <w:t>PARQUE BELLAVILLE - QD24 LT46</w:t>
              </w:r>
            </w:ins>
          </w:p>
        </w:tc>
        <w:tc>
          <w:tcPr>
            <w:tcW w:w="3122" w:type="dxa"/>
            <w:tcBorders>
              <w:top w:val="nil"/>
              <w:left w:val="nil"/>
              <w:bottom w:val="nil"/>
              <w:right w:val="nil"/>
            </w:tcBorders>
            <w:shd w:val="clear" w:color="000000" w:fill="FFFFFF"/>
            <w:vAlign w:val="center"/>
            <w:hideMark/>
          </w:tcPr>
          <w:p w14:paraId="4D08B391" w14:textId="77777777" w:rsidR="00C1699F" w:rsidRPr="00C1699F" w:rsidRDefault="00C1699F" w:rsidP="00C1699F">
            <w:pPr>
              <w:rPr>
                <w:ins w:id="45694" w:author="Francisco Timoni" w:date="2020-10-29T10:31:00Z"/>
                <w:rFonts w:ascii="Open Sans" w:hAnsi="Open Sans" w:cs="Open Sans"/>
                <w:color w:val="000000"/>
                <w:sz w:val="14"/>
                <w:szCs w:val="14"/>
              </w:rPr>
            </w:pPr>
            <w:ins w:id="45695" w:author="Francisco Timoni" w:date="2020-10-29T10:31:00Z">
              <w:r w:rsidRPr="00C1699F">
                <w:rPr>
                  <w:rFonts w:ascii="Open Sans" w:hAnsi="Open Sans" w:cs="Open Sans"/>
                  <w:color w:val="000000"/>
                  <w:sz w:val="14"/>
                  <w:szCs w:val="14"/>
                </w:rPr>
                <w:t>ROSEMILDO APARECIDO DOS SANTOS SILVA</w:t>
              </w:r>
            </w:ins>
          </w:p>
        </w:tc>
        <w:tc>
          <w:tcPr>
            <w:tcW w:w="1261" w:type="dxa"/>
            <w:tcBorders>
              <w:top w:val="nil"/>
              <w:left w:val="nil"/>
              <w:bottom w:val="nil"/>
              <w:right w:val="nil"/>
            </w:tcBorders>
            <w:shd w:val="clear" w:color="000000" w:fill="FFFFFF"/>
            <w:vAlign w:val="center"/>
            <w:hideMark/>
          </w:tcPr>
          <w:p w14:paraId="61DDA2DB" w14:textId="77777777" w:rsidR="00C1699F" w:rsidRPr="00C1699F" w:rsidRDefault="00C1699F" w:rsidP="00C1699F">
            <w:pPr>
              <w:jc w:val="center"/>
              <w:rPr>
                <w:ins w:id="45696" w:author="Francisco Timoni" w:date="2020-10-29T10:31:00Z"/>
                <w:rFonts w:ascii="Open Sans" w:hAnsi="Open Sans" w:cs="Open Sans"/>
                <w:color w:val="000000"/>
                <w:sz w:val="14"/>
                <w:szCs w:val="14"/>
              </w:rPr>
            </w:pPr>
            <w:ins w:id="45697" w:author="Francisco Timoni" w:date="2020-10-29T10:31:00Z">
              <w:r w:rsidRPr="00C1699F">
                <w:rPr>
                  <w:rFonts w:ascii="Open Sans" w:hAnsi="Open Sans" w:cs="Open Sans"/>
                  <w:color w:val="000000"/>
                  <w:sz w:val="14"/>
                  <w:szCs w:val="14"/>
                </w:rPr>
                <w:t>22535194805</w:t>
              </w:r>
            </w:ins>
          </w:p>
        </w:tc>
        <w:tc>
          <w:tcPr>
            <w:tcW w:w="1400" w:type="dxa"/>
            <w:tcBorders>
              <w:top w:val="nil"/>
              <w:left w:val="nil"/>
              <w:bottom w:val="nil"/>
              <w:right w:val="nil"/>
            </w:tcBorders>
            <w:shd w:val="clear" w:color="000000" w:fill="FFFFFF"/>
            <w:vAlign w:val="center"/>
            <w:hideMark/>
          </w:tcPr>
          <w:p w14:paraId="0EBD9BF4" w14:textId="77777777" w:rsidR="00C1699F" w:rsidRPr="00C1699F" w:rsidRDefault="00C1699F" w:rsidP="00C1699F">
            <w:pPr>
              <w:jc w:val="right"/>
              <w:rPr>
                <w:ins w:id="45698" w:author="Francisco Timoni" w:date="2020-10-29T10:31:00Z"/>
                <w:rFonts w:ascii="Open Sans" w:hAnsi="Open Sans" w:cs="Open Sans"/>
                <w:color w:val="000000"/>
                <w:sz w:val="14"/>
                <w:szCs w:val="14"/>
              </w:rPr>
            </w:pPr>
            <w:ins w:id="45699" w:author="Francisco Timoni" w:date="2020-10-29T10:31:00Z">
              <w:r w:rsidRPr="00C1699F">
                <w:rPr>
                  <w:rFonts w:ascii="Open Sans" w:hAnsi="Open Sans" w:cs="Open Sans"/>
                  <w:color w:val="000000"/>
                  <w:sz w:val="14"/>
                  <w:szCs w:val="14"/>
                </w:rPr>
                <w:t>50.696,37</w:t>
              </w:r>
            </w:ins>
          </w:p>
        </w:tc>
        <w:tc>
          <w:tcPr>
            <w:tcW w:w="1400" w:type="dxa"/>
            <w:tcBorders>
              <w:top w:val="nil"/>
              <w:left w:val="nil"/>
              <w:bottom w:val="nil"/>
              <w:right w:val="nil"/>
            </w:tcBorders>
            <w:shd w:val="clear" w:color="000000" w:fill="FFFFFF"/>
            <w:vAlign w:val="center"/>
            <w:hideMark/>
          </w:tcPr>
          <w:p w14:paraId="1B14A4CD" w14:textId="77777777" w:rsidR="00C1699F" w:rsidRPr="00C1699F" w:rsidRDefault="00C1699F" w:rsidP="00C1699F">
            <w:pPr>
              <w:jc w:val="center"/>
              <w:rPr>
                <w:ins w:id="45700" w:author="Francisco Timoni" w:date="2020-10-29T10:31:00Z"/>
                <w:rFonts w:ascii="Open Sans" w:hAnsi="Open Sans" w:cs="Open Sans"/>
                <w:color w:val="000000"/>
                <w:sz w:val="14"/>
                <w:szCs w:val="14"/>
              </w:rPr>
            </w:pPr>
            <w:ins w:id="45701" w:author="Francisco Timoni" w:date="2020-10-29T10:31:00Z">
              <w:r w:rsidRPr="00C1699F">
                <w:rPr>
                  <w:rFonts w:ascii="Open Sans" w:hAnsi="Open Sans" w:cs="Open Sans"/>
                  <w:color w:val="000000"/>
                  <w:sz w:val="14"/>
                  <w:szCs w:val="14"/>
                </w:rPr>
                <w:t>01/03/2030</w:t>
              </w:r>
            </w:ins>
          </w:p>
        </w:tc>
      </w:tr>
      <w:tr w:rsidR="00C1699F" w:rsidRPr="00C1699F" w14:paraId="0210B8DD" w14:textId="77777777" w:rsidTr="00C1699F">
        <w:trPr>
          <w:trHeight w:val="288"/>
          <w:jc w:val="center"/>
          <w:ins w:id="45702" w:author="Francisco Timoni" w:date="2020-10-29T10:31:00Z"/>
        </w:trPr>
        <w:tc>
          <w:tcPr>
            <w:tcW w:w="899" w:type="dxa"/>
            <w:tcBorders>
              <w:top w:val="nil"/>
              <w:left w:val="nil"/>
              <w:bottom w:val="nil"/>
              <w:right w:val="nil"/>
            </w:tcBorders>
            <w:shd w:val="clear" w:color="auto" w:fill="auto"/>
            <w:vAlign w:val="center"/>
            <w:hideMark/>
          </w:tcPr>
          <w:p w14:paraId="4BE4D3A0" w14:textId="77777777" w:rsidR="00C1699F" w:rsidRPr="00C1699F" w:rsidRDefault="00C1699F" w:rsidP="00C1699F">
            <w:pPr>
              <w:jc w:val="center"/>
              <w:rPr>
                <w:ins w:id="45703" w:author="Francisco Timoni" w:date="2020-10-29T10:31:00Z"/>
                <w:rFonts w:ascii="Open Sans" w:hAnsi="Open Sans" w:cs="Open Sans"/>
                <w:color w:val="000000"/>
                <w:sz w:val="14"/>
                <w:szCs w:val="14"/>
              </w:rPr>
            </w:pPr>
            <w:ins w:id="45704" w:author="Francisco Timoni" w:date="2020-10-29T10:31:00Z">
              <w:r w:rsidRPr="00C1699F">
                <w:rPr>
                  <w:rFonts w:ascii="Open Sans" w:hAnsi="Open Sans" w:cs="Open Sans"/>
                  <w:color w:val="000000"/>
                  <w:sz w:val="14"/>
                  <w:szCs w:val="14"/>
                </w:rPr>
                <w:t>1407</w:t>
              </w:r>
            </w:ins>
          </w:p>
        </w:tc>
        <w:tc>
          <w:tcPr>
            <w:tcW w:w="2500" w:type="dxa"/>
            <w:tcBorders>
              <w:top w:val="nil"/>
              <w:left w:val="nil"/>
              <w:bottom w:val="nil"/>
              <w:right w:val="nil"/>
            </w:tcBorders>
            <w:shd w:val="clear" w:color="000000" w:fill="FFFFFF"/>
            <w:vAlign w:val="center"/>
            <w:hideMark/>
          </w:tcPr>
          <w:p w14:paraId="24977B0B" w14:textId="77777777" w:rsidR="00C1699F" w:rsidRPr="00C1699F" w:rsidRDefault="00C1699F" w:rsidP="00C1699F">
            <w:pPr>
              <w:rPr>
                <w:ins w:id="45705" w:author="Francisco Timoni" w:date="2020-10-29T10:31:00Z"/>
                <w:rFonts w:ascii="Open Sans" w:hAnsi="Open Sans" w:cs="Open Sans"/>
                <w:color w:val="000000"/>
                <w:sz w:val="14"/>
                <w:szCs w:val="14"/>
              </w:rPr>
            </w:pPr>
            <w:ins w:id="45706" w:author="Francisco Timoni" w:date="2020-10-29T10:31:00Z">
              <w:r w:rsidRPr="00C1699F">
                <w:rPr>
                  <w:rFonts w:ascii="Open Sans" w:hAnsi="Open Sans" w:cs="Open Sans"/>
                  <w:color w:val="000000"/>
                  <w:sz w:val="14"/>
                  <w:szCs w:val="14"/>
                </w:rPr>
                <w:t>PARQUE BELLAVILLE - QD25 LT33</w:t>
              </w:r>
            </w:ins>
          </w:p>
        </w:tc>
        <w:tc>
          <w:tcPr>
            <w:tcW w:w="3122" w:type="dxa"/>
            <w:tcBorders>
              <w:top w:val="nil"/>
              <w:left w:val="nil"/>
              <w:bottom w:val="nil"/>
              <w:right w:val="nil"/>
            </w:tcBorders>
            <w:shd w:val="clear" w:color="000000" w:fill="FFFFFF"/>
            <w:vAlign w:val="center"/>
            <w:hideMark/>
          </w:tcPr>
          <w:p w14:paraId="62581E46" w14:textId="77777777" w:rsidR="00C1699F" w:rsidRPr="00C1699F" w:rsidRDefault="00C1699F" w:rsidP="00C1699F">
            <w:pPr>
              <w:rPr>
                <w:ins w:id="45707" w:author="Francisco Timoni" w:date="2020-10-29T10:31:00Z"/>
                <w:rFonts w:ascii="Open Sans" w:hAnsi="Open Sans" w:cs="Open Sans"/>
                <w:color w:val="000000"/>
                <w:sz w:val="14"/>
                <w:szCs w:val="14"/>
              </w:rPr>
            </w:pPr>
            <w:ins w:id="45708" w:author="Francisco Timoni" w:date="2020-10-29T10:31:00Z">
              <w:r w:rsidRPr="00C1699F">
                <w:rPr>
                  <w:rFonts w:ascii="Open Sans" w:hAnsi="Open Sans" w:cs="Open Sans"/>
                  <w:color w:val="000000"/>
                  <w:sz w:val="14"/>
                  <w:szCs w:val="14"/>
                </w:rPr>
                <w:t>MICHELY ALVES PIRES</w:t>
              </w:r>
            </w:ins>
          </w:p>
        </w:tc>
        <w:tc>
          <w:tcPr>
            <w:tcW w:w="1261" w:type="dxa"/>
            <w:tcBorders>
              <w:top w:val="nil"/>
              <w:left w:val="nil"/>
              <w:bottom w:val="nil"/>
              <w:right w:val="nil"/>
            </w:tcBorders>
            <w:shd w:val="clear" w:color="000000" w:fill="FFFFFF"/>
            <w:vAlign w:val="center"/>
            <w:hideMark/>
          </w:tcPr>
          <w:p w14:paraId="698E55FE" w14:textId="77777777" w:rsidR="00C1699F" w:rsidRPr="00C1699F" w:rsidRDefault="00C1699F" w:rsidP="00C1699F">
            <w:pPr>
              <w:jc w:val="center"/>
              <w:rPr>
                <w:ins w:id="45709" w:author="Francisco Timoni" w:date="2020-10-29T10:31:00Z"/>
                <w:rFonts w:ascii="Open Sans" w:hAnsi="Open Sans" w:cs="Open Sans"/>
                <w:color w:val="000000"/>
                <w:sz w:val="14"/>
                <w:szCs w:val="14"/>
              </w:rPr>
            </w:pPr>
            <w:ins w:id="45710" w:author="Francisco Timoni" w:date="2020-10-29T10:31:00Z">
              <w:r w:rsidRPr="00C1699F">
                <w:rPr>
                  <w:rFonts w:ascii="Open Sans" w:hAnsi="Open Sans" w:cs="Open Sans"/>
                  <w:color w:val="000000"/>
                  <w:sz w:val="14"/>
                  <w:szCs w:val="14"/>
                </w:rPr>
                <w:t>31822469848</w:t>
              </w:r>
            </w:ins>
          </w:p>
        </w:tc>
        <w:tc>
          <w:tcPr>
            <w:tcW w:w="1400" w:type="dxa"/>
            <w:tcBorders>
              <w:top w:val="nil"/>
              <w:left w:val="nil"/>
              <w:bottom w:val="nil"/>
              <w:right w:val="nil"/>
            </w:tcBorders>
            <w:shd w:val="clear" w:color="000000" w:fill="FFFFFF"/>
            <w:vAlign w:val="center"/>
            <w:hideMark/>
          </w:tcPr>
          <w:p w14:paraId="1485E710" w14:textId="77777777" w:rsidR="00C1699F" w:rsidRPr="00C1699F" w:rsidRDefault="00C1699F" w:rsidP="00C1699F">
            <w:pPr>
              <w:jc w:val="right"/>
              <w:rPr>
                <w:ins w:id="45711" w:author="Francisco Timoni" w:date="2020-10-29T10:31:00Z"/>
                <w:rFonts w:ascii="Open Sans" w:hAnsi="Open Sans" w:cs="Open Sans"/>
                <w:color w:val="000000"/>
                <w:sz w:val="14"/>
                <w:szCs w:val="14"/>
              </w:rPr>
            </w:pPr>
            <w:ins w:id="45712" w:author="Francisco Timoni" w:date="2020-10-29T10:31:00Z">
              <w:r w:rsidRPr="00C1699F">
                <w:rPr>
                  <w:rFonts w:ascii="Open Sans" w:hAnsi="Open Sans" w:cs="Open Sans"/>
                  <w:color w:val="000000"/>
                  <w:sz w:val="14"/>
                  <w:szCs w:val="14"/>
                </w:rPr>
                <w:t>75.147,86</w:t>
              </w:r>
            </w:ins>
          </w:p>
        </w:tc>
        <w:tc>
          <w:tcPr>
            <w:tcW w:w="1400" w:type="dxa"/>
            <w:tcBorders>
              <w:top w:val="nil"/>
              <w:left w:val="nil"/>
              <w:bottom w:val="nil"/>
              <w:right w:val="nil"/>
            </w:tcBorders>
            <w:shd w:val="clear" w:color="000000" w:fill="FFFFFF"/>
            <w:vAlign w:val="center"/>
            <w:hideMark/>
          </w:tcPr>
          <w:p w14:paraId="6FFE18F7" w14:textId="77777777" w:rsidR="00C1699F" w:rsidRPr="00C1699F" w:rsidRDefault="00C1699F" w:rsidP="00C1699F">
            <w:pPr>
              <w:jc w:val="center"/>
              <w:rPr>
                <w:ins w:id="45713" w:author="Francisco Timoni" w:date="2020-10-29T10:31:00Z"/>
                <w:rFonts w:ascii="Open Sans" w:hAnsi="Open Sans" w:cs="Open Sans"/>
                <w:color w:val="000000"/>
                <w:sz w:val="14"/>
                <w:szCs w:val="14"/>
              </w:rPr>
            </w:pPr>
            <w:ins w:id="45714" w:author="Francisco Timoni" w:date="2020-10-29T10:31:00Z">
              <w:r w:rsidRPr="00C1699F">
                <w:rPr>
                  <w:rFonts w:ascii="Open Sans" w:hAnsi="Open Sans" w:cs="Open Sans"/>
                  <w:color w:val="000000"/>
                  <w:sz w:val="14"/>
                  <w:szCs w:val="14"/>
                </w:rPr>
                <w:t>01/06/2032</w:t>
              </w:r>
            </w:ins>
          </w:p>
        </w:tc>
      </w:tr>
      <w:tr w:rsidR="00C1699F" w:rsidRPr="00C1699F" w14:paraId="51576DC1" w14:textId="77777777" w:rsidTr="00C1699F">
        <w:trPr>
          <w:trHeight w:val="288"/>
          <w:jc w:val="center"/>
          <w:ins w:id="45715" w:author="Francisco Timoni" w:date="2020-10-29T10:31:00Z"/>
        </w:trPr>
        <w:tc>
          <w:tcPr>
            <w:tcW w:w="899" w:type="dxa"/>
            <w:tcBorders>
              <w:top w:val="nil"/>
              <w:left w:val="nil"/>
              <w:bottom w:val="nil"/>
              <w:right w:val="nil"/>
            </w:tcBorders>
            <w:shd w:val="clear" w:color="auto" w:fill="auto"/>
            <w:vAlign w:val="center"/>
            <w:hideMark/>
          </w:tcPr>
          <w:p w14:paraId="5690B6F2" w14:textId="77777777" w:rsidR="00C1699F" w:rsidRPr="00C1699F" w:rsidRDefault="00C1699F" w:rsidP="00C1699F">
            <w:pPr>
              <w:jc w:val="center"/>
              <w:rPr>
                <w:ins w:id="45716" w:author="Francisco Timoni" w:date="2020-10-29T10:31:00Z"/>
                <w:rFonts w:ascii="Open Sans" w:hAnsi="Open Sans" w:cs="Open Sans"/>
                <w:color w:val="000000"/>
                <w:sz w:val="14"/>
                <w:szCs w:val="14"/>
              </w:rPr>
            </w:pPr>
            <w:ins w:id="45717" w:author="Francisco Timoni" w:date="2020-10-29T10:31:00Z">
              <w:r w:rsidRPr="00C1699F">
                <w:rPr>
                  <w:rFonts w:ascii="Open Sans" w:hAnsi="Open Sans" w:cs="Open Sans"/>
                  <w:color w:val="000000"/>
                  <w:sz w:val="14"/>
                  <w:szCs w:val="14"/>
                </w:rPr>
                <w:t>1408</w:t>
              </w:r>
            </w:ins>
          </w:p>
        </w:tc>
        <w:tc>
          <w:tcPr>
            <w:tcW w:w="2500" w:type="dxa"/>
            <w:tcBorders>
              <w:top w:val="nil"/>
              <w:left w:val="nil"/>
              <w:bottom w:val="nil"/>
              <w:right w:val="nil"/>
            </w:tcBorders>
            <w:shd w:val="clear" w:color="000000" w:fill="FFFFFF"/>
            <w:vAlign w:val="center"/>
            <w:hideMark/>
          </w:tcPr>
          <w:p w14:paraId="08C758C2" w14:textId="77777777" w:rsidR="00C1699F" w:rsidRPr="00C1699F" w:rsidRDefault="00C1699F" w:rsidP="00C1699F">
            <w:pPr>
              <w:rPr>
                <w:ins w:id="45718" w:author="Francisco Timoni" w:date="2020-10-29T10:31:00Z"/>
                <w:rFonts w:ascii="Open Sans" w:hAnsi="Open Sans" w:cs="Open Sans"/>
                <w:color w:val="000000"/>
                <w:sz w:val="14"/>
                <w:szCs w:val="14"/>
              </w:rPr>
            </w:pPr>
            <w:ins w:id="45719" w:author="Francisco Timoni" w:date="2020-10-29T10:31:00Z">
              <w:r w:rsidRPr="00C1699F">
                <w:rPr>
                  <w:rFonts w:ascii="Open Sans" w:hAnsi="Open Sans" w:cs="Open Sans"/>
                  <w:color w:val="000000"/>
                  <w:sz w:val="14"/>
                  <w:szCs w:val="14"/>
                </w:rPr>
                <w:t>PARQUE BELLAVILLE - QD26 LT07</w:t>
              </w:r>
            </w:ins>
          </w:p>
        </w:tc>
        <w:tc>
          <w:tcPr>
            <w:tcW w:w="3122" w:type="dxa"/>
            <w:tcBorders>
              <w:top w:val="nil"/>
              <w:left w:val="nil"/>
              <w:bottom w:val="nil"/>
              <w:right w:val="nil"/>
            </w:tcBorders>
            <w:shd w:val="clear" w:color="000000" w:fill="FFFFFF"/>
            <w:vAlign w:val="center"/>
            <w:hideMark/>
          </w:tcPr>
          <w:p w14:paraId="62A4B1BD" w14:textId="77777777" w:rsidR="00C1699F" w:rsidRPr="00C1699F" w:rsidRDefault="00C1699F" w:rsidP="00C1699F">
            <w:pPr>
              <w:rPr>
                <w:ins w:id="45720" w:author="Francisco Timoni" w:date="2020-10-29T10:31:00Z"/>
                <w:rFonts w:ascii="Open Sans" w:hAnsi="Open Sans" w:cs="Open Sans"/>
                <w:color w:val="000000"/>
                <w:sz w:val="14"/>
                <w:szCs w:val="14"/>
              </w:rPr>
            </w:pPr>
            <w:ins w:id="45721" w:author="Francisco Timoni" w:date="2020-10-29T10:31:00Z">
              <w:r w:rsidRPr="00C1699F">
                <w:rPr>
                  <w:rFonts w:ascii="Open Sans" w:hAnsi="Open Sans" w:cs="Open Sans"/>
                  <w:color w:val="000000"/>
                  <w:sz w:val="14"/>
                  <w:szCs w:val="14"/>
                </w:rPr>
                <w:t>GIOVANI FARIA DIAS</w:t>
              </w:r>
            </w:ins>
          </w:p>
        </w:tc>
        <w:tc>
          <w:tcPr>
            <w:tcW w:w="1261" w:type="dxa"/>
            <w:tcBorders>
              <w:top w:val="nil"/>
              <w:left w:val="nil"/>
              <w:bottom w:val="nil"/>
              <w:right w:val="nil"/>
            </w:tcBorders>
            <w:shd w:val="clear" w:color="000000" w:fill="FFFFFF"/>
            <w:vAlign w:val="center"/>
            <w:hideMark/>
          </w:tcPr>
          <w:p w14:paraId="63438064" w14:textId="77777777" w:rsidR="00C1699F" w:rsidRPr="00C1699F" w:rsidRDefault="00C1699F" w:rsidP="00C1699F">
            <w:pPr>
              <w:jc w:val="center"/>
              <w:rPr>
                <w:ins w:id="45722" w:author="Francisco Timoni" w:date="2020-10-29T10:31:00Z"/>
                <w:rFonts w:ascii="Open Sans" w:hAnsi="Open Sans" w:cs="Open Sans"/>
                <w:color w:val="000000"/>
                <w:sz w:val="14"/>
                <w:szCs w:val="14"/>
              </w:rPr>
            </w:pPr>
            <w:ins w:id="45723" w:author="Francisco Timoni" w:date="2020-10-29T10:31:00Z">
              <w:r w:rsidRPr="00C1699F">
                <w:rPr>
                  <w:rFonts w:ascii="Open Sans" w:hAnsi="Open Sans" w:cs="Open Sans"/>
                  <w:color w:val="000000"/>
                  <w:sz w:val="14"/>
                  <w:szCs w:val="14"/>
                </w:rPr>
                <w:t>31119790832</w:t>
              </w:r>
            </w:ins>
          </w:p>
        </w:tc>
        <w:tc>
          <w:tcPr>
            <w:tcW w:w="1400" w:type="dxa"/>
            <w:tcBorders>
              <w:top w:val="nil"/>
              <w:left w:val="nil"/>
              <w:bottom w:val="nil"/>
              <w:right w:val="nil"/>
            </w:tcBorders>
            <w:shd w:val="clear" w:color="000000" w:fill="FFFFFF"/>
            <w:vAlign w:val="center"/>
            <w:hideMark/>
          </w:tcPr>
          <w:p w14:paraId="2FA16946" w14:textId="77777777" w:rsidR="00C1699F" w:rsidRPr="00C1699F" w:rsidRDefault="00C1699F" w:rsidP="00C1699F">
            <w:pPr>
              <w:jc w:val="right"/>
              <w:rPr>
                <w:ins w:id="45724" w:author="Francisco Timoni" w:date="2020-10-29T10:31:00Z"/>
                <w:rFonts w:ascii="Open Sans" w:hAnsi="Open Sans" w:cs="Open Sans"/>
                <w:color w:val="000000"/>
                <w:sz w:val="14"/>
                <w:szCs w:val="14"/>
              </w:rPr>
            </w:pPr>
            <w:ins w:id="45725" w:author="Francisco Timoni" w:date="2020-10-29T10:31:00Z">
              <w:r w:rsidRPr="00C1699F">
                <w:rPr>
                  <w:rFonts w:ascii="Open Sans" w:hAnsi="Open Sans" w:cs="Open Sans"/>
                  <w:color w:val="000000"/>
                  <w:sz w:val="14"/>
                  <w:szCs w:val="14"/>
                </w:rPr>
                <w:t>59.450,91</w:t>
              </w:r>
            </w:ins>
          </w:p>
        </w:tc>
        <w:tc>
          <w:tcPr>
            <w:tcW w:w="1400" w:type="dxa"/>
            <w:tcBorders>
              <w:top w:val="nil"/>
              <w:left w:val="nil"/>
              <w:bottom w:val="nil"/>
              <w:right w:val="nil"/>
            </w:tcBorders>
            <w:shd w:val="clear" w:color="000000" w:fill="FFFFFF"/>
            <w:vAlign w:val="center"/>
            <w:hideMark/>
          </w:tcPr>
          <w:p w14:paraId="5E508050" w14:textId="77777777" w:rsidR="00C1699F" w:rsidRPr="00C1699F" w:rsidRDefault="00C1699F" w:rsidP="00C1699F">
            <w:pPr>
              <w:jc w:val="center"/>
              <w:rPr>
                <w:ins w:id="45726" w:author="Francisco Timoni" w:date="2020-10-29T10:31:00Z"/>
                <w:rFonts w:ascii="Open Sans" w:hAnsi="Open Sans" w:cs="Open Sans"/>
                <w:color w:val="000000"/>
                <w:sz w:val="14"/>
                <w:szCs w:val="14"/>
              </w:rPr>
            </w:pPr>
            <w:ins w:id="45727" w:author="Francisco Timoni" w:date="2020-10-29T10:31:00Z">
              <w:r w:rsidRPr="00C1699F">
                <w:rPr>
                  <w:rFonts w:ascii="Open Sans" w:hAnsi="Open Sans" w:cs="Open Sans"/>
                  <w:color w:val="000000"/>
                  <w:sz w:val="14"/>
                  <w:szCs w:val="14"/>
                </w:rPr>
                <w:t>01/07/2032</w:t>
              </w:r>
            </w:ins>
          </w:p>
        </w:tc>
      </w:tr>
      <w:tr w:rsidR="00C1699F" w:rsidRPr="00C1699F" w14:paraId="5A189CE6" w14:textId="77777777" w:rsidTr="00C1699F">
        <w:trPr>
          <w:trHeight w:val="288"/>
          <w:jc w:val="center"/>
          <w:ins w:id="45728" w:author="Francisco Timoni" w:date="2020-10-29T10:31:00Z"/>
        </w:trPr>
        <w:tc>
          <w:tcPr>
            <w:tcW w:w="899" w:type="dxa"/>
            <w:tcBorders>
              <w:top w:val="nil"/>
              <w:left w:val="nil"/>
              <w:bottom w:val="nil"/>
              <w:right w:val="nil"/>
            </w:tcBorders>
            <w:shd w:val="clear" w:color="auto" w:fill="auto"/>
            <w:vAlign w:val="center"/>
            <w:hideMark/>
          </w:tcPr>
          <w:p w14:paraId="221A6626" w14:textId="77777777" w:rsidR="00C1699F" w:rsidRPr="00C1699F" w:rsidRDefault="00C1699F" w:rsidP="00C1699F">
            <w:pPr>
              <w:jc w:val="center"/>
              <w:rPr>
                <w:ins w:id="45729" w:author="Francisco Timoni" w:date="2020-10-29T10:31:00Z"/>
                <w:rFonts w:ascii="Open Sans" w:hAnsi="Open Sans" w:cs="Open Sans"/>
                <w:color w:val="000000"/>
                <w:sz w:val="14"/>
                <w:szCs w:val="14"/>
              </w:rPr>
            </w:pPr>
            <w:ins w:id="45730" w:author="Francisco Timoni" w:date="2020-10-29T10:31:00Z">
              <w:r w:rsidRPr="00C1699F">
                <w:rPr>
                  <w:rFonts w:ascii="Open Sans" w:hAnsi="Open Sans" w:cs="Open Sans"/>
                  <w:color w:val="000000"/>
                  <w:sz w:val="14"/>
                  <w:szCs w:val="14"/>
                </w:rPr>
                <w:t>1409</w:t>
              </w:r>
            </w:ins>
          </w:p>
        </w:tc>
        <w:tc>
          <w:tcPr>
            <w:tcW w:w="2500" w:type="dxa"/>
            <w:tcBorders>
              <w:top w:val="nil"/>
              <w:left w:val="nil"/>
              <w:bottom w:val="nil"/>
              <w:right w:val="nil"/>
            </w:tcBorders>
            <w:shd w:val="clear" w:color="000000" w:fill="FFFFFF"/>
            <w:vAlign w:val="center"/>
            <w:hideMark/>
          </w:tcPr>
          <w:p w14:paraId="69CD7BE5" w14:textId="77777777" w:rsidR="00C1699F" w:rsidRPr="00C1699F" w:rsidRDefault="00C1699F" w:rsidP="00C1699F">
            <w:pPr>
              <w:rPr>
                <w:ins w:id="45731" w:author="Francisco Timoni" w:date="2020-10-29T10:31:00Z"/>
                <w:rFonts w:ascii="Open Sans" w:hAnsi="Open Sans" w:cs="Open Sans"/>
                <w:color w:val="000000"/>
                <w:sz w:val="14"/>
                <w:szCs w:val="14"/>
              </w:rPr>
            </w:pPr>
            <w:ins w:id="45732" w:author="Francisco Timoni" w:date="2020-10-29T10:31:00Z">
              <w:r w:rsidRPr="00C1699F">
                <w:rPr>
                  <w:rFonts w:ascii="Open Sans" w:hAnsi="Open Sans" w:cs="Open Sans"/>
                  <w:color w:val="000000"/>
                  <w:sz w:val="14"/>
                  <w:szCs w:val="14"/>
                </w:rPr>
                <w:t>PARQUE BELLAVILLE - QD26 LT16</w:t>
              </w:r>
            </w:ins>
          </w:p>
        </w:tc>
        <w:tc>
          <w:tcPr>
            <w:tcW w:w="3122" w:type="dxa"/>
            <w:tcBorders>
              <w:top w:val="nil"/>
              <w:left w:val="nil"/>
              <w:bottom w:val="nil"/>
              <w:right w:val="nil"/>
            </w:tcBorders>
            <w:shd w:val="clear" w:color="000000" w:fill="FFFFFF"/>
            <w:vAlign w:val="center"/>
            <w:hideMark/>
          </w:tcPr>
          <w:p w14:paraId="0B16F3F6" w14:textId="77777777" w:rsidR="00C1699F" w:rsidRPr="00C1699F" w:rsidRDefault="00C1699F" w:rsidP="00C1699F">
            <w:pPr>
              <w:rPr>
                <w:ins w:id="45733" w:author="Francisco Timoni" w:date="2020-10-29T10:31:00Z"/>
                <w:rFonts w:ascii="Open Sans" w:hAnsi="Open Sans" w:cs="Open Sans"/>
                <w:color w:val="000000"/>
                <w:sz w:val="14"/>
                <w:szCs w:val="14"/>
              </w:rPr>
            </w:pPr>
            <w:ins w:id="45734" w:author="Francisco Timoni" w:date="2020-10-29T10:31:00Z">
              <w:r w:rsidRPr="00C1699F">
                <w:rPr>
                  <w:rFonts w:ascii="Open Sans" w:hAnsi="Open Sans" w:cs="Open Sans"/>
                  <w:color w:val="000000"/>
                  <w:sz w:val="14"/>
                  <w:szCs w:val="14"/>
                </w:rPr>
                <w:t>EDSON BATISTA  JUNIOR</w:t>
              </w:r>
            </w:ins>
          </w:p>
        </w:tc>
        <w:tc>
          <w:tcPr>
            <w:tcW w:w="1261" w:type="dxa"/>
            <w:tcBorders>
              <w:top w:val="nil"/>
              <w:left w:val="nil"/>
              <w:bottom w:val="nil"/>
              <w:right w:val="nil"/>
            </w:tcBorders>
            <w:shd w:val="clear" w:color="000000" w:fill="FFFFFF"/>
            <w:vAlign w:val="center"/>
            <w:hideMark/>
          </w:tcPr>
          <w:p w14:paraId="0A99C9D6" w14:textId="77777777" w:rsidR="00C1699F" w:rsidRPr="00C1699F" w:rsidRDefault="00C1699F" w:rsidP="00C1699F">
            <w:pPr>
              <w:jc w:val="center"/>
              <w:rPr>
                <w:ins w:id="45735" w:author="Francisco Timoni" w:date="2020-10-29T10:31:00Z"/>
                <w:rFonts w:ascii="Open Sans" w:hAnsi="Open Sans" w:cs="Open Sans"/>
                <w:color w:val="000000"/>
                <w:sz w:val="14"/>
                <w:szCs w:val="14"/>
              </w:rPr>
            </w:pPr>
            <w:ins w:id="45736" w:author="Francisco Timoni" w:date="2020-10-29T10:31:00Z">
              <w:r w:rsidRPr="00C1699F">
                <w:rPr>
                  <w:rFonts w:ascii="Open Sans" w:hAnsi="Open Sans" w:cs="Open Sans"/>
                  <w:color w:val="000000"/>
                  <w:sz w:val="14"/>
                  <w:szCs w:val="14"/>
                </w:rPr>
                <w:t>37320278804</w:t>
              </w:r>
            </w:ins>
          </w:p>
        </w:tc>
        <w:tc>
          <w:tcPr>
            <w:tcW w:w="1400" w:type="dxa"/>
            <w:tcBorders>
              <w:top w:val="nil"/>
              <w:left w:val="nil"/>
              <w:bottom w:val="nil"/>
              <w:right w:val="nil"/>
            </w:tcBorders>
            <w:shd w:val="clear" w:color="000000" w:fill="FFFFFF"/>
            <w:vAlign w:val="center"/>
            <w:hideMark/>
          </w:tcPr>
          <w:p w14:paraId="48E0C353" w14:textId="77777777" w:rsidR="00C1699F" w:rsidRPr="00C1699F" w:rsidRDefault="00C1699F" w:rsidP="00C1699F">
            <w:pPr>
              <w:jc w:val="right"/>
              <w:rPr>
                <w:ins w:id="45737" w:author="Francisco Timoni" w:date="2020-10-29T10:31:00Z"/>
                <w:rFonts w:ascii="Open Sans" w:hAnsi="Open Sans" w:cs="Open Sans"/>
                <w:color w:val="000000"/>
                <w:sz w:val="14"/>
                <w:szCs w:val="14"/>
              </w:rPr>
            </w:pPr>
            <w:ins w:id="45738" w:author="Francisco Timoni" w:date="2020-10-29T10:31:00Z">
              <w:r w:rsidRPr="00C1699F">
                <w:rPr>
                  <w:rFonts w:ascii="Open Sans" w:hAnsi="Open Sans" w:cs="Open Sans"/>
                  <w:color w:val="000000"/>
                  <w:sz w:val="14"/>
                  <w:szCs w:val="14"/>
                </w:rPr>
                <w:t>59.450,91</w:t>
              </w:r>
            </w:ins>
          </w:p>
        </w:tc>
        <w:tc>
          <w:tcPr>
            <w:tcW w:w="1400" w:type="dxa"/>
            <w:tcBorders>
              <w:top w:val="nil"/>
              <w:left w:val="nil"/>
              <w:bottom w:val="nil"/>
              <w:right w:val="nil"/>
            </w:tcBorders>
            <w:shd w:val="clear" w:color="000000" w:fill="FFFFFF"/>
            <w:vAlign w:val="center"/>
            <w:hideMark/>
          </w:tcPr>
          <w:p w14:paraId="71B223E9" w14:textId="77777777" w:rsidR="00C1699F" w:rsidRPr="00C1699F" w:rsidRDefault="00C1699F" w:rsidP="00C1699F">
            <w:pPr>
              <w:jc w:val="center"/>
              <w:rPr>
                <w:ins w:id="45739" w:author="Francisco Timoni" w:date="2020-10-29T10:31:00Z"/>
                <w:rFonts w:ascii="Open Sans" w:hAnsi="Open Sans" w:cs="Open Sans"/>
                <w:color w:val="000000"/>
                <w:sz w:val="14"/>
                <w:szCs w:val="14"/>
              </w:rPr>
            </w:pPr>
            <w:ins w:id="45740" w:author="Francisco Timoni" w:date="2020-10-29T10:31:00Z">
              <w:r w:rsidRPr="00C1699F">
                <w:rPr>
                  <w:rFonts w:ascii="Open Sans" w:hAnsi="Open Sans" w:cs="Open Sans"/>
                  <w:color w:val="000000"/>
                  <w:sz w:val="14"/>
                  <w:szCs w:val="14"/>
                </w:rPr>
                <w:t>01/07/2032</w:t>
              </w:r>
            </w:ins>
          </w:p>
        </w:tc>
      </w:tr>
      <w:tr w:rsidR="00C1699F" w:rsidRPr="00C1699F" w14:paraId="02FE6A39" w14:textId="77777777" w:rsidTr="00C1699F">
        <w:trPr>
          <w:trHeight w:val="288"/>
          <w:jc w:val="center"/>
          <w:ins w:id="45741" w:author="Francisco Timoni" w:date="2020-10-29T10:31:00Z"/>
        </w:trPr>
        <w:tc>
          <w:tcPr>
            <w:tcW w:w="899" w:type="dxa"/>
            <w:tcBorders>
              <w:top w:val="nil"/>
              <w:left w:val="nil"/>
              <w:bottom w:val="nil"/>
              <w:right w:val="nil"/>
            </w:tcBorders>
            <w:shd w:val="clear" w:color="auto" w:fill="auto"/>
            <w:vAlign w:val="center"/>
            <w:hideMark/>
          </w:tcPr>
          <w:p w14:paraId="7D481C1C" w14:textId="77777777" w:rsidR="00C1699F" w:rsidRPr="00C1699F" w:rsidRDefault="00C1699F" w:rsidP="00C1699F">
            <w:pPr>
              <w:jc w:val="center"/>
              <w:rPr>
                <w:ins w:id="45742" w:author="Francisco Timoni" w:date="2020-10-29T10:31:00Z"/>
                <w:rFonts w:ascii="Open Sans" w:hAnsi="Open Sans" w:cs="Open Sans"/>
                <w:color w:val="000000"/>
                <w:sz w:val="14"/>
                <w:szCs w:val="14"/>
              </w:rPr>
            </w:pPr>
            <w:ins w:id="45743" w:author="Francisco Timoni" w:date="2020-10-29T10:31:00Z">
              <w:r w:rsidRPr="00C1699F">
                <w:rPr>
                  <w:rFonts w:ascii="Open Sans" w:hAnsi="Open Sans" w:cs="Open Sans"/>
                  <w:color w:val="000000"/>
                  <w:sz w:val="14"/>
                  <w:szCs w:val="14"/>
                </w:rPr>
                <w:t>1410</w:t>
              </w:r>
            </w:ins>
          </w:p>
        </w:tc>
        <w:tc>
          <w:tcPr>
            <w:tcW w:w="2500" w:type="dxa"/>
            <w:tcBorders>
              <w:top w:val="nil"/>
              <w:left w:val="nil"/>
              <w:bottom w:val="nil"/>
              <w:right w:val="nil"/>
            </w:tcBorders>
            <w:shd w:val="clear" w:color="000000" w:fill="FFFFFF"/>
            <w:vAlign w:val="center"/>
            <w:hideMark/>
          </w:tcPr>
          <w:p w14:paraId="526B6857" w14:textId="77777777" w:rsidR="00C1699F" w:rsidRPr="00C1699F" w:rsidRDefault="00C1699F" w:rsidP="00C1699F">
            <w:pPr>
              <w:rPr>
                <w:ins w:id="45744" w:author="Francisco Timoni" w:date="2020-10-29T10:31:00Z"/>
                <w:rFonts w:ascii="Open Sans" w:hAnsi="Open Sans" w:cs="Open Sans"/>
                <w:color w:val="000000"/>
                <w:sz w:val="14"/>
                <w:szCs w:val="14"/>
              </w:rPr>
            </w:pPr>
            <w:ins w:id="45745" w:author="Francisco Timoni" w:date="2020-10-29T10:31:00Z">
              <w:r w:rsidRPr="00C1699F">
                <w:rPr>
                  <w:rFonts w:ascii="Open Sans" w:hAnsi="Open Sans" w:cs="Open Sans"/>
                  <w:color w:val="000000"/>
                  <w:sz w:val="14"/>
                  <w:szCs w:val="14"/>
                </w:rPr>
                <w:t>PARQUE BELLAVILLE - QD26 LT17</w:t>
              </w:r>
            </w:ins>
          </w:p>
        </w:tc>
        <w:tc>
          <w:tcPr>
            <w:tcW w:w="3122" w:type="dxa"/>
            <w:tcBorders>
              <w:top w:val="nil"/>
              <w:left w:val="nil"/>
              <w:bottom w:val="nil"/>
              <w:right w:val="nil"/>
            </w:tcBorders>
            <w:shd w:val="clear" w:color="000000" w:fill="FFFFFF"/>
            <w:vAlign w:val="center"/>
            <w:hideMark/>
          </w:tcPr>
          <w:p w14:paraId="7D8EA958" w14:textId="77777777" w:rsidR="00C1699F" w:rsidRPr="00C1699F" w:rsidRDefault="00C1699F" w:rsidP="00C1699F">
            <w:pPr>
              <w:rPr>
                <w:ins w:id="45746" w:author="Francisco Timoni" w:date="2020-10-29T10:31:00Z"/>
                <w:rFonts w:ascii="Open Sans" w:hAnsi="Open Sans" w:cs="Open Sans"/>
                <w:color w:val="000000"/>
                <w:sz w:val="14"/>
                <w:szCs w:val="14"/>
              </w:rPr>
            </w:pPr>
            <w:ins w:id="45747" w:author="Francisco Timoni" w:date="2020-10-29T10:31:00Z">
              <w:r w:rsidRPr="00C1699F">
                <w:rPr>
                  <w:rFonts w:ascii="Open Sans" w:hAnsi="Open Sans" w:cs="Open Sans"/>
                  <w:color w:val="000000"/>
                  <w:sz w:val="14"/>
                  <w:szCs w:val="14"/>
                </w:rPr>
                <w:t>MARGÉLICA  RODRIGUES PRADO</w:t>
              </w:r>
            </w:ins>
          </w:p>
        </w:tc>
        <w:tc>
          <w:tcPr>
            <w:tcW w:w="1261" w:type="dxa"/>
            <w:tcBorders>
              <w:top w:val="nil"/>
              <w:left w:val="nil"/>
              <w:bottom w:val="nil"/>
              <w:right w:val="nil"/>
            </w:tcBorders>
            <w:shd w:val="clear" w:color="000000" w:fill="FFFFFF"/>
            <w:vAlign w:val="center"/>
            <w:hideMark/>
          </w:tcPr>
          <w:p w14:paraId="650389B5" w14:textId="77777777" w:rsidR="00C1699F" w:rsidRPr="00C1699F" w:rsidRDefault="00C1699F" w:rsidP="00C1699F">
            <w:pPr>
              <w:jc w:val="center"/>
              <w:rPr>
                <w:ins w:id="45748" w:author="Francisco Timoni" w:date="2020-10-29T10:31:00Z"/>
                <w:rFonts w:ascii="Open Sans" w:hAnsi="Open Sans" w:cs="Open Sans"/>
                <w:color w:val="000000"/>
                <w:sz w:val="14"/>
                <w:szCs w:val="14"/>
              </w:rPr>
            </w:pPr>
            <w:ins w:id="45749" w:author="Francisco Timoni" w:date="2020-10-29T10:31:00Z">
              <w:r w:rsidRPr="00C1699F">
                <w:rPr>
                  <w:rFonts w:ascii="Open Sans" w:hAnsi="Open Sans" w:cs="Open Sans"/>
                  <w:color w:val="000000"/>
                  <w:sz w:val="14"/>
                  <w:szCs w:val="14"/>
                </w:rPr>
                <w:t>41247579808</w:t>
              </w:r>
            </w:ins>
          </w:p>
        </w:tc>
        <w:tc>
          <w:tcPr>
            <w:tcW w:w="1400" w:type="dxa"/>
            <w:tcBorders>
              <w:top w:val="nil"/>
              <w:left w:val="nil"/>
              <w:bottom w:val="nil"/>
              <w:right w:val="nil"/>
            </w:tcBorders>
            <w:shd w:val="clear" w:color="000000" w:fill="FFFFFF"/>
            <w:vAlign w:val="center"/>
            <w:hideMark/>
          </w:tcPr>
          <w:p w14:paraId="53C6BE98" w14:textId="77777777" w:rsidR="00C1699F" w:rsidRPr="00C1699F" w:rsidRDefault="00C1699F" w:rsidP="00C1699F">
            <w:pPr>
              <w:jc w:val="right"/>
              <w:rPr>
                <w:ins w:id="45750" w:author="Francisco Timoni" w:date="2020-10-29T10:31:00Z"/>
                <w:rFonts w:ascii="Open Sans" w:hAnsi="Open Sans" w:cs="Open Sans"/>
                <w:color w:val="000000"/>
                <w:sz w:val="14"/>
                <w:szCs w:val="14"/>
              </w:rPr>
            </w:pPr>
            <w:ins w:id="45751" w:author="Francisco Timoni" w:date="2020-10-29T10:31:00Z">
              <w:r w:rsidRPr="00C1699F">
                <w:rPr>
                  <w:rFonts w:ascii="Open Sans" w:hAnsi="Open Sans" w:cs="Open Sans"/>
                  <w:color w:val="000000"/>
                  <w:sz w:val="14"/>
                  <w:szCs w:val="14"/>
                </w:rPr>
                <w:t>49.450,26</w:t>
              </w:r>
            </w:ins>
          </w:p>
        </w:tc>
        <w:tc>
          <w:tcPr>
            <w:tcW w:w="1400" w:type="dxa"/>
            <w:tcBorders>
              <w:top w:val="nil"/>
              <w:left w:val="nil"/>
              <w:bottom w:val="nil"/>
              <w:right w:val="nil"/>
            </w:tcBorders>
            <w:shd w:val="clear" w:color="000000" w:fill="FFFFFF"/>
            <w:vAlign w:val="center"/>
            <w:hideMark/>
          </w:tcPr>
          <w:p w14:paraId="0A8A9EE5" w14:textId="77777777" w:rsidR="00C1699F" w:rsidRPr="00C1699F" w:rsidRDefault="00C1699F" w:rsidP="00C1699F">
            <w:pPr>
              <w:jc w:val="center"/>
              <w:rPr>
                <w:ins w:id="45752" w:author="Francisco Timoni" w:date="2020-10-29T10:31:00Z"/>
                <w:rFonts w:ascii="Open Sans" w:hAnsi="Open Sans" w:cs="Open Sans"/>
                <w:color w:val="000000"/>
                <w:sz w:val="14"/>
                <w:szCs w:val="14"/>
              </w:rPr>
            </w:pPr>
            <w:ins w:id="45753" w:author="Francisco Timoni" w:date="2020-10-29T10:31:00Z">
              <w:r w:rsidRPr="00C1699F">
                <w:rPr>
                  <w:rFonts w:ascii="Open Sans" w:hAnsi="Open Sans" w:cs="Open Sans"/>
                  <w:color w:val="000000"/>
                  <w:sz w:val="14"/>
                  <w:szCs w:val="14"/>
                </w:rPr>
                <w:t>01/07/2030</w:t>
              </w:r>
            </w:ins>
          </w:p>
        </w:tc>
      </w:tr>
      <w:tr w:rsidR="00C1699F" w:rsidRPr="00C1699F" w14:paraId="04C0CB20" w14:textId="77777777" w:rsidTr="00C1699F">
        <w:trPr>
          <w:trHeight w:val="288"/>
          <w:jc w:val="center"/>
          <w:ins w:id="45754" w:author="Francisco Timoni" w:date="2020-10-29T10:31:00Z"/>
        </w:trPr>
        <w:tc>
          <w:tcPr>
            <w:tcW w:w="899" w:type="dxa"/>
            <w:tcBorders>
              <w:top w:val="nil"/>
              <w:left w:val="nil"/>
              <w:bottom w:val="nil"/>
              <w:right w:val="nil"/>
            </w:tcBorders>
            <w:shd w:val="clear" w:color="auto" w:fill="auto"/>
            <w:vAlign w:val="center"/>
            <w:hideMark/>
          </w:tcPr>
          <w:p w14:paraId="753DB491" w14:textId="77777777" w:rsidR="00C1699F" w:rsidRPr="00C1699F" w:rsidRDefault="00C1699F" w:rsidP="00C1699F">
            <w:pPr>
              <w:jc w:val="center"/>
              <w:rPr>
                <w:ins w:id="45755" w:author="Francisco Timoni" w:date="2020-10-29T10:31:00Z"/>
                <w:rFonts w:ascii="Open Sans" w:hAnsi="Open Sans" w:cs="Open Sans"/>
                <w:color w:val="000000"/>
                <w:sz w:val="14"/>
                <w:szCs w:val="14"/>
              </w:rPr>
            </w:pPr>
            <w:ins w:id="45756" w:author="Francisco Timoni" w:date="2020-10-29T10:31:00Z">
              <w:r w:rsidRPr="00C1699F">
                <w:rPr>
                  <w:rFonts w:ascii="Open Sans" w:hAnsi="Open Sans" w:cs="Open Sans"/>
                  <w:color w:val="000000"/>
                  <w:sz w:val="14"/>
                  <w:szCs w:val="14"/>
                </w:rPr>
                <w:t>1411</w:t>
              </w:r>
            </w:ins>
          </w:p>
        </w:tc>
        <w:tc>
          <w:tcPr>
            <w:tcW w:w="2500" w:type="dxa"/>
            <w:tcBorders>
              <w:top w:val="nil"/>
              <w:left w:val="nil"/>
              <w:bottom w:val="nil"/>
              <w:right w:val="nil"/>
            </w:tcBorders>
            <w:shd w:val="clear" w:color="000000" w:fill="FFFFFF"/>
            <w:vAlign w:val="center"/>
            <w:hideMark/>
          </w:tcPr>
          <w:p w14:paraId="5B4510CB" w14:textId="77777777" w:rsidR="00C1699F" w:rsidRPr="00C1699F" w:rsidRDefault="00C1699F" w:rsidP="00C1699F">
            <w:pPr>
              <w:rPr>
                <w:ins w:id="45757" w:author="Francisco Timoni" w:date="2020-10-29T10:31:00Z"/>
                <w:rFonts w:ascii="Open Sans" w:hAnsi="Open Sans" w:cs="Open Sans"/>
                <w:color w:val="000000"/>
                <w:sz w:val="14"/>
                <w:szCs w:val="14"/>
              </w:rPr>
            </w:pPr>
            <w:ins w:id="45758" w:author="Francisco Timoni" w:date="2020-10-29T10:31:00Z">
              <w:r w:rsidRPr="00C1699F">
                <w:rPr>
                  <w:rFonts w:ascii="Open Sans" w:hAnsi="Open Sans" w:cs="Open Sans"/>
                  <w:color w:val="000000"/>
                  <w:sz w:val="14"/>
                  <w:szCs w:val="14"/>
                </w:rPr>
                <w:t>PARQUE BELLAVILLE - QD26 LT18</w:t>
              </w:r>
            </w:ins>
          </w:p>
        </w:tc>
        <w:tc>
          <w:tcPr>
            <w:tcW w:w="3122" w:type="dxa"/>
            <w:tcBorders>
              <w:top w:val="nil"/>
              <w:left w:val="nil"/>
              <w:bottom w:val="nil"/>
              <w:right w:val="nil"/>
            </w:tcBorders>
            <w:shd w:val="clear" w:color="000000" w:fill="FFFFFF"/>
            <w:vAlign w:val="center"/>
            <w:hideMark/>
          </w:tcPr>
          <w:p w14:paraId="03A21EBB" w14:textId="77777777" w:rsidR="00C1699F" w:rsidRPr="00C1699F" w:rsidRDefault="00C1699F" w:rsidP="00C1699F">
            <w:pPr>
              <w:rPr>
                <w:ins w:id="45759" w:author="Francisco Timoni" w:date="2020-10-29T10:31:00Z"/>
                <w:rFonts w:ascii="Open Sans" w:hAnsi="Open Sans" w:cs="Open Sans"/>
                <w:color w:val="000000"/>
                <w:sz w:val="14"/>
                <w:szCs w:val="14"/>
              </w:rPr>
            </w:pPr>
            <w:ins w:id="45760" w:author="Francisco Timoni" w:date="2020-10-29T10:31:00Z">
              <w:r w:rsidRPr="00C1699F">
                <w:rPr>
                  <w:rFonts w:ascii="Open Sans" w:hAnsi="Open Sans" w:cs="Open Sans"/>
                  <w:color w:val="000000"/>
                  <w:sz w:val="14"/>
                  <w:szCs w:val="14"/>
                </w:rPr>
                <w:t>CICERO DEODATO</w:t>
              </w:r>
            </w:ins>
          </w:p>
        </w:tc>
        <w:tc>
          <w:tcPr>
            <w:tcW w:w="1261" w:type="dxa"/>
            <w:tcBorders>
              <w:top w:val="nil"/>
              <w:left w:val="nil"/>
              <w:bottom w:val="nil"/>
              <w:right w:val="nil"/>
            </w:tcBorders>
            <w:shd w:val="clear" w:color="000000" w:fill="FFFFFF"/>
            <w:vAlign w:val="center"/>
            <w:hideMark/>
          </w:tcPr>
          <w:p w14:paraId="7D819D62" w14:textId="77777777" w:rsidR="00C1699F" w:rsidRPr="00C1699F" w:rsidRDefault="00C1699F" w:rsidP="00C1699F">
            <w:pPr>
              <w:jc w:val="center"/>
              <w:rPr>
                <w:ins w:id="45761" w:author="Francisco Timoni" w:date="2020-10-29T10:31:00Z"/>
                <w:rFonts w:ascii="Open Sans" w:hAnsi="Open Sans" w:cs="Open Sans"/>
                <w:color w:val="000000"/>
                <w:sz w:val="14"/>
                <w:szCs w:val="14"/>
              </w:rPr>
            </w:pPr>
            <w:ins w:id="45762" w:author="Francisco Timoni" w:date="2020-10-29T10:31:00Z">
              <w:r w:rsidRPr="00C1699F">
                <w:rPr>
                  <w:rFonts w:ascii="Open Sans" w:hAnsi="Open Sans" w:cs="Open Sans"/>
                  <w:color w:val="000000"/>
                  <w:sz w:val="14"/>
                  <w:szCs w:val="14"/>
                </w:rPr>
                <w:t>26774109829</w:t>
              </w:r>
            </w:ins>
          </w:p>
        </w:tc>
        <w:tc>
          <w:tcPr>
            <w:tcW w:w="1400" w:type="dxa"/>
            <w:tcBorders>
              <w:top w:val="nil"/>
              <w:left w:val="nil"/>
              <w:bottom w:val="nil"/>
              <w:right w:val="nil"/>
            </w:tcBorders>
            <w:shd w:val="clear" w:color="000000" w:fill="FFFFFF"/>
            <w:vAlign w:val="center"/>
            <w:hideMark/>
          </w:tcPr>
          <w:p w14:paraId="707FB44E" w14:textId="77777777" w:rsidR="00C1699F" w:rsidRPr="00C1699F" w:rsidRDefault="00C1699F" w:rsidP="00C1699F">
            <w:pPr>
              <w:jc w:val="right"/>
              <w:rPr>
                <w:ins w:id="45763" w:author="Francisco Timoni" w:date="2020-10-29T10:31:00Z"/>
                <w:rFonts w:ascii="Open Sans" w:hAnsi="Open Sans" w:cs="Open Sans"/>
                <w:color w:val="000000"/>
                <w:sz w:val="14"/>
                <w:szCs w:val="14"/>
              </w:rPr>
            </w:pPr>
            <w:ins w:id="45764" w:author="Francisco Timoni" w:date="2020-10-29T10:31:00Z">
              <w:r w:rsidRPr="00C1699F">
                <w:rPr>
                  <w:rFonts w:ascii="Open Sans" w:hAnsi="Open Sans" w:cs="Open Sans"/>
                  <w:color w:val="000000"/>
                  <w:sz w:val="14"/>
                  <w:szCs w:val="14"/>
                </w:rPr>
                <w:t>58.603,56</w:t>
              </w:r>
            </w:ins>
          </w:p>
        </w:tc>
        <w:tc>
          <w:tcPr>
            <w:tcW w:w="1400" w:type="dxa"/>
            <w:tcBorders>
              <w:top w:val="nil"/>
              <w:left w:val="nil"/>
              <w:bottom w:val="nil"/>
              <w:right w:val="nil"/>
            </w:tcBorders>
            <w:shd w:val="clear" w:color="000000" w:fill="FFFFFF"/>
            <w:vAlign w:val="center"/>
            <w:hideMark/>
          </w:tcPr>
          <w:p w14:paraId="6E351057" w14:textId="77777777" w:rsidR="00C1699F" w:rsidRPr="00C1699F" w:rsidRDefault="00C1699F" w:rsidP="00C1699F">
            <w:pPr>
              <w:jc w:val="center"/>
              <w:rPr>
                <w:ins w:id="45765" w:author="Francisco Timoni" w:date="2020-10-29T10:31:00Z"/>
                <w:rFonts w:ascii="Open Sans" w:hAnsi="Open Sans" w:cs="Open Sans"/>
                <w:color w:val="000000"/>
                <w:sz w:val="14"/>
                <w:szCs w:val="14"/>
              </w:rPr>
            </w:pPr>
            <w:ins w:id="45766" w:author="Francisco Timoni" w:date="2020-10-29T10:31:00Z">
              <w:r w:rsidRPr="00C1699F">
                <w:rPr>
                  <w:rFonts w:ascii="Open Sans" w:hAnsi="Open Sans" w:cs="Open Sans"/>
                  <w:color w:val="000000"/>
                  <w:sz w:val="14"/>
                  <w:szCs w:val="14"/>
                </w:rPr>
                <w:t>01/04/2032</w:t>
              </w:r>
            </w:ins>
          </w:p>
        </w:tc>
      </w:tr>
      <w:tr w:rsidR="00C1699F" w:rsidRPr="00C1699F" w14:paraId="5FCEF659" w14:textId="77777777" w:rsidTr="00C1699F">
        <w:trPr>
          <w:trHeight w:val="288"/>
          <w:jc w:val="center"/>
          <w:ins w:id="45767" w:author="Francisco Timoni" w:date="2020-10-29T10:31:00Z"/>
        </w:trPr>
        <w:tc>
          <w:tcPr>
            <w:tcW w:w="899" w:type="dxa"/>
            <w:tcBorders>
              <w:top w:val="nil"/>
              <w:left w:val="nil"/>
              <w:bottom w:val="nil"/>
              <w:right w:val="nil"/>
            </w:tcBorders>
            <w:shd w:val="clear" w:color="auto" w:fill="auto"/>
            <w:vAlign w:val="center"/>
            <w:hideMark/>
          </w:tcPr>
          <w:p w14:paraId="733D454B" w14:textId="77777777" w:rsidR="00C1699F" w:rsidRPr="00C1699F" w:rsidRDefault="00C1699F" w:rsidP="00C1699F">
            <w:pPr>
              <w:jc w:val="center"/>
              <w:rPr>
                <w:ins w:id="45768" w:author="Francisco Timoni" w:date="2020-10-29T10:31:00Z"/>
                <w:rFonts w:ascii="Open Sans" w:hAnsi="Open Sans" w:cs="Open Sans"/>
                <w:color w:val="000000"/>
                <w:sz w:val="14"/>
                <w:szCs w:val="14"/>
              </w:rPr>
            </w:pPr>
            <w:ins w:id="45769" w:author="Francisco Timoni" w:date="2020-10-29T10:31:00Z">
              <w:r w:rsidRPr="00C1699F">
                <w:rPr>
                  <w:rFonts w:ascii="Open Sans" w:hAnsi="Open Sans" w:cs="Open Sans"/>
                  <w:color w:val="000000"/>
                  <w:sz w:val="14"/>
                  <w:szCs w:val="14"/>
                </w:rPr>
                <w:t>1412</w:t>
              </w:r>
            </w:ins>
          </w:p>
        </w:tc>
        <w:tc>
          <w:tcPr>
            <w:tcW w:w="2500" w:type="dxa"/>
            <w:tcBorders>
              <w:top w:val="nil"/>
              <w:left w:val="nil"/>
              <w:bottom w:val="nil"/>
              <w:right w:val="nil"/>
            </w:tcBorders>
            <w:shd w:val="clear" w:color="000000" w:fill="FFFFFF"/>
            <w:vAlign w:val="center"/>
            <w:hideMark/>
          </w:tcPr>
          <w:p w14:paraId="109830B5" w14:textId="77777777" w:rsidR="00C1699F" w:rsidRPr="00C1699F" w:rsidRDefault="00C1699F" w:rsidP="00C1699F">
            <w:pPr>
              <w:rPr>
                <w:ins w:id="45770" w:author="Francisco Timoni" w:date="2020-10-29T10:31:00Z"/>
                <w:rFonts w:ascii="Open Sans" w:hAnsi="Open Sans" w:cs="Open Sans"/>
                <w:color w:val="000000"/>
                <w:sz w:val="14"/>
                <w:szCs w:val="14"/>
              </w:rPr>
            </w:pPr>
            <w:ins w:id="45771" w:author="Francisco Timoni" w:date="2020-10-29T10:31:00Z">
              <w:r w:rsidRPr="00C1699F">
                <w:rPr>
                  <w:rFonts w:ascii="Open Sans" w:hAnsi="Open Sans" w:cs="Open Sans"/>
                  <w:color w:val="000000"/>
                  <w:sz w:val="14"/>
                  <w:szCs w:val="14"/>
                </w:rPr>
                <w:t>PARQUE BELLAVILLE - QD26 LT32</w:t>
              </w:r>
            </w:ins>
          </w:p>
        </w:tc>
        <w:tc>
          <w:tcPr>
            <w:tcW w:w="3122" w:type="dxa"/>
            <w:tcBorders>
              <w:top w:val="nil"/>
              <w:left w:val="nil"/>
              <w:bottom w:val="nil"/>
              <w:right w:val="nil"/>
            </w:tcBorders>
            <w:shd w:val="clear" w:color="000000" w:fill="FFFFFF"/>
            <w:vAlign w:val="center"/>
            <w:hideMark/>
          </w:tcPr>
          <w:p w14:paraId="399136F1" w14:textId="77777777" w:rsidR="00C1699F" w:rsidRPr="00C1699F" w:rsidRDefault="00C1699F" w:rsidP="00C1699F">
            <w:pPr>
              <w:rPr>
                <w:ins w:id="45772" w:author="Francisco Timoni" w:date="2020-10-29T10:31:00Z"/>
                <w:rFonts w:ascii="Open Sans" w:hAnsi="Open Sans" w:cs="Open Sans"/>
                <w:color w:val="000000"/>
                <w:sz w:val="14"/>
                <w:szCs w:val="14"/>
              </w:rPr>
            </w:pPr>
            <w:ins w:id="45773" w:author="Francisco Timoni" w:date="2020-10-29T10:31:00Z">
              <w:r w:rsidRPr="00C1699F">
                <w:rPr>
                  <w:rFonts w:ascii="Open Sans" w:hAnsi="Open Sans" w:cs="Open Sans"/>
                  <w:color w:val="000000"/>
                  <w:sz w:val="14"/>
                  <w:szCs w:val="14"/>
                </w:rPr>
                <w:t>RONI MARCIO MARTINOTTI</w:t>
              </w:r>
            </w:ins>
          </w:p>
        </w:tc>
        <w:tc>
          <w:tcPr>
            <w:tcW w:w="1261" w:type="dxa"/>
            <w:tcBorders>
              <w:top w:val="nil"/>
              <w:left w:val="nil"/>
              <w:bottom w:val="nil"/>
              <w:right w:val="nil"/>
            </w:tcBorders>
            <w:shd w:val="clear" w:color="000000" w:fill="FFFFFF"/>
            <w:vAlign w:val="center"/>
            <w:hideMark/>
          </w:tcPr>
          <w:p w14:paraId="12F59551" w14:textId="77777777" w:rsidR="00C1699F" w:rsidRPr="00C1699F" w:rsidRDefault="00C1699F" w:rsidP="00C1699F">
            <w:pPr>
              <w:jc w:val="center"/>
              <w:rPr>
                <w:ins w:id="45774" w:author="Francisco Timoni" w:date="2020-10-29T10:31:00Z"/>
                <w:rFonts w:ascii="Open Sans" w:hAnsi="Open Sans" w:cs="Open Sans"/>
                <w:color w:val="000000"/>
                <w:sz w:val="14"/>
                <w:szCs w:val="14"/>
              </w:rPr>
            </w:pPr>
            <w:ins w:id="45775" w:author="Francisco Timoni" w:date="2020-10-29T10:31:00Z">
              <w:r w:rsidRPr="00C1699F">
                <w:rPr>
                  <w:rFonts w:ascii="Open Sans" w:hAnsi="Open Sans" w:cs="Open Sans"/>
                  <w:color w:val="000000"/>
                  <w:sz w:val="14"/>
                  <w:szCs w:val="14"/>
                </w:rPr>
                <w:t>21276296800</w:t>
              </w:r>
            </w:ins>
          </w:p>
        </w:tc>
        <w:tc>
          <w:tcPr>
            <w:tcW w:w="1400" w:type="dxa"/>
            <w:tcBorders>
              <w:top w:val="nil"/>
              <w:left w:val="nil"/>
              <w:bottom w:val="nil"/>
              <w:right w:val="nil"/>
            </w:tcBorders>
            <w:shd w:val="clear" w:color="000000" w:fill="FFFFFF"/>
            <w:vAlign w:val="center"/>
            <w:hideMark/>
          </w:tcPr>
          <w:p w14:paraId="726E0F20" w14:textId="77777777" w:rsidR="00C1699F" w:rsidRPr="00C1699F" w:rsidRDefault="00C1699F" w:rsidP="00C1699F">
            <w:pPr>
              <w:jc w:val="right"/>
              <w:rPr>
                <w:ins w:id="45776" w:author="Francisco Timoni" w:date="2020-10-29T10:31:00Z"/>
                <w:rFonts w:ascii="Open Sans" w:hAnsi="Open Sans" w:cs="Open Sans"/>
                <w:color w:val="000000"/>
                <w:sz w:val="14"/>
                <w:szCs w:val="14"/>
              </w:rPr>
            </w:pPr>
            <w:ins w:id="45777" w:author="Francisco Timoni" w:date="2020-10-29T10:31:00Z">
              <w:r w:rsidRPr="00C1699F">
                <w:rPr>
                  <w:rFonts w:ascii="Open Sans" w:hAnsi="Open Sans" w:cs="Open Sans"/>
                  <w:color w:val="000000"/>
                  <w:sz w:val="14"/>
                  <w:szCs w:val="14"/>
                </w:rPr>
                <w:t>46.376,88</w:t>
              </w:r>
            </w:ins>
          </w:p>
        </w:tc>
        <w:tc>
          <w:tcPr>
            <w:tcW w:w="1400" w:type="dxa"/>
            <w:tcBorders>
              <w:top w:val="nil"/>
              <w:left w:val="nil"/>
              <w:bottom w:val="nil"/>
              <w:right w:val="nil"/>
            </w:tcBorders>
            <w:shd w:val="clear" w:color="000000" w:fill="FFFFFF"/>
            <w:vAlign w:val="center"/>
            <w:hideMark/>
          </w:tcPr>
          <w:p w14:paraId="03474281" w14:textId="77777777" w:rsidR="00C1699F" w:rsidRPr="00C1699F" w:rsidRDefault="00C1699F" w:rsidP="00C1699F">
            <w:pPr>
              <w:jc w:val="center"/>
              <w:rPr>
                <w:ins w:id="45778" w:author="Francisco Timoni" w:date="2020-10-29T10:31:00Z"/>
                <w:rFonts w:ascii="Open Sans" w:hAnsi="Open Sans" w:cs="Open Sans"/>
                <w:color w:val="000000"/>
                <w:sz w:val="14"/>
                <w:szCs w:val="14"/>
              </w:rPr>
            </w:pPr>
            <w:ins w:id="45779" w:author="Francisco Timoni" w:date="2020-10-29T10:31:00Z">
              <w:r w:rsidRPr="00C1699F">
                <w:rPr>
                  <w:rFonts w:ascii="Open Sans" w:hAnsi="Open Sans" w:cs="Open Sans"/>
                  <w:color w:val="000000"/>
                  <w:sz w:val="14"/>
                  <w:szCs w:val="14"/>
                </w:rPr>
                <w:t>01/01/2028</w:t>
              </w:r>
            </w:ins>
          </w:p>
        </w:tc>
      </w:tr>
      <w:tr w:rsidR="00C1699F" w:rsidRPr="00C1699F" w14:paraId="1AFA6020" w14:textId="77777777" w:rsidTr="00C1699F">
        <w:trPr>
          <w:trHeight w:val="288"/>
          <w:jc w:val="center"/>
          <w:ins w:id="45780" w:author="Francisco Timoni" w:date="2020-10-29T10:31:00Z"/>
        </w:trPr>
        <w:tc>
          <w:tcPr>
            <w:tcW w:w="899" w:type="dxa"/>
            <w:tcBorders>
              <w:top w:val="nil"/>
              <w:left w:val="nil"/>
              <w:bottom w:val="nil"/>
              <w:right w:val="nil"/>
            </w:tcBorders>
            <w:shd w:val="clear" w:color="auto" w:fill="auto"/>
            <w:vAlign w:val="center"/>
            <w:hideMark/>
          </w:tcPr>
          <w:p w14:paraId="21CDA9F9" w14:textId="77777777" w:rsidR="00C1699F" w:rsidRPr="00C1699F" w:rsidRDefault="00C1699F" w:rsidP="00C1699F">
            <w:pPr>
              <w:jc w:val="center"/>
              <w:rPr>
                <w:ins w:id="45781" w:author="Francisco Timoni" w:date="2020-10-29T10:31:00Z"/>
                <w:rFonts w:ascii="Open Sans" w:hAnsi="Open Sans" w:cs="Open Sans"/>
                <w:color w:val="000000"/>
                <w:sz w:val="14"/>
                <w:szCs w:val="14"/>
              </w:rPr>
            </w:pPr>
            <w:ins w:id="45782" w:author="Francisco Timoni" w:date="2020-10-29T10:31:00Z">
              <w:r w:rsidRPr="00C1699F">
                <w:rPr>
                  <w:rFonts w:ascii="Open Sans" w:hAnsi="Open Sans" w:cs="Open Sans"/>
                  <w:color w:val="000000"/>
                  <w:sz w:val="14"/>
                  <w:szCs w:val="14"/>
                </w:rPr>
                <w:t>1413</w:t>
              </w:r>
            </w:ins>
          </w:p>
        </w:tc>
        <w:tc>
          <w:tcPr>
            <w:tcW w:w="2500" w:type="dxa"/>
            <w:tcBorders>
              <w:top w:val="nil"/>
              <w:left w:val="nil"/>
              <w:bottom w:val="nil"/>
              <w:right w:val="nil"/>
            </w:tcBorders>
            <w:shd w:val="clear" w:color="000000" w:fill="FFFFFF"/>
            <w:vAlign w:val="center"/>
            <w:hideMark/>
          </w:tcPr>
          <w:p w14:paraId="69FE86AD" w14:textId="77777777" w:rsidR="00C1699F" w:rsidRPr="00C1699F" w:rsidRDefault="00C1699F" w:rsidP="00C1699F">
            <w:pPr>
              <w:rPr>
                <w:ins w:id="45783" w:author="Francisco Timoni" w:date="2020-10-29T10:31:00Z"/>
                <w:rFonts w:ascii="Open Sans" w:hAnsi="Open Sans" w:cs="Open Sans"/>
                <w:color w:val="000000"/>
                <w:sz w:val="14"/>
                <w:szCs w:val="14"/>
              </w:rPr>
            </w:pPr>
            <w:ins w:id="45784" w:author="Francisco Timoni" w:date="2020-10-29T10:31:00Z">
              <w:r w:rsidRPr="00C1699F">
                <w:rPr>
                  <w:rFonts w:ascii="Open Sans" w:hAnsi="Open Sans" w:cs="Open Sans"/>
                  <w:color w:val="000000"/>
                  <w:sz w:val="14"/>
                  <w:szCs w:val="14"/>
                </w:rPr>
                <w:t>PARQUE BELLAVILLE - QD26 LT35</w:t>
              </w:r>
            </w:ins>
          </w:p>
        </w:tc>
        <w:tc>
          <w:tcPr>
            <w:tcW w:w="3122" w:type="dxa"/>
            <w:tcBorders>
              <w:top w:val="nil"/>
              <w:left w:val="nil"/>
              <w:bottom w:val="nil"/>
              <w:right w:val="nil"/>
            </w:tcBorders>
            <w:shd w:val="clear" w:color="000000" w:fill="FFFFFF"/>
            <w:vAlign w:val="center"/>
            <w:hideMark/>
          </w:tcPr>
          <w:p w14:paraId="64819727" w14:textId="77777777" w:rsidR="00C1699F" w:rsidRPr="00C1699F" w:rsidRDefault="00C1699F" w:rsidP="00C1699F">
            <w:pPr>
              <w:rPr>
                <w:ins w:id="45785" w:author="Francisco Timoni" w:date="2020-10-29T10:31:00Z"/>
                <w:rFonts w:ascii="Open Sans" w:hAnsi="Open Sans" w:cs="Open Sans"/>
                <w:color w:val="000000"/>
                <w:sz w:val="14"/>
                <w:szCs w:val="14"/>
              </w:rPr>
            </w:pPr>
            <w:ins w:id="45786" w:author="Francisco Timoni" w:date="2020-10-29T10:31:00Z">
              <w:r w:rsidRPr="00C1699F">
                <w:rPr>
                  <w:rFonts w:ascii="Open Sans" w:hAnsi="Open Sans" w:cs="Open Sans"/>
                  <w:color w:val="000000"/>
                  <w:sz w:val="14"/>
                  <w:szCs w:val="14"/>
                </w:rPr>
                <w:t>JOSÉ LUÍS DE AQUINO</w:t>
              </w:r>
            </w:ins>
          </w:p>
        </w:tc>
        <w:tc>
          <w:tcPr>
            <w:tcW w:w="1261" w:type="dxa"/>
            <w:tcBorders>
              <w:top w:val="nil"/>
              <w:left w:val="nil"/>
              <w:bottom w:val="nil"/>
              <w:right w:val="nil"/>
            </w:tcBorders>
            <w:shd w:val="clear" w:color="000000" w:fill="FFFFFF"/>
            <w:vAlign w:val="center"/>
            <w:hideMark/>
          </w:tcPr>
          <w:p w14:paraId="5A909A1E" w14:textId="77777777" w:rsidR="00C1699F" w:rsidRPr="00C1699F" w:rsidRDefault="00C1699F" w:rsidP="00C1699F">
            <w:pPr>
              <w:jc w:val="center"/>
              <w:rPr>
                <w:ins w:id="45787" w:author="Francisco Timoni" w:date="2020-10-29T10:31:00Z"/>
                <w:rFonts w:ascii="Open Sans" w:hAnsi="Open Sans" w:cs="Open Sans"/>
                <w:color w:val="000000"/>
                <w:sz w:val="14"/>
                <w:szCs w:val="14"/>
              </w:rPr>
            </w:pPr>
            <w:ins w:id="45788" w:author="Francisco Timoni" w:date="2020-10-29T10:31:00Z">
              <w:r w:rsidRPr="00C1699F">
                <w:rPr>
                  <w:rFonts w:ascii="Open Sans" w:hAnsi="Open Sans" w:cs="Open Sans"/>
                  <w:color w:val="000000"/>
                  <w:sz w:val="14"/>
                  <w:szCs w:val="14"/>
                </w:rPr>
                <w:t>28224360881</w:t>
              </w:r>
            </w:ins>
          </w:p>
        </w:tc>
        <w:tc>
          <w:tcPr>
            <w:tcW w:w="1400" w:type="dxa"/>
            <w:tcBorders>
              <w:top w:val="nil"/>
              <w:left w:val="nil"/>
              <w:bottom w:val="nil"/>
              <w:right w:val="nil"/>
            </w:tcBorders>
            <w:shd w:val="clear" w:color="000000" w:fill="FFFFFF"/>
            <w:vAlign w:val="center"/>
            <w:hideMark/>
          </w:tcPr>
          <w:p w14:paraId="787560C3" w14:textId="77777777" w:rsidR="00C1699F" w:rsidRPr="00C1699F" w:rsidRDefault="00C1699F" w:rsidP="00C1699F">
            <w:pPr>
              <w:jc w:val="right"/>
              <w:rPr>
                <w:ins w:id="45789" w:author="Francisco Timoni" w:date="2020-10-29T10:31:00Z"/>
                <w:rFonts w:ascii="Open Sans" w:hAnsi="Open Sans" w:cs="Open Sans"/>
                <w:color w:val="000000"/>
                <w:sz w:val="14"/>
                <w:szCs w:val="14"/>
              </w:rPr>
            </w:pPr>
            <w:ins w:id="45790" w:author="Francisco Timoni" w:date="2020-10-29T10:31:00Z">
              <w:r w:rsidRPr="00C1699F">
                <w:rPr>
                  <w:rFonts w:ascii="Open Sans" w:hAnsi="Open Sans" w:cs="Open Sans"/>
                  <w:color w:val="000000"/>
                  <w:sz w:val="14"/>
                  <w:szCs w:val="14"/>
                </w:rPr>
                <w:t>74.313,80</w:t>
              </w:r>
            </w:ins>
          </w:p>
        </w:tc>
        <w:tc>
          <w:tcPr>
            <w:tcW w:w="1400" w:type="dxa"/>
            <w:tcBorders>
              <w:top w:val="nil"/>
              <w:left w:val="nil"/>
              <w:bottom w:val="nil"/>
              <w:right w:val="nil"/>
            </w:tcBorders>
            <w:shd w:val="clear" w:color="000000" w:fill="FFFFFF"/>
            <w:vAlign w:val="center"/>
            <w:hideMark/>
          </w:tcPr>
          <w:p w14:paraId="4A0E204F" w14:textId="77777777" w:rsidR="00C1699F" w:rsidRPr="00C1699F" w:rsidRDefault="00C1699F" w:rsidP="00C1699F">
            <w:pPr>
              <w:jc w:val="center"/>
              <w:rPr>
                <w:ins w:id="45791" w:author="Francisco Timoni" w:date="2020-10-29T10:31:00Z"/>
                <w:rFonts w:ascii="Open Sans" w:hAnsi="Open Sans" w:cs="Open Sans"/>
                <w:color w:val="000000"/>
                <w:sz w:val="14"/>
                <w:szCs w:val="14"/>
              </w:rPr>
            </w:pPr>
            <w:ins w:id="45792" w:author="Francisco Timoni" w:date="2020-10-29T10:31:00Z">
              <w:r w:rsidRPr="00C1699F">
                <w:rPr>
                  <w:rFonts w:ascii="Open Sans" w:hAnsi="Open Sans" w:cs="Open Sans"/>
                  <w:color w:val="000000"/>
                  <w:sz w:val="14"/>
                  <w:szCs w:val="14"/>
                </w:rPr>
                <w:t>01/07/2032</w:t>
              </w:r>
            </w:ins>
          </w:p>
        </w:tc>
      </w:tr>
      <w:tr w:rsidR="00C1699F" w:rsidRPr="00C1699F" w14:paraId="195648A0" w14:textId="77777777" w:rsidTr="00C1699F">
        <w:trPr>
          <w:trHeight w:val="288"/>
          <w:jc w:val="center"/>
          <w:ins w:id="45793" w:author="Francisco Timoni" w:date="2020-10-29T10:31:00Z"/>
        </w:trPr>
        <w:tc>
          <w:tcPr>
            <w:tcW w:w="899" w:type="dxa"/>
            <w:tcBorders>
              <w:top w:val="nil"/>
              <w:left w:val="nil"/>
              <w:bottom w:val="nil"/>
              <w:right w:val="nil"/>
            </w:tcBorders>
            <w:shd w:val="clear" w:color="auto" w:fill="auto"/>
            <w:vAlign w:val="center"/>
            <w:hideMark/>
          </w:tcPr>
          <w:p w14:paraId="124674E8" w14:textId="77777777" w:rsidR="00C1699F" w:rsidRPr="00C1699F" w:rsidRDefault="00C1699F" w:rsidP="00C1699F">
            <w:pPr>
              <w:jc w:val="center"/>
              <w:rPr>
                <w:ins w:id="45794" w:author="Francisco Timoni" w:date="2020-10-29T10:31:00Z"/>
                <w:rFonts w:ascii="Open Sans" w:hAnsi="Open Sans" w:cs="Open Sans"/>
                <w:color w:val="000000"/>
                <w:sz w:val="14"/>
                <w:szCs w:val="14"/>
              </w:rPr>
            </w:pPr>
            <w:ins w:id="45795" w:author="Francisco Timoni" w:date="2020-10-29T10:31:00Z">
              <w:r w:rsidRPr="00C1699F">
                <w:rPr>
                  <w:rFonts w:ascii="Open Sans" w:hAnsi="Open Sans" w:cs="Open Sans"/>
                  <w:color w:val="000000"/>
                  <w:sz w:val="14"/>
                  <w:szCs w:val="14"/>
                </w:rPr>
                <w:t>1414</w:t>
              </w:r>
            </w:ins>
          </w:p>
        </w:tc>
        <w:tc>
          <w:tcPr>
            <w:tcW w:w="2500" w:type="dxa"/>
            <w:tcBorders>
              <w:top w:val="nil"/>
              <w:left w:val="nil"/>
              <w:bottom w:val="nil"/>
              <w:right w:val="nil"/>
            </w:tcBorders>
            <w:shd w:val="clear" w:color="000000" w:fill="FFFFFF"/>
            <w:vAlign w:val="center"/>
            <w:hideMark/>
          </w:tcPr>
          <w:p w14:paraId="33FFB47C" w14:textId="77777777" w:rsidR="00C1699F" w:rsidRPr="00C1699F" w:rsidRDefault="00C1699F" w:rsidP="00C1699F">
            <w:pPr>
              <w:rPr>
                <w:ins w:id="45796" w:author="Francisco Timoni" w:date="2020-10-29T10:31:00Z"/>
                <w:rFonts w:ascii="Open Sans" w:hAnsi="Open Sans" w:cs="Open Sans"/>
                <w:color w:val="000000"/>
                <w:sz w:val="14"/>
                <w:szCs w:val="14"/>
              </w:rPr>
            </w:pPr>
            <w:ins w:id="45797" w:author="Francisco Timoni" w:date="2020-10-29T10:31:00Z">
              <w:r w:rsidRPr="00C1699F">
                <w:rPr>
                  <w:rFonts w:ascii="Open Sans" w:hAnsi="Open Sans" w:cs="Open Sans"/>
                  <w:color w:val="000000"/>
                  <w:sz w:val="14"/>
                  <w:szCs w:val="14"/>
                </w:rPr>
                <w:t>PARQUE BELLAVILLE - QD26 LT36</w:t>
              </w:r>
            </w:ins>
          </w:p>
        </w:tc>
        <w:tc>
          <w:tcPr>
            <w:tcW w:w="3122" w:type="dxa"/>
            <w:tcBorders>
              <w:top w:val="nil"/>
              <w:left w:val="nil"/>
              <w:bottom w:val="nil"/>
              <w:right w:val="nil"/>
            </w:tcBorders>
            <w:shd w:val="clear" w:color="000000" w:fill="FFFFFF"/>
            <w:vAlign w:val="center"/>
            <w:hideMark/>
          </w:tcPr>
          <w:p w14:paraId="73BBC878" w14:textId="77777777" w:rsidR="00C1699F" w:rsidRPr="00C1699F" w:rsidRDefault="00C1699F" w:rsidP="00C1699F">
            <w:pPr>
              <w:rPr>
                <w:ins w:id="45798" w:author="Francisco Timoni" w:date="2020-10-29T10:31:00Z"/>
                <w:rFonts w:ascii="Open Sans" w:hAnsi="Open Sans" w:cs="Open Sans"/>
                <w:color w:val="000000"/>
                <w:sz w:val="14"/>
                <w:szCs w:val="14"/>
              </w:rPr>
            </w:pPr>
            <w:ins w:id="45799" w:author="Francisco Timoni" w:date="2020-10-29T10:31:00Z">
              <w:r w:rsidRPr="00C1699F">
                <w:rPr>
                  <w:rFonts w:ascii="Open Sans" w:hAnsi="Open Sans" w:cs="Open Sans"/>
                  <w:color w:val="000000"/>
                  <w:sz w:val="14"/>
                  <w:szCs w:val="14"/>
                </w:rPr>
                <w:t>ABNER HENRIQUE TALIERI</w:t>
              </w:r>
            </w:ins>
          </w:p>
        </w:tc>
        <w:tc>
          <w:tcPr>
            <w:tcW w:w="1261" w:type="dxa"/>
            <w:tcBorders>
              <w:top w:val="nil"/>
              <w:left w:val="nil"/>
              <w:bottom w:val="nil"/>
              <w:right w:val="nil"/>
            </w:tcBorders>
            <w:shd w:val="clear" w:color="000000" w:fill="FFFFFF"/>
            <w:vAlign w:val="center"/>
            <w:hideMark/>
          </w:tcPr>
          <w:p w14:paraId="0606921E" w14:textId="77777777" w:rsidR="00C1699F" w:rsidRPr="00C1699F" w:rsidRDefault="00C1699F" w:rsidP="00C1699F">
            <w:pPr>
              <w:jc w:val="center"/>
              <w:rPr>
                <w:ins w:id="45800" w:author="Francisco Timoni" w:date="2020-10-29T10:31:00Z"/>
                <w:rFonts w:ascii="Open Sans" w:hAnsi="Open Sans" w:cs="Open Sans"/>
                <w:color w:val="000000"/>
                <w:sz w:val="14"/>
                <w:szCs w:val="14"/>
              </w:rPr>
            </w:pPr>
            <w:ins w:id="45801" w:author="Francisco Timoni" w:date="2020-10-29T10:31:00Z">
              <w:r w:rsidRPr="00C1699F">
                <w:rPr>
                  <w:rFonts w:ascii="Open Sans" w:hAnsi="Open Sans" w:cs="Open Sans"/>
                  <w:color w:val="000000"/>
                  <w:sz w:val="14"/>
                  <w:szCs w:val="14"/>
                </w:rPr>
                <w:t>40529721805</w:t>
              </w:r>
            </w:ins>
          </w:p>
        </w:tc>
        <w:tc>
          <w:tcPr>
            <w:tcW w:w="1400" w:type="dxa"/>
            <w:tcBorders>
              <w:top w:val="nil"/>
              <w:left w:val="nil"/>
              <w:bottom w:val="nil"/>
              <w:right w:val="nil"/>
            </w:tcBorders>
            <w:shd w:val="clear" w:color="000000" w:fill="FFFFFF"/>
            <w:vAlign w:val="center"/>
            <w:hideMark/>
          </w:tcPr>
          <w:p w14:paraId="45203961" w14:textId="77777777" w:rsidR="00C1699F" w:rsidRPr="00C1699F" w:rsidRDefault="00C1699F" w:rsidP="00C1699F">
            <w:pPr>
              <w:jc w:val="right"/>
              <w:rPr>
                <w:ins w:id="45802" w:author="Francisco Timoni" w:date="2020-10-29T10:31:00Z"/>
                <w:rFonts w:ascii="Open Sans" w:hAnsi="Open Sans" w:cs="Open Sans"/>
                <w:color w:val="000000"/>
                <w:sz w:val="14"/>
                <w:szCs w:val="14"/>
              </w:rPr>
            </w:pPr>
            <w:ins w:id="45803" w:author="Francisco Timoni" w:date="2020-10-29T10:31:00Z">
              <w:r w:rsidRPr="00C1699F">
                <w:rPr>
                  <w:rFonts w:ascii="Open Sans" w:hAnsi="Open Sans" w:cs="Open Sans"/>
                  <w:color w:val="000000"/>
                  <w:sz w:val="14"/>
                  <w:szCs w:val="14"/>
                </w:rPr>
                <w:t>72.523,66</w:t>
              </w:r>
            </w:ins>
          </w:p>
        </w:tc>
        <w:tc>
          <w:tcPr>
            <w:tcW w:w="1400" w:type="dxa"/>
            <w:tcBorders>
              <w:top w:val="nil"/>
              <w:left w:val="nil"/>
              <w:bottom w:val="nil"/>
              <w:right w:val="nil"/>
            </w:tcBorders>
            <w:shd w:val="clear" w:color="000000" w:fill="FFFFFF"/>
            <w:vAlign w:val="center"/>
            <w:hideMark/>
          </w:tcPr>
          <w:p w14:paraId="004605B9" w14:textId="77777777" w:rsidR="00C1699F" w:rsidRPr="00C1699F" w:rsidRDefault="00C1699F" w:rsidP="00C1699F">
            <w:pPr>
              <w:jc w:val="center"/>
              <w:rPr>
                <w:ins w:id="45804" w:author="Francisco Timoni" w:date="2020-10-29T10:31:00Z"/>
                <w:rFonts w:ascii="Open Sans" w:hAnsi="Open Sans" w:cs="Open Sans"/>
                <w:color w:val="000000"/>
                <w:sz w:val="14"/>
                <w:szCs w:val="14"/>
              </w:rPr>
            </w:pPr>
            <w:ins w:id="45805" w:author="Francisco Timoni" w:date="2020-10-29T10:31:00Z">
              <w:r w:rsidRPr="00C1699F">
                <w:rPr>
                  <w:rFonts w:ascii="Open Sans" w:hAnsi="Open Sans" w:cs="Open Sans"/>
                  <w:color w:val="000000"/>
                  <w:sz w:val="14"/>
                  <w:szCs w:val="14"/>
                </w:rPr>
                <w:t>01/07/2032</w:t>
              </w:r>
            </w:ins>
          </w:p>
        </w:tc>
      </w:tr>
      <w:tr w:rsidR="00C1699F" w:rsidRPr="00C1699F" w14:paraId="74BDAFAF" w14:textId="77777777" w:rsidTr="00C1699F">
        <w:trPr>
          <w:trHeight w:val="288"/>
          <w:jc w:val="center"/>
          <w:ins w:id="45806" w:author="Francisco Timoni" w:date="2020-10-29T10:31:00Z"/>
        </w:trPr>
        <w:tc>
          <w:tcPr>
            <w:tcW w:w="899" w:type="dxa"/>
            <w:tcBorders>
              <w:top w:val="nil"/>
              <w:left w:val="nil"/>
              <w:bottom w:val="nil"/>
              <w:right w:val="nil"/>
            </w:tcBorders>
            <w:shd w:val="clear" w:color="auto" w:fill="auto"/>
            <w:vAlign w:val="center"/>
            <w:hideMark/>
          </w:tcPr>
          <w:p w14:paraId="1E2CE15E" w14:textId="77777777" w:rsidR="00C1699F" w:rsidRPr="00C1699F" w:rsidRDefault="00C1699F" w:rsidP="00C1699F">
            <w:pPr>
              <w:jc w:val="center"/>
              <w:rPr>
                <w:ins w:id="45807" w:author="Francisco Timoni" w:date="2020-10-29T10:31:00Z"/>
                <w:rFonts w:ascii="Open Sans" w:hAnsi="Open Sans" w:cs="Open Sans"/>
                <w:color w:val="000000"/>
                <w:sz w:val="14"/>
                <w:szCs w:val="14"/>
              </w:rPr>
            </w:pPr>
            <w:ins w:id="45808" w:author="Francisco Timoni" w:date="2020-10-29T10:31:00Z">
              <w:r w:rsidRPr="00C1699F">
                <w:rPr>
                  <w:rFonts w:ascii="Open Sans" w:hAnsi="Open Sans" w:cs="Open Sans"/>
                  <w:color w:val="000000"/>
                  <w:sz w:val="14"/>
                  <w:szCs w:val="14"/>
                </w:rPr>
                <w:t>1415</w:t>
              </w:r>
            </w:ins>
          </w:p>
        </w:tc>
        <w:tc>
          <w:tcPr>
            <w:tcW w:w="2500" w:type="dxa"/>
            <w:tcBorders>
              <w:top w:val="nil"/>
              <w:left w:val="nil"/>
              <w:bottom w:val="nil"/>
              <w:right w:val="nil"/>
            </w:tcBorders>
            <w:shd w:val="clear" w:color="000000" w:fill="FFFFFF"/>
            <w:vAlign w:val="center"/>
            <w:hideMark/>
          </w:tcPr>
          <w:p w14:paraId="3ACEA0AE" w14:textId="77777777" w:rsidR="00C1699F" w:rsidRPr="00C1699F" w:rsidRDefault="00C1699F" w:rsidP="00C1699F">
            <w:pPr>
              <w:rPr>
                <w:ins w:id="45809" w:author="Francisco Timoni" w:date="2020-10-29T10:31:00Z"/>
                <w:rFonts w:ascii="Open Sans" w:hAnsi="Open Sans" w:cs="Open Sans"/>
                <w:color w:val="000000"/>
                <w:sz w:val="14"/>
                <w:szCs w:val="14"/>
              </w:rPr>
            </w:pPr>
            <w:ins w:id="45810" w:author="Francisco Timoni" w:date="2020-10-29T10:31:00Z">
              <w:r w:rsidRPr="00C1699F">
                <w:rPr>
                  <w:rFonts w:ascii="Open Sans" w:hAnsi="Open Sans" w:cs="Open Sans"/>
                  <w:color w:val="000000"/>
                  <w:sz w:val="14"/>
                  <w:szCs w:val="14"/>
                </w:rPr>
                <w:t>PARQUE BELLAVILLE - QD26 LT41</w:t>
              </w:r>
            </w:ins>
          </w:p>
        </w:tc>
        <w:tc>
          <w:tcPr>
            <w:tcW w:w="3122" w:type="dxa"/>
            <w:tcBorders>
              <w:top w:val="nil"/>
              <w:left w:val="nil"/>
              <w:bottom w:val="nil"/>
              <w:right w:val="nil"/>
            </w:tcBorders>
            <w:shd w:val="clear" w:color="000000" w:fill="FFFFFF"/>
            <w:vAlign w:val="center"/>
            <w:hideMark/>
          </w:tcPr>
          <w:p w14:paraId="23F714D8" w14:textId="77777777" w:rsidR="00C1699F" w:rsidRPr="00C1699F" w:rsidRDefault="00C1699F" w:rsidP="00C1699F">
            <w:pPr>
              <w:rPr>
                <w:ins w:id="45811" w:author="Francisco Timoni" w:date="2020-10-29T10:31:00Z"/>
                <w:rFonts w:ascii="Open Sans" w:hAnsi="Open Sans" w:cs="Open Sans"/>
                <w:color w:val="000000"/>
                <w:sz w:val="14"/>
                <w:szCs w:val="14"/>
              </w:rPr>
            </w:pPr>
            <w:ins w:id="45812" w:author="Francisco Timoni" w:date="2020-10-29T10:31:00Z">
              <w:r w:rsidRPr="00C1699F">
                <w:rPr>
                  <w:rFonts w:ascii="Open Sans" w:hAnsi="Open Sans" w:cs="Open Sans"/>
                  <w:color w:val="000000"/>
                  <w:sz w:val="14"/>
                  <w:szCs w:val="14"/>
                </w:rPr>
                <w:t>TADEU ARCHANJO</w:t>
              </w:r>
            </w:ins>
          </w:p>
        </w:tc>
        <w:tc>
          <w:tcPr>
            <w:tcW w:w="1261" w:type="dxa"/>
            <w:tcBorders>
              <w:top w:val="nil"/>
              <w:left w:val="nil"/>
              <w:bottom w:val="nil"/>
              <w:right w:val="nil"/>
            </w:tcBorders>
            <w:shd w:val="clear" w:color="000000" w:fill="FFFFFF"/>
            <w:vAlign w:val="center"/>
            <w:hideMark/>
          </w:tcPr>
          <w:p w14:paraId="58E76FF2" w14:textId="77777777" w:rsidR="00C1699F" w:rsidRPr="00C1699F" w:rsidRDefault="00C1699F" w:rsidP="00C1699F">
            <w:pPr>
              <w:jc w:val="center"/>
              <w:rPr>
                <w:ins w:id="45813" w:author="Francisco Timoni" w:date="2020-10-29T10:31:00Z"/>
                <w:rFonts w:ascii="Open Sans" w:hAnsi="Open Sans" w:cs="Open Sans"/>
                <w:color w:val="000000"/>
                <w:sz w:val="14"/>
                <w:szCs w:val="14"/>
              </w:rPr>
            </w:pPr>
            <w:ins w:id="45814" w:author="Francisco Timoni" w:date="2020-10-29T10:31:00Z">
              <w:r w:rsidRPr="00C1699F">
                <w:rPr>
                  <w:rFonts w:ascii="Open Sans" w:hAnsi="Open Sans" w:cs="Open Sans"/>
                  <w:color w:val="000000"/>
                  <w:sz w:val="14"/>
                  <w:szCs w:val="14"/>
                </w:rPr>
                <w:t>18348511814</w:t>
              </w:r>
            </w:ins>
          </w:p>
        </w:tc>
        <w:tc>
          <w:tcPr>
            <w:tcW w:w="1400" w:type="dxa"/>
            <w:tcBorders>
              <w:top w:val="nil"/>
              <w:left w:val="nil"/>
              <w:bottom w:val="nil"/>
              <w:right w:val="nil"/>
            </w:tcBorders>
            <w:shd w:val="clear" w:color="000000" w:fill="FFFFFF"/>
            <w:vAlign w:val="center"/>
            <w:hideMark/>
          </w:tcPr>
          <w:p w14:paraId="41BE69B6" w14:textId="77777777" w:rsidR="00C1699F" w:rsidRPr="00C1699F" w:rsidRDefault="00C1699F" w:rsidP="00C1699F">
            <w:pPr>
              <w:jc w:val="right"/>
              <w:rPr>
                <w:ins w:id="45815" w:author="Francisco Timoni" w:date="2020-10-29T10:31:00Z"/>
                <w:rFonts w:ascii="Open Sans" w:hAnsi="Open Sans" w:cs="Open Sans"/>
                <w:color w:val="000000"/>
                <w:sz w:val="14"/>
                <w:szCs w:val="14"/>
              </w:rPr>
            </w:pPr>
            <w:ins w:id="45816" w:author="Francisco Timoni" w:date="2020-10-29T10:31:00Z">
              <w:r w:rsidRPr="00C1699F">
                <w:rPr>
                  <w:rFonts w:ascii="Open Sans" w:hAnsi="Open Sans" w:cs="Open Sans"/>
                  <w:color w:val="000000"/>
                  <w:sz w:val="14"/>
                  <w:szCs w:val="14"/>
                </w:rPr>
                <w:t>45.088,32</w:t>
              </w:r>
            </w:ins>
          </w:p>
        </w:tc>
        <w:tc>
          <w:tcPr>
            <w:tcW w:w="1400" w:type="dxa"/>
            <w:tcBorders>
              <w:top w:val="nil"/>
              <w:left w:val="nil"/>
              <w:bottom w:val="nil"/>
              <w:right w:val="nil"/>
            </w:tcBorders>
            <w:shd w:val="clear" w:color="000000" w:fill="FFFFFF"/>
            <w:vAlign w:val="center"/>
            <w:hideMark/>
          </w:tcPr>
          <w:p w14:paraId="40EA39F1" w14:textId="77777777" w:rsidR="00C1699F" w:rsidRPr="00C1699F" w:rsidRDefault="00C1699F" w:rsidP="00C1699F">
            <w:pPr>
              <w:jc w:val="center"/>
              <w:rPr>
                <w:ins w:id="45817" w:author="Francisco Timoni" w:date="2020-10-29T10:31:00Z"/>
                <w:rFonts w:ascii="Open Sans" w:hAnsi="Open Sans" w:cs="Open Sans"/>
                <w:color w:val="000000"/>
                <w:sz w:val="14"/>
                <w:szCs w:val="14"/>
              </w:rPr>
            </w:pPr>
            <w:ins w:id="45818" w:author="Francisco Timoni" w:date="2020-10-29T10:31:00Z">
              <w:r w:rsidRPr="00C1699F">
                <w:rPr>
                  <w:rFonts w:ascii="Open Sans" w:hAnsi="Open Sans" w:cs="Open Sans"/>
                  <w:color w:val="000000"/>
                  <w:sz w:val="14"/>
                  <w:szCs w:val="14"/>
                </w:rPr>
                <w:t>01/03/2026</w:t>
              </w:r>
            </w:ins>
          </w:p>
        </w:tc>
      </w:tr>
      <w:tr w:rsidR="00C1699F" w:rsidRPr="00C1699F" w14:paraId="23306C0A" w14:textId="77777777" w:rsidTr="00C1699F">
        <w:trPr>
          <w:trHeight w:val="288"/>
          <w:jc w:val="center"/>
          <w:ins w:id="45819" w:author="Francisco Timoni" w:date="2020-10-29T10:31:00Z"/>
        </w:trPr>
        <w:tc>
          <w:tcPr>
            <w:tcW w:w="899" w:type="dxa"/>
            <w:tcBorders>
              <w:top w:val="nil"/>
              <w:left w:val="nil"/>
              <w:bottom w:val="nil"/>
              <w:right w:val="nil"/>
            </w:tcBorders>
            <w:shd w:val="clear" w:color="auto" w:fill="auto"/>
            <w:vAlign w:val="center"/>
            <w:hideMark/>
          </w:tcPr>
          <w:p w14:paraId="2C09C450" w14:textId="77777777" w:rsidR="00C1699F" w:rsidRPr="00C1699F" w:rsidRDefault="00C1699F" w:rsidP="00C1699F">
            <w:pPr>
              <w:jc w:val="center"/>
              <w:rPr>
                <w:ins w:id="45820" w:author="Francisco Timoni" w:date="2020-10-29T10:31:00Z"/>
                <w:rFonts w:ascii="Open Sans" w:hAnsi="Open Sans" w:cs="Open Sans"/>
                <w:color w:val="000000"/>
                <w:sz w:val="14"/>
                <w:szCs w:val="14"/>
              </w:rPr>
            </w:pPr>
            <w:ins w:id="45821" w:author="Francisco Timoni" w:date="2020-10-29T10:31:00Z">
              <w:r w:rsidRPr="00C1699F">
                <w:rPr>
                  <w:rFonts w:ascii="Open Sans" w:hAnsi="Open Sans" w:cs="Open Sans"/>
                  <w:color w:val="000000"/>
                  <w:sz w:val="14"/>
                  <w:szCs w:val="14"/>
                </w:rPr>
                <w:t>1416</w:t>
              </w:r>
            </w:ins>
          </w:p>
        </w:tc>
        <w:tc>
          <w:tcPr>
            <w:tcW w:w="2500" w:type="dxa"/>
            <w:tcBorders>
              <w:top w:val="nil"/>
              <w:left w:val="nil"/>
              <w:bottom w:val="nil"/>
              <w:right w:val="nil"/>
            </w:tcBorders>
            <w:shd w:val="clear" w:color="000000" w:fill="FFFFFF"/>
            <w:vAlign w:val="center"/>
            <w:hideMark/>
          </w:tcPr>
          <w:p w14:paraId="0DBCEEBB" w14:textId="77777777" w:rsidR="00C1699F" w:rsidRPr="00C1699F" w:rsidRDefault="00C1699F" w:rsidP="00C1699F">
            <w:pPr>
              <w:rPr>
                <w:ins w:id="45822" w:author="Francisco Timoni" w:date="2020-10-29T10:31:00Z"/>
                <w:rFonts w:ascii="Open Sans" w:hAnsi="Open Sans" w:cs="Open Sans"/>
                <w:color w:val="000000"/>
                <w:sz w:val="14"/>
                <w:szCs w:val="14"/>
              </w:rPr>
            </w:pPr>
            <w:ins w:id="45823" w:author="Francisco Timoni" w:date="2020-10-29T10:31:00Z">
              <w:r w:rsidRPr="00C1699F">
                <w:rPr>
                  <w:rFonts w:ascii="Open Sans" w:hAnsi="Open Sans" w:cs="Open Sans"/>
                  <w:color w:val="000000"/>
                  <w:sz w:val="14"/>
                  <w:szCs w:val="14"/>
                </w:rPr>
                <w:t>PARQUE BELLAVILLE - QD26 LT48</w:t>
              </w:r>
            </w:ins>
          </w:p>
        </w:tc>
        <w:tc>
          <w:tcPr>
            <w:tcW w:w="3122" w:type="dxa"/>
            <w:tcBorders>
              <w:top w:val="nil"/>
              <w:left w:val="nil"/>
              <w:bottom w:val="nil"/>
              <w:right w:val="nil"/>
            </w:tcBorders>
            <w:shd w:val="clear" w:color="000000" w:fill="FFFFFF"/>
            <w:vAlign w:val="center"/>
            <w:hideMark/>
          </w:tcPr>
          <w:p w14:paraId="241F4238" w14:textId="77777777" w:rsidR="00C1699F" w:rsidRPr="00C1699F" w:rsidRDefault="00C1699F" w:rsidP="00C1699F">
            <w:pPr>
              <w:rPr>
                <w:ins w:id="45824" w:author="Francisco Timoni" w:date="2020-10-29T10:31:00Z"/>
                <w:rFonts w:ascii="Open Sans" w:hAnsi="Open Sans" w:cs="Open Sans"/>
                <w:color w:val="000000"/>
                <w:sz w:val="14"/>
                <w:szCs w:val="14"/>
              </w:rPr>
            </w:pPr>
            <w:ins w:id="45825" w:author="Francisco Timoni" w:date="2020-10-29T10:31:00Z">
              <w:r w:rsidRPr="00C1699F">
                <w:rPr>
                  <w:rFonts w:ascii="Open Sans" w:hAnsi="Open Sans" w:cs="Open Sans"/>
                  <w:color w:val="000000"/>
                  <w:sz w:val="14"/>
                  <w:szCs w:val="14"/>
                </w:rPr>
                <w:t>LOIRRAN BARBOSA MONTANARI</w:t>
              </w:r>
            </w:ins>
          </w:p>
        </w:tc>
        <w:tc>
          <w:tcPr>
            <w:tcW w:w="1261" w:type="dxa"/>
            <w:tcBorders>
              <w:top w:val="nil"/>
              <w:left w:val="nil"/>
              <w:bottom w:val="nil"/>
              <w:right w:val="nil"/>
            </w:tcBorders>
            <w:shd w:val="clear" w:color="000000" w:fill="FFFFFF"/>
            <w:vAlign w:val="center"/>
            <w:hideMark/>
          </w:tcPr>
          <w:p w14:paraId="5E3C205B" w14:textId="77777777" w:rsidR="00C1699F" w:rsidRPr="00C1699F" w:rsidRDefault="00C1699F" w:rsidP="00C1699F">
            <w:pPr>
              <w:jc w:val="center"/>
              <w:rPr>
                <w:ins w:id="45826" w:author="Francisco Timoni" w:date="2020-10-29T10:31:00Z"/>
                <w:rFonts w:ascii="Open Sans" w:hAnsi="Open Sans" w:cs="Open Sans"/>
                <w:color w:val="000000"/>
                <w:sz w:val="14"/>
                <w:szCs w:val="14"/>
              </w:rPr>
            </w:pPr>
            <w:ins w:id="45827" w:author="Francisco Timoni" w:date="2020-10-29T10:31:00Z">
              <w:r w:rsidRPr="00C1699F">
                <w:rPr>
                  <w:rFonts w:ascii="Open Sans" w:hAnsi="Open Sans" w:cs="Open Sans"/>
                  <w:color w:val="000000"/>
                  <w:sz w:val="14"/>
                  <w:szCs w:val="14"/>
                </w:rPr>
                <w:t>43568768810</w:t>
              </w:r>
            </w:ins>
          </w:p>
        </w:tc>
        <w:tc>
          <w:tcPr>
            <w:tcW w:w="1400" w:type="dxa"/>
            <w:tcBorders>
              <w:top w:val="nil"/>
              <w:left w:val="nil"/>
              <w:bottom w:val="nil"/>
              <w:right w:val="nil"/>
            </w:tcBorders>
            <w:shd w:val="clear" w:color="000000" w:fill="FFFFFF"/>
            <w:vAlign w:val="center"/>
            <w:hideMark/>
          </w:tcPr>
          <w:p w14:paraId="43B21DDF" w14:textId="77777777" w:rsidR="00C1699F" w:rsidRPr="00C1699F" w:rsidRDefault="00C1699F" w:rsidP="00C1699F">
            <w:pPr>
              <w:jc w:val="right"/>
              <w:rPr>
                <w:ins w:id="45828" w:author="Francisco Timoni" w:date="2020-10-29T10:31:00Z"/>
                <w:rFonts w:ascii="Open Sans" w:hAnsi="Open Sans" w:cs="Open Sans"/>
                <w:color w:val="000000"/>
                <w:sz w:val="14"/>
                <w:szCs w:val="14"/>
              </w:rPr>
            </w:pPr>
            <w:ins w:id="45829" w:author="Francisco Timoni" w:date="2020-10-29T10:31:00Z">
              <w:r w:rsidRPr="00C1699F">
                <w:rPr>
                  <w:rFonts w:ascii="Open Sans" w:hAnsi="Open Sans" w:cs="Open Sans"/>
                  <w:color w:val="000000"/>
                  <w:sz w:val="14"/>
                  <w:szCs w:val="14"/>
                </w:rPr>
                <w:t>70.126,89</w:t>
              </w:r>
            </w:ins>
          </w:p>
        </w:tc>
        <w:tc>
          <w:tcPr>
            <w:tcW w:w="1400" w:type="dxa"/>
            <w:tcBorders>
              <w:top w:val="nil"/>
              <w:left w:val="nil"/>
              <w:bottom w:val="nil"/>
              <w:right w:val="nil"/>
            </w:tcBorders>
            <w:shd w:val="clear" w:color="000000" w:fill="FFFFFF"/>
            <w:vAlign w:val="center"/>
            <w:hideMark/>
          </w:tcPr>
          <w:p w14:paraId="2330D38C" w14:textId="77777777" w:rsidR="00C1699F" w:rsidRPr="00C1699F" w:rsidRDefault="00C1699F" w:rsidP="00C1699F">
            <w:pPr>
              <w:jc w:val="center"/>
              <w:rPr>
                <w:ins w:id="45830" w:author="Francisco Timoni" w:date="2020-10-29T10:31:00Z"/>
                <w:rFonts w:ascii="Open Sans" w:hAnsi="Open Sans" w:cs="Open Sans"/>
                <w:color w:val="000000"/>
                <w:sz w:val="14"/>
                <w:szCs w:val="14"/>
              </w:rPr>
            </w:pPr>
            <w:ins w:id="45831" w:author="Francisco Timoni" w:date="2020-10-29T10:31:00Z">
              <w:r w:rsidRPr="00C1699F">
                <w:rPr>
                  <w:rFonts w:ascii="Open Sans" w:hAnsi="Open Sans" w:cs="Open Sans"/>
                  <w:color w:val="000000"/>
                  <w:sz w:val="14"/>
                  <w:szCs w:val="14"/>
                </w:rPr>
                <w:t>01/11/2031</w:t>
              </w:r>
            </w:ins>
          </w:p>
        </w:tc>
      </w:tr>
      <w:tr w:rsidR="00C1699F" w:rsidRPr="00C1699F" w14:paraId="6FCA6329" w14:textId="77777777" w:rsidTr="00C1699F">
        <w:trPr>
          <w:trHeight w:val="288"/>
          <w:jc w:val="center"/>
          <w:ins w:id="45832" w:author="Francisco Timoni" w:date="2020-10-29T10:31:00Z"/>
        </w:trPr>
        <w:tc>
          <w:tcPr>
            <w:tcW w:w="899" w:type="dxa"/>
            <w:tcBorders>
              <w:top w:val="nil"/>
              <w:left w:val="nil"/>
              <w:bottom w:val="nil"/>
              <w:right w:val="nil"/>
            </w:tcBorders>
            <w:shd w:val="clear" w:color="auto" w:fill="auto"/>
            <w:vAlign w:val="center"/>
            <w:hideMark/>
          </w:tcPr>
          <w:p w14:paraId="13AD8EBB" w14:textId="77777777" w:rsidR="00C1699F" w:rsidRPr="00C1699F" w:rsidRDefault="00C1699F" w:rsidP="00C1699F">
            <w:pPr>
              <w:jc w:val="center"/>
              <w:rPr>
                <w:ins w:id="45833" w:author="Francisco Timoni" w:date="2020-10-29T10:31:00Z"/>
                <w:rFonts w:ascii="Open Sans" w:hAnsi="Open Sans" w:cs="Open Sans"/>
                <w:color w:val="000000"/>
                <w:sz w:val="14"/>
                <w:szCs w:val="14"/>
              </w:rPr>
            </w:pPr>
            <w:ins w:id="45834" w:author="Francisco Timoni" w:date="2020-10-29T10:31:00Z">
              <w:r w:rsidRPr="00C1699F">
                <w:rPr>
                  <w:rFonts w:ascii="Open Sans" w:hAnsi="Open Sans" w:cs="Open Sans"/>
                  <w:color w:val="000000"/>
                  <w:sz w:val="14"/>
                  <w:szCs w:val="14"/>
                </w:rPr>
                <w:t>1417</w:t>
              </w:r>
            </w:ins>
          </w:p>
        </w:tc>
        <w:tc>
          <w:tcPr>
            <w:tcW w:w="2500" w:type="dxa"/>
            <w:tcBorders>
              <w:top w:val="nil"/>
              <w:left w:val="nil"/>
              <w:bottom w:val="nil"/>
              <w:right w:val="nil"/>
            </w:tcBorders>
            <w:shd w:val="clear" w:color="000000" w:fill="FFFFFF"/>
            <w:vAlign w:val="center"/>
            <w:hideMark/>
          </w:tcPr>
          <w:p w14:paraId="04496046" w14:textId="77777777" w:rsidR="00C1699F" w:rsidRPr="00C1699F" w:rsidRDefault="00C1699F" w:rsidP="00C1699F">
            <w:pPr>
              <w:rPr>
                <w:ins w:id="45835" w:author="Francisco Timoni" w:date="2020-10-29T10:31:00Z"/>
                <w:rFonts w:ascii="Open Sans" w:hAnsi="Open Sans" w:cs="Open Sans"/>
                <w:color w:val="000000"/>
                <w:sz w:val="14"/>
                <w:szCs w:val="14"/>
              </w:rPr>
            </w:pPr>
            <w:ins w:id="45836" w:author="Francisco Timoni" w:date="2020-10-29T10:31:00Z">
              <w:r w:rsidRPr="00C1699F">
                <w:rPr>
                  <w:rFonts w:ascii="Open Sans" w:hAnsi="Open Sans" w:cs="Open Sans"/>
                  <w:color w:val="000000"/>
                  <w:sz w:val="14"/>
                  <w:szCs w:val="14"/>
                </w:rPr>
                <w:t>PARQUE BELLAVILLE - QD28 LT04</w:t>
              </w:r>
            </w:ins>
          </w:p>
        </w:tc>
        <w:tc>
          <w:tcPr>
            <w:tcW w:w="3122" w:type="dxa"/>
            <w:tcBorders>
              <w:top w:val="nil"/>
              <w:left w:val="nil"/>
              <w:bottom w:val="nil"/>
              <w:right w:val="nil"/>
            </w:tcBorders>
            <w:shd w:val="clear" w:color="000000" w:fill="FFFFFF"/>
            <w:vAlign w:val="center"/>
            <w:hideMark/>
          </w:tcPr>
          <w:p w14:paraId="0DFF03B9" w14:textId="77777777" w:rsidR="00C1699F" w:rsidRPr="00C1699F" w:rsidRDefault="00C1699F" w:rsidP="00C1699F">
            <w:pPr>
              <w:rPr>
                <w:ins w:id="45837" w:author="Francisco Timoni" w:date="2020-10-29T10:31:00Z"/>
                <w:rFonts w:ascii="Open Sans" w:hAnsi="Open Sans" w:cs="Open Sans"/>
                <w:color w:val="000000"/>
                <w:sz w:val="14"/>
                <w:szCs w:val="14"/>
              </w:rPr>
            </w:pPr>
            <w:ins w:id="45838" w:author="Francisco Timoni" w:date="2020-10-29T10:31:00Z">
              <w:r w:rsidRPr="00C1699F">
                <w:rPr>
                  <w:rFonts w:ascii="Open Sans" w:hAnsi="Open Sans" w:cs="Open Sans"/>
                  <w:color w:val="000000"/>
                  <w:sz w:val="14"/>
                  <w:szCs w:val="14"/>
                </w:rPr>
                <w:t>DAMIÃO TEIXEIRA DAMASCENO</w:t>
              </w:r>
            </w:ins>
          </w:p>
        </w:tc>
        <w:tc>
          <w:tcPr>
            <w:tcW w:w="1261" w:type="dxa"/>
            <w:tcBorders>
              <w:top w:val="nil"/>
              <w:left w:val="nil"/>
              <w:bottom w:val="nil"/>
              <w:right w:val="nil"/>
            </w:tcBorders>
            <w:shd w:val="clear" w:color="000000" w:fill="FFFFFF"/>
            <w:vAlign w:val="center"/>
            <w:hideMark/>
          </w:tcPr>
          <w:p w14:paraId="0B3E7CB8" w14:textId="77777777" w:rsidR="00C1699F" w:rsidRPr="00C1699F" w:rsidRDefault="00C1699F" w:rsidP="00C1699F">
            <w:pPr>
              <w:jc w:val="center"/>
              <w:rPr>
                <w:ins w:id="45839" w:author="Francisco Timoni" w:date="2020-10-29T10:31:00Z"/>
                <w:rFonts w:ascii="Open Sans" w:hAnsi="Open Sans" w:cs="Open Sans"/>
                <w:color w:val="000000"/>
                <w:sz w:val="14"/>
                <w:szCs w:val="14"/>
              </w:rPr>
            </w:pPr>
            <w:ins w:id="45840" w:author="Francisco Timoni" w:date="2020-10-29T10:31:00Z">
              <w:r w:rsidRPr="00C1699F">
                <w:rPr>
                  <w:rFonts w:ascii="Open Sans" w:hAnsi="Open Sans" w:cs="Open Sans"/>
                  <w:color w:val="000000"/>
                  <w:sz w:val="14"/>
                  <w:szCs w:val="14"/>
                </w:rPr>
                <w:t>25848255890</w:t>
              </w:r>
            </w:ins>
          </w:p>
        </w:tc>
        <w:tc>
          <w:tcPr>
            <w:tcW w:w="1400" w:type="dxa"/>
            <w:tcBorders>
              <w:top w:val="nil"/>
              <w:left w:val="nil"/>
              <w:bottom w:val="nil"/>
              <w:right w:val="nil"/>
            </w:tcBorders>
            <w:shd w:val="clear" w:color="000000" w:fill="FFFFFF"/>
            <w:vAlign w:val="center"/>
            <w:hideMark/>
          </w:tcPr>
          <w:p w14:paraId="77434E45" w14:textId="77777777" w:rsidR="00C1699F" w:rsidRPr="00C1699F" w:rsidRDefault="00C1699F" w:rsidP="00C1699F">
            <w:pPr>
              <w:jc w:val="right"/>
              <w:rPr>
                <w:ins w:id="45841" w:author="Francisco Timoni" w:date="2020-10-29T10:31:00Z"/>
                <w:rFonts w:ascii="Open Sans" w:hAnsi="Open Sans" w:cs="Open Sans"/>
                <w:color w:val="000000"/>
                <w:sz w:val="14"/>
                <w:szCs w:val="14"/>
              </w:rPr>
            </w:pPr>
            <w:ins w:id="45842" w:author="Francisco Timoni" w:date="2020-10-29T10:31:00Z">
              <w:r w:rsidRPr="00C1699F">
                <w:rPr>
                  <w:rFonts w:ascii="Open Sans" w:hAnsi="Open Sans" w:cs="Open Sans"/>
                  <w:color w:val="000000"/>
                  <w:sz w:val="14"/>
                  <w:szCs w:val="14"/>
                </w:rPr>
                <w:t>24.717,88</w:t>
              </w:r>
            </w:ins>
          </w:p>
        </w:tc>
        <w:tc>
          <w:tcPr>
            <w:tcW w:w="1400" w:type="dxa"/>
            <w:tcBorders>
              <w:top w:val="nil"/>
              <w:left w:val="nil"/>
              <w:bottom w:val="nil"/>
              <w:right w:val="nil"/>
            </w:tcBorders>
            <w:shd w:val="clear" w:color="000000" w:fill="FFFFFF"/>
            <w:vAlign w:val="center"/>
            <w:hideMark/>
          </w:tcPr>
          <w:p w14:paraId="6C1EAC71" w14:textId="77777777" w:rsidR="00C1699F" w:rsidRPr="00C1699F" w:rsidRDefault="00C1699F" w:rsidP="00C1699F">
            <w:pPr>
              <w:jc w:val="center"/>
              <w:rPr>
                <w:ins w:id="45843" w:author="Francisco Timoni" w:date="2020-10-29T10:31:00Z"/>
                <w:rFonts w:ascii="Open Sans" w:hAnsi="Open Sans" w:cs="Open Sans"/>
                <w:color w:val="000000"/>
                <w:sz w:val="14"/>
                <w:szCs w:val="14"/>
              </w:rPr>
            </w:pPr>
            <w:ins w:id="45844" w:author="Francisco Timoni" w:date="2020-10-29T10:31:00Z">
              <w:r w:rsidRPr="00C1699F">
                <w:rPr>
                  <w:rFonts w:ascii="Open Sans" w:hAnsi="Open Sans" w:cs="Open Sans"/>
                  <w:color w:val="000000"/>
                  <w:sz w:val="14"/>
                  <w:szCs w:val="14"/>
                </w:rPr>
                <w:t>01/02/2025</w:t>
              </w:r>
            </w:ins>
          </w:p>
        </w:tc>
      </w:tr>
      <w:tr w:rsidR="00C1699F" w:rsidRPr="00C1699F" w14:paraId="1F02181B" w14:textId="77777777" w:rsidTr="00C1699F">
        <w:trPr>
          <w:trHeight w:val="288"/>
          <w:jc w:val="center"/>
          <w:ins w:id="45845" w:author="Francisco Timoni" w:date="2020-10-29T10:31:00Z"/>
        </w:trPr>
        <w:tc>
          <w:tcPr>
            <w:tcW w:w="899" w:type="dxa"/>
            <w:tcBorders>
              <w:top w:val="nil"/>
              <w:left w:val="nil"/>
              <w:bottom w:val="nil"/>
              <w:right w:val="nil"/>
            </w:tcBorders>
            <w:shd w:val="clear" w:color="auto" w:fill="auto"/>
            <w:vAlign w:val="center"/>
            <w:hideMark/>
          </w:tcPr>
          <w:p w14:paraId="424AFC54" w14:textId="77777777" w:rsidR="00C1699F" w:rsidRPr="00C1699F" w:rsidRDefault="00C1699F" w:rsidP="00C1699F">
            <w:pPr>
              <w:jc w:val="center"/>
              <w:rPr>
                <w:ins w:id="45846" w:author="Francisco Timoni" w:date="2020-10-29T10:31:00Z"/>
                <w:rFonts w:ascii="Open Sans" w:hAnsi="Open Sans" w:cs="Open Sans"/>
                <w:color w:val="000000"/>
                <w:sz w:val="14"/>
                <w:szCs w:val="14"/>
              </w:rPr>
            </w:pPr>
            <w:ins w:id="45847" w:author="Francisco Timoni" w:date="2020-10-29T10:31:00Z">
              <w:r w:rsidRPr="00C1699F">
                <w:rPr>
                  <w:rFonts w:ascii="Open Sans" w:hAnsi="Open Sans" w:cs="Open Sans"/>
                  <w:color w:val="000000"/>
                  <w:sz w:val="14"/>
                  <w:szCs w:val="14"/>
                </w:rPr>
                <w:t>1418</w:t>
              </w:r>
            </w:ins>
          </w:p>
        </w:tc>
        <w:tc>
          <w:tcPr>
            <w:tcW w:w="2500" w:type="dxa"/>
            <w:tcBorders>
              <w:top w:val="nil"/>
              <w:left w:val="nil"/>
              <w:bottom w:val="nil"/>
              <w:right w:val="nil"/>
            </w:tcBorders>
            <w:shd w:val="clear" w:color="000000" w:fill="FFFFFF"/>
            <w:vAlign w:val="center"/>
            <w:hideMark/>
          </w:tcPr>
          <w:p w14:paraId="51BEF3AA" w14:textId="77777777" w:rsidR="00C1699F" w:rsidRPr="00C1699F" w:rsidRDefault="00C1699F" w:rsidP="00C1699F">
            <w:pPr>
              <w:rPr>
                <w:ins w:id="45848" w:author="Francisco Timoni" w:date="2020-10-29T10:31:00Z"/>
                <w:rFonts w:ascii="Open Sans" w:hAnsi="Open Sans" w:cs="Open Sans"/>
                <w:color w:val="000000"/>
                <w:sz w:val="14"/>
                <w:szCs w:val="14"/>
              </w:rPr>
            </w:pPr>
            <w:ins w:id="45849" w:author="Francisco Timoni" w:date="2020-10-29T10:31:00Z">
              <w:r w:rsidRPr="00C1699F">
                <w:rPr>
                  <w:rFonts w:ascii="Open Sans" w:hAnsi="Open Sans" w:cs="Open Sans"/>
                  <w:color w:val="000000"/>
                  <w:sz w:val="14"/>
                  <w:szCs w:val="14"/>
                </w:rPr>
                <w:t>PARQUE BELLAVILLE - QD28 LT05</w:t>
              </w:r>
            </w:ins>
          </w:p>
        </w:tc>
        <w:tc>
          <w:tcPr>
            <w:tcW w:w="3122" w:type="dxa"/>
            <w:tcBorders>
              <w:top w:val="nil"/>
              <w:left w:val="nil"/>
              <w:bottom w:val="nil"/>
              <w:right w:val="nil"/>
            </w:tcBorders>
            <w:shd w:val="clear" w:color="000000" w:fill="FFFFFF"/>
            <w:vAlign w:val="center"/>
            <w:hideMark/>
          </w:tcPr>
          <w:p w14:paraId="25968FBC" w14:textId="77777777" w:rsidR="00C1699F" w:rsidRPr="00C1699F" w:rsidRDefault="00C1699F" w:rsidP="00C1699F">
            <w:pPr>
              <w:rPr>
                <w:ins w:id="45850" w:author="Francisco Timoni" w:date="2020-10-29T10:31:00Z"/>
                <w:rFonts w:ascii="Open Sans" w:hAnsi="Open Sans" w:cs="Open Sans"/>
                <w:color w:val="000000"/>
                <w:sz w:val="14"/>
                <w:szCs w:val="14"/>
              </w:rPr>
            </w:pPr>
            <w:ins w:id="45851" w:author="Francisco Timoni" w:date="2020-10-29T10:31:00Z">
              <w:r w:rsidRPr="00C1699F">
                <w:rPr>
                  <w:rFonts w:ascii="Open Sans" w:hAnsi="Open Sans" w:cs="Open Sans"/>
                  <w:color w:val="000000"/>
                  <w:sz w:val="14"/>
                  <w:szCs w:val="14"/>
                </w:rPr>
                <w:t>RAFAEL BOZADA  RODRIGUES</w:t>
              </w:r>
            </w:ins>
          </w:p>
        </w:tc>
        <w:tc>
          <w:tcPr>
            <w:tcW w:w="1261" w:type="dxa"/>
            <w:tcBorders>
              <w:top w:val="nil"/>
              <w:left w:val="nil"/>
              <w:bottom w:val="nil"/>
              <w:right w:val="nil"/>
            </w:tcBorders>
            <w:shd w:val="clear" w:color="000000" w:fill="FFFFFF"/>
            <w:vAlign w:val="center"/>
            <w:hideMark/>
          </w:tcPr>
          <w:p w14:paraId="1C14E402" w14:textId="77777777" w:rsidR="00C1699F" w:rsidRPr="00C1699F" w:rsidRDefault="00C1699F" w:rsidP="00C1699F">
            <w:pPr>
              <w:jc w:val="center"/>
              <w:rPr>
                <w:ins w:id="45852" w:author="Francisco Timoni" w:date="2020-10-29T10:31:00Z"/>
                <w:rFonts w:ascii="Open Sans" w:hAnsi="Open Sans" w:cs="Open Sans"/>
                <w:color w:val="000000"/>
                <w:sz w:val="14"/>
                <w:szCs w:val="14"/>
              </w:rPr>
            </w:pPr>
            <w:ins w:id="45853" w:author="Francisco Timoni" w:date="2020-10-29T10:31:00Z">
              <w:r w:rsidRPr="00C1699F">
                <w:rPr>
                  <w:rFonts w:ascii="Open Sans" w:hAnsi="Open Sans" w:cs="Open Sans"/>
                  <w:color w:val="000000"/>
                  <w:sz w:val="14"/>
                  <w:szCs w:val="14"/>
                </w:rPr>
                <w:t>41303086883</w:t>
              </w:r>
            </w:ins>
          </w:p>
        </w:tc>
        <w:tc>
          <w:tcPr>
            <w:tcW w:w="1400" w:type="dxa"/>
            <w:tcBorders>
              <w:top w:val="nil"/>
              <w:left w:val="nil"/>
              <w:bottom w:val="nil"/>
              <w:right w:val="nil"/>
            </w:tcBorders>
            <w:shd w:val="clear" w:color="000000" w:fill="FFFFFF"/>
            <w:vAlign w:val="center"/>
            <w:hideMark/>
          </w:tcPr>
          <w:p w14:paraId="687BE9DB" w14:textId="77777777" w:rsidR="00C1699F" w:rsidRPr="00C1699F" w:rsidRDefault="00C1699F" w:rsidP="00C1699F">
            <w:pPr>
              <w:jc w:val="right"/>
              <w:rPr>
                <w:ins w:id="45854" w:author="Francisco Timoni" w:date="2020-10-29T10:31:00Z"/>
                <w:rFonts w:ascii="Open Sans" w:hAnsi="Open Sans" w:cs="Open Sans"/>
                <w:color w:val="000000"/>
                <w:sz w:val="14"/>
                <w:szCs w:val="14"/>
              </w:rPr>
            </w:pPr>
            <w:ins w:id="45855" w:author="Francisco Timoni" w:date="2020-10-29T10:31:00Z">
              <w:r w:rsidRPr="00C1699F">
                <w:rPr>
                  <w:rFonts w:ascii="Open Sans" w:hAnsi="Open Sans" w:cs="Open Sans"/>
                  <w:color w:val="000000"/>
                  <w:sz w:val="14"/>
                  <w:szCs w:val="14"/>
                </w:rPr>
                <w:t>32.630,84</w:t>
              </w:r>
            </w:ins>
          </w:p>
        </w:tc>
        <w:tc>
          <w:tcPr>
            <w:tcW w:w="1400" w:type="dxa"/>
            <w:tcBorders>
              <w:top w:val="nil"/>
              <w:left w:val="nil"/>
              <w:bottom w:val="nil"/>
              <w:right w:val="nil"/>
            </w:tcBorders>
            <w:shd w:val="clear" w:color="000000" w:fill="FFFFFF"/>
            <w:vAlign w:val="center"/>
            <w:hideMark/>
          </w:tcPr>
          <w:p w14:paraId="74C75B2F" w14:textId="77777777" w:rsidR="00C1699F" w:rsidRPr="00C1699F" w:rsidRDefault="00C1699F" w:rsidP="00C1699F">
            <w:pPr>
              <w:jc w:val="center"/>
              <w:rPr>
                <w:ins w:id="45856" w:author="Francisco Timoni" w:date="2020-10-29T10:31:00Z"/>
                <w:rFonts w:ascii="Open Sans" w:hAnsi="Open Sans" w:cs="Open Sans"/>
                <w:color w:val="000000"/>
                <w:sz w:val="14"/>
                <w:szCs w:val="14"/>
              </w:rPr>
            </w:pPr>
            <w:ins w:id="45857" w:author="Francisco Timoni" w:date="2020-10-29T10:31:00Z">
              <w:r w:rsidRPr="00C1699F">
                <w:rPr>
                  <w:rFonts w:ascii="Open Sans" w:hAnsi="Open Sans" w:cs="Open Sans"/>
                  <w:color w:val="000000"/>
                  <w:sz w:val="14"/>
                  <w:szCs w:val="14"/>
                </w:rPr>
                <w:t>01/12/2027</w:t>
              </w:r>
            </w:ins>
          </w:p>
        </w:tc>
      </w:tr>
      <w:tr w:rsidR="00C1699F" w:rsidRPr="00C1699F" w14:paraId="031B27C6" w14:textId="77777777" w:rsidTr="00C1699F">
        <w:trPr>
          <w:trHeight w:val="288"/>
          <w:jc w:val="center"/>
          <w:ins w:id="45858" w:author="Francisco Timoni" w:date="2020-10-29T10:31:00Z"/>
        </w:trPr>
        <w:tc>
          <w:tcPr>
            <w:tcW w:w="899" w:type="dxa"/>
            <w:tcBorders>
              <w:top w:val="nil"/>
              <w:left w:val="nil"/>
              <w:bottom w:val="nil"/>
              <w:right w:val="nil"/>
            </w:tcBorders>
            <w:shd w:val="clear" w:color="auto" w:fill="auto"/>
            <w:vAlign w:val="center"/>
            <w:hideMark/>
          </w:tcPr>
          <w:p w14:paraId="2E638B5E" w14:textId="77777777" w:rsidR="00C1699F" w:rsidRPr="00C1699F" w:rsidRDefault="00C1699F" w:rsidP="00C1699F">
            <w:pPr>
              <w:jc w:val="center"/>
              <w:rPr>
                <w:ins w:id="45859" w:author="Francisco Timoni" w:date="2020-10-29T10:31:00Z"/>
                <w:rFonts w:ascii="Open Sans" w:hAnsi="Open Sans" w:cs="Open Sans"/>
                <w:color w:val="000000"/>
                <w:sz w:val="14"/>
                <w:szCs w:val="14"/>
              </w:rPr>
            </w:pPr>
            <w:ins w:id="45860" w:author="Francisco Timoni" w:date="2020-10-29T10:31:00Z">
              <w:r w:rsidRPr="00C1699F">
                <w:rPr>
                  <w:rFonts w:ascii="Open Sans" w:hAnsi="Open Sans" w:cs="Open Sans"/>
                  <w:color w:val="000000"/>
                  <w:sz w:val="14"/>
                  <w:szCs w:val="14"/>
                </w:rPr>
                <w:t>1419</w:t>
              </w:r>
            </w:ins>
          </w:p>
        </w:tc>
        <w:tc>
          <w:tcPr>
            <w:tcW w:w="2500" w:type="dxa"/>
            <w:tcBorders>
              <w:top w:val="nil"/>
              <w:left w:val="nil"/>
              <w:bottom w:val="nil"/>
              <w:right w:val="nil"/>
            </w:tcBorders>
            <w:shd w:val="clear" w:color="000000" w:fill="FFFFFF"/>
            <w:vAlign w:val="center"/>
            <w:hideMark/>
          </w:tcPr>
          <w:p w14:paraId="3BE65A88" w14:textId="77777777" w:rsidR="00C1699F" w:rsidRPr="00C1699F" w:rsidRDefault="00C1699F" w:rsidP="00C1699F">
            <w:pPr>
              <w:rPr>
                <w:ins w:id="45861" w:author="Francisco Timoni" w:date="2020-10-29T10:31:00Z"/>
                <w:rFonts w:ascii="Open Sans" w:hAnsi="Open Sans" w:cs="Open Sans"/>
                <w:color w:val="000000"/>
                <w:sz w:val="14"/>
                <w:szCs w:val="14"/>
              </w:rPr>
            </w:pPr>
            <w:ins w:id="45862" w:author="Francisco Timoni" w:date="2020-10-29T10:31:00Z">
              <w:r w:rsidRPr="00C1699F">
                <w:rPr>
                  <w:rFonts w:ascii="Open Sans" w:hAnsi="Open Sans" w:cs="Open Sans"/>
                  <w:color w:val="000000"/>
                  <w:sz w:val="14"/>
                  <w:szCs w:val="14"/>
                </w:rPr>
                <w:t>PARQUE BELLAVILLE - QD28 LT18</w:t>
              </w:r>
            </w:ins>
          </w:p>
        </w:tc>
        <w:tc>
          <w:tcPr>
            <w:tcW w:w="3122" w:type="dxa"/>
            <w:tcBorders>
              <w:top w:val="nil"/>
              <w:left w:val="nil"/>
              <w:bottom w:val="nil"/>
              <w:right w:val="nil"/>
            </w:tcBorders>
            <w:shd w:val="clear" w:color="000000" w:fill="FFFFFF"/>
            <w:vAlign w:val="center"/>
            <w:hideMark/>
          </w:tcPr>
          <w:p w14:paraId="0F2BF4E4" w14:textId="77777777" w:rsidR="00C1699F" w:rsidRPr="00C1699F" w:rsidRDefault="00C1699F" w:rsidP="00C1699F">
            <w:pPr>
              <w:rPr>
                <w:ins w:id="45863" w:author="Francisco Timoni" w:date="2020-10-29T10:31:00Z"/>
                <w:rFonts w:ascii="Open Sans" w:hAnsi="Open Sans" w:cs="Open Sans"/>
                <w:color w:val="000000"/>
                <w:sz w:val="14"/>
                <w:szCs w:val="14"/>
              </w:rPr>
            </w:pPr>
            <w:ins w:id="45864" w:author="Francisco Timoni" w:date="2020-10-29T10:31:00Z">
              <w:r w:rsidRPr="00C1699F">
                <w:rPr>
                  <w:rFonts w:ascii="Open Sans" w:hAnsi="Open Sans" w:cs="Open Sans"/>
                  <w:color w:val="000000"/>
                  <w:sz w:val="14"/>
                  <w:szCs w:val="14"/>
                </w:rPr>
                <w:t>LUIZ CARLOS DE SOUZA</w:t>
              </w:r>
            </w:ins>
          </w:p>
        </w:tc>
        <w:tc>
          <w:tcPr>
            <w:tcW w:w="1261" w:type="dxa"/>
            <w:tcBorders>
              <w:top w:val="nil"/>
              <w:left w:val="nil"/>
              <w:bottom w:val="nil"/>
              <w:right w:val="nil"/>
            </w:tcBorders>
            <w:shd w:val="clear" w:color="000000" w:fill="FFFFFF"/>
            <w:vAlign w:val="center"/>
            <w:hideMark/>
          </w:tcPr>
          <w:p w14:paraId="245E8E5F" w14:textId="77777777" w:rsidR="00C1699F" w:rsidRPr="00C1699F" w:rsidRDefault="00C1699F" w:rsidP="00C1699F">
            <w:pPr>
              <w:jc w:val="center"/>
              <w:rPr>
                <w:ins w:id="45865" w:author="Francisco Timoni" w:date="2020-10-29T10:31:00Z"/>
                <w:rFonts w:ascii="Open Sans" w:hAnsi="Open Sans" w:cs="Open Sans"/>
                <w:color w:val="000000"/>
                <w:sz w:val="14"/>
                <w:szCs w:val="14"/>
              </w:rPr>
            </w:pPr>
            <w:ins w:id="45866" w:author="Francisco Timoni" w:date="2020-10-29T10:31:00Z">
              <w:r w:rsidRPr="00C1699F">
                <w:rPr>
                  <w:rFonts w:ascii="Open Sans" w:hAnsi="Open Sans" w:cs="Open Sans"/>
                  <w:color w:val="000000"/>
                  <w:sz w:val="14"/>
                  <w:szCs w:val="14"/>
                </w:rPr>
                <w:t>53806166668</w:t>
              </w:r>
            </w:ins>
          </w:p>
        </w:tc>
        <w:tc>
          <w:tcPr>
            <w:tcW w:w="1400" w:type="dxa"/>
            <w:tcBorders>
              <w:top w:val="nil"/>
              <w:left w:val="nil"/>
              <w:bottom w:val="nil"/>
              <w:right w:val="nil"/>
            </w:tcBorders>
            <w:shd w:val="clear" w:color="000000" w:fill="FFFFFF"/>
            <w:vAlign w:val="center"/>
            <w:hideMark/>
          </w:tcPr>
          <w:p w14:paraId="5A88872F" w14:textId="77777777" w:rsidR="00C1699F" w:rsidRPr="00C1699F" w:rsidRDefault="00C1699F" w:rsidP="00C1699F">
            <w:pPr>
              <w:jc w:val="right"/>
              <w:rPr>
                <w:ins w:id="45867" w:author="Francisco Timoni" w:date="2020-10-29T10:31:00Z"/>
                <w:rFonts w:ascii="Open Sans" w:hAnsi="Open Sans" w:cs="Open Sans"/>
                <w:color w:val="000000"/>
                <w:sz w:val="14"/>
                <w:szCs w:val="14"/>
              </w:rPr>
            </w:pPr>
            <w:ins w:id="45868" w:author="Francisco Timoni" w:date="2020-10-29T10:31:00Z">
              <w:r w:rsidRPr="00C1699F">
                <w:rPr>
                  <w:rFonts w:ascii="Open Sans" w:hAnsi="Open Sans" w:cs="Open Sans"/>
                  <w:color w:val="000000"/>
                  <w:sz w:val="14"/>
                  <w:szCs w:val="14"/>
                </w:rPr>
                <w:t>58.374,45</w:t>
              </w:r>
            </w:ins>
          </w:p>
        </w:tc>
        <w:tc>
          <w:tcPr>
            <w:tcW w:w="1400" w:type="dxa"/>
            <w:tcBorders>
              <w:top w:val="nil"/>
              <w:left w:val="nil"/>
              <w:bottom w:val="nil"/>
              <w:right w:val="nil"/>
            </w:tcBorders>
            <w:shd w:val="clear" w:color="000000" w:fill="FFFFFF"/>
            <w:vAlign w:val="center"/>
            <w:hideMark/>
          </w:tcPr>
          <w:p w14:paraId="42B70A83" w14:textId="77777777" w:rsidR="00C1699F" w:rsidRPr="00C1699F" w:rsidRDefault="00C1699F" w:rsidP="00C1699F">
            <w:pPr>
              <w:jc w:val="center"/>
              <w:rPr>
                <w:ins w:id="45869" w:author="Francisco Timoni" w:date="2020-10-29T10:31:00Z"/>
                <w:rFonts w:ascii="Open Sans" w:hAnsi="Open Sans" w:cs="Open Sans"/>
                <w:color w:val="000000"/>
                <w:sz w:val="14"/>
                <w:szCs w:val="14"/>
              </w:rPr>
            </w:pPr>
            <w:ins w:id="45870" w:author="Francisco Timoni" w:date="2020-10-29T10:31:00Z">
              <w:r w:rsidRPr="00C1699F">
                <w:rPr>
                  <w:rFonts w:ascii="Open Sans" w:hAnsi="Open Sans" w:cs="Open Sans"/>
                  <w:color w:val="000000"/>
                  <w:sz w:val="14"/>
                  <w:szCs w:val="14"/>
                </w:rPr>
                <w:t>01/03/2032</w:t>
              </w:r>
            </w:ins>
          </w:p>
        </w:tc>
      </w:tr>
      <w:tr w:rsidR="00C1699F" w:rsidRPr="00C1699F" w14:paraId="3794071A" w14:textId="77777777" w:rsidTr="00C1699F">
        <w:trPr>
          <w:trHeight w:val="288"/>
          <w:jc w:val="center"/>
          <w:ins w:id="45871" w:author="Francisco Timoni" w:date="2020-10-29T10:31:00Z"/>
        </w:trPr>
        <w:tc>
          <w:tcPr>
            <w:tcW w:w="899" w:type="dxa"/>
            <w:tcBorders>
              <w:top w:val="nil"/>
              <w:left w:val="nil"/>
              <w:bottom w:val="nil"/>
              <w:right w:val="nil"/>
            </w:tcBorders>
            <w:shd w:val="clear" w:color="auto" w:fill="auto"/>
            <w:vAlign w:val="center"/>
            <w:hideMark/>
          </w:tcPr>
          <w:p w14:paraId="43D184C9" w14:textId="77777777" w:rsidR="00C1699F" w:rsidRPr="00C1699F" w:rsidRDefault="00C1699F" w:rsidP="00C1699F">
            <w:pPr>
              <w:jc w:val="center"/>
              <w:rPr>
                <w:ins w:id="45872" w:author="Francisco Timoni" w:date="2020-10-29T10:31:00Z"/>
                <w:rFonts w:ascii="Open Sans" w:hAnsi="Open Sans" w:cs="Open Sans"/>
                <w:color w:val="000000"/>
                <w:sz w:val="14"/>
                <w:szCs w:val="14"/>
              </w:rPr>
            </w:pPr>
            <w:ins w:id="45873" w:author="Francisco Timoni" w:date="2020-10-29T10:31:00Z">
              <w:r w:rsidRPr="00C1699F">
                <w:rPr>
                  <w:rFonts w:ascii="Open Sans" w:hAnsi="Open Sans" w:cs="Open Sans"/>
                  <w:color w:val="000000"/>
                  <w:sz w:val="14"/>
                  <w:szCs w:val="14"/>
                </w:rPr>
                <w:t>1420</w:t>
              </w:r>
            </w:ins>
          </w:p>
        </w:tc>
        <w:tc>
          <w:tcPr>
            <w:tcW w:w="2500" w:type="dxa"/>
            <w:tcBorders>
              <w:top w:val="nil"/>
              <w:left w:val="nil"/>
              <w:bottom w:val="nil"/>
              <w:right w:val="nil"/>
            </w:tcBorders>
            <w:shd w:val="clear" w:color="000000" w:fill="FFFFFF"/>
            <w:vAlign w:val="center"/>
            <w:hideMark/>
          </w:tcPr>
          <w:p w14:paraId="57DFF327" w14:textId="77777777" w:rsidR="00C1699F" w:rsidRPr="00C1699F" w:rsidRDefault="00C1699F" w:rsidP="00C1699F">
            <w:pPr>
              <w:rPr>
                <w:ins w:id="45874" w:author="Francisco Timoni" w:date="2020-10-29T10:31:00Z"/>
                <w:rFonts w:ascii="Open Sans" w:hAnsi="Open Sans" w:cs="Open Sans"/>
                <w:color w:val="000000"/>
                <w:sz w:val="14"/>
                <w:szCs w:val="14"/>
              </w:rPr>
            </w:pPr>
            <w:ins w:id="45875" w:author="Francisco Timoni" w:date="2020-10-29T10:31:00Z">
              <w:r w:rsidRPr="00C1699F">
                <w:rPr>
                  <w:rFonts w:ascii="Open Sans" w:hAnsi="Open Sans" w:cs="Open Sans"/>
                  <w:color w:val="000000"/>
                  <w:sz w:val="14"/>
                  <w:szCs w:val="14"/>
                </w:rPr>
                <w:t>PARQUE BELLAVILLE - QD28 LT23</w:t>
              </w:r>
            </w:ins>
          </w:p>
        </w:tc>
        <w:tc>
          <w:tcPr>
            <w:tcW w:w="3122" w:type="dxa"/>
            <w:tcBorders>
              <w:top w:val="nil"/>
              <w:left w:val="nil"/>
              <w:bottom w:val="nil"/>
              <w:right w:val="nil"/>
            </w:tcBorders>
            <w:shd w:val="clear" w:color="000000" w:fill="FFFFFF"/>
            <w:vAlign w:val="center"/>
            <w:hideMark/>
          </w:tcPr>
          <w:p w14:paraId="458011BC" w14:textId="77777777" w:rsidR="00C1699F" w:rsidRPr="00C1699F" w:rsidRDefault="00C1699F" w:rsidP="00C1699F">
            <w:pPr>
              <w:rPr>
                <w:ins w:id="45876" w:author="Francisco Timoni" w:date="2020-10-29T10:31:00Z"/>
                <w:rFonts w:ascii="Open Sans" w:hAnsi="Open Sans" w:cs="Open Sans"/>
                <w:color w:val="000000"/>
                <w:sz w:val="14"/>
                <w:szCs w:val="14"/>
              </w:rPr>
            </w:pPr>
            <w:ins w:id="45877" w:author="Francisco Timoni" w:date="2020-10-29T10:31:00Z">
              <w:r w:rsidRPr="00C1699F">
                <w:rPr>
                  <w:rFonts w:ascii="Open Sans" w:hAnsi="Open Sans" w:cs="Open Sans"/>
                  <w:color w:val="000000"/>
                  <w:sz w:val="14"/>
                  <w:szCs w:val="14"/>
                </w:rPr>
                <w:t>RAFAEL GONCALVES PASSOS</w:t>
              </w:r>
            </w:ins>
          </w:p>
        </w:tc>
        <w:tc>
          <w:tcPr>
            <w:tcW w:w="1261" w:type="dxa"/>
            <w:tcBorders>
              <w:top w:val="nil"/>
              <w:left w:val="nil"/>
              <w:bottom w:val="nil"/>
              <w:right w:val="nil"/>
            </w:tcBorders>
            <w:shd w:val="clear" w:color="000000" w:fill="FFFFFF"/>
            <w:vAlign w:val="center"/>
            <w:hideMark/>
          </w:tcPr>
          <w:p w14:paraId="5D3528B8" w14:textId="77777777" w:rsidR="00C1699F" w:rsidRPr="00C1699F" w:rsidRDefault="00C1699F" w:rsidP="00C1699F">
            <w:pPr>
              <w:jc w:val="center"/>
              <w:rPr>
                <w:ins w:id="45878" w:author="Francisco Timoni" w:date="2020-10-29T10:31:00Z"/>
                <w:rFonts w:ascii="Open Sans" w:hAnsi="Open Sans" w:cs="Open Sans"/>
                <w:color w:val="000000"/>
                <w:sz w:val="14"/>
                <w:szCs w:val="14"/>
              </w:rPr>
            </w:pPr>
            <w:ins w:id="45879" w:author="Francisco Timoni" w:date="2020-10-29T10:31:00Z">
              <w:r w:rsidRPr="00C1699F">
                <w:rPr>
                  <w:rFonts w:ascii="Open Sans" w:hAnsi="Open Sans" w:cs="Open Sans"/>
                  <w:color w:val="000000"/>
                  <w:sz w:val="14"/>
                  <w:szCs w:val="14"/>
                </w:rPr>
                <w:t>07512530650</w:t>
              </w:r>
            </w:ins>
          </w:p>
        </w:tc>
        <w:tc>
          <w:tcPr>
            <w:tcW w:w="1400" w:type="dxa"/>
            <w:tcBorders>
              <w:top w:val="nil"/>
              <w:left w:val="nil"/>
              <w:bottom w:val="nil"/>
              <w:right w:val="nil"/>
            </w:tcBorders>
            <w:shd w:val="clear" w:color="000000" w:fill="FFFFFF"/>
            <w:vAlign w:val="center"/>
            <w:hideMark/>
          </w:tcPr>
          <w:p w14:paraId="5B68095D" w14:textId="77777777" w:rsidR="00C1699F" w:rsidRPr="00C1699F" w:rsidRDefault="00C1699F" w:rsidP="00C1699F">
            <w:pPr>
              <w:jc w:val="right"/>
              <w:rPr>
                <w:ins w:id="45880" w:author="Francisco Timoni" w:date="2020-10-29T10:31:00Z"/>
                <w:rFonts w:ascii="Open Sans" w:hAnsi="Open Sans" w:cs="Open Sans"/>
                <w:color w:val="000000"/>
                <w:sz w:val="14"/>
                <w:szCs w:val="14"/>
              </w:rPr>
            </w:pPr>
            <w:ins w:id="45881" w:author="Francisco Timoni" w:date="2020-10-29T10:31:00Z">
              <w:r w:rsidRPr="00C1699F">
                <w:rPr>
                  <w:rFonts w:ascii="Open Sans" w:hAnsi="Open Sans" w:cs="Open Sans"/>
                  <w:color w:val="000000"/>
                  <w:sz w:val="14"/>
                  <w:szCs w:val="14"/>
                </w:rPr>
                <w:t>52.450,76</w:t>
              </w:r>
            </w:ins>
          </w:p>
        </w:tc>
        <w:tc>
          <w:tcPr>
            <w:tcW w:w="1400" w:type="dxa"/>
            <w:tcBorders>
              <w:top w:val="nil"/>
              <w:left w:val="nil"/>
              <w:bottom w:val="nil"/>
              <w:right w:val="nil"/>
            </w:tcBorders>
            <w:shd w:val="clear" w:color="000000" w:fill="FFFFFF"/>
            <w:vAlign w:val="center"/>
            <w:hideMark/>
          </w:tcPr>
          <w:p w14:paraId="413C0B8D" w14:textId="77777777" w:rsidR="00C1699F" w:rsidRPr="00C1699F" w:rsidRDefault="00C1699F" w:rsidP="00C1699F">
            <w:pPr>
              <w:jc w:val="center"/>
              <w:rPr>
                <w:ins w:id="45882" w:author="Francisco Timoni" w:date="2020-10-29T10:31:00Z"/>
                <w:rFonts w:ascii="Open Sans" w:hAnsi="Open Sans" w:cs="Open Sans"/>
                <w:color w:val="000000"/>
                <w:sz w:val="14"/>
                <w:szCs w:val="14"/>
              </w:rPr>
            </w:pPr>
            <w:ins w:id="45883" w:author="Francisco Timoni" w:date="2020-10-29T10:31:00Z">
              <w:r w:rsidRPr="00C1699F">
                <w:rPr>
                  <w:rFonts w:ascii="Open Sans" w:hAnsi="Open Sans" w:cs="Open Sans"/>
                  <w:color w:val="000000"/>
                  <w:sz w:val="14"/>
                  <w:szCs w:val="14"/>
                </w:rPr>
                <w:t>01/12/2030</w:t>
              </w:r>
            </w:ins>
          </w:p>
        </w:tc>
      </w:tr>
      <w:tr w:rsidR="00C1699F" w:rsidRPr="00C1699F" w14:paraId="2FE62957" w14:textId="77777777" w:rsidTr="00C1699F">
        <w:trPr>
          <w:trHeight w:val="288"/>
          <w:jc w:val="center"/>
          <w:ins w:id="45884" w:author="Francisco Timoni" w:date="2020-10-29T10:31:00Z"/>
        </w:trPr>
        <w:tc>
          <w:tcPr>
            <w:tcW w:w="899" w:type="dxa"/>
            <w:tcBorders>
              <w:top w:val="nil"/>
              <w:left w:val="nil"/>
              <w:bottom w:val="nil"/>
              <w:right w:val="nil"/>
            </w:tcBorders>
            <w:shd w:val="clear" w:color="auto" w:fill="auto"/>
            <w:vAlign w:val="center"/>
            <w:hideMark/>
          </w:tcPr>
          <w:p w14:paraId="44E132FB" w14:textId="77777777" w:rsidR="00C1699F" w:rsidRPr="00C1699F" w:rsidRDefault="00C1699F" w:rsidP="00C1699F">
            <w:pPr>
              <w:jc w:val="center"/>
              <w:rPr>
                <w:ins w:id="45885" w:author="Francisco Timoni" w:date="2020-10-29T10:31:00Z"/>
                <w:rFonts w:ascii="Open Sans" w:hAnsi="Open Sans" w:cs="Open Sans"/>
                <w:color w:val="000000"/>
                <w:sz w:val="14"/>
                <w:szCs w:val="14"/>
              </w:rPr>
            </w:pPr>
            <w:ins w:id="45886" w:author="Francisco Timoni" w:date="2020-10-29T10:31:00Z">
              <w:r w:rsidRPr="00C1699F">
                <w:rPr>
                  <w:rFonts w:ascii="Open Sans" w:hAnsi="Open Sans" w:cs="Open Sans"/>
                  <w:color w:val="000000"/>
                  <w:sz w:val="14"/>
                  <w:szCs w:val="14"/>
                </w:rPr>
                <w:t>1421</w:t>
              </w:r>
            </w:ins>
          </w:p>
        </w:tc>
        <w:tc>
          <w:tcPr>
            <w:tcW w:w="2500" w:type="dxa"/>
            <w:tcBorders>
              <w:top w:val="nil"/>
              <w:left w:val="nil"/>
              <w:bottom w:val="nil"/>
              <w:right w:val="nil"/>
            </w:tcBorders>
            <w:shd w:val="clear" w:color="000000" w:fill="FFFFFF"/>
            <w:vAlign w:val="center"/>
            <w:hideMark/>
          </w:tcPr>
          <w:p w14:paraId="0E6DAC6A" w14:textId="77777777" w:rsidR="00C1699F" w:rsidRPr="00C1699F" w:rsidRDefault="00C1699F" w:rsidP="00C1699F">
            <w:pPr>
              <w:rPr>
                <w:ins w:id="45887" w:author="Francisco Timoni" w:date="2020-10-29T10:31:00Z"/>
                <w:rFonts w:ascii="Open Sans" w:hAnsi="Open Sans" w:cs="Open Sans"/>
                <w:color w:val="000000"/>
                <w:sz w:val="14"/>
                <w:szCs w:val="14"/>
              </w:rPr>
            </w:pPr>
            <w:ins w:id="45888" w:author="Francisco Timoni" w:date="2020-10-29T10:31:00Z">
              <w:r w:rsidRPr="00C1699F">
                <w:rPr>
                  <w:rFonts w:ascii="Open Sans" w:hAnsi="Open Sans" w:cs="Open Sans"/>
                  <w:color w:val="000000"/>
                  <w:sz w:val="14"/>
                  <w:szCs w:val="14"/>
                </w:rPr>
                <w:t>PARQUE BELLAVILLE - QD28 LT29</w:t>
              </w:r>
            </w:ins>
          </w:p>
        </w:tc>
        <w:tc>
          <w:tcPr>
            <w:tcW w:w="3122" w:type="dxa"/>
            <w:tcBorders>
              <w:top w:val="nil"/>
              <w:left w:val="nil"/>
              <w:bottom w:val="nil"/>
              <w:right w:val="nil"/>
            </w:tcBorders>
            <w:shd w:val="clear" w:color="000000" w:fill="FFFFFF"/>
            <w:vAlign w:val="center"/>
            <w:hideMark/>
          </w:tcPr>
          <w:p w14:paraId="207C2132" w14:textId="77777777" w:rsidR="00C1699F" w:rsidRPr="00C1699F" w:rsidRDefault="00C1699F" w:rsidP="00C1699F">
            <w:pPr>
              <w:rPr>
                <w:ins w:id="45889" w:author="Francisco Timoni" w:date="2020-10-29T10:31:00Z"/>
                <w:rFonts w:ascii="Open Sans" w:hAnsi="Open Sans" w:cs="Open Sans"/>
                <w:color w:val="000000"/>
                <w:sz w:val="14"/>
                <w:szCs w:val="14"/>
              </w:rPr>
            </w:pPr>
            <w:ins w:id="45890" w:author="Francisco Timoni" w:date="2020-10-29T10:31:00Z">
              <w:r w:rsidRPr="00C1699F">
                <w:rPr>
                  <w:rFonts w:ascii="Open Sans" w:hAnsi="Open Sans" w:cs="Open Sans"/>
                  <w:color w:val="000000"/>
                  <w:sz w:val="14"/>
                  <w:szCs w:val="14"/>
                </w:rPr>
                <w:t>JOSIMAR MENESES</w:t>
              </w:r>
            </w:ins>
          </w:p>
        </w:tc>
        <w:tc>
          <w:tcPr>
            <w:tcW w:w="1261" w:type="dxa"/>
            <w:tcBorders>
              <w:top w:val="nil"/>
              <w:left w:val="nil"/>
              <w:bottom w:val="nil"/>
              <w:right w:val="nil"/>
            </w:tcBorders>
            <w:shd w:val="clear" w:color="000000" w:fill="FFFFFF"/>
            <w:vAlign w:val="center"/>
            <w:hideMark/>
          </w:tcPr>
          <w:p w14:paraId="551247F7" w14:textId="77777777" w:rsidR="00C1699F" w:rsidRPr="00C1699F" w:rsidRDefault="00C1699F" w:rsidP="00C1699F">
            <w:pPr>
              <w:jc w:val="center"/>
              <w:rPr>
                <w:ins w:id="45891" w:author="Francisco Timoni" w:date="2020-10-29T10:31:00Z"/>
                <w:rFonts w:ascii="Open Sans" w:hAnsi="Open Sans" w:cs="Open Sans"/>
                <w:color w:val="000000"/>
                <w:sz w:val="14"/>
                <w:szCs w:val="14"/>
              </w:rPr>
            </w:pPr>
            <w:ins w:id="45892" w:author="Francisco Timoni" w:date="2020-10-29T10:31:00Z">
              <w:r w:rsidRPr="00C1699F">
                <w:rPr>
                  <w:rFonts w:ascii="Open Sans" w:hAnsi="Open Sans" w:cs="Open Sans"/>
                  <w:color w:val="000000"/>
                  <w:sz w:val="14"/>
                  <w:szCs w:val="14"/>
                </w:rPr>
                <w:t>00532627784</w:t>
              </w:r>
            </w:ins>
          </w:p>
        </w:tc>
        <w:tc>
          <w:tcPr>
            <w:tcW w:w="1400" w:type="dxa"/>
            <w:tcBorders>
              <w:top w:val="nil"/>
              <w:left w:val="nil"/>
              <w:bottom w:val="nil"/>
              <w:right w:val="nil"/>
            </w:tcBorders>
            <w:shd w:val="clear" w:color="000000" w:fill="FFFFFF"/>
            <w:vAlign w:val="center"/>
            <w:hideMark/>
          </w:tcPr>
          <w:p w14:paraId="395FAF8A" w14:textId="77777777" w:rsidR="00C1699F" w:rsidRPr="00C1699F" w:rsidRDefault="00C1699F" w:rsidP="00C1699F">
            <w:pPr>
              <w:jc w:val="right"/>
              <w:rPr>
                <w:ins w:id="45893" w:author="Francisco Timoni" w:date="2020-10-29T10:31:00Z"/>
                <w:rFonts w:ascii="Open Sans" w:hAnsi="Open Sans" w:cs="Open Sans"/>
                <w:color w:val="000000"/>
                <w:sz w:val="14"/>
                <w:szCs w:val="14"/>
              </w:rPr>
            </w:pPr>
            <w:ins w:id="45894" w:author="Francisco Timoni" w:date="2020-10-29T10:31:00Z">
              <w:r w:rsidRPr="00C1699F">
                <w:rPr>
                  <w:rFonts w:ascii="Open Sans" w:hAnsi="Open Sans" w:cs="Open Sans"/>
                  <w:color w:val="000000"/>
                  <w:sz w:val="14"/>
                  <w:szCs w:val="14"/>
                </w:rPr>
                <w:t>57.660,69</w:t>
              </w:r>
            </w:ins>
          </w:p>
        </w:tc>
        <w:tc>
          <w:tcPr>
            <w:tcW w:w="1400" w:type="dxa"/>
            <w:tcBorders>
              <w:top w:val="nil"/>
              <w:left w:val="nil"/>
              <w:bottom w:val="nil"/>
              <w:right w:val="nil"/>
            </w:tcBorders>
            <w:shd w:val="clear" w:color="000000" w:fill="FFFFFF"/>
            <w:vAlign w:val="center"/>
            <w:hideMark/>
          </w:tcPr>
          <w:p w14:paraId="26DE0EAF" w14:textId="77777777" w:rsidR="00C1699F" w:rsidRPr="00C1699F" w:rsidRDefault="00C1699F" w:rsidP="00C1699F">
            <w:pPr>
              <w:jc w:val="center"/>
              <w:rPr>
                <w:ins w:id="45895" w:author="Francisco Timoni" w:date="2020-10-29T10:31:00Z"/>
                <w:rFonts w:ascii="Open Sans" w:hAnsi="Open Sans" w:cs="Open Sans"/>
                <w:color w:val="000000"/>
                <w:sz w:val="14"/>
                <w:szCs w:val="14"/>
              </w:rPr>
            </w:pPr>
            <w:ins w:id="45896" w:author="Francisco Timoni" w:date="2020-10-29T10:31:00Z">
              <w:r w:rsidRPr="00C1699F">
                <w:rPr>
                  <w:rFonts w:ascii="Open Sans" w:hAnsi="Open Sans" w:cs="Open Sans"/>
                  <w:color w:val="000000"/>
                  <w:sz w:val="14"/>
                  <w:szCs w:val="14"/>
                </w:rPr>
                <w:t>01/07/2032</w:t>
              </w:r>
            </w:ins>
          </w:p>
        </w:tc>
      </w:tr>
      <w:tr w:rsidR="00C1699F" w:rsidRPr="00C1699F" w14:paraId="32899C2E" w14:textId="77777777" w:rsidTr="00C1699F">
        <w:trPr>
          <w:trHeight w:val="288"/>
          <w:jc w:val="center"/>
          <w:ins w:id="45897" w:author="Francisco Timoni" w:date="2020-10-29T10:31:00Z"/>
        </w:trPr>
        <w:tc>
          <w:tcPr>
            <w:tcW w:w="899" w:type="dxa"/>
            <w:tcBorders>
              <w:top w:val="nil"/>
              <w:left w:val="nil"/>
              <w:bottom w:val="nil"/>
              <w:right w:val="nil"/>
            </w:tcBorders>
            <w:shd w:val="clear" w:color="auto" w:fill="auto"/>
            <w:vAlign w:val="center"/>
            <w:hideMark/>
          </w:tcPr>
          <w:p w14:paraId="2BCCB94F" w14:textId="77777777" w:rsidR="00C1699F" w:rsidRPr="00C1699F" w:rsidRDefault="00C1699F" w:rsidP="00C1699F">
            <w:pPr>
              <w:jc w:val="center"/>
              <w:rPr>
                <w:ins w:id="45898" w:author="Francisco Timoni" w:date="2020-10-29T10:31:00Z"/>
                <w:rFonts w:ascii="Open Sans" w:hAnsi="Open Sans" w:cs="Open Sans"/>
                <w:color w:val="000000"/>
                <w:sz w:val="14"/>
                <w:szCs w:val="14"/>
              </w:rPr>
            </w:pPr>
            <w:ins w:id="45899" w:author="Francisco Timoni" w:date="2020-10-29T10:31:00Z">
              <w:r w:rsidRPr="00C1699F">
                <w:rPr>
                  <w:rFonts w:ascii="Open Sans" w:hAnsi="Open Sans" w:cs="Open Sans"/>
                  <w:color w:val="000000"/>
                  <w:sz w:val="14"/>
                  <w:szCs w:val="14"/>
                </w:rPr>
                <w:t>1422</w:t>
              </w:r>
            </w:ins>
          </w:p>
        </w:tc>
        <w:tc>
          <w:tcPr>
            <w:tcW w:w="2500" w:type="dxa"/>
            <w:tcBorders>
              <w:top w:val="nil"/>
              <w:left w:val="nil"/>
              <w:bottom w:val="nil"/>
              <w:right w:val="nil"/>
            </w:tcBorders>
            <w:shd w:val="clear" w:color="000000" w:fill="FFFFFF"/>
            <w:vAlign w:val="center"/>
            <w:hideMark/>
          </w:tcPr>
          <w:p w14:paraId="67EDE935" w14:textId="77777777" w:rsidR="00C1699F" w:rsidRPr="00C1699F" w:rsidRDefault="00C1699F" w:rsidP="00C1699F">
            <w:pPr>
              <w:rPr>
                <w:ins w:id="45900" w:author="Francisco Timoni" w:date="2020-10-29T10:31:00Z"/>
                <w:rFonts w:ascii="Open Sans" w:hAnsi="Open Sans" w:cs="Open Sans"/>
                <w:color w:val="000000"/>
                <w:sz w:val="14"/>
                <w:szCs w:val="14"/>
              </w:rPr>
            </w:pPr>
            <w:ins w:id="45901" w:author="Francisco Timoni" w:date="2020-10-29T10:31:00Z">
              <w:r w:rsidRPr="00C1699F">
                <w:rPr>
                  <w:rFonts w:ascii="Open Sans" w:hAnsi="Open Sans" w:cs="Open Sans"/>
                  <w:color w:val="000000"/>
                  <w:sz w:val="14"/>
                  <w:szCs w:val="14"/>
                </w:rPr>
                <w:t>PARQUE BELLAVILLE - QD28 LT37</w:t>
              </w:r>
            </w:ins>
          </w:p>
        </w:tc>
        <w:tc>
          <w:tcPr>
            <w:tcW w:w="3122" w:type="dxa"/>
            <w:tcBorders>
              <w:top w:val="nil"/>
              <w:left w:val="nil"/>
              <w:bottom w:val="nil"/>
              <w:right w:val="nil"/>
            </w:tcBorders>
            <w:shd w:val="clear" w:color="000000" w:fill="FFFFFF"/>
            <w:vAlign w:val="center"/>
            <w:hideMark/>
          </w:tcPr>
          <w:p w14:paraId="2D188A78" w14:textId="77777777" w:rsidR="00C1699F" w:rsidRPr="00C1699F" w:rsidRDefault="00C1699F" w:rsidP="00C1699F">
            <w:pPr>
              <w:rPr>
                <w:ins w:id="45902" w:author="Francisco Timoni" w:date="2020-10-29T10:31:00Z"/>
                <w:rFonts w:ascii="Open Sans" w:hAnsi="Open Sans" w:cs="Open Sans"/>
                <w:color w:val="000000"/>
                <w:sz w:val="14"/>
                <w:szCs w:val="14"/>
              </w:rPr>
            </w:pPr>
            <w:ins w:id="45903" w:author="Francisco Timoni" w:date="2020-10-29T10:31:00Z">
              <w:r w:rsidRPr="00C1699F">
                <w:rPr>
                  <w:rFonts w:ascii="Open Sans" w:hAnsi="Open Sans" w:cs="Open Sans"/>
                  <w:color w:val="000000"/>
                  <w:sz w:val="14"/>
                  <w:szCs w:val="14"/>
                </w:rPr>
                <w:t>HELIO SERQUEIRA  NUNES</w:t>
              </w:r>
            </w:ins>
          </w:p>
        </w:tc>
        <w:tc>
          <w:tcPr>
            <w:tcW w:w="1261" w:type="dxa"/>
            <w:tcBorders>
              <w:top w:val="nil"/>
              <w:left w:val="nil"/>
              <w:bottom w:val="nil"/>
              <w:right w:val="nil"/>
            </w:tcBorders>
            <w:shd w:val="clear" w:color="000000" w:fill="FFFFFF"/>
            <w:vAlign w:val="center"/>
            <w:hideMark/>
          </w:tcPr>
          <w:p w14:paraId="2184ECDF" w14:textId="77777777" w:rsidR="00C1699F" w:rsidRPr="00C1699F" w:rsidRDefault="00C1699F" w:rsidP="00C1699F">
            <w:pPr>
              <w:jc w:val="center"/>
              <w:rPr>
                <w:ins w:id="45904" w:author="Francisco Timoni" w:date="2020-10-29T10:31:00Z"/>
                <w:rFonts w:ascii="Open Sans" w:hAnsi="Open Sans" w:cs="Open Sans"/>
                <w:color w:val="000000"/>
                <w:sz w:val="14"/>
                <w:szCs w:val="14"/>
              </w:rPr>
            </w:pPr>
            <w:ins w:id="45905" w:author="Francisco Timoni" w:date="2020-10-29T10:31:00Z">
              <w:r w:rsidRPr="00C1699F">
                <w:rPr>
                  <w:rFonts w:ascii="Open Sans" w:hAnsi="Open Sans" w:cs="Open Sans"/>
                  <w:color w:val="000000"/>
                  <w:sz w:val="14"/>
                  <w:szCs w:val="14"/>
                </w:rPr>
                <w:t>09468097633</w:t>
              </w:r>
            </w:ins>
          </w:p>
        </w:tc>
        <w:tc>
          <w:tcPr>
            <w:tcW w:w="1400" w:type="dxa"/>
            <w:tcBorders>
              <w:top w:val="nil"/>
              <w:left w:val="nil"/>
              <w:bottom w:val="nil"/>
              <w:right w:val="nil"/>
            </w:tcBorders>
            <w:shd w:val="clear" w:color="000000" w:fill="FFFFFF"/>
            <w:vAlign w:val="center"/>
            <w:hideMark/>
          </w:tcPr>
          <w:p w14:paraId="037FE13C" w14:textId="77777777" w:rsidR="00C1699F" w:rsidRPr="00C1699F" w:rsidRDefault="00C1699F" w:rsidP="00C1699F">
            <w:pPr>
              <w:jc w:val="right"/>
              <w:rPr>
                <w:ins w:id="45906" w:author="Francisco Timoni" w:date="2020-10-29T10:31:00Z"/>
                <w:rFonts w:ascii="Open Sans" w:hAnsi="Open Sans" w:cs="Open Sans"/>
                <w:color w:val="000000"/>
                <w:sz w:val="14"/>
                <w:szCs w:val="14"/>
              </w:rPr>
            </w:pPr>
            <w:ins w:id="45907" w:author="Francisco Timoni" w:date="2020-10-29T10:31:00Z">
              <w:r w:rsidRPr="00C1699F">
                <w:rPr>
                  <w:rFonts w:ascii="Open Sans" w:hAnsi="Open Sans" w:cs="Open Sans"/>
                  <w:color w:val="000000"/>
                  <w:sz w:val="14"/>
                  <w:szCs w:val="14"/>
                </w:rPr>
                <w:t>21.862,72</w:t>
              </w:r>
            </w:ins>
          </w:p>
        </w:tc>
        <w:tc>
          <w:tcPr>
            <w:tcW w:w="1400" w:type="dxa"/>
            <w:tcBorders>
              <w:top w:val="nil"/>
              <w:left w:val="nil"/>
              <w:bottom w:val="nil"/>
              <w:right w:val="nil"/>
            </w:tcBorders>
            <w:shd w:val="clear" w:color="000000" w:fill="FFFFFF"/>
            <w:vAlign w:val="center"/>
            <w:hideMark/>
          </w:tcPr>
          <w:p w14:paraId="5BF07371" w14:textId="77777777" w:rsidR="00C1699F" w:rsidRPr="00C1699F" w:rsidRDefault="00C1699F" w:rsidP="00C1699F">
            <w:pPr>
              <w:jc w:val="center"/>
              <w:rPr>
                <w:ins w:id="45908" w:author="Francisco Timoni" w:date="2020-10-29T10:31:00Z"/>
                <w:rFonts w:ascii="Open Sans" w:hAnsi="Open Sans" w:cs="Open Sans"/>
                <w:color w:val="000000"/>
                <w:sz w:val="14"/>
                <w:szCs w:val="14"/>
              </w:rPr>
            </w:pPr>
            <w:ins w:id="45909" w:author="Francisco Timoni" w:date="2020-10-29T10:31:00Z">
              <w:r w:rsidRPr="00C1699F">
                <w:rPr>
                  <w:rFonts w:ascii="Open Sans" w:hAnsi="Open Sans" w:cs="Open Sans"/>
                  <w:color w:val="000000"/>
                  <w:sz w:val="14"/>
                  <w:szCs w:val="14"/>
                </w:rPr>
                <w:t>01/04/2023</w:t>
              </w:r>
            </w:ins>
          </w:p>
        </w:tc>
      </w:tr>
      <w:tr w:rsidR="00C1699F" w:rsidRPr="00C1699F" w14:paraId="7EAB1E7F" w14:textId="77777777" w:rsidTr="00C1699F">
        <w:trPr>
          <w:trHeight w:val="288"/>
          <w:jc w:val="center"/>
          <w:ins w:id="45910" w:author="Francisco Timoni" w:date="2020-10-29T10:31:00Z"/>
        </w:trPr>
        <w:tc>
          <w:tcPr>
            <w:tcW w:w="899" w:type="dxa"/>
            <w:tcBorders>
              <w:top w:val="nil"/>
              <w:left w:val="nil"/>
              <w:bottom w:val="nil"/>
              <w:right w:val="nil"/>
            </w:tcBorders>
            <w:shd w:val="clear" w:color="auto" w:fill="auto"/>
            <w:vAlign w:val="center"/>
            <w:hideMark/>
          </w:tcPr>
          <w:p w14:paraId="64395A4A" w14:textId="77777777" w:rsidR="00C1699F" w:rsidRPr="00C1699F" w:rsidRDefault="00C1699F" w:rsidP="00C1699F">
            <w:pPr>
              <w:jc w:val="center"/>
              <w:rPr>
                <w:ins w:id="45911" w:author="Francisco Timoni" w:date="2020-10-29T10:31:00Z"/>
                <w:rFonts w:ascii="Open Sans" w:hAnsi="Open Sans" w:cs="Open Sans"/>
                <w:color w:val="000000"/>
                <w:sz w:val="14"/>
                <w:szCs w:val="14"/>
              </w:rPr>
            </w:pPr>
            <w:ins w:id="45912" w:author="Francisco Timoni" w:date="2020-10-29T10:31:00Z">
              <w:r w:rsidRPr="00C1699F">
                <w:rPr>
                  <w:rFonts w:ascii="Open Sans" w:hAnsi="Open Sans" w:cs="Open Sans"/>
                  <w:color w:val="000000"/>
                  <w:sz w:val="14"/>
                  <w:szCs w:val="14"/>
                </w:rPr>
                <w:t>1423</w:t>
              </w:r>
            </w:ins>
          </w:p>
        </w:tc>
        <w:tc>
          <w:tcPr>
            <w:tcW w:w="2500" w:type="dxa"/>
            <w:tcBorders>
              <w:top w:val="nil"/>
              <w:left w:val="nil"/>
              <w:bottom w:val="nil"/>
              <w:right w:val="nil"/>
            </w:tcBorders>
            <w:shd w:val="clear" w:color="000000" w:fill="FFFFFF"/>
            <w:vAlign w:val="center"/>
            <w:hideMark/>
          </w:tcPr>
          <w:p w14:paraId="0749B0F6" w14:textId="77777777" w:rsidR="00C1699F" w:rsidRPr="00C1699F" w:rsidRDefault="00C1699F" w:rsidP="00C1699F">
            <w:pPr>
              <w:rPr>
                <w:ins w:id="45913" w:author="Francisco Timoni" w:date="2020-10-29T10:31:00Z"/>
                <w:rFonts w:ascii="Open Sans" w:hAnsi="Open Sans" w:cs="Open Sans"/>
                <w:color w:val="000000"/>
                <w:sz w:val="14"/>
                <w:szCs w:val="14"/>
              </w:rPr>
            </w:pPr>
            <w:ins w:id="45914" w:author="Francisco Timoni" w:date="2020-10-29T10:31:00Z">
              <w:r w:rsidRPr="00C1699F">
                <w:rPr>
                  <w:rFonts w:ascii="Open Sans" w:hAnsi="Open Sans" w:cs="Open Sans"/>
                  <w:color w:val="000000"/>
                  <w:sz w:val="14"/>
                  <w:szCs w:val="14"/>
                </w:rPr>
                <w:t>PARQUE BELLAVILLE - QD28 LT39</w:t>
              </w:r>
            </w:ins>
          </w:p>
        </w:tc>
        <w:tc>
          <w:tcPr>
            <w:tcW w:w="3122" w:type="dxa"/>
            <w:tcBorders>
              <w:top w:val="nil"/>
              <w:left w:val="nil"/>
              <w:bottom w:val="nil"/>
              <w:right w:val="nil"/>
            </w:tcBorders>
            <w:shd w:val="clear" w:color="000000" w:fill="FFFFFF"/>
            <w:vAlign w:val="center"/>
            <w:hideMark/>
          </w:tcPr>
          <w:p w14:paraId="31168C4F" w14:textId="77777777" w:rsidR="00C1699F" w:rsidRPr="00C1699F" w:rsidRDefault="00C1699F" w:rsidP="00C1699F">
            <w:pPr>
              <w:rPr>
                <w:ins w:id="45915" w:author="Francisco Timoni" w:date="2020-10-29T10:31:00Z"/>
                <w:rFonts w:ascii="Open Sans" w:hAnsi="Open Sans" w:cs="Open Sans"/>
                <w:color w:val="000000"/>
                <w:sz w:val="14"/>
                <w:szCs w:val="14"/>
              </w:rPr>
            </w:pPr>
            <w:ins w:id="45916" w:author="Francisco Timoni" w:date="2020-10-29T10:31:00Z">
              <w:r w:rsidRPr="00C1699F">
                <w:rPr>
                  <w:rFonts w:ascii="Open Sans" w:hAnsi="Open Sans" w:cs="Open Sans"/>
                  <w:color w:val="000000"/>
                  <w:sz w:val="14"/>
                  <w:szCs w:val="14"/>
                </w:rPr>
                <w:t>LUCAS ALVES DA SILVA</w:t>
              </w:r>
            </w:ins>
          </w:p>
        </w:tc>
        <w:tc>
          <w:tcPr>
            <w:tcW w:w="1261" w:type="dxa"/>
            <w:tcBorders>
              <w:top w:val="nil"/>
              <w:left w:val="nil"/>
              <w:bottom w:val="nil"/>
              <w:right w:val="nil"/>
            </w:tcBorders>
            <w:shd w:val="clear" w:color="000000" w:fill="FFFFFF"/>
            <w:vAlign w:val="center"/>
            <w:hideMark/>
          </w:tcPr>
          <w:p w14:paraId="49117C5A" w14:textId="77777777" w:rsidR="00C1699F" w:rsidRPr="00C1699F" w:rsidRDefault="00C1699F" w:rsidP="00C1699F">
            <w:pPr>
              <w:jc w:val="center"/>
              <w:rPr>
                <w:ins w:id="45917" w:author="Francisco Timoni" w:date="2020-10-29T10:31:00Z"/>
                <w:rFonts w:ascii="Open Sans" w:hAnsi="Open Sans" w:cs="Open Sans"/>
                <w:color w:val="000000"/>
                <w:sz w:val="14"/>
                <w:szCs w:val="14"/>
              </w:rPr>
            </w:pPr>
            <w:ins w:id="45918" w:author="Francisco Timoni" w:date="2020-10-29T10:31:00Z">
              <w:r w:rsidRPr="00C1699F">
                <w:rPr>
                  <w:rFonts w:ascii="Open Sans" w:hAnsi="Open Sans" w:cs="Open Sans"/>
                  <w:color w:val="000000"/>
                  <w:sz w:val="14"/>
                  <w:szCs w:val="14"/>
                </w:rPr>
                <w:t>23571003896</w:t>
              </w:r>
            </w:ins>
          </w:p>
        </w:tc>
        <w:tc>
          <w:tcPr>
            <w:tcW w:w="1400" w:type="dxa"/>
            <w:tcBorders>
              <w:top w:val="nil"/>
              <w:left w:val="nil"/>
              <w:bottom w:val="nil"/>
              <w:right w:val="nil"/>
            </w:tcBorders>
            <w:shd w:val="clear" w:color="000000" w:fill="FFFFFF"/>
            <w:vAlign w:val="center"/>
            <w:hideMark/>
          </w:tcPr>
          <w:p w14:paraId="3EDC77BD" w14:textId="77777777" w:rsidR="00C1699F" w:rsidRPr="00C1699F" w:rsidRDefault="00C1699F" w:rsidP="00C1699F">
            <w:pPr>
              <w:jc w:val="right"/>
              <w:rPr>
                <w:ins w:id="45919" w:author="Francisco Timoni" w:date="2020-10-29T10:31:00Z"/>
                <w:rFonts w:ascii="Open Sans" w:hAnsi="Open Sans" w:cs="Open Sans"/>
                <w:color w:val="000000"/>
                <w:sz w:val="14"/>
                <w:szCs w:val="14"/>
              </w:rPr>
            </w:pPr>
            <w:ins w:id="45920" w:author="Francisco Timoni" w:date="2020-10-29T10:31:00Z">
              <w:r w:rsidRPr="00C1699F">
                <w:rPr>
                  <w:rFonts w:ascii="Open Sans" w:hAnsi="Open Sans" w:cs="Open Sans"/>
                  <w:color w:val="000000"/>
                  <w:sz w:val="14"/>
                  <w:szCs w:val="14"/>
                </w:rPr>
                <w:t>30.825,32</w:t>
              </w:r>
            </w:ins>
          </w:p>
        </w:tc>
        <w:tc>
          <w:tcPr>
            <w:tcW w:w="1400" w:type="dxa"/>
            <w:tcBorders>
              <w:top w:val="nil"/>
              <w:left w:val="nil"/>
              <w:bottom w:val="nil"/>
              <w:right w:val="nil"/>
            </w:tcBorders>
            <w:shd w:val="clear" w:color="000000" w:fill="FFFFFF"/>
            <w:vAlign w:val="center"/>
            <w:hideMark/>
          </w:tcPr>
          <w:p w14:paraId="2AEA6ED8" w14:textId="77777777" w:rsidR="00C1699F" w:rsidRPr="00C1699F" w:rsidRDefault="00C1699F" w:rsidP="00C1699F">
            <w:pPr>
              <w:jc w:val="center"/>
              <w:rPr>
                <w:ins w:id="45921" w:author="Francisco Timoni" w:date="2020-10-29T10:31:00Z"/>
                <w:rFonts w:ascii="Open Sans" w:hAnsi="Open Sans" w:cs="Open Sans"/>
                <w:color w:val="000000"/>
                <w:sz w:val="14"/>
                <w:szCs w:val="14"/>
              </w:rPr>
            </w:pPr>
            <w:ins w:id="45922" w:author="Francisco Timoni" w:date="2020-10-29T10:31:00Z">
              <w:r w:rsidRPr="00C1699F">
                <w:rPr>
                  <w:rFonts w:ascii="Open Sans" w:hAnsi="Open Sans" w:cs="Open Sans"/>
                  <w:color w:val="000000"/>
                  <w:sz w:val="14"/>
                  <w:szCs w:val="14"/>
                </w:rPr>
                <w:t>01/06/2025</w:t>
              </w:r>
            </w:ins>
          </w:p>
        </w:tc>
      </w:tr>
      <w:tr w:rsidR="00C1699F" w:rsidRPr="00C1699F" w14:paraId="4A401705" w14:textId="77777777" w:rsidTr="00C1699F">
        <w:trPr>
          <w:trHeight w:val="288"/>
          <w:jc w:val="center"/>
          <w:ins w:id="45923" w:author="Francisco Timoni" w:date="2020-10-29T10:31:00Z"/>
        </w:trPr>
        <w:tc>
          <w:tcPr>
            <w:tcW w:w="899" w:type="dxa"/>
            <w:tcBorders>
              <w:top w:val="nil"/>
              <w:left w:val="nil"/>
              <w:bottom w:val="nil"/>
              <w:right w:val="nil"/>
            </w:tcBorders>
            <w:shd w:val="clear" w:color="auto" w:fill="auto"/>
            <w:vAlign w:val="center"/>
            <w:hideMark/>
          </w:tcPr>
          <w:p w14:paraId="05BDD9AA" w14:textId="77777777" w:rsidR="00C1699F" w:rsidRPr="00C1699F" w:rsidRDefault="00C1699F" w:rsidP="00C1699F">
            <w:pPr>
              <w:jc w:val="center"/>
              <w:rPr>
                <w:ins w:id="45924" w:author="Francisco Timoni" w:date="2020-10-29T10:31:00Z"/>
                <w:rFonts w:ascii="Open Sans" w:hAnsi="Open Sans" w:cs="Open Sans"/>
                <w:color w:val="000000"/>
                <w:sz w:val="14"/>
                <w:szCs w:val="14"/>
              </w:rPr>
            </w:pPr>
            <w:ins w:id="45925" w:author="Francisco Timoni" w:date="2020-10-29T10:31:00Z">
              <w:r w:rsidRPr="00C1699F">
                <w:rPr>
                  <w:rFonts w:ascii="Open Sans" w:hAnsi="Open Sans" w:cs="Open Sans"/>
                  <w:color w:val="000000"/>
                  <w:sz w:val="14"/>
                  <w:szCs w:val="14"/>
                </w:rPr>
                <w:t>1424</w:t>
              </w:r>
            </w:ins>
          </w:p>
        </w:tc>
        <w:tc>
          <w:tcPr>
            <w:tcW w:w="2500" w:type="dxa"/>
            <w:tcBorders>
              <w:top w:val="nil"/>
              <w:left w:val="nil"/>
              <w:bottom w:val="nil"/>
              <w:right w:val="nil"/>
            </w:tcBorders>
            <w:shd w:val="clear" w:color="000000" w:fill="FFFFFF"/>
            <w:vAlign w:val="center"/>
            <w:hideMark/>
          </w:tcPr>
          <w:p w14:paraId="5F53F50B" w14:textId="77777777" w:rsidR="00C1699F" w:rsidRPr="00C1699F" w:rsidRDefault="00C1699F" w:rsidP="00C1699F">
            <w:pPr>
              <w:rPr>
                <w:ins w:id="45926" w:author="Francisco Timoni" w:date="2020-10-29T10:31:00Z"/>
                <w:rFonts w:ascii="Open Sans" w:hAnsi="Open Sans" w:cs="Open Sans"/>
                <w:color w:val="000000"/>
                <w:sz w:val="14"/>
                <w:szCs w:val="14"/>
              </w:rPr>
            </w:pPr>
            <w:ins w:id="45927" w:author="Francisco Timoni" w:date="2020-10-29T10:31:00Z">
              <w:r w:rsidRPr="00C1699F">
                <w:rPr>
                  <w:rFonts w:ascii="Open Sans" w:hAnsi="Open Sans" w:cs="Open Sans"/>
                  <w:color w:val="000000"/>
                  <w:sz w:val="14"/>
                  <w:szCs w:val="14"/>
                </w:rPr>
                <w:t>PARQUE BELLAVILLE - QD28 LT46</w:t>
              </w:r>
            </w:ins>
          </w:p>
        </w:tc>
        <w:tc>
          <w:tcPr>
            <w:tcW w:w="3122" w:type="dxa"/>
            <w:tcBorders>
              <w:top w:val="nil"/>
              <w:left w:val="nil"/>
              <w:bottom w:val="nil"/>
              <w:right w:val="nil"/>
            </w:tcBorders>
            <w:shd w:val="clear" w:color="000000" w:fill="FFFFFF"/>
            <w:vAlign w:val="center"/>
            <w:hideMark/>
          </w:tcPr>
          <w:p w14:paraId="32ECA03B" w14:textId="77777777" w:rsidR="00C1699F" w:rsidRPr="00C1699F" w:rsidRDefault="00C1699F" w:rsidP="00C1699F">
            <w:pPr>
              <w:rPr>
                <w:ins w:id="45928" w:author="Francisco Timoni" w:date="2020-10-29T10:31:00Z"/>
                <w:rFonts w:ascii="Open Sans" w:hAnsi="Open Sans" w:cs="Open Sans"/>
                <w:color w:val="000000"/>
                <w:sz w:val="14"/>
                <w:szCs w:val="14"/>
              </w:rPr>
            </w:pPr>
            <w:ins w:id="45929" w:author="Francisco Timoni" w:date="2020-10-29T10:31:00Z">
              <w:r w:rsidRPr="00C1699F">
                <w:rPr>
                  <w:rFonts w:ascii="Open Sans" w:hAnsi="Open Sans" w:cs="Open Sans"/>
                  <w:color w:val="000000"/>
                  <w:sz w:val="14"/>
                  <w:szCs w:val="14"/>
                </w:rPr>
                <w:t>JOSÉ CARLOS MAXIMIANO DOS SANTOS</w:t>
              </w:r>
            </w:ins>
          </w:p>
        </w:tc>
        <w:tc>
          <w:tcPr>
            <w:tcW w:w="1261" w:type="dxa"/>
            <w:tcBorders>
              <w:top w:val="nil"/>
              <w:left w:val="nil"/>
              <w:bottom w:val="nil"/>
              <w:right w:val="nil"/>
            </w:tcBorders>
            <w:shd w:val="clear" w:color="000000" w:fill="FFFFFF"/>
            <w:vAlign w:val="center"/>
            <w:hideMark/>
          </w:tcPr>
          <w:p w14:paraId="3ACBCD3A" w14:textId="77777777" w:rsidR="00C1699F" w:rsidRPr="00C1699F" w:rsidRDefault="00C1699F" w:rsidP="00C1699F">
            <w:pPr>
              <w:jc w:val="center"/>
              <w:rPr>
                <w:ins w:id="45930" w:author="Francisco Timoni" w:date="2020-10-29T10:31:00Z"/>
                <w:rFonts w:ascii="Open Sans" w:hAnsi="Open Sans" w:cs="Open Sans"/>
                <w:color w:val="000000"/>
                <w:sz w:val="14"/>
                <w:szCs w:val="14"/>
              </w:rPr>
            </w:pPr>
            <w:ins w:id="45931" w:author="Francisco Timoni" w:date="2020-10-29T10:31:00Z">
              <w:r w:rsidRPr="00C1699F">
                <w:rPr>
                  <w:rFonts w:ascii="Open Sans" w:hAnsi="Open Sans" w:cs="Open Sans"/>
                  <w:color w:val="000000"/>
                  <w:sz w:val="14"/>
                  <w:szCs w:val="14"/>
                </w:rPr>
                <w:t>00092805531</w:t>
              </w:r>
            </w:ins>
          </w:p>
        </w:tc>
        <w:tc>
          <w:tcPr>
            <w:tcW w:w="1400" w:type="dxa"/>
            <w:tcBorders>
              <w:top w:val="nil"/>
              <w:left w:val="nil"/>
              <w:bottom w:val="nil"/>
              <w:right w:val="nil"/>
            </w:tcBorders>
            <w:shd w:val="clear" w:color="000000" w:fill="FFFFFF"/>
            <w:vAlign w:val="center"/>
            <w:hideMark/>
          </w:tcPr>
          <w:p w14:paraId="378D0316" w14:textId="77777777" w:rsidR="00C1699F" w:rsidRPr="00C1699F" w:rsidRDefault="00C1699F" w:rsidP="00C1699F">
            <w:pPr>
              <w:jc w:val="right"/>
              <w:rPr>
                <w:ins w:id="45932" w:author="Francisco Timoni" w:date="2020-10-29T10:31:00Z"/>
                <w:rFonts w:ascii="Open Sans" w:hAnsi="Open Sans" w:cs="Open Sans"/>
                <w:color w:val="000000"/>
                <w:sz w:val="14"/>
                <w:szCs w:val="14"/>
              </w:rPr>
            </w:pPr>
            <w:ins w:id="45933" w:author="Francisco Timoni" w:date="2020-10-29T10:31:00Z">
              <w:r w:rsidRPr="00C1699F">
                <w:rPr>
                  <w:rFonts w:ascii="Open Sans" w:hAnsi="Open Sans" w:cs="Open Sans"/>
                  <w:color w:val="000000"/>
                  <w:sz w:val="14"/>
                  <w:szCs w:val="14"/>
                </w:rPr>
                <w:t>52.751,16</w:t>
              </w:r>
            </w:ins>
          </w:p>
        </w:tc>
        <w:tc>
          <w:tcPr>
            <w:tcW w:w="1400" w:type="dxa"/>
            <w:tcBorders>
              <w:top w:val="nil"/>
              <w:left w:val="nil"/>
              <w:bottom w:val="nil"/>
              <w:right w:val="nil"/>
            </w:tcBorders>
            <w:shd w:val="clear" w:color="000000" w:fill="FFFFFF"/>
            <w:vAlign w:val="center"/>
            <w:hideMark/>
          </w:tcPr>
          <w:p w14:paraId="37BC34BD" w14:textId="77777777" w:rsidR="00C1699F" w:rsidRPr="00C1699F" w:rsidRDefault="00C1699F" w:rsidP="00C1699F">
            <w:pPr>
              <w:jc w:val="center"/>
              <w:rPr>
                <w:ins w:id="45934" w:author="Francisco Timoni" w:date="2020-10-29T10:31:00Z"/>
                <w:rFonts w:ascii="Open Sans" w:hAnsi="Open Sans" w:cs="Open Sans"/>
                <w:color w:val="000000"/>
                <w:sz w:val="14"/>
                <w:szCs w:val="14"/>
              </w:rPr>
            </w:pPr>
            <w:ins w:id="45935" w:author="Francisco Timoni" w:date="2020-10-29T10:31:00Z">
              <w:r w:rsidRPr="00C1699F">
                <w:rPr>
                  <w:rFonts w:ascii="Open Sans" w:hAnsi="Open Sans" w:cs="Open Sans"/>
                  <w:color w:val="000000"/>
                  <w:sz w:val="14"/>
                  <w:szCs w:val="14"/>
                </w:rPr>
                <w:t>01/02/2031</w:t>
              </w:r>
            </w:ins>
          </w:p>
        </w:tc>
      </w:tr>
      <w:tr w:rsidR="00C1699F" w:rsidRPr="00C1699F" w14:paraId="789CCC36" w14:textId="77777777" w:rsidTr="00C1699F">
        <w:trPr>
          <w:trHeight w:val="288"/>
          <w:jc w:val="center"/>
          <w:ins w:id="45936" w:author="Francisco Timoni" w:date="2020-10-29T10:31:00Z"/>
        </w:trPr>
        <w:tc>
          <w:tcPr>
            <w:tcW w:w="899" w:type="dxa"/>
            <w:tcBorders>
              <w:top w:val="nil"/>
              <w:left w:val="nil"/>
              <w:bottom w:val="nil"/>
              <w:right w:val="nil"/>
            </w:tcBorders>
            <w:shd w:val="clear" w:color="auto" w:fill="auto"/>
            <w:vAlign w:val="center"/>
            <w:hideMark/>
          </w:tcPr>
          <w:p w14:paraId="17BFE4EC" w14:textId="77777777" w:rsidR="00C1699F" w:rsidRPr="00C1699F" w:rsidRDefault="00C1699F" w:rsidP="00C1699F">
            <w:pPr>
              <w:jc w:val="center"/>
              <w:rPr>
                <w:ins w:id="45937" w:author="Francisco Timoni" w:date="2020-10-29T10:31:00Z"/>
                <w:rFonts w:ascii="Open Sans" w:hAnsi="Open Sans" w:cs="Open Sans"/>
                <w:color w:val="000000"/>
                <w:sz w:val="14"/>
                <w:szCs w:val="14"/>
              </w:rPr>
            </w:pPr>
            <w:ins w:id="45938" w:author="Francisco Timoni" w:date="2020-10-29T10:31:00Z">
              <w:r w:rsidRPr="00C1699F">
                <w:rPr>
                  <w:rFonts w:ascii="Open Sans" w:hAnsi="Open Sans" w:cs="Open Sans"/>
                  <w:color w:val="000000"/>
                  <w:sz w:val="14"/>
                  <w:szCs w:val="14"/>
                </w:rPr>
                <w:t>1425</w:t>
              </w:r>
            </w:ins>
          </w:p>
        </w:tc>
        <w:tc>
          <w:tcPr>
            <w:tcW w:w="2500" w:type="dxa"/>
            <w:tcBorders>
              <w:top w:val="nil"/>
              <w:left w:val="nil"/>
              <w:bottom w:val="nil"/>
              <w:right w:val="nil"/>
            </w:tcBorders>
            <w:shd w:val="clear" w:color="000000" w:fill="FFFFFF"/>
            <w:vAlign w:val="center"/>
            <w:hideMark/>
          </w:tcPr>
          <w:p w14:paraId="37BDFDDD" w14:textId="77777777" w:rsidR="00C1699F" w:rsidRPr="00C1699F" w:rsidRDefault="00C1699F" w:rsidP="00C1699F">
            <w:pPr>
              <w:rPr>
                <w:ins w:id="45939" w:author="Francisco Timoni" w:date="2020-10-29T10:31:00Z"/>
                <w:rFonts w:ascii="Open Sans" w:hAnsi="Open Sans" w:cs="Open Sans"/>
                <w:color w:val="000000"/>
                <w:sz w:val="14"/>
                <w:szCs w:val="14"/>
              </w:rPr>
            </w:pPr>
            <w:ins w:id="45940" w:author="Francisco Timoni" w:date="2020-10-29T10:31:00Z">
              <w:r w:rsidRPr="00C1699F">
                <w:rPr>
                  <w:rFonts w:ascii="Open Sans" w:hAnsi="Open Sans" w:cs="Open Sans"/>
                  <w:color w:val="000000"/>
                  <w:sz w:val="14"/>
                  <w:szCs w:val="14"/>
                </w:rPr>
                <w:t>PARQUE BELLAVILLE - QD29 LT11</w:t>
              </w:r>
            </w:ins>
          </w:p>
        </w:tc>
        <w:tc>
          <w:tcPr>
            <w:tcW w:w="3122" w:type="dxa"/>
            <w:tcBorders>
              <w:top w:val="nil"/>
              <w:left w:val="nil"/>
              <w:bottom w:val="nil"/>
              <w:right w:val="nil"/>
            </w:tcBorders>
            <w:shd w:val="clear" w:color="000000" w:fill="FFFFFF"/>
            <w:vAlign w:val="center"/>
            <w:hideMark/>
          </w:tcPr>
          <w:p w14:paraId="0EC0CFBF" w14:textId="77777777" w:rsidR="00C1699F" w:rsidRPr="00C1699F" w:rsidRDefault="00C1699F" w:rsidP="00C1699F">
            <w:pPr>
              <w:rPr>
                <w:ins w:id="45941" w:author="Francisco Timoni" w:date="2020-10-29T10:31:00Z"/>
                <w:rFonts w:ascii="Open Sans" w:hAnsi="Open Sans" w:cs="Open Sans"/>
                <w:color w:val="000000"/>
                <w:sz w:val="14"/>
                <w:szCs w:val="14"/>
              </w:rPr>
            </w:pPr>
            <w:ins w:id="45942" w:author="Francisco Timoni" w:date="2020-10-29T10:31:00Z">
              <w:r w:rsidRPr="00C1699F">
                <w:rPr>
                  <w:rFonts w:ascii="Open Sans" w:hAnsi="Open Sans" w:cs="Open Sans"/>
                  <w:color w:val="000000"/>
                  <w:sz w:val="14"/>
                  <w:szCs w:val="14"/>
                </w:rPr>
                <w:t>VINICIUS ALVES DA SILVA</w:t>
              </w:r>
            </w:ins>
          </w:p>
        </w:tc>
        <w:tc>
          <w:tcPr>
            <w:tcW w:w="1261" w:type="dxa"/>
            <w:tcBorders>
              <w:top w:val="nil"/>
              <w:left w:val="nil"/>
              <w:bottom w:val="nil"/>
              <w:right w:val="nil"/>
            </w:tcBorders>
            <w:shd w:val="clear" w:color="000000" w:fill="FFFFFF"/>
            <w:vAlign w:val="center"/>
            <w:hideMark/>
          </w:tcPr>
          <w:p w14:paraId="15EE784E" w14:textId="77777777" w:rsidR="00C1699F" w:rsidRPr="00C1699F" w:rsidRDefault="00C1699F" w:rsidP="00C1699F">
            <w:pPr>
              <w:jc w:val="center"/>
              <w:rPr>
                <w:ins w:id="45943" w:author="Francisco Timoni" w:date="2020-10-29T10:31:00Z"/>
                <w:rFonts w:ascii="Open Sans" w:hAnsi="Open Sans" w:cs="Open Sans"/>
                <w:color w:val="000000"/>
                <w:sz w:val="14"/>
                <w:szCs w:val="14"/>
              </w:rPr>
            </w:pPr>
            <w:ins w:id="45944" w:author="Francisco Timoni" w:date="2020-10-29T10:31:00Z">
              <w:r w:rsidRPr="00C1699F">
                <w:rPr>
                  <w:rFonts w:ascii="Open Sans" w:hAnsi="Open Sans" w:cs="Open Sans"/>
                  <w:color w:val="000000"/>
                  <w:sz w:val="14"/>
                  <w:szCs w:val="14"/>
                </w:rPr>
                <w:t>45819589890</w:t>
              </w:r>
            </w:ins>
          </w:p>
        </w:tc>
        <w:tc>
          <w:tcPr>
            <w:tcW w:w="1400" w:type="dxa"/>
            <w:tcBorders>
              <w:top w:val="nil"/>
              <w:left w:val="nil"/>
              <w:bottom w:val="nil"/>
              <w:right w:val="nil"/>
            </w:tcBorders>
            <w:shd w:val="clear" w:color="000000" w:fill="FFFFFF"/>
            <w:vAlign w:val="center"/>
            <w:hideMark/>
          </w:tcPr>
          <w:p w14:paraId="7889F85D" w14:textId="77777777" w:rsidR="00C1699F" w:rsidRPr="00C1699F" w:rsidRDefault="00C1699F" w:rsidP="00C1699F">
            <w:pPr>
              <w:jc w:val="right"/>
              <w:rPr>
                <w:ins w:id="45945" w:author="Francisco Timoni" w:date="2020-10-29T10:31:00Z"/>
                <w:rFonts w:ascii="Open Sans" w:hAnsi="Open Sans" w:cs="Open Sans"/>
                <w:color w:val="000000"/>
                <w:sz w:val="14"/>
                <w:szCs w:val="14"/>
              </w:rPr>
            </w:pPr>
            <w:ins w:id="45946" w:author="Francisco Timoni" w:date="2020-10-29T10:31:00Z">
              <w:r w:rsidRPr="00C1699F">
                <w:rPr>
                  <w:rFonts w:ascii="Open Sans" w:hAnsi="Open Sans" w:cs="Open Sans"/>
                  <w:color w:val="000000"/>
                  <w:sz w:val="14"/>
                  <w:szCs w:val="14"/>
                </w:rPr>
                <w:t>36.281,27</w:t>
              </w:r>
            </w:ins>
          </w:p>
        </w:tc>
        <w:tc>
          <w:tcPr>
            <w:tcW w:w="1400" w:type="dxa"/>
            <w:tcBorders>
              <w:top w:val="nil"/>
              <w:left w:val="nil"/>
              <w:bottom w:val="nil"/>
              <w:right w:val="nil"/>
            </w:tcBorders>
            <w:shd w:val="clear" w:color="000000" w:fill="FFFFFF"/>
            <w:vAlign w:val="center"/>
            <w:hideMark/>
          </w:tcPr>
          <w:p w14:paraId="6009F22F" w14:textId="77777777" w:rsidR="00C1699F" w:rsidRPr="00C1699F" w:rsidRDefault="00C1699F" w:rsidP="00C1699F">
            <w:pPr>
              <w:jc w:val="center"/>
              <w:rPr>
                <w:ins w:id="45947" w:author="Francisco Timoni" w:date="2020-10-29T10:31:00Z"/>
                <w:rFonts w:ascii="Open Sans" w:hAnsi="Open Sans" w:cs="Open Sans"/>
                <w:color w:val="000000"/>
                <w:sz w:val="14"/>
                <w:szCs w:val="14"/>
              </w:rPr>
            </w:pPr>
            <w:ins w:id="45948" w:author="Francisco Timoni" w:date="2020-10-29T10:31:00Z">
              <w:r w:rsidRPr="00C1699F">
                <w:rPr>
                  <w:rFonts w:ascii="Open Sans" w:hAnsi="Open Sans" w:cs="Open Sans"/>
                  <w:color w:val="000000"/>
                  <w:sz w:val="14"/>
                  <w:szCs w:val="14"/>
                </w:rPr>
                <w:t>01/05/2026</w:t>
              </w:r>
            </w:ins>
          </w:p>
        </w:tc>
      </w:tr>
      <w:tr w:rsidR="00C1699F" w:rsidRPr="00C1699F" w14:paraId="143F912F" w14:textId="77777777" w:rsidTr="00C1699F">
        <w:trPr>
          <w:trHeight w:val="288"/>
          <w:jc w:val="center"/>
          <w:ins w:id="45949" w:author="Francisco Timoni" w:date="2020-10-29T10:31:00Z"/>
        </w:trPr>
        <w:tc>
          <w:tcPr>
            <w:tcW w:w="899" w:type="dxa"/>
            <w:tcBorders>
              <w:top w:val="nil"/>
              <w:left w:val="nil"/>
              <w:bottom w:val="nil"/>
              <w:right w:val="nil"/>
            </w:tcBorders>
            <w:shd w:val="clear" w:color="auto" w:fill="auto"/>
            <w:vAlign w:val="center"/>
            <w:hideMark/>
          </w:tcPr>
          <w:p w14:paraId="32533D56" w14:textId="77777777" w:rsidR="00C1699F" w:rsidRPr="00C1699F" w:rsidRDefault="00C1699F" w:rsidP="00C1699F">
            <w:pPr>
              <w:jc w:val="center"/>
              <w:rPr>
                <w:ins w:id="45950" w:author="Francisco Timoni" w:date="2020-10-29T10:31:00Z"/>
                <w:rFonts w:ascii="Open Sans" w:hAnsi="Open Sans" w:cs="Open Sans"/>
                <w:color w:val="000000"/>
                <w:sz w:val="14"/>
                <w:szCs w:val="14"/>
              </w:rPr>
            </w:pPr>
            <w:ins w:id="45951" w:author="Francisco Timoni" w:date="2020-10-29T10:31:00Z">
              <w:r w:rsidRPr="00C1699F">
                <w:rPr>
                  <w:rFonts w:ascii="Open Sans" w:hAnsi="Open Sans" w:cs="Open Sans"/>
                  <w:color w:val="000000"/>
                  <w:sz w:val="14"/>
                  <w:szCs w:val="14"/>
                </w:rPr>
                <w:t>1426</w:t>
              </w:r>
            </w:ins>
          </w:p>
        </w:tc>
        <w:tc>
          <w:tcPr>
            <w:tcW w:w="2500" w:type="dxa"/>
            <w:tcBorders>
              <w:top w:val="nil"/>
              <w:left w:val="nil"/>
              <w:bottom w:val="nil"/>
              <w:right w:val="nil"/>
            </w:tcBorders>
            <w:shd w:val="clear" w:color="000000" w:fill="FFFFFF"/>
            <w:vAlign w:val="center"/>
            <w:hideMark/>
          </w:tcPr>
          <w:p w14:paraId="3E64E0B0" w14:textId="77777777" w:rsidR="00C1699F" w:rsidRPr="00C1699F" w:rsidRDefault="00C1699F" w:rsidP="00C1699F">
            <w:pPr>
              <w:rPr>
                <w:ins w:id="45952" w:author="Francisco Timoni" w:date="2020-10-29T10:31:00Z"/>
                <w:rFonts w:ascii="Open Sans" w:hAnsi="Open Sans" w:cs="Open Sans"/>
                <w:color w:val="000000"/>
                <w:sz w:val="14"/>
                <w:szCs w:val="14"/>
              </w:rPr>
            </w:pPr>
            <w:ins w:id="45953" w:author="Francisco Timoni" w:date="2020-10-29T10:31:00Z">
              <w:r w:rsidRPr="00C1699F">
                <w:rPr>
                  <w:rFonts w:ascii="Open Sans" w:hAnsi="Open Sans" w:cs="Open Sans"/>
                  <w:color w:val="000000"/>
                  <w:sz w:val="14"/>
                  <w:szCs w:val="14"/>
                </w:rPr>
                <w:t>PARQUE BELLAVILLE - QD30 LT09</w:t>
              </w:r>
            </w:ins>
          </w:p>
        </w:tc>
        <w:tc>
          <w:tcPr>
            <w:tcW w:w="3122" w:type="dxa"/>
            <w:tcBorders>
              <w:top w:val="nil"/>
              <w:left w:val="nil"/>
              <w:bottom w:val="nil"/>
              <w:right w:val="nil"/>
            </w:tcBorders>
            <w:shd w:val="clear" w:color="000000" w:fill="FFFFFF"/>
            <w:vAlign w:val="center"/>
            <w:hideMark/>
          </w:tcPr>
          <w:p w14:paraId="3F0C8E9D" w14:textId="77777777" w:rsidR="00C1699F" w:rsidRPr="00C1699F" w:rsidRDefault="00C1699F" w:rsidP="00C1699F">
            <w:pPr>
              <w:rPr>
                <w:ins w:id="45954" w:author="Francisco Timoni" w:date="2020-10-29T10:31:00Z"/>
                <w:rFonts w:ascii="Open Sans" w:hAnsi="Open Sans" w:cs="Open Sans"/>
                <w:color w:val="000000"/>
                <w:sz w:val="14"/>
                <w:szCs w:val="14"/>
              </w:rPr>
            </w:pPr>
            <w:ins w:id="45955" w:author="Francisco Timoni" w:date="2020-10-29T10:31:00Z">
              <w:r w:rsidRPr="00C1699F">
                <w:rPr>
                  <w:rFonts w:ascii="Open Sans" w:hAnsi="Open Sans" w:cs="Open Sans"/>
                  <w:color w:val="000000"/>
                  <w:sz w:val="14"/>
                  <w:szCs w:val="14"/>
                </w:rPr>
                <w:t>MARCIA COQUEIRO SILVA</w:t>
              </w:r>
            </w:ins>
          </w:p>
        </w:tc>
        <w:tc>
          <w:tcPr>
            <w:tcW w:w="1261" w:type="dxa"/>
            <w:tcBorders>
              <w:top w:val="nil"/>
              <w:left w:val="nil"/>
              <w:bottom w:val="nil"/>
              <w:right w:val="nil"/>
            </w:tcBorders>
            <w:shd w:val="clear" w:color="000000" w:fill="FFFFFF"/>
            <w:vAlign w:val="center"/>
            <w:hideMark/>
          </w:tcPr>
          <w:p w14:paraId="5FC7EC3C" w14:textId="77777777" w:rsidR="00C1699F" w:rsidRPr="00C1699F" w:rsidRDefault="00C1699F" w:rsidP="00C1699F">
            <w:pPr>
              <w:jc w:val="center"/>
              <w:rPr>
                <w:ins w:id="45956" w:author="Francisco Timoni" w:date="2020-10-29T10:31:00Z"/>
                <w:rFonts w:ascii="Open Sans" w:hAnsi="Open Sans" w:cs="Open Sans"/>
                <w:color w:val="000000"/>
                <w:sz w:val="14"/>
                <w:szCs w:val="14"/>
              </w:rPr>
            </w:pPr>
            <w:ins w:id="45957" w:author="Francisco Timoni" w:date="2020-10-29T10:31:00Z">
              <w:r w:rsidRPr="00C1699F">
                <w:rPr>
                  <w:rFonts w:ascii="Open Sans" w:hAnsi="Open Sans" w:cs="Open Sans"/>
                  <w:color w:val="000000"/>
                  <w:sz w:val="14"/>
                  <w:szCs w:val="14"/>
                </w:rPr>
                <w:t>34908669830</w:t>
              </w:r>
            </w:ins>
          </w:p>
        </w:tc>
        <w:tc>
          <w:tcPr>
            <w:tcW w:w="1400" w:type="dxa"/>
            <w:tcBorders>
              <w:top w:val="nil"/>
              <w:left w:val="nil"/>
              <w:bottom w:val="nil"/>
              <w:right w:val="nil"/>
            </w:tcBorders>
            <w:shd w:val="clear" w:color="000000" w:fill="FFFFFF"/>
            <w:vAlign w:val="center"/>
            <w:hideMark/>
          </w:tcPr>
          <w:p w14:paraId="13BE936A" w14:textId="77777777" w:rsidR="00C1699F" w:rsidRPr="00C1699F" w:rsidRDefault="00C1699F" w:rsidP="00C1699F">
            <w:pPr>
              <w:jc w:val="right"/>
              <w:rPr>
                <w:ins w:id="45958" w:author="Francisco Timoni" w:date="2020-10-29T10:31:00Z"/>
                <w:rFonts w:ascii="Open Sans" w:hAnsi="Open Sans" w:cs="Open Sans"/>
                <w:color w:val="000000"/>
                <w:sz w:val="14"/>
                <w:szCs w:val="14"/>
              </w:rPr>
            </w:pPr>
            <w:ins w:id="45959" w:author="Francisco Timoni" w:date="2020-10-29T10:31:00Z">
              <w:r w:rsidRPr="00C1699F">
                <w:rPr>
                  <w:rFonts w:ascii="Open Sans" w:hAnsi="Open Sans" w:cs="Open Sans"/>
                  <w:color w:val="000000"/>
                  <w:sz w:val="14"/>
                  <w:szCs w:val="14"/>
                </w:rPr>
                <w:t>71.674,22</w:t>
              </w:r>
            </w:ins>
          </w:p>
        </w:tc>
        <w:tc>
          <w:tcPr>
            <w:tcW w:w="1400" w:type="dxa"/>
            <w:tcBorders>
              <w:top w:val="nil"/>
              <w:left w:val="nil"/>
              <w:bottom w:val="nil"/>
              <w:right w:val="nil"/>
            </w:tcBorders>
            <w:shd w:val="clear" w:color="000000" w:fill="FFFFFF"/>
            <w:vAlign w:val="center"/>
            <w:hideMark/>
          </w:tcPr>
          <w:p w14:paraId="112A0647" w14:textId="77777777" w:rsidR="00C1699F" w:rsidRPr="00C1699F" w:rsidRDefault="00C1699F" w:rsidP="00C1699F">
            <w:pPr>
              <w:jc w:val="center"/>
              <w:rPr>
                <w:ins w:id="45960" w:author="Francisco Timoni" w:date="2020-10-29T10:31:00Z"/>
                <w:rFonts w:ascii="Open Sans" w:hAnsi="Open Sans" w:cs="Open Sans"/>
                <w:color w:val="000000"/>
                <w:sz w:val="14"/>
                <w:szCs w:val="14"/>
              </w:rPr>
            </w:pPr>
            <w:ins w:id="45961" w:author="Francisco Timoni" w:date="2020-10-29T10:31:00Z">
              <w:r w:rsidRPr="00C1699F">
                <w:rPr>
                  <w:rFonts w:ascii="Open Sans" w:hAnsi="Open Sans" w:cs="Open Sans"/>
                  <w:color w:val="000000"/>
                  <w:sz w:val="14"/>
                  <w:szCs w:val="14"/>
                </w:rPr>
                <w:t>01/05/2032</w:t>
              </w:r>
            </w:ins>
          </w:p>
        </w:tc>
      </w:tr>
      <w:tr w:rsidR="00C1699F" w:rsidRPr="00C1699F" w14:paraId="480FA19F" w14:textId="77777777" w:rsidTr="00C1699F">
        <w:trPr>
          <w:trHeight w:val="288"/>
          <w:jc w:val="center"/>
          <w:ins w:id="45962" w:author="Francisco Timoni" w:date="2020-10-29T10:31:00Z"/>
        </w:trPr>
        <w:tc>
          <w:tcPr>
            <w:tcW w:w="899" w:type="dxa"/>
            <w:tcBorders>
              <w:top w:val="nil"/>
              <w:left w:val="nil"/>
              <w:bottom w:val="nil"/>
              <w:right w:val="nil"/>
            </w:tcBorders>
            <w:shd w:val="clear" w:color="auto" w:fill="auto"/>
            <w:vAlign w:val="center"/>
            <w:hideMark/>
          </w:tcPr>
          <w:p w14:paraId="65B1852C" w14:textId="77777777" w:rsidR="00C1699F" w:rsidRPr="00C1699F" w:rsidRDefault="00C1699F" w:rsidP="00C1699F">
            <w:pPr>
              <w:jc w:val="center"/>
              <w:rPr>
                <w:ins w:id="45963" w:author="Francisco Timoni" w:date="2020-10-29T10:31:00Z"/>
                <w:rFonts w:ascii="Open Sans" w:hAnsi="Open Sans" w:cs="Open Sans"/>
                <w:color w:val="000000"/>
                <w:sz w:val="14"/>
                <w:szCs w:val="14"/>
              </w:rPr>
            </w:pPr>
            <w:ins w:id="45964" w:author="Francisco Timoni" w:date="2020-10-29T10:31:00Z">
              <w:r w:rsidRPr="00C1699F">
                <w:rPr>
                  <w:rFonts w:ascii="Open Sans" w:hAnsi="Open Sans" w:cs="Open Sans"/>
                  <w:color w:val="000000"/>
                  <w:sz w:val="14"/>
                  <w:szCs w:val="14"/>
                </w:rPr>
                <w:t>1427</w:t>
              </w:r>
            </w:ins>
          </w:p>
        </w:tc>
        <w:tc>
          <w:tcPr>
            <w:tcW w:w="2500" w:type="dxa"/>
            <w:tcBorders>
              <w:top w:val="nil"/>
              <w:left w:val="nil"/>
              <w:bottom w:val="nil"/>
              <w:right w:val="nil"/>
            </w:tcBorders>
            <w:shd w:val="clear" w:color="000000" w:fill="FFFFFF"/>
            <w:vAlign w:val="center"/>
            <w:hideMark/>
          </w:tcPr>
          <w:p w14:paraId="664EE5AA" w14:textId="77777777" w:rsidR="00C1699F" w:rsidRPr="00C1699F" w:rsidRDefault="00C1699F" w:rsidP="00C1699F">
            <w:pPr>
              <w:rPr>
                <w:ins w:id="45965" w:author="Francisco Timoni" w:date="2020-10-29T10:31:00Z"/>
                <w:rFonts w:ascii="Open Sans" w:hAnsi="Open Sans" w:cs="Open Sans"/>
                <w:color w:val="000000"/>
                <w:sz w:val="14"/>
                <w:szCs w:val="14"/>
              </w:rPr>
            </w:pPr>
            <w:ins w:id="45966" w:author="Francisco Timoni" w:date="2020-10-29T10:31:00Z">
              <w:r w:rsidRPr="00C1699F">
                <w:rPr>
                  <w:rFonts w:ascii="Open Sans" w:hAnsi="Open Sans" w:cs="Open Sans"/>
                  <w:color w:val="000000"/>
                  <w:sz w:val="14"/>
                  <w:szCs w:val="14"/>
                </w:rPr>
                <w:t>PARQUE BELLAVILLE - QD31 LT07</w:t>
              </w:r>
            </w:ins>
          </w:p>
        </w:tc>
        <w:tc>
          <w:tcPr>
            <w:tcW w:w="3122" w:type="dxa"/>
            <w:tcBorders>
              <w:top w:val="nil"/>
              <w:left w:val="nil"/>
              <w:bottom w:val="nil"/>
              <w:right w:val="nil"/>
            </w:tcBorders>
            <w:shd w:val="clear" w:color="000000" w:fill="FFFFFF"/>
            <w:vAlign w:val="center"/>
            <w:hideMark/>
          </w:tcPr>
          <w:p w14:paraId="7BCD8E2F" w14:textId="77777777" w:rsidR="00C1699F" w:rsidRPr="00C1699F" w:rsidRDefault="00C1699F" w:rsidP="00C1699F">
            <w:pPr>
              <w:rPr>
                <w:ins w:id="45967" w:author="Francisco Timoni" w:date="2020-10-29T10:31:00Z"/>
                <w:rFonts w:ascii="Open Sans" w:hAnsi="Open Sans" w:cs="Open Sans"/>
                <w:color w:val="000000"/>
                <w:sz w:val="14"/>
                <w:szCs w:val="14"/>
              </w:rPr>
            </w:pPr>
            <w:ins w:id="45968" w:author="Francisco Timoni" w:date="2020-10-29T10:31:00Z">
              <w:r w:rsidRPr="00C1699F">
                <w:rPr>
                  <w:rFonts w:ascii="Open Sans" w:hAnsi="Open Sans" w:cs="Open Sans"/>
                  <w:color w:val="000000"/>
                  <w:sz w:val="14"/>
                  <w:szCs w:val="14"/>
                </w:rPr>
                <w:t>SILMAR FERREIRA DOS SANTOS</w:t>
              </w:r>
            </w:ins>
          </w:p>
        </w:tc>
        <w:tc>
          <w:tcPr>
            <w:tcW w:w="1261" w:type="dxa"/>
            <w:tcBorders>
              <w:top w:val="nil"/>
              <w:left w:val="nil"/>
              <w:bottom w:val="nil"/>
              <w:right w:val="nil"/>
            </w:tcBorders>
            <w:shd w:val="clear" w:color="000000" w:fill="FFFFFF"/>
            <w:vAlign w:val="center"/>
            <w:hideMark/>
          </w:tcPr>
          <w:p w14:paraId="17D4A2B4" w14:textId="77777777" w:rsidR="00C1699F" w:rsidRPr="00C1699F" w:rsidRDefault="00C1699F" w:rsidP="00C1699F">
            <w:pPr>
              <w:jc w:val="center"/>
              <w:rPr>
                <w:ins w:id="45969" w:author="Francisco Timoni" w:date="2020-10-29T10:31:00Z"/>
                <w:rFonts w:ascii="Open Sans" w:hAnsi="Open Sans" w:cs="Open Sans"/>
                <w:color w:val="000000"/>
                <w:sz w:val="14"/>
                <w:szCs w:val="14"/>
              </w:rPr>
            </w:pPr>
            <w:ins w:id="45970" w:author="Francisco Timoni" w:date="2020-10-29T10:31:00Z">
              <w:r w:rsidRPr="00C1699F">
                <w:rPr>
                  <w:rFonts w:ascii="Open Sans" w:hAnsi="Open Sans" w:cs="Open Sans"/>
                  <w:color w:val="000000"/>
                  <w:sz w:val="14"/>
                  <w:szCs w:val="14"/>
                </w:rPr>
                <w:t>11414214618</w:t>
              </w:r>
            </w:ins>
          </w:p>
        </w:tc>
        <w:tc>
          <w:tcPr>
            <w:tcW w:w="1400" w:type="dxa"/>
            <w:tcBorders>
              <w:top w:val="nil"/>
              <w:left w:val="nil"/>
              <w:bottom w:val="nil"/>
              <w:right w:val="nil"/>
            </w:tcBorders>
            <w:shd w:val="clear" w:color="000000" w:fill="FFFFFF"/>
            <w:vAlign w:val="center"/>
            <w:hideMark/>
          </w:tcPr>
          <w:p w14:paraId="53729028" w14:textId="77777777" w:rsidR="00C1699F" w:rsidRPr="00C1699F" w:rsidRDefault="00C1699F" w:rsidP="00C1699F">
            <w:pPr>
              <w:jc w:val="right"/>
              <w:rPr>
                <w:ins w:id="45971" w:author="Francisco Timoni" w:date="2020-10-29T10:31:00Z"/>
                <w:rFonts w:ascii="Open Sans" w:hAnsi="Open Sans" w:cs="Open Sans"/>
                <w:color w:val="000000"/>
                <w:sz w:val="14"/>
                <w:szCs w:val="14"/>
              </w:rPr>
            </w:pPr>
            <w:ins w:id="45972" w:author="Francisco Timoni" w:date="2020-10-29T10:31:00Z">
              <w:r w:rsidRPr="00C1699F">
                <w:rPr>
                  <w:rFonts w:ascii="Open Sans" w:hAnsi="Open Sans" w:cs="Open Sans"/>
                  <w:color w:val="000000"/>
                  <w:sz w:val="14"/>
                  <w:szCs w:val="14"/>
                </w:rPr>
                <w:t>57.338,96</w:t>
              </w:r>
            </w:ins>
          </w:p>
        </w:tc>
        <w:tc>
          <w:tcPr>
            <w:tcW w:w="1400" w:type="dxa"/>
            <w:tcBorders>
              <w:top w:val="nil"/>
              <w:left w:val="nil"/>
              <w:bottom w:val="nil"/>
              <w:right w:val="nil"/>
            </w:tcBorders>
            <w:shd w:val="clear" w:color="000000" w:fill="FFFFFF"/>
            <w:vAlign w:val="center"/>
            <w:hideMark/>
          </w:tcPr>
          <w:p w14:paraId="6D113448" w14:textId="77777777" w:rsidR="00C1699F" w:rsidRPr="00C1699F" w:rsidRDefault="00C1699F" w:rsidP="00C1699F">
            <w:pPr>
              <w:jc w:val="center"/>
              <w:rPr>
                <w:ins w:id="45973" w:author="Francisco Timoni" w:date="2020-10-29T10:31:00Z"/>
                <w:rFonts w:ascii="Open Sans" w:hAnsi="Open Sans" w:cs="Open Sans"/>
                <w:color w:val="000000"/>
                <w:sz w:val="14"/>
                <w:szCs w:val="14"/>
              </w:rPr>
            </w:pPr>
            <w:ins w:id="45974" w:author="Francisco Timoni" w:date="2020-10-29T10:31:00Z">
              <w:r w:rsidRPr="00C1699F">
                <w:rPr>
                  <w:rFonts w:ascii="Open Sans" w:hAnsi="Open Sans" w:cs="Open Sans"/>
                  <w:color w:val="000000"/>
                  <w:sz w:val="14"/>
                  <w:szCs w:val="14"/>
                </w:rPr>
                <w:t>01/01/2032</w:t>
              </w:r>
            </w:ins>
          </w:p>
        </w:tc>
      </w:tr>
      <w:tr w:rsidR="00C1699F" w:rsidRPr="00C1699F" w14:paraId="26B6AA0D" w14:textId="77777777" w:rsidTr="00C1699F">
        <w:trPr>
          <w:trHeight w:val="288"/>
          <w:jc w:val="center"/>
          <w:ins w:id="45975" w:author="Francisco Timoni" w:date="2020-10-29T10:31:00Z"/>
        </w:trPr>
        <w:tc>
          <w:tcPr>
            <w:tcW w:w="899" w:type="dxa"/>
            <w:tcBorders>
              <w:top w:val="nil"/>
              <w:left w:val="nil"/>
              <w:bottom w:val="nil"/>
              <w:right w:val="nil"/>
            </w:tcBorders>
            <w:shd w:val="clear" w:color="auto" w:fill="auto"/>
            <w:vAlign w:val="center"/>
            <w:hideMark/>
          </w:tcPr>
          <w:p w14:paraId="1AB82728" w14:textId="77777777" w:rsidR="00C1699F" w:rsidRPr="00C1699F" w:rsidRDefault="00C1699F" w:rsidP="00C1699F">
            <w:pPr>
              <w:jc w:val="center"/>
              <w:rPr>
                <w:ins w:id="45976" w:author="Francisco Timoni" w:date="2020-10-29T10:31:00Z"/>
                <w:rFonts w:ascii="Open Sans" w:hAnsi="Open Sans" w:cs="Open Sans"/>
                <w:color w:val="000000"/>
                <w:sz w:val="14"/>
                <w:szCs w:val="14"/>
              </w:rPr>
            </w:pPr>
            <w:ins w:id="45977" w:author="Francisco Timoni" w:date="2020-10-29T10:31:00Z">
              <w:r w:rsidRPr="00C1699F">
                <w:rPr>
                  <w:rFonts w:ascii="Open Sans" w:hAnsi="Open Sans" w:cs="Open Sans"/>
                  <w:color w:val="000000"/>
                  <w:sz w:val="14"/>
                  <w:szCs w:val="14"/>
                </w:rPr>
                <w:t>1428</w:t>
              </w:r>
            </w:ins>
          </w:p>
        </w:tc>
        <w:tc>
          <w:tcPr>
            <w:tcW w:w="2500" w:type="dxa"/>
            <w:tcBorders>
              <w:top w:val="nil"/>
              <w:left w:val="nil"/>
              <w:bottom w:val="nil"/>
              <w:right w:val="nil"/>
            </w:tcBorders>
            <w:shd w:val="clear" w:color="000000" w:fill="FFFFFF"/>
            <w:vAlign w:val="center"/>
            <w:hideMark/>
          </w:tcPr>
          <w:p w14:paraId="25C2ED91" w14:textId="77777777" w:rsidR="00C1699F" w:rsidRPr="00C1699F" w:rsidRDefault="00C1699F" w:rsidP="00C1699F">
            <w:pPr>
              <w:rPr>
                <w:ins w:id="45978" w:author="Francisco Timoni" w:date="2020-10-29T10:31:00Z"/>
                <w:rFonts w:ascii="Open Sans" w:hAnsi="Open Sans" w:cs="Open Sans"/>
                <w:color w:val="000000"/>
                <w:sz w:val="14"/>
                <w:szCs w:val="14"/>
              </w:rPr>
            </w:pPr>
            <w:ins w:id="45979" w:author="Francisco Timoni" w:date="2020-10-29T10:31:00Z">
              <w:r w:rsidRPr="00C1699F">
                <w:rPr>
                  <w:rFonts w:ascii="Open Sans" w:hAnsi="Open Sans" w:cs="Open Sans"/>
                  <w:color w:val="000000"/>
                  <w:sz w:val="14"/>
                  <w:szCs w:val="14"/>
                </w:rPr>
                <w:t>PARQUE BELLAVILLE - QD31 LT08</w:t>
              </w:r>
            </w:ins>
          </w:p>
        </w:tc>
        <w:tc>
          <w:tcPr>
            <w:tcW w:w="3122" w:type="dxa"/>
            <w:tcBorders>
              <w:top w:val="nil"/>
              <w:left w:val="nil"/>
              <w:bottom w:val="nil"/>
              <w:right w:val="nil"/>
            </w:tcBorders>
            <w:shd w:val="clear" w:color="000000" w:fill="FFFFFF"/>
            <w:vAlign w:val="center"/>
            <w:hideMark/>
          </w:tcPr>
          <w:p w14:paraId="4220AAD1" w14:textId="77777777" w:rsidR="00C1699F" w:rsidRPr="00C1699F" w:rsidRDefault="00C1699F" w:rsidP="00C1699F">
            <w:pPr>
              <w:rPr>
                <w:ins w:id="45980" w:author="Francisco Timoni" w:date="2020-10-29T10:31:00Z"/>
                <w:rFonts w:ascii="Open Sans" w:hAnsi="Open Sans" w:cs="Open Sans"/>
                <w:color w:val="000000"/>
                <w:sz w:val="14"/>
                <w:szCs w:val="14"/>
              </w:rPr>
            </w:pPr>
            <w:ins w:id="45981" w:author="Francisco Timoni" w:date="2020-10-29T10:31:00Z">
              <w:r w:rsidRPr="00C1699F">
                <w:rPr>
                  <w:rFonts w:ascii="Open Sans" w:hAnsi="Open Sans" w:cs="Open Sans"/>
                  <w:color w:val="000000"/>
                  <w:sz w:val="14"/>
                  <w:szCs w:val="14"/>
                </w:rPr>
                <w:t>ELENILDA  ROSA DE OLIVEIRA  PROBIO MELO</w:t>
              </w:r>
            </w:ins>
          </w:p>
        </w:tc>
        <w:tc>
          <w:tcPr>
            <w:tcW w:w="1261" w:type="dxa"/>
            <w:tcBorders>
              <w:top w:val="nil"/>
              <w:left w:val="nil"/>
              <w:bottom w:val="nil"/>
              <w:right w:val="nil"/>
            </w:tcBorders>
            <w:shd w:val="clear" w:color="000000" w:fill="FFFFFF"/>
            <w:vAlign w:val="center"/>
            <w:hideMark/>
          </w:tcPr>
          <w:p w14:paraId="7A45F747" w14:textId="77777777" w:rsidR="00C1699F" w:rsidRPr="00C1699F" w:rsidRDefault="00C1699F" w:rsidP="00C1699F">
            <w:pPr>
              <w:jc w:val="center"/>
              <w:rPr>
                <w:ins w:id="45982" w:author="Francisco Timoni" w:date="2020-10-29T10:31:00Z"/>
                <w:rFonts w:ascii="Open Sans" w:hAnsi="Open Sans" w:cs="Open Sans"/>
                <w:color w:val="000000"/>
                <w:sz w:val="14"/>
                <w:szCs w:val="14"/>
              </w:rPr>
            </w:pPr>
            <w:ins w:id="45983" w:author="Francisco Timoni" w:date="2020-10-29T10:31:00Z">
              <w:r w:rsidRPr="00C1699F">
                <w:rPr>
                  <w:rFonts w:ascii="Open Sans" w:hAnsi="Open Sans" w:cs="Open Sans"/>
                  <w:color w:val="000000"/>
                  <w:sz w:val="14"/>
                  <w:szCs w:val="14"/>
                </w:rPr>
                <w:t>33655905874</w:t>
              </w:r>
            </w:ins>
          </w:p>
        </w:tc>
        <w:tc>
          <w:tcPr>
            <w:tcW w:w="1400" w:type="dxa"/>
            <w:tcBorders>
              <w:top w:val="nil"/>
              <w:left w:val="nil"/>
              <w:bottom w:val="nil"/>
              <w:right w:val="nil"/>
            </w:tcBorders>
            <w:shd w:val="clear" w:color="000000" w:fill="FFFFFF"/>
            <w:vAlign w:val="center"/>
            <w:hideMark/>
          </w:tcPr>
          <w:p w14:paraId="692C5973" w14:textId="77777777" w:rsidR="00C1699F" w:rsidRPr="00C1699F" w:rsidRDefault="00C1699F" w:rsidP="00C1699F">
            <w:pPr>
              <w:jc w:val="right"/>
              <w:rPr>
                <w:ins w:id="45984" w:author="Francisco Timoni" w:date="2020-10-29T10:31:00Z"/>
                <w:rFonts w:ascii="Open Sans" w:hAnsi="Open Sans" w:cs="Open Sans"/>
                <w:color w:val="000000"/>
                <w:sz w:val="14"/>
                <w:szCs w:val="14"/>
              </w:rPr>
            </w:pPr>
            <w:ins w:id="45985" w:author="Francisco Timoni" w:date="2020-10-29T10:31:00Z">
              <w:r w:rsidRPr="00C1699F">
                <w:rPr>
                  <w:rFonts w:ascii="Open Sans" w:hAnsi="Open Sans" w:cs="Open Sans"/>
                  <w:color w:val="000000"/>
                  <w:sz w:val="14"/>
                  <w:szCs w:val="14"/>
                </w:rPr>
                <w:t>43.425,83</w:t>
              </w:r>
            </w:ins>
          </w:p>
        </w:tc>
        <w:tc>
          <w:tcPr>
            <w:tcW w:w="1400" w:type="dxa"/>
            <w:tcBorders>
              <w:top w:val="nil"/>
              <w:left w:val="nil"/>
              <w:bottom w:val="nil"/>
              <w:right w:val="nil"/>
            </w:tcBorders>
            <w:shd w:val="clear" w:color="000000" w:fill="FFFFFF"/>
            <w:vAlign w:val="center"/>
            <w:hideMark/>
          </w:tcPr>
          <w:p w14:paraId="657077F4" w14:textId="77777777" w:rsidR="00C1699F" w:rsidRPr="00C1699F" w:rsidRDefault="00C1699F" w:rsidP="00C1699F">
            <w:pPr>
              <w:jc w:val="center"/>
              <w:rPr>
                <w:ins w:id="45986" w:author="Francisco Timoni" w:date="2020-10-29T10:31:00Z"/>
                <w:rFonts w:ascii="Open Sans" w:hAnsi="Open Sans" w:cs="Open Sans"/>
                <w:color w:val="000000"/>
                <w:sz w:val="14"/>
                <w:szCs w:val="14"/>
              </w:rPr>
            </w:pPr>
            <w:ins w:id="45987" w:author="Francisco Timoni" w:date="2020-10-29T10:31:00Z">
              <w:r w:rsidRPr="00C1699F">
                <w:rPr>
                  <w:rFonts w:ascii="Open Sans" w:hAnsi="Open Sans" w:cs="Open Sans"/>
                  <w:color w:val="000000"/>
                  <w:sz w:val="14"/>
                  <w:szCs w:val="14"/>
                </w:rPr>
                <w:t>01/04/2029</w:t>
              </w:r>
            </w:ins>
          </w:p>
        </w:tc>
      </w:tr>
      <w:tr w:rsidR="00C1699F" w:rsidRPr="00C1699F" w14:paraId="3738E9CE" w14:textId="77777777" w:rsidTr="00C1699F">
        <w:trPr>
          <w:trHeight w:val="288"/>
          <w:jc w:val="center"/>
          <w:ins w:id="45988" w:author="Francisco Timoni" w:date="2020-10-29T10:31:00Z"/>
        </w:trPr>
        <w:tc>
          <w:tcPr>
            <w:tcW w:w="899" w:type="dxa"/>
            <w:tcBorders>
              <w:top w:val="nil"/>
              <w:left w:val="nil"/>
              <w:bottom w:val="nil"/>
              <w:right w:val="nil"/>
            </w:tcBorders>
            <w:shd w:val="clear" w:color="auto" w:fill="auto"/>
            <w:vAlign w:val="center"/>
            <w:hideMark/>
          </w:tcPr>
          <w:p w14:paraId="48A68977" w14:textId="77777777" w:rsidR="00C1699F" w:rsidRPr="00C1699F" w:rsidRDefault="00C1699F" w:rsidP="00C1699F">
            <w:pPr>
              <w:jc w:val="center"/>
              <w:rPr>
                <w:ins w:id="45989" w:author="Francisco Timoni" w:date="2020-10-29T10:31:00Z"/>
                <w:rFonts w:ascii="Open Sans" w:hAnsi="Open Sans" w:cs="Open Sans"/>
                <w:color w:val="000000"/>
                <w:sz w:val="14"/>
                <w:szCs w:val="14"/>
              </w:rPr>
            </w:pPr>
            <w:ins w:id="45990" w:author="Francisco Timoni" w:date="2020-10-29T10:31:00Z">
              <w:r w:rsidRPr="00C1699F">
                <w:rPr>
                  <w:rFonts w:ascii="Open Sans" w:hAnsi="Open Sans" w:cs="Open Sans"/>
                  <w:color w:val="000000"/>
                  <w:sz w:val="14"/>
                  <w:szCs w:val="14"/>
                </w:rPr>
                <w:t>1429</w:t>
              </w:r>
            </w:ins>
          </w:p>
        </w:tc>
        <w:tc>
          <w:tcPr>
            <w:tcW w:w="2500" w:type="dxa"/>
            <w:tcBorders>
              <w:top w:val="nil"/>
              <w:left w:val="nil"/>
              <w:bottom w:val="nil"/>
              <w:right w:val="nil"/>
            </w:tcBorders>
            <w:shd w:val="clear" w:color="000000" w:fill="FFFFFF"/>
            <w:vAlign w:val="center"/>
            <w:hideMark/>
          </w:tcPr>
          <w:p w14:paraId="37F484C8" w14:textId="77777777" w:rsidR="00C1699F" w:rsidRPr="00C1699F" w:rsidRDefault="00C1699F" w:rsidP="00C1699F">
            <w:pPr>
              <w:rPr>
                <w:ins w:id="45991" w:author="Francisco Timoni" w:date="2020-10-29T10:31:00Z"/>
                <w:rFonts w:ascii="Open Sans" w:hAnsi="Open Sans" w:cs="Open Sans"/>
                <w:color w:val="000000"/>
                <w:sz w:val="14"/>
                <w:szCs w:val="14"/>
              </w:rPr>
            </w:pPr>
            <w:ins w:id="45992" w:author="Francisco Timoni" w:date="2020-10-29T10:31:00Z">
              <w:r w:rsidRPr="00C1699F">
                <w:rPr>
                  <w:rFonts w:ascii="Open Sans" w:hAnsi="Open Sans" w:cs="Open Sans"/>
                  <w:color w:val="000000"/>
                  <w:sz w:val="14"/>
                  <w:szCs w:val="14"/>
                </w:rPr>
                <w:t>PARQUE BELLAVILLE - QD31 LT16</w:t>
              </w:r>
            </w:ins>
          </w:p>
        </w:tc>
        <w:tc>
          <w:tcPr>
            <w:tcW w:w="3122" w:type="dxa"/>
            <w:tcBorders>
              <w:top w:val="nil"/>
              <w:left w:val="nil"/>
              <w:bottom w:val="nil"/>
              <w:right w:val="nil"/>
            </w:tcBorders>
            <w:shd w:val="clear" w:color="000000" w:fill="FFFFFF"/>
            <w:vAlign w:val="center"/>
            <w:hideMark/>
          </w:tcPr>
          <w:p w14:paraId="3A96AB5F" w14:textId="77777777" w:rsidR="00C1699F" w:rsidRPr="00C1699F" w:rsidRDefault="00C1699F" w:rsidP="00C1699F">
            <w:pPr>
              <w:rPr>
                <w:ins w:id="45993" w:author="Francisco Timoni" w:date="2020-10-29T10:31:00Z"/>
                <w:rFonts w:ascii="Open Sans" w:hAnsi="Open Sans" w:cs="Open Sans"/>
                <w:color w:val="000000"/>
                <w:sz w:val="14"/>
                <w:szCs w:val="14"/>
              </w:rPr>
            </w:pPr>
            <w:ins w:id="45994" w:author="Francisco Timoni" w:date="2020-10-29T10:31:00Z">
              <w:r w:rsidRPr="00C1699F">
                <w:rPr>
                  <w:rFonts w:ascii="Open Sans" w:hAnsi="Open Sans" w:cs="Open Sans"/>
                  <w:color w:val="000000"/>
                  <w:sz w:val="14"/>
                  <w:szCs w:val="14"/>
                </w:rPr>
                <w:t>LUZINETE MARIA RODRIGUES</w:t>
              </w:r>
            </w:ins>
          </w:p>
        </w:tc>
        <w:tc>
          <w:tcPr>
            <w:tcW w:w="1261" w:type="dxa"/>
            <w:tcBorders>
              <w:top w:val="nil"/>
              <w:left w:val="nil"/>
              <w:bottom w:val="nil"/>
              <w:right w:val="nil"/>
            </w:tcBorders>
            <w:shd w:val="clear" w:color="000000" w:fill="FFFFFF"/>
            <w:vAlign w:val="center"/>
            <w:hideMark/>
          </w:tcPr>
          <w:p w14:paraId="413936A0" w14:textId="77777777" w:rsidR="00C1699F" w:rsidRPr="00C1699F" w:rsidRDefault="00C1699F" w:rsidP="00C1699F">
            <w:pPr>
              <w:jc w:val="center"/>
              <w:rPr>
                <w:ins w:id="45995" w:author="Francisco Timoni" w:date="2020-10-29T10:31:00Z"/>
                <w:rFonts w:ascii="Open Sans" w:hAnsi="Open Sans" w:cs="Open Sans"/>
                <w:color w:val="000000"/>
                <w:sz w:val="14"/>
                <w:szCs w:val="14"/>
              </w:rPr>
            </w:pPr>
            <w:ins w:id="45996" w:author="Francisco Timoni" w:date="2020-10-29T10:31:00Z">
              <w:r w:rsidRPr="00C1699F">
                <w:rPr>
                  <w:rFonts w:ascii="Open Sans" w:hAnsi="Open Sans" w:cs="Open Sans"/>
                  <w:color w:val="000000"/>
                  <w:sz w:val="14"/>
                  <w:szCs w:val="14"/>
                </w:rPr>
                <w:t>76133729368</w:t>
              </w:r>
            </w:ins>
          </w:p>
        </w:tc>
        <w:tc>
          <w:tcPr>
            <w:tcW w:w="1400" w:type="dxa"/>
            <w:tcBorders>
              <w:top w:val="nil"/>
              <w:left w:val="nil"/>
              <w:bottom w:val="nil"/>
              <w:right w:val="nil"/>
            </w:tcBorders>
            <w:shd w:val="clear" w:color="000000" w:fill="FFFFFF"/>
            <w:vAlign w:val="center"/>
            <w:hideMark/>
          </w:tcPr>
          <w:p w14:paraId="4AF16D2B" w14:textId="77777777" w:rsidR="00C1699F" w:rsidRPr="00C1699F" w:rsidRDefault="00C1699F" w:rsidP="00C1699F">
            <w:pPr>
              <w:jc w:val="right"/>
              <w:rPr>
                <w:ins w:id="45997" w:author="Francisco Timoni" w:date="2020-10-29T10:31:00Z"/>
                <w:rFonts w:ascii="Open Sans" w:hAnsi="Open Sans" w:cs="Open Sans"/>
                <w:color w:val="000000"/>
                <w:sz w:val="14"/>
                <w:szCs w:val="14"/>
              </w:rPr>
            </w:pPr>
            <w:ins w:id="45998" w:author="Francisco Timoni" w:date="2020-10-29T10:31:00Z">
              <w:r w:rsidRPr="00C1699F">
                <w:rPr>
                  <w:rFonts w:ascii="Open Sans" w:hAnsi="Open Sans" w:cs="Open Sans"/>
                  <w:color w:val="000000"/>
                  <w:sz w:val="14"/>
                  <w:szCs w:val="14"/>
                </w:rPr>
                <w:t>43.833,19</w:t>
              </w:r>
            </w:ins>
          </w:p>
        </w:tc>
        <w:tc>
          <w:tcPr>
            <w:tcW w:w="1400" w:type="dxa"/>
            <w:tcBorders>
              <w:top w:val="nil"/>
              <w:left w:val="nil"/>
              <w:bottom w:val="nil"/>
              <w:right w:val="nil"/>
            </w:tcBorders>
            <w:shd w:val="clear" w:color="000000" w:fill="FFFFFF"/>
            <w:vAlign w:val="center"/>
            <w:hideMark/>
          </w:tcPr>
          <w:p w14:paraId="2AF5EAAE" w14:textId="77777777" w:rsidR="00C1699F" w:rsidRPr="00C1699F" w:rsidRDefault="00C1699F" w:rsidP="00C1699F">
            <w:pPr>
              <w:jc w:val="center"/>
              <w:rPr>
                <w:ins w:id="45999" w:author="Francisco Timoni" w:date="2020-10-29T10:31:00Z"/>
                <w:rFonts w:ascii="Open Sans" w:hAnsi="Open Sans" w:cs="Open Sans"/>
                <w:color w:val="000000"/>
                <w:sz w:val="14"/>
                <w:szCs w:val="14"/>
              </w:rPr>
            </w:pPr>
            <w:ins w:id="46000" w:author="Francisco Timoni" w:date="2020-10-29T10:31:00Z">
              <w:r w:rsidRPr="00C1699F">
                <w:rPr>
                  <w:rFonts w:ascii="Open Sans" w:hAnsi="Open Sans" w:cs="Open Sans"/>
                  <w:color w:val="000000"/>
                  <w:sz w:val="14"/>
                  <w:szCs w:val="14"/>
                </w:rPr>
                <w:t>01/03/2028</w:t>
              </w:r>
            </w:ins>
          </w:p>
        </w:tc>
      </w:tr>
      <w:tr w:rsidR="00C1699F" w:rsidRPr="00C1699F" w14:paraId="089783DC" w14:textId="77777777" w:rsidTr="00C1699F">
        <w:trPr>
          <w:trHeight w:val="288"/>
          <w:jc w:val="center"/>
          <w:ins w:id="46001" w:author="Francisco Timoni" w:date="2020-10-29T10:31:00Z"/>
        </w:trPr>
        <w:tc>
          <w:tcPr>
            <w:tcW w:w="899" w:type="dxa"/>
            <w:tcBorders>
              <w:top w:val="nil"/>
              <w:left w:val="nil"/>
              <w:bottom w:val="nil"/>
              <w:right w:val="nil"/>
            </w:tcBorders>
            <w:shd w:val="clear" w:color="auto" w:fill="auto"/>
            <w:vAlign w:val="center"/>
            <w:hideMark/>
          </w:tcPr>
          <w:p w14:paraId="1D6E6073" w14:textId="77777777" w:rsidR="00C1699F" w:rsidRPr="00C1699F" w:rsidRDefault="00C1699F" w:rsidP="00C1699F">
            <w:pPr>
              <w:jc w:val="center"/>
              <w:rPr>
                <w:ins w:id="46002" w:author="Francisco Timoni" w:date="2020-10-29T10:31:00Z"/>
                <w:rFonts w:ascii="Open Sans" w:hAnsi="Open Sans" w:cs="Open Sans"/>
                <w:color w:val="000000"/>
                <w:sz w:val="14"/>
                <w:szCs w:val="14"/>
              </w:rPr>
            </w:pPr>
            <w:ins w:id="46003" w:author="Francisco Timoni" w:date="2020-10-29T10:31:00Z">
              <w:r w:rsidRPr="00C1699F">
                <w:rPr>
                  <w:rFonts w:ascii="Open Sans" w:hAnsi="Open Sans" w:cs="Open Sans"/>
                  <w:color w:val="000000"/>
                  <w:sz w:val="14"/>
                  <w:szCs w:val="14"/>
                </w:rPr>
                <w:t>1430</w:t>
              </w:r>
            </w:ins>
          </w:p>
        </w:tc>
        <w:tc>
          <w:tcPr>
            <w:tcW w:w="2500" w:type="dxa"/>
            <w:tcBorders>
              <w:top w:val="nil"/>
              <w:left w:val="nil"/>
              <w:bottom w:val="nil"/>
              <w:right w:val="nil"/>
            </w:tcBorders>
            <w:shd w:val="clear" w:color="000000" w:fill="FFFFFF"/>
            <w:vAlign w:val="center"/>
            <w:hideMark/>
          </w:tcPr>
          <w:p w14:paraId="2E76E2BC" w14:textId="77777777" w:rsidR="00C1699F" w:rsidRPr="00C1699F" w:rsidRDefault="00C1699F" w:rsidP="00C1699F">
            <w:pPr>
              <w:rPr>
                <w:ins w:id="46004" w:author="Francisco Timoni" w:date="2020-10-29T10:31:00Z"/>
                <w:rFonts w:ascii="Open Sans" w:hAnsi="Open Sans" w:cs="Open Sans"/>
                <w:color w:val="000000"/>
                <w:sz w:val="14"/>
                <w:szCs w:val="14"/>
              </w:rPr>
            </w:pPr>
            <w:ins w:id="46005" w:author="Francisco Timoni" w:date="2020-10-29T10:31:00Z">
              <w:r w:rsidRPr="00C1699F">
                <w:rPr>
                  <w:rFonts w:ascii="Open Sans" w:hAnsi="Open Sans" w:cs="Open Sans"/>
                  <w:color w:val="000000"/>
                  <w:sz w:val="14"/>
                  <w:szCs w:val="14"/>
                </w:rPr>
                <w:t>PARQUE BELLAVILLE - QD31 LT18</w:t>
              </w:r>
            </w:ins>
          </w:p>
        </w:tc>
        <w:tc>
          <w:tcPr>
            <w:tcW w:w="3122" w:type="dxa"/>
            <w:tcBorders>
              <w:top w:val="nil"/>
              <w:left w:val="nil"/>
              <w:bottom w:val="nil"/>
              <w:right w:val="nil"/>
            </w:tcBorders>
            <w:shd w:val="clear" w:color="000000" w:fill="FFFFFF"/>
            <w:vAlign w:val="center"/>
            <w:hideMark/>
          </w:tcPr>
          <w:p w14:paraId="21E520AA" w14:textId="77777777" w:rsidR="00C1699F" w:rsidRPr="00C1699F" w:rsidRDefault="00C1699F" w:rsidP="00C1699F">
            <w:pPr>
              <w:rPr>
                <w:ins w:id="46006" w:author="Francisco Timoni" w:date="2020-10-29T10:31:00Z"/>
                <w:rFonts w:ascii="Open Sans" w:hAnsi="Open Sans" w:cs="Open Sans"/>
                <w:color w:val="000000"/>
                <w:sz w:val="14"/>
                <w:szCs w:val="14"/>
              </w:rPr>
            </w:pPr>
            <w:ins w:id="46007" w:author="Francisco Timoni" w:date="2020-10-29T10:31:00Z">
              <w:r w:rsidRPr="00C1699F">
                <w:rPr>
                  <w:rFonts w:ascii="Open Sans" w:hAnsi="Open Sans" w:cs="Open Sans"/>
                  <w:color w:val="000000"/>
                  <w:sz w:val="14"/>
                  <w:szCs w:val="14"/>
                </w:rPr>
                <w:t>LILIAN MONICA RODRIGUES</w:t>
              </w:r>
            </w:ins>
          </w:p>
        </w:tc>
        <w:tc>
          <w:tcPr>
            <w:tcW w:w="1261" w:type="dxa"/>
            <w:tcBorders>
              <w:top w:val="nil"/>
              <w:left w:val="nil"/>
              <w:bottom w:val="nil"/>
              <w:right w:val="nil"/>
            </w:tcBorders>
            <w:shd w:val="clear" w:color="000000" w:fill="FFFFFF"/>
            <w:vAlign w:val="center"/>
            <w:hideMark/>
          </w:tcPr>
          <w:p w14:paraId="6E22CF7B" w14:textId="77777777" w:rsidR="00C1699F" w:rsidRPr="00C1699F" w:rsidRDefault="00C1699F" w:rsidP="00C1699F">
            <w:pPr>
              <w:jc w:val="center"/>
              <w:rPr>
                <w:ins w:id="46008" w:author="Francisco Timoni" w:date="2020-10-29T10:31:00Z"/>
                <w:rFonts w:ascii="Open Sans" w:hAnsi="Open Sans" w:cs="Open Sans"/>
                <w:color w:val="000000"/>
                <w:sz w:val="14"/>
                <w:szCs w:val="14"/>
              </w:rPr>
            </w:pPr>
            <w:ins w:id="46009" w:author="Francisco Timoni" w:date="2020-10-29T10:31:00Z">
              <w:r w:rsidRPr="00C1699F">
                <w:rPr>
                  <w:rFonts w:ascii="Open Sans" w:hAnsi="Open Sans" w:cs="Open Sans"/>
                  <w:color w:val="000000"/>
                  <w:sz w:val="14"/>
                  <w:szCs w:val="14"/>
                </w:rPr>
                <w:t>31396721878</w:t>
              </w:r>
            </w:ins>
          </w:p>
        </w:tc>
        <w:tc>
          <w:tcPr>
            <w:tcW w:w="1400" w:type="dxa"/>
            <w:tcBorders>
              <w:top w:val="nil"/>
              <w:left w:val="nil"/>
              <w:bottom w:val="nil"/>
              <w:right w:val="nil"/>
            </w:tcBorders>
            <w:shd w:val="clear" w:color="000000" w:fill="FFFFFF"/>
            <w:vAlign w:val="center"/>
            <w:hideMark/>
          </w:tcPr>
          <w:p w14:paraId="487E8497" w14:textId="77777777" w:rsidR="00C1699F" w:rsidRPr="00C1699F" w:rsidRDefault="00C1699F" w:rsidP="00C1699F">
            <w:pPr>
              <w:jc w:val="right"/>
              <w:rPr>
                <w:ins w:id="46010" w:author="Francisco Timoni" w:date="2020-10-29T10:31:00Z"/>
                <w:rFonts w:ascii="Open Sans" w:hAnsi="Open Sans" w:cs="Open Sans"/>
                <w:color w:val="000000"/>
                <w:sz w:val="14"/>
                <w:szCs w:val="14"/>
              </w:rPr>
            </w:pPr>
            <w:ins w:id="46011" w:author="Francisco Timoni" w:date="2020-10-29T10:31:00Z">
              <w:r w:rsidRPr="00C1699F">
                <w:rPr>
                  <w:rFonts w:ascii="Open Sans" w:hAnsi="Open Sans" w:cs="Open Sans"/>
                  <w:color w:val="000000"/>
                  <w:sz w:val="14"/>
                  <w:szCs w:val="14"/>
                </w:rPr>
                <w:t>59.869,58</w:t>
              </w:r>
            </w:ins>
          </w:p>
        </w:tc>
        <w:tc>
          <w:tcPr>
            <w:tcW w:w="1400" w:type="dxa"/>
            <w:tcBorders>
              <w:top w:val="nil"/>
              <w:left w:val="nil"/>
              <w:bottom w:val="nil"/>
              <w:right w:val="nil"/>
            </w:tcBorders>
            <w:shd w:val="clear" w:color="000000" w:fill="FFFFFF"/>
            <w:vAlign w:val="center"/>
            <w:hideMark/>
          </w:tcPr>
          <w:p w14:paraId="38B165B4" w14:textId="77777777" w:rsidR="00C1699F" w:rsidRPr="00C1699F" w:rsidRDefault="00C1699F" w:rsidP="00C1699F">
            <w:pPr>
              <w:jc w:val="center"/>
              <w:rPr>
                <w:ins w:id="46012" w:author="Francisco Timoni" w:date="2020-10-29T10:31:00Z"/>
                <w:rFonts w:ascii="Open Sans" w:hAnsi="Open Sans" w:cs="Open Sans"/>
                <w:color w:val="000000"/>
                <w:sz w:val="14"/>
                <w:szCs w:val="14"/>
              </w:rPr>
            </w:pPr>
            <w:ins w:id="46013" w:author="Francisco Timoni" w:date="2020-10-29T10:31:00Z">
              <w:r w:rsidRPr="00C1699F">
                <w:rPr>
                  <w:rFonts w:ascii="Open Sans" w:hAnsi="Open Sans" w:cs="Open Sans"/>
                  <w:color w:val="000000"/>
                  <w:sz w:val="14"/>
                  <w:szCs w:val="14"/>
                </w:rPr>
                <w:t>01/07/2032</w:t>
              </w:r>
            </w:ins>
          </w:p>
        </w:tc>
      </w:tr>
      <w:tr w:rsidR="00C1699F" w:rsidRPr="00C1699F" w14:paraId="695DDAA1" w14:textId="77777777" w:rsidTr="00C1699F">
        <w:trPr>
          <w:trHeight w:val="288"/>
          <w:jc w:val="center"/>
          <w:ins w:id="46014" w:author="Francisco Timoni" w:date="2020-10-29T10:31:00Z"/>
        </w:trPr>
        <w:tc>
          <w:tcPr>
            <w:tcW w:w="899" w:type="dxa"/>
            <w:tcBorders>
              <w:top w:val="nil"/>
              <w:left w:val="nil"/>
              <w:bottom w:val="nil"/>
              <w:right w:val="nil"/>
            </w:tcBorders>
            <w:shd w:val="clear" w:color="auto" w:fill="auto"/>
            <w:vAlign w:val="center"/>
            <w:hideMark/>
          </w:tcPr>
          <w:p w14:paraId="37AA3DC1" w14:textId="77777777" w:rsidR="00C1699F" w:rsidRPr="00C1699F" w:rsidRDefault="00C1699F" w:rsidP="00C1699F">
            <w:pPr>
              <w:jc w:val="center"/>
              <w:rPr>
                <w:ins w:id="46015" w:author="Francisco Timoni" w:date="2020-10-29T10:31:00Z"/>
                <w:rFonts w:ascii="Open Sans" w:hAnsi="Open Sans" w:cs="Open Sans"/>
                <w:color w:val="000000"/>
                <w:sz w:val="14"/>
                <w:szCs w:val="14"/>
              </w:rPr>
            </w:pPr>
            <w:ins w:id="46016" w:author="Francisco Timoni" w:date="2020-10-29T10:31:00Z">
              <w:r w:rsidRPr="00C1699F">
                <w:rPr>
                  <w:rFonts w:ascii="Open Sans" w:hAnsi="Open Sans" w:cs="Open Sans"/>
                  <w:color w:val="000000"/>
                  <w:sz w:val="14"/>
                  <w:szCs w:val="14"/>
                </w:rPr>
                <w:t>1431</w:t>
              </w:r>
            </w:ins>
          </w:p>
        </w:tc>
        <w:tc>
          <w:tcPr>
            <w:tcW w:w="2500" w:type="dxa"/>
            <w:tcBorders>
              <w:top w:val="nil"/>
              <w:left w:val="nil"/>
              <w:bottom w:val="nil"/>
              <w:right w:val="nil"/>
            </w:tcBorders>
            <w:shd w:val="clear" w:color="000000" w:fill="FFFFFF"/>
            <w:vAlign w:val="center"/>
            <w:hideMark/>
          </w:tcPr>
          <w:p w14:paraId="190FDCBF" w14:textId="77777777" w:rsidR="00C1699F" w:rsidRPr="00C1699F" w:rsidRDefault="00C1699F" w:rsidP="00C1699F">
            <w:pPr>
              <w:rPr>
                <w:ins w:id="46017" w:author="Francisco Timoni" w:date="2020-10-29T10:31:00Z"/>
                <w:rFonts w:ascii="Open Sans" w:hAnsi="Open Sans" w:cs="Open Sans"/>
                <w:color w:val="000000"/>
                <w:sz w:val="14"/>
                <w:szCs w:val="14"/>
              </w:rPr>
            </w:pPr>
            <w:ins w:id="46018" w:author="Francisco Timoni" w:date="2020-10-29T10:31:00Z">
              <w:r w:rsidRPr="00C1699F">
                <w:rPr>
                  <w:rFonts w:ascii="Open Sans" w:hAnsi="Open Sans" w:cs="Open Sans"/>
                  <w:color w:val="000000"/>
                  <w:sz w:val="14"/>
                  <w:szCs w:val="14"/>
                </w:rPr>
                <w:t>PARQUE BELLAVILLE - QD31 LT39</w:t>
              </w:r>
            </w:ins>
          </w:p>
        </w:tc>
        <w:tc>
          <w:tcPr>
            <w:tcW w:w="3122" w:type="dxa"/>
            <w:tcBorders>
              <w:top w:val="nil"/>
              <w:left w:val="nil"/>
              <w:bottom w:val="nil"/>
              <w:right w:val="nil"/>
            </w:tcBorders>
            <w:shd w:val="clear" w:color="000000" w:fill="FFFFFF"/>
            <w:vAlign w:val="center"/>
            <w:hideMark/>
          </w:tcPr>
          <w:p w14:paraId="109457BE" w14:textId="77777777" w:rsidR="00C1699F" w:rsidRPr="00C1699F" w:rsidRDefault="00C1699F" w:rsidP="00C1699F">
            <w:pPr>
              <w:rPr>
                <w:ins w:id="46019" w:author="Francisco Timoni" w:date="2020-10-29T10:31:00Z"/>
                <w:rFonts w:ascii="Open Sans" w:hAnsi="Open Sans" w:cs="Open Sans"/>
                <w:color w:val="000000"/>
                <w:sz w:val="14"/>
                <w:szCs w:val="14"/>
              </w:rPr>
            </w:pPr>
            <w:ins w:id="46020" w:author="Francisco Timoni" w:date="2020-10-29T10:31:00Z">
              <w:r w:rsidRPr="00C1699F">
                <w:rPr>
                  <w:rFonts w:ascii="Open Sans" w:hAnsi="Open Sans" w:cs="Open Sans"/>
                  <w:color w:val="000000"/>
                  <w:sz w:val="14"/>
                  <w:szCs w:val="14"/>
                </w:rPr>
                <w:t>JOVINO DIAS LIMA  FILHO</w:t>
              </w:r>
            </w:ins>
          </w:p>
        </w:tc>
        <w:tc>
          <w:tcPr>
            <w:tcW w:w="1261" w:type="dxa"/>
            <w:tcBorders>
              <w:top w:val="nil"/>
              <w:left w:val="nil"/>
              <w:bottom w:val="nil"/>
              <w:right w:val="nil"/>
            </w:tcBorders>
            <w:shd w:val="clear" w:color="000000" w:fill="FFFFFF"/>
            <w:vAlign w:val="center"/>
            <w:hideMark/>
          </w:tcPr>
          <w:p w14:paraId="25F6CB06" w14:textId="77777777" w:rsidR="00C1699F" w:rsidRPr="00C1699F" w:rsidRDefault="00C1699F" w:rsidP="00C1699F">
            <w:pPr>
              <w:jc w:val="center"/>
              <w:rPr>
                <w:ins w:id="46021" w:author="Francisco Timoni" w:date="2020-10-29T10:31:00Z"/>
                <w:rFonts w:ascii="Open Sans" w:hAnsi="Open Sans" w:cs="Open Sans"/>
                <w:color w:val="000000"/>
                <w:sz w:val="14"/>
                <w:szCs w:val="14"/>
              </w:rPr>
            </w:pPr>
            <w:ins w:id="46022" w:author="Francisco Timoni" w:date="2020-10-29T10:31:00Z">
              <w:r w:rsidRPr="00C1699F">
                <w:rPr>
                  <w:rFonts w:ascii="Open Sans" w:hAnsi="Open Sans" w:cs="Open Sans"/>
                  <w:color w:val="000000"/>
                  <w:sz w:val="14"/>
                  <w:szCs w:val="14"/>
                </w:rPr>
                <w:t>07355730770</w:t>
              </w:r>
            </w:ins>
          </w:p>
        </w:tc>
        <w:tc>
          <w:tcPr>
            <w:tcW w:w="1400" w:type="dxa"/>
            <w:tcBorders>
              <w:top w:val="nil"/>
              <w:left w:val="nil"/>
              <w:bottom w:val="nil"/>
              <w:right w:val="nil"/>
            </w:tcBorders>
            <w:shd w:val="clear" w:color="000000" w:fill="FFFFFF"/>
            <w:vAlign w:val="center"/>
            <w:hideMark/>
          </w:tcPr>
          <w:p w14:paraId="07D76519" w14:textId="77777777" w:rsidR="00C1699F" w:rsidRPr="00C1699F" w:rsidRDefault="00C1699F" w:rsidP="00C1699F">
            <w:pPr>
              <w:jc w:val="right"/>
              <w:rPr>
                <w:ins w:id="46023" w:author="Francisco Timoni" w:date="2020-10-29T10:31:00Z"/>
                <w:rFonts w:ascii="Open Sans" w:hAnsi="Open Sans" w:cs="Open Sans"/>
                <w:color w:val="000000"/>
                <w:sz w:val="14"/>
                <w:szCs w:val="14"/>
              </w:rPr>
            </w:pPr>
            <w:ins w:id="46024" w:author="Francisco Timoni" w:date="2020-10-29T10:31:00Z">
              <w:r w:rsidRPr="00C1699F">
                <w:rPr>
                  <w:rFonts w:ascii="Open Sans" w:hAnsi="Open Sans" w:cs="Open Sans"/>
                  <w:color w:val="000000"/>
                  <w:sz w:val="14"/>
                  <w:szCs w:val="14"/>
                </w:rPr>
                <w:t>70.323,75</w:t>
              </w:r>
            </w:ins>
          </w:p>
        </w:tc>
        <w:tc>
          <w:tcPr>
            <w:tcW w:w="1400" w:type="dxa"/>
            <w:tcBorders>
              <w:top w:val="nil"/>
              <w:left w:val="nil"/>
              <w:bottom w:val="nil"/>
              <w:right w:val="nil"/>
            </w:tcBorders>
            <w:shd w:val="clear" w:color="000000" w:fill="FFFFFF"/>
            <w:vAlign w:val="center"/>
            <w:hideMark/>
          </w:tcPr>
          <w:p w14:paraId="6D4E213C" w14:textId="77777777" w:rsidR="00C1699F" w:rsidRPr="00C1699F" w:rsidRDefault="00C1699F" w:rsidP="00C1699F">
            <w:pPr>
              <w:jc w:val="center"/>
              <w:rPr>
                <w:ins w:id="46025" w:author="Francisco Timoni" w:date="2020-10-29T10:31:00Z"/>
                <w:rFonts w:ascii="Open Sans" w:hAnsi="Open Sans" w:cs="Open Sans"/>
                <w:color w:val="000000"/>
                <w:sz w:val="14"/>
                <w:szCs w:val="14"/>
              </w:rPr>
            </w:pPr>
            <w:ins w:id="46026" w:author="Francisco Timoni" w:date="2020-10-29T10:31:00Z">
              <w:r w:rsidRPr="00C1699F">
                <w:rPr>
                  <w:rFonts w:ascii="Open Sans" w:hAnsi="Open Sans" w:cs="Open Sans"/>
                  <w:color w:val="000000"/>
                  <w:sz w:val="14"/>
                  <w:szCs w:val="14"/>
                </w:rPr>
                <w:t>01/10/2031</w:t>
              </w:r>
            </w:ins>
          </w:p>
        </w:tc>
      </w:tr>
      <w:tr w:rsidR="00C1699F" w:rsidRPr="00C1699F" w14:paraId="4FBBB5C7" w14:textId="77777777" w:rsidTr="00C1699F">
        <w:trPr>
          <w:trHeight w:val="288"/>
          <w:jc w:val="center"/>
          <w:ins w:id="46027" w:author="Francisco Timoni" w:date="2020-10-29T10:31:00Z"/>
        </w:trPr>
        <w:tc>
          <w:tcPr>
            <w:tcW w:w="899" w:type="dxa"/>
            <w:tcBorders>
              <w:top w:val="nil"/>
              <w:left w:val="nil"/>
              <w:bottom w:val="nil"/>
              <w:right w:val="nil"/>
            </w:tcBorders>
            <w:shd w:val="clear" w:color="auto" w:fill="auto"/>
            <w:vAlign w:val="center"/>
            <w:hideMark/>
          </w:tcPr>
          <w:p w14:paraId="5099389D" w14:textId="77777777" w:rsidR="00C1699F" w:rsidRPr="00C1699F" w:rsidRDefault="00C1699F" w:rsidP="00C1699F">
            <w:pPr>
              <w:jc w:val="center"/>
              <w:rPr>
                <w:ins w:id="46028" w:author="Francisco Timoni" w:date="2020-10-29T10:31:00Z"/>
                <w:rFonts w:ascii="Open Sans" w:hAnsi="Open Sans" w:cs="Open Sans"/>
                <w:color w:val="000000"/>
                <w:sz w:val="14"/>
                <w:szCs w:val="14"/>
              </w:rPr>
            </w:pPr>
            <w:ins w:id="46029" w:author="Francisco Timoni" w:date="2020-10-29T10:31:00Z">
              <w:r w:rsidRPr="00C1699F">
                <w:rPr>
                  <w:rFonts w:ascii="Open Sans" w:hAnsi="Open Sans" w:cs="Open Sans"/>
                  <w:color w:val="000000"/>
                  <w:sz w:val="14"/>
                  <w:szCs w:val="14"/>
                </w:rPr>
                <w:t>1432</w:t>
              </w:r>
            </w:ins>
          </w:p>
        </w:tc>
        <w:tc>
          <w:tcPr>
            <w:tcW w:w="2500" w:type="dxa"/>
            <w:tcBorders>
              <w:top w:val="nil"/>
              <w:left w:val="nil"/>
              <w:bottom w:val="nil"/>
              <w:right w:val="nil"/>
            </w:tcBorders>
            <w:shd w:val="clear" w:color="000000" w:fill="FFFFFF"/>
            <w:vAlign w:val="center"/>
            <w:hideMark/>
          </w:tcPr>
          <w:p w14:paraId="211DCEFB" w14:textId="77777777" w:rsidR="00C1699F" w:rsidRPr="00C1699F" w:rsidRDefault="00C1699F" w:rsidP="00C1699F">
            <w:pPr>
              <w:rPr>
                <w:ins w:id="46030" w:author="Francisco Timoni" w:date="2020-10-29T10:31:00Z"/>
                <w:rFonts w:ascii="Open Sans" w:hAnsi="Open Sans" w:cs="Open Sans"/>
                <w:color w:val="000000"/>
                <w:sz w:val="14"/>
                <w:szCs w:val="14"/>
              </w:rPr>
            </w:pPr>
            <w:ins w:id="46031" w:author="Francisco Timoni" w:date="2020-10-29T10:31:00Z">
              <w:r w:rsidRPr="00C1699F">
                <w:rPr>
                  <w:rFonts w:ascii="Open Sans" w:hAnsi="Open Sans" w:cs="Open Sans"/>
                  <w:color w:val="000000"/>
                  <w:sz w:val="14"/>
                  <w:szCs w:val="14"/>
                </w:rPr>
                <w:t>PARQUE BELLAVILLE - QD32 LT02</w:t>
              </w:r>
            </w:ins>
          </w:p>
        </w:tc>
        <w:tc>
          <w:tcPr>
            <w:tcW w:w="3122" w:type="dxa"/>
            <w:tcBorders>
              <w:top w:val="nil"/>
              <w:left w:val="nil"/>
              <w:bottom w:val="nil"/>
              <w:right w:val="nil"/>
            </w:tcBorders>
            <w:shd w:val="clear" w:color="000000" w:fill="FFFFFF"/>
            <w:vAlign w:val="center"/>
            <w:hideMark/>
          </w:tcPr>
          <w:p w14:paraId="0F9A34E6" w14:textId="77777777" w:rsidR="00C1699F" w:rsidRPr="00C1699F" w:rsidRDefault="00C1699F" w:rsidP="00C1699F">
            <w:pPr>
              <w:rPr>
                <w:ins w:id="46032" w:author="Francisco Timoni" w:date="2020-10-29T10:31:00Z"/>
                <w:rFonts w:ascii="Open Sans" w:hAnsi="Open Sans" w:cs="Open Sans"/>
                <w:color w:val="000000"/>
                <w:sz w:val="14"/>
                <w:szCs w:val="14"/>
              </w:rPr>
            </w:pPr>
            <w:ins w:id="46033" w:author="Francisco Timoni" w:date="2020-10-29T10:31:00Z">
              <w:r w:rsidRPr="00C1699F">
                <w:rPr>
                  <w:rFonts w:ascii="Open Sans" w:hAnsi="Open Sans" w:cs="Open Sans"/>
                  <w:color w:val="000000"/>
                  <w:sz w:val="14"/>
                  <w:szCs w:val="14"/>
                </w:rPr>
                <w:t>MARIA  DE FATIMA  MARTINS DA  FONSECA</w:t>
              </w:r>
            </w:ins>
          </w:p>
        </w:tc>
        <w:tc>
          <w:tcPr>
            <w:tcW w:w="1261" w:type="dxa"/>
            <w:tcBorders>
              <w:top w:val="nil"/>
              <w:left w:val="nil"/>
              <w:bottom w:val="nil"/>
              <w:right w:val="nil"/>
            </w:tcBorders>
            <w:shd w:val="clear" w:color="000000" w:fill="FFFFFF"/>
            <w:vAlign w:val="center"/>
            <w:hideMark/>
          </w:tcPr>
          <w:p w14:paraId="29EC1A7F" w14:textId="77777777" w:rsidR="00C1699F" w:rsidRPr="00C1699F" w:rsidRDefault="00C1699F" w:rsidP="00C1699F">
            <w:pPr>
              <w:jc w:val="center"/>
              <w:rPr>
                <w:ins w:id="46034" w:author="Francisco Timoni" w:date="2020-10-29T10:31:00Z"/>
                <w:rFonts w:ascii="Open Sans" w:hAnsi="Open Sans" w:cs="Open Sans"/>
                <w:color w:val="000000"/>
                <w:sz w:val="14"/>
                <w:szCs w:val="14"/>
              </w:rPr>
            </w:pPr>
            <w:ins w:id="46035" w:author="Francisco Timoni" w:date="2020-10-29T10:31:00Z">
              <w:r w:rsidRPr="00C1699F">
                <w:rPr>
                  <w:rFonts w:ascii="Open Sans" w:hAnsi="Open Sans" w:cs="Open Sans"/>
                  <w:color w:val="000000"/>
                  <w:sz w:val="14"/>
                  <w:szCs w:val="14"/>
                </w:rPr>
                <w:t>10650591836</w:t>
              </w:r>
            </w:ins>
          </w:p>
        </w:tc>
        <w:tc>
          <w:tcPr>
            <w:tcW w:w="1400" w:type="dxa"/>
            <w:tcBorders>
              <w:top w:val="nil"/>
              <w:left w:val="nil"/>
              <w:bottom w:val="nil"/>
              <w:right w:val="nil"/>
            </w:tcBorders>
            <w:shd w:val="clear" w:color="000000" w:fill="FFFFFF"/>
            <w:vAlign w:val="center"/>
            <w:hideMark/>
          </w:tcPr>
          <w:p w14:paraId="61C143CA" w14:textId="77777777" w:rsidR="00C1699F" w:rsidRPr="00C1699F" w:rsidRDefault="00C1699F" w:rsidP="00C1699F">
            <w:pPr>
              <w:jc w:val="right"/>
              <w:rPr>
                <w:ins w:id="46036" w:author="Francisco Timoni" w:date="2020-10-29T10:31:00Z"/>
                <w:rFonts w:ascii="Open Sans" w:hAnsi="Open Sans" w:cs="Open Sans"/>
                <w:color w:val="000000"/>
                <w:sz w:val="14"/>
                <w:szCs w:val="14"/>
              </w:rPr>
            </w:pPr>
            <w:ins w:id="46037" w:author="Francisco Timoni" w:date="2020-10-29T10:31:00Z">
              <w:r w:rsidRPr="00C1699F">
                <w:rPr>
                  <w:rFonts w:ascii="Open Sans" w:hAnsi="Open Sans" w:cs="Open Sans"/>
                  <w:color w:val="000000"/>
                  <w:sz w:val="14"/>
                  <w:szCs w:val="14"/>
                </w:rPr>
                <w:t>46.791,31</w:t>
              </w:r>
            </w:ins>
          </w:p>
        </w:tc>
        <w:tc>
          <w:tcPr>
            <w:tcW w:w="1400" w:type="dxa"/>
            <w:tcBorders>
              <w:top w:val="nil"/>
              <w:left w:val="nil"/>
              <w:bottom w:val="nil"/>
              <w:right w:val="nil"/>
            </w:tcBorders>
            <w:shd w:val="clear" w:color="000000" w:fill="FFFFFF"/>
            <w:vAlign w:val="center"/>
            <w:hideMark/>
          </w:tcPr>
          <w:p w14:paraId="4E528B6D" w14:textId="77777777" w:rsidR="00C1699F" w:rsidRPr="00C1699F" w:rsidRDefault="00C1699F" w:rsidP="00C1699F">
            <w:pPr>
              <w:jc w:val="center"/>
              <w:rPr>
                <w:ins w:id="46038" w:author="Francisco Timoni" w:date="2020-10-29T10:31:00Z"/>
                <w:rFonts w:ascii="Open Sans" w:hAnsi="Open Sans" w:cs="Open Sans"/>
                <w:color w:val="000000"/>
                <w:sz w:val="14"/>
                <w:szCs w:val="14"/>
              </w:rPr>
            </w:pPr>
            <w:ins w:id="46039" w:author="Francisco Timoni" w:date="2020-10-29T10:31:00Z">
              <w:r w:rsidRPr="00C1699F">
                <w:rPr>
                  <w:rFonts w:ascii="Open Sans" w:hAnsi="Open Sans" w:cs="Open Sans"/>
                  <w:color w:val="000000"/>
                  <w:sz w:val="14"/>
                  <w:szCs w:val="14"/>
                </w:rPr>
                <w:t>01/11/2026</w:t>
              </w:r>
            </w:ins>
          </w:p>
        </w:tc>
      </w:tr>
      <w:tr w:rsidR="00C1699F" w:rsidRPr="00C1699F" w14:paraId="39CB166D" w14:textId="77777777" w:rsidTr="00C1699F">
        <w:trPr>
          <w:trHeight w:val="288"/>
          <w:jc w:val="center"/>
          <w:ins w:id="46040" w:author="Francisco Timoni" w:date="2020-10-29T10:31:00Z"/>
        </w:trPr>
        <w:tc>
          <w:tcPr>
            <w:tcW w:w="899" w:type="dxa"/>
            <w:tcBorders>
              <w:top w:val="nil"/>
              <w:left w:val="nil"/>
              <w:bottom w:val="nil"/>
              <w:right w:val="nil"/>
            </w:tcBorders>
            <w:shd w:val="clear" w:color="auto" w:fill="auto"/>
            <w:vAlign w:val="center"/>
            <w:hideMark/>
          </w:tcPr>
          <w:p w14:paraId="6F3983AF" w14:textId="77777777" w:rsidR="00C1699F" w:rsidRPr="00C1699F" w:rsidRDefault="00C1699F" w:rsidP="00C1699F">
            <w:pPr>
              <w:jc w:val="center"/>
              <w:rPr>
                <w:ins w:id="46041" w:author="Francisco Timoni" w:date="2020-10-29T10:31:00Z"/>
                <w:rFonts w:ascii="Open Sans" w:hAnsi="Open Sans" w:cs="Open Sans"/>
                <w:color w:val="000000"/>
                <w:sz w:val="14"/>
                <w:szCs w:val="14"/>
              </w:rPr>
            </w:pPr>
            <w:ins w:id="46042" w:author="Francisco Timoni" w:date="2020-10-29T10:31:00Z">
              <w:r w:rsidRPr="00C1699F">
                <w:rPr>
                  <w:rFonts w:ascii="Open Sans" w:hAnsi="Open Sans" w:cs="Open Sans"/>
                  <w:color w:val="000000"/>
                  <w:sz w:val="14"/>
                  <w:szCs w:val="14"/>
                </w:rPr>
                <w:t>1433</w:t>
              </w:r>
            </w:ins>
          </w:p>
        </w:tc>
        <w:tc>
          <w:tcPr>
            <w:tcW w:w="2500" w:type="dxa"/>
            <w:tcBorders>
              <w:top w:val="nil"/>
              <w:left w:val="nil"/>
              <w:bottom w:val="nil"/>
              <w:right w:val="nil"/>
            </w:tcBorders>
            <w:shd w:val="clear" w:color="000000" w:fill="FFFFFF"/>
            <w:vAlign w:val="center"/>
            <w:hideMark/>
          </w:tcPr>
          <w:p w14:paraId="0C7DBC1A" w14:textId="77777777" w:rsidR="00C1699F" w:rsidRPr="00C1699F" w:rsidRDefault="00C1699F" w:rsidP="00C1699F">
            <w:pPr>
              <w:rPr>
                <w:ins w:id="46043" w:author="Francisco Timoni" w:date="2020-10-29T10:31:00Z"/>
                <w:rFonts w:ascii="Open Sans" w:hAnsi="Open Sans" w:cs="Open Sans"/>
                <w:color w:val="000000"/>
                <w:sz w:val="14"/>
                <w:szCs w:val="14"/>
              </w:rPr>
            </w:pPr>
            <w:ins w:id="46044" w:author="Francisco Timoni" w:date="2020-10-29T10:31:00Z">
              <w:r w:rsidRPr="00C1699F">
                <w:rPr>
                  <w:rFonts w:ascii="Open Sans" w:hAnsi="Open Sans" w:cs="Open Sans"/>
                  <w:color w:val="000000"/>
                  <w:sz w:val="14"/>
                  <w:szCs w:val="14"/>
                </w:rPr>
                <w:t>PARQUE BELLAVILLE - QD32 LT04</w:t>
              </w:r>
            </w:ins>
          </w:p>
        </w:tc>
        <w:tc>
          <w:tcPr>
            <w:tcW w:w="3122" w:type="dxa"/>
            <w:tcBorders>
              <w:top w:val="nil"/>
              <w:left w:val="nil"/>
              <w:bottom w:val="nil"/>
              <w:right w:val="nil"/>
            </w:tcBorders>
            <w:shd w:val="clear" w:color="000000" w:fill="FFFFFF"/>
            <w:vAlign w:val="center"/>
            <w:hideMark/>
          </w:tcPr>
          <w:p w14:paraId="4EA5D7BC" w14:textId="77777777" w:rsidR="00C1699F" w:rsidRPr="00C1699F" w:rsidRDefault="00C1699F" w:rsidP="00C1699F">
            <w:pPr>
              <w:rPr>
                <w:ins w:id="46045" w:author="Francisco Timoni" w:date="2020-10-29T10:31:00Z"/>
                <w:rFonts w:ascii="Open Sans" w:hAnsi="Open Sans" w:cs="Open Sans"/>
                <w:color w:val="000000"/>
                <w:sz w:val="14"/>
                <w:szCs w:val="14"/>
              </w:rPr>
            </w:pPr>
            <w:ins w:id="46046" w:author="Francisco Timoni" w:date="2020-10-29T10:31:00Z">
              <w:r w:rsidRPr="00C1699F">
                <w:rPr>
                  <w:rFonts w:ascii="Open Sans" w:hAnsi="Open Sans" w:cs="Open Sans"/>
                  <w:color w:val="000000"/>
                  <w:sz w:val="14"/>
                  <w:szCs w:val="14"/>
                </w:rPr>
                <w:t>ELLEN CRIS PACHECO DA ROCHA</w:t>
              </w:r>
            </w:ins>
          </w:p>
        </w:tc>
        <w:tc>
          <w:tcPr>
            <w:tcW w:w="1261" w:type="dxa"/>
            <w:tcBorders>
              <w:top w:val="nil"/>
              <w:left w:val="nil"/>
              <w:bottom w:val="nil"/>
              <w:right w:val="nil"/>
            </w:tcBorders>
            <w:shd w:val="clear" w:color="000000" w:fill="FFFFFF"/>
            <w:vAlign w:val="center"/>
            <w:hideMark/>
          </w:tcPr>
          <w:p w14:paraId="4B521A2B" w14:textId="77777777" w:rsidR="00C1699F" w:rsidRPr="00C1699F" w:rsidRDefault="00C1699F" w:rsidP="00C1699F">
            <w:pPr>
              <w:jc w:val="center"/>
              <w:rPr>
                <w:ins w:id="46047" w:author="Francisco Timoni" w:date="2020-10-29T10:31:00Z"/>
                <w:rFonts w:ascii="Open Sans" w:hAnsi="Open Sans" w:cs="Open Sans"/>
                <w:color w:val="000000"/>
                <w:sz w:val="14"/>
                <w:szCs w:val="14"/>
              </w:rPr>
            </w:pPr>
            <w:ins w:id="46048" w:author="Francisco Timoni" w:date="2020-10-29T10:31:00Z">
              <w:r w:rsidRPr="00C1699F">
                <w:rPr>
                  <w:rFonts w:ascii="Open Sans" w:hAnsi="Open Sans" w:cs="Open Sans"/>
                  <w:color w:val="000000"/>
                  <w:sz w:val="14"/>
                  <w:szCs w:val="14"/>
                </w:rPr>
                <w:t>07324351530</w:t>
              </w:r>
            </w:ins>
          </w:p>
        </w:tc>
        <w:tc>
          <w:tcPr>
            <w:tcW w:w="1400" w:type="dxa"/>
            <w:tcBorders>
              <w:top w:val="nil"/>
              <w:left w:val="nil"/>
              <w:bottom w:val="nil"/>
              <w:right w:val="nil"/>
            </w:tcBorders>
            <w:shd w:val="clear" w:color="000000" w:fill="FFFFFF"/>
            <w:vAlign w:val="center"/>
            <w:hideMark/>
          </w:tcPr>
          <w:p w14:paraId="27C2B96A" w14:textId="77777777" w:rsidR="00C1699F" w:rsidRPr="00C1699F" w:rsidRDefault="00C1699F" w:rsidP="00C1699F">
            <w:pPr>
              <w:jc w:val="right"/>
              <w:rPr>
                <w:ins w:id="46049" w:author="Francisco Timoni" w:date="2020-10-29T10:31:00Z"/>
                <w:rFonts w:ascii="Open Sans" w:hAnsi="Open Sans" w:cs="Open Sans"/>
                <w:color w:val="000000"/>
                <w:sz w:val="14"/>
                <w:szCs w:val="14"/>
              </w:rPr>
            </w:pPr>
            <w:ins w:id="46050" w:author="Francisco Timoni" w:date="2020-10-29T10:31:00Z">
              <w:r w:rsidRPr="00C1699F">
                <w:rPr>
                  <w:rFonts w:ascii="Open Sans" w:hAnsi="Open Sans" w:cs="Open Sans"/>
                  <w:color w:val="000000"/>
                  <w:sz w:val="14"/>
                  <w:szCs w:val="14"/>
                </w:rPr>
                <w:t>73.254,62</w:t>
              </w:r>
            </w:ins>
          </w:p>
        </w:tc>
        <w:tc>
          <w:tcPr>
            <w:tcW w:w="1400" w:type="dxa"/>
            <w:tcBorders>
              <w:top w:val="nil"/>
              <w:left w:val="nil"/>
              <w:bottom w:val="nil"/>
              <w:right w:val="nil"/>
            </w:tcBorders>
            <w:shd w:val="clear" w:color="000000" w:fill="FFFFFF"/>
            <w:vAlign w:val="center"/>
            <w:hideMark/>
          </w:tcPr>
          <w:p w14:paraId="744FF085" w14:textId="77777777" w:rsidR="00C1699F" w:rsidRPr="00C1699F" w:rsidRDefault="00C1699F" w:rsidP="00C1699F">
            <w:pPr>
              <w:jc w:val="center"/>
              <w:rPr>
                <w:ins w:id="46051" w:author="Francisco Timoni" w:date="2020-10-29T10:31:00Z"/>
                <w:rFonts w:ascii="Open Sans" w:hAnsi="Open Sans" w:cs="Open Sans"/>
                <w:color w:val="000000"/>
                <w:sz w:val="14"/>
                <w:szCs w:val="14"/>
              </w:rPr>
            </w:pPr>
            <w:ins w:id="46052" w:author="Francisco Timoni" w:date="2020-10-29T10:31:00Z">
              <w:r w:rsidRPr="00C1699F">
                <w:rPr>
                  <w:rFonts w:ascii="Open Sans" w:hAnsi="Open Sans" w:cs="Open Sans"/>
                  <w:color w:val="000000"/>
                  <w:sz w:val="14"/>
                  <w:szCs w:val="14"/>
                </w:rPr>
                <w:t>01/04/2032</w:t>
              </w:r>
            </w:ins>
          </w:p>
        </w:tc>
      </w:tr>
      <w:tr w:rsidR="00C1699F" w:rsidRPr="00C1699F" w14:paraId="25FC85C7" w14:textId="77777777" w:rsidTr="00C1699F">
        <w:trPr>
          <w:trHeight w:val="288"/>
          <w:jc w:val="center"/>
          <w:ins w:id="46053" w:author="Francisco Timoni" w:date="2020-10-29T10:31:00Z"/>
        </w:trPr>
        <w:tc>
          <w:tcPr>
            <w:tcW w:w="899" w:type="dxa"/>
            <w:tcBorders>
              <w:top w:val="nil"/>
              <w:left w:val="nil"/>
              <w:bottom w:val="nil"/>
              <w:right w:val="nil"/>
            </w:tcBorders>
            <w:shd w:val="clear" w:color="auto" w:fill="auto"/>
            <w:vAlign w:val="center"/>
            <w:hideMark/>
          </w:tcPr>
          <w:p w14:paraId="3F283408" w14:textId="77777777" w:rsidR="00C1699F" w:rsidRPr="00C1699F" w:rsidRDefault="00C1699F" w:rsidP="00C1699F">
            <w:pPr>
              <w:jc w:val="center"/>
              <w:rPr>
                <w:ins w:id="46054" w:author="Francisco Timoni" w:date="2020-10-29T10:31:00Z"/>
                <w:rFonts w:ascii="Open Sans" w:hAnsi="Open Sans" w:cs="Open Sans"/>
                <w:color w:val="000000"/>
                <w:sz w:val="14"/>
                <w:szCs w:val="14"/>
              </w:rPr>
            </w:pPr>
            <w:ins w:id="46055" w:author="Francisco Timoni" w:date="2020-10-29T10:31:00Z">
              <w:r w:rsidRPr="00C1699F">
                <w:rPr>
                  <w:rFonts w:ascii="Open Sans" w:hAnsi="Open Sans" w:cs="Open Sans"/>
                  <w:color w:val="000000"/>
                  <w:sz w:val="14"/>
                  <w:szCs w:val="14"/>
                </w:rPr>
                <w:t>1434</w:t>
              </w:r>
            </w:ins>
          </w:p>
        </w:tc>
        <w:tc>
          <w:tcPr>
            <w:tcW w:w="2500" w:type="dxa"/>
            <w:tcBorders>
              <w:top w:val="nil"/>
              <w:left w:val="nil"/>
              <w:bottom w:val="nil"/>
              <w:right w:val="nil"/>
            </w:tcBorders>
            <w:shd w:val="clear" w:color="000000" w:fill="FFFFFF"/>
            <w:vAlign w:val="center"/>
            <w:hideMark/>
          </w:tcPr>
          <w:p w14:paraId="0460E7FC" w14:textId="77777777" w:rsidR="00C1699F" w:rsidRPr="00C1699F" w:rsidRDefault="00C1699F" w:rsidP="00C1699F">
            <w:pPr>
              <w:rPr>
                <w:ins w:id="46056" w:author="Francisco Timoni" w:date="2020-10-29T10:31:00Z"/>
                <w:rFonts w:ascii="Open Sans" w:hAnsi="Open Sans" w:cs="Open Sans"/>
                <w:color w:val="000000"/>
                <w:sz w:val="14"/>
                <w:szCs w:val="14"/>
              </w:rPr>
            </w:pPr>
            <w:ins w:id="46057" w:author="Francisco Timoni" w:date="2020-10-29T10:31:00Z">
              <w:r w:rsidRPr="00C1699F">
                <w:rPr>
                  <w:rFonts w:ascii="Open Sans" w:hAnsi="Open Sans" w:cs="Open Sans"/>
                  <w:color w:val="000000"/>
                  <w:sz w:val="14"/>
                  <w:szCs w:val="14"/>
                </w:rPr>
                <w:t>PARQUE BELLAVILLE - QD32 LT16</w:t>
              </w:r>
            </w:ins>
          </w:p>
        </w:tc>
        <w:tc>
          <w:tcPr>
            <w:tcW w:w="3122" w:type="dxa"/>
            <w:tcBorders>
              <w:top w:val="nil"/>
              <w:left w:val="nil"/>
              <w:bottom w:val="nil"/>
              <w:right w:val="nil"/>
            </w:tcBorders>
            <w:shd w:val="clear" w:color="000000" w:fill="FFFFFF"/>
            <w:vAlign w:val="center"/>
            <w:hideMark/>
          </w:tcPr>
          <w:p w14:paraId="14B05031" w14:textId="77777777" w:rsidR="00C1699F" w:rsidRPr="00C1699F" w:rsidRDefault="00C1699F" w:rsidP="00C1699F">
            <w:pPr>
              <w:rPr>
                <w:ins w:id="46058" w:author="Francisco Timoni" w:date="2020-10-29T10:31:00Z"/>
                <w:rFonts w:ascii="Open Sans" w:hAnsi="Open Sans" w:cs="Open Sans"/>
                <w:color w:val="000000"/>
                <w:sz w:val="14"/>
                <w:szCs w:val="14"/>
              </w:rPr>
            </w:pPr>
            <w:ins w:id="46059" w:author="Francisco Timoni" w:date="2020-10-29T10:31:00Z">
              <w:r w:rsidRPr="00C1699F">
                <w:rPr>
                  <w:rFonts w:ascii="Open Sans" w:hAnsi="Open Sans" w:cs="Open Sans"/>
                  <w:color w:val="000000"/>
                  <w:sz w:val="14"/>
                  <w:szCs w:val="14"/>
                </w:rPr>
                <w:t>JEFERSON APARECIDO LUZETE</w:t>
              </w:r>
            </w:ins>
          </w:p>
        </w:tc>
        <w:tc>
          <w:tcPr>
            <w:tcW w:w="1261" w:type="dxa"/>
            <w:tcBorders>
              <w:top w:val="nil"/>
              <w:left w:val="nil"/>
              <w:bottom w:val="nil"/>
              <w:right w:val="nil"/>
            </w:tcBorders>
            <w:shd w:val="clear" w:color="000000" w:fill="FFFFFF"/>
            <w:vAlign w:val="center"/>
            <w:hideMark/>
          </w:tcPr>
          <w:p w14:paraId="4B0130A1" w14:textId="77777777" w:rsidR="00C1699F" w:rsidRPr="00C1699F" w:rsidRDefault="00C1699F" w:rsidP="00C1699F">
            <w:pPr>
              <w:jc w:val="center"/>
              <w:rPr>
                <w:ins w:id="46060" w:author="Francisco Timoni" w:date="2020-10-29T10:31:00Z"/>
                <w:rFonts w:ascii="Open Sans" w:hAnsi="Open Sans" w:cs="Open Sans"/>
                <w:color w:val="000000"/>
                <w:sz w:val="14"/>
                <w:szCs w:val="14"/>
              </w:rPr>
            </w:pPr>
            <w:ins w:id="46061" w:author="Francisco Timoni" w:date="2020-10-29T10:31:00Z">
              <w:r w:rsidRPr="00C1699F">
                <w:rPr>
                  <w:rFonts w:ascii="Open Sans" w:hAnsi="Open Sans" w:cs="Open Sans"/>
                  <w:color w:val="000000"/>
                  <w:sz w:val="14"/>
                  <w:szCs w:val="14"/>
                </w:rPr>
                <w:t>45771538825</w:t>
              </w:r>
            </w:ins>
          </w:p>
        </w:tc>
        <w:tc>
          <w:tcPr>
            <w:tcW w:w="1400" w:type="dxa"/>
            <w:tcBorders>
              <w:top w:val="nil"/>
              <w:left w:val="nil"/>
              <w:bottom w:val="nil"/>
              <w:right w:val="nil"/>
            </w:tcBorders>
            <w:shd w:val="clear" w:color="000000" w:fill="FFFFFF"/>
            <w:vAlign w:val="center"/>
            <w:hideMark/>
          </w:tcPr>
          <w:p w14:paraId="07B37F9C" w14:textId="77777777" w:rsidR="00C1699F" w:rsidRPr="00C1699F" w:rsidRDefault="00C1699F" w:rsidP="00C1699F">
            <w:pPr>
              <w:jc w:val="right"/>
              <w:rPr>
                <w:ins w:id="46062" w:author="Francisco Timoni" w:date="2020-10-29T10:31:00Z"/>
                <w:rFonts w:ascii="Open Sans" w:hAnsi="Open Sans" w:cs="Open Sans"/>
                <w:color w:val="000000"/>
                <w:sz w:val="14"/>
                <w:szCs w:val="14"/>
              </w:rPr>
            </w:pPr>
            <w:ins w:id="46063" w:author="Francisco Timoni" w:date="2020-10-29T10:31:00Z">
              <w:r w:rsidRPr="00C1699F">
                <w:rPr>
                  <w:rFonts w:ascii="Open Sans" w:hAnsi="Open Sans" w:cs="Open Sans"/>
                  <w:color w:val="000000"/>
                  <w:sz w:val="14"/>
                  <w:szCs w:val="14"/>
                </w:rPr>
                <w:t>58.373,77</w:t>
              </w:r>
            </w:ins>
          </w:p>
        </w:tc>
        <w:tc>
          <w:tcPr>
            <w:tcW w:w="1400" w:type="dxa"/>
            <w:tcBorders>
              <w:top w:val="nil"/>
              <w:left w:val="nil"/>
              <w:bottom w:val="nil"/>
              <w:right w:val="nil"/>
            </w:tcBorders>
            <w:shd w:val="clear" w:color="000000" w:fill="FFFFFF"/>
            <w:vAlign w:val="center"/>
            <w:hideMark/>
          </w:tcPr>
          <w:p w14:paraId="0C334576" w14:textId="77777777" w:rsidR="00C1699F" w:rsidRPr="00C1699F" w:rsidRDefault="00C1699F" w:rsidP="00C1699F">
            <w:pPr>
              <w:jc w:val="center"/>
              <w:rPr>
                <w:ins w:id="46064" w:author="Francisco Timoni" w:date="2020-10-29T10:31:00Z"/>
                <w:rFonts w:ascii="Open Sans" w:hAnsi="Open Sans" w:cs="Open Sans"/>
                <w:color w:val="000000"/>
                <w:sz w:val="14"/>
                <w:szCs w:val="14"/>
              </w:rPr>
            </w:pPr>
            <w:ins w:id="46065" w:author="Francisco Timoni" w:date="2020-10-29T10:31:00Z">
              <w:r w:rsidRPr="00C1699F">
                <w:rPr>
                  <w:rFonts w:ascii="Open Sans" w:hAnsi="Open Sans" w:cs="Open Sans"/>
                  <w:color w:val="000000"/>
                  <w:sz w:val="14"/>
                  <w:szCs w:val="14"/>
                </w:rPr>
                <w:t>01/03/2032</w:t>
              </w:r>
            </w:ins>
          </w:p>
        </w:tc>
      </w:tr>
      <w:tr w:rsidR="00C1699F" w:rsidRPr="00C1699F" w14:paraId="444DF6B5" w14:textId="77777777" w:rsidTr="00C1699F">
        <w:trPr>
          <w:trHeight w:val="456"/>
          <w:jc w:val="center"/>
          <w:ins w:id="46066" w:author="Francisco Timoni" w:date="2020-10-29T10:31:00Z"/>
        </w:trPr>
        <w:tc>
          <w:tcPr>
            <w:tcW w:w="899" w:type="dxa"/>
            <w:tcBorders>
              <w:top w:val="nil"/>
              <w:left w:val="nil"/>
              <w:bottom w:val="nil"/>
              <w:right w:val="nil"/>
            </w:tcBorders>
            <w:shd w:val="clear" w:color="auto" w:fill="auto"/>
            <w:vAlign w:val="center"/>
            <w:hideMark/>
          </w:tcPr>
          <w:p w14:paraId="63A4E8D3" w14:textId="77777777" w:rsidR="00C1699F" w:rsidRPr="00C1699F" w:rsidRDefault="00C1699F" w:rsidP="00C1699F">
            <w:pPr>
              <w:jc w:val="center"/>
              <w:rPr>
                <w:ins w:id="46067" w:author="Francisco Timoni" w:date="2020-10-29T10:31:00Z"/>
                <w:rFonts w:ascii="Open Sans" w:hAnsi="Open Sans" w:cs="Open Sans"/>
                <w:color w:val="000000"/>
                <w:sz w:val="14"/>
                <w:szCs w:val="14"/>
              </w:rPr>
            </w:pPr>
            <w:ins w:id="46068" w:author="Francisco Timoni" w:date="2020-10-29T10:31:00Z">
              <w:r w:rsidRPr="00C1699F">
                <w:rPr>
                  <w:rFonts w:ascii="Open Sans" w:hAnsi="Open Sans" w:cs="Open Sans"/>
                  <w:color w:val="000000"/>
                  <w:sz w:val="14"/>
                  <w:szCs w:val="14"/>
                </w:rPr>
                <w:t>1435</w:t>
              </w:r>
            </w:ins>
          </w:p>
        </w:tc>
        <w:tc>
          <w:tcPr>
            <w:tcW w:w="2500" w:type="dxa"/>
            <w:tcBorders>
              <w:top w:val="nil"/>
              <w:left w:val="nil"/>
              <w:bottom w:val="nil"/>
              <w:right w:val="nil"/>
            </w:tcBorders>
            <w:shd w:val="clear" w:color="000000" w:fill="FFFFFF"/>
            <w:vAlign w:val="center"/>
            <w:hideMark/>
          </w:tcPr>
          <w:p w14:paraId="4884D612" w14:textId="77777777" w:rsidR="00C1699F" w:rsidRPr="00C1699F" w:rsidRDefault="00C1699F" w:rsidP="00C1699F">
            <w:pPr>
              <w:rPr>
                <w:ins w:id="46069" w:author="Francisco Timoni" w:date="2020-10-29T10:31:00Z"/>
                <w:rFonts w:ascii="Open Sans" w:hAnsi="Open Sans" w:cs="Open Sans"/>
                <w:color w:val="000000"/>
                <w:sz w:val="14"/>
                <w:szCs w:val="14"/>
              </w:rPr>
            </w:pPr>
            <w:ins w:id="46070" w:author="Francisco Timoni" w:date="2020-10-29T10:31:00Z">
              <w:r w:rsidRPr="00C1699F">
                <w:rPr>
                  <w:rFonts w:ascii="Open Sans" w:hAnsi="Open Sans" w:cs="Open Sans"/>
                  <w:color w:val="000000"/>
                  <w:sz w:val="14"/>
                  <w:szCs w:val="14"/>
                </w:rPr>
                <w:t>RESIDENCIAL VILA LOBOS - QD02 LT15</w:t>
              </w:r>
            </w:ins>
          </w:p>
        </w:tc>
        <w:tc>
          <w:tcPr>
            <w:tcW w:w="3122" w:type="dxa"/>
            <w:tcBorders>
              <w:top w:val="nil"/>
              <w:left w:val="nil"/>
              <w:bottom w:val="nil"/>
              <w:right w:val="nil"/>
            </w:tcBorders>
            <w:shd w:val="clear" w:color="000000" w:fill="FFFFFF"/>
            <w:vAlign w:val="center"/>
            <w:hideMark/>
          </w:tcPr>
          <w:p w14:paraId="2B154E33" w14:textId="77777777" w:rsidR="00C1699F" w:rsidRPr="00C1699F" w:rsidRDefault="00C1699F" w:rsidP="00C1699F">
            <w:pPr>
              <w:rPr>
                <w:ins w:id="46071" w:author="Francisco Timoni" w:date="2020-10-29T10:31:00Z"/>
                <w:rFonts w:ascii="Open Sans" w:hAnsi="Open Sans" w:cs="Open Sans"/>
                <w:color w:val="000000"/>
                <w:sz w:val="14"/>
                <w:szCs w:val="14"/>
              </w:rPr>
            </w:pPr>
            <w:ins w:id="46072" w:author="Francisco Timoni" w:date="2020-10-29T10:31:00Z">
              <w:r w:rsidRPr="00C1699F">
                <w:rPr>
                  <w:rFonts w:ascii="Open Sans" w:hAnsi="Open Sans" w:cs="Open Sans"/>
                  <w:color w:val="000000"/>
                  <w:sz w:val="14"/>
                  <w:szCs w:val="14"/>
                </w:rPr>
                <w:t>MARIA DA PENHA VERLI</w:t>
              </w:r>
            </w:ins>
          </w:p>
        </w:tc>
        <w:tc>
          <w:tcPr>
            <w:tcW w:w="1261" w:type="dxa"/>
            <w:tcBorders>
              <w:top w:val="nil"/>
              <w:left w:val="nil"/>
              <w:bottom w:val="nil"/>
              <w:right w:val="nil"/>
            </w:tcBorders>
            <w:shd w:val="clear" w:color="000000" w:fill="FFFFFF"/>
            <w:vAlign w:val="center"/>
            <w:hideMark/>
          </w:tcPr>
          <w:p w14:paraId="6B65D650" w14:textId="77777777" w:rsidR="00C1699F" w:rsidRPr="00C1699F" w:rsidRDefault="00C1699F" w:rsidP="00C1699F">
            <w:pPr>
              <w:jc w:val="center"/>
              <w:rPr>
                <w:ins w:id="46073" w:author="Francisco Timoni" w:date="2020-10-29T10:31:00Z"/>
                <w:rFonts w:ascii="Open Sans" w:hAnsi="Open Sans" w:cs="Open Sans"/>
                <w:color w:val="000000"/>
                <w:sz w:val="14"/>
                <w:szCs w:val="14"/>
              </w:rPr>
            </w:pPr>
            <w:ins w:id="46074" w:author="Francisco Timoni" w:date="2020-10-29T10:31:00Z">
              <w:r w:rsidRPr="00C1699F">
                <w:rPr>
                  <w:rFonts w:ascii="Open Sans" w:hAnsi="Open Sans" w:cs="Open Sans"/>
                  <w:color w:val="000000"/>
                  <w:sz w:val="14"/>
                  <w:szCs w:val="14"/>
                </w:rPr>
                <w:t>10363454837</w:t>
              </w:r>
            </w:ins>
          </w:p>
        </w:tc>
        <w:tc>
          <w:tcPr>
            <w:tcW w:w="1400" w:type="dxa"/>
            <w:tcBorders>
              <w:top w:val="nil"/>
              <w:left w:val="nil"/>
              <w:bottom w:val="nil"/>
              <w:right w:val="nil"/>
            </w:tcBorders>
            <w:shd w:val="clear" w:color="000000" w:fill="FFFFFF"/>
            <w:vAlign w:val="center"/>
            <w:hideMark/>
          </w:tcPr>
          <w:p w14:paraId="3CDBA875" w14:textId="77777777" w:rsidR="00C1699F" w:rsidRPr="00C1699F" w:rsidRDefault="00C1699F" w:rsidP="00C1699F">
            <w:pPr>
              <w:jc w:val="right"/>
              <w:rPr>
                <w:ins w:id="46075" w:author="Francisco Timoni" w:date="2020-10-29T10:31:00Z"/>
                <w:rFonts w:ascii="Open Sans" w:hAnsi="Open Sans" w:cs="Open Sans"/>
                <w:color w:val="000000"/>
                <w:sz w:val="14"/>
                <w:szCs w:val="14"/>
              </w:rPr>
            </w:pPr>
            <w:ins w:id="46076" w:author="Francisco Timoni" w:date="2020-10-29T10:31:00Z">
              <w:r w:rsidRPr="00C1699F">
                <w:rPr>
                  <w:rFonts w:ascii="Open Sans" w:hAnsi="Open Sans" w:cs="Open Sans"/>
                  <w:color w:val="000000"/>
                  <w:sz w:val="14"/>
                  <w:szCs w:val="14"/>
                </w:rPr>
                <w:t>46.319,75</w:t>
              </w:r>
            </w:ins>
          </w:p>
        </w:tc>
        <w:tc>
          <w:tcPr>
            <w:tcW w:w="1400" w:type="dxa"/>
            <w:tcBorders>
              <w:top w:val="nil"/>
              <w:left w:val="nil"/>
              <w:bottom w:val="nil"/>
              <w:right w:val="nil"/>
            </w:tcBorders>
            <w:shd w:val="clear" w:color="000000" w:fill="FFFFFF"/>
            <w:vAlign w:val="center"/>
            <w:hideMark/>
          </w:tcPr>
          <w:p w14:paraId="51DA71D6" w14:textId="77777777" w:rsidR="00C1699F" w:rsidRPr="00C1699F" w:rsidRDefault="00C1699F" w:rsidP="00C1699F">
            <w:pPr>
              <w:jc w:val="center"/>
              <w:rPr>
                <w:ins w:id="46077" w:author="Francisco Timoni" w:date="2020-10-29T10:31:00Z"/>
                <w:rFonts w:ascii="Open Sans" w:hAnsi="Open Sans" w:cs="Open Sans"/>
                <w:color w:val="000000"/>
                <w:sz w:val="14"/>
                <w:szCs w:val="14"/>
              </w:rPr>
            </w:pPr>
            <w:ins w:id="46078" w:author="Francisco Timoni" w:date="2020-10-29T10:31:00Z">
              <w:r w:rsidRPr="00C1699F">
                <w:rPr>
                  <w:rFonts w:ascii="Open Sans" w:hAnsi="Open Sans" w:cs="Open Sans"/>
                  <w:color w:val="000000"/>
                  <w:sz w:val="14"/>
                  <w:szCs w:val="14"/>
                </w:rPr>
                <w:t>01/12/2027</w:t>
              </w:r>
            </w:ins>
          </w:p>
        </w:tc>
      </w:tr>
      <w:tr w:rsidR="00C1699F" w:rsidRPr="00C1699F" w14:paraId="5706896C" w14:textId="77777777" w:rsidTr="00C1699F">
        <w:trPr>
          <w:trHeight w:val="456"/>
          <w:jc w:val="center"/>
          <w:ins w:id="46079" w:author="Francisco Timoni" w:date="2020-10-29T10:31:00Z"/>
        </w:trPr>
        <w:tc>
          <w:tcPr>
            <w:tcW w:w="899" w:type="dxa"/>
            <w:tcBorders>
              <w:top w:val="nil"/>
              <w:left w:val="nil"/>
              <w:bottom w:val="nil"/>
              <w:right w:val="nil"/>
            </w:tcBorders>
            <w:shd w:val="clear" w:color="auto" w:fill="auto"/>
            <w:vAlign w:val="center"/>
            <w:hideMark/>
          </w:tcPr>
          <w:p w14:paraId="7DFE6108" w14:textId="77777777" w:rsidR="00C1699F" w:rsidRPr="00C1699F" w:rsidRDefault="00C1699F" w:rsidP="00C1699F">
            <w:pPr>
              <w:jc w:val="center"/>
              <w:rPr>
                <w:ins w:id="46080" w:author="Francisco Timoni" w:date="2020-10-29T10:31:00Z"/>
                <w:rFonts w:ascii="Open Sans" w:hAnsi="Open Sans" w:cs="Open Sans"/>
                <w:color w:val="000000"/>
                <w:sz w:val="14"/>
                <w:szCs w:val="14"/>
              </w:rPr>
            </w:pPr>
            <w:ins w:id="46081" w:author="Francisco Timoni" w:date="2020-10-29T10:31:00Z">
              <w:r w:rsidRPr="00C1699F">
                <w:rPr>
                  <w:rFonts w:ascii="Open Sans" w:hAnsi="Open Sans" w:cs="Open Sans"/>
                  <w:color w:val="000000"/>
                  <w:sz w:val="14"/>
                  <w:szCs w:val="14"/>
                </w:rPr>
                <w:t>1436</w:t>
              </w:r>
            </w:ins>
          </w:p>
        </w:tc>
        <w:tc>
          <w:tcPr>
            <w:tcW w:w="2500" w:type="dxa"/>
            <w:tcBorders>
              <w:top w:val="nil"/>
              <w:left w:val="nil"/>
              <w:bottom w:val="nil"/>
              <w:right w:val="nil"/>
            </w:tcBorders>
            <w:shd w:val="clear" w:color="000000" w:fill="FFFFFF"/>
            <w:vAlign w:val="center"/>
            <w:hideMark/>
          </w:tcPr>
          <w:p w14:paraId="22DD6399" w14:textId="77777777" w:rsidR="00C1699F" w:rsidRPr="00C1699F" w:rsidRDefault="00C1699F" w:rsidP="00C1699F">
            <w:pPr>
              <w:rPr>
                <w:ins w:id="46082" w:author="Francisco Timoni" w:date="2020-10-29T10:31:00Z"/>
                <w:rFonts w:ascii="Open Sans" w:hAnsi="Open Sans" w:cs="Open Sans"/>
                <w:color w:val="000000"/>
                <w:sz w:val="14"/>
                <w:szCs w:val="14"/>
              </w:rPr>
            </w:pPr>
            <w:ins w:id="46083" w:author="Francisco Timoni" w:date="2020-10-29T10:31:00Z">
              <w:r w:rsidRPr="00C1699F">
                <w:rPr>
                  <w:rFonts w:ascii="Open Sans" w:hAnsi="Open Sans" w:cs="Open Sans"/>
                  <w:color w:val="000000"/>
                  <w:sz w:val="14"/>
                  <w:szCs w:val="14"/>
                </w:rPr>
                <w:t>RESIDENCIAL VILA LOBOS - QD02 LT16</w:t>
              </w:r>
            </w:ins>
          </w:p>
        </w:tc>
        <w:tc>
          <w:tcPr>
            <w:tcW w:w="3122" w:type="dxa"/>
            <w:tcBorders>
              <w:top w:val="nil"/>
              <w:left w:val="nil"/>
              <w:bottom w:val="nil"/>
              <w:right w:val="nil"/>
            </w:tcBorders>
            <w:shd w:val="clear" w:color="000000" w:fill="FFFFFF"/>
            <w:vAlign w:val="center"/>
            <w:hideMark/>
          </w:tcPr>
          <w:p w14:paraId="2242A971" w14:textId="77777777" w:rsidR="00C1699F" w:rsidRPr="00C1699F" w:rsidRDefault="00C1699F" w:rsidP="00C1699F">
            <w:pPr>
              <w:rPr>
                <w:ins w:id="46084" w:author="Francisco Timoni" w:date="2020-10-29T10:31:00Z"/>
                <w:rFonts w:ascii="Open Sans" w:hAnsi="Open Sans" w:cs="Open Sans"/>
                <w:color w:val="000000"/>
                <w:sz w:val="14"/>
                <w:szCs w:val="14"/>
              </w:rPr>
            </w:pPr>
            <w:ins w:id="46085" w:author="Francisco Timoni" w:date="2020-10-29T10:31:00Z">
              <w:r w:rsidRPr="00C1699F">
                <w:rPr>
                  <w:rFonts w:ascii="Open Sans" w:hAnsi="Open Sans" w:cs="Open Sans"/>
                  <w:color w:val="000000"/>
                  <w:sz w:val="14"/>
                  <w:szCs w:val="14"/>
                </w:rPr>
                <w:t>MARIA DA PENHA VERLI</w:t>
              </w:r>
            </w:ins>
          </w:p>
        </w:tc>
        <w:tc>
          <w:tcPr>
            <w:tcW w:w="1261" w:type="dxa"/>
            <w:tcBorders>
              <w:top w:val="nil"/>
              <w:left w:val="nil"/>
              <w:bottom w:val="nil"/>
              <w:right w:val="nil"/>
            </w:tcBorders>
            <w:shd w:val="clear" w:color="000000" w:fill="FFFFFF"/>
            <w:vAlign w:val="center"/>
            <w:hideMark/>
          </w:tcPr>
          <w:p w14:paraId="726B2B1D" w14:textId="77777777" w:rsidR="00C1699F" w:rsidRPr="00C1699F" w:rsidRDefault="00C1699F" w:rsidP="00C1699F">
            <w:pPr>
              <w:jc w:val="center"/>
              <w:rPr>
                <w:ins w:id="46086" w:author="Francisco Timoni" w:date="2020-10-29T10:31:00Z"/>
                <w:rFonts w:ascii="Open Sans" w:hAnsi="Open Sans" w:cs="Open Sans"/>
                <w:color w:val="000000"/>
                <w:sz w:val="14"/>
                <w:szCs w:val="14"/>
              </w:rPr>
            </w:pPr>
            <w:ins w:id="46087" w:author="Francisco Timoni" w:date="2020-10-29T10:31:00Z">
              <w:r w:rsidRPr="00C1699F">
                <w:rPr>
                  <w:rFonts w:ascii="Open Sans" w:hAnsi="Open Sans" w:cs="Open Sans"/>
                  <w:color w:val="000000"/>
                  <w:sz w:val="14"/>
                  <w:szCs w:val="14"/>
                </w:rPr>
                <w:t>10363454837</w:t>
              </w:r>
            </w:ins>
          </w:p>
        </w:tc>
        <w:tc>
          <w:tcPr>
            <w:tcW w:w="1400" w:type="dxa"/>
            <w:tcBorders>
              <w:top w:val="nil"/>
              <w:left w:val="nil"/>
              <w:bottom w:val="nil"/>
              <w:right w:val="nil"/>
            </w:tcBorders>
            <w:shd w:val="clear" w:color="000000" w:fill="FFFFFF"/>
            <w:vAlign w:val="center"/>
            <w:hideMark/>
          </w:tcPr>
          <w:p w14:paraId="1461FA4A" w14:textId="77777777" w:rsidR="00C1699F" w:rsidRPr="00C1699F" w:rsidRDefault="00C1699F" w:rsidP="00C1699F">
            <w:pPr>
              <w:jc w:val="right"/>
              <w:rPr>
                <w:ins w:id="46088" w:author="Francisco Timoni" w:date="2020-10-29T10:31:00Z"/>
                <w:rFonts w:ascii="Open Sans" w:hAnsi="Open Sans" w:cs="Open Sans"/>
                <w:color w:val="000000"/>
                <w:sz w:val="14"/>
                <w:szCs w:val="14"/>
              </w:rPr>
            </w:pPr>
            <w:ins w:id="46089" w:author="Francisco Timoni" w:date="2020-10-29T10:31:00Z">
              <w:r w:rsidRPr="00C1699F">
                <w:rPr>
                  <w:rFonts w:ascii="Open Sans" w:hAnsi="Open Sans" w:cs="Open Sans"/>
                  <w:color w:val="000000"/>
                  <w:sz w:val="14"/>
                  <w:szCs w:val="14"/>
                </w:rPr>
                <w:t>61.667,89</w:t>
              </w:r>
            </w:ins>
          </w:p>
        </w:tc>
        <w:tc>
          <w:tcPr>
            <w:tcW w:w="1400" w:type="dxa"/>
            <w:tcBorders>
              <w:top w:val="nil"/>
              <w:left w:val="nil"/>
              <w:bottom w:val="nil"/>
              <w:right w:val="nil"/>
            </w:tcBorders>
            <w:shd w:val="clear" w:color="000000" w:fill="FFFFFF"/>
            <w:vAlign w:val="center"/>
            <w:hideMark/>
          </w:tcPr>
          <w:p w14:paraId="0DCB9B03" w14:textId="77777777" w:rsidR="00C1699F" w:rsidRPr="00C1699F" w:rsidRDefault="00C1699F" w:rsidP="00C1699F">
            <w:pPr>
              <w:jc w:val="center"/>
              <w:rPr>
                <w:ins w:id="46090" w:author="Francisco Timoni" w:date="2020-10-29T10:31:00Z"/>
                <w:rFonts w:ascii="Open Sans" w:hAnsi="Open Sans" w:cs="Open Sans"/>
                <w:color w:val="000000"/>
                <w:sz w:val="14"/>
                <w:szCs w:val="14"/>
              </w:rPr>
            </w:pPr>
            <w:ins w:id="46091" w:author="Francisco Timoni" w:date="2020-10-29T10:31:00Z">
              <w:r w:rsidRPr="00C1699F">
                <w:rPr>
                  <w:rFonts w:ascii="Open Sans" w:hAnsi="Open Sans" w:cs="Open Sans"/>
                  <w:color w:val="000000"/>
                  <w:sz w:val="14"/>
                  <w:szCs w:val="14"/>
                </w:rPr>
                <w:t>01/12/2027</w:t>
              </w:r>
            </w:ins>
          </w:p>
        </w:tc>
      </w:tr>
      <w:tr w:rsidR="00C1699F" w:rsidRPr="00C1699F" w14:paraId="307991ED" w14:textId="77777777" w:rsidTr="00C1699F">
        <w:trPr>
          <w:trHeight w:val="456"/>
          <w:jc w:val="center"/>
          <w:ins w:id="46092" w:author="Francisco Timoni" w:date="2020-10-29T10:31:00Z"/>
        </w:trPr>
        <w:tc>
          <w:tcPr>
            <w:tcW w:w="899" w:type="dxa"/>
            <w:tcBorders>
              <w:top w:val="nil"/>
              <w:left w:val="nil"/>
              <w:bottom w:val="nil"/>
              <w:right w:val="nil"/>
            </w:tcBorders>
            <w:shd w:val="clear" w:color="auto" w:fill="auto"/>
            <w:vAlign w:val="center"/>
            <w:hideMark/>
          </w:tcPr>
          <w:p w14:paraId="30D2CB14" w14:textId="77777777" w:rsidR="00C1699F" w:rsidRPr="00C1699F" w:rsidRDefault="00C1699F" w:rsidP="00C1699F">
            <w:pPr>
              <w:jc w:val="center"/>
              <w:rPr>
                <w:ins w:id="46093" w:author="Francisco Timoni" w:date="2020-10-29T10:31:00Z"/>
                <w:rFonts w:ascii="Open Sans" w:hAnsi="Open Sans" w:cs="Open Sans"/>
                <w:color w:val="000000"/>
                <w:sz w:val="14"/>
                <w:szCs w:val="14"/>
              </w:rPr>
            </w:pPr>
            <w:ins w:id="46094" w:author="Francisco Timoni" w:date="2020-10-29T10:31:00Z">
              <w:r w:rsidRPr="00C1699F">
                <w:rPr>
                  <w:rFonts w:ascii="Open Sans" w:hAnsi="Open Sans" w:cs="Open Sans"/>
                  <w:color w:val="000000"/>
                  <w:sz w:val="14"/>
                  <w:szCs w:val="14"/>
                </w:rPr>
                <w:t>1437</w:t>
              </w:r>
            </w:ins>
          </w:p>
        </w:tc>
        <w:tc>
          <w:tcPr>
            <w:tcW w:w="2500" w:type="dxa"/>
            <w:tcBorders>
              <w:top w:val="nil"/>
              <w:left w:val="nil"/>
              <w:bottom w:val="nil"/>
              <w:right w:val="nil"/>
            </w:tcBorders>
            <w:shd w:val="clear" w:color="000000" w:fill="FFFFFF"/>
            <w:vAlign w:val="center"/>
            <w:hideMark/>
          </w:tcPr>
          <w:p w14:paraId="21C585C0" w14:textId="77777777" w:rsidR="00C1699F" w:rsidRPr="00C1699F" w:rsidRDefault="00C1699F" w:rsidP="00C1699F">
            <w:pPr>
              <w:rPr>
                <w:ins w:id="46095" w:author="Francisco Timoni" w:date="2020-10-29T10:31:00Z"/>
                <w:rFonts w:ascii="Open Sans" w:hAnsi="Open Sans" w:cs="Open Sans"/>
                <w:color w:val="000000"/>
                <w:sz w:val="14"/>
                <w:szCs w:val="14"/>
              </w:rPr>
            </w:pPr>
            <w:ins w:id="46096" w:author="Francisco Timoni" w:date="2020-10-29T10:31:00Z">
              <w:r w:rsidRPr="00C1699F">
                <w:rPr>
                  <w:rFonts w:ascii="Open Sans" w:hAnsi="Open Sans" w:cs="Open Sans"/>
                  <w:color w:val="000000"/>
                  <w:sz w:val="14"/>
                  <w:szCs w:val="14"/>
                </w:rPr>
                <w:t>RESIDENCIAL VILA LOBOS - QD02 LT17</w:t>
              </w:r>
            </w:ins>
          </w:p>
        </w:tc>
        <w:tc>
          <w:tcPr>
            <w:tcW w:w="3122" w:type="dxa"/>
            <w:tcBorders>
              <w:top w:val="nil"/>
              <w:left w:val="nil"/>
              <w:bottom w:val="nil"/>
              <w:right w:val="nil"/>
            </w:tcBorders>
            <w:shd w:val="clear" w:color="000000" w:fill="FFFFFF"/>
            <w:vAlign w:val="center"/>
            <w:hideMark/>
          </w:tcPr>
          <w:p w14:paraId="31A8D52B" w14:textId="77777777" w:rsidR="00C1699F" w:rsidRPr="00C1699F" w:rsidRDefault="00C1699F" w:rsidP="00C1699F">
            <w:pPr>
              <w:rPr>
                <w:ins w:id="46097" w:author="Francisco Timoni" w:date="2020-10-29T10:31:00Z"/>
                <w:rFonts w:ascii="Open Sans" w:hAnsi="Open Sans" w:cs="Open Sans"/>
                <w:color w:val="000000"/>
                <w:sz w:val="14"/>
                <w:szCs w:val="14"/>
              </w:rPr>
            </w:pPr>
            <w:ins w:id="46098" w:author="Francisco Timoni" w:date="2020-10-29T10:31:00Z">
              <w:r w:rsidRPr="00C1699F">
                <w:rPr>
                  <w:rFonts w:ascii="Open Sans" w:hAnsi="Open Sans" w:cs="Open Sans"/>
                  <w:color w:val="000000"/>
                  <w:sz w:val="14"/>
                  <w:szCs w:val="14"/>
                </w:rPr>
                <w:t>MARIA DA PENHA VERLI</w:t>
              </w:r>
            </w:ins>
          </w:p>
        </w:tc>
        <w:tc>
          <w:tcPr>
            <w:tcW w:w="1261" w:type="dxa"/>
            <w:tcBorders>
              <w:top w:val="nil"/>
              <w:left w:val="nil"/>
              <w:bottom w:val="nil"/>
              <w:right w:val="nil"/>
            </w:tcBorders>
            <w:shd w:val="clear" w:color="000000" w:fill="FFFFFF"/>
            <w:vAlign w:val="center"/>
            <w:hideMark/>
          </w:tcPr>
          <w:p w14:paraId="350691DD" w14:textId="77777777" w:rsidR="00C1699F" w:rsidRPr="00C1699F" w:rsidRDefault="00C1699F" w:rsidP="00C1699F">
            <w:pPr>
              <w:jc w:val="center"/>
              <w:rPr>
                <w:ins w:id="46099" w:author="Francisco Timoni" w:date="2020-10-29T10:31:00Z"/>
                <w:rFonts w:ascii="Open Sans" w:hAnsi="Open Sans" w:cs="Open Sans"/>
                <w:color w:val="000000"/>
                <w:sz w:val="14"/>
                <w:szCs w:val="14"/>
              </w:rPr>
            </w:pPr>
            <w:ins w:id="46100" w:author="Francisco Timoni" w:date="2020-10-29T10:31:00Z">
              <w:r w:rsidRPr="00C1699F">
                <w:rPr>
                  <w:rFonts w:ascii="Open Sans" w:hAnsi="Open Sans" w:cs="Open Sans"/>
                  <w:color w:val="000000"/>
                  <w:sz w:val="14"/>
                  <w:szCs w:val="14"/>
                </w:rPr>
                <w:t>10363454837</w:t>
              </w:r>
            </w:ins>
          </w:p>
        </w:tc>
        <w:tc>
          <w:tcPr>
            <w:tcW w:w="1400" w:type="dxa"/>
            <w:tcBorders>
              <w:top w:val="nil"/>
              <w:left w:val="nil"/>
              <w:bottom w:val="nil"/>
              <w:right w:val="nil"/>
            </w:tcBorders>
            <w:shd w:val="clear" w:color="000000" w:fill="FFFFFF"/>
            <w:vAlign w:val="center"/>
            <w:hideMark/>
          </w:tcPr>
          <w:p w14:paraId="58168A73" w14:textId="77777777" w:rsidR="00C1699F" w:rsidRPr="00C1699F" w:rsidRDefault="00C1699F" w:rsidP="00C1699F">
            <w:pPr>
              <w:jc w:val="right"/>
              <w:rPr>
                <w:ins w:id="46101" w:author="Francisco Timoni" w:date="2020-10-29T10:31:00Z"/>
                <w:rFonts w:ascii="Open Sans" w:hAnsi="Open Sans" w:cs="Open Sans"/>
                <w:color w:val="000000"/>
                <w:sz w:val="14"/>
                <w:szCs w:val="14"/>
              </w:rPr>
            </w:pPr>
            <w:ins w:id="46102" w:author="Francisco Timoni" w:date="2020-10-29T10:31:00Z">
              <w:r w:rsidRPr="00C1699F">
                <w:rPr>
                  <w:rFonts w:ascii="Open Sans" w:hAnsi="Open Sans" w:cs="Open Sans"/>
                  <w:color w:val="000000"/>
                  <w:sz w:val="14"/>
                  <w:szCs w:val="14"/>
                </w:rPr>
                <w:t>50.848,69</w:t>
              </w:r>
            </w:ins>
          </w:p>
        </w:tc>
        <w:tc>
          <w:tcPr>
            <w:tcW w:w="1400" w:type="dxa"/>
            <w:tcBorders>
              <w:top w:val="nil"/>
              <w:left w:val="nil"/>
              <w:bottom w:val="nil"/>
              <w:right w:val="nil"/>
            </w:tcBorders>
            <w:shd w:val="clear" w:color="000000" w:fill="FFFFFF"/>
            <w:vAlign w:val="center"/>
            <w:hideMark/>
          </w:tcPr>
          <w:p w14:paraId="73CA3C56" w14:textId="77777777" w:rsidR="00C1699F" w:rsidRPr="00C1699F" w:rsidRDefault="00C1699F" w:rsidP="00C1699F">
            <w:pPr>
              <w:jc w:val="center"/>
              <w:rPr>
                <w:ins w:id="46103" w:author="Francisco Timoni" w:date="2020-10-29T10:31:00Z"/>
                <w:rFonts w:ascii="Open Sans" w:hAnsi="Open Sans" w:cs="Open Sans"/>
                <w:color w:val="000000"/>
                <w:sz w:val="14"/>
                <w:szCs w:val="14"/>
              </w:rPr>
            </w:pPr>
            <w:ins w:id="46104" w:author="Francisco Timoni" w:date="2020-10-29T10:31:00Z">
              <w:r w:rsidRPr="00C1699F">
                <w:rPr>
                  <w:rFonts w:ascii="Open Sans" w:hAnsi="Open Sans" w:cs="Open Sans"/>
                  <w:color w:val="000000"/>
                  <w:sz w:val="14"/>
                  <w:szCs w:val="14"/>
                </w:rPr>
                <w:t>01/12/2027</w:t>
              </w:r>
            </w:ins>
          </w:p>
        </w:tc>
      </w:tr>
      <w:tr w:rsidR="00C1699F" w:rsidRPr="00C1699F" w14:paraId="51045C35" w14:textId="77777777" w:rsidTr="00C1699F">
        <w:trPr>
          <w:trHeight w:val="456"/>
          <w:jc w:val="center"/>
          <w:ins w:id="46105" w:author="Francisco Timoni" w:date="2020-10-29T10:31:00Z"/>
        </w:trPr>
        <w:tc>
          <w:tcPr>
            <w:tcW w:w="899" w:type="dxa"/>
            <w:tcBorders>
              <w:top w:val="nil"/>
              <w:left w:val="nil"/>
              <w:bottom w:val="nil"/>
              <w:right w:val="nil"/>
            </w:tcBorders>
            <w:shd w:val="clear" w:color="auto" w:fill="auto"/>
            <w:vAlign w:val="center"/>
            <w:hideMark/>
          </w:tcPr>
          <w:p w14:paraId="42DFED1E" w14:textId="77777777" w:rsidR="00C1699F" w:rsidRPr="00C1699F" w:rsidRDefault="00C1699F" w:rsidP="00C1699F">
            <w:pPr>
              <w:jc w:val="center"/>
              <w:rPr>
                <w:ins w:id="46106" w:author="Francisco Timoni" w:date="2020-10-29T10:31:00Z"/>
                <w:rFonts w:ascii="Open Sans" w:hAnsi="Open Sans" w:cs="Open Sans"/>
                <w:color w:val="000000"/>
                <w:sz w:val="14"/>
                <w:szCs w:val="14"/>
              </w:rPr>
            </w:pPr>
            <w:ins w:id="46107" w:author="Francisco Timoni" w:date="2020-10-29T10:31:00Z">
              <w:r w:rsidRPr="00C1699F">
                <w:rPr>
                  <w:rFonts w:ascii="Open Sans" w:hAnsi="Open Sans" w:cs="Open Sans"/>
                  <w:color w:val="000000"/>
                  <w:sz w:val="14"/>
                  <w:szCs w:val="14"/>
                </w:rPr>
                <w:t>1438</w:t>
              </w:r>
            </w:ins>
          </w:p>
        </w:tc>
        <w:tc>
          <w:tcPr>
            <w:tcW w:w="2500" w:type="dxa"/>
            <w:tcBorders>
              <w:top w:val="nil"/>
              <w:left w:val="nil"/>
              <w:bottom w:val="nil"/>
              <w:right w:val="nil"/>
            </w:tcBorders>
            <w:shd w:val="clear" w:color="000000" w:fill="FFFFFF"/>
            <w:vAlign w:val="center"/>
            <w:hideMark/>
          </w:tcPr>
          <w:p w14:paraId="23985E55" w14:textId="77777777" w:rsidR="00C1699F" w:rsidRPr="00C1699F" w:rsidRDefault="00C1699F" w:rsidP="00C1699F">
            <w:pPr>
              <w:rPr>
                <w:ins w:id="46108" w:author="Francisco Timoni" w:date="2020-10-29T10:31:00Z"/>
                <w:rFonts w:ascii="Open Sans" w:hAnsi="Open Sans" w:cs="Open Sans"/>
                <w:color w:val="000000"/>
                <w:sz w:val="14"/>
                <w:szCs w:val="14"/>
              </w:rPr>
            </w:pPr>
            <w:ins w:id="46109" w:author="Francisco Timoni" w:date="2020-10-29T10:31:00Z">
              <w:r w:rsidRPr="00C1699F">
                <w:rPr>
                  <w:rFonts w:ascii="Open Sans" w:hAnsi="Open Sans" w:cs="Open Sans"/>
                  <w:color w:val="000000"/>
                  <w:sz w:val="14"/>
                  <w:szCs w:val="14"/>
                </w:rPr>
                <w:t>RESIDENCIAL VILA LOBOS - QD03 LT01</w:t>
              </w:r>
            </w:ins>
          </w:p>
        </w:tc>
        <w:tc>
          <w:tcPr>
            <w:tcW w:w="3122" w:type="dxa"/>
            <w:tcBorders>
              <w:top w:val="nil"/>
              <w:left w:val="nil"/>
              <w:bottom w:val="nil"/>
              <w:right w:val="nil"/>
            </w:tcBorders>
            <w:shd w:val="clear" w:color="000000" w:fill="FFFFFF"/>
            <w:vAlign w:val="center"/>
            <w:hideMark/>
          </w:tcPr>
          <w:p w14:paraId="2767B2D4" w14:textId="77777777" w:rsidR="00C1699F" w:rsidRPr="00C1699F" w:rsidRDefault="00C1699F" w:rsidP="00C1699F">
            <w:pPr>
              <w:rPr>
                <w:ins w:id="46110" w:author="Francisco Timoni" w:date="2020-10-29T10:31:00Z"/>
                <w:rFonts w:ascii="Open Sans" w:hAnsi="Open Sans" w:cs="Open Sans"/>
                <w:color w:val="000000"/>
                <w:sz w:val="14"/>
                <w:szCs w:val="14"/>
              </w:rPr>
            </w:pPr>
            <w:ins w:id="46111" w:author="Francisco Timoni" w:date="2020-10-29T10:31:00Z">
              <w:r w:rsidRPr="00C1699F">
                <w:rPr>
                  <w:rFonts w:ascii="Open Sans" w:hAnsi="Open Sans" w:cs="Open Sans"/>
                  <w:color w:val="000000"/>
                  <w:sz w:val="14"/>
                  <w:szCs w:val="14"/>
                </w:rPr>
                <w:t>LEANDRO FERREIRA DAS NEVES</w:t>
              </w:r>
            </w:ins>
          </w:p>
        </w:tc>
        <w:tc>
          <w:tcPr>
            <w:tcW w:w="1261" w:type="dxa"/>
            <w:tcBorders>
              <w:top w:val="nil"/>
              <w:left w:val="nil"/>
              <w:bottom w:val="nil"/>
              <w:right w:val="nil"/>
            </w:tcBorders>
            <w:shd w:val="clear" w:color="000000" w:fill="FFFFFF"/>
            <w:vAlign w:val="center"/>
            <w:hideMark/>
          </w:tcPr>
          <w:p w14:paraId="50444196" w14:textId="77777777" w:rsidR="00C1699F" w:rsidRPr="00C1699F" w:rsidRDefault="00C1699F" w:rsidP="00C1699F">
            <w:pPr>
              <w:jc w:val="center"/>
              <w:rPr>
                <w:ins w:id="46112" w:author="Francisco Timoni" w:date="2020-10-29T10:31:00Z"/>
                <w:rFonts w:ascii="Open Sans" w:hAnsi="Open Sans" w:cs="Open Sans"/>
                <w:color w:val="000000"/>
                <w:sz w:val="14"/>
                <w:szCs w:val="14"/>
              </w:rPr>
            </w:pPr>
            <w:ins w:id="46113" w:author="Francisco Timoni" w:date="2020-10-29T10:31:00Z">
              <w:r w:rsidRPr="00C1699F">
                <w:rPr>
                  <w:rFonts w:ascii="Open Sans" w:hAnsi="Open Sans" w:cs="Open Sans"/>
                  <w:color w:val="000000"/>
                  <w:sz w:val="14"/>
                  <w:szCs w:val="14"/>
                </w:rPr>
                <w:t>29594875836</w:t>
              </w:r>
            </w:ins>
          </w:p>
        </w:tc>
        <w:tc>
          <w:tcPr>
            <w:tcW w:w="1400" w:type="dxa"/>
            <w:tcBorders>
              <w:top w:val="nil"/>
              <w:left w:val="nil"/>
              <w:bottom w:val="nil"/>
              <w:right w:val="nil"/>
            </w:tcBorders>
            <w:shd w:val="clear" w:color="000000" w:fill="FFFFFF"/>
            <w:vAlign w:val="center"/>
            <w:hideMark/>
          </w:tcPr>
          <w:p w14:paraId="6594F7C6" w14:textId="77777777" w:rsidR="00C1699F" w:rsidRPr="00C1699F" w:rsidRDefault="00C1699F" w:rsidP="00C1699F">
            <w:pPr>
              <w:jc w:val="right"/>
              <w:rPr>
                <w:ins w:id="46114" w:author="Francisco Timoni" w:date="2020-10-29T10:31:00Z"/>
                <w:rFonts w:ascii="Open Sans" w:hAnsi="Open Sans" w:cs="Open Sans"/>
                <w:color w:val="000000"/>
                <w:sz w:val="14"/>
                <w:szCs w:val="14"/>
              </w:rPr>
            </w:pPr>
            <w:ins w:id="46115" w:author="Francisco Timoni" w:date="2020-10-29T10:31:00Z">
              <w:r w:rsidRPr="00C1699F">
                <w:rPr>
                  <w:rFonts w:ascii="Open Sans" w:hAnsi="Open Sans" w:cs="Open Sans"/>
                  <w:color w:val="000000"/>
                  <w:sz w:val="14"/>
                  <w:szCs w:val="14"/>
                </w:rPr>
                <w:t>47.637,97</w:t>
              </w:r>
            </w:ins>
          </w:p>
        </w:tc>
        <w:tc>
          <w:tcPr>
            <w:tcW w:w="1400" w:type="dxa"/>
            <w:tcBorders>
              <w:top w:val="nil"/>
              <w:left w:val="nil"/>
              <w:bottom w:val="nil"/>
              <w:right w:val="nil"/>
            </w:tcBorders>
            <w:shd w:val="clear" w:color="000000" w:fill="FFFFFF"/>
            <w:vAlign w:val="center"/>
            <w:hideMark/>
          </w:tcPr>
          <w:p w14:paraId="1EF2506E" w14:textId="77777777" w:rsidR="00C1699F" w:rsidRPr="00C1699F" w:rsidRDefault="00C1699F" w:rsidP="00C1699F">
            <w:pPr>
              <w:jc w:val="center"/>
              <w:rPr>
                <w:ins w:id="46116" w:author="Francisco Timoni" w:date="2020-10-29T10:31:00Z"/>
                <w:rFonts w:ascii="Open Sans" w:hAnsi="Open Sans" w:cs="Open Sans"/>
                <w:color w:val="000000"/>
                <w:sz w:val="14"/>
                <w:szCs w:val="14"/>
              </w:rPr>
            </w:pPr>
            <w:ins w:id="46117" w:author="Francisco Timoni" w:date="2020-10-29T10:31:00Z">
              <w:r w:rsidRPr="00C1699F">
                <w:rPr>
                  <w:rFonts w:ascii="Open Sans" w:hAnsi="Open Sans" w:cs="Open Sans"/>
                  <w:color w:val="000000"/>
                  <w:sz w:val="14"/>
                  <w:szCs w:val="14"/>
                </w:rPr>
                <w:t>01/08/2027</w:t>
              </w:r>
            </w:ins>
          </w:p>
        </w:tc>
      </w:tr>
      <w:tr w:rsidR="00C1699F" w:rsidRPr="00C1699F" w14:paraId="4CD15080" w14:textId="77777777" w:rsidTr="00C1699F">
        <w:trPr>
          <w:trHeight w:val="456"/>
          <w:jc w:val="center"/>
          <w:ins w:id="46118" w:author="Francisco Timoni" w:date="2020-10-29T10:31:00Z"/>
        </w:trPr>
        <w:tc>
          <w:tcPr>
            <w:tcW w:w="899" w:type="dxa"/>
            <w:tcBorders>
              <w:top w:val="nil"/>
              <w:left w:val="nil"/>
              <w:bottom w:val="nil"/>
              <w:right w:val="nil"/>
            </w:tcBorders>
            <w:shd w:val="clear" w:color="auto" w:fill="auto"/>
            <w:vAlign w:val="center"/>
            <w:hideMark/>
          </w:tcPr>
          <w:p w14:paraId="2F524BB3" w14:textId="77777777" w:rsidR="00C1699F" w:rsidRPr="00C1699F" w:rsidRDefault="00C1699F" w:rsidP="00C1699F">
            <w:pPr>
              <w:jc w:val="center"/>
              <w:rPr>
                <w:ins w:id="46119" w:author="Francisco Timoni" w:date="2020-10-29T10:31:00Z"/>
                <w:rFonts w:ascii="Open Sans" w:hAnsi="Open Sans" w:cs="Open Sans"/>
                <w:color w:val="000000"/>
                <w:sz w:val="14"/>
                <w:szCs w:val="14"/>
              </w:rPr>
            </w:pPr>
            <w:ins w:id="46120" w:author="Francisco Timoni" w:date="2020-10-29T10:31:00Z">
              <w:r w:rsidRPr="00C1699F">
                <w:rPr>
                  <w:rFonts w:ascii="Open Sans" w:hAnsi="Open Sans" w:cs="Open Sans"/>
                  <w:color w:val="000000"/>
                  <w:sz w:val="14"/>
                  <w:szCs w:val="14"/>
                </w:rPr>
                <w:t>1439</w:t>
              </w:r>
            </w:ins>
          </w:p>
        </w:tc>
        <w:tc>
          <w:tcPr>
            <w:tcW w:w="2500" w:type="dxa"/>
            <w:tcBorders>
              <w:top w:val="nil"/>
              <w:left w:val="nil"/>
              <w:bottom w:val="nil"/>
              <w:right w:val="nil"/>
            </w:tcBorders>
            <w:shd w:val="clear" w:color="000000" w:fill="FFFFFF"/>
            <w:vAlign w:val="center"/>
            <w:hideMark/>
          </w:tcPr>
          <w:p w14:paraId="032EE1D4" w14:textId="77777777" w:rsidR="00C1699F" w:rsidRPr="00C1699F" w:rsidRDefault="00C1699F" w:rsidP="00C1699F">
            <w:pPr>
              <w:rPr>
                <w:ins w:id="46121" w:author="Francisco Timoni" w:date="2020-10-29T10:31:00Z"/>
                <w:rFonts w:ascii="Open Sans" w:hAnsi="Open Sans" w:cs="Open Sans"/>
                <w:color w:val="000000"/>
                <w:sz w:val="14"/>
                <w:szCs w:val="14"/>
              </w:rPr>
            </w:pPr>
            <w:ins w:id="46122" w:author="Francisco Timoni" w:date="2020-10-29T10:31:00Z">
              <w:r w:rsidRPr="00C1699F">
                <w:rPr>
                  <w:rFonts w:ascii="Open Sans" w:hAnsi="Open Sans" w:cs="Open Sans"/>
                  <w:color w:val="000000"/>
                  <w:sz w:val="14"/>
                  <w:szCs w:val="14"/>
                </w:rPr>
                <w:t>RESIDENCIAL VILA LOBOS - QD03 LT02</w:t>
              </w:r>
            </w:ins>
          </w:p>
        </w:tc>
        <w:tc>
          <w:tcPr>
            <w:tcW w:w="3122" w:type="dxa"/>
            <w:tcBorders>
              <w:top w:val="nil"/>
              <w:left w:val="nil"/>
              <w:bottom w:val="nil"/>
              <w:right w:val="nil"/>
            </w:tcBorders>
            <w:shd w:val="clear" w:color="000000" w:fill="FFFFFF"/>
            <w:vAlign w:val="center"/>
            <w:hideMark/>
          </w:tcPr>
          <w:p w14:paraId="389A46A7" w14:textId="77777777" w:rsidR="00C1699F" w:rsidRPr="00C1699F" w:rsidRDefault="00C1699F" w:rsidP="00C1699F">
            <w:pPr>
              <w:rPr>
                <w:ins w:id="46123" w:author="Francisco Timoni" w:date="2020-10-29T10:31:00Z"/>
                <w:rFonts w:ascii="Open Sans" w:hAnsi="Open Sans" w:cs="Open Sans"/>
                <w:color w:val="000000"/>
                <w:sz w:val="14"/>
                <w:szCs w:val="14"/>
              </w:rPr>
            </w:pPr>
            <w:ins w:id="46124" w:author="Francisco Timoni" w:date="2020-10-29T10:31:00Z">
              <w:r w:rsidRPr="00C1699F">
                <w:rPr>
                  <w:rFonts w:ascii="Open Sans" w:hAnsi="Open Sans" w:cs="Open Sans"/>
                  <w:color w:val="000000"/>
                  <w:sz w:val="14"/>
                  <w:szCs w:val="14"/>
                </w:rPr>
                <w:t>LEANDRO FERREIRA DAS NEVES</w:t>
              </w:r>
            </w:ins>
          </w:p>
        </w:tc>
        <w:tc>
          <w:tcPr>
            <w:tcW w:w="1261" w:type="dxa"/>
            <w:tcBorders>
              <w:top w:val="nil"/>
              <w:left w:val="nil"/>
              <w:bottom w:val="nil"/>
              <w:right w:val="nil"/>
            </w:tcBorders>
            <w:shd w:val="clear" w:color="000000" w:fill="FFFFFF"/>
            <w:vAlign w:val="center"/>
            <w:hideMark/>
          </w:tcPr>
          <w:p w14:paraId="119536D6" w14:textId="77777777" w:rsidR="00C1699F" w:rsidRPr="00C1699F" w:rsidRDefault="00C1699F" w:rsidP="00C1699F">
            <w:pPr>
              <w:jc w:val="center"/>
              <w:rPr>
                <w:ins w:id="46125" w:author="Francisco Timoni" w:date="2020-10-29T10:31:00Z"/>
                <w:rFonts w:ascii="Open Sans" w:hAnsi="Open Sans" w:cs="Open Sans"/>
                <w:color w:val="000000"/>
                <w:sz w:val="14"/>
                <w:szCs w:val="14"/>
              </w:rPr>
            </w:pPr>
            <w:ins w:id="46126" w:author="Francisco Timoni" w:date="2020-10-29T10:31:00Z">
              <w:r w:rsidRPr="00C1699F">
                <w:rPr>
                  <w:rFonts w:ascii="Open Sans" w:hAnsi="Open Sans" w:cs="Open Sans"/>
                  <w:color w:val="000000"/>
                  <w:sz w:val="14"/>
                  <w:szCs w:val="14"/>
                </w:rPr>
                <w:t>29594875836</w:t>
              </w:r>
            </w:ins>
          </w:p>
        </w:tc>
        <w:tc>
          <w:tcPr>
            <w:tcW w:w="1400" w:type="dxa"/>
            <w:tcBorders>
              <w:top w:val="nil"/>
              <w:left w:val="nil"/>
              <w:bottom w:val="nil"/>
              <w:right w:val="nil"/>
            </w:tcBorders>
            <w:shd w:val="clear" w:color="000000" w:fill="FFFFFF"/>
            <w:vAlign w:val="center"/>
            <w:hideMark/>
          </w:tcPr>
          <w:p w14:paraId="246562C5" w14:textId="77777777" w:rsidR="00C1699F" w:rsidRPr="00C1699F" w:rsidRDefault="00C1699F" w:rsidP="00C1699F">
            <w:pPr>
              <w:jc w:val="right"/>
              <w:rPr>
                <w:ins w:id="46127" w:author="Francisco Timoni" w:date="2020-10-29T10:31:00Z"/>
                <w:rFonts w:ascii="Open Sans" w:hAnsi="Open Sans" w:cs="Open Sans"/>
                <w:color w:val="000000"/>
                <w:sz w:val="14"/>
                <w:szCs w:val="14"/>
              </w:rPr>
            </w:pPr>
            <w:ins w:id="46128" w:author="Francisco Timoni" w:date="2020-10-29T10:31:00Z">
              <w:r w:rsidRPr="00C1699F">
                <w:rPr>
                  <w:rFonts w:ascii="Open Sans" w:hAnsi="Open Sans" w:cs="Open Sans"/>
                  <w:color w:val="000000"/>
                  <w:sz w:val="14"/>
                  <w:szCs w:val="14"/>
                </w:rPr>
                <w:t>47.637,97</w:t>
              </w:r>
            </w:ins>
          </w:p>
        </w:tc>
        <w:tc>
          <w:tcPr>
            <w:tcW w:w="1400" w:type="dxa"/>
            <w:tcBorders>
              <w:top w:val="nil"/>
              <w:left w:val="nil"/>
              <w:bottom w:val="nil"/>
              <w:right w:val="nil"/>
            </w:tcBorders>
            <w:shd w:val="clear" w:color="000000" w:fill="FFFFFF"/>
            <w:vAlign w:val="center"/>
            <w:hideMark/>
          </w:tcPr>
          <w:p w14:paraId="608AEDCA" w14:textId="77777777" w:rsidR="00C1699F" w:rsidRPr="00C1699F" w:rsidRDefault="00C1699F" w:rsidP="00C1699F">
            <w:pPr>
              <w:jc w:val="center"/>
              <w:rPr>
                <w:ins w:id="46129" w:author="Francisco Timoni" w:date="2020-10-29T10:31:00Z"/>
                <w:rFonts w:ascii="Open Sans" w:hAnsi="Open Sans" w:cs="Open Sans"/>
                <w:color w:val="000000"/>
                <w:sz w:val="14"/>
                <w:szCs w:val="14"/>
              </w:rPr>
            </w:pPr>
            <w:ins w:id="46130" w:author="Francisco Timoni" w:date="2020-10-29T10:31:00Z">
              <w:r w:rsidRPr="00C1699F">
                <w:rPr>
                  <w:rFonts w:ascii="Open Sans" w:hAnsi="Open Sans" w:cs="Open Sans"/>
                  <w:color w:val="000000"/>
                  <w:sz w:val="14"/>
                  <w:szCs w:val="14"/>
                </w:rPr>
                <w:t>01/08/2027</w:t>
              </w:r>
            </w:ins>
          </w:p>
        </w:tc>
      </w:tr>
      <w:tr w:rsidR="00C1699F" w:rsidRPr="00C1699F" w14:paraId="6310A635" w14:textId="77777777" w:rsidTr="00C1699F">
        <w:trPr>
          <w:trHeight w:val="456"/>
          <w:jc w:val="center"/>
          <w:ins w:id="46131" w:author="Francisco Timoni" w:date="2020-10-29T10:31:00Z"/>
        </w:trPr>
        <w:tc>
          <w:tcPr>
            <w:tcW w:w="899" w:type="dxa"/>
            <w:tcBorders>
              <w:top w:val="nil"/>
              <w:left w:val="nil"/>
              <w:bottom w:val="nil"/>
              <w:right w:val="nil"/>
            </w:tcBorders>
            <w:shd w:val="clear" w:color="auto" w:fill="auto"/>
            <w:vAlign w:val="center"/>
            <w:hideMark/>
          </w:tcPr>
          <w:p w14:paraId="150A0A7B" w14:textId="77777777" w:rsidR="00C1699F" w:rsidRPr="00C1699F" w:rsidRDefault="00C1699F" w:rsidP="00C1699F">
            <w:pPr>
              <w:jc w:val="center"/>
              <w:rPr>
                <w:ins w:id="46132" w:author="Francisco Timoni" w:date="2020-10-29T10:31:00Z"/>
                <w:rFonts w:ascii="Open Sans" w:hAnsi="Open Sans" w:cs="Open Sans"/>
                <w:color w:val="000000"/>
                <w:sz w:val="14"/>
                <w:szCs w:val="14"/>
              </w:rPr>
            </w:pPr>
            <w:ins w:id="46133" w:author="Francisco Timoni" w:date="2020-10-29T10:31:00Z">
              <w:r w:rsidRPr="00C1699F">
                <w:rPr>
                  <w:rFonts w:ascii="Open Sans" w:hAnsi="Open Sans" w:cs="Open Sans"/>
                  <w:color w:val="000000"/>
                  <w:sz w:val="14"/>
                  <w:szCs w:val="14"/>
                </w:rPr>
                <w:t>1440</w:t>
              </w:r>
            </w:ins>
          </w:p>
        </w:tc>
        <w:tc>
          <w:tcPr>
            <w:tcW w:w="2500" w:type="dxa"/>
            <w:tcBorders>
              <w:top w:val="nil"/>
              <w:left w:val="nil"/>
              <w:bottom w:val="nil"/>
              <w:right w:val="nil"/>
            </w:tcBorders>
            <w:shd w:val="clear" w:color="000000" w:fill="FFFFFF"/>
            <w:vAlign w:val="center"/>
            <w:hideMark/>
          </w:tcPr>
          <w:p w14:paraId="3D40CB34" w14:textId="77777777" w:rsidR="00C1699F" w:rsidRPr="00C1699F" w:rsidRDefault="00C1699F" w:rsidP="00C1699F">
            <w:pPr>
              <w:rPr>
                <w:ins w:id="46134" w:author="Francisco Timoni" w:date="2020-10-29T10:31:00Z"/>
                <w:rFonts w:ascii="Open Sans" w:hAnsi="Open Sans" w:cs="Open Sans"/>
                <w:color w:val="000000"/>
                <w:sz w:val="14"/>
                <w:szCs w:val="14"/>
              </w:rPr>
            </w:pPr>
            <w:ins w:id="46135" w:author="Francisco Timoni" w:date="2020-10-29T10:31:00Z">
              <w:r w:rsidRPr="00C1699F">
                <w:rPr>
                  <w:rFonts w:ascii="Open Sans" w:hAnsi="Open Sans" w:cs="Open Sans"/>
                  <w:color w:val="000000"/>
                  <w:sz w:val="14"/>
                  <w:szCs w:val="14"/>
                </w:rPr>
                <w:t>RESIDENCIAL VILA LOBOS - QD03 LT03</w:t>
              </w:r>
            </w:ins>
          </w:p>
        </w:tc>
        <w:tc>
          <w:tcPr>
            <w:tcW w:w="3122" w:type="dxa"/>
            <w:tcBorders>
              <w:top w:val="nil"/>
              <w:left w:val="nil"/>
              <w:bottom w:val="nil"/>
              <w:right w:val="nil"/>
            </w:tcBorders>
            <w:shd w:val="clear" w:color="000000" w:fill="FFFFFF"/>
            <w:vAlign w:val="center"/>
            <w:hideMark/>
          </w:tcPr>
          <w:p w14:paraId="79C05E68" w14:textId="77777777" w:rsidR="00C1699F" w:rsidRPr="00C1699F" w:rsidRDefault="00C1699F" w:rsidP="00C1699F">
            <w:pPr>
              <w:rPr>
                <w:ins w:id="46136" w:author="Francisco Timoni" w:date="2020-10-29T10:31:00Z"/>
                <w:rFonts w:ascii="Open Sans" w:hAnsi="Open Sans" w:cs="Open Sans"/>
                <w:color w:val="000000"/>
                <w:sz w:val="14"/>
                <w:szCs w:val="14"/>
              </w:rPr>
            </w:pPr>
            <w:ins w:id="46137" w:author="Francisco Timoni" w:date="2020-10-29T10:31:00Z">
              <w:r w:rsidRPr="00C1699F">
                <w:rPr>
                  <w:rFonts w:ascii="Open Sans" w:hAnsi="Open Sans" w:cs="Open Sans"/>
                  <w:color w:val="000000"/>
                  <w:sz w:val="14"/>
                  <w:szCs w:val="14"/>
                </w:rPr>
                <w:t>LEANDRO FERREIRA DAS NEVES</w:t>
              </w:r>
            </w:ins>
          </w:p>
        </w:tc>
        <w:tc>
          <w:tcPr>
            <w:tcW w:w="1261" w:type="dxa"/>
            <w:tcBorders>
              <w:top w:val="nil"/>
              <w:left w:val="nil"/>
              <w:bottom w:val="nil"/>
              <w:right w:val="nil"/>
            </w:tcBorders>
            <w:shd w:val="clear" w:color="000000" w:fill="FFFFFF"/>
            <w:vAlign w:val="center"/>
            <w:hideMark/>
          </w:tcPr>
          <w:p w14:paraId="63F2B7C9" w14:textId="77777777" w:rsidR="00C1699F" w:rsidRPr="00C1699F" w:rsidRDefault="00C1699F" w:rsidP="00C1699F">
            <w:pPr>
              <w:jc w:val="center"/>
              <w:rPr>
                <w:ins w:id="46138" w:author="Francisco Timoni" w:date="2020-10-29T10:31:00Z"/>
                <w:rFonts w:ascii="Open Sans" w:hAnsi="Open Sans" w:cs="Open Sans"/>
                <w:color w:val="000000"/>
                <w:sz w:val="14"/>
                <w:szCs w:val="14"/>
              </w:rPr>
            </w:pPr>
            <w:ins w:id="46139" w:author="Francisco Timoni" w:date="2020-10-29T10:31:00Z">
              <w:r w:rsidRPr="00C1699F">
                <w:rPr>
                  <w:rFonts w:ascii="Open Sans" w:hAnsi="Open Sans" w:cs="Open Sans"/>
                  <w:color w:val="000000"/>
                  <w:sz w:val="14"/>
                  <w:szCs w:val="14"/>
                </w:rPr>
                <w:t>29594875836</w:t>
              </w:r>
            </w:ins>
          </w:p>
        </w:tc>
        <w:tc>
          <w:tcPr>
            <w:tcW w:w="1400" w:type="dxa"/>
            <w:tcBorders>
              <w:top w:val="nil"/>
              <w:left w:val="nil"/>
              <w:bottom w:val="nil"/>
              <w:right w:val="nil"/>
            </w:tcBorders>
            <w:shd w:val="clear" w:color="000000" w:fill="FFFFFF"/>
            <w:vAlign w:val="center"/>
            <w:hideMark/>
          </w:tcPr>
          <w:p w14:paraId="71818B88" w14:textId="77777777" w:rsidR="00C1699F" w:rsidRPr="00C1699F" w:rsidRDefault="00C1699F" w:rsidP="00C1699F">
            <w:pPr>
              <w:jc w:val="right"/>
              <w:rPr>
                <w:ins w:id="46140" w:author="Francisco Timoni" w:date="2020-10-29T10:31:00Z"/>
                <w:rFonts w:ascii="Open Sans" w:hAnsi="Open Sans" w:cs="Open Sans"/>
                <w:color w:val="000000"/>
                <w:sz w:val="14"/>
                <w:szCs w:val="14"/>
              </w:rPr>
            </w:pPr>
            <w:ins w:id="46141" w:author="Francisco Timoni" w:date="2020-10-29T10:31:00Z">
              <w:r w:rsidRPr="00C1699F">
                <w:rPr>
                  <w:rFonts w:ascii="Open Sans" w:hAnsi="Open Sans" w:cs="Open Sans"/>
                  <w:color w:val="000000"/>
                  <w:sz w:val="14"/>
                  <w:szCs w:val="14"/>
                </w:rPr>
                <w:t>47.637,97</w:t>
              </w:r>
            </w:ins>
          </w:p>
        </w:tc>
        <w:tc>
          <w:tcPr>
            <w:tcW w:w="1400" w:type="dxa"/>
            <w:tcBorders>
              <w:top w:val="nil"/>
              <w:left w:val="nil"/>
              <w:bottom w:val="nil"/>
              <w:right w:val="nil"/>
            </w:tcBorders>
            <w:shd w:val="clear" w:color="000000" w:fill="FFFFFF"/>
            <w:vAlign w:val="center"/>
            <w:hideMark/>
          </w:tcPr>
          <w:p w14:paraId="11D2E7BB" w14:textId="77777777" w:rsidR="00C1699F" w:rsidRPr="00C1699F" w:rsidRDefault="00C1699F" w:rsidP="00C1699F">
            <w:pPr>
              <w:jc w:val="center"/>
              <w:rPr>
                <w:ins w:id="46142" w:author="Francisco Timoni" w:date="2020-10-29T10:31:00Z"/>
                <w:rFonts w:ascii="Open Sans" w:hAnsi="Open Sans" w:cs="Open Sans"/>
                <w:color w:val="000000"/>
                <w:sz w:val="14"/>
                <w:szCs w:val="14"/>
              </w:rPr>
            </w:pPr>
            <w:ins w:id="46143" w:author="Francisco Timoni" w:date="2020-10-29T10:31:00Z">
              <w:r w:rsidRPr="00C1699F">
                <w:rPr>
                  <w:rFonts w:ascii="Open Sans" w:hAnsi="Open Sans" w:cs="Open Sans"/>
                  <w:color w:val="000000"/>
                  <w:sz w:val="14"/>
                  <w:szCs w:val="14"/>
                </w:rPr>
                <w:t>01/08/2027</w:t>
              </w:r>
            </w:ins>
          </w:p>
        </w:tc>
      </w:tr>
      <w:tr w:rsidR="00C1699F" w:rsidRPr="00C1699F" w14:paraId="2C0806FE" w14:textId="77777777" w:rsidTr="00C1699F">
        <w:trPr>
          <w:trHeight w:val="456"/>
          <w:jc w:val="center"/>
          <w:ins w:id="46144" w:author="Francisco Timoni" w:date="2020-10-29T10:31:00Z"/>
        </w:trPr>
        <w:tc>
          <w:tcPr>
            <w:tcW w:w="899" w:type="dxa"/>
            <w:tcBorders>
              <w:top w:val="nil"/>
              <w:left w:val="nil"/>
              <w:bottom w:val="nil"/>
              <w:right w:val="nil"/>
            </w:tcBorders>
            <w:shd w:val="clear" w:color="auto" w:fill="auto"/>
            <w:vAlign w:val="center"/>
            <w:hideMark/>
          </w:tcPr>
          <w:p w14:paraId="10C51EB7" w14:textId="77777777" w:rsidR="00C1699F" w:rsidRPr="00C1699F" w:rsidRDefault="00C1699F" w:rsidP="00C1699F">
            <w:pPr>
              <w:jc w:val="center"/>
              <w:rPr>
                <w:ins w:id="46145" w:author="Francisco Timoni" w:date="2020-10-29T10:31:00Z"/>
                <w:rFonts w:ascii="Open Sans" w:hAnsi="Open Sans" w:cs="Open Sans"/>
                <w:color w:val="000000"/>
                <w:sz w:val="14"/>
                <w:szCs w:val="14"/>
              </w:rPr>
            </w:pPr>
            <w:ins w:id="46146" w:author="Francisco Timoni" w:date="2020-10-29T10:31:00Z">
              <w:r w:rsidRPr="00C1699F">
                <w:rPr>
                  <w:rFonts w:ascii="Open Sans" w:hAnsi="Open Sans" w:cs="Open Sans"/>
                  <w:color w:val="000000"/>
                  <w:sz w:val="14"/>
                  <w:szCs w:val="14"/>
                </w:rPr>
                <w:t>1441</w:t>
              </w:r>
            </w:ins>
          </w:p>
        </w:tc>
        <w:tc>
          <w:tcPr>
            <w:tcW w:w="2500" w:type="dxa"/>
            <w:tcBorders>
              <w:top w:val="nil"/>
              <w:left w:val="nil"/>
              <w:bottom w:val="nil"/>
              <w:right w:val="nil"/>
            </w:tcBorders>
            <w:shd w:val="clear" w:color="000000" w:fill="FFFFFF"/>
            <w:vAlign w:val="center"/>
            <w:hideMark/>
          </w:tcPr>
          <w:p w14:paraId="753815B0" w14:textId="77777777" w:rsidR="00C1699F" w:rsidRPr="00C1699F" w:rsidRDefault="00C1699F" w:rsidP="00C1699F">
            <w:pPr>
              <w:rPr>
                <w:ins w:id="46147" w:author="Francisco Timoni" w:date="2020-10-29T10:31:00Z"/>
                <w:rFonts w:ascii="Open Sans" w:hAnsi="Open Sans" w:cs="Open Sans"/>
                <w:color w:val="000000"/>
                <w:sz w:val="14"/>
                <w:szCs w:val="14"/>
              </w:rPr>
            </w:pPr>
            <w:ins w:id="46148" w:author="Francisco Timoni" w:date="2020-10-29T10:31:00Z">
              <w:r w:rsidRPr="00C1699F">
                <w:rPr>
                  <w:rFonts w:ascii="Open Sans" w:hAnsi="Open Sans" w:cs="Open Sans"/>
                  <w:color w:val="000000"/>
                  <w:sz w:val="14"/>
                  <w:szCs w:val="14"/>
                </w:rPr>
                <w:t>RESIDENCIAL VILA LOBOS - QD03 LT04</w:t>
              </w:r>
            </w:ins>
          </w:p>
        </w:tc>
        <w:tc>
          <w:tcPr>
            <w:tcW w:w="3122" w:type="dxa"/>
            <w:tcBorders>
              <w:top w:val="nil"/>
              <w:left w:val="nil"/>
              <w:bottom w:val="nil"/>
              <w:right w:val="nil"/>
            </w:tcBorders>
            <w:shd w:val="clear" w:color="000000" w:fill="FFFFFF"/>
            <w:vAlign w:val="center"/>
            <w:hideMark/>
          </w:tcPr>
          <w:p w14:paraId="03A4FE85" w14:textId="77777777" w:rsidR="00C1699F" w:rsidRPr="00C1699F" w:rsidRDefault="00C1699F" w:rsidP="00C1699F">
            <w:pPr>
              <w:rPr>
                <w:ins w:id="46149" w:author="Francisco Timoni" w:date="2020-10-29T10:31:00Z"/>
                <w:rFonts w:ascii="Open Sans" w:hAnsi="Open Sans" w:cs="Open Sans"/>
                <w:color w:val="000000"/>
                <w:sz w:val="14"/>
                <w:szCs w:val="14"/>
              </w:rPr>
            </w:pPr>
            <w:ins w:id="46150" w:author="Francisco Timoni" w:date="2020-10-29T10:31:00Z">
              <w:r w:rsidRPr="00C1699F">
                <w:rPr>
                  <w:rFonts w:ascii="Open Sans" w:hAnsi="Open Sans" w:cs="Open Sans"/>
                  <w:color w:val="000000"/>
                  <w:sz w:val="14"/>
                  <w:szCs w:val="14"/>
                </w:rPr>
                <w:t>LEANDRO FERREIRA DAS NEVES</w:t>
              </w:r>
            </w:ins>
          </w:p>
        </w:tc>
        <w:tc>
          <w:tcPr>
            <w:tcW w:w="1261" w:type="dxa"/>
            <w:tcBorders>
              <w:top w:val="nil"/>
              <w:left w:val="nil"/>
              <w:bottom w:val="nil"/>
              <w:right w:val="nil"/>
            </w:tcBorders>
            <w:shd w:val="clear" w:color="000000" w:fill="FFFFFF"/>
            <w:vAlign w:val="center"/>
            <w:hideMark/>
          </w:tcPr>
          <w:p w14:paraId="6BC4F846" w14:textId="77777777" w:rsidR="00C1699F" w:rsidRPr="00C1699F" w:rsidRDefault="00C1699F" w:rsidP="00C1699F">
            <w:pPr>
              <w:jc w:val="center"/>
              <w:rPr>
                <w:ins w:id="46151" w:author="Francisco Timoni" w:date="2020-10-29T10:31:00Z"/>
                <w:rFonts w:ascii="Open Sans" w:hAnsi="Open Sans" w:cs="Open Sans"/>
                <w:color w:val="000000"/>
                <w:sz w:val="14"/>
                <w:szCs w:val="14"/>
              </w:rPr>
            </w:pPr>
            <w:ins w:id="46152" w:author="Francisco Timoni" w:date="2020-10-29T10:31:00Z">
              <w:r w:rsidRPr="00C1699F">
                <w:rPr>
                  <w:rFonts w:ascii="Open Sans" w:hAnsi="Open Sans" w:cs="Open Sans"/>
                  <w:color w:val="000000"/>
                  <w:sz w:val="14"/>
                  <w:szCs w:val="14"/>
                </w:rPr>
                <w:t>29594875836</w:t>
              </w:r>
            </w:ins>
          </w:p>
        </w:tc>
        <w:tc>
          <w:tcPr>
            <w:tcW w:w="1400" w:type="dxa"/>
            <w:tcBorders>
              <w:top w:val="nil"/>
              <w:left w:val="nil"/>
              <w:bottom w:val="nil"/>
              <w:right w:val="nil"/>
            </w:tcBorders>
            <w:shd w:val="clear" w:color="000000" w:fill="FFFFFF"/>
            <w:vAlign w:val="center"/>
            <w:hideMark/>
          </w:tcPr>
          <w:p w14:paraId="7E758BF6" w14:textId="77777777" w:rsidR="00C1699F" w:rsidRPr="00C1699F" w:rsidRDefault="00C1699F" w:rsidP="00C1699F">
            <w:pPr>
              <w:jc w:val="right"/>
              <w:rPr>
                <w:ins w:id="46153" w:author="Francisco Timoni" w:date="2020-10-29T10:31:00Z"/>
                <w:rFonts w:ascii="Open Sans" w:hAnsi="Open Sans" w:cs="Open Sans"/>
                <w:color w:val="000000"/>
                <w:sz w:val="14"/>
                <w:szCs w:val="14"/>
              </w:rPr>
            </w:pPr>
            <w:ins w:id="46154" w:author="Francisco Timoni" w:date="2020-10-29T10:31:00Z">
              <w:r w:rsidRPr="00C1699F">
                <w:rPr>
                  <w:rFonts w:ascii="Open Sans" w:hAnsi="Open Sans" w:cs="Open Sans"/>
                  <w:color w:val="000000"/>
                  <w:sz w:val="14"/>
                  <w:szCs w:val="14"/>
                </w:rPr>
                <w:t>47.637,97</w:t>
              </w:r>
            </w:ins>
          </w:p>
        </w:tc>
        <w:tc>
          <w:tcPr>
            <w:tcW w:w="1400" w:type="dxa"/>
            <w:tcBorders>
              <w:top w:val="nil"/>
              <w:left w:val="nil"/>
              <w:bottom w:val="nil"/>
              <w:right w:val="nil"/>
            </w:tcBorders>
            <w:shd w:val="clear" w:color="000000" w:fill="FFFFFF"/>
            <w:vAlign w:val="center"/>
            <w:hideMark/>
          </w:tcPr>
          <w:p w14:paraId="7E876A5A" w14:textId="77777777" w:rsidR="00C1699F" w:rsidRPr="00C1699F" w:rsidRDefault="00C1699F" w:rsidP="00C1699F">
            <w:pPr>
              <w:jc w:val="center"/>
              <w:rPr>
                <w:ins w:id="46155" w:author="Francisco Timoni" w:date="2020-10-29T10:31:00Z"/>
                <w:rFonts w:ascii="Open Sans" w:hAnsi="Open Sans" w:cs="Open Sans"/>
                <w:color w:val="000000"/>
                <w:sz w:val="14"/>
                <w:szCs w:val="14"/>
              </w:rPr>
            </w:pPr>
            <w:ins w:id="46156" w:author="Francisco Timoni" w:date="2020-10-29T10:31:00Z">
              <w:r w:rsidRPr="00C1699F">
                <w:rPr>
                  <w:rFonts w:ascii="Open Sans" w:hAnsi="Open Sans" w:cs="Open Sans"/>
                  <w:color w:val="000000"/>
                  <w:sz w:val="14"/>
                  <w:szCs w:val="14"/>
                </w:rPr>
                <w:t>01/08/2027</w:t>
              </w:r>
            </w:ins>
          </w:p>
        </w:tc>
      </w:tr>
      <w:tr w:rsidR="00C1699F" w:rsidRPr="00C1699F" w14:paraId="7C2F9224" w14:textId="77777777" w:rsidTr="00C1699F">
        <w:trPr>
          <w:trHeight w:val="456"/>
          <w:jc w:val="center"/>
          <w:ins w:id="46157" w:author="Francisco Timoni" w:date="2020-10-29T10:31:00Z"/>
        </w:trPr>
        <w:tc>
          <w:tcPr>
            <w:tcW w:w="899" w:type="dxa"/>
            <w:tcBorders>
              <w:top w:val="nil"/>
              <w:left w:val="nil"/>
              <w:bottom w:val="nil"/>
              <w:right w:val="nil"/>
            </w:tcBorders>
            <w:shd w:val="clear" w:color="auto" w:fill="auto"/>
            <w:vAlign w:val="center"/>
            <w:hideMark/>
          </w:tcPr>
          <w:p w14:paraId="4B010155" w14:textId="77777777" w:rsidR="00C1699F" w:rsidRPr="00C1699F" w:rsidRDefault="00C1699F" w:rsidP="00C1699F">
            <w:pPr>
              <w:jc w:val="center"/>
              <w:rPr>
                <w:ins w:id="46158" w:author="Francisco Timoni" w:date="2020-10-29T10:31:00Z"/>
                <w:rFonts w:ascii="Open Sans" w:hAnsi="Open Sans" w:cs="Open Sans"/>
                <w:color w:val="000000"/>
                <w:sz w:val="14"/>
                <w:szCs w:val="14"/>
              </w:rPr>
            </w:pPr>
            <w:ins w:id="46159" w:author="Francisco Timoni" w:date="2020-10-29T10:31:00Z">
              <w:r w:rsidRPr="00C1699F">
                <w:rPr>
                  <w:rFonts w:ascii="Open Sans" w:hAnsi="Open Sans" w:cs="Open Sans"/>
                  <w:color w:val="000000"/>
                  <w:sz w:val="14"/>
                  <w:szCs w:val="14"/>
                </w:rPr>
                <w:t>1442</w:t>
              </w:r>
            </w:ins>
          </w:p>
        </w:tc>
        <w:tc>
          <w:tcPr>
            <w:tcW w:w="2500" w:type="dxa"/>
            <w:tcBorders>
              <w:top w:val="nil"/>
              <w:left w:val="nil"/>
              <w:bottom w:val="nil"/>
              <w:right w:val="nil"/>
            </w:tcBorders>
            <w:shd w:val="clear" w:color="000000" w:fill="FFFFFF"/>
            <w:vAlign w:val="center"/>
            <w:hideMark/>
          </w:tcPr>
          <w:p w14:paraId="009D0987" w14:textId="77777777" w:rsidR="00C1699F" w:rsidRPr="00C1699F" w:rsidRDefault="00C1699F" w:rsidP="00C1699F">
            <w:pPr>
              <w:rPr>
                <w:ins w:id="46160" w:author="Francisco Timoni" w:date="2020-10-29T10:31:00Z"/>
                <w:rFonts w:ascii="Open Sans" w:hAnsi="Open Sans" w:cs="Open Sans"/>
                <w:color w:val="000000"/>
                <w:sz w:val="14"/>
                <w:szCs w:val="14"/>
              </w:rPr>
            </w:pPr>
            <w:ins w:id="46161" w:author="Francisco Timoni" w:date="2020-10-29T10:31:00Z">
              <w:r w:rsidRPr="00C1699F">
                <w:rPr>
                  <w:rFonts w:ascii="Open Sans" w:hAnsi="Open Sans" w:cs="Open Sans"/>
                  <w:color w:val="000000"/>
                  <w:sz w:val="14"/>
                  <w:szCs w:val="14"/>
                </w:rPr>
                <w:t>RESIDENCIAL VILA LOBOS - QD03 LT05</w:t>
              </w:r>
            </w:ins>
          </w:p>
        </w:tc>
        <w:tc>
          <w:tcPr>
            <w:tcW w:w="3122" w:type="dxa"/>
            <w:tcBorders>
              <w:top w:val="nil"/>
              <w:left w:val="nil"/>
              <w:bottom w:val="nil"/>
              <w:right w:val="nil"/>
            </w:tcBorders>
            <w:shd w:val="clear" w:color="000000" w:fill="FFFFFF"/>
            <w:vAlign w:val="center"/>
            <w:hideMark/>
          </w:tcPr>
          <w:p w14:paraId="238325E2" w14:textId="77777777" w:rsidR="00C1699F" w:rsidRPr="00C1699F" w:rsidRDefault="00C1699F" w:rsidP="00C1699F">
            <w:pPr>
              <w:rPr>
                <w:ins w:id="46162" w:author="Francisco Timoni" w:date="2020-10-29T10:31:00Z"/>
                <w:rFonts w:ascii="Open Sans" w:hAnsi="Open Sans" w:cs="Open Sans"/>
                <w:color w:val="000000"/>
                <w:sz w:val="14"/>
                <w:szCs w:val="14"/>
              </w:rPr>
            </w:pPr>
            <w:ins w:id="46163" w:author="Francisco Timoni" w:date="2020-10-29T10:31:00Z">
              <w:r w:rsidRPr="00C1699F">
                <w:rPr>
                  <w:rFonts w:ascii="Open Sans" w:hAnsi="Open Sans" w:cs="Open Sans"/>
                  <w:color w:val="000000"/>
                  <w:sz w:val="14"/>
                  <w:szCs w:val="14"/>
                </w:rPr>
                <w:t>LILIAN ASSUMPÇÃO DA SILVA</w:t>
              </w:r>
            </w:ins>
          </w:p>
        </w:tc>
        <w:tc>
          <w:tcPr>
            <w:tcW w:w="1261" w:type="dxa"/>
            <w:tcBorders>
              <w:top w:val="nil"/>
              <w:left w:val="nil"/>
              <w:bottom w:val="nil"/>
              <w:right w:val="nil"/>
            </w:tcBorders>
            <w:shd w:val="clear" w:color="000000" w:fill="FFFFFF"/>
            <w:vAlign w:val="center"/>
            <w:hideMark/>
          </w:tcPr>
          <w:p w14:paraId="79511E86" w14:textId="77777777" w:rsidR="00C1699F" w:rsidRPr="00C1699F" w:rsidRDefault="00C1699F" w:rsidP="00C1699F">
            <w:pPr>
              <w:jc w:val="center"/>
              <w:rPr>
                <w:ins w:id="46164" w:author="Francisco Timoni" w:date="2020-10-29T10:31:00Z"/>
                <w:rFonts w:ascii="Open Sans" w:hAnsi="Open Sans" w:cs="Open Sans"/>
                <w:color w:val="000000"/>
                <w:sz w:val="14"/>
                <w:szCs w:val="14"/>
              </w:rPr>
            </w:pPr>
            <w:ins w:id="46165" w:author="Francisco Timoni" w:date="2020-10-29T10:31:00Z">
              <w:r w:rsidRPr="00C1699F">
                <w:rPr>
                  <w:rFonts w:ascii="Open Sans" w:hAnsi="Open Sans" w:cs="Open Sans"/>
                  <w:color w:val="000000"/>
                  <w:sz w:val="14"/>
                  <w:szCs w:val="14"/>
                </w:rPr>
                <w:t>35238819862</w:t>
              </w:r>
            </w:ins>
          </w:p>
        </w:tc>
        <w:tc>
          <w:tcPr>
            <w:tcW w:w="1400" w:type="dxa"/>
            <w:tcBorders>
              <w:top w:val="nil"/>
              <w:left w:val="nil"/>
              <w:bottom w:val="nil"/>
              <w:right w:val="nil"/>
            </w:tcBorders>
            <w:shd w:val="clear" w:color="000000" w:fill="FFFFFF"/>
            <w:vAlign w:val="center"/>
            <w:hideMark/>
          </w:tcPr>
          <w:p w14:paraId="380CF4B4" w14:textId="77777777" w:rsidR="00C1699F" w:rsidRPr="00C1699F" w:rsidRDefault="00C1699F" w:rsidP="00C1699F">
            <w:pPr>
              <w:jc w:val="right"/>
              <w:rPr>
                <w:ins w:id="46166" w:author="Francisco Timoni" w:date="2020-10-29T10:31:00Z"/>
                <w:rFonts w:ascii="Open Sans" w:hAnsi="Open Sans" w:cs="Open Sans"/>
                <w:color w:val="000000"/>
                <w:sz w:val="14"/>
                <w:szCs w:val="14"/>
              </w:rPr>
            </w:pPr>
            <w:ins w:id="46167" w:author="Francisco Timoni" w:date="2020-10-29T10:31:00Z">
              <w:r w:rsidRPr="00C1699F">
                <w:rPr>
                  <w:rFonts w:ascii="Open Sans" w:hAnsi="Open Sans" w:cs="Open Sans"/>
                  <w:color w:val="000000"/>
                  <w:sz w:val="14"/>
                  <w:szCs w:val="14"/>
                </w:rPr>
                <w:t>73.494,42</w:t>
              </w:r>
            </w:ins>
          </w:p>
        </w:tc>
        <w:tc>
          <w:tcPr>
            <w:tcW w:w="1400" w:type="dxa"/>
            <w:tcBorders>
              <w:top w:val="nil"/>
              <w:left w:val="nil"/>
              <w:bottom w:val="nil"/>
              <w:right w:val="nil"/>
            </w:tcBorders>
            <w:shd w:val="clear" w:color="000000" w:fill="FFFFFF"/>
            <w:vAlign w:val="center"/>
            <w:hideMark/>
          </w:tcPr>
          <w:p w14:paraId="64145C8E" w14:textId="77777777" w:rsidR="00C1699F" w:rsidRPr="00C1699F" w:rsidRDefault="00C1699F" w:rsidP="00C1699F">
            <w:pPr>
              <w:jc w:val="center"/>
              <w:rPr>
                <w:ins w:id="46168" w:author="Francisco Timoni" w:date="2020-10-29T10:31:00Z"/>
                <w:rFonts w:ascii="Open Sans" w:hAnsi="Open Sans" w:cs="Open Sans"/>
                <w:color w:val="000000"/>
                <w:sz w:val="14"/>
                <w:szCs w:val="14"/>
              </w:rPr>
            </w:pPr>
            <w:ins w:id="46169" w:author="Francisco Timoni" w:date="2020-10-29T10:31:00Z">
              <w:r w:rsidRPr="00C1699F">
                <w:rPr>
                  <w:rFonts w:ascii="Open Sans" w:hAnsi="Open Sans" w:cs="Open Sans"/>
                  <w:color w:val="000000"/>
                  <w:sz w:val="14"/>
                  <w:szCs w:val="14"/>
                </w:rPr>
                <w:t>01/04/2028</w:t>
              </w:r>
            </w:ins>
          </w:p>
        </w:tc>
      </w:tr>
      <w:tr w:rsidR="00C1699F" w:rsidRPr="00C1699F" w14:paraId="233D3B69" w14:textId="77777777" w:rsidTr="00C1699F">
        <w:trPr>
          <w:trHeight w:val="456"/>
          <w:jc w:val="center"/>
          <w:ins w:id="46170" w:author="Francisco Timoni" w:date="2020-10-29T10:31:00Z"/>
        </w:trPr>
        <w:tc>
          <w:tcPr>
            <w:tcW w:w="899" w:type="dxa"/>
            <w:tcBorders>
              <w:top w:val="nil"/>
              <w:left w:val="nil"/>
              <w:bottom w:val="nil"/>
              <w:right w:val="nil"/>
            </w:tcBorders>
            <w:shd w:val="clear" w:color="auto" w:fill="auto"/>
            <w:vAlign w:val="center"/>
            <w:hideMark/>
          </w:tcPr>
          <w:p w14:paraId="4806781F" w14:textId="77777777" w:rsidR="00C1699F" w:rsidRPr="00C1699F" w:rsidRDefault="00C1699F" w:rsidP="00C1699F">
            <w:pPr>
              <w:jc w:val="center"/>
              <w:rPr>
                <w:ins w:id="46171" w:author="Francisco Timoni" w:date="2020-10-29T10:31:00Z"/>
                <w:rFonts w:ascii="Open Sans" w:hAnsi="Open Sans" w:cs="Open Sans"/>
                <w:color w:val="000000"/>
                <w:sz w:val="14"/>
                <w:szCs w:val="14"/>
              </w:rPr>
            </w:pPr>
            <w:ins w:id="46172" w:author="Francisco Timoni" w:date="2020-10-29T10:31:00Z">
              <w:r w:rsidRPr="00C1699F">
                <w:rPr>
                  <w:rFonts w:ascii="Open Sans" w:hAnsi="Open Sans" w:cs="Open Sans"/>
                  <w:color w:val="000000"/>
                  <w:sz w:val="14"/>
                  <w:szCs w:val="14"/>
                </w:rPr>
                <w:t>1443</w:t>
              </w:r>
            </w:ins>
          </w:p>
        </w:tc>
        <w:tc>
          <w:tcPr>
            <w:tcW w:w="2500" w:type="dxa"/>
            <w:tcBorders>
              <w:top w:val="nil"/>
              <w:left w:val="nil"/>
              <w:bottom w:val="nil"/>
              <w:right w:val="nil"/>
            </w:tcBorders>
            <w:shd w:val="clear" w:color="000000" w:fill="FFFFFF"/>
            <w:vAlign w:val="center"/>
            <w:hideMark/>
          </w:tcPr>
          <w:p w14:paraId="3B3B1FA5" w14:textId="77777777" w:rsidR="00C1699F" w:rsidRPr="00C1699F" w:rsidRDefault="00C1699F" w:rsidP="00C1699F">
            <w:pPr>
              <w:rPr>
                <w:ins w:id="46173" w:author="Francisco Timoni" w:date="2020-10-29T10:31:00Z"/>
                <w:rFonts w:ascii="Open Sans" w:hAnsi="Open Sans" w:cs="Open Sans"/>
                <w:color w:val="000000"/>
                <w:sz w:val="14"/>
                <w:szCs w:val="14"/>
              </w:rPr>
            </w:pPr>
            <w:ins w:id="46174" w:author="Francisco Timoni" w:date="2020-10-29T10:31:00Z">
              <w:r w:rsidRPr="00C1699F">
                <w:rPr>
                  <w:rFonts w:ascii="Open Sans" w:hAnsi="Open Sans" w:cs="Open Sans"/>
                  <w:color w:val="000000"/>
                  <w:sz w:val="14"/>
                  <w:szCs w:val="14"/>
                </w:rPr>
                <w:t>RESIDENCIAL VILA LOBOS - QD03 LT14</w:t>
              </w:r>
            </w:ins>
          </w:p>
        </w:tc>
        <w:tc>
          <w:tcPr>
            <w:tcW w:w="3122" w:type="dxa"/>
            <w:tcBorders>
              <w:top w:val="nil"/>
              <w:left w:val="nil"/>
              <w:bottom w:val="nil"/>
              <w:right w:val="nil"/>
            </w:tcBorders>
            <w:shd w:val="clear" w:color="000000" w:fill="FFFFFF"/>
            <w:vAlign w:val="center"/>
            <w:hideMark/>
          </w:tcPr>
          <w:p w14:paraId="6639C35F" w14:textId="77777777" w:rsidR="00C1699F" w:rsidRPr="00C1699F" w:rsidRDefault="00C1699F" w:rsidP="00C1699F">
            <w:pPr>
              <w:rPr>
                <w:ins w:id="46175" w:author="Francisco Timoni" w:date="2020-10-29T10:31:00Z"/>
                <w:rFonts w:ascii="Open Sans" w:hAnsi="Open Sans" w:cs="Open Sans"/>
                <w:color w:val="000000"/>
                <w:sz w:val="14"/>
                <w:szCs w:val="14"/>
              </w:rPr>
            </w:pPr>
            <w:ins w:id="46176" w:author="Francisco Timoni" w:date="2020-10-29T10:31:00Z">
              <w:r w:rsidRPr="00C1699F">
                <w:rPr>
                  <w:rFonts w:ascii="Open Sans" w:hAnsi="Open Sans" w:cs="Open Sans"/>
                  <w:color w:val="000000"/>
                  <w:sz w:val="14"/>
                  <w:szCs w:val="14"/>
                </w:rPr>
                <w:t>VANDO DE OLIVEIRA CAETANO</w:t>
              </w:r>
            </w:ins>
          </w:p>
        </w:tc>
        <w:tc>
          <w:tcPr>
            <w:tcW w:w="1261" w:type="dxa"/>
            <w:tcBorders>
              <w:top w:val="nil"/>
              <w:left w:val="nil"/>
              <w:bottom w:val="nil"/>
              <w:right w:val="nil"/>
            </w:tcBorders>
            <w:shd w:val="clear" w:color="000000" w:fill="FFFFFF"/>
            <w:vAlign w:val="center"/>
            <w:hideMark/>
          </w:tcPr>
          <w:p w14:paraId="510909D3" w14:textId="77777777" w:rsidR="00C1699F" w:rsidRPr="00C1699F" w:rsidRDefault="00C1699F" w:rsidP="00C1699F">
            <w:pPr>
              <w:jc w:val="center"/>
              <w:rPr>
                <w:ins w:id="46177" w:author="Francisco Timoni" w:date="2020-10-29T10:31:00Z"/>
                <w:rFonts w:ascii="Open Sans" w:hAnsi="Open Sans" w:cs="Open Sans"/>
                <w:color w:val="000000"/>
                <w:sz w:val="14"/>
                <w:szCs w:val="14"/>
              </w:rPr>
            </w:pPr>
            <w:ins w:id="46178" w:author="Francisco Timoni" w:date="2020-10-29T10:31:00Z">
              <w:r w:rsidRPr="00C1699F">
                <w:rPr>
                  <w:rFonts w:ascii="Open Sans" w:hAnsi="Open Sans" w:cs="Open Sans"/>
                  <w:color w:val="000000"/>
                  <w:sz w:val="14"/>
                  <w:szCs w:val="14"/>
                </w:rPr>
                <w:t>28519430813</w:t>
              </w:r>
            </w:ins>
          </w:p>
        </w:tc>
        <w:tc>
          <w:tcPr>
            <w:tcW w:w="1400" w:type="dxa"/>
            <w:tcBorders>
              <w:top w:val="nil"/>
              <w:left w:val="nil"/>
              <w:bottom w:val="nil"/>
              <w:right w:val="nil"/>
            </w:tcBorders>
            <w:shd w:val="clear" w:color="000000" w:fill="FFFFFF"/>
            <w:vAlign w:val="center"/>
            <w:hideMark/>
          </w:tcPr>
          <w:p w14:paraId="62CAB639" w14:textId="77777777" w:rsidR="00C1699F" w:rsidRPr="00C1699F" w:rsidRDefault="00C1699F" w:rsidP="00C1699F">
            <w:pPr>
              <w:jc w:val="right"/>
              <w:rPr>
                <w:ins w:id="46179" w:author="Francisco Timoni" w:date="2020-10-29T10:31:00Z"/>
                <w:rFonts w:ascii="Open Sans" w:hAnsi="Open Sans" w:cs="Open Sans"/>
                <w:color w:val="000000"/>
                <w:sz w:val="14"/>
                <w:szCs w:val="14"/>
              </w:rPr>
            </w:pPr>
            <w:ins w:id="46180" w:author="Francisco Timoni" w:date="2020-10-29T10:31:00Z">
              <w:r w:rsidRPr="00C1699F">
                <w:rPr>
                  <w:rFonts w:ascii="Open Sans" w:hAnsi="Open Sans" w:cs="Open Sans"/>
                  <w:color w:val="000000"/>
                  <w:sz w:val="14"/>
                  <w:szCs w:val="14"/>
                </w:rPr>
                <w:t>22.644,28</w:t>
              </w:r>
            </w:ins>
          </w:p>
        </w:tc>
        <w:tc>
          <w:tcPr>
            <w:tcW w:w="1400" w:type="dxa"/>
            <w:tcBorders>
              <w:top w:val="nil"/>
              <w:left w:val="nil"/>
              <w:bottom w:val="nil"/>
              <w:right w:val="nil"/>
            </w:tcBorders>
            <w:shd w:val="clear" w:color="000000" w:fill="FFFFFF"/>
            <w:vAlign w:val="center"/>
            <w:hideMark/>
          </w:tcPr>
          <w:p w14:paraId="15BD88FE" w14:textId="77777777" w:rsidR="00C1699F" w:rsidRPr="00C1699F" w:rsidRDefault="00C1699F" w:rsidP="00C1699F">
            <w:pPr>
              <w:jc w:val="center"/>
              <w:rPr>
                <w:ins w:id="46181" w:author="Francisco Timoni" w:date="2020-10-29T10:31:00Z"/>
                <w:rFonts w:ascii="Open Sans" w:hAnsi="Open Sans" w:cs="Open Sans"/>
                <w:color w:val="000000"/>
                <w:sz w:val="14"/>
                <w:szCs w:val="14"/>
              </w:rPr>
            </w:pPr>
            <w:ins w:id="46182" w:author="Francisco Timoni" w:date="2020-10-29T10:31:00Z">
              <w:r w:rsidRPr="00C1699F">
                <w:rPr>
                  <w:rFonts w:ascii="Open Sans" w:hAnsi="Open Sans" w:cs="Open Sans"/>
                  <w:color w:val="000000"/>
                  <w:sz w:val="14"/>
                  <w:szCs w:val="14"/>
                </w:rPr>
                <w:t>01/06/2024</w:t>
              </w:r>
            </w:ins>
          </w:p>
        </w:tc>
      </w:tr>
      <w:tr w:rsidR="00C1699F" w:rsidRPr="00C1699F" w14:paraId="1382DFD3" w14:textId="77777777" w:rsidTr="00C1699F">
        <w:trPr>
          <w:trHeight w:val="456"/>
          <w:jc w:val="center"/>
          <w:ins w:id="46183" w:author="Francisco Timoni" w:date="2020-10-29T10:31:00Z"/>
        </w:trPr>
        <w:tc>
          <w:tcPr>
            <w:tcW w:w="899" w:type="dxa"/>
            <w:tcBorders>
              <w:top w:val="nil"/>
              <w:left w:val="nil"/>
              <w:bottom w:val="nil"/>
              <w:right w:val="nil"/>
            </w:tcBorders>
            <w:shd w:val="clear" w:color="auto" w:fill="auto"/>
            <w:vAlign w:val="center"/>
            <w:hideMark/>
          </w:tcPr>
          <w:p w14:paraId="7F1CFB64" w14:textId="77777777" w:rsidR="00C1699F" w:rsidRPr="00C1699F" w:rsidRDefault="00C1699F" w:rsidP="00C1699F">
            <w:pPr>
              <w:jc w:val="center"/>
              <w:rPr>
                <w:ins w:id="46184" w:author="Francisco Timoni" w:date="2020-10-29T10:31:00Z"/>
                <w:rFonts w:ascii="Open Sans" w:hAnsi="Open Sans" w:cs="Open Sans"/>
                <w:color w:val="000000"/>
                <w:sz w:val="14"/>
                <w:szCs w:val="14"/>
              </w:rPr>
            </w:pPr>
            <w:ins w:id="46185" w:author="Francisco Timoni" w:date="2020-10-29T10:31:00Z">
              <w:r w:rsidRPr="00C1699F">
                <w:rPr>
                  <w:rFonts w:ascii="Open Sans" w:hAnsi="Open Sans" w:cs="Open Sans"/>
                  <w:color w:val="000000"/>
                  <w:sz w:val="14"/>
                  <w:szCs w:val="14"/>
                </w:rPr>
                <w:t>1444</w:t>
              </w:r>
            </w:ins>
          </w:p>
        </w:tc>
        <w:tc>
          <w:tcPr>
            <w:tcW w:w="2500" w:type="dxa"/>
            <w:tcBorders>
              <w:top w:val="nil"/>
              <w:left w:val="nil"/>
              <w:bottom w:val="nil"/>
              <w:right w:val="nil"/>
            </w:tcBorders>
            <w:shd w:val="clear" w:color="000000" w:fill="FFFFFF"/>
            <w:vAlign w:val="center"/>
            <w:hideMark/>
          </w:tcPr>
          <w:p w14:paraId="15E519C6" w14:textId="77777777" w:rsidR="00C1699F" w:rsidRPr="00C1699F" w:rsidRDefault="00C1699F" w:rsidP="00C1699F">
            <w:pPr>
              <w:rPr>
                <w:ins w:id="46186" w:author="Francisco Timoni" w:date="2020-10-29T10:31:00Z"/>
                <w:rFonts w:ascii="Open Sans" w:hAnsi="Open Sans" w:cs="Open Sans"/>
                <w:color w:val="000000"/>
                <w:sz w:val="14"/>
                <w:szCs w:val="14"/>
              </w:rPr>
            </w:pPr>
            <w:ins w:id="46187" w:author="Francisco Timoni" w:date="2020-10-29T10:31:00Z">
              <w:r w:rsidRPr="00C1699F">
                <w:rPr>
                  <w:rFonts w:ascii="Open Sans" w:hAnsi="Open Sans" w:cs="Open Sans"/>
                  <w:color w:val="000000"/>
                  <w:sz w:val="14"/>
                  <w:szCs w:val="14"/>
                </w:rPr>
                <w:t>RESIDENCIAL VILA LOBOS - QD04 LT03</w:t>
              </w:r>
            </w:ins>
          </w:p>
        </w:tc>
        <w:tc>
          <w:tcPr>
            <w:tcW w:w="3122" w:type="dxa"/>
            <w:tcBorders>
              <w:top w:val="nil"/>
              <w:left w:val="nil"/>
              <w:bottom w:val="nil"/>
              <w:right w:val="nil"/>
            </w:tcBorders>
            <w:shd w:val="clear" w:color="000000" w:fill="FFFFFF"/>
            <w:vAlign w:val="center"/>
            <w:hideMark/>
          </w:tcPr>
          <w:p w14:paraId="111A90E2" w14:textId="77777777" w:rsidR="00C1699F" w:rsidRPr="00C1699F" w:rsidRDefault="00C1699F" w:rsidP="00C1699F">
            <w:pPr>
              <w:rPr>
                <w:ins w:id="46188" w:author="Francisco Timoni" w:date="2020-10-29T10:31:00Z"/>
                <w:rFonts w:ascii="Open Sans" w:hAnsi="Open Sans" w:cs="Open Sans"/>
                <w:color w:val="000000"/>
                <w:sz w:val="14"/>
                <w:szCs w:val="14"/>
              </w:rPr>
            </w:pPr>
            <w:ins w:id="46189" w:author="Francisco Timoni" w:date="2020-10-29T10:31:00Z">
              <w:r w:rsidRPr="00C1699F">
                <w:rPr>
                  <w:rFonts w:ascii="Open Sans" w:hAnsi="Open Sans" w:cs="Open Sans"/>
                  <w:color w:val="000000"/>
                  <w:sz w:val="14"/>
                  <w:szCs w:val="14"/>
                </w:rPr>
                <w:t>CONSUELO PEREIRA OLHÊ</w:t>
              </w:r>
            </w:ins>
          </w:p>
        </w:tc>
        <w:tc>
          <w:tcPr>
            <w:tcW w:w="1261" w:type="dxa"/>
            <w:tcBorders>
              <w:top w:val="nil"/>
              <w:left w:val="nil"/>
              <w:bottom w:val="nil"/>
              <w:right w:val="nil"/>
            </w:tcBorders>
            <w:shd w:val="clear" w:color="000000" w:fill="FFFFFF"/>
            <w:vAlign w:val="center"/>
            <w:hideMark/>
          </w:tcPr>
          <w:p w14:paraId="4334DA4F" w14:textId="77777777" w:rsidR="00C1699F" w:rsidRPr="00C1699F" w:rsidRDefault="00C1699F" w:rsidP="00C1699F">
            <w:pPr>
              <w:jc w:val="center"/>
              <w:rPr>
                <w:ins w:id="46190" w:author="Francisco Timoni" w:date="2020-10-29T10:31:00Z"/>
                <w:rFonts w:ascii="Open Sans" w:hAnsi="Open Sans" w:cs="Open Sans"/>
                <w:color w:val="000000"/>
                <w:sz w:val="14"/>
                <w:szCs w:val="14"/>
              </w:rPr>
            </w:pPr>
            <w:ins w:id="46191" w:author="Francisco Timoni" w:date="2020-10-29T10:31:00Z">
              <w:r w:rsidRPr="00C1699F">
                <w:rPr>
                  <w:rFonts w:ascii="Open Sans" w:hAnsi="Open Sans" w:cs="Open Sans"/>
                  <w:color w:val="000000"/>
                  <w:sz w:val="14"/>
                  <w:szCs w:val="14"/>
                </w:rPr>
                <w:t>00323921841</w:t>
              </w:r>
            </w:ins>
          </w:p>
        </w:tc>
        <w:tc>
          <w:tcPr>
            <w:tcW w:w="1400" w:type="dxa"/>
            <w:tcBorders>
              <w:top w:val="nil"/>
              <w:left w:val="nil"/>
              <w:bottom w:val="nil"/>
              <w:right w:val="nil"/>
            </w:tcBorders>
            <w:shd w:val="clear" w:color="000000" w:fill="FFFFFF"/>
            <w:vAlign w:val="center"/>
            <w:hideMark/>
          </w:tcPr>
          <w:p w14:paraId="5DA7E8FB" w14:textId="77777777" w:rsidR="00C1699F" w:rsidRPr="00C1699F" w:rsidRDefault="00C1699F" w:rsidP="00C1699F">
            <w:pPr>
              <w:jc w:val="right"/>
              <w:rPr>
                <w:ins w:id="46192" w:author="Francisco Timoni" w:date="2020-10-29T10:31:00Z"/>
                <w:rFonts w:ascii="Open Sans" w:hAnsi="Open Sans" w:cs="Open Sans"/>
                <w:color w:val="000000"/>
                <w:sz w:val="14"/>
                <w:szCs w:val="14"/>
              </w:rPr>
            </w:pPr>
            <w:ins w:id="46193" w:author="Francisco Timoni" w:date="2020-10-29T10:31:00Z">
              <w:r w:rsidRPr="00C1699F">
                <w:rPr>
                  <w:rFonts w:ascii="Open Sans" w:hAnsi="Open Sans" w:cs="Open Sans"/>
                  <w:color w:val="000000"/>
                  <w:sz w:val="14"/>
                  <w:szCs w:val="14"/>
                </w:rPr>
                <w:t>35.126,22</w:t>
              </w:r>
            </w:ins>
          </w:p>
        </w:tc>
        <w:tc>
          <w:tcPr>
            <w:tcW w:w="1400" w:type="dxa"/>
            <w:tcBorders>
              <w:top w:val="nil"/>
              <w:left w:val="nil"/>
              <w:bottom w:val="nil"/>
              <w:right w:val="nil"/>
            </w:tcBorders>
            <w:shd w:val="clear" w:color="000000" w:fill="FFFFFF"/>
            <w:vAlign w:val="center"/>
            <w:hideMark/>
          </w:tcPr>
          <w:p w14:paraId="0DA1CEB0" w14:textId="77777777" w:rsidR="00C1699F" w:rsidRPr="00C1699F" w:rsidRDefault="00C1699F" w:rsidP="00C1699F">
            <w:pPr>
              <w:jc w:val="center"/>
              <w:rPr>
                <w:ins w:id="46194" w:author="Francisco Timoni" w:date="2020-10-29T10:31:00Z"/>
                <w:rFonts w:ascii="Open Sans" w:hAnsi="Open Sans" w:cs="Open Sans"/>
                <w:color w:val="000000"/>
                <w:sz w:val="14"/>
                <w:szCs w:val="14"/>
              </w:rPr>
            </w:pPr>
            <w:ins w:id="46195" w:author="Francisco Timoni" w:date="2020-10-29T10:31:00Z">
              <w:r w:rsidRPr="00C1699F">
                <w:rPr>
                  <w:rFonts w:ascii="Open Sans" w:hAnsi="Open Sans" w:cs="Open Sans"/>
                  <w:color w:val="000000"/>
                  <w:sz w:val="14"/>
                  <w:szCs w:val="14"/>
                </w:rPr>
                <w:t>01/12/2027</w:t>
              </w:r>
            </w:ins>
          </w:p>
        </w:tc>
      </w:tr>
      <w:tr w:rsidR="00C1699F" w:rsidRPr="00C1699F" w14:paraId="00DE9306" w14:textId="77777777" w:rsidTr="00C1699F">
        <w:trPr>
          <w:trHeight w:val="456"/>
          <w:jc w:val="center"/>
          <w:ins w:id="46196" w:author="Francisco Timoni" w:date="2020-10-29T10:31:00Z"/>
        </w:trPr>
        <w:tc>
          <w:tcPr>
            <w:tcW w:w="899" w:type="dxa"/>
            <w:tcBorders>
              <w:top w:val="nil"/>
              <w:left w:val="nil"/>
              <w:bottom w:val="nil"/>
              <w:right w:val="nil"/>
            </w:tcBorders>
            <w:shd w:val="clear" w:color="auto" w:fill="auto"/>
            <w:vAlign w:val="center"/>
            <w:hideMark/>
          </w:tcPr>
          <w:p w14:paraId="1ED169BC" w14:textId="77777777" w:rsidR="00C1699F" w:rsidRPr="00C1699F" w:rsidRDefault="00C1699F" w:rsidP="00C1699F">
            <w:pPr>
              <w:jc w:val="center"/>
              <w:rPr>
                <w:ins w:id="46197" w:author="Francisco Timoni" w:date="2020-10-29T10:31:00Z"/>
                <w:rFonts w:ascii="Open Sans" w:hAnsi="Open Sans" w:cs="Open Sans"/>
                <w:color w:val="000000"/>
                <w:sz w:val="14"/>
                <w:szCs w:val="14"/>
              </w:rPr>
            </w:pPr>
            <w:ins w:id="46198" w:author="Francisco Timoni" w:date="2020-10-29T10:31:00Z">
              <w:r w:rsidRPr="00C1699F">
                <w:rPr>
                  <w:rFonts w:ascii="Open Sans" w:hAnsi="Open Sans" w:cs="Open Sans"/>
                  <w:color w:val="000000"/>
                  <w:sz w:val="14"/>
                  <w:szCs w:val="14"/>
                </w:rPr>
                <w:t>1445</w:t>
              </w:r>
            </w:ins>
          </w:p>
        </w:tc>
        <w:tc>
          <w:tcPr>
            <w:tcW w:w="2500" w:type="dxa"/>
            <w:tcBorders>
              <w:top w:val="nil"/>
              <w:left w:val="nil"/>
              <w:bottom w:val="nil"/>
              <w:right w:val="nil"/>
            </w:tcBorders>
            <w:shd w:val="clear" w:color="000000" w:fill="FFFFFF"/>
            <w:vAlign w:val="center"/>
            <w:hideMark/>
          </w:tcPr>
          <w:p w14:paraId="62D22118" w14:textId="77777777" w:rsidR="00C1699F" w:rsidRPr="00C1699F" w:rsidRDefault="00C1699F" w:rsidP="00C1699F">
            <w:pPr>
              <w:rPr>
                <w:ins w:id="46199" w:author="Francisco Timoni" w:date="2020-10-29T10:31:00Z"/>
                <w:rFonts w:ascii="Open Sans" w:hAnsi="Open Sans" w:cs="Open Sans"/>
                <w:color w:val="000000"/>
                <w:sz w:val="14"/>
                <w:szCs w:val="14"/>
              </w:rPr>
            </w:pPr>
            <w:ins w:id="46200" w:author="Francisco Timoni" w:date="2020-10-29T10:31:00Z">
              <w:r w:rsidRPr="00C1699F">
                <w:rPr>
                  <w:rFonts w:ascii="Open Sans" w:hAnsi="Open Sans" w:cs="Open Sans"/>
                  <w:color w:val="000000"/>
                  <w:sz w:val="14"/>
                  <w:szCs w:val="14"/>
                </w:rPr>
                <w:t>RESIDENCIAL VILA LOBOS - QD04 LT09</w:t>
              </w:r>
            </w:ins>
          </w:p>
        </w:tc>
        <w:tc>
          <w:tcPr>
            <w:tcW w:w="3122" w:type="dxa"/>
            <w:tcBorders>
              <w:top w:val="nil"/>
              <w:left w:val="nil"/>
              <w:bottom w:val="nil"/>
              <w:right w:val="nil"/>
            </w:tcBorders>
            <w:shd w:val="clear" w:color="000000" w:fill="FFFFFF"/>
            <w:vAlign w:val="center"/>
            <w:hideMark/>
          </w:tcPr>
          <w:p w14:paraId="324C80B8" w14:textId="77777777" w:rsidR="00C1699F" w:rsidRPr="00C1699F" w:rsidRDefault="00C1699F" w:rsidP="00C1699F">
            <w:pPr>
              <w:rPr>
                <w:ins w:id="46201" w:author="Francisco Timoni" w:date="2020-10-29T10:31:00Z"/>
                <w:rFonts w:ascii="Open Sans" w:hAnsi="Open Sans" w:cs="Open Sans"/>
                <w:color w:val="000000"/>
                <w:sz w:val="14"/>
                <w:szCs w:val="14"/>
              </w:rPr>
            </w:pPr>
            <w:ins w:id="46202" w:author="Francisco Timoni" w:date="2020-10-29T10:31:00Z">
              <w:r w:rsidRPr="00C1699F">
                <w:rPr>
                  <w:rFonts w:ascii="Open Sans" w:hAnsi="Open Sans" w:cs="Open Sans"/>
                  <w:color w:val="000000"/>
                  <w:sz w:val="14"/>
                  <w:szCs w:val="14"/>
                </w:rPr>
                <w:t>CÉLIO MAURILIO BRITO</w:t>
              </w:r>
            </w:ins>
          </w:p>
        </w:tc>
        <w:tc>
          <w:tcPr>
            <w:tcW w:w="1261" w:type="dxa"/>
            <w:tcBorders>
              <w:top w:val="nil"/>
              <w:left w:val="nil"/>
              <w:bottom w:val="nil"/>
              <w:right w:val="nil"/>
            </w:tcBorders>
            <w:shd w:val="clear" w:color="000000" w:fill="FFFFFF"/>
            <w:vAlign w:val="center"/>
            <w:hideMark/>
          </w:tcPr>
          <w:p w14:paraId="3BF2D502" w14:textId="77777777" w:rsidR="00C1699F" w:rsidRPr="00C1699F" w:rsidRDefault="00C1699F" w:rsidP="00C1699F">
            <w:pPr>
              <w:jc w:val="center"/>
              <w:rPr>
                <w:ins w:id="46203" w:author="Francisco Timoni" w:date="2020-10-29T10:31:00Z"/>
                <w:rFonts w:ascii="Open Sans" w:hAnsi="Open Sans" w:cs="Open Sans"/>
                <w:color w:val="000000"/>
                <w:sz w:val="14"/>
                <w:szCs w:val="14"/>
              </w:rPr>
            </w:pPr>
            <w:ins w:id="46204" w:author="Francisco Timoni" w:date="2020-10-29T10:31:00Z">
              <w:r w:rsidRPr="00C1699F">
                <w:rPr>
                  <w:rFonts w:ascii="Open Sans" w:hAnsi="Open Sans" w:cs="Open Sans"/>
                  <w:color w:val="000000"/>
                  <w:sz w:val="14"/>
                  <w:szCs w:val="14"/>
                </w:rPr>
                <w:t>08466677895</w:t>
              </w:r>
            </w:ins>
          </w:p>
        </w:tc>
        <w:tc>
          <w:tcPr>
            <w:tcW w:w="1400" w:type="dxa"/>
            <w:tcBorders>
              <w:top w:val="nil"/>
              <w:left w:val="nil"/>
              <w:bottom w:val="nil"/>
              <w:right w:val="nil"/>
            </w:tcBorders>
            <w:shd w:val="clear" w:color="000000" w:fill="FFFFFF"/>
            <w:vAlign w:val="center"/>
            <w:hideMark/>
          </w:tcPr>
          <w:p w14:paraId="6DE2701C" w14:textId="77777777" w:rsidR="00C1699F" w:rsidRPr="00C1699F" w:rsidRDefault="00C1699F" w:rsidP="00C1699F">
            <w:pPr>
              <w:jc w:val="right"/>
              <w:rPr>
                <w:ins w:id="46205" w:author="Francisco Timoni" w:date="2020-10-29T10:31:00Z"/>
                <w:rFonts w:ascii="Open Sans" w:hAnsi="Open Sans" w:cs="Open Sans"/>
                <w:color w:val="000000"/>
                <w:sz w:val="14"/>
                <w:szCs w:val="14"/>
              </w:rPr>
            </w:pPr>
            <w:ins w:id="46206" w:author="Francisco Timoni" w:date="2020-10-29T10:31:00Z">
              <w:r w:rsidRPr="00C1699F">
                <w:rPr>
                  <w:rFonts w:ascii="Open Sans" w:hAnsi="Open Sans" w:cs="Open Sans"/>
                  <w:color w:val="000000"/>
                  <w:sz w:val="14"/>
                  <w:szCs w:val="14"/>
                </w:rPr>
                <w:t>78.377,58</w:t>
              </w:r>
            </w:ins>
          </w:p>
        </w:tc>
        <w:tc>
          <w:tcPr>
            <w:tcW w:w="1400" w:type="dxa"/>
            <w:tcBorders>
              <w:top w:val="nil"/>
              <w:left w:val="nil"/>
              <w:bottom w:val="nil"/>
              <w:right w:val="nil"/>
            </w:tcBorders>
            <w:shd w:val="clear" w:color="000000" w:fill="FFFFFF"/>
            <w:vAlign w:val="center"/>
            <w:hideMark/>
          </w:tcPr>
          <w:p w14:paraId="22F3DFD4" w14:textId="77777777" w:rsidR="00C1699F" w:rsidRPr="00C1699F" w:rsidRDefault="00C1699F" w:rsidP="00C1699F">
            <w:pPr>
              <w:jc w:val="center"/>
              <w:rPr>
                <w:ins w:id="46207" w:author="Francisco Timoni" w:date="2020-10-29T10:31:00Z"/>
                <w:rFonts w:ascii="Open Sans" w:hAnsi="Open Sans" w:cs="Open Sans"/>
                <w:color w:val="000000"/>
                <w:sz w:val="14"/>
                <w:szCs w:val="14"/>
              </w:rPr>
            </w:pPr>
            <w:ins w:id="46208" w:author="Francisco Timoni" w:date="2020-10-29T10:31:00Z">
              <w:r w:rsidRPr="00C1699F">
                <w:rPr>
                  <w:rFonts w:ascii="Open Sans" w:hAnsi="Open Sans" w:cs="Open Sans"/>
                  <w:color w:val="000000"/>
                  <w:sz w:val="14"/>
                  <w:szCs w:val="14"/>
                </w:rPr>
                <w:t>01/07/2027</w:t>
              </w:r>
            </w:ins>
          </w:p>
        </w:tc>
      </w:tr>
      <w:tr w:rsidR="00C1699F" w:rsidRPr="00C1699F" w14:paraId="15EB90AA" w14:textId="77777777" w:rsidTr="00C1699F">
        <w:trPr>
          <w:trHeight w:val="456"/>
          <w:jc w:val="center"/>
          <w:ins w:id="46209" w:author="Francisco Timoni" w:date="2020-10-29T10:31:00Z"/>
        </w:trPr>
        <w:tc>
          <w:tcPr>
            <w:tcW w:w="899" w:type="dxa"/>
            <w:tcBorders>
              <w:top w:val="nil"/>
              <w:left w:val="nil"/>
              <w:bottom w:val="nil"/>
              <w:right w:val="nil"/>
            </w:tcBorders>
            <w:shd w:val="clear" w:color="auto" w:fill="auto"/>
            <w:vAlign w:val="center"/>
            <w:hideMark/>
          </w:tcPr>
          <w:p w14:paraId="75BAF9D6" w14:textId="77777777" w:rsidR="00C1699F" w:rsidRPr="00C1699F" w:rsidRDefault="00C1699F" w:rsidP="00C1699F">
            <w:pPr>
              <w:jc w:val="center"/>
              <w:rPr>
                <w:ins w:id="46210" w:author="Francisco Timoni" w:date="2020-10-29T10:31:00Z"/>
                <w:rFonts w:ascii="Open Sans" w:hAnsi="Open Sans" w:cs="Open Sans"/>
                <w:color w:val="000000"/>
                <w:sz w:val="14"/>
                <w:szCs w:val="14"/>
              </w:rPr>
            </w:pPr>
            <w:ins w:id="46211" w:author="Francisco Timoni" w:date="2020-10-29T10:31:00Z">
              <w:r w:rsidRPr="00C1699F">
                <w:rPr>
                  <w:rFonts w:ascii="Open Sans" w:hAnsi="Open Sans" w:cs="Open Sans"/>
                  <w:color w:val="000000"/>
                  <w:sz w:val="14"/>
                  <w:szCs w:val="14"/>
                </w:rPr>
                <w:t>1446</w:t>
              </w:r>
            </w:ins>
          </w:p>
        </w:tc>
        <w:tc>
          <w:tcPr>
            <w:tcW w:w="2500" w:type="dxa"/>
            <w:tcBorders>
              <w:top w:val="nil"/>
              <w:left w:val="nil"/>
              <w:bottom w:val="nil"/>
              <w:right w:val="nil"/>
            </w:tcBorders>
            <w:shd w:val="clear" w:color="000000" w:fill="FFFFFF"/>
            <w:vAlign w:val="center"/>
            <w:hideMark/>
          </w:tcPr>
          <w:p w14:paraId="210F6A7A" w14:textId="77777777" w:rsidR="00C1699F" w:rsidRPr="00C1699F" w:rsidRDefault="00C1699F" w:rsidP="00C1699F">
            <w:pPr>
              <w:rPr>
                <w:ins w:id="46212" w:author="Francisco Timoni" w:date="2020-10-29T10:31:00Z"/>
                <w:rFonts w:ascii="Open Sans" w:hAnsi="Open Sans" w:cs="Open Sans"/>
                <w:color w:val="000000"/>
                <w:sz w:val="14"/>
                <w:szCs w:val="14"/>
              </w:rPr>
            </w:pPr>
            <w:ins w:id="46213" w:author="Francisco Timoni" w:date="2020-10-29T10:31:00Z">
              <w:r w:rsidRPr="00C1699F">
                <w:rPr>
                  <w:rFonts w:ascii="Open Sans" w:hAnsi="Open Sans" w:cs="Open Sans"/>
                  <w:color w:val="000000"/>
                  <w:sz w:val="14"/>
                  <w:szCs w:val="14"/>
                </w:rPr>
                <w:t>RESIDENCIAL VILA LOBOS - QD04 LT13</w:t>
              </w:r>
            </w:ins>
          </w:p>
        </w:tc>
        <w:tc>
          <w:tcPr>
            <w:tcW w:w="3122" w:type="dxa"/>
            <w:tcBorders>
              <w:top w:val="nil"/>
              <w:left w:val="nil"/>
              <w:bottom w:val="nil"/>
              <w:right w:val="nil"/>
            </w:tcBorders>
            <w:shd w:val="clear" w:color="000000" w:fill="FFFFFF"/>
            <w:vAlign w:val="center"/>
            <w:hideMark/>
          </w:tcPr>
          <w:p w14:paraId="67748057" w14:textId="77777777" w:rsidR="00C1699F" w:rsidRPr="00C1699F" w:rsidRDefault="00C1699F" w:rsidP="00C1699F">
            <w:pPr>
              <w:rPr>
                <w:ins w:id="46214" w:author="Francisco Timoni" w:date="2020-10-29T10:31:00Z"/>
                <w:rFonts w:ascii="Open Sans" w:hAnsi="Open Sans" w:cs="Open Sans"/>
                <w:color w:val="000000"/>
                <w:sz w:val="14"/>
                <w:szCs w:val="14"/>
              </w:rPr>
            </w:pPr>
            <w:ins w:id="46215" w:author="Francisco Timoni" w:date="2020-10-29T10:31:00Z">
              <w:r w:rsidRPr="00C1699F">
                <w:rPr>
                  <w:rFonts w:ascii="Open Sans" w:hAnsi="Open Sans" w:cs="Open Sans"/>
                  <w:color w:val="000000"/>
                  <w:sz w:val="14"/>
                  <w:szCs w:val="14"/>
                </w:rPr>
                <w:t>EDSON EMILIO PINTO</w:t>
              </w:r>
            </w:ins>
          </w:p>
        </w:tc>
        <w:tc>
          <w:tcPr>
            <w:tcW w:w="1261" w:type="dxa"/>
            <w:tcBorders>
              <w:top w:val="nil"/>
              <w:left w:val="nil"/>
              <w:bottom w:val="nil"/>
              <w:right w:val="nil"/>
            </w:tcBorders>
            <w:shd w:val="clear" w:color="000000" w:fill="FFFFFF"/>
            <w:vAlign w:val="center"/>
            <w:hideMark/>
          </w:tcPr>
          <w:p w14:paraId="7B6C8861" w14:textId="77777777" w:rsidR="00C1699F" w:rsidRPr="00C1699F" w:rsidRDefault="00C1699F" w:rsidP="00C1699F">
            <w:pPr>
              <w:jc w:val="center"/>
              <w:rPr>
                <w:ins w:id="46216" w:author="Francisco Timoni" w:date="2020-10-29T10:31:00Z"/>
                <w:rFonts w:ascii="Open Sans" w:hAnsi="Open Sans" w:cs="Open Sans"/>
                <w:color w:val="000000"/>
                <w:sz w:val="14"/>
                <w:szCs w:val="14"/>
              </w:rPr>
            </w:pPr>
            <w:ins w:id="46217" w:author="Francisco Timoni" w:date="2020-10-29T10:31:00Z">
              <w:r w:rsidRPr="00C1699F">
                <w:rPr>
                  <w:rFonts w:ascii="Open Sans" w:hAnsi="Open Sans" w:cs="Open Sans"/>
                  <w:color w:val="000000"/>
                  <w:sz w:val="14"/>
                  <w:szCs w:val="14"/>
                </w:rPr>
                <w:t>35738731891</w:t>
              </w:r>
            </w:ins>
          </w:p>
        </w:tc>
        <w:tc>
          <w:tcPr>
            <w:tcW w:w="1400" w:type="dxa"/>
            <w:tcBorders>
              <w:top w:val="nil"/>
              <w:left w:val="nil"/>
              <w:bottom w:val="nil"/>
              <w:right w:val="nil"/>
            </w:tcBorders>
            <w:shd w:val="clear" w:color="000000" w:fill="FFFFFF"/>
            <w:vAlign w:val="center"/>
            <w:hideMark/>
          </w:tcPr>
          <w:p w14:paraId="0DB8FE55" w14:textId="77777777" w:rsidR="00C1699F" w:rsidRPr="00C1699F" w:rsidRDefault="00C1699F" w:rsidP="00C1699F">
            <w:pPr>
              <w:jc w:val="right"/>
              <w:rPr>
                <w:ins w:id="46218" w:author="Francisco Timoni" w:date="2020-10-29T10:31:00Z"/>
                <w:rFonts w:ascii="Open Sans" w:hAnsi="Open Sans" w:cs="Open Sans"/>
                <w:color w:val="000000"/>
                <w:sz w:val="14"/>
                <w:szCs w:val="14"/>
              </w:rPr>
            </w:pPr>
            <w:ins w:id="46219" w:author="Francisco Timoni" w:date="2020-10-29T10:31:00Z">
              <w:r w:rsidRPr="00C1699F">
                <w:rPr>
                  <w:rFonts w:ascii="Open Sans" w:hAnsi="Open Sans" w:cs="Open Sans"/>
                  <w:color w:val="000000"/>
                  <w:sz w:val="14"/>
                  <w:szCs w:val="14"/>
                </w:rPr>
                <w:t>63.563,39</w:t>
              </w:r>
            </w:ins>
          </w:p>
        </w:tc>
        <w:tc>
          <w:tcPr>
            <w:tcW w:w="1400" w:type="dxa"/>
            <w:tcBorders>
              <w:top w:val="nil"/>
              <w:left w:val="nil"/>
              <w:bottom w:val="nil"/>
              <w:right w:val="nil"/>
            </w:tcBorders>
            <w:shd w:val="clear" w:color="000000" w:fill="FFFFFF"/>
            <w:vAlign w:val="center"/>
            <w:hideMark/>
          </w:tcPr>
          <w:p w14:paraId="0D01B78F" w14:textId="77777777" w:rsidR="00C1699F" w:rsidRPr="00C1699F" w:rsidRDefault="00C1699F" w:rsidP="00C1699F">
            <w:pPr>
              <w:jc w:val="center"/>
              <w:rPr>
                <w:ins w:id="46220" w:author="Francisco Timoni" w:date="2020-10-29T10:31:00Z"/>
                <w:rFonts w:ascii="Open Sans" w:hAnsi="Open Sans" w:cs="Open Sans"/>
                <w:color w:val="000000"/>
                <w:sz w:val="14"/>
                <w:szCs w:val="14"/>
              </w:rPr>
            </w:pPr>
            <w:ins w:id="46221" w:author="Francisco Timoni" w:date="2020-10-29T10:31:00Z">
              <w:r w:rsidRPr="00C1699F">
                <w:rPr>
                  <w:rFonts w:ascii="Open Sans" w:hAnsi="Open Sans" w:cs="Open Sans"/>
                  <w:color w:val="000000"/>
                  <w:sz w:val="14"/>
                  <w:szCs w:val="14"/>
                </w:rPr>
                <w:t>01/10/2029</w:t>
              </w:r>
            </w:ins>
          </w:p>
        </w:tc>
      </w:tr>
      <w:tr w:rsidR="00C1699F" w:rsidRPr="00C1699F" w14:paraId="7E6C986B" w14:textId="77777777" w:rsidTr="00C1699F">
        <w:trPr>
          <w:trHeight w:val="456"/>
          <w:jc w:val="center"/>
          <w:ins w:id="46222" w:author="Francisco Timoni" w:date="2020-10-29T10:31:00Z"/>
        </w:trPr>
        <w:tc>
          <w:tcPr>
            <w:tcW w:w="899" w:type="dxa"/>
            <w:tcBorders>
              <w:top w:val="nil"/>
              <w:left w:val="nil"/>
              <w:bottom w:val="nil"/>
              <w:right w:val="nil"/>
            </w:tcBorders>
            <w:shd w:val="clear" w:color="auto" w:fill="auto"/>
            <w:vAlign w:val="center"/>
            <w:hideMark/>
          </w:tcPr>
          <w:p w14:paraId="09198794" w14:textId="77777777" w:rsidR="00C1699F" w:rsidRPr="00C1699F" w:rsidRDefault="00C1699F" w:rsidP="00C1699F">
            <w:pPr>
              <w:jc w:val="center"/>
              <w:rPr>
                <w:ins w:id="46223" w:author="Francisco Timoni" w:date="2020-10-29T10:31:00Z"/>
                <w:rFonts w:ascii="Open Sans" w:hAnsi="Open Sans" w:cs="Open Sans"/>
                <w:color w:val="000000"/>
                <w:sz w:val="14"/>
                <w:szCs w:val="14"/>
              </w:rPr>
            </w:pPr>
            <w:ins w:id="46224" w:author="Francisco Timoni" w:date="2020-10-29T10:31:00Z">
              <w:r w:rsidRPr="00C1699F">
                <w:rPr>
                  <w:rFonts w:ascii="Open Sans" w:hAnsi="Open Sans" w:cs="Open Sans"/>
                  <w:color w:val="000000"/>
                  <w:sz w:val="14"/>
                  <w:szCs w:val="14"/>
                </w:rPr>
                <w:t>1447</w:t>
              </w:r>
            </w:ins>
          </w:p>
        </w:tc>
        <w:tc>
          <w:tcPr>
            <w:tcW w:w="2500" w:type="dxa"/>
            <w:tcBorders>
              <w:top w:val="nil"/>
              <w:left w:val="nil"/>
              <w:bottom w:val="nil"/>
              <w:right w:val="nil"/>
            </w:tcBorders>
            <w:shd w:val="clear" w:color="000000" w:fill="FFFFFF"/>
            <w:vAlign w:val="center"/>
            <w:hideMark/>
          </w:tcPr>
          <w:p w14:paraId="3372E69F" w14:textId="77777777" w:rsidR="00C1699F" w:rsidRPr="00C1699F" w:rsidRDefault="00C1699F" w:rsidP="00C1699F">
            <w:pPr>
              <w:rPr>
                <w:ins w:id="46225" w:author="Francisco Timoni" w:date="2020-10-29T10:31:00Z"/>
                <w:rFonts w:ascii="Open Sans" w:hAnsi="Open Sans" w:cs="Open Sans"/>
                <w:color w:val="000000"/>
                <w:sz w:val="14"/>
                <w:szCs w:val="14"/>
              </w:rPr>
            </w:pPr>
            <w:ins w:id="46226" w:author="Francisco Timoni" w:date="2020-10-29T10:31:00Z">
              <w:r w:rsidRPr="00C1699F">
                <w:rPr>
                  <w:rFonts w:ascii="Open Sans" w:hAnsi="Open Sans" w:cs="Open Sans"/>
                  <w:color w:val="000000"/>
                  <w:sz w:val="14"/>
                  <w:szCs w:val="14"/>
                </w:rPr>
                <w:t>RESIDENCIAL VILA LOBOS - QD04 LT14</w:t>
              </w:r>
            </w:ins>
          </w:p>
        </w:tc>
        <w:tc>
          <w:tcPr>
            <w:tcW w:w="3122" w:type="dxa"/>
            <w:tcBorders>
              <w:top w:val="nil"/>
              <w:left w:val="nil"/>
              <w:bottom w:val="nil"/>
              <w:right w:val="nil"/>
            </w:tcBorders>
            <w:shd w:val="clear" w:color="000000" w:fill="FFFFFF"/>
            <w:vAlign w:val="center"/>
            <w:hideMark/>
          </w:tcPr>
          <w:p w14:paraId="5A0641E5" w14:textId="77777777" w:rsidR="00C1699F" w:rsidRPr="00C1699F" w:rsidRDefault="00C1699F" w:rsidP="00C1699F">
            <w:pPr>
              <w:rPr>
                <w:ins w:id="46227" w:author="Francisco Timoni" w:date="2020-10-29T10:31:00Z"/>
                <w:rFonts w:ascii="Open Sans" w:hAnsi="Open Sans" w:cs="Open Sans"/>
                <w:color w:val="000000"/>
                <w:sz w:val="14"/>
                <w:szCs w:val="14"/>
              </w:rPr>
            </w:pPr>
            <w:ins w:id="46228" w:author="Francisco Timoni" w:date="2020-10-29T10:31:00Z">
              <w:r w:rsidRPr="00C1699F">
                <w:rPr>
                  <w:rFonts w:ascii="Open Sans" w:hAnsi="Open Sans" w:cs="Open Sans"/>
                  <w:color w:val="000000"/>
                  <w:sz w:val="14"/>
                  <w:szCs w:val="14"/>
                </w:rPr>
                <w:t>EDSON EMILIO PINTO</w:t>
              </w:r>
            </w:ins>
          </w:p>
        </w:tc>
        <w:tc>
          <w:tcPr>
            <w:tcW w:w="1261" w:type="dxa"/>
            <w:tcBorders>
              <w:top w:val="nil"/>
              <w:left w:val="nil"/>
              <w:bottom w:val="nil"/>
              <w:right w:val="nil"/>
            </w:tcBorders>
            <w:shd w:val="clear" w:color="000000" w:fill="FFFFFF"/>
            <w:vAlign w:val="center"/>
            <w:hideMark/>
          </w:tcPr>
          <w:p w14:paraId="3D1AC9C1" w14:textId="77777777" w:rsidR="00C1699F" w:rsidRPr="00C1699F" w:rsidRDefault="00C1699F" w:rsidP="00C1699F">
            <w:pPr>
              <w:jc w:val="center"/>
              <w:rPr>
                <w:ins w:id="46229" w:author="Francisco Timoni" w:date="2020-10-29T10:31:00Z"/>
                <w:rFonts w:ascii="Open Sans" w:hAnsi="Open Sans" w:cs="Open Sans"/>
                <w:color w:val="000000"/>
                <w:sz w:val="14"/>
                <w:szCs w:val="14"/>
              </w:rPr>
            </w:pPr>
            <w:ins w:id="46230" w:author="Francisco Timoni" w:date="2020-10-29T10:31:00Z">
              <w:r w:rsidRPr="00C1699F">
                <w:rPr>
                  <w:rFonts w:ascii="Open Sans" w:hAnsi="Open Sans" w:cs="Open Sans"/>
                  <w:color w:val="000000"/>
                  <w:sz w:val="14"/>
                  <w:szCs w:val="14"/>
                </w:rPr>
                <w:t>35738731891</w:t>
              </w:r>
            </w:ins>
          </w:p>
        </w:tc>
        <w:tc>
          <w:tcPr>
            <w:tcW w:w="1400" w:type="dxa"/>
            <w:tcBorders>
              <w:top w:val="nil"/>
              <w:left w:val="nil"/>
              <w:bottom w:val="nil"/>
              <w:right w:val="nil"/>
            </w:tcBorders>
            <w:shd w:val="clear" w:color="000000" w:fill="FFFFFF"/>
            <w:vAlign w:val="center"/>
            <w:hideMark/>
          </w:tcPr>
          <w:p w14:paraId="47BAC99A" w14:textId="77777777" w:rsidR="00C1699F" w:rsidRPr="00C1699F" w:rsidRDefault="00C1699F" w:rsidP="00C1699F">
            <w:pPr>
              <w:jc w:val="right"/>
              <w:rPr>
                <w:ins w:id="46231" w:author="Francisco Timoni" w:date="2020-10-29T10:31:00Z"/>
                <w:rFonts w:ascii="Open Sans" w:hAnsi="Open Sans" w:cs="Open Sans"/>
                <w:color w:val="000000"/>
                <w:sz w:val="14"/>
                <w:szCs w:val="14"/>
              </w:rPr>
            </w:pPr>
            <w:ins w:id="46232" w:author="Francisco Timoni" w:date="2020-10-29T10:31:00Z">
              <w:r w:rsidRPr="00C1699F">
                <w:rPr>
                  <w:rFonts w:ascii="Open Sans" w:hAnsi="Open Sans" w:cs="Open Sans"/>
                  <w:color w:val="000000"/>
                  <w:sz w:val="14"/>
                  <w:szCs w:val="14"/>
                </w:rPr>
                <w:t>64.391,77</w:t>
              </w:r>
            </w:ins>
          </w:p>
        </w:tc>
        <w:tc>
          <w:tcPr>
            <w:tcW w:w="1400" w:type="dxa"/>
            <w:tcBorders>
              <w:top w:val="nil"/>
              <w:left w:val="nil"/>
              <w:bottom w:val="nil"/>
              <w:right w:val="nil"/>
            </w:tcBorders>
            <w:shd w:val="clear" w:color="000000" w:fill="FFFFFF"/>
            <w:vAlign w:val="center"/>
            <w:hideMark/>
          </w:tcPr>
          <w:p w14:paraId="63D506A3" w14:textId="77777777" w:rsidR="00C1699F" w:rsidRPr="00C1699F" w:rsidRDefault="00C1699F" w:rsidP="00C1699F">
            <w:pPr>
              <w:jc w:val="center"/>
              <w:rPr>
                <w:ins w:id="46233" w:author="Francisco Timoni" w:date="2020-10-29T10:31:00Z"/>
                <w:rFonts w:ascii="Open Sans" w:hAnsi="Open Sans" w:cs="Open Sans"/>
                <w:color w:val="000000"/>
                <w:sz w:val="14"/>
                <w:szCs w:val="14"/>
              </w:rPr>
            </w:pPr>
            <w:ins w:id="46234" w:author="Francisco Timoni" w:date="2020-10-29T10:31:00Z">
              <w:r w:rsidRPr="00C1699F">
                <w:rPr>
                  <w:rFonts w:ascii="Open Sans" w:hAnsi="Open Sans" w:cs="Open Sans"/>
                  <w:color w:val="000000"/>
                  <w:sz w:val="14"/>
                  <w:szCs w:val="14"/>
                </w:rPr>
                <w:t>01/10/2029</w:t>
              </w:r>
            </w:ins>
          </w:p>
        </w:tc>
      </w:tr>
      <w:tr w:rsidR="00C1699F" w:rsidRPr="00C1699F" w14:paraId="6BA87312" w14:textId="77777777" w:rsidTr="00C1699F">
        <w:trPr>
          <w:trHeight w:val="456"/>
          <w:jc w:val="center"/>
          <w:ins w:id="46235" w:author="Francisco Timoni" w:date="2020-10-29T10:31:00Z"/>
        </w:trPr>
        <w:tc>
          <w:tcPr>
            <w:tcW w:w="899" w:type="dxa"/>
            <w:tcBorders>
              <w:top w:val="nil"/>
              <w:left w:val="nil"/>
              <w:bottom w:val="nil"/>
              <w:right w:val="nil"/>
            </w:tcBorders>
            <w:shd w:val="clear" w:color="auto" w:fill="auto"/>
            <w:vAlign w:val="center"/>
            <w:hideMark/>
          </w:tcPr>
          <w:p w14:paraId="27202EB8" w14:textId="77777777" w:rsidR="00C1699F" w:rsidRPr="00C1699F" w:rsidRDefault="00C1699F" w:rsidP="00C1699F">
            <w:pPr>
              <w:jc w:val="center"/>
              <w:rPr>
                <w:ins w:id="46236" w:author="Francisco Timoni" w:date="2020-10-29T10:31:00Z"/>
                <w:rFonts w:ascii="Open Sans" w:hAnsi="Open Sans" w:cs="Open Sans"/>
                <w:color w:val="000000"/>
                <w:sz w:val="14"/>
                <w:szCs w:val="14"/>
              </w:rPr>
            </w:pPr>
            <w:ins w:id="46237" w:author="Francisco Timoni" w:date="2020-10-29T10:31:00Z">
              <w:r w:rsidRPr="00C1699F">
                <w:rPr>
                  <w:rFonts w:ascii="Open Sans" w:hAnsi="Open Sans" w:cs="Open Sans"/>
                  <w:color w:val="000000"/>
                  <w:sz w:val="14"/>
                  <w:szCs w:val="14"/>
                </w:rPr>
                <w:t>1448</w:t>
              </w:r>
            </w:ins>
          </w:p>
        </w:tc>
        <w:tc>
          <w:tcPr>
            <w:tcW w:w="2500" w:type="dxa"/>
            <w:tcBorders>
              <w:top w:val="nil"/>
              <w:left w:val="nil"/>
              <w:bottom w:val="nil"/>
              <w:right w:val="nil"/>
            </w:tcBorders>
            <w:shd w:val="clear" w:color="000000" w:fill="FFFFFF"/>
            <w:vAlign w:val="center"/>
            <w:hideMark/>
          </w:tcPr>
          <w:p w14:paraId="18AD0769" w14:textId="77777777" w:rsidR="00C1699F" w:rsidRPr="00C1699F" w:rsidRDefault="00C1699F" w:rsidP="00C1699F">
            <w:pPr>
              <w:rPr>
                <w:ins w:id="46238" w:author="Francisco Timoni" w:date="2020-10-29T10:31:00Z"/>
                <w:rFonts w:ascii="Open Sans" w:hAnsi="Open Sans" w:cs="Open Sans"/>
                <w:color w:val="000000"/>
                <w:sz w:val="14"/>
                <w:szCs w:val="14"/>
              </w:rPr>
            </w:pPr>
            <w:ins w:id="46239" w:author="Francisco Timoni" w:date="2020-10-29T10:31:00Z">
              <w:r w:rsidRPr="00C1699F">
                <w:rPr>
                  <w:rFonts w:ascii="Open Sans" w:hAnsi="Open Sans" w:cs="Open Sans"/>
                  <w:color w:val="000000"/>
                  <w:sz w:val="14"/>
                  <w:szCs w:val="14"/>
                </w:rPr>
                <w:t>RESIDENCIAL VILA LOBOS - QD04 LT15</w:t>
              </w:r>
            </w:ins>
          </w:p>
        </w:tc>
        <w:tc>
          <w:tcPr>
            <w:tcW w:w="3122" w:type="dxa"/>
            <w:tcBorders>
              <w:top w:val="nil"/>
              <w:left w:val="nil"/>
              <w:bottom w:val="nil"/>
              <w:right w:val="nil"/>
            </w:tcBorders>
            <w:shd w:val="clear" w:color="000000" w:fill="FFFFFF"/>
            <w:vAlign w:val="center"/>
            <w:hideMark/>
          </w:tcPr>
          <w:p w14:paraId="41021452" w14:textId="77777777" w:rsidR="00C1699F" w:rsidRPr="00C1699F" w:rsidRDefault="00C1699F" w:rsidP="00C1699F">
            <w:pPr>
              <w:rPr>
                <w:ins w:id="46240" w:author="Francisco Timoni" w:date="2020-10-29T10:31:00Z"/>
                <w:rFonts w:ascii="Open Sans" w:hAnsi="Open Sans" w:cs="Open Sans"/>
                <w:color w:val="000000"/>
                <w:sz w:val="14"/>
                <w:szCs w:val="14"/>
              </w:rPr>
            </w:pPr>
            <w:ins w:id="46241" w:author="Francisco Timoni" w:date="2020-10-29T10:31:00Z">
              <w:r w:rsidRPr="00C1699F">
                <w:rPr>
                  <w:rFonts w:ascii="Open Sans" w:hAnsi="Open Sans" w:cs="Open Sans"/>
                  <w:color w:val="000000"/>
                  <w:sz w:val="14"/>
                  <w:szCs w:val="14"/>
                </w:rPr>
                <w:t>EDSON EMILIO PINTO</w:t>
              </w:r>
            </w:ins>
          </w:p>
        </w:tc>
        <w:tc>
          <w:tcPr>
            <w:tcW w:w="1261" w:type="dxa"/>
            <w:tcBorders>
              <w:top w:val="nil"/>
              <w:left w:val="nil"/>
              <w:bottom w:val="nil"/>
              <w:right w:val="nil"/>
            </w:tcBorders>
            <w:shd w:val="clear" w:color="000000" w:fill="FFFFFF"/>
            <w:vAlign w:val="center"/>
            <w:hideMark/>
          </w:tcPr>
          <w:p w14:paraId="07D26B14" w14:textId="77777777" w:rsidR="00C1699F" w:rsidRPr="00C1699F" w:rsidRDefault="00C1699F" w:rsidP="00C1699F">
            <w:pPr>
              <w:jc w:val="center"/>
              <w:rPr>
                <w:ins w:id="46242" w:author="Francisco Timoni" w:date="2020-10-29T10:31:00Z"/>
                <w:rFonts w:ascii="Open Sans" w:hAnsi="Open Sans" w:cs="Open Sans"/>
                <w:color w:val="000000"/>
                <w:sz w:val="14"/>
                <w:szCs w:val="14"/>
              </w:rPr>
            </w:pPr>
            <w:ins w:id="46243" w:author="Francisco Timoni" w:date="2020-10-29T10:31:00Z">
              <w:r w:rsidRPr="00C1699F">
                <w:rPr>
                  <w:rFonts w:ascii="Open Sans" w:hAnsi="Open Sans" w:cs="Open Sans"/>
                  <w:color w:val="000000"/>
                  <w:sz w:val="14"/>
                  <w:szCs w:val="14"/>
                </w:rPr>
                <w:t>35738731891</w:t>
              </w:r>
            </w:ins>
          </w:p>
        </w:tc>
        <w:tc>
          <w:tcPr>
            <w:tcW w:w="1400" w:type="dxa"/>
            <w:tcBorders>
              <w:top w:val="nil"/>
              <w:left w:val="nil"/>
              <w:bottom w:val="nil"/>
              <w:right w:val="nil"/>
            </w:tcBorders>
            <w:shd w:val="clear" w:color="000000" w:fill="FFFFFF"/>
            <w:vAlign w:val="center"/>
            <w:hideMark/>
          </w:tcPr>
          <w:p w14:paraId="2E629736" w14:textId="77777777" w:rsidR="00C1699F" w:rsidRPr="00C1699F" w:rsidRDefault="00C1699F" w:rsidP="00C1699F">
            <w:pPr>
              <w:jc w:val="right"/>
              <w:rPr>
                <w:ins w:id="46244" w:author="Francisco Timoni" w:date="2020-10-29T10:31:00Z"/>
                <w:rFonts w:ascii="Open Sans" w:hAnsi="Open Sans" w:cs="Open Sans"/>
                <w:color w:val="000000"/>
                <w:sz w:val="14"/>
                <w:szCs w:val="14"/>
              </w:rPr>
            </w:pPr>
            <w:ins w:id="46245" w:author="Francisco Timoni" w:date="2020-10-29T10:31:00Z">
              <w:r w:rsidRPr="00C1699F">
                <w:rPr>
                  <w:rFonts w:ascii="Open Sans" w:hAnsi="Open Sans" w:cs="Open Sans"/>
                  <w:color w:val="000000"/>
                  <w:sz w:val="14"/>
                  <w:szCs w:val="14"/>
                </w:rPr>
                <w:t>65.138,03</w:t>
              </w:r>
            </w:ins>
          </w:p>
        </w:tc>
        <w:tc>
          <w:tcPr>
            <w:tcW w:w="1400" w:type="dxa"/>
            <w:tcBorders>
              <w:top w:val="nil"/>
              <w:left w:val="nil"/>
              <w:bottom w:val="nil"/>
              <w:right w:val="nil"/>
            </w:tcBorders>
            <w:shd w:val="clear" w:color="000000" w:fill="FFFFFF"/>
            <w:vAlign w:val="center"/>
            <w:hideMark/>
          </w:tcPr>
          <w:p w14:paraId="174FCE42" w14:textId="77777777" w:rsidR="00C1699F" w:rsidRPr="00C1699F" w:rsidRDefault="00C1699F" w:rsidP="00C1699F">
            <w:pPr>
              <w:jc w:val="center"/>
              <w:rPr>
                <w:ins w:id="46246" w:author="Francisco Timoni" w:date="2020-10-29T10:31:00Z"/>
                <w:rFonts w:ascii="Open Sans" w:hAnsi="Open Sans" w:cs="Open Sans"/>
                <w:color w:val="000000"/>
                <w:sz w:val="14"/>
                <w:szCs w:val="14"/>
              </w:rPr>
            </w:pPr>
            <w:ins w:id="46247" w:author="Francisco Timoni" w:date="2020-10-29T10:31:00Z">
              <w:r w:rsidRPr="00C1699F">
                <w:rPr>
                  <w:rFonts w:ascii="Open Sans" w:hAnsi="Open Sans" w:cs="Open Sans"/>
                  <w:color w:val="000000"/>
                  <w:sz w:val="14"/>
                  <w:szCs w:val="14"/>
                </w:rPr>
                <w:t>01/10/2029</w:t>
              </w:r>
            </w:ins>
          </w:p>
        </w:tc>
      </w:tr>
      <w:tr w:rsidR="00C1699F" w:rsidRPr="00C1699F" w14:paraId="3C8B9FCD" w14:textId="77777777" w:rsidTr="00C1699F">
        <w:trPr>
          <w:trHeight w:val="456"/>
          <w:jc w:val="center"/>
          <w:ins w:id="46248" w:author="Francisco Timoni" w:date="2020-10-29T10:31:00Z"/>
        </w:trPr>
        <w:tc>
          <w:tcPr>
            <w:tcW w:w="899" w:type="dxa"/>
            <w:tcBorders>
              <w:top w:val="nil"/>
              <w:left w:val="nil"/>
              <w:bottom w:val="nil"/>
              <w:right w:val="nil"/>
            </w:tcBorders>
            <w:shd w:val="clear" w:color="auto" w:fill="auto"/>
            <w:vAlign w:val="center"/>
            <w:hideMark/>
          </w:tcPr>
          <w:p w14:paraId="3853631D" w14:textId="77777777" w:rsidR="00C1699F" w:rsidRPr="00C1699F" w:rsidRDefault="00C1699F" w:rsidP="00C1699F">
            <w:pPr>
              <w:jc w:val="center"/>
              <w:rPr>
                <w:ins w:id="46249" w:author="Francisco Timoni" w:date="2020-10-29T10:31:00Z"/>
                <w:rFonts w:ascii="Open Sans" w:hAnsi="Open Sans" w:cs="Open Sans"/>
                <w:color w:val="000000"/>
                <w:sz w:val="14"/>
                <w:szCs w:val="14"/>
              </w:rPr>
            </w:pPr>
            <w:ins w:id="46250" w:author="Francisco Timoni" w:date="2020-10-29T10:31:00Z">
              <w:r w:rsidRPr="00C1699F">
                <w:rPr>
                  <w:rFonts w:ascii="Open Sans" w:hAnsi="Open Sans" w:cs="Open Sans"/>
                  <w:color w:val="000000"/>
                  <w:sz w:val="14"/>
                  <w:szCs w:val="14"/>
                </w:rPr>
                <w:t>1449</w:t>
              </w:r>
            </w:ins>
          </w:p>
        </w:tc>
        <w:tc>
          <w:tcPr>
            <w:tcW w:w="2500" w:type="dxa"/>
            <w:tcBorders>
              <w:top w:val="nil"/>
              <w:left w:val="nil"/>
              <w:bottom w:val="nil"/>
              <w:right w:val="nil"/>
            </w:tcBorders>
            <w:shd w:val="clear" w:color="000000" w:fill="FFFFFF"/>
            <w:vAlign w:val="center"/>
            <w:hideMark/>
          </w:tcPr>
          <w:p w14:paraId="720E26D3" w14:textId="77777777" w:rsidR="00C1699F" w:rsidRPr="00C1699F" w:rsidRDefault="00C1699F" w:rsidP="00C1699F">
            <w:pPr>
              <w:rPr>
                <w:ins w:id="46251" w:author="Francisco Timoni" w:date="2020-10-29T10:31:00Z"/>
                <w:rFonts w:ascii="Open Sans" w:hAnsi="Open Sans" w:cs="Open Sans"/>
                <w:color w:val="000000"/>
                <w:sz w:val="14"/>
                <w:szCs w:val="14"/>
              </w:rPr>
            </w:pPr>
            <w:ins w:id="46252" w:author="Francisco Timoni" w:date="2020-10-29T10:31:00Z">
              <w:r w:rsidRPr="00C1699F">
                <w:rPr>
                  <w:rFonts w:ascii="Open Sans" w:hAnsi="Open Sans" w:cs="Open Sans"/>
                  <w:color w:val="000000"/>
                  <w:sz w:val="14"/>
                  <w:szCs w:val="14"/>
                </w:rPr>
                <w:t>RESIDENCIAL VILA LOBOS - QD04 LT16</w:t>
              </w:r>
            </w:ins>
          </w:p>
        </w:tc>
        <w:tc>
          <w:tcPr>
            <w:tcW w:w="3122" w:type="dxa"/>
            <w:tcBorders>
              <w:top w:val="nil"/>
              <w:left w:val="nil"/>
              <w:bottom w:val="nil"/>
              <w:right w:val="nil"/>
            </w:tcBorders>
            <w:shd w:val="clear" w:color="000000" w:fill="FFFFFF"/>
            <w:vAlign w:val="center"/>
            <w:hideMark/>
          </w:tcPr>
          <w:p w14:paraId="23F45DF2" w14:textId="77777777" w:rsidR="00C1699F" w:rsidRPr="00C1699F" w:rsidRDefault="00C1699F" w:rsidP="00C1699F">
            <w:pPr>
              <w:rPr>
                <w:ins w:id="46253" w:author="Francisco Timoni" w:date="2020-10-29T10:31:00Z"/>
                <w:rFonts w:ascii="Open Sans" w:hAnsi="Open Sans" w:cs="Open Sans"/>
                <w:color w:val="000000"/>
                <w:sz w:val="14"/>
                <w:szCs w:val="14"/>
              </w:rPr>
            </w:pPr>
            <w:ins w:id="46254" w:author="Francisco Timoni" w:date="2020-10-29T10:31:00Z">
              <w:r w:rsidRPr="00C1699F">
                <w:rPr>
                  <w:rFonts w:ascii="Open Sans" w:hAnsi="Open Sans" w:cs="Open Sans"/>
                  <w:color w:val="000000"/>
                  <w:sz w:val="14"/>
                  <w:szCs w:val="14"/>
                </w:rPr>
                <w:t>EDSON EMILIO PINTO</w:t>
              </w:r>
            </w:ins>
          </w:p>
        </w:tc>
        <w:tc>
          <w:tcPr>
            <w:tcW w:w="1261" w:type="dxa"/>
            <w:tcBorders>
              <w:top w:val="nil"/>
              <w:left w:val="nil"/>
              <w:bottom w:val="nil"/>
              <w:right w:val="nil"/>
            </w:tcBorders>
            <w:shd w:val="clear" w:color="000000" w:fill="FFFFFF"/>
            <w:vAlign w:val="center"/>
            <w:hideMark/>
          </w:tcPr>
          <w:p w14:paraId="70C4D8F7" w14:textId="77777777" w:rsidR="00C1699F" w:rsidRPr="00C1699F" w:rsidRDefault="00C1699F" w:rsidP="00C1699F">
            <w:pPr>
              <w:jc w:val="center"/>
              <w:rPr>
                <w:ins w:id="46255" w:author="Francisco Timoni" w:date="2020-10-29T10:31:00Z"/>
                <w:rFonts w:ascii="Open Sans" w:hAnsi="Open Sans" w:cs="Open Sans"/>
                <w:color w:val="000000"/>
                <w:sz w:val="14"/>
                <w:szCs w:val="14"/>
              </w:rPr>
            </w:pPr>
            <w:ins w:id="46256" w:author="Francisco Timoni" w:date="2020-10-29T10:31:00Z">
              <w:r w:rsidRPr="00C1699F">
                <w:rPr>
                  <w:rFonts w:ascii="Open Sans" w:hAnsi="Open Sans" w:cs="Open Sans"/>
                  <w:color w:val="000000"/>
                  <w:sz w:val="14"/>
                  <w:szCs w:val="14"/>
                </w:rPr>
                <w:t>35738731891</w:t>
              </w:r>
            </w:ins>
          </w:p>
        </w:tc>
        <w:tc>
          <w:tcPr>
            <w:tcW w:w="1400" w:type="dxa"/>
            <w:tcBorders>
              <w:top w:val="nil"/>
              <w:left w:val="nil"/>
              <w:bottom w:val="nil"/>
              <w:right w:val="nil"/>
            </w:tcBorders>
            <w:shd w:val="clear" w:color="000000" w:fill="FFFFFF"/>
            <w:vAlign w:val="center"/>
            <w:hideMark/>
          </w:tcPr>
          <w:p w14:paraId="4AC46395" w14:textId="77777777" w:rsidR="00C1699F" w:rsidRPr="00C1699F" w:rsidRDefault="00C1699F" w:rsidP="00C1699F">
            <w:pPr>
              <w:jc w:val="right"/>
              <w:rPr>
                <w:ins w:id="46257" w:author="Francisco Timoni" w:date="2020-10-29T10:31:00Z"/>
                <w:rFonts w:ascii="Open Sans" w:hAnsi="Open Sans" w:cs="Open Sans"/>
                <w:color w:val="000000"/>
                <w:sz w:val="14"/>
                <w:szCs w:val="14"/>
              </w:rPr>
            </w:pPr>
            <w:ins w:id="46258" w:author="Francisco Timoni" w:date="2020-10-29T10:31:00Z">
              <w:r w:rsidRPr="00C1699F">
                <w:rPr>
                  <w:rFonts w:ascii="Open Sans" w:hAnsi="Open Sans" w:cs="Open Sans"/>
                  <w:color w:val="000000"/>
                  <w:sz w:val="14"/>
                  <w:szCs w:val="14"/>
                </w:rPr>
                <w:t>89.558,15</w:t>
              </w:r>
            </w:ins>
          </w:p>
        </w:tc>
        <w:tc>
          <w:tcPr>
            <w:tcW w:w="1400" w:type="dxa"/>
            <w:tcBorders>
              <w:top w:val="nil"/>
              <w:left w:val="nil"/>
              <w:bottom w:val="nil"/>
              <w:right w:val="nil"/>
            </w:tcBorders>
            <w:shd w:val="clear" w:color="000000" w:fill="FFFFFF"/>
            <w:vAlign w:val="center"/>
            <w:hideMark/>
          </w:tcPr>
          <w:p w14:paraId="6B2D1BAD" w14:textId="77777777" w:rsidR="00C1699F" w:rsidRPr="00C1699F" w:rsidRDefault="00C1699F" w:rsidP="00C1699F">
            <w:pPr>
              <w:jc w:val="center"/>
              <w:rPr>
                <w:ins w:id="46259" w:author="Francisco Timoni" w:date="2020-10-29T10:31:00Z"/>
                <w:rFonts w:ascii="Open Sans" w:hAnsi="Open Sans" w:cs="Open Sans"/>
                <w:color w:val="000000"/>
                <w:sz w:val="14"/>
                <w:szCs w:val="14"/>
              </w:rPr>
            </w:pPr>
            <w:ins w:id="46260" w:author="Francisco Timoni" w:date="2020-10-29T10:31:00Z">
              <w:r w:rsidRPr="00C1699F">
                <w:rPr>
                  <w:rFonts w:ascii="Open Sans" w:hAnsi="Open Sans" w:cs="Open Sans"/>
                  <w:color w:val="000000"/>
                  <w:sz w:val="14"/>
                  <w:szCs w:val="14"/>
                </w:rPr>
                <w:t>01/10/2029</w:t>
              </w:r>
            </w:ins>
          </w:p>
        </w:tc>
      </w:tr>
      <w:tr w:rsidR="00C1699F" w:rsidRPr="00C1699F" w14:paraId="780275C5" w14:textId="77777777" w:rsidTr="00C1699F">
        <w:trPr>
          <w:trHeight w:val="456"/>
          <w:jc w:val="center"/>
          <w:ins w:id="46261" w:author="Francisco Timoni" w:date="2020-10-29T10:31:00Z"/>
        </w:trPr>
        <w:tc>
          <w:tcPr>
            <w:tcW w:w="899" w:type="dxa"/>
            <w:tcBorders>
              <w:top w:val="nil"/>
              <w:left w:val="nil"/>
              <w:bottom w:val="nil"/>
              <w:right w:val="nil"/>
            </w:tcBorders>
            <w:shd w:val="clear" w:color="auto" w:fill="auto"/>
            <w:vAlign w:val="center"/>
            <w:hideMark/>
          </w:tcPr>
          <w:p w14:paraId="537E614D" w14:textId="77777777" w:rsidR="00C1699F" w:rsidRPr="00C1699F" w:rsidRDefault="00C1699F" w:rsidP="00C1699F">
            <w:pPr>
              <w:jc w:val="center"/>
              <w:rPr>
                <w:ins w:id="46262" w:author="Francisco Timoni" w:date="2020-10-29T10:31:00Z"/>
                <w:rFonts w:ascii="Open Sans" w:hAnsi="Open Sans" w:cs="Open Sans"/>
                <w:color w:val="000000"/>
                <w:sz w:val="14"/>
                <w:szCs w:val="14"/>
              </w:rPr>
            </w:pPr>
            <w:ins w:id="46263" w:author="Francisco Timoni" w:date="2020-10-29T10:31:00Z">
              <w:r w:rsidRPr="00C1699F">
                <w:rPr>
                  <w:rFonts w:ascii="Open Sans" w:hAnsi="Open Sans" w:cs="Open Sans"/>
                  <w:color w:val="000000"/>
                  <w:sz w:val="14"/>
                  <w:szCs w:val="14"/>
                </w:rPr>
                <w:t>1450</w:t>
              </w:r>
            </w:ins>
          </w:p>
        </w:tc>
        <w:tc>
          <w:tcPr>
            <w:tcW w:w="2500" w:type="dxa"/>
            <w:tcBorders>
              <w:top w:val="nil"/>
              <w:left w:val="nil"/>
              <w:bottom w:val="nil"/>
              <w:right w:val="nil"/>
            </w:tcBorders>
            <w:shd w:val="clear" w:color="000000" w:fill="FFFFFF"/>
            <w:vAlign w:val="center"/>
            <w:hideMark/>
          </w:tcPr>
          <w:p w14:paraId="32679B0B" w14:textId="77777777" w:rsidR="00C1699F" w:rsidRPr="00C1699F" w:rsidRDefault="00C1699F" w:rsidP="00C1699F">
            <w:pPr>
              <w:rPr>
                <w:ins w:id="46264" w:author="Francisco Timoni" w:date="2020-10-29T10:31:00Z"/>
                <w:rFonts w:ascii="Open Sans" w:hAnsi="Open Sans" w:cs="Open Sans"/>
                <w:color w:val="000000"/>
                <w:sz w:val="14"/>
                <w:szCs w:val="14"/>
              </w:rPr>
            </w:pPr>
            <w:ins w:id="46265" w:author="Francisco Timoni" w:date="2020-10-29T10:31:00Z">
              <w:r w:rsidRPr="00C1699F">
                <w:rPr>
                  <w:rFonts w:ascii="Open Sans" w:hAnsi="Open Sans" w:cs="Open Sans"/>
                  <w:color w:val="000000"/>
                  <w:sz w:val="14"/>
                  <w:szCs w:val="14"/>
                </w:rPr>
                <w:t>RESIDENCIAL VILA LOBOS - QD04 LT17</w:t>
              </w:r>
            </w:ins>
          </w:p>
        </w:tc>
        <w:tc>
          <w:tcPr>
            <w:tcW w:w="3122" w:type="dxa"/>
            <w:tcBorders>
              <w:top w:val="nil"/>
              <w:left w:val="nil"/>
              <w:bottom w:val="nil"/>
              <w:right w:val="nil"/>
            </w:tcBorders>
            <w:shd w:val="clear" w:color="000000" w:fill="FFFFFF"/>
            <w:vAlign w:val="center"/>
            <w:hideMark/>
          </w:tcPr>
          <w:p w14:paraId="4BB3C731" w14:textId="77777777" w:rsidR="00C1699F" w:rsidRPr="00C1699F" w:rsidRDefault="00C1699F" w:rsidP="00C1699F">
            <w:pPr>
              <w:rPr>
                <w:ins w:id="46266" w:author="Francisco Timoni" w:date="2020-10-29T10:31:00Z"/>
                <w:rFonts w:ascii="Open Sans" w:hAnsi="Open Sans" w:cs="Open Sans"/>
                <w:color w:val="000000"/>
                <w:sz w:val="14"/>
                <w:szCs w:val="14"/>
              </w:rPr>
            </w:pPr>
            <w:ins w:id="46267" w:author="Francisco Timoni" w:date="2020-10-29T10:31:00Z">
              <w:r w:rsidRPr="00C1699F">
                <w:rPr>
                  <w:rFonts w:ascii="Open Sans" w:hAnsi="Open Sans" w:cs="Open Sans"/>
                  <w:color w:val="000000"/>
                  <w:sz w:val="14"/>
                  <w:szCs w:val="14"/>
                </w:rPr>
                <w:t>EDSON EMILIO PINTO</w:t>
              </w:r>
            </w:ins>
          </w:p>
        </w:tc>
        <w:tc>
          <w:tcPr>
            <w:tcW w:w="1261" w:type="dxa"/>
            <w:tcBorders>
              <w:top w:val="nil"/>
              <w:left w:val="nil"/>
              <w:bottom w:val="nil"/>
              <w:right w:val="nil"/>
            </w:tcBorders>
            <w:shd w:val="clear" w:color="000000" w:fill="FFFFFF"/>
            <w:vAlign w:val="center"/>
            <w:hideMark/>
          </w:tcPr>
          <w:p w14:paraId="4AED869B" w14:textId="77777777" w:rsidR="00C1699F" w:rsidRPr="00C1699F" w:rsidRDefault="00C1699F" w:rsidP="00C1699F">
            <w:pPr>
              <w:jc w:val="center"/>
              <w:rPr>
                <w:ins w:id="46268" w:author="Francisco Timoni" w:date="2020-10-29T10:31:00Z"/>
                <w:rFonts w:ascii="Open Sans" w:hAnsi="Open Sans" w:cs="Open Sans"/>
                <w:color w:val="000000"/>
                <w:sz w:val="14"/>
                <w:szCs w:val="14"/>
              </w:rPr>
            </w:pPr>
            <w:ins w:id="46269" w:author="Francisco Timoni" w:date="2020-10-29T10:31:00Z">
              <w:r w:rsidRPr="00C1699F">
                <w:rPr>
                  <w:rFonts w:ascii="Open Sans" w:hAnsi="Open Sans" w:cs="Open Sans"/>
                  <w:color w:val="000000"/>
                  <w:sz w:val="14"/>
                  <w:szCs w:val="14"/>
                </w:rPr>
                <w:t>35738731891</w:t>
              </w:r>
            </w:ins>
          </w:p>
        </w:tc>
        <w:tc>
          <w:tcPr>
            <w:tcW w:w="1400" w:type="dxa"/>
            <w:tcBorders>
              <w:top w:val="nil"/>
              <w:left w:val="nil"/>
              <w:bottom w:val="nil"/>
              <w:right w:val="nil"/>
            </w:tcBorders>
            <w:shd w:val="clear" w:color="000000" w:fill="FFFFFF"/>
            <w:vAlign w:val="center"/>
            <w:hideMark/>
          </w:tcPr>
          <w:p w14:paraId="1551C00D" w14:textId="77777777" w:rsidR="00C1699F" w:rsidRPr="00C1699F" w:rsidRDefault="00C1699F" w:rsidP="00C1699F">
            <w:pPr>
              <w:jc w:val="right"/>
              <w:rPr>
                <w:ins w:id="46270" w:author="Francisco Timoni" w:date="2020-10-29T10:31:00Z"/>
                <w:rFonts w:ascii="Open Sans" w:hAnsi="Open Sans" w:cs="Open Sans"/>
                <w:color w:val="000000"/>
                <w:sz w:val="14"/>
                <w:szCs w:val="14"/>
              </w:rPr>
            </w:pPr>
            <w:ins w:id="46271" w:author="Francisco Timoni" w:date="2020-10-29T10:31:00Z">
              <w:r w:rsidRPr="00C1699F">
                <w:rPr>
                  <w:rFonts w:ascii="Open Sans" w:hAnsi="Open Sans" w:cs="Open Sans"/>
                  <w:color w:val="000000"/>
                  <w:sz w:val="14"/>
                  <w:szCs w:val="14"/>
                </w:rPr>
                <w:t>74.114,11</w:t>
              </w:r>
            </w:ins>
          </w:p>
        </w:tc>
        <w:tc>
          <w:tcPr>
            <w:tcW w:w="1400" w:type="dxa"/>
            <w:tcBorders>
              <w:top w:val="nil"/>
              <w:left w:val="nil"/>
              <w:bottom w:val="nil"/>
              <w:right w:val="nil"/>
            </w:tcBorders>
            <w:shd w:val="clear" w:color="000000" w:fill="FFFFFF"/>
            <w:vAlign w:val="center"/>
            <w:hideMark/>
          </w:tcPr>
          <w:p w14:paraId="7C418118" w14:textId="77777777" w:rsidR="00C1699F" w:rsidRPr="00C1699F" w:rsidRDefault="00C1699F" w:rsidP="00C1699F">
            <w:pPr>
              <w:jc w:val="center"/>
              <w:rPr>
                <w:ins w:id="46272" w:author="Francisco Timoni" w:date="2020-10-29T10:31:00Z"/>
                <w:rFonts w:ascii="Open Sans" w:hAnsi="Open Sans" w:cs="Open Sans"/>
                <w:color w:val="000000"/>
                <w:sz w:val="14"/>
                <w:szCs w:val="14"/>
              </w:rPr>
            </w:pPr>
            <w:ins w:id="46273" w:author="Francisco Timoni" w:date="2020-10-29T10:31:00Z">
              <w:r w:rsidRPr="00C1699F">
                <w:rPr>
                  <w:rFonts w:ascii="Open Sans" w:hAnsi="Open Sans" w:cs="Open Sans"/>
                  <w:color w:val="000000"/>
                  <w:sz w:val="14"/>
                  <w:szCs w:val="14"/>
                </w:rPr>
                <w:t>01/06/2027</w:t>
              </w:r>
            </w:ins>
          </w:p>
        </w:tc>
      </w:tr>
      <w:tr w:rsidR="00C1699F" w:rsidRPr="00C1699F" w14:paraId="63E356FA" w14:textId="77777777" w:rsidTr="00C1699F">
        <w:trPr>
          <w:trHeight w:val="456"/>
          <w:jc w:val="center"/>
          <w:ins w:id="46274" w:author="Francisco Timoni" w:date="2020-10-29T10:31:00Z"/>
        </w:trPr>
        <w:tc>
          <w:tcPr>
            <w:tcW w:w="899" w:type="dxa"/>
            <w:tcBorders>
              <w:top w:val="nil"/>
              <w:left w:val="nil"/>
              <w:bottom w:val="nil"/>
              <w:right w:val="nil"/>
            </w:tcBorders>
            <w:shd w:val="clear" w:color="auto" w:fill="auto"/>
            <w:vAlign w:val="center"/>
            <w:hideMark/>
          </w:tcPr>
          <w:p w14:paraId="116CF0BE" w14:textId="77777777" w:rsidR="00C1699F" w:rsidRPr="00C1699F" w:rsidRDefault="00C1699F" w:rsidP="00C1699F">
            <w:pPr>
              <w:jc w:val="center"/>
              <w:rPr>
                <w:ins w:id="46275" w:author="Francisco Timoni" w:date="2020-10-29T10:31:00Z"/>
                <w:rFonts w:ascii="Open Sans" w:hAnsi="Open Sans" w:cs="Open Sans"/>
                <w:color w:val="000000"/>
                <w:sz w:val="14"/>
                <w:szCs w:val="14"/>
              </w:rPr>
            </w:pPr>
            <w:ins w:id="46276" w:author="Francisco Timoni" w:date="2020-10-29T10:31:00Z">
              <w:r w:rsidRPr="00C1699F">
                <w:rPr>
                  <w:rFonts w:ascii="Open Sans" w:hAnsi="Open Sans" w:cs="Open Sans"/>
                  <w:color w:val="000000"/>
                  <w:sz w:val="14"/>
                  <w:szCs w:val="14"/>
                </w:rPr>
                <w:t>1451</w:t>
              </w:r>
            </w:ins>
          </w:p>
        </w:tc>
        <w:tc>
          <w:tcPr>
            <w:tcW w:w="2500" w:type="dxa"/>
            <w:tcBorders>
              <w:top w:val="nil"/>
              <w:left w:val="nil"/>
              <w:bottom w:val="nil"/>
              <w:right w:val="nil"/>
            </w:tcBorders>
            <w:shd w:val="clear" w:color="000000" w:fill="FFFFFF"/>
            <w:vAlign w:val="center"/>
            <w:hideMark/>
          </w:tcPr>
          <w:p w14:paraId="1B5C6B56" w14:textId="77777777" w:rsidR="00C1699F" w:rsidRPr="00C1699F" w:rsidRDefault="00C1699F" w:rsidP="00C1699F">
            <w:pPr>
              <w:rPr>
                <w:ins w:id="46277" w:author="Francisco Timoni" w:date="2020-10-29T10:31:00Z"/>
                <w:rFonts w:ascii="Open Sans" w:hAnsi="Open Sans" w:cs="Open Sans"/>
                <w:color w:val="000000"/>
                <w:sz w:val="14"/>
                <w:szCs w:val="14"/>
              </w:rPr>
            </w:pPr>
            <w:ins w:id="46278" w:author="Francisco Timoni" w:date="2020-10-29T10:31:00Z">
              <w:r w:rsidRPr="00C1699F">
                <w:rPr>
                  <w:rFonts w:ascii="Open Sans" w:hAnsi="Open Sans" w:cs="Open Sans"/>
                  <w:color w:val="000000"/>
                  <w:sz w:val="14"/>
                  <w:szCs w:val="14"/>
                </w:rPr>
                <w:t>RESIDENCIAL VILA LOBOS - QD05 LT04</w:t>
              </w:r>
            </w:ins>
          </w:p>
        </w:tc>
        <w:tc>
          <w:tcPr>
            <w:tcW w:w="3122" w:type="dxa"/>
            <w:tcBorders>
              <w:top w:val="nil"/>
              <w:left w:val="nil"/>
              <w:bottom w:val="nil"/>
              <w:right w:val="nil"/>
            </w:tcBorders>
            <w:shd w:val="clear" w:color="000000" w:fill="FFFFFF"/>
            <w:vAlign w:val="center"/>
            <w:hideMark/>
          </w:tcPr>
          <w:p w14:paraId="438E9291" w14:textId="77777777" w:rsidR="00C1699F" w:rsidRPr="00C1699F" w:rsidRDefault="00C1699F" w:rsidP="00C1699F">
            <w:pPr>
              <w:rPr>
                <w:ins w:id="46279" w:author="Francisco Timoni" w:date="2020-10-29T10:31:00Z"/>
                <w:rFonts w:ascii="Open Sans" w:hAnsi="Open Sans" w:cs="Open Sans"/>
                <w:color w:val="000000"/>
                <w:sz w:val="14"/>
                <w:szCs w:val="14"/>
              </w:rPr>
            </w:pPr>
            <w:ins w:id="46280" w:author="Francisco Timoni" w:date="2020-10-29T10:31:00Z">
              <w:r w:rsidRPr="00C1699F">
                <w:rPr>
                  <w:rFonts w:ascii="Open Sans" w:hAnsi="Open Sans" w:cs="Open Sans"/>
                  <w:color w:val="000000"/>
                  <w:sz w:val="14"/>
                  <w:szCs w:val="14"/>
                </w:rPr>
                <w:t>FLAVIA MESSIAS OLIVEIRA</w:t>
              </w:r>
            </w:ins>
          </w:p>
        </w:tc>
        <w:tc>
          <w:tcPr>
            <w:tcW w:w="1261" w:type="dxa"/>
            <w:tcBorders>
              <w:top w:val="nil"/>
              <w:left w:val="nil"/>
              <w:bottom w:val="nil"/>
              <w:right w:val="nil"/>
            </w:tcBorders>
            <w:shd w:val="clear" w:color="000000" w:fill="FFFFFF"/>
            <w:vAlign w:val="center"/>
            <w:hideMark/>
          </w:tcPr>
          <w:p w14:paraId="4F9993B9" w14:textId="77777777" w:rsidR="00C1699F" w:rsidRPr="00C1699F" w:rsidRDefault="00C1699F" w:rsidP="00C1699F">
            <w:pPr>
              <w:jc w:val="center"/>
              <w:rPr>
                <w:ins w:id="46281" w:author="Francisco Timoni" w:date="2020-10-29T10:31:00Z"/>
                <w:rFonts w:ascii="Open Sans" w:hAnsi="Open Sans" w:cs="Open Sans"/>
                <w:color w:val="000000"/>
                <w:sz w:val="14"/>
                <w:szCs w:val="14"/>
              </w:rPr>
            </w:pPr>
            <w:ins w:id="46282" w:author="Francisco Timoni" w:date="2020-10-29T10:31:00Z">
              <w:r w:rsidRPr="00C1699F">
                <w:rPr>
                  <w:rFonts w:ascii="Open Sans" w:hAnsi="Open Sans" w:cs="Open Sans"/>
                  <w:color w:val="000000"/>
                  <w:sz w:val="14"/>
                  <w:szCs w:val="14"/>
                </w:rPr>
                <w:t>29216820870</w:t>
              </w:r>
            </w:ins>
          </w:p>
        </w:tc>
        <w:tc>
          <w:tcPr>
            <w:tcW w:w="1400" w:type="dxa"/>
            <w:tcBorders>
              <w:top w:val="nil"/>
              <w:left w:val="nil"/>
              <w:bottom w:val="nil"/>
              <w:right w:val="nil"/>
            </w:tcBorders>
            <w:shd w:val="clear" w:color="000000" w:fill="FFFFFF"/>
            <w:vAlign w:val="center"/>
            <w:hideMark/>
          </w:tcPr>
          <w:p w14:paraId="51C5123F" w14:textId="77777777" w:rsidR="00C1699F" w:rsidRPr="00C1699F" w:rsidRDefault="00C1699F" w:rsidP="00C1699F">
            <w:pPr>
              <w:jc w:val="right"/>
              <w:rPr>
                <w:ins w:id="46283" w:author="Francisco Timoni" w:date="2020-10-29T10:31:00Z"/>
                <w:rFonts w:ascii="Open Sans" w:hAnsi="Open Sans" w:cs="Open Sans"/>
                <w:color w:val="000000"/>
                <w:sz w:val="14"/>
                <w:szCs w:val="14"/>
              </w:rPr>
            </w:pPr>
            <w:ins w:id="46284" w:author="Francisco Timoni" w:date="2020-10-29T10:31:00Z">
              <w:r w:rsidRPr="00C1699F">
                <w:rPr>
                  <w:rFonts w:ascii="Open Sans" w:hAnsi="Open Sans" w:cs="Open Sans"/>
                  <w:color w:val="000000"/>
                  <w:sz w:val="14"/>
                  <w:szCs w:val="14"/>
                </w:rPr>
                <w:t>32.966,03</w:t>
              </w:r>
            </w:ins>
          </w:p>
        </w:tc>
        <w:tc>
          <w:tcPr>
            <w:tcW w:w="1400" w:type="dxa"/>
            <w:tcBorders>
              <w:top w:val="nil"/>
              <w:left w:val="nil"/>
              <w:bottom w:val="nil"/>
              <w:right w:val="nil"/>
            </w:tcBorders>
            <w:shd w:val="clear" w:color="000000" w:fill="FFFFFF"/>
            <w:vAlign w:val="center"/>
            <w:hideMark/>
          </w:tcPr>
          <w:p w14:paraId="1059E643" w14:textId="77777777" w:rsidR="00C1699F" w:rsidRPr="00C1699F" w:rsidRDefault="00C1699F" w:rsidP="00C1699F">
            <w:pPr>
              <w:jc w:val="center"/>
              <w:rPr>
                <w:ins w:id="46285" w:author="Francisco Timoni" w:date="2020-10-29T10:31:00Z"/>
                <w:rFonts w:ascii="Open Sans" w:hAnsi="Open Sans" w:cs="Open Sans"/>
                <w:color w:val="000000"/>
                <w:sz w:val="14"/>
                <w:szCs w:val="14"/>
              </w:rPr>
            </w:pPr>
            <w:ins w:id="46286" w:author="Francisco Timoni" w:date="2020-10-29T10:31:00Z">
              <w:r w:rsidRPr="00C1699F">
                <w:rPr>
                  <w:rFonts w:ascii="Open Sans" w:hAnsi="Open Sans" w:cs="Open Sans"/>
                  <w:color w:val="000000"/>
                  <w:sz w:val="14"/>
                  <w:szCs w:val="14"/>
                </w:rPr>
                <w:t>01/03/2028</w:t>
              </w:r>
            </w:ins>
          </w:p>
        </w:tc>
      </w:tr>
      <w:tr w:rsidR="00C1699F" w:rsidRPr="00C1699F" w14:paraId="419D6A0A" w14:textId="77777777" w:rsidTr="00C1699F">
        <w:trPr>
          <w:trHeight w:val="456"/>
          <w:jc w:val="center"/>
          <w:ins w:id="46287" w:author="Francisco Timoni" w:date="2020-10-29T10:31:00Z"/>
        </w:trPr>
        <w:tc>
          <w:tcPr>
            <w:tcW w:w="899" w:type="dxa"/>
            <w:tcBorders>
              <w:top w:val="nil"/>
              <w:left w:val="nil"/>
              <w:bottom w:val="nil"/>
              <w:right w:val="nil"/>
            </w:tcBorders>
            <w:shd w:val="clear" w:color="auto" w:fill="auto"/>
            <w:vAlign w:val="center"/>
            <w:hideMark/>
          </w:tcPr>
          <w:p w14:paraId="238CAF55" w14:textId="77777777" w:rsidR="00C1699F" w:rsidRPr="00C1699F" w:rsidRDefault="00C1699F" w:rsidP="00C1699F">
            <w:pPr>
              <w:jc w:val="center"/>
              <w:rPr>
                <w:ins w:id="46288" w:author="Francisco Timoni" w:date="2020-10-29T10:31:00Z"/>
                <w:rFonts w:ascii="Open Sans" w:hAnsi="Open Sans" w:cs="Open Sans"/>
                <w:color w:val="000000"/>
                <w:sz w:val="14"/>
                <w:szCs w:val="14"/>
              </w:rPr>
            </w:pPr>
            <w:ins w:id="46289" w:author="Francisco Timoni" w:date="2020-10-29T10:31:00Z">
              <w:r w:rsidRPr="00C1699F">
                <w:rPr>
                  <w:rFonts w:ascii="Open Sans" w:hAnsi="Open Sans" w:cs="Open Sans"/>
                  <w:color w:val="000000"/>
                  <w:sz w:val="14"/>
                  <w:szCs w:val="14"/>
                </w:rPr>
                <w:t>1452</w:t>
              </w:r>
            </w:ins>
          </w:p>
        </w:tc>
        <w:tc>
          <w:tcPr>
            <w:tcW w:w="2500" w:type="dxa"/>
            <w:tcBorders>
              <w:top w:val="nil"/>
              <w:left w:val="nil"/>
              <w:bottom w:val="nil"/>
              <w:right w:val="nil"/>
            </w:tcBorders>
            <w:shd w:val="clear" w:color="000000" w:fill="FFFFFF"/>
            <w:vAlign w:val="center"/>
            <w:hideMark/>
          </w:tcPr>
          <w:p w14:paraId="672F02AE" w14:textId="77777777" w:rsidR="00C1699F" w:rsidRPr="00C1699F" w:rsidRDefault="00C1699F" w:rsidP="00C1699F">
            <w:pPr>
              <w:rPr>
                <w:ins w:id="46290" w:author="Francisco Timoni" w:date="2020-10-29T10:31:00Z"/>
                <w:rFonts w:ascii="Open Sans" w:hAnsi="Open Sans" w:cs="Open Sans"/>
                <w:color w:val="000000"/>
                <w:sz w:val="14"/>
                <w:szCs w:val="14"/>
              </w:rPr>
            </w:pPr>
            <w:ins w:id="46291" w:author="Francisco Timoni" w:date="2020-10-29T10:31:00Z">
              <w:r w:rsidRPr="00C1699F">
                <w:rPr>
                  <w:rFonts w:ascii="Open Sans" w:hAnsi="Open Sans" w:cs="Open Sans"/>
                  <w:color w:val="000000"/>
                  <w:sz w:val="14"/>
                  <w:szCs w:val="14"/>
                </w:rPr>
                <w:t>RESIDENCIAL VILA LOBOS - QD05 LT05</w:t>
              </w:r>
            </w:ins>
          </w:p>
        </w:tc>
        <w:tc>
          <w:tcPr>
            <w:tcW w:w="3122" w:type="dxa"/>
            <w:tcBorders>
              <w:top w:val="nil"/>
              <w:left w:val="nil"/>
              <w:bottom w:val="nil"/>
              <w:right w:val="nil"/>
            </w:tcBorders>
            <w:shd w:val="clear" w:color="000000" w:fill="FFFFFF"/>
            <w:vAlign w:val="center"/>
            <w:hideMark/>
          </w:tcPr>
          <w:p w14:paraId="1186ACE6" w14:textId="77777777" w:rsidR="00C1699F" w:rsidRPr="00C1699F" w:rsidRDefault="00C1699F" w:rsidP="00C1699F">
            <w:pPr>
              <w:rPr>
                <w:ins w:id="46292" w:author="Francisco Timoni" w:date="2020-10-29T10:31:00Z"/>
                <w:rFonts w:ascii="Open Sans" w:hAnsi="Open Sans" w:cs="Open Sans"/>
                <w:color w:val="000000"/>
                <w:sz w:val="14"/>
                <w:szCs w:val="14"/>
              </w:rPr>
            </w:pPr>
            <w:ins w:id="46293" w:author="Francisco Timoni" w:date="2020-10-29T10:31:00Z">
              <w:r w:rsidRPr="00C1699F">
                <w:rPr>
                  <w:rFonts w:ascii="Open Sans" w:hAnsi="Open Sans" w:cs="Open Sans"/>
                  <w:color w:val="000000"/>
                  <w:sz w:val="14"/>
                  <w:szCs w:val="14"/>
                </w:rPr>
                <w:t>JOEZER OSVALDO DOS SANTOS</w:t>
              </w:r>
            </w:ins>
          </w:p>
        </w:tc>
        <w:tc>
          <w:tcPr>
            <w:tcW w:w="1261" w:type="dxa"/>
            <w:tcBorders>
              <w:top w:val="nil"/>
              <w:left w:val="nil"/>
              <w:bottom w:val="nil"/>
              <w:right w:val="nil"/>
            </w:tcBorders>
            <w:shd w:val="clear" w:color="000000" w:fill="FFFFFF"/>
            <w:vAlign w:val="center"/>
            <w:hideMark/>
          </w:tcPr>
          <w:p w14:paraId="76A3A54E" w14:textId="77777777" w:rsidR="00C1699F" w:rsidRPr="00C1699F" w:rsidRDefault="00C1699F" w:rsidP="00C1699F">
            <w:pPr>
              <w:jc w:val="center"/>
              <w:rPr>
                <w:ins w:id="46294" w:author="Francisco Timoni" w:date="2020-10-29T10:31:00Z"/>
                <w:rFonts w:ascii="Open Sans" w:hAnsi="Open Sans" w:cs="Open Sans"/>
                <w:color w:val="000000"/>
                <w:sz w:val="14"/>
                <w:szCs w:val="14"/>
              </w:rPr>
            </w:pPr>
            <w:ins w:id="46295" w:author="Francisco Timoni" w:date="2020-10-29T10:31:00Z">
              <w:r w:rsidRPr="00C1699F">
                <w:rPr>
                  <w:rFonts w:ascii="Open Sans" w:hAnsi="Open Sans" w:cs="Open Sans"/>
                  <w:color w:val="000000"/>
                  <w:sz w:val="14"/>
                  <w:szCs w:val="14"/>
                </w:rPr>
                <w:t>13532695820</w:t>
              </w:r>
            </w:ins>
          </w:p>
        </w:tc>
        <w:tc>
          <w:tcPr>
            <w:tcW w:w="1400" w:type="dxa"/>
            <w:tcBorders>
              <w:top w:val="nil"/>
              <w:left w:val="nil"/>
              <w:bottom w:val="nil"/>
              <w:right w:val="nil"/>
            </w:tcBorders>
            <w:shd w:val="clear" w:color="000000" w:fill="FFFFFF"/>
            <w:vAlign w:val="center"/>
            <w:hideMark/>
          </w:tcPr>
          <w:p w14:paraId="7F09928D" w14:textId="77777777" w:rsidR="00C1699F" w:rsidRPr="00C1699F" w:rsidRDefault="00C1699F" w:rsidP="00C1699F">
            <w:pPr>
              <w:jc w:val="right"/>
              <w:rPr>
                <w:ins w:id="46296" w:author="Francisco Timoni" w:date="2020-10-29T10:31:00Z"/>
                <w:rFonts w:ascii="Open Sans" w:hAnsi="Open Sans" w:cs="Open Sans"/>
                <w:color w:val="000000"/>
                <w:sz w:val="14"/>
                <w:szCs w:val="14"/>
              </w:rPr>
            </w:pPr>
            <w:ins w:id="46297" w:author="Francisco Timoni" w:date="2020-10-29T10:31:00Z">
              <w:r w:rsidRPr="00C1699F">
                <w:rPr>
                  <w:rFonts w:ascii="Open Sans" w:hAnsi="Open Sans" w:cs="Open Sans"/>
                  <w:color w:val="000000"/>
                  <w:sz w:val="14"/>
                  <w:szCs w:val="14"/>
                </w:rPr>
                <w:t>45.365,77</w:t>
              </w:r>
            </w:ins>
          </w:p>
        </w:tc>
        <w:tc>
          <w:tcPr>
            <w:tcW w:w="1400" w:type="dxa"/>
            <w:tcBorders>
              <w:top w:val="nil"/>
              <w:left w:val="nil"/>
              <w:bottom w:val="nil"/>
              <w:right w:val="nil"/>
            </w:tcBorders>
            <w:shd w:val="clear" w:color="000000" w:fill="FFFFFF"/>
            <w:vAlign w:val="center"/>
            <w:hideMark/>
          </w:tcPr>
          <w:p w14:paraId="2D4816BF" w14:textId="77777777" w:rsidR="00C1699F" w:rsidRPr="00C1699F" w:rsidRDefault="00C1699F" w:rsidP="00C1699F">
            <w:pPr>
              <w:jc w:val="center"/>
              <w:rPr>
                <w:ins w:id="46298" w:author="Francisco Timoni" w:date="2020-10-29T10:31:00Z"/>
                <w:rFonts w:ascii="Open Sans" w:hAnsi="Open Sans" w:cs="Open Sans"/>
                <w:color w:val="000000"/>
                <w:sz w:val="14"/>
                <w:szCs w:val="14"/>
              </w:rPr>
            </w:pPr>
            <w:ins w:id="46299" w:author="Francisco Timoni" w:date="2020-10-29T10:31:00Z">
              <w:r w:rsidRPr="00C1699F">
                <w:rPr>
                  <w:rFonts w:ascii="Open Sans" w:hAnsi="Open Sans" w:cs="Open Sans"/>
                  <w:color w:val="000000"/>
                  <w:sz w:val="14"/>
                  <w:szCs w:val="14"/>
                </w:rPr>
                <w:t>01/03/2027</w:t>
              </w:r>
            </w:ins>
          </w:p>
        </w:tc>
      </w:tr>
      <w:tr w:rsidR="00C1699F" w:rsidRPr="00C1699F" w14:paraId="1FE4B871" w14:textId="77777777" w:rsidTr="00C1699F">
        <w:trPr>
          <w:trHeight w:val="456"/>
          <w:jc w:val="center"/>
          <w:ins w:id="46300" w:author="Francisco Timoni" w:date="2020-10-29T10:31:00Z"/>
        </w:trPr>
        <w:tc>
          <w:tcPr>
            <w:tcW w:w="899" w:type="dxa"/>
            <w:tcBorders>
              <w:top w:val="nil"/>
              <w:left w:val="nil"/>
              <w:bottom w:val="nil"/>
              <w:right w:val="nil"/>
            </w:tcBorders>
            <w:shd w:val="clear" w:color="auto" w:fill="auto"/>
            <w:vAlign w:val="center"/>
            <w:hideMark/>
          </w:tcPr>
          <w:p w14:paraId="4EF9D481" w14:textId="77777777" w:rsidR="00C1699F" w:rsidRPr="00C1699F" w:rsidRDefault="00C1699F" w:rsidP="00C1699F">
            <w:pPr>
              <w:jc w:val="center"/>
              <w:rPr>
                <w:ins w:id="46301" w:author="Francisco Timoni" w:date="2020-10-29T10:31:00Z"/>
                <w:rFonts w:ascii="Open Sans" w:hAnsi="Open Sans" w:cs="Open Sans"/>
                <w:color w:val="000000"/>
                <w:sz w:val="14"/>
                <w:szCs w:val="14"/>
              </w:rPr>
            </w:pPr>
            <w:ins w:id="46302" w:author="Francisco Timoni" w:date="2020-10-29T10:31:00Z">
              <w:r w:rsidRPr="00C1699F">
                <w:rPr>
                  <w:rFonts w:ascii="Open Sans" w:hAnsi="Open Sans" w:cs="Open Sans"/>
                  <w:color w:val="000000"/>
                  <w:sz w:val="14"/>
                  <w:szCs w:val="14"/>
                </w:rPr>
                <w:t>1453</w:t>
              </w:r>
            </w:ins>
          </w:p>
        </w:tc>
        <w:tc>
          <w:tcPr>
            <w:tcW w:w="2500" w:type="dxa"/>
            <w:tcBorders>
              <w:top w:val="nil"/>
              <w:left w:val="nil"/>
              <w:bottom w:val="nil"/>
              <w:right w:val="nil"/>
            </w:tcBorders>
            <w:shd w:val="clear" w:color="000000" w:fill="FFFFFF"/>
            <w:vAlign w:val="center"/>
            <w:hideMark/>
          </w:tcPr>
          <w:p w14:paraId="615A2EA8" w14:textId="77777777" w:rsidR="00C1699F" w:rsidRPr="00C1699F" w:rsidRDefault="00C1699F" w:rsidP="00C1699F">
            <w:pPr>
              <w:rPr>
                <w:ins w:id="46303" w:author="Francisco Timoni" w:date="2020-10-29T10:31:00Z"/>
                <w:rFonts w:ascii="Open Sans" w:hAnsi="Open Sans" w:cs="Open Sans"/>
                <w:color w:val="000000"/>
                <w:sz w:val="14"/>
                <w:szCs w:val="14"/>
              </w:rPr>
            </w:pPr>
            <w:ins w:id="46304" w:author="Francisco Timoni" w:date="2020-10-29T10:31:00Z">
              <w:r w:rsidRPr="00C1699F">
                <w:rPr>
                  <w:rFonts w:ascii="Open Sans" w:hAnsi="Open Sans" w:cs="Open Sans"/>
                  <w:color w:val="000000"/>
                  <w:sz w:val="14"/>
                  <w:szCs w:val="14"/>
                </w:rPr>
                <w:t>RESIDENCIAL VILA LOBOS - QD05 LT08</w:t>
              </w:r>
            </w:ins>
          </w:p>
        </w:tc>
        <w:tc>
          <w:tcPr>
            <w:tcW w:w="3122" w:type="dxa"/>
            <w:tcBorders>
              <w:top w:val="nil"/>
              <w:left w:val="nil"/>
              <w:bottom w:val="nil"/>
              <w:right w:val="nil"/>
            </w:tcBorders>
            <w:shd w:val="clear" w:color="000000" w:fill="FFFFFF"/>
            <w:vAlign w:val="center"/>
            <w:hideMark/>
          </w:tcPr>
          <w:p w14:paraId="5BBCBC0B" w14:textId="77777777" w:rsidR="00C1699F" w:rsidRPr="00C1699F" w:rsidRDefault="00C1699F" w:rsidP="00C1699F">
            <w:pPr>
              <w:rPr>
                <w:ins w:id="46305" w:author="Francisco Timoni" w:date="2020-10-29T10:31:00Z"/>
                <w:rFonts w:ascii="Open Sans" w:hAnsi="Open Sans" w:cs="Open Sans"/>
                <w:color w:val="000000"/>
                <w:sz w:val="14"/>
                <w:szCs w:val="14"/>
              </w:rPr>
            </w:pPr>
            <w:ins w:id="46306" w:author="Francisco Timoni" w:date="2020-10-29T10:31:00Z">
              <w:r w:rsidRPr="00C1699F">
                <w:rPr>
                  <w:rFonts w:ascii="Open Sans" w:hAnsi="Open Sans" w:cs="Open Sans"/>
                  <w:color w:val="000000"/>
                  <w:sz w:val="14"/>
                  <w:szCs w:val="14"/>
                </w:rPr>
                <w:t>JOÃO GILBERTO DE  OLIVEIRA</w:t>
              </w:r>
            </w:ins>
          </w:p>
        </w:tc>
        <w:tc>
          <w:tcPr>
            <w:tcW w:w="1261" w:type="dxa"/>
            <w:tcBorders>
              <w:top w:val="nil"/>
              <w:left w:val="nil"/>
              <w:bottom w:val="nil"/>
              <w:right w:val="nil"/>
            </w:tcBorders>
            <w:shd w:val="clear" w:color="000000" w:fill="FFFFFF"/>
            <w:vAlign w:val="center"/>
            <w:hideMark/>
          </w:tcPr>
          <w:p w14:paraId="7286EA1A" w14:textId="77777777" w:rsidR="00C1699F" w:rsidRPr="00C1699F" w:rsidRDefault="00C1699F" w:rsidP="00C1699F">
            <w:pPr>
              <w:jc w:val="center"/>
              <w:rPr>
                <w:ins w:id="46307" w:author="Francisco Timoni" w:date="2020-10-29T10:31:00Z"/>
                <w:rFonts w:ascii="Open Sans" w:hAnsi="Open Sans" w:cs="Open Sans"/>
                <w:color w:val="000000"/>
                <w:sz w:val="14"/>
                <w:szCs w:val="14"/>
              </w:rPr>
            </w:pPr>
            <w:ins w:id="46308" w:author="Francisco Timoni" w:date="2020-10-29T10:31:00Z">
              <w:r w:rsidRPr="00C1699F">
                <w:rPr>
                  <w:rFonts w:ascii="Open Sans" w:hAnsi="Open Sans" w:cs="Open Sans"/>
                  <w:color w:val="000000"/>
                  <w:sz w:val="14"/>
                  <w:szCs w:val="14"/>
                </w:rPr>
                <w:t>36420474833</w:t>
              </w:r>
            </w:ins>
          </w:p>
        </w:tc>
        <w:tc>
          <w:tcPr>
            <w:tcW w:w="1400" w:type="dxa"/>
            <w:tcBorders>
              <w:top w:val="nil"/>
              <w:left w:val="nil"/>
              <w:bottom w:val="nil"/>
              <w:right w:val="nil"/>
            </w:tcBorders>
            <w:shd w:val="clear" w:color="000000" w:fill="FFFFFF"/>
            <w:vAlign w:val="center"/>
            <w:hideMark/>
          </w:tcPr>
          <w:p w14:paraId="3CCFEE2B" w14:textId="77777777" w:rsidR="00C1699F" w:rsidRPr="00C1699F" w:rsidRDefault="00C1699F" w:rsidP="00C1699F">
            <w:pPr>
              <w:jc w:val="right"/>
              <w:rPr>
                <w:ins w:id="46309" w:author="Francisco Timoni" w:date="2020-10-29T10:31:00Z"/>
                <w:rFonts w:ascii="Open Sans" w:hAnsi="Open Sans" w:cs="Open Sans"/>
                <w:color w:val="000000"/>
                <w:sz w:val="14"/>
                <w:szCs w:val="14"/>
              </w:rPr>
            </w:pPr>
            <w:ins w:id="46310" w:author="Francisco Timoni" w:date="2020-10-29T10:31:00Z">
              <w:r w:rsidRPr="00C1699F">
                <w:rPr>
                  <w:rFonts w:ascii="Open Sans" w:hAnsi="Open Sans" w:cs="Open Sans"/>
                  <w:color w:val="000000"/>
                  <w:sz w:val="14"/>
                  <w:szCs w:val="14"/>
                </w:rPr>
                <w:t>47.515,52</w:t>
              </w:r>
            </w:ins>
          </w:p>
        </w:tc>
        <w:tc>
          <w:tcPr>
            <w:tcW w:w="1400" w:type="dxa"/>
            <w:tcBorders>
              <w:top w:val="nil"/>
              <w:left w:val="nil"/>
              <w:bottom w:val="nil"/>
              <w:right w:val="nil"/>
            </w:tcBorders>
            <w:shd w:val="clear" w:color="000000" w:fill="FFFFFF"/>
            <w:vAlign w:val="center"/>
            <w:hideMark/>
          </w:tcPr>
          <w:p w14:paraId="0FF0B1E1" w14:textId="77777777" w:rsidR="00C1699F" w:rsidRPr="00C1699F" w:rsidRDefault="00C1699F" w:rsidP="00C1699F">
            <w:pPr>
              <w:jc w:val="center"/>
              <w:rPr>
                <w:ins w:id="46311" w:author="Francisco Timoni" w:date="2020-10-29T10:31:00Z"/>
                <w:rFonts w:ascii="Open Sans" w:hAnsi="Open Sans" w:cs="Open Sans"/>
                <w:color w:val="000000"/>
                <w:sz w:val="14"/>
                <w:szCs w:val="14"/>
              </w:rPr>
            </w:pPr>
            <w:ins w:id="46312" w:author="Francisco Timoni" w:date="2020-10-29T10:31:00Z">
              <w:r w:rsidRPr="00C1699F">
                <w:rPr>
                  <w:rFonts w:ascii="Open Sans" w:hAnsi="Open Sans" w:cs="Open Sans"/>
                  <w:color w:val="000000"/>
                  <w:sz w:val="14"/>
                  <w:szCs w:val="14"/>
                </w:rPr>
                <w:t>01/08/2027</w:t>
              </w:r>
            </w:ins>
          </w:p>
        </w:tc>
      </w:tr>
      <w:tr w:rsidR="00C1699F" w:rsidRPr="00C1699F" w14:paraId="583B49B0" w14:textId="77777777" w:rsidTr="00C1699F">
        <w:trPr>
          <w:trHeight w:val="456"/>
          <w:jc w:val="center"/>
          <w:ins w:id="46313" w:author="Francisco Timoni" w:date="2020-10-29T10:31:00Z"/>
        </w:trPr>
        <w:tc>
          <w:tcPr>
            <w:tcW w:w="899" w:type="dxa"/>
            <w:tcBorders>
              <w:top w:val="nil"/>
              <w:left w:val="nil"/>
              <w:bottom w:val="nil"/>
              <w:right w:val="nil"/>
            </w:tcBorders>
            <w:shd w:val="clear" w:color="auto" w:fill="auto"/>
            <w:vAlign w:val="center"/>
            <w:hideMark/>
          </w:tcPr>
          <w:p w14:paraId="24848744" w14:textId="77777777" w:rsidR="00C1699F" w:rsidRPr="00C1699F" w:rsidRDefault="00C1699F" w:rsidP="00C1699F">
            <w:pPr>
              <w:jc w:val="center"/>
              <w:rPr>
                <w:ins w:id="46314" w:author="Francisco Timoni" w:date="2020-10-29T10:31:00Z"/>
                <w:rFonts w:ascii="Open Sans" w:hAnsi="Open Sans" w:cs="Open Sans"/>
                <w:color w:val="000000"/>
                <w:sz w:val="14"/>
                <w:szCs w:val="14"/>
              </w:rPr>
            </w:pPr>
            <w:ins w:id="46315" w:author="Francisco Timoni" w:date="2020-10-29T10:31:00Z">
              <w:r w:rsidRPr="00C1699F">
                <w:rPr>
                  <w:rFonts w:ascii="Open Sans" w:hAnsi="Open Sans" w:cs="Open Sans"/>
                  <w:color w:val="000000"/>
                  <w:sz w:val="14"/>
                  <w:szCs w:val="14"/>
                </w:rPr>
                <w:t>1454</w:t>
              </w:r>
            </w:ins>
          </w:p>
        </w:tc>
        <w:tc>
          <w:tcPr>
            <w:tcW w:w="2500" w:type="dxa"/>
            <w:tcBorders>
              <w:top w:val="nil"/>
              <w:left w:val="nil"/>
              <w:bottom w:val="nil"/>
              <w:right w:val="nil"/>
            </w:tcBorders>
            <w:shd w:val="clear" w:color="000000" w:fill="FFFFFF"/>
            <w:vAlign w:val="center"/>
            <w:hideMark/>
          </w:tcPr>
          <w:p w14:paraId="0B4608BC" w14:textId="77777777" w:rsidR="00C1699F" w:rsidRPr="00C1699F" w:rsidRDefault="00C1699F" w:rsidP="00C1699F">
            <w:pPr>
              <w:rPr>
                <w:ins w:id="46316" w:author="Francisco Timoni" w:date="2020-10-29T10:31:00Z"/>
                <w:rFonts w:ascii="Open Sans" w:hAnsi="Open Sans" w:cs="Open Sans"/>
                <w:color w:val="000000"/>
                <w:sz w:val="14"/>
                <w:szCs w:val="14"/>
              </w:rPr>
            </w:pPr>
            <w:ins w:id="46317" w:author="Francisco Timoni" w:date="2020-10-29T10:31:00Z">
              <w:r w:rsidRPr="00C1699F">
                <w:rPr>
                  <w:rFonts w:ascii="Open Sans" w:hAnsi="Open Sans" w:cs="Open Sans"/>
                  <w:color w:val="000000"/>
                  <w:sz w:val="14"/>
                  <w:szCs w:val="14"/>
                </w:rPr>
                <w:t>RESIDENCIAL VILA LOBOS - QD05 LT10</w:t>
              </w:r>
            </w:ins>
          </w:p>
        </w:tc>
        <w:tc>
          <w:tcPr>
            <w:tcW w:w="3122" w:type="dxa"/>
            <w:tcBorders>
              <w:top w:val="nil"/>
              <w:left w:val="nil"/>
              <w:bottom w:val="nil"/>
              <w:right w:val="nil"/>
            </w:tcBorders>
            <w:shd w:val="clear" w:color="000000" w:fill="FFFFFF"/>
            <w:vAlign w:val="center"/>
            <w:hideMark/>
          </w:tcPr>
          <w:p w14:paraId="18C9BD49" w14:textId="77777777" w:rsidR="00C1699F" w:rsidRPr="00C1699F" w:rsidRDefault="00C1699F" w:rsidP="00C1699F">
            <w:pPr>
              <w:rPr>
                <w:ins w:id="46318" w:author="Francisco Timoni" w:date="2020-10-29T10:31:00Z"/>
                <w:rFonts w:ascii="Open Sans" w:hAnsi="Open Sans" w:cs="Open Sans"/>
                <w:color w:val="000000"/>
                <w:sz w:val="14"/>
                <w:szCs w:val="14"/>
              </w:rPr>
            </w:pPr>
            <w:ins w:id="46319" w:author="Francisco Timoni" w:date="2020-10-29T10:31:00Z">
              <w:r w:rsidRPr="00C1699F">
                <w:rPr>
                  <w:rFonts w:ascii="Open Sans" w:hAnsi="Open Sans" w:cs="Open Sans"/>
                  <w:color w:val="000000"/>
                  <w:sz w:val="14"/>
                  <w:szCs w:val="14"/>
                </w:rPr>
                <w:t>LEILI MARIA DE ALMEIDA DE BRITO</w:t>
              </w:r>
            </w:ins>
          </w:p>
        </w:tc>
        <w:tc>
          <w:tcPr>
            <w:tcW w:w="1261" w:type="dxa"/>
            <w:tcBorders>
              <w:top w:val="nil"/>
              <w:left w:val="nil"/>
              <w:bottom w:val="nil"/>
              <w:right w:val="nil"/>
            </w:tcBorders>
            <w:shd w:val="clear" w:color="000000" w:fill="FFFFFF"/>
            <w:vAlign w:val="center"/>
            <w:hideMark/>
          </w:tcPr>
          <w:p w14:paraId="0E6F5AB6" w14:textId="77777777" w:rsidR="00C1699F" w:rsidRPr="00C1699F" w:rsidRDefault="00C1699F" w:rsidP="00C1699F">
            <w:pPr>
              <w:jc w:val="center"/>
              <w:rPr>
                <w:ins w:id="46320" w:author="Francisco Timoni" w:date="2020-10-29T10:31:00Z"/>
                <w:rFonts w:ascii="Open Sans" w:hAnsi="Open Sans" w:cs="Open Sans"/>
                <w:color w:val="000000"/>
                <w:sz w:val="14"/>
                <w:szCs w:val="14"/>
              </w:rPr>
            </w:pPr>
            <w:ins w:id="46321" w:author="Francisco Timoni" w:date="2020-10-29T10:31:00Z">
              <w:r w:rsidRPr="00C1699F">
                <w:rPr>
                  <w:rFonts w:ascii="Open Sans" w:hAnsi="Open Sans" w:cs="Open Sans"/>
                  <w:color w:val="000000"/>
                  <w:sz w:val="14"/>
                  <w:szCs w:val="14"/>
                </w:rPr>
                <w:t>13939201871</w:t>
              </w:r>
            </w:ins>
          </w:p>
        </w:tc>
        <w:tc>
          <w:tcPr>
            <w:tcW w:w="1400" w:type="dxa"/>
            <w:tcBorders>
              <w:top w:val="nil"/>
              <w:left w:val="nil"/>
              <w:bottom w:val="nil"/>
              <w:right w:val="nil"/>
            </w:tcBorders>
            <w:shd w:val="clear" w:color="000000" w:fill="FFFFFF"/>
            <w:vAlign w:val="center"/>
            <w:hideMark/>
          </w:tcPr>
          <w:p w14:paraId="60F7ACA4" w14:textId="77777777" w:rsidR="00C1699F" w:rsidRPr="00C1699F" w:rsidRDefault="00C1699F" w:rsidP="00C1699F">
            <w:pPr>
              <w:jc w:val="right"/>
              <w:rPr>
                <w:ins w:id="46322" w:author="Francisco Timoni" w:date="2020-10-29T10:31:00Z"/>
                <w:rFonts w:ascii="Open Sans" w:hAnsi="Open Sans" w:cs="Open Sans"/>
                <w:color w:val="000000"/>
                <w:sz w:val="14"/>
                <w:szCs w:val="14"/>
              </w:rPr>
            </w:pPr>
            <w:ins w:id="46323" w:author="Francisco Timoni" w:date="2020-10-29T10:31:00Z">
              <w:r w:rsidRPr="00C1699F">
                <w:rPr>
                  <w:rFonts w:ascii="Open Sans" w:hAnsi="Open Sans" w:cs="Open Sans"/>
                  <w:color w:val="000000"/>
                  <w:sz w:val="14"/>
                  <w:szCs w:val="14"/>
                </w:rPr>
                <w:t>46.380,36</w:t>
              </w:r>
            </w:ins>
          </w:p>
        </w:tc>
        <w:tc>
          <w:tcPr>
            <w:tcW w:w="1400" w:type="dxa"/>
            <w:tcBorders>
              <w:top w:val="nil"/>
              <w:left w:val="nil"/>
              <w:bottom w:val="nil"/>
              <w:right w:val="nil"/>
            </w:tcBorders>
            <w:shd w:val="clear" w:color="000000" w:fill="FFFFFF"/>
            <w:vAlign w:val="center"/>
            <w:hideMark/>
          </w:tcPr>
          <w:p w14:paraId="18A6F615" w14:textId="77777777" w:rsidR="00C1699F" w:rsidRPr="00C1699F" w:rsidRDefault="00C1699F" w:rsidP="00C1699F">
            <w:pPr>
              <w:jc w:val="center"/>
              <w:rPr>
                <w:ins w:id="46324" w:author="Francisco Timoni" w:date="2020-10-29T10:31:00Z"/>
                <w:rFonts w:ascii="Open Sans" w:hAnsi="Open Sans" w:cs="Open Sans"/>
                <w:color w:val="000000"/>
                <w:sz w:val="14"/>
                <w:szCs w:val="14"/>
              </w:rPr>
            </w:pPr>
            <w:ins w:id="46325" w:author="Francisco Timoni" w:date="2020-10-29T10:31:00Z">
              <w:r w:rsidRPr="00C1699F">
                <w:rPr>
                  <w:rFonts w:ascii="Open Sans" w:hAnsi="Open Sans" w:cs="Open Sans"/>
                  <w:color w:val="000000"/>
                  <w:sz w:val="14"/>
                  <w:szCs w:val="14"/>
                </w:rPr>
                <w:t>01/07/2027</w:t>
              </w:r>
            </w:ins>
          </w:p>
        </w:tc>
      </w:tr>
      <w:tr w:rsidR="00C1699F" w:rsidRPr="00C1699F" w14:paraId="7B1D63EB" w14:textId="77777777" w:rsidTr="00C1699F">
        <w:trPr>
          <w:trHeight w:val="456"/>
          <w:jc w:val="center"/>
          <w:ins w:id="46326" w:author="Francisco Timoni" w:date="2020-10-29T10:31:00Z"/>
        </w:trPr>
        <w:tc>
          <w:tcPr>
            <w:tcW w:w="899" w:type="dxa"/>
            <w:tcBorders>
              <w:top w:val="nil"/>
              <w:left w:val="nil"/>
              <w:bottom w:val="nil"/>
              <w:right w:val="nil"/>
            </w:tcBorders>
            <w:shd w:val="clear" w:color="auto" w:fill="auto"/>
            <w:vAlign w:val="center"/>
            <w:hideMark/>
          </w:tcPr>
          <w:p w14:paraId="7586B868" w14:textId="77777777" w:rsidR="00C1699F" w:rsidRPr="00C1699F" w:rsidRDefault="00C1699F" w:rsidP="00C1699F">
            <w:pPr>
              <w:jc w:val="center"/>
              <w:rPr>
                <w:ins w:id="46327" w:author="Francisco Timoni" w:date="2020-10-29T10:31:00Z"/>
                <w:rFonts w:ascii="Open Sans" w:hAnsi="Open Sans" w:cs="Open Sans"/>
                <w:color w:val="000000"/>
                <w:sz w:val="14"/>
                <w:szCs w:val="14"/>
              </w:rPr>
            </w:pPr>
            <w:ins w:id="46328" w:author="Francisco Timoni" w:date="2020-10-29T10:31:00Z">
              <w:r w:rsidRPr="00C1699F">
                <w:rPr>
                  <w:rFonts w:ascii="Open Sans" w:hAnsi="Open Sans" w:cs="Open Sans"/>
                  <w:color w:val="000000"/>
                  <w:sz w:val="14"/>
                  <w:szCs w:val="14"/>
                </w:rPr>
                <w:t>1455</w:t>
              </w:r>
            </w:ins>
          </w:p>
        </w:tc>
        <w:tc>
          <w:tcPr>
            <w:tcW w:w="2500" w:type="dxa"/>
            <w:tcBorders>
              <w:top w:val="nil"/>
              <w:left w:val="nil"/>
              <w:bottom w:val="nil"/>
              <w:right w:val="nil"/>
            </w:tcBorders>
            <w:shd w:val="clear" w:color="000000" w:fill="FFFFFF"/>
            <w:vAlign w:val="center"/>
            <w:hideMark/>
          </w:tcPr>
          <w:p w14:paraId="4C5D54F5" w14:textId="77777777" w:rsidR="00C1699F" w:rsidRPr="00C1699F" w:rsidRDefault="00C1699F" w:rsidP="00C1699F">
            <w:pPr>
              <w:rPr>
                <w:ins w:id="46329" w:author="Francisco Timoni" w:date="2020-10-29T10:31:00Z"/>
                <w:rFonts w:ascii="Open Sans" w:hAnsi="Open Sans" w:cs="Open Sans"/>
                <w:color w:val="000000"/>
                <w:sz w:val="14"/>
                <w:szCs w:val="14"/>
              </w:rPr>
            </w:pPr>
            <w:ins w:id="46330" w:author="Francisco Timoni" w:date="2020-10-29T10:31:00Z">
              <w:r w:rsidRPr="00C1699F">
                <w:rPr>
                  <w:rFonts w:ascii="Open Sans" w:hAnsi="Open Sans" w:cs="Open Sans"/>
                  <w:color w:val="000000"/>
                  <w:sz w:val="14"/>
                  <w:szCs w:val="14"/>
                </w:rPr>
                <w:t>RESIDENCIAL VILA LOBOS - QD05 LT11</w:t>
              </w:r>
            </w:ins>
          </w:p>
        </w:tc>
        <w:tc>
          <w:tcPr>
            <w:tcW w:w="3122" w:type="dxa"/>
            <w:tcBorders>
              <w:top w:val="nil"/>
              <w:left w:val="nil"/>
              <w:bottom w:val="nil"/>
              <w:right w:val="nil"/>
            </w:tcBorders>
            <w:shd w:val="clear" w:color="000000" w:fill="FFFFFF"/>
            <w:vAlign w:val="center"/>
            <w:hideMark/>
          </w:tcPr>
          <w:p w14:paraId="3391197D" w14:textId="77777777" w:rsidR="00C1699F" w:rsidRPr="00C1699F" w:rsidRDefault="00C1699F" w:rsidP="00C1699F">
            <w:pPr>
              <w:rPr>
                <w:ins w:id="46331" w:author="Francisco Timoni" w:date="2020-10-29T10:31:00Z"/>
                <w:rFonts w:ascii="Open Sans" w:hAnsi="Open Sans" w:cs="Open Sans"/>
                <w:color w:val="000000"/>
                <w:sz w:val="14"/>
                <w:szCs w:val="14"/>
              </w:rPr>
            </w:pPr>
            <w:ins w:id="46332" w:author="Francisco Timoni" w:date="2020-10-29T10:31:00Z">
              <w:r w:rsidRPr="00C1699F">
                <w:rPr>
                  <w:rFonts w:ascii="Open Sans" w:hAnsi="Open Sans" w:cs="Open Sans"/>
                  <w:color w:val="000000"/>
                  <w:sz w:val="14"/>
                  <w:szCs w:val="14"/>
                </w:rPr>
                <w:t>LEILI MARIA DE ALMEIDA DE BRITO</w:t>
              </w:r>
            </w:ins>
          </w:p>
        </w:tc>
        <w:tc>
          <w:tcPr>
            <w:tcW w:w="1261" w:type="dxa"/>
            <w:tcBorders>
              <w:top w:val="nil"/>
              <w:left w:val="nil"/>
              <w:bottom w:val="nil"/>
              <w:right w:val="nil"/>
            </w:tcBorders>
            <w:shd w:val="clear" w:color="000000" w:fill="FFFFFF"/>
            <w:vAlign w:val="center"/>
            <w:hideMark/>
          </w:tcPr>
          <w:p w14:paraId="608BAC1F" w14:textId="77777777" w:rsidR="00C1699F" w:rsidRPr="00C1699F" w:rsidRDefault="00C1699F" w:rsidP="00C1699F">
            <w:pPr>
              <w:jc w:val="center"/>
              <w:rPr>
                <w:ins w:id="46333" w:author="Francisco Timoni" w:date="2020-10-29T10:31:00Z"/>
                <w:rFonts w:ascii="Open Sans" w:hAnsi="Open Sans" w:cs="Open Sans"/>
                <w:color w:val="000000"/>
                <w:sz w:val="14"/>
                <w:szCs w:val="14"/>
              </w:rPr>
            </w:pPr>
            <w:ins w:id="46334" w:author="Francisco Timoni" w:date="2020-10-29T10:31:00Z">
              <w:r w:rsidRPr="00C1699F">
                <w:rPr>
                  <w:rFonts w:ascii="Open Sans" w:hAnsi="Open Sans" w:cs="Open Sans"/>
                  <w:color w:val="000000"/>
                  <w:sz w:val="14"/>
                  <w:szCs w:val="14"/>
                </w:rPr>
                <w:t>13939201871</w:t>
              </w:r>
            </w:ins>
          </w:p>
        </w:tc>
        <w:tc>
          <w:tcPr>
            <w:tcW w:w="1400" w:type="dxa"/>
            <w:tcBorders>
              <w:top w:val="nil"/>
              <w:left w:val="nil"/>
              <w:bottom w:val="nil"/>
              <w:right w:val="nil"/>
            </w:tcBorders>
            <w:shd w:val="clear" w:color="000000" w:fill="FFFFFF"/>
            <w:vAlign w:val="center"/>
            <w:hideMark/>
          </w:tcPr>
          <w:p w14:paraId="695707B0" w14:textId="77777777" w:rsidR="00C1699F" w:rsidRPr="00C1699F" w:rsidRDefault="00C1699F" w:rsidP="00C1699F">
            <w:pPr>
              <w:jc w:val="right"/>
              <w:rPr>
                <w:ins w:id="46335" w:author="Francisco Timoni" w:date="2020-10-29T10:31:00Z"/>
                <w:rFonts w:ascii="Open Sans" w:hAnsi="Open Sans" w:cs="Open Sans"/>
                <w:color w:val="000000"/>
                <w:sz w:val="14"/>
                <w:szCs w:val="14"/>
              </w:rPr>
            </w:pPr>
            <w:ins w:id="46336" w:author="Francisco Timoni" w:date="2020-10-29T10:31:00Z">
              <w:r w:rsidRPr="00C1699F">
                <w:rPr>
                  <w:rFonts w:ascii="Open Sans" w:hAnsi="Open Sans" w:cs="Open Sans"/>
                  <w:color w:val="000000"/>
                  <w:sz w:val="14"/>
                  <w:szCs w:val="14"/>
                </w:rPr>
                <w:t>46.380,36</w:t>
              </w:r>
            </w:ins>
          </w:p>
        </w:tc>
        <w:tc>
          <w:tcPr>
            <w:tcW w:w="1400" w:type="dxa"/>
            <w:tcBorders>
              <w:top w:val="nil"/>
              <w:left w:val="nil"/>
              <w:bottom w:val="nil"/>
              <w:right w:val="nil"/>
            </w:tcBorders>
            <w:shd w:val="clear" w:color="000000" w:fill="FFFFFF"/>
            <w:vAlign w:val="center"/>
            <w:hideMark/>
          </w:tcPr>
          <w:p w14:paraId="4ACED064" w14:textId="77777777" w:rsidR="00C1699F" w:rsidRPr="00C1699F" w:rsidRDefault="00C1699F" w:rsidP="00C1699F">
            <w:pPr>
              <w:jc w:val="center"/>
              <w:rPr>
                <w:ins w:id="46337" w:author="Francisco Timoni" w:date="2020-10-29T10:31:00Z"/>
                <w:rFonts w:ascii="Open Sans" w:hAnsi="Open Sans" w:cs="Open Sans"/>
                <w:color w:val="000000"/>
                <w:sz w:val="14"/>
                <w:szCs w:val="14"/>
              </w:rPr>
            </w:pPr>
            <w:ins w:id="46338" w:author="Francisco Timoni" w:date="2020-10-29T10:31:00Z">
              <w:r w:rsidRPr="00C1699F">
                <w:rPr>
                  <w:rFonts w:ascii="Open Sans" w:hAnsi="Open Sans" w:cs="Open Sans"/>
                  <w:color w:val="000000"/>
                  <w:sz w:val="14"/>
                  <w:szCs w:val="14"/>
                </w:rPr>
                <w:t>01/07/2027</w:t>
              </w:r>
            </w:ins>
          </w:p>
        </w:tc>
      </w:tr>
      <w:tr w:rsidR="00C1699F" w:rsidRPr="00C1699F" w14:paraId="328A903E" w14:textId="77777777" w:rsidTr="00C1699F">
        <w:trPr>
          <w:trHeight w:val="456"/>
          <w:jc w:val="center"/>
          <w:ins w:id="46339" w:author="Francisco Timoni" w:date="2020-10-29T10:31:00Z"/>
        </w:trPr>
        <w:tc>
          <w:tcPr>
            <w:tcW w:w="899" w:type="dxa"/>
            <w:tcBorders>
              <w:top w:val="nil"/>
              <w:left w:val="nil"/>
              <w:bottom w:val="nil"/>
              <w:right w:val="nil"/>
            </w:tcBorders>
            <w:shd w:val="clear" w:color="auto" w:fill="auto"/>
            <w:vAlign w:val="center"/>
            <w:hideMark/>
          </w:tcPr>
          <w:p w14:paraId="318F152D" w14:textId="77777777" w:rsidR="00C1699F" w:rsidRPr="00C1699F" w:rsidRDefault="00C1699F" w:rsidP="00C1699F">
            <w:pPr>
              <w:jc w:val="center"/>
              <w:rPr>
                <w:ins w:id="46340" w:author="Francisco Timoni" w:date="2020-10-29T10:31:00Z"/>
                <w:rFonts w:ascii="Open Sans" w:hAnsi="Open Sans" w:cs="Open Sans"/>
                <w:color w:val="000000"/>
                <w:sz w:val="14"/>
                <w:szCs w:val="14"/>
              </w:rPr>
            </w:pPr>
            <w:ins w:id="46341" w:author="Francisco Timoni" w:date="2020-10-29T10:31:00Z">
              <w:r w:rsidRPr="00C1699F">
                <w:rPr>
                  <w:rFonts w:ascii="Open Sans" w:hAnsi="Open Sans" w:cs="Open Sans"/>
                  <w:color w:val="000000"/>
                  <w:sz w:val="14"/>
                  <w:szCs w:val="14"/>
                </w:rPr>
                <w:t>1456</w:t>
              </w:r>
            </w:ins>
          </w:p>
        </w:tc>
        <w:tc>
          <w:tcPr>
            <w:tcW w:w="2500" w:type="dxa"/>
            <w:tcBorders>
              <w:top w:val="nil"/>
              <w:left w:val="nil"/>
              <w:bottom w:val="nil"/>
              <w:right w:val="nil"/>
            </w:tcBorders>
            <w:shd w:val="clear" w:color="000000" w:fill="FFFFFF"/>
            <w:vAlign w:val="center"/>
            <w:hideMark/>
          </w:tcPr>
          <w:p w14:paraId="592C1AEA" w14:textId="77777777" w:rsidR="00C1699F" w:rsidRPr="00C1699F" w:rsidRDefault="00C1699F" w:rsidP="00C1699F">
            <w:pPr>
              <w:rPr>
                <w:ins w:id="46342" w:author="Francisco Timoni" w:date="2020-10-29T10:31:00Z"/>
                <w:rFonts w:ascii="Open Sans" w:hAnsi="Open Sans" w:cs="Open Sans"/>
                <w:color w:val="000000"/>
                <w:sz w:val="14"/>
                <w:szCs w:val="14"/>
              </w:rPr>
            </w:pPr>
            <w:ins w:id="46343" w:author="Francisco Timoni" w:date="2020-10-29T10:31:00Z">
              <w:r w:rsidRPr="00C1699F">
                <w:rPr>
                  <w:rFonts w:ascii="Open Sans" w:hAnsi="Open Sans" w:cs="Open Sans"/>
                  <w:color w:val="000000"/>
                  <w:sz w:val="14"/>
                  <w:szCs w:val="14"/>
                </w:rPr>
                <w:t>RESIDENCIAL VILA LOBOS - QD05 LT13</w:t>
              </w:r>
            </w:ins>
          </w:p>
        </w:tc>
        <w:tc>
          <w:tcPr>
            <w:tcW w:w="3122" w:type="dxa"/>
            <w:tcBorders>
              <w:top w:val="nil"/>
              <w:left w:val="nil"/>
              <w:bottom w:val="nil"/>
              <w:right w:val="nil"/>
            </w:tcBorders>
            <w:shd w:val="clear" w:color="000000" w:fill="FFFFFF"/>
            <w:vAlign w:val="center"/>
            <w:hideMark/>
          </w:tcPr>
          <w:p w14:paraId="0C116C5C" w14:textId="77777777" w:rsidR="00C1699F" w:rsidRPr="00C1699F" w:rsidRDefault="00C1699F" w:rsidP="00C1699F">
            <w:pPr>
              <w:rPr>
                <w:ins w:id="46344" w:author="Francisco Timoni" w:date="2020-10-29T10:31:00Z"/>
                <w:rFonts w:ascii="Open Sans" w:hAnsi="Open Sans" w:cs="Open Sans"/>
                <w:color w:val="000000"/>
                <w:sz w:val="14"/>
                <w:szCs w:val="14"/>
              </w:rPr>
            </w:pPr>
            <w:ins w:id="46345" w:author="Francisco Timoni" w:date="2020-10-29T10:31:00Z">
              <w:r w:rsidRPr="00C1699F">
                <w:rPr>
                  <w:rFonts w:ascii="Open Sans" w:hAnsi="Open Sans" w:cs="Open Sans"/>
                  <w:color w:val="000000"/>
                  <w:sz w:val="14"/>
                  <w:szCs w:val="14"/>
                </w:rPr>
                <w:t>ROSENILDO MUNHOZ</w:t>
              </w:r>
            </w:ins>
          </w:p>
        </w:tc>
        <w:tc>
          <w:tcPr>
            <w:tcW w:w="1261" w:type="dxa"/>
            <w:tcBorders>
              <w:top w:val="nil"/>
              <w:left w:val="nil"/>
              <w:bottom w:val="nil"/>
              <w:right w:val="nil"/>
            </w:tcBorders>
            <w:shd w:val="clear" w:color="000000" w:fill="FFFFFF"/>
            <w:vAlign w:val="center"/>
            <w:hideMark/>
          </w:tcPr>
          <w:p w14:paraId="1376C7BD" w14:textId="77777777" w:rsidR="00C1699F" w:rsidRPr="00C1699F" w:rsidRDefault="00C1699F" w:rsidP="00C1699F">
            <w:pPr>
              <w:jc w:val="center"/>
              <w:rPr>
                <w:ins w:id="46346" w:author="Francisco Timoni" w:date="2020-10-29T10:31:00Z"/>
                <w:rFonts w:ascii="Open Sans" w:hAnsi="Open Sans" w:cs="Open Sans"/>
                <w:color w:val="000000"/>
                <w:sz w:val="14"/>
                <w:szCs w:val="14"/>
              </w:rPr>
            </w:pPr>
            <w:ins w:id="46347" w:author="Francisco Timoni" w:date="2020-10-29T10:31:00Z">
              <w:r w:rsidRPr="00C1699F">
                <w:rPr>
                  <w:rFonts w:ascii="Open Sans" w:hAnsi="Open Sans" w:cs="Open Sans"/>
                  <w:color w:val="000000"/>
                  <w:sz w:val="14"/>
                  <w:szCs w:val="14"/>
                </w:rPr>
                <w:t>21769445854</w:t>
              </w:r>
            </w:ins>
          </w:p>
        </w:tc>
        <w:tc>
          <w:tcPr>
            <w:tcW w:w="1400" w:type="dxa"/>
            <w:tcBorders>
              <w:top w:val="nil"/>
              <w:left w:val="nil"/>
              <w:bottom w:val="nil"/>
              <w:right w:val="nil"/>
            </w:tcBorders>
            <w:shd w:val="clear" w:color="000000" w:fill="FFFFFF"/>
            <w:vAlign w:val="center"/>
            <w:hideMark/>
          </w:tcPr>
          <w:p w14:paraId="4ED9479F" w14:textId="77777777" w:rsidR="00C1699F" w:rsidRPr="00C1699F" w:rsidRDefault="00C1699F" w:rsidP="00C1699F">
            <w:pPr>
              <w:jc w:val="right"/>
              <w:rPr>
                <w:ins w:id="46348" w:author="Francisco Timoni" w:date="2020-10-29T10:31:00Z"/>
                <w:rFonts w:ascii="Open Sans" w:hAnsi="Open Sans" w:cs="Open Sans"/>
                <w:color w:val="000000"/>
                <w:sz w:val="14"/>
                <w:szCs w:val="14"/>
              </w:rPr>
            </w:pPr>
            <w:ins w:id="46349" w:author="Francisco Timoni" w:date="2020-10-29T10:31:00Z">
              <w:r w:rsidRPr="00C1699F">
                <w:rPr>
                  <w:rFonts w:ascii="Open Sans" w:hAnsi="Open Sans" w:cs="Open Sans"/>
                  <w:color w:val="000000"/>
                  <w:sz w:val="14"/>
                  <w:szCs w:val="14"/>
                </w:rPr>
                <w:t>67.936,95</w:t>
              </w:r>
            </w:ins>
          </w:p>
        </w:tc>
        <w:tc>
          <w:tcPr>
            <w:tcW w:w="1400" w:type="dxa"/>
            <w:tcBorders>
              <w:top w:val="nil"/>
              <w:left w:val="nil"/>
              <w:bottom w:val="nil"/>
              <w:right w:val="nil"/>
            </w:tcBorders>
            <w:shd w:val="clear" w:color="000000" w:fill="FFFFFF"/>
            <w:vAlign w:val="center"/>
            <w:hideMark/>
          </w:tcPr>
          <w:p w14:paraId="009D6DD1" w14:textId="77777777" w:rsidR="00C1699F" w:rsidRPr="00C1699F" w:rsidRDefault="00C1699F" w:rsidP="00C1699F">
            <w:pPr>
              <w:jc w:val="center"/>
              <w:rPr>
                <w:ins w:id="46350" w:author="Francisco Timoni" w:date="2020-10-29T10:31:00Z"/>
                <w:rFonts w:ascii="Open Sans" w:hAnsi="Open Sans" w:cs="Open Sans"/>
                <w:color w:val="000000"/>
                <w:sz w:val="14"/>
                <w:szCs w:val="14"/>
              </w:rPr>
            </w:pPr>
            <w:ins w:id="46351" w:author="Francisco Timoni" w:date="2020-10-29T10:31:00Z">
              <w:r w:rsidRPr="00C1699F">
                <w:rPr>
                  <w:rFonts w:ascii="Open Sans" w:hAnsi="Open Sans" w:cs="Open Sans"/>
                  <w:color w:val="000000"/>
                  <w:sz w:val="14"/>
                  <w:szCs w:val="14"/>
                </w:rPr>
                <w:t>01/04/2029</w:t>
              </w:r>
            </w:ins>
          </w:p>
        </w:tc>
      </w:tr>
      <w:tr w:rsidR="00C1699F" w:rsidRPr="00C1699F" w14:paraId="776F6886" w14:textId="77777777" w:rsidTr="00C1699F">
        <w:trPr>
          <w:trHeight w:val="456"/>
          <w:jc w:val="center"/>
          <w:ins w:id="46352" w:author="Francisco Timoni" w:date="2020-10-29T10:31:00Z"/>
        </w:trPr>
        <w:tc>
          <w:tcPr>
            <w:tcW w:w="899" w:type="dxa"/>
            <w:tcBorders>
              <w:top w:val="nil"/>
              <w:left w:val="nil"/>
              <w:bottom w:val="nil"/>
              <w:right w:val="nil"/>
            </w:tcBorders>
            <w:shd w:val="clear" w:color="auto" w:fill="auto"/>
            <w:vAlign w:val="center"/>
            <w:hideMark/>
          </w:tcPr>
          <w:p w14:paraId="08CC5F8A" w14:textId="77777777" w:rsidR="00C1699F" w:rsidRPr="00C1699F" w:rsidRDefault="00C1699F" w:rsidP="00C1699F">
            <w:pPr>
              <w:jc w:val="center"/>
              <w:rPr>
                <w:ins w:id="46353" w:author="Francisco Timoni" w:date="2020-10-29T10:31:00Z"/>
                <w:rFonts w:ascii="Open Sans" w:hAnsi="Open Sans" w:cs="Open Sans"/>
                <w:color w:val="000000"/>
                <w:sz w:val="14"/>
                <w:szCs w:val="14"/>
              </w:rPr>
            </w:pPr>
            <w:ins w:id="46354" w:author="Francisco Timoni" w:date="2020-10-29T10:31:00Z">
              <w:r w:rsidRPr="00C1699F">
                <w:rPr>
                  <w:rFonts w:ascii="Open Sans" w:hAnsi="Open Sans" w:cs="Open Sans"/>
                  <w:color w:val="000000"/>
                  <w:sz w:val="14"/>
                  <w:szCs w:val="14"/>
                </w:rPr>
                <w:t>1457</w:t>
              </w:r>
            </w:ins>
          </w:p>
        </w:tc>
        <w:tc>
          <w:tcPr>
            <w:tcW w:w="2500" w:type="dxa"/>
            <w:tcBorders>
              <w:top w:val="nil"/>
              <w:left w:val="nil"/>
              <w:bottom w:val="nil"/>
              <w:right w:val="nil"/>
            </w:tcBorders>
            <w:shd w:val="clear" w:color="000000" w:fill="FFFFFF"/>
            <w:vAlign w:val="center"/>
            <w:hideMark/>
          </w:tcPr>
          <w:p w14:paraId="2379D4EA" w14:textId="77777777" w:rsidR="00C1699F" w:rsidRPr="00C1699F" w:rsidRDefault="00C1699F" w:rsidP="00C1699F">
            <w:pPr>
              <w:rPr>
                <w:ins w:id="46355" w:author="Francisco Timoni" w:date="2020-10-29T10:31:00Z"/>
                <w:rFonts w:ascii="Open Sans" w:hAnsi="Open Sans" w:cs="Open Sans"/>
                <w:color w:val="000000"/>
                <w:sz w:val="14"/>
                <w:szCs w:val="14"/>
              </w:rPr>
            </w:pPr>
            <w:ins w:id="46356" w:author="Francisco Timoni" w:date="2020-10-29T10:31:00Z">
              <w:r w:rsidRPr="00C1699F">
                <w:rPr>
                  <w:rFonts w:ascii="Open Sans" w:hAnsi="Open Sans" w:cs="Open Sans"/>
                  <w:color w:val="000000"/>
                  <w:sz w:val="14"/>
                  <w:szCs w:val="14"/>
                </w:rPr>
                <w:t>RESIDENCIAL VILA LOBOS - QD05 LT16</w:t>
              </w:r>
            </w:ins>
          </w:p>
        </w:tc>
        <w:tc>
          <w:tcPr>
            <w:tcW w:w="3122" w:type="dxa"/>
            <w:tcBorders>
              <w:top w:val="nil"/>
              <w:left w:val="nil"/>
              <w:bottom w:val="nil"/>
              <w:right w:val="nil"/>
            </w:tcBorders>
            <w:shd w:val="clear" w:color="000000" w:fill="FFFFFF"/>
            <w:vAlign w:val="center"/>
            <w:hideMark/>
          </w:tcPr>
          <w:p w14:paraId="13E9D171" w14:textId="77777777" w:rsidR="00C1699F" w:rsidRPr="00C1699F" w:rsidRDefault="00C1699F" w:rsidP="00C1699F">
            <w:pPr>
              <w:rPr>
                <w:ins w:id="46357" w:author="Francisco Timoni" w:date="2020-10-29T10:31:00Z"/>
                <w:rFonts w:ascii="Open Sans" w:hAnsi="Open Sans" w:cs="Open Sans"/>
                <w:color w:val="000000"/>
                <w:sz w:val="14"/>
                <w:szCs w:val="14"/>
              </w:rPr>
            </w:pPr>
            <w:ins w:id="46358" w:author="Francisco Timoni" w:date="2020-10-29T10:31:00Z">
              <w:r w:rsidRPr="00C1699F">
                <w:rPr>
                  <w:rFonts w:ascii="Open Sans" w:hAnsi="Open Sans" w:cs="Open Sans"/>
                  <w:color w:val="000000"/>
                  <w:sz w:val="14"/>
                  <w:szCs w:val="14"/>
                </w:rPr>
                <w:t>WALQUIRIA GRACIELLI RIBEIRO</w:t>
              </w:r>
            </w:ins>
          </w:p>
        </w:tc>
        <w:tc>
          <w:tcPr>
            <w:tcW w:w="1261" w:type="dxa"/>
            <w:tcBorders>
              <w:top w:val="nil"/>
              <w:left w:val="nil"/>
              <w:bottom w:val="nil"/>
              <w:right w:val="nil"/>
            </w:tcBorders>
            <w:shd w:val="clear" w:color="000000" w:fill="FFFFFF"/>
            <w:vAlign w:val="center"/>
            <w:hideMark/>
          </w:tcPr>
          <w:p w14:paraId="0C148F45" w14:textId="77777777" w:rsidR="00C1699F" w:rsidRPr="00C1699F" w:rsidRDefault="00C1699F" w:rsidP="00C1699F">
            <w:pPr>
              <w:jc w:val="center"/>
              <w:rPr>
                <w:ins w:id="46359" w:author="Francisco Timoni" w:date="2020-10-29T10:31:00Z"/>
                <w:rFonts w:ascii="Open Sans" w:hAnsi="Open Sans" w:cs="Open Sans"/>
                <w:color w:val="000000"/>
                <w:sz w:val="14"/>
                <w:szCs w:val="14"/>
              </w:rPr>
            </w:pPr>
            <w:ins w:id="46360" w:author="Francisco Timoni" w:date="2020-10-29T10:31:00Z">
              <w:r w:rsidRPr="00C1699F">
                <w:rPr>
                  <w:rFonts w:ascii="Open Sans" w:hAnsi="Open Sans" w:cs="Open Sans"/>
                  <w:color w:val="000000"/>
                  <w:sz w:val="14"/>
                  <w:szCs w:val="14"/>
                </w:rPr>
                <w:t>35413243847</w:t>
              </w:r>
            </w:ins>
          </w:p>
        </w:tc>
        <w:tc>
          <w:tcPr>
            <w:tcW w:w="1400" w:type="dxa"/>
            <w:tcBorders>
              <w:top w:val="nil"/>
              <w:left w:val="nil"/>
              <w:bottom w:val="nil"/>
              <w:right w:val="nil"/>
            </w:tcBorders>
            <w:shd w:val="clear" w:color="000000" w:fill="FFFFFF"/>
            <w:vAlign w:val="center"/>
            <w:hideMark/>
          </w:tcPr>
          <w:p w14:paraId="0BC8F02C" w14:textId="77777777" w:rsidR="00C1699F" w:rsidRPr="00C1699F" w:rsidRDefault="00C1699F" w:rsidP="00C1699F">
            <w:pPr>
              <w:jc w:val="right"/>
              <w:rPr>
                <w:ins w:id="46361" w:author="Francisco Timoni" w:date="2020-10-29T10:31:00Z"/>
                <w:rFonts w:ascii="Open Sans" w:hAnsi="Open Sans" w:cs="Open Sans"/>
                <w:color w:val="000000"/>
                <w:sz w:val="14"/>
                <w:szCs w:val="14"/>
              </w:rPr>
            </w:pPr>
            <w:ins w:id="46362" w:author="Francisco Timoni" w:date="2020-10-29T10:31:00Z">
              <w:r w:rsidRPr="00C1699F">
                <w:rPr>
                  <w:rFonts w:ascii="Open Sans" w:hAnsi="Open Sans" w:cs="Open Sans"/>
                  <w:color w:val="000000"/>
                  <w:sz w:val="14"/>
                  <w:szCs w:val="14"/>
                </w:rPr>
                <w:t>55.660,90</w:t>
              </w:r>
            </w:ins>
          </w:p>
        </w:tc>
        <w:tc>
          <w:tcPr>
            <w:tcW w:w="1400" w:type="dxa"/>
            <w:tcBorders>
              <w:top w:val="nil"/>
              <w:left w:val="nil"/>
              <w:bottom w:val="nil"/>
              <w:right w:val="nil"/>
            </w:tcBorders>
            <w:shd w:val="clear" w:color="000000" w:fill="FFFFFF"/>
            <w:vAlign w:val="center"/>
            <w:hideMark/>
          </w:tcPr>
          <w:p w14:paraId="36B27641" w14:textId="77777777" w:rsidR="00C1699F" w:rsidRPr="00C1699F" w:rsidRDefault="00C1699F" w:rsidP="00C1699F">
            <w:pPr>
              <w:jc w:val="center"/>
              <w:rPr>
                <w:ins w:id="46363" w:author="Francisco Timoni" w:date="2020-10-29T10:31:00Z"/>
                <w:rFonts w:ascii="Open Sans" w:hAnsi="Open Sans" w:cs="Open Sans"/>
                <w:color w:val="000000"/>
                <w:sz w:val="14"/>
                <w:szCs w:val="14"/>
              </w:rPr>
            </w:pPr>
            <w:ins w:id="46364" w:author="Francisco Timoni" w:date="2020-10-29T10:31:00Z">
              <w:r w:rsidRPr="00C1699F">
                <w:rPr>
                  <w:rFonts w:ascii="Open Sans" w:hAnsi="Open Sans" w:cs="Open Sans"/>
                  <w:color w:val="000000"/>
                  <w:sz w:val="14"/>
                  <w:szCs w:val="14"/>
                </w:rPr>
                <w:t>01/08/2027</w:t>
              </w:r>
            </w:ins>
          </w:p>
        </w:tc>
      </w:tr>
      <w:tr w:rsidR="00C1699F" w:rsidRPr="00C1699F" w14:paraId="4966972B" w14:textId="77777777" w:rsidTr="00C1699F">
        <w:trPr>
          <w:trHeight w:val="456"/>
          <w:jc w:val="center"/>
          <w:ins w:id="46365" w:author="Francisco Timoni" w:date="2020-10-29T10:31:00Z"/>
        </w:trPr>
        <w:tc>
          <w:tcPr>
            <w:tcW w:w="899" w:type="dxa"/>
            <w:tcBorders>
              <w:top w:val="nil"/>
              <w:left w:val="nil"/>
              <w:bottom w:val="nil"/>
              <w:right w:val="nil"/>
            </w:tcBorders>
            <w:shd w:val="clear" w:color="auto" w:fill="auto"/>
            <w:vAlign w:val="center"/>
            <w:hideMark/>
          </w:tcPr>
          <w:p w14:paraId="0809DB2A" w14:textId="77777777" w:rsidR="00C1699F" w:rsidRPr="00C1699F" w:rsidRDefault="00C1699F" w:rsidP="00C1699F">
            <w:pPr>
              <w:jc w:val="center"/>
              <w:rPr>
                <w:ins w:id="46366" w:author="Francisco Timoni" w:date="2020-10-29T10:31:00Z"/>
                <w:rFonts w:ascii="Open Sans" w:hAnsi="Open Sans" w:cs="Open Sans"/>
                <w:color w:val="000000"/>
                <w:sz w:val="14"/>
                <w:szCs w:val="14"/>
              </w:rPr>
            </w:pPr>
            <w:ins w:id="46367" w:author="Francisco Timoni" w:date="2020-10-29T10:31:00Z">
              <w:r w:rsidRPr="00C1699F">
                <w:rPr>
                  <w:rFonts w:ascii="Open Sans" w:hAnsi="Open Sans" w:cs="Open Sans"/>
                  <w:color w:val="000000"/>
                  <w:sz w:val="14"/>
                  <w:szCs w:val="14"/>
                </w:rPr>
                <w:t>1458</w:t>
              </w:r>
            </w:ins>
          </w:p>
        </w:tc>
        <w:tc>
          <w:tcPr>
            <w:tcW w:w="2500" w:type="dxa"/>
            <w:tcBorders>
              <w:top w:val="nil"/>
              <w:left w:val="nil"/>
              <w:bottom w:val="nil"/>
              <w:right w:val="nil"/>
            </w:tcBorders>
            <w:shd w:val="clear" w:color="000000" w:fill="FFFFFF"/>
            <w:vAlign w:val="center"/>
            <w:hideMark/>
          </w:tcPr>
          <w:p w14:paraId="7D297EBF" w14:textId="77777777" w:rsidR="00C1699F" w:rsidRPr="00C1699F" w:rsidRDefault="00C1699F" w:rsidP="00C1699F">
            <w:pPr>
              <w:rPr>
                <w:ins w:id="46368" w:author="Francisco Timoni" w:date="2020-10-29T10:31:00Z"/>
                <w:rFonts w:ascii="Open Sans" w:hAnsi="Open Sans" w:cs="Open Sans"/>
                <w:color w:val="000000"/>
                <w:sz w:val="14"/>
                <w:szCs w:val="14"/>
              </w:rPr>
            </w:pPr>
            <w:ins w:id="46369" w:author="Francisco Timoni" w:date="2020-10-29T10:31:00Z">
              <w:r w:rsidRPr="00C1699F">
                <w:rPr>
                  <w:rFonts w:ascii="Open Sans" w:hAnsi="Open Sans" w:cs="Open Sans"/>
                  <w:color w:val="000000"/>
                  <w:sz w:val="14"/>
                  <w:szCs w:val="14"/>
                </w:rPr>
                <w:t>RESIDENCIAL VILA LOBOS - QD05 LT21</w:t>
              </w:r>
            </w:ins>
          </w:p>
        </w:tc>
        <w:tc>
          <w:tcPr>
            <w:tcW w:w="3122" w:type="dxa"/>
            <w:tcBorders>
              <w:top w:val="nil"/>
              <w:left w:val="nil"/>
              <w:bottom w:val="nil"/>
              <w:right w:val="nil"/>
            </w:tcBorders>
            <w:shd w:val="clear" w:color="000000" w:fill="FFFFFF"/>
            <w:vAlign w:val="center"/>
            <w:hideMark/>
          </w:tcPr>
          <w:p w14:paraId="3BF050D6" w14:textId="77777777" w:rsidR="00C1699F" w:rsidRPr="00C1699F" w:rsidRDefault="00C1699F" w:rsidP="00C1699F">
            <w:pPr>
              <w:rPr>
                <w:ins w:id="46370" w:author="Francisco Timoni" w:date="2020-10-29T10:31:00Z"/>
                <w:rFonts w:ascii="Open Sans" w:hAnsi="Open Sans" w:cs="Open Sans"/>
                <w:color w:val="000000"/>
                <w:sz w:val="14"/>
                <w:szCs w:val="14"/>
              </w:rPr>
            </w:pPr>
            <w:ins w:id="46371" w:author="Francisco Timoni" w:date="2020-10-29T10:31:00Z">
              <w:r w:rsidRPr="00C1699F">
                <w:rPr>
                  <w:rFonts w:ascii="Open Sans" w:hAnsi="Open Sans" w:cs="Open Sans"/>
                  <w:color w:val="000000"/>
                  <w:sz w:val="14"/>
                  <w:szCs w:val="14"/>
                </w:rPr>
                <w:t>FRANCIELLE CRISTINA PEREIRA DE SOUZA</w:t>
              </w:r>
            </w:ins>
          </w:p>
        </w:tc>
        <w:tc>
          <w:tcPr>
            <w:tcW w:w="1261" w:type="dxa"/>
            <w:tcBorders>
              <w:top w:val="nil"/>
              <w:left w:val="nil"/>
              <w:bottom w:val="nil"/>
              <w:right w:val="nil"/>
            </w:tcBorders>
            <w:shd w:val="clear" w:color="000000" w:fill="FFFFFF"/>
            <w:vAlign w:val="center"/>
            <w:hideMark/>
          </w:tcPr>
          <w:p w14:paraId="0D59E781" w14:textId="77777777" w:rsidR="00C1699F" w:rsidRPr="00C1699F" w:rsidRDefault="00C1699F" w:rsidP="00C1699F">
            <w:pPr>
              <w:jc w:val="center"/>
              <w:rPr>
                <w:ins w:id="46372" w:author="Francisco Timoni" w:date="2020-10-29T10:31:00Z"/>
                <w:rFonts w:ascii="Open Sans" w:hAnsi="Open Sans" w:cs="Open Sans"/>
                <w:color w:val="000000"/>
                <w:sz w:val="14"/>
                <w:szCs w:val="14"/>
              </w:rPr>
            </w:pPr>
            <w:ins w:id="46373" w:author="Francisco Timoni" w:date="2020-10-29T10:31:00Z">
              <w:r w:rsidRPr="00C1699F">
                <w:rPr>
                  <w:rFonts w:ascii="Open Sans" w:hAnsi="Open Sans" w:cs="Open Sans"/>
                  <w:color w:val="000000"/>
                  <w:sz w:val="14"/>
                  <w:szCs w:val="14"/>
                </w:rPr>
                <w:t>45336874825</w:t>
              </w:r>
            </w:ins>
          </w:p>
        </w:tc>
        <w:tc>
          <w:tcPr>
            <w:tcW w:w="1400" w:type="dxa"/>
            <w:tcBorders>
              <w:top w:val="nil"/>
              <w:left w:val="nil"/>
              <w:bottom w:val="nil"/>
              <w:right w:val="nil"/>
            </w:tcBorders>
            <w:shd w:val="clear" w:color="000000" w:fill="FFFFFF"/>
            <w:vAlign w:val="center"/>
            <w:hideMark/>
          </w:tcPr>
          <w:p w14:paraId="4D12F776" w14:textId="77777777" w:rsidR="00C1699F" w:rsidRPr="00C1699F" w:rsidRDefault="00C1699F" w:rsidP="00C1699F">
            <w:pPr>
              <w:jc w:val="right"/>
              <w:rPr>
                <w:ins w:id="46374" w:author="Francisco Timoni" w:date="2020-10-29T10:31:00Z"/>
                <w:rFonts w:ascii="Open Sans" w:hAnsi="Open Sans" w:cs="Open Sans"/>
                <w:color w:val="000000"/>
                <w:sz w:val="14"/>
                <w:szCs w:val="14"/>
              </w:rPr>
            </w:pPr>
            <w:ins w:id="46375" w:author="Francisco Timoni" w:date="2020-10-29T10:31:00Z">
              <w:r w:rsidRPr="00C1699F">
                <w:rPr>
                  <w:rFonts w:ascii="Open Sans" w:hAnsi="Open Sans" w:cs="Open Sans"/>
                  <w:color w:val="000000"/>
                  <w:sz w:val="14"/>
                  <w:szCs w:val="14"/>
                </w:rPr>
                <w:t>54.569,15</w:t>
              </w:r>
            </w:ins>
          </w:p>
        </w:tc>
        <w:tc>
          <w:tcPr>
            <w:tcW w:w="1400" w:type="dxa"/>
            <w:tcBorders>
              <w:top w:val="nil"/>
              <w:left w:val="nil"/>
              <w:bottom w:val="nil"/>
              <w:right w:val="nil"/>
            </w:tcBorders>
            <w:shd w:val="clear" w:color="000000" w:fill="FFFFFF"/>
            <w:vAlign w:val="center"/>
            <w:hideMark/>
          </w:tcPr>
          <w:p w14:paraId="6BAC3B29" w14:textId="77777777" w:rsidR="00C1699F" w:rsidRPr="00C1699F" w:rsidRDefault="00C1699F" w:rsidP="00C1699F">
            <w:pPr>
              <w:jc w:val="center"/>
              <w:rPr>
                <w:ins w:id="46376" w:author="Francisco Timoni" w:date="2020-10-29T10:31:00Z"/>
                <w:rFonts w:ascii="Open Sans" w:hAnsi="Open Sans" w:cs="Open Sans"/>
                <w:color w:val="000000"/>
                <w:sz w:val="14"/>
                <w:szCs w:val="14"/>
              </w:rPr>
            </w:pPr>
            <w:ins w:id="46377" w:author="Francisco Timoni" w:date="2020-10-29T10:31:00Z">
              <w:r w:rsidRPr="00C1699F">
                <w:rPr>
                  <w:rFonts w:ascii="Open Sans" w:hAnsi="Open Sans" w:cs="Open Sans"/>
                  <w:color w:val="000000"/>
                  <w:sz w:val="14"/>
                  <w:szCs w:val="14"/>
                </w:rPr>
                <w:t>01/08/2028</w:t>
              </w:r>
            </w:ins>
          </w:p>
        </w:tc>
      </w:tr>
      <w:tr w:rsidR="00C1699F" w:rsidRPr="00C1699F" w14:paraId="27526B0B" w14:textId="77777777" w:rsidTr="00C1699F">
        <w:trPr>
          <w:trHeight w:val="456"/>
          <w:jc w:val="center"/>
          <w:ins w:id="46378" w:author="Francisco Timoni" w:date="2020-10-29T10:31:00Z"/>
        </w:trPr>
        <w:tc>
          <w:tcPr>
            <w:tcW w:w="899" w:type="dxa"/>
            <w:tcBorders>
              <w:top w:val="nil"/>
              <w:left w:val="nil"/>
              <w:bottom w:val="nil"/>
              <w:right w:val="nil"/>
            </w:tcBorders>
            <w:shd w:val="clear" w:color="auto" w:fill="auto"/>
            <w:vAlign w:val="center"/>
            <w:hideMark/>
          </w:tcPr>
          <w:p w14:paraId="7FC22F73" w14:textId="77777777" w:rsidR="00C1699F" w:rsidRPr="00C1699F" w:rsidRDefault="00C1699F" w:rsidP="00C1699F">
            <w:pPr>
              <w:jc w:val="center"/>
              <w:rPr>
                <w:ins w:id="46379" w:author="Francisco Timoni" w:date="2020-10-29T10:31:00Z"/>
                <w:rFonts w:ascii="Open Sans" w:hAnsi="Open Sans" w:cs="Open Sans"/>
                <w:color w:val="000000"/>
                <w:sz w:val="14"/>
                <w:szCs w:val="14"/>
              </w:rPr>
            </w:pPr>
            <w:ins w:id="46380" w:author="Francisco Timoni" w:date="2020-10-29T10:31:00Z">
              <w:r w:rsidRPr="00C1699F">
                <w:rPr>
                  <w:rFonts w:ascii="Open Sans" w:hAnsi="Open Sans" w:cs="Open Sans"/>
                  <w:color w:val="000000"/>
                  <w:sz w:val="14"/>
                  <w:szCs w:val="14"/>
                </w:rPr>
                <w:t>1459</w:t>
              </w:r>
            </w:ins>
          </w:p>
        </w:tc>
        <w:tc>
          <w:tcPr>
            <w:tcW w:w="2500" w:type="dxa"/>
            <w:tcBorders>
              <w:top w:val="nil"/>
              <w:left w:val="nil"/>
              <w:bottom w:val="nil"/>
              <w:right w:val="nil"/>
            </w:tcBorders>
            <w:shd w:val="clear" w:color="000000" w:fill="FFFFFF"/>
            <w:vAlign w:val="center"/>
            <w:hideMark/>
          </w:tcPr>
          <w:p w14:paraId="57A33F05" w14:textId="77777777" w:rsidR="00C1699F" w:rsidRPr="00C1699F" w:rsidRDefault="00C1699F" w:rsidP="00C1699F">
            <w:pPr>
              <w:rPr>
                <w:ins w:id="46381" w:author="Francisco Timoni" w:date="2020-10-29T10:31:00Z"/>
                <w:rFonts w:ascii="Open Sans" w:hAnsi="Open Sans" w:cs="Open Sans"/>
                <w:color w:val="000000"/>
                <w:sz w:val="14"/>
                <w:szCs w:val="14"/>
              </w:rPr>
            </w:pPr>
            <w:ins w:id="46382" w:author="Francisco Timoni" w:date="2020-10-29T10:31:00Z">
              <w:r w:rsidRPr="00C1699F">
                <w:rPr>
                  <w:rFonts w:ascii="Open Sans" w:hAnsi="Open Sans" w:cs="Open Sans"/>
                  <w:color w:val="000000"/>
                  <w:sz w:val="14"/>
                  <w:szCs w:val="14"/>
                </w:rPr>
                <w:t>RESIDENCIAL VILA LOBOS - QD05 LT26</w:t>
              </w:r>
            </w:ins>
          </w:p>
        </w:tc>
        <w:tc>
          <w:tcPr>
            <w:tcW w:w="3122" w:type="dxa"/>
            <w:tcBorders>
              <w:top w:val="nil"/>
              <w:left w:val="nil"/>
              <w:bottom w:val="nil"/>
              <w:right w:val="nil"/>
            </w:tcBorders>
            <w:shd w:val="clear" w:color="000000" w:fill="FFFFFF"/>
            <w:vAlign w:val="center"/>
            <w:hideMark/>
          </w:tcPr>
          <w:p w14:paraId="2CB5808E" w14:textId="77777777" w:rsidR="00C1699F" w:rsidRPr="00C1699F" w:rsidRDefault="00C1699F" w:rsidP="00C1699F">
            <w:pPr>
              <w:rPr>
                <w:ins w:id="46383" w:author="Francisco Timoni" w:date="2020-10-29T10:31:00Z"/>
                <w:rFonts w:ascii="Open Sans" w:hAnsi="Open Sans" w:cs="Open Sans"/>
                <w:color w:val="000000"/>
                <w:sz w:val="14"/>
                <w:szCs w:val="14"/>
              </w:rPr>
            </w:pPr>
            <w:ins w:id="46384" w:author="Francisco Timoni" w:date="2020-10-29T10:31:00Z">
              <w:r w:rsidRPr="00C1699F">
                <w:rPr>
                  <w:rFonts w:ascii="Open Sans" w:hAnsi="Open Sans" w:cs="Open Sans"/>
                  <w:color w:val="000000"/>
                  <w:sz w:val="14"/>
                  <w:szCs w:val="14"/>
                </w:rPr>
                <w:t>ANDERSON RANGEL FERREIRA DE ALMEIDA</w:t>
              </w:r>
            </w:ins>
          </w:p>
        </w:tc>
        <w:tc>
          <w:tcPr>
            <w:tcW w:w="1261" w:type="dxa"/>
            <w:tcBorders>
              <w:top w:val="nil"/>
              <w:left w:val="nil"/>
              <w:bottom w:val="nil"/>
              <w:right w:val="nil"/>
            </w:tcBorders>
            <w:shd w:val="clear" w:color="000000" w:fill="FFFFFF"/>
            <w:vAlign w:val="center"/>
            <w:hideMark/>
          </w:tcPr>
          <w:p w14:paraId="4A1183FA" w14:textId="77777777" w:rsidR="00C1699F" w:rsidRPr="00C1699F" w:rsidRDefault="00C1699F" w:rsidP="00C1699F">
            <w:pPr>
              <w:jc w:val="center"/>
              <w:rPr>
                <w:ins w:id="46385" w:author="Francisco Timoni" w:date="2020-10-29T10:31:00Z"/>
                <w:rFonts w:ascii="Open Sans" w:hAnsi="Open Sans" w:cs="Open Sans"/>
                <w:color w:val="000000"/>
                <w:sz w:val="14"/>
                <w:szCs w:val="14"/>
              </w:rPr>
            </w:pPr>
            <w:ins w:id="46386" w:author="Francisco Timoni" w:date="2020-10-29T10:31:00Z">
              <w:r w:rsidRPr="00C1699F">
                <w:rPr>
                  <w:rFonts w:ascii="Open Sans" w:hAnsi="Open Sans" w:cs="Open Sans"/>
                  <w:color w:val="000000"/>
                  <w:sz w:val="14"/>
                  <w:szCs w:val="14"/>
                </w:rPr>
                <w:t>20280790880</w:t>
              </w:r>
            </w:ins>
          </w:p>
        </w:tc>
        <w:tc>
          <w:tcPr>
            <w:tcW w:w="1400" w:type="dxa"/>
            <w:tcBorders>
              <w:top w:val="nil"/>
              <w:left w:val="nil"/>
              <w:bottom w:val="nil"/>
              <w:right w:val="nil"/>
            </w:tcBorders>
            <w:shd w:val="clear" w:color="000000" w:fill="FFFFFF"/>
            <w:vAlign w:val="center"/>
            <w:hideMark/>
          </w:tcPr>
          <w:p w14:paraId="1D00F719" w14:textId="77777777" w:rsidR="00C1699F" w:rsidRPr="00C1699F" w:rsidRDefault="00C1699F" w:rsidP="00C1699F">
            <w:pPr>
              <w:jc w:val="right"/>
              <w:rPr>
                <w:ins w:id="46387" w:author="Francisco Timoni" w:date="2020-10-29T10:31:00Z"/>
                <w:rFonts w:ascii="Open Sans" w:hAnsi="Open Sans" w:cs="Open Sans"/>
                <w:color w:val="000000"/>
                <w:sz w:val="14"/>
                <w:szCs w:val="14"/>
              </w:rPr>
            </w:pPr>
            <w:ins w:id="46388" w:author="Francisco Timoni" w:date="2020-10-29T10:31:00Z">
              <w:r w:rsidRPr="00C1699F">
                <w:rPr>
                  <w:rFonts w:ascii="Open Sans" w:hAnsi="Open Sans" w:cs="Open Sans"/>
                  <w:color w:val="000000"/>
                  <w:sz w:val="14"/>
                  <w:szCs w:val="14"/>
                </w:rPr>
                <w:t>53.924,40</w:t>
              </w:r>
            </w:ins>
          </w:p>
        </w:tc>
        <w:tc>
          <w:tcPr>
            <w:tcW w:w="1400" w:type="dxa"/>
            <w:tcBorders>
              <w:top w:val="nil"/>
              <w:left w:val="nil"/>
              <w:bottom w:val="nil"/>
              <w:right w:val="nil"/>
            </w:tcBorders>
            <w:shd w:val="clear" w:color="000000" w:fill="FFFFFF"/>
            <w:vAlign w:val="center"/>
            <w:hideMark/>
          </w:tcPr>
          <w:p w14:paraId="4914356D" w14:textId="77777777" w:rsidR="00C1699F" w:rsidRPr="00C1699F" w:rsidRDefault="00C1699F" w:rsidP="00C1699F">
            <w:pPr>
              <w:jc w:val="center"/>
              <w:rPr>
                <w:ins w:id="46389" w:author="Francisco Timoni" w:date="2020-10-29T10:31:00Z"/>
                <w:rFonts w:ascii="Open Sans" w:hAnsi="Open Sans" w:cs="Open Sans"/>
                <w:color w:val="000000"/>
                <w:sz w:val="14"/>
                <w:szCs w:val="14"/>
              </w:rPr>
            </w:pPr>
            <w:ins w:id="46390" w:author="Francisco Timoni" w:date="2020-10-29T10:31:00Z">
              <w:r w:rsidRPr="00C1699F">
                <w:rPr>
                  <w:rFonts w:ascii="Open Sans" w:hAnsi="Open Sans" w:cs="Open Sans"/>
                  <w:color w:val="000000"/>
                  <w:sz w:val="14"/>
                  <w:szCs w:val="14"/>
                </w:rPr>
                <w:t>01/06/2027</w:t>
              </w:r>
            </w:ins>
          </w:p>
        </w:tc>
      </w:tr>
      <w:tr w:rsidR="00C1699F" w:rsidRPr="00C1699F" w14:paraId="11B52059" w14:textId="77777777" w:rsidTr="00C1699F">
        <w:trPr>
          <w:trHeight w:val="456"/>
          <w:jc w:val="center"/>
          <w:ins w:id="46391" w:author="Francisco Timoni" w:date="2020-10-29T10:31:00Z"/>
        </w:trPr>
        <w:tc>
          <w:tcPr>
            <w:tcW w:w="899" w:type="dxa"/>
            <w:tcBorders>
              <w:top w:val="nil"/>
              <w:left w:val="nil"/>
              <w:bottom w:val="nil"/>
              <w:right w:val="nil"/>
            </w:tcBorders>
            <w:shd w:val="clear" w:color="auto" w:fill="auto"/>
            <w:vAlign w:val="center"/>
            <w:hideMark/>
          </w:tcPr>
          <w:p w14:paraId="1FE153AC" w14:textId="77777777" w:rsidR="00C1699F" w:rsidRPr="00C1699F" w:rsidRDefault="00C1699F" w:rsidP="00C1699F">
            <w:pPr>
              <w:jc w:val="center"/>
              <w:rPr>
                <w:ins w:id="46392" w:author="Francisco Timoni" w:date="2020-10-29T10:31:00Z"/>
                <w:rFonts w:ascii="Open Sans" w:hAnsi="Open Sans" w:cs="Open Sans"/>
                <w:color w:val="000000"/>
                <w:sz w:val="14"/>
                <w:szCs w:val="14"/>
              </w:rPr>
            </w:pPr>
            <w:ins w:id="46393" w:author="Francisco Timoni" w:date="2020-10-29T10:31:00Z">
              <w:r w:rsidRPr="00C1699F">
                <w:rPr>
                  <w:rFonts w:ascii="Open Sans" w:hAnsi="Open Sans" w:cs="Open Sans"/>
                  <w:color w:val="000000"/>
                  <w:sz w:val="14"/>
                  <w:szCs w:val="14"/>
                </w:rPr>
                <w:t>1460</w:t>
              </w:r>
            </w:ins>
          </w:p>
        </w:tc>
        <w:tc>
          <w:tcPr>
            <w:tcW w:w="2500" w:type="dxa"/>
            <w:tcBorders>
              <w:top w:val="nil"/>
              <w:left w:val="nil"/>
              <w:bottom w:val="nil"/>
              <w:right w:val="nil"/>
            </w:tcBorders>
            <w:shd w:val="clear" w:color="000000" w:fill="FFFFFF"/>
            <w:vAlign w:val="center"/>
            <w:hideMark/>
          </w:tcPr>
          <w:p w14:paraId="2253BCB0" w14:textId="77777777" w:rsidR="00C1699F" w:rsidRPr="00C1699F" w:rsidRDefault="00C1699F" w:rsidP="00C1699F">
            <w:pPr>
              <w:rPr>
                <w:ins w:id="46394" w:author="Francisco Timoni" w:date="2020-10-29T10:31:00Z"/>
                <w:rFonts w:ascii="Open Sans" w:hAnsi="Open Sans" w:cs="Open Sans"/>
                <w:color w:val="000000"/>
                <w:sz w:val="14"/>
                <w:szCs w:val="14"/>
              </w:rPr>
            </w:pPr>
            <w:ins w:id="46395" w:author="Francisco Timoni" w:date="2020-10-29T10:31:00Z">
              <w:r w:rsidRPr="00C1699F">
                <w:rPr>
                  <w:rFonts w:ascii="Open Sans" w:hAnsi="Open Sans" w:cs="Open Sans"/>
                  <w:color w:val="000000"/>
                  <w:sz w:val="14"/>
                  <w:szCs w:val="14"/>
                </w:rPr>
                <w:t>RESIDENCIAL VILA LOBOS - QD05 LT32</w:t>
              </w:r>
            </w:ins>
          </w:p>
        </w:tc>
        <w:tc>
          <w:tcPr>
            <w:tcW w:w="3122" w:type="dxa"/>
            <w:tcBorders>
              <w:top w:val="nil"/>
              <w:left w:val="nil"/>
              <w:bottom w:val="nil"/>
              <w:right w:val="nil"/>
            </w:tcBorders>
            <w:shd w:val="clear" w:color="000000" w:fill="FFFFFF"/>
            <w:vAlign w:val="center"/>
            <w:hideMark/>
          </w:tcPr>
          <w:p w14:paraId="017A5F31" w14:textId="77777777" w:rsidR="00C1699F" w:rsidRPr="00C1699F" w:rsidRDefault="00C1699F" w:rsidP="00C1699F">
            <w:pPr>
              <w:rPr>
                <w:ins w:id="46396" w:author="Francisco Timoni" w:date="2020-10-29T10:31:00Z"/>
                <w:rFonts w:ascii="Open Sans" w:hAnsi="Open Sans" w:cs="Open Sans"/>
                <w:color w:val="000000"/>
                <w:sz w:val="14"/>
                <w:szCs w:val="14"/>
              </w:rPr>
            </w:pPr>
            <w:ins w:id="46397" w:author="Francisco Timoni" w:date="2020-10-29T10:31:00Z">
              <w:r w:rsidRPr="00C1699F">
                <w:rPr>
                  <w:rFonts w:ascii="Open Sans" w:hAnsi="Open Sans" w:cs="Open Sans"/>
                  <w:color w:val="000000"/>
                  <w:sz w:val="14"/>
                  <w:szCs w:val="14"/>
                </w:rPr>
                <w:t>JÉSSICA  ALBUQUERQUE DAMACENO</w:t>
              </w:r>
            </w:ins>
          </w:p>
        </w:tc>
        <w:tc>
          <w:tcPr>
            <w:tcW w:w="1261" w:type="dxa"/>
            <w:tcBorders>
              <w:top w:val="nil"/>
              <w:left w:val="nil"/>
              <w:bottom w:val="nil"/>
              <w:right w:val="nil"/>
            </w:tcBorders>
            <w:shd w:val="clear" w:color="000000" w:fill="FFFFFF"/>
            <w:vAlign w:val="center"/>
            <w:hideMark/>
          </w:tcPr>
          <w:p w14:paraId="4EA29791" w14:textId="77777777" w:rsidR="00C1699F" w:rsidRPr="00C1699F" w:rsidRDefault="00C1699F" w:rsidP="00C1699F">
            <w:pPr>
              <w:jc w:val="center"/>
              <w:rPr>
                <w:ins w:id="46398" w:author="Francisco Timoni" w:date="2020-10-29T10:31:00Z"/>
                <w:rFonts w:ascii="Open Sans" w:hAnsi="Open Sans" w:cs="Open Sans"/>
                <w:color w:val="000000"/>
                <w:sz w:val="14"/>
                <w:szCs w:val="14"/>
              </w:rPr>
            </w:pPr>
            <w:ins w:id="46399" w:author="Francisco Timoni" w:date="2020-10-29T10:31:00Z">
              <w:r w:rsidRPr="00C1699F">
                <w:rPr>
                  <w:rFonts w:ascii="Open Sans" w:hAnsi="Open Sans" w:cs="Open Sans"/>
                  <w:color w:val="000000"/>
                  <w:sz w:val="14"/>
                  <w:szCs w:val="14"/>
                </w:rPr>
                <w:t>41600115861</w:t>
              </w:r>
            </w:ins>
          </w:p>
        </w:tc>
        <w:tc>
          <w:tcPr>
            <w:tcW w:w="1400" w:type="dxa"/>
            <w:tcBorders>
              <w:top w:val="nil"/>
              <w:left w:val="nil"/>
              <w:bottom w:val="nil"/>
              <w:right w:val="nil"/>
            </w:tcBorders>
            <w:shd w:val="clear" w:color="000000" w:fill="FFFFFF"/>
            <w:vAlign w:val="center"/>
            <w:hideMark/>
          </w:tcPr>
          <w:p w14:paraId="4E9D7B6E" w14:textId="77777777" w:rsidR="00C1699F" w:rsidRPr="00C1699F" w:rsidRDefault="00C1699F" w:rsidP="00C1699F">
            <w:pPr>
              <w:jc w:val="right"/>
              <w:rPr>
                <w:ins w:id="46400" w:author="Francisco Timoni" w:date="2020-10-29T10:31:00Z"/>
                <w:rFonts w:ascii="Open Sans" w:hAnsi="Open Sans" w:cs="Open Sans"/>
                <w:color w:val="000000"/>
                <w:sz w:val="14"/>
                <w:szCs w:val="14"/>
              </w:rPr>
            </w:pPr>
            <w:ins w:id="46401" w:author="Francisco Timoni" w:date="2020-10-29T10:31:00Z">
              <w:r w:rsidRPr="00C1699F">
                <w:rPr>
                  <w:rFonts w:ascii="Open Sans" w:hAnsi="Open Sans" w:cs="Open Sans"/>
                  <w:color w:val="000000"/>
                  <w:sz w:val="14"/>
                  <w:szCs w:val="14"/>
                </w:rPr>
                <w:t>69.624,51</w:t>
              </w:r>
            </w:ins>
          </w:p>
        </w:tc>
        <w:tc>
          <w:tcPr>
            <w:tcW w:w="1400" w:type="dxa"/>
            <w:tcBorders>
              <w:top w:val="nil"/>
              <w:left w:val="nil"/>
              <w:bottom w:val="nil"/>
              <w:right w:val="nil"/>
            </w:tcBorders>
            <w:shd w:val="clear" w:color="000000" w:fill="FFFFFF"/>
            <w:vAlign w:val="center"/>
            <w:hideMark/>
          </w:tcPr>
          <w:p w14:paraId="0A950388" w14:textId="77777777" w:rsidR="00C1699F" w:rsidRPr="00C1699F" w:rsidRDefault="00C1699F" w:rsidP="00C1699F">
            <w:pPr>
              <w:jc w:val="center"/>
              <w:rPr>
                <w:ins w:id="46402" w:author="Francisco Timoni" w:date="2020-10-29T10:31:00Z"/>
                <w:rFonts w:ascii="Open Sans" w:hAnsi="Open Sans" w:cs="Open Sans"/>
                <w:color w:val="000000"/>
                <w:sz w:val="14"/>
                <w:szCs w:val="14"/>
              </w:rPr>
            </w:pPr>
            <w:ins w:id="46403" w:author="Francisco Timoni" w:date="2020-10-29T10:31:00Z">
              <w:r w:rsidRPr="00C1699F">
                <w:rPr>
                  <w:rFonts w:ascii="Open Sans" w:hAnsi="Open Sans" w:cs="Open Sans"/>
                  <w:color w:val="000000"/>
                  <w:sz w:val="14"/>
                  <w:szCs w:val="14"/>
                </w:rPr>
                <w:t>01/06/2027</w:t>
              </w:r>
            </w:ins>
          </w:p>
        </w:tc>
      </w:tr>
      <w:tr w:rsidR="00C1699F" w:rsidRPr="00C1699F" w14:paraId="3AB18561" w14:textId="77777777" w:rsidTr="00C1699F">
        <w:trPr>
          <w:trHeight w:val="456"/>
          <w:jc w:val="center"/>
          <w:ins w:id="46404" w:author="Francisco Timoni" w:date="2020-10-29T10:31:00Z"/>
        </w:trPr>
        <w:tc>
          <w:tcPr>
            <w:tcW w:w="899" w:type="dxa"/>
            <w:tcBorders>
              <w:top w:val="nil"/>
              <w:left w:val="nil"/>
              <w:bottom w:val="nil"/>
              <w:right w:val="nil"/>
            </w:tcBorders>
            <w:shd w:val="clear" w:color="auto" w:fill="auto"/>
            <w:vAlign w:val="center"/>
            <w:hideMark/>
          </w:tcPr>
          <w:p w14:paraId="6CA6A2B0" w14:textId="77777777" w:rsidR="00C1699F" w:rsidRPr="00C1699F" w:rsidRDefault="00C1699F" w:rsidP="00C1699F">
            <w:pPr>
              <w:jc w:val="center"/>
              <w:rPr>
                <w:ins w:id="46405" w:author="Francisco Timoni" w:date="2020-10-29T10:31:00Z"/>
                <w:rFonts w:ascii="Open Sans" w:hAnsi="Open Sans" w:cs="Open Sans"/>
                <w:color w:val="000000"/>
                <w:sz w:val="14"/>
                <w:szCs w:val="14"/>
              </w:rPr>
            </w:pPr>
            <w:ins w:id="46406" w:author="Francisco Timoni" w:date="2020-10-29T10:31:00Z">
              <w:r w:rsidRPr="00C1699F">
                <w:rPr>
                  <w:rFonts w:ascii="Open Sans" w:hAnsi="Open Sans" w:cs="Open Sans"/>
                  <w:color w:val="000000"/>
                  <w:sz w:val="14"/>
                  <w:szCs w:val="14"/>
                </w:rPr>
                <w:t>1461</w:t>
              </w:r>
            </w:ins>
          </w:p>
        </w:tc>
        <w:tc>
          <w:tcPr>
            <w:tcW w:w="2500" w:type="dxa"/>
            <w:tcBorders>
              <w:top w:val="nil"/>
              <w:left w:val="nil"/>
              <w:bottom w:val="nil"/>
              <w:right w:val="nil"/>
            </w:tcBorders>
            <w:shd w:val="clear" w:color="000000" w:fill="FFFFFF"/>
            <w:vAlign w:val="center"/>
            <w:hideMark/>
          </w:tcPr>
          <w:p w14:paraId="4FBC2828" w14:textId="77777777" w:rsidR="00C1699F" w:rsidRPr="00C1699F" w:rsidRDefault="00C1699F" w:rsidP="00C1699F">
            <w:pPr>
              <w:rPr>
                <w:ins w:id="46407" w:author="Francisco Timoni" w:date="2020-10-29T10:31:00Z"/>
                <w:rFonts w:ascii="Open Sans" w:hAnsi="Open Sans" w:cs="Open Sans"/>
                <w:color w:val="000000"/>
                <w:sz w:val="14"/>
                <w:szCs w:val="14"/>
              </w:rPr>
            </w:pPr>
            <w:ins w:id="46408" w:author="Francisco Timoni" w:date="2020-10-29T10:31:00Z">
              <w:r w:rsidRPr="00C1699F">
                <w:rPr>
                  <w:rFonts w:ascii="Open Sans" w:hAnsi="Open Sans" w:cs="Open Sans"/>
                  <w:color w:val="000000"/>
                  <w:sz w:val="14"/>
                  <w:szCs w:val="14"/>
                </w:rPr>
                <w:t>RESIDENCIAL VILA LOBOS - QD06 LT02</w:t>
              </w:r>
            </w:ins>
          </w:p>
        </w:tc>
        <w:tc>
          <w:tcPr>
            <w:tcW w:w="3122" w:type="dxa"/>
            <w:tcBorders>
              <w:top w:val="nil"/>
              <w:left w:val="nil"/>
              <w:bottom w:val="nil"/>
              <w:right w:val="nil"/>
            </w:tcBorders>
            <w:shd w:val="clear" w:color="000000" w:fill="FFFFFF"/>
            <w:vAlign w:val="center"/>
            <w:hideMark/>
          </w:tcPr>
          <w:p w14:paraId="005D67DE" w14:textId="77777777" w:rsidR="00C1699F" w:rsidRPr="00C1699F" w:rsidRDefault="00C1699F" w:rsidP="00C1699F">
            <w:pPr>
              <w:rPr>
                <w:ins w:id="46409" w:author="Francisco Timoni" w:date="2020-10-29T10:31:00Z"/>
                <w:rFonts w:ascii="Open Sans" w:hAnsi="Open Sans" w:cs="Open Sans"/>
                <w:color w:val="000000"/>
                <w:sz w:val="14"/>
                <w:szCs w:val="14"/>
              </w:rPr>
            </w:pPr>
            <w:ins w:id="46410" w:author="Francisco Timoni" w:date="2020-10-29T10:31:00Z">
              <w:r w:rsidRPr="00C1699F">
                <w:rPr>
                  <w:rFonts w:ascii="Open Sans" w:hAnsi="Open Sans" w:cs="Open Sans"/>
                  <w:color w:val="000000"/>
                  <w:sz w:val="14"/>
                  <w:szCs w:val="14"/>
                </w:rPr>
                <w:t>SIMONE EDIMARA COIMBRA MARTINS</w:t>
              </w:r>
            </w:ins>
          </w:p>
        </w:tc>
        <w:tc>
          <w:tcPr>
            <w:tcW w:w="1261" w:type="dxa"/>
            <w:tcBorders>
              <w:top w:val="nil"/>
              <w:left w:val="nil"/>
              <w:bottom w:val="nil"/>
              <w:right w:val="nil"/>
            </w:tcBorders>
            <w:shd w:val="clear" w:color="000000" w:fill="FFFFFF"/>
            <w:vAlign w:val="center"/>
            <w:hideMark/>
          </w:tcPr>
          <w:p w14:paraId="1A666141" w14:textId="77777777" w:rsidR="00C1699F" w:rsidRPr="00C1699F" w:rsidRDefault="00C1699F" w:rsidP="00C1699F">
            <w:pPr>
              <w:jc w:val="center"/>
              <w:rPr>
                <w:ins w:id="46411" w:author="Francisco Timoni" w:date="2020-10-29T10:31:00Z"/>
                <w:rFonts w:ascii="Open Sans" w:hAnsi="Open Sans" w:cs="Open Sans"/>
                <w:color w:val="000000"/>
                <w:sz w:val="14"/>
                <w:szCs w:val="14"/>
              </w:rPr>
            </w:pPr>
            <w:ins w:id="46412" w:author="Francisco Timoni" w:date="2020-10-29T10:31:00Z">
              <w:r w:rsidRPr="00C1699F">
                <w:rPr>
                  <w:rFonts w:ascii="Open Sans" w:hAnsi="Open Sans" w:cs="Open Sans"/>
                  <w:color w:val="000000"/>
                  <w:sz w:val="14"/>
                  <w:szCs w:val="14"/>
                </w:rPr>
                <w:t>34258715875</w:t>
              </w:r>
            </w:ins>
          </w:p>
        </w:tc>
        <w:tc>
          <w:tcPr>
            <w:tcW w:w="1400" w:type="dxa"/>
            <w:tcBorders>
              <w:top w:val="nil"/>
              <w:left w:val="nil"/>
              <w:bottom w:val="nil"/>
              <w:right w:val="nil"/>
            </w:tcBorders>
            <w:shd w:val="clear" w:color="000000" w:fill="FFFFFF"/>
            <w:vAlign w:val="center"/>
            <w:hideMark/>
          </w:tcPr>
          <w:p w14:paraId="64ADB788" w14:textId="77777777" w:rsidR="00C1699F" w:rsidRPr="00C1699F" w:rsidRDefault="00C1699F" w:rsidP="00C1699F">
            <w:pPr>
              <w:jc w:val="right"/>
              <w:rPr>
                <w:ins w:id="46413" w:author="Francisco Timoni" w:date="2020-10-29T10:31:00Z"/>
                <w:rFonts w:ascii="Open Sans" w:hAnsi="Open Sans" w:cs="Open Sans"/>
                <w:color w:val="000000"/>
                <w:sz w:val="14"/>
                <w:szCs w:val="14"/>
              </w:rPr>
            </w:pPr>
            <w:ins w:id="46414" w:author="Francisco Timoni" w:date="2020-10-29T10:31:00Z">
              <w:r w:rsidRPr="00C1699F">
                <w:rPr>
                  <w:rFonts w:ascii="Open Sans" w:hAnsi="Open Sans" w:cs="Open Sans"/>
                  <w:color w:val="000000"/>
                  <w:sz w:val="14"/>
                  <w:szCs w:val="14"/>
                </w:rPr>
                <w:t>46.485,09</w:t>
              </w:r>
            </w:ins>
          </w:p>
        </w:tc>
        <w:tc>
          <w:tcPr>
            <w:tcW w:w="1400" w:type="dxa"/>
            <w:tcBorders>
              <w:top w:val="nil"/>
              <w:left w:val="nil"/>
              <w:bottom w:val="nil"/>
              <w:right w:val="nil"/>
            </w:tcBorders>
            <w:shd w:val="clear" w:color="000000" w:fill="FFFFFF"/>
            <w:vAlign w:val="center"/>
            <w:hideMark/>
          </w:tcPr>
          <w:p w14:paraId="7766B819" w14:textId="77777777" w:rsidR="00C1699F" w:rsidRPr="00C1699F" w:rsidRDefault="00C1699F" w:rsidP="00C1699F">
            <w:pPr>
              <w:jc w:val="center"/>
              <w:rPr>
                <w:ins w:id="46415" w:author="Francisco Timoni" w:date="2020-10-29T10:31:00Z"/>
                <w:rFonts w:ascii="Open Sans" w:hAnsi="Open Sans" w:cs="Open Sans"/>
                <w:color w:val="000000"/>
                <w:sz w:val="14"/>
                <w:szCs w:val="14"/>
              </w:rPr>
            </w:pPr>
            <w:ins w:id="46416" w:author="Francisco Timoni" w:date="2020-10-29T10:31:00Z">
              <w:r w:rsidRPr="00C1699F">
                <w:rPr>
                  <w:rFonts w:ascii="Open Sans" w:hAnsi="Open Sans" w:cs="Open Sans"/>
                  <w:color w:val="000000"/>
                  <w:sz w:val="14"/>
                  <w:szCs w:val="14"/>
                </w:rPr>
                <w:t>01/06/2027</w:t>
              </w:r>
            </w:ins>
          </w:p>
        </w:tc>
      </w:tr>
      <w:tr w:rsidR="00C1699F" w:rsidRPr="00C1699F" w14:paraId="3A0EACC6" w14:textId="77777777" w:rsidTr="00C1699F">
        <w:trPr>
          <w:trHeight w:val="456"/>
          <w:jc w:val="center"/>
          <w:ins w:id="46417" w:author="Francisco Timoni" w:date="2020-10-29T10:31:00Z"/>
        </w:trPr>
        <w:tc>
          <w:tcPr>
            <w:tcW w:w="899" w:type="dxa"/>
            <w:tcBorders>
              <w:top w:val="nil"/>
              <w:left w:val="nil"/>
              <w:bottom w:val="nil"/>
              <w:right w:val="nil"/>
            </w:tcBorders>
            <w:shd w:val="clear" w:color="auto" w:fill="auto"/>
            <w:vAlign w:val="center"/>
            <w:hideMark/>
          </w:tcPr>
          <w:p w14:paraId="47569C1A" w14:textId="77777777" w:rsidR="00C1699F" w:rsidRPr="00C1699F" w:rsidRDefault="00C1699F" w:rsidP="00C1699F">
            <w:pPr>
              <w:jc w:val="center"/>
              <w:rPr>
                <w:ins w:id="46418" w:author="Francisco Timoni" w:date="2020-10-29T10:31:00Z"/>
                <w:rFonts w:ascii="Open Sans" w:hAnsi="Open Sans" w:cs="Open Sans"/>
                <w:color w:val="000000"/>
                <w:sz w:val="14"/>
                <w:szCs w:val="14"/>
              </w:rPr>
            </w:pPr>
            <w:ins w:id="46419" w:author="Francisco Timoni" w:date="2020-10-29T10:31:00Z">
              <w:r w:rsidRPr="00C1699F">
                <w:rPr>
                  <w:rFonts w:ascii="Open Sans" w:hAnsi="Open Sans" w:cs="Open Sans"/>
                  <w:color w:val="000000"/>
                  <w:sz w:val="14"/>
                  <w:szCs w:val="14"/>
                </w:rPr>
                <w:t>1462</w:t>
              </w:r>
            </w:ins>
          </w:p>
        </w:tc>
        <w:tc>
          <w:tcPr>
            <w:tcW w:w="2500" w:type="dxa"/>
            <w:tcBorders>
              <w:top w:val="nil"/>
              <w:left w:val="nil"/>
              <w:bottom w:val="nil"/>
              <w:right w:val="nil"/>
            </w:tcBorders>
            <w:shd w:val="clear" w:color="000000" w:fill="FFFFFF"/>
            <w:vAlign w:val="center"/>
            <w:hideMark/>
          </w:tcPr>
          <w:p w14:paraId="60AF5E52" w14:textId="77777777" w:rsidR="00C1699F" w:rsidRPr="00C1699F" w:rsidRDefault="00C1699F" w:rsidP="00C1699F">
            <w:pPr>
              <w:rPr>
                <w:ins w:id="46420" w:author="Francisco Timoni" w:date="2020-10-29T10:31:00Z"/>
                <w:rFonts w:ascii="Open Sans" w:hAnsi="Open Sans" w:cs="Open Sans"/>
                <w:color w:val="000000"/>
                <w:sz w:val="14"/>
                <w:szCs w:val="14"/>
              </w:rPr>
            </w:pPr>
            <w:ins w:id="46421" w:author="Francisco Timoni" w:date="2020-10-29T10:31:00Z">
              <w:r w:rsidRPr="00C1699F">
                <w:rPr>
                  <w:rFonts w:ascii="Open Sans" w:hAnsi="Open Sans" w:cs="Open Sans"/>
                  <w:color w:val="000000"/>
                  <w:sz w:val="14"/>
                  <w:szCs w:val="14"/>
                </w:rPr>
                <w:t>RESIDENCIAL VILA LOBOS - QD06 LT09</w:t>
              </w:r>
            </w:ins>
          </w:p>
        </w:tc>
        <w:tc>
          <w:tcPr>
            <w:tcW w:w="3122" w:type="dxa"/>
            <w:tcBorders>
              <w:top w:val="nil"/>
              <w:left w:val="nil"/>
              <w:bottom w:val="nil"/>
              <w:right w:val="nil"/>
            </w:tcBorders>
            <w:shd w:val="clear" w:color="000000" w:fill="FFFFFF"/>
            <w:vAlign w:val="center"/>
            <w:hideMark/>
          </w:tcPr>
          <w:p w14:paraId="42C25791" w14:textId="77777777" w:rsidR="00C1699F" w:rsidRPr="00C1699F" w:rsidRDefault="00C1699F" w:rsidP="00C1699F">
            <w:pPr>
              <w:rPr>
                <w:ins w:id="46422" w:author="Francisco Timoni" w:date="2020-10-29T10:31:00Z"/>
                <w:rFonts w:ascii="Open Sans" w:hAnsi="Open Sans" w:cs="Open Sans"/>
                <w:color w:val="000000"/>
                <w:sz w:val="14"/>
                <w:szCs w:val="14"/>
              </w:rPr>
            </w:pPr>
            <w:ins w:id="46423" w:author="Francisco Timoni" w:date="2020-10-29T10:31:00Z">
              <w:r w:rsidRPr="00C1699F">
                <w:rPr>
                  <w:rFonts w:ascii="Open Sans" w:hAnsi="Open Sans" w:cs="Open Sans"/>
                  <w:color w:val="000000"/>
                  <w:sz w:val="14"/>
                  <w:szCs w:val="14"/>
                </w:rPr>
                <w:t>ALESSANDRO GANDRA REALTTO</w:t>
              </w:r>
            </w:ins>
          </w:p>
        </w:tc>
        <w:tc>
          <w:tcPr>
            <w:tcW w:w="1261" w:type="dxa"/>
            <w:tcBorders>
              <w:top w:val="nil"/>
              <w:left w:val="nil"/>
              <w:bottom w:val="nil"/>
              <w:right w:val="nil"/>
            </w:tcBorders>
            <w:shd w:val="clear" w:color="000000" w:fill="FFFFFF"/>
            <w:vAlign w:val="center"/>
            <w:hideMark/>
          </w:tcPr>
          <w:p w14:paraId="34A61F1B" w14:textId="77777777" w:rsidR="00C1699F" w:rsidRPr="00C1699F" w:rsidRDefault="00C1699F" w:rsidP="00C1699F">
            <w:pPr>
              <w:jc w:val="center"/>
              <w:rPr>
                <w:ins w:id="46424" w:author="Francisco Timoni" w:date="2020-10-29T10:31:00Z"/>
                <w:rFonts w:ascii="Open Sans" w:hAnsi="Open Sans" w:cs="Open Sans"/>
                <w:color w:val="000000"/>
                <w:sz w:val="14"/>
                <w:szCs w:val="14"/>
              </w:rPr>
            </w:pPr>
            <w:ins w:id="46425" w:author="Francisco Timoni" w:date="2020-10-29T10:31:00Z">
              <w:r w:rsidRPr="00C1699F">
                <w:rPr>
                  <w:rFonts w:ascii="Open Sans" w:hAnsi="Open Sans" w:cs="Open Sans"/>
                  <w:color w:val="000000"/>
                  <w:sz w:val="14"/>
                  <w:szCs w:val="14"/>
                </w:rPr>
                <w:t>27057055897</w:t>
              </w:r>
            </w:ins>
          </w:p>
        </w:tc>
        <w:tc>
          <w:tcPr>
            <w:tcW w:w="1400" w:type="dxa"/>
            <w:tcBorders>
              <w:top w:val="nil"/>
              <w:left w:val="nil"/>
              <w:bottom w:val="nil"/>
              <w:right w:val="nil"/>
            </w:tcBorders>
            <w:shd w:val="clear" w:color="000000" w:fill="FFFFFF"/>
            <w:vAlign w:val="center"/>
            <w:hideMark/>
          </w:tcPr>
          <w:p w14:paraId="640428F2" w14:textId="77777777" w:rsidR="00C1699F" w:rsidRPr="00C1699F" w:rsidRDefault="00C1699F" w:rsidP="00C1699F">
            <w:pPr>
              <w:jc w:val="right"/>
              <w:rPr>
                <w:ins w:id="46426" w:author="Francisco Timoni" w:date="2020-10-29T10:31:00Z"/>
                <w:rFonts w:ascii="Open Sans" w:hAnsi="Open Sans" w:cs="Open Sans"/>
                <w:color w:val="000000"/>
                <w:sz w:val="14"/>
                <w:szCs w:val="14"/>
              </w:rPr>
            </w:pPr>
            <w:ins w:id="46427" w:author="Francisco Timoni" w:date="2020-10-29T10:31:00Z">
              <w:r w:rsidRPr="00C1699F">
                <w:rPr>
                  <w:rFonts w:ascii="Open Sans" w:hAnsi="Open Sans" w:cs="Open Sans"/>
                  <w:color w:val="000000"/>
                  <w:sz w:val="14"/>
                  <w:szCs w:val="14"/>
                </w:rPr>
                <w:t>35.375,60</w:t>
              </w:r>
            </w:ins>
          </w:p>
        </w:tc>
        <w:tc>
          <w:tcPr>
            <w:tcW w:w="1400" w:type="dxa"/>
            <w:tcBorders>
              <w:top w:val="nil"/>
              <w:left w:val="nil"/>
              <w:bottom w:val="nil"/>
              <w:right w:val="nil"/>
            </w:tcBorders>
            <w:shd w:val="clear" w:color="000000" w:fill="FFFFFF"/>
            <w:vAlign w:val="center"/>
            <w:hideMark/>
          </w:tcPr>
          <w:p w14:paraId="0EA3B976" w14:textId="77777777" w:rsidR="00C1699F" w:rsidRPr="00C1699F" w:rsidRDefault="00C1699F" w:rsidP="00C1699F">
            <w:pPr>
              <w:jc w:val="center"/>
              <w:rPr>
                <w:ins w:id="46428" w:author="Francisco Timoni" w:date="2020-10-29T10:31:00Z"/>
                <w:rFonts w:ascii="Open Sans" w:hAnsi="Open Sans" w:cs="Open Sans"/>
                <w:color w:val="000000"/>
                <w:sz w:val="14"/>
                <w:szCs w:val="14"/>
              </w:rPr>
            </w:pPr>
            <w:ins w:id="46429" w:author="Francisco Timoni" w:date="2020-10-29T10:31:00Z">
              <w:r w:rsidRPr="00C1699F">
                <w:rPr>
                  <w:rFonts w:ascii="Open Sans" w:hAnsi="Open Sans" w:cs="Open Sans"/>
                  <w:color w:val="000000"/>
                  <w:sz w:val="14"/>
                  <w:szCs w:val="14"/>
                </w:rPr>
                <w:t>01/03/2027</w:t>
              </w:r>
            </w:ins>
          </w:p>
        </w:tc>
      </w:tr>
      <w:tr w:rsidR="00C1699F" w:rsidRPr="00C1699F" w14:paraId="2BA05986" w14:textId="77777777" w:rsidTr="00C1699F">
        <w:trPr>
          <w:trHeight w:val="456"/>
          <w:jc w:val="center"/>
          <w:ins w:id="46430" w:author="Francisco Timoni" w:date="2020-10-29T10:31:00Z"/>
        </w:trPr>
        <w:tc>
          <w:tcPr>
            <w:tcW w:w="899" w:type="dxa"/>
            <w:tcBorders>
              <w:top w:val="nil"/>
              <w:left w:val="nil"/>
              <w:bottom w:val="nil"/>
              <w:right w:val="nil"/>
            </w:tcBorders>
            <w:shd w:val="clear" w:color="auto" w:fill="auto"/>
            <w:vAlign w:val="center"/>
            <w:hideMark/>
          </w:tcPr>
          <w:p w14:paraId="6006F7A7" w14:textId="77777777" w:rsidR="00C1699F" w:rsidRPr="00C1699F" w:rsidRDefault="00C1699F" w:rsidP="00C1699F">
            <w:pPr>
              <w:jc w:val="center"/>
              <w:rPr>
                <w:ins w:id="46431" w:author="Francisco Timoni" w:date="2020-10-29T10:31:00Z"/>
                <w:rFonts w:ascii="Open Sans" w:hAnsi="Open Sans" w:cs="Open Sans"/>
                <w:color w:val="000000"/>
                <w:sz w:val="14"/>
                <w:szCs w:val="14"/>
              </w:rPr>
            </w:pPr>
            <w:ins w:id="46432" w:author="Francisco Timoni" w:date="2020-10-29T10:31:00Z">
              <w:r w:rsidRPr="00C1699F">
                <w:rPr>
                  <w:rFonts w:ascii="Open Sans" w:hAnsi="Open Sans" w:cs="Open Sans"/>
                  <w:color w:val="000000"/>
                  <w:sz w:val="14"/>
                  <w:szCs w:val="14"/>
                </w:rPr>
                <w:t>1463</w:t>
              </w:r>
            </w:ins>
          </w:p>
        </w:tc>
        <w:tc>
          <w:tcPr>
            <w:tcW w:w="2500" w:type="dxa"/>
            <w:tcBorders>
              <w:top w:val="nil"/>
              <w:left w:val="nil"/>
              <w:bottom w:val="nil"/>
              <w:right w:val="nil"/>
            </w:tcBorders>
            <w:shd w:val="clear" w:color="000000" w:fill="FFFFFF"/>
            <w:vAlign w:val="center"/>
            <w:hideMark/>
          </w:tcPr>
          <w:p w14:paraId="0657A5B3" w14:textId="77777777" w:rsidR="00C1699F" w:rsidRPr="00C1699F" w:rsidRDefault="00C1699F" w:rsidP="00C1699F">
            <w:pPr>
              <w:rPr>
                <w:ins w:id="46433" w:author="Francisco Timoni" w:date="2020-10-29T10:31:00Z"/>
                <w:rFonts w:ascii="Open Sans" w:hAnsi="Open Sans" w:cs="Open Sans"/>
                <w:color w:val="000000"/>
                <w:sz w:val="14"/>
                <w:szCs w:val="14"/>
              </w:rPr>
            </w:pPr>
            <w:ins w:id="46434" w:author="Francisco Timoni" w:date="2020-10-29T10:31:00Z">
              <w:r w:rsidRPr="00C1699F">
                <w:rPr>
                  <w:rFonts w:ascii="Open Sans" w:hAnsi="Open Sans" w:cs="Open Sans"/>
                  <w:color w:val="000000"/>
                  <w:sz w:val="14"/>
                  <w:szCs w:val="14"/>
                </w:rPr>
                <w:t>RESIDENCIAL VILA LOBOS - QD06 LT13</w:t>
              </w:r>
            </w:ins>
          </w:p>
        </w:tc>
        <w:tc>
          <w:tcPr>
            <w:tcW w:w="3122" w:type="dxa"/>
            <w:tcBorders>
              <w:top w:val="nil"/>
              <w:left w:val="nil"/>
              <w:bottom w:val="nil"/>
              <w:right w:val="nil"/>
            </w:tcBorders>
            <w:shd w:val="clear" w:color="000000" w:fill="FFFFFF"/>
            <w:vAlign w:val="center"/>
            <w:hideMark/>
          </w:tcPr>
          <w:p w14:paraId="6B7C8A4F" w14:textId="77777777" w:rsidR="00C1699F" w:rsidRPr="00C1699F" w:rsidRDefault="00C1699F" w:rsidP="00C1699F">
            <w:pPr>
              <w:rPr>
                <w:ins w:id="46435" w:author="Francisco Timoni" w:date="2020-10-29T10:31:00Z"/>
                <w:rFonts w:ascii="Open Sans" w:hAnsi="Open Sans" w:cs="Open Sans"/>
                <w:color w:val="000000"/>
                <w:sz w:val="14"/>
                <w:szCs w:val="14"/>
              </w:rPr>
            </w:pPr>
            <w:ins w:id="46436" w:author="Francisco Timoni" w:date="2020-10-29T10:31:00Z">
              <w:r w:rsidRPr="00C1699F">
                <w:rPr>
                  <w:rFonts w:ascii="Open Sans" w:hAnsi="Open Sans" w:cs="Open Sans"/>
                  <w:color w:val="000000"/>
                  <w:sz w:val="14"/>
                  <w:szCs w:val="14"/>
                </w:rPr>
                <w:t>FRANCISCO MOREIRA DA SILVA</w:t>
              </w:r>
            </w:ins>
          </w:p>
        </w:tc>
        <w:tc>
          <w:tcPr>
            <w:tcW w:w="1261" w:type="dxa"/>
            <w:tcBorders>
              <w:top w:val="nil"/>
              <w:left w:val="nil"/>
              <w:bottom w:val="nil"/>
              <w:right w:val="nil"/>
            </w:tcBorders>
            <w:shd w:val="clear" w:color="000000" w:fill="FFFFFF"/>
            <w:vAlign w:val="center"/>
            <w:hideMark/>
          </w:tcPr>
          <w:p w14:paraId="23D2E114" w14:textId="77777777" w:rsidR="00C1699F" w:rsidRPr="00C1699F" w:rsidRDefault="00C1699F" w:rsidP="00C1699F">
            <w:pPr>
              <w:jc w:val="center"/>
              <w:rPr>
                <w:ins w:id="46437" w:author="Francisco Timoni" w:date="2020-10-29T10:31:00Z"/>
                <w:rFonts w:ascii="Open Sans" w:hAnsi="Open Sans" w:cs="Open Sans"/>
                <w:color w:val="000000"/>
                <w:sz w:val="14"/>
                <w:szCs w:val="14"/>
              </w:rPr>
            </w:pPr>
            <w:ins w:id="46438" w:author="Francisco Timoni" w:date="2020-10-29T10:31:00Z">
              <w:r w:rsidRPr="00C1699F">
                <w:rPr>
                  <w:rFonts w:ascii="Open Sans" w:hAnsi="Open Sans" w:cs="Open Sans"/>
                  <w:color w:val="000000"/>
                  <w:sz w:val="14"/>
                  <w:szCs w:val="14"/>
                </w:rPr>
                <w:t>98608975572</w:t>
              </w:r>
            </w:ins>
          </w:p>
        </w:tc>
        <w:tc>
          <w:tcPr>
            <w:tcW w:w="1400" w:type="dxa"/>
            <w:tcBorders>
              <w:top w:val="nil"/>
              <w:left w:val="nil"/>
              <w:bottom w:val="nil"/>
              <w:right w:val="nil"/>
            </w:tcBorders>
            <w:shd w:val="clear" w:color="000000" w:fill="FFFFFF"/>
            <w:vAlign w:val="center"/>
            <w:hideMark/>
          </w:tcPr>
          <w:p w14:paraId="6C1170CA" w14:textId="77777777" w:rsidR="00C1699F" w:rsidRPr="00C1699F" w:rsidRDefault="00C1699F" w:rsidP="00C1699F">
            <w:pPr>
              <w:jc w:val="right"/>
              <w:rPr>
                <w:ins w:id="46439" w:author="Francisco Timoni" w:date="2020-10-29T10:31:00Z"/>
                <w:rFonts w:ascii="Open Sans" w:hAnsi="Open Sans" w:cs="Open Sans"/>
                <w:color w:val="000000"/>
                <w:sz w:val="14"/>
                <w:szCs w:val="14"/>
              </w:rPr>
            </w:pPr>
            <w:ins w:id="46440" w:author="Francisco Timoni" w:date="2020-10-29T10:31:00Z">
              <w:r w:rsidRPr="00C1699F">
                <w:rPr>
                  <w:rFonts w:ascii="Open Sans" w:hAnsi="Open Sans" w:cs="Open Sans"/>
                  <w:color w:val="000000"/>
                  <w:sz w:val="14"/>
                  <w:szCs w:val="14"/>
                </w:rPr>
                <w:t>71.963,15</w:t>
              </w:r>
            </w:ins>
          </w:p>
        </w:tc>
        <w:tc>
          <w:tcPr>
            <w:tcW w:w="1400" w:type="dxa"/>
            <w:tcBorders>
              <w:top w:val="nil"/>
              <w:left w:val="nil"/>
              <w:bottom w:val="nil"/>
              <w:right w:val="nil"/>
            </w:tcBorders>
            <w:shd w:val="clear" w:color="000000" w:fill="FFFFFF"/>
            <w:vAlign w:val="center"/>
            <w:hideMark/>
          </w:tcPr>
          <w:p w14:paraId="7420DBE2" w14:textId="77777777" w:rsidR="00C1699F" w:rsidRPr="00C1699F" w:rsidRDefault="00C1699F" w:rsidP="00C1699F">
            <w:pPr>
              <w:jc w:val="center"/>
              <w:rPr>
                <w:ins w:id="46441" w:author="Francisco Timoni" w:date="2020-10-29T10:31:00Z"/>
                <w:rFonts w:ascii="Open Sans" w:hAnsi="Open Sans" w:cs="Open Sans"/>
                <w:color w:val="000000"/>
                <w:sz w:val="14"/>
                <w:szCs w:val="14"/>
              </w:rPr>
            </w:pPr>
            <w:ins w:id="46442" w:author="Francisco Timoni" w:date="2020-10-29T10:31:00Z">
              <w:r w:rsidRPr="00C1699F">
                <w:rPr>
                  <w:rFonts w:ascii="Open Sans" w:hAnsi="Open Sans" w:cs="Open Sans"/>
                  <w:color w:val="000000"/>
                  <w:sz w:val="14"/>
                  <w:szCs w:val="14"/>
                </w:rPr>
                <w:t>01/07/2027</w:t>
              </w:r>
            </w:ins>
          </w:p>
        </w:tc>
      </w:tr>
      <w:tr w:rsidR="00C1699F" w:rsidRPr="00C1699F" w14:paraId="27BEA343" w14:textId="77777777" w:rsidTr="00C1699F">
        <w:trPr>
          <w:trHeight w:val="456"/>
          <w:jc w:val="center"/>
          <w:ins w:id="46443" w:author="Francisco Timoni" w:date="2020-10-29T10:31:00Z"/>
        </w:trPr>
        <w:tc>
          <w:tcPr>
            <w:tcW w:w="899" w:type="dxa"/>
            <w:tcBorders>
              <w:top w:val="nil"/>
              <w:left w:val="nil"/>
              <w:bottom w:val="nil"/>
              <w:right w:val="nil"/>
            </w:tcBorders>
            <w:shd w:val="clear" w:color="auto" w:fill="auto"/>
            <w:vAlign w:val="center"/>
            <w:hideMark/>
          </w:tcPr>
          <w:p w14:paraId="41973D3A" w14:textId="77777777" w:rsidR="00C1699F" w:rsidRPr="00C1699F" w:rsidRDefault="00C1699F" w:rsidP="00C1699F">
            <w:pPr>
              <w:jc w:val="center"/>
              <w:rPr>
                <w:ins w:id="46444" w:author="Francisco Timoni" w:date="2020-10-29T10:31:00Z"/>
                <w:rFonts w:ascii="Open Sans" w:hAnsi="Open Sans" w:cs="Open Sans"/>
                <w:color w:val="000000"/>
                <w:sz w:val="14"/>
                <w:szCs w:val="14"/>
              </w:rPr>
            </w:pPr>
            <w:ins w:id="46445" w:author="Francisco Timoni" w:date="2020-10-29T10:31:00Z">
              <w:r w:rsidRPr="00C1699F">
                <w:rPr>
                  <w:rFonts w:ascii="Open Sans" w:hAnsi="Open Sans" w:cs="Open Sans"/>
                  <w:color w:val="000000"/>
                  <w:sz w:val="14"/>
                  <w:szCs w:val="14"/>
                </w:rPr>
                <w:t>1464</w:t>
              </w:r>
            </w:ins>
          </w:p>
        </w:tc>
        <w:tc>
          <w:tcPr>
            <w:tcW w:w="2500" w:type="dxa"/>
            <w:tcBorders>
              <w:top w:val="nil"/>
              <w:left w:val="nil"/>
              <w:bottom w:val="nil"/>
              <w:right w:val="nil"/>
            </w:tcBorders>
            <w:shd w:val="clear" w:color="000000" w:fill="FFFFFF"/>
            <w:vAlign w:val="center"/>
            <w:hideMark/>
          </w:tcPr>
          <w:p w14:paraId="6214A1DA" w14:textId="77777777" w:rsidR="00C1699F" w:rsidRPr="00C1699F" w:rsidRDefault="00C1699F" w:rsidP="00C1699F">
            <w:pPr>
              <w:rPr>
                <w:ins w:id="46446" w:author="Francisco Timoni" w:date="2020-10-29T10:31:00Z"/>
                <w:rFonts w:ascii="Open Sans" w:hAnsi="Open Sans" w:cs="Open Sans"/>
                <w:color w:val="000000"/>
                <w:sz w:val="14"/>
                <w:szCs w:val="14"/>
              </w:rPr>
            </w:pPr>
            <w:ins w:id="46447" w:author="Francisco Timoni" w:date="2020-10-29T10:31:00Z">
              <w:r w:rsidRPr="00C1699F">
                <w:rPr>
                  <w:rFonts w:ascii="Open Sans" w:hAnsi="Open Sans" w:cs="Open Sans"/>
                  <w:color w:val="000000"/>
                  <w:sz w:val="14"/>
                  <w:szCs w:val="14"/>
                </w:rPr>
                <w:t>RESIDENCIAL VILA LOBOS - QD06 LT14</w:t>
              </w:r>
            </w:ins>
          </w:p>
        </w:tc>
        <w:tc>
          <w:tcPr>
            <w:tcW w:w="3122" w:type="dxa"/>
            <w:tcBorders>
              <w:top w:val="nil"/>
              <w:left w:val="nil"/>
              <w:bottom w:val="nil"/>
              <w:right w:val="nil"/>
            </w:tcBorders>
            <w:shd w:val="clear" w:color="000000" w:fill="FFFFFF"/>
            <w:vAlign w:val="center"/>
            <w:hideMark/>
          </w:tcPr>
          <w:p w14:paraId="4C92027C" w14:textId="77777777" w:rsidR="00C1699F" w:rsidRPr="00C1699F" w:rsidRDefault="00C1699F" w:rsidP="00C1699F">
            <w:pPr>
              <w:rPr>
                <w:ins w:id="46448" w:author="Francisco Timoni" w:date="2020-10-29T10:31:00Z"/>
                <w:rFonts w:ascii="Open Sans" w:hAnsi="Open Sans" w:cs="Open Sans"/>
                <w:color w:val="000000"/>
                <w:sz w:val="14"/>
                <w:szCs w:val="14"/>
              </w:rPr>
            </w:pPr>
            <w:ins w:id="46449" w:author="Francisco Timoni" w:date="2020-10-29T10:31:00Z">
              <w:r w:rsidRPr="00C1699F">
                <w:rPr>
                  <w:rFonts w:ascii="Open Sans" w:hAnsi="Open Sans" w:cs="Open Sans"/>
                  <w:color w:val="000000"/>
                  <w:sz w:val="14"/>
                  <w:szCs w:val="14"/>
                </w:rPr>
                <w:t>VANDERLEI COSTA</w:t>
              </w:r>
            </w:ins>
          </w:p>
        </w:tc>
        <w:tc>
          <w:tcPr>
            <w:tcW w:w="1261" w:type="dxa"/>
            <w:tcBorders>
              <w:top w:val="nil"/>
              <w:left w:val="nil"/>
              <w:bottom w:val="nil"/>
              <w:right w:val="nil"/>
            </w:tcBorders>
            <w:shd w:val="clear" w:color="000000" w:fill="FFFFFF"/>
            <w:vAlign w:val="center"/>
            <w:hideMark/>
          </w:tcPr>
          <w:p w14:paraId="1876242B" w14:textId="77777777" w:rsidR="00C1699F" w:rsidRPr="00C1699F" w:rsidRDefault="00C1699F" w:rsidP="00C1699F">
            <w:pPr>
              <w:jc w:val="center"/>
              <w:rPr>
                <w:ins w:id="46450" w:author="Francisco Timoni" w:date="2020-10-29T10:31:00Z"/>
                <w:rFonts w:ascii="Open Sans" w:hAnsi="Open Sans" w:cs="Open Sans"/>
                <w:color w:val="000000"/>
                <w:sz w:val="14"/>
                <w:szCs w:val="14"/>
              </w:rPr>
            </w:pPr>
            <w:ins w:id="46451" w:author="Francisco Timoni" w:date="2020-10-29T10:31:00Z">
              <w:r w:rsidRPr="00C1699F">
                <w:rPr>
                  <w:rFonts w:ascii="Open Sans" w:hAnsi="Open Sans" w:cs="Open Sans"/>
                  <w:color w:val="000000"/>
                  <w:sz w:val="14"/>
                  <w:szCs w:val="14"/>
                </w:rPr>
                <w:t>28795368809</w:t>
              </w:r>
            </w:ins>
          </w:p>
        </w:tc>
        <w:tc>
          <w:tcPr>
            <w:tcW w:w="1400" w:type="dxa"/>
            <w:tcBorders>
              <w:top w:val="nil"/>
              <w:left w:val="nil"/>
              <w:bottom w:val="nil"/>
              <w:right w:val="nil"/>
            </w:tcBorders>
            <w:shd w:val="clear" w:color="000000" w:fill="FFFFFF"/>
            <w:vAlign w:val="center"/>
            <w:hideMark/>
          </w:tcPr>
          <w:p w14:paraId="0756464A" w14:textId="77777777" w:rsidR="00C1699F" w:rsidRPr="00C1699F" w:rsidRDefault="00C1699F" w:rsidP="00C1699F">
            <w:pPr>
              <w:jc w:val="right"/>
              <w:rPr>
                <w:ins w:id="46452" w:author="Francisco Timoni" w:date="2020-10-29T10:31:00Z"/>
                <w:rFonts w:ascii="Open Sans" w:hAnsi="Open Sans" w:cs="Open Sans"/>
                <w:color w:val="000000"/>
                <w:sz w:val="14"/>
                <w:szCs w:val="14"/>
              </w:rPr>
            </w:pPr>
            <w:ins w:id="46453" w:author="Francisco Timoni" w:date="2020-10-29T10:31:00Z">
              <w:r w:rsidRPr="00C1699F">
                <w:rPr>
                  <w:rFonts w:ascii="Open Sans" w:hAnsi="Open Sans" w:cs="Open Sans"/>
                  <w:color w:val="000000"/>
                  <w:sz w:val="14"/>
                  <w:szCs w:val="14"/>
                </w:rPr>
                <w:t>47.968,15</w:t>
              </w:r>
            </w:ins>
          </w:p>
        </w:tc>
        <w:tc>
          <w:tcPr>
            <w:tcW w:w="1400" w:type="dxa"/>
            <w:tcBorders>
              <w:top w:val="nil"/>
              <w:left w:val="nil"/>
              <w:bottom w:val="nil"/>
              <w:right w:val="nil"/>
            </w:tcBorders>
            <w:shd w:val="clear" w:color="000000" w:fill="FFFFFF"/>
            <w:vAlign w:val="center"/>
            <w:hideMark/>
          </w:tcPr>
          <w:p w14:paraId="13D32EFF" w14:textId="77777777" w:rsidR="00C1699F" w:rsidRPr="00C1699F" w:rsidRDefault="00C1699F" w:rsidP="00C1699F">
            <w:pPr>
              <w:jc w:val="center"/>
              <w:rPr>
                <w:ins w:id="46454" w:author="Francisco Timoni" w:date="2020-10-29T10:31:00Z"/>
                <w:rFonts w:ascii="Open Sans" w:hAnsi="Open Sans" w:cs="Open Sans"/>
                <w:color w:val="000000"/>
                <w:sz w:val="14"/>
                <w:szCs w:val="14"/>
              </w:rPr>
            </w:pPr>
            <w:ins w:id="46455" w:author="Francisco Timoni" w:date="2020-10-29T10:31:00Z">
              <w:r w:rsidRPr="00C1699F">
                <w:rPr>
                  <w:rFonts w:ascii="Open Sans" w:hAnsi="Open Sans" w:cs="Open Sans"/>
                  <w:color w:val="000000"/>
                  <w:sz w:val="14"/>
                  <w:szCs w:val="14"/>
                </w:rPr>
                <w:t>01/09/2027</w:t>
              </w:r>
            </w:ins>
          </w:p>
        </w:tc>
      </w:tr>
      <w:tr w:rsidR="00C1699F" w:rsidRPr="00C1699F" w14:paraId="740EA18D" w14:textId="77777777" w:rsidTr="00C1699F">
        <w:trPr>
          <w:trHeight w:val="456"/>
          <w:jc w:val="center"/>
          <w:ins w:id="46456" w:author="Francisco Timoni" w:date="2020-10-29T10:31:00Z"/>
        </w:trPr>
        <w:tc>
          <w:tcPr>
            <w:tcW w:w="899" w:type="dxa"/>
            <w:tcBorders>
              <w:top w:val="nil"/>
              <w:left w:val="nil"/>
              <w:bottom w:val="nil"/>
              <w:right w:val="nil"/>
            </w:tcBorders>
            <w:shd w:val="clear" w:color="auto" w:fill="auto"/>
            <w:vAlign w:val="center"/>
            <w:hideMark/>
          </w:tcPr>
          <w:p w14:paraId="578A04C6" w14:textId="77777777" w:rsidR="00C1699F" w:rsidRPr="00C1699F" w:rsidRDefault="00C1699F" w:rsidP="00C1699F">
            <w:pPr>
              <w:jc w:val="center"/>
              <w:rPr>
                <w:ins w:id="46457" w:author="Francisco Timoni" w:date="2020-10-29T10:31:00Z"/>
                <w:rFonts w:ascii="Open Sans" w:hAnsi="Open Sans" w:cs="Open Sans"/>
                <w:color w:val="000000"/>
                <w:sz w:val="14"/>
                <w:szCs w:val="14"/>
              </w:rPr>
            </w:pPr>
            <w:ins w:id="46458" w:author="Francisco Timoni" w:date="2020-10-29T10:31:00Z">
              <w:r w:rsidRPr="00C1699F">
                <w:rPr>
                  <w:rFonts w:ascii="Open Sans" w:hAnsi="Open Sans" w:cs="Open Sans"/>
                  <w:color w:val="000000"/>
                  <w:sz w:val="14"/>
                  <w:szCs w:val="14"/>
                </w:rPr>
                <w:t>1465</w:t>
              </w:r>
            </w:ins>
          </w:p>
        </w:tc>
        <w:tc>
          <w:tcPr>
            <w:tcW w:w="2500" w:type="dxa"/>
            <w:tcBorders>
              <w:top w:val="nil"/>
              <w:left w:val="nil"/>
              <w:bottom w:val="nil"/>
              <w:right w:val="nil"/>
            </w:tcBorders>
            <w:shd w:val="clear" w:color="000000" w:fill="FFFFFF"/>
            <w:vAlign w:val="center"/>
            <w:hideMark/>
          </w:tcPr>
          <w:p w14:paraId="64E60C0D" w14:textId="77777777" w:rsidR="00C1699F" w:rsidRPr="00C1699F" w:rsidRDefault="00C1699F" w:rsidP="00C1699F">
            <w:pPr>
              <w:rPr>
                <w:ins w:id="46459" w:author="Francisco Timoni" w:date="2020-10-29T10:31:00Z"/>
                <w:rFonts w:ascii="Open Sans" w:hAnsi="Open Sans" w:cs="Open Sans"/>
                <w:color w:val="000000"/>
                <w:sz w:val="14"/>
                <w:szCs w:val="14"/>
              </w:rPr>
            </w:pPr>
            <w:ins w:id="46460" w:author="Francisco Timoni" w:date="2020-10-29T10:31:00Z">
              <w:r w:rsidRPr="00C1699F">
                <w:rPr>
                  <w:rFonts w:ascii="Open Sans" w:hAnsi="Open Sans" w:cs="Open Sans"/>
                  <w:color w:val="000000"/>
                  <w:sz w:val="14"/>
                  <w:szCs w:val="14"/>
                </w:rPr>
                <w:t>RESIDENCIAL VILA LOBOS - QD06 LT15</w:t>
              </w:r>
            </w:ins>
          </w:p>
        </w:tc>
        <w:tc>
          <w:tcPr>
            <w:tcW w:w="3122" w:type="dxa"/>
            <w:tcBorders>
              <w:top w:val="nil"/>
              <w:left w:val="nil"/>
              <w:bottom w:val="nil"/>
              <w:right w:val="nil"/>
            </w:tcBorders>
            <w:shd w:val="clear" w:color="000000" w:fill="FFFFFF"/>
            <w:vAlign w:val="center"/>
            <w:hideMark/>
          </w:tcPr>
          <w:p w14:paraId="68692CAE" w14:textId="77777777" w:rsidR="00C1699F" w:rsidRPr="00C1699F" w:rsidRDefault="00C1699F" w:rsidP="00C1699F">
            <w:pPr>
              <w:rPr>
                <w:ins w:id="46461" w:author="Francisco Timoni" w:date="2020-10-29T10:31:00Z"/>
                <w:rFonts w:ascii="Open Sans" w:hAnsi="Open Sans" w:cs="Open Sans"/>
                <w:color w:val="000000"/>
                <w:sz w:val="14"/>
                <w:szCs w:val="14"/>
              </w:rPr>
            </w:pPr>
            <w:ins w:id="46462" w:author="Francisco Timoni" w:date="2020-10-29T10:31:00Z">
              <w:r w:rsidRPr="00C1699F">
                <w:rPr>
                  <w:rFonts w:ascii="Open Sans" w:hAnsi="Open Sans" w:cs="Open Sans"/>
                  <w:color w:val="000000"/>
                  <w:sz w:val="14"/>
                  <w:szCs w:val="14"/>
                </w:rPr>
                <w:t>VANDERLEI COSTA</w:t>
              </w:r>
            </w:ins>
          </w:p>
        </w:tc>
        <w:tc>
          <w:tcPr>
            <w:tcW w:w="1261" w:type="dxa"/>
            <w:tcBorders>
              <w:top w:val="nil"/>
              <w:left w:val="nil"/>
              <w:bottom w:val="nil"/>
              <w:right w:val="nil"/>
            </w:tcBorders>
            <w:shd w:val="clear" w:color="000000" w:fill="FFFFFF"/>
            <w:vAlign w:val="center"/>
            <w:hideMark/>
          </w:tcPr>
          <w:p w14:paraId="25E406E0" w14:textId="77777777" w:rsidR="00C1699F" w:rsidRPr="00C1699F" w:rsidRDefault="00C1699F" w:rsidP="00C1699F">
            <w:pPr>
              <w:jc w:val="center"/>
              <w:rPr>
                <w:ins w:id="46463" w:author="Francisco Timoni" w:date="2020-10-29T10:31:00Z"/>
                <w:rFonts w:ascii="Open Sans" w:hAnsi="Open Sans" w:cs="Open Sans"/>
                <w:color w:val="000000"/>
                <w:sz w:val="14"/>
                <w:szCs w:val="14"/>
              </w:rPr>
            </w:pPr>
            <w:ins w:id="46464" w:author="Francisco Timoni" w:date="2020-10-29T10:31:00Z">
              <w:r w:rsidRPr="00C1699F">
                <w:rPr>
                  <w:rFonts w:ascii="Open Sans" w:hAnsi="Open Sans" w:cs="Open Sans"/>
                  <w:color w:val="000000"/>
                  <w:sz w:val="14"/>
                  <w:szCs w:val="14"/>
                </w:rPr>
                <w:t>28795368809</w:t>
              </w:r>
            </w:ins>
          </w:p>
        </w:tc>
        <w:tc>
          <w:tcPr>
            <w:tcW w:w="1400" w:type="dxa"/>
            <w:tcBorders>
              <w:top w:val="nil"/>
              <w:left w:val="nil"/>
              <w:bottom w:val="nil"/>
              <w:right w:val="nil"/>
            </w:tcBorders>
            <w:shd w:val="clear" w:color="000000" w:fill="FFFFFF"/>
            <w:vAlign w:val="center"/>
            <w:hideMark/>
          </w:tcPr>
          <w:p w14:paraId="37E875EC" w14:textId="77777777" w:rsidR="00C1699F" w:rsidRPr="00C1699F" w:rsidRDefault="00C1699F" w:rsidP="00C1699F">
            <w:pPr>
              <w:jc w:val="right"/>
              <w:rPr>
                <w:ins w:id="46465" w:author="Francisco Timoni" w:date="2020-10-29T10:31:00Z"/>
                <w:rFonts w:ascii="Open Sans" w:hAnsi="Open Sans" w:cs="Open Sans"/>
                <w:color w:val="000000"/>
                <w:sz w:val="14"/>
                <w:szCs w:val="14"/>
              </w:rPr>
            </w:pPr>
            <w:ins w:id="46466" w:author="Francisco Timoni" w:date="2020-10-29T10:31:00Z">
              <w:r w:rsidRPr="00C1699F">
                <w:rPr>
                  <w:rFonts w:ascii="Open Sans" w:hAnsi="Open Sans" w:cs="Open Sans"/>
                  <w:color w:val="000000"/>
                  <w:sz w:val="14"/>
                  <w:szCs w:val="14"/>
                </w:rPr>
                <w:t>47.968,15</w:t>
              </w:r>
            </w:ins>
          </w:p>
        </w:tc>
        <w:tc>
          <w:tcPr>
            <w:tcW w:w="1400" w:type="dxa"/>
            <w:tcBorders>
              <w:top w:val="nil"/>
              <w:left w:val="nil"/>
              <w:bottom w:val="nil"/>
              <w:right w:val="nil"/>
            </w:tcBorders>
            <w:shd w:val="clear" w:color="000000" w:fill="FFFFFF"/>
            <w:vAlign w:val="center"/>
            <w:hideMark/>
          </w:tcPr>
          <w:p w14:paraId="6C00C190" w14:textId="77777777" w:rsidR="00C1699F" w:rsidRPr="00C1699F" w:rsidRDefault="00C1699F" w:rsidP="00C1699F">
            <w:pPr>
              <w:jc w:val="center"/>
              <w:rPr>
                <w:ins w:id="46467" w:author="Francisco Timoni" w:date="2020-10-29T10:31:00Z"/>
                <w:rFonts w:ascii="Open Sans" w:hAnsi="Open Sans" w:cs="Open Sans"/>
                <w:color w:val="000000"/>
                <w:sz w:val="14"/>
                <w:szCs w:val="14"/>
              </w:rPr>
            </w:pPr>
            <w:ins w:id="46468" w:author="Francisco Timoni" w:date="2020-10-29T10:31:00Z">
              <w:r w:rsidRPr="00C1699F">
                <w:rPr>
                  <w:rFonts w:ascii="Open Sans" w:hAnsi="Open Sans" w:cs="Open Sans"/>
                  <w:color w:val="000000"/>
                  <w:sz w:val="14"/>
                  <w:szCs w:val="14"/>
                </w:rPr>
                <w:t>01/09/2027</w:t>
              </w:r>
            </w:ins>
          </w:p>
        </w:tc>
      </w:tr>
      <w:tr w:rsidR="00C1699F" w:rsidRPr="00C1699F" w14:paraId="1F123333" w14:textId="77777777" w:rsidTr="00C1699F">
        <w:trPr>
          <w:trHeight w:val="456"/>
          <w:jc w:val="center"/>
          <w:ins w:id="46469" w:author="Francisco Timoni" w:date="2020-10-29T10:31:00Z"/>
        </w:trPr>
        <w:tc>
          <w:tcPr>
            <w:tcW w:w="899" w:type="dxa"/>
            <w:tcBorders>
              <w:top w:val="nil"/>
              <w:left w:val="nil"/>
              <w:bottom w:val="nil"/>
              <w:right w:val="nil"/>
            </w:tcBorders>
            <w:shd w:val="clear" w:color="auto" w:fill="auto"/>
            <w:vAlign w:val="center"/>
            <w:hideMark/>
          </w:tcPr>
          <w:p w14:paraId="7058A252" w14:textId="77777777" w:rsidR="00C1699F" w:rsidRPr="00C1699F" w:rsidRDefault="00C1699F" w:rsidP="00C1699F">
            <w:pPr>
              <w:jc w:val="center"/>
              <w:rPr>
                <w:ins w:id="46470" w:author="Francisco Timoni" w:date="2020-10-29T10:31:00Z"/>
                <w:rFonts w:ascii="Open Sans" w:hAnsi="Open Sans" w:cs="Open Sans"/>
                <w:color w:val="000000"/>
                <w:sz w:val="14"/>
                <w:szCs w:val="14"/>
              </w:rPr>
            </w:pPr>
            <w:ins w:id="46471" w:author="Francisco Timoni" w:date="2020-10-29T10:31:00Z">
              <w:r w:rsidRPr="00C1699F">
                <w:rPr>
                  <w:rFonts w:ascii="Open Sans" w:hAnsi="Open Sans" w:cs="Open Sans"/>
                  <w:color w:val="000000"/>
                  <w:sz w:val="14"/>
                  <w:szCs w:val="14"/>
                </w:rPr>
                <w:t>1466</w:t>
              </w:r>
            </w:ins>
          </w:p>
        </w:tc>
        <w:tc>
          <w:tcPr>
            <w:tcW w:w="2500" w:type="dxa"/>
            <w:tcBorders>
              <w:top w:val="nil"/>
              <w:left w:val="nil"/>
              <w:bottom w:val="nil"/>
              <w:right w:val="nil"/>
            </w:tcBorders>
            <w:shd w:val="clear" w:color="000000" w:fill="FFFFFF"/>
            <w:vAlign w:val="center"/>
            <w:hideMark/>
          </w:tcPr>
          <w:p w14:paraId="1358069F" w14:textId="77777777" w:rsidR="00C1699F" w:rsidRPr="00C1699F" w:rsidRDefault="00C1699F" w:rsidP="00C1699F">
            <w:pPr>
              <w:rPr>
                <w:ins w:id="46472" w:author="Francisco Timoni" w:date="2020-10-29T10:31:00Z"/>
                <w:rFonts w:ascii="Open Sans" w:hAnsi="Open Sans" w:cs="Open Sans"/>
                <w:color w:val="000000"/>
                <w:sz w:val="14"/>
                <w:szCs w:val="14"/>
              </w:rPr>
            </w:pPr>
            <w:ins w:id="46473" w:author="Francisco Timoni" w:date="2020-10-29T10:31:00Z">
              <w:r w:rsidRPr="00C1699F">
                <w:rPr>
                  <w:rFonts w:ascii="Open Sans" w:hAnsi="Open Sans" w:cs="Open Sans"/>
                  <w:color w:val="000000"/>
                  <w:sz w:val="14"/>
                  <w:szCs w:val="14"/>
                </w:rPr>
                <w:t>RESIDENCIAL VILA LOBOS - QD06 LT26</w:t>
              </w:r>
            </w:ins>
          </w:p>
        </w:tc>
        <w:tc>
          <w:tcPr>
            <w:tcW w:w="3122" w:type="dxa"/>
            <w:tcBorders>
              <w:top w:val="nil"/>
              <w:left w:val="nil"/>
              <w:bottom w:val="nil"/>
              <w:right w:val="nil"/>
            </w:tcBorders>
            <w:shd w:val="clear" w:color="000000" w:fill="FFFFFF"/>
            <w:vAlign w:val="center"/>
            <w:hideMark/>
          </w:tcPr>
          <w:p w14:paraId="3302CBB8" w14:textId="77777777" w:rsidR="00C1699F" w:rsidRPr="00C1699F" w:rsidRDefault="00C1699F" w:rsidP="00C1699F">
            <w:pPr>
              <w:rPr>
                <w:ins w:id="46474" w:author="Francisco Timoni" w:date="2020-10-29T10:31:00Z"/>
                <w:rFonts w:ascii="Open Sans" w:hAnsi="Open Sans" w:cs="Open Sans"/>
                <w:color w:val="000000"/>
                <w:sz w:val="14"/>
                <w:szCs w:val="14"/>
              </w:rPr>
            </w:pPr>
            <w:ins w:id="46475" w:author="Francisco Timoni" w:date="2020-10-29T10:31:00Z">
              <w:r w:rsidRPr="00C1699F">
                <w:rPr>
                  <w:rFonts w:ascii="Open Sans" w:hAnsi="Open Sans" w:cs="Open Sans"/>
                  <w:color w:val="000000"/>
                  <w:sz w:val="14"/>
                  <w:szCs w:val="14"/>
                </w:rPr>
                <w:t>GUILHERME MAROSTICA</w:t>
              </w:r>
            </w:ins>
          </w:p>
        </w:tc>
        <w:tc>
          <w:tcPr>
            <w:tcW w:w="1261" w:type="dxa"/>
            <w:tcBorders>
              <w:top w:val="nil"/>
              <w:left w:val="nil"/>
              <w:bottom w:val="nil"/>
              <w:right w:val="nil"/>
            </w:tcBorders>
            <w:shd w:val="clear" w:color="000000" w:fill="FFFFFF"/>
            <w:vAlign w:val="center"/>
            <w:hideMark/>
          </w:tcPr>
          <w:p w14:paraId="0D4E100A" w14:textId="77777777" w:rsidR="00C1699F" w:rsidRPr="00C1699F" w:rsidRDefault="00C1699F" w:rsidP="00C1699F">
            <w:pPr>
              <w:jc w:val="center"/>
              <w:rPr>
                <w:ins w:id="46476" w:author="Francisco Timoni" w:date="2020-10-29T10:31:00Z"/>
                <w:rFonts w:ascii="Open Sans" w:hAnsi="Open Sans" w:cs="Open Sans"/>
                <w:color w:val="000000"/>
                <w:sz w:val="14"/>
                <w:szCs w:val="14"/>
              </w:rPr>
            </w:pPr>
            <w:ins w:id="46477" w:author="Francisco Timoni" w:date="2020-10-29T10:31:00Z">
              <w:r w:rsidRPr="00C1699F">
                <w:rPr>
                  <w:rFonts w:ascii="Open Sans" w:hAnsi="Open Sans" w:cs="Open Sans"/>
                  <w:color w:val="000000"/>
                  <w:sz w:val="14"/>
                  <w:szCs w:val="14"/>
                </w:rPr>
                <w:t>37837801873</w:t>
              </w:r>
            </w:ins>
          </w:p>
        </w:tc>
        <w:tc>
          <w:tcPr>
            <w:tcW w:w="1400" w:type="dxa"/>
            <w:tcBorders>
              <w:top w:val="nil"/>
              <w:left w:val="nil"/>
              <w:bottom w:val="nil"/>
              <w:right w:val="nil"/>
            </w:tcBorders>
            <w:shd w:val="clear" w:color="000000" w:fill="FFFFFF"/>
            <w:vAlign w:val="center"/>
            <w:hideMark/>
          </w:tcPr>
          <w:p w14:paraId="06C9F9F9" w14:textId="77777777" w:rsidR="00C1699F" w:rsidRPr="00C1699F" w:rsidRDefault="00C1699F" w:rsidP="00C1699F">
            <w:pPr>
              <w:jc w:val="right"/>
              <w:rPr>
                <w:ins w:id="46478" w:author="Francisco Timoni" w:date="2020-10-29T10:31:00Z"/>
                <w:rFonts w:ascii="Open Sans" w:hAnsi="Open Sans" w:cs="Open Sans"/>
                <w:color w:val="000000"/>
                <w:sz w:val="14"/>
                <w:szCs w:val="14"/>
              </w:rPr>
            </w:pPr>
            <w:ins w:id="46479" w:author="Francisco Timoni" w:date="2020-10-29T10:31:00Z">
              <w:r w:rsidRPr="00C1699F">
                <w:rPr>
                  <w:rFonts w:ascii="Open Sans" w:hAnsi="Open Sans" w:cs="Open Sans"/>
                  <w:color w:val="000000"/>
                  <w:sz w:val="14"/>
                  <w:szCs w:val="14"/>
                </w:rPr>
                <w:t>51.779,29</w:t>
              </w:r>
            </w:ins>
          </w:p>
        </w:tc>
        <w:tc>
          <w:tcPr>
            <w:tcW w:w="1400" w:type="dxa"/>
            <w:tcBorders>
              <w:top w:val="nil"/>
              <w:left w:val="nil"/>
              <w:bottom w:val="nil"/>
              <w:right w:val="nil"/>
            </w:tcBorders>
            <w:shd w:val="clear" w:color="000000" w:fill="FFFFFF"/>
            <w:vAlign w:val="center"/>
            <w:hideMark/>
          </w:tcPr>
          <w:p w14:paraId="0D876AA0" w14:textId="77777777" w:rsidR="00C1699F" w:rsidRPr="00C1699F" w:rsidRDefault="00C1699F" w:rsidP="00C1699F">
            <w:pPr>
              <w:jc w:val="center"/>
              <w:rPr>
                <w:ins w:id="46480" w:author="Francisco Timoni" w:date="2020-10-29T10:31:00Z"/>
                <w:rFonts w:ascii="Open Sans" w:hAnsi="Open Sans" w:cs="Open Sans"/>
                <w:color w:val="000000"/>
                <w:sz w:val="14"/>
                <w:szCs w:val="14"/>
              </w:rPr>
            </w:pPr>
            <w:ins w:id="46481" w:author="Francisco Timoni" w:date="2020-10-29T10:31:00Z">
              <w:r w:rsidRPr="00C1699F">
                <w:rPr>
                  <w:rFonts w:ascii="Open Sans" w:hAnsi="Open Sans" w:cs="Open Sans"/>
                  <w:color w:val="000000"/>
                  <w:sz w:val="14"/>
                  <w:szCs w:val="14"/>
                </w:rPr>
                <w:t>01/09/2027</w:t>
              </w:r>
            </w:ins>
          </w:p>
        </w:tc>
      </w:tr>
      <w:tr w:rsidR="00C1699F" w:rsidRPr="00C1699F" w14:paraId="0D0F075A" w14:textId="77777777" w:rsidTr="00C1699F">
        <w:trPr>
          <w:trHeight w:val="456"/>
          <w:jc w:val="center"/>
          <w:ins w:id="46482" w:author="Francisco Timoni" w:date="2020-10-29T10:31:00Z"/>
        </w:trPr>
        <w:tc>
          <w:tcPr>
            <w:tcW w:w="899" w:type="dxa"/>
            <w:tcBorders>
              <w:top w:val="nil"/>
              <w:left w:val="nil"/>
              <w:bottom w:val="nil"/>
              <w:right w:val="nil"/>
            </w:tcBorders>
            <w:shd w:val="clear" w:color="auto" w:fill="auto"/>
            <w:vAlign w:val="center"/>
            <w:hideMark/>
          </w:tcPr>
          <w:p w14:paraId="1842F26A" w14:textId="77777777" w:rsidR="00C1699F" w:rsidRPr="00C1699F" w:rsidRDefault="00C1699F" w:rsidP="00C1699F">
            <w:pPr>
              <w:jc w:val="center"/>
              <w:rPr>
                <w:ins w:id="46483" w:author="Francisco Timoni" w:date="2020-10-29T10:31:00Z"/>
                <w:rFonts w:ascii="Open Sans" w:hAnsi="Open Sans" w:cs="Open Sans"/>
                <w:color w:val="000000"/>
                <w:sz w:val="14"/>
                <w:szCs w:val="14"/>
              </w:rPr>
            </w:pPr>
            <w:ins w:id="46484" w:author="Francisco Timoni" w:date="2020-10-29T10:31:00Z">
              <w:r w:rsidRPr="00C1699F">
                <w:rPr>
                  <w:rFonts w:ascii="Open Sans" w:hAnsi="Open Sans" w:cs="Open Sans"/>
                  <w:color w:val="000000"/>
                  <w:sz w:val="14"/>
                  <w:szCs w:val="14"/>
                </w:rPr>
                <w:t>1467</w:t>
              </w:r>
            </w:ins>
          </w:p>
        </w:tc>
        <w:tc>
          <w:tcPr>
            <w:tcW w:w="2500" w:type="dxa"/>
            <w:tcBorders>
              <w:top w:val="nil"/>
              <w:left w:val="nil"/>
              <w:bottom w:val="nil"/>
              <w:right w:val="nil"/>
            </w:tcBorders>
            <w:shd w:val="clear" w:color="000000" w:fill="FFFFFF"/>
            <w:vAlign w:val="center"/>
            <w:hideMark/>
          </w:tcPr>
          <w:p w14:paraId="5B5A798A" w14:textId="77777777" w:rsidR="00C1699F" w:rsidRPr="00C1699F" w:rsidRDefault="00C1699F" w:rsidP="00C1699F">
            <w:pPr>
              <w:rPr>
                <w:ins w:id="46485" w:author="Francisco Timoni" w:date="2020-10-29T10:31:00Z"/>
                <w:rFonts w:ascii="Open Sans" w:hAnsi="Open Sans" w:cs="Open Sans"/>
                <w:color w:val="000000"/>
                <w:sz w:val="14"/>
                <w:szCs w:val="14"/>
              </w:rPr>
            </w:pPr>
            <w:ins w:id="46486" w:author="Francisco Timoni" w:date="2020-10-29T10:31:00Z">
              <w:r w:rsidRPr="00C1699F">
                <w:rPr>
                  <w:rFonts w:ascii="Open Sans" w:hAnsi="Open Sans" w:cs="Open Sans"/>
                  <w:color w:val="000000"/>
                  <w:sz w:val="14"/>
                  <w:szCs w:val="14"/>
                </w:rPr>
                <w:t>RESIDENCIAL VILA LOBOS - QD06 LT29</w:t>
              </w:r>
            </w:ins>
          </w:p>
        </w:tc>
        <w:tc>
          <w:tcPr>
            <w:tcW w:w="3122" w:type="dxa"/>
            <w:tcBorders>
              <w:top w:val="nil"/>
              <w:left w:val="nil"/>
              <w:bottom w:val="nil"/>
              <w:right w:val="nil"/>
            </w:tcBorders>
            <w:shd w:val="clear" w:color="000000" w:fill="FFFFFF"/>
            <w:vAlign w:val="center"/>
            <w:hideMark/>
          </w:tcPr>
          <w:p w14:paraId="38F58357" w14:textId="77777777" w:rsidR="00C1699F" w:rsidRPr="00C1699F" w:rsidRDefault="00C1699F" w:rsidP="00C1699F">
            <w:pPr>
              <w:rPr>
                <w:ins w:id="46487" w:author="Francisco Timoni" w:date="2020-10-29T10:31:00Z"/>
                <w:rFonts w:ascii="Open Sans" w:hAnsi="Open Sans" w:cs="Open Sans"/>
                <w:color w:val="000000"/>
                <w:sz w:val="14"/>
                <w:szCs w:val="14"/>
              </w:rPr>
            </w:pPr>
            <w:ins w:id="46488" w:author="Francisco Timoni" w:date="2020-10-29T10:31:00Z">
              <w:r w:rsidRPr="00C1699F">
                <w:rPr>
                  <w:rFonts w:ascii="Open Sans" w:hAnsi="Open Sans" w:cs="Open Sans"/>
                  <w:color w:val="000000"/>
                  <w:sz w:val="14"/>
                  <w:szCs w:val="14"/>
                </w:rPr>
                <w:t>SÉRGIO CARDOSO</w:t>
              </w:r>
            </w:ins>
          </w:p>
        </w:tc>
        <w:tc>
          <w:tcPr>
            <w:tcW w:w="1261" w:type="dxa"/>
            <w:tcBorders>
              <w:top w:val="nil"/>
              <w:left w:val="nil"/>
              <w:bottom w:val="nil"/>
              <w:right w:val="nil"/>
            </w:tcBorders>
            <w:shd w:val="clear" w:color="000000" w:fill="FFFFFF"/>
            <w:vAlign w:val="center"/>
            <w:hideMark/>
          </w:tcPr>
          <w:p w14:paraId="3DBC8323" w14:textId="77777777" w:rsidR="00C1699F" w:rsidRPr="00C1699F" w:rsidRDefault="00C1699F" w:rsidP="00C1699F">
            <w:pPr>
              <w:jc w:val="center"/>
              <w:rPr>
                <w:ins w:id="46489" w:author="Francisco Timoni" w:date="2020-10-29T10:31:00Z"/>
                <w:rFonts w:ascii="Open Sans" w:hAnsi="Open Sans" w:cs="Open Sans"/>
                <w:color w:val="000000"/>
                <w:sz w:val="14"/>
                <w:szCs w:val="14"/>
              </w:rPr>
            </w:pPr>
            <w:ins w:id="46490" w:author="Francisco Timoni" w:date="2020-10-29T10:31:00Z">
              <w:r w:rsidRPr="00C1699F">
                <w:rPr>
                  <w:rFonts w:ascii="Open Sans" w:hAnsi="Open Sans" w:cs="Open Sans"/>
                  <w:color w:val="000000"/>
                  <w:sz w:val="14"/>
                  <w:szCs w:val="14"/>
                </w:rPr>
                <w:t>31668965895</w:t>
              </w:r>
            </w:ins>
          </w:p>
        </w:tc>
        <w:tc>
          <w:tcPr>
            <w:tcW w:w="1400" w:type="dxa"/>
            <w:tcBorders>
              <w:top w:val="nil"/>
              <w:left w:val="nil"/>
              <w:bottom w:val="nil"/>
              <w:right w:val="nil"/>
            </w:tcBorders>
            <w:shd w:val="clear" w:color="000000" w:fill="FFFFFF"/>
            <w:vAlign w:val="center"/>
            <w:hideMark/>
          </w:tcPr>
          <w:p w14:paraId="03FFAA17" w14:textId="77777777" w:rsidR="00C1699F" w:rsidRPr="00C1699F" w:rsidRDefault="00C1699F" w:rsidP="00C1699F">
            <w:pPr>
              <w:jc w:val="right"/>
              <w:rPr>
                <w:ins w:id="46491" w:author="Francisco Timoni" w:date="2020-10-29T10:31:00Z"/>
                <w:rFonts w:ascii="Open Sans" w:hAnsi="Open Sans" w:cs="Open Sans"/>
                <w:color w:val="000000"/>
                <w:sz w:val="14"/>
                <w:szCs w:val="14"/>
              </w:rPr>
            </w:pPr>
            <w:ins w:id="46492" w:author="Francisco Timoni" w:date="2020-10-29T10:31:00Z">
              <w:r w:rsidRPr="00C1699F">
                <w:rPr>
                  <w:rFonts w:ascii="Open Sans" w:hAnsi="Open Sans" w:cs="Open Sans"/>
                  <w:color w:val="000000"/>
                  <w:sz w:val="14"/>
                  <w:szCs w:val="14"/>
                </w:rPr>
                <w:t>58.089,84</w:t>
              </w:r>
            </w:ins>
          </w:p>
        </w:tc>
        <w:tc>
          <w:tcPr>
            <w:tcW w:w="1400" w:type="dxa"/>
            <w:tcBorders>
              <w:top w:val="nil"/>
              <w:left w:val="nil"/>
              <w:bottom w:val="nil"/>
              <w:right w:val="nil"/>
            </w:tcBorders>
            <w:shd w:val="clear" w:color="000000" w:fill="FFFFFF"/>
            <w:vAlign w:val="center"/>
            <w:hideMark/>
          </w:tcPr>
          <w:p w14:paraId="022CD5B4" w14:textId="77777777" w:rsidR="00C1699F" w:rsidRPr="00C1699F" w:rsidRDefault="00C1699F" w:rsidP="00C1699F">
            <w:pPr>
              <w:jc w:val="center"/>
              <w:rPr>
                <w:ins w:id="46493" w:author="Francisco Timoni" w:date="2020-10-29T10:31:00Z"/>
                <w:rFonts w:ascii="Open Sans" w:hAnsi="Open Sans" w:cs="Open Sans"/>
                <w:color w:val="000000"/>
                <w:sz w:val="14"/>
                <w:szCs w:val="14"/>
              </w:rPr>
            </w:pPr>
            <w:ins w:id="46494" w:author="Francisco Timoni" w:date="2020-10-29T10:31:00Z">
              <w:r w:rsidRPr="00C1699F">
                <w:rPr>
                  <w:rFonts w:ascii="Open Sans" w:hAnsi="Open Sans" w:cs="Open Sans"/>
                  <w:color w:val="000000"/>
                  <w:sz w:val="14"/>
                  <w:szCs w:val="14"/>
                </w:rPr>
                <w:t>01/11/2027</w:t>
              </w:r>
            </w:ins>
          </w:p>
        </w:tc>
      </w:tr>
      <w:tr w:rsidR="00C1699F" w:rsidRPr="00C1699F" w14:paraId="582FC53E" w14:textId="77777777" w:rsidTr="00C1699F">
        <w:trPr>
          <w:trHeight w:val="456"/>
          <w:jc w:val="center"/>
          <w:ins w:id="46495" w:author="Francisco Timoni" w:date="2020-10-29T10:31:00Z"/>
        </w:trPr>
        <w:tc>
          <w:tcPr>
            <w:tcW w:w="899" w:type="dxa"/>
            <w:tcBorders>
              <w:top w:val="nil"/>
              <w:left w:val="nil"/>
              <w:bottom w:val="nil"/>
              <w:right w:val="nil"/>
            </w:tcBorders>
            <w:shd w:val="clear" w:color="auto" w:fill="auto"/>
            <w:vAlign w:val="center"/>
            <w:hideMark/>
          </w:tcPr>
          <w:p w14:paraId="1499BA94" w14:textId="77777777" w:rsidR="00C1699F" w:rsidRPr="00C1699F" w:rsidRDefault="00C1699F" w:rsidP="00C1699F">
            <w:pPr>
              <w:jc w:val="center"/>
              <w:rPr>
                <w:ins w:id="46496" w:author="Francisco Timoni" w:date="2020-10-29T10:31:00Z"/>
                <w:rFonts w:ascii="Open Sans" w:hAnsi="Open Sans" w:cs="Open Sans"/>
                <w:color w:val="000000"/>
                <w:sz w:val="14"/>
                <w:szCs w:val="14"/>
              </w:rPr>
            </w:pPr>
            <w:ins w:id="46497" w:author="Francisco Timoni" w:date="2020-10-29T10:31:00Z">
              <w:r w:rsidRPr="00C1699F">
                <w:rPr>
                  <w:rFonts w:ascii="Open Sans" w:hAnsi="Open Sans" w:cs="Open Sans"/>
                  <w:color w:val="000000"/>
                  <w:sz w:val="14"/>
                  <w:szCs w:val="14"/>
                </w:rPr>
                <w:t>1468</w:t>
              </w:r>
            </w:ins>
          </w:p>
        </w:tc>
        <w:tc>
          <w:tcPr>
            <w:tcW w:w="2500" w:type="dxa"/>
            <w:tcBorders>
              <w:top w:val="nil"/>
              <w:left w:val="nil"/>
              <w:bottom w:val="nil"/>
              <w:right w:val="nil"/>
            </w:tcBorders>
            <w:shd w:val="clear" w:color="000000" w:fill="FFFFFF"/>
            <w:vAlign w:val="center"/>
            <w:hideMark/>
          </w:tcPr>
          <w:p w14:paraId="689770AF" w14:textId="77777777" w:rsidR="00C1699F" w:rsidRPr="00C1699F" w:rsidRDefault="00C1699F" w:rsidP="00C1699F">
            <w:pPr>
              <w:rPr>
                <w:ins w:id="46498" w:author="Francisco Timoni" w:date="2020-10-29T10:31:00Z"/>
                <w:rFonts w:ascii="Open Sans" w:hAnsi="Open Sans" w:cs="Open Sans"/>
                <w:color w:val="000000"/>
                <w:sz w:val="14"/>
                <w:szCs w:val="14"/>
              </w:rPr>
            </w:pPr>
            <w:ins w:id="46499" w:author="Francisco Timoni" w:date="2020-10-29T10:31:00Z">
              <w:r w:rsidRPr="00C1699F">
                <w:rPr>
                  <w:rFonts w:ascii="Open Sans" w:hAnsi="Open Sans" w:cs="Open Sans"/>
                  <w:color w:val="000000"/>
                  <w:sz w:val="14"/>
                  <w:szCs w:val="14"/>
                </w:rPr>
                <w:t>RESIDENCIAL VILA LOBOS - QD06 LT30</w:t>
              </w:r>
            </w:ins>
          </w:p>
        </w:tc>
        <w:tc>
          <w:tcPr>
            <w:tcW w:w="3122" w:type="dxa"/>
            <w:tcBorders>
              <w:top w:val="nil"/>
              <w:left w:val="nil"/>
              <w:bottom w:val="nil"/>
              <w:right w:val="nil"/>
            </w:tcBorders>
            <w:shd w:val="clear" w:color="000000" w:fill="FFFFFF"/>
            <w:vAlign w:val="center"/>
            <w:hideMark/>
          </w:tcPr>
          <w:p w14:paraId="14CACB9F" w14:textId="77777777" w:rsidR="00C1699F" w:rsidRPr="00C1699F" w:rsidRDefault="00C1699F" w:rsidP="00C1699F">
            <w:pPr>
              <w:rPr>
                <w:ins w:id="46500" w:author="Francisco Timoni" w:date="2020-10-29T10:31:00Z"/>
                <w:rFonts w:ascii="Open Sans" w:hAnsi="Open Sans" w:cs="Open Sans"/>
                <w:color w:val="000000"/>
                <w:sz w:val="14"/>
                <w:szCs w:val="14"/>
              </w:rPr>
            </w:pPr>
            <w:ins w:id="46501" w:author="Francisco Timoni" w:date="2020-10-29T10:31:00Z">
              <w:r w:rsidRPr="00C1699F">
                <w:rPr>
                  <w:rFonts w:ascii="Open Sans" w:hAnsi="Open Sans" w:cs="Open Sans"/>
                  <w:color w:val="000000"/>
                  <w:sz w:val="14"/>
                  <w:szCs w:val="14"/>
                </w:rPr>
                <w:t>LETÍCIA FERNANDA FEITOSA MASSON</w:t>
              </w:r>
            </w:ins>
          </w:p>
        </w:tc>
        <w:tc>
          <w:tcPr>
            <w:tcW w:w="1261" w:type="dxa"/>
            <w:tcBorders>
              <w:top w:val="nil"/>
              <w:left w:val="nil"/>
              <w:bottom w:val="nil"/>
              <w:right w:val="nil"/>
            </w:tcBorders>
            <w:shd w:val="clear" w:color="000000" w:fill="FFFFFF"/>
            <w:vAlign w:val="center"/>
            <w:hideMark/>
          </w:tcPr>
          <w:p w14:paraId="42F24D0E" w14:textId="77777777" w:rsidR="00C1699F" w:rsidRPr="00C1699F" w:rsidRDefault="00C1699F" w:rsidP="00C1699F">
            <w:pPr>
              <w:jc w:val="center"/>
              <w:rPr>
                <w:ins w:id="46502" w:author="Francisco Timoni" w:date="2020-10-29T10:31:00Z"/>
                <w:rFonts w:ascii="Open Sans" w:hAnsi="Open Sans" w:cs="Open Sans"/>
                <w:color w:val="000000"/>
                <w:sz w:val="14"/>
                <w:szCs w:val="14"/>
              </w:rPr>
            </w:pPr>
            <w:ins w:id="46503" w:author="Francisco Timoni" w:date="2020-10-29T10:31:00Z">
              <w:r w:rsidRPr="00C1699F">
                <w:rPr>
                  <w:rFonts w:ascii="Open Sans" w:hAnsi="Open Sans" w:cs="Open Sans"/>
                  <w:color w:val="000000"/>
                  <w:sz w:val="14"/>
                  <w:szCs w:val="14"/>
                </w:rPr>
                <w:t>31735097810</w:t>
              </w:r>
            </w:ins>
          </w:p>
        </w:tc>
        <w:tc>
          <w:tcPr>
            <w:tcW w:w="1400" w:type="dxa"/>
            <w:tcBorders>
              <w:top w:val="nil"/>
              <w:left w:val="nil"/>
              <w:bottom w:val="nil"/>
              <w:right w:val="nil"/>
            </w:tcBorders>
            <w:shd w:val="clear" w:color="000000" w:fill="FFFFFF"/>
            <w:vAlign w:val="center"/>
            <w:hideMark/>
          </w:tcPr>
          <w:p w14:paraId="6482F810" w14:textId="77777777" w:rsidR="00C1699F" w:rsidRPr="00C1699F" w:rsidRDefault="00C1699F" w:rsidP="00C1699F">
            <w:pPr>
              <w:jc w:val="right"/>
              <w:rPr>
                <w:ins w:id="46504" w:author="Francisco Timoni" w:date="2020-10-29T10:31:00Z"/>
                <w:rFonts w:ascii="Open Sans" w:hAnsi="Open Sans" w:cs="Open Sans"/>
                <w:color w:val="000000"/>
                <w:sz w:val="14"/>
                <w:szCs w:val="14"/>
              </w:rPr>
            </w:pPr>
            <w:ins w:id="46505" w:author="Francisco Timoni" w:date="2020-10-29T10:31:00Z">
              <w:r w:rsidRPr="00C1699F">
                <w:rPr>
                  <w:rFonts w:ascii="Open Sans" w:hAnsi="Open Sans" w:cs="Open Sans"/>
                  <w:color w:val="000000"/>
                  <w:sz w:val="14"/>
                  <w:szCs w:val="14"/>
                </w:rPr>
                <w:t>60.020,66</w:t>
              </w:r>
            </w:ins>
          </w:p>
        </w:tc>
        <w:tc>
          <w:tcPr>
            <w:tcW w:w="1400" w:type="dxa"/>
            <w:tcBorders>
              <w:top w:val="nil"/>
              <w:left w:val="nil"/>
              <w:bottom w:val="nil"/>
              <w:right w:val="nil"/>
            </w:tcBorders>
            <w:shd w:val="clear" w:color="000000" w:fill="FFFFFF"/>
            <w:vAlign w:val="center"/>
            <w:hideMark/>
          </w:tcPr>
          <w:p w14:paraId="0F735FD2" w14:textId="77777777" w:rsidR="00C1699F" w:rsidRPr="00C1699F" w:rsidRDefault="00C1699F" w:rsidP="00C1699F">
            <w:pPr>
              <w:jc w:val="center"/>
              <w:rPr>
                <w:ins w:id="46506" w:author="Francisco Timoni" w:date="2020-10-29T10:31:00Z"/>
                <w:rFonts w:ascii="Open Sans" w:hAnsi="Open Sans" w:cs="Open Sans"/>
                <w:color w:val="000000"/>
                <w:sz w:val="14"/>
                <w:szCs w:val="14"/>
              </w:rPr>
            </w:pPr>
            <w:ins w:id="46507" w:author="Francisco Timoni" w:date="2020-10-29T10:31:00Z">
              <w:r w:rsidRPr="00C1699F">
                <w:rPr>
                  <w:rFonts w:ascii="Open Sans" w:hAnsi="Open Sans" w:cs="Open Sans"/>
                  <w:color w:val="000000"/>
                  <w:sz w:val="14"/>
                  <w:szCs w:val="14"/>
                </w:rPr>
                <w:t>01/06/2027</w:t>
              </w:r>
            </w:ins>
          </w:p>
        </w:tc>
      </w:tr>
      <w:tr w:rsidR="00C1699F" w:rsidRPr="00C1699F" w14:paraId="0926A47E" w14:textId="77777777" w:rsidTr="00C1699F">
        <w:trPr>
          <w:trHeight w:val="456"/>
          <w:jc w:val="center"/>
          <w:ins w:id="46508" w:author="Francisco Timoni" w:date="2020-10-29T10:31:00Z"/>
        </w:trPr>
        <w:tc>
          <w:tcPr>
            <w:tcW w:w="899" w:type="dxa"/>
            <w:tcBorders>
              <w:top w:val="nil"/>
              <w:left w:val="nil"/>
              <w:bottom w:val="nil"/>
              <w:right w:val="nil"/>
            </w:tcBorders>
            <w:shd w:val="clear" w:color="auto" w:fill="auto"/>
            <w:vAlign w:val="center"/>
            <w:hideMark/>
          </w:tcPr>
          <w:p w14:paraId="3BAEC014" w14:textId="77777777" w:rsidR="00C1699F" w:rsidRPr="00C1699F" w:rsidRDefault="00C1699F" w:rsidP="00C1699F">
            <w:pPr>
              <w:jc w:val="center"/>
              <w:rPr>
                <w:ins w:id="46509" w:author="Francisco Timoni" w:date="2020-10-29T10:31:00Z"/>
                <w:rFonts w:ascii="Open Sans" w:hAnsi="Open Sans" w:cs="Open Sans"/>
                <w:color w:val="000000"/>
                <w:sz w:val="14"/>
                <w:szCs w:val="14"/>
              </w:rPr>
            </w:pPr>
            <w:ins w:id="46510" w:author="Francisco Timoni" w:date="2020-10-29T10:31:00Z">
              <w:r w:rsidRPr="00C1699F">
                <w:rPr>
                  <w:rFonts w:ascii="Open Sans" w:hAnsi="Open Sans" w:cs="Open Sans"/>
                  <w:color w:val="000000"/>
                  <w:sz w:val="14"/>
                  <w:szCs w:val="14"/>
                </w:rPr>
                <w:t>1469</w:t>
              </w:r>
            </w:ins>
          </w:p>
        </w:tc>
        <w:tc>
          <w:tcPr>
            <w:tcW w:w="2500" w:type="dxa"/>
            <w:tcBorders>
              <w:top w:val="nil"/>
              <w:left w:val="nil"/>
              <w:bottom w:val="nil"/>
              <w:right w:val="nil"/>
            </w:tcBorders>
            <w:shd w:val="clear" w:color="000000" w:fill="FFFFFF"/>
            <w:vAlign w:val="center"/>
            <w:hideMark/>
          </w:tcPr>
          <w:p w14:paraId="3A0B8FF7" w14:textId="77777777" w:rsidR="00C1699F" w:rsidRPr="00C1699F" w:rsidRDefault="00C1699F" w:rsidP="00C1699F">
            <w:pPr>
              <w:rPr>
                <w:ins w:id="46511" w:author="Francisco Timoni" w:date="2020-10-29T10:31:00Z"/>
                <w:rFonts w:ascii="Open Sans" w:hAnsi="Open Sans" w:cs="Open Sans"/>
                <w:color w:val="000000"/>
                <w:sz w:val="14"/>
                <w:szCs w:val="14"/>
              </w:rPr>
            </w:pPr>
            <w:ins w:id="46512" w:author="Francisco Timoni" w:date="2020-10-29T10:31:00Z">
              <w:r w:rsidRPr="00C1699F">
                <w:rPr>
                  <w:rFonts w:ascii="Open Sans" w:hAnsi="Open Sans" w:cs="Open Sans"/>
                  <w:color w:val="000000"/>
                  <w:sz w:val="14"/>
                  <w:szCs w:val="14"/>
                </w:rPr>
                <w:t>RESIDENCIAL VILA LOBOS - QD06 LT31</w:t>
              </w:r>
            </w:ins>
          </w:p>
        </w:tc>
        <w:tc>
          <w:tcPr>
            <w:tcW w:w="3122" w:type="dxa"/>
            <w:tcBorders>
              <w:top w:val="nil"/>
              <w:left w:val="nil"/>
              <w:bottom w:val="nil"/>
              <w:right w:val="nil"/>
            </w:tcBorders>
            <w:shd w:val="clear" w:color="000000" w:fill="FFFFFF"/>
            <w:vAlign w:val="center"/>
            <w:hideMark/>
          </w:tcPr>
          <w:p w14:paraId="689EC242" w14:textId="77777777" w:rsidR="00C1699F" w:rsidRPr="00C1699F" w:rsidRDefault="00C1699F" w:rsidP="00C1699F">
            <w:pPr>
              <w:rPr>
                <w:ins w:id="46513" w:author="Francisco Timoni" w:date="2020-10-29T10:31:00Z"/>
                <w:rFonts w:ascii="Open Sans" w:hAnsi="Open Sans" w:cs="Open Sans"/>
                <w:color w:val="000000"/>
                <w:sz w:val="14"/>
                <w:szCs w:val="14"/>
              </w:rPr>
            </w:pPr>
            <w:ins w:id="46514" w:author="Francisco Timoni" w:date="2020-10-29T10:31:00Z">
              <w:r w:rsidRPr="00C1699F">
                <w:rPr>
                  <w:rFonts w:ascii="Open Sans" w:hAnsi="Open Sans" w:cs="Open Sans"/>
                  <w:color w:val="000000"/>
                  <w:sz w:val="14"/>
                  <w:szCs w:val="14"/>
                </w:rPr>
                <w:t>MARCOS ROBERTO ZANELLATO</w:t>
              </w:r>
            </w:ins>
          </w:p>
        </w:tc>
        <w:tc>
          <w:tcPr>
            <w:tcW w:w="1261" w:type="dxa"/>
            <w:tcBorders>
              <w:top w:val="nil"/>
              <w:left w:val="nil"/>
              <w:bottom w:val="nil"/>
              <w:right w:val="nil"/>
            </w:tcBorders>
            <w:shd w:val="clear" w:color="000000" w:fill="FFFFFF"/>
            <w:vAlign w:val="center"/>
            <w:hideMark/>
          </w:tcPr>
          <w:p w14:paraId="2D8F3B6A" w14:textId="77777777" w:rsidR="00C1699F" w:rsidRPr="00C1699F" w:rsidRDefault="00C1699F" w:rsidP="00C1699F">
            <w:pPr>
              <w:jc w:val="center"/>
              <w:rPr>
                <w:ins w:id="46515" w:author="Francisco Timoni" w:date="2020-10-29T10:31:00Z"/>
                <w:rFonts w:ascii="Open Sans" w:hAnsi="Open Sans" w:cs="Open Sans"/>
                <w:color w:val="000000"/>
                <w:sz w:val="14"/>
                <w:szCs w:val="14"/>
              </w:rPr>
            </w:pPr>
            <w:ins w:id="46516" w:author="Francisco Timoni" w:date="2020-10-29T10:31:00Z">
              <w:r w:rsidRPr="00C1699F">
                <w:rPr>
                  <w:rFonts w:ascii="Open Sans" w:hAnsi="Open Sans" w:cs="Open Sans"/>
                  <w:color w:val="000000"/>
                  <w:sz w:val="14"/>
                  <w:szCs w:val="14"/>
                </w:rPr>
                <w:t>12379161860</w:t>
              </w:r>
            </w:ins>
          </w:p>
        </w:tc>
        <w:tc>
          <w:tcPr>
            <w:tcW w:w="1400" w:type="dxa"/>
            <w:tcBorders>
              <w:top w:val="nil"/>
              <w:left w:val="nil"/>
              <w:bottom w:val="nil"/>
              <w:right w:val="nil"/>
            </w:tcBorders>
            <w:shd w:val="clear" w:color="000000" w:fill="FFFFFF"/>
            <w:vAlign w:val="center"/>
            <w:hideMark/>
          </w:tcPr>
          <w:p w14:paraId="6AE71863" w14:textId="77777777" w:rsidR="00C1699F" w:rsidRPr="00C1699F" w:rsidRDefault="00C1699F" w:rsidP="00C1699F">
            <w:pPr>
              <w:jc w:val="right"/>
              <w:rPr>
                <w:ins w:id="46517" w:author="Francisco Timoni" w:date="2020-10-29T10:31:00Z"/>
                <w:rFonts w:ascii="Open Sans" w:hAnsi="Open Sans" w:cs="Open Sans"/>
                <w:color w:val="000000"/>
                <w:sz w:val="14"/>
                <w:szCs w:val="14"/>
              </w:rPr>
            </w:pPr>
            <w:ins w:id="46518" w:author="Francisco Timoni" w:date="2020-10-29T10:31:00Z">
              <w:r w:rsidRPr="00C1699F">
                <w:rPr>
                  <w:rFonts w:ascii="Open Sans" w:hAnsi="Open Sans" w:cs="Open Sans"/>
                  <w:color w:val="000000"/>
                  <w:sz w:val="14"/>
                  <w:szCs w:val="14"/>
                </w:rPr>
                <w:t>45.966,68</w:t>
              </w:r>
            </w:ins>
          </w:p>
        </w:tc>
        <w:tc>
          <w:tcPr>
            <w:tcW w:w="1400" w:type="dxa"/>
            <w:tcBorders>
              <w:top w:val="nil"/>
              <w:left w:val="nil"/>
              <w:bottom w:val="nil"/>
              <w:right w:val="nil"/>
            </w:tcBorders>
            <w:shd w:val="clear" w:color="000000" w:fill="FFFFFF"/>
            <w:vAlign w:val="center"/>
            <w:hideMark/>
          </w:tcPr>
          <w:p w14:paraId="3E9F87B9" w14:textId="77777777" w:rsidR="00C1699F" w:rsidRPr="00C1699F" w:rsidRDefault="00C1699F" w:rsidP="00C1699F">
            <w:pPr>
              <w:jc w:val="center"/>
              <w:rPr>
                <w:ins w:id="46519" w:author="Francisco Timoni" w:date="2020-10-29T10:31:00Z"/>
                <w:rFonts w:ascii="Open Sans" w:hAnsi="Open Sans" w:cs="Open Sans"/>
                <w:color w:val="000000"/>
                <w:sz w:val="14"/>
                <w:szCs w:val="14"/>
              </w:rPr>
            </w:pPr>
            <w:ins w:id="46520" w:author="Francisco Timoni" w:date="2020-10-29T10:31:00Z">
              <w:r w:rsidRPr="00C1699F">
                <w:rPr>
                  <w:rFonts w:ascii="Open Sans" w:hAnsi="Open Sans" w:cs="Open Sans"/>
                  <w:color w:val="000000"/>
                  <w:sz w:val="14"/>
                  <w:szCs w:val="14"/>
                </w:rPr>
                <w:t>01/07/2027</w:t>
              </w:r>
            </w:ins>
          </w:p>
        </w:tc>
      </w:tr>
      <w:tr w:rsidR="00C1699F" w:rsidRPr="00C1699F" w14:paraId="2E24EFDA" w14:textId="77777777" w:rsidTr="00C1699F">
        <w:trPr>
          <w:trHeight w:val="456"/>
          <w:jc w:val="center"/>
          <w:ins w:id="46521" w:author="Francisco Timoni" w:date="2020-10-29T10:31:00Z"/>
        </w:trPr>
        <w:tc>
          <w:tcPr>
            <w:tcW w:w="899" w:type="dxa"/>
            <w:tcBorders>
              <w:top w:val="nil"/>
              <w:left w:val="nil"/>
              <w:bottom w:val="nil"/>
              <w:right w:val="nil"/>
            </w:tcBorders>
            <w:shd w:val="clear" w:color="auto" w:fill="auto"/>
            <w:vAlign w:val="center"/>
            <w:hideMark/>
          </w:tcPr>
          <w:p w14:paraId="2A8138E9" w14:textId="77777777" w:rsidR="00C1699F" w:rsidRPr="00C1699F" w:rsidRDefault="00C1699F" w:rsidP="00C1699F">
            <w:pPr>
              <w:jc w:val="center"/>
              <w:rPr>
                <w:ins w:id="46522" w:author="Francisco Timoni" w:date="2020-10-29T10:31:00Z"/>
                <w:rFonts w:ascii="Open Sans" w:hAnsi="Open Sans" w:cs="Open Sans"/>
                <w:color w:val="000000"/>
                <w:sz w:val="14"/>
                <w:szCs w:val="14"/>
              </w:rPr>
            </w:pPr>
            <w:ins w:id="46523" w:author="Francisco Timoni" w:date="2020-10-29T10:31:00Z">
              <w:r w:rsidRPr="00C1699F">
                <w:rPr>
                  <w:rFonts w:ascii="Open Sans" w:hAnsi="Open Sans" w:cs="Open Sans"/>
                  <w:color w:val="000000"/>
                  <w:sz w:val="14"/>
                  <w:szCs w:val="14"/>
                </w:rPr>
                <w:t>1470</w:t>
              </w:r>
            </w:ins>
          </w:p>
        </w:tc>
        <w:tc>
          <w:tcPr>
            <w:tcW w:w="2500" w:type="dxa"/>
            <w:tcBorders>
              <w:top w:val="nil"/>
              <w:left w:val="nil"/>
              <w:bottom w:val="nil"/>
              <w:right w:val="nil"/>
            </w:tcBorders>
            <w:shd w:val="clear" w:color="000000" w:fill="FFFFFF"/>
            <w:vAlign w:val="center"/>
            <w:hideMark/>
          </w:tcPr>
          <w:p w14:paraId="3A7112E5" w14:textId="77777777" w:rsidR="00C1699F" w:rsidRPr="00C1699F" w:rsidRDefault="00C1699F" w:rsidP="00C1699F">
            <w:pPr>
              <w:rPr>
                <w:ins w:id="46524" w:author="Francisco Timoni" w:date="2020-10-29T10:31:00Z"/>
                <w:rFonts w:ascii="Open Sans" w:hAnsi="Open Sans" w:cs="Open Sans"/>
                <w:color w:val="000000"/>
                <w:sz w:val="14"/>
                <w:szCs w:val="14"/>
              </w:rPr>
            </w:pPr>
            <w:ins w:id="46525" w:author="Francisco Timoni" w:date="2020-10-29T10:31:00Z">
              <w:r w:rsidRPr="00C1699F">
                <w:rPr>
                  <w:rFonts w:ascii="Open Sans" w:hAnsi="Open Sans" w:cs="Open Sans"/>
                  <w:color w:val="000000"/>
                  <w:sz w:val="14"/>
                  <w:szCs w:val="14"/>
                </w:rPr>
                <w:t>RESIDENCIAL VILA LOBOS - QD06 LT33</w:t>
              </w:r>
            </w:ins>
          </w:p>
        </w:tc>
        <w:tc>
          <w:tcPr>
            <w:tcW w:w="3122" w:type="dxa"/>
            <w:tcBorders>
              <w:top w:val="nil"/>
              <w:left w:val="nil"/>
              <w:bottom w:val="nil"/>
              <w:right w:val="nil"/>
            </w:tcBorders>
            <w:shd w:val="clear" w:color="000000" w:fill="FFFFFF"/>
            <w:vAlign w:val="center"/>
            <w:hideMark/>
          </w:tcPr>
          <w:p w14:paraId="1EEEA346" w14:textId="77777777" w:rsidR="00C1699F" w:rsidRPr="00C1699F" w:rsidRDefault="00C1699F" w:rsidP="00C1699F">
            <w:pPr>
              <w:rPr>
                <w:ins w:id="46526" w:author="Francisco Timoni" w:date="2020-10-29T10:31:00Z"/>
                <w:rFonts w:ascii="Open Sans" w:hAnsi="Open Sans" w:cs="Open Sans"/>
                <w:color w:val="000000"/>
                <w:sz w:val="14"/>
                <w:szCs w:val="14"/>
              </w:rPr>
            </w:pPr>
            <w:ins w:id="46527" w:author="Francisco Timoni" w:date="2020-10-29T10:31:00Z">
              <w:r w:rsidRPr="00C1699F">
                <w:rPr>
                  <w:rFonts w:ascii="Open Sans" w:hAnsi="Open Sans" w:cs="Open Sans"/>
                  <w:color w:val="000000"/>
                  <w:sz w:val="14"/>
                  <w:szCs w:val="14"/>
                </w:rPr>
                <w:t>WESLEY JOSÉ BASSETO</w:t>
              </w:r>
            </w:ins>
          </w:p>
        </w:tc>
        <w:tc>
          <w:tcPr>
            <w:tcW w:w="1261" w:type="dxa"/>
            <w:tcBorders>
              <w:top w:val="nil"/>
              <w:left w:val="nil"/>
              <w:bottom w:val="nil"/>
              <w:right w:val="nil"/>
            </w:tcBorders>
            <w:shd w:val="clear" w:color="000000" w:fill="FFFFFF"/>
            <w:vAlign w:val="center"/>
            <w:hideMark/>
          </w:tcPr>
          <w:p w14:paraId="43FA843A" w14:textId="77777777" w:rsidR="00C1699F" w:rsidRPr="00C1699F" w:rsidRDefault="00C1699F" w:rsidP="00C1699F">
            <w:pPr>
              <w:jc w:val="center"/>
              <w:rPr>
                <w:ins w:id="46528" w:author="Francisco Timoni" w:date="2020-10-29T10:31:00Z"/>
                <w:rFonts w:ascii="Open Sans" w:hAnsi="Open Sans" w:cs="Open Sans"/>
                <w:color w:val="000000"/>
                <w:sz w:val="14"/>
                <w:szCs w:val="14"/>
              </w:rPr>
            </w:pPr>
            <w:ins w:id="46529" w:author="Francisco Timoni" w:date="2020-10-29T10:31:00Z">
              <w:r w:rsidRPr="00C1699F">
                <w:rPr>
                  <w:rFonts w:ascii="Open Sans" w:hAnsi="Open Sans" w:cs="Open Sans"/>
                  <w:color w:val="000000"/>
                  <w:sz w:val="14"/>
                  <w:szCs w:val="14"/>
                </w:rPr>
                <w:t>06754704802</w:t>
              </w:r>
            </w:ins>
          </w:p>
        </w:tc>
        <w:tc>
          <w:tcPr>
            <w:tcW w:w="1400" w:type="dxa"/>
            <w:tcBorders>
              <w:top w:val="nil"/>
              <w:left w:val="nil"/>
              <w:bottom w:val="nil"/>
              <w:right w:val="nil"/>
            </w:tcBorders>
            <w:shd w:val="clear" w:color="000000" w:fill="FFFFFF"/>
            <w:vAlign w:val="center"/>
            <w:hideMark/>
          </w:tcPr>
          <w:p w14:paraId="7CAF9011" w14:textId="77777777" w:rsidR="00C1699F" w:rsidRPr="00C1699F" w:rsidRDefault="00C1699F" w:rsidP="00C1699F">
            <w:pPr>
              <w:jc w:val="right"/>
              <w:rPr>
                <w:ins w:id="46530" w:author="Francisco Timoni" w:date="2020-10-29T10:31:00Z"/>
                <w:rFonts w:ascii="Open Sans" w:hAnsi="Open Sans" w:cs="Open Sans"/>
                <w:color w:val="000000"/>
                <w:sz w:val="14"/>
                <w:szCs w:val="14"/>
              </w:rPr>
            </w:pPr>
            <w:ins w:id="46531" w:author="Francisco Timoni" w:date="2020-10-29T10:31:00Z">
              <w:r w:rsidRPr="00C1699F">
                <w:rPr>
                  <w:rFonts w:ascii="Open Sans" w:hAnsi="Open Sans" w:cs="Open Sans"/>
                  <w:color w:val="000000"/>
                  <w:sz w:val="14"/>
                  <w:szCs w:val="14"/>
                </w:rPr>
                <w:t>61.189,07</w:t>
              </w:r>
            </w:ins>
          </w:p>
        </w:tc>
        <w:tc>
          <w:tcPr>
            <w:tcW w:w="1400" w:type="dxa"/>
            <w:tcBorders>
              <w:top w:val="nil"/>
              <w:left w:val="nil"/>
              <w:bottom w:val="nil"/>
              <w:right w:val="nil"/>
            </w:tcBorders>
            <w:shd w:val="clear" w:color="000000" w:fill="FFFFFF"/>
            <w:vAlign w:val="center"/>
            <w:hideMark/>
          </w:tcPr>
          <w:p w14:paraId="7636C4B3" w14:textId="77777777" w:rsidR="00C1699F" w:rsidRPr="00C1699F" w:rsidRDefault="00C1699F" w:rsidP="00C1699F">
            <w:pPr>
              <w:jc w:val="center"/>
              <w:rPr>
                <w:ins w:id="46532" w:author="Francisco Timoni" w:date="2020-10-29T10:31:00Z"/>
                <w:rFonts w:ascii="Open Sans" w:hAnsi="Open Sans" w:cs="Open Sans"/>
                <w:color w:val="000000"/>
                <w:sz w:val="14"/>
                <w:szCs w:val="14"/>
              </w:rPr>
            </w:pPr>
            <w:ins w:id="46533" w:author="Francisco Timoni" w:date="2020-10-29T10:31:00Z">
              <w:r w:rsidRPr="00C1699F">
                <w:rPr>
                  <w:rFonts w:ascii="Open Sans" w:hAnsi="Open Sans" w:cs="Open Sans"/>
                  <w:color w:val="000000"/>
                  <w:sz w:val="14"/>
                  <w:szCs w:val="14"/>
                </w:rPr>
                <w:t>01/06/2027</w:t>
              </w:r>
            </w:ins>
          </w:p>
        </w:tc>
      </w:tr>
      <w:tr w:rsidR="00C1699F" w:rsidRPr="00C1699F" w14:paraId="20AEFA8B" w14:textId="77777777" w:rsidTr="00C1699F">
        <w:trPr>
          <w:trHeight w:val="456"/>
          <w:jc w:val="center"/>
          <w:ins w:id="46534" w:author="Francisco Timoni" w:date="2020-10-29T10:31:00Z"/>
        </w:trPr>
        <w:tc>
          <w:tcPr>
            <w:tcW w:w="899" w:type="dxa"/>
            <w:tcBorders>
              <w:top w:val="nil"/>
              <w:left w:val="nil"/>
              <w:bottom w:val="nil"/>
              <w:right w:val="nil"/>
            </w:tcBorders>
            <w:shd w:val="clear" w:color="auto" w:fill="auto"/>
            <w:vAlign w:val="center"/>
            <w:hideMark/>
          </w:tcPr>
          <w:p w14:paraId="5A125C87" w14:textId="77777777" w:rsidR="00C1699F" w:rsidRPr="00C1699F" w:rsidRDefault="00C1699F" w:rsidP="00C1699F">
            <w:pPr>
              <w:jc w:val="center"/>
              <w:rPr>
                <w:ins w:id="46535" w:author="Francisco Timoni" w:date="2020-10-29T10:31:00Z"/>
                <w:rFonts w:ascii="Open Sans" w:hAnsi="Open Sans" w:cs="Open Sans"/>
                <w:color w:val="000000"/>
                <w:sz w:val="14"/>
                <w:szCs w:val="14"/>
              </w:rPr>
            </w:pPr>
            <w:ins w:id="46536" w:author="Francisco Timoni" w:date="2020-10-29T10:31:00Z">
              <w:r w:rsidRPr="00C1699F">
                <w:rPr>
                  <w:rFonts w:ascii="Open Sans" w:hAnsi="Open Sans" w:cs="Open Sans"/>
                  <w:color w:val="000000"/>
                  <w:sz w:val="14"/>
                  <w:szCs w:val="14"/>
                </w:rPr>
                <w:t>1471</w:t>
              </w:r>
            </w:ins>
          </w:p>
        </w:tc>
        <w:tc>
          <w:tcPr>
            <w:tcW w:w="2500" w:type="dxa"/>
            <w:tcBorders>
              <w:top w:val="nil"/>
              <w:left w:val="nil"/>
              <w:bottom w:val="nil"/>
              <w:right w:val="nil"/>
            </w:tcBorders>
            <w:shd w:val="clear" w:color="000000" w:fill="FFFFFF"/>
            <w:vAlign w:val="center"/>
            <w:hideMark/>
          </w:tcPr>
          <w:p w14:paraId="0D749B2F" w14:textId="77777777" w:rsidR="00C1699F" w:rsidRPr="00C1699F" w:rsidRDefault="00C1699F" w:rsidP="00C1699F">
            <w:pPr>
              <w:rPr>
                <w:ins w:id="46537" w:author="Francisco Timoni" w:date="2020-10-29T10:31:00Z"/>
                <w:rFonts w:ascii="Open Sans" w:hAnsi="Open Sans" w:cs="Open Sans"/>
                <w:color w:val="000000"/>
                <w:sz w:val="14"/>
                <w:szCs w:val="14"/>
              </w:rPr>
            </w:pPr>
            <w:ins w:id="46538" w:author="Francisco Timoni" w:date="2020-10-29T10:31:00Z">
              <w:r w:rsidRPr="00C1699F">
                <w:rPr>
                  <w:rFonts w:ascii="Open Sans" w:hAnsi="Open Sans" w:cs="Open Sans"/>
                  <w:color w:val="000000"/>
                  <w:sz w:val="14"/>
                  <w:szCs w:val="14"/>
                </w:rPr>
                <w:t>RESIDENCIAL VILA LOBOS - QD07 LT05</w:t>
              </w:r>
            </w:ins>
          </w:p>
        </w:tc>
        <w:tc>
          <w:tcPr>
            <w:tcW w:w="3122" w:type="dxa"/>
            <w:tcBorders>
              <w:top w:val="nil"/>
              <w:left w:val="nil"/>
              <w:bottom w:val="nil"/>
              <w:right w:val="nil"/>
            </w:tcBorders>
            <w:shd w:val="clear" w:color="000000" w:fill="FFFFFF"/>
            <w:vAlign w:val="center"/>
            <w:hideMark/>
          </w:tcPr>
          <w:p w14:paraId="4D722261" w14:textId="77777777" w:rsidR="00C1699F" w:rsidRPr="00C1699F" w:rsidRDefault="00C1699F" w:rsidP="00C1699F">
            <w:pPr>
              <w:rPr>
                <w:ins w:id="46539" w:author="Francisco Timoni" w:date="2020-10-29T10:31:00Z"/>
                <w:rFonts w:ascii="Open Sans" w:hAnsi="Open Sans" w:cs="Open Sans"/>
                <w:color w:val="000000"/>
                <w:sz w:val="14"/>
                <w:szCs w:val="14"/>
              </w:rPr>
            </w:pPr>
            <w:ins w:id="46540" w:author="Francisco Timoni" w:date="2020-10-29T10:31:00Z">
              <w:r w:rsidRPr="00C1699F">
                <w:rPr>
                  <w:rFonts w:ascii="Open Sans" w:hAnsi="Open Sans" w:cs="Open Sans"/>
                  <w:color w:val="000000"/>
                  <w:sz w:val="14"/>
                  <w:szCs w:val="14"/>
                </w:rPr>
                <w:t>ROGÉRIO COSTA  MUSCARIONE</w:t>
              </w:r>
            </w:ins>
          </w:p>
        </w:tc>
        <w:tc>
          <w:tcPr>
            <w:tcW w:w="1261" w:type="dxa"/>
            <w:tcBorders>
              <w:top w:val="nil"/>
              <w:left w:val="nil"/>
              <w:bottom w:val="nil"/>
              <w:right w:val="nil"/>
            </w:tcBorders>
            <w:shd w:val="clear" w:color="000000" w:fill="FFFFFF"/>
            <w:vAlign w:val="center"/>
            <w:hideMark/>
          </w:tcPr>
          <w:p w14:paraId="2E9DC7F1" w14:textId="77777777" w:rsidR="00C1699F" w:rsidRPr="00C1699F" w:rsidRDefault="00C1699F" w:rsidP="00C1699F">
            <w:pPr>
              <w:jc w:val="center"/>
              <w:rPr>
                <w:ins w:id="46541" w:author="Francisco Timoni" w:date="2020-10-29T10:31:00Z"/>
                <w:rFonts w:ascii="Open Sans" w:hAnsi="Open Sans" w:cs="Open Sans"/>
                <w:color w:val="000000"/>
                <w:sz w:val="14"/>
                <w:szCs w:val="14"/>
              </w:rPr>
            </w:pPr>
            <w:ins w:id="46542" w:author="Francisco Timoni" w:date="2020-10-29T10:31:00Z">
              <w:r w:rsidRPr="00C1699F">
                <w:rPr>
                  <w:rFonts w:ascii="Open Sans" w:hAnsi="Open Sans" w:cs="Open Sans"/>
                  <w:color w:val="000000"/>
                  <w:sz w:val="14"/>
                  <w:szCs w:val="14"/>
                </w:rPr>
                <w:t>03598644906</w:t>
              </w:r>
            </w:ins>
          </w:p>
        </w:tc>
        <w:tc>
          <w:tcPr>
            <w:tcW w:w="1400" w:type="dxa"/>
            <w:tcBorders>
              <w:top w:val="nil"/>
              <w:left w:val="nil"/>
              <w:bottom w:val="nil"/>
              <w:right w:val="nil"/>
            </w:tcBorders>
            <w:shd w:val="clear" w:color="000000" w:fill="FFFFFF"/>
            <w:vAlign w:val="center"/>
            <w:hideMark/>
          </w:tcPr>
          <w:p w14:paraId="760C472F" w14:textId="77777777" w:rsidR="00C1699F" w:rsidRPr="00C1699F" w:rsidRDefault="00C1699F" w:rsidP="00C1699F">
            <w:pPr>
              <w:jc w:val="right"/>
              <w:rPr>
                <w:ins w:id="46543" w:author="Francisco Timoni" w:date="2020-10-29T10:31:00Z"/>
                <w:rFonts w:ascii="Open Sans" w:hAnsi="Open Sans" w:cs="Open Sans"/>
                <w:color w:val="000000"/>
                <w:sz w:val="14"/>
                <w:szCs w:val="14"/>
              </w:rPr>
            </w:pPr>
            <w:ins w:id="46544" w:author="Francisco Timoni" w:date="2020-10-29T10:31:00Z">
              <w:r w:rsidRPr="00C1699F">
                <w:rPr>
                  <w:rFonts w:ascii="Open Sans" w:hAnsi="Open Sans" w:cs="Open Sans"/>
                  <w:color w:val="000000"/>
                  <w:sz w:val="14"/>
                  <w:szCs w:val="14"/>
                </w:rPr>
                <w:t>60.066,16</w:t>
              </w:r>
            </w:ins>
          </w:p>
        </w:tc>
        <w:tc>
          <w:tcPr>
            <w:tcW w:w="1400" w:type="dxa"/>
            <w:tcBorders>
              <w:top w:val="nil"/>
              <w:left w:val="nil"/>
              <w:bottom w:val="nil"/>
              <w:right w:val="nil"/>
            </w:tcBorders>
            <w:shd w:val="clear" w:color="000000" w:fill="FFFFFF"/>
            <w:vAlign w:val="center"/>
            <w:hideMark/>
          </w:tcPr>
          <w:p w14:paraId="5013BFB9" w14:textId="77777777" w:rsidR="00C1699F" w:rsidRPr="00C1699F" w:rsidRDefault="00C1699F" w:rsidP="00C1699F">
            <w:pPr>
              <w:jc w:val="center"/>
              <w:rPr>
                <w:ins w:id="46545" w:author="Francisco Timoni" w:date="2020-10-29T10:31:00Z"/>
                <w:rFonts w:ascii="Open Sans" w:hAnsi="Open Sans" w:cs="Open Sans"/>
                <w:color w:val="000000"/>
                <w:sz w:val="14"/>
                <w:szCs w:val="14"/>
              </w:rPr>
            </w:pPr>
            <w:ins w:id="46546" w:author="Francisco Timoni" w:date="2020-10-29T10:31:00Z">
              <w:r w:rsidRPr="00C1699F">
                <w:rPr>
                  <w:rFonts w:ascii="Open Sans" w:hAnsi="Open Sans" w:cs="Open Sans"/>
                  <w:color w:val="000000"/>
                  <w:sz w:val="14"/>
                  <w:szCs w:val="14"/>
                </w:rPr>
                <w:t>01/03/2028</w:t>
              </w:r>
            </w:ins>
          </w:p>
        </w:tc>
      </w:tr>
      <w:tr w:rsidR="00C1699F" w:rsidRPr="00C1699F" w14:paraId="16856F26" w14:textId="77777777" w:rsidTr="00C1699F">
        <w:trPr>
          <w:trHeight w:val="456"/>
          <w:jc w:val="center"/>
          <w:ins w:id="46547" w:author="Francisco Timoni" w:date="2020-10-29T10:31:00Z"/>
        </w:trPr>
        <w:tc>
          <w:tcPr>
            <w:tcW w:w="899" w:type="dxa"/>
            <w:tcBorders>
              <w:top w:val="nil"/>
              <w:left w:val="nil"/>
              <w:bottom w:val="nil"/>
              <w:right w:val="nil"/>
            </w:tcBorders>
            <w:shd w:val="clear" w:color="auto" w:fill="auto"/>
            <w:vAlign w:val="center"/>
            <w:hideMark/>
          </w:tcPr>
          <w:p w14:paraId="73CE7445" w14:textId="77777777" w:rsidR="00C1699F" w:rsidRPr="00C1699F" w:rsidRDefault="00C1699F" w:rsidP="00C1699F">
            <w:pPr>
              <w:jc w:val="center"/>
              <w:rPr>
                <w:ins w:id="46548" w:author="Francisco Timoni" w:date="2020-10-29T10:31:00Z"/>
                <w:rFonts w:ascii="Open Sans" w:hAnsi="Open Sans" w:cs="Open Sans"/>
                <w:color w:val="000000"/>
                <w:sz w:val="14"/>
                <w:szCs w:val="14"/>
              </w:rPr>
            </w:pPr>
            <w:ins w:id="46549" w:author="Francisco Timoni" w:date="2020-10-29T10:31:00Z">
              <w:r w:rsidRPr="00C1699F">
                <w:rPr>
                  <w:rFonts w:ascii="Open Sans" w:hAnsi="Open Sans" w:cs="Open Sans"/>
                  <w:color w:val="000000"/>
                  <w:sz w:val="14"/>
                  <w:szCs w:val="14"/>
                </w:rPr>
                <w:t>1472</w:t>
              </w:r>
            </w:ins>
          </w:p>
        </w:tc>
        <w:tc>
          <w:tcPr>
            <w:tcW w:w="2500" w:type="dxa"/>
            <w:tcBorders>
              <w:top w:val="nil"/>
              <w:left w:val="nil"/>
              <w:bottom w:val="nil"/>
              <w:right w:val="nil"/>
            </w:tcBorders>
            <w:shd w:val="clear" w:color="000000" w:fill="FFFFFF"/>
            <w:vAlign w:val="center"/>
            <w:hideMark/>
          </w:tcPr>
          <w:p w14:paraId="524F69BC" w14:textId="77777777" w:rsidR="00C1699F" w:rsidRPr="00C1699F" w:rsidRDefault="00C1699F" w:rsidP="00C1699F">
            <w:pPr>
              <w:rPr>
                <w:ins w:id="46550" w:author="Francisco Timoni" w:date="2020-10-29T10:31:00Z"/>
                <w:rFonts w:ascii="Open Sans" w:hAnsi="Open Sans" w:cs="Open Sans"/>
                <w:color w:val="000000"/>
                <w:sz w:val="14"/>
                <w:szCs w:val="14"/>
              </w:rPr>
            </w:pPr>
            <w:ins w:id="46551" w:author="Francisco Timoni" w:date="2020-10-29T10:31:00Z">
              <w:r w:rsidRPr="00C1699F">
                <w:rPr>
                  <w:rFonts w:ascii="Open Sans" w:hAnsi="Open Sans" w:cs="Open Sans"/>
                  <w:color w:val="000000"/>
                  <w:sz w:val="14"/>
                  <w:szCs w:val="14"/>
                </w:rPr>
                <w:t>RESIDENCIAL VILA LOBOS - QD07 LT06</w:t>
              </w:r>
            </w:ins>
          </w:p>
        </w:tc>
        <w:tc>
          <w:tcPr>
            <w:tcW w:w="3122" w:type="dxa"/>
            <w:tcBorders>
              <w:top w:val="nil"/>
              <w:left w:val="nil"/>
              <w:bottom w:val="nil"/>
              <w:right w:val="nil"/>
            </w:tcBorders>
            <w:shd w:val="clear" w:color="000000" w:fill="FFFFFF"/>
            <w:vAlign w:val="center"/>
            <w:hideMark/>
          </w:tcPr>
          <w:p w14:paraId="4B983613" w14:textId="77777777" w:rsidR="00C1699F" w:rsidRPr="00C1699F" w:rsidRDefault="00C1699F" w:rsidP="00C1699F">
            <w:pPr>
              <w:rPr>
                <w:ins w:id="46552" w:author="Francisco Timoni" w:date="2020-10-29T10:31:00Z"/>
                <w:rFonts w:ascii="Open Sans" w:hAnsi="Open Sans" w:cs="Open Sans"/>
                <w:color w:val="000000"/>
                <w:sz w:val="14"/>
                <w:szCs w:val="14"/>
              </w:rPr>
            </w:pPr>
            <w:ins w:id="46553" w:author="Francisco Timoni" w:date="2020-10-29T10:31:00Z">
              <w:r w:rsidRPr="00C1699F">
                <w:rPr>
                  <w:rFonts w:ascii="Open Sans" w:hAnsi="Open Sans" w:cs="Open Sans"/>
                  <w:color w:val="000000"/>
                  <w:sz w:val="14"/>
                  <w:szCs w:val="14"/>
                </w:rPr>
                <w:t>ALINE AMORIM OLIVEIRA</w:t>
              </w:r>
            </w:ins>
          </w:p>
        </w:tc>
        <w:tc>
          <w:tcPr>
            <w:tcW w:w="1261" w:type="dxa"/>
            <w:tcBorders>
              <w:top w:val="nil"/>
              <w:left w:val="nil"/>
              <w:bottom w:val="nil"/>
              <w:right w:val="nil"/>
            </w:tcBorders>
            <w:shd w:val="clear" w:color="000000" w:fill="FFFFFF"/>
            <w:vAlign w:val="center"/>
            <w:hideMark/>
          </w:tcPr>
          <w:p w14:paraId="295F5C82" w14:textId="77777777" w:rsidR="00C1699F" w:rsidRPr="00C1699F" w:rsidRDefault="00C1699F" w:rsidP="00C1699F">
            <w:pPr>
              <w:jc w:val="center"/>
              <w:rPr>
                <w:ins w:id="46554" w:author="Francisco Timoni" w:date="2020-10-29T10:31:00Z"/>
                <w:rFonts w:ascii="Open Sans" w:hAnsi="Open Sans" w:cs="Open Sans"/>
                <w:color w:val="000000"/>
                <w:sz w:val="14"/>
                <w:szCs w:val="14"/>
              </w:rPr>
            </w:pPr>
            <w:ins w:id="46555" w:author="Francisco Timoni" w:date="2020-10-29T10:31:00Z">
              <w:r w:rsidRPr="00C1699F">
                <w:rPr>
                  <w:rFonts w:ascii="Open Sans" w:hAnsi="Open Sans" w:cs="Open Sans"/>
                  <w:color w:val="000000"/>
                  <w:sz w:val="14"/>
                  <w:szCs w:val="14"/>
                </w:rPr>
                <w:t>34851031874</w:t>
              </w:r>
            </w:ins>
          </w:p>
        </w:tc>
        <w:tc>
          <w:tcPr>
            <w:tcW w:w="1400" w:type="dxa"/>
            <w:tcBorders>
              <w:top w:val="nil"/>
              <w:left w:val="nil"/>
              <w:bottom w:val="nil"/>
              <w:right w:val="nil"/>
            </w:tcBorders>
            <w:shd w:val="clear" w:color="000000" w:fill="FFFFFF"/>
            <w:vAlign w:val="center"/>
            <w:hideMark/>
          </w:tcPr>
          <w:p w14:paraId="4A6CA664" w14:textId="77777777" w:rsidR="00C1699F" w:rsidRPr="00C1699F" w:rsidRDefault="00C1699F" w:rsidP="00C1699F">
            <w:pPr>
              <w:jc w:val="right"/>
              <w:rPr>
                <w:ins w:id="46556" w:author="Francisco Timoni" w:date="2020-10-29T10:31:00Z"/>
                <w:rFonts w:ascii="Open Sans" w:hAnsi="Open Sans" w:cs="Open Sans"/>
                <w:color w:val="000000"/>
                <w:sz w:val="14"/>
                <w:szCs w:val="14"/>
              </w:rPr>
            </w:pPr>
            <w:ins w:id="46557" w:author="Francisco Timoni" w:date="2020-10-29T10:31:00Z">
              <w:r w:rsidRPr="00C1699F">
                <w:rPr>
                  <w:rFonts w:ascii="Open Sans" w:hAnsi="Open Sans" w:cs="Open Sans"/>
                  <w:color w:val="000000"/>
                  <w:sz w:val="14"/>
                  <w:szCs w:val="14"/>
                </w:rPr>
                <w:t>76.547,25</w:t>
              </w:r>
            </w:ins>
          </w:p>
        </w:tc>
        <w:tc>
          <w:tcPr>
            <w:tcW w:w="1400" w:type="dxa"/>
            <w:tcBorders>
              <w:top w:val="nil"/>
              <w:left w:val="nil"/>
              <w:bottom w:val="nil"/>
              <w:right w:val="nil"/>
            </w:tcBorders>
            <w:shd w:val="clear" w:color="000000" w:fill="FFFFFF"/>
            <w:vAlign w:val="center"/>
            <w:hideMark/>
          </w:tcPr>
          <w:p w14:paraId="453828E3" w14:textId="77777777" w:rsidR="00C1699F" w:rsidRPr="00C1699F" w:rsidRDefault="00C1699F" w:rsidP="00C1699F">
            <w:pPr>
              <w:jc w:val="center"/>
              <w:rPr>
                <w:ins w:id="46558" w:author="Francisco Timoni" w:date="2020-10-29T10:31:00Z"/>
                <w:rFonts w:ascii="Open Sans" w:hAnsi="Open Sans" w:cs="Open Sans"/>
                <w:color w:val="000000"/>
                <w:sz w:val="14"/>
                <w:szCs w:val="14"/>
              </w:rPr>
            </w:pPr>
            <w:ins w:id="46559" w:author="Francisco Timoni" w:date="2020-10-29T10:31:00Z">
              <w:r w:rsidRPr="00C1699F">
                <w:rPr>
                  <w:rFonts w:ascii="Open Sans" w:hAnsi="Open Sans" w:cs="Open Sans"/>
                  <w:color w:val="000000"/>
                  <w:sz w:val="14"/>
                  <w:szCs w:val="14"/>
                </w:rPr>
                <w:t>01/03/2029</w:t>
              </w:r>
            </w:ins>
          </w:p>
        </w:tc>
      </w:tr>
      <w:tr w:rsidR="00C1699F" w:rsidRPr="00C1699F" w14:paraId="09F6A27F" w14:textId="77777777" w:rsidTr="00C1699F">
        <w:trPr>
          <w:trHeight w:val="456"/>
          <w:jc w:val="center"/>
          <w:ins w:id="46560" w:author="Francisco Timoni" w:date="2020-10-29T10:31:00Z"/>
        </w:trPr>
        <w:tc>
          <w:tcPr>
            <w:tcW w:w="899" w:type="dxa"/>
            <w:tcBorders>
              <w:top w:val="nil"/>
              <w:left w:val="nil"/>
              <w:bottom w:val="nil"/>
              <w:right w:val="nil"/>
            </w:tcBorders>
            <w:shd w:val="clear" w:color="auto" w:fill="auto"/>
            <w:vAlign w:val="center"/>
            <w:hideMark/>
          </w:tcPr>
          <w:p w14:paraId="1805C0C0" w14:textId="77777777" w:rsidR="00C1699F" w:rsidRPr="00C1699F" w:rsidRDefault="00C1699F" w:rsidP="00C1699F">
            <w:pPr>
              <w:jc w:val="center"/>
              <w:rPr>
                <w:ins w:id="46561" w:author="Francisco Timoni" w:date="2020-10-29T10:31:00Z"/>
                <w:rFonts w:ascii="Open Sans" w:hAnsi="Open Sans" w:cs="Open Sans"/>
                <w:color w:val="000000"/>
                <w:sz w:val="14"/>
                <w:szCs w:val="14"/>
              </w:rPr>
            </w:pPr>
            <w:ins w:id="46562" w:author="Francisco Timoni" w:date="2020-10-29T10:31:00Z">
              <w:r w:rsidRPr="00C1699F">
                <w:rPr>
                  <w:rFonts w:ascii="Open Sans" w:hAnsi="Open Sans" w:cs="Open Sans"/>
                  <w:color w:val="000000"/>
                  <w:sz w:val="14"/>
                  <w:szCs w:val="14"/>
                </w:rPr>
                <w:t>1473</w:t>
              </w:r>
            </w:ins>
          </w:p>
        </w:tc>
        <w:tc>
          <w:tcPr>
            <w:tcW w:w="2500" w:type="dxa"/>
            <w:tcBorders>
              <w:top w:val="nil"/>
              <w:left w:val="nil"/>
              <w:bottom w:val="nil"/>
              <w:right w:val="nil"/>
            </w:tcBorders>
            <w:shd w:val="clear" w:color="000000" w:fill="FFFFFF"/>
            <w:vAlign w:val="center"/>
            <w:hideMark/>
          </w:tcPr>
          <w:p w14:paraId="2FC04537" w14:textId="77777777" w:rsidR="00C1699F" w:rsidRPr="00C1699F" w:rsidRDefault="00C1699F" w:rsidP="00C1699F">
            <w:pPr>
              <w:rPr>
                <w:ins w:id="46563" w:author="Francisco Timoni" w:date="2020-10-29T10:31:00Z"/>
                <w:rFonts w:ascii="Open Sans" w:hAnsi="Open Sans" w:cs="Open Sans"/>
                <w:color w:val="000000"/>
                <w:sz w:val="14"/>
                <w:szCs w:val="14"/>
              </w:rPr>
            </w:pPr>
            <w:ins w:id="46564" w:author="Francisco Timoni" w:date="2020-10-29T10:31:00Z">
              <w:r w:rsidRPr="00C1699F">
                <w:rPr>
                  <w:rFonts w:ascii="Open Sans" w:hAnsi="Open Sans" w:cs="Open Sans"/>
                  <w:color w:val="000000"/>
                  <w:sz w:val="14"/>
                  <w:szCs w:val="14"/>
                </w:rPr>
                <w:t>RESIDENCIAL VILA LOBOS - QD07 LT07</w:t>
              </w:r>
            </w:ins>
          </w:p>
        </w:tc>
        <w:tc>
          <w:tcPr>
            <w:tcW w:w="3122" w:type="dxa"/>
            <w:tcBorders>
              <w:top w:val="nil"/>
              <w:left w:val="nil"/>
              <w:bottom w:val="nil"/>
              <w:right w:val="nil"/>
            </w:tcBorders>
            <w:shd w:val="clear" w:color="000000" w:fill="FFFFFF"/>
            <w:vAlign w:val="center"/>
            <w:hideMark/>
          </w:tcPr>
          <w:p w14:paraId="7E2C230C" w14:textId="77777777" w:rsidR="00C1699F" w:rsidRPr="00443D7E" w:rsidRDefault="00C1699F" w:rsidP="00C1699F">
            <w:pPr>
              <w:rPr>
                <w:ins w:id="46565" w:author="Francisco Timoni" w:date="2020-10-29T10:31:00Z"/>
                <w:rFonts w:ascii="Open Sans" w:hAnsi="Open Sans" w:cs="Open Sans"/>
                <w:color w:val="000000"/>
                <w:sz w:val="14"/>
                <w:szCs w:val="14"/>
                <w:lang w:val="en-US"/>
                <w:rPrChange w:id="46566" w:author="Francisco Timoni" w:date="2020-10-29T14:43:00Z">
                  <w:rPr>
                    <w:ins w:id="46567" w:author="Francisco Timoni" w:date="2020-10-29T10:31:00Z"/>
                    <w:rFonts w:ascii="Open Sans" w:hAnsi="Open Sans" w:cs="Open Sans"/>
                    <w:color w:val="000000"/>
                    <w:sz w:val="14"/>
                    <w:szCs w:val="14"/>
                  </w:rPr>
                </w:rPrChange>
              </w:rPr>
            </w:pPr>
            <w:ins w:id="46568" w:author="Francisco Timoni" w:date="2020-10-29T10:31:00Z">
              <w:r w:rsidRPr="00443D7E">
                <w:rPr>
                  <w:rFonts w:ascii="Open Sans" w:hAnsi="Open Sans" w:cs="Open Sans"/>
                  <w:color w:val="000000"/>
                  <w:sz w:val="14"/>
                  <w:szCs w:val="14"/>
                  <w:lang w:val="en-US"/>
                  <w:rPrChange w:id="46569" w:author="Francisco Timoni" w:date="2020-10-29T14:43:00Z">
                    <w:rPr>
                      <w:rFonts w:ascii="Open Sans" w:hAnsi="Open Sans" w:cs="Open Sans"/>
                      <w:color w:val="000000"/>
                      <w:sz w:val="14"/>
                      <w:szCs w:val="14"/>
                    </w:rPr>
                  </w:rPrChange>
                </w:rPr>
                <w:t>ELIANE KLEN STEPHEN DE AZEREDO</w:t>
              </w:r>
            </w:ins>
          </w:p>
        </w:tc>
        <w:tc>
          <w:tcPr>
            <w:tcW w:w="1261" w:type="dxa"/>
            <w:tcBorders>
              <w:top w:val="nil"/>
              <w:left w:val="nil"/>
              <w:bottom w:val="nil"/>
              <w:right w:val="nil"/>
            </w:tcBorders>
            <w:shd w:val="clear" w:color="000000" w:fill="FFFFFF"/>
            <w:vAlign w:val="center"/>
            <w:hideMark/>
          </w:tcPr>
          <w:p w14:paraId="7E497BEA" w14:textId="77777777" w:rsidR="00C1699F" w:rsidRPr="00C1699F" w:rsidRDefault="00C1699F" w:rsidP="00C1699F">
            <w:pPr>
              <w:jc w:val="center"/>
              <w:rPr>
                <w:ins w:id="46570" w:author="Francisco Timoni" w:date="2020-10-29T10:31:00Z"/>
                <w:rFonts w:ascii="Open Sans" w:hAnsi="Open Sans" w:cs="Open Sans"/>
                <w:color w:val="000000"/>
                <w:sz w:val="14"/>
                <w:szCs w:val="14"/>
              </w:rPr>
            </w:pPr>
            <w:ins w:id="46571" w:author="Francisco Timoni" w:date="2020-10-29T10:31:00Z">
              <w:r w:rsidRPr="00C1699F">
                <w:rPr>
                  <w:rFonts w:ascii="Open Sans" w:hAnsi="Open Sans" w:cs="Open Sans"/>
                  <w:color w:val="000000"/>
                  <w:sz w:val="14"/>
                  <w:szCs w:val="14"/>
                </w:rPr>
                <w:t>82112860844</w:t>
              </w:r>
            </w:ins>
          </w:p>
        </w:tc>
        <w:tc>
          <w:tcPr>
            <w:tcW w:w="1400" w:type="dxa"/>
            <w:tcBorders>
              <w:top w:val="nil"/>
              <w:left w:val="nil"/>
              <w:bottom w:val="nil"/>
              <w:right w:val="nil"/>
            </w:tcBorders>
            <w:shd w:val="clear" w:color="000000" w:fill="FFFFFF"/>
            <w:vAlign w:val="center"/>
            <w:hideMark/>
          </w:tcPr>
          <w:p w14:paraId="6423CA40" w14:textId="77777777" w:rsidR="00C1699F" w:rsidRPr="00C1699F" w:rsidRDefault="00C1699F" w:rsidP="00C1699F">
            <w:pPr>
              <w:jc w:val="right"/>
              <w:rPr>
                <w:ins w:id="46572" w:author="Francisco Timoni" w:date="2020-10-29T10:31:00Z"/>
                <w:rFonts w:ascii="Open Sans" w:hAnsi="Open Sans" w:cs="Open Sans"/>
                <w:color w:val="000000"/>
                <w:sz w:val="14"/>
                <w:szCs w:val="14"/>
              </w:rPr>
            </w:pPr>
            <w:ins w:id="46573" w:author="Francisco Timoni" w:date="2020-10-29T10:31:00Z">
              <w:r w:rsidRPr="00C1699F">
                <w:rPr>
                  <w:rFonts w:ascii="Open Sans" w:hAnsi="Open Sans" w:cs="Open Sans"/>
                  <w:color w:val="000000"/>
                  <w:sz w:val="14"/>
                  <w:szCs w:val="14"/>
                </w:rPr>
                <w:t>65.136,50</w:t>
              </w:r>
            </w:ins>
          </w:p>
        </w:tc>
        <w:tc>
          <w:tcPr>
            <w:tcW w:w="1400" w:type="dxa"/>
            <w:tcBorders>
              <w:top w:val="nil"/>
              <w:left w:val="nil"/>
              <w:bottom w:val="nil"/>
              <w:right w:val="nil"/>
            </w:tcBorders>
            <w:shd w:val="clear" w:color="000000" w:fill="FFFFFF"/>
            <w:vAlign w:val="center"/>
            <w:hideMark/>
          </w:tcPr>
          <w:p w14:paraId="4C12D809" w14:textId="77777777" w:rsidR="00C1699F" w:rsidRPr="00C1699F" w:rsidRDefault="00C1699F" w:rsidP="00C1699F">
            <w:pPr>
              <w:jc w:val="center"/>
              <w:rPr>
                <w:ins w:id="46574" w:author="Francisco Timoni" w:date="2020-10-29T10:31:00Z"/>
                <w:rFonts w:ascii="Open Sans" w:hAnsi="Open Sans" w:cs="Open Sans"/>
                <w:color w:val="000000"/>
                <w:sz w:val="14"/>
                <w:szCs w:val="14"/>
              </w:rPr>
            </w:pPr>
            <w:ins w:id="46575" w:author="Francisco Timoni" w:date="2020-10-29T10:31:00Z">
              <w:r w:rsidRPr="00C1699F">
                <w:rPr>
                  <w:rFonts w:ascii="Open Sans" w:hAnsi="Open Sans" w:cs="Open Sans"/>
                  <w:color w:val="000000"/>
                  <w:sz w:val="14"/>
                  <w:szCs w:val="14"/>
                </w:rPr>
                <w:t>01/10/2027</w:t>
              </w:r>
            </w:ins>
          </w:p>
        </w:tc>
      </w:tr>
      <w:tr w:rsidR="00C1699F" w:rsidRPr="00C1699F" w14:paraId="1F3B7CC0" w14:textId="77777777" w:rsidTr="00C1699F">
        <w:trPr>
          <w:trHeight w:val="456"/>
          <w:jc w:val="center"/>
          <w:ins w:id="46576" w:author="Francisco Timoni" w:date="2020-10-29T10:31:00Z"/>
        </w:trPr>
        <w:tc>
          <w:tcPr>
            <w:tcW w:w="899" w:type="dxa"/>
            <w:tcBorders>
              <w:top w:val="nil"/>
              <w:left w:val="nil"/>
              <w:bottom w:val="nil"/>
              <w:right w:val="nil"/>
            </w:tcBorders>
            <w:shd w:val="clear" w:color="auto" w:fill="auto"/>
            <w:vAlign w:val="center"/>
            <w:hideMark/>
          </w:tcPr>
          <w:p w14:paraId="55C491B7" w14:textId="77777777" w:rsidR="00C1699F" w:rsidRPr="00C1699F" w:rsidRDefault="00C1699F" w:rsidP="00C1699F">
            <w:pPr>
              <w:jc w:val="center"/>
              <w:rPr>
                <w:ins w:id="46577" w:author="Francisco Timoni" w:date="2020-10-29T10:31:00Z"/>
                <w:rFonts w:ascii="Open Sans" w:hAnsi="Open Sans" w:cs="Open Sans"/>
                <w:color w:val="000000"/>
                <w:sz w:val="14"/>
                <w:szCs w:val="14"/>
              </w:rPr>
            </w:pPr>
            <w:ins w:id="46578" w:author="Francisco Timoni" w:date="2020-10-29T10:31:00Z">
              <w:r w:rsidRPr="00C1699F">
                <w:rPr>
                  <w:rFonts w:ascii="Open Sans" w:hAnsi="Open Sans" w:cs="Open Sans"/>
                  <w:color w:val="000000"/>
                  <w:sz w:val="14"/>
                  <w:szCs w:val="14"/>
                </w:rPr>
                <w:t>1474</w:t>
              </w:r>
            </w:ins>
          </w:p>
        </w:tc>
        <w:tc>
          <w:tcPr>
            <w:tcW w:w="2500" w:type="dxa"/>
            <w:tcBorders>
              <w:top w:val="nil"/>
              <w:left w:val="nil"/>
              <w:bottom w:val="nil"/>
              <w:right w:val="nil"/>
            </w:tcBorders>
            <w:shd w:val="clear" w:color="000000" w:fill="FFFFFF"/>
            <w:vAlign w:val="center"/>
            <w:hideMark/>
          </w:tcPr>
          <w:p w14:paraId="7117006E" w14:textId="77777777" w:rsidR="00C1699F" w:rsidRPr="00C1699F" w:rsidRDefault="00C1699F" w:rsidP="00C1699F">
            <w:pPr>
              <w:rPr>
                <w:ins w:id="46579" w:author="Francisco Timoni" w:date="2020-10-29T10:31:00Z"/>
                <w:rFonts w:ascii="Open Sans" w:hAnsi="Open Sans" w:cs="Open Sans"/>
                <w:color w:val="000000"/>
                <w:sz w:val="14"/>
                <w:szCs w:val="14"/>
              </w:rPr>
            </w:pPr>
            <w:ins w:id="46580" w:author="Francisco Timoni" w:date="2020-10-29T10:31:00Z">
              <w:r w:rsidRPr="00C1699F">
                <w:rPr>
                  <w:rFonts w:ascii="Open Sans" w:hAnsi="Open Sans" w:cs="Open Sans"/>
                  <w:color w:val="000000"/>
                  <w:sz w:val="14"/>
                  <w:szCs w:val="14"/>
                </w:rPr>
                <w:t>RESIDENCIAL VILA LOBOS - QD07 LT08</w:t>
              </w:r>
            </w:ins>
          </w:p>
        </w:tc>
        <w:tc>
          <w:tcPr>
            <w:tcW w:w="3122" w:type="dxa"/>
            <w:tcBorders>
              <w:top w:val="nil"/>
              <w:left w:val="nil"/>
              <w:bottom w:val="nil"/>
              <w:right w:val="nil"/>
            </w:tcBorders>
            <w:shd w:val="clear" w:color="000000" w:fill="FFFFFF"/>
            <w:vAlign w:val="center"/>
            <w:hideMark/>
          </w:tcPr>
          <w:p w14:paraId="1A786BD5" w14:textId="77777777" w:rsidR="00C1699F" w:rsidRPr="00443D7E" w:rsidRDefault="00C1699F" w:rsidP="00C1699F">
            <w:pPr>
              <w:rPr>
                <w:ins w:id="46581" w:author="Francisco Timoni" w:date="2020-10-29T10:31:00Z"/>
                <w:rFonts w:ascii="Open Sans" w:hAnsi="Open Sans" w:cs="Open Sans"/>
                <w:color w:val="000000"/>
                <w:sz w:val="14"/>
                <w:szCs w:val="14"/>
                <w:lang w:val="en-US"/>
                <w:rPrChange w:id="46582" w:author="Francisco Timoni" w:date="2020-10-29T14:43:00Z">
                  <w:rPr>
                    <w:ins w:id="46583" w:author="Francisco Timoni" w:date="2020-10-29T10:31:00Z"/>
                    <w:rFonts w:ascii="Open Sans" w:hAnsi="Open Sans" w:cs="Open Sans"/>
                    <w:color w:val="000000"/>
                    <w:sz w:val="14"/>
                    <w:szCs w:val="14"/>
                  </w:rPr>
                </w:rPrChange>
              </w:rPr>
            </w:pPr>
            <w:ins w:id="46584" w:author="Francisco Timoni" w:date="2020-10-29T10:31:00Z">
              <w:r w:rsidRPr="00443D7E">
                <w:rPr>
                  <w:rFonts w:ascii="Open Sans" w:hAnsi="Open Sans" w:cs="Open Sans"/>
                  <w:color w:val="000000"/>
                  <w:sz w:val="14"/>
                  <w:szCs w:val="14"/>
                  <w:lang w:val="en-US"/>
                  <w:rPrChange w:id="46585" w:author="Francisco Timoni" w:date="2020-10-29T14:43:00Z">
                    <w:rPr>
                      <w:rFonts w:ascii="Open Sans" w:hAnsi="Open Sans" w:cs="Open Sans"/>
                      <w:color w:val="000000"/>
                      <w:sz w:val="14"/>
                      <w:szCs w:val="14"/>
                    </w:rPr>
                  </w:rPrChange>
                </w:rPr>
                <w:t>ELIANE KLEN STEPHEN DE AZEREDO</w:t>
              </w:r>
            </w:ins>
          </w:p>
        </w:tc>
        <w:tc>
          <w:tcPr>
            <w:tcW w:w="1261" w:type="dxa"/>
            <w:tcBorders>
              <w:top w:val="nil"/>
              <w:left w:val="nil"/>
              <w:bottom w:val="nil"/>
              <w:right w:val="nil"/>
            </w:tcBorders>
            <w:shd w:val="clear" w:color="000000" w:fill="FFFFFF"/>
            <w:vAlign w:val="center"/>
            <w:hideMark/>
          </w:tcPr>
          <w:p w14:paraId="18CD8533" w14:textId="77777777" w:rsidR="00C1699F" w:rsidRPr="00C1699F" w:rsidRDefault="00C1699F" w:rsidP="00C1699F">
            <w:pPr>
              <w:jc w:val="center"/>
              <w:rPr>
                <w:ins w:id="46586" w:author="Francisco Timoni" w:date="2020-10-29T10:31:00Z"/>
                <w:rFonts w:ascii="Open Sans" w:hAnsi="Open Sans" w:cs="Open Sans"/>
                <w:color w:val="000000"/>
                <w:sz w:val="14"/>
                <w:szCs w:val="14"/>
              </w:rPr>
            </w:pPr>
            <w:ins w:id="46587" w:author="Francisco Timoni" w:date="2020-10-29T10:31:00Z">
              <w:r w:rsidRPr="00C1699F">
                <w:rPr>
                  <w:rFonts w:ascii="Open Sans" w:hAnsi="Open Sans" w:cs="Open Sans"/>
                  <w:color w:val="000000"/>
                  <w:sz w:val="14"/>
                  <w:szCs w:val="14"/>
                </w:rPr>
                <w:t>82112860844</w:t>
              </w:r>
            </w:ins>
          </w:p>
        </w:tc>
        <w:tc>
          <w:tcPr>
            <w:tcW w:w="1400" w:type="dxa"/>
            <w:tcBorders>
              <w:top w:val="nil"/>
              <w:left w:val="nil"/>
              <w:bottom w:val="nil"/>
              <w:right w:val="nil"/>
            </w:tcBorders>
            <w:shd w:val="clear" w:color="000000" w:fill="FFFFFF"/>
            <w:vAlign w:val="center"/>
            <w:hideMark/>
          </w:tcPr>
          <w:p w14:paraId="1F7BBF8F" w14:textId="77777777" w:rsidR="00C1699F" w:rsidRPr="00C1699F" w:rsidRDefault="00C1699F" w:rsidP="00C1699F">
            <w:pPr>
              <w:jc w:val="right"/>
              <w:rPr>
                <w:ins w:id="46588" w:author="Francisco Timoni" w:date="2020-10-29T10:31:00Z"/>
                <w:rFonts w:ascii="Open Sans" w:hAnsi="Open Sans" w:cs="Open Sans"/>
                <w:color w:val="000000"/>
                <w:sz w:val="14"/>
                <w:szCs w:val="14"/>
              </w:rPr>
            </w:pPr>
            <w:ins w:id="46589" w:author="Francisco Timoni" w:date="2020-10-29T10:31:00Z">
              <w:r w:rsidRPr="00C1699F">
                <w:rPr>
                  <w:rFonts w:ascii="Open Sans" w:hAnsi="Open Sans" w:cs="Open Sans"/>
                  <w:color w:val="000000"/>
                  <w:sz w:val="14"/>
                  <w:szCs w:val="14"/>
                </w:rPr>
                <w:t>75.542,99</w:t>
              </w:r>
            </w:ins>
          </w:p>
        </w:tc>
        <w:tc>
          <w:tcPr>
            <w:tcW w:w="1400" w:type="dxa"/>
            <w:tcBorders>
              <w:top w:val="nil"/>
              <w:left w:val="nil"/>
              <w:bottom w:val="nil"/>
              <w:right w:val="nil"/>
            </w:tcBorders>
            <w:shd w:val="clear" w:color="000000" w:fill="FFFFFF"/>
            <w:vAlign w:val="center"/>
            <w:hideMark/>
          </w:tcPr>
          <w:p w14:paraId="6970961B" w14:textId="77777777" w:rsidR="00C1699F" w:rsidRPr="00C1699F" w:rsidRDefault="00C1699F" w:rsidP="00C1699F">
            <w:pPr>
              <w:jc w:val="center"/>
              <w:rPr>
                <w:ins w:id="46590" w:author="Francisco Timoni" w:date="2020-10-29T10:31:00Z"/>
                <w:rFonts w:ascii="Open Sans" w:hAnsi="Open Sans" w:cs="Open Sans"/>
                <w:color w:val="000000"/>
                <w:sz w:val="14"/>
                <w:szCs w:val="14"/>
              </w:rPr>
            </w:pPr>
            <w:ins w:id="46591" w:author="Francisco Timoni" w:date="2020-10-29T10:31:00Z">
              <w:r w:rsidRPr="00C1699F">
                <w:rPr>
                  <w:rFonts w:ascii="Open Sans" w:hAnsi="Open Sans" w:cs="Open Sans"/>
                  <w:color w:val="000000"/>
                  <w:sz w:val="14"/>
                  <w:szCs w:val="14"/>
                </w:rPr>
                <w:t>01/10/2027</w:t>
              </w:r>
            </w:ins>
          </w:p>
        </w:tc>
      </w:tr>
      <w:tr w:rsidR="00C1699F" w:rsidRPr="00C1699F" w14:paraId="6012DD43" w14:textId="77777777" w:rsidTr="00C1699F">
        <w:trPr>
          <w:trHeight w:val="456"/>
          <w:jc w:val="center"/>
          <w:ins w:id="46592" w:author="Francisco Timoni" w:date="2020-10-29T10:31:00Z"/>
        </w:trPr>
        <w:tc>
          <w:tcPr>
            <w:tcW w:w="899" w:type="dxa"/>
            <w:tcBorders>
              <w:top w:val="nil"/>
              <w:left w:val="nil"/>
              <w:bottom w:val="nil"/>
              <w:right w:val="nil"/>
            </w:tcBorders>
            <w:shd w:val="clear" w:color="auto" w:fill="auto"/>
            <w:vAlign w:val="center"/>
            <w:hideMark/>
          </w:tcPr>
          <w:p w14:paraId="482D9DA7" w14:textId="77777777" w:rsidR="00C1699F" w:rsidRPr="00C1699F" w:rsidRDefault="00C1699F" w:rsidP="00C1699F">
            <w:pPr>
              <w:jc w:val="center"/>
              <w:rPr>
                <w:ins w:id="46593" w:author="Francisco Timoni" w:date="2020-10-29T10:31:00Z"/>
                <w:rFonts w:ascii="Open Sans" w:hAnsi="Open Sans" w:cs="Open Sans"/>
                <w:color w:val="000000"/>
                <w:sz w:val="14"/>
                <w:szCs w:val="14"/>
              </w:rPr>
            </w:pPr>
            <w:ins w:id="46594" w:author="Francisco Timoni" w:date="2020-10-29T10:31:00Z">
              <w:r w:rsidRPr="00C1699F">
                <w:rPr>
                  <w:rFonts w:ascii="Open Sans" w:hAnsi="Open Sans" w:cs="Open Sans"/>
                  <w:color w:val="000000"/>
                  <w:sz w:val="14"/>
                  <w:szCs w:val="14"/>
                </w:rPr>
                <w:t>1475</w:t>
              </w:r>
            </w:ins>
          </w:p>
        </w:tc>
        <w:tc>
          <w:tcPr>
            <w:tcW w:w="2500" w:type="dxa"/>
            <w:tcBorders>
              <w:top w:val="nil"/>
              <w:left w:val="nil"/>
              <w:bottom w:val="nil"/>
              <w:right w:val="nil"/>
            </w:tcBorders>
            <w:shd w:val="clear" w:color="000000" w:fill="FFFFFF"/>
            <w:vAlign w:val="center"/>
            <w:hideMark/>
          </w:tcPr>
          <w:p w14:paraId="1905E996" w14:textId="77777777" w:rsidR="00C1699F" w:rsidRPr="00C1699F" w:rsidRDefault="00C1699F" w:rsidP="00C1699F">
            <w:pPr>
              <w:rPr>
                <w:ins w:id="46595" w:author="Francisco Timoni" w:date="2020-10-29T10:31:00Z"/>
                <w:rFonts w:ascii="Open Sans" w:hAnsi="Open Sans" w:cs="Open Sans"/>
                <w:color w:val="000000"/>
                <w:sz w:val="14"/>
                <w:szCs w:val="14"/>
              </w:rPr>
            </w:pPr>
            <w:ins w:id="46596" w:author="Francisco Timoni" w:date="2020-10-29T10:31:00Z">
              <w:r w:rsidRPr="00C1699F">
                <w:rPr>
                  <w:rFonts w:ascii="Open Sans" w:hAnsi="Open Sans" w:cs="Open Sans"/>
                  <w:color w:val="000000"/>
                  <w:sz w:val="14"/>
                  <w:szCs w:val="14"/>
                </w:rPr>
                <w:t>RESIDENCIAL VILA LOBOS - QD07 LT10</w:t>
              </w:r>
            </w:ins>
          </w:p>
        </w:tc>
        <w:tc>
          <w:tcPr>
            <w:tcW w:w="3122" w:type="dxa"/>
            <w:tcBorders>
              <w:top w:val="nil"/>
              <w:left w:val="nil"/>
              <w:bottom w:val="nil"/>
              <w:right w:val="nil"/>
            </w:tcBorders>
            <w:shd w:val="clear" w:color="000000" w:fill="FFFFFF"/>
            <w:vAlign w:val="center"/>
            <w:hideMark/>
          </w:tcPr>
          <w:p w14:paraId="12DED1C6" w14:textId="77777777" w:rsidR="00C1699F" w:rsidRPr="00C1699F" w:rsidRDefault="00C1699F" w:rsidP="00C1699F">
            <w:pPr>
              <w:rPr>
                <w:ins w:id="46597" w:author="Francisco Timoni" w:date="2020-10-29T10:31:00Z"/>
                <w:rFonts w:ascii="Open Sans" w:hAnsi="Open Sans" w:cs="Open Sans"/>
                <w:color w:val="000000"/>
                <w:sz w:val="14"/>
                <w:szCs w:val="14"/>
              </w:rPr>
            </w:pPr>
            <w:ins w:id="46598" w:author="Francisco Timoni" w:date="2020-10-29T10:31:00Z">
              <w:r w:rsidRPr="00C1699F">
                <w:rPr>
                  <w:rFonts w:ascii="Open Sans" w:hAnsi="Open Sans" w:cs="Open Sans"/>
                  <w:color w:val="000000"/>
                  <w:sz w:val="14"/>
                  <w:szCs w:val="14"/>
                </w:rPr>
                <w:t>LUCAS LUDUGERO BENTO</w:t>
              </w:r>
            </w:ins>
          </w:p>
        </w:tc>
        <w:tc>
          <w:tcPr>
            <w:tcW w:w="1261" w:type="dxa"/>
            <w:tcBorders>
              <w:top w:val="nil"/>
              <w:left w:val="nil"/>
              <w:bottom w:val="nil"/>
              <w:right w:val="nil"/>
            </w:tcBorders>
            <w:shd w:val="clear" w:color="000000" w:fill="FFFFFF"/>
            <w:vAlign w:val="center"/>
            <w:hideMark/>
          </w:tcPr>
          <w:p w14:paraId="092247D7" w14:textId="77777777" w:rsidR="00C1699F" w:rsidRPr="00C1699F" w:rsidRDefault="00C1699F" w:rsidP="00C1699F">
            <w:pPr>
              <w:jc w:val="center"/>
              <w:rPr>
                <w:ins w:id="46599" w:author="Francisco Timoni" w:date="2020-10-29T10:31:00Z"/>
                <w:rFonts w:ascii="Open Sans" w:hAnsi="Open Sans" w:cs="Open Sans"/>
                <w:color w:val="000000"/>
                <w:sz w:val="14"/>
                <w:szCs w:val="14"/>
              </w:rPr>
            </w:pPr>
            <w:ins w:id="46600" w:author="Francisco Timoni" w:date="2020-10-29T10:31:00Z">
              <w:r w:rsidRPr="00C1699F">
                <w:rPr>
                  <w:rFonts w:ascii="Open Sans" w:hAnsi="Open Sans" w:cs="Open Sans"/>
                  <w:color w:val="000000"/>
                  <w:sz w:val="14"/>
                  <w:szCs w:val="14"/>
                </w:rPr>
                <w:t>37236281840</w:t>
              </w:r>
            </w:ins>
          </w:p>
        </w:tc>
        <w:tc>
          <w:tcPr>
            <w:tcW w:w="1400" w:type="dxa"/>
            <w:tcBorders>
              <w:top w:val="nil"/>
              <w:left w:val="nil"/>
              <w:bottom w:val="nil"/>
              <w:right w:val="nil"/>
            </w:tcBorders>
            <w:shd w:val="clear" w:color="000000" w:fill="FFFFFF"/>
            <w:vAlign w:val="center"/>
            <w:hideMark/>
          </w:tcPr>
          <w:p w14:paraId="032AAB59" w14:textId="77777777" w:rsidR="00C1699F" w:rsidRPr="00C1699F" w:rsidRDefault="00C1699F" w:rsidP="00C1699F">
            <w:pPr>
              <w:jc w:val="right"/>
              <w:rPr>
                <w:ins w:id="46601" w:author="Francisco Timoni" w:date="2020-10-29T10:31:00Z"/>
                <w:rFonts w:ascii="Open Sans" w:hAnsi="Open Sans" w:cs="Open Sans"/>
                <w:color w:val="000000"/>
                <w:sz w:val="14"/>
                <w:szCs w:val="14"/>
              </w:rPr>
            </w:pPr>
            <w:ins w:id="46602" w:author="Francisco Timoni" w:date="2020-10-29T10:31:00Z">
              <w:r w:rsidRPr="00C1699F">
                <w:rPr>
                  <w:rFonts w:ascii="Open Sans" w:hAnsi="Open Sans" w:cs="Open Sans"/>
                  <w:color w:val="000000"/>
                  <w:sz w:val="14"/>
                  <w:szCs w:val="14"/>
                </w:rPr>
                <w:t>84.961,69</w:t>
              </w:r>
            </w:ins>
          </w:p>
        </w:tc>
        <w:tc>
          <w:tcPr>
            <w:tcW w:w="1400" w:type="dxa"/>
            <w:tcBorders>
              <w:top w:val="nil"/>
              <w:left w:val="nil"/>
              <w:bottom w:val="nil"/>
              <w:right w:val="nil"/>
            </w:tcBorders>
            <w:shd w:val="clear" w:color="000000" w:fill="FFFFFF"/>
            <w:vAlign w:val="center"/>
            <w:hideMark/>
          </w:tcPr>
          <w:p w14:paraId="16FC1734" w14:textId="77777777" w:rsidR="00C1699F" w:rsidRPr="00C1699F" w:rsidRDefault="00C1699F" w:rsidP="00C1699F">
            <w:pPr>
              <w:jc w:val="center"/>
              <w:rPr>
                <w:ins w:id="46603" w:author="Francisco Timoni" w:date="2020-10-29T10:31:00Z"/>
                <w:rFonts w:ascii="Open Sans" w:hAnsi="Open Sans" w:cs="Open Sans"/>
                <w:color w:val="000000"/>
                <w:sz w:val="14"/>
                <w:szCs w:val="14"/>
              </w:rPr>
            </w:pPr>
            <w:ins w:id="46604" w:author="Francisco Timoni" w:date="2020-10-29T10:31:00Z">
              <w:r w:rsidRPr="00C1699F">
                <w:rPr>
                  <w:rFonts w:ascii="Open Sans" w:hAnsi="Open Sans" w:cs="Open Sans"/>
                  <w:color w:val="000000"/>
                  <w:sz w:val="14"/>
                  <w:szCs w:val="14"/>
                </w:rPr>
                <w:t>01/11/2028</w:t>
              </w:r>
            </w:ins>
          </w:p>
        </w:tc>
      </w:tr>
      <w:tr w:rsidR="00C1699F" w:rsidRPr="00C1699F" w14:paraId="7F2E6750" w14:textId="77777777" w:rsidTr="00C1699F">
        <w:trPr>
          <w:trHeight w:val="456"/>
          <w:jc w:val="center"/>
          <w:ins w:id="46605" w:author="Francisco Timoni" w:date="2020-10-29T10:31:00Z"/>
        </w:trPr>
        <w:tc>
          <w:tcPr>
            <w:tcW w:w="899" w:type="dxa"/>
            <w:tcBorders>
              <w:top w:val="nil"/>
              <w:left w:val="nil"/>
              <w:bottom w:val="nil"/>
              <w:right w:val="nil"/>
            </w:tcBorders>
            <w:shd w:val="clear" w:color="auto" w:fill="auto"/>
            <w:vAlign w:val="center"/>
            <w:hideMark/>
          </w:tcPr>
          <w:p w14:paraId="4EBF4D19" w14:textId="77777777" w:rsidR="00C1699F" w:rsidRPr="00C1699F" w:rsidRDefault="00C1699F" w:rsidP="00C1699F">
            <w:pPr>
              <w:jc w:val="center"/>
              <w:rPr>
                <w:ins w:id="46606" w:author="Francisco Timoni" w:date="2020-10-29T10:31:00Z"/>
                <w:rFonts w:ascii="Open Sans" w:hAnsi="Open Sans" w:cs="Open Sans"/>
                <w:color w:val="000000"/>
                <w:sz w:val="14"/>
                <w:szCs w:val="14"/>
              </w:rPr>
            </w:pPr>
            <w:ins w:id="46607" w:author="Francisco Timoni" w:date="2020-10-29T10:31:00Z">
              <w:r w:rsidRPr="00C1699F">
                <w:rPr>
                  <w:rFonts w:ascii="Open Sans" w:hAnsi="Open Sans" w:cs="Open Sans"/>
                  <w:color w:val="000000"/>
                  <w:sz w:val="14"/>
                  <w:szCs w:val="14"/>
                </w:rPr>
                <w:t>1476</w:t>
              </w:r>
            </w:ins>
          </w:p>
        </w:tc>
        <w:tc>
          <w:tcPr>
            <w:tcW w:w="2500" w:type="dxa"/>
            <w:tcBorders>
              <w:top w:val="nil"/>
              <w:left w:val="nil"/>
              <w:bottom w:val="nil"/>
              <w:right w:val="nil"/>
            </w:tcBorders>
            <w:shd w:val="clear" w:color="000000" w:fill="FFFFFF"/>
            <w:vAlign w:val="center"/>
            <w:hideMark/>
          </w:tcPr>
          <w:p w14:paraId="1BFD984B" w14:textId="77777777" w:rsidR="00C1699F" w:rsidRPr="00C1699F" w:rsidRDefault="00C1699F" w:rsidP="00C1699F">
            <w:pPr>
              <w:rPr>
                <w:ins w:id="46608" w:author="Francisco Timoni" w:date="2020-10-29T10:31:00Z"/>
                <w:rFonts w:ascii="Open Sans" w:hAnsi="Open Sans" w:cs="Open Sans"/>
                <w:color w:val="000000"/>
                <w:sz w:val="14"/>
                <w:szCs w:val="14"/>
              </w:rPr>
            </w:pPr>
            <w:ins w:id="46609" w:author="Francisco Timoni" w:date="2020-10-29T10:31:00Z">
              <w:r w:rsidRPr="00C1699F">
                <w:rPr>
                  <w:rFonts w:ascii="Open Sans" w:hAnsi="Open Sans" w:cs="Open Sans"/>
                  <w:color w:val="000000"/>
                  <w:sz w:val="14"/>
                  <w:szCs w:val="14"/>
                </w:rPr>
                <w:t>RESIDENCIAL VILA LOBOS - QD07 LT13</w:t>
              </w:r>
            </w:ins>
          </w:p>
        </w:tc>
        <w:tc>
          <w:tcPr>
            <w:tcW w:w="3122" w:type="dxa"/>
            <w:tcBorders>
              <w:top w:val="nil"/>
              <w:left w:val="nil"/>
              <w:bottom w:val="nil"/>
              <w:right w:val="nil"/>
            </w:tcBorders>
            <w:shd w:val="clear" w:color="000000" w:fill="FFFFFF"/>
            <w:vAlign w:val="center"/>
            <w:hideMark/>
          </w:tcPr>
          <w:p w14:paraId="6AC83169" w14:textId="77777777" w:rsidR="00C1699F" w:rsidRPr="00C1699F" w:rsidRDefault="00C1699F" w:rsidP="00C1699F">
            <w:pPr>
              <w:rPr>
                <w:ins w:id="46610" w:author="Francisco Timoni" w:date="2020-10-29T10:31:00Z"/>
                <w:rFonts w:ascii="Open Sans" w:hAnsi="Open Sans" w:cs="Open Sans"/>
                <w:color w:val="000000"/>
                <w:sz w:val="14"/>
                <w:szCs w:val="14"/>
              </w:rPr>
            </w:pPr>
            <w:ins w:id="46611" w:author="Francisco Timoni" w:date="2020-10-29T10:31:00Z">
              <w:r w:rsidRPr="00C1699F">
                <w:rPr>
                  <w:rFonts w:ascii="Open Sans" w:hAnsi="Open Sans" w:cs="Open Sans"/>
                  <w:color w:val="000000"/>
                  <w:sz w:val="14"/>
                  <w:szCs w:val="14"/>
                </w:rPr>
                <w:t>VANDERLÉIA AZEVEDO FERNANDES</w:t>
              </w:r>
            </w:ins>
          </w:p>
        </w:tc>
        <w:tc>
          <w:tcPr>
            <w:tcW w:w="1261" w:type="dxa"/>
            <w:tcBorders>
              <w:top w:val="nil"/>
              <w:left w:val="nil"/>
              <w:bottom w:val="nil"/>
              <w:right w:val="nil"/>
            </w:tcBorders>
            <w:shd w:val="clear" w:color="000000" w:fill="FFFFFF"/>
            <w:vAlign w:val="center"/>
            <w:hideMark/>
          </w:tcPr>
          <w:p w14:paraId="1D1C83E1" w14:textId="77777777" w:rsidR="00C1699F" w:rsidRPr="00C1699F" w:rsidRDefault="00C1699F" w:rsidP="00C1699F">
            <w:pPr>
              <w:jc w:val="center"/>
              <w:rPr>
                <w:ins w:id="46612" w:author="Francisco Timoni" w:date="2020-10-29T10:31:00Z"/>
                <w:rFonts w:ascii="Open Sans" w:hAnsi="Open Sans" w:cs="Open Sans"/>
                <w:color w:val="000000"/>
                <w:sz w:val="14"/>
                <w:szCs w:val="14"/>
              </w:rPr>
            </w:pPr>
            <w:ins w:id="46613" w:author="Francisco Timoni" w:date="2020-10-29T10:31:00Z">
              <w:r w:rsidRPr="00C1699F">
                <w:rPr>
                  <w:rFonts w:ascii="Open Sans" w:hAnsi="Open Sans" w:cs="Open Sans"/>
                  <w:color w:val="000000"/>
                  <w:sz w:val="14"/>
                  <w:szCs w:val="14"/>
                </w:rPr>
                <w:t>37737137890</w:t>
              </w:r>
            </w:ins>
          </w:p>
        </w:tc>
        <w:tc>
          <w:tcPr>
            <w:tcW w:w="1400" w:type="dxa"/>
            <w:tcBorders>
              <w:top w:val="nil"/>
              <w:left w:val="nil"/>
              <w:bottom w:val="nil"/>
              <w:right w:val="nil"/>
            </w:tcBorders>
            <w:shd w:val="clear" w:color="000000" w:fill="FFFFFF"/>
            <w:vAlign w:val="center"/>
            <w:hideMark/>
          </w:tcPr>
          <w:p w14:paraId="69FC1698" w14:textId="77777777" w:rsidR="00C1699F" w:rsidRPr="00C1699F" w:rsidRDefault="00C1699F" w:rsidP="00C1699F">
            <w:pPr>
              <w:jc w:val="right"/>
              <w:rPr>
                <w:ins w:id="46614" w:author="Francisco Timoni" w:date="2020-10-29T10:31:00Z"/>
                <w:rFonts w:ascii="Open Sans" w:hAnsi="Open Sans" w:cs="Open Sans"/>
                <w:color w:val="000000"/>
                <w:sz w:val="14"/>
                <w:szCs w:val="14"/>
              </w:rPr>
            </w:pPr>
            <w:ins w:id="46615" w:author="Francisco Timoni" w:date="2020-10-29T10:31:00Z">
              <w:r w:rsidRPr="00C1699F">
                <w:rPr>
                  <w:rFonts w:ascii="Open Sans" w:hAnsi="Open Sans" w:cs="Open Sans"/>
                  <w:color w:val="000000"/>
                  <w:sz w:val="14"/>
                  <w:szCs w:val="14"/>
                </w:rPr>
                <w:t>66.207,68</w:t>
              </w:r>
            </w:ins>
          </w:p>
        </w:tc>
        <w:tc>
          <w:tcPr>
            <w:tcW w:w="1400" w:type="dxa"/>
            <w:tcBorders>
              <w:top w:val="nil"/>
              <w:left w:val="nil"/>
              <w:bottom w:val="nil"/>
              <w:right w:val="nil"/>
            </w:tcBorders>
            <w:shd w:val="clear" w:color="000000" w:fill="FFFFFF"/>
            <w:vAlign w:val="center"/>
            <w:hideMark/>
          </w:tcPr>
          <w:p w14:paraId="06FBA67B" w14:textId="77777777" w:rsidR="00C1699F" w:rsidRPr="00C1699F" w:rsidRDefault="00C1699F" w:rsidP="00C1699F">
            <w:pPr>
              <w:jc w:val="center"/>
              <w:rPr>
                <w:ins w:id="46616" w:author="Francisco Timoni" w:date="2020-10-29T10:31:00Z"/>
                <w:rFonts w:ascii="Open Sans" w:hAnsi="Open Sans" w:cs="Open Sans"/>
                <w:color w:val="000000"/>
                <w:sz w:val="14"/>
                <w:szCs w:val="14"/>
              </w:rPr>
            </w:pPr>
            <w:ins w:id="46617" w:author="Francisco Timoni" w:date="2020-10-29T10:31:00Z">
              <w:r w:rsidRPr="00C1699F">
                <w:rPr>
                  <w:rFonts w:ascii="Open Sans" w:hAnsi="Open Sans" w:cs="Open Sans"/>
                  <w:color w:val="000000"/>
                  <w:sz w:val="14"/>
                  <w:szCs w:val="14"/>
                </w:rPr>
                <w:t>01/09/2028</w:t>
              </w:r>
            </w:ins>
          </w:p>
        </w:tc>
      </w:tr>
      <w:tr w:rsidR="00C1699F" w:rsidRPr="00C1699F" w14:paraId="17E8BCBD" w14:textId="77777777" w:rsidTr="00C1699F">
        <w:trPr>
          <w:trHeight w:val="456"/>
          <w:jc w:val="center"/>
          <w:ins w:id="46618" w:author="Francisco Timoni" w:date="2020-10-29T10:31:00Z"/>
        </w:trPr>
        <w:tc>
          <w:tcPr>
            <w:tcW w:w="899" w:type="dxa"/>
            <w:tcBorders>
              <w:top w:val="nil"/>
              <w:left w:val="nil"/>
              <w:bottom w:val="nil"/>
              <w:right w:val="nil"/>
            </w:tcBorders>
            <w:shd w:val="clear" w:color="auto" w:fill="auto"/>
            <w:vAlign w:val="center"/>
            <w:hideMark/>
          </w:tcPr>
          <w:p w14:paraId="323E75D4" w14:textId="77777777" w:rsidR="00C1699F" w:rsidRPr="00C1699F" w:rsidRDefault="00C1699F" w:rsidP="00C1699F">
            <w:pPr>
              <w:jc w:val="center"/>
              <w:rPr>
                <w:ins w:id="46619" w:author="Francisco Timoni" w:date="2020-10-29T10:31:00Z"/>
                <w:rFonts w:ascii="Open Sans" w:hAnsi="Open Sans" w:cs="Open Sans"/>
                <w:color w:val="000000"/>
                <w:sz w:val="14"/>
                <w:szCs w:val="14"/>
              </w:rPr>
            </w:pPr>
            <w:ins w:id="46620" w:author="Francisco Timoni" w:date="2020-10-29T10:31:00Z">
              <w:r w:rsidRPr="00C1699F">
                <w:rPr>
                  <w:rFonts w:ascii="Open Sans" w:hAnsi="Open Sans" w:cs="Open Sans"/>
                  <w:color w:val="000000"/>
                  <w:sz w:val="14"/>
                  <w:szCs w:val="14"/>
                </w:rPr>
                <w:t>1477</w:t>
              </w:r>
            </w:ins>
          </w:p>
        </w:tc>
        <w:tc>
          <w:tcPr>
            <w:tcW w:w="2500" w:type="dxa"/>
            <w:tcBorders>
              <w:top w:val="nil"/>
              <w:left w:val="nil"/>
              <w:bottom w:val="nil"/>
              <w:right w:val="nil"/>
            </w:tcBorders>
            <w:shd w:val="clear" w:color="000000" w:fill="FFFFFF"/>
            <w:vAlign w:val="center"/>
            <w:hideMark/>
          </w:tcPr>
          <w:p w14:paraId="213B12F8" w14:textId="77777777" w:rsidR="00C1699F" w:rsidRPr="00C1699F" w:rsidRDefault="00C1699F" w:rsidP="00C1699F">
            <w:pPr>
              <w:rPr>
                <w:ins w:id="46621" w:author="Francisco Timoni" w:date="2020-10-29T10:31:00Z"/>
                <w:rFonts w:ascii="Open Sans" w:hAnsi="Open Sans" w:cs="Open Sans"/>
                <w:color w:val="000000"/>
                <w:sz w:val="14"/>
                <w:szCs w:val="14"/>
              </w:rPr>
            </w:pPr>
            <w:ins w:id="46622" w:author="Francisco Timoni" w:date="2020-10-29T10:31:00Z">
              <w:r w:rsidRPr="00C1699F">
                <w:rPr>
                  <w:rFonts w:ascii="Open Sans" w:hAnsi="Open Sans" w:cs="Open Sans"/>
                  <w:color w:val="000000"/>
                  <w:sz w:val="14"/>
                  <w:szCs w:val="14"/>
                </w:rPr>
                <w:t>RESIDENCIAL VILA LOBOS - QD07 LT19</w:t>
              </w:r>
            </w:ins>
          </w:p>
        </w:tc>
        <w:tc>
          <w:tcPr>
            <w:tcW w:w="3122" w:type="dxa"/>
            <w:tcBorders>
              <w:top w:val="nil"/>
              <w:left w:val="nil"/>
              <w:bottom w:val="nil"/>
              <w:right w:val="nil"/>
            </w:tcBorders>
            <w:shd w:val="clear" w:color="000000" w:fill="FFFFFF"/>
            <w:vAlign w:val="center"/>
            <w:hideMark/>
          </w:tcPr>
          <w:p w14:paraId="72537C79" w14:textId="77777777" w:rsidR="00C1699F" w:rsidRPr="00C1699F" w:rsidRDefault="00C1699F" w:rsidP="00C1699F">
            <w:pPr>
              <w:rPr>
                <w:ins w:id="46623" w:author="Francisco Timoni" w:date="2020-10-29T10:31:00Z"/>
                <w:rFonts w:ascii="Open Sans" w:hAnsi="Open Sans" w:cs="Open Sans"/>
                <w:color w:val="000000"/>
                <w:sz w:val="14"/>
                <w:szCs w:val="14"/>
              </w:rPr>
            </w:pPr>
            <w:ins w:id="46624" w:author="Francisco Timoni" w:date="2020-10-29T10:31:00Z">
              <w:r w:rsidRPr="00C1699F">
                <w:rPr>
                  <w:rFonts w:ascii="Open Sans" w:hAnsi="Open Sans" w:cs="Open Sans"/>
                  <w:color w:val="000000"/>
                  <w:sz w:val="14"/>
                  <w:szCs w:val="14"/>
                </w:rPr>
                <w:t>KARINA DONATA DE OLIVEIRA</w:t>
              </w:r>
            </w:ins>
          </w:p>
        </w:tc>
        <w:tc>
          <w:tcPr>
            <w:tcW w:w="1261" w:type="dxa"/>
            <w:tcBorders>
              <w:top w:val="nil"/>
              <w:left w:val="nil"/>
              <w:bottom w:val="nil"/>
              <w:right w:val="nil"/>
            </w:tcBorders>
            <w:shd w:val="clear" w:color="000000" w:fill="FFFFFF"/>
            <w:vAlign w:val="center"/>
            <w:hideMark/>
          </w:tcPr>
          <w:p w14:paraId="07DB19A2" w14:textId="77777777" w:rsidR="00C1699F" w:rsidRPr="00C1699F" w:rsidRDefault="00C1699F" w:rsidP="00C1699F">
            <w:pPr>
              <w:jc w:val="center"/>
              <w:rPr>
                <w:ins w:id="46625" w:author="Francisco Timoni" w:date="2020-10-29T10:31:00Z"/>
                <w:rFonts w:ascii="Open Sans" w:hAnsi="Open Sans" w:cs="Open Sans"/>
                <w:color w:val="000000"/>
                <w:sz w:val="14"/>
                <w:szCs w:val="14"/>
              </w:rPr>
            </w:pPr>
            <w:ins w:id="46626" w:author="Francisco Timoni" w:date="2020-10-29T10:31:00Z">
              <w:r w:rsidRPr="00C1699F">
                <w:rPr>
                  <w:rFonts w:ascii="Open Sans" w:hAnsi="Open Sans" w:cs="Open Sans"/>
                  <w:color w:val="000000"/>
                  <w:sz w:val="14"/>
                  <w:szCs w:val="14"/>
                </w:rPr>
                <w:t>41329497880</w:t>
              </w:r>
            </w:ins>
          </w:p>
        </w:tc>
        <w:tc>
          <w:tcPr>
            <w:tcW w:w="1400" w:type="dxa"/>
            <w:tcBorders>
              <w:top w:val="nil"/>
              <w:left w:val="nil"/>
              <w:bottom w:val="nil"/>
              <w:right w:val="nil"/>
            </w:tcBorders>
            <w:shd w:val="clear" w:color="000000" w:fill="FFFFFF"/>
            <w:vAlign w:val="center"/>
            <w:hideMark/>
          </w:tcPr>
          <w:p w14:paraId="7B731013" w14:textId="77777777" w:rsidR="00C1699F" w:rsidRPr="00C1699F" w:rsidRDefault="00C1699F" w:rsidP="00C1699F">
            <w:pPr>
              <w:jc w:val="right"/>
              <w:rPr>
                <w:ins w:id="46627" w:author="Francisco Timoni" w:date="2020-10-29T10:31:00Z"/>
                <w:rFonts w:ascii="Open Sans" w:hAnsi="Open Sans" w:cs="Open Sans"/>
                <w:color w:val="000000"/>
                <w:sz w:val="14"/>
                <w:szCs w:val="14"/>
              </w:rPr>
            </w:pPr>
            <w:ins w:id="46628" w:author="Francisco Timoni" w:date="2020-10-29T10:31:00Z">
              <w:r w:rsidRPr="00C1699F">
                <w:rPr>
                  <w:rFonts w:ascii="Open Sans" w:hAnsi="Open Sans" w:cs="Open Sans"/>
                  <w:color w:val="000000"/>
                  <w:sz w:val="14"/>
                  <w:szCs w:val="14"/>
                </w:rPr>
                <w:t>44.611,25</w:t>
              </w:r>
            </w:ins>
          </w:p>
        </w:tc>
        <w:tc>
          <w:tcPr>
            <w:tcW w:w="1400" w:type="dxa"/>
            <w:tcBorders>
              <w:top w:val="nil"/>
              <w:left w:val="nil"/>
              <w:bottom w:val="nil"/>
              <w:right w:val="nil"/>
            </w:tcBorders>
            <w:shd w:val="clear" w:color="000000" w:fill="FFFFFF"/>
            <w:vAlign w:val="center"/>
            <w:hideMark/>
          </w:tcPr>
          <w:p w14:paraId="083C99E6" w14:textId="77777777" w:rsidR="00C1699F" w:rsidRPr="00C1699F" w:rsidRDefault="00C1699F" w:rsidP="00C1699F">
            <w:pPr>
              <w:jc w:val="center"/>
              <w:rPr>
                <w:ins w:id="46629" w:author="Francisco Timoni" w:date="2020-10-29T10:31:00Z"/>
                <w:rFonts w:ascii="Open Sans" w:hAnsi="Open Sans" w:cs="Open Sans"/>
                <w:color w:val="000000"/>
                <w:sz w:val="14"/>
                <w:szCs w:val="14"/>
              </w:rPr>
            </w:pPr>
            <w:ins w:id="46630" w:author="Francisco Timoni" w:date="2020-10-29T10:31:00Z">
              <w:r w:rsidRPr="00C1699F">
                <w:rPr>
                  <w:rFonts w:ascii="Open Sans" w:hAnsi="Open Sans" w:cs="Open Sans"/>
                  <w:color w:val="000000"/>
                  <w:sz w:val="14"/>
                  <w:szCs w:val="14"/>
                </w:rPr>
                <w:t>01/05/2027</w:t>
              </w:r>
            </w:ins>
          </w:p>
        </w:tc>
      </w:tr>
      <w:tr w:rsidR="00C1699F" w:rsidRPr="00C1699F" w14:paraId="089E6D31" w14:textId="77777777" w:rsidTr="00C1699F">
        <w:trPr>
          <w:trHeight w:val="456"/>
          <w:jc w:val="center"/>
          <w:ins w:id="46631" w:author="Francisco Timoni" w:date="2020-10-29T10:31:00Z"/>
        </w:trPr>
        <w:tc>
          <w:tcPr>
            <w:tcW w:w="899" w:type="dxa"/>
            <w:tcBorders>
              <w:top w:val="nil"/>
              <w:left w:val="nil"/>
              <w:bottom w:val="nil"/>
              <w:right w:val="nil"/>
            </w:tcBorders>
            <w:shd w:val="clear" w:color="auto" w:fill="auto"/>
            <w:vAlign w:val="center"/>
            <w:hideMark/>
          </w:tcPr>
          <w:p w14:paraId="569D4A44" w14:textId="77777777" w:rsidR="00C1699F" w:rsidRPr="00C1699F" w:rsidRDefault="00C1699F" w:rsidP="00C1699F">
            <w:pPr>
              <w:jc w:val="center"/>
              <w:rPr>
                <w:ins w:id="46632" w:author="Francisco Timoni" w:date="2020-10-29T10:31:00Z"/>
                <w:rFonts w:ascii="Open Sans" w:hAnsi="Open Sans" w:cs="Open Sans"/>
                <w:color w:val="000000"/>
                <w:sz w:val="14"/>
                <w:szCs w:val="14"/>
              </w:rPr>
            </w:pPr>
            <w:ins w:id="46633" w:author="Francisco Timoni" w:date="2020-10-29T10:31:00Z">
              <w:r w:rsidRPr="00C1699F">
                <w:rPr>
                  <w:rFonts w:ascii="Open Sans" w:hAnsi="Open Sans" w:cs="Open Sans"/>
                  <w:color w:val="000000"/>
                  <w:sz w:val="14"/>
                  <w:szCs w:val="14"/>
                </w:rPr>
                <w:t>1478</w:t>
              </w:r>
            </w:ins>
          </w:p>
        </w:tc>
        <w:tc>
          <w:tcPr>
            <w:tcW w:w="2500" w:type="dxa"/>
            <w:tcBorders>
              <w:top w:val="nil"/>
              <w:left w:val="nil"/>
              <w:bottom w:val="nil"/>
              <w:right w:val="nil"/>
            </w:tcBorders>
            <w:shd w:val="clear" w:color="000000" w:fill="FFFFFF"/>
            <w:vAlign w:val="center"/>
            <w:hideMark/>
          </w:tcPr>
          <w:p w14:paraId="6B3707F7" w14:textId="77777777" w:rsidR="00C1699F" w:rsidRPr="00C1699F" w:rsidRDefault="00C1699F" w:rsidP="00C1699F">
            <w:pPr>
              <w:rPr>
                <w:ins w:id="46634" w:author="Francisco Timoni" w:date="2020-10-29T10:31:00Z"/>
                <w:rFonts w:ascii="Open Sans" w:hAnsi="Open Sans" w:cs="Open Sans"/>
                <w:color w:val="000000"/>
                <w:sz w:val="14"/>
                <w:szCs w:val="14"/>
              </w:rPr>
            </w:pPr>
            <w:ins w:id="46635" w:author="Francisco Timoni" w:date="2020-10-29T10:31:00Z">
              <w:r w:rsidRPr="00C1699F">
                <w:rPr>
                  <w:rFonts w:ascii="Open Sans" w:hAnsi="Open Sans" w:cs="Open Sans"/>
                  <w:color w:val="000000"/>
                  <w:sz w:val="14"/>
                  <w:szCs w:val="14"/>
                </w:rPr>
                <w:t>RESIDENCIAL VILA LOBOS - QD07 LT20</w:t>
              </w:r>
            </w:ins>
          </w:p>
        </w:tc>
        <w:tc>
          <w:tcPr>
            <w:tcW w:w="3122" w:type="dxa"/>
            <w:tcBorders>
              <w:top w:val="nil"/>
              <w:left w:val="nil"/>
              <w:bottom w:val="nil"/>
              <w:right w:val="nil"/>
            </w:tcBorders>
            <w:shd w:val="clear" w:color="000000" w:fill="FFFFFF"/>
            <w:vAlign w:val="center"/>
            <w:hideMark/>
          </w:tcPr>
          <w:p w14:paraId="393972D6" w14:textId="77777777" w:rsidR="00C1699F" w:rsidRPr="00C1699F" w:rsidRDefault="00C1699F" w:rsidP="00C1699F">
            <w:pPr>
              <w:rPr>
                <w:ins w:id="46636" w:author="Francisco Timoni" w:date="2020-10-29T10:31:00Z"/>
                <w:rFonts w:ascii="Open Sans" w:hAnsi="Open Sans" w:cs="Open Sans"/>
                <w:color w:val="000000"/>
                <w:sz w:val="14"/>
                <w:szCs w:val="14"/>
              </w:rPr>
            </w:pPr>
            <w:ins w:id="46637" w:author="Francisco Timoni" w:date="2020-10-29T10:31:00Z">
              <w:r w:rsidRPr="00C1699F">
                <w:rPr>
                  <w:rFonts w:ascii="Open Sans" w:hAnsi="Open Sans" w:cs="Open Sans"/>
                  <w:color w:val="000000"/>
                  <w:sz w:val="14"/>
                  <w:szCs w:val="14"/>
                </w:rPr>
                <w:t>RODOLFO GEOVANE DOS SANTOS</w:t>
              </w:r>
            </w:ins>
          </w:p>
        </w:tc>
        <w:tc>
          <w:tcPr>
            <w:tcW w:w="1261" w:type="dxa"/>
            <w:tcBorders>
              <w:top w:val="nil"/>
              <w:left w:val="nil"/>
              <w:bottom w:val="nil"/>
              <w:right w:val="nil"/>
            </w:tcBorders>
            <w:shd w:val="clear" w:color="000000" w:fill="FFFFFF"/>
            <w:vAlign w:val="center"/>
            <w:hideMark/>
          </w:tcPr>
          <w:p w14:paraId="6BF748FE" w14:textId="77777777" w:rsidR="00C1699F" w:rsidRPr="00C1699F" w:rsidRDefault="00C1699F" w:rsidP="00C1699F">
            <w:pPr>
              <w:jc w:val="center"/>
              <w:rPr>
                <w:ins w:id="46638" w:author="Francisco Timoni" w:date="2020-10-29T10:31:00Z"/>
                <w:rFonts w:ascii="Open Sans" w:hAnsi="Open Sans" w:cs="Open Sans"/>
                <w:color w:val="000000"/>
                <w:sz w:val="14"/>
                <w:szCs w:val="14"/>
              </w:rPr>
            </w:pPr>
            <w:ins w:id="46639" w:author="Francisco Timoni" w:date="2020-10-29T10:31:00Z">
              <w:r w:rsidRPr="00C1699F">
                <w:rPr>
                  <w:rFonts w:ascii="Open Sans" w:hAnsi="Open Sans" w:cs="Open Sans"/>
                  <w:color w:val="000000"/>
                  <w:sz w:val="14"/>
                  <w:szCs w:val="14"/>
                </w:rPr>
                <w:t>37764521884</w:t>
              </w:r>
            </w:ins>
          </w:p>
        </w:tc>
        <w:tc>
          <w:tcPr>
            <w:tcW w:w="1400" w:type="dxa"/>
            <w:tcBorders>
              <w:top w:val="nil"/>
              <w:left w:val="nil"/>
              <w:bottom w:val="nil"/>
              <w:right w:val="nil"/>
            </w:tcBorders>
            <w:shd w:val="clear" w:color="000000" w:fill="FFFFFF"/>
            <w:vAlign w:val="center"/>
            <w:hideMark/>
          </w:tcPr>
          <w:p w14:paraId="08B81C88" w14:textId="77777777" w:rsidR="00C1699F" w:rsidRPr="00C1699F" w:rsidRDefault="00C1699F" w:rsidP="00C1699F">
            <w:pPr>
              <w:jc w:val="right"/>
              <w:rPr>
                <w:ins w:id="46640" w:author="Francisco Timoni" w:date="2020-10-29T10:31:00Z"/>
                <w:rFonts w:ascii="Open Sans" w:hAnsi="Open Sans" w:cs="Open Sans"/>
                <w:color w:val="000000"/>
                <w:sz w:val="14"/>
                <w:szCs w:val="14"/>
              </w:rPr>
            </w:pPr>
            <w:ins w:id="46641" w:author="Francisco Timoni" w:date="2020-10-29T10:31:00Z">
              <w:r w:rsidRPr="00C1699F">
                <w:rPr>
                  <w:rFonts w:ascii="Open Sans" w:hAnsi="Open Sans" w:cs="Open Sans"/>
                  <w:color w:val="000000"/>
                  <w:sz w:val="14"/>
                  <w:szCs w:val="14"/>
                </w:rPr>
                <w:t>48.132,08</w:t>
              </w:r>
            </w:ins>
          </w:p>
        </w:tc>
        <w:tc>
          <w:tcPr>
            <w:tcW w:w="1400" w:type="dxa"/>
            <w:tcBorders>
              <w:top w:val="nil"/>
              <w:left w:val="nil"/>
              <w:bottom w:val="nil"/>
              <w:right w:val="nil"/>
            </w:tcBorders>
            <w:shd w:val="clear" w:color="000000" w:fill="FFFFFF"/>
            <w:vAlign w:val="center"/>
            <w:hideMark/>
          </w:tcPr>
          <w:p w14:paraId="1A2B4262" w14:textId="77777777" w:rsidR="00C1699F" w:rsidRPr="00C1699F" w:rsidRDefault="00C1699F" w:rsidP="00C1699F">
            <w:pPr>
              <w:jc w:val="center"/>
              <w:rPr>
                <w:ins w:id="46642" w:author="Francisco Timoni" w:date="2020-10-29T10:31:00Z"/>
                <w:rFonts w:ascii="Open Sans" w:hAnsi="Open Sans" w:cs="Open Sans"/>
                <w:color w:val="000000"/>
                <w:sz w:val="14"/>
                <w:szCs w:val="14"/>
              </w:rPr>
            </w:pPr>
            <w:ins w:id="46643" w:author="Francisco Timoni" w:date="2020-10-29T10:31:00Z">
              <w:r w:rsidRPr="00C1699F">
                <w:rPr>
                  <w:rFonts w:ascii="Open Sans" w:hAnsi="Open Sans" w:cs="Open Sans"/>
                  <w:color w:val="000000"/>
                  <w:sz w:val="14"/>
                  <w:szCs w:val="14"/>
                </w:rPr>
                <w:t>01/11/2027</w:t>
              </w:r>
            </w:ins>
          </w:p>
        </w:tc>
      </w:tr>
      <w:tr w:rsidR="00C1699F" w:rsidRPr="00C1699F" w14:paraId="39234675" w14:textId="77777777" w:rsidTr="00C1699F">
        <w:trPr>
          <w:trHeight w:val="456"/>
          <w:jc w:val="center"/>
          <w:ins w:id="46644" w:author="Francisco Timoni" w:date="2020-10-29T10:31:00Z"/>
        </w:trPr>
        <w:tc>
          <w:tcPr>
            <w:tcW w:w="899" w:type="dxa"/>
            <w:tcBorders>
              <w:top w:val="nil"/>
              <w:left w:val="nil"/>
              <w:bottom w:val="nil"/>
              <w:right w:val="nil"/>
            </w:tcBorders>
            <w:shd w:val="clear" w:color="auto" w:fill="auto"/>
            <w:vAlign w:val="center"/>
            <w:hideMark/>
          </w:tcPr>
          <w:p w14:paraId="40CF9E22" w14:textId="77777777" w:rsidR="00C1699F" w:rsidRPr="00C1699F" w:rsidRDefault="00C1699F" w:rsidP="00C1699F">
            <w:pPr>
              <w:jc w:val="center"/>
              <w:rPr>
                <w:ins w:id="46645" w:author="Francisco Timoni" w:date="2020-10-29T10:31:00Z"/>
                <w:rFonts w:ascii="Open Sans" w:hAnsi="Open Sans" w:cs="Open Sans"/>
                <w:color w:val="000000"/>
                <w:sz w:val="14"/>
                <w:szCs w:val="14"/>
              </w:rPr>
            </w:pPr>
            <w:ins w:id="46646" w:author="Francisco Timoni" w:date="2020-10-29T10:31:00Z">
              <w:r w:rsidRPr="00C1699F">
                <w:rPr>
                  <w:rFonts w:ascii="Open Sans" w:hAnsi="Open Sans" w:cs="Open Sans"/>
                  <w:color w:val="000000"/>
                  <w:sz w:val="14"/>
                  <w:szCs w:val="14"/>
                </w:rPr>
                <w:t>1479</w:t>
              </w:r>
            </w:ins>
          </w:p>
        </w:tc>
        <w:tc>
          <w:tcPr>
            <w:tcW w:w="2500" w:type="dxa"/>
            <w:tcBorders>
              <w:top w:val="nil"/>
              <w:left w:val="nil"/>
              <w:bottom w:val="nil"/>
              <w:right w:val="nil"/>
            </w:tcBorders>
            <w:shd w:val="clear" w:color="000000" w:fill="FFFFFF"/>
            <w:vAlign w:val="center"/>
            <w:hideMark/>
          </w:tcPr>
          <w:p w14:paraId="77F25411" w14:textId="77777777" w:rsidR="00C1699F" w:rsidRPr="00C1699F" w:rsidRDefault="00C1699F" w:rsidP="00C1699F">
            <w:pPr>
              <w:rPr>
                <w:ins w:id="46647" w:author="Francisco Timoni" w:date="2020-10-29T10:31:00Z"/>
                <w:rFonts w:ascii="Open Sans" w:hAnsi="Open Sans" w:cs="Open Sans"/>
                <w:color w:val="000000"/>
                <w:sz w:val="14"/>
                <w:szCs w:val="14"/>
              </w:rPr>
            </w:pPr>
            <w:ins w:id="46648" w:author="Francisco Timoni" w:date="2020-10-29T10:31:00Z">
              <w:r w:rsidRPr="00C1699F">
                <w:rPr>
                  <w:rFonts w:ascii="Open Sans" w:hAnsi="Open Sans" w:cs="Open Sans"/>
                  <w:color w:val="000000"/>
                  <w:sz w:val="14"/>
                  <w:szCs w:val="14"/>
                </w:rPr>
                <w:t>RESIDENCIAL VILA LOBOS - QD07 LT23</w:t>
              </w:r>
            </w:ins>
          </w:p>
        </w:tc>
        <w:tc>
          <w:tcPr>
            <w:tcW w:w="3122" w:type="dxa"/>
            <w:tcBorders>
              <w:top w:val="nil"/>
              <w:left w:val="nil"/>
              <w:bottom w:val="nil"/>
              <w:right w:val="nil"/>
            </w:tcBorders>
            <w:shd w:val="clear" w:color="000000" w:fill="FFFFFF"/>
            <w:vAlign w:val="center"/>
            <w:hideMark/>
          </w:tcPr>
          <w:p w14:paraId="26900896" w14:textId="77777777" w:rsidR="00C1699F" w:rsidRPr="00C1699F" w:rsidRDefault="00C1699F" w:rsidP="00C1699F">
            <w:pPr>
              <w:rPr>
                <w:ins w:id="46649" w:author="Francisco Timoni" w:date="2020-10-29T10:31:00Z"/>
                <w:rFonts w:ascii="Open Sans" w:hAnsi="Open Sans" w:cs="Open Sans"/>
                <w:color w:val="000000"/>
                <w:sz w:val="14"/>
                <w:szCs w:val="14"/>
              </w:rPr>
            </w:pPr>
            <w:ins w:id="46650" w:author="Francisco Timoni" w:date="2020-10-29T10:31:00Z">
              <w:r w:rsidRPr="00C1699F">
                <w:rPr>
                  <w:rFonts w:ascii="Open Sans" w:hAnsi="Open Sans" w:cs="Open Sans"/>
                  <w:color w:val="000000"/>
                  <w:sz w:val="14"/>
                  <w:szCs w:val="14"/>
                </w:rPr>
                <w:t>JULIANE DA  SILVEIRA SOUZA</w:t>
              </w:r>
            </w:ins>
          </w:p>
        </w:tc>
        <w:tc>
          <w:tcPr>
            <w:tcW w:w="1261" w:type="dxa"/>
            <w:tcBorders>
              <w:top w:val="nil"/>
              <w:left w:val="nil"/>
              <w:bottom w:val="nil"/>
              <w:right w:val="nil"/>
            </w:tcBorders>
            <w:shd w:val="clear" w:color="000000" w:fill="FFFFFF"/>
            <w:vAlign w:val="center"/>
            <w:hideMark/>
          </w:tcPr>
          <w:p w14:paraId="7EA6386E" w14:textId="77777777" w:rsidR="00C1699F" w:rsidRPr="00C1699F" w:rsidRDefault="00C1699F" w:rsidP="00C1699F">
            <w:pPr>
              <w:jc w:val="center"/>
              <w:rPr>
                <w:ins w:id="46651" w:author="Francisco Timoni" w:date="2020-10-29T10:31:00Z"/>
                <w:rFonts w:ascii="Open Sans" w:hAnsi="Open Sans" w:cs="Open Sans"/>
                <w:color w:val="000000"/>
                <w:sz w:val="14"/>
                <w:szCs w:val="14"/>
              </w:rPr>
            </w:pPr>
            <w:ins w:id="46652" w:author="Francisco Timoni" w:date="2020-10-29T10:31:00Z">
              <w:r w:rsidRPr="00C1699F">
                <w:rPr>
                  <w:rFonts w:ascii="Open Sans" w:hAnsi="Open Sans" w:cs="Open Sans"/>
                  <w:color w:val="000000"/>
                  <w:sz w:val="14"/>
                  <w:szCs w:val="14"/>
                </w:rPr>
                <w:t>22557160890</w:t>
              </w:r>
            </w:ins>
          </w:p>
        </w:tc>
        <w:tc>
          <w:tcPr>
            <w:tcW w:w="1400" w:type="dxa"/>
            <w:tcBorders>
              <w:top w:val="nil"/>
              <w:left w:val="nil"/>
              <w:bottom w:val="nil"/>
              <w:right w:val="nil"/>
            </w:tcBorders>
            <w:shd w:val="clear" w:color="000000" w:fill="FFFFFF"/>
            <w:vAlign w:val="center"/>
            <w:hideMark/>
          </w:tcPr>
          <w:p w14:paraId="49CFE147" w14:textId="77777777" w:rsidR="00C1699F" w:rsidRPr="00C1699F" w:rsidRDefault="00C1699F" w:rsidP="00C1699F">
            <w:pPr>
              <w:jc w:val="right"/>
              <w:rPr>
                <w:ins w:id="46653" w:author="Francisco Timoni" w:date="2020-10-29T10:31:00Z"/>
                <w:rFonts w:ascii="Open Sans" w:hAnsi="Open Sans" w:cs="Open Sans"/>
                <w:color w:val="000000"/>
                <w:sz w:val="14"/>
                <w:szCs w:val="14"/>
              </w:rPr>
            </w:pPr>
            <w:ins w:id="46654" w:author="Francisco Timoni" w:date="2020-10-29T10:31:00Z">
              <w:r w:rsidRPr="00C1699F">
                <w:rPr>
                  <w:rFonts w:ascii="Open Sans" w:hAnsi="Open Sans" w:cs="Open Sans"/>
                  <w:color w:val="000000"/>
                  <w:sz w:val="14"/>
                  <w:szCs w:val="14"/>
                </w:rPr>
                <w:t>66.814,31</w:t>
              </w:r>
            </w:ins>
          </w:p>
        </w:tc>
        <w:tc>
          <w:tcPr>
            <w:tcW w:w="1400" w:type="dxa"/>
            <w:tcBorders>
              <w:top w:val="nil"/>
              <w:left w:val="nil"/>
              <w:bottom w:val="nil"/>
              <w:right w:val="nil"/>
            </w:tcBorders>
            <w:shd w:val="clear" w:color="000000" w:fill="FFFFFF"/>
            <w:vAlign w:val="center"/>
            <w:hideMark/>
          </w:tcPr>
          <w:p w14:paraId="47022A73" w14:textId="77777777" w:rsidR="00C1699F" w:rsidRPr="00C1699F" w:rsidRDefault="00C1699F" w:rsidP="00C1699F">
            <w:pPr>
              <w:jc w:val="center"/>
              <w:rPr>
                <w:ins w:id="46655" w:author="Francisco Timoni" w:date="2020-10-29T10:31:00Z"/>
                <w:rFonts w:ascii="Open Sans" w:hAnsi="Open Sans" w:cs="Open Sans"/>
                <w:color w:val="000000"/>
                <w:sz w:val="14"/>
                <w:szCs w:val="14"/>
              </w:rPr>
            </w:pPr>
            <w:ins w:id="46656" w:author="Francisco Timoni" w:date="2020-10-29T10:31:00Z">
              <w:r w:rsidRPr="00C1699F">
                <w:rPr>
                  <w:rFonts w:ascii="Open Sans" w:hAnsi="Open Sans" w:cs="Open Sans"/>
                  <w:color w:val="000000"/>
                  <w:sz w:val="14"/>
                  <w:szCs w:val="14"/>
                </w:rPr>
                <w:t>01/06/2027</w:t>
              </w:r>
            </w:ins>
          </w:p>
        </w:tc>
      </w:tr>
      <w:tr w:rsidR="00C1699F" w:rsidRPr="00C1699F" w14:paraId="69DA6FF9" w14:textId="77777777" w:rsidTr="00C1699F">
        <w:trPr>
          <w:trHeight w:val="456"/>
          <w:jc w:val="center"/>
          <w:ins w:id="46657" w:author="Francisco Timoni" w:date="2020-10-29T10:31:00Z"/>
        </w:trPr>
        <w:tc>
          <w:tcPr>
            <w:tcW w:w="899" w:type="dxa"/>
            <w:tcBorders>
              <w:top w:val="nil"/>
              <w:left w:val="nil"/>
              <w:bottom w:val="nil"/>
              <w:right w:val="nil"/>
            </w:tcBorders>
            <w:shd w:val="clear" w:color="auto" w:fill="auto"/>
            <w:vAlign w:val="center"/>
            <w:hideMark/>
          </w:tcPr>
          <w:p w14:paraId="1952D7B0" w14:textId="77777777" w:rsidR="00C1699F" w:rsidRPr="00C1699F" w:rsidRDefault="00C1699F" w:rsidP="00C1699F">
            <w:pPr>
              <w:jc w:val="center"/>
              <w:rPr>
                <w:ins w:id="46658" w:author="Francisco Timoni" w:date="2020-10-29T10:31:00Z"/>
                <w:rFonts w:ascii="Open Sans" w:hAnsi="Open Sans" w:cs="Open Sans"/>
                <w:color w:val="000000"/>
                <w:sz w:val="14"/>
                <w:szCs w:val="14"/>
              </w:rPr>
            </w:pPr>
            <w:ins w:id="46659" w:author="Francisco Timoni" w:date="2020-10-29T10:31:00Z">
              <w:r w:rsidRPr="00C1699F">
                <w:rPr>
                  <w:rFonts w:ascii="Open Sans" w:hAnsi="Open Sans" w:cs="Open Sans"/>
                  <w:color w:val="000000"/>
                  <w:sz w:val="14"/>
                  <w:szCs w:val="14"/>
                </w:rPr>
                <w:t>1480</w:t>
              </w:r>
            </w:ins>
          </w:p>
        </w:tc>
        <w:tc>
          <w:tcPr>
            <w:tcW w:w="2500" w:type="dxa"/>
            <w:tcBorders>
              <w:top w:val="nil"/>
              <w:left w:val="nil"/>
              <w:bottom w:val="nil"/>
              <w:right w:val="nil"/>
            </w:tcBorders>
            <w:shd w:val="clear" w:color="000000" w:fill="FFFFFF"/>
            <w:vAlign w:val="center"/>
            <w:hideMark/>
          </w:tcPr>
          <w:p w14:paraId="1A2944F8" w14:textId="77777777" w:rsidR="00C1699F" w:rsidRPr="00C1699F" w:rsidRDefault="00C1699F" w:rsidP="00C1699F">
            <w:pPr>
              <w:rPr>
                <w:ins w:id="46660" w:author="Francisco Timoni" w:date="2020-10-29T10:31:00Z"/>
                <w:rFonts w:ascii="Open Sans" w:hAnsi="Open Sans" w:cs="Open Sans"/>
                <w:color w:val="000000"/>
                <w:sz w:val="14"/>
                <w:szCs w:val="14"/>
              </w:rPr>
            </w:pPr>
            <w:ins w:id="46661" w:author="Francisco Timoni" w:date="2020-10-29T10:31:00Z">
              <w:r w:rsidRPr="00C1699F">
                <w:rPr>
                  <w:rFonts w:ascii="Open Sans" w:hAnsi="Open Sans" w:cs="Open Sans"/>
                  <w:color w:val="000000"/>
                  <w:sz w:val="14"/>
                  <w:szCs w:val="14"/>
                </w:rPr>
                <w:t>RESIDENCIAL VILA LOBOS - QD07 LT26</w:t>
              </w:r>
            </w:ins>
          </w:p>
        </w:tc>
        <w:tc>
          <w:tcPr>
            <w:tcW w:w="3122" w:type="dxa"/>
            <w:tcBorders>
              <w:top w:val="nil"/>
              <w:left w:val="nil"/>
              <w:bottom w:val="nil"/>
              <w:right w:val="nil"/>
            </w:tcBorders>
            <w:shd w:val="clear" w:color="000000" w:fill="FFFFFF"/>
            <w:vAlign w:val="center"/>
            <w:hideMark/>
          </w:tcPr>
          <w:p w14:paraId="3C47A341" w14:textId="77777777" w:rsidR="00C1699F" w:rsidRPr="00C1699F" w:rsidRDefault="00C1699F" w:rsidP="00C1699F">
            <w:pPr>
              <w:rPr>
                <w:ins w:id="46662" w:author="Francisco Timoni" w:date="2020-10-29T10:31:00Z"/>
                <w:rFonts w:ascii="Open Sans" w:hAnsi="Open Sans" w:cs="Open Sans"/>
                <w:color w:val="000000"/>
                <w:sz w:val="14"/>
                <w:szCs w:val="14"/>
              </w:rPr>
            </w:pPr>
            <w:ins w:id="46663" w:author="Francisco Timoni" w:date="2020-10-29T10:31:00Z">
              <w:r w:rsidRPr="00C1699F">
                <w:rPr>
                  <w:rFonts w:ascii="Open Sans" w:hAnsi="Open Sans" w:cs="Open Sans"/>
                  <w:color w:val="000000"/>
                  <w:sz w:val="14"/>
                  <w:szCs w:val="14"/>
                </w:rPr>
                <w:t>MICHELLI THEODORO DA  SILVA</w:t>
              </w:r>
            </w:ins>
          </w:p>
        </w:tc>
        <w:tc>
          <w:tcPr>
            <w:tcW w:w="1261" w:type="dxa"/>
            <w:tcBorders>
              <w:top w:val="nil"/>
              <w:left w:val="nil"/>
              <w:bottom w:val="nil"/>
              <w:right w:val="nil"/>
            </w:tcBorders>
            <w:shd w:val="clear" w:color="000000" w:fill="FFFFFF"/>
            <w:vAlign w:val="center"/>
            <w:hideMark/>
          </w:tcPr>
          <w:p w14:paraId="234EC131" w14:textId="77777777" w:rsidR="00C1699F" w:rsidRPr="00C1699F" w:rsidRDefault="00C1699F" w:rsidP="00C1699F">
            <w:pPr>
              <w:jc w:val="center"/>
              <w:rPr>
                <w:ins w:id="46664" w:author="Francisco Timoni" w:date="2020-10-29T10:31:00Z"/>
                <w:rFonts w:ascii="Open Sans" w:hAnsi="Open Sans" w:cs="Open Sans"/>
                <w:color w:val="000000"/>
                <w:sz w:val="14"/>
                <w:szCs w:val="14"/>
              </w:rPr>
            </w:pPr>
            <w:ins w:id="46665" w:author="Francisco Timoni" w:date="2020-10-29T10:31:00Z">
              <w:r w:rsidRPr="00C1699F">
                <w:rPr>
                  <w:rFonts w:ascii="Open Sans" w:hAnsi="Open Sans" w:cs="Open Sans"/>
                  <w:color w:val="000000"/>
                  <w:sz w:val="14"/>
                  <w:szCs w:val="14"/>
                </w:rPr>
                <w:t>39677676806</w:t>
              </w:r>
            </w:ins>
          </w:p>
        </w:tc>
        <w:tc>
          <w:tcPr>
            <w:tcW w:w="1400" w:type="dxa"/>
            <w:tcBorders>
              <w:top w:val="nil"/>
              <w:left w:val="nil"/>
              <w:bottom w:val="nil"/>
              <w:right w:val="nil"/>
            </w:tcBorders>
            <w:shd w:val="clear" w:color="000000" w:fill="FFFFFF"/>
            <w:vAlign w:val="center"/>
            <w:hideMark/>
          </w:tcPr>
          <w:p w14:paraId="1F5640B5" w14:textId="77777777" w:rsidR="00C1699F" w:rsidRPr="00C1699F" w:rsidRDefault="00C1699F" w:rsidP="00C1699F">
            <w:pPr>
              <w:jc w:val="right"/>
              <w:rPr>
                <w:ins w:id="46666" w:author="Francisco Timoni" w:date="2020-10-29T10:31:00Z"/>
                <w:rFonts w:ascii="Open Sans" w:hAnsi="Open Sans" w:cs="Open Sans"/>
                <w:color w:val="000000"/>
                <w:sz w:val="14"/>
                <w:szCs w:val="14"/>
              </w:rPr>
            </w:pPr>
            <w:ins w:id="46667" w:author="Francisco Timoni" w:date="2020-10-29T10:31:00Z">
              <w:r w:rsidRPr="00C1699F">
                <w:rPr>
                  <w:rFonts w:ascii="Open Sans" w:hAnsi="Open Sans" w:cs="Open Sans"/>
                  <w:color w:val="000000"/>
                  <w:sz w:val="14"/>
                  <w:szCs w:val="14"/>
                </w:rPr>
                <w:t>48.065,48</w:t>
              </w:r>
            </w:ins>
          </w:p>
        </w:tc>
        <w:tc>
          <w:tcPr>
            <w:tcW w:w="1400" w:type="dxa"/>
            <w:tcBorders>
              <w:top w:val="nil"/>
              <w:left w:val="nil"/>
              <w:bottom w:val="nil"/>
              <w:right w:val="nil"/>
            </w:tcBorders>
            <w:shd w:val="clear" w:color="000000" w:fill="FFFFFF"/>
            <w:vAlign w:val="center"/>
            <w:hideMark/>
          </w:tcPr>
          <w:p w14:paraId="4AFD134E" w14:textId="77777777" w:rsidR="00C1699F" w:rsidRPr="00C1699F" w:rsidRDefault="00C1699F" w:rsidP="00C1699F">
            <w:pPr>
              <w:jc w:val="center"/>
              <w:rPr>
                <w:ins w:id="46668" w:author="Francisco Timoni" w:date="2020-10-29T10:31:00Z"/>
                <w:rFonts w:ascii="Open Sans" w:hAnsi="Open Sans" w:cs="Open Sans"/>
                <w:color w:val="000000"/>
                <w:sz w:val="14"/>
                <w:szCs w:val="14"/>
              </w:rPr>
            </w:pPr>
            <w:ins w:id="46669" w:author="Francisco Timoni" w:date="2020-10-29T10:31:00Z">
              <w:r w:rsidRPr="00C1699F">
                <w:rPr>
                  <w:rFonts w:ascii="Open Sans" w:hAnsi="Open Sans" w:cs="Open Sans"/>
                  <w:color w:val="000000"/>
                  <w:sz w:val="14"/>
                  <w:szCs w:val="14"/>
                </w:rPr>
                <w:t>01/10/2027</w:t>
              </w:r>
            </w:ins>
          </w:p>
        </w:tc>
      </w:tr>
      <w:tr w:rsidR="00C1699F" w:rsidRPr="00C1699F" w14:paraId="12F14192" w14:textId="77777777" w:rsidTr="00C1699F">
        <w:trPr>
          <w:trHeight w:val="456"/>
          <w:jc w:val="center"/>
          <w:ins w:id="46670" w:author="Francisco Timoni" w:date="2020-10-29T10:31:00Z"/>
        </w:trPr>
        <w:tc>
          <w:tcPr>
            <w:tcW w:w="899" w:type="dxa"/>
            <w:tcBorders>
              <w:top w:val="nil"/>
              <w:left w:val="nil"/>
              <w:bottom w:val="nil"/>
              <w:right w:val="nil"/>
            </w:tcBorders>
            <w:shd w:val="clear" w:color="auto" w:fill="auto"/>
            <w:vAlign w:val="center"/>
            <w:hideMark/>
          </w:tcPr>
          <w:p w14:paraId="7C069F16" w14:textId="77777777" w:rsidR="00C1699F" w:rsidRPr="00C1699F" w:rsidRDefault="00C1699F" w:rsidP="00C1699F">
            <w:pPr>
              <w:jc w:val="center"/>
              <w:rPr>
                <w:ins w:id="46671" w:author="Francisco Timoni" w:date="2020-10-29T10:31:00Z"/>
                <w:rFonts w:ascii="Open Sans" w:hAnsi="Open Sans" w:cs="Open Sans"/>
                <w:color w:val="000000"/>
                <w:sz w:val="14"/>
                <w:szCs w:val="14"/>
              </w:rPr>
            </w:pPr>
            <w:ins w:id="46672" w:author="Francisco Timoni" w:date="2020-10-29T10:31:00Z">
              <w:r w:rsidRPr="00C1699F">
                <w:rPr>
                  <w:rFonts w:ascii="Open Sans" w:hAnsi="Open Sans" w:cs="Open Sans"/>
                  <w:color w:val="000000"/>
                  <w:sz w:val="14"/>
                  <w:szCs w:val="14"/>
                </w:rPr>
                <w:t>1481</w:t>
              </w:r>
            </w:ins>
          </w:p>
        </w:tc>
        <w:tc>
          <w:tcPr>
            <w:tcW w:w="2500" w:type="dxa"/>
            <w:tcBorders>
              <w:top w:val="nil"/>
              <w:left w:val="nil"/>
              <w:bottom w:val="nil"/>
              <w:right w:val="nil"/>
            </w:tcBorders>
            <w:shd w:val="clear" w:color="000000" w:fill="FFFFFF"/>
            <w:vAlign w:val="center"/>
            <w:hideMark/>
          </w:tcPr>
          <w:p w14:paraId="251203F5" w14:textId="77777777" w:rsidR="00C1699F" w:rsidRPr="00C1699F" w:rsidRDefault="00C1699F" w:rsidP="00C1699F">
            <w:pPr>
              <w:rPr>
                <w:ins w:id="46673" w:author="Francisco Timoni" w:date="2020-10-29T10:31:00Z"/>
                <w:rFonts w:ascii="Open Sans" w:hAnsi="Open Sans" w:cs="Open Sans"/>
                <w:color w:val="000000"/>
                <w:sz w:val="14"/>
                <w:szCs w:val="14"/>
              </w:rPr>
            </w:pPr>
            <w:ins w:id="46674" w:author="Francisco Timoni" w:date="2020-10-29T10:31:00Z">
              <w:r w:rsidRPr="00C1699F">
                <w:rPr>
                  <w:rFonts w:ascii="Open Sans" w:hAnsi="Open Sans" w:cs="Open Sans"/>
                  <w:color w:val="000000"/>
                  <w:sz w:val="14"/>
                  <w:szCs w:val="14"/>
                </w:rPr>
                <w:t>RESIDENCIAL VILA LOBOS - QD07 LT27</w:t>
              </w:r>
            </w:ins>
          </w:p>
        </w:tc>
        <w:tc>
          <w:tcPr>
            <w:tcW w:w="3122" w:type="dxa"/>
            <w:tcBorders>
              <w:top w:val="nil"/>
              <w:left w:val="nil"/>
              <w:bottom w:val="nil"/>
              <w:right w:val="nil"/>
            </w:tcBorders>
            <w:shd w:val="clear" w:color="000000" w:fill="FFFFFF"/>
            <w:vAlign w:val="center"/>
            <w:hideMark/>
          </w:tcPr>
          <w:p w14:paraId="3F2E964F" w14:textId="77777777" w:rsidR="00C1699F" w:rsidRPr="00C1699F" w:rsidRDefault="00C1699F" w:rsidP="00C1699F">
            <w:pPr>
              <w:rPr>
                <w:ins w:id="46675" w:author="Francisco Timoni" w:date="2020-10-29T10:31:00Z"/>
                <w:rFonts w:ascii="Open Sans" w:hAnsi="Open Sans" w:cs="Open Sans"/>
                <w:color w:val="000000"/>
                <w:sz w:val="14"/>
                <w:szCs w:val="14"/>
              </w:rPr>
            </w:pPr>
            <w:ins w:id="46676" w:author="Francisco Timoni" w:date="2020-10-29T10:31:00Z">
              <w:r w:rsidRPr="00C1699F">
                <w:rPr>
                  <w:rFonts w:ascii="Open Sans" w:hAnsi="Open Sans" w:cs="Open Sans"/>
                  <w:color w:val="000000"/>
                  <w:sz w:val="14"/>
                  <w:szCs w:val="14"/>
                </w:rPr>
                <w:t>ALAN RODRIGO FELISBERTO</w:t>
              </w:r>
            </w:ins>
          </w:p>
        </w:tc>
        <w:tc>
          <w:tcPr>
            <w:tcW w:w="1261" w:type="dxa"/>
            <w:tcBorders>
              <w:top w:val="nil"/>
              <w:left w:val="nil"/>
              <w:bottom w:val="nil"/>
              <w:right w:val="nil"/>
            </w:tcBorders>
            <w:shd w:val="clear" w:color="000000" w:fill="FFFFFF"/>
            <w:vAlign w:val="center"/>
            <w:hideMark/>
          </w:tcPr>
          <w:p w14:paraId="79493966" w14:textId="77777777" w:rsidR="00C1699F" w:rsidRPr="00C1699F" w:rsidRDefault="00C1699F" w:rsidP="00C1699F">
            <w:pPr>
              <w:jc w:val="center"/>
              <w:rPr>
                <w:ins w:id="46677" w:author="Francisco Timoni" w:date="2020-10-29T10:31:00Z"/>
                <w:rFonts w:ascii="Open Sans" w:hAnsi="Open Sans" w:cs="Open Sans"/>
                <w:color w:val="000000"/>
                <w:sz w:val="14"/>
                <w:szCs w:val="14"/>
              </w:rPr>
            </w:pPr>
            <w:ins w:id="46678" w:author="Francisco Timoni" w:date="2020-10-29T10:31:00Z">
              <w:r w:rsidRPr="00C1699F">
                <w:rPr>
                  <w:rFonts w:ascii="Open Sans" w:hAnsi="Open Sans" w:cs="Open Sans"/>
                  <w:color w:val="000000"/>
                  <w:sz w:val="14"/>
                  <w:szCs w:val="14"/>
                </w:rPr>
                <w:t>40895647869</w:t>
              </w:r>
            </w:ins>
          </w:p>
        </w:tc>
        <w:tc>
          <w:tcPr>
            <w:tcW w:w="1400" w:type="dxa"/>
            <w:tcBorders>
              <w:top w:val="nil"/>
              <w:left w:val="nil"/>
              <w:bottom w:val="nil"/>
              <w:right w:val="nil"/>
            </w:tcBorders>
            <w:shd w:val="clear" w:color="000000" w:fill="FFFFFF"/>
            <w:vAlign w:val="center"/>
            <w:hideMark/>
          </w:tcPr>
          <w:p w14:paraId="092C030E" w14:textId="77777777" w:rsidR="00C1699F" w:rsidRPr="00C1699F" w:rsidRDefault="00C1699F" w:rsidP="00C1699F">
            <w:pPr>
              <w:jc w:val="right"/>
              <w:rPr>
                <w:ins w:id="46679" w:author="Francisco Timoni" w:date="2020-10-29T10:31:00Z"/>
                <w:rFonts w:ascii="Open Sans" w:hAnsi="Open Sans" w:cs="Open Sans"/>
                <w:color w:val="000000"/>
                <w:sz w:val="14"/>
                <w:szCs w:val="14"/>
              </w:rPr>
            </w:pPr>
            <w:ins w:id="46680" w:author="Francisco Timoni" w:date="2020-10-29T10:31:00Z">
              <w:r w:rsidRPr="00C1699F">
                <w:rPr>
                  <w:rFonts w:ascii="Open Sans" w:hAnsi="Open Sans" w:cs="Open Sans"/>
                  <w:color w:val="000000"/>
                  <w:sz w:val="14"/>
                  <w:szCs w:val="14"/>
                </w:rPr>
                <w:t>51.854,61</w:t>
              </w:r>
            </w:ins>
          </w:p>
        </w:tc>
        <w:tc>
          <w:tcPr>
            <w:tcW w:w="1400" w:type="dxa"/>
            <w:tcBorders>
              <w:top w:val="nil"/>
              <w:left w:val="nil"/>
              <w:bottom w:val="nil"/>
              <w:right w:val="nil"/>
            </w:tcBorders>
            <w:shd w:val="clear" w:color="000000" w:fill="FFFFFF"/>
            <w:vAlign w:val="center"/>
            <w:hideMark/>
          </w:tcPr>
          <w:p w14:paraId="787DF371" w14:textId="77777777" w:rsidR="00C1699F" w:rsidRPr="00C1699F" w:rsidRDefault="00C1699F" w:rsidP="00C1699F">
            <w:pPr>
              <w:jc w:val="center"/>
              <w:rPr>
                <w:ins w:id="46681" w:author="Francisco Timoni" w:date="2020-10-29T10:31:00Z"/>
                <w:rFonts w:ascii="Open Sans" w:hAnsi="Open Sans" w:cs="Open Sans"/>
                <w:color w:val="000000"/>
                <w:sz w:val="14"/>
                <w:szCs w:val="14"/>
              </w:rPr>
            </w:pPr>
            <w:ins w:id="46682" w:author="Francisco Timoni" w:date="2020-10-29T10:31:00Z">
              <w:r w:rsidRPr="00C1699F">
                <w:rPr>
                  <w:rFonts w:ascii="Open Sans" w:hAnsi="Open Sans" w:cs="Open Sans"/>
                  <w:color w:val="000000"/>
                  <w:sz w:val="14"/>
                  <w:szCs w:val="14"/>
                </w:rPr>
                <w:t>01/11/2028</w:t>
              </w:r>
            </w:ins>
          </w:p>
        </w:tc>
      </w:tr>
      <w:tr w:rsidR="00C1699F" w:rsidRPr="00C1699F" w14:paraId="1D602F70" w14:textId="77777777" w:rsidTr="00C1699F">
        <w:trPr>
          <w:trHeight w:val="456"/>
          <w:jc w:val="center"/>
          <w:ins w:id="46683" w:author="Francisco Timoni" w:date="2020-10-29T10:31:00Z"/>
        </w:trPr>
        <w:tc>
          <w:tcPr>
            <w:tcW w:w="899" w:type="dxa"/>
            <w:tcBorders>
              <w:top w:val="nil"/>
              <w:left w:val="nil"/>
              <w:bottom w:val="nil"/>
              <w:right w:val="nil"/>
            </w:tcBorders>
            <w:shd w:val="clear" w:color="auto" w:fill="auto"/>
            <w:vAlign w:val="center"/>
            <w:hideMark/>
          </w:tcPr>
          <w:p w14:paraId="4C6D39E8" w14:textId="77777777" w:rsidR="00C1699F" w:rsidRPr="00C1699F" w:rsidRDefault="00C1699F" w:rsidP="00C1699F">
            <w:pPr>
              <w:jc w:val="center"/>
              <w:rPr>
                <w:ins w:id="46684" w:author="Francisco Timoni" w:date="2020-10-29T10:31:00Z"/>
                <w:rFonts w:ascii="Open Sans" w:hAnsi="Open Sans" w:cs="Open Sans"/>
                <w:color w:val="000000"/>
                <w:sz w:val="14"/>
                <w:szCs w:val="14"/>
              </w:rPr>
            </w:pPr>
            <w:ins w:id="46685" w:author="Francisco Timoni" w:date="2020-10-29T10:31:00Z">
              <w:r w:rsidRPr="00C1699F">
                <w:rPr>
                  <w:rFonts w:ascii="Open Sans" w:hAnsi="Open Sans" w:cs="Open Sans"/>
                  <w:color w:val="000000"/>
                  <w:sz w:val="14"/>
                  <w:szCs w:val="14"/>
                </w:rPr>
                <w:t>1482</w:t>
              </w:r>
            </w:ins>
          </w:p>
        </w:tc>
        <w:tc>
          <w:tcPr>
            <w:tcW w:w="2500" w:type="dxa"/>
            <w:tcBorders>
              <w:top w:val="nil"/>
              <w:left w:val="nil"/>
              <w:bottom w:val="nil"/>
              <w:right w:val="nil"/>
            </w:tcBorders>
            <w:shd w:val="clear" w:color="000000" w:fill="FFFFFF"/>
            <w:vAlign w:val="center"/>
            <w:hideMark/>
          </w:tcPr>
          <w:p w14:paraId="15535825" w14:textId="77777777" w:rsidR="00C1699F" w:rsidRPr="00C1699F" w:rsidRDefault="00C1699F" w:rsidP="00C1699F">
            <w:pPr>
              <w:rPr>
                <w:ins w:id="46686" w:author="Francisco Timoni" w:date="2020-10-29T10:31:00Z"/>
                <w:rFonts w:ascii="Open Sans" w:hAnsi="Open Sans" w:cs="Open Sans"/>
                <w:color w:val="000000"/>
                <w:sz w:val="14"/>
                <w:szCs w:val="14"/>
              </w:rPr>
            </w:pPr>
            <w:ins w:id="46687" w:author="Francisco Timoni" w:date="2020-10-29T10:31:00Z">
              <w:r w:rsidRPr="00C1699F">
                <w:rPr>
                  <w:rFonts w:ascii="Open Sans" w:hAnsi="Open Sans" w:cs="Open Sans"/>
                  <w:color w:val="000000"/>
                  <w:sz w:val="14"/>
                  <w:szCs w:val="14"/>
                </w:rPr>
                <w:t>RESIDENCIAL VILA LOBOS - QD07 LT29</w:t>
              </w:r>
            </w:ins>
          </w:p>
        </w:tc>
        <w:tc>
          <w:tcPr>
            <w:tcW w:w="3122" w:type="dxa"/>
            <w:tcBorders>
              <w:top w:val="nil"/>
              <w:left w:val="nil"/>
              <w:bottom w:val="nil"/>
              <w:right w:val="nil"/>
            </w:tcBorders>
            <w:shd w:val="clear" w:color="000000" w:fill="FFFFFF"/>
            <w:vAlign w:val="center"/>
            <w:hideMark/>
          </w:tcPr>
          <w:p w14:paraId="39693545" w14:textId="77777777" w:rsidR="00C1699F" w:rsidRPr="00C1699F" w:rsidRDefault="00C1699F" w:rsidP="00C1699F">
            <w:pPr>
              <w:rPr>
                <w:ins w:id="46688" w:author="Francisco Timoni" w:date="2020-10-29T10:31:00Z"/>
                <w:rFonts w:ascii="Open Sans" w:hAnsi="Open Sans" w:cs="Open Sans"/>
                <w:color w:val="000000"/>
                <w:sz w:val="14"/>
                <w:szCs w:val="14"/>
              </w:rPr>
            </w:pPr>
            <w:ins w:id="46689" w:author="Francisco Timoni" w:date="2020-10-29T10:31:00Z">
              <w:r w:rsidRPr="00C1699F">
                <w:rPr>
                  <w:rFonts w:ascii="Open Sans" w:hAnsi="Open Sans" w:cs="Open Sans"/>
                  <w:color w:val="000000"/>
                  <w:sz w:val="14"/>
                  <w:szCs w:val="14"/>
                </w:rPr>
                <w:t>JAQUELINE NAIANE DA SILVA TEIXEIRA</w:t>
              </w:r>
            </w:ins>
          </w:p>
        </w:tc>
        <w:tc>
          <w:tcPr>
            <w:tcW w:w="1261" w:type="dxa"/>
            <w:tcBorders>
              <w:top w:val="nil"/>
              <w:left w:val="nil"/>
              <w:bottom w:val="nil"/>
              <w:right w:val="nil"/>
            </w:tcBorders>
            <w:shd w:val="clear" w:color="000000" w:fill="FFFFFF"/>
            <w:vAlign w:val="center"/>
            <w:hideMark/>
          </w:tcPr>
          <w:p w14:paraId="142D69E4" w14:textId="77777777" w:rsidR="00C1699F" w:rsidRPr="00C1699F" w:rsidRDefault="00C1699F" w:rsidP="00C1699F">
            <w:pPr>
              <w:jc w:val="center"/>
              <w:rPr>
                <w:ins w:id="46690" w:author="Francisco Timoni" w:date="2020-10-29T10:31:00Z"/>
                <w:rFonts w:ascii="Open Sans" w:hAnsi="Open Sans" w:cs="Open Sans"/>
                <w:color w:val="000000"/>
                <w:sz w:val="14"/>
                <w:szCs w:val="14"/>
              </w:rPr>
            </w:pPr>
            <w:ins w:id="46691" w:author="Francisco Timoni" w:date="2020-10-29T10:31:00Z">
              <w:r w:rsidRPr="00C1699F">
                <w:rPr>
                  <w:rFonts w:ascii="Open Sans" w:hAnsi="Open Sans" w:cs="Open Sans"/>
                  <w:color w:val="000000"/>
                  <w:sz w:val="14"/>
                  <w:szCs w:val="14"/>
                </w:rPr>
                <w:t>42103251806</w:t>
              </w:r>
            </w:ins>
          </w:p>
        </w:tc>
        <w:tc>
          <w:tcPr>
            <w:tcW w:w="1400" w:type="dxa"/>
            <w:tcBorders>
              <w:top w:val="nil"/>
              <w:left w:val="nil"/>
              <w:bottom w:val="nil"/>
              <w:right w:val="nil"/>
            </w:tcBorders>
            <w:shd w:val="clear" w:color="000000" w:fill="FFFFFF"/>
            <w:vAlign w:val="center"/>
            <w:hideMark/>
          </w:tcPr>
          <w:p w14:paraId="2D4410CB" w14:textId="77777777" w:rsidR="00C1699F" w:rsidRPr="00C1699F" w:rsidRDefault="00C1699F" w:rsidP="00C1699F">
            <w:pPr>
              <w:jc w:val="right"/>
              <w:rPr>
                <w:ins w:id="46692" w:author="Francisco Timoni" w:date="2020-10-29T10:31:00Z"/>
                <w:rFonts w:ascii="Open Sans" w:hAnsi="Open Sans" w:cs="Open Sans"/>
                <w:color w:val="000000"/>
                <w:sz w:val="14"/>
                <w:szCs w:val="14"/>
              </w:rPr>
            </w:pPr>
            <w:ins w:id="46693" w:author="Francisco Timoni" w:date="2020-10-29T10:31:00Z">
              <w:r w:rsidRPr="00C1699F">
                <w:rPr>
                  <w:rFonts w:ascii="Open Sans" w:hAnsi="Open Sans" w:cs="Open Sans"/>
                  <w:color w:val="000000"/>
                  <w:sz w:val="14"/>
                  <w:szCs w:val="14"/>
                </w:rPr>
                <w:t>47.968,22</w:t>
              </w:r>
            </w:ins>
          </w:p>
        </w:tc>
        <w:tc>
          <w:tcPr>
            <w:tcW w:w="1400" w:type="dxa"/>
            <w:tcBorders>
              <w:top w:val="nil"/>
              <w:left w:val="nil"/>
              <w:bottom w:val="nil"/>
              <w:right w:val="nil"/>
            </w:tcBorders>
            <w:shd w:val="clear" w:color="000000" w:fill="FFFFFF"/>
            <w:vAlign w:val="center"/>
            <w:hideMark/>
          </w:tcPr>
          <w:p w14:paraId="274501BB" w14:textId="77777777" w:rsidR="00C1699F" w:rsidRPr="00C1699F" w:rsidRDefault="00C1699F" w:rsidP="00C1699F">
            <w:pPr>
              <w:jc w:val="center"/>
              <w:rPr>
                <w:ins w:id="46694" w:author="Francisco Timoni" w:date="2020-10-29T10:31:00Z"/>
                <w:rFonts w:ascii="Open Sans" w:hAnsi="Open Sans" w:cs="Open Sans"/>
                <w:color w:val="000000"/>
                <w:sz w:val="14"/>
                <w:szCs w:val="14"/>
              </w:rPr>
            </w:pPr>
            <w:ins w:id="46695" w:author="Francisco Timoni" w:date="2020-10-29T10:31:00Z">
              <w:r w:rsidRPr="00C1699F">
                <w:rPr>
                  <w:rFonts w:ascii="Open Sans" w:hAnsi="Open Sans" w:cs="Open Sans"/>
                  <w:color w:val="000000"/>
                  <w:sz w:val="14"/>
                  <w:szCs w:val="14"/>
                </w:rPr>
                <w:t>01/09/2027</w:t>
              </w:r>
            </w:ins>
          </w:p>
        </w:tc>
      </w:tr>
      <w:tr w:rsidR="00C1699F" w:rsidRPr="00C1699F" w14:paraId="6448A7D0" w14:textId="77777777" w:rsidTr="00C1699F">
        <w:trPr>
          <w:trHeight w:val="456"/>
          <w:jc w:val="center"/>
          <w:ins w:id="46696" w:author="Francisco Timoni" w:date="2020-10-29T10:31:00Z"/>
        </w:trPr>
        <w:tc>
          <w:tcPr>
            <w:tcW w:w="899" w:type="dxa"/>
            <w:tcBorders>
              <w:top w:val="nil"/>
              <w:left w:val="nil"/>
              <w:bottom w:val="nil"/>
              <w:right w:val="nil"/>
            </w:tcBorders>
            <w:shd w:val="clear" w:color="auto" w:fill="auto"/>
            <w:vAlign w:val="center"/>
            <w:hideMark/>
          </w:tcPr>
          <w:p w14:paraId="0E08A0A0" w14:textId="77777777" w:rsidR="00C1699F" w:rsidRPr="00C1699F" w:rsidRDefault="00C1699F" w:rsidP="00C1699F">
            <w:pPr>
              <w:jc w:val="center"/>
              <w:rPr>
                <w:ins w:id="46697" w:author="Francisco Timoni" w:date="2020-10-29T10:31:00Z"/>
                <w:rFonts w:ascii="Open Sans" w:hAnsi="Open Sans" w:cs="Open Sans"/>
                <w:color w:val="000000"/>
                <w:sz w:val="14"/>
                <w:szCs w:val="14"/>
              </w:rPr>
            </w:pPr>
            <w:ins w:id="46698" w:author="Francisco Timoni" w:date="2020-10-29T10:31:00Z">
              <w:r w:rsidRPr="00C1699F">
                <w:rPr>
                  <w:rFonts w:ascii="Open Sans" w:hAnsi="Open Sans" w:cs="Open Sans"/>
                  <w:color w:val="000000"/>
                  <w:sz w:val="14"/>
                  <w:szCs w:val="14"/>
                </w:rPr>
                <w:t>1483</w:t>
              </w:r>
            </w:ins>
          </w:p>
        </w:tc>
        <w:tc>
          <w:tcPr>
            <w:tcW w:w="2500" w:type="dxa"/>
            <w:tcBorders>
              <w:top w:val="nil"/>
              <w:left w:val="nil"/>
              <w:bottom w:val="nil"/>
              <w:right w:val="nil"/>
            </w:tcBorders>
            <w:shd w:val="clear" w:color="000000" w:fill="FFFFFF"/>
            <w:vAlign w:val="center"/>
            <w:hideMark/>
          </w:tcPr>
          <w:p w14:paraId="7C06D1CB" w14:textId="77777777" w:rsidR="00C1699F" w:rsidRPr="00C1699F" w:rsidRDefault="00C1699F" w:rsidP="00C1699F">
            <w:pPr>
              <w:rPr>
                <w:ins w:id="46699" w:author="Francisco Timoni" w:date="2020-10-29T10:31:00Z"/>
                <w:rFonts w:ascii="Open Sans" w:hAnsi="Open Sans" w:cs="Open Sans"/>
                <w:color w:val="000000"/>
                <w:sz w:val="14"/>
                <w:szCs w:val="14"/>
              </w:rPr>
            </w:pPr>
            <w:ins w:id="46700" w:author="Francisco Timoni" w:date="2020-10-29T10:31:00Z">
              <w:r w:rsidRPr="00C1699F">
                <w:rPr>
                  <w:rFonts w:ascii="Open Sans" w:hAnsi="Open Sans" w:cs="Open Sans"/>
                  <w:color w:val="000000"/>
                  <w:sz w:val="14"/>
                  <w:szCs w:val="14"/>
                </w:rPr>
                <w:t>RESIDENCIAL VILA LOBOS - QD07 LT30</w:t>
              </w:r>
            </w:ins>
          </w:p>
        </w:tc>
        <w:tc>
          <w:tcPr>
            <w:tcW w:w="3122" w:type="dxa"/>
            <w:tcBorders>
              <w:top w:val="nil"/>
              <w:left w:val="nil"/>
              <w:bottom w:val="nil"/>
              <w:right w:val="nil"/>
            </w:tcBorders>
            <w:shd w:val="clear" w:color="000000" w:fill="FFFFFF"/>
            <w:vAlign w:val="center"/>
            <w:hideMark/>
          </w:tcPr>
          <w:p w14:paraId="2CAB5760" w14:textId="77777777" w:rsidR="00C1699F" w:rsidRPr="00C1699F" w:rsidRDefault="00C1699F" w:rsidP="00C1699F">
            <w:pPr>
              <w:rPr>
                <w:ins w:id="46701" w:author="Francisco Timoni" w:date="2020-10-29T10:31:00Z"/>
                <w:rFonts w:ascii="Open Sans" w:hAnsi="Open Sans" w:cs="Open Sans"/>
                <w:color w:val="000000"/>
                <w:sz w:val="14"/>
                <w:szCs w:val="14"/>
              </w:rPr>
            </w:pPr>
            <w:ins w:id="46702" w:author="Francisco Timoni" w:date="2020-10-29T10:31:00Z">
              <w:r w:rsidRPr="00C1699F">
                <w:rPr>
                  <w:rFonts w:ascii="Open Sans" w:hAnsi="Open Sans" w:cs="Open Sans"/>
                  <w:color w:val="000000"/>
                  <w:sz w:val="14"/>
                  <w:szCs w:val="14"/>
                </w:rPr>
                <w:t>ALEXANDRE TEIXEIRA FERREIRA DOS SANTOS</w:t>
              </w:r>
            </w:ins>
          </w:p>
        </w:tc>
        <w:tc>
          <w:tcPr>
            <w:tcW w:w="1261" w:type="dxa"/>
            <w:tcBorders>
              <w:top w:val="nil"/>
              <w:left w:val="nil"/>
              <w:bottom w:val="nil"/>
              <w:right w:val="nil"/>
            </w:tcBorders>
            <w:shd w:val="clear" w:color="000000" w:fill="FFFFFF"/>
            <w:vAlign w:val="center"/>
            <w:hideMark/>
          </w:tcPr>
          <w:p w14:paraId="4443D6D1" w14:textId="77777777" w:rsidR="00C1699F" w:rsidRPr="00C1699F" w:rsidRDefault="00C1699F" w:rsidP="00C1699F">
            <w:pPr>
              <w:jc w:val="center"/>
              <w:rPr>
                <w:ins w:id="46703" w:author="Francisco Timoni" w:date="2020-10-29T10:31:00Z"/>
                <w:rFonts w:ascii="Open Sans" w:hAnsi="Open Sans" w:cs="Open Sans"/>
                <w:color w:val="000000"/>
                <w:sz w:val="14"/>
                <w:szCs w:val="14"/>
              </w:rPr>
            </w:pPr>
            <w:ins w:id="46704" w:author="Francisco Timoni" w:date="2020-10-29T10:31:00Z">
              <w:r w:rsidRPr="00C1699F">
                <w:rPr>
                  <w:rFonts w:ascii="Open Sans" w:hAnsi="Open Sans" w:cs="Open Sans"/>
                  <w:color w:val="000000"/>
                  <w:sz w:val="14"/>
                  <w:szCs w:val="14"/>
                </w:rPr>
                <w:t>22422202845</w:t>
              </w:r>
            </w:ins>
          </w:p>
        </w:tc>
        <w:tc>
          <w:tcPr>
            <w:tcW w:w="1400" w:type="dxa"/>
            <w:tcBorders>
              <w:top w:val="nil"/>
              <w:left w:val="nil"/>
              <w:bottom w:val="nil"/>
              <w:right w:val="nil"/>
            </w:tcBorders>
            <w:shd w:val="clear" w:color="000000" w:fill="FFFFFF"/>
            <w:vAlign w:val="center"/>
            <w:hideMark/>
          </w:tcPr>
          <w:p w14:paraId="7994DAB3" w14:textId="77777777" w:rsidR="00C1699F" w:rsidRPr="00C1699F" w:rsidRDefault="00C1699F" w:rsidP="00C1699F">
            <w:pPr>
              <w:jc w:val="right"/>
              <w:rPr>
                <w:ins w:id="46705" w:author="Francisco Timoni" w:date="2020-10-29T10:31:00Z"/>
                <w:rFonts w:ascii="Open Sans" w:hAnsi="Open Sans" w:cs="Open Sans"/>
                <w:color w:val="000000"/>
                <w:sz w:val="14"/>
                <w:szCs w:val="14"/>
              </w:rPr>
            </w:pPr>
            <w:ins w:id="46706" w:author="Francisco Timoni" w:date="2020-10-29T10:31:00Z">
              <w:r w:rsidRPr="00C1699F">
                <w:rPr>
                  <w:rFonts w:ascii="Open Sans" w:hAnsi="Open Sans" w:cs="Open Sans"/>
                  <w:color w:val="000000"/>
                  <w:sz w:val="14"/>
                  <w:szCs w:val="14"/>
                </w:rPr>
                <w:t>83.840,29</w:t>
              </w:r>
            </w:ins>
          </w:p>
        </w:tc>
        <w:tc>
          <w:tcPr>
            <w:tcW w:w="1400" w:type="dxa"/>
            <w:tcBorders>
              <w:top w:val="nil"/>
              <w:left w:val="nil"/>
              <w:bottom w:val="nil"/>
              <w:right w:val="nil"/>
            </w:tcBorders>
            <w:shd w:val="clear" w:color="000000" w:fill="FFFFFF"/>
            <w:vAlign w:val="center"/>
            <w:hideMark/>
          </w:tcPr>
          <w:p w14:paraId="5E970FDE" w14:textId="77777777" w:rsidR="00C1699F" w:rsidRPr="00C1699F" w:rsidRDefault="00C1699F" w:rsidP="00C1699F">
            <w:pPr>
              <w:jc w:val="center"/>
              <w:rPr>
                <w:ins w:id="46707" w:author="Francisco Timoni" w:date="2020-10-29T10:31:00Z"/>
                <w:rFonts w:ascii="Open Sans" w:hAnsi="Open Sans" w:cs="Open Sans"/>
                <w:color w:val="000000"/>
                <w:sz w:val="14"/>
                <w:szCs w:val="14"/>
              </w:rPr>
            </w:pPr>
            <w:ins w:id="46708" w:author="Francisco Timoni" w:date="2020-10-29T10:31:00Z">
              <w:r w:rsidRPr="00C1699F">
                <w:rPr>
                  <w:rFonts w:ascii="Open Sans" w:hAnsi="Open Sans" w:cs="Open Sans"/>
                  <w:color w:val="000000"/>
                  <w:sz w:val="14"/>
                  <w:szCs w:val="14"/>
                </w:rPr>
                <w:t>01/08/2030</w:t>
              </w:r>
            </w:ins>
          </w:p>
        </w:tc>
      </w:tr>
      <w:tr w:rsidR="00C1699F" w:rsidRPr="00C1699F" w14:paraId="3BC17900" w14:textId="77777777" w:rsidTr="00C1699F">
        <w:trPr>
          <w:trHeight w:val="456"/>
          <w:jc w:val="center"/>
          <w:ins w:id="46709" w:author="Francisco Timoni" w:date="2020-10-29T10:31:00Z"/>
        </w:trPr>
        <w:tc>
          <w:tcPr>
            <w:tcW w:w="899" w:type="dxa"/>
            <w:tcBorders>
              <w:top w:val="nil"/>
              <w:left w:val="nil"/>
              <w:bottom w:val="nil"/>
              <w:right w:val="nil"/>
            </w:tcBorders>
            <w:shd w:val="clear" w:color="auto" w:fill="auto"/>
            <w:vAlign w:val="center"/>
            <w:hideMark/>
          </w:tcPr>
          <w:p w14:paraId="525AD38B" w14:textId="77777777" w:rsidR="00C1699F" w:rsidRPr="00C1699F" w:rsidRDefault="00C1699F" w:rsidP="00C1699F">
            <w:pPr>
              <w:jc w:val="center"/>
              <w:rPr>
                <w:ins w:id="46710" w:author="Francisco Timoni" w:date="2020-10-29T10:31:00Z"/>
                <w:rFonts w:ascii="Open Sans" w:hAnsi="Open Sans" w:cs="Open Sans"/>
                <w:color w:val="000000"/>
                <w:sz w:val="14"/>
                <w:szCs w:val="14"/>
              </w:rPr>
            </w:pPr>
            <w:ins w:id="46711" w:author="Francisco Timoni" w:date="2020-10-29T10:31:00Z">
              <w:r w:rsidRPr="00C1699F">
                <w:rPr>
                  <w:rFonts w:ascii="Open Sans" w:hAnsi="Open Sans" w:cs="Open Sans"/>
                  <w:color w:val="000000"/>
                  <w:sz w:val="14"/>
                  <w:szCs w:val="14"/>
                </w:rPr>
                <w:t>1484</w:t>
              </w:r>
            </w:ins>
          </w:p>
        </w:tc>
        <w:tc>
          <w:tcPr>
            <w:tcW w:w="2500" w:type="dxa"/>
            <w:tcBorders>
              <w:top w:val="nil"/>
              <w:left w:val="nil"/>
              <w:bottom w:val="nil"/>
              <w:right w:val="nil"/>
            </w:tcBorders>
            <w:shd w:val="clear" w:color="000000" w:fill="FFFFFF"/>
            <w:vAlign w:val="center"/>
            <w:hideMark/>
          </w:tcPr>
          <w:p w14:paraId="01725471" w14:textId="77777777" w:rsidR="00C1699F" w:rsidRPr="00C1699F" w:rsidRDefault="00C1699F" w:rsidP="00C1699F">
            <w:pPr>
              <w:rPr>
                <w:ins w:id="46712" w:author="Francisco Timoni" w:date="2020-10-29T10:31:00Z"/>
                <w:rFonts w:ascii="Open Sans" w:hAnsi="Open Sans" w:cs="Open Sans"/>
                <w:color w:val="000000"/>
                <w:sz w:val="14"/>
                <w:szCs w:val="14"/>
              </w:rPr>
            </w:pPr>
            <w:ins w:id="46713" w:author="Francisco Timoni" w:date="2020-10-29T10:31:00Z">
              <w:r w:rsidRPr="00C1699F">
                <w:rPr>
                  <w:rFonts w:ascii="Open Sans" w:hAnsi="Open Sans" w:cs="Open Sans"/>
                  <w:color w:val="000000"/>
                  <w:sz w:val="14"/>
                  <w:szCs w:val="14"/>
                </w:rPr>
                <w:t>RESIDENCIAL VILA LOBOS - QD07 LT31</w:t>
              </w:r>
            </w:ins>
          </w:p>
        </w:tc>
        <w:tc>
          <w:tcPr>
            <w:tcW w:w="3122" w:type="dxa"/>
            <w:tcBorders>
              <w:top w:val="nil"/>
              <w:left w:val="nil"/>
              <w:bottom w:val="nil"/>
              <w:right w:val="nil"/>
            </w:tcBorders>
            <w:shd w:val="clear" w:color="000000" w:fill="FFFFFF"/>
            <w:vAlign w:val="center"/>
            <w:hideMark/>
          </w:tcPr>
          <w:p w14:paraId="1A1E1778" w14:textId="77777777" w:rsidR="00C1699F" w:rsidRPr="00C1699F" w:rsidRDefault="00C1699F" w:rsidP="00C1699F">
            <w:pPr>
              <w:rPr>
                <w:ins w:id="46714" w:author="Francisco Timoni" w:date="2020-10-29T10:31:00Z"/>
                <w:rFonts w:ascii="Open Sans" w:hAnsi="Open Sans" w:cs="Open Sans"/>
                <w:color w:val="000000"/>
                <w:sz w:val="14"/>
                <w:szCs w:val="14"/>
              </w:rPr>
            </w:pPr>
            <w:ins w:id="46715" w:author="Francisco Timoni" w:date="2020-10-29T10:31:00Z">
              <w:r w:rsidRPr="00C1699F">
                <w:rPr>
                  <w:rFonts w:ascii="Open Sans" w:hAnsi="Open Sans" w:cs="Open Sans"/>
                  <w:color w:val="000000"/>
                  <w:sz w:val="14"/>
                  <w:szCs w:val="14"/>
                </w:rPr>
                <w:t>JOSELANE MAGALHÃES PEREIRA</w:t>
              </w:r>
            </w:ins>
          </w:p>
        </w:tc>
        <w:tc>
          <w:tcPr>
            <w:tcW w:w="1261" w:type="dxa"/>
            <w:tcBorders>
              <w:top w:val="nil"/>
              <w:left w:val="nil"/>
              <w:bottom w:val="nil"/>
              <w:right w:val="nil"/>
            </w:tcBorders>
            <w:shd w:val="clear" w:color="000000" w:fill="FFFFFF"/>
            <w:vAlign w:val="center"/>
            <w:hideMark/>
          </w:tcPr>
          <w:p w14:paraId="0F7714B7" w14:textId="77777777" w:rsidR="00C1699F" w:rsidRPr="00C1699F" w:rsidRDefault="00C1699F" w:rsidP="00C1699F">
            <w:pPr>
              <w:jc w:val="center"/>
              <w:rPr>
                <w:ins w:id="46716" w:author="Francisco Timoni" w:date="2020-10-29T10:31:00Z"/>
                <w:rFonts w:ascii="Open Sans" w:hAnsi="Open Sans" w:cs="Open Sans"/>
                <w:color w:val="000000"/>
                <w:sz w:val="14"/>
                <w:szCs w:val="14"/>
              </w:rPr>
            </w:pPr>
            <w:ins w:id="46717" w:author="Francisco Timoni" w:date="2020-10-29T10:31:00Z">
              <w:r w:rsidRPr="00C1699F">
                <w:rPr>
                  <w:rFonts w:ascii="Open Sans" w:hAnsi="Open Sans" w:cs="Open Sans"/>
                  <w:color w:val="000000"/>
                  <w:sz w:val="14"/>
                  <w:szCs w:val="14"/>
                </w:rPr>
                <w:t>22759577821</w:t>
              </w:r>
            </w:ins>
          </w:p>
        </w:tc>
        <w:tc>
          <w:tcPr>
            <w:tcW w:w="1400" w:type="dxa"/>
            <w:tcBorders>
              <w:top w:val="nil"/>
              <w:left w:val="nil"/>
              <w:bottom w:val="nil"/>
              <w:right w:val="nil"/>
            </w:tcBorders>
            <w:shd w:val="clear" w:color="000000" w:fill="FFFFFF"/>
            <w:vAlign w:val="center"/>
            <w:hideMark/>
          </w:tcPr>
          <w:p w14:paraId="66625F59" w14:textId="77777777" w:rsidR="00C1699F" w:rsidRPr="00C1699F" w:rsidRDefault="00C1699F" w:rsidP="00C1699F">
            <w:pPr>
              <w:jc w:val="right"/>
              <w:rPr>
                <w:ins w:id="46718" w:author="Francisco Timoni" w:date="2020-10-29T10:31:00Z"/>
                <w:rFonts w:ascii="Open Sans" w:hAnsi="Open Sans" w:cs="Open Sans"/>
                <w:color w:val="000000"/>
                <w:sz w:val="14"/>
                <w:szCs w:val="14"/>
              </w:rPr>
            </w:pPr>
            <w:ins w:id="46719" w:author="Francisco Timoni" w:date="2020-10-29T10:31:00Z">
              <w:r w:rsidRPr="00C1699F">
                <w:rPr>
                  <w:rFonts w:ascii="Open Sans" w:hAnsi="Open Sans" w:cs="Open Sans"/>
                  <w:color w:val="000000"/>
                  <w:sz w:val="14"/>
                  <w:szCs w:val="14"/>
                </w:rPr>
                <w:t>22.453,25</w:t>
              </w:r>
            </w:ins>
          </w:p>
        </w:tc>
        <w:tc>
          <w:tcPr>
            <w:tcW w:w="1400" w:type="dxa"/>
            <w:tcBorders>
              <w:top w:val="nil"/>
              <w:left w:val="nil"/>
              <w:bottom w:val="nil"/>
              <w:right w:val="nil"/>
            </w:tcBorders>
            <w:shd w:val="clear" w:color="000000" w:fill="FFFFFF"/>
            <w:vAlign w:val="center"/>
            <w:hideMark/>
          </w:tcPr>
          <w:p w14:paraId="66F0B7A1" w14:textId="77777777" w:rsidR="00C1699F" w:rsidRPr="00C1699F" w:rsidRDefault="00C1699F" w:rsidP="00C1699F">
            <w:pPr>
              <w:jc w:val="center"/>
              <w:rPr>
                <w:ins w:id="46720" w:author="Francisco Timoni" w:date="2020-10-29T10:31:00Z"/>
                <w:rFonts w:ascii="Open Sans" w:hAnsi="Open Sans" w:cs="Open Sans"/>
                <w:color w:val="000000"/>
                <w:sz w:val="14"/>
                <w:szCs w:val="14"/>
              </w:rPr>
            </w:pPr>
            <w:ins w:id="46721" w:author="Francisco Timoni" w:date="2020-10-29T10:31:00Z">
              <w:r w:rsidRPr="00C1699F">
                <w:rPr>
                  <w:rFonts w:ascii="Open Sans" w:hAnsi="Open Sans" w:cs="Open Sans"/>
                  <w:color w:val="000000"/>
                  <w:sz w:val="14"/>
                  <w:szCs w:val="14"/>
                </w:rPr>
                <w:t>01/07/2028</w:t>
              </w:r>
            </w:ins>
          </w:p>
        </w:tc>
      </w:tr>
      <w:tr w:rsidR="00C1699F" w:rsidRPr="00C1699F" w14:paraId="7003D287" w14:textId="77777777" w:rsidTr="00C1699F">
        <w:trPr>
          <w:trHeight w:val="456"/>
          <w:jc w:val="center"/>
          <w:ins w:id="46722" w:author="Francisco Timoni" w:date="2020-10-29T10:31:00Z"/>
        </w:trPr>
        <w:tc>
          <w:tcPr>
            <w:tcW w:w="899" w:type="dxa"/>
            <w:tcBorders>
              <w:top w:val="nil"/>
              <w:left w:val="nil"/>
              <w:bottom w:val="nil"/>
              <w:right w:val="nil"/>
            </w:tcBorders>
            <w:shd w:val="clear" w:color="auto" w:fill="auto"/>
            <w:vAlign w:val="center"/>
            <w:hideMark/>
          </w:tcPr>
          <w:p w14:paraId="084BC2DB" w14:textId="77777777" w:rsidR="00C1699F" w:rsidRPr="00C1699F" w:rsidRDefault="00C1699F" w:rsidP="00C1699F">
            <w:pPr>
              <w:jc w:val="center"/>
              <w:rPr>
                <w:ins w:id="46723" w:author="Francisco Timoni" w:date="2020-10-29T10:31:00Z"/>
                <w:rFonts w:ascii="Open Sans" w:hAnsi="Open Sans" w:cs="Open Sans"/>
                <w:color w:val="000000"/>
                <w:sz w:val="14"/>
                <w:szCs w:val="14"/>
              </w:rPr>
            </w:pPr>
            <w:ins w:id="46724" w:author="Francisco Timoni" w:date="2020-10-29T10:31:00Z">
              <w:r w:rsidRPr="00C1699F">
                <w:rPr>
                  <w:rFonts w:ascii="Open Sans" w:hAnsi="Open Sans" w:cs="Open Sans"/>
                  <w:color w:val="000000"/>
                  <w:sz w:val="14"/>
                  <w:szCs w:val="14"/>
                </w:rPr>
                <w:t>1485</w:t>
              </w:r>
            </w:ins>
          </w:p>
        </w:tc>
        <w:tc>
          <w:tcPr>
            <w:tcW w:w="2500" w:type="dxa"/>
            <w:tcBorders>
              <w:top w:val="nil"/>
              <w:left w:val="nil"/>
              <w:bottom w:val="nil"/>
              <w:right w:val="nil"/>
            </w:tcBorders>
            <w:shd w:val="clear" w:color="000000" w:fill="FFFFFF"/>
            <w:vAlign w:val="center"/>
            <w:hideMark/>
          </w:tcPr>
          <w:p w14:paraId="5D7EF478" w14:textId="77777777" w:rsidR="00C1699F" w:rsidRPr="00C1699F" w:rsidRDefault="00C1699F" w:rsidP="00C1699F">
            <w:pPr>
              <w:rPr>
                <w:ins w:id="46725" w:author="Francisco Timoni" w:date="2020-10-29T10:31:00Z"/>
                <w:rFonts w:ascii="Open Sans" w:hAnsi="Open Sans" w:cs="Open Sans"/>
                <w:color w:val="000000"/>
                <w:sz w:val="14"/>
                <w:szCs w:val="14"/>
              </w:rPr>
            </w:pPr>
            <w:ins w:id="46726" w:author="Francisco Timoni" w:date="2020-10-29T10:31:00Z">
              <w:r w:rsidRPr="00C1699F">
                <w:rPr>
                  <w:rFonts w:ascii="Open Sans" w:hAnsi="Open Sans" w:cs="Open Sans"/>
                  <w:color w:val="000000"/>
                  <w:sz w:val="14"/>
                  <w:szCs w:val="14"/>
                </w:rPr>
                <w:t>RESIDENCIAL VILA LOBOS - QD08 LT02</w:t>
              </w:r>
            </w:ins>
          </w:p>
        </w:tc>
        <w:tc>
          <w:tcPr>
            <w:tcW w:w="3122" w:type="dxa"/>
            <w:tcBorders>
              <w:top w:val="nil"/>
              <w:left w:val="nil"/>
              <w:bottom w:val="nil"/>
              <w:right w:val="nil"/>
            </w:tcBorders>
            <w:shd w:val="clear" w:color="000000" w:fill="FFFFFF"/>
            <w:vAlign w:val="center"/>
            <w:hideMark/>
          </w:tcPr>
          <w:p w14:paraId="6A75802D" w14:textId="77777777" w:rsidR="00C1699F" w:rsidRPr="00C1699F" w:rsidRDefault="00C1699F" w:rsidP="00C1699F">
            <w:pPr>
              <w:rPr>
                <w:ins w:id="46727" w:author="Francisco Timoni" w:date="2020-10-29T10:31:00Z"/>
                <w:rFonts w:ascii="Open Sans" w:hAnsi="Open Sans" w:cs="Open Sans"/>
                <w:color w:val="000000"/>
                <w:sz w:val="14"/>
                <w:szCs w:val="14"/>
              </w:rPr>
            </w:pPr>
            <w:ins w:id="46728" w:author="Francisco Timoni" w:date="2020-10-29T10:31:00Z">
              <w:r w:rsidRPr="00C1699F">
                <w:rPr>
                  <w:rFonts w:ascii="Open Sans" w:hAnsi="Open Sans" w:cs="Open Sans"/>
                  <w:color w:val="000000"/>
                  <w:sz w:val="14"/>
                  <w:szCs w:val="14"/>
                </w:rPr>
                <w:t>MARIA JOSÉ FAGUNDES DOS SANTOS</w:t>
              </w:r>
            </w:ins>
          </w:p>
        </w:tc>
        <w:tc>
          <w:tcPr>
            <w:tcW w:w="1261" w:type="dxa"/>
            <w:tcBorders>
              <w:top w:val="nil"/>
              <w:left w:val="nil"/>
              <w:bottom w:val="nil"/>
              <w:right w:val="nil"/>
            </w:tcBorders>
            <w:shd w:val="clear" w:color="000000" w:fill="FFFFFF"/>
            <w:vAlign w:val="center"/>
            <w:hideMark/>
          </w:tcPr>
          <w:p w14:paraId="38C31D5C" w14:textId="77777777" w:rsidR="00C1699F" w:rsidRPr="00C1699F" w:rsidRDefault="00C1699F" w:rsidP="00C1699F">
            <w:pPr>
              <w:jc w:val="center"/>
              <w:rPr>
                <w:ins w:id="46729" w:author="Francisco Timoni" w:date="2020-10-29T10:31:00Z"/>
                <w:rFonts w:ascii="Open Sans" w:hAnsi="Open Sans" w:cs="Open Sans"/>
                <w:color w:val="000000"/>
                <w:sz w:val="14"/>
                <w:szCs w:val="14"/>
              </w:rPr>
            </w:pPr>
            <w:ins w:id="46730" w:author="Francisco Timoni" w:date="2020-10-29T10:31:00Z">
              <w:r w:rsidRPr="00C1699F">
                <w:rPr>
                  <w:rFonts w:ascii="Open Sans" w:hAnsi="Open Sans" w:cs="Open Sans"/>
                  <w:color w:val="000000"/>
                  <w:sz w:val="14"/>
                  <w:szCs w:val="14"/>
                </w:rPr>
                <w:t>06752479852</w:t>
              </w:r>
            </w:ins>
          </w:p>
        </w:tc>
        <w:tc>
          <w:tcPr>
            <w:tcW w:w="1400" w:type="dxa"/>
            <w:tcBorders>
              <w:top w:val="nil"/>
              <w:left w:val="nil"/>
              <w:bottom w:val="nil"/>
              <w:right w:val="nil"/>
            </w:tcBorders>
            <w:shd w:val="clear" w:color="000000" w:fill="FFFFFF"/>
            <w:vAlign w:val="center"/>
            <w:hideMark/>
          </w:tcPr>
          <w:p w14:paraId="304A1230" w14:textId="77777777" w:rsidR="00C1699F" w:rsidRPr="00C1699F" w:rsidRDefault="00C1699F" w:rsidP="00C1699F">
            <w:pPr>
              <w:jc w:val="right"/>
              <w:rPr>
                <w:ins w:id="46731" w:author="Francisco Timoni" w:date="2020-10-29T10:31:00Z"/>
                <w:rFonts w:ascii="Open Sans" w:hAnsi="Open Sans" w:cs="Open Sans"/>
                <w:color w:val="000000"/>
                <w:sz w:val="14"/>
                <w:szCs w:val="14"/>
              </w:rPr>
            </w:pPr>
            <w:ins w:id="46732" w:author="Francisco Timoni" w:date="2020-10-29T10:31:00Z">
              <w:r w:rsidRPr="00C1699F">
                <w:rPr>
                  <w:rFonts w:ascii="Open Sans" w:hAnsi="Open Sans" w:cs="Open Sans"/>
                  <w:color w:val="000000"/>
                  <w:sz w:val="14"/>
                  <w:szCs w:val="14"/>
                </w:rPr>
                <w:t>53.615,74</w:t>
              </w:r>
            </w:ins>
          </w:p>
        </w:tc>
        <w:tc>
          <w:tcPr>
            <w:tcW w:w="1400" w:type="dxa"/>
            <w:tcBorders>
              <w:top w:val="nil"/>
              <w:left w:val="nil"/>
              <w:bottom w:val="nil"/>
              <w:right w:val="nil"/>
            </w:tcBorders>
            <w:shd w:val="clear" w:color="000000" w:fill="FFFFFF"/>
            <w:vAlign w:val="center"/>
            <w:hideMark/>
          </w:tcPr>
          <w:p w14:paraId="24A88505" w14:textId="77777777" w:rsidR="00C1699F" w:rsidRPr="00C1699F" w:rsidRDefault="00C1699F" w:rsidP="00C1699F">
            <w:pPr>
              <w:jc w:val="center"/>
              <w:rPr>
                <w:ins w:id="46733" w:author="Francisco Timoni" w:date="2020-10-29T10:31:00Z"/>
                <w:rFonts w:ascii="Open Sans" w:hAnsi="Open Sans" w:cs="Open Sans"/>
                <w:color w:val="000000"/>
                <w:sz w:val="14"/>
                <w:szCs w:val="14"/>
              </w:rPr>
            </w:pPr>
            <w:ins w:id="46734" w:author="Francisco Timoni" w:date="2020-10-29T10:31:00Z">
              <w:r w:rsidRPr="00C1699F">
                <w:rPr>
                  <w:rFonts w:ascii="Open Sans" w:hAnsi="Open Sans" w:cs="Open Sans"/>
                  <w:color w:val="000000"/>
                  <w:sz w:val="14"/>
                  <w:szCs w:val="14"/>
                </w:rPr>
                <w:t>01/09/2027</w:t>
              </w:r>
            </w:ins>
          </w:p>
        </w:tc>
      </w:tr>
      <w:tr w:rsidR="00C1699F" w:rsidRPr="00C1699F" w14:paraId="11F4C3F3" w14:textId="77777777" w:rsidTr="00C1699F">
        <w:trPr>
          <w:trHeight w:val="456"/>
          <w:jc w:val="center"/>
          <w:ins w:id="46735" w:author="Francisco Timoni" w:date="2020-10-29T10:31:00Z"/>
        </w:trPr>
        <w:tc>
          <w:tcPr>
            <w:tcW w:w="899" w:type="dxa"/>
            <w:tcBorders>
              <w:top w:val="nil"/>
              <w:left w:val="nil"/>
              <w:bottom w:val="nil"/>
              <w:right w:val="nil"/>
            </w:tcBorders>
            <w:shd w:val="clear" w:color="auto" w:fill="auto"/>
            <w:vAlign w:val="center"/>
            <w:hideMark/>
          </w:tcPr>
          <w:p w14:paraId="5DB06A58" w14:textId="77777777" w:rsidR="00C1699F" w:rsidRPr="00C1699F" w:rsidRDefault="00C1699F" w:rsidP="00C1699F">
            <w:pPr>
              <w:jc w:val="center"/>
              <w:rPr>
                <w:ins w:id="46736" w:author="Francisco Timoni" w:date="2020-10-29T10:31:00Z"/>
                <w:rFonts w:ascii="Open Sans" w:hAnsi="Open Sans" w:cs="Open Sans"/>
                <w:color w:val="000000"/>
                <w:sz w:val="14"/>
                <w:szCs w:val="14"/>
              </w:rPr>
            </w:pPr>
            <w:ins w:id="46737" w:author="Francisco Timoni" w:date="2020-10-29T10:31:00Z">
              <w:r w:rsidRPr="00C1699F">
                <w:rPr>
                  <w:rFonts w:ascii="Open Sans" w:hAnsi="Open Sans" w:cs="Open Sans"/>
                  <w:color w:val="000000"/>
                  <w:sz w:val="14"/>
                  <w:szCs w:val="14"/>
                </w:rPr>
                <w:t>1486</w:t>
              </w:r>
            </w:ins>
          </w:p>
        </w:tc>
        <w:tc>
          <w:tcPr>
            <w:tcW w:w="2500" w:type="dxa"/>
            <w:tcBorders>
              <w:top w:val="nil"/>
              <w:left w:val="nil"/>
              <w:bottom w:val="nil"/>
              <w:right w:val="nil"/>
            </w:tcBorders>
            <w:shd w:val="clear" w:color="000000" w:fill="FFFFFF"/>
            <w:vAlign w:val="center"/>
            <w:hideMark/>
          </w:tcPr>
          <w:p w14:paraId="53ECA1FC" w14:textId="77777777" w:rsidR="00C1699F" w:rsidRPr="00C1699F" w:rsidRDefault="00C1699F" w:rsidP="00C1699F">
            <w:pPr>
              <w:rPr>
                <w:ins w:id="46738" w:author="Francisco Timoni" w:date="2020-10-29T10:31:00Z"/>
                <w:rFonts w:ascii="Open Sans" w:hAnsi="Open Sans" w:cs="Open Sans"/>
                <w:color w:val="000000"/>
                <w:sz w:val="14"/>
                <w:szCs w:val="14"/>
              </w:rPr>
            </w:pPr>
            <w:ins w:id="46739" w:author="Francisco Timoni" w:date="2020-10-29T10:31:00Z">
              <w:r w:rsidRPr="00C1699F">
                <w:rPr>
                  <w:rFonts w:ascii="Open Sans" w:hAnsi="Open Sans" w:cs="Open Sans"/>
                  <w:color w:val="000000"/>
                  <w:sz w:val="14"/>
                  <w:szCs w:val="14"/>
                </w:rPr>
                <w:t>RESIDENCIAL VILA LOBOS - QD08 LT03</w:t>
              </w:r>
            </w:ins>
          </w:p>
        </w:tc>
        <w:tc>
          <w:tcPr>
            <w:tcW w:w="3122" w:type="dxa"/>
            <w:tcBorders>
              <w:top w:val="nil"/>
              <w:left w:val="nil"/>
              <w:bottom w:val="nil"/>
              <w:right w:val="nil"/>
            </w:tcBorders>
            <w:shd w:val="clear" w:color="000000" w:fill="FFFFFF"/>
            <w:vAlign w:val="center"/>
            <w:hideMark/>
          </w:tcPr>
          <w:p w14:paraId="380F2F97" w14:textId="77777777" w:rsidR="00C1699F" w:rsidRPr="00C1699F" w:rsidRDefault="00C1699F" w:rsidP="00C1699F">
            <w:pPr>
              <w:rPr>
                <w:ins w:id="46740" w:author="Francisco Timoni" w:date="2020-10-29T10:31:00Z"/>
                <w:rFonts w:ascii="Open Sans" w:hAnsi="Open Sans" w:cs="Open Sans"/>
                <w:color w:val="000000"/>
                <w:sz w:val="14"/>
                <w:szCs w:val="14"/>
              </w:rPr>
            </w:pPr>
            <w:ins w:id="46741" w:author="Francisco Timoni" w:date="2020-10-29T10:31:00Z">
              <w:r w:rsidRPr="00C1699F">
                <w:rPr>
                  <w:rFonts w:ascii="Open Sans" w:hAnsi="Open Sans" w:cs="Open Sans"/>
                  <w:color w:val="000000"/>
                  <w:sz w:val="14"/>
                  <w:szCs w:val="14"/>
                </w:rPr>
                <w:t>ALEX SANDRO DE OLIVEIRA</w:t>
              </w:r>
            </w:ins>
          </w:p>
        </w:tc>
        <w:tc>
          <w:tcPr>
            <w:tcW w:w="1261" w:type="dxa"/>
            <w:tcBorders>
              <w:top w:val="nil"/>
              <w:left w:val="nil"/>
              <w:bottom w:val="nil"/>
              <w:right w:val="nil"/>
            </w:tcBorders>
            <w:shd w:val="clear" w:color="000000" w:fill="FFFFFF"/>
            <w:vAlign w:val="center"/>
            <w:hideMark/>
          </w:tcPr>
          <w:p w14:paraId="39A1950A" w14:textId="77777777" w:rsidR="00C1699F" w:rsidRPr="00C1699F" w:rsidRDefault="00C1699F" w:rsidP="00C1699F">
            <w:pPr>
              <w:jc w:val="center"/>
              <w:rPr>
                <w:ins w:id="46742" w:author="Francisco Timoni" w:date="2020-10-29T10:31:00Z"/>
                <w:rFonts w:ascii="Open Sans" w:hAnsi="Open Sans" w:cs="Open Sans"/>
                <w:color w:val="000000"/>
                <w:sz w:val="14"/>
                <w:szCs w:val="14"/>
              </w:rPr>
            </w:pPr>
            <w:ins w:id="46743" w:author="Francisco Timoni" w:date="2020-10-29T10:31:00Z">
              <w:r w:rsidRPr="00C1699F">
                <w:rPr>
                  <w:rFonts w:ascii="Open Sans" w:hAnsi="Open Sans" w:cs="Open Sans"/>
                  <w:color w:val="000000"/>
                  <w:sz w:val="14"/>
                  <w:szCs w:val="14"/>
                </w:rPr>
                <w:t>31091852880</w:t>
              </w:r>
            </w:ins>
          </w:p>
        </w:tc>
        <w:tc>
          <w:tcPr>
            <w:tcW w:w="1400" w:type="dxa"/>
            <w:tcBorders>
              <w:top w:val="nil"/>
              <w:left w:val="nil"/>
              <w:bottom w:val="nil"/>
              <w:right w:val="nil"/>
            </w:tcBorders>
            <w:shd w:val="clear" w:color="000000" w:fill="FFFFFF"/>
            <w:vAlign w:val="center"/>
            <w:hideMark/>
          </w:tcPr>
          <w:p w14:paraId="06DF6AAA" w14:textId="77777777" w:rsidR="00C1699F" w:rsidRPr="00C1699F" w:rsidRDefault="00C1699F" w:rsidP="00C1699F">
            <w:pPr>
              <w:jc w:val="right"/>
              <w:rPr>
                <w:ins w:id="46744" w:author="Francisco Timoni" w:date="2020-10-29T10:31:00Z"/>
                <w:rFonts w:ascii="Open Sans" w:hAnsi="Open Sans" w:cs="Open Sans"/>
                <w:color w:val="000000"/>
                <w:sz w:val="14"/>
                <w:szCs w:val="14"/>
              </w:rPr>
            </w:pPr>
            <w:ins w:id="46745" w:author="Francisco Timoni" w:date="2020-10-29T10:31:00Z">
              <w:r w:rsidRPr="00C1699F">
                <w:rPr>
                  <w:rFonts w:ascii="Open Sans" w:hAnsi="Open Sans" w:cs="Open Sans"/>
                  <w:color w:val="000000"/>
                  <w:sz w:val="14"/>
                  <w:szCs w:val="14"/>
                </w:rPr>
                <w:t>64.421,57</w:t>
              </w:r>
            </w:ins>
          </w:p>
        </w:tc>
        <w:tc>
          <w:tcPr>
            <w:tcW w:w="1400" w:type="dxa"/>
            <w:tcBorders>
              <w:top w:val="nil"/>
              <w:left w:val="nil"/>
              <w:bottom w:val="nil"/>
              <w:right w:val="nil"/>
            </w:tcBorders>
            <w:shd w:val="clear" w:color="000000" w:fill="FFFFFF"/>
            <w:vAlign w:val="center"/>
            <w:hideMark/>
          </w:tcPr>
          <w:p w14:paraId="440BC0EB" w14:textId="77777777" w:rsidR="00C1699F" w:rsidRPr="00C1699F" w:rsidRDefault="00C1699F" w:rsidP="00C1699F">
            <w:pPr>
              <w:jc w:val="center"/>
              <w:rPr>
                <w:ins w:id="46746" w:author="Francisco Timoni" w:date="2020-10-29T10:31:00Z"/>
                <w:rFonts w:ascii="Open Sans" w:hAnsi="Open Sans" w:cs="Open Sans"/>
                <w:color w:val="000000"/>
                <w:sz w:val="14"/>
                <w:szCs w:val="14"/>
              </w:rPr>
            </w:pPr>
            <w:ins w:id="46747" w:author="Francisco Timoni" w:date="2020-10-29T10:31:00Z">
              <w:r w:rsidRPr="00C1699F">
                <w:rPr>
                  <w:rFonts w:ascii="Open Sans" w:hAnsi="Open Sans" w:cs="Open Sans"/>
                  <w:color w:val="000000"/>
                  <w:sz w:val="14"/>
                  <w:szCs w:val="14"/>
                </w:rPr>
                <w:t>01/06/2028</w:t>
              </w:r>
            </w:ins>
          </w:p>
        </w:tc>
      </w:tr>
      <w:tr w:rsidR="00C1699F" w:rsidRPr="00C1699F" w14:paraId="3ABE7172" w14:textId="77777777" w:rsidTr="00C1699F">
        <w:trPr>
          <w:trHeight w:val="456"/>
          <w:jc w:val="center"/>
          <w:ins w:id="46748" w:author="Francisco Timoni" w:date="2020-10-29T10:31:00Z"/>
        </w:trPr>
        <w:tc>
          <w:tcPr>
            <w:tcW w:w="899" w:type="dxa"/>
            <w:tcBorders>
              <w:top w:val="nil"/>
              <w:left w:val="nil"/>
              <w:bottom w:val="nil"/>
              <w:right w:val="nil"/>
            </w:tcBorders>
            <w:shd w:val="clear" w:color="auto" w:fill="auto"/>
            <w:vAlign w:val="center"/>
            <w:hideMark/>
          </w:tcPr>
          <w:p w14:paraId="760E0D2D" w14:textId="77777777" w:rsidR="00C1699F" w:rsidRPr="00C1699F" w:rsidRDefault="00C1699F" w:rsidP="00C1699F">
            <w:pPr>
              <w:jc w:val="center"/>
              <w:rPr>
                <w:ins w:id="46749" w:author="Francisco Timoni" w:date="2020-10-29T10:31:00Z"/>
                <w:rFonts w:ascii="Open Sans" w:hAnsi="Open Sans" w:cs="Open Sans"/>
                <w:color w:val="000000"/>
                <w:sz w:val="14"/>
                <w:szCs w:val="14"/>
              </w:rPr>
            </w:pPr>
            <w:ins w:id="46750" w:author="Francisco Timoni" w:date="2020-10-29T10:31:00Z">
              <w:r w:rsidRPr="00C1699F">
                <w:rPr>
                  <w:rFonts w:ascii="Open Sans" w:hAnsi="Open Sans" w:cs="Open Sans"/>
                  <w:color w:val="000000"/>
                  <w:sz w:val="14"/>
                  <w:szCs w:val="14"/>
                </w:rPr>
                <w:t>1487</w:t>
              </w:r>
            </w:ins>
          </w:p>
        </w:tc>
        <w:tc>
          <w:tcPr>
            <w:tcW w:w="2500" w:type="dxa"/>
            <w:tcBorders>
              <w:top w:val="nil"/>
              <w:left w:val="nil"/>
              <w:bottom w:val="nil"/>
              <w:right w:val="nil"/>
            </w:tcBorders>
            <w:shd w:val="clear" w:color="000000" w:fill="FFFFFF"/>
            <w:vAlign w:val="center"/>
            <w:hideMark/>
          </w:tcPr>
          <w:p w14:paraId="141C77A1" w14:textId="77777777" w:rsidR="00C1699F" w:rsidRPr="00C1699F" w:rsidRDefault="00C1699F" w:rsidP="00C1699F">
            <w:pPr>
              <w:rPr>
                <w:ins w:id="46751" w:author="Francisco Timoni" w:date="2020-10-29T10:31:00Z"/>
                <w:rFonts w:ascii="Open Sans" w:hAnsi="Open Sans" w:cs="Open Sans"/>
                <w:color w:val="000000"/>
                <w:sz w:val="14"/>
                <w:szCs w:val="14"/>
              </w:rPr>
            </w:pPr>
            <w:ins w:id="46752" w:author="Francisco Timoni" w:date="2020-10-29T10:31:00Z">
              <w:r w:rsidRPr="00C1699F">
                <w:rPr>
                  <w:rFonts w:ascii="Open Sans" w:hAnsi="Open Sans" w:cs="Open Sans"/>
                  <w:color w:val="000000"/>
                  <w:sz w:val="14"/>
                  <w:szCs w:val="14"/>
                </w:rPr>
                <w:t>RESIDENCIAL VILA LOBOS - QD08 LT06</w:t>
              </w:r>
            </w:ins>
          </w:p>
        </w:tc>
        <w:tc>
          <w:tcPr>
            <w:tcW w:w="3122" w:type="dxa"/>
            <w:tcBorders>
              <w:top w:val="nil"/>
              <w:left w:val="nil"/>
              <w:bottom w:val="nil"/>
              <w:right w:val="nil"/>
            </w:tcBorders>
            <w:shd w:val="clear" w:color="000000" w:fill="FFFFFF"/>
            <w:vAlign w:val="center"/>
            <w:hideMark/>
          </w:tcPr>
          <w:p w14:paraId="23260DC4" w14:textId="77777777" w:rsidR="00C1699F" w:rsidRPr="00C1699F" w:rsidRDefault="00C1699F" w:rsidP="00C1699F">
            <w:pPr>
              <w:rPr>
                <w:ins w:id="46753" w:author="Francisco Timoni" w:date="2020-10-29T10:31:00Z"/>
                <w:rFonts w:ascii="Open Sans" w:hAnsi="Open Sans" w:cs="Open Sans"/>
                <w:color w:val="000000"/>
                <w:sz w:val="14"/>
                <w:szCs w:val="14"/>
              </w:rPr>
            </w:pPr>
            <w:ins w:id="46754" w:author="Francisco Timoni" w:date="2020-10-29T10:31:00Z">
              <w:r w:rsidRPr="00C1699F">
                <w:rPr>
                  <w:rFonts w:ascii="Open Sans" w:hAnsi="Open Sans" w:cs="Open Sans"/>
                  <w:color w:val="000000"/>
                  <w:sz w:val="14"/>
                  <w:szCs w:val="14"/>
                </w:rPr>
                <w:t>ALEQUIXANDRE DOS SANTOS MANGUEIRA</w:t>
              </w:r>
            </w:ins>
          </w:p>
        </w:tc>
        <w:tc>
          <w:tcPr>
            <w:tcW w:w="1261" w:type="dxa"/>
            <w:tcBorders>
              <w:top w:val="nil"/>
              <w:left w:val="nil"/>
              <w:bottom w:val="nil"/>
              <w:right w:val="nil"/>
            </w:tcBorders>
            <w:shd w:val="clear" w:color="000000" w:fill="FFFFFF"/>
            <w:vAlign w:val="center"/>
            <w:hideMark/>
          </w:tcPr>
          <w:p w14:paraId="05EAED7A" w14:textId="77777777" w:rsidR="00C1699F" w:rsidRPr="00C1699F" w:rsidRDefault="00C1699F" w:rsidP="00C1699F">
            <w:pPr>
              <w:jc w:val="center"/>
              <w:rPr>
                <w:ins w:id="46755" w:author="Francisco Timoni" w:date="2020-10-29T10:31:00Z"/>
                <w:rFonts w:ascii="Open Sans" w:hAnsi="Open Sans" w:cs="Open Sans"/>
                <w:color w:val="000000"/>
                <w:sz w:val="14"/>
                <w:szCs w:val="14"/>
              </w:rPr>
            </w:pPr>
            <w:ins w:id="46756" w:author="Francisco Timoni" w:date="2020-10-29T10:31:00Z">
              <w:r w:rsidRPr="00C1699F">
                <w:rPr>
                  <w:rFonts w:ascii="Open Sans" w:hAnsi="Open Sans" w:cs="Open Sans"/>
                  <w:color w:val="000000"/>
                  <w:sz w:val="14"/>
                  <w:szCs w:val="14"/>
                </w:rPr>
                <w:t>13953024809</w:t>
              </w:r>
            </w:ins>
          </w:p>
        </w:tc>
        <w:tc>
          <w:tcPr>
            <w:tcW w:w="1400" w:type="dxa"/>
            <w:tcBorders>
              <w:top w:val="nil"/>
              <w:left w:val="nil"/>
              <w:bottom w:val="nil"/>
              <w:right w:val="nil"/>
            </w:tcBorders>
            <w:shd w:val="clear" w:color="000000" w:fill="FFFFFF"/>
            <w:vAlign w:val="center"/>
            <w:hideMark/>
          </w:tcPr>
          <w:p w14:paraId="20A5098F" w14:textId="77777777" w:rsidR="00C1699F" w:rsidRPr="00C1699F" w:rsidRDefault="00C1699F" w:rsidP="00C1699F">
            <w:pPr>
              <w:jc w:val="right"/>
              <w:rPr>
                <w:ins w:id="46757" w:author="Francisco Timoni" w:date="2020-10-29T10:31:00Z"/>
                <w:rFonts w:ascii="Open Sans" w:hAnsi="Open Sans" w:cs="Open Sans"/>
                <w:color w:val="000000"/>
                <w:sz w:val="14"/>
                <w:szCs w:val="14"/>
              </w:rPr>
            </w:pPr>
            <w:ins w:id="46758" w:author="Francisco Timoni" w:date="2020-10-29T10:31:00Z">
              <w:r w:rsidRPr="00C1699F">
                <w:rPr>
                  <w:rFonts w:ascii="Open Sans" w:hAnsi="Open Sans" w:cs="Open Sans"/>
                  <w:color w:val="000000"/>
                  <w:sz w:val="14"/>
                  <w:szCs w:val="14"/>
                </w:rPr>
                <w:t>58.814,62</w:t>
              </w:r>
            </w:ins>
          </w:p>
        </w:tc>
        <w:tc>
          <w:tcPr>
            <w:tcW w:w="1400" w:type="dxa"/>
            <w:tcBorders>
              <w:top w:val="nil"/>
              <w:left w:val="nil"/>
              <w:bottom w:val="nil"/>
              <w:right w:val="nil"/>
            </w:tcBorders>
            <w:shd w:val="clear" w:color="000000" w:fill="FFFFFF"/>
            <w:vAlign w:val="center"/>
            <w:hideMark/>
          </w:tcPr>
          <w:p w14:paraId="766C7B2D" w14:textId="77777777" w:rsidR="00C1699F" w:rsidRPr="00C1699F" w:rsidRDefault="00C1699F" w:rsidP="00C1699F">
            <w:pPr>
              <w:jc w:val="center"/>
              <w:rPr>
                <w:ins w:id="46759" w:author="Francisco Timoni" w:date="2020-10-29T10:31:00Z"/>
                <w:rFonts w:ascii="Open Sans" w:hAnsi="Open Sans" w:cs="Open Sans"/>
                <w:color w:val="000000"/>
                <w:sz w:val="14"/>
                <w:szCs w:val="14"/>
              </w:rPr>
            </w:pPr>
            <w:ins w:id="46760" w:author="Francisco Timoni" w:date="2020-10-29T10:31:00Z">
              <w:r w:rsidRPr="00C1699F">
                <w:rPr>
                  <w:rFonts w:ascii="Open Sans" w:hAnsi="Open Sans" w:cs="Open Sans"/>
                  <w:color w:val="000000"/>
                  <w:sz w:val="14"/>
                  <w:szCs w:val="14"/>
                </w:rPr>
                <w:t>01/10/2027</w:t>
              </w:r>
            </w:ins>
          </w:p>
        </w:tc>
      </w:tr>
      <w:tr w:rsidR="00C1699F" w:rsidRPr="00C1699F" w14:paraId="086DDD56" w14:textId="77777777" w:rsidTr="00C1699F">
        <w:trPr>
          <w:trHeight w:val="456"/>
          <w:jc w:val="center"/>
          <w:ins w:id="46761" w:author="Francisco Timoni" w:date="2020-10-29T10:31:00Z"/>
        </w:trPr>
        <w:tc>
          <w:tcPr>
            <w:tcW w:w="899" w:type="dxa"/>
            <w:tcBorders>
              <w:top w:val="nil"/>
              <w:left w:val="nil"/>
              <w:bottom w:val="nil"/>
              <w:right w:val="nil"/>
            </w:tcBorders>
            <w:shd w:val="clear" w:color="auto" w:fill="auto"/>
            <w:vAlign w:val="center"/>
            <w:hideMark/>
          </w:tcPr>
          <w:p w14:paraId="3713053F" w14:textId="77777777" w:rsidR="00C1699F" w:rsidRPr="00C1699F" w:rsidRDefault="00C1699F" w:rsidP="00C1699F">
            <w:pPr>
              <w:jc w:val="center"/>
              <w:rPr>
                <w:ins w:id="46762" w:author="Francisco Timoni" w:date="2020-10-29T10:31:00Z"/>
                <w:rFonts w:ascii="Open Sans" w:hAnsi="Open Sans" w:cs="Open Sans"/>
                <w:color w:val="000000"/>
                <w:sz w:val="14"/>
                <w:szCs w:val="14"/>
              </w:rPr>
            </w:pPr>
            <w:ins w:id="46763" w:author="Francisco Timoni" w:date="2020-10-29T10:31:00Z">
              <w:r w:rsidRPr="00C1699F">
                <w:rPr>
                  <w:rFonts w:ascii="Open Sans" w:hAnsi="Open Sans" w:cs="Open Sans"/>
                  <w:color w:val="000000"/>
                  <w:sz w:val="14"/>
                  <w:szCs w:val="14"/>
                </w:rPr>
                <w:t>1488</w:t>
              </w:r>
            </w:ins>
          </w:p>
        </w:tc>
        <w:tc>
          <w:tcPr>
            <w:tcW w:w="2500" w:type="dxa"/>
            <w:tcBorders>
              <w:top w:val="nil"/>
              <w:left w:val="nil"/>
              <w:bottom w:val="nil"/>
              <w:right w:val="nil"/>
            </w:tcBorders>
            <w:shd w:val="clear" w:color="000000" w:fill="FFFFFF"/>
            <w:vAlign w:val="center"/>
            <w:hideMark/>
          </w:tcPr>
          <w:p w14:paraId="6FBD0BC3" w14:textId="77777777" w:rsidR="00C1699F" w:rsidRPr="00C1699F" w:rsidRDefault="00C1699F" w:rsidP="00C1699F">
            <w:pPr>
              <w:rPr>
                <w:ins w:id="46764" w:author="Francisco Timoni" w:date="2020-10-29T10:31:00Z"/>
                <w:rFonts w:ascii="Open Sans" w:hAnsi="Open Sans" w:cs="Open Sans"/>
                <w:color w:val="000000"/>
                <w:sz w:val="14"/>
                <w:szCs w:val="14"/>
              </w:rPr>
            </w:pPr>
            <w:ins w:id="46765" w:author="Francisco Timoni" w:date="2020-10-29T10:31:00Z">
              <w:r w:rsidRPr="00C1699F">
                <w:rPr>
                  <w:rFonts w:ascii="Open Sans" w:hAnsi="Open Sans" w:cs="Open Sans"/>
                  <w:color w:val="000000"/>
                  <w:sz w:val="14"/>
                  <w:szCs w:val="14"/>
                </w:rPr>
                <w:t>RESIDENCIAL VILA LOBOS - QD08 LT18</w:t>
              </w:r>
            </w:ins>
          </w:p>
        </w:tc>
        <w:tc>
          <w:tcPr>
            <w:tcW w:w="3122" w:type="dxa"/>
            <w:tcBorders>
              <w:top w:val="nil"/>
              <w:left w:val="nil"/>
              <w:bottom w:val="nil"/>
              <w:right w:val="nil"/>
            </w:tcBorders>
            <w:shd w:val="clear" w:color="000000" w:fill="FFFFFF"/>
            <w:vAlign w:val="center"/>
            <w:hideMark/>
          </w:tcPr>
          <w:p w14:paraId="42793BCA" w14:textId="77777777" w:rsidR="00C1699F" w:rsidRPr="00C1699F" w:rsidRDefault="00C1699F" w:rsidP="00C1699F">
            <w:pPr>
              <w:rPr>
                <w:ins w:id="46766" w:author="Francisco Timoni" w:date="2020-10-29T10:31:00Z"/>
                <w:rFonts w:ascii="Open Sans" w:hAnsi="Open Sans" w:cs="Open Sans"/>
                <w:color w:val="000000"/>
                <w:sz w:val="14"/>
                <w:szCs w:val="14"/>
              </w:rPr>
            </w:pPr>
            <w:ins w:id="46767" w:author="Francisco Timoni" w:date="2020-10-29T10:31:00Z">
              <w:r w:rsidRPr="00C1699F">
                <w:rPr>
                  <w:rFonts w:ascii="Open Sans" w:hAnsi="Open Sans" w:cs="Open Sans"/>
                  <w:color w:val="000000"/>
                  <w:sz w:val="14"/>
                  <w:szCs w:val="14"/>
                </w:rPr>
                <w:t>DOUGLAS GOES DA SILVA</w:t>
              </w:r>
            </w:ins>
          </w:p>
        </w:tc>
        <w:tc>
          <w:tcPr>
            <w:tcW w:w="1261" w:type="dxa"/>
            <w:tcBorders>
              <w:top w:val="nil"/>
              <w:left w:val="nil"/>
              <w:bottom w:val="nil"/>
              <w:right w:val="nil"/>
            </w:tcBorders>
            <w:shd w:val="clear" w:color="000000" w:fill="FFFFFF"/>
            <w:vAlign w:val="center"/>
            <w:hideMark/>
          </w:tcPr>
          <w:p w14:paraId="3FF78947" w14:textId="77777777" w:rsidR="00C1699F" w:rsidRPr="00C1699F" w:rsidRDefault="00C1699F" w:rsidP="00C1699F">
            <w:pPr>
              <w:jc w:val="center"/>
              <w:rPr>
                <w:ins w:id="46768" w:author="Francisco Timoni" w:date="2020-10-29T10:31:00Z"/>
                <w:rFonts w:ascii="Open Sans" w:hAnsi="Open Sans" w:cs="Open Sans"/>
                <w:color w:val="000000"/>
                <w:sz w:val="14"/>
                <w:szCs w:val="14"/>
              </w:rPr>
            </w:pPr>
            <w:ins w:id="46769" w:author="Francisco Timoni" w:date="2020-10-29T10:31:00Z">
              <w:r w:rsidRPr="00C1699F">
                <w:rPr>
                  <w:rFonts w:ascii="Open Sans" w:hAnsi="Open Sans" w:cs="Open Sans"/>
                  <w:color w:val="000000"/>
                  <w:sz w:val="14"/>
                  <w:szCs w:val="14"/>
                </w:rPr>
                <w:t>21951035828</w:t>
              </w:r>
            </w:ins>
          </w:p>
        </w:tc>
        <w:tc>
          <w:tcPr>
            <w:tcW w:w="1400" w:type="dxa"/>
            <w:tcBorders>
              <w:top w:val="nil"/>
              <w:left w:val="nil"/>
              <w:bottom w:val="nil"/>
              <w:right w:val="nil"/>
            </w:tcBorders>
            <w:shd w:val="clear" w:color="000000" w:fill="FFFFFF"/>
            <w:vAlign w:val="center"/>
            <w:hideMark/>
          </w:tcPr>
          <w:p w14:paraId="165A3AEB" w14:textId="77777777" w:rsidR="00C1699F" w:rsidRPr="00C1699F" w:rsidRDefault="00C1699F" w:rsidP="00C1699F">
            <w:pPr>
              <w:jc w:val="right"/>
              <w:rPr>
                <w:ins w:id="46770" w:author="Francisco Timoni" w:date="2020-10-29T10:31:00Z"/>
                <w:rFonts w:ascii="Open Sans" w:hAnsi="Open Sans" w:cs="Open Sans"/>
                <w:color w:val="000000"/>
                <w:sz w:val="14"/>
                <w:szCs w:val="14"/>
              </w:rPr>
            </w:pPr>
            <w:ins w:id="46771" w:author="Francisco Timoni" w:date="2020-10-29T10:31:00Z">
              <w:r w:rsidRPr="00C1699F">
                <w:rPr>
                  <w:rFonts w:ascii="Open Sans" w:hAnsi="Open Sans" w:cs="Open Sans"/>
                  <w:color w:val="000000"/>
                  <w:sz w:val="14"/>
                  <w:szCs w:val="14"/>
                </w:rPr>
                <w:t>61.870,91</w:t>
              </w:r>
            </w:ins>
          </w:p>
        </w:tc>
        <w:tc>
          <w:tcPr>
            <w:tcW w:w="1400" w:type="dxa"/>
            <w:tcBorders>
              <w:top w:val="nil"/>
              <w:left w:val="nil"/>
              <w:bottom w:val="nil"/>
              <w:right w:val="nil"/>
            </w:tcBorders>
            <w:shd w:val="clear" w:color="000000" w:fill="FFFFFF"/>
            <w:vAlign w:val="center"/>
            <w:hideMark/>
          </w:tcPr>
          <w:p w14:paraId="1E92FFD9" w14:textId="77777777" w:rsidR="00C1699F" w:rsidRPr="00C1699F" w:rsidRDefault="00C1699F" w:rsidP="00C1699F">
            <w:pPr>
              <w:jc w:val="center"/>
              <w:rPr>
                <w:ins w:id="46772" w:author="Francisco Timoni" w:date="2020-10-29T10:31:00Z"/>
                <w:rFonts w:ascii="Open Sans" w:hAnsi="Open Sans" w:cs="Open Sans"/>
                <w:color w:val="000000"/>
                <w:sz w:val="14"/>
                <w:szCs w:val="14"/>
              </w:rPr>
            </w:pPr>
            <w:ins w:id="46773" w:author="Francisco Timoni" w:date="2020-10-29T10:31:00Z">
              <w:r w:rsidRPr="00C1699F">
                <w:rPr>
                  <w:rFonts w:ascii="Open Sans" w:hAnsi="Open Sans" w:cs="Open Sans"/>
                  <w:color w:val="000000"/>
                  <w:sz w:val="14"/>
                  <w:szCs w:val="14"/>
                </w:rPr>
                <w:t>01/10/2030</w:t>
              </w:r>
            </w:ins>
          </w:p>
        </w:tc>
      </w:tr>
      <w:tr w:rsidR="00C1699F" w:rsidRPr="00C1699F" w14:paraId="2AC7C8D0" w14:textId="77777777" w:rsidTr="00C1699F">
        <w:trPr>
          <w:trHeight w:val="456"/>
          <w:jc w:val="center"/>
          <w:ins w:id="46774" w:author="Francisco Timoni" w:date="2020-10-29T10:31:00Z"/>
        </w:trPr>
        <w:tc>
          <w:tcPr>
            <w:tcW w:w="899" w:type="dxa"/>
            <w:tcBorders>
              <w:top w:val="nil"/>
              <w:left w:val="nil"/>
              <w:bottom w:val="nil"/>
              <w:right w:val="nil"/>
            </w:tcBorders>
            <w:shd w:val="clear" w:color="auto" w:fill="auto"/>
            <w:vAlign w:val="center"/>
            <w:hideMark/>
          </w:tcPr>
          <w:p w14:paraId="79D0D3E0" w14:textId="77777777" w:rsidR="00C1699F" w:rsidRPr="00C1699F" w:rsidRDefault="00C1699F" w:rsidP="00C1699F">
            <w:pPr>
              <w:jc w:val="center"/>
              <w:rPr>
                <w:ins w:id="46775" w:author="Francisco Timoni" w:date="2020-10-29T10:31:00Z"/>
                <w:rFonts w:ascii="Open Sans" w:hAnsi="Open Sans" w:cs="Open Sans"/>
                <w:color w:val="000000"/>
                <w:sz w:val="14"/>
                <w:szCs w:val="14"/>
              </w:rPr>
            </w:pPr>
            <w:ins w:id="46776" w:author="Francisco Timoni" w:date="2020-10-29T10:31:00Z">
              <w:r w:rsidRPr="00C1699F">
                <w:rPr>
                  <w:rFonts w:ascii="Open Sans" w:hAnsi="Open Sans" w:cs="Open Sans"/>
                  <w:color w:val="000000"/>
                  <w:sz w:val="14"/>
                  <w:szCs w:val="14"/>
                </w:rPr>
                <w:t>1489</w:t>
              </w:r>
            </w:ins>
          </w:p>
        </w:tc>
        <w:tc>
          <w:tcPr>
            <w:tcW w:w="2500" w:type="dxa"/>
            <w:tcBorders>
              <w:top w:val="nil"/>
              <w:left w:val="nil"/>
              <w:bottom w:val="nil"/>
              <w:right w:val="nil"/>
            </w:tcBorders>
            <w:shd w:val="clear" w:color="000000" w:fill="FFFFFF"/>
            <w:vAlign w:val="center"/>
            <w:hideMark/>
          </w:tcPr>
          <w:p w14:paraId="5B5D3BF3" w14:textId="77777777" w:rsidR="00C1699F" w:rsidRPr="00C1699F" w:rsidRDefault="00C1699F" w:rsidP="00C1699F">
            <w:pPr>
              <w:rPr>
                <w:ins w:id="46777" w:author="Francisco Timoni" w:date="2020-10-29T10:31:00Z"/>
                <w:rFonts w:ascii="Open Sans" w:hAnsi="Open Sans" w:cs="Open Sans"/>
                <w:color w:val="000000"/>
                <w:sz w:val="14"/>
                <w:szCs w:val="14"/>
              </w:rPr>
            </w:pPr>
            <w:ins w:id="46778" w:author="Francisco Timoni" w:date="2020-10-29T10:31:00Z">
              <w:r w:rsidRPr="00C1699F">
                <w:rPr>
                  <w:rFonts w:ascii="Open Sans" w:hAnsi="Open Sans" w:cs="Open Sans"/>
                  <w:color w:val="000000"/>
                  <w:sz w:val="14"/>
                  <w:szCs w:val="14"/>
                </w:rPr>
                <w:t>RESIDENCIAL VILA LOBOS - QD08 LT20</w:t>
              </w:r>
            </w:ins>
          </w:p>
        </w:tc>
        <w:tc>
          <w:tcPr>
            <w:tcW w:w="3122" w:type="dxa"/>
            <w:tcBorders>
              <w:top w:val="nil"/>
              <w:left w:val="nil"/>
              <w:bottom w:val="nil"/>
              <w:right w:val="nil"/>
            </w:tcBorders>
            <w:shd w:val="clear" w:color="000000" w:fill="FFFFFF"/>
            <w:vAlign w:val="center"/>
            <w:hideMark/>
          </w:tcPr>
          <w:p w14:paraId="22D1B19F" w14:textId="77777777" w:rsidR="00C1699F" w:rsidRPr="00C1699F" w:rsidRDefault="00C1699F" w:rsidP="00C1699F">
            <w:pPr>
              <w:rPr>
                <w:ins w:id="46779" w:author="Francisco Timoni" w:date="2020-10-29T10:31:00Z"/>
                <w:rFonts w:ascii="Open Sans" w:hAnsi="Open Sans" w:cs="Open Sans"/>
                <w:color w:val="000000"/>
                <w:sz w:val="14"/>
                <w:szCs w:val="14"/>
              </w:rPr>
            </w:pPr>
            <w:ins w:id="46780" w:author="Francisco Timoni" w:date="2020-10-29T10:31:00Z">
              <w:r w:rsidRPr="00C1699F">
                <w:rPr>
                  <w:rFonts w:ascii="Open Sans" w:hAnsi="Open Sans" w:cs="Open Sans"/>
                  <w:color w:val="000000"/>
                  <w:sz w:val="14"/>
                  <w:szCs w:val="14"/>
                </w:rPr>
                <w:t>LUIZ CLÁUDIO GOMES MARTINS</w:t>
              </w:r>
            </w:ins>
          </w:p>
        </w:tc>
        <w:tc>
          <w:tcPr>
            <w:tcW w:w="1261" w:type="dxa"/>
            <w:tcBorders>
              <w:top w:val="nil"/>
              <w:left w:val="nil"/>
              <w:bottom w:val="nil"/>
              <w:right w:val="nil"/>
            </w:tcBorders>
            <w:shd w:val="clear" w:color="000000" w:fill="FFFFFF"/>
            <w:vAlign w:val="center"/>
            <w:hideMark/>
          </w:tcPr>
          <w:p w14:paraId="6197DA28" w14:textId="77777777" w:rsidR="00C1699F" w:rsidRPr="00C1699F" w:rsidRDefault="00C1699F" w:rsidP="00C1699F">
            <w:pPr>
              <w:jc w:val="center"/>
              <w:rPr>
                <w:ins w:id="46781" w:author="Francisco Timoni" w:date="2020-10-29T10:31:00Z"/>
                <w:rFonts w:ascii="Open Sans" w:hAnsi="Open Sans" w:cs="Open Sans"/>
                <w:color w:val="000000"/>
                <w:sz w:val="14"/>
                <w:szCs w:val="14"/>
              </w:rPr>
            </w:pPr>
            <w:ins w:id="46782" w:author="Francisco Timoni" w:date="2020-10-29T10:31:00Z">
              <w:r w:rsidRPr="00C1699F">
                <w:rPr>
                  <w:rFonts w:ascii="Open Sans" w:hAnsi="Open Sans" w:cs="Open Sans"/>
                  <w:color w:val="000000"/>
                  <w:sz w:val="14"/>
                  <w:szCs w:val="14"/>
                </w:rPr>
                <w:t>13255485614</w:t>
              </w:r>
            </w:ins>
          </w:p>
        </w:tc>
        <w:tc>
          <w:tcPr>
            <w:tcW w:w="1400" w:type="dxa"/>
            <w:tcBorders>
              <w:top w:val="nil"/>
              <w:left w:val="nil"/>
              <w:bottom w:val="nil"/>
              <w:right w:val="nil"/>
            </w:tcBorders>
            <w:shd w:val="clear" w:color="000000" w:fill="FFFFFF"/>
            <w:vAlign w:val="center"/>
            <w:hideMark/>
          </w:tcPr>
          <w:p w14:paraId="19990F9E" w14:textId="77777777" w:rsidR="00C1699F" w:rsidRPr="00C1699F" w:rsidRDefault="00C1699F" w:rsidP="00C1699F">
            <w:pPr>
              <w:jc w:val="right"/>
              <w:rPr>
                <w:ins w:id="46783" w:author="Francisco Timoni" w:date="2020-10-29T10:31:00Z"/>
                <w:rFonts w:ascii="Open Sans" w:hAnsi="Open Sans" w:cs="Open Sans"/>
                <w:color w:val="000000"/>
                <w:sz w:val="14"/>
                <w:szCs w:val="14"/>
              </w:rPr>
            </w:pPr>
            <w:ins w:id="46784" w:author="Francisco Timoni" w:date="2020-10-29T10:31:00Z">
              <w:r w:rsidRPr="00C1699F">
                <w:rPr>
                  <w:rFonts w:ascii="Open Sans" w:hAnsi="Open Sans" w:cs="Open Sans"/>
                  <w:color w:val="000000"/>
                  <w:sz w:val="14"/>
                  <w:szCs w:val="14"/>
                </w:rPr>
                <w:t>35.304,44</w:t>
              </w:r>
            </w:ins>
          </w:p>
        </w:tc>
        <w:tc>
          <w:tcPr>
            <w:tcW w:w="1400" w:type="dxa"/>
            <w:tcBorders>
              <w:top w:val="nil"/>
              <w:left w:val="nil"/>
              <w:bottom w:val="nil"/>
              <w:right w:val="nil"/>
            </w:tcBorders>
            <w:shd w:val="clear" w:color="000000" w:fill="FFFFFF"/>
            <w:vAlign w:val="center"/>
            <w:hideMark/>
          </w:tcPr>
          <w:p w14:paraId="1FF8E722" w14:textId="77777777" w:rsidR="00C1699F" w:rsidRPr="00C1699F" w:rsidRDefault="00C1699F" w:rsidP="00C1699F">
            <w:pPr>
              <w:jc w:val="center"/>
              <w:rPr>
                <w:ins w:id="46785" w:author="Francisco Timoni" w:date="2020-10-29T10:31:00Z"/>
                <w:rFonts w:ascii="Open Sans" w:hAnsi="Open Sans" w:cs="Open Sans"/>
                <w:color w:val="000000"/>
                <w:sz w:val="14"/>
                <w:szCs w:val="14"/>
              </w:rPr>
            </w:pPr>
            <w:ins w:id="46786" w:author="Francisco Timoni" w:date="2020-10-29T10:31:00Z">
              <w:r w:rsidRPr="00C1699F">
                <w:rPr>
                  <w:rFonts w:ascii="Open Sans" w:hAnsi="Open Sans" w:cs="Open Sans"/>
                  <w:color w:val="000000"/>
                  <w:sz w:val="14"/>
                  <w:szCs w:val="14"/>
                </w:rPr>
                <w:t>01/08/2027</w:t>
              </w:r>
            </w:ins>
          </w:p>
        </w:tc>
      </w:tr>
      <w:tr w:rsidR="00C1699F" w:rsidRPr="00C1699F" w14:paraId="28B6203C" w14:textId="77777777" w:rsidTr="00C1699F">
        <w:trPr>
          <w:trHeight w:val="456"/>
          <w:jc w:val="center"/>
          <w:ins w:id="46787" w:author="Francisco Timoni" w:date="2020-10-29T10:31:00Z"/>
        </w:trPr>
        <w:tc>
          <w:tcPr>
            <w:tcW w:w="899" w:type="dxa"/>
            <w:tcBorders>
              <w:top w:val="nil"/>
              <w:left w:val="nil"/>
              <w:bottom w:val="nil"/>
              <w:right w:val="nil"/>
            </w:tcBorders>
            <w:shd w:val="clear" w:color="auto" w:fill="auto"/>
            <w:vAlign w:val="center"/>
            <w:hideMark/>
          </w:tcPr>
          <w:p w14:paraId="4D6F95A6" w14:textId="77777777" w:rsidR="00C1699F" w:rsidRPr="00C1699F" w:rsidRDefault="00C1699F" w:rsidP="00C1699F">
            <w:pPr>
              <w:jc w:val="center"/>
              <w:rPr>
                <w:ins w:id="46788" w:author="Francisco Timoni" w:date="2020-10-29T10:31:00Z"/>
                <w:rFonts w:ascii="Open Sans" w:hAnsi="Open Sans" w:cs="Open Sans"/>
                <w:color w:val="000000"/>
                <w:sz w:val="14"/>
                <w:szCs w:val="14"/>
              </w:rPr>
            </w:pPr>
            <w:ins w:id="46789" w:author="Francisco Timoni" w:date="2020-10-29T10:31:00Z">
              <w:r w:rsidRPr="00C1699F">
                <w:rPr>
                  <w:rFonts w:ascii="Open Sans" w:hAnsi="Open Sans" w:cs="Open Sans"/>
                  <w:color w:val="000000"/>
                  <w:sz w:val="14"/>
                  <w:szCs w:val="14"/>
                </w:rPr>
                <w:t>1490</w:t>
              </w:r>
            </w:ins>
          </w:p>
        </w:tc>
        <w:tc>
          <w:tcPr>
            <w:tcW w:w="2500" w:type="dxa"/>
            <w:tcBorders>
              <w:top w:val="nil"/>
              <w:left w:val="nil"/>
              <w:bottom w:val="nil"/>
              <w:right w:val="nil"/>
            </w:tcBorders>
            <w:shd w:val="clear" w:color="000000" w:fill="FFFFFF"/>
            <w:vAlign w:val="center"/>
            <w:hideMark/>
          </w:tcPr>
          <w:p w14:paraId="4CCCE316" w14:textId="77777777" w:rsidR="00C1699F" w:rsidRPr="00C1699F" w:rsidRDefault="00C1699F" w:rsidP="00C1699F">
            <w:pPr>
              <w:rPr>
                <w:ins w:id="46790" w:author="Francisco Timoni" w:date="2020-10-29T10:31:00Z"/>
                <w:rFonts w:ascii="Open Sans" w:hAnsi="Open Sans" w:cs="Open Sans"/>
                <w:color w:val="000000"/>
                <w:sz w:val="14"/>
                <w:szCs w:val="14"/>
              </w:rPr>
            </w:pPr>
            <w:ins w:id="46791" w:author="Francisco Timoni" w:date="2020-10-29T10:31:00Z">
              <w:r w:rsidRPr="00C1699F">
                <w:rPr>
                  <w:rFonts w:ascii="Open Sans" w:hAnsi="Open Sans" w:cs="Open Sans"/>
                  <w:color w:val="000000"/>
                  <w:sz w:val="14"/>
                  <w:szCs w:val="14"/>
                </w:rPr>
                <w:t>RESIDENCIAL VILA LOBOS - QD08 LT26</w:t>
              </w:r>
            </w:ins>
          </w:p>
        </w:tc>
        <w:tc>
          <w:tcPr>
            <w:tcW w:w="3122" w:type="dxa"/>
            <w:tcBorders>
              <w:top w:val="nil"/>
              <w:left w:val="nil"/>
              <w:bottom w:val="nil"/>
              <w:right w:val="nil"/>
            </w:tcBorders>
            <w:shd w:val="clear" w:color="000000" w:fill="FFFFFF"/>
            <w:vAlign w:val="center"/>
            <w:hideMark/>
          </w:tcPr>
          <w:p w14:paraId="6B309E67" w14:textId="77777777" w:rsidR="00C1699F" w:rsidRPr="00C1699F" w:rsidRDefault="00C1699F" w:rsidP="00C1699F">
            <w:pPr>
              <w:rPr>
                <w:ins w:id="46792" w:author="Francisco Timoni" w:date="2020-10-29T10:31:00Z"/>
                <w:rFonts w:ascii="Open Sans" w:hAnsi="Open Sans" w:cs="Open Sans"/>
                <w:color w:val="000000"/>
                <w:sz w:val="14"/>
                <w:szCs w:val="14"/>
              </w:rPr>
            </w:pPr>
            <w:ins w:id="46793" w:author="Francisco Timoni" w:date="2020-10-29T10:31:00Z">
              <w:r w:rsidRPr="00C1699F">
                <w:rPr>
                  <w:rFonts w:ascii="Open Sans" w:hAnsi="Open Sans" w:cs="Open Sans"/>
                  <w:color w:val="000000"/>
                  <w:sz w:val="14"/>
                  <w:szCs w:val="14"/>
                </w:rPr>
                <w:t>LUIS CARLOS FERREIRA</w:t>
              </w:r>
            </w:ins>
          </w:p>
        </w:tc>
        <w:tc>
          <w:tcPr>
            <w:tcW w:w="1261" w:type="dxa"/>
            <w:tcBorders>
              <w:top w:val="nil"/>
              <w:left w:val="nil"/>
              <w:bottom w:val="nil"/>
              <w:right w:val="nil"/>
            </w:tcBorders>
            <w:shd w:val="clear" w:color="000000" w:fill="FFFFFF"/>
            <w:vAlign w:val="center"/>
            <w:hideMark/>
          </w:tcPr>
          <w:p w14:paraId="4339C656" w14:textId="77777777" w:rsidR="00C1699F" w:rsidRPr="00C1699F" w:rsidRDefault="00C1699F" w:rsidP="00C1699F">
            <w:pPr>
              <w:jc w:val="center"/>
              <w:rPr>
                <w:ins w:id="46794" w:author="Francisco Timoni" w:date="2020-10-29T10:31:00Z"/>
                <w:rFonts w:ascii="Open Sans" w:hAnsi="Open Sans" w:cs="Open Sans"/>
                <w:color w:val="000000"/>
                <w:sz w:val="14"/>
                <w:szCs w:val="14"/>
              </w:rPr>
            </w:pPr>
            <w:ins w:id="46795" w:author="Francisco Timoni" w:date="2020-10-29T10:31:00Z">
              <w:r w:rsidRPr="00C1699F">
                <w:rPr>
                  <w:rFonts w:ascii="Open Sans" w:hAnsi="Open Sans" w:cs="Open Sans"/>
                  <w:color w:val="000000"/>
                  <w:sz w:val="14"/>
                  <w:szCs w:val="14"/>
                </w:rPr>
                <w:t>18156300866</w:t>
              </w:r>
            </w:ins>
          </w:p>
        </w:tc>
        <w:tc>
          <w:tcPr>
            <w:tcW w:w="1400" w:type="dxa"/>
            <w:tcBorders>
              <w:top w:val="nil"/>
              <w:left w:val="nil"/>
              <w:bottom w:val="nil"/>
              <w:right w:val="nil"/>
            </w:tcBorders>
            <w:shd w:val="clear" w:color="000000" w:fill="FFFFFF"/>
            <w:vAlign w:val="center"/>
            <w:hideMark/>
          </w:tcPr>
          <w:p w14:paraId="1A7AA0E5" w14:textId="77777777" w:rsidR="00C1699F" w:rsidRPr="00C1699F" w:rsidRDefault="00C1699F" w:rsidP="00C1699F">
            <w:pPr>
              <w:jc w:val="right"/>
              <w:rPr>
                <w:ins w:id="46796" w:author="Francisco Timoni" w:date="2020-10-29T10:31:00Z"/>
                <w:rFonts w:ascii="Open Sans" w:hAnsi="Open Sans" w:cs="Open Sans"/>
                <w:color w:val="000000"/>
                <w:sz w:val="14"/>
                <w:szCs w:val="14"/>
              </w:rPr>
            </w:pPr>
            <w:ins w:id="46797" w:author="Francisco Timoni" w:date="2020-10-29T10:31:00Z">
              <w:r w:rsidRPr="00C1699F">
                <w:rPr>
                  <w:rFonts w:ascii="Open Sans" w:hAnsi="Open Sans" w:cs="Open Sans"/>
                  <w:color w:val="000000"/>
                  <w:sz w:val="14"/>
                  <w:szCs w:val="14"/>
                </w:rPr>
                <w:t>66.509,23</w:t>
              </w:r>
            </w:ins>
          </w:p>
        </w:tc>
        <w:tc>
          <w:tcPr>
            <w:tcW w:w="1400" w:type="dxa"/>
            <w:tcBorders>
              <w:top w:val="nil"/>
              <w:left w:val="nil"/>
              <w:bottom w:val="nil"/>
              <w:right w:val="nil"/>
            </w:tcBorders>
            <w:shd w:val="clear" w:color="000000" w:fill="FFFFFF"/>
            <w:vAlign w:val="center"/>
            <w:hideMark/>
          </w:tcPr>
          <w:p w14:paraId="6D7B27E3" w14:textId="77777777" w:rsidR="00C1699F" w:rsidRPr="00C1699F" w:rsidRDefault="00C1699F" w:rsidP="00C1699F">
            <w:pPr>
              <w:jc w:val="center"/>
              <w:rPr>
                <w:ins w:id="46798" w:author="Francisco Timoni" w:date="2020-10-29T10:31:00Z"/>
                <w:rFonts w:ascii="Open Sans" w:hAnsi="Open Sans" w:cs="Open Sans"/>
                <w:color w:val="000000"/>
                <w:sz w:val="14"/>
                <w:szCs w:val="14"/>
              </w:rPr>
            </w:pPr>
            <w:ins w:id="46799" w:author="Francisco Timoni" w:date="2020-10-29T10:31:00Z">
              <w:r w:rsidRPr="00C1699F">
                <w:rPr>
                  <w:rFonts w:ascii="Open Sans" w:hAnsi="Open Sans" w:cs="Open Sans"/>
                  <w:color w:val="000000"/>
                  <w:sz w:val="14"/>
                  <w:szCs w:val="14"/>
                </w:rPr>
                <w:t>01/04/2028</w:t>
              </w:r>
            </w:ins>
          </w:p>
        </w:tc>
      </w:tr>
      <w:tr w:rsidR="00C1699F" w:rsidRPr="00C1699F" w14:paraId="39DBC5B5" w14:textId="77777777" w:rsidTr="00C1699F">
        <w:trPr>
          <w:trHeight w:val="456"/>
          <w:jc w:val="center"/>
          <w:ins w:id="46800" w:author="Francisco Timoni" w:date="2020-10-29T10:31:00Z"/>
        </w:trPr>
        <w:tc>
          <w:tcPr>
            <w:tcW w:w="899" w:type="dxa"/>
            <w:tcBorders>
              <w:top w:val="nil"/>
              <w:left w:val="nil"/>
              <w:bottom w:val="nil"/>
              <w:right w:val="nil"/>
            </w:tcBorders>
            <w:shd w:val="clear" w:color="auto" w:fill="auto"/>
            <w:vAlign w:val="center"/>
            <w:hideMark/>
          </w:tcPr>
          <w:p w14:paraId="6DFF5F82" w14:textId="77777777" w:rsidR="00C1699F" w:rsidRPr="00C1699F" w:rsidRDefault="00C1699F" w:rsidP="00C1699F">
            <w:pPr>
              <w:jc w:val="center"/>
              <w:rPr>
                <w:ins w:id="46801" w:author="Francisco Timoni" w:date="2020-10-29T10:31:00Z"/>
                <w:rFonts w:ascii="Open Sans" w:hAnsi="Open Sans" w:cs="Open Sans"/>
                <w:color w:val="000000"/>
                <w:sz w:val="14"/>
                <w:szCs w:val="14"/>
              </w:rPr>
            </w:pPr>
            <w:ins w:id="46802" w:author="Francisco Timoni" w:date="2020-10-29T10:31:00Z">
              <w:r w:rsidRPr="00C1699F">
                <w:rPr>
                  <w:rFonts w:ascii="Open Sans" w:hAnsi="Open Sans" w:cs="Open Sans"/>
                  <w:color w:val="000000"/>
                  <w:sz w:val="14"/>
                  <w:szCs w:val="14"/>
                </w:rPr>
                <w:t>1491</w:t>
              </w:r>
            </w:ins>
          </w:p>
        </w:tc>
        <w:tc>
          <w:tcPr>
            <w:tcW w:w="2500" w:type="dxa"/>
            <w:tcBorders>
              <w:top w:val="nil"/>
              <w:left w:val="nil"/>
              <w:bottom w:val="nil"/>
              <w:right w:val="nil"/>
            </w:tcBorders>
            <w:shd w:val="clear" w:color="000000" w:fill="FFFFFF"/>
            <w:vAlign w:val="center"/>
            <w:hideMark/>
          </w:tcPr>
          <w:p w14:paraId="78FFE387" w14:textId="77777777" w:rsidR="00C1699F" w:rsidRPr="00C1699F" w:rsidRDefault="00C1699F" w:rsidP="00C1699F">
            <w:pPr>
              <w:rPr>
                <w:ins w:id="46803" w:author="Francisco Timoni" w:date="2020-10-29T10:31:00Z"/>
                <w:rFonts w:ascii="Open Sans" w:hAnsi="Open Sans" w:cs="Open Sans"/>
                <w:color w:val="000000"/>
                <w:sz w:val="14"/>
                <w:szCs w:val="14"/>
              </w:rPr>
            </w:pPr>
            <w:ins w:id="46804" w:author="Francisco Timoni" w:date="2020-10-29T10:31:00Z">
              <w:r w:rsidRPr="00C1699F">
                <w:rPr>
                  <w:rFonts w:ascii="Open Sans" w:hAnsi="Open Sans" w:cs="Open Sans"/>
                  <w:color w:val="000000"/>
                  <w:sz w:val="14"/>
                  <w:szCs w:val="14"/>
                </w:rPr>
                <w:t>RESIDENCIAL VILA LOBOS - QD16 LT02</w:t>
              </w:r>
            </w:ins>
          </w:p>
        </w:tc>
        <w:tc>
          <w:tcPr>
            <w:tcW w:w="3122" w:type="dxa"/>
            <w:tcBorders>
              <w:top w:val="nil"/>
              <w:left w:val="nil"/>
              <w:bottom w:val="nil"/>
              <w:right w:val="nil"/>
            </w:tcBorders>
            <w:shd w:val="clear" w:color="000000" w:fill="FFFFFF"/>
            <w:vAlign w:val="center"/>
            <w:hideMark/>
          </w:tcPr>
          <w:p w14:paraId="0BC8A210" w14:textId="77777777" w:rsidR="00C1699F" w:rsidRPr="00C1699F" w:rsidRDefault="00C1699F" w:rsidP="00C1699F">
            <w:pPr>
              <w:rPr>
                <w:ins w:id="46805" w:author="Francisco Timoni" w:date="2020-10-29T10:31:00Z"/>
                <w:rFonts w:ascii="Open Sans" w:hAnsi="Open Sans" w:cs="Open Sans"/>
                <w:color w:val="000000"/>
                <w:sz w:val="14"/>
                <w:szCs w:val="14"/>
              </w:rPr>
            </w:pPr>
            <w:ins w:id="46806" w:author="Francisco Timoni" w:date="2020-10-29T10:31:00Z">
              <w:r w:rsidRPr="00C1699F">
                <w:rPr>
                  <w:rFonts w:ascii="Open Sans" w:hAnsi="Open Sans" w:cs="Open Sans"/>
                  <w:color w:val="000000"/>
                  <w:sz w:val="14"/>
                  <w:szCs w:val="14"/>
                </w:rPr>
                <w:t>CARINA OLIVEIRA DE SOUZA</w:t>
              </w:r>
            </w:ins>
          </w:p>
        </w:tc>
        <w:tc>
          <w:tcPr>
            <w:tcW w:w="1261" w:type="dxa"/>
            <w:tcBorders>
              <w:top w:val="nil"/>
              <w:left w:val="nil"/>
              <w:bottom w:val="nil"/>
              <w:right w:val="nil"/>
            </w:tcBorders>
            <w:shd w:val="clear" w:color="000000" w:fill="FFFFFF"/>
            <w:vAlign w:val="center"/>
            <w:hideMark/>
          </w:tcPr>
          <w:p w14:paraId="2AFE0892" w14:textId="77777777" w:rsidR="00C1699F" w:rsidRPr="00C1699F" w:rsidRDefault="00C1699F" w:rsidP="00C1699F">
            <w:pPr>
              <w:jc w:val="center"/>
              <w:rPr>
                <w:ins w:id="46807" w:author="Francisco Timoni" w:date="2020-10-29T10:31:00Z"/>
                <w:rFonts w:ascii="Open Sans" w:hAnsi="Open Sans" w:cs="Open Sans"/>
                <w:color w:val="000000"/>
                <w:sz w:val="14"/>
                <w:szCs w:val="14"/>
              </w:rPr>
            </w:pPr>
            <w:ins w:id="46808" w:author="Francisco Timoni" w:date="2020-10-29T10:31:00Z">
              <w:r w:rsidRPr="00C1699F">
                <w:rPr>
                  <w:rFonts w:ascii="Open Sans" w:hAnsi="Open Sans" w:cs="Open Sans"/>
                  <w:color w:val="000000"/>
                  <w:sz w:val="14"/>
                  <w:szCs w:val="14"/>
                </w:rPr>
                <w:t>30933653840</w:t>
              </w:r>
            </w:ins>
          </w:p>
        </w:tc>
        <w:tc>
          <w:tcPr>
            <w:tcW w:w="1400" w:type="dxa"/>
            <w:tcBorders>
              <w:top w:val="nil"/>
              <w:left w:val="nil"/>
              <w:bottom w:val="nil"/>
              <w:right w:val="nil"/>
            </w:tcBorders>
            <w:shd w:val="clear" w:color="000000" w:fill="FFFFFF"/>
            <w:vAlign w:val="center"/>
            <w:hideMark/>
          </w:tcPr>
          <w:p w14:paraId="6E9B8AD3" w14:textId="77777777" w:rsidR="00C1699F" w:rsidRPr="00C1699F" w:rsidRDefault="00C1699F" w:rsidP="00C1699F">
            <w:pPr>
              <w:jc w:val="right"/>
              <w:rPr>
                <w:ins w:id="46809" w:author="Francisco Timoni" w:date="2020-10-29T10:31:00Z"/>
                <w:rFonts w:ascii="Open Sans" w:hAnsi="Open Sans" w:cs="Open Sans"/>
                <w:color w:val="000000"/>
                <w:sz w:val="14"/>
                <w:szCs w:val="14"/>
              </w:rPr>
            </w:pPr>
            <w:ins w:id="46810" w:author="Francisco Timoni" w:date="2020-10-29T10:31:00Z">
              <w:r w:rsidRPr="00C1699F">
                <w:rPr>
                  <w:rFonts w:ascii="Open Sans" w:hAnsi="Open Sans" w:cs="Open Sans"/>
                  <w:color w:val="000000"/>
                  <w:sz w:val="14"/>
                  <w:szCs w:val="14"/>
                </w:rPr>
                <w:t>63.728,83</w:t>
              </w:r>
            </w:ins>
          </w:p>
        </w:tc>
        <w:tc>
          <w:tcPr>
            <w:tcW w:w="1400" w:type="dxa"/>
            <w:tcBorders>
              <w:top w:val="nil"/>
              <w:left w:val="nil"/>
              <w:bottom w:val="nil"/>
              <w:right w:val="nil"/>
            </w:tcBorders>
            <w:shd w:val="clear" w:color="000000" w:fill="FFFFFF"/>
            <w:vAlign w:val="center"/>
            <w:hideMark/>
          </w:tcPr>
          <w:p w14:paraId="6029ACEC" w14:textId="77777777" w:rsidR="00C1699F" w:rsidRPr="00C1699F" w:rsidRDefault="00C1699F" w:rsidP="00C1699F">
            <w:pPr>
              <w:jc w:val="center"/>
              <w:rPr>
                <w:ins w:id="46811" w:author="Francisco Timoni" w:date="2020-10-29T10:31:00Z"/>
                <w:rFonts w:ascii="Open Sans" w:hAnsi="Open Sans" w:cs="Open Sans"/>
                <w:color w:val="000000"/>
                <w:sz w:val="14"/>
                <w:szCs w:val="14"/>
              </w:rPr>
            </w:pPr>
            <w:ins w:id="46812" w:author="Francisco Timoni" w:date="2020-10-29T10:31:00Z">
              <w:r w:rsidRPr="00C1699F">
                <w:rPr>
                  <w:rFonts w:ascii="Open Sans" w:hAnsi="Open Sans" w:cs="Open Sans"/>
                  <w:color w:val="000000"/>
                  <w:sz w:val="14"/>
                  <w:szCs w:val="14"/>
                </w:rPr>
                <w:t>01/10/2030</w:t>
              </w:r>
            </w:ins>
          </w:p>
        </w:tc>
      </w:tr>
      <w:tr w:rsidR="00C1699F" w:rsidRPr="00C1699F" w14:paraId="2EB1BCDB" w14:textId="77777777" w:rsidTr="00C1699F">
        <w:trPr>
          <w:trHeight w:val="456"/>
          <w:jc w:val="center"/>
          <w:ins w:id="46813" w:author="Francisco Timoni" w:date="2020-10-29T10:31:00Z"/>
        </w:trPr>
        <w:tc>
          <w:tcPr>
            <w:tcW w:w="899" w:type="dxa"/>
            <w:tcBorders>
              <w:top w:val="nil"/>
              <w:left w:val="nil"/>
              <w:bottom w:val="nil"/>
              <w:right w:val="nil"/>
            </w:tcBorders>
            <w:shd w:val="clear" w:color="auto" w:fill="auto"/>
            <w:vAlign w:val="center"/>
            <w:hideMark/>
          </w:tcPr>
          <w:p w14:paraId="3F3C80C7" w14:textId="77777777" w:rsidR="00C1699F" w:rsidRPr="00C1699F" w:rsidRDefault="00C1699F" w:rsidP="00C1699F">
            <w:pPr>
              <w:jc w:val="center"/>
              <w:rPr>
                <w:ins w:id="46814" w:author="Francisco Timoni" w:date="2020-10-29T10:31:00Z"/>
                <w:rFonts w:ascii="Open Sans" w:hAnsi="Open Sans" w:cs="Open Sans"/>
                <w:color w:val="000000"/>
                <w:sz w:val="14"/>
                <w:szCs w:val="14"/>
              </w:rPr>
            </w:pPr>
            <w:ins w:id="46815" w:author="Francisco Timoni" w:date="2020-10-29T10:31:00Z">
              <w:r w:rsidRPr="00C1699F">
                <w:rPr>
                  <w:rFonts w:ascii="Open Sans" w:hAnsi="Open Sans" w:cs="Open Sans"/>
                  <w:color w:val="000000"/>
                  <w:sz w:val="14"/>
                  <w:szCs w:val="14"/>
                </w:rPr>
                <w:t>1492</w:t>
              </w:r>
            </w:ins>
          </w:p>
        </w:tc>
        <w:tc>
          <w:tcPr>
            <w:tcW w:w="2500" w:type="dxa"/>
            <w:tcBorders>
              <w:top w:val="nil"/>
              <w:left w:val="nil"/>
              <w:bottom w:val="nil"/>
              <w:right w:val="nil"/>
            </w:tcBorders>
            <w:shd w:val="clear" w:color="000000" w:fill="FFFFFF"/>
            <w:vAlign w:val="center"/>
            <w:hideMark/>
          </w:tcPr>
          <w:p w14:paraId="0F252BD6" w14:textId="77777777" w:rsidR="00C1699F" w:rsidRPr="00C1699F" w:rsidRDefault="00C1699F" w:rsidP="00C1699F">
            <w:pPr>
              <w:rPr>
                <w:ins w:id="46816" w:author="Francisco Timoni" w:date="2020-10-29T10:31:00Z"/>
                <w:rFonts w:ascii="Open Sans" w:hAnsi="Open Sans" w:cs="Open Sans"/>
                <w:color w:val="000000"/>
                <w:sz w:val="14"/>
                <w:szCs w:val="14"/>
              </w:rPr>
            </w:pPr>
            <w:ins w:id="46817" w:author="Francisco Timoni" w:date="2020-10-29T10:31:00Z">
              <w:r w:rsidRPr="00C1699F">
                <w:rPr>
                  <w:rFonts w:ascii="Open Sans" w:hAnsi="Open Sans" w:cs="Open Sans"/>
                  <w:color w:val="000000"/>
                  <w:sz w:val="14"/>
                  <w:szCs w:val="14"/>
                </w:rPr>
                <w:t>RESIDENCIAL VILA LOBOS - QD16 LT13</w:t>
              </w:r>
            </w:ins>
          </w:p>
        </w:tc>
        <w:tc>
          <w:tcPr>
            <w:tcW w:w="3122" w:type="dxa"/>
            <w:tcBorders>
              <w:top w:val="nil"/>
              <w:left w:val="nil"/>
              <w:bottom w:val="nil"/>
              <w:right w:val="nil"/>
            </w:tcBorders>
            <w:shd w:val="clear" w:color="000000" w:fill="FFFFFF"/>
            <w:vAlign w:val="center"/>
            <w:hideMark/>
          </w:tcPr>
          <w:p w14:paraId="200F668B" w14:textId="77777777" w:rsidR="00C1699F" w:rsidRPr="00C1699F" w:rsidRDefault="00C1699F" w:rsidP="00C1699F">
            <w:pPr>
              <w:rPr>
                <w:ins w:id="46818" w:author="Francisco Timoni" w:date="2020-10-29T10:31:00Z"/>
                <w:rFonts w:ascii="Open Sans" w:hAnsi="Open Sans" w:cs="Open Sans"/>
                <w:color w:val="000000"/>
                <w:sz w:val="14"/>
                <w:szCs w:val="14"/>
              </w:rPr>
            </w:pPr>
            <w:ins w:id="46819" w:author="Francisco Timoni" w:date="2020-10-29T10:31:00Z">
              <w:r w:rsidRPr="00C1699F">
                <w:rPr>
                  <w:rFonts w:ascii="Open Sans" w:hAnsi="Open Sans" w:cs="Open Sans"/>
                  <w:color w:val="000000"/>
                  <w:sz w:val="14"/>
                  <w:szCs w:val="14"/>
                </w:rPr>
                <w:t>ROSELI PERPÉTUA  GAIOTTO PEREIRA</w:t>
              </w:r>
            </w:ins>
          </w:p>
        </w:tc>
        <w:tc>
          <w:tcPr>
            <w:tcW w:w="1261" w:type="dxa"/>
            <w:tcBorders>
              <w:top w:val="nil"/>
              <w:left w:val="nil"/>
              <w:bottom w:val="nil"/>
              <w:right w:val="nil"/>
            </w:tcBorders>
            <w:shd w:val="clear" w:color="000000" w:fill="FFFFFF"/>
            <w:vAlign w:val="center"/>
            <w:hideMark/>
          </w:tcPr>
          <w:p w14:paraId="09DDA603" w14:textId="77777777" w:rsidR="00C1699F" w:rsidRPr="00C1699F" w:rsidRDefault="00C1699F" w:rsidP="00C1699F">
            <w:pPr>
              <w:jc w:val="center"/>
              <w:rPr>
                <w:ins w:id="46820" w:author="Francisco Timoni" w:date="2020-10-29T10:31:00Z"/>
                <w:rFonts w:ascii="Open Sans" w:hAnsi="Open Sans" w:cs="Open Sans"/>
                <w:color w:val="000000"/>
                <w:sz w:val="14"/>
                <w:szCs w:val="14"/>
              </w:rPr>
            </w:pPr>
            <w:ins w:id="46821" w:author="Francisco Timoni" w:date="2020-10-29T10:31:00Z">
              <w:r w:rsidRPr="00C1699F">
                <w:rPr>
                  <w:rFonts w:ascii="Open Sans" w:hAnsi="Open Sans" w:cs="Open Sans"/>
                  <w:color w:val="000000"/>
                  <w:sz w:val="14"/>
                  <w:szCs w:val="14"/>
                </w:rPr>
                <w:t>13186283850</w:t>
              </w:r>
            </w:ins>
          </w:p>
        </w:tc>
        <w:tc>
          <w:tcPr>
            <w:tcW w:w="1400" w:type="dxa"/>
            <w:tcBorders>
              <w:top w:val="nil"/>
              <w:left w:val="nil"/>
              <w:bottom w:val="nil"/>
              <w:right w:val="nil"/>
            </w:tcBorders>
            <w:shd w:val="clear" w:color="000000" w:fill="FFFFFF"/>
            <w:vAlign w:val="center"/>
            <w:hideMark/>
          </w:tcPr>
          <w:p w14:paraId="17366775" w14:textId="77777777" w:rsidR="00C1699F" w:rsidRPr="00C1699F" w:rsidRDefault="00C1699F" w:rsidP="00C1699F">
            <w:pPr>
              <w:jc w:val="right"/>
              <w:rPr>
                <w:ins w:id="46822" w:author="Francisco Timoni" w:date="2020-10-29T10:31:00Z"/>
                <w:rFonts w:ascii="Open Sans" w:hAnsi="Open Sans" w:cs="Open Sans"/>
                <w:color w:val="000000"/>
                <w:sz w:val="14"/>
                <w:szCs w:val="14"/>
              </w:rPr>
            </w:pPr>
            <w:ins w:id="46823" w:author="Francisco Timoni" w:date="2020-10-29T10:31:00Z">
              <w:r w:rsidRPr="00C1699F">
                <w:rPr>
                  <w:rFonts w:ascii="Open Sans" w:hAnsi="Open Sans" w:cs="Open Sans"/>
                  <w:color w:val="000000"/>
                  <w:sz w:val="14"/>
                  <w:szCs w:val="14"/>
                </w:rPr>
                <w:t>48.995,94</w:t>
              </w:r>
            </w:ins>
          </w:p>
        </w:tc>
        <w:tc>
          <w:tcPr>
            <w:tcW w:w="1400" w:type="dxa"/>
            <w:tcBorders>
              <w:top w:val="nil"/>
              <w:left w:val="nil"/>
              <w:bottom w:val="nil"/>
              <w:right w:val="nil"/>
            </w:tcBorders>
            <w:shd w:val="clear" w:color="000000" w:fill="FFFFFF"/>
            <w:vAlign w:val="center"/>
            <w:hideMark/>
          </w:tcPr>
          <w:p w14:paraId="1D2BA6FB" w14:textId="77777777" w:rsidR="00C1699F" w:rsidRPr="00C1699F" w:rsidRDefault="00C1699F" w:rsidP="00C1699F">
            <w:pPr>
              <w:jc w:val="center"/>
              <w:rPr>
                <w:ins w:id="46824" w:author="Francisco Timoni" w:date="2020-10-29T10:31:00Z"/>
                <w:rFonts w:ascii="Open Sans" w:hAnsi="Open Sans" w:cs="Open Sans"/>
                <w:color w:val="000000"/>
                <w:sz w:val="14"/>
                <w:szCs w:val="14"/>
              </w:rPr>
            </w:pPr>
            <w:ins w:id="46825" w:author="Francisco Timoni" w:date="2020-10-29T10:31:00Z">
              <w:r w:rsidRPr="00C1699F">
                <w:rPr>
                  <w:rFonts w:ascii="Open Sans" w:hAnsi="Open Sans" w:cs="Open Sans"/>
                  <w:color w:val="000000"/>
                  <w:sz w:val="14"/>
                  <w:szCs w:val="14"/>
                </w:rPr>
                <w:t>01/03/2027</w:t>
              </w:r>
            </w:ins>
          </w:p>
        </w:tc>
      </w:tr>
      <w:tr w:rsidR="00C1699F" w:rsidRPr="00C1699F" w14:paraId="0DA59048" w14:textId="77777777" w:rsidTr="00C1699F">
        <w:trPr>
          <w:trHeight w:val="456"/>
          <w:jc w:val="center"/>
          <w:ins w:id="46826" w:author="Francisco Timoni" w:date="2020-10-29T10:31:00Z"/>
        </w:trPr>
        <w:tc>
          <w:tcPr>
            <w:tcW w:w="899" w:type="dxa"/>
            <w:tcBorders>
              <w:top w:val="nil"/>
              <w:left w:val="nil"/>
              <w:bottom w:val="nil"/>
              <w:right w:val="nil"/>
            </w:tcBorders>
            <w:shd w:val="clear" w:color="auto" w:fill="auto"/>
            <w:vAlign w:val="center"/>
            <w:hideMark/>
          </w:tcPr>
          <w:p w14:paraId="73A6F6F2" w14:textId="77777777" w:rsidR="00C1699F" w:rsidRPr="00C1699F" w:rsidRDefault="00C1699F" w:rsidP="00C1699F">
            <w:pPr>
              <w:jc w:val="center"/>
              <w:rPr>
                <w:ins w:id="46827" w:author="Francisco Timoni" w:date="2020-10-29T10:31:00Z"/>
                <w:rFonts w:ascii="Open Sans" w:hAnsi="Open Sans" w:cs="Open Sans"/>
                <w:color w:val="000000"/>
                <w:sz w:val="14"/>
                <w:szCs w:val="14"/>
              </w:rPr>
            </w:pPr>
            <w:ins w:id="46828" w:author="Francisco Timoni" w:date="2020-10-29T10:31:00Z">
              <w:r w:rsidRPr="00C1699F">
                <w:rPr>
                  <w:rFonts w:ascii="Open Sans" w:hAnsi="Open Sans" w:cs="Open Sans"/>
                  <w:color w:val="000000"/>
                  <w:sz w:val="14"/>
                  <w:szCs w:val="14"/>
                </w:rPr>
                <w:t>1493</w:t>
              </w:r>
            </w:ins>
          </w:p>
        </w:tc>
        <w:tc>
          <w:tcPr>
            <w:tcW w:w="2500" w:type="dxa"/>
            <w:tcBorders>
              <w:top w:val="nil"/>
              <w:left w:val="nil"/>
              <w:bottom w:val="nil"/>
              <w:right w:val="nil"/>
            </w:tcBorders>
            <w:shd w:val="clear" w:color="000000" w:fill="FFFFFF"/>
            <w:vAlign w:val="center"/>
            <w:hideMark/>
          </w:tcPr>
          <w:p w14:paraId="675C9680" w14:textId="77777777" w:rsidR="00C1699F" w:rsidRPr="00C1699F" w:rsidRDefault="00C1699F" w:rsidP="00C1699F">
            <w:pPr>
              <w:rPr>
                <w:ins w:id="46829" w:author="Francisco Timoni" w:date="2020-10-29T10:31:00Z"/>
                <w:rFonts w:ascii="Open Sans" w:hAnsi="Open Sans" w:cs="Open Sans"/>
                <w:color w:val="000000"/>
                <w:sz w:val="14"/>
                <w:szCs w:val="14"/>
              </w:rPr>
            </w:pPr>
            <w:ins w:id="46830" w:author="Francisco Timoni" w:date="2020-10-29T10:31:00Z">
              <w:r w:rsidRPr="00C1699F">
                <w:rPr>
                  <w:rFonts w:ascii="Open Sans" w:hAnsi="Open Sans" w:cs="Open Sans"/>
                  <w:color w:val="000000"/>
                  <w:sz w:val="14"/>
                  <w:szCs w:val="14"/>
                </w:rPr>
                <w:t>RESIDENCIAL VILA LOBOS - QD16 LT14</w:t>
              </w:r>
            </w:ins>
          </w:p>
        </w:tc>
        <w:tc>
          <w:tcPr>
            <w:tcW w:w="3122" w:type="dxa"/>
            <w:tcBorders>
              <w:top w:val="nil"/>
              <w:left w:val="nil"/>
              <w:bottom w:val="nil"/>
              <w:right w:val="nil"/>
            </w:tcBorders>
            <w:shd w:val="clear" w:color="000000" w:fill="FFFFFF"/>
            <w:vAlign w:val="center"/>
            <w:hideMark/>
          </w:tcPr>
          <w:p w14:paraId="66069E9D" w14:textId="77777777" w:rsidR="00C1699F" w:rsidRPr="00C1699F" w:rsidRDefault="00C1699F" w:rsidP="00C1699F">
            <w:pPr>
              <w:rPr>
                <w:ins w:id="46831" w:author="Francisco Timoni" w:date="2020-10-29T10:31:00Z"/>
                <w:rFonts w:ascii="Open Sans" w:hAnsi="Open Sans" w:cs="Open Sans"/>
                <w:color w:val="000000"/>
                <w:sz w:val="14"/>
                <w:szCs w:val="14"/>
              </w:rPr>
            </w:pPr>
            <w:ins w:id="46832" w:author="Francisco Timoni" w:date="2020-10-29T10:31:00Z">
              <w:r w:rsidRPr="00C1699F">
                <w:rPr>
                  <w:rFonts w:ascii="Open Sans" w:hAnsi="Open Sans" w:cs="Open Sans"/>
                  <w:color w:val="000000"/>
                  <w:sz w:val="14"/>
                  <w:szCs w:val="14"/>
                </w:rPr>
                <w:t>RENAN DOS SANTOS PRATES</w:t>
              </w:r>
            </w:ins>
          </w:p>
        </w:tc>
        <w:tc>
          <w:tcPr>
            <w:tcW w:w="1261" w:type="dxa"/>
            <w:tcBorders>
              <w:top w:val="nil"/>
              <w:left w:val="nil"/>
              <w:bottom w:val="nil"/>
              <w:right w:val="nil"/>
            </w:tcBorders>
            <w:shd w:val="clear" w:color="000000" w:fill="FFFFFF"/>
            <w:vAlign w:val="center"/>
            <w:hideMark/>
          </w:tcPr>
          <w:p w14:paraId="26FFDF61" w14:textId="77777777" w:rsidR="00C1699F" w:rsidRPr="00C1699F" w:rsidRDefault="00C1699F" w:rsidP="00C1699F">
            <w:pPr>
              <w:jc w:val="center"/>
              <w:rPr>
                <w:ins w:id="46833" w:author="Francisco Timoni" w:date="2020-10-29T10:31:00Z"/>
                <w:rFonts w:ascii="Open Sans" w:hAnsi="Open Sans" w:cs="Open Sans"/>
                <w:color w:val="000000"/>
                <w:sz w:val="14"/>
                <w:szCs w:val="14"/>
              </w:rPr>
            </w:pPr>
            <w:ins w:id="46834" w:author="Francisco Timoni" w:date="2020-10-29T10:31:00Z">
              <w:r w:rsidRPr="00C1699F">
                <w:rPr>
                  <w:rFonts w:ascii="Open Sans" w:hAnsi="Open Sans" w:cs="Open Sans"/>
                  <w:color w:val="000000"/>
                  <w:sz w:val="14"/>
                  <w:szCs w:val="14"/>
                </w:rPr>
                <w:t>42031727800</w:t>
              </w:r>
            </w:ins>
          </w:p>
        </w:tc>
        <w:tc>
          <w:tcPr>
            <w:tcW w:w="1400" w:type="dxa"/>
            <w:tcBorders>
              <w:top w:val="nil"/>
              <w:left w:val="nil"/>
              <w:bottom w:val="nil"/>
              <w:right w:val="nil"/>
            </w:tcBorders>
            <w:shd w:val="clear" w:color="000000" w:fill="FFFFFF"/>
            <w:vAlign w:val="center"/>
            <w:hideMark/>
          </w:tcPr>
          <w:p w14:paraId="412946C2" w14:textId="77777777" w:rsidR="00C1699F" w:rsidRPr="00C1699F" w:rsidRDefault="00C1699F" w:rsidP="00C1699F">
            <w:pPr>
              <w:jc w:val="right"/>
              <w:rPr>
                <w:ins w:id="46835" w:author="Francisco Timoni" w:date="2020-10-29T10:31:00Z"/>
                <w:rFonts w:ascii="Open Sans" w:hAnsi="Open Sans" w:cs="Open Sans"/>
                <w:color w:val="000000"/>
                <w:sz w:val="14"/>
                <w:szCs w:val="14"/>
              </w:rPr>
            </w:pPr>
            <w:ins w:id="46836" w:author="Francisco Timoni" w:date="2020-10-29T10:31:00Z">
              <w:r w:rsidRPr="00C1699F">
                <w:rPr>
                  <w:rFonts w:ascii="Open Sans" w:hAnsi="Open Sans" w:cs="Open Sans"/>
                  <w:color w:val="000000"/>
                  <w:sz w:val="14"/>
                  <w:szCs w:val="14"/>
                </w:rPr>
                <w:t>55.764,69</w:t>
              </w:r>
            </w:ins>
          </w:p>
        </w:tc>
        <w:tc>
          <w:tcPr>
            <w:tcW w:w="1400" w:type="dxa"/>
            <w:tcBorders>
              <w:top w:val="nil"/>
              <w:left w:val="nil"/>
              <w:bottom w:val="nil"/>
              <w:right w:val="nil"/>
            </w:tcBorders>
            <w:shd w:val="clear" w:color="000000" w:fill="FFFFFF"/>
            <w:vAlign w:val="center"/>
            <w:hideMark/>
          </w:tcPr>
          <w:p w14:paraId="678C54FE" w14:textId="77777777" w:rsidR="00C1699F" w:rsidRPr="00C1699F" w:rsidRDefault="00C1699F" w:rsidP="00C1699F">
            <w:pPr>
              <w:jc w:val="center"/>
              <w:rPr>
                <w:ins w:id="46837" w:author="Francisco Timoni" w:date="2020-10-29T10:31:00Z"/>
                <w:rFonts w:ascii="Open Sans" w:hAnsi="Open Sans" w:cs="Open Sans"/>
                <w:color w:val="000000"/>
                <w:sz w:val="14"/>
                <w:szCs w:val="14"/>
              </w:rPr>
            </w:pPr>
            <w:ins w:id="46838" w:author="Francisco Timoni" w:date="2020-10-29T10:31:00Z">
              <w:r w:rsidRPr="00C1699F">
                <w:rPr>
                  <w:rFonts w:ascii="Open Sans" w:hAnsi="Open Sans" w:cs="Open Sans"/>
                  <w:color w:val="000000"/>
                  <w:sz w:val="14"/>
                  <w:szCs w:val="14"/>
                </w:rPr>
                <w:t>01/07/2028</w:t>
              </w:r>
            </w:ins>
          </w:p>
        </w:tc>
      </w:tr>
      <w:tr w:rsidR="00C1699F" w:rsidRPr="00C1699F" w14:paraId="6CE92DB8" w14:textId="77777777" w:rsidTr="00C1699F">
        <w:trPr>
          <w:trHeight w:val="456"/>
          <w:jc w:val="center"/>
          <w:ins w:id="46839" w:author="Francisco Timoni" w:date="2020-10-29T10:31:00Z"/>
        </w:trPr>
        <w:tc>
          <w:tcPr>
            <w:tcW w:w="899" w:type="dxa"/>
            <w:tcBorders>
              <w:top w:val="nil"/>
              <w:left w:val="nil"/>
              <w:bottom w:val="nil"/>
              <w:right w:val="nil"/>
            </w:tcBorders>
            <w:shd w:val="clear" w:color="auto" w:fill="auto"/>
            <w:vAlign w:val="center"/>
            <w:hideMark/>
          </w:tcPr>
          <w:p w14:paraId="239CE53D" w14:textId="77777777" w:rsidR="00C1699F" w:rsidRPr="00C1699F" w:rsidRDefault="00C1699F" w:rsidP="00C1699F">
            <w:pPr>
              <w:jc w:val="center"/>
              <w:rPr>
                <w:ins w:id="46840" w:author="Francisco Timoni" w:date="2020-10-29T10:31:00Z"/>
                <w:rFonts w:ascii="Open Sans" w:hAnsi="Open Sans" w:cs="Open Sans"/>
                <w:color w:val="000000"/>
                <w:sz w:val="14"/>
                <w:szCs w:val="14"/>
              </w:rPr>
            </w:pPr>
            <w:ins w:id="46841" w:author="Francisco Timoni" w:date="2020-10-29T10:31:00Z">
              <w:r w:rsidRPr="00C1699F">
                <w:rPr>
                  <w:rFonts w:ascii="Open Sans" w:hAnsi="Open Sans" w:cs="Open Sans"/>
                  <w:color w:val="000000"/>
                  <w:sz w:val="14"/>
                  <w:szCs w:val="14"/>
                </w:rPr>
                <w:t>1494</w:t>
              </w:r>
            </w:ins>
          </w:p>
        </w:tc>
        <w:tc>
          <w:tcPr>
            <w:tcW w:w="2500" w:type="dxa"/>
            <w:tcBorders>
              <w:top w:val="nil"/>
              <w:left w:val="nil"/>
              <w:bottom w:val="nil"/>
              <w:right w:val="nil"/>
            </w:tcBorders>
            <w:shd w:val="clear" w:color="000000" w:fill="FFFFFF"/>
            <w:vAlign w:val="center"/>
            <w:hideMark/>
          </w:tcPr>
          <w:p w14:paraId="551308C9" w14:textId="77777777" w:rsidR="00C1699F" w:rsidRPr="00C1699F" w:rsidRDefault="00C1699F" w:rsidP="00C1699F">
            <w:pPr>
              <w:rPr>
                <w:ins w:id="46842" w:author="Francisco Timoni" w:date="2020-10-29T10:31:00Z"/>
                <w:rFonts w:ascii="Open Sans" w:hAnsi="Open Sans" w:cs="Open Sans"/>
                <w:color w:val="000000"/>
                <w:sz w:val="14"/>
                <w:szCs w:val="14"/>
              </w:rPr>
            </w:pPr>
            <w:ins w:id="46843" w:author="Francisco Timoni" w:date="2020-10-29T10:31:00Z">
              <w:r w:rsidRPr="00C1699F">
                <w:rPr>
                  <w:rFonts w:ascii="Open Sans" w:hAnsi="Open Sans" w:cs="Open Sans"/>
                  <w:color w:val="000000"/>
                  <w:sz w:val="14"/>
                  <w:szCs w:val="14"/>
                </w:rPr>
                <w:t>RESIDENCIAL VILA LOBOS - QD16 LT16</w:t>
              </w:r>
            </w:ins>
          </w:p>
        </w:tc>
        <w:tc>
          <w:tcPr>
            <w:tcW w:w="3122" w:type="dxa"/>
            <w:tcBorders>
              <w:top w:val="nil"/>
              <w:left w:val="nil"/>
              <w:bottom w:val="nil"/>
              <w:right w:val="nil"/>
            </w:tcBorders>
            <w:shd w:val="clear" w:color="000000" w:fill="FFFFFF"/>
            <w:vAlign w:val="center"/>
            <w:hideMark/>
          </w:tcPr>
          <w:p w14:paraId="5644E6A1" w14:textId="77777777" w:rsidR="00C1699F" w:rsidRPr="00C1699F" w:rsidRDefault="00C1699F" w:rsidP="00C1699F">
            <w:pPr>
              <w:rPr>
                <w:ins w:id="46844" w:author="Francisco Timoni" w:date="2020-10-29T10:31:00Z"/>
                <w:rFonts w:ascii="Open Sans" w:hAnsi="Open Sans" w:cs="Open Sans"/>
                <w:color w:val="000000"/>
                <w:sz w:val="14"/>
                <w:szCs w:val="14"/>
              </w:rPr>
            </w:pPr>
            <w:ins w:id="46845" w:author="Francisco Timoni" w:date="2020-10-29T10:31:00Z">
              <w:r w:rsidRPr="00C1699F">
                <w:rPr>
                  <w:rFonts w:ascii="Open Sans" w:hAnsi="Open Sans" w:cs="Open Sans"/>
                  <w:color w:val="000000"/>
                  <w:sz w:val="14"/>
                  <w:szCs w:val="14"/>
                </w:rPr>
                <w:t>ROBERTO FERNANDO DOS SANTOS</w:t>
              </w:r>
            </w:ins>
          </w:p>
        </w:tc>
        <w:tc>
          <w:tcPr>
            <w:tcW w:w="1261" w:type="dxa"/>
            <w:tcBorders>
              <w:top w:val="nil"/>
              <w:left w:val="nil"/>
              <w:bottom w:val="nil"/>
              <w:right w:val="nil"/>
            </w:tcBorders>
            <w:shd w:val="clear" w:color="000000" w:fill="FFFFFF"/>
            <w:vAlign w:val="center"/>
            <w:hideMark/>
          </w:tcPr>
          <w:p w14:paraId="2C507FA3" w14:textId="77777777" w:rsidR="00C1699F" w:rsidRPr="00C1699F" w:rsidRDefault="00C1699F" w:rsidP="00C1699F">
            <w:pPr>
              <w:jc w:val="center"/>
              <w:rPr>
                <w:ins w:id="46846" w:author="Francisco Timoni" w:date="2020-10-29T10:31:00Z"/>
                <w:rFonts w:ascii="Open Sans" w:hAnsi="Open Sans" w:cs="Open Sans"/>
                <w:color w:val="000000"/>
                <w:sz w:val="14"/>
                <w:szCs w:val="14"/>
              </w:rPr>
            </w:pPr>
            <w:ins w:id="46847" w:author="Francisco Timoni" w:date="2020-10-29T10:31:00Z">
              <w:r w:rsidRPr="00C1699F">
                <w:rPr>
                  <w:rFonts w:ascii="Open Sans" w:hAnsi="Open Sans" w:cs="Open Sans"/>
                  <w:color w:val="000000"/>
                  <w:sz w:val="14"/>
                  <w:szCs w:val="14"/>
                </w:rPr>
                <w:t>37095310807</w:t>
              </w:r>
            </w:ins>
          </w:p>
        </w:tc>
        <w:tc>
          <w:tcPr>
            <w:tcW w:w="1400" w:type="dxa"/>
            <w:tcBorders>
              <w:top w:val="nil"/>
              <w:left w:val="nil"/>
              <w:bottom w:val="nil"/>
              <w:right w:val="nil"/>
            </w:tcBorders>
            <w:shd w:val="clear" w:color="000000" w:fill="FFFFFF"/>
            <w:vAlign w:val="center"/>
            <w:hideMark/>
          </w:tcPr>
          <w:p w14:paraId="273D5F31" w14:textId="77777777" w:rsidR="00C1699F" w:rsidRPr="00C1699F" w:rsidRDefault="00C1699F" w:rsidP="00C1699F">
            <w:pPr>
              <w:jc w:val="right"/>
              <w:rPr>
                <w:ins w:id="46848" w:author="Francisco Timoni" w:date="2020-10-29T10:31:00Z"/>
                <w:rFonts w:ascii="Open Sans" w:hAnsi="Open Sans" w:cs="Open Sans"/>
                <w:color w:val="000000"/>
                <w:sz w:val="14"/>
                <w:szCs w:val="14"/>
              </w:rPr>
            </w:pPr>
            <w:ins w:id="46849" w:author="Francisco Timoni" w:date="2020-10-29T10:31:00Z">
              <w:r w:rsidRPr="00C1699F">
                <w:rPr>
                  <w:rFonts w:ascii="Open Sans" w:hAnsi="Open Sans" w:cs="Open Sans"/>
                  <w:color w:val="000000"/>
                  <w:sz w:val="14"/>
                  <w:szCs w:val="14"/>
                </w:rPr>
                <w:t>55.595,02</w:t>
              </w:r>
            </w:ins>
          </w:p>
        </w:tc>
        <w:tc>
          <w:tcPr>
            <w:tcW w:w="1400" w:type="dxa"/>
            <w:tcBorders>
              <w:top w:val="nil"/>
              <w:left w:val="nil"/>
              <w:bottom w:val="nil"/>
              <w:right w:val="nil"/>
            </w:tcBorders>
            <w:shd w:val="clear" w:color="000000" w:fill="FFFFFF"/>
            <w:vAlign w:val="center"/>
            <w:hideMark/>
          </w:tcPr>
          <w:p w14:paraId="78799F82" w14:textId="77777777" w:rsidR="00C1699F" w:rsidRPr="00C1699F" w:rsidRDefault="00C1699F" w:rsidP="00C1699F">
            <w:pPr>
              <w:jc w:val="center"/>
              <w:rPr>
                <w:ins w:id="46850" w:author="Francisco Timoni" w:date="2020-10-29T10:31:00Z"/>
                <w:rFonts w:ascii="Open Sans" w:hAnsi="Open Sans" w:cs="Open Sans"/>
                <w:color w:val="000000"/>
                <w:sz w:val="14"/>
                <w:szCs w:val="14"/>
              </w:rPr>
            </w:pPr>
            <w:ins w:id="46851" w:author="Francisco Timoni" w:date="2020-10-29T10:31:00Z">
              <w:r w:rsidRPr="00C1699F">
                <w:rPr>
                  <w:rFonts w:ascii="Open Sans" w:hAnsi="Open Sans" w:cs="Open Sans"/>
                  <w:color w:val="000000"/>
                  <w:sz w:val="14"/>
                  <w:szCs w:val="14"/>
                </w:rPr>
                <w:t>01/04/2028</w:t>
              </w:r>
            </w:ins>
          </w:p>
        </w:tc>
      </w:tr>
      <w:tr w:rsidR="00C1699F" w:rsidRPr="00C1699F" w14:paraId="6C5B495F" w14:textId="77777777" w:rsidTr="00C1699F">
        <w:trPr>
          <w:trHeight w:val="456"/>
          <w:jc w:val="center"/>
          <w:ins w:id="46852" w:author="Francisco Timoni" w:date="2020-10-29T10:31:00Z"/>
        </w:trPr>
        <w:tc>
          <w:tcPr>
            <w:tcW w:w="899" w:type="dxa"/>
            <w:tcBorders>
              <w:top w:val="nil"/>
              <w:left w:val="nil"/>
              <w:bottom w:val="nil"/>
              <w:right w:val="nil"/>
            </w:tcBorders>
            <w:shd w:val="clear" w:color="auto" w:fill="auto"/>
            <w:vAlign w:val="center"/>
            <w:hideMark/>
          </w:tcPr>
          <w:p w14:paraId="488BD079" w14:textId="77777777" w:rsidR="00C1699F" w:rsidRPr="00C1699F" w:rsidRDefault="00C1699F" w:rsidP="00C1699F">
            <w:pPr>
              <w:jc w:val="center"/>
              <w:rPr>
                <w:ins w:id="46853" w:author="Francisco Timoni" w:date="2020-10-29T10:31:00Z"/>
                <w:rFonts w:ascii="Open Sans" w:hAnsi="Open Sans" w:cs="Open Sans"/>
                <w:color w:val="000000"/>
                <w:sz w:val="14"/>
                <w:szCs w:val="14"/>
              </w:rPr>
            </w:pPr>
            <w:ins w:id="46854" w:author="Francisco Timoni" w:date="2020-10-29T10:31:00Z">
              <w:r w:rsidRPr="00C1699F">
                <w:rPr>
                  <w:rFonts w:ascii="Open Sans" w:hAnsi="Open Sans" w:cs="Open Sans"/>
                  <w:color w:val="000000"/>
                  <w:sz w:val="14"/>
                  <w:szCs w:val="14"/>
                </w:rPr>
                <w:t>1495</w:t>
              </w:r>
            </w:ins>
          </w:p>
        </w:tc>
        <w:tc>
          <w:tcPr>
            <w:tcW w:w="2500" w:type="dxa"/>
            <w:tcBorders>
              <w:top w:val="nil"/>
              <w:left w:val="nil"/>
              <w:bottom w:val="nil"/>
              <w:right w:val="nil"/>
            </w:tcBorders>
            <w:shd w:val="clear" w:color="000000" w:fill="FFFFFF"/>
            <w:vAlign w:val="center"/>
            <w:hideMark/>
          </w:tcPr>
          <w:p w14:paraId="36C989B3" w14:textId="77777777" w:rsidR="00C1699F" w:rsidRPr="00C1699F" w:rsidRDefault="00C1699F" w:rsidP="00C1699F">
            <w:pPr>
              <w:rPr>
                <w:ins w:id="46855" w:author="Francisco Timoni" w:date="2020-10-29T10:31:00Z"/>
                <w:rFonts w:ascii="Open Sans" w:hAnsi="Open Sans" w:cs="Open Sans"/>
                <w:color w:val="000000"/>
                <w:sz w:val="14"/>
                <w:szCs w:val="14"/>
              </w:rPr>
            </w:pPr>
            <w:ins w:id="46856" w:author="Francisco Timoni" w:date="2020-10-29T10:31:00Z">
              <w:r w:rsidRPr="00C1699F">
                <w:rPr>
                  <w:rFonts w:ascii="Open Sans" w:hAnsi="Open Sans" w:cs="Open Sans"/>
                  <w:color w:val="000000"/>
                  <w:sz w:val="14"/>
                  <w:szCs w:val="14"/>
                </w:rPr>
                <w:t>RESIDENCIAL VILA LOBOS - QD16 LT17</w:t>
              </w:r>
            </w:ins>
          </w:p>
        </w:tc>
        <w:tc>
          <w:tcPr>
            <w:tcW w:w="3122" w:type="dxa"/>
            <w:tcBorders>
              <w:top w:val="nil"/>
              <w:left w:val="nil"/>
              <w:bottom w:val="nil"/>
              <w:right w:val="nil"/>
            </w:tcBorders>
            <w:shd w:val="clear" w:color="000000" w:fill="FFFFFF"/>
            <w:vAlign w:val="center"/>
            <w:hideMark/>
          </w:tcPr>
          <w:p w14:paraId="6CB46666" w14:textId="77777777" w:rsidR="00C1699F" w:rsidRPr="00C1699F" w:rsidRDefault="00C1699F" w:rsidP="00C1699F">
            <w:pPr>
              <w:rPr>
                <w:ins w:id="46857" w:author="Francisco Timoni" w:date="2020-10-29T10:31:00Z"/>
                <w:rFonts w:ascii="Open Sans" w:hAnsi="Open Sans" w:cs="Open Sans"/>
                <w:color w:val="000000"/>
                <w:sz w:val="14"/>
                <w:szCs w:val="14"/>
              </w:rPr>
            </w:pPr>
            <w:ins w:id="46858" w:author="Francisco Timoni" w:date="2020-10-29T10:31:00Z">
              <w:r w:rsidRPr="00C1699F">
                <w:rPr>
                  <w:rFonts w:ascii="Open Sans" w:hAnsi="Open Sans" w:cs="Open Sans"/>
                  <w:color w:val="000000"/>
                  <w:sz w:val="14"/>
                  <w:szCs w:val="14"/>
                </w:rPr>
                <w:t>JOSÉ LUIS CARDOSO MARTINS</w:t>
              </w:r>
            </w:ins>
          </w:p>
        </w:tc>
        <w:tc>
          <w:tcPr>
            <w:tcW w:w="1261" w:type="dxa"/>
            <w:tcBorders>
              <w:top w:val="nil"/>
              <w:left w:val="nil"/>
              <w:bottom w:val="nil"/>
              <w:right w:val="nil"/>
            </w:tcBorders>
            <w:shd w:val="clear" w:color="000000" w:fill="FFFFFF"/>
            <w:vAlign w:val="center"/>
            <w:hideMark/>
          </w:tcPr>
          <w:p w14:paraId="5FC9571B" w14:textId="77777777" w:rsidR="00C1699F" w:rsidRPr="00C1699F" w:rsidRDefault="00C1699F" w:rsidP="00C1699F">
            <w:pPr>
              <w:jc w:val="center"/>
              <w:rPr>
                <w:ins w:id="46859" w:author="Francisco Timoni" w:date="2020-10-29T10:31:00Z"/>
                <w:rFonts w:ascii="Open Sans" w:hAnsi="Open Sans" w:cs="Open Sans"/>
                <w:color w:val="000000"/>
                <w:sz w:val="14"/>
                <w:szCs w:val="14"/>
              </w:rPr>
            </w:pPr>
            <w:ins w:id="46860" w:author="Francisco Timoni" w:date="2020-10-29T10:31:00Z">
              <w:r w:rsidRPr="00C1699F">
                <w:rPr>
                  <w:rFonts w:ascii="Open Sans" w:hAnsi="Open Sans" w:cs="Open Sans"/>
                  <w:color w:val="000000"/>
                  <w:sz w:val="14"/>
                  <w:szCs w:val="14"/>
                </w:rPr>
                <w:t>01857472802</w:t>
              </w:r>
            </w:ins>
          </w:p>
        </w:tc>
        <w:tc>
          <w:tcPr>
            <w:tcW w:w="1400" w:type="dxa"/>
            <w:tcBorders>
              <w:top w:val="nil"/>
              <w:left w:val="nil"/>
              <w:bottom w:val="nil"/>
              <w:right w:val="nil"/>
            </w:tcBorders>
            <w:shd w:val="clear" w:color="000000" w:fill="FFFFFF"/>
            <w:vAlign w:val="center"/>
            <w:hideMark/>
          </w:tcPr>
          <w:p w14:paraId="4A1F90FB" w14:textId="77777777" w:rsidR="00C1699F" w:rsidRPr="00C1699F" w:rsidRDefault="00C1699F" w:rsidP="00C1699F">
            <w:pPr>
              <w:jc w:val="right"/>
              <w:rPr>
                <w:ins w:id="46861" w:author="Francisco Timoni" w:date="2020-10-29T10:31:00Z"/>
                <w:rFonts w:ascii="Open Sans" w:hAnsi="Open Sans" w:cs="Open Sans"/>
                <w:color w:val="000000"/>
                <w:sz w:val="14"/>
                <w:szCs w:val="14"/>
              </w:rPr>
            </w:pPr>
            <w:ins w:id="46862" w:author="Francisco Timoni" w:date="2020-10-29T10:31:00Z">
              <w:r w:rsidRPr="00C1699F">
                <w:rPr>
                  <w:rFonts w:ascii="Open Sans" w:hAnsi="Open Sans" w:cs="Open Sans"/>
                  <w:color w:val="000000"/>
                  <w:sz w:val="14"/>
                  <w:szCs w:val="14"/>
                </w:rPr>
                <w:t>49.701,84</w:t>
              </w:r>
            </w:ins>
          </w:p>
        </w:tc>
        <w:tc>
          <w:tcPr>
            <w:tcW w:w="1400" w:type="dxa"/>
            <w:tcBorders>
              <w:top w:val="nil"/>
              <w:left w:val="nil"/>
              <w:bottom w:val="nil"/>
              <w:right w:val="nil"/>
            </w:tcBorders>
            <w:shd w:val="clear" w:color="000000" w:fill="FFFFFF"/>
            <w:vAlign w:val="center"/>
            <w:hideMark/>
          </w:tcPr>
          <w:p w14:paraId="3809D5C9" w14:textId="77777777" w:rsidR="00C1699F" w:rsidRPr="00C1699F" w:rsidRDefault="00C1699F" w:rsidP="00C1699F">
            <w:pPr>
              <w:jc w:val="center"/>
              <w:rPr>
                <w:ins w:id="46863" w:author="Francisco Timoni" w:date="2020-10-29T10:31:00Z"/>
                <w:rFonts w:ascii="Open Sans" w:hAnsi="Open Sans" w:cs="Open Sans"/>
                <w:color w:val="000000"/>
                <w:sz w:val="14"/>
                <w:szCs w:val="14"/>
              </w:rPr>
            </w:pPr>
            <w:ins w:id="46864" w:author="Francisco Timoni" w:date="2020-10-29T10:31:00Z">
              <w:r w:rsidRPr="00C1699F">
                <w:rPr>
                  <w:rFonts w:ascii="Open Sans" w:hAnsi="Open Sans" w:cs="Open Sans"/>
                  <w:color w:val="000000"/>
                  <w:sz w:val="14"/>
                  <w:szCs w:val="14"/>
                </w:rPr>
                <w:t>01/11/2027</w:t>
              </w:r>
            </w:ins>
          </w:p>
        </w:tc>
      </w:tr>
      <w:tr w:rsidR="00C1699F" w:rsidRPr="00C1699F" w14:paraId="2E15FB98" w14:textId="77777777" w:rsidTr="00C1699F">
        <w:trPr>
          <w:trHeight w:val="456"/>
          <w:jc w:val="center"/>
          <w:ins w:id="46865" w:author="Francisco Timoni" w:date="2020-10-29T10:31:00Z"/>
        </w:trPr>
        <w:tc>
          <w:tcPr>
            <w:tcW w:w="899" w:type="dxa"/>
            <w:tcBorders>
              <w:top w:val="nil"/>
              <w:left w:val="nil"/>
              <w:bottom w:val="nil"/>
              <w:right w:val="nil"/>
            </w:tcBorders>
            <w:shd w:val="clear" w:color="auto" w:fill="auto"/>
            <w:vAlign w:val="center"/>
            <w:hideMark/>
          </w:tcPr>
          <w:p w14:paraId="051ABB0D" w14:textId="77777777" w:rsidR="00C1699F" w:rsidRPr="00C1699F" w:rsidRDefault="00C1699F" w:rsidP="00C1699F">
            <w:pPr>
              <w:jc w:val="center"/>
              <w:rPr>
                <w:ins w:id="46866" w:author="Francisco Timoni" w:date="2020-10-29T10:31:00Z"/>
                <w:rFonts w:ascii="Open Sans" w:hAnsi="Open Sans" w:cs="Open Sans"/>
                <w:color w:val="000000"/>
                <w:sz w:val="14"/>
                <w:szCs w:val="14"/>
              </w:rPr>
            </w:pPr>
            <w:ins w:id="46867" w:author="Francisco Timoni" w:date="2020-10-29T10:31:00Z">
              <w:r w:rsidRPr="00C1699F">
                <w:rPr>
                  <w:rFonts w:ascii="Open Sans" w:hAnsi="Open Sans" w:cs="Open Sans"/>
                  <w:color w:val="000000"/>
                  <w:sz w:val="14"/>
                  <w:szCs w:val="14"/>
                </w:rPr>
                <w:t>1496</w:t>
              </w:r>
            </w:ins>
          </w:p>
        </w:tc>
        <w:tc>
          <w:tcPr>
            <w:tcW w:w="2500" w:type="dxa"/>
            <w:tcBorders>
              <w:top w:val="nil"/>
              <w:left w:val="nil"/>
              <w:bottom w:val="nil"/>
              <w:right w:val="nil"/>
            </w:tcBorders>
            <w:shd w:val="clear" w:color="000000" w:fill="FFFFFF"/>
            <w:vAlign w:val="center"/>
            <w:hideMark/>
          </w:tcPr>
          <w:p w14:paraId="6D8686CF" w14:textId="77777777" w:rsidR="00C1699F" w:rsidRPr="00C1699F" w:rsidRDefault="00C1699F" w:rsidP="00C1699F">
            <w:pPr>
              <w:rPr>
                <w:ins w:id="46868" w:author="Francisco Timoni" w:date="2020-10-29T10:31:00Z"/>
                <w:rFonts w:ascii="Open Sans" w:hAnsi="Open Sans" w:cs="Open Sans"/>
                <w:color w:val="000000"/>
                <w:sz w:val="14"/>
                <w:szCs w:val="14"/>
              </w:rPr>
            </w:pPr>
            <w:ins w:id="46869" w:author="Francisco Timoni" w:date="2020-10-29T10:31:00Z">
              <w:r w:rsidRPr="00C1699F">
                <w:rPr>
                  <w:rFonts w:ascii="Open Sans" w:hAnsi="Open Sans" w:cs="Open Sans"/>
                  <w:color w:val="000000"/>
                  <w:sz w:val="14"/>
                  <w:szCs w:val="14"/>
                </w:rPr>
                <w:t>RESIDENCIAL VILA LOBOS - QD16 LT18</w:t>
              </w:r>
            </w:ins>
          </w:p>
        </w:tc>
        <w:tc>
          <w:tcPr>
            <w:tcW w:w="3122" w:type="dxa"/>
            <w:tcBorders>
              <w:top w:val="nil"/>
              <w:left w:val="nil"/>
              <w:bottom w:val="nil"/>
              <w:right w:val="nil"/>
            </w:tcBorders>
            <w:shd w:val="clear" w:color="000000" w:fill="FFFFFF"/>
            <w:vAlign w:val="center"/>
            <w:hideMark/>
          </w:tcPr>
          <w:p w14:paraId="5CEEB007" w14:textId="77777777" w:rsidR="00C1699F" w:rsidRPr="00C1699F" w:rsidRDefault="00C1699F" w:rsidP="00C1699F">
            <w:pPr>
              <w:rPr>
                <w:ins w:id="46870" w:author="Francisco Timoni" w:date="2020-10-29T10:31:00Z"/>
                <w:rFonts w:ascii="Open Sans" w:hAnsi="Open Sans" w:cs="Open Sans"/>
                <w:color w:val="000000"/>
                <w:sz w:val="14"/>
                <w:szCs w:val="14"/>
              </w:rPr>
            </w:pPr>
            <w:ins w:id="46871" w:author="Francisco Timoni" w:date="2020-10-29T10:31:00Z">
              <w:r w:rsidRPr="00C1699F">
                <w:rPr>
                  <w:rFonts w:ascii="Open Sans" w:hAnsi="Open Sans" w:cs="Open Sans"/>
                  <w:color w:val="000000"/>
                  <w:sz w:val="14"/>
                  <w:szCs w:val="14"/>
                </w:rPr>
                <w:t>JOSÉ LUIS CARDOSO MARTINS</w:t>
              </w:r>
            </w:ins>
          </w:p>
        </w:tc>
        <w:tc>
          <w:tcPr>
            <w:tcW w:w="1261" w:type="dxa"/>
            <w:tcBorders>
              <w:top w:val="nil"/>
              <w:left w:val="nil"/>
              <w:bottom w:val="nil"/>
              <w:right w:val="nil"/>
            </w:tcBorders>
            <w:shd w:val="clear" w:color="000000" w:fill="FFFFFF"/>
            <w:vAlign w:val="center"/>
            <w:hideMark/>
          </w:tcPr>
          <w:p w14:paraId="4BE3EE0F" w14:textId="77777777" w:rsidR="00C1699F" w:rsidRPr="00C1699F" w:rsidRDefault="00C1699F" w:rsidP="00C1699F">
            <w:pPr>
              <w:jc w:val="center"/>
              <w:rPr>
                <w:ins w:id="46872" w:author="Francisco Timoni" w:date="2020-10-29T10:31:00Z"/>
                <w:rFonts w:ascii="Open Sans" w:hAnsi="Open Sans" w:cs="Open Sans"/>
                <w:color w:val="000000"/>
                <w:sz w:val="14"/>
                <w:szCs w:val="14"/>
              </w:rPr>
            </w:pPr>
            <w:ins w:id="46873" w:author="Francisco Timoni" w:date="2020-10-29T10:31:00Z">
              <w:r w:rsidRPr="00C1699F">
                <w:rPr>
                  <w:rFonts w:ascii="Open Sans" w:hAnsi="Open Sans" w:cs="Open Sans"/>
                  <w:color w:val="000000"/>
                  <w:sz w:val="14"/>
                  <w:szCs w:val="14"/>
                </w:rPr>
                <w:t>01857472802</w:t>
              </w:r>
            </w:ins>
          </w:p>
        </w:tc>
        <w:tc>
          <w:tcPr>
            <w:tcW w:w="1400" w:type="dxa"/>
            <w:tcBorders>
              <w:top w:val="nil"/>
              <w:left w:val="nil"/>
              <w:bottom w:val="nil"/>
              <w:right w:val="nil"/>
            </w:tcBorders>
            <w:shd w:val="clear" w:color="000000" w:fill="FFFFFF"/>
            <w:vAlign w:val="center"/>
            <w:hideMark/>
          </w:tcPr>
          <w:p w14:paraId="02309669" w14:textId="77777777" w:rsidR="00C1699F" w:rsidRPr="00C1699F" w:rsidRDefault="00C1699F" w:rsidP="00C1699F">
            <w:pPr>
              <w:jc w:val="right"/>
              <w:rPr>
                <w:ins w:id="46874" w:author="Francisco Timoni" w:date="2020-10-29T10:31:00Z"/>
                <w:rFonts w:ascii="Open Sans" w:hAnsi="Open Sans" w:cs="Open Sans"/>
                <w:color w:val="000000"/>
                <w:sz w:val="14"/>
                <w:szCs w:val="14"/>
              </w:rPr>
            </w:pPr>
            <w:ins w:id="46875" w:author="Francisco Timoni" w:date="2020-10-29T10:31:00Z">
              <w:r w:rsidRPr="00C1699F">
                <w:rPr>
                  <w:rFonts w:ascii="Open Sans" w:hAnsi="Open Sans" w:cs="Open Sans"/>
                  <w:color w:val="000000"/>
                  <w:sz w:val="14"/>
                  <w:szCs w:val="14"/>
                </w:rPr>
                <w:t>49.701,84</w:t>
              </w:r>
            </w:ins>
          </w:p>
        </w:tc>
        <w:tc>
          <w:tcPr>
            <w:tcW w:w="1400" w:type="dxa"/>
            <w:tcBorders>
              <w:top w:val="nil"/>
              <w:left w:val="nil"/>
              <w:bottom w:val="nil"/>
              <w:right w:val="nil"/>
            </w:tcBorders>
            <w:shd w:val="clear" w:color="000000" w:fill="FFFFFF"/>
            <w:vAlign w:val="center"/>
            <w:hideMark/>
          </w:tcPr>
          <w:p w14:paraId="1D06EF45" w14:textId="77777777" w:rsidR="00C1699F" w:rsidRPr="00C1699F" w:rsidRDefault="00C1699F" w:rsidP="00C1699F">
            <w:pPr>
              <w:jc w:val="center"/>
              <w:rPr>
                <w:ins w:id="46876" w:author="Francisco Timoni" w:date="2020-10-29T10:31:00Z"/>
                <w:rFonts w:ascii="Open Sans" w:hAnsi="Open Sans" w:cs="Open Sans"/>
                <w:color w:val="000000"/>
                <w:sz w:val="14"/>
                <w:szCs w:val="14"/>
              </w:rPr>
            </w:pPr>
            <w:ins w:id="46877" w:author="Francisco Timoni" w:date="2020-10-29T10:31:00Z">
              <w:r w:rsidRPr="00C1699F">
                <w:rPr>
                  <w:rFonts w:ascii="Open Sans" w:hAnsi="Open Sans" w:cs="Open Sans"/>
                  <w:color w:val="000000"/>
                  <w:sz w:val="14"/>
                  <w:szCs w:val="14"/>
                </w:rPr>
                <w:t>01/11/2027</w:t>
              </w:r>
            </w:ins>
          </w:p>
        </w:tc>
      </w:tr>
      <w:tr w:rsidR="00C1699F" w:rsidRPr="00C1699F" w14:paraId="17098C65" w14:textId="77777777" w:rsidTr="00C1699F">
        <w:trPr>
          <w:trHeight w:val="456"/>
          <w:jc w:val="center"/>
          <w:ins w:id="46878" w:author="Francisco Timoni" w:date="2020-10-29T10:31:00Z"/>
        </w:trPr>
        <w:tc>
          <w:tcPr>
            <w:tcW w:w="899" w:type="dxa"/>
            <w:tcBorders>
              <w:top w:val="nil"/>
              <w:left w:val="nil"/>
              <w:bottom w:val="nil"/>
              <w:right w:val="nil"/>
            </w:tcBorders>
            <w:shd w:val="clear" w:color="auto" w:fill="auto"/>
            <w:vAlign w:val="center"/>
            <w:hideMark/>
          </w:tcPr>
          <w:p w14:paraId="1C61B250" w14:textId="77777777" w:rsidR="00C1699F" w:rsidRPr="00C1699F" w:rsidRDefault="00C1699F" w:rsidP="00C1699F">
            <w:pPr>
              <w:jc w:val="center"/>
              <w:rPr>
                <w:ins w:id="46879" w:author="Francisco Timoni" w:date="2020-10-29T10:31:00Z"/>
                <w:rFonts w:ascii="Open Sans" w:hAnsi="Open Sans" w:cs="Open Sans"/>
                <w:color w:val="000000"/>
                <w:sz w:val="14"/>
                <w:szCs w:val="14"/>
              </w:rPr>
            </w:pPr>
            <w:ins w:id="46880" w:author="Francisco Timoni" w:date="2020-10-29T10:31:00Z">
              <w:r w:rsidRPr="00C1699F">
                <w:rPr>
                  <w:rFonts w:ascii="Open Sans" w:hAnsi="Open Sans" w:cs="Open Sans"/>
                  <w:color w:val="000000"/>
                  <w:sz w:val="14"/>
                  <w:szCs w:val="14"/>
                </w:rPr>
                <w:t>1497</w:t>
              </w:r>
            </w:ins>
          </w:p>
        </w:tc>
        <w:tc>
          <w:tcPr>
            <w:tcW w:w="2500" w:type="dxa"/>
            <w:tcBorders>
              <w:top w:val="nil"/>
              <w:left w:val="nil"/>
              <w:bottom w:val="nil"/>
              <w:right w:val="nil"/>
            </w:tcBorders>
            <w:shd w:val="clear" w:color="000000" w:fill="FFFFFF"/>
            <w:vAlign w:val="center"/>
            <w:hideMark/>
          </w:tcPr>
          <w:p w14:paraId="6B027476" w14:textId="77777777" w:rsidR="00C1699F" w:rsidRPr="00C1699F" w:rsidRDefault="00C1699F" w:rsidP="00C1699F">
            <w:pPr>
              <w:rPr>
                <w:ins w:id="46881" w:author="Francisco Timoni" w:date="2020-10-29T10:31:00Z"/>
                <w:rFonts w:ascii="Open Sans" w:hAnsi="Open Sans" w:cs="Open Sans"/>
                <w:color w:val="000000"/>
                <w:sz w:val="14"/>
                <w:szCs w:val="14"/>
              </w:rPr>
            </w:pPr>
            <w:ins w:id="46882" w:author="Francisco Timoni" w:date="2020-10-29T10:31:00Z">
              <w:r w:rsidRPr="00C1699F">
                <w:rPr>
                  <w:rFonts w:ascii="Open Sans" w:hAnsi="Open Sans" w:cs="Open Sans"/>
                  <w:color w:val="000000"/>
                  <w:sz w:val="14"/>
                  <w:szCs w:val="14"/>
                </w:rPr>
                <w:t>RESIDENCIAL VILA LOBOS - QD16 LT33</w:t>
              </w:r>
            </w:ins>
          </w:p>
        </w:tc>
        <w:tc>
          <w:tcPr>
            <w:tcW w:w="3122" w:type="dxa"/>
            <w:tcBorders>
              <w:top w:val="nil"/>
              <w:left w:val="nil"/>
              <w:bottom w:val="nil"/>
              <w:right w:val="nil"/>
            </w:tcBorders>
            <w:shd w:val="clear" w:color="000000" w:fill="FFFFFF"/>
            <w:vAlign w:val="center"/>
            <w:hideMark/>
          </w:tcPr>
          <w:p w14:paraId="583AC50F" w14:textId="77777777" w:rsidR="00C1699F" w:rsidRPr="00C1699F" w:rsidRDefault="00C1699F" w:rsidP="00C1699F">
            <w:pPr>
              <w:rPr>
                <w:ins w:id="46883" w:author="Francisco Timoni" w:date="2020-10-29T10:31:00Z"/>
                <w:rFonts w:ascii="Open Sans" w:hAnsi="Open Sans" w:cs="Open Sans"/>
                <w:color w:val="000000"/>
                <w:sz w:val="14"/>
                <w:szCs w:val="14"/>
              </w:rPr>
            </w:pPr>
            <w:ins w:id="46884" w:author="Francisco Timoni" w:date="2020-10-29T10:31:00Z">
              <w:r w:rsidRPr="00C1699F">
                <w:rPr>
                  <w:rFonts w:ascii="Open Sans" w:hAnsi="Open Sans" w:cs="Open Sans"/>
                  <w:color w:val="000000"/>
                  <w:sz w:val="14"/>
                  <w:szCs w:val="14"/>
                </w:rPr>
                <w:t>LAURENICE DE SOUZA LOPES FERREIRA</w:t>
              </w:r>
            </w:ins>
          </w:p>
        </w:tc>
        <w:tc>
          <w:tcPr>
            <w:tcW w:w="1261" w:type="dxa"/>
            <w:tcBorders>
              <w:top w:val="nil"/>
              <w:left w:val="nil"/>
              <w:bottom w:val="nil"/>
              <w:right w:val="nil"/>
            </w:tcBorders>
            <w:shd w:val="clear" w:color="000000" w:fill="FFFFFF"/>
            <w:vAlign w:val="center"/>
            <w:hideMark/>
          </w:tcPr>
          <w:p w14:paraId="61A6A365" w14:textId="77777777" w:rsidR="00C1699F" w:rsidRPr="00C1699F" w:rsidRDefault="00C1699F" w:rsidP="00C1699F">
            <w:pPr>
              <w:jc w:val="center"/>
              <w:rPr>
                <w:ins w:id="46885" w:author="Francisco Timoni" w:date="2020-10-29T10:31:00Z"/>
                <w:rFonts w:ascii="Open Sans" w:hAnsi="Open Sans" w:cs="Open Sans"/>
                <w:color w:val="000000"/>
                <w:sz w:val="14"/>
                <w:szCs w:val="14"/>
              </w:rPr>
            </w:pPr>
            <w:ins w:id="46886" w:author="Francisco Timoni" w:date="2020-10-29T10:31:00Z">
              <w:r w:rsidRPr="00C1699F">
                <w:rPr>
                  <w:rFonts w:ascii="Open Sans" w:hAnsi="Open Sans" w:cs="Open Sans"/>
                  <w:color w:val="000000"/>
                  <w:sz w:val="14"/>
                  <w:szCs w:val="14"/>
                </w:rPr>
                <w:t>25624234880</w:t>
              </w:r>
            </w:ins>
          </w:p>
        </w:tc>
        <w:tc>
          <w:tcPr>
            <w:tcW w:w="1400" w:type="dxa"/>
            <w:tcBorders>
              <w:top w:val="nil"/>
              <w:left w:val="nil"/>
              <w:bottom w:val="nil"/>
              <w:right w:val="nil"/>
            </w:tcBorders>
            <w:shd w:val="clear" w:color="000000" w:fill="FFFFFF"/>
            <w:vAlign w:val="center"/>
            <w:hideMark/>
          </w:tcPr>
          <w:p w14:paraId="50D73674" w14:textId="77777777" w:rsidR="00C1699F" w:rsidRPr="00C1699F" w:rsidRDefault="00C1699F" w:rsidP="00C1699F">
            <w:pPr>
              <w:jc w:val="right"/>
              <w:rPr>
                <w:ins w:id="46887" w:author="Francisco Timoni" w:date="2020-10-29T10:31:00Z"/>
                <w:rFonts w:ascii="Open Sans" w:hAnsi="Open Sans" w:cs="Open Sans"/>
                <w:color w:val="000000"/>
                <w:sz w:val="14"/>
                <w:szCs w:val="14"/>
              </w:rPr>
            </w:pPr>
            <w:ins w:id="46888" w:author="Francisco Timoni" w:date="2020-10-29T10:31:00Z">
              <w:r w:rsidRPr="00C1699F">
                <w:rPr>
                  <w:rFonts w:ascii="Open Sans" w:hAnsi="Open Sans" w:cs="Open Sans"/>
                  <w:color w:val="000000"/>
                  <w:sz w:val="14"/>
                  <w:szCs w:val="14"/>
                </w:rPr>
                <w:t>52.595,61</w:t>
              </w:r>
            </w:ins>
          </w:p>
        </w:tc>
        <w:tc>
          <w:tcPr>
            <w:tcW w:w="1400" w:type="dxa"/>
            <w:tcBorders>
              <w:top w:val="nil"/>
              <w:left w:val="nil"/>
              <w:bottom w:val="nil"/>
              <w:right w:val="nil"/>
            </w:tcBorders>
            <w:shd w:val="clear" w:color="000000" w:fill="FFFFFF"/>
            <w:vAlign w:val="center"/>
            <w:hideMark/>
          </w:tcPr>
          <w:p w14:paraId="6B50D508" w14:textId="77777777" w:rsidR="00C1699F" w:rsidRPr="00C1699F" w:rsidRDefault="00C1699F" w:rsidP="00C1699F">
            <w:pPr>
              <w:jc w:val="center"/>
              <w:rPr>
                <w:ins w:id="46889" w:author="Francisco Timoni" w:date="2020-10-29T10:31:00Z"/>
                <w:rFonts w:ascii="Open Sans" w:hAnsi="Open Sans" w:cs="Open Sans"/>
                <w:color w:val="000000"/>
                <w:sz w:val="14"/>
                <w:szCs w:val="14"/>
              </w:rPr>
            </w:pPr>
            <w:ins w:id="46890" w:author="Francisco Timoni" w:date="2020-10-29T10:31:00Z">
              <w:r w:rsidRPr="00C1699F">
                <w:rPr>
                  <w:rFonts w:ascii="Open Sans" w:hAnsi="Open Sans" w:cs="Open Sans"/>
                  <w:color w:val="000000"/>
                  <w:sz w:val="14"/>
                  <w:szCs w:val="14"/>
                </w:rPr>
                <w:t>01/08/2027</w:t>
              </w:r>
            </w:ins>
          </w:p>
        </w:tc>
      </w:tr>
      <w:tr w:rsidR="00C1699F" w:rsidRPr="00C1699F" w14:paraId="091F64A0" w14:textId="77777777" w:rsidTr="00C1699F">
        <w:trPr>
          <w:trHeight w:val="456"/>
          <w:jc w:val="center"/>
          <w:ins w:id="46891" w:author="Francisco Timoni" w:date="2020-10-29T10:31:00Z"/>
        </w:trPr>
        <w:tc>
          <w:tcPr>
            <w:tcW w:w="899" w:type="dxa"/>
            <w:tcBorders>
              <w:top w:val="nil"/>
              <w:left w:val="nil"/>
              <w:bottom w:val="nil"/>
              <w:right w:val="nil"/>
            </w:tcBorders>
            <w:shd w:val="clear" w:color="auto" w:fill="auto"/>
            <w:vAlign w:val="center"/>
            <w:hideMark/>
          </w:tcPr>
          <w:p w14:paraId="645BB52A" w14:textId="77777777" w:rsidR="00C1699F" w:rsidRPr="00C1699F" w:rsidRDefault="00C1699F" w:rsidP="00C1699F">
            <w:pPr>
              <w:jc w:val="center"/>
              <w:rPr>
                <w:ins w:id="46892" w:author="Francisco Timoni" w:date="2020-10-29T10:31:00Z"/>
                <w:rFonts w:ascii="Open Sans" w:hAnsi="Open Sans" w:cs="Open Sans"/>
                <w:color w:val="000000"/>
                <w:sz w:val="14"/>
                <w:szCs w:val="14"/>
              </w:rPr>
            </w:pPr>
            <w:ins w:id="46893" w:author="Francisco Timoni" w:date="2020-10-29T10:31:00Z">
              <w:r w:rsidRPr="00C1699F">
                <w:rPr>
                  <w:rFonts w:ascii="Open Sans" w:hAnsi="Open Sans" w:cs="Open Sans"/>
                  <w:color w:val="000000"/>
                  <w:sz w:val="14"/>
                  <w:szCs w:val="14"/>
                </w:rPr>
                <w:t>1498</w:t>
              </w:r>
            </w:ins>
          </w:p>
        </w:tc>
        <w:tc>
          <w:tcPr>
            <w:tcW w:w="2500" w:type="dxa"/>
            <w:tcBorders>
              <w:top w:val="nil"/>
              <w:left w:val="nil"/>
              <w:bottom w:val="nil"/>
              <w:right w:val="nil"/>
            </w:tcBorders>
            <w:shd w:val="clear" w:color="000000" w:fill="FFFFFF"/>
            <w:vAlign w:val="center"/>
            <w:hideMark/>
          </w:tcPr>
          <w:p w14:paraId="2D41E81F" w14:textId="77777777" w:rsidR="00C1699F" w:rsidRPr="00C1699F" w:rsidRDefault="00C1699F" w:rsidP="00C1699F">
            <w:pPr>
              <w:rPr>
                <w:ins w:id="46894" w:author="Francisco Timoni" w:date="2020-10-29T10:31:00Z"/>
                <w:rFonts w:ascii="Open Sans" w:hAnsi="Open Sans" w:cs="Open Sans"/>
                <w:color w:val="000000"/>
                <w:sz w:val="14"/>
                <w:szCs w:val="14"/>
              </w:rPr>
            </w:pPr>
            <w:ins w:id="46895" w:author="Francisco Timoni" w:date="2020-10-29T10:31:00Z">
              <w:r w:rsidRPr="00C1699F">
                <w:rPr>
                  <w:rFonts w:ascii="Open Sans" w:hAnsi="Open Sans" w:cs="Open Sans"/>
                  <w:color w:val="000000"/>
                  <w:sz w:val="14"/>
                  <w:szCs w:val="14"/>
                </w:rPr>
                <w:t>RESIDENCIAL VILA LOBOS - QD16 LT36</w:t>
              </w:r>
            </w:ins>
          </w:p>
        </w:tc>
        <w:tc>
          <w:tcPr>
            <w:tcW w:w="3122" w:type="dxa"/>
            <w:tcBorders>
              <w:top w:val="nil"/>
              <w:left w:val="nil"/>
              <w:bottom w:val="nil"/>
              <w:right w:val="nil"/>
            </w:tcBorders>
            <w:shd w:val="clear" w:color="000000" w:fill="FFFFFF"/>
            <w:vAlign w:val="center"/>
            <w:hideMark/>
          </w:tcPr>
          <w:p w14:paraId="5472BB43" w14:textId="77777777" w:rsidR="00C1699F" w:rsidRPr="00C1699F" w:rsidRDefault="00C1699F" w:rsidP="00C1699F">
            <w:pPr>
              <w:rPr>
                <w:ins w:id="46896" w:author="Francisco Timoni" w:date="2020-10-29T10:31:00Z"/>
                <w:rFonts w:ascii="Open Sans" w:hAnsi="Open Sans" w:cs="Open Sans"/>
                <w:color w:val="000000"/>
                <w:sz w:val="14"/>
                <w:szCs w:val="14"/>
              </w:rPr>
            </w:pPr>
            <w:ins w:id="46897" w:author="Francisco Timoni" w:date="2020-10-29T10:31:00Z">
              <w:r w:rsidRPr="00C1699F">
                <w:rPr>
                  <w:rFonts w:ascii="Open Sans" w:hAnsi="Open Sans" w:cs="Open Sans"/>
                  <w:color w:val="000000"/>
                  <w:sz w:val="14"/>
                  <w:szCs w:val="14"/>
                </w:rPr>
                <w:t>EDMILSON SANTANA</w:t>
              </w:r>
            </w:ins>
          </w:p>
        </w:tc>
        <w:tc>
          <w:tcPr>
            <w:tcW w:w="1261" w:type="dxa"/>
            <w:tcBorders>
              <w:top w:val="nil"/>
              <w:left w:val="nil"/>
              <w:bottom w:val="nil"/>
              <w:right w:val="nil"/>
            </w:tcBorders>
            <w:shd w:val="clear" w:color="000000" w:fill="FFFFFF"/>
            <w:vAlign w:val="center"/>
            <w:hideMark/>
          </w:tcPr>
          <w:p w14:paraId="5086D68D" w14:textId="77777777" w:rsidR="00C1699F" w:rsidRPr="00C1699F" w:rsidRDefault="00C1699F" w:rsidP="00C1699F">
            <w:pPr>
              <w:jc w:val="center"/>
              <w:rPr>
                <w:ins w:id="46898" w:author="Francisco Timoni" w:date="2020-10-29T10:31:00Z"/>
                <w:rFonts w:ascii="Open Sans" w:hAnsi="Open Sans" w:cs="Open Sans"/>
                <w:color w:val="000000"/>
                <w:sz w:val="14"/>
                <w:szCs w:val="14"/>
              </w:rPr>
            </w:pPr>
            <w:ins w:id="46899" w:author="Francisco Timoni" w:date="2020-10-29T10:31:00Z">
              <w:r w:rsidRPr="00C1699F">
                <w:rPr>
                  <w:rFonts w:ascii="Open Sans" w:hAnsi="Open Sans" w:cs="Open Sans"/>
                  <w:color w:val="000000"/>
                  <w:sz w:val="14"/>
                  <w:szCs w:val="14"/>
                </w:rPr>
                <w:t>10619148870</w:t>
              </w:r>
            </w:ins>
          </w:p>
        </w:tc>
        <w:tc>
          <w:tcPr>
            <w:tcW w:w="1400" w:type="dxa"/>
            <w:tcBorders>
              <w:top w:val="nil"/>
              <w:left w:val="nil"/>
              <w:bottom w:val="nil"/>
              <w:right w:val="nil"/>
            </w:tcBorders>
            <w:shd w:val="clear" w:color="000000" w:fill="FFFFFF"/>
            <w:vAlign w:val="center"/>
            <w:hideMark/>
          </w:tcPr>
          <w:p w14:paraId="5FE1B790" w14:textId="77777777" w:rsidR="00C1699F" w:rsidRPr="00C1699F" w:rsidRDefault="00C1699F" w:rsidP="00C1699F">
            <w:pPr>
              <w:jc w:val="right"/>
              <w:rPr>
                <w:ins w:id="46900" w:author="Francisco Timoni" w:date="2020-10-29T10:31:00Z"/>
                <w:rFonts w:ascii="Open Sans" w:hAnsi="Open Sans" w:cs="Open Sans"/>
                <w:color w:val="000000"/>
                <w:sz w:val="14"/>
                <w:szCs w:val="14"/>
              </w:rPr>
            </w:pPr>
            <w:ins w:id="46901" w:author="Francisco Timoni" w:date="2020-10-29T10:31:00Z">
              <w:r w:rsidRPr="00C1699F">
                <w:rPr>
                  <w:rFonts w:ascii="Open Sans" w:hAnsi="Open Sans" w:cs="Open Sans"/>
                  <w:color w:val="000000"/>
                  <w:sz w:val="14"/>
                  <w:szCs w:val="14"/>
                </w:rPr>
                <w:t>50.611,49</w:t>
              </w:r>
            </w:ins>
          </w:p>
        </w:tc>
        <w:tc>
          <w:tcPr>
            <w:tcW w:w="1400" w:type="dxa"/>
            <w:tcBorders>
              <w:top w:val="nil"/>
              <w:left w:val="nil"/>
              <w:bottom w:val="nil"/>
              <w:right w:val="nil"/>
            </w:tcBorders>
            <w:shd w:val="clear" w:color="000000" w:fill="FFFFFF"/>
            <w:vAlign w:val="center"/>
            <w:hideMark/>
          </w:tcPr>
          <w:p w14:paraId="714BEF11" w14:textId="77777777" w:rsidR="00C1699F" w:rsidRPr="00C1699F" w:rsidRDefault="00C1699F" w:rsidP="00C1699F">
            <w:pPr>
              <w:jc w:val="center"/>
              <w:rPr>
                <w:ins w:id="46902" w:author="Francisco Timoni" w:date="2020-10-29T10:31:00Z"/>
                <w:rFonts w:ascii="Open Sans" w:hAnsi="Open Sans" w:cs="Open Sans"/>
                <w:color w:val="000000"/>
                <w:sz w:val="14"/>
                <w:szCs w:val="14"/>
              </w:rPr>
            </w:pPr>
            <w:ins w:id="46903" w:author="Francisco Timoni" w:date="2020-10-29T10:31:00Z">
              <w:r w:rsidRPr="00C1699F">
                <w:rPr>
                  <w:rFonts w:ascii="Open Sans" w:hAnsi="Open Sans" w:cs="Open Sans"/>
                  <w:color w:val="000000"/>
                  <w:sz w:val="14"/>
                  <w:szCs w:val="14"/>
                </w:rPr>
                <w:t>01/07/2027</w:t>
              </w:r>
            </w:ins>
          </w:p>
        </w:tc>
      </w:tr>
      <w:tr w:rsidR="00C1699F" w:rsidRPr="00C1699F" w14:paraId="02CFF823" w14:textId="77777777" w:rsidTr="00C1699F">
        <w:trPr>
          <w:trHeight w:val="456"/>
          <w:jc w:val="center"/>
          <w:ins w:id="46904" w:author="Francisco Timoni" w:date="2020-10-29T10:31:00Z"/>
        </w:trPr>
        <w:tc>
          <w:tcPr>
            <w:tcW w:w="899" w:type="dxa"/>
            <w:tcBorders>
              <w:top w:val="nil"/>
              <w:left w:val="nil"/>
              <w:bottom w:val="nil"/>
              <w:right w:val="nil"/>
            </w:tcBorders>
            <w:shd w:val="clear" w:color="auto" w:fill="auto"/>
            <w:vAlign w:val="center"/>
            <w:hideMark/>
          </w:tcPr>
          <w:p w14:paraId="146414EF" w14:textId="77777777" w:rsidR="00C1699F" w:rsidRPr="00C1699F" w:rsidRDefault="00C1699F" w:rsidP="00C1699F">
            <w:pPr>
              <w:jc w:val="center"/>
              <w:rPr>
                <w:ins w:id="46905" w:author="Francisco Timoni" w:date="2020-10-29T10:31:00Z"/>
                <w:rFonts w:ascii="Open Sans" w:hAnsi="Open Sans" w:cs="Open Sans"/>
                <w:color w:val="000000"/>
                <w:sz w:val="14"/>
                <w:szCs w:val="14"/>
              </w:rPr>
            </w:pPr>
            <w:ins w:id="46906" w:author="Francisco Timoni" w:date="2020-10-29T10:31:00Z">
              <w:r w:rsidRPr="00C1699F">
                <w:rPr>
                  <w:rFonts w:ascii="Open Sans" w:hAnsi="Open Sans" w:cs="Open Sans"/>
                  <w:color w:val="000000"/>
                  <w:sz w:val="14"/>
                  <w:szCs w:val="14"/>
                </w:rPr>
                <w:t>1499</w:t>
              </w:r>
            </w:ins>
          </w:p>
        </w:tc>
        <w:tc>
          <w:tcPr>
            <w:tcW w:w="2500" w:type="dxa"/>
            <w:tcBorders>
              <w:top w:val="nil"/>
              <w:left w:val="nil"/>
              <w:bottom w:val="nil"/>
              <w:right w:val="nil"/>
            </w:tcBorders>
            <w:shd w:val="clear" w:color="000000" w:fill="FFFFFF"/>
            <w:vAlign w:val="center"/>
            <w:hideMark/>
          </w:tcPr>
          <w:p w14:paraId="5E83E140" w14:textId="77777777" w:rsidR="00C1699F" w:rsidRPr="00C1699F" w:rsidRDefault="00C1699F" w:rsidP="00C1699F">
            <w:pPr>
              <w:rPr>
                <w:ins w:id="46907" w:author="Francisco Timoni" w:date="2020-10-29T10:31:00Z"/>
                <w:rFonts w:ascii="Open Sans" w:hAnsi="Open Sans" w:cs="Open Sans"/>
                <w:color w:val="000000"/>
                <w:sz w:val="14"/>
                <w:szCs w:val="14"/>
              </w:rPr>
            </w:pPr>
            <w:ins w:id="46908" w:author="Francisco Timoni" w:date="2020-10-29T10:31:00Z">
              <w:r w:rsidRPr="00C1699F">
                <w:rPr>
                  <w:rFonts w:ascii="Open Sans" w:hAnsi="Open Sans" w:cs="Open Sans"/>
                  <w:color w:val="000000"/>
                  <w:sz w:val="14"/>
                  <w:szCs w:val="14"/>
                </w:rPr>
                <w:t>RESIDENCIAL VILA LOBOS - QD16 LT39</w:t>
              </w:r>
            </w:ins>
          </w:p>
        </w:tc>
        <w:tc>
          <w:tcPr>
            <w:tcW w:w="3122" w:type="dxa"/>
            <w:tcBorders>
              <w:top w:val="nil"/>
              <w:left w:val="nil"/>
              <w:bottom w:val="nil"/>
              <w:right w:val="nil"/>
            </w:tcBorders>
            <w:shd w:val="clear" w:color="000000" w:fill="FFFFFF"/>
            <w:vAlign w:val="center"/>
            <w:hideMark/>
          </w:tcPr>
          <w:p w14:paraId="04653895" w14:textId="77777777" w:rsidR="00C1699F" w:rsidRPr="00C1699F" w:rsidRDefault="00C1699F" w:rsidP="00C1699F">
            <w:pPr>
              <w:rPr>
                <w:ins w:id="46909" w:author="Francisco Timoni" w:date="2020-10-29T10:31:00Z"/>
                <w:rFonts w:ascii="Open Sans" w:hAnsi="Open Sans" w:cs="Open Sans"/>
                <w:color w:val="000000"/>
                <w:sz w:val="14"/>
                <w:szCs w:val="14"/>
              </w:rPr>
            </w:pPr>
            <w:ins w:id="46910" w:author="Francisco Timoni" w:date="2020-10-29T10:31:00Z">
              <w:r w:rsidRPr="00C1699F">
                <w:rPr>
                  <w:rFonts w:ascii="Open Sans" w:hAnsi="Open Sans" w:cs="Open Sans"/>
                  <w:color w:val="000000"/>
                  <w:sz w:val="14"/>
                  <w:szCs w:val="14"/>
                </w:rPr>
                <w:t>ANTONIO SILVA DA CONCEIÇÃO</w:t>
              </w:r>
            </w:ins>
          </w:p>
        </w:tc>
        <w:tc>
          <w:tcPr>
            <w:tcW w:w="1261" w:type="dxa"/>
            <w:tcBorders>
              <w:top w:val="nil"/>
              <w:left w:val="nil"/>
              <w:bottom w:val="nil"/>
              <w:right w:val="nil"/>
            </w:tcBorders>
            <w:shd w:val="clear" w:color="000000" w:fill="FFFFFF"/>
            <w:vAlign w:val="center"/>
            <w:hideMark/>
          </w:tcPr>
          <w:p w14:paraId="3A3867EC" w14:textId="77777777" w:rsidR="00C1699F" w:rsidRPr="00C1699F" w:rsidRDefault="00C1699F" w:rsidP="00C1699F">
            <w:pPr>
              <w:jc w:val="center"/>
              <w:rPr>
                <w:ins w:id="46911" w:author="Francisco Timoni" w:date="2020-10-29T10:31:00Z"/>
                <w:rFonts w:ascii="Open Sans" w:hAnsi="Open Sans" w:cs="Open Sans"/>
                <w:color w:val="000000"/>
                <w:sz w:val="14"/>
                <w:szCs w:val="14"/>
              </w:rPr>
            </w:pPr>
            <w:ins w:id="46912" w:author="Francisco Timoni" w:date="2020-10-29T10:31:00Z">
              <w:r w:rsidRPr="00C1699F">
                <w:rPr>
                  <w:rFonts w:ascii="Open Sans" w:hAnsi="Open Sans" w:cs="Open Sans"/>
                  <w:color w:val="000000"/>
                  <w:sz w:val="14"/>
                  <w:szCs w:val="14"/>
                </w:rPr>
                <w:t>32685763899</w:t>
              </w:r>
            </w:ins>
          </w:p>
        </w:tc>
        <w:tc>
          <w:tcPr>
            <w:tcW w:w="1400" w:type="dxa"/>
            <w:tcBorders>
              <w:top w:val="nil"/>
              <w:left w:val="nil"/>
              <w:bottom w:val="nil"/>
              <w:right w:val="nil"/>
            </w:tcBorders>
            <w:shd w:val="clear" w:color="000000" w:fill="FFFFFF"/>
            <w:vAlign w:val="center"/>
            <w:hideMark/>
          </w:tcPr>
          <w:p w14:paraId="20F7A0A1" w14:textId="77777777" w:rsidR="00C1699F" w:rsidRPr="00C1699F" w:rsidRDefault="00C1699F" w:rsidP="00C1699F">
            <w:pPr>
              <w:jc w:val="right"/>
              <w:rPr>
                <w:ins w:id="46913" w:author="Francisco Timoni" w:date="2020-10-29T10:31:00Z"/>
                <w:rFonts w:ascii="Open Sans" w:hAnsi="Open Sans" w:cs="Open Sans"/>
                <w:color w:val="000000"/>
                <w:sz w:val="14"/>
                <w:szCs w:val="14"/>
              </w:rPr>
            </w:pPr>
            <w:ins w:id="46914" w:author="Francisco Timoni" w:date="2020-10-29T10:31:00Z">
              <w:r w:rsidRPr="00C1699F">
                <w:rPr>
                  <w:rFonts w:ascii="Open Sans" w:hAnsi="Open Sans" w:cs="Open Sans"/>
                  <w:color w:val="000000"/>
                  <w:sz w:val="14"/>
                  <w:szCs w:val="14"/>
                </w:rPr>
                <w:t>57.558,29</w:t>
              </w:r>
            </w:ins>
          </w:p>
        </w:tc>
        <w:tc>
          <w:tcPr>
            <w:tcW w:w="1400" w:type="dxa"/>
            <w:tcBorders>
              <w:top w:val="nil"/>
              <w:left w:val="nil"/>
              <w:bottom w:val="nil"/>
              <w:right w:val="nil"/>
            </w:tcBorders>
            <w:shd w:val="clear" w:color="000000" w:fill="FFFFFF"/>
            <w:vAlign w:val="center"/>
            <w:hideMark/>
          </w:tcPr>
          <w:p w14:paraId="56D9F670" w14:textId="77777777" w:rsidR="00C1699F" w:rsidRPr="00C1699F" w:rsidRDefault="00C1699F" w:rsidP="00C1699F">
            <w:pPr>
              <w:jc w:val="center"/>
              <w:rPr>
                <w:ins w:id="46915" w:author="Francisco Timoni" w:date="2020-10-29T10:31:00Z"/>
                <w:rFonts w:ascii="Open Sans" w:hAnsi="Open Sans" w:cs="Open Sans"/>
                <w:color w:val="000000"/>
                <w:sz w:val="14"/>
                <w:szCs w:val="14"/>
              </w:rPr>
            </w:pPr>
            <w:ins w:id="46916" w:author="Francisco Timoni" w:date="2020-10-29T10:31:00Z">
              <w:r w:rsidRPr="00C1699F">
                <w:rPr>
                  <w:rFonts w:ascii="Open Sans" w:hAnsi="Open Sans" w:cs="Open Sans"/>
                  <w:color w:val="000000"/>
                  <w:sz w:val="14"/>
                  <w:szCs w:val="14"/>
                </w:rPr>
                <w:t>01/06/2027</w:t>
              </w:r>
            </w:ins>
          </w:p>
        </w:tc>
      </w:tr>
      <w:tr w:rsidR="00C1699F" w:rsidRPr="00C1699F" w14:paraId="43B08060" w14:textId="77777777" w:rsidTr="00C1699F">
        <w:trPr>
          <w:trHeight w:val="456"/>
          <w:jc w:val="center"/>
          <w:ins w:id="46917" w:author="Francisco Timoni" w:date="2020-10-29T10:31:00Z"/>
        </w:trPr>
        <w:tc>
          <w:tcPr>
            <w:tcW w:w="899" w:type="dxa"/>
            <w:tcBorders>
              <w:top w:val="nil"/>
              <w:left w:val="nil"/>
              <w:bottom w:val="nil"/>
              <w:right w:val="nil"/>
            </w:tcBorders>
            <w:shd w:val="clear" w:color="auto" w:fill="auto"/>
            <w:vAlign w:val="center"/>
            <w:hideMark/>
          </w:tcPr>
          <w:p w14:paraId="7F6F1B32" w14:textId="77777777" w:rsidR="00C1699F" w:rsidRPr="00C1699F" w:rsidRDefault="00C1699F" w:rsidP="00C1699F">
            <w:pPr>
              <w:jc w:val="center"/>
              <w:rPr>
                <w:ins w:id="46918" w:author="Francisco Timoni" w:date="2020-10-29T10:31:00Z"/>
                <w:rFonts w:ascii="Open Sans" w:hAnsi="Open Sans" w:cs="Open Sans"/>
                <w:color w:val="000000"/>
                <w:sz w:val="14"/>
                <w:szCs w:val="14"/>
              </w:rPr>
            </w:pPr>
            <w:ins w:id="46919" w:author="Francisco Timoni" w:date="2020-10-29T10:31:00Z">
              <w:r w:rsidRPr="00C1699F">
                <w:rPr>
                  <w:rFonts w:ascii="Open Sans" w:hAnsi="Open Sans" w:cs="Open Sans"/>
                  <w:color w:val="000000"/>
                  <w:sz w:val="14"/>
                  <w:szCs w:val="14"/>
                </w:rPr>
                <w:t>1500</w:t>
              </w:r>
            </w:ins>
          </w:p>
        </w:tc>
        <w:tc>
          <w:tcPr>
            <w:tcW w:w="2500" w:type="dxa"/>
            <w:tcBorders>
              <w:top w:val="nil"/>
              <w:left w:val="nil"/>
              <w:bottom w:val="nil"/>
              <w:right w:val="nil"/>
            </w:tcBorders>
            <w:shd w:val="clear" w:color="000000" w:fill="FFFFFF"/>
            <w:vAlign w:val="center"/>
            <w:hideMark/>
          </w:tcPr>
          <w:p w14:paraId="64734E1E" w14:textId="77777777" w:rsidR="00C1699F" w:rsidRPr="00C1699F" w:rsidRDefault="00C1699F" w:rsidP="00C1699F">
            <w:pPr>
              <w:rPr>
                <w:ins w:id="46920" w:author="Francisco Timoni" w:date="2020-10-29T10:31:00Z"/>
                <w:rFonts w:ascii="Open Sans" w:hAnsi="Open Sans" w:cs="Open Sans"/>
                <w:color w:val="000000"/>
                <w:sz w:val="14"/>
                <w:szCs w:val="14"/>
              </w:rPr>
            </w:pPr>
            <w:ins w:id="46921" w:author="Francisco Timoni" w:date="2020-10-29T10:31:00Z">
              <w:r w:rsidRPr="00C1699F">
                <w:rPr>
                  <w:rFonts w:ascii="Open Sans" w:hAnsi="Open Sans" w:cs="Open Sans"/>
                  <w:color w:val="000000"/>
                  <w:sz w:val="14"/>
                  <w:szCs w:val="14"/>
                </w:rPr>
                <w:t>RESIDENCIAL VILA LOBOS - QD17 LT03</w:t>
              </w:r>
            </w:ins>
          </w:p>
        </w:tc>
        <w:tc>
          <w:tcPr>
            <w:tcW w:w="3122" w:type="dxa"/>
            <w:tcBorders>
              <w:top w:val="nil"/>
              <w:left w:val="nil"/>
              <w:bottom w:val="nil"/>
              <w:right w:val="nil"/>
            </w:tcBorders>
            <w:shd w:val="clear" w:color="000000" w:fill="FFFFFF"/>
            <w:vAlign w:val="center"/>
            <w:hideMark/>
          </w:tcPr>
          <w:p w14:paraId="3688B688" w14:textId="77777777" w:rsidR="00C1699F" w:rsidRPr="00C1699F" w:rsidRDefault="00C1699F" w:rsidP="00C1699F">
            <w:pPr>
              <w:rPr>
                <w:ins w:id="46922" w:author="Francisco Timoni" w:date="2020-10-29T10:31:00Z"/>
                <w:rFonts w:ascii="Open Sans" w:hAnsi="Open Sans" w:cs="Open Sans"/>
                <w:color w:val="000000"/>
                <w:sz w:val="14"/>
                <w:szCs w:val="14"/>
              </w:rPr>
            </w:pPr>
            <w:ins w:id="46923" w:author="Francisco Timoni" w:date="2020-10-29T10:31:00Z">
              <w:r w:rsidRPr="00C1699F">
                <w:rPr>
                  <w:rFonts w:ascii="Open Sans" w:hAnsi="Open Sans" w:cs="Open Sans"/>
                  <w:color w:val="000000"/>
                  <w:sz w:val="14"/>
                  <w:szCs w:val="14"/>
                </w:rPr>
                <w:t>IVANI FAUSTINO ALVES</w:t>
              </w:r>
            </w:ins>
          </w:p>
        </w:tc>
        <w:tc>
          <w:tcPr>
            <w:tcW w:w="1261" w:type="dxa"/>
            <w:tcBorders>
              <w:top w:val="nil"/>
              <w:left w:val="nil"/>
              <w:bottom w:val="nil"/>
              <w:right w:val="nil"/>
            </w:tcBorders>
            <w:shd w:val="clear" w:color="000000" w:fill="FFFFFF"/>
            <w:vAlign w:val="center"/>
            <w:hideMark/>
          </w:tcPr>
          <w:p w14:paraId="35CF4CE2" w14:textId="77777777" w:rsidR="00C1699F" w:rsidRPr="00C1699F" w:rsidRDefault="00C1699F" w:rsidP="00C1699F">
            <w:pPr>
              <w:jc w:val="center"/>
              <w:rPr>
                <w:ins w:id="46924" w:author="Francisco Timoni" w:date="2020-10-29T10:31:00Z"/>
                <w:rFonts w:ascii="Open Sans" w:hAnsi="Open Sans" w:cs="Open Sans"/>
                <w:color w:val="000000"/>
                <w:sz w:val="14"/>
                <w:szCs w:val="14"/>
              </w:rPr>
            </w:pPr>
            <w:ins w:id="46925" w:author="Francisco Timoni" w:date="2020-10-29T10:31:00Z">
              <w:r w:rsidRPr="00C1699F">
                <w:rPr>
                  <w:rFonts w:ascii="Open Sans" w:hAnsi="Open Sans" w:cs="Open Sans"/>
                  <w:color w:val="000000"/>
                  <w:sz w:val="14"/>
                  <w:szCs w:val="14"/>
                </w:rPr>
                <w:t>08073906821</w:t>
              </w:r>
            </w:ins>
          </w:p>
        </w:tc>
        <w:tc>
          <w:tcPr>
            <w:tcW w:w="1400" w:type="dxa"/>
            <w:tcBorders>
              <w:top w:val="nil"/>
              <w:left w:val="nil"/>
              <w:bottom w:val="nil"/>
              <w:right w:val="nil"/>
            </w:tcBorders>
            <w:shd w:val="clear" w:color="000000" w:fill="FFFFFF"/>
            <w:vAlign w:val="center"/>
            <w:hideMark/>
          </w:tcPr>
          <w:p w14:paraId="6CC54CE5" w14:textId="77777777" w:rsidR="00C1699F" w:rsidRPr="00C1699F" w:rsidRDefault="00C1699F" w:rsidP="00C1699F">
            <w:pPr>
              <w:jc w:val="right"/>
              <w:rPr>
                <w:ins w:id="46926" w:author="Francisco Timoni" w:date="2020-10-29T10:31:00Z"/>
                <w:rFonts w:ascii="Open Sans" w:hAnsi="Open Sans" w:cs="Open Sans"/>
                <w:color w:val="000000"/>
                <w:sz w:val="14"/>
                <w:szCs w:val="14"/>
              </w:rPr>
            </w:pPr>
            <w:ins w:id="46927" w:author="Francisco Timoni" w:date="2020-10-29T10:31:00Z">
              <w:r w:rsidRPr="00C1699F">
                <w:rPr>
                  <w:rFonts w:ascii="Open Sans" w:hAnsi="Open Sans" w:cs="Open Sans"/>
                  <w:color w:val="000000"/>
                  <w:sz w:val="14"/>
                  <w:szCs w:val="14"/>
                </w:rPr>
                <w:t>60.420,87</w:t>
              </w:r>
            </w:ins>
          </w:p>
        </w:tc>
        <w:tc>
          <w:tcPr>
            <w:tcW w:w="1400" w:type="dxa"/>
            <w:tcBorders>
              <w:top w:val="nil"/>
              <w:left w:val="nil"/>
              <w:bottom w:val="nil"/>
              <w:right w:val="nil"/>
            </w:tcBorders>
            <w:shd w:val="clear" w:color="000000" w:fill="FFFFFF"/>
            <w:vAlign w:val="center"/>
            <w:hideMark/>
          </w:tcPr>
          <w:p w14:paraId="6823E261" w14:textId="77777777" w:rsidR="00C1699F" w:rsidRPr="00C1699F" w:rsidRDefault="00C1699F" w:rsidP="00C1699F">
            <w:pPr>
              <w:jc w:val="center"/>
              <w:rPr>
                <w:ins w:id="46928" w:author="Francisco Timoni" w:date="2020-10-29T10:31:00Z"/>
                <w:rFonts w:ascii="Open Sans" w:hAnsi="Open Sans" w:cs="Open Sans"/>
                <w:color w:val="000000"/>
                <w:sz w:val="14"/>
                <w:szCs w:val="14"/>
              </w:rPr>
            </w:pPr>
            <w:ins w:id="46929" w:author="Francisco Timoni" w:date="2020-10-29T10:31:00Z">
              <w:r w:rsidRPr="00C1699F">
                <w:rPr>
                  <w:rFonts w:ascii="Open Sans" w:hAnsi="Open Sans" w:cs="Open Sans"/>
                  <w:color w:val="000000"/>
                  <w:sz w:val="14"/>
                  <w:szCs w:val="14"/>
                </w:rPr>
                <w:t>01/10/2027</w:t>
              </w:r>
            </w:ins>
          </w:p>
        </w:tc>
      </w:tr>
      <w:tr w:rsidR="00C1699F" w:rsidRPr="00C1699F" w14:paraId="02B554AB" w14:textId="77777777" w:rsidTr="00C1699F">
        <w:trPr>
          <w:trHeight w:val="456"/>
          <w:jc w:val="center"/>
          <w:ins w:id="46930" w:author="Francisco Timoni" w:date="2020-10-29T10:31:00Z"/>
        </w:trPr>
        <w:tc>
          <w:tcPr>
            <w:tcW w:w="899" w:type="dxa"/>
            <w:tcBorders>
              <w:top w:val="nil"/>
              <w:left w:val="nil"/>
              <w:bottom w:val="nil"/>
              <w:right w:val="nil"/>
            </w:tcBorders>
            <w:shd w:val="clear" w:color="auto" w:fill="auto"/>
            <w:vAlign w:val="center"/>
            <w:hideMark/>
          </w:tcPr>
          <w:p w14:paraId="6539B43F" w14:textId="77777777" w:rsidR="00C1699F" w:rsidRPr="00C1699F" w:rsidRDefault="00C1699F" w:rsidP="00C1699F">
            <w:pPr>
              <w:jc w:val="center"/>
              <w:rPr>
                <w:ins w:id="46931" w:author="Francisco Timoni" w:date="2020-10-29T10:31:00Z"/>
                <w:rFonts w:ascii="Open Sans" w:hAnsi="Open Sans" w:cs="Open Sans"/>
                <w:color w:val="000000"/>
                <w:sz w:val="14"/>
                <w:szCs w:val="14"/>
              </w:rPr>
            </w:pPr>
            <w:ins w:id="46932" w:author="Francisco Timoni" w:date="2020-10-29T10:31:00Z">
              <w:r w:rsidRPr="00C1699F">
                <w:rPr>
                  <w:rFonts w:ascii="Open Sans" w:hAnsi="Open Sans" w:cs="Open Sans"/>
                  <w:color w:val="000000"/>
                  <w:sz w:val="14"/>
                  <w:szCs w:val="14"/>
                </w:rPr>
                <w:t>1501</w:t>
              </w:r>
            </w:ins>
          </w:p>
        </w:tc>
        <w:tc>
          <w:tcPr>
            <w:tcW w:w="2500" w:type="dxa"/>
            <w:tcBorders>
              <w:top w:val="nil"/>
              <w:left w:val="nil"/>
              <w:bottom w:val="nil"/>
              <w:right w:val="nil"/>
            </w:tcBorders>
            <w:shd w:val="clear" w:color="000000" w:fill="FFFFFF"/>
            <w:vAlign w:val="center"/>
            <w:hideMark/>
          </w:tcPr>
          <w:p w14:paraId="71C4B8C3" w14:textId="77777777" w:rsidR="00C1699F" w:rsidRPr="00C1699F" w:rsidRDefault="00C1699F" w:rsidP="00C1699F">
            <w:pPr>
              <w:rPr>
                <w:ins w:id="46933" w:author="Francisco Timoni" w:date="2020-10-29T10:31:00Z"/>
                <w:rFonts w:ascii="Open Sans" w:hAnsi="Open Sans" w:cs="Open Sans"/>
                <w:color w:val="000000"/>
                <w:sz w:val="14"/>
                <w:szCs w:val="14"/>
              </w:rPr>
            </w:pPr>
            <w:ins w:id="46934" w:author="Francisco Timoni" w:date="2020-10-29T10:31:00Z">
              <w:r w:rsidRPr="00C1699F">
                <w:rPr>
                  <w:rFonts w:ascii="Open Sans" w:hAnsi="Open Sans" w:cs="Open Sans"/>
                  <w:color w:val="000000"/>
                  <w:sz w:val="14"/>
                  <w:szCs w:val="14"/>
                </w:rPr>
                <w:t>RESIDENCIAL VILA LOBOS - QD17 LT08</w:t>
              </w:r>
            </w:ins>
          </w:p>
        </w:tc>
        <w:tc>
          <w:tcPr>
            <w:tcW w:w="3122" w:type="dxa"/>
            <w:tcBorders>
              <w:top w:val="nil"/>
              <w:left w:val="nil"/>
              <w:bottom w:val="nil"/>
              <w:right w:val="nil"/>
            </w:tcBorders>
            <w:shd w:val="clear" w:color="000000" w:fill="FFFFFF"/>
            <w:vAlign w:val="center"/>
            <w:hideMark/>
          </w:tcPr>
          <w:p w14:paraId="22F115EA" w14:textId="77777777" w:rsidR="00C1699F" w:rsidRPr="00C1699F" w:rsidRDefault="00C1699F" w:rsidP="00C1699F">
            <w:pPr>
              <w:rPr>
                <w:ins w:id="46935" w:author="Francisco Timoni" w:date="2020-10-29T10:31:00Z"/>
                <w:rFonts w:ascii="Open Sans" w:hAnsi="Open Sans" w:cs="Open Sans"/>
                <w:color w:val="000000"/>
                <w:sz w:val="14"/>
                <w:szCs w:val="14"/>
              </w:rPr>
            </w:pPr>
            <w:ins w:id="46936" w:author="Francisco Timoni" w:date="2020-10-29T10:31:00Z">
              <w:r w:rsidRPr="00C1699F">
                <w:rPr>
                  <w:rFonts w:ascii="Open Sans" w:hAnsi="Open Sans" w:cs="Open Sans"/>
                  <w:color w:val="000000"/>
                  <w:sz w:val="14"/>
                  <w:szCs w:val="14"/>
                </w:rPr>
                <w:t>MAYK HENRIQUE MOTA VELHO</w:t>
              </w:r>
            </w:ins>
          </w:p>
        </w:tc>
        <w:tc>
          <w:tcPr>
            <w:tcW w:w="1261" w:type="dxa"/>
            <w:tcBorders>
              <w:top w:val="nil"/>
              <w:left w:val="nil"/>
              <w:bottom w:val="nil"/>
              <w:right w:val="nil"/>
            </w:tcBorders>
            <w:shd w:val="clear" w:color="000000" w:fill="FFFFFF"/>
            <w:vAlign w:val="center"/>
            <w:hideMark/>
          </w:tcPr>
          <w:p w14:paraId="15E27C44" w14:textId="77777777" w:rsidR="00C1699F" w:rsidRPr="00C1699F" w:rsidRDefault="00C1699F" w:rsidP="00C1699F">
            <w:pPr>
              <w:jc w:val="center"/>
              <w:rPr>
                <w:ins w:id="46937" w:author="Francisco Timoni" w:date="2020-10-29T10:31:00Z"/>
                <w:rFonts w:ascii="Open Sans" w:hAnsi="Open Sans" w:cs="Open Sans"/>
                <w:color w:val="000000"/>
                <w:sz w:val="14"/>
                <w:szCs w:val="14"/>
              </w:rPr>
            </w:pPr>
            <w:ins w:id="46938" w:author="Francisco Timoni" w:date="2020-10-29T10:31:00Z">
              <w:r w:rsidRPr="00C1699F">
                <w:rPr>
                  <w:rFonts w:ascii="Open Sans" w:hAnsi="Open Sans" w:cs="Open Sans"/>
                  <w:color w:val="000000"/>
                  <w:sz w:val="14"/>
                  <w:szCs w:val="14"/>
                </w:rPr>
                <w:t>12666231674</w:t>
              </w:r>
            </w:ins>
          </w:p>
        </w:tc>
        <w:tc>
          <w:tcPr>
            <w:tcW w:w="1400" w:type="dxa"/>
            <w:tcBorders>
              <w:top w:val="nil"/>
              <w:left w:val="nil"/>
              <w:bottom w:val="nil"/>
              <w:right w:val="nil"/>
            </w:tcBorders>
            <w:shd w:val="clear" w:color="000000" w:fill="FFFFFF"/>
            <w:vAlign w:val="center"/>
            <w:hideMark/>
          </w:tcPr>
          <w:p w14:paraId="2CC5F068" w14:textId="77777777" w:rsidR="00C1699F" w:rsidRPr="00C1699F" w:rsidRDefault="00C1699F" w:rsidP="00C1699F">
            <w:pPr>
              <w:jc w:val="right"/>
              <w:rPr>
                <w:ins w:id="46939" w:author="Francisco Timoni" w:date="2020-10-29T10:31:00Z"/>
                <w:rFonts w:ascii="Open Sans" w:hAnsi="Open Sans" w:cs="Open Sans"/>
                <w:color w:val="000000"/>
                <w:sz w:val="14"/>
                <w:szCs w:val="14"/>
              </w:rPr>
            </w:pPr>
            <w:ins w:id="46940" w:author="Francisco Timoni" w:date="2020-10-29T10:31:00Z">
              <w:r w:rsidRPr="00C1699F">
                <w:rPr>
                  <w:rFonts w:ascii="Open Sans" w:hAnsi="Open Sans" w:cs="Open Sans"/>
                  <w:color w:val="000000"/>
                  <w:sz w:val="14"/>
                  <w:szCs w:val="14"/>
                </w:rPr>
                <w:t>66.649,68</w:t>
              </w:r>
            </w:ins>
          </w:p>
        </w:tc>
        <w:tc>
          <w:tcPr>
            <w:tcW w:w="1400" w:type="dxa"/>
            <w:tcBorders>
              <w:top w:val="nil"/>
              <w:left w:val="nil"/>
              <w:bottom w:val="nil"/>
              <w:right w:val="nil"/>
            </w:tcBorders>
            <w:shd w:val="clear" w:color="000000" w:fill="FFFFFF"/>
            <w:vAlign w:val="center"/>
            <w:hideMark/>
          </w:tcPr>
          <w:p w14:paraId="40A485FF" w14:textId="77777777" w:rsidR="00C1699F" w:rsidRPr="00C1699F" w:rsidRDefault="00C1699F" w:rsidP="00C1699F">
            <w:pPr>
              <w:jc w:val="center"/>
              <w:rPr>
                <w:ins w:id="46941" w:author="Francisco Timoni" w:date="2020-10-29T10:31:00Z"/>
                <w:rFonts w:ascii="Open Sans" w:hAnsi="Open Sans" w:cs="Open Sans"/>
                <w:color w:val="000000"/>
                <w:sz w:val="14"/>
                <w:szCs w:val="14"/>
              </w:rPr>
            </w:pPr>
            <w:ins w:id="46942" w:author="Francisco Timoni" w:date="2020-10-29T10:31:00Z">
              <w:r w:rsidRPr="00C1699F">
                <w:rPr>
                  <w:rFonts w:ascii="Open Sans" w:hAnsi="Open Sans" w:cs="Open Sans"/>
                  <w:color w:val="000000"/>
                  <w:sz w:val="14"/>
                  <w:szCs w:val="14"/>
                </w:rPr>
                <w:t>01/07/2027</w:t>
              </w:r>
            </w:ins>
          </w:p>
        </w:tc>
      </w:tr>
      <w:tr w:rsidR="00C1699F" w:rsidRPr="00C1699F" w14:paraId="40AB4B53" w14:textId="77777777" w:rsidTr="00C1699F">
        <w:trPr>
          <w:trHeight w:val="456"/>
          <w:jc w:val="center"/>
          <w:ins w:id="46943" w:author="Francisco Timoni" w:date="2020-10-29T10:31:00Z"/>
        </w:trPr>
        <w:tc>
          <w:tcPr>
            <w:tcW w:w="899" w:type="dxa"/>
            <w:tcBorders>
              <w:top w:val="nil"/>
              <w:left w:val="nil"/>
              <w:bottom w:val="nil"/>
              <w:right w:val="nil"/>
            </w:tcBorders>
            <w:shd w:val="clear" w:color="auto" w:fill="auto"/>
            <w:vAlign w:val="center"/>
            <w:hideMark/>
          </w:tcPr>
          <w:p w14:paraId="017DCD1C" w14:textId="77777777" w:rsidR="00C1699F" w:rsidRPr="00C1699F" w:rsidRDefault="00C1699F" w:rsidP="00C1699F">
            <w:pPr>
              <w:jc w:val="center"/>
              <w:rPr>
                <w:ins w:id="46944" w:author="Francisco Timoni" w:date="2020-10-29T10:31:00Z"/>
                <w:rFonts w:ascii="Open Sans" w:hAnsi="Open Sans" w:cs="Open Sans"/>
                <w:color w:val="000000"/>
                <w:sz w:val="14"/>
                <w:szCs w:val="14"/>
              </w:rPr>
            </w:pPr>
            <w:ins w:id="46945" w:author="Francisco Timoni" w:date="2020-10-29T10:31:00Z">
              <w:r w:rsidRPr="00C1699F">
                <w:rPr>
                  <w:rFonts w:ascii="Open Sans" w:hAnsi="Open Sans" w:cs="Open Sans"/>
                  <w:color w:val="000000"/>
                  <w:sz w:val="14"/>
                  <w:szCs w:val="14"/>
                </w:rPr>
                <w:t>1502</w:t>
              </w:r>
            </w:ins>
          </w:p>
        </w:tc>
        <w:tc>
          <w:tcPr>
            <w:tcW w:w="2500" w:type="dxa"/>
            <w:tcBorders>
              <w:top w:val="nil"/>
              <w:left w:val="nil"/>
              <w:bottom w:val="nil"/>
              <w:right w:val="nil"/>
            </w:tcBorders>
            <w:shd w:val="clear" w:color="000000" w:fill="FFFFFF"/>
            <w:vAlign w:val="center"/>
            <w:hideMark/>
          </w:tcPr>
          <w:p w14:paraId="52326C5C" w14:textId="77777777" w:rsidR="00C1699F" w:rsidRPr="00C1699F" w:rsidRDefault="00C1699F" w:rsidP="00C1699F">
            <w:pPr>
              <w:rPr>
                <w:ins w:id="46946" w:author="Francisco Timoni" w:date="2020-10-29T10:31:00Z"/>
                <w:rFonts w:ascii="Open Sans" w:hAnsi="Open Sans" w:cs="Open Sans"/>
                <w:color w:val="000000"/>
                <w:sz w:val="14"/>
                <w:szCs w:val="14"/>
              </w:rPr>
            </w:pPr>
            <w:ins w:id="46947" w:author="Francisco Timoni" w:date="2020-10-29T10:31:00Z">
              <w:r w:rsidRPr="00C1699F">
                <w:rPr>
                  <w:rFonts w:ascii="Open Sans" w:hAnsi="Open Sans" w:cs="Open Sans"/>
                  <w:color w:val="000000"/>
                  <w:sz w:val="14"/>
                  <w:szCs w:val="14"/>
                </w:rPr>
                <w:t>RESIDENCIAL VILA LOBOS - QD17 LT13</w:t>
              </w:r>
            </w:ins>
          </w:p>
        </w:tc>
        <w:tc>
          <w:tcPr>
            <w:tcW w:w="3122" w:type="dxa"/>
            <w:tcBorders>
              <w:top w:val="nil"/>
              <w:left w:val="nil"/>
              <w:bottom w:val="nil"/>
              <w:right w:val="nil"/>
            </w:tcBorders>
            <w:shd w:val="clear" w:color="000000" w:fill="FFFFFF"/>
            <w:vAlign w:val="center"/>
            <w:hideMark/>
          </w:tcPr>
          <w:p w14:paraId="7373F74E" w14:textId="77777777" w:rsidR="00C1699F" w:rsidRPr="00C1699F" w:rsidRDefault="00C1699F" w:rsidP="00C1699F">
            <w:pPr>
              <w:rPr>
                <w:ins w:id="46948" w:author="Francisco Timoni" w:date="2020-10-29T10:31:00Z"/>
                <w:rFonts w:ascii="Open Sans" w:hAnsi="Open Sans" w:cs="Open Sans"/>
                <w:color w:val="000000"/>
                <w:sz w:val="14"/>
                <w:szCs w:val="14"/>
              </w:rPr>
            </w:pPr>
            <w:ins w:id="46949" w:author="Francisco Timoni" w:date="2020-10-29T10:31:00Z">
              <w:r w:rsidRPr="00C1699F">
                <w:rPr>
                  <w:rFonts w:ascii="Open Sans" w:hAnsi="Open Sans" w:cs="Open Sans"/>
                  <w:color w:val="000000"/>
                  <w:sz w:val="14"/>
                  <w:szCs w:val="14"/>
                </w:rPr>
                <w:t>JONATHAN MIGUEL SANTOS</w:t>
              </w:r>
            </w:ins>
          </w:p>
        </w:tc>
        <w:tc>
          <w:tcPr>
            <w:tcW w:w="1261" w:type="dxa"/>
            <w:tcBorders>
              <w:top w:val="nil"/>
              <w:left w:val="nil"/>
              <w:bottom w:val="nil"/>
              <w:right w:val="nil"/>
            </w:tcBorders>
            <w:shd w:val="clear" w:color="000000" w:fill="FFFFFF"/>
            <w:vAlign w:val="center"/>
            <w:hideMark/>
          </w:tcPr>
          <w:p w14:paraId="42E35C07" w14:textId="77777777" w:rsidR="00C1699F" w:rsidRPr="00C1699F" w:rsidRDefault="00C1699F" w:rsidP="00C1699F">
            <w:pPr>
              <w:jc w:val="center"/>
              <w:rPr>
                <w:ins w:id="46950" w:author="Francisco Timoni" w:date="2020-10-29T10:31:00Z"/>
                <w:rFonts w:ascii="Open Sans" w:hAnsi="Open Sans" w:cs="Open Sans"/>
                <w:color w:val="000000"/>
                <w:sz w:val="14"/>
                <w:szCs w:val="14"/>
              </w:rPr>
            </w:pPr>
            <w:ins w:id="46951" w:author="Francisco Timoni" w:date="2020-10-29T10:31:00Z">
              <w:r w:rsidRPr="00C1699F">
                <w:rPr>
                  <w:rFonts w:ascii="Open Sans" w:hAnsi="Open Sans" w:cs="Open Sans"/>
                  <w:color w:val="000000"/>
                  <w:sz w:val="14"/>
                  <w:szCs w:val="14"/>
                </w:rPr>
                <w:t>47937905859</w:t>
              </w:r>
            </w:ins>
          </w:p>
        </w:tc>
        <w:tc>
          <w:tcPr>
            <w:tcW w:w="1400" w:type="dxa"/>
            <w:tcBorders>
              <w:top w:val="nil"/>
              <w:left w:val="nil"/>
              <w:bottom w:val="nil"/>
              <w:right w:val="nil"/>
            </w:tcBorders>
            <w:shd w:val="clear" w:color="000000" w:fill="FFFFFF"/>
            <w:vAlign w:val="center"/>
            <w:hideMark/>
          </w:tcPr>
          <w:p w14:paraId="274E5994" w14:textId="77777777" w:rsidR="00C1699F" w:rsidRPr="00C1699F" w:rsidRDefault="00C1699F" w:rsidP="00C1699F">
            <w:pPr>
              <w:jc w:val="right"/>
              <w:rPr>
                <w:ins w:id="46952" w:author="Francisco Timoni" w:date="2020-10-29T10:31:00Z"/>
                <w:rFonts w:ascii="Open Sans" w:hAnsi="Open Sans" w:cs="Open Sans"/>
                <w:color w:val="000000"/>
                <w:sz w:val="14"/>
                <w:szCs w:val="14"/>
              </w:rPr>
            </w:pPr>
            <w:ins w:id="46953" w:author="Francisco Timoni" w:date="2020-10-29T10:31:00Z">
              <w:r w:rsidRPr="00C1699F">
                <w:rPr>
                  <w:rFonts w:ascii="Open Sans" w:hAnsi="Open Sans" w:cs="Open Sans"/>
                  <w:color w:val="000000"/>
                  <w:sz w:val="14"/>
                  <w:szCs w:val="14"/>
                </w:rPr>
                <w:t>86.402,04</w:t>
              </w:r>
            </w:ins>
          </w:p>
        </w:tc>
        <w:tc>
          <w:tcPr>
            <w:tcW w:w="1400" w:type="dxa"/>
            <w:tcBorders>
              <w:top w:val="nil"/>
              <w:left w:val="nil"/>
              <w:bottom w:val="nil"/>
              <w:right w:val="nil"/>
            </w:tcBorders>
            <w:shd w:val="clear" w:color="000000" w:fill="FFFFFF"/>
            <w:vAlign w:val="center"/>
            <w:hideMark/>
          </w:tcPr>
          <w:p w14:paraId="03CF3EDD" w14:textId="77777777" w:rsidR="00C1699F" w:rsidRPr="00C1699F" w:rsidRDefault="00C1699F" w:rsidP="00C1699F">
            <w:pPr>
              <w:jc w:val="center"/>
              <w:rPr>
                <w:ins w:id="46954" w:author="Francisco Timoni" w:date="2020-10-29T10:31:00Z"/>
                <w:rFonts w:ascii="Open Sans" w:hAnsi="Open Sans" w:cs="Open Sans"/>
                <w:color w:val="000000"/>
                <w:sz w:val="14"/>
                <w:szCs w:val="14"/>
              </w:rPr>
            </w:pPr>
            <w:ins w:id="46955" w:author="Francisco Timoni" w:date="2020-10-29T10:31:00Z">
              <w:r w:rsidRPr="00C1699F">
                <w:rPr>
                  <w:rFonts w:ascii="Open Sans" w:hAnsi="Open Sans" w:cs="Open Sans"/>
                  <w:color w:val="000000"/>
                  <w:sz w:val="14"/>
                  <w:szCs w:val="14"/>
                </w:rPr>
                <w:t>01/04/2030</w:t>
              </w:r>
            </w:ins>
          </w:p>
        </w:tc>
      </w:tr>
      <w:tr w:rsidR="00C1699F" w:rsidRPr="00C1699F" w14:paraId="78696C2A" w14:textId="77777777" w:rsidTr="00C1699F">
        <w:trPr>
          <w:trHeight w:val="456"/>
          <w:jc w:val="center"/>
          <w:ins w:id="46956" w:author="Francisco Timoni" w:date="2020-10-29T10:31:00Z"/>
        </w:trPr>
        <w:tc>
          <w:tcPr>
            <w:tcW w:w="899" w:type="dxa"/>
            <w:tcBorders>
              <w:top w:val="nil"/>
              <w:left w:val="nil"/>
              <w:bottom w:val="nil"/>
              <w:right w:val="nil"/>
            </w:tcBorders>
            <w:shd w:val="clear" w:color="auto" w:fill="auto"/>
            <w:vAlign w:val="center"/>
            <w:hideMark/>
          </w:tcPr>
          <w:p w14:paraId="06757AFC" w14:textId="77777777" w:rsidR="00C1699F" w:rsidRPr="00C1699F" w:rsidRDefault="00C1699F" w:rsidP="00C1699F">
            <w:pPr>
              <w:jc w:val="center"/>
              <w:rPr>
                <w:ins w:id="46957" w:author="Francisco Timoni" w:date="2020-10-29T10:31:00Z"/>
                <w:rFonts w:ascii="Open Sans" w:hAnsi="Open Sans" w:cs="Open Sans"/>
                <w:color w:val="000000"/>
                <w:sz w:val="14"/>
                <w:szCs w:val="14"/>
              </w:rPr>
            </w:pPr>
            <w:ins w:id="46958" w:author="Francisco Timoni" w:date="2020-10-29T10:31:00Z">
              <w:r w:rsidRPr="00C1699F">
                <w:rPr>
                  <w:rFonts w:ascii="Open Sans" w:hAnsi="Open Sans" w:cs="Open Sans"/>
                  <w:color w:val="000000"/>
                  <w:sz w:val="14"/>
                  <w:szCs w:val="14"/>
                </w:rPr>
                <w:t>1503</w:t>
              </w:r>
            </w:ins>
          </w:p>
        </w:tc>
        <w:tc>
          <w:tcPr>
            <w:tcW w:w="2500" w:type="dxa"/>
            <w:tcBorders>
              <w:top w:val="nil"/>
              <w:left w:val="nil"/>
              <w:bottom w:val="nil"/>
              <w:right w:val="nil"/>
            </w:tcBorders>
            <w:shd w:val="clear" w:color="000000" w:fill="FFFFFF"/>
            <w:vAlign w:val="center"/>
            <w:hideMark/>
          </w:tcPr>
          <w:p w14:paraId="63FBC221" w14:textId="77777777" w:rsidR="00C1699F" w:rsidRPr="00C1699F" w:rsidRDefault="00C1699F" w:rsidP="00C1699F">
            <w:pPr>
              <w:rPr>
                <w:ins w:id="46959" w:author="Francisco Timoni" w:date="2020-10-29T10:31:00Z"/>
                <w:rFonts w:ascii="Open Sans" w:hAnsi="Open Sans" w:cs="Open Sans"/>
                <w:color w:val="000000"/>
                <w:sz w:val="14"/>
                <w:szCs w:val="14"/>
              </w:rPr>
            </w:pPr>
            <w:ins w:id="46960" w:author="Francisco Timoni" w:date="2020-10-29T10:31:00Z">
              <w:r w:rsidRPr="00C1699F">
                <w:rPr>
                  <w:rFonts w:ascii="Open Sans" w:hAnsi="Open Sans" w:cs="Open Sans"/>
                  <w:color w:val="000000"/>
                  <w:sz w:val="14"/>
                  <w:szCs w:val="14"/>
                </w:rPr>
                <w:t>RESIDENCIAL VILA LOBOS - QD17 LT14</w:t>
              </w:r>
            </w:ins>
          </w:p>
        </w:tc>
        <w:tc>
          <w:tcPr>
            <w:tcW w:w="3122" w:type="dxa"/>
            <w:tcBorders>
              <w:top w:val="nil"/>
              <w:left w:val="nil"/>
              <w:bottom w:val="nil"/>
              <w:right w:val="nil"/>
            </w:tcBorders>
            <w:shd w:val="clear" w:color="000000" w:fill="FFFFFF"/>
            <w:vAlign w:val="center"/>
            <w:hideMark/>
          </w:tcPr>
          <w:p w14:paraId="4C5348C0" w14:textId="77777777" w:rsidR="00C1699F" w:rsidRPr="00C1699F" w:rsidRDefault="00C1699F" w:rsidP="00C1699F">
            <w:pPr>
              <w:rPr>
                <w:ins w:id="46961" w:author="Francisco Timoni" w:date="2020-10-29T10:31:00Z"/>
                <w:rFonts w:ascii="Open Sans" w:hAnsi="Open Sans" w:cs="Open Sans"/>
                <w:color w:val="000000"/>
                <w:sz w:val="14"/>
                <w:szCs w:val="14"/>
              </w:rPr>
            </w:pPr>
            <w:ins w:id="46962" w:author="Francisco Timoni" w:date="2020-10-29T10:31:00Z">
              <w:r w:rsidRPr="00C1699F">
                <w:rPr>
                  <w:rFonts w:ascii="Open Sans" w:hAnsi="Open Sans" w:cs="Open Sans"/>
                  <w:color w:val="000000"/>
                  <w:sz w:val="14"/>
                  <w:szCs w:val="14"/>
                </w:rPr>
                <w:t>JOSÉ CANDIDO DOS SANTOS</w:t>
              </w:r>
            </w:ins>
          </w:p>
        </w:tc>
        <w:tc>
          <w:tcPr>
            <w:tcW w:w="1261" w:type="dxa"/>
            <w:tcBorders>
              <w:top w:val="nil"/>
              <w:left w:val="nil"/>
              <w:bottom w:val="nil"/>
              <w:right w:val="nil"/>
            </w:tcBorders>
            <w:shd w:val="clear" w:color="000000" w:fill="FFFFFF"/>
            <w:vAlign w:val="center"/>
            <w:hideMark/>
          </w:tcPr>
          <w:p w14:paraId="321AC2A5" w14:textId="77777777" w:rsidR="00C1699F" w:rsidRPr="00C1699F" w:rsidRDefault="00C1699F" w:rsidP="00C1699F">
            <w:pPr>
              <w:jc w:val="center"/>
              <w:rPr>
                <w:ins w:id="46963" w:author="Francisco Timoni" w:date="2020-10-29T10:31:00Z"/>
                <w:rFonts w:ascii="Open Sans" w:hAnsi="Open Sans" w:cs="Open Sans"/>
                <w:color w:val="000000"/>
                <w:sz w:val="14"/>
                <w:szCs w:val="14"/>
              </w:rPr>
            </w:pPr>
            <w:ins w:id="46964" w:author="Francisco Timoni" w:date="2020-10-29T10:31:00Z">
              <w:r w:rsidRPr="00C1699F">
                <w:rPr>
                  <w:rFonts w:ascii="Open Sans" w:hAnsi="Open Sans" w:cs="Open Sans"/>
                  <w:color w:val="000000"/>
                  <w:sz w:val="14"/>
                  <w:szCs w:val="14"/>
                </w:rPr>
                <w:t>21797030582</w:t>
              </w:r>
            </w:ins>
          </w:p>
        </w:tc>
        <w:tc>
          <w:tcPr>
            <w:tcW w:w="1400" w:type="dxa"/>
            <w:tcBorders>
              <w:top w:val="nil"/>
              <w:left w:val="nil"/>
              <w:bottom w:val="nil"/>
              <w:right w:val="nil"/>
            </w:tcBorders>
            <w:shd w:val="clear" w:color="000000" w:fill="FFFFFF"/>
            <w:vAlign w:val="center"/>
            <w:hideMark/>
          </w:tcPr>
          <w:p w14:paraId="47AA0610" w14:textId="77777777" w:rsidR="00C1699F" w:rsidRPr="00C1699F" w:rsidRDefault="00C1699F" w:rsidP="00C1699F">
            <w:pPr>
              <w:jc w:val="right"/>
              <w:rPr>
                <w:ins w:id="46965" w:author="Francisco Timoni" w:date="2020-10-29T10:31:00Z"/>
                <w:rFonts w:ascii="Open Sans" w:hAnsi="Open Sans" w:cs="Open Sans"/>
                <w:color w:val="000000"/>
                <w:sz w:val="14"/>
                <w:szCs w:val="14"/>
              </w:rPr>
            </w:pPr>
            <w:ins w:id="46966" w:author="Francisco Timoni" w:date="2020-10-29T10:31:00Z">
              <w:r w:rsidRPr="00C1699F">
                <w:rPr>
                  <w:rFonts w:ascii="Open Sans" w:hAnsi="Open Sans" w:cs="Open Sans"/>
                  <w:color w:val="000000"/>
                  <w:sz w:val="14"/>
                  <w:szCs w:val="14"/>
                </w:rPr>
                <w:t>132.787,93</w:t>
              </w:r>
            </w:ins>
          </w:p>
        </w:tc>
        <w:tc>
          <w:tcPr>
            <w:tcW w:w="1400" w:type="dxa"/>
            <w:tcBorders>
              <w:top w:val="nil"/>
              <w:left w:val="nil"/>
              <w:bottom w:val="nil"/>
              <w:right w:val="nil"/>
            </w:tcBorders>
            <w:shd w:val="clear" w:color="000000" w:fill="FFFFFF"/>
            <w:vAlign w:val="center"/>
            <w:hideMark/>
          </w:tcPr>
          <w:p w14:paraId="60B770A6" w14:textId="77777777" w:rsidR="00C1699F" w:rsidRPr="00C1699F" w:rsidRDefault="00C1699F" w:rsidP="00C1699F">
            <w:pPr>
              <w:jc w:val="center"/>
              <w:rPr>
                <w:ins w:id="46967" w:author="Francisco Timoni" w:date="2020-10-29T10:31:00Z"/>
                <w:rFonts w:ascii="Open Sans" w:hAnsi="Open Sans" w:cs="Open Sans"/>
                <w:color w:val="000000"/>
                <w:sz w:val="14"/>
                <w:szCs w:val="14"/>
              </w:rPr>
            </w:pPr>
            <w:ins w:id="46968" w:author="Francisco Timoni" w:date="2020-10-29T10:31:00Z">
              <w:r w:rsidRPr="00C1699F">
                <w:rPr>
                  <w:rFonts w:ascii="Open Sans" w:hAnsi="Open Sans" w:cs="Open Sans"/>
                  <w:color w:val="000000"/>
                  <w:sz w:val="14"/>
                  <w:szCs w:val="14"/>
                </w:rPr>
                <w:t>01/02/2028</w:t>
              </w:r>
            </w:ins>
          </w:p>
        </w:tc>
      </w:tr>
      <w:tr w:rsidR="00C1699F" w:rsidRPr="00C1699F" w14:paraId="7B85A4A3" w14:textId="77777777" w:rsidTr="00C1699F">
        <w:trPr>
          <w:trHeight w:val="456"/>
          <w:jc w:val="center"/>
          <w:ins w:id="46969" w:author="Francisco Timoni" w:date="2020-10-29T10:31:00Z"/>
        </w:trPr>
        <w:tc>
          <w:tcPr>
            <w:tcW w:w="899" w:type="dxa"/>
            <w:tcBorders>
              <w:top w:val="nil"/>
              <w:left w:val="nil"/>
              <w:bottom w:val="nil"/>
              <w:right w:val="nil"/>
            </w:tcBorders>
            <w:shd w:val="clear" w:color="auto" w:fill="auto"/>
            <w:vAlign w:val="center"/>
            <w:hideMark/>
          </w:tcPr>
          <w:p w14:paraId="7F677B9E" w14:textId="77777777" w:rsidR="00C1699F" w:rsidRPr="00C1699F" w:rsidRDefault="00C1699F" w:rsidP="00C1699F">
            <w:pPr>
              <w:jc w:val="center"/>
              <w:rPr>
                <w:ins w:id="46970" w:author="Francisco Timoni" w:date="2020-10-29T10:31:00Z"/>
                <w:rFonts w:ascii="Open Sans" w:hAnsi="Open Sans" w:cs="Open Sans"/>
                <w:color w:val="000000"/>
                <w:sz w:val="14"/>
                <w:szCs w:val="14"/>
              </w:rPr>
            </w:pPr>
            <w:ins w:id="46971" w:author="Francisco Timoni" w:date="2020-10-29T10:31:00Z">
              <w:r w:rsidRPr="00C1699F">
                <w:rPr>
                  <w:rFonts w:ascii="Open Sans" w:hAnsi="Open Sans" w:cs="Open Sans"/>
                  <w:color w:val="000000"/>
                  <w:sz w:val="14"/>
                  <w:szCs w:val="14"/>
                </w:rPr>
                <w:t>1504</w:t>
              </w:r>
            </w:ins>
          </w:p>
        </w:tc>
        <w:tc>
          <w:tcPr>
            <w:tcW w:w="2500" w:type="dxa"/>
            <w:tcBorders>
              <w:top w:val="nil"/>
              <w:left w:val="nil"/>
              <w:bottom w:val="nil"/>
              <w:right w:val="nil"/>
            </w:tcBorders>
            <w:shd w:val="clear" w:color="000000" w:fill="FFFFFF"/>
            <w:vAlign w:val="center"/>
            <w:hideMark/>
          </w:tcPr>
          <w:p w14:paraId="3FFE600C" w14:textId="77777777" w:rsidR="00C1699F" w:rsidRPr="00C1699F" w:rsidRDefault="00C1699F" w:rsidP="00C1699F">
            <w:pPr>
              <w:rPr>
                <w:ins w:id="46972" w:author="Francisco Timoni" w:date="2020-10-29T10:31:00Z"/>
                <w:rFonts w:ascii="Open Sans" w:hAnsi="Open Sans" w:cs="Open Sans"/>
                <w:color w:val="000000"/>
                <w:sz w:val="14"/>
                <w:szCs w:val="14"/>
              </w:rPr>
            </w:pPr>
            <w:ins w:id="46973" w:author="Francisco Timoni" w:date="2020-10-29T10:31:00Z">
              <w:r w:rsidRPr="00C1699F">
                <w:rPr>
                  <w:rFonts w:ascii="Open Sans" w:hAnsi="Open Sans" w:cs="Open Sans"/>
                  <w:color w:val="000000"/>
                  <w:sz w:val="14"/>
                  <w:szCs w:val="14"/>
                </w:rPr>
                <w:t>RESIDENCIAL VILA LOBOS - QD17 LT17</w:t>
              </w:r>
            </w:ins>
          </w:p>
        </w:tc>
        <w:tc>
          <w:tcPr>
            <w:tcW w:w="3122" w:type="dxa"/>
            <w:tcBorders>
              <w:top w:val="nil"/>
              <w:left w:val="nil"/>
              <w:bottom w:val="nil"/>
              <w:right w:val="nil"/>
            </w:tcBorders>
            <w:shd w:val="clear" w:color="000000" w:fill="FFFFFF"/>
            <w:vAlign w:val="center"/>
            <w:hideMark/>
          </w:tcPr>
          <w:p w14:paraId="1CB78BBF" w14:textId="77777777" w:rsidR="00C1699F" w:rsidRPr="00C1699F" w:rsidRDefault="00C1699F" w:rsidP="00C1699F">
            <w:pPr>
              <w:rPr>
                <w:ins w:id="46974" w:author="Francisco Timoni" w:date="2020-10-29T10:31:00Z"/>
                <w:rFonts w:ascii="Open Sans" w:hAnsi="Open Sans" w:cs="Open Sans"/>
                <w:color w:val="000000"/>
                <w:sz w:val="14"/>
                <w:szCs w:val="14"/>
              </w:rPr>
            </w:pPr>
            <w:ins w:id="46975" w:author="Francisco Timoni" w:date="2020-10-29T10:31:00Z">
              <w:r w:rsidRPr="00C1699F">
                <w:rPr>
                  <w:rFonts w:ascii="Open Sans" w:hAnsi="Open Sans" w:cs="Open Sans"/>
                  <w:color w:val="000000"/>
                  <w:sz w:val="14"/>
                  <w:szCs w:val="14"/>
                </w:rPr>
                <w:t>ADAUTO DONIZETI  ARANTES JUNIOR</w:t>
              </w:r>
            </w:ins>
          </w:p>
        </w:tc>
        <w:tc>
          <w:tcPr>
            <w:tcW w:w="1261" w:type="dxa"/>
            <w:tcBorders>
              <w:top w:val="nil"/>
              <w:left w:val="nil"/>
              <w:bottom w:val="nil"/>
              <w:right w:val="nil"/>
            </w:tcBorders>
            <w:shd w:val="clear" w:color="000000" w:fill="FFFFFF"/>
            <w:vAlign w:val="center"/>
            <w:hideMark/>
          </w:tcPr>
          <w:p w14:paraId="4878DAA1" w14:textId="77777777" w:rsidR="00C1699F" w:rsidRPr="00C1699F" w:rsidRDefault="00C1699F" w:rsidP="00C1699F">
            <w:pPr>
              <w:jc w:val="center"/>
              <w:rPr>
                <w:ins w:id="46976" w:author="Francisco Timoni" w:date="2020-10-29T10:31:00Z"/>
                <w:rFonts w:ascii="Open Sans" w:hAnsi="Open Sans" w:cs="Open Sans"/>
                <w:color w:val="000000"/>
                <w:sz w:val="14"/>
                <w:szCs w:val="14"/>
              </w:rPr>
            </w:pPr>
            <w:ins w:id="46977" w:author="Francisco Timoni" w:date="2020-10-29T10:31:00Z">
              <w:r w:rsidRPr="00C1699F">
                <w:rPr>
                  <w:rFonts w:ascii="Open Sans" w:hAnsi="Open Sans" w:cs="Open Sans"/>
                  <w:color w:val="000000"/>
                  <w:sz w:val="14"/>
                  <w:szCs w:val="14"/>
                </w:rPr>
                <w:t>33770508840</w:t>
              </w:r>
            </w:ins>
          </w:p>
        </w:tc>
        <w:tc>
          <w:tcPr>
            <w:tcW w:w="1400" w:type="dxa"/>
            <w:tcBorders>
              <w:top w:val="nil"/>
              <w:left w:val="nil"/>
              <w:bottom w:val="nil"/>
              <w:right w:val="nil"/>
            </w:tcBorders>
            <w:shd w:val="clear" w:color="000000" w:fill="FFFFFF"/>
            <w:vAlign w:val="center"/>
            <w:hideMark/>
          </w:tcPr>
          <w:p w14:paraId="5F682DD3" w14:textId="77777777" w:rsidR="00C1699F" w:rsidRPr="00C1699F" w:rsidRDefault="00C1699F" w:rsidP="00C1699F">
            <w:pPr>
              <w:jc w:val="right"/>
              <w:rPr>
                <w:ins w:id="46978" w:author="Francisco Timoni" w:date="2020-10-29T10:31:00Z"/>
                <w:rFonts w:ascii="Open Sans" w:hAnsi="Open Sans" w:cs="Open Sans"/>
                <w:color w:val="000000"/>
                <w:sz w:val="14"/>
                <w:szCs w:val="14"/>
              </w:rPr>
            </w:pPr>
            <w:ins w:id="46979" w:author="Francisco Timoni" w:date="2020-10-29T10:31:00Z">
              <w:r w:rsidRPr="00C1699F">
                <w:rPr>
                  <w:rFonts w:ascii="Open Sans" w:hAnsi="Open Sans" w:cs="Open Sans"/>
                  <w:color w:val="000000"/>
                  <w:sz w:val="14"/>
                  <w:szCs w:val="14"/>
                </w:rPr>
                <w:t>53.269,74</w:t>
              </w:r>
            </w:ins>
          </w:p>
        </w:tc>
        <w:tc>
          <w:tcPr>
            <w:tcW w:w="1400" w:type="dxa"/>
            <w:tcBorders>
              <w:top w:val="nil"/>
              <w:left w:val="nil"/>
              <w:bottom w:val="nil"/>
              <w:right w:val="nil"/>
            </w:tcBorders>
            <w:shd w:val="clear" w:color="000000" w:fill="FFFFFF"/>
            <w:vAlign w:val="center"/>
            <w:hideMark/>
          </w:tcPr>
          <w:p w14:paraId="3AB2E19A" w14:textId="77777777" w:rsidR="00C1699F" w:rsidRPr="00C1699F" w:rsidRDefault="00C1699F" w:rsidP="00C1699F">
            <w:pPr>
              <w:jc w:val="center"/>
              <w:rPr>
                <w:ins w:id="46980" w:author="Francisco Timoni" w:date="2020-10-29T10:31:00Z"/>
                <w:rFonts w:ascii="Open Sans" w:hAnsi="Open Sans" w:cs="Open Sans"/>
                <w:color w:val="000000"/>
                <w:sz w:val="14"/>
                <w:szCs w:val="14"/>
              </w:rPr>
            </w:pPr>
            <w:ins w:id="46981" w:author="Francisco Timoni" w:date="2020-10-29T10:31:00Z">
              <w:r w:rsidRPr="00C1699F">
                <w:rPr>
                  <w:rFonts w:ascii="Open Sans" w:hAnsi="Open Sans" w:cs="Open Sans"/>
                  <w:color w:val="000000"/>
                  <w:sz w:val="14"/>
                  <w:szCs w:val="14"/>
                </w:rPr>
                <w:t>01/11/2027</w:t>
              </w:r>
            </w:ins>
          </w:p>
        </w:tc>
      </w:tr>
      <w:tr w:rsidR="00C1699F" w:rsidRPr="00C1699F" w14:paraId="4615D333" w14:textId="77777777" w:rsidTr="00C1699F">
        <w:trPr>
          <w:trHeight w:val="456"/>
          <w:jc w:val="center"/>
          <w:ins w:id="46982" w:author="Francisco Timoni" w:date="2020-10-29T10:31:00Z"/>
        </w:trPr>
        <w:tc>
          <w:tcPr>
            <w:tcW w:w="899" w:type="dxa"/>
            <w:tcBorders>
              <w:top w:val="nil"/>
              <w:left w:val="nil"/>
              <w:bottom w:val="nil"/>
              <w:right w:val="nil"/>
            </w:tcBorders>
            <w:shd w:val="clear" w:color="auto" w:fill="auto"/>
            <w:vAlign w:val="center"/>
            <w:hideMark/>
          </w:tcPr>
          <w:p w14:paraId="5109FD4C" w14:textId="77777777" w:rsidR="00C1699F" w:rsidRPr="00C1699F" w:rsidRDefault="00C1699F" w:rsidP="00C1699F">
            <w:pPr>
              <w:jc w:val="center"/>
              <w:rPr>
                <w:ins w:id="46983" w:author="Francisco Timoni" w:date="2020-10-29T10:31:00Z"/>
                <w:rFonts w:ascii="Open Sans" w:hAnsi="Open Sans" w:cs="Open Sans"/>
                <w:color w:val="000000"/>
                <w:sz w:val="14"/>
                <w:szCs w:val="14"/>
              </w:rPr>
            </w:pPr>
            <w:ins w:id="46984" w:author="Francisco Timoni" w:date="2020-10-29T10:31:00Z">
              <w:r w:rsidRPr="00C1699F">
                <w:rPr>
                  <w:rFonts w:ascii="Open Sans" w:hAnsi="Open Sans" w:cs="Open Sans"/>
                  <w:color w:val="000000"/>
                  <w:sz w:val="14"/>
                  <w:szCs w:val="14"/>
                </w:rPr>
                <w:t>1505</w:t>
              </w:r>
            </w:ins>
          </w:p>
        </w:tc>
        <w:tc>
          <w:tcPr>
            <w:tcW w:w="2500" w:type="dxa"/>
            <w:tcBorders>
              <w:top w:val="nil"/>
              <w:left w:val="nil"/>
              <w:bottom w:val="nil"/>
              <w:right w:val="nil"/>
            </w:tcBorders>
            <w:shd w:val="clear" w:color="000000" w:fill="FFFFFF"/>
            <w:vAlign w:val="center"/>
            <w:hideMark/>
          </w:tcPr>
          <w:p w14:paraId="07471EA9" w14:textId="77777777" w:rsidR="00C1699F" w:rsidRPr="00C1699F" w:rsidRDefault="00C1699F" w:rsidP="00C1699F">
            <w:pPr>
              <w:rPr>
                <w:ins w:id="46985" w:author="Francisco Timoni" w:date="2020-10-29T10:31:00Z"/>
                <w:rFonts w:ascii="Open Sans" w:hAnsi="Open Sans" w:cs="Open Sans"/>
                <w:color w:val="000000"/>
                <w:sz w:val="14"/>
                <w:szCs w:val="14"/>
              </w:rPr>
            </w:pPr>
            <w:ins w:id="46986" w:author="Francisco Timoni" w:date="2020-10-29T10:31:00Z">
              <w:r w:rsidRPr="00C1699F">
                <w:rPr>
                  <w:rFonts w:ascii="Open Sans" w:hAnsi="Open Sans" w:cs="Open Sans"/>
                  <w:color w:val="000000"/>
                  <w:sz w:val="14"/>
                  <w:szCs w:val="14"/>
                </w:rPr>
                <w:t>RESIDENCIAL VILA LOBOS - QD18 LT04</w:t>
              </w:r>
            </w:ins>
          </w:p>
        </w:tc>
        <w:tc>
          <w:tcPr>
            <w:tcW w:w="3122" w:type="dxa"/>
            <w:tcBorders>
              <w:top w:val="nil"/>
              <w:left w:val="nil"/>
              <w:bottom w:val="nil"/>
              <w:right w:val="nil"/>
            </w:tcBorders>
            <w:shd w:val="clear" w:color="000000" w:fill="FFFFFF"/>
            <w:vAlign w:val="center"/>
            <w:hideMark/>
          </w:tcPr>
          <w:p w14:paraId="4E6FE8E6" w14:textId="77777777" w:rsidR="00C1699F" w:rsidRPr="00C1699F" w:rsidRDefault="00C1699F" w:rsidP="00C1699F">
            <w:pPr>
              <w:rPr>
                <w:ins w:id="46987" w:author="Francisco Timoni" w:date="2020-10-29T10:31:00Z"/>
                <w:rFonts w:ascii="Open Sans" w:hAnsi="Open Sans" w:cs="Open Sans"/>
                <w:color w:val="000000"/>
                <w:sz w:val="14"/>
                <w:szCs w:val="14"/>
              </w:rPr>
            </w:pPr>
            <w:ins w:id="46988" w:author="Francisco Timoni" w:date="2020-10-29T10:31:00Z">
              <w:r w:rsidRPr="00C1699F">
                <w:rPr>
                  <w:rFonts w:ascii="Open Sans" w:hAnsi="Open Sans" w:cs="Open Sans"/>
                  <w:color w:val="000000"/>
                  <w:sz w:val="14"/>
                  <w:szCs w:val="14"/>
                </w:rPr>
                <w:t>HEBER CAINÂ SILVA</w:t>
              </w:r>
            </w:ins>
          </w:p>
        </w:tc>
        <w:tc>
          <w:tcPr>
            <w:tcW w:w="1261" w:type="dxa"/>
            <w:tcBorders>
              <w:top w:val="nil"/>
              <w:left w:val="nil"/>
              <w:bottom w:val="nil"/>
              <w:right w:val="nil"/>
            </w:tcBorders>
            <w:shd w:val="clear" w:color="000000" w:fill="FFFFFF"/>
            <w:vAlign w:val="center"/>
            <w:hideMark/>
          </w:tcPr>
          <w:p w14:paraId="36469F8A" w14:textId="77777777" w:rsidR="00C1699F" w:rsidRPr="00C1699F" w:rsidRDefault="00C1699F" w:rsidP="00C1699F">
            <w:pPr>
              <w:jc w:val="center"/>
              <w:rPr>
                <w:ins w:id="46989" w:author="Francisco Timoni" w:date="2020-10-29T10:31:00Z"/>
                <w:rFonts w:ascii="Open Sans" w:hAnsi="Open Sans" w:cs="Open Sans"/>
                <w:color w:val="000000"/>
                <w:sz w:val="14"/>
                <w:szCs w:val="14"/>
              </w:rPr>
            </w:pPr>
            <w:ins w:id="46990" w:author="Francisco Timoni" w:date="2020-10-29T10:31:00Z">
              <w:r w:rsidRPr="00C1699F">
                <w:rPr>
                  <w:rFonts w:ascii="Open Sans" w:hAnsi="Open Sans" w:cs="Open Sans"/>
                  <w:color w:val="000000"/>
                  <w:sz w:val="14"/>
                  <w:szCs w:val="14"/>
                </w:rPr>
                <w:t>41040563830</w:t>
              </w:r>
            </w:ins>
          </w:p>
        </w:tc>
        <w:tc>
          <w:tcPr>
            <w:tcW w:w="1400" w:type="dxa"/>
            <w:tcBorders>
              <w:top w:val="nil"/>
              <w:left w:val="nil"/>
              <w:bottom w:val="nil"/>
              <w:right w:val="nil"/>
            </w:tcBorders>
            <w:shd w:val="clear" w:color="000000" w:fill="FFFFFF"/>
            <w:vAlign w:val="center"/>
            <w:hideMark/>
          </w:tcPr>
          <w:p w14:paraId="4E633EC2" w14:textId="77777777" w:rsidR="00C1699F" w:rsidRPr="00C1699F" w:rsidRDefault="00C1699F" w:rsidP="00C1699F">
            <w:pPr>
              <w:jc w:val="right"/>
              <w:rPr>
                <w:ins w:id="46991" w:author="Francisco Timoni" w:date="2020-10-29T10:31:00Z"/>
                <w:rFonts w:ascii="Open Sans" w:hAnsi="Open Sans" w:cs="Open Sans"/>
                <w:color w:val="000000"/>
                <w:sz w:val="14"/>
                <w:szCs w:val="14"/>
              </w:rPr>
            </w:pPr>
            <w:ins w:id="46992" w:author="Francisco Timoni" w:date="2020-10-29T10:31:00Z">
              <w:r w:rsidRPr="00C1699F">
                <w:rPr>
                  <w:rFonts w:ascii="Open Sans" w:hAnsi="Open Sans" w:cs="Open Sans"/>
                  <w:color w:val="000000"/>
                  <w:sz w:val="14"/>
                  <w:szCs w:val="14"/>
                </w:rPr>
                <w:t>71.586,58</w:t>
              </w:r>
            </w:ins>
          </w:p>
        </w:tc>
        <w:tc>
          <w:tcPr>
            <w:tcW w:w="1400" w:type="dxa"/>
            <w:tcBorders>
              <w:top w:val="nil"/>
              <w:left w:val="nil"/>
              <w:bottom w:val="nil"/>
              <w:right w:val="nil"/>
            </w:tcBorders>
            <w:shd w:val="clear" w:color="000000" w:fill="FFFFFF"/>
            <w:vAlign w:val="center"/>
            <w:hideMark/>
          </w:tcPr>
          <w:p w14:paraId="506B7935" w14:textId="77777777" w:rsidR="00C1699F" w:rsidRPr="00C1699F" w:rsidRDefault="00C1699F" w:rsidP="00C1699F">
            <w:pPr>
              <w:jc w:val="center"/>
              <w:rPr>
                <w:ins w:id="46993" w:author="Francisco Timoni" w:date="2020-10-29T10:31:00Z"/>
                <w:rFonts w:ascii="Open Sans" w:hAnsi="Open Sans" w:cs="Open Sans"/>
                <w:color w:val="000000"/>
                <w:sz w:val="14"/>
                <w:szCs w:val="14"/>
              </w:rPr>
            </w:pPr>
            <w:ins w:id="46994" w:author="Francisco Timoni" w:date="2020-10-29T10:31:00Z">
              <w:r w:rsidRPr="00C1699F">
                <w:rPr>
                  <w:rFonts w:ascii="Open Sans" w:hAnsi="Open Sans" w:cs="Open Sans"/>
                  <w:color w:val="000000"/>
                  <w:sz w:val="14"/>
                  <w:szCs w:val="14"/>
                </w:rPr>
                <w:t>01/09/2030</w:t>
              </w:r>
            </w:ins>
          </w:p>
        </w:tc>
      </w:tr>
      <w:tr w:rsidR="00C1699F" w:rsidRPr="00C1699F" w14:paraId="552A7616" w14:textId="77777777" w:rsidTr="00C1699F">
        <w:trPr>
          <w:trHeight w:val="456"/>
          <w:jc w:val="center"/>
          <w:ins w:id="46995" w:author="Francisco Timoni" w:date="2020-10-29T10:31:00Z"/>
        </w:trPr>
        <w:tc>
          <w:tcPr>
            <w:tcW w:w="899" w:type="dxa"/>
            <w:tcBorders>
              <w:top w:val="nil"/>
              <w:left w:val="nil"/>
              <w:bottom w:val="nil"/>
              <w:right w:val="nil"/>
            </w:tcBorders>
            <w:shd w:val="clear" w:color="auto" w:fill="auto"/>
            <w:vAlign w:val="center"/>
            <w:hideMark/>
          </w:tcPr>
          <w:p w14:paraId="4E542969" w14:textId="77777777" w:rsidR="00C1699F" w:rsidRPr="00C1699F" w:rsidRDefault="00C1699F" w:rsidP="00C1699F">
            <w:pPr>
              <w:jc w:val="center"/>
              <w:rPr>
                <w:ins w:id="46996" w:author="Francisco Timoni" w:date="2020-10-29T10:31:00Z"/>
                <w:rFonts w:ascii="Open Sans" w:hAnsi="Open Sans" w:cs="Open Sans"/>
                <w:color w:val="000000"/>
                <w:sz w:val="14"/>
                <w:szCs w:val="14"/>
              </w:rPr>
            </w:pPr>
            <w:ins w:id="46997" w:author="Francisco Timoni" w:date="2020-10-29T10:31:00Z">
              <w:r w:rsidRPr="00C1699F">
                <w:rPr>
                  <w:rFonts w:ascii="Open Sans" w:hAnsi="Open Sans" w:cs="Open Sans"/>
                  <w:color w:val="000000"/>
                  <w:sz w:val="14"/>
                  <w:szCs w:val="14"/>
                </w:rPr>
                <w:t>1506</w:t>
              </w:r>
            </w:ins>
          </w:p>
        </w:tc>
        <w:tc>
          <w:tcPr>
            <w:tcW w:w="2500" w:type="dxa"/>
            <w:tcBorders>
              <w:top w:val="nil"/>
              <w:left w:val="nil"/>
              <w:bottom w:val="nil"/>
              <w:right w:val="nil"/>
            </w:tcBorders>
            <w:shd w:val="clear" w:color="000000" w:fill="FFFFFF"/>
            <w:vAlign w:val="center"/>
            <w:hideMark/>
          </w:tcPr>
          <w:p w14:paraId="0DC591D7" w14:textId="77777777" w:rsidR="00C1699F" w:rsidRPr="00C1699F" w:rsidRDefault="00C1699F" w:rsidP="00C1699F">
            <w:pPr>
              <w:rPr>
                <w:ins w:id="46998" w:author="Francisco Timoni" w:date="2020-10-29T10:31:00Z"/>
                <w:rFonts w:ascii="Open Sans" w:hAnsi="Open Sans" w:cs="Open Sans"/>
                <w:color w:val="000000"/>
                <w:sz w:val="14"/>
                <w:szCs w:val="14"/>
              </w:rPr>
            </w:pPr>
            <w:ins w:id="46999" w:author="Francisco Timoni" w:date="2020-10-29T10:31:00Z">
              <w:r w:rsidRPr="00C1699F">
                <w:rPr>
                  <w:rFonts w:ascii="Open Sans" w:hAnsi="Open Sans" w:cs="Open Sans"/>
                  <w:color w:val="000000"/>
                  <w:sz w:val="14"/>
                  <w:szCs w:val="14"/>
                </w:rPr>
                <w:t>RESIDENCIAL VILA LOBOS - QD18 LT18</w:t>
              </w:r>
            </w:ins>
          </w:p>
        </w:tc>
        <w:tc>
          <w:tcPr>
            <w:tcW w:w="3122" w:type="dxa"/>
            <w:tcBorders>
              <w:top w:val="nil"/>
              <w:left w:val="nil"/>
              <w:bottom w:val="nil"/>
              <w:right w:val="nil"/>
            </w:tcBorders>
            <w:shd w:val="clear" w:color="000000" w:fill="FFFFFF"/>
            <w:vAlign w:val="center"/>
            <w:hideMark/>
          </w:tcPr>
          <w:p w14:paraId="6F789FC6" w14:textId="77777777" w:rsidR="00C1699F" w:rsidRPr="00C1699F" w:rsidRDefault="00C1699F" w:rsidP="00C1699F">
            <w:pPr>
              <w:rPr>
                <w:ins w:id="47000" w:author="Francisco Timoni" w:date="2020-10-29T10:31:00Z"/>
                <w:rFonts w:ascii="Open Sans" w:hAnsi="Open Sans" w:cs="Open Sans"/>
                <w:color w:val="000000"/>
                <w:sz w:val="14"/>
                <w:szCs w:val="14"/>
              </w:rPr>
            </w:pPr>
            <w:ins w:id="47001" w:author="Francisco Timoni" w:date="2020-10-29T10:31:00Z">
              <w:r w:rsidRPr="00C1699F">
                <w:rPr>
                  <w:rFonts w:ascii="Open Sans" w:hAnsi="Open Sans" w:cs="Open Sans"/>
                  <w:color w:val="000000"/>
                  <w:sz w:val="14"/>
                  <w:szCs w:val="14"/>
                </w:rPr>
                <w:t>ROSILENE FERREIRA LIMA</w:t>
              </w:r>
            </w:ins>
          </w:p>
        </w:tc>
        <w:tc>
          <w:tcPr>
            <w:tcW w:w="1261" w:type="dxa"/>
            <w:tcBorders>
              <w:top w:val="nil"/>
              <w:left w:val="nil"/>
              <w:bottom w:val="nil"/>
              <w:right w:val="nil"/>
            </w:tcBorders>
            <w:shd w:val="clear" w:color="000000" w:fill="FFFFFF"/>
            <w:vAlign w:val="center"/>
            <w:hideMark/>
          </w:tcPr>
          <w:p w14:paraId="01965164" w14:textId="77777777" w:rsidR="00C1699F" w:rsidRPr="00C1699F" w:rsidRDefault="00C1699F" w:rsidP="00C1699F">
            <w:pPr>
              <w:jc w:val="center"/>
              <w:rPr>
                <w:ins w:id="47002" w:author="Francisco Timoni" w:date="2020-10-29T10:31:00Z"/>
                <w:rFonts w:ascii="Open Sans" w:hAnsi="Open Sans" w:cs="Open Sans"/>
                <w:color w:val="000000"/>
                <w:sz w:val="14"/>
                <w:szCs w:val="14"/>
              </w:rPr>
            </w:pPr>
            <w:ins w:id="47003" w:author="Francisco Timoni" w:date="2020-10-29T10:31:00Z">
              <w:r w:rsidRPr="00C1699F">
                <w:rPr>
                  <w:rFonts w:ascii="Open Sans" w:hAnsi="Open Sans" w:cs="Open Sans"/>
                  <w:color w:val="000000"/>
                  <w:sz w:val="14"/>
                  <w:szCs w:val="14"/>
                </w:rPr>
                <w:t>11840626844</w:t>
              </w:r>
            </w:ins>
          </w:p>
        </w:tc>
        <w:tc>
          <w:tcPr>
            <w:tcW w:w="1400" w:type="dxa"/>
            <w:tcBorders>
              <w:top w:val="nil"/>
              <w:left w:val="nil"/>
              <w:bottom w:val="nil"/>
              <w:right w:val="nil"/>
            </w:tcBorders>
            <w:shd w:val="clear" w:color="000000" w:fill="FFFFFF"/>
            <w:vAlign w:val="center"/>
            <w:hideMark/>
          </w:tcPr>
          <w:p w14:paraId="7EBD1083" w14:textId="77777777" w:rsidR="00C1699F" w:rsidRPr="00C1699F" w:rsidRDefault="00C1699F" w:rsidP="00C1699F">
            <w:pPr>
              <w:jc w:val="right"/>
              <w:rPr>
                <w:ins w:id="47004" w:author="Francisco Timoni" w:date="2020-10-29T10:31:00Z"/>
                <w:rFonts w:ascii="Open Sans" w:hAnsi="Open Sans" w:cs="Open Sans"/>
                <w:color w:val="000000"/>
                <w:sz w:val="14"/>
                <w:szCs w:val="14"/>
              </w:rPr>
            </w:pPr>
            <w:ins w:id="47005" w:author="Francisco Timoni" w:date="2020-10-29T10:31:00Z">
              <w:r w:rsidRPr="00C1699F">
                <w:rPr>
                  <w:rFonts w:ascii="Open Sans" w:hAnsi="Open Sans" w:cs="Open Sans"/>
                  <w:color w:val="000000"/>
                  <w:sz w:val="14"/>
                  <w:szCs w:val="14"/>
                </w:rPr>
                <w:t>49.710,26</w:t>
              </w:r>
            </w:ins>
          </w:p>
        </w:tc>
        <w:tc>
          <w:tcPr>
            <w:tcW w:w="1400" w:type="dxa"/>
            <w:tcBorders>
              <w:top w:val="nil"/>
              <w:left w:val="nil"/>
              <w:bottom w:val="nil"/>
              <w:right w:val="nil"/>
            </w:tcBorders>
            <w:shd w:val="clear" w:color="000000" w:fill="FFFFFF"/>
            <w:vAlign w:val="center"/>
            <w:hideMark/>
          </w:tcPr>
          <w:p w14:paraId="362F71B8" w14:textId="77777777" w:rsidR="00C1699F" w:rsidRPr="00C1699F" w:rsidRDefault="00C1699F" w:rsidP="00C1699F">
            <w:pPr>
              <w:jc w:val="center"/>
              <w:rPr>
                <w:ins w:id="47006" w:author="Francisco Timoni" w:date="2020-10-29T10:31:00Z"/>
                <w:rFonts w:ascii="Open Sans" w:hAnsi="Open Sans" w:cs="Open Sans"/>
                <w:color w:val="000000"/>
                <w:sz w:val="14"/>
                <w:szCs w:val="14"/>
              </w:rPr>
            </w:pPr>
            <w:ins w:id="47007" w:author="Francisco Timoni" w:date="2020-10-29T10:31:00Z">
              <w:r w:rsidRPr="00C1699F">
                <w:rPr>
                  <w:rFonts w:ascii="Open Sans" w:hAnsi="Open Sans" w:cs="Open Sans"/>
                  <w:color w:val="000000"/>
                  <w:sz w:val="14"/>
                  <w:szCs w:val="14"/>
                </w:rPr>
                <w:t>01/07/2027</w:t>
              </w:r>
            </w:ins>
          </w:p>
        </w:tc>
      </w:tr>
      <w:tr w:rsidR="00C1699F" w:rsidRPr="00C1699F" w14:paraId="3D8E7D45" w14:textId="77777777" w:rsidTr="00C1699F">
        <w:trPr>
          <w:trHeight w:val="456"/>
          <w:jc w:val="center"/>
          <w:ins w:id="47008" w:author="Francisco Timoni" w:date="2020-10-29T10:31:00Z"/>
        </w:trPr>
        <w:tc>
          <w:tcPr>
            <w:tcW w:w="899" w:type="dxa"/>
            <w:tcBorders>
              <w:top w:val="nil"/>
              <w:left w:val="nil"/>
              <w:bottom w:val="nil"/>
              <w:right w:val="nil"/>
            </w:tcBorders>
            <w:shd w:val="clear" w:color="auto" w:fill="auto"/>
            <w:vAlign w:val="center"/>
            <w:hideMark/>
          </w:tcPr>
          <w:p w14:paraId="59010674" w14:textId="77777777" w:rsidR="00C1699F" w:rsidRPr="00C1699F" w:rsidRDefault="00C1699F" w:rsidP="00C1699F">
            <w:pPr>
              <w:jc w:val="center"/>
              <w:rPr>
                <w:ins w:id="47009" w:author="Francisco Timoni" w:date="2020-10-29T10:31:00Z"/>
                <w:rFonts w:ascii="Open Sans" w:hAnsi="Open Sans" w:cs="Open Sans"/>
                <w:color w:val="000000"/>
                <w:sz w:val="14"/>
                <w:szCs w:val="14"/>
              </w:rPr>
            </w:pPr>
            <w:ins w:id="47010" w:author="Francisco Timoni" w:date="2020-10-29T10:31:00Z">
              <w:r w:rsidRPr="00C1699F">
                <w:rPr>
                  <w:rFonts w:ascii="Open Sans" w:hAnsi="Open Sans" w:cs="Open Sans"/>
                  <w:color w:val="000000"/>
                  <w:sz w:val="14"/>
                  <w:szCs w:val="14"/>
                </w:rPr>
                <w:t>1507</w:t>
              </w:r>
            </w:ins>
          </w:p>
        </w:tc>
        <w:tc>
          <w:tcPr>
            <w:tcW w:w="2500" w:type="dxa"/>
            <w:tcBorders>
              <w:top w:val="nil"/>
              <w:left w:val="nil"/>
              <w:bottom w:val="nil"/>
              <w:right w:val="nil"/>
            </w:tcBorders>
            <w:shd w:val="clear" w:color="000000" w:fill="FFFFFF"/>
            <w:vAlign w:val="center"/>
            <w:hideMark/>
          </w:tcPr>
          <w:p w14:paraId="17616F87" w14:textId="77777777" w:rsidR="00C1699F" w:rsidRPr="00C1699F" w:rsidRDefault="00C1699F" w:rsidP="00C1699F">
            <w:pPr>
              <w:rPr>
                <w:ins w:id="47011" w:author="Francisco Timoni" w:date="2020-10-29T10:31:00Z"/>
                <w:rFonts w:ascii="Open Sans" w:hAnsi="Open Sans" w:cs="Open Sans"/>
                <w:color w:val="000000"/>
                <w:sz w:val="14"/>
                <w:szCs w:val="14"/>
              </w:rPr>
            </w:pPr>
            <w:ins w:id="47012" w:author="Francisco Timoni" w:date="2020-10-29T10:31:00Z">
              <w:r w:rsidRPr="00C1699F">
                <w:rPr>
                  <w:rFonts w:ascii="Open Sans" w:hAnsi="Open Sans" w:cs="Open Sans"/>
                  <w:color w:val="000000"/>
                  <w:sz w:val="14"/>
                  <w:szCs w:val="14"/>
                </w:rPr>
                <w:t>RESIDENCIAL VILA LOBOS - QD18 LT19</w:t>
              </w:r>
            </w:ins>
          </w:p>
        </w:tc>
        <w:tc>
          <w:tcPr>
            <w:tcW w:w="3122" w:type="dxa"/>
            <w:tcBorders>
              <w:top w:val="nil"/>
              <w:left w:val="nil"/>
              <w:bottom w:val="nil"/>
              <w:right w:val="nil"/>
            </w:tcBorders>
            <w:shd w:val="clear" w:color="000000" w:fill="FFFFFF"/>
            <w:vAlign w:val="center"/>
            <w:hideMark/>
          </w:tcPr>
          <w:p w14:paraId="10004A4A" w14:textId="77777777" w:rsidR="00C1699F" w:rsidRPr="00C1699F" w:rsidRDefault="00C1699F" w:rsidP="00C1699F">
            <w:pPr>
              <w:rPr>
                <w:ins w:id="47013" w:author="Francisco Timoni" w:date="2020-10-29T10:31:00Z"/>
                <w:rFonts w:ascii="Open Sans" w:hAnsi="Open Sans" w:cs="Open Sans"/>
                <w:color w:val="000000"/>
                <w:sz w:val="14"/>
                <w:szCs w:val="14"/>
              </w:rPr>
            </w:pPr>
            <w:ins w:id="47014" w:author="Francisco Timoni" w:date="2020-10-29T10:31:00Z">
              <w:r w:rsidRPr="00C1699F">
                <w:rPr>
                  <w:rFonts w:ascii="Open Sans" w:hAnsi="Open Sans" w:cs="Open Sans"/>
                  <w:color w:val="000000"/>
                  <w:sz w:val="14"/>
                  <w:szCs w:val="14"/>
                </w:rPr>
                <w:t>MARCO ANTÔNIO NOCENTE JUNIOR</w:t>
              </w:r>
            </w:ins>
          </w:p>
        </w:tc>
        <w:tc>
          <w:tcPr>
            <w:tcW w:w="1261" w:type="dxa"/>
            <w:tcBorders>
              <w:top w:val="nil"/>
              <w:left w:val="nil"/>
              <w:bottom w:val="nil"/>
              <w:right w:val="nil"/>
            </w:tcBorders>
            <w:shd w:val="clear" w:color="000000" w:fill="FFFFFF"/>
            <w:vAlign w:val="center"/>
            <w:hideMark/>
          </w:tcPr>
          <w:p w14:paraId="762EADDB" w14:textId="77777777" w:rsidR="00C1699F" w:rsidRPr="00C1699F" w:rsidRDefault="00C1699F" w:rsidP="00C1699F">
            <w:pPr>
              <w:jc w:val="center"/>
              <w:rPr>
                <w:ins w:id="47015" w:author="Francisco Timoni" w:date="2020-10-29T10:31:00Z"/>
                <w:rFonts w:ascii="Open Sans" w:hAnsi="Open Sans" w:cs="Open Sans"/>
                <w:color w:val="000000"/>
                <w:sz w:val="14"/>
                <w:szCs w:val="14"/>
              </w:rPr>
            </w:pPr>
            <w:ins w:id="47016" w:author="Francisco Timoni" w:date="2020-10-29T10:31:00Z">
              <w:r w:rsidRPr="00C1699F">
                <w:rPr>
                  <w:rFonts w:ascii="Open Sans" w:hAnsi="Open Sans" w:cs="Open Sans"/>
                  <w:color w:val="000000"/>
                  <w:sz w:val="14"/>
                  <w:szCs w:val="14"/>
                </w:rPr>
                <w:t>39717678855</w:t>
              </w:r>
            </w:ins>
          </w:p>
        </w:tc>
        <w:tc>
          <w:tcPr>
            <w:tcW w:w="1400" w:type="dxa"/>
            <w:tcBorders>
              <w:top w:val="nil"/>
              <w:left w:val="nil"/>
              <w:bottom w:val="nil"/>
              <w:right w:val="nil"/>
            </w:tcBorders>
            <w:shd w:val="clear" w:color="000000" w:fill="FFFFFF"/>
            <w:vAlign w:val="center"/>
            <w:hideMark/>
          </w:tcPr>
          <w:p w14:paraId="77D09481" w14:textId="77777777" w:rsidR="00C1699F" w:rsidRPr="00C1699F" w:rsidRDefault="00C1699F" w:rsidP="00C1699F">
            <w:pPr>
              <w:jc w:val="right"/>
              <w:rPr>
                <w:ins w:id="47017" w:author="Francisco Timoni" w:date="2020-10-29T10:31:00Z"/>
                <w:rFonts w:ascii="Open Sans" w:hAnsi="Open Sans" w:cs="Open Sans"/>
                <w:color w:val="000000"/>
                <w:sz w:val="14"/>
                <w:szCs w:val="14"/>
              </w:rPr>
            </w:pPr>
            <w:ins w:id="47018" w:author="Francisco Timoni" w:date="2020-10-29T10:31:00Z">
              <w:r w:rsidRPr="00C1699F">
                <w:rPr>
                  <w:rFonts w:ascii="Open Sans" w:hAnsi="Open Sans" w:cs="Open Sans"/>
                  <w:color w:val="000000"/>
                  <w:sz w:val="14"/>
                  <w:szCs w:val="14"/>
                </w:rPr>
                <w:t>39.913,01</w:t>
              </w:r>
            </w:ins>
          </w:p>
        </w:tc>
        <w:tc>
          <w:tcPr>
            <w:tcW w:w="1400" w:type="dxa"/>
            <w:tcBorders>
              <w:top w:val="nil"/>
              <w:left w:val="nil"/>
              <w:bottom w:val="nil"/>
              <w:right w:val="nil"/>
            </w:tcBorders>
            <w:shd w:val="clear" w:color="000000" w:fill="FFFFFF"/>
            <w:vAlign w:val="center"/>
            <w:hideMark/>
          </w:tcPr>
          <w:p w14:paraId="17DE1313" w14:textId="77777777" w:rsidR="00C1699F" w:rsidRPr="00C1699F" w:rsidRDefault="00C1699F" w:rsidP="00C1699F">
            <w:pPr>
              <w:jc w:val="center"/>
              <w:rPr>
                <w:ins w:id="47019" w:author="Francisco Timoni" w:date="2020-10-29T10:31:00Z"/>
                <w:rFonts w:ascii="Open Sans" w:hAnsi="Open Sans" w:cs="Open Sans"/>
                <w:color w:val="000000"/>
                <w:sz w:val="14"/>
                <w:szCs w:val="14"/>
              </w:rPr>
            </w:pPr>
            <w:ins w:id="47020" w:author="Francisco Timoni" w:date="2020-10-29T10:31:00Z">
              <w:r w:rsidRPr="00C1699F">
                <w:rPr>
                  <w:rFonts w:ascii="Open Sans" w:hAnsi="Open Sans" w:cs="Open Sans"/>
                  <w:color w:val="000000"/>
                  <w:sz w:val="14"/>
                  <w:szCs w:val="14"/>
                </w:rPr>
                <w:t>01/06/2027</w:t>
              </w:r>
            </w:ins>
          </w:p>
        </w:tc>
      </w:tr>
      <w:tr w:rsidR="00C1699F" w:rsidRPr="00C1699F" w14:paraId="49CFBD36" w14:textId="77777777" w:rsidTr="00C1699F">
        <w:trPr>
          <w:trHeight w:val="456"/>
          <w:jc w:val="center"/>
          <w:ins w:id="47021" w:author="Francisco Timoni" w:date="2020-10-29T10:31:00Z"/>
        </w:trPr>
        <w:tc>
          <w:tcPr>
            <w:tcW w:w="899" w:type="dxa"/>
            <w:tcBorders>
              <w:top w:val="nil"/>
              <w:left w:val="nil"/>
              <w:bottom w:val="nil"/>
              <w:right w:val="nil"/>
            </w:tcBorders>
            <w:shd w:val="clear" w:color="auto" w:fill="auto"/>
            <w:vAlign w:val="center"/>
            <w:hideMark/>
          </w:tcPr>
          <w:p w14:paraId="1E6890D7" w14:textId="77777777" w:rsidR="00C1699F" w:rsidRPr="00C1699F" w:rsidRDefault="00C1699F" w:rsidP="00C1699F">
            <w:pPr>
              <w:jc w:val="center"/>
              <w:rPr>
                <w:ins w:id="47022" w:author="Francisco Timoni" w:date="2020-10-29T10:31:00Z"/>
                <w:rFonts w:ascii="Open Sans" w:hAnsi="Open Sans" w:cs="Open Sans"/>
                <w:color w:val="000000"/>
                <w:sz w:val="14"/>
                <w:szCs w:val="14"/>
              </w:rPr>
            </w:pPr>
            <w:ins w:id="47023" w:author="Francisco Timoni" w:date="2020-10-29T10:31:00Z">
              <w:r w:rsidRPr="00C1699F">
                <w:rPr>
                  <w:rFonts w:ascii="Open Sans" w:hAnsi="Open Sans" w:cs="Open Sans"/>
                  <w:color w:val="000000"/>
                  <w:sz w:val="14"/>
                  <w:szCs w:val="14"/>
                </w:rPr>
                <w:t>1508</w:t>
              </w:r>
            </w:ins>
          </w:p>
        </w:tc>
        <w:tc>
          <w:tcPr>
            <w:tcW w:w="2500" w:type="dxa"/>
            <w:tcBorders>
              <w:top w:val="nil"/>
              <w:left w:val="nil"/>
              <w:bottom w:val="nil"/>
              <w:right w:val="nil"/>
            </w:tcBorders>
            <w:shd w:val="clear" w:color="000000" w:fill="FFFFFF"/>
            <w:vAlign w:val="center"/>
            <w:hideMark/>
          </w:tcPr>
          <w:p w14:paraId="2C895A9A" w14:textId="77777777" w:rsidR="00C1699F" w:rsidRPr="00C1699F" w:rsidRDefault="00C1699F" w:rsidP="00C1699F">
            <w:pPr>
              <w:rPr>
                <w:ins w:id="47024" w:author="Francisco Timoni" w:date="2020-10-29T10:31:00Z"/>
                <w:rFonts w:ascii="Open Sans" w:hAnsi="Open Sans" w:cs="Open Sans"/>
                <w:color w:val="000000"/>
                <w:sz w:val="14"/>
                <w:szCs w:val="14"/>
              </w:rPr>
            </w:pPr>
            <w:ins w:id="47025" w:author="Francisco Timoni" w:date="2020-10-29T10:31:00Z">
              <w:r w:rsidRPr="00C1699F">
                <w:rPr>
                  <w:rFonts w:ascii="Open Sans" w:hAnsi="Open Sans" w:cs="Open Sans"/>
                  <w:color w:val="000000"/>
                  <w:sz w:val="14"/>
                  <w:szCs w:val="14"/>
                </w:rPr>
                <w:t>RESIDENCIAL VILA LOBOS - QD18 LT21</w:t>
              </w:r>
            </w:ins>
          </w:p>
        </w:tc>
        <w:tc>
          <w:tcPr>
            <w:tcW w:w="3122" w:type="dxa"/>
            <w:tcBorders>
              <w:top w:val="nil"/>
              <w:left w:val="nil"/>
              <w:bottom w:val="nil"/>
              <w:right w:val="nil"/>
            </w:tcBorders>
            <w:shd w:val="clear" w:color="000000" w:fill="FFFFFF"/>
            <w:vAlign w:val="center"/>
            <w:hideMark/>
          </w:tcPr>
          <w:p w14:paraId="2C659F43" w14:textId="77777777" w:rsidR="00C1699F" w:rsidRPr="00C1699F" w:rsidRDefault="00C1699F" w:rsidP="00C1699F">
            <w:pPr>
              <w:rPr>
                <w:ins w:id="47026" w:author="Francisco Timoni" w:date="2020-10-29T10:31:00Z"/>
                <w:rFonts w:ascii="Open Sans" w:hAnsi="Open Sans" w:cs="Open Sans"/>
                <w:color w:val="000000"/>
                <w:sz w:val="14"/>
                <w:szCs w:val="14"/>
              </w:rPr>
            </w:pPr>
            <w:ins w:id="47027" w:author="Francisco Timoni" w:date="2020-10-29T10:31:00Z">
              <w:r w:rsidRPr="00C1699F">
                <w:rPr>
                  <w:rFonts w:ascii="Open Sans" w:hAnsi="Open Sans" w:cs="Open Sans"/>
                  <w:color w:val="000000"/>
                  <w:sz w:val="14"/>
                  <w:szCs w:val="14"/>
                </w:rPr>
                <w:t>ROSILENE FERREIRA LIMA</w:t>
              </w:r>
            </w:ins>
          </w:p>
        </w:tc>
        <w:tc>
          <w:tcPr>
            <w:tcW w:w="1261" w:type="dxa"/>
            <w:tcBorders>
              <w:top w:val="nil"/>
              <w:left w:val="nil"/>
              <w:bottom w:val="nil"/>
              <w:right w:val="nil"/>
            </w:tcBorders>
            <w:shd w:val="clear" w:color="000000" w:fill="FFFFFF"/>
            <w:vAlign w:val="center"/>
            <w:hideMark/>
          </w:tcPr>
          <w:p w14:paraId="519B9499" w14:textId="77777777" w:rsidR="00C1699F" w:rsidRPr="00C1699F" w:rsidRDefault="00C1699F" w:rsidP="00C1699F">
            <w:pPr>
              <w:jc w:val="center"/>
              <w:rPr>
                <w:ins w:id="47028" w:author="Francisco Timoni" w:date="2020-10-29T10:31:00Z"/>
                <w:rFonts w:ascii="Open Sans" w:hAnsi="Open Sans" w:cs="Open Sans"/>
                <w:color w:val="000000"/>
                <w:sz w:val="14"/>
                <w:szCs w:val="14"/>
              </w:rPr>
            </w:pPr>
            <w:ins w:id="47029" w:author="Francisco Timoni" w:date="2020-10-29T10:31:00Z">
              <w:r w:rsidRPr="00C1699F">
                <w:rPr>
                  <w:rFonts w:ascii="Open Sans" w:hAnsi="Open Sans" w:cs="Open Sans"/>
                  <w:color w:val="000000"/>
                  <w:sz w:val="14"/>
                  <w:szCs w:val="14"/>
                </w:rPr>
                <w:t>11840626844</w:t>
              </w:r>
            </w:ins>
          </w:p>
        </w:tc>
        <w:tc>
          <w:tcPr>
            <w:tcW w:w="1400" w:type="dxa"/>
            <w:tcBorders>
              <w:top w:val="nil"/>
              <w:left w:val="nil"/>
              <w:bottom w:val="nil"/>
              <w:right w:val="nil"/>
            </w:tcBorders>
            <w:shd w:val="clear" w:color="000000" w:fill="FFFFFF"/>
            <w:vAlign w:val="center"/>
            <w:hideMark/>
          </w:tcPr>
          <w:p w14:paraId="58A08174" w14:textId="77777777" w:rsidR="00C1699F" w:rsidRPr="00C1699F" w:rsidRDefault="00C1699F" w:rsidP="00C1699F">
            <w:pPr>
              <w:jc w:val="right"/>
              <w:rPr>
                <w:ins w:id="47030" w:author="Francisco Timoni" w:date="2020-10-29T10:31:00Z"/>
                <w:rFonts w:ascii="Open Sans" w:hAnsi="Open Sans" w:cs="Open Sans"/>
                <w:color w:val="000000"/>
                <w:sz w:val="14"/>
                <w:szCs w:val="14"/>
              </w:rPr>
            </w:pPr>
            <w:ins w:id="47031" w:author="Francisco Timoni" w:date="2020-10-29T10:31:00Z">
              <w:r w:rsidRPr="00C1699F">
                <w:rPr>
                  <w:rFonts w:ascii="Open Sans" w:hAnsi="Open Sans" w:cs="Open Sans"/>
                  <w:color w:val="000000"/>
                  <w:sz w:val="14"/>
                  <w:szCs w:val="14"/>
                </w:rPr>
                <w:t>49.840,19</w:t>
              </w:r>
            </w:ins>
          </w:p>
        </w:tc>
        <w:tc>
          <w:tcPr>
            <w:tcW w:w="1400" w:type="dxa"/>
            <w:tcBorders>
              <w:top w:val="nil"/>
              <w:left w:val="nil"/>
              <w:bottom w:val="nil"/>
              <w:right w:val="nil"/>
            </w:tcBorders>
            <w:shd w:val="clear" w:color="000000" w:fill="FFFFFF"/>
            <w:vAlign w:val="center"/>
            <w:hideMark/>
          </w:tcPr>
          <w:p w14:paraId="2093311C" w14:textId="77777777" w:rsidR="00C1699F" w:rsidRPr="00C1699F" w:rsidRDefault="00C1699F" w:rsidP="00C1699F">
            <w:pPr>
              <w:jc w:val="center"/>
              <w:rPr>
                <w:ins w:id="47032" w:author="Francisco Timoni" w:date="2020-10-29T10:31:00Z"/>
                <w:rFonts w:ascii="Open Sans" w:hAnsi="Open Sans" w:cs="Open Sans"/>
                <w:color w:val="000000"/>
                <w:sz w:val="14"/>
                <w:szCs w:val="14"/>
              </w:rPr>
            </w:pPr>
            <w:ins w:id="47033" w:author="Francisco Timoni" w:date="2020-10-29T10:31:00Z">
              <w:r w:rsidRPr="00C1699F">
                <w:rPr>
                  <w:rFonts w:ascii="Open Sans" w:hAnsi="Open Sans" w:cs="Open Sans"/>
                  <w:color w:val="000000"/>
                  <w:sz w:val="14"/>
                  <w:szCs w:val="14"/>
                </w:rPr>
                <w:t>01/08/2027</w:t>
              </w:r>
            </w:ins>
          </w:p>
        </w:tc>
      </w:tr>
      <w:tr w:rsidR="00C1699F" w:rsidRPr="00C1699F" w14:paraId="40BD4D2E" w14:textId="77777777" w:rsidTr="00C1699F">
        <w:trPr>
          <w:trHeight w:val="456"/>
          <w:jc w:val="center"/>
          <w:ins w:id="47034" w:author="Francisco Timoni" w:date="2020-10-29T10:31:00Z"/>
        </w:trPr>
        <w:tc>
          <w:tcPr>
            <w:tcW w:w="899" w:type="dxa"/>
            <w:tcBorders>
              <w:top w:val="nil"/>
              <w:left w:val="nil"/>
              <w:bottom w:val="nil"/>
              <w:right w:val="nil"/>
            </w:tcBorders>
            <w:shd w:val="clear" w:color="auto" w:fill="auto"/>
            <w:vAlign w:val="center"/>
            <w:hideMark/>
          </w:tcPr>
          <w:p w14:paraId="419AA9BE" w14:textId="77777777" w:rsidR="00C1699F" w:rsidRPr="00C1699F" w:rsidRDefault="00C1699F" w:rsidP="00C1699F">
            <w:pPr>
              <w:jc w:val="center"/>
              <w:rPr>
                <w:ins w:id="47035" w:author="Francisco Timoni" w:date="2020-10-29T10:31:00Z"/>
                <w:rFonts w:ascii="Open Sans" w:hAnsi="Open Sans" w:cs="Open Sans"/>
                <w:color w:val="000000"/>
                <w:sz w:val="14"/>
                <w:szCs w:val="14"/>
              </w:rPr>
            </w:pPr>
            <w:ins w:id="47036" w:author="Francisco Timoni" w:date="2020-10-29T10:31:00Z">
              <w:r w:rsidRPr="00C1699F">
                <w:rPr>
                  <w:rFonts w:ascii="Open Sans" w:hAnsi="Open Sans" w:cs="Open Sans"/>
                  <w:color w:val="000000"/>
                  <w:sz w:val="14"/>
                  <w:szCs w:val="14"/>
                </w:rPr>
                <w:t>1509</w:t>
              </w:r>
            </w:ins>
          </w:p>
        </w:tc>
        <w:tc>
          <w:tcPr>
            <w:tcW w:w="2500" w:type="dxa"/>
            <w:tcBorders>
              <w:top w:val="nil"/>
              <w:left w:val="nil"/>
              <w:bottom w:val="nil"/>
              <w:right w:val="nil"/>
            </w:tcBorders>
            <w:shd w:val="clear" w:color="000000" w:fill="FFFFFF"/>
            <w:vAlign w:val="center"/>
            <w:hideMark/>
          </w:tcPr>
          <w:p w14:paraId="656EB1CB" w14:textId="77777777" w:rsidR="00C1699F" w:rsidRPr="00C1699F" w:rsidRDefault="00C1699F" w:rsidP="00C1699F">
            <w:pPr>
              <w:rPr>
                <w:ins w:id="47037" w:author="Francisco Timoni" w:date="2020-10-29T10:31:00Z"/>
                <w:rFonts w:ascii="Open Sans" w:hAnsi="Open Sans" w:cs="Open Sans"/>
                <w:color w:val="000000"/>
                <w:sz w:val="14"/>
                <w:szCs w:val="14"/>
              </w:rPr>
            </w:pPr>
            <w:ins w:id="47038" w:author="Francisco Timoni" w:date="2020-10-29T10:31:00Z">
              <w:r w:rsidRPr="00C1699F">
                <w:rPr>
                  <w:rFonts w:ascii="Open Sans" w:hAnsi="Open Sans" w:cs="Open Sans"/>
                  <w:color w:val="000000"/>
                  <w:sz w:val="14"/>
                  <w:szCs w:val="14"/>
                </w:rPr>
                <w:t>RESIDENCIAL VILA LOBOS - QD18 LT23</w:t>
              </w:r>
            </w:ins>
          </w:p>
        </w:tc>
        <w:tc>
          <w:tcPr>
            <w:tcW w:w="3122" w:type="dxa"/>
            <w:tcBorders>
              <w:top w:val="nil"/>
              <w:left w:val="nil"/>
              <w:bottom w:val="nil"/>
              <w:right w:val="nil"/>
            </w:tcBorders>
            <w:shd w:val="clear" w:color="000000" w:fill="FFFFFF"/>
            <w:vAlign w:val="center"/>
            <w:hideMark/>
          </w:tcPr>
          <w:p w14:paraId="62A7956E" w14:textId="77777777" w:rsidR="00C1699F" w:rsidRPr="00C1699F" w:rsidRDefault="00C1699F" w:rsidP="00C1699F">
            <w:pPr>
              <w:rPr>
                <w:ins w:id="47039" w:author="Francisco Timoni" w:date="2020-10-29T10:31:00Z"/>
                <w:rFonts w:ascii="Open Sans" w:hAnsi="Open Sans" w:cs="Open Sans"/>
                <w:color w:val="000000"/>
                <w:sz w:val="14"/>
                <w:szCs w:val="14"/>
              </w:rPr>
            </w:pPr>
            <w:ins w:id="47040" w:author="Francisco Timoni" w:date="2020-10-29T10:31:00Z">
              <w:r w:rsidRPr="00C1699F">
                <w:rPr>
                  <w:rFonts w:ascii="Open Sans" w:hAnsi="Open Sans" w:cs="Open Sans"/>
                  <w:color w:val="000000"/>
                  <w:sz w:val="14"/>
                  <w:szCs w:val="14"/>
                </w:rPr>
                <w:t>RICARDO SILVA LEITE</w:t>
              </w:r>
            </w:ins>
          </w:p>
        </w:tc>
        <w:tc>
          <w:tcPr>
            <w:tcW w:w="1261" w:type="dxa"/>
            <w:tcBorders>
              <w:top w:val="nil"/>
              <w:left w:val="nil"/>
              <w:bottom w:val="nil"/>
              <w:right w:val="nil"/>
            </w:tcBorders>
            <w:shd w:val="clear" w:color="000000" w:fill="FFFFFF"/>
            <w:vAlign w:val="center"/>
            <w:hideMark/>
          </w:tcPr>
          <w:p w14:paraId="521C9140" w14:textId="77777777" w:rsidR="00C1699F" w:rsidRPr="00C1699F" w:rsidRDefault="00C1699F" w:rsidP="00C1699F">
            <w:pPr>
              <w:jc w:val="center"/>
              <w:rPr>
                <w:ins w:id="47041" w:author="Francisco Timoni" w:date="2020-10-29T10:31:00Z"/>
                <w:rFonts w:ascii="Open Sans" w:hAnsi="Open Sans" w:cs="Open Sans"/>
                <w:color w:val="000000"/>
                <w:sz w:val="14"/>
                <w:szCs w:val="14"/>
              </w:rPr>
            </w:pPr>
            <w:ins w:id="47042" w:author="Francisco Timoni" w:date="2020-10-29T10:31:00Z">
              <w:r w:rsidRPr="00C1699F">
                <w:rPr>
                  <w:rFonts w:ascii="Open Sans" w:hAnsi="Open Sans" w:cs="Open Sans"/>
                  <w:color w:val="000000"/>
                  <w:sz w:val="14"/>
                  <w:szCs w:val="14"/>
                </w:rPr>
                <w:t>29741026897</w:t>
              </w:r>
            </w:ins>
          </w:p>
        </w:tc>
        <w:tc>
          <w:tcPr>
            <w:tcW w:w="1400" w:type="dxa"/>
            <w:tcBorders>
              <w:top w:val="nil"/>
              <w:left w:val="nil"/>
              <w:bottom w:val="nil"/>
              <w:right w:val="nil"/>
            </w:tcBorders>
            <w:shd w:val="clear" w:color="000000" w:fill="FFFFFF"/>
            <w:vAlign w:val="center"/>
            <w:hideMark/>
          </w:tcPr>
          <w:p w14:paraId="2CFD1A7E" w14:textId="77777777" w:rsidR="00C1699F" w:rsidRPr="00C1699F" w:rsidRDefault="00C1699F" w:rsidP="00C1699F">
            <w:pPr>
              <w:jc w:val="right"/>
              <w:rPr>
                <w:ins w:id="47043" w:author="Francisco Timoni" w:date="2020-10-29T10:31:00Z"/>
                <w:rFonts w:ascii="Open Sans" w:hAnsi="Open Sans" w:cs="Open Sans"/>
                <w:color w:val="000000"/>
                <w:sz w:val="14"/>
                <w:szCs w:val="14"/>
              </w:rPr>
            </w:pPr>
            <w:ins w:id="47044" w:author="Francisco Timoni" w:date="2020-10-29T10:31:00Z">
              <w:r w:rsidRPr="00C1699F">
                <w:rPr>
                  <w:rFonts w:ascii="Open Sans" w:hAnsi="Open Sans" w:cs="Open Sans"/>
                  <w:color w:val="000000"/>
                  <w:sz w:val="14"/>
                  <w:szCs w:val="14"/>
                </w:rPr>
                <w:t>51.379,62</w:t>
              </w:r>
            </w:ins>
          </w:p>
        </w:tc>
        <w:tc>
          <w:tcPr>
            <w:tcW w:w="1400" w:type="dxa"/>
            <w:tcBorders>
              <w:top w:val="nil"/>
              <w:left w:val="nil"/>
              <w:bottom w:val="nil"/>
              <w:right w:val="nil"/>
            </w:tcBorders>
            <w:shd w:val="clear" w:color="000000" w:fill="FFFFFF"/>
            <w:vAlign w:val="center"/>
            <w:hideMark/>
          </w:tcPr>
          <w:p w14:paraId="04EE303D" w14:textId="77777777" w:rsidR="00C1699F" w:rsidRPr="00C1699F" w:rsidRDefault="00C1699F" w:rsidP="00C1699F">
            <w:pPr>
              <w:jc w:val="center"/>
              <w:rPr>
                <w:ins w:id="47045" w:author="Francisco Timoni" w:date="2020-10-29T10:31:00Z"/>
                <w:rFonts w:ascii="Open Sans" w:hAnsi="Open Sans" w:cs="Open Sans"/>
                <w:color w:val="000000"/>
                <w:sz w:val="14"/>
                <w:szCs w:val="14"/>
              </w:rPr>
            </w:pPr>
            <w:ins w:id="47046" w:author="Francisco Timoni" w:date="2020-10-29T10:31:00Z">
              <w:r w:rsidRPr="00C1699F">
                <w:rPr>
                  <w:rFonts w:ascii="Open Sans" w:hAnsi="Open Sans" w:cs="Open Sans"/>
                  <w:color w:val="000000"/>
                  <w:sz w:val="14"/>
                  <w:szCs w:val="14"/>
                </w:rPr>
                <w:t>01/10/2027</w:t>
              </w:r>
            </w:ins>
          </w:p>
        </w:tc>
      </w:tr>
      <w:tr w:rsidR="00C1699F" w:rsidRPr="00C1699F" w14:paraId="319A5716" w14:textId="77777777" w:rsidTr="00C1699F">
        <w:trPr>
          <w:trHeight w:val="456"/>
          <w:jc w:val="center"/>
          <w:ins w:id="47047" w:author="Francisco Timoni" w:date="2020-10-29T10:31:00Z"/>
        </w:trPr>
        <w:tc>
          <w:tcPr>
            <w:tcW w:w="899" w:type="dxa"/>
            <w:tcBorders>
              <w:top w:val="nil"/>
              <w:left w:val="nil"/>
              <w:bottom w:val="nil"/>
              <w:right w:val="nil"/>
            </w:tcBorders>
            <w:shd w:val="clear" w:color="auto" w:fill="auto"/>
            <w:vAlign w:val="center"/>
            <w:hideMark/>
          </w:tcPr>
          <w:p w14:paraId="3946C051" w14:textId="77777777" w:rsidR="00C1699F" w:rsidRPr="00C1699F" w:rsidRDefault="00C1699F" w:rsidP="00C1699F">
            <w:pPr>
              <w:jc w:val="center"/>
              <w:rPr>
                <w:ins w:id="47048" w:author="Francisco Timoni" w:date="2020-10-29T10:31:00Z"/>
                <w:rFonts w:ascii="Open Sans" w:hAnsi="Open Sans" w:cs="Open Sans"/>
                <w:color w:val="000000"/>
                <w:sz w:val="14"/>
                <w:szCs w:val="14"/>
              </w:rPr>
            </w:pPr>
            <w:ins w:id="47049" w:author="Francisco Timoni" w:date="2020-10-29T10:31:00Z">
              <w:r w:rsidRPr="00C1699F">
                <w:rPr>
                  <w:rFonts w:ascii="Open Sans" w:hAnsi="Open Sans" w:cs="Open Sans"/>
                  <w:color w:val="000000"/>
                  <w:sz w:val="14"/>
                  <w:szCs w:val="14"/>
                </w:rPr>
                <w:t>1510</w:t>
              </w:r>
            </w:ins>
          </w:p>
        </w:tc>
        <w:tc>
          <w:tcPr>
            <w:tcW w:w="2500" w:type="dxa"/>
            <w:tcBorders>
              <w:top w:val="nil"/>
              <w:left w:val="nil"/>
              <w:bottom w:val="nil"/>
              <w:right w:val="nil"/>
            </w:tcBorders>
            <w:shd w:val="clear" w:color="000000" w:fill="FFFFFF"/>
            <w:vAlign w:val="center"/>
            <w:hideMark/>
          </w:tcPr>
          <w:p w14:paraId="6A4CBEC3" w14:textId="77777777" w:rsidR="00C1699F" w:rsidRPr="00C1699F" w:rsidRDefault="00C1699F" w:rsidP="00C1699F">
            <w:pPr>
              <w:rPr>
                <w:ins w:id="47050" w:author="Francisco Timoni" w:date="2020-10-29T10:31:00Z"/>
                <w:rFonts w:ascii="Open Sans" w:hAnsi="Open Sans" w:cs="Open Sans"/>
                <w:color w:val="000000"/>
                <w:sz w:val="14"/>
                <w:szCs w:val="14"/>
              </w:rPr>
            </w:pPr>
            <w:ins w:id="47051" w:author="Francisco Timoni" w:date="2020-10-29T10:31:00Z">
              <w:r w:rsidRPr="00C1699F">
                <w:rPr>
                  <w:rFonts w:ascii="Open Sans" w:hAnsi="Open Sans" w:cs="Open Sans"/>
                  <w:color w:val="000000"/>
                  <w:sz w:val="14"/>
                  <w:szCs w:val="14"/>
                </w:rPr>
                <w:t>RESIDENCIAL VILA LOBOS - QD18 LT31</w:t>
              </w:r>
            </w:ins>
          </w:p>
        </w:tc>
        <w:tc>
          <w:tcPr>
            <w:tcW w:w="3122" w:type="dxa"/>
            <w:tcBorders>
              <w:top w:val="nil"/>
              <w:left w:val="nil"/>
              <w:bottom w:val="nil"/>
              <w:right w:val="nil"/>
            </w:tcBorders>
            <w:shd w:val="clear" w:color="000000" w:fill="FFFFFF"/>
            <w:vAlign w:val="center"/>
            <w:hideMark/>
          </w:tcPr>
          <w:p w14:paraId="1D3F28CA" w14:textId="77777777" w:rsidR="00C1699F" w:rsidRPr="00C1699F" w:rsidRDefault="00C1699F" w:rsidP="00C1699F">
            <w:pPr>
              <w:rPr>
                <w:ins w:id="47052" w:author="Francisco Timoni" w:date="2020-10-29T10:31:00Z"/>
                <w:rFonts w:ascii="Open Sans" w:hAnsi="Open Sans" w:cs="Open Sans"/>
                <w:color w:val="000000"/>
                <w:sz w:val="14"/>
                <w:szCs w:val="14"/>
              </w:rPr>
            </w:pPr>
            <w:ins w:id="47053" w:author="Francisco Timoni" w:date="2020-10-29T10:31:00Z">
              <w:r w:rsidRPr="00C1699F">
                <w:rPr>
                  <w:rFonts w:ascii="Open Sans" w:hAnsi="Open Sans" w:cs="Open Sans"/>
                  <w:color w:val="000000"/>
                  <w:sz w:val="14"/>
                  <w:szCs w:val="14"/>
                </w:rPr>
                <w:t>FERNANDO ALVES NAKANO</w:t>
              </w:r>
            </w:ins>
          </w:p>
        </w:tc>
        <w:tc>
          <w:tcPr>
            <w:tcW w:w="1261" w:type="dxa"/>
            <w:tcBorders>
              <w:top w:val="nil"/>
              <w:left w:val="nil"/>
              <w:bottom w:val="nil"/>
              <w:right w:val="nil"/>
            </w:tcBorders>
            <w:shd w:val="clear" w:color="000000" w:fill="FFFFFF"/>
            <w:vAlign w:val="center"/>
            <w:hideMark/>
          </w:tcPr>
          <w:p w14:paraId="1B0CA115" w14:textId="77777777" w:rsidR="00C1699F" w:rsidRPr="00C1699F" w:rsidRDefault="00C1699F" w:rsidP="00C1699F">
            <w:pPr>
              <w:jc w:val="center"/>
              <w:rPr>
                <w:ins w:id="47054" w:author="Francisco Timoni" w:date="2020-10-29T10:31:00Z"/>
                <w:rFonts w:ascii="Open Sans" w:hAnsi="Open Sans" w:cs="Open Sans"/>
                <w:color w:val="000000"/>
                <w:sz w:val="14"/>
                <w:szCs w:val="14"/>
              </w:rPr>
            </w:pPr>
            <w:ins w:id="47055" w:author="Francisco Timoni" w:date="2020-10-29T10:31:00Z">
              <w:r w:rsidRPr="00C1699F">
                <w:rPr>
                  <w:rFonts w:ascii="Open Sans" w:hAnsi="Open Sans" w:cs="Open Sans"/>
                  <w:color w:val="000000"/>
                  <w:sz w:val="14"/>
                  <w:szCs w:val="14"/>
                </w:rPr>
                <w:t>36586791820</w:t>
              </w:r>
            </w:ins>
          </w:p>
        </w:tc>
        <w:tc>
          <w:tcPr>
            <w:tcW w:w="1400" w:type="dxa"/>
            <w:tcBorders>
              <w:top w:val="nil"/>
              <w:left w:val="nil"/>
              <w:bottom w:val="nil"/>
              <w:right w:val="nil"/>
            </w:tcBorders>
            <w:shd w:val="clear" w:color="000000" w:fill="FFFFFF"/>
            <w:vAlign w:val="center"/>
            <w:hideMark/>
          </w:tcPr>
          <w:p w14:paraId="4E8C51FC" w14:textId="77777777" w:rsidR="00C1699F" w:rsidRPr="00C1699F" w:rsidRDefault="00C1699F" w:rsidP="00C1699F">
            <w:pPr>
              <w:jc w:val="right"/>
              <w:rPr>
                <w:ins w:id="47056" w:author="Francisco Timoni" w:date="2020-10-29T10:31:00Z"/>
                <w:rFonts w:ascii="Open Sans" w:hAnsi="Open Sans" w:cs="Open Sans"/>
                <w:color w:val="000000"/>
                <w:sz w:val="14"/>
                <w:szCs w:val="14"/>
              </w:rPr>
            </w:pPr>
            <w:ins w:id="47057" w:author="Francisco Timoni" w:date="2020-10-29T10:31:00Z">
              <w:r w:rsidRPr="00C1699F">
                <w:rPr>
                  <w:rFonts w:ascii="Open Sans" w:hAnsi="Open Sans" w:cs="Open Sans"/>
                  <w:color w:val="000000"/>
                  <w:sz w:val="14"/>
                  <w:szCs w:val="14"/>
                </w:rPr>
                <w:t>51.639,73</w:t>
              </w:r>
            </w:ins>
          </w:p>
        </w:tc>
        <w:tc>
          <w:tcPr>
            <w:tcW w:w="1400" w:type="dxa"/>
            <w:tcBorders>
              <w:top w:val="nil"/>
              <w:left w:val="nil"/>
              <w:bottom w:val="nil"/>
              <w:right w:val="nil"/>
            </w:tcBorders>
            <w:shd w:val="clear" w:color="000000" w:fill="FFFFFF"/>
            <w:vAlign w:val="center"/>
            <w:hideMark/>
          </w:tcPr>
          <w:p w14:paraId="78320297" w14:textId="77777777" w:rsidR="00C1699F" w:rsidRPr="00C1699F" w:rsidRDefault="00C1699F" w:rsidP="00C1699F">
            <w:pPr>
              <w:jc w:val="center"/>
              <w:rPr>
                <w:ins w:id="47058" w:author="Francisco Timoni" w:date="2020-10-29T10:31:00Z"/>
                <w:rFonts w:ascii="Open Sans" w:hAnsi="Open Sans" w:cs="Open Sans"/>
                <w:color w:val="000000"/>
                <w:sz w:val="14"/>
                <w:szCs w:val="14"/>
              </w:rPr>
            </w:pPr>
            <w:ins w:id="47059" w:author="Francisco Timoni" w:date="2020-10-29T10:31:00Z">
              <w:r w:rsidRPr="00C1699F">
                <w:rPr>
                  <w:rFonts w:ascii="Open Sans" w:hAnsi="Open Sans" w:cs="Open Sans"/>
                  <w:color w:val="000000"/>
                  <w:sz w:val="14"/>
                  <w:szCs w:val="14"/>
                </w:rPr>
                <w:t>01/08/2027</w:t>
              </w:r>
            </w:ins>
          </w:p>
        </w:tc>
      </w:tr>
      <w:tr w:rsidR="00C1699F" w:rsidRPr="00C1699F" w14:paraId="681DFA05" w14:textId="77777777" w:rsidTr="00C1699F">
        <w:trPr>
          <w:trHeight w:val="456"/>
          <w:jc w:val="center"/>
          <w:ins w:id="47060" w:author="Francisco Timoni" w:date="2020-10-29T10:31:00Z"/>
        </w:trPr>
        <w:tc>
          <w:tcPr>
            <w:tcW w:w="899" w:type="dxa"/>
            <w:tcBorders>
              <w:top w:val="nil"/>
              <w:left w:val="nil"/>
              <w:bottom w:val="nil"/>
              <w:right w:val="nil"/>
            </w:tcBorders>
            <w:shd w:val="clear" w:color="auto" w:fill="auto"/>
            <w:vAlign w:val="center"/>
            <w:hideMark/>
          </w:tcPr>
          <w:p w14:paraId="090BC721" w14:textId="77777777" w:rsidR="00C1699F" w:rsidRPr="00C1699F" w:rsidRDefault="00C1699F" w:rsidP="00C1699F">
            <w:pPr>
              <w:jc w:val="center"/>
              <w:rPr>
                <w:ins w:id="47061" w:author="Francisco Timoni" w:date="2020-10-29T10:31:00Z"/>
                <w:rFonts w:ascii="Open Sans" w:hAnsi="Open Sans" w:cs="Open Sans"/>
                <w:color w:val="000000"/>
                <w:sz w:val="14"/>
                <w:szCs w:val="14"/>
              </w:rPr>
            </w:pPr>
            <w:ins w:id="47062" w:author="Francisco Timoni" w:date="2020-10-29T10:31:00Z">
              <w:r w:rsidRPr="00C1699F">
                <w:rPr>
                  <w:rFonts w:ascii="Open Sans" w:hAnsi="Open Sans" w:cs="Open Sans"/>
                  <w:color w:val="000000"/>
                  <w:sz w:val="14"/>
                  <w:szCs w:val="14"/>
                </w:rPr>
                <w:t>1511</w:t>
              </w:r>
            </w:ins>
          </w:p>
        </w:tc>
        <w:tc>
          <w:tcPr>
            <w:tcW w:w="2500" w:type="dxa"/>
            <w:tcBorders>
              <w:top w:val="nil"/>
              <w:left w:val="nil"/>
              <w:bottom w:val="nil"/>
              <w:right w:val="nil"/>
            </w:tcBorders>
            <w:shd w:val="clear" w:color="000000" w:fill="FFFFFF"/>
            <w:vAlign w:val="center"/>
            <w:hideMark/>
          </w:tcPr>
          <w:p w14:paraId="23E2F230" w14:textId="77777777" w:rsidR="00C1699F" w:rsidRPr="00C1699F" w:rsidRDefault="00C1699F" w:rsidP="00C1699F">
            <w:pPr>
              <w:rPr>
                <w:ins w:id="47063" w:author="Francisco Timoni" w:date="2020-10-29T10:31:00Z"/>
                <w:rFonts w:ascii="Open Sans" w:hAnsi="Open Sans" w:cs="Open Sans"/>
                <w:color w:val="000000"/>
                <w:sz w:val="14"/>
                <w:szCs w:val="14"/>
              </w:rPr>
            </w:pPr>
            <w:ins w:id="47064" w:author="Francisco Timoni" w:date="2020-10-29T10:31:00Z">
              <w:r w:rsidRPr="00C1699F">
                <w:rPr>
                  <w:rFonts w:ascii="Open Sans" w:hAnsi="Open Sans" w:cs="Open Sans"/>
                  <w:color w:val="000000"/>
                  <w:sz w:val="14"/>
                  <w:szCs w:val="14"/>
                </w:rPr>
                <w:t>RESIDENCIAL VILA LOBOS - QD19 LT01</w:t>
              </w:r>
            </w:ins>
          </w:p>
        </w:tc>
        <w:tc>
          <w:tcPr>
            <w:tcW w:w="3122" w:type="dxa"/>
            <w:tcBorders>
              <w:top w:val="nil"/>
              <w:left w:val="nil"/>
              <w:bottom w:val="nil"/>
              <w:right w:val="nil"/>
            </w:tcBorders>
            <w:shd w:val="clear" w:color="000000" w:fill="FFFFFF"/>
            <w:vAlign w:val="center"/>
            <w:hideMark/>
          </w:tcPr>
          <w:p w14:paraId="5471F3ED" w14:textId="77777777" w:rsidR="00C1699F" w:rsidRPr="00C1699F" w:rsidRDefault="00C1699F" w:rsidP="00C1699F">
            <w:pPr>
              <w:rPr>
                <w:ins w:id="47065" w:author="Francisco Timoni" w:date="2020-10-29T10:31:00Z"/>
                <w:rFonts w:ascii="Open Sans" w:hAnsi="Open Sans" w:cs="Open Sans"/>
                <w:color w:val="000000"/>
                <w:sz w:val="14"/>
                <w:szCs w:val="14"/>
              </w:rPr>
            </w:pPr>
            <w:ins w:id="47066" w:author="Francisco Timoni" w:date="2020-10-29T10:31:00Z">
              <w:r w:rsidRPr="00C1699F">
                <w:rPr>
                  <w:rFonts w:ascii="Open Sans" w:hAnsi="Open Sans" w:cs="Open Sans"/>
                  <w:color w:val="000000"/>
                  <w:sz w:val="14"/>
                  <w:szCs w:val="14"/>
                </w:rPr>
                <w:t>FABIANA  CRISTINA  MOREIRA</w:t>
              </w:r>
            </w:ins>
          </w:p>
        </w:tc>
        <w:tc>
          <w:tcPr>
            <w:tcW w:w="1261" w:type="dxa"/>
            <w:tcBorders>
              <w:top w:val="nil"/>
              <w:left w:val="nil"/>
              <w:bottom w:val="nil"/>
              <w:right w:val="nil"/>
            </w:tcBorders>
            <w:shd w:val="clear" w:color="000000" w:fill="FFFFFF"/>
            <w:vAlign w:val="center"/>
            <w:hideMark/>
          </w:tcPr>
          <w:p w14:paraId="32A7B8CB" w14:textId="77777777" w:rsidR="00C1699F" w:rsidRPr="00C1699F" w:rsidRDefault="00C1699F" w:rsidP="00C1699F">
            <w:pPr>
              <w:jc w:val="center"/>
              <w:rPr>
                <w:ins w:id="47067" w:author="Francisco Timoni" w:date="2020-10-29T10:31:00Z"/>
                <w:rFonts w:ascii="Open Sans" w:hAnsi="Open Sans" w:cs="Open Sans"/>
                <w:color w:val="000000"/>
                <w:sz w:val="14"/>
                <w:szCs w:val="14"/>
              </w:rPr>
            </w:pPr>
            <w:ins w:id="47068" w:author="Francisco Timoni" w:date="2020-10-29T10:31:00Z">
              <w:r w:rsidRPr="00C1699F">
                <w:rPr>
                  <w:rFonts w:ascii="Open Sans" w:hAnsi="Open Sans" w:cs="Open Sans"/>
                  <w:color w:val="000000"/>
                  <w:sz w:val="14"/>
                  <w:szCs w:val="14"/>
                </w:rPr>
                <w:t>28130668858</w:t>
              </w:r>
            </w:ins>
          </w:p>
        </w:tc>
        <w:tc>
          <w:tcPr>
            <w:tcW w:w="1400" w:type="dxa"/>
            <w:tcBorders>
              <w:top w:val="nil"/>
              <w:left w:val="nil"/>
              <w:bottom w:val="nil"/>
              <w:right w:val="nil"/>
            </w:tcBorders>
            <w:shd w:val="clear" w:color="000000" w:fill="FFFFFF"/>
            <w:vAlign w:val="center"/>
            <w:hideMark/>
          </w:tcPr>
          <w:p w14:paraId="67691A96" w14:textId="77777777" w:rsidR="00C1699F" w:rsidRPr="00C1699F" w:rsidRDefault="00C1699F" w:rsidP="00C1699F">
            <w:pPr>
              <w:jc w:val="right"/>
              <w:rPr>
                <w:ins w:id="47069" w:author="Francisco Timoni" w:date="2020-10-29T10:31:00Z"/>
                <w:rFonts w:ascii="Open Sans" w:hAnsi="Open Sans" w:cs="Open Sans"/>
                <w:color w:val="000000"/>
                <w:sz w:val="14"/>
                <w:szCs w:val="14"/>
              </w:rPr>
            </w:pPr>
            <w:ins w:id="47070" w:author="Francisco Timoni" w:date="2020-10-29T10:31:00Z">
              <w:r w:rsidRPr="00C1699F">
                <w:rPr>
                  <w:rFonts w:ascii="Open Sans" w:hAnsi="Open Sans" w:cs="Open Sans"/>
                  <w:color w:val="000000"/>
                  <w:sz w:val="14"/>
                  <w:szCs w:val="14"/>
                </w:rPr>
                <w:t>48.769,50</w:t>
              </w:r>
            </w:ins>
          </w:p>
        </w:tc>
        <w:tc>
          <w:tcPr>
            <w:tcW w:w="1400" w:type="dxa"/>
            <w:tcBorders>
              <w:top w:val="nil"/>
              <w:left w:val="nil"/>
              <w:bottom w:val="nil"/>
              <w:right w:val="nil"/>
            </w:tcBorders>
            <w:shd w:val="clear" w:color="000000" w:fill="FFFFFF"/>
            <w:vAlign w:val="center"/>
            <w:hideMark/>
          </w:tcPr>
          <w:p w14:paraId="462DDA56" w14:textId="77777777" w:rsidR="00C1699F" w:rsidRPr="00C1699F" w:rsidRDefault="00C1699F" w:rsidP="00C1699F">
            <w:pPr>
              <w:jc w:val="center"/>
              <w:rPr>
                <w:ins w:id="47071" w:author="Francisco Timoni" w:date="2020-10-29T10:31:00Z"/>
                <w:rFonts w:ascii="Open Sans" w:hAnsi="Open Sans" w:cs="Open Sans"/>
                <w:color w:val="000000"/>
                <w:sz w:val="14"/>
                <w:szCs w:val="14"/>
              </w:rPr>
            </w:pPr>
            <w:ins w:id="47072" w:author="Francisco Timoni" w:date="2020-10-29T10:31:00Z">
              <w:r w:rsidRPr="00C1699F">
                <w:rPr>
                  <w:rFonts w:ascii="Open Sans" w:hAnsi="Open Sans" w:cs="Open Sans"/>
                  <w:color w:val="000000"/>
                  <w:sz w:val="14"/>
                  <w:szCs w:val="14"/>
                </w:rPr>
                <w:t>01/09/2027</w:t>
              </w:r>
            </w:ins>
          </w:p>
        </w:tc>
      </w:tr>
      <w:tr w:rsidR="00C1699F" w:rsidRPr="00C1699F" w14:paraId="579CE3E7" w14:textId="77777777" w:rsidTr="00C1699F">
        <w:trPr>
          <w:trHeight w:val="456"/>
          <w:jc w:val="center"/>
          <w:ins w:id="47073" w:author="Francisco Timoni" w:date="2020-10-29T10:31:00Z"/>
        </w:trPr>
        <w:tc>
          <w:tcPr>
            <w:tcW w:w="899" w:type="dxa"/>
            <w:tcBorders>
              <w:top w:val="nil"/>
              <w:left w:val="nil"/>
              <w:bottom w:val="nil"/>
              <w:right w:val="nil"/>
            </w:tcBorders>
            <w:shd w:val="clear" w:color="auto" w:fill="auto"/>
            <w:vAlign w:val="center"/>
            <w:hideMark/>
          </w:tcPr>
          <w:p w14:paraId="610D776B" w14:textId="77777777" w:rsidR="00C1699F" w:rsidRPr="00C1699F" w:rsidRDefault="00C1699F" w:rsidP="00C1699F">
            <w:pPr>
              <w:jc w:val="center"/>
              <w:rPr>
                <w:ins w:id="47074" w:author="Francisco Timoni" w:date="2020-10-29T10:31:00Z"/>
                <w:rFonts w:ascii="Open Sans" w:hAnsi="Open Sans" w:cs="Open Sans"/>
                <w:color w:val="000000"/>
                <w:sz w:val="14"/>
                <w:szCs w:val="14"/>
              </w:rPr>
            </w:pPr>
            <w:ins w:id="47075" w:author="Francisco Timoni" w:date="2020-10-29T10:31:00Z">
              <w:r w:rsidRPr="00C1699F">
                <w:rPr>
                  <w:rFonts w:ascii="Open Sans" w:hAnsi="Open Sans" w:cs="Open Sans"/>
                  <w:color w:val="000000"/>
                  <w:sz w:val="14"/>
                  <w:szCs w:val="14"/>
                </w:rPr>
                <w:t>1512</w:t>
              </w:r>
            </w:ins>
          </w:p>
        </w:tc>
        <w:tc>
          <w:tcPr>
            <w:tcW w:w="2500" w:type="dxa"/>
            <w:tcBorders>
              <w:top w:val="nil"/>
              <w:left w:val="nil"/>
              <w:bottom w:val="nil"/>
              <w:right w:val="nil"/>
            </w:tcBorders>
            <w:shd w:val="clear" w:color="000000" w:fill="FFFFFF"/>
            <w:vAlign w:val="center"/>
            <w:hideMark/>
          </w:tcPr>
          <w:p w14:paraId="5CAB2966" w14:textId="77777777" w:rsidR="00C1699F" w:rsidRPr="00C1699F" w:rsidRDefault="00C1699F" w:rsidP="00C1699F">
            <w:pPr>
              <w:rPr>
                <w:ins w:id="47076" w:author="Francisco Timoni" w:date="2020-10-29T10:31:00Z"/>
                <w:rFonts w:ascii="Open Sans" w:hAnsi="Open Sans" w:cs="Open Sans"/>
                <w:color w:val="000000"/>
                <w:sz w:val="14"/>
                <w:szCs w:val="14"/>
              </w:rPr>
            </w:pPr>
            <w:ins w:id="47077" w:author="Francisco Timoni" w:date="2020-10-29T10:31:00Z">
              <w:r w:rsidRPr="00C1699F">
                <w:rPr>
                  <w:rFonts w:ascii="Open Sans" w:hAnsi="Open Sans" w:cs="Open Sans"/>
                  <w:color w:val="000000"/>
                  <w:sz w:val="14"/>
                  <w:szCs w:val="14"/>
                </w:rPr>
                <w:t>RESIDENCIAL VILA LOBOS - QD19 LT06</w:t>
              </w:r>
            </w:ins>
          </w:p>
        </w:tc>
        <w:tc>
          <w:tcPr>
            <w:tcW w:w="3122" w:type="dxa"/>
            <w:tcBorders>
              <w:top w:val="nil"/>
              <w:left w:val="nil"/>
              <w:bottom w:val="nil"/>
              <w:right w:val="nil"/>
            </w:tcBorders>
            <w:shd w:val="clear" w:color="000000" w:fill="FFFFFF"/>
            <w:vAlign w:val="center"/>
            <w:hideMark/>
          </w:tcPr>
          <w:p w14:paraId="2D600C9E" w14:textId="77777777" w:rsidR="00C1699F" w:rsidRPr="00C1699F" w:rsidRDefault="00C1699F" w:rsidP="00C1699F">
            <w:pPr>
              <w:rPr>
                <w:ins w:id="47078" w:author="Francisco Timoni" w:date="2020-10-29T10:31:00Z"/>
                <w:rFonts w:ascii="Open Sans" w:hAnsi="Open Sans" w:cs="Open Sans"/>
                <w:color w:val="000000"/>
                <w:sz w:val="14"/>
                <w:szCs w:val="14"/>
              </w:rPr>
            </w:pPr>
            <w:ins w:id="47079" w:author="Francisco Timoni" w:date="2020-10-29T10:31:00Z">
              <w:r w:rsidRPr="00C1699F">
                <w:rPr>
                  <w:rFonts w:ascii="Open Sans" w:hAnsi="Open Sans" w:cs="Open Sans"/>
                  <w:color w:val="000000"/>
                  <w:sz w:val="14"/>
                  <w:szCs w:val="14"/>
                </w:rPr>
                <w:t>VICTOR RODRIGUES MARIANO</w:t>
              </w:r>
            </w:ins>
          </w:p>
        </w:tc>
        <w:tc>
          <w:tcPr>
            <w:tcW w:w="1261" w:type="dxa"/>
            <w:tcBorders>
              <w:top w:val="nil"/>
              <w:left w:val="nil"/>
              <w:bottom w:val="nil"/>
              <w:right w:val="nil"/>
            </w:tcBorders>
            <w:shd w:val="clear" w:color="000000" w:fill="FFFFFF"/>
            <w:vAlign w:val="center"/>
            <w:hideMark/>
          </w:tcPr>
          <w:p w14:paraId="58D0C5B7" w14:textId="77777777" w:rsidR="00C1699F" w:rsidRPr="00C1699F" w:rsidRDefault="00C1699F" w:rsidP="00C1699F">
            <w:pPr>
              <w:jc w:val="center"/>
              <w:rPr>
                <w:ins w:id="47080" w:author="Francisco Timoni" w:date="2020-10-29T10:31:00Z"/>
                <w:rFonts w:ascii="Open Sans" w:hAnsi="Open Sans" w:cs="Open Sans"/>
                <w:color w:val="000000"/>
                <w:sz w:val="14"/>
                <w:szCs w:val="14"/>
              </w:rPr>
            </w:pPr>
            <w:ins w:id="47081" w:author="Francisco Timoni" w:date="2020-10-29T10:31:00Z">
              <w:r w:rsidRPr="00C1699F">
                <w:rPr>
                  <w:rFonts w:ascii="Open Sans" w:hAnsi="Open Sans" w:cs="Open Sans"/>
                  <w:color w:val="000000"/>
                  <w:sz w:val="14"/>
                  <w:szCs w:val="14"/>
                </w:rPr>
                <w:t>41352056828</w:t>
              </w:r>
            </w:ins>
          </w:p>
        </w:tc>
        <w:tc>
          <w:tcPr>
            <w:tcW w:w="1400" w:type="dxa"/>
            <w:tcBorders>
              <w:top w:val="nil"/>
              <w:left w:val="nil"/>
              <w:bottom w:val="nil"/>
              <w:right w:val="nil"/>
            </w:tcBorders>
            <w:shd w:val="clear" w:color="000000" w:fill="FFFFFF"/>
            <w:vAlign w:val="center"/>
            <w:hideMark/>
          </w:tcPr>
          <w:p w14:paraId="5C3DDFC9" w14:textId="77777777" w:rsidR="00C1699F" w:rsidRPr="00C1699F" w:rsidRDefault="00C1699F" w:rsidP="00C1699F">
            <w:pPr>
              <w:jc w:val="right"/>
              <w:rPr>
                <w:ins w:id="47082" w:author="Francisco Timoni" w:date="2020-10-29T10:31:00Z"/>
                <w:rFonts w:ascii="Open Sans" w:hAnsi="Open Sans" w:cs="Open Sans"/>
                <w:color w:val="000000"/>
                <w:sz w:val="14"/>
                <w:szCs w:val="14"/>
              </w:rPr>
            </w:pPr>
            <w:ins w:id="47083" w:author="Francisco Timoni" w:date="2020-10-29T10:31:00Z">
              <w:r w:rsidRPr="00C1699F">
                <w:rPr>
                  <w:rFonts w:ascii="Open Sans" w:hAnsi="Open Sans" w:cs="Open Sans"/>
                  <w:color w:val="000000"/>
                  <w:sz w:val="14"/>
                  <w:szCs w:val="14"/>
                </w:rPr>
                <w:t>58.294,56</w:t>
              </w:r>
            </w:ins>
          </w:p>
        </w:tc>
        <w:tc>
          <w:tcPr>
            <w:tcW w:w="1400" w:type="dxa"/>
            <w:tcBorders>
              <w:top w:val="nil"/>
              <w:left w:val="nil"/>
              <w:bottom w:val="nil"/>
              <w:right w:val="nil"/>
            </w:tcBorders>
            <w:shd w:val="clear" w:color="000000" w:fill="FFFFFF"/>
            <w:vAlign w:val="center"/>
            <w:hideMark/>
          </w:tcPr>
          <w:p w14:paraId="4CBF07D9" w14:textId="77777777" w:rsidR="00C1699F" w:rsidRPr="00C1699F" w:rsidRDefault="00C1699F" w:rsidP="00C1699F">
            <w:pPr>
              <w:jc w:val="center"/>
              <w:rPr>
                <w:ins w:id="47084" w:author="Francisco Timoni" w:date="2020-10-29T10:31:00Z"/>
                <w:rFonts w:ascii="Open Sans" w:hAnsi="Open Sans" w:cs="Open Sans"/>
                <w:color w:val="000000"/>
                <w:sz w:val="14"/>
                <w:szCs w:val="14"/>
              </w:rPr>
            </w:pPr>
            <w:ins w:id="47085" w:author="Francisco Timoni" w:date="2020-10-29T10:31:00Z">
              <w:r w:rsidRPr="00C1699F">
                <w:rPr>
                  <w:rFonts w:ascii="Open Sans" w:hAnsi="Open Sans" w:cs="Open Sans"/>
                  <w:color w:val="000000"/>
                  <w:sz w:val="14"/>
                  <w:szCs w:val="14"/>
                </w:rPr>
                <w:t>01/08/2029</w:t>
              </w:r>
            </w:ins>
          </w:p>
        </w:tc>
      </w:tr>
      <w:tr w:rsidR="00C1699F" w:rsidRPr="00C1699F" w14:paraId="2C4F7287" w14:textId="77777777" w:rsidTr="00C1699F">
        <w:trPr>
          <w:trHeight w:val="456"/>
          <w:jc w:val="center"/>
          <w:ins w:id="47086" w:author="Francisco Timoni" w:date="2020-10-29T10:31:00Z"/>
        </w:trPr>
        <w:tc>
          <w:tcPr>
            <w:tcW w:w="899" w:type="dxa"/>
            <w:tcBorders>
              <w:top w:val="nil"/>
              <w:left w:val="nil"/>
              <w:bottom w:val="nil"/>
              <w:right w:val="nil"/>
            </w:tcBorders>
            <w:shd w:val="clear" w:color="auto" w:fill="auto"/>
            <w:vAlign w:val="center"/>
            <w:hideMark/>
          </w:tcPr>
          <w:p w14:paraId="38DFE71D" w14:textId="77777777" w:rsidR="00C1699F" w:rsidRPr="00C1699F" w:rsidRDefault="00C1699F" w:rsidP="00C1699F">
            <w:pPr>
              <w:jc w:val="center"/>
              <w:rPr>
                <w:ins w:id="47087" w:author="Francisco Timoni" w:date="2020-10-29T10:31:00Z"/>
                <w:rFonts w:ascii="Open Sans" w:hAnsi="Open Sans" w:cs="Open Sans"/>
                <w:color w:val="000000"/>
                <w:sz w:val="14"/>
                <w:szCs w:val="14"/>
              </w:rPr>
            </w:pPr>
            <w:ins w:id="47088" w:author="Francisco Timoni" w:date="2020-10-29T10:31:00Z">
              <w:r w:rsidRPr="00C1699F">
                <w:rPr>
                  <w:rFonts w:ascii="Open Sans" w:hAnsi="Open Sans" w:cs="Open Sans"/>
                  <w:color w:val="000000"/>
                  <w:sz w:val="14"/>
                  <w:szCs w:val="14"/>
                </w:rPr>
                <w:t>1513</w:t>
              </w:r>
            </w:ins>
          </w:p>
        </w:tc>
        <w:tc>
          <w:tcPr>
            <w:tcW w:w="2500" w:type="dxa"/>
            <w:tcBorders>
              <w:top w:val="nil"/>
              <w:left w:val="nil"/>
              <w:bottom w:val="nil"/>
              <w:right w:val="nil"/>
            </w:tcBorders>
            <w:shd w:val="clear" w:color="000000" w:fill="FFFFFF"/>
            <w:vAlign w:val="center"/>
            <w:hideMark/>
          </w:tcPr>
          <w:p w14:paraId="00B22758" w14:textId="77777777" w:rsidR="00C1699F" w:rsidRPr="00C1699F" w:rsidRDefault="00C1699F" w:rsidP="00C1699F">
            <w:pPr>
              <w:rPr>
                <w:ins w:id="47089" w:author="Francisco Timoni" w:date="2020-10-29T10:31:00Z"/>
                <w:rFonts w:ascii="Open Sans" w:hAnsi="Open Sans" w:cs="Open Sans"/>
                <w:color w:val="000000"/>
                <w:sz w:val="14"/>
                <w:szCs w:val="14"/>
              </w:rPr>
            </w:pPr>
            <w:ins w:id="47090" w:author="Francisco Timoni" w:date="2020-10-29T10:31:00Z">
              <w:r w:rsidRPr="00C1699F">
                <w:rPr>
                  <w:rFonts w:ascii="Open Sans" w:hAnsi="Open Sans" w:cs="Open Sans"/>
                  <w:color w:val="000000"/>
                  <w:sz w:val="14"/>
                  <w:szCs w:val="14"/>
                </w:rPr>
                <w:t>RESIDENCIAL VILA LOBOS - QD19 LT19</w:t>
              </w:r>
            </w:ins>
          </w:p>
        </w:tc>
        <w:tc>
          <w:tcPr>
            <w:tcW w:w="3122" w:type="dxa"/>
            <w:tcBorders>
              <w:top w:val="nil"/>
              <w:left w:val="nil"/>
              <w:bottom w:val="nil"/>
              <w:right w:val="nil"/>
            </w:tcBorders>
            <w:shd w:val="clear" w:color="000000" w:fill="FFFFFF"/>
            <w:vAlign w:val="center"/>
            <w:hideMark/>
          </w:tcPr>
          <w:p w14:paraId="4D9C0C59" w14:textId="77777777" w:rsidR="00C1699F" w:rsidRPr="00C1699F" w:rsidRDefault="00C1699F" w:rsidP="00C1699F">
            <w:pPr>
              <w:rPr>
                <w:ins w:id="47091" w:author="Francisco Timoni" w:date="2020-10-29T10:31:00Z"/>
                <w:rFonts w:ascii="Open Sans" w:hAnsi="Open Sans" w:cs="Open Sans"/>
                <w:color w:val="000000"/>
                <w:sz w:val="14"/>
                <w:szCs w:val="14"/>
              </w:rPr>
            </w:pPr>
            <w:ins w:id="47092" w:author="Francisco Timoni" w:date="2020-10-29T10:31:00Z">
              <w:r w:rsidRPr="00C1699F">
                <w:rPr>
                  <w:rFonts w:ascii="Open Sans" w:hAnsi="Open Sans" w:cs="Open Sans"/>
                  <w:color w:val="000000"/>
                  <w:sz w:val="14"/>
                  <w:szCs w:val="14"/>
                </w:rPr>
                <w:t>MAYLLIE DAISY MANTOVANI</w:t>
              </w:r>
            </w:ins>
          </w:p>
        </w:tc>
        <w:tc>
          <w:tcPr>
            <w:tcW w:w="1261" w:type="dxa"/>
            <w:tcBorders>
              <w:top w:val="nil"/>
              <w:left w:val="nil"/>
              <w:bottom w:val="nil"/>
              <w:right w:val="nil"/>
            </w:tcBorders>
            <w:shd w:val="clear" w:color="000000" w:fill="FFFFFF"/>
            <w:vAlign w:val="center"/>
            <w:hideMark/>
          </w:tcPr>
          <w:p w14:paraId="769280B5" w14:textId="77777777" w:rsidR="00C1699F" w:rsidRPr="00C1699F" w:rsidRDefault="00C1699F" w:rsidP="00C1699F">
            <w:pPr>
              <w:jc w:val="center"/>
              <w:rPr>
                <w:ins w:id="47093" w:author="Francisco Timoni" w:date="2020-10-29T10:31:00Z"/>
                <w:rFonts w:ascii="Open Sans" w:hAnsi="Open Sans" w:cs="Open Sans"/>
                <w:color w:val="000000"/>
                <w:sz w:val="14"/>
                <w:szCs w:val="14"/>
              </w:rPr>
            </w:pPr>
            <w:ins w:id="47094" w:author="Francisco Timoni" w:date="2020-10-29T10:31:00Z">
              <w:r w:rsidRPr="00C1699F">
                <w:rPr>
                  <w:rFonts w:ascii="Open Sans" w:hAnsi="Open Sans" w:cs="Open Sans"/>
                  <w:color w:val="000000"/>
                  <w:sz w:val="14"/>
                  <w:szCs w:val="14"/>
                </w:rPr>
                <w:t>39209073886</w:t>
              </w:r>
            </w:ins>
          </w:p>
        </w:tc>
        <w:tc>
          <w:tcPr>
            <w:tcW w:w="1400" w:type="dxa"/>
            <w:tcBorders>
              <w:top w:val="nil"/>
              <w:left w:val="nil"/>
              <w:bottom w:val="nil"/>
              <w:right w:val="nil"/>
            </w:tcBorders>
            <w:shd w:val="clear" w:color="000000" w:fill="FFFFFF"/>
            <w:vAlign w:val="center"/>
            <w:hideMark/>
          </w:tcPr>
          <w:p w14:paraId="6D6084E8" w14:textId="77777777" w:rsidR="00C1699F" w:rsidRPr="00C1699F" w:rsidRDefault="00C1699F" w:rsidP="00C1699F">
            <w:pPr>
              <w:jc w:val="right"/>
              <w:rPr>
                <w:ins w:id="47095" w:author="Francisco Timoni" w:date="2020-10-29T10:31:00Z"/>
                <w:rFonts w:ascii="Open Sans" w:hAnsi="Open Sans" w:cs="Open Sans"/>
                <w:color w:val="000000"/>
                <w:sz w:val="14"/>
                <w:szCs w:val="14"/>
              </w:rPr>
            </w:pPr>
            <w:ins w:id="47096" w:author="Francisco Timoni" w:date="2020-10-29T10:31:00Z">
              <w:r w:rsidRPr="00C1699F">
                <w:rPr>
                  <w:rFonts w:ascii="Open Sans" w:hAnsi="Open Sans" w:cs="Open Sans"/>
                  <w:color w:val="000000"/>
                  <w:sz w:val="14"/>
                  <w:szCs w:val="14"/>
                </w:rPr>
                <w:t>36.957,32</w:t>
              </w:r>
            </w:ins>
          </w:p>
        </w:tc>
        <w:tc>
          <w:tcPr>
            <w:tcW w:w="1400" w:type="dxa"/>
            <w:tcBorders>
              <w:top w:val="nil"/>
              <w:left w:val="nil"/>
              <w:bottom w:val="nil"/>
              <w:right w:val="nil"/>
            </w:tcBorders>
            <w:shd w:val="clear" w:color="000000" w:fill="FFFFFF"/>
            <w:vAlign w:val="center"/>
            <w:hideMark/>
          </w:tcPr>
          <w:p w14:paraId="2AD79A84" w14:textId="77777777" w:rsidR="00C1699F" w:rsidRPr="00C1699F" w:rsidRDefault="00C1699F" w:rsidP="00C1699F">
            <w:pPr>
              <w:jc w:val="center"/>
              <w:rPr>
                <w:ins w:id="47097" w:author="Francisco Timoni" w:date="2020-10-29T10:31:00Z"/>
                <w:rFonts w:ascii="Open Sans" w:hAnsi="Open Sans" w:cs="Open Sans"/>
                <w:color w:val="000000"/>
                <w:sz w:val="14"/>
                <w:szCs w:val="14"/>
              </w:rPr>
            </w:pPr>
            <w:ins w:id="47098" w:author="Francisco Timoni" w:date="2020-10-29T10:31:00Z">
              <w:r w:rsidRPr="00C1699F">
                <w:rPr>
                  <w:rFonts w:ascii="Open Sans" w:hAnsi="Open Sans" w:cs="Open Sans"/>
                  <w:color w:val="000000"/>
                  <w:sz w:val="14"/>
                  <w:szCs w:val="14"/>
                </w:rPr>
                <w:t>01/11/2027</w:t>
              </w:r>
            </w:ins>
          </w:p>
        </w:tc>
      </w:tr>
      <w:tr w:rsidR="00C1699F" w:rsidRPr="00C1699F" w14:paraId="4B03DF92" w14:textId="77777777" w:rsidTr="00C1699F">
        <w:trPr>
          <w:trHeight w:val="456"/>
          <w:jc w:val="center"/>
          <w:ins w:id="47099" w:author="Francisco Timoni" w:date="2020-10-29T10:31:00Z"/>
        </w:trPr>
        <w:tc>
          <w:tcPr>
            <w:tcW w:w="899" w:type="dxa"/>
            <w:tcBorders>
              <w:top w:val="nil"/>
              <w:left w:val="nil"/>
              <w:bottom w:val="nil"/>
              <w:right w:val="nil"/>
            </w:tcBorders>
            <w:shd w:val="clear" w:color="auto" w:fill="auto"/>
            <w:vAlign w:val="center"/>
            <w:hideMark/>
          </w:tcPr>
          <w:p w14:paraId="7EE95DD6" w14:textId="77777777" w:rsidR="00C1699F" w:rsidRPr="00C1699F" w:rsidRDefault="00C1699F" w:rsidP="00C1699F">
            <w:pPr>
              <w:jc w:val="center"/>
              <w:rPr>
                <w:ins w:id="47100" w:author="Francisco Timoni" w:date="2020-10-29T10:31:00Z"/>
                <w:rFonts w:ascii="Open Sans" w:hAnsi="Open Sans" w:cs="Open Sans"/>
                <w:color w:val="000000"/>
                <w:sz w:val="14"/>
                <w:szCs w:val="14"/>
              </w:rPr>
            </w:pPr>
            <w:ins w:id="47101" w:author="Francisco Timoni" w:date="2020-10-29T10:31:00Z">
              <w:r w:rsidRPr="00C1699F">
                <w:rPr>
                  <w:rFonts w:ascii="Open Sans" w:hAnsi="Open Sans" w:cs="Open Sans"/>
                  <w:color w:val="000000"/>
                  <w:sz w:val="14"/>
                  <w:szCs w:val="14"/>
                </w:rPr>
                <w:t>1514</w:t>
              </w:r>
            </w:ins>
          </w:p>
        </w:tc>
        <w:tc>
          <w:tcPr>
            <w:tcW w:w="2500" w:type="dxa"/>
            <w:tcBorders>
              <w:top w:val="nil"/>
              <w:left w:val="nil"/>
              <w:bottom w:val="nil"/>
              <w:right w:val="nil"/>
            </w:tcBorders>
            <w:shd w:val="clear" w:color="000000" w:fill="FFFFFF"/>
            <w:vAlign w:val="center"/>
            <w:hideMark/>
          </w:tcPr>
          <w:p w14:paraId="59C1CECE" w14:textId="77777777" w:rsidR="00C1699F" w:rsidRPr="00C1699F" w:rsidRDefault="00C1699F" w:rsidP="00C1699F">
            <w:pPr>
              <w:rPr>
                <w:ins w:id="47102" w:author="Francisco Timoni" w:date="2020-10-29T10:31:00Z"/>
                <w:rFonts w:ascii="Open Sans" w:hAnsi="Open Sans" w:cs="Open Sans"/>
                <w:color w:val="000000"/>
                <w:sz w:val="14"/>
                <w:szCs w:val="14"/>
              </w:rPr>
            </w:pPr>
            <w:ins w:id="47103" w:author="Francisco Timoni" w:date="2020-10-29T10:31:00Z">
              <w:r w:rsidRPr="00C1699F">
                <w:rPr>
                  <w:rFonts w:ascii="Open Sans" w:hAnsi="Open Sans" w:cs="Open Sans"/>
                  <w:color w:val="000000"/>
                  <w:sz w:val="14"/>
                  <w:szCs w:val="14"/>
                </w:rPr>
                <w:t>RESIDENCIAL VILA LOBOS - QD19 LT22</w:t>
              </w:r>
            </w:ins>
          </w:p>
        </w:tc>
        <w:tc>
          <w:tcPr>
            <w:tcW w:w="3122" w:type="dxa"/>
            <w:tcBorders>
              <w:top w:val="nil"/>
              <w:left w:val="nil"/>
              <w:bottom w:val="nil"/>
              <w:right w:val="nil"/>
            </w:tcBorders>
            <w:shd w:val="clear" w:color="000000" w:fill="FFFFFF"/>
            <w:vAlign w:val="center"/>
            <w:hideMark/>
          </w:tcPr>
          <w:p w14:paraId="7B279C9C" w14:textId="77777777" w:rsidR="00C1699F" w:rsidRPr="00C1699F" w:rsidRDefault="00C1699F" w:rsidP="00C1699F">
            <w:pPr>
              <w:rPr>
                <w:ins w:id="47104" w:author="Francisco Timoni" w:date="2020-10-29T10:31:00Z"/>
                <w:rFonts w:ascii="Open Sans" w:hAnsi="Open Sans" w:cs="Open Sans"/>
                <w:color w:val="000000"/>
                <w:sz w:val="14"/>
                <w:szCs w:val="14"/>
              </w:rPr>
            </w:pPr>
            <w:ins w:id="47105" w:author="Francisco Timoni" w:date="2020-10-29T10:31:00Z">
              <w:r w:rsidRPr="00C1699F">
                <w:rPr>
                  <w:rFonts w:ascii="Open Sans" w:hAnsi="Open Sans" w:cs="Open Sans"/>
                  <w:color w:val="000000"/>
                  <w:sz w:val="14"/>
                  <w:szCs w:val="14"/>
                </w:rPr>
                <w:t>JOSELITO BUENO</w:t>
              </w:r>
            </w:ins>
          </w:p>
        </w:tc>
        <w:tc>
          <w:tcPr>
            <w:tcW w:w="1261" w:type="dxa"/>
            <w:tcBorders>
              <w:top w:val="nil"/>
              <w:left w:val="nil"/>
              <w:bottom w:val="nil"/>
              <w:right w:val="nil"/>
            </w:tcBorders>
            <w:shd w:val="clear" w:color="000000" w:fill="FFFFFF"/>
            <w:vAlign w:val="center"/>
            <w:hideMark/>
          </w:tcPr>
          <w:p w14:paraId="39AFFC77" w14:textId="77777777" w:rsidR="00C1699F" w:rsidRPr="00C1699F" w:rsidRDefault="00C1699F" w:rsidP="00C1699F">
            <w:pPr>
              <w:jc w:val="center"/>
              <w:rPr>
                <w:ins w:id="47106" w:author="Francisco Timoni" w:date="2020-10-29T10:31:00Z"/>
                <w:rFonts w:ascii="Open Sans" w:hAnsi="Open Sans" w:cs="Open Sans"/>
                <w:color w:val="000000"/>
                <w:sz w:val="14"/>
                <w:szCs w:val="14"/>
              </w:rPr>
            </w:pPr>
            <w:ins w:id="47107" w:author="Francisco Timoni" w:date="2020-10-29T10:31:00Z">
              <w:r w:rsidRPr="00C1699F">
                <w:rPr>
                  <w:rFonts w:ascii="Open Sans" w:hAnsi="Open Sans" w:cs="Open Sans"/>
                  <w:color w:val="000000"/>
                  <w:sz w:val="14"/>
                  <w:szCs w:val="14"/>
                </w:rPr>
                <w:t>18201088808</w:t>
              </w:r>
            </w:ins>
          </w:p>
        </w:tc>
        <w:tc>
          <w:tcPr>
            <w:tcW w:w="1400" w:type="dxa"/>
            <w:tcBorders>
              <w:top w:val="nil"/>
              <w:left w:val="nil"/>
              <w:bottom w:val="nil"/>
              <w:right w:val="nil"/>
            </w:tcBorders>
            <w:shd w:val="clear" w:color="000000" w:fill="FFFFFF"/>
            <w:vAlign w:val="center"/>
            <w:hideMark/>
          </w:tcPr>
          <w:p w14:paraId="2F753B5F" w14:textId="77777777" w:rsidR="00C1699F" w:rsidRPr="00C1699F" w:rsidRDefault="00C1699F" w:rsidP="00C1699F">
            <w:pPr>
              <w:jc w:val="right"/>
              <w:rPr>
                <w:ins w:id="47108" w:author="Francisco Timoni" w:date="2020-10-29T10:31:00Z"/>
                <w:rFonts w:ascii="Open Sans" w:hAnsi="Open Sans" w:cs="Open Sans"/>
                <w:color w:val="000000"/>
                <w:sz w:val="14"/>
                <w:szCs w:val="14"/>
              </w:rPr>
            </w:pPr>
            <w:ins w:id="47109" w:author="Francisco Timoni" w:date="2020-10-29T10:31:00Z">
              <w:r w:rsidRPr="00C1699F">
                <w:rPr>
                  <w:rFonts w:ascii="Open Sans" w:hAnsi="Open Sans" w:cs="Open Sans"/>
                  <w:color w:val="000000"/>
                  <w:sz w:val="14"/>
                  <w:szCs w:val="14"/>
                </w:rPr>
                <w:t>15.031,76</w:t>
              </w:r>
            </w:ins>
          </w:p>
        </w:tc>
        <w:tc>
          <w:tcPr>
            <w:tcW w:w="1400" w:type="dxa"/>
            <w:tcBorders>
              <w:top w:val="nil"/>
              <w:left w:val="nil"/>
              <w:bottom w:val="nil"/>
              <w:right w:val="nil"/>
            </w:tcBorders>
            <w:shd w:val="clear" w:color="000000" w:fill="FFFFFF"/>
            <w:vAlign w:val="center"/>
            <w:hideMark/>
          </w:tcPr>
          <w:p w14:paraId="3F7372B2" w14:textId="77777777" w:rsidR="00C1699F" w:rsidRPr="00C1699F" w:rsidRDefault="00C1699F" w:rsidP="00C1699F">
            <w:pPr>
              <w:jc w:val="center"/>
              <w:rPr>
                <w:ins w:id="47110" w:author="Francisco Timoni" w:date="2020-10-29T10:31:00Z"/>
                <w:rFonts w:ascii="Open Sans" w:hAnsi="Open Sans" w:cs="Open Sans"/>
                <w:color w:val="000000"/>
                <w:sz w:val="14"/>
                <w:szCs w:val="14"/>
              </w:rPr>
            </w:pPr>
            <w:ins w:id="47111" w:author="Francisco Timoni" w:date="2020-10-29T10:31:00Z">
              <w:r w:rsidRPr="00C1699F">
                <w:rPr>
                  <w:rFonts w:ascii="Open Sans" w:hAnsi="Open Sans" w:cs="Open Sans"/>
                  <w:color w:val="000000"/>
                  <w:sz w:val="14"/>
                  <w:szCs w:val="14"/>
                </w:rPr>
                <w:t>01/03/2023</w:t>
              </w:r>
            </w:ins>
          </w:p>
        </w:tc>
      </w:tr>
      <w:tr w:rsidR="00C1699F" w:rsidRPr="00C1699F" w14:paraId="64C4FCD0" w14:textId="77777777" w:rsidTr="00C1699F">
        <w:trPr>
          <w:trHeight w:val="456"/>
          <w:jc w:val="center"/>
          <w:ins w:id="47112" w:author="Francisco Timoni" w:date="2020-10-29T10:31:00Z"/>
        </w:trPr>
        <w:tc>
          <w:tcPr>
            <w:tcW w:w="899" w:type="dxa"/>
            <w:tcBorders>
              <w:top w:val="nil"/>
              <w:left w:val="nil"/>
              <w:bottom w:val="nil"/>
              <w:right w:val="nil"/>
            </w:tcBorders>
            <w:shd w:val="clear" w:color="auto" w:fill="auto"/>
            <w:vAlign w:val="center"/>
            <w:hideMark/>
          </w:tcPr>
          <w:p w14:paraId="6EA4B3C3" w14:textId="77777777" w:rsidR="00C1699F" w:rsidRPr="00C1699F" w:rsidRDefault="00C1699F" w:rsidP="00C1699F">
            <w:pPr>
              <w:jc w:val="center"/>
              <w:rPr>
                <w:ins w:id="47113" w:author="Francisco Timoni" w:date="2020-10-29T10:31:00Z"/>
                <w:rFonts w:ascii="Open Sans" w:hAnsi="Open Sans" w:cs="Open Sans"/>
                <w:color w:val="000000"/>
                <w:sz w:val="14"/>
                <w:szCs w:val="14"/>
              </w:rPr>
            </w:pPr>
            <w:ins w:id="47114" w:author="Francisco Timoni" w:date="2020-10-29T10:31:00Z">
              <w:r w:rsidRPr="00C1699F">
                <w:rPr>
                  <w:rFonts w:ascii="Open Sans" w:hAnsi="Open Sans" w:cs="Open Sans"/>
                  <w:color w:val="000000"/>
                  <w:sz w:val="14"/>
                  <w:szCs w:val="14"/>
                </w:rPr>
                <w:t>1515</w:t>
              </w:r>
            </w:ins>
          </w:p>
        </w:tc>
        <w:tc>
          <w:tcPr>
            <w:tcW w:w="2500" w:type="dxa"/>
            <w:tcBorders>
              <w:top w:val="nil"/>
              <w:left w:val="nil"/>
              <w:bottom w:val="nil"/>
              <w:right w:val="nil"/>
            </w:tcBorders>
            <w:shd w:val="clear" w:color="000000" w:fill="FFFFFF"/>
            <w:vAlign w:val="center"/>
            <w:hideMark/>
          </w:tcPr>
          <w:p w14:paraId="3F9123DF" w14:textId="77777777" w:rsidR="00C1699F" w:rsidRPr="00C1699F" w:rsidRDefault="00C1699F" w:rsidP="00C1699F">
            <w:pPr>
              <w:rPr>
                <w:ins w:id="47115" w:author="Francisco Timoni" w:date="2020-10-29T10:31:00Z"/>
                <w:rFonts w:ascii="Open Sans" w:hAnsi="Open Sans" w:cs="Open Sans"/>
                <w:color w:val="000000"/>
                <w:sz w:val="14"/>
                <w:szCs w:val="14"/>
              </w:rPr>
            </w:pPr>
            <w:ins w:id="47116" w:author="Francisco Timoni" w:date="2020-10-29T10:31:00Z">
              <w:r w:rsidRPr="00C1699F">
                <w:rPr>
                  <w:rFonts w:ascii="Open Sans" w:hAnsi="Open Sans" w:cs="Open Sans"/>
                  <w:color w:val="000000"/>
                  <w:sz w:val="14"/>
                  <w:szCs w:val="14"/>
                </w:rPr>
                <w:t>RESIDENCIAL VILA LOBOS - QD19 LT23</w:t>
              </w:r>
            </w:ins>
          </w:p>
        </w:tc>
        <w:tc>
          <w:tcPr>
            <w:tcW w:w="3122" w:type="dxa"/>
            <w:tcBorders>
              <w:top w:val="nil"/>
              <w:left w:val="nil"/>
              <w:bottom w:val="nil"/>
              <w:right w:val="nil"/>
            </w:tcBorders>
            <w:shd w:val="clear" w:color="000000" w:fill="FFFFFF"/>
            <w:vAlign w:val="center"/>
            <w:hideMark/>
          </w:tcPr>
          <w:p w14:paraId="3E19E85F" w14:textId="77777777" w:rsidR="00C1699F" w:rsidRPr="00C1699F" w:rsidRDefault="00C1699F" w:rsidP="00C1699F">
            <w:pPr>
              <w:rPr>
                <w:ins w:id="47117" w:author="Francisco Timoni" w:date="2020-10-29T10:31:00Z"/>
                <w:rFonts w:ascii="Open Sans" w:hAnsi="Open Sans" w:cs="Open Sans"/>
                <w:color w:val="000000"/>
                <w:sz w:val="14"/>
                <w:szCs w:val="14"/>
              </w:rPr>
            </w:pPr>
            <w:ins w:id="47118" w:author="Francisco Timoni" w:date="2020-10-29T10:31:00Z">
              <w:r w:rsidRPr="00C1699F">
                <w:rPr>
                  <w:rFonts w:ascii="Open Sans" w:hAnsi="Open Sans" w:cs="Open Sans"/>
                  <w:color w:val="000000"/>
                  <w:sz w:val="14"/>
                  <w:szCs w:val="14"/>
                </w:rPr>
                <w:t>VERA LUCIA CORREA DETILIO</w:t>
              </w:r>
            </w:ins>
          </w:p>
        </w:tc>
        <w:tc>
          <w:tcPr>
            <w:tcW w:w="1261" w:type="dxa"/>
            <w:tcBorders>
              <w:top w:val="nil"/>
              <w:left w:val="nil"/>
              <w:bottom w:val="nil"/>
              <w:right w:val="nil"/>
            </w:tcBorders>
            <w:shd w:val="clear" w:color="000000" w:fill="FFFFFF"/>
            <w:vAlign w:val="center"/>
            <w:hideMark/>
          </w:tcPr>
          <w:p w14:paraId="02F44D7F" w14:textId="77777777" w:rsidR="00C1699F" w:rsidRPr="00C1699F" w:rsidRDefault="00C1699F" w:rsidP="00C1699F">
            <w:pPr>
              <w:jc w:val="center"/>
              <w:rPr>
                <w:ins w:id="47119" w:author="Francisco Timoni" w:date="2020-10-29T10:31:00Z"/>
                <w:rFonts w:ascii="Open Sans" w:hAnsi="Open Sans" w:cs="Open Sans"/>
                <w:color w:val="000000"/>
                <w:sz w:val="14"/>
                <w:szCs w:val="14"/>
              </w:rPr>
            </w:pPr>
            <w:ins w:id="47120" w:author="Francisco Timoni" w:date="2020-10-29T10:31:00Z">
              <w:r w:rsidRPr="00C1699F">
                <w:rPr>
                  <w:rFonts w:ascii="Open Sans" w:hAnsi="Open Sans" w:cs="Open Sans"/>
                  <w:color w:val="000000"/>
                  <w:sz w:val="14"/>
                  <w:szCs w:val="14"/>
                </w:rPr>
                <w:t>04558011857</w:t>
              </w:r>
            </w:ins>
          </w:p>
        </w:tc>
        <w:tc>
          <w:tcPr>
            <w:tcW w:w="1400" w:type="dxa"/>
            <w:tcBorders>
              <w:top w:val="nil"/>
              <w:left w:val="nil"/>
              <w:bottom w:val="nil"/>
              <w:right w:val="nil"/>
            </w:tcBorders>
            <w:shd w:val="clear" w:color="000000" w:fill="FFFFFF"/>
            <w:vAlign w:val="center"/>
            <w:hideMark/>
          </w:tcPr>
          <w:p w14:paraId="714DB176" w14:textId="77777777" w:rsidR="00C1699F" w:rsidRPr="00C1699F" w:rsidRDefault="00C1699F" w:rsidP="00C1699F">
            <w:pPr>
              <w:jc w:val="right"/>
              <w:rPr>
                <w:ins w:id="47121" w:author="Francisco Timoni" w:date="2020-10-29T10:31:00Z"/>
                <w:rFonts w:ascii="Open Sans" w:hAnsi="Open Sans" w:cs="Open Sans"/>
                <w:color w:val="000000"/>
                <w:sz w:val="14"/>
                <w:szCs w:val="14"/>
              </w:rPr>
            </w:pPr>
            <w:ins w:id="47122" w:author="Francisco Timoni" w:date="2020-10-29T10:31:00Z">
              <w:r w:rsidRPr="00C1699F">
                <w:rPr>
                  <w:rFonts w:ascii="Open Sans" w:hAnsi="Open Sans" w:cs="Open Sans"/>
                  <w:color w:val="000000"/>
                  <w:sz w:val="14"/>
                  <w:szCs w:val="14"/>
                </w:rPr>
                <w:t>47.673,54</w:t>
              </w:r>
            </w:ins>
          </w:p>
        </w:tc>
        <w:tc>
          <w:tcPr>
            <w:tcW w:w="1400" w:type="dxa"/>
            <w:tcBorders>
              <w:top w:val="nil"/>
              <w:left w:val="nil"/>
              <w:bottom w:val="nil"/>
              <w:right w:val="nil"/>
            </w:tcBorders>
            <w:shd w:val="clear" w:color="000000" w:fill="FFFFFF"/>
            <w:vAlign w:val="center"/>
            <w:hideMark/>
          </w:tcPr>
          <w:p w14:paraId="4C9E0224" w14:textId="77777777" w:rsidR="00C1699F" w:rsidRPr="00C1699F" w:rsidRDefault="00C1699F" w:rsidP="00C1699F">
            <w:pPr>
              <w:jc w:val="center"/>
              <w:rPr>
                <w:ins w:id="47123" w:author="Francisco Timoni" w:date="2020-10-29T10:31:00Z"/>
                <w:rFonts w:ascii="Open Sans" w:hAnsi="Open Sans" w:cs="Open Sans"/>
                <w:color w:val="000000"/>
                <w:sz w:val="14"/>
                <w:szCs w:val="14"/>
              </w:rPr>
            </w:pPr>
            <w:ins w:id="47124" w:author="Francisco Timoni" w:date="2020-10-29T10:31:00Z">
              <w:r w:rsidRPr="00C1699F">
                <w:rPr>
                  <w:rFonts w:ascii="Open Sans" w:hAnsi="Open Sans" w:cs="Open Sans"/>
                  <w:color w:val="000000"/>
                  <w:sz w:val="14"/>
                  <w:szCs w:val="14"/>
                </w:rPr>
                <w:t>01/06/2027</w:t>
              </w:r>
            </w:ins>
          </w:p>
        </w:tc>
      </w:tr>
      <w:tr w:rsidR="00C1699F" w:rsidRPr="00C1699F" w14:paraId="4539150E" w14:textId="77777777" w:rsidTr="00C1699F">
        <w:trPr>
          <w:trHeight w:val="456"/>
          <w:jc w:val="center"/>
          <w:ins w:id="47125" w:author="Francisco Timoni" w:date="2020-10-29T10:31:00Z"/>
        </w:trPr>
        <w:tc>
          <w:tcPr>
            <w:tcW w:w="899" w:type="dxa"/>
            <w:tcBorders>
              <w:top w:val="nil"/>
              <w:left w:val="nil"/>
              <w:bottom w:val="nil"/>
              <w:right w:val="nil"/>
            </w:tcBorders>
            <w:shd w:val="clear" w:color="auto" w:fill="auto"/>
            <w:vAlign w:val="center"/>
            <w:hideMark/>
          </w:tcPr>
          <w:p w14:paraId="74239A51" w14:textId="77777777" w:rsidR="00C1699F" w:rsidRPr="00C1699F" w:rsidRDefault="00C1699F" w:rsidP="00C1699F">
            <w:pPr>
              <w:jc w:val="center"/>
              <w:rPr>
                <w:ins w:id="47126" w:author="Francisco Timoni" w:date="2020-10-29T10:31:00Z"/>
                <w:rFonts w:ascii="Open Sans" w:hAnsi="Open Sans" w:cs="Open Sans"/>
                <w:color w:val="000000"/>
                <w:sz w:val="14"/>
                <w:szCs w:val="14"/>
              </w:rPr>
            </w:pPr>
            <w:ins w:id="47127" w:author="Francisco Timoni" w:date="2020-10-29T10:31:00Z">
              <w:r w:rsidRPr="00C1699F">
                <w:rPr>
                  <w:rFonts w:ascii="Open Sans" w:hAnsi="Open Sans" w:cs="Open Sans"/>
                  <w:color w:val="000000"/>
                  <w:sz w:val="14"/>
                  <w:szCs w:val="14"/>
                </w:rPr>
                <w:t>1516</w:t>
              </w:r>
            </w:ins>
          </w:p>
        </w:tc>
        <w:tc>
          <w:tcPr>
            <w:tcW w:w="2500" w:type="dxa"/>
            <w:tcBorders>
              <w:top w:val="nil"/>
              <w:left w:val="nil"/>
              <w:bottom w:val="nil"/>
              <w:right w:val="nil"/>
            </w:tcBorders>
            <w:shd w:val="clear" w:color="000000" w:fill="FFFFFF"/>
            <w:vAlign w:val="center"/>
            <w:hideMark/>
          </w:tcPr>
          <w:p w14:paraId="14E3FEB4" w14:textId="77777777" w:rsidR="00C1699F" w:rsidRPr="00C1699F" w:rsidRDefault="00C1699F" w:rsidP="00C1699F">
            <w:pPr>
              <w:rPr>
                <w:ins w:id="47128" w:author="Francisco Timoni" w:date="2020-10-29T10:31:00Z"/>
                <w:rFonts w:ascii="Open Sans" w:hAnsi="Open Sans" w:cs="Open Sans"/>
                <w:color w:val="000000"/>
                <w:sz w:val="14"/>
                <w:szCs w:val="14"/>
              </w:rPr>
            </w:pPr>
            <w:ins w:id="47129" w:author="Francisco Timoni" w:date="2020-10-29T10:31:00Z">
              <w:r w:rsidRPr="00C1699F">
                <w:rPr>
                  <w:rFonts w:ascii="Open Sans" w:hAnsi="Open Sans" w:cs="Open Sans"/>
                  <w:color w:val="000000"/>
                  <w:sz w:val="14"/>
                  <w:szCs w:val="14"/>
                </w:rPr>
                <w:t>RESIDENCIAL VILA LOBOS - QD19 LT29</w:t>
              </w:r>
            </w:ins>
          </w:p>
        </w:tc>
        <w:tc>
          <w:tcPr>
            <w:tcW w:w="3122" w:type="dxa"/>
            <w:tcBorders>
              <w:top w:val="nil"/>
              <w:left w:val="nil"/>
              <w:bottom w:val="nil"/>
              <w:right w:val="nil"/>
            </w:tcBorders>
            <w:shd w:val="clear" w:color="000000" w:fill="FFFFFF"/>
            <w:vAlign w:val="center"/>
            <w:hideMark/>
          </w:tcPr>
          <w:p w14:paraId="09AEFAD0" w14:textId="77777777" w:rsidR="00C1699F" w:rsidRPr="00C1699F" w:rsidRDefault="00C1699F" w:rsidP="00C1699F">
            <w:pPr>
              <w:rPr>
                <w:ins w:id="47130" w:author="Francisco Timoni" w:date="2020-10-29T10:31:00Z"/>
                <w:rFonts w:ascii="Open Sans" w:hAnsi="Open Sans" w:cs="Open Sans"/>
                <w:color w:val="000000"/>
                <w:sz w:val="14"/>
                <w:szCs w:val="14"/>
              </w:rPr>
            </w:pPr>
            <w:ins w:id="47131" w:author="Francisco Timoni" w:date="2020-10-29T10:31:00Z">
              <w:r w:rsidRPr="00C1699F">
                <w:rPr>
                  <w:rFonts w:ascii="Open Sans" w:hAnsi="Open Sans" w:cs="Open Sans"/>
                  <w:color w:val="000000"/>
                  <w:sz w:val="14"/>
                  <w:szCs w:val="14"/>
                </w:rPr>
                <w:t>IBANILSON MARTINS DE SOUZA</w:t>
              </w:r>
            </w:ins>
          </w:p>
        </w:tc>
        <w:tc>
          <w:tcPr>
            <w:tcW w:w="1261" w:type="dxa"/>
            <w:tcBorders>
              <w:top w:val="nil"/>
              <w:left w:val="nil"/>
              <w:bottom w:val="nil"/>
              <w:right w:val="nil"/>
            </w:tcBorders>
            <w:shd w:val="clear" w:color="000000" w:fill="FFFFFF"/>
            <w:vAlign w:val="center"/>
            <w:hideMark/>
          </w:tcPr>
          <w:p w14:paraId="18D8B29D" w14:textId="77777777" w:rsidR="00C1699F" w:rsidRPr="00C1699F" w:rsidRDefault="00C1699F" w:rsidP="00C1699F">
            <w:pPr>
              <w:jc w:val="center"/>
              <w:rPr>
                <w:ins w:id="47132" w:author="Francisco Timoni" w:date="2020-10-29T10:31:00Z"/>
                <w:rFonts w:ascii="Open Sans" w:hAnsi="Open Sans" w:cs="Open Sans"/>
                <w:color w:val="000000"/>
                <w:sz w:val="14"/>
                <w:szCs w:val="14"/>
              </w:rPr>
            </w:pPr>
            <w:ins w:id="47133" w:author="Francisco Timoni" w:date="2020-10-29T10:31:00Z">
              <w:r w:rsidRPr="00C1699F">
                <w:rPr>
                  <w:rFonts w:ascii="Open Sans" w:hAnsi="Open Sans" w:cs="Open Sans"/>
                  <w:color w:val="000000"/>
                  <w:sz w:val="14"/>
                  <w:szCs w:val="14"/>
                </w:rPr>
                <w:t>07068849814</w:t>
              </w:r>
            </w:ins>
          </w:p>
        </w:tc>
        <w:tc>
          <w:tcPr>
            <w:tcW w:w="1400" w:type="dxa"/>
            <w:tcBorders>
              <w:top w:val="nil"/>
              <w:left w:val="nil"/>
              <w:bottom w:val="nil"/>
              <w:right w:val="nil"/>
            </w:tcBorders>
            <w:shd w:val="clear" w:color="000000" w:fill="FFFFFF"/>
            <w:vAlign w:val="center"/>
            <w:hideMark/>
          </w:tcPr>
          <w:p w14:paraId="4C48FB97" w14:textId="77777777" w:rsidR="00C1699F" w:rsidRPr="00C1699F" w:rsidRDefault="00C1699F" w:rsidP="00C1699F">
            <w:pPr>
              <w:jc w:val="right"/>
              <w:rPr>
                <w:ins w:id="47134" w:author="Francisco Timoni" w:date="2020-10-29T10:31:00Z"/>
                <w:rFonts w:ascii="Open Sans" w:hAnsi="Open Sans" w:cs="Open Sans"/>
                <w:color w:val="000000"/>
                <w:sz w:val="14"/>
                <w:szCs w:val="14"/>
              </w:rPr>
            </w:pPr>
            <w:ins w:id="47135" w:author="Francisco Timoni" w:date="2020-10-29T10:31:00Z">
              <w:r w:rsidRPr="00C1699F">
                <w:rPr>
                  <w:rFonts w:ascii="Open Sans" w:hAnsi="Open Sans" w:cs="Open Sans"/>
                  <w:color w:val="000000"/>
                  <w:sz w:val="14"/>
                  <w:szCs w:val="14"/>
                </w:rPr>
                <w:t>51.149,12</w:t>
              </w:r>
            </w:ins>
          </w:p>
        </w:tc>
        <w:tc>
          <w:tcPr>
            <w:tcW w:w="1400" w:type="dxa"/>
            <w:tcBorders>
              <w:top w:val="nil"/>
              <w:left w:val="nil"/>
              <w:bottom w:val="nil"/>
              <w:right w:val="nil"/>
            </w:tcBorders>
            <w:shd w:val="clear" w:color="000000" w:fill="FFFFFF"/>
            <w:vAlign w:val="center"/>
            <w:hideMark/>
          </w:tcPr>
          <w:p w14:paraId="26E89F6E" w14:textId="77777777" w:rsidR="00C1699F" w:rsidRPr="00C1699F" w:rsidRDefault="00C1699F" w:rsidP="00C1699F">
            <w:pPr>
              <w:jc w:val="center"/>
              <w:rPr>
                <w:ins w:id="47136" w:author="Francisco Timoni" w:date="2020-10-29T10:31:00Z"/>
                <w:rFonts w:ascii="Open Sans" w:hAnsi="Open Sans" w:cs="Open Sans"/>
                <w:color w:val="000000"/>
                <w:sz w:val="14"/>
                <w:szCs w:val="14"/>
              </w:rPr>
            </w:pPr>
            <w:ins w:id="47137" w:author="Francisco Timoni" w:date="2020-10-29T10:31:00Z">
              <w:r w:rsidRPr="00C1699F">
                <w:rPr>
                  <w:rFonts w:ascii="Open Sans" w:hAnsi="Open Sans" w:cs="Open Sans"/>
                  <w:color w:val="000000"/>
                  <w:sz w:val="14"/>
                  <w:szCs w:val="14"/>
                </w:rPr>
                <w:t>01/08/2027</w:t>
              </w:r>
            </w:ins>
          </w:p>
        </w:tc>
      </w:tr>
      <w:tr w:rsidR="00C1699F" w:rsidRPr="00C1699F" w14:paraId="38B6B311" w14:textId="77777777" w:rsidTr="00C1699F">
        <w:trPr>
          <w:trHeight w:val="456"/>
          <w:jc w:val="center"/>
          <w:ins w:id="47138" w:author="Francisco Timoni" w:date="2020-10-29T10:31:00Z"/>
        </w:trPr>
        <w:tc>
          <w:tcPr>
            <w:tcW w:w="899" w:type="dxa"/>
            <w:tcBorders>
              <w:top w:val="nil"/>
              <w:left w:val="nil"/>
              <w:bottom w:val="nil"/>
              <w:right w:val="nil"/>
            </w:tcBorders>
            <w:shd w:val="clear" w:color="auto" w:fill="auto"/>
            <w:vAlign w:val="center"/>
            <w:hideMark/>
          </w:tcPr>
          <w:p w14:paraId="39E9889D" w14:textId="77777777" w:rsidR="00C1699F" w:rsidRPr="00C1699F" w:rsidRDefault="00C1699F" w:rsidP="00C1699F">
            <w:pPr>
              <w:jc w:val="center"/>
              <w:rPr>
                <w:ins w:id="47139" w:author="Francisco Timoni" w:date="2020-10-29T10:31:00Z"/>
                <w:rFonts w:ascii="Open Sans" w:hAnsi="Open Sans" w:cs="Open Sans"/>
                <w:color w:val="000000"/>
                <w:sz w:val="14"/>
                <w:szCs w:val="14"/>
              </w:rPr>
            </w:pPr>
            <w:ins w:id="47140" w:author="Francisco Timoni" w:date="2020-10-29T10:31:00Z">
              <w:r w:rsidRPr="00C1699F">
                <w:rPr>
                  <w:rFonts w:ascii="Open Sans" w:hAnsi="Open Sans" w:cs="Open Sans"/>
                  <w:color w:val="000000"/>
                  <w:sz w:val="14"/>
                  <w:szCs w:val="14"/>
                </w:rPr>
                <w:t>1517</w:t>
              </w:r>
            </w:ins>
          </w:p>
        </w:tc>
        <w:tc>
          <w:tcPr>
            <w:tcW w:w="2500" w:type="dxa"/>
            <w:tcBorders>
              <w:top w:val="nil"/>
              <w:left w:val="nil"/>
              <w:bottom w:val="nil"/>
              <w:right w:val="nil"/>
            </w:tcBorders>
            <w:shd w:val="clear" w:color="000000" w:fill="FFFFFF"/>
            <w:vAlign w:val="center"/>
            <w:hideMark/>
          </w:tcPr>
          <w:p w14:paraId="4F2AB04C" w14:textId="77777777" w:rsidR="00C1699F" w:rsidRPr="00C1699F" w:rsidRDefault="00C1699F" w:rsidP="00C1699F">
            <w:pPr>
              <w:rPr>
                <w:ins w:id="47141" w:author="Francisco Timoni" w:date="2020-10-29T10:31:00Z"/>
                <w:rFonts w:ascii="Open Sans" w:hAnsi="Open Sans" w:cs="Open Sans"/>
                <w:color w:val="000000"/>
                <w:sz w:val="14"/>
                <w:szCs w:val="14"/>
              </w:rPr>
            </w:pPr>
            <w:ins w:id="47142" w:author="Francisco Timoni" w:date="2020-10-29T10:31:00Z">
              <w:r w:rsidRPr="00C1699F">
                <w:rPr>
                  <w:rFonts w:ascii="Open Sans" w:hAnsi="Open Sans" w:cs="Open Sans"/>
                  <w:color w:val="000000"/>
                  <w:sz w:val="14"/>
                  <w:szCs w:val="14"/>
                </w:rPr>
                <w:t>RESIDENCIAL VILA LOBOS - QD19 LT32</w:t>
              </w:r>
            </w:ins>
          </w:p>
        </w:tc>
        <w:tc>
          <w:tcPr>
            <w:tcW w:w="3122" w:type="dxa"/>
            <w:tcBorders>
              <w:top w:val="nil"/>
              <w:left w:val="nil"/>
              <w:bottom w:val="nil"/>
              <w:right w:val="nil"/>
            </w:tcBorders>
            <w:shd w:val="clear" w:color="000000" w:fill="FFFFFF"/>
            <w:vAlign w:val="center"/>
            <w:hideMark/>
          </w:tcPr>
          <w:p w14:paraId="33BA3578" w14:textId="77777777" w:rsidR="00C1699F" w:rsidRPr="00C1699F" w:rsidRDefault="00C1699F" w:rsidP="00C1699F">
            <w:pPr>
              <w:rPr>
                <w:ins w:id="47143" w:author="Francisco Timoni" w:date="2020-10-29T10:31:00Z"/>
                <w:rFonts w:ascii="Open Sans" w:hAnsi="Open Sans" w:cs="Open Sans"/>
                <w:color w:val="000000"/>
                <w:sz w:val="14"/>
                <w:szCs w:val="14"/>
              </w:rPr>
            </w:pPr>
            <w:ins w:id="47144" w:author="Francisco Timoni" w:date="2020-10-29T10:31:00Z">
              <w:r w:rsidRPr="00C1699F">
                <w:rPr>
                  <w:rFonts w:ascii="Open Sans" w:hAnsi="Open Sans" w:cs="Open Sans"/>
                  <w:color w:val="000000"/>
                  <w:sz w:val="14"/>
                  <w:szCs w:val="14"/>
                </w:rPr>
                <w:t>MARCO ANTONIO SIMOES REIS</w:t>
              </w:r>
            </w:ins>
          </w:p>
        </w:tc>
        <w:tc>
          <w:tcPr>
            <w:tcW w:w="1261" w:type="dxa"/>
            <w:tcBorders>
              <w:top w:val="nil"/>
              <w:left w:val="nil"/>
              <w:bottom w:val="nil"/>
              <w:right w:val="nil"/>
            </w:tcBorders>
            <w:shd w:val="clear" w:color="000000" w:fill="FFFFFF"/>
            <w:vAlign w:val="center"/>
            <w:hideMark/>
          </w:tcPr>
          <w:p w14:paraId="09A1F89D" w14:textId="77777777" w:rsidR="00C1699F" w:rsidRPr="00C1699F" w:rsidRDefault="00C1699F" w:rsidP="00C1699F">
            <w:pPr>
              <w:jc w:val="center"/>
              <w:rPr>
                <w:ins w:id="47145" w:author="Francisco Timoni" w:date="2020-10-29T10:31:00Z"/>
                <w:rFonts w:ascii="Open Sans" w:hAnsi="Open Sans" w:cs="Open Sans"/>
                <w:color w:val="000000"/>
                <w:sz w:val="14"/>
                <w:szCs w:val="14"/>
              </w:rPr>
            </w:pPr>
            <w:ins w:id="47146" w:author="Francisco Timoni" w:date="2020-10-29T10:31:00Z">
              <w:r w:rsidRPr="00C1699F">
                <w:rPr>
                  <w:rFonts w:ascii="Open Sans" w:hAnsi="Open Sans" w:cs="Open Sans"/>
                  <w:color w:val="000000"/>
                  <w:sz w:val="14"/>
                  <w:szCs w:val="14"/>
                </w:rPr>
                <w:t>12176617860</w:t>
              </w:r>
            </w:ins>
          </w:p>
        </w:tc>
        <w:tc>
          <w:tcPr>
            <w:tcW w:w="1400" w:type="dxa"/>
            <w:tcBorders>
              <w:top w:val="nil"/>
              <w:left w:val="nil"/>
              <w:bottom w:val="nil"/>
              <w:right w:val="nil"/>
            </w:tcBorders>
            <w:shd w:val="clear" w:color="000000" w:fill="FFFFFF"/>
            <w:vAlign w:val="center"/>
            <w:hideMark/>
          </w:tcPr>
          <w:p w14:paraId="25CB6578" w14:textId="77777777" w:rsidR="00C1699F" w:rsidRPr="00C1699F" w:rsidRDefault="00C1699F" w:rsidP="00C1699F">
            <w:pPr>
              <w:jc w:val="right"/>
              <w:rPr>
                <w:ins w:id="47147" w:author="Francisco Timoni" w:date="2020-10-29T10:31:00Z"/>
                <w:rFonts w:ascii="Open Sans" w:hAnsi="Open Sans" w:cs="Open Sans"/>
                <w:color w:val="000000"/>
                <w:sz w:val="14"/>
                <w:szCs w:val="14"/>
              </w:rPr>
            </w:pPr>
            <w:ins w:id="47148" w:author="Francisco Timoni" w:date="2020-10-29T10:31:00Z">
              <w:r w:rsidRPr="00C1699F">
                <w:rPr>
                  <w:rFonts w:ascii="Open Sans" w:hAnsi="Open Sans" w:cs="Open Sans"/>
                  <w:color w:val="000000"/>
                  <w:sz w:val="14"/>
                  <w:szCs w:val="14"/>
                </w:rPr>
                <w:t>62.769,54</w:t>
              </w:r>
            </w:ins>
          </w:p>
        </w:tc>
        <w:tc>
          <w:tcPr>
            <w:tcW w:w="1400" w:type="dxa"/>
            <w:tcBorders>
              <w:top w:val="nil"/>
              <w:left w:val="nil"/>
              <w:bottom w:val="nil"/>
              <w:right w:val="nil"/>
            </w:tcBorders>
            <w:shd w:val="clear" w:color="000000" w:fill="FFFFFF"/>
            <w:vAlign w:val="center"/>
            <w:hideMark/>
          </w:tcPr>
          <w:p w14:paraId="07007C8C" w14:textId="77777777" w:rsidR="00C1699F" w:rsidRPr="00C1699F" w:rsidRDefault="00C1699F" w:rsidP="00C1699F">
            <w:pPr>
              <w:jc w:val="center"/>
              <w:rPr>
                <w:ins w:id="47149" w:author="Francisco Timoni" w:date="2020-10-29T10:31:00Z"/>
                <w:rFonts w:ascii="Open Sans" w:hAnsi="Open Sans" w:cs="Open Sans"/>
                <w:color w:val="000000"/>
                <w:sz w:val="14"/>
                <w:szCs w:val="14"/>
              </w:rPr>
            </w:pPr>
            <w:ins w:id="47150" w:author="Francisco Timoni" w:date="2020-10-29T10:31:00Z">
              <w:r w:rsidRPr="00C1699F">
                <w:rPr>
                  <w:rFonts w:ascii="Open Sans" w:hAnsi="Open Sans" w:cs="Open Sans"/>
                  <w:color w:val="000000"/>
                  <w:sz w:val="14"/>
                  <w:szCs w:val="14"/>
                </w:rPr>
                <w:t>01/10/2027</w:t>
              </w:r>
            </w:ins>
          </w:p>
        </w:tc>
      </w:tr>
      <w:tr w:rsidR="00C1699F" w:rsidRPr="00C1699F" w14:paraId="64805ACA" w14:textId="77777777" w:rsidTr="00C1699F">
        <w:trPr>
          <w:trHeight w:val="456"/>
          <w:jc w:val="center"/>
          <w:ins w:id="47151" w:author="Francisco Timoni" w:date="2020-10-29T10:31:00Z"/>
        </w:trPr>
        <w:tc>
          <w:tcPr>
            <w:tcW w:w="899" w:type="dxa"/>
            <w:tcBorders>
              <w:top w:val="nil"/>
              <w:left w:val="nil"/>
              <w:bottom w:val="nil"/>
              <w:right w:val="nil"/>
            </w:tcBorders>
            <w:shd w:val="clear" w:color="auto" w:fill="auto"/>
            <w:vAlign w:val="center"/>
            <w:hideMark/>
          </w:tcPr>
          <w:p w14:paraId="54007375" w14:textId="77777777" w:rsidR="00C1699F" w:rsidRPr="00C1699F" w:rsidRDefault="00C1699F" w:rsidP="00C1699F">
            <w:pPr>
              <w:jc w:val="center"/>
              <w:rPr>
                <w:ins w:id="47152" w:author="Francisco Timoni" w:date="2020-10-29T10:31:00Z"/>
                <w:rFonts w:ascii="Open Sans" w:hAnsi="Open Sans" w:cs="Open Sans"/>
                <w:color w:val="000000"/>
                <w:sz w:val="14"/>
                <w:szCs w:val="14"/>
              </w:rPr>
            </w:pPr>
            <w:ins w:id="47153" w:author="Francisco Timoni" w:date="2020-10-29T10:31:00Z">
              <w:r w:rsidRPr="00C1699F">
                <w:rPr>
                  <w:rFonts w:ascii="Open Sans" w:hAnsi="Open Sans" w:cs="Open Sans"/>
                  <w:color w:val="000000"/>
                  <w:sz w:val="14"/>
                  <w:szCs w:val="14"/>
                </w:rPr>
                <w:t>1518</w:t>
              </w:r>
            </w:ins>
          </w:p>
        </w:tc>
        <w:tc>
          <w:tcPr>
            <w:tcW w:w="2500" w:type="dxa"/>
            <w:tcBorders>
              <w:top w:val="nil"/>
              <w:left w:val="nil"/>
              <w:bottom w:val="nil"/>
              <w:right w:val="nil"/>
            </w:tcBorders>
            <w:shd w:val="clear" w:color="000000" w:fill="FFFFFF"/>
            <w:vAlign w:val="center"/>
            <w:hideMark/>
          </w:tcPr>
          <w:p w14:paraId="305A3901" w14:textId="77777777" w:rsidR="00C1699F" w:rsidRPr="00C1699F" w:rsidRDefault="00C1699F" w:rsidP="00C1699F">
            <w:pPr>
              <w:rPr>
                <w:ins w:id="47154" w:author="Francisco Timoni" w:date="2020-10-29T10:31:00Z"/>
                <w:rFonts w:ascii="Open Sans" w:hAnsi="Open Sans" w:cs="Open Sans"/>
                <w:color w:val="000000"/>
                <w:sz w:val="14"/>
                <w:szCs w:val="14"/>
              </w:rPr>
            </w:pPr>
            <w:ins w:id="47155" w:author="Francisco Timoni" w:date="2020-10-29T10:31:00Z">
              <w:r w:rsidRPr="00C1699F">
                <w:rPr>
                  <w:rFonts w:ascii="Open Sans" w:hAnsi="Open Sans" w:cs="Open Sans"/>
                  <w:color w:val="000000"/>
                  <w:sz w:val="14"/>
                  <w:szCs w:val="14"/>
                </w:rPr>
                <w:t>RESIDENCIAL VILA LOBOS - QD19 LT34</w:t>
              </w:r>
            </w:ins>
          </w:p>
        </w:tc>
        <w:tc>
          <w:tcPr>
            <w:tcW w:w="3122" w:type="dxa"/>
            <w:tcBorders>
              <w:top w:val="nil"/>
              <w:left w:val="nil"/>
              <w:bottom w:val="nil"/>
              <w:right w:val="nil"/>
            </w:tcBorders>
            <w:shd w:val="clear" w:color="000000" w:fill="FFFFFF"/>
            <w:vAlign w:val="center"/>
            <w:hideMark/>
          </w:tcPr>
          <w:p w14:paraId="1049AB9D" w14:textId="77777777" w:rsidR="00C1699F" w:rsidRPr="00C1699F" w:rsidRDefault="00C1699F" w:rsidP="00C1699F">
            <w:pPr>
              <w:rPr>
                <w:ins w:id="47156" w:author="Francisco Timoni" w:date="2020-10-29T10:31:00Z"/>
                <w:rFonts w:ascii="Open Sans" w:hAnsi="Open Sans" w:cs="Open Sans"/>
                <w:color w:val="000000"/>
                <w:sz w:val="14"/>
                <w:szCs w:val="14"/>
              </w:rPr>
            </w:pPr>
            <w:ins w:id="47157" w:author="Francisco Timoni" w:date="2020-10-29T10:31:00Z">
              <w:r w:rsidRPr="00C1699F">
                <w:rPr>
                  <w:rFonts w:ascii="Open Sans" w:hAnsi="Open Sans" w:cs="Open Sans"/>
                  <w:color w:val="000000"/>
                  <w:sz w:val="14"/>
                  <w:szCs w:val="14"/>
                </w:rPr>
                <w:t>JOZENIR APARECIDA CALORE DA CRUZ PEREIRA</w:t>
              </w:r>
            </w:ins>
          </w:p>
        </w:tc>
        <w:tc>
          <w:tcPr>
            <w:tcW w:w="1261" w:type="dxa"/>
            <w:tcBorders>
              <w:top w:val="nil"/>
              <w:left w:val="nil"/>
              <w:bottom w:val="nil"/>
              <w:right w:val="nil"/>
            </w:tcBorders>
            <w:shd w:val="clear" w:color="000000" w:fill="FFFFFF"/>
            <w:vAlign w:val="center"/>
            <w:hideMark/>
          </w:tcPr>
          <w:p w14:paraId="75496E1D" w14:textId="77777777" w:rsidR="00C1699F" w:rsidRPr="00C1699F" w:rsidRDefault="00C1699F" w:rsidP="00C1699F">
            <w:pPr>
              <w:jc w:val="center"/>
              <w:rPr>
                <w:ins w:id="47158" w:author="Francisco Timoni" w:date="2020-10-29T10:31:00Z"/>
                <w:rFonts w:ascii="Open Sans" w:hAnsi="Open Sans" w:cs="Open Sans"/>
                <w:color w:val="000000"/>
                <w:sz w:val="14"/>
                <w:szCs w:val="14"/>
              </w:rPr>
            </w:pPr>
            <w:ins w:id="47159" w:author="Francisco Timoni" w:date="2020-10-29T10:31:00Z">
              <w:r w:rsidRPr="00C1699F">
                <w:rPr>
                  <w:rFonts w:ascii="Open Sans" w:hAnsi="Open Sans" w:cs="Open Sans"/>
                  <w:color w:val="000000"/>
                  <w:sz w:val="14"/>
                  <w:szCs w:val="14"/>
                </w:rPr>
                <w:t>09299488827</w:t>
              </w:r>
            </w:ins>
          </w:p>
        </w:tc>
        <w:tc>
          <w:tcPr>
            <w:tcW w:w="1400" w:type="dxa"/>
            <w:tcBorders>
              <w:top w:val="nil"/>
              <w:left w:val="nil"/>
              <w:bottom w:val="nil"/>
              <w:right w:val="nil"/>
            </w:tcBorders>
            <w:shd w:val="clear" w:color="000000" w:fill="FFFFFF"/>
            <w:vAlign w:val="center"/>
            <w:hideMark/>
          </w:tcPr>
          <w:p w14:paraId="1D1244B3" w14:textId="77777777" w:rsidR="00C1699F" w:rsidRPr="00C1699F" w:rsidRDefault="00C1699F" w:rsidP="00C1699F">
            <w:pPr>
              <w:jc w:val="right"/>
              <w:rPr>
                <w:ins w:id="47160" w:author="Francisco Timoni" w:date="2020-10-29T10:31:00Z"/>
                <w:rFonts w:ascii="Open Sans" w:hAnsi="Open Sans" w:cs="Open Sans"/>
                <w:color w:val="000000"/>
                <w:sz w:val="14"/>
                <w:szCs w:val="14"/>
              </w:rPr>
            </w:pPr>
            <w:ins w:id="47161" w:author="Francisco Timoni" w:date="2020-10-29T10:31:00Z">
              <w:r w:rsidRPr="00C1699F">
                <w:rPr>
                  <w:rFonts w:ascii="Open Sans" w:hAnsi="Open Sans" w:cs="Open Sans"/>
                  <w:color w:val="000000"/>
                  <w:sz w:val="14"/>
                  <w:szCs w:val="14"/>
                </w:rPr>
                <w:t>51.455,63</w:t>
              </w:r>
            </w:ins>
          </w:p>
        </w:tc>
        <w:tc>
          <w:tcPr>
            <w:tcW w:w="1400" w:type="dxa"/>
            <w:tcBorders>
              <w:top w:val="nil"/>
              <w:left w:val="nil"/>
              <w:bottom w:val="nil"/>
              <w:right w:val="nil"/>
            </w:tcBorders>
            <w:shd w:val="clear" w:color="000000" w:fill="FFFFFF"/>
            <w:vAlign w:val="center"/>
            <w:hideMark/>
          </w:tcPr>
          <w:p w14:paraId="60E24BBC" w14:textId="77777777" w:rsidR="00C1699F" w:rsidRPr="00C1699F" w:rsidRDefault="00C1699F" w:rsidP="00C1699F">
            <w:pPr>
              <w:jc w:val="center"/>
              <w:rPr>
                <w:ins w:id="47162" w:author="Francisco Timoni" w:date="2020-10-29T10:31:00Z"/>
                <w:rFonts w:ascii="Open Sans" w:hAnsi="Open Sans" w:cs="Open Sans"/>
                <w:color w:val="000000"/>
                <w:sz w:val="14"/>
                <w:szCs w:val="14"/>
              </w:rPr>
            </w:pPr>
            <w:ins w:id="47163" w:author="Francisco Timoni" w:date="2020-10-29T10:31:00Z">
              <w:r w:rsidRPr="00C1699F">
                <w:rPr>
                  <w:rFonts w:ascii="Open Sans" w:hAnsi="Open Sans" w:cs="Open Sans"/>
                  <w:color w:val="000000"/>
                  <w:sz w:val="14"/>
                  <w:szCs w:val="14"/>
                </w:rPr>
                <w:t>01/07/2027</w:t>
              </w:r>
            </w:ins>
          </w:p>
        </w:tc>
      </w:tr>
      <w:tr w:rsidR="00C1699F" w:rsidRPr="00C1699F" w14:paraId="16FDDD0E" w14:textId="77777777" w:rsidTr="00C1699F">
        <w:trPr>
          <w:trHeight w:val="456"/>
          <w:jc w:val="center"/>
          <w:ins w:id="47164" w:author="Francisco Timoni" w:date="2020-10-29T10:31:00Z"/>
        </w:trPr>
        <w:tc>
          <w:tcPr>
            <w:tcW w:w="899" w:type="dxa"/>
            <w:tcBorders>
              <w:top w:val="nil"/>
              <w:left w:val="nil"/>
              <w:bottom w:val="nil"/>
              <w:right w:val="nil"/>
            </w:tcBorders>
            <w:shd w:val="clear" w:color="auto" w:fill="auto"/>
            <w:vAlign w:val="center"/>
            <w:hideMark/>
          </w:tcPr>
          <w:p w14:paraId="2B27DC03" w14:textId="77777777" w:rsidR="00C1699F" w:rsidRPr="00C1699F" w:rsidRDefault="00C1699F" w:rsidP="00C1699F">
            <w:pPr>
              <w:jc w:val="center"/>
              <w:rPr>
                <w:ins w:id="47165" w:author="Francisco Timoni" w:date="2020-10-29T10:31:00Z"/>
                <w:rFonts w:ascii="Open Sans" w:hAnsi="Open Sans" w:cs="Open Sans"/>
                <w:color w:val="000000"/>
                <w:sz w:val="14"/>
                <w:szCs w:val="14"/>
              </w:rPr>
            </w:pPr>
            <w:ins w:id="47166" w:author="Francisco Timoni" w:date="2020-10-29T10:31:00Z">
              <w:r w:rsidRPr="00C1699F">
                <w:rPr>
                  <w:rFonts w:ascii="Open Sans" w:hAnsi="Open Sans" w:cs="Open Sans"/>
                  <w:color w:val="000000"/>
                  <w:sz w:val="14"/>
                  <w:szCs w:val="14"/>
                </w:rPr>
                <w:t>1519</w:t>
              </w:r>
            </w:ins>
          </w:p>
        </w:tc>
        <w:tc>
          <w:tcPr>
            <w:tcW w:w="2500" w:type="dxa"/>
            <w:tcBorders>
              <w:top w:val="nil"/>
              <w:left w:val="nil"/>
              <w:bottom w:val="nil"/>
              <w:right w:val="nil"/>
            </w:tcBorders>
            <w:shd w:val="clear" w:color="000000" w:fill="FFFFFF"/>
            <w:vAlign w:val="center"/>
            <w:hideMark/>
          </w:tcPr>
          <w:p w14:paraId="333036C2" w14:textId="77777777" w:rsidR="00C1699F" w:rsidRPr="00C1699F" w:rsidRDefault="00C1699F" w:rsidP="00C1699F">
            <w:pPr>
              <w:rPr>
                <w:ins w:id="47167" w:author="Francisco Timoni" w:date="2020-10-29T10:31:00Z"/>
                <w:rFonts w:ascii="Open Sans" w:hAnsi="Open Sans" w:cs="Open Sans"/>
                <w:color w:val="000000"/>
                <w:sz w:val="14"/>
                <w:szCs w:val="14"/>
              </w:rPr>
            </w:pPr>
            <w:ins w:id="47168" w:author="Francisco Timoni" w:date="2020-10-29T10:31:00Z">
              <w:r w:rsidRPr="00C1699F">
                <w:rPr>
                  <w:rFonts w:ascii="Open Sans" w:hAnsi="Open Sans" w:cs="Open Sans"/>
                  <w:color w:val="000000"/>
                  <w:sz w:val="14"/>
                  <w:szCs w:val="14"/>
                </w:rPr>
                <w:t>RESIDENCIAL VILA LOBOS - QD19 LT35</w:t>
              </w:r>
            </w:ins>
          </w:p>
        </w:tc>
        <w:tc>
          <w:tcPr>
            <w:tcW w:w="3122" w:type="dxa"/>
            <w:tcBorders>
              <w:top w:val="nil"/>
              <w:left w:val="nil"/>
              <w:bottom w:val="nil"/>
              <w:right w:val="nil"/>
            </w:tcBorders>
            <w:shd w:val="clear" w:color="000000" w:fill="FFFFFF"/>
            <w:vAlign w:val="center"/>
            <w:hideMark/>
          </w:tcPr>
          <w:p w14:paraId="5BB177E2" w14:textId="77777777" w:rsidR="00C1699F" w:rsidRPr="00C1699F" w:rsidRDefault="00C1699F" w:rsidP="00C1699F">
            <w:pPr>
              <w:rPr>
                <w:ins w:id="47169" w:author="Francisco Timoni" w:date="2020-10-29T10:31:00Z"/>
                <w:rFonts w:ascii="Open Sans" w:hAnsi="Open Sans" w:cs="Open Sans"/>
                <w:color w:val="000000"/>
                <w:sz w:val="14"/>
                <w:szCs w:val="14"/>
              </w:rPr>
            </w:pPr>
            <w:ins w:id="47170" w:author="Francisco Timoni" w:date="2020-10-29T10:31:00Z">
              <w:r w:rsidRPr="00C1699F">
                <w:rPr>
                  <w:rFonts w:ascii="Open Sans" w:hAnsi="Open Sans" w:cs="Open Sans"/>
                  <w:color w:val="000000"/>
                  <w:sz w:val="14"/>
                  <w:szCs w:val="14"/>
                </w:rPr>
                <w:t>WANDERLI DE FATIMA NOGUEIRA DA SILVA</w:t>
              </w:r>
            </w:ins>
          </w:p>
        </w:tc>
        <w:tc>
          <w:tcPr>
            <w:tcW w:w="1261" w:type="dxa"/>
            <w:tcBorders>
              <w:top w:val="nil"/>
              <w:left w:val="nil"/>
              <w:bottom w:val="nil"/>
              <w:right w:val="nil"/>
            </w:tcBorders>
            <w:shd w:val="clear" w:color="000000" w:fill="FFFFFF"/>
            <w:vAlign w:val="center"/>
            <w:hideMark/>
          </w:tcPr>
          <w:p w14:paraId="4250F6E9" w14:textId="77777777" w:rsidR="00C1699F" w:rsidRPr="00C1699F" w:rsidRDefault="00C1699F" w:rsidP="00C1699F">
            <w:pPr>
              <w:jc w:val="center"/>
              <w:rPr>
                <w:ins w:id="47171" w:author="Francisco Timoni" w:date="2020-10-29T10:31:00Z"/>
                <w:rFonts w:ascii="Open Sans" w:hAnsi="Open Sans" w:cs="Open Sans"/>
                <w:color w:val="000000"/>
                <w:sz w:val="14"/>
                <w:szCs w:val="14"/>
              </w:rPr>
            </w:pPr>
            <w:ins w:id="47172" w:author="Francisco Timoni" w:date="2020-10-29T10:31:00Z">
              <w:r w:rsidRPr="00C1699F">
                <w:rPr>
                  <w:rFonts w:ascii="Open Sans" w:hAnsi="Open Sans" w:cs="Open Sans"/>
                  <w:color w:val="000000"/>
                  <w:sz w:val="14"/>
                  <w:szCs w:val="14"/>
                </w:rPr>
                <w:t>25766779836</w:t>
              </w:r>
            </w:ins>
          </w:p>
        </w:tc>
        <w:tc>
          <w:tcPr>
            <w:tcW w:w="1400" w:type="dxa"/>
            <w:tcBorders>
              <w:top w:val="nil"/>
              <w:left w:val="nil"/>
              <w:bottom w:val="nil"/>
              <w:right w:val="nil"/>
            </w:tcBorders>
            <w:shd w:val="clear" w:color="000000" w:fill="FFFFFF"/>
            <w:vAlign w:val="center"/>
            <w:hideMark/>
          </w:tcPr>
          <w:p w14:paraId="371D325F" w14:textId="77777777" w:rsidR="00C1699F" w:rsidRPr="00C1699F" w:rsidRDefault="00C1699F" w:rsidP="00C1699F">
            <w:pPr>
              <w:jc w:val="right"/>
              <w:rPr>
                <w:ins w:id="47173" w:author="Francisco Timoni" w:date="2020-10-29T10:31:00Z"/>
                <w:rFonts w:ascii="Open Sans" w:hAnsi="Open Sans" w:cs="Open Sans"/>
                <w:color w:val="000000"/>
                <w:sz w:val="14"/>
                <w:szCs w:val="14"/>
              </w:rPr>
            </w:pPr>
            <w:ins w:id="47174" w:author="Francisco Timoni" w:date="2020-10-29T10:31:00Z">
              <w:r w:rsidRPr="00C1699F">
                <w:rPr>
                  <w:rFonts w:ascii="Open Sans" w:hAnsi="Open Sans" w:cs="Open Sans"/>
                  <w:color w:val="000000"/>
                  <w:sz w:val="14"/>
                  <w:szCs w:val="14"/>
                </w:rPr>
                <w:t>58.318,61</w:t>
              </w:r>
            </w:ins>
          </w:p>
        </w:tc>
        <w:tc>
          <w:tcPr>
            <w:tcW w:w="1400" w:type="dxa"/>
            <w:tcBorders>
              <w:top w:val="nil"/>
              <w:left w:val="nil"/>
              <w:bottom w:val="nil"/>
              <w:right w:val="nil"/>
            </w:tcBorders>
            <w:shd w:val="clear" w:color="000000" w:fill="FFFFFF"/>
            <w:vAlign w:val="center"/>
            <w:hideMark/>
          </w:tcPr>
          <w:p w14:paraId="7622254C" w14:textId="77777777" w:rsidR="00C1699F" w:rsidRPr="00C1699F" w:rsidRDefault="00C1699F" w:rsidP="00C1699F">
            <w:pPr>
              <w:jc w:val="center"/>
              <w:rPr>
                <w:ins w:id="47175" w:author="Francisco Timoni" w:date="2020-10-29T10:31:00Z"/>
                <w:rFonts w:ascii="Open Sans" w:hAnsi="Open Sans" w:cs="Open Sans"/>
                <w:color w:val="000000"/>
                <w:sz w:val="14"/>
                <w:szCs w:val="14"/>
              </w:rPr>
            </w:pPr>
            <w:ins w:id="47176" w:author="Francisco Timoni" w:date="2020-10-29T10:31:00Z">
              <w:r w:rsidRPr="00C1699F">
                <w:rPr>
                  <w:rFonts w:ascii="Open Sans" w:hAnsi="Open Sans" w:cs="Open Sans"/>
                  <w:color w:val="000000"/>
                  <w:sz w:val="14"/>
                  <w:szCs w:val="14"/>
                </w:rPr>
                <w:t>01/08/2027</w:t>
              </w:r>
            </w:ins>
          </w:p>
        </w:tc>
      </w:tr>
      <w:tr w:rsidR="00C1699F" w:rsidRPr="00C1699F" w14:paraId="43B0DC99" w14:textId="77777777" w:rsidTr="00C1699F">
        <w:trPr>
          <w:trHeight w:val="456"/>
          <w:jc w:val="center"/>
          <w:ins w:id="47177" w:author="Francisco Timoni" w:date="2020-10-29T10:31:00Z"/>
        </w:trPr>
        <w:tc>
          <w:tcPr>
            <w:tcW w:w="899" w:type="dxa"/>
            <w:tcBorders>
              <w:top w:val="nil"/>
              <w:left w:val="nil"/>
              <w:bottom w:val="nil"/>
              <w:right w:val="nil"/>
            </w:tcBorders>
            <w:shd w:val="clear" w:color="auto" w:fill="auto"/>
            <w:vAlign w:val="center"/>
            <w:hideMark/>
          </w:tcPr>
          <w:p w14:paraId="24163316" w14:textId="77777777" w:rsidR="00C1699F" w:rsidRPr="00C1699F" w:rsidRDefault="00C1699F" w:rsidP="00C1699F">
            <w:pPr>
              <w:jc w:val="center"/>
              <w:rPr>
                <w:ins w:id="47178" w:author="Francisco Timoni" w:date="2020-10-29T10:31:00Z"/>
                <w:rFonts w:ascii="Open Sans" w:hAnsi="Open Sans" w:cs="Open Sans"/>
                <w:color w:val="000000"/>
                <w:sz w:val="14"/>
                <w:szCs w:val="14"/>
              </w:rPr>
            </w:pPr>
            <w:ins w:id="47179" w:author="Francisco Timoni" w:date="2020-10-29T10:31:00Z">
              <w:r w:rsidRPr="00C1699F">
                <w:rPr>
                  <w:rFonts w:ascii="Open Sans" w:hAnsi="Open Sans" w:cs="Open Sans"/>
                  <w:color w:val="000000"/>
                  <w:sz w:val="14"/>
                  <w:szCs w:val="14"/>
                </w:rPr>
                <w:t>1520</w:t>
              </w:r>
            </w:ins>
          </w:p>
        </w:tc>
        <w:tc>
          <w:tcPr>
            <w:tcW w:w="2500" w:type="dxa"/>
            <w:tcBorders>
              <w:top w:val="nil"/>
              <w:left w:val="nil"/>
              <w:bottom w:val="nil"/>
              <w:right w:val="nil"/>
            </w:tcBorders>
            <w:shd w:val="clear" w:color="000000" w:fill="FFFFFF"/>
            <w:vAlign w:val="center"/>
            <w:hideMark/>
          </w:tcPr>
          <w:p w14:paraId="02B29409" w14:textId="77777777" w:rsidR="00C1699F" w:rsidRPr="00C1699F" w:rsidRDefault="00C1699F" w:rsidP="00C1699F">
            <w:pPr>
              <w:rPr>
                <w:ins w:id="47180" w:author="Francisco Timoni" w:date="2020-10-29T10:31:00Z"/>
                <w:rFonts w:ascii="Open Sans" w:hAnsi="Open Sans" w:cs="Open Sans"/>
                <w:color w:val="000000"/>
                <w:sz w:val="14"/>
                <w:szCs w:val="14"/>
              </w:rPr>
            </w:pPr>
            <w:ins w:id="47181" w:author="Francisco Timoni" w:date="2020-10-29T10:31:00Z">
              <w:r w:rsidRPr="00C1699F">
                <w:rPr>
                  <w:rFonts w:ascii="Open Sans" w:hAnsi="Open Sans" w:cs="Open Sans"/>
                  <w:color w:val="000000"/>
                  <w:sz w:val="14"/>
                  <w:szCs w:val="14"/>
                </w:rPr>
                <w:t>RESIDENCIAL VILA LOBOS - QD19 LT36</w:t>
              </w:r>
            </w:ins>
          </w:p>
        </w:tc>
        <w:tc>
          <w:tcPr>
            <w:tcW w:w="3122" w:type="dxa"/>
            <w:tcBorders>
              <w:top w:val="nil"/>
              <w:left w:val="nil"/>
              <w:bottom w:val="nil"/>
              <w:right w:val="nil"/>
            </w:tcBorders>
            <w:shd w:val="clear" w:color="000000" w:fill="FFFFFF"/>
            <w:vAlign w:val="center"/>
            <w:hideMark/>
          </w:tcPr>
          <w:p w14:paraId="17E5C3DC" w14:textId="77777777" w:rsidR="00C1699F" w:rsidRPr="00C1699F" w:rsidRDefault="00C1699F" w:rsidP="00C1699F">
            <w:pPr>
              <w:rPr>
                <w:ins w:id="47182" w:author="Francisco Timoni" w:date="2020-10-29T10:31:00Z"/>
                <w:rFonts w:ascii="Open Sans" w:hAnsi="Open Sans" w:cs="Open Sans"/>
                <w:color w:val="000000"/>
                <w:sz w:val="14"/>
                <w:szCs w:val="14"/>
              </w:rPr>
            </w:pPr>
            <w:ins w:id="47183" w:author="Francisco Timoni" w:date="2020-10-29T10:31:00Z">
              <w:r w:rsidRPr="00C1699F">
                <w:rPr>
                  <w:rFonts w:ascii="Open Sans" w:hAnsi="Open Sans" w:cs="Open Sans"/>
                  <w:color w:val="000000"/>
                  <w:sz w:val="14"/>
                  <w:szCs w:val="14"/>
                </w:rPr>
                <w:t>PALOMA CRISTINA SANTOS DORNELES</w:t>
              </w:r>
            </w:ins>
          </w:p>
        </w:tc>
        <w:tc>
          <w:tcPr>
            <w:tcW w:w="1261" w:type="dxa"/>
            <w:tcBorders>
              <w:top w:val="nil"/>
              <w:left w:val="nil"/>
              <w:bottom w:val="nil"/>
              <w:right w:val="nil"/>
            </w:tcBorders>
            <w:shd w:val="clear" w:color="000000" w:fill="FFFFFF"/>
            <w:vAlign w:val="center"/>
            <w:hideMark/>
          </w:tcPr>
          <w:p w14:paraId="6497974E" w14:textId="77777777" w:rsidR="00C1699F" w:rsidRPr="00C1699F" w:rsidRDefault="00C1699F" w:rsidP="00C1699F">
            <w:pPr>
              <w:jc w:val="center"/>
              <w:rPr>
                <w:ins w:id="47184" w:author="Francisco Timoni" w:date="2020-10-29T10:31:00Z"/>
                <w:rFonts w:ascii="Open Sans" w:hAnsi="Open Sans" w:cs="Open Sans"/>
                <w:color w:val="000000"/>
                <w:sz w:val="14"/>
                <w:szCs w:val="14"/>
              </w:rPr>
            </w:pPr>
            <w:ins w:id="47185" w:author="Francisco Timoni" w:date="2020-10-29T10:31:00Z">
              <w:r w:rsidRPr="00C1699F">
                <w:rPr>
                  <w:rFonts w:ascii="Open Sans" w:hAnsi="Open Sans" w:cs="Open Sans"/>
                  <w:color w:val="000000"/>
                  <w:sz w:val="14"/>
                  <w:szCs w:val="14"/>
                </w:rPr>
                <w:t>44728507882</w:t>
              </w:r>
            </w:ins>
          </w:p>
        </w:tc>
        <w:tc>
          <w:tcPr>
            <w:tcW w:w="1400" w:type="dxa"/>
            <w:tcBorders>
              <w:top w:val="nil"/>
              <w:left w:val="nil"/>
              <w:bottom w:val="nil"/>
              <w:right w:val="nil"/>
            </w:tcBorders>
            <w:shd w:val="clear" w:color="000000" w:fill="FFFFFF"/>
            <w:vAlign w:val="center"/>
            <w:hideMark/>
          </w:tcPr>
          <w:p w14:paraId="269467A6" w14:textId="77777777" w:rsidR="00C1699F" w:rsidRPr="00C1699F" w:rsidRDefault="00C1699F" w:rsidP="00C1699F">
            <w:pPr>
              <w:jc w:val="right"/>
              <w:rPr>
                <w:ins w:id="47186" w:author="Francisco Timoni" w:date="2020-10-29T10:31:00Z"/>
                <w:rFonts w:ascii="Open Sans" w:hAnsi="Open Sans" w:cs="Open Sans"/>
                <w:color w:val="000000"/>
                <w:sz w:val="14"/>
                <w:szCs w:val="14"/>
              </w:rPr>
            </w:pPr>
            <w:ins w:id="47187" w:author="Francisco Timoni" w:date="2020-10-29T10:31:00Z">
              <w:r w:rsidRPr="00C1699F">
                <w:rPr>
                  <w:rFonts w:ascii="Open Sans" w:hAnsi="Open Sans" w:cs="Open Sans"/>
                  <w:color w:val="000000"/>
                  <w:sz w:val="14"/>
                  <w:szCs w:val="14"/>
                </w:rPr>
                <w:t>56.794,02</w:t>
              </w:r>
            </w:ins>
          </w:p>
        </w:tc>
        <w:tc>
          <w:tcPr>
            <w:tcW w:w="1400" w:type="dxa"/>
            <w:tcBorders>
              <w:top w:val="nil"/>
              <w:left w:val="nil"/>
              <w:bottom w:val="nil"/>
              <w:right w:val="nil"/>
            </w:tcBorders>
            <w:shd w:val="clear" w:color="000000" w:fill="FFFFFF"/>
            <w:vAlign w:val="center"/>
            <w:hideMark/>
          </w:tcPr>
          <w:p w14:paraId="26591CC1" w14:textId="77777777" w:rsidR="00C1699F" w:rsidRPr="00C1699F" w:rsidRDefault="00C1699F" w:rsidP="00C1699F">
            <w:pPr>
              <w:jc w:val="center"/>
              <w:rPr>
                <w:ins w:id="47188" w:author="Francisco Timoni" w:date="2020-10-29T10:31:00Z"/>
                <w:rFonts w:ascii="Open Sans" w:hAnsi="Open Sans" w:cs="Open Sans"/>
                <w:color w:val="000000"/>
                <w:sz w:val="14"/>
                <w:szCs w:val="14"/>
              </w:rPr>
            </w:pPr>
            <w:ins w:id="47189" w:author="Francisco Timoni" w:date="2020-10-29T10:31:00Z">
              <w:r w:rsidRPr="00C1699F">
                <w:rPr>
                  <w:rFonts w:ascii="Open Sans" w:hAnsi="Open Sans" w:cs="Open Sans"/>
                  <w:color w:val="000000"/>
                  <w:sz w:val="14"/>
                  <w:szCs w:val="14"/>
                </w:rPr>
                <w:t>01/06/2027</w:t>
              </w:r>
            </w:ins>
          </w:p>
        </w:tc>
      </w:tr>
      <w:tr w:rsidR="00C1699F" w:rsidRPr="00C1699F" w14:paraId="7FAACF55" w14:textId="77777777" w:rsidTr="00C1699F">
        <w:trPr>
          <w:trHeight w:val="456"/>
          <w:jc w:val="center"/>
          <w:ins w:id="47190" w:author="Francisco Timoni" w:date="2020-10-29T10:31:00Z"/>
        </w:trPr>
        <w:tc>
          <w:tcPr>
            <w:tcW w:w="899" w:type="dxa"/>
            <w:tcBorders>
              <w:top w:val="nil"/>
              <w:left w:val="nil"/>
              <w:bottom w:val="nil"/>
              <w:right w:val="nil"/>
            </w:tcBorders>
            <w:shd w:val="clear" w:color="auto" w:fill="auto"/>
            <w:vAlign w:val="center"/>
            <w:hideMark/>
          </w:tcPr>
          <w:p w14:paraId="730BB42B" w14:textId="77777777" w:rsidR="00C1699F" w:rsidRPr="00C1699F" w:rsidRDefault="00C1699F" w:rsidP="00C1699F">
            <w:pPr>
              <w:jc w:val="center"/>
              <w:rPr>
                <w:ins w:id="47191" w:author="Francisco Timoni" w:date="2020-10-29T10:31:00Z"/>
                <w:rFonts w:ascii="Open Sans" w:hAnsi="Open Sans" w:cs="Open Sans"/>
                <w:color w:val="000000"/>
                <w:sz w:val="14"/>
                <w:szCs w:val="14"/>
              </w:rPr>
            </w:pPr>
            <w:ins w:id="47192" w:author="Francisco Timoni" w:date="2020-10-29T10:31:00Z">
              <w:r w:rsidRPr="00C1699F">
                <w:rPr>
                  <w:rFonts w:ascii="Open Sans" w:hAnsi="Open Sans" w:cs="Open Sans"/>
                  <w:color w:val="000000"/>
                  <w:sz w:val="14"/>
                  <w:szCs w:val="14"/>
                </w:rPr>
                <w:t>1521</w:t>
              </w:r>
            </w:ins>
          </w:p>
        </w:tc>
        <w:tc>
          <w:tcPr>
            <w:tcW w:w="2500" w:type="dxa"/>
            <w:tcBorders>
              <w:top w:val="nil"/>
              <w:left w:val="nil"/>
              <w:bottom w:val="nil"/>
              <w:right w:val="nil"/>
            </w:tcBorders>
            <w:shd w:val="clear" w:color="000000" w:fill="FFFFFF"/>
            <w:vAlign w:val="center"/>
            <w:hideMark/>
          </w:tcPr>
          <w:p w14:paraId="230BC69D" w14:textId="77777777" w:rsidR="00C1699F" w:rsidRPr="00C1699F" w:rsidRDefault="00C1699F" w:rsidP="00C1699F">
            <w:pPr>
              <w:rPr>
                <w:ins w:id="47193" w:author="Francisco Timoni" w:date="2020-10-29T10:31:00Z"/>
                <w:rFonts w:ascii="Open Sans" w:hAnsi="Open Sans" w:cs="Open Sans"/>
                <w:color w:val="000000"/>
                <w:sz w:val="14"/>
                <w:szCs w:val="14"/>
              </w:rPr>
            </w:pPr>
            <w:ins w:id="47194" w:author="Francisco Timoni" w:date="2020-10-29T10:31:00Z">
              <w:r w:rsidRPr="00C1699F">
                <w:rPr>
                  <w:rFonts w:ascii="Open Sans" w:hAnsi="Open Sans" w:cs="Open Sans"/>
                  <w:color w:val="000000"/>
                  <w:sz w:val="14"/>
                  <w:szCs w:val="14"/>
                </w:rPr>
                <w:t>RESIDENCIAL VILA LOBOS - QD20 LT18</w:t>
              </w:r>
            </w:ins>
          </w:p>
        </w:tc>
        <w:tc>
          <w:tcPr>
            <w:tcW w:w="3122" w:type="dxa"/>
            <w:tcBorders>
              <w:top w:val="nil"/>
              <w:left w:val="nil"/>
              <w:bottom w:val="nil"/>
              <w:right w:val="nil"/>
            </w:tcBorders>
            <w:shd w:val="clear" w:color="000000" w:fill="FFFFFF"/>
            <w:vAlign w:val="center"/>
            <w:hideMark/>
          </w:tcPr>
          <w:p w14:paraId="15CF4B95" w14:textId="77777777" w:rsidR="00C1699F" w:rsidRPr="00C1699F" w:rsidRDefault="00C1699F" w:rsidP="00C1699F">
            <w:pPr>
              <w:rPr>
                <w:ins w:id="47195" w:author="Francisco Timoni" w:date="2020-10-29T10:31:00Z"/>
                <w:rFonts w:ascii="Open Sans" w:hAnsi="Open Sans" w:cs="Open Sans"/>
                <w:color w:val="000000"/>
                <w:sz w:val="14"/>
                <w:szCs w:val="14"/>
              </w:rPr>
            </w:pPr>
            <w:ins w:id="47196" w:author="Francisco Timoni" w:date="2020-10-29T10:31:00Z">
              <w:r w:rsidRPr="00C1699F">
                <w:rPr>
                  <w:rFonts w:ascii="Open Sans" w:hAnsi="Open Sans" w:cs="Open Sans"/>
                  <w:color w:val="000000"/>
                  <w:sz w:val="14"/>
                  <w:szCs w:val="14"/>
                </w:rPr>
                <w:t>MAESTRO SISTEMAS PÚBLICOS LTDA EPP</w:t>
              </w:r>
            </w:ins>
          </w:p>
        </w:tc>
        <w:tc>
          <w:tcPr>
            <w:tcW w:w="1261" w:type="dxa"/>
            <w:tcBorders>
              <w:top w:val="nil"/>
              <w:left w:val="nil"/>
              <w:bottom w:val="nil"/>
              <w:right w:val="nil"/>
            </w:tcBorders>
            <w:shd w:val="clear" w:color="000000" w:fill="FFFFFF"/>
            <w:vAlign w:val="center"/>
            <w:hideMark/>
          </w:tcPr>
          <w:p w14:paraId="4C933EBD" w14:textId="77777777" w:rsidR="00C1699F" w:rsidRPr="00C1699F" w:rsidRDefault="00C1699F" w:rsidP="00C1699F">
            <w:pPr>
              <w:jc w:val="center"/>
              <w:rPr>
                <w:ins w:id="47197" w:author="Francisco Timoni" w:date="2020-10-29T10:31:00Z"/>
                <w:rFonts w:ascii="Open Sans" w:hAnsi="Open Sans" w:cs="Open Sans"/>
                <w:color w:val="000000"/>
                <w:sz w:val="14"/>
                <w:szCs w:val="14"/>
              </w:rPr>
            </w:pPr>
            <w:ins w:id="47198" w:author="Francisco Timoni" w:date="2020-10-29T10:31:00Z">
              <w:r w:rsidRPr="00C1699F">
                <w:rPr>
                  <w:rFonts w:ascii="Open Sans" w:hAnsi="Open Sans" w:cs="Open Sans"/>
                  <w:color w:val="000000"/>
                  <w:sz w:val="14"/>
                  <w:szCs w:val="14"/>
                </w:rPr>
                <w:t>09242167000133</w:t>
              </w:r>
            </w:ins>
          </w:p>
        </w:tc>
        <w:tc>
          <w:tcPr>
            <w:tcW w:w="1400" w:type="dxa"/>
            <w:tcBorders>
              <w:top w:val="nil"/>
              <w:left w:val="nil"/>
              <w:bottom w:val="nil"/>
              <w:right w:val="nil"/>
            </w:tcBorders>
            <w:shd w:val="clear" w:color="000000" w:fill="FFFFFF"/>
            <w:vAlign w:val="center"/>
            <w:hideMark/>
          </w:tcPr>
          <w:p w14:paraId="47DAA78F" w14:textId="77777777" w:rsidR="00C1699F" w:rsidRPr="00C1699F" w:rsidRDefault="00C1699F" w:rsidP="00C1699F">
            <w:pPr>
              <w:jc w:val="right"/>
              <w:rPr>
                <w:ins w:id="47199" w:author="Francisco Timoni" w:date="2020-10-29T10:31:00Z"/>
                <w:rFonts w:ascii="Open Sans" w:hAnsi="Open Sans" w:cs="Open Sans"/>
                <w:color w:val="000000"/>
                <w:sz w:val="14"/>
                <w:szCs w:val="14"/>
              </w:rPr>
            </w:pPr>
            <w:ins w:id="47200" w:author="Francisco Timoni" w:date="2020-10-29T10:31:00Z">
              <w:r w:rsidRPr="00C1699F">
                <w:rPr>
                  <w:rFonts w:ascii="Open Sans" w:hAnsi="Open Sans" w:cs="Open Sans"/>
                  <w:color w:val="000000"/>
                  <w:sz w:val="14"/>
                  <w:szCs w:val="14"/>
                </w:rPr>
                <w:t>51.170,48</w:t>
              </w:r>
            </w:ins>
          </w:p>
        </w:tc>
        <w:tc>
          <w:tcPr>
            <w:tcW w:w="1400" w:type="dxa"/>
            <w:tcBorders>
              <w:top w:val="nil"/>
              <w:left w:val="nil"/>
              <w:bottom w:val="nil"/>
              <w:right w:val="nil"/>
            </w:tcBorders>
            <w:shd w:val="clear" w:color="000000" w:fill="FFFFFF"/>
            <w:vAlign w:val="center"/>
            <w:hideMark/>
          </w:tcPr>
          <w:p w14:paraId="2A5AFD0E" w14:textId="77777777" w:rsidR="00C1699F" w:rsidRPr="00C1699F" w:rsidRDefault="00C1699F" w:rsidP="00C1699F">
            <w:pPr>
              <w:jc w:val="center"/>
              <w:rPr>
                <w:ins w:id="47201" w:author="Francisco Timoni" w:date="2020-10-29T10:31:00Z"/>
                <w:rFonts w:ascii="Open Sans" w:hAnsi="Open Sans" w:cs="Open Sans"/>
                <w:color w:val="000000"/>
                <w:sz w:val="14"/>
                <w:szCs w:val="14"/>
              </w:rPr>
            </w:pPr>
            <w:ins w:id="47202" w:author="Francisco Timoni" w:date="2020-10-29T10:31:00Z">
              <w:r w:rsidRPr="00C1699F">
                <w:rPr>
                  <w:rFonts w:ascii="Open Sans" w:hAnsi="Open Sans" w:cs="Open Sans"/>
                  <w:color w:val="000000"/>
                  <w:sz w:val="14"/>
                  <w:szCs w:val="14"/>
                </w:rPr>
                <w:t>01/09/2027</w:t>
              </w:r>
            </w:ins>
          </w:p>
        </w:tc>
      </w:tr>
      <w:tr w:rsidR="00C1699F" w:rsidRPr="00C1699F" w14:paraId="46D56594" w14:textId="77777777" w:rsidTr="00C1699F">
        <w:trPr>
          <w:trHeight w:val="456"/>
          <w:jc w:val="center"/>
          <w:ins w:id="47203" w:author="Francisco Timoni" w:date="2020-10-29T10:31:00Z"/>
        </w:trPr>
        <w:tc>
          <w:tcPr>
            <w:tcW w:w="899" w:type="dxa"/>
            <w:tcBorders>
              <w:top w:val="nil"/>
              <w:left w:val="nil"/>
              <w:bottom w:val="nil"/>
              <w:right w:val="nil"/>
            </w:tcBorders>
            <w:shd w:val="clear" w:color="auto" w:fill="auto"/>
            <w:vAlign w:val="center"/>
            <w:hideMark/>
          </w:tcPr>
          <w:p w14:paraId="56E0FA7F" w14:textId="77777777" w:rsidR="00C1699F" w:rsidRPr="00C1699F" w:rsidRDefault="00C1699F" w:rsidP="00C1699F">
            <w:pPr>
              <w:jc w:val="center"/>
              <w:rPr>
                <w:ins w:id="47204" w:author="Francisco Timoni" w:date="2020-10-29T10:31:00Z"/>
                <w:rFonts w:ascii="Open Sans" w:hAnsi="Open Sans" w:cs="Open Sans"/>
                <w:color w:val="000000"/>
                <w:sz w:val="14"/>
                <w:szCs w:val="14"/>
              </w:rPr>
            </w:pPr>
            <w:ins w:id="47205" w:author="Francisco Timoni" w:date="2020-10-29T10:31:00Z">
              <w:r w:rsidRPr="00C1699F">
                <w:rPr>
                  <w:rFonts w:ascii="Open Sans" w:hAnsi="Open Sans" w:cs="Open Sans"/>
                  <w:color w:val="000000"/>
                  <w:sz w:val="14"/>
                  <w:szCs w:val="14"/>
                </w:rPr>
                <w:t>1522</w:t>
              </w:r>
            </w:ins>
          </w:p>
        </w:tc>
        <w:tc>
          <w:tcPr>
            <w:tcW w:w="2500" w:type="dxa"/>
            <w:tcBorders>
              <w:top w:val="nil"/>
              <w:left w:val="nil"/>
              <w:bottom w:val="nil"/>
              <w:right w:val="nil"/>
            </w:tcBorders>
            <w:shd w:val="clear" w:color="000000" w:fill="FFFFFF"/>
            <w:vAlign w:val="center"/>
            <w:hideMark/>
          </w:tcPr>
          <w:p w14:paraId="0FF6B57A" w14:textId="77777777" w:rsidR="00C1699F" w:rsidRPr="00C1699F" w:rsidRDefault="00C1699F" w:rsidP="00C1699F">
            <w:pPr>
              <w:rPr>
                <w:ins w:id="47206" w:author="Francisco Timoni" w:date="2020-10-29T10:31:00Z"/>
                <w:rFonts w:ascii="Open Sans" w:hAnsi="Open Sans" w:cs="Open Sans"/>
                <w:color w:val="000000"/>
                <w:sz w:val="14"/>
                <w:szCs w:val="14"/>
              </w:rPr>
            </w:pPr>
            <w:ins w:id="47207" w:author="Francisco Timoni" w:date="2020-10-29T10:31:00Z">
              <w:r w:rsidRPr="00C1699F">
                <w:rPr>
                  <w:rFonts w:ascii="Open Sans" w:hAnsi="Open Sans" w:cs="Open Sans"/>
                  <w:color w:val="000000"/>
                  <w:sz w:val="14"/>
                  <w:szCs w:val="14"/>
                </w:rPr>
                <w:t>RESIDENCIAL VILA LOBOS - QD20 LT19</w:t>
              </w:r>
            </w:ins>
          </w:p>
        </w:tc>
        <w:tc>
          <w:tcPr>
            <w:tcW w:w="3122" w:type="dxa"/>
            <w:tcBorders>
              <w:top w:val="nil"/>
              <w:left w:val="nil"/>
              <w:bottom w:val="nil"/>
              <w:right w:val="nil"/>
            </w:tcBorders>
            <w:shd w:val="clear" w:color="000000" w:fill="FFFFFF"/>
            <w:vAlign w:val="center"/>
            <w:hideMark/>
          </w:tcPr>
          <w:p w14:paraId="069CCCE9" w14:textId="77777777" w:rsidR="00C1699F" w:rsidRPr="00C1699F" w:rsidRDefault="00C1699F" w:rsidP="00C1699F">
            <w:pPr>
              <w:rPr>
                <w:ins w:id="47208" w:author="Francisco Timoni" w:date="2020-10-29T10:31:00Z"/>
                <w:rFonts w:ascii="Open Sans" w:hAnsi="Open Sans" w:cs="Open Sans"/>
                <w:color w:val="000000"/>
                <w:sz w:val="14"/>
                <w:szCs w:val="14"/>
              </w:rPr>
            </w:pPr>
            <w:ins w:id="47209" w:author="Francisco Timoni" w:date="2020-10-29T10:31:00Z">
              <w:r w:rsidRPr="00C1699F">
                <w:rPr>
                  <w:rFonts w:ascii="Open Sans" w:hAnsi="Open Sans" w:cs="Open Sans"/>
                  <w:color w:val="000000"/>
                  <w:sz w:val="14"/>
                  <w:szCs w:val="14"/>
                </w:rPr>
                <w:t>MAESTRO SISTEMAS PÚBLICOS LTDA EPP</w:t>
              </w:r>
            </w:ins>
          </w:p>
        </w:tc>
        <w:tc>
          <w:tcPr>
            <w:tcW w:w="1261" w:type="dxa"/>
            <w:tcBorders>
              <w:top w:val="nil"/>
              <w:left w:val="nil"/>
              <w:bottom w:val="nil"/>
              <w:right w:val="nil"/>
            </w:tcBorders>
            <w:shd w:val="clear" w:color="000000" w:fill="FFFFFF"/>
            <w:vAlign w:val="center"/>
            <w:hideMark/>
          </w:tcPr>
          <w:p w14:paraId="486DB3FA" w14:textId="77777777" w:rsidR="00C1699F" w:rsidRPr="00C1699F" w:rsidRDefault="00C1699F" w:rsidP="00C1699F">
            <w:pPr>
              <w:jc w:val="center"/>
              <w:rPr>
                <w:ins w:id="47210" w:author="Francisco Timoni" w:date="2020-10-29T10:31:00Z"/>
                <w:rFonts w:ascii="Open Sans" w:hAnsi="Open Sans" w:cs="Open Sans"/>
                <w:color w:val="000000"/>
                <w:sz w:val="14"/>
                <w:szCs w:val="14"/>
              </w:rPr>
            </w:pPr>
            <w:ins w:id="47211" w:author="Francisco Timoni" w:date="2020-10-29T10:31:00Z">
              <w:r w:rsidRPr="00C1699F">
                <w:rPr>
                  <w:rFonts w:ascii="Open Sans" w:hAnsi="Open Sans" w:cs="Open Sans"/>
                  <w:color w:val="000000"/>
                  <w:sz w:val="14"/>
                  <w:szCs w:val="14"/>
                </w:rPr>
                <w:t>09242167000133</w:t>
              </w:r>
            </w:ins>
          </w:p>
        </w:tc>
        <w:tc>
          <w:tcPr>
            <w:tcW w:w="1400" w:type="dxa"/>
            <w:tcBorders>
              <w:top w:val="nil"/>
              <w:left w:val="nil"/>
              <w:bottom w:val="nil"/>
              <w:right w:val="nil"/>
            </w:tcBorders>
            <w:shd w:val="clear" w:color="000000" w:fill="FFFFFF"/>
            <w:vAlign w:val="center"/>
            <w:hideMark/>
          </w:tcPr>
          <w:p w14:paraId="339E538A" w14:textId="77777777" w:rsidR="00C1699F" w:rsidRPr="00C1699F" w:rsidRDefault="00C1699F" w:rsidP="00C1699F">
            <w:pPr>
              <w:jc w:val="right"/>
              <w:rPr>
                <w:ins w:id="47212" w:author="Francisco Timoni" w:date="2020-10-29T10:31:00Z"/>
                <w:rFonts w:ascii="Open Sans" w:hAnsi="Open Sans" w:cs="Open Sans"/>
                <w:color w:val="000000"/>
                <w:sz w:val="14"/>
                <w:szCs w:val="14"/>
              </w:rPr>
            </w:pPr>
            <w:ins w:id="47213" w:author="Francisco Timoni" w:date="2020-10-29T10:31:00Z">
              <w:r w:rsidRPr="00C1699F">
                <w:rPr>
                  <w:rFonts w:ascii="Open Sans" w:hAnsi="Open Sans" w:cs="Open Sans"/>
                  <w:color w:val="000000"/>
                  <w:sz w:val="14"/>
                  <w:szCs w:val="14"/>
                </w:rPr>
                <w:t>51.170,48</w:t>
              </w:r>
            </w:ins>
          </w:p>
        </w:tc>
        <w:tc>
          <w:tcPr>
            <w:tcW w:w="1400" w:type="dxa"/>
            <w:tcBorders>
              <w:top w:val="nil"/>
              <w:left w:val="nil"/>
              <w:bottom w:val="nil"/>
              <w:right w:val="nil"/>
            </w:tcBorders>
            <w:shd w:val="clear" w:color="000000" w:fill="FFFFFF"/>
            <w:vAlign w:val="center"/>
            <w:hideMark/>
          </w:tcPr>
          <w:p w14:paraId="5BF7A72E" w14:textId="77777777" w:rsidR="00C1699F" w:rsidRPr="00C1699F" w:rsidRDefault="00C1699F" w:rsidP="00C1699F">
            <w:pPr>
              <w:jc w:val="center"/>
              <w:rPr>
                <w:ins w:id="47214" w:author="Francisco Timoni" w:date="2020-10-29T10:31:00Z"/>
                <w:rFonts w:ascii="Open Sans" w:hAnsi="Open Sans" w:cs="Open Sans"/>
                <w:color w:val="000000"/>
                <w:sz w:val="14"/>
                <w:szCs w:val="14"/>
              </w:rPr>
            </w:pPr>
            <w:ins w:id="47215" w:author="Francisco Timoni" w:date="2020-10-29T10:31:00Z">
              <w:r w:rsidRPr="00C1699F">
                <w:rPr>
                  <w:rFonts w:ascii="Open Sans" w:hAnsi="Open Sans" w:cs="Open Sans"/>
                  <w:color w:val="000000"/>
                  <w:sz w:val="14"/>
                  <w:szCs w:val="14"/>
                </w:rPr>
                <w:t>01/09/2027</w:t>
              </w:r>
            </w:ins>
          </w:p>
        </w:tc>
      </w:tr>
      <w:tr w:rsidR="00C1699F" w:rsidRPr="00C1699F" w14:paraId="56458C0C" w14:textId="77777777" w:rsidTr="00C1699F">
        <w:trPr>
          <w:trHeight w:val="456"/>
          <w:jc w:val="center"/>
          <w:ins w:id="47216" w:author="Francisco Timoni" w:date="2020-10-29T10:31:00Z"/>
        </w:trPr>
        <w:tc>
          <w:tcPr>
            <w:tcW w:w="899" w:type="dxa"/>
            <w:tcBorders>
              <w:top w:val="nil"/>
              <w:left w:val="nil"/>
              <w:bottom w:val="nil"/>
              <w:right w:val="nil"/>
            </w:tcBorders>
            <w:shd w:val="clear" w:color="auto" w:fill="auto"/>
            <w:vAlign w:val="center"/>
            <w:hideMark/>
          </w:tcPr>
          <w:p w14:paraId="03A6BEC1" w14:textId="77777777" w:rsidR="00C1699F" w:rsidRPr="00C1699F" w:rsidRDefault="00C1699F" w:rsidP="00C1699F">
            <w:pPr>
              <w:jc w:val="center"/>
              <w:rPr>
                <w:ins w:id="47217" w:author="Francisco Timoni" w:date="2020-10-29T10:31:00Z"/>
                <w:rFonts w:ascii="Open Sans" w:hAnsi="Open Sans" w:cs="Open Sans"/>
                <w:color w:val="000000"/>
                <w:sz w:val="14"/>
                <w:szCs w:val="14"/>
              </w:rPr>
            </w:pPr>
            <w:ins w:id="47218" w:author="Francisco Timoni" w:date="2020-10-29T10:31:00Z">
              <w:r w:rsidRPr="00C1699F">
                <w:rPr>
                  <w:rFonts w:ascii="Open Sans" w:hAnsi="Open Sans" w:cs="Open Sans"/>
                  <w:color w:val="000000"/>
                  <w:sz w:val="14"/>
                  <w:szCs w:val="14"/>
                </w:rPr>
                <w:t>1523</w:t>
              </w:r>
            </w:ins>
          </w:p>
        </w:tc>
        <w:tc>
          <w:tcPr>
            <w:tcW w:w="2500" w:type="dxa"/>
            <w:tcBorders>
              <w:top w:val="nil"/>
              <w:left w:val="nil"/>
              <w:bottom w:val="nil"/>
              <w:right w:val="nil"/>
            </w:tcBorders>
            <w:shd w:val="clear" w:color="000000" w:fill="FFFFFF"/>
            <w:vAlign w:val="center"/>
            <w:hideMark/>
          </w:tcPr>
          <w:p w14:paraId="2EF09961" w14:textId="77777777" w:rsidR="00C1699F" w:rsidRPr="00C1699F" w:rsidRDefault="00C1699F" w:rsidP="00C1699F">
            <w:pPr>
              <w:rPr>
                <w:ins w:id="47219" w:author="Francisco Timoni" w:date="2020-10-29T10:31:00Z"/>
                <w:rFonts w:ascii="Open Sans" w:hAnsi="Open Sans" w:cs="Open Sans"/>
                <w:color w:val="000000"/>
                <w:sz w:val="14"/>
                <w:szCs w:val="14"/>
              </w:rPr>
            </w:pPr>
            <w:ins w:id="47220" w:author="Francisco Timoni" w:date="2020-10-29T10:31:00Z">
              <w:r w:rsidRPr="00C1699F">
                <w:rPr>
                  <w:rFonts w:ascii="Open Sans" w:hAnsi="Open Sans" w:cs="Open Sans"/>
                  <w:color w:val="000000"/>
                  <w:sz w:val="14"/>
                  <w:szCs w:val="14"/>
                </w:rPr>
                <w:t>RESIDENCIAL VILA LOBOS - QD20 LT21</w:t>
              </w:r>
            </w:ins>
          </w:p>
        </w:tc>
        <w:tc>
          <w:tcPr>
            <w:tcW w:w="3122" w:type="dxa"/>
            <w:tcBorders>
              <w:top w:val="nil"/>
              <w:left w:val="nil"/>
              <w:bottom w:val="nil"/>
              <w:right w:val="nil"/>
            </w:tcBorders>
            <w:shd w:val="clear" w:color="000000" w:fill="FFFFFF"/>
            <w:vAlign w:val="center"/>
            <w:hideMark/>
          </w:tcPr>
          <w:p w14:paraId="5F38D89B" w14:textId="77777777" w:rsidR="00C1699F" w:rsidRPr="00C1699F" w:rsidRDefault="00C1699F" w:rsidP="00C1699F">
            <w:pPr>
              <w:rPr>
                <w:ins w:id="47221" w:author="Francisco Timoni" w:date="2020-10-29T10:31:00Z"/>
                <w:rFonts w:ascii="Open Sans" w:hAnsi="Open Sans" w:cs="Open Sans"/>
                <w:color w:val="000000"/>
                <w:sz w:val="14"/>
                <w:szCs w:val="14"/>
              </w:rPr>
            </w:pPr>
            <w:ins w:id="47222" w:author="Francisco Timoni" w:date="2020-10-29T10:31:00Z">
              <w:r w:rsidRPr="00C1699F">
                <w:rPr>
                  <w:rFonts w:ascii="Open Sans" w:hAnsi="Open Sans" w:cs="Open Sans"/>
                  <w:color w:val="000000"/>
                  <w:sz w:val="14"/>
                  <w:szCs w:val="14"/>
                </w:rPr>
                <w:t>RICARDO LUCIANO DE AZEVEDO</w:t>
              </w:r>
            </w:ins>
          </w:p>
        </w:tc>
        <w:tc>
          <w:tcPr>
            <w:tcW w:w="1261" w:type="dxa"/>
            <w:tcBorders>
              <w:top w:val="nil"/>
              <w:left w:val="nil"/>
              <w:bottom w:val="nil"/>
              <w:right w:val="nil"/>
            </w:tcBorders>
            <w:shd w:val="clear" w:color="000000" w:fill="FFFFFF"/>
            <w:vAlign w:val="center"/>
            <w:hideMark/>
          </w:tcPr>
          <w:p w14:paraId="22DA9F42" w14:textId="77777777" w:rsidR="00C1699F" w:rsidRPr="00C1699F" w:rsidRDefault="00C1699F" w:rsidP="00C1699F">
            <w:pPr>
              <w:jc w:val="center"/>
              <w:rPr>
                <w:ins w:id="47223" w:author="Francisco Timoni" w:date="2020-10-29T10:31:00Z"/>
                <w:rFonts w:ascii="Open Sans" w:hAnsi="Open Sans" w:cs="Open Sans"/>
                <w:color w:val="000000"/>
                <w:sz w:val="14"/>
                <w:szCs w:val="14"/>
              </w:rPr>
            </w:pPr>
            <w:ins w:id="47224" w:author="Francisco Timoni" w:date="2020-10-29T10:31:00Z">
              <w:r w:rsidRPr="00C1699F">
                <w:rPr>
                  <w:rFonts w:ascii="Open Sans" w:hAnsi="Open Sans" w:cs="Open Sans"/>
                  <w:color w:val="000000"/>
                  <w:sz w:val="14"/>
                  <w:szCs w:val="14"/>
                </w:rPr>
                <w:t>33651518850</w:t>
              </w:r>
            </w:ins>
          </w:p>
        </w:tc>
        <w:tc>
          <w:tcPr>
            <w:tcW w:w="1400" w:type="dxa"/>
            <w:tcBorders>
              <w:top w:val="nil"/>
              <w:left w:val="nil"/>
              <w:bottom w:val="nil"/>
              <w:right w:val="nil"/>
            </w:tcBorders>
            <w:shd w:val="clear" w:color="000000" w:fill="FFFFFF"/>
            <w:vAlign w:val="center"/>
            <w:hideMark/>
          </w:tcPr>
          <w:p w14:paraId="381C5E80" w14:textId="77777777" w:rsidR="00C1699F" w:rsidRPr="00C1699F" w:rsidRDefault="00C1699F" w:rsidP="00C1699F">
            <w:pPr>
              <w:jc w:val="right"/>
              <w:rPr>
                <w:ins w:id="47225" w:author="Francisco Timoni" w:date="2020-10-29T10:31:00Z"/>
                <w:rFonts w:ascii="Open Sans" w:hAnsi="Open Sans" w:cs="Open Sans"/>
                <w:color w:val="000000"/>
                <w:sz w:val="14"/>
                <w:szCs w:val="14"/>
              </w:rPr>
            </w:pPr>
            <w:ins w:id="47226" w:author="Francisco Timoni" w:date="2020-10-29T10:31:00Z">
              <w:r w:rsidRPr="00C1699F">
                <w:rPr>
                  <w:rFonts w:ascii="Open Sans" w:hAnsi="Open Sans" w:cs="Open Sans"/>
                  <w:color w:val="000000"/>
                  <w:sz w:val="14"/>
                  <w:szCs w:val="14"/>
                </w:rPr>
                <w:t>50.726,77</w:t>
              </w:r>
            </w:ins>
          </w:p>
        </w:tc>
        <w:tc>
          <w:tcPr>
            <w:tcW w:w="1400" w:type="dxa"/>
            <w:tcBorders>
              <w:top w:val="nil"/>
              <w:left w:val="nil"/>
              <w:bottom w:val="nil"/>
              <w:right w:val="nil"/>
            </w:tcBorders>
            <w:shd w:val="clear" w:color="000000" w:fill="FFFFFF"/>
            <w:vAlign w:val="center"/>
            <w:hideMark/>
          </w:tcPr>
          <w:p w14:paraId="33621ED4" w14:textId="77777777" w:rsidR="00C1699F" w:rsidRPr="00C1699F" w:rsidRDefault="00C1699F" w:rsidP="00C1699F">
            <w:pPr>
              <w:jc w:val="center"/>
              <w:rPr>
                <w:ins w:id="47227" w:author="Francisco Timoni" w:date="2020-10-29T10:31:00Z"/>
                <w:rFonts w:ascii="Open Sans" w:hAnsi="Open Sans" w:cs="Open Sans"/>
                <w:color w:val="000000"/>
                <w:sz w:val="14"/>
                <w:szCs w:val="14"/>
              </w:rPr>
            </w:pPr>
            <w:ins w:id="47228" w:author="Francisco Timoni" w:date="2020-10-29T10:31:00Z">
              <w:r w:rsidRPr="00C1699F">
                <w:rPr>
                  <w:rFonts w:ascii="Open Sans" w:hAnsi="Open Sans" w:cs="Open Sans"/>
                  <w:color w:val="000000"/>
                  <w:sz w:val="14"/>
                  <w:szCs w:val="14"/>
                </w:rPr>
                <w:t>01/06/2027</w:t>
              </w:r>
            </w:ins>
          </w:p>
        </w:tc>
      </w:tr>
      <w:tr w:rsidR="00C1699F" w:rsidRPr="00C1699F" w14:paraId="080480FE" w14:textId="77777777" w:rsidTr="00C1699F">
        <w:trPr>
          <w:trHeight w:val="456"/>
          <w:jc w:val="center"/>
          <w:ins w:id="47229" w:author="Francisco Timoni" w:date="2020-10-29T10:31:00Z"/>
        </w:trPr>
        <w:tc>
          <w:tcPr>
            <w:tcW w:w="899" w:type="dxa"/>
            <w:tcBorders>
              <w:top w:val="nil"/>
              <w:left w:val="nil"/>
              <w:bottom w:val="nil"/>
              <w:right w:val="nil"/>
            </w:tcBorders>
            <w:shd w:val="clear" w:color="auto" w:fill="auto"/>
            <w:vAlign w:val="center"/>
            <w:hideMark/>
          </w:tcPr>
          <w:p w14:paraId="451A8AD1" w14:textId="77777777" w:rsidR="00C1699F" w:rsidRPr="00C1699F" w:rsidRDefault="00C1699F" w:rsidP="00C1699F">
            <w:pPr>
              <w:jc w:val="center"/>
              <w:rPr>
                <w:ins w:id="47230" w:author="Francisco Timoni" w:date="2020-10-29T10:31:00Z"/>
                <w:rFonts w:ascii="Open Sans" w:hAnsi="Open Sans" w:cs="Open Sans"/>
                <w:color w:val="000000"/>
                <w:sz w:val="14"/>
                <w:szCs w:val="14"/>
              </w:rPr>
            </w:pPr>
            <w:ins w:id="47231" w:author="Francisco Timoni" w:date="2020-10-29T10:31:00Z">
              <w:r w:rsidRPr="00C1699F">
                <w:rPr>
                  <w:rFonts w:ascii="Open Sans" w:hAnsi="Open Sans" w:cs="Open Sans"/>
                  <w:color w:val="000000"/>
                  <w:sz w:val="14"/>
                  <w:szCs w:val="14"/>
                </w:rPr>
                <w:t>1524</w:t>
              </w:r>
            </w:ins>
          </w:p>
        </w:tc>
        <w:tc>
          <w:tcPr>
            <w:tcW w:w="2500" w:type="dxa"/>
            <w:tcBorders>
              <w:top w:val="nil"/>
              <w:left w:val="nil"/>
              <w:bottom w:val="nil"/>
              <w:right w:val="nil"/>
            </w:tcBorders>
            <w:shd w:val="clear" w:color="000000" w:fill="FFFFFF"/>
            <w:vAlign w:val="center"/>
            <w:hideMark/>
          </w:tcPr>
          <w:p w14:paraId="264C4154" w14:textId="77777777" w:rsidR="00C1699F" w:rsidRPr="00C1699F" w:rsidRDefault="00C1699F" w:rsidP="00C1699F">
            <w:pPr>
              <w:rPr>
                <w:ins w:id="47232" w:author="Francisco Timoni" w:date="2020-10-29T10:31:00Z"/>
                <w:rFonts w:ascii="Open Sans" w:hAnsi="Open Sans" w:cs="Open Sans"/>
                <w:color w:val="000000"/>
                <w:sz w:val="14"/>
                <w:szCs w:val="14"/>
              </w:rPr>
            </w:pPr>
            <w:ins w:id="47233" w:author="Francisco Timoni" w:date="2020-10-29T10:31:00Z">
              <w:r w:rsidRPr="00C1699F">
                <w:rPr>
                  <w:rFonts w:ascii="Open Sans" w:hAnsi="Open Sans" w:cs="Open Sans"/>
                  <w:color w:val="000000"/>
                  <w:sz w:val="14"/>
                  <w:szCs w:val="14"/>
                </w:rPr>
                <w:t>RESIDENCIAL VILA LOBOS - QD20 LT25</w:t>
              </w:r>
            </w:ins>
          </w:p>
        </w:tc>
        <w:tc>
          <w:tcPr>
            <w:tcW w:w="3122" w:type="dxa"/>
            <w:tcBorders>
              <w:top w:val="nil"/>
              <w:left w:val="nil"/>
              <w:bottom w:val="nil"/>
              <w:right w:val="nil"/>
            </w:tcBorders>
            <w:shd w:val="clear" w:color="000000" w:fill="FFFFFF"/>
            <w:vAlign w:val="center"/>
            <w:hideMark/>
          </w:tcPr>
          <w:p w14:paraId="5672FF58" w14:textId="77777777" w:rsidR="00C1699F" w:rsidRPr="00C1699F" w:rsidRDefault="00C1699F" w:rsidP="00C1699F">
            <w:pPr>
              <w:rPr>
                <w:ins w:id="47234" w:author="Francisco Timoni" w:date="2020-10-29T10:31:00Z"/>
                <w:rFonts w:ascii="Open Sans" w:hAnsi="Open Sans" w:cs="Open Sans"/>
                <w:color w:val="000000"/>
                <w:sz w:val="14"/>
                <w:szCs w:val="14"/>
              </w:rPr>
            </w:pPr>
            <w:ins w:id="47235" w:author="Francisco Timoni" w:date="2020-10-29T10:31:00Z">
              <w:r w:rsidRPr="00C1699F">
                <w:rPr>
                  <w:rFonts w:ascii="Open Sans" w:hAnsi="Open Sans" w:cs="Open Sans"/>
                  <w:color w:val="000000"/>
                  <w:sz w:val="14"/>
                  <w:szCs w:val="14"/>
                </w:rPr>
                <w:t>ANGELO VIEIRA</w:t>
              </w:r>
            </w:ins>
          </w:p>
        </w:tc>
        <w:tc>
          <w:tcPr>
            <w:tcW w:w="1261" w:type="dxa"/>
            <w:tcBorders>
              <w:top w:val="nil"/>
              <w:left w:val="nil"/>
              <w:bottom w:val="nil"/>
              <w:right w:val="nil"/>
            </w:tcBorders>
            <w:shd w:val="clear" w:color="000000" w:fill="FFFFFF"/>
            <w:vAlign w:val="center"/>
            <w:hideMark/>
          </w:tcPr>
          <w:p w14:paraId="14BAA5EB" w14:textId="77777777" w:rsidR="00C1699F" w:rsidRPr="00C1699F" w:rsidRDefault="00C1699F" w:rsidP="00C1699F">
            <w:pPr>
              <w:jc w:val="center"/>
              <w:rPr>
                <w:ins w:id="47236" w:author="Francisco Timoni" w:date="2020-10-29T10:31:00Z"/>
                <w:rFonts w:ascii="Open Sans" w:hAnsi="Open Sans" w:cs="Open Sans"/>
                <w:color w:val="000000"/>
                <w:sz w:val="14"/>
                <w:szCs w:val="14"/>
              </w:rPr>
            </w:pPr>
            <w:ins w:id="47237" w:author="Francisco Timoni" w:date="2020-10-29T10:31:00Z">
              <w:r w:rsidRPr="00C1699F">
                <w:rPr>
                  <w:rFonts w:ascii="Open Sans" w:hAnsi="Open Sans" w:cs="Open Sans"/>
                  <w:color w:val="000000"/>
                  <w:sz w:val="14"/>
                  <w:szCs w:val="14"/>
                </w:rPr>
                <w:t>07570036808</w:t>
              </w:r>
            </w:ins>
          </w:p>
        </w:tc>
        <w:tc>
          <w:tcPr>
            <w:tcW w:w="1400" w:type="dxa"/>
            <w:tcBorders>
              <w:top w:val="nil"/>
              <w:left w:val="nil"/>
              <w:bottom w:val="nil"/>
              <w:right w:val="nil"/>
            </w:tcBorders>
            <w:shd w:val="clear" w:color="000000" w:fill="FFFFFF"/>
            <w:vAlign w:val="center"/>
            <w:hideMark/>
          </w:tcPr>
          <w:p w14:paraId="577BDEC5" w14:textId="77777777" w:rsidR="00C1699F" w:rsidRPr="00C1699F" w:rsidRDefault="00C1699F" w:rsidP="00C1699F">
            <w:pPr>
              <w:jc w:val="right"/>
              <w:rPr>
                <w:ins w:id="47238" w:author="Francisco Timoni" w:date="2020-10-29T10:31:00Z"/>
                <w:rFonts w:ascii="Open Sans" w:hAnsi="Open Sans" w:cs="Open Sans"/>
                <w:color w:val="000000"/>
                <w:sz w:val="14"/>
                <w:szCs w:val="14"/>
              </w:rPr>
            </w:pPr>
            <w:ins w:id="47239" w:author="Francisco Timoni" w:date="2020-10-29T10:31:00Z">
              <w:r w:rsidRPr="00C1699F">
                <w:rPr>
                  <w:rFonts w:ascii="Open Sans" w:hAnsi="Open Sans" w:cs="Open Sans"/>
                  <w:color w:val="000000"/>
                  <w:sz w:val="14"/>
                  <w:szCs w:val="14"/>
                </w:rPr>
                <w:t>52.226,22</w:t>
              </w:r>
            </w:ins>
          </w:p>
        </w:tc>
        <w:tc>
          <w:tcPr>
            <w:tcW w:w="1400" w:type="dxa"/>
            <w:tcBorders>
              <w:top w:val="nil"/>
              <w:left w:val="nil"/>
              <w:bottom w:val="nil"/>
              <w:right w:val="nil"/>
            </w:tcBorders>
            <w:shd w:val="clear" w:color="000000" w:fill="FFFFFF"/>
            <w:vAlign w:val="center"/>
            <w:hideMark/>
          </w:tcPr>
          <w:p w14:paraId="461E0076" w14:textId="77777777" w:rsidR="00C1699F" w:rsidRPr="00C1699F" w:rsidRDefault="00C1699F" w:rsidP="00C1699F">
            <w:pPr>
              <w:jc w:val="center"/>
              <w:rPr>
                <w:ins w:id="47240" w:author="Francisco Timoni" w:date="2020-10-29T10:31:00Z"/>
                <w:rFonts w:ascii="Open Sans" w:hAnsi="Open Sans" w:cs="Open Sans"/>
                <w:color w:val="000000"/>
                <w:sz w:val="14"/>
                <w:szCs w:val="14"/>
              </w:rPr>
            </w:pPr>
            <w:ins w:id="47241" w:author="Francisco Timoni" w:date="2020-10-29T10:31:00Z">
              <w:r w:rsidRPr="00C1699F">
                <w:rPr>
                  <w:rFonts w:ascii="Open Sans" w:hAnsi="Open Sans" w:cs="Open Sans"/>
                  <w:color w:val="000000"/>
                  <w:sz w:val="14"/>
                  <w:szCs w:val="14"/>
                </w:rPr>
                <w:t>01/10/2027</w:t>
              </w:r>
            </w:ins>
          </w:p>
        </w:tc>
      </w:tr>
      <w:tr w:rsidR="00C1699F" w:rsidRPr="00C1699F" w14:paraId="0CB0AC2D" w14:textId="77777777" w:rsidTr="00C1699F">
        <w:trPr>
          <w:trHeight w:val="456"/>
          <w:jc w:val="center"/>
          <w:ins w:id="47242" w:author="Francisco Timoni" w:date="2020-10-29T10:31:00Z"/>
        </w:trPr>
        <w:tc>
          <w:tcPr>
            <w:tcW w:w="899" w:type="dxa"/>
            <w:tcBorders>
              <w:top w:val="nil"/>
              <w:left w:val="nil"/>
              <w:bottom w:val="nil"/>
              <w:right w:val="nil"/>
            </w:tcBorders>
            <w:shd w:val="clear" w:color="auto" w:fill="auto"/>
            <w:vAlign w:val="center"/>
            <w:hideMark/>
          </w:tcPr>
          <w:p w14:paraId="2FD546BF" w14:textId="77777777" w:rsidR="00C1699F" w:rsidRPr="00C1699F" w:rsidRDefault="00C1699F" w:rsidP="00C1699F">
            <w:pPr>
              <w:jc w:val="center"/>
              <w:rPr>
                <w:ins w:id="47243" w:author="Francisco Timoni" w:date="2020-10-29T10:31:00Z"/>
                <w:rFonts w:ascii="Open Sans" w:hAnsi="Open Sans" w:cs="Open Sans"/>
                <w:color w:val="000000"/>
                <w:sz w:val="14"/>
                <w:szCs w:val="14"/>
              </w:rPr>
            </w:pPr>
            <w:ins w:id="47244" w:author="Francisco Timoni" w:date="2020-10-29T10:31:00Z">
              <w:r w:rsidRPr="00C1699F">
                <w:rPr>
                  <w:rFonts w:ascii="Open Sans" w:hAnsi="Open Sans" w:cs="Open Sans"/>
                  <w:color w:val="000000"/>
                  <w:sz w:val="14"/>
                  <w:szCs w:val="14"/>
                </w:rPr>
                <w:t>1525</w:t>
              </w:r>
            </w:ins>
          </w:p>
        </w:tc>
        <w:tc>
          <w:tcPr>
            <w:tcW w:w="2500" w:type="dxa"/>
            <w:tcBorders>
              <w:top w:val="nil"/>
              <w:left w:val="nil"/>
              <w:bottom w:val="nil"/>
              <w:right w:val="nil"/>
            </w:tcBorders>
            <w:shd w:val="clear" w:color="000000" w:fill="FFFFFF"/>
            <w:vAlign w:val="center"/>
            <w:hideMark/>
          </w:tcPr>
          <w:p w14:paraId="2407E940" w14:textId="77777777" w:rsidR="00C1699F" w:rsidRPr="00C1699F" w:rsidRDefault="00C1699F" w:rsidP="00C1699F">
            <w:pPr>
              <w:rPr>
                <w:ins w:id="47245" w:author="Francisco Timoni" w:date="2020-10-29T10:31:00Z"/>
                <w:rFonts w:ascii="Open Sans" w:hAnsi="Open Sans" w:cs="Open Sans"/>
                <w:color w:val="000000"/>
                <w:sz w:val="14"/>
                <w:szCs w:val="14"/>
              </w:rPr>
            </w:pPr>
            <w:ins w:id="47246" w:author="Francisco Timoni" w:date="2020-10-29T10:31:00Z">
              <w:r w:rsidRPr="00C1699F">
                <w:rPr>
                  <w:rFonts w:ascii="Open Sans" w:hAnsi="Open Sans" w:cs="Open Sans"/>
                  <w:color w:val="000000"/>
                  <w:sz w:val="14"/>
                  <w:szCs w:val="14"/>
                </w:rPr>
                <w:t>RESIDENCIAL VILA LOBOS - QD20 LT31</w:t>
              </w:r>
            </w:ins>
          </w:p>
        </w:tc>
        <w:tc>
          <w:tcPr>
            <w:tcW w:w="3122" w:type="dxa"/>
            <w:tcBorders>
              <w:top w:val="nil"/>
              <w:left w:val="nil"/>
              <w:bottom w:val="nil"/>
              <w:right w:val="nil"/>
            </w:tcBorders>
            <w:shd w:val="clear" w:color="000000" w:fill="FFFFFF"/>
            <w:vAlign w:val="center"/>
            <w:hideMark/>
          </w:tcPr>
          <w:p w14:paraId="5E8C0A40" w14:textId="77777777" w:rsidR="00C1699F" w:rsidRPr="00C1699F" w:rsidRDefault="00C1699F" w:rsidP="00C1699F">
            <w:pPr>
              <w:rPr>
                <w:ins w:id="47247" w:author="Francisco Timoni" w:date="2020-10-29T10:31:00Z"/>
                <w:rFonts w:ascii="Open Sans" w:hAnsi="Open Sans" w:cs="Open Sans"/>
                <w:color w:val="000000"/>
                <w:sz w:val="14"/>
                <w:szCs w:val="14"/>
              </w:rPr>
            </w:pPr>
            <w:ins w:id="47248" w:author="Francisco Timoni" w:date="2020-10-29T10:31:00Z">
              <w:r w:rsidRPr="00C1699F">
                <w:rPr>
                  <w:rFonts w:ascii="Open Sans" w:hAnsi="Open Sans" w:cs="Open Sans"/>
                  <w:color w:val="000000"/>
                  <w:sz w:val="14"/>
                  <w:szCs w:val="14"/>
                </w:rPr>
                <w:t>JOSÉ BARBOSA</w:t>
              </w:r>
            </w:ins>
          </w:p>
        </w:tc>
        <w:tc>
          <w:tcPr>
            <w:tcW w:w="1261" w:type="dxa"/>
            <w:tcBorders>
              <w:top w:val="nil"/>
              <w:left w:val="nil"/>
              <w:bottom w:val="nil"/>
              <w:right w:val="nil"/>
            </w:tcBorders>
            <w:shd w:val="clear" w:color="000000" w:fill="FFFFFF"/>
            <w:vAlign w:val="center"/>
            <w:hideMark/>
          </w:tcPr>
          <w:p w14:paraId="3D721676" w14:textId="77777777" w:rsidR="00C1699F" w:rsidRPr="00C1699F" w:rsidRDefault="00C1699F" w:rsidP="00C1699F">
            <w:pPr>
              <w:jc w:val="center"/>
              <w:rPr>
                <w:ins w:id="47249" w:author="Francisco Timoni" w:date="2020-10-29T10:31:00Z"/>
                <w:rFonts w:ascii="Open Sans" w:hAnsi="Open Sans" w:cs="Open Sans"/>
                <w:color w:val="000000"/>
                <w:sz w:val="14"/>
                <w:szCs w:val="14"/>
              </w:rPr>
            </w:pPr>
            <w:ins w:id="47250" w:author="Francisco Timoni" w:date="2020-10-29T10:31:00Z">
              <w:r w:rsidRPr="00C1699F">
                <w:rPr>
                  <w:rFonts w:ascii="Open Sans" w:hAnsi="Open Sans" w:cs="Open Sans"/>
                  <w:color w:val="000000"/>
                  <w:sz w:val="14"/>
                  <w:szCs w:val="14"/>
                </w:rPr>
                <w:t>88848086853</w:t>
              </w:r>
            </w:ins>
          </w:p>
        </w:tc>
        <w:tc>
          <w:tcPr>
            <w:tcW w:w="1400" w:type="dxa"/>
            <w:tcBorders>
              <w:top w:val="nil"/>
              <w:left w:val="nil"/>
              <w:bottom w:val="nil"/>
              <w:right w:val="nil"/>
            </w:tcBorders>
            <w:shd w:val="clear" w:color="000000" w:fill="FFFFFF"/>
            <w:vAlign w:val="center"/>
            <w:hideMark/>
          </w:tcPr>
          <w:p w14:paraId="5CD48535" w14:textId="77777777" w:rsidR="00C1699F" w:rsidRPr="00C1699F" w:rsidRDefault="00C1699F" w:rsidP="00C1699F">
            <w:pPr>
              <w:jc w:val="right"/>
              <w:rPr>
                <w:ins w:id="47251" w:author="Francisco Timoni" w:date="2020-10-29T10:31:00Z"/>
                <w:rFonts w:ascii="Open Sans" w:hAnsi="Open Sans" w:cs="Open Sans"/>
                <w:color w:val="000000"/>
                <w:sz w:val="14"/>
                <w:szCs w:val="14"/>
              </w:rPr>
            </w:pPr>
            <w:ins w:id="47252" w:author="Francisco Timoni" w:date="2020-10-29T10:31:00Z">
              <w:r w:rsidRPr="00C1699F">
                <w:rPr>
                  <w:rFonts w:ascii="Open Sans" w:hAnsi="Open Sans" w:cs="Open Sans"/>
                  <w:color w:val="000000"/>
                  <w:sz w:val="14"/>
                  <w:szCs w:val="14"/>
                </w:rPr>
                <w:t>47.631,08</w:t>
              </w:r>
            </w:ins>
          </w:p>
        </w:tc>
        <w:tc>
          <w:tcPr>
            <w:tcW w:w="1400" w:type="dxa"/>
            <w:tcBorders>
              <w:top w:val="nil"/>
              <w:left w:val="nil"/>
              <w:bottom w:val="nil"/>
              <w:right w:val="nil"/>
            </w:tcBorders>
            <w:shd w:val="clear" w:color="000000" w:fill="FFFFFF"/>
            <w:vAlign w:val="center"/>
            <w:hideMark/>
          </w:tcPr>
          <w:p w14:paraId="60072203" w14:textId="77777777" w:rsidR="00C1699F" w:rsidRPr="00C1699F" w:rsidRDefault="00C1699F" w:rsidP="00C1699F">
            <w:pPr>
              <w:jc w:val="center"/>
              <w:rPr>
                <w:ins w:id="47253" w:author="Francisco Timoni" w:date="2020-10-29T10:31:00Z"/>
                <w:rFonts w:ascii="Open Sans" w:hAnsi="Open Sans" w:cs="Open Sans"/>
                <w:color w:val="000000"/>
                <w:sz w:val="14"/>
                <w:szCs w:val="14"/>
              </w:rPr>
            </w:pPr>
            <w:ins w:id="47254" w:author="Francisco Timoni" w:date="2020-10-29T10:31:00Z">
              <w:r w:rsidRPr="00C1699F">
                <w:rPr>
                  <w:rFonts w:ascii="Open Sans" w:hAnsi="Open Sans" w:cs="Open Sans"/>
                  <w:color w:val="000000"/>
                  <w:sz w:val="14"/>
                  <w:szCs w:val="14"/>
                </w:rPr>
                <w:t>01/08/2027</w:t>
              </w:r>
            </w:ins>
          </w:p>
        </w:tc>
      </w:tr>
      <w:tr w:rsidR="00C1699F" w:rsidRPr="00C1699F" w14:paraId="09DB70EB" w14:textId="77777777" w:rsidTr="00C1699F">
        <w:trPr>
          <w:trHeight w:val="456"/>
          <w:jc w:val="center"/>
          <w:ins w:id="47255" w:author="Francisco Timoni" w:date="2020-10-29T10:31:00Z"/>
        </w:trPr>
        <w:tc>
          <w:tcPr>
            <w:tcW w:w="899" w:type="dxa"/>
            <w:tcBorders>
              <w:top w:val="nil"/>
              <w:left w:val="nil"/>
              <w:bottom w:val="nil"/>
              <w:right w:val="nil"/>
            </w:tcBorders>
            <w:shd w:val="clear" w:color="auto" w:fill="auto"/>
            <w:vAlign w:val="center"/>
            <w:hideMark/>
          </w:tcPr>
          <w:p w14:paraId="70CA0114" w14:textId="77777777" w:rsidR="00C1699F" w:rsidRPr="00C1699F" w:rsidRDefault="00C1699F" w:rsidP="00C1699F">
            <w:pPr>
              <w:jc w:val="center"/>
              <w:rPr>
                <w:ins w:id="47256" w:author="Francisco Timoni" w:date="2020-10-29T10:31:00Z"/>
                <w:rFonts w:ascii="Open Sans" w:hAnsi="Open Sans" w:cs="Open Sans"/>
                <w:color w:val="000000"/>
                <w:sz w:val="14"/>
                <w:szCs w:val="14"/>
              </w:rPr>
            </w:pPr>
            <w:ins w:id="47257" w:author="Francisco Timoni" w:date="2020-10-29T10:31:00Z">
              <w:r w:rsidRPr="00C1699F">
                <w:rPr>
                  <w:rFonts w:ascii="Open Sans" w:hAnsi="Open Sans" w:cs="Open Sans"/>
                  <w:color w:val="000000"/>
                  <w:sz w:val="14"/>
                  <w:szCs w:val="14"/>
                </w:rPr>
                <w:t>1526</w:t>
              </w:r>
            </w:ins>
          </w:p>
        </w:tc>
        <w:tc>
          <w:tcPr>
            <w:tcW w:w="2500" w:type="dxa"/>
            <w:tcBorders>
              <w:top w:val="nil"/>
              <w:left w:val="nil"/>
              <w:bottom w:val="nil"/>
              <w:right w:val="nil"/>
            </w:tcBorders>
            <w:shd w:val="clear" w:color="000000" w:fill="FFFFFF"/>
            <w:vAlign w:val="center"/>
            <w:hideMark/>
          </w:tcPr>
          <w:p w14:paraId="10984817" w14:textId="77777777" w:rsidR="00C1699F" w:rsidRPr="00C1699F" w:rsidRDefault="00C1699F" w:rsidP="00C1699F">
            <w:pPr>
              <w:rPr>
                <w:ins w:id="47258" w:author="Francisco Timoni" w:date="2020-10-29T10:31:00Z"/>
                <w:rFonts w:ascii="Open Sans" w:hAnsi="Open Sans" w:cs="Open Sans"/>
                <w:color w:val="000000"/>
                <w:sz w:val="14"/>
                <w:szCs w:val="14"/>
              </w:rPr>
            </w:pPr>
            <w:ins w:id="47259" w:author="Francisco Timoni" w:date="2020-10-29T10:31:00Z">
              <w:r w:rsidRPr="00C1699F">
                <w:rPr>
                  <w:rFonts w:ascii="Open Sans" w:hAnsi="Open Sans" w:cs="Open Sans"/>
                  <w:color w:val="000000"/>
                  <w:sz w:val="14"/>
                  <w:szCs w:val="14"/>
                </w:rPr>
                <w:t>RESIDENCIAL VILA LOBOS - QD20 LT35</w:t>
              </w:r>
            </w:ins>
          </w:p>
        </w:tc>
        <w:tc>
          <w:tcPr>
            <w:tcW w:w="3122" w:type="dxa"/>
            <w:tcBorders>
              <w:top w:val="nil"/>
              <w:left w:val="nil"/>
              <w:bottom w:val="nil"/>
              <w:right w:val="nil"/>
            </w:tcBorders>
            <w:shd w:val="clear" w:color="000000" w:fill="FFFFFF"/>
            <w:vAlign w:val="center"/>
            <w:hideMark/>
          </w:tcPr>
          <w:p w14:paraId="3D125C85" w14:textId="77777777" w:rsidR="00C1699F" w:rsidRPr="00C1699F" w:rsidRDefault="00C1699F" w:rsidP="00C1699F">
            <w:pPr>
              <w:rPr>
                <w:ins w:id="47260" w:author="Francisco Timoni" w:date="2020-10-29T10:31:00Z"/>
                <w:rFonts w:ascii="Open Sans" w:hAnsi="Open Sans" w:cs="Open Sans"/>
                <w:color w:val="000000"/>
                <w:sz w:val="14"/>
                <w:szCs w:val="14"/>
              </w:rPr>
            </w:pPr>
            <w:ins w:id="47261" w:author="Francisco Timoni" w:date="2020-10-29T10:31:00Z">
              <w:r w:rsidRPr="00C1699F">
                <w:rPr>
                  <w:rFonts w:ascii="Open Sans" w:hAnsi="Open Sans" w:cs="Open Sans"/>
                  <w:color w:val="000000"/>
                  <w:sz w:val="14"/>
                  <w:szCs w:val="14"/>
                </w:rPr>
                <w:t>GABRIELA FRANCO MUSA  AMARAL</w:t>
              </w:r>
            </w:ins>
          </w:p>
        </w:tc>
        <w:tc>
          <w:tcPr>
            <w:tcW w:w="1261" w:type="dxa"/>
            <w:tcBorders>
              <w:top w:val="nil"/>
              <w:left w:val="nil"/>
              <w:bottom w:val="nil"/>
              <w:right w:val="nil"/>
            </w:tcBorders>
            <w:shd w:val="clear" w:color="000000" w:fill="FFFFFF"/>
            <w:vAlign w:val="center"/>
            <w:hideMark/>
          </w:tcPr>
          <w:p w14:paraId="04741CB5" w14:textId="77777777" w:rsidR="00C1699F" w:rsidRPr="00C1699F" w:rsidRDefault="00C1699F" w:rsidP="00C1699F">
            <w:pPr>
              <w:jc w:val="center"/>
              <w:rPr>
                <w:ins w:id="47262" w:author="Francisco Timoni" w:date="2020-10-29T10:31:00Z"/>
                <w:rFonts w:ascii="Open Sans" w:hAnsi="Open Sans" w:cs="Open Sans"/>
                <w:color w:val="000000"/>
                <w:sz w:val="14"/>
                <w:szCs w:val="14"/>
              </w:rPr>
            </w:pPr>
            <w:ins w:id="47263" w:author="Francisco Timoni" w:date="2020-10-29T10:31:00Z">
              <w:r w:rsidRPr="00C1699F">
                <w:rPr>
                  <w:rFonts w:ascii="Open Sans" w:hAnsi="Open Sans" w:cs="Open Sans"/>
                  <w:color w:val="000000"/>
                  <w:sz w:val="14"/>
                  <w:szCs w:val="14"/>
                </w:rPr>
                <w:t>37912125833</w:t>
              </w:r>
            </w:ins>
          </w:p>
        </w:tc>
        <w:tc>
          <w:tcPr>
            <w:tcW w:w="1400" w:type="dxa"/>
            <w:tcBorders>
              <w:top w:val="nil"/>
              <w:left w:val="nil"/>
              <w:bottom w:val="nil"/>
              <w:right w:val="nil"/>
            </w:tcBorders>
            <w:shd w:val="clear" w:color="000000" w:fill="FFFFFF"/>
            <w:vAlign w:val="center"/>
            <w:hideMark/>
          </w:tcPr>
          <w:p w14:paraId="757DFCAE" w14:textId="77777777" w:rsidR="00C1699F" w:rsidRPr="00C1699F" w:rsidRDefault="00C1699F" w:rsidP="00C1699F">
            <w:pPr>
              <w:jc w:val="right"/>
              <w:rPr>
                <w:ins w:id="47264" w:author="Francisco Timoni" w:date="2020-10-29T10:31:00Z"/>
                <w:rFonts w:ascii="Open Sans" w:hAnsi="Open Sans" w:cs="Open Sans"/>
                <w:color w:val="000000"/>
                <w:sz w:val="14"/>
                <w:szCs w:val="14"/>
              </w:rPr>
            </w:pPr>
            <w:ins w:id="47265" w:author="Francisco Timoni" w:date="2020-10-29T10:31:00Z">
              <w:r w:rsidRPr="00C1699F">
                <w:rPr>
                  <w:rFonts w:ascii="Open Sans" w:hAnsi="Open Sans" w:cs="Open Sans"/>
                  <w:color w:val="000000"/>
                  <w:sz w:val="14"/>
                  <w:szCs w:val="14"/>
                </w:rPr>
                <w:t>62.419,50</w:t>
              </w:r>
            </w:ins>
          </w:p>
        </w:tc>
        <w:tc>
          <w:tcPr>
            <w:tcW w:w="1400" w:type="dxa"/>
            <w:tcBorders>
              <w:top w:val="nil"/>
              <w:left w:val="nil"/>
              <w:bottom w:val="nil"/>
              <w:right w:val="nil"/>
            </w:tcBorders>
            <w:shd w:val="clear" w:color="000000" w:fill="FFFFFF"/>
            <w:vAlign w:val="center"/>
            <w:hideMark/>
          </w:tcPr>
          <w:p w14:paraId="7D539080" w14:textId="77777777" w:rsidR="00C1699F" w:rsidRPr="00C1699F" w:rsidRDefault="00C1699F" w:rsidP="00C1699F">
            <w:pPr>
              <w:jc w:val="center"/>
              <w:rPr>
                <w:ins w:id="47266" w:author="Francisco Timoni" w:date="2020-10-29T10:31:00Z"/>
                <w:rFonts w:ascii="Open Sans" w:hAnsi="Open Sans" w:cs="Open Sans"/>
                <w:color w:val="000000"/>
                <w:sz w:val="14"/>
                <w:szCs w:val="14"/>
              </w:rPr>
            </w:pPr>
            <w:ins w:id="47267" w:author="Francisco Timoni" w:date="2020-10-29T10:31:00Z">
              <w:r w:rsidRPr="00C1699F">
                <w:rPr>
                  <w:rFonts w:ascii="Open Sans" w:hAnsi="Open Sans" w:cs="Open Sans"/>
                  <w:color w:val="000000"/>
                  <w:sz w:val="14"/>
                  <w:szCs w:val="14"/>
                </w:rPr>
                <w:t>01/06/2027</w:t>
              </w:r>
            </w:ins>
          </w:p>
        </w:tc>
      </w:tr>
      <w:tr w:rsidR="00C1699F" w:rsidRPr="00C1699F" w14:paraId="1ADB94A1" w14:textId="77777777" w:rsidTr="00C1699F">
        <w:trPr>
          <w:trHeight w:val="456"/>
          <w:jc w:val="center"/>
          <w:ins w:id="47268" w:author="Francisco Timoni" w:date="2020-10-29T10:31:00Z"/>
        </w:trPr>
        <w:tc>
          <w:tcPr>
            <w:tcW w:w="899" w:type="dxa"/>
            <w:tcBorders>
              <w:top w:val="nil"/>
              <w:left w:val="nil"/>
              <w:bottom w:val="nil"/>
              <w:right w:val="nil"/>
            </w:tcBorders>
            <w:shd w:val="clear" w:color="auto" w:fill="auto"/>
            <w:vAlign w:val="center"/>
            <w:hideMark/>
          </w:tcPr>
          <w:p w14:paraId="4287A8EF" w14:textId="77777777" w:rsidR="00C1699F" w:rsidRPr="00C1699F" w:rsidRDefault="00C1699F" w:rsidP="00C1699F">
            <w:pPr>
              <w:jc w:val="center"/>
              <w:rPr>
                <w:ins w:id="47269" w:author="Francisco Timoni" w:date="2020-10-29T10:31:00Z"/>
                <w:rFonts w:ascii="Open Sans" w:hAnsi="Open Sans" w:cs="Open Sans"/>
                <w:color w:val="000000"/>
                <w:sz w:val="14"/>
                <w:szCs w:val="14"/>
              </w:rPr>
            </w:pPr>
            <w:ins w:id="47270" w:author="Francisco Timoni" w:date="2020-10-29T10:31:00Z">
              <w:r w:rsidRPr="00C1699F">
                <w:rPr>
                  <w:rFonts w:ascii="Open Sans" w:hAnsi="Open Sans" w:cs="Open Sans"/>
                  <w:color w:val="000000"/>
                  <w:sz w:val="14"/>
                  <w:szCs w:val="14"/>
                </w:rPr>
                <w:t>1527</w:t>
              </w:r>
            </w:ins>
          </w:p>
        </w:tc>
        <w:tc>
          <w:tcPr>
            <w:tcW w:w="2500" w:type="dxa"/>
            <w:tcBorders>
              <w:top w:val="nil"/>
              <w:left w:val="nil"/>
              <w:bottom w:val="nil"/>
              <w:right w:val="nil"/>
            </w:tcBorders>
            <w:shd w:val="clear" w:color="000000" w:fill="FFFFFF"/>
            <w:vAlign w:val="center"/>
            <w:hideMark/>
          </w:tcPr>
          <w:p w14:paraId="6968B030" w14:textId="77777777" w:rsidR="00C1699F" w:rsidRPr="00C1699F" w:rsidRDefault="00C1699F" w:rsidP="00C1699F">
            <w:pPr>
              <w:rPr>
                <w:ins w:id="47271" w:author="Francisco Timoni" w:date="2020-10-29T10:31:00Z"/>
                <w:rFonts w:ascii="Open Sans" w:hAnsi="Open Sans" w:cs="Open Sans"/>
                <w:color w:val="000000"/>
                <w:sz w:val="14"/>
                <w:szCs w:val="14"/>
              </w:rPr>
            </w:pPr>
            <w:ins w:id="47272" w:author="Francisco Timoni" w:date="2020-10-29T10:31:00Z">
              <w:r w:rsidRPr="00C1699F">
                <w:rPr>
                  <w:rFonts w:ascii="Open Sans" w:hAnsi="Open Sans" w:cs="Open Sans"/>
                  <w:color w:val="000000"/>
                  <w:sz w:val="14"/>
                  <w:szCs w:val="14"/>
                </w:rPr>
                <w:t>RESIDENCIAL VILA LOBOS - QD21 LT07</w:t>
              </w:r>
            </w:ins>
          </w:p>
        </w:tc>
        <w:tc>
          <w:tcPr>
            <w:tcW w:w="3122" w:type="dxa"/>
            <w:tcBorders>
              <w:top w:val="nil"/>
              <w:left w:val="nil"/>
              <w:bottom w:val="nil"/>
              <w:right w:val="nil"/>
            </w:tcBorders>
            <w:shd w:val="clear" w:color="000000" w:fill="FFFFFF"/>
            <w:vAlign w:val="center"/>
            <w:hideMark/>
          </w:tcPr>
          <w:p w14:paraId="703C19B2" w14:textId="77777777" w:rsidR="00C1699F" w:rsidRPr="00C1699F" w:rsidRDefault="00C1699F" w:rsidP="00C1699F">
            <w:pPr>
              <w:rPr>
                <w:ins w:id="47273" w:author="Francisco Timoni" w:date="2020-10-29T10:31:00Z"/>
                <w:rFonts w:ascii="Open Sans" w:hAnsi="Open Sans" w:cs="Open Sans"/>
                <w:color w:val="000000"/>
                <w:sz w:val="14"/>
                <w:szCs w:val="14"/>
              </w:rPr>
            </w:pPr>
            <w:ins w:id="47274" w:author="Francisco Timoni" w:date="2020-10-29T10:31:00Z">
              <w:r w:rsidRPr="00C1699F">
                <w:rPr>
                  <w:rFonts w:ascii="Open Sans" w:hAnsi="Open Sans" w:cs="Open Sans"/>
                  <w:color w:val="000000"/>
                  <w:sz w:val="14"/>
                  <w:szCs w:val="14"/>
                </w:rPr>
                <w:t>IRAN FERREIRA THIEME</w:t>
              </w:r>
            </w:ins>
          </w:p>
        </w:tc>
        <w:tc>
          <w:tcPr>
            <w:tcW w:w="1261" w:type="dxa"/>
            <w:tcBorders>
              <w:top w:val="nil"/>
              <w:left w:val="nil"/>
              <w:bottom w:val="nil"/>
              <w:right w:val="nil"/>
            </w:tcBorders>
            <w:shd w:val="clear" w:color="000000" w:fill="FFFFFF"/>
            <w:vAlign w:val="center"/>
            <w:hideMark/>
          </w:tcPr>
          <w:p w14:paraId="4CB2AFF5" w14:textId="77777777" w:rsidR="00C1699F" w:rsidRPr="00C1699F" w:rsidRDefault="00C1699F" w:rsidP="00C1699F">
            <w:pPr>
              <w:jc w:val="center"/>
              <w:rPr>
                <w:ins w:id="47275" w:author="Francisco Timoni" w:date="2020-10-29T10:31:00Z"/>
                <w:rFonts w:ascii="Open Sans" w:hAnsi="Open Sans" w:cs="Open Sans"/>
                <w:color w:val="000000"/>
                <w:sz w:val="14"/>
                <w:szCs w:val="14"/>
              </w:rPr>
            </w:pPr>
            <w:ins w:id="47276" w:author="Francisco Timoni" w:date="2020-10-29T10:31:00Z">
              <w:r w:rsidRPr="00C1699F">
                <w:rPr>
                  <w:rFonts w:ascii="Open Sans" w:hAnsi="Open Sans" w:cs="Open Sans"/>
                  <w:color w:val="000000"/>
                  <w:sz w:val="14"/>
                  <w:szCs w:val="14"/>
                </w:rPr>
                <w:t>46277781987</w:t>
              </w:r>
            </w:ins>
          </w:p>
        </w:tc>
        <w:tc>
          <w:tcPr>
            <w:tcW w:w="1400" w:type="dxa"/>
            <w:tcBorders>
              <w:top w:val="nil"/>
              <w:left w:val="nil"/>
              <w:bottom w:val="nil"/>
              <w:right w:val="nil"/>
            </w:tcBorders>
            <w:shd w:val="clear" w:color="000000" w:fill="FFFFFF"/>
            <w:vAlign w:val="center"/>
            <w:hideMark/>
          </w:tcPr>
          <w:p w14:paraId="7E15323A" w14:textId="77777777" w:rsidR="00C1699F" w:rsidRPr="00C1699F" w:rsidRDefault="00C1699F" w:rsidP="00C1699F">
            <w:pPr>
              <w:jc w:val="right"/>
              <w:rPr>
                <w:ins w:id="47277" w:author="Francisco Timoni" w:date="2020-10-29T10:31:00Z"/>
                <w:rFonts w:ascii="Open Sans" w:hAnsi="Open Sans" w:cs="Open Sans"/>
                <w:color w:val="000000"/>
                <w:sz w:val="14"/>
                <w:szCs w:val="14"/>
              </w:rPr>
            </w:pPr>
            <w:ins w:id="47278" w:author="Francisco Timoni" w:date="2020-10-29T10:31:00Z">
              <w:r w:rsidRPr="00C1699F">
                <w:rPr>
                  <w:rFonts w:ascii="Open Sans" w:hAnsi="Open Sans" w:cs="Open Sans"/>
                  <w:color w:val="000000"/>
                  <w:sz w:val="14"/>
                  <w:szCs w:val="14"/>
                </w:rPr>
                <w:t>67.105,77</w:t>
              </w:r>
            </w:ins>
          </w:p>
        </w:tc>
        <w:tc>
          <w:tcPr>
            <w:tcW w:w="1400" w:type="dxa"/>
            <w:tcBorders>
              <w:top w:val="nil"/>
              <w:left w:val="nil"/>
              <w:bottom w:val="nil"/>
              <w:right w:val="nil"/>
            </w:tcBorders>
            <w:shd w:val="clear" w:color="000000" w:fill="FFFFFF"/>
            <w:vAlign w:val="center"/>
            <w:hideMark/>
          </w:tcPr>
          <w:p w14:paraId="0E34CE50" w14:textId="77777777" w:rsidR="00C1699F" w:rsidRPr="00C1699F" w:rsidRDefault="00C1699F" w:rsidP="00C1699F">
            <w:pPr>
              <w:jc w:val="center"/>
              <w:rPr>
                <w:ins w:id="47279" w:author="Francisco Timoni" w:date="2020-10-29T10:31:00Z"/>
                <w:rFonts w:ascii="Open Sans" w:hAnsi="Open Sans" w:cs="Open Sans"/>
                <w:color w:val="000000"/>
                <w:sz w:val="14"/>
                <w:szCs w:val="14"/>
              </w:rPr>
            </w:pPr>
            <w:ins w:id="47280" w:author="Francisco Timoni" w:date="2020-10-29T10:31:00Z">
              <w:r w:rsidRPr="00C1699F">
                <w:rPr>
                  <w:rFonts w:ascii="Open Sans" w:hAnsi="Open Sans" w:cs="Open Sans"/>
                  <w:color w:val="000000"/>
                  <w:sz w:val="14"/>
                  <w:szCs w:val="14"/>
                </w:rPr>
                <w:t>01/12/2028</w:t>
              </w:r>
            </w:ins>
          </w:p>
        </w:tc>
      </w:tr>
      <w:tr w:rsidR="00C1699F" w:rsidRPr="00C1699F" w14:paraId="519AA1A3" w14:textId="77777777" w:rsidTr="00C1699F">
        <w:trPr>
          <w:trHeight w:val="456"/>
          <w:jc w:val="center"/>
          <w:ins w:id="47281" w:author="Francisco Timoni" w:date="2020-10-29T10:31:00Z"/>
        </w:trPr>
        <w:tc>
          <w:tcPr>
            <w:tcW w:w="899" w:type="dxa"/>
            <w:tcBorders>
              <w:top w:val="nil"/>
              <w:left w:val="nil"/>
              <w:bottom w:val="nil"/>
              <w:right w:val="nil"/>
            </w:tcBorders>
            <w:shd w:val="clear" w:color="auto" w:fill="auto"/>
            <w:vAlign w:val="center"/>
            <w:hideMark/>
          </w:tcPr>
          <w:p w14:paraId="74E1957D" w14:textId="77777777" w:rsidR="00C1699F" w:rsidRPr="00C1699F" w:rsidRDefault="00C1699F" w:rsidP="00C1699F">
            <w:pPr>
              <w:jc w:val="center"/>
              <w:rPr>
                <w:ins w:id="47282" w:author="Francisco Timoni" w:date="2020-10-29T10:31:00Z"/>
                <w:rFonts w:ascii="Open Sans" w:hAnsi="Open Sans" w:cs="Open Sans"/>
                <w:color w:val="000000"/>
                <w:sz w:val="14"/>
                <w:szCs w:val="14"/>
              </w:rPr>
            </w:pPr>
            <w:ins w:id="47283" w:author="Francisco Timoni" w:date="2020-10-29T10:31:00Z">
              <w:r w:rsidRPr="00C1699F">
                <w:rPr>
                  <w:rFonts w:ascii="Open Sans" w:hAnsi="Open Sans" w:cs="Open Sans"/>
                  <w:color w:val="000000"/>
                  <w:sz w:val="14"/>
                  <w:szCs w:val="14"/>
                </w:rPr>
                <w:t>1528</w:t>
              </w:r>
            </w:ins>
          </w:p>
        </w:tc>
        <w:tc>
          <w:tcPr>
            <w:tcW w:w="2500" w:type="dxa"/>
            <w:tcBorders>
              <w:top w:val="nil"/>
              <w:left w:val="nil"/>
              <w:bottom w:val="nil"/>
              <w:right w:val="nil"/>
            </w:tcBorders>
            <w:shd w:val="clear" w:color="000000" w:fill="FFFFFF"/>
            <w:vAlign w:val="center"/>
            <w:hideMark/>
          </w:tcPr>
          <w:p w14:paraId="0D30D4AC" w14:textId="77777777" w:rsidR="00C1699F" w:rsidRPr="00C1699F" w:rsidRDefault="00C1699F" w:rsidP="00C1699F">
            <w:pPr>
              <w:rPr>
                <w:ins w:id="47284" w:author="Francisco Timoni" w:date="2020-10-29T10:31:00Z"/>
                <w:rFonts w:ascii="Open Sans" w:hAnsi="Open Sans" w:cs="Open Sans"/>
                <w:color w:val="000000"/>
                <w:sz w:val="14"/>
                <w:szCs w:val="14"/>
              </w:rPr>
            </w:pPr>
            <w:ins w:id="47285" w:author="Francisco Timoni" w:date="2020-10-29T10:31:00Z">
              <w:r w:rsidRPr="00C1699F">
                <w:rPr>
                  <w:rFonts w:ascii="Open Sans" w:hAnsi="Open Sans" w:cs="Open Sans"/>
                  <w:color w:val="000000"/>
                  <w:sz w:val="14"/>
                  <w:szCs w:val="14"/>
                </w:rPr>
                <w:t>RESIDENCIAL VILA LOBOS - QD21 LT08</w:t>
              </w:r>
            </w:ins>
          </w:p>
        </w:tc>
        <w:tc>
          <w:tcPr>
            <w:tcW w:w="3122" w:type="dxa"/>
            <w:tcBorders>
              <w:top w:val="nil"/>
              <w:left w:val="nil"/>
              <w:bottom w:val="nil"/>
              <w:right w:val="nil"/>
            </w:tcBorders>
            <w:shd w:val="clear" w:color="000000" w:fill="FFFFFF"/>
            <w:vAlign w:val="center"/>
            <w:hideMark/>
          </w:tcPr>
          <w:p w14:paraId="255B927E" w14:textId="77777777" w:rsidR="00C1699F" w:rsidRPr="00C1699F" w:rsidRDefault="00C1699F" w:rsidP="00C1699F">
            <w:pPr>
              <w:rPr>
                <w:ins w:id="47286" w:author="Francisco Timoni" w:date="2020-10-29T10:31:00Z"/>
                <w:rFonts w:ascii="Open Sans" w:hAnsi="Open Sans" w:cs="Open Sans"/>
                <w:color w:val="000000"/>
                <w:sz w:val="14"/>
                <w:szCs w:val="14"/>
              </w:rPr>
            </w:pPr>
            <w:ins w:id="47287" w:author="Francisco Timoni" w:date="2020-10-29T10:31:00Z">
              <w:r w:rsidRPr="00C1699F">
                <w:rPr>
                  <w:rFonts w:ascii="Open Sans" w:hAnsi="Open Sans" w:cs="Open Sans"/>
                  <w:color w:val="000000"/>
                  <w:sz w:val="14"/>
                  <w:szCs w:val="14"/>
                </w:rPr>
                <w:t>IRAN FERREIRA THIEME</w:t>
              </w:r>
            </w:ins>
          </w:p>
        </w:tc>
        <w:tc>
          <w:tcPr>
            <w:tcW w:w="1261" w:type="dxa"/>
            <w:tcBorders>
              <w:top w:val="nil"/>
              <w:left w:val="nil"/>
              <w:bottom w:val="nil"/>
              <w:right w:val="nil"/>
            </w:tcBorders>
            <w:shd w:val="clear" w:color="000000" w:fill="FFFFFF"/>
            <w:vAlign w:val="center"/>
            <w:hideMark/>
          </w:tcPr>
          <w:p w14:paraId="450FB49B" w14:textId="77777777" w:rsidR="00C1699F" w:rsidRPr="00C1699F" w:rsidRDefault="00C1699F" w:rsidP="00C1699F">
            <w:pPr>
              <w:jc w:val="center"/>
              <w:rPr>
                <w:ins w:id="47288" w:author="Francisco Timoni" w:date="2020-10-29T10:31:00Z"/>
                <w:rFonts w:ascii="Open Sans" w:hAnsi="Open Sans" w:cs="Open Sans"/>
                <w:color w:val="000000"/>
                <w:sz w:val="14"/>
                <w:szCs w:val="14"/>
              </w:rPr>
            </w:pPr>
            <w:ins w:id="47289" w:author="Francisco Timoni" w:date="2020-10-29T10:31:00Z">
              <w:r w:rsidRPr="00C1699F">
                <w:rPr>
                  <w:rFonts w:ascii="Open Sans" w:hAnsi="Open Sans" w:cs="Open Sans"/>
                  <w:color w:val="000000"/>
                  <w:sz w:val="14"/>
                  <w:szCs w:val="14"/>
                </w:rPr>
                <w:t>46277781987</w:t>
              </w:r>
            </w:ins>
          </w:p>
        </w:tc>
        <w:tc>
          <w:tcPr>
            <w:tcW w:w="1400" w:type="dxa"/>
            <w:tcBorders>
              <w:top w:val="nil"/>
              <w:left w:val="nil"/>
              <w:bottom w:val="nil"/>
              <w:right w:val="nil"/>
            </w:tcBorders>
            <w:shd w:val="clear" w:color="000000" w:fill="FFFFFF"/>
            <w:vAlign w:val="center"/>
            <w:hideMark/>
          </w:tcPr>
          <w:p w14:paraId="06906711" w14:textId="77777777" w:rsidR="00C1699F" w:rsidRPr="00C1699F" w:rsidRDefault="00C1699F" w:rsidP="00C1699F">
            <w:pPr>
              <w:jc w:val="right"/>
              <w:rPr>
                <w:ins w:id="47290" w:author="Francisco Timoni" w:date="2020-10-29T10:31:00Z"/>
                <w:rFonts w:ascii="Open Sans" w:hAnsi="Open Sans" w:cs="Open Sans"/>
                <w:color w:val="000000"/>
                <w:sz w:val="14"/>
                <w:szCs w:val="14"/>
              </w:rPr>
            </w:pPr>
            <w:ins w:id="47291" w:author="Francisco Timoni" w:date="2020-10-29T10:31:00Z">
              <w:r w:rsidRPr="00C1699F">
                <w:rPr>
                  <w:rFonts w:ascii="Open Sans" w:hAnsi="Open Sans" w:cs="Open Sans"/>
                  <w:color w:val="000000"/>
                  <w:sz w:val="14"/>
                  <w:szCs w:val="14"/>
                </w:rPr>
                <w:t>67.105,77</w:t>
              </w:r>
            </w:ins>
          </w:p>
        </w:tc>
        <w:tc>
          <w:tcPr>
            <w:tcW w:w="1400" w:type="dxa"/>
            <w:tcBorders>
              <w:top w:val="nil"/>
              <w:left w:val="nil"/>
              <w:bottom w:val="nil"/>
              <w:right w:val="nil"/>
            </w:tcBorders>
            <w:shd w:val="clear" w:color="000000" w:fill="FFFFFF"/>
            <w:vAlign w:val="center"/>
            <w:hideMark/>
          </w:tcPr>
          <w:p w14:paraId="6CCEB8F6" w14:textId="77777777" w:rsidR="00C1699F" w:rsidRPr="00C1699F" w:rsidRDefault="00C1699F" w:rsidP="00C1699F">
            <w:pPr>
              <w:jc w:val="center"/>
              <w:rPr>
                <w:ins w:id="47292" w:author="Francisco Timoni" w:date="2020-10-29T10:31:00Z"/>
                <w:rFonts w:ascii="Open Sans" w:hAnsi="Open Sans" w:cs="Open Sans"/>
                <w:color w:val="000000"/>
                <w:sz w:val="14"/>
                <w:szCs w:val="14"/>
              </w:rPr>
            </w:pPr>
            <w:ins w:id="47293" w:author="Francisco Timoni" w:date="2020-10-29T10:31:00Z">
              <w:r w:rsidRPr="00C1699F">
                <w:rPr>
                  <w:rFonts w:ascii="Open Sans" w:hAnsi="Open Sans" w:cs="Open Sans"/>
                  <w:color w:val="000000"/>
                  <w:sz w:val="14"/>
                  <w:szCs w:val="14"/>
                </w:rPr>
                <w:t>01/12/2028</w:t>
              </w:r>
            </w:ins>
          </w:p>
        </w:tc>
      </w:tr>
      <w:tr w:rsidR="00C1699F" w:rsidRPr="00C1699F" w14:paraId="717432FD" w14:textId="77777777" w:rsidTr="00C1699F">
        <w:trPr>
          <w:trHeight w:val="456"/>
          <w:jc w:val="center"/>
          <w:ins w:id="47294" w:author="Francisco Timoni" w:date="2020-10-29T10:31:00Z"/>
        </w:trPr>
        <w:tc>
          <w:tcPr>
            <w:tcW w:w="899" w:type="dxa"/>
            <w:tcBorders>
              <w:top w:val="nil"/>
              <w:left w:val="nil"/>
              <w:bottom w:val="nil"/>
              <w:right w:val="nil"/>
            </w:tcBorders>
            <w:shd w:val="clear" w:color="auto" w:fill="auto"/>
            <w:vAlign w:val="center"/>
            <w:hideMark/>
          </w:tcPr>
          <w:p w14:paraId="3437D630" w14:textId="77777777" w:rsidR="00C1699F" w:rsidRPr="00C1699F" w:rsidRDefault="00C1699F" w:rsidP="00C1699F">
            <w:pPr>
              <w:jc w:val="center"/>
              <w:rPr>
                <w:ins w:id="47295" w:author="Francisco Timoni" w:date="2020-10-29T10:31:00Z"/>
                <w:rFonts w:ascii="Open Sans" w:hAnsi="Open Sans" w:cs="Open Sans"/>
                <w:color w:val="000000"/>
                <w:sz w:val="14"/>
                <w:szCs w:val="14"/>
              </w:rPr>
            </w:pPr>
            <w:ins w:id="47296" w:author="Francisco Timoni" w:date="2020-10-29T10:31:00Z">
              <w:r w:rsidRPr="00C1699F">
                <w:rPr>
                  <w:rFonts w:ascii="Open Sans" w:hAnsi="Open Sans" w:cs="Open Sans"/>
                  <w:color w:val="000000"/>
                  <w:sz w:val="14"/>
                  <w:szCs w:val="14"/>
                </w:rPr>
                <w:t>1529</w:t>
              </w:r>
            </w:ins>
          </w:p>
        </w:tc>
        <w:tc>
          <w:tcPr>
            <w:tcW w:w="2500" w:type="dxa"/>
            <w:tcBorders>
              <w:top w:val="nil"/>
              <w:left w:val="nil"/>
              <w:bottom w:val="nil"/>
              <w:right w:val="nil"/>
            </w:tcBorders>
            <w:shd w:val="clear" w:color="000000" w:fill="FFFFFF"/>
            <w:vAlign w:val="center"/>
            <w:hideMark/>
          </w:tcPr>
          <w:p w14:paraId="5D20BF76" w14:textId="77777777" w:rsidR="00C1699F" w:rsidRPr="00C1699F" w:rsidRDefault="00C1699F" w:rsidP="00C1699F">
            <w:pPr>
              <w:rPr>
                <w:ins w:id="47297" w:author="Francisco Timoni" w:date="2020-10-29T10:31:00Z"/>
                <w:rFonts w:ascii="Open Sans" w:hAnsi="Open Sans" w:cs="Open Sans"/>
                <w:color w:val="000000"/>
                <w:sz w:val="14"/>
                <w:szCs w:val="14"/>
              </w:rPr>
            </w:pPr>
            <w:ins w:id="47298" w:author="Francisco Timoni" w:date="2020-10-29T10:31:00Z">
              <w:r w:rsidRPr="00C1699F">
                <w:rPr>
                  <w:rFonts w:ascii="Open Sans" w:hAnsi="Open Sans" w:cs="Open Sans"/>
                  <w:color w:val="000000"/>
                  <w:sz w:val="14"/>
                  <w:szCs w:val="14"/>
                </w:rPr>
                <w:t>RESIDENCIAL VILA LOBOS - QD21 LT10</w:t>
              </w:r>
            </w:ins>
          </w:p>
        </w:tc>
        <w:tc>
          <w:tcPr>
            <w:tcW w:w="3122" w:type="dxa"/>
            <w:tcBorders>
              <w:top w:val="nil"/>
              <w:left w:val="nil"/>
              <w:bottom w:val="nil"/>
              <w:right w:val="nil"/>
            </w:tcBorders>
            <w:shd w:val="clear" w:color="000000" w:fill="FFFFFF"/>
            <w:vAlign w:val="center"/>
            <w:hideMark/>
          </w:tcPr>
          <w:p w14:paraId="4C5DEB68" w14:textId="77777777" w:rsidR="00C1699F" w:rsidRPr="00C1699F" w:rsidRDefault="00C1699F" w:rsidP="00C1699F">
            <w:pPr>
              <w:rPr>
                <w:ins w:id="47299" w:author="Francisco Timoni" w:date="2020-10-29T10:31:00Z"/>
                <w:rFonts w:ascii="Open Sans" w:hAnsi="Open Sans" w:cs="Open Sans"/>
                <w:color w:val="000000"/>
                <w:sz w:val="14"/>
                <w:szCs w:val="14"/>
              </w:rPr>
            </w:pPr>
            <w:ins w:id="47300" w:author="Francisco Timoni" w:date="2020-10-29T10:31:00Z">
              <w:r w:rsidRPr="00C1699F">
                <w:rPr>
                  <w:rFonts w:ascii="Open Sans" w:hAnsi="Open Sans" w:cs="Open Sans"/>
                  <w:color w:val="000000"/>
                  <w:sz w:val="14"/>
                  <w:szCs w:val="14"/>
                </w:rPr>
                <w:t>NILSON PEREIRA DE ASSIS</w:t>
              </w:r>
            </w:ins>
          </w:p>
        </w:tc>
        <w:tc>
          <w:tcPr>
            <w:tcW w:w="1261" w:type="dxa"/>
            <w:tcBorders>
              <w:top w:val="nil"/>
              <w:left w:val="nil"/>
              <w:bottom w:val="nil"/>
              <w:right w:val="nil"/>
            </w:tcBorders>
            <w:shd w:val="clear" w:color="000000" w:fill="FFFFFF"/>
            <w:vAlign w:val="center"/>
            <w:hideMark/>
          </w:tcPr>
          <w:p w14:paraId="4A1CD0F1" w14:textId="77777777" w:rsidR="00C1699F" w:rsidRPr="00C1699F" w:rsidRDefault="00C1699F" w:rsidP="00C1699F">
            <w:pPr>
              <w:jc w:val="center"/>
              <w:rPr>
                <w:ins w:id="47301" w:author="Francisco Timoni" w:date="2020-10-29T10:31:00Z"/>
                <w:rFonts w:ascii="Open Sans" w:hAnsi="Open Sans" w:cs="Open Sans"/>
                <w:color w:val="000000"/>
                <w:sz w:val="14"/>
                <w:szCs w:val="14"/>
              </w:rPr>
            </w:pPr>
            <w:ins w:id="47302" w:author="Francisco Timoni" w:date="2020-10-29T10:31:00Z">
              <w:r w:rsidRPr="00C1699F">
                <w:rPr>
                  <w:rFonts w:ascii="Open Sans" w:hAnsi="Open Sans" w:cs="Open Sans"/>
                  <w:color w:val="000000"/>
                  <w:sz w:val="14"/>
                  <w:szCs w:val="14"/>
                </w:rPr>
                <w:t>44692994991</w:t>
              </w:r>
            </w:ins>
          </w:p>
        </w:tc>
        <w:tc>
          <w:tcPr>
            <w:tcW w:w="1400" w:type="dxa"/>
            <w:tcBorders>
              <w:top w:val="nil"/>
              <w:left w:val="nil"/>
              <w:bottom w:val="nil"/>
              <w:right w:val="nil"/>
            </w:tcBorders>
            <w:shd w:val="clear" w:color="000000" w:fill="FFFFFF"/>
            <w:vAlign w:val="center"/>
            <w:hideMark/>
          </w:tcPr>
          <w:p w14:paraId="4E88976D" w14:textId="77777777" w:rsidR="00C1699F" w:rsidRPr="00C1699F" w:rsidRDefault="00C1699F" w:rsidP="00C1699F">
            <w:pPr>
              <w:jc w:val="right"/>
              <w:rPr>
                <w:ins w:id="47303" w:author="Francisco Timoni" w:date="2020-10-29T10:31:00Z"/>
                <w:rFonts w:ascii="Open Sans" w:hAnsi="Open Sans" w:cs="Open Sans"/>
                <w:color w:val="000000"/>
                <w:sz w:val="14"/>
                <w:szCs w:val="14"/>
              </w:rPr>
            </w:pPr>
            <w:ins w:id="47304" w:author="Francisco Timoni" w:date="2020-10-29T10:31:00Z">
              <w:r w:rsidRPr="00C1699F">
                <w:rPr>
                  <w:rFonts w:ascii="Open Sans" w:hAnsi="Open Sans" w:cs="Open Sans"/>
                  <w:color w:val="000000"/>
                  <w:sz w:val="14"/>
                  <w:szCs w:val="14"/>
                </w:rPr>
                <w:t>48.991,39</w:t>
              </w:r>
            </w:ins>
          </w:p>
        </w:tc>
        <w:tc>
          <w:tcPr>
            <w:tcW w:w="1400" w:type="dxa"/>
            <w:tcBorders>
              <w:top w:val="nil"/>
              <w:left w:val="nil"/>
              <w:bottom w:val="nil"/>
              <w:right w:val="nil"/>
            </w:tcBorders>
            <w:shd w:val="clear" w:color="000000" w:fill="FFFFFF"/>
            <w:vAlign w:val="center"/>
            <w:hideMark/>
          </w:tcPr>
          <w:p w14:paraId="6925FD52" w14:textId="77777777" w:rsidR="00C1699F" w:rsidRPr="00C1699F" w:rsidRDefault="00C1699F" w:rsidP="00C1699F">
            <w:pPr>
              <w:jc w:val="center"/>
              <w:rPr>
                <w:ins w:id="47305" w:author="Francisco Timoni" w:date="2020-10-29T10:31:00Z"/>
                <w:rFonts w:ascii="Open Sans" w:hAnsi="Open Sans" w:cs="Open Sans"/>
                <w:color w:val="000000"/>
                <w:sz w:val="14"/>
                <w:szCs w:val="14"/>
              </w:rPr>
            </w:pPr>
            <w:ins w:id="47306" w:author="Francisco Timoni" w:date="2020-10-29T10:31:00Z">
              <w:r w:rsidRPr="00C1699F">
                <w:rPr>
                  <w:rFonts w:ascii="Open Sans" w:hAnsi="Open Sans" w:cs="Open Sans"/>
                  <w:color w:val="000000"/>
                  <w:sz w:val="14"/>
                  <w:szCs w:val="14"/>
                </w:rPr>
                <w:t>01/08/2027</w:t>
              </w:r>
            </w:ins>
          </w:p>
        </w:tc>
      </w:tr>
      <w:tr w:rsidR="00C1699F" w:rsidRPr="00C1699F" w14:paraId="4201440E" w14:textId="77777777" w:rsidTr="00C1699F">
        <w:trPr>
          <w:trHeight w:val="456"/>
          <w:jc w:val="center"/>
          <w:ins w:id="47307" w:author="Francisco Timoni" w:date="2020-10-29T10:31:00Z"/>
        </w:trPr>
        <w:tc>
          <w:tcPr>
            <w:tcW w:w="899" w:type="dxa"/>
            <w:tcBorders>
              <w:top w:val="nil"/>
              <w:left w:val="nil"/>
              <w:bottom w:val="nil"/>
              <w:right w:val="nil"/>
            </w:tcBorders>
            <w:shd w:val="clear" w:color="auto" w:fill="auto"/>
            <w:vAlign w:val="center"/>
            <w:hideMark/>
          </w:tcPr>
          <w:p w14:paraId="11D50BF3" w14:textId="77777777" w:rsidR="00C1699F" w:rsidRPr="00C1699F" w:rsidRDefault="00C1699F" w:rsidP="00C1699F">
            <w:pPr>
              <w:jc w:val="center"/>
              <w:rPr>
                <w:ins w:id="47308" w:author="Francisco Timoni" w:date="2020-10-29T10:31:00Z"/>
                <w:rFonts w:ascii="Open Sans" w:hAnsi="Open Sans" w:cs="Open Sans"/>
                <w:color w:val="000000"/>
                <w:sz w:val="14"/>
                <w:szCs w:val="14"/>
              </w:rPr>
            </w:pPr>
            <w:ins w:id="47309" w:author="Francisco Timoni" w:date="2020-10-29T10:31:00Z">
              <w:r w:rsidRPr="00C1699F">
                <w:rPr>
                  <w:rFonts w:ascii="Open Sans" w:hAnsi="Open Sans" w:cs="Open Sans"/>
                  <w:color w:val="000000"/>
                  <w:sz w:val="14"/>
                  <w:szCs w:val="14"/>
                </w:rPr>
                <w:t>1530</w:t>
              </w:r>
            </w:ins>
          </w:p>
        </w:tc>
        <w:tc>
          <w:tcPr>
            <w:tcW w:w="2500" w:type="dxa"/>
            <w:tcBorders>
              <w:top w:val="nil"/>
              <w:left w:val="nil"/>
              <w:bottom w:val="nil"/>
              <w:right w:val="nil"/>
            </w:tcBorders>
            <w:shd w:val="clear" w:color="000000" w:fill="FFFFFF"/>
            <w:vAlign w:val="center"/>
            <w:hideMark/>
          </w:tcPr>
          <w:p w14:paraId="35381C74" w14:textId="77777777" w:rsidR="00C1699F" w:rsidRPr="00C1699F" w:rsidRDefault="00C1699F" w:rsidP="00C1699F">
            <w:pPr>
              <w:rPr>
                <w:ins w:id="47310" w:author="Francisco Timoni" w:date="2020-10-29T10:31:00Z"/>
                <w:rFonts w:ascii="Open Sans" w:hAnsi="Open Sans" w:cs="Open Sans"/>
                <w:color w:val="000000"/>
                <w:sz w:val="14"/>
                <w:szCs w:val="14"/>
              </w:rPr>
            </w:pPr>
            <w:ins w:id="47311" w:author="Francisco Timoni" w:date="2020-10-29T10:31:00Z">
              <w:r w:rsidRPr="00C1699F">
                <w:rPr>
                  <w:rFonts w:ascii="Open Sans" w:hAnsi="Open Sans" w:cs="Open Sans"/>
                  <w:color w:val="000000"/>
                  <w:sz w:val="14"/>
                  <w:szCs w:val="14"/>
                </w:rPr>
                <w:t>RESIDENCIAL VILA LOBOS - QD21 LT12</w:t>
              </w:r>
            </w:ins>
          </w:p>
        </w:tc>
        <w:tc>
          <w:tcPr>
            <w:tcW w:w="3122" w:type="dxa"/>
            <w:tcBorders>
              <w:top w:val="nil"/>
              <w:left w:val="nil"/>
              <w:bottom w:val="nil"/>
              <w:right w:val="nil"/>
            </w:tcBorders>
            <w:shd w:val="clear" w:color="000000" w:fill="FFFFFF"/>
            <w:vAlign w:val="center"/>
            <w:hideMark/>
          </w:tcPr>
          <w:p w14:paraId="44A86A4D" w14:textId="77777777" w:rsidR="00C1699F" w:rsidRPr="00C1699F" w:rsidRDefault="00C1699F" w:rsidP="00C1699F">
            <w:pPr>
              <w:rPr>
                <w:ins w:id="47312" w:author="Francisco Timoni" w:date="2020-10-29T10:31:00Z"/>
                <w:rFonts w:ascii="Open Sans" w:hAnsi="Open Sans" w:cs="Open Sans"/>
                <w:color w:val="000000"/>
                <w:sz w:val="14"/>
                <w:szCs w:val="14"/>
              </w:rPr>
            </w:pPr>
            <w:ins w:id="47313" w:author="Francisco Timoni" w:date="2020-10-29T10:31:00Z">
              <w:r w:rsidRPr="00C1699F">
                <w:rPr>
                  <w:rFonts w:ascii="Open Sans" w:hAnsi="Open Sans" w:cs="Open Sans"/>
                  <w:color w:val="000000"/>
                  <w:sz w:val="14"/>
                  <w:szCs w:val="14"/>
                </w:rPr>
                <w:t>LUCILENE APARECIDA ROSSI ADRIANO</w:t>
              </w:r>
            </w:ins>
          </w:p>
        </w:tc>
        <w:tc>
          <w:tcPr>
            <w:tcW w:w="1261" w:type="dxa"/>
            <w:tcBorders>
              <w:top w:val="nil"/>
              <w:left w:val="nil"/>
              <w:bottom w:val="nil"/>
              <w:right w:val="nil"/>
            </w:tcBorders>
            <w:shd w:val="clear" w:color="000000" w:fill="FFFFFF"/>
            <w:vAlign w:val="center"/>
            <w:hideMark/>
          </w:tcPr>
          <w:p w14:paraId="0C02F5DA" w14:textId="77777777" w:rsidR="00C1699F" w:rsidRPr="00C1699F" w:rsidRDefault="00C1699F" w:rsidP="00C1699F">
            <w:pPr>
              <w:jc w:val="center"/>
              <w:rPr>
                <w:ins w:id="47314" w:author="Francisco Timoni" w:date="2020-10-29T10:31:00Z"/>
                <w:rFonts w:ascii="Open Sans" w:hAnsi="Open Sans" w:cs="Open Sans"/>
                <w:color w:val="000000"/>
                <w:sz w:val="14"/>
                <w:szCs w:val="14"/>
              </w:rPr>
            </w:pPr>
            <w:ins w:id="47315" w:author="Francisco Timoni" w:date="2020-10-29T10:31:00Z">
              <w:r w:rsidRPr="00C1699F">
                <w:rPr>
                  <w:rFonts w:ascii="Open Sans" w:hAnsi="Open Sans" w:cs="Open Sans"/>
                  <w:color w:val="000000"/>
                  <w:sz w:val="14"/>
                  <w:szCs w:val="14"/>
                </w:rPr>
                <w:t>12097567819</w:t>
              </w:r>
            </w:ins>
          </w:p>
        </w:tc>
        <w:tc>
          <w:tcPr>
            <w:tcW w:w="1400" w:type="dxa"/>
            <w:tcBorders>
              <w:top w:val="nil"/>
              <w:left w:val="nil"/>
              <w:bottom w:val="nil"/>
              <w:right w:val="nil"/>
            </w:tcBorders>
            <w:shd w:val="clear" w:color="000000" w:fill="FFFFFF"/>
            <w:vAlign w:val="center"/>
            <w:hideMark/>
          </w:tcPr>
          <w:p w14:paraId="689E528E" w14:textId="77777777" w:rsidR="00C1699F" w:rsidRPr="00C1699F" w:rsidRDefault="00C1699F" w:rsidP="00C1699F">
            <w:pPr>
              <w:jc w:val="right"/>
              <w:rPr>
                <w:ins w:id="47316" w:author="Francisco Timoni" w:date="2020-10-29T10:31:00Z"/>
                <w:rFonts w:ascii="Open Sans" w:hAnsi="Open Sans" w:cs="Open Sans"/>
                <w:color w:val="000000"/>
                <w:sz w:val="14"/>
                <w:szCs w:val="14"/>
              </w:rPr>
            </w:pPr>
            <w:ins w:id="47317" w:author="Francisco Timoni" w:date="2020-10-29T10:31:00Z">
              <w:r w:rsidRPr="00C1699F">
                <w:rPr>
                  <w:rFonts w:ascii="Open Sans" w:hAnsi="Open Sans" w:cs="Open Sans"/>
                  <w:color w:val="000000"/>
                  <w:sz w:val="14"/>
                  <w:szCs w:val="14"/>
                </w:rPr>
                <w:t>51.725,53</w:t>
              </w:r>
            </w:ins>
          </w:p>
        </w:tc>
        <w:tc>
          <w:tcPr>
            <w:tcW w:w="1400" w:type="dxa"/>
            <w:tcBorders>
              <w:top w:val="nil"/>
              <w:left w:val="nil"/>
              <w:bottom w:val="nil"/>
              <w:right w:val="nil"/>
            </w:tcBorders>
            <w:shd w:val="clear" w:color="000000" w:fill="FFFFFF"/>
            <w:vAlign w:val="center"/>
            <w:hideMark/>
          </w:tcPr>
          <w:p w14:paraId="1CD211CA" w14:textId="77777777" w:rsidR="00C1699F" w:rsidRPr="00C1699F" w:rsidRDefault="00C1699F" w:rsidP="00C1699F">
            <w:pPr>
              <w:jc w:val="center"/>
              <w:rPr>
                <w:ins w:id="47318" w:author="Francisco Timoni" w:date="2020-10-29T10:31:00Z"/>
                <w:rFonts w:ascii="Open Sans" w:hAnsi="Open Sans" w:cs="Open Sans"/>
                <w:color w:val="000000"/>
                <w:sz w:val="14"/>
                <w:szCs w:val="14"/>
              </w:rPr>
            </w:pPr>
            <w:ins w:id="47319" w:author="Francisco Timoni" w:date="2020-10-29T10:31:00Z">
              <w:r w:rsidRPr="00C1699F">
                <w:rPr>
                  <w:rFonts w:ascii="Open Sans" w:hAnsi="Open Sans" w:cs="Open Sans"/>
                  <w:color w:val="000000"/>
                  <w:sz w:val="14"/>
                  <w:szCs w:val="14"/>
                </w:rPr>
                <w:t>01/02/2028</w:t>
              </w:r>
            </w:ins>
          </w:p>
        </w:tc>
      </w:tr>
      <w:tr w:rsidR="00C1699F" w:rsidRPr="00C1699F" w14:paraId="72646476" w14:textId="77777777" w:rsidTr="00C1699F">
        <w:trPr>
          <w:trHeight w:val="456"/>
          <w:jc w:val="center"/>
          <w:ins w:id="47320" w:author="Francisco Timoni" w:date="2020-10-29T10:31:00Z"/>
        </w:trPr>
        <w:tc>
          <w:tcPr>
            <w:tcW w:w="899" w:type="dxa"/>
            <w:tcBorders>
              <w:top w:val="nil"/>
              <w:left w:val="nil"/>
              <w:bottom w:val="nil"/>
              <w:right w:val="nil"/>
            </w:tcBorders>
            <w:shd w:val="clear" w:color="auto" w:fill="auto"/>
            <w:vAlign w:val="center"/>
            <w:hideMark/>
          </w:tcPr>
          <w:p w14:paraId="459CA67A" w14:textId="77777777" w:rsidR="00C1699F" w:rsidRPr="00C1699F" w:rsidRDefault="00C1699F" w:rsidP="00C1699F">
            <w:pPr>
              <w:jc w:val="center"/>
              <w:rPr>
                <w:ins w:id="47321" w:author="Francisco Timoni" w:date="2020-10-29T10:31:00Z"/>
                <w:rFonts w:ascii="Open Sans" w:hAnsi="Open Sans" w:cs="Open Sans"/>
                <w:color w:val="000000"/>
                <w:sz w:val="14"/>
                <w:szCs w:val="14"/>
              </w:rPr>
            </w:pPr>
            <w:ins w:id="47322" w:author="Francisco Timoni" w:date="2020-10-29T10:31:00Z">
              <w:r w:rsidRPr="00C1699F">
                <w:rPr>
                  <w:rFonts w:ascii="Open Sans" w:hAnsi="Open Sans" w:cs="Open Sans"/>
                  <w:color w:val="000000"/>
                  <w:sz w:val="14"/>
                  <w:szCs w:val="14"/>
                </w:rPr>
                <w:t>1531</w:t>
              </w:r>
            </w:ins>
          </w:p>
        </w:tc>
        <w:tc>
          <w:tcPr>
            <w:tcW w:w="2500" w:type="dxa"/>
            <w:tcBorders>
              <w:top w:val="nil"/>
              <w:left w:val="nil"/>
              <w:bottom w:val="nil"/>
              <w:right w:val="nil"/>
            </w:tcBorders>
            <w:shd w:val="clear" w:color="000000" w:fill="FFFFFF"/>
            <w:vAlign w:val="center"/>
            <w:hideMark/>
          </w:tcPr>
          <w:p w14:paraId="25AB648C" w14:textId="77777777" w:rsidR="00C1699F" w:rsidRPr="00C1699F" w:rsidRDefault="00C1699F" w:rsidP="00C1699F">
            <w:pPr>
              <w:rPr>
                <w:ins w:id="47323" w:author="Francisco Timoni" w:date="2020-10-29T10:31:00Z"/>
                <w:rFonts w:ascii="Open Sans" w:hAnsi="Open Sans" w:cs="Open Sans"/>
                <w:color w:val="000000"/>
                <w:sz w:val="14"/>
                <w:szCs w:val="14"/>
              </w:rPr>
            </w:pPr>
            <w:ins w:id="47324" w:author="Francisco Timoni" w:date="2020-10-29T10:31:00Z">
              <w:r w:rsidRPr="00C1699F">
                <w:rPr>
                  <w:rFonts w:ascii="Open Sans" w:hAnsi="Open Sans" w:cs="Open Sans"/>
                  <w:color w:val="000000"/>
                  <w:sz w:val="14"/>
                  <w:szCs w:val="14"/>
                </w:rPr>
                <w:t>RESIDENCIAL VILA LOBOS - QD21 LT19</w:t>
              </w:r>
            </w:ins>
          </w:p>
        </w:tc>
        <w:tc>
          <w:tcPr>
            <w:tcW w:w="3122" w:type="dxa"/>
            <w:tcBorders>
              <w:top w:val="nil"/>
              <w:left w:val="nil"/>
              <w:bottom w:val="nil"/>
              <w:right w:val="nil"/>
            </w:tcBorders>
            <w:shd w:val="clear" w:color="000000" w:fill="FFFFFF"/>
            <w:vAlign w:val="center"/>
            <w:hideMark/>
          </w:tcPr>
          <w:p w14:paraId="3B3D1A9D" w14:textId="77777777" w:rsidR="00C1699F" w:rsidRPr="00C1699F" w:rsidRDefault="00C1699F" w:rsidP="00C1699F">
            <w:pPr>
              <w:rPr>
                <w:ins w:id="47325" w:author="Francisco Timoni" w:date="2020-10-29T10:31:00Z"/>
                <w:rFonts w:ascii="Open Sans" w:hAnsi="Open Sans" w:cs="Open Sans"/>
                <w:color w:val="000000"/>
                <w:sz w:val="14"/>
                <w:szCs w:val="14"/>
              </w:rPr>
            </w:pPr>
            <w:ins w:id="47326" w:author="Francisco Timoni" w:date="2020-10-29T10:31:00Z">
              <w:r w:rsidRPr="00C1699F">
                <w:rPr>
                  <w:rFonts w:ascii="Open Sans" w:hAnsi="Open Sans" w:cs="Open Sans"/>
                  <w:color w:val="000000"/>
                  <w:sz w:val="14"/>
                  <w:szCs w:val="14"/>
                </w:rPr>
                <w:t>JOSE MIGUEL ESCABIN</w:t>
              </w:r>
            </w:ins>
          </w:p>
        </w:tc>
        <w:tc>
          <w:tcPr>
            <w:tcW w:w="1261" w:type="dxa"/>
            <w:tcBorders>
              <w:top w:val="nil"/>
              <w:left w:val="nil"/>
              <w:bottom w:val="nil"/>
              <w:right w:val="nil"/>
            </w:tcBorders>
            <w:shd w:val="clear" w:color="000000" w:fill="FFFFFF"/>
            <w:vAlign w:val="center"/>
            <w:hideMark/>
          </w:tcPr>
          <w:p w14:paraId="3232C503" w14:textId="77777777" w:rsidR="00C1699F" w:rsidRPr="00C1699F" w:rsidRDefault="00C1699F" w:rsidP="00C1699F">
            <w:pPr>
              <w:jc w:val="center"/>
              <w:rPr>
                <w:ins w:id="47327" w:author="Francisco Timoni" w:date="2020-10-29T10:31:00Z"/>
                <w:rFonts w:ascii="Open Sans" w:hAnsi="Open Sans" w:cs="Open Sans"/>
                <w:color w:val="000000"/>
                <w:sz w:val="14"/>
                <w:szCs w:val="14"/>
              </w:rPr>
            </w:pPr>
            <w:ins w:id="47328" w:author="Francisco Timoni" w:date="2020-10-29T10:31:00Z">
              <w:r w:rsidRPr="00C1699F">
                <w:rPr>
                  <w:rFonts w:ascii="Open Sans" w:hAnsi="Open Sans" w:cs="Open Sans"/>
                  <w:color w:val="000000"/>
                  <w:sz w:val="14"/>
                  <w:szCs w:val="14"/>
                </w:rPr>
                <w:t>78736030830</w:t>
              </w:r>
            </w:ins>
          </w:p>
        </w:tc>
        <w:tc>
          <w:tcPr>
            <w:tcW w:w="1400" w:type="dxa"/>
            <w:tcBorders>
              <w:top w:val="nil"/>
              <w:left w:val="nil"/>
              <w:bottom w:val="nil"/>
              <w:right w:val="nil"/>
            </w:tcBorders>
            <w:shd w:val="clear" w:color="000000" w:fill="FFFFFF"/>
            <w:vAlign w:val="center"/>
            <w:hideMark/>
          </w:tcPr>
          <w:p w14:paraId="60BCE4F8" w14:textId="77777777" w:rsidR="00C1699F" w:rsidRPr="00C1699F" w:rsidRDefault="00C1699F" w:rsidP="00C1699F">
            <w:pPr>
              <w:jc w:val="right"/>
              <w:rPr>
                <w:ins w:id="47329" w:author="Francisco Timoni" w:date="2020-10-29T10:31:00Z"/>
                <w:rFonts w:ascii="Open Sans" w:hAnsi="Open Sans" w:cs="Open Sans"/>
                <w:color w:val="000000"/>
                <w:sz w:val="14"/>
                <w:szCs w:val="14"/>
              </w:rPr>
            </w:pPr>
            <w:ins w:id="47330" w:author="Francisco Timoni" w:date="2020-10-29T10:31:00Z">
              <w:r w:rsidRPr="00C1699F">
                <w:rPr>
                  <w:rFonts w:ascii="Open Sans" w:hAnsi="Open Sans" w:cs="Open Sans"/>
                  <w:color w:val="000000"/>
                  <w:sz w:val="14"/>
                  <w:szCs w:val="14"/>
                </w:rPr>
                <w:t>111.578,91</w:t>
              </w:r>
            </w:ins>
          </w:p>
        </w:tc>
        <w:tc>
          <w:tcPr>
            <w:tcW w:w="1400" w:type="dxa"/>
            <w:tcBorders>
              <w:top w:val="nil"/>
              <w:left w:val="nil"/>
              <w:bottom w:val="nil"/>
              <w:right w:val="nil"/>
            </w:tcBorders>
            <w:shd w:val="clear" w:color="000000" w:fill="FFFFFF"/>
            <w:vAlign w:val="center"/>
            <w:hideMark/>
          </w:tcPr>
          <w:p w14:paraId="49A8F8FA" w14:textId="77777777" w:rsidR="00C1699F" w:rsidRPr="00C1699F" w:rsidRDefault="00C1699F" w:rsidP="00C1699F">
            <w:pPr>
              <w:jc w:val="center"/>
              <w:rPr>
                <w:ins w:id="47331" w:author="Francisco Timoni" w:date="2020-10-29T10:31:00Z"/>
                <w:rFonts w:ascii="Open Sans" w:hAnsi="Open Sans" w:cs="Open Sans"/>
                <w:color w:val="000000"/>
                <w:sz w:val="14"/>
                <w:szCs w:val="14"/>
              </w:rPr>
            </w:pPr>
            <w:ins w:id="47332" w:author="Francisco Timoni" w:date="2020-10-29T10:31:00Z">
              <w:r w:rsidRPr="00C1699F">
                <w:rPr>
                  <w:rFonts w:ascii="Open Sans" w:hAnsi="Open Sans" w:cs="Open Sans"/>
                  <w:color w:val="000000"/>
                  <w:sz w:val="14"/>
                  <w:szCs w:val="14"/>
                </w:rPr>
                <w:t>01/10/2028</w:t>
              </w:r>
            </w:ins>
          </w:p>
        </w:tc>
      </w:tr>
      <w:tr w:rsidR="00C1699F" w:rsidRPr="00C1699F" w14:paraId="319E0648" w14:textId="77777777" w:rsidTr="00C1699F">
        <w:trPr>
          <w:trHeight w:val="456"/>
          <w:jc w:val="center"/>
          <w:ins w:id="47333" w:author="Francisco Timoni" w:date="2020-10-29T10:31:00Z"/>
        </w:trPr>
        <w:tc>
          <w:tcPr>
            <w:tcW w:w="899" w:type="dxa"/>
            <w:tcBorders>
              <w:top w:val="nil"/>
              <w:left w:val="nil"/>
              <w:bottom w:val="nil"/>
              <w:right w:val="nil"/>
            </w:tcBorders>
            <w:shd w:val="clear" w:color="auto" w:fill="auto"/>
            <w:vAlign w:val="center"/>
            <w:hideMark/>
          </w:tcPr>
          <w:p w14:paraId="106EF450" w14:textId="77777777" w:rsidR="00C1699F" w:rsidRPr="00C1699F" w:rsidRDefault="00C1699F" w:rsidP="00C1699F">
            <w:pPr>
              <w:jc w:val="center"/>
              <w:rPr>
                <w:ins w:id="47334" w:author="Francisco Timoni" w:date="2020-10-29T10:31:00Z"/>
                <w:rFonts w:ascii="Open Sans" w:hAnsi="Open Sans" w:cs="Open Sans"/>
                <w:color w:val="000000"/>
                <w:sz w:val="14"/>
                <w:szCs w:val="14"/>
              </w:rPr>
            </w:pPr>
            <w:ins w:id="47335" w:author="Francisco Timoni" w:date="2020-10-29T10:31:00Z">
              <w:r w:rsidRPr="00C1699F">
                <w:rPr>
                  <w:rFonts w:ascii="Open Sans" w:hAnsi="Open Sans" w:cs="Open Sans"/>
                  <w:color w:val="000000"/>
                  <w:sz w:val="14"/>
                  <w:szCs w:val="14"/>
                </w:rPr>
                <w:t>1532</w:t>
              </w:r>
            </w:ins>
          </w:p>
        </w:tc>
        <w:tc>
          <w:tcPr>
            <w:tcW w:w="2500" w:type="dxa"/>
            <w:tcBorders>
              <w:top w:val="nil"/>
              <w:left w:val="nil"/>
              <w:bottom w:val="nil"/>
              <w:right w:val="nil"/>
            </w:tcBorders>
            <w:shd w:val="clear" w:color="000000" w:fill="FFFFFF"/>
            <w:vAlign w:val="center"/>
            <w:hideMark/>
          </w:tcPr>
          <w:p w14:paraId="0B9F54D7" w14:textId="77777777" w:rsidR="00C1699F" w:rsidRPr="00C1699F" w:rsidRDefault="00C1699F" w:rsidP="00C1699F">
            <w:pPr>
              <w:rPr>
                <w:ins w:id="47336" w:author="Francisco Timoni" w:date="2020-10-29T10:31:00Z"/>
                <w:rFonts w:ascii="Open Sans" w:hAnsi="Open Sans" w:cs="Open Sans"/>
                <w:color w:val="000000"/>
                <w:sz w:val="14"/>
                <w:szCs w:val="14"/>
              </w:rPr>
            </w:pPr>
            <w:ins w:id="47337" w:author="Francisco Timoni" w:date="2020-10-29T10:31:00Z">
              <w:r w:rsidRPr="00C1699F">
                <w:rPr>
                  <w:rFonts w:ascii="Open Sans" w:hAnsi="Open Sans" w:cs="Open Sans"/>
                  <w:color w:val="000000"/>
                  <w:sz w:val="14"/>
                  <w:szCs w:val="14"/>
                </w:rPr>
                <w:t>RESIDENCIAL VILA LOBOS - QD22 LT07</w:t>
              </w:r>
            </w:ins>
          </w:p>
        </w:tc>
        <w:tc>
          <w:tcPr>
            <w:tcW w:w="3122" w:type="dxa"/>
            <w:tcBorders>
              <w:top w:val="nil"/>
              <w:left w:val="nil"/>
              <w:bottom w:val="nil"/>
              <w:right w:val="nil"/>
            </w:tcBorders>
            <w:shd w:val="clear" w:color="000000" w:fill="FFFFFF"/>
            <w:vAlign w:val="center"/>
            <w:hideMark/>
          </w:tcPr>
          <w:p w14:paraId="7A868349" w14:textId="77777777" w:rsidR="00C1699F" w:rsidRPr="00C1699F" w:rsidRDefault="00C1699F" w:rsidP="00C1699F">
            <w:pPr>
              <w:rPr>
                <w:ins w:id="47338" w:author="Francisco Timoni" w:date="2020-10-29T10:31:00Z"/>
                <w:rFonts w:ascii="Open Sans" w:hAnsi="Open Sans" w:cs="Open Sans"/>
                <w:color w:val="000000"/>
                <w:sz w:val="14"/>
                <w:szCs w:val="14"/>
              </w:rPr>
            </w:pPr>
            <w:ins w:id="47339" w:author="Francisco Timoni" w:date="2020-10-29T10:31:00Z">
              <w:r w:rsidRPr="00C1699F">
                <w:rPr>
                  <w:rFonts w:ascii="Open Sans" w:hAnsi="Open Sans" w:cs="Open Sans"/>
                  <w:color w:val="000000"/>
                  <w:sz w:val="14"/>
                  <w:szCs w:val="14"/>
                </w:rPr>
                <w:t>DENISE AUXILIADORA MANSETTE SANCHEZ</w:t>
              </w:r>
            </w:ins>
          </w:p>
        </w:tc>
        <w:tc>
          <w:tcPr>
            <w:tcW w:w="1261" w:type="dxa"/>
            <w:tcBorders>
              <w:top w:val="nil"/>
              <w:left w:val="nil"/>
              <w:bottom w:val="nil"/>
              <w:right w:val="nil"/>
            </w:tcBorders>
            <w:shd w:val="clear" w:color="000000" w:fill="FFFFFF"/>
            <w:vAlign w:val="center"/>
            <w:hideMark/>
          </w:tcPr>
          <w:p w14:paraId="156776CA" w14:textId="77777777" w:rsidR="00C1699F" w:rsidRPr="00C1699F" w:rsidRDefault="00C1699F" w:rsidP="00C1699F">
            <w:pPr>
              <w:jc w:val="center"/>
              <w:rPr>
                <w:ins w:id="47340" w:author="Francisco Timoni" w:date="2020-10-29T10:31:00Z"/>
                <w:rFonts w:ascii="Open Sans" w:hAnsi="Open Sans" w:cs="Open Sans"/>
                <w:color w:val="000000"/>
                <w:sz w:val="14"/>
                <w:szCs w:val="14"/>
              </w:rPr>
            </w:pPr>
            <w:ins w:id="47341" w:author="Francisco Timoni" w:date="2020-10-29T10:31:00Z">
              <w:r w:rsidRPr="00C1699F">
                <w:rPr>
                  <w:rFonts w:ascii="Open Sans" w:hAnsi="Open Sans" w:cs="Open Sans"/>
                  <w:color w:val="000000"/>
                  <w:sz w:val="14"/>
                  <w:szCs w:val="14"/>
                </w:rPr>
                <w:t>26774960898</w:t>
              </w:r>
            </w:ins>
          </w:p>
        </w:tc>
        <w:tc>
          <w:tcPr>
            <w:tcW w:w="1400" w:type="dxa"/>
            <w:tcBorders>
              <w:top w:val="nil"/>
              <w:left w:val="nil"/>
              <w:bottom w:val="nil"/>
              <w:right w:val="nil"/>
            </w:tcBorders>
            <w:shd w:val="clear" w:color="000000" w:fill="FFFFFF"/>
            <w:vAlign w:val="center"/>
            <w:hideMark/>
          </w:tcPr>
          <w:p w14:paraId="3D44F32F" w14:textId="77777777" w:rsidR="00C1699F" w:rsidRPr="00C1699F" w:rsidRDefault="00C1699F" w:rsidP="00C1699F">
            <w:pPr>
              <w:jc w:val="right"/>
              <w:rPr>
                <w:ins w:id="47342" w:author="Francisco Timoni" w:date="2020-10-29T10:31:00Z"/>
                <w:rFonts w:ascii="Open Sans" w:hAnsi="Open Sans" w:cs="Open Sans"/>
                <w:color w:val="000000"/>
                <w:sz w:val="14"/>
                <w:szCs w:val="14"/>
              </w:rPr>
            </w:pPr>
            <w:ins w:id="47343" w:author="Francisco Timoni" w:date="2020-10-29T10:31:00Z">
              <w:r w:rsidRPr="00C1699F">
                <w:rPr>
                  <w:rFonts w:ascii="Open Sans" w:hAnsi="Open Sans" w:cs="Open Sans"/>
                  <w:color w:val="000000"/>
                  <w:sz w:val="14"/>
                  <w:szCs w:val="14"/>
                </w:rPr>
                <w:t>51.513,48</w:t>
              </w:r>
            </w:ins>
          </w:p>
        </w:tc>
        <w:tc>
          <w:tcPr>
            <w:tcW w:w="1400" w:type="dxa"/>
            <w:tcBorders>
              <w:top w:val="nil"/>
              <w:left w:val="nil"/>
              <w:bottom w:val="nil"/>
              <w:right w:val="nil"/>
            </w:tcBorders>
            <w:shd w:val="clear" w:color="000000" w:fill="FFFFFF"/>
            <w:vAlign w:val="center"/>
            <w:hideMark/>
          </w:tcPr>
          <w:p w14:paraId="193216B6" w14:textId="77777777" w:rsidR="00C1699F" w:rsidRPr="00C1699F" w:rsidRDefault="00C1699F" w:rsidP="00C1699F">
            <w:pPr>
              <w:jc w:val="center"/>
              <w:rPr>
                <w:ins w:id="47344" w:author="Francisco Timoni" w:date="2020-10-29T10:31:00Z"/>
                <w:rFonts w:ascii="Open Sans" w:hAnsi="Open Sans" w:cs="Open Sans"/>
                <w:color w:val="000000"/>
                <w:sz w:val="14"/>
                <w:szCs w:val="14"/>
              </w:rPr>
            </w:pPr>
            <w:ins w:id="47345" w:author="Francisco Timoni" w:date="2020-10-29T10:31:00Z">
              <w:r w:rsidRPr="00C1699F">
                <w:rPr>
                  <w:rFonts w:ascii="Open Sans" w:hAnsi="Open Sans" w:cs="Open Sans"/>
                  <w:color w:val="000000"/>
                  <w:sz w:val="14"/>
                  <w:szCs w:val="14"/>
                </w:rPr>
                <w:t>01/12/2026</w:t>
              </w:r>
            </w:ins>
          </w:p>
        </w:tc>
      </w:tr>
      <w:tr w:rsidR="00C1699F" w:rsidRPr="00C1699F" w14:paraId="359433B2" w14:textId="77777777" w:rsidTr="00C1699F">
        <w:trPr>
          <w:trHeight w:val="456"/>
          <w:jc w:val="center"/>
          <w:ins w:id="47346" w:author="Francisco Timoni" w:date="2020-10-29T10:31:00Z"/>
        </w:trPr>
        <w:tc>
          <w:tcPr>
            <w:tcW w:w="899" w:type="dxa"/>
            <w:tcBorders>
              <w:top w:val="nil"/>
              <w:left w:val="nil"/>
              <w:bottom w:val="nil"/>
              <w:right w:val="nil"/>
            </w:tcBorders>
            <w:shd w:val="clear" w:color="auto" w:fill="auto"/>
            <w:vAlign w:val="center"/>
            <w:hideMark/>
          </w:tcPr>
          <w:p w14:paraId="1663BA8C" w14:textId="77777777" w:rsidR="00C1699F" w:rsidRPr="00C1699F" w:rsidRDefault="00C1699F" w:rsidP="00C1699F">
            <w:pPr>
              <w:jc w:val="center"/>
              <w:rPr>
                <w:ins w:id="47347" w:author="Francisco Timoni" w:date="2020-10-29T10:31:00Z"/>
                <w:rFonts w:ascii="Open Sans" w:hAnsi="Open Sans" w:cs="Open Sans"/>
                <w:color w:val="000000"/>
                <w:sz w:val="14"/>
                <w:szCs w:val="14"/>
              </w:rPr>
            </w:pPr>
            <w:ins w:id="47348" w:author="Francisco Timoni" w:date="2020-10-29T10:31:00Z">
              <w:r w:rsidRPr="00C1699F">
                <w:rPr>
                  <w:rFonts w:ascii="Open Sans" w:hAnsi="Open Sans" w:cs="Open Sans"/>
                  <w:color w:val="000000"/>
                  <w:sz w:val="14"/>
                  <w:szCs w:val="14"/>
                </w:rPr>
                <w:t>1533</w:t>
              </w:r>
            </w:ins>
          </w:p>
        </w:tc>
        <w:tc>
          <w:tcPr>
            <w:tcW w:w="2500" w:type="dxa"/>
            <w:tcBorders>
              <w:top w:val="nil"/>
              <w:left w:val="nil"/>
              <w:bottom w:val="nil"/>
              <w:right w:val="nil"/>
            </w:tcBorders>
            <w:shd w:val="clear" w:color="000000" w:fill="FFFFFF"/>
            <w:vAlign w:val="center"/>
            <w:hideMark/>
          </w:tcPr>
          <w:p w14:paraId="0AF83DCB" w14:textId="77777777" w:rsidR="00C1699F" w:rsidRPr="00C1699F" w:rsidRDefault="00C1699F" w:rsidP="00C1699F">
            <w:pPr>
              <w:rPr>
                <w:ins w:id="47349" w:author="Francisco Timoni" w:date="2020-10-29T10:31:00Z"/>
                <w:rFonts w:ascii="Open Sans" w:hAnsi="Open Sans" w:cs="Open Sans"/>
                <w:color w:val="000000"/>
                <w:sz w:val="14"/>
                <w:szCs w:val="14"/>
              </w:rPr>
            </w:pPr>
            <w:ins w:id="47350" w:author="Francisco Timoni" w:date="2020-10-29T10:31:00Z">
              <w:r w:rsidRPr="00C1699F">
                <w:rPr>
                  <w:rFonts w:ascii="Open Sans" w:hAnsi="Open Sans" w:cs="Open Sans"/>
                  <w:color w:val="000000"/>
                  <w:sz w:val="14"/>
                  <w:szCs w:val="14"/>
                </w:rPr>
                <w:t>RESIDENCIAL VILA LOBOS - QD22 LT08</w:t>
              </w:r>
            </w:ins>
          </w:p>
        </w:tc>
        <w:tc>
          <w:tcPr>
            <w:tcW w:w="3122" w:type="dxa"/>
            <w:tcBorders>
              <w:top w:val="nil"/>
              <w:left w:val="nil"/>
              <w:bottom w:val="nil"/>
              <w:right w:val="nil"/>
            </w:tcBorders>
            <w:shd w:val="clear" w:color="000000" w:fill="FFFFFF"/>
            <w:vAlign w:val="center"/>
            <w:hideMark/>
          </w:tcPr>
          <w:p w14:paraId="7067394F" w14:textId="77777777" w:rsidR="00C1699F" w:rsidRPr="00C1699F" w:rsidRDefault="00C1699F" w:rsidP="00C1699F">
            <w:pPr>
              <w:rPr>
                <w:ins w:id="47351" w:author="Francisco Timoni" w:date="2020-10-29T10:31:00Z"/>
                <w:rFonts w:ascii="Open Sans" w:hAnsi="Open Sans" w:cs="Open Sans"/>
                <w:color w:val="000000"/>
                <w:sz w:val="14"/>
                <w:szCs w:val="14"/>
              </w:rPr>
            </w:pPr>
            <w:ins w:id="47352" w:author="Francisco Timoni" w:date="2020-10-29T10:31:00Z">
              <w:r w:rsidRPr="00C1699F">
                <w:rPr>
                  <w:rFonts w:ascii="Open Sans" w:hAnsi="Open Sans" w:cs="Open Sans"/>
                  <w:color w:val="000000"/>
                  <w:sz w:val="14"/>
                  <w:szCs w:val="14"/>
                </w:rPr>
                <w:t>EDUARDO BISPO DA SILVA</w:t>
              </w:r>
            </w:ins>
          </w:p>
        </w:tc>
        <w:tc>
          <w:tcPr>
            <w:tcW w:w="1261" w:type="dxa"/>
            <w:tcBorders>
              <w:top w:val="nil"/>
              <w:left w:val="nil"/>
              <w:bottom w:val="nil"/>
              <w:right w:val="nil"/>
            </w:tcBorders>
            <w:shd w:val="clear" w:color="000000" w:fill="FFFFFF"/>
            <w:vAlign w:val="center"/>
            <w:hideMark/>
          </w:tcPr>
          <w:p w14:paraId="430E7E1D" w14:textId="77777777" w:rsidR="00C1699F" w:rsidRPr="00C1699F" w:rsidRDefault="00C1699F" w:rsidP="00C1699F">
            <w:pPr>
              <w:jc w:val="center"/>
              <w:rPr>
                <w:ins w:id="47353" w:author="Francisco Timoni" w:date="2020-10-29T10:31:00Z"/>
                <w:rFonts w:ascii="Open Sans" w:hAnsi="Open Sans" w:cs="Open Sans"/>
                <w:color w:val="000000"/>
                <w:sz w:val="14"/>
                <w:szCs w:val="14"/>
              </w:rPr>
            </w:pPr>
            <w:ins w:id="47354" w:author="Francisco Timoni" w:date="2020-10-29T10:31:00Z">
              <w:r w:rsidRPr="00C1699F">
                <w:rPr>
                  <w:rFonts w:ascii="Open Sans" w:hAnsi="Open Sans" w:cs="Open Sans"/>
                  <w:color w:val="000000"/>
                  <w:sz w:val="14"/>
                  <w:szCs w:val="14"/>
                </w:rPr>
                <w:t>02585304809</w:t>
              </w:r>
            </w:ins>
          </w:p>
        </w:tc>
        <w:tc>
          <w:tcPr>
            <w:tcW w:w="1400" w:type="dxa"/>
            <w:tcBorders>
              <w:top w:val="nil"/>
              <w:left w:val="nil"/>
              <w:bottom w:val="nil"/>
              <w:right w:val="nil"/>
            </w:tcBorders>
            <w:shd w:val="clear" w:color="000000" w:fill="FFFFFF"/>
            <w:vAlign w:val="center"/>
            <w:hideMark/>
          </w:tcPr>
          <w:p w14:paraId="1E090677" w14:textId="77777777" w:rsidR="00C1699F" w:rsidRPr="00C1699F" w:rsidRDefault="00C1699F" w:rsidP="00C1699F">
            <w:pPr>
              <w:jc w:val="right"/>
              <w:rPr>
                <w:ins w:id="47355" w:author="Francisco Timoni" w:date="2020-10-29T10:31:00Z"/>
                <w:rFonts w:ascii="Open Sans" w:hAnsi="Open Sans" w:cs="Open Sans"/>
                <w:color w:val="000000"/>
                <w:sz w:val="14"/>
                <w:szCs w:val="14"/>
              </w:rPr>
            </w:pPr>
            <w:ins w:id="47356" w:author="Francisco Timoni" w:date="2020-10-29T10:31:00Z">
              <w:r w:rsidRPr="00C1699F">
                <w:rPr>
                  <w:rFonts w:ascii="Open Sans" w:hAnsi="Open Sans" w:cs="Open Sans"/>
                  <w:color w:val="000000"/>
                  <w:sz w:val="14"/>
                  <w:szCs w:val="14"/>
                </w:rPr>
                <w:t>51.433,22</w:t>
              </w:r>
            </w:ins>
          </w:p>
        </w:tc>
        <w:tc>
          <w:tcPr>
            <w:tcW w:w="1400" w:type="dxa"/>
            <w:tcBorders>
              <w:top w:val="nil"/>
              <w:left w:val="nil"/>
              <w:bottom w:val="nil"/>
              <w:right w:val="nil"/>
            </w:tcBorders>
            <w:shd w:val="clear" w:color="000000" w:fill="FFFFFF"/>
            <w:vAlign w:val="center"/>
            <w:hideMark/>
          </w:tcPr>
          <w:p w14:paraId="5B49B43B" w14:textId="77777777" w:rsidR="00C1699F" w:rsidRPr="00C1699F" w:rsidRDefault="00C1699F" w:rsidP="00C1699F">
            <w:pPr>
              <w:jc w:val="center"/>
              <w:rPr>
                <w:ins w:id="47357" w:author="Francisco Timoni" w:date="2020-10-29T10:31:00Z"/>
                <w:rFonts w:ascii="Open Sans" w:hAnsi="Open Sans" w:cs="Open Sans"/>
                <w:color w:val="000000"/>
                <w:sz w:val="14"/>
                <w:szCs w:val="14"/>
              </w:rPr>
            </w:pPr>
            <w:ins w:id="47358" w:author="Francisco Timoni" w:date="2020-10-29T10:31:00Z">
              <w:r w:rsidRPr="00C1699F">
                <w:rPr>
                  <w:rFonts w:ascii="Open Sans" w:hAnsi="Open Sans" w:cs="Open Sans"/>
                  <w:color w:val="000000"/>
                  <w:sz w:val="14"/>
                  <w:szCs w:val="14"/>
                </w:rPr>
                <w:t>01/05/2027</w:t>
              </w:r>
            </w:ins>
          </w:p>
        </w:tc>
      </w:tr>
      <w:tr w:rsidR="00C1699F" w:rsidRPr="00C1699F" w14:paraId="5582C4ED" w14:textId="77777777" w:rsidTr="00C1699F">
        <w:trPr>
          <w:trHeight w:val="456"/>
          <w:jc w:val="center"/>
          <w:ins w:id="47359" w:author="Francisco Timoni" w:date="2020-10-29T10:31:00Z"/>
        </w:trPr>
        <w:tc>
          <w:tcPr>
            <w:tcW w:w="899" w:type="dxa"/>
            <w:tcBorders>
              <w:top w:val="nil"/>
              <w:left w:val="nil"/>
              <w:bottom w:val="nil"/>
              <w:right w:val="nil"/>
            </w:tcBorders>
            <w:shd w:val="clear" w:color="auto" w:fill="auto"/>
            <w:vAlign w:val="center"/>
            <w:hideMark/>
          </w:tcPr>
          <w:p w14:paraId="118FFB99" w14:textId="77777777" w:rsidR="00C1699F" w:rsidRPr="00C1699F" w:rsidRDefault="00C1699F" w:rsidP="00C1699F">
            <w:pPr>
              <w:jc w:val="center"/>
              <w:rPr>
                <w:ins w:id="47360" w:author="Francisco Timoni" w:date="2020-10-29T10:31:00Z"/>
                <w:rFonts w:ascii="Open Sans" w:hAnsi="Open Sans" w:cs="Open Sans"/>
                <w:color w:val="000000"/>
                <w:sz w:val="14"/>
                <w:szCs w:val="14"/>
              </w:rPr>
            </w:pPr>
            <w:ins w:id="47361" w:author="Francisco Timoni" w:date="2020-10-29T10:31:00Z">
              <w:r w:rsidRPr="00C1699F">
                <w:rPr>
                  <w:rFonts w:ascii="Open Sans" w:hAnsi="Open Sans" w:cs="Open Sans"/>
                  <w:color w:val="000000"/>
                  <w:sz w:val="14"/>
                  <w:szCs w:val="14"/>
                </w:rPr>
                <w:t>1534</w:t>
              </w:r>
            </w:ins>
          </w:p>
        </w:tc>
        <w:tc>
          <w:tcPr>
            <w:tcW w:w="2500" w:type="dxa"/>
            <w:tcBorders>
              <w:top w:val="nil"/>
              <w:left w:val="nil"/>
              <w:bottom w:val="nil"/>
              <w:right w:val="nil"/>
            </w:tcBorders>
            <w:shd w:val="clear" w:color="000000" w:fill="FFFFFF"/>
            <w:vAlign w:val="center"/>
            <w:hideMark/>
          </w:tcPr>
          <w:p w14:paraId="5BB3DE71" w14:textId="77777777" w:rsidR="00C1699F" w:rsidRPr="00C1699F" w:rsidRDefault="00C1699F" w:rsidP="00C1699F">
            <w:pPr>
              <w:rPr>
                <w:ins w:id="47362" w:author="Francisco Timoni" w:date="2020-10-29T10:31:00Z"/>
                <w:rFonts w:ascii="Open Sans" w:hAnsi="Open Sans" w:cs="Open Sans"/>
                <w:color w:val="000000"/>
                <w:sz w:val="14"/>
                <w:szCs w:val="14"/>
              </w:rPr>
            </w:pPr>
            <w:ins w:id="47363" w:author="Francisco Timoni" w:date="2020-10-29T10:31:00Z">
              <w:r w:rsidRPr="00C1699F">
                <w:rPr>
                  <w:rFonts w:ascii="Open Sans" w:hAnsi="Open Sans" w:cs="Open Sans"/>
                  <w:color w:val="000000"/>
                  <w:sz w:val="14"/>
                  <w:szCs w:val="14"/>
                </w:rPr>
                <w:t>RESIDENCIAL VILA LOBOS - QD22 LT12</w:t>
              </w:r>
            </w:ins>
          </w:p>
        </w:tc>
        <w:tc>
          <w:tcPr>
            <w:tcW w:w="3122" w:type="dxa"/>
            <w:tcBorders>
              <w:top w:val="nil"/>
              <w:left w:val="nil"/>
              <w:bottom w:val="nil"/>
              <w:right w:val="nil"/>
            </w:tcBorders>
            <w:shd w:val="clear" w:color="000000" w:fill="FFFFFF"/>
            <w:vAlign w:val="center"/>
            <w:hideMark/>
          </w:tcPr>
          <w:p w14:paraId="1E69884B" w14:textId="77777777" w:rsidR="00C1699F" w:rsidRPr="00C1699F" w:rsidRDefault="00C1699F" w:rsidP="00C1699F">
            <w:pPr>
              <w:rPr>
                <w:ins w:id="47364" w:author="Francisco Timoni" w:date="2020-10-29T10:31:00Z"/>
                <w:rFonts w:ascii="Open Sans" w:hAnsi="Open Sans" w:cs="Open Sans"/>
                <w:color w:val="000000"/>
                <w:sz w:val="14"/>
                <w:szCs w:val="14"/>
              </w:rPr>
            </w:pPr>
            <w:ins w:id="47365" w:author="Francisco Timoni" w:date="2020-10-29T10:31:00Z">
              <w:r w:rsidRPr="00C1699F">
                <w:rPr>
                  <w:rFonts w:ascii="Open Sans" w:hAnsi="Open Sans" w:cs="Open Sans"/>
                  <w:color w:val="000000"/>
                  <w:sz w:val="14"/>
                  <w:szCs w:val="14"/>
                </w:rPr>
                <w:t>DAVID RELVA NETO</w:t>
              </w:r>
            </w:ins>
          </w:p>
        </w:tc>
        <w:tc>
          <w:tcPr>
            <w:tcW w:w="1261" w:type="dxa"/>
            <w:tcBorders>
              <w:top w:val="nil"/>
              <w:left w:val="nil"/>
              <w:bottom w:val="nil"/>
              <w:right w:val="nil"/>
            </w:tcBorders>
            <w:shd w:val="clear" w:color="000000" w:fill="FFFFFF"/>
            <w:vAlign w:val="center"/>
            <w:hideMark/>
          </w:tcPr>
          <w:p w14:paraId="519E66A8" w14:textId="77777777" w:rsidR="00C1699F" w:rsidRPr="00C1699F" w:rsidRDefault="00C1699F" w:rsidP="00C1699F">
            <w:pPr>
              <w:jc w:val="center"/>
              <w:rPr>
                <w:ins w:id="47366" w:author="Francisco Timoni" w:date="2020-10-29T10:31:00Z"/>
                <w:rFonts w:ascii="Open Sans" w:hAnsi="Open Sans" w:cs="Open Sans"/>
                <w:color w:val="000000"/>
                <w:sz w:val="14"/>
                <w:szCs w:val="14"/>
              </w:rPr>
            </w:pPr>
            <w:ins w:id="47367" w:author="Francisco Timoni" w:date="2020-10-29T10:31:00Z">
              <w:r w:rsidRPr="00C1699F">
                <w:rPr>
                  <w:rFonts w:ascii="Open Sans" w:hAnsi="Open Sans" w:cs="Open Sans"/>
                  <w:color w:val="000000"/>
                  <w:sz w:val="14"/>
                  <w:szCs w:val="14"/>
                </w:rPr>
                <w:t>28021880899</w:t>
              </w:r>
            </w:ins>
          </w:p>
        </w:tc>
        <w:tc>
          <w:tcPr>
            <w:tcW w:w="1400" w:type="dxa"/>
            <w:tcBorders>
              <w:top w:val="nil"/>
              <w:left w:val="nil"/>
              <w:bottom w:val="nil"/>
              <w:right w:val="nil"/>
            </w:tcBorders>
            <w:shd w:val="clear" w:color="000000" w:fill="FFFFFF"/>
            <w:vAlign w:val="center"/>
            <w:hideMark/>
          </w:tcPr>
          <w:p w14:paraId="44D52AD3" w14:textId="77777777" w:rsidR="00C1699F" w:rsidRPr="00C1699F" w:rsidRDefault="00C1699F" w:rsidP="00C1699F">
            <w:pPr>
              <w:jc w:val="right"/>
              <w:rPr>
                <w:ins w:id="47368" w:author="Francisco Timoni" w:date="2020-10-29T10:31:00Z"/>
                <w:rFonts w:ascii="Open Sans" w:hAnsi="Open Sans" w:cs="Open Sans"/>
                <w:color w:val="000000"/>
                <w:sz w:val="14"/>
                <w:szCs w:val="14"/>
              </w:rPr>
            </w:pPr>
            <w:ins w:id="47369" w:author="Francisco Timoni" w:date="2020-10-29T10:31:00Z">
              <w:r w:rsidRPr="00C1699F">
                <w:rPr>
                  <w:rFonts w:ascii="Open Sans" w:hAnsi="Open Sans" w:cs="Open Sans"/>
                  <w:color w:val="000000"/>
                  <w:sz w:val="14"/>
                  <w:szCs w:val="14"/>
                </w:rPr>
                <w:t>74.263,43</w:t>
              </w:r>
            </w:ins>
          </w:p>
        </w:tc>
        <w:tc>
          <w:tcPr>
            <w:tcW w:w="1400" w:type="dxa"/>
            <w:tcBorders>
              <w:top w:val="nil"/>
              <w:left w:val="nil"/>
              <w:bottom w:val="nil"/>
              <w:right w:val="nil"/>
            </w:tcBorders>
            <w:shd w:val="clear" w:color="000000" w:fill="FFFFFF"/>
            <w:vAlign w:val="center"/>
            <w:hideMark/>
          </w:tcPr>
          <w:p w14:paraId="40D8BACB" w14:textId="77777777" w:rsidR="00C1699F" w:rsidRPr="00C1699F" w:rsidRDefault="00C1699F" w:rsidP="00C1699F">
            <w:pPr>
              <w:jc w:val="center"/>
              <w:rPr>
                <w:ins w:id="47370" w:author="Francisco Timoni" w:date="2020-10-29T10:31:00Z"/>
                <w:rFonts w:ascii="Open Sans" w:hAnsi="Open Sans" w:cs="Open Sans"/>
                <w:color w:val="000000"/>
                <w:sz w:val="14"/>
                <w:szCs w:val="14"/>
              </w:rPr>
            </w:pPr>
            <w:ins w:id="47371" w:author="Francisco Timoni" w:date="2020-10-29T10:31:00Z">
              <w:r w:rsidRPr="00C1699F">
                <w:rPr>
                  <w:rFonts w:ascii="Open Sans" w:hAnsi="Open Sans" w:cs="Open Sans"/>
                  <w:color w:val="000000"/>
                  <w:sz w:val="14"/>
                  <w:szCs w:val="14"/>
                </w:rPr>
                <w:t>01/10/2028</w:t>
              </w:r>
            </w:ins>
          </w:p>
        </w:tc>
      </w:tr>
      <w:tr w:rsidR="00C1699F" w:rsidRPr="00C1699F" w14:paraId="0CF6D4BB" w14:textId="77777777" w:rsidTr="00C1699F">
        <w:trPr>
          <w:trHeight w:val="456"/>
          <w:jc w:val="center"/>
          <w:ins w:id="47372" w:author="Francisco Timoni" w:date="2020-10-29T10:31:00Z"/>
        </w:trPr>
        <w:tc>
          <w:tcPr>
            <w:tcW w:w="899" w:type="dxa"/>
            <w:tcBorders>
              <w:top w:val="nil"/>
              <w:left w:val="nil"/>
              <w:bottom w:val="nil"/>
              <w:right w:val="nil"/>
            </w:tcBorders>
            <w:shd w:val="clear" w:color="auto" w:fill="auto"/>
            <w:vAlign w:val="center"/>
            <w:hideMark/>
          </w:tcPr>
          <w:p w14:paraId="14C9A75E" w14:textId="77777777" w:rsidR="00C1699F" w:rsidRPr="00C1699F" w:rsidRDefault="00C1699F" w:rsidP="00C1699F">
            <w:pPr>
              <w:jc w:val="center"/>
              <w:rPr>
                <w:ins w:id="47373" w:author="Francisco Timoni" w:date="2020-10-29T10:31:00Z"/>
                <w:rFonts w:ascii="Open Sans" w:hAnsi="Open Sans" w:cs="Open Sans"/>
                <w:color w:val="000000"/>
                <w:sz w:val="14"/>
                <w:szCs w:val="14"/>
              </w:rPr>
            </w:pPr>
            <w:ins w:id="47374" w:author="Francisco Timoni" w:date="2020-10-29T10:31:00Z">
              <w:r w:rsidRPr="00C1699F">
                <w:rPr>
                  <w:rFonts w:ascii="Open Sans" w:hAnsi="Open Sans" w:cs="Open Sans"/>
                  <w:color w:val="000000"/>
                  <w:sz w:val="14"/>
                  <w:szCs w:val="14"/>
                </w:rPr>
                <w:t>1535</w:t>
              </w:r>
            </w:ins>
          </w:p>
        </w:tc>
        <w:tc>
          <w:tcPr>
            <w:tcW w:w="2500" w:type="dxa"/>
            <w:tcBorders>
              <w:top w:val="nil"/>
              <w:left w:val="nil"/>
              <w:bottom w:val="nil"/>
              <w:right w:val="nil"/>
            </w:tcBorders>
            <w:shd w:val="clear" w:color="000000" w:fill="FFFFFF"/>
            <w:vAlign w:val="center"/>
            <w:hideMark/>
          </w:tcPr>
          <w:p w14:paraId="172690E0" w14:textId="77777777" w:rsidR="00C1699F" w:rsidRPr="00C1699F" w:rsidRDefault="00C1699F" w:rsidP="00C1699F">
            <w:pPr>
              <w:rPr>
                <w:ins w:id="47375" w:author="Francisco Timoni" w:date="2020-10-29T10:31:00Z"/>
                <w:rFonts w:ascii="Open Sans" w:hAnsi="Open Sans" w:cs="Open Sans"/>
                <w:color w:val="000000"/>
                <w:sz w:val="14"/>
                <w:szCs w:val="14"/>
              </w:rPr>
            </w:pPr>
            <w:ins w:id="47376" w:author="Francisco Timoni" w:date="2020-10-29T10:31:00Z">
              <w:r w:rsidRPr="00C1699F">
                <w:rPr>
                  <w:rFonts w:ascii="Open Sans" w:hAnsi="Open Sans" w:cs="Open Sans"/>
                  <w:color w:val="000000"/>
                  <w:sz w:val="14"/>
                  <w:szCs w:val="14"/>
                </w:rPr>
                <w:t>RESIDENCIAL VILA LOBOS - QD22 LT21</w:t>
              </w:r>
            </w:ins>
          </w:p>
        </w:tc>
        <w:tc>
          <w:tcPr>
            <w:tcW w:w="3122" w:type="dxa"/>
            <w:tcBorders>
              <w:top w:val="nil"/>
              <w:left w:val="nil"/>
              <w:bottom w:val="nil"/>
              <w:right w:val="nil"/>
            </w:tcBorders>
            <w:shd w:val="clear" w:color="000000" w:fill="FFFFFF"/>
            <w:vAlign w:val="center"/>
            <w:hideMark/>
          </w:tcPr>
          <w:p w14:paraId="3D909F0B" w14:textId="77777777" w:rsidR="00C1699F" w:rsidRPr="00C1699F" w:rsidRDefault="00C1699F" w:rsidP="00C1699F">
            <w:pPr>
              <w:rPr>
                <w:ins w:id="47377" w:author="Francisco Timoni" w:date="2020-10-29T10:31:00Z"/>
                <w:rFonts w:ascii="Open Sans" w:hAnsi="Open Sans" w:cs="Open Sans"/>
                <w:color w:val="000000"/>
                <w:sz w:val="14"/>
                <w:szCs w:val="14"/>
              </w:rPr>
            </w:pPr>
            <w:ins w:id="47378" w:author="Francisco Timoni" w:date="2020-10-29T10:31:00Z">
              <w:r w:rsidRPr="00C1699F">
                <w:rPr>
                  <w:rFonts w:ascii="Open Sans" w:hAnsi="Open Sans" w:cs="Open Sans"/>
                  <w:color w:val="000000"/>
                  <w:sz w:val="14"/>
                  <w:szCs w:val="14"/>
                </w:rPr>
                <w:t>JANDENILSON ROBÉRIO LIMA  ALVES</w:t>
              </w:r>
            </w:ins>
          </w:p>
        </w:tc>
        <w:tc>
          <w:tcPr>
            <w:tcW w:w="1261" w:type="dxa"/>
            <w:tcBorders>
              <w:top w:val="nil"/>
              <w:left w:val="nil"/>
              <w:bottom w:val="nil"/>
              <w:right w:val="nil"/>
            </w:tcBorders>
            <w:shd w:val="clear" w:color="000000" w:fill="FFFFFF"/>
            <w:vAlign w:val="center"/>
            <w:hideMark/>
          </w:tcPr>
          <w:p w14:paraId="70322F47" w14:textId="77777777" w:rsidR="00C1699F" w:rsidRPr="00C1699F" w:rsidRDefault="00C1699F" w:rsidP="00C1699F">
            <w:pPr>
              <w:jc w:val="center"/>
              <w:rPr>
                <w:ins w:id="47379" w:author="Francisco Timoni" w:date="2020-10-29T10:31:00Z"/>
                <w:rFonts w:ascii="Open Sans" w:hAnsi="Open Sans" w:cs="Open Sans"/>
                <w:color w:val="000000"/>
                <w:sz w:val="14"/>
                <w:szCs w:val="14"/>
              </w:rPr>
            </w:pPr>
            <w:ins w:id="47380" w:author="Francisco Timoni" w:date="2020-10-29T10:31:00Z">
              <w:r w:rsidRPr="00C1699F">
                <w:rPr>
                  <w:rFonts w:ascii="Open Sans" w:hAnsi="Open Sans" w:cs="Open Sans"/>
                  <w:color w:val="000000"/>
                  <w:sz w:val="14"/>
                  <w:szCs w:val="14"/>
                </w:rPr>
                <w:t>02161726595</w:t>
              </w:r>
            </w:ins>
          </w:p>
        </w:tc>
        <w:tc>
          <w:tcPr>
            <w:tcW w:w="1400" w:type="dxa"/>
            <w:tcBorders>
              <w:top w:val="nil"/>
              <w:left w:val="nil"/>
              <w:bottom w:val="nil"/>
              <w:right w:val="nil"/>
            </w:tcBorders>
            <w:shd w:val="clear" w:color="000000" w:fill="FFFFFF"/>
            <w:vAlign w:val="center"/>
            <w:hideMark/>
          </w:tcPr>
          <w:p w14:paraId="504C9F2B" w14:textId="77777777" w:rsidR="00C1699F" w:rsidRPr="00C1699F" w:rsidRDefault="00C1699F" w:rsidP="00C1699F">
            <w:pPr>
              <w:jc w:val="right"/>
              <w:rPr>
                <w:ins w:id="47381" w:author="Francisco Timoni" w:date="2020-10-29T10:31:00Z"/>
                <w:rFonts w:ascii="Open Sans" w:hAnsi="Open Sans" w:cs="Open Sans"/>
                <w:color w:val="000000"/>
                <w:sz w:val="14"/>
                <w:szCs w:val="14"/>
              </w:rPr>
            </w:pPr>
            <w:ins w:id="47382" w:author="Francisco Timoni" w:date="2020-10-29T10:31:00Z">
              <w:r w:rsidRPr="00C1699F">
                <w:rPr>
                  <w:rFonts w:ascii="Open Sans" w:hAnsi="Open Sans" w:cs="Open Sans"/>
                  <w:color w:val="000000"/>
                  <w:sz w:val="14"/>
                  <w:szCs w:val="14"/>
                </w:rPr>
                <w:t>55.630,35</w:t>
              </w:r>
            </w:ins>
          </w:p>
        </w:tc>
        <w:tc>
          <w:tcPr>
            <w:tcW w:w="1400" w:type="dxa"/>
            <w:tcBorders>
              <w:top w:val="nil"/>
              <w:left w:val="nil"/>
              <w:bottom w:val="nil"/>
              <w:right w:val="nil"/>
            </w:tcBorders>
            <w:shd w:val="clear" w:color="000000" w:fill="FFFFFF"/>
            <w:vAlign w:val="center"/>
            <w:hideMark/>
          </w:tcPr>
          <w:p w14:paraId="26830F83" w14:textId="77777777" w:rsidR="00C1699F" w:rsidRPr="00C1699F" w:rsidRDefault="00C1699F" w:rsidP="00C1699F">
            <w:pPr>
              <w:jc w:val="center"/>
              <w:rPr>
                <w:ins w:id="47383" w:author="Francisco Timoni" w:date="2020-10-29T10:31:00Z"/>
                <w:rFonts w:ascii="Open Sans" w:hAnsi="Open Sans" w:cs="Open Sans"/>
                <w:color w:val="000000"/>
                <w:sz w:val="14"/>
                <w:szCs w:val="14"/>
              </w:rPr>
            </w:pPr>
            <w:ins w:id="47384" w:author="Francisco Timoni" w:date="2020-10-29T10:31:00Z">
              <w:r w:rsidRPr="00C1699F">
                <w:rPr>
                  <w:rFonts w:ascii="Open Sans" w:hAnsi="Open Sans" w:cs="Open Sans"/>
                  <w:color w:val="000000"/>
                  <w:sz w:val="14"/>
                  <w:szCs w:val="14"/>
                </w:rPr>
                <w:t>01/10/2027</w:t>
              </w:r>
            </w:ins>
          </w:p>
        </w:tc>
      </w:tr>
      <w:tr w:rsidR="00C1699F" w:rsidRPr="00C1699F" w14:paraId="6E06C38B" w14:textId="77777777" w:rsidTr="00C1699F">
        <w:trPr>
          <w:trHeight w:val="456"/>
          <w:jc w:val="center"/>
          <w:ins w:id="47385" w:author="Francisco Timoni" w:date="2020-10-29T10:31:00Z"/>
        </w:trPr>
        <w:tc>
          <w:tcPr>
            <w:tcW w:w="899" w:type="dxa"/>
            <w:tcBorders>
              <w:top w:val="nil"/>
              <w:left w:val="nil"/>
              <w:bottom w:val="nil"/>
              <w:right w:val="nil"/>
            </w:tcBorders>
            <w:shd w:val="clear" w:color="auto" w:fill="auto"/>
            <w:vAlign w:val="center"/>
            <w:hideMark/>
          </w:tcPr>
          <w:p w14:paraId="744BCFFD" w14:textId="77777777" w:rsidR="00C1699F" w:rsidRPr="00C1699F" w:rsidRDefault="00C1699F" w:rsidP="00C1699F">
            <w:pPr>
              <w:jc w:val="center"/>
              <w:rPr>
                <w:ins w:id="47386" w:author="Francisco Timoni" w:date="2020-10-29T10:31:00Z"/>
                <w:rFonts w:ascii="Open Sans" w:hAnsi="Open Sans" w:cs="Open Sans"/>
                <w:color w:val="000000"/>
                <w:sz w:val="14"/>
                <w:szCs w:val="14"/>
              </w:rPr>
            </w:pPr>
            <w:ins w:id="47387" w:author="Francisco Timoni" w:date="2020-10-29T10:31:00Z">
              <w:r w:rsidRPr="00C1699F">
                <w:rPr>
                  <w:rFonts w:ascii="Open Sans" w:hAnsi="Open Sans" w:cs="Open Sans"/>
                  <w:color w:val="000000"/>
                  <w:sz w:val="14"/>
                  <w:szCs w:val="14"/>
                </w:rPr>
                <w:t>1536</w:t>
              </w:r>
            </w:ins>
          </w:p>
        </w:tc>
        <w:tc>
          <w:tcPr>
            <w:tcW w:w="2500" w:type="dxa"/>
            <w:tcBorders>
              <w:top w:val="nil"/>
              <w:left w:val="nil"/>
              <w:bottom w:val="nil"/>
              <w:right w:val="nil"/>
            </w:tcBorders>
            <w:shd w:val="clear" w:color="000000" w:fill="FFFFFF"/>
            <w:vAlign w:val="center"/>
            <w:hideMark/>
          </w:tcPr>
          <w:p w14:paraId="1B7716BF" w14:textId="77777777" w:rsidR="00C1699F" w:rsidRPr="00C1699F" w:rsidRDefault="00C1699F" w:rsidP="00C1699F">
            <w:pPr>
              <w:rPr>
                <w:ins w:id="47388" w:author="Francisco Timoni" w:date="2020-10-29T10:31:00Z"/>
                <w:rFonts w:ascii="Open Sans" w:hAnsi="Open Sans" w:cs="Open Sans"/>
                <w:color w:val="000000"/>
                <w:sz w:val="14"/>
                <w:szCs w:val="14"/>
              </w:rPr>
            </w:pPr>
            <w:ins w:id="47389" w:author="Francisco Timoni" w:date="2020-10-29T10:31:00Z">
              <w:r w:rsidRPr="00C1699F">
                <w:rPr>
                  <w:rFonts w:ascii="Open Sans" w:hAnsi="Open Sans" w:cs="Open Sans"/>
                  <w:color w:val="000000"/>
                  <w:sz w:val="14"/>
                  <w:szCs w:val="14"/>
                </w:rPr>
                <w:t>RESIDENCIAL VILA LOBOS - QD22 LT22</w:t>
              </w:r>
            </w:ins>
          </w:p>
        </w:tc>
        <w:tc>
          <w:tcPr>
            <w:tcW w:w="3122" w:type="dxa"/>
            <w:tcBorders>
              <w:top w:val="nil"/>
              <w:left w:val="nil"/>
              <w:bottom w:val="nil"/>
              <w:right w:val="nil"/>
            </w:tcBorders>
            <w:shd w:val="clear" w:color="000000" w:fill="FFFFFF"/>
            <w:vAlign w:val="center"/>
            <w:hideMark/>
          </w:tcPr>
          <w:p w14:paraId="42B05E5A" w14:textId="77777777" w:rsidR="00C1699F" w:rsidRPr="00C1699F" w:rsidRDefault="00C1699F" w:rsidP="00C1699F">
            <w:pPr>
              <w:rPr>
                <w:ins w:id="47390" w:author="Francisco Timoni" w:date="2020-10-29T10:31:00Z"/>
                <w:rFonts w:ascii="Open Sans" w:hAnsi="Open Sans" w:cs="Open Sans"/>
                <w:color w:val="000000"/>
                <w:sz w:val="14"/>
                <w:szCs w:val="14"/>
              </w:rPr>
            </w:pPr>
            <w:ins w:id="47391" w:author="Francisco Timoni" w:date="2020-10-29T10:31:00Z">
              <w:r w:rsidRPr="00C1699F">
                <w:rPr>
                  <w:rFonts w:ascii="Open Sans" w:hAnsi="Open Sans" w:cs="Open Sans"/>
                  <w:color w:val="000000"/>
                  <w:sz w:val="14"/>
                  <w:szCs w:val="14"/>
                </w:rPr>
                <w:t>DANILO RODRIGUES DE SOUZA</w:t>
              </w:r>
            </w:ins>
          </w:p>
        </w:tc>
        <w:tc>
          <w:tcPr>
            <w:tcW w:w="1261" w:type="dxa"/>
            <w:tcBorders>
              <w:top w:val="nil"/>
              <w:left w:val="nil"/>
              <w:bottom w:val="nil"/>
              <w:right w:val="nil"/>
            </w:tcBorders>
            <w:shd w:val="clear" w:color="000000" w:fill="FFFFFF"/>
            <w:vAlign w:val="center"/>
            <w:hideMark/>
          </w:tcPr>
          <w:p w14:paraId="032068AF" w14:textId="77777777" w:rsidR="00C1699F" w:rsidRPr="00C1699F" w:rsidRDefault="00C1699F" w:rsidP="00C1699F">
            <w:pPr>
              <w:jc w:val="center"/>
              <w:rPr>
                <w:ins w:id="47392" w:author="Francisco Timoni" w:date="2020-10-29T10:31:00Z"/>
                <w:rFonts w:ascii="Open Sans" w:hAnsi="Open Sans" w:cs="Open Sans"/>
                <w:color w:val="000000"/>
                <w:sz w:val="14"/>
                <w:szCs w:val="14"/>
              </w:rPr>
            </w:pPr>
            <w:ins w:id="47393" w:author="Francisco Timoni" w:date="2020-10-29T10:31:00Z">
              <w:r w:rsidRPr="00C1699F">
                <w:rPr>
                  <w:rFonts w:ascii="Open Sans" w:hAnsi="Open Sans" w:cs="Open Sans"/>
                  <w:color w:val="000000"/>
                  <w:sz w:val="14"/>
                  <w:szCs w:val="14"/>
                </w:rPr>
                <w:t>33591931802</w:t>
              </w:r>
            </w:ins>
          </w:p>
        </w:tc>
        <w:tc>
          <w:tcPr>
            <w:tcW w:w="1400" w:type="dxa"/>
            <w:tcBorders>
              <w:top w:val="nil"/>
              <w:left w:val="nil"/>
              <w:bottom w:val="nil"/>
              <w:right w:val="nil"/>
            </w:tcBorders>
            <w:shd w:val="clear" w:color="000000" w:fill="FFFFFF"/>
            <w:vAlign w:val="center"/>
            <w:hideMark/>
          </w:tcPr>
          <w:p w14:paraId="0D5CA7B7" w14:textId="77777777" w:rsidR="00C1699F" w:rsidRPr="00C1699F" w:rsidRDefault="00C1699F" w:rsidP="00C1699F">
            <w:pPr>
              <w:jc w:val="right"/>
              <w:rPr>
                <w:ins w:id="47394" w:author="Francisco Timoni" w:date="2020-10-29T10:31:00Z"/>
                <w:rFonts w:ascii="Open Sans" w:hAnsi="Open Sans" w:cs="Open Sans"/>
                <w:color w:val="000000"/>
                <w:sz w:val="14"/>
                <w:szCs w:val="14"/>
              </w:rPr>
            </w:pPr>
            <w:ins w:id="47395" w:author="Francisco Timoni" w:date="2020-10-29T10:31:00Z">
              <w:r w:rsidRPr="00C1699F">
                <w:rPr>
                  <w:rFonts w:ascii="Open Sans" w:hAnsi="Open Sans" w:cs="Open Sans"/>
                  <w:color w:val="000000"/>
                  <w:sz w:val="14"/>
                  <w:szCs w:val="14"/>
                </w:rPr>
                <w:t>53.851,17</w:t>
              </w:r>
            </w:ins>
          </w:p>
        </w:tc>
        <w:tc>
          <w:tcPr>
            <w:tcW w:w="1400" w:type="dxa"/>
            <w:tcBorders>
              <w:top w:val="nil"/>
              <w:left w:val="nil"/>
              <w:bottom w:val="nil"/>
              <w:right w:val="nil"/>
            </w:tcBorders>
            <w:shd w:val="clear" w:color="000000" w:fill="FFFFFF"/>
            <w:vAlign w:val="center"/>
            <w:hideMark/>
          </w:tcPr>
          <w:p w14:paraId="369ADC6B" w14:textId="77777777" w:rsidR="00C1699F" w:rsidRPr="00C1699F" w:rsidRDefault="00C1699F" w:rsidP="00C1699F">
            <w:pPr>
              <w:jc w:val="center"/>
              <w:rPr>
                <w:ins w:id="47396" w:author="Francisco Timoni" w:date="2020-10-29T10:31:00Z"/>
                <w:rFonts w:ascii="Open Sans" w:hAnsi="Open Sans" w:cs="Open Sans"/>
                <w:color w:val="000000"/>
                <w:sz w:val="14"/>
                <w:szCs w:val="14"/>
              </w:rPr>
            </w:pPr>
            <w:ins w:id="47397" w:author="Francisco Timoni" w:date="2020-10-29T10:31:00Z">
              <w:r w:rsidRPr="00C1699F">
                <w:rPr>
                  <w:rFonts w:ascii="Open Sans" w:hAnsi="Open Sans" w:cs="Open Sans"/>
                  <w:color w:val="000000"/>
                  <w:sz w:val="14"/>
                  <w:szCs w:val="14"/>
                </w:rPr>
                <w:t>01/10/2027</w:t>
              </w:r>
            </w:ins>
          </w:p>
        </w:tc>
      </w:tr>
      <w:tr w:rsidR="00C1699F" w:rsidRPr="00C1699F" w14:paraId="138FE9B4" w14:textId="77777777" w:rsidTr="00C1699F">
        <w:trPr>
          <w:trHeight w:val="456"/>
          <w:jc w:val="center"/>
          <w:ins w:id="47398" w:author="Francisco Timoni" w:date="2020-10-29T10:31:00Z"/>
        </w:trPr>
        <w:tc>
          <w:tcPr>
            <w:tcW w:w="899" w:type="dxa"/>
            <w:tcBorders>
              <w:top w:val="nil"/>
              <w:left w:val="nil"/>
              <w:bottom w:val="nil"/>
              <w:right w:val="nil"/>
            </w:tcBorders>
            <w:shd w:val="clear" w:color="auto" w:fill="auto"/>
            <w:vAlign w:val="center"/>
            <w:hideMark/>
          </w:tcPr>
          <w:p w14:paraId="1488A110" w14:textId="77777777" w:rsidR="00C1699F" w:rsidRPr="00C1699F" w:rsidRDefault="00C1699F" w:rsidP="00C1699F">
            <w:pPr>
              <w:jc w:val="center"/>
              <w:rPr>
                <w:ins w:id="47399" w:author="Francisco Timoni" w:date="2020-10-29T10:31:00Z"/>
                <w:rFonts w:ascii="Open Sans" w:hAnsi="Open Sans" w:cs="Open Sans"/>
                <w:color w:val="000000"/>
                <w:sz w:val="14"/>
                <w:szCs w:val="14"/>
              </w:rPr>
            </w:pPr>
            <w:ins w:id="47400" w:author="Francisco Timoni" w:date="2020-10-29T10:31:00Z">
              <w:r w:rsidRPr="00C1699F">
                <w:rPr>
                  <w:rFonts w:ascii="Open Sans" w:hAnsi="Open Sans" w:cs="Open Sans"/>
                  <w:color w:val="000000"/>
                  <w:sz w:val="14"/>
                  <w:szCs w:val="14"/>
                </w:rPr>
                <w:t>1537</w:t>
              </w:r>
            </w:ins>
          </w:p>
        </w:tc>
        <w:tc>
          <w:tcPr>
            <w:tcW w:w="2500" w:type="dxa"/>
            <w:tcBorders>
              <w:top w:val="nil"/>
              <w:left w:val="nil"/>
              <w:bottom w:val="nil"/>
              <w:right w:val="nil"/>
            </w:tcBorders>
            <w:shd w:val="clear" w:color="000000" w:fill="FFFFFF"/>
            <w:vAlign w:val="center"/>
            <w:hideMark/>
          </w:tcPr>
          <w:p w14:paraId="58979623" w14:textId="77777777" w:rsidR="00C1699F" w:rsidRPr="00C1699F" w:rsidRDefault="00C1699F" w:rsidP="00C1699F">
            <w:pPr>
              <w:rPr>
                <w:ins w:id="47401" w:author="Francisco Timoni" w:date="2020-10-29T10:31:00Z"/>
                <w:rFonts w:ascii="Open Sans" w:hAnsi="Open Sans" w:cs="Open Sans"/>
                <w:color w:val="000000"/>
                <w:sz w:val="14"/>
                <w:szCs w:val="14"/>
              </w:rPr>
            </w:pPr>
            <w:ins w:id="47402" w:author="Francisco Timoni" w:date="2020-10-29T10:31:00Z">
              <w:r w:rsidRPr="00C1699F">
                <w:rPr>
                  <w:rFonts w:ascii="Open Sans" w:hAnsi="Open Sans" w:cs="Open Sans"/>
                  <w:color w:val="000000"/>
                  <w:sz w:val="14"/>
                  <w:szCs w:val="14"/>
                </w:rPr>
                <w:t>RESIDENCIAL VILA LOBOS - QD22 LT24</w:t>
              </w:r>
            </w:ins>
          </w:p>
        </w:tc>
        <w:tc>
          <w:tcPr>
            <w:tcW w:w="3122" w:type="dxa"/>
            <w:tcBorders>
              <w:top w:val="nil"/>
              <w:left w:val="nil"/>
              <w:bottom w:val="nil"/>
              <w:right w:val="nil"/>
            </w:tcBorders>
            <w:shd w:val="clear" w:color="000000" w:fill="FFFFFF"/>
            <w:vAlign w:val="center"/>
            <w:hideMark/>
          </w:tcPr>
          <w:p w14:paraId="4A67A6D0" w14:textId="77777777" w:rsidR="00C1699F" w:rsidRPr="00C1699F" w:rsidRDefault="00C1699F" w:rsidP="00C1699F">
            <w:pPr>
              <w:rPr>
                <w:ins w:id="47403" w:author="Francisco Timoni" w:date="2020-10-29T10:31:00Z"/>
                <w:rFonts w:ascii="Open Sans" w:hAnsi="Open Sans" w:cs="Open Sans"/>
                <w:color w:val="000000"/>
                <w:sz w:val="14"/>
                <w:szCs w:val="14"/>
              </w:rPr>
            </w:pPr>
            <w:ins w:id="47404" w:author="Francisco Timoni" w:date="2020-10-29T10:31:00Z">
              <w:r w:rsidRPr="00C1699F">
                <w:rPr>
                  <w:rFonts w:ascii="Open Sans" w:hAnsi="Open Sans" w:cs="Open Sans"/>
                  <w:color w:val="000000"/>
                  <w:sz w:val="14"/>
                  <w:szCs w:val="14"/>
                </w:rPr>
                <w:t>OCILENE DE LIMA VELOSO</w:t>
              </w:r>
            </w:ins>
          </w:p>
        </w:tc>
        <w:tc>
          <w:tcPr>
            <w:tcW w:w="1261" w:type="dxa"/>
            <w:tcBorders>
              <w:top w:val="nil"/>
              <w:left w:val="nil"/>
              <w:bottom w:val="nil"/>
              <w:right w:val="nil"/>
            </w:tcBorders>
            <w:shd w:val="clear" w:color="000000" w:fill="FFFFFF"/>
            <w:vAlign w:val="center"/>
            <w:hideMark/>
          </w:tcPr>
          <w:p w14:paraId="05775B33" w14:textId="77777777" w:rsidR="00C1699F" w:rsidRPr="00C1699F" w:rsidRDefault="00C1699F" w:rsidP="00C1699F">
            <w:pPr>
              <w:jc w:val="center"/>
              <w:rPr>
                <w:ins w:id="47405" w:author="Francisco Timoni" w:date="2020-10-29T10:31:00Z"/>
                <w:rFonts w:ascii="Open Sans" w:hAnsi="Open Sans" w:cs="Open Sans"/>
                <w:color w:val="000000"/>
                <w:sz w:val="14"/>
                <w:szCs w:val="14"/>
              </w:rPr>
            </w:pPr>
            <w:ins w:id="47406" w:author="Francisco Timoni" w:date="2020-10-29T10:31:00Z">
              <w:r w:rsidRPr="00C1699F">
                <w:rPr>
                  <w:rFonts w:ascii="Open Sans" w:hAnsi="Open Sans" w:cs="Open Sans"/>
                  <w:color w:val="000000"/>
                  <w:sz w:val="14"/>
                  <w:szCs w:val="14"/>
                </w:rPr>
                <w:t>02343629366</w:t>
              </w:r>
            </w:ins>
          </w:p>
        </w:tc>
        <w:tc>
          <w:tcPr>
            <w:tcW w:w="1400" w:type="dxa"/>
            <w:tcBorders>
              <w:top w:val="nil"/>
              <w:left w:val="nil"/>
              <w:bottom w:val="nil"/>
              <w:right w:val="nil"/>
            </w:tcBorders>
            <w:shd w:val="clear" w:color="000000" w:fill="FFFFFF"/>
            <w:vAlign w:val="center"/>
            <w:hideMark/>
          </w:tcPr>
          <w:p w14:paraId="4EF25AA4" w14:textId="77777777" w:rsidR="00C1699F" w:rsidRPr="00C1699F" w:rsidRDefault="00C1699F" w:rsidP="00C1699F">
            <w:pPr>
              <w:jc w:val="right"/>
              <w:rPr>
                <w:ins w:id="47407" w:author="Francisco Timoni" w:date="2020-10-29T10:31:00Z"/>
                <w:rFonts w:ascii="Open Sans" w:hAnsi="Open Sans" w:cs="Open Sans"/>
                <w:color w:val="000000"/>
                <w:sz w:val="14"/>
                <w:szCs w:val="14"/>
              </w:rPr>
            </w:pPr>
            <w:ins w:id="47408" w:author="Francisco Timoni" w:date="2020-10-29T10:31:00Z">
              <w:r w:rsidRPr="00C1699F">
                <w:rPr>
                  <w:rFonts w:ascii="Open Sans" w:hAnsi="Open Sans" w:cs="Open Sans"/>
                  <w:color w:val="000000"/>
                  <w:sz w:val="14"/>
                  <w:szCs w:val="14"/>
                </w:rPr>
                <w:t>60.965,72</w:t>
              </w:r>
            </w:ins>
          </w:p>
        </w:tc>
        <w:tc>
          <w:tcPr>
            <w:tcW w:w="1400" w:type="dxa"/>
            <w:tcBorders>
              <w:top w:val="nil"/>
              <w:left w:val="nil"/>
              <w:bottom w:val="nil"/>
              <w:right w:val="nil"/>
            </w:tcBorders>
            <w:shd w:val="clear" w:color="000000" w:fill="FFFFFF"/>
            <w:vAlign w:val="center"/>
            <w:hideMark/>
          </w:tcPr>
          <w:p w14:paraId="428C1860" w14:textId="77777777" w:rsidR="00C1699F" w:rsidRPr="00C1699F" w:rsidRDefault="00C1699F" w:rsidP="00C1699F">
            <w:pPr>
              <w:jc w:val="center"/>
              <w:rPr>
                <w:ins w:id="47409" w:author="Francisco Timoni" w:date="2020-10-29T10:31:00Z"/>
                <w:rFonts w:ascii="Open Sans" w:hAnsi="Open Sans" w:cs="Open Sans"/>
                <w:color w:val="000000"/>
                <w:sz w:val="14"/>
                <w:szCs w:val="14"/>
              </w:rPr>
            </w:pPr>
            <w:ins w:id="47410" w:author="Francisco Timoni" w:date="2020-10-29T10:31:00Z">
              <w:r w:rsidRPr="00C1699F">
                <w:rPr>
                  <w:rFonts w:ascii="Open Sans" w:hAnsi="Open Sans" w:cs="Open Sans"/>
                  <w:color w:val="000000"/>
                  <w:sz w:val="14"/>
                  <w:szCs w:val="14"/>
                </w:rPr>
                <w:t>01/06/2027</w:t>
              </w:r>
            </w:ins>
          </w:p>
        </w:tc>
      </w:tr>
      <w:tr w:rsidR="00C1699F" w:rsidRPr="00C1699F" w14:paraId="71C36DB8" w14:textId="77777777" w:rsidTr="00C1699F">
        <w:trPr>
          <w:trHeight w:val="456"/>
          <w:jc w:val="center"/>
          <w:ins w:id="47411" w:author="Francisco Timoni" w:date="2020-10-29T10:31:00Z"/>
        </w:trPr>
        <w:tc>
          <w:tcPr>
            <w:tcW w:w="899" w:type="dxa"/>
            <w:tcBorders>
              <w:top w:val="nil"/>
              <w:left w:val="nil"/>
              <w:bottom w:val="nil"/>
              <w:right w:val="nil"/>
            </w:tcBorders>
            <w:shd w:val="clear" w:color="auto" w:fill="auto"/>
            <w:vAlign w:val="center"/>
            <w:hideMark/>
          </w:tcPr>
          <w:p w14:paraId="1305552B" w14:textId="77777777" w:rsidR="00C1699F" w:rsidRPr="00C1699F" w:rsidRDefault="00C1699F" w:rsidP="00C1699F">
            <w:pPr>
              <w:jc w:val="center"/>
              <w:rPr>
                <w:ins w:id="47412" w:author="Francisco Timoni" w:date="2020-10-29T10:31:00Z"/>
                <w:rFonts w:ascii="Open Sans" w:hAnsi="Open Sans" w:cs="Open Sans"/>
                <w:color w:val="000000"/>
                <w:sz w:val="14"/>
                <w:szCs w:val="14"/>
              </w:rPr>
            </w:pPr>
            <w:ins w:id="47413" w:author="Francisco Timoni" w:date="2020-10-29T10:31:00Z">
              <w:r w:rsidRPr="00C1699F">
                <w:rPr>
                  <w:rFonts w:ascii="Open Sans" w:hAnsi="Open Sans" w:cs="Open Sans"/>
                  <w:color w:val="000000"/>
                  <w:sz w:val="14"/>
                  <w:szCs w:val="14"/>
                </w:rPr>
                <w:t>1538</w:t>
              </w:r>
            </w:ins>
          </w:p>
        </w:tc>
        <w:tc>
          <w:tcPr>
            <w:tcW w:w="2500" w:type="dxa"/>
            <w:tcBorders>
              <w:top w:val="nil"/>
              <w:left w:val="nil"/>
              <w:bottom w:val="nil"/>
              <w:right w:val="nil"/>
            </w:tcBorders>
            <w:shd w:val="clear" w:color="000000" w:fill="FFFFFF"/>
            <w:vAlign w:val="center"/>
            <w:hideMark/>
          </w:tcPr>
          <w:p w14:paraId="4EA0FDA1" w14:textId="77777777" w:rsidR="00C1699F" w:rsidRPr="00C1699F" w:rsidRDefault="00C1699F" w:rsidP="00C1699F">
            <w:pPr>
              <w:rPr>
                <w:ins w:id="47414" w:author="Francisco Timoni" w:date="2020-10-29T10:31:00Z"/>
                <w:rFonts w:ascii="Open Sans" w:hAnsi="Open Sans" w:cs="Open Sans"/>
                <w:color w:val="000000"/>
                <w:sz w:val="14"/>
                <w:szCs w:val="14"/>
              </w:rPr>
            </w:pPr>
            <w:ins w:id="47415" w:author="Francisco Timoni" w:date="2020-10-29T10:31:00Z">
              <w:r w:rsidRPr="00C1699F">
                <w:rPr>
                  <w:rFonts w:ascii="Open Sans" w:hAnsi="Open Sans" w:cs="Open Sans"/>
                  <w:color w:val="000000"/>
                  <w:sz w:val="14"/>
                  <w:szCs w:val="14"/>
                </w:rPr>
                <w:t>RESIDENCIAL VILA LOBOS - QD22 LT28</w:t>
              </w:r>
            </w:ins>
          </w:p>
        </w:tc>
        <w:tc>
          <w:tcPr>
            <w:tcW w:w="3122" w:type="dxa"/>
            <w:tcBorders>
              <w:top w:val="nil"/>
              <w:left w:val="nil"/>
              <w:bottom w:val="nil"/>
              <w:right w:val="nil"/>
            </w:tcBorders>
            <w:shd w:val="clear" w:color="000000" w:fill="FFFFFF"/>
            <w:vAlign w:val="center"/>
            <w:hideMark/>
          </w:tcPr>
          <w:p w14:paraId="112EED5F" w14:textId="77777777" w:rsidR="00C1699F" w:rsidRPr="00C1699F" w:rsidRDefault="00C1699F" w:rsidP="00C1699F">
            <w:pPr>
              <w:rPr>
                <w:ins w:id="47416" w:author="Francisco Timoni" w:date="2020-10-29T10:31:00Z"/>
                <w:rFonts w:ascii="Open Sans" w:hAnsi="Open Sans" w:cs="Open Sans"/>
                <w:color w:val="000000"/>
                <w:sz w:val="14"/>
                <w:szCs w:val="14"/>
              </w:rPr>
            </w:pPr>
            <w:ins w:id="47417" w:author="Francisco Timoni" w:date="2020-10-29T10:31:00Z">
              <w:r w:rsidRPr="00C1699F">
                <w:rPr>
                  <w:rFonts w:ascii="Open Sans" w:hAnsi="Open Sans" w:cs="Open Sans"/>
                  <w:color w:val="000000"/>
                  <w:sz w:val="14"/>
                  <w:szCs w:val="14"/>
                </w:rPr>
                <w:t>REGIANE DOS SANTOS CAMPOS</w:t>
              </w:r>
            </w:ins>
          </w:p>
        </w:tc>
        <w:tc>
          <w:tcPr>
            <w:tcW w:w="1261" w:type="dxa"/>
            <w:tcBorders>
              <w:top w:val="nil"/>
              <w:left w:val="nil"/>
              <w:bottom w:val="nil"/>
              <w:right w:val="nil"/>
            </w:tcBorders>
            <w:shd w:val="clear" w:color="000000" w:fill="FFFFFF"/>
            <w:vAlign w:val="center"/>
            <w:hideMark/>
          </w:tcPr>
          <w:p w14:paraId="50550DDB" w14:textId="77777777" w:rsidR="00C1699F" w:rsidRPr="00C1699F" w:rsidRDefault="00C1699F" w:rsidP="00C1699F">
            <w:pPr>
              <w:jc w:val="center"/>
              <w:rPr>
                <w:ins w:id="47418" w:author="Francisco Timoni" w:date="2020-10-29T10:31:00Z"/>
                <w:rFonts w:ascii="Open Sans" w:hAnsi="Open Sans" w:cs="Open Sans"/>
                <w:color w:val="000000"/>
                <w:sz w:val="14"/>
                <w:szCs w:val="14"/>
              </w:rPr>
            </w:pPr>
            <w:ins w:id="47419" w:author="Francisco Timoni" w:date="2020-10-29T10:31:00Z">
              <w:r w:rsidRPr="00C1699F">
                <w:rPr>
                  <w:rFonts w:ascii="Open Sans" w:hAnsi="Open Sans" w:cs="Open Sans"/>
                  <w:color w:val="000000"/>
                  <w:sz w:val="14"/>
                  <w:szCs w:val="14"/>
                </w:rPr>
                <w:t>10274917823</w:t>
              </w:r>
            </w:ins>
          </w:p>
        </w:tc>
        <w:tc>
          <w:tcPr>
            <w:tcW w:w="1400" w:type="dxa"/>
            <w:tcBorders>
              <w:top w:val="nil"/>
              <w:left w:val="nil"/>
              <w:bottom w:val="nil"/>
              <w:right w:val="nil"/>
            </w:tcBorders>
            <w:shd w:val="clear" w:color="000000" w:fill="FFFFFF"/>
            <w:vAlign w:val="center"/>
            <w:hideMark/>
          </w:tcPr>
          <w:p w14:paraId="6A017B2C" w14:textId="77777777" w:rsidR="00C1699F" w:rsidRPr="00C1699F" w:rsidRDefault="00C1699F" w:rsidP="00C1699F">
            <w:pPr>
              <w:jc w:val="right"/>
              <w:rPr>
                <w:ins w:id="47420" w:author="Francisco Timoni" w:date="2020-10-29T10:31:00Z"/>
                <w:rFonts w:ascii="Open Sans" w:hAnsi="Open Sans" w:cs="Open Sans"/>
                <w:color w:val="000000"/>
                <w:sz w:val="14"/>
                <w:szCs w:val="14"/>
              </w:rPr>
            </w:pPr>
            <w:ins w:id="47421" w:author="Francisco Timoni" w:date="2020-10-29T10:31:00Z">
              <w:r w:rsidRPr="00C1699F">
                <w:rPr>
                  <w:rFonts w:ascii="Open Sans" w:hAnsi="Open Sans" w:cs="Open Sans"/>
                  <w:color w:val="000000"/>
                  <w:sz w:val="14"/>
                  <w:szCs w:val="14"/>
                </w:rPr>
                <w:t>52.096,43</w:t>
              </w:r>
            </w:ins>
          </w:p>
        </w:tc>
        <w:tc>
          <w:tcPr>
            <w:tcW w:w="1400" w:type="dxa"/>
            <w:tcBorders>
              <w:top w:val="nil"/>
              <w:left w:val="nil"/>
              <w:bottom w:val="nil"/>
              <w:right w:val="nil"/>
            </w:tcBorders>
            <w:shd w:val="clear" w:color="000000" w:fill="FFFFFF"/>
            <w:vAlign w:val="center"/>
            <w:hideMark/>
          </w:tcPr>
          <w:p w14:paraId="55DF4769" w14:textId="77777777" w:rsidR="00C1699F" w:rsidRPr="00C1699F" w:rsidRDefault="00C1699F" w:rsidP="00C1699F">
            <w:pPr>
              <w:jc w:val="center"/>
              <w:rPr>
                <w:ins w:id="47422" w:author="Francisco Timoni" w:date="2020-10-29T10:31:00Z"/>
                <w:rFonts w:ascii="Open Sans" w:hAnsi="Open Sans" w:cs="Open Sans"/>
                <w:color w:val="000000"/>
                <w:sz w:val="14"/>
                <w:szCs w:val="14"/>
              </w:rPr>
            </w:pPr>
            <w:ins w:id="47423" w:author="Francisco Timoni" w:date="2020-10-29T10:31:00Z">
              <w:r w:rsidRPr="00C1699F">
                <w:rPr>
                  <w:rFonts w:ascii="Open Sans" w:hAnsi="Open Sans" w:cs="Open Sans"/>
                  <w:color w:val="000000"/>
                  <w:sz w:val="14"/>
                  <w:szCs w:val="14"/>
                </w:rPr>
                <w:t>01/06/2027</w:t>
              </w:r>
            </w:ins>
          </w:p>
        </w:tc>
      </w:tr>
      <w:tr w:rsidR="00C1699F" w:rsidRPr="00C1699F" w14:paraId="32EE9260" w14:textId="77777777" w:rsidTr="00C1699F">
        <w:trPr>
          <w:trHeight w:val="456"/>
          <w:jc w:val="center"/>
          <w:ins w:id="47424" w:author="Francisco Timoni" w:date="2020-10-29T10:31:00Z"/>
        </w:trPr>
        <w:tc>
          <w:tcPr>
            <w:tcW w:w="899" w:type="dxa"/>
            <w:tcBorders>
              <w:top w:val="nil"/>
              <w:left w:val="nil"/>
              <w:bottom w:val="nil"/>
              <w:right w:val="nil"/>
            </w:tcBorders>
            <w:shd w:val="clear" w:color="auto" w:fill="auto"/>
            <w:vAlign w:val="center"/>
            <w:hideMark/>
          </w:tcPr>
          <w:p w14:paraId="71551F3B" w14:textId="77777777" w:rsidR="00C1699F" w:rsidRPr="00C1699F" w:rsidRDefault="00C1699F" w:rsidP="00C1699F">
            <w:pPr>
              <w:jc w:val="center"/>
              <w:rPr>
                <w:ins w:id="47425" w:author="Francisco Timoni" w:date="2020-10-29T10:31:00Z"/>
                <w:rFonts w:ascii="Open Sans" w:hAnsi="Open Sans" w:cs="Open Sans"/>
                <w:color w:val="000000"/>
                <w:sz w:val="14"/>
                <w:szCs w:val="14"/>
              </w:rPr>
            </w:pPr>
            <w:ins w:id="47426" w:author="Francisco Timoni" w:date="2020-10-29T10:31:00Z">
              <w:r w:rsidRPr="00C1699F">
                <w:rPr>
                  <w:rFonts w:ascii="Open Sans" w:hAnsi="Open Sans" w:cs="Open Sans"/>
                  <w:color w:val="000000"/>
                  <w:sz w:val="14"/>
                  <w:szCs w:val="14"/>
                </w:rPr>
                <w:t>1539</w:t>
              </w:r>
            </w:ins>
          </w:p>
        </w:tc>
        <w:tc>
          <w:tcPr>
            <w:tcW w:w="2500" w:type="dxa"/>
            <w:tcBorders>
              <w:top w:val="nil"/>
              <w:left w:val="nil"/>
              <w:bottom w:val="nil"/>
              <w:right w:val="nil"/>
            </w:tcBorders>
            <w:shd w:val="clear" w:color="000000" w:fill="FFFFFF"/>
            <w:vAlign w:val="center"/>
            <w:hideMark/>
          </w:tcPr>
          <w:p w14:paraId="699C1025" w14:textId="77777777" w:rsidR="00C1699F" w:rsidRPr="00C1699F" w:rsidRDefault="00C1699F" w:rsidP="00C1699F">
            <w:pPr>
              <w:rPr>
                <w:ins w:id="47427" w:author="Francisco Timoni" w:date="2020-10-29T10:31:00Z"/>
                <w:rFonts w:ascii="Open Sans" w:hAnsi="Open Sans" w:cs="Open Sans"/>
                <w:color w:val="000000"/>
                <w:sz w:val="14"/>
                <w:szCs w:val="14"/>
              </w:rPr>
            </w:pPr>
            <w:ins w:id="47428" w:author="Francisco Timoni" w:date="2020-10-29T10:31:00Z">
              <w:r w:rsidRPr="00C1699F">
                <w:rPr>
                  <w:rFonts w:ascii="Open Sans" w:hAnsi="Open Sans" w:cs="Open Sans"/>
                  <w:color w:val="000000"/>
                  <w:sz w:val="14"/>
                  <w:szCs w:val="14"/>
                </w:rPr>
                <w:t>RESIDENCIAL VILA LOBOS - QD23 LT02</w:t>
              </w:r>
            </w:ins>
          </w:p>
        </w:tc>
        <w:tc>
          <w:tcPr>
            <w:tcW w:w="3122" w:type="dxa"/>
            <w:tcBorders>
              <w:top w:val="nil"/>
              <w:left w:val="nil"/>
              <w:bottom w:val="nil"/>
              <w:right w:val="nil"/>
            </w:tcBorders>
            <w:shd w:val="clear" w:color="000000" w:fill="FFFFFF"/>
            <w:vAlign w:val="center"/>
            <w:hideMark/>
          </w:tcPr>
          <w:p w14:paraId="23244312" w14:textId="77777777" w:rsidR="00C1699F" w:rsidRPr="00C1699F" w:rsidRDefault="00C1699F" w:rsidP="00C1699F">
            <w:pPr>
              <w:rPr>
                <w:ins w:id="47429" w:author="Francisco Timoni" w:date="2020-10-29T10:31:00Z"/>
                <w:rFonts w:ascii="Open Sans" w:hAnsi="Open Sans" w:cs="Open Sans"/>
                <w:color w:val="000000"/>
                <w:sz w:val="14"/>
                <w:szCs w:val="14"/>
              </w:rPr>
            </w:pPr>
            <w:ins w:id="47430" w:author="Francisco Timoni" w:date="2020-10-29T10:31:00Z">
              <w:r w:rsidRPr="00C1699F">
                <w:rPr>
                  <w:rFonts w:ascii="Open Sans" w:hAnsi="Open Sans" w:cs="Open Sans"/>
                  <w:color w:val="000000"/>
                  <w:sz w:val="14"/>
                  <w:szCs w:val="14"/>
                </w:rPr>
                <w:t>FABIO ROBERTO PADOVANI</w:t>
              </w:r>
            </w:ins>
          </w:p>
        </w:tc>
        <w:tc>
          <w:tcPr>
            <w:tcW w:w="1261" w:type="dxa"/>
            <w:tcBorders>
              <w:top w:val="nil"/>
              <w:left w:val="nil"/>
              <w:bottom w:val="nil"/>
              <w:right w:val="nil"/>
            </w:tcBorders>
            <w:shd w:val="clear" w:color="000000" w:fill="FFFFFF"/>
            <w:vAlign w:val="center"/>
            <w:hideMark/>
          </w:tcPr>
          <w:p w14:paraId="412DC508" w14:textId="77777777" w:rsidR="00C1699F" w:rsidRPr="00C1699F" w:rsidRDefault="00C1699F" w:rsidP="00C1699F">
            <w:pPr>
              <w:jc w:val="center"/>
              <w:rPr>
                <w:ins w:id="47431" w:author="Francisco Timoni" w:date="2020-10-29T10:31:00Z"/>
                <w:rFonts w:ascii="Open Sans" w:hAnsi="Open Sans" w:cs="Open Sans"/>
                <w:color w:val="000000"/>
                <w:sz w:val="14"/>
                <w:szCs w:val="14"/>
              </w:rPr>
            </w:pPr>
            <w:ins w:id="47432" w:author="Francisco Timoni" w:date="2020-10-29T10:31:00Z">
              <w:r w:rsidRPr="00C1699F">
                <w:rPr>
                  <w:rFonts w:ascii="Open Sans" w:hAnsi="Open Sans" w:cs="Open Sans"/>
                  <w:color w:val="000000"/>
                  <w:sz w:val="14"/>
                  <w:szCs w:val="14"/>
                </w:rPr>
                <w:t>16313136810</w:t>
              </w:r>
            </w:ins>
          </w:p>
        </w:tc>
        <w:tc>
          <w:tcPr>
            <w:tcW w:w="1400" w:type="dxa"/>
            <w:tcBorders>
              <w:top w:val="nil"/>
              <w:left w:val="nil"/>
              <w:bottom w:val="nil"/>
              <w:right w:val="nil"/>
            </w:tcBorders>
            <w:shd w:val="clear" w:color="000000" w:fill="FFFFFF"/>
            <w:vAlign w:val="center"/>
            <w:hideMark/>
          </w:tcPr>
          <w:p w14:paraId="13ECA64A" w14:textId="77777777" w:rsidR="00C1699F" w:rsidRPr="00C1699F" w:rsidRDefault="00C1699F" w:rsidP="00C1699F">
            <w:pPr>
              <w:jc w:val="right"/>
              <w:rPr>
                <w:ins w:id="47433" w:author="Francisco Timoni" w:date="2020-10-29T10:31:00Z"/>
                <w:rFonts w:ascii="Open Sans" w:hAnsi="Open Sans" w:cs="Open Sans"/>
                <w:color w:val="000000"/>
                <w:sz w:val="14"/>
                <w:szCs w:val="14"/>
              </w:rPr>
            </w:pPr>
            <w:ins w:id="47434" w:author="Francisco Timoni" w:date="2020-10-29T10:31:00Z">
              <w:r w:rsidRPr="00C1699F">
                <w:rPr>
                  <w:rFonts w:ascii="Open Sans" w:hAnsi="Open Sans" w:cs="Open Sans"/>
                  <w:color w:val="000000"/>
                  <w:sz w:val="14"/>
                  <w:szCs w:val="14"/>
                </w:rPr>
                <w:t>57.838,69</w:t>
              </w:r>
            </w:ins>
          </w:p>
        </w:tc>
        <w:tc>
          <w:tcPr>
            <w:tcW w:w="1400" w:type="dxa"/>
            <w:tcBorders>
              <w:top w:val="nil"/>
              <w:left w:val="nil"/>
              <w:bottom w:val="nil"/>
              <w:right w:val="nil"/>
            </w:tcBorders>
            <w:shd w:val="clear" w:color="000000" w:fill="FFFFFF"/>
            <w:vAlign w:val="center"/>
            <w:hideMark/>
          </w:tcPr>
          <w:p w14:paraId="78B42B50" w14:textId="77777777" w:rsidR="00C1699F" w:rsidRPr="00C1699F" w:rsidRDefault="00C1699F" w:rsidP="00C1699F">
            <w:pPr>
              <w:jc w:val="center"/>
              <w:rPr>
                <w:ins w:id="47435" w:author="Francisco Timoni" w:date="2020-10-29T10:31:00Z"/>
                <w:rFonts w:ascii="Open Sans" w:hAnsi="Open Sans" w:cs="Open Sans"/>
                <w:color w:val="000000"/>
                <w:sz w:val="14"/>
                <w:szCs w:val="14"/>
              </w:rPr>
            </w:pPr>
            <w:ins w:id="47436" w:author="Francisco Timoni" w:date="2020-10-29T10:31:00Z">
              <w:r w:rsidRPr="00C1699F">
                <w:rPr>
                  <w:rFonts w:ascii="Open Sans" w:hAnsi="Open Sans" w:cs="Open Sans"/>
                  <w:color w:val="000000"/>
                  <w:sz w:val="14"/>
                  <w:szCs w:val="14"/>
                </w:rPr>
                <w:t>01/06/2027</w:t>
              </w:r>
            </w:ins>
          </w:p>
        </w:tc>
      </w:tr>
      <w:tr w:rsidR="00C1699F" w:rsidRPr="00C1699F" w14:paraId="76BB9170" w14:textId="77777777" w:rsidTr="00C1699F">
        <w:trPr>
          <w:trHeight w:val="456"/>
          <w:jc w:val="center"/>
          <w:ins w:id="47437" w:author="Francisco Timoni" w:date="2020-10-29T10:31:00Z"/>
        </w:trPr>
        <w:tc>
          <w:tcPr>
            <w:tcW w:w="899" w:type="dxa"/>
            <w:tcBorders>
              <w:top w:val="nil"/>
              <w:left w:val="nil"/>
              <w:bottom w:val="nil"/>
              <w:right w:val="nil"/>
            </w:tcBorders>
            <w:shd w:val="clear" w:color="auto" w:fill="auto"/>
            <w:vAlign w:val="center"/>
            <w:hideMark/>
          </w:tcPr>
          <w:p w14:paraId="05723F86" w14:textId="77777777" w:rsidR="00C1699F" w:rsidRPr="00C1699F" w:rsidRDefault="00C1699F" w:rsidP="00C1699F">
            <w:pPr>
              <w:jc w:val="center"/>
              <w:rPr>
                <w:ins w:id="47438" w:author="Francisco Timoni" w:date="2020-10-29T10:31:00Z"/>
                <w:rFonts w:ascii="Open Sans" w:hAnsi="Open Sans" w:cs="Open Sans"/>
                <w:color w:val="000000"/>
                <w:sz w:val="14"/>
                <w:szCs w:val="14"/>
              </w:rPr>
            </w:pPr>
            <w:ins w:id="47439" w:author="Francisco Timoni" w:date="2020-10-29T10:31:00Z">
              <w:r w:rsidRPr="00C1699F">
                <w:rPr>
                  <w:rFonts w:ascii="Open Sans" w:hAnsi="Open Sans" w:cs="Open Sans"/>
                  <w:color w:val="000000"/>
                  <w:sz w:val="14"/>
                  <w:szCs w:val="14"/>
                </w:rPr>
                <w:t>1540</w:t>
              </w:r>
            </w:ins>
          </w:p>
        </w:tc>
        <w:tc>
          <w:tcPr>
            <w:tcW w:w="2500" w:type="dxa"/>
            <w:tcBorders>
              <w:top w:val="nil"/>
              <w:left w:val="nil"/>
              <w:bottom w:val="nil"/>
              <w:right w:val="nil"/>
            </w:tcBorders>
            <w:shd w:val="clear" w:color="000000" w:fill="FFFFFF"/>
            <w:vAlign w:val="center"/>
            <w:hideMark/>
          </w:tcPr>
          <w:p w14:paraId="0AFBB892" w14:textId="77777777" w:rsidR="00C1699F" w:rsidRPr="00C1699F" w:rsidRDefault="00C1699F" w:rsidP="00C1699F">
            <w:pPr>
              <w:rPr>
                <w:ins w:id="47440" w:author="Francisco Timoni" w:date="2020-10-29T10:31:00Z"/>
                <w:rFonts w:ascii="Open Sans" w:hAnsi="Open Sans" w:cs="Open Sans"/>
                <w:color w:val="000000"/>
                <w:sz w:val="14"/>
                <w:szCs w:val="14"/>
              </w:rPr>
            </w:pPr>
            <w:ins w:id="47441" w:author="Francisco Timoni" w:date="2020-10-29T10:31:00Z">
              <w:r w:rsidRPr="00C1699F">
                <w:rPr>
                  <w:rFonts w:ascii="Open Sans" w:hAnsi="Open Sans" w:cs="Open Sans"/>
                  <w:color w:val="000000"/>
                  <w:sz w:val="14"/>
                  <w:szCs w:val="14"/>
                </w:rPr>
                <w:t>RESIDENCIAL VILA LOBOS - QD23 LT08</w:t>
              </w:r>
            </w:ins>
          </w:p>
        </w:tc>
        <w:tc>
          <w:tcPr>
            <w:tcW w:w="3122" w:type="dxa"/>
            <w:tcBorders>
              <w:top w:val="nil"/>
              <w:left w:val="nil"/>
              <w:bottom w:val="nil"/>
              <w:right w:val="nil"/>
            </w:tcBorders>
            <w:shd w:val="clear" w:color="000000" w:fill="FFFFFF"/>
            <w:vAlign w:val="center"/>
            <w:hideMark/>
          </w:tcPr>
          <w:p w14:paraId="75E4780D" w14:textId="77777777" w:rsidR="00C1699F" w:rsidRPr="00C1699F" w:rsidRDefault="00C1699F" w:rsidP="00C1699F">
            <w:pPr>
              <w:rPr>
                <w:ins w:id="47442" w:author="Francisco Timoni" w:date="2020-10-29T10:31:00Z"/>
                <w:rFonts w:ascii="Open Sans" w:hAnsi="Open Sans" w:cs="Open Sans"/>
                <w:color w:val="000000"/>
                <w:sz w:val="14"/>
                <w:szCs w:val="14"/>
              </w:rPr>
            </w:pPr>
            <w:ins w:id="47443" w:author="Francisco Timoni" w:date="2020-10-29T10:31:00Z">
              <w:r w:rsidRPr="00C1699F">
                <w:rPr>
                  <w:rFonts w:ascii="Open Sans" w:hAnsi="Open Sans" w:cs="Open Sans"/>
                  <w:color w:val="000000"/>
                  <w:sz w:val="14"/>
                  <w:szCs w:val="14"/>
                </w:rPr>
                <w:t>FRANCINE SIMIRES DA SILVA CAMPOS</w:t>
              </w:r>
            </w:ins>
          </w:p>
        </w:tc>
        <w:tc>
          <w:tcPr>
            <w:tcW w:w="1261" w:type="dxa"/>
            <w:tcBorders>
              <w:top w:val="nil"/>
              <w:left w:val="nil"/>
              <w:bottom w:val="nil"/>
              <w:right w:val="nil"/>
            </w:tcBorders>
            <w:shd w:val="clear" w:color="000000" w:fill="FFFFFF"/>
            <w:vAlign w:val="center"/>
            <w:hideMark/>
          </w:tcPr>
          <w:p w14:paraId="58DE81B5" w14:textId="77777777" w:rsidR="00C1699F" w:rsidRPr="00C1699F" w:rsidRDefault="00C1699F" w:rsidP="00C1699F">
            <w:pPr>
              <w:jc w:val="center"/>
              <w:rPr>
                <w:ins w:id="47444" w:author="Francisco Timoni" w:date="2020-10-29T10:31:00Z"/>
                <w:rFonts w:ascii="Open Sans" w:hAnsi="Open Sans" w:cs="Open Sans"/>
                <w:color w:val="000000"/>
                <w:sz w:val="14"/>
                <w:szCs w:val="14"/>
              </w:rPr>
            </w:pPr>
            <w:ins w:id="47445" w:author="Francisco Timoni" w:date="2020-10-29T10:31:00Z">
              <w:r w:rsidRPr="00C1699F">
                <w:rPr>
                  <w:rFonts w:ascii="Open Sans" w:hAnsi="Open Sans" w:cs="Open Sans"/>
                  <w:color w:val="000000"/>
                  <w:sz w:val="14"/>
                  <w:szCs w:val="14"/>
                </w:rPr>
                <w:t>36500107802</w:t>
              </w:r>
            </w:ins>
          </w:p>
        </w:tc>
        <w:tc>
          <w:tcPr>
            <w:tcW w:w="1400" w:type="dxa"/>
            <w:tcBorders>
              <w:top w:val="nil"/>
              <w:left w:val="nil"/>
              <w:bottom w:val="nil"/>
              <w:right w:val="nil"/>
            </w:tcBorders>
            <w:shd w:val="clear" w:color="000000" w:fill="FFFFFF"/>
            <w:vAlign w:val="center"/>
            <w:hideMark/>
          </w:tcPr>
          <w:p w14:paraId="6B22E7AD" w14:textId="77777777" w:rsidR="00C1699F" w:rsidRPr="00C1699F" w:rsidRDefault="00C1699F" w:rsidP="00C1699F">
            <w:pPr>
              <w:jc w:val="right"/>
              <w:rPr>
                <w:ins w:id="47446" w:author="Francisco Timoni" w:date="2020-10-29T10:31:00Z"/>
                <w:rFonts w:ascii="Open Sans" w:hAnsi="Open Sans" w:cs="Open Sans"/>
                <w:color w:val="000000"/>
                <w:sz w:val="14"/>
                <w:szCs w:val="14"/>
              </w:rPr>
            </w:pPr>
            <w:ins w:id="47447" w:author="Francisco Timoni" w:date="2020-10-29T10:31:00Z">
              <w:r w:rsidRPr="00C1699F">
                <w:rPr>
                  <w:rFonts w:ascii="Open Sans" w:hAnsi="Open Sans" w:cs="Open Sans"/>
                  <w:color w:val="000000"/>
                  <w:sz w:val="14"/>
                  <w:szCs w:val="14"/>
                </w:rPr>
                <w:t>55.295,65</w:t>
              </w:r>
            </w:ins>
          </w:p>
        </w:tc>
        <w:tc>
          <w:tcPr>
            <w:tcW w:w="1400" w:type="dxa"/>
            <w:tcBorders>
              <w:top w:val="nil"/>
              <w:left w:val="nil"/>
              <w:bottom w:val="nil"/>
              <w:right w:val="nil"/>
            </w:tcBorders>
            <w:shd w:val="clear" w:color="000000" w:fill="FFFFFF"/>
            <w:vAlign w:val="center"/>
            <w:hideMark/>
          </w:tcPr>
          <w:p w14:paraId="351EB968" w14:textId="77777777" w:rsidR="00C1699F" w:rsidRPr="00C1699F" w:rsidRDefault="00C1699F" w:rsidP="00C1699F">
            <w:pPr>
              <w:jc w:val="center"/>
              <w:rPr>
                <w:ins w:id="47448" w:author="Francisco Timoni" w:date="2020-10-29T10:31:00Z"/>
                <w:rFonts w:ascii="Open Sans" w:hAnsi="Open Sans" w:cs="Open Sans"/>
                <w:color w:val="000000"/>
                <w:sz w:val="14"/>
                <w:szCs w:val="14"/>
              </w:rPr>
            </w:pPr>
            <w:ins w:id="47449" w:author="Francisco Timoni" w:date="2020-10-29T10:31:00Z">
              <w:r w:rsidRPr="00C1699F">
                <w:rPr>
                  <w:rFonts w:ascii="Open Sans" w:hAnsi="Open Sans" w:cs="Open Sans"/>
                  <w:color w:val="000000"/>
                  <w:sz w:val="14"/>
                  <w:szCs w:val="14"/>
                </w:rPr>
                <w:t>01/03/2027</w:t>
              </w:r>
            </w:ins>
          </w:p>
        </w:tc>
      </w:tr>
      <w:tr w:rsidR="00C1699F" w:rsidRPr="00C1699F" w14:paraId="46C15906" w14:textId="77777777" w:rsidTr="00C1699F">
        <w:trPr>
          <w:trHeight w:val="456"/>
          <w:jc w:val="center"/>
          <w:ins w:id="47450" w:author="Francisco Timoni" w:date="2020-10-29T10:31:00Z"/>
        </w:trPr>
        <w:tc>
          <w:tcPr>
            <w:tcW w:w="899" w:type="dxa"/>
            <w:tcBorders>
              <w:top w:val="nil"/>
              <w:left w:val="nil"/>
              <w:bottom w:val="nil"/>
              <w:right w:val="nil"/>
            </w:tcBorders>
            <w:shd w:val="clear" w:color="auto" w:fill="auto"/>
            <w:vAlign w:val="center"/>
            <w:hideMark/>
          </w:tcPr>
          <w:p w14:paraId="14C75A8B" w14:textId="77777777" w:rsidR="00C1699F" w:rsidRPr="00C1699F" w:rsidRDefault="00C1699F" w:rsidP="00C1699F">
            <w:pPr>
              <w:jc w:val="center"/>
              <w:rPr>
                <w:ins w:id="47451" w:author="Francisco Timoni" w:date="2020-10-29T10:31:00Z"/>
                <w:rFonts w:ascii="Open Sans" w:hAnsi="Open Sans" w:cs="Open Sans"/>
                <w:color w:val="000000"/>
                <w:sz w:val="14"/>
                <w:szCs w:val="14"/>
              </w:rPr>
            </w:pPr>
            <w:ins w:id="47452" w:author="Francisco Timoni" w:date="2020-10-29T10:31:00Z">
              <w:r w:rsidRPr="00C1699F">
                <w:rPr>
                  <w:rFonts w:ascii="Open Sans" w:hAnsi="Open Sans" w:cs="Open Sans"/>
                  <w:color w:val="000000"/>
                  <w:sz w:val="14"/>
                  <w:szCs w:val="14"/>
                </w:rPr>
                <w:t>1541</w:t>
              </w:r>
            </w:ins>
          </w:p>
        </w:tc>
        <w:tc>
          <w:tcPr>
            <w:tcW w:w="2500" w:type="dxa"/>
            <w:tcBorders>
              <w:top w:val="nil"/>
              <w:left w:val="nil"/>
              <w:bottom w:val="nil"/>
              <w:right w:val="nil"/>
            </w:tcBorders>
            <w:shd w:val="clear" w:color="000000" w:fill="FFFFFF"/>
            <w:vAlign w:val="center"/>
            <w:hideMark/>
          </w:tcPr>
          <w:p w14:paraId="3EE94CDB" w14:textId="77777777" w:rsidR="00C1699F" w:rsidRPr="00C1699F" w:rsidRDefault="00C1699F" w:rsidP="00C1699F">
            <w:pPr>
              <w:rPr>
                <w:ins w:id="47453" w:author="Francisco Timoni" w:date="2020-10-29T10:31:00Z"/>
                <w:rFonts w:ascii="Open Sans" w:hAnsi="Open Sans" w:cs="Open Sans"/>
                <w:color w:val="000000"/>
                <w:sz w:val="14"/>
                <w:szCs w:val="14"/>
              </w:rPr>
            </w:pPr>
            <w:ins w:id="47454" w:author="Francisco Timoni" w:date="2020-10-29T10:31:00Z">
              <w:r w:rsidRPr="00C1699F">
                <w:rPr>
                  <w:rFonts w:ascii="Open Sans" w:hAnsi="Open Sans" w:cs="Open Sans"/>
                  <w:color w:val="000000"/>
                  <w:sz w:val="14"/>
                  <w:szCs w:val="14"/>
                </w:rPr>
                <w:t>RESIDENCIAL VILA LOBOS - QD23 LT10</w:t>
              </w:r>
            </w:ins>
          </w:p>
        </w:tc>
        <w:tc>
          <w:tcPr>
            <w:tcW w:w="3122" w:type="dxa"/>
            <w:tcBorders>
              <w:top w:val="nil"/>
              <w:left w:val="nil"/>
              <w:bottom w:val="nil"/>
              <w:right w:val="nil"/>
            </w:tcBorders>
            <w:shd w:val="clear" w:color="000000" w:fill="FFFFFF"/>
            <w:vAlign w:val="center"/>
            <w:hideMark/>
          </w:tcPr>
          <w:p w14:paraId="1736368B" w14:textId="77777777" w:rsidR="00C1699F" w:rsidRPr="00C1699F" w:rsidRDefault="00C1699F" w:rsidP="00C1699F">
            <w:pPr>
              <w:rPr>
                <w:ins w:id="47455" w:author="Francisco Timoni" w:date="2020-10-29T10:31:00Z"/>
                <w:rFonts w:ascii="Open Sans" w:hAnsi="Open Sans" w:cs="Open Sans"/>
                <w:color w:val="000000"/>
                <w:sz w:val="14"/>
                <w:szCs w:val="14"/>
              </w:rPr>
            </w:pPr>
            <w:ins w:id="47456" w:author="Francisco Timoni" w:date="2020-10-29T10:31:00Z">
              <w:r w:rsidRPr="00C1699F">
                <w:rPr>
                  <w:rFonts w:ascii="Open Sans" w:hAnsi="Open Sans" w:cs="Open Sans"/>
                  <w:color w:val="000000"/>
                  <w:sz w:val="14"/>
                  <w:szCs w:val="14"/>
                </w:rPr>
                <w:t>PRIMEIRA IGREJA BATISTA NACIONAL EM SÃO JOSÉ DO RIO PRETO</w:t>
              </w:r>
            </w:ins>
          </w:p>
        </w:tc>
        <w:tc>
          <w:tcPr>
            <w:tcW w:w="1261" w:type="dxa"/>
            <w:tcBorders>
              <w:top w:val="nil"/>
              <w:left w:val="nil"/>
              <w:bottom w:val="nil"/>
              <w:right w:val="nil"/>
            </w:tcBorders>
            <w:shd w:val="clear" w:color="000000" w:fill="FFFFFF"/>
            <w:vAlign w:val="center"/>
            <w:hideMark/>
          </w:tcPr>
          <w:p w14:paraId="15D722D4" w14:textId="77777777" w:rsidR="00C1699F" w:rsidRPr="00C1699F" w:rsidRDefault="00C1699F" w:rsidP="00C1699F">
            <w:pPr>
              <w:jc w:val="center"/>
              <w:rPr>
                <w:ins w:id="47457" w:author="Francisco Timoni" w:date="2020-10-29T10:31:00Z"/>
                <w:rFonts w:ascii="Open Sans" w:hAnsi="Open Sans" w:cs="Open Sans"/>
                <w:color w:val="000000"/>
                <w:sz w:val="14"/>
                <w:szCs w:val="14"/>
              </w:rPr>
            </w:pPr>
            <w:ins w:id="47458" w:author="Francisco Timoni" w:date="2020-10-29T10:31:00Z">
              <w:r w:rsidRPr="00C1699F">
                <w:rPr>
                  <w:rFonts w:ascii="Open Sans" w:hAnsi="Open Sans" w:cs="Open Sans"/>
                  <w:color w:val="000000"/>
                  <w:sz w:val="14"/>
                  <w:szCs w:val="14"/>
                </w:rPr>
                <w:t>07606493000157</w:t>
              </w:r>
            </w:ins>
          </w:p>
        </w:tc>
        <w:tc>
          <w:tcPr>
            <w:tcW w:w="1400" w:type="dxa"/>
            <w:tcBorders>
              <w:top w:val="nil"/>
              <w:left w:val="nil"/>
              <w:bottom w:val="nil"/>
              <w:right w:val="nil"/>
            </w:tcBorders>
            <w:shd w:val="clear" w:color="000000" w:fill="FFFFFF"/>
            <w:vAlign w:val="center"/>
            <w:hideMark/>
          </w:tcPr>
          <w:p w14:paraId="795FD88F" w14:textId="77777777" w:rsidR="00C1699F" w:rsidRPr="00C1699F" w:rsidRDefault="00C1699F" w:rsidP="00C1699F">
            <w:pPr>
              <w:jc w:val="right"/>
              <w:rPr>
                <w:ins w:id="47459" w:author="Francisco Timoni" w:date="2020-10-29T10:31:00Z"/>
                <w:rFonts w:ascii="Open Sans" w:hAnsi="Open Sans" w:cs="Open Sans"/>
                <w:color w:val="000000"/>
                <w:sz w:val="14"/>
                <w:szCs w:val="14"/>
              </w:rPr>
            </w:pPr>
            <w:ins w:id="47460" w:author="Francisco Timoni" w:date="2020-10-29T10:31:00Z">
              <w:r w:rsidRPr="00C1699F">
                <w:rPr>
                  <w:rFonts w:ascii="Open Sans" w:hAnsi="Open Sans" w:cs="Open Sans"/>
                  <w:color w:val="000000"/>
                  <w:sz w:val="14"/>
                  <w:szCs w:val="14"/>
                </w:rPr>
                <w:t>60.256,90</w:t>
              </w:r>
            </w:ins>
          </w:p>
        </w:tc>
        <w:tc>
          <w:tcPr>
            <w:tcW w:w="1400" w:type="dxa"/>
            <w:tcBorders>
              <w:top w:val="nil"/>
              <w:left w:val="nil"/>
              <w:bottom w:val="nil"/>
              <w:right w:val="nil"/>
            </w:tcBorders>
            <w:shd w:val="clear" w:color="000000" w:fill="FFFFFF"/>
            <w:vAlign w:val="center"/>
            <w:hideMark/>
          </w:tcPr>
          <w:p w14:paraId="6D03D2F8" w14:textId="77777777" w:rsidR="00C1699F" w:rsidRPr="00C1699F" w:rsidRDefault="00C1699F" w:rsidP="00C1699F">
            <w:pPr>
              <w:jc w:val="center"/>
              <w:rPr>
                <w:ins w:id="47461" w:author="Francisco Timoni" w:date="2020-10-29T10:31:00Z"/>
                <w:rFonts w:ascii="Open Sans" w:hAnsi="Open Sans" w:cs="Open Sans"/>
                <w:color w:val="000000"/>
                <w:sz w:val="14"/>
                <w:szCs w:val="14"/>
              </w:rPr>
            </w:pPr>
            <w:ins w:id="47462" w:author="Francisco Timoni" w:date="2020-10-29T10:31:00Z">
              <w:r w:rsidRPr="00C1699F">
                <w:rPr>
                  <w:rFonts w:ascii="Open Sans" w:hAnsi="Open Sans" w:cs="Open Sans"/>
                  <w:color w:val="000000"/>
                  <w:sz w:val="14"/>
                  <w:szCs w:val="14"/>
                </w:rPr>
                <w:t>01/07/2027</w:t>
              </w:r>
            </w:ins>
          </w:p>
        </w:tc>
      </w:tr>
      <w:tr w:rsidR="00C1699F" w:rsidRPr="00C1699F" w14:paraId="6573B254" w14:textId="77777777" w:rsidTr="00C1699F">
        <w:trPr>
          <w:trHeight w:val="456"/>
          <w:jc w:val="center"/>
          <w:ins w:id="47463" w:author="Francisco Timoni" w:date="2020-10-29T10:31:00Z"/>
        </w:trPr>
        <w:tc>
          <w:tcPr>
            <w:tcW w:w="899" w:type="dxa"/>
            <w:tcBorders>
              <w:top w:val="nil"/>
              <w:left w:val="nil"/>
              <w:bottom w:val="nil"/>
              <w:right w:val="nil"/>
            </w:tcBorders>
            <w:shd w:val="clear" w:color="auto" w:fill="auto"/>
            <w:vAlign w:val="center"/>
            <w:hideMark/>
          </w:tcPr>
          <w:p w14:paraId="0281086F" w14:textId="77777777" w:rsidR="00C1699F" w:rsidRPr="00C1699F" w:rsidRDefault="00C1699F" w:rsidP="00C1699F">
            <w:pPr>
              <w:jc w:val="center"/>
              <w:rPr>
                <w:ins w:id="47464" w:author="Francisco Timoni" w:date="2020-10-29T10:31:00Z"/>
                <w:rFonts w:ascii="Open Sans" w:hAnsi="Open Sans" w:cs="Open Sans"/>
                <w:color w:val="000000"/>
                <w:sz w:val="14"/>
                <w:szCs w:val="14"/>
              </w:rPr>
            </w:pPr>
            <w:ins w:id="47465" w:author="Francisco Timoni" w:date="2020-10-29T10:31:00Z">
              <w:r w:rsidRPr="00C1699F">
                <w:rPr>
                  <w:rFonts w:ascii="Open Sans" w:hAnsi="Open Sans" w:cs="Open Sans"/>
                  <w:color w:val="000000"/>
                  <w:sz w:val="14"/>
                  <w:szCs w:val="14"/>
                </w:rPr>
                <w:t>1542</w:t>
              </w:r>
            </w:ins>
          </w:p>
        </w:tc>
        <w:tc>
          <w:tcPr>
            <w:tcW w:w="2500" w:type="dxa"/>
            <w:tcBorders>
              <w:top w:val="nil"/>
              <w:left w:val="nil"/>
              <w:bottom w:val="nil"/>
              <w:right w:val="nil"/>
            </w:tcBorders>
            <w:shd w:val="clear" w:color="000000" w:fill="FFFFFF"/>
            <w:vAlign w:val="center"/>
            <w:hideMark/>
          </w:tcPr>
          <w:p w14:paraId="2B2D4837" w14:textId="77777777" w:rsidR="00C1699F" w:rsidRPr="00C1699F" w:rsidRDefault="00C1699F" w:rsidP="00C1699F">
            <w:pPr>
              <w:rPr>
                <w:ins w:id="47466" w:author="Francisco Timoni" w:date="2020-10-29T10:31:00Z"/>
                <w:rFonts w:ascii="Open Sans" w:hAnsi="Open Sans" w:cs="Open Sans"/>
                <w:color w:val="000000"/>
                <w:sz w:val="14"/>
                <w:szCs w:val="14"/>
              </w:rPr>
            </w:pPr>
            <w:ins w:id="47467" w:author="Francisco Timoni" w:date="2020-10-29T10:31:00Z">
              <w:r w:rsidRPr="00C1699F">
                <w:rPr>
                  <w:rFonts w:ascii="Open Sans" w:hAnsi="Open Sans" w:cs="Open Sans"/>
                  <w:color w:val="000000"/>
                  <w:sz w:val="14"/>
                  <w:szCs w:val="14"/>
                </w:rPr>
                <w:t>RESIDENCIAL VILA LOBOS - QD23 LT11</w:t>
              </w:r>
            </w:ins>
          </w:p>
        </w:tc>
        <w:tc>
          <w:tcPr>
            <w:tcW w:w="3122" w:type="dxa"/>
            <w:tcBorders>
              <w:top w:val="nil"/>
              <w:left w:val="nil"/>
              <w:bottom w:val="nil"/>
              <w:right w:val="nil"/>
            </w:tcBorders>
            <w:shd w:val="clear" w:color="000000" w:fill="FFFFFF"/>
            <w:vAlign w:val="center"/>
            <w:hideMark/>
          </w:tcPr>
          <w:p w14:paraId="0338412D" w14:textId="77777777" w:rsidR="00C1699F" w:rsidRPr="00C1699F" w:rsidRDefault="00C1699F" w:rsidP="00C1699F">
            <w:pPr>
              <w:rPr>
                <w:ins w:id="47468" w:author="Francisco Timoni" w:date="2020-10-29T10:31:00Z"/>
                <w:rFonts w:ascii="Open Sans" w:hAnsi="Open Sans" w:cs="Open Sans"/>
                <w:color w:val="000000"/>
                <w:sz w:val="14"/>
                <w:szCs w:val="14"/>
              </w:rPr>
            </w:pPr>
            <w:ins w:id="47469" w:author="Francisco Timoni" w:date="2020-10-29T10:31:00Z">
              <w:r w:rsidRPr="00C1699F">
                <w:rPr>
                  <w:rFonts w:ascii="Open Sans" w:hAnsi="Open Sans" w:cs="Open Sans"/>
                  <w:color w:val="000000"/>
                  <w:sz w:val="14"/>
                  <w:szCs w:val="14"/>
                </w:rPr>
                <w:t>PRIMEIRA IGREJA BATISTA NACIONAL EM SÃO JOSÉ DO RIO PRETO</w:t>
              </w:r>
            </w:ins>
          </w:p>
        </w:tc>
        <w:tc>
          <w:tcPr>
            <w:tcW w:w="1261" w:type="dxa"/>
            <w:tcBorders>
              <w:top w:val="nil"/>
              <w:left w:val="nil"/>
              <w:bottom w:val="nil"/>
              <w:right w:val="nil"/>
            </w:tcBorders>
            <w:shd w:val="clear" w:color="000000" w:fill="FFFFFF"/>
            <w:vAlign w:val="center"/>
            <w:hideMark/>
          </w:tcPr>
          <w:p w14:paraId="202901A3" w14:textId="77777777" w:rsidR="00C1699F" w:rsidRPr="00C1699F" w:rsidRDefault="00C1699F" w:rsidP="00C1699F">
            <w:pPr>
              <w:jc w:val="center"/>
              <w:rPr>
                <w:ins w:id="47470" w:author="Francisco Timoni" w:date="2020-10-29T10:31:00Z"/>
                <w:rFonts w:ascii="Open Sans" w:hAnsi="Open Sans" w:cs="Open Sans"/>
                <w:color w:val="000000"/>
                <w:sz w:val="14"/>
                <w:szCs w:val="14"/>
              </w:rPr>
            </w:pPr>
            <w:ins w:id="47471" w:author="Francisco Timoni" w:date="2020-10-29T10:31:00Z">
              <w:r w:rsidRPr="00C1699F">
                <w:rPr>
                  <w:rFonts w:ascii="Open Sans" w:hAnsi="Open Sans" w:cs="Open Sans"/>
                  <w:color w:val="000000"/>
                  <w:sz w:val="14"/>
                  <w:szCs w:val="14"/>
                </w:rPr>
                <w:t>07606493000157</w:t>
              </w:r>
            </w:ins>
          </w:p>
        </w:tc>
        <w:tc>
          <w:tcPr>
            <w:tcW w:w="1400" w:type="dxa"/>
            <w:tcBorders>
              <w:top w:val="nil"/>
              <w:left w:val="nil"/>
              <w:bottom w:val="nil"/>
              <w:right w:val="nil"/>
            </w:tcBorders>
            <w:shd w:val="clear" w:color="000000" w:fill="FFFFFF"/>
            <w:vAlign w:val="center"/>
            <w:hideMark/>
          </w:tcPr>
          <w:p w14:paraId="60309D16" w14:textId="77777777" w:rsidR="00C1699F" w:rsidRPr="00C1699F" w:rsidRDefault="00C1699F" w:rsidP="00C1699F">
            <w:pPr>
              <w:jc w:val="right"/>
              <w:rPr>
                <w:ins w:id="47472" w:author="Francisco Timoni" w:date="2020-10-29T10:31:00Z"/>
                <w:rFonts w:ascii="Open Sans" w:hAnsi="Open Sans" w:cs="Open Sans"/>
                <w:color w:val="000000"/>
                <w:sz w:val="14"/>
                <w:szCs w:val="14"/>
              </w:rPr>
            </w:pPr>
            <w:ins w:id="47473" w:author="Francisco Timoni" w:date="2020-10-29T10:31:00Z">
              <w:r w:rsidRPr="00C1699F">
                <w:rPr>
                  <w:rFonts w:ascii="Open Sans" w:hAnsi="Open Sans" w:cs="Open Sans"/>
                  <w:color w:val="000000"/>
                  <w:sz w:val="14"/>
                  <w:szCs w:val="14"/>
                </w:rPr>
                <w:t>60.256,90</w:t>
              </w:r>
            </w:ins>
          </w:p>
        </w:tc>
        <w:tc>
          <w:tcPr>
            <w:tcW w:w="1400" w:type="dxa"/>
            <w:tcBorders>
              <w:top w:val="nil"/>
              <w:left w:val="nil"/>
              <w:bottom w:val="nil"/>
              <w:right w:val="nil"/>
            </w:tcBorders>
            <w:shd w:val="clear" w:color="000000" w:fill="FFFFFF"/>
            <w:vAlign w:val="center"/>
            <w:hideMark/>
          </w:tcPr>
          <w:p w14:paraId="440741CA" w14:textId="77777777" w:rsidR="00C1699F" w:rsidRPr="00C1699F" w:rsidRDefault="00C1699F" w:rsidP="00C1699F">
            <w:pPr>
              <w:jc w:val="center"/>
              <w:rPr>
                <w:ins w:id="47474" w:author="Francisco Timoni" w:date="2020-10-29T10:31:00Z"/>
                <w:rFonts w:ascii="Open Sans" w:hAnsi="Open Sans" w:cs="Open Sans"/>
                <w:color w:val="000000"/>
                <w:sz w:val="14"/>
                <w:szCs w:val="14"/>
              </w:rPr>
            </w:pPr>
            <w:ins w:id="47475" w:author="Francisco Timoni" w:date="2020-10-29T10:31:00Z">
              <w:r w:rsidRPr="00C1699F">
                <w:rPr>
                  <w:rFonts w:ascii="Open Sans" w:hAnsi="Open Sans" w:cs="Open Sans"/>
                  <w:color w:val="000000"/>
                  <w:sz w:val="14"/>
                  <w:szCs w:val="14"/>
                </w:rPr>
                <w:t>01/07/2027</w:t>
              </w:r>
            </w:ins>
          </w:p>
        </w:tc>
      </w:tr>
      <w:tr w:rsidR="00C1699F" w:rsidRPr="00C1699F" w14:paraId="6CEF0B3B" w14:textId="77777777" w:rsidTr="00C1699F">
        <w:trPr>
          <w:trHeight w:val="456"/>
          <w:jc w:val="center"/>
          <w:ins w:id="47476" w:author="Francisco Timoni" w:date="2020-10-29T10:31:00Z"/>
        </w:trPr>
        <w:tc>
          <w:tcPr>
            <w:tcW w:w="899" w:type="dxa"/>
            <w:tcBorders>
              <w:top w:val="nil"/>
              <w:left w:val="nil"/>
              <w:bottom w:val="nil"/>
              <w:right w:val="nil"/>
            </w:tcBorders>
            <w:shd w:val="clear" w:color="auto" w:fill="auto"/>
            <w:vAlign w:val="center"/>
            <w:hideMark/>
          </w:tcPr>
          <w:p w14:paraId="228D3974" w14:textId="77777777" w:rsidR="00C1699F" w:rsidRPr="00C1699F" w:rsidRDefault="00C1699F" w:rsidP="00C1699F">
            <w:pPr>
              <w:jc w:val="center"/>
              <w:rPr>
                <w:ins w:id="47477" w:author="Francisco Timoni" w:date="2020-10-29T10:31:00Z"/>
                <w:rFonts w:ascii="Open Sans" w:hAnsi="Open Sans" w:cs="Open Sans"/>
                <w:color w:val="000000"/>
                <w:sz w:val="14"/>
                <w:szCs w:val="14"/>
              </w:rPr>
            </w:pPr>
            <w:ins w:id="47478" w:author="Francisco Timoni" w:date="2020-10-29T10:31:00Z">
              <w:r w:rsidRPr="00C1699F">
                <w:rPr>
                  <w:rFonts w:ascii="Open Sans" w:hAnsi="Open Sans" w:cs="Open Sans"/>
                  <w:color w:val="000000"/>
                  <w:sz w:val="14"/>
                  <w:szCs w:val="14"/>
                </w:rPr>
                <w:t>1543</w:t>
              </w:r>
            </w:ins>
          </w:p>
        </w:tc>
        <w:tc>
          <w:tcPr>
            <w:tcW w:w="2500" w:type="dxa"/>
            <w:tcBorders>
              <w:top w:val="nil"/>
              <w:left w:val="nil"/>
              <w:bottom w:val="nil"/>
              <w:right w:val="nil"/>
            </w:tcBorders>
            <w:shd w:val="clear" w:color="000000" w:fill="FFFFFF"/>
            <w:vAlign w:val="center"/>
            <w:hideMark/>
          </w:tcPr>
          <w:p w14:paraId="1EE1D110" w14:textId="77777777" w:rsidR="00C1699F" w:rsidRPr="00C1699F" w:rsidRDefault="00C1699F" w:rsidP="00C1699F">
            <w:pPr>
              <w:rPr>
                <w:ins w:id="47479" w:author="Francisco Timoni" w:date="2020-10-29T10:31:00Z"/>
                <w:rFonts w:ascii="Open Sans" w:hAnsi="Open Sans" w:cs="Open Sans"/>
                <w:color w:val="000000"/>
                <w:sz w:val="14"/>
                <w:szCs w:val="14"/>
              </w:rPr>
            </w:pPr>
            <w:ins w:id="47480" w:author="Francisco Timoni" w:date="2020-10-29T10:31:00Z">
              <w:r w:rsidRPr="00C1699F">
                <w:rPr>
                  <w:rFonts w:ascii="Open Sans" w:hAnsi="Open Sans" w:cs="Open Sans"/>
                  <w:color w:val="000000"/>
                  <w:sz w:val="14"/>
                  <w:szCs w:val="14"/>
                </w:rPr>
                <w:t>RESIDENCIAL VILA LOBOS - QD23 LT26</w:t>
              </w:r>
            </w:ins>
          </w:p>
        </w:tc>
        <w:tc>
          <w:tcPr>
            <w:tcW w:w="3122" w:type="dxa"/>
            <w:tcBorders>
              <w:top w:val="nil"/>
              <w:left w:val="nil"/>
              <w:bottom w:val="nil"/>
              <w:right w:val="nil"/>
            </w:tcBorders>
            <w:shd w:val="clear" w:color="000000" w:fill="FFFFFF"/>
            <w:vAlign w:val="center"/>
            <w:hideMark/>
          </w:tcPr>
          <w:p w14:paraId="581E15F2" w14:textId="77777777" w:rsidR="00C1699F" w:rsidRPr="00C1699F" w:rsidRDefault="00C1699F" w:rsidP="00C1699F">
            <w:pPr>
              <w:rPr>
                <w:ins w:id="47481" w:author="Francisco Timoni" w:date="2020-10-29T10:31:00Z"/>
                <w:rFonts w:ascii="Open Sans" w:hAnsi="Open Sans" w:cs="Open Sans"/>
                <w:color w:val="000000"/>
                <w:sz w:val="14"/>
                <w:szCs w:val="14"/>
              </w:rPr>
            </w:pPr>
            <w:ins w:id="47482" w:author="Francisco Timoni" w:date="2020-10-29T10:31:00Z">
              <w:r w:rsidRPr="00C1699F">
                <w:rPr>
                  <w:rFonts w:ascii="Open Sans" w:hAnsi="Open Sans" w:cs="Open Sans"/>
                  <w:color w:val="000000"/>
                  <w:sz w:val="14"/>
                  <w:szCs w:val="14"/>
                </w:rPr>
                <w:t>PATRICIA RAMILA DE OLIVEIRA</w:t>
              </w:r>
            </w:ins>
          </w:p>
        </w:tc>
        <w:tc>
          <w:tcPr>
            <w:tcW w:w="1261" w:type="dxa"/>
            <w:tcBorders>
              <w:top w:val="nil"/>
              <w:left w:val="nil"/>
              <w:bottom w:val="nil"/>
              <w:right w:val="nil"/>
            </w:tcBorders>
            <w:shd w:val="clear" w:color="000000" w:fill="FFFFFF"/>
            <w:vAlign w:val="center"/>
            <w:hideMark/>
          </w:tcPr>
          <w:p w14:paraId="153CDB87" w14:textId="77777777" w:rsidR="00C1699F" w:rsidRPr="00C1699F" w:rsidRDefault="00C1699F" w:rsidP="00C1699F">
            <w:pPr>
              <w:jc w:val="center"/>
              <w:rPr>
                <w:ins w:id="47483" w:author="Francisco Timoni" w:date="2020-10-29T10:31:00Z"/>
                <w:rFonts w:ascii="Open Sans" w:hAnsi="Open Sans" w:cs="Open Sans"/>
                <w:color w:val="000000"/>
                <w:sz w:val="14"/>
                <w:szCs w:val="14"/>
              </w:rPr>
            </w:pPr>
            <w:ins w:id="47484" w:author="Francisco Timoni" w:date="2020-10-29T10:31:00Z">
              <w:r w:rsidRPr="00C1699F">
                <w:rPr>
                  <w:rFonts w:ascii="Open Sans" w:hAnsi="Open Sans" w:cs="Open Sans"/>
                  <w:color w:val="000000"/>
                  <w:sz w:val="14"/>
                  <w:szCs w:val="14"/>
                </w:rPr>
                <w:t>29145381895</w:t>
              </w:r>
            </w:ins>
          </w:p>
        </w:tc>
        <w:tc>
          <w:tcPr>
            <w:tcW w:w="1400" w:type="dxa"/>
            <w:tcBorders>
              <w:top w:val="nil"/>
              <w:left w:val="nil"/>
              <w:bottom w:val="nil"/>
              <w:right w:val="nil"/>
            </w:tcBorders>
            <w:shd w:val="clear" w:color="000000" w:fill="FFFFFF"/>
            <w:vAlign w:val="center"/>
            <w:hideMark/>
          </w:tcPr>
          <w:p w14:paraId="5ABE921F" w14:textId="77777777" w:rsidR="00C1699F" w:rsidRPr="00C1699F" w:rsidRDefault="00C1699F" w:rsidP="00C1699F">
            <w:pPr>
              <w:jc w:val="right"/>
              <w:rPr>
                <w:ins w:id="47485" w:author="Francisco Timoni" w:date="2020-10-29T10:31:00Z"/>
                <w:rFonts w:ascii="Open Sans" w:hAnsi="Open Sans" w:cs="Open Sans"/>
                <w:color w:val="000000"/>
                <w:sz w:val="14"/>
                <w:szCs w:val="14"/>
              </w:rPr>
            </w:pPr>
            <w:ins w:id="47486" w:author="Francisco Timoni" w:date="2020-10-29T10:31:00Z">
              <w:r w:rsidRPr="00C1699F">
                <w:rPr>
                  <w:rFonts w:ascii="Open Sans" w:hAnsi="Open Sans" w:cs="Open Sans"/>
                  <w:color w:val="000000"/>
                  <w:sz w:val="14"/>
                  <w:szCs w:val="14"/>
                </w:rPr>
                <w:t>60.076,71</w:t>
              </w:r>
            </w:ins>
          </w:p>
        </w:tc>
        <w:tc>
          <w:tcPr>
            <w:tcW w:w="1400" w:type="dxa"/>
            <w:tcBorders>
              <w:top w:val="nil"/>
              <w:left w:val="nil"/>
              <w:bottom w:val="nil"/>
              <w:right w:val="nil"/>
            </w:tcBorders>
            <w:shd w:val="clear" w:color="000000" w:fill="FFFFFF"/>
            <w:vAlign w:val="center"/>
            <w:hideMark/>
          </w:tcPr>
          <w:p w14:paraId="5BF8A56C" w14:textId="77777777" w:rsidR="00C1699F" w:rsidRPr="00C1699F" w:rsidRDefault="00C1699F" w:rsidP="00C1699F">
            <w:pPr>
              <w:jc w:val="center"/>
              <w:rPr>
                <w:ins w:id="47487" w:author="Francisco Timoni" w:date="2020-10-29T10:31:00Z"/>
                <w:rFonts w:ascii="Open Sans" w:hAnsi="Open Sans" w:cs="Open Sans"/>
                <w:color w:val="000000"/>
                <w:sz w:val="14"/>
                <w:szCs w:val="14"/>
              </w:rPr>
            </w:pPr>
            <w:ins w:id="47488" w:author="Francisco Timoni" w:date="2020-10-29T10:31:00Z">
              <w:r w:rsidRPr="00C1699F">
                <w:rPr>
                  <w:rFonts w:ascii="Open Sans" w:hAnsi="Open Sans" w:cs="Open Sans"/>
                  <w:color w:val="000000"/>
                  <w:sz w:val="14"/>
                  <w:szCs w:val="14"/>
                </w:rPr>
                <w:t>01/10/2027</w:t>
              </w:r>
            </w:ins>
          </w:p>
        </w:tc>
      </w:tr>
      <w:tr w:rsidR="00C1699F" w:rsidRPr="00C1699F" w14:paraId="0AA28044" w14:textId="77777777" w:rsidTr="00C1699F">
        <w:trPr>
          <w:trHeight w:val="456"/>
          <w:jc w:val="center"/>
          <w:ins w:id="47489" w:author="Francisco Timoni" w:date="2020-10-29T10:31:00Z"/>
        </w:trPr>
        <w:tc>
          <w:tcPr>
            <w:tcW w:w="899" w:type="dxa"/>
            <w:tcBorders>
              <w:top w:val="nil"/>
              <w:left w:val="nil"/>
              <w:bottom w:val="nil"/>
              <w:right w:val="nil"/>
            </w:tcBorders>
            <w:shd w:val="clear" w:color="auto" w:fill="auto"/>
            <w:vAlign w:val="center"/>
            <w:hideMark/>
          </w:tcPr>
          <w:p w14:paraId="298EBEF6" w14:textId="77777777" w:rsidR="00C1699F" w:rsidRPr="00C1699F" w:rsidRDefault="00C1699F" w:rsidP="00C1699F">
            <w:pPr>
              <w:jc w:val="center"/>
              <w:rPr>
                <w:ins w:id="47490" w:author="Francisco Timoni" w:date="2020-10-29T10:31:00Z"/>
                <w:rFonts w:ascii="Open Sans" w:hAnsi="Open Sans" w:cs="Open Sans"/>
                <w:color w:val="000000"/>
                <w:sz w:val="14"/>
                <w:szCs w:val="14"/>
              </w:rPr>
            </w:pPr>
            <w:ins w:id="47491" w:author="Francisco Timoni" w:date="2020-10-29T10:31:00Z">
              <w:r w:rsidRPr="00C1699F">
                <w:rPr>
                  <w:rFonts w:ascii="Open Sans" w:hAnsi="Open Sans" w:cs="Open Sans"/>
                  <w:color w:val="000000"/>
                  <w:sz w:val="14"/>
                  <w:szCs w:val="14"/>
                </w:rPr>
                <w:t>1544</w:t>
              </w:r>
            </w:ins>
          </w:p>
        </w:tc>
        <w:tc>
          <w:tcPr>
            <w:tcW w:w="2500" w:type="dxa"/>
            <w:tcBorders>
              <w:top w:val="nil"/>
              <w:left w:val="nil"/>
              <w:bottom w:val="nil"/>
              <w:right w:val="nil"/>
            </w:tcBorders>
            <w:shd w:val="clear" w:color="000000" w:fill="FFFFFF"/>
            <w:vAlign w:val="center"/>
            <w:hideMark/>
          </w:tcPr>
          <w:p w14:paraId="6440A5D4" w14:textId="77777777" w:rsidR="00C1699F" w:rsidRPr="00C1699F" w:rsidRDefault="00C1699F" w:rsidP="00C1699F">
            <w:pPr>
              <w:rPr>
                <w:ins w:id="47492" w:author="Francisco Timoni" w:date="2020-10-29T10:31:00Z"/>
                <w:rFonts w:ascii="Open Sans" w:hAnsi="Open Sans" w:cs="Open Sans"/>
                <w:color w:val="000000"/>
                <w:sz w:val="14"/>
                <w:szCs w:val="14"/>
              </w:rPr>
            </w:pPr>
            <w:ins w:id="47493" w:author="Francisco Timoni" w:date="2020-10-29T10:31:00Z">
              <w:r w:rsidRPr="00C1699F">
                <w:rPr>
                  <w:rFonts w:ascii="Open Sans" w:hAnsi="Open Sans" w:cs="Open Sans"/>
                  <w:color w:val="000000"/>
                  <w:sz w:val="14"/>
                  <w:szCs w:val="14"/>
                </w:rPr>
                <w:t>RESIDENCIAL VILA LOBOS - QD23 LT31</w:t>
              </w:r>
            </w:ins>
          </w:p>
        </w:tc>
        <w:tc>
          <w:tcPr>
            <w:tcW w:w="3122" w:type="dxa"/>
            <w:tcBorders>
              <w:top w:val="nil"/>
              <w:left w:val="nil"/>
              <w:bottom w:val="nil"/>
              <w:right w:val="nil"/>
            </w:tcBorders>
            <w:shd w:val="clear" w:color="000000" w:fill="FFFFFF"/>
            <w:vAlign w:val="center"/>
            <w:hideMark/>
          </w:tcPr>
          <w:p w14:paraId="1F269447" w14:textId="77777777" w:rsidR="00C1699F" w:rsidRPr="00C1699F" w:rsidRDefault="00C1699F" w:rsidP="00C1699F">
            <w:pPr>
              <w:rPr>
                <w:ins w:id="47494" w:author="Francisco Timoni" w:date="2020-10-29T10:31:00Z"/>
                <w:rFonts w:ascii="Open Sans" w:hAnsi="Open Sans" w:cs="Open Sans"/>
                <w:color w:val="000000"/>
                <w:sz w:val="14"/>
                <w:szCs w:val="14"/>
              </w:rPr>
            </w:pPr>
            <w:ins w:id="47495" w:author="Francisco Timoni" w:date="2020-10-29T10:31:00Z">
              <w:r w:rsidRPr="00C1699F">
                <w:rPr>
                  <w:rFonts w:ascii="Open Sans" w:hAnsi="Open Sans" w:cs="Open Sans"/>
                  <w:color w:val="000000"/>
                  <w:sz w:val="14"/>
                  <w:szCs w:val="14"/>
                </w:rPr>
                <w:t>JORGE DA COSTA</w:t>
              </w:r>
            </w:ins>
          </w:p>
        </w:tc>
        <w:tc>
          <w:tcPr>
            <w:tcW w:w="1261" w:type="dxa"/>
            <w:tcBorders>
              <w:top w:val="nil"/>
              <w:left w:val="nil"/>
              <w:bottom w:val="nil"/>
              <w:right w:val="nil"/>
            </w:tcBorders>
            <w:shd w:val="clear" w:color="000000" w:fill="FFFFFF"/>
            <w:vAlign w:val="center"/>
            <w:hideMark/>
          </w:tcPr>
          <w:p w14:paraId="26132E9A" w14:textId="77777777" w:rsidR="00C1699F" w:rsidRPr="00C1699F" w:rsidRDefault="00C1699F" w:rsidP="00C1699F">
            <w:pPr>
              <w:jc w:val="center"/>
              <w:rPr>
                <w:ins w:id="47496" w:author="Francisco Timoni" w:date="2020-10-29T10:31:00Z"/>
                <w:rFonts w:ascii="Open Sans" w:hAnsi="Open Sans" w:cs="Open Sans"/>
                <w:color w:val="000000"/>
                <w:sz w:val="14"/>
                <w:szCs w:val="14"/>
              </w:rPr>
            </w:pPr>
            <w:ins w:id="47497" w:author="Francisco Timoni" w:date="2020-10-29T10:31:00Z">
              <w:r w:rsidRPr="00C1699F">
                <w:rPr>
                  <w:rFonts w:ascii="Open Sans" w:hAnsi="Open Sans" w:cs="Open Sans"/>
                  <w:color w:val="000000"/>
                  <w:sz w:val="14"/>
                  <w:szCs w:val="14"/>
                </w:rPr>
                <w:t>12179052863</w:t>
              </w:r>
            </w:ins>
          </w:p>
        </w:tc>
        <w:tc>
          <w:tcPr>
            <w:tcW w:w="1400" w:type="dxa"/>
            <w:tcBorders>
              <w:top w:val="nil"/>
              <w:left w:val="nil"/>
              <w:bottom w:val="nil"/>
              <w:right w:val="nil"/>
            </w:tcBorders>
            <w:shd w:val="clear" w:color="000000" w:fill="FFFFFF"/>
            <w:vAlign w:val="center"/>
            <w:hideMark/>
          </w:tcPr>
          <w:p w14:paraId="48EF965F" w14:textId="77777777" w:rsidR="00C1699F" w:rsidRPr="00C1699F" w:rsidRDefault="00C1699F" w:rsidP="00C1699F">
            <w:pPr>
              <w:jc w:val="right"/>
              <w:rPr>
                <w:ins w:id="47498" w:author="Francisco Timoni" w:date="2020-10-29T10:31:00Z"/>
                <w:rFonts w:ascii="Open Sans" w:hAnsi="Open Sans" w:cs="Open Sans"/>
                <w:color w:val="000000"/>
                <w:sz w:val="14"/>
                <w:szCs w:val="14"/>
              </w:rPr>
            </w:pPr>
            <w:ins w:id="47499" w:author="Francisco Timoni" w:date="2020-10-29T10:31:00Z">
              <w:r w:rsidRPr="00C1699F">
                <w:rPr>
                  <w:rFonts w:ascii="Open Sans" w:hAnsi="Open Sans" w:cs="Open Sans"/>
                  <w:color w:val="000000"/>
                  <w:sz w:val="14"/>
                  <w:szCs w:val="14"/>
                </w:rPr>
                <w:t>78.951,33</w:t>
              </w:r>
            </w:ins>
          </w:p>
        </w:tc>
        <w:tc>
          <w:tcPr>
            <w:tcW w:w="1400" w:type="dxa"/>
            <w:tcBorders>
              <w:top w:val="nil"/>
              <w:left w:val="nil"/>
              <w:bottom w:val="nil"/>
              <w:right w:val="nil"/>
            </w:tcBorders>
            <w:shd w:val="clear" w:color="000000" w:fill="FFFFFF"/>
            <w:vAlign w:val="center"/>
            <w:hideMark/>
          </w:tcPr>
          <w:p w14:paraId="2A689ED8" w14:textId="77777777" w:rsidR="00C1699F" w:rsidRPr="00C1699F" w:rsidRDefault="00C1699F" w:rsidP="00C1699F">
            <w:pPr>
              <w:jc w:val="center"/>
              <w:rPr>
                <w:ins w:id="47500" w:author="Francisco Timoni" w:date="2020-10-29T10:31:00Z"/>
                <w:rFonts w:ascii="Open Sans" w:hAnsi="Open Sans" w:cs="Open Sans"/>
                <w:color w:val="000000"/>
                <w:sz w:val="14"/>
                <w:szCs w:val="14"/>
              </w:rPr>
            </w:pPr>
            <w:ins w:id="47501" w:author="Francisco Timoni" w:date="2020-10-29T10:31:00Z">
              <w:r w:rsidRPr="00C1699F">
                <w:rPr>
                  <w:rFonts w:ascii="Open Sans" w:hAnsi="Open Sans" w:cs="Open Sans"/>
                  <w:color w:val="000000"/>
                  <w:sz w:val="14"/>
                  <w:szCs w:val="14"/>
                </w:rPr>
                <w:t>01/07/2030</w:t>
              </w:r>
            </w:ins>
          </w:p>
        </w:tc>
      </w:tr>
      <w:tr w:rsidR="00C1699F" w:rsidRPr="00C1699F" w14:paraId="2313ACB9" w14:textId="77777777" w:rsidTr="00C1699F">
        <w:trPr>
          <w:trHeight w:val="456"/>
          <w:jc w:val="center"/>
          <w:ins w:id="47502" w:author="Francisco Timoni" w:date="2020-10-29T10:31:00Z"/>
        </w:trPr>
        <w:tc>
          <w:tcPr>
            <w:tcW w:w="899" w:type="dxa"/>
            <w:tcBorders>
              <w:top w:val="nil"/>
              <w:left w:val="nil"/>
              <w:bottom w:val="nil"/>
              <w:right w:val="nil"/>
            </w:tcBorders>
            <w:shd w:val="clear" w:color="auto" w:fill="auto"/>
            <w:vAlign w:val="center"/>
            <w:hideMark/>
          </w:tcPr>
          <w:p w14:paraId="171F623C" w14:textId="77777777" w:rsidR="00C1699F" w:rsidRPr="00C1699F" w:rsidRDefault="00C1699F" w:rsidP="00C1699F">
            <w:pPr>
              <w:jc w:val="center"/>
              <w:rPr>
                <w:ins w:id="47503" w:author="Francisco Timoni" w:date="2020-10-29T10:31:00Z"/>
                <w:rFonts w:ascii="Open Sans" w:hAnsi="Open Sans" w:cs="Open Sans"/>
                <w:color w:val="000000"/>
                <w:sz w:val="14"/>
                <w:szCs w:val="14"/>
              </w:rPr>
            </w:pPr>
            <w:ins w:id="47504" w:author="Francisco Timoni" w:date="2020-10-29T10:31:00Z">
              <w:r w:rsidRPr="00C1699F">
                <w:rPr>
                  <w:rFonts w:ascii="Open Sans" w:hAnsi="Open Sans" w:cs="Open Sans"/>
                  <w:color w:val="000000"/>
                  <w:sz w:val="14"/>
                  <w:szCs w:val="14"/>
                </w:rPr>
                <w:t>1545</w:t>
              </w:r>
            </w:ins>
          </w:p>
        </w:tc>
        <w:tc>
          <w:tcPr>
            <w:tcW w:w="2500" w:type="dxa"/>
            <w:tcBorders>
              <w:top w:val="nil"/>
              <w:left w:val="nil"/>
              <w:bottom w:val="nil"/>
              <w:right w:val="nil"/>
            </w:tcBorders>
            <w:shd w:val="clear" w:color="000000" w:fill="FFFFFF"/>
            <w:vAlign w:val="center"/>
            <w:hideMark/>
          </w:tcPr>
          <w:p w14:paraId="2A084DBF" w14:textId="77777777" w:rsidR="00C1699F" w:rsidRPr="00C1699F" w:rsidRDefault="00C1699F" w:rsidP="00C1699F">
            <w:pPr>
              <w:rPr>
                <w:ins w:id="47505" w:author="Francisco Timoni" w:date="2020-10-29T10:31:00Z"/>
                <w:rFonts w:ascii="Open Sans" w:hAnsi="Open Sans" w:cs="Open Sans"/>
                <w:color w:val="000000"/>
                <w:sz w:val="14"/>
                <w:szCs w:val="14"/>
              </w:rPr>
            </w:pPr>
            <w:ins w:id="47506" w:author="Francisco Timoni" w:date="2020-10-29T10:31:00Z">
              <w:r w:rsidRPr="00C1699F">
                <w:rPr>
                  <w:rFonts w:ascii="Open Sans" w:hAnsi="Open Sans" w:cs="Open Sans"/>
                  <w:color w:val="000000"/>
                  <w:sz w:val="14"/>
                  <w:szCs w:val="14"/>
                </w:rPr>
                <w:t>RESIDENCIAL VILA LOBOS - QD23 LT32</w:t>
              </w:r>
            </w:ins>
          </w:p>
        </w:tc>
        <w:tc>
          <w:tcPr>
            <w:tcW w:w="3122" w:type="dxa"/>
            <w:tcBorders>
              <w:top w:val="nil"/>
              <w:left w:val="nil"/>
              <w:bottom w:val="nil"/>
              <w:right w:val="nil"/>
            </w:tcBorders>
            <w:shd w:val="clear" w:color="000000" w:fill="FFFFFF"/>
            <w:vAlign w:val="center"/>
            <w:hideMark/>
          </w:tcPr>
          <w:p w14:paraId="1B9B69D6" w14:textId="77777777" w:rsidR="00C1699F" w:rsidRPr="00C1699F" w:rsidRDefault="00C1699F" w:rsidP="00C1699F">
            <w:pPr>
              <w:rPr>
                <w:ins w:id="47507" w:author="Francisco Timoni" w:date="2020-10-29T10:31:00Z"/>
                <w:rFonts w:ascii="Open Sans" w:hAnsi="Open Sans" w:cs="Open Sans"/>
                <w:color w:val="000000"/>
                <w:sz w:val="14"/>
                <w:szCs w:val="14"/>
              </w:rPr>
            </w:pPr>
            <w:ins w:id="47508" w:author="Francisco Timoni" w:date="2020-10-29T10:31:00Z">
              <w:r w:rsidRPr="00C1699F">
                <w:rPr>
                  <w:rFonts w:ascii="Open Sans" w:hAnsi="Open Sans" w:cs="Open Sans"/>
                  <w:color w:val="000000"/>
                  <w:sz w:val="14"/>
                  <w:szCs w:val="14"/>
                </w:rPr>
                <w:t>KARINA MARQUES DOS SANTOS</w:t>
              </w:r>
            </w:ins>
          </w:p>
        </w:tc>
        <w:tc>
          <w:tcPr>
            <w:tcW w:w="1261" w:type="dxa"/>
            <w:tcBorders>
              <w:top w:val="nil"/>
              <w:left w:val="nil"/>
              <w:bottom w:val="nil"/>
              <w:right w:val="nil"/>
            </w:tcBorders>
            <w:shd w:val="clear" w:color="000000" w:fill="FFFFFF"/>
            <w:vAlign w:val="center"/>
            <w:hideMark/>
          </w:tcPr>
          <w:p w14:paraId="3437FB3A" w14:textId="77777777" w:rsidR="00C1699F" w:rsidRPr="00C1699F" w:rsidRDefault="00C1699F" w:rsidP="00C1699F">
            <w:pPr>
              <w:jc w:val="center"/>
              <w:rPr>
                <w:ins w:id="47509" w:author="Francisco Timoni" w:date="2020-10-29T10:31:00Z"/>
                <w:rFonts w:ascii="Open Sans" w:hAnsi="Open Sans" w:cs="Open Sans"/>
                <w:color w:val="000000"/>
                <w:sz w:val="14"/>
                <w:szCs w:val="14"/>
              </w:rPr>
            </w:pPr>
            <w:ins w:id="47510" w:author="Francisco Timoni" w:date="2020-10-29T10:31:00Z">
              <w:r w:rsidRPr="00C1699F">
                <w:rPr>
                  <w:rFonts w:ascii="Open Sans" w:hAnsi="Open Sans" w:cs="Open Sans"/>
                  <w:color w:val="000000"/>
                  <w:sz w:val="14"/>
                  <w:szCs w:val="14"/>
                </w:rPr>
                <w:t>70041547268</w:t>
              </w:r>
            </w:ins>
          </w:p>
        </w:tc>
        <w:tc>
          <w:tcPr>
            <w:tcW w:w="1400" w:type="dxa"/>
            <w:tcBorders>
              <w:top w:val="nil"/>
              <w:left w:val="nil"/>
              <w:bottom w:val="nil"/>
              <w:right w:val="nil"/>
            </w:tcBorders>
            <w:shd w:val="clear" w:color="000000" w:fill="FFFFFF"/>
            <w:vAlign w:val="center"/>
            <w:hideMark/>
          </w:tcPr>
          <w:p w14:paraId="62ADBAA8" w14:textId="77777777" w:rsidR="00C1699F" w:rsidRPr="00C1699F" w:rsidRDefault="00C1699F" w:rsidP="00C1699F">
            <w:pPr>
              <w:jc w:val="right"/>
              <w:rPr>
                <w:ins w:id="47511" w:author="Francisco Timoni" w:date="2020-10-29T10:31:00Z"/>
                <w:rFonts w:ascii="Open Sans" w:hAnsi="Open Sans" w:cs="Open Sans"/>
                <w:color w:val="000000"/>
                <w:sz w:val="14"/>
                <w:szCs w:val="14"/>
              </w:rPr>
            </w:pPr>
            <w:ins w:id="47512" w:author="Francisco Timoni" w:date="2020-10-29T10:31:00Z">
              <w:r w:rsidRPr="00C1699F">
                <w:rPr>
                  <w:rFonts w:ascii="Open Sans" w:hAnsi="Open Sans" w:cs="Open Sans"/>
                  <w:color w:val="000000"/>
                  <w:sz w:val="14"/>
                  <w:szCs w:val="14"/>
                </w:rPr>
                <w:t>89.844,56</w:t>
              </w:r>
            </w:ins>
          </w:p>
        </w:tc>
        <w:tc>
          <w:tcPr>
            <w:tcW w:w="1400" w:type="dxa"/>
            <w:tcBorders>
              <w:top w:val="nil"/>
              <w:left w:val="nil"/>
              <w:bottom w:val="nil"/>
              <w:right w:val="nil"/>
            </w:tcBorders>
            <w:shd w:val="clear" w:color="000000" w:fill="FFFFFF"/>
            <w:vAlign w:val="center"/>
            <w:hideMark/>
          </w:tcPr>
          <w:p w14:paraId="3DDEB006" w14:textId="77777777" w:rsidR="00C1699F" w:rsidRPr="00C1699F" w:rsidRDefault="00C1699F" w:rsidP="00C1699F">
            <w:pPr>
              <w:jc w:val="center"/>
              <w:rPr>
                <w:ins w:id="47513" w:author="Francisco Timoni" w:date="2020-10-29T10:31:00Z"/>
                <w:rFonts w:ascii="Open Sans" w:hAnsi="Open Sans" w:cs="Open Sans"/>
                <w:color w:val="000000"/>
                <w:sz w:val="14"/>
                <w:szCs w:val="14"/>
              </w:rPr>
            </w:pPr>
            <w:ins w:id="47514" w:author="Francisco Timoni" w:date="2020-10-29T10:31:00Z">
              <w:r w:rsidRPr="00C1699F">
                <w:rPr>
                  <w:rFonts w:ascii="Open Sans" w:hAnsi="Open Sans" w:cs="Open Sans"/>
                  <w:color w:val="000000"/>
                  <w:sz w:val="14"/>
                  <w:szCs w:val="14"/>
                </w:rPr>
                <w:t>01/05/2028</w:t>
              </w:r>
            </w:ins>
          </w:p>
        </w:tc>
      </w:tr>
      <w:tr w:rsidR="00C1699F" w:rsidRPr="00C1699F" w14:paraId="36AD7033" w14:textId="77777777" w:rsidTr="00C1699F">
        <w:trPr>
          <w:trHeight w:val="456"/>
          <w:jc w:val="center"/>
          <w:ins w:id="47515" w:author="Francisco Timoni" w:date="2020-10-29T10:31:00Z"/>
        </w:trPr>
        <w:tc>
          <w:tcPr>
            <w:tcW w:w="899" w:type="dxa"/>
            <w:tcBorders>
              <w:top w:val="nil"/>
              <w:left w:val="nil"/>
              <w:bottom w:val="nil"/>
              <w:right w:val="nil"/>
            </w:tcBorders>
            <w:shd w:val="clear" w:color="auto" w:fill="auto"/>
            <w:vAlign w:val="center"/>
            <w:hideMark/>
          </w:tcPr>
          <w:p w14:paraId="44D6072E" w14:textId="77777777" w:rsidR="00C1699F" w:rsidRPr="00C1699F" w:rsidRDefault="00C1699F" w:rsidP="00C1699F">
            <w:pPr>
              <w:jc w:val="center"/>
              <w:rPr>
                <w:ins w:id="47516" w:author="Francisco Timoni" w:date="2020-10-29T10:31:00Z"/>
                <w:rFonts w:ascii="Open Sans" w:hAnsi="Open Sans" w:cs="Open Sans"/>
                <w:color w:val="000000"/>
                <w:sz w:val="14"/>
                <w:szCs w:val="14"/>
              </w:rPr>
            </w:pPr>
            <w:ins w:id="47517" w:author="Francisco Timoni" w:date="2020-10-29T10:31:00Z">
              <w:r w:rsidRPr="00C1699F">
                <w:rPr>
                  <w:rFonts w:ascii="Open Sans" w:hAnsi="Open Sans" w:cs="Open Sans"/>
                  <w:color w:val="000000"/>
                  <w:sz w:val="14"/>
                  <w:szCs w:val="14"/>
                </w:rPr>
                <w:t>1546</w:t>
              </w:r>
            </w:ins>
          </w:p>
        </w:tc>
        <w:tc>
          <w:tcPr>
            <w:tcW w:w="2500" w:type="dxa"/>
            <w:tcBorders>
              <w:top w:val="nil"/>
              <w:left w:val="nil"/>
              <w:bottom w:val="nil"/>
              <w:right w:val="nil"/>
            </w:tcBorders>
            <w:shd w:val="clear" w:color="000000" w:fill="FFFFFF"/>
            <w:vAlign w:val="center"/>
            <w:hideMark/>
          </w:tcPr>
          <w:p w14:paraId="61DE3E9C" w14:textId="77777777" w:rsidR="00C1699F" w:rsidRPr="00C1699F" w:rsidRDefault="00C1699F" w:rsidP="00C1699F">
            <w:pPr>
              <w:rPr>
                <w:ins w:id="47518" w:author="Francisco Timoni" w:date="2020-10-29T10:31:00Z"/>
                <w:rFonts w:ascii="Open Sans" w:hAnsi="Open Sans" w:cs="Open Sans"/>
                <w:color w:val="000000"/>
                <w:sz w:val="14"/>
                <w:szCs w:val="14"/>
              </w:rPr>
            </w:pPr>
            <w:ins w:id="47519" w:author="Francisco Timoni" w:date="2020-10-29T10:31:00Z">
              <w:r w:rsidRPr="00C1699F">
                <w:rPr>
                  <w:rFonts w:ascii="Open Sans" w:hAnsi="Open Sans" w:cs="Open Sans"/>
                  <w:color w:val="000000"/>
                  <w:sz w:val="14"/>
                  <w:szCs w:val="14"/>
                </w:rPr>
                <w:t>RESIDENCIAL VILA LOBOS - QD24 LT01</w:t>
              </w:r>
            </w:ins>
          </w:p>
        </w:tc>
        <w:tc>
          <w:tcPr>
            <w:tcW w:w="3122" w:type="dxa"/>
            <w:tcBorders>
              <w:top w:val="nil"/>
              <w:left w:val="nil"/>
              <w:bottom w:val="nil"/>
              <w:right w:val="nil"/>
            </w:tcBorders>
            <w:shd w:val="clear" w:color="000000" w:fill="FFFFFF"/>
            <w:vAlign w:val="center"/>
            <w:hideMark/>
          </w:tcPr>
          <w:p w14:paraId="2614CAC7" w14:textId="77777777" w:rsidR="00C1699F" w:rsidRPr="00C1699F" w:rsidRDefault="00C1699F" w:rsidP="00C1699F">
            <w:pPr>
              <w:rPr>
                <w:ins w:id="47520" w:author="Francisco Timoni" w:date="2020-10-29T10:31:00Z"/>
                <w:rFonts w:ascii="Open Sans" w:hAnsi="Open Sans" w:cs="Open Sans"/>
                <w:color w:val="000000"/>
                <w:sz w:val="14"/>
                <w:szCs w:val="14"/>
              </w:rPr>
            </w:pPr>
            <w:ins w:id="47521" w:author="Francisco Timoni" w:date="2020-10-29T10:31:00Z">
              <w:r w:rsidRPr="00C1699F">
                <w:rPr>
                  <w:rFonts w:ascii="Open Sans" w:hAnsi="Open Sans" w:cs="Open Sans"/>
                  <w:color w:val="000000"/>
                  <w:sz w:val="14"/>
                  <w:szCs w:val="14"/>
                </w:rPr>
                <w:t>ALEXANDRO TELES LOPES DA SILVA</w:t>
              </w:r>
            </w:ins>
          </w:p>
        </w:tc>
        <w:tc>
          <w:tcPr>
            <w:tcW w:w="1261" w:type="dxa"/>
            <w:tcBorders>
              <w:top w:val="nil"/>
              <w:left w:val="nil"/>
              <w:bottom w:val="nil"/>
              <w:right w:val="nil"/>
            </w:tcBorders>
            <w:shd w:val="clear" w:color="000000" w:fill="FFFFFF"/>
            <w:vAlign w:val="center"/>
            <w:hideMark/>
          </w:tcPr>
          <w:p w14:paraId="06B4018C" w14:textId="77777777" w:rsidR="00C1699F" w:rsidRPr="00C1699F" w:rsidRDefault="00C1699F" w:rsidP="00C1699F">
            <w:pPr>
              <w:jc w:val="center"/>
              <w:rPr>
                <w:ins w:id="47522" w:author="Francisco Timoni" w:date="2020-10-29T10:31:00Z"/>
                <w:rFonts w:ascii="Open Sans" w:hAnsi="Open Sans" w:cs="Open Sans"/>
                <w:color w:val="000000"/>
                <w:sz w:val="14"/>
                <w:szCs w:val="14"/>
              </w:rPr>
            </w:pPr>
            <w:ins w:id="47523" w:author="Francisco Timoni" w:date="2020-10-29T10:31:00Z">
              <w:r w:rsidRPr="00C1699F">
                <w:rPr>
                  <w:rFonts w:ascii="Open Sans" w:hAnsi="Open Sans" w:cs="Open Sans"/>
                  <w:color w:val="000000"/>
                  <w:sz w:val="14"/>
                  <w:szCs w:val="14"/>
                </w:rPr>
                <w:t>36577500886</w:t>
              </w:r>
            </w:ins>
          </w:p>
        </w:tc>
        <w:tc>
          <w:tcPr>
            <w:tcW w:w="1400" w:type="dxa"/>
            <w:tcBorders>
              <w:top w:val="nil"/>
              <w:left w:val="nil"/>
              <w:bottom w:val="nil"/>
              <w:right w:val="nil"/>
            </w:tcBorders>
            <w:shd w:val="clear" w:color="000000" w:fill="FFFFFF"/>
            <w:vAlign w:val="center"/>
            <w:hideMark/>
          </w:tcPr>
          <w:p w14:paraId="42AC15C0" w14:textId="77777777" w:rsidR="00C1699F" w:rsidRPr="00C1699F" w:rsidRDefault="00C1699F" w:rsidP="00C1699F">
            <w:pPr>
              <w:jc w:val="right"/>
              <w:rPr>
                <w:ins w:id="47524" w:author="Francisco Timoni" w:date="2020-10-29T10:31:00Z"/>
                <w:rFonts w:ascii="Open Sans" w:hAnsi="Open Sans" w:cs="Open Sans"/>
                <w:color w:val="000000"/>
                <w:sz w:val="14"/>
                <w:szCs w:val="14"/>
              </w:rPr>
            </w:pPr>
            <w:ins w:id="47525" w:author="Francisco Timoni" w:date="2020-10-29T10:31:00Z">
              <w:r w:rsidRPr="00C1699F">
                <w:rPr>
                  <w:rFonts w:ascii="Open Sans" w:hAnsi="Open Sans" w:cs="Open Sans"/>
                  <w:color w:val="000000"/>
                  <w:sz w:val="14"/>
                  <w:szCs w:val="14"/>
                </w:rPr>
                <w:t>50.005,73</w:t>
              </w:r>
            </w:ins>
          </w:p>
        </w:tc>
        <w:tc>
          <w:tcPr>
            <w:tcW w:w="1400" w:type="dxa"/>
            <w:tcBorders>
              <w:top w:val="nil"/>
              <w:left w:val="nil"/>
              <w:bottom w:val="nil"/>
              <w:right w:val="nil"/>
            </w:tcBorders>
            <w:shd w:val="clear" w:color="000000" w:fill="FFFFFF"/>
            <w:vAlign w:val="center"/>
            <w:hideMark/>
          </w:tcPr>
          <w:p w14:paraId="5ECB41F0" w14:textId="77777777" w:rsidR="00C1699F" w:rsidRPr="00C1699F" w:rsidRDefault="00C1699F" w:rsidP="00C1699F">
            <w:pPr>
              <w:jc w:val="center"/>
              <w:rPr>
                <w:ins w:id="47526" w:author="Francisco Timoni" w:date="2020-10-29T10:31:00Z"/>
                <w:rFonts w:ascii="Open Sans" w:hAnsi="Open Sans" w:cs="Open Sans"/>
                <w:color w:val="000000"/>
                <w:sz w:val="14"/>
                <w:szCs w:val="14"/>
              </w:rPr>
            </w:pPr>
            <w:ins w:id="47527" w:author="Francisco Timoni" w:date="2020-10-29T10:31:00Z">
              <w:r w:rsidRPr="00C1699F">
                <w:rPr>
                  <w:rFonts w:ascii="Open Sans" w:hAnsi="Open Sans" w:cs="Open Sans"/>
                  <w:color w:val="000000"/>
                  <w:sz w:val="14"/>
                  <w:szCs w:val="14"/>
                </w:rPr>
                <w:t>01/10/2027</w:t>
              </w:r>
            </w:ins>
          </w:p>
        </w:tc>
      </w:tr>
      <w:tr w:rsidR="00C1699F" w:rsidRPr="00C1699F" w14:paraId="7E64F3BF" w14:textId="77777777" w:rsidTr="00C1699F">
        <w:trPr>
          <w:trHeight w:val="456"/>
          <w:jc w:val="center"/>
          <w:ins w:id="47528" w:author="Francisco Timoni" w:date="2020-10-29T10:31:00Z"/>
        </w:trPr>
        <w:tc>
          <w:tcPr>
            <w:tcW w:w="899" w:type="dxa"/>
            <w:tcBorders>
              <w:top w:val="nil"/>
              <w:left w:val="nil"/>
              <w:bottom w:val="nil"/>
              <w:right w:val="nil"/>
            </w:tcBorders>
            <w:shd w:val="clear" w:color="auto" w:fill="auto"/>
            <w:vAlign w:val="center"/>
            <w:hideMark/>
          </w:tcPr>
          <w:p w14:paraId="36B63077" w14:textId="77777777" w:rsidR="00C1699F" w:rsidRPr="00C1699F" w:rsidRDefault="00C1699F" w:rsidP="00C1699F">
            <w:pPr>
              <w:jc w:val="center"/>
              <w:rPr>
                <w:ins w:id="47529" w:author="Francisco Timoni" w:date="2020-10-29T10:31:00Z"/>
                <w:rFonts w:ascii="Open Sans" w:hAnsi="Open Sans" w:cs="Open Sans"/>
                <w:color w:val="000000"/>
                <w:sz w:val="14"/>
                <w:szCs w:val="14"/>
              </w:rPr>
            </w:pPr>
            <w:ins w:id="47530" w:author="Francisco Timoni" w:date="2020-10-29T10:31:00Z">
              <w:r w:rsidRPr="00C1699F">
                <w:rPr>
                  <w:rFonts w:ascii="Open Sans" w:hAnsi="Open Sans" w:cs="Open Sans"/>
                  <w:color w:val="000000"/>
                  <w:sz w:val="14"/>
                  <w:szCs w:val="14"/>
                </w:rPr>
                <w:t>1547</w:t>
              </w:r>
            </w:ins>
          </w:p>
        </w:tc>
        <w:tc>
          <w:tcPr>
            <w:tcW w:w="2500" w:type="dxa"/>
            <w:tcBorders>
              <w:top w:val="nil"/>
              <w:left w:val="nil"/>
              <w:bottom w:val="nil"/>
              <w:right w:val="nil"/>
            </w:tcBorders>
            <w:shd w:val="clear" w:color="000000" w:fill="FFFFFF"/>
            <w:vAlign w:val="center"/>
            <w:hideMark/>
          </w:tcPr>
          <w:p w14:paraId="066E1A34" w14:textId="77777777" w:rsidR="00C1699F" w:rsidRPr="00C1699F" w:rsidRDefault="00C1699F" w:rsidP="00C1699F">
            <w:pPr>
              <w:rPr>
                <w:ins w:id="47531" w:author="Francisco Timoni" w:date="2020-10-29T10:31:00Z"/>
                <w:rFonts w:ascii="Open Sans" w:hAnsi="Open Sans" w:cs="Open Sans"/>
                <w:color w:val="000000"/>
                <w:sz w:val="14"/>
                <w:szCs w:val="14"/>
              </w:rPr>
            </w:pPr>
            <w:ins w:id="47532" w:author="Francisco Timoni" w:date="2020-10-29T10:31:00Z">
              <w:r w:rsidRPr="00C1699F">
                <w:rPr>
                  <w:rFonts w:ascii="Open Sans" w:hAnsi="Open Sans" w:cs="Open Sans"/>
                  <w:color w:val="000000"/>
                  <w:sz w:val="14"/>
                  <w:szCs w:val="14"/>
                </w:rPr>
                <w:t>RESIDENCIAL VILA LOBOS - QD24 LT02</w:t>
              </w:r>
            </w:ins>
          </w:p>
        </w:tc>
        <w:tc>
          <w:tcPr>
            <w:tcW w:w="3122" w:type="dxa"/>
            <w:tcBorders>
              <w:top w:val="nil"/>
              <w:left w:val="nil"/>
              <w:bottom w:val="nil"/>
              <w:right w:val="nil"/>
            </w:tcBorders>
            <w:shd w:val="clear" w:color="000000" w:fill="FFFFFF"/>
            <w:vAlign w:val="center"/>
            <w:hideMark/>
          </w:tcPr>
          <w:p w14:paraId="48EFEF9E" w14:textId="77777777" w:rsidR="00C1699F" w:rsidRPr="00C1699F" w:rsidRDefault="00C1699F" w:rsidP="00C1699F">
            <w:pPr>
              <w:rPr>
                <w:ins w:id="47533" w:author="Francisco Timoni" w:date="2020-10-29T10:31:00Z"/>
                <w:rFonts w:ascii="Open Sans" w:hAnsi="Open Sans" w:cs="Open Sans"/>
                <w:color w:val="000000"/>
                <w:sz w:val="14"/>
                <w:szCs w:val="14"/>
              </w:rPr>
            </w:pPr>
            <w:ins w:id="47534" w:author="Francisco Timoni" w:date="2020-10-29T10:31:00Z">
              <w:r w:rsidRPr="00C1699F">
                <w:rPr>
                  <w:rFonts w:ascii="Open Sans" w:hAnsi="Open Sans" w:cs="Open Sans"/>
                  <w:color w:val="000000"/>
                  <w:sz w:val="14"/>
                  <w:szCs w:val="14"/>
                </w:rPr>
                <w:t>ALESSANDRA  ANDRADE MENDES DE OLIVEIRA</w:t>
              </w:r>
            </w:ins>
          </w:p>
        </w:tc>
        <w:tc>
          <w:tcPr>
            <w:tcW w:w="1261" w:type="dxa"/>
            <w:tcBorders>
              <w:top w:val="nil"/>
              <w:left w:val="nil"/>
              <w:bottom w:val="nil"/>
              <w:right w:val="nil"/>
            </w:tcBorders>
            <w:shd w:val="clear" w:color="000000" w:fill="FFFFFF"/>
            <w:vAlign w:val="center"/>
            <w:hideMark/>
          </w:tcPr>
          <w:p w14:paraId="37C8591D" w14:textId="77777777" w:rsidR="00C1699F" w:rsidRPr="00C1699F" w:rsidRDefault="00C1699F" w:rsidP="00C1699F">
            <w:pPr>
              <w:jc w:val="center"/>
              <w:rPr>
                <w:ins w:id="47535" w:author="Francisco Timoni" w:date="2020-10-29T10:31:00Z"/>
                <w:rFonts w:ascii="Open Sans" w:hAnsi="Open Sans" w:cs="Open Sans"/>
                <w:color w:val="000000"/>
                <w:sz w:val="14"/>
                <w:szCs w:val="14"/>
              </w:rPr>
            </w:pPr>
            <w:ins w:id="47536" w:author="Francisco Timoni" w:date="2020-10-29T10:31:00Z">
              <w:r w:rsidRPr="00C1699F">
                <w:rPr>
                  <w:rFonts w:ascii="Open Sans" w:hAnsi="Open Sans" w:cs="Open Sans"/>
                  <w:color w:val="000000"/>
                  <w:sz w:val="14"/>
                  <w:szCs w:val="14"/>
                </w:rPr>
                <w:t>16639533847</w:t>
              </w:r>
            </w:ins>
          </w:p>
        </w:tc>
        <w:tc>
          <w:tcPr>
            <w:tcW w:w="1400" w:type="dxa"/>
            <w:tcBorders>
              <w:top w:val="nil"/>
              <w:left w:val="nil"/>
              <w:bottom w:val="nil"/>
              <w:right w:val="nil"/>
            </w:tcBorders>
            <w:shd w:val="clear" w:color="000000" w:fill="FFFFFF"/>
            <w:vAlign w:val="center"/>
            <w:hideMark/>
          </w:tcPr>
          <w:p w14:paraId="1C0F89C6" w14:textId="77777777" w:rsidR="00C1699F" w:rsidRPr="00C1699F" w:rsidRDefault="00C1699F" w:rsidP="00C1699F">
            <w:pPr>
              <w:jc w:val="right"/>
              <w:rPr>
                <w:ins w:id="47537" w:author="Francisco Timoni" w:date="2020-10-29T10:31:00Z"/>
                <w:rFonts w:ascii="Open Sans" w:hAnsi="Open Sans" w:cs="Open Sans"/>
                <w:color w:val="000000"/>
                <w:sz w:val="14"/>
                <w:szCs w:val="14"/>
              </w:rPr>
            </w:pPr>
            <w:ins w:id="47538" w:author="Francisco Timoni" w:date="2020-10-29T10:31:00Z">
              <w:r w:rsidRPr="00C1699F">
                <w:rPr>
                  <w:rFonts w:ascii="Open Sans" w:hAnsi="Open Sans" w:cs="Open Sans"/>
                  <w:color w:val="000000"/>
                  <w:sz w:val="14"/>
                  <w:szCs w:val="14"/>
                </w:rPr>
                <w:t>53.196,71</w:t>
              </w:r>
            </w:ins>
          </w:p>
        </w:tc>
        <w:tc>
          <w:tcPr>
            <w:tcW w:w="1400" w:type="dxa"/>
            <w:tcBorders>
              <w:top w:val="nil"/>
              <w:left w:val="nil"/>
              <w:bottom w:val="nil"/>
              <w:right w:val="nil"/>
            </w:tcBorders>
            <w:shd w:val="clear" w:color="000000" w:fill="FFFFFF"/>
            <w:vAlign w:val="center"/>
            <w:hideMark/>
          </w:tcPr>
          <w:p w14:paraId="1B253B69" w14:textId="77777777" w:rsidR="00C1699F" w:rsidRPr="00C1699F" w:rsidRDefault="00C1699F" w:rsidP="00C1699F">
            <w:pPr>
              <w:jc w:val="center"/>
              <w:rPr>
                <w:ins w:id="47539" w:author="Francisco Timoni" w:date="2020-10-29T10:31:00Z"/>
                <w:rFonts w:ascii="Open Sans" w:hAnsi="Open Sans" w:cs="Open Sans"/>
                <w:color w:val="000000"/>
                <w:sz w:val="14"/>
                <w:szCs w:val="14"/>
              </w:rPr>
            </w:pPr>
            <w:ins w:id="47540" w:author="Francisco Timoni" w:date="2020-10-29T10:31:00Z">
              <w:r w:rsidRPr="00C1699F">
                <w:rPr>
                  <w:rFonts w:ascii="Open Sans" w:hAnsi="Open Sans" w:cs="Open Sans"/>
                  <w:color w:val="000000"/>
                  <w:sz w:val="14"/>
                  <w:szCs w:val="14"/>
                </w:rPr>
                <w:t>01/07/2027</w:t>
              </w:r>
            </w:ins>
          </w:p>
        </w:tc>
      </w:tr>
      <w:tr w:rsidR="00C1699F" w:rsidRPr="00C1699F" w14:paraId="43322C03" w14:textId="77777777" w:rsidTr="00C1699F">
        <w:trPr>
          <w:trHeight w:val="456"/>
          <w:jc w:val="center"/>
          <w:ins w:id="47541" w:author="Francisco Timoni" w:date="2020-10-29T10:31:00Z"/>
        </w:trPr>
        <w:tc>
          <w:tcPr>
            <w:tcW w:w="899" w:type="dxa"/>
            <w:tcBorders>
              <w:top w:val="nil"/>
              <w:left w:val="nil"/>
              <w:bottom w:val="nil"/>
              <w:right w:val="nil"/>
            </w:tcBorders>
            <w:shd w:val="clear" w:color="auto" w:fill="auto"/>
            <w:vAlign w:val="center"/>
            <w:hideMark/>
          </w:tcPr>
          <w:p w14:paraId="01E7E6F8" w14:textId="77777777" w:rsidR="00C1699F" w:rsidRPr="00C1699F" w:rsidRDefault="00C1699F" w:rsidP="00C1699F">
            <w:pPr>
              <w:jc w:val="center"/>
              <w:rPr>
                <w:ins w:id="47542" w:author="Francisco Timoni" w:date="2020-10-29T10:31:00Z"/>
                <w:rFonts w:ascii="Open Sans" w:hAnsi="Open Sans" w:cs="Open Sans"/>
                <w:color w:val="000000"/>
                <w:sz w:val="14"/>
                <w:szCs w:val="14"/>
              </w:rPr>
            </w:pPr>
            <w:ins w:id="47543" w:author="Francisco Timoni" w:date="2020-10-29T10:31:00Z">
              <w:r w:rsidRPr="00C1699F">
                <w:rPr>
                  <w:rFonts w:ascii="Open Sans" w:hAnsi="Open Sans" w:cs="Open Sans"/>
                  <w:color w:val="000000"/>
                  <w:sz w:val="14"/>
                  <w:szCs w:val="14"/>
                </w:rPr>
                <w:t>1548</w:t>
              </w:r>
            </w:ins>
          </w:p>
        </w:tc>
        <w:tc>
          <w:tcPr>
            <w:tcW w:w="2500" w:type="dxa"/>
            <w:tcBorders>
              <w:top w:val="nil"/>
              <w:left w:val="nil"/>
              <w:bottom w:val="nil"/>
              <w:right w:val="nil"/>
            </w:tcBorders>
            <w:shd w:val="clear" w:color="000000" w:fill="FFFFFF"/>
            <w:vAlign w:val="center"/>
            <w:hideMark/>
          </w:tcPr>
          <w:p w14:paraId="38945FE2" w14:textId="77777777" w:rsidR="00C1699F" w:rsidRPr="00C1699F" w:rsidRDefault="00C1699F" w:rsidP="00C1699F">
            <w:pPr>
              <w:rPr>
                <w:ins w:id="47544" w:author="Francisco Timoni" w:date="2020-10-29T10:31:00Z"/>
                <w:rFonts w:ascii="Open Sans" w:hAnsi="Open Sans" w:cs="Open Sans"/>
                <w:color w:val="000000"/>
                <w:sz w:val="14"/>
                <w:szCs w:val="14"/>
              </w:rPr>
            </w:pPr>
            <w:ins w:id="47545" w:author="Francisco Timoni" w:date="2020-10-29T10:31:00Z">
              <w:r w:rsidRPr="00C1699F">
                <w:rPr>
                  <w:rFonts w:ascii="Open Sans" w:hAnsi="Open Sans" w:cs="Open Sans"/>
                  <w:color w:val="000000"/>
                  <w:sz w:val="14"/>
                  <w:szCs w:val="14"/>
                </w:rPr>
                <w:t>RESIDENCIAL VILA LOBOS - QD24 LT06</w:t>
              </w:r>
            </w:ins>
          </w:p>
        </w:tc>
        <w:tc>
          <w:tcPr>
            <w:tcW w:w="3122" w:type="dxa"/>
            <w:tcBorders>
              <w:top w:val="nil"/>
              <w:left w:val="nil"/>
              <w:bottom w:val="nil"/>
              <w:right w:val="nil"/>
            </w:tcBorders>
            <w:shd w:val="clear" w:color="000000" w:fill="FFFFFF"/>
            <w:vAlign w:val="center"/>
            <w:hideMark/>
          </w:tcPr>
          <w:p w14:paraId="2F2F25E4" w14:textId="77777777" w:rsidR="00C1699F" w:rsidRPr="00C1699F" w:rsidRDefault="00C1699F" w:rsidP="00C1699F">
            <w:pPr>
              <w:rPr>
                <w:ins w:id="47546" w:author="Francisco Timoni" w:date="2020-10-29T10:31:00Z"/>
                <w:rFonts w:ascii="Open Sans" w:hAnsi="Open Sans" w:cs="Open Sans"/>
                <w:color w:val="000000"/>
                <w:sz w:val="14"/>
                <w:szCs w:val="14"/>
              </w:rPr>
            </w:pPr>
            <w:ins w:id="47547" w:author="Francisco Timoni" w:date="2020-10-29T10:31:00Z">
              <w:r w:rsidRPr="00C1699F">
                <w:rPr>
                  <w:rFonts w:ascii="Open Sans" w:hAnsi="Open Sans" w:cs="Open Sans"/>
                  <w:color w:val="000000"/>
                  <w:sz w:val="14"/>
                  <w:szCs w:val="14"/>
                </w:rPr>
                <w:t>MILER MENDES DOS SANTOS</w:t>
              </w:r>
            </w:ins>
          </w:p>
        </w:tc>
        <w:tc>
          <w:tcPr>
            <w:tcW w:w="1261" w:type="dxa"/>
            <w:tcBorders>
              <w:top w:val="nil"/>
              <w:left w:val="nil"/>
              <w:bottom w:val="nil"/>
              <w:right w:val="nil"/>
            </w:tcBorders>
            <w:shd w:val="clear" w:color="000000" w:fill="FFFFFF"/>
            <w:vAlign w:val="center"/>
            <w:hideMark/>
          </w:tcPr>
          <w:p w14:paraId="3ECD5C91" w14:textId="77777777" w:rsidR="00C1699F" w:rsidRPr="00C1699F" w:rsidRDefault="00C1699F" w:rsidP="00C1699F">
            <w:pPr>
              <w:jc w:val="center"/>
              <w:rPr>
                <w:ins w:id="47548" w:author="Francisco Timoni" w:date="2020-10-29T10:31:00Z"/>
                <w:rFonts w:ascii="Open Sans" w:hAnsi="Open Sans" w:cs="Open Sans"/>
                <w:color w:val="000000"/>
                <w:sz w:val="14"/>
                <w:szCs w:val="14"/>
              </w:rPr>
            </w:pPr>
            <w:ins w:id="47549" w:author="Francisco Timoni" w:date="2020-10-29T10:31:00Z">
              <w:r w:rsidRPr="00C1699F">
                <w:rPr>
                  <w:rFonts w:ascii="Open Sans" w:hAnsi="Open Sans" w:cs="Open Sans"/>
                  <w:color w:val="000000"/>
                  <w:sz w:val="14"/>
                  <w:szCs w:val="14"/>
                </w:rPr>
                <w:t>40616781830</w:t>
              </w:r>
            </w:ins>
          </w:p>
        </w:tc>
        <w:tc>
          <w:tcPr>
            <w:tcW w:w="1400" w:type="dxa"/>
            <w:tcBorders>
              <w:top w:val="nil"/>
              <w:left w:val="nil"/>
              <w:bottom w:val="nil"/>
              <w:right w:val="nil"/>
            </w:tcBorders>
            <w:shd w:val="clear" w:color="000000" w:fill="FFFFFF"/>
            <w:vAlign w:val="center"/>
            <w:hideMark/>
          </w:tcPr>
          <w:p w14:paraId="6764FE1D" w14:textId="77777777" w:rsidR="00C1699F" w:rsidRPr="00C1699F" w:rsidRDefault="00C1699F" w:rsidP="00C1699F">
            <w:pPr>
              <w:jc w:val="right"/>
              <w:rPr>
                <w:ins w:id="47550" w:author="Francisco Timoni" w:date="2020-10-29T10:31:00Z"/>
                <w:rFonts w:ascii="Open Sans" w:hAnsi="Open Sans" w:cs="Open Sans"/>
                <w:color w:val="000000"/>
                <w:sz w:val="14"/>
                <w:szCs w:val="14"/>
              </w:rPr>
            </w:pPr>
            <w:ins w:id="47551" w:author="Francisco Timoni" w:date="2020-10-29T10:31:00Z">
              <w:r w:rsidRPr="00C1699F">
                <w:rPr>
                  <w:rFonts w:ascii="Open Sans" w:hAnsi="Open Sans" w:cs="Open Sans"/>
                  <w:color w:val="000000"/>
                  <w:sz w:val="14"/>
                  <w:szCs w:val="14"/>
                </w:rPr>
                <w:t>70.479,92</w:t>
              </w:r>
            </w:ins>
          </w:p>
        </w:tc>
        <w:tc>
          <w:tcPr>
            <w:tcW w:w="1400" w:type="dxa"/>
            <w:tcBorders>
              <w:top w:val="nil"/>
              <w:left w:val="nil"/>
              <w:bottom w:val="nil"/>
              <w:right w:val="nil"/>
            </w:tcBorders>
            <w:shd w:val="clear" w:color="000000" w:fill="FFFFFF"/>
            <w:vAlign w:val="center"/>
            <w:hideMark/>
          </w:tcPr>
          <w:p w14:paraId="28759DC4" w14:textId="77777777" w:rsidR="00C1699F" w:rsidRPr="00C1699F" w:rsidRDefault="00C1699F" w:rsidP="00C1699F">
            <w:pPr>
              <w:jc w:val="center"/>
              <w:rPr>
                <w:ins w:id="47552" w:author="Francisco Timoni" w:date="2020-10-29T10:31:00Z"/>
                <w:rFonts w:ascii="Open Sans" w:hAnsi="Open Sans" w:cs="Open Sans"/>
                <w:color w:val="000000"/>
                <w:sz w:val="14"/>
                <w:szCs w:val="14"/>
              </w:rPr>
            </w:pPr>
            <w:ins w:id="47553" w:author="Francisco Timoni" w:date="2020-10-29T10:31:00Z">
              <w:r w:rsidRPr="00C1699F">
                <w:rPr>
                  <w:rFonts w:ascii="Open Sans" w:hAnsi="Open Sans" w:cs="Open Sans"/>
                  <w:color w:val="000000"/>
                  <w:sz w:val="14"/>
                  <w:szCs w:val="14"/>
                </w:rPr>
                <w:t>01/01/2029</w:t>
              </w:r>
            </w:ins>
          </w:p>
        </w:tc>
      </w:tr>
      <w:tr w:rsidR="00C1699F" w:rsidRPr="00C1699F" w14:paraId="7A913D48" w14:textId="77777777" w:rsidTr="00C1699F">
        <w:trPr>
          <w:trHeight w:val="456"/>
          <w:jc w:val="center"/>
          <w:ins w:id="47554" w:author="Francisco Timoni" w:date="2020-10-29T10:31:00Z"/>
        </w:trPr>
        <w:tc>
          <w:tcPr>
            <w:tcW w:w="899" w:type="dxa"/>
            <w:tcBorders>
              <w:top w:val="nil"/>
              <w:left w:val="nil"/>
              <w:bottom w:val="nil"/>
              <w:right w:val="nil"/>
            </w:tcBorders>
            <w:shd w:val="clear" w:color="auto" w:fill="auto"/>
            <w:vAlign w:val="center"/>
            <w:hideMark/>
          </w:tcPr>
          <w:p w14:paraId="76CF57B0" w14:textId="77777777" w:rsidR="00C1699F" w:rsidRPr="00C1699F" w:rsidRDefault="00C1699F" w:rsidP="00C1699F">
            <w:pPr>
              <w:jc w:val="center"/>
              <w:rPr>
                <w:ins w:id="47555" w:author="Francisco Timoni" w:date="2020-10-29T10:31:00Z"/>
                <w:rFonts w:ascii="Open Sans" w:hAnsi="Open Sans" w:cs="Open Sans"/>
                <w:color w:val="000000"/>
                <w:sz w:val="14"/>
                <w:szCs w:val="14"/>
              </w:rPr>
            </w:pPr>
            <w:ins w:id="47556" w:author="Francisco Timoni" w:date="2020-10-29T10:31:00Z">
              <w:r w:rsidRPr="00C1699F">
                <w:rPr>
                  <w:rFonts w:ascii="Open Sans" w:hAnsi="Open Sans" w:cs="Open Sans"/>
                  <w:color w:val="000000"/>
                  <w:sz w:val="14"/>
                  <w:szCs w:val="14"/>
                </w:rPr>
                <w:t>1549</w:t>
              </w:r>
            </w:ins>
          </w:p>
        </w:tc>
        <w:tc>
          <w:tcPr>
            <w:tcW w:w="2500" w:type="dxa"/>
            <w:tcBorders>
              <w:top w:val="nil"/>
              <w:left w:val="nil"/>
              <w:bottom w:val="nil"/>
              <w:right w:val="nil"/>
            </w:tcBorders>
            <w:shd w:val="clear" w:color="000000" w:fill="FFFFFF"/>
            <w:vAlign w:val="center"/>
            <w:hideMark/>
          </w:tcPr>
          <w:p w14:paraId="0B63EAA9" w14:textId="77777777" w:rsidR="00C1699F" w:rsidRPr="00C1699F" w:rsidRDefault="00C1699F" w:rsidP="00C1699F">
            <w:pPr>
              <w:rPr>
                <w:ins w:id="47557" w:author="Francisco Timoni" w:date="2020-10-29T10:31:00Z"/>
                <w:rFonts w:ascii="Open Sans" w:hAnsi="Open Sans" w:cs="Open Sans"/>
                <w:color w:val="000000"/>
                <w:sz w:val="14"/>
                <w:szCs w:val="14"/>
              </w:rPr>
            </w:pPr>
            <w:ins w:id="47558" w:author="Francisco Timoni" w:date="2020-10-29T10:31:00Z">
              <w:r w:rsidRPr="00C1699F">
                <w:rPr>
                  <w:rFonts w:ascii="Open Sans" w:hAnsi="Open Sans" w:cs="Open Sans"/>
                  <w:color w:val="000000"/>
                  <w:sz w:val="14"/>
                  <w:szCs w:val="14"/>
                </w:rPr>
                <w:t>RESIDENCIAL VILA LOBOS - QD24 LT09</w:t>
              </w:r>
            </w:ins>
          </w:p>
        </w:tc>
        <w:tc>
          <w:tcPr>
            <w:tcW w:w="3122" w:type="dxa"/>
            <w:tcBorders>
              <w:top w:val="nil"/>
              <w:left w:val="nil"/>
              <w:bottom w:val="nil"/>
              <w:right w:val="nil"/>
            </w:tcBorders>
            <w:shd w:val="clear" w:color="000000" w:fill="FFFFFF"/>
            <w:vAlign w:val="center"/>
            <w:hideMark/>
          </w:tcPr>
          <w:p w14:paraId="132E0248" w14:textId="77777777" w:rsidR="00C1699F" w:rsidRPr="00C1699F" w:rsidRDefault="00C1699F" w:rsidP="00C1699F">
            <w:pPr>
              <w:rPr>
                <w:ins w:id="47559" w:author="Francisco Timoni" w:date="2020-10-29T10:31:00Z"/>
                <w:rFonts w:ascii="Open Sans" w:hAnsi="Open Sans" w:cs="Open Sans"/>
                <w:color w:val="000000"/>
                <w:sz w:val="14"/>
                <w:szCs w:val="14"/>
              </w:rPr>
            </w:pPr>
            <w:ins w:id="47560" w:author="Francisco Timoni" w:date="2020-10-29T10:31:00Z">
              <w:r w:rsidRPr="00C1699F">
                <w:rPr>
                  <w:rFonts w:ascii="Open Sans" w:hAnsi="Open Sans" w:cs="Open Sans"/>
                  <w:color w:val="000000"/>
                  <w:sz w:val="14"/>
                  <w:szCs w:val="14"/>
                </w:rPr>
                <w:t>ANA FRANCISCA VIEIRA DA SILVA</w:t>
              </w:r>
            </w:ins>
          </w:p>
        </w:tc>
        <w:tc>
          <w:tcPr>
            <w:tcW w:w="1261" w:type="dxa"/>
            <w:tcBorders>
              <w:top w:val="nil"/>
              <w:left w:val="nil"/>
              <w:bottom w:val="nil"/>
              <w:right w:val="nil"/>
            </w:tcBorders>
            <w:shd w:val="clear" w:color="000000" w:fill="FFFFFF"/>
            <w:vAlign w:val="center"/>
            <w:hideMark/>
          </w:tcPr>
          <w:p w14:paraId="671A3010" w14:textId="77777777" w:rsidR="00C1699F" w:rsidRPr="00C1699F" w:rsidRDefault="00C1699F" w:rsidP="00C1699F">
            <w:pPr>
              <w:jc w:val="center"/>
              <w:rPr>
                <w:ins w:id="47561" w:author="Francisco Timoni" w:date="2020-10-29T10:31:00Z"/>
                <w:rFonts w:ascii="Open Sans" w:hAnsi="Open Sans" w:cs="Open Sans"/>
                <w:color w:val="000000"/>
                <w:sz w:val="14"/>
                <w:szCs w:val="14"/>
              </w:rPr>
            </w:pPr>
            <w:ins w:id="47562" w:author="Francisco Timoni" w:date="2020-10-29T10:31:00Z">
              <w:r w:rsidRPr="00C1699F">
                <w:rPr>
                  <w:rFonts w:ascii="Open Sans" w:hAnsi="Open Sans" w:cs="Open Sans"/>
                  <w:color w:val="000000"/>
                  <w:sz w:val="14"/>
                  <w:szCs w:val="14"/>
                </w:rPr>
                <w:t>05854453894</w:t>
              </w:r>
            </w:ins>
          </w:p>
        </w:tc>
        <w:tc>
          <w:tcPr>
            <w:tcW w:w="1400" w:type="dxa"/>
            <w:tcBorders>
              <w:top w:val="nil"/>
              <w:left w:val="nil"/>
              <w:bottom w:val="nil"/>
              <w:right w:val="nil"/>
            </w:tcBorders>
            <w:shd w:val="clear" w:color="000000" w:fill="FFFFFF"/>
            <w:vAlign w:val="center"/>
            <w:hideMark/>
          </w:tcPr>
          <w:p w14:paraId="72B2C095" w14:textId="77777777" w:rsidR="00C1699F" w:rsidRPr="00C1699F" w:rsidRDefault="00C1699F" w:rsidP="00C1699F">
            <w:pPr>
              <w:jc w:val="right"/>
              <w:rPr>
                <w:ins w:id="47563" w:author="Francisco Timoni" w:date="2020-10-29T10:31:00Z"/>
                <w:rFonts w:ascii="Open Sans" w:hAnsi="Open Sans" w:cs="Open Sans"/>
                <w:color w:val="000000"/>
                <w:sz w:val="14"/>
                <w:szCs w:val="14"/>
              </w:rPr>
            </w:pPr>
            <w:ins w:id="47564" w:author="Francisco Timoni" w:date="2020-10-29T10:31:00Z">
              <w:r w:rsidRPr="00C1699F">
                <w:rPr>
                  <w:rFonts w:ascii="Open Sans" w:hAnsi="Open Sans" w:cs="Open Sans"/>
                  <w:color w:val="000000"/>
                  <w:sz w:val="14"/>
                  <w:szCs w:val="14"/>
                </w:rPr>
                <w:t>46.118,31</w:t>
              </w:r>
            </w:ins>
          </w:p>
        </w:tc>
        <w:tc>
          <w:tcPr>
            <w:tcW w:w="1400" w:type="dxa"/>
            <w:tcBorders>
              <w:top w:val="nil"/>
              <w:left w:val="nil"/>
              <w:bottom w:val="nil"/>
              <w:right w:val="nil"/>
            </w:tcBorders>
            <w:shd w:val="clear" w:color="000000" w:fill="FFFFFF"/>
            <w:vAlign w:val="center"/>
            <w:hideMark/>
          </w:tcPr>
          <w:p w14:paraId="4E930E1D" w14:textId="77777777" w:rsidR="00C1699F" w:rsidRPr="00C1699F" w:rsidRDefault="00C1699F" w:rsidP="00C1699F">
            <w:pPr>
              <w:jc w:val="center"/>
              <w:rPr>
                <w:ins w:id="47565" w:author="Francisco Timoni" w:date="2020-10-29T10:31:00Z"/>
                <w:rFonts w:ascii="Open Sans" w:hAnsi="Open Sans" w:cs="Open Sans"/>
                <w:color w:val="000000"/>
                <w:sz w:val="14"/>
                <w:szCs w:val="14"/>
              </w:rPr>
            </w:pPr>
            <w:ins w:id="47566" w:author="Francisco Timoni" w:date="2020-10-29T10:31:00Z">
              <w:r w:rsidRPr="00C1699F">
                <w:rPr>
                  <w:rFonts w:ascii="Open Sans" w:hAnsi="Open Sans" w:cs="Open Sans"/>
                  <w:color w:val="000000"/>
                  <w:sz w:val="14"/>
                  <w:szCs w:val="14"/>
                </w:rPr>
                <w:t>01/08/2027</w:t>
              </w:r>
            </w:ins>
          </w:p>
        </w:tc>
      </w:tr>
      <w:tr w:rsidR="00C1699F" w:rsidRPr="00C1699F" w14:paraId="6DCC54C5" w14:textId="77777777" w:rsidTr="00C1699F">
        <w:trPr>
          <w:trHeight w:val="456"/>
          <w:jc w:val="center"/>
          <w:ins w:id="47567" w:author="Francisco Timoni" w:date="2020-10-29T10:31:00Z"/>
        </w:trPr>
        <w:tc>
          <w:tcPr>
            <w:tcW w:w="899" w:type="dxa"/>
            <w:tcBorders>
              <w:top w:val="nil"/>
              <w:left w:val="nil"/>
              <w:bottom w:val="nil"/>
              <w:right w:val="nil"/>
            </w:tcBorders>
            <w:shd w:val="clear" w:color="auto" w:fill="auto"/>
            <w:vAlign w:val="center"/>
            <w:hideMark/>
          </w:tcPr>
          <w:p w14:paraId="30E8EFB0" w14:textId="77777777" w:rsidR="00C1699F" w:rsidRPr="00C1699F" w:rsidRDefault="00C1699F" w:rsidP="00C1699F">
            <w:pPr>
              <w:jc w:val="center"/>
              <w:rPr>
                <w:ins w:id="47568" w:author="Francisco Timoni" w:date="2020-10-29T10:31:00Z"/>
                <w:rFonts w:ascii="Open Sans" w:hAnsi="Open Sans" w:cs="Open Sans"/>
                <w:color w:val="000000"/>
                <w:sz w:val="14"/>
                <w:szCs w:val="14"/>
              </w:rPr>
            </w:pPr>
            <w:ins w:id="47569" w:author="Francisco Timoni" w:date="2020-10-29T10:31:00Z">
              <w:r w:rsidRPr="00C1699F">
                <w:rPr>
                  <w:rFonts w:ascii="Open Sans" w:hAnsi="Open Sans" w:cs="Open Sans"/>
                  <w:color w:val="000000"/>
                  <w:sz w:val="14"/>
                  <w:szCs w:val="14"/>
                </w:rPr>
                <w:t>1550</w:t>
              </w:r>
            </w:ins>
          </w:p>
        </w:tc>
        <w:tc>
          <w:tcPr>
            <w:tcW w:w="2500" w:type="dxa"/>
            <w:tcBorders>
              <w:top w:val="nil"/>
              <w:left w:val="nil"/>
              <w:bottom w:val="nil"/>
              <w:right w:val="nil"/>
            </w:tcBorders>
            <w:shd w:val="clear" w:color="000000" w:fill="FFFFFF"/>
            <w:vAlign w:val="center"/>
            <w:hideMark/>
          </w:tcPr>
          <w:p w14:paraId="73400894" w14:textId="77777777" w:rsidR="00C1699F" w:rsidRPr="00C1699F" w:rsidRDefault="00C1699F" w:rsidP="00C1699F">
            <w:pPr>
              <w:rPr>
                <w:ins w:id="47570" w:author="Francisco Timoni" w:date="2020-10-29T10:31:00Z"/>
                <w:rFonts w:ascii="Open Sans" w:hAnsi="Open Sans" w:cs="Open Sans"/>
                <w:color w:val="000000"/>
                <w:sz w:val="14"/>
                <w:szCs w:val="14"/>
              </w:rPr>
            </w:pPr>
            <w:ins w:id="47571" w:author="Francisco Timoni" w:date="2020-10-29T10:31:00Z">
              <w:r w:rsidRPr="00C1699F">
                <w:rPr>
                  <w:rFonts w:ascii="Open Sans" w:hAnsi="Open Sans" w:cs="Open Sans"/>
                  <w:color w:val="000000"/>
                  <w:sz w:val="14"/>
                  <w:szCs w:val="14"/>
                </w:rPr>
                <w:t>RESIDENCIAL VILA LOBOS - QD24 LT10</w:t>
              </w:r>
            </w:ins>
          </w:p>
        </w:tc>
        <w:tc>
          <w:tcPr>
            <w:tcW w:w="3122" w:type="dxa"/>
            <w:tcBorders>
              <w:top w:val="nil"/>
              <w:left w:val="nil"/>
              <w:bottom w:val="nil"/>
              <w:right w:val="nil"/>
            </w:tcBorders>
            <w:shd w:val="clear" w:color="000000" w:fill="FFFFFF"/>
            <w:vAlign w:val="center"/>
            <w:hideMark/>
          </w:tcPr>
          <w:p w14:paraId="7A960734" w14:textId="77777777" w:rsidR="00C1699F" w:rsidRPr="00C1699F" w:rsidRDefault="00C1699F" w:rsidP="00C1699F">
            <w:pPr>
              <w:rPr>
                <w:ins w:id="47572" w:author="Francisco Timoni" w:date="2020-10-29T10:31:00Z"/>
                <w:rFonts w:ascii="Open Sans" w:hAnsi="Open Sans" w:cs="Open Sans"/>
                <w:color w:val="000000"/>
                <w:sz w:val="14"/>
                <w:szCs w:val="14"/>
              </w:rPr>
            </w:pPr>
            <w:ins w:id="47573" w:author="Francisco Timoni" w:date="2020-10-29T10:31:00Z">
              <w:r w:rsidRPr="00C1699F">
                <w:rPr>
                  <w:rFonts w:ascii="Open Sans" w:hAnsi="Open Sans" w:cs="Open Sans"/>
                  <w:color w:val="000000"/>
                  <w:sz w:val="14"/>
                  <w:szCs w:val="14"/>
                </w:rPr>
                <w:t>EZIEL SIMÃO DOS SANTOS</w:t>
              </w:r>
            </w:ins>
          </w:p>
        </w:tc>
        <w:tc>
          <w:tcPr>
            <w:tcW w:w="1261" w:type="dxa"/>
            <w:tcBorders>
              <w:top w:val="nil"/>
              <w:left w:val="nil"/>
              <w:bottom w:val="nil"/>
              <w:right w:val="nil"/>
            </w:tcBorders>
            <w:shd w:val="clear" w:color="000000" w:fill="FFFFFF"/>
            <w:vAlign w:val="center"/>
            <w:hideMark/>
          </w:tcPr>
          <w:p w14:paraId="689F5664" w14:textId="77777777" w:rsidR="00C1699F" w:rsidRPr="00C1699F" w:rsidRDefault="00C1699F" w:rsidP="00C1699F">
            <w:pPr>
              <w:jc w:val="center"/>
              <w:rPr>
                <w:ins w:id="47574" w:author="Francisco Timoni" w:date="2020-10-29T10:31:00Z"/>
                <w:rFonts w:ascii="Open Sans" w:hAnsi="Open Sans" w:cs="Open Sans"/>
                <w:color w:val="000000"/>
                <w:sz w:val="14"/>
                <w:szCs w:val="14"/>
              </w:rPr>
            </w:pPr>
            <w:ins w:id="47575" w:author="Francisco Timoni" w:date="2020-10-29T10:31:00Z">
              <w:r w:rsidRPr="00C1699F">
                <w:rPr>
                  <w:rFonts w:ascii="Open Sans" w:hAnsi="Open Sans" w:cs="Open Sans"/>
                  <w:color w:val="000000"/>
                  <w:sz w:val="14"/>
                  <w:szCs w:val="14"/>
                </w:rPr>
                <w:t>30365303801</w:t>
              </w:r>
            </w:ins>
          </w:p>
        </w:tc>
        <w:tc>
          <w:tcPr>
            <w:tcW w:w="1400" w:type="dxa"/>
            <w:tcBorders>
              <w:top w:val="nil"/>
              <w:left w:val="nil"/>
              <w:bottom w:val="nil"/>
              <w:right w:val="nil"/>
            </w:tcBorders>
            <w:shd w:val="clear" w:color="000000" w:fill="FFFFFF"/>
            <w:vAlign w:val="center"/>
            <w:hideMark/>
          </w:tcPr>
          <w:p w14:paraId="43C227F3" w14:textId="77777777" w:rsidR="00C1699F" w:rsidRPr="00C1699F" w:rsidRDefault="00C1699F" w:rsidP="00C1699F">
            <w:pPr>
              <w:jc w:val="right"/>
              <w:rPr>
                <w:ins w:id="47576" w:author="Francisco Timoni" w:date="2020-10-29T10:31:00Z"/>
                <w:rFonts w:ascii="Open Sans" w:hAnsi="Open Sans" w:cs="Open Sans"/>
                <w:color w:val="000000"/>
                <w:sz w:val="14"/>
                <w:szCs w:val="14"/>
              </w:rPr>
            </w:pPr>
            <w:ins w:id="47577" w:author="Francisco Timoni" w:date="2020-10-29T10:31:00Z">
              <w:r w:rsidRPr="00C1699F">
                <w:rPr>
                  <w:rFonts w:ascii="Open Sans" w:hAnsi="Open Sans" w:cs="Open Sans"/>
                  <w:color w:val="000000"/>
                  <w:sz w:val="14"/>
                  <w:szCs w:val="14"/>
                </w:rPr>
                <w:t>82.540,08</w:t>
              </w:r>
            </w:ins>
          </w:p>
        </w:tc>
        <w:tc>
          <w:tcPr>
            <w:tcW w:w="1400" w:type="dxa"/>
            <w:tcBorders>
              <w:top w:val="nil"/>
              <w:left w:val="nil"/>
              <w:bottom w:val="nil"/>
              <w:right w:val="nil"/>
            </w:tcBorders>
            <w:shd w:val="clear" w:color="000000" w:fill="FFFFFF"/>
            <w:vAlign w:val="center"/>
            <w:hideMark/>
          </w:tcPr>
          <w:p w14:paraId="0A836528" w14:textId="77777777" w:rsidR="00C1699F" w:rsidRPr="00C1699F" w:rsidRDefault="00C1699F" w:rsidP="00C1699F">
            <w:pPr>
              <w:jc w:val="center"/>
              <w:rPr>
                <w:ins w:id="47578" w:author="Francisco Timoni" w:date="2020-10-29T10:31:00Z"/>
                <w:rFonts w:ascii="Open Sans" w:hAnsi="Open Sans" w:cs="Open Sans"/>
                <w:color w:val="000000"/>
                <w:sz w:val="14"/>
                <w:szCs w:val="14"/>
              </w:rPr>
            </w:pPr>
            <w:ins w:id="47579" w:author="Francisco Timoni" w:date="2020-10-29T10:31:00Z">
              <w:r w:rsidRPr="00C1699F">
                <w:rPr>
                  <w:rFonts w:ascii="Open Sans" w:hAnsi="Open Sans" w:cs="Open Sans"/>
                  <w:color w:val="000000"/>
                  <w:sz w:val="14"/>
                  <w:szCs w:val="14"/>
                </w:rPr>
                <w:t>01/09/2029</w:t>
              </w:r>
            </w:ins>
          </w:p>
        </w:tc>
      </w:tr>
      <w:tr w:rsidR="00C1699F" w:rsidRPr="00C1699F" w14:paraId="73B4DC73" w14:textId="77777777" w:rsidTr="00C1699F">
        <w:trPr>
          <w:trHeight w:val="456"/>
          <w:jc w:val="center"/>
          <w:ins w:id="47580" w:author="Francisco Timoni" w:date="2020-10-29T10:31:00Z"/>
        </w:trPr>
        <w:tc>
          <w:tcPr>
            <w:tcW w:w="899" w:type="dxa"/>
            <w:tcBorders>
              <w:top w:val="nil"/>
              <w:left w:val="nil"/>
              <w:bottom w:val="nil"/>
              <w:right w:val="nil"/>
            </w:tcBorders>
            <w:shd w:val="clear" w:color="auto" w:fill="auto"/>
            <w:vAlign w:val="center"/>
            <w:hideMark/>
          </w:tcPr>
          <w:p w14:paraId="52DCEDF8" w14:textId="77777777" w:rsidR="00C1699F" w:rsidRPr="00C1699F" w:rsidRDefault="00C1699F" w:rsidP="00C1699F">
            <w:pPr>
              <w:jc w:val="center"/>
              <w:rPr>
                <w:ins w:id="47581" w:author="Francisco Timoni" w:date="2020-10-29T10:31:00Z"/>
                <w:rFonts w:ascii="Open Sans" w:hAnsi="Open Sans" w:cs="Open Sans"/>
                <w:color w:val="000000"/>
                <w:sz w:val="14"/>
                <w:szCs w:val="14"/>
              </w:rPr>
            </w:pPr>
            <w:ins w:id="47582" w:author="Francisco Timoni" w:date="2020-10-29T10:31:00Z">
              <w:r w:rsidRPr="00C1699F">
                <w:rPr>
                  <w:rFonts w:ascii="Open Sans" w:hAnsi="Open Sans" w:cs="Open Sans"/>
                  <w:color w:val="000000"/>
                  <w:sz w:val="14"/>
                  <w:szCs w:val="14"/>
                </w:rPr>
                <w:t>1551</w:t>
              </w:r>
            </w:ins>
          </w:p>
        </w:tc>
        <w:tc>
          <w:tcPr>
            <w:tcW w:w="2500" w:type="dxa"/>
            <w:tcBorders>
              <w:top w:val="nil"/>
              <w:left w:val="nil"/>
              <w:bottom w:val="nil"/>
              <w:right w:val="nil"/>
            </w:tcBorders>
            <w:shd w:val="clear" w:color="000000" w:fill="FFFFFF"/>
            <w:vAlign w:val="center"/>
            <w:hideMark/>
          </w:tcPr>
          <w:p w14:paraId="00A22C39" w14:textId="77777777" w:rsidR="00C1699F" w:rsidRPr="00C1699F" w:rsidRDefault="00C1699F" w:rsidP="00C1699F">
            <w:pPr>
              <w:rPr>
                <w:ins w:id="47583" w:author="Francisco Timoni" w:date="2020-10-29T10:31:00Z"/>
                <w:rFonts w:ascii="Open Sans" w:hAnsi="Open Sans" w:cs="Open Sans"/>
                <w:color w:val="000000"/>
                <w:sz w:val="14"/>
                <w:szCs w:val="14"/>
              </w:rPr>
            </w:pPr>
            <w:ins w:id="47584" w:author="Francisco Timoni" w:date="2020-10-29T10:31:00Z">
              <w:r w:rsidRPr="00C1699F">
                <w:rPr>
                  <w:rFonts w:ascii="Open Sans" w:hAnsi="Open Sans" w:cs="Open Sans"/>
                  <w:color w:val="000000"/>
                  <w:sz w:val="14"/>
                  <w:szCs w:val="14"/>
                </w:rPr>
                <w:t>RESIDENCIAL VILA LOBOS - QD24 LT16</w:t>
              </w:r>
            </w:ins>
          </w:p>
        </w:tc>
        <w:tc>
          <w:tcPr>
            <w:tcW w:w="3122" w:type="dxa"/>
            <w:tcBorders>
              <w:top w:val="nil"/>
              <w:left w:val="nil"/>
              <w:bottom w:val="nil"/>
              <w:right w:val="nil"/>
            </w:tcBorders>
            <w:shd w:val="clear" w:color="000000" w:fill="FFFFFF"/>
            <w:vAlign w:val="center"/>
            <w:hideMark/>
          </w:tcPr>
          <w:p w14:paraId="6887341D" w14:textId="77777777" w:rsidR="00C1699F" w:rsidRPr="00C1699F" w:rsidRDefault="00C1699F" w:rsidP="00C1699F">
            <w:pPr>
              <w:rPr>
                <w:ins w:id="47585" w:author="Francisco Timoni" w:date="2020-10-29T10:31:00Z"/>
                <w:rFonts w:ascii="Open Sans" w:hAnsi="Open Sans" w:cs="Open Sans"/>
                <w:color w:val="000000"/>
                <w:sz w:val="14"/>
                <w:szCs w:val="14"/>
              </w:rPr>
            </w:pPr>
            <w:ins w:id="47586" w:author="Francisco Timoni" w:date="2020-10-29T10:31:00Z">
              <w:r w:rsidRPr="00C1699F">
                <w:rPr>
                  <w:rFonts w:ascii="Open Sans" w:hAnsi="Open Sans" w:cs="Open Sans"/>
                  <w:color w:val="000000"/>
                  <w:sz w:val="14"/>
                  <w:szCs w:val="14"/>
                </w:rPr>
                <w:t>RODRIGO MIRANDA  GOMES DA SILVA</w:t>
              </w:r>
            </w:ins>
          </w:p>
        </w:tc>
        <w:tc>
          <w:tcPr>
            <w:tcW w:w="1261" w:type="dxa"/>
            <w:tcBorders>
              <w:top w:val="nil"/>
              <w:left w:val="nil"/>
              <w:bottom w:val="nil"/>
              <w:right w:val="nil"/>
            </w:tcBorders>
            <w:shd w:val="clear" w:color="000000" w:fill="FFFFFF"/>
            <w:vAlign w:val="center"/>
            <w:hideMark/>
          </w:tcPr>
          <w:p w14:paraId="25E71939" w14:textId="77777777" w:rsidR="00C1699F" w:rsidRPr="00C1699F" w:rsidRDefault="00C1699F" w:rsidP="00C1699F">
            <w:pPr>
              <w:jc w:val="center"/>
              <w:rPr>
                <w:ins w:id="47587" w:author="Francisco Timoni" w:date="2020-10-29T10:31:00Z"/>
                <w:rFonts w:ascii="Open Sans" w:hAnsi="Open Sans" w:cs="Open Sans"/>
                <w:color w:val="000000"/>
                <w:sz w:val="14"/>
                <w:szCs w:val="14"/>
              </w:rPr>
            </w:pPr>
            <w:ins w:id="47588" w:author="Francisco Timoni" w:date="2020-10-29T10:31:00Z">
              <w:r w:rsidRPr="00C1699F">
                <w:rPr>
                  <w:rFonts w:ascii="Open Sans" w:hAnsi="Open Sans" w:cs="Open Sans"/>
                  <w:color w:val="000000"/>
                  <w:sz w:val="14"/>
                  <w:szCs w:val="14"/>
                </w:rPr>
                <w:t>29898621885</w:t>
              </w:r>
            </w:ins>
          </w:p>
        </w:tc>
        <w:tc>
          <w:tcPr>
            <w:tcW w:w="1400" w:type="dxa"/>
            <w:tcBorders>
              <w:top w:val="nil"/>
              <w:left w:val="nil"/>
              <w:bottom w:val="nil"/>
              <w:right w:val="nil"/>
            </w:tcBorders>
            <w:shd w:val="clear" w:color="000000" w:fill="FFFFFF"/>
            <w:vAlign w:val="center"/>
            <w:hideMark/>
          </w:tcPr>
          <w:p w14:paraId="2DBF7919" w14:textId="77777777" w:rsidR="00C1699F" w:rsidRPr="00C1699F" w:rsidRDefault="00C1699F" w:rsidP="00C1699F">
            <w:pPr>
              <w:jc w:val="right"/>
              <w:rPr>
                <w:ins w:id="47589" w:author="Francisco Timoni" w:date="2020-10-29T10:31:00Z"/>
                <w:rFonts w:ascii="Open Sans" w:hAnsi="Open Sans" w:cs="Open Sans"/>
                <w:color w:val="000000"/>
                <w:sz w:val="14"/>
                <w:szCs w:val="14"/>
              </w:rPr>
            </w:pPr>
            <w:ins w:id="47590" w:author="Francisco Timoni" w:date="2020-10-29T10:31:00Z">
              <w:r w:rsidRPr="00C1699F">
                <w:rPr>
                  <w:rFonts w:ascii="Open Sans" w:hAnsi="Open Sans" w:cs="Open Sans"/>
                  <w:color w:val="000000"/>
                  <w:sz w:val="14"/>
                  <w:szCs w:val="14"/>
                </w:rPr>
                <w:t>60.831,51</w:t>
              </w:r>
            </w:ins>
          </w:p>
        </w:tc>
        <w:tc>
          <w:tcPr>
            <w:tcW w:w="1400" w:type="dxa"/>
            <w:tcBorders>
              <w:top w:val="nil"/>
              <w:left w:val="nil"/>
              <w:bottom w:val="nil"/>
              <w:right w:val="nil"/>
            </w:tcBorders>
            <w:shd w:val="clear" w:color="000000" w:fill="FFFFFF"/>
            <w:vAlign w:val="center"/>
            <w:hideMark/>
          </w:tcPr>
          <w:p w14:paraId="2595824F" w14:textId="77777777" w:rsidR="00C1699F" w:rsidRPr="00C1699F" w:rsidRDefault="00C1699F" w:rsidP="00C1699F">
            <w:pPr>
              <w:jc w:val="center"/>
              <w:rPr>
                <w:ins w:id="47591" w:author="Francisco Timoni" w:date="2020-10-29T10:31:00Z"/>
                <w:rFonts w:ascii="Open Sans" w:hAnsi="Open Sans" w:cs="Open Sans"/>
                <w:color w:val="000000"/>
                <w:sz w:val="14"/>
                <w:szCs w:val="14"/>
              </w:rPr>
            </w:pPr>
            <w:ins w:id="47592" w:author="Francisco Timoni" w:date="2020-10-29T10:31:00Z">
              <w:r w:rsidRPr="00C1699F">
                <w:rPr>
                  <w:rFonts w:ascii="Open Sans" w:hAnsi="Open Sans" w:cs="Open Sans"/>
                  <w:color w:val="000000"/>
                  <w:sz w:val="14"/>
                  <w:szCs w:val="14"/>
                </w:rPr>
                <w:t>01/09/2027</w:t>
              </w:r>
            </w:ins>
          </w:p>
        </w:tc>
      </w:tr>
      <w:tr w:rsidR="00C1699F" w:rsidRPr="00C1699F" w14:paraId="065EB092" w14:textId="77777777" w:rsidTr="00C1699F">
        <w:trPr>
          <w:trHeight w:val="456"/>
          <w:jc w:val="center"/>
          <w:ins w:id="47593" w:author="Francisco Timoni" w:date="2020-10-29T10:31:00Z"/>
        </w:trPr>
        <w:tc>
          <w:tcPr>
            <w:tcW w:w="899" w:type="dxa"/>
            <w:tcBorders>
              <w:top w:val="nil"/>
              <w:left w:val="nil"/>
              <w:bottom w:val="nil"/>
              <w:right w:val="nil"/>
            </w:tcBorders>
            <w:shd w:val="clear" w:color="auto" w:fill="auto"/>
            <w:vAlign w:val="center"/>
            <w:hideMark/>
          </w:tcPr>
          <w:p w14:paraId="7C7A1A1D" w14:textId="77777777" w:rsidR="00C1699F" w:rsidRPr="00C1699F" w:rsidRDefault="00C1699F" w:rsidP="00C1699F">
            <w:pPr>
              <w:jc w:val="center"/>
              <w:rPr>
                <w:ins w:id="47594" w:author="Francisco Timoni" w:date="2020-10-29T10:31:00Z"/>
                <w:rFonts w:ascii="Open Sans" w:hAnsi="Open Sans" w:cs="Open Sans"/>
                <w:color w:val="000000"/>
                <w:sz w:val="14"/>
                <w:szCs w:val="14"/>
              </w:rPr>
            </w:pPr>
            <w:ins w:id="47595" w:author="Francisco Timoni" w:date="2020-10-29T10:31:00Z">
              <w:r w:rsidRPr="00C1699F">
                <w:rPr>
                  <w:rFonts w:ascii="Open Sans" w:hAnsi="Open Sans" w:cs="Open Sans"/>
                  <w:color w:val="000000"/>
                  <w:sz w:val="14"/>
                  <w:szCs w:val="14"/>
                </w:rPr>
                <w:t>1552</w:t>
              </w:r>
            </w:ins>
          </w:p>
        </w:tc>
        <w:tc>
          <w:tcPr>
            <w:tcW w:w="2500" w:type="dxa"/>
            <w:tcBorders>
              <w:top w:val="nil"/>
              <w:left w:val="nil"/>
              <w:bottom w:val="nil"/>
              <w:right w:val="nil"/>
            </w:tcBorders>
            <w:shd w:val="clear" w:color="000000" w:fill="FFFFFF"/>
            <w:vAlign w:val="center"/>
            <w:hideMark/>
          </w:tcPr>
          <w:p w14:paraId="7348D1EE" w14:textId="77777777" w:rsidR="00C1699F" w:rsidRPr="00C1699F" w:rsidRDefault="00C1699F" w:rsidP="00C1699F">
            <w:pPr>
              <w:rPr>
                <w:ins w:id="47596" w:author="Francisco Timoni" w:date="2020-10-29T10:31:00Z"/>
                <w:rFonts w:ascii="Open Sans" w:hAnsi="Open Sans" w:cs="Open Sans"/>
                <w:color w:val="000000"/>
                <w:sz w:val="14"/>
                <w:szCs w:val="14"/>
              </w:rPr>
            </w:pPr>
            <w:ins w:id="47597" w:author="Francisco Timoni" w:date="2020-10-29T10:31:00Z">
              <w:r w:rsidRPr="00C1699F">
                <w:rPr>
                  <w:rFonts w:ascii="Open Sans" w:hAnsi="Open Sans" w:cs="Open Sans"/>
                  <w:color w:val="000000"/>
                  <w:sz w:val="14"/>
                  <w:szCs w:val="14"/>
                </w:rPr>
                <w:t>RESIDENCIAL VILA LOBOS - QD24 LT17</w:t>
              </w:r>
            </w:ins>
          </w:p>
        </w:tc>
        <w:tc>
          <w:tcPr>
            <w:tcW w:w="3122" w:type="dxa"/>
            <w:tcBorders>
              <w:top w:val="nil"/>
              <w:left w:val="nil"/>
              <w:bottom w:val="nil"/>
              <w:right w:val="nil"/>
            </w:tcBorders>
            <w:shd w:val="clear" w:color="000000" w:fill="FFFFFF"/>
            <w:vAlign w:val="center"/>
            <w:hideMark/>
          </w:tcPr>
          <w:p w14:paraId="4BAA79FE" w14:textId="77777777" w:rsidR="00C1699F" w:rsidRPr="00C1699F" w:rsidRDefault="00C1699F" w:rsidP="00C1699F">
            <w:pPr>
              <w:rPr>
                <w:ins w:id="47598" w:author="Francisco Timoni" w:date="2020-10-29T10:31:00Z"/>
                <w:rFonts w:ascii="Open Sans" w:hAnsi="Open Sans" w:cs="Open Sans"/>
                <w:color w:val="000000"/>
                <w:sz w:val="14"/>
                <w:szCs w:val="14"/>
              </w:rPr>
            </w:pPr>
            <w:ins w:id="47599" w:author="Francisco Timoni" w:date="2020-10-29T10:31:00Z">
              <w:r w:rsidRPr="00C1699F">
                <w:rPr>
                  <w:rFonts w:ascii="Open Sans" w:hAnsi="Open Sans" w:cs="Open Sans"/>
                  <w:color w:val="000000"/>
                  <w:sz w:val="14"/>
                  <w:szCs w:val="14"/>
                </w:rPr>
                <w:t>CÁSSIO ROBERTO MEDEIROS</w:t>
              </w:r>
            </w:ins>
          </w:p>
        </w:tc>
        <w:tc>
          <w:tcPr>
            <w:tcW w:w="1261" w:type="dxa"/>
            <w:tcBorders>
              <w:top w:val="nil"/>
              <w:left w:val="nil"/>
              <w:bottom w:val="nil"/>
              <w:right w:val="nil"/>
            </w:tcBorders>
            <w:shd w:val="clear" w:color="000000" w:fill="FFFFFF"/>
            <w:vAlign w:val="center"/>
            <w:hideMark/>
          </w:tcPr>
          <w:p w14:paraId="6616D9B7" w14:textId="77777777" w:rsidR="00C1699F" w:rsidRPr="00C1699F" w:rsidRDefault="00C1699F" w:rsidP="00C1699F">
            <w:pPr>
              <w:jc w:val="center"/>
              <w:rPr>
                <w:ins w:id="47600" w:author="Francisco Timoni" w:date="2020-10-29T10:31:00Z"/>
                <w:rFonts w:ascii="Open Sans" w:hAnsi="Open Sans" w:cs="Open Sans"/>
                <w:color w:val="000000"/>
                <w:sz w:val="14"/>
                <w:szCs w:val="14"/>
              </w:rPr>
            </w:pPr>
            <w:ins w:id="47601" w:author="Francisco Timoni" w:date="2020-10-29T10:31:00Z">
              <w:r w:rsidRPr="00C1699F">
                <w:rPr>
                  <w:rFonts w:ascii="Open Sans" w:hAnsi="Open Sans" w:cs="Open Sans"/>
                  <w:color w:val="000000"/>
                  <w:sz w:val="14"/>
                  <w:szCs w:val="14"/>
                </w:rPr>
                <w:t>31002924804</w:t>
              </w:r>
            </w:ins>
          </w:p>
        </w:tc>
        <w:tc>
          <w:tcPr>
            <w:tcW w:w="1400" w:type="dxa"/>
            <w:tcBorders>
              <w:top w:val="nil"/>
              <w:left w:val="nil"/>
              <w:bottom w:val="nil"/>
              <w:right w:val="nil"/>
            </w:tcBorders>
            <w:shd w:val="clear" w:color="000000" w:fill="FFFFFF"/>
            <w:vAlign w:val="center"/>
            <w:hideMark/>
          </w:tcPr>
          <w:p w14:paraId="15AB3685" w14:textId="77777777" w:rsidR="00C1699F" w:rsidRPr="00C1699F" w:rsidRDefault="00C1699F" w:rsidP="00C1699F">
            <w:pPr>
              <w:jc w:val="right"/>
              <w:rPr>
                <w:ins w:id="47602" w:author="Francisco Timoni" w:date="2020-10-29T10:31:00Z"/>
                <w:rFonts w:ascii="Open Sans" w:hAnsi="Open Sans" w:cs="Open Sans"/>
                <w:color w:val="000000"/>
                <w:sz w:val="14"/>
                <w:szCs w:val="14"/>
              </w:rPr>
            </w:pPr>
            <w:ins w:id="47603" w:author="Francisco Timoni" w:date="2020-10-29T10:31:00Z">
              <w:r w:rsidRPr="00C1699F">
                <w:rPr>
                  <w:rFonts w:ascii="Open Sans" w:hAnsi="Open Sans" w:cs="Open Sans"/>
                  <w:color w:val="000000"/>
                  <w:sz w:val="14"/>
                  <w:szCs w:val="14"/>
                </w:rPr>
                <w:t>76.122,80</w:t>
              </w:r>
            </w:ins>
          </w:p>
        </w:tc>
        <w:tc>
          <w:tcPr>
            <w:tcW w:w="1400" w:type="dxa"/>
            <w:tcBorders>
              <w:top w:val="nil"/>
              <w:left w:val="nil"/>
              <w:bottom w:val="nil"/>
              <w:right w:val="nil"/>
            </w:tcBorders>
            <w:shd w:val="clear" w:color="000000" w:fill="FFFFFF"/>
            <w:vAlign w:val="center"/>
            <w:hideMark/>
          </w:tcPr>
          <w:p w14:paraId="64575B84" w14:textId="77777777" w:rsidR="00C1699F" w:rsidRPr="00C1699F" w:rsidRDefault="00C1699F" w:rsidP="00C1699F">
            <w:pPr>
              <w:jc w:val="center"/>
              <w:rPr>
                <w:ins w:id="47604" w:author="Francisco Timoni" w:date="2020-10-29T10:31:00Z"/>
                <w:rFonts w:ascii="Open Sans" w:hAnsi="Open Sans" w:cs="Open Sans"/>
                <w:color w:val="000000"/>
                <w:sz w:val="14"/>
                <w:szCs w:val="14"/>
              </w:rPr>
            </w:pPr>
            <w:ins w:id="47605" w:author="Francisco Timoni" w:date="2020-10-29T10:31:00Z">
              <w:r w:rsidRPr="00C1699F">
                <w:rPr>
                  <w:rFonts w:ascii="Open Sans" w:hAnsi="Open Sans" w:cs="Open Sans"/>
                  <w:color w:val="000000"/>
                  <w:sz w:val="14"/>
                  <w:szCs w:val="14"/>
                </w:rPr>
                <w:t>01/11/2027</w:t>
              </w:r>
            </w:ins>
          </w:p>
        </w:tc>
      </w:tr>
      <w:tr w:rsidR="00C1699F" w:rsidRPr="00C1699F" w14:paraId="2CD5FB07" w14:textId="77777777" w:rsidTr="00C1699F">
        <w:trPr>
          <w:trHeight w:val="456"/>
          <w:jc w:val="center"/>
          <w:ins w:id="47606" w:author="Francisco Timoni" w:date="2020-10-29T10:31:00Z"/>
        </w:trPr>
        <w:tc>
          <w:tcPr>
            <w:tcW w:w="899" w:type="dxa"/>
            <w:tcBorders>
              <w:top w:val="nil"/>
              <w:left w:val="nil"/>
              <w:bottom w:val="nil"/>
              <w:right w:val="nil"/>
            </w:tcBorders>
            <w:shd w:val="clear" w:color="auto" w:fill="auto"/>
            <w:vAlign w:val="center"/>
            <w:hideMark/>
          </w:tcPr>
          <w:p w14:paraId="79A88DCD" w14:textId="77777777" w:rsidR="00C1699F" w:rsidRPr="00C1699F" w:rsidRDefault="00C1699F" w:rsidP="00C1699F">
            <w:pPr>
              <w:jc w:val="center"/>
              <w:rPr>
                <w:ins w:id="47607" w:author="Francisco Timoni" w:date="2020-10-29T10:31:00Z"/>
                <w:rFonts w:ascii="Open Sans" w:hAnsi="Open Sans" w:cs="Open Sans"/>
                <w:color w:val="000000"/>
                <w:sz w:val="14"/>
                <w:szCs w:val="14"/>
              </w:rPr>
            </w:pPr>
            <w:ins w:id="47608" w:author="Francisco Timoni" w:date="2020-10-29T10:31:00Z">
              <w:r w:rsidRPr="00C1699F">
                <w:rPr>
                  <w:rFonts w:ascii="Open Sans" w:hAnsi="Open Sans" w:cs="Open Sans"/>
                  <w:color w:val="000000"/>
                  <w:sz w:val="14"/>
                  <w:szCs w:val="14"/>
                </w:rPr>
                <w:t>1553</w:t>
              </w:r>
            </w:ins>
          </w:p>
        </w:tc>
        <w:tc>
          <w:tcPr>
            <w:tcW w:w="2500" w:type="dxa"/>
            <w:tcBorders>
              <w:top w:val="nil"/>
              <w:left w:val="nil"/>
              <w:bottom w:val="nil"/>
              <w:right w:val="nil"/>
            </w:tcBorders>
            <w:shd w:val="clear" w:color="000000" w:fill="FFFFFF"/>
            <w:vAlign w:val="center"/>
            <w:hideMark/>
          </w:tcPr>
          <w:p w14:paraId="5254FD96" w14:textId="77777777" w:rsidR="00C1699F" w:rsidRPr="00C1699F" w:rsidRDefault="00C1699F" w:rsidP="00C1699F">
            <w:pPr>
              <w:rPr>
                <w:ins w:id="47609" w:author="Francisco Timoni" w:date="2020-10-29T10:31:00Z"/>
                <w:rFonts w:ascii="Open Sans" w:hAnsi="Open Sans" w:cs="Open Sans"/>
                <w:color w:val="000000"/>
                <w:sz w:val="14"/>
                <w:szCs w:val="14"/>
              </w:rPr>
            </w:pPr>
            <w:ins w:id="47610" w:author="Francisco Timoni" w:date="2020-10-29T10:31:00Z">
              <w:r w:rsidRPr="00C1699F">
                <w:rPr>
                  <w:rFonts w:ascii="Open Sans" w:hAnsi="Open Sans" w:cs="Open Sans"/>
                  <w:color w:val="000000"/>
                  <w:sz w:val="14"/>
                  <w:szCs w:val="14"/>
                </w:rPr>
                <w:t>RESIDENCIAL VILA LOBOS - QD24 LT18</w:t>
              </w:r>
            </w:ins>
          </w:p>
        </w:tc>
        <w:tc>
          <w:tcPr>
            <w:tcW w:w="3122" w:type="dxa"/>
            <w:tcBorders>
              <w:top w:val="nil"/>
              <w:left w:val="nil"/>
              <w:bottom w:val="nil"/>
              <w:right w:val="nil"/>
            </w:tcBorders>
            <w:shd w:val="clear" w:color="000000" w:fill="FFFFFF"/>
            <w:vAlign w:val="center"/>
            <w:hideMark/>
          </w:tcPr>
          <w:p w14:paraId="2191571C" w14:textId="77777777" w:rsidR="00C1699F" w:rsidRPr="00C1699F" w:rsidRDefault="00C1699F" w:rsidP="00C1699F">
            <w:pPr>
              <w:rPr>
                <w:ins w:id="47611" w:author="Francisco Timoni" w:date="2020-10-29T10:31:00Z"/>
                <w:rFonts w:ascii="Open Sans" w:hAnsi="Open Sans" w:cs="Open Sans"/>
                <w:color w:val="000000"/>
                <w:sz w:val="14"/>
                <w:szCs w:val="14"/>
              </w:rPr>
            </w:pPr>
            <w:ins w:id="47612" w:author="Francisco Timoni" w:date="2020-10-29T10:31:00Z">
              <w:r w:rsidRPr="00C1699F">
                <w:rPr>
                  <w:rFonts w:ascii="Open Sans" w:hAnsi="Open Sans" w:cs="Open Sans"/>
                  <w:color w:val="000000"/>
                  <w:sz w:val="14"/>
                  <w:szCs w:val="14"/>
                </w:rPr>
                <w:t>MARTA DE LOLO</w:t>
              </w:r>
            </w:ins>
          </w:p>
        </w:tc>
        <w:tc>
          <w:tcPr>
            <w:tcW w:w="1261" w:type="dxa"/>
            <w:tcBorders>
              <w:top w:val="nil"/>
              <w:left w:val="nil"/>
              <w:bottom w:val="nil"/>
              <w:right w:val="nil"/>
            </w:tcBorders>
            <w:shd w:val="clear" w:color="000000" w:fill="FFFFFF"/>
            <w:vAlign w:val="center"/>
            <w:hideMark/>
          </w:tcPr>
          <w:p w14:paraId="5FC78B10" w14:textId="77777777" w:rsidR="00C1699F" w:rsidRPr="00C1699F" w:rsidRDefault="00C1699F" w:rsidP="00C1699F">
            <w:pPr>
              <w:jc w:val="center"/>
              <w:rPr>
                <w:ins w:id="47613" w:author="Francisco Timoni" w:date="2020-10-29T10:31:00Z"/>
                <w:rFonts w:ascii="Open Sans" w:hAnsi="Open Sans" w:cs="Open Sans"/>
                <w:color w:val="000000"/>
                <w:sz w:val="14"/>
                <w:szCs w:val="14"/>
              </w:rPr>
            </w:pPr>
            <w:ins w:id="47614" w:author="Francisco Timoni" w:date="2020-10-29T10:31:00Z">
              <w:r w:rsidRPr="00C1699F">
                <w:rPr>
                  <w:rFonts w:ascii="Open Sans" w:hAnsi="Open Sans" w:cs="Open Sans"/>
                  <w:color w:val="000000"/>
                  <w:sz w:val="14"/>
                  <w:szCs w:val="14"/>
                </w:rPr>
                <w:t>05546334851</w:t>
              </w:r>
            </w:ins>
          </w:p>
        </w:tc>
        <w:tc>
          <w:tcPr>
            <w:tcW w:w="1400" w:type="dxa"/>
            <w:tcBorders>
              <w:top w:val="nil"/>
              <w:left w:val="nil"/>
              <w:bottom w:val="nil"/>
              <w:right w:val="nil"/>
            </w:tcBorders>
            <w:shd w:val="clear" w:color="000000" w:fill="FFFFFF"/>
            <w:vAlign w:val="center"/>
            <w:hideMark/>
          </w:tcPr>
          <w:p w14:paraId="052EC001" w14:textId="77777777" w:rsidR="00C1699F" w:rsidRPr="00C1699F" w:rsidRDefault="00C1699F" w:rsidP="00C1699F">
            <w:pPr>
              <w:jc w:val="right"/>
              <w:rPr>
                <w:ins w:id="47615" w:author="Francisco Timoni" w:date="2020-10-29T10:31:00Z"/>
                <w:rFonts w:ascii="Open Sans" w:hAnsi="Open Sans" w:cs="Open Sans"/>
                <w:color w:val="000000"/>
                <w:sz w:val="14"/>
                <w:szCs w:val="14"/>
              </w:rPr>
            </w:pPr>
            <w:ins w:id="47616" w:author="Francisco Timoni" w:date="2020-10-29T10:31:00Z">
              <w:r w:rsidRPr="00C1699F">
                <w:rPr>
                  <w:rFonts w:ascii="Open Sans" w:hAnsi="Open Sans" w:cs="Open Sans"/>
                  <w:color w:val="000000"/>
                  <w:sz w:val="14"/>
                  <w:szCs w:val="14"/>
                </w:rPr>
                <w:t>69.720,55</w:t>
              </w:r>
            </w:ins>
          </w:p>
        </w:tc>
        <w:tc>
          <w:tcPr>
            <w:tcW w:w="1400" w:type="dxa"/>
            <w:tcBorders>
              <w:top w:val="nil"/>
              <w:left w:val="nil"/>
              <w:bottom w:val="nil"/>
              <w:right w:val="nil"/>
            </w:tcBorders>
            <w:shd w:val="clear" w:color="000000" w:fill="FFFFFF"/>
            <w:vAlign w:val="center"/>
            <w:hideMark/>
          </w:tcPr>
          <w:p w14:paraId="6D889C02" w14:textId="77777777" w:rsidR="00C1699F" w:rsidRPr="00C1699F" w:rsidRDefault="00C1699F" w:rsidP="00C1699F">
            <w:pPr>
              <w:jc w:val="center"/>
              <w:rPr>
                <w:ins w:id="47617" w:author="Francisco Timoni" w:date="2020-10-29T10:31:00Z"/>
                <w:rFonts w:ascii="Open Sans" w:hAnsi="Open Sans" w:cs="Open Sans"/>
                <w:color w:val="000000"/>
                <w:sz w:val="14"/>
                <w:szCs w:val="14"/>
              </w:rPr>
            </w:pPr>
            <w:ins w:id="47618" w:author="Francisco Timoni" w:date="2020-10-29T10:31:00Z">
              <w:r w:rsidRPr="00C1699F">
                <w:rPr>
                  <w:rFonts w:ascii="Open Sans" w:hAnsi="Open Sans" w:cs="Open Sans"/>
                  <w:color w:val="000000"/>
                  <w:sz w:val="14"/>
                  <w:szCs w:val="14"/>
                </w:rPr>
                <w:t>01/06/2027</w:t>
              </w:r>
            </w:ins>
          </w:p>
        </w:tc>
      </w:tr>
      <w:tr w:rsidR="00C1699F" w:rsidRPr="00C1699F" w14:paraId="46B04EE5" w14:textId="77777777" w:rsidTr="00C1699F">
        <w:trPr>
          <w:trHeight w:val="456"/>
          <w:jc w:val="center"/>
          <w:ins w:id="47619" w:author="Francisco Timoni" w:date="2020-10-29T10:31:00Z"/>
        </w:trPr>
        <w:tc>
          <w:tcPr>
            <w:tcW w:w="899" w:type="dxa"/>
            <w:tcBorders>
              <w:top w:val="nil"/>
              <w:left w:val="nil"/>
              <w:bottom w:val="nil"/>
              <w:right w:val="nil"/>
            </w:tcBorders>
            <w:shd w:val="clear" w:color="auto" w:fill="auto"/>
            <w:vAlign w:val="center"/>
            <w:hideMark/>
          </w:tcPr>
          <w:p w14:paraId="280C1097" w14:textId="77777777" w:rsidR="00C1699F" w:rsidRPr="00C1699F" w:rsidRDefault="00C1699F" w:rsidP="00C1699F">
            <w:pPr>
              <w:jc w:val="center"/>
              <w:rPr>
                <w:ins w:id="47620" w:author="Francisco Timoni" w:date="2020-10-29T10:31:00Z"/>
                <w:rFonts w:ascii="Open Sans" w:hAnsi="Open Sans" w:cs="Open Sans"/>
                <w:color w:val="000000"/>
                <w:sz w:val="14"/>
                <w:szCs w:val="14"/>
              </w:rPr>
            </w:pPr>
            <w:ins w:id="47621" w:author="Francisco Timoni" w:date="2020-10-29T10:31:00Z">
              <w:r w:rsidRPr="00C1699F">
                <w:rPr>
                  <w:rFonts w:ascii="Open Sans" w:hAnsi="Open Sans" w:cs="Open Sans"/>
                  <w:color w:val="000000"/>
                  <w:sz w:val="14"/>
                  <w:szCs w:val="14"/>
                </w:rPr>
                <w:t>1554</w:t>
              </w:r>
            </w:ins>
          </w:p>
        </w:tc>
        <w:tc>
          <w:tcPr>
            <w:tcW w:w="2500" w:type="dxa"/>
            <w:tcBorders>
              <w:top w:val="nil"/>
              <w:left w:val="nil"/>
              <w:bottom w:val="nil"/>
              <w:right w:val="nil"/>
            </w:tcBorders>
            <w:shd w:val="clear" w:color="000000" w:fill="FFFFFF"/>
            <w:vAlign w:val="center"/>
            <w:hideMark/>
          </w:tcPr>
          <w:p w14:paraId="71E52A8C" w14:textId="77777777" w:rsidR="00C1699F" w:rsidRPr="00C1699F" w:rsidRDefault="00C1699F" w:rsidP="00C1699F">
            <w:pPr>
              <w:rPr>
                <w:ins w:id="47622" w:author="Francisco Timoni" w:date="2020-10-29T10:31:00Z"/>
                <w:rFonts w:ascii="Open Sans" w:hAnsi="Open Sans" w:cs="Open Sans"/>
                <w:color w:val="000000"/>
                <w:sz w:val="14"/>
                <w:szCs w:val="14"/>
              </w:rPr>
            </w:pPr>
            <w:ins w:id="47623" w:author="Francisco Timoni" w:date="2020-10-29T10:31:00Z">
              <w:r w:rsidRPr="00C1699F">
                <w:rPr>
                  <w:rFonts w:ascii="Open Sans" w:hAnsi="Open Sans" w:cs="Open Sans"/>
                  <w:color w:val="000000"/>
                  <w:sz w:val="14"/>
                  <w:szCs w:val="14"/>
                </w:rPr>
                <w:t>RESIDENCIAL VILA LOBOS - QD24 LT26</w:t>
              </w:r>
            </w:ins>
          </w:p>
        </w:tc>
        <w:tc>
          <w:tcPr>
            <w:tcW w:w="3122" w:type="dxa"/>
            <w:tcBorders>
              <w:top w:val="nil"/>
              <w:left w:val="nil"/>
              <w:bottom w:val="nil"/>
              <w:right w:val="nil"/>
            </w:tcBorders>
            <w:shd w:val="clear" w:color="000000" w:fill="FFFFFF"/>
            <w:vAlign w:val="center"/>
            <w:hideMark/>
          </w:tcPr>
          <w:p w14:paraId="7F9E37D0" w14:textId="77777777" w:rsidR="00C1699F" w:rsidRPr="00C1699F" w:rsidRDefault="00C1699F" w:rsidP="00C1699F">
            <w:pPr>
              <w:rPr>
                <w:ins w:id="47624" w:author="Francisco Timoni" w:date="2020-10-29T10:31:00Z"/>
                <w:rFonts w:ascii="Open Sans" w:hAnsi="Open Sans" w:cs="Open Sans"/>
                <w:color w:val="000000"/>
                <w:sz w:val="14"/>
                <w:szCs w:val="14"/>
              </w:rPr>
            </w:pPr>
            <w:ins w:id="47625" w:author="Francisco Timoni" w:date="2020-10-29T10:31:00Z">
              <w:r w:rsidRPr="00C1699F">
                <w:rPr>
                  <w:rFonts w:ascii="Open Sans" w:hAnsi="Open Sans" w:cs="Open Sans"/>
                  <w:color w:val="000000"/>
                  <w:sz w:val="14"/>
                  <w:szCs w:val="14"/>
                </w:rPr>
                <w:t>LUCAS HENRIQUE COMUNHÃO DOS SANTOS</w:t>
              </w:r>
            </w:ins>
          </w:p>
        </w:tc>
        <w:tc>
          <w:tcPr>
            <w:tcW w:w="1261" w:type="dxa"/>
            <w:tcBorders>
              <w:top w:val="nil"/>
              <w:left w:val="nil"/>
              <w:bottom w:val="nil"/>
              <w:right w:val="nil"/>
            </w:tcBorders>
            <w:shd w:val="clear" w:color="000000" w:fill="FFFFFF"/>
            <w:vAlign w:val="center"/>
            <w:hideMark/>
          </w:tcPr>
          <w:p w14:paraId="73D0299C" w14:textId="77777777" w:rsidR="00C1699F" w:rsidRPr="00C1699F" w:rsidRDefault="00C1699F" w:rsidP="00C1699F">
            <w:pPr>
              <w:jc w:val="center"/>
              <w:rPr>
                <w:ins w:id="47626" w:author="Francisco Timoni" w:date="2020-10-29T10:31:00Z"/>
                <w:rFonts w:ascii="Open Sans" w:hAnsi="Open Sans" w:cs="Open Sans"/>
                <w:color w:val="000000"/>
                <w:sz w:val="14"/>
                <w:szCs w:val="14"/>
              </w:rPr>
            </w:pPr>
            <w:ins w:id="47627" w:author="Francisco Timoni" w:date="2020-10-29T10:31:00Z">
              <w:r w:rsidRPr="00C1699F">
                <w:rPr>
                  <w:rFonts w:ascii="Open Sans" w:hAnsi="Open Sans" w:cs="Open Sans"/>
                  <w:color w:val="000000"/>
                  <w:sz w:val="14"/>
                  <w:szCs w:val="14"/>
                </w:rPr>
                <w:t>42233162811</w:t>
              </w:r>
            </w:ins>
          </w:p>
        </w:tc>
        <w:tc>
          <w:tcPr>
            <w:tcW w:w="1400" w:type="dxa"/>
            <w:tcBorders>
              <w:top w:val="nil"/>
              <w:left w:val="nil"/>
              <w:bottom w:val="nil"/>
              <w:right w:val="nil"/>
            </w:tcBorders>
            <w:shd w:val="clear" w:color="000000" w:fill="FFFFFF"/>
            <w:vAlign w:val="center"/>
            <w:hideMark/>
          </w:tcPr>
          <w:p w14:paraId="13D93A0A" w14:textId="77777777" w:rsidR="00C1699F" w:rsidRPr="00C1699F" w:rsidRDefault="00C1699F" w:rsidP="00C1699F">
            <w:pPr>
              <w:jc w:val="right"/>
              <w:rPr>
                <w:ins w:id="47628" w:author="Francisco Timoni" w:date="2020-10-29T10:31:00Z"/>
                <w:rFonts w:ascii="Open Sans" w:hAnsi="Open Sans" w:cs="Open Sans"/>
                <w:color w:val="000000"/>
                <w:sz w:val="14"/>
                <w:szCs w:val="14"/>
              </w:rPr>
            </w:pPr>
            <w:ins w:id="47629" w:author="Francisco Timoni" w:date="2020-10-29T10:31:00Z">
              <w:r w:rsidRPr="00C1699F">
                <w:rPr>
                  <w:rFonts w:ascii="Open Sans" w:hAnsi="Open Sans" w:cs="Open Sans"/>
                  <w:color w:val="000000"/>
                  <w:sz w:val="14"/>
                  <w:szCs w:val="14"/>
                </w:rPr>
                <w:t>60.545,52</w:t>
              </w:r>
            </w:ins>
          </w:p>
        </w:tc>
        <w:tc>
          <w:tcPr>
            <w:tcW w:w="1400" w:type="dxa"/>
            <w:tcBorders>
              <w:top w:val="nil"/>
              <w:left w:val="nil"/>
              <w:bottom w:val="nil"/>
              <w:right w:val="nil"/>
            </w:tcBorders>
            <w:shd w:val="clear" w:color="000000" w:fill="FFFFFF"/>
            <w:vAlign w:val="center"/>
            <w:hideMark/>
          </w:tcPr>
          <w:p w14:paraId="0F94488F" w14:textId="77777777" w:rsidR="00C1699F" w:rsidRPr="00C1699F" w:rsidRDefault="00C1699F" w:rsidP="00C1699F">
            <w:pPr>
              <w:jc w:val="center"/>
              <w:rPr>
                <w:ins w:id="47630" w:author="Francisco Timoni" w:date="2020-10-29T10:31:00Z"/>
                <w:rFonts w:ascii="Open Sans" w:hAnsi="Open Sans" w:cs="Open Sans"/>
                <w:color w:val="000000"/>
                <w:sz w:val="14"/>
                <w:szCs w:val="14"/>
              </w:rPr>
            </w:pPr>
            <w:ins w:id="47631" w:author="Francisco Timoni" w:date="2020-10-29T10:31:00Z">
              <w:r w:rsidRPr="00C1699F">
                <w:rPr>
                  <w:rFonts w:ascii="Open Sans" w:hAnsi="Open Sans" w:cs="Open Sans"/>
                  <w:color w:val="000000"/>
                  <w:sz w:val="14"/>
                  <w:szCs w:val="14"/>
                </w:rPr>
                <w:t>01/06/2027</w:t>
              </w:r>
            </w:ins>
          </w:p>
        </w:tc>
      </w:tr>
      <w:tr w:rsidR="00C1699F" w:rsidRPr="00C1699F" w14:paraId="30BB4CC5" w14:textId="77777777" w:rsidTr="00C1699F">
        <w:trPr>
          <w:trHeight w:val="456"/>
          <w:jc w:val="center"/>
          <w:ins w:id="47632" w:author="Francisco Timoni" w:date="2020-10-29T10:31:00Z"/>
        </w:trPr>
        <w:tc>
          <w:tcPr>
            <w:tcW w:w="899" w:type="dxa"/>
            <w:tcBorders>
              <w:top w:val="nil"/>
              <w:left w:val="nil"/>
              <w:bottom w:val="nil"/>
              <w:right w:val="nil"/>
            </w:tcBorders>
            <w:shd w:val="clear" w:color="auto" w:fill="auto"/>
            <w:vAlign w:val="center"/>
            <w:hideMark/>
          </w:tcPr>
          <w:p w14:paraId="74CF82D3" w14:textId="77777777" w:rsidR="00C1699F" w:rsidRPr="00C1699F" w:rsidRDefault="00C1699F" w:rsidP="00C1699F">
            <w:pPr>
              <w:jc w:val="center"/>
              <w:rPr>
                <w:ins w:id="47633" w:author="Francisco Timoni" w:date="2020-10-29T10:31:00Z"/>
                <w:rFonts w:ascii="Open Sans" w:hAnsi="Open Sans" w:cs="Open Sans"/>
                <w:color w:val="000000"/>
                <w:sz w:val="14"/>
                <w:szCs w:val="14"/>
              </w:rPr>
            </w:pPr>
            <w:ins w:id="47634" w:author="Francisco Timoni" w:date="2020-10-29T10:31:00Z">
              <w:r w:rsidRPr="00C1699F">
                <w:rPr>
                  <w:rFonts w:ascii="Open Sans" w:hAnsi="Open Sans" w:cs="Open Sans"/>
                  <w:color w:val="000000"/>
                  <w:sz w:val="14"/>
                  <w:szCs w:val="14"/>
                </w:rPr>
                <w:t>1555</w:t>
              </w:r>
            </w:ins>
          </w:p>
        </w:tc>
        <w:tc>
          <w:tcPr>
            <w:tcW w:w="2500" w:type="dxa"/>
            <w:tcBorders>
              <w:top w:val="nil"/>
              <w:left w:val="nil"/>
              <w:bottom w:val="nil"/>
              <w:right w:val="nil"/>
            </w:tcBorders>
            <w:shd w:val="clear" w:color="000000" w:fill="FFFFFF"/>
            <w:vAlign w:val="center"/>
            <w:hideMark/>
          </w:tcPr>
          <w:p w14:paraId="57DADE79" w14:textId="77777777" w:rsidR="00C1699F" w:rsidRPr="00C1699F" w:rsidRDefault="00C1699F" w:rsidP="00C1699F">
            <w:pPr>
              <w:rPr>
                <w:ins w:id="47635" w:author="Francisco Timoni" w:date="2020-10-29T10:31:00Z"/>
                <w:rFonts w:ascii="Open Sans" w:hAnsi="Open Sans" w:cs="Open Sans"/>
                <w:color w:val="000000"/>
                <w:sz w:val="14"/>
                <w:szCs w:val="14"/>
              </w:rPr>
            </w:pPr>
            <w:ins w:id="47636" w:author="Francisco Timoni" w:date="2020-10-29T10:31:00Z">
              <w:r w:rsidRPr="00C1699F">
                <w:rPr>
                  <w:rFonts w:ascii="Open Sans" w:hAnsi="Open Sans" w:cs="Open Sans"/>
                  <w:color w:val="000000"/>
                  <w:sz w:val="14"/>
                  <w:szCs w:val="14"/>
                </w:rPr>
                <w:t>RESIDENCIAL VILA LOBOS - QD24 LT30</w:t>
              </w:r>
            </w:ins>
          </w:p>
        </w:tc>
        <w:tc>
          <w:tcPr>
            <w:tcW w:w="3122" w:type="dxa"/>
            <w:tcBorders>
              <w:top w:val="nil"/>
              <w:left w:val="nil"/>
              <w:bottom w:val="nil"/>
              <w:right w:val="nil"/>
            </w:tcBorders>
            <w:shd w:val="clear" w:color="000000" w:fill="FFFFFF"/>
            <w:vAlign w:val="center"/>
            <w:hideMark/>
          </w:tcPr>
          <w:p w14:paraId="0295B1AF" w14:textId="77777777" w:rsidR="00C1699F" w:rsidRPr="00C1699F" w:rsidRDefault="00C1699F" w:rsidP="00C1699F">
            <w:pPr>
              <w:rPr>
                <w:ins w:id="47637" w:author="Francisco Timoni" w:date="2020-10-29T10:31:00Z"/>
                <w:rFonts w:ascii="Open Sans" w:hAnsi="Open Sans" w:cs="Open Sans"/>
                <w:color w:val="000000"/>
                <w:sz w:val="14"/>
                <w:szCs w:val="14"/>
              </w:rPr>
            </w:pPr>
            <w:ins w:id="47638" w:author="Francisco Timoni" w:date="2020-10-29T10:31:00Z">
              <w:r w:rsidRPr="00C1699F">
                <w:rPr>
                  <w:rFonts w:ascii="Open Sans" w:hAnsi="Open Sans" w:cs="Open Sans"/>
                  <w:color w:val="000000"/>
                  <w:sz w:val="14"/>
                  <w:szCs w:val="14"/>
                </w:rPr>
                <w:t>FABIO ROBERTO PADOVANI</w:t>
              </w:r>
            </w:ins>
          </w:p>
        </w:tc>
        <w:tc>
          <w:tcPr>
            <w:tcW w:w="1261" w:type="dxa"/>
            <w:tcBorders>
              <w:top w:val="nil"/>
              <w:left w:val="nil"/>
              <w:bottom w:val="nil"/>
              <w:right w:val="nil"/>
            </w:tcBorders>
            <w:shd w:val="clear" w:color="000000" w:fill="FFFFFF"/>
            <w:vAlign w:val="center"/>
            <w:hideMark/>
          </w:tcPr>
          <w:p w14:paraId="43CE455D" w14:textId="77777777" w:rsidR="00C1699F" w:rsidRPr="00C1699F" w:rsidRDefault="00C1699F" w:rsidP="00C1699F">
            <w:pPr>
              <w:jc w:val="center"/>
              <w:rPr>
                <w:ins w:id="47639" w:author="Francisco Timoni" w:date="2020-10-29T10:31:00Z"/>
                <w:rFonts w:ascii="Open Sans" w:hAnsi="Open Sans" w:cs="Open Sans"/>
                <w:color w:val="000000"/>
                <w:sz w:val="14"/>
                <w:szCs w:val="14"/>
              </w:rPr>
            </w:pPr>
            <w:ins w:id="47640" w:author="Francisco Timoni" w:date="2020-10-29T10:31:00Z">
              <w:r w:rsidRPr="00C1699F">
                <w:rPr>
                  <w:rFonts w:ascii="Open Sans" w:hAnsi="Open Sans" w:cs="Open Sans"/>
                  <w:color w:val="000000"/>
                  <w:sz w:val="14"/>
                  <w:szCs w:val="14"/>
                </w:rPr>
                <w:t>16313136810</w:t>
              </w:r>
            </w:ins>
          </w:p>
        </w:tc>
        <w:tc>
          <w:tcPr>
            <w:tcW w:w="1400" w:type="dxa"/>
            <w:tcBorders>
              <w:top w:val="nil"/>
              <w:left w:val="nil"/>
              <w:bottom w:val="nil"/>
              <w:right w:val="nil"/>
            </w:tcBorders>
            <w:shd w:val="clear" w:color="000000" w:fill="FFFFFF"/>
            <w:vAlign w:val="center"/>
            <w:hideMark/>
          </w:tcPr>
          <w:p w14:paraId="5B47E2DE" w14:textId="77777777" w:rsidR="00C1699F" w:rsidRPr="00C1699F" w:rsidRDefault="00C1699F" w:rsidP="00C1699F">
            <w:pPr>
              <w:jc w:val="right"/>
              <w:rPr>
                <w:ins w:id="47641" w:author="Francisco Timoni" w:date="2020-10-29T10:31:00Z"/>
                <w:rFonts w:ascii="Open Sans" w:hAnsi="Open Sans" w:cs="Open Sans"/>
                <w:color w:val="000000"/>
                <w:sz w:val="14"/>
                <w:szCs w:val="14"/>
              </w:rPr>
            </w:pPr>
            <w:ins w:id="47642" w:author="Francisco Timoni" w:date="2020-10-29T10:31:00Z">
              <w:r w:rsidRPr="00C1699F">
                <w:rPr>
                  <w:rFonts w:ascii="Open Sans" w:hAnsi="Open Sans" w:cs="Open Sans"/>
                  <w:color w:val="000000"/>
                  <w:sz w:val="14"/>
                  <w:szCs w:val="14"/>
                </w:rPr>
                <w:t>48.741,12</w:t>
              </w:r>
            </w:ins>
          </w:p>
        </w:tc>
        <w:tc>
          <w:tcPr>
            <w:tcW w:w="1400" w:type="dxa"/>
            <w:tcBorders>
              <w:top w:val="nil"/>
              <w:left w:val="nil"/>
              <w:bottom w:val="nil"/>
              <w:right w:val="nil"/>
            </w:tcBorders>
            <w:shd w:val="clear" w:color="000000" w:fill="FFFFFF"/>
            <w:vAlign w:val="center"/>
            <w:hideMark/>
          </w:tcPr>
          <w:p w14:paraId="6FD74692" w14:textId="77777777" w:rsidR="00C1699F" w:rsidRPr="00C1699F" w:rsidRDefault="00C1699F" w:rsidP="00C1699F">
            <w:pPr>
              <w:jc w:val="center"/>
              <w:rPr>
                <w:ins w:id="47643" w:author="Francisco Timoni" w:date="2020-10-29T10:31:00Z"/>
                <w:rFonts w:ascii="Open Sans" w:hAnsi="Open Sans" w:cs="Open Sans"/>
                <w:color w:val="000000"/>
                <w:sz w:val="14"/>
                <w:szCs w:val="14"/>
              </w:rPr>
            </w:pPr>
            <w:ins w:id="47644" w:author="Francisco Timoni" w:date="2020-10-29T10:31:00Z">
              <w:r w:rsidRPr="00C1699F">
                <w:rPr>
                  <w:rFonts w:ascii="Open Sans" w:hAnsi="Open Sans" w:cs="Open Sans"/>
                  <w:color w:val="000000"/>
                  <w:sz w:val="14"/>
                  <w:szCs w:val="14"/>
                </w:rPr>
                <w:t>01/06/2027</w:t>
              </w:r>
            </w:ins>
          </w:p>
        </w:tc>
      </w:tr>
      <w:tr w:rsidR="00C1699F" w:rsidRPr="00C1699F" w14:paraId="64FB4E9C" w14:textId="77777777" w:rsidTr="00C1699F">
        <w:trPr>
          <w:trHeight w:val="456"/>
          <w:jc w:val="center"/>
          <w:ins w:id="47645" w:author="Francisco Timoni" w:date="2020-10-29T10:31:00Z"/>
        </w:trPr>
        <w:tc>
          <w:tcPr>
            <w:tcW w:w="899" w:type="dxa"/>
            <w:tcBorders>
              <w:top w:val="nil"/>
              <w:left w:val="nil"/>
              <w:bottom w:val="nil"/>
              <w:right w:val="nil"/>
            </w:tcBorders>
            <w:shd w:val="clear" w:color="auto" w:fill="auto"/>
            <w:vAlign w:val="center"/>
            <w:hideMark/>
          </w:tcPr>
          <w:p w14:paraId="1C7CF39E" w14:textId="77777777" w:rsidR="00C1699F" w:rsidRPr="00C1699F" w:rsidRDefault="00C1699F" w:rsidP="00C1699F">
            <w:pPr>
              <w:jc w:val="center"/>
              <w:rPr>
                <w:ins w:id="47646" w:author="Francisco Timoni" w:date="2020-10-29T10:31:00Z"/>
                <w:rFonts w:ascii="Open Sans" w:hAnsi="Open Sans" w:cs="Open Sans"/>
                <w:color w:val="000000"/>
                <w:sz w:val="14"/>
                <w:szCs w:val="14"/>
              </w:rPr>
            </w:pPr>
            <w:ins w:id="47647" w:author="Francisco Timoni" w:date="2020-10-29T10:31:00Z">
              <w:r w:rsidRPr="00C1699F">
                <w:rPr>
                  <w:rFonts w:ascii="Open Sans" w:hAnsi="Open Sans" w:cs="Open Sans"/>
                  <w:color w:val="000000"/>
                  <w:sz w:val="14"/>
                  <w:szCs w:val="14"/>
                </w:rPr>
                <w:t>1556</w:t>
              </w:r>
            </w:ins>
          </w:p>
        </w:tc>
        <w:tc>
          <w:tcPr>
            <w:tcW w:w="2500" w:type="dxa"/>
            <w:tcBorders>
              <w:top w:val="nil"/>
              <w:left w:val="nil"/>
              <w:bottom w:val="nil"/>
              <w:right w:val="nil"/>
            </w:tcBorders>
            <w:shd w:val="clear" w:color="000000" w:fill="FFFFFF"/>
            <w:vAlign w:val="center"/>
            <w:hideMark/>
          </w:tcPr>
          <w:p w14:paraId="009AA3E8" w14:textId="77777777" w:rsidR="00C1699F" w:rsidRPr="00C1699F" w:rsidRDefault="00C1699F" w:rsidP="00C1699F">
            <w:pPr>
              <w:rPr>
                <w:ins w:id="47648" w:author="Francisco Timoni" w:date="2020-10-29T10:31:00Z"/>
                <w:rFonts w:ascii="Open Sans" w:hAnsi="Open Sans" w:cs="Open Sans"/>
                <w:color w:val="000000"/>
                <w:sz w:val="14"/>
                <w:szCs w:val="14"/>
              </w:rPr>
            </w:pPr>
            <w:ins w:id="47649" w:author="Francisco Timoni" w:date="2020-10-29T10:31:00Z">
              <w:r w:rsidRPr="00C1699F">
                <w:rPr>
                  <w:rFonts w:ascii="Open Sans" w:hAnsi="Open Sans" w:cs="Open Sans"/>
                  <w:color w:val="000000"/>
                  <w:sz w:val="14"/>
                  <w:szCs w:val="14"/>
                </w:rPr>
                <w:t>RESIDENCIAL VILA LOBOS - QD24 LT31</w:t>
              </w:r>
            </w:ins>
          </w:p>
        </w:tc>
        <w:tc>
          <w:tcPr>
            <w:tcW w:w="3122" w:type="dxa"/>
            <w:tcBorders>
              <w:top w:val="nil"/>
              <w:left w:val="nil"/>
              <w:bottom w:val="nil"/>
              <w:right w:val="nil"/>
            </w:tcBorders>
            <w:shd w:val="clear" w:color="000000" w:fill="FFFFFF"/>
            <w:vAlign w:val="center"/>
            <w:hideMark/>
          </w:tcPr>
          <w:p w14:paraId="478EB4E7" w14:textId="77777777" w:rsidR="00C1699F" w:rsidRPr="00C1699F" w:rsidRDefault="00C1699F" w:rsidP="00C1699F">
            <w:pPr>
              <w:rPr>
                <w:ins w:id="47650" w:author="Francisco Timoni" w:date="2020-10-29T10:31:00Z"/>
                <w:rFonts w:ascii="Open Sans" w:hAnsi="Open Sans" w:cs="Open Sans"/>
                <w:color w:val="000000"/>
                <w:sz w:val="14"/>
                <w:szCs w:val="14"/>
              </w:rPr>
            </w:pPr>
            <w:ins w:id="47651" w:author="Francisco Timoni" w:date="2020-10-29T10:31:00Z">
              <w:r w:rsidRPr="00C1699F">
                <w:rPr>
                  <w:rFonts w:ascii="Open Sans" w:hAnsi="Open Sans" w:cs="Open Sans"/>
                  <w:color w:val="000000"/>
                  <w:sz w:val="14"/>
                  <w:szCs w:val="14"/>
                </w:rPr>
                <w:t>MATHEUS XAVIER DOS SANTOS</w:t>
              </w:r>
            </w:ins>
          </w:p>
        </w:tc>
        <w:tc>
          <w:tcPr>
            <w:tcW w:w="1261" w:type="dxa"/>
            <w:tcBorders>
              <w:top w:val="nil"/>
              <w:left w:val="nil"/>
              <w:bottom w:val="nil"/>
              <w:right w:val="nil"/>
            </w:tcBorders>
            <w:shd w:val="clear" w:color="000000" w:fill="FFFFFF"/>
            <w:vAlign w:val="center"/>
            <w:hideMark/>
          </w:tcPr>
          <w:p w14:paraId="48BECF8B" w14:textId="77777777" w:rsidR="00C1699F" w:rsidRPr="00C1699F" w:rsidRDefault="00C1699F" w:rsidP="00C1699F">
            <w:pPr>
              <w:jc w:val="center"/>
              <w:rPr>
                <w:ins w:id="47652" w:author="Francisco Timoni" w:date="2020-10-29T10:31:00Z"/>
                <w:rFonts w:ascii="Open Sans" w:hAnsi="Open Sans" w:cs="Open Sans"/>
                <w:color w:val="000000"/>
                <w:sz w:val="14"/>
                <w:szCs w:val="14"/>
              </w:rPr>
            </w:pPr>
            <w:ins w:id="47653" w:author="Francisco Timoni" w:date="2020-10-29T10:31:00Z">
              <w:r w:rsidRPr="00C1699F">
                <w:rPr>
                  <w:rFonts w:ascii="Open Sans" w:hAnsi="Open Sans" w:cs="Open Sans"/>
                  <w:color w:val="000000"/>
                  <w:sz w:val="14"/>
                  <w:szCs w:val="14"/>
                </w:rPr>
                <w:t>46822629807</w:t>
              </w:r>
            </w:ins>
          </w:p>
        </w:tc>
        <w:tc>
          <w:tcPr>
            <w:tcW w:w="1400" w:type="dxa"/>
            <w:tcBorders>
              <w:top w:val="nil"/>
              <w:left w:val="nil"/>
              <w:bottom w:val="nil"/>
              <w:right w:val="nil"/>
            </w:tcBorders>
            <w:shd w:val="clear" w:color="000000" w:fill="FFFFFF"/>
            <w:vAlign w:val="center"/>
            <w:hideMark/>
          </w:tcPr>
          <w:p w14:paraId="5B2CF3B1" w14:textId="77777777" w:rsidR="00C1699F" w:rsidRPr="00C1699F" w:rsidRDefault="00C1699F" w:rsidP="00C1699F">
            <w:pPr>
              <w:jc w:val="right"/>
              <w:rPr>
                <w:ins w:id="47654" w:author="Francisco Timoni" w:date="2020-10-29T10:31:00Z"/>
                <w:rFonts w:ascii="Open Sans" w:hAnsi="Open Sans" w:cs="Open Sans"/>
                <w:color w:val="000000"/>
                <w:sz w:val="14"/>
                <w:szCs w:val="14"/>
              </w:rPr>
            </w:pPr>
            <w:ins w:id="47655" w:author="Francisco Timoni" w:date="2020-10-29T10:31:00Z">
              <w:r w:rsidRPr="00C1699F">
                <w:rPr>
                  <w:rFonts w:ascii="Open Sans" w:hAnsi="Open Sans" w:cs="Open Sans"/>
                  <w:color w:val="000000"/>
                  <w:sz w:val="14"/>
                  <w:szCs w:val="14"/>
                </w:rPr>
                <w:t>87.918,55</w:t>
              </w:r>
            </w:ins>
          </w:p>
        </w:tc>
        <w:tc>
          <w:tcPr>
            <w:tcW w:w="1400" w:type="dxa"/>
            <w:tcBorders>
              <w:top w:val="nil"/>
              <w:left w:val="nil"/>
              <w:bottom w:val="nil"/>
              <w:right w:val="nil"/>
            </w:tcBorders>
            <w:shd w:val="clear" w:color="000000" w:fill="FFFFFF"/>
            <w:vAlign w:val="center"/>
            <w:hideMark/>
          </w:tcPr>
          <w:p w14:paraId="668DB23A" w14:textId="77777777" w:rsidR="00C1699F" w:rsidRPr="00C1699F" w:rsidRDefault="00C1699F" w:rsidP="00C1699F">
            <w:pPr>
              <w:jc w:val="center"/>
              <w:rPr>
                <w:ins w:id="47656" w:author="Francisco Timoni" w:date="2020-10-29T10:31:00Z"/>
                <w:rFonts w:ascii="Open Sans" w:hAnsi="Open Sans" w:cs="Open Sans"/>
                <w:color w:val="000000"/>
                <w:sz w:val="14"/>
                <w:szCs w:val="14"/>
              </w:rPr>
            </w:pPr>
            <w:ins w:id="47657" w:author="Francisco Timoni" w:date="2020-10-29T10:31:00Z">
              <w:r w:rsidRPr="00C1699F">
                <w:rPr>
                  <w:rFonts w:ascii="Open Sans" w:hAnsi="Open Sans" w:cs="Open Sans"/>
                  <w:color w:val="000000"/>
                  <w:sz w:val="14"/>
                  <w:szCs w:val="14"/>
                </w:rPr>
                <w:t>01/08/2030</w:t>
              </w:r>
            </w:ins>
          </w:p>
        </w:tc>
      </w:tr>
      <w:tr w:rsidR="00C1699F" w:rsidRPr="00C1699F" w14:paraId="7F62FC16" w14:textId="77777777" w:rsidTr="00C1699F">
        <w:trPr>
          <w:trHeight w:val="456"/>
          <w:jc w:val="center"/>
          <w:ins w:id="47658" w:author="Francisco Timoni" w:date="2020-10-29T10:31:00Z"/>
        </w:trPr>
        <w:tc>
          <w:tcPr>
            <w:tcW w:w="899" w:type="dxa"/>
            <w:tcBorders>
              <w:top w:val="nil"/>
              <w:left w:val="nil"/>
              <w:bottom w:val="nil"/>
              <w:right w:val="nil"/>
            </w:tcBorders>
            <w:shd w:val="clear" w:color="auto" w:fill="auto"/>
            <w:vAlign w:val="center"/>
            <w:hideMark/>
          </w:tcPr>
          <w:p w14:paraId="180393F6" w14:textId="77777777" w:rsidR="00C1699F" w:rsidRPr="00C1699F" w:rsidRDefault="00C1699F" w:rsidP="00C1699F">
            <w:pPr>
              <w:jc w:val="center"/>
              <w:rPr>
                <w:ins w:id="47659" w:author="Francisco Timoni" w:date="2020-10-29T10:31:00Z"/>
                <w:rFonts w:ascii="Open Sans" w:hAnsi="Open Sans" w:cs="Open Sans"/>
                <w:color w:val="000000"/>
                <w:sz w:val="14"/>
                <w:szCs w:val="14"/>
              </w:rPr>
            </w:pPr>
            <w:ins w:id="47660" w:author="Francisco Timoni" w:date="2020-10-29T10:31:00Z">
              <w:r w:rsidRPr="00C1699F">
                <w:rPr>
                  <w:rFonts w:ascii="Open Sans" w:hAnsi="Open Sans" w:cs="Open Sans"/>
                  <w:color w:val="000000"/>
                  <w:sz w:val="14"/>
                  <w:szCs w:val="14"/>
                </w:rPr>
                <w:t>1557</w:t>
              </w:r>
            </w:ins>
          </w:p>
        </w:tc>
        <w:tc>
          <w:tcPr>
            <w:tcW w:w="2500" w:type="dxa"/>
            <w:tcBorders>
              <w:top w:val="nil"/>
              <w:left w:val="nil"/>
              <w:bottom w:val="nil"/>
              <w:right w:val="nil"/>
            </w:tcBorders>
            <w:shd w:val="clear" w:color="000000" w:fill="FFFFFF"/>
            <w:vAlign w:val="center"/>
            <w:hideMark/>
          </w:tcPr>
          <w:p w14:paraId="5C4FFD50" w14:textId="77777777" w:rsidR="00C1699F" w:rsidRPr="00C1699F" w:rsidRDefault="00C1699F" w:rsidP="00C1699F">
            <w:pPr>
              <w:rPr>
                <w:ins w:id="47661" w:author="Francisco Timoni" w:date="2020-10-29T10:31:00Z"/>
                <w:rFonts w:ascii="Open Sans" w:hAnsi="Open Sans" w:cs="Open Sans"/>
                <w:color w:val="000000"/>
                <w:sz w:val="14"/>
                <w:szCs w:val="14"/>
              </w:rPr>
            </w:pPr>
            <w:ins w:id="47662" w:author="Francisco Timoni" w:date="2020-10-29T10:31:00Z">
              <w:r w:rsidRPr="00C1699F">
                <w:rPr>
                  <w:rFonts w:ascii="Open Sans" w:hAnsi="Open Sans" w:cs="Open Sans"/>
                  <w:color w:val="000000"/>
                  <w:sz w:val="14"/>
                  <w:szCs w:val="14"/>
                </w:rPr>
                <w:t>RESIDENCIAL VILA LOBOS - QD25 LT03</w:t>
              </w:r>
            </w:ins>
          </w:p>
        </w:tc>
        <w:tc>
          <w:tcPr>
            <w:tcW w:w="3122" w:type="dxa"/>
            <w:tcBorders>
              <w:top w:val="nil"/>
              <w:left w:val="nil"/>
              <w:bottom w:val="nil"/>
              <w:right w:val="nil"/>
            </w:tcBorders>
            <w:shd w:val="clear" w:color="000000" w:fill="FFFFFF"/>
            <w:vAlign w:val="center"/>
            <w:hideMark/>
          </w:tcPr>
          <w:p w14:paraId="03B5C1B4" w14:textId="77777777" w:rsidR="00C1699F" w:rsidRPr="00C1699F" w:rsidRDefault="00C1699F" w:rsidP="00C1699F">
            <w:pPr>
              <w:rPr>
                <w:ins w:id="47663" w:author="Francisco Timoni" w:date="2020-10-29T10:31:00Z"/>
                <w:rFonts w:ascii="Open Sans" w:hAnsi="Open Sans" w:cs="Open Sans"/>
                <w:color w:val="000000"/>
                <w:sz w:val="14"/>
                <w:szCs w:val="14"/>
              </w:rPr>
            </w:pPr>
            <w:ins w:id="47664" w:author="Francisco Timoni" w:date="2020-10-29T10:31:00Z">
              <w:r w:rsidRPr="00C1699F">
                <w:rPr>
                  <w:rFonts w:ascii="Open Sans" w:hAnsi="Open Sans" w:cs="Open Sans"/>
                  <w:color w:val="000000"/>
                  <w:sz w:val="14"/>
                  <w:szCs w:val="14"/>
                </w:rPr>
                <w:t>ANDRESSA SILVA MENDES</w:t>
              </w:r>
            </w:ins>
          </w:p>
        </w:tc>
        <w:tc>
          <w:tcPr>
            <w:tcW w:w="1261" w:type="dxa"/>
            <w:tcBorders>
              <w:top w:val="nil"/>
              <w:left w:val="nil"/>
              <w:bottom w:val="nil"/>
              <w:right w:val="nil"/>
            </w:tcBorders>
            <w:shd w:val="clear" w:color="000000" w:fill="FFFFFF"/>
            <w:vAlign w:val="center"/>
            <w:hideMark/>
          </w:tcPr>
          <w:p w14:paraId="6ED4CF7C" w14:textId="77777777" w:rsidR="00C1699F" w:rsidRPr="00C1699F" w:rsidRDefault="00C1699F" w:rsidP="00C1699F">
            <w:pPr>
              <w:jc w:val="center"/>
              <w:rPr>
                <w:ins w:id="47665" w:author="Francisco Timoni" w:date="2020-10-29T10:31:00Z"/>
                <w:rFonts w:ascii="Open Sans" w:hAnsi="Open Sans" w:cs="Open Sans"/>
                <w:color w:val="000000"/>
                <w:sz w:val="14"/>
                <w:szCs w:val="14"/>
              </w:rPr>
            </w:pPr>
            <w:ins w:id="47666" w:author="Francisco Timoni" w:date="2020-10-29T10:31:00Z">
              <w:r w:rsidRPr="00C1699F">
                <w:rPr>
                  <w:rFonts w:ascii="Open Sans" w:hAnsi="Open Sans" w:cs="Open Sans"/>
                  <w:color w:val="000000"/>
                  <w:sz w:val="14"/>
                  <w:szCs w:val="14"/>
                </w:rPr>
                <w:t>42695035802</w:t>
              </w:r>
            </w:ins>
          </w:p>
        </w:tc>
        <w:tc>
          <w:tcPr>
            <w:tcW w:w="1400" w:type="dxa"/>
            <w:tcBorders>
              <w:top w:val="nil"/>
              <w:left w:val="nil"/>
              <w:bottom w:val="nil"/>
              <w:right w:val="nil"/>
            </w:tcBorders>
            <w:shd w:val="clear" w:color="000000" w:fill="FFFFFF"/>
            <w:vAlign w:val="center"/>
            <w:hideMark/>
          </w:tcPr>
          <w:p w14:paraId="7528B19E" w14:textId="77777777" w:rsidR="00C1699F" w:rsidRPr="00C1699F" w:rsidRDefault="00C1699F" w:rsidP="00C1699F">
            <w:pPr>
              <w:jc w:val="right"/>
              <w:rPr>
                <w:ins w:id="47667" w:author="Francisco Timoni" w:date="2020-10-29T10:31:00Z"/>
                <w:rFonts w:ascii="Open Sans" w:hAnsi="Open Sans" w:cs="Open Sans"/>
                <w:color w:val="000000"/>
                <w:sz w:val="14"/>
                <w:szCs w:val="14"/>
              </w:rPr>
            </w:pPr>
            <w:ins w:id="47668" w:author="Francisco Timoni" w:date="2020-10-29T10:31:00Z">
              <w:r w:rsidRPr="00C1699F">
                <w:rPr>
                  <w:rFonts w:ascii="Open Sans" w:hAnsi="Open Sans" w:cs="Open Sans"/>
                  <w:color w:val="000000"/>
                  <w:sz w:val="14"/>
                  <w:szCs w:val="14"/>
                </w:rPr>
                <w:t>49.791,47</w:t>
              </w:r>
            </w:ins>
          </w:p>
        </w:tc>
        <w:tc>
          <w:tcPr>
            <w:tcW w:w="1400" w:type="dxa"/>
            <w:tcBorders>
              <w:top w:val="nil"/>
              <w:left w:val="nil"/>
              <w:bottom w:val="nil"/>
              <w:right w:val="nil"/>
            </w:tcBorders>
            <w:shd w:val="clear" w:color="000000" w:fill="FFFFFF"/>
            <w:vAlign w:val="center"/>
            <w:hideMark/>
          </w:tcPr>
          <w:p w14:paraId="3532F80E" w14:textId="77777777" w:rsidR="00C1699F" w:rsidRPr="00C1699F" w:rsidRDefault="00C1699F" w:rsidP="00C1699F">
            <w:pPr>
              <w:jc w:val="center"/>
              <w:rPr>
                <w:ins w:id="47669" w:author="Francisco Timoni" w:date="2020-10-29T10:31:00Z"/>
                <w:rFonts w:ascii="Open Sans" w:hAnsi="Open Sans" w:cs="Open Sans"/>
                <w:color w:val="000000"/>
                <w:sz w:val="14"/>
                <w:szCs w:val="14"/>
              </w:rPr>
            </w:pPr>
            <w:ins w:id="47670" w:author="Francisco Timoni" w:date="2020-10-29T10:31:00Z">
              <w:r w:rsidRPr="00C1699F">
                <w:rPr>
                  <w:rFonts w:ascii="Open Sans" w:hAnsi="Open Sans" w:cs="Open Sans"/>
                  <w:color w:val="000000"/>
                  <w:sz w:val="14"/>
                  <w:szCs w:val="14"/>
                </w:rPr>
                <w:t>01/11/2027</w:t>
              </w:r>
            </w:ins>
          </w:p>
        </w:tc>
      </w:tr>
      <w:tr w:rsidR="00C1699F" w:rsidRPr="00C1699F" w14:paraId="4168177B" w14:textId="77777777" w:rsidTr="00C1699F">
        <w:trPr>
          <w:trHeight w:val="456"/>
          <w:jc w:val="center"/>
          <w:ins w:id="47671" w:author="Francisco Timoni" w:date="2020-10-29T10:31:00Z"/>
        </w:trPr>
        <w:tc>
          <w:tcPr>
            <w:tcW w:w="899" w:type="dxa"/>
            <w:tcBorders>
              <w:top w:val="nil"/>
              <w:left w:val="nil"/>
              <w:bottom w:val="nil"/>
              <w:right w:val="nil"/>
            </w:tcBorders>
            <w:shd w:val="clear" w:color="auto" w:fill="auto"/>
            <w:vAlign w:val="center"/>
            <w:hideMark/>
          </w:tcPr>
          <w:p w14:paraId="136DD161" w14:textId="77777777" w:rsidR="00C1699F" w:rsidRPr="00C1699F" w:rsidRDefault="00C1699F" w:rsidP="00C1699F">
            <w:pPr>
              <w:jc w:val="center"/>
              <w:rPr>
                <w:ins w:id="47672" w:author="Francisco Timoni" w:date="2020-10-29T10:31:00Z"/>
                <w:rFonts w:ascii="Open Sans" w:hAnsi="Open Sans" w:cs="Open Sans"/>
                <w:color w:val="000000"/>
                <w:sz w:val="14"/>
                <w:szCs w:val="14"/>
              </w:rPr>
            </w:pPr>
            <w:ins w:id="47673" w:author="Francisco Timoni" w:date="2020-10-29T10:31:00Z">
              <w:r w:rsidRPr="00C1699F">
                <w:rPr>
                  <w:rFonts w:ascii="Open Sans" w:hAnsi="Open Sans" w:cs="Open Sans"/>
                  <w:color w:val="000000"/>
                  <w:sz w:val="14"/>
                  <w:szCs w:val="14"/>
                </w:rPr>
                <w:t>1558</w:t>
              </w:r>
            </w:ins>
          </w:p>
        </w:tc>
        <w:tc>
          <w:tcPr>
            <w:tcW w:w="2500" w:type="dxa"/>
            <w:tcBorders>
              <w:top w:val="nil"/>
              <w:left w:val="nil"/>
              <w:bottom w:val="nil"/>
              <w:right w:val="nil"/>
            </w:tcBorders>
            <w:shd w:val="clear" w:color="000000" w:fill="FFFFFF"/>
            <w:vAlign w:val="center"/>
            <w:hideMark/>
          </w:tcPr>
          <w:p w14:paraId="7706339A" w14:textId="77777777" w:rsidR="00C1699F" w:rsidRPr="00C1699F" w:rsidRDefault="00C1699F" w:rsidP="00C1699F">
            <w:pPr>
              <w:rPr>
                <w:ins w:id="47674" w:author="Francisco Timoni" w:date="2020-10-29T10:31:00Z"/>
                <w:rFonts w:ascii="Open Sans" w:hAnsi="Open Sans" w:cs="Open Sans"/>
                <w:color w:val="000000"/>
                <w:sz w:val="14"/>
                <w:szCs w:val="14"/>
              </w:rPr>
            </w:pPr>
            <w:ins w:id="47675" w:author="Francisco Timoni" w:date="2020-10-29T10:31:00Z">
              <w:r w:rsidRPr="00C1699F">
                <w:rPr>
                  <w:rFonts w:ascii="Open Sans" w:hAnsi="Open Sans" w:cs="Open Sans"/>
                  <w:color w:val="000000"/>
                  <w:sz w:val="14"/>
                  <w:szCs w:val="14"/>
                </w:rPr>
                <w:t>RESIDENCIAL VILA LOBOS - QD25 LT07</w:t>
              </w:r>
            </w:ins>
          </w:p>
        </w:tc>
        <w:tc>
          <w:tcPr>
            <w:tcW w:w="3122" w:type="dxa"/>
            <w:tcBorders>
              <w:top w:val="nil"/>
              <w:left w:val="nil"/>
              <w:bottom w:val="nil"/>
              <w:right w:val="nil"/>
            </w:tcBorders>
            <w:shd w:val="clear" w:color="000000" w:fill="FFFFFF"/>
            <w:vAlign w:val="center"/>
            <w:hideMark/>
          </w:tcPr>
          <w:p w14:paraId="43F69215" w14:textId="77777777" w:rsidR="00C1699F" w:rsidRPr="00C1699F" w:rsidRDefault="00C1699F" w:rsidP="00C1699F">
            <w:pPr>
              <w:rPr>
                <w:ins w:id="47676" w:author="Francisco Timoni" w:date="2020-10-29T10:31:00Z"/>
                <w:rFonts w:ascii="Open Sans" w:hAnsi="Open Sans" w:cs="Open Sans"/>
                <w:color w:val="000000"/>
                <w:sz w:val="14"/>
                <w:szCs w:val="14"/>
              </w:rPr>
            </w:pPr>
            <w:ins w:id="47677" w:author="Francisco Timoni" w:date="2020-10-29T10:31:00Z">
              <w:r w:rsidRPr="00C1699F">
                <w:rPr>
                  <w:rFonts w:ascii="Open Sans" w:hAnsi="Open Sans" w:cs="Open Sans"/>
                  <w:color w:val="000000"/>
                  <w:sz w:val="14"/>
                  <w:szCs w:val="14"/>
                </w:rPr>
                <w:t>EVANDRO CARLOS GONZALES DA SILVA</w:t>
              </w:r>
            </w:ins>
          </w:p>
        </w:tc>
        <w:tc>
          <w:tcPr>
            <w:tcW w:w="1261" w:type="dxa"/>
            <w:tcBorders>
              <w:top w:val="nil"/>
              <w:left w:val="nil"/>
              <w:bottom w:val="nil"/>
              <w:right w:val="nil"/>
            </w:tcBorders>
            <w:shd w:val="clear" w:color="000000" w:fill="FFFFFF"/>
            <w:vAlign w:val="center"/>
            <w:hideMark/>
          </w:tcPr>
          <w:p w14:paraId="654F0246" w14:textId="77777777" w:rsidR="00C1699F" w:rsidRPr="00C1699F" w:rsidRDefault="00C1699F" w:rsidP="00C1699F">
            <w:pPr>
              <w:jc w:val="center"/>
              <w:rPr>
                <w:ins w:id="47678" w:author="Francisco Timoni" w:date="2020-10-29T10:31:00Z"/>
                <w:rFonts w:ascii="Open Sans" w:hAnsi="Open Sans" w:cs="Open Sans"/>
                <w:color w:val="000000"/>
                <w:sz w:val="14"/>
                <w:szCs w:val="14"/>
              </w:rPr>
            </w:pPr>
            <w:ins w:id="47679" w:author="Francisco Timoni" w:date="2020-10-29T10:31:00Z">
              <w:r w:rsidRPr="00C1699F">
                <w:rPr>
                  <w:rFonts w:ascii="Open Sans" w:hAnsi="Open Sans" w:cs="Open Sans"/>
                  <w:color w:val="000000"/>
                  <w:sz w:val="14"/>
                  <w:szCs w:val="14"/>
                </w:rPr>
                <w:t>18444964816</w:t>
              </w:r>
            </w:ins>
          </w:p>
        </w:tc>
        <w:tc>
          <w:tcPr>
            <w:tcW w:w="1400" w:type="dxa"/>
            <w:tcBorders>
              <w:top w:val="nil"/>
              <w:left w:val="nil"/>
              <w:bottom w:val="nil"/>
              <w:right w:val="nil"/>
            </w:tcBorders>
            <w:shd w:val="clear" w:color="000000" w:fill="FFFFFF"/>
            <w:vAlign w:val="center"/>
            <w:hideMark/>
          </w:tcPr>
          <w:p w14:paraId="23171EAF" w14:textId="77777777" w:rsidR="00C1699F" w:rsidRPr="00C1699F" w:rsidRDefault="00C1699F" w:rsidP="00C1699F">
            <w:pPr>
              <w:jc w:val="right"/>
              <w:rPr>
                <w:ins w:id="47680" w:author="Francisco Timoni" w:date="2020-10-29T10:31:00Z"/>
                <w:rFonts w:ascii="Open Sans" w:hAnsi="Open Sans" w:cs="Open Sans"/>
                <w:color w:val="000000"/>
                <w:sz w:val="14"/>
                <w:szCs w:val="14"/>
              </w:rPr>
            </w:pPr>
            <w:ins w:id="47681" w:author="Francisco Timoni" w:date="2020-10-29T10:31:00Z">
              <w:r w:rsidRPr="00C1699F">
                <w:rPr>
                  <w:rFonts w:ascii="Open Sans" w:hAnsi="Open Sans" w:cs="Open Sans"/>
                  <w:color w:val="000000"/>
                  <w:sz w:val="14"/>
                  <w:szCs w:val="14"/>
                </w:rPr>
                <w:t>62.384,53</w:t>
              </w:r>
            </w:ins>
          </w:p>
        </w:tc>
        <w:tc>
          <w:tcPr>
            <w:tcW w:w="1400" w:type="dxa"/>
            <w:tcBorders>
              <w:top w:val="nil"/>
              <w:left w:val="nil"/>
              <w:bottom w:val="nil"/>
              <w:right w:val="nil"/>
            </w:tcBorders>
            <w:shd w:val="clear" w:color="000000" w:fill="FFFFFF"/>
            <w:vAlign w:val="center"/>
            <w:hideMark/>
          </w:tcPr>
          <w:p w14:paraId="4900DE97" w14:textId="77777777" w:rsidR="00C1699F" w:rsidRPr="00C1699F" w:rsidRDefault="00C1699F" w:rsidP="00C1699F">
            <w:pPr>
              <w:jc w:val="center"/>
              <w:rPr>
                <w:ins w:id="47682" w:author="Francisco Timoni" w:date="2020-10-29T10:31:00Z"/>
                <w:rFonts w:ascii="Open Sans" w:hAnsi="Open Sans" w:cs="Open Sans"/>
                <w:color w:val="000000"/>
                <w:sz w:val="14"/>
                <w:szCs w:val="14"/>
              </w:rPr>
            </w:pPr>
            <w:ins w:id="47683" w:author="Francisco Timoni" w:date="2020-10-29T10:31:00Z">
              <w:r w:rsidRPr="00C1699F">
                <w:rPr>
                  <w:rFonts w:ascii="Open Sans" w:hAnsi="Open Sans" w:cs="Open Sans"/>
                  <w:color w:val="000000"/>
                  <w:sz w:val="14"/>
                  <w:szCs w:val="14"/>
                </w:rPr>
                <w:t>01/08/2030</w:t>
              </w:r>
            </w:ins>
          </w:p>
        </w:tc>
      </w:tr>
      <w:tr w:rsidR="00C1699F" w:rsidRPr="00C1699F" w14:paraId="275604AC" w14:textId="77777777" w:rsidTr="00C1699F">
        <w:trPr>
          <w:trHeight w:val="456"/>
          <w:jc w:val="center"/>
          <w:ins w:id="47684" w:author="Francisco Timoni" w:date="2020-10-29T10:31:00Z"/>
        </w:trPr>
        <w:tc>
          <w:tcPr>
            <w:tcW w:w="899" w:type="dxa"/>
            <w:tcBorders>
              <w:top w:val="nil"/>
              <w:left w:val="nil"/>
              <w:bottom w:val="nil"/>
              <w:right w:val="nil"/>
            </w:tcBorders>
            <w:shd w:val="clear" w:color="auto" w:fill="auto"/>
            <w:vAlign w:val="center"/>
            <w:hideMark/>
          </w:tcPr>
          <w:p w14:paraId="51598E3E" w14:textId="77777777" w:rsidR="00C1699F" w:rsidRPr="00C1699F" w:rsidRDefault="00C1699F" w:rsidP="00C1699F">
            <w:pPr>
              <w:jc w:val="center"/>
              <w:rPr>
                <w:ins w:id="47685" w:author="Francisco Timoni" w:date="2020-10-29T10:31:00Z"/>
                <w:rFonts w:ascii="Open Sans" w:hAnsi="Open Sans" w:cs="Open Sans"/>
                <w:color w:val="000000"/>
                <w:sz w:val="14"/>
                <w:szCs w:val="14"/>
              </w:rPr>
            </w:pPr>
            <w:ins w:id="47686" w:author="Francisco Timoni" w:date="2020-10-29T10:31:00Z">
              <w:r w:rsidRPr="00C1699F">
                <w:rPr>
                  <w:rFonts w:ascii="Open Sans" w:hAnsi="Open Sans" w:cs="Open Sans"/>
                  <w:color w:val="000000"/>
                  <w:sz w:val="14"/>
                  <w:szCs w:val="14"/>
                </w:rPr>
                <w:t>1559</w:t>
              </w:r>
            </w:ins>
          </w:p>
        </w:tc>
        <w:tc>
          <w:tcPr>
            <w:tcW w:w="2500" w:type="dxa"/>
            <w:tcBorders>
              <w:top w:val="nil"/>
              <w:left w:val="nil"/>
              <w:bottom w:val="nil"/>
              <w:right w:val="nil"/>
            </w:tcBorders>
            <w:shd w:val="clear" w:color="000000" w:fill="FFFFFF"/>
            <w:vAlign w:val="center"/>
            <w:hideMark/>
          </w:tcPr>
          <w:p w14:paraId="73B2C214" w14:textId="77777777" w:rsidR="00C1699F" w:rsidRPr="00C1699F" w:rsidRDefault="00C1699F" w:rsidP="00C1699F">
            <w:pPr>
              <w:rPr>
                <w:ins w:id="47687" w:author="Francisco Timoni" w:date="2020-10-29T10:31:00Z"/>
                <w:rFonts w:ascii="Open Sans" w:hAnsi="Open Sans" w:cs="Open Sans"/>
                <w:color w:val="000000"/>
                <w:sz w:val="14"/>
                <w:szCs w:val="14"/>
              </w:rPr>
            </w:pPr>
            <w:ins w:id="47688" w:author="Francisco Timoni" w:date="2020-10-29T10:31:00Z">
              <w:r w:rsidRPr="00C1699F">
                <w:rPr>
                  <w:rFonts w:ascii="Open Sans" w:hAnsi="Open Sans" w:cs="Open Sans"/>
                  <w:color w:val="000000"/>
                  <w:sz w:val="14"/>
                  <w:szCs w:val="14"/>
                </w:rPr>
                <w:t>RESIDENCIAL VILA LOBOS - QD25 LT16</w:t>
              </w:r>
            </w:ins>
          </w:p>
        </w:tc>
        <w:tc>
          <w:tcPr>
            <w:tcW w:w="3122" w:type="dxa"/>
            <w:tcBorders>
              <w:top w:val="nil"/>
              <w:left w:val="nil"/>
              <w:bottom w:val="nil"/>
              <w:right w:val="nil"/>
            </w:tcBorders>
            <w:shd w:val="clear" w:color="000000" w:fill="FFFFFF"/>
            <w:vAlign w:val="center"/>
            <w:hideMark/>
          </w:tcPr>
          <w:p w14:paraId="2BCC6623" w14:textId="77777777" w:rsidR="00C1699F" w:rsidRPr="00C1699F" w:rsidRDefault="00C1699F" w:rsidP="00C1699F">
            <w:pPr>
              <w:rPr>
                <w:ins w:id="47689" w:author="Francisco Timoni" w:date="2020-10-29T10:31:00Z"/>
                <w:rFonts w:ascii="Open Sans" w:hAnsi="Open Sans" w:cs="Open Sans"/>
                <w:color w:val="000000"/>
                <w:sz w:val="14"/>
                <w:szCs w:val="14"/>
              </w:rPr>
            </w:pPr>
            <w:ins w:id="47690" w:author="Francisco Timoni" w:date="2020-10-29T10:31:00Z">
              <w:r w:rsidRPr="00C1699F">
                <w:rPr>
                  <w:rFonts w:ascii="Open Sans" w:hAnsi="Open Sans" w:cs="Open Sans"/>
                  <w:color w:val="000000"/>
                  <w:sz w:val="14"/>
                  <w:szCs w:val="14"/>
                </w:rPr>
                <w:t>JOILSON PEREIRA  SANTOS</w:t>
              </w:r>
            </w:ins>
          </w:p>
        </w:tc>
        <w:tc>
          <w:tcPr>
            <w:tcW w:w="1261" w:type="dxa"/>
            <w:tcBorders>
              <w:top w:val="nil"/>
              <w:left w:val="nil"/>
              <w:bottom w:val="nil"/>
              <w:right w:val="nil"/>
            </w:tcBorders>
            <w:shd w:val="clear" w:color="000000" w:fill="FFFFFF"/>
            <w:vAlign w:val="center"/>
            <w:hideMark/>
          </w:tcPr>
          <w:p w14:paraId="5B7723B5" w14:textId="77777777" w:rsidR="00C1699F" w:rsidRPr="00C1699F" w:rsidRDefault="00C1699F" w:rsidP="00C1699F">
            <w:pPr>
              <w:jc w:val="center"/>
              <w:rPr>
                <w:ins w:id="47691" w:author="Francisco Timoni" w:date="2020-10-29T10:31:00Z"/>
                <w:rFonts w:ascii="Open Sans" w:hAnsi="Open Sans" w:cs="Open Sans"/>
                <w:color w:val="000000"/>
                <w:sz w:val="14"/>
                <w:szCs w:val="14"/>
              </w:rPr>
            </w:pPr>
            <w:ins w:id="47692" w:author="Francisco Timoni" w:date="2020-10-29T10:31:00Z">
              <w:r w:rsidRPr="00C1699F">
                <w:rPr>
                  <w:rFonts w:ascii="Open Sans" w:hAnsi="Open Sans" w:cs="Open Sans"/>
                  <w:color w:val="000000"/>
                  <w:sz w:val="14"/>
                  <w:szCs w:val="14"/>
                </w:rPr>
                <w:t>22999587899</w:t>
              </w:r>
            </w:ins>
          </w:p>
        </w:tc>
        <w:tc>
          <w:tcPr>
            <w:tcW w:w="1400" w:type="dxa"/>
            <w:tcBorders>
              <w:top w:val="nil"/>
              <w:left w:val="nil"/>
              <w:bottom w:val="nil"/>
              <w:right w:val="nil"/>
            </w:tcBorders>
            <w:shd w:val="clear" w:color="000000" w:fill="FFFFFF"/>
            <w:vAlign w:val="center"/>
            <w:hideMark/>
          </w:tcPr>
          <w:p w14:paraId="04A1AC2D" w14:textId="77777777" w:rsidR="00C1699F" w:rsidRPr="00C1699F" w:rsidRDefault="00C1699F" w:rsidP="00C1699F">
            <w:pPr>
              <w:jc w:val="right"/>
              <w:rPr>
                <w:ins w:id="47693" w:author="Francisco Timoni" w:date="2020-10-29T10:31:00Z"/>
                <w:rFonts w:ascii="Open Sans" w:hAnsi="Open Sans" w:cs="Open Sans"/>
                <w:color w:val="000000"/>
                <w:sz w:val="14"/>
                <w:szCs w:val="14"/>
              </w:rPr>
            </w:pPr>
            <w:ins w:id="47694" w:author="Francisco Timoni" w:date="2020-10-29T10:31:00Z">
              <w:r w:rsidRPr="00C1699F">
                <w:rPr>
                  <w:rFonts w:ascii="Open Sans" w:hAnsi="Open Sans" w:cs="Open Sans"/>
                  <w:color w:val="000000"/>
                  <w:sz w:val="14"/>
                  <w:szCs w:val="14"/>
                </w:rPr>
                <w:t>37.011,39</w:t>
              </w:r>
            </w:ins>
          </w:p>
        </w:tc>
        <w:tc>
          <w:tcPr>
            <w:tcW w:w="1400" w:type="dxa"/>
            <w:tcBorders>
              <w:top w:val="nil"/>
              <w:left w:val="nil"/>
              <w:bottom w:val="nil"/>
              <w:right w:val="nil"/>
            </w:tcBorders>
            <w:shd w:val="clear" w:color="000000" w:fill="FFFFFF"/>
            <w:vAlign w:val="center"/>
            <w:hideMark/>
          </w:tcPr>
          <w:p w14:paraId="4956F085" w14:textId="77777777" w:rsidR="00C1699F" w:rsidRPr="00C1699F" w:rsidRDefault="00C1699F" w:rsidP="00C1699F">
            <w:pPr>
              <w:jc w:val="center"/>
              <w:rPr>
                <w:ins w:id="47695" w:author="Francisco Timoni" w:date="2020-10-29T10:31:00Z"/>
                <w:rFonts w:ascii="Open Sans" w:hAnsi="Open Sans" w:cs="Open Sans"/>
                <w:color w:val="000000"/>
                <w:sz w:val="14"/>
                <w:szCs w:val="14"/>
              </w:rPr>
            </w:pPr>
            <w:ins w:id="47696" w:author="Francisco Timoni" w:date="2020-10-29T10:31:00Z">
              <w:r w:rsidRPr="00C1699F">
                <w:rPr>
                  <w:rFonts w:ascii="Open Sans" w:hAnsi="Open Sans" w:cs="Open Sans"/>
                  <w:color w:val="000000"/>
                  <w:sz w:val="14"/>
                  <w:szCs w:val="14"/>
                </w:rPr>
                <w:t>01/04/2028</w:t>
              </w:r>
            </w:ins>
          </w:p>
        </w:tc>
      </w:tr>
      <w:tr w:rsidR="00C1699F" w:rsidRPr="00C1699F" w14:paraId="0ECBBD3C" w14:textId="77777777" w:rsidTr="00C1699F">
        <w:trPr>
          <w:trHeight w:val="456"/>
          <w:jc w:val="center"/>
          <w:ins w:id="47697" w:author="Francisco Timoni" w:date="2020-10-29T10:31:00Z"/>
        </w:trPr>
        <w:tc>
          <w:tcPr>
            <w:tcW w:w="899" w:type="dxa"/>
            <w:tcBorders>
              <w:top w:val="nil"/>
              <w:left w:val="nil"/>
              <w:bottom w:val="nil"/>
              <w:right w:val="nil"/>
            </w:tcBorders>
            <w:shd w:val="clear" w:color="auto" w:fill="auto"/>
            <w:vAlign w:val="center"/>
            <w:hideMark/>
          </w:tcPr>
          <w:p w14:paraId="29FDF29B" w14:textId="77777777" w:rsidR="00C1699F" w:rsidRPr="00C1699F" w:rsidRDefault="00C1699F" w:rsidP="00C1699F">
            <w:pPr>
              <w:jc w:val="center"/>
              <w:rPr>
                <w:ins w:id="47698" w:author="Francisco Timoni" w:date="2020-10-29T10:31:00Z"/>
                <w:rFonts w:ascii="Open Sans" w:hAnsi="Open Sans" w:cs="Open Sans"/>
                <w:color w:val="000000"/>
                <w:sz w:val="14"/>
                <w:szCs w:val="14"/>
              </w:rPr>
            </w:pPr>
            <w:ins w:id="47699" w:author="Francisco Timoni" w:date="2020-10-29T10:31:00Z">
              <w:r w:rsidRPr="00C1699F">
                <w:rPr>
                  <w:rFonts w:ascii="Open Sans" w:hAnsi="Open Sans" w:cs="Open Sans"/>
                  <w:color w:val="000000"/>
                  <w:sz w:val="14"/>
                  <w:szCs w:val="14"/>
                </w:rPr>
                <w:t>1560</w:t>
              </w:r>
            </w:ins>
          </w:p>
        </w:tc>
        <w:tc>
          <w:tcPr>
            <w:tcW w:w="2500" w:type="dxa"/>
            <w:tcBorders>
              <w:top w:val="nil"/>
              <w:left w:val="nil"/>
              <w:bottom w:val="nil"/>
              <w:right w:val="nil"/>
            </w:tcBorders>
            <w:shd w:val="clear" w:color="000000" w:fill="FFFFFF"/>
            <w:vAlign w:val="center"/>
            <w:hideMark/>
          </w:tcPr>
          <w:p w14:paraId="0E510006" w14:textId="77777777" w:rsidR="00C1699F" w:rsidRPr="00C1699F" w:rsidRDefault="00C1699F" w:rsidP="00C1699F">
            <w:pPr>
              <w:rPr>
                <w:ins w:id="47700" w:author="Francisco Timoni" w:date="2020-10-29T10:31:00Z"/>
                <w:rFonts w:ascii="Open Sans" w:hAnsi="Open Sans" w:cs="Open Sans"/>
                <w:color w:val="000000"/>
                <w:sz w:val="14"/>
                <w:szCs w:val="14"/>
              </w:rPr>
            </w:pPr>
            <w:ins w:id="47701" w:author="Francisco Timoni" w:date="2020-10-29T10:31:00Z">
              <w:r w:rsidRPr="00C1699F">
                <w:rPr>
                  <w:rFonts w:ascii="Open Sans" w:hAnsi="Open Sans" w:cs="Open Sans"/>
                  <w:color w:val="000000"/>
                  <w:sz w:val="14"/>
                  <w:szCs w:val="14"/>
                </w:rPr>
                <w:t>RESIDENCIAL VILA LOBOS - QD25 LT17</w:t>
              </w:r>
            </w:ins>
          </w:p>
        </w:tc>
        <w:tc>
          <w:tcPr>
            <w:tcW w:w="3122" w:type="dxa"/>
            <w:tcBorders>
              <w:top w:val="nil"/>
              <w:left w:val="nil"/>
              <w:bottom w:val="nil"/>
              <w:right w:val="nil"/>
            </w:tcBorders>
            <w:shd w:val="clear" w:color="000000" w:fill="FFFFFF"/>
            <w:vAlign w:val="center"/>
            <w:hideMark/>
          </w:tcPr>
          <w:p w14:paraId="547AA63E" w14:textId="77777777" w:rsidR="00C1699F" w:rsidRPr="00C1699F" w:rsidRDefault="00C1699F" w:rsidP="00C1699F">
            <w:pPr>
              <w:rPr>
                <w:ins w:id="47702" w:author="Francisco Timoni" w:date="2020-10-29T10:31:00Z"/>
                <w:rFonts w:ascii="Open Sans" w:hAnsi="Open Sans" w:cs="Open Sans"/>
                <w:color w:val="000000"/>
                <w:sz w:val="14"/>
                <w:szCs w:val="14"/>
              </w:rPr>
            </w:pPr>
            <w:ins w:id="47703" w:author="Francisco Timoni" w:date="2020-10-29T10:31:00Z">
              <w:r w:rsidRPr="00C1699F">
                <w:rPr>
                  <w:rFonts w:ascii="Open Sans" w:hAnsi="Open Sans" w:cs="Open Sans"/>
                  <w:color w:val="000000"/>
                  <w:sz w:val="14"/>
                  <w:szCs w:val="14"/>
                </w:rPr>
                <w:t>JONATAS FRANCISCO PEREIRA</w:t>
              </w:r>
            </w:ins>
          </w:p>
        </w:tc>
        <w:tc>
          <w:tcPr>
            <w:tcW w:w="1261" w:type="dxa"/>
            <w:tcBorders>
              <w:top w:val="nil"/>
              <w:left w:val="nil"/>
              <w:bottom w:val="nil"/>
              <w:right w:val="nil"/>
            </w:tcBorders>
            <w:shd w:val="clear" w:color="000000" w:fill="FFFFFF"/>
            <w:vAlign w:val="center"/>
            <w:hideMark/>
          </w:tcPr>
          <w:p w14:paraId="00487DFB" w14:textId="77777777" w:rsidR="00C1699F" w:rsidRPr="00C1699F" w:rsidRDefault="00C1699F" w:rsidP="00C1699F">
            <w:pPr>
              <w:jc w:val="center"/>
              <w:rPr>
                <w:ins w:id="47704" w:author="Francisco Timoni" w:date="2020-10-29T10:31:00Z"/>
                <w:rFonts w:ascii="Open Sans" w:hAnsi="Open Sans" w:cs="Open Sans"/>
                <w:color w:val="000000"/>
                <w:sz w:val="14"/>
                <w:szCs w:val="14"/>
              </w:rPr>
            </w:pPr>
            <w:ins w:id="47705" w:author="Francisco Timoni" w:date="2020-10-29T10:31:00Z">
              <w:r w:rsidRPr="00C1699F">
                <w:rPr>
                  <w:rFonts w:ascii="Open Sans" w:hAnsi="Open Sans" w:cs="Open Sans"/>
                  <w:color w:val="000000"/>
                  <w:sz w:val="14"/>
                  <w:szCs w:val="14"/>
                </w:rPr>
                <w:t>23089943808</w:t>
              </w:r>
            </w:ins>
          </w:p>
        </w:tc>
        <w:tc>
          <w:tcPr>
            <w:tcW w:w="1400" w:type="dxa"/>
            <w:tcBorders>
              <w:top w:val="nil"/>
              <w:left w:val="nil"/>
              <w:bottom w:val="nil"/>
              <w:right w:val="nil"/>
            </w:tcBorders>
            <w:shd w:val="clear" w:color="000000" w:fill="FFFFFF"/>
            <w:vAlign w:val="center"/>
            <w:hideMark/>
          </w:tcPr>
          <w:p w14:paraId="7815B769" w14:textId="77777777" w:rsidR="00C1699F" w:rsidRPr="00C1699F" w:rsidRDefault="00C1699F" w:rsidP="00C1699F">
            <w:pPr>
              <w:jc w:val="right"/>
              <w:rPr>
                <w:ins w:id="47706" w:author="Francisco Timoni" w:date="2020-10-29T10:31:00Z"/>
                <w:rFonts w:ascii="Open Sans" w:hAnsi="Open Sans" w:cs="Open Sans"/>
                <w:color w:val="000000"/>
                <w:sz w:val="14"/>
                <w:szCs w:val="14"/>
              </w:rPr>
            </w:pPr>
            <w:ins w:id="47707" w:author="Francisco Timoni" w:date="2020-10-29T10:31:00Z">
              <w:r w:rsidRPr="00C1699F">
                <w:rPr>
                  <w:rFonts w:ascii="Open Sans" w:hAnsi="Open Sans" w:cs="Open Sans"/>
                  <w:color w:val="000000"/>
                  <w:sz w:val="14"/>
                  <w:szCs w:val="14"/>
                </w:rPr>
                <w:t>58.045,46</w:t>
              </w:r>
            </w:ins>
          </w:p>
        </w:tc>
        <w:tc>
          <w:tcPr>
            <w:tcW w:w="1400" w:type="dxa"/>
            <w:tcBorders>
              <w:top w:val="nil"/>
              <w:left w:val="nil"/>
              <w:bottom w:val="nil"/>
              <w:right w:val="nil"/>
            </w:tcBorders>
            <w:shd w:val="clear" w:color="000000" w:fill="FFFFFF"/>
            <w:vAlign w:val="center"/>
            <w:hideMark/>
          </w:tcPr>
          <w:p w14:paraId="742A1DF2" w14:textId="77777777" w:rsidR="00C1699F" w:rsidRPr="00C1699F" w:rsidRDefault="00C1699F" w:rsidP="00C1699F">
            <w:pPr>
              <w:jc w:val="center"/>
              <w:rPr>
                <w:ins w:id="47708" w:author="Francisco Timoni" w:date="2020-10-29T10:31:00Z"/>
                <w:rFonts w:ascii="Open Sans" w:hAnsi="Open Sans" w:cs="Open Sans"/>
                <w:color w:val="000000"/>
                <w:sz w:val="14"/>
                <w:szCs w:val="14"/>
              </w:rPr>
            </w:pPr>
            <w:ins w:id="47709" w:author="Francisco Timoni" w:date="2020-10-29T10:31:00Z">
              <w:r w:rsidRPr="00C1699F">
                <w:rPr>
                  <w:rFonts w:ascii="Open Sans" w:hAnsi="Open Sans" w:cs="Open Sans"/>
                  <w:color w:val="000000"/>
                  <w:sz w:val="14"/>
                  <w:szCs w:val="14"/>
                </w:rPr>
                <w:t>01/08/2027</w:t>
              </w:r>
            </w:ins>
          </w:p>
        </w:tc>
      </w:tr>
      <w:tr w:rsidR="00C1699F" w:rsidRPr="00C1699F" w14:paraId="2780479F" w14:textId="77777777" w:rsidTr="00C1699F">
        <w:trPr>
          <w:trHeight w:val="456"/>
          <w:jc w:val="center"/>
          <w:ins w:id="47710" w:author="Francisco Timoni" w:date="2020-10-29T10:31:00Z"/>
        </w:trPr>
        <w:tc>
          <w:tcPr>
            <w:tcW w:w="899" w:type="dxa"/>
            <w:tcBorders>
              <w:top w:val="nil"/>
              <w:left w:val="nil"/>
              <w:bottom w:val="nil"/>
              <w:right w:val="nil"/>
            </w:tcBorders>
            <w:shd w:val="clear" w:color="auto" w:fill="auto"/>
            <w:vAlign w:val="center"/>
            <w:hideMark/>
          </w:tcPr>
          <w:p w14:paraId="39276510" w14:textId="77777777" w:rsidR="00C1699F" w:rsidRPr="00C1699F" w:rsidRDefault="00C1699F" w:rsidP="00C1699F">
            <w:pPr>
              <w:jc w:val="center"/>
              <w:rPr>
                <w:ins w:id="47711" w:author="Francisco Timoni" w:date="2020-10-29T10:31:00Z"/>
                <w:rFonts w:ascii="Open Sans" w:hAnsi="Open Sans" w:cs="Open Sans"/>
                <w:color w:val="000000"/>
                <w:sz w:val="14"/>
                <w:szCs w:val="14"/>
              </w:rPr>
            </w:pPr>
            <w:ins w:id="47712" w:author="Francisco Timoni" w:date="2020-10-29T10:31:00Z">
              <w:r w:rsidRPr="00C1699F">
                <w:rPr>
                  <w:rFonts w:ascii="Open Sans" w:hAnsi="Open Sans" w:cs="Open Sans"/>
                  <w:color w:val="000000"/>
                  <w:sz w:val="14"/>
                  <w:szCs w:val="14"/>
                </w:rPr>
                <w:t>1561</w:t>
              </w:r>
            </w:ins>
          </w:p>
        </w:tc>
        <w:tc>
          <w:tcPr>
            <w:tcW w:w="2500" w:type="dxa"/>
            <w:tcBorders>
              <w:top w:val="nil"/>
              <w:left w:val="nil"/>
              <w:bottom w:val="nil"/>
              <w:right w:val="nil"/>
            </w:tcBorders>
            <w:shd w:val="clear" w:color="000000" w:fill="FFFFFF"/>
            <w:vAlign w:val="center"/>
            <w:hideMark/>
          </w:tcPr>
          <w:p w14:paraId="375CEE7B" w14:textId="77777777" w:rsidR="00C1699F" w:rsidRPr="00C1699F" w:rsidRDefault="00C1699F" w:rsidP="00C1699F">
            <w:pPr>
              <w:rPr>
                <w:ins w:id="47713" w:author="Francisco Timoni" w:date="2020-10-29T10:31:00Z"/>
                <w:rFonts w:ascii="Open Sans" w:hAnsi="Open Sans" w:cs="Open Sans"/>
                <w:color w:val="000000"/>
                <w:sz w:val="14"/>
                <w:szCs w:val="14"/>
              </w:rPr>
            </w:pPr>
            <w:ins w:id="47714" w:author="Francisco Timoni" w:date="2020-10-29T10:31:00Z">
              <w:r w:rsidRPr="00C1699F">
                <w:rPr>
                  <w:rFonts w:ascii="Open Sans" w:hAnsi="Open Sans" w:cs="Open Sans"/>
                  <w:color w:val="000000"/>
                  <w:sz w:val="14"/>
                  <w:szCs w:val="14"/>
                </w:rPr>
                <w:t>RESIDENCIAL VILA LOBOS - QD26 LT04</w:t>
              </w:r>
            </w:ins>
          </w:p>
        </w:tc>
        <w:tc>
          <w:tcPr>
            <w:tcW w:w="3122" w:type="dxa"/>
            <w:tcBorders>
              <w:top w:val="nil"/>
              <w:left w:val="nil"/>
              <w:bottom w:val="nil"/>
              <w:right w:val="nil"/>
            </w:tcBorders>
            <w:shd w:val="clear" w:color="000000" w:fill="FFFFFF"/>
            <w:vAlign w:val="center"/>
            <w:hideMark/>
          </w:tcPr>
          <w:p w14:paraId="0335AC18" w14:textId="77777777" w:rsidR="00C1699F" w:rsidRPr="00C1699F" w:rsidRDefault="00C1699F" w:rsidP="00C1699F">
            <w:pPr>
              <w:rPr>
                <w:ins w:id="47715" w:author="Francisco Timoni" w:date="2020-10-29T10:31:00Z"/>
                <w:rFonts w:ascii="Open Sans" w:hAnsi="Open Sans" w:cs="Open Sans"/>
                <w:color w:val="000000"/>
                <w:sz w:val="14"/>
                <w:szCs w:val="14"/>
              </w:rPr>
            </w:pPr>
            <w:ins w:id="47716" w:author="Francisco Timoni" w:date="2020-10-29T10:31:00Z">
              <w:r w:rsidRPr="00C1699F">
                <w:rPr>
                  <w:rFonts w:ascii="Open Sans" w:hAnsi="Open Sans" w:cs="Open Sans"/>
                  <w:color w:val="000000"/>
                  <w:sz w:val="14"/>
                  <w:szCs w:val="14"/>
                </w:rPr>
                <w:t>JOSE CARLOS FORTI</w:t>
              </w:r>
            </w:ins>
          </w:p>
        </w:tc>
        <w:tc>
          <w:tcPr>
            <w:tcW w:w="1261" w:type="dxa"/>
            <w:tcBorders>
              <w:top w:val="nil"/>
              <w:left w:val="nil"/>
              <w:bottom w:val="nil"/>
              <w:right w:val="nil"/>
            </w:tcBorders>
            <w:shd w:val="clear" w:color="000000" w:fill="FFFFFF"/>
            <w:vAlign w:val="center"/>
            <w:hideMark/>
          </w:tcPr>
          <w:p w14:paraId="3D17CC2B" w14:textId="77777777" w:rsidR="00C1699F" w:rsidRPr="00C1699F" w:rsidRDefault="00C1699F" w:rsidP="00C1699F">
            <w:pPr>
              <w:jc w:val="center"/>
              <w:rPr>
                <w:ins w:id="47717" w:author="Francisco Timoni" w:date="2020-10-29T10:31:00Z"/>
                <w:rFonts w:ascii="Open Sans" w:hAnsi="Open Sans" w:cs="Open Sans"/>
                <w:color w:val="000000"/>
                <w:sz w:val="14"/>
                <w:szCs w:val="14"/>
              </w:rPr>
            </w:pPr>
            <w:ins w:id="47718" w:author="Francisco Timoni" w:date="2020-10-29T10:31:00Z">
              <w:r w:rsidRPr="00C1699F">
                <w:rPr>
                  <w:rFonts w:ascii="Open Sans" w:hAnsi="Open Sans" w:cs="Open Sans"/>
                  <w:color w:val="000000"/>
                  <w:sz w:val="14"/>
                  <w:szCs w:val="14"/>
                </w:rPr>
                <w:t>73623911887</w:t>
              </w:r>
            </w:ins>
          </w:p>
        </w:tc>
        <w:tc>
          <w:tcPr>
            <w:tcW w:w="1400" w:type="dxa"/>
            <w:tcBorders>
              <w:top w:val="nil"/>
              <w:left w:val="nil"/>
              <w:bottom w:val="nil"/>
              <w:right w:val="nil"/>
            </w:tcBorders>
            <w:shd w:val="clear" w:color="000000" w:fill="FFFFFF"/>
            <w:vAlign w:val="center"/>
            <w:hideMark/>
          </w:tcPr>
          <w:p w14:paraId="550050FC" w14:textId="77777777" w:rsidR="00C1699F" w:rsidRPr="00C1699F" w:rsidRDefault="00C1699F" w:rsidP="00C1699F">
            <w:pPr>
              <w:jc w:val="right"/>
              <w:rPr>
                <w:ins w:id="47719" w:author="Francisco Timoni" w:date="2020-10-29T10:31:00Z"/>
                <w:rFonts w:ascii="Open Sans" w:hAnsi="Open Sans" w:cs="Open Sans"/>
                <w:color w:val="000000"/>
                <w:sz w:val="14"/>
                <w:szCs w:val="14"/>
              </w:rPr>
            </w:pPr>
            <w:ins w:id="47720" w:author="Francisco Timoni" w:date="2020-10-29T10:31:00Z">
              <w:r w:rsidRPr="00C1699F">
                <w:rPr>
                  <w:rFonts w:ascii="Open Sans" w:hAnsi="Open Sans" w:cs="Open Sans"/>
                  <w:color w:val="000000"/>
                  <w:sz w:val="14"/>
                  <w:szCs w:val="14"/>
                </w:rPr>
                <w:t>49.014,73</w:t>
              </w:r>
            </w:ins>
          </w:p>
        </w:tc>
        <w:tc>
          <w:tcPr>
            <w:tcW w:w="1400" w:type="dxa"/>
            <w:tcBorders>
              <w:top w:val="nil"/>
              <w:left w:val="nil"/>
              <w:bottom w:val="nil"/>
              <w:right w:val="nil"/>
            </w:tcBorders>
            <w:shd w:val="clear" w:color="000000" w:fill="FFFFFF"/>
            <w:vAlign w:val="center"/>
            <w:hideMark/>
          </w:tcPr>
          <w:p w14:paraId="082FA958" w14:textId="77777777" w:rsidR="00C1699F" w:rsidRPr="00C1699F" w:rsidRDefault="00C1699F" w:rsidP="00C1699F">
            <w:pPr>
              <w:jc w:val="center"/>
              <w:rPr>
                <w:ins w:id="47721" w:author="Francisco Timoni" w:date="2020-10-29T10:31:00Z"/>
                <w:rFonts w:ascii="Open Sans" w:hAnsi="Open Sans" w:cs="Open Sans"/>
                <w:color w:val="000000"/>
                <w:sz w:val="14"/>
                <w:szCs w:val="14"/>
              </w:rPr>
            </w:pPr>
            <w:ins w:id="47722" w:author="Francisco Timoni" w:date="2020-10-29T10:31:00Z">
              <w:r w:rsidRPr="00C1699F">
                <w:rPr>
                  <w:rFonts w:ascii="Open Sans" w:hAnsi="Open Sans" w:cs="Open Sans"/>
                  <w:color w:val="000000"/>
                  <w:sz w:val="14"/>
                  <w:szCs w:val="14"/>
                </w:rPr>
                <w:t>01/01/2028</w:t>
              </w:r>
            </w:ins>
          </w:p>
        </w:tc>
      </w:tr>
      <w:tr w:rsidR="00C1699F" w:rsidRPr="00C1699F" w14:paraId="7C668D57" w14:textId="77777777" w:rsidTr="00C1699F">
        <w:trPr>
          <w:trHeight w:val="456"/>
          <w:jc w:val="center"/>
          <w:ins w:id="47723" w:author="Francisco Timoni" w:date="2020-10-29T10:31:00Z"/>
        </w:trPr>
        <w:tc>
          <w:tcPr>
            <w:tcW w:w="899" w:type="dxa"/>
            <w:tcBorders>
              <w:top w:val="nil"/>
              <w:left w:val="nil"/>
              <w:bottom w:val="nil"/>
              <w:right w:val="nil"/>
            </w:tcBorders>
            <w:shd w:val="clear" w:color="auto" w:fill="auto"/>
            <w:vAlign w:val="center"/>
            <w:hideMark/>
          </w:tcPr>
          <w:p w14:paraId="7F487081" w14:textId="77777777" w:rsidR="00C1699F" w:rsidRPr="00C1699F" w:rsidRDefault="00C1699F" w:rsidP="00C1699F">
            <w:pPr>
              <w:jc w:val="center"/>
              <w:rPr>
                <w:ins w:id="47724" w:author="Francisco Timoni" w:date="2020-10-29T10:31:00Z"/>
                <w:rFonts w:ascii="Open Sans" w:hAnsi="Open Sans" w:cs="Open Sans"/>
                <w:color w:val="000000"/>
                <w:sz w:val="14"/>
                <w:szCs w:val="14"/>
              </w:rPr>
            </w:pPr>
            <w:ins w:id="47725" w:author="Francisco Timoni" w:date="2020-10-29T10:31:00Z">
              <w:r w:rsidRPr="00C1699F">
                <w:rPr>
                  <w:rFonts w:ascii="Open Sans" w:hAnsi="Open Sans" w:cs="Open Sans"/>
                  <w:color w:val="000000"/>
                  <w:sz w:val="14"/>
                  <w:szCs w:val="14"/>
                </w:rPr>
                <w:t>1562</w:t>
              </w:r>
            </w:ins>
          </w:p>
        </w:tc>
        <w:tc>
          <w:tcPr>
            <w:tcW w:w="2500" w:type="dxa"/>
            <w:tcBorders>
              <w:top w:val="nil"/>
              <w:left w:val="nil"/>
              <w:bottom w:val="nil"/>
              <w:right w:val="nil"/>
            </w:tcBorders>
            <w:shd w:val="clear" w:color="000000" w:fill="FFFFFF"/>
            <w:vAlign w:val="center"/>
            <w:hideMark/>
          </w:tcPr>
          <w:p w14:paraId="19110B96" w14:textId="77777777" w:rsidR="00C1699F" w:rsidRPr="00C1699F" w:rsidRDefault="00C1699F" w:rsidP="00C1699F">
            <w:pPr>
              <w:rPr>
                <w:ins w:id="47726" w:author="Francisco Timoni" w:date="2020-10-29T10:31:00Z"/>
                <w:rFonts w:ascii="Open Sans" w:hAnsi="Open Sans" w:cs="Open Sans"/>
                <w:color w:val="000000"/>
                <w:sz w:val="14"/>
                <w:szCs w:val="14"/>
              </w:rPr>
            </w:pPr>
            <w:ins w:id="47727" w:author="Francisco Timoni" w:date="2020-10-29T10:31:00Z">
              <w:r w:rsidRPr="00C1699F">
                <w:rPr>
                  <w:rFonts w:ascii="Open Sans" w:hAnsi="Open Sans" w:cs="Open Sans"/>
                  <w:color w:val="000000"/>
                  <w:sz w:val="14"/>
                  <w:szCs w:val="14"/>
                </w:rPr>
                <w:t>RESIDENCIAL VILA LOBOS - QD26 LT05</w:t>
              </w:r>
            </w:ins>
          </w:p>
        </w:tc>
        <w:tc>
          <w:tcPr>
            <w:tcW w:w="3122" w:type="dxa"/>
            <w:tcBorders>
              <w:top w:val="nil"/>
              <w:left w:val="nil"/>
              <w:bottom w:val="nil"/>
              <w:right w:val="nil"/>
            </w:tcBorders>
            <w:shd w:val="clear" w:color="000000" w:fill="FFFFFF"/>
            <w:vAlign w:val="center"/>
            <w:hideMark/>
          </w:tcPr>
          <w:p w14:paraId="3DF643BF" w14:textId="77777777" w:rsidR="00C1699F" w:rsidRPr="00C1699F" w:rsidRDefault="00C1699F" w:rsidP="00C1699F">
            <w:pPr>
              <w:rPr>
                <w:ins w:id="47728" w:author="Francisco Timoni" w:date="2020-10-29T10:31:00Z"/>
                <w:rFonts w:ascii="Open Sans" w:hAnsi="Open Sans" w:cs="Open Sans"/>
                <w:color w:val="000000"/>
                <w:sz w:val="14"/>
                <w:szCs w:val="14"/>
              </w:rPr>
            </w:pPr>
            <w:ins w:id="47729" w:author="Francisco Timoni" w:date="2020-10-29T10:31:00Z">
              <w:r w:rsidRPr="00C1699F">
                <w:rPr>
                  <w:rFonts w:ascii="Open Sans" w:hAnsi="Open Sans" w:cs="Open Sans"/>
                  <w:color w:val="000000"/>
                  <w:sz w:val="14"/>
                  <w:szCs w:val="14"/>
                </w:rPr>
                <w:t>JOSE CARLOS FORTI</w:t>
              </w:r>
            </w:ins>
          </w:p>
        </w:tc>
        <w:tc>
          <w:tcPr>
            <w:tcW w:w="1261" w:type="dxa"/>
            <w:tcBorders>
              <w:top w:val="nil"/>
              <w:left w:val="nil"/>
              <w:bottom w:val="nil"/>
              <w:right w:val="nil"/>
            </w:tcBorders>
            <w:shd w:val="clear" w:color="000000" w:fill="FFFFFF"/>
            <w:vAlign w:val="center"/>
            <w:hideMark/>
          </w:tcPr>
          <w:p w14:paraId="2B91D074" w14:textId="77777777" w:rsidR="00C1699F" w:rsidRPr="00C1699F" w:rsidRDefault="00C1699F" w:rsidP="00C1699F">
            <w:pPr>
              <w:jc w:val="center"/>
              <w:rPr>
                <w:ins w:id="47730" w:author="Francisco Timoni" w:date="2020-10-29T10:31:00Z"/>
                <w:rFonts w:ascii="Open Sans" w:hAnsi="Open Sans" w:cs="Open Sans"/>
                <w:color w:val="000000"/>
                <w:sz w:val="14"/>
                <w:szCs w:val="14"/>
              </w:rPr>
            </w:pPr>
            <w:ins w:id="47731" w:author="Francisco Timoni" w:date="2020-10-29T10:31:00Z">
              <w:r w:rsidRPr="00C1699F">
                <w:rPr>
                  <w:rFonts w:ascii="Open Sans" w:hAnsi="Open Sans" w:cs="Open Sans"/>
                  <w:color w:val="000000"/>
                  <w:sz w:val="14"/>
                  <w:szCs w:val="14"/>
                </w:rPr>
                <w:t>73623911887</w:t>
              </w:r>
            </w:ins>
          </w:p>
        </w:tc>
        <w:tc>
          <w:tcPr>
            <w:tcW w:w="1400" w:type="dxa"/>
            <w:tcBorders>
              <w:top w:val="nil"/>
              <w:left w:val="nil"/>
              <w:bottom w:val="nil"/>
              <w:right w:val="nil"/>
            </w:tcBorders>
            <w:shd w:val="clear" w:color="000000" w:fill="FFFFFF"/>
            <w:vAlign w:val="center"/>
            <w:hideMark/>
          </w:tcPr>
          <w:p w14:paraId="13F6B25B" w14:textId="77777777" w:rsidR="00C1699F" w:rsidRPr="00C1699F" w:rsidRDefault="00C1699F" w:rsidP="00C1699F">
            <w:pPr>
              <w:jc w:val="right"/>
              <w:rPr>
                <w:ins w:id="47732" w:author="Francisco Timoni" w:date="2020-10-29T10:31:00Z"/>
                <w:rFonts w:ascii="Open Sans" w:hAnsi="Open Sans" w:cs="Open Sans"/>
                <w:color w:val="000000"/>
                <w:sz w:val="14"/>
                <w:szCs w:val="14"/>
              </w:rPr>
            </w:pPr>
            <w:ins w:id="47733" w:author="Francisco Timoni" w:date="2020-10-29T10:31:00Z">
              <w:r w:rsidRPr="00C1699F">
                <w:rPr>
                  <w:rFonts w:ascii="Open Sans" w:hAnsi="Open Sans" w:cs="Open Sans"/>
                  <w:color w:val="000000"/>
                  <w:sz w:val="14"/>
                  <w:szCs w:val="14"/>
                </w:rPr>
                <w:t>49.014,73</w:t>
              </w:r>
            </w:ins>
          </w:p>
        </w:tc>
        <w:tc>
          <w:tcPr>
            <w:tcW w:w="1400" w:type="dxa"/>
            <w:tcBorders>
              <w:top w:val="nil"/>
              <w:left w:val="nil"/>
              <w:bottom w:val="nil"/>
              <w:right w:val="nil"/>
            </w:tcBorders>
            <w:shd w:val="clear" w:color="000000" w:fill="FFFFFF"/>
            <w:vAlign w:val="center"/>
            <w:hideMark/>
          </w:tcPr>
          <w:p w14:paraId="7A251A15" w14:textId="77777777" w:rsidR="00C1699F" w:rsidRPr="00C1699F" w:rsidRDefault="00C1699F" w:rsidP="00C1699F">
            <w:pPr>
              <w:jc w:val="center"/>
              <w:rPr>
                <w:ins w:id="47734" w:author="Francisco Timoni" w:date="2020-10-29T10:31:00Z"/>
                <w:rFonts w:ascii="Open Sans" w:hAnsi="Open Sans" w:cs="Open Sans"/>
                <w:color w:val="000000"/>
                <w:sz w:val="14"/>
                <w:szCs w:val="14"/>
              </w:rPr>
            </w:pPr>
            <w:ins w:id="47735" w:author="Francisco Timoni" w:date="2020-10-29T10:31:00Z">
              <w:r w:rsidRPr="00C1699F">
                <w:rPr>
                  <w:rFonts w:ascii="Open Sans" w:hAnsi="Open Sans" w:cs="Open Sans"/>
                  <w:color w:val="000000"/>
                  <w:sz w:val="14"/>
                  <w:szCs w:val="14"/>
                </w:rPr>
                <w:t>01/01/2028</w:t>
              </w:r>
            </w:ins>
          </w:p>
        </w:tc>
      </w:tr>
      <w:tr w:rsidR="00C1699F" w:rsidRPr="00C1699F" w14:paraId="759DCEB4" w14:textId="77777777" w:rsidTr="00C1699F">
        <w:trPr>
          <w:trHeight w:val="456"/>
          <w:jc w:val="center"/>
          <w:ins w:id="47736" w:author="Francisco Timoni" w:date="2020-10-29T10:31:00Z"/>
        </w:trPr>
        <w:tc>
          <w:tcPr>
            <w:tcW w:w="899" w:type="dxa"/>
            <w:tcBorders>
              <w:top w:val="nil"/>
              <w:left w:val="nil"/>
              <w:bottom w:val="nil"/>
              <w:right w:val="nil"/>
            </w:tcBorders>
            <w:shd w:val="clear" w:color="auto" w:fill="auto"/>
            <w:vAlign w:val="center"/>
            <w:hideMark/>
          </w:tcPr>
          <w:p w14:paraId="05492A3C" w14:textId="77777777" w:rsidR="00C1699F" w:rsidRPr="00C1699F" w:rsidRDefault="00C1699F" w:rsidP="00C1699F">
            <w:pPr>
              <w:jc w:val="center"/>
              <w:rPr>
                <w:ins w:id="47737" w:author="Francisco Timoni" w:date="2020-10-29T10:31:00Z"/>
                <w:rFonts w:ascii="Open Sans" w:hAnsi="Open Sans" w:cs="Open Sans"/>
                <w:color w:val="000000"/>
                <w:sz w:val="14"/>
                <w:szCs w:val="14"/>
              </w:rPr>
            </w:pPr>
            <w:ins w:id="47738" w:author="Francisco Timoni" w:date="2020-10-29T10:31:00Z">
              <w:r w:rsidRPr="00C1699F">
                <w:rPr>
                  <w:rFonts w:ascii="Open Sans" w:hAnsi="Open Sans" w:cs="Open Sans"/>
                  <w:color w:val="000000"/>
                  <w:sz w:val="14"/>
                  <w:szCs w:val="14"/>
                </w:rPr>
                <w:t>1563</w:t>
              </w:r>
            </w:ins>
          </w:p>
        </w:tc>
        <w:tc>
          <w:tcPr>
            <w:tcW w:w="2500" w:type="dxa"/>
            <w:tcBorders>
              <w:top w:val="nil"/>
              <w:left w:val="nil"/>
              <w:bottom w:val="nil"/>
              <w:right w:val="nil"/>
            </w:tcBorders>
            <w:shd w:val="clear" w:color="000000" w:fill="FFFFFF"/>
            <w:vAlign w:val="center"/>
            <w:hideMark/>
          </w:tcPr>
          <w:p w14:paraId="62E5FB5D" w14:textId="77777777" w:rsidR="00C1699F" w:rsidRPr="00C1699F" w:rsidRDefault="00C1699F" w:rsidP="00C1699F">
            <w:pPr>
              <w:rPr>
                <w:ins w:id="47739" w:author="Francisco Timoni" w:date="2020-10-29T10:31:00Z"/>
                <w:rFonts w:ascii="Open Sans" w:hAnsi="Open Sans" w:cs="Open Sans"/>
                <w:color w:val="000000"/>
                <w:sz w:val="14"/>
                <w:szCs w:val="14"/>
              </w:rPr>
            </w:pPr>
            <w:ins w:id="47740" w:author="Francisco Timoni" w:date="2020-10-29T10:31:00Z">
              <w:r w:rsidRPr="00C1699F">
                <w:rPr>
                  <w:rFonts w:ascii="Open Sans" w:hAnsi="Open Sans" w:cs="Open Sans"/>
                  <w:color w:val="000000"/>
                  <w:sz w:val="14"/>
                  <w:szCs w:val="14"/>
                </w:rPr>
                <w:t>RESIDENCIAL VILA LOBOS - QD27 LT01</w:t>
              </w:r>
            </w:ins>
          </w:p>
        </w:tc>
        <w:tc>
          <w:tcPr>
            <w:tcW w:w="3122" w:type="dxa"/>
            <w:tcBorders>
              <w:top w:val="nil"/>
              <w:left w:val="nil"/>
              <w:bottom w:val="nil"/>
              <w:right w:val="nil"/>
            </w:tcBorders>
            <w:shd w:val="clear" w:color="000000" w:fill="FFFFFF"/>
            <w:vAlign w:val="center"/>
            <w:hideMark/>
          </w:tcPr>
          <w:p w14:paraId="2BE90823" w14:textId="77777777" w:rsidR="00C1699F" w:rsidRPr="00C1699F" w:rsidRDefault="00C1699F" w:rsidP="00C1699F">
            <w:pPr>
              <w:rPr>
                <w:ins w:id="47741" w:author="Francisco Timoni" w:date="2020-10-29T10:31:00Z"/>
                <w:rFonts w:ascii="Open Sans" w:hAnsi="Open Sans" w:cs="Open Sans"/>
                <w:color w:val="000000"/>
                <w:sz w:val="14"/>
                <w:szCs w:val="14"/>
              </w:rPr>
            </w:pPr>
            <w:ins w:id="47742" w:author="Francisco Timoni" w:date="2020-10-29T10:31:00Z">
              <w:r w:rsidRPr="00C1699F">
                <w:rPr>
                  <w:rFonts w:ascii="Open Sans" w:hAnsi="Open Sans" w:cs="Open Sans"/>
                  <w:color w:val="000000"/>
                  <w:sz w:val="14"/>
                  <w:szCs w:val="14"/>
                </w:rPr>
                <w:t>ELIZEU OLIVEIRA  SANTIAGO</w:t>
              </w:r>
            </w:ins>
          </w:p>
        </w:tc>
        <w:tc>
          <w:tcPr>
            <w:tcW w:w="1261" w:type="dxa"/>
            <w:tcBorders>
              <w:top w:val="nil"/>
              <w:left w:val="nil"/>
              <w:bottom w:val="nil"/>
              <w:right w:val="nil"/>
            </w:tcBorders>
            <w:shd w:val="clear" w:color="000000" w:fill="FFFFFF"/>
            <w:vAlign w:val="center"/>
            <w:hideMark/>
          </w:tcPr>
          <w:p w14:paraId="25E9E907" w14:textId="77777777" w:rsidR="00C1699F" w:rsidRPr="00C1699F" w:rsidRDefault="00C1699F" w:rsidP="00C1699F">
            <w:pPr>
              <w:jc w:val="center"/>
              <w:rPr>
                <w:ins w:id="47743" w:author="Francisco Timoni" w:date="2020-10-29T10:31:00Z"/>
                <w:rFonts w:ascii="Open Sans" w:hAnsi="Open Sans" w:cs="Open Sans"/>
                <w:color w:val="000000"/>
                <w:sz w:val="14"/>
                <w:szCs w:val="14"/>
              </w:rPr>
            </w:pPr>
            <w:ins w:id="47744" w:author="Francisco Timoni" w:date="2020-10-29T10:31:00Z">
              <w:r w:rsidRPr="00C1699F">
                <w:rPr>
                  <w:rFonts w:ascii="Open Sans" w:hAnsi="Open Sans" w:cs="Open Sans"/>
                  <w:color w:val="000000"/>
                  <w:sz w:val="14"/>
                  <w:szCs w:val="14"/>
                </w:rPr>
                <w:t>29729192898</w:t>
              </w:r>
            </w:ins>
          </w:p>
        </w:tc>
        <w:tc>
          <w:tcPr>
            <w:tcW w:w="1400" w:type="dxa"/>
            <w:tcBorders>
              <w:top w:val="nil"/>
              <w:left w:val="nil"/>
              <w:bottom w:val="nil"/>
              <w:right w:val="nil"/>
            </w:tcBorders>
            <w:shd w:val="clear" w:color="000000" w:fill="FFFFFF"/>
            <w:vAlign w:val="center"/>
            <w:hideMark/>
          </w:tcPr>
          <w:p w14:paraId="199D81DE" w14:textId="77777777" w:rsidR="00C1699F" w:rsidRPr="00C1699F" w:rsidRDefault="00C1699F" w:rsidP="00C1699F">
            <w:pPr>
              <w:jc w:val="right"/>
              <w:rPr>
                <w:ins w:id="47745" w:author="Francisco Timoni" w:date="2020-10-29T10:31:00Z"/>
                <w:rFonts w:ascii="Open Sans" w:hAnsi="Open Sans" w:cs="Open Sans"/>
                <w:color w:val="000000"/>
                <w:sz w:val="14"/>
                <w:szCs w:val="14"/>
              </w:rPr>
            </w:pPr>
            <w:ins w:id="47746" w:author="Francisco Timoni" w:date="2020-10-29T10:31:00Z">
              <w:r w:rsidRPr="00C1699F">
                <w:rPr>
                  <w:rFonts w:ascii="Open Sans" w:hAnsi="Open Sans" w:cs="Open Sans"/>
                  <w:color w:val="000000"/>
                  <w:sz w:val="14"/>
                  <w:szCs w:val="14"/>
                </w:rPr>
                <w:t>54.853,97</w:t>
              </w:r>
            </w:ins>
          </w:p>
        </w:tc>
        <w:tc>
          <w:tcPr>
            <w:tcW w:w="1400" w:type="dxa"/>
            <w:tcBorders>
              <w:top w:val="nil"/>
              <w:left w:val="nil"/>
              <w:bottom w:val="nil"/>
              <w:right w:val="nil"/>
            </w:tcBorders>
            <w:shd w:val="clear" w:color="000000" w:fill="FFFFFF"/>
            <w:vAlign w:val="center"/>
            <w:hideMark/>
          </w:tcPr>
          <w:p w14:paraId="4A8BF0B3" w14:textId="77777777" w:rsidR="00C1699F" w:rsidRPr="00C1699F" w:rsidRDefault="00C1699F" w:rsidP="00C1699F">
            <w:pPr>
              <w:jc w:val="center"/>
              <w:rPr>
                <w:ins w:id="47747" w:author="Francisco Timoni" w:date="2020-10-29T10:31:00Z"/>
                <w:rFonts w:ascii="Open Sans" w:hAnsi="Open Sans" w:cs="Open Sans"/>
                <w:color w:val="000000"/>
                <w:sz w:val="14"/>
                <w:szCs w:val="14"/>
              </w:rPr>
            </w:pPr>
            <w:ins w:id="47748" w:author="Francisco Timoni" w:date="2020-10-29T10:31:00Z">
              <w:r w:rsidRPr="00C1699F">
                <w:rPr>
                  <w:rFonts w:ascii="Open Sans" w:hAnsi="Open Sans" w:cs="Open Sans"/>
                  <w:color w:val="000000"/>
                  <w:sz w:val="14"/>
                  <w:szCs w:val="14"/>
                </w:rPr>
                <w:t>01/05/2027</w:t>
              </w:r>
            </w:ins>
          </w:p>
        </w:tc>
      </w:tr>
      <w:tr w:rsidR="00C1699F" w:rsidRPr="00C1699F" w14:paraId="0025CFF4" w14:textId="77777777" w:rsidTr="00C1699F">
        <w:trPr>
          <w:trHeight w:val="456"/>
          <w:jc w:val="center"/>
          <w:ins w:id="47749" w:author="Francisco Timoni" w:date="2020-10-29T10:31:00Z"/>
        </w:trPr>
        <w:tc>
          <w:tcPr>
            <w:tcW w:w="899" w:type="dxa"/>
            <w:tcBorders>
              <w:top w:val="nil"/>
              <w:left w:val="nil"/>
              <w:bottom w:val="nil"/>
              <w:right w:val="nil"/>
            </w:tcBorders>
            <w:shd w:val="clear" w:color="auto" w:fill="auto"/>
            <w:vAlign w:val="center"/>
            <w:hideMark/>
          </w:tcPr>
          <w:p w14:paraId="420FBAC3" w14:textId="77777777" w:rsidR="00C1699F" w:rsidRPr="00C1699F" w:rsidRDefault="00C1699F" w:rsidP="00C1699F">
            <w:pPr>
              <w:jc w:val="center"/>
              <w:rPr>
                <w:ins w:id="47750" w:author="Francisco Timoni" w:date="2020-10-29T10:31:00Z"/>
                <w:rFonts w:ascii="Open Sans" w:hAnsi="Open Sans" w:cs="Open Sans"/>
                <w:color w:val="000000"/>
                <w:sz w:val="14"/>
                <w:szCs w:val="14"/>
              </w:rPr>
            </w:pPr>
            <w:ins w:id="47751" w:author="Francisco Timoni" w:date="2020-10-29T10:31:00Z">
              <w:r w:rsidRPr="00C1699F">
                <w:rPr>
                  <w:rFonts w:ascii="Open Sans" w:hAnsi="Open Sans" w:cs="Open Sans"/>
                  <w:color w:val="000000"/>
                  <w:sz w:val="14"/>
                  <w:szCs w:val="14"/>
                </w:rPr>
                <w:t>1564</w:t>
              </w:r>
            </w:ins>
          </w:p>
        </w:tc>
        <w:tc>
          <w:tcPr>
            <w:tcW w:w="2500" w:type="dxa"/>
            <w:tcBorders>
              <w:top w:val="nil"/>
              <w:left w:val="nil"/>
              <w:bottom w:val="nil"/>
              <w:right w:val="nil"/>
            </w:tcBorders>
            <w:shd w:val="clear" w:color="000000" w:fill="FFFFFF"/>
            <w:vAlign w:val="center"/>
            <w:hideMark/>
          </w:tcPr>
          <w:p w14:paraId="707CAFEA" w14:textId="77777777" w:rsidR="00C1699F" w:rsidRPr="00C1699F" w:rsidRDefault="00C1699F" w:rsidP="00C1699F">
            <w:pPr>
              <w:rPr>
                <w:ins w:id="47752" w:author="Francisco Timoni" w:date="2020-10-29T10:31:00Z"/>
                <w:rFonts w:ascii="Open Sans" w:hAnsi="Open Sans" w:cs="Open Sans"/>
                <w:color w:val="000000"/>
                <w:sz w:val="14"/>
                <w:szCs w:val="14"/>
              </w:rPr>
            </w:pPr>
            <w:ins w:id="47753" w:author="Francisco Timoni" w:date="2020-10-29T10:31:00Z">
              <w:r w:rsidRPr="00C1699F">
                <w:rPr>
                  <w:rFonts w:ascii="Open Sans" w:hAnsi="Open Sans" w:cs="Open Sans"/>
                  <w:color w:val="000000"/>
                  <w:sz w:val="14"/>
                  <w:szCs w:val="14"/>
                </w:rPr>
                <w:t>RESIDENCIAL VILA LOBOS - QD27 LT02</w:t>
              </w:r>
            </w:ins>
          </w:p>
        </w:tc>
        <w:tc>
          <w:tcPr>
            <w:tcW w:w="3122" w:type="dxa"/>
            <w:tcBorders>
              <w:top w:val="nil"/>
              <w:left w:val="nil"/>
              <w:bottom w:val="nil"/>
              <w:right w:val="nil"/>
            </w:tcBorders>
            <w:shd w:val="clear" w:color="000000" w:fill="FFFFFF"/>
            <w:vAlign w:val="center"/>
            <w:hideMark/>
          </w:tcPr>
          <w:p w14:paraId="7A75A57B" w14:textId="77777777" w:rsidR="00C1699F" w:rsidRPr="00C1699F" w:rsidRDefault="00C1699F" w:rsidP="00C1699F">
            <w:pPr>
              <w:rPr>
                <w:ins w:id="47754" w:author="Francisco Timoni" w:date="2020-10-29T10:31:00Z"/>
                <w:rFonts w:ascii="Open Sans" w:hAnsi="Open Sans" w:cs="Open Sans"/>
                <w:color w:val="000000"/>
                <w:sz w:val="14"/>
                <w:szCs w:val="14"/>
              </w:rPr>
            </w:pPr>
            <w:ins w:id="47755" w:author="Francisco Timoni" w:date="2020-10-29T10:31:00Z">
              <w:r w:rsidRPr="00C1699F">
                <w:rPr>
                  <w:rFonts w:ascii="Open Sans" w:hAnsi="Open Sans" w:cs="Open Sans"/>
                  <w:color w:val="000000"/>
                  <w:sz w:val="14"/>
                  <w:szCs w:val="14"/>
                </w:rPr>
                <w:t>SIDNEY APARECIDO DA SILVA</w:t>
              </w:r>
            </w:ins>
          </w:p>
        </w:tc>
        <w:tc>
          <w:tcPr>
            <w:tcW w:w="1261" w:type="dxa"/>
            <w:tcBorders>
              <w:top w:val="nil"/>
              <w:left w:val="nil"/>
              <w:bottom w:val="nil"/>
              <w:right w:val="nil"/>
            </w:tcBorders>
            <w:shd w:val="clear" w:color="000000" w:fill="FFFFFF"/>
            <w:vAlign w:val="center"/>
            <w:hideMark/>
          </w:tcPr>
          <w:p w14:paraId="0E5A5B18" w14:textId="77777777" w:rsidR="00C1699F" w:rsidRPr="00C1699F" w:rsidRDefault="00C1699F" w:rsidP="00C1699F">
            <w:pPr>
              <w:jc w:val="center"/>
              <w:rPr>
                <w:ins w:id="47756" w:author="Francisco Timoni" w:date="2020-10-29T10:31:00Z"/>
                <w:rFonts w:ascii="Open Sans" w:hAnsi="Open Sans" w:cs="Open Sans"/>
                <w:color w:val="000000"/>
                <w:sz w:val="14"/>
                <w:szCs w:val="14"/>
              </w:rPr>
            </w:pPr>
            <w:ins w:id="47757" w:author="Francisco Timoni" w:date="2020-10-29T10:31:00Z">
              <w:r w:rsidRPr="00C1699F">
                <w:rPr>
                  <w:rFonts w:ascii="Open Sans" w:hAnsi="Open Sans" w:cs="Open Sans"/>
                  <w:color w:val="000000"/>
                  <w:sz w:val="14"/>
                  <w:szCs w:val="14"/>
                </w:rPr>
                <w:t>16974436807</w:t>
              </w:r>
            </w:ins>
          </w:p>
        </w:tc>
        <w:tc>
          <w:tcPr>
            <w:tcW w:w="1400" w:type="dxa"/>
            <w:tcBorders>
              <w:top w:val="nil"/>
              <w:left w:val="nil"/>
              <w:bottom w:val="nil"/>
              <w:right w:val="nil"/>
            </w:tcBorders>
            <w:shd w:val="clear" w:color="000000" w:fill="FFFFFF"/>
            <w:vAlign w:val="center"/>
            <w:hideMark/>
          </w:tcPr>
          <w:p w14:paraId="3B65617D" w14:textId="77777777" w:rsidR="00C1699F" w:rsidRPr="00C1699F" w:rsidRDefault="00C1699F" w:rsidP="00C1699F">
            <w:pPr>
              <w:jc w:val="right"/>
              <w:rPr>
                <w:ins w:id="47758" w:author="Francisco Timoni" w:date="2020-10-29T10:31:00Z"/>
                <w:rFonts w:ascii="Open Sans" w:hAnsi="Open Sans" w:cs="Open Sans"/>
                <w:color w:val="000000"/>
                <w:sz w:val="14"/>
                <w:szCs w:val="14"/>
              </w:rPr>
            </w:pPr>
            <w:ins w:id="47759" w:author="Francisco Timoni" w:date="2020-10-29T10:31:00Z">
              <w:r w:rsidRPr="00C1699F">
                <w:rPr>
                  <w:rFonts w:ascii="Open Sans" w:hAnsi="Open Sans" w:cs="Open Sans"/>
                  <w:color w:val="000000"/>
                  <w:sz w:val="14"/>
                  <w:szCs w:val="14"/>
                </w:rPr>
                <w:t>49.576,75</w:t>
              </w:r>
            </w:ins>
          </w:p>
        </w:tc>
        <w:tc>
          <w:tcPr>
            <w:tcW w:w="1400" w:type="dxa"/>
            <w:tcBorders>
              <w:top w:val="nil"/>
              <w:left w:val="nil"/>
              <w:bottom w:val="nil"/>
              <w:right w:val="nil"/>
            </w:tcBorders>
            <w:shd w:val="clear" w:color="000000" w:fill="FFFFFF"/>
            <w:vAlign w:val="center"/>
            <w:hideMark/>
          </w:tcPr>
          <w:p w14:paraId="3B59D3F9" w14:textId="77777777" w:rsidR="00C1699F" w:rsidRPr="00C1699F" w:rsidRDefault="00C1699F" w:rsidP="00C1699F">
            <w:pPr>
              <w:jc w:val="center"/>
              <w:rPr>
                <w:ins w:id="47760" w:author="Francisco Timoni" w:date="2020-10-29T10:31:00Z"/>
                <w:rFonts w:ascii="Open Sans" w:hAnsi="Open Sans" w:cs="Open Sans"/>
                <w:color w:val="000000"/>
                <w:sz w:val="14"/>
                <w:szCs w:val="14"/>
              </w:rPr>
            </w:pPr>
            <w:ins w:id="47761" w:author="Francisco Timoni" w:date="2020-10-29T10:31:00Z">
              <w:r w:rsidRPr="00C1699F">
                <w:rPr>
                  <w:rFonts w:ascii="Open Sans" w:hAnsi="Open Sans" w:cs="Open Sans"/>
                  <w:color w:val="000000"/>
                  <w:sz w:val="14"/>
                  <w:szCs w:val="14"/>
                </w:rPr>
                <w:t>01/06/2027</w:t>
              </w:r>
            </w:ins>
          </w:p>
        </w:tc>
      </w:tr>
      <w:tr w:rsidR="00C1699F" w:rsidRPr="00C1699F" w14:paraId="0C282AF3" w14:textId="77777777" w:rsidTr="00C1699F">
        <w:trPr>
          <w:trHeight w:val="456"/>
          <w:jc w:val="center"/>
          <w:ins w:id="47762" w:author="Francisco Timoni" w:date="2020-10-29T10:31:00Z"/>
        </w:trPr>
        <w:tc>
          <w:tcPr>
            <w:tcW w:w="899" w:type="dxa"/>
            <w:tcBorders>
              <w:top w:val="nil"/>
              <w:left w:val="nil"/>
              <w:bottom w:val="nil"/>
              <w:right w:val="nil"/>
            </w:tcBorders>
            <w:shd w:val="clear" w:color="auto" w:fill="auto"/>
            <w:vAlign w:val="center"/>
            <w:hideMark/>
          </w:tcPr>
          <w:p w14:paraId="45A7649C" w14:textId="77777777" w:rsidR="00C1699F" w:rsidRPr="00C1699F" w:rsidRDefault="00C1699F" w:rsidP="00C1699F">
            <w:pPr>
              <w:jc w:val="center"/>
              <w:rPr>
                <w:ins w:id="47763" w:author="Francisco Timoni" w:date="2020-10-29T10:31:00Z"/>
                <w:rFonts w:ascii="Open Sans" w:hAnsi="Open Sans" w:cs="Open Sans"/>
                <w:color w:val="000000"/>
                <w:sz w:val="14"/>
                <w:szCs w:val="14"/>
              </w:rPr>
            </w:pPr>
            <w:ins w:id="47764" w:author="Francisco Timoni" w:date="2020-10-29T10:31:00Z">
              <w:r w:rsidRPr="00C1699F">
                <w:rPr>
                  <w:rFonts w:ascii="Open Sans" w:hAnsi="Open Sans" w:cs="Open Sans"/>
                  <w:color w:val="000000"/>
                  <w:sz w:val="14"/>
                  <w:szCs w:val="14"/>
                </w:rPr>
                <w:t>1565</w:t>
              </w:r>
            </w:ins>
          </w:p>
        </w:tc>
        <w:tc>
          <w:tcPr>
            <w:tcW w:w="2500" w:type="dxa"/>
            <w:tcBorders>
              <w:top w:val="nil"/>
              <w:left w:val="nil"/>
              <w:bottom w:val="nil"/>
              <w:right w:val="nil"/>
            </w:tcBorders>
            <w:shd w:val="clear" w:color="000000" w:fill="FFFFFF"/>
            <w:vAlign w:val="center"/>
            <w:hideMark/>
          </w:tcPr>
          <w:p w14:paraId="41CB8B84" w14:textId="77777777" w:rsidR="00C1699F" w:rsidRPr="00C1699F" w:rsidRDefault="00C1699F" w:rsidP="00C1699F">
            <w:pPr>
              <w:rPr>
                <w:ins w:id="47765" w:author="Francisco Timoni" w:date="2020-10-29T10:31:00Z"/>
                <w:rFonts w:ascii="Open Sans" w:hAnsi="Open Sans" w:cs="Open Sans"/>
                <w:color w:val="000000"/>
                <w:sz w:val="14"/>
                <w:szCs w:val="14"/>
              </w:rPr>
            </w:pPr>
            <w:ins w:id="47766" w:author="Francisco Timoni" w:date="2020-10-29T10:31:00Z">
              <w:r w:rsidRPr="00C1699F">
                <w:rPr>
                  <w:rFonts w:ascii="Open Sans" w:hAnsi="Open Sans" w:cs="Open Sans"/>
                  <w:color w:val="000000"/>
                  <w:sz w:val="14"/>
                  <w:szCs w:val="14"/>
                </w:rPr>
                <w:t>RESIDENCIAL VILA LOBOS - QD27 LT14</w:t>
              </w:r>
            </w:ins>
          </w:p>
        </w:tc>
        <w:tc>
          <w:tcPr>
            <w:tcW w:w="3122" w:type="dxa"/>
            <w:tcBorders>
              <w:top w:val="nil"/>
              <w:left w:val="nil"/>
              <w:bottom w:val="nil"/>
              <w:right w:val="nil"/>
            </w:tcBorders>
            <w:shd w:val="clear" w:color="000000" w:fill="FFFFFF"/>
            <w:vAlign w:val="center"/>
            <w:hideMark/>
          </w:tcPr>
          <w:p w14:paraId="38B41CD2" w14:textId="77777777" w:rsidR="00C1699F" w:rsidRPr="00C1699F" w:rsidRDefault="00C1699F" w:rsidP="00C1699F">
            <w:pPr>
              <w:rPr>
                <w:ins w:id="47767" w:author="Francisco Timoni" w:date="2020-10-29T10:31:00Z"/>
                <w:rFonts w:ascii="Open Sans" w:hAnsi="Open Sans" w:cs="Open Sans"/>
                <w:color w:val="000000"/>
                <w:sz w:val="14"/>
                <w:szCs w:val="14"/>
              </w:rPr>
            </w:pPr>
            <w:ins w:id="47768" w:author="Francisco Timoni" w:date="2020-10-29T10:31:00Z">
              <w:r w:rsidRPr="00C1699F">
                <w:rPr>
                  <w:rFonts w:ascii="Open Sans" w:hAnsi="Open Sans" w:cs="Open Sans"/>
                  <w:color w:val="000000"/>
                  <w:sz w:val="14"/>
                  <w:szCs w:val="14"/>
                </w:rPr>
                <w:t>LUÍS ADAUTO BUENO</w:t>
              </w:r>
            </w:ins>
          </w:p>
        </w:tc>
        <w:tc>
          <w:tcPr>
            <w:tcW w:w="1261" w:type="dxa"/>
            <w:tcBorders>
              <w:top w:val="nil"/>
              <w:left w:val="nil"/>
              <w:bottom w:val="nil"/>
              <w:right w:val="nil"/>
            </w:tcBorders>
            <w:shd w:val="clear" w:color="000000" w:fill="FFFFFF"/>
            <w:vAlign w:val="center"/>
            <w:hideMark/>
          </w:tcPr>
          <w:p w14:paraId="70C28445" w14:textId="77777777" w:rsidR="00C1699F" w:rsidRPr="00C1699F" w:rsidRDefault="00C1699F" w:rsidP="00C1699F">
            <w:pPr>
              <w:jc w:val="center"/>
              <w:rPr>
                <w:ins w:id="47769" w:author="Francisco Timoni" w:date="2020-10-29T10:31:00Z"/>
                <w:rFonts w:ascii="Open Sans" w:hAnsi="Open Sans" w:cs="Open Sans"/>
                <w:color w:val="000000"/>
                <w:sz w:val="14"/>
                <w:szCs w:val="14"/>
              </w:rPr>
            </w:pPr>
            <w:ins w:id="47770" w:author="Francisco Timoni" w:date="2020-10-29T10:31:00Z">
              <w:r w:rsidRPr="00C1699F">
                <w:rPr>
                  <w:rFonts w:ascii="Open Sans" w:hAnsi="Open Sans" w:cs="Open Sans"/>
                  <w:color w:val="000000"/>
                  <w:sz w:val="14"/>
                  <w:szCs w:val="14"/>
                </w:rPr>
                <w:t>00721162851</w:t>
              </w:r>
            </w:ins>
          </w:p>
        </w:tc>
        <w:tc>
          <w:tcPr>
            <w:tcW w:w="1400" w:type="dxa"/>
            <w:tcBorders>
              <w:top w:val="nil"/>
              <w:left w:val="nil"/>
              <w:bottom w:val="nil"/>
              <w:right w:val="nil"/>
            </w:tcBorders>
            <w:shd w:val="clear" w:color="000000" w:fill="FFFFFF"/>
            <w:vAlign w:val="center"/>
            <w:hideMark/>
          </w:tcPr>
          <w:p w14:paraId="71593F0D" w14:textId="77777777" w:rsidR="00C1699F" w:rsidRPr="00C1699F" w:rsidRDefault="00C1699F" w:rsidP="00C1699F">
            <w:pPr>
              <w:jc w:val="right"/>
              <w:rPr>
                <w:ins w:id="47771" w:author="Francisco Timoni" w:date="2020-10-29T10:31:00Z"/>
                <w:rFonts w:ascii="Open Sans" w:hAnsi="Open Sans" w:cs="Open Sans"/>
                <w:color w:val="000000"/>
                <w:sz w:val="14"/>
                <w:szCs w:val="14"/>
              </w:rPr>
            </w:pPr>
            <w:ins w:id="47772" w:author="Francisco Timoni" w:date="2020-10-29T10:31:00Z">
              <w:r w:rsidRPr="00C1699F">
                <w:rPr>
                  <w:rFonts w:ascii="Open Sans" w:hAnsi="Open Sans" w:cs="Open Sans"/>
                  <w:color w:val="000000"/>
                  <w:sz w:val="14"/>
                  <w:szCs w:val="14"/>
                </w:rPr>
                <w:t>50.493,58</w:t>
              </w:r>
            </w:ins>
          </w:p>
        </w:tc>
        <w:tc>
          <w:tcPr>
            <w:tcW w:w="1400" w:type="dxa"/>
            <w:tcBorders>
              <w:top w:val="nil"/>
              <w:left w:val="nil"/>
              <w:bottom w:val="nil"/>
              <w:right w:val="nil"/>
            </w:tcBorders>
            <w:shd w:val="clear" w:color="000000" w:fill="FFFFFF"/>
            <w:vAlign w:val="center"/>
            <w:hideMark/>
          </w:tcPr>
          <w:p w14:paraId="07D4DCD2" w14:textId="77777777" w:rsidR="00C1699F" w:rsidRPr="00C1699F" w:rsidRDefault="00C1699F" w:rsidP="00C1699F">
            <w:pPr>
              <w:jc w:val="center"/>
              <w:rPr>
                <w:ins w:id="47773" w:author="Francisco Timoni" w:date="2020-10-29T10:31:00Z"/>
                <w:rFonts w:ascii="Open Sans" w:hAnsi="Open Sans" w:cs="Open Sans"/>
                <w:color w:val="000000"/>
                <w:sz w:val="14"/>
                <w:szCs w:val="14"/>
              </w:rPr>
            </w:pPr>
            <w:ins w:id="47774" w:author="Francisco Timoni" w:date="2020-10-29T10:31:00Z">
              <w:r w:rsidRPr="00C1699F">
                <w:rPr>
                  <w:rFonts w:ascii="Open Sans" w:hAnsi="Open Sans" w:cs="Open Sans"/>
                  <w:color w:val="000000"/>
                  <w:sz w:val="14"/>
                  <w:szCs w:val="14"/>
                </w:rPr>
                <w:t>01/12/2027</w:t>
              </w:r>
            </w:ins>
          </w:p>
        </w:tc>
      </w:tr>
      <w:tr w:rsidR="00C1699F" w:rsidRPr="00C1699F" w14:paraId="14DD602C" w14:textId="77777777" w:rsidTr="00C1699F">
        <w:trPr>
          <w:trHeight w:val="456"/>
          <w:jc w:val="center"/>
          <w:ins w:id="47775" w:author="Francisco Timoni" w:date="2020-10-29T10:31:00Z"/>
        </w:trPr>
        <w:tc>
          <w:tcPr>
            <w:tcW w:w="899" w:type="dxa"/>
            <w:tcBorders>
              <w:top w:val="nil"/>
              <w:left w:val="nil"/>
              <w:bottom w:val="nil"/>
              <w:right w:val="nil"/>
            </w:tcBorders>
            <w:shd w:val="clear" w:color="auto" w:fill="auto"/>
            <w:vAlign w:val="center"/>
            <w:hideMark/>
          </w:tcPr>
          <w:p w14:paraId="7C046AC4" w14:textId="77777777" w:rsidR="00C1699F" w:rsidRPr="00C1699F" w:rsidRDefault="00C1699F" w:rsidP="00C1699F">
            <w:pPr>
              <w:jc w:val="center"/>
              <w:rPr>
                <w:ins w:id="47776" w:author="Francisco Timoni" w:date="2020-10-29T10:31:00Z"/>
                <w:rFonts w:ascii="Open Sans" w:hAnsi="Open Sans" w:cs="Open Sans"/>
                <w:color w:val="000000"/>
                <w:sz w:val="14"/>
                <w:szCs w:val="14"/>
              </w:rPr>
            </w:pPr>
            <w:ins w:id="47777" w:author="Francisco Timoni" w:date="2020-10-29T10:31:00Z">
              <w:r w:rsidRPr="00C1699F">
                <w:rPr>
                  <w:rFonts w:ascii="Open Sans" w:hAnsi="Open Sans" w:cs="Open Sans"/>
                  <w:color w:val="000000"/>
                  <w:sz w:val="14"/>
                  <w:szCs w:val="14"/>
                </w:rPr>
                <w:t>1566</w:t>
              </w:r>
            </w:ins>
          </w:p>
        </w:tc>
        <w:tc>
          <w:tcPr>
            <w:tcW w:w="2500" w:type="dxa"/>
            <w:tcBorders>
              <w:top w:val="nil"/>
              <w:left w:val="nil"/>
              <w:bottom w:val="nil"/>
              <w:right w:val="nil"/>
            </w:tcBorders>
            <w:shd w:val="clear" w:color="000000" w:fill="FFFFFF"/>
            <w:vAlign w:val="center"/>
            <w:hideMark/>
          </w:tcPr>
          <w:p w14:paraId="5080CDC6" w14:textId="77777777" w:rsidR="00C1699F" w:rsidRPr="00C1699F" w:rsidRDefault="00C1699F" w:rsidP="00C1699F">
            <w:pPr>
              <w:rPr>
                <w:ins w:id="47778" w:author="Francisco Timoni" w:date="2020-10-29T10:31:00Z"/>
                <w:rFonts w:ascii="Open Sans" w:hAnsi="Open Sans" w:cs="Open Sans"/>
                <w:color w:val="000000"/>
                <w:sz w:val="14"/>
                <w:szCs w:val="14"/>
              </w:rPr>
            </w:pPr>
            <w:ins w:id="47779" w:author="Francisco Timoni" w:date="2020-10-29T10:31:00Z">
              <w:r w:rsidRPr="00C1699F">
                <w:rPr>
                  <w:rFonts w:ascii="Open Sans" w:hAnsi="Open Sans" w:cs="Open Sans"/>
                  <w:color w:val="000000"/>
                  <w:sz w:val="14"/>
                  <w:szCs w:val="14"/>
                </w:rPr>
                <w:t>RESIDENCIAL VILA LOBOS - QD27 LT15</w:t>
              </w:r>
            </w:ins>
          </w:p>
        </w:tc>
        <w:tc>
          <w:tcPr>
            <w:tcW w:w="3122" w:type="dxa"/>
            <w:tcBorders>
              <w:top w:val="nil"/>
              <w:left w:val="nil"/>
              <w:bottom w:val="nil"/>
              <w:right w:val="nil"/>
            </w:tcBorders>
            <w:shd w:val="clear" w:color="000000" w:fill="FFFFFF"/>
            <w:vAlign w:val="center"/>
            <w:hideMark/>
          </w:tcPr>
          <w:p w14:paraId="78630669" w14:textId="77777777" w:rsidR="00C1699F" w:rsidRPr="00C1699F" w:rsidRDefault="00C1699F" w:rsidP="00C1699F">
            <w:pPr>
              <w:rPr>
                <w:ins w:id="47780" w:author="Francisco Timoni" w:date="2020-10-29T10:31:00Z"/>
                <w:rFonts w:ascii="Open Sans" w:hAnsi="Open Sans" w:cs="Open Sans"/>
                <w:color w:val="000000"/>
                <w:sz w:val="14"/>
                <w:szCs w:val="14"/>
              </w:rPr>
            </w:pPr>
            <w:ins w:id="47781" w:author="Francisco Timoni" w:date="2020-10-29T10:31:00Z">
              <w:r w:rsidRPr="00C1699F">
                <w:rPr>
                  <w:rFonts w:ascii="Open Sans" w:hAnsi="Open Sans" w:cs="Open Sans"/>
                  <w:color w:val="000000"/>
                  <w:sz w:val="14"/>
                  <w:szCs w:val="14"/>
                </w:rPr>
                <w:t>ADRIANA CAZONI</w:t>
              </w:r>
            </w:ins>
          </w:p>
        </w:tc>
        <w:tc>
          <w:tcPr>
            <w:tcW w:w="1261" w:type="dxa"/>
            <w:tcBorders>
              <w:top w:val="nil"/>
              <w:left w:val="nil"/>
              <w:bottom w:val="nil"/>
              <w:right w:val="nil"/>
            </w:tcBorders>
            <w:shd w:val="clear" w:color="000000" w:fill="FFFFFF"/>
            <w:vAlign w:val="center"/>
            <w:hideMark/>
          </w:tcPr>
          <w:p w14:paraId="09F9D00D" w14:textId="77777777" w:rsidR="00C1699F" w:rsidRPr="00C1699F" w:rsidRDefault="00C1699F" w:rsidP="00C1699F">
            <w:pPr>
              <w:jc w:val="center"/>
              <w:rPr>
                <w:ins w:id="47782" w:author="Francisco Timoni" w:date="2020-10-29T10:31:00Z"/>
                <w:rFonts w:ascii="Open Sans" w:hAnsi="Open Sans" w:cs="Open Sans"/>
                <w:color w:val="000000"/>
                <w:sz w:val="14"/>
                <w:szCs w:val="14"/>
              </w:rPr>
            </w:pPr>
            <w:ins w:id="47783" w:author="Francisco Timoni" w:date="2020-10-29T10:31:00Z">
              <w:r w:rsidRPr="00C1699F">
                <w:rPr>
                  <w:rFonts w:ascii="Open Sans" w:hAnsi="Open Sans" w:cs="Open Sans"/>
                  <w:color w:val="000000"/>
                  <w:sz w:val="14"/>
                  <w:szCs w:val="14"/>
                </w:rPr>
                <w:t>25682323823</w:t>
              </w:r>
            </w:ins>
          </w:p>
        </w:tc>
        <w:tc>
          <w:tcPr>
            <w:tcW w:w="1400" w:type="dxa"/>
            <w:tcBorders>
              <w:top w:val="nil"/>
              <w:left w:val="nil"/>
              <w:bottom w:val="nil"/>
              <w:right w:val="nil"/>
            </w:tcBorders>
            <w:shd w:val="clear" w:color="000000" w:fill="FFFFFF"/>
            <w:vAlign w:val="center"/>
            <w:hideMark/>
          </w:tcPr>
          <w:p w14:paraId="4FAF3766" w14:textId="77777777" w:rsidR="00C1699F" w:rsidRPr="00C1699F" w:rsidRDefault="00C1699F" w:rsidP="00C1699F">
            <w:pPr>
              <w:jc w:val="right"/>
              <w:rPr>
                <w:ins w:id="47784" w:author="Francisco Timoni" w:date="2020-10-29T10:31:00Z"/>
                <w:rFonts w:ascii="Open Sans" w:hAnsi="Open Sans" w:cs="Open Sans"/>
                <w:color w:val="000000"/>
                <w:sz w:val="14"/>
                <w:szCs w:val="14"/>
              </w:rPr>
            </w:pPr>
            <w:ins w:id="47785" w:author="Francisco Timoni" w:date="2020-10-29T10:31:00Z">
              <w:r w:rsidRPr="00C1699F">
                <w:rPr>
                  <w:rFonts w:ascii="Open Sans" w:hAnsi="Open Sans" w:cs="Open Sans"/>
                  <w:color w:val="000000"/>
                  <w:sz w:val="14"/>
                  <w:szCs w:val="14"/>
                </w:rPr>
                <w:t>49.791,47</w:t>
              </w:r>
            </w:ins>
          </w:p>
        </w:tc>
        <w:tc>
          <w:tcPr>
            <w:tcW w:w="1400" w:type="dxa"/>
            <w:tcBorders>
              <w:top w:val="nil"/>
              <w:left w:val="nil"/>
              <w:bottom w:val="nil"/>
              <w:right w:val="nil"/>
            </w:tcBorders>
            <w:shd w:val="clear" w:color="000000" w:fill="FFFFFF"/>
            <w:vAlign w:val="center"/>
            <w:hideMark/>
          </w:tcPr>
          <w:p w14:paraId="0FED1222" w14:textId="77777777" w:rsidR="00C1699F" w:rsidRPr="00C1699F" w:rsidRDefault="00C1699F" w:rsidP="00C1699F">
            <w:pPr>
              <w:jc w:val="center"/>
              <w:rPr>
                <w:ins w:id="47786" w:author="Francisco Timoni" w:date="2020-10-29T10:31:00Z"/>
                <w:rFonts w:ascii="Open Sans" w:hAnsi="Open Sans" w:cs="Open Sans"/>
                <w:color w:val="000000"/>
                <w:sz w:val="14"/>
                <w:szCs w:val="14"/>
              </w:rPr>
            </w:pPr>
            <w:ins w:id="47787" w:author="Francisco Timoni" w:date="2020-10-29T10:31:00Z">
              <w:r w:rsidRPr="00C1699F">
                <w:rPr>
                  <w:rFonts w:ascii="Open Sans" w:hAnsi="Open Sans" w:cs="Open Sans"/>
                  <w:color w:val="000000"/>
                  <w:sz w:val="14"/>
                  <w:szCs w:val="14"/>
                </w:rPr>
                <w:t>01/11/2027</w:t>
              </w:r>
            </w:ins>
          </w:p>
        </w:tc>
      </w:tr>
      <w:tr w:rsidR="00C1699F" w:rsidRPr="00C1699F" w14:paraId="3207DB30" w14:textId="77777777" w:rsidTr="00C1699F">
        <w:trPr>
          <w:trHeight w:val="456"/>
          <w:jc w:val="center"/>
          <w:ins w:id="47788" w:author="Francisco Timoni" w:date="2020-10-29T10:31:00Z"/>
        </w:trPr>
        <w:tc>
          <w:tcPr>
            <w:tcW w:w="899" w:type="dxa"/>
            <w:tcBorders>
              <w:top w:val="nil"/>
              <w:left w:val="nil"/>
              <w:bottom w:val="nil"/>
              <w:right w:val="nil"/>
            </w:tcBorders>
            <w:shd w:val="clear" w:color="auto" w:fill="auto"/>
            <w:vAlign w:val="center"/>
            <w:hideMark/>
          </w:tcPr>
          <w:p w14:paraId="0BBF25D8" w14:textId="77777777" w:rsidR="00C1699F" w:rsidRPr="00C1699F" w:rsidRDefault="00C1699F" w:rsidP="00C1699F">
            <w:pPr>
              <w:jc w:val="center"/>
              <w:rPr>
                <w:ins w:id="47789" w:author="Francisco Timoni" w:date="2020-10-29T10:31:00Z"/>
                <w:rFonts w:ascii="Open Sans" w:hAnsi="Open Sans" w:cs="Open Sans"/>
                <w:color w:val="000000"/>
                <w:sz w:val="14"/>
                <w:szCs w:val="14"/>
              </w:rPr>
            </w:pPr>
            <w:ins w:id="47790" w:author="Francisco Timoni" w:date="2020-10-29T10:31:00Z">
              <w:r w:rsidRPr="00C1699F">
                <w:rPr>
                  <w:rFonts w:ascii="Open Sans" w:hAnsi="Open Sans" w:cs="Open Sans"/>
                  <w:color w:val="000000"/>
                  <w:sz w:val="14"/>
                  <w:szCs w:val="14"/>
                </w:rPr>
                <w:t>1567</w:t>
              </w:r>
            </w:ins>
          </w:p>
        </w:tc>
        <w:tc>
          <w:tcPr>
            <w:tcW w:w="2500" w:type="dxa"/>
            <w:tcBorders>
              <w:top w:val="nil"/>
              <w:left w:val="nil"/>
              <w:bottom w:val="nil"/>
              <w:right w:val="nil"/>
            </w:tcBorders>
            <w:shd w:val="clear" w:color="000000" w:fill="FFFFFF"/>
            <w:vAlign w:val="center"/>
            <w:hideMark/>
          </w:tcPr>
          <w:p w14:paraId="3F1B893D" w14:textId="77777777" w:rsidR="00C1699F" w:rsidRPr="00C1699F" w:rsidRDefault="00C1699F" w:rsidP="00C1699F">
            <w:pPr>
              <w:rPr>
                <w:ins w:id="47791" w:author="Francisco Timoni" w:date="2020-10-29T10:31:00Z"/>
                <w:rFonts w:ascii="Open Sans" w:hAnsi="Open Sans" w:cs="Open Sans"/>
                <w:color w:val="000000"/>
                <w:sz w:val="14"/>
                <w:szCs w:val="14"/>
              </w:rPr>
            </w:pPr>
            <w:ins w:id="47792" w:author="Francisco Timoni" w:date="2020-10-29T10:31:00Z">
              <w:r w:rsidRPr="00C1699F">
                <w:rPr>
                  <w:rFonts w:ascii="Open Sans" w:hAnsi="Open Sans" w:cs="Open Sans"/>
                  <w:color w:val="000000"/>
                  <w:sz w:val="14"/>
                  <w:szCs w:val="14"/>
                </w:rPr>
                <w:t>RESIDENCIAL VILA LOBOS - QD27 LT16</w:t>
              </w:r>
            </w:ins>
          </w:p>
        </w:tc>
        <w:tc>
          <w:tcPr>
            <w:tcW w:w="3122" w:type="dxa"/>
            <w:tcBorders>
              <w:top w:val="nil"/>
              <w:left w:val="nil"/>
              <w:bottom w:val="nil"/>
              <w:right w:val="nil"/>
            </w:tcBorders>
            <w:shd w:val="clear" w:color="000000" w:fill="FFFFFF"/>
            <w:vAlign w:val="center"/>
            <w:hideMark/>
          </w:tcPr>
          <w:p w14:paraId="1E6CC4BA" w14:textId="77777777" w:rsidR="00C1699F" w:rsidRPr="00C1699F" w:rsidRDefault="00C1699F" w:rsidP="00C1699F">
            <w:pPr>
              <w:rPr>
                <w:ins w:id="47793" w:author="Francisco Timoni" w:date="2020-10-29T10:31:00Z"/>
                <w:rFonts w:ascii="Open Sans" w:hAnsi="Open Sans" w:cs="Open Sans"/>
                <w:color w:val="000000"/>
                <w:sz w:val="14"/>
                <w:szCs w:val="14"/>
              </w:rPr>
            </w:pPr>
            <w:ins w:id="47794" w:author="Francisco Timoni" w:date="2020-10-29T10:31:00Z">
              <w:r w:rsidRPr="00C1699F">
                <w:rPr>
                  <w:rFonts w:ascii="Open Sans" w:hAnsi="Open Sans" w:cs="Open Sans"/>
                  <w:color w:val="000000"/>
                  <w:sz w:val="14"/>
                  <w:szCs w:val="14"/>
                </w:rPr>
                <w:t>MILTON ALBERTO BUENO</w:t>
              </w:r>
            </w:ins>
          </w:p>
        </w:tc>
        <w:tc>
          <w:tcPr>
            <w:tcW w:w="1261" w:type="dxa"/>
            <w:tcBorders>
              <w:top w:val="nil"/>
              <w:left w:val="nil"/>
              <w:bottom w:val="nil"/>
              <w:right w:val="nil"/>
            </w:tcBorders>
            <w:shd w:val="clear" w:color="000000" w:fill="FFFFFF"/>
            <w:vAlign w:val="center"/>
            <w:hideMark/>
          </w:tcPr>
          <w:p w14:paraId="4DC3C5B2" w14:textId="77777777" w:rsidR="00C1699F" w:rsidRPr="00C1699F" w:rsidRDefault="00C1699F" w:rsidP="00C1699F">
            <w:pPr>
              <w:jc w:val="center"/>
              <w:rPr>
                <w:ins w:id="47795" w:author="Francisco Timoni" w:date="2020-10-29T10:31:00Z"/>
                <w:rFonts w:ascii="Open Sans" w:hAnsi="Open Sans" w:cs="Open Sans"/>
                <w:color w:val="000000"/>
                <w:sz w:val="14"/>
                <w:szCs w:val="14"/>
              </w:rPr>
            </w:pPr>
            <w:ins w:id="47796" w:author="Francisco Timoni" w:date="2020-10-29T10:31:00Z">
              <w:r w:rsidRPr="00C1699F">
                <w:rPr>
                  <w:rFonts w:ascii="Open Sans" w:hAnsi="Open Sans" w:cs="Open Sans"/>
                  <w:color w:val="000000"/>
                  <w:sz w:val="14"/>
                  <w:szCs w:val="14"/>
                </w:rPr>
                <w:t>04971064850</w:t>
              </w:r>
            </w:ins>
          </w:p>
        </w:tc>
        <w:tc>
          <w:tcPr>
            <w:tcW w:w="1400" w:type="dxa"/>
            <w:tcBorders>
              <w:top w:val="nil"/>
              <w:left w:val="nil"/>
              <w:bottom w:val="nil"/>
              <w:right w:val="nil"/>
            </w:tcBorders>
            <w:shd w:val="clear" w:color="000000" w:fill="FFFFFF"/>
            <w:vAlign w:val="center"/>
            <w:hideMark/>
          </w:tcPr>
          <w:p w14:paraId="6A842B5B" w14:textId="77777777" w:rsidR="00C1699F" w:rsidRPr="00C1699F" w:rsidRDefault="00C1699F" w:rsidP="00C1699F">
            <w:pPr>
              <w:jc w:val="right"/>
              <w:rPr>
                <w:ins w:id="47797" w:author="Francisco Timoni" w:date="2020-10-29T10:31:00Z"/>
                <w:rFonts w:ascii="Open Sans" w:hAnsi="Open Sans" w:cs="Open Sans"/>
                <w:color w:val="000000"/>
                <w:sz w:val="14"/>
                <w:szCs w:val="14"/>
              </w:rPr>
            </w:pPr>
            <w:ins w:id="47798" w:author="Francisco Timoni" w:date="2020-10-29T10:31:00Z">
              <w:r w:rsidRPr="00C1699F">
                <w:rPr>
                  <w:rFonts w:ascii="Open Sans" w:hAnsi="Open Sans" w:cs="Open Sans"/>
                  <w:color w:val="000000"/>
                  <w:sz w:val="14"/>
                  <w:szCs w:val="14"/>
                </w:rPr>
                <w:t>49.791,47</w:t>
              </w:r>
            </w:ins>
          </w:p>
        </w:tc>
        <w:tc>
          <w:tcPr>
            <w:tcW w:w="1400" w:type="dxa"/>
            <w:tcBorders>
              <w:top w:val="nil"/>
              <w:left w:val="nil"/>
              <w:bottom w:val="nil"/>
              <w:right w:val="nil"/>
            </w:tcBorders>
            <w:shd w:val="clear" w:color="000000" w:fill="FFFFFF"/>
            <w:vAlign w:val="center"/>
            <w:hideMark/>
          </w:tcPr>
          <w:p w14:paraId="6B803F43" w14:textId="77777777" w:rsidR="00C1699F" w:rsidRPr="00C1699F" w:rsidRDefault="00C1699F" w:rsidP="00C1699F">
            <w:pPr>
              <w:jc w:val="center"/>
              <w:rPr>
                <w:ins w:id="47799" w:author="Francisco Timoni" w:date="2020-10-29T10:31:00Z"/>
                <w:rFonts w:ascii="Open Sans" w:hAnsi="Open Sans" w:cs="Open Sans"/>
                <w:color w:val="000000"/>
                <w:sz w:val="14"/>
                <w:szCs w:val="14"/>
              </w:rPr>
            </w:pPr>
            <w:ins w:id="47800" w:author="Francisco Timoni" w:date="2020-10-29T10:31:00Z">
              <w:r w:rsidRPr="00C1699F">
                <w:rPr>
                  <w:rFonts w:ascii="Open Sans" w:hAnsi="Open Sans" w:cs="Open Sans"/>
                  <w:color w:val="000000"/>
                  <w:sz w:val="14"/>
                  <w:szCs w:val="14"/>
                </w:rPr>
                <w:t>01/11/2027</w:t>
              </w:r>
            </w:ins>
          </w:p>
        </w:tc>
      </w:tr>
      <w:tr w:rsidR="00C1699F" w:rsidRPr="00C1699F" w14:paraId="1CCF3FB2" w14:textId="77777777" w:rsidTr="00C1699F">
        <w:trPr>
          <w:trHeight w:val="288"/>
          <w:jc w:val="center"/>
          <w:ins w:id="47801" w:author="Francisco Timoni" w:date="2020-10-29T10:31:00Z"/>
        </w:trPr>
        <w:tc>
          <w:tcPr>
            <w:tcW w:w="899" w:type="dxa"/>
            <w:tcBorders>
              <w:top w:val="nil"/>
              <w:left w:val="nil"/>
              <w:bottom w:val="nil"/>
              <w:right w:val="nil"/>
            </w:tcBorders>
            <w:shd w:val="clear" w:color="auto" w:fill="auto"/>
            <w:vAlign w:val="center"/>
            <w:hideMark/>
          </w:tcPr>
          <w:p w14:paraId="72707F00" w14:textId="77777777" w:rsidR="00C1699F" w:rsidRPr="00C1699F" w:rsidRDefault="00C1699F" w:rsidP="00C1699F">
            <w:pPr>
              <w:jc w:val="center"/>
              <w:rPr>
                <w:ins w:id="47802" w:author="Francisco Timoni" w:date="2020-10-29T10:31:00Z"/>
                <w:rFonts w:ascii="Open Sans" w:hAnsi="Open Sans" w:cs="Open Sans"/>
                <w:color w:val="000000"/>
                <w:sz w:val="14"/>
                <w:szCs w:val="14"/>
              </w:rPr>
            </w:pPr>
          </w:p>
        </w:tc>
        <w:tc>
          <w:tcPr>
            <w:tcW w:w="2500" w:type="dxa"/>
            <w:tcBorders>
              <w:top w:val="nil"/>
              <w:left w:val="nil"/>
              <w:bottom w:val="nil"/>
              <w:right w:val="nil"/>
            </w:tcBorders>
            <w:shd w:val="clear" w:color="auto" w:fill="auto"/>
            <w:vAlign w:val="center"/>
            <w:hideMark/>
          </w:tcPr>
          <w:p w14:paraId="60C5168A" w14:textId="77777777" w:rsidR="00C1699F" w:rsidRPr="00C1699F" w:rsidRDefault="00C1699F" w:rsidP="00C1699F">
            <w:pPr>
              <w:jc w:val="center"/>
              <w:rPr>
                <w:ins w:id="47803" w:author="Francisco Timoni" w:date="2020-10-29T10:31:00Z"/>
                <w:sz w:val="20"/>
                <w:szCs w:val="20"/>
              </w:rPr>
            </w:pPr>
          </w:p>
        </w:tc>
        <w:tc>
          <w:tcPr>
            <w:tcW w:w="3122" w:type="dxa"/>
            <w:tcBorders>
              <w:top w:val="nil"/>
              <w:left w:val="nil"/>
              <w:bottom w:val="nil"/>
              <w:right w:val="nil"/>
            </w:tcBorders>
            <w:shd w:val="clear" w:color="000000" w:fill="FFFFFF"/>
            <w:vAlign w:val="center"/>
            <w:hideMark/>
          </w:tcPr>
          <w:p w14:paraId="03FE8993" w14:textId="77777777" w:rsidR="00C1699F" w:rsidRPr="00C1699F" w:rsidRDefault="00C1699F" w:rsidP="00C1699F">
            <w:pPr>
              <w:rPr>
                <w:ins w:id="47804" w:author="Francisco Timoni" w:date="2020-10-29T10:31:00Z"/>
                <w:rFonts w:ascii="Open Sans" w:hAnsi="Open Sans" w:cs="Open Sans"/>
                <w:color w:val="000000"/>
                <w:sz w:val="14"/>
                <w:szCs w:val="14"/>
              </w:rPr>
            </w:pPr>
            <w:ins w:id="47805" w:author="Francisco Timoni" w:date="2020-10-29T10:31:00Z">
              <w:r w:rsidRPr="00C1699F">
                <w:rPr>
                  <w:rFonts w:ascii="Open Sans" w:hAnsi="Open Sans" w:cs="Open Sans"/>
                  <w:color w:val="000000"/>
                  <w:sz w:val="14"/>
                  <w:szCs w:val="14"/>
                </w:rPr>
                <w:t> </w:t>
              </w:r>
            </w:ins>
          </w:p>
        </w:tc>
        <w:tc>
          <w:tcPr>
            <w:tcW w:w="1261" w:type="dxa"/>
            <w:tcBorders>
              <w:top w:val="nil"/>
              <w:left w:val="nil"/>
              <w:bottom w:val="nil"/>
              <w:right w:val="nil"/>
            </w:tcBorders>
            <w:shd w:val="clear" w:color="000000" w:fill="FFFFFF"/>
            <w:vAlign w:val="center"/>
            <w:hideMark/>
          </w:tcPr>
          <w:p w14:paraId="56F06CEC" w14:textId="77777777" w:rsidR="00C1699F" w:rsidRPr="00C1699F" w:rsidRDefault="00C1699F" w:rsidP="00C1699F">
            <w:pPr>
              <w:jc w:val="center"/>
              <w:rPr>
                <w:ins w:id="47806" w:author="Francisco Timoni" w:date="2020-10-29T10:31:00Z"/>
                <w:rFonts w:ascii="Open Sans" w:hAnsi="Open Sans" w:cs="Open Sans"/>
                <w:b/>
                <w:bCs/>
                <w:color w:val="000000"/>
                <w:sz w:val="14"/>
                <w:szCs w:val="14"/>
              </w:rPr>
            </w:pPr>
            <w:ins w:id="47807" w:author="Francisco Timoni" w:date="2020-10-29T10:31:00Z">
              <w:r w:rsidRPr="00C1699F">
                <w:rPr>
                  <w:rFonts w:ascii="Open Sans" w:hAnsi="Open Sans" w:cs="Open Sans"/>
                  <w:b/>
                  <w:bCs/>
                  <w:color w:val="000000"/>
                  <w:sz w:val="14"/>
                  <w:szCs w:val="14"/>
                </w:rPr>
                <w:t>Total:</w:t>
              </w:r>
            </w:ins>
          </w:p>
        </w:tc>
        <w:tc>
          <w:tcPr>
            <w:tcW w:w="1400" w:type="dxa"/>
            <w:tcBorders>
              <w:top w:val="nil"/>
              <w:left w:val="nil"/>
              <w:bottom w:val="nil"/>
              <w:right w:val="nil"/>
            </w:tcBorders>
            <w:shd w:val="clear" w:color="000000" w:fill="FFFFFF"/>
            <w:vAlign w:val="center"/>
            <w:hideMark/>
          </w:tcPr>
          <w:p w14:paraId="608F6D21" w14:textId="77777777" w:rsidR="00C1699F" w:rsidRPr="00C1699F" w:rsidRDefault="00C1699F" w:rsidP="00C1699F">
            <w:pPr>
              <w:jc w:val="center"/>
              <w:rPr>
                <w:ins w:id="47808" w:author="Francisco Timoni" w:date="2020-10-29T10:31:00Z"/>
                <w:rFonts w:ascii="Open Sans" w:hAnsi="Open Sans" w:cs="Open Sans"/>
                <w:b/>
                <w:bCs/>
                <w:color w:val="000000"/>
                <w:sz w:val="14"/>
                <w:szCs w:val="14"/>
              </w:rPr>
            </w:pPr>
            <w:ins w:id="47809" w:author="Francisco Timoni" w:date="2020-10-29T10:31:00Z">
              <w:r w:rsidRPr="00C1699F">
                <w:rPr>
                  <w:rFonts w:ascii="Open Sans" w:hAnsi="Open Sans" w:cs="Open Sans"/>
                  <w:b/>
                  <w:bCs/>
                  <w:color w:val="000000"/>
                  <w:sz w:val="14"/>
                  <w:szCs w:val="14"/>
                </w:rPr>
                <w:t xml:space="preserve"> R$ 130.576.096,96 </w:t>
              </w:r>
            </w:ins>
          </w:p>
        </w:tc>
        <w:tc>
          <w:tcPr>
            <w:tcW w:w="1400" w:type="dxa"/>
            <w:tcBorders>
              <w:top w:val="nil"/>
              <w:left w:val="nil"/>
              <w:bottom w:val="nil"/>
              <w:right w:val="nil"/>
            </w:tcBorders>
            <w:shd w:val="clear" w:color="000000" w:fill="FFFFFF"/>
            <w:vAlign w:val="center"/>
            <w:hideMark/>
          </w:tcPr>
          <w:p w14:paraId="795A6B31" w14:textId="77777777" w:rsidR="00C1699F" w:rsidRPr="00C1699F" w:rsidRDefault="00C1699F" w:rsidP="00C1699F">
            <w:pPr>
              <w:jc w:val="center"/>
              <w:rPr>
                <w:ins w:id="47810" w:author="Francisco Timoni" w:date="2020-10-29T10:31:00Z"/>
                <w:rFonts w:ascii="Open Sans" w:hAnsi="Open Sans" w:cs="Open Sans"/>
                <w:color w:val="000000"/>
                <w:sz w:val="14"/>
                <w:szCs w:val="14"/>
              </w:rPr>
            </w:pPr>
            <w:ins w:id="47811" w:author="Francisco Timoni" w:date="2020-10-29T10:31:00Z">
              <w:r w:rsidRPr="00C1699F">
                <w:rPr>
                  <w:rFonts w:ascii="Open Sans" w:hAnsi="Open Sans" w:cs="Open Sans"/>
                  <w:color w:val="000000"/>
                  <w:sz w:val="14"/>
                  <w:szCs w:val="14"/>
                </w:rPr>
                <w:t> </w:t>
              </w:r>
            </w:ins>
          </w:p>
        </w:tc>
      </w:tr>
    </w:tbl>
    <w:p w14:paraId="1CAB0837" w14:textId="31B245C8" w:rsidR="00A33DFE" w:rsidDel="00E02AF5" w:rsidRDefault="00A33DFE" w:rsidP="00627FC4">
      <w:pPr>
        <w:widowControl w:val="0"/>
        <w:spacing w:line="300" w:lineRule="exact"/>
        <w:jc w:val="both"/>
        <w:rPr>
          <w:del w:id="47812" w:author="Francisco Timoni" w:date="2020-10-26T12:47:00Z"/>
          <w:rFonts w:ascii="Open Sans" w:hAnsi="Open Sans" w:cs="Open Sans"/>
          <w:bCs/>
          <w:sz w:val="21"/>
          <w:szCs w:val="21"/>
        </w:rPr>
      </w:pPr>
      <w:del w:id="47813" w:author="Francisco Timoni" w:date="2020-10-26T12:47:00Z">
        <w:r w:rsidRPr="008A1BB0" w:rsidDel="00385D55">
          <w:rPr>
            <w:rFonts w:ascii="Open Sans" w:hAnsi="Open Sans" w:cs="Open Sans"/>
            <w:bCs/>
            <w:sz w:val="21"/>
            <w:szCs w:val="21"/>
            <w:rPrChange w:id="47814" w:author="Francisco Timoni" w:date="2020-10-26T12:35:00Z">
              <w:rPr>
                <w:rFonts w:ascii="Tahoma" w:hAnsi="Tahoma" w:cs="Tahoma"/>
                <w:bCs/>
                <w:sz w:val="21"/>
                <w:szCs w:val="21"/>
              </w:rPr>
            </w:rPrChange>
          </w:rPr>
          <w:delText>[</w:delText>
        </w:r>
        <w:r w:rsidRPr="008A1BB0" w:rsidDel="00385D55">
          <w:rPr>
            <w:rFonts w:ascii="Open Sans" w:hAnsi="Open Sans" w:cs="Open Sans"/>
            <w:bCs/>
            <w:sz w:val="21"/>
            <w:szCs w:val="21"/>
            <w:highlight w:val="yellow"/>
            <w:rPrChange w:id="47815" w:author="Francisco Timoni" w:date="2020-10-26T12:35:00Z">
              <w:rPr>
                <w:rFonts w:ascii="Tahoma" w:hAnsi="Tahoma" w:cs="Tahoma"/>
                <w:bCs/>
                <w:sz w:val="21"/>
                <w:szCs w:val="21"/>
                <w:highlight w:val="yellow"/>
              </w:rPr>
            </w:rPrChange>
          </w:rPr>
          <w:delText>INSERIR</w:delText>
        </w:r>
        <w:r w:rsidRPr="008A1BB0" w:rsidDel="00385D55">
          <w:rPr>
            <w:rFonts w:ascii="Open Sans" w:hAnsi="Open Sans" w:cs="Open Sans"/>
            <w:bCs/>
            <w:sz w:val="21"/>
            <w:szCs w:val="21"/>
            <w:rPrChange w:id="47816" w:author="Francisco Timoni" w:date="2020-10-26T12:35:00Z">
              <w:rPr>
                <w:rFonts w:ascii="Tahoma" w:hAnsi="Tahoma" w:cs="Tahoma"/>
                <w:bCs/>
                <w:sz w:val="21"/>
                <w:szCs w:val="21"/>
              </w:rPr>
            </w:rPrChange>
          </w:rPr>
          <w:delText>]</w:delText>
        </w:r>
      </w:del>
    </w:p>
    <w:p w14:paraId="1F2BCA3F" w14:textId="6DFA9C64" w:rsidR="00E02AF5" w:rsidRDefault="00E02AF5" w:rsidP="00627FC4">
      <w:pPr>
        <w:widowControl w:val="0"/>
        <w:spacing w:line="300" w:lineRule="exact"/>
        <w:jc w:val="center"/>
        <w:rPr>
          <w:ins w:id="47817" w:author="Francisco Timoni" w:date="2020-10-26T21:19:00Z"/>
          <w:rFonts w:ascii="Open Sans" w:hAnsi="Open Sans" w:cs="Open Sans"/>
          <w:bCs/>
          <w:sz w:val="21"/>
          <w:szCs w:val="21"/>
        </w:rPr>
      </w:pPr>
    </w:p>
    <w:p w14:paraId="424E896F" w14:textId="364138D1" w:rsidR="00E02AF5" w:rsidRPr="00B3390C" w:rsidRDefault="00B3390C" w:rsidP="00627FC4">
      <w:pPr>
        <w:widowControl w:val="0"/>
        <w:spacing w:line="300" w:lineRule="exact"/>
        <w:jc w:val="center"/>
        <w:rPr>
          <w:ins w:id="47818" w:author="Francisco Timoni" w:date="2020-10-26T21:19:00Z"/>
          <w:rFonts w:ascii="Open Sans" w:hAnsi="Open Sans" w:cs="Open Sans"/>
          <w:b/>
          <w:sz w:val="21"/>
          <w:szCs w:val="21"/>
          <w:rPrChange w:id="47819" w:author="Francisco Timoni" w:date="2020-10-29T10:42:00Z">
            <w:rPr>
              <w:ins w:id="47820" w:author="Francisco Timoni" w:date="2020-10-26T21:19:00Z"/>
              <w:rFonts w:ascii="Open Sans" w:hAnsi="Open Sans" w:cs="Open Sans"/>
              <w:bCs/>
              <w:sz w:val="21"/>
              <w:szCs w:val="21"/>
            </w:rPr>
          </w:rPrChange>
        </w:rPr>
      </w:pPr>
      <w:ins w:id="47821" w:author="Francisco Timoni" w:date="2020-10-29T10:42:00Z">
        <w:r w:rsidRPr="00B3390C">
          <w:rPr>
            <w:rFonts w:ascii="Open Sans" w:hAnsi="Open Sans" w:cs="Open Sans"/>
            <w:b/>
            <w:sz w:val="21"/>
            <w:szCs w:val="21"/>
            <w:rPrChange w:id="47822" w:author="Francisco Timoni" w:date="2020-10-29T10:42:00Z">
              <w:rPr>
                <w:rFonts w:ascii="Open Sans" w:hAnsi="Open Sans" w:cs="Open Sans"/>
                <w:bCs/>
                <w:sz w:val="21"/>
                <w:szCs w:val="21"/>
              </w:rPr>
            </w:rPrChange>
          </w:rPr>
          <w:t>LOTES EM ESTOQUE</w:t>
        </w:r>
      </w:ins>
    </w:p>
    <w:p w14:paraId="3E9D7B99" w14:textId="7F2D8B08" w:rsidR="00E02AF5" w:rsidRDefault="00E02AF5" w:rsidP="00627FC4">
      <w:pPr>
        <w:widowControl w:val="0"/>
        <w:spacing w:line="300" w:lineRule="exact"/>
        <w:jc w:val="center"/>
        <w:rPr>
          <w:ins w:id="47823" w:author="Francisco Timoni" w:date="2020-10-29T10:43:00Z"/>
          <w:rFonts w:ascii="Open Sans" w:hAnsi="Open Sans" w:cs="Open Sans"/>
          <w:bCs/>
          <w:sz w:val="21"/>
          <w:szCs w:val="21"/>
        </w:rPr>
      </w:pPr>
    </w:p>
    <w:p w14:paraId="51EACCF7" w14:textId="77777777" w:rsidR="00B3390C" w:rsidRDefault="00B3390C" w:rsidP="00B3390C">
      <w:pPr>
        <w:jc w:val="center"/>
        <w:rPr>
          <w:ins w:id="47824" w:author="Francisco Timoni" w:date="2020-10-29T10:43:00Z"/>
          <w:rFonts w:ascii="Open Sans" w:hAnsi="Open Sans" w:cs="Open Sans"/>
          <w:b/>
          <w:bCs/>
          <w:color w:val="000000"/>
          <w:sz w:val="14"/>
          <w:szCs w:val="14"/>
        </w:rPr>
        <w:sectPr w:rsidR="00B3390C" w:rsidSect="00A368E9">
          <w:footerReference w:type="default" r:id="rId15"/>
          <w:pgSz w:w="11906" w:h="16838"/>
          <w:pgMar w:top="1701" w:right="1134" w:bottom="1134" w:left="1418" w:header="709" w:footer="709" w:gutter="0"/>
          <w:cols w:space="708"/>
          <w:docGrid w:linePitch="360"/>
        </w:sectPr>
      </w:pPr>
    </w:p>
    <w:tbl>
      <w:tblPr>
        <w:tblW w:w="3828" w:type="dxa"/>
        <w:jc w:val="center"/>
        <w:tblCellMar>
          <w:left w:w="70" w:type="dxa"/>
          <w:right w:w="70" w:type="dxa"/>
        </w:tblCellMar>
        <w:tblLook w:val="04A0" w:firstRow="1" w:lastRow="0" w:firstColumn="1" w:lastColumn="0" w:noHBand="0" w:noVBand="1"/>
        <w:tblPrChange w:id="47825" w:author="Francisco Timoni" w:date="2020-10-29T10:45:00Z">
          <w:tblPr>
            <w:tblW w:w="3400" w:type="dxa"/>
            <w:tblCellMar>
              <w:left w:w="70" w:type="dxa"/>
              <w:right w:w="70" w:type="dxa"/>
            </w:tblCellMar>
            <w:tblLook w:val="04A0" w:firstRow="1" w:lastRow="0" w:firstColumn="1" w:lastColumn="0" w:noHBand="0" w:noVBand="1"/>
          </w:tblPr>
        </w:tblPrChange>
      </w:tblPr>
      <w:tblGrid>
        <w:gridCol w:w="900"/>
        <w:gridCol w:w="2928"/>
        <w:tblGridChange w:id="47826">
          <w:tblGrid>
            <w:gridCol w:w="900"/>
            <w:gridCol w:w="2500"/>
          </w:tblGrid>
        </w:tblGridChange>
      </w:tblGrid>
      <w:tr w:rsidR="00B3390C" w:rsidRPr="00B3390C" w14:paraId="634AA340" w14:textId="77777777" w:rsidTr="00B3390C">
        <w:trPr>
          <w:trHeight w:val="288"/>
          <w:jc w:val="center"/>
          <w:ins w:id="47827" w:author="Francisco Timoni" w:date="2020-10-29T10:43:00Z"/>
          <w:trPrChange w:id="4782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47829" w:author="Francisco Timoni" w:date="2020-10-29T10:45:00Z">
              <w:tcPr>
                <w:tcW w:w="900" w:type="dxa"/>
                <w:tcBorders>
                  <w:top w:val="nil"/>
                  <w:left w:val="nil"/>
                  <w:bottom w:val="nil"/>
                  <w:right w:val="nil"/>
                </w:tcBorders>
                <w:shd w:val="clear" w:color="auto" w:fill="auto"/>
                <w:vAlign w:val="bottom"/>
                <w:hideMark/>
              </w:tcPr>
            </w:tcPrChange>
          </w:tcPr>
          <w:p w14:paraId="524CA416" w14:textId="00943CBD" w:rsidR="00B3390C" w:rsidRPr="00B3390C" w:rsidRDefault="00B3390C" w:rsidP="00B3390C">
            <w:pPr>
              <w:jc w:val="center"/>
              <w:rPr>
                <w:ins w:id="47830" w:author="Francisco Timoni" w:date="2020-10-29T10:43:00Z"/>
                <w:rFonts w:ascii="Open Sans" w:hAnsi="Open Sans" w:cs="Open Sans"/>
                <w:b/>
                <w:bCs/>
                <w:color w:val="000000"/>
                <w:sz w:val="14"/>
                <w:szCs w:val="14"/>
                <w:rPrChange w:id="47831" w:author="Francisco Timoni" w:date="2020-10-29T10:43:00Z">
                  <w:rPr>
                    <w:ins w:id="47832" w:author="Francisco Timoni" w:date="2020-10-29T10:43:00Z"/>
                    <w:rFonts w:ascii="Calibri" w:hAnsi="Calibri" w:cs="Calibri"/>
                    <w:b/>
                    <w:bCs/>
                    <w:color w:val="000000"/>
                    <w:sz w:val="22"/>
                    <w:szCs w:val="22"/>
                  </w:rPr>
                </w:rPrChange>
              </w:rPr>
            </w:pPr>
            <w:ins w:id="47833" w:author="Francisco Timoni" w:date="2020-10-29T10:43:00Z">
              <w:r w:rsidRPr="00B3390C">
                <w:rPr>
                  <w:rFonts w:ascii="Open Sans" w:hAnsi="Open Sans" w:cs="Open Sans"/>
                  <w:b/>
                  <w:bCs/>
                  <w:color w:val="000000"/>
                  <w:sz w:val="14"/>
                  <w:szCs w:val="14"/>
                  <w:rPrChange w:id="47834" w:author="Francisco Timoni" w:date="2020-10-29T10:43:00Z">
                    <w:rPr>
                      <w:rFonts w:ascii="Calibri" w:hAnsi="Calibri" w:cs="Calibri"/>
                      <w:b/>
                      <w:bCs/>
                      <w:color w:val="000000"/>
                      <w:sz w:val="22"/>
                      <w:szCs w:val="22"/>
                    </w:rPr>
                  </w:rPrChange>
                </w:rPr>
                <w:t>Nº Ref.</w:t>
              </w:r>
            </w:ins>
          </w:p>
        </w:tc>
        <w:tc>
          <w:tcPr>
            <w:tcW w:w="2928" w:type="dxa"/>
            <w:tcBorders>
              <w:top w:val="nil"/>
              <w:left w:val="nil"/>
              <w:bottom w:val="nil"/>
              <w:right w:val="nil"/>
            </w:tcBorders>
            <w:shd w:val="clear" w:color="auto" w:fill="auto"/>
            <w:vAlign w:val="bottom"/>
            <w:hideMark/>
            <w:tcPrChange w:id="47835" w:author="Francisco Timoni" w:date="2020-10-29T10:45:00Z">
              <w:tcPr>
                <w:tcW w:w="2500" w:type="dxa"/>
                <w:tcBorders>
                  <w:top w:val="nil"/>
                  <w:left w:val="nil"/>
                  <w:bottom w:val="nil"/>
                  <w:right w:val="nil"/>
                </w:tcBorders>
                <w:shd w:val="clear" w:color="auto" w:fill="auto"/>
                <w:vAlign w:val="bottom"/>
                <w:hideMark/>
              </w:tcPr>
            </w:tcPrChange>
          </w:tcPr>
          <w:p w14:paraId="613FAFDD" w14:textId="77777777" w:rsidR="00B3390C" w:rsidRPr="00B3390C" w:rsidRDefault="00B3390C" w:rsidP="00B3390C">
            <w:pPr>
              <w:jc w:val="center"/>
              <w:rPr>
                <w:ins w:id="47836" w:author="Francisco Timoni" w:date="2020-10-29T10:43:00Z"/>
                <w:rFonts w:ascii="Open Sans" w:hAnsi="Open Sans" w:cs="Open Sans"/>
                <w:b/>
                <w:bCs/>
                <w:color w:val="000000"/>
                <w:sz w:val="14"/>
                <w:szCs w:val="14"/>
                <w:rPrChange w:id="47837" w:author="Francisco Timoni" w:date="2020-10-29T10:43:00Z">
                  <w:rPr>
                    <w:ins w:id="47838" w:author="Francisco Timoni" w:date="2020-10-29T10:43:00Z"/>
                    <w:rFonts w:ascii="Calibri" w:hAnsi="Calibri" w:cs="Calibri"/>
                    <w:b/>
                    <w:bCs/>
                    <w:color w:val="000000"/>
                    <w:sz w:val="22"/>
                    <w:szCs w:val="22"/>
                  </w:rPr>
                </w:rPrChange>
              </w:rPr>
            </w:pPr>
            <w:ins w:id="47839" w:author="Francisco Timoni" w:date="2020-10-29T10:43:00Z">
              <w:r w:rsidRPr="00B3390C">
                <w:rPr>
                  <w:rFonts w:ascii="Open Sans" w:hAnsi="Open Sans" w:cs="Open Sans"/>
                  <w:b/>
                  <w:bCs/>
                  <w:color w:val="000000"/>
                  <w:sz w:val="14"/>
                  <w:szCs w:val="14"/>
                  <w:rPrChange w:id="47840" w:author="Francisco Timoni" w:date="2020-10-29T10:43:00Z">
                    <w:rPr>
                      <w:rFonts w:ascii="Calibri" w:hAnsi="Calibri" w:cs="Calibri"/>
                      <w:b/>
                      <w:bCs/>
                      <w:color w:val="000000"/>
                      <w:sz w:val="22"/>
                      <w:szCs w:val="22"/>
                    </w:rPr>
                  </w:rPrChange>
                </w:rPr>
                <w:t>Unidade</w:t>
              </w:r>
            </w:ins>
          </w:p>
        </w:tc>
      </w:tr>
      <w:tr w:rsidR="00B3390C" w:rsidRPr="00B3390C" w14:paraId="54AFD484" w14:textId="77777777" w:rsidTr="00B3390C">
        <w:trPr>
          <w:trHeight w:val="384"/>
          <w:jc w:val="center"/>
          <w:ins w:id="47841" w:author="Francisco Timoni" w:date="2020-10-29T10:43:00Z"/>
          <w:trPrChange w:id="47842"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7843" w:author="Francisco Timoni" w:date="2020-10-29T10:45:00Z">
              <w:tcPr>
                <w:tcW w:w="900" w:type="dxa"/>
                <w:tcBorders>
                  <w:top w:val="nil"/>
                  <w:left w:val="nil"/>
                  <w:bottom w:val="nil"/>
                  <w:right w:val="nil"/>
                </w:tcBorders>
                <w:shd w:val="clear" w:color="auto" w:fill="auto"/>
                <w:vAlign w:val="bottom"/>
                <w:hideMark/>
              </w:tcPr>
            </w:tcPrChange>
          </w:tcPr>
          <w:p w14:paraId="4165B2A7" w14:textId="77777777" w:rsidR="00B3390C" w:rsidRPr="00B3390C" w:rsidRDefault="00B3390C" w:rsidP="00B3390C">
            <w:pPr>
              <w:jc w:val="center"/>
              <w:rPr>
                <w:ins w:id="47844" w:author="Francisco Timoni" w:date="2020-10-29T10:43:00Z"/>
                <w:rFonts w:ascii="Open Sans" w:hAnsi="Open Sans" w:cs="Open Sans"/>
                <w:color w:val="000000"/>
                <w:sz w:val="14"/>
                <w:szCs w:val="14"/>
                <w:rPrChange w:id="47845" w:author="Francisco Timoni" w:date="2020-10-29T10:43:00Z">
                  <w:rPr>
                    <w:ins w:id="47846" w:author="Francisco Timoni" w:date="2020-10-29T10:43:00Z"/>
                    <w:rFonts w:ascii="Calibri" w:hAnsi="Calibri" w:cs="Calibri"/>
                    <w:color w:val="000000"/>
                    <w:sz w:val="14"/>
                    <w:szCs w:val="14"/>
                  </w:rPr>
                </w:rPrChange>
              </w:rPr>
            </w:pPr>
            <w:ins w:id="47847" w:author="Francisco Timoni" w:date="2020-10-29T10:43:00Z">
              <w:r w:rsidRPr="00B3390C">
                <w:rPr>
                  <w:rFonts w:ascii="Open Sans" w:hAnsi="Open Sans" w:cs="Open Sans"/>
                  <w:color w:val="000000"/>
                  <w:sz w:val="14"/>
                  <w:szCs w:val="14"/>
                  <w:rPrChange w:id="47848" w:author="Francisco Timoni" w:date="2020-10-29T10:43:00Z">
                    <w:rPr>
                      <w:rFonts w:ascii="Calibri" w:hAnsi="Calibri" w:cs="Calibri"/>
                      <w:color w:val="000000"/>
                      <w:sz w:val="14"/>
                      <w:szCs w:val="14"/>
                    </w:rPr>
                  </w:rPrChange>
                </w:rPr>
                <w:t>1</w:t>
              </w:r>
            </w:ins>
          </w:p>
        </w:tc>
        <w:tc>
          <w:tcPr>
            <w:tcW w:w="2928" w:type="dxa"/>
            <w:tcBorders>
              <w:top w:val="nil"/>
              <w:left w:val="nil"/>
              <w:bottom w:val="nil"/>
              <w:right w:val="nil"/>
            </w:tcBorders>
            <w:shd w:val="clear" w:color="000000" w:fill="FFFFFF"/>
            <w:vAlign w:val="center"/>
            <w:hideMark/>
            <w:tcPrChange w:id="47849" w:author="Francisco Timoni" w:date="2020-10-29T10:45:00Z">
              <w:tcPr>
                <w:tcW w:w="2500" w:type="dxa"/>
                <w:tcBorders>
                  <w:top w:val="nil"/>
                  <w:left w:val="nil"/>
                  <w:bottom w:val="nil"/>
                  <w:right w:val="nil"/>
                </w:tcBorders>
                <w:shd w:val="clear" w:color="000000" w:fill="FFFFFF"/>
                <w:vAlign w:val="center"/>
                <w:hideMark/>
              </w:tcPr>
            </w:tcPrChange>
          </w:tcPr>
          <w:p w14:paraId="758399CA" w14:textId="77777777" w:rsidR="00B3390C" w:rsidRPr="00B3390C" w:rsidRDefault="00B3390C" w:rsidP="00B3390C">
            <w:pPr>
              <w:rPr>
                <w:ins w:id="47850" w:author="Francisco Timoni" w:date="2020-10-29T10:43:00Z"/>
                <w:rFonts w:ascii="Open Sans" w:hAnsi="Open Sans" w:cs="Open Sans"/>
                <w:color w:val="000000"/>
                <w:sz w:val="14"/>
                <w:szCs w:val="14"/>
                <w:rPrChange w:id="47851" w:author="Francisco Timoni" w:date="2020-10-29T10:43:00Z">
                  <w:rPr>
                    <w:ins w:id="47852" w:author="Francisco Timoni" w:date="2020-10-29T10:43:00Z"/>
                    <w:rFonts w:ascii="Arial" w:hAnsi="Arial" w:cs="Arial"/>
                    <w:color w:val="000000"/>
                    <w:sz w:val="14"/>
                    <w:szCs w:val="14"/>
                  </w:rPr>
                </w:rPrChange>
              </w:rPr>
            </w:pPr>
            <w:ins w:id="47853" w:author="Francisco Timoni" w:date="2020-10-29T10:43:00Z">
              <w:r w:rsidRPr="00B3390C">
                <w:rPr>
                  <w:rFonts w:ascii="Open Sans" w:hAnsi="Open Sans" w:cs="Open Sans"/>
                  <w:color w:val="000000"/>
                  <w:sz w:val="14"/>
                  <w:szCs w:val="14"/>
                  <w:rPrChange w:id="47854" w:author="Francisco Timoni" w:date="2020-10-29T10:43:00Z">
                    <w:rPr>
                      <w:rFonts w:ascii="Arial" w:hAnsi="Arial" w:cs="Arial"/>
                      <w:color w:val="000000"/>
                      <w:sz w:val="14"/>
                      <w:szCs w:val="14"/>
                    </w:rPr>
                  </w:rPrChange>
                </w:rPr>
                <w:t>RESIDENCIAL VILA LOBOS - QD01 LT01</w:t>
              </w:r>
            </w:ins>
          </w:p>
        </w:tc>
      </w:tr>
      <w:tr w:rsidR="00B3390C" w:rsidRPr="00B3390C" w14:paraId="636B2409" w14:textId="77777777" w:rsidTr="00B3390C">
        <w:trPr>
          <w:trHeight w:val="384"/>
          <w:jc w:val="center"/>
          <w:ins w:id="47855" w:author="Francisco Timoni" w:date="2020-10-29T10:43:00Z"/>
          <w:trPrChange w:id="47856"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7857" w:author="Francisco Timoni" w:date="2020-10-29T10:45:00Z">
              <w:tcPr>
                <w:tcW w:w="900" w:type="dxa"/>
                <w:tcBorders>
                  <w:top w:val="nil"/>
                  <w:left w:val="nil"/>
                  <w:bottom w:val="nil"/>
                  <w:right w:val="nil"/>
                </w:tcBorders>
                <w:shd w:val="clear" w:color="auto" w:fill="auto"/>
                <w:vAlign w:val="bottom"/>
                <w:hideMark/>
              </w:tcPr>
            </w:tcPrChange>
          </w:tcPr>
          <w:p w14:paraId="7878A8C9" w14:textId="77777777" w:rsidR="00B3390C" w:rsidRPr="00B3390C" w:rsidRDefault="00B3390C" w:rsidP="00B3390C">
            <w:pPr>
              <w:jc w:val="center"/>
              <w:rPr>
                <w:ins w:id="47858" w:author="Francisco Timoni" w:date="2020-10-29T10:43:00Z"/>
                <w:rFonts w:ascii="Open Sans" w:hAnsi="Open Sans" w:cs="Open Sans"/>
                <w:color w:val="000000"/>
                <w:sz w:val="14"/>
                <w:szCs w:val="14"/>
                <w:rPrChange w:id="47859" w:author="Francisco Timoni" w:date="2020-10-29T10:43:00Z">
                  <w:rPr>
                    <w:ins w:id="47860" w:author="Francisco Timoni" w:date="2020-10-29T10:43:00Z"/>
                    <w:rFonts w:ascii="Calibri" w:hAnsi="Calibri" w:cs="Calibri"/>
                    <w:color w:val="000000"/>
                    <w:sz w:val="14"/>
                    <w:szCs w:val="14"/>
                  </w:rPr>
                </w:rPrChange>
              </w:rPr>
            </w:pPr>
            <w:ins w:id="47861" w:author="Francisco Timoni" w:date="2020-10-29T10:43:00Z">
              <w:r w:rsidRPr="00B3390C">
                <w:rPr>
                  <w:rFonts w:ascii="Open Sans" w:hAnsi="Open Sans" w:cs="Open Sans"/>
                  <w:color w:val="000000"/>
                  <w:sz w:val="14"/>
                  <w:szCs w:val="14"/>
                  <w:rPrChange w:id="47862" w:author="Francisco Timoni" w:date="2020-10-29T10:43:00Z">
                    <w:rPr>
                      <w:rFonts w:ascii="Calibri" w:hAnsi="Calibri" w:cs="Calibri"/>
                      <w:color w:val="000000"/>
                      <w:sz w:val="14"/>
                      <w:szCs w:val="14"/>
                    </w:rPr>
                  </w:rPrChange>
                </w:rPr>
                <w:t>2</w:t>
              </w:r>
            </w:ins>
          </w:p>
        </w:tc>
        <w:tc>
          <w:tcPr>
            <w:tcW w:w="2928" w:type="dxa"/>
            <w:tcBorders>
              <w:top w:val="nil"/>
              <w:left w:val="nil"/>
              <w:bottom w:val="nil"/>
              <w:right w:val="nil"/>
            </w:tcBorders>
            <w:shd w:val="clear" w:color="000000" w:fill="FFFFFF"/>
            <w:vAlign w:val="center"/>
            <w:hideMark/>
            <w:tcPrChange w:id="47863" w:author="Francisco Timoni" w:date="2020-10-29T10:45:00Z">
              <w:tcPr>
                <w:tcW w:w="2500" w:type="dxa"/>
                <w:tcBorders>
                  <w:top w:val="nil"/>
                  <w:left w:val="nil"/>
                  <w:bottom w:val="nil"/>
                  <w:right w:val="nil"/>
                </w:tcBorders>
                <w:shd w:val="clear" w:color="000000" w:fill="FFFFFF"/>
                <w:vAlign w:val="center"/>
                <w:hideMark/>
              </w:tcPr>
            </w:tcPrChange>
          </w:tcPr>
          <w:p w14:paraId="47F0293F" w14:textId="77777777" w:rsidR="00B3390C" w:rsidRPr="00B3390C" w:rsidRDefault="00B3390C" w:rsidP="00B3390C">
            <w:pPr>
              <w:rPr>
                <w:ins w:id="47864" w:author="Francisco Timoni" w:date="2020-10-29T10:43:00Z"/>
                <w:rFonts w:ascii="Open Sans" w:hAnsi="Open Sans" w:cs="Open Sans"/>
                <w:color w:val="000000"/>
                <w:sz w:val="14"/>
                <w:szCs w:val="14"/>
                <w:rPrChange w:id="47865" w:author="Francisco Timoni" w:date="2020-10-29T10:43:00Z">
                  <w:rPr>
                    <w:ins w:id="47866" w:author="Francisco Timoni" w:date="2020-10-29T10:43:00Z"/>
                    <w:rFonts w:ascii="Arial" w:hAnsi="Arial" w:cs="Arial"/>
                    <w:color w:val="000000"/>
                    <w:sz w:val="14"/>
                    <w:szCs w:val="14"/>
                  </w:rPr>
                </w:rPrChange>
              </w:rPr>
            </w:pPr>
            <w:ins w:id="47867" w:author="Francisco Timoni" w:date="2020-10-29T10:43:00Z">
              <w:r w:rsidRPr="00B3390C">
                <w:rPr>
                  <w:rFonts w:ascii="Open Sans" w:hAnsi="Open Sans" w:cs="Open Sans"/>
                  <w:color w:val="000000"/>
                  <w:sz w:val="14"/>
                  <w:szCs w:val="14"/>
                  <w:rPrChange w:id="47868" w:author="Francisco Timoni" w:date="2020-10-29T10:43:00Z">
                    <w:rPr>
                      <w:rFonts w:ascii="Arial" w:hAnsi="Arial" w:cs="Arial"/>
                      <w:color w:val="000000"/>
                      <w:sz w:val="14"/>
                      <w:szCs w:val="14"/>
                    </w:rPr>
                  </w:rPrChange>
                </w:rPr>
                <w:t>RESIDENCIAL VILA LOBOS - QD06 LT21</w:t>
              </w:r>
            </w:ins>
          </w:p>
        </w:tc>
      </w:tr>
      <w:tr w:rsidR="00B3390C" w:rsidRPr="00B3390C" w14:paraId="105B9A9B" w14:textId="77777777" w:rsidTr="00B3390C">
        <w:trPr>
          <w:trHeight w:val="384"/>
          <w:jc w:val="center"/>
          <w:ins w:id="47869" w:author="Francisco Timoni" w:date="2020-10-29T10:43:00Z"/>
          <w:trPrChange w:id="47870"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7871" w:author="Francisco Timoni" w:date="2020-10-29T10:45:00Z">
              <w:tcPr>
                <w:tcW w:w="900" w:type="dxa"/>
                <w:tcBorders>
                  <w:top w:val="nil"/>
                  <w:left w:val="nil"/>
                  <w:bottom w:val="nil"/>
                  <w:right w:val="nil"/>
                </w:tcBorders>
                <w:shd w:val="clear" w:color="auto" w:fill="auto"/>
                <w:vAlign w:val="bottom"/>
                <w:hideMark/>
              </w:tcPr>
            </w:tcPrChange>
          </w:tcPr>
          <w:p w14:paraId="2052586B" w14:textId="77777777" w:rsidR="00B3390C" w:rsidRPr="00B3390C" w:rsidRDefault="00B3390C" w:rsidP="00B3390C">
            <w:pPr>
              <w:jc w:val="center"/>
              <w:rPr>
                <w:ins w:id="47872" w:author="Francisco Timoni" w:date="2020-10-29T10:43:00Z"/>
                <w:rFonts w:ascii="Open Sans" w:hAnsi="Open Sans" w:cs="Open Sans"/>
                <w:color w:val="000000"/>
                <w:sz w:val="14"/>
                <w:szCs w:val="14"/>
                <w:rPrChange w:id="47873" w:author="Francisco Timoni" w:date="2020-10-29T10:43:00Z">
                  <w:rPr>
                    <w:ins w:id="47874" w:author="Francisco Timoni" w:date="2020-10-29T10:43:00Z"/>
                    <w:rFonts w:ascii="Calibri" w:hAnsi="Calibri" w:cs="Calibri"/>
                    <w:color w:val="000000"/>
                    <w:sz w:val="14"/>
                    <w:szCs w:val="14"/>
                  </w:rPr>
                </w:rPrChange>
              </w:rPr>
            </w:pPr>
            <w:ins w:id="47875" w:author="Francisco Timoni" w:date="2020-10-29T10:43:00Z">
              <w:r w:rsidRPr="00B3390C">
                <w:rPr>
                  <w:rFonts w:ascii="Open Sans" w:hAnsi="Open Sans" w:cs="Open Sans"/>
                  <w:color w:val="000000"/>
                  <w:sz w:val="14"/>
                  <w:szCs w:val="14"/>
                  <w:rPrChange w:id="47876" w:author="Francisco Timoni" w:date="2020-10-29T10:43:00Z">
                    <w:rPr>
                      <w:rFonts w:ascii="Calibri" w:hAnsi="Calibri" w:cs="Calibri"/>
                      <w:color w:val="000000"/>
                      <w:sz w:val="14"/>
                      <w:szCs w:val="14"/>
                    </w:rPr>
                  </w:rPrChange>
                </w:rPr>
                <w:t>3</w:t>
              </w:r>
            </w:ins>
          </w:p>
        </w:tc>
        <w:tc>
          <w:tcPr>
            <w:tcW w:w="2928" w:type="dxa"/>
            <w:tcBorders>
              <w:top w:val="nil"/>
              <w:left w:val="nil"/>
              <w:bottom w:val="nil"/>
              <w:right w:val="nil"/>
            </w:tcBorders>
            <w:shd w:val="clear" w:color="000000" w:fill="FFFFFF"/>
            <w:vAlign w:val="center"/>
            <w:hideMark/>
            <w:tcPrChange w:id="47877" w:author="Francisco Timoni" w:date="2020-10-29T10:45:00Z">
              <w:tcPr>
                <w:tcW w:w="2500" w:type="dxa"/>
                <w:tcBorders>
                  <w:top w:val="nil"/>
                  <w:left w:val="nil"/>
                  <w:bottom w:val="nil"/>
                  <w:right w:val="nil"/>
                </w:tcBorders>
                <w:shd w:val="clear" w:color="000000" w:fill="FFFFFF"/>
                <w:vAlign w:val="center"/>
                <w:hideMark/>
              </w:tcPr>
            </w:tcPrChange>
          </w:tcPr>
          <w:p w14:paraId="1216D0F9" w14:textId="77777777" w:rsidR="00B3390C" w:rsidRPr="00B3390C" w:rsidRDefault="00B3390C" w:rsidP="00B3390C">
            <w:pPr>
              <w:rPr>
                <w:ins w:id="47878" w:author="Francisco Timoni" w:date="2020-10-29T10:43:00Z"/>
                <w:rFonts w:ascii="Open Sans" w:hAnsi="Open Sans" w:cs="Open Sans"/>
                <w:color w:val="000000"/>
                <w:sz w:val="14"/>
                <w:szCs w:val="14"/>
                <w:rPrChange w:id="47879" w:author="Francisco Timoni" w:date="2020-10-29T10:43:00Z">
                  <w:rPr>
                    <w:ins w:id="47880" w:author="Francisco Timoni" w:date="2020-10-29T10:43:00Z"/>
                    <w:rFonts w:ascii="Arial" w:hAnsi="Arial" w:cs="Arial"/>
                    <w:color w:val="000000"/>
                    <w:sz w:val="14"/>
                    <w:szCs w:val="14"/>
                  </w:rPr>
                </w:rPrChange>
              </w:rPr>
            </w:pPr>
            <w:ins w:id="47881" w:author="Francisco Timoni" w:date="2020-10-29T10:43:00Z">
              <w:r w:rsidRPr="00B3390C">
                <w:rPr>
                  <w:rFonts w:ascii="Open Sans" w:hAnsi="Open Sans" w:cs="Open Sans"/>
                  <w:color w:val="000000"/>
                  <w:sz w:val="14"/>
                  <w:szCs w:val="14"/>
                  <w:rPrChange w:id="47882" w:author="Francisco Timoni" w:date="2020-10-29T10:43:00Z">
                    <w:rPr>
                      <w:rFonts w:ascii="Arial" w:hAnsi="Arial" w:cs="Arial"/>
                      <w:color w:val="000000"/>
                      <w:sz w:val="14"/>
                      <w:szCs w:val="14"/>
                    </w:rPr>
                  </w:rPrChange>
                </w:rPr>
                <w:t>RESIDENCIAL VILA LOBOS - QD06 LT22</w:t>
              </w:r>
            </w:ins>
          </w:p>
        </w:tc>
      </w:tr>
      <w:tr w:rsidR="00B3390C" w:rsidRPr="00B3390C" w14:paraId="7B0EB950" w14:textId="77777777" w:rsidTr="00B3390C">
        <w:trPr>
          <w:trHeight w:val="384"/>
          <w:jc w:val="center"/>
          <w:ins w:id="47883" w:author="Francisco Timoni" w:date="2020-10-29T10:43:00Z"/>
          <w:trPrChange w:id="47884"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7885" w:author="Francisco Timoni" w:date="2020-10-29T10:45:00Z">
              <w:tcPr>
                <w:tcW w:w="900" w:type="dxa"/>
                <w:tcBorders>
                  <w:top w:val="nil"/>
                  <w:left w:val="nil"/>
                  <w:bottom w:val="nil"/>
                  <w:right w:val="nil"/>
                </w:tcBorders>
                <w:shd w:val="clear" w:color="auto" w:fill="auto"/>
                <w:vAlign w:val="bottom"/>
                <w:hideMark/>
              </w:tcPr>
            </w:tcPrChange>
          </w:tcPr>
          <w:p w14:paraId="2546DDFD" w14:textId="77777777" w:rsidR="00B3390C" w:rsidRPr="00B3390C" w:rsidRDefault="00B3390C" w:rsidP="00B3390C">
            <w:pPr>
              <w:jc w:val="center"/>
              <w:rPr>
                <w:ins w:id="47886" w:author="Francisco Timoni" w:date="2020-10-29T10:43:00Z"/>
                <w:rFonts w:ascii="Open Sans" w:hAnsi="Open Sans" w:cs="Open Sans"/>
                <w:color w:val="000000"/>
                <w:sz w:val="14"/>
                <w:szCs w:val="14"/>
                <w:rPrChange w:id="47887" w:author="Francisco Timoni" w:date="2020-10-29T10:43:00Z">
                  <w:rPr>
                    <w:ins w:id="47888" w:author="Francisco Timoni" w:date="2020-10-29T10:43:00Z"/>
                    <w:rFonts w:ascii="Calibri" w:hAnsi="Calibri" w:cs="Calibri"/>
                    <w:color w:val="000000"/>
                    <w:sz w:val="14"/>
                    <w:szCs w:val="14"/>
                  </w:rPr>
                </w:rPrChange>
              </w:rPr>
            </w:pPr>
            <w:ins w:id="47889" w:author="Francisco Timoni" w:date="2020-10-29T10:43:00Z">
              <w:r w:rsidRPr="00B3390C">
                <w:rPr>
                  <w:rFonts w:ascii="Open Sans" w:hAnsi="Open Sans" w:cs="Open Sans"/>
                  <w:color w:val="000000"/>
                  <w:sz w:val="14"/>
                  <w:szCs w:val="14"/>
                  <w:rPrChange w:id="47890" w:author="Francisco Timoni" w:date="2020-10-29T10:43:00Z">
                    <w:rPr>
                      <w:rFonts w:ascii="Calibri" w:hAnsi="Calibri" w:cs="Calibri"/>
                      <w:color w:val="000000"/>
                      <w:sz w:val="14"/>
                      <w:szCs w:val="14"/>
                    </w:rPr>
                  </w:rPrChange>
                </w:rPr>
                <w:t>4</w:t>
              </w:r>
            </w:ins>
          </w:p>
        </w:tc>
        <w:tc>
          <w:tcPr>
            <w:tcW w:w="2928" w:type="dxa"/>
            <w:tcBorders>
              <w:top w:val="nil"/>
              <w:left w:val="nil"/>
              <w:bottom w:val="nil"/>
              <w:right w:val="nil"/>
            </w:tcBorders>
            <w:shd w:val="clear" w:color="000000" w:fill="FFFFFF"/>
            <w:vAlign w:val="center"/>
            <w:hideMark/>
            <w:tcPrChange w:id="47891" w:author="Francisco Timoni" w:date="2020-10-29T10:45:00Z">
              <w:tcPr>
                <w:tcW w:w="2500" w:type="dxa"/>
                <w:tcBorders>
                  <w:top w:val="nil"/>
                  <w:left w:val="nil"/>
                  <w:bottom w:val="nil"/>
                  <w:right w:val="nil"/>
                </w:tcBorders>
                <w:shd w:val="clear" w:color="000000" w:fill="FFFFFF"/>
                <w:vAlign w:val="center"/>
                <w:hideMark/>
              </w:tcPr>
            </w:tcPrChange>
          </w:tcPr>
          <w:p w14:paraId="2ABEF6CC" w14:textId="77777777" w:rsidR="00B3390C" w:rsidRPr="00B3390C" w:rsidRDefault="00B3390C" w:rsidP="00B3390C">
            <w:pPr>
              <w:rPr>
                <w:ins w:id="47892" w:author="Francisco Timoni" w:date="2020-10-29T10:43:00Z"/>
                <w:rFonts w:ascii="Open Sans" w:hAnsi="Open Sans" w:cs="Open Sans"/>
                <w:color w:val="000000"/>
                <w:sz w:val="14"/>
                <w:szCs w:val="14"/>
                <w:rPrChange w:id="47893" w:author="Francisco Timoni" w:date="2020-10-29T10:43:00Z">
                  <w:rPr>
                    <w:ins w:id="47894" w:author="Francisco Timoni" w:date="2020-10-29T10:43:00Z"/>
                    <w:rFonts w:ascii="Arial" w:hAnsi="Arial" w:cs="Arial"/>
                    <w:color w:val="000000"/>
                    <w:sz w:val="14"/>
                    <w:szCs w:val="14"/>
                  </w:rPr>
                </w:rPrChange>
              </w:rPr>
            </w:pPr>
            <w:ins w:id="47895" w:author="Francisco Timoni" w:date="2020-10-29T10:43:00Z">
              <w:r w:rsidRPr="00B3390C">
                <w:rPr>
                  <w:rFonts w:ascii="Open Sans" w:hAnsi="Open Sans" w:cs="Open Sans"/>
                  <w:color w:val="000000"/>
                  <w:sz w:val="14"/>
                  <w:szCs w:val="14"/>
                  <w:rPrChange w:id="47896" w:author="Francisco Timoni" w:date="2020-10-29T10:43:00Z">
                    <w:rPr>
                      <w:rFonts w:ascii="Arial" w:hAnsi="Arial" w:cs="Arial"/>
                      <w:color w:val="000000"/>
                      <w:sz w:val="14"/>
                      <w:szCs w:val="14"/>
                    </w:rPr>
                  </w:rPrChange>
                </w:rPr>
                <w:t>RESIDENCIAL VILA LOBOS - QD08 LT19</w:t>
              </w:r>
            </w:ins>
          </w:p>
        </w:tc>
      </w:tr>
      <w:tr w:rsidR="00B3390C" w:rsidRPr="00B3390C" w14:paraId="46587868" w14:textId="77777777" w:rsidTr="00B3390C">
        <w:trPr>
          <w:trHeight w:val="384"/>
          <w:jc w:val="center"/>
          <w:ins w:id="47897" w:author="Francisco Timoni" w:date="2020-10-29T10:43:00Z"/>
          <w:trPrChange w:id="47898"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7899" w:author="Francisco Timoni" w:date="2020-10-29T10:45:00Z">
              <w:tcPr>
                <w:tcW w:w="900" w:type="dxa"/>
                <w:tcBorders>
                  <w:top w:val="nil"/>
                  <w:left w:val="nil"/>
                  <w:bottom w:val="nil"/>
                  <w:right w:val="nil"/>
                </w:tcBorders>
                <w:shd w:val="clear" w:color="auto" w:fill="auto"/>
                <w:vAlign w:val="bottom"/>
                <w:hideMark/>
              </w:tcPr>
            </w:tcPrChange>
          </w:tcPr>
          <w:p w14:paraId="7EE81DA8" w14:textId="77777777" w:rsidR="00B3390C" w:rsidRPr="00B3390C" w:rsidRDefault="00B3390C" w:rsidP="00B3390C">
            <w:pPr>
              <w:jc w:val="center"/>
              <w:rPr>
                <w:ins w:id="47900" w:author="Francisco Timoni" w:date="2020-10-29T10:43:00Z"/>
                <w:rFonts w:ascii="Open Sans" w:hAnsi="Open Sans" w:cs="Open Sans"/>
                <w:color w:val="000000"/>
                <w:sz w:val="14"/>
                <w:szCs w:val="14"/>
                <w:rPrChange w:id="47901" w:author="Francisco Timoni" w:date="2020-10-29T10:43:00Z">
                  <w:rPr>
                    <w:ins w:id="47902" w:author="Francisco Timoni" w:date="2020-10-29T10:43:00Z"/>
                    <w:rFonts w:ascii="Calibri" w:hAnsi="Calibri" w:cs="Calibri"/>
                    <w:color w:val="000000"/>
                    <w:sz w:val="14"/>
                    <w:szCs w:val="14"/>
                  </w:rPr>
                </w:rPrChange>
              </w:rPr>
            </w:pPr>
            <w:ins w:id="47903" w:author="Francisco Timoni" w:date="2020-10-29T10:43:00Z">
              <w:r w:rsidRPr="00B3390C">
                <w:rPr>
                  <w:rFonts w:ascii="Open Sans" w:hAnsi="Open Sans" w:cs="Open Sans"/>
                  <w:color w:val="000000"/>
                  <w:sz w:val="14"/>
                  <w:szCs w:val="14"/>
                  <w:rPrChange w:id="47904" w:author="Francisco Timoni" w:date="2020-10-29T10:43:00Z">
                    <w:rPr>
                      <w:rFonts w:ascii="Calibri" w:hAnsi="Calibri" w:cs="Calibri"/>
                      <w:color w:val="000000"/>
                      <w:sz w:val="14"/>
                      <w:szCs w:val="14"/>
                    </w:rPr>
                  </w:rPrChange>
                </w:rPr>
                <w:t>5</w:t>
              </w:r>
            </w:ins>
          </w:p>
        </w:tc>
        <w:tc>
          <w:tcPr>
            <w:tcW w:w="2928" w:type="dxa"/>
            <w:tcBorders>
              <w:top w:val="nil"/>
              <w:left w:val="nil"/>
              <w:bottom w:val="nil"/>
              <w:right w:val="nil"/>
            </w:tcBorders>
            <w:shd w:val="clear" w:color="000000" w:fill="FFFFFF"/>
            <w:vAlign w:val="center"/>
            <w:hideMark/>
            <w:tcPrChange w:id="47905" w:author="Francisco Timoni" w:date="2020-10-29T10:45:00Z">
              <w:tcPr>
                <w:tcW w:w="2500" w:type="dxa"/>
                <w:tcBorders>
                  <w:top w:val="nil"/>
                  <w:left w:val="nil"/>
                  <w:bottom w:val="nil"/>
                  <w:right w:val="nil"/>
                </w:tcBorders>
                <w:shd w:val="clear" w:color="000000" w:fill="FFFFFF"/>
                <w:vAlign w:val="center"/>
                <w:hideMark/>
              </w:tcPr>
            </w:tcPrChange>
          </w:tcPr>
          <w:p w14:paraId="29C6AFF1" w14:textId="77777777" w:rsidR="00B3390C" w:rsidRPr="00B3390C" w:rsidRDefault="00B3390C" w:rsidP="00B3390C">
            <w:pPr>
              <w:rPr>
                <w:ins w:id="47906" w:author="Francisco Timoni" w:date="2020-10-29T10:43:00Z"/>
                <w:rFonts w:ascii="Open Sans" w:hAnsi="Open Sans" w:cs="Open Sans"/>
                <w:color w:val="000000"/>
                <w:sz w:val="14"/>
                <w:szCs w:val="14"/>
                <w:rPrChange w:id="47907" w:author="Francisco Timoni" w:date="2020-10-29T10:43:00Z">
                  <w:rPr>
                    <w:ins w:id="47908" w:author="Francisco Timoni" w:date="2020-10-29T10:43:00Z"/>
                    <w:rFonts w:ascii="Arial" w:hAnsi="Arial" w:cs="Arial"/>
                    <w:color w:val="000000"/>
                    <w:sz w:val="14"/>
                    <w:szCs w:val="14"/>
                  </w:rPr>
                </w:rPrChange>
              </w:rPr>
            </w:pPr>
            <w:ins w:id="47909" w:author="Francisco Timoni" w:date="2020-10-29T10:43:00Z">
              <w:r w:rsidRPr="00B3390C">
                <w:rPr>
                  <w:rFonts w:ascii="Open Sans" w:hAnsi="Open Sans" w:cs="Open Sans"/>
                  <w:color w:val="000000"/>
                  <w:sz w:val="14"/>
                  <w:szCs w:val="14"/>
                  <w:rPrChange w:id="47910" w:author="Francisco Timoni" w:date="2020-10-29T10:43:00Z">
                    <w:rPr>
                      <w:rFonts w:ascii="Arial" w:hAnsi="Arial" w:cs="Arial"/>
                      <w:color w:val="000000"/>
                      <w:sz w:val="14"/>
                      <w:szCs w:val="14"/>
                    </w:rPr>
                  </w:rPrChange>
                </w:rPr>
                <w:t>RESIDENCIAL VILA LOBOS - QD09 LT11</w:t>
              </w:r>
            </w:ins>
          </w:p>
        </w:tc>
      </w:tr>
      <w:tr w:rsidR="00B3390C" w:rsidRPr="00B3390C" w14:paraId="0AE6DEE5" w14:textId="77777777" w:rsidTr="00B3390C">
        <w:trPr>
          <w:trHeight w:val="384"/>
          <w:jc w:val="center"/>
          <w:ins w:id="47911" w:author="Francisco Timoni" w:date="2020-10-29T10:43:00Z"/>
          <w:trPrChange w:id="47912"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7913" w:author="Francisco Timoni" w:date="2020-10-29T10:45:00Z">
              <w:tcPr>
                <w:tcW w:w="900" w:type="dxa"/>
                <w:tcBorders>
                  <w:top w:val="nil"/>
                  <w:left w:val="nil"/>
                  <w:bottom w:val="nil"/>
                  <w:right w:val="nil"/>
                </w:tcBorders>
                <w:shd w:val="clear" w:color="auto" w:fill="auto"/>
                <w:vAlign w:val="bottom"/>
                <w:hideMark/>
              </w:tcPr>
            </w:tcPrChange>
          </w:tcPr>
          <w:p w14:paraId="4B100F0A" w14:textId="77777777" w:rsidR="00B3390C" w:rsidRPr="00B3390C" w:rsidRDefault="00B3390C" w:rsidP="00B3390C">
            <w:pPr>
              <w:jc w:val="center"/>
              <w:rPr>
                <w:ins w:id="47914" w:author="Francisco Timoni" w:date="2020-10-29T10:43:00Z"/>
                <w:rFonts w:ascii="Open Sans" w:hAnsi="Open Sans" w:cs="Open Sans"/>
                <w:color w:val="000000"/>
                <w:sz w:val="14"/>
                <w:szCs w:val="14"/>
                <w:rPrChange w:id="47915" w:author="Francisco Timoni" w:date="2020-10-29T10:43:00Z">
                  <w:rPr>
                    <w:ins w:id="47916" w:author="Francisco Timoni" w:date="2020-10-29T10:43:00Z"/>
                    <w:rFonts w:ascii="Calibri" w:hAnsi="Calibri" w:cs="Calibri"/>
                    <w:color w:val="000000"/>
                    <w:sz w:val="14"/>
                    <w:szCs w:val="14"/>
                  </w:rPr>
                </w:rPrChange>
              </w:rPr>
            </w:pPr>
            <w:ins w:id="47917" w:author="Francisco Timoni" w:date="2020-10-29T10:43:00Z">
              <w:r w:rsidRPr="00B3390C">
                <w:rPr>
                  <w:rFonts w:ascii="Open Sans" w:hAnsi="Open Sans" w:cs="Open Sans"/>
                  <w:color w:val="000000"/>
                  <w:sz w:val="14"/>
                  <w:szCs w:val="14"/>
                  <w:rPrChange w:id="47918" w:author="Francisco Timoni" w:date="2020-10-29T10:43:00Z">
                    <w:rPr>
                      <w:rFonts w:ascii="Calibri" w:hAnsi="Calibri" w:cs="Calibri"/>
                      <w:color w:val="000000"/>
                      <w:sz w:val="14"/>
                      <w:szCs w:val="14"/>
                    </w:rPr>
                  </w:rPrChange>
                </w:rPr>
                <w:t>6</w:t>
              </w:r>
            </w:ins>
          </w:p>
        </w:tc>
        <w:tc>
          <w:tcPr>
            <w:tcW w:w="2928" w:type="dxa"/>
            <w:tcBorders>
              <w:top w:val="nil"/>
              <w:left w:val="nil"/>
              <w:bottom w:val="nil"/>
              <w:right w:val="nil"/>
            </w:tcBorders>
            <w:shd w:val="clear" w:color="000000" w:fill="FFFFFF"/>
            <w:vAlign w:val="center"/>
            <w:hideMark/>
            <w:tcPrChange w:id="47919" w:author="Francisco Timoni" w:date="2020-10-29T10:45:00Z">
              <w:tcPr>
                <w:tcW w:w="2500" w:type="dxa"/>
                <w:tcBorders>
                  <w:top w:val="nil"/>
                  <w:left w:val="nil"/>
                  <w:bottom w:val="nil"/>
                  <w:right w:val="nil"/>
                </w:tcBorders>
                <w:shd w:val="clear" w:color="000000" w:fill="FFFFFF"/>
                <w:vAlign w:val="center"/>
                <w:hideMark/>
              </w:tcPr>
            </w:tcPrChange>
          </w:tcPr>
          <w:p w14:paraId="421DC3A1" w14:textId="77777777" w:rsidR="00B3390C" w:rsidRPr="00B3390C" w:rsidRDefault="00B3390C" w:rsidP="00B3390C">
            <w:pPr>
              <w:rPr>
                <w:ins w:id="47920" w:author="Francisco Timoni" w:date="2020-10-29T10:43:00Z"/>
                <w:rFonts w:ascii="Open Sans" w:hAnsi="Open Sans" w:cs="Open Sans"/>
                <w:color w:val="000000"/>
                <w:sz w:val="14"/>
                <w:szCs w:val="14"/>
                <w:rPrChange w:id="47921" w:author="Francisco Timoni" w:date="2020-10-29T10:43:00Z">
                  <w:rPr>
                    <w:ins w:id="47922" w:author="Francisco Timoni" w:date="2020-10-29T10:43:00Z"/>
                    <w:rFonts w:ascii="Arial" w:hAnsi="Arial" w:cs="Arial"/>
                    <w:color w:val="000000"/>
                    <w:sz w:val="14"/>
                    <w:szCs w:val="14"/>
                  </w:rPr>
                </w:rPrChange>
              </w:rPr>
            </w:pPr>
            <w:ins w:id="47923" w:author="Francisco Timoni" w:date="2020-10-29T10:43:00Z">
              <w:r w:rsidRPr="00B3390C">
                <w:rPr>
                  <w:rFonts w:ascii="Open Sans" w:hAnsi="Open Sans" w:cs="Open Sans"/>
                  <w:color w:val="000000"/>
                  <w:sz w:val="14"/>
                  <w:szCs w:val="14"/>
                  <w:rPrChange w:id="47924" w:author="Francisco Timoni" w:date="2020-10-29T10:43:00Z">
                    <w:rPr>
                      <w:rFonts w:ascii="Arial" w:hAnsi="Arial" w:cs="Arial"/>
                      <w:color w:val="000000"/>
                      <w:sz w:val="14"/>
                      <w:szCs w:val="14"/>
                    </w:rPr>
                  </w:rPrChange>
                </w:rPr>
                <w:t>RESIDENCIAL VILA LOBOS - QD11 LT02</w:t>
              </w:r>
            </w:ins>
          </w:p>
        </w:tc>
      </w:tr>
      <w:tr w:rsidR="00B3390C" w:rsidRPr="00B3390C" w14:paraId="2D69A6F1" w14:textId="77777777" w:rsidTr="00B3390C">
        <w:trPr>
          <w:trHeight w:val="384"/>
          <w:jc w:val="center"/>
          <w:ins w:id="47925" w:author="Francisco Timoni" w:date="2020-10-29T10:43:00Z"/>
          <w:trPrChange w:id="47926"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7927" w:author="Francisco Timoni" w:date="2020-10-29T10:45:00Z">
              <w:tcPr>
                <w:tcW w:w="900" w:type="dxa"/>
                <w:tcBorders>
                  <w:top w:val="nil"/>
                  <w:left w:val="nil"/>
                  <w:bottom w:val="nil"/>
                  <w:right w:val="nil"/>
                </w:tcBorders>
                <w:shd w:val="clear" w:color="auto" w:fill="auto"/>
                <w:vAlign w:val="bottom"/>
                <w:hideMark/>
              </w:tcPr>
            </w:tcPrChange>
          </w:tcPr>
          <w:p w14:paraId="56019DC7" w14:textId="77777777" w:rsidR="00B3390C" w:rsidRPr="00B3390C" w:rsidRDefault="00B3390C" w:rsidP="00B3390C">
            <w:pPr>
              <w:jc w:val="center"/>
              <w:rPr>
                <w:ins w:id="47928" w:author="Francisco Timoni" w:date="2020-10-29T10:43:00Z"/>
                <w:rFonts w:ascii="Open Sans" w:hAnsi="Open Sans" w:cs="Open Sans"/>
                <w:color w:val="000000"/>
                <w:sz w:val="14"/>
                <w:szCs w:val="14"/>
                <w:rPrChange w:id="47929" w:author="Francisco Timoni" w:date="2020-10-29T10:43:00Z">
                  <w:rPr>
                    <w:ins w:id="47930" w:author="Francisco Timoni" w:date="2020-10-29T10:43:00Z"/>
                    <w:rFonts w:ascii="Calibri" w:hAnsi="Calibri" w:cs="Calibri"/>
                    <w:color w:val="000000"/>
                    <w:sz w:val="14"/>
                    <w:szCs w:val="14"/>
                  </w:rPr>
                </w:rPrChange>
              </w:rPr>
            </w:pPr>
            <w:ins w:id="47931" w:author="Francisco Timoni" w:date="2020-10-29T10:43:00Z">
              <w:r w:rsidRPr="00B3390C">
                <w:rPr>
                  <w:rFonts w:ascii="Open Sans" w:hAnsi="Open Sans" w:cs="Open Sans"/>
                  <w:color w:val="000000"/>
                  <w:sz w:val="14"/>
                  <w:szCs w:val="14"/>
                  <w:rPrChange w:id="47932" w:author="Francisco Timoni" w:date="2020-10-29T10:43:00Z">
                    <w:rPr>
                      <w:rFonts w:ascii="Calibri" w:hAnsi="Calibri" w:cs="Calibri"/>
                      <w:color w:val="000000"/>
                      <w:sz w:val="14"/>
                      <w:szCs w:val="14"/>
                    </w:rPr>
                  </w:rPrChange>
                </w:rPr>
                <w:t>7</w:t>
              </w:r>
            </w:ins>
          </w:p>
        </w:tc>
        <w:tc>
          <w:tcPr>
            <w:tcW w:w="2928" w:type="dxa"/>
            <w:tcBorders>
              <w:top w:val="nil"/>
              <w:left w:val="nil"/>
              <w:bottom w:val="nil"/>
              <w:right w:val="nil"/>
            </w:tcBorders>
            <w:shd w:val="clear" w:color="000000" w:fill="FFFFFF"/>
            <w:vAlign w:val="center"/>
            <w:hideMark/>
            <w:tcPrChange w:id="47933" w:author="Francisco Timoni" w:date="2020-10-29T10:45:00Z">
              <w:tcPr>
                <w:tcW w:w="2500" w:type="dxa"/>
                <w:tcBorders>
                  <w:top w:val="nil"/>
                  <w:left w:val="nil"/>
                  <w:bottom w:val="nil"/>
                  <w:right w:val="nil"/>
                </w:tcBorders>
                <w:shd w:val="clear" w:color="000000" w:fill="FFFFFF"/>
                <w:vAlign w:val="center"/>
                <w:hideMark/>
              </w:tcPr>
            </w:tcPrChange>
          </w:tcPr>
          <w:p w14:paraId="170ECA0A" w14:textId="77777777" w:rsidR="00B3390C" w:rsidRPr="00B3390C" w:rsidRDefault="00B3390C" w:rsidP="00B3390C">
            <w:pPr>
              <w:rPr>
                <w:ins w:id="47934" w:author="Francisco Timoni" w:date="2020-10-29T10:43:00Z"/>
                <w:rFonts w:ascii="Open Sans" w:hAnsi="Open Sans" w:cs="Open Sans"/>
                <w:color w:val="000000"/>
                <w:sz w:val="14"/>
                <w:szCs w:val="14"/>
                <w:rPrChange w:id="47935" w:author="Francisco Timoni" w:date="2020-10-29T10:43:00Z">
                  <w:rPr>
                    <w:ins w:id="47936" w:author="Francisco Timoni" w:date="2020-10-29T10:43:00Z"/>
                    <w:rFonts w:ascii="Arial" w:hAnsi="Arial" w:cs="Arial"/>
                    <w:color w:val="000000"/>
                    <w:sz w:val="14"/>
                    <w:szCs w:val="14"/>
                  </w:rPr>
                </w:rPrChange>
              </w:rPr>
            </w:pPr>
            <w:ins w:id="47937" w:author="Francisco Timoni" w:date="2020-10-29T10:43:00Z">
              <w:r w:rsidRPr="00B3390C">
                <w:rPr>
                  <w:rFonts w:ascii="Open Sans" w:hAnsi="Open Sans" w:cs="Open Sans"/>
                  <w:color w:val="000000"/>
                  <w:sz w:val="14"/>
                  <w:szCs w:val="14"/>
                  <w:rPrChange w:id="47938" w:author="Francisco Timoni" w:date="2020-10-29T10:43:00Z">
                    <w:rPr>
                      <w:rFonts w:ascii="Arial" w:hAnsi="Arial" w:cs="Arial"/>
                      <w:color w:val="000000"/>
                      <w:sz w:val="14"/>
                      <w:szCs w:val="14"/>
                    </w:rPr>
                  </w:rPrChange>
                </w:rPr>
                <w:t>RESIDENCIAL VILA LOBOS - QD11 LT03</w:t>
              </w:r>
            </w:ins>
          </w:p>
        </w:tc>
      </w:tr>
      <w:tr w:rsidR="00B3390C" w:rsidRPr="00B3390C" w14:paraId="7CC19567" w14:textId="77777777" w:rsidTr="00B3390C">
        <w:trPr>
          <w:trHeight w:val="384"/>
          <w:jc w:val="center"/>
          <w:ins w:id="47939" w:author="Francisco Timoni" w:date="2020-10-29T10:43:00Z"/>
          <w:trPrChange w:id="47940"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7941" w:author="Francisco Timoni" w:date="2020-10-29T10:45:00Z">
              <w:tcPr>
                <w:tcW w:w="900" w:type="dxa"/>
                <w:tcBorders>
                  <w:top w:val="nil"/>
                  <w:left w:val="nil"/>
                  <w:bottom w:val="nil"/>
                  <w:right w:val="nil"/>
                </w:tcBorders>
                <w:shd w:val="clear" w:color="auto" w:fill="auto"/>
                <w:vAlign w:val="bottom"/>
                <w:hideMark/>
              </w:tcPr>
            </w:tcPrChange>
          </w:tcPr>
          <w:p w14:paraId="49364610" w14:textId="77777777" w:rsidR="00B3390C" w:rsidRPr="00B3390C" w:rsidRDefault="00B3390C" w:rsidP="00B3390C">
            <w:pPr>
              <w:jc w:val="center"/>
              <w:rPr>
                <w:ins w:id="47942" w:author="Francisco Timoni" w:date="2020-10-29T10:43:00Z"/>
                <w:rFonts w:ascii="Open Sans" w:hAnsi="Open Sans" w:cs="Open Sans"/>
                <w:color w:val="000000"/>
                <w:sz w:val="14"/>
                <w:szCs w:val="14"/>
                <w:rPrChange w:id="47943" w:author="Francisco Timoni" w:date="2020-10-29T10:43:00Z">
                  <w:rPr>
                    <w:ins w:id="47944" w:author="Francisco Timoni" w:date="2020-10-29T10:43:00Z"/>
                    <w:rFonts w:ascii="Calibri" w:hAnsi="Calibri" w:cs="Calibri"/>
                    <w:color w:val="000000"/>
                    <w:sz w:val="14"/>
                    <w:szCs w:val="14"/>
                  </w:rPr>
                </w:rPrChange>
              </w:rPr>
            </w:pPr>
            <w:ins w:id="47945" w:author="Francisco Timoni" w:date="2020-10-29T10:43:00Z">
              <w:r w:rsidRPr="00B3390C">
                <w:rPr>
                  <w:rFonts w:ascii="Open Sans" w:hAnsi="Open Sans" w:cs="Open Sans"/>
                  <w:color w:val="000000"/>
                  <w:sz w:val="14"/>
                  <w:szCs w:val="14"/>
                  <w:rPrChange w:id="47946" w:author="Francisco Timoni" w:date="2020-10-29T10:43:00Z">
                    <w:rPr>
                      <w:rFonts w:ascii="Calibri" w:hAnsi="Calibri" w:cs="Calibri"/>
                      <w:color w:val="000000"/>
                      <w:sz w:val="14"/>
                      <w:szCs w:val="14"/>
                    </w:rPr>
                  </w:rPrChange>
                </w:rPr>
                <w:t>8</w:t>
              </w:r>
            </w:ins>
          </w:p>
        </w:tc>
        <w:tc>
          <w:tcPr>
            <w:tcW w:w="2928" w:type="dxa"/>
            <w:tcBorders>
              <w:top w:val="nil"/>
              <w:left w:val="nil"/>
              <w:bottom w:val="nil"/>
              <w:right w:val="nil"/>
            </w:tcBorders>
            <w:shd w:val="clear" w:color="000000" w:fill="FFFFFF"/>
            <w:vAlign w:val="center"/>
            <w:hideMark/>
            <w:tcPrChange w:id="47947" w:author="Francisco Timoni" w:date="2020-10-29T10:45:00Z">
              <w:tcPr>
                <w:tcW w:w="2500" w:type="dxa"/>
                <w:tcBorders>
                  <w:top w:val="nil"/>
                  <w:left w:val="nil"/>
                  <w:bottom w:val="nil"/>
                  <w:right w:val="nil"/>
                </w:tcBorders>
                <w:shd w:val="clear" w:color="000000" w:fill="FFFFFF"/>
                <w:vAlign w:val="center"/>
                <w:hideMark/>
              </w:tcPr>
            </w:tcPrChange>
          </w:tcPr>
          <w:p w14:paraId="422ABDD6" w14:textId="77777777" w:rsidR="00B3390C" w:rsidRPr="00B3390C" w:rsidRDefault="00B3390C" w:rsidP="00B3390C">
            <w:pPr>
              <w:rPr>
                <w:ins w:id="47948" w:author="Francisco Timoni" w:date="2020-10-29T10:43:00Z"/>
                <w:rFonts w:ascii="Open Sans" w:hAnsi="Open Sans" w:cs="Open Sans"/>
                <w:color w:val="000000"/>
                <w:sz w:val="14"/>
                <w:szCs w:val="14"/>
                <w:rPrChange w:id="47949" w:author="Francisco Timoni" w:date="2020-10-29T10:43:00Z">
                  <w:rPr>
                    <w:ins w:id="47950" w:author="Francisco Timoni" w:date="2020-10-29T10:43:00Z"/>
                    <w:rFonts w:ascii="Arial" w:hAnsi="Arial" w:cs="Arial"/>
                    <w:color w:val="000000"/>
                    <w:sz w:val="14"/>
                    <w:szCs w:val="14"/>
                  </w:rPr>
                </w:rPrChange>
              </w:rPr>
            </w:pPr>
            <w:ins w:id="47951" w:author="Francisco Timoni" w:date="2020-10-29T10:43:00Z">
              <w:r w:rsidRPr="00B3390C">
                <w:rPr>
                  <w:rFonts w:ascii="Open Sans" w:hAnsi="Open Sans" w:cs="Open Sans"/>
                  <w:color w:val="000000"/>
                  <w:sz w:val="14"/>
                  <w:szCs w:val="14"/>
                  <w:rPrChange w:id="47952" w:author="Francisco Timoni" w:date="2020-10-29T10:43:00Z">
                    <w:rPr>
                      <w:rFonts w:ascii="Arial" w:hAnsi="Arial" w:cs="Arial"/>
                      <w:color w:val="000000"/>
                      <w:sz w:val="14"/>
                      <w:szCs w:val="14"/>
                    </w:rPr>
                  </w:rPrChange>
                </w:rPr>
                <w:t>RESIDENCIAL VILA LOBOS - QD15 LT01</w:t>
              </w:r>
            </w:ins>
          </w:p>
        </w:tc>
      </w:tr>
      <w:tr w:rsidR="00B3390C" w:rsidRPr="00B3390C" w14:paraId="1922DC9D" w14:textId="77777777" w:rsidTr="00B3390C">
        <w:trPr>
          <w:trHeight w:val="384"/>
          <w:jc w:val="center"/>
          <w:ins w:id="47953" w:author="Francisco Timoni" w:date="2020-10-29T10:43:00Z"/>
          <w:trPrChange w:id="47954"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7955" w:author="Francisco Timoni" w:date="2020-10-29T10:45:00Z">
              <w:tcPr>
                <w:tcW w:w="900" w:type="dxa"/>
                <w:tcBorders>
                  <w:top w:val="nil"/>
                  <w:left w:val="nil"/>
                  <w:bottom w:val="nil"/>
                  <w:right w:val="nil"/>
                </w:tcBorders>
                <w:shd w:val="clear" w:color="auto" w:fill="auto"/>
                <w:vAlign w:val="bottom"/>
                <w:hideMark/>
              </w:tcPr>
            </w:tcPrChange>
          </w:tcPr>
          <w:p w14:paraId="298D8861" w14:textId="77777777" w:rsidR="00B3390C" w:rsidRPr="00B3390C" w:rsidRDefault="00B3390C" w:rsidP="00B3390C">
            <w:pPr>
              <w:jc w:val="center"/>
              <w:rPr>
                <w:ins w:id="47956" w:author="Francisco Timoni" w:date="2020-10-29T10:43:00Z"/>
                <w:rFonts w:ascii="Open Sans" w:hAnsi="Open Sans" w:cs="Open Sans"/>
                <w:color w:val="000000"/>
                <w:sz w:val="14"/>
                <w:szCs w:val="14"/>
                <w:rPrChange w:id="47957" w:author="Francisco Timoni" w:date="2020-10-29T10:43:00Z">
                  <w:rPr>
                    <w:ins w:id="47958" w:author="Francisco Timoni" w:date="2020-10-29T10:43:00Z"/>
                    <w:rFonts w:ascii="Calibri" w:hAnsi="Calibri" w:cs="Calibri"/>
                    <w:color w:val="000000"/>
                    <w:sz w:val="14"/>
                    <w:szCs w:val="14"/>
                  </w:rPr>
                </w:rPrChange>
              </w:rPr>
            </w:pPr>
            <w:ins w:id="47959" w:author="Francisco Timoni" w:date="2020-10-29T10:43:00Z">
              <w:r w:rsidRPr="00B3390C">
                <w:rPr>
                  <w:rFonts w:ascii="Open Sans" w:hAnsi="Open Sans" w:cs="Open Sans"/>
                  <w:color w:val="000000"/>
                  <w:sz w:val="14"/>
                  <w:szCs w:val="14"/>
                  <w:rPrChange w:id="47960" w:author="Francisco Timoni" w:date="2020-10-29T10:43:00Z">
                    <w:rPr>
                      <w:rFonts w:ascii="Calibri" w:hAnsi="Calibri" w:cs="Calibri"/>
                      <w:color w:val="000000"/>
                      <w:sz w:val="14"/>
                      <w:szCs w:val="14"/>
                    </w:rPr>
                  </w:rPrChange>
                </w:rPr>
                <w:t>9</w:t>
              </w:r>
            </w:ins>
          </w:p>
        </w:tc>
        <w:tc>
          <w:tcPr>
            <w:tcW w:w="2928" w:type="dxa"/>
            <w:tcBorders>
              <w:top w:val="nil"/>
              <w:left w:val="nil"/>
              <w:bottom w:val="nil"/>
              <w:right w:val="nil"/>
            </w:tcBorders>
            <w:shd w:val="clear" w:color="000000" w:fill="FFFFFF"/>
            <w:vAlign w:val="center"/>
            <w:hideMark/>
            <w:tcPrChange w:id="47961" w:author="Francisco Timoni" w:date="2020-10-29T10:45:00Z">
              <w:tcPr>
                <w:tcW w:w="2500" w:type="dxa"/>
                <w:tcBorders>
                  <w:top w:val="nil"/>
                  <w:left w:val="nil"/>
                  <w:bottom w:val="nil"/>
                  <w:right w:val="nil"/>
                </w:tcBorders>
                <w:shd w:val="clear" w:color="000000" w:fill="FFFFFF"/>
                <w:vAlign w:val="center"/>
                <w:hideMark/>
              </w:tcPr>
            </w:tcPrChange>
          </w:tcPr>
          <w:p w14:paraId="35B5C3BC" w14:textId="77777777" w:rsidR="00B3390C" w:rsidRPr="00B3390C" w:rsidRDefault="00B3390C" w:rsidP="00B3390C">
            <w:pPr>
              <w:rPr>
                <w:ins w:id="47962" w:author="Francisco Timoni" w:date="2020-10-29T10:43:00Z"/>
                <w:rFonts w:ascii="Open Sans" w:hAnsi="Open Sans" w:cs="Open Sans"/>
                <w:color w:val="000000"/>
                <w:sz w:val="14"/>
                <w:szCs w:val="14"/>
                <w:rPrChange w:id="47963" w:author="Francisco Timoni" w:date="2020-10-29T10:43:00Z">
                  <w:rPr>
                    <w:ins w:id="47964" w:author="Francisco Timoni" w:date="2020-10-29T10:43:00Z"/>
                    <w:rFonts w:ascii="Arial" w:hAnsi="Arial" w:cs="Arial"/>
                    <w:color w:val="000000"/>
                    <w:sz w:val="14"/>
                    <w:szCs w:val="14"/>
                  </w:rPr>
                </w:rPrChange>
              </w:rPr>
            </w:pPr>
            <w:ins w:id="47965" w:author="Francisco Timoni" w:date="2020-10-29T10:43:00Z">
              <w:r w:rsidRPr="00B3390C">
                <w:rPr>
                  <w:rFonts w:ascii="Open Sans" w:hAnsi="Open Sans" w:cs="Open Sans"/>
                  <w:color w:val="000000"/>
                  <w:sz w:val="14"/>
                  <w:szCs w:val="14"/>
                  <w:rPrChange w:id="47966" w:author="Francisco Timoni" w:date="2020-10-29T10:43:00Z">
                    <w:rPr>
                      <w:rFonts w:ascii="Arial" w:hAnsi="Arial" w:cs="Arial"/>
                      <w:color w:val="000000"/>
                      <w:sz w:val="14"/>
                      <w:szCs w:val="14"/>
                    </w:rPr>
                  </w:rPrChange>
                </w:rPr>
                <w:t>RESIDENCIAL VILA LOBOS - QD16 LT06</w:t>
              </w:r>
            </w:ins>
          </w:p>
        </w:tc>
      </w:tr>
      <w:tr w:rsidR="00B3390C" w:rsidRPr="00B3390C" w14:paraId="6161B3DD" w14:textId="77777777" w:rsidTr="00B3390C">
        <w:trPr>
          <w:trHeight w:val="384"/>
          <w:jc w:val="center"/>
          <w:ins w:id="47967" w:author="Francisco Timoni" w:date="2020-10-29T10:43:00Z"/>
          <w:trPrChange w:id="47968"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7969" w:author="Francisco Timoni" w:date="2020-10-29T10:45:00Z">
              <w:tcPr>
                <w:tcW w:w="900" w:type="dxa"/>
                <w:tcBorders>
                  <w:top w:val="nil"/>
                  <w:left w:val="nil"/>
                  <w:bottom w:val="nil"/>
                  <w:right w:val="nil"/>
                </w:tcBorders>
                <w:shd w:val="clear" w:color="auto" w:fill="auto"/>
                <w:vAlign w:val="bottom"/>
                <w:hideMark/>
              </w:tcPr>
            </w:tcPrChange>
          </w:tcPr>
          <w:p w14:paraId="69763A4A" w14:textId="77777777" w:rsidR="00B3390C" w:rsidRPr="00B3390C" w:rsidRDefault="00B3390C" w:rsidP="00B3390C">
            <w:pPr>
              <w:jc w:val="center"/>
              <w:rPr>
                <w:ins w:id="47970" w:author="Francisco Timoni" w:date="2020-10-29T10:43:00Z"/>
                <w:rFonts w:ascii="Open Sans" w:hAnsi="Open Sans" w:cs="Open Sans"/>
                <w:color w:val="000000"/>
                <w:sz w:val="14"/>
                <w:szCs w:val="14"/>
                <w:rPrChange w:id="47971" w:author="Francisco Timoni" w:date="2020-10-29T10:43:00Z">
                  <w:rPr>
                    <w:ins w:id="47972" w:author="Francisco Timoni" w:date="2020-10-29T10:43:00Z"/>
                    <w:rFonts w:ascii="Calibri" w:hAnsi="Calibri" w:cs="Calibri"/>
                    <w:color w:val="000000"/>
                    <w:sz w:val="14"/>
                    <w:szCs w:val="14"/>
                  </w:rPr>
                </w:rPrChange>
              </w:rPr>
            </w:pPr>
            <w:ins w:id="47973" w:author="Francisco Timoni" w:date="2020-10-29T10:43:00Z">
              <w:r w:rsidRPr="00B3390C">
                <w:rPr>
                  <w:rFonts w:ascii="Open Sans" w:hAnsi="Open Sans" w:cs="Open Sans"/>
                  <w:color w:val="000000"/>
                  <w:sz w:val="14"/>
                  <w:szCs w:val="14"/>
                  <w:rPrChange w:id="47974" w:author="Francisco Timoni" w:date="2020-10-29T10:43:00Z">
                    <w:rPr>
                      <w:rFonts w:ascii="Calibri" w:hAnsi="Calibri" w:cs="Calibri"/>
                      <w:color w:val="000000"/>
                      <w:sz w:val="14"/>
                      <w:szCs w:val="14"/>
                    </w:rPr>
                  </w:rPrChange>
                </w:rPr>
                <w:t>10</w:t>
              </w:r>
            </w:ins>
          </w:p>
        </w:tc>
        <w:tc>
          <w:tcPr>
            <w:tcW w:w="2928" w:type="dxa"/>
            <w:tcBorders>
              <w:top w:val="nil"/>
              <w:left w:val="nil"/>
              <w:bottom w:val="nil"/>
              <w:right w:val="nil"/>
            </w:tcBorders>
            <w:shd w:val="clear" w:color="000000" w:fill="FFFFFF"/>
            <w:vAlign w:val="center"/>
            <w:hideMark/>
            <w:tcPrChange w:id="47975" w:author="Francisco Timoni" w:date="2020-10-29T10:45:00Z">
              <w:tcPr>
                <w:tcW w:w="2500" w:type="dxa"/>
                <w:tcBorders>
                  <w:top w:val="nil"/>
                  <w:left w:val="nil"/>
                  <w:bottom w:val="nil"/>
                  <w:right w:val="nil"/>
                </w:tcBorders>
                <w:shd w:val="clear" w:color="000000" w:fill="FFFFFF"/>
                <w:vAlign w:val="center"/>
                <w:hideMark/>
              </w:tcPr>
            </w:tcPrChange>
          </w:tcPr>
          <w:p w14:paraId="77A71F1E" w14:textId="77777777" w:rsidR="00B3390C" w:rsidRPr="00B3390C" w:rsidRDefault="00B3390C" w:rsidP="00B3390C">
            <w:pPr>
              <w:rPr>
                <w:ins w:id="47976" w:author="Francisco Timoni" w:date="2020-10-29T10:43:00Z"/>
                <w:rFonts w:ascii="Open Sans" w:hAnsi="Open Sans" w:cs="Open Sans"/>
                <w:color w:val="000000"/>
                <w:sz w:val="14"/>
                <w:szCs w:val="14"/>
                <w:rPrChange w:id="47977" w:author="Francisco Timoni" w:date="2020-10-29T10:43:00Z">
                  <w:rPr>
                    <w:ins w:id="47978" w:author="Francisco Timoni" w:date="2020-10-29T10:43:00Z"/>
                    <w:rFonts w:ascii="Arial" w:hAnsi="Arial" w:cs="Arial"/>
                    <w:color w:val="000000"/>
                    <w:sz w:val="14"/>
                    <w:szCs w:val="14"/>
                  </w:rPr>
                </w:rPrChange>
              </w:rPr>
            </w:pPr>
            <w:ins w:id="47979" w:author="Francisco Timoni" w:date="2020-10-29T10:43:00Z">
              <w:r w:rsidRPr="00B3390C">
                <w:rPr>
                  <w:rFonts w:ascii="Open Sans" w:hAnsi="Open Sans" w:cs="Open Sans"/>
                  <w:color w:val="000000"/>
                  <w:sz w:val="14"/>
                  <w:szCs w:val="14"/>
                  <w:rPrChange w:id="47980" w:author="Francisco Timoni" w:date="2020-10-29T10:43:00Z">
                    <w:rPr>
                      <w:rFonts w:ascii="Arial" w:hAnsi="Arial" w:cs="Arial"/>
                      <w:color w:val="000000"/>
                      <w:sz w:val="14"/>
                      <w:szCs w:val="14"/>
                    </w:rPr>
                  </w:rPrChange>
                </w:rPr>
                <w:t>RESIDENCIAL VILA LOBOS - QD16 LT07</w:t>
              </w:r>
            </w:ins>
          </w:p>
        </w:tc>
      </w:tr>
      <w:tr w:rsidR="00B3390C" w:rsidRPr="00B3390C" w14:paraId="4BCB3979" w14:textId="77777777" w:rsidTr="00B3390C">
        <w:trPr>
          <w:trHeight w:val="384"/>
          <w:jc w:val="center"/>
          <w:ins w:id="47981" w:author="Francisco Timoni" w:date="2020-10-29T10:43:00Z"/>
          <w:trPrChange w:id="47982"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7983" w:author="Francisco Timoni" w:date="2020-10-29T10:45:00Z">
              <w:tcPr>
                <w:tcW w:w="900" w:type="dxa"/>
                <w:tcBorders>
                  <w:top w:val="nil"/>
                  <w:left w:val="nil"/>
                  <w:bottom w:val="nil"/>
                  <w:right w:val="nil"/>
                </w:tcBorders>
                <w:shd w:val="clear" w:color="auto" w:fill="auto"/>
                <w:vAlign w:val="bottom"/>
                <w:hideMark/>
              </w:tcPr>
            </w:tcPrChange>
          </w:tcPr>
          <w:p w14:paraId="7C3E09C3" w14:textId="77777777" w:rsidR="00B3390C" w:rsidRPr="00B3390C" w:rsidRDefault="00B3390C" w:rsidP="00B3390C">
            <w:pPr>
              <w:jc w:val="center"/>
              <w:rPr>
                <w:ins w:id="47984" w:author="Francisco Timoni" w:date="2020-10-29T10:43:00Z"/>
                <w:rFonts w:ascii="Open Sans" w:hAnsi="Open Sans" w:cs="Open Sans"/>
                <w:color w:val="000000"/>
                <w:sz w:val="14"/>
                <w:szCs w:val="14"/>
                <w:rPrChange w:id="47985" w:author="Francisco Timoni" w:date="2020-10-29T10:43:00Z">
                  <w:rPr>
                    <w:ins w:id="47986" w:author="Francisco Timoni" w:date="2020-10-29T10:43:00Z"/>
                    <w:rFonts w:ascii="Calibri" w:hAnsi="Calibri" w:cs="Calibri"/>
                    <w:color w:val="000000"/>
                    <w:sz w:val="14"/>
                    <w:szCs w:val="14"/>
                  </w:rPr>
                </w:rPrChange>
              </w:rPr>
            </w:pPr>
            <w:ins w:id="47987" w:author="Francisco Timoni" w:date="2020-10-29T10:43:00Z">
              <w:r w:rsidRPr="00B3390C">
                <w:rPr>
                  <w:rFonts w:ascii="Open Sans" w:hAnsi="Open Sans" w:cs="Open Sans"/>
                  <w:color w:val="000000"/>
                  <w:sz w:val="14"/>
                  <w:szCs w:val="14"/>
                  <w:rPrChange w:id="47988" w:author="Francisco Timoni" w:date="2020-10-29T10:43:00Z">
                    <w:rPr>
                      <w:rFonts w:ascii="Calibri" w:hAnsi="Calibri" w:cs="Calibri"/>
                      <w:color w:val="000000"/>
                      <w:sz w:val="14"/>
                      <w:szCs w:val="14"/>
                    </w:rPr>
                  </w:rPrChange>
                </w:rPr>
                <w:t>11</w:t>
              </w:r>
            </w:ins>
          </w:p>
        </w:tc>
        <w:tc>
          <w:tcPr>
            <w:tcW w:w="2928" w:type="dxa"/>
            <w:tcBorders>
              <w:top w:val="nil"/>
              <w:left w:val="nil"/>
              <w:bottom w:val="nil"/>
              <w:right w:val="nil"/>
            </w:tcBorders>
            <w:shd w:val="clear" w:color="000000" w:fill="FFFFFF"/>
            <w:vAlign w:val="center"/>
            <w:hideMark/>
            <w:tcPrChange w:id="47989" w:author="Francisco Timoni" w:date="2020-10-29T10:45:00Z">
              <w:tcPr>
                <w:tcW w:w="2500" w:type="dxa"/>
                <w:tcBorders>
                  <w:top w:val="nil"/>
                  <w:left w:val="nil"/>
                  <w:bottom w:val="nil"/>
                  <w:right w:val="nil"/>
                </w:tcBorders>
                <w:shd w:val="clear" w:color="000000" w:fill="FFFFFF"/>
                <w:vAlign w:val="center"/>
                <w:hideMark/>
              </w:tcPr>
            </w:tcPrChange>
          </w:tcPr>
          <w:p w14:paraId="73096DEE" w14:textId="77777777" w:rsidR="00B3390C" w:rsidRPr="00B3390C" w:rsidRDefault="00B3390C" w:rsidP="00B3390C">
            <w:pPr>
              <w:rPr>
                <w:ins w:id="47990" w:author="Francisco Timoni" w:date="2020-10-29T10:43:00Z"/>
                <w:rFonts w:ascii="Open Sans" w:hAnsi="Open Sans" w:cs="Open Sans"/>
                <w:color w:val="000000"/>
                <w:sz w:val="14"/>
                <w:szCs w:val="14"/>
                <w:rPrChange w:id="47991" w:author="Francisco Timoni" w:date="2020-10-29T10:43:00Z">
                  <w:rPr>
                    <w:ins w:id="47992" w:author="Francisco Timoni" w:date="2020-10-29T10:43:00Z"/>
                    <w:rFonts w:ascii="Arial" w:hAnsi="Arial" w:cs="Arial"/>
                    <w:color w:val="000000"/>
                    <w:sz w:val="14"/>
                    <w:szCs w:val="14"/>
                  </w:rPr>
                </w:rPrChange>
              </w:rPr>
            </w:pPr>
            <w:ins w:id="47993" w:author="Francisco Timoni" w:date="2020-10-29T10:43:00Z">
              <w:r w:rsidRPr="00B3390C">
                <w:rPr>
                  <w:rFonts w:ascii="Open Sans" w:hAnsi="Open Sans" w:cs="Open Sans"/>
                  <w:color w:val="000000"/>
                  <w:sz w:val="14"/>
                  <w:szCs w:val="14"/>
                  <w:rPrChange w:id="47994" w:author="Francisco Timoni" w:date="2020-10-29T10:43:00Z">
                    <w:rPr>
                      <w:rFonts w:ascii="Arial" w:hAnsi="Arial" w:cs="Arial"/>
                      <w:color w:val="000000"/>
                      <w:sz w:val="14"/>
                      <w:szCs w:val="14"/>
                    </w:rPr>
                  </w:rPrChange>
                </w:rPr>
                <w:t>RESIDENCIAL VILA LOBOS - QD17 LT25</w:t>
              </w:r>
            </w:ins>
          </w:p>
        </w:tc>
      </w:tr>
      <w:tr w:rsidR="00B3390C" w:rsidRPr="00B3390C" w14:paraId="08DC2C3D" w14:textId="77777777" w:rsidTr="00B3390C">
        <w:trPr>
          <w:trHeight w:val="384"/>
          <w:jc w:val="center"/>
          <w:ins w:id="47995" w:author="Francisco Timoni" w:date="2020-10-29T10:43:00Z"/>
          <w:trPrChange w:id="47996"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7997" w:author="Francisco Timoni" w:date="2020-10-29T10:45:00Z">
              <w:tcPr>
                <w:tcW w:w="900" w:type="dxa"/>
                <w:tcBorders>
                  <w:top w:val="nil"/>
                  <w:left w:val="nil"/>
                  <w:bottom w:val="nil"/>
                  <w:right w:val="nil"/>
                </w:tcBorders>
                <w:shd w:val="clear" w:color="auto" w:fill="auto"/>
                <w:vAlign w:val="bottom"/>
                <w:hideMark/>
              </w:tcPr>
            </w:tcPrChange>
          </w:tcPr>
          <w:p w14:paraId="4E68B418" w14:textId="77777777" w:rsidR="00B3390C" w:rsidRPr="00B3390C" w:rsidRDefault="00B3390C" w:rsidP="00B3390C">
            <w:pPr>
              <w:jc w:val="center"/>
              <w:rPr>
                <w:ins w:id="47998" w:author="Francisco Timoni" w:date="2020-10-29T10:43:00Z"/>
                <w:rFonts w:ascii="Open Sans" w:hAnsi="Open Sans" w:cs="Open Sans"/>
                <w:color w:val="000000"/>
                <w:sz w:val="14"/>
                <w:szCs w:val="14"/>
                <w:rPrChange w:id="47999" w:author="Francisco Timoni" w:date="2020-10-29T10:43:00Z">
                  <w:rPr>
                    <w:ins w:id="48000" w:author="Francisco Timoni" w:date="2020-10-29T10:43:00Z"/>
                    <w:rFonts w:ascii="Calibri" w:hAnsi="Calibri" w:cs="Calibri"/>
                    <w:color w:val="000000"/>
                    <w:sz w:val="14"/>
                    <w:szCs w:val="14"/>
                  </w:rPr>
                </w:rPrChange>
              </w:rPr>
            </w:pPr>
            <w:ins w:id="48001" w:author="Francisco Timoni" w:date="2020-10-29T10:43:00Z">
              <w:r w:rsidRPr="00B3390C">
                <w:rPr>
                  <w:rFonts w:ascii="Open Sans" w:hAnsi="Open Sans" w:cs="Open Sans"/>
                  <w:color w:val="000000"/>
                  <w:sz w:val="14"/>
                  <w:szCs w:val="14"/>
                  <w:rPrChange w:id="48002" w:author="Francisco Timoni" w:date="2020-10-29T10:43:00Z">
                    <w:rPr>
                      <w:rFonts w:ascii="Calibri" w:hAnsi="Calibri" w:cs="Calibri"/>
                      <w:color w:val="000000"/>
                      <w:sz w:val="14"/>
                      <w:szCs w:val="14"/>
                    </w:rPr>
                  </w:rPrChange>
                </w:rPr>
                <w:t>12</w:t>
              </w:r>
            </w:ins>
          </w:p>
        </w:tc>
        <w:tc>
          <w:tcPr>
            <w:tcW w:w="2928" w:type="dxa"/>
            <w:tcBorders>
              <w:top w:val="nil"/>
              <w:left w:val="nil"/>
              <w:bottom w:val="nil"/>
              <w:right w:val="nil"/>
            </w:tcBorders>
            <w:shd w:val="clear" w:color="000000" w:fill="FFFFFF"/>
            <w:vAlign w:val="center"/>
            <w:hideMark/>
            <w:tcPrChange w:id="48003" w:author="Francisco Timoni" w:date="2020-10-29T10:45:00Z">
              <w:tcPr>
                <w:tcW w:w="2500" w:type="dxa"/>
                <w:tcBorders>
                  <w:top w:val="nil"/>
                  <w:left w:val="nil"/>
                  <w:bottom w:val="nil"/>
                  <w:right w:val="nil"/>
                </w:tcBorders>
                <w:shd w:val="clear" w:color="000000" w:fill="FFFFFF"/>
                <w:vAlign w:val="center"/>
                <w:hideMark/>
              </w:tcPr>
            </w:tcPrChange>
          </w:tcPr>
          <w:p w14:paraId="21D1CE18" w14:textId="77777777" w:rsidR="00B3390C" w:rsidRPr="00B3390C" w:rsidRDefault="00B3390C" w:rsidP="00B3390C">
            <w:pPr>
              <w:rPr>
                <w:ins w:id="48004" w:author="Francisco Timoni" w:date="2020-10-29T10:43:00Z"/>
                <w:rFonts w:ascii="Open Sans" w:hAnsi="Open Sans" w:cs="Open Sans"/>
                <w:color w:val="000000"/>
                <w:sz w:val="14"/>
                <w:szCs w:val="14"/>
                <w:rPrChange w:id="48005" w:author="Francisco Timoni" w:date="2020-10-29T10:43:00Z">
                  <w:rPr>
                    <w:ins w:id="48006" w:author="Francisco Timoni" w:date="2020-10-29T10:43:00Z"/>
                    <w:rFonts w:ascii="Arial" w:hAnsi="Arial" w:cs="Arial"/>
                    <w:color w:val="000000"/>
                    <w:sz w:val="14"/>
                    <w:szCs w:val="14"/>
                  </w:rPr>
                </w:rPrChange>
              </w:rPr>
            </w:pPr>
            <w:ins w:id="48007" w:author="Francisco Timoni" w:date="2020-10-29T10:43:00Z">
              <w:r w:rsidRPr="00B3390C">
                <w:rPr>
                  <w:rFonts w:ascii="Open Sans" w:hAnsi="Open Sans" w:cs="Open Sans"/>
                  <w:color w:val="000000"/>
                  <w:sz w:val="14"/>
                  <w:szCs w:val="14"/>
                  <w:rPrChange w:id="48008" w:author="Francisco Timoni" w:date="2020-10-29T10:43:00Z">
                    <w:rPr>
                      <w:rFonts w:ascii="Arial" w:hAnsi="Arial" w:cs="Arial"/>
                      <w:color w:val="000000"/>
                      <w:sz w:val="14"/>
                      <w:szCs w:val="14"/>
                    </w:rPr>
                  </w:rPrChange>
                </w:rPr>
                <w:t>RESIDENCIAL VILA LOBOS - QD17 LT26</w:t>
              </w:r>
            </w:ins>
          </w:p>
        </w:tc>
      </w:tr>
      <w:tr w:rsidR="00B3390C" w:rsidRPr="00B3390C" w14:paraId="3E58F1C0" w14:textId="77777777" w:rsidTr="00B3390C">
        <w:trPr>
          <w:trHeight w:val="384"/>
          <w:jc w:val="center"/>
          <w:ins w:id="48009" w:author="Francisco Timoni" w:date="2020-10-29T10:43:00Z"/>
          <w:trPrChange w:id="48010"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8011" w:author="Francisco Timoni" w:date="2020-10-29T10:45:00Z">
              <w:tcPr>
                <w:tcW w:w="900" w:type="dxa"/>
                <w:tcBorders>
                  <w:top w:val="nil"/>
                  <w:left w:val="nil"/>
                  <w:bottom w:val="nil"/>
                  <w:right w:val="nil"/>
                </w:tcBorders>
                <w:shd w:val="clear" w:color="auto" w:fill="auto"/>
                <w:vAlign w:val="bottom"/>
                <w:hideMark/>
              </w:tcPr>
            </w:tcPrChange>
          </w:tcPr>
          <w:p w14:paraId="0199D883" w14:textId="77777777" w:rsidR="00B3390C" w:rsidRPr="00B3390C" w:rsidRDefault="00B3390C" w:rsidP="00B3390C">
            <w:pPr>
              <w:jc w:val="center"/>
              <w:rPr>
                <w:ins w:id="48012" w:author="Francisco Timoni" w:date="2020-10-29T10:43:00Z"/>
                <w:rFonts w:ascii="Open Sans" w:hAnsi="Open Sans" w:cs="Open Sans"/>
                <w:color w:val="000000"/>
                <w:sz w:val="14"/>
                <w:szCs w:val="14"/>
                <w:rPrChange w:id="48013" w:author="Francisco Timoni" w:date="2020-10-29T10:43:00Z">
                  <w:rPr>
                    <w:ins w:id="48014" w:author="Francisco Timoni" w:date="2020-10-29T10:43:00Z"/>
                    <w:rFonts w:ascii="Calibri" w:hAnsi="Calibri" w:cs="Calibri"/>
                    <w:color w:val="000000"/>
                    <w:sz w:val="14"/>
                    <w:szCs w:val="14"/>
                  </w:rPr>
                </w:rPrChange>
              </w:rPr>
            </w:pPr>
            <w:ins w:id="48015" w:author="Francisco Timoni" w:date="2020-10-29T10:43:00Z">
              <w:r w:rsidRPr="00B3390C">
                <w:rPr>
                  <w:rFonts w:ascii="Open Sans" w:hAnsi="Open Sans" w:cs="Open Sans"/>
                  <w:color w:val="000000"/>
                  <w:sz w:val="14"/>
                  <w:szCs w:val="14"/>
                  <w:rPrChange w:id="48016" w:author="Francisco Timoni" w:date="2020-10-29T10:43:00Z">
                    <w:rPr>
                      <w:rFonts w:ascii="Calibri" w:hAnsi="Calibri" w:cs="Calibri"/>
                      <w:color w:val="000000"/>
                      <w:sz w:val="14"/>
                      <w:szCs w:val="14"/>
                    </w:rPr>
                  </w:rPrChange>
                </w:rPr>
                <w:t>13</w:t>
              </w:r>
            </w:ins>
          </w:p>
        </w:tc>
        <w:tc>
          <w:tcPr>
            <w:tcW w:w="2928" w:type="dxa"/>
            <w:tcBorders>
              <w:top w:val="nil"/>
              <w:left w:val="nil"/>
              <w:bottom w:val="nil"/>
              <w:right w:val="nil"/>
            </w:tcBorders>
            <w:shd w:val="clear" w:color="000000" w:fill="FFFFFF"/>
            <w:vAlign w:val="center"/>
            <w:hideMark/>
            <w:tcPrChange w:id="48017" w:author="Francisco Timoni" w:date="2020-10-29T10:45:00Z">
              <w:tcPr>
                <w:tcW w:w="2500" w:type="dxa"/>
                <w:tcBorders>
                  <w:top w:val="nil"/>
                  <w:left w:val="nil"/>
                  <w:bottom w:val="nil"/>
                  <w:right w:val="nil"/>
                </w:tcBorders>
                <w:shd w:val="clear" w:color="000000" w:fill="FFFFFF"/>
                <w:vAlign w:val="center"/>
                <w:hideMark/>
              </w:tcPr>
            </w:tcPrChange>
          </w:tcPr>
          <w:p w14:paraId="0613BD7C" w14:textId="77777777" w:rsidR="00B3390C" w:rsidRPr="00B3390C" w:rsidRDefault="00B3390C" w:rsidP="00B3390C">
            <w:pPr>
              <w:rPr>
                <w:ins w:id="48018" w:author="Francisco Timoni" w:date="2020-10-29T10:43:00Z"/>
                <w:rFonts w:ascii="Open Sans" w:hAnsi="Open Sans" w:cs="Open Sans"/>
                <w:color w:val="000000"/>
                <w:sz w:val="14"/>
                <w:szCs w:val="14"/>
                <w:rPrChange w:id="48019" w:author="Francisco Timoni" w:date="2020-10-29T10:43:00Z">
                  <w:rPr>
                    <w:ins w:id="48020" w:author="Francisco Timoni" w:date="2020-10-29T10:43:00Z"/>
                    <w:rFonts w:ascii="Arial" w:hAnsi="Arial" w:cs="Arial"/>
                    <w:color w:val="000000"/>
                    <w:sz w:val="14"/>
                    <w:szCs w:val="14"/>
                  </w:rPr>
                </w:rPrChange>
              </w:rPr>
            </w:pPr>
            <w:ins w:id="48021" w:author="Francisco Timoni" w:date="2020-10-29T10:43:00Z">
              <w:r w:rsidRPr="00B3390C">
                <w:rPr>
                  <w:rFonts w:ascii="Open Sans" w:hAnsi="Open Sans" w:cs="Open Sans"/>
                  <w:color w:val="000000"/>
                  <w:sz w:val="14"/>
                  <w:szCs w:val="14"/>
                  <w:rPrChange w:id="48022" w:author="Francisco Timoni" w:date="2020-10-29T10:43:00Z">
                    <w:rPr>
                      <w:rFonts w:ascii="Arial" w:hAnsi="Arial" w:cs="Arial"/>
                      <w:color w:val="000000"/>
                      <w:sz w:val="14"/>
                      <w:szCs w:val="14"/>
                    </w:rPr>
                  </w:rPrChange>
                </w:rPr>
                <w:t>RESIDENCIAL VILA LOBOS - QD18 LT25</w:t>
              </w:r>
            </w:ins>
          </w:p>
        </w:tc>
      </w:tr>
      <w:tr w:rsidR="00B3390C" w:rsidRPr="00B3390C" w14:paraId="0646918A" w14:textId="77777777" w:rsidTr="00B3390C">
        <w:trPr>
          <w:trHeight w:val="384"/>
          <w:jc w:val="center"/>
          <w:ins w:id="48023" w:author="Francisco Timoni" w:date="2020-10-29T10:43:00Z"/>
          <w:trPrChange w:id="48024"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8025" w:author="Francisco Timoni" w:date="2020-10-29T10:45:00Z">
              <w:tcPr>
                <w:tcW w:w="900" w:type="dxa"/>
                <w:tcBorders>
                  <w:top w:val="nil"/>
                  <w:left w:val="nil"/>
                  <w:bottom w:val="nil"/>
                  <w:right w:val="nil"/>
                </w:tcBorders>
                <w:shd w:val="clear" w:color="auto" w:fill="auto"/>
                <w:vAlign w:val="bottom"/>
                <w:hideMark/>
              </w:tcPr>
            </w:tcPrChange>
          </w:tcPr>
          <w:p w14:paraId="753F1E75" w14:textId="77777777" w:rsidR="00B3390C" w:rsidRPr="00B3390C" w:rsidRDefault="00B3390C" w:rsidP="00B3390C">
            <w:pPr>
              <w:jc w:val="center"/>
              <w:rPr>
                <w:ins w:id="48026" w:author="Francisco Timoni" w:date="2020-10-29T10:43:00Z"/>
                <w:rFonts w:ascii="Open Sans" w:hAnsi="Open Sans" w:cs="Open Sans"/>
                <w:color w:val="000000"/>
                <w:sz w:val="14"/>
                <w:szCs w:val="14"/>
                <w:rPrChange w:id="48027" w:author="Francisco Timoni" w:date="2020-10-29T10:43:00Z">
                  <w:rPr>
                    <w:ins w:id="48028" w:author="Francisco Timoni" w:date="2020-10-29T10:43:00Z"/>
                    <w:rFonts w:ascii="Calibri" w:hAnsi="Calibri" w:cs="Calibri"/>
                    <w:color w:val="000000"/>
                    <w:sz w:val="14"/>
                    <w:szCs w:val="14"/>
                  </w:rPr>
                </w:rPrChange>
              </w:rPr>
            </w:pPr>
            <w:ins w:id="48029" w:author="Francisco Timoni" w:date="2020-10-29T10:43:00Z">
              <w:r w:rsidRPr="00B3390C">
                <w:rPr>
                  <w:rFonts w:ascii="Open Sans" w:hAnsi="Open Sans" w:cs="Open Sans"/>
                  <w:color w:val="000000"/>
                  <w:sz w:val="14"/>
                  <w:szCs w:val="14"/>
                  <w:rPrChange w:id="48030" w:author="Francisco Timoni" w:date="2020-10-29T10:43:00Z">
                    <w:rPr>
                      <w:rFonts w:ascii="Calibri" w:hAnsi="Calibri" w:cs="Calibri"/>
                      <w:color w:val="000000"/>
                      <w:sz w:val="14"/>
                      <w:szCs w:val="14"/>
                    </w:rPr>
                  </w:rPrChange>
                </w:rPr>
                <w:t>14</w:t>
              </w:r>
            </w:ins>
          </w:p>
        </w:tc>
        <w:tc>
          <w:tcPr>
            <w:tcW w:w="2928" w:type="dxa"/>
            <w:tcBorders>
              <w:top w:val="nil"/>
              <w:left w:val="nil"/>
              <w:bottom w:val="nil"/>
              <w:right w:val="nil"/>
            </w:tcBorders>
            <w:shd w:val="clear" w:color="000000" w:fill="FFFFFF"/>
            <w:vAlign w:val="center"/>
            <w:hideMark/>
            <w:tcPrChange w:id="48031" w:author="Francisco Timoni" w:date="2020-10-29T10:45:00Z">
              <w:tcPr>
                <w:tcW w:w="2500" w:type="dxa"/>
                <w:tcBorders>
                  <w:top w:val="nil"/>
                  <w:left w:val="nil"/>
                  <w:bottom w:val="nil"/>
                  <w:right w:val="nil"/>
                </w:tcBorders>
                <w:shd w:val="clear" w:color="000000" w:fill="FFFFFF"/>
                <w:vAlign w:val="center"/>
                <w:hideMark/>
              </w:tcPr>
            </w:tcPrChange>
          </w:tcPr>
          <w:p w14:paraId="118068F1" w14:textId="77777777" w:rsidR="00B3390C" w:rsidRPr="00B3390C" w:rsidRDefault="00B3390C" w:rsidP="00B3390C">
            <w:pPr>
              <w:rPr>
                <w:ins w:id="48032" w:author="Francisco Timoni" w:date="2020-10-29T10:43:00Z"/>
                <w:rFonts w:ascii="Open Sans" w:hAnsi="Open Sans" w:cs="Open Sans"/>
                <w:color w:val="000000"/>
                <w:sz w:val="14"/>
                <w:szCs w:val="14"/>
                <w:rPrChange w:id="48033" w:author="Francisco Timoni" w:date="2020-10-29T10:43:00Z">
                  <w:rPr>
                    <w:ins w:id="48034" w:author="Francisco Timoni" w:date="2020-10-29T10:43:00Z"/>
                    <w:rFonts w:ascii="Arial" w:hAnsi="Arial" w:cs="Arial"/>
                    <w:color w:val="000000"/>
                    <w:sz w:val="14"/>
                    <w:szCs w:val="14"/>
                  </w:rPr>
                </w:rPrChange>
              </w:rPr>
            </w:pPr>
            <w:ins w:id="48035" w:author="Francisco Timoni" w:date="2020-10-29T10:43:00Z">
              <w:r w:rsidRPr="00B3390C">
                <w:rPr>
                  <w:rFonts w:ascii="Open Sans" w:hAnsi="Open Sans" w:cs="Open Sans"/>
                  <w:color w:val="000000"/>
                  <w:sz w:val="14"/>
                  <w:szCs w:val="14"/>
                  <w:rPrChange w:id="48036" w:author="Francisco Timoni" w:date="2020-10-29T10:43:00Z">
                    <w:rPr>
                      <w:rFonts w:ascii="Arial" w:hAnsi="Arial" w:cs="Arial"/>
                      <w:color w:val="000000"/>
                      <w:sz w:val="14"/>
                      <w:szCs w:val="14"/>
                    </w:rPr>
                  </w:rPrChange>
                </w:rPr>
                <w:t>RESIDENCIAL VILA LOBOS - QD18 LT33</w:t>
              </w:r>
            </w:ins>
          </w:p>
        </w:tc>
      </w:tr>
      <w:tr w:rsidR="00B3390C" w:rsidRPr="00B3390C" w14:paraId="48115C76" w14:textId="77777777" w:rsidTr="00B3390C">
        <w:trPr>
          <w:trHeight w:val="384"/>
          <w:jc w:val="center"/>
          <w:ins w:id="48037" w:author="Francisco Timoni" w:date="2020-10-29T10:43:00Z"/>
          <w:trPrChange w:id="48038"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8039" w:author="Francisco Timoni" w:date="2020-10-29T10:45:00Z">
              <w:tcPr>
                <w:tcW w:w="900" w:type="dxa"/>
                <w:tcBorders>
                  <w:top w:val="nil"/>
                  <w:left w:val="nil"/>
                  <w:bottom w:val="nil"/>
                  <w:right w:val="nil"/>
                </w:tcBorders>
                <w:shd w:val="clear" w:color="auto" w:fill="auto"/>
                <w:vAlign w:val="bottom"/>
                <w:hideMark/>
              </w:tcPr>
            </w:tcPrChange>
          </w:tcPr>
          <w:p w14:paraId="5C4A0025" w14:textId="77777777" w:rsidR="00B3390C" w:rsidRPr="00B3390C" w:rsidRDefault="00B3390C" w:rsidP="00B3390C">
            <w:pPr>
              <w:jc w:val="center"/>
              <w:rPr>
                <w:ins w:id="48040" w:author="Francisco Timoni" w:date="2020-10-29T10:43:00Z"/>
                <w:rFonts w:ascii="Open Sans" w:hAnsi="Open Sans" w:cs="Open Sans"/>
                <w:color w:val="000000"/>
                <w:sz w:val="14"/>
                <w:szCs w:val="14"/>
                <w:rPrChange w:id="48041" w:author="Francisco Timoni" w:date="2020-10-29T10:43:00Z">
                  <w:rPr>
                    <w:ins w:id="48042" w:author="Francisco Timoni" w:date="2020-10-29T10:43:00Z"/>
                    <w:rFonts w:ascii="Calibri" w:hAnsi="Calibri" w:cs="Calibri"/>
                    <w:color w:val="000000"/>
                    <w:sz w:val="14"/>
                    <w:szCs w:val="14"/>
                  </w:rPr>
                </w:rPrChange>
              </w:rPr>
            </w:pPr>
            <w:ins w:id="48043" w:author="Francisco Timoni" w:date="2020-10-29T10:43:00Z">
              <w:r w:rsidRPr="00B3390C">
                <w:rPr>
                  <w:rFonts w:ascii="Open Sans" w:hAnsi="Open Sans" w:cs="Open Sans"/>
                  <w:color w:val="000000"/>
                  <w:sz w:val="14"/>
                  <w:szCs w:val="14"/>
                  <w:rPrChange w:id="48044" w:author="Francisco Timoni" w:date="2020-10-29T10:43:00Z">
                    <w:rPr>
                      <w:rFonts w:ascii="Calibri" w:hAnsi="Calibri" w:cs="Calibri"/>
                      <w:color w:val="000000"/>
                      <w:sz w:val="14"/>
                      <w:szCs w:val="14"/>
                    </w:rPr>
                  </w:rPrChange>
                </w:rPr>
                <w:t>15</w:t>
              </w:r>
            </w:ins>
          </w:p>
        </w:tc>
        <w:tc>
          <w:tcPr>
            <w:tcW w:w="2928" w:type="dxa"/>
            <w:tcBorders>
              <w:top w:val="nil"/>
              <w:left w:val="nil"/>
              <w:bottom w:val="nil"/>
              <w:right w:val="nil"/>
            </w:tcBorders>
            <w:shd w:val="clear" w:color="000000" w:fill="FFFFFF"/>
            <w:vAlign w:val="center"/>
            <w:hideMark/>
            <w:tcPrChange w:id="48045" w:author="Francisco Timoni" w:date="2020-10-29T10:45:00Z">
              <w:tcPr>
                <w:tcW w:w="2500" w:type="dxa"/>
                <w:tcBorders>
                  <w:top w:val="nil"/>
                  <w:left w:val="nil"/>
                  <w:bottom w:val="nil"/>
                  <w:right w:val="nil"/>
                </w:tcBorders>
                <w:shd w:val="clear" w:color="000000" w:fill="FFFFFF"/>
                <w:vAlign w:val="center"/>
                <w:hideMark/>
              </w:tcPr>
            </w:tcPrChange>
          </w:tcPr>
          <w:p w14:paraId="1DF4814E" w14:textId="77777777" w:rsidR="00B3390C" w:rsidRPr="00B3390C" w:rsidRDefault="00B3390C" w:rsidP="00B3390C">
            <w:pPr>
              <w:rPr>
                <w:ins w:id="48046" w:author="Francisco Timoni" w:date="2020-10-29T10:43:00Z"/>
                <w:rFonts w:ascii="Open Sans" w:hAnsi="Open Sans" w:cs="Open Sans"/>
                <w:color w:val="000000"/>
                <w:sz w:val="14"/>
                <w:szCs w:val="14"/>
                <w:rPrChange w:id="48047" w:author="Francisco Timoni" w:date="2020-10-29T10:43:00Z">
                  <w:rPr>
                    <w:ins w:id="48048" w:author="Francisco Timoni" w:date="2020-10-29T10:43:00Z"/>
                    <w:rFonts w:ascii="Arial" w:hAnsi="Arial" w:cs="Arial"/>
                    <w:color w:val="000000"/>
                    <w:sz w:val="14"/>
                    <w:szCs w:val="14"/>
                  </w:rPr>
                </w:rPrChange>
              </w:rPr>
            </w:pPr>
            <w:ins w:id="48049" w:author="Francisco Timoni" w:date="2020-10-29T10:43:00Z">
              <w:r w:rsidRPr="00B3390C">
                <w:rPr>
                  <w:rFonts w:ascii="Open Sans" w:hAnsi="Open Sans" w:cs="Open Sans"/>
                  <w:color w:val="000000"/>
                  <w:sz w:val="14"/>
                  <w:szCs w:val="14"/>
                  <w:rPrChange w:id="48050" w:author="Francisco Timoni" w:date="2020-10-29T10:43:00Z">
                    <w:rPr>
                      <w:rFonts w:ascii="Arial" w:hAnsi="Arial" w:cs="Arial"/>
                      <w:color w:val="000000"/>
                      <w:sz w:val="14"/>
                      <w:szCs w:val="14"/>
                    </w:rPr>
                  </w:rPrChange>
                </w:rPr>
                <w:t>RESIDENCIAL VILA LOBOS - QD19 LT08</w:t>
              </w:r>
            </w:ins>
          </w:p>
        </w:tc>
      </w:tr>
      <w:tr w:rsidR="00B3390C" w:rsidRPr="00B3390C" w14:paraId="25959A7C" w14:textId="77777777" w:rsidTr="00B3390C">
        <w:trPr>
          <w:trHeight w:val="384"/>
          <w:jc w:val="center"/>
          <w:ins w:id="48051" w:author="Francisco Timoni" w:date="2020-10-29T10:43:00Z"/>
          <w:trPrChange w:id="48052"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8053" w:author="Francisco Timoni" w:date="2020-10-29T10:45:00Z">
              <w:tcPr>
                <w:tcW w:w="900" w:type="dxa"/>
                <w:tcBorders>
                  <w:top w:val="nil"/>
                  <w:left w:val="nil"/>
                  <w:bottom w:val="nil"/>
                  <w:right w:val="nil"/>
                </w:tcBorders>
                <w:shd w:val="clear" w:color="auto" w:fill="auto"/>
                <w:vAlign w:val="bottom"/>
                <w:hideMark/>
              </w:tcPr>
            </w:tcPrChange>
          </w:tcPr>
          <w:p w14:paraId="5D14ED83" w14:textId="77777777" w:rsidR="00B3390C" w:rsidRPr="00B3390C" w:rsidRDefault="00B3390C" w:rsidP="00B3390C">
            <w:pPr>
              <w:jc w:val="center"/>
              <w:rPr>
                <w:ins w:id="48054" w:author="Francisco Timoni" w:date="2020-10-29T10:43:00Z"/>
                <w:rFonts w:ascii="Open Sans" w:hAnsi="Open Sans" w:cs="Open Sans"/>
                <w:color w:val="000000"/>
                <w:sz w:val="14"/>
                <w:szCs w:val="14"/>
                <w:rPrChange w:id="48055" w:author="Francisco Timoni" w:date="2020-10-29T10:43:00Z">
                  <w:rPr>
                    <w:ins w:id="48056" w:author="Francisco Timoni" w:date="2020-10-29T10:43:00Z"/>
                    <w:rFonts w:ascii="Calibri" w:hAnsi="Calibri" w:cs="Calibri"/>
                    <w:color w:val="000000"/>
                    <w:sz w:val="14"/>
                    <w:szCs w:val="14"/>
                  </w:rPr>
                </w:rPrChange>
              </w:rPr>
            </w:pPr>
            <w:ins w:id="48057" w:author="Francisco Timoni" w:date="2020-10-29T10:43:00Z">
              <w:r w:rsidRPr="00B3390C">
                <w:rPr>
                  <w:rFonts w:ascii="Open Sans" w:hAnsi="Open Sans" w:cs="Open Sans"/>
                  <w:color w:val="000000"/>
                  <w:sz w:val="14"/>
                  <w:szCs w:val="14"/>
                  <w:rPrChange w:id="48058" w:author="Francisco Timoni" w:date="2020-10-29T10:43:00Z">
                    <w:rPr>
                      <w:rFonts w:ascii="Calibri" w:hAnsi="Calibri" w:cs="Calibri"/>
                      <w:color w:val="000000"/>
                      <w:sz w:val="14"/>
                      <w:szCs w:val="14"/>
                    </w:rPr>
                  </w:rPrChange>
                </w:rPr>
                <w:t>16</w:t>
              </w:r>
            </w:ins>
          </w:p>
        </w:tc>
        <w:tc>
          <w:tcPr>
            <w:tcW w:w="2928" w:type="dxa"/>
            <w:tcBorders>
              <w:top w:val="nil"/>
              <w:left w:val="nil"/>
              <w:bottom w:val="nil"/>
              <w:right w:val="nil"/>
            </w:tcBorders>
            <w:shd w:val="clear" w:color="000000" w:fill="FFFFFF"/>
            <w:vAlign w:val="center"/>
            <w:hideMark/>
            <w:tcPrChange w:id="48059" w:author="Francisco Timoni" w:date="2020-10-29T10:45:00Z">
              <w:tcPr>
                <w:tcW w:w="2500" w:type="dxa"/>
                <w:tcBorders>
                  <w:top w:val="nil"/>
                  <w:left w:val="nil"/>
                  <w:bottom w:val="nil"/>
                  <w:right w:val="nil"/>
                </w:tcBorders>
                <w:shd w:val="clear" w:color="000000" w:fill="FFFFFF"/>
                <w:vAlign w:val="center"/>
                <w:hideMark/>
              </w:tcPr>
            </w:tcPrChange>
          </w:tcPr>
          <w:p w14:paraId="06E8A1D8" w14:textId="77777777" w:rsidR="00B3390C" w:rsidRPr="00B3390C" w:rsidRDefault="00B3390C" w:rsidP="00B3390C">
            <w:pPr>
              <w:rPr>
                <w:ins w:id="48060" w:author="Francisco Timoni" w:date="2020-10-29T10:43:00Z"/>
                <w:rFonts w:ascii="Open Sans" w:hAnsi="Open Sans" w:cs="Open Sans"/>
                <w:color w:val="000000"/>
                <w:sz w:val="14"/>
                <w:szCs w:val="14"/>
                <w:rPrChange w:id="48061" w:author="Francisco Timoni" w:date="2020-10-29T10:43:00Z">
                  <w:rPr>
                    <w:ins w:id="48062" w:author="Francisco Timoni" w:date="2020-10-29T10:43:00Z"/>
                    <w:rFonts w:ascii="Arial" w:hAnsi="Arial" w:cs="Arial"/>
                    <w:color w:val="000000"/>
                    <w:sz w:val="14"/>
                    <w:szCs w:val="14"/>
                  </w:rPr>
                </w:rPrChange>
              </w:rPr>
            </w:pPr>
            <w:ins w:id="48063" w:author="Francisco Timoni" w:date="2020-10-29T10:43:00Z">
              <w:r w:rsidRPr="00B3390C">
                <w:rPr>
                  <w:rFonts w:ascii="Open Sans" w:hAnsi="Open Sans" w:cs="Open Sans"/>
                  <w:color w:val="000000"/>
                  <w:sz w:val="14"/>
                  <w:szCs w:val="14"/>
                  <w:rPrChange w:id="48064" w:author="Francisco Timoni" w:date="2020-10-29T10:43:00Z">
                    <w:rPr>
                      <w:rFonts w:ascii="Arial" w:hAnsi="Arial" w:cs="Arial"/>
                      <w:color w:val="000000"/>
                      <w:sz w:val="14"/>
                      <w:szCs w:val="14"/>
                    </w:rPr>
                  </w:rPrChange>
                </w:rPr>
                <w:t>RESIDENCIAL VILA LOBOS - QD19 LT11</w:t>
              </w:r>
            </w:ins>
          </w:p>
        </w:tc>
      </w:tr>
      <w:tr w:rsidR="00B3390C" w:rsidRPr="00B3390C" w14:paraId="0F2455A2" w14:textId="77777777" w:rsidTr="00B3390C">
        <w:trPr>
          <w:trHeight w:val="384"/>
          <w:jc w:val="center"/>
          <w:ins w:id="48065" w:author="Francisco Timoni" w:date="2020-10-29T10:43:00Z"/>
          <w:trPrChange w:id="48066"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8067" w:author="Francisco Timoni" w:date="2020-10-29T10:45:00Z">
              <w:tcPr>
                <w:tcW w:w="900" w:type="dxa"/>
                <w:tcBorders>
                  <w:top w:val="nil"/>
                  <w:left w:val="nil"/>
                  <w:bottom w:val="nil"/>
                  <w:right w:val="nil"/>
                </w:tcBorders>
                <w:shd w:val="clear" w:color="auto" w:fill="auto"/>
                <w:vAlign w:val="bottom"/>
                <w:hideMark/>
              </w:tcPr>
            </w:tcPrChange>
          </w:tcPr>
          <w:p w14:paraId="775457AB" w14:textId="77777777" w:rsidR="00B3390C" w:rsidRPr="00B3390C" w:rsidRDefault="00B3390C" w:rsidP="00B3390C">
            <w:pPr>
              <w:jc w:val="center"/>
              <w:rPr>
                <w:ins w:id="48068" w:author="Francisco Timoni" w:date="2020-10-29T10:43:00Z"/>
                <w:rFonts w:ascii="Open Sans" w:hAnsi="Open Sans" w:cs="Open Sans"/>
                <w:color w:val="000000"/>
                <w:sz w:val="14"/>
                <w:szCs w:val="14"/>
                <w:rPrChange w:id="48069" w:author="Francisco Timoni" w:date="2020-10-29T10:43:00Z">
                  <w:rPr>
                    <w:ins w:id="48070" w:author="Francisco Timoni" w:date="2020-10-29T10:43:00Z"/>
                    <w:rFonts w:ascii="Calibri" w:hAnsi="Calibri" w:cs="Calibri"/>
                    <w:color w:val="000000"/>
                    <w:sz w:val="14"/>
                    <w:szCs w:val="14"/>
                  </w:rPr>
                </w:rPrChange>
              </w:rPr>
            </w:pPr>
            <w:ins w:id="48071" w:author="Francisco Timoni" w:date="2020-10-29T10:43:00Z">
              <w:r w:rsidRPr="00B3390C">
                <w:rPr>
                  <w:rFonts w:ascii="Open Sans" w:hAnsi="Open Sans" w:cs="Open Sans"/>
                  <w:color w:val="000000"/>
                  <w:sz w:val="14"/>
                  <w:szCs w:val="14"/>
                  <w:rPrChange w:id="48072" w:author="Francisco Timoni" w:date="2020-10-29T10:43:00Z">
                    <w:rPr>
                      <w:rFonts w:ascii="Calibri" w:hAnsi="Calibri" w:cs="Calibri"/>
                      <w:color w:val="000000"/>
                      <w:sz w:val="14"/>
                      <w:szCs w:val="14"/>
                    </w:rPr>
                  </w:rPrChange>
                </w:rPr>
                <w:t>17</w:t>
              </w:r>
            </w:ins>
          </w:p>
        </w:tc>
        <w:tc>
          <w:tcPr>
            <w:tcW w:w="2928" w:type="dxa"/>
            <w:tcBorders>
              <w:top w:val="nil"/>
              <w:left w:val="nil"/>
              <w:bottom w:val="nil"/>
              <w:right w:val="nil"/>
            </w:tcBorders>
            <w:shd w:val="clear" w:color="000000" w:fill="FFFFFF"/>
            <w:vAlign w:val="center"/>
            <w:hideMark/>
            <w:tcPrChange w:id="48073" w:author="Francisco Timoni" w:date="2020-10-29T10:45:00Z">
              <w:tcPr>
                <w:tcW w:w="2500" w:type="dxa"/>
                <w:tcBorders>
                  <w:top w:val="nil"/>
                  <w:left w:val="nil"/>
                  <w:bottom w:val="nil"/>
                  <w:right w:val="nil"/>
                </w:tcBorders>
                <w:shd w:val="clear" w:color="000000" w:fill="FFFFFF"/>
                <w:vAlign w:val="center"/>
                <w:hideMark/>
              </w:tcPr>
            </w:tcPrChange>
          </w:tcPr>
          <w:p w14:paraId="79B4260A" w14:textId="77777777" w:rsidR="00B3390C" w:rsidRPr="00B3390C" w:rsidRDefault="00B3390C" w:rsidP="00B3390C">
            <w:pPr>
              <w:rPr>
                <w:ins w:id="48074" w:author="Francisco Timoni" w:date="2020-10-29T10:43:00Z"/>
                <w:rFonts w:ascii="Open Sans" w:hAnsi="Open Sans" w:cs="Open Sans"/>
                <w:color w:val="000000"/>
                <w:sz w:val="14"/>
                <w:szCs w:val="14"/>
                <w:rPrChange w:id="48075" w:author="Francisco Timoni" w:date="2020-10-29T10:43:00Z">
                  <w:rPr>
                    <w:ins w:id="48076" w:author="Francisco Timoni" w:date="2020-10-29T10:43:00Z"/>
                    <w:rFonts w:ascii="Arial" w:hAnsi="Arial" w:cs="Arial"/>
                    <w:color w:val="000000"/>
                    <w:sz w:val="14"/>
                    <w:szCs w:val="14"/>
                  </w:rPr>
                </w:rPrChange>
              </w:rPr>
            </w:pPr>
            <w:ins w:id="48077" w:author="Francisco Timoni" w:date="2020-10-29T10:43:00Z">
              <w:r w:rsidRPr="00B3390C">
                <w:rPr>
                  <w:rFonts w:ascii="Open Sans" w:hAnsi="Open Sans" w:cs="Open Sans"/>
                  <w:color w:val="000000"/>
                  <w:sz w:val="14"/>
                  <w:szCs w:val="14"/>
                  <w:rPrChange w:id="48078" w:author="Francisco Timoni" w:date="2020-10-29T10:43:00Z">
                    <w:rPr>
                      <w:rFonts w:ascii="Arial" w:hAnsi="Arial" w:cs="Arial"/>
                      <w:color w:val="000000"/>
                      <w:sz w:val="14"/>
                      <w:szCs w:val="14"/>
                    </w:rPr>
                  </w:rPrChange>
                </w:rPr>
                <w:t>RESIDENCIAL VILA LOBOS - QD19 LT31</w:t>
              </w:r>
            </w:ins>
          </w:p>
        </w:tc>
      </w:tr>
      <w:tr w:rsidR="00B3390C" w:rsidRPr="00B3390C" w14:paraId="735AEFE8" w14:textId="77777777" w:rsidTr="00B3390C">
        <w:trPr>
          <w:trHeight w:val="384"/>
          <w:jc w:val="center"/>
          <w:ins w:id="48079" w:author="Francisco Timoni" w:date="2020-10-29T10:43:00Z"/>
          <w:trPrChange w:id="48080"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8081" w:author="Francisco Timoni" w:date="2020-10-29T10:45:00Z">
              <w:tcPr>
                <w:tcW w:w="900" w:type="dxa"/>
                <w:tcBorders>
                  <w:top w:val="nil"/>
                  <w:left w:val="nil"/>
                  <w:bottom w:val="nil"/>
                  <w:right w:val="nil"/>
                </w:tcBorders>
                <w:shd w:val="clear" w:color="auto" w:fill="auto"/>
                <w:vAlign w:val="bottom"/>
                <w:hideMark/>
              </w:tcPr>
            </w:tcPrChange>
          </w:tcPr>
          <w:p w14:paraId="7FF5CF09" w14:textId="77777777" w:rsidR="00B3390C" w:rsidRPr="00B3390C" w:rsidRDefault="00B3390C" w:rsidP="00B3390C">
            <w:pPr>
              <w:jc w:val="center"/>
              <w:rPr>
                <w:ins w:id="48082" w:author="Francisco Timoni" w:date="2020-10-29T10:43:00Z"/>
                <w:rFonts w:ascii="Open Sans" w:hAnsi="Open Sans" w:cs="Open Sans"/>
                <w:color w:val="000000"/>
                <w:sz w:val="14"/>
                <w:szCs w:val="14"/>
                <w:rPrChange w:id="48083" w:author="Francisco Timoni" w:date="2020-10-29T10:43:00Z">
                  <w:rPr>
                    <w:ins w:id="48084" w:author="Francisco Timoni" w:date="2020-10-29T10:43:00Z"/>
                    <w:rFonts w:ascii="Calibri" w:hAnsi="Calibri" w:cs="Calibri"/>
                    <w:color w:val="000000"/>
                    <w:sz w:val="14"/>
                    <w:szCs w:val="14"/>
                  </w:rPr>
                </w:rPrChange>
              </w:rPr>
            </w:pPr>
            <w:ins w:id="48085" w:author="Francisco Timoni" w:date="2020-10-29T10:43:00Z">
              <w:r w:rsidRPr="00B3390C">
                <w:rPr>
                  <w:rFonts w:ascii="Open Sans" w:hAnsi="Open Sans" w:cs="Open Sans"/>
                  <w:color w:val="000000"/>
                  <w:sz w:val="14"/>
                  <w:szCs w:val="14"/>
                  <w:rPrChange w:id="48086" w:author="Francisco Timoni" w:date="2020-10-29T10:43:00Z">
                    <w:rPr>
                      <w:rFonts w:ascii="Calibri" w:hAnsi="Calibri" w:cs="Calibri"/>
                      <w:color w:val="000000"/>
                      <w:sz w:val="14"/>
                      <w:szCs w:val="14"/>
                    </w:rPr>
                  </w:rPrChange>
                </w:rPr>
                <w:t>18</w:t>
              </w:r>
            </w:ins>
          </w:p>
        </w:tc>
        <w:tc>
          <w:tcPr>
            <w:tcW w:w="2928" w:type="dxa"/>
            <w:tcBorders>
              <w:top w:val="nil"/>
              <w:left w:val="nil"/>
              <w:bottom w:val="nil"/>
              <w:right w:val="nil"/>
            </w:tcBorders>
            <w:shd w:val="clear" w:color="000000" w:fill="FFFFFF"/>
            <w:vAlign w:val="center"/>
            <w:hideMark/>
            <w:tcPrChange w:id="48087" w:author="Francisco Timoni" w:date="2020-10-29T10:45:00Z">
              <w:tcPr>
                <w:tcW w:w="2500" w:type="dxa"/>
                <w:tcBorders>
                  <w:top w:val="nil"/>
                  <w:left w:val="nil"/>
                  <w:bottom w:val="nil"/>
                  <w:right w:val="nil"/>
                </w:tcBorders>
                <w:shd w:val="clear" w:color="000000" w:fill="FFFFFF"/>
                <w:vAlign w:val="center"/>
                <w:hideMark/>
              </w:tcPr>
            </w:tcPrChange>
          </w:tcPr>
          <w:p w14:paraId="14148C66" w14:textId="77777777" w:rsidR="00B3390C" w:rsidRPr="00B3390C" w:rsidRDefault="00B3390C" w:rsidP="00B3390C">
            <w:pPr>
              <w:rPr>
                <w:ins w:id="48088" w:author="Francisco Timoni" w:date="2020-10-29T10:43:00Z"/>
                <w:rFonts w:ascii="Open Sans" w:hAnsi="Open Sans" w:cs="Open Sans"/>
                <w:color w:val="000000"/>
                <w:sz w:val="14"/>
                <w:szCs w:val="14"/>
                <w:rPrChange w:id="48089" w:author="Francisco Timoni" w:date="2020-10-29T10:43:00Z">
                  <w:rPr>
                    <w:ins w:id="48090" w:author="Francisco Timoni" w:date="2020-10-29T10:43:00Z"/>
                    <w:rFonts w:ascii="Arial" w:hAnsi="Arial" w:cs="Arial"/>
                    <w:color w:val="000000"/>
                    <w:sz w:val="14"/>
                    <w:szCs w:val="14"/>
                  </w:rPr>
                </w:rPrChange>
              </w:rPr>
            </w:pPr>
            <w:ins w:id="48091" w:author="Francisco Timoni" w:date="2020-10-29T10:43:00Z">
              <w:r w:rsidRPr="00B3390C">
                <w:rPr>
                  <w:rFonts w:ascii="Open Sans" w:hAnsi="Open Sans" w:cs="Open Sans"/>
                  <w:color w:val="000000"/>
                  <w:sz w:val="14"/>
                  <w:szCs w:val="14"/>
                  <w:rPrChange w:id="48092" w:author="Francisco Timoni" w:date="2020-10-29T10:43:00Z">
                    <w:rPr>
                      <w:rFonts w:ascii="Arial" w:hAnsi="Arial" w:cs="Arial"/>
                      <w:color w:val="000000"/>
                      <w:sz w:val="14"/>
                      <w:szCs w:val="14"/>
                    </w:rPr>
                  </w:rPrChange>
                </w:rPr>
                <w:t>RESIDENCIAL VILA LOBOS - QD20 LT09</w:t>
              </w:r>
            </w:ins>
          </w:p>
        </w:tc>
      </w:tr>
      <w:tr w:rsidR="00B3390C" w:rsidRPr="00B3390C" w14:paraId="6D3D3543" w14:textId="77777777" w:rsidTr="00B3390C">
        <w:trPr>
          <w:trHeight w:val="384"/>
          <w:jc w:val="center"/>
          <w:ins w:id="48093" w:author="Francisco Timoni" w:date="2020-10-29T10:43:00Z"/>
          <w:trPrChange w:id="48094"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8095" w:author="Francisco Timoni" w:date="2020-10-29T10:45:00Z">
              <w:tcPr>
                <w:tcW w:w="900" w:type="dxa"/>
                <w:tcBorders>
                  <w:top w:val="nil"/>
                  <w:left w:val="nil"/>
                  <w:bottom w:val="nil"/>
                  <w:right w:val="nil"/>
                </w:tcBorders>
                <w:shd w:val="clear" w:color="auto" w:fill="auto"/>
                <w:vAlign w:val="bottom"/>
                <w:hideMark/>
              </w:tcPr>
            </w:tcPrChange>
          </w:tcPr>
          <w:p w14:paraId="02B282BC" w14:textId="77777777" w:rsidR="00B3390C" w:rsidRPr="00B3390C" w:rsidRDefault="00B3390C" w:rsidP="00B3390C">
            <w:pPr>
              <w:jc w:val="center"/>
              <w:rPr>
                <w:ins w:id="48096" w:author="Francisco Timoni" w:date="2020-10-29T10:43:00Z"/>
                <w:rFonts w:ascii="Open Sans" w:hAnsi="Open Sans" w:cs="Open Sans"/>
                <w:color w:val="000000"/>
                <w:sz w:val="14"/>
                <w:szCs w:val="14"/>
                <w:rPrChange w:id="48097" w:author="Francisco Timoni" w:date="2020-10-29T10:43:00Z">
                  <w:rPr>
                    <w:ins w:id="48098" w:author="Francisco Timoni" w:date="2020-10-29T10:43:00Z"/>
                    <w:rFonts w:ascii="Calibri" w:hAnsi="Calibri" w:cs="Calibri"/>
                    <w:color w:val="000000"/>
                    <w:sz w:val="14"/>
                    <w:szCs w:val="14"/>
                  </w:rPr>
                </w:rPrChange>
              </w:rPr>
            </w:pPr>
            <w:ins w:id="48099" w:author="Francisco Timoni" w:date="2020-10-29T10:43:00Z">
              <w:r w:rsidRPr="00B3390C">
                <w:rPr>
                  <w:rFonts w:ascii="Open Sans" w:hAnsi="Open Sans" w:cs="Open Sans"/>
                  <w:color w:val="000000"/>
                  <w:sz w:val="14"/>
                  <w:szCs w:val="14"/>
                  <w:rPrChange w:id="48100" w:author="Francisco Timoni" w:date="2020-10-29T10:43:00Z">
                    <w:rPr>
                      <w:rFonts w:ascii="Calibri" w:hAnsi="Calibri" w:cs="Calibri"/>
                      <w:color w:val="000000"/>
                      <w:sz w:val="14"/>
                      <w:szCs w:val="14"/>
                    </w:rPr>
                  </w:rPrChange>
                </w:rPr>
                <w:t>19</w:t>
              </w:r>
            </w:ins>
          </w:p>
        </w:tc>
        <w:tc>
          <w:tcPr>
            <w:tcW w:w="2928" w:type="dxa"/>
            <w:tcBorders>
              <w:top w:val="nil"/>
              <w:left w:val="nil"/>
              <w:bottom w:val="nil"/>
              <w:right w:val="nil"/>
            </w:tcBorders>
            <w:shd w:val="clear" w:color="000000" w:fill="FFFFFF"/>
            <w:vAlign w:val="center"/>
            <w:hideMark/>
            <w:tcPrChange w:id="48101" w:author="Francisco Timoni" w:date="2020-10-29T10:45:00Z">
              <w:tcPr>
                <w:tcW w:w="2500" w:type="dxa"/>
                <w:tcBorders>
                  <w:top w:val="nil"/>
                  <w:left w:val="nil"/>
                  <w:bottom w:val="nil"/>
                  <w:right w:val="nil"/>
                </w:tcBorders>
                <w:shd w:val="clear" w:color="000000" w:fill="FFFFFF"/>
                <w:vAlign w:val="center"/>
                <w:hideMark/>
              </w:tcPr>
            </w:tcPrChange>
          </w:tcPr>
          <w:p w14:paraId="154E05B2" w14:textId="77777777" w:rsidR="00B3390C" w:rsidRPr="00B3390C" w:rsidRDefault="00B3390C" w:rsidP="00B3390C">
            <w:pPr>
              <w:rPr>
                <w:ins w:id="48102" w:author="Francisco Timoni" w:date="2020-10-29T10:43:00Z"/>
                <w:rFonts w:ascii="Open Sans" w:hAnsi="Open Sans" w:cs="Open Sans"/>
                <w:color w:val="000000"/>
                <w:sz w:val="14"/>
                <w:szCs w:val="14"/>
                <w:rPrChange w:id="48103" w:author="Francisco Timoni" w:date="2020-10-29T10:43:00Z">
                  <w:rPr>
                    <w:ins w:id="48104" w:author="Francisco Timoni" w:date="2020-10-29T10:43:00Z"/>
                    <w:rFonts w:ascii="Arial" w:hAnsi="Arial" w:cs="Arial"/>
                    <w:color w:val="000000"/>
                    <w:sz w:val="14"/>
                    <w:szCs w:val="14"/>
                  </w:rPr>
                </w:rPrChange>
              </w:rPr>
            </w:pPr>
            <w:ins w:id="48105" w:author="Francisco Timoni" w:date="2020-10-29T10:43:00Z">
              <w:r w:rsidRPr="00B3390C">
                <w:rPr>
                  <w:rFonts w:ascii="Open Sans" w:hAnsi="Open Sans" w:cs="Open Sans"/>
                  <w:color w:val="000000"/>
                  <w:sz w:val="14"/>
                  <w:szCs w:val="14"/>
                  <w:rPrChange w:id="48106" w:author="Francisco Timoni" w:date="2020-10-29T10:43:00Z">
                    <w:rPr>
                      <w:rFonts w:ascii="Arial" w:hAnsi="Arial" w:cs="Arial"/>
                      <w:color w:val="000000"/>
                      <w:sz w:val="14"/>
                      <w:szCs w:val="14"/>
                    </w:rPr>
                  </w:rPrChange>
                </w:rPr>
                <w:t>RESIDENCIAL VILA LOBOS - QD21 LT27</w:t>
              </w:r>
            </w:ins>
          </w:p>
        </w:tc>
      </w:tr>
      <w:tr w:rsidR="00B3390C" w:rsidRPr="00B3390C" w14:paraId="6B4588E3" w14:textId="77777777" w:rsidTr="00B3390C">
        <w:trPr>
          <w:trHeight w:val="384"/>
          <w:jc w:val="center"/>
          <w:ins w:id="48107" w:author="Francisco Timoni" w:date="2020-10-29T10:43:00Z"/>
          <w:trPrChange w:id="48108"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8109" w:author="Francisco Timoni" w:date="2020-10-29T10:45:00Z">
              <w:tcPr>
                <w:tcW w:w="900" w:type="dxa"/>
                <w:tcBorders>
                  <w:top w:val="nil"/>
                  <w:left w:val="nil"/>
                  <w:bottom w:val="nil"/>
                  <w:right w:val="nil"/>
                </w:tcBorders>
                <w:shd w:val="clear" w:color="auto" w:fill="auto"/>
                <w:vAlign w:val="bottom"/>
                <w:hideMark/>
              </w:tcPr>
            </w:tcPrChange>
          </w:tcPr>
          <w:p w14:paraId="603133A3" w14:textId="77777777" w:rsidR="00B3390C" w:rsidRPr="00B3390C" w:rsidRDefault="00B3390C" w:rsidP="00B3390C">
            <w:pPr>
              <w:jc w:val="center"/>
              <w:rPr>
                <w:ins w:id="48110" w:author="Francisco Timoni" w:date="2020-10-29T10:43:00Z"/>
                <w:rFonts w:ascii="Open Sans" w:hAnsi="Open Sans" w:cs="Open Sans"/>
                <w:color w:val="000000"/>
                <w:sz w:val="14"/>
                <w:szCs w:val="14"/>
                <w:rPrChange w:id="48111" w:author="Francisco Timoni" w:date="2020-10-29T10:43:00Z">
                  <w:rPr>
                    <w:ins w:id="48112" w:author="Francisco Timoni" w:date="2020-10-29T10:43:00Z"/>
                    <w:rFonts w:ascii="Calibri" w:hAnsi="Calibri" w:cs="Calibri"/>
                    <w:color w:val="000000"/>
                    <w:sz w:val="14"/>
                    <w:szCs w:val="14"/>
                  </w:rPr>
                </w:rPrChange>
              </w:rPr>
            </w:pPr>
            <w:ins w:id="48113" w:author="Francisco Timoni" w:date="2020-10-29T10:43:00Z">
              <w:r w:rsidRPr="00B3390C">
                <w:rPr>
                  <w:rFonts w:ascii="Open Sans" w:hAnsi="Open Sans" w:cs="Open Sans"/>
                  <w:color w:val="000000"/>
                  <w:sz w:val="14"/>
                  <w:szCs w:val="14"/>
                  <w:rPrChange w:id="48114" w:author="Francisco Timoni" w:date="2020-10-29T10:43:00Z">
                    <w:rPr>
                      <w:rFonts w:ascii="Calibri" w:hAnsi="Calibri" w:cs="Calibri"/>
                      <w:color w:val="000000"/>
                      <w:sz w:val="14"/>
                      <w:szCs w:val="14"/>
                    </w:rPr>
                  </w:rPrChange>
                </w:rPr>
                <w:t>20</w:t>
              </w:r>
            </w:ins>
          </w:p>
        </w:tc>
        <w:tc>
          <w:tcPr>
            <w:tcW w:w="2928" w:type="dxa"/>
            <w:tcBorders>
              <w:top w:val="nil"/>
              <w:left w:val="nil"/>
              <w:bottom w:val="nil"/>
              <w:right w:val="nil"/>
            </w:tcBorders>
            <w:shd w:val="clear" w:color="000000" w:fill="FFFFFF"/>
            <w:vAlign w:val="center"/>
            <w:hideMark/>
            <w:tcPrChange w:id="48115" w:author="Francisco Timoni" w:date="2020-10-29T10:45:00Z">
              <w:tcPr>
                <w:tcW w:w="2500" w:type="dxa"/>
                <w:tcBorders>
                  <w:top w:val="nil"/>
                  <w:left w:val="nil"/>
                  <w:bottom w:val="nil"/>
                  <w:right w:val="nil"/>
                </w:tcBorders>
                <w:shd w:val="clear" w:color="000000" w:fill="FFFFFF"/>
                <w:vAlign w:val="center"/>
                <w:hideMark/>
              </w:tcPr>
            </w:tcPrChange>
          </w:tcPr>
          <w:p w14:paraId="5A96EE6C" w14:textId="77777777" w:rsidR="00B3390C" w:rsidRPr="00B3390C" w:rsidRDefault="00B3390C" w:rsidP="00B3390C">
            <w:pPr>
              <w:rPr>
                <w:ins w:id="48116" w:author="Francisco Timoni" w:date="2020-10-29T10:43:00Z"/>
                <w:rFonts w:ascii="Open Sans" w:hAnsi="Open Sans" w:cs="Open Sans"/>
                <w:color w:val="000000"/>
                <w:sz w:val="14"/>
                <w:szCs w:val="14"/>
                <w:rPrChange w:id="48117" w:author="Francisco Timoni" w:date="2020-10-29T10:43:00Z">
                  <w:rPr>
                    <w:ins w:id="48118" w:author="Francisco Timoni" w:date="2020-10-29T10:43:00Z"/>
                    <w:rFonts w:ascii="Arial" w:hAnsi="Arial" w:cs="Arial"/>
                    <w:color w:val="000000"/>
                    <w:sz w:val="14"/>
                    <w:szCs w:val="14"/>
                  </w:rPr>
                </w:rPrChange>
              </w:rPr>
            </w:pPr>
            <w:ins w:id="48119" w:author="Francisco Timoni" w:date="2020-10-29T10:43:00Z">
              <w:r w:rsidRPr="00B3390C">
                <w:rPr>
                  <w:rFonts w:ascii="Open Sans" w:hAnsi="Open Sans" w:cs="Open Sans"/>
                  <w:color w:val="000000"/>
                  <w:sz w:val="14"/>
                  <w:szCs w:val="14"/>
                  <w:rPrChange w:id="48120" w:author="Francisco Timoni" w:date="2020-10-29T10:43:00Z">
                    <w:rPr>
                      <w:rFonts w:ascii="Arial" w:hAnsi="Arial" w:cs="Arial"/>
                      <w:color w:val="000000"/>
                      <w:sz w:val="14"/>
                      <w:szCs w:val="14"/>
                    </w:rPr>
                  </w:rPrChange>
                </w:rPr>
                <w:t>RESIDENCIAL VILA LOBOS - QD21 LT32</w:t>
              </w:r>
            </w:ins>
          </w:p>
        </w:tc>
      </w:tr>
      <w:tr w:rsidR="00B3390C" w:rsidRPr="00B3390C" w14:paraId="0A887968" w14:textId="77777777" w:rsidTr="00B3390C">
        <w:trPr>
          <w:trHeight w:val="384"/>
          <w:jc w:val="center"/>
          <w:ins w:id="48121" w:author="Francisco Timoni" w:date="2020-10-29T10:43:00Z"/>
          <w:trPrChange w:id="48122"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8123" w:author="Francisco Timoni" w:date="2020-10-29T10:45:00Z">
              <w:tcPr>
                <w:tcW w:w="900" w:type="dxa"/>
                <w:tcBorders>
                  <w:top w:val="nil"/>
                  <w:left w:val="nil"/>
                  <w:bottom w:val="nil"/>
                  <w:right w:val="nil"/>
                </w:tcBorders>
                <w:shd w:val="clear" w:color="auto" w:fill="auto"/>
                <w:vAlign w:val="bottom"/>
                <w:hideMark/>
              </w:tcPr>
            </w:tcPrChange>
          </w:tcPr>
          <w:p w14:paraId="65A15CA1" w14:textId="77777777" w:rsidR="00B3390C" w:rsidRPr="00B3390C" w:rsidRDefault="00B3390C" w:rsidP="00B3390C">
            <w:pPr>
              <w:jc w:val="center"/>
              <w:rPr>
                <w:ins w:id="48124" w:author="Francisco Timoni" w:date="2020-10-29T10:43:00Z"/>
                <w:rFonts w:ascii="Open Sans" w:hAnsi="Open Sans" w:cs="Open Sans"/>
                <w:color w:val="000000"/>
                <w:sz w:val="14"/>
                <w:szCs w:val="14"/>
                <w:rPrChange w:id="48125" w:author="Francisco Timoni" w:date="2020-10-29T10:43:00Z">
                  <w:rPr>
                    <w:ins w:id="48126" w:author="Francisco Timoni" w:date="2020-10-29T10:43:00Z"/>
                    <w:rFonts w:ascii="Calibri" w:hAnsi="Calibri" w:cs="Calibri"/>
                    <w:color w:val="000000"/>
                    <w:sz w:val="14"/>
                    <w:szCs w:val="14"/>
                  </w:rPr>
                </w:rPrChange>
              </w:rPr>
            </w:pPr>
            <w:ins w:id="48127" w:author="Francisco Timoni" w:date="2020-10-29T10:43:00Z">
              <w:r w:rsidRPr="00B3390C">
                <w:rPr>
                  <w:rFonts w:ascii="Open Sans" w:hAnsi="Open Sans" w:cs="Open Sans"/>
                  <w:color w:val="000000"/>
                  <w:sz w:val="14"/>
                  <w:szCs w:val="14"/>
                  <w:rPrChange w:id="48128" w:author="Francisco Timoni" w:date="2020-10-29T10:43:00Z">
                    <w:rPr>
                      <w:rFonts w:ascii="Calibri" w:hAnsi="Calibri" w:cs="Calibri"/>
                      <w:color w:val="000000"/>
                      <w:sz w:val="14"/>
                      <w:szCs w:val="14"/>
                    </w:rPr>
                  </w:rPrChange>
                </w:rPr>
                <w:t>21</w:t>
              </w:r>
            </w:ins>
          </w:p>
        </w:tc>
        <w:tc>
          <w:tcPr>
            <w:tcW w:w="2928" w:type="dxa"/>
            <w:tcBorders>
              <w:top w:val="nil"/>
              <w:left w:val="nil"/>
              <w:bottom w:val="nil"/>
              <w:right w:val="nil"/>
            </w:tcBorders>
            <w:shd w:val="clear" w:color="000000" w:fill="FFFFFF"/>
            <w:vAlign w:val="center"/>
            <w:hideMark/>
            <w:tcPrChange w:id="48129" w:author="Francisco Timoni" w:date="2020-10-29T10:45:00Z">
              <w:tcPr>
                <w:tcW w:w="2500" w:type="dxa"/>
                <w:tcBorders>
                  <w:top w:val="nil"/>
                  <w:left w:val="nil"/>
                  <w:bottom w:val="nil"/>
                  <w:right w:val="nil"/>
                </w:tcBorders>
                <w:shd w:val="clear" w:color="000000" w:fill="FFFFFF"/>
                <w:vAlign w:val="center"/>
                <w:hideMark/>
              </w:tcPr>
            </w:tcPrChange>
          </w:tcPr>
          <w:p w14:paraId="7A6B898A" w14:textId="77777777" w:rsidR="00B3390C" w:rsidRPr="00B3390C" w:rsidRDefault="00B3390C" w:rsidP="00B3390C">
            <w:pPr>
              <w:rPr>
                <w:ins w:id="48130" w:author="Francisco Timoni" w:date="2020-10-29T10:43:00Z"/>
                <w:rFonts w:ascii="Open Sans" w:hAnsi="Open Sans" w:cs="Open Sans"/>
                <w:color w:val="000000"/>
                <w:sz w:val="14"/>
                <w:szCs w:val="14"/>
                <w:rPrChange w:id="48131" w:author="Francisco Timoni" w:date="2020-10-29T10:43:00Z">
                  <w:rPr>
                    <w:ins w:id="48132" w:author="Francisco Timoni" w:date="2020-10-29T10:43:00Z"/>
                    <w:rFonts w:ascii="Arial" w:hAnsi="Arial" w:cs="Arial"/>
                    <w:color w:val="000000"/>
                    <w:sz w:val="14"/>
                    <w:szCs w:val="14"/>
                  </w:rPr>
                </w:rPrChange>
              </w:rPr>
            </w:pPr>
            <w:ins w:id="48133" w:author="Francisco Timoni" w:date="2020-10-29T10:43:00Z">
              <w:r w:rsidRPr="00B3390C">
                <w:rPr>
                  <w:rFonts w:ascii="Open Sans" w:hAnsi="Open Sans" w:cs="Open Sans"/>
                  <w:color w:val="000000"/>
                  <w:sz w:val="14"/>
                  <w:szCs w:val="14"/>
                  <w:rPrChange w:id="48134" w:author="Francisco Timoni" w:date="2020-10-29T10:43:00Z">
                    <w:rPr>
                      <w:rFonts w:ascii="Arial" w:hAnsi="Arial" w:cs="Arial"/>
                      <w:color w:val="000000"/>
                      <w:sz w:val="14"/>
                      <w:szCs w:val="14"/>
                    </w:rPr>
                  </w:rPrChange>
                </w:rPr>
                <w:t>RESIDENCIAL VILA LOBOS - QD24 LT13</w:t>
              </w:r>
            </w:ins>
          </w:p>
        </w:tc>
      </w:tr>
      <w:tr w:rsidR="00B3390C" w:rsidRPr="00B3390C" w14:paraId="47FA0CB4" w14:textId="77777777" w:rsidTr="00B3390C">
        <w:trPr>
          <w:trHeight w:val="384"/>
          <w:jc w:val="center"/>
          <w:ins w:id="48135" w:author="Francisco Timoni" w:date="2020-10-29T10:43:00Z"/>
          <w:trPrChange w:id="48136"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8137" w:author="Francisco Timoni" w:date="2020-10-29T10:45:00Z">
              <w:tcPr>
                <w:tcW w:w="900" w:type="dxa"/>
                <w:tcBorders>
                  <w:top w:val="nil"/>
                  <w:left w:val="nil"/>
                  <w:bottom w:val="nil"/>
                  <w:right w:val="nil"/>
                </w:tcBorders>
                <w:shd w:val="clear" w:color="auto" w:fill="auto"/>
                <w:vAlign w:val="bottom"/>
                <w:hideMark/>
              </w:tcPr>
            </w:tcPrChange>
          </w:tcPr>
          <w:p w14:paraId="30A65171" w14:textId="77777777" w:rsidR="00B3390C" w:rsidRPr="00B3390C" w:rsidRDefault="00B3390C" w:rsidP="00B3390C">
            <w:pPr>
              <w:jc w:val="center"/>
              <w:rPr>
                <w:ins w:id="48138" w:author="Francisco Timoni" w:date="2020-10-29T10:43:00Z"/>
                <w:rFonts w:ascii="Open Sans" w:hAnsi="Open Sans" w:cs="Open Sans"/>
                <w:color w:val="000000"/>
                <w:sz w:val="14"/>
                <w:szCs w:val="14"/>
                <w:rPrChange w:id="48139" w:author="Francisco Timoni" w:date="2020-10-29T10:43:00Z">
                  <w:rPr>
                    <w:ins w:id="48140" w:author="Francisco Timoni" w:date="2020-10-29T10:43:00Z"/>
                    <w:rFonts w:ascii="Calibri" w:hAnsi="Calibri" w:cs="Calibri"/>
                    <w:color w:val="000000"/>
                    <w:sz w:val="14"/>
                    <w:szCs w:val="14"/>
                  </w:rPr>
                </w:rPrChange>
              </w:rPr>
            </w:pPr>
            <w:ins w:id="48141" w:author="Francisco Timoni" w:date="2020-10-29T10:43:00Z">
              <w:r w:rsidRPr="00B3390C">
                <w:rPr>
                  <w:rFonts w:ascii="Open Sans" w:hAnsi="Open Sans" w:cs="Open Sans"/>
                  <w:color w:val="000000"/>
                  <w:sz w:val="14"/>
                  <w:szCs w:val="14"/>
                  <w:rPrChange w:id="48142" w:author="Francisco Timoni" w:date="2020-10-29T10:43:00Z">
                    <w:rPr>
                      <w:rFonts w:ascii="Calibri" w:hAnsi="Calibri" w:cs="Calibri"/>
                      <w:color w:val="000000"/>
                      <w:sz w:val="14"/>
                      <w:szCs w:val="14"/>
                    </w:rPr>
                  </w:rPrChange>
                </w:rPr>
                <w:t>22</w:t>
              </w:r>
            </w:ins>
          </w:p>
        </w:tc>
        <w:tc>
          <w:tcPr>
            <w:tcW w:w="2928" w:type="dxa"/>
            <w:tcBorders>
              <w:top w:val="nil"/>
              <w:left w:val="nil"/>
              <w:bottom w:val="nil"/>
              <w:right w:val="nil"/>
            </w:tcBorders>
            <w:shd w:val="clear" w:color="000000" w:fill="FFFFFF"/>
            <w:vAlign w:val="center"/>
            <w:hideMark/>
            <w:tcPrChange w:id="48143" w:author="Francisco Timoni" w:date="2020-10-29T10:45:00Z">
              <w:tcPr>
                <w:tcW w:w="2500" w:type="dxa"/>
                <w:tcBorders>
                  <w:top w:val="nil"/>
                  <w:left w:val="nil"/>
                  <w:bottom w:val="nil"/>
                  <w:right w:val="nil"/>
                </w:tcBorders>
                <w:shd w:val="clear" w:color="000000" w:fill="FFFFFF"/>
                <w:vAlign w:val="center"/>
                <w:hideMark/>
              </w:tcPr>
            </w:tcPrChange>
          </w:tcPr>
          <w:p w14:paraId="778F1A8A" w14:textId="77777777" w:rsidR="00B3390C" w:rsidRPr="00B3390C" w:rsidRDefault="00B3390C" w:rsidP="00B3390C">
            <w:pPr>
              <w:rPr>
                <w:ins w:id="48144" w:author="Francisco Timoni" w:date="2020-10-29T10:43:00Z"/>
                <w:rFonts w:ascii="Open Sans" w:hAnsi="Open Sans" w:cs="Open Sans"/>
                <w:color w:val="000000"/>
                <w:sz w:val="14"/>
                <w:szCs w:val="14"/>
                <w:rPrChange w:id="48145" w:author="Francisco Timoni" w:date="2020-10-29T10:43:00Z">
                  <w:rPr>
                    <w:ins w:id="48146" w:author="Francisco Timoni" w:date="2020-10-29T10:43:00Z"/>
                    <w:rFonts w:ascii="Arial" w:hAnsi="Arial" w:cs="Arial"/>
                    <w:color w:val="000000"/>
                    <w:sz w:val="14"/>
                    <w:szCs w:val="14"/>
                  </w:rPr>
                </w:rPrChange>
              </w:rPr>
            </w:pPr>
            <w:ins w:id="48147" w:author="Francisco Timoni" w:date="2020-10-29T10:43:00Z">
              <w:r w:rsidRPr="00B3390C">
                <w:rPr>
                  <w:rFonts w:ascii="Open Sans" w:hAnsi="Open Sans" w:cs="Open Sans"/>
                  <w:color w:val="000000"/>
                  <w:sz w:val="14"/>
                  <w:szCs w:val="14"/>
                  <w:rPrChange w:id="48148" w:author="Francisco Timoni" w:date="2020-10-29T10:43:00Z">
                    <w:rPr>
                      <w:rFonts w:ascii="Arial" w:hAnsi="Arial" w:cs="Arial"/>
                      <w:color w:val="000000"/>
                      <w:sz w:val="14"/>
                      <w:szCs w:val="14"/>
                    </w:rPr>
                  </w:rPrChange>
                </w:rPr>
                <w:t>RESIDENCIAL VILA LOBOS - QD24 LT24</w:t>
              </w:r>
            </w:ins>
          </w:p>
        </w:tc>
      </w:tr>
      <w:tr w:rsidR="00B3390C" w:rsidRPr="00B3390C" w14:paraId="6461620B" w14:textId="77777777" w:rsidTr="00B3390C">
        <w:trPr>
          <w:trHeight w:val="384"/>
          <w:jc w:val="center"/>
          <w:ins w:id="48149" w:author="Francisco Timoni" w:date="2020-10-29T10:43:00Z"/>
          <w:trPrChange w:id="48150"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8151" w:author="Francisco Timoni" w:date="2020-10-29T10:45:00Z">
              <w:tcPr>
                <w:tcW w:w="900" w:type="dxa"/>
                <w:tcBorders>
                  <w:top w:val="nil"/>
                  <w:left w:val="nil"/>
                  <w:bottom w:val="nil"/>
                  <w:right w:val="nil"/>
                </w:tcBorders>
                <w:shd w:val="clear" w:color="auto" w:fill="auto"/>
                <w:vAlign w:val="bottom"/>
                <w:hideMark/>
              </w:tcPr>
            </w:tcPrChange>
          </w:tcPr>
          <w:p w14:paraId="5EC636DF" w14:textId="77777777" w:rsidR="00B3390C" w:rsidRPr="00B3390C" w:rsidRDefault="00B3390C" w:rsidP="00B3390C">
            <w:pPr>
              <w:jc w:val="center"/>
              <w:rPr>
                <w:ins w:id="48152" w:author="Francisco Timoni" w:date="2020-10-29T10:43:00Z"/>
                <w:rFonts w:ascii="Open Sans" w:hAnsi="Open Sans" w:cs="Open Sans"/>
                <w:color w:val="000000"/>
                <w:sz w:val="14"/>
                <w:szCs w:val="14"/>
                <w:rPrChange w:id="48153" w:author="Francisco Timoni" w:date="2020-10-29T10:43:00Z">
                  <w:rPr>
                    <w:ins w:id="48154" w:author="Francisco Timoni" w:date="2020-10-29T10:43:00Z"/>
                    <w:rFonts w:ascii="Calibri" w:hAnsi="Calibri" w:cs="Calibri"/>
                    <w:color w:val="000000"/>
                    <w:sz w:val="14"/>
                    <w:szCs w:val="14"/>
                  </w:rPr>
                </w:rPrChange>
              </w:rPr>
            </w:pPr>
            <w:ins w:id="48155" w:author="Francisco Timoni" w:date="2020-10-29T10:43:00Z">
              <w:r w:rsidRPr="00B3390C">
                <w:rPr>
                  <w:rFonts w:ascii="Open Sans" w:hAnsi="Open Sans" w:cs="Open Sans"/>
                  <w:color w:val="000000"/>
                  <w:sz w:val="14"/>
                  <w:szCs w:val="14"/>
                  <w:rPrChange w:id="48156" w:author="Francisco Timoni" w:date="2020-10-29T10:43:00Z">
                    <w:rPr>
                      <w:rFonts w:ascii="Calibri" w:hAnsi="Calibri" w:cs="Calibri"/>
                      <w:color w:val="000000"/>
                      <w:sz w:val="14"/>
                      <w:szCs w:val="14"/>
                    </w:rPr>
                  </w:rPrChange>
                </w:rPr>
                <w:t>23</w:t>
              </w:r>
            </w:ins>
          </w:p>
        </w:tc>
        <w:tc>
          <w:tcPr>
            <w:tcW w:w="2928" w:type="dxa"/>
            <w:tcBorders>
              <w:top w:val="nil"/>
              <w:left w:val="nil"/>
              <w:bottom w:val="nil"/>
              <w:right w:val="nil"/>
            </w:tcBorders>
            <w:shd w:val="clear" w:color="000000" w:fill="FFFFFF"/>
            <w:vAlign w:val="center"/>
            <w:hideMark/>
            <w:tcPrChange w:id="48157" w:author="Francisco Timoni" w:date="2020-10-29T10:45:00Z">
              <w:tcPr>
                <w:tcW w:w="2500" w:type="dxa"/>
                <w:tcBorders>
                  <w:top w:val="nil"/>
                  <w:left w:val="nil"/>
                  <w:bottom w:val="nil"/>
                  <w:right w:val="nil"/>
                </w:tcBorders>
                <w:shd w:val="clear" w:color="000000" w:fill="FFFFFF"/>
                <w:vAlign w:val="center"/>
                <w:hideMark/>
              </w:tcPr>
            </w:tcPrChange>
          </w:tcPr>
          <w:p w14:paraId="7533EEE9" w14:textId="77777777" w:rsidR="00B3390C" w:rsidRPr="00B3390C" w:rsidRDefault="00B3390C" w:rsidP="00B3390C">
            <w:pPr>
              <w:rPr>
                <w:ins w:id="48158" w:author="Francisco Timoni" w:date="2020-10-29T10:43:00Z"/>
                <w:rFonts w:ascii="Open Sans" w:hAnsi="Open Sans" w:cs="Open Sans"/>
                <w:color w:val="000000"/>
                <w:sz w:val="14"/>
                <w:szCs w:val="14"/>
                <w:rPrChange w:id="48159" w:author="Francisco Timoni" w:date="2020-10-29T10:43:00Z">
                  <w:rPr>
                    <w:ins w:id="48160" w:author="Francisco Timoni" w:date="2020-10-29T10:43:00Z"/>
                    <w:rFonts w:ascii="Arial" w:hAnsi="Arial" w:cs="Arial"/>
                    <w:color w:val="000000"/>
                    <w:sz w:val="14"/>
                    <w:szCs w:val="14"/>
                  </w:rPr>
                </w:rPrChange>
              </w:rPr>
            </w:pPr>
            <w:ins w:id="48161" w:author="Francisco Timoni" w:date="2020-10-29T10:43:00Z">
              <w:r w:rsidRPr="00B3390C">
                <w:rPr>
                  <w:rFonts w:ascii="Open Sans" w:hAnsi="Open Sans" w:cs="Open Sans"/>
                  <w:color w:val="000000"/>
                  <w:sz w:val="14"/>
                  <w:szCs w:val="14"/>
                  <w:rPrChange w:id="48162" w:author="Francisco Timoni" w:date="2020-10-29T10:43:00Z">
                    <w:rPr>
                      <w:rFonts w:ascii="Arial" w:hAnsi="Arial" w:cs="Arial"/>
                      <w:color w:val="000000"/>
                      <w:sz w:val="14"/>
                      <w:szCs w:val="14"/>
                    </w:rPr>
                  </w:rPrChange>
                </w:rPr>
                <w:t>RESIDENCIAL VILA LOBOS - QD24 LT28</w:t>
              </w:r>
            </w:ins>
          </w:p>
        </w:tc>
      </w:tr>
      <w:tr w:rsidR="00B3390C" w:rsidRPr="00B3390C" w14:paraId="01A414FA" w14:textId="77777777" w:rsidTr="00B3390C">
        <w:trPr>
          <w:trHeight w:val="384"/>
          <w:jc w:val="center"/>
          <w:ins w:id="48163" w:author="Francisco Timoni" w:date="2020-10-29T10:43:00Z"/>
          <w:trPrChange w:id="48164"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8165" w:author="Francisco Timoni" w:date="2020-10-29T10:45:00Z">
              <w:tcPr>
                <w:tcW w:w="900" w:type="dxa"/>
                <w:tcBorders>
                  <w:top w:val="nil"/>
                  <w:left w:val="nil"/>
                  <w:bottom w:val="nil"/>
                  <w:right w:val="nil"/>
                </w:tcBorders>
                <w:shd w:val="clear" w:color="auto" w:fill="auto"/>
                <w:vAlign w:val="bottom"/>
                <w:hideMark/>
              </w:tcPr>
            </w:tcPrChange>
          </w:tcPr>
          <w:p w14:paraId="06FB3483" w14:textId="77777777" w:rsidR="00B3390C" w:rsidRPr="00B3390C" w:rsidRDefault="00B3390C" w:rsidP="00B3390C">
            <w:pPr>
              <w:jc w:val="center"/>
              <w:rPr>
                <w:ins w:id="48166" w:author="Francisco Timoni" w:date="2020-10-29T10:43:00Z"/>
                <w:rFonts w:ascii="Open Sans" w:hAnsi="Open Sans" w:cs="Open Sans"/>
                <w:color w:val="000000"/>
                <w:sz w:val="14"/>
                <w:szCs w:val="14"/>
                <w:rPrChange w:id="48167" w:author="Francisco Timoni" w:date="2020-10-29T10:43:00Z">
                  <w:rPr>
                    <w:ins w:id="48168" w:author="Francisco Timoni" w:date="2020-10-29T10:43:00Z"/>
                    <w:rFonts w:ascii="Calibri" w:hAnsi="Calibri" w:cs="Calibri"/>
                    <w:color w:val="000000"/>
                    <w:sz w:val="14"/>
                    <w:szCs w:val="14"/>
                  </w:rPr>
                </w:rPrChange>
              </w:rPr>
            </w:pPr>
            <w:ins w:id="48169" w:author="Francisco Timoni" w:date="2020-10-29T10:43:00Z">
              <w:r w:rsidRPr="00B3390C">
                <w:rPr>
                  <w:rFonts w:ascii="Open Sans" w:hAnsi="Open Sans" w:cs="Open Sans"/>
                  <w:color w:val="000000"/>
                  <w:sz w:val="14"/>
                  <w:szCs w:val="14"/>
                  <w:rPrChange w:id="48170" w:author="Francisco Timoni" w:date="2020-10-29T10:43:00Z">
                    <w:rPr>
                      <w:rFonts w:ascii="Calibri" w:hAnsi="Calibri" w:cs="Calibri"/>
                      <w:color w:val="000000"/>
                      <w:sz w:val="14"/>
                      <w:szCs w:val="14"/>
                    </w:rPr>
                  </w:rPrChange>
                </w:rPr>
                <w:t>24</w:t>
              </w:r>
            </w:ins>
          </w:p>
        </w:tc>
        <w:tc>
          <w:tcPr>
            <w:tcW w:w="2928" w:type="dxa"/>
            <w:tcBorders>
              <w:top w:val="nil"/>
              <w:left w:val="nil"/>
              <w:bottom w:val="nil"/>
              <w:right w:val="nil"/>
            </w:tcBorders>
            <w:shd w:val="clear" w:color="000000" w:fill="FFFFFF"/>
            <w:vAlign w:val="center"/>
            <w:hideMark/>
            <w:tcPrChange w:id="48171" w:author="Francisco Timoni" w:date="2020-10-29T10:45:00Z">
              <w:tcPr>
                <w:tcW w:w="2500" w:type="dxa"/>
                <w:tcBorders>
                  <w:top w:val="nil"/>
                  <w:left w:val="nil"/>
                  <w:bottom w:val="nil"/>
                  <w:right w:val="nil"/>
                </w:tcBorders>
                <w:shd w:val="clear" w:color="000000" w:fill="FFFFFF"/>
                <w:vAlign w:val="center"/>
                <w:hideMark/>
              </w:tcPr>
            </w:tcPrChange>
          </w:tcPr>
          <w:p w14:paraId="6E1A4A5F" w14:textId="77777777" w:rsidR="00B3390C" w:rsidRPr="00B3390C" w:rsidRDefault="00B3390C" w:rsidP="00B3390C">
            <w:pPr>
              <w:rPr>
                <w:ins w:id="48172" w:author="Francisco Timoni" w:date="2020-10-29T10:43:00Z"/>
                <w:rFonts w:ascii="Open Sans" w:hAnsi="Open Sans" w:cs="Open Sans"/>
                <w:color w:val="000000"/>
                <w:sz w:val="14"/>
                <w:szCs w:val="14"/>
                <w:rPrChange w:id="48173" w:author="Francisco Timoni" w:date="2020-10-29T10:43:00Z">
                  <w:rPr>
                    <w:ins w:id="48174" w:author="Francisco Timoni" w:date="2020-10-29T10:43:00Z"/>
                    <w:rFonts w:ascii="Arial" w:hAnsi="Arial" w:cs="Arial"/>
                    <w:color w:val="000000"/>
                    <w:sz w:val="14"/>
                    <w:szCs w:val="14"/>
                  </w:rPr>
                </w:rPrChange>
              </w:rPr>
            </w:pPr>
            <w:ins w:id="48175" w:author="Francisco Timoni" w:date="2020-10-29T10:43:00Z">
              <w:r w:rsidRPr="00B3390C">
                <w:rPr>
                  <w:rFonts w:ascii="Open Sans" w:hAnsi="Open Sans" w:cs="Open Sans"/>
                  <w:color w:val="000000"/>
                  <w:sz w:val="14"/>
                  <w:szCs w:val="14"/>
                  <w:rPrChange w:id="48176" w:author="Francisco Timoni" w:date="2020-10-29T10:43:00Z">
                    <w:rPr>
                      <w:rFonts w:ascii="Arial" w:hAnsi="Arial" w:cs="Arial"/>
                      <w:color w:val="000000"/>
                      <w:sz w:val="14"/>
                      <w:szCs w:val="14"/>
                    </w:rPr>
                  </w:rPrChange>
                </w:rPr>
                <w:t>RESIDENCIAL VILA LOBOS - QD24 LT29</w:t>
              </w:r>
            </w:ins>
          </w:p>
        </w:tc>
      </w:tr>
      <w:tr w:rsidR="00B3390C" w:rsidRPr="00B3390C" w14:paraId="3CBB8835" w14:textId="77777777" w:rsidTr="00B3390C">
        <w:trPr>
          <w:trHeight w:val="384"/>
          <w:jc w:val="center"/>
          <w:ins w:id="48177" w:author="Francisco Timoni" w:date="2020-10-29T10:43:00Z"/>
          <w:trPrChange w:id="48178"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8179" w:author="Francisco Timoni" w:date="2020-10-29T10:45:00Z">
              <w:tcPr>
                <w:tcW w:w="900" w:type="dxa"/>
                <w:tcBorders>
                  <w:top w:val="nil"/>
                  <w:left w:val="nil"/>
                  <w:bottom w:val="nil"/>
                  <w:right w:val="nil"/>
                </w:tcBorders>
                <w:shd w:val="clear" w:color="auto" w:fill="auto"/>
                <w:vAlign w:val="bottom"/>
                <w:hideMark/>
              </w:tcPr>
            </w:tcPrChange>
          </w:tcPr>
          <w:p w14:paraId="0EC5750B" w14:textId="77777777" w:rsidR="00B3390C" w:rsidRPr="00B3390C" w:rsidRDefault="00B3390C" w:rsidP="00B3390C">
            <w:pPr>
              <w:jc w:val="center"/>
              <w:rPr>
                <w:ins w:id="48180" w:author="Francisco Timoni" w:date="2020-10-29T10:43:00Z"/>
                <w:rFonts w:ascii="Open Sans" w:hAnsi="Open Sans" w:cs="Open Sans"/>
                <w:color w:val="000000"/>
                <w:sz w:val="14"/>
                <w:szCs w:val="14"/>
                <w:rPrChange w:id="48181" w:author="Francisco Timoni" w:date="2020-10-29T10:43:00Z">
                  <w:rPr>
                    <w:ins w:id="48182" w:author="Francisco Timoni" w:date="2020-10-29T10:43:00Z"/>
                    <w:rFonts w:ascii="Calibri" w:hAnsi="Calibri" w:cs="Calibri"/>
                    <w:color w:val="000000"/>
                    <w:sz w:val="14"/>
                    <w:szCs w:val="14"/>
                  </w:rPr>
                </w:rPrChange>
              </w:rPr>
            </w:pPr>
            <w:ins w:id="48183" w:author="Francisco Timoni" w:date="2020-10-29T10:43:00Z">
              <w:r w:rsidRPr="00B3390C">
                <w:rPr>
                  <w:rFonts w:ascii="Open Sans" w:hAnsi="Open Sans" w:cs="Open Sans"/>
                  <w:color w:val="000000"/>
                  <w:sz w:val="14"/>
                  <w:szCs w:val="14"/>
                  <w:rPrChange w:id="48184" w:author="Francisco Timoni" w:date="2020-10-29T10:43:00Z">
                    <w:rPr>
                      <w:rFonts w:ascii="Calibri" w:hAnsi="Calibri" w:cs="Calibri"/>
                      <w:color w:val="000000"/>
                      <w:sz w:val="14"/>
                      <w:szCs w:val="14"/>
                    </w:rPr>
                  </w:rPrChange>
                </w:rPr>
                <w:t>25</w:t>
              </w:r>
            </w:ins>
          </w:p>
        </w:tc>
        <w:tc>
          <w:tcPr>
            <w:tcW w:w="2928" w:type="dxa"/>
            <w:tcBorders>
              <w:top w:val="nil"/>
              <w:left w:val="nil"/>
              <w:bottom w:val="nil"/>
              <w:right w:val="nil"/>
            </w:tcBorders>
            <w:shd w:val="clear" w:color="000000" w:fill="FFFFFF"/>
            <w:vAlign w:val="center"/>
            <w:hideMark/>
            <w:tcPrChange w:id="48185" w:author="Francisco Timoni" w:date="2020-10-29T10:45:00Z">
              <w:tcPr>
                <w:tcW w:w="2500" w:type="dxa"/>
                <w:tcBorders>
                  <w:top w:val="nil"/>
                  <w:left w:val="nil"/>
                  <w:bottom w:val="nil"/>
                  <w:right w:val="nil"/>
                </w:tcBorders>
                <w:shd w:val="clear" w:color="000000" w:fill="FFFFFF"/>
                <w:vAlign w:val="center"/>
                <w:hideMark/>
              </w:tcPr>
            </w:tcPrChange>
          </w:tcPr>
          <w:p w14:paraId="4827DFA5" w14:textId="77777777" w:rsidR="00B3390C" w:rsidRPr="00B3390C" w:rsidRDefault="00B3390C" w:rsidP="00B3390C">
            <w:pPr>
              <w:rPr>
                <w:ins w:id="48186" w:author="Francisco Timoni" w:date="2020-10-29T10:43:00Z"/>
                <w:rFonts w:ascii="Open Sans" w:hAnsi="Open Sans" w:cs="Open Sans"/>
                <w:color w:val="000000"/>
                <w:sz w:val="14"/>
                <w:szCs w:val="14"/>
                <w:rPrChange w:id="48187" w:author="Francisco Timoni" w:date="2020-10-29T10:43:00Z">
                  <w:rPr>
                    <w:ins w:id="48188" w:author="Francisco Timoni" w:date="2020-10-29T10:43:00Z"/>
                    <w:rFonts w:ascii="Arial" w:hAnsi="Arial" w:cs="Arial"/>
                    <w:color w:val="000000"/>
                    <w:sz w:val="14"/>
                    <w:szCs w:val="14"/>
                  </w:rPr>
                </w:rPrChange>
              </w:rPr>
            </w:pPr>
            <w:ins w:id="48189" w:author="Francisco Timoni" w:date="2020-10-29T10:43:00Z">
              <w:r w:rsidRPr="00B3390C">
                <w:rPr>
                  <w:rFonts w:ascii="Open Sans" w:hAnsi="Open Sans" w:cs="Open Sans"/>
                  <w:color w:val="000000"/>
                  <w:sz w:val="14"/>
                  <w:szCs w:val="14"/>
                  <w:rPrChange w:id="48190" w:author="Francisco Timoni" w:date="2020-10-29T10:43:00Z">
                    <w:rPr>
                      <w:rFonts w:ascii="Arial" w:hAnsi="Arial" w:cs="Arial"/>
                      <w:color w:val="000000"/>
                      <w:sz w:val="14"/>
                      <w:szCs w:val="14"/>
                    </w:rPr>
                  </w:rPrChange>
                </w:rPr>
                <w:t>RESIDENCIAL VILA LOBOS - QD27 LT10</w:t>
              </w:r>
            </w:ins>
          </w:p>
        </w:tc>
      </w:tr>
      <w:tr w:rsidR="00B3390C" w:rsidRPr="00B3390C" w14:paraId="3023B304" w14:textId="77777777" w:rsidTr="00B3390C">
        <w:trPr>
          <w:trHeight w:val="384"/>
          <w:jc w:val="center"/>
          <w:ins w:id="48191" w:author="Francisco Timoni" w:date="2020-10-29T10:43:00Z"/>
          <w:trPrChange w:id="48192"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8193" w:author="Francisco Timoni" w:date="2020-10-29T10:45:00Z">
              <w:tcPr>
                <w:tcW w:w="900" w:type="dxa"/>
                <w:tcBorders>
                  <w:top w:val="nil"/>
                  <w:left w:val="nil"/>
                  <w:bottom w:val="nil"/>
                  <w:right w:val="nil"/>
                </w:tcBorders>
                <w:shd w:val="clear" w:color="auto" w:fill="auto"/>
                <w:vAlign w:val="bottom"/>
                <w:hideMark/>
              </w:tcPr>
            </w:tcPrChange>
          </w:tcPr>
          <w:p w14:paraId="01653186" w14:textId="77777777" w:rsidR="00B3390C" w:rsidRPr="00B3390C" w:rsidRDefault="00B3390C" w:rsidP="00B3390C">
            <w:pPr>
              <w:jc w:val="center"/>
              <w:rPr>
                <w:ins w:id="48194" w:author="Francisco Timoni" w:date="2020-10-29T10:43:00Z"/>
                <w:rFonts w:ascii="Open Sans" w:hAnsi="Open Sans" w:cs="Open Sans"/>
                <w:color w:val="000000"/>
                <w:sz w:val="14"/>
                <w:szCs w:val="14"/>
                <w:rPrChange w:id="48195" w:author="Francisco Timoni" w:date="2020-10-29T10:43:00Z">
                  <w:rPr>
                    <w:ins w:id="48196" w:author="Francisco Timoni" w:date="2020-10-29T10:43:00Z"/>
                    <w:rFonts w:ascii="Calibri" w:hAnsi="Calibri" w:cs="Calibri"/>
                    <w:color w:val="000000"/>
                    <w:sz w:val="14"/>
                    <w:szCs w:val="14"/>
                  </w:rPr>
                </w:rPrChange>
              </w:rPr>
            </w:pPr>
            <w:ins w:id="48197" w:author="Francisco Timoni" w:date="2020-10-29T10:43:00Z">
              <w:r w:rsidRPr="00B3390C">
                <w:rPr>
                  <w:rFonts w:ascii="Open Sans" w:hAnsi="Open Sans" w:cs="Open Sans"/>
                  <w:color w:val="000000"/>
                  <w:sz w:val="14"/>
                  <w:szCs w:val="14"/>
                  <w:rPrChange w:id="48198" w:author="Francisco Timoni" w:date="2020-10-29T10:43:00Z">
                    <w:rPr>
                      <w:rFonts w:ascii="Calibri" w:hAnsi="Calibri" w:cs="Calibri"/>
                      <w:color w:val="000000"/>
                      <w:sz w:val="14"/>
                      <w:szCs w:val="14"/>
                    </w:rPr>
                  </w:rPrChange>
                </w:rPr>
                <w:t>26</w:t>
              </w:r>
            </w:ins>
          </w:p>
        </w:tc>
        <w:tc>
          <w:tcPr>
            <w:tcW w:w="2928" w:type="dxa"/>
            <w:tcBorders>
              <w:top w:val="nil"/>
              <w:left w:val="nil"/>
              <w:bottom w:val="nil"/>
              <w:right w:val="nil"/>
            </w:tcBorders>
            <w:shd w:val="clear" w:color="000000" w:fill="FFFFFF"/>
            <w:vAlign w:val="center"/>
            <w:hideMark/>
            <w:tcPrChange w:id="48199" w:author="Francisco Timoni" w:date="2020-10-29T10:45:00Z">
              <w:tcPr>
                <w:tcW w:w="2500" w:type="dxa"/>
                <w:tcBorders>
                  <w:top w:val="nil"/>
                  <w:left w:val="nil"/>
                  <w:bottom w:val="nil"/>
                  <w:right w:val="nil"/>
                </w:tcBorders>
                <w:shd w:val="clear" w:color="000000" w:fill="FFFFFF"/>
                <w:vAlign w:val="center"/>
                <w:hideMark/>
              </w:tcPr>
            </w:tcPrChange>
          </w:tcPr>
          <w:p w14:paraId="2229941C" w14:textId="77777777" w:rsidR="00B3390C" w:rsidRPr="00B3390C" w:rsidRDefault="00B3390C" w:rsidP="00B3390C">
            <w:pPr>
              <w:rPr>
                <w:ins w:id="48200" w:author="Francisco Timoni" w:date="2020-10-29T10:43:00Z"/>
                <w:rFonts w:ascii="Open Sans" w:hAnsi="Open Sans" w:cs="Open Sans"/>
                <w:color w:val="000000"/>
                <w:sz w:val="14"/>
                <w:szCs w:val="14"/>
                <w:rPrChange w:id="48201" w:author="Francisco Timoni" w:date="2020-10-29T10:43:00Z">
                  <w:rPr>
                    <w:ins w:id="48202" w:author="Francisco Timoni" w:date="2020-10-29T10:43:00Z"/>
                    <w:rFonts w:ascii="Arial" w:hAnsi="Arial" w:cs="Arial"/>
                    <w:color w:val="000000"/>
                    <w:sz w:val="14"/>
                    <w:szCs w:val="14"/>
                  </w:rPr>
                </w:rPrChange>
              </w:rPr>
            </w:pPr>
            <w:ins w:id="48203" w:author="Francisco Timoni" w:date="2020-10-29T10:43:00Z">
              <w:r w:rsidRPr="00B3390C">
                <w:rPr>
                  <w:rFonts w:ascii="Open Sans" w:hAnsi="Open Sans" w:cs="Open Sans"/>
                  <w:color w:val="000000"/>
                  <w:sz w:val="14"/>
                  <w:szCs w:val="14"/>
                  <w:rPrChange w:id="48204" w:author="Francisco Timoni" w:date="2020-10-29T10:43:00Z">
                    <w:rPr>
                      <w:rFonts w:ascii="Arial" w:hAnsi="Arial" w:cs="Arial"/>
                      <w:color w:val="000000"/>
                      <w:sz w:val="14"/>
                      <w:szCs w:val="14"/>
                    </w:rPr>
                  </w:rPrChange>
                </w:rPr>
                <w:t>RESIDENCIAL VILA LOBOS - QD27 LT09</w:t>
              </w:r>
            </w:ins>
          </w:p>
        </w:tc>
      </w:tr>
      <w:tr w:rsidR="00B3390C" w:rsidRPr="00B3390C" w14:paraId="7AB6E35D" w14:textId="77777777" w:rsidTr="00B3390C">
        <w:trPr>
          <w:trHeight w:val="384"/>
          <w:jc w:val="center"/>
          <w:ins w:id="48205" w:author="Francisco Timoni" w:date="2020-10-29T10:43:00Z"/>
          <w:trPrChange w:id="48206"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8207" w:author="Francisco Timoni" w:date="2020-10-29T10:45:00Z">
              <w:tcPr>
                <w:tcW w:w="900" w:type="dxa"/>
                <w:tcBorders>
                  <w:top w:val="nil"/>
                  <w:left w:val="nil"/>
                  <w:bottom w:val="nil"/>
                  <w:right w:val="nil"/>
                </w:tcBorders>
                <w:shd w:val="clear" w:color="auto" w:fill="auto"/>
                <w:vAlign w:val="bottom"/>
                <w:hideMark/>
              </w:tcPr>
            </w:tcPrChange>
          </w:tcPr>
          <w:p w14:paraId="6497724F" w14:textId="77777777" w:rsidR="00B3390C" w:rsidRPr="00B3390C" w:rsidRDefault="00B3390C" w:rsidP="00B3390C">
            <w:pPr>
              <w:jc w:val="center"/>
              <w:rPr>
                <w:ins w:id="48208" w:author="Francisco Timoni" w:date="2020-10-29T10:43:00Z"/>
                <w:rFonts w:ascii="Open Sans" w:hAnsi="Open Sans" w:cs="Open Sans"/>
                <w:color w:val="000000"/>
                <w:sz w:val="14"/>
                <w:szCs w:val="14"/>
                <w:rPrChange w:id="48209" w:author="Francisco Timoni" w:date="2020-10-29T10:43:00Z">
                  <w:rPr>
                    <w:ins w:id="48210" w:author="Francisco Timoni" w:date="2020-10-29T10:43:00Z"/>
                    <w:rFonts w:ascii="Calibri" w:hAnsi="Calibri" w:cs="Calibri"/>
                    <w:color w:val="000000"/>
                    <w:sz w:val="14"/>
                    <w:szCs w:val="14"/>
                  </w:rPr>
                </w:rPrChange>
              </w:rPr>
            </w:pPr>
            <w:ins w:id="48211" w:author="Francisco Timoni" w:date="2020-10-29T10:43:00Z">
              <w:r w:rsidRPr="00B3390C">
                <w:rPr>
                  <w:rFonts w:ascii="Open Sans" w:hAnsi="Open Sans" w:cs="Open Sans"/>
                  <w:color w:val="000000"/>
                  <w:sz w:val="14"/>
                  <w:szCs w:val="14"/>
                  <w:rPrChange w:id="48212" w:author="Francisco Timoni" w:date="2020-10-29T10:43:00Z">
                    <w:rPr>
                      <w:rFonts w:ascii="Calibri" w:hAnsi="Calibri" w:cs="Calibri"/>
                      <w:color w:val="000000"/>
                      <w:sz w:val="14"/>
                      <w:szCs w:val="14"/>
                    </w:rPr>
                  </w:rPrChange>
                </w:rPr>
                <w:t>27</w:t>
              </w:r>
            </w:ins>
          </w:p>
        </w:tc>
        <w:tc>
          <w:tcPr>
            <w:tcW w:w="2928" w:type="dxa"/>
            <w:tcBorders>
              <w:top w:val="nil"/>
              <w:left w:val="nil"/>
              <w:bottom w:val="nil"/>
              <w:right w:val="nil"/>
            </w:tcBorders>
            <w:shd w:val="clear" w:color="000000" w:fill="FFFFFF"/>
            <w:vAlign w:val="center"/>
            <w:hideMark/>
            <w:tcPrChange w:id="48213" w:author="Francisco Timoni" w:date="2020-10-29T10:45:00Z">
              <w:tcPr>
                <w:tcW w:w="2500" w:type="dxa"/>
                <w:tcBorders>
                  <w:top w:val="nil"/>
                  <w:left w:val="nil"/>
                  <w:bottom w:val="nil"/>
                  <w:right w:val="nil"/>
                </w:tcBorders>
                <w:shd w:val="clear" w:color="000000" w:fill="FFFFFF"/>
                <w:vAlign w:val="center"/>
                <w:hideMark/>
              </w:tcPr>
            </w:tcPrChange>
          </w:tcPr>
          <w:p w14:paraId="21093EB1" w14:textId="77777777" w:rsidR="00B3390C" w:rsidRPr="00B3390C" w:rsidRDefault="00B3390C" w:rsidP="00B3390C">
            <w:pPr>
              <w:rPr>
                <w:ins w:id="48214" w:author="Francisco Timoni" w:date="2020-10-29T10:43:00Z"/>
                <w:rFonts w:ascii="Open Sans" w:hAnsi="Open Sans" w:cs="Open Sans"/>
                <w:color w:val="000000"/>
                <w:sz w:val="14"/>
                <w:szCs w:val="14"/>
                <w:rPrChange w:id="48215" w:author="Francisco Timoni" w:date="2020-10-29T10:43:00Z">
                  <w:rPr>
                    <w:ins w:id="48216" w:author="Francisco Timoni" w:date="2020-10-29T10:43:00Z"/>
                    <w:rFonts w:ascii="Arial" w:hAnsi="Arial" w:cs="Arial"/>
                    <w:color w:val="000000"/>
                    <w:sz w:val="14"/>
                    <w:szCs w:val="14"/>
                  </w:rPr>
                </w:rPrChange>
              </w:rPr>
            </w:pPr>
            <w:ins w:id="48217" w:author="Francisco Timoni" w:date="2020-10-29T10:43:00Z">
              <w:r w:rsidRPr="00B3390C">
                <w:rPr>
                  <w:rFonts w:ascii="Open Sans" w:hAnsi="Open Sans" w:cs="Open Sans"/>
                  <w:color w:val="000000"/>
                  <w:sz w:val="14"/>
                  <w:szCs w:val="14"/>
                  <w:rPrChange w:id="48218" w:author="Francisco Timoni" w:date="2020-10-29T10:43:00Z">
                    <w:rPr>
                      <w:rFonts w:ascii="Arial" w:hAnsi="Arial" w:cs="Arial"/>
                      <w:color w:val="000000"/>
                      <w:sz w:val="14"/>
                      <w:szCs w:val="14"/>
                    </w:rPr>
                  </w:rPrChange>
                </w:rPr>
                <w:t>RESIDENCIAL VILA LOBOS - QD12 LT01</w:t>
              </w:r>
            </w:ins>
          </w:p>
        </w:tc>
      </w:tr>
      <w:tr w:rsidR="00B3390C" w:rsidRPr="00B3390C" w14:paraId="053322AD" w14:textId="77777777" w:rsidTr="00B3390C">
        <w:trPr>
          <w:trHeight w:val="384"/>
          <w:jc w:val="center"/>
          <w:ins w:id="48219" w:author="Francisco Timoni" w:date="2020-10-29T10:43:00Z"/>
          <w:trPrChange w:id="48220"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8221" w:author="Francisco Timoni" w:date="2020-10-29T10:45:00Z">
              <w:tcPr>
                <w:tcW w:w="900" w:type="dxa"/>
                <w:tcBorders>
                  <w:top w:val="nil"/>
                  <w:left w:val="nil"/>
                  <w:bottom w:val="nil"/>
                  <w:right w:val="nil"/>
                </w:tcBorders>
                <w:shd w:val="clear" w:color="auto" w:fill="auto"/>
                <w:vAlign w:val="bottom"/>
                <w:hideMark/>
              </w:tcPr>
            </w:tcPrChange>
          </w:tcPr>
          <w:p w14:paraId="553D6989" w14:textId="77777777" w:rsidR="00B3390C" w:rsidRPr="00B3390C" w:rsidRDefault="00B3390C" w:rsidP="00B3390C">
            <w:pPr>
              <w:jc w:val="center"/>
              <w:rPr>
                <w:ins w:id="48222" w:author="Francisco Timoni" w:date="2020-10-29T10:43:00Z"/>
                <w:rFonts w:ascii="Open Sans" w:hAnsi="Open Sans" w:cs="Open Sans"/>
                <w:color w:val="000000"/>
                <w:sz w:val="14"/>
                <w:szCs w:val="14"/>
                <w:rPrChange w:id="48223" w:author="Francisco Timoni" w:date="2020-10-29T10:43:00Z">
                  <w:rPr>
                    <w:ins w:id="48224" w:author="Francisco Timoni" w:date="2020-10-29T10:43:00Z"/>
                    <w:rFonts w:ascii="Calibri" w:hAnsi="Calibri" w:cs="Calibri"/>
                    <w:color w:val="000000"/>
                    <w:sz w:val="14"/>
                    <w:szCs w:val="14"/>
                  </w:rPr>
                </w:rPrChange>
              </w:rPr>
            </w:pPr>
            <w:ins w:id="48225" w:author="Francisco Timoni" w:date="2020-10-29T10:43:00Z">
              <w:r w:rsidRPr="00B3390C">
                <w:rPr>
                  <w:rFonts w:ascii="Open Sans" w:hAnsi="Open Sans" w:cs="Open Sans"/>
                  <w:color w:val="000000"/>
                  <w:sz w:val="14"/>
                  <w:szCs w:val="14"/>
                  <w:rPrChange w:id="48226" w:author="Francisco Timoni" w:date="2020-10-29T10:43:00Z">
                    <w:rPr>
                      <w:rFonts w:ascii="Calibri" w:hAnsi="Calibri" w:cs="Calibri"/>
                      <w:color w:val="000000"/>
                      <w:sz w:val="14"/>
                      <w:szCs w:val="14"/>
                    </w:rPr>
                  </w:rPrChange>
                </w:rPr>
                <w:t>28</w:t>
              </w:r>
            </w:ins>
          </w:p>
        </w:tc>
        <w:tc>
          <w:tcPr>
            <w:tcW w:w="2928" w:type="dxa"/>
            <w:tcBorders>
              <w:top w:val="nil"/>
              <w:left w:val="nil"/>
              <w:bottom w:val="nil"/>
              <w:right w:val="nil"/>
            </w:tcBorders>
            <w:shd w:val="clear" w:color="000000" w:fill="FFFFFF"/>
            <w:vAlign w:val="center"/>
            <w:hideMark/>
            <w:tcPrChange w:id="48227" w:author="Francisco Timoni" w:date="2020-10-29T10:45:00Z">
              <w:tcPr>
                <w:tcW w:w="2500" w:type="dxa"/>
                <w:tcBorders>
                  <w:top w:val="nil"/>
                  <w:left w:val="nil"/>
                  <w:bottom w:val="nil"/>
                  <w:right w:val="nil"/>
                </w:tcBorders>
                <w:shd w:val="clear" w:color="000000" w:fill="FFFFFF"/>
                <w:vAlign w:val="center"/>
                <w:hideMark/>
              </w:tcPr>
            </w:tcPrChange>
          </w:tcPr>
          <w:p w14:paraId="30068543" w14:textId="77777777" w:rsidR="00B3390C" w:rsidRPr="00B3390C" w:rsidRDefault="00B3390C" w:rsidP="00B3390C">
            <w:pPr>
              <w:rPr>
                <w:ins w:id="48228" w:author="Francisco Timoni" w:date="2020-10-29T10:43:00Z"/>
                <w:rFonts w:ascii="Open Sans" w:hAnsi="Open Sans" w:cs="Open Sans"/>
                <w:color w:val="000000"/>
                <w:sz w:val="14"/>
                <w:szCs w:val="14"/>
                <w:rPrChange w:id="48229" w:author="Francisco Timoni" w:date="2020-10-29T10:43:00Z">
                  <w:rPr>
                    <w:ins w:id="48230" w:author="Francisco Timoni" w:date="2020-10-29T10:43:00Z"/>
                    <w:rFonts w:ascii="Arial" w:hAnsi="Arial" w:cs="Arial"/>
                    <w:color w:val="000000"/>
                    <w:sz w:val="14"/>
                    <w:szCs w:val="14"/>
                  </w:rPr>
                </w:rPrChange>
              </w:rPr>
            </w:pPr>
            <w:ins w:id="48231" w:author="Francisco Timoni" w:date="2020-10-29T10:43:00Z">
              <w:r w:rsidRPr="00B3390C">
                <w:rPr>
                  <w:rFonts w:ascii="Open Sans" w:hAnsi="Open Sans" w:cs="Open Sans"/>
                  <w:color w:val="000000"/>
                  <w:sz w:val="14"/>
                  <w:szCs w:val="14"/>
                  <w:rPrChange w:id="48232" w:author="Francisco Timoni" w:date="2020-10-29T10:43:00Z">
                    <w:rPr>
                      <w:rFonts w:ascii="Arial" w:hAnsi="Arial" w:cs="Arial"/>
                      <w:color w:val="000000"/>
                      <w:sz w:val="14"/>
                      <w:szCs w:val="14"/>
                    </w:rPr>
                  </w:rPrChange>
                </w:rPr>
                <w:t>RESIDENCIAL VILA LOBOS - QD12 LT02</w:t>
              </w:r>
            </w:ins>
          </w:p>
        </w:tc>
      </w:tr>
      <w:tr w:rsidR="00B3390C" w:rsidRPr="00B3390C" w14:paraId="4001D36A" w14:textId="77777777" w:rsidTr="00B3390C">
        <w:trPr>
          <w:trHeight w:val="384"/>
          <w:jc w:val="center"/>
          <w:ins w:id="48233" w:author="Francisco Timoni" w:date="2020-10-29T10:43:00Z"/>
          <w:trPrChange w:id="48234"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8235" w:author="Francisco Timoni" w:date="2020-10-29T10:45:00Z">
              <w:tcPr>
                <w:tcW w:w="900" w:type="dxa"/>
                <w:tcBorders>
                  <w:top w:val="nil"/>
                  <w:left w:val="nil"/>
                  <w:bottom w:val="nil"/>
                  <w:right w:val="nil"/>
                </w:tcBorders>
                <w:shd w:val="clear" w:color="auto" w:fill="auto"/>
                <w:vAlign w:val="bottom"/>
                <w:hideMark/>
              </w:tcPr>
            </w:tcPrChange>
          </w:tcPr>
          <w:p w14:paraId="15C5F754" w14:textId="77777777" w:rsidR="00B3390C" w:rsidRPr="00B3390C" w:rsidRDefault="00B3390C" w:rsidP="00B3390C">
            <w:pPr>
              <w:jc w:val="center"/>
              <w:rPr>
                <w:ins w:id="48236" w:author="Francisco Timoni" w:date="2020-10-29T10:43:00Z"/>
                <w:rFonts w:ascii="Open Sans" w:hAnsi="Open Sans" w:cs="Open Sans"/>
                <w:color w:val="000000"/>
                <w:sz w:val="14"/>
                <w:szCs w:val="14"/>
                <w:rPrChange w:id="48237" w:author="Francisco Timoni" w:date="2020-10-29T10:43:00Z">
                  <w:rPr>
                    <w:ins w:id="48238" w:author="Francisco Timoni" w:date="2020-10-29T10:43:00Z"/>
                    <w:rFonts w:ascii="Calibri" w:hAnsi="Calibri" w:cs="Calibri"/>
                    <w:color w:val="000000"/>
                    <w:sz w:val="14"/>
                    <w:szCs w:val="14"/>
                  </w:rPr>
                </w:rPrChange>
              </w:rPr>
            </w:pPr>
            <w:ins w:id="48239" w:author="Francisco Timoni" w:date="2020-10-29T10:43:00Z">
              <w:r w:rsidRPr="00B3390C">
                <w:rPr>
                  <w:rFonts w:ascii="Open Sans" w:hAnsi="Open Sans" w:cs="Open Sans"/>
                  <w:color w:val="000000"/>
                  <w:sz w:val="14"/>
                  <w:szCs w:val="14"/>
                  <w:rPrChange w:id="48240" w:author="Francisco Timoni" w:date="2020-10-29T10:43:00Z">
                    <w:rPr>
                      <w:rFonts w:ascii="Calibri" w:hAnsi="Calibri" w:cs="Calibri"/>
                      <w:color w:val="000000"/>
                      <w:sz w:val="14"/>
                      <w:szCs w:val="14"/>
                    </w:rPr>
                  </w:rPrChange>
                </w:rPr>
                <w:t>29</w:t>
              </w:r>
            </w:ins>
          </w:p>
        </w:tc>
        <w:tc>
          <w:tcPr>
            <w:tcW w:w="2928" w:type="dxa"/>
            <w:tcBorders>
              <w:top w:val="nil"/>
              <w:left w:val="nil"/>
              <w:bottom w:val="nil"/>
              <w:right w:val="nil"/>
            </w:tcBorders>
            <w:shd w:val="clear" w:color="000000" w:fill="FFFFFF"/>
            <w:vAlign w:val="center"/>
            <w:hideMark/>
            <w:tcPrChange w:id="48241" w:author="Francisco Timoni" w:date="2020-10-29T10:45:00Z">
              <w:tcPr>
                <w:tcW w:w="2500" w:type="dxa"/>
                <w:tcBorders>
                  <w:top w:val="nil"/>
                  <w:left w:val="nil"/>
                  <w:bottom w:val="nil"/>
                  <w:right w:val="nil"/>
                </w:tcBorders>
                <w:shd w:val="clear" w:color="000000" w:fill="FFFFFF"/>
                <w:vAlign w:val="center"/>
                <w:hideMark/>
              </w:tcPr>
            </w:tcPrChange>
          </w:tcPr>
          <w:p w14:paraId="66AE18FF" w14:textId="77777777" w:rsidR="00B3390C" w:rsidRPr="00B3390C" w:rsidRDefault="00B3390C" w:rsidP="00B3390C">
            <w:pPr>
              <w:rPr>
                <w:ins w:id="48242" w:author="Francisco Timoni" w:date="2020-10-29T10:43:00Z"/>
                <w:rFonts w:ascii="Open Sans" w:hAnsi="Open Sans" w:cs="Open Sans"/>
                <w:color w:val="000000"/>
                <w:sz w:val="14"/>
                <w:szCs w:val="14"/>
                <w:rPrChange w:id="48243" w:author="Francisco Timoni" w:date="2020-10-29T10:43:00Z">
                  <w:rPr>
                    <w:ins w:id="48244" w:author="Francisco Timoni" w:date="2020-10-29T10:43:00Z"/>
                    <w:rFonts w:ascii="Arial" w:hAnsi="Arial" w:cs="Arial"/>
                    <w:color w:val="000000"/>
                    <w:sz w:val="14"/>
                    <w:szCs w:val="14"/>
                  </w:rPr>
                </w:rPrChange>
              </w:rPr>
            </w:pPr>
            <w:ins w:id="48245" w:author="Francisco Timoni" w:date="2020-10-29T10:43:00Z">
              <w:r w:rsidRPr="00B3390C">
                <w:rPr>
                  <w:rFonts w:ascii="Open Sans" w:hAnsi="Open Sans" w:cs="Open Sans"/>
                  <w:color w:val="000000"/>
                  <w:sz w:val="14"/>
                  <w:szCs w:val="14"/>
                  <w:rPrChange w:id="48246" w:author="Francisco Timoni" w:date="2020-10-29T10:43:00Z">
                    <w:rPr>
                      <w:rFonts w:ascii="Arial" w:hAnsi="Arial" w:cs="Arial"/>
                      <w:color w:val="000000"/>
                      <w:sz w:val="14"/>
                      <w:szCs w:val="14"/>
                    </w:rPr>
                  </w:rPrChange>
                </w:rPr>
                <w:t>RESIDENCIAL VILA LOBOS - QD12 LT03</w:t>
              </w:r>
            </w:ins>
          </w:p>
        </w:tc>
      </w:tr>
      <w:tr w:rsidR="00B3390C" w:rsidRPr="00B3390C" w14:paraId="50E93396" w14:textId="77777777" w:rsidTr="00B3390C">
        <w:trPr>
          <w:trHeight w:val="384"/>
          <w:jc w:val="center"/>
          <w:ins w:id="48247" w:author="Francisco Timoni" w:date="2020-10-29T10:43:00Z"/>
          <w:trPrChange w:id="48248"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8249" w:author="Francisco Timoni" w:date="2020-10-29T10:45:00Z">
              <w:tcPr>
                <w:tcW w:w="900" w:type="dxa"/>
                <w:tcBorders>
                  <w:top w:val="nil"/>
                  <w:left w:val="nil"/>
                  <w:bottom w:val="nil"/>
                  <w:right w:val="nil"/>
                </w:tcBorders>
                <w:shd w:val="clear" w:color="auto" w:fill="auto"/>
                <w:vAlign w:val="bottom"/>
                <w:hideMark/>
              </w:tcPr>
            </w:tcPrChange>
          </w:tcPr>
          <w:p w14:paraId="21186F1D" w14:textId="77777777" w:rsidR="00B3390C" w:rsidRPr="00B3390C" w:rsidRDefault="00B3390C" w:rsidP="00B3390C">
            <w:pPr>
              <w:jc w:val="center"/>
              <w:rPr>
                <w:ins w:id="48250" w:author="Francisco Timoni" w:date="2020-10-29T10:43:00Z"/>
                <w:rFonts w:ascii="Open Sans" w:hAnsi="Open Sans" w:cs="Open Sans"/>
                <w:color w:val="000000"/>
                <w:sz w:val="14"/>
                <w:szCs w:val="14"/>
                <w:rPrChange w:id="48251" w:author="Francisco Timoni" w:date="2020-10-29T10:43:00Z">
                  <w:rPr>
                    <w:ins w:id="48252" w:author="Francisco Timoni" w:date="2020-10-29T10:43:00Z"/>
                    <w:rFonts w:ascii="Calibri" w:hAnsi="Calibri" w:cs="Calibri"/>
                    <w:color w:val="000000"/>
                    <w:sz w:val="14"/>
                    <w:szCs w:val="14"/>
                  </w:rPr>
                </w:rPrChange>
              </w:rPr>
            </w:pPr>
            <w:ins w:id="48253" w:author="Francisco Timoni" w:date="2020-10-29T10:43:00Z">
              <w:r w:rsidRPr="00B3390C">
                <w:rPr>
                  <w:rFonts w:ascii="Open Sans" w:hAnsi="Open Sans" w:cs="Open Sans"/>
                  <w:color w:val="000000"/>
                  <w:sz w:val="14"/>
                  <w:szCs w:val="14"/>
                  <w:rPrChange w:id="48254" w:author="Francisco Timoni" w:date="2020-10-29T10:43:00Z">
                    <w:rPr>
                      <w:rFonts w:ascii="Calibri" w:hAnsi="Calibri" w:cs="Calibri"/>
                      <w:color w:val="000000"/>
                      <w:sz w:val="14"/>
                      <w:szCs w:val="14"/>
                    </w:rPr>
                  </w:rPrChange>
                </w:rPr>
                <w:t>30</w:t>
              </w:r>
            </w:ins>
          </w:p>
        </w:tc>
        <w:tc>
          <w:tcPr>
            <w:tcW w:w="2928" w:type="dxa"/>
            <w:tcBorders>
              <w:top w:val="nil"/>
              <w:left w:val="nil"/>
              <w:bottom w:val="nil"/>
              <w:right w:val="nil"/>
            </w:tcBorders>
            <w:shd w:val="clear" w:color="000000" w:fill="FFFFFF"/>
            <w:vAlign w:val="center"/>
            <w:hideMark/>
            <w:tcPrChange w:id="48255" w:author="Francisco Timoni" w:date="2020-10-29T10:45:00Z">
              <w:tcPr>
                <w:tcW w:w="2500" w:type="dxa"/>
                <w:tcBorders>
                  <w:top w:val="nil"/>
                  <w:left w:val="nil"/>
                  <w:bottom w:val="nil"/>
                  <w:right w:val="nil"/>
                </w:tcBorders>
                <w:shd w:val="clear" w:color="000000" w:fill="FFFFFF"/>
                <w:vAlign w:val="center"/>
                <w:hideMark/>
              </w:tcPr>
            </w:tcPrChange>
          </w:tcPr>
          <w:p w14:paraId="416B6AB3" w14:textId="77777777" w:rsidR="00B3390C" w:rsidRPr="00B3390C" w:rsidRDefault="00B3390C" w:rsidP="00B3390C">
            <w:pPr>
              <w:rPr>
                <w:ins w:id="48256" w:author="Francisco Timoni" w:date="2020-10-29T10:43:00Z"/>
                <w:rFonts w:ascii="Open Sans" w:hAnsi="Open Sans" w:cs="Open Sans"/>
                <w:color w:val="000000"/>
                <w:sz w:val="14"/>
                <w:szCs w:val="14"/>
                <w:rPrChange w:id="48257" w:author="Francisco Timoni" w:date="2020-10-29T10:43:00Z">
                  <w:rPr>
                    <w:ins w:id="48258" w:author="Francisco Timoni" w:date="2020-10-29T10:43:00Z"/>
                    <w:rFonts w:ascii="Arial" w:hAnsi="Arial" w:cs="Arial"/>
                    <w:color w:val="000000"/>
                    <w:sz w:val="14"/>
                    <w:szCs w:val="14"/>
                  </w:rPr>
                </w:rPrChange>
              </w:rPr>
            </w:pPr>
            <w:ins w:id="48259" w:author="Francisco Timoni" w:date="2020-10-29T10:43:00Z">
              <w:r w:rsidRPr="00B3390C">
                <w:rPr>
                  <w:rFonts w:ascii="Open Sans" w:hAnsi="Open Sans" w:cs="Open Sans"/>
                  <w:color w:val="000000"/>
                  <w:sz w:val="14"/>
                  <w:szCs w:val="14"/>
                  <w:rPrChange w:id="48260" w:author="Francisco Timoni" w:date="2020-10-29T10:43:00Z">
                    <w:rPr>
                      <w:rFonts w:ascii="Arial" w:hAnsi="Arial" w:cs="Arial"/>
                      <w:color w:val="000000"/>
                      <w:sz w:val="14"/>
                      <w:szCs w:val="14"/>
                    </w:rPr>
                  </w:rPrChange>
                </w:rPr>
                <w:t>RESIDENCIAL VILA LOBOS - QD12 LT04</w:t>
              </w:r>
            </w:ins>
          </w:p>
        </w:tc>
      </w:tr>
      <w:tr w:rsidR="00B3390C" w:rsidRPr="00B3390C" w14:paraId="701A52B5" w14:textId="77777777" w:rsidTr="00B3390C">
        <w:trPr>
          <w:trHeight w:val="384"/>
          <w:jc w:val="center"/>
          <w:ins w:id="48261" w:author="Francisco Timoni" w:date="2020-10-29T10:43:00Z"/>
          <w:trPrChange w:id="48262"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8263" w:author="Francisco Timoni" w:date="2020-10-29T10:45:00Z">
              <w:tcPr>
                <w:tcW w:w="900" w:type="dxa"/>
                <w:tcBorders>
                  <w:top w:val="nil"/>
                  <w:left w:val="nil"/>
                  <w:bottom w:val="nil"/>
                  <w:right w:val="nil"/>
                </w:tcBorders>
                <w:shd w:val="clear" w:color="auto" w:fill="auto"/>
                <w:vAlign w:val="bottom"/>
                <w:hideMark/>
              </w:tcPr>
            </w:tcPrChange>
          </w:tcPr>
          <w:p w14:paraId="1D6CE42D" w14:textId="77777777" w:rsidR="00B3390C" w:rsidRPr="00B3390C" w:rsidRDefault="00B3390C" w:rsidP="00B3390C">
            <w:pPr>
              <w:jc w:val="center"/>
              <w:rPr>
                <w:ins w:id="48264" w:author="Francisco Timoni" w:date="2020-10-29T10:43:00Z"/>
                <w:rFonts w:ascii="Open Sans" w:hAnsi="Open Sans" w:cs="Open Sans"/>
                <w:color w:val="000000"/>
                <w:sz w:val="14"/>
                <w:szCs w:val="14"/>
                <w:rPrChange w:id="48265" w:author="Francisco Timoni" w:date="2020-10-29T10:43:00Z">
                  <w:rPr>
                    <w:ins w:id="48266" w:author="Francisco Timoni" w:date="2020-10-29T10:43:00Z"/>
                    <w:rFonts w:ascii="Calibri" w:hAnsi="Calibri" w:cs="Calibri"/>
                    <w:color w:val="000000"/>
                    <w:sz w:val="14"/>
                    <w:szCs w:val="14"/>
                  </w:rPr>
                </w:rPrChange>
              </w:rPr>
            </w:pPr>
            <w:ins w:id="48267" w:author="Francisco Timoni" w:date="2020-10-29T10:43:00Z">
              <w:r w:rsidRPr="00B3390C">
                <w:rPr>
                  <w:rFonts w:ascii="Open Sans" w:hAnsi="Open Sans" w:cs="Open Sans"/>
                  <w:color w:val="000000"/>
                  <w:sz w:val="14"/>
                  <w:szCs w:val="14"/>
                  <w:rPrChange w:id="48268" w:author="Francisco Timoni" w:date="2020-10-29T10:43:00Z">
                    <w:rPr>
                      <w:rFonts w:ascii="Calibri" w:hAnsi="Calibri" w:cs="Calibri"/>
                      <w:color w:val="000000"/>
                      <w:sz w:val="14"/>
                      <w:szCs w:val="14"/>
                    </w:rPr>
                  </w:rPrChange>
                </w:rPr>
                <w:t>31</w:t>
              </w:r>
            </w:ins>
          </w:p>
        </w:tc>
        <w:tc>
          <w:tcPr>
            <w:tcW w:w="2928" w:type="dxa"/>
            <w:tcBorders>
              <w:top w:val="nil"/>
              <w:left w:val="nil"/>
              <w:bottom w:val="nil"/>
              <w:right w:val="nil"/>
            </w:tcBorders>
            <w:shd w:val="clear" w:color="000000" w:fill="FFFFFF"/>
            <w:vAlign w:val="center"/>
            <w:hideMark/>
            <w:tcPrChange w:id="48269" w:author="Francisco Timoni" w:date="2020-10-29T10:45:00Z">
              <w:tcPr>
                <w:tcW w:w="2500" w:type="dxa"/>
                <w:tcBorders>
                  <w:top w:val="nil"/>
                  <w:left w:val="nil"/>
                  <w:bottom w:val="nil"/>
                  <w:right w:val="nil"/>
                </w:tcBorders>
                <w:shd w:val="clear" w:color="000000" w:fill="FFFFFF"/>
                <w:vAlign w:val="center"/>
                <w:hideMark/>
              </w:tcPr>
            </w:tcPrChange>
          </w:tcPr>
          <w:p w14:paraId="757A4E4A" w14:textId="77777777" w:rsidR="00B3390C" w:rsidRPr="00B3390C" w:rsidRDefault="00B3390C" w:rsidP="00B3390C">
            <w:pPr>
              <w:rPr>
                <w:ins w:id="48270" w:author="Francisco Timoni" w:date="2020-10-29T10:43:00Z"/>
                <w:rFonts w:ascii="Open Sans" w:hAnsi="Open Sans" w:cs="Open Sans"/>
                <w:color w:val="000000"/>
                <w:sz w:val="14"/>
                <w:szCs w:val="14"/>
                <w:rPrChange w:id="48271" w:author="Francisco Timoni" w:date="2020-10-29T10:43:00Z">
                  <w:rPr>
                    <w:ins w:id="48272" w:author="Francisco Timoni" w:date="2020-10-29T10:43:00Z"/>
                    <w:rFonts w:ascii="Arial" w:hAnsi="Arial" w:cs="Arial"/>
                    <w:color w:val="000000"/>
                    <w:sz w:val="14"/>
                    <w:szCs w:val="14"/>
                  </w:rPr>
                </w:rPrChange>
              </w:rPr>
            </w:pPr>
            <w:ins w:id="48273" w:author="Francisco Timoni" w:date="2020-10-29T10:43:00Z">
              <w:r w:rsidRPr="00B3390C">
                <w:rPr>
                  <w:rFonts w:ascii="Open Sans" w:hAnsi="Open Sans" w:cs="Open Sans"/>
                  <w:color w:val="000000"/>
                  <w:sz w:val="14"/>
                  <w:szCs w:val="14"/>
                  <w:rPrChange w:id="48274" w:author="Francisco Timoni" w:date="2020-10-29T10:43:00Z">
                    <w:rPr>
                      <w:rFonts w:ascii="Arial" w:hAnsi="Arial" w:cs="Arial"/>
                      <w:color w:val="000000"/>
                      <w:sz w:val="14"/>
                      <w:szCs w:val="14"/>
                    </w:rPr>
                  </w:rPrChange>
                </w:rPr>
                <w:t>RESIDENCIAL VILA LOBOS - QD12 LT05</w:t>
              </w:r>
            </w:ins>
          </w:p>
        </w:tc>
      </w:tr>
      <w:tr w:rsidR="00B3390C" w:rsidRPr="00B3390C" w14:paraId="02678F6C" w14:textId="77777777" w:rsidTr="00B3390C">
        <w:trPr>
          <w:trHeight w:val="384"/>
          <w:jc w:val="center"/>
          <w:ins w:id="48275" w:author="Francisco Timoni" w:date="2020-10-29T10:43:00Z"/>
          <w:trPrChange w:id="48276"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8277" w:author="Francisco Timoni" w:date="2020-10-29T10:45:00Z">
              <w:tcPr>
                <w:tcW w:w="900" w:type="dxa"/>
                <w:tcBorders>
                  <w:top w:val="nil"/>
                  <w:left w:val="nil"/>
                  <w:bottom w:val="nil"/>
                  <w:right w:val="nil"/>
                </w:tcBorders>
                <w:shd w:val="clear" w:color="auto" w:fill="auto"/>
                <w:vAlign w:val="bottom"/>
                <w:hideMark/>
              </w:tcPr>
            </w:tcPrChange>
          </w:tcPr>
          <w:p w14:paraId="3CE3E443" w14:textId="77777777" w:rsidR="00B3390C" w:rsidRPr="00B3390C" w:rsidRDefault="00B3390C" w:rsidP="00B3390C">
            <w:pPr>
              <w:jc w:val="center"/>
              <w:rPr>
                <w:ins w:id="48278" w:author="Francisco Timoni" w:date="2020-10-29T10:43:00Z"/>
                <w:rFonts w:ascii="Open Sans" w:hAnsi="Open Sans" w:cs="Open Sans"/>
                <w:color w:val="000000"/>
                <w:sz w:val="14"/>
                <w:szCs w:val="14"/>
                <w:rPrChange w:id="48279" w:author="Francisco Timoni" w:date="2020-10-29T10:43:00Z">
                  <w:rPr>
                    <w:ins w:id="48280" w:author="Francisco Timoni" w:date="2020-10-29T10:43:00Z"/>
                    <w:rFonts w:ascii="Calibri" w:hAnsi="Calibri" w:cs="Calibri"/>
                    <w:color w:val="000000"/>
                    <w:sz w:val="14"/>
                    <w:szCs w:val="14"/>
                  </w:rPr>
                </w:rPrChange>
              </w:rPr>
            </w:pPr>
            <w:ins w:id="48281" w:author="Francisco Timoni" w:date="2020-10-29T10:43:00Z">
              <w:r w:rsidRPr="00B3390C">
                <w:rPr>
                  <w:rFonts w:ascii="Open Sans" w:hAnsi="Open Sans" w:cs="Open Sans"/>
                  <w:color w:val="000000"/>
                  <w:sz w:val="14"/>
                  <w:szCs w:val="14"/>
                  <w:rPrChange w:id="48282" w:author="Francisco Timoni" w:date="2020-10-29T10:43:00Z">
                    <w:rPr>
                      <w:rFonts w:ascii="Calibri" w:hAnsi="Calibri" w:cs="Calibri"/>
                      <w:color w:val="000000"/>
                      <w:sz w:val="14"/>
                      <w:szCs w:val="14"/>
                    </w:rPr>
                  </w:rPrChange>
                </w:rPr>
                <w:t>32</w:t>
              </w:r>
            </w:ins>
          </w:p>
        </w:tc>
        <w:tc>
          <w:tcPr>
            <w:tcW w:w="2928" w:type="dxa"/>
            <w:tcBorders>
              <w:top w:val="nil"/>
              <w:left w:val="nil"/>
              <w:bottom w:val="nil"/>
              <w:right w:val="nil"/>
            </w:tcBorders>
            <w:shd w:val="clear" w:color="000000" w:fill="FFFFFF"/>
            <w:vAlign w:val="center"/>
            <w:hideMark/>
            <w:tcPrChange w:id="48283" w:author="Francisco Timoni" w:date="2020-10-29T10:45:00Z">
              <w:tcPr>
                <w:tcW w:w="2500" w:type="dxa"/>
                <w:tcBorders>
                  <w:top w:val="nil"/>
                  <w:left w:val="nil"/>
                  <w:bottom w:val="nil"/>
                  <w:right w:val="nil"/>
                </w:tcBorders>
                <w:shd w:val="clear" w:color="000000" w:fill="FFFFFF"/>
                <w:vAlign w:val="center"/>
                <w:hideMark/>
              </w:tcPr>
            </w:tcPrChange>
          </w:tcPr>
          <w:p w14:paraId="0DB8B795" w14:textId="77777777" w:rsidR="00B3390C" w:rsidRPr="00B3390C" w:rsidRDefault="00B3390C" w:rsidP="00B3390C">
            <w:pPr>
              <w:rPr>
                <w:ins w:id="48284" w:author="Francisco Timoni" w:date="2020-10-29T10:43:00Z"/>
                <w:rFonts w:ascii="Open Sans" w:hAnsi="Open Sans" w:cs="Open Sans"/>
                <w:color w:val="000000"/>
                <w:sz w:val="14"/>
                <w:szCs w:val="14"/>
                <w:rPrChange w:id="48285" w:author="Francisco Timoni" w:date="2020-10-29T10:43:00Z">
                  <w:rPr>
                    <w:ins w:id="48286" w:author="Francisco Timoni" w:date="2020-10-29T10:43:00Z"/>
                    <w:rFonts w:ascii="Arial" w:hAnsi="Arial" w:cs="Arial"/>
                    <w:color w:val="000000"/>
                    <w:sz w:val="14"/>
                    <w:szCs w:val="14"/>
                  </w:rPr>
                </w:rPrChange>
              </w:rPr>
            </w:pPr>
            <w:ins w:id="48287" w:author="Francisco Timoni" w:date="2020-10-29T10:43:00Z">
              <w:r w:rsidRPr="00B3390C">
                <w:rPr>
                  <w:rFonts w:ascii="Open Sans" w:hAnsi="Open Sans" w:cs="Open Sans"/>
                  <w:color w:val="000000"/>
                  <w:sz w:val="14"/>
                  <w:szCs w:val="14"/>
                  <w:rPrChange w:id="48288" w:author="Francisco Timoni" w:date="2020-10-29T10:43:00Z">
                    <w:rPr>
                      <w:rFonts w:ascii="Arial" w:hAnsi="Arial" w:cs="Arial"/>
                      <w:color w:val="000000"/>
                      <w:sz w:val="14"/>
                      <w:szCs w:val="14"/>
                    </w:rPr>
                  </w:rPrChange>
                </w:rPr>
                <w:t>RESIDENCIAL VILA LOBOS - QD12 LT06</w:t>
              </w:r>
            </w:ins>
          </w:p>
        </w:tc>
      </w:tr>
      <w:tr w:rsidR="00B3390C" w:rsidRPr="00B3390C" w14:paraId="5DF68A4D" w14:textId="77777777" w:rsidTr="00B3390C">
        <w:trPr>
          <w:trHeight w:val="384"/>
          <w:jc w:val="center"/>
          <w:ins w:id="48289" w:author="Francisco Timoni" w:date="2020-10-29T10:43:00Z"/>
          <w:trPrChange w:id="48290"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8291" w:author="Francisco Timoni" w:date="2020-10-29T10:45:00Z">
              <w:tcPr>
                <w:tcW w:w="900" w:type="dxa"/>
                <w:tcBorders>
                  <w:top w:val="nil"/>
                  <w:left w:val="nil"/>
                  <w:bottom w:val="nil"/>
                  <w:right w:val="nil"/>
                </w:tcBorders>
                <w:shd w:val="clear" w:color="auto" w:fill="auto"/>
                <w:vAlign w:val="bottom"/>
                <w:hideMark/>
              </w:tcPr>
            </w:tcPrChange>
          </w:tcPr>
          <w:p w14:paraId="59F5CFDD" w14:textId="77777777" w:rsidR="00B3390C" w:rsidRPr="00B3390C" w:rsidRDefault="00B3390C" w:rsidP="00B3390C">
            <w:pPr>
              <w:jc w:val="center"/>
              <w:rPr>
                <w:ins w:id="48292" w:author="Francisco Timoni" w:date="2020-10-29T10:43:00Z"/>
                <w:rFonts w:ascii="Open Sans" w:hAnsi="Open Sans" w:cs="Open Sans"/>
                <w:color w:val="000000"/>
                <w:sz w:val="14"/>
                <w:szCs w:val="14"/>
                <w:rPrChange w:id="48293" w:author="Francisco Timoni" w:date="2020-10-29T10:43:00Z">
                  <w:rPr>
                    <w:ins w:id="48294" w:author="Francisco Timoni" w:date="2020-10-29T10:43:00Z"/>
                    <w:rFonts w:ascii="Calibri" w:hAnsi="Calibri" w:cs="Calibri"/>
                    <w:color w:val="000000"/>
                    <w:sz w:val="14"/>
                    <w:szCs w:val="14"/>
                  </w:rPr>
                </w:rPrChange>
              </w:rPr>
            </w:pPr>
            <w:ins w:id="48295" w:author="Francisco Timoni" w:date="2020-10-29T10:43:00Z">
              <w:r w:rsidRPr="00B3390C">
                <w:rPr>
                  <w:rFonts w:ascii="Open Sans" w:hAnsi="Open Sans" w:cs="Open Sans"/>
                  <w:color w:val="000000"/>
                  <w:sz w:val="14"/>
                  <w:szCs w:val="14"/>
                  <w:rPrChange w:id="48296" w:author="Francisco Timoni" w:date="2020-10-29T10:43:00Z">
                    <w:rPr>
                      <w:rFonts w:ascii="Calibri" w:hAnsi="Calibri" w:cs="Calibri"/>
                      <w:color w:val="000000"/>
                      <w:sz w:val="14"/>
                      <w:szCs w:val="14"/>
                    </w:rPr>
                  </w:rPrChange>
                </w:rPr>
                <w:t>33</w:t>
              </w:r>
            </w:ins>
          </w:p>
        </w:tc>
        <w:tc>
          <w:tcPr>
            <w:tcW w:w="2928" w:type="dxa"/>
            <w:tcBorders>
              <w:top w:val="nil"/>
              <w:left w:val="nil"/>
              <w:bottom w:val="nil"/>
              <w:right w:val="nil"/>
            </w:tcBorders>
            <w:shd w:val="clear" w:color="000000" w:fill="FFFFFF"/>
            <w:vAlign w:val="center"/>
            <w:hideMark/>
            <w:tcPrChange w:id="48297" w:author="Francisco Timoni" w:date="2020-10-29T10:45:00Z">
              <w:tcPr>
                <w:tcW w:w="2500" w:type="dxa"/>
                <w:tcBorders>
                  <w:top w:val="nil"/>
                  <w:left w:val="nil"/>
                  <w:bottom w:val="nil"/>
                  <w:right w:val="nil"/>
                </w:tcBorders>
                <w:shd w:val="clear" w:color="000000" w:fill="FFFFFF"/>
                <w:vAlign w:val="center"/>
                <w:hideMark/>
              </w:tcPr>
            </w:tcPrChange>
          </w:tcPr>
          <w:p w14:paraId="463442E1" w14:textId="77777777" w:rsidR="00B3390C" w:rsidRPr="00B3390C" w:rsidRDefault="00B3390C" w:rsidP="00B3390C">
            <w:pPr>
              <w:rPr>
                <w:ins w:id="48298" w:author="Francisco Timoni" w:date="2020-10-29T10:43:00Z"/>
                <w:rFonts w:ascii="Open Sans" w:hAnsi="Open Sans" w:cs="Open Sans"/>
                <w:color w:val="000000"/>
                <w:sz w:val="14"/>
                <w:szCs w:val="14"/>
                <w:rPrChange w:id="48299" w:author="Francisco Timoni" w:date="2020-10-29T10:43:00Z">
                  <w:rPr>
                    <w:ins w:id="48300" w:author="Francisco Timoni" w:date="2020-10-29T10:43:00Z"/>
                    <w:rFonts w:ascii="Arial" w:hAnsi="Arial" w:cs="Arial"/>
                    <w:color w:val="000000"/>
                    <w:sz w:val="14"/>
                    <w:szCs w:val="14"/>
                  </w:rPr>
                </w:rPrChange>
              </w:rPr>
            </w:pPr>
            <w:ins w:id="48301" w:author="Francisco Timoni" w:date="2020-10-29T10:43:00Z">
              <w:r w:rsidRPr="00B3390C">
                <w:rPr>
                  <w:rFonts w:ascii="Open Sans" w:hAnsi="Open Sans" w:cs="Open Sans"/>
                  <w:color w:val="000000"/>
                  <w:sz w:val="14"/>
                  <w:szCs w:val="14"/>
                  <w:rPrChange w:id="48302" w:author="Francisco Timoni" w:date="2020-10-29T10:43:00Z">
                    <w:rPr>
                      <w:rFonts w:ascii="Arial" w:hAnsi="Arial" w:cs="Arial"/>
                      <w:color w:val="000000"/>
                      <w:sz w:val="14"/>
                      <w:szCs w:val="14"/>
                    </w:rPr>
                  </w:rPrChange>
                </w:rPr>
                <w:t>RESIDENCIAL VILA LOBOS - QD12 LT07</w:t>
              </w:r>
            </w:ins>
          </w:p>
        </w:tc>
      </w:tr>
      <w:tr w:rsidR="00B3390C" w:rsidRPr="00B3390C" w14:paraId="0BF4420C" w14:textId="77777777" w:rsidTr="00B3390C">
        <w:trPr>
          <w:trHeight w:val="384"/>
          <w:jc w:val="center"/>
          <w:ins w:id="48303" w:author="Francisco Timoni" w:date="2020-10-29T10:43:00Z"/>
          <w:trPrChange w:id="48304"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8305" w:author="Francisco Timoni" w:date="2020-10-29T10:45:00Z">
              <w:tcPr>
                <w:tcW w:w="900" w:type="dxa"/>
                <w:tcBorders>
                  <w:top w:val="nil"/>
                  <w:left w:val="nil"/>
                  <w:bottom w:val="nil"/>
                  <w:right w:val="nil"/>
                </w:tcBorders>
                <w:shd w:val="clear" w:color="auto" w:fill="auto"/>
                <w:vAlign w:val="bottom"/>
                <w:hideMark/>
              </w:tcPr>
            </w:tcPrChange>
          </w:tcPr>
          <w:p w14:paraId="5624A0A3" w14:textId="77777777" w:rsidR="00B3390C" w:rsidRPr="00B3390C" w:rsidRDefault="00B3390C" w:rsidP="00B3390C">
            <w:pPr>
              <w:jc w:val="center"/>
              <w:rPr>
                <w:ins w:id="48306" w:author="Francisco Timoni" w:date="2020-10-29T10:43:00Z"/>
                <w:rFonts w:ascii="Open Sans" w:hAnsi="Open Sans" w:cs="Open Sans"/>
                <w:color w:val="000000"/>
                <w:sz w:val="14"/>
                <w:szCs w:val="14"/>
                <w:rPrChange w:id="48307" w:author="Francisco Timoni" w:date="2020-10-29T10:43:00Z">
                  <w:rPr>
                    <w:ins w:id="48308" w:author="Francisco Timoni" w:date="2020-10-29T10:43:00Z"/>
                    <w:rFonts w:ascii="Calibri" w:hAnsi="Calibri" w:cs="Calibri"/>
                    <w:color w:val="000000"/>
                    <w:sz w:val="14"/>
                    <w:szCs w:val="14"/>
                  </w:rPr>
                </w:rPrChange>
              </w:rPr>
            </w:pPr>
            <w:ins w:id="48309" w:author="Francisco Timoni" w:date="2020-10-29T10:43:00Z">
              <w:r w:rsidRPr="00B3390C">
                <w:rPr>
                  <w:rFonts w:ascii="Open Sans" w:hAnsi="Open Sans" w:cs="Open Sans"/>
                  <w:color w:val="000000"/>
                  <w:sz w:val="14"/>
                  <w:szCs w:val="14"/>
                  <w:rPrChange w:id="48310" w:author="Francisco Timoni" w:date="2020-10-29T10:43:00Z">
                    <w:rPr>
                      <w:rFonts w:ascii="Calibri" w:hAnsi="Calibri" w:cs="Calibri"/>
                      <w:color w:val="000000"/>
                      <w:sz w:val="14"/>
                      <w:szCs w:val="14"/>
                    </w:rPr>
                  </w:rPrChange>
                </w:rPr>
                <w:t>34</w:t>
              </w:r>
            </w:ins>
          </w:p>
        </w:tc>
        <w:tc>
          <w:tcPr>
            <w:tcW w:w="2928" w:type="dxa"/>
            <w:tcBorders>
              <w:top w:val="nil"/>
              <w:left w:val="nil"/>
              <w:bottom w:val="nil"/>
              <w:right w:val="nil"/>
            </w:tcBorders>
            <w:shd w:val="clear" w:color="000000" w:fill="FFFFFF"/>
            <w:vAlign w:val="center"/>
            <w:hideMark/>
            <w:tcPrChange w:id="48311" w:author="Francisco Timoni" w:date="2020-10-29T10:45:00Z">
              <w:tcPr>
                <w:tcW w:w="2500" w:type="dxa"/>
                <w:tcBorders>
                  <w:top w:val="nil"/>
                  <w:left w:val="nil"/>
                  <w:bottom w:val="nil"/>
                  <w:right w:val="nil"/>
                </w:tcBorders>
                <w:shd w:val="clear" w:color="000000" w:fill="FFFFFF"/>
                <w:vAlign w:val="center"/>
                <w:hideMark/>
              </w:tcPr>
            </w:tcPrChange>
          </w:tcPr>
          <w:p w14:paraId="56335FEF" w14:textId="77777777" w:rsidR="00B3390C" w:rsidRPr="00B3390C" w:rsidRDefault="00B3390C" w:rsidP="00B3390C">
            <w:pPr>
              <w:rPr>
                <w:ins w:id="48312" w:author="Francisco Timoni" w:date="2020-10-29T10:43:00Z"/>
                <w:rFonts w:ascii="Open Sans" w:hAnsi="Open Sans" w:cs="Open Sans"/>
                <w:color w:val="000000"/>
                <w:sz w:val="14"/>
                <w:szCs w:val="14"/>
                <w:rPrChange w:id="48313" w:author="Francisco Timoni" w:date="2020-10-29T10:43:00Z">
                  <w:rPr>
                    <w:ins w:id="48314" w:author="Francisco Timoni" w:date="2020-10-29T10:43:00Z"/>
                    <w:rFonts w:ascii="Arial" w:hAnsi="Arial" w:cs="Arial"/>
                    <w:color w:val="000000"/>
                    <w:sz w:val="14"/>
                    <w:szCs w:val="14"/>
                  </w:rPr>
                </w:rPrChange>
              </w:rPr>
            </w:pPr>
            <w:ins w:id="48315" w:author="Francisco Timoni" w:date="2020-10-29T10:43:00Z">
              <w:r w:rsidRPr="00B3390C">
                <w:rPr>
                  <w:rFonts w:ascii="Open Sans" w:hAnsi="Open Sans" w:cs="Open Sans"/>
                  <w:color w:val="000000"/>
                  <w:sz w:val="14"/>
                  <w:szCs w:val="14"/>
                  <w:rPrChange w:id="48316" w:author="Francisco Timoni" w:date="2020-10-29T10:43:00Z">
                    <w:rPr>
                      <w:rFonts w:ascii="Arial" w:hAnsi="Arial" w:cs="Arial"/>
                      <w:color w:val="000000"/>
                      <w:sz w:val="14"/>
                      <w:szCs w:val="14"/>
                    </w:rPr>
                  </w:rPrChange>
                </w:rPr>
                <w:t>RESIDENCIAL VILA LOBOS - QD12 LT08</w:t>
              </w:r>
            </w:ins>
          </w:p>
        </w:tc>
      </w:tr>
      <w:tr w:rsidR="00B3390C" w:rsidRPr="00B3390C" w14:paraId="71D22712" w14:textId="77777777" w:rsidTr="00B3390C">
        <w:trPr>
          <w:trHeight w:val="384"/>
          <w:jc w:val="center"/>
          <w:ins w:id="48317" w:author="Francisco Timoni" w:date="2020-10-29T10:43:00Z"/>
          <w:trPrChange w:id="48318"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8319" w:author="Francisco Timoni" w:date="2020-10-29T10:45:00Z">
              <w:tcPr>
                <w:tcW w:w="900" w:type="dxa"/>
                <w:tcBorders>
                  <w:top w:val="nil"/>
                  <w:left w:val="nil"/>
                  <w:bottom w:val="nil"/>
                  <w:right w:val="nil"/>
                </w:tcBorders>
                <w:shd w:val="clear" w:color="auto" w:fill="auto"/>
                <w:vAlign w:val="bottom"/>
                <w:hideMark/>
              </w:tcPr>
            </w:tcPrChange>
          </w:tcPr>
          <w:p w14:paraId="34968141" w14:textId="77777777" w:rsidR="00B3390C" w:rsidRPr="00B3390C" w:rsidRDefault="00B3390C" w:rsidP="00B3390C">
            <w:pPr>
              <w:jc w:val="center"/>
              <w:rPr>
                <w:ins w:id="48320" w:author="Francisco Timoni" w:date="2020-10-29T10:43:00Z"/>
                <w:rFonts w:ascii="Open Sans" w:hAnsi="Open Sans" w:cs="Open Sans"/>
                <w:color w:val="000000"/>
                <w:sz w:val="14"/>
                <w:szCs w:val="14"/>
                <w:rPrChange w:id="48321" w:author="Francisco Timoni" w:date="2020-10-29T10:43:00Z">
                  <w:rPr>
                    <w:ins w:id="48322" w:author="Francisco Timoni" w:date="2020-10-29T10:43:00Z"/>
                    <w:rFonts w:ascii="Calibri" w:hAnsi="Calibri" w:cs="Calibri"/>
                    <w:color w:val="000000"/>
                    <w:sz w:val="14"/>
                    <w:szCs w:val="14"/>
                  </w:rPr>
                </w:rPrChange>
              </w:rPr>
            </w:pPr>
            <w:ins w:id="48323" w:author="Francisco Timoni" w:date="2020-10-29T10:43:00Z">
              <w:r w:rsidRPr="00B3390C">
                <w:rPr>
                  <w:rFonts w:ascii="Open Sans" w:hAnsi="Open Sans" w:cs="Open Sans"/>
                  <w:color w:val="000000"/>
                  <w:sz w:val="14"/>
                  <w:szCs w:val="14"/>
                  <w:rPrChange w:id="48324" w:author="Francisco Timoni" w:date="2020-10-29T10:43:00Z">
                    <w:rPr>
                      <w:rFonts w:ascii="Calibri" w:hAnsi="Calibri" w:cs="Calibri"/>
                      <w:color w:val="000000"/>
                      <w:sz w:val="14"/>
                      <w:szCs w:val="14"/>
                    </w:rPr>
                  </w:rPrChange>
                </w:rPr>
                <w:t>35</w:t>
              </w:r>
            </w:ins>
          </w:p>
        </w:tc>
        <w:tc>
          <w:tcPr>
            <w:tcW w:w="2928" w:type="dxa"/>
            <w:tcBorders>
              <w:top w:val="nil"/>
              <w:left w:val="nil"/>
              <w:bottom w:val="nil"/>
              <w:right w:val="nil"/>
            </w:tcBorders>
            <w:shd w:val="clear" w:color="000000" w:fill="FFFFFF"/>
            <w:vAlign w:val="center"/>
            <w:hideMark/>
            <w:tcPrChange w:id="48325" w:author="Francisco Timoni" w:date="2020-10-29T10:45:00Z">
              <w:tcPr>
                <w:tcW w:w="2500" w:type="dxa"/>
                <w:tcBorders>
                  <w:top w:val="nil"/>
                  <w:left w:val="nil"/>
                  <w:bottom w:val="nil"/>
                  <w:right w:val="nil"/>
                </w:tcBorders>
                <w:shd w:val="clear" w:color="000000" w:fill="FFFFFF"/>
                <w:vAlign w:val="center"/>
                <w:hideMark/>
              </w:tcPr>
            </w:tcPrChange>
          </w:tcPr>
          <w:p w14:paraId="0CE96B9D" w14:textId="77777777" w:rsidR="00B3390C" w:rsidRPr="00B3390C" w:rsidRDefault="00B3390C" w:rsidP="00B3390C">
            <w:pPr>
              <w:rPr>
                <w:ins w:id="48326" w:author="Francisco Timoni" w:date="2020-10-29T10:43:00Z"/>
                <w:rFonts w:ascii="Open Sans" w:hAnsi="Open Sans" w:cs="Open Sans"/>
                <w:color w:val="000000"/>
                <w:sz w:val="14"/>
                <w:szCs w:val="14"/>
                <w:rPrChange w:id="48327" w:author="Francisco Timoni" w:date="2020-10-29T10:43:00Z">
                  <w:rPr>
                    <w:ins w:id="48328" w:author="Francisco Timoni" w:date="2020-10-29T10:43:00Z"/>
                    <w:rFonts w:ascii="Arial" w:hAnsi="Arial" w:cs="Arial"/>
                    <w:color w:val="000000"/>
                    <w:sz w:val="14"/>
                    <w:szCs w:val="14"/>
                  </w:rPr>
                </w:rPrChange>
              </w:rPr>
            </w:pPr>
            <w:ins w:id="48329" w:author="Francisco Timoni" w:date="2020-10-29T10:43:00Z">
              <w:r w:rsidRPr="00B3390C">
                <w:rPr>
                  <w:rFonts w:ascii="Open Sans" w:hAnsi="Open Sans" w:cs="Open Sans"/>
                  <w:color w:val="000000"/>
                  <w:sz w:val="14"/>
                  <w:szCs w:val="14"/>
                  <w:rPrChange w:id="48330" w:author="Francisco Timoni" w:date="2020-10-29T10:43:00Z">
                    <w:rPr>
                      <w:rFonts w:ascii="Arial" w:hAnsi="Arial" w:cs="Arial"/>
                      <w:color w:val="000000"/>
                      <w:sz w:val="14"/>
                      <w:szCs w:val="14"/>
                    </w:rPr>
                  </w:rPrChange>
                </w:rPr>
                <w:t>RESIDENCIAL VILA LOBOS - QD12 LT09</w:t>
              </w:r>
            </w:ins>
          </w:p>
        </w:tc>
      </w:tr>
      <w:tr w:rsidR="00B3390C" w:rsidRPr="00B3390C" w14:paraId="3326A7BB" w14:textId="77777777" w:rsidTr="00B3390C">
        <w:trPr>
          <w:trHeight w:val="384"/>
          <w:jc w:val="center"/>
          <w:ins w:id="48331" w:author="Francisco Timoni" w:date="2020-10-29T10:43:00Z"/>
          <w:trPrChange w:id="48332"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8333" w:author="Francisco Timoni" w:date="2020-10-29T10:45:00Z">
              <w:tcPr>
                <w:tcW w:w="900" w:type="dxa"/>
                <w:tcBorders>
                  <w:top w:val="nil"/>
                  <w:left w:val="nil"/>
                  <w:bottom w:val="nil"/>
                  <w:right w:val="nil"/>
                </w:tcBorders>
                <w:shd w:val="clear" w:color="auto" w:fill="auto"/>
                <w:vAlign w:val="bottom"/>
                <w:hideMark/>
              </w:tcPr>
            </w:tcPrChange>
          </w:tcPr>
          <w:p w14:paraId="2631D0DB" w14:textId="77777777" w:rsidR="00B3390C" w:rsidRPr="00B3390C" w:rsidRDefault="00B3390C" w:rsidP="00B3390C">
            <w:pPr>
              <w:jc w:val="center"/>
              <w:rPr>
                <w:ins w:id="48334" w:author="Francisco Timoni" w:date="2020-10-29T10:43:00Z"/>
                <w:rFonts w:ascii="Open Sans" w:hAnsi="Open Sans" w:cs="Open Sans"/>
                <w:color w:val="000000"/>
                <w:sz w:val="14"/>
                <w:szCs w:val="14"/>
                <w:rPrChange w:id="48335" w:author="Francisco Timoni" w:date="2020-10-29T10:43:00Z">
                  <w:rPr>
                    <w:ins w:id="48336" w:author="Francisco Timoni" w:date="2020-10-29T10:43:00Z"/>
                    <w:rFonts w:ascii="Calibri" w:hAnsi="Calibri" w:cs="Calibri"/>
                    <w:color w:val="000000"/>
                    <w:sz w:val="14"/>
                    <w:szCs w:val="14"/>
                  </w:rPr>
                </w:rPrChange>
              </w:rPr>
            </w:pPr>
            <w:ins w:id="48337" w:author="Francisco Timoni" w:date="2020-10-29T10:43:00Z">
              <w:r w:rsidRPr="00B3390C">
                <w:rPr>
                  <w:rFonts w:ascii="Open Sans" w:hAnsi="Open Sans" w:cs="Open Sans"/>
                  <w:color w:val="000000"/>
                  <w:sz w:val="14"/>
                  <w:szCs w:val="14"/>
                  <w:rPrChange w:id="48338" w:author="Francisco Timoni" w:date="2020-10-29T10:43:00Z">
                    <w:rPr>
                      <w:rFonts w:ascii="Calibri" w:hAnsi="Calibri" w:cs="Calibri"/>
                      <w:color w:val="000000"/>
                      <w:sz w:val="14"/>
                      <w:szCs w:val="14"/>
                    </w:rPr>
                  </w:rPrChange>
                </w:rPr>
                <w:t>36</w:t>
              </w:r>
            </w:ins>
          </w:p>
        </w:tc>
        <w:tc>
          <w:tcPr>
            <w:tcW w:w="2928" w:type="dxa"/>
            <w:tcBorders>
              <w:top w:val="nil"/>
              <w:left w:val="nil"/>
              <w:bottom w:val="nil"/>
              <w:right w:val="nil"/>
            </w:tcBorders>
            <w:shd w:val="clear" w:color="000000" w:fill="FFFFFF"/>
            <w:vAlign w:val="center"/>
            <w:hideMark/>
            <w:tcPrChange w:id="48339" w:author="Francisco Timoni" w:date="2020-10-29T10:45:00Z">
              <w:tcPr>
                <w:tcW w:w="2500" w:type="dxa"/>
                <w:tcBorders>
                  <w:top w:val="nil"/>
                  <w:left w:val="nil"/>
                  <w:bottom w:val="nil"/>
                  <w:right w:val="nil"/>
                </w:tcBorders>
                <w:shd w:val="clear" w:color="000000" w:fill="FFFFFF"/>
                <w:vAlign w:val="center"/>
                <w:hideMark/>
              </w:tcPr>
            </w:tcPrChange>
          </w:tcPr>
          <w:p w14:paraId="60262A03" w14:textId="77777777" w:rsidR="00B3390C" w:rsidRPr="00B3390C" w:rsidRDefault="00B3390C" w:rsidP="00B3390C">
            <w:pPr>
              <w:rPr>
                <w:ins w:id="48340" w:author="Francisco Timoni" w:date="2020-10-29T10:43:00Z"/>
                <w:rFonts w:ascii="Open Sans" w:hAnsi="Open Sans" w:cs="Open Sans"/>
                <w:color w:val="000000"/>
                <w:sz w:val="14"/>
                <w:szCs w:val="14"/>
                <w:rPrChange w:id="48341" w:author="Francisco Timoni" w:date="2020-10-29T10:43:00Z">
                  <w:rPr>
                    <w:ins w:id="48342" w:author="Francisco Timoni" w:date="2020-10-29T10:43:00Z"/>
                    <w:rFonts w:ascii="Arial" w:hAnsi="Arial" w:cs="Arial"/>
                    <w:color w:val="000000"/>
                    <w:sz w:val="14"/>
                    <w:szCs w:val="14"/>
                  </w:rPr>
                </w:rPrChange>
              </w:rPr>
            </w:pPr>
            <w:ins w:id="48343" w:author="Francisco Timoni" w:date="2020-10-29T10:43:00Z">
              <w:r w:rsidRPr="00B3390C">
                <w:rPr>
                  <w:rFonts w:ascii="Open Sans" w:hAnsi="Open Sans" w:cs="Open Sans"/>
                  <w:color w:val="000000"/>
                  <w:sz w:val="14"/>
                  <w:szCs w:val="14"/>
                  <w:rPrChange w:id="48344" w:author="Francisco Timoni" w:date="2020-10-29T10:43:00Z">
                    <w:rPr>
                      <w:rFonts w:ascii="Arial" w:hAnsi="Arial" w:cs="Arial"/>
                      <w:color w:val="000000"/>
                      <w:sz w:val="14"/>
                      <w:szCs w:val="14"/>
                    </w:rPr>
                  </w:rPrChange>
                </w:rPr>
                <w:t>RESIDENCIAL VILA LOBOS - QD12 LT10</w:t>
              </w:r>
            </w:ins>
          </w:p>
        </w:tc>
      </w:tr>
      <w:tr w:rsidR="00B3390C" w:rsidRPr="00B3390C" w14:paraId="2F6DA95E" w14:textId="77777777" w:rsidTr="00B3390C">
        <w:trPr>
          <w:trHeight w:val="384"/>
          <w:jc w:val="center"/>
          <w:ins w:id="48345" w:author="Francisco Timoni" w:date="2020-10-29T10:43:00Z"/>
          <w:trPrChange w:id="48346"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8347" w:author="Francisco Timoni" w:date="2020-10-29T10:45:00Z">
              <w:tcPr>
                <w:tcW w:w="900" w:type="dxa"/>
                <w:tcBorders>
                  <w:top w:val="nil"/>
                  <w:left w:val="nil"/>
                  <w:bottom w:val="nil"/>
                  <w:right w:val="nil"/>
                </w:tcBorders>
                <w:shd w:val="clear" w:color="auto" w:fill="auto"/>
                <w:vAlign w:val="bottom"/>
                <w:hideMark/>
              </w:tcPr>
            </w:tcPrChange>
          </w:tcPr>
          <w:p w14:paraId="6CFD8753" w14:textId="77777777" w:rsidR="00B3390C" w:rsidRPr="00B3390C" w:rsidRDefault="00B3390C" w:rsidP="00B3390C">
            <w:pPr>
              <w:jc w:val="center"/>
              <w:rPr>
                <w:ins w:id="48348" w:author="Francisco Timoni" w:date="2020-10-29T10:43:00Z"/>
                <w:rFonts w:ascii="Open Sans" w:hAnsi="Open Sans" w:cs="Open Sans"/>
                <w:color w:val="000000"/>
                <w:sz w:val="14"/>
                <w:szCs w:val="14"/>
                <w:rPrChange w:id="48349" w:author="Francisco Timoni" w:date="2020-10-29T10:43:00Z">
                  <w:rPr>
                    <w:ins w:id="48350" w:author="Francisco Timoni" w:date="2020-10-29T10:43:00Z"/>
                    <w:rFonts w:ascii="Calibri" w:hAnsi="Calibri" w:cs="Calibri"/>
                    <w:color w:val="000000"/>
                    <w:sz w:val="14"/>
                    <w:szCs w:val="14"/>
                  </w:rPr>
                </w:rPrChange>
              </w:rPr>
            </w:pPr>
            <w:ins w:id="48351" w:author="Francisco Timoni" w:date="2020-10-29T10:43:00Z">
              <w:r w:rsidRPr="00B3390C">
                <w:rPr>
                  <w:rFonts w:ascii="Open Sans" w:hAnsi="Open Sans" w:cs="Open Sans"/>
                  <w:color w:val="000000"/>
                  <w:sz w:val="14"/>
                  <w:szCs w:val="14"/>
                  <w:rPrChange w:id="48352" w:author="Francisco Timoni" w:date="2020-10-29T10:43:00Z">
                    <w:rPr>
                      <w:rFonts w:ascii="Calibri" w:hAnsi="Calibri" w:cs="Calibri"/>
                      <w:color w:val="000000"/>
                      <w:sz w:val="14"/>
                      <w:szCs w:val="14"/>
                    </w:rPr>
                  </w:rPrChange>
                </w:rPr>
                <w:t>37</w:t>
              </w:r>
            </w:ins>
          </w:p>
        </w:tc>
        <w:tc>
          <w:tcPr>
            <w:tcW w:w="2928" w:type="dxa"/>
            <w:tcBorders>
              <w:top w:val="nil"/>
              <w:left w:val="nil"/>
              <w:bottom w:val="nil"/>
              <w:right w:val="nil"/>
            </w:tcBorders>
            <w:shd w:val="clear" w:color="000000" w:fill="FFFFFF"/>
            <w:vAlign w:val="center"/>
            <w:hideMark/>
            <w:tcPrChange w:id="48353" w:author="Francisco Timoni" w:date="2020-10-29T10:45:00Z">
              <w:tcPr>
                <w:tcW w:w="2500" w:type="dxa"/>
                <w:tcBorders>
                  <w:top w:val="nil"/>
                  <w:left w:val="nil"/>
                  <w:bottom w:val="nil"/>
                  <w:right w:val="nil"/>
                </w:tcBorders>
                <w:shd w:val="clear" w:color="000000" w:fill="FFFFFF"/>
                <w:vAlign w:val="center"/>
                <w:hideMark/>
              </w:tcPr>
            </w:tcPrChange>
          </w:tcPr>
          <w:p w14:paraId="553D658D" w14:textId="77777777" w:rsidR="00B3390C" w:rsidRPr="00B3390C" w:rsidRDefault="00B3390C" w:rsidP="00B3390C">
            <w:pPr>
              <w:rPr>
                <w:ins w:id="48354" w:author="Francisco Timoni" w:date="2020-10-29T10:43:00Z"/>
                <w:rFonts w:ascii="Open Sans" w:hAnsi="Open Sans" w:cs="Open Sans"/>
                <w:color w:val="000000"/>
                <w:sz w:val="14"/>
                <w:szCs w:val="14"/>
                <w:rPrChange w:id="48355" w:author="Francisco Timoni" w:date="2020-10-29T10:43:00Z">
                  <w:rPr>
                    <w:ins w:id="48356" w:author="Francisco Timoni" w:date="2020-10-29T10:43:00Z"/>
                    <w:rFonts w:ascii="Arial" w:hAnsi="Arial" w:cs="Arial"/>
                    <w:color w:val="000000"/>
                    <w:sz w:val="14"/>
                    <w:szCs w:val="14"/>
                  </w:rPr>
                </w:rPrChange>
              </w:rPr>
            </w:pPr>
            <w:ins w:id="48357" w:author="Francisco Timoni" w:date="2020-10-29T10:43:00Z">
              <w:r w:rsidRPr="00B3390C">
                <w:rPr>
                  <w:rFonts w:ascii="Open Sans" w:hAnsi="Open Sans" w:cs="Open Sans"/>
                  <w:color w:val="000000"/>
                  <w:sz w:val="14"/>
                  <w:szCs w:val="14"/>
                  <w:rPrChange w:id="48358" w:author="Francisco Timoni" w:date="2020-10-29T10:43:00Z">
                    <w:rPr>
                      <w:rFonts w:ascii="Arial" w:hAnsi="Arial" w:cs="Arial"/>
                      <w:color w:val="000000"/>
                      <w:sz w:val="14"/>
                      <w:szCs w:val="14"/>
                    </w:rPr>
                  </w:rPrChange>
                </w:rPr>
                <w:t>RESIDENCIAL VILA LOBOS - QD12 LT11</w:t>
              </w:r>
            </w:ins>
          </w:p>
        </w:tc>
      </w:tr>
      <w:tr w:rsidR="00B3390C" w:rsidRPr="00B3390C" w14:paraId="0C32D09E" w14:textId="77777777" w:rsidTr="00B3390C">
        <w:trPr>
          <w:trHeight w:val="384"/>
          <w:jc w:val="center"/>
          <w:ins w:id="48359" w:author="Francisco Timoni" w:date="2020-10-29T10:43:00Z"/>
          <w:trPrChange w:id="48360"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8361" w:author="Francisco Timoni" w:date="2020-10-29T10:45:00Z">
              <w:tcPr>
                <w:tcW w:w="900" w:type="dxa"/>
                <w:tcBorders>
                  <w:top w:val="nil"/>
                  <w:left w:val="nil"/>
                  <w:bottom w:val="nil"/>
                  <w:right w:val="nil"/>
                </w:tcBorders>
                <w:shd w:val="clear" w:color="auto" w:fill="auto"/>
                <w:vAlign w:val="bottom"/>
                <w:hideMark/>
              </w:tcPr>
            </w:tcPrChange>
          </w:tcPr>
          <w:p w14:paraId="1D073824" w14:textId="77777777" w:rsidR="00B3390C" w:rsidRPr="00B3390C" w:rsidRDefault="00B3390C" w:rsidP="00B3390C">
            <w:pPr>
              <w:jc w:val="center"/>
              <w:rPr>
                <w:ins w:id="48362" w:author="Francisco Timoni" w:date="2020-10-29T10:43:00Z"/>
                <w:rFonts w:ascii="Open Sans" w:hAnsi="Open Sans" w:cs="Open Sans"/>
                <w:color w:val="000000"/>
                <w:sz w:val="14"/>
                <w:szCs w:val="14"/>
                <w:rPrChange w:id="48363" w:author="Francisco Timoni" w:date="2020-10-29T10:43:00Z">
                  <w:rPr>
                    <w:ins w:id="48364" w:author="Francisco Timoni" w:date="2020-10-29T10:43:00Z"/>
                    <w:rFonts w:ascii="Calibri" w:hAnsi="Calibri" w:cs="Calibri"/>
                    <w:color w:val="000000"/>
                    <w:sz w:val="14"/>
                    <w:szCs w:val="14"/>
                  </w:rPr>
                </w:rPrChange>
              </w:rPr>
            </w:pPr>
            <w:ins w:id="48365" w:author="Francisco Timoni" w:date="2020-10-29T10:43:00Z">
              <w:r w:rsidRPr="00B3390C">
                <w:rPr>
                  <w:rFonts w:ascii="Open Sans" w:hAnsi="Open Sans" w:cs="Open Sans"/>
                  <w:color w:val="000000"/>
                  <w:sz w:val="14"/>
                  <w:szCs w:val="14"/>
                  <w:rPrChange w:id="48366" w:author="Francisco Timoni" w:date="2020-10-29T10:43:00Z">
                    <w:rPr>
                      <w:rFonts w:ascii="Calibri" w:hAnsi="Calibri" w:cs="Calibri"/>
                      <w:color w:val="000000"/>
                      <w:sz w:val="14"/>
                      <w:szCs w:val="14"/>
                    </w:rPr>
                  </w:rPrChange>
                </w:rPr>
                <w:t>38</w:t>
              </w:r>
            </w:ins>
          </w:p>
        </w:tc>
        <w:tc>
          <w:tcPr>
            <w:tcW w:w="2928" w:type="dxa"/>
            <w:tcBorders>
              <w:top w:val="nil"/>
              <w:left w:val="nil"/>
              <w:bottom w:val="nil"/>
              <w:right w:val="nil"/>
            </w:tcBorders>
            <w:shd w:val="clear" w:color="000000" w:fill="FFFFFF"/>
            <w:vAlign w:val="center"/>
            <w:hideMark/>
            <w:tcPrChange w:id="48367" w:author="Francisco Timoni" w:date="2020-10-29T10:45:00Z">
              <w:tcPr>
                <w:tcW w:w="2500" w:type="dxa"/>
                <w:tcBorders>
                  <w:top w:val="nil"/>
                  <w:left w:val="nil"/>
                  <w:bottom w:val="nil"/>
                  <w:right w:val="nil"/>
                </w:tcBorders>
                <w:shd w:val="clear" w:color="000000" w:fill="FFFFFF"/>
                <w:vAlign w:val="center"/>
                <w:hideMark/>
              </w:tcPr>
            </w:tcPrChange>
          </w:tcPr>
          <w:p w14:paraId="39019160" w14:textId="77777777" w:rsidR="00B3390C" w:rsidRPr="00B3390C" w:rsidRDefault="00B3390C" w:rsidP="00B3390C">
            <w:pPr>
              <w:rPr>
                <w:ins w:id="48368" w:author="Francisco Timoni" w:date="2020-10-29T10:43:00Z"/>
                <w:rFonts w:ascii="Open Sans" w:hAnsi="Open Sans" w:cs="Open Sans"/>
                <w:color w:val="000000"/>
                <w:sz w:val="14"/>
                <w:szCs w:val="14"/>
                <w:rPrChange w:id="48369" w:author="Francisco Timoni" w:date="2020-10-29T10:43:00Z">
                  <w:rPr>
                    <w:ins w:id="48370" w:author="Francisco Timoni" w:date="2020-10-29T10:43:00Z"/>
                    <w:rFonts w:ascii="Arial" w:hAnsi="Arial" w:cs="Arial"/>
                    <w:color w:val="000000"/>
                    <w:sz w:val="14"/>
                    <w:szCs w:val="14"/>
                  </w:rPr>
                </w:rPrChange>
              </w:rPr>
            </w:pPr>
            <w:ins w:id="48371" w:author="Francisco Timoni" w:date="2020-10-29T10:43:00Z">
              <w:r w:rsidRPr="00B3390C">
                <w:rPr>
                  <w:rFonts w:ascii="Open Sans" w:hAnsi="Open Sans" w:cs="Open Sans"/>
                  <w:color w:val="000000"/>
                  <w:sz w:val="14"/>
                  <w:szCs w:val="14"/>
                  <w:rPrChange w:id="48372" w:author="Francisco Timoni" w:date="2020-10-29T10:43:00Z">
                    <w:rPr>
                      <w:rFonts w:ascii="Arial" w:hAnsi="Arial" w:cs="Arial"/>
                      <w:color w:val="000000"/>
                      <w:sz w:val="14"/>
                      <w:szCs w:val="14"/>
                    </w:rPr>
                  </w:rPrChange>
                </w:rPr>
                <w:t>RESIDENCIAL VILA LOBOS - QD12 LT12</w:t>
              </w:r>
            </w:ins>
          </w:p>
        </w:tc>
      </w:tr>
      <w:tr w:rsidR="00B3390C" w:rsidRPr="00B3390C" w14:paraId="3EBAD03F" w14:textId="77777777" w:rsidTr="00B3390C">
        <w:trPr>
          <w:trHeight w:val="384"/>
          <w:jc w:val="center"/>
          <w:ins w:id="48373" w:author="Francisco Timoni" w:date="2020-10-29T10:43:00Z"/>
          <w:trPrChange w:id="48374"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8375" w:author="Francisco Timoni" w:date="2020-10-29T10:45:00Z">
              <w:tcPr>
                <w:tcW w:w="900" w:type="dxa"/>
                <w:tcBorders>
                  <w:top w:val="nil"/>
                  <w:left w:val="nil"/>
                  <w:bottom w:val="nil"/>
                  <w:right w:val="nil"/>
                </w:tcBorders>
                <w:shd w:val="clear" w:color="auto" w:fill="auto"/>
                <w:vAlign w:val="bottom"/>
                <w:hideMark/>
              </w:tcPr>
            </w:tcPrChange>
          </w:tcPr>
          <w:p w14:paraId="1479EE7B" w14:textId="77777777" w:rsidR="00B3390C" w:rsidRPr="00B3390C" w:rsidRDefault="00B3390C" w:rsidP="00B3390C">
            <w:pPr>
              <w:jc w:val="center"/>
              <w:rPr>
                <w:ins w:id="48376" w:author="Francisco Timoni" w:date="2020-10-29T10:43:00Z"/>
                <w:rFonts w:ascii="Open Sans" w:hAnsi="Open Sans" w:cs="Open Sans"/>
                <w:color w:val="000000"/>
                <w:sz w:val="14"/>
                <w:szCs w:val="14"/>
                <w:rPrChange w:id="48377" w:author="Francisco Timoni" w:date="2020-10-29T10:43:00Z">
                  <w:rPr>
                    <w:ins w:id="48378" w:author="Francisco Timoni" w:date="2020-10-29T10:43:00Z"/>
                    <w:rFonts w:ascii="Calibri" w:hAnsi="Calibri" w:cs="Calibri"/>
                    <w:color w:val="000000"/>
                    <w:sz w:val="14"/>
                    <w:szCs w:val="14"/>
                  </w:rPr>
                </w:rPrChange>
              </w:rPr>
            </w:pPr>
            <w:ins w:id="48379" w:author="Francisco Timoni" w:date="2020-10-29T10:43:00Z">
              <w:r w:rsidRPr="00B3390C">
                <w:rPr>
                  <w:rFonts w:ascii="Open Sans" w:hAnsi="Open Sans" w:cs="Open Sans"/>
                  <w:color w:val="000000"/>
                  <w:sz w:val="14"/>
                  <w:szCs w:val="14"/>
                  <w:rPrChange w:id="48380" w:author="Francisco Timoni" w:date="2020-10-29T10:43:00Z">
                    <w:rPr>
                      <w:rFonts w:ascii="Calibri" w:hAnsi="Calibri" w:cs="Calibri"/>
                      <w:color w:val="000000"/>
                      <w:sz w:val="14"/>
                      <w:szCs w:val="14"/>
                    </w:rPr>
                  </w:rPrChange>
                </w:rPr>
                <w:t>39</w:t>
              </w:r>
            </w:ins>
          </w:p>
        </w:tc>
        <w:tc>
          <w:tcPr>
            <w:tcW w:w="2928" w:type="dxa"/>
            <w:tcBorders>
              <w:top w:val="nil"/>
              <w:left w:val="nil"/>
              <w:bottom w:val="nil"/>
              <w:right w:val="nil"/>
            </w:tcBorders>
            <w:shd w:val="clear" w:color="000000" w:fill="FFFFFF"/>
            <w:vAlign w:val="center"/>
            <w:hideMark/>
            <w:tcPrChange w:id="48381" w:author="Francisco Timoni" w:date="2020-10-29T10:45:00Z">
              <w:tcPr>
                <w:tcW w:w="2500" w:type="dxa"/>
                <w:tcBorders>
                  <w:top w:val="nil"/>
                  <w:left w:val="nil"/>
                  <w:bottom w:val="nil"/>
                  <w:right w:val="nil"/>
                </w:tcBorders>
                <w:shd w:val="clear" w:color="000000" w:fill="FFFFFF"/>
                <w:vAlign w:val="center"/>
                <w:hideMark/>
              </w:tcPr>
            </w:tcPrChange>
          </w:tcPr>
          <w:p w14:paraId="24BE9730" w14:textId="77777777" w:rsidR="00B3390C" w:rsidRPr="00B3390C" w:rsidRDefault="00B3390C" w:rsidP="00B3390C">
            <w:pPr>
              <w:rPr>
                <w:ins w:id="48382" w:author="Francisco Timoni" w:date="2020-10-29T10:43:00Z"/>
                <w:rFonts w:ascii="Open Sans" w:hAnsi="Open Sans" w:cs="Open Sans"/>
                <w:color w:val="000000"/>
                <w:sz w:val="14"/>
                <w:szCs w:val="14"/>
                <w:rPrChange w:id="48383" w:author="Francisco Timoni" w:date="2020-10-29T10:43:00Z">
                  <w:rPr>
                    <w:ins w:id="48384" w:author="Francisco Timoni" w:date="2020-10-29T10:43:00Z"/>
                    <w:rFonts w:ascii="Arial" w:hAnsi="Arial" w:cs="Arial"/>
                    <w:color w:val="000000"/>
                    <w:sz w:val="14"/>
                    <w:szCs w:val="14"/>
                  </w:rPr>
                </w:rPrChange>
              </w:rPr>
            </w:pPr>
            <w:ins w:id="48385" w:author="Francisco Timoni" w:date="2020-10-29T10:43:00Z">
              <w:r w:rsidRPr="00B3390C">
                <w:rPr>
                  <w:rFonts w:ascii="Open Sans" w:hAnsi="Open Sans" w:cs="Open Sans"/>
                  <w:color w:val="000000"/>
                  <w:sz w:val="14"/>
                  <w:szCs w:val="14"/>
                  <w:rPrChange w:id="48386" w:author="Francisco Timoni" w:date="2020-10-29T10:43:00Z">
                    <w:rPr>
                      <w:rFonts w:ascii="Arial" w:hAnsi="Arial" w:cs="Arial"/>
                      <w:color w:val="000000"/>
                      <w:sz w:val="14"/>
                      <w:szCs w:val="14"/>
                    </w:rPr>
                  </w:rPrChange>
                </w:rPr>
                <w:t>RESIDENCIAL VILA LOBOS - QD12 LT13</w:t>
              </w:r>
            </w:ins>
          </w:p>
        </w:tc>
      </w:tr>
      <w:tr w:rsidR="00B3390C" w:rsidRPr="00B3390C" w14:paraId="6A9C175F" w14:textId="77777777" w:rsidTr="00B3390C">
        <w:trPr>
          <w:trHeight w:val="384"/>
          <w:jc w:val="center"/>
          <w:ins w:id="48387" w:author="Francisco Timoni" w:date="2020-10-29T10:43:00Z"/>
          <w:trPrChange w:id="48388"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8389" w:author="Francisco Timoni" w:date="2020-10-29T10:45:00Z">
              <w:tcPr>
                <w:tcW w:w="900" w:type="dxa"/>
                <w:tcBorders>
                  <w:top w:val="nil"/>
                  <w:left w:val="nil"/>
                  <w:bottom w:val="nil"/>
                  <w:right w:val="nil"/>
                </w:tcBorders>
                <w:shd w:val="clear" w:color="auto" w:fill="auto"/>
                <w:vAlign w:val="bottom"/>
                <w:hideMark/>
              </w:tcPr>
            </w:tcPrChange>
          </w:tcPr>
          <w:p w14:paraId="1FD3E97D" w14:textId="77777777" w:rsidR="00B3390C" w:rsidRPr="00B3390C" w:rsidRDefault="00B3390C" w:rsidP="00B3390C">
            <w:pPr>
              <w:jc w:val="center"/>
              <w:rPr>
                <w:ins w:id="48390" w:author="Francisco Timoni" w:date="2020-10-29T10:43:00Z"/>
                <w:rFonts w:ascii="Open Sans" w:hAnsi="Open Sans" w:cs="Open Sans"/>
                <w:color w:val="000000"/>
                <w:sz w:val="14"/>
                <w:szCs w:val="14"/>
                <w:rPrChange w:id="48391" w:author="Francisco Timoni" w:date="2020-10-29T10:43:00Z">
                  <w:rPr>
                    <w:ins w:id="48392" w:author="Francisco Timoni" w:date="2020-10-29T10:43:00Z"/>
                    <w:rFonts w:ascii="Calibri" w:hAnsi="Calibri" w:cs="Calibri"/>
                    <w:color w:val="000000"/>
                    <w:sz w:val="14"/>
                    <w:szCs w:val="14"/>
                  </w:rPr>
                </w:rPrChange>
              </w:rPr>
            </w:pPr>
            <w:ins w:id="48393" w:author="Francisco Timoni" w:date="2020-10-29T10:43:00Z">
              <w:r w:rsidRPr="00B3390C">
                <w:rPr>
                  <w:rFonts w:ascii="Open Sans" w:hAnsi="Open Sans" w:cs="Open Sans"/>
                  <w:color w:val="000000"/>
                  <w:sz w:val="14"/>
                  <w:szCs w:val="14"/>
                  <w:rPrChange w:id="48394" w:author="Francisco Timoni" w:date="2020-10-29T10:43:00Z">
                    <w:rPr>
                      <w:rFonts w:ascii="Calibri" w:hAnsi="Calibri" w:cs="Calibri"/>
                      <w:color w:val="000000"/>
                      <w:sz w:val="14"/>
                      <w:szCs w:val="14"/>
                    </w:rPr>
                  </w:rPrChange>
                </w:rPr>
                <w:t>40</w:t>
              </w:r>
            </w:ins>
          </w:p>
        </w:tc>
        <w:tc>
          <w:tcPr>
            <w:tcW w:w="2928" w:type="dxa"/>
            <w:tcBorders>
              <w:top w:val="nil"/>
              <w:left w:val="nil"/>
              <w:bottom w:val="nil"/>
              <w:right w:val="nil"/>
            </w:tcBorders>
            <w:shd w:val="clear" w:color="000000" w:fill="FFFFFF"/>
            <w:vAlign w:val="center"/>
            <w:hideMark/>
            <w:tcPrChange w:id="48395" w:author="Francisco Timoni" w:date="2020-10-29T10:45:00Z">
              <w:tcPr>
                <w:tcW w:w="2500" w:type="dxa"/>
                <w:tcBorders>
                  <w:top w:val="nil"/>
                  <w:left w:val="nil"/>
                  <w:bottom w:val="nil"/>
                  <w:right w:val="nil"/>
                </w:tcBorders>
                <w:shd w:val="clear" w:color="000000" w:fill="FFFFFF"/>
                <w:vAlign w:val="center"/>
                <w:hideMark/>
              </w:tcPr>
            </w:tcPrChange>
          </w:tcPr>
          <w:p w14:paraId="1FB129C4" w14:textId="77777777" w:rsidR="00B3390C" w:rsidRPr="00B3390C" w:rsidRDefault="00B3390C" w:rsidP="00B3390C">
            <w:pPr>
              <w:rPr>
                <w:ins w:id="48396" w:author="Francisco Timoni" w:date="2020-10-29T10:43:00Z"/>
                <w:rFonts w:ascii="Open Sans" w:hAnsi="Open Sans" w:cs="Open Sans"/>
                <w:color w:val="000000"/>
                <w:sz w:val="14"/>
                <w:szCs w:val="14"/>
                <w:rPrChange w:id="48397" w:author="Francisco Timoni" w:date="2020-10-29T10:43:00Z">
                  <w:rPr>
                    <w:ins w:id="48398" w:author="Francisco Timoni" w:date="2020-10-29T10:43:00Z"/>
                    <w:rFonts w:ascii="Arial" w:hAnsi="Arial" w:cs="Arial"/>
                    <w:color w:val="000000"/>
                    <w:sz w:val="14"/>
                    <w:szCs w:val="14"/>
                  </w:rPr>
                </w:rPrChange>
              </w:rPr>
            </w:pPr>
            <w:ins w:id="48399" w:author="Francisco Timoni" w:date="2020-10-29T10:43:00Z">
              <w:r w:rsidRPr="00B3390C">
                <w:rPr>
                  <w:rFonts w:ascii="Open Sans" w:hAnsi="Open Sans" w:cs="Open Sans"/>
                  <w:color w:val="000000"/>
                  <w:sz w:val="14"/>
                  <w:szCs w:val="14"/>
                  <w:rPrChange w:id="48400" w:author="Francisco Timoni" w:date="2020-10-29T10:43:00Z">
                    <w:rPr>
                      <w:rFonts w:ascii="Arial" w:hAnsi="Arial" w:cs="Arial"/>
                      <w:color w:val="000000"/>
                      <w:sz w:val="14"/>
                      <w:szCs w:val="14"/>
                    </w:rPr>
                  </w:rPrChange>
                </w:rPr>
                <w:t>RESIDENCIAL VILA LOBOS - QD12 LT14</w:t>
              </w:r>
            </w:ins>
          </w:p>
        </w:tc>
      </w:tr>
      <w:tr w:rsidR="00B3390C" w:rsidRPr="00B3390C" w14:paraId="043B87C6" w14:textId="77777777" w:rsidTr="00B3390C">
        <w:trPr>
          <w:trHeight w:val="384"/>
          <w:jc w:val="center"/>
          <w:ins w:id="48401" w:author="Francisco Timoni" w:date="2020-10-29T10:43:00Z"/>
          <w:trPrChange w:id="48402"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8403" w:author="Francisco Timoni" w:date="2020-10-29T10:45:00Z">
              <w:tcPr>
                <w:tcW w:w="900" w:type="dxa"/>
                <w:tcBorders>
                  <w:top w:val="nil"/>
                  <w:left w:val="nil"/>
                  <w:bottom w:val="nil"/>
                  <w:right w:val="nil"/>
                </w:tcBorders>
                <w:shd w:val="clear" w:color="auto" w:fill="auto"/>
                <w:vAlign w:val="bottom"/>
                <w:hideMark/>
              </w:tcPr>
            </w:tcPrChange>
          </w:tcPr>
          <w:p w14:paraId="0139892F" w14:textId="77777777" w:rsidR="00B3390C" w:rsidRPr="00B3390C" w:rsidRDefault="00B3390C" w:rsidP="00B3390C">
            <w:pPr>
              <w:jc w:val="center"/>
              <w:rPr>
                <w:ins w:id="48404" w:author="Francisco Timoni" w:date="2020-10-29T10:43:00Z"/>
                <w:rFonts w:ascii="Open Sans" w:hAnsi="Open Sans" w:cs="Open Sans"/>
                <w:color w:val="000000"/>
                <w:sz w:val="14"/>
                <w:szCs w:val="14"/>
                <w:rPrChange w:id="48405" w:author="Francisco Timoni" w:date="2020-10-29T10:43:00Z">
                  <w:rPr>
                    <w:ins w:id="48406" w:author="Francisco Timoni" w:date="2020-10-29T10:43:00Z"/>
                    <w:rFonts w:ascii="Calibri" w:hAnsi="Calibri" w:cs="Calibri"/>
                    <w:color w:val="000000"/>
                    <w:sz w:val="14"/>
                    <w:szCs w:val="14"/>
                  </w:rPr>
                </w:rPrChange>
              </w:rPr>
            </w:pPr>
            <w:ins w:id="48407" w:author="Francisco Timoni" w:date="2020-10-29T10:43:00Z">
              <w:r w:rsidRPr="00B3390C">
                <w:rPr>
                  <w:rFonts w:ascii="Open Sans" w:hAnsi="Open Sans" w:cs="Open Sans"/>
                  <w:color w:val="000000"/>
                  <w:sz w:val="14"/>
                  <w:szCs w:val="14"/>
                  <w:rPrChange w:id="48408" w:author="Francisco Timoni" w:date="2020-10-29T10:43:00Z">
                    <w:rPr>
                      <w:rFonts w:ascii="Calibri" w:hAnsi="Calibri" w:cs="Calibri"/>
                      <w:color w:val="000000"/>
                      <w:sz w:val="14"/>
                      <w:szCs w:val="14"/>
                    </w:rPr>
                  </w:rPrChange>
                </w:rPr>
                <w:t>41</w:t>
              </w:r>
            </w:ins>
          </w:p>
        </w:tc>
        <w:tc>
          <w:tcPr>
            <w:tcW w:w="2928" w:type="dxa"/>
            <w:tcBorders>
              <w:top w:val="nil"/>
              <w:left w:val="nil"/>
              <w:bottom w:val="nil"/>
              <w:right w:val="nil"/>
            </w:tcBorders>
            <w:shd w:val="clear" w:color="000000" w:fill="FFFFFF"/>
            <w:vAlign w:val="center"/>
            <w:hideMark/>
            <w:tcPrChange w:id="48409" w:author="Francisco Timoni" w:date="2020-10-29T10:45:00Z">
              <w:tcPr>
                <w:tcW w:w="2500" w:type="dxa"/>
                <w:tcBorders>
                  <w:top w:val="nil"/>
                  <w:left w:val="nil"/>
                  <w:bottom w:val="nil"/>
                  <w:right w:val="nil"/>
                </w:tcBorders>
                <w:shd w:val="clear" w:color="000000" w:fill="FFFFFF"/>
                <w:vAlign w:val="center"/>
                <w:hideMark/>
              </w:tcPr>
            </w:tcPrChange>
          </w:tcPr>
          <w:p w14:paraId="1750723F" w14:textId="77777777" w:rsidR="00B3390C" w:rsidRPr="00B3390C" w:rsidRDefault="00B3390C" w:rsidP="00B3390C">
            <w:pPr>
              <w:rPr>
                <w:ins w:id="48410" w:author="Francisco Timoni" w:date="2020-10-29T10:43:00Z"/>
                <w:rFonts w:ascii="Open Sans" w:hAnsi="Open Sans" w:cs="Open Sans"/>
                <w:color w:val="000000"/>
                <w:sz w:val="14"/>
                <w:szCs w:val="14"/>
                <w:rPrChange w:id="48411" w:author="Francisco Timoni" w:date="2020-10-29T10:43:00Z">
                  <w:rPr>
                    <w:ins w:id="48412" w:author="Francisco Timoni" w:date="2020-10-29T10:43:00Z"/>
                    <w:rFonts w:ascii="Arial" w:hAnsi="Arial" w:cs="Arial"/>
                    <w:color w:val="000000"/>
                    <w:sz w:val="14"/>
                    <w:szCs w:val="14"/>
                  </w:rPr>
                </w:rPrChange>
              </w:rPr>
            </w:pPr>
            <w:ins w:id="48413" w:author="Francisco Timoni" w:date="2020-10-29T10:43:00Z">
              <w:r w:rsidRPr="00B3390C">
                <w:rPr>
                  <w:rFonts w:ascii="Open Sans" w:hAnsi="Open Sans" w:cs="Open Sans"/>
                  <w:color w:val="000000"/>
                  <w:sz w:val="14"/>
                  <w:szCs w:val="14"/>
                  <w:rPrChange w:id="48414" w:author="Francisco Timoni" w:date="2020-10-29T10:43:00Z">
                    <w:rPr>
                      <w:rFonts w:ascii="Arial" w:hAnsi="Arial" w:cs="Arial"/>
                      <w:color w:val="000000"/>
                      <w:sz w:val="14"/>
                      <w:szCs w:val="14"/>
                    </w:rPr>
                  </w:rPrChange>
                </w:rPr>
                <w:t>RESIDENCIAL VILA LOBOS - QD12 LT15</w:t>
              </w:r>
            </w:ins>
          </w:p>
        </w:tc>
      </w:tr>
      <w:tr w:rsidR="00B3390C" w:rsidRPr="00B3390C" w14:paraId="223397E8" w14:textId="77777777" w:rsidTr="00B3390C">
        <w:trPr>
          <w:trHeight w:val="384"/>
          <w:jc w:val="center"/>
          <w:ins w:id="48415" w:author="Francisco Timoni" w:date="2020-10-29T10:43:00Z"/>
          <w:trPrChange w:id="48416"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8417" w:author="Francisco Timoni" w:date="2020-10-29T10:45:00Z">
              <w:tcPr>
                <w:tcW w:w="900" w:type="dxa"/>
                <w:tcBorders>
                  <w:top w:val="nil"/>
                  <w:left w:val="nil"/>
                  <w:bottom w:val="nil"/>
                  <w:right w:val="nil"/>
                </w:tcBorders>
                <w:shd w:val="clear" w:color="auto" w:fill="auto"/>
                <w:vAlign w:val="bottom"/>
                <w:hideMark/>
              </w:tcPr>
            </w:tcPrChange>
          </w:tcPr>
          <w:p w14:paraId="7AD46E56" w14:textId="77777777" w:rsidR="00B3390C" w:rsidRPr="00B3390C" w:rsidRDefault="00B3390C" w:rsidP="00B3390C">
            <w:pPr>
              <w:jc w:val="center"/>
              <w:rPr>
                <w:ins w:id="48418" w:author="Francisco Timoni" w:date="2020-10-29T10:43:00Z"/>
                <w:rFonts w:ascii="Open Sans" w:hAnsi="Open Sans" w:cs="Open Sans"/>
                <w:color w:val="000000"/>
                <w:sz w:val="14"/>
                <w:szCs w:val="14"/>
                <w:rPrChange w:id="48419" w:author="Francisco Timoni" w:date="2020-10-29T10:43:00Z">
                  <w:rPr>
                    <w:ins w:id="48420" w:author="Francisco Timoni" w:date="2020-10-29T10:43:00Z"/>
                    <w:rFonts w:ascii="Calibri" w:hAnsi="Calibri" w:cs="Calibri"/>
                    <w:color w:val="000000"/>
                    <w:sz w:val="14"/>
                    <w:szCs w:val="14"/>
                  </w:rPr>
                </w:rPrChange>
              </w:rPr>
            </w:pPr>
            <w:ins w:id="48421" w:author="Francisco Timoni" w:date="2020-10-29T10:43:00Z">
              <w:r w:rsidRPr="00B3390C">
                <w:rPr>
                  <w:rFonts w:ascii="Open Sans" w:hAnsi="Open Sans" w:cs="Open Sans"/>
                  <w:color w:val="000000"/>
                  <w:sz w:val="14"/>
                  <w:szCs w:val="14"/>
                  <w:rPrChange w:id="48422" w:author="Francisco Timoni" w:date="2020-10-29T10:43:00Z">
                    <w:rPr>
                      <w:rFonts w:ascii="Calibri" w:hAnsi="Calibri" w:cs="Calibri"/>
                      <w:color w:val="000000"/>
                      <w:sz w:val="14"/>
                      <w:szCs w:val="14"/>
                    </w:rPr>
                  </w:rPrChange>
                </w:rPr>
                <w:t>42</w:t>
              </w:r>
            </w:ins>
          </w:p>
        </w:tc>
        <w:tc>
          <w:tcPr>
            <w:tcW w:w="2928" w:type="dxa"/>
            <w:tcBorders>
              <w:top w:val="nil"/>
              <w:left w:val="nil"/>
              <w:bottom w:val="nil"/>
              <w:right w:val="nil"/>
            </w:tcBorders>
            <w:shd w:val="clear" w:color="000000" w:fill="FFFFFF"/>
            <w:vAlign w:val="center"/>
            <w:hideMark/>
            <w:tcPrChange w:id="48423" w:author="Francisco Timoni" w:date="2020-10-29T10:45:00Z">
              <w:tcPr>
                <w:tcW w:w="2500" w:type="dxa"/>
                <w:tcBorders>
                  <w:top w:val="nil"/>
                  <w:left w:val="nil"/>
                  <w:bottom w:val="nil"/>
                  <w:right w:val="nil"/>
                </w:tcBorders>
                <w:shd w:val="clear" w:color="000000" w:fill="FFFFFF"/>
                <w:vAlign w:val="center"/>
                <w:hideMark/>
              </w:tcPr>
            </w:tcPrChange>
          </w:tcPr>
          <w:p w14:paraId="4299D2AA" w14:textId="77777777" w:rsidR="00B3390C" w:rsidRPr="00B3390C" w:rsidRDefault="00B3390C" w:rsidP="00B3390C">
            <w:pPr>
              <w:rPr>
                <w:ins w:id="48424" w:author="Francisco Timoni" w:date="2020-10-29T10:43:00Z"/>
                <w:rFonts w:ascii="Open Sans" w:hAnsi="Open Sans" w:cs="Open Sans"/>
                <w:color w:val="000000"/>
                <w:sz w:val="14"/>
                <w:szCs w:val="14"/>
                <w:rPrChange w:id="48425" w:author="Francisco Timoni" w:date="2020-10-29T10:43:00Z">
                  <w:rPr>
                    <w:ins w:id="48426" w:author="Francisco Timoni" w:date="2020-10-29T10:43:00Z"/>
                    <w:rFonts w:ascii="Arial" w:hAnsi="Arial" w:cs="Arial"/>
                    <w:color w:val="000000"/>
                    <w:sz w:val="14"/>
                    <w:szCs w:val="14"/>
                  </w:rPr>
                </w:rPrChange>
              </w:rPr>
            </w:pPr>
            <w:ins w:id="48427" w:author="Francisco Timoni" w:date="2020-10-29T10:43:00Z">
              <w:r w:rsidRPr="00B3390C">
                <w:rPr>
                  <w:rFonts w:ascii="Open Sans" w:hAnsi="Open Sans" w:cs="Open Sans"/>
                  <w:color w:val="000000"/>
                  <w:sz w:val="14"/>
                  <w:szCs w:val="14"/>
                  <w:rPrChange w:id="48428" w:author="Francisco Timoni" w:date="2020-10-29T10:43:00Z">
                    <w:rPr>
                      <w:rFonts w:ascii="Arial" w:hAnsi="Arial" w:cs="Arial"/>
                      <w:color w:val="000000"/>
                      <w:sz w:val="14"/>
                      <w:szCs w:val="14"/>
                    </w:rPr>
                  </w:rPrChange>
                </w:rPr>
                <w:t>RESIDENCIAL VILA LOBOS - QD12 LT16</w:t>
              </w:r>
            </w:ins>
          </w:p>
        </w:tc>
      </w:tr>
      <w:tr w:rsidR="00B3390C" w:rsidRPr="00B3390C" w14:paraId="6AC2082D" w14:textId="77777777" w:rsidTr="00B3390C">
        <w:trPr>
          <w:trHeight w:val="384"/>
          <w:jc w:val="center"/>
          <w:ins w:id="48429" w:author="Francisco Timoni" w:date="2020-10-29T10:43:00Z"/>
          <w:trPrChange w:id="48430"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8431" w:author="Francisco Timoni" w:date="2020-10-29T10:45:00Z">
              <w:tcPr>
                <w:tcW w:w="900" w:type="dxa"/>
                <w:tcBorders>
                  <w:top w:val="nil"/>
                  <w:left w:val="nil"/>
                  <w:bottom w:val="nil"/>
                  <w:right w:val="nil"/>
                </w:tcBorders>
                <w:shd w:val="clear" w:color="auto" w:fill="auto"/>
                <w:vAlign w:val="bottom"/>
                <w:hideMark/>
              </w:tcPr>
            </w:tcPrChange>
          </w:tcPr>
          <w:p w14:paraId="30575215" w14:textId="77777777" w:rsidR="00B3390C" w:rsidRPr="00B3390C" w:rsidRDefault="00B3390C" w:rsidP="00B3390C">
            <w:pPr>
              <w:jc w:val="center"/>
              <w:rPr>
                <w:ins w:id="48432" w:author="Francisco Timoni" w:date="2020-10-29T10:43:00Z"/>
                <w:rFonts w:ascii="Open Sans" w:hAnsi="Open Sans" w:cs="Open Sans"/>
                <w:color w:val="000000"/>
                <w:sz w:val="14"/>
                <w:szCs w:val="14"/>
                <w:rPrChange w:id="48433" w:author="Francisco Timoni" w:date="2020-10-29T10:43:00Z">
                  <w:rPr>
                    <w:ins w:id="48434" w:author="Francisco Timoni" w:date="2020-10-29T10:43:00Z"/>
                    <w:rFonts w:ascii="Calibri" w:hAnsi="Calibri" w:cs="Calibri"/>
                    <w:color w:val="000000"/>
                    <w:sz w:val="14"/>
                    <w:szCs w:val="14"/>
                  </w:rPr>
                </w:rPrChange>
              </w:rPr>
            </w:pPr>
            <w:ins w:id="48435" w:author="Francisco Timoni" w:date="2020-10-29T10:43:00Z">
              <w:r w:rsidRPr="00B3390C">
                <w:rPr>
                  <w:rFonts w:ascii="Open Sans" w:hAnsi="Open Sans" w:cs="Open Sans"/>
                  <w:color w:val="000000"/>
                  <w:sz w:val="14"/>
                  <w:szCs w:val="14"/>
                  <w:rPrChange w:id="48436" w:author="Francisco Timoni" w:date="2020-10-29T10:43:00Z">
                    <w:rPr>
                      <w:rFonts w:ascii="Calibri" w:hAnsi="Calibri" w:cs="Calibri"/>
                      <w:color w:val="000000"/>
                      <w:sz w:val="14"/>
                      <w:szCs w:val="14"/>
                    </w:rPr>
                  </w:rPrChange>
                </w:rPr>
                <w:t>43</w:t>
              </w:r>
            </w:ins>
          </w:p>
        </w:tc>
        <w:tc>
          <w:tcPr>
            <w:tcW w:w="2928" w:type="dxa"/>
            <w:tcBorders>
              <w:top w:val="nil"/>
              <w:left w:val="nil"/>
              <w:bottom w:val="nil"/>
              <w:right w:val="nil"/>
            </w:tcBorders>
            <w:shd w:val="clear" w:color="000000" w:fill="FFFFFF"/>
            <w:vAlign w:val="center"/>
            <w:hideMark/>
            <w:tcPrChange w:id="48437" w:author="Francisco Timoni" w:date="2020-10-29T10:45:00Z">
              <w:tcPr>
                <w:tcW w:w="2500" w:type="dxa"/>
                <w:tcBorders>
                  <w:top w:val="nil"/>
                  <w:left w:val="nil"/>
                  <w:bottom w:val="nil"/>
                  <w:right w:val="nil"/>
                </w:tcBorders>
                <w:shd w:val="clear" w:color="000000" w:fill="FFFFFF"/>
                <w:vAlign w:val="center"/>
                <w:hideMark/>
              </w:tcPr>
            </w:tcPrChange>
          </w:tcPr>
          <w:p w14:paraId="20F4CF51" w14:textId="77777777" w:rsidR="00B3390C" w:rsidRPr="00B3390C" w:rsidRDefault="00B3390C" w:rsidP="00B3390C">
            <w:pPr>
              <w:rPr>
                <w:ins w:id="48438" w:author="Francisco Timoni" w:date="2020-10-29T10:43:00Z"/>
                <w:rFonts w:ascii="Open Sans" w:hAnsi="Open Sans" w:cs="Open Sans"/>
                <w:color w:val="000000"/>
                <w:sz w:val="14"/>
                <w:szCs w:val="14"/>
                <w:rPrChange w:id="48439" w:author="Francisco Timoni" w:date="2020-10-29T10:43:00Z">
                  <w:rPr>
                    <w:ins w:id="48440" w:author="Francisco Timoni" w:date="2020-10-29T10:43:00Z"/>
                    <w:rFonts w:ascii="Arial" w:hAnsi="Arial" w:cs="Arial"/>
                    <w:color w:val="000000"/>
                    <w:sz w:val="14"/>
                    <w:szCs w:val="14"/>
                  </w:rPr>
                </w:rPrChange>
              </w:rPr>
            </w:pPr>
            <w:ins w:id="48441" w:author="Francisco Timoni" w:date="2020-10-29T10:43:00Z">
              <w:r w:rsidRPr="00B3390C">
                <w:rPr>
                  <w:rFonts w:ascii="Open Sans" w:hAnsi="Open Sans" w:cs="Open Sans"/>
                  <w:color w:val="000000"/>
                  <w:sz w:val="14"/>
                  <w:szCs w:val="14"/>
                  <w:rPrChange w:id="48442" w:author="Francisco Timoni" w:date="2020-10-29T10:43:00Z">
                    <w:rPr>
                      <w:rFonts w:ascii="Arial" w:hAnsi="Arial" w:cs="Arial"/>
                      <w:color w:val="000000"/>
                      <w:sz w:val="14"/>
                      <w:szCs w:val="14"/>
                    </w:rPr>
                  </w:rPrChange>
                </w:rPr>
                <w:t>RESIDENCIAL VILA LOBOS - QD12 LT17</w:t>
              </w:r>
            </w:ins>
          </w:p>
        </w:tc>
      </w:tr>
      <w:tr w:rsidR="00B3390C" w:rsidRPr="00B3390C" w14:paraId="353DB073" w14:textId="77777777" w:rsidTr="00B3390C">
        <w:trPr>
          <w:trHeight w:val="384"/>
          <w:jc w:val="center"/>
          <w:ins w:id="48443" w:author="Francisco Timoni" w:date="2020-10-29T10:43:00Z"/>
          <w:trPrChange w:id="48444"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8445" w:author="Francisco Timoni" w:date="2020-10-29T10:45:00Z">
              <w:tcPr>
                <w:tcW w:w="900" w:type="dxa"/>
                <w:tcBorders>
                  <w:top w:val="nil"/>
                  <w:left w:val="nil"/>
                  <w:bottom w:val="nil"/>
                  <w:right w:val="nil"/>
                </w:tcBorders>
                <w:shd w:val="clear" w:color="auto" w:fill="auto"/>
                <w:vAlign w:val="bottom"/>
                <w:hideMark/>
              </w:tcPr>
            </w:tcPrChange>
          </w:tcPr>
          <w:p w14:paraId="30C09791" w14:textId="77777777" w:rsidR="00B3390C" w:rsidRPr="00B3390C" w:rsidRDefault="00B3390C" w:rsidP="00B3390C">
            <w:pPr>
              <w:jc w:val="center"/>
              <w:rPr>
                <w:ins w:id="48446" w:author="Francisco Timoni" w:date="2020-10-29T10:43:00Z"/>
                <w:rFonts w:ascii="Open Sans" w:hAnsi="Open Sans" w:cs="Open Sans"/>
                <w:color w:val="000000"/>
                <w:sz w:val="14"/>
                <w:szCs w:val="14"/>
                <w:rPrChange w:id="48447" w:author="Francisco Timoni" w:date="2020-10-29T10:43:00Z">
                  <w:rPr>
                    <w:ins w:id="48448" w:author="Francisco Timoni" w:date="2020-10-29T10:43:00Z"/>
                    <w:rFonts w:ascii="Calibri" w:hAnsi="Calibri" w:cs="Calibri"/>
                    <w:color w:val="000000"/>
                    <w:sz w:val="14"/>
                    <w:szCs w:val="14"/>
                  </w:rPr>
                </w:rPrChange>
              </w:rPr>
            </w:pPr>
            <w:ins w:id="48449" w:author="Francisco Timoni" w:date="2020-10-29T10:43:00Z">
              <w:r w:rsidRPr="00B3390C">
                <w:rPr>
                  <w:rFonts w:ascii="Open Sans" w:hAnsi="Open Sans" w:cs="Open Sans"/>
                  <w:color w:val="000000"/>
                  <w:sz w:val="14"/>
                  <w:szCs w:val="14"/>
                  <w:rPrChange w:id="48450" w:author="Francisco Timoni" w:date="2020-10-29T10:43:00Z">
                    <w:rPr>
                      <w:rFonts w:ascii="Calibri" w:hAnsi="Calibri" w:cs="Calibri"/>
                      <w:color w:val="000000"/>
                      <w:sz w:val="14"/>
                      <w:szCs w:val="14"/>
                    </w:rPr>
                  </w:rPrChange>
                </w:rPr>
                <w:t>44</w:t>
              </w:r>
            </w:ins>
          </w:p>
        </w:tc>
        <w:tc>
          <w:tcPr>
            <w:tcW w:w="2928" w:type="dxa"/>
            <w:tcBorders>
              <w:top w:val="nil"/>
              <w:left w:val="nil"/>
              <w:bottom w:val="nil"/>
              <w:right w:val="nil"/>
            </w:tcBorders>
            <w:shd w:val="clear" w:color="000000" w:fill="FFFFFF"/>
            <w:vAlign w:val="center"/>
            <w:hideMark/>
            <w:tcPrChange w:id="48451" w:author="Francisco Timoni" w:date="2020-10-29T10:45:00Z">
              <w:tcPr>
                <w:tcW w:w="2500" w:type="dxa"/>
                <w:tcBorders>
                  <w:top w:val="nil"/>
                  <w:left w:val="nil"/>
                  <w:bottom w:val="nil"/>
                  <w:right w:val="nil"/>
                </w:tcBorders>
                <w:shd w:val="clear" w:color="000000" w:fill="FFFFFF"/>
                <w:vAlign w:val="center"/>
                <w:hideMark/>
              </w:tcPr>
            </w:tcPrChange>
          </w:tcPr>
          <w:p w14:paraId="67835AC2" w14:textId="77777777" w:rsidR="00B3390C" w:rsidRPr="00B3390C" w:rsidRDefault="00B3390C" w:rsidP="00B3390C">
            <w:pPr>
              <w:rPr>
                <w:ins w:id="48452" w:author="Francisco Timoni" w:date="2020-10-29T10:43:00Z"/>
                <w:rFonts w:ascii="Open Sans" w:hAnsi="Open Sans" w:cs="Open Sans"/>
                <w:color w:val="000000"/>
                <w:sz w:val="14"/>
                <w:szCs w:val="14"/>
                <w:rPrChange w:id="48453" w:author="Francisco Timoni" w:date="2020-10-29T10:43:00Z">
                  <w:rPr>
                    <w:ins w:id="48454" w:author="Francisco Timoni" w:date="2020-10-29T10:43:00Z"/>
                    <w:rFonts w:ascii="Arial" w:hAnsi="Arial" w:cs="Arial"/>
                    <w:color w:val="000000"/>
                    <w:sz w:val="14"/>
                    <w:szCs w:val="14"/>
                  </w:rPr>
                </w:rPrChange>
              </w:rPr>
            </w:pPr>
            <w:ins w:id="48455" w:author="Francisco Timoni" w:date="2020-10-29T10:43:00Z">
              <w:r w:rsidRPr="00B3390C">
                <w:rPr>
                  <w:rFonts w:ascii="Open Sans" w:hAnsi="Open Sans" w:cs="Open Sans"/>
                  <w:color w:val="000000"/>
                  <w:sz w:val="14"/>
                  <w:szCs w:val="14"/>
                  <w:rPrChange w:id="48456" w:author="Francisco Timoni" w:date="2020-10-29T10:43:00Z">
                    <w:rPr>
                      <w:rFonts w:ascii="Arial" w:hAnsi="Arial" w:cs="Arial"/>
                      <w:color w:val="000000"/>
                      <w:sz w:val="14"/>
                      <w:szCs w:val="14"/>
                    </w:rPr>
                  </w:rPrChange>
                </w:rPr>
                <w:t>RESIDENCIAL VILA LOBOS - QD12 LT18</w:t>
              </w:r>
            </w:ins>
          </w:p>
        </w:tc>
      </w:tr>
      <w:tr w:rsidR="00B3390C" w:rsidRPr="00B3390C" w14:paraId="6AF76C40" w14:textId="77777777" w:rsidTr="00B3390C">
        <w:trPr>
          <w:trHeight w:val="384"/>
          <w:jc w:val="center"/>
          <w:ins w:id="48457" w:author="Francisco Timoni" w:date="2020-10-29T10:43:00Z"/>
          <w:trPrChange w:id="48458"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8459" w:author="Francisco Timoni" w:date="2020-10-29T10:45:00Z">
              <w:tcPr>
                <w:tcW w:w="900" w:type="dxa"/>
                <w:tcBorders>
                  <w:top w:val="nil"/>
                  <w:left w:val="nil"/>
                  <w:bottom w:val="nil"/>
                  <w:right w:val="nil"/>
                </w:tcBorders>
                <w:shd w:val="clear" w:color="auto" w:fill="auto"/>
                <w:vAlign w:val="bottom"/>
                <w:hideMark/>
              </w:tcPr>
            </w:tcPrChange>
          </w:tcPr>
          <w:p w14:paraId="1AA6FBCE" w14:textId="77777777" w:rsidR="00B3390C" w:rsidRPr="00B3390C" w:rsidRDefault="00B3390C" w:rsidP="00B3390C">
            <w:pPr>
              <w:jc w:val="center"/>
              <w:rPr>
                <w:ins w:id="48460" w:author="Francisco Timoni" w:date="2020-10-29T10:43:00Z"/>
                <w:rFonts w:ascii="Open Sans" w:hAnsi="Open Sans" w:cs="Open Sans"/>
                <w:color w:val="000000"/>
                <w:sz w:val="14"/>
                <w:szCs w:val="14"/>
                <w:rPrChange w:id="48461" w:author="Francisco Timoni" w:date="2020-10-29T10:43:00Z">
                  <w:rPr>
                    <w:ins w:id="48462" w:author="Francisco Timoni" w:date="2020-10-29T10:43:00Z"/>
                    <w:rFonts w:ascii="Calibri" w:hAnsi="Calibri" w:cs="Calibri"/>
                    <w:color w:val="000000"/>
                    <w:sz w:val="14"/>
                    <w:szCs w:val="14"/>
                  </w:rPr>
                </w:rPrChange>
              </w:rPr>
            </w:pPr>
            <w:ins w:id="48463" w:author="Francisco Timoni" w:date="2020-10-29T10:43:00Z">
              <w:r w:rsidRPr="00B3390C">
                <w:rPr>
                  <w:rFonts w:ascii="Open Sans" w:hAnsi="Open Sans" w:cs="Open Sans"/>
                  <w:color w:val="000000"/>
                  <w:sz w:val="14"/>
                  <w:szCs w:val="14"/>
                  <w:rPrChange w:id="48464" w:author="Francisco Timoni" w:date="2020-10-29T10:43:00Z">
                    <w:rPr>
                      <w:rFonts w:ascii="Calibri" w:hAnsi="Calibri" w:cs="Calibri"/>
                      <w:color w:val="000000"/>
                      <w:sz w:val="14"/>
                      <w:szCs w:val="14"/>
                    </w:rPr>
                  </w:rPrChange>
                </w:rPr>
                <w:t>45</w:t>
              </w:r>
            </w:ins>
          </w:p>
        </w:tc>
        <w:tc>
          <w:tcPr>
            <w:tcW w:w="2928" w:type="dxa"/>
            <w:tcBorders>
              <w:top w:val="nil"/>
              <w:left w:val="nil"/>
              <w:bottom w:val="nil"/>
              <w:right w:val="nil"/>
            </w:tcBorders>
            <w:shd w:val="clear" w:color="000000" w:fill="FFFFFF"/>
            <w:vAlign w:val="center"/>
            <w:hideMark/>
            <w:tcPrChange w:id="48465" w:author="Francisco Timoni" w:date="2020-10-29T10:45:00Z">
              <w:tcPr>
                <w:tcW w:w="2500" w:type="dxa"/>
                <w:tcBorders>
                  <w:top w:val="nil"/>
                  <w:left w:val="nil"/>
                  <w:bottom w:val="nil"/>
                  <w:right w:val="nil"/>
                </w:tcBorders>
                <w:shd w:val="clear" w:color="000000" w:fill="FFFFFF"/>
                <w:vAlign w:val="center"/>
                <w:hideMark/>
              </w:tcPr>
            </w:tcPrChange>
          </w:tcPr>
          <w:p w14:paraId="1316C104" w14:textId="77777777" w:rsidR="00B3390C" w:rsidRPr="00B3390C" w:rsidRDefault="00B3390C" w:rsidP="00B3390C">
            <w:pPr>
              <w:rPr>
                <w:ins w:id="48466" w:author="Francisco Timoni" w:date="2020-10-29T10:43:00Z"/>
                <w:rFonts w:ascii="Open Sans" w:hAnsi="Open Sans" w:cs="Open Sans"/>
                <w:color w:val="000000"/>
                <w:sz w:val="14"/>
                <w:szCs w:val="14"/>
                <w:rPrChange w:id="48467" w:author="Francisco Timoni" w:date="2020-10-29T10:43:00Z">
                  <w:rPr>
                    <w:ins w:id="48468" w:author="Francisco Timoni" w:date="2020-10-29T10:43:00Z"/>
                    <w:rFonts w:ascii="Arial" w:hAnsi="Arial" w:cs="Arial"/>
                    <w:color w:val="000000"/>
                    <w:sz w:val="14"/>
                    <w:szCs w:val="14"/>
                  </w:rPr>
                </w:rPrChange>
              </w:rPr>
            </w:pPr>
            <w:ins w:id="48469" w:author="Francisco Timoni" w:date="2020-10-29T10:43:00Z">
              <w:r w:rsidRPr="00B3390C">
                <w:rPr>
                  <w:rFonts w:ascii="Open Sans" w:hAnsi="Open Sans" w:cs="Open Sans"/>
                  <w:color w:val="000000"/>
                  <w:sz w:val="14"/>
                  <w:szCs w:val="14"/>
                  <w:rPrChange w:id="48470" w:author="Francisco Timoni" w:date="2020-10-29T10:43:00Z">
                    <w:rPr>
                      <w:rFonts w:ascii="Arial" w:hAnsi="Arial" w:cs="Arial"/>
                      <w:color w:val="000000"/>
                      <w:sz w:val="14"/>
                      <w:szCs w:val="14"/>
                    </w:rPr>
                  </w:rPrChange>
                </w:rPr>
                <w:t>RESIDENCIAL VILA LOBOS - QD12 LT19</w:t>
              </w:r>
            </w:ins>
          </w:p>
        </w:tc>
      </w:tr>
      <w:tr w:rsidR="00B3390C" w:rsidRPr="00B3390C" w14:paraId="152ED368" w14:textId="77777777" w:rsidTr="00B3390C">
        <w:trPr>
          <w:trHeight w:val="384"/>
          <w:jc w:val="center"/>
          <w:ins w:id="48471" w:author="Francisco Timoni" w:date="2020-10-29T10:43:00Z"/>
          <w:trPrChange w:id="48472"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8473" w:author="Francisco Timoni" w:date="2020-10-29T10:45:00Z">
              <w:tcPr>
                <w:tcW w:w="900" w:type="dxa"/>
                <w:tcBorders>
                  <w:top w:val="nil"/>
                  <w:left w:val="nil"/>
                  <w:bottom w:val="nil"/>
                  <w:right w:val="nil"/>
                </w:tcBorders>
                <w:shd w:val="clear" w:color="auto" w:fill="auto"/>
                <w:vAlign w:val="bottom"/>
                <w:hideMark/>
              </w:tcPr>
            </w:tcPrChange>
          </w:tcPr>
          <w:p w14:paraId="3100BD20" w14:textId="77777777" w:rsidR="00B3390C" w:rsidRPr="00B3390C" w:rsidRDefault="00B3390C" w:rsidP="00B3390C">
            <w:pPr>
              <w:jc w:val="center"/>
              <w:rPr>
                <w:ins w:id="48474" w:author="Francisco Timoni" w:date="2020-10-29T10:43:00Z"/>
                <w:rFonts w:ascii="Open Sans" w:hAnsi="Open Sans" w:cs="Open Sans"/>
                <w:color w:val="000000"/>
                <w:sz w:val="14"/>
                <w:szCs w:val="14"/>
                <w:rPrChange w:id="48475" w:author="Francisco Timoni" w:date="2020-10-29T10:43:00Z">
                  <w:rPr>
                    <w:ins w:id="48476" w:author="Francisco Timoni" w:date="2020-10-29T10:43:00Z"/>
                    <w:rFonts w:ascii="Calibri" w:hAnsi="Calibri" w:cs="Calibri"/>
                    <w:color w:val="000000"/>
                    <w:sz w:val="14"/>
                    <w:szCs w:val="14"/>
                  </w:rPr>
                </w:rPrChange>
              </w:rPr>
            </w:pPr>
            <w:ins w:id="48477" w:author="Francisco Timoni" w:date="2020-10-29T10:43:00Z">
              <w:r w:rsidRPr="00B3390C">
                <w:rPr>
                  <w:rFonts w:ascii="Open Sans" w:hAnsi="Open Sans" w:cs="Open Sans"/>
                  <w:color w:val="000000"/>
                  <w:sz w:val="14"/>
                  <w:szCs w:val="14"/>
                  <w:rPrChange w:id="48478" w:author="Francisco Timoni" w:date="2020-10-29T10:43:00Z">
                    <w:rPr>
                      <w:rFonts w:ascii="Calibri" w:hAnsi="Calibri" w:cs="Calibri"/>
                      <w:color w:val="000000"/>
                      <w:sz w:val="14"/>
                      <w:szCs w:val="14"/>
                    </w:rPr>
                  </w:rPrChange>
                </w:rPr>
                <w:t>46</w:t>
              </w:r>
            </w:ins>
          </w:p>
        </w:tc>
        <w:tc>
          <w:tcPr>
            <w:tcW w:w="2928" w:type="dxa"/>
            <w:tcBorders>
              <w:top w:val="nil"/>
              <w:left w:val="nil"/>
              <w:bottom w:val="nil"/>
              <w:right w:val="nil"/>
            </w:tcBorders>
            <w:shd w:val="clear" w:color="000000" w:fill="FFFFFF"/>
            <w:vAlign w:val="center"/>
            <w:hideMark/>
            <w:tcPrChange w:id="48479" w:author="Francisco Timoni" w:date="2020-10-29T10:45:00Z">
              <w:tcPr>
                <w:tcW w:w="2500" w:type="dxa"/>
                <w:tcBorders>
                  <w:top w:val="nil"/>
                  <w:left w:val="nil"/>
                  <w:bottom w:val="nil"/>
                  <w:right w:val="nil"/>
                </w:tcBorders>
                <w:shd w:val="clear" w:color="000000" w:fill="FFFFFF"/>
                <w:vAlign w:val="center"/>
                <w:hideMark/>
              </w:tcPr>
            </w:tcPrChange>
          </w:tcPr>
          <w:p w14:paraId="0464416E" w14:textId="77777777" w:rsidR="00B3390C" w:rsidRPr="00B3390C" w:rsidRDefault="00B3390C" w:rsidP="00B3390C">
            <w:pPr>
              <w:rPr>
                <w:ins w:id="48480" w:author="Francisco Timoni" w:date="2020-10-29T10:43:00Z"/>
                <w:rFonts w:ascii="Open Sans" w:hAnsi="Open Sans" w:cs="Open Sans"/>
                <w:color w:val="000000"/>
                <w:sz w:val="14"/>
                <w:szCs w:val="14"/>
                <w:rPrChange w:id="48481" w:author="Francisco Timoni" w:date="2020-10-29T10:43:00Z">
                  <w:rPr>
                    <w:ins w:id="48482" w:author="Francisco Timoni" w:date="2020-10-29T10:43:00Z"/>
                    <w:rFonts w:ascii="Arial" w:hAnsi="Arial" w:cs="Arial"/>
                    <w:color w:val="000000"/>
                    <w:sz w:val="14"/>
                    <w:szCs w:val="14"/>
                  </w:rPr>
                </w:rPrChange>
              </w:rPr>
            </w:pPr>
            <w:ins w:id="48483" w:author="Francisco Timoni" w:date="2020-10-29T10:43:00Z">
              <w:r w:rsidRPr="00B3390C">
                <w:rPr>
                  <w:rFonts w:ascii="Open Sans" w:hAnsi="Open Sans" w:cs="Open Sans"/>
                  <w:color w:val="000000"/>
                  <w:sz w:val="14"/>
                  <w:szCs w:val="14"/>
                  <w:rPrChange w:id="48484" w:author="Francisco Timoni" w:date="2020-10-29T10:43:00Z">
                    <w:rPr>
                      <w:rFonts w:ascii="Arial" w:hAnsi="Arial" w:cs="Arial"/>
                      <w:color w:val="000000"/>
                      <w:sz w:val="14"/>
                      <w:szCs w:val="14"/>
                    </w:rPr>
                  </w:rPrChange>
                </w:rPr>
                <w:t>RESIDENCIAL VILA LOBOS - QD12 LT20</w:t>
              </w:r>
            </w:ins>
          </w:p>
        </w:tc>
      </w:tr>
      <w:tr w:rsidR="00B3390C" w:rsidRPr="00B3390C" w14:paraId="42D7DCA5" w14:textId="77777777" w:rsidTr="00B3390C">
        <w:trPr>
          <w:trHeight w:val="384"/>
          <w:jc w:val="center"/>
          <w:ins w:id="48485" w:author="Francisco Timoni" w:date="2020-10-29T10:43:00Z"/>
          <w:trPrChange w:id="48486"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8487" w:author="Francisco Timoni" w:date="2020-10-29T10:45:00Z">
              <w:tcPr>
                <w:tcW w:w="900" w:type="dxa"/>
                <w:tcBorders>
                  <w:top w:val="nil"/>
                  <w:left w:val="nil"/>
                  <w:bottom w:val="nil"/>
                  <w:right w:val="nil"/>
                </w:tcBorders>
                <w:shd w:val="clear" w:color="auto" w:fill="auto"/>
                <w:vAlign w:val="bottom"/>
                <w:hideMark/>
              </w:tcPr>
            </w:tcPrChange>
          </w:tcPr>
          <w:p w14:paraId="40710A55" w14:textId="77777777" w:rsidR="00B3390C" w:rsidRPr="00B3390C" w:rsidRDefault="00B3390C" w:rsidP="00B3390C">
            <w:pPr>
              <w:jc w:val="center"/>
              <w:rPr>
                <w:ins w:id="48488" w:author="Francisco Timoni" w:date="2020-10-29T10:43:00Z"/>
                <w:rFonts w:ascii="Open Sans" w:hAnsi="Open Sans" w:cs="Open Sans"/>
                <w:color w:val="000000"/>
                <w:sz w:val="14"/>
                <w:szCs w:val="14"/>
                <w:rPrChange w:id="48489" w:author="Francisco Timoni" w:date="2020-10-29T10:43:00Z">
                  <w:rPr>
                    <w:ins w:id="48490" w:author="Francisco Timoni" w:date="2020-10-29T10:43:00Z"/>
                    <w:rFonts w:ascii="Calibri" w:hAnsi="Calibri" w:cs="Calibri"/>
                    <w:color w:val="000000"/>
                    <w:sz w:val="14"/>
                    <w:szCs w:val="14"/>
                  </w:rPr>
                </w:rPrChange>
              </w:rPr>
            </w:pPr>
            <w:ins w:id="48491" w:author="Francisco Timoni" w:date="2020-10-29T10:43:00Z">
              <w:r w:rsidRPr="00B3390C">
                <w:rPr>
                  <w:rFonts w:ascii="Open Sans" w:hAnsi="Open Sans" w:cs="Open Sans"/>
                  <w:color w:val="000000"/>
                  <w:sz w:val="14"/>
                  <w:szCs w:val="14"/>
                  <w:rPrChange w:id="48492" w:author="Francisco Timoni" w:date="2020-10-29T10:43:00Z">
                    <w:rPr>
                      <w:rFonts w:ascii="Calibri" w:hAnsi="Calibri" w:cs="Calibri"/>
                      <w:color w:val="000000"/>
                      <w:sz w:val="14"/>
                      <w:szCs w:val="14"/>
                    </w:rPr>
                  </w:rPrChange>
                </w:rPr>
                <w:t>47</w:t>
              </w:r>
            </w:ins>
          </w:p>
        </w:tc>
        <w:tc>
          <w:tcPr>
            <w:tcW w:w="2928" w:type="dxa"/>
            <w:tcBorders>
              <w:top w:val="nil"/>
              <w:left w:val="nil"/>
              <w:bottom w:val="nil"/>
              <w:right w:val="nil"/>
            </w:tcBorders>
            <w:shd w:val="clear" w:color="000000" w:fill="FFFFFF"/>
            <w:vAlign w:val="center"/>
            <w:hideMark/>
            <w:tcPrChange w:id="48493" w:author="Francisco Timoni" w:date="2020-10-29T10:45:00Z">
              <w:tcPr>
                <w:tcW w:w="2500" w:type="dxa"/>
                <w:tcBorders>
                  <w:top w:val="nil"/>
                  <w:left w:val="nil"/>
                  <w:bottom w:val="nil"/>
                  <w:right w:val="nil"/>
                </w:tcBorders>
                <w:shd w:val="clear" w:color="000000" w:fill="FFFFFF"/>
                <w:vAlign w:val="center"/>
                <w:hideMark/>
              </w:tcPr>
            </w:tcPrChange>
          </w:tcPr>
          <w:p w14:paraId="4BA638A5" w14:textId="77777777" w:rsidR="00B3390C" w:rsidRPr="00B3390C" w:rsidRDefault="00B3390C" w:rsidP="00B3390C">
            <w:pPr>
              <w:rPr>
                <w:ins w:id="48494" w:author="Francisco Timoni" w:date="2020-10-29T10:43:00Z"/>
                <w:rFonts w:ascii="Open Sans" w:hAnsi="Open Sans" w:cs="Open Sans"/>
                <w:color w:val="000000"/>
                <w:sz w:val="14"/>
                <w:szCs w:val="14"/>
                <w:rPrChange w:id="48495" w:author="Francisco Timoni" w:date="2020-10-29T10:43:00Z">
                  <w:rPr>
                    <w:ins w:id="48496" w:author="Francisco Timoni" w:date="2020-10-29T10:43:00Z"/>
                    <w:rFonts w:ascii="Arial" w:hAnsi="Arial" w:cs="Arial"/>
                    <w:color w:val="000000"/>
                    <w:sz w:val="14"/>
                    <w:szCs w:val="14"/>
                  </w:rPr>
                </w:rPrChange>
              </w:rPr>
            </w:pPr>
            <w:ins w:id="48497" w:author="Francisco Timoni" w:date="2020-10-29T10:43:00Z">
              <w:r w:rsidRPr="00B3390C">
                <w:rPr>
                  <w:rFonts w:ascii="Open Sans" w:hAnsi="Open Sans" w:cs="Open Sans"/>
                  <w:color w:val="000000"/>
                  <w:sz w:val="14"/>
                  <w:szCs w:val="14"/>
                  <w:rPrChange w:id="48498" w:author="Francisco Timoni" w:date="2020-10-29T10:43:00Z">
                    <w:rPr>
                      <w:rFonts w:ascii="Arial" w:hAnsi="Arial" w:cs="Arial"/>
                      <w:color w:val="000000"/>
                      <w:sz w:val="14"/>
                      <w:szCs w:val="14"/>
                    </w:rPr>
                  </w:rPrChange>
                </w:rPr>
                <w:t>RESIDENCIAL VILA LOBOS - QD12 LT21</w:t>
              </w:r>
            </w:ins>
          </w:p>
        </w:tc>
      </w:tr>
      <w:tr w:rsidR="00B3390C" w:rsidRPr="00B3390C" w14:paraId="7039CD9F" w14:textId="77777777" w:rsidTr="00B3390C">
        <w:trPr>
          <w:trHeight w:val="384"/>
          <w:jc w:val="center"/>
          <w:ins w:id="48499" w:author="Francisco Timoni" w:date="2020-10-29T10:43:00Z"/>
          <w:trPrChange w:id="48500"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8501" w:author="Francisco Timoni" w:date="2020-10-29T10:45:00Z">
              <w:tcPr>
                <w:tcW w:w="900" w:type="dxa"/>
                <w:tcBorders>
                  <w:top w:val="nil"/>
                  <w:left w:val="nil"/>
                  <w:bottom w:val="nil"/>
                  <w:right w:val="nil"/>
                </w:tcBorders>
                <w:shd w:val="clear" w:color="auto" w:fill="auto"/>
                <w:vAlign w:val="bottom"/>
                <w:hideMark/>
              </w:tcPr>
            </w:tcPrChange>
          </w:tcPr>
          <w:p w14:paraId="6E388373" w14:textId="77777777" w:rsidR="00B3390C" w:rsidRPr="00B3390C" w:rsidRDefault="00B3390C" w:rsidP="00B3390C">
            <w:pPr>
              <w:jc w:val="center"/>
              <w:rPr>
                <w:ins w:id="48502" w:author="Francisco Timoni" w:date="2020-10-29T10:43:00Z"/>
                <w:rFonts w:ascii="Open Sans" w:hAnsi="Open Sans" w:cs="Open Sans"/>
                <w:color w:val="000000"/>
                <w:sz w:val="14"/>
                <w:szCs w:val="14"/>
                <w:rPrChange w:id="48503" w:author="Francisco Timoni" w:date="2020-10-29T10:43:00Z">
                  <w:rPr>
                    <w:ins w:id="48504" w:author="Francisco Timoni" w:date="2020-10-29T10:43:00Z"/>
                    <w:rFonts w:ascii="Calibri" w:hAnsi="Calibri" w:cs="Calibri"/>
                    <w:color w:val="000000"/>
                    <w:sz w:val="14"/>
                    <w:szCs w:val="14"/>
                  </w:rPr>
                </w:rPrChange>
              </w:rPr>
            </w:pPr>
            <w:ins w:id="48505" w:author="Francisco Timoni" w:date="2020-10-29T10:43:00Z">
              <w:r w:rsidRPr="00B3390C">
                <w:rPr>
                  <w:rFonts w:ascii="Open Sans" w:hAnsi="Open Sans" w:cs="Open Sans"/>
                  <w:color w:val="000000"/>
                  <w:sz w:val="14"/>
                  <w:szCs w:val="14"/>
                  <w:rPrChange w:id="48506" w:author="Francisco Timoni" w:date="2020-10-29T10:43:00Z">
                    <w:rPr>
                      <w:rFonts w:ascii="Calibri" w:hAnsi="Calibri" w:cs="Calibri"/>
                      <w:color w:val="000000"/>
                      <w:sz w:val="14"/>
                      <w:szCs w:val="14"/>
                    </w:rPr>
                  </w:rPrChange>
                </w:rPr>
                <w:t>48</w:t>
              </w:r>
            </w:ins>
          </w:p>
        </w:tc>
        <w:tc>
          <w:tcPr>
            <w:tcW w:w="2928" w:type="dxa"/>
            <w:tcBorders>
              <w:top w:val="nil"/>
              <w:left w:val="nil"/>
              <w:bottom w:val="nil"/>
              <w:right w:val="nil"/>
            </w:tcBorders>
            <w:shd w:val="clear" w:color="000000" w:fill="FFFFFF"/>
            <w:vAlign w:val="center"/>
            <w:hideMark/>
            <w:tcPrChange w:id="48507" w:author="Francisco Timoni" w:date="2020-10-29T10:45:00Z">
              <w:tcPr>
                <w:tcW w:w="2500" w:type="dxa"/>
                <w:tcBorders>
                  <w:top w:val="nil"/>
                  <w:left w:val="nil"/>
                  <w:bottom w:val="nil"/>
                  <w:right w:val="nil"/>
                </w:tcBorders>
                <w:shd w:val="clear" w:color="000000" w:fill="FFFFFF"/>
                <w:vAlign w:val="center"/>
                <w:hideMark/>
              </w:tcPr>
            </w:tcPrChange>
          </w:tcPr>
          <w:p w14:paraId="0917C6FF" w14:textId="77777777" w:rsidR="00B3390C" w:rsidRPr="00B3390C" w:rsidRDefault="00B3390C" w:rsidP="00B3390C">
            <w:pPr>
              <w:rPr>
                <w:ins w:id="48508" w:author="Francisco Timoni" w:date="2020-10-29T10:43:00Z"/>
                <w:rFonts w:ascii="Open Sans" w:hAnsi="Open Sans" w:cs="Open Sans"/>
                <w:color w:val="000000"/>
                <w:sz w:val="14"/>
                <w:szCs w:val="14"/>
                <w:rPrChange w:id="48509" w:author="Francisco Timoni" w:date="2020-10-29T10:43:00Z">
                  <w:rPr>
                    <w:ins w:id="48510" w:author="Francisco Timoni" w:date="2020-10-29T10:43:00Z"/>
                    <w:rFonts w:ascii="Arial" w:hAnsi="Arial" w:cs="Arial"/>
                    <w:color w:val="000000"/>
                    <w:sz w:val="14"/>
                    <w:szCs w:val="14"/>
                  </w:rPr>
                </w:rPrChange>
              </w:rPr>
            </w:pPr>
            <w:ins w:id="48511" w:author="Francisco Timoni" w:date="2020-10-29T10:43:00Z">
              <w:r w:rsidRPr="00B3390C">
                <w:rPr>
                  <w:rFonts w:ascii="Open Sans" w:hAnsi="Open Sans" w:cs="Open Sans"/>
                  <w:color w:val="000000"/>
                  <w:sz w:val="14"/>
                  <w:szCs w:val="14"/>
                  <w:rPrChange w:id="48512" w:author="Francisco Timoni" w:date="2020-10-29T10:43:00Z">
                    <w:rPr>
                      <w:rFonts w:ascii="Arial" w:hAnsi="Arial" w:cs="Arial"/>
                      <w:color w:val="000000"/>
                      <w:sz w:val="14"/>
                      <w:szCs w:val="14"/>
                    </w:rPr>
                  </w:rPrChange>
                </w:rPr>
                <w:t>RESIDENCIAL VILA LOBOS - QD13 LT01</w:t>
              </w:r>
            </w:ins>
          </w:p>
        </w:tc>
      </w:tr>
      <w:tr w:rsidR="00B3390C" w:rsidRPr="00B3390C" w14:paraId="6655FF98" w14:textId="77777777" w:rsidTr="00B3390C">
        <w:trPr>
          <w:trHeight w:val="384"/>
          <w:jc w:val="center"/>
          <w:ins w:id="48513" w:author="Francisco Timoni" w:date="2020-10-29T10:43:00Z"/>
          <w:trPrChange w:id="48514"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8515" w:author="Francisco Timoni" w:date="2020-10-29T10:45:00Z">
              <w:tcPr>
                <w:tcW w:w="900" w:type="dxa"/>
                <w:tcBorders>
                  <w:top w:val="nil"/>
                  <w:left w:val="nil"/>
                  <w:bottom w:val="nil"/>
                  <w:right w:val="nil"/>
                </w:tcBorders>
                <w:shd w:val="clear" w:color="auto" w:fill="auto"/>
                <w:vAlign w:val="bottom"/>
                <w:hideMark/>
              </w:tcPr>
            </w:tcPrChange>
          </w:tcPr>
          <w:p w14:paraId="7492344F" w14:textId="77777777" w:rsidR="00B3390C" w:rsidRPr="00B3390C" w:rsidRDefault="00B3390C" w:rsidP="00B3390C">
            <w:pPr>
              <w:jc w:val="center"/>
              <w:rPr>
                <w:ins w:id="48516" w:author="Francisco Timoni" w:date="2020-10-29T10:43:00Z"/>
                <w:rFonts w:ascii="Open Sans" w:hAnsi="Open Sans" w:cs="Open Sans"/>
                <w:color w:val="000000"/>
                <w:sz w:val="14"/>
                <w:szCs w:val="14"/>
                <w:rPrChange w:id="48517" w:author="Francisco Timoni" w:date="2020-10-29T10:43:00Z">
                  <w:rPr>
                    <w:ins w:id="48518" w:author="Francisco Timoni" w:date="2020-10-29T10:43:00Z"/>
                    <w:rFonts w:ascii="Calibri" w:hAnsi="Calibri" w:cs="Calibri"/>
                    <w:color w:val="000000"/>
                    <w:sz w:val="14"/>
                    <w:szCs w:val="14"/>
                  </w:rPr>
                </w:rPrChange>
              </w:rPr>
            </w:pPr>
            <w:ins w:id="48519" w:author="Francisco Timoni" w:date="2020-10-29T10:43:00Z">
              <w:r w:rsidRPr="00B3390C">
                <w:rPr>
                  <w:rFonts w:ascii="Open Sans" w:hAnsi="Open Sans" w:cs="Open Sans"/>
                  <w:color w:val="000000"/>
                  <w:sz w:val="14"/>
                  <w:szCs w:val="14"/>
                  <w:rPrChange w:id="48520" w:author="Francisco Timoni" w:date="2020-10-29T10:43:00Z">
                    <w:rPr>
                      <w:rFonts w:ascii="Calibri" w:hAnsi="Calibri" w:cs="Calibri"/>
                      <w:color w:val="000000"/>
                      <w:sz w:val="14"/>
                      <w:szCs w:val="14"/>
                    </w:rPr>
                  </w:rPrChange>
                </w:rPr>
                <w:t>49</w:t>
              </w:r>
            </w:ins>
          </w:p>
        </w:tc>
        <w:tc>
          <w:tcPr>
            <w:tcW w:w="2928" w:type="dxa"/>
            <w:tcBorders>
              <w:top w:val="nil"/>
              <w:left w:val="nil"/>
              <w:bottom w:val="nil"/>
              <w:right w:val="nil"/>
            </w:tcBorders>
            <w:shd w:val="clear" w:color="000000" w:fill="FFFFFF"/>
            <w:vAlign w:val="center"/>
            <w:hideMark/>
            <w:tcPrChange w:id="48521" w:author="Francisco Timoni" w:date="2020-10-29T10:45:00Z">
              <w:tcPr>
                <w:tcW w:w="2500" w:type="dxa"/>
                <w:tcBorders>
                  <w:top w:val="nil"/>
                  <w:left w:val="nil"/>
                  <w:bottom w:val="nil"/>
                  <w:right w:val="nil"/>
                </w:tcBorders>
                <w:shd w:val="clear" w:color="000000" w:fill="FFFFFF"/>
                <w:vAlign w:val="center"/>
                <w:hideMark/>
              </w:tcPr>
            </w:tcPrChange>
          </w:tcPr>
          <w:p w14:paraId="27EDBC1A" w14:textId="77777777" w:rsidR="00B3390C" w:rsidRPr="00B3390C" w:rsidRDefault="00B3390C" w:rsidP="00B3390C">
            <w:pPr>
              <w:rPr>
                <w:ins w:id="48522" w:author="Francisco Timoni" w:date="2020-10-29T10:43:00Z"/>
                <w:rFonts w:ascii="Open Sans" w:hAnsi="Open Sans" w:cs="Open Sans"/>
                <w:color w:val="000000"/>
                <w:sz w:val="14"/>
                <w:szCs w:val="14"/>
                <w:rPrChange w:id="48523" w:author="Francisco Timoni" w:date="2020-10-29T10:43:00Z">
                  <w:rPr>
                    <w:ins w:id="48524" w:author="Francisco Timoni" w:date="2020-10-29T10:43:00Z"/>
                    <w:rFonts w:ascii="Arial" w:hAnsi="Arial" w:cs="Arial"/>
                    <w:color w:val="000000"/>
                    <w:sz w:val="14"/>
                    <w:szCs w:val="14"/>
                  </w:rPr>
                </w:rPrChange>
              </w:rPr>
            </w:pPr>
            <w:ins w:id="48525" w:author="Francisco Timoni" w:date="2020-10-29T10:43:00Z">
              <w:r w:rsidRPr="00B3390C">
                <w:rPr>
                  <w:rFonts w:ascii="Open Sans" w:hAnsi="Open Sans" w:cs="Open Sans"/>
                  <w:color w:val="000000"/>
                  <w:sz w:val="14"/>
                  <w:szCs w:val="14"/>
                  <w:rPrChange w:id="48526" w:author="Francisco Timoni" w:date="2020-10-29T10:43:00Z">
                    <w:rPr>
                      <w:rFonts w:ascii="Arial" w:hAnsi="Arial" w:cs="Arial"/>
                      <w:color w:val="000000"/>
                      <w:sz w:val="14"/>
                      <w:szCs w:val="14"/>
                    </w:rPr>
                  </w:rPrChange>
                </w:rPr>
                <w:t>RESIDENCIAL VILA LOBOS - QD13 LT02</w:t>
              </w:r>
            </w:ins>
          </w:p>
        </w:tc>
      </w:tr>
      <w:tr w:rsidR="00B3390C" w:rsidRPr="00B3390C" w14:paraId="45569C65" w14:textId="77777777" w:rsidTr="00B3390C">
        <w:trPr>
          <w:trHeight w:val="384"/>
          <w:jc w:val="center"/>
          <w:ins w:id="48527" w:author="Francisco Timoni" w:date="2020-10-29T10:43:00Z"/>
          <w:trPrChange w:id="48528"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8529" w:author="Francisco Timoni" w:date="2020-10-29T10:45:00Z">
              <w:tcPr>
                <w:tcW w:w="900" w:type="dxa"/>
                <w:tcBorders>
                  <w:top w:val="nil"/>
                  <w:left w:val="nil"/>
                  <w:bottom w:val="nil"/>
                  <w:right w:val="nil"/>
                </w:tcBorders>
                <w:shd w:val="clear" w:color="auto" w:fill="auto"/>
                <w:vAlign w:val="bottom"/>
                <w:hideMark/>
              </w:tcPr>
            </w:tcPrChange>
          </w:tcPr>
          <w:p w14:paraId="0C3B555F" w14:textId="77777777" w:rsidR="00B3390C" w:rsidRPr="00B3390C" w:rsidRDefault="00B3390C" w:rsidP="00B3390C">
            <w:pPr>
              <w:jc w:val="center"/>
              <w:rPr>
                <w:ins w:id="48530" w:author="Francisco Timoni" w:date="2020-10-29T10:43:00Z"/>
                <w:rFonts w:ascii="Open Sans" w:hAnsi="Open Sans" w:cs="Open Sans"/>
                <w:color w:val="000000"/>
                <w:sz w:val="14"/>
                <w:szCs w:val="14"/>
                <w:rPrChange w:id="48531" w:author="Francisco Timoni" w:date="2020-10-29T10:43:00Z">
                  <w:rPr>
                    <w:ins w:id="48532" w:author="Francisco Timoni" w:date="2020-10-29T10:43:00Z"/>
                    <w:rFonts w:ascii="Calibri" w:hAnsi="Calibri" w:cs="Calibri"/>
                    <w:color w:val="000000"/>
                    <w:sz w:val="14"/>
                    <w:szCs w:val="14"/>
                  </w:rPr>
                </w:rPrChange>
              </w:rPr>
            </w:pPr>
            <w:ins w:id="48533" w:author="Francisco Timoni" w:date="2020-10-29T10:43:00Z">
              <w:r w:rsidRPr="00B3390C">
                <w:rPr>
                  <w:rFonts w:ascii="Open Sans" w:hAnsi="Open Sans" w:cs="Open Sans"/>
                  <w:color w:val="000000"/>
                  <w:sz w:val="14"/>
                  <w:szCs w:val="14"/>
                  <w:rPrChange w:id="48534" w:author="Francisco Timoni" w:date="2020-10-29T10:43:00Z">
                    <w:rPr>
                      <w:rFonts w:ascii="Calibri" w:hAnsi="Calibri" w:cs="Calibri"/>
                      <w:color w:val="000000"/>
                      <w:sz w:val="14"/>
                      <w:szCs w:val="14"/>
                    </w:rPr>
                  </w:rPrChange>
                </w:rPr>
                <w:t>50</w:t>
              </w:r>
            </w:ins>
          </w:p>
        </w:tc>
        <w:tc>
          <w:tcPr>
            <w:tcW w:w="2928" w:type="dxa"/>
            <w:tcBorders>
              <w:top w:val="nil"/>
              <w:left w:val="nil"/>
              <w:bottom w:val="nil"/>
              <w:right w:val="nil"/>
            </w:tcBorders>
            <w:shd w:val="clear" w:color="000000" w:fill="FFFFFF"/>
            <w:vAlign w:val="center"/>
            <w:hideMark/>
            <w:tcPrChange w:id="48535" w:author="Francisco Timoni" w:date="2020-10-29T10:45:00Z">
              <w:tcPr>
                <w:tcW w:w="2500" w:type="dxa"/>
                <w:tcBorders>
                  <w:top w:val="nil"/>
                  <w:left w:val="nil"/>
                  <w:bottom w:val="nil"/>
                  <w:right w:val="nil"/>
                </w:tcBorders>
                <w:shd w:val="clear" w:color="000000" w:fill="FFFFFF"/>
                <w:vAlign w:val="center"/>
                <w:hideMark/>
              </w:tcPr>
            </w:tcPrChange>
          </w:tcPr>
          <w:p w14:paraId="5B46C73F" w14:textId="77777777" w:rsidR="00B3390C" w:rsidRPr="00B3390C" w:rsidRDefault="00B3390C" w:rsidP="00B3390C">
            <w:pPr>
              <w:rPr>
                <w:ins w:id="48536" w:author="Francisco Timoni" w:date="2020-10-29T10:43:00Z"/>
                <w:rFonts w:ascii="Open Sans" w:hAnsi="Open Sans" w:cs="Open Sans"/>
                <w:color w:val="000000"/>
                <w:sz w:val="14"/>
                <w:szCs w:val="14"/>
                <w:rPrChange w:id="48537" w:author="Francisco Timoni" w:date="2020-10-29T10:43:00Z">
                  <w:rPr>
                    <w:ins w:id="48538" w:author="Francisco Timoni" w:date="2020-10-29T10:43:00Z"/>
                    <w:rFonts w:ascii="Arial" w:hAnsi="Arial" w:cs="Arial"/>
                    <w:color w:val="000000"/>
                    <w:sz w:val="14"/>
                    <w:szCs w:val="14"/>
                  </w:rPr>
                </w:rPrChange>
              </w:rPr>
            </w:pPr>
            <w:ins w:id="48539" w:author="Francisco Timoni" w:date="2020-10-29T10:43:00Z">
              <w:r w:rsidRPr="00B3390C">
                <w:rPr>
                  <w:rFonts w:ascii="Open Sans" w:hAnsi="Open Sans" w:cs="Open Sans"/>
                  <w:color w:val="000000"/>
                  <w:sz w:val="14"/>
                  <w:szCs w:val="14"/>
                  <w:rPrChange w:id="48540" w:author="Francisco Timoni" w:date="2020-10-29T10:43:00Z">
                    <w:rPr>
                      <w:rFonts w:ascii="Arial" w:hAnsi="Arial" w:cs="Arial"/>
                      <w:color w:val="000000"/>
                      <w:sz w:val="14"/>
                      <w:szCs w:val="14"/>
                    </w:rPr>
                  </w:rPrChange>
                </w:rPr>
                <w:t>RESIDENCIAL VILA LOBOS - QD13 LT03</w:t>
              </w:r>
            </w:ins>
          </w:p>
        </w:tc>
      </w:tr>
      <w:tr w:rsidR="00B3390C" w:rsidRPr="00B3390C" w14:paraId="1BAD5A48" w14:textId="77777777" w:rsidTr="00B3390C">
        <w:trPr>
          <w:trHeight w:val="384"/>
          <w:jc w:val="center"/>
          <w:ins w:id="48541" w:author="Francisco Timoni" w:date="2020-10-29T10:43:00Z"/>
          <w:trPrChange w:id="48542"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8543" w:author="Francisco Timoni" w:date="2020-10-29T10:45:00Z">
              <w:tcPr>
                <w:tcW w:w="900" w:type="dxa"/>
                <w:tcBorders>
                  <w:top w:val="nil"/>
                  <w:left w:val="nil"/>
                  <w:bottom w:val="nil"/>
                  <w:right w:val="nil"/>
                </w:tcBorders>
                <w:shd w:val="clear" w:color="auto" w:fill="auto"/>
                <w:vAlign w:val="bottom"/>
                <w:hideMark/>
              </w:tcPr>
            </w:tcPrChange>
          </w:tcPr>
          <w:p w14:paraId="26BAA6BC" w14:textId="77777777" w:rsidR="00B3390C" w:rsidRPr="00B3390C" w:rsidRDefault="00B3390C" w:rsidP="00B3390C">
            <w:pPr>
              <w:jc w:val="center"/>
              <w:rPr>
                <w:ins w:id="48544" w:author="Francisco Timoni" w:date="2020-10-29T10:43:00Z"/>
                <w:rFonts w:ascii="Open Sans" w:hAnsi="Open Sans" w:cs="Open Sans"/>
                <w:color w:val="000000"/>
                <w:sz w:val="14"/>
                <w:szCs w:val="14"/>
                <w:rPrChange w:id="48545" w:author="Francisco Timoni" w:date="2020-10-29T10:43:00Z">
                  <w:rPr>
                    <w:ins w:id="48546" w:author="Francisco Timoni" w:date="2020-10-29T10:43:00Z"/>
                    <w:rFonts w:ascii="Calibri" w:hAnsi="Calibri" w:cs="Calibri"/>
                    <w:color w:val="000000"/>
                    <w:sz w:val="14"/>
                    <w:szCs w:val="14"/>
                  </w:rPr>
                </w:rPrChange>
              </w:rPr>
            </w:pPr>
            <w:ins w:id="48547" w:author="Francisco Timoni" w:date="2020-10-29T10:43:00Z">
              <w:r w:rsidRPr="00B3390C">
                <w:rPr>
                  <w:rFonts w:ascii="Open Sans" w:hAnsi="Open Sans" w:cs="Open Sans"/>
                  <w:color w:val="000000"/>
                  <w:sz w:val="14"/>
                  <w:szCs w:val="14"/>
                  <w:rPrChange w:id="48548" w:author="Francisco Timoni" w:date="2020-10-29T10:43:00Z">
                    <w:rPr>
                      <w:rFonts w:ascii="Calibri" w:hAnsi="Calibri" w:cs="Calibri"/>
                      <w:color w:val="000000"/>
                      <w:sz w:val="14"/>
                      <w:szCs w:val="14"/>
                    </w:rPr>
                  </w:rPrChange>
                </w:rPr>
                <w:t>51</w:t>
              </w:r>
            </w:ins>
          </w:p>
        </w:tc>
        <w:tc>
          <w:tcPr>
            <w:tcW w:w="2928" w:type="dxa"/>
            <w:tcBorders>
              <w:top w:val="nil"/>
              <w:left w:val="nil"/>
              <w:bottom w:val="nil"/>
              <w:right w:val="nil"/>
            </w:tcBorders>
            <w:shd w:val="clear" w:color="000000" w:fill="FFFFFF"/>
            <w:vAlign w:val="center"/>
            <w:hideMark/>
            <w:tcPrChange w:id="48549" w:author="Francisco Timoni" w:date="2020-10-29T10:45:00Z">
              <w:tcPr>
                <w:tcW w:w="2500" w:type="dxa"/>
                <w:tcBorders>
                  <w:top w:val="nil"/>
                  <w:left w:val="nil"/>
                  <w:bottom w:val="nil"/>
                  <w:right w:val="nil"/>
                </w:tcBorders>
                <w:shd w:val="clear" w:color="000000" w:fill="FFFFFF"/>
                <w:vAlign w:val="center"/>
                <w:hideMark/>
              </w:tcPr>
            </w:tcPrChange>
          </w:tcPr>
          <w:p w14:paraId="619B3E2E" w14:textId="77777777" w:rsidR="00B3390C" w:rsidRPr="00B3390C" w:rsidRDefault="00B3390C" w:rsidP="00B3390C">
            <w:pPr>
              <w:rPr>
                <w:ins w:id="48550" w:author="Francisco Timoni" w:date="2020-10-29T10:43:00Z"/>
                <w:rFonts w:ascii="Open Sans" w:hAnsi="Open Sans" w:cs="Open Sans"/>
                <w:color w:val="000000"/>
                <w:sz w:val="14"/>
                <w:szCs w:val="14"/>
                <w:rPrChange w:id="48551" w:author="Francisco Timoni" w:date="2020-10-29T10:43:00Z">
                  <w:rPr>
                    <w:ins w:id="48552" w:author="Francisco Timoni" w:date="2020-10-29T10:43:00Z"/>
                    <w:rFonts w:ascii="Arial" w:hAnsi="Arial" w:cs="Arial"/>
                    <w:color w:val="000000"/>
                    <w:sz w:val="14"/>
                    <w:szCs w:val="14"/>
                  </w:rPr>
                </w:rPrChange>
              </w:rPr>
            </w:pPr>
            <w:ins w:id="48553" w:author="Francisco Timoni" w:date="2020-10-29T10:43:00Z">
              <w:r w:rsidRPr="00B3390C">
                <w:rPr>
                  <w:rFonts w:ascii="Open Sans" w:hAnsi="Open Sans" w:cs="Open Sans"/>
                  <w:color w:val="000000"/>
                  <w:sz w:val="14"/>
                  <w:szCs w:val="14"/>
                  <w:rPrChange w:id="48554" w:author="Francisco Timoni" w:date="2020-10-29T10:43:00Z">
                    <w:rPr>
                      <w:rFonts w:ascii="Arial" w:hAnsi="Arial" w:cs="Arial"/>
                      <w:color w:val="000000"/>
                      <w:sz w:val="14"/>
                      <w:szCs w:val="14"/>
                    </w:rPr>
                  </w:rPrChange>
                </w:rPr>
                <w:t>RESIDENCIAL VILA LOBOS - QD13 LT04</w:t>
              </w:r>
            </w:ins>
          </w:p>
        </w:tc>
      </w:tr>
      <w:tr w:rsidR="00B3390C" w:rsidRPr="00B3390C" w14:paraId="16C79529" w14:textId="77777777" w:rsidTr="00B3390C">
        <w:trPr>
          <w:trHeight w:val="384"/>
          <w:jc w:val="center"/>
          <w:ins w:id="48555" w:author="Francisco Timoni" w:date="2020-10-29T10:43:00Z"/>
          <w:trPrChange w:id="48556"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8557" w:author="Francisco Timoni" w:date="2020-10-29T10:45:00Z">
              <w:tcPr>
                <w:tcW w:w="900" w:type="dxa"/>
                <w:tcBorders>
                  <w:top w:val="nil"/>
                  <w:left w:val="nil"/>
                  <w:bottom w:val="nil"/>
                  <w:right w:val="nil"/>
                </w:tcBorders>
                <w:shd w:val="clear" w:color="auto" w:fill="auto"/>
                <w:vAlign w:val="bottom"/>
                <w:hideMark/>
              </w:tcPr>
            </w:tcPrChange>
          </w:tcPr>
          <w:p w14:paraId="646D4163" w14:textId="77777777" w:rsidR="00B3390C" w:rsidRPr="00B3390C" w:rsidRDefault="00B3390C" w:rsidP="00B3390C">
            <w:pPr>
              <w:jc w:val="center"/>
              <w:rPr>
                <w:ins w:id="48558" w:author="Francisco Timoni" w:date="2020-10-29T10:43:00Z"/>
                <w:rFonts w:ascii="Open Sans" w:hAnsi="Open Sans" w:cs="Open Sans"/>
                <w:color w:val="000000"/>
                <w:sz w:val="14"/>
                <w:szCs w:val="14"/>
                <w:rPrChange w:id="48559" w:author="Francisco Timoni" w:date="2020-10-29T10:43:00Z">
                  <w:rPr>
                    <w:ins w:id="48560" w:author="Francisco Timoni" w:date="2020-10-29T10:43:00Z"/>
                    <w:rFonts w:ascii="Calibri" w:hAnsi="Calibri" w:cs="Calibri"/>
                    <w:color w:val="000000"/>
                    <w:sz w:val="14"/>
                    <w:szCs w:val="14"/>
                  </w:rPr>
                </w:rPrChange>
              </w:rPr>
            </w:pPr>
            <w:ins w:id="48561" w:author="Francisco Timoni" w:date="2020-10-29T10:43:00Z">
              <w:r w:rsidRPr="00B3390C">
                <w:rPr>
                  <w:rFonts w:ascii="Open Sans" w:hAnsi="Open Sans" w:cs="Open Sans"/>
                  <w:color w:val="000000"/>
                  <w:sz w:val="14"/>
                  <w:szCs w:val="14"/>
                  <w:rPrChange w:id="48562" w:author="Francisco Timoni" w:date="2020-10-29T10:43:00Z">
                    <w:rPr>
                      <w:rFonts w:ascii="Calibri" w:hAnsi="Calibri" w:cs="Calibri"/>
                      <w:color w:val="000000"/>
                      <w:sz w:val="14"/>
                      <w:szCs w:val="14"/>
                    </w:rPr>
                  </w:rPrChange>
                </w:rPr>
                <w:t>52</w:t>
              </w:r>
            </w:ins>
          </w:p>
        </w:tc>
        <w:tc>
          <w:tcPr>
            <w:tcW w:w="2928" w:type="dxa"/>
            <w:tcBorders>
              <w:top w:val="nil"/>
              <w:left w:val="nil"/>
              <w:bottom w:val="nil"/>
              <w:right w:val="nil"/>
            </w:tcBorders>
            <w:shd w:val="clear" w:color="000000" w:fill="FFFFFF"/>
            <w:vAlign w:val="center"/>
            <w:hideMark/>
            <w:tcPrChange w:id="48563" w:author="Francisco Timoni" w:date="2020-10-29T10:45:00Z">
              <w:tcPr>
                <w:tcW w:w="2500" w:type="dxa"/>
                <w:tcBorders>
                  <w:top w:val="nil"/>
                  <w:left w:val="nil"/>
                  <w:bottom w:val="nil"/>
                  <w:right w:val="nil"/>
                </w:tcBorders>
                <w:shd w:val="clear" w:color="000000" w:fill="FFFFFF"/>
                <w:vAlign w:val="center"/>
                <w:hideMark/>
              </w:tcPr>
            </w:tcPrChange>
          </w:tcPr>
          <w:p w14:paraId="4E726CDF" w14:textId="77777777" w:rsidR="00B3390C" w:rsidRPr="00B3390C" w:rsidRDefault="00B3390C" w:rsidP="00B3390C">
            <w:pPr>
              <w:rPr>
                <w:ins w:id="48564" w:author="Francisco Timoni" w:date="2020-10-29T10:43:00Z"/>
                <w:rFonts w:ascii="Open Sans" w:hAnsi="Open Sans" w:cs="Open Sans"/>
                <w:color w:val="000000"/>
                <w:sz w:val="14"/>
                <w:szCs w:val="14"/>
                <w:rPrChange w:id="48565" w:author="Francisco Timoni" w:date="2020-10-29T10:43:00Z">
                  <w:rPr>
                    <w:ins w:id="48566" w:author="Francisco Timoni" w:date="2020-10-29T10:43:00Z"/>
                    <w:rFonts w:ascii="Arial" w:hAnsi="Arial" w:cs="Arial"/>
                    <w:color w:val="000000"/>
                    <w:sz w:val="14"/>
                    <w:szCs w:val="14"/>
                  </w:rPr>
                </w:rPrChange>
              </w:rPr>
            </w:pPr>
            <w:ins w:id="48567" w:author="Francisco Timoni" w:date="2020-10-29T10:43:00Z">
              <w:r w:rsidRPr="00B3390C">
                <w:rPr>
                  <w:rFonts w:ascii="Open Sans" w:hAnsi="Open Sans" w:cs="Open Sans"/>
                  <w:color w:val="000000"/>
                  <w:sz w:val="14"/>
                  <w:szCs w:val="14"/>
                  <w:rPrChange w:id="48568" w:author="Francisco Timoni" w:date="2020-10-29T10:43:00Z">
                    <w:rPr>
                      <w:rFonts w:ascii="Arial" w:hAnsi="Arial" w:cs="Arial"/>
                      <w:color w:val="000000"/>
                      <w:sz w:val="14"/>
                      <w:szCs w:val="14"/>
                    </w:rPr>
                  </w:rPrChange>
                </w:rPr>
                <w:t>RESIDENCIAL VILA LOBOS - QD13 LT05</w:t>
              </w:r>
            </w:ins>
          </w:p>
        </w:tc>
      </w:tr>
      <w:tr w:rsidR="00B3390C" w:rsidRPr="00B3390C" w14:paraId="0E33F6D0" w14:textId="77777777" w:rsidTr="00B3390C">
        <w:trPr>
          <w:trHeight w:val="384"/>
          <w:jc w:val="center"/>
          <w:ins w:id="48569" w:author="Francisco Timoni" w:date="2020-10-29T10:43:00Z"/>
          <w:trPrChange w:id="48570"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8571" w:author="Francisco Timoni" w:date="2020-10-29T10:45:00Z">
              <w:tcPr>
                <w:tcW w:w="900" w:type="dxa"/>
                <w:tcBorders>
                  <w:top w:val="nil"/>
                  <w:left w:val="nil"/>
                  <w:bottom w:val="nil"/>
                  <w:right w:val="nil"/>
                </w:tcBorders>
                <w:shd w:val="clear" w:color="auto" w:fill="auto"/>
                <w:vAlign w:val="bottom"/>
                <w:hideMark/>
              </w:tcPr>
            </w:tcPrChange>
          </w:tcPr>
          <w:p w14:paraId="01B1F9D3" w14:textId="77777777" w:rsidR="00B3390C" w:rsidRPr="00B3390C" w:rsidRDefault="00B3390C" w:rsidP="00B3390C">
            <w:pPr>
              <w:jc w:val="center"/>
              <w:rPr>
                <w:ins w:id="48572" w:author="Francisco Timoni" w:date="2020-10-29T10:43:00Z"/>
                <w:rFonts w:ascii="Open Sans" w:hAnsi="Open Sans" w:cs="Open Sans"/>
                <w:color w:val="000000"/>
                <w:sz w:val="14"/>
                <w:szCs w:val="14"/>
                <w:rPrChange w:id="48573" w:author="Francisco Timoni" w:date="2020-10-29T10:43:00Z">
                  <w:rPr>
                    <w:ins w:id="48574" w:author="Francisco Timoni" w:date="2020-10-29T10:43:00Z"/>
                    <w:rFonts w:ascii="Calibri" w:hAnsi="Calibri" w:cs="Calibri"/>
                    <w:color w:val="000000"/>
                    <w:sz w:val="14"/>
                    <w:szCs w:val="14"/>
                  </w:rPr>
                </w:rPrChange>
              </w:rPr>
            </w:pPr>
            <w:ins w:id="48575" w:author="Francisco Timoni" w:date="2020-10-29T10:43:00Z">
              <w:r w:rsidRPr="00B3390C">
                <w:rPr>
                  <w:rFonts w:ascii="Open Sans" w:hAnsi="Open Sans" w:cs="Open Sans"/>
                  <w:color w:val="000000"/>
                  <w:sz w:val="14"/>
                  <w:szCs w:val="14"/>
                  <w:rPrChange w:id="48576" w:author="Francisco Timoni" w:date="2020-10-29T10:43:00Z">
                    <w:rPr>
                      <w:rFonts w:ascii="Calibri" w:hAnsi="Calibri" w:cs="Calibri"/>
                      <w:color w:val="000000"/>
                      <w:sz w:val="14"/>
                      <w:szCs w:val="14"/>
                    </w:rPr>
                  </w:rPrChange>
                </w:rPr>
                <w:t>53</w:t>
              </w:r>
            </w:ins>
          </w:p>
        </w:tc>
        <w:tc>
          <w:tcPr>
            <w:tcW w:w="2928" w:type="dxa"/>
            <w:tcBorders>
              <w:top w:val="nil"/>
              <w:left w:val="nil"/>
              <w:bottom w:val="nil"/>
              <w:right w:val="nil"/>
            </w:tcBorders>
            <w:shd w:val="clear" w:color="000000" w:fill="FFFFFF"/>
            <w:vAlign w:val="center"/>
            <w:hideMark/>
            <w:tcPrChange w:id="48577" w:author="Francisco Timoni" w:date="2020-10-29T10:45:00Z">
              <w:tcPr>
                <w:tcW w:w="2500" w:type="dxa"/>
                <w:tcBorders>
                  <w:top w:val="nil"/>
                  <w:left w:val="nil"/>
                  <w:bottom w:val="nil"/>
                  <w:right w:val="nil"/>
                </w:tcBorders>
                <w:shd w:val="clear" w:color="000000" w:fill="FFFFFF"/>
                <w:vAlign w:val="center"/>
                <w:hideMark/>
              </w:tcPr>
            </w:tcPrChange>
          </w:tcPr>
          <w:p w14:paraId="23C9C269" w14:textId="77777777" w:rsidR="00B3390C" w:rsidRPr="00B3390C" w:rsidRDefault="00B3390C" w:rsidP="00B3390C">
            <w:pPr>
              <w:rPr>
                <w:ins w:id="48578" w:author="Francisco Timoni" w:date="2020-10-29T10:43:00Z"/>
                <w:rFonts w:ascii="Open Sans" w:hAnsi="Open Sans" w:cs="Open Sans"/>
                <w:color w:val="000000"/>
                <w:sz w:val="14"/>
                <w:szCs w:val="14"/>
                <w:rPrChange w:id="48579" w:author="Francisco Timoni" w:date="2020-10-29T10:43:00Z">
                  <w:rPr>
                    <w:ins w:id="48580" w:author="Francisco Timoni" w:date="2020-10-29T10:43:00Z"/>
                    <w:rFonts w:ascii="Arial" w:hAnsi="Arial" w:cs="Arial"/>
                    <w:color w:val="000000"/>
                    <w:sz w:val="14"/>
                    <w:szCs w:val="14"/>
                  </w:rPr>
                </w:rPrChange>
              </w:rPr>
            </w:pPr>
            <w:ins w:id="48581" w:author="Francisco Timoni" w:date="2020-10-29T10:43:00Z">
              <w:r w:rsidRPr="00B3390C">
                <w:rPr>
                  <w:rFonts w:ascii="Open Sans" w:hAnsi="Open Sans" w:cs="Open Sans"/>
                  <w:color w:val="000000"/>
                  <w:sz w:val="14"/>
                  <w:szCs w:val="14"/>
                  <w:rPrChange w:id="48582" w:author="Francisco Timoni" w:date="2020-10-29T10:43:00Z">
                    <w:rPr>
                      <w:rFonts w:ascii="Arial" w:hAnsi="Arial" w:cs="Arial"/>
                      <w:color w:val="000000"/>
                      <w:sz w:val="14"/>
                      <w:szCs w:val="14"/>
                    </w:rPr>
                  </w:rPrChange>
                </w:rPr>
                <w:t>RESIDENCIAL VILA LOBOS - QD13 LT06</w:t>
              </w:r>
            </w:ins>
          </w:p>
        </w:tc>
      </w:tr>
      <w:tr w:rsidR="00B3390C" w:rsidRPr="00B3390C" w14:paraId="30AA23D4" w14:textId="77777777" w:rsidTr="00B3390C">
        <w:trPr>
          <w:trHeight w:val="384"/>
          <w:jc w:val="center"/>
          <w:ins w:id="48583" w:author="Francisco Timoni" w:date="2020-10-29T10:43:00Z"/>
          <w:trPrChange w:id="48584"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8585" w:author="Francisco Timoni" w:date="2020-10-29T10:45:00Z">
              <w:tcPr>
                <w:tcW w:w="900" w:type="dxa"/>
                <w:tcBorders>
                  <w:top w:val="nil"/>
                  <w:left w:val="nil"/>
                  <w:bottom w:val="nil"/>
                  <w:right w:val="nil"/>
                </w:tcBorders>
                <w:shd w:val="clear" w:color="auto" w:fill="auto"/>
                <w:vAlign w:val="bottom"/>
                <w:hideMark/>
              </w:tcPr>
            </w:tcPrChange>
          </w:tcPr>
          <w:p w14:paraId="7A904AAC" w14:textId="77777777" w:rsidR="00B3390C" w:rsidRPr="00B3390C" w:rsidRDefault="00B3390C" w:rsidP="00B3390C">
            <w:pPr>
              <w:jc w:val="center"/>
              <w:rPr>
                <w:ins w:id="48586" w:author="Francisco Timoni" w:date="2020-10-29T10:43:00Z"/>
                <w:rFonts w:ascii="Open Sans" w:hAnsi="Open Sans" w:cs="Open Sans"/>
                <w:color w:val="000000"/>
                <w:sz w:val="14"/>
                <w:szCs w:val="14"/>
                <w:rPrChange w:id="48587" w:author="Francisco Timoni" w:date="2020-10-29T10:43:00Z">
                  <w:rPr>
                    <w:ins w:id="48588" w:author="Francisco Timoni" w:date="2020-10-29T10:43:00Z"/>
                    <w:rFonts w:ascii="Calibri" w:hAnsi="Calibri" w:cs="Calibri"/>
                    <w:color w:val="000000"/>
                    <w:sz w:val="14"/>
                    <w:szCs w:val="14"/>
                  </w:rPr>
                </w:rPrChange>
              </w:rPr>
            </w:pPr>
            <w:ins w:id="48589" w:author="Francisco Timoni" w:date="2020-10-29T10:43:00Z">
              <w:r w:rsidRPr="00B3390C">
                <w:rPr>
                  <w:rFonts w:ascii="Open Sans" w:hAnsi="Open Sans" w:cs="Open Sans"/>
                  <w:color w:val="000000"/>
                  <w:sz w:val="14"/>
                  <w:szCs w:val="14"/>
                  <w:rPrChange w:id="48590" w:author="Francisco Timoni" w:date="2020-10-29T10:43:00Z">
                    <w:rPr>
                      <w:rFonts w:ascii="Calibri" w:hAnsi="Calibri" w:cs="Calibri"/>
                      <w:color w:val="000000"/>
                      <w:sz w:val="14"/>
                      <w:szCs w:val="14"/>
                    </w:rPr>
                  </w:rPrChange>
                </w:rPr>
                <w:t>54</w:t>
              </w:r>
            </w:ins>
          </w:p>
        </w:tc>
        <w:tc>
          <w:tcPr>
            <w:tcW w:w="2928" w:type="dxa"/>
            <w:tcBorders>
              <w:top w:val="nil"/>
              <w:left w:val="nil"/>
              <w:bottom w:val="nil"/>
              <w:right w:val="nil"/>
            </w:tcBorders>
            <w:shd w:val="clear" w:color="000000" w:fill="FFFFFF"/>
            <w:vAlign w:val="center"/>
            <w:hideMark/>
            <w:tcPrChange w:id="48591" w:author="Francisco Timoni" w:date="2020-10-29T10:45:00Z">
              <w:tcPr>
                <w:tcW w:w="2500" w:type="dxa"/>
                <w:tcBorders>
                  <w:top w:val="nil"/>
                  <w:left w:val="nil"/>
                  <w:bottom w:val="nil"/>
                  <w:right w:val="nil"/>
                </w:tcBorders>
                <w:shd w:val="clear" w:color="000000" w:fill="FFFFFF"/>
                <w:vAlign w:val="center"/>
                <w:hideMark/>
              </w:tcPr>
            </w:tcPrChange>
          </w:tcPr>
          <w:p w14:paraId="0C8DA2C5" w14:textId="77777777" w:rsidR="00B3390C" w:rsidRPr="00B3390C" w:rsidRDefault="00B3390C" w:rsidP="00B3390C">
            <w:pPr>
              <w:rPr>
                <w:ins w:id="48592" w:author="Francisco Timoni" w:date="2020-10-29T10:43:00Z"/>
                <w:rFonts w:ascii="Open Sans" w:hAnsi="Open Sans" w:cs="Open Sans"/>
                <w:color w:val="000000"/>
                <w:sz w:val="14"/>
                <w:szCs w:val="14"/>
                <w:rPrChange w:id="48593" w:author="Francisco Timoni" w:date="2020-10-29T10:43:00Z">
                  <w:rPr>
                    <w:ins w:id="48594" w:author="Francisco Timoni" w:date="2020-10-29T10:43:00Z"/>
                    <w:rFonts w:ascii="Arial" w:hAnsi="Arial" w:cs="Arial"/>
                    <w:color w:val="000000"/>
                    <w:sz w:val="14"/>
                    <w:szCs w:val="14"/>
                  </w:rPr>
                </w:rPrChange>
              </w:rPr>
            </w:pPr>
            <w:ins w:id="48595" w:author="Francisco Timoni" w:date="2020-10-29T10:43:00Z">
              <w:r w:rsidRPr="00B3390C">
                <w:rPr>
                  <w:rFonts w:ascii="Open Sans" w:hAnsi="Open Sans" w:cs="Open Sans"/>
                  <w:color w:val="000000"/>
                  <w:sz w:val="14"/>
                  <w:szCs w:val="14"/>
                  <w:rPrChange w:id="48596" w:author="Francisco Timoni" w:date="2020-10-29T10:43:00Z">
                    <w:rPr>
                      <w:rFonts w:ascii="Arial" w:hAnsi="Arial" w:cs="Arial"/>
                      <w:color w:val="000000"/>
                      <w:sz w:val="14"/>
                      <w:szCs w:val="14"/>
                    </w:rPr>
                  </w:rPrChange>
                </w:rPr>
                <w:t>RESIDENCIAL VILA LOBOS - QD13 LT07</w:t>
              </w:r>
            </w:ins>
          </w:p>
        </w:tc>
      </w:tr>
      <w:tr w:rsidR="00B3390C" w:rsidRPr="00B3390C" w14:paraId="4137603C" w14:textId="77777777" w:rsidTr="00B3390C">
        <w:trPr>
          <w:trHeight w:val="384"/>
          <w:jc w:val="center"/>
          <w:ins w:id="48597" w:author="Francisco Timoni" w:date="2020-10-29T10:43:00Z"/>
          <w:trPrChange w:id="48598"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8599" w:author="Francisco Timoni" w:date="2020-10-29T10:45:00Z">
              <w:tcPr>
                <w:tcW w:w="900" w:type="dxa"/>
                <w:tcBorders>
                  <w:top w:val="nil"/>
                  <w:left w:val="nil"/>
                  <w:bottom w:val="nil"/>
                  <w:right w:val="nil"/>
                </w:tcBorders>
                <w:shd w:val="clear" w:color="auto" w:fill="auto"/>
                <w:vAlign w:val="bottom"/>
                <w:hideMark/>
              </w:tcPr>
            </w:tcPrChange>
          </w:tcPr>
          <w:p w14:paraId="0A2D41B4" w14:textId="77777777" w:rsidR="00B3390C" w:rsidRPr="00B3390C" w:rsidRDefault="00B3390C" w:rsidP="00B3390C">
            <w:pPr>
              <w:jc w:val="center"/>
              <w:rPr>
                <w:ins w:id="48600" w:author="Francisco Timoni" w:date="2020-10-29T10:43:00Z"/>
                <w:rFonts w:ascii="Open Sans" w:hAnsi="Open Sans" w:cs="Open Sans"/>
                <w:color w:val="000000"/>
                <w:sz w:val="14"/>
                <w:szCs w:val="14"/>
                <w:rPrChange w:id="48601" w:author="Francisco Timoni" w:date="2020-10-29T10:43:00Z">
                  <w:rPr>
                    <w:ins w:id="48602" w:author="Francisco Timoni" w:date="2020-10-29T10:43:00Z"/>
                    <w:rFonts w:ascii="Calibri" w:hAnsi="Calibri" w:cs="Calibri"/>
                    <w:color w:val="000000"/>
                    <w:sz w:val="14"/>
                    <w:szCs w:val="14"/>
                  </w:rPr>
                </w:rPrChange>
              </w:rPr>
            </w:pPr>
            <w:ins w:id="48603" w:author="Francisco Timoni" w:date="2020-10-29T10:43:00Z">
              <w:r w:rsidRPr="00B3390C">
                <w:rPr>
                  <w:rFonts w:ascii="Open Sans" w:hAnsi="Open Sans" w:cs="Open Sans"/>
                  <w:color w:val="000000"/>
                  <w:sz w:val="14"/>
                  <w:szCs w:val="14"/>
                  <w:rPrChange w:id="48604" w:author="Francisco Timoni" w:date="2020-10-29T10:43:00Z">
                    <w:rPr>
                      <w:rFonts w:ascii="Calibri" w:hAnsi="Calibri" w:cs="Calibri"/>
                      <w:color w:val="000000"/>
                      <w:sz w:val="14"/>
                      <w:szCs w:val="14"/>
                    </w:rPr>
                  </w:rPrChange>
                </w:rPr>
                <w:t>55</w:t>
              </w:r>
            </w:ins>
          </w:p>
        </w:tc>
        <w:tc>
          <w:tcPr>
            <w:tcW w:w="2928" w:type="dxa"/>
            <w:tcBorders>
              <w:top w:val="nil"/>
              <w:left w:val="nil"/>
              <w:bottom w:val="nil"/>
              <w:right w:val="nil"/>
            </w:tcBorders>
            <w:shd w:val="clear" w:color="000000" w:fill="FFFFFF"/>
            <w:vAlign w:val="center"/>
            <w:hideMark/>
            <w:tcPrChange w:id="48605" w:author="Francisco Timoni" w:date="2020-10-29T10:45:00Z">
              <w:tcPr>
                <w:tcW w:w="2500" w:type="dxa"/>
                <w:tcBorders>
                  <w:top w:val="nil"/>
                  <w:left w:val="nil"/>
                  <w:bottom w:val="nil"/>
                  <w:right w:val="nil"/>
                </w:tcBorders>
                <w:shd w:val="clear" w:color="000000" w:fill="FFFFFF"/>
                <w:vAlign w:val="center"/>
                <w:hideMark/>
              </w:tcPr>
            </w:tcPrChange>
          </w:tcPr>
          <w:p w14:paraId="053E4706" w14:textId="77777777" w:rsidR="00B3390C" w:rsidRPr="00B3390C" w:rsidRDefault="00B3390C" w:rsidP="00B3390C">
            <w:pPr>
              <w:rPr>
                <w:ins w:id="48606" w:author="Francisco Timoni" w:date="2020-10-29T10:43:00Z"/>
                <w:rFonts w:ascii="Open Sans" w:hAnsi="Open Sans" w:cs="Open Sans"/>
                <w:color w:val="000000"/>
                <w:sz w:val="14"/>
                <w:szCs w:val="14"/>
                <w:rPrChange w:id="48607" w:author="Francisco Timoni" w:date="2020-10-29T10:43:00Z">
                  <w:rPr>
                    <w:ins w:id="48608" w:author="Francisco Timoni" w:date="2020-10-29T10:43:00Z"/>
                    <w:rFonts w:ascii="Arial" w:hAnsi="Arial" w:cs="Arial"/>
                    <w:color w:val="000000"/>
                    <w:sz w:val="14"/>
                    <w:szCs w:val="14"/>
                  </w:rPr>
                </w:rPrChange>
              </w:rPr>
            </w:pPr>
            <w:ins w:id="48609" w:author="Francisco Timoni" w:date="2020-10-29T10:43:00Z">
              <w:r w:rsidRPr="00B3390C">
                <w:rPr>
                  <w:rFonts w:ascii="Open Sans" w:hAnsi="Open Sans" w:cs="Open Sans"/>
                  <w:color w:val="000000"/>
                  <w:sz w:val="14"/>
                  <w:szCs w:val="14"/>
                  <w:rPrChange w:id="48610" w:author="Francisco Timoni" w:date="2020-10-29T10:43:00Z">
                    <w:rPr>
                      <w:rFonts w:ascii="Arial" w:hAnsi="Arial" w:cs="Arial"/>
                      <w:color w:val="000000"/>
                      <w:sz w:val="14"/>
                      <w:szCs w:val="14"/>
                    </w:rPr>
                  </w:rPrChange>
                </w:rPr>
                <w:t>RESIDENCIAL VILA LOBOS - QD13 LT08</w:t>
              </w:r>
            </w:ins>
          </w:p>
        </w:tc>
      </w:tr>
      <w:tr w:rsidR="00B3390C" w:rsidRPr="00B3390C" w14:paraId="76C6F6EA" w14:textId="77777777" w:rsidTr="00B3390C">
        <w:trPr>
          <w:trHeight w:val="384"/>
          <w:jc w:val="center"/>
          <w:ins w:id="48611" w:author="Francisco Timoni" w:date="2020-10-29T10:43:00Z"/>
          <w:trPrChange w:id="48612"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8613" w:author="Francisco Timoni" w:date="2020-10-29T10:45:00Z">
              <w:tcPr>
                <w:tcW w:w="900" w:type="dxa"/>
                <w:tcBorders>
                  <w:top w:val="nil"/>
                  <w:left w:val="nil"/>
                  <w:bottom w:val="nil"/>
                  <w:right w:val="nil"/>
                </w:tcBorders>
                <w:shd w:val="clear" w:color="auto" w:fill="auto"/>
                <w:vAlign w:val="bottom"/>
                <w:hideMark/>
              </w:tcPr>
            </w:tcPrChange>
          </w:tcPr>
          <w:p w14:paraId="0473BA56" w14:textId="77777777" w:rsidR="00B3390C" w:rsidRPr="00B3390C" w:rsidRDefault="00B3390C" w:rsidP="00B3390C">
            <w:pPr>
              <w:jc w:val="center"/>
              <w:rPr>
                <w:ins w:id="48614" w:author="Francisco Timoni" w:date="2020-10-29T10:43:00Z"/>
                <w:rFonts w:ascii="Open Sans" w:hAnsi="Open Sans" w:cs="Open Sans"/>
                <w:color w:val="000000"/>
                <w:sz w:val="14"/>
                <w:szCs w:val="14"/>
                <w:rPrChange w:id="48615" w:author="Francisco Timoni" w:date="2020-10-29T10:43:00Z">
                  <w:rPr>
                    <w:ins w:id="48616" w:author="Francisco Timoni" w:date="2020-10-29T10:43:00Z"/>
                    <w:rFonts w:ascii="Calibri" w:hAnsi="Calibri" w:cs="Calibri"/>
                    <w:color w:val="000000"/>
                    <w:sz w:val="14"/>
                    <w:szCs w:val="14"/>
                  </w:rPr>
                </w:rPrChange>
              </w:rPr>
            </w:pPr>
            <w:ins w:id="48617" w:author="Francisco Timoni" w:date="2020-10-29T10:43:00Z">
              <w:r w:rsidRPr="00B3390C">
                <w:rPr>
                  <w:rFonts w:ascii="Open Sans" w:hAnsi="Open Sans" w:cs="Open Sans"/>
                  <w:color w:val="000000"/>
                  <w:sz w:val="14"/>
                  <w:szCs w:val="14"/>
                  <w:rPrChange w:id="48618" w:author="Francisco Timoni" w:date="2020-10-29T10:43:00Z">
                    <w:rPr>
                      <w:rFonts w:ascii="Calibri" w:hAnsi="Calibri" w:cs="Calibri"/>
                      <w:color w:val="000000"/>
                      <w:sz w:val="14"/>
                      <w:szCs w:val="14"/>
                    </w:rPr>
                  </w:rPrChange>
                </w:rPr>
                <w:t>56</w:t>
              </w:r>
            </w:ins>
          </w:p>
        </w:tc>
        <w:tc>
          <w:tcPr>
            <w:tcW w:w="2928" w:type="dxa"/>
            <w:tcBorders>
              <w:top w:val="nil"/>
              <w:left w:val="nil"/>
              <w:bottom w:val="nil"/>
              <w:right w:val="nil"/>
            </w:tcBorders>
            <w:shd w:val="clear" w:color="000000" w:fill="FFFFFF"/>
            <w:vAlign w:val="center"/>
            <w:hideMark/>
            <w:tcPrChange w:id="48619" w:author="Francisco Timoni" w:date="2020-10-29T10:45:00Z">
              <w:tcPr>
                <w:tcW w:w="2500" w:type="dxa"/>
                <w:tcBorders>
                  <w:top w:val="nil"/>
                  <w:left w:val="nil"/>
                  <w:bottom w:val="nil"/>
                  <w:right w:val="nil"/>
                </w:tcBorders>
                <w:shd w:val="clear" w:color="000000" w:fill="FFFFFF"/>
                <w:vAlign w:val="center"/>
                <w:hideMark/>
              </w:tcPr>
            </w:tcPrChange>
          </w:tcPr>
          <w:p w14:paraId="66C0353B" w14:textId="77777777" w:rsidR="00B3390C" w:rsidRPr="00B3390C" w:rsidRDefault="00B3390C" w:rsidP="00B3390C">
            <w:pPr>
              <w:rPr>
                <w:ins w:id="48620" w:author="Francisco Timoni" w:date="2020-10-29T10:43:00Z"/>
                <w:rFonts w:ascii="Open Sans" w:hAnsi="Open Sans" w:cs="Open Sans"/>
                <w:color w:val="000000"/>
                <w:sz w:val="14"/>
                <w:szCs w:val="14"/>
                <w:rPrChange w:id="48621" w:author="Francisco Timoni" w:date="2020-10-29T10:43:00Z">
                  <w:rPr>
                    <w:ins w:id="48622" w:author="Francisco Timoni" w:date="2020-10-29T10:43:00Z"/>
                    <w:rFonts w:ascii="Arial" w:hAnsi="Arial" w:cs="Arial"/>
                    <w:color w:val="000000"/>
                    <w:sz w:val="14"/>
                    <w:szCs w:val="14"/>
                  </w:rPr>
                </w:rPrChange>
              </w:rPr>
            </w:pPr>
            <w:ins w:id="48623" w:author="Francisco Timoni" w:date="2020-10-29T10:43:00Z">
              <w:r w:rsidRPr="00B3390C">
                <w:rPr>
                  <w:rFonts w:ascii="Open Sans" w:hAnsi="Open Sans" w:cs="Open Sans"/>
                  <w:color w:val="000000"/>
                  <w:sz w:val="14"/>
                  <w:szCs w:val="14"/>
                  <w:rPrChange w:id="48624" w:author="Francisco Timoni" w:date="2020-10-29T10:43:00Z">
                    <w:rPr>
                      <w:rFonts w:ascii="Arial" w:hAnsi="Arial" w:cs="Arial"/>
                      <w:color w:val="000000"/>
                      <w:sz w:val="14"/>
                      <w:szCs w:val="14"/>
                    </w:rPr>
                  </w:rPrChange>
                </w:rPr>
                <w:t>RESIDENCIAL VILA LOBOS - QD13 LT09</w:t>
              </w:r>
            </w:ins>
          </w:p>
        </w:tc>
      </w:tr>
      <w:tr w:rsidR="00B3390C" w:rsidRPr="00B3390C" w14:paraId="5984138A" w14:textId="77777777" w:rsidTr="00B3390C">
        <w:trPr>
          <w:trHeight w:val="384"/>
          <w:jc w:val="center"/>
          <w:ins w:id="48625" w:author="Francisco Timoni" w:date="2020-10-29T10:43:00Z"/>
          <w:trPrChange w:id="48626"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8627" w:author="Francisco Timoni" w:date="2020-10-29T10:45:00Z">
              <w:tcPr>
                <w:tcW w:w="900" w:type="dxa"/>
                <w:tcBorders>
                  <w:top w:val="nil"/>
                  <w:left w:val="nil"/>
                  <w:bottom w:val="nil"/>
                  <w:right w:val="nil"/>
                </w:tcBorders>
                <w:shd w:val="clear" w:color="auto" w:fill="auto"/>
                <w:vAlign w:val="bottom"/>
                <w:hideMark/>
              </w:tcPr>
            </w:tcPrChange>
          </w:tcPr>
          <w:p w14:paraId="49FB7115" w14:textId="77777777" w:rsidR="00B3390C" w:rsidRPr="00B3390C" w:rsidRDefault="00B3390C" w:rsidP="00B3390C">
            <w:pPr>
              <w:jc w:val="center"/>
              <w:rPr>
                <w:ins w:id="48628" w:author="Francisco Timoni" w:date="2020-10-29T10:43:00Z"/>
                <w:rFonts w:ascii="Open Sans" w:hAnsi="Open Sans" w:cs="Open Sans"/>
                <w:color w:val="000000"/>
                <w:sz w:val="14"/>
                <w:szCs w:val="14"/>
                <w:rPrChange w:id="48629" w:author="Francisco Timoni" w:date="2020-10-29T10:43:00Z">
                  <w:rPr>
                    <w:ins w:id="48630" w:author="Francisco Timoni" w:date="2020-10-29T10:43:00Z"/>
                    <w:rFonts w:ascii="Calibri" w:hAnsi="Calibri" w:cs="Calibri"/>
                    <w:color w:val="000000"/>
                    <w:sz w:val="14"/>
                    <w:szCs w:val="14"/>
                  </w:rPr>
                </w:rPrChange>
              </w:rPr>
            </w:pPr>
            <w:ins w:id="48631" w:author="Francisco Timoni" w:date="2020-10-29T10:43:00Z">
              <w:r w:rsidRPr="00B3390C">
                <w:rPr>
                  <w:rFonts w:ascii="Open Sans" w:hAnsi="Open Sans" w:cs="Open Sans"/>
                  <w:color w:val="000000"/>
                  <w:sz w:val="14"/>
                  <w:szCs w:val="14"/>
                  <w:rPrChange w:id="48632" w:author="Francisco Timoni" w:date="2020-10-29T10:43:00Z">
                    <w:rPr>
                      <w:rFonts w:ascii="Calibri" w:hAnsi="Calibri" w:cs="Calibri"/>
                      <w:color w:val="000000"/>
                      <w:sz w:val="14"/>
                      <w:szCs w:val="14"/>
                    </w:rPr>
                  </w:rPrChange>
                </w:rPr>
                <w:t>57</w:t>
              </w:r>
            </w:ins>
          </w:p>
        </w:tc>
        <w:tc>
          <w:tcPr>
            <w:tcW w:w="2928" w:type="dxa"/>
            <w:tcBorders>
              <w:top w:val="nil"/>
              <w:left w:val="nil"/>
              <w:bottom w:val="nil"/>
              <w:right w:val="nil"/>
            </w:tcBorders>
            <w:shd w:val="clear" w:color="000000" w:fill="FFFFFF"/>
            <w:vAlign w:val="center"/>
            <w:hideMark/>
            <w:tcPrChange w:id="48633" w:author="Francisco Timoni" w:date="2020-10-29T10:45:00Z">
              <w:tcPr>
                <w:tcW w:w="2500" w:type="dxa"/>
                <w:tcBorders>
                  <w:top w:val="nil"/>
                  <w:left w:val="nil"/>
                  <w:bottom w:val="nil"/>
                  <w:right w:val="nil"/>
                </w:tcBorders>
                <w:shd w:val="clear" w:color="000000" w:fill="FFFFFF"/>
                <w:vAlign w:val="center"/>
                <w:hideMark/>
              </w:tcPr>
            </w:tcPrChange>
          </w:tcPr>
          <w:p w14:paraId="4E2E190E" w14:textId="77777777" w:rsidR="00B3390C" w:rsidRPr="00B3390C" w:rsidRDefault="00B3390C" w:rsidP="00B3390C">
            <w:pPr>
              <w:rPr>
                <w:ins w:id="48634" w:author="Francisco Timoni" w:date="2020-10-29T10:43:00Z"/>
                <w:rFonts w:ascii="Open Sans" w:hAnsi="Open Sans" w:cs="Open Sans"/>
                <w:color w:val="000000"/>
                <w:sz w:val="14"/>
                <w:szCs w:val="14"/>
                <w:rPrChange w:id="48635" w:author="Francisco Timoni" w:date="2020-10-29T10:43:00Z">
                  <w:rPr>
                    <w:ins w:id="48636" w:author="Francisco Timoni" w:date="2020-10-29T10:43:00Z"/>
                    <w:rFonts w:ascii="Arial" w:hAnsi="Arial" w:cs="Arial"/>
                    <w:color w:val="000000"/>
                    <w:sz w:val="14"/>
                    <w:szCs w:val="14"/>
                  </w:rPr>
                </w:rPrChange>
              </w:rPr>
            </w:pPr>
            <w:ins w:id="48637" w:author="Francisco Timoni" w:date="2020-10-29T10:43:00Z">
              <w:r w:rsidRPr="00B3390C">
                <w:rPr>
                  <w:rFonts w:ascii="Open Sans" w:hAnsi="Open Sans" w:cs="Open Sans"/>
                  <w:color w:val="000000"/>
                  <w:sz w:val="14"/>
                  <w:szCs w:val="14"/>
                  <w:rPrChange w:id="48638" w:author="Francisco Timoni" w:date="2020-10-29T10:43:00Z">
                    <w:rPr>
                      <w:rFonts w:ascii="Arial" w:hAnsi="Arial" w:cs="Arial"/>
                      <w:color w:val="000000"/>
                      <w:sz w:val="14"/>
                      <w:szCs w:val="14"/>
                    </w:rPr>
                  </w:rPrChange>
                </w:rPr>
                <w:t>RESIDENCIAL VILA LOBOS - QD13 LT10</w:t>
              </w:r>
            </w:ins>
          </w:p>
        </w:tc>
      </w:tr>
      <w:tr w:rsidR="00B3390C" w:rsidRPr="00B3390C" w14:paraId="5F7E1AA8" w14:textId="77777777" w:rsidTr="00B3390C">
        <w:trPr>
          <w:trHeight w:val="384"/>
          <w:jc w:val="center"/>
          <w:ins w:id="48639" w:author="Francisco Timoni" w:date="2020-10-29T10:43:00Z"/>
          <w:trPrChange w:id="48640"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8641" w:author="Francisco Timoni" w:date="2020-10-29T10:45:00Z">
              <w:tcPr>
                <w:tcW w:w="900" w:type="dxa"/>
                <w:tcBorders>
                  <w:top w:val="nil"/>
                  <w:left w:val="nil"/>
                  <w:bottom w:val="nil"/>
                  <w:right w:val="nil"/>
                </w:tcBorders>
                <w:shd w:val="clear" w:color="auto" w:fill="auto"/>
                <w:vAlign w:val="bottom"/>
                <w:hideMark/>
              </w:tcPr>
            </w:tcPrChange>
          </w:tcPr>
          <w:p w14:paraId="3AEE6CBA" w14:textId="77777777" w:rsidR="00B3390C" w:rsidRPr="00B3390C" w:rsidRDefault="00B3390C" w:rsidP="00B3390C">
            <w:pPr>
              <w:jc w:val="center"/>
              <w:rPr>
                <w:ins w:id="48642" w:author="Francisco Timoni" w:date="2020-10-29T10:43:00Z"/>
                <w:rFonts w:ascii="Open Sans" w:hAnsi="Open Sans" w:cs="Open Sans"/>
                <w:color w:val="000000"/>
                <w:sz w:val="14"/>
                <w:szCs w:val="14"/>
                <w:rPrChange w:id="48643" w:author="Francisco Timoni" w:date="2020-10-29T10:43:00Z">
                  <w:rPr>
                    <w:ins w:id="48644" w:author="Francisco Timoni" w:date="2020-10-29T10:43:00Z"/>
                    <w:rFonts w:ascii="Calibri" w:hAnsi="Calibri" w:cs="Calibri"/>
                    <w:color w:val="000000"/>
                    <w:sz w:val="14"/>
                    <w:szCs w:val="14"/>
                  </w:rPr>
                </w:rPrChange>
              </w:rPr>
            </w:pPr>
            <w:ins w:id="48645" w:author="Francisco Timoni" w:date="2020-10-29T10:43:00Z">
              <w:r w:rsidRPr="00B3390C">
                <w:rPr>
                  <w:rFonts w:ascii="Open Sans" w:hAnsi="Open Sans" w:cs="Open Sans"/>
                  <w:color w:val="000000"/>
                  <w:sz w:val="14"/>
                  <w:szCs w:val="14"/>
                  <w:rPrChange w:id="48646" w:author="Francisco Timoni" w:date="2020-10-29T10:43:00Z">
                    <w:rPr>
                      <w:rFonts w:ascii="Calibri" w:hAnsi="Calibri" w:cs="Calibri"/>
                      <w:color w:val="000000"/>
                      <w:sz w:val="14"/>
                      <w:szCs w:val="14"/>
                    </w:rPr>
                  </w:rPrChange>
                </w:rPr>
                <w:t>58</w:t>
              </w:r>
            </w:ins>
          </w:p>
        </w:tc>
        <w:tc>
          <w:tcPr>
            <w:tcW w:w="2928" w:type="dxa"/>
            <w:tcBorders>
              <w:top w:val="nil"/>
              <w:left w:val="nil"/>
              <w:bottom w:val="nil"/>
              <w:right w:val="nil"/>
            </w:tcBorders>
            <w:shd w:val="clear" w:color="000000" w:fill="FFFFFF"/>
            <w:vAlign w:val="center"/>
            <w:hideMark/>
            <w:tcPrChange w:id="48647" w:author="Francisco Timoni" w:date="2020-10-29T10:45:00Z">
              <w:tcPr>
                <w:tcW w:w="2500" w:type="dxa"/>
                <w:tcBorders>
                  <w:top w:val="nil"/>
                  <w:left w:val="nil"/>
                  <w:bottom w:val="nil"/>
                  <w:right w:val="nil"/>
                </w:tcBorders>
                <w:shd w:val="clear" w:color="000000" w:fill="FFFFFF"/>
                <w:vAlign w:val="center"/>
                <w:hideMark/>
              </w:tcPr>
            </w:tcPrChange>
          </w:tcPr>
          <w:p w14:paraId="67CDDC02" w14:textId="77777777" w:rsidR="00B3390C" w:rsidRPr="00B3390C" w:rsidRDefault="00B3390C" w:rsidP="00B3390C">
            <w:pPr>
              <w:rPr>
                <w:ins w:id="48648" w:author="Francisco Timoni" w:date="2020-10-29T10:43:00Z"/>
                <w:rFonts w:ascii="Open Sans" w:hAnsi="Open Sans" w:cs="Open Sans"/>
                <w:color w:val="000000"/>
                <w:sz w:val="14"/>
                <w:szCs w:val="14"/>
                <w:rPrChange w:id="48649" w:author="Francisco Timoni" w:date="2020-10-29T10:43:00Z">
                  <w:rPr>
                    <w:ins w:id="48650" w:author="Francisco Timoni" w:date="2020-10-29T10:43:00Z"/>
                    <w:rFonts w:ascii="Arial" w:hAnsi="Arial" w:cs="Arial"/>
                    <w:color w:val="000000"/>
                    <w:sz w:val="14"/>
                    <w:szCs w:val="14"/>
                  </w:rPr>
                </w:rPrChange>
              </w:rPr>
            </w:pPr>
            <w:ins w:id="48651" w:author="Francisco Timoni" w:date="2020-10-29T10:43:00Z">
              <w:r w:rsidRPr="00B3390C">
                <w:rPr>
                  <w:rFonts w:ascii="Open Sans" w:hAnsi="Open Sans" w:cs="Open Sans"/>
                  <w:color w:val="000000"/>
                  <w:sz w:val="14"/>
                  <w:szCs w:val="14"/>
                  <w:rPrChange w:id="48652" w:author="Francisco Timoni" w:date="2020-10-29T10:43:00Z">
                    <w:rPr>
                      <w:rFonts w:ascii="Arial" w:hAnsi="Arial" w:cs="Arial"/>
                      <w:color w:val="000000"/>
                      <w:sz w:val="14"/>
                      <w:szCs w:val="14"/>
                    </w:rPr>
                  </w:rPrChange>
                </w:rPr>
                <w:t>RESIDENCIAL VILA LOBOS - QD13 LT11</w:t>
              </w:r>
            </w:ins>
          </w:p>
        </w:tc>
      </w:tr>
      <w:tr w:rsidR="00B3390C" w:rsidRPr="00B3390C" w14:paraId="2FD9B655" w14:textId="77777777" w:rsidTr="00B3390C">
        <w:trPr>
          <w:trHeight w:val="384"/>
          <w:jc w:val="center"/>
          <w:ins w:id="48653" w:author="Francisco Timoni" w:date="2020-10-29T10:43:00Z"/>
          <w:trPrChange w:id="48654"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8655" w:author="Francisco Timoni" w:date="2020-10-29T10:45:00Z">
              <w:tcPr>
                <w:tcW w:w="900" w:type="dxa"/>
                <w:tcBorders>
                  <w:top w:val="nil"/>
                  <w:left w:val="nil"/>
                  <w:bottom w:val="nil"/>
                  <w:right w:val="nil"/>
                </w:tcBorders>
                <w:shd w:val="clear" w:color="auto" w:fill="auto"/>
                <w:vAlign w:val="bottom"/>
                <w:hideMark/>
              </w:tcPr>
            </w:tcPrChange>
          </w:tcPr>
          <w:p w14:paraId="03D18862" w14:textId="77777777" w:rsidR="00B3390C" w:rsidRPr="00B3390C" w:rsidRDefault="00B3390C" w:rsidP="00B3390C">
            <w:pPr>
              <w:jc w:val="center"/>
              <w:rPr>
                <w:ins w:id="48656" w:author="Francisco Timoni" w:date="2020-10-29T10:43:00Z"/>
                <w:rFonts w:ascii="Open Sans" w:hAnsi="Open Sans" w:cs="Open Sans"/>
                <w:color w:val="000000"/>
                <w:sz w:val="14"/>
                <w:szCs w:val="14"/>
                <w:rPrChange w:id="48657" w:author="Francisco Timoni" w:date="2020-10-29T10:43:00Z">
                  <w:rPr>
                    <w:ins w:id="48658" w:author="Francisco Timoni" w:date="2020-10-29T10:43:00Z"/>
                    <w:rFonts w:ascii="Calibri" w:hAnsi="Calibri" w:cs="Calibri"/>
                    <w:color w:val="000000"/>
                    <w:sz w:val="14"/>
                    <w:szCs w:val="14"/>
                  </w:rPr>
                </w:rPrChange>
              </w:rPr>
            </w:pPr>
            <w:ins w:id="48659" w:author="Francisco Timoni" w:date="2020-10-29T10:43:00Z">
              <w:r w:rsidRPr="00B3390C">
                <w:rPr>
                  <w:rFonts w:ascii="Open Sans" w:hAnsi="Open Sans" w:cs="Open Sans"/>
                  <w:color w:val="000000"/>
                  <w:sz w:val="14"/>
                  <w:szCs w:val="14"/>
                  <w:rPrChange w:id="48660" w:author="Francisco Timoni" w:date="2020-10-29T10:43:00Z">
                    <w:rPr>
                      <w:rFonts w:ascii="Calibri" w:hAnsi="Calibri" w:cs="Calibri"/>
                      <w:color w:val="000000"/>
                      <w:sz w:val="14"/>
                      <w:szCs w:val="14"/>
                    </w:rPr>
                  </w:rPrChange>
                </w:rPr>
                <w:t>59</w:t>
              </w:r>
            </w:ins>
          </w:p>
        </w:tc>
        <w:tc>
          <w:tcPr>
            <w:tcW w:w="2928" w:type="dxa"/>
            <w:tcBorders>
              <w:top w:val="nil"/>
              <w:left w:val="nil"/>
              <w:bottom w:val="nil"/>
              <w:right w:val="nil"/>
            </w:tcBorders>
            <w:shd w:val="clear" w:color="000000" w:fill="FFFFFF"/>
            <w:vAlign w:val="center"/>
            <w:hideMark/>
            <w:tcPrChange w:id="48661" w:author="Francisco Timoni" w:date="2020-10-29T10:45:00Z">
              <w:tcPr>
                <w:tcW w:w="2500" w:type="dxa"/>
                <w:tcBorders>
                  <w:top w:val="nil"/>
                  <w:left w:val="nil"/>
                  <w:bottom w:val="nil"/>
                  <w:right w:val="nil"/>
                </w:tcBorders>
                <w:shd w:val="clear" w:color="000000" w:fill="FFFFFF"/>
                <w:vAlign w:val="center"/>
                <w:hideMark/>
              </w:tcPr>
            </w:tcPrChange>
          </w:tcPr>
          <w:p w14:paraId="1869D9EA" w14:textId="77777777" w:rsidR="00B3390C" w:rsidRPr="00B3390C" w:rsidRDefault="00B3390C" w:rsidP="00B3390C">
            <w:pPr>
              <w:rPr>
                <w:ins w:id="48662" w:author="Francisco Timoni" w:date="2020-10-29T10:43:00Z"/>
                <w:rFonts w:ascii="Open Sans" w:hAnsi="Open Sans" w:cs="Open Sans"/>
                <w:color w:val="000000"/>
                <w:sz w:val="14"/>
                <w:szCs w:val="14"/>
                <w:rPrChange w:id="48663" w:author="Francisco Timoni" w:date="2020-10-29T10:43:00Z">
                  <w:rPr>
                    <w:ins w:id="48664" w:author="Francisco Timoni" w:date="2020-10-29T10:43:00Z"/>
                    <w:rFonts w:ascii="Arial" w:hAnsi="Arial" w:cs="Arial"/>
                    <w:color w:val="000000"/>
                    <w:sz w:val="14"/>
                    <w:szCs w:val="14"/>
                  </w:rPr>
                </w:rPrChange>
              </w:rPr>
            </w:pPr>
            <w:ins w:id="48665" w:author="Francisco Timoni" w:date="2020-10-29T10:43:00Z">
              <w:r w:rsidRPr="00B3390C">
                <w:rPr>
                  <w:rFonts w:ascii="Open Sans" w:hAnsi="Open Sans" w:cs="Open Sans"/>
                  <w:color w:val="000000"/>
                  <w:sz w:val="14"/>
                  <w:szCs w:val="14"/>
                  <w:rPrChange w:id="48666" w:author="Francisco Timoni" w:date="2020-10-29T10:43:00Z">
                    <w:rPr>
                      <w:rFonts w:ascii="Arial" w:hAnsi="Arial" w:cs="Arial"/>
                      <w:color w:val="000000"/>
                      <w:sz w:val="14"/>
                      <w:szCs w:val="14"/>
                    </w:rPr>
                  </w:rPrChange>
                </w:rPr>
                <w:t>RESIDENCIAL VILA LOBOS - QD13 LT12</w:t>
              </w:r>
            </w:ins>
          </w:p>
        </w:tc>
      </w:tr>
      <w:tr w:rsidR="00B3390C" w:rsidRPr="00B3390C" w14:paraId="0C4EB917" w14:textId="77777777" w:rsidTr="00B3390C">
        <w:trPr>
          <w:trHeight w:val="384"/>
          <w:jc w:val="center"/>
          <w:ins w:id="48667" w:author="Francisco Timoni" w:date="2020-10-29T10:43:00Z"/>
          <w:trPrChange w:id="48668"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8669" w:author="Francisco Timoni" w:date="2020-10-29T10:45:00Z">
              <w:tcPr>
                <w:tcW w:w="900" w:type="dxa"/>
                <w:tcBorders>
                  <w:top w:val="nil"/>
                  <w:left w:val="nil"/>
                  <w:bottom w:val="nil"/>
                  <w:right w:val="nil"/>
                </w:tcBorders>
                <w:shd w:val="clear" w:color="auto" w:fill="auto"/>
                <w:vAlign w:val="bottom"/>
                <w:hideMark/>
              </w:tcPr>
            </w:tcPrChange>
          </w:tcPr>
          <w:p w14:paraId="4E34A9ED" w14:textId="77777777" w:rsidR="00B3390C" w:rsidRPr="00B3390C" w:rsidRDefault="00B3390C" w:rsidP="00B3390C">
            <w:pPr>
              <w:jc w:val="center"/>
              <w:rPr>
                <w:ins w:id="48670" w:author="Francisco Timoni" w:date="2020-10-29T10:43:00Z"/>
                <w:rFonts w:ascii="Open Sans" w:hAnsi="Open Sans" w:cs="Open Sans"/>
                <w:color w:val="000000"/>
                <w:sz w:val="14"/>
                <w:szCs w:val="14"/>
                <w:rPrChange w:id="48671" w:author="Francisco Timoni" w:date="2020-10-29T10:43:00Z">
                  <w:rPr>
                    <w:ins w:id="48672" w:author="Francisco Timoni" w:date="2020-10-29T10:43:00Z"/>
                    <w:rFonts w:ascii="Calibri" w:hAnsi="Calibri" w:cs="Calibri"/>
                    <w:color w:val="000000"/>
                    <w:sz w:val="14"/>
                    <w:szCs w:val="14"/>
                  </w:rPr>
                </w:rPrChange>
              </w:rPr>
            </w:pPr>
            <w:ins w:id="48673" w:author="Francisco Timoni" w:date="2020-10-29T10:43:00Z">
              <w:r w:rsidRPr="00B3390C">
                <w:rPr>
                  <w:rFonts w:ascii="Open Sans" w:hAnsi="Open Sans" w:cs="Open Sans"/>
                  <w:color w:val="000000"/>
                  <w:sz w:val="14"/>
                  <w:szCs w:val="14"/>
                  <w:rPrChange w:id="48674" w:author="Francisco Timoni" w:date="2020-10-29T10:43:00Z">
                    <w:rPr>
                      <w:rFonts w:ascii="Calibri" w:hAnsi="Calibri" w:cs="Calibri"/>
                      <w:color w:val="000000"/>
                      <w:sz w:val="14"/>
                      <w:szCs w:val="14"/>
                    </w:rPr>
                  </w:rPrChange>
                </w:rPr>
                <w:t>60</w:t>
              </w:r>
            </w:ins>
          </w:p>
        </w:tc>
        <w:tc>
          <w:tcPr>
            <w:tcW w:w="2928" w:type="dxa"/>
            <w:tcBorders>
              <w:top w:val="nil"/>
              <w:left w:val="nil"/>
              <w:bottom w:val="nil"/>
              <w:right w:val="nil"/>
            </w:tcBorders>
            <w:shd w:val="clear" w:color="000000" w:fill="FFFFFF"/>
            <w:vAlign w:val="center"/>
            <w:hideMark/>
            <w:tcPrChange w:id="48675" w:author="Francisco Timoni" w:date="2020-10-29T10:45:00Z">
              <w:tcPr>
                <w:tcW w:w="2500" w:type="dxa"/>
                <w:tcBorders>
                  <w:top w:val="nil"/>
                  <w:left w:val="nil"/>
                  <w:bottom w:val="nil"/>
                  <w:right w:val="nil"/>
                </w:tcBorders>
                <w:shd w:val="clear" w:color="000000" w:fill="FFFFFF"/>
                <w:vAlign w:val="center"/>
                <w:hideMark/>
              </w:tcPr>
            </w:tcPrChange>
          </w:tcPr>
          <w:p w14:paraId="5567DB23" w14:textId="77777777" w:rsidR="00B3390C" w:rsidRPr="00B3390C" w:rsidRDefault="00B3390C" w:rsidP="00B3390C">
            <w:pPr>
              <w:rPr>
                <w:ins w:id="48676" w:author="Francisco Timoni" w:date="2020-10-29T10:43:00Z"/>
                <w:rFonts w:ascii="Open Sans" w:hAnsi="Open Sans" w:cs="Open Sans"/>
                <w:color w:val="000000"/>
                <w:sz w:val="14"/>
                <w:szCs w:val="14"/>
                <w:rPrChange w:id="48677" w:author="Francisco Timoni" w:date="2020-10-29T10:43:00Z">
                  <w:rPr>
                    <w:ins w:id="48678" w:author="Francisco Timoni" w:date="2020-10-29T10:43:00Z"/>
                    <w:rFonts w:ascii="Arial" w:hAnsi="Arial" w:cs="Arial"/>
                    <w:color w:val="000000"/>
                    <w:sz w:val="14"/>
                    <w:szCs w:val="14"/>
                  </w:rPr>
                </w:rPrChange>
              </w:rPr>
            </w:pPr>
            <w:ins w:id="48679" w:author="Francisco Timoni" w:date="2020-10-29T10:43:00Z">
              <w:r w:rsidRPr="00B3390C">
                <w:rPr>
                  <w:rFonts w:ascii="Open Sans" w:hAnsi="Open Sans" w:cs="Open Sans"/>
                  <w:color w:val="000000"/>
                  <w:sz w:val="14"/>
                  <w:szCs w:val="14"/>
                  <w:rPrChange w:id="48680" w:author="Francisco Timoni" w:date="2020-10-29T10:43:00Z">
                    <w:rPr>
                      <w:rFonts w:ascii="Arial" w:hAnsi="Arial" w:cs="Arial"/>
                      <w:color w:val="000000"/>
                      <w:sz w:val="14"/>
                      <w:szCs w:val="14"/>
                    </w:rPr>
                  </w:rPrChange>
                </w:rPr>
                <w:t>RESIDENCIAL VILA LOBOS - QD13 LT13</w:t>
              </w:r>
            </w:ins>
          </w:p>
        </w:tc>
      </w:tr>
      <w:tr w:rsidR="00B3390C" w:rsidRPr="00B3390C" w14:paraId="4C68C0D2" w14:textId="77777777" w:rsidTr="00B3390C">
        <w:trPr>
          <w:trHeight w:val="384"/>
          <w:jc w:val="center"/>
          <w:ins w:id="48681" w:author="Francisco Timoni" w:date="2020-10-29T10:43:00Z"/>
          <w:trPrChange w:id="48682"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8683" w:author="Francisco Timoni" w:date="2020-10-29T10:45:00Z">
              <w:tcPr>
                <w:tcW w:w="900" w:type="dxa"/>
                <w:tcBorders>
                  <w:top w:val="nil"/>
                  <w:left w:val="nil"/>
                  <w:bottom w:val="nil"/>
                  <w:right w:val="nil"/>
                </w:tcBorders>
                <w:shd w:val="clear" w:color="auto" w:fill="auto"/>
                <w:vAlign w:val="bottom"/>
                <w:hideMark/>
              </w:tcPr>
            </w:tcPrChange>
          </w:tcPr>
          <w:p w14:paraId="431F65FF" w14:textId="77777777" w:rsidR="00B3390C" w:rsidRPr="00B3390C" w:rsidRDefault="00B3390C" w:rsidP="00B3390C">
            <w:pPr>
              <w:jc w:val="center"/>
              <w:rPr>
                <w:ins w:id="48684" w:author="Francisco Timoni" w:date="2020-10-29T10:43:00Z"/>
                <w:rFonts w:ascii="Open Sans" w:hAnsi="Open Sans" w:cs="Open Sans"/>
                <w:color w:val="000000"/>
                <w:sz w:val="14"/>
                <w:szCs w:val="14"/>
                <w:rPrChange w:id="48685" w:author="Francisco Timoni" w:date="2020-10-29T10:43:00Z">
                  <w:rPr>
                    <w:ins w:id="48686" w:author="Francisco Timoni" w:date="2020-10-29T10:43:00Z"/>
                    <w:rFonts w:ascii="Calibri" w:hAnsi="Calibri" w:cs="Calibri"/>
                    <w:color w:val="000000"/>
                    <w:sz w:val="14"/>
                    <w:szCs w:val="14"/>
                  </w:rPr>
                </w:rPrChange>
              </w:rPr>
            </w:pPr>
            <w:ins w:id="48687" w:author="Francisco Timoni" w:date="2020-10-29T10:43:00Z">
              <w:r w:rsidRPr="00B3390C">
                <w:rPr>
                  <w:rFonts w:ascii="Open Sans" w:hAnsi="Open Sans" w:cs="Open Sans"/>
                  <w:color w:val="000000"/>
                  <w:sz w:val="14"/>
                  <w:szCs w:val="14"/>
                  <w:rPrChange w:id="48688" w:author="Francisco Timoni" w:date="2020-10-29T10:43:00Z">
                    <w:rPr>
                      <w:rFonts w:ascii="Calibri" w:hAnsi="Calibri" w:cs="Calibri"/>
                      <w:color w:val="000000"/>
                      <w:sz w:val="14"/>
                      <w:szCs w:val="14"/>
                    </w:rPr>
                  </w:rPrChange>
                </w:rPr>
                <w:t>61</w:t>
              </w:r>
            </w:ins>
          </w:p>
        </w:tc>
        <w:tc>
          <w:tcPr>
            <w:tcW w:w="2928" w:type="dxa"/>
            <w:tcBorders>
              <w:top w:val="nil"/>
              <w:left w:val="nil"/>
              <w:bottom w:val="nil"/>
              <w:right w:val="nil"/>
            </w:tcBorders>
            <w:shd w:val="clear" w:color="000000" w:fill="FFFFFF"/>
            <w:vAlign w:val="center"/>
            <w:hideMark/>
            <w:tcPrChange w:id="48689" w:author="Francisco Timoni" w:date="2020-10-29T10:45:00Z">
              <w:tcPr>
                <w:tcW w:w="2500" w:type="dxa"/>
                <w:tcBorders>
                  <w:top w:val="nil"/>
                  <w:left w:val="nil"/>
                  <w:bottom w:val="nil"/>
                  <w:right w:val="nil"/>
                </w:tcBorders>
                <w:shd w:val="clear" w:color="000000" w:fill="FFFFFF"/>
                <w:vAlign w:val="center"/>
                <w:hideMark/>
              </w:tcPr>
            </w:tcPrChange>
          </w:tcPr>
          <w:p w14:paraId="2698BBC8" w14:textId="77777777" w:rsidR="00B3390C" w:rsidRPr="00B3390C" w:rsidRDefault="00B3390C" w:rsidP="00B3390C">
            <w:pPr>
              <w:rPr>
                <w:ins w:id="48690" w:author="Francisco Timoni" w:date="2020-10-29T10:43:00Z"/>
                <w:rFonts w:ascii="Open Sans" w:hAnsi="Open Sans" w:cs="Open Sans"/>
                <w:color w:val="000000"/>
                <w:sz w:val="14"/>
                <w:szCs w:val="14"/>
                <w:rPrChange w:id="48691" w:author="Francisco Timoni" w:date="2020-10-29T10:43:00Z">
                  <w:rPr>
                    <w:ins w:id="48692" w:author="Francisco Timoni" w:date="2020-10-29T10:43:00Z"/>
                    <w:rFonts w:ascii="Arial" w:hAnsi="Arial" w:cs="Arial"/>
                    <w:color w:val="000000"/>
                    <w:sz w:val="14"/>
                    <w:szCs w:val="14"/>
                  </w:rPr>
                </w:rPrChange>
              </w:rPr>
            </w:pPr>
            <w:ins w:id="48693" w:author="Francisco Timoni" w:date="2020-10-29T10:43:00Z">
              <w:r w:rsidRPr="00B3390C">
                <w:rPr>
                  <w:rFonts w:ascii="Open Sans" w:hAnsi="Open Sans" w:cs="Open Sans"/>
                  <w:color w:val="000000"/>
                  <w:sz w:val="14"/>
                  <w:szCs w:val="14"/>
                  <w:rPrChange w:id="48694" w:author="Francisco Timoni" w:date="2020-10-29T10:43:00Z">
                    <w:rPr>
                      <w:rFonts w:ascii="Arial" w:hAnsi="Arial" w:cs="Arial"/>
                      <w:color w:val="000000"/>
                      <w:sz w:val="14"/>
                      <w:szCs w:val="14"/>
                    </w:rPr>
                  </w:rPrChange>
                </w:rPr>
                <w:t>RESIDENCIAL VILA LOBOS - QD13 LT14</w:t>
              </w:r>
            </w:ins>
          </w:p>
        </w:tc>
      </w:tr>
      <w:tr w:rsidR="00B3390C" w:rsidRPr="00B3390C" w14:paraId="7D626941" w14:textId="77777777" w:rsidTr="00B3390C">
        <w:trPr>
          <w:trHeight w:val="384"/>
          <w:jc w:val="center"/>
          <w:ins w:id="48695" w:author="Francisco Timoni" w:date="2020-10-29T10:43:00Z"/>
          <w:trPrChange w:id="48696"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8697" w:author="Francisco Timoni" w:date="2020-10-29T10:45:00Z">
              <w:tcPr>
                <w:tcW w:w="900" w:type="dxa"/>
                <w:tcBorders>
                  <w:top w:val="nil"/>
                  <w:left w:val="nil"/>
                  <w:bottom w:val="nil"/>
                  <w:right w:val="nil"/>
                </w:tcBorders>
                <w:shd w:val="clear" w:color="auto" w:fill="auto"/>
                <w:vAlign w:val="bottom"/>
                <w:hideMark/>
              </w:tcPr>
            </w:tcPrChange>
          </w:tcPr>
          <w:p w14:paraId="69BA17F8" w14:textId="77777777" w:rsidR="00B3390C" w:rsidRPr="00B3390C" w:rsidRDefault="00B3390C" w:rsidP="00B3390C">
            <w:pPr>
              <w:jc w:val="center"/>
              <w:rPr>
                <w:ins w:id="48698" w:author="Francisco Timoni" w:date="2020-10-29T10:43:00Z"/>
                <w:rFonts w:ascii="Open Sans" w:hAnsi="Open Sans" w:cs="Open Sans"/>
                <w:color w:val="000000"/>
                <w:sz w:val="14"/>
                <w:szCs w:val="14"/>
                <w:rPrChange w:id="48699" w:author="Francisco Timoni" w:date="2020-10-29T10:43:00Z">
                  <w:rPr>
                    <w:ins w:id="48700" w:author="Francisco Timoni" w:date="2020-10-29T10:43:00Z"/>
                    <w:rFonts w:ascii="Calibri" w:hAnsi="Calibri" w:cs="Calibri"/>
                    <w:color w:val="000000"/>
                    <w:sz w:val="14"/>
                    <w:szCs w:val="14"/>
                  </w:rPr>
                </w:rPrChange>
              </w:rPr>
            </w:pPr>
            <w:ins w:id="48701" w:author="Francisco Timoni" w:date="2020-10-29T10:43:00Z">
              <w:r w:rsidRPr="00B3390C">
                <w:rPr>
                  <w:rFonts w:ascii="Open Sans" w:hAnsi="Open Sans" w:cs="Open Sans"/>
                  <w:color w:val="000000"/>
                  <w:sz w:val="14"/>
                  <w:szCs w:val="14"/>
                  <w:rPrChange w:id="48702" w:author="Francisco Timoni" w:date="2020-10-29T10:43:00Z">
                    <w:rPr>
                      <w:rFonts w:ascii="Calibri" w:hAnsi="Calibri" w:cs="Calibri"/>
                      <w:color w:val="000000"/>
                      <w:sz w:val="14"/>
                      <w:szCs w:val="14"/>
                    </w:rPr>
                  </w:rPrChange>
                </w:rPr>
                <w:t>62</w:t>
              </w:r>
            </w:ins>
          </w:p>
        </w:tc>
        <w:tc>
          <w:tcPr>
            <w:tcW w:w="2928" w:type="dxa"/>
            <w:tcBorders>
              <w:top w:val="nil"/>
              <w:left w:val="nil"/>
              <w:bottom w:val="nil"/>
              <w:right w:val="nil"/>
            </w:tcBorders>
            <w:shd w:val="clear" w:color="000000" w:fill="FFFFFF"/>
            <w:vAlign w:val="center"/>
            <w:hideMark/>
            <w:tcPrChange w:id="48703" w:author="Francisco Timoni" w:date="2020-10-29T10:45:00Z">
              <w:tcPr>
                <w:tcW w:w="2500" w:type="dxa"/>
                <w:tcBorders>
                  <w:top w:val="nil"/>
                  <w:left w:val="nil"/>
                  <w:bottom w:val="nil"/>
                  <w:right w:val="nil"/>
                </w:tcBorders>
                <w:shd w:val="clear" w:color="000000" w:fill="FFFFFF"/>
                <w:vAlign w:val="center"/>
                <w:hideMark/>
              </w:tcPr>
            </w:tcPrChange>
          </w:tcPr>
          <w:p w14:paraId="23368393" w14:textId="77777777" w:rsidR="00B3390C" w:rsidRPr="00B3390C" w:rsidRDefault="00B3390C" w:rsidP="00B3390C">
            <w:pPr>
              <w:rPr>
                <w:ins w:id="48704" w:author="Francisco Timoni" w:date="2020-10-29T10:43:00Z"/>
                <w:rFonts w:ascii="Open Sans" w:hAnsi="Open Sans" w:cs="Open Sans"/>
                <w:color w:val="000000"/>
                <w:sz w:val="14"/>
                <w:szCs w:val="14"/>
                <w:rPrChange w:id="48705" w:author="Francisco Timoni" w:date="2020-10-29T10:43:00Z">
                  <w:rPr>
                    <w:ins w:id="48706" w:author="Francisco Timoni" w:date="2020-10-29T10:43:00Z"/>
                    <w:rFonts w:ascii="Arial" w:hAnsi="Arial" w:cs="Arial"/>
                    <w:color w:val="000000"/>
                    <w:sz w:val="14"/>
                    <w:szCs w:val="14"/>
                  </w:rPr>
                </w:rPrChange>
              </w:rPr>
            </w:pPr>
            <w:ins w:id="48707" w:author="Francisco Timoni" w:date="2020-10-29T10:43:00Z">
              <w:r w:rsidRPr="00B3390C">
                <w:rPr>
                  <w:rFonts w:ascii="Open Sans" w:hAnsi="Open Sans" w:cs="Open Sans"/>
                  <w:color w:val="000000"/>
                  <w:sz w:val="14"/>
                  <w:szCs w:val="14"/>
                  <w:rPrChange w:id="48708" w:author="Francisco Timoni" w:date="2020-10-29T10:43:00Z">
                    <w:rPr>
                      <w:rFonts w:ascii="Arial" w:hAnsi="Arial" w:cs="Arial"/>
                      <w:color w:val="000000"/>
                      <w:sz w:val="14"/>
                      <w:szCs w:val="14"/>
                    </w:rPr>
                  </w:rPrChange>
                </w:rPr>
                <w:t>RESIDENCIAL VILA LOBOS - QD13 LT15</w:t>
              </w:r>
            </w:ins>
          </w:p>
        </w:tc>
      </w:tr>
      <w:tr w:rsidR="00B3390C" w:rsidRPr="00B3390C" w14:paraId="268B1C00" w14:textId="77777777" w:rsidTr="00B3390C">
        <w:trPr>
          <w:trHeight w:val="384"/>
          <w:jc w:val="center"/>
          <w:ins w:id="48709" w:author="Francisco Timoni" w:date="2020-10-29T10:43:00Z"/>
          <w:trPrChange w:id="48710"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8711" w:author="Francisco Timoni" w:date="2020-10-29T10:45:00Z">
              <w:tcPr>
                <w:tcW w:w="900" w:type="dxa"/>
                <w:tcBorders>
                  <w:top w:val="nil"/>
                  <w:left w:val="nil"/>
                  <w:bottom w:val="nil"/>
                  <w:right w:val="nil"/>
                </w:tcBorders>
                <w:shd w:val="clear" w:color="auto" w:fill="auto"/>
                <w:vAlign w:val="bottom"/>
                <w:hideMark/>
              </w:tcPr>
            </w:tcPrChange>
          </w:tcPr>
          <w:p w14:paraId="436CCE10" w14:textId="77777777" w:rsidR="00B3390C" w:rsidRPr="00B3390C" w:rsidRDefault="00B3390C" w:rsidP="00B3390C">
            <w:pPr>
              <w:jc w:val="center"/>
              <w:rPr>
                <w:ins w:id="48712" w:author="Francisco Timoni" w:date="2020-10-29T10:43:00Z"/>
                <w:rFonts w:ascii="Open Sans" w:hAnsi="Open Sans" w:cs="Open Sans"/>
                <w:color w:val="000000"/>
                <w:sz w:val="14"/>
                <w:szCs w:val="14"/>
                <w:rPrChange w:id="48713" w:author="Francisco Timoni" w:date="2020-10-29T10:43:00Z">
                  <w:rPr>
                    <w:ins w:id="48714" w:author="Francisco Timoni" w:date="2020-10-29T10:43:00Z"/>
                    <w:rFonts w:ascii="Calibri" w:hAnsi="Calibri" w:cs="Calibri"/>
                    <w:color w:val="000000"/>
                    <w:sz w:val="14"/>
                    <w:szCs w:val="14"/>
                  </w:rPr>
                </w:rPrChange>
              </w:rPr>
            </w:pPr>
            <w:ins w:id="48715" w:author="Francisco Timoni" w:date="2020-10-29T10:43:00Z">
              <w:r w:rsidRPr="00B3390C">
                <w:rPr>
                  <w:rFonts w:ascii="Open Sans" w:hAnsi="Open Sans" w:cs="Open Sans"/>
                  <w:color w:val="000000"/>
                  <w:sz w:val="14"/>
                  <w:szCs w:val="14"/>
                  <w:rPrChange w:id="48716" w:author="Francisco Timoni" w:date="2020-10-29T10:43:00Z">
                    <w:rPr>
                      <w:rFonts w:ascii="Calibri" w:hAnsi="Calibri" w:cs="Calibri"/>
                      <w:color w:val="000000"/>
                      <w:sz w:val="14"/>
                      <w:szCs w:val="14"/>
                    </w:rPr>
                  </w:rPrChange>
                </w:rPr>
                <w:t>63</w:t>
              </w:r>
            </w:ins>
          </w:p>
        </w:tc>
        <w:tc>
          <w:tcPr>
            <w:tcW w:w="2928" w:type="dxa"/>
            <w:tcBorders>
              <w:top w:val="nil"/>
              <w:left w:val="nil"/>
              <w:bottom w:val="nil"/>
              <w:right w:val="nil"/>
            </w:tcBorders>
            <w:shd w:val="clear" w:color="000000" w:fill="FFFFFF"/>
            <w:vAlign w:val="center"/>
            <w:hideMark/>
            <w:tcPrChange w:id="48717" w:author="Francisco Timoni" w:date="2020-10-29T10:45:00Z">
              <w:tcPr>
                <w:tcW w:w="2500" w:type="dxa"/>
                <w:tcBorders>
                  <w:top w:val="nil"/>
                  <w:left w:val="nil"/>
                  <w:bottom w:val="nil"/>
                  <w:right w:val="nil"/>
                </w:tcBorders>
                <w:shd w:val="clear" w:color="000000" w:fill="FFFFFF"/>
                <w:vAlign w:val="center"/>
                <w:hideMark/>
              </w:tcPr>
            </w:tcPrChange>
          </w:tcPr>
          <w:p w14:paraId="402A0192" w14:textId="77777777" w:rsidR="00B3390C" w:rsidRPr="00B3390C" w:rsidRDefault="00B3390C" w:rsidP="00B3390C">
            <w:pPr>
              <w:rPr>
                <w:ins w:id="48718" w:author="Francisco Timoni" w:date="2020-10-29T10:43:00Z"/>
                <w:rFonts w:ascii="Open Sans" w:hAnsi="Open Sans" w:cs="Open Sans"/>
                <w:color w:val="000000"/>
                <w:sz w:val="14"/>
                <w:szCs w:val="14"/>
                <w:rPrChange w:id="48719" w:author="Francisco Timoni" w:date="2020-10-29T10:43:00Z">
                  <w:rPr>
                    <w:ins w:id="48720" w:author="Francisco Timoni" w:date="2020-10-29T10:43:00Z"/>
                    <w:rFonts w:ascii="Arial" w:hAnsi="Arial" w:cs="Arial"/>
                    <w:color w:val="000000"/>
                    <w:sz w:val="14"/>
                    <w:szCs w:val="14"/>
                  </w:rPr>
                </w:rPrChange>
              </w:rPr>
            </w:pPr>
            <w:ins w:id="48721" w:author="Francisco Timoni" w:date="2020-10-29T10:43:00Z">
              <w:r w:rsidRPr="00B3390C">
                <w:rPr>
                  <w:rFonts w:ascii="Open Sans" w:hAnsi="Open Sans" w:cs="Open Sans"/>
                  <w:color w:val="000000"/>
                  <w:sz w:val="14"/>
                  <w:szCs w:val="14"/>
                  <w:rPrChange w:id="48722" w:author="Francisco Timoni" w:date="2020-10-29T10:43:00Z">
                    <w:rPr>
                      <w:rFonts w:ascii="Arial" w:hAnsi="Arial" w:cs="Arial"/>
                      <w:color w:val="000000"/>
                      <w:sz w:val="14"/>
                      <w:szCs w:val="14"/>
                    </w:rPr>
                  </w:rPrChange>
                </w:rPr>
                <w:t>RESIDENCIAL VILA LOBOS - QD13 LT16</w:t>
              </w:r>
            </w:ins>
          </w:p>
        </w:tc>
      </w:tr>
      <w:tr w:rsidR="00B3390C" w:rsidRPr="00B3390C" w14:paraId="3164B626" w14:textId="77777777" w:rsidTr="00B3390C">
        <w:trPr>
          <w:trHeight w:val="384"/>
          <w:jc w:val="center"/>
          <w:ins w:id="48723" w:author="Francisco Timoni" w:date="2020-10-29T10:43:00Z"/>
          <w:trPrChange w:id="48724"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8725" w:author="Francisco Timoni" w:date="2020-10-29T10:45:00Z">
              <w:tcPr>
                <w:tcW w:w="900" w:type="dxa"/>
                <w:tcBorders>
                  <w:top w:val="nil"/>
                  <w:left w:val="nil"/>
                  <w:bottom w:val="nil"/>
                  <w:right w:val="nil"/>
                </w:tcBorders>
                <w:shd w:val="clear" w:color="auto" w:fill="auto"/>
                <w:vAlign w:val="bottom"/>
                <w:hideMark/>
              </w:tcPr>
            </w:tcPrChange>
          </w:tcPr>
          <w:p w14:paraId="41BDFD4C" w14:textId="77777777" w:rsidR="00B3390C" w:rsidRPr="00B3390C" w:rsidRDefault="00B3390C" w:rsidP="00B3390C">
            <w:pPr>
              <w:jc w:val="center"/>
              <w:rPr>
                <w:ins w:id="48726" w:author="Francisco Timoni" w:date="2020-10-29T10:43:00Z"/>
                <w:rFonts w:ascii="Open Sans" w:hAnsi="Open Sans" w:cs="Open Sans"/>
                <w:color w:val="000000"/>
                <w:sz w:val="14"/>
                <w:szCs w:val="14"/>
                <w:rPrChange w:id="48727" w:author="Francisco Timoni" w:date="2020-10-29T10:43:00Z">
                  <w:rPr>
                    <w:ins w:id="48728" w:author="Francisco Timoni" w:date="2020-10-29T10:43:00Z"/>
                    <w:rFonts w:ascii="Calibri" w:hAnsi="Calibri" w:cs="Calibri"/>
                    <w:color w:val="000000"/>
                    <w:sz w:val="14"/>
                    <w:szCs w:val="14"/>
                  </w:rPr>
                </w:rPrChange>
              </w:rPr>
            </w:pPr>
            <w:ins w:id="48729" w:author="Francisco Timoni" w:date="2020-10-29T10:43:00Z">
              <w:r w:rsidRPr="00B3390C">
                <w:rPr>
                  <w:rFonts w:ascii="Open Sans" w:hAnsi="Open Sans" w:cs="Open Sans"/>
                  <w:color w:val="000000"/>
                  <w:sz w:val="14"/>
                  <w:szCs w:val="14"/>
                  <w:rPrChange w:id="48730" w:author="Francisco Timoni" w:date="2020-10-29T10:43:00Z">
                    <w:rPr>
                      <w:rFonts w:ascii="Calibri" w:hAnsi="Calibri" w:cs="Calibri"/>
                      <w:color w:val="000000"/>
                      <w:sz w:val="14"/>
                      <w:szCs w:val="14"/>
                    </w:rPr>
                  </w:rPrChange>
                </w:rPr>
                <w:t>64</w:t>
              </w:r>
            </w:ins>
          </w:p>
        </w:tc>
        <w:tc>
          <w:tcPr>
            <w:tcW w:w="2928" w:type="dxa"/>
            <w:tcBorders>
              <w:top w:val="nil"/>
              <w:left w:val="nil"/>
              <w:bottom w:val="nil"/>
              <w:right w:val="nil"/>
            </w:tcBorders>
            <w:shd w:val="clear" w:color="000000" w:fill="FFFFFF"/>
            <w:vAlign w:val="center"/>
            <w:hideMark/>
            <w:tcPrChange w:id="48731" w:author="Francisco Timoni" w:date="2020-10-29T10:45:00Z">
              <w:tcPr>
                <w:tcW w:w="2500" w:type="dxa"/>
                <w:tcBorders>
                  <w:top w:val="nil"/>
                  <w:left w:val="nil"/>
                  <w:bottom w:val="nil"/>
                  <w:right w:val="nil"/>
                </w:tcBorders>
                <w:shd w:val="clear" w:color="000000" w:fill="FFFFFF"/>
                <w:vAlign w:val="center"/>
                <w:hideMark/>
              </w:tcPr>
            </w:tcPrChange>
          </w:tcPr>
          <w:p w14:paraId="30AB2986" w14:textId="77777777" w:rsidR="00B3390C" w:rsidRPr="00B3390C" w:rsidRDefault="00B3390C" w:rsidP="00B3390C">
            <w:pPr>
              <w:rPr>
                <w:ins w:id="48732" w:author="Francisco Timoni" w:date="2020-10-29T10:43:00Z"/>
                <w:rFonts w:ascii="Open Sans" w:hAnsi="Open Sans" w:cs="Open Sans"/>
                <w:color w:val="000000"/>
                <w:sz w:val="14"/>
                <w:szCs w:val="14"/>
                <w:rPrChange w:id="48733" w:author="Francisco Timoni" w:date="2020-10-29T10:43:00Z">
                  <w:rPr>
                    <w:ins w:id="48734" w:author="Francisco Timoni" w:date="2020-10-29T10:43:00Z"/>
                    <w:rFonts w:ascii="Arial" w:hAnsi="Arial" w:cs="Arial"/>
                    <w:color w:val="000000"/>
                    <w:sz w:val="14"/>
                    <w:szCs w:val="14"/>
                  </w:rPr>
                </w:rPrChange>
              </w:rPr>
            </w:pPr>
            <w:ins w:id="48735" w:author="Francisco Timoni" w:date="2020-10-29T10:43:00Z">
              <w:r w:rsidRPr="00B3390C">
                <w:rPr>
                  <w:rFonts w:ascii="Open Sans" w:hAnsi="Open Sans" w:cs="Open Sans"/>
                  <w:color w:val="000000"/>
                  <w:sz w:val="14"/>
                  <w:szCs w:val="14"/>
                  <w:rPrChange w:id="48736" w:author="Francisco Timoni" w:date="2020-10-29T10:43:00Z">
                    <w:rPr>
                      <w:rFonts w:ascii="Arial" w:hAnsi="Arial" w:cs="Arial"/>
                      <w:color w:val="000000"/>
                      <w:sz w:val="14"/>
                      <w:szCs w:val="14"/>
                    </w:rPr>
                  </w:rPrChange>
                </w:rPr>
                <w:t>RESIDENCIAL VILA LOBOS - QD13 LT17</w:t>
              </w:r>
            </w:ins>
          </w:p>
        </w:tc>
      </w:tr>
      <w:tr w:rsidR="00B3390C" w:rsidRPr="00B3390C" w14:paraId="182975CB" w14:textId="77777777" w:rsidTr="00B3390C">
        <w:trPr>
          <w:trHeight w:val="384"/>
          <w:jc w:val="center"/>
          <w:ins w:id="48737" w:author="Francisco Timoni" w:date="2020-10-29T10:43:00Z"/>
          <w:trPrChange w:id="48738"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8739" w:author="Francisco Timoni" w:date="2020-10-29T10:45:00Z">
              <w:tcPr>
                <w:tcW w:w="900" w:type="dxa"/>
                <w:tcBorders>
                  <w:top w:val="nil"/>
                  <w:left w:val="nil"/>
                  <w:bottom w:val="nil"/>
                  <w:right w:val="nil"/>
                </w:tcBorders>
                <w:shd w:val="clear" w:color="auto" w:fill="auto"/>
                <w:vAlign w:val="bottom"/>
                <w:hideMark/>
              </w:tcPr>
            </w:tcPrChange>
          </w:tcPr>
          <w:p w14:paraId="7FAC99AE" w14:textId="77777777" w:rsidR="00B3390C" w:rsidRPr="00B3390C" w:rsidRDefault="00B3390C" w:rsidP="00B3390C">
            <w:pPr>
              <w:jc w:val="center"/>
              <w:rPr>
                <w:ins w:id="48740" w:author="Francisco Timoni" w:date="2020-10-29T10:43:00Z"/>
                <w:rFonts w:ascii="Open Sans" w:hAnsi="Open Sans" w:cs="Open Sans"/>
                <w:color w:val="000000"/>
                <w:sz w:val="14"/>
                <w:szCs w:val="14"/>
                <w:rPrChange w:id="48741" w:author="Francisco Timoni" w:date="2020-10-29T10:43:00Z">
                  <w:rPr>
                    <w:ins w:id="48742" w:author="Francisco Timoni" w:date="2020-10-29T10:43:00Z"/>
                    <w:rFonts w:ascii="Calibri" w:hAnsi="Calibri" w:cs="Calibri"/>
                    <w:color w:val="000000"/>
                    <w:sz w:val="14"/>
                    <w:szCs w:val="14"/>
                  </w:rPr>
                </w:rPrChange>
              </w:rPr>
            </w:pPr>
            <w:ins w:id="48743" w:author="Francisco Timoni" w:date="2020-10-29T10:43:00Z">
              <w:r w:rsidRPr="00B3390C">
                <w:rPr>
                  <w:rFonts w:ascii="Open Sans" w:hAnsi="Open Sans" w:cs="Open Sans"/>
                  <w:color w:val="000000"/>
                  <w:sz w:val="14"/>
                  <w:szCs w:val="14"/>
                  <w:rPrChange w:id="48744" w:author="Francisco Timoni" w:date="2020-10-29T10:43:00Z">
                    <w:rPr>
                      <w:rFonts w:ascii="Calibri" w:hAnsi="Calibri" w:cs="Calibri"/>
                      <w:color w:val="000000"/>
                      <w:sz w:val="14"/>
                      <w:szCs w:val="14"/>
                    </w:rPr>
                  </w:rPrChange>
                </w:rPr>
                <w:t>65</w:t>
              </w:r>
            </w:ins>
          </w:p>
        </w:tc>
        <w:tc>
          <w:tcPr>
            <w:tcW w:w="2928" w:type="dxa"/>
            <w:tcBorders>
              <w:top w:val="nil"/>
              <w:left w:val="nil"/>
              <w:bottom w:val="nil"/>
              <w:right w:val="nil"/>
            </w:tcBorders>
            <w:shd w:val="clear" w:color="000000" w:fill="FFFFFF"/>
            <w:vAlign w:val="center"/>
            <w:hideMark/>
            <w:tcPrChange w:id="48745" w:author="Francisco Timoni" w:date="2020-10-29T10:45:00Z">
              <w:tcPr>
                <w:tcW w:w="2500" w:type="dxa"/>
                <w:tcBorders>
                  <w:top w:val="nil"/>
                  <w:left w:val="nil"/>
                  <w:bottom w:val="nil"/>
                  <w:right w:val="nil"/>
                </w:tcBorders>
                <w:shd w:val="clear" w:color="000000" w:fill="FFFFFF"/>
                <w:vAlign w:val="center"/>
                <w:hideMark/>
              </w:tcPr>
            </w:tcPrChange>
          </w:tcPr>
          <w:p w14:paraId="1B90AC2A" w14:textId="77777777" w:rsidR="00B3390C" w:rsidRPr="00B3390C" w:rsidRDefault="00B3390C" w:rsidP="00B3390C">
            <w:pPr>
              <w:rPr>
                <w:ins w:id="48746" w:author="Francisco Timoni" w:date="2020-10-29T10:43:00Z"/>
                <w:rFonts w:ascii="Open Sans" w:hAnsi="Open Sans" w:cs="Open Sans"/>
                <w:color w:val="000000"/>
                <w:sz w:val="14"/>
                <w:szCs w:val="14"/>
                <w:rPrChange w:id="48747" w:author="Francisco Timoni" w:date="2020-10-29T10:43:00Z">
                  <w:rPr>
                    <w:ins w:id="48748" w:author="Francisco Timoni" w:date="2020-10-29T10:43:00Z"/>
                    <w:rFonts w:ascii="Arial" w:hAnsi="Arial" w:cs="Arial"/>
                    <w:color w:val="000000"/>
                    <w:sz w:val="14"/>
                    <w:szCs w:val="14"/>
                  </w:rPr>
                </w:rPrChange>
              </w:rPr>
            </w:pPr>
            <w:ins w:id="48749" w:author="Francisco Timoni" w:date="2020-10-29T10:43:00Z">
              <w:r w:rsidRPr="00B3390C">
                <w:rPr>
                  <w:rFonts w:ascii="Open Sans" w:hAnsi="Open Sans" w:cs="Open Sans"/>
                  <w:color w:val="000000"/>
                  <w:sz w:val="14"/>
                  <w:szCs w:val="14"/>
                  <w:rPrChange w:id="48750" w:author="Francisco Timoni" w:date="2020-10-29T10:43:00Z">
                    <w:rPr>
                      <w:rFonts w:ascii="Arial" w:hAnsi="Arial" w:cs="Arial"/>
                      <w:color w:val="000000"/>
                      <w:sz w:val="14"/>
                      <w:szCs w:val="14"/>
                    </w:rPr>
                  </w:rPrChange>
                </w:rPr>
                <w:t>RESIDENCIAL VILA LOBOS - QD13 LT18</w:t>
              </w:r>
            </w:ins>
          </w:p>
        </w:tc>
      </w:tr>
      <w:tr w:rsidR="00B3390C" w:rsidRPr="00B3390C" w14:paraId="5626D3E3" w14:textId="77777777" w:rsidTr="00B3390C">
        <w:trPr>
          <w:trHeight w:val="384"/>
          <w:jc w:val="center"/>
          <w:ins w:id="48751" w:author="Francisco Timoni" w:date="2020-10-29T10:43:00Z"/>
          <w:trPrChange w:id="48752"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8753" w:author="Francisco Timoni" w:date="2020-10-29T10:45:00Z">
              <w:tcPr>
                <w:tcW w:w="900" w:type="dxa"/>
                <w:tcBorders>
                  <w:top w:val="nil"/>
                  <w:left w:val="nil"/>
                  <w:bottom w:val="nil"/>
                  <w:right w:val="nil"/>
                </w:tcBorders>
                <w:shd w:val="clear" w:color="auto" w:fill="auto"/>
                <w:vAlign w:val="bottom"/>
                <w:hideMark/>
              </w:tcPr>
            </w:tcPrChange>
          </w:tcPr>
          <w:p w14:paraId="09989882" w14:textId="77777777" w:rsidR="00B3390C" w:rsidRPr="00B3390C" w:rsidRDefault="00B3390C" w:rsidP="00B3390C">
            <w:pPr>
              <w:jc w:val="center"/>
              <w:rPr>
                <w:ins w:id="48754" w:author="Francisco Timoni" w:date="2020-10-29T10:43:00Z"/>
                <w:rFonts w:ascii="Open Sans" w:hAnsi="Open Sans" w:cs="Open Sans"/>
                <w:color w:val="000000"/>
                <w:sz w:val="14"/>
                <w:szCs w:val="14"/>
                <w:rPrChange w:id="48755" w:author="Francisco Timoni" w:date="2020-10-29T10:43:00Z">
                  <w:rPr>
                    <w:ins w:id="48756" w:author="Francisco Timoni" w:date="2020-10-29T10:43:00Z"/>
                    <w:rFonts w:ascii="Calibri" w:hAnsi="Calibri" w:cs="Calibri"/>
                    <w:color w:val="000000"/>
                    <w:sz w:val="14"/>
                    <w:szCs w:val="14"/>
                  </w:rPr>
                </w:rPrChange>
              </w:rPr>
            </w:pPr>
            <w:ins w:id="48757" w:author="Francisco Timoni" w:date="2020-10-29T10:43:00Z">
              <w:r w:rsidRPr="00B3390C">
                <w:rPr>
                  <w:rFonts w:ascii="Open Sans" w:hAnsi="Open Sans" w:cs="Open Sans"/>
                  <w:color w:val="000000"/>
                  <w:sz w:val="14"/>
                  <w:szCs w:val="14"/>
                  <w:rPrChange w:id="48758" w:author="Francisco Timoni" w:date="2020-10-29T10:43:00Z">
                    <w:rPr>
                      <w:rFonts w:ascii="Calibri" w:hAnsi="Calibri" w:cs="Calibri"/>
                      <w:color w:val="000000"/>
                      <w:sz w:val="14"/>
                      <w:szCs w:val="14"/>
                    </w:rPr>
                  </w:rPrChange>
                </w:rPr>
                <w:t>66</w:t>
              </w:r>
            </w:ins>
          </w:p>
        </w:tc>
        <w:tc>
          <w:tcPr>
            <w:tcW w:w="2928" w:type="dxa"/>
            <w:tcBorders>
              <w:top w:val="nil"/>
              <w:left w:val="nil"/>
              <w:bottom w:val="nil"/>
              <w:right w:val="nil"/>
            </w:tcBorders>
            <w:shd w:val="clear" w:color="000000" w:fill="FFFFFF"/>
            <w:vAlign w:val="center"/>
            <w:hideMark/>
            <w:tcPrChange w:id="48759" w:author="Francisco Timoni" w:date="2020-10-29T10:45:00Z">
              <w:tcPr>
                <w:tcW w:w="2500" w:type="dxa"/>
                <w:tcBorders>
                  <w:top w:val="nil"/>
                  <w:left w:val="nil"/>
                  <w:bottom w:val="nil"/>
                  <w:right w:val="nil"/>
                </w:tcBorders>
                <w:shd w:val="clear" w:color="000000" w:fill="FFFFFF"/>
                <w:vAlign w:val="center"/>
                <w:hideMark/>
              </w:tcPr>
            </w:tcPrChange>
          </w:tcPr>
          <w:p w14:paraId="3E1F69B3" w14:textId="77777777" w:rsidR="00B3390C" w:rsidRPr="00B3390C" w:rsidRDefault="00B3390C" w:rsidP="00B3390C">
            <w:pPr>
              <w:rPr>
                <w:ins w:id="48760" w:author="Francisco Timoni" w:date="2020-10-29T10:43:00Z"/>
                <w:rFonts w:ascii="Open Sans" w:hAnsi="Open Sans" w:cs="Open Sans"/>
                <w:color w:val="000000"/>
                <w:sz w:val="14"/>
                <w:szCs w:val="14"/>
                <w:rPrChange w:id="48761" w:author="Francisco Timoni" w:date="2020-10-29T10:43:00Z">
                  <w:rPr>
                    <w:ins w:id="48762" w:author="Francisco Timoni" w:date="2020-10-29T10:43:00Z"/>
                    <w:rFonts w:ascii="Arial" w:hAnsi="Arial" w:cs="Arial"/>
                    <w:color w:val="000000"/>
                    <w:sz w:val="14"/>
                    <w:szCs w:val="14"/>
                  </w:rPr>
                </w:rPrChange>
              </w:rPr>
            </w:pPr>
            <w:ins w:id="48763" w:author="Francisco Timoni" w:date="2020-10-29T10:43:00Z">
              <w:r w:rsidRPr="00B3390C">
                <w:rPr>
                  <w:rFonts w:ascii="Open Sans" w:hAnsi="Open Sans" w:cs="Open Sans"/>
                  <w:color w:val="000000"/>
                  <w:sz w:val="14"/>
                  <w:szCs w:val="14"/>
                  <w:rPrChange w:id="48764" w:author="Francisco Timoni" w:date="2020-10-29T10:43:00Z">
                    <w:rPr>
                      <w:rFonts w:ascii="Arial" w:hAnsi="Arial" w:cs="Arial"/>
                      <w:color w:val="000000"/>
                      <w:sz w:val="14"/>
                      <w:szCs w:val="14"/>
                    </w:rPr>
                  </w:rPrChange>
                </w:rPr>
                <w:t>RESIDENCIAL VILA LOBOS - QD13 LT19</w:t>
              </w:r>
            </w:ins>
          </w:p>
        </w:tc>
      </w:tr>
      <w:tr w:rsidR="00B3390C" w:rsidRPr="00B3390C" w14:paraId="13EB3A6A" w14:textId="77777777" w:rsidTr="00B3390C">
        <w:trPr>
          <w:trHeight w:val="384"/>
          <w:jc w:val="center"/>
          <w:ins w:id="48765" w:author="Francisco Timoni" w:date="2020-10-29T10:43:00Z"/>
          <w:trPrChange w:id="48766"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8767" w:author="Francisco Timoni" w:date="2020-10-29T10:45:00Z">
              <w:tcPr>
                <w:tcW w:w="900" w:type="dxa"/>
                <w:tcBorders>
                  <w:top w:val="nil"/>
                  <w:left w:val="nil"/>
                  <w:bottom w:val="nil"/>
                  <w:right w:val="nil"/>
                </w:tcBorders>
                <w:shd w:val="clear" w:color="auto" w:fill="auto"/>
                <w:vAlign w:val="bottom"/>
                <w:hideMark/>
              </w:tcPr>
            </w:tcPrChange>
          </w:tcPr>
          <w:p w14:paraId="2A9B9FD5" w14:textId="77777777" w:rsidR="00B3390C" w:rsidRPr="00B3390C" w:rsidRDefault="00B3390C" w:rsidP="00B3390C">
            <w:pPr>
              <w:jc w:val="center"/>
              <w:rPr>
                <w:ins w:id="48768" w:author="Francisco Timoni" w:date="2020-10-29T10:43:00Z"/>
                <w:rFonts w:ascii="Open Sans" w:hAnsi="Open Sans" w:cs="Open Sans"/>
                <w:color w:val="000000"/>
                <w:sz w:val="14"/>
                <w:szCs w:val="14"/>
                <w:rPrChange w:id="48769" w:author="Francisco Timoni" w:date="2020-10-29T10:43:00Z">
                  <w:rPr>
                    <w:ins w:id="48770" w:author="Francisco Timoni" w:date="2020-10-29T10:43:00Z"/>
                    <w:rFonts w:ascii="Calibri" w:hAnsi="Calibri" w:cs="Calibri"/>
                    <w:color w:val="000000"/>
                    <w:sz w:val="14"/>
                    <w:szCs w:val="14"/>
                  </w:rPr>
                </w:rPrChange>
              </w:rPr>
            </w:pPr>
            <w:ins w:id="48771" w:author="Francisco Timoni" w:date="2020-10-29T10:43:00Z">
              <w:r w:rsidRPr="00B3390C">
                <w:rPr>
                  <w:rFonts w:ascii="Open Sans" w:hAnsi="Open Sans" w:cs="Open Sans"/>
                  <w:color w:val="000000"/>
                  <w:sz w:val="14"/>
                  <w:szCs w:val="14"/>
                  <w:rPrChange w:id="48772" w:author="Francisco Timoni" w:date="2020-10-29T10:43:00Z">
                    <w:rPr>
                      <w:rFonts w:ascii="Calibri" w:hAnsi="Calibri" w:cs="Calibri"/>
                      <w:color w:val="000000"/>
                      <w:sz w:val="14"/>
                      <w:szCs w:val="14"/>
                    </w:rPr>
                  </w:rPrChange>
                </w:rPr>
                <w:t>67</w:t>
              </w:r>
            </w:ins>
          </w:p>
        </w:tc>
        <w:tc>
          <w:tcPr>
            <w:tcW w:w="2928" w:type="dxa"/>
            <w:tcBorders>
              <w:top w:val="nil"/>
              <w:left w:val="nil"/>
              <w:bottom w:val="nil"/>
              <w:right w:val="nil"/>
            </w:tcBorders>
            <w:shd w:val="clear" w:color="000000" w:fill="FFFFFF"/>
            <w:vAlign w:val="center"/>
            <w:hideMark/>
            <w:tcPrChange w:id="48773" w:author="Francisco Timoni" w:date="2020-10-29T10:45:00Z">
              <w:tcPr>
                <w:tcW w:w="2500" w:type="dxa"/>
                <w:tcBorders>
                  <w:top w:val="nil"/>
                  <w:left w:val="nil"/>
                  <w:bottom w:val="nil"/>
                  <w:right w:val="nil"/>
                </w:tcBorders>
                <w:shd w:val="clear" w:color="000000" w:fill="FFFFFF"/>
                <w:vAlign w:val="center"/>
                <w:hideMark/>
              </w:tcPr>
            </w:tcPrChange>
          </w:tcPr>
          <w:p w14:paraId="2F4F653A" w14:textId="77777777" w:rsidR="00B3390C" w:rsidRPr="00B3390C" w:rsidRDefault="00B3390C" w:rsidP="00B3390C">
            <w:pPr>
              <w:rPr>
                <w:ins w:id="48774" w:author="Francisco Timoni" w:date="2020-10-29T10:43:00Z"/>
                <w:rFonts w:ascii="Open Sans" w:hAnsi="Open Sans" w:cs="Open Sans"/>
                <w:color w:val="000000"/>
                <w:sz w:val="14"/>
                <w:szCs w:val="14"/>
                <w:rPrChange w:id="48775" w:author="Francisco Timoni" w:date="2020-10-29T10:43:00Z">
                  <w:rPr>
                    <w:ins w:id="48776" w:author="Francisco Timoni" w:date="2020-10-29T10:43:00Z"/>
                    <w:rFonts w:ascii="Arial" w:hAnsi="Arial" w:cs="Arial"/>
                    <w:color w:val="000000"/>
                    <w:sz w:val="14"/>
                    <w:szCs w:val="14"/>
                  </w:rPr>
                </w:rPrChange>
              </w:rPr>
            </w:pPr>
            <w:ins w:id="48777" w:author="Francisco Timoni" w:date="2020-10-29T10:43:00Z">
              <w:r w:rsidRPr="00B3390C">
                <w:rPr>
                  <w:rFonts w:ascii="Open Sans" w:hAnsi="Open Sans" w:cs="Open Sans"/>
                  <w:color w:val="000000"/>
                  <w:sz w:val="14"/>
                  <w:szCs w:val="14"/>
                  <w:rPrChange w:id="48778" w:author="Francisco Timoni" w:date="2020-10-29T10:43:00Z">
                    <w:rPr>
                      <w:rFonts w:ascii="Arial" w:hAnsi="Arial" w:cs="Arial"/>
                      <w:color w:val="000000"/>
                      <w:sz w:val="14"/>
                      <w:szCs w:val="14"/>
                    </w:rPr>
                  </w:rPrChange>
                </w:rPr>
                <w:t>RESIDENCIAL VILA LOBOS - QD13 LT20</w:t>
              </w:r>
            </w:ins>
          </w:p>
        </w:tc>
      </w:tr>
      <w:tr w:rsidR="00B3390C" w:rsidRPr="00B3390C" w14:paraId="0BA82B19" w14:textId="77777777" w:rsidTr="00B3390C">
        <w:trPr>
          <w:trHeight w:val="384"/>
          <w:jc w:val="center"/>
          <w:ins w:id="48779" w:author="Francisco Timoni" w:date="2020-10-29T10:43:00Z"/>
          <w:trPrChange w:id="48780"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8781" w:author="Francisco Timoni" w:date="2020-10-29T10:45:00Z">
              <w:tcPr>
                <w:tcW w:w="900" w:type="dxa"/>
                <w:tcBorders>
                  <w:top w:val="nil"/>
                  <w:left w:val="nil"/>
                  <w:bottom w:val="nil"/>
                  <w:right w:val="nil"/>
                </w:tcBorders>
                <w:shd w:val="clear" w:color="auto" w:fill="auto"/>
                <w:vAlign w:val="bottom"/>
                <w:hideMark/>
              </w:tcPr>
            </w:tcPrChange>
          </w:tcPr>
          <w:p w14:paraId="422CADE7" w14:textId="77777777" w:rsidR="00B3390C" w:rsidRPr="00B3390C" w:rsidRDefault="00B3390C" w:rsidP="00B3390C">
            <w:pPr>
              <w:jc w:val="center"/>
              <w:rPr>
                <w:ins w:id="48782" w:author="Francisco Timoni" w:date="2020-10-29T10:43:00Z"/>
                <w:rFonts w:ascii="Open Sans" w:hAnsi="Open Sans" w:cs="Open Sans"/>
                <w:color w:val="000000"/>
                <w:sz w:val="14"/>
                <w:szCs w:val="14"/>
                <w:rPrChange w:id="48783" w:author="Francisco Timoni" w:date="2020-10-29T10:43:00Z">
                  <w:rPr>
                    <w:ins w:id="48784" w:author="Francisco Timoni" w:date="2020-10-29T10:43:00Z"/>
                    <w:rFonts w:ascii="Calibri" w:hAnsi="Calibri" w:cs="Calibri"/>
                    <w:color w:val="000000"/>
                    <w:sz w:val="14"/>
                    <w:szCs w:val="14"/>
                  </w:rPr>
                </w:rPrChange>
              </w:rPr>
            </w:pPr>
            <w:ins w:id="48785" w:author="Francisco Timoni" w:date="2020-10-29T10:43:00Z">
              <w:r w:rsidRPr="00B3390C">
                <w:rPr>
                  <w:rFonts w:ascii="Open Sans" w:hAnsi="Open Sans" w:cs="Open Sans"/>
                  <w:color w:val="000000"/>
                  <w:sz w:val="14"/>
                  <w:szCs w:val="14"/>
                  <w:rPrChange w:id="48786" w:author="Francisco Timoni" w:date="2020-10-29T10:43:00Z">
                    <w:rPr>
                      <w:rFonts w:ascii="Calibri" w:hAnsi="Calibri" w:cs="Calibri"/>
                      <w:color w:val="000000"/>
                      <w:sz w:val="14"/>
                      <w:szCs w:val="14"/>
                    </w:rPr>
                  </w:rPrChange>
                </w:rPr>
                <w:t>68</w:t>
              </w:r>
            </w:ins>
          </w:p>
        </w:tc>
        <w:tc>
          <w:tcPr>
            <w:tcW w:w="2928" w:type="dxa"/>
            <w:tcBorders>
              <w:top w:val="nil"/>
              <w:left w:val="nil"/>
              <w:bottom w:val="nil"/>
              <w:right w:val="nil"/>
            </w:tcBorders>
            <w:shd w:val="clear" w:color="000000" w:fill="FFFFFF"/>
            <w:vAlign w:val="center"/>
            <w:hideMark/>
            <w:tcPrChange w:id="48787" w:author="Francisco Timoni" w:date="2020-10-29T10:45:00Z">
              <w:tcPr>
                <w:tcW w:w="2500" w:type="dxa"/>
                <w:tcBorders>
                  <w:top w:val="nil"/>
                  <w:left w:val="nil"/>
                  <w:bottom w:val="nil"/>
                  <w:right w:val="nil"/>
                </w:tcBorders>
                <w:shd w:val="clear" w:color="000000" w:fill="FFFFFF"/>
                <w:vAlign w:val="center"/>
                <w:hideMark/>
              </w:tcPr>
            </w:tcPrChange>
          </w:tcPr>
          <w:p w14:paraId="47185600" w14:textId="77777777" w:rsidR="00B3390C" w:rsidRPr="00B3390C" w:rsidRDefault="00B3390C" w:rsidP="00B3390C">
            <w:pPr>
              <w:rPr>
                <w:ins w:id="48788" w:author="Francisco Timoni" w:date="2020-10-29T10:43:00Z"/>
                <w:rFonts w:ascii="Open Sans" w:hAnsi="Open Sans" w:cs="Open Sans"/>
                <w:color w:val="000000"/>
                <w:sz w:val="14"/>
                <w:szCs w:val="14"/>
                <w:rPrChange w:id="48789" w:author="Francisco Timoni" w:date="2020-10-29T10:43:00Z">
                  <w:rPr>
                    <w:ins w:id="48790" w:author="Francisco Timoni" w:date="2020-10-29T10:43:00Z"/>
                    <w:rFonts w:ascii="Arial" w:hAnsi="Arial" w:cs="Arial"/>
                    <w:color w:val="000000"/>
                    <w:sz w:val="14"/>
                    <w:szCs w:val="14"/>
                  </w:rPr>
                </w:rPrChange>
              </w:rPr>
            </w:pPr>
            <w:ins w:id="48791" w:author="Francisco Timoni" w:date="2020-10-29T10:43:00Z">
              <w:r w:rsidRPr="00B3390C">
                <w:rPr>
                  <w:rFonts w:ascii="Open Sans" w:hAnsi="Open Sans" w:cs="Open Sans"/>
                  <w:color w:val="000000"/>
                  <w:sz w:val="14"/>
                  <w:szCs w:val="14"/>
                  <w:rPrChange w:id="48792" w:author="Francisco Timoni" w:date="2020-10-29T10:43:00Z">
                    <w:rPr>
                      <w:rFonts w:ascii="Arial" w:hAnsi="Arial" w:cs="Arial"/>
                      <w:color w:val="000000"/>
                      <w:sz w:val="14"/>
                      <w:szCs w:val="14"/>
                    </w:rPr>
                  </w:rPrChange>
                </w:rPr>
                <w:t>RESIDENCIAL VILA LOBOS - QD13 LT21</w:t>
              </w:r>
            </w:ins>
          </w:p>
        </w:tc>
      </w:tr>
      <w:tr w:rsidR="00B3390C" w:rsidRPr="00B3390C" w14:paraId="6CE72EE8" w14:textId="77777777" w:rsidTr="00B3390C">
        <w:trPr>
          <w:trHeight w:val="384"/>
          <w:jc w:val="center"/>
          <w:ins w:id="48793" w:author="Francisco Timoni" w:date="2020-10-29T10:43:00Z"/>
          <w:trPrChange w:id="48794"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8795" w:author="Francisco Timoni" w:date="2020-10-29T10:45:00Z">
              <w:tcPr>
                <w:tcW w:w="900" w:type="dxa"/>
                <w:tcBorders>
                  <w:top w:val="nil"/>
                  <w:left w:val="nil"/>
                  <w:bottom w:val="nil"/>
                  <w:right w:val="nil"/>
                </w:tcBorders>
                <w:shd w:val="clear" w:color="auto" w:fill="auto"/>
                <w:vAlign w:val="bottom"/>
                <w:hideMark/>
              </w:tcPr>
            </w:tcPrChange>
          </w:tcPr>
          <w:p w14:paraId="4D8A238A" w14:textId="77777777" w:rsidR="00B3390C" w:rsidRPr="00B3390C" w:rsidRDefault="00B3390C" w:rsidP="00B3390C">
            <w:pPr>
              <w:jc w:val="center"/>
              <w:rPr>
                <w:ins w:id="48796" w:author="Francisco Timoni" w:date="2020-10-29T10:43:00Z"/>
                <w:rFonts w:ascii="Open Sans" w:hAnsi="Open Sans" w:cs="Open Sans"/>
                <w:color w:val="000000"/>
                <w:sz w:val="14"/>
                <w:szCs w:val="14"/>
                <w:rPrChange w:id="48797" w:author="Francisco Timoni" w:date="2020-10-29T10:43:00Z">
                  <w:rPr>
                    <w:ins w:id="48798" w:author="Francisco Timoni" w:date="2020-10-29T10:43:00Z"/>
                    <w:rFonts w:ascii="Calibri" w:hAnsi="Calibri" w:cs="Calibri"/>
                    <w:color w:val="000000"/>
                    <w:sz w:val="14"/>
                    <w:szCs w:val="14"/>
                  </w:rPr>
                </w:rPrChange>
              </w:rPr>
            </w:pPr>
            <w:ins w:id="48799" w:author="Francisco Timoni" w:date="2020-10-29T10:43:00Z">
              <w:r w:rsidRPr="00B3390C">
                <w:rPr>
                  <w:rFonts w:ascii="Open Sans" w:hAnsi="Open Sans" w:cs="Open Sans"/>
                  <w:color w:val="000000"/>
                  <w:sz w:val="14"/>
                  <w:szCs w:val="14"/>
                  <w:rPrChange w:id="48800" w:author="Francisco Timoni" w:date="2020-10-29T10:43:00Z">
                    <w:rPr>
                      <w:rFonts w:ascii="Calibri" w:hAnsi="Calibri" w:cs="Calibri"/>
                      <w:color w:val="000000"/>
                      <w:sz w:val="14"/>
                      <w:szCs w:val="14"/>
                    </w:rPr>
                  </w:rPrChange>
                </w:rPr>
                <w:t>69</w:t>
              </w:r>
            </w:ins>
          </w:p>
        </w:tc>
        <w:tc>
          <w:tcPr>
            <w:tcW w:w="2928" w:type="dxa"/>
            <w:tcBorders>
              <w:top w:val="nil"/>
              <w:left w:val="nil"/>
              <w:bottom w:val="nil"/>
              <w:right w:val="nil"/>
            </w:tcBorders>
            <w:shd w:val="clear" w:color="000000" w:fill="FFFFFF"/>
            <w:vAlign w:val="center"/>
            <w:hideMark/>
            <w:tcPrChange w:id="48801" w:author="Francisco Timoni" w:date="2020-10-29T10:45:00Z">
              <w:tcPr>
                <w:tcW w:w="2500" w:type="dxa"/>
                <w:tcBorders>
                  <w:top w:val="nil"/>
                  <w:left w:val="nil"/>
                  <w:bottom w:val="nil"/>
                  <w:right w:val="nil"/>
                </w:tcBorders>
                <w:shd w:val="clear" w:color="000000" w:fill="FFFFFF"/>
                <w:vAlign w:val="center"/>
                <w:hideMark/>
              </w:tcPr>
            </w:tcPrChange>
          </w:tcPr>
          <w:p w14:paraId="47824D95" w14:textId="77777777" w:rsidR="00B3390C" w:rsidRPr="00B3390C" w:rsidRDefault="00B3390C" w:rsidP="00B3390C">
            <w:pPr>
              <w:rPr>
                <w:ins w:id="48802" w:author="Francisco Timoni" w:date="2020-10-29T10:43:00Z"/>
                <w:rFonts w:ascii="Open Sans" w:hAnsi="Open Sans" w:cs="Open Sans"/>
                <w:color w:val="000000"/>
                <w:sz w:val="14"/>
                <w:szCs w:val="14"/>
                <w:rPrChange w:id="48803" w:author="Francisco Timoni" w:date="2020-10-29T10:43:00Z">
                  <w:rPr>
                    <w:ins w:id="48804" w:author="Francisco Timoni" w:date="2020-10-29T10:43:00Z"/>
                    <w:rFonts w:ascii="Arial" w:hAnsi="Arial" w:cs="Arial"/>
                    <w:color w:val="000000"/>
                    <w:sz w:val="14"/>
                    <w:szCs w:val="14"/>
                  </w:rPr>
                </w:rPrChange>
              </w:rPr>
            </w:pPr>
            <w:ins w:id="48805" w:author="Francisco Timoni" w:date="2020-10-29T10:43:00Z">
              <w:r w:rsidRPr="00B3390C">
                <w:rPr>
                  <w:rFonts w:ascii="Open Sans" w:hAnsi="Open Sans" w:cs="Open Sans"/>
                  <w:color w:val="000000"/>
                  <w:sz w:val="14"/>
                  <w:szCs w:val="14"/>
                  <w:rPrChange w:id="48806" w:author="Francisco Timoni" w:date="2020-10-29T10:43:00Z">
                    <w:rPr>
                      <w:rFonts w:ascii="Arial" w:hAnsi="Arial" w:cs="Arial"/>
                      <w:color w:val="000000"/>
                      <w:sz w:val="14"/>
                      <w:szCs w:val="14"/>
                    </w:rPr>
                  </w:rPrChange>
                </w:rPr>
                <w:t>RESIDENCIAL VILA LOBOS - QD13 LT22</w:t>
              </w:r>
            </w:ins>
          </w:p>
        </w:tc>
      </w:tr>
      <w:tr w:rsidR="00B3390C" w:rsidRPr="00B3390C" w14:paraId="2923F404" w14:textId="77777777" w:rsidTr="00B3390C">
        <w:trPr>
          <w:trHeight w:val="384"/>
          <w:jc w:val="center"/>
          <w:ins w:id="48807" w:author="Francisco Timoni" w:date="2020-10-29T10:43:00Z"/>
          <w:trPrChange w:id="48808"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8809" w:author="Francisco Timoni" w:date="2020-10-29T10:45:00Z">
              <w:tcPr>
                <w:tcW w:w="900" w:type="dxa"/>
                <w:tcBorders>
                  <w:top w:val="nil"/>
                  <w:left w:val="nil"/>
                  <w:bottom w:val="nil"/>
                  <w:right w:val="nil"/>
                </w:tcBorders>
                <w:shd w:val="clear" w:color="auto" w:fill="auto"/>
                <w:vAlign w:val="bottom"/>
                <w:hideMark/>
              </w:tcPr>
            </w:tcPrChange>
          </w:tcPr>
          <w:p w14:paraId="7BFF7C0E" w14:textId="77777777" w:rsidR="00B3390C" w:rsidRPr="00B3390C" w:rsidRDefault="00B3390C" w:rsidP="00B3390C">
            <w:pPr>
              <w:jc w:val="center"/>
              <w:rPr>
                <w:ins w:id="48810" w:author="Francisco Timoni" w:date="2020-10-29T10:43:00Z"/>
                <w:rFonts w:ascii="Open Sans" w:hAnsi="Open Sans" w:cs="Open Sans"/>
                <w:color w:val="000000"/>
                <w:sz w:val="14"/>
                <w:szCs w:val="14"/>
                <w:rPrChange w:id="48811" w:author="Francisco Timoni" w:date="2020-10-29T10:43:00Z">
                  <w:rPr>
                    <w:ins w:id="48812" w:author="Francisco Timoni" w:date="2020-10-29T10:43:00Z"/>
                    <w:rFonts w:ascii="Calibri" w:hAnsi="Calibri" w:cs="Calibri"/>
                    <w:color w:val="000000"/>
                    <w:sz w:val="14"/>
                    <w:szCs w:val="14"/>
                  </w:rPr>
                </w:rPrChange>
              </w:rPr>
            </w:pPr>
            <w:ins w:id="48813" w:author="Francisco Timoni" w:date="2020-10-29T10:43:00Z">
              <w:r w:rsidRPr="00B3390C">
                <w:rPr>
                  <w:rFonts w:ascii="Open Sans" w:hAnsi="Open Sans" w:cs="Open Sans"/>
                  <w:color w:val="000000"/>
                  <w:sz w:val="14"/>
                  <w:szCs w:val="14"/>
                  <w:rPrChange w:id="48814" w:author="Francisco Timoni" w:date="2020-10-29T10:43:00Z">
                    <w:rPr>
                      <w:rFonts w:ascii="Calibri" w:hAnsi="Calibri" w:cs="Calibri"/>
                      <w:color w:val="000000"/>
                      <w:sz w:val="14"/>
                      <w:szCs w:val="14"/>
                    </w:rPr>
                  </w:rPrChange>
                </w:rPr>
                <w:t>70</w:t>
              </w:r>
            </w:ins>
          </w:p>
        </w:tc>
        <w:tc>
          <w:tcPr>
            <w:tcW w:w="2928" w:type="dxa"/>
            <w:tcBorders>
              <w:top w:val="nil"/>
              <w:left w:val="nil"/>
              <w:bottom w:val="nil"/>
              <w:right w:val="nil"/>
            </w:tcBorders>
            <w:shd w:val="clear" w:color="000000" w:fill="FFFFFF"/>
            <w:vAlign w:val="center"/>
            <w:hideMark/>
            <w:tcPrChange w:id="48815" w:author="Francisco Timoni" w:date="2020-10-29T10:45:00Z">
              <w:tcPr>
                <w:tcW w:w="2500" w:type="dxa"/>
                <w:tcBorders>
                  <w:top w:val="nil"/>
                  <w:left w:val="nil"/>
                  <w:bottom w:val="nil"/>
                  <w:right w:val="nil"/>
                </w:tcBorders>
                <w:shd w:val="clear" w:color="000000" w:fill="FFFFFF"/>
                <w:vAlign w:val="center"/>
                <w:hideMark/>
              </w:tcPr>
            </w:tcPrChange>
          </w:tcPr>
          <w:p w14:paraId="13471602" w14:textId="77777777" w:rsidR="00B3390C" w:rsidRPr="00B3390C" w:rsidRDefault="00B3390C" w:rsidP="00B3390C">
            <w:pPr>
              <w:rPr>
                <w:ins w:id="48816" w:author="Francisco Timoni" w:date="2020-10-29T10:43:00Z"/>
                <w:rFonts w:ascii="Open Sans" w:hAnsi="Open Sans" w:cs="Open Sans"/>
                <w:color w:val="000000"/>
                <w:sz w:val="14"/>
                <w:szCs w:val="14"/>
                <w:rPrChange w:id="48817" w:author="Francisco Timoni" w:date="2020-10-29T10:43:00Z">
                  <w:rPr>
                    <w:ins w:id="48818" w:author="Francisco Timoni" w:date="2020-10-29T10:43:00Z"/>
                    <w:rFonts w:ascii="Arial" w:hAnsi="Arial" w:cs="Arial"/>
                    <w:color w:val="000000"/>
                    <w:sz w:val="14"/>
                    <w:szCs w:val="14"/>
                  </w:rPr>
                </w:rPrChange>
              </w:rPr>
            </w:pPr>
            <w:ins w:id="48819" w:author="Francisco Timoni" w:date="2020-10-29T10:43:00Z">
              <w:r w:rsidRPr="00B3390C">
                <w:rPr>
                  <w:rFonts w:ascii="Open Sans" w:hAnsi="Open Sans" w:cs="Open Sans"/>
                  <w:color w:val="000000"/>
                  <w:sz w:val="14"/>
                  <w:szCs w:val="14"/>
                  <w:rPrChange w:id="48820" w:author="Francisco Timoni" w:date="2020-10-29T10:43:00Z">
                    <w:rPr>
                      <w:rFonts w:ascii="Arial" w:hAnsi="Arial" w:cs="Arial"/>
                      <w:color w:val="000000"/>
                      <w:sz w:val="14"/>
                      <w:szCs w:val="14"/>
                    </w:rPr>
                  </w:rPrChange>
                </w:rPr>
                <w:t>RESIDENCIAL VILA LOBOS - QD13 LT23</w:t>
              </w:r>
            </w:ins>
          </w:p>
        </w:tc>
      </w:tr>
      <w:tr w:rsidR="00B3390C" w:rsidRPr="00B3390C" w14:paraId="76CB3709" w14:textId="77777777" w:rsidTr="00B3390C">
        <w:trPr>
          <w:trHeight w:val="384"/>
          <w:jc w:val="center"/>
          <w:ins w:id="48821" w:author="Francisco Timoni" w:date="2020-10-29T10:43:00Z"/>
          <w:trPrChange w:id="48822"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8823" w:author="Francisco Timoni" w:date="2020-10-29T10:45:00Z">
              <w:tcPr>
                <w:tcW w:w="900" w:type="dxa"/>
                <w:tcBorders>
                  <w:top w:val="nil"/>
                  <w:left w:val="nil"/>
                  <w:bottom w:val="nil"/>
                  <w:right w:val="nil"/>
                </w:tcBorders>
                <w:shd w:val="clear" w:color="auto" w:fill="auto"/>
                <w:vAlign w:val="bottom"/>
                <w:hideMark/>
              </w:tcPr>
            </w:tcPrChange>
          </w:tcPr>
          <w:p w14:paraId="6354F426" w14:textId="77777777" w:rsidR="00B3390C" w:rsidRPr="00B3390C" w:rsidRDefault="00B3390C" w:rsidP="00B3390C">
            <w:pPr>
              <w:jc w:val="center"/>
              <w:rPr>
                <w:ins w:id="48824" w:author="Francisco Timoni" w:date="2020-10-29T10:43:00Z"/>
                <w:rFonts w:ascii="Open Sans" w:hAnsi="Open Sans" w:cs="Open Sans"/>
                <w:color w:val="000000"/>
                <w:sz w:val="14"/>
                <w:szCs w:val="14"/>
                <w:rPrChange w:id="48825" w:author="Francisco Timoni" w:date="2020-10-29T10:43:00Z">
                  <w:rPr>
                    <w:ins w:id="48826" w:author="Francisco Timoni" w:date="2020-10-29T10:43:00Z"/>
                    <w:rFonts w:ascii="Calibri" w:hAnsi="Calibri" w:cs="Calibri"/>
                    <w:color w:val="000000"/>
                    <w:sz w:val="14"/>
                    <w:szCs w:val="14"/>
                  </w:rPr>
                </w:rPrChange>
              </w:rPr>
            </w:pPr>
            <w:ins w:id="48827" w:author="Francisco Timoni" w:date="2020-10-29T10:43:00Z">
              <w:r w:rsidRPr="00B3390C">
                <w:rPr>
                  <w:rFonts w:ascii="Open Sans" w:hAnsi="Open Sans" w:cs="Open Sans"/>
                  <w:color w:val="000000"/>
                  <w:sz w:val="14"/>
                  <w:szCs w:val="14"/>
                  <w:rPrChange w:id="48828" w:author="Francisco Timoni" w:date="2020-10-29T10:43:00Z">
                    <w:rPr>
                      <w:rFonts w:ascii="Calibri" w:hAnsi="Calibri" w:cs="Calibri"/>
                      <w:color w:val="000000"/>
                      <w:sz w:val="14"/>
                      <w:szCs w:val="14"/>
                    </w:rPr>
                  </w:rPrChange>
                </w:rPr>
                <w:t>71</w:t>
              </w:r>
            </w:ins>
          </w:p>
        </w:tc>
        <w:tc>
          <w:tcPr>
            <w:tcW w:w="2928" w:type="dxa"/>
            <w:tcBorders>
              <w:top w:val="nil"/>
              <w:left w:val="nil"/>
              <w:bottom w:val="nil"/>
              <w:right w:val="nil"/>
            </w:tcBorders>
            <w:shd w:val="clear" w:color="000000" w:fill="FFFFFF"/>
            <w:vAlign w:val="center"/>
            <w:hideMark/>
            <w:tcPrChange w:id="48829" w:author="Francisco Timoni" w:date="2020-10-29T10:45:00Z">
              <w:tcPr>
                <w:tcW w:w="2500" w:type="dxa"/>
                <w:tcBorders>
                  <w:top w:val="nil"/>
                  <w:left w:val="nil"/>
                  <w:bottom w:val="nil"/>
                  <w:right w:val="nil"/>
                </w:tcBorders>
                <w:shd w:val="clear" w:color="000000" w:fill="FFFFFF"/>
                <w:vAlign w:val="center"/>
                <w:hideMark/>
              </w:tcPr>
            </w:tcPrChange>
          </w:tcPr>
          <w:p w14:paraId="4D274692" w14:textId="77777777" w:rsidR="00B3390C" w:rsidRPr="00B3390C" w:rsidRDefault="00B3390C" w:rsidP="00B3390C">
            <w:pPr>
              <w:rPr>
                <w:ins w:id="48830" w:author="Francisco Timoni" w:date="2020-10-29T10:43:00Z"/>
                <w:rFonts w:ascii="Open Sans" w:hAnsi="Open Sans" w:cs="Open Sans"/>
                <w:color w:val="000000"/>
                <w:sz w:val="14"/>
                <w:szCs w:val="14"/>
                <w:rPrChange w:id="48831" w:author="Francisco Timoni" w:date="2020-10-29T10:43:00Z">
                  <w:rPr>
                    <w:ins w:id="48832" w:author="Francisco Timoni" w:date="2020-10-29T10:43:00Z"/>
                    <w:rFonts w:ascii="Arial" w:hAnsi="Arial" w:cs="Arial"/>
                    <w:color w:val="000000"/>
                    <w:sz w:val="14"/>
                    <w:szCs w:val="14"/>
                  </w:rPr>
                </w:rPrChange>
              </w:rPr>
            </w:pPr>
            <w:ins w:id="48833" w:author="Francisco Timoni" w:date="2020-10-29T10:43:00Z">
              <w:r w:rsidRPr="00B3390C">
                <w:rPr>
                  <w:rFonts w:ascii="Open Sans" w:hAnsi="Open Sans" w:cs="Open Sans"/>
                  <w:color w:val="000000"/>
                  <w:sz w:val="14"/>
                  <w:szCs w:val="14"/>
                  <w:rPrChange w:id="48834" w:author="Francisco Timoni" w:date="2020-10-29T10:43:00Z">
                    <w:rPr>
                      <w:rFonts w:ascii="Arial" w:hAnsi="Arial" w:cs="Arial"/>
                      <w:color w:val="000000"/>
                      <w:sz w:val="14"/>
                      <w:szCs w:val="14"/>
                    </w:rPr>
                  </w:rPrChange>
                </w:rPr>
                <w:t>RESIDENCIAL VILA LOBOS - QD13 LT24</w:t>
              </w:r>
            </w:ins>
          </w:p>
        </w:tc>
      </w:tr>
      <w:tr w:rsidR="00B3390C" w:rsidRPr="00B3390C" w14:paraId="0CE1E644" w14:textId="77777777" w:rsidTr="00B3390C">
        <w:trPr>
          <w:trHeight w:val="384"/>
          <w:jc w:val="center"/>
          <w:ins w:id="48835" w:author="Francisco Timoni" w:date="2020-10-29T10:43:00Z"/>
          <w:trPrChange w:id="48836"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8837" w:author="Francisco Timoni" w:date="2020-10-29T10:45:00Z">
              <w:tcPr>
                <w:tcW w:w="900" w:type="dxa"/>
                <w:tcBorders>
                  <w:top w:val="nil"/>
                  <w:left w:val="nil"/>
                  <w:bottom w:val="nil"/>
                  <w:right w:val="nil"/>
                </w:tcBorders>
                <w:shd w:val="clear" w:color="auto" w:fill="auto"/>
                <w:vAlign w:val="bottom"/>
                <w:hideMark/>
              </w:tcPr>
            </w:tcPrChange>
          </w:tcPr>
          <w:p w14:paraId="6D0B58F7" w14:textId="77777777" w:rsidR="00B3390C" w:rsidRPr="00B3390C" w:rsidRDefault="00B3390C" w:rsidP="00B3390C">
            <w:pPr>
              <w:jc w:val="center"/>
              <w:rPr>
                <w:ins w:id="48838" w:author="Francisco Timoni" w:date="2020-10-29T10:43:00Z"/>
                <w:rFonts w:ascii="Open Sans" w:hAnsi="Open Sans" w:cs="Open Sans"/>
                <w:color w:val="000000"/>
                <w:sz w:val="14"/>
                <w:szCs w:val="14"/>
                <w:rPrChange w:id="48839" w:author="Francisco Timoni" w:date="2020-10-29T10:43:00Z">
                  <w:rPr>
                    <w:ins w:id="48840" w:author="Francisco Timoni" w:date="2020-10-29T10:43:00Z"/>
                    <w:rFonts w:ascii="Calibri" w:hAnsi="Calibri" w:cs="Calibri"/>
                    <w:color w:val="000000"/>
                    <w:sz w:val="14"/>
                    <w:szCs w:val="14"/>
                  </w:rPr>
                </w:rPrChange>
              </w:rPr>
            </w:pPr>
            <w:ins w:id="48841" w:author="Francisco Timoni" w:date="2020-10-29T10:43:00Z">
              <w:r w:rsidRPr="00B3390C">
                <w:rPr>
                  <w:rFonts w:ascii="Open Sans" w:hAnsi="Open Sans" w:cs="Open Sans"/>
                  <w:color w:val="000000"/>
                  <w:sz w:val="14"/>
                  <w:szCs w:val="14"/>
                  <w:rPrChange w:id="48842" w:author="Francisco Timoni" w:date="2020-10-29T10:43:00Z">
                    <w:rPr>
                      <w:rFonts w:ascii="Calibri" w:hAnsi="Calibri" w:cs="Calibri"/>
                      <w:color w:val="000000"/>
                      <w:sz w:val="14"/>
                      <w:szCs w:val="14"/>
                    </w:rPr>
                  </w:rPrChange>
                </w:rPr>
                <w:t>72</w:t>
              </w:r>
            </w:ins>
          </w:p>
        </w:tc>
        <w:tc>
          <w:tcPr>
            <w:tcW w:w="2928" w:type="dxa"/>
            <w:tcBorders>
              <w:top w:val="nil"/>
              <w:left w:val="nil"/>
              <w:bottom w:val="nil"/>
              <w:right w:val="nil"/>
            </w:tcBorders>
            <w:shd w:val="clear" w:color="000000" w:fill="FFFFFF"/>
            <w:vAlign w:val="center"/>
            <w:hideMark/>
            <w:tcPrChange w:id="48843" w:author="Francisco Timoni" w:date="2020-10-29T10:45:00Z">
              <w:tcPr>
                <w:tcW w:w="2500" w:type="dxa"/>
                <w:tcBorders>
                  <w:top w:val="nil"/>
                  <w:left w:val="nil"/>
                  <w:bottom w:val="nil"/>
                  <w:right w:val="nil"/>
                </w:tcBorders>
                <w:shd w:val="clear" w:color="000000" w:fill="FFFFFF"/>
                <w:vAlign w:val="center"/>
                <w:hideMark/>
              </w:tcPr>
            </w:tcPrChange>
          </w:tcPr>
          <w:p w14:paraId="6760EFF1" w14:textId="77777777" w:rsidR="00B3390C" w:rsidRPr="00B3390C" w:rsidRDefault="00B3390C" w:rsidP="00B3390C">
            <w:pPr>
              <w:rPr>
                <w:ins w:id="48844" w:author="Francisco Timoni" w:date="2020-10-29T10:43:00Z"/>
                <w:rFonts w:ascii="Open Sans" w:hAnsi="Open Sans" w:cs="Open Sans"/>
                <w:color w:val="000000"/>
                <w:sz w:val="14"/>
                <w:szCs w:val="14"/>
                <w:rPrChange w:id="48845" w:author="Francisco Timoni" w:date="2020-10-29T10:43:00Z">
                  <w:rPr>
                    <w:ins w:id="48846" w:author="Francisco Timoni" w:date="2020-10-29T10:43:00Z"/>
                    <w:rFonts w:ascii="Arial" w:hAnsi="Arial" w:cs="Arial"/>
                    <w:color w:val="000000"/>
                    <w:sz w:val="14"/>
                    <w:szCs w:val="14"/>
                  </w:rPr>
                </w:rPrChange>
              </w:rPr>
            </w:pPr>
            <w:ins w:id="48847" w:author="Francisco Timoni" w:date="2020-10-29T10:43:00Z">
              <w:r w:rsidRPr="00B3390C">
                <w:rPr>
                  <w:rFonts w:ascii="Open Sans" w:hAnsi="Open Sans" w:cs="Open Sans"/>
                  <w:color w:val="000000"/>
                  <w:sz w:val="14"/>
                  <w:szCs w:val="14"/>
                  <w:rPrChange w:id="48848" w:author="Francisco Timoni" w:date="2020-10-29T10:43:00Z">
                    <w:rPr>
                      <w:rFonts w:ascii="Arial" w:hAnsi="Arial" w:cs="Arial"/>
                      <w:color w:val="000000"/>
                      <w:sz w:val="14"/>
                      <w:szCs w:val="14"/>
                    </w:rPr>
                  </w:rPrChange>
                </w:rPr>
                <w:t>RESIDENCIAL VILA LOBOS - QD13 LT25</w:t>
              </w:r>
            </w:ins>
          </w:p>
        </w:tc>
      </w:tr>
      <w:tr w:rsidR="00B3390C" w:rsidRPr="00B3390C" w14:paraId="4804DAFB" w14:textId="77777777" w:rsidTr="00B3390C">
        <w:trPr>
          <w:trHeight w:val="384"/>
          <w:jc w:val="center"/>
          <w:ins w:id="48849" w:author="Francisco Timoni" w:date="2020-10-29T10:43:00Z"/>
          <w:trPrChange w:id="48850"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8851" w:author="Francisco Timoni" w:date="2020-10-29T10:45:00Z">
              <w:tcPr>
                <w:tcW w:w="900" w:type="dxa"/>
                <w:tcBorders>
                  <w:top w:val="nil"/>
                  <w:left w:val="nil"/>
                  <w:bottom w:val="nil"/>
                  <w:right w:val="nil"/>
                </w:tcBorders>
                <w:shd w:val="clear" w:color="auto" w:fill="auto"/>
                <w:vAlign w:val="bottom"/>
                <w:hideMark/>
              </w:tcPr>
            </w:tcPrChange>
          </w:tcPr>
          <w:p w14:paraId="514B7FE4" w14:textId="77777777" w:rsidR="00B3390C" w:rsidRPr="00B3390C" w:rsidRDefault="00B3390C" w:rsidP="00B3390C">
            <w:pPr>
              <w:jc w:val="center"/>
              <w:rPr>
                <w:ins w:id="48852" w:author="Francisco Timoni" w:date="2020-10-29T10:43:00Z"/>
                <w:rFonts w:ascii="Open Sans" w:hAnsi="Open Sans" w:cs="Open Sans"/>
                <w:color w:val="000000"/>
                <w:sz w:val="14"/>
                <w:szCs w:val="14"/>
                <w:rPrChange w:id="48853" w:author="Francisco Timoni" w:date="2020-10-29T10:43:00Z">
                  <w:rPr>
                    <w:ins w:id="48854" w:author="Francisco Timoni" w:date="2020-10-29T10:43:00Z"/>
                    <w:rFonts w:ascii="Calibri" w:hAnsi="Calibri" w:cs="Calibri"/>
                    <w:color w:val="000000"/>
                    <w:sz w:val="14"/>
                    <w:szCs w:val="14"/>
                  </w:rPr>
                </w:rPrChange>
              </w:rPr>
            </w:pPr>
            <w:ins w:id="48855" w:author="Francisco Timoni" w:date="2020-10-29T10:43:00Z">
              <w:r w:rsidRPr="00B3390C">
                <w:rPr>
                  <w:rFonts w:ascii="Open Sans" w:hAnsi="Open Sans" w:cs="Open Sans"/>
                  <w:color w:val="000000"/>
                  <w:sz w:val="14"/>
                  <w:szCs w:val="14"/>
                  <w:rPrChange w:id="48856" w:author="Francisco Timoni" w:date="2020-10-29T10:43:00Z">
                    <w:rPr>
                      <w:rFonts w:ascii="Calibri" w:hAnsi="Calibri" w:cs="Calibri"/>
                      <w:color w:val="000000"/>
                      <w:sz w:val="14"/>
                      <w:szCs w:val="14"/>
                    </w:rPr>
                  </w:rPrChange>
                </w:rPr>
                <w:t>73</w:t>
              </w:r>
            </w:ins>
          </w:p>
        </w:tc>
        <w:tc>
          <w:tcPr>
            <w:tcW w:w="2928" w:type="dxa"/>
            <w:tcBorders>
              <w:top w:val="nil"/>
              <w:left w:val="nil"/>
              <w:bottom w:val="nil"/>
              <w:right w:val="nil"/>
            </w:tcBorders>
            <w:shd w:val="clear" w:color="000000" w:fill="FFFFFF"/>
            <w:vAlign w:val="center"/>
            <w:hideMark/>
            <w:tcPrChange w:id="48857" w:author="Francisco Timoni" w:date="2020-10-29T10:45:00Z">
              <w:tcPr>
                <w:tcW w:w="2500" w:type="dxa"/>
                <w:tcBorders>
                  <w:top w:val="nil"/>
                  <w:left w:val="nil"/>
                  <w:bottom w:val="nil"/>
                  <w:right w:val="nil"/>
                </w:tcBorders>
                <w:shd w:val="clear" w:color="000000" w:fill="FFFFFF"/>
                <w:vAlign w:val="center"/>
                <w:hideMark/>
              </w:tcPr>
            </w:tcPrChange>
          </w:tcPr>
          <w:p w14:paraId="587628B7" w14:textId="77777777" w:rsidR="00B3390C" w:rsidRPr="00B3390C" w:rsidRDefault="00B3390C" w:rsidP="00B3390C">
            <w:pPr>
              <w:rPr>
                <w:ins w:id="48858" w:author="Francisco Timoni" w:date="2020-10-29T10:43:00Z"/>
                <w:rFonts w:ascii="Open Sans" w:hAnsi="Open Sans" w:cs="Open Sans"/>
                <w:color w:val="000000"/>
                <w:sz w:val="14"/>
                <w:szCs w:val="14"/>
                <w:rPrChange w:id="48859" w:author="Francisco Timoni" w:date="2020-10-29T10:43:00Z">
                  <w:rPr>
                    <w:ins w:id="48860" w:author="Francisco Timoni" w:date="2020-10-29T10:43:00Z"/>
                    <w:rFonts w:ascii="Arial" w:hAnsi="Arial" w:cs="Arial"/>
                    <w:color w:val="000000"/>
                    <w:sz w:val="14"/>
                    <w:szCs w:val="14"/>
                  </w:rPr>
                </w:rPrChange>
              </w:rPr>
            </w:pPr>
            <w:ins w:id="48861" w:author="Francisco Timoni" w:date="2020-10-29T10:43:00Z">
              <w:r w:rsidRPr="00B3390C">
                <w:rPr>
                  <w:rFonts w:ascii="Open Sans" w:hAnsi="Open Sans" w:cs="Open Sans"/>
                  <w:color w:val="000000"/>
                  <w:sz w:val="14"/>
                  <w:szCs w:val="14"/>
                  <w:rPrChange w:id="48862" w:author="Francisco Timoni" w:date="2020-10-29T10:43:00Z">
                    <w:rPr>
                      <w:rFonts w:ascii="Arial" w:hAnsi="Arial" w:cs="Arial"/>
                      <w:color w:val="000000"/>
                      <w:sz w:val="14"/>
                      <w:szCs w:val="14"/>
                    </w:rPr>
                  </w:rPrChange>
                </w:rPr>
                <w:t>RESIDENCIAL VILA LOBOS - QD13 LT26</w:t>
              </w:r>
            </w:ins>
          </w:p>
        </w:tc>
      </w:tr>
      <w:tr w:rsidR="00B3390C" w:rsidRPr="00B3390C" w14:paraId="126C459F" w14:textId="77777777" w:rsidTr="00B3390C">
        <w:trPr>
          <w:trHeight w:val="384"/>
          <w:jc w:val="center"/>
          <w:ins w:id="48863" w:author="Francisco Timoni" w:date="2020-10-29T10:43:00Z"/>
          <w:trPrChange w:id="48864"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8865" w:author="Francisco Timoni" w:date="2020-10-29T10:45:00Z">
              <w:tcPr>
                <w:tcW w:w="900" w:type="dxa"/>
                <w:tcBorders>
                  <w:top w:val="nil"/>
                  <w:left w:val="nil"/>
                  <w:bottom w:val="nil"/>
                  <w:right w:val="nil"/>
                </w:tcBorders>
                <w:shd w:val="clear" w:color="auto" w:fill="auto"/>
                <w:vAlign w:val="bottom"/>
                <w:hideMark/>
              </w:tcPr>
            </w:tcPrChange>
          </w:tcPr>
          <w:p w14:paraId="7D51BB9A" w14:textId="77777777" w:rsidR="00B3390C" w:rsidRPr="00B3390C" w:rsidRDefault="00B3390C" w:rsidP="00B3390C">
            <w:pPr>
              <w:jc w:val="center"/>
              <w:rPr>
                <w:ins w:id="48866" w:author="Francisco Timoni" w:date="2020-10-29T10:43:00Z"/>
                <w:rFonts w:ascii="Open Sans" w:hAnsi="Open Sans" w:cs="Open Sans"/>
                <w:color w:val="000000"/>
                <w:sz w:val="14"/>
                <w:szCs w:val="14"/>
                <w:rPrChange w:id="48867" w:author="Francisco Timoni" w:date="2020-10-29T10:43:00Z">
                  <w:rPr>
                    <w:ins w:id="48868" w:author="Francisco Timoni" w:date="2020-10-29T10:43:00Z"/>
                    <w:rFonts w:ascii="Calibri" w:hAnsi="Calibri" w:cs="Calibri"/>
                    <w:color w:val="000000"/>
                    <w:sz w:val="14"/>
                    <w:szCs w:val="14"/>
                  </w:rPr>
                </w:rPrChange>
              </w:rPr>
            </w:pPr>
            <w:ins w:id="48869" w:author="Francisco Timoni" w:date="2020-10-29T10:43:00Z">
              <w:r w:rsidRPr="00B3390C">
                <w:rPr>
                  <w:rFonts w:ascii="Open Sans" w:hAnsi="Open Sans" w:cs="Open Sans"/>
                  <w:color w:val="000000"/>
                  <w:sz w:val="14"/>
                  <w:szCs w:val="14"/>
                  <w:rPrChange w:id="48870" w:author="Francisco Timoni" w:date="2020-10-29T10:43:00Z">
                    <w:rPr>
                      <w:rFonts w:ascii="Calibri" w:hAnsi="Calibri" w:cs="Calibri"/>
                      <w:color w:val="000000"/>
                      <w:sz w:val="14"/>
                      <w:szCs w:val="14"/>
                    </w:rPr>
                  </w:rPrChange>
                </w:rPr>
                <w:t>74</w:t>
              </w:r>
            </w:ins>
          </w:p>
        </w:tc>
        <w:tc>
          <w:tcPr>
            <w:tcW w:w="2928" w:type="dxa"/>
            <w:tcBorders>
              <w:top w:val="nil"/>
              <w:left w:val="nil"/>
              <w:bottom w:val="nil"/>
              <w:right w:val="nil"/>
            </w:tcBorders>
            <w:shd w:val="clear" w:color="000000" w:fill="FFFFFF"/>
            <w:vAlign w:val="center"/>
            <w:hideMark/>
            <w:tcPrChange w:id="48871" w:author="Francisco Timoni" w:date="2020-10-29T10:45:00Z">
              <w:tcPr>
                <w:tcW w:w="2500" w:type="dxa"/>
                <w:tcBorders>
                  <w:top w:val="nil"/>
                  <w:left w:val="nil"/>
                  <w:bottom w:val="nil"/>
                  <w:right w:val="nil"/>
                </w:tcBorders>
                <w:shd w:val="clear" w:color="000000" w:fill="FFFFFF"/>
                <w:vAlign w:val="center"/>
                <w:hideMark/>
              </w:tcPr>
            </w:tcPrChange>
          </w:tcPr>
          <w:p w14:paraId="4396FCC7" w14:textId="77777777" w:rsidR="00B3390C" w:rsidRPr="00B3390C" w:rsidRDefault="00B3390C" w:rsidP="00B3390C">
            <w:pPr>
              <w:rPr>
                <w:ins w:id="48872" w:author="Francisco Timoni" w:date="2020-10-29T10:43:00Z"/>
                <w:rFonts w:ascii="Open Sans" w:hAnsi="Open Sans" w:cs="Open Sans"/>
                <w:color w:val="000000"/>
                <w:sz w:val="14"/>
                <w:szCs w:val="14"/>
                <w:rPrChange w:id="48873" w:author="Francisco Timoni" w:date="2020-10-29T10:43:00Z">
                  <w:rPr>
                    <w:ins w:id="48874" w:author="Francisco Timoni" w:date="2020-10-29T10:43:00Z"/>
                    <w:rFonts w:ascii="Arial" w:hAnsi="Arial" w:cs="Arial"/>
                    <w:color w:val="000000"/>
                    <w:sz w:val="14"/>
                    <w:szCs w:val="14"/>
                  </w:rPr>
                </w:rPrChange>
              </w:rPr>
            </w:pPr>
            <w:ins w:id="48875" w:author="Francisco Timoni" w:date="2020-10-29T10:43:00Z">
              <w:r w:rsidRPr="00B3390C">
                <w:rPr>
                  <w:rFonts w:ascii="Open Sans" w:hAnsi="Open Sans" w:cs="Open Sans"/>
                  <w:color w:val="000000"/>
                  <w:sz w:val="14"/>
                  <w:szCs w:val="14"/>
                  <w:rPrChange w:id="48876" w:author="Francisco Timoni" w:date="2020-10-29T10:43:00Z">
                    <w:rPr>
                      <w:rFonts w:ascii="Arial" w:hAnsi="Arial" w:cs="Arial"/>
                      <w:color w:val="000000"/>
                      <w:sz w:val="14"/>
                      <w:szCs w:val="14"/>
                    </w:rPr>
                  </w:rPrChange>
                </w:rPr>
                <w:t>RESIDENCIAL VILA LOBOS - QD14 LT01</w:t>
              </w:r>
            </w:ins>
          </w:p>
        </w:tc>
      </w:tr>
      <w:tr w:rsidR="00B3390C" w:rsidRPr="00B3390C" w14:paraId="6BD348C3" w14:textId="77777777" w:rsidTr="00B3390C">
        <w:trPr>
          <w:trHeight w:val="384"/>
          <w:jc w:val="center"/>
          <w:ins w:id="48877" w:author="Francisco Timoni" w:date="2020-10-29T10:43:00Z"/>
          <w:trPrChange w:id="48878"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8879" w:author="Francisco Timoni" w:date="2020-10-29T10:45:00Z">
              <w:tcPr>
                <w:tcW w:w="900" w:type="dxa"/>
                <w:tcBorders>
                  <w:top w:val="nil"/>
                  <w:left w:val="nil"/>
                  <w:bottom w:val="nil"/>
                  <w:right w:val="nil"/>
                </w:tcBorders>
                <w:shd w:val="clear" w:color="auto" w:fill="auto"/>
                <w:vAlign w:val="bottom"/>
                <w:hideMark/>
              </w:tcPr>
            </w:tcPrChange>
          </w:tcPr>
          <w:p w14:paraId="5EB7AABE" w14:textId="77777777" w:rsidR="00B3390C" w:rsidRPr="00B3390C" w:rsidRDefault="00B3390C" w:rsidP="00B3390C">
            <w:pPr>
              <w:jc w:val="center"/>
              <w:rPr>
                <w:ins w:id="48880" w:author="Francisco Timoni" w:date="2020-10-29T10:43:00Z"/>
                <w:rFonts w:ascii="Open Sans" w:hAnsi="Open Sans" w:cs="Open Sans"/>
                <w:color w:val="000000"/>
                <w:sz w:val="14"/>
                <w:szCs w:val="14"/>
                <w:rPrChange w:id="48881" w:author="Francisco Timoni" w:date="2020-10-29T10:43:00Z">
                  <w:rPr>
                    <w:ins w:id="48882" w:author="Francisco Timoni" w:date="2020-10-29T10:43:00Z"/>
                    <w:rFonts w:ascii="Calibri" w:hAnsi="Calibri" w:cs="Calibri"/>
                    <w:color w:val="000000"/>
                    <w:sz w:val="14"/>
                    <w:szCs w:val="14"/>
                  </w:rPr>
                </w:rPrChange>
              </w:rPr>
            </w:pPr>
            <w:ins w:id="48883" w:author="Francisco Timoni" w:date="2020-10-29T10:43:00Z">
              <w:r w:rsidRPr="00B3390C">
                <w:rPr>
                  <w:rFonts w:ascii="Open Sans" w:hAnsi="Open Sans" w:cs="Open Sans"/>
                  <w:color w:val="000000"/>
                  <w:sz w:val="14"/>
                  <w:szCs w:val="14"/>
                  <w:rPrChange w:id="48884" w:author="Francisco Timoni" w:date="2020-10-29T10:43:00Z">
                    <w:rPr>
                      <w:rFonts w:ascii="Calibri" w:hAnsi="Calibri" w:cs="Calibri"/>
                      <w:color w:val="000000"/>
                      <w:sz w:val="14"/>
                      <w:szCs w:val="14"/>
                    </w:rPr>
                  </w:rPrChange>
                </w:rPr>
                <w:t>75</w:t>
              </w:r>
            </w:ins>
          </w:p>
        </w:tc>
        <w:tc>
          <w:tcPr>
            <w:tcW w:w="2928" w:type="dxa"/>
            <w:tcBorders>
              <w:top w:val="nil"/>
              <w:left w:val="nil"/>
              <w:bottom w:val="nil"/>
              <w:right w:val="nil"/>
            </w:tcBorders>
            <w:shd w:val="clear" w:color="000000" w:fill="FFFFFF"/>
            <w:vAlign w:val="center"/>
            <w:hideMark/>
            <w:tcPrChange w:id="48885" w:author="Francisco Timoni" w:date="2020-10-29T10:45:00Z">
              <w:tcPr>
                <w:tcW w:w="2500" w:type="dxa"/>
                <w:tcBorders>
                  <w:top w:val="nil"/>
                  <w:left w:val="nil"/>
                  <w:bottom w:val="nil"/>
                  <w:right w:val="nil"/>
                </w:tcBorders>
                <w:shd w:val="clear" w:color="000000" w:fill="FFFFFF"/>
                <w:vAlign w:val="center"/>
                <w:hideMark/>
              </w:tcPr>
            </w:tcPrChange>
          </w:tcPr>
          <w:p w14:paraId="471E2DE3" w14:textId="77777777" w:rsidR="00B3390C" w:rsidRPr="00B3390C" w:rsidRDefault="00B3390C" w:rsidP="00B3390C">
            <w:pPr>
              <w:rPr>
                <w:ins w:id="48886" w:author="Francisco Timoni" w:date="2020-10-29T10:43:00Z"/>
                <w:rFonts w:ascii="Open Sans" w:hAnsi="Open Sans" w:cs="Open Sans"/>
                <w:color w:val="000000"/>
                <w:sz w:val="14"/>
                <w:szCs w:val="14"/>
                <w:rPrChange w:id="48887" w:author="Francisco Timoni" w:date="2020-10-29T10:43:00Z">
                  <w:rPr>
                    <w:ins w:id="48888" w:author="Francisco Timoni" w:date="2020-10-29T10:43:00Z"/>
                    <w:rFonts w:ascii="Arial" w:hAnsi="Arial" w:cs="Arial"/>
                    <w:color w:val="000000"/>
                    <w:sz w:val="14"/>
                    <w:szCs w:val="14"/>
                  </w:rPr>
                </w:rPrChange>
              </w:rPr>
            </w:pPr>
            <w:ins w:id="48889" w:author="Francisco Timoni" w:date="2020-10-29T10:43:00Z">
              <w:r w:rsidRPr="00B3390C">
                <w:rPr>
                  <w:rFonts w:ascii="Open Sans" w:hAnsi="Open Sans" w:cs="Open Sans"/>
                  <w:color w:val="000000"/>
                  <w:sz w:val="14"/>
                  <w:szCs w:val="14"/>
                  <w:rPrChange w:id="48890" w:author="Francisco Timoni" w:date="2020-10-29T10:43:00Z">
                    <w:rPr>
                      <w:rFonts w:ascii="Arial" w:hAnsi="Arial" w:cs="Arial"/>
                      <w:color w:val="000000"/>
                      <w:sz w:val="14"/>
                      <w:szCs w:val="14"/>
                    </w:rPr>
                  </w:rPrChange>
                </w:rPr>
                <w:t>RESIDENCIAL VILA LOBOS - QD14 LT02</w:t>
              </w:r>
            </w:ins>
          </w:p>
        </w:tc>
      </w:tr>
      <w:tr w:rsidR="00B3390C" w:rsidRPr="00B3390C" w14:paraId="32441F3D" w14:textId="77777777" w:rsidTr="00B3390C">
        <w:trPr>
          <w:trHeight w:val="384"/>
          <w:jc w:val="center"/>
          <w:ins w:id="48891" w:author="Francisco Timoni" w:date="2020-10-29T10:43:00Z"/>
          <w:trPrChange w:id="48892"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8893" w:author="Francisco Timoni" w:date="2020-10-29T10:45:00Z">
              <w:tcPr>
                <w:tcW w:w="900" w:type="dxa"/>
                <w:tcBorders>
                  <w:top w:val="nil"/>
                  <w:left w:val="nil"/>
                  <w:bottom w:val="nil"/>
                  <w:right w:val="nil"/>
                </w:tcBorders>
                <w:shd w:val="clear" w:color="auto" w:fill="auto"/>
                <w:vAlign w:val="bottom"/>
                <w:hideMark/>
              </w:tcPr>
            </w:tcPrChange>
          </w:tcPr>
          <w:p w14:paraId="239B3EE0" w14:textId="77777777" w:rsidR="00B3390C" w:rsidRPr="00B3390C" w:rsidRDefault="00B3390C" w:rsidP="00B3390C">
            <w:pPr>
              <w:jc w:val="center"/>
              <w:rPr>
                <w:ins w:id="48894" w:author="Francisco Timoni" w:date="2020-10-29T10:43:00Z"/>
                <w:rFonts w:ascii="Open Sans" w:hAnsi="Open Sans" w:cs="Open Sans"/>
                <w:color w:val="000000"/>
                <w:sz w:val="14"/>
                <w:szCs w:val="14"/>
                <w:rPrChange w:id="48895" w:author="Francisco Timoni" w:date="2020-10-29T10:43:00Z">
                  <w:rPr>
                    <w:ins w:id="48896" w:author="Francisco Timoni" w:date="2020-10-29T10:43:00Z"/>
                    <w:rFonts w:ascii="Calibri" w:hAnsi="Calibri" w:cs="Calibri"/>
                    <w:color w:val="000000"/>
                    <w:sz w:val="14"/>
                    <w:szCs w:val="14"/>
                  </w:rPr>
                </w:rPrChange>
              </w:rPr>
            </w:pPr>
            <w:ins w:id="48897" w:author="Francisco Timoni" w:date="2020-10-29T10:43:00Z">
              <w:r w:rsidRPr="00B3390C">
                <w:rPr>
                  <w:rFonts w:ascii="Open Sans" w:hAnsi="Open Sans" w:cs="Open Sans"/>
                  <w:color w:val="000000"/>
                  <w:sz w:val="14"/>
                  <w:szCs w:val="14"/>
                  <w:rPrChange w:id="48898" w:author="Francisco Timoni" w:date="2020-10-29T10:43:00Z">
                    <w:rPr>
                      <w:rFonts w:ascii="Calibri" w:hAnsi="Calibri" w:cs="Calibri"/>
                      <w:color w:val="000000"/>
                      <w:sz w:val="14"/>
                      <w:szCs w:val="14"/>
                    </w:rPr>
                  </w:rPrChange>
                </w:rPr>
                <w:t>76</w:t>
              </w:r>
            </w:ins>
          </w:p>
        </w:tc>
        <w:tc>
          <w:tcPr>
            <w:tcW w:w="2928" w:type="dxa"/>
            <w:tcBorders>
              <w:top w:val="nil"/>
              <w:left w:val="nil"/>
              <w:bottom w:val="nil"/>
              <w:right w:val="nil"/>
            </w:tcBorders>
            <w:shd w:val="clear" w:color="000000" w:fill="FFFFFF"/>
            <w:vAlign w:val="center"/>
            <w:hideMark/>
            <w:tcPrChange w:id="48899" w:author="Francisco Timoni" w:date="2020-10-29T10:45:00Z">
              <w:tcPr>
                <w:tcW w:w="2500" w:type="dxa"/>
                <w:tcBorders>
                  <w:top w:val="nil"/>
                  <w:left w:val="nil"/>
                  <w:bottom w:val="nil"/>
                  <w:right w:val="nil"/>
                </w:tcBorders>
                <w:shd w:val="clear" w:color="000000" w:fill="FFFFFF"/>
                <w:vAlign w:val="center"/>
                <w:hideMark/>
              </w:tcPr>
            </w:tcPrChange>
          </w:tcPr>
          <w:p w14:paraId="15C7EFB8" w14:textId="77777777" w:rsidR="00B3390C" w:rsidRPr="00B3390C" w:rsidRDefault="00B3390C" w:rsidP="00B3390C">
            <w:pPr>
              <w:rPr>
                <w:ins w:id="48900" w:author="Francisco Timoni" w:date="2020-10-29T10:43:00Z"/>
                <w:rFonts w:ascii="Open Sans" w:hAnsi="Open Sans" w:cs="Open Sans"/>
                <w:color w:val="000000"/>
                <w:sz w:val="14"/>
                <w:szCs w:val="14"/>
                <w:rPrChange w:id="48901" w:author="Francisco Timoni" w:date="2020-10-29T10:43:00Z">
                  <w:rPr>
                    <w:ins w:id="48902" w:author="Francisco Timoni" w:date="2020-10-29T10:43:00Z"/>
                    <w:rFonts w:ascii="Arial" w:hAnsi="Arial" w:cs="Arial"/>
                    <w:color w:val="000000"/>
                    <w:sz w:val="14"/>
                    <w:szCs w:val="14"/>
                  </w:rPr>
                </w:rPrChange>
              </w:rPr>
            </w:pPr>
            <w:ins w:id="48903" w:author="Francisco Timoni" w:date="2020-10-29T10:43:00Z">
              <w:r w:rsidRPr="00B3390C">
                <w:rPr>
                  <w:rFonts w:ascii="Open Sans" w:hAnsi="Open Sans" w:cs="Open Sans"/>
                  <w:color w:val="000000"/>
                  <w:sz w:val="14"/>
                  <w:szCs w:val="14"/>
                  <w:rPrChange w:id="48904" w:author="Francisco Timoni" w:date="2020-10-29T10:43:00Z">
                    <w:rPr>
                      <w:rFonts w:ascii="Arial" w:hAnsi="Arial" w:cs="Arial"/>
                      <w:color w:val="000000"/>
                      <w:sz w:val="14"/>
                      <w:szCs w:val="14"/>
                    </w:rPr>
                  </w:rPrChange>
                </w:rPr>
                <w:t>RESIDENCIAL VILA LOBOS - QD14 LT03</w:t>
              </w:r>
            </w:ins>
          </w:p>
        </w:tc>
      </w:tr>
      <w:tr w:rsidR="00B3390C" w:rsidRPr="00B3390C" w14:paraId="406C8A38" w14:textId="77777777" w:rsidTr="00B3390C">
        <w:trPr>
          <w:trHeight w:val="384"/>
          <w:jc w:val="center"/>
          <w:ins w:id="48905" w:author="Francisco Timoni" w:date="2020-10-29T10:43:00Z"/>
          <w:trPrChange w:id="48906"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8907" w:author="Francisco Timoni" w:date="2020-10-29T10:45:00Z">
              <w:tcPr>
                <w:tcW w:w="900" w:type="dxa"/>
                <w:tcBorders>
                  <w:top w:val="nil"/>
                  <w:left w:val="nil"/>
                  <w:bottom w:val="nil"/>
                  <w:right w:val="nil"/>
                </w:tcBorders>
                <w:shd w:val="clear" w:color="auto" w:fill="auto"/>
                <w:vAlign w:val="bottom"/>
                <w:hideMark/>
              </w:tcPr>
            </w:tcPrChange>
          </w:tcPr>
          <w:p w14:paraId="7A6F463E" w14:textId="77777777" w:rsidR="00B3390C" w:rsidRPr="00B3390C" w:rsidRDefault="00B3390C" w:rsidP="00B3390C">
            <w:pPr>
              <w:jc w:val="center"/>
              <w:rPr>
                <w:ins w:id="48908" w:author="Francisco Timoni" w:date="2020-10-29T10:43:00Z"/>
                <w:rFonts w:ascii="Open Sans" w:hAnsi="Open Sans" w:cs="Open Sans"/>
                <w:color w:val="000000"/>
                <w:sz w:val="14"/>
                <w:szCs w:val="14"/>
                <w:rPrChange w:id="48909" w:author="Francisco Timoni" w:date="2020-10-29T10:43:00Z">
                  <w:rPr>
                    <w:ins w:id="48910" w:author="Francisco Timoni" w:date="2020-10-29T10:43:00Z"/>
                    <w:rFonts w:ascii="Calibri" w:hAnsi="Calibri" w:cs="Calibri"/>
                    <w:color w:val="000000"/>
                    <w:sz w:val="14"/>
                    <w:szCs w:val="14"/>
                  </w:rPr>
                </w:rPrChange>
              </w:rPr>
            </w:pPr>
            <w:ins w:id="48911" w:author="Francisco Timoni" w:date="2020-10-29T10:43:00Z">
              <w:r w:rsidRPr="00B3390C">
                <w:rPr>
                  <w:rFonts w:ascii="Open Sans" w:hAnsi="Open Sans" w:cs="Open Sans"/>
                  <w:color w:val="000000"/>
                  <w:sz w:val="14"/>
                  <w:szCs w:val="14"/>
                  <w:rPrChange w:id="48912" w:author="Francisco Timoni" w:date="2020-10-29T10:43:00Z">
                    <w:rPr>
                      <w:rFonts w:ascii="Calibri" w:hAnsi="Calibri" w:cs="Calibri"/>
                      <w:color w:val="000000"/>
                      <w:sz w:val="14"/>
                      <w:szCs w:val="14"/>
                    </w:rPr>
                  </w:rPrChange>
                </w:rPr>
                <w:t>77</w:t>
              </w:r>
            </w:ins>
          </w:p>
        </w:tc>
        <w:tc>
          <w:tcPr>
            <w:tcW w:w="2928" w:type="dxa"/>
            <w:tcBorders>
              <w:top w:val="nil"/>
              <w:left w:val="nil"/>
              <w:bottom w:val="nil"/>
              <w:right w:val="nil"/>
            </w:tcBorders>
            <w:shd w:val="clear" w:color="000000" w:fill="FFFFFF"/>
            <w:vAlign w:val="center"/>
            <w:hideMark/>
            <w:tcPrChange w:id="48913" w:author="Francisco Timoni" w:date="2020-10-29T10:45:00Z">
              <w:tcPr>
                <w:tcW w:w="2500" w:type="dxa"/>
                <w:tcBorders>
                  <w:top w:val="nil"/>
                  <w:left w:val="nil"/>
                  <w:bottom w:val="nil"/>
                  <w:right w:val="nil"/>
                </w:tcBorders>
                <w:shd w:val="clear" w:color="000000" w:fill="FFFFFF"/>
                <w:vAlign w:val="center"/>
                <w:hideMark/>
              </w:tcPr>
            </w:tcPrChange>
          </w:tcPr>
          <w:p w14:paraId="19E6A59F" w14:textId="77777777" w:rsidR="00B3390C" w:rsidRPr="00B3390C" w:rsidRDefault="00B3390C" w:rsidP="00B3390C">
            <w:pPr>
              <w:rPr>
                <w:ins w:id="48914" w:author="Francisco Timoni" w:date="2020-10-29T10:43:00Z"/>
                <w:rFonts w:ascii="Open Sans" w:hAnsi="Open Sans" w:cs="Open Sans"/>
                <w:color w:val="000000"/>
                <w:sz w:val="14"/>
                <w:szCs w:val="14"/>
                <w:rPrChange w:id="48915" w:author="Francisco Timoni" w:date="2020-10-29T10:43:00Z">
                  <w:rPr>
                    <w:ins w:id="48916" w:author="Francisco Timoni" w:date="2020-10-29T10:43:00Z"/>
                    <w:rFonts w:ascii="Arial" w:hAnsi="Arial" w:cs="Arial"/>
                    <w:color w:val="000000"/>
                    <w:sz w:val="14"/>
                    <w:szCs w:val="14"/>
                  </w:rPr>
                </w:rPrChange>
              </w:rPr>
            </w:pPr>
            <w:ins w:id="48917" w:author="Francisco Timoni" w:date="2020-10-29T10:43:00Z">
              <w:r w:rsidRPr="00B3390C">
                <w:rPr>
                  <w:rFonts w:ascii="Open Sans" w:hAnsi="Open Sans" w:cs="Open Sans"/>
                  <w:color w:val="000000"/>
                  <w:sz w:val="14"/>
                  <w:szCs w:val="14"/>
                  <w:rPrChange w:id="48918" w:author="Francisco Timoni" w:date="2020-10-29T10:43:00Z">
                    <w:rPr>
                      <w:rFonts w:ascii="Arial" w:hAnsi="Arial" w:cs="Arial"/>
                      <w:color w:val="000000"/>
                      <w:sz w:val="14"/>
                      <w:szCs w:val="14"/>
                    </w:rPr>
                  </w:rPrChange>
                </w:rPr>
                <w:t>RESIDENCIAL VILA LOBOS - QD14 LT04</w:t>
              </w:r>
            </w:ins>
          </w:p>
        </w:tc>
      </w:tr>
      <w:tr w:rsidR="00B3390C" w:rsidRPr="00B3390C" w14:paraId="640D6D74" w14:textId="77777777" w:rsidTr="00B3390C">
        <w:trPr>
          <w:trHeight w:val="384"/>
          <w:jc w:val="center"/>
          <w:ins w:id="48919" w:author="Francisco Timoni" w:date="2020-10-29T10:43:00Z"/>
          <w:trPrChange w:id="48920"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8921" w:author="Francisco Timoni" w:date="2020-10-29T10:45:00Z">
              <w:tcPr>
                <w:tcW w:w="900" w:type="dxa"/>
                <w:tcBorders>
                  <w:top w:val="nil"/>
                  <w:left w:val="nil"/>
                  <w:bottom w:val="nil"/>
                  <w:right w:val="nil"/>
                </w:tcBorders>
                <w:shd w:val="clear" w:color="auto" w:fill="auto"/>
                <w:vAlign w:val="bottom"/>
                <w:hideMark/>
              </w:tcPr>
            </w:tcPrChange>
          </w:tcPr>
          <w:p w14:paraId="1EFF6ECC" w14:textId="77777777" w:rsidR="00B3390C" w:rsidRPr="00B3390C" w:rsidRDefault="00B3390C" w:rsidP="00B3390C">
            <w:pPr>
              <w:jc w:val="center"/>
              <w:rPr>
                <w:ins w:id="48922" w:author="Francisco Timoni" w:date="2020-10-29T10:43:00Z"/>
                <w:rFonts w:ascii="Open Sans" w:hAnsi="Open Sans" w:cs="Open Sans"/>
                <w:color w:val="000000"/>
                <w:sz w:val="14"/>
                <w:szCs w:val="14"/>
                <w:rPrChange w:id="48923" w:author="Francisco Timoni" w:date="2020-10-29T10:43:00Z">
                  <w:rPr>
                    <w:ins w:id="48924" w:author="Francisco Timoni" w:date="2020-10-29T10:43:00Z"/>
                    <w:rFonts w:ascii="Calibri" w:hAnsi="Calibri" w:cs="Calibri"/>
                    <w:color w:val="000000"/>
                    <w:sz w:val="14"/>
                    <w:szCs w:val="14"/>
                  </w:rPr>
                </w:rPrChange>
              </w:rPr>
            </w:pPr>
            <w:ins w:id="48925" w:author="Francisco Timoni" w:date="2020-10-29T10:43:00Z">
              <w:r w:rsidRPr="00B3390C">
                <w:rPr>
                  <w:rFonts w:ascii="Open Sans" w:hAnsi="Open Sans" w:cs="Open Sans"/>
                  <w:color w:val="000000"/>
                  <w:sz w:val="14"/>
                  <w:szCs w:val="14"/>
                  <w:rPrChange w:id="48926" w:author="Francisco Timoni" w:date="2020-10-29T10:43:00Z">
                    <w:rPr>
                      <w:rFonts w:ascii="Calibri" w:hAnsi="Calibri" w:cs="Calibri"/>
                      <w:color w:val="000000"/>
                      <w:sz w:val="14"/>
                      <w:szCs w:val="14"/>
                    </w:rPr>
                  </w:rPrChange>
                </w:rPr>
                <w:t>78</w:t>
              </w:r>
            </w:ins>
          </w:p>
        </w:tc>
        <w:tc>
          <w:tcPr>
            <w:tcW w:w="2928" w:type="dxa"/>
            <w:tcBorders>
              <w:top w:val="nil"/>
              <w:left w:val="nil"/>
              <w:bottom w:val="nil"/>
              <w:right w:val="nil"/>
            </w:tcBorders>
            <w:shd w:val="clear" w:color="000000" w:fill="FFFFFF"/>
            <w:vAlign w:val="center"/>
            <w:hideMark/>
            <w:tcPrChange w:id="48927" w:author="Francisco Timoni" w:date="2020-10-29T10:45:00Z">
              <w:tcPr>
                <w:tcW w:w="2500" w:type="dxa"/>
                <w:tcBorders>
                  <w:top w:val="nil"/>
                  <w:left w:val="nil"/>
                  <w:bottom w:val="nil"/>
                  <w:right w:val="nil"/>
                </w:tcBorders>
                <w:shd w:val="clear" w:color="000000" w:fill="FFFFFF"/>
                <w:vAlign w:val="center"/>
                <w:hideMark/>
              </w:tcPr>
            </w:tcPrChange>
          </w:tcPr>
          <w:p w14:paraId="484A4387" w14:textId="77777777" w:rsidR="00B3390C" w:rsidRPr="00B3390C" w:rsidRDefault="00B3390C" w:rsidP="00B3390C">
            <w:pPr>
              <w:rPr>
                <w:ins w:id="48928" w:author="Francisco Timoni" w:date="2020-10-29T10:43:00Z"/>
                <w:rFonts w:ascii="Open Sans" w:hAnsi="Open Sans" w:cs="Open Sans"/>
                <w:color w:val="000000"/>
                <w:sz w:val="14"/>
                <w:szCs w:val="14"/>
                <w:rPrChange w:id="48929" w:author="Francisco Timoni" w:date="2020-10-29T10:43:00Z">
                  <w:rPr>
                    <w:ins w:id="48930" w:author="Francisco Timoni" w:date="2020-10-29T10:43:00Z"/>
                    <w:rFonts w:ascii="Arial" w:hAnsi="Arial" w:cs="Arial"/>
                    <w:color w:val="000000"/>
                    <w:sz w:val="14"/>
                    <w:szCs w:val="14"/>
                  </w:rPr>
                </w:rPrChange>
              </w:rPr>
            </w:pPr>
            <w:ins w:id="48931" w:author="Francisco Timoni" w:date="2020-10-29T10:43:00Z">
              <w:r w:rsidRPr="00B3390C">
                <w:rPr>
                  <w:rFonts w:ascii="Open Sans" w:hAnsi="Open Sans" w:cs="Open Sans"/>
                  <w:color w:val="000000"/>
                  <w:sz w:val="14"/>
                  <w:szCs w:val="14"/>
                  <w:rPrChange w:id="48932" w:author="Francisco Timoni" w:date="2020-10-29T10:43:00Z">
                    <w:rPr>
                      <w:rFonts w:ascii="Arial" w:hAnsi="Arial" w:cs="Arial"/>
                      <w:color w:val="000000"/>
                      <w:sz w:val="14"/>
                      <w:szCs w:val="14"/>
                    </w:rPr>
                  </w:rPrChange>
                </w:rPr>
                <w:t>RESIDENCIAL VILA LOBOS - QD14 LT05</w:t>
              </w:r>
            </w:ins>
          </w:p>
        </w:tc>
      </w:tr>
      <w:tr w:rsidR="00B3390C" w:rsidRPr="00B3390C" w14:paraId="0F417B6D" w14:textId="77777777" w:rsidTr="00B3390C">
        <w:trPr>
          <w:trHeight w:val="384"/>
          <w:jc w:val="center"/>
          <w:ins w:id="48933" w:author="Francisco Timoni" w:date="2020-10-29T10:43:00Z"/>
          <w:trPrChange w:id="48934"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8935" w:author="Francisco Timoni" w:date="2020-10-29T10:45:00Z">
              <w:tcPr>
                <w:tcW w:w="900" w:type="dxa"/>
                <w:tcBorders>
                  <w:top w:val="nil"/>
                  <w:left w:val="nil"/>
                  <w:bottom w:val="nil"/>
                  <w:right w:val="nil"/>
                </w:tcBorders>
                <w:shd w:val="clear" w:color="auto" w:fill="auto"/>
                <w:vAlign w:val="bottom"/>
                <w:hideMark/>
              </w:tcPr>
            </w:tcPrChange>
          </w:tcPr>
          <w:p w14:paraId="722CEC0E" w14:textId="77777777" w:rsidR="00B3390C" w:rsidRPr="00B3390C" w:rsidRDefault="00B3390C" w:rsidP="00B3390C">
            <w:pPr>
              <w:jc w:val="center"/>
              <w:rPr>
                <w:ins w:id="48936" w:author="Francisco Timoni" w:date="2020-10-29T10:43:00Z"/>
                <w:rFonts w:ascii="Open Sans" w:hAnsi="Open Sans" w:cs="Open Sans"/>
                <w:color w:val="000000"/>
                <w:sz w:val="14"/>
                <w:szCs w:val="14"/>
                <w:rPrChange w:id="48937" w:author="Francisco Timoni" w:date="2020-10-29T10:43:00Z">
                  <w:rPr>
                    <w:ins w:id="48938" w:author="Francisco Timoni" w:date="2020-10-29T10:43:00Z"/>
                    <w:rFonts w:ascii="Calibri" w:hAnsi="Calibri" w:cs="Calibri"/>
                    <w:color w:val="000000"/>
                    <w:sz w:val="14"/>
                    <w:szCs w:val="14"/>
                  </w:rPr>
                </w:rPrChange>
              </w:rPr>
            </w:pPr>
            <w:ins w:id="48939" w:author="Francisco Timoni" w:date="2020-10-29T10:43:00Z">
              <w:r w:rsidRPr="00B3390C">
                <w:rPr>
                  <w:rFonts w:ascii="Open Sans" w:hAnsi="Open Sans" w:cs="Open Sans"/>
                  <w:color w:val="000000"/>
                  <w:sz w:val="14"/>
                  <w:szCs w:val="14"/>
                  <w:rPrChange w:id="48940" w:author="Francisco Timoni" w:date="2020-10-29T10:43:00Z">
                    <w:rPr>
                      <w:rFonts w:ascii="Calibri" w:hAnsi="Calibri" w:cs="Calibri"/>
                      <w:color w:val="000000"/>
                      <w:sz w:val="14"/>
                      <w:szCs w:val="14"/>
                    </w:rPr>
                  </w:rPrChange>
                </w:rPr>
                <w:t>79</w:t>
              </w:r>
            </w:ins>
          </w:p>
        </w:tc>
        <w:tc>
          <w:tcPr>
            <w:tcW w:w="2928" w:type="dxa"/>
            <w:tcBorders>
              <w:top w:val="nil"/>
              <w:left w:val="nil"/>
              <w:bottom w:val="nil"/>
              <w:right w:val="nil"/>
            </w:tcBorders>
            <w:shd w:val="clear" w:color="000000" w:fill="FFFFFF"/>
            <w:vAlign w:val="center"/>
            <w:hideMark/>
            <w:tcPrChange w:id="48941" w:author="Francisco Timoni" w:date="2020-10-29T10:45:00Z">
              <w:tcPr>
                <w:tcW w:w="2500" w:type="dxa"/>
                <w:tcBorders>
                  <w:top w:val="nil"/>
                  <w:left w:val="nil"/>
                  <w:bottom w:val="nil"/>
                  <w:right w:val="nil"/>
                </w:tcBorders>
                <w:shd w:val="clear" w:color="000000" w:fill="FFFFFF"/>
                <w:vAlign w:val="center"/>
                <w:hideMark/>
              </w:tcPr>
            </w:tcPrChange>
          </w:tcPr>
          <w:p w14:paraId="4068CB06" w14:textId="77777777" w:rsidR="00B3390C" w:rsidRPr="00B3390C" w:rsidRDefault="00B3390C" w:rsidP="00B3390C">
            <w:pPr>
              <w:rPr>
                <w:ins w:id="48942" w:author="Francisco Timoni" w:date="2020-10-29T10:43:00Z"/>
                <w:rFonts w:ascii="Open Sans" w:hAnsi="Open Sans" w:cs="Open Sans"/>
                <w:color w:val="000000"/>
                <w:sz w:val="14"/>
                <w:szCs w:val="14"/>
                <w:rPrChange w:id="48943" w:author="Francisco Timoni" w:date="2020-10-29T10:43:00Z">
                  <w:rPr>
                    <w:ins w:id="48944" w:author="Francisco Timoni" w:date="2020-10-29T10:43:00Z"/>
                    <w:rFonts w:ascii="Arial" w:hAnsi="Arial" w:cs="Arial"/>
                    <w:color w:val="000000"/>
                    <w:sz w:val="14"/>
                    <w:szCs w:val="14"/>
                  </w:rPr>
                </w:rPrChange>
              </w:rPr>
            </w:pPr>
            <w:ins w:id="48945" w:author="Francisco Timoni" w:date="2020-10-29T10:43:00Z">
              <w:r w:rsidRPr="00B3390C">
                <w:rPr>
                  <w:rFonts w:ascii="Open Sans" w:hAnsi="Open Sans" w:cs="Open Sans"/>
                  <w:color w:val="000000"/>
                  <w:sz w:val="14"/>
                  <w:szCs w:val="14"/>
                  <w:rPrChange w:id="48946" w:author="Francisco Timoni" w:date="2020-10-29T10:43:00Z">
                    <w:rPr>
                      <w:rFonts w:ascii="Arial" w:hAnsi="Arial" w:cs="Arial"/>
                      <w:color w:val="000000"/>
                      <w:sz w:val="14"/>
                      <w:szCs w:val="14"/>
                    </w:rPr>
                  </w:rPrChange>
                </w:rPr>
                <w:t>RESIDENCIAL VILA LOBOS - QD14 LT06</w:t>
              </w:r>
            </w:ins>
          </w:p>
        </w:tc>
      </w:tr>
      <w:tr w:rsidR="00B3390C" w:rsidRPr="00B3390C" w14:paraId="1C8094F8" w14:textId="77777777" w:rsidTr="00B3390C">
        <w:trPr>
          <w:trHeight w:val="384"/>
          <w:jc w:val="center"/>
          <w:ins w:id="48947" w:author="Francisco Timoni" w:date="2020-10-29T10:43:00Z"/>
          <w:trPrChange w:id="48948"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8949" w:author="Francisco Timoni" w:date="2020-10-29T10:45:00Z">
              <w:tcPr>
                <w:tcW w:w="900" w:type="dxa"/>
                <w:tcBorders>
                  <w:top w:val="nil"/>
                  <w:left w:val="nil"/>
                  <w:bottom w:val="nil"/>
                  <w:right w:val="nil"/>
                </w:tcBorders>
                <w:shd w:val="clear" w:color="auto" w:fill="auto"/>
                <w:vAlign w:val="bottom"/>
                <w:hideMark/>
              </w:tcPr>
            </w:tcPrChange>
          </w:tcPr>
          <w:p w14:paraId="5E28BAB2" w14:textId="77777777" w:rsidR="00B3390C" w:rsidRPr="00B3390C" w:rsidRDefault="00B3390C" w:rsidP="00B3390C">
            <w:pPr>
              <w:jc w:val="center"/>
              <w:rPr>
                <w:ins w:id="48950" w:author="Francisco Timoni" w:date="2020-10-29T10:43:00Z"/>
                <w:rFonts w:ascii="Open Sans" w:hAnsi="Open Sans" w:cs="Open Sans"/>
                <w:color w:val="000000"/>
                <w:sz w:val="14"/>
                <w:szCs w:val="14"/>
                <w:rPrChange w:id="48951" w:author="Francisco Timoni" w:date="2020-10-29T10:43:00Z">
                  <w:rPr>
                    <w:ins w:id="48952" w:author="Francisco Timoni" w:date="2020-10-29T10:43:00Z"/>
                    <w:rFonts w:ascii="Calibri" w:hAnsi="Calibri" w:cs="Calibri"/>
                    <w:color w:val="000000"/>
                    <w:sz w:val="14"/>
                    <w:szCs w:val="14"/>
                  </w:rPr>
                </w:rPrChange>
              </w:rPr>
            </w:pPr>
            <w:ins w:id="48953" w:author="Francisco Timoni" w:date="2020-10-29T10:43:00Z">
              <w:r w:rsidRPr="00B3390C">
                <w:rPr>
                  <w:rFonts w:ascii="Open Sans" w:hAnsi="Open Sans" w:cs="Open Sans"/>
                  <w:color w:val="000000"/>
                  <w:sz w:val="14"/>
                  <w:szCs w:val="14"/>
                  <w:rPrChange w:id="48954" w:author="Francisco Timoni" w:date="2020-10-29T10:43:00Z">
                    <w:rPr>
                      <w:rFonts w:ascii="Calibri" w:hAnsi="Calibri" w:cs="Calibri"/>
                      <w:color w:val="000000"/>
                      <w:sz w:val="14"/>
                      <w:szCs w:val="14"/>
                    </w:rPr>
                  </w:rPrChange>
                </w:rPr>
                <w:t>80</w:t>
              </w:r>
            </w:ins>
          </w:p>
        </w:tc>
        <w:tc>
          <w:tcPr>
            <w:tcW w:w="2928" w:type="dxa"/>
            <w:tcBorders>
              <w:top w:val="nil"/>
              <w:left w:val="nil"/>
              <w:bottom w:val="nil"/>
              <w:right w:val="nil"/>
            </w:tcBorders>
            <w:shd w:val="clear" w:color="000000" w:fill="FFFFFF"/>
            <w:vAlign w:val="center"/>
            <w:hideMark/>
            <w:tcPrChange w:id="48955" w:author="Francisco Timoni" w:date="2020-10-29T10:45:00Z">
              <w:tcPr>
                <w:tcW w:w="2500" w:type="dxa"/>
                <w:tcBorders>
                  <w:top w:val="nil"/>
                  <w:left w:val="nil"/>
                  <w:bottom w:val="nil"/>
                  <w:right w:val="nil"/>
                </w:tcBorders>
                <w:shd w:val="clear" w:color="000000" w:fill="FFFFFF"/>
                <w:vAlign w:val="center"/>
                <w:hideMark/>
              </w:tcPr>
            </w:tcPrChange>
          </w:tcPr>
          <w:p w14:paraId="5B8F1E0C" w14:textId="77777777" w:rsidR="00B3390C" w:rsidRPr="00B3390C" w:rsidRDefault="00B3390C" w:rsidP="00B3390C">
            <w:pPr>
              <w:rPr>
                <w:ins w:id="48956" w:author="Francisco Timoni" w:date="2020-10-29T10:43:00Z"/>
                <w:rFonts w:ascii="Open Sans" w:hAnsi="Open Sans" w:cs="Open Sans"/>
                <w:color w:val="000000"/>
                <w:sz w:val="14"/>
                <w:szCs w:val="14"/>
                <w:rPrChange w:id="48957" w:author="Francisco Timoni" w:date="2020-10-29T10:43:00Z">
                  <w:rPr>
                    <w:ins w:id="48958" w:author="Francisco Timoni" w:date="2020-10-29T10:43:00Z"/>
                    <w:rFonts w:ascii="Arial" w:hAnsi="Arial" w:cs="Arial"/>
                    <w:color w:val="000000"/>
                    <w:sz w:val="14"/>
                    <w:szCs w:val="14"/>
                  </w:rPr>
                </w:rPrChange>
              </w:rPr>
            </w:pPr>
            <w:ins w:id="48959" w:author="Francisco Timoni" w:date="2020-10-29T10:43:00Z">
              <w:r w:rsidRPr="00B3390C">
                <w:rPr>
                  <w:rFonts w:ascii="Open Sans" w:hAnsi="Open Sans" w:cs="Open Sans"/>
                  <w:color w:val="000000"/>
                  <w:sz w:val="14"/>
                  <w:szCs w:val="14"/>
                  <w:rPrChange w:id="48960" w:author="Francisco Timoni" w:date="2020-10-29T10:43:00Z">
                    <w:rPr>
                      <w:rFonts w:ascii="Arial" w:hAnsi="Arial" w:cs="Arial"/>
                      <w:color w:val="000000"/>
                      <w:sz w:val="14"/>
                      <w:szCs w:val="14"/>
                    </w:rPr>
                  </w:rPrChange>
                </w:rPr>
                <w:t>RESIDENCIAL VILA LOBOS - QD14 LT07</w:t>
              </w:r>
            </w:ins>
          </w:p>
        </w:tc>
      </w:tr>
      <w:tr w:rsidR="00B3390C" w:rsidRPr="00B3390C" w14:paraId="46217852" w14:textId="77777777" w:rsidTr="00B3390C">
        <w:trPr>
          <w:trHeight w:val="384"/>
          <w:jc w:val="center"/>
          <w:ins w:id="48961" w:author="Francisco Timoni" w:date="2020-10-29T10:43:00Z"/>
          <w:trPrChange w:id="48962"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8963" w:author="Francisco Timoni" w:date="2020-10-29T10:45:00Z">
              <w:tcPr>
                <w:tcW w:w="900" w:type="dxa"/>
                <w:tcBorders>
                  <w:top w:val="nil"/>
                  <w:left w:val="nil"/>
                  <w:bottom w:val="nil"/>
                  <w:right w:val="nil"/>
                </w:tcBorders>
                <w:shd w:val="clear" w:color="auto" w:fill="auto"/>
                <w:vAlign w:val="bottom"/>
                <w:hideMark/>
              </w:tcPr>
            </w:tcPrChange>
          </w:tcPr>
          <w:p w14:paraId="0BDFA312" w14:textId="77777777" w:rsidR="00B3390C" w:rsidRPr="00B3390C" w:rsidRDefault="00B3390C" w:rsidP="00B3390C">
            <w:pPr>
              <w:jc w:val="center"/>
              <w:rPr>
                <w:ins w:id="48964" w:author="Francisco Timoni" w:date="2020-10-29T10:43:00Z"/>
                <w:rFonts w:ascii="Open Sans" w:hAnsi="Open Sans" w:cs="Open Sans"/>
                <w:color w:val="000000"/>
                <w:sz w:val="14"/>
                <w:szCs w:val="14"/>
                <w:rPrChange w:id="48965" w:author="Francisco Timoni" w:date="2020-10-29T10:43:00Z">
                  <w:rPr>
                    <w:ins w:id="48966" w:author="Francisco Timoni" w:date="2020-10-29T10:43:00Z"/>
                    <w:rFonts w:ascii="Calibri" w:hAnsi="Calibri" w:cs="Calibri"/>
                    <w:color w:val="000000"/>
                    <w:sz w:val="14"/>
                    <w:szCs w:val="14"/>
                  </w:rPr>
                </w:rPrChange>
              </w:rPr>
            </w:pPr>
            <w:ins w:id="48967" w:author="Francisco Timoni" w:date="2020-10-29T10:43:00Z">
              <w:r w:rsidRPr="00B3390C">
                <w:rPr>
                  <w:rFonts w:ascii="Open Sans" w:hAnsi="Open Sans" w:cs="Open Sans"/>
                  <w:color w:val="000000"/>
                  <w:sz w:val="14"/>
                  <w:szCs w:val="14"/>
                  <w:rPrChange w:id="48968" w:author="Francisco Timoni" w:date="2020-10-29T10:43:00Z">
                    <w:rPr>
                      <w:rFonts w:ascii="Calibri" w:hAnsi="Calibri" w:cs="Calibri"/>
                      <w:color w:val="000000"/>
                      <w:sz w:val="14"/>
                      <w:szCs w:val="14"/>
                    </w:rPr>
                  </w:rPrChange>
                </w:rPr>
                <w:t>81</w:t>
              </w:r>
            </w:ins>
          </w:p>
        </w:tc>
        <w:tc>
          <w:tcPr>
            <w:tcW w:w="2928" w:type="dxa"/>
            <w:tcBorders>
              <w:top w:val="nil"/>
              <w:left w:val="nil"/>
              <w:bottom w:val="nil"/>
              <w:right w:val="nil"/>
            </w:tcBorders>
            <w:shd w:val="clear" w:color="000000" w:fill="FFFFFF"/>
            <w:vAlign w:val="center"/>
            <w:hideMark/>
            <w:tcPrChange w:id="48969" w:author="Francisco Timoni" w:date="2020-10-29T10:45:00Z">
              <w:tcPr>
                <w:tcW w:w="2500" w:type="dxa"/>
                <w:tcBorders>
                  <w:top w:val="nil"/>
                  <w:left w:val="nil"/>
                  <w:bottom w:val="nil"/>
                  <w:right w:val="nil"/>
                </w:tcBorders>
                <w:shd w:val="clear" w:color="000000" w:fill="FFFFFF"/>
                <w:vAlign w:val="center"/>
                <w:hideMark/>
              </w:tcPr>
            </w:tcPrChange>
          </w:tcPr>
          <w:p w14:paraId="1D7FAD20" w14:textId="77777777" w:rsidR="00B3390C" w:rsidRPr="00B3390C" w:rsidRDefault="00B3390C" w:rsidP="00B3390C">
            <w:pPr>
              <w:rPr>
                <w:ins w:id="48970" w:author="Francisco Timoni" w:date="2020-10-29T10:43:00Z"/>
                <w:rFonts w:ascii="Open Sans" w:hAnsi="Open Sans" w:cs="Open Sans"/>
                <w:color w:val="000000"/>
                <w:sz w:val="14"/>
                <w:szCs w:val="14"/>
                <w:rPrChange w:id="48971" w:author="Francisco Timoni" w:date="2020-10-29T10:43:00Z">
                  <w:rPr>
                    <w:ins w:id="48972" w:author="Francisco Timoni" w:date="2020-10-29T10:43:00Z"/>
                    <w:rFonts w:ascii="Arial" w:hAnsi="Arial" w:cs="Arial"/>
                    <w:color w:val="000000"/>
                    <w:sz w:val="14"/>
                    <w:szCs w:val="14"/>
                  </w:rPr>
                </w:rPrChange>
              </w:rPr>
            </w:pPr>
            <w:ins w:id="48973" w:author="Francisco Timoni" w:date="2020-10-29T10:43:00Z">
              <w:r w:rsidRPr="00B3390C">
                <w:rPr>
                  <w:rFonts w:ascii="Open Sans" w:hAnsi="Open Sans" w:cs="Open Sans"/>
                  <w:color w:val="000000"/>
                  <w:sz w:val="14"/>
                  <w:szCs w:val="14"/>
                  <w:rPrChange w:id="48974" w:author="Francisco Timoni" w:date="2020-10-29T10:43:00Z">
                    <w:rPr>
                      <w:rFonts w:ascii="Arial" w:hAnsi="Arial" w:cs="Arial"/>
                      <w:color w:val="000000"/>
                      <w:sz w:val="14"/>
                      <w:szCs w:val="14"/>
                    </w:rPr>
                  </w:rPrChange>
                </w:rPr>
                <w:t>RESIDENCIAL VILA LOBOS - QD14 LT08</w:t>
              </w:r>
            </w:ins>
          </w:p>
        </w:tc>
      </w:tr>
      <w:tr w:rsidR="00B3390C" w:rsidRPr="00B3390C" w14:paraId="2144FB4D" w14:textId="77777777" w:rsidTr="00B3390C">
        <w:trPr>
          <w:trHeight w:val="384"/>
          <w:jc w:val="center"/>
          <w:ins w:id="48975" w:author="Francisco Timoni" w:date="2020-10-29T10:43:00Z"/>
          <w:trPrChange w:id="48976"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8977" w:author="Francisco Timoni" w:date="2020-10-29T10:45:00Z">
              <w:tcPr>
                <w:tcW w:w="900" w:type="dxa"/>
                <w:tcBorders>
                  <w:top w:val="nil"/>
                  <w:left w:val="nil"/>
                  <w:bottom w:val="nil"/>
                  <w:right w:val="nil"/>
                </w:tcBorders>
                <w:shd w:val="clear" w:color="auto" w:fill="auto"/>
                <w:vAlign w:val="bottom"/>
                <w:hideMark/>
              </w:tcPr>
            </w:tcPrChange>
          </w:tcPr>
          <w:p w14:paraId="0D11B783" w14:textId="77777777" w:rsidR="00B3390C" w:rsidRPr="00B3390C" w:rsidRDefault="00B3390C" w:rsidP="00B3390C">
            <w:pPr>
              <w:jc w:val="center"/>
              <w:rPr>
                <w:ins w:id="48978" w:author="Francisco Timoni" w:date="2020-10-29T10:43:00Z"/>
                <w:rFonts w:ascii="Open Sans" w:hAnsi="Open Sans" w:cs="Open Sans"/>
                <w:color w:val="000000"/>
                <w:sz w:val="14"/>
                <w:szCs w:val="14"/>
                <w:rPrChange w:id="48979" w:author="Francisco Timoni" w:date="2020-10-29T10:43:00Z">
                  <w:rPr>
                    <w:ins w:id="48980" w:author="Francisco Timoni" w:date="2020-10-29T10:43:00Z"/>
                    <w:rFonts w:ascii="Calibri" w:hAnsi="Calibri" w:cs="Calibri"/>
                    <w:color w:val="000000"/>
                    <w:sz w:val="14"/>
                    <w:szCs w:val="14"/>
                  </w:rPr>
                </w:rPrChange>
              </w:rPr>
            </w:pPr>
            <w:ins w:id="48981" w:author="Francisco Timoni" w:date="2020-10-29T10:43:00Z">
              <w:r w:rsidRPr="00B3390C">
                <w:rPr>
                  <w:rFonts w:ascii="Open Sans" w:hAnsi="Open Sans" w:cs="Open Sans"/>
                  <w:color w:val="000000"/>
                  <w:sz w:val="14"/>
                  <w:szCs w:val="14"/>
                  <w:rPrChange w:id="48982" w:author="Francisco Timoni" w:date="2020-10-29T10:43:00Z">
                    <w:rPr>
                      <w:rFonts w:ascii="Calibri" w:hAnsi="Calibri" w:cs="Calibri"/>
                      <w:color w:val="000000"/>
                      <w:sz w:val="14"/>
                      <w:szCs w:val="14"/>
                    </w:rPr>
                  </w:rPrChange>
                </w:rPr>
                <w:t>82</w:t>
              </w:r>
            </w:ins>
          </w:p>
        </w:tc>
        <w:tc>
          <w:tcPr>
            <w:tcW w:w="2928" w:type="dxa"/>
            <w:tcBorders>
              <w:top w:val="nil"/>
              <w:left w:val="nil"/>
              <w:bottom w:val="nil"/>
              <w:right w:val="nil"/>
            </w:tcBorders>
            <w:shd w:val="clear" w:color="000000" w:fill="FFFFFF"/>
            <w:vAlign w:val="center"/>
            <w:hideMark/>
            <w:tcPrChange w:id="48983" w:author="Francisco Timoni" w:date="2020-10-29T10:45:00Z">
              <w:tcPr>
                <w:tcW w:w="2500" w:type="dxa"/>
                <w:tcBorders>
                  <w:top w:val="nil"/>
                  <w:left w:val="nil"/>
                  <w:bottom w:val="nil"/>
                  <w:right w:val="nil"/>
                </w:tcBorders>
                <w:shd w:val="clear" w:color="000000" w:fill="FFFFFF"/>
                <w:vAlign w:val="center"/>
                <w:hideMark/>
              </w:tcPr>
            </w:tcPrChange>
          </w:tcPr>
          <w:p w14:paraId="7BB9C845" w14:textId="77777777" w:rsidR="00B3390C" w:rsidRPr="00B3390C" w:rsidRDefault="00B3390C" w:rsidP="00B3390C">
            <w:pPr>
              <w:rPr>
                <w:ins w:id="48984" w:author="Francisco Timoni" w:date="2020-10-29T10:43:00Z"/>
                <w:rFonts w:ascii="Open Sans" w:hAnsi="Open Sans" w:cs="Open Sans"/>
                <w:color w:val="000000"/>
                <w:sz w:val="14"/>
                <w:szCs w:val="14"/>
                <w:rPrChange w:id="48985" w:author="Francisco Timoni" w:date="2020-10-29T10:43:00Z">
                  <w:rPr>
                    <w:ins w:id="48986" w:author="Francisco Timoni" w:date="2020-10-29T10:43:00Z"/>
                    <w:rFonts w:ascii="Arial" w:hAnsi="Arial" w:cs="Arial"/>
                    <w:color w:val="000000"/>
                    <w:sz w:val="14"/>
                    <w:szCs w:val="14"/>
                  </w:rPr>
                </w:rPrChange>
              </w:rPr>
            </w:pPr>
            <w:ins w:id="48987" w:author="Francisco Timoni" w:date="2020-10-29T10:43:00Z">
              <w:r w:rsidRPr="00B3390C">
                <w:rPr>
                  <w:rFonts w:ascii="Open Sans" w:hAnsi="Open Sans" w:cs="Open Sans"/>
                  <w:color w:val="000000"/>
                  <w:sz w:val="14"/>
                  <w:szCs w:val="14"/>
                  <w:rPrChange w:id="48988" w:author="Francisco Timoni" w:date="2020-10-29T10:43:00Z">
                    <w:rPr>
                      <w:rFonts w:ascii="Arial" w:hAnsi="Arial" w:cs="Arial"/>
                      <w:color w:val="000000"/>
                      <w:sz w:val="14"/>
                      <w:szCs w:val="14"/>
                    </w:rPr>
                  </w:rPrChange>
                </w:rPr>
                <w:t>RESIDENCIAL VILA LOBOS - QD14 LT09</w:t>
              </w:r>
            </w:ins>
          </w:p>
        </w:tc>
      </w:tr>
      <w:tr w:rsidR="00B3390C" w:rsidRPr="00B3390C" w14:paraId="33935922" w14:textId="77777777" w:rsidTr="00B3390C">
        <w:trPr>
          <w:trHeight w:val="384"/>
          <w:jc w:val="center"/>
          <w:ins w:id="48989" w:author="Francisco Timoni" w:date="2020-10-29T10:43:00Z"/>
          <w:trPrChange w:id="48990"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8991" w:author="Francisco Timoni" w:date="2020-10-29T10:45:00Z">
              <w:tcPr>
                <w:tcW w:w="900" w:type="dxa"/>
                <w:tcBorders>
                  <w:top w:val="nil"/>
                  <w:left w:val="nil"/>
                  <w:bottom w:val="nil"/>
                  <w:right w:val="nil"/>
                </w:tcBorders>
                <w:shd w:val="clear" w:color="auto" w:fill="auto"/>
                <w:vAlign w:val="bottom"/>
                <w:hideMark/>
              </w:tcPr>
            </w:tcPrChange>
          </w:tcPr>
          <w:p w14:paraId="6E6972BD" w14:textId="77777777" w:rsidR="00B3390C" w:rsidRPr="00B3390C" w:rsidRDefault="00B3390C" w:rsidP="00B3390C">
            <w:pPr>
              <w:jc w:val="center"/>
              <w:rPr>
                <w:ins w:id="48992" w:author="Francisco Timoni" w:date="2020-10-29T10:43:00Z"/>
                <w:rFonts w:ascii="Open Sans" w:hAnsi="Open Sans" w:cs="Open Sans"/>
                <w:color w:val="000000"/>
                <w:sz w:val="14"/>
                <w:szCs w:val="14"/>
                <w:rPrChange w:id="48993" w:author="Francisco Timoni" w:date="2020-10-29T10:43:00Z">
                  <w:rPr>
                    <w:ins w:id="48994" w:author="Francisco Timoni" w:date="2020-10-29T10:43:00Z"/>
                    <w:rFonts w:ascii="Calibri" w:hAnsi="Calibri" w:cs="Calibri"/>
                    <w:color w:val="000000"/>
                    <w:sz w:val="14"/>
                    <w:szCs w:val="14"/>
                  </w:rPr>
                </w:rPrChange>
              </w:rPr>
            </w:pPr>
            <w:ins w:id="48995" w:author="Francisco Timoni" w:date="2020-10-29T10:43:00Z">
              <w:r w:rsidRPr="00B3390C">
                <w:rPr>
                  <w:rFonts w:ascii="Open Sans" w:hAnsi="Open Sans" w:cs="Open Sans"/>
                  <w:color w:val="000000"/>
                  <w:sz w:val="14"/>
                  <w:szCs w:val="14"/>
                  <w:rPrChange w:id="48996" w:author="Francisco Timoni" w:date="2020-10-29T10:43:00Z">
                    <w:rPr>
                      <w:rFonts w:ascii="Calibri" w:hAnsi="Calibri" w:cs="Calibri"/>
                      <w:color w:val="000000"/>
                      <w:sz w:val="14"/>
                      <w:szCs w:val="14"/>
                    </w:rPr>
                  </w:rPrChange>
                </w:rPr>
                <w:t>83</w:t>
              </w:r>
            </w:ins>
          </w:p>
        </w:tc>
        <w:tc>
          <w:tcPr>
            <w:tcW w:w="2928" w:type="dxa"/>
            <w:tcBorders>
              <w:top w:val="nil"/>
              <w:left w:val="nil"/>
              <w:bottom w:val="nil"/>
              <w:right w:val="nil"/>
            </w:tcBorders>
            <w:shd w:val="clear" w:color="000000" w:fill="FFFFFF"/>
            <w:vAlign w:val="center"/>
            <w:hideMark/>
            <w:tcPrChange w:id="48997" w:author="Francisco Timoni" w:date="2020-10-29T10:45:00Z">
              <w:tcPr>
                <w:tcW w:w="2500" w:type="dxa"/>
                <w:tcBorders>
                  <w:top w:val="nil"/>
                  <w:left w:val="nil"/>
                  <w:bottom w:val="nil"/>
                  <w:right w:val="nil"/>
                </w:tcBorders>
                <w:shd w:val="clear" w:color="000000" w:fill="FFFFFF"/>
                <w:vAlign w:val="center"/>
                <w:hideMark/>
              </w:tcPr>
            </w:tcPrChange>
          </w:tcPr>
          <w:p w14:paraId="5E63BE96" w14:textId="77777777" w:rsidR="00B3390C" w:rsidRPr="00B3390C" w:rsidRDefault="00B3390C" w:rsidP="00B3390C">
            <w:pPr>
              <w:rPr>
                <w:ins w:id="48998" w:author="Francisco Timoni" w:date="2020-10-29T10:43:00Z"/>
                <w:rFonts w:ascii="Open Sans" w:hAnsi="Open Sans" w:cs="Open Sans"/>
                <w:color w:val="000000"/>
                <w:sz w:val="14"/>
                <w:szCs w:val="14"/>
                <w:rPrChange w:id="48999" w:author="Francisco Timoni" w:date="2020-10-29T10:43:00Z">
                  <w:rPr>
                    <w:ins w:id="49000" w:author="Francisco Timoni" w:date="2020-10-29T10:43:00Z"/>
                    <w:rFonts w:ascii="Arial" w:hAnsi="Arial" w:cs="Arial"/>
                    <w:color w:val="000000"/>
                    <w:sz w:val="14"/>
                    <w:szCs w:val="14"/>
                  </w:rPr>
                </w:rPrChange>
              </w:rPr>
            </w:pPr>
            <w:ins w:id="49001" w:author="Francisco Timoni" w:date="2020-10-29T10:43:00Z">
              <w:r w:rsidRPr="00B3390C">
                <w:rPr>
                  <w:rFonts w:ascii="Open Sans" w:hAnsi="Open Sans" w:cs="Open Sans"/>
                  <w:color w:val="000000"/>
                  <w:sz w:val="14"/>
                  <w:szCs w:val="14"/>
                  <w:rPrChange w:id="49002" w:author="Francisco Timoni" w:date="2020-10-29T10:43:00Z">
                    <w:rPr>
                      <w:rFonts w:ascii="Arial" w:hAnsi="Arial" w:cs="Arial"/>
                      <w:color w:val="000000"/>
                      <w:sz w:val="14"/>
                      <w:szCs w:val="14"/>
                    </w:rPr>
                  </w:rPrChange>
                </w:rPr>
                <w:t>RESIDENCIAL VILA LOBOS - QD14 LT10</w:t>
              </w:r>
            </w:ins>
          </w:p>
        </w:tc>
      </w:tr>
      <w:tr w:rsidR="00B3390C" w:rsidRPr="00B3390C" w14:paraId="31EA6404" w14:textId="77777777" w:rsidTr="00B3390C">
        <w:trPr>
          <w:trHeight w:val="384"/>
          <w:jc w:val="center"/>
          <w:ins w:id="49003" w:author="Francisco Timoni" w:date="2020-10-29T10:43:00Z"/>
          <w:trPrChange w:id="49004"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9005" w:author="Francisco Timoni" w:date="2020-10-29T10:45:00Z">
              <w:tcPr>
                <w:tcW w:w="900" w:type="dxa"/>
                <w:tcBorders>
                  <w:top w:val="nil"/>
                  <w:left w:val="nil"/>
                  <w:bottom w:val="nil"/>
                  <w:right w:val="nil"/>
                </w:tcBorders>
                <w:shd w:val="clear" w:color="auto" w:fill="auto"/>
                <w:vAlign w:val="bottom"/>
                <w:hideMark/>
              </w:tcPr>
            </w:tcPrChange>
          </w:tcPr>
          <w:p w14:paraId="36CF429F" w14:textId="77777777" w:rsidR="00B3390C" w:rsidRPr="00B3390C" w:rsidRDefault="00B3390C" w:rsidP="00B3390C">
            <w:pPr>
              <w:jc w:val="center"/>
              <w:rPr>
                <w:ins w:id="49006" w:author="Francisco Timoni" w:date="2020-10-29T10:43:00Z"/>
                <w:rFonts w:ascii="Open Sans" w:hAnsi="Open Sans" w:cs="Open Sans"/>
                <w:color w:val="000000"/>
                <w:sz w:val="14"/>
                <w:szCs w:val="14"/>
                <w:rPrChange w:id="49007" w:author="Francisco Timoni" w:date="2020-10-29T10:43:00Z">
                  <w:rPr>
                    <w:ins w:id="49008" w:author="Francisco Timoni" w:date="2020-10-29T10:43:00Z"/>
                    <w:rFonts w:ascii="Calibri" w:hAnsi="Calibri" w:cs="Calibri"/>
                    <w:color w:val="000000"/>
                    <w:sz w:val="14"/>
                    <w:szCs w:val="14"/>
                  </w:rPr>
                </w:rPrChange>
              </w:rPr>
            </w:pPr>
            <w:ins w:id="49009" w:author="Francisco Timoni" w:date="2020-10-29T10:43:00Z">
              <w:r w:rsidRPr="00B3390C">
                <w:rPr>
                  <w:rFonts w:ascii="Open Sans" w:hAnsi="Open Sans" w:cs="Open Sans"/>
                  <w:color w:val="000000"/>
                  <w:sz w:val="14"/>
                  <w:szCs w:val="14"/>
                  <w:rPrChange w:id="49010" w:author="Francisco Timoni" w:date="2020-10-29T10:43:00Z">
                    <w:rPr>
                      <w:rFonts w:ascii="Calibri" w:hAnsi="Calibri" w:cs="Calibri"/>
                      <w:color w:val="000000"/>
                      <w:sz w:val="14"/>
                      <w:szCs w:val="14"/>
                    </w:rPr>
                  </w:rPrChange>
                </w:rPr>
                <w:t>84</w:t>
              </w:r>
            </w:ins>
          </w:p>
        </w:tc>
        <w:tc>
          <w:tcPr>
            <w:tcW w:w="2928" w:type="dxa"/>
            <w:tcBorders>
              <w:top w:val="nil"/>
              <w:left w:val="nil"/>
              <w:bottom w:val="nil"/>
              <w:right w:val="nil"/>
            </w:tcBorders>
            <w:shd w:val="clear" w:color="000000" w:fill="FFFFFF"/>
            <w:vAlign w:val="center"/>
            <w:hideMark/>
            <w:tcPrChange w:id="49011" w:author="Francisco Timoni" w:date="2020-10-29T10:45:00Z">
              <w:tcPr>
                <w:tcW w:w="2500" w:type="dxa"/>
                <w:tcBorders>
                  <w:top w:val="nil"/>
                  <w:left w:val="nil"/>
                  <w:bottom w:val="nil"/>
                  <w:right w:val="nil"/>
                </w:tcBorders>
                <w:shd w:val="clear" w:color="000000" w:fill="FFFFFF"/>
                <w:vAlign w:val="center"/>
                <w:hideMark/>
              </w:tcPr>
            </w:tcPrChange>
          </w:tcPr>
          <w:p w14:paraId="483B9C5C" w14:textId="77777777" w:rsidR="00B3390C" w:rsidRPr="00B3390C" w:rsidRDefault="00B3390C" w:rsidP="00B3390C">
            <w:pPr>
              <w:rPr>
                <w:ins w:id="49012" w:author="Francisco Timoni" w:date="2020-10-29T10:43:00Z"/>
                <w:rFonts w:ascii="Open Sans" w:hAnsi="Open Sans" w:cs="Open Sans"/>
                <w:color w:val="000000"/>
                <w:sz w:val="14"/>
                <w:szCs w:val="14"/>
                <w:rPrChange w:id="49013" w:author="Francisco Timoni" w:date="2020-10-29T10:43:00Z">
                  <w:rPr>
                    <w:ins w:id="49014" w:author="Francisco Timoni" w:date="2020-10-29T10:43:00Z"/>
                    <w:rFonts w:ascii="Arial" w:hAnsi="Arial" w:cs="Arial"/>
                    <w:color w:val="000000"/>
                    <w:sz w:val="14"/>
                    <w:szCs w:val="14"/>
                  </w:rPr>
                </w:rPrChange>
              </w:rPr>
            </w:pPr>
            <w:ins w:id="49015" w:author="Francisco Timoni" w:date="2020-10-29T10:43:00Z">
              <w:r w:rsidRPr="00B3390C">
                <w:rPr>
                  <w:rFonts w:ascii="Open Sans" w:hAnsi="Open Sans" w:cs="Open Sans"/>
                  <w:color w:val="000000"/>
                  <w:sz w:val="14"/>
                  <w:szCs w:val="14"/>
                  <w:rPrChange w:id="49016" w:author="Francisco Timoni" w:date="2020-10-29T10:43:00Z">
                    <w:rPr>
                      <w:rFonts w:ascii="Arial" w:hAnsi="Arial" w:cs="Arial"/>
                      <w:color w:val="000000"/>
                      <w:sz w:val="14"/>
                      <w:szCs w:val="14"/>
                    </w:rPr>
                  </w:rPrChange>
                </w:rPr>
                <w:t>RESIDENCIAL VILA LOBOS - QD14 LT11</w:t>
              </w:r>
            </w:ins>
          </w:p>
        </w:tc>
      </w:tr>
      <w:tr w:rsidR="00B3390C" w:rsidRPr="00B3390C" w14:paraId="6778E813" w14:textId="77777777" w:rsidTr="00B3390C">
        <w:trPr>
          <w:trHeight w:val="384"/>
          <w:jc w:val="center"/>
          <w:ins w:id="49017" w:author="Francisco Timoni" w:date="2020-10-29T10:43:00Z"/>
          <w:trPrChange w:id="49018"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9019" w:author="Francisco Timoni" w:date="2020-10-29T10:45:00Z">
              <w:tcPr>
                <w:tcW w:w="900" w:type="dxa"/>
                <w:tcBorders>
                  <w:top w:val="nil"/>
                  <w:left w:val="nil"/>
                  <w:bottom w:val="nil"/>
                  <w:right w:val="nil"/>
                </w:tcBorders>
                <w:shd w:val="clear" w:color="auto" w:fill="auto"/>
                <w:vAlign w:val="bottom"/>
                <w:hideMark/>
              </w:tcPr>
            </w:tcPrChange>
          </w:tcPr>
          <w:p w14:paraId="080BCB31" w14:textId="77777777" w:rsidR="00B3390C" w:rsidRPr="00B3390C" w:rsidRDefault="00B3390C" w:rsidP="00B3390C">
            <w:pPr>
              <w:jc w:val="center"/>
              <w:rPr>
                <w:ins w:id="49020" w:author="Francisco Timoni" w:date="2020-10-29T10:43:00Z"/>
                <w:rFonts w:ascii="Open Sans" w:hAnsi="Open Sans" w:cs="Open Sans"/>
                <w:color w:val="000000"/>
                <w:sz w:val="14"/>
                <w:szCs w:val="14"/>
                <w:rPrChange w:id="49021" w:author="Francisco Timoni" w:date="2020-10-29T10:43:00Z">
                  <w:rPr>
                    <w:ins w:id="49022" w:author="Francisco Timoni" w:date="2020-10-29T10:43:00Z"/>
                    <w:rFonts w:ascii="Calibri" w:hAnsi="Calibri" w:cs="Calibri"/>
                    <w:color w:val="000000"/>
                    <w:sz w:val="14"/>
                    <w:szCs w:val="14"/>
                  </w:rPr>
                </w:rPrChange>
              </w:rPr>
            </w:pPr>
            <w:ins w:id="49023" w:author="Francisco Timoni" w:date="2020-10-29T10:43:00Z">
              <w:r w:rsidRPr="00B3390C">
                <w:rPr>
                  <w:rFonts w:ascii="Open Sans" w:hAnsi="Open Sans" w:cs="Open Sans"/>
                  <w:color w:val="000000"/>
                  <w:sz w:val="14"/>
                  <w:szCs w:val="14"/>
                  <w:rPrChange w:id="49024" w:author="Francisco Timoni" w:date="2020-10-29T10:43:00Z">
                    <w:rPr>
                      <w:rFonts w:ascii="Calibri" w:hAnsi="Calibri" w:cs="Calibri"/>
                      <w:color w:val="000000"/>
                      <w:sz w:val="14"/>
                      <w:szCs w:val="14"/>
                    </w:rPr>
                  </w:rPrChange>
                </w:rPr>
                <w:t>85</w:t>
              </w:r>
            </w:ins>
          </w:p>
        </w:tc>
        <w:tc>
          <w:tcPr>
            <w:tcW w:w="2928" w:type="dxa"/>
            <w:tcBorders>
              <w:top w:val="nil"/>
              <w:left w:val="nil"/>
              <w:bottom w:val="nil"/>
              <w:right w:val="nil"/>
            </w:tcBorders>
            <w:shd w:val="clear" w:color="000000" w:fill="FFFFFF"/>
            <w:vAlign w:val="center"/>
            <w:hideMark/>
            <w:tcPrChange w:id="49025" w:author="Francisco Timoni" w:date="2020-10-29T10:45:00Z">
              <w:tcPr>
                <w:tcW w:w="2500" w:type="dxa"/>
                <w:tcBorders>
                  <w:top w:val="nil"/>
                  <w:left w:val="nil"/>
                  <w:bottom w:val="nil"/>
                  <w:right w:val="nil"/>
                </w:tcBorders>
                <w:shd w:val="clear" w:color="000000" w:fill="FFFFFF"/>
                <w:vAlign w:val="center"/>
                <w:hideMark/>
              </w:tcPr>
            </w:tcPrChange>
          </w:tcPr>
          <w:p w14:paraId="477ED331" w14:textId="77777777" w:rsidR="00B3390C" w:rsidRPr="00B3390C" w:rsidRDefault="00B3390C" w:rsidP="00B3390C">
            <w:pPr>
              <w:rPr>
                <w:ins w:id="49026" w:author="Francisco Timoni" w:date="2020-10-29T10:43:00Z"/>
                <w:rFonts w:ascii="Open Sans" w:hAnsi="Open Sans" w:cs="Open Sans"/>
                <w:color w:val="000000"/>
                <w:sz w:val="14"/>
                <w:szCs w:val="14"/>
                <w:rPrChange w:id="49027" w:author="Francisco Timoni" w:date="2020-10-29T10:43:00Z">
                  <w:rPr>
                    <w:ins w:id="49028" w:author="Francisco Timoni" w:date="2020-10-29T10:43:00Z"/>
                    <w:rFonts w:ascii="Arial" w:hAnsi="Arial" w:cs="Arial"/>
                    <w:color w:val="000000"/>
                    <w:sz w:val="14"/>
                    <w:szCs w:val="14"/>
                  </w:rPr>
                </w:rPrChange>
              </w:rPr>
            </w:pPr>
            <w:ins w:id="49029" w:author="Francisco Timoni" w:date="2020-10-29T10:43:00Z">
              <w:r w:rsidRPr="00B3390C">
                <w:rPr>
                  <w:rFonts w:ascii="Open Sans" w:hAnsi="Open Sans" w:cs="Open Sans"/>
                  <w:color w:val="000000"/>
                  <w:sz w:val="14"/>
                  <w:szCs w:val="14"/>
                  <w:rPrChange w:id="49030" w:author="Francisco Timoni" w:date="2020-10-29T10:43:00Z">
                    <w:rPr>
                      <w:rFonts w:ascii="Arial" w:hAnsi="Arial" w:cs="Arial"/>
                      <w:color w:val="000000"/>
                      <w:sz w:val="14"/>
                      <w:szCs w:val="14"/>
                    </w:rPr>
                  </w:rPrChange>
                </w:rPr>
                <w:t>RESIDENCIAL VILA LOBOS - QD14 LT12</w:t>
              </w:r>
            </w:ins>
          </w:p>
        </w:tc>
      </w:tr>
      <w:tr w:rsidR="00B3390C" w:rsidRPr="00B3390C" w14:paraId="2B5E2093" w14:textId="77777777" w:rsidTr="00B3390C">
        <w:trPr>
          <w:trHeight w:val="384"/>
          <w:jc w:val="center"/>
          <w:ins w:id="49031" w:author="Francisco Timoni" w:date="2020-10-29T10:43:00Z"/>
          <w:trPrChange w:id="49032"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9033" w:author="Francisco Timoni" w:date="2020-10-29T10:45:00Z">
              <w:tcPr>
                <w:tcW w:w="900" w:type="dxa"/>
                <w:tcBorders>
                  <w:top w:val="nil"/>
                  <w:left w:val="nil"/>
                  <w:bottom w:val="nil"/>
                  <w:right w:val="nil"/>
                </w:tcBorders>
                <w:shd w:val="clear" w:color="auto" w:fill="auto"/>
                <w:vAlign w:val="bottom"/>
                <w:hideMark/>
              </w:tcPr>
            </w:tcPrChange>
          </w:tcPr>
          <w:p w14:paraId="246C029C" w14:textId="77777777" w:rsidR="00B3390C" w:rsidRPr="00B3390C" w:rsidRDefault="00B3390C" w:rsidP="00B3390C">
            <w:pPr>
              <w:jc w:val="center"/>
              <w:rPr>
                <w:ins w:id="49034" w:author="Francisco Timoni" w:date="2020-10-29T10:43:00Z"/>
                <w:rFonts w:ascii="Open Sans" w:hAnsi="Open Sans" w:cs="Open Sans"/>
                <w:color w:val="000000"/>
                <w:sz w:val="14"/>
                <w:szCs w:val="14"/>
                <w:rPrChange w:id="49035" w:author="Francisco Timoni" w:date="2020-10-29T10:43:00Z">
                  <w:rPr>
                    <w:ins w:id="49036" w:author="Francisco Timoni" w:date="2020-10-29T10:43:00Z"/>
                    <w:rFonts w:ascii="Calibri" w:hAnsi="Calibri" w:cs="Calibri"/>
                    <w:color w:val="000000"/>
                    <w:sz w:val="14"/>
                    <w:szCs w:val="14"/>
                  </w:rPr>
                </w:rPrChange>
              </w:rPr>
            </w:pPr>
            <w:ins w:id="49037" w:author="Francisco Timoni" w:date="2020-10-29T10:43:00Z">
              <w:r w:rsidRPr="00B3390C">
                <w:rPr>
                  <w:rFonts w:ascii="Open Sans" w:hAnsi="Open Sans" w:cs="Open Sans"/>
                  <w:color w:val="000000"/>
                  <w:sz w:val="14"/>
                  <w:szCs w:val="14"/>
                  <w:rPrChange w:id="49038" w:author="Francisco Timoni" w:date="2020-10-29T10:43:00Z">
                    <w:rPr>
                      <w:rFonts w:ascii="Calibri" w:hAnsi="Calibri" w:cs="Calibri"/>
                      <w:color w:val="000000"/>
                      <w:sz w:val="14"/>
                      <w:szCs w:val="14"/>
                    </w:rPr>
                  </w:rPrChange>
                </w:rPr>
                <w:t>86</w:t>
              </w:r>
            </w:ins>
          </w:p>
        </w:tc>
        <w:tc>
          <w:tcPr>
            <w:tcW w:w="2928" w:type="dxa"/>
            <w:tcBorders>
              <w:top w:val="nil"/>
              <w:left w:val="nil"/>
              <w:bottom w:val="nil"/>
              <w:right w:val="nil"/>
            </w:tcBorders>
            <w:shd w:val="clear" w:color="000000" w:fill="FFFFFF"/>
            <w:vAlign w:val="center"/>
            <w:hideMark/>
            <w:tcPrChange w:id="49039" w:author="Francisco Timoni" w:date="2020-10-29T10:45:00Z">
              <w:tcPr>
                <w:tcW w:w="2500" w:type="dxa"/>
                <w:tcBorders>
                  <w:top w:val="nil"/>
                  <w:left w:val="nil"/>
                  <w:bottom w:val="nil"/>
                  <w:right w:val="nil"/>
                </w:tcBorders>
                <w:shd w:val="clear" w:color="000000" w:fill="FFFFFF"/>
                <w:vAlign w:val="center"/>
                <w:hideMark/>
              </w:tcPr>
            </w:tcPrChange>
          </w:tcPr>
          <w:p w14:paraId="5EACEF1D" w14:textId="77777777" w:rsidR="00B3390C" w:rsidRPr="00B3390C" w:rsidRDefault="00B3390C" w:rsidP="00B3390C">
            <w:pPr>
              <w:rPr>
                <w:ins w:id="49040" w:author="Francisco Timoni" w:date="2020-10-29T10:43:00Z"/>
                <w:rFonts w:ascii="Open Sans" w:hAnsi="Open Sans" w:cs="Open Sans"/>
                <w:color w:val="000000"/>
                <w:sz w:val="14"/>
                <w:szCs w:val="14"/>
                <w:rPrChange w:id="49041" w:author="Francisco Timoni" w:date="2020-10-29T10:43:00Z">
                  <w:rPr>
                    <w:ins w:id="49042" w:author="Francisco Timoni" w:date="2020-10-29T10:43:00Z"/>
                    <w:rFonts w:ascii="Arial" w:hAnsi="Arial" w:cs="Arial"/>
                    <w:color w:val="000000"/>
                    <w:sz w:val="14"/>
                    <w:szCs w:val="14"/>
                  </w:rPr>
                </w:rPrChange>
              </w:rPr>
            </w:pPr>
            <w:ins w:id="49043" w:author="Francisco Timoni" w:date="2020-10-29T10:43:00Z">
              <w:r w:rsidRPr="00B3390C">
                <w:rPr>
                  <w:rFonts w:ascii="Open Sans" w:hAnsi="Open Sans" w:cs="Open Sans"/>
                  <w:color w:val="000000"/>
                  <w:sz w:val="14"/>
                  <w:szCs w:val="14"/>
                  <w:rPrChange w:id="49044" w:author="Francisco Timoni" w:date="2020-10-29T10:43:00Z">
                    <w:rPr>
                      <w:rFonts w:ascii="Arial" w:hAnsi="Arial" w:cs="Arial"/>
                      <w:color w:val="000000"/>
                      <w:sz w:val="14"/>
                      <w:szCs w:val="14"/>
                    </w:rPr>
                  </w:rPrChange>
                </w:rPr>
                <w:t>RESIDENCIAL VILA LOBOS - QD14 LT13</w:t>
              </w:r>
            </w:ins>
          </w:p>
        </w:tc>
      </w:tr>
      <w:tr w:rsidR="00B3390C" w:rsidRPr="00B3390C" w14:paraId="3E8C1014" w14:textId="77777777" w:rsidTr="00B3390C">
        <w:trPr>
          <w:trHeight w:val="384"/>
          <w:jc w:val="center"/>
          <w:ins w:id="49045" w:author="Francisco Timoni" w:date="2020-10-29T10:43:00Z"/>
          <w:trPrChange w:id="49046"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9047" w:author="Francisco Timoni" w:date="2020-10-29T10:45:00Z">
              <w:tcPr>
                <w:tcW w:w="900" w:type="dxa"/>
                <w:tcBorders>
                  <w:top w:val="nil"/>
                  <w:left w:val="nil"/>
                  <w:bottom w:val="nil"/>
                  <w:right w:val="nil"/>
                </w:tcBorders>
                <w:shd w:val="clear" w:color="auto" w:fill="auto"/>
                <w:vAlign w:val="bottom"/>
                <w:hideMark/>
              </w:tcPr>
            </w:tcPrChange>
          </w:tcPr>
          <w:p w14:paraId="5514769A" w14:textId="77777777" w:rsidR="00B3390C" w:rsidRPr="00B3390C" w:rsidRDefault="00B3390C" w:rsidP="00B3390C">
            <w:pPr>
              <w:jc w:val="center"/>
              <w:rPr>
                <w:ins w:id="49048" w:author="Francisco Timoni" w:date="2020-10-29T10:43:00Z"/>
                <w:rFonts w:ascii="Open Sans" w:hAnsi="Open Sans" w:cs="Open Sans"/>
                <w:color w:val="000000"/>
                <w:sz w:val="14"/>
                <w:szCs w:val="14"/>
                <w:rPrChange w:id="49049" w:author="Francisco Timoni" w:date="2020-10-29T10:43:00Z">
                  <w:rPr>
                    <w:ins w:id="49050" w:author="Francisco Timoni" w:date="2020-10-29T10:43:00Z"/>
                    <w:rFonts w:ascii="Calibri" w:hAnsi="Calibri" w:cs="Calibri"/>
                    <w:color w:val="000000"/>
                    <w:sz w:val="14"/>
                    <w:szCs w:val="14"/>
                  </w:rPr>
                </w:rPrChange>
              </w:rPr>
            </w:pPr>
            <w:ins w:id="49051" w:author="Francisco Timoni" w:date="2020-10-29T10:43:00Z">
              <w:r w:rsidRPr="00B3390C">
                <w:rPr>
                  <w:rFonts w:ascii="Open Sans" w:hAnsi="Open Sans" w:cs="Open Sans"/>
                  <w:color w:val="000000"/>
                  <w:sz w:val="14"/>
                  <w:szCs w:val="14"/>
                  <w:rPrChange w:id="49052" w:author="Francisco Timoni" w:date="2020-10-29T10:43:00Z">
                    <w:rPr>
                      <w:rFonts w:ascii="Calibri" w:hAnsi="Calibri" w:cs="Calibri"/>
                      <w:color w:val="000000"/>
                      <w:sz w:val="14"/>
                      <w:szCs w:val="14"/>
                    </w:rPr>
                  </w:rPrChange>
                </w:rPr>
                <w:t>87</w:t>
              </w:r>
            </w:ins>
          </w:p>
        </w:tc>
        <w:tc>
          <w:tcPr>
            <w:tcW w:w="2928" w:type="dxa"/>
            <w:tcBorders>
              <w:top w:val="nil"/>
              <w:left w:val="nil"/>
              <w:bottom w:val="nil"/>
              <w:right w:val="nil"/>
            </w:tcBorders>
            <w:shd w:val="clear" w:color="000000" w:fill="FFFFFF"/>
            <w:vAlign w:val="center"/>
            <w:hideMark/>
            <w:tcPrChange w:id="49053" w:author="Francisco Timoni" w:date="2020-10-29T10:45:00Z">
              <w:tcPr>
                <w:tcW w:w="2500" w:type="dxa"/>
                <w:tcBorders>
                  <w:top w:val="nil"/>
                  <w:left w:val="nil"/>
                  <w:bottom w:val="nil"/>
                  <w:right w:val="nil"/>
                </w:tcBorders>
                <w:shd w:val="clear" w:color="000000" w:fill="FFFFFF"/>
                <w:vAlign w:val="center"/>
                <w:hideMark/>
              </w:tcPr>
            </w:tcPrChange>
          </w:tcPr>
          <w:p w14:paraId="0D16CB90" w14:textId="77777777" w:rsidR="00B3390C" w:rsidRPr="00B3390C" w:rsidRDefault="00B3390C" w:rsidP="00B3390C">
            <w:pPr>
              <w:rPr>
                <w:ins w:id="49054" w:author="Francisco Timoni" w:date="2020-10-29T10:43:00Z"/>
                <w:rFonts w:ascii="Open Sans" w:hAnsi="Open Sans" w:cs="Open Sans"/>
                <w:color w:val="000000"/>
                <w:sz w:val="14"/>
                <w:szCs w:val="14"/>
                <w:rPrChange w:id="49055" w:author="Francisco Timoni" w:date="2020-10-29T10:43:00Z">
                  <w:rPr>
                    <w:ins w:id="49056" w:author="Francisco Timoni" w:date="2020-10-29T10:43:00Z"/>
                    <w:rFonts w:ascii="Arial" w:hAnsi="Arial" w:cs="Arial"/>
                    <w:color w:val="000000"/>
                    <w:sz w:val="14"/>
                    <w:szCs w:val="14"/>
                  </w:rPr>
                </w:rPrChange>
              </w:rPr>
            </w:pPr>
            <w:ins w:id="49057" w:author="Francisco Timoni" w:date="2020-10-29T10:43:00Z">
              <w:r w:rsidRPr="00B3390C">
                <w:rPr>
                  <w:rFonts w:ascii="Open Sans" w:hAnsi="Open Sans" w:cs="Open Sans"/>
                  <w:color w:val="000000"/>
                  <w:sz w:val="14"/>
                  <w:szCs w:val="14"/>
                  <w:rPrChange w:id="49058" w:author="Francisco Timoni" w:date="2020-10-29T10:43:00Z">
                    <w:rPr>
                      <w:rFonts w:ascii="Arial" w:hAnsi="Arial" w:cs="Arial"/>
                      <w:color w:val="000000"/>
                      <w:sz w:val="14"/>
                      <w:szCs w:val="14"/>
                    </w:rPr>
                  </w:rPrChange>
                </w:rPr>
                <w:t>RESIDENCIAL VILA LOBOS - QD14 LT14</w:t>
              </w:r>
            </w:ins>
          </w:p>
        </w:tc>
      </w:tr>
      <w:tr w:rsidR="00B3390C" w:rsidRPr="00B3390C" w14:paraId="1DAC06B1" w14:textId="77777777" w:rsidTr="00B3390C">
        <w:trPr>
          <w:trHeight w:val="384"/>
          <w:jc w:val="center"/>
          <w:ins w:id="49059" w:author="Francisco Timoni" w:date="2020-10-29T10:43:00Z"/>
          <w:trPrChange w:id="49060"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9061" w:author="Francisco Timoni" w:date="2020-10-29T10:45:00Z">
              <w:tcPr>
                <w:tcW w:w="900" w:type="dxa"/>
                <w:tcBorders>
                  <w:top w:val="nil"/>
                  <w:left w:val="nil"/>
                  <w:bottom w:val="nil"/>
                  <w:right w:val="nil"/>
                </w:tcBorders>
                <w:shd w:val="clear" w:color="auto" w:fill="auto"/>
                <w:vAlign w:val="bottom"/>
                <w:hideMark/>
              </w:tcPr>
            </w:tcPrChange>
          </w:tcPr>
          <w:p w14:paraId="1E51B505" w14:textId="77777777" w:rsidR="00B3390C" w:rsidRPr="00B3390C" w:rsidRDefault="00B3390C" w:rsidP="00B3390C">
            <w:pPr>
              <w:jc w:val="center"/>
              <w:rPr>
                <w:ins w:id="49062" w:author="Francisco Timoni" w:date="2020-10-29T10:43:00Z"/>
                <w:rFonts w:ascii="Open Sans" w:hAnsi="Open Sans" w:cs="Open Sans"/>
                <w:color w:val="000000"/>
                <w:sz w:val="14"/>
                <w:szCs w:val="14"/>
                <w:rPrChange w:id="49063" w:author="Francisco Timoni" w:date="2020-10-29T10:43:00Z">
                  <w:rPr>
                    <w:ins w:id="49064" w:author="Francisco Timoni" w:date="2020-10-29T10:43:00Z"/>
                    <w:rFonts w:ascii="Calibri" w:hAnsi="Calibri" w:cs="Calibri"/>
                    <w:color w:val="000000"/>
                    <w:sz w:val="14"/>
                    <w:szCs w:val="14"/>
                  </w:rPr>
                </w:rPrChange>
              </w:rPr>
            </w:pPr>
            <w:ins w:id="49065" w:author="Francisco Timoni" w:date="2020-10-29T10:43:00Z">
              <w:r w:rsidRPr="00B3390C">
                <w:rPr>
                  <w:rFonts w:ascii="Open Sans" w:hAnsi="Open Sans" w:cs="Open Sans"/>
                  <w:color w:val="000000"/>
                  <w:sz w:val="14"/>
                  <w:szCs w:val="14"/>
                  <w:rPrChange w:id="49066" w:author="Francisco Timoni" w:date="2020-10-29T10:43:00Z">
                    <w:rPr>
                      <w:rFonts w:ascii="Calibri" w:hAnsi="Calibri" w:cs="Calibri"/>
                      <w:color w:val="000000"/>
                      <w:sz w:val="14"/>
                      <w:szCs w:val="14"/>
                    </w:rPr>
                  </w:rPrChange>
                </w:rPr>
                <w:t>88</w:t>
              </w:r>
            </w:ins>
          </w:p>
        </w:tc>
        <w:tc>
          <w:tcPr>
            <w:tcW w:w="2928" w:type="dxa"/>
            <w:tcBorders>
              <w:top w:val="nil"/>
              <w:left w:val="nil"/>
              <w:bottom w:val="nil"/>
              <w:right w:val="nil"/>
            </w:tcBorders>
            <w:shd w:val="clear" w:color="000000" w:fill="FFFFFF"/>
            <w:vAlign w:val="center"/>
            <w:hideMark/>
            <w:tcPrChange w:id="49067" w:author="Francisco Timoni" w:date="2020-10-29T10:45:00Z">
              <w:tcPr>
                <w:tcW w:w="2500" w:type="dxa"/>
                <w:tcBorders>
                  <w:top w:val="nil"/>
                  <w:left w:val="nil"/>
                  <w:bottom w:val="nil"/>
                  <w:right w:val="nil"/>
                </w:tcBorders>
                <w:shd w:val="clear" w:color="000000" w:fill="FFFFFF"/>
                <w:vAlign w:val="center"/>
                <w:hideMark/>
              </w:tcPr>
            </w:tcPrChange>
          </w:tcPr>
          <w:p w14:paraId="3F9A4DEB" w14:textId="77777777" w:rsidR="00B3390C" w:rsidRPr="00B3390C" w:rsidRDefault="00B3390C" w:rsidP="00B3390C">
            <w:pPr>
              <w:rPr>
                <w:ins w:id="49068" w:author="Francisco Timoni" w:date="2020-10-29T10:43:00Z"/>
                <w:rFonts w:ascii="Open Sans" w:hAnsi="Open Sans" w:cs="Open Sans"/>
                <w:color w:val="000000"/>
                <w:sz w:val="14"/>
                <w:szCs w:val="14"/>
                <w:rPrChange w:id="49069" w:author="Francisco Timoni" w:date="2020-10-29T10:43:00Z">
                  <w:rPr>
                    <w:ins w:id="49070" w:author="Francisco Timoni" w:date="2020-10-29T10:43:00Z"/>
                    <w:rFonts w:ascii="Arial" w:hAnsi="Arial" w:cs="Arial"/>
                    <w:color w:val="000000"/>
                    <w:sz w:val="14"/>
                    <w:szCs w:val="14"/>
                  </w:rPr>
                </w:rPrChange>
              </w:rPr>
            </w:pPr>
            <w:ins w:id="49071" w:author="Francisco Timoni" w:date="2020-10-29T10:43:00Z">
              <w:r w:rsidRPr="00B3390C">
                <w:rPr>
                  <w:rFonts w:ascii="Open Sans" w:hAnsi="Open Sans" w:cs="Open Sans"/>
                  <w:color w:val="000000"/>
                  <w:sz w:val="14"/>
                  <w:szCs w:val="14"/>
                  <w:rPrChange w:id="49072" w:author="Francisco Timoni" w:date="2020-10-29T10:43:00Z">
                    <w:rPr>
                      <w:rFonts w:ascii="Arial" w:hAnsi="Arial" w:cs="Arial"/>
                      <w:color w:val="000000"/>
                      <w:sz w:val="14"/>
                      <w:szCs w:val="14"/>
                    </w:rPr>
                  </w:rPrChange>
                </w:rPr>
                <w:t>RESIDENCIAL VILA LOBOS - QD14 LT15</w:t>
              </w:r>
            </w:ins>
          </w:p>
        </w:tc>
      </w:tr>
      <w:tr w:rsidR="00B3390C" w:rsidRPr="00B3390C" w14:paraId="2A02E547" w14:textId="77777777" w:rsidTr="00B3390C">
        <w:trPr>
          <w:trHeight w:val="384"/>
          <w:jc w:val="center"/>
          <w:ins w:id="49073" w:author="Francisco Timoni" w:date="2020-10-29T10:43:00Z"/>
          <w:trPrChange w:id="49074"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9075" w:author="Francisco Timoni" w:date="2020-10-29T10:45:00Z">
              <w:tcPr>
                <w:tcW w:w="900" w:type="dxa"/>
                <w:tcBorders>
                  <w:top w:val="nil"/>
                  <w:left w:val="nil"/>
                  <w:bottom w:val="nil"/>
                  <w:right w:val="nil"/>
                </w:tcBorders>
                <w:shd w:val="clear" w:color="auto" w:fill="auto"/>
                <w:vAlign w:val="bottom"/>
                <w:hideMark/>
              </w:tcPr>
            </w:tcPrChange>
          </w:tcPr>
          <w:p w14:paraId="6B89715D" w14:textId="77777777" w:rsidR="00B3390C" w:rsidRPr="00B3390C" w:rsidRDefault="00B3390C" w:rsidP="00B3390C">
            <w:pPr>
              <w:jc w:val="center"/>
              <w:rPr>
                <w:ins w:id="49076" w:author="Francisco Timoni" w:date="2020-10-29T10:43:00Z"/>
                <w:rFonts w:ascii="Open Sans" w:hAnsi="Open Sans" w:cs="Open Sans"/>
                <w:color w:val="000000"/>
                <w:sz w:val="14"/>
                <w:szCs w:val="14"/>
                <w:rPrChange w:id="49077" w:author="Francisco Timoni" w:date="2020-10-29T10:43:00Z">
                  <w:rPr>
                    <w:ins w:id="49078" w:author="Francisco Timoni" w:date="2020-10-29T10:43:00Z"/>
                    <w:rFonts w:ascii="Calibri" w:hAnsi="Calibri" w:cs="Calibri"/>
                    <w:color w:val="000000"/>
                    <w:sz w:val="14"/>
                    <w:szCs w:val="14"/>
                  </w:rPr>
                </w:rPrChange>
              </w:rPr>
            </w:pPr>
            <w:ins w:id="49079" w:author="Francisco Timoni" w:date="2020-10-29T10:43:00Z">
              <w:r w:rsidRPr="00B3390C">
                <w:rPr>
                  <w:rFonts w:ascii="Open Sans" w:hAnsi="Open Sans" w:cs="Open Sans"/>
                  <w:color w:val="000000"/>
                  <w:sz w:val="14"/>
                  <w:szCs w:val="14"/>
                  <w:rPrChange w:id="49080" w:author="Francisco Timoni" w:date="2020-10-29T10:43:00Z">
                    <w:rPr>
                      <w:rFonts w:ascii="Calibri" w:hAnsi="Calibri" w:cs="Calibri"/>
                      <w:color w:val="000000"/>
                      <w:sz w:val="14"/>
                      <w:szCs w:val="14"/>
                    </w:rPr>
                  </w:rPrChange>
                </w:rPr>
                <w:t>89</w:t>
              </w:r>
            </w:ins>
          </w:p>
        </w:tc>
        <w:tc>
          <w:tcPr>
            <w:tcW w:w="2928" w:type="dxa"/>
            <w:tcBorders>
              <w:top w:val="nil"/>
              <w:left w:val="nil"/>
              <w:bottom w:val="nil"/>
              <w:right w:val="nil"/>
            </w:tcBorders>
            <w:shd w:val="clear" w:color="000000" w:fill="FFFFFF"/>
            <w:vAlign w:val="center"/>
            <w:hideMark/>
            <w:tcPrChange w:id="49081" w:author="Francisco Timoni" w:date="2020-10-29T10:45:00Z">
              <w:tcPr>
                <w:tcW w:w="2500" w:type="dxa"/>
                <w:tcBorders>
                  <w:top w:val="nil"/>
                  <w:left w:val="nil"/>
                  <w:bottom w:val="nil"/>
                  <w:right w:val="nil"/>
                </w:tcBorders>
                <w:shd w:val="clear" w:color="000000" w:fill="FFFFFF"/>
                <w:vAlign w:val="center"/>
                <w:hideMark/>
              </w:tcPr>
            </w:tcPrChange>
          </w:tcPr>
          <w:p w14:paraId="12CEFE6A" w14:textId="77777777" w:rsidR="00B3390C" w:rsidRPr="00B3390C" w:rsidRDefault="00B3390C" w:rsidP="00B3390C">
            <w:pPr>
              <w:rPr>
                <w:ins w:id="49082" w:author="Francisco Timoni" w:date="2020-10-29T10:43:00Z"/>
                <w:rFonts w:ascii="Open Sans" w:hAnsi="Open Sans" w:cs="Open Sans"/>
                <w:color w:val="000000"/>
                <w:sz w:val="14"/>
                <w:szCs w:val="14"/>
                <w:rPrChange w:id="49083" w:author="Francisco Timoni" w:date="2020-10-29T10:43:00Z">
                  <w:rPr>
                    <w:ins w:id="49084" w:author="Francisco Timoni" w:date="2020-10-29T10:43:00Z"/>
                    <w:rFonts w:ascii="Arial" w:hAnsi="Arial" w:cs="Arial"/>
                    <w:color w:val="000000"/>
                    <w:sz w:val="14"/>
                    <w:szCs w:val="14"/>
                  </w:rPr>
                </w:rPrChange>
              </w:rPr>
            </w:pPr>
            <w:ins w:id="49085" w:author="Francisco Timoni" w:date="2020-10-29T10:43:00Z">
              <w:r w:rsidRPr="00B3390C">
                <w:rPr>
                  <w:rFonts w:ascii="Open Sans" w:hAnsi="Open Sans" w:cs="Open Sans"/>
                  <w:color w:val="000000"/>
                  <w:sz w:val="14"/>
                  <w:szCs w:val="14"/>
                  <w:rPrChange w:id="49086" w:author="Francisco Timoni" w:date="2020-10-29T10:43:00Z">
                    <w:rPr>
                      <w:rFonts w:ascii="Arial" w:hAnsi="Arial" w:cs="Arial"/>
                      <w:color w:val="000000"/>
                      <w:sz w:val="14"/>
                      <w:szCs w:val="14"/>
                    </w:rPr>
                  </w:rPrChange>
                </w:rPr>
                <w:t>RESIDENCIAL VILA LOBOS - QD14 LT16</w:t>
              </w:r>
            </w:ins>
          </w:p>
        </w:tc>
      </w:tr>
      <w:tr w:rsidR="00B3390C" w:rsidRPr="00B3390C" w14:paraId="1DC340AB" w14:textId="77777777" w:rsidTr="00B3390C">
        <w:trPr>
          <w:trHeight w:val="384"/>
          <w:jc w:val="center"/>
          <w:ins w:id="49087" w:author="Francisco Timoni" w:date="2020-10-29T10:43:00Z"/>
          <w:trPrChange w:id="49088"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9089" w:author="Francisco Timoni" w:date="2020-10-29T10:45:00Z">
              <w:tcPr>
                <w:tcW w:w="900" w:type="dxa"/>
                <w:tcBorders>
                  <w:top w:val="nil"/>
                  <w:left w:val="nil"/>
                  <w:bottom w:val="nil"/>
                  <w:right w:val="nil"/>
                </w:tcBorders>
                <w:shd w:val="clear" w:color="auto" w:fill="auto"/>
                <w:vAlign w:val="bottom"/>
                <w:hideMark/>
              </w:tcPr>
            </w:tcPrChange>
          </w:tcPr>
          <w:p w14:paraId="4C22942F" w14:textId="77777777" w:rsidR="00B3390C" w:rsidRPr="00B3390C" w:rsidRDefault="00B3390C" w:rsidP="00B3390C">
            <w:pPr>
              <w:jc w:val="center"/>
              <w:rPr>
                <w:ins w:id="49090" w:author="Francisco Timoni" w:date="2020-10-29T10:43:00Z"/>
                <w:rFonts w:ascii="Open Sans" w:hAnsi="Open Sans" w:cs="Open Sans"/>
                <w:color w:val="000000"/>
                <w:sz w:val="14"/>
                <w:szCs w:val="14"/>
                <w:rPrChange w:id="49091" w:author="Francisco Timoni" w:date="2020-10-29T10:43:00Z">
                  <w:rPr>
                    <w:ins w:id="49092" w:author="Francisco Timoni" w:date="2020-10-29T10:43:00Z"/>
                    <w:rFonts w:ascii="Calibri" w:hAnsi="Calibri" w:cs="Calibri"/>
                    <w:color w:val="000000"/>
                    <w:sz w:val="14"/>
                    <w:szCs w:val="14"/>
                  </w:rPr>
                </w:rPrChange>
              </w:rPr>
            </w:pPr>
            <w:ins w:id="49093" w:author="Francisco Timoni" w:date="2020-10-29T10:43:00Z">
              <w:r w:rsidRPr="00B3390C">
                <w:rPr>
                  <w:rFonts w:ascii="Open Sans" w:hAnsi="Open Sans" w:cs="Open Sans"/>
                  <w:color w:val="000000"/>
                  <w:sz w:val="14"/>
                  <w:szCs w:val="14"/>
                  <w:rPrChange w:id="49094" w:author="Francisco Timoni" w:date="2020-10-29T10:43:00Z">
                    <w:rPr>
                      <w:rFonts w:ascii="Calibri" w:hAnsi="Calibri" w:cs="Calibri"/>
                      <w:color w:val="000000"/>
                      <w:sz w:val="14"/>
                      <w:szCs w:val="14"/>
                    </w:rPr>
                  </w:rPrChange>
                </w:rPr>
                <w:t>90</w:t>
              </w:r>
            </w:ins>
          </w:p>
        </w:tc>
        <w:tc>
          <w:tcPr>
            <w:tcW w:w="2928" w:type="dxa"/>
            <w:tcBorders>
              <w:top w:val="nil"/>
              <w:left w:val="nil"/>
              <w:bottom w:val="nil"/>
              <w:right w:val="nil"/>
            </w:tcBorders>
            <w:shd w:val="clear" w:color="000000" w:fill="FFFFFF"/>
            <w:vAlign w:val="center"/>
            <w:hideMark/>
            <w:tcPrChange w:id="49095" w:author="Francisco Timoni" w:date="2020-10-29T10:45:00Z">
              <w:tcPr>
                <w:tcW w:w="2500" w:type="dxa"/>
                <w:tcBorders>
                  <w:top w:val="nil"/>
                  <w:left w:val="nil"/>
                  <w:bottom w:val="nil"/>
                  <w:right w:val="nil"/>
                </w:tcBorders>
                <w:shd w:val="clear" w:color="000000" w:fill="FFFFFF"/>
                <w:vAlign w:val="center"/>
                <w:hideMark/>
              </w:tcPr>
            </w:tcPrChange>
          </w:tcPr>
          <w:p w14:paraId="659B9C2C" w14:textId="77777777" w:rsidR="00B3390C" w:rsidRPr="00B3390C" w:rsidRDefault="00B3390C" w:rsidP="00B3390C">
            <w:pPr>
              <w:rPr>
                <w:ins w:id="49096" w:author="Francisco Timoni" w:date="2020-10-29T10:43:00Z"/>
                <w:rFonts w:ascii="Open Sans" w:hAnsi="Open Sans" w:cs="Open Sans"/>
                <w:color w:val="000000"/>
                <w:sz w:val="14"/>
                <w:szCs w:val="14"/>
                <w:rPrChange w:id="49097" w:author="Francisco Timoni" w:date="2020-10-29T10:43:00Z">
                  <w:rPr>
                    <w:ins w:id="49098" w:author="Francisco Timoni" w:date="2020-10-29T10:43:00Z"/>
                    <w:rFonts w:ascii="Arial" w:hAnsi="Arial" w:cs="Arial"/>
                    <w:color w:val="000000"/>
                    <w:sz w:val="14"/>
                    <w:szCs w:val="14"/>
                  </w:rPr>
                </w:rPrChange>
              </w:rPr>
            </w:pPr>
            <w:ins w:id="49099" w:author="Francisco Timoni" w:date="2020-10-29T10:43:00Z">
              <w:r w:rsidRPr="00B3390C">
                <w:rPr>
                  <w:rFonts w:ascii="Open Sans" w:hAnsi="Open Sans" w:cs="Open Sans"/>
                  <w:color w:val="000000"/>
                  <w:sz w:val="14"/>
                  <w:szCs w:val="14"/>
                  <w:rPrChange w:id="49100" w:author="Francisco Timoni" w:date="2020-10-29T10:43:00Z">
                    <w:rPr>
                      <w:rFonts w:ascii="Arial" w:hAnsi="Arial" w:cs="Arial"/>
                      <w:color w:val="000000"/>
                      <w:sz w:val="14"/>
                      <w:szCs w:val="14"/>
                    </w:rPr>
                  </w:rPrChange>
                </w:rPr>
                <w:t>RESIDENCIAL VILA LOBOS - QD14 LT17</w:t>
              </w:r>
            </w:ins>
          </w:p>
        </w:tc>
      </w:tr>
      <w:tr w:rsidR="00B3390C" w:rsidRPr="00B3390C" w14:paraId="50D05702" w14:textId="77777777" w:rsidTr="00B3390C">
        <w:trPr>
          <w:trHeight w:val="384"/>
          <w:jc w:val="center"/>
          <w:ins w:id="49101" w:author="Francisco Timoni" w:date="2020-10-29T10:43:00Z"/>
          <w:trPrChange w:id="49102"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9103" w:author="Francisco Timoni" w:date="2020-10-29T10:45:00Z">
              <w:tcPr>
                <w:tcW w:w="900" w:type="dxa"/>
                <w:tcBorders>
                  <w:top w:val="nil"/>
                  <w:left w:val="nil"/>
                  <w:bottom w:val="nil"/>
                  <w:right w:val="nil"/>
                </w:tcBorders>
                <w:shd w:val="clear" w:color="auto" w:fill="auto"/>
                <w:vAlign w:val="bottom"/>
                <w:hideMark/>
              </w:tcPr>
            </w:tcPrChange>
          </w:tcPr>
          <w:p w14:paraId="66949D30" w14:textId="77777777" w:rsidR="00B3390C" w:rsidRPr="00B3390C" w:rsidRDefault="00B3390C" w:rsidP="00B3390C">
            <w:pPr>
              <w:jc w:val="center"/>
              <w:rPr>
                <w:ins w:id="49104" w:author="Francisco Timoni" w:date="2020-10-29T10:43:00Z"/>
                <w:rFonts w:ascii="Open Sans" w:hAnsi="Open Sans" w:cs="Open Sans"/>
                <w:color w:val="000000"/>
                <w:sz w:val="14"/>
                <w:szCs w:val="14"/>
                <w:rPrChange w:id="49105" w:author="Francisco Timoni" w:date="2020-10-29T10:43:00Z">
                  <w:rPr>
                    <w:ins w:id="49106" w:author="Francisco Timoni" w:date="2020-10-29T10:43:00Z"/>
                    <w:rFonts w:ascii="Calibri" w:hAnsi="Calibri" w:cs="Calibri"/>
                    <w:color w:val="000000"/>
                    <w:sz w:val="14"/>
                    <w:szCs w:val="14"/>
                  </w:rPr>
                </w:rPrChange>
              </w:rPr>
            </w:pPr>
            <w:ins w:id="49107" w:author="Francisco Timoni" w:date="2020-10-29T10:43:00Z">
              <w:r w:rsidRPr="00B3390C">
                <w:rPr>
                  <w:rFonts w:ascii="Open Sans" w:hAnsi="Open Sans" w:cs="Open Sans"/>
                  <w:color w:val="000000"/>
                  <w:sz w:val="14"/>
                  <w:szCs w:val="14"/>
                  <w:rPrChange w:id="49108" w:author="Francisco Timoni" w:date="2020-10-29T10:43:00Z">
                    <w:rPr>
                      <w:rFonts w:ascii="Calibri" w:hAnsi="Calibri" w:cs="Calibri"/>
                      <w:color w:val="000000"/>
                      <w:sz w:val="14"/>
                      <w:szCs w:val="14"/>
                    </w:rPr>
                  </w:rPrChange>
                </w:rPr>
                <w:t>91</w:t>
              </w:r>
            </w:ins>
          </w:p>
        </w:tc>
        <w:tc>
          <w:tcPr>
            <w:tcW w:w="2928" w:type="dxa"/>
            <w:tcBorders>
              <w:top w:val="nil"/>
              <w:left w:val="nil"/>
              <w:bottom w:val="nil"/>
              <w:right w:val="nil"/>
            </w:tcBorders>
            <w:shd w:val="clear" w:color="000000" w:fill="FFFFFF"/>
            <w:vAlign w:val="center"/>
            <w:hideMark/>
            <w:tcPrChange w:id="49109" w:author="Francisco Timoni" w:date="2020-10-29T10:45:00Z">
              <w:tcPr>
                <w:tcW w:w="2500" w:type="dxa"/>
                <w:tcBorders>
                  <w:top w:val="nil"/>
                  <w:left w:val="nil"/>
                  <w:bottom w:val="nil"/>
                  <w:right w:val="nil"/>
                </w:tcBorders>
                <w:shd w:val="clear" w:color="000000" w:fill="FFFFFF"/>
                <w:vAlign w:val="center"/>
                <w:hideMark/>
              </w:tcPr>
            </w:tcPrChange>
          </w:tcPr>
          <w:p w14:paraId="6E5F15B3" w14:textId="77777777" w:rsidR="00B3390C" w:rsidRPr="00B3390C" w:rsidRDefault="00B3390C" w:rsidP="00B3390C">
            <w:pPr>
              <w:rPr>
                <w:ins w:id="49110" w:author="Francisco Timoni" w:date="2020-10-29T10:43:00Z"/>
                <w:rFonts w:ascii="Open Sans" w:hAnsi="Open Sans" w:cs="Open Sans"/>
                <w:color w:val="000000"/>
                <w:sz w:val="14"/>
                <w:szCs w:val="14"/>
                <w:rPrChange w:id="49111" w:author="Francisco Timoni" w:date="2020-10-29T10:43:00Z">
                  <w:rPr>
                    <w:ins w:id="49112" w:author="Francisco Timoni" w:date="2020-10-29T10:43:00Z"/>
                    <w:rFonts w:ascii="Arial" w:hAnsi="Arial" w:cs="Arial"/>
                    <w:color w:val="000000"/>
                    <w:sz w:val="14"/>
                    <w:szCs w:val="14"/>
                  </w:rPr>
                </w:rPrChange>
              </w:rPr>
            </w:pPr>
            <w:ins w:id="49113" w:author="Francisco Timoni" w:date="2020-10-29T10:43:00Z">
              <w:r w:rsidRPr="00B3390C">
                <w:rPr>
                  <w:rFonts w:ascii="Open Sans" w:hAnsi="Open Sans" w:cs="Open Sans"/>
                  <w:color w:val="000000"/>
                  <w:sz w:val="14"/>
                  <w:szCs w:val="14"/>
                  <w:rPrChange w:id="49114" w:author="Francisco Timoni" w:date="2020-10-29T10:43:00Z">
                    <w:rPr>
                      <w:rFonts w:ascii="Arial" w:hAnsi="Arial" w:cs="Arial"/>
                      <w:color w:val="000000"/>
                      <w:sz w:val="14"/>
                      <w:szCs w:val="14"/>
                    </w:rPr>
                  </w:rPrChange>
                </w:rPr>
                <w:t>RESIDENCIAL VILA LOBOS - QD14 LT18</w:t>
              </w:r>
            </w:ins>
          </w:p>
        </w:tc>
      </w:tr>
      <w:tr w:rsidR="00B3390C" w:rsidRPr="00B3390C" w14:paraId="3DB2D391" w14:textId="77777777" w:rsidTr="00B3390C">
        <w:trPr>
          <w:trHeight w:val="384"/>
          <w:jc w:val="center"/>
          <w:ins w:id="49115" w:author="Francisco Timoni" w:date="2020-10-29T10:43:00Z"/>
          <w:trPrChange w:id="49116"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9117" w:author="Francisco Timoni" w:date="2020-10-29T10:45:00Z">
              <w:tcPr>
                <w:tcW w:w="900" w:type="dxa"/>
                <w:tcBorders>
                  <w:top w:val="nil"/>
                  <w:left w:val="nil"/>
                  <w:bottom w:val="nil"/>
                  <w:right w:val="nil"/>
                </w:tcBorders>
                <w:shd w:val="clear" w:color="auto" w:fill="auto"/>
                <w:vAlign w:val="bottom"/>
                <w:hideMark/>
              </w:tcPr>
            </w:tcPrChange>
          </w:tcPr>
          <w:p w14:paraId="63A6BF9E" w14:textId="77777777" w:rsidR="00B3390C" w:rsidRPr="00B3390C" w:rsidRDefault="00B3390C" w:rsidP="00B3390C">
            <w:pPr>
              <w:jc w:val="center"/>
              <w:rPr>
                <w:ins w:id="49118" w:author="Francisco Timoni" w:date="2020-10-29T10:43:00Z"/>
                <w:rFonts w:ascii="Open Sans" w:hAnsi="Open Sans" w:cs="Open Sans"/>
                <w:color w:val="000000"/>
                <w:sz w:val="14"/>
                <w:szCs w:val="14"/>
                <w:rPrChange w:id="49119" w:author="Francisco Timoni" w:date="2020-10-29T10:43:00Z">
                  <w:rPr>
                    <w:ins w:id="49120" w:author="Francisco Timoni" w:date="2020-10-29T10:43:00Z"/>
                    <w:rFonts w:ascii="Calibri" w:hAnsi="Calibri" w:cs="Calibri"/>
                    <w:color w:val="000000"/>
                    <w:sz w:val="14"/>
                    <w:szCs w:val="14"/>
                  </w:rPr>
                </w:rPrChange>
              </w:rPr>
            </w:pPr>
            <w:ins w:id="49121" w:author="Francisco Timoni" w:date="2020-10-29T10:43:00Z">
              <w:r w:rsidRPr="00B3390C">
                <w:rPr>
                  <w:rFonts w:ascii="Open Sans" w:hAnsi="Open Sans" w:cs="Open Sans"/>
                  <w:color w:val="000000"/>
                  <w:sz w:val="14"/>
                  <w:szCs w:val="14"/>
                  <w:rPrChange w:id="49122" w:author="Francisco Timoni" w:date="2020-10-29T10:43:00Z">
                    <w:rPr>
                      <w:rFonts w:ascii="Calibri" w:hAnsi="Calibri" w:cs="Calibri"/>
                      <w:color w:val="000000"/>
                      <w:sz w:val="14"/>
                      <w:szCs w:val="14"/>
                    </w:rPr>
                  </w:rPrChange>
                </w:rPr>
                <w:t>92</w:t>
              </w:r>
            </w:ins>
          </w:p>
        </w:tc>
        <w:tc>
          <w:tcPr>
            <w:tcW w:w="2928" w:type="dxa"/>
            <w:tcBorders>
              <w:top w:val="nil"/>
              <w:left w:val="nil"/>
              <w:bottom w:val="nil"/>
              <w:right w:val="nil"/>
            </w:tcBorders>
            <w:shd w:val="clear" w:color="000000" w:fill="FFFFFF"/>
            <w:vAlign w:val="center"/>
            <w:hideMark/>
            <w:tcPrChange w:id="49123" w:author="Francisco Timoni" w:date="2020-10-29T10:45:00Z">
              <w:tcPr>
                <w:tcW w:w="2500" w:type="dxa"/>
                <w:tcBorders>
                  <w:top w:val="nil"/>
                  <w:left w:val="nil"/>
                  <w:bottom w:val="nil"/>
                  <w:right w:val="nil"/>
                </w:tcBorders>
                <w:shd w:val="clear" w:color="000000" w:fill="FFFFFF"/>
                <w:vAlign w:val="center"/>
                <w:hideMark/>
              </w:tcPr>
            </w:tcPrChange>
          </w:tcPr>
          <w:p w14:paraId="0F11ECB7" w14:textId="77777777" w:rsidR="00B3390C" w:rsidRPr="00B3390C" w:rsidRDefault="00B3390C" w:rsidP="00B3390C">
            <w:pPr>
              <w:rPr>
                <w:ins w:id="49124" w:author="Francisco Timoni" w:date="2020-10-29T10:43:00Z"/>
                <w:rFonts w:ascii="Open Sans" w:hAnsi="Open Sans" w:cs="Open Sans"/>
                <w:color w:val="000000"/>
                <w:sz w:val="14"/>
                <w:szCs w:val="14"/>
                <w:rPrChange w:id="49125" w:author="Francisco Timoni" w:date="2020-10-29T10:43:00Z">
                  <w:rPr>
                    <w:ins w:id="49126" w:author="Francisco Timoni" w:date="2020-10-29T10:43:00Z"/>
                    <w:rFonts w:ascii="Arial" w:hAnsi="Arial" w:cs="Arial"/>
                    <w:color w:val="000000"/>
                    <w:sz w:val="14"/>
                    <w:szCs w:val="14"/>
                  </w:rPr>
                </w:rPrChange>
              </w:rPr>
            </w:pPr>
            <w:ins w:id="49127" w:author="Francisco Timoni" w:date="2020-10-29T10:43:00Z">
              <w:r w:rsidRPr="00B3390C">
                <w:rPr>
                  <w:rFonts w:ascii="Open Sans" w:hAnsi="Open Sans" w:cs="Open Sans"/>
                  <w:color w:val="000000"/>
                  <w:sz w:val="14"/>
                  <w:szCs w:val="14"/>
                  <w:rPrChange w:id="49128" w:author="Francisco Timoni" w:date="2020-10-29T10:43:00Z">
                    <w:rPr>
                      <w:rFonts w:ascii="Arial" w:hAnsi="Arial" w:cs="Arial"/>
                      <w:color w:val="000000"/>
                      <w:sz w:val="14"/>
                      <w:szCs w:val="14"/>
                    </w:rPr>
                  </w:rPrChange>
                </w:rPr>
                <w:t>RESIDENCIAL VILA LOBOS - QD14 LT19</w:t>
              </w:r>
            </w:ins>
          </w:p>
        </w:tc>
      </w:tr>
      <w:tr w:rsidR="00B3390C" w:rsidRPr="00B3390C" w14:paraId="1C0ED8AE" w14:textId="77777777" w:rsidTr="00B3390C">
        <w:trPr>
          <w:trHeight w:val="384"/>
          <w:jc w:val="center"/>
          <w:ins w:id="49129" w:author="Francisco Timoni" w:date="2020-10-29T10:43:00Z"/>
          <w:trPrChange w:id="49130"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9131" w:author="Francisco Timoni" w:date="2020-10-29T10:45:00Z">
              <w:tcPr>
                <w:tcW w:w="900" w:type="dxa"/>
                <w:tcBorders>
                  <w:top w:val="nil"/>
                  <w:left w:val="nil"/>
                  <w:bottom w:val="nil"/>
                  <w:right w:val="nil"/>
                </w:tcBorders>
                <w:shd w:val="clear" w:color="auto" w:fill="auto"/>
                <w:vAlign w:val="bottom"/>
                <w:hideMark/>
              </w:tcPr>
            </w:tcPrChange>
          </w:tcPr>
          <w:p w14:paraId="106B262A" w14:textId="77777777" w:rsidR="00B3390C" w:rsidRPr="00B3390C" w:rsidRDefault="00B3390C" w:rsidP="00B3390C">
            <w:pPr>
              <w:jc w:val="center"/>
              <w:rPr>
                <w:ins w:id="49132" w:author="Francisco Timoni" w:date="2020-10-29T10:43:00Z"/>
                <w:rFonts w:ascii="Open Sans" w:hAnsi="Open Sans" w:cs="Open Sans"/>
                <w:color w:val="000000"/>
                <w:sz w:val="14"/>
                <w:szCs w:val="14"/>
                <w:rPrChange w:id="49133" w:author="Francisco Timoni" w:date="2020-10-29T10:43:00Z">
                  <w:rPr>
                    <w:ins w:id="49134" w:author="Francisco Timoni" w:date="2020-10-29T10:43:00Z"/>
                    <w:rFonts w:ascii="Calibri" w:hAnsi="Calibri" w:cs="Calibri"/>
                    <w:color w:val="000000"/>
                    <w:sz w:val="14"/>
                    <w:szCs w:val="14"/>
                  </w:rPr>
                </w:rPrChange>
              </w:rPr>
            </w:pPr>
            <w:ins w:id="49135" w:author="Francisco Timoni" w:date="2020-10-29T10:43:00Z">
              <w:r w:rsidRPr="00B3390C">
                <w:rPr>
                  <w:rFonts w:ascii="Open Sans" w:hAnsi="Open Sans" w:cs="Open Sans"/>
                  <w:color w:val="000000"/>
                  <w:sz w:val="14"/>
                  <w:szCs w:val="14"/>
                  <w:rPrChange w:id="49136" w:author="Francisco Timoni" w:date="2020-10-29T10:43:00Z">
                    <w:rPr>
                      <w:rFonts w:ascii="Calibri" w:hAnsi="Calibri" w:cs="Calibri"/>
                      <w:color w:val="000000"/>
                      <w:sz w:val="14"/>
                      <w:szCs w:val="14"/>
                    </w:rPr>
                  </w:rPrChange>
                </w:rPr>
                <w:t>93</w:t>
              </w:r>
            </w:ins>
          </w:p>
        </w:tc>
        <w:tc>
          <w:tcPr>
            <w:tcW w:w="2928" w:type="dxa"/>
            <w:tcBorders>
              <w:top w:val="nil"/>
              <w:left w:val="nil"/>
              <w:bottom w:val="nil"/>
              <w:right w:val="nil"/>
            </w:tcBorders>
            <w:shd w:val="clear" w:color="000000" w:fill="FFFFFF"/>
            <w:vAlign w:val="center"/>
            <w:hideMark/>
            <w:tcPrChange w:id="49137" w:author="Francisco Timoni" w:date="2020-10-29T10:45:00Z">
              <w:tcPr>
                <w:tcW w:w="2500" w:type="dxa"/>
                <w:tcBorders>
                  <w:top w:val="nil"/>
                  <w:left w:val="nil"/>
                  <w:bottom w:val="nil"/>
                  <w:right w:val="nil"/>
                </w:tcBorders>
                <w:shd w:val="clear" w:color="000000" w:fill="FFFFFF"/>
                <w:vAlign w:val="center"/>
                <w:hideMark/>
              </w:tcPr>
            </w:tcPrChange>
          </w:tcPr>
          <w:p w14:paraId="79A3CD7B" w14:textId="77777777" w:rsidR="00B3390C" w:rsidRPr="00B3390C" w:rsidRDefault="00B3390C" w:rsidP="00B3390C">
            <w:pPr>
              <w:rPr>
                <w:ins w:id="49138" w:author="Francisco Timoni" w:date="2020-10-29T10:43:00Z"/>
                <w:rFonts w:ascii="Open Sans" w:hAnsi="Open Sans" w:cs="Open Sans"/>
                <w:color w:val="000000"/>
                <w:sz w:val="14"/>
                <w:szCs w:val="14"/>
                <w:rPrChange w:id="49139" w:author="Francisco Timoni" w:date="2020-10-29T10:43:00Z">
                  <w:rPr>
                    <w:ins w:id="49140" w:author="Francisco Timoni" w:date="2020-10-29T10:43:00Z"/>
                    <w:rFonts w:ascii="Arial" w:hAnsi="Arial" w:cs="Arial"/>
                    <w:color w:val="000000"/>
                    <w:sz w:val="14"/>
                    <w:szCs w:val="14"/>
                  </w:rPr>
                </w:rPrChange>
              </w:rPr>
            </w:pPr>
            <w:ins w:id="49141" w:author="Francisco Timoni" w:date="2020-10-29T10:43:00Z">
              <w:r w:rsidRPr="00B3390C">
                <w:rPr>
                  <w:rFonts w:ascii="Open Sans" w:hAnsi="Open Sans" w:cs="Open Sans"/>
                  <w:color w:val="000000"/>
                  <w:sz w:val="14"/>
                  <w:szCs w:val="14"/>
                  <w:rPrChange w:id="49142" w:author="Francisco Timoni" w:date="2020-10-29T10:43:00Z">
                    <w:rPr>
                      <w:rFonts w:ascii="Arial" w:hAnsi="Arial" w:cs="Arial"/>
                      <w:color w:val="000000"/>
                      <w:sz w:val="14"/>
                      <w:szCs w:val="14"/>
                    </w:rPr>
                  </w:rPrChange>
                </w:rPr>
                <w:t>RESIDENCIAL VILA LOBOS - QD14 LT20</w:t>
              </w:r>
            </w:ins>
          </w:p>
        </w:tc>
      </w:tr>
      <w:tr w:rsidR="00B3390C" w:rsidRPr="00B3390C" w14:paraId="2E3681E0" w14:textId="77777777" w:rsidTr="00B3390C">
        <w:trPr>
          <w:trHeight w:val="384"/>
          <w:jc w:val="center"/>
          <w:ins w:id="49143" w:author="Francisco Timoni" w:date="2020-10-29T10:43:00Z"/>
          <w:trPrChange w:id="49144"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9145" w:author="Francisco Timoni" w:date="2020-10-29T10:45:00Z">
              <w:tcPr>
                <w:tcW w:w="900" w:type="dxa"/>
                <w:tcBorders>
                  <w:top w:val="nil"/>
                  <w:left w:val="nil"/>
                  <w:bottom w:val="nil"/>
                  <w:right w:val="nil"/>
                </w:tcBorders>
                <w:shd w:val="clear" w:color="auto" w:fill="auto"/>
                <w:vAlign w:val="bottom"/>
                <w:hideMark/>
              </w:tcPr>
            </w:tcPrChange>
          </w:tcPr>
          <w:p w14:paraId="009B3B65" w14:textId="77777777" w:rsidR="00B3390C" w:rsidRPr="00B3390C" w:rsidRDefault="00B3390C" w:rsidP="00B3390C">
            <w:pPr>
              <w:jc w:val="center"/>
              <w:rPr>
                <w:ins w:id="49146" w:author="Francisco Timoni" w:date="2020-10-29T10:43:00Z"/>
                <w:rFonts w:ascii="Open Sans" w:hAnsi="Open Sans" w:cs="Open Sans"/>
                <w:color w:val="000000"/>
                <w:sz w:val="14"/>
                <w:szCs w:val="14"/>
                <w:rPrChange w:id="49147" w:author="Francisco Timoni" w:date="2020-10-29T10:43:00Z">
                  <w:rPr>
                    <w:ins w:id="49148" w:author="Francisco Timoni" w:date="2020-10-29T10:43:00Z"/>
                    <w:rFonts w:ascii="Calibri" w:hAnsi="Calibri" w:cs="Calibri"/>
                    <w:color w:val="000000"/>
                    <w:sz w:val="14"/>
                    <w:szCs w:val="14"/>
                  </w:rPr>
                </w:rPrChange>
              </w:rPr>
            </w:pPr>
            <w:ins w:id="49149" w:author="Francisco Timoni" w:date="2020-10-29T10:43:00Z">
              <w:r w:rsidRPr="00B3390C">
                <w:rPr>
                  <w:rFonts w:ascii="Open Sans" w:hAnsi="Open Sans" w:cs="Open Sans"/>
                  <w:color w:val="000000"/>
                  <w:sz w:val="14"/>
                  <w:szCs w:val="14"/>
                  <w:rPrChange w:id="49150" w:author="Francisco Timoni" w:date="2020-10-29T10:43:00Z">
                    <w:rPr>
                      <w:rFonts w:ascii="Calibri" w:hAnsi="Calibri" w:cs="Calibri"/>
                      <w:color w:val="000000"/>
                      <w:sz w:val="14"/>
                      <w:szCs w:val="14"/>
                    </w:rPr>
                  </w:rPrChange>
                </w:rPr>
                <w:t>94</w:t>
              </w:r>
            </w:ins>
          </w:p>
        </w:tc>
        <w:tc>
          <w:tcPr>
            <w:tcW w:w="2928" w:type="dxa"/>
            <w:tcBorders>
              <w:top w:val="nil"/>
              <w:left w:val="nil"/>
              <w:bottom w:val="nil"/>
              <w:right w:val="nil"/>
            </w:tcBorders>
            <w:shd w:val="clear" w:color="000000" w:fill="FFFFFF"/>
            <w:vAlign w:val="center"/>
            <w:hideMark/>
            <w:tcPrChange w:id="49151" w:author="Francisco Timoni" w:date="2020-10-29T10:45:00Z">
              <w:tcPr>
                <w:tcW w:w="2500" w:type="dxa"/>
                <w:tcBorders>
                  <w:top w:val="nil"/>
                  <w:left w:val="nil"/>
                  <w:bottom w:val="nil"/>
                  <w:right w:val="nil"/>
                </w:tcBorders>
                <w:shd w:val="clear" w:color="000000" w:fill="FFFFFF"/>
                <w:vAlign w:val="center"/>
                <w:hideMark/>
              </w:tcPr>
            </w:tcPrChange>
          </w:tcPr>
          <w:p w14:paraId="5E423D4C" w14:textId="77777777" w:rsidR="00B3390C" w:rsidRPr="00B3390C" w:rsidRDefault="00B3390C" w:rsidP="00B3390C">
            <w:pPr>
              <w:rPr>
                <w:ins w:id="49152" w:author="Francisco Timoni" w:date="2020-10-29T10:43:00Z"/>
                <w:rFonts w:ascii="Open Sans" w:hAnsi="Open Sans" w:cs="Open Sans"/>
                <w:color w:val="000000"/>
                <w:sz w:val="14"/>
                <w:szCs w:val="14"/>
                <w:rPrChange w:id="49153" w:author="Francisco Timoni" w:date="2020-10-29T10:43:00Z">
                  <w:rPr>
                    <w:ins w:id="49154" w:author="Francisco Timoni" w:date="2020-10-29T10:43:00Z"/>
                    <w:rFonts w:ascii="Arial" w:hAnsi="Arial" w:cs="Arial"/>
                    <w:color w:val="000000"/>
                    <w:sz w:val="14"/>
                    <w:szCs w:val="14"/>
                  </w:rPr>
                </w:rPrChange>
              </w:rPr>
            </w:pPr>
            <w:ins w:id="49155" w:author="Francisco Timoni" w:date="2020-10-29T10:43:00Z">
              <w:r w:rsidRPr="00B3390C">
                <w:rPr>
                  <w:rFonts w:ascii="Open Sans" w:hAnsi="Open Sans" w:cs="Open Sans"/>
                  <w:color w:val="000000"/>
                  <w:sz w:val="14"/>
                  <w:szCs w:val="14"/>
                  <w:rPrChange w:id="49156" w:author="Francisco Timoni" w:date="2020-10-29T10:43:00Z">
                    <w:rPr>
                      <w:rFonts w:ascii="Arial" w:hAnsi="Arial" w:cs="Arial"/>
                      <w:color w:val="000000"/>
                      <w:sz w:val="14"/>
                      <w:szCs w:val="14"/>
                    </w:rPr>
                  </w:rPrChange>
                </w:rPr>
                <w:t>RESIDENCIAL VILA LOBOS - QD15 LT03</w:t>
              </w:r>
            </w:ins>
          </w:p>
        </w:tc>
      </w:tr>
      <w:tr w:rsidR="00B3390C" w:rsidRPr="00B3390C" w14:paraId="31400755" w14:textId="77777777" w:rsidTr="00B3390C">
        <w:trPr>
          <w:trHeight w:val="384"/>
          <w:jc w:val="center"/>
          <w:ins w:id="49157" w:author="Francisco Timoni" w:date="2020-10-29T10:43:00Z"/>
          <w:trPrChange w:id="49158"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9159" w:author="Francisco Timoni" w:date="2020-10-29T10:45:00Z">
              <w:tcPr>
                <w:tcW w:w="900" w:type="dxa"/>
                <w:tcBorders>
                  <w:top w:val="nil"/>
                  <w:left w:val="nil"/>
                  <w:bottom w:val="nil"/>
                  <w:right w:val="nil"/>
                </w:tcBorders>
                <w:shd w:val="clear" w:color="auto" w:fill="auto"/>
                <w:vAlign w:val="bottom"/>
                <w:hideMark/>
              </w:tcPr>
            </w:tcPrChange>
          </w:tcPr>
          <w:p w14:paraId="7C213794" w14:textId="77777777" w:rsidR="00B3390C" w:rsidRPr="00B3390C" w:rsidRDefault="00B3390C" w:rsidP="00B3390C">
            <w:pPr>
              <w:jc w:val="center"/>
              <w:rPr>
                <w:ins w:id="49160" w:author="Francisco Timoni" w:date="2020-10-29T10:43:00Z"/>
                <w:rFonts w:ascii="Open Sans" w:hAnsi="Open Sans" w:cs="Open Sans"/>
                <w:color w:val="000000"/>
                <w:sz w:val="14"/>
                <w:szCs w:val="14"/>
                <w:rPrChange w:id="49161" w:author="Francisco Timoni" w:date="2020-10-29T10:43:00Z">
                  <w:rPr>
                    <w:ins w:id="49162" w:author="Francisco Timoni" w:date="2020-10-29T10:43:00Z"/>
                    <w:rFonts w:ascii="Calibri" w:hAnsi="Calibri" w:cs="Calibri"/>
                    <w:color w:val="000000"/>
                    <w:sz w:val="14"/>
                    <w:szCs w:val="14"/>
                  </w:rPr>
                </w:rPrChange>
              </w:rPr>
            </w:pPr>
            <w:ins w:id="49163" w:author="Francisco Timoni" w:date="2020-10-29T10:43:00Z">
              <w:r w:rsidRPr="00B3390C">
                <w:rPr>
                  <w:rFonts w:ascii="Open Sans" w:hAnsi="Open Sans" w:cs="Open Sans"/>
                  <w:color w:val="000000"/>
                  <w:sz w:val="14"/>
                  <w:szCs w:val="14"/>
                  <w:rPrChange w:id="49164" w:author="Francisco Timoni" w:date="2020-10-29T10:43:00Z">
                    <w:rPr>
                      <w:rFonts w:ascii="Calibri" w:hAnsi="Calibri" w:cs="Calibri"/>
                      <w:color w:val="000000"/>
                      <w:sz w:val="14"/>
                      <w:szCs w:val="14"/>
                    </w:rPr>
                  </w:rPrChange>
                </w:rPr>
                <w:t>95</w:t>
              </w:r>
            </w:ins>
          </w:p>
        </w:tc>
        <w:tc>
          <w:tcPr>
            <w:tcW w:w="2928" w:type="dxa"/>
            <w:tcBorders>
              <w:top w:val="nil"/>
              <w:left w:val="nil"/>
              <w:bottom w:val="nil"/>
              <w:right w:val="nil"/>
            </w:tcBorders>
            <w:shd w:val="clear" w:color="000000" w:fill="FFFFFF"/>
            <w:vAlign w:val="center"/>
            <w:hideMark/>
            <w:tcPrChange w:id="49165" w:author="Francisco Timoni" w:date="2020-10-29T10:45:00Z">
              <w:tcPr>
                <w:tcW w:w="2500" w:type="dxa"/>
                <w:tcBorders>
                  <w:top w:val="nil"/>
                  <w:left w:val="nil"/>
                  <w:bottom w:val="nil"/>
                  <w:right w:val="nil"/>
                </w:tcBorders>
                <w:shd w:val="clear" w:color="000000" w:fill="FFFFFF"/>
                <w:vAlign w:val="center"/>
                <w:hideMark/>
              </w:tcPr>
            </w:tcPrChange>
          </w:tcPr>
          <w:p w14:paraId="215E145D" w14:textId="77777777" w:rsidR="00B3390C" w:rsidRPr="00B3390C" w:rsidRDefault="00B3390C" w:rsidP="00B3390C">
            <w:pPr>
              <w:rPr>
                <w:ins w:id="49166" w:author="Francisco Timoni" w:date="2020-10-29T10:43:00Z"/>
                <w:rFonts w:ascii="Open Sans" w:hAnsi="Open Sans" w:cs="Open Sans"/>
                <w:color w:val="000000"/>
                <w:sz w:val="14"/>
                <w:szCs w:val="14"/>
                <w:rPrChange w:id="49167" w:author="Francisco Timoni" w:date="2020-10-29T10:43:00Z">
                  <w:rPr>
                    <w:ins w:id="49168" w:author="Francisco Timoni" w:date="2020-10-29T10:43:00Z"/>
                    <w:rFonts w:ascii="Arial" w:hAnsi="Arial" w:cs="Arial"/>
                    <w:color w:val="000000"/>
                    <w:sz w:val="14"/>
                    <w:szCs w:val="14"/>
                  </w:rPr>
                </w:rPrChange>
              </w:rPr>
            </w:pPr>
            <w:ins w:id="49169" w:author="Francisco Timoni" w:date="2020-10-29T10:43:00Z">
              <w:r w:rsidRPr="00B3390C">
                <w:rPr>
                  <w:rFonts w:ascii="Open Sans" w:hAnsi="Open Sans" w:cs="Open Sans"/>
                  <w:color w:val="000000"/>
                  <w:sz w:val="14"/>
                  <w:szCs w:val="14"/>
                  <w:rPrChange w:id="49170" w:author="Francisco Timoni" w:date="2020-10-29T10:43:00Z">
                    <w:rPr>
                      <w:rFonts w:ascii="Arial" w:hAnsi="Arial" w:cs="Arial"/>
                      <w:color w:val="000000"/>
                      <w:sz w:val="14"/>
                      <w:szCs w:val="14"/>
                    </w:rPr>
                  </w:rPrChange>
                </w:rPr>
                <w:t>RESIDENCIAL VILA LOBOS - QD15 LT04</w:t>
              </w:r>
            </w:ins>
          </w:p>
        </w:tc>
      </w:tr>
      <w:tr w:rsidR="00B3390C" w:rsidRPr="00B3390C" w14:paraId="7CE82EB1" w14:textId="77777777" w:rsidTr="00B3390C">
        <w:trPr>
          <w:trHeight w:val="384"/>
          <w:jc w:val="center"/>
          <w:ins w:id="49171" w:author="Francisco Timoni" w:date="2020-10-29T10:43:00Z"/>
          <w:trPrChange w:id="49172"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9173" w:author="Francisco Timoni" w:date="2020-10-29T10:45:00Z">
              <w:tcPr>
                <w:tcW w:w="900" w:type="dxa"/>
                <w:tcBorders>
                  <w:top w:val="nil"/>
                  <w:left w:val="nil"/>
                  <w:bottom w:val="nil"/>
                  <w:right w:val="nil"/>
                </w:tcBorders>
                <w:shd w:val="clear" w:color="auto" w:fill="auto"/>
                <w:vAlign w:val="bottom"/>
                <w:hideMark/>
              </w:tcPr>
            </w:tcPrChange>
          </w:tcPr>
          <w:p w14:paraId="00660FAA" w14:textId="77777777" w:rsidR="00B3390C" w:rsidRPr="00B3390C" w:rsidRDefault="00B3390C" w:rsidP="00B3390C">
            <w:pPr>
              <w:jc w:val="center"/>
              <w:rPr>
                <w:ins w:id="49174" w:author="Francisco Timoni" w:date="2020-10-29T10:43:00Z"/>
                <w:rFonts w:ascii="Open Sans" w:hAnsi="Open Sans" w:cs="Open Sans"/>
                <w:color w:val="000000"/>
                <w:sz w:val="14"/>
                <w:szCs w:val="14"/>
                <w:rPrChange w:id="49175" w:author="Francisco Timoni" w:date="2020-10-29T10:43:00Z">
                  <w:rPr>
                    <w:ins w:id="49176" w:author="Francisco Timoni" w:date="2020-10-29T10:43:00Z"/>
                    <w:rFonts w:ascii="Calibri" w:hAnsi="Calibri" w:cs="Calibri"/>
                    <w:color w:val="000000"/>
                    <w:sz w:val="14"/>
                    <w:szCs w:val="14"/>
                  </w:rPr>
                </w:rPrChange>
              </w:rPr>
            </w:pPr>
            <w:ins w:id="49177" w:author="Francisco Timoni" w:date="2020-10-29T10:43:00Z">
              <w:r w:rsidRPr="00B3390C">
                <w:rPr>
                  <w:rFonts w:ascii="Open Sans" w:hAnsi="Open Sans" w:cs="Open Sans"/>
                  <w:color w:val="000000"/>
                  <w:sz w:val="14"/>
                  <w:szCs w:val="14"/>
                  <w:rPrChange w:id="49178" w:author="Francisco Timoni" w:date="2020-10-29T10:43:00Z">
                    <w:rPr>
                      <w:rFonts w:ascii="Calibri" w:hAnsi="Calibri" w:cs="Calibri"/>
                      <w:color w:val="000000"/>
                      <w:sz w:val="14"/>
                      <w:szCs w:val="14"/>
                    </w:rPr>
                  </w:rPrChange>
                </w:rPr>
                <w:t>96</w:t>
              </w:r>
            </w:ins>
          </w:p>
        </w:tc>
        <w:tc>
          <w:tcPr>
            <w:tcW w:w="2928" w:type="dxa"/>
            <w:tcBorders>
              <w:top w:val="nil"/>
              <w:left w:val="nil"/>
              <w:bottom w:val="nil"/>
              <w:right w:val="nil"/>
            </w:tcBorders>
            <w:shd w:val="clear" w:color="000000" w:fill="FFFFFF"/>
            <w:vAlign w:val="center"/>
            <w:hideMark/>
            <w:tcPrChange w:id="49179" w:author="Francisco Timoni" w:date="2020-10-29T10:45:00Z">
              <w:tcPr>
                <w:tcW w:w="2500" w:type="dxa"/>
                <w:tcBorders>
                  <w:top w:val="nil"/>
                  <w:left w:val="nil"/>
                  <w:bottom w:val="nil"/>
                  <w:right w:val="nil"/>
                </w:tcBorders>
                <w:shd w:val="clear" w:color="000000" w:fill="FFFFFF"/>
                <w:vAlign w:val="center"/>
                <w:hideMark/>
              </w:tcPr>
            </w:tcPrChange>
          </w:tcPr>
          <w:p w14:paraId="6673A0AE" w14:textId="77777777" w:rsidR="00B3390C" w:rsidRPr="00B3390C" w:rsidRDefault="00B3390C" w:rsidP="00B3390C">
            <w:pPr>
              <w:rPr>
                <w:ins w:id="49180" w:author="Francisco Timoni" w:date="2020-10-29T10:43:00Z"/>
                <w:rFonts w:ascii="Open Sans" w:hAnsi="Open Sans" w:cs="Open Sans"/>
                <w:color w:val="000000"/>
                <w:sz w:val="14"/>
                <w:szCs w:val="14"/>
                <w:rPrChange w:id="49181" w:author="Francisco Timoni" w:date="2020-10-29T10:43:00Z">
                  <w:rPr>
                    <w:ins w:id="49182" w:author="Francisco Timoni" w:date="2020-10-29T10:43:00Z"/>
                    <w:rFonts w:ascii="Arial" w:hAnsi="Arial" w:cs="Arial"/>
                    <w:color w:val="000000"/>
                    <w:sz w:val="14"/>
                    <w:szCs w:val="14"/>
                  </w:rPr>
                </w:rPrChange>
              </w:rPr>
            </w:pPr>
            <w:ins w:id="49183" w:author="Francisco Timoni" w:date="2020-10-29T10:43:00Z">
              <w:r w:rsidRPr="00B3390C">
                <w:rPr>
                  <w:rFonts w:ascii="Open Sans" w:hAnsi="Open Sans" w:cs="Open Sans"/>
                  <w:color w:val="000000"/>
                  <w:sz w:val="14"/>
                  <w:szCs w:val="14"/>
                  <w:rPrChange w:id="49184" w:author="Francisco Timoni" w:date="2020-10-29T10:43:00Z">
                    <w:rPr>
                      <w:rFonts w:ascii="Arial" w:hAnsi="Arial" w:cs="Arial"/>
                      <w:color w:val="000000"/>
                      <w:sz w:val="14"/>
                      <w:szCs w:val="14"/>
                    </w:rPr>
                  </w:rPrChange>
                </w:rPr>
                <w:t>RESIDENCIAL VILA LOBOS - QD15 LT05</w:t>
              </w:r>
            </w:ins>
          </w:p>
        </w:tc>
      </w:tr>
      <w:tr w:rsidR="00B3390C" w:rsidRPr="00B3390C" w14:paraId="6C499AD9" w14:textId="77777777" w:rsidTr="00B3390C">
        <w:trPr>
          <w:trHeight w:val="384"/>
          <w:jc w:val="center"/>
          <w:ins w:id="49185" w:author="Francisco Timoni" w:date="2020-10-29T10:43:00Z"/>
          <w:trPrChange w:id="49186"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9187" w:author="Francisco Timoni" w:date="2020-10-29T10:45:00Z">
              <w:tcPr>
                <w:tcW w:w="900" w:type="dxa"/>
                <w:tcBorders>
                  <w:top w:val="nil"/>
                  <w:left w:val="nil"/>
                  <w:bottom w:val="nil"/>
                  <w:right w:val="nil"/>
                </w:tcBorders>
                <w:shd w:val="clear" w:color="auto" w:fill="auto"/>
                <w:vAlign w:val="bottom"/>
                <w:hideMark/>
              </w:tcPr>
            </w:tcPrChange>
          </w:tcPr>
          <w:p w14:paraId="725431B6" w14:textId="77777777" w:rsidR="00B3390C" w:rsidRPr="00B3390C" w:rsidRDefault="00B3390C" w:rsidP="00B3390C">
            <w:pPr>
              <w:jc w:val="center"/>
              <w:rPr>
                <w:ins w:id="49188" w:author="Francisco Timoni" w:date="2020-10-29T10:43:00Z"/>
                <w:rFonts w:ascii="Open Sans" w:hAnsi="Open Sans" w:cs="Open Sans"/>
                <w:color w:val="000000"/>
                <w:sz w:val="14"/>
                <w:szCs w:val="14"/>
                <w:rPrChange w:id="49189" w:author="Francisco Timoni" w:date="2020-10-29T10:43:00Z">
                  <w:rPr>
                    <w:ins w:id="49190" w:author="Francisco Timoni" w:date="2020-10-29T10:43:00Z"/>
                    <w:rFonts w:ascii="Calibri" w:hAnsi="Calibri" w:cs="Calibri"/>
                    <w:color w:val="000000"/>
                    <w:sz w:val="14"/>
                    <w:szCs w:val="14"/>
                  </w:rPr>
                </w:rPrChange>
              </w:rPr>
            </w:pPr>
            <w:ins w:id="49191" w:author="Francisco Timoni" w:date="2020-10-29T10:43:00Z">
              <w:r w:rsidRPr="00B3390C">
                <w:rPr>
                  <w:rFonts w:ascii="Open Sans" w:hAnsi="Open Sans" w:cs="Open Sans"/>
                  <w:color w:val="000000"/>
                  <w:sz w:val="14"/>
                  <w:szCs w:val="14"/>
                  <w:rPrChange w:id="49192" w:author="Francisco Timoni" w:date="2020-10-29T10:43:00Z">
                    <w:rPr>
                      <w:rFonts w:ascii="Calibri" w:hAnsi="Calibri" w:cs="Calibri"/>
                      <w:color w:val="000000"/>
                      <w:sz w:val="14"/>
                      <w:szCs w:val="14"/>
                    </w:rPr>
                  </w:rPrChange>
                </w:rPr>
                <w:t>97</w:t>
              </w:r>
            </w:ins>
          </w:p>
        </w:tc>
        <w:tc>
          <w:tcPr>
            <w:tcW w:w="2928" w:type="dxa"/>
            <w:tcBorders>
              <w:top w:val="nil"/>
              <w:left w:val="nil"/>
              <w:bottom w:val="nil"/>
              <w:right w:val="nil"/>
            </w:tcBorders>
            <w:shd w:val="clear" w:color="000000" w:fill="FFFFFF"/>
            <w:vAlign w:val="center"/>
            <w:hideMark/>
            <w:tcPrChange w:id="49193" w:author="Francisco Timoni" w:date="2020-10-29T10:45:00Z">
              <w:tcPr>
                <w:tcW w:w="2500" w:type="dxa"/>
                <w:tcBorders>
                  <w:top w:val="nil"/>
                  <w:left w:val="nil"/>
                  <w:bottom w:val="nil"/>
                  <w:right w:val="nil"/>
                </w:tcBorders>
                <w:shd w:val="clear" w:color="000000" w:fill="FFFFFF"/>
                <w:vAlign w:val="center"/>
                <w:hideMark/>
              </w:tcPr>
            </w:tcPrChange>
          </w:tcPr>
          <w:p w14:paraId="2304053C" w14:textId="77777777" w:rsidR="00B3390C" w:rsidRPr="00B3390C" w:rsidRDefault="00B3390C" w:rsidP="00B3390C">
            <w:pPr>
              <w:rPr>
                <w:ins w:id="49194" w:author="Francisco Timoni" w:date="2020-10-29T10:43:00Z"/>
                <w:rFonts w:ascii="Open Sans" w:hAnsi="Open Sans" w:cs="Open Sans"/>
                <w:color w:val="000000"/>
                <w:sz w:val="14"/>
                <w:szCs w:val="14"/>
                <w:rPrChange w:id="49195" w:author="Francisco Timoni" w:date="2020-10-29T10:43:00Z">
                  <w:rPr>
                    <w:ins w:id="49196" w:author="Francisco Timoni" w:date="2020-10-29T10:43:00Z"/>
                    <w:rFonts w:ascii="Arial" w:hAnsi="Arial" w:cs="Arial"/>
                    <w:color w:val="000000"/>
                    <w:sz w:val="14"/>
                    <w:szCs w:val="14"/>
                  </w:rPr>
                </w:rPrChange>
              </w:rPr>
            </w:pPr>
            <w:ins w:id="49197" w:author="Francisco Timoni" w:date="2020-10-29T10:43:00Z">
              <w:r w:rsidRPr="00B3390C">
                <w:rPr>
                  <w:rFonts w:ascii="Open Sans" w:hAnsi="Open Sans" w:cs="Open Sans"/>
                  <w:color w:val="000000"/>
                  <w:sz w:val="14"/>
                  <w:szCs w:val="14"/>
                  <w:rPrChange w:id="49198" w:author="Francisco Timoni" w:date="2020-10-29T10:43:00Z">
                    <w:rPr>
                      <w:rFonts w:ascii="Arial" w:hAnsi="Arial" w:cs="Arial"/>
                      <w:color w:val="000000"/>
                      <w:sz w:val="14"/>
                      <w:szCs w:val="14"/>
                    </w:rPr>
                  </w:rPrChange>
                </w:rPr>
                <w:t>RESIDENCIAL VILA LOBOS - QD15 LT06</w:t>
              </w:r>
            </w:ins>
          </w:p>
        </w:tc>
      </w:tr>
      <w:tr w:rsidR="00B3390C" w:rsidRPr="00B3390C" w14:paraId="42E1F937" w14:textId="77777777" w:rsidTr="00B3390C">
        <w:trPr>
          <w:trHeight w:val="384"/>
          <w:jc w:val="center"/>
          <w:ins w:id="49199" w:author="Francisco Timoni" w:date="2020-10-29T10:43:00Z"/>
          <w:trPrChange w:id="49200"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9201" w:author="Francisco Timoni" w:date="2020-10-29T10:45:00Z">
              <w:tcPr>
                <w:tcW w:w="900" w:type="dxa"/>
                <w:tcBorders>
                  <w:top w:val="nil"/>
                  <w:left w:val="nil"/>
                  <w:bottom w:val="nil"/>
                  <w:right w:val="nil"/>
                </w:tcBorders>
                <w:shd w:val="clear" w:color="auto" w:fill="auto"/>
                <w:vAlign w:val="bottom"/>
                <w:hideMark/>
              </w:tcPr>
            </w:tcPrChange>
          </w:tcPr>
          <w:p w14:paraId="5EC65EAE" w14:textId="77777777" w:rsidR="00B3390C" w:rsidRPr="00B3390C" w:rsidRDefault="00B3390C" w:rsidP="00B3390C">
            <w:pPr>
              <w:jc w:val="center"/>
              <w:rPr>
                <w:ins w:id="49202" w:author="Francisco Timoni" w:date="2020-10-29T10:43:00Z"/>
                <w:rFonts w:ascii="Open Sans" w:hAnsi="Open Sans" w:cs="Open Sans"/>
                <w:color w:val="000000"/>
                <w:sz w:val="14"/>
                <w:szCs w:val="14"/>
                <w:rPrChange w:id="49203" w:author="Francisco Timoni" w:date="2020-10-29T10:43:00Z">
                  <w:rPr>
                    <w:ins w:id="49204" w:author="Francisco Timoni" w:date="2020-10-29T10:43:00Z"/>
                    <w:rFonts w:ascii="Calibri" w:hAnsi="Calibri" w:cs="Calibri"/>
                    <w:color w:val="000000"/>
                    <w:sz w:val="14"/>
                    <w:szCs w:val="14"/>
                  </w:rPr>
                </w:rPrChange>
              </w:rPr>
            </w:pPr>
            <w:ins w:id="49205" w:author="Francisco Timoni" w:date="2020-10-29T10:43:00Z">
              <w:r w:rsidRPr="00B3390C">
                <w:rPr>
                  <w:rFonts w:ascii="Open Sans" w:hAnsi="Open Sans" w:cs="Open Sans"/>
                  <w:color w:val="000000"/>
                  <w:sz w:val="14"/>
                  <w:szCs w:val="14"/>
                  <w:rPrChange w:id="49206" w:author="Francisco Timoni" w:date="2020-10-29T10:43:00Z">
                    <w:rPr>
                      <w:rFonts w:ascii="Calibri" w:hAnsi="Calibri" w:cs="Calibri"/>
                      <w:color w:val="000000"/>
                      <w:sz w:val="14"/>
                      <w:szCs w:val="14"/>
                    </w:rPr>
                  </w:rPrChange>
                </w:rPr>
                <w:t>98</w:t>
              </w:r>
            </w:ins>
          </w:p>
        </w:tc>
        <w:tc>
          <w:tcPr>
            <w:tcW w:w="2928" w:type="dxa"/>
            <w:tcBorders>
              <w:top w:val="nil"/>
              <w:left w:val="nil"/>
              <w:bottom w:val="nil"/>
              <w:right w:val="nil"/>
            </w:tcBorders>
            <w:shd w:val="clear" w:color="000000" w:fill="FFFFFF"/>
            <w:vAlign w:val="center"/>
            <w:hideMark/>
            <w:tcPrChange w:id="49207" w:author="Francisco Timoni" w:date="2020-10-29T10:45:00Z">
              <w:tcPr>
                <w:tcW w:w="2500" w:type="dxa"/>
                <w:tcBorders>
                  <w:top w:val="nil"/>
                  <w:left w:val="nil"/>
                  <w:bottom w:val="nil"/>
                  <w:right w:val="nil"/>
                </w:tcBorders>
                <w:shd w:val="clear" w:color="000000" w:fill="FFFFFF"/>
                <w:vAlign w:val="center"/>
                <w:hideMark/>
              </w:tcPr>
            </w:tcPrChange>
          </w:tcPr>
          <w:p w14:paraId="7B2B301E" w14:textId="77777777" w:rsidR="00B3390C" w:rsidRPr="00B3390C" w:rsidRDefault="00B3390C" w:rsidP="00B3390C">
            <w:pPr>
              <w:rPr>
                <w:ins w:id="49208" w:author="Francisco Timoni" w:date="2020-10-29T10:43:00Z"/>
                <w:rFonts w:ascii="Open Sans" w:hAnsi="Open Sans" w:cs="Open Sans"/>
                <w:color w:val="000000"/>
                <w:sz w:val="14"/>
                <w:szCs w:val="14"/>
                <w:rPrChange w:id="49209" w:author="Francisco Timoni" w:date="2020-10-29T10:43:00Z">
                  <w:rPr>
                    <w:ins w:id="49210" w:author="Francisco Timoni" w:date="2020-10-29T10:43:00Z"/>
                    <w:rFonts w:ascii="Arial" w:hAnsi="Arial" w:cs="Arial"/>
                    <w:color w:val="000000"/>
                    <w:sz w:val="14"/>
                    <w:szCs w:val="14"/>
                  </w:rPr>
                </w:rPrChange>
              </w:rPr>
            </w:pPr>
            <w:ins w:id="49211" w:author="Francisco Timoni" w:date="2020-10-29T10:43:00Z">
              <w:r w:rsidRPr="00B3390C">
                <w:rPr>
                  <w:rFonts w:ascii="Open Sans" w:hAnsi="Open Sans" w:cs="Open Sans"/>
                  <w:color w:val="000000"/>
                  <w:sz w:val="14"/>
                  <w:szCs w:val="14"/>
                  <w:rPrChange w:id="49212" w:author="Francisco Timoni" w:date="2020-10-29T10:43:00Z">
                    <w:rPr>
                      <w:rFonts w:ascii="Arial" w:hAnsi="Arial" w:cs="Arial"/>
                      <w:color w:val="000000"/>
                      <w:sz w:val="14"/>
                      <w:szCs w:val="14"/>
                    </w:rPr>
                  </w:rPrChange>
                </w:rPr>
                <w:t>RESIDENCIAL VILA LOBOS - QD15 LT07</w:t>
              </w:r>
            </w:ins>
          </w:p>
        </w:tc>
      </w:tr>
      <w:tr w:rsidR="00B3390C" w:rsidRPr="00B3390C" w14:paraId="0B9C566B" w14:textId="77777777" w:rsidTr="00B3390C">
        <w:trPr>
          <w:trHeight w:val="384"/>
          <w:jc w:val="center"/>
          <w:ins w:id="49213" w:author="Francisco Timoni" w:date="2020-10-29T10:43:00Z"/>
          <w:trPrChange w:id="49214"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9215" w:author="Francisco Timoni" w:date="2020-10-29T10:45:00Z">
              <w:tcPr>
                <w:tcW w:w="900" w:type="dxa"/>
                <w:tcBorders>
                  <w:top w:val="nil"/>
                  <w:left w:val="nil"/>
                  <w:bottom w:val="nil"/>
                  <w:right w:val="nil"/>
                </w:tcBorders>
                <w:shd w:val="clear" w:color="auto" w:fill="auto"/>
                <w:vAlign w:val="bottom"/>
                <w:hideMark/>
              </w:tcPr>
            </w:tcPrChange>
          </w:tcPr>
          <w:p w14:paraId="722298CE" w14:textId="77777777" w:rsidR="00B3390C" w:rsidRPr="00B3390C" w:rsidRDefault="00B3390C" w:rsidP="00B3390C">
            <w:pPr>
              <w:jc w:val="center"/>
              <w:rPr>
                <w:ins w:id="49216" w:author="Francisco Timoni" w:date="2020-10-29T10:43:00Z"/>
                <w:rFonts w:ascii="Open Sans" w:hAnsi="Open Sans" w:cs="Open Sans"/>
                <w:color w:val="000000"/>
                <w:sz w:val="14"/>
                <w:szCs w:val="14"/>
                <w:rPrChange w:id="49217" w:author="Francisco Timoni" w:date="2020-10-29T10:43:00Z">
                  <w:rPr>
                    <w:ins w:id="49218" w:author="Francisco Timoni" w:date="2020-10-29T10:43:00Z"/>
                    <w:rFonts w:ascii="Calibri" w:hAnsi="Calibri" w:cs="Calibri"/>
                    <w:color w:val="000000"/>
                    <w:sz w:val="14"/>
                    <w:szCs w:val="14"/>
                  </w:rPr>
                </w:rPrChange>
              </w:rPr>
            </w:pPr>
            <w:ins w:id="49219" w:author="Francisco Timoni" w:date="2020-10-29T10:43:00Z">
              <w:r w:rsidRPr="00B3390C">
                <w:rPr>
                  <w:rFonts w:ascii="Open Sans" w:hAnsi="Open Sans" w:cs="Open Sans"/>
                  <w:color w:val="000000"/>
                  <w:sz w:val="14"/>
                  <w:szCs w:val="14"/>
                  <w:rPrChange w:id="49220" w:author="Francisco Timoni" w:date="2020-10-29T10:43:00Z">
                    <w:rPr>
                      <w:rFonts w:ascii="Calibri" w:hAnsi="Calibri" w:cs="Calibri"/>
                      <w:color w:val="000000"/>
                      <w:sz w:val="14"/>
                      <w:szCs w:val="14"/>
                    </w:rPr>
                  </w:rPrChange>
                </w:rPr>
                <w:t>99</w:t>
              </w:r>
            </w:ins>
          </w:p>
        </w:tc>
        <w:tc>
          <w:tcPr>
            <w:tcW w:w="2928" w:type="dxa"/>
            <w:tcBorders>
              <w:top w:val="nil"/>
              <w:left w:val="nil"/>
              <w:bottom w:val="nil"/>
              <w:right w:val="nil"/>
            </w:tcBorders>
            <w:shd w:val="clear" w:color="000000" w:fill="FFFFFF"/>
            <w:vAlign w:val="center"/>
            <w:hideMark/>
            <w:tcPrChange w:id="49221" w:author="Francisco Timoni" w:date="2020-10-29T10:45:00Z">
              <w:tcPr>
                <w:tcW w:w="2500" w:type="dxa"/>
                <w:tcBorders>
                  <w:top w:val="nil"/>
                  <w:left w:val="nil"/>
                  <w:bottom w:val="nil"/>
                  <w:right w:val="nil"/>
                </w:tcBorders>
                <w:shd w:val="clear" w:color="000000" w:fill="FFFFFF"/>
                <w:vAlign w:val="center"/>
                <w:hideMark/>
              </w:tcPr>
            </w:tcPrChange>
          </w:tcPr>
          <w:p w14:paraId="344D1145" w14:textId="77777777" w:rsidR="00B3390C" w:rsidRPr="00B3390C" w:rsidRDefault="00B3390C" w:rsidP="00B3390C">
            <w:pPr>
              <w:rPr>
                <w:ins w:id="49222" w:author="Francisco Timoni" w:date="2020-10-29T10:43:00Z"/>
                <w:rFonts w:ascii="Open Sans" w:hAnsi="Open Sans" w:cs="Open Sans"/>
                <w:color w:val="000000"/>
                <w:sz w:val="14"/>
                <w:szCs w:val="14"/>
                <w:rPrChange w:id="49223" w:author="Francisco Timoni" w:date="2020-10-29T10:43:00Z">
                  <w:rPr>
                    <w:ins w:id="49224" w:author="Francisco Timoni" w:date="2020-10-29T10:43:00Z"/>
                    <w:rFonts w:ascii="Arial" w:hAnsi="Arial" w:cs="Arial"/>
                    <w:color w:val="000000"/>
                    <w:sz w:val="14"/>
                    <w:szCs w:val="14"/>
                  </w:rPr>
                </w:rPrChange>
              </w:rPr>
            </w:pPr>
            <w:ins w:id="49225" w:author="Francisco Timoni" w:date="2020-10-29T10:43:00Z">
              <w:r w:rsidRPr="00B3390C">
                <w:rPr>
                  <w:rFonts w:ascii="Open Sans" w:hAnsi="Open Sans" w:cs="Open Sans"/>
                  <w:color w:val="000000"/>
                  <w:sz w:val="14"/>
                  <w:szCs w:val="14"/>
                  <w:rPrChange w:id="49226" w:author="Francisco Timoni" w:date="2020-10-29T10:43:00Z">
                    <w:rPr>
                      <w:rFonts w:ascii="Arial" w:hAnsi="Arial" w:cs="Arial"/>
                      <w:color w:val="000000"/>
                      <w:sz w:val="14"/>
                      <w:szCs w:val="14"/>
                    </w:rPr>
                  </w:rPrChange>
                </w:rPr>
                <w:t>RESIDENCIAL VILA LOBOS - QD25 LT19</w:t>
              </w:r>
            </w:ins>
          </w:p>
        </w:tc>
      </w:tr>
      <w:tr w:rsidR="00B3390C" w:rsidRPr="00B3390C" w14:paraId="3600FCDB" w14:textId="77777777" w:rsidTr="00B3390C">
        <w:trPr>
          <w:trHeight w:val="384"/>
          <w:jc w:val="center"/>
          <w:ins w:id="49227" w:author="Francisco Timoni" w:date="2020-10-29T10:43:00Z"/>
          <w:trPrChange w:id="49228"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9229" w:author="Francisco Timoni" w:date="2020-10-29T10:45:00Z">
              <w:tcPr>
                <w:tcW w:w="900" w:type="dxa"/>
                <w:tcBorders>
                  <w:top w:val="nil"/>
                  <w:left w:val="nil"/>
                  <w:bottom w:val="nil"/>
                  <w:right w:val="nil"/>
                </w:tcBorders>
                <w:shd w:val="clear" w:color="auto" w:fill="auto"/>
                <w:vAlign w:val="bottom"/>
                <w:hideMark/>
              </w:tcPr>
            </w:tcPrChange>
          </w:tcPr>
          <w:p w14:paraId="07ABEBE4" w14:textId="77777777" w:rsidR="00B3390C" w:rsidRPr="00B3390C" w:rsidRDefault="00B3390C" w:rsidP="00B3390C">
            <w:pPr>
              <w:jc w:val="center"/>
              <w:rPr>
                <w:ins w:id="49230" w:author="Francisco Timoni" w:date="2020-10-29T10:43:00Z"/>
                <w:rFonts w:ascii="Open Sans" w:hAnsi="Open Sans" w:cs="Open Sans"/>
                <w:color w:val="000000"/>
                <w:sz w:val="14"/>
                <w:szCs w:val="14"/>
                <w:rPrChange w:id="49231" w:author="Francisco Timoni" w:date="2020-10-29T10:43:00Z">
                  <w:rPr>
                    <w:ins w:id="49232" w:author="Francisco Timoni" w:date="2020-10-29T10:43:00Z"/>
                    <w:rFonts w:ascii="Calibri" w:hAnsi="Calibri" w:cs="Calibri"/>
                    <w:color w:val="000000"/>
                    <w:sz w:val="14"/>
                    <w:szCs w:val="14"/>
                  </w:rPr>
                </w:rPrChange>
              </w:rPr>
            </w:pPr>
            <w:ins w:id="49233" w:author="Francisco Timoni" w:date="2020-10-29T10:43:00Z">
              <w:r w:rsidRPr="00B3390C">
                <w:rPr>
                  <w:rFonts w:ascii="Open Sans" w:hAnsi="Open Sans" w:cs="Open Sans"/>
                  <w:color w:val="000000"/>
                  <w:sz w:val="14"/>
                  <w:szCs w:val="14"/>
                  <w:rPrChange w:id="49234" w:author="Francisco Timoni" w:date="2020-10-29T10:43:00Z">
                    <w:rPr>
                      <w:rFonts w:ascii="Calibri" w:hAnsi="Calibri" w:cs="Calibri"/>
                      <w:color w:val="000000"/>
                      <w:sz w:val="14"/>
                      <w:szCs w:val="14"/>
                    </w:rPr>
                  </w:rPrChange>
                </w:rPr>
                <w:t>100</w:t>
              </w:r>
            </w:ins>
          </w:p>
        </w:tc>
        <w:tc>
          <w:tcPr>
            <w:tcW w:w="2928" w:type="dxa"/>
            <w:tcBorders>
              <w:top w:val="nil"/>
              <w:left w:val="nil"/>
              <w:bottom w:val="nil"/>
              <w:right w:val="nil"/>
            </w:tcBorders>
            <w:shd w:val="clear" w:color="000000" w:fill="FFFFFF"/>
            <w:vAlign w:val="center"/>
            <w:hideMark/>
            <w:tcPrChange w:id="49235" w:author="Francisco Timoni" w:date="2020-10-29T10:45:00Z">
              <w:tcPr>
                <w:tcW w:w="2500" w:type="dxa"/>
                <w:tcBorders>
                  <w:top w:val="nil"/>
                  <w:left w:val="nil"/>
                  <w:bottom w:val="nil"/>
                  <w:right w:val="nil"/>
                </w:tcBorders>
                <w:shd w:val="clear" w:color="000000" w:fill="FFFFFF"/>
                <w:vAlign w:val="center"/>
                <w:hideMark/>
              </w:tcPr>
            </w:tcPrChange>
          </w:tcPr>
          <w:p w14:paraId="698532F6" w14:textId="77777777" w:rsidR="00B3390C" w:rsidRPr="00B3390C" w:rsidRDefault="00B3390C" w:rsidP="00B3390C">
            <w:pPr>
              <w:rPr>
                <w:ins w:id="49236" w:author="Francisco Timoni" w:date="2020-10-29T10:43:00Z"/>
                <w:rFonts w:ascii="Open Sans" w:hAnsi="Open Sans" w:cs="Open Sans"/>
                <w:color w:val="000000"/>
                <w:sz w:val="14"/>
                <w:szCs w:val="14"/>
                <w:rPrChange w:id="49237" w:author="Francisco Timoni" w:date="2020-10-29T10:43:00Z">
                  <w:rPr>
                    <w:ins w:id="49238" w:author="Francisco Timoni" w:date="2020-10-29T10:43:00Z"/>
                    <w:rFonts w:ascii="Arial" w:hAnsi="Arial" w:cs="Arial"/>
                    <w:color w:val="000000"/>
                    <w:sz w:val="14"/>
                    <w:szCs w:val="14"/>
                  </w:rPr>
                </w:rPrChange>
              </w:rPr>
            </w:pPr>
            <w:ins w:id="49239" w:author="Francisco Timoni" w:date="2020-10-29T10:43:00Z">
              <w:r w:rsidRPr="00B3390C">
                <w:rPr>
                  <w:rFonts w:ascii="Open Sans" w:hAnsi="Open Sans" w:cs="Open Sans"/>
                  <w:color w:val="000000"/>
                  <w:sz w:val="14"/>
                  <w:szCs w:val="14"/>
                  <w:rPrChange w:id="49240" w:author="Francisco Timoni" w:date="2020-10-29T10:43:00Z">
                    <w:rPr>
                      <w:rFonts w:ascii="Arial" w:hAnsi="Arial" w:cs="Arial"/>
                      <w:color w:val="000000"/>
                      <w:sz w:val="14"/>
                      <w:szCs w:val="14"/>
                    </w:rPr>
                  </w:rPrChange>
                </w:rPr>
                <w:t>RESIDENCIAL VILA LOBOS - QD25 LT20</w:t>
              </w:r>
            </w:ins>
          </w:p>
        </w:tc>
      </w:tr>
      <w:tr w:rsidR="00B3390C" w:rsidRPr="00B3390C" w14:paraId="6FD1A474" w14:textId="77777777" w:rsidTr="00B3390C">
        <w:trPr>
          <w:trHeight w:val="384"/>
          <w:jc w:val="center"/>
          <w:ins w:id="49241" w:author="Francisco Timoni" w:date="2020-10-29T10:43:00Z"/>
          <w:trPrChange w:id="49242"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9243" w:author="Francisco Timoni" w:date="2020-10-29T10:45:00Z">
              <w:tcPr>
                <w:tcW w:w="900" w:type="dxa"/>
                <w:tcBorders>
                  <w:top w:val="nil"/>
                  <w:left w:val="nil"/>
                  <w:bottom w:val="nil"/>
                  <w:right w:val="nil"/>
                </w:tcBorders>
                <w:shd w:val="clear" w:color="auto" w:fill="auto"/>
                <w:vAlign w:val="bottom"/>
                <w:hideMark/>
              </w:tcPr>
            </w:tcPrChange>
          </w:tcPr>
          <w:p w14:paraId="5EF13034" w14:textId="77777777" w:rsidR="00B3390C" w:rsidRPr="00B3390C" w:rsidRDefault="00B3390C" w:rsidP="00B3390C">
            <w:pPr>
              <w:jc w:val="center"/>
              <w:rPr>
                <w:ins w:id="49244" w:author="Francisco Timoni" w:date="2020-10-29T10:43:00Z"/>
                <w:rFonts w:ascii="Open Sans" w:hAnsi="Open Sans" w:cs="Open Sans"/>
                <w:color w:val="000000"/>
                <w:sz w:val="14"/>
                <w:szCs w:val="14"/>
                <w:rPrChange w:id="49245" w:author="Francisco Timoni" w:date="2020-10-29T10:43:00Z">
                  <w:rPr>
                    <w:ins w:id="49246" w:author="Francisco Timoni" w:date="2020-10-29T10:43:00Z"/>
                    <w:rFonts w:ascii="Calibri" w:hAnsi="Calibri" w:cs="Calibri"/>
                    <w:color w:val="000000"/>
                    <w:sz w:val="14"/>
                    <w:szCs w:val="14"/>
                  </w:rPr>
                </w:rPrChange>
              </w:rPr>
            </w:pPr>
            <w:ins w:id="49247" w:author="Francisco Timoni" w:date="2020-10-29T10:43:00Z">
              <w:r w:rsidRPr="00B3390C">
                <w:rPr>
                  <w:rFonts w:ascii="Open Sans" w:hAnsi="Open Sans" w:cs="Open Sans"/>
                  <w:color w:val="000000"/>
                  <w:sz w:val="14"/>
                  <w:szCs w:val="14"/>
                  <w:rPrChange w:id="49248" w:author="Francisco Timoni" w:date="2020-10-29T10:43:00Z">
                    <w:rPr>
                      <w:rFonts w:ascii="Calibri" w:hAnsi="Calibri" w:cs="Calibri"/>
                      <w:color w:val="000000"/>
                      <w:sz w:val="14"/>
                      <w:szCs w:val="14"/>
                    </w:rPr>
                  </w:rPrChange>
                </w:rPr>
                <w:t>101</w:t>
              </w:r>
            </w:ins>
          </w:p>
        </w:tc>
        <w:tc>
          <w:tcPr>
            <w:tcW w:w="2928" w:type="dxa"/>
            <w:tcBorders>
              <w:top w:val="nil"/>
              <w:left w:val="nil"/>
              <w:bottom w:val="nil"/>
              <w:right w:val="nil"/>
            </w:tcBorders>
            <w:shd w:val="clear" w:color="000000" w:fill="FFFFFF"/>
            <w:vAlign w:val="center"/>
            <w:hideMark/>
            <w:tcPrChange w:id="49249" w:author="Francisco Timoni" w:date="2020-10-29T10:45:00Z">
              <w:tcPr>
                <w:tcW w:w="2500" w:type="dxa"/>
                <w:tcBorders>
                  <w:top w:val="nil"/>
                  <w:left w:val="nil"/>
                  <w:bottom w:val="nil"/>
                  <w:right w:val="nil"/>
                </w:tcBorders>
                <w:shd w:val="clear" w:color="000000" w:fill="FFFFFF"/>
                <w:vAlign w:val="center"/>
                <w:hideMark/>
              </w:tcPr>
            </w:tcPrChange>
          </w:tcPr>
          <w:p w14:paraId="65D32224" w14:textId="77777777" w:rsidR="00B3390C" w:rsidRPr="00B3390C" w:rsidRDefault="00B3390C" w:rsidP="00B3390C">
            <w:pPr>
              <w:rPr>
                <w:ins w:id="49250" w:author="Francisco Timoni" w:date="2020-10-29T10:43:00Z"/>
                <w:rFonts w:ascii="Open Sans" w:hAnsi="Open Sans" w:cs="Open Sans"/>
                <w:color w:val="000000"/>
                <w:sz w:val="14"/>
                <w:szCs w:val="14"/>
                <w:rPrChange w:id="49251" w:author="Francisco Timoni" w:date="2020-10-29T10:43:00Z">
                  <w:rPr>
                    <w:ins w:id="49252" w:author="Francisco Timoni" w:date="2020-10-29T10:43:00Z"/>
                    <w:rFonts w:ascii="Arial" w:hAnsi="Arial" w:cs="Arial"/>
                    <w:color w:val="000000"/>
                    <w:sz w:val="14"/>
                    <w:szCs w:val="14"/>
                  </w:rPr>
                </w:rPrChange>
              </w:rPr>
            </w:pPr>
            <w:ins w:id="49253" w:author="Francisco Timoni" w:date="2020-10-29T10:43:00Z">
              <w:r w:rsidRPr="00B3390C">
                <w:rPr>
                  <w:rFonts w:ascii="Open Sans" w:hAnsi="Open Sans" w:cs="Open Sans"/>
                  <w:color w:val="000000"/>
                  <w:sz w:val="14"/>
                  <w:szCs w:val="14"/>
                  <w:rPrChange w:id="49254" w:author="Francisco Timoni" w:date="2020-10-29T10:43:00Z">
                    <w:rPr>
                      <w:rFonts w:ascii="Arial" w:hAnsi="Arial" w:cs="Arial"/>
                      <w:color w:val="000000"/>
                      <w:sz w:val="14"/>
                      <w:szCs w:val="14"/>
                    </w:rPr>
                  </w:rPrChange>
                </w:rPr>
                <w:t>RESIDENCIAL VILA LOBOS - QD25 LT21</w:t>
              </w:r>
            </w:ins>
          </w:p>
        </w:tc>
      </w:tr>
      <w:tr w:rsidR="00B3390C" w:rsidRPr="00B3390C" w14:paraId="4E560F6A" w14:textId="77777777" w:rsidTr="00B3390C">
        <w:trPr>
          <w:trHeight w:val="384"/>
          <w:jc w:val="center"/>
          <w:ins w:id="49255" w:author="Francisco Timoni" w:date="2020-10-29T10:43:00Z"/>
          <w:trPrChange w:id="49256"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9257" w:author="Francisco Timoni" w:date="2020-10-29T10:45:00Z">
              <w:tcPr>
                <w:tcW w:w="900" w:type="dxa"/>
                <w:tcBorders>
                  <w:top w:val="nil"/>
                  <w:left w:val="nil"/>
                  <w:bottom w:val="nil"/>
                  <w:right w:val="nil"/>
                </w:tcBorders>
                <w:shd w:val="clear" w:color="auto" w:fill="auto"/>
                <w:vAlign w:val="bottom"/>
                <w:hideMark/>
              </w:tcPr>
            </w:tcPrChange>
          </w:tcPr>
          <w:p w14:paraId="589EED20" w14:textId="77777777" w:rsidR="00B3390C" w:rsidRPr="00B3390C" w:rsidRDefault="00B3390C" w:rsidP="00B3390C">
            <w:pPr>
              <w:jc w:val="center"/>
              <w:rPr>
                <w:ins w:id="49258" w:author="Francisco Timoni" w:date="2020-10-29T10:43:00Z"/>
                <w:rFonts w:ascii="Open Sans" w:hAnsi="Open Sans" w:cs="Open Sans"/>
                <w:color w:val="000000"/>
                <w:sz w:val="14"/>
                <w:szCs w:val="14"/>
                <w:rPrChange w:id="49259" w:author="Francisco Timoni" w:date="2020-10-29T10:43:00Z">
                  <w:rPr>
                    <w:ins w:id="49260" w:author="Francisco Timoni" w:date="2020-10-29T10:43:00Z"/>
                    <w:rFonts w:ascii="Calibri" w:hAnsi="Calibri" w:cs="Calibri"/>
                    <w:color w:val="000000"/>
                    <w:sz w:val="14"/>
                    <w:szCs w:val="14"/>
                  </w:rPr>
                </w:rPrChange>
              </w:rPr>
            </w:pPr>
            <w:ins w:id="49261" w:author="Francisco Timoni" w:date="2020-10-29T10:43:00Z">
              <w:r w:rsidRPr="00B3390C">
                <w:rPr>
                  <w:rFonts w:ascii="Open Sans" w:hAnsi="Open Sans" w:cs="Open Sans"/>
                  <w:color w:val="000000"/>
                  <w:sz w:val="14"/>
                  <w:szCs w:val="14"/>
                  <w:rPrChange w:id="49262" w:author="Francisco Timoni" w:date="2020-10-29T10:43:00Z">
                    <w:rPr>
                      <w:rFonts w:ascii="Calibri" w:hAnsi="Calibri" w:cs="Calibri"/>
                      <w:color w:val="000000"/>
                      <w:sz w:val="14"/>
                      <w:szCs w:val="14"/>
                    </w:rPr>
                  </w:rPrChange>
                </w:rPr>
                <w:t>102</w:t>
              </w:r>
            </w:ins>
          </w:p>
        </w:tc>
        <w:tc>
          <w:tcPr>
            <w:tcW w:w="2928" w:type="dxa"/>
            <w:tcBorders>
              <w:top w:val="nil"/>
              <w:left w:val="nil"/>
              <w:bottom w:val="nil"/>
              <w:right w:val="nil"/>
            </w:tcBorders>
            <w:shd w:val="clear" w:color="000000" w:fill="FFFFFF"/>
            <w:vAlign w:val="center"/>
            <w:hideMark/>
            <w:tcPrChange w:id="49263" w:author="Francisco Timoni" w:date="2020-10-29T10:45:00Z">
              <w:tcPr>
                <w:tcW w:w="2500" w:type="dxa"/>
                <w:tcBorders>
                  <w:top w:val="nil"/>
                  <w:left w:val="nil"/>
                  <w:bottom w:val="nil"/>
                  <w:right w:val="nil"/>
                </w:tcBorders>
                <w:shd w:val="clear" w:color="000000" w:fill="FFFFFF"/>
                <w:vAlign w:val="center"/>
                <w:hideMark/>
              </w:tcPr>
            </w:tcPrChange>
          </w:tcPr>
          <w:p w14:paraId="63FBCF8C" w14:textId="77777777" w:rsidR="00B3390C" w:rsidRPr="00B3390C" w:rsidRDefault="00B3390C" w:rsidP="00B3390C">
            <w:pPr>
              <w:rPr>
                <w:ins w:id="49264" w:author="Francisco Timoni" w:date="2020-10-29T10:43:00Z"/>
                <w:rFonts w:ascii="Open Sans" w:hAnsi="Open Sans" w:cs="Open Sans"/>
                <w:color w:val="000000"/>
                <w:sz w:val="14"/>
                <w:szCs w:val="14"/>
                <w:rPrChange w:id="49265" w:author="Francisco Timoni" w:date="2020-10-29T10:43:00Z">
                  <w:rPr>
                    <w:ins w:id="49266" w:author="Francisco Timoni" w:date="2020-10-29T10:43:00Z"/>
                    <w:rFonts w:ascii="Arial" w:hAnsi="Arial" w:cs="Arial"/>
                    <w:color w:val="000000"/>
                    <w:sz w:val="14"/>
                    <w:szCs w:val="14"/>
                  </w:rPr>
                </w:rPrChange>
              </w:rPr>
            </w:pPr>
            <w:ins w:id="49267" w:author="Francisco Timoni" w:date="2020-10-29T10:43:00Z">
              <w:r w:rsidRPr="00B3390C">
                <w:rPr>
                  <w:rFonts w:ascii="Open Sans" w:hAnsi="Open Sans" w:cs="Open Sans"/>
                  <w:color w:val="000000"/>
                  <w:sz w:val="14"/>
                  <w:szCs w:val="14"/>
                  <w:rPrChange w:id="49268" w:author="Francisco Timoni" w:date="2020-10-29T10:43:00Z">
                    <w:rPr>
                      <w:rFonts w:ascii="Arial" w:hAnsi="Arial" w:cs="Arial"/>
                      <w:color w:val="000000"/>
                      <w:sz w:val="14"/>
                      <w:szCs w:val="14"/>
                    </w:rPr>
                  </w:rPrChange>
                </w:rPr>
                <w:t>RESIDENCIAL VILA LOBOS - QD25 LT22</w:t>
              </w:r>
            </w:ins>
          </w:p>
        </w:tc>
      </w:tr>
      <w:tr w:rsidR="00B3390C" w:rsidRPr="00B3390C" w14:paraId="241C7EFC" w14:textId="77777777" w:rsidTr="00B3390C">
        <w:trPr>
          <w:trHeight w:val="384"/>
          <w:jc w:val="center"/>
          <w:ins w:id="49269" w:author="Francisco Timoni" w:date="2020-10-29T10:43:00Z"/>
          <w:trPrChange w:id="49270"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9271" w:author="Francisco Timoni" w:date="2020-10-29T10:45:00Z">
              <w:tcPr>
                <w:tcW w:w="900" w:type="dxa"/>
                <w:tcBorders>
                  <w:top w:val="nil"/>
                  <w:left w:val="nil"/>
                  <w:bottom w:val="nil"/>
                  <w:right w:val="nil"/>
                </w:tcBorders>
                <w:shd w:val="clear" w:color="auto" w:fill="auto"/>
                <w:vAlign w:val="bottom"/>
                <w:hideMark/>
              </w:tcPr>
            </w:tcPrChange>
          </w:tcPr>
          <w:p w14:paraId="569A4261" w14:textId="77777777" w:rsidR="00B3390C" w:rsidRPr="00B3390C" w:rsidRDefault="00B3390C" w:rsidP="00B3390C">
            <w:pPr>
              <w:jc w:val="center"/>
              <w:rPr>
                <w:ins w:id="49272" w:author="Francisco Timoni" w:date="2020-10-29T10:43:00Z"/>
                <w:rFonts w:ascii="Open Sans" w:hAnsi="Open Sans" w:cs="Open Sans"/>
                <w:color w:val="000000"/>
                <w:sz w:val="14"/>
                <w:szCs w:val="14"/>
                <w:rPrChange w:id="49273" w:author="Francisco Timoni" w:date="2020-10-29T10:43:00Z">
                  <w:rPr>
                    <w:ins w:id="49274" w:author="Francisco Timoni" w:date="2020-10-29T10:43:00Z"/>
                    <w:rFonts w:ascii="Calibri" w:hAnsi="Calibri" w:cs="Calibri"/>
                    <w:color w:val="000000"/>
                    <w:sz w:val="14"/>
                    <w:szCs w:val="14"/>
                  </w:rPr>
                </w:rPrChange>
              </w:rPr>
            </w:pPr>
            <w:ins w:id="49275" w:author="Francisco Timoni" w:date="2020-10-29T10:43:00Z">
              <w:r w:rsidRPr="00B3390C">
                <w:rPr>
                  <w:rFonts w:ascii="Open Sans" w:hAnsi="Open Sans" w:cs="Open Sans"/>
                  <w:color w:val="000000"/>
                  <w:sz w:val="14"/>
                  <w:szCs w:val="14"/>
                  <w:rPrChange w:id="49276" w:author="Francisco Timoni" w:date="2020-10-29T10:43:00Z">
                    <w:rPr>
                      <w:rFonts w:ascii="Calibri" w:hAnsi="Calibri" w:cs="Calibri"/>
                      <w:color w:val="000000"/>
                      <w:sz w:val="14"/>
                      <w:szCs w:val="14"/>
                    </w:rPr>
                  </w:rPrChange>
                </w:rPr>
                <w:t>103</w:t>
              </w:r>
            </w:ins>
          </w:p>
        </w:tc>
        <w:tc>
          <w:tcPr>
            <w:tcW w:w="2928" w:type="dxa"/>
            <w:tcBorders>
              <w:top w:val="nil"/>
              <w:left w:val="nil"/>
              <w:bottom w:val="nil"/>
              <w:right w:val="nil"/>
            </w:tcBorders>
            <w:shd w:val="clear" w:color="000000" w:fill="FFFFFF"/>
            <w:vAlign w:val="center"/>
            <w:hideMark/>
            <w:tcPrChange w:id="49277" w:author="Francisco Timoni" w:date="2020-10-29T10:45:00Z">
              <w:tcPr>
                <w:tcW w:w="2500" w:type="dxa"/>
                <w:tcBorders>
                  <w:top w:val="nil"/>
                  <w:left w:val="nil"/>
                  <w:bottom w:val="nil"/>
                  <w:right w:val="nil"/>
                </w:tcBorders>
                <w:shd w:val="clear" w:color="000000" w:fill="FFFFFF"/>
                <w:vAlign w:val="center"/>
                <w:hideMark/>
              </w:tcPr>
            </w:tcPrChange>
          </w:tcPr>
          <w:p w14:paraId="76F15A27" w14:textId="77777777" w:rsidR="00B3390C" w:rsidRPr="00B3390C" w:rsidRDefault="00B3390C" w:rsidP="00B3390C">
            <w:pPr>
              <w:rPr>
                <w:ins w:id="49278" w:author="Francisco Timoni" w:date="2020-10-29T10:43:00Z"/>
                <w:rFonts w:ascii="Open Sans" w:hAnsi="Open Sans" w:cs="Open Sans"/>
                <w:color w:val="000000"/>
                <w:sz w:val="14"/>
                <w:szCs w:val="14"/>
                <w:rPrChange w:id="49279" w:author="Francisco Timoni" w:date="2020-10-29T10:43:00Z">
                  <w:rPr>
                    <w:ins w:id="49280" w:author="Francisco Timoni" w:date="2020-10-29T10:43:00Z"/>
                    <w:rFonts w:ascii="Arial" w:hAnsi="Arial" w:cs="Arial"/>
                    <w:color w:val="000000"/>
                    <w:sz w:val="14"/>
                    <w:szCs w:val="14"/>
                  </w:rPr>
                </w:rPrChange>
              </w:rPr>
            </w:pPr>
            <w:ins w:id="49281" w:author="Francisco Timoni" w:date="2020-10-29T10:43:00Z">
              <w:r w:rsidRPr="00B3390C">
                <w:rPr>
                  <w:rFonts w:ascii="Open Sans" w:hAnsi="Open Sans" w:cs="Open Sans"/>
                  <w:color w:val="000000"/>
                  <w:sz w:val="14"/>
                  <w:szCs w:val="14"/>
                  <w:rPrChange w:id="49282" w:author="Francisco Timoni" w:date="2020-10-29T10:43:00Z">
                    <w:rPr>
                      <w:rFonts w:ascii="Arial" w:hAnsi="Arial" w:cs="Arial"/>
                      <w:color w:val="000000"/>
                      <w:sz w:val="14"/>
                      <w:szCs w:val="14"/>
                    </w:rPr>
                  </w:rPrChange>
                </w:rPr>
                <w:t>RESIDENCIAL VILA LOBOS - QD25 LT23</w:t>
              </w:r>
            </w:ins>
          </w:p>
        </w:tc>
      </w:tr>
      <w:tr w:rsidR="00B3390C" w:rsidRPr="00B3390C" w14:paraId="5019F2AD" w14:textId="77777777" w:rsidTr="00B3390C">
        <w:trPr>
          <w:trHeight w:val="384"/>
          <w:jc w:val="center"/>
          <w:ins w:id="49283" w:author="Francisco Timoni" w:date="2020-10-29T10:43:00Z"/>
          <w:trPrChange w:id="49284"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9285" w:author="Francisco Timoni" w:date="2020-10-29T10:45:00Z">
              <w:tcPr>
                <w:tcW w:w="900" w:type="dxa"/>
                <w:tcBorders>
                  <w:top w:val="nil"/>
                  <w:left w:val="nil"/>
                  <w:bottom w:val="nil"/>
                  <w:right w:val="nil"/>
                </w:tcBorders>
                <w:shd w:val="clear" w:color="auto" w:fill="auto"/>
                <w:vAlign w:val="bottom"/>
                <w:hideMark/>
              </w:tcPr>
            </w:tcPrChange>
          </w:tcPr>
          <w:p w14:paraId="744043EA" w14:textId="77777777" w:rsidR="00B3390C" w:rsidRPr="00B3390C" w:rsidRDefault="00B3390C" w:rsidP="00B3390C">
            <w:pPr>
              <w:jc w:val="center"/>
              <w:rPr>
                <w:ins w:id="49286" w:author="Francisco Timoni" w:date="2020-10-29T10:43:00Z"/>
                <w:rFonts w:ascii="Open Sans" w:hAnsi="Open Sans" w:cs="Open Sans"/>
                <w:color w:val="000000"/>
                <w:sz w:val="14"/>
                <w:szCs w:val="14"/>
                <w:rPrChange w:id="49287" w:author="Francisco Timoni" w:date="2020-10-29T10:43:00Z">
                  <w:rPr>
                    <w:ins w:id="49288" w:author="Francisco Timoni" w:date="2020-10-29T10:43:00Z"/>
                    <w:rFonts w:ascii="Calibri" w:hAnsi="Calibri" w:cs="Calibri"/>
                    <w:color w:val="000000"/>
                    <w:sz w:val="14"/>
                    <w:szCs w:val="14"/>
                  </w:rPr>
                </w:rPrChange>
              </w:rPr>
            </w:pPr>
            <w:ins w:id="49289" w:author="Francisco Timoni" w:date="2020-10-29T10:43:00Z">
              <w:r w:rsidRPr="00B3390C">
                <w:rPr>
                  <w:rFonts w:ascii="Open Sans" w:hAnsi="Open Sans" w:cs="Open Sans"/>
                  <w:color w:val="000000"/>
                  <w:sz w:val="14"/>
                  <w:szCs w:val="14"/>
                  <w:rPrChange w:id="49290" w:author="Francisco Timoni" w:date="2020-10-29T10:43:00Z">
                    <w:rPr>
                      <w:rFonts w:ascii="Calibri" w:hAnsi="Calibri" w:cs="Calibri"/>
                      <w:color w:val="000000"/>
                      <w:sz w:val="14"/>
                      <w:szCs w:val="14"/>
                    </w:rPr>
                  </w:rPrChange>
                </w:rPr>
                <w:t>104</w:t>
              </w:r>
            </w:ins>
          </w:p>
        </w:tc>
        <w:tc>
          <w:tcPr>
            <w:tcW w:w="2928" w:type="dxa"/>
            <w:tcBorders>
              <w:top w:val="nil"/>
              <w:left w:val="nil"/>
              <w:bottom w:val="nil"/>
              <w:right w:val="nil"/>
            </w:tcBorders>
            <w:shd w:val="clear" w:color="000000" w:fill="FFFFFF"/>
            <w:vAlign w:val="center"/>
            <w:hideMark/>
            <w:tcPrChange w:id="49291" w:author="Francisco Timoni" w:date="2020-10-29T10:45:00Z">
              <w:tcPr>
                <w:tcW w:w="2500" w:type="dxa"/>
                <w:tcBorders>
                  <w:top w:val="nil"/>
                  <w:left w:val="nil"/>
                  <w:bottom w:val="nil"/>
                  <w:right w:val="nil"/>
                </w:tcBorders>
                <w:shd w:val="clear" w:color="000000" w:fill="FFFFFF"/>
                <w:vAlign w:val="center"/>
                <w:hideMark/>
              </w:tcPr>
            </w:tcPrChange>
          </w:tcPr>
          <w:p w14:paraId="607A54F4" w14:textId="77777777" w:rsidR="00B3390C" w:rsidRPr="00B3390C" w:rsidRDefault="00B3390C" w:rsidP="00B3390C">
            <w:pPr>
              <w:rPr>
                <w:ins w:id="49292" w:author="Francisco Timoni" w:date="2020-10-29T10:43:00Z"/>
                <w:rFonts w:ascii="Open Sans" w:hAnsi="Open Sans" w:cs="Open Sans"/>
                <w:color w:val="000000"/>
                <w:sz w:val="14"/>
                <w:szCs w:val="14"/>
                <w:rPrChange w:id="49293" w:author="Francisco Timoni" w:date="2020-10-29T10:43:00Z">
                  <w:rPr>
                    <w:ins w:id="49294" w:author="Francisco Timoni" w:date="2020-10-29T10:43:00Z"/>
                    <w:rFonts w:ascii="Arial" w:hAnsi="Arial" w:cs="Arial"/>
                    <w:color w:val="000000"/>
                    <w:sz w:val="14"/>
                    <w:szCs w:val="14"/>
                  </w:rPr>
                </w:rPrChange>
              </w:rPr>
            </w:pPr>
            <w:ins w:id="49295" w:author="Francisco Timoni" w:date="2020-10-29T10:43:00Z">
              <w:r w:rsidRPr="00B3390C">
                <w:rPr>
                  <w:rFonts w:ascii="Open Sans" w:hAnsi="Open Sans" w:cs="Open Sans"/>
                  <w:color w:val="000000"/>
                  <w:sz w:val="14"/>
                  <w:szCs w:val="14"/>
                  <w:rPrChange w:id="49296" w:author="Francisco Timoni" w:date="2020-10-29T10:43:00Z">
                    <w:rPr>
                      <w:rFonts w:ascii="Arial" w:hAnsi="Arial" w:cs="Arial"/>
                      <w:color w:val="000000"/>
                      <w:sz w:val="14"/>
                      <w:szCs w:val="14"/>
                    </w:rPr>
                  </w:rPrChange>
                </w:rPr>
                <w:t>RESIDENCIAL VILA LOBOS - QD01 LT03</w:t>
              </w:r>
            </w:ins>
          </w:p>
        </w:tc>
      </w:tr>
      <w:tr w:rsidR="00B3390C" w:rsidRPr="00B3390C" w14:paraId="3511875C" w14:textId="77777777" w:rsidTr="00B3390C">
        <w:trPr>
          <w:trHeight w:val="384"/>
          <w:jc w:val="center"/>
          <w:ins w:id="49297" w:author="Francisco Timoni" w:date="2020-10-29T10:43:00Z"/>
          <w:trPrChange w:id="49298"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9299" w:author="Francisco Timoni" w:date="2020-10-29T10:45:00Z">
              <w:tcPr>
                <w:tcW w:w="900" w:type="dxa"/>
                <w:tcBorders>
                  <w:top w:val="nil"/>
                  <w:left w:val="nil"/>
                  <w:bottom w:val="nil"/>
                  <w:right w:val="nil"/>
                </w:tcBorders>
                <w:shd w:val="clear" w:color="auto" w:fill="auto"/>
                <w:vAlign w:val="bottom"/>
                <w:hideMark/>
              </w:tcPr>
            </w:tcPrChange>
          </w:tcPr>
          <w:p w14:paraId="0E7FAF1E" w14:textId="77777777" w:rsidR="00B3390C" w:rsidRPr="00B3390C" w:rsidRDefault="00B3390C" w:rsidP="00B3390C">
            <w:pPr>
              <w:jc w:val="center"/>
              <w:rPr>
                <w:ins w:id="49300" w:author="Francisco Timoni" w:date="2020-10-29T10:43:00Z"/>
                <w:rFonts w:ascii="Open Sans" w:hAnsi="Open Sans" w:cs="Open Sans"/>
                <w:color w:val="000000"/>
                <w:sz w:val="14"/>
                <w:szCs w:val="14"/>
                <w:rPrChange w:id="49301" w:author="Francisco Timoni" w:date="2020-10-29T10:43:00Z">
                  <w:rPr>
                    <w:ins w:id="49302" w:author="Francisco Timoni" w:date="2020-10-29T10:43:00Z"/>
                    <w:rFonts w:ascii="Calibri" w:hAnsi="Calibri" w:cs="Calibri"/>
                    <w:color w:val="000000"/>
                    <w:sz w:val="14"/>
                    <w:szCs w:val="14"/>
                  </w:rPr>
                </w:rPrChange>
              </w:rPr>
            </w:pPr>
            <w:ins w:id="49303" w:author="Francisco Timoni" w:date="2020-10-29T10:43:00Z">
              <w:r w:rsidRPr="00B3390C">
                <w:rPr>
                  <w:rFonts w:ascii="Open Sans" w:hAnsi="Open Sans" w:cs="Open Sans"/>
                  <w:color w:val="000000"/>
                  <w:sz w:val="14"/>
                  <w:szCs w:val="14"/>
                  <w:rPrChange w:id="49304" w:author="Francisco Timoni" w:date="2020-10-29T10:43:00Z">
                    <w:rPr>
                      <w:rFonts w:ascii="Calibri" w:hAnsi="Calibri" w:cs="Calibri"/>
                      <w:color w:val="000000"/>
                      <w:sz w:val="14"/>
                      <w:szCs w:val="14"/>
                    </w:rPr>
                  </w:rPrChange>
                </w:rPr>
                <w:t>105</w:t>
              </w:r>
            </w:ins>
          </w:p>
        </w:tc>
        <w:tc>
          <w:tcPr>
            <w:tcW w:w="2928" w:type="dxa"/>
            <w:tcBorders>
              <w:top w:val="nil"/>
              <w:left w:val="nil"/>
              <w:bottom w:val="nil"/>
              <w:right w:val="nil"/>
            </w:tcBorders>
            <w:shd w:val="clear" w:color="000000" w:fill="FFFFFF"/>
            <w:vAlign w:val="center"/>
            <w:hideMark/>
            <w:tcPrChange w:id="49305" w:author="Francisco Timoni" w:date="2020-10-29T10:45:00Z">
              <w:tcPr>
                <w:tcW w:w="2500" w:type="dxa"/>
                <w:tcBorders>
                  <w:top w:val="nil"/>
                  <w:left w:val="nil"/>
                  <w:bottom w:val="nil"/>
                  <w:right w:val="nil"/>
                </w:tcBorders>
                <w:shd w:val="clear" w:color="000000" w:fill="FFFFFF"/>
                <w:vAlign w:val="center"/>
                <w:hideMark/>
              </w:tcPr>
            </w:tcPrChange>
          </w:tcPr>
          <w:p w14:paraId="536DC453" w14:textId="77777777" w:rsidR="00B3390C" w:rsidRPr="00B3390C" w:rsidRDefault="00B3390C" w:rsidP="00B3390C">
            <w:pPr>
              <w:rPr>
                <w:ins w:id="49306" w:author="Francisco Timoni" w:date="2020-10-29T10:43:00Z"/>
                <w:rFonts w:ascii="Open Sans" w:hAnsi="Open Sans" w:cs="Open Sans"/>
                <w:color w:val="000000"/>
                <w:sz w:val="14"/>
                <w:szCs w:val="14"/>
                <w:rPrChange w:id="49307" w:author="Francisco Timoni" w:date="2020-10-29T10:43:00Z">
                  <w:rPr>
                    <w:ins w:id="49308" w:author="Francisco Timoni" w:date="2020-10-29T10:43:00Z"/>
                    <w:rFonts w:ascii="Arial" w:hAnsi="Arial" w:cs="Arial"/>
                    <w:color w:val="000000"/>
                    <w:sz w:val="14"/>
                    <w:szCs w:val="14"/>
                  </w:rPr>
                </w:rPrChange>
              </w:rPr>
            </w:pPr>
            <w:ins w:id="49309" w:author="Francisco Timoni" w:date="2020-10-29T10:43:00Z">
              <w:r w:rsidRPr="00B3390C">
                <w:rPr>
                  <w:rFonts w:ascii="Open Sans" w:hAnsi="Open Sans" w:cs="Open Sans"/>
                  <w:color w:val="000000"/>
                  <w:sz w:val="14"/>
                  <w:szCs w:val="14"/>
                  <w:rPrChange w:id="49310" w:author="Francisco Timoni" w:date="2020-10-29T10:43:00Z">
                    <w:rPr>
                      <w:rFonts w:ascii="Arial" w:hAnsi="Arial" w:cs="Arial"/>
                      <w:color w:val="000000"/>
                      <w:sz w:val="14"/>
                      <w:szCs w:val="14"/>
                    </w:rPr>
                  </w:rPrChange>
                </w:rPr>
                <w:t>RESIDENCIAL VILA LOBOS - QD03 LT16</w:t>
              </w:r>
            </w:ins>
          </w:p>
        </w:tc>
      </w:tr>
      <w:tr w:rsidR="00B3390C" w:rsidRPr="00B3390C" w14:paraId="66904B0E" w14:textId="77777777" w:rsidTr="00B3390C">
        <w:trPr>
          <w:trHeight w:val="384"/>
          <w:jc w:val="center"/>
          <w:ins w:id="49311" w:author="Francisco Timoni" w:date="2020-10-29T10:43:00Z"/>
          <w:trPrChange w:id="49312"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9313" w:author="Francisco Timoni" w:date="2020-10-29T10:45:00Z">
              <w:tcPr>
                <w:tcW w:w="900" w:type="dxa"/>
                <w:tcBorders>
                  <w:top w:val="nil"/>
                  <w:left w:val="nil"/>
                  <w:bottom w:val="nil"/>
                  <w:right w:val="nil"/>
                </w:tcBorders>
                <w:shd w:val="clear" w:color="auto" w:fill="auto"/>
                <w:vAlign w:val="bottom"/>
                <w:hideMark/>
              </w:tcPr>
            </w:tcPrChange>
          </w:tcPr>
          <w:p w14:paraId="7C829AC7" w14:textId="77777777" w:rsidR="00B3390C" w:rsidRPr="00B3390C" w:rsidRDefault="00B3390C" w:rsidP="00B3390C">
            <w:pPr>
              <w:jc w:val="center"/>
              <w:rPr>
                <w:ins w:id="49314" w:author="Francisco Timoni" w:date="2020-10-29T10:43:00Z"/>
                <w:rFonts w:ascii="Open Sans" w:hAnsi="Open Sans" w:cs="Open Sans"/>
                <w:color w:val="000000"/>
                <w:sz w:val="14"/>
                <w:szCs w:val="14"/>
                <w:rPrChange w:id="49315" w:author="Francisco Timoni" w:date="2020-10-29T10:43:00Z">
                  <w:rPr>
                    <w:ins w:id="49316" w:author="Francisco Timoni" w:date="2020-10-29T10:43:00Z"/>
                    <w:rFonts w:ascii="Calibri" w:hAnsi="Calibri" w:cs="Calibri"/>
                    <w:color w:val="000000"/>
                    <w:sz w:val="14"/>
                    <w:szCs w:val="14"/>
                  </w:rPr>
                </w:rPrChange>
              </w:rPr>
            </w:pPr>
            <w:ins w:id="49317" w:author="Francisco Timoni" w:date="2020-10-29T10:43:00Z">
              <w:r w:rsidRPr="00B3390C">
                <w:rPr>
                  <w:rFonts w:ascii="Open Sans" w:hAnsi="Open Sans" w:cs="Open Sans"/>
                  <w:color w:val="000000"/>
                  <w:sz w:val="14"/>
                  <w:szCs w:val="14"/>
                  <w:rPrChange w:id="49318" w:author="Francisco Timoni" w:date="2020-10-29T10:43:00Z">
                    <w:rPr>
                      <w:rFonts w:ascii="Calibri" w:hAnsi="Calibri" w:cs="Calibri"/>
                      <w:color w:val="000000"/>
                      <w:sz w:val="14"/>
                      <w:szCs w:val="14"/>
                    </w:rPr>
                  </w:rPrChange>
                </w:rPr>
                <w:t>106</w:t>
              </w:r>
            </w:ins>
          </w:p>
        </w:tc>
        <w:tc>
          <w:tcPr>
            <w:tcW w:w="2928" w:type="dxa"/>
            <w:tcBorders>
              <w:top w:val="nil"/>
              <w:left w:val="nil"/>
              <w:bottom w:val="nil"/>
              <w:right w:val="nil"/>
            </w:tcBorders>
            <w:shd w:val="clear" w:color="000000" w:fill="FFFFFF"/>
            <w:vAlign w:val="center"/>
            <w:hideMark/>
            <w:tcPrChange w:id="49319" w:author="Francisco Timoni" w:date="2020-10-29T10:45:00Z">
              <w:tcPr>
                <w:tcW w:w="2500" w:type="dxa"/>
                <w:tcBorders>
                  <w:top w:val="nil"/>
                  <w:left w:val="nil"/>
                  <w:bottom w:val="nil"/>
                  <w:right w:val="nil"/>
                </w:tcBorders>
                <w:shd w:val="clear" w:color="000000" w:fill="FFFFFF"/>
                <w:vAlign w:val="center"/>
                <w:hideMark/>
              </w:tcPr>
            </w:tcPrChange>
          </w:tcPr>
          <w:p w14:paraId="3978B3A3" w14:textId="77777777" w:rsidR="00B3390C" w:rsidRPr="00B3390C" w:rsidRDefault="00B3390C" w:rsidP="00B3390C">
            <w:pPr>
              <w:rPr>
                <w:ins w:id="49320" w:author="Francisco Timoni" w:date="2020-10-29T10:43:00Z"/>
                <w:rFonts w:ascii="Open Sans" w:hAnsi="Open Sans" w:cs="Open Sans"/>
                <w:color w:val="000000"/>
                <w:sz w:val="14"/>
                <w:szCs w:val="14"/>
                <w:rPrChange w:id="49321" w:author="Francisco Timoni" w:date="2020-10-29T10:43:00Z">
                  <w:rPr>
                    <w:ins w:id="49322" w:author="Francisco Timoni" w:date="2020-10-29T10:43:00Z"/>
                    <w:rFonts w:ascii="Arial" w:hAnsi="Arial" w:cs="Arial"/>
                    <w:color w:val="000000"/>
                    <w:sz w:val="14"/>
                    <w:szCs w:val="14"/>
                  </w:rPr>
                </w:rPrChange>
              </w:rPr>
            </w:pPr>
            <w:ins w:id="49323" w:author="Francisco Timoni" w:date="2020-10-29T10:43:00Z">
              <w:r w:rsidRPr="00B3390C">
                <w:rPr>
                  <w:rFonts w:ascii="Open Sans" w:hAnsi="Open Sans" w:cs="Open Sans"/>
                  <w:color w:val="000000"/>
                  <w:sz w:val="14"/>
                  <w:szCs w:val="14"/>
                  <w:rPrChange w:id="49324" w:author="Francisco Timoni" w:date="2020-10-29T10:43:00Z">
                    <w:rPr>
                      <w:rFonts w:ascii="Arial" w:hAnsi="Arial" w:cs="Arial"/>
                      <w:color w:val="000000"/>
                      <w:sz w:val="14"/>
                      <w:szCs w:val="14"/>
                    </w:rPr>
                  </w:rPrChange>
                </w:rPr>
                <w:t>RESIDENCIAL VILA LOBOS - QD03 LT17</w:t>
              </w:r>
            </w:ins>
          </w:p>
        </w:tc>
      </w:tr>
      <w:tr w:rsidR="00B3390C" w:rsidRPr="00B3390C" w14:paraId="0D9729C4" w14:textId="77777777" w:rsidTr="00B3390C">
        <w:trPr>
          <w:trHeight w:val="384"/>
          <w:jc w:val="center"/>
          <w:ins w:id="49325" w:author="Francisco Timoni" w:date="2020-10-29T10:43:00Z"/>
          <w:trPrChange w:id="49326"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9327" w:author="Francisco Timoni" w:date="2020-10-29T10:45:00Z">
              <w:tcPr>
                <w:tcW w:w="900" w:type="dxa"/>
                <w:tcBorders>
                  <w:top w:val="nil"/>
                  <w:left w:val="nil"/>
                  <w:bottom w:val="nil"/>
                  <w:right w:val="nil"/>
                </w:tcBorders>
                <w:shd w:val="clear" w:color="auto" w:fill="auto"/>
                <w:vAlign w:val="bottom"/>
                <w:hideMark/>
              </w:tcPr>
            </w:tcPrChange>
          </w:tcPr>
          <w:p w14:paraId="489C45EE" w14:textId="77777777" w:rsidR="00B3390C" w:rsidRPr="00B3390C" w:rsidRDefault="00B3390C" w:rsidP="00B3390C">
            <w:pPr>
              <w:jc w:val="center"/>
              <w:rPr>
                <w:ins w:id="49328" w:author="Francisco Timoni" w:date="2020-10-29T10:43:00Z"/>
                <w:rFonts w:ascii="Open Sans" w:hAnsi="Open Sans" w:cs="Open Sans"/>
                <w:color w:val="000000"/>
                <w:sz w:val="14"/>
                <w:szCs w:val="14"/>
                <w:rPrChange w:id="49329" w:author="Francisco Timoni" w:date="2020-10-29T10:43:00Z">
                  <w:rPr>
                    <w:ins w:id="49330" w:author="Francisco Timoni" w:date="2020-10-29T10:43:00Z"/>
                    <w:rFonts w:ascii="Calibri" w:hAnsi="Calibri" w:cs="Calibri"/>
                    <w:color w:val="000000"/>
                    <w:sz w:val="14"/>
                    <w:szCs w:val="14"/>
                  </w:rPr>
                </w:rPrChange>
              </w:rPr>
            </w:pPr>
            <w:ins w:id="49331" w:author="Francisco Timoni" w:date="2020-10-29T10:43:00Z">
              <w:r w:rsidRPr="00B3390C">
                <w:rPr>
                  <w:rFonts w:ascii="Open Sans" w:hAnsi="Open Sans" w:cs="Open Sans"/>
                  <w:color w:val="000000"/>
                  <w:sz w:val="14"/>
                  <w:szCs w:val="14"/>
                  <w:rPrChange w:id="49332" w:author="Francisco Timoni" w:date="2020-10-29T10:43:00Z">
                    <w:rPr>
                      <w:rFonts w:ascii="Calibri" w:hAnsi="Calibri" w:cs="Calibri"/>
                      <w:color w:val="000000"/>
                      <w:sz w:val="14"/>
                      <w:szCs w:val="14"/>
                    </w:rPr>
                  </w:rPrChange>
                </w:rPr>
                <w:t>107</w:t>
              </w:r>
            </w:ins>
          </w:p>
        </w:tc>
        <w:tc>
          <w:tcPr>
            <w:tcW w:w="2928" w:type="dxa"/>
            <w:tcBorders>
              <w:top w:val="nil"/>
              <w:left w:val="nil"/>
              <w:bottom w:val="nil"/>
              <w:right w:val="nil"/>
            </w:tcBorders>
            <w:shd w:val="clear" w:color="000000" w:fill="FFFFFF"/>
            <w:vAlign w:val="center"/>
            <w:hideMark/>
            <w:tcPrChange w:id="49333" w:author="Francisco Timoni" w:date="2020-10-29T10:45:00Z">
              <w:tcPr>
                <w:tcW w:w="2500" w:type="dxa"/>
                <w:tcBorders>
                  <w:top w:val="nil"/>
                  <w:left w:val="nil"/>
                  <w:bottom w:val="nil"/>
                  <w:right w:val="nil"/>
                </w:tcBorders>
                <w:shd w:val="clear" w:color="000000" w:fill="FFFFFF"/>
                <w:vAlign w:val="center"/>
                <w:hideMark/>
              </w:tcPr>
            </w:tcPrChange>
          </w:tcPr>
          <w:p w14:paraId="2E33A03E" w14:textId="77777777" w:rsidR="00B3390C" w:rsidRPr="00B3390C" w:rsidRDefault="00B3390C" w:rsidP="00B3390C">
            <w:pPr>
              <w:rPr>
                <w:ins w:id="49334" w:author="Francisco Timoni" w:date="2020-10-29T10:43:00Z"/>
                <w:rFonts w:ascii="Open Sans" w:hAnsi="Open Sans" w:cs="Open Sans"/>
                <w:color w:val="000000"/>
                <w:sz w:val="14"/>
                <w:szCs w:val="14"/>
                <w:rPrChange w:id="49335" w:author="Francisco Timoni" w:date="2020-10-29T10:43:00Z">
                  <w:rPr>
                    <w:ins w:id="49336" w:author="Francisco Timoni" w:date="2020-10-29T10:43:00Z"/>
                    <w:rFonts w:ascii="Arial" w:hAnsi="Arial" w:cs="Arial"/>
                    <w:color w:val="000000"/>
                    <w:sz w:val="14"/>
                    <w:szCs w:val="14"/>
                  </w:rPr>
                </w:rPrChange>
              </w:rPr>
            </w:pPr>
            <w:ins w:id="49337" w:author="Francisco Timoni" w:date="2020-10-29T10:43:00Z">
              <w:r w:rsidRPr="00B3390C">
                <w:rPr>
                  <w:rFonts w:ascii="Open Sans" w:hAnsi="Open Sans" w:cs="Open Sans"/>
                  <w:color w:val="000000"/>
                  <w:sz w:val="14"/>
                  <w:szCs w:val="14"/>
                  <w:rPrChange w:id="49338" w:author="Francisco Timoni" w:date="2020-10-29T10:43:00Z">
                    <w:rPr>
                      <w:rFonts w:ascii="Arial" w:hAnsi="Arial" w:cs="Arial"/>
                      <w:color w:val="000000"/>
                      <w:sz w:val="14"/>
                      <w:szCs w:val="14"/>
                    </w:rPr>
                  </w:rPrChange>
                </w:rPr>
                <w:t>RESIDENCIAL VILA LOBOS - QD05 LT19</w:t>
              </w:r>
            </w:ins>
          </w:p>
        </w:tc>
      </w:tr>
      <w:tr w:rsidR="00B3390C" w:rsidRPr="00B3390C" w14:paraId="695E0195" w14:textId="77777777" w:rsidTr="00B3390C">
        <w:trPr>
          <w:trHeight w:val="384"/>
          <w:jc w:val="center"/>
          <w:ins w:id="49339" w:author="Francisco Timoni" w:date="2020-10-29T10:43:00Z"/>
          <w:trPrChange w:id="49340"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9341" w:author="Francisco Timoni" w:date="2020-10-29T10:45:00Z">
              <w:tcPr>
                <w:tcW w:w="900" w:type="dxa"/>
                <w:tcBorders>
                  <w:top w:val="nil"/>
                  <w:left w:val="nil"/>
                  <w:bottom w:val="nil"/>
                  <w:right w:val="nil"/>
                </w:tcBorders>
                <w:shd w:val="clear" w:color="auto" w:fill="auto"/>
                <w:vAlign w:val="bottom"/>
                <w:hideMark/>
              </w:tcPr>
            </w:tcPrChange>
          </w:tcPr>
          <w:p w14:paraId="7B2A035D" w14:textId="77777777" w:rsidR="00B3390C" w:rsidRPr="00B3390C" w:rsidRDefault="00B3390C" w:rsidP="00B3390C">
            <w:pPr>
              <w:jc w:val="center"/>
              <w:rPr>
                <w:ins w:id="49342" w:author="Francisco Timoni" w:date="2020-10-29T10:43:00Z"/>
                <w:rFonts w:ascii="Open Sans" w:hAnsi="Open Sans" w:cs="Open Sans"/>
                <w:color w:val="000000"/>
                <w:sz w:val="14"/>
                <w:szCs w:val="14"/>
                <w:rPrChange w:id="49343" w:author="Francisco Timoni" w:date="2020-10-29T10:43:00Z">
                  <w:rPr>
                    <w:ins w:id="49344" w:author="Francisco Timoni" w:date="2020-10-29T10:43:00Z"/>
                    <w:rFonts w:ascii="Calibri" w:hAnsi="Calibri" w:cs="Calibri"/>
                    <w:color w:val="000000"/>
                    <w:sz w:val="14"/>
                    <w:szCs w:val="14"/>
                  </w:rPr>
                </w:rPrChange>
              </w:rPr>
            </w:pPr>
            <w:ins w:id="49345" w:author="Francisco Timoni" w:date="2020-10-29T10:43:00Z">
              <w:r w:rsidRPr="00B3390C">
                <w:rPr>
                  <w:rFonts w:ascii="Open Sans" w:hAnsi="Open Sans" w:cs="Open Sans"/>
                  <w:color w:val="000000"/>
                  <w:sz w:val="14"/>
                  <w:szCs w:val="14"/>
                  <w:rPrChange w:id="49346" w:author="Francisco Timoni" w:date="2020-10-29T10:43:00Z">
                    <w:rPr>
                      <w:rFonts w:ascii="Calibri" w:hAnsi="Calibri" w:cs="Calibri"/>
                      <w:color w:val="000000"/>
                      <w:sz w:val="14"/>
                      <w:szCs w:val="14"/>
                    </w:rPr>
                  </w:rPrChange>
                </w:rPr>
                <w:t>108</w:t>
              </w:r>
            </w:ins>
          </w:p>
        </w:tc>
        <w:tc>
          <w:tcPr>
            <w:tcW w:w="2928" w:type="dxa"/>
            <w:tcBorders>
              <w:top w:val="nil"/>
              <w:left w:val="nil"/>
              <w:bottom w:val="nil"/>
              <w:right w:val="nil"/>
            </w:tcBorders>
            <w:shd w:val="clear" w:color="000000" w:fill="FFFFFF"/>
            <w:vAlign w:val="center"/>
            <w:hideMark/>
            <w:tcPrChange w:id="49347" w:author="Francisco Timoni" w:date="2020-10-29T10:45:00Z">
              <w:tcPr>
                <w:tcW w:w="2500" w:type="dxa"/>
                <w:tcBorders>
                  <w:top w:val="nil"/>
                  <w:left w:val="nil"/>
                  <w:bottom w:val="nil"/>
                  <w:right w:val="nil"/>
                </w:tcBorders>
                <w:shd w:val="clear" w:color="000000" w:fill="FFFFFF"/>
                <w:vAlign w:val="center"/>
                <w:hideMark/>
              </w:tcPr>
            </w:tcPrChange>
          </w:tcPr>
          <w:p w14:paraId="15D00BB6" w14:textId="77777777" w:rsidR="00B3390C" w:rsidRPr="00B3390C" w:rsidRDefault="00B3390C" w:rsidP="00B3390C">
            <w:pPr>
              <w:rPr>
                <w:ins w:id="49348" w:author="Francisco Timoni" w:date="2020-10-29T10:43:00Z"/>
                <w:rFonts w:ascii="Open Sans" w:hAnsi="Open Sans" w:cs="Open Sans"/>
                <w:color w:val="000000"/>
                <w:sz w:val="14"/>
                <w:szCs w:val="14"/>
                <w:rPrChange w:id="49349" w:author="Francisco Timoni" w:date="2020-10-29T10:43:00Z">
                  <w:rPr>
                    <w:ins w:id="49350" w:author="Francisco Timoni" w:date="2020-10-29T10:43:00Z"/>
                    <w:rFonts w:ascii="Arial" w:hAnsi="Arial" w:cs="Arial"/>
                    <w:color w:val="000000"/>
                    <w:sz w:val="14"/>
                    <w:szCs w:val="14"/>
                  </w:rPr>
                </w:rPrChange>
              </w:rPr>
            </w:pPr>
            <w:ins w:id="49351" w:author="Francisco Timoni" w:date="2020-10-29T10:43:00Z">
              <w:r w:rsidRPr="00B3390C">
                <w:rPr>
                  <w:rFonts w:ascii="Open Sans" w:hAnsi="Open Sans" w:cs="Open Sans"/>
                  <w:color w:val="000000"/>
                  <w:sz w:val="14"/>
                  <w:szCs w:val="14"/>
                  <w:rPrChange w:id="49352" w:author="Francisco Timoni" w:date="2020-10-29T10:43:00Z">
                    <w:rPr>
                      <w:rFonts w:ascii="Arial" w:hAnsi="Arial" w:cs="Arial"/>
                      <w:color w:val="000000"/>
                      <w:sz w:val="14"/>
                      <w:szCs w:val="14"/>
                    </w:rPr>
                  </w:rPrChange>
                </w:rPr>
                <w:t>RESIDENCIAL VILA LOBOS - QD06 LT32</w:t>
              </w:r>
            </w:ins>
          </w:p>
        </w:tc>
      </w:tr>
      <w:tr w:rsidR="00B3390C" w:rsidRPr="00B3390C" w14:paraId="60476EE6" w14:textId="77777777" w:rsidTr="00B3390C">
        <w:trPr>
          <w:trHeight w:val="384"/>
          <w:jc w:val="center"/>
          <w:ins w:id="49353" w:author="Francisco Timoni" w:date="2020-10-29T10:43:00Z"/>
          <w:trPrChange w:id="49354"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9355" w:author="Francisco Timoni" w:date="2020-10-29T10:45:00Z">
              <w:tcPr>
                <w:tcW w:w="900" w:type="dxa"/>
                <w:tcBorders>
                  <w:top w:val="nil"/>
                  <w:left w:val="nil"/>
                  <w:bottom w:val="nil"/>
                  <w:right w:val="nil"/>
                </w:tcBorders>
                <w:shd w:val="clear" w:color="auto" w:fill="auto"/>
                <w:vAlign w:val="bottom"/>
                <w:hideMark/>
              </w:tcPr>
            </w:tcPrChange>
          </w:tcPr>
          <w:p w14:paraId="566FA15F" w14:textId="77777777" w:rsidR="00B3390C" w:rsidRPr="00B3390C" w:rsidRDefault="00B3390C" w:rsidP="00B3390C">
            <w:pPr>
              <w:jc w:val="center"/>
              <w:rPr>
                <w:ins w:id="49356" w:author="Francisco Timoni" w:date="2020-10-29T10:43:00Z"/>
                <w:rFonts w:ascii="Open Sans" w:hAnsi="Open Sans" w:cs="Open Sans"/>
                <w:color w:val="000000"/>
                <w:sz w:val="14"/>
                <w:szCs w:val="14"/>
                <w:rPrChange w:id="49357" w:author="Francisco Timoni" w:date="2020-10-29T10:43:00Z">
                  <w:rPr>
                    <w:ins w:id="49358" w:author="Francisco Timoni" w:date="2020-10-29T10:43:00Z"/>
                    <w:rFonts w:ascii="Calibri" w:hAnsi="Calibri" w:cs="Calibri"/>
                    <w:color w:val="000000"/>
                    <w:sz w:val="14"/>
                    <w:szCs w:val="14"/>
                  </w:rPr>
                </w:rPrChange>
              </w:rPr>
            </w:pPr>
            <w:ins w:id="49359" w:author="Francisco Timoni" w:date="2020-10-29T10:43:00Z">
              <w:r w:rsidRPr="00B3390C">
                <w:rPr>
                  <w:rFonts w:ascii="Open Sans" w:hAnsi="Open Sans" w:cs="Open Sans"/>
                  <w:color w:val="000000"/>
                  <w:sz w:val="14"/>
                  <w:szCs w:val="14"/>
                  <w:rPrChange w:id="49360" w:author="Francisco Timoni" w:date="2020-10-29T10:43:00Z">
                    <w:rPr>
                      <w:rFonts w:ascii="Calibri" w:hAnsi="Calibri" w:cs="Calibri"/>
                      <w:color w:val="000000"/>
                      <w:sz w:val="14"/>
                      <w:szCs w:val="14"/>
                    </w:rPr>
                  </w:rPrChange>
                </w:rPr>
                <w:t>109</w:t>
              </w:r>
            </w:ins>
          </w:p>
        </w:tc>
        <w:tc>
          <w:tcPr>
            <w:tcW w:w="2928" w:type="dxa"/>
            <w:tcBorders>
              <w:top w:val="nil"/>
              <w:left w:val="nil"/>
              <w:bottom w:val="nil"/>
              <w:right w:val="nil"/>
            </w:tcBorders>
            <w:shd w:val="clear" w:color="000000" w:fill="FFFFFF"/>
            <w:vAlign w:val="center"/>
            <w:hideMark/>
            <w:tcPrChange w:id="49361" w:author="Francisco Timoni" w:date="2020-10-29T10:45:00Z">
              <w:tcPr>
                <w:tcW w:w="2500" w:type="dxa"/>
                <w:tcBorders>
                  <w:top w:val="nil"/>
                  <w:left w:val="nil"/>
                  <w:bottom w:val="nil"/>
                  <w:right w:val="nil"/>
                </w:tcBorders>
                <w:shd w:val="clear" w:color="000000" w:fill="FFFFFF"/>
                <w:vAlign w:val="center"/>
                <w:hideMark/>
              </w:tcPr>
            </w:tcPrChange>
          </w:tcPr>
          <w:p w14:paraId="138E971A" w14:textId="77777777" w:rsidR="00B3390C" w:rsidRPr="00B3390C" w:rsidRDefault="00B3390C" w:rsidP="00B3390C">
            <w:pPr>
              <w:rPr>
                <w:ins w:id="49362" w:author="Francisco Timoni" w:date="2020-10-29T10:43:00Z"/>
                <w:rFonts w:ascii="Open Sans" w:hAnsi="Open Sans" w:cs="Open Sans"/>
                <w:color w:val="000000"/>
                <w:sz w:val="14"/>
                <w:szCs w:val="14"/>
                <w:rPrChange w:id="49363" w:author="Francisco Timoni" w:date="2020-10-29T10:43:00Z">
                  <w:rPr>
                    <w:ins w:id="49364" w:author="Francisco Timoni" w:date="2020-10-29T10:43:00Z"/>
                    <w:rFonts w:ascii="Arial" w:hAnsi="Arial" w:cs="Arial"/>
                    <w:color w:val="000000"/>
                    <w:sz w:val="14"/>
                    <w:szCs w:val="14"/>
                  </w:rPr>
                </w:rPrChange>
              </w:rPr>
            </w:pPr>
            <w:ins w:id="49365" w:author="Francisco Timoni" w:date="2020-10-29T10:43:00Z">
              <w:r w:rsidRPr="00B3390C">
                <w:rPr>
                  <w:rFonts w:ascii="Open Sans" w:hAnsi="Open Sans" w:cs="Open Sans"/>
                  <w:color w:val="000000"/>
                  <w:sz w:val="14"/>
                  <w:szCs w:val="14"/>
                  <w:rPrChange w:id="49366" w:author="Francisco Timoni" w:date="2020-10-29T10:43:00Z">
                    <w:rPr>
                      <w:rFonts w:ascii="Arial" w:hAnsi="Arial" w:cs="Arial"/>
                      <w:color w:val="000000"/>
                      <w:sz w:val="14"/>
                      <w:szCs w:val="14"/>
                    </w:rPr>
                  </w:rPrChange>
                </w:rPr>
                <w:t>RESIDENCIAL VILA LOBOS - QD08 LT23</w:t>
              </w:r>
            </w:ins>
          </w:p>
        </w:tc>
      </w:tr>
      <w:tr w:rsidR="00B3390C" w:rsidRPr="00B3390C" w14:paraId="48ADE1A0" w14:textId="77777777" w:rsidTr="00B3390C">
        <w:trPr>
          <w:trHeight w:val="384"/>
          <w:jc w:val="center"/>
          <w:ins w:id="49367" w:author="Francisco Timoni" w:date="2020-10-29T10:43:00Z"/>
          <w:trPrChange w:id="49368"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9369" w:author="Francisco Timoni" w:date="2020-10-29T10:45:00Z">
              <w:tcPr>
                <w:tcW w:w="900" w:type="dxa"/>
                <w:tcBorders>
                  <w:top w:val="nil"/>
                  <w:left w:val="nil"/>
                  <w:bottom w:val="nil"/>
                  <w:right w:val="nil"/>
                </w:tcBorders>
                <w:shd w:val="clear" w:color="auto" w:fill="auto"/>
                <w:vAlign w:val="bottom"/>
                <w:hideMark/>
              </w:tcPr>
            </w:tcPrChange>
          </w:tcPr>
          <w:p w14:paraId="2F765F13" w14:textId="77777777" w:rsidR="00B3390C" w:rsidRPr="00B3390C" w:rsidRDefault="00B3390C" w:rsidP="00B3390C">
            <w:pPr>
              <w:jc w:val="center"/>
              <w:rPr>
                <w:ins w:id="49370" w:author="Francisco Timoni" w:date="2020-10-29T10:43:00Z"/>
                <w:rFonts w:ascii="Open Sans" w:hAnsi="Open Sans" w:cs="Open Sans"/>
                <w:color w:val="000000"/>
                <w:sz w:val="14"/>
                <w:szCs w:val="14"/>
                <w:rPrChange w:id="49371" w:author="Francisco Timoni" w:date="2020-10-29T10:43:00Z">
                  <w:rPr>
                    <w:ins w:id="49372" w:author="Francisco Timoni" w:date="2020-10-29T10:43:00Z"/>
                    <w:rFonts w:ascii="Calibri" w:hAnsi="Calibri" w:cs="Calibri"/>
                    <w:color w:val="000000"/>
                    <w:sz w:val="14"/>
                    <w:szCs w:val="14"/>
                  </w:rPr>
                </w:rPrChange>
              </w:rPr>
            </w:pPr>
            <w:ins w:id="49373" w:author="Francisco Timoni" w:date="2020-10-29T10:43:00Z">
              <w:r w:rsidRPr="00B3390C">
                <w:rPr>
                  <w:rFonts w:ascii="Open Sans" w:hAnsi="Open Sans" w:cs="Open Sans"/>
                  <w:color w:val="000000"/>
                  <w:sz w:val="14"/>
                  <w:szCs w:val="14"/>
                  <w:rPrChange w:id="49374" w:author="Francisco Timoni" w:date="2020-10-29T10:43:00Z">
                    <w:rPr>
                      <w:rFonts w:ascii="Calibri" w:hAnsi="Calibri" w:cs="Calibri"/>
                      <w:color w:val="000000"/>
                      <w:sz w:val="14"/>
                      <w:szCs w:val="14"/>
                    </w:rPr>
                  </w:rPrChange>
                </w:rPr>
                <w:t>110</w:t>
              </w:r>
            </w:ins>
          </w:p>
        </w:tc>
        <w:tc>
          <w:tcPr>
            <w:tcW w:w="2928" w:type="dxa"/>
            <w:tcBorders>
              <w:top w:val="nil"/>
              <w:left w:val="nil"/>
              <w:bottom w:val="nil"/>
              <w:right w:val="nil"/>
            </w:tcBorders>
            <w:shd w:val="clear" w:color="000000" w:fill="FFFFFF"/>
            <w:vAlign w:val="center"/>
            <w:hideMark/>
            <w:tcPrChange w:id="49375" w:author="Francisco Timoni" w:date="2020-10-29T10:45:00Z">
              <w:tcPr>
                <w:tcW w:w="2500" w:type="dxa"/>
                <w:tcBorders>
                  <w:top w:val="nil"/>
                  <w:left w:val="nil"/>
                  <w:bottom w:val="nil"/>
                  <w:right w:val="nil"/>
                </w:tcBorders>
                <w:shd w:val="clear" w:color="000000" w:fill="FFFFFF"/>
                <w:vAlign w:val="center"/>
                <w:hideMark/>
              </w:tcPr>
            </w:tcPrChange>
          </w:tcPr>
          <w:p w14:paraId="6B2A167E" w14:textId="77777777" w:rsidR="00B3390C" w:rsidRPr="00B3390C" w:rsidRDefault="00B3390C" w:rsidP="00B3390C">
            <w:pPr>
              <w:rPr>
                <w:ins w:id="49376" w:author="Francisco Timoni" w:date="2020-10-29T10:43:00Z"/>
                <w:rFonts w:ascii="Open Sans" w:hAnsi="Open Sans" w:cs="Open Sans"/>
                <w:color w:val="000000"/>
                <w:sz w:val="14"/>
                <w:szCs w:val="14"/>
                <w:rPrChange w:id="49377" w:author="Francisco Timoni" w:date="2020-10-29T10:43:00Z">
                  <w:rPr>
                    <w:ins w:id="49378" w:author="Francisco Timoni" w:date="2020-10-29T10:43:00Z"/>
                    <w:rFonts w:ascii="Arial" w:hAnsi="Arial" w:cs="Arial"/>
                    <w:color w:val="000000"/>
                    <w:sz w:val="14"/>
                    <w:szCs w:val="14"/>
                  </w:rPr>
                </w:rPrChange>
              </w:rPr>
            </w:pPr>
            <w:ins w:id="49379" w:author="Francisco Timoni" w:date="2020-10-29T10:43:00Z">
              <w:r w:rsidRPr="00B3390C">
                <w:rPr>
                  <w:rFonts w:ascii="Open Sans" w:hAnsi="Open Sans" w:cs="Open Sans"/>
                  <w:color w:val="000000"/>
                  <w:sz w:val="14"/>
                  <w:szCs w:val="14"/>
                  <w:rPrChange w:id="49380" w:author="Francisco Timoni" w:date="2020-10-29T10:43:00Z">
                    <w:rPr>
                      <w:rFonts w:ascii="Arial" w:hAnsi="Arial" w:cs="Arial"/>
                      <w:color w:val="000000"/>
                      <w:sz w:val="14"/>
                      <w:szCs w:val="14"/>
                    </w:rPr>
                  </w:rPrChange>
                </w:rPr>
                <w:t>RESIDENCIAL VILA LOBOS - QD16 LT09</w:t>
              </w:r>
            </w:ins>
          </w:p>
        </w:tc>
      </w:tr>
      <w:tr w:rsidR="00B3390C" w:rsidRPr="00B3390C" w14:paraId="227139D6" w14:textId="77777777" w:rsidTr="00B3390C">
        <w:trPr>
          <w:trHeight w:val="384"/>
          <w:jc w:val="center"/>
          <w:ins w:id="49381" w:author="Francisco Timoni" w:date="2020-10-29T10:43:00Z"/>
          <w:trPrChange w:id="49382"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9383" w:author="Francisco Timoni" w:date="2020-10-29T10:45:00Z">
              <w:tcPr>
                <w:tcW w:w="900" w:type="dxa"/>
                <w:tcBorders>
                  <w:top w:val="nil"/>
                  <w:left w:val="nil"/>
                  <w:bottom w:val="nil"/>
                  <w:right w:val="nil"/>
                </w:tcBorders>
                <w:shd w:val="clear" w:color="auto" w:fill="auto"/>
                <w:vAlign w:val="bottom"/>
                <w:hideMark/>
              </w:tcPr>
            </w:tcPrChange>
          </w:tcPr>
          <w:p w14:paraId="51B588B9" w14:textId="77777777" w:rsidR="00B3390C" w:rsidRPr="00B3390C" w:rsidRDefault="00B3390C" w:rsidP="00B3390C">
            <w:pPr>
              <w:jc w:val="center"/>
              <w:rPr>
                <w:ins w:id="49384" w:author="Francisco Timoni" w:date="2020-10-29T10:43:00Z"/>
                <w:rFonts w:ascii="Open Sans" w:hAnsi="Open Sans" w:cs="Open Sans"/>
                <w:color w:val="000000"/>
                <w:sz w:val="14"/>
                <w:szCs w:val="14"/>
                <w:rPrChange w:id="49385" w:author="Francisco Timoni" w:date="2020-10-29T10:43:00Z">
                  <w:rPr>
                    <w:ins w:id="49386" w:author="Francisco Timoni" w:date="2020-10-29T10:43:00Z"/>
                    <w:rFonts w:ascii="Calibri" w:hAnsi="Calibri" w:cs="Calibri"/>
                    <w:color w:val="000000"/>
                    <w:sz w:val="14"/>
                    <w:szCs w:val="14"/>
                  </w:rPr>
                </w:rPrChange>
              </w:rPr>
            </w:pPr>
            <w:ins w:id="49387" w:author="Francisco Timoni" w:date="2020-10-29T10:43:00Z">
              <w:r w:rsidRPr="00B3390C">
                <w:rPr>
                  <w:rFonts w:ascii="Open Sans" w:hAnsi="Open Sans" w:cs="Open Sans"/>
                  <w:color w:val="000000"/>
                  <w:sz w:val="14"/>
                  <w:szCs w:val="14"/>
                  <w:rPrChange w:id="49388" w:author="Francisco Timoni" w:date="2020-10-29T10:43:00Z">
                    <w:rPr>
                      <w:rFonts w:ascii="Calibri" w:hAnsi="Calibri" w:cs="Calibri"/>
                      <w:color w:val="000000"/>
                      <w:sz w:val="14"/>
                      <w:szCs w:val="14"/>
                    </w:rPr>
                  </w:rPrChange>
                </w:rPr>
                <w:t>111</w:t>
              </w:r>
            </w:ins>
          </w:p>
        </w:tc>
        <w:tc>
          <w:tcPr>
            <w:tcW w:w="2928" w:type="dxa"/>
            <w:tcBorders>
              <w:top w:val="nil"/>
              <w:left w:val="nil"/>
              <w:bottom w:val="nil"/>
              <w:right w:val="nil"/>
            </w:tcBorders>
            <w:shd w:val="clear" w:color="000000" w:fill="FFFFFF"/>
            <w:vAlign w:val="center"/>
            <w:hideMark/>
            <w:tcPrChange w:id="49389" w:author="Francisco Timoni" w:date="2020-10-29T10:45:00Z">
              <w:tcPr>
                <w:tcW w:w="2500" w:type="dxa"/>
                <w:tcBorders>
                  <w:top w:val="nil"/>
                  <w:left w:val="nil"/>
                  <w:bottom w:val="nil"/>
                  <w:right w:val="nil"/>
                </w:tcBorders>
                <w:shd w:val="clear" w:color="000000" w:fill="FFFFFF"/>
                <w:vAlign w:val="center"/>
                <w:hideMark/>
              </w:tcPr>
            </w:tcPrChange>
          </w:tcPr>
          <w:p w14:paraId="3C4AF3A1" w14:textId="77777777" w:rsidR="00B3390C" w:rsidRPr="00B3390C" w:rsidRDefault="00B3390C" w:rsidP="00B3390C">
            <w:pPr>
              <w:rPr>
                <w:ins w:id="49390" w:author="Francisco Timoni" w:date="2020-10-29T10:43:00Z"/>
                <w:rFonts w:ascii="Open Sans" w:hAnsi="Open Sans" w:cs="Open Sans"/>
                <w:color w:val="000000"/>
                <w:sz w:val="14"/>
                <w:szCs w:val="14"/>
                <w:rPrChange w:id="49391" w:author="Francisco Timoni" w:date="2020-10-29T10:43:00Z">
                  <w:rPr>
                    <w:ins w:id="49392" w:author="Francisco Timoni" w:date="2020-10-29T10:43:00Z"/>
                    <w:rFonts w:ascii="Arial" w:hAnsi="Arial" w:cs="Arial"/>
                    <w:color w:val="000000"/>
                    <w:sz w:val="14"/>
                    <w:szCs w:val="14"/>
                  </w:rPr>
                </w:rPrChange>
              </w:rPr>
            </w:pPr>
            <w:ins w:id="49393" w:author="Francisco Timoni" w:date="2020-10-29T10:43:00Z">
              <w:r w:rsidRPr="00B3390C">
                <w:rPr>
                  <w:rFonts w:ascii="Open Sans" w:hAnsi="Open Sans" w:cs="Open Sans"/>
                  <w:color w:val="000000"/>
                  <w:sz w:val="14"/>
                  <w:szCs w:val="14"/>
                  <w:rPrChange w:id="49394" w:author="Francisco Timoni" w:date="2020-10-29T10:43:00Z">
                    <w:rPr>
                      <w:rFonts w:ascii="Arial" w:hAnsi="Arial" w:cs="Arial"/>
                      <w:color w:val="000000"/>
                      <w:sz w:val="14"/>
                      <w:szCs w:val="14"/>
                    </w:rPr>
                  </w:rPrChange>
                </w:rPr>
                <w:t>RESIDENCIAL VILA LOBOS - QD16 LT19</w:t>
              </w:r>
            </w:ins>
          </w:p>
        </w:tc>
      </w:tr>
      <w:tr w:rsidR="00B3390C" w:rsidRPr="00B3390C" w14:paraId="7BD9CE09" w14:textId="77777777" w:rsidTr="00B3390C">
        <w:trPr>
          <w:trHeight w:val="384"/>
          <w:jc w:val="center"/>
          <w:ins w:id="49395" w:author="Francisco Timoni" w:date="2020-10-29T10:43:00Z"/>
          <w:trPrChange w:id="49396"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9397" w:author="Francisco Timoni" w:date="2020-10-29T10:45:00Z">
              <w:tcPr>
                <w:tcW w:w="900" w:type="dxa"/>
                <w:tcBorders>
                  <w:top w:val="nil"/>
                  <w:left w:val="nil"/>
                  <w:bottom w:val="nil"/>
                  <w:right w:val="nil"/>
                </w:tcBorders>
                <w:shd w:val="clear" w:color="auto" w:fill="auto"/>
                <w:vAlign w:val="bottom"/>
                <w:hideMark/>
              </w:tcPr>
            </w:tcPrChange>
          </w:tcPr>
          <w:p w14:paraId="6CC4921E" w14:textId="77777777" w:rsidR="00B3390C" w:rsidRPr="00B3390C" w:rsidRDefault="00B3390C" w:rsidP="00B3390C">
            <w:pPr>
              <w:jc w:val="center"/>
              <w:rPr>
                <w:ins w:id="49398" w:author="Francisco Timoni" w:date="2020-10-29T10:43:00Z"/>
                <w:rFonts w:ascii="Open Sans" w:hAnsi="Open Sans" w:cs="Open Sans"/>
                <w:color w:val="000000"/>
                <w:sz w:val="14"/>
                <w:szCs w:val="14"/>
                <w:rPrChange w:id="49399" w:author="Francisco Timoni" w:date="2020-10-29T10:43:00Z">
                  <w:rPr>
                    <w:ins w:id="49400" w:author="Francisco Timoni" w:date="2020-10-29T10:43:00Z"/>
                    <w:rFonts w:ascii="Calibri" w:hAnsi="Calibri" w:cs="Calibri"/>
                    <w:color w:val="000000"/>
                    <w:sz w:val="14"/>
                    <w:szCs w:val="14"/>
                  </w:rPr>
                </w:rPrChange>
              </w:rPr>
            </w:pPr>
            <w:ins w:id="49401" w:author="Francisco Timoni" w:date="2020-10-29T10:43:00Z">
              <w:r w:rsidRPr="00B3390C">
                <w:rPr>
                  <w:rFonts w:ascii="Open Sans" w:hAnsi="Open Sans" w:cs="Open Sans"/>
                  <w:color w:val="000000"/>
                  <w:sz w:val="14"/>
                  <w:szCs w:val="14"/>
                  <w:rPrChange w:id="49402" w:author="Francisco Timoni" w:date="2020-10-29T10:43:00Z">
                    <w:rPr>
                      <w:rFonts w:ascii="Calibri" w:hAnsi="Calibri" w:cs="Calibri"/>
                      <w:color w:val="000000"/>
                      <w:sz w:val="14"/>
                      <w:szCs w:val="14"/>
                    </w:rPr>
                  </w:rPrChange>
                </w:rPr>
                <w:t>112</w:t>
              </w:r>
            </w:ins>
          </w:p>
        </w:tc>
        <w:tc>
          <w:tcPr>
            <w:tcW w:w="2928" w:type="dxa"/>
            <w:tcBorders>
              <w:top w:val="nil"/>
              <w:left w:val="nil"/>
              <w:bottom w:val="nil"/>
              <w:right w:val="nil"/>
            </w:tcBorders>
            <w:shd w:val="clear" w:color="000000" w:fill="FFFFFF"/>
            <w:vAlign w:val="center"/>
            <w:hideMark/>
            <w:tcPrChange w:id="49403" w:author="Francisco Timoni" w:date="2020-10-29T10:45:00Z">
              <w:tcPr>
                <w:tcW w:w="2500" w:type="dxa"/>
                <w:tcBorders>
                  <w:top w:val="nil"/>
                  <w:left w:val="nil"/>
                  <w:bottom w:val="nil"/>
                  <w:right w:val="nil"/>
                </w:tcBorders>
                <w:shd w:val="clear" w:color="000000" w:fill="FFFFFF"/>
                <w:vAlign w:val="center"/>
                <w:hideMark/>
              </w:tcPr>
            </w:tcPrChange>
          </w:tcPr>
          <w:p w14:paraId="4C267EC3" w14:textId="77777777" w:rsidR="00B3390C" w:rsidRPr="00B3390C" w:rsidRDefault="00B3390C" w:rsidP="00B3390C">
            <w:pPr>
              <w:rPr>
                <w:ins w:id="49404" w:author="Francisco Timoni" w:date="2020-10-29T10:43:00Z"/>
                <w:rFonts w:ascii="Open Sans" w:hAnsi="Open Sans" w:cs="Open Sans"/>
                <w:color w:val="000000"/>
                <w:sz w:val="14"/>
                <w:szCs w:val="14"/>
                <w:rPrChange w:id="49405" w:author="Francisco Timoni" w:date="2020-10-29T10:43:00Z">
                  <w:rPr>
                    <w:ins w:id="49406" w:author="Francisco Timoni" w:date="2020-10-29T10:43:00Z"/>
                    <w:rFonts w:ascii="Arial" w:hAnsi="Arial" w:cs="Arial"/>
                    <w:color w:val="000000"/>
                    <w:sz w:val="14"/>
                    <w:szCs w:val="14"/>
                  </w:rPr>
                </w:rPrChange>
              </w:rPr>
            </w:pPr>
            <w:ins w:id="49407" w:author="Francisco Timoni" w:date="2020-10-29T10:43:00Z">
              <w:r w:rsidRPr="00B3390C">
                <w:rPr>
                  <w:rFonts w:ascii="Open Sans" w:hAnsi="Open Sans" w:cs="Open Sans"/>
                  <w:color w:val="000000"/>
                  <w:sz w:val="14"/>
                  <w:szCs w:val="14"/>
                  <w:rPrChange w:id="49408" w:author="Francisco Timoni" w:date="2020-10-29T10:43:00Z">
                    <w:rPr>
                      <w:rFonts w:ascii="Arial" w:hAnsi="Arial" w:cs="Arial"/>
                      <w:color w:val="000000"/>
                      <w:sz w:val="14"/>
                      <w:szCs w:val="14"/>
                    </w:rPr>
                  </w:rPrChange>
                </w:rPr>
                <w:t>RESIDENCIAL VILA LOBOS - QD17 LT28</w:t>
              </w:r>
            </w:ins>
          </w:p>
        </w:tc>
      </w:tr>
      <w:tr w:rsidR="00B3390C" w:rsidRPr="00B3390C" w14:paraId="5DCBEA47" w14:textId="77777777" w:rsidTr="00B3390C">
        <w:trPr>
          <w:trHeight w:val="384"/>
          <w:jc w:val="center"/>
          <w:ins w:id="49409" w:author="Francisco Timoni" w:date="2020-10-29T10:43:00Z"/>
          <w:trPrChange w:id="49410"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9411" w:author="Francisco Timoni" w:date="2020-10-29T10:45:00Z">
              <w:tcPr>
                <w:tcW w:w="900" w:type="dxa"/>
                <w:tcBorders>
                  <w:top w:val="nil"/>
                  <w:left w:val="nil"/>
                  <w:bottom w:val="nil"/>
                  <w:right w:val="nil"/>
                </w:tcBorders>
                <w:shd w:val="clear" w:color="auto" w:fill="auto"/>
                <w:vAlign w:val="bottom"/>
                <w:hideMark/>
              </w:tcPr>
            </w:tcPrChange>
          </w:tcPr>
          <w:p w14:paraId="6DC22F3F" w14:textId="77777777" w:rsidR="00B3390C" w:rsidRPr="00B3390C" w:rsidRDefault="00B3390C" w:rsidP="00B3390C">
            <w:pPr>
              <w:jc w:val="center"/>
              <w:rPr>
                <w:ins w:id="49412" w:author="Francisco Timoni" w:date="2020-10-29T10:43:00Z"/>
                <w:rFonts w:ascii="Open Sans" w:hAnsi="Open Sans" w:cs="Open Sans"/>
                <w:color w:val="000000"/>
                <w:sz w:val="14"/>
                <w:szCs w:val="14"/>
                <w:rPrChange w:id="49413" w:author="Francisco Timoni" w:date="2020-10-29T10:43:00Z">
                  <w:rPr>
                    <w:ins w:id="49414" w:author="Francisco Timoni" w:date="2020-10-29T10:43:00Z"/>
                    <w:rFonts w:ascii="Calibri" w:hAnsi="Calibri" w:cs="Calibri"/>
                    <w:color w:val="000000"/>
                    <w:sz w:val="14"/>
                    <w:szCs w:val="14"/>
                  </w:rPr>
                </w:rPrChange>
              </w:rPr>
            </w:pPr>
            <w:ins w:id="49415" w:author="Francisco Timoni" w:date="2020-10-29T10:43:00Z">
              <w:r w:rsidRPr="00B3390C">
                <w:rPr>
                  <w:rFonts w:ascii="Open Sans" w:hAnsi="Open Sans" w:cs="Open Sans"/>
                  <w:color w:val="000000"/>
                  <w:sz w:val="14"/>
                  <w:szCs w:val="14"/>
                  <w:rPrChange w:id="49416" w:author="Francisco Timoni" w:date="2020-10-29T10:43:00Z">
                    <w:rPr>
                      <w:rFonts w:ascii="Calibri" w:hAnsi="Calibri" w:cs="Calibri"/>
                      <w:color w:val="000000"/>
                      <w:sz w:val="14"/>
                      <w:szCs w:val="14"/>
                    </w:rPr>
                  </w:rPrChange>
                </w:rPr>
                <w:t>113</w:t>
              </w:r>
            </w:ins>
          </w:p>
        </w:tc>
        <w:tc>
          <w:tcPr>
            <w:tcW w:w="2928" w:type="dxa"/>
            <w:tcBorders>
              <w:top w:val="nil"/>
              <w:left w:val="nil"/>
              <w:bottom w:val="nil"/>
              <w:right w:val="nil"/>
            </w:tcBorders>
            <w:shd w:val="clear" w:color="000000" w:fill="FFFFFF"/>
            <w:vAlign w:val="center"/>
            <w:hideMark/>
            <w:tcPrChange w:id="49417" w:author="Francisco Timoni" w:date="2020-10-29T10:45:00Z">
              <w:tcPr>
                <w:tcW w:w="2500" w:type="dxa"/>
                <w:tcBorders>
                  <w:top w:val="nil"/>
                  <w:left w:val="nil"/>
                  <w:bottom w:val="nil"/>
                  <w:right w:val="nil"/>
                </w:tcBorders>
                <w:shd w:val="clear" w:color="000000" w:fill="FFFFFF"/>
                <w:vAlign w:val="center"/>
                <w:hideMark/>
              </w:tcPr>
            </w:tcPrChange>
          </w:tcPr>
          <w:p w14:paraId="4D9B6704" w14:textId="77777777" w:rsidR="00B3390C" w:rsidRPr="00B3390C" w:rsidRDefault="00B3390C" w:rsidP="00B3390C">
            <w:pPr>
              <w:rPr>
                <w:ins w:id="49418" w:author="Francisco Timoni" w:date="2020-10-29T10:43:00Z"/>
                <w:rFonts w:ascii="Open Sans" w:hAnsi="Open Sans" w:cs="Open Sans"/>
                <w:color w:val="000000"/>
                <w:sz w:val="14"/>
                <w:szCs w:val="14"/>
                <w:rPrChange w:id="49419" w:author="Francisco Timoni" w:date="2020-10-29T10:43:00Z">
                  <w:rPr>
                    <w:ins w:id="49420" w:author="Francisco Timoni" w:date="2020-10-29T10:43:00Z"/>
                    <w:rFonts w:ascii="Arial" w:hAnsi="Arial" w:cs="Arial"/>
                    <w:color w:val="000000"/>
                    <w:sz w:val="14"/>
                    <w:szCs w:val="14"/>
                  </w:rPr>
                </w:rPrChange>
              </w:rPr>
            </w:pPr>
            <w:ins w:id="49421" w:author="Francisco Timoni" w:date="2020-10-29T10:43:00Z">
              <w:r w:rsidRPr="00B3390C">
                <w:rPr>
                  <w:rFonts w:ascii="Open Sans" w:hAnsi="Open Sans" w:cs="Open Sans"/>
                  <w:color w:val="000000"/>
                  <w:sz w:val="14"/>
                  <w:szCs w:val="14"/>
                  <w:rPrChange w:id="49422" w:author="Francisco Timoni" w:date="2020-10-29T10:43:00Z">
                    <w:rPr>
                      <w:rFonts w:ascii="Arial" w:hAnsi="Arial" w:cs="Arial"/>
                      <w:color w:val="000000"/>
                      <w:sz w:val="14"/>
                      <w:szCs w:val="14"/>
                    </w:rPr>
                  </w:rPrChange>
                </w:rPr>
                <w:t>RESIDENCIAL VILA LOBOS - QD18 LT02</w:t>
              </w:r>
            </w:ins>
          </w:p>
        </w:tc>
      </w:tr>
      <w:tr w:rsidR="00B3390C" w:rsidRPr="00B3390C" w14:paraId="3C564B95" w14:textId="77777777" w:rsidTr="00B3390C">
        <w:trPr>
          <w:trHeight w:val="384"/>
          <w:jc w:val="center"/>
          <w:ins w:id="49423" w:author="Francisco Timoni" w:date="2020-10-29T10:43:00Z"/>
          <w:trPrChange w:id="49424"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9425" w:author="Francisco Timoni" w:date="2020-10-29T10:45:00Z">
              <w:tcPr>
                <w:tcW w:w="900" w:type="dxa"/>
                <w:tcBorders>
                  <w:top w:val="nil"/>
                  <w:left w:val="nil"/>
                  <w:bottom w:val="nil"/>
                  <w:right w:val="nil"/>
                </w:tcBorders>
                <w:shd w:val="clear" w:color="auto" w:fill="auto"/>
                <w:vAlign w:val="bottom"/>
                <w:hideMark/>
              </w:tcPr>
            </w:tcPrChange>
          </w:tcPr>
          <w:p w14:paraId="72E7A039" w14:textId="77777777" w:rsidR="00B3390C" w:rsidRPr="00B3390C" w:rsidRDefault="00B3390C" w:rsidP="00B3390C">
            <w:pPr>
              <w:jc w:val="center"/>
              <w:rPr>
                <w:ins w:id="49426" w:author="Francisco Timoni" w:date="2020-10-29T10:43:00Z"/>
                <w:rFonts w:ascii="Open Sans" w:hAnsi="Open Sans" w:cs="Open Sans"/>
                <w:color w:val="000000"/>
                <w:sz w:val="14"/>
                <w:szCs w:val="14"/>
                <w:rPrChange w:id="49427" w:author="Francisco Timoni" w:date="2020-10-29T10:43:00Z">
                  <w:rPr>
                    <w:ins w:id="49428" w:author="Francisco Timoni" w:date="2020-10-29T10:43:00Z"/>
                    <w:rFonts w:ascii="Calibri" w:hAnsi="Calibri" w:cs="Calibri"/>
                    <w:color w:val="000000"/>
                    <w:sz w:val="14"/>
                    <w:szCs w:val="14"/>
                  </w:rPr>
                </w:rPrChange>
              </w:rPr>
            </w:pPr>
            <w:ins w:id="49429" w:author="Francisco Timoni" w:date="2020-10-29T10:43:00Z">
              <w:r w:rsidRPr="00B3390C">
                <w:rPr>
                  <w:rFonts w:ascii="Open Sans" w:hAnsi="Open Sans" w:cs="Open Sans"/>
                  <w:color w:val="000000"/>
                  <w:sz w:val="14"/>
                  <w:szCs w:val="14"/>
                  <w:rPrChange w:id="49430" w:author="Francisco Timoni" w:date="2020-10-29T10:43:00Z">
                    <w:rPr>
                      <w:rFonts w:ascii="Calibri" w:hAnsi="Calibri" w:cs="Calibri"/>
                      <w:color w:val="000000"/>
                      <w:sz w:val="14"/>
                      <w:szCs w:val="14"/>
                    </w:rPr>
                  </w:rPrChange>
                </w:rPr>
                <w:t>114</w:t>
              </w:r>
            </w:ins>
          </w:p>
        </w:tc>
        <w:tc>
          <w:tcPr>
            <w:tcW w:w="2928" w:type="dxa"/>
            <w:tcBorders>
              <w:top w:val="nil"/>
              <w:left w:val="nil"/>
              <w:bottom w:val="nil"/>
              <w:right w:val="nil"/>
            </w:tcBorders>
            <w:shd w:val="clear" w:color="000000" w:fill="FFFFFF"/>
            <w:vAlign w:val="center"/>
            <w:hideMark/>
            <w:tcPrChange w:id="49431" w:author="Francisco Timoni" w:date="2020-10-29T10:45:00Z">
              <w:tcPr>
                <w:tcW w:w="2500" w:type="dxa"/>
                <w:tcBorders>
                  <w:top w:val="nil"/>
                  <w:left w:val="nil"/>
                  <w:bottom w:val="nil"/>
                  <w:right w:val="nil"/>
                </w:tcBorders>
                <w:shd w:val="clear" w:color="000000" w:fill="FFFFFF"/>
                <w:vAlign w:val="center"/>
                <w:hideMark/>
              </w:tcPr>
            </w:tcPrChange>
          </w:tcPr>
          <w:p w14:paraId="3AFAA344" w14:textId="77777777" w:rsidR="00B3390C" w:rsidRPr="00B3390C" w:rsidRDefault="00B3390C" w:rsidP="00B3390C">
            <w:pPr>
              <w:rPr>
                <w:ins w:id="49432" w:author="Francisco Timoni" w:date="2020-10-29T10:43:00Z"/>
                <w:rFonts w:ascii="Open Sans" w:hAnsi="Open Sans" w:cs="Open Sans"/>
                <w:color w:val="000000"/>
                <w:sz w:val="14"/>
                <w:szCs w:val="14"/>
                <w:rPrChange w:id="49433" w:author="Francisco Timoni" w:date="2020-10-29T10:43:00Z">
                  <w:rPr>
                    <w:ins w:id="49434" w:author="Francisco Timoni" w:date="2020-10-29T10:43:00Z"/>
                    <w:rFonts w:ascii="Arial" w:hAnsi="Arial" w:cs="Arial"/>
                    <w:color w:val="000000"/>
                    <w:sz w:val="14"/>
                    <w:szCs w:val="14"/>
                  </w:rPr>
                </w:rPrChange>
              </w:rPr>
            </w:pPr>
            <w:ins w:id="49435" w:author="Francisco Timoni" w:date="2020-10-29T10:43:00Z">
              <w:r w:rsidRPr="00B3390C">
                <w:rPr>
                  <w:rFonts w:ascii="Open Sans" w:hAnsi="Open Sans" w:cs="Open Sans"/>
                  <w:color w:val="000000"/>
                  <w:sz w:val="14"/>
                  <w:szCs w:val="14"/>
                  <w:rPrChange w:id="49436" w:author="Francisco Timoni" w:date="2020-10-29T10:43:00Z">
                    <w:rPr>
                      <w:rFonts w:ascii="Arial" w:hAnsi="Arial" w:cs="Arial"/>
                      <w:color w:val="000000"/>
                      <w:sz w:val="14"/>
                      <w:szCs w:val="14"/>
                    </w:rPr>
                  </w:rPrChange>
                </w:rPr>
                <w:t>RESIDENCIAL VILA LOBOS - QD18 LT06</w:t>
              </w:r>
            </w:ins>
          </w:p>
        </w:tc>
      </w:tr>
      <w:tr w:rsidR="00B3390C" w:rsidRPr="00B3390C" w14:paraId="2A94167D" w14:textId="77777777" w:rsidTr="00B3390C">
        <w:trPr>
          <w:trHeight w:val="384"/>
          <w:jc w:val="center"/>
          <w:ins w:id="49437" w:author="Francisco Timoni" w:date="2020-10-29T10:43:00Z"/>
          <w:trPrChange w:id="49438"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9439" w:author="Francisco Timoni" w:date="2020-10-29T10:45:00Z">
              <w:tcPr>
                <w:tcW w:w="900" w:type="dxa"/>
                <w:tcBorders>
                  <w:top w:val="nil"/>
                  <w:left w:val="nil"/>
                  <w:bottom w:val="nil"/>
                  <w:right w:val="nil"/>
                </w:tcBorders>
                <w:shd w:val="clear" w:color="auto" w:fill="auto"/>
                <w:vAlign w:val="bottom"/>
                <w:hideMark/>
              </w:tcPr>
            </w:tcPrChange>
          </w:tcPr>
          <w:p w14:paraId="559E71D6" w14:textId="77777777" w:rsidR="00B3390C" w:rsidRPr="00B3390C" w:rsidRDefault="00B3390C" w:rsidP="00B3390C">
            <w:pPr>
              <w:jc w:val="center"/>
              <w:rPr>
                <w:ins w:id="49440" w:author="Francisco Timoni" w:date="2020-10-29T10:43:00Z"/>
                <w:rFonts w:ascii="Open Sans" w:hAnsi="Open Sans" w:cs="Open Sans"/>
                <w:color w:val="000000"/>
                <w:sz w:val="14"/>
                <w:szCs w:val="14"/>
                <w:rPrChange w:id="49441" w:author="Francisco Timoni" w:date="2020-10-29T10:43:00Z">
                  <w:rPr>
                    <w:ins w:id="49442" w:author="Francisco Timoni" w:date="2020-10-29T10:43:00Z"/>
                    <w:rFonts w:ascii="Calibri" w:hAnsi="Calibri" w:cs="Calibri"/>
                    <w:color w:val="000000"/>
                    <w:sz w:val="14"/>
                    <w:szCs w:val="14"/>
                  </w:rPr>
                </w:rPrChange>
              </w:rPr>
            </w:pPr>
            <w:ins w:id="49443" w:author="Francisco Timoni" w:date="2020-10-29T10:43:00Z">
              <w:r w:rsidRPr="00B3390C">
                <w:rPr>
                  <w:rFonts w:ascii="Open Sans" w:hAnsi="Open Sans" w:cs="Open Sans"/>
                  <w:color w:val="000000"/>
                  <w:sz w:val="14"/>
                  <w:szCs w:val="14"/>
                  <w:rPrChange w:id="49444" w:author="Francisco Timoni" w:date="2020-10-29T10:43:00Z">
                    <w:rPr>
                      <w:rFonts w:ascii="Calibri" w:hAnsi="Calibri" w:cs="Calibri"/>
                      <w:color w:val="000000"/>
                      <w:sz w:val="14"/>
                      <w:szCs w:val="14"/>
                    </w:rPr>
                  </w:rPrChange>
                </w:rPr>
                <w:t>115</w:t>
              </w:r>
            </w:ins>
          </w:p>
        </w:tc>
        <w:tc>
          <w:tcPr>
            <w:tcW w:w="2928" w:type="dxa"/>
            <w:tcBorders>
              <w:top w:val="nil"/>
              <w:left w:val="nil"/>
              <w:bottom w:val="nil"/>
              <w:right w:val="nil"/>
            </w:tcBorders>
            <w:shd w:val="clear" w:color="000000" w:fill="FFFFFF"/>
            <w:vAlign w:val="center"/>
            <w:hideMark/>
            <w:tcPrChange w:id="49445" w:author="Francisco Timoni" w:date="2020-10-29T10:45:00Z">
              <w:tcPr>
                <w:tcW w:w="2500" w:type="dxa"/>
                <w:tcBorders>
                  <w:top w:val="nil"/>
                  <w:left w:val="nil"/>
                  <w:bottom w:val="nil"/>
                  <w:right w:val="nil"/>
                </w:tcBorders>
                <w:shd w:val="clear" w:color="000000" w:fill="FFFFFF"/>
                <w:vAlign w:val="center"/>
                <w:hideMark/>
              </w:tcPr>
            </w:tcPrChange>
          </w:tcPr>
          <w:p w14:paraId="3A820F5C" w14:textId="77777777" w:rsidR="00B3390C" w:rsidRPr="00B3390C" w:rsidRDefault="00B3390C" w:rsidP="00B3390C">
            <w:pPr>
              <w:rPr>
                <w:ins w:id="49446" w:author="Francisco Timoni" w:date="2020-10-29T10:43:00Z"/>
                <w:rFonts w:ascii="Open Sans" w:hAnsi="Open Sans" w:cs="Open Sans"/>
                <w:color w:val="000000"/>
                <w:sz w:val="14"/>
                <w:szCs w:val="14"/>
                <w:rPrChange w:id="49447" w:author="Francisco Timoni" w:date="2020-10-29T10:43:00Z">
                  <w:rPr>
                    <w:ins w:id="49448" w:author="Francisco Timoni" w:date="2020-10-29T10:43:00Z"/>
                    <w:rFonts w:ascii="Arial" w:hAnsi="Arial" w:cs="Arial"/>
                    <w:color w:val="000000"/>
                    <w:sz w:val="14"/>
                    <w:szCs w:val="14"/>
                  </w:rPr>
                </w:rPrChange>
              </w:rPr>
            </w:pPr>
            <w:ins w:id="49449" w:author="Francisco Timoni" w:date="2020-10-29T10:43:00Z">
              <w:r w:rsidRPr="00B3390C">
                <w:rPr>
                  <w:rFonts w:ascii="Open Sans" w:hAnsi="Open Sans" w:cs="Open Sans"/>
                  <w:color w:val="000000"/>
                  <w:sz w:val="14"/>
                  <w:szCs w:val="14"/>
                  <w:rPrChange w:id="49450" w:author="Francisco Timoni" w:date="2020-10-29T10:43:00Z">
                    <w:rPr>
                      <w:rFonts w:ascii="Arial" w:hAnsi="Arial" w:cs="Arial"/>
                      <w:color w:val="000000"/>
                      <w:sz w:val="14"/>
                      <w:szCs w:val="14"/>
                    </w:rPr>
                  </w:rPrChange>
                </w:rPr>
                <w:t>RESIDENCIAL VILA LOBOS - QD18 LT20</w:t>
              </w:r>
            </w:ins>
          </w:p>
        </w:tc>
      </w:tr>
      <w:tr w:rsidR="00B3390C" w:rsidRPr="00B3390C" w14:paraId="6393F384" w14:textId="77777777" w:rsidTr="00B3390C">
        <w:trPr>
          <w:trHeight w:val="384"/>
          <w:jc w:val="center"/>
          <w:ins w:id="49451" w:author="Francisco Timoni" w:date="2020-10-29T10:43:00Z"/>
          <w:trPrChange w:id="49452"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9453" w:author="Francisco Timoni" w:date="2020-10-29T10:45:00Z">
              <w:tcPr>
                <w:tcW w:w="900" w:type="dxa"/>
                <w:tcBorders>
                  <w:top w:val="nil"/>
                  <w:left w:val="nil"/>
                  <w:bottom w:val="nil"/>
                  <w:right w:val="nil"/>
                </w:tcBorders>
                <w:shd w:val="clear" w:color="auto" w:fill="auto"/>
                <w:vAlign w:val="bottom"/>
                <w:hideMark/>
              </w:tcPr>
            </w:tcPrChange>
          </w:tcPr>
          <w:p w14:paraId="0E2F79A1" w14:textId="77777777" w:rsidR="00B3390C" w:rsidRPr="00B3390C" w:rsidRDefault="00B3390C" w:rsidP="00B3390C">
            <w:pPr>
              <w:jc w:val="center"/>
              <w:rPr>
                <w:ins w:id="49454" w:author="Francisco Timoni" w:date="2020-10-29T10:43:00Z"/>
                <w:rFonts w:ascii="Open Sans" w:hAnsi="Open Sans" w:cs="Open Sans"/>
                <w:color w:val="000000"/>
                <w:sz w:val="14"/>
                <w:szCs w:val="14"/>
                <w:rPrChange w:id="49455" w:author="Francisco Timoni" w:date="2020-10-29T10:43:00Z">
                  <w:rPr>
                    <w:ins w:id="49456" w:author="Francisco Timoni" w:date="2020-10-29T10:43:00Z"/>
                    <w:rFonts w:ascii="Calibri" w:hAnsi="Calibri" w:cs="Calibri"/>
                    <w:color w:val="000000"/>
                    <w:sz w:val="14"/>
                    <w:szCs w:val="14"/>
                  </w:rPr>
                </w:rPrChange>
              </w:rPr>
            </w:pPr>
            <w:ins w:id="49457" w:author="Francisco Timoni" w:date="2020-10-29T10:43:00Z">
              <w:r w:rsidRPr="00B3390C">
                <w:rPr>
                  <w:rFonts w:ascii="Open Sans" w:hAnsi="Open Sans" w:cs="Open Sans"/>
                  <w:color w:val="000000"/>
                  <w:sz w:val="14"/>
                  <w:szCs w:val="14"/>
                  <w:rPrChange w:id="49458" w:author="Francisco Timoni" w:date="2020-10-29T10:43:00Z">
                    <w:rPr>
                      <w:rFonts w:ascii="Calibri" w:hAnsi="Calibri" w:cs="Calibri"/>
                      <w:color w:val="000000"/>
                      <w:sz w:val="14"/>
                      <w:szCs w:val="14"/>
                    </w:rPr>
                  </w:rPrChange>
                </w:rPr>
                <w:t>116</w:t>
              </w:r>
            </w:ins>
          </w:p>
        </w:tc>
        <w:tc>
          <w:tcPr>
            <w:tcW w:w="2928" w:type="dxa"/>
            <w:tcBorders>
              <w:top w:val="nil"/>
              <w:left w:val="nil"/>
              <w:bottom w:val="nil"/>
              <w:right w:val="nil"/>
            </w:tcBorders>
            <w:shd w:val="clear" w:color="000000" w:fill="FFFFFF"/>
            <w:vAlign w:val="center"/>
            <w:hideMark/>
            <w:tcPrChange w:id="49459" w:author="Francisco Timoni" w:date="2020-10-29T10:45:00Z">
              <w:tcPr>
                <w:tcW w:w="2500" w:type="dxa"/>
                <w:tcBorders>
                  <w:top w:val="nil"/>
                  <w:left w:val="nil"/>
                  <w:bottom w:val="nil"/>
                  <w:right w:val="nil"/>
                </w:tcBorders>
                <w:shd w:val="clear" w:color="000000" w:fill="FFFFFF"/>
                <w:vAlign w:val="center"/>
                <w:hideMark/>
              </w:tcPr>
            </w:tcPrChange>
          </w:tcPr>
          <w:p w14:paraId="4E59BC27" w14:textId="77777777" w:rsidR="00B3390C" w:rsidRPr="00B3390C" w:rsidRDefault="00B3390C" w:rsidP="00B3390C">
            <w:pPr>
              <w:rPr>
                <w:ins w:id="49460" w:author="Francisco Timoni" w:date="2020-10-29T10:43:00Z"/>
                <w:rFonts w:ascii="Open Sans" w:hAnsi="Open Sans" w:cs="Open Sans"/>
                <w:color w:val="000000"/>
                <w:sz w:val="14"/>
                <w:szCs w:val="14"/>
                <w:rPrChange w:id="49461" w:author="Francisco Timoni" w:date="2020-10-29T10:43:00Z">
                  <w:rPr>
                    <w:ins w:id="49462" w:author="Francisco Timoni" w:date="2020-10-29T10:43:00Z"/>
                    <w:rFonts w:ascii="Arial" w:hAnsi="Arial" w:cs="Arial"/>
                    <w:color w:val="000000"/>
                    <w:sz w:val="14"/>
                    <w:szCs w:val="14"/>
                  </w:rPr>
                </w:rPrChange>
              </w:rPr>
            </w:pPr>
            <w:ins w:id="49463" w:author="Francisco Timoni" w:date="2020-10-29T10:43:00Z">
              <w:r w:rsidRPr="00B3390C">
                <w:rPr>
                  <w:rFonts w:ascii="Open Sans" w:hAnsi="Open Sans" w:cs="Open Sans"/>
                  <w:color w:val="000000"/>
                  <w:sz w:val="14"/>
                  <w:szCs w:val="14"/>
                  <w:rPrChange w:id="49464" w:author="Francisco Timoni" w:date="2020-10-29T10:43:00Z">
                    <w:rPr>
                      <w:rFonts w:ascii="Arial" w:hAnsi="Arial" w:cs="Arial"/>
                      <w:color w:val="000000"/>
                      <w:sz w:val="14"/>
                      <w:szCs w:val="14"/>
                    </w:rPr>
                  </w:rPrChange>
                </w:rPr>
                <w:t>RESIDENCIAL VILA LOBOS - QD18 LT29</w:t>
              </w:r>
            </w:ins>
          </w:p>
        </w:tc>
      </w:tr>
      <w:tr w:rsidR="00B3390C" w:rsidRPr="00B3390C" w14:paraId="0C6CE541" w14:textId="77777777" w:rsidTr="00B3390C">
        <w:trPr>
          <w:trHeight w:val="384"/>
          <w:jc w:val="center"/>
          <w:ins w:id="49465" w:author="Francisco Timoni" w:date="2020-10-29T10:43:00Z"/>
          <w:trPrChange w:id="49466"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9467" w:author="Francisco Timoni" w:date="2020-10-29T10:45:00Z">
              <w:tcPr>
                <w:tcW w:w="900" w:type="dxa"/>
                <w:tcBorders>
                  <w:top w:val="nil"/>
                  <w:left w:val="nil"/>
                  <w:bottom w:val="nil"/>
                  <w:right w:val="nil"/>
                </w:tcBorders>
                <w:shd w:val="clear" w:color="auto" w:fill="auto"/>
                <w:vAlign w:val="bottom"/>
                <w:hideMark/>
              </w:tcPr>
            </w:tcPrChange>
          </w:tcPr>
          <w:p w14:paraId="3DF1F681" w14:textId="77777777" w:rsidR="00B3390C" w:rsidRPr="00B3390C" w:rsidRDefault="00B3390C" w:rsidP="00B3390C">
            <w:pPr>
              <w:jc w:val="center"/>
              <w:rPr>
                <w:ins w:id="49468" w:author="Francisco Timoni" w:date="2020-10-29T10:43:00Z"/>
                <w:rFonts w:ascii="Open Sans" w:hAnsi="Open Sans" w:cs="Open Sans"/>
                <w:color w:val="000000"/>
                <w:sz w:val="14"/>
                <w:szCs w:val="14"/>
                <w:rPrChange w:id="49469" w:author="Francisco Timoni" w:date="2020-10-29T10:43:00Z">
                  <w:rPr>
                    <w:ins w:id="49470" w:author="Francisco Timoni" w:date="2020-10-29T10:43:00Z"/>
                    <w:rFonts w:ascii="Calibri" w:hAnsi="Calibri" w:cs="Calibri"/>
                    <w:color w:val="000000"/>
                    <w:sz w:val="14"/>
                    <w:szCs w:val="14"/>
                  </w:rPr>
                </w:rPrChange>
              </w:rPr>
            </w:pPr>
            <w:ins w:id="49471" w:author="Francisco Timoni" w:date="2020-10-29T10:43:00Z">
              <w:r w:rsidRPr="00B3390C">
                <w:rPr>
                  <w:rFonts w:ascii="Open Sans" w:hAnsi="Open Sans" w:cs="Open Sans"/>
                  <w:color w:val="000000"/>
                  <w:sz w:val="14"/>
                  <w:szCs w:val="14"/>
                  <w:rPrChange w:id="49472" w:author="Francisco Timoni" w:date="2020-10-29T10:43:00Z">
                    <w:rPr>
                      <w:rFonts w:ascii="Calibri" w:hAnsi="Calibri" w:cs="Calibri"/>
                      <w:color w:val="000000"/>
                      <w:sz w:val="14"/>
                      <w:szCs w:val="14"/>
                    </w:rPr>
                  </w:rPrChange>
                </w:rPr>
                <w:t>117</w:t>
              </w:r>
            </w:ins>
          </w:p>
        </w:tc>
        <w:tc>
          <w:tcPr>
            <w:tcW w:w="2928" w:type="dxa"/>
            <w:tcBorders>
              <w:top w:val="nil"/>
              <w:left w:val="nil"/>
              <w:bottom w:val="nil"/>
              <w:right w:val="nil"/>
            </w:tcBorders>
            <w:shd w:val="clear" w:color="000000" w:fill="FFFFFF"/>
            <w:vAlign w:val="center"/>
            <w:hideMark/>
            <w:tcPrChange w:id="49473" w:author="Francisco Timoni" w:date="2020-10-29T10:45:00Z">
              <w:tcPr>
                <w:tcW w:w="2500" w:type="dxa"/>
                <w:tcBorders>
                  <w:top w:val="nil"/>
                  <w:left w:val="nil"/>
                  <w:bottom w:val="nil"/>
                  <w:right w:val="nil"/>
                </w:tcBorders>
                <w:shd w:val="clear" w:color="000000" w:fill="FFFFFF"/>
                <w:vAlign w:val="center"/>
                <w:hideMark/>
              </w:tcPr>
            </w:tcPrChange>
          </w:tcPr>
          <w:p w14:paraId="068A8DC1" w14:textId="77777777" w:rsidR="00B3390C" w:rsidRPr="00B3390C" w:rsidRDefault="00B3390C" w:rsidP="00B3390C">
            <w:pPr>
              <w:rPr>
                <w:ins w:id="49474" w:author="Francisco Timoni" w:date="2020-10-29T10:43:00Z"/>
                <w:rFonts w:ascii="Open Sans" w:hAnsi="Open Sans" w:cs="Open Sans"/>
                <w:color w:val="000000"/>
                <w:sz w:val="14"/>
                <w:szCs w:val="14"/>
                <w:rPrChange w:id="49475" w:author="Francisco Timoni" w:date="2020-10-29T10:43:00Z">
                  <w:rPr>
                    <w:ins w:id="49476" w:author="Francisco Timoni" w:date="2020-10-29T10:43:00Z"/>
                    <w:rFonts w:ascii="Arial" w:hAnsi="Arial" w:cs="Arial"/>
                    <w:color w:val="000000"/>
                    <w:sz w:val="14"/>
                    <w:szCs w:val="14"/>
                  </w:rPr>
                </w:rPrChange>
              </w:rPr>
            </w:pPr>
            <w:ins w:id="49477" w:author="Francisco Timoni" w:date="2020-10-29T10:43:00Z">
              <w:r w:rsidRPr="00B3390C">
                <w:rPr>
                  <w:rFonts w:ascii="Open Sans" w:hAnsi="Open Sans" w:cs="Open Sans"/>
                  <w:color w:val="000000"/>
                  <w:sz w:val="14"/>
                  <w:szCs w:val="14"/>
                  <w:rPrChange w:id="49478" w:author="Francisco Timoni" w:date="2020-10-29T10:43:00Z">
                    <w:rPr>
                      <w:rFonts w:ascii="Arial" w:hAnsi="Arial" w:cs="Arial"/>
                      <w:color w:val="000000"/>
                      <w:sz w:val="14"/>
                      <w:szCs w:val="14"/>
                    </w:rPr>
                  </w:rPrChange>
                </w:rPr>
                <w:t>RESIDENCIAL VILA LOBOS - QD19 LT04</w:t>
              </w:r>
            </w:ins>
          </w:p>
        </w:tc>
      </w:tr>
      <w:tr w:rsidR="00B3390C" w:rsidRPr="00B3390C" w14:paraId="635960D1" w14:textId="77777777" w:rsidTr="00B3390C">
        <w:trPr>
          <w:trHeight w:val="384"/>
          <w:jc w:val="center"/>
          <w:ins w:id="49479" w:author="Francisco Timoni" w:date="2020-10-29T10:43:00Z"/>
          <w:trPrChange w:id="49480"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9481" w:author="Francisco Timoni" w:date="2020-10-29T10:45:00Z">
              <w:tcPr>
                <w:tcW w:w="900" w:type="dxa"/>
                <w:tcBorders>
                  <w:top w:val="nil"/>
                  <w:left w:val="nil"/>
                  <w:bottom w:val="nil"/>
                  <w:right w:val="nil"/>
                </w:tcBorders>
                <w:shd w:val="clear" w:color="auto" w:fill="auto"/>
                <w:vAlign w:val="bottom"/>
                <w:hideMark/>
              </w:tcPr>
            </w:tcPrChange>
          </w:tcPr>
          <w:p w14:paraId="48A3B4AC" w14:textId="77777777" w:rsidR="00B3390C" w:rsidRPr="00B3390C" w:rsidRDefault="00B3390C" w:rsidP="00B3390C">
            <w:pPr>
              <w:jc w:val="center"/>
              <w:rPr>
                <w:ins w:id="49482" w:author="Francisco Timoni" w:date="2020-10-29T10:43:00Z"/>
                <w:rFonts w:ascii="Open Sans" w:hAnsi="Open Sans" w:cs="Open Sans"/>
                <w:color w:val="000000"/>
                <w:sz w:val="14"/>
                <w:szCs w:val="14"/>
                <w:rPrChange w:id="49483" w:author="Francisco Timoni" w:date="2020-10-29T10:43:00Z">
                  <w:rPr>
                    <w:ins w:id="49484" w:author="Francisco Timoni" w:date="2020-10-29T10:43:00Z"/>
                    <w:rFonts w:ascii="Calibri" w:hAnsi="Calibri" w:cs="Calibri"/>
                    <w:color w:val="000000"/>
                    <w:sz w:val="14"/>
                    <w:szCs w:val="14"/>
                  </w:rPr>
                </w:rPrChange>
              </w:rPr>
            </w:pPr>
            <w:ins w:id="49485" w:author="Francisco Timoni" w:date="2020-10-29T10:43:00Z">
              <w:r w:rsidRPr="00B3390C">
                <w:rPr>
                  <w:rFonts w:ascii="Open Sans" w:hAnsi="Open Sans" w:cs="Open Sans"/>
                  <w:color w:val="000000"/>
                  <w:sz w:val="14"/>
                  <w:szCs w:val="14"/>
                  <w:rPrChange w:id="49486" w:author="Francisco Timoni" w:date="2020-10-29T10:43:00Z">
                    <w:rPr>
                      <w:rFonts w:ascii="Calibri" w:hAnsi="Calibri" w:cs="Calibri"/>
                      <w:color w:val="000000"/>
                      <w:sz w:val="14"/>
                      <w:szCs w:val="14"/>
                    </w:rPr>
                  </w:rPrChange>
                </w:rPr>
                <w:t>118</w:t>
              </w:r>
            </w:ins>
          </w:p>
        </w:tc>
        <w:tc>
          <w:tcPr>
            <w:tcW w:w="2928" w:type="dxa"/>
            <w:tcBorders>
              <w:top w:val="nil"/>
              <w:left w:val="nil"/>
              <w:bottom w:val="nil"/>
              <w:right w:val="nil"/>
            </w:tcBorders>
            <w:shd w:val="clear" w:color="000000" w:fill="FFFFFF"/>
            <w:vAlign w:val="center"/>
            <w:hideMark/>
            <w:tcPrChange w:id="49487" w:author="Francisco Timoni" w:date="2020-10-29T10:45:00Z">
              <w:tcPr>
                <w:tcW w:w="2500" w:type="dxa"/>
                <w:tcBorders>
                  <w:top w:val="nil"/>
                  <w:left w:val="nil"/>
                  <w:bottom w:val="nil"/>
                  <w:right w:val="nil"/>
                </w:tcBorders>
                <w:shd w:val="clear" w:color="000000" w:fill="FFFFFF"/>
                <w:vAlign w:val="center"/>
                <w:hideMark/>
              </w:tcPr>
            </w:tcPrChange>
          </w:tcPr>
          <w:p w14:paraId="4B56FDF4" w14:textId="77777777" w:rsidR="00B3390C" w:rsidRPr="00B3390C" w:rsidRDefault="00B3390C" w:rsidP="00B3390C">
            <w:pPr>
              <w:rPr>
                <w:ins w:id="49488" w:author="Francisco Timoni" w:date="2020-10-29T10:43:00Z"/>
                <w:rFonts w:ascii="Open Sans" w:hAnsi="Open Sans" w:cs="Open Sans"/>
                <w:color w:val="000000"/>
                <w:sz w:val="14"/>
                <w:szCs w:val="14"/>
                <w:rPrChange w:id="49489" w:author="Francisco Timoni" w:date="2020-10-29T10:43:00Z">
                  <w:rPr>
                    <w:ins w:id="49490" w:author="Francisco Timoni" w:date="2020-10-29T10:43:00Z"/>
                    <w:rFonts w:ascii="Arial" w:hAnsi="Arial" w:cs="Arial"/>
                    <w:color w:val="000000"/>
                    <w:sz w:val="14"/>
                    <w:szCs w:val="14"/>
                  </w:rPr>
                </w:rPrChange>
              </w:rPr>
            </w:pPr>
            <w:ins w:id="49491" w:author="Francisco Timoni" w:date="2020-10-29T10:43:00Z">
              <w:r w:rsidRPr="00B3390C">
                <w:rPr>
                  <w:rFonts w:ascii="Open Sans" w:hAnsi="Open Sans" w:cs="Open Sans"/>
                  <w:color w:val="000000"/>
                  <w:sz w:val="14"/>
                  <w:szCs w:val="14"/>
                  <w:rPrChange w:id="49492" w:author="Francisco Timoni" w:date="2020-10-29T10:43:00Z">
                    <w:rPr>
                      <w:rFonts w:ascii="Arial" w:hAnsi="Arial" w:cs="Arial"/>
                      <w:color w:val="000000"/>
                      <w:sz w:val="14"/>
                      <w:szCs w:val="14"/>
                    </w:rPr>
                  </w:rPrChange>
                </w:rPr>
                <w:t>RESIDENCIAL VILA LOBOS - QD19 LT16</w:t>
              </w:r>
            </w:ins>
          </w:p>
        </w:tc>
      </w:tr>
      <w:tr w:rsidR="00B3390C" w:rsidRPr="00B3390C" w14:paraId="6D94B92B" w14:textId="77777777" w:rsidTr="00B3390C">
        <w:trPr>
          <w:trHeight w:val="384"/>
          <w:jc w:val="center"/>
          <w:ins w:id="49493" w:author="Francisco Timoni" w:date="2020-10-29T10:43:00Z"/>
          <w:trPrChange w:id="49494"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9495" w:author="Francisco Timoni" w:date="2020-10-29T10:45:00Z">
              <w:tcPr>
                <w:tcW w:w="900" w:type="dxa"/>
                <w:tcBorders>
                  <w:top w:val="nil"/>
                  <w:left w:val="nil"/>
                  <w:bottom w:val="nil"/>
                  <w:right w:val="nil"/>
                </w:tcBorders>
                <w:shd w:val="clear" w:color="auto" w:fill="auto"/>
                <w:vAlign w:val="bottom"/>
                <w:hideMark/>
              </w:tcPr>
            </w:tcPrChange>
          </w:tcPr>
          <w:p w14:paraId="76E41055" w14:textId="77777777" w:rsidR="00B3390C" w:rsidRPr="00B3390C" w:rsidRDefault="00B3390C" w:rsidP="00B3390C">
            <w:pPr>
              <w:jc w:val="center"/>
              <w:rPr>
                <w:ins w:id="49496" w:author="Francisco Timoni" w:date="2020-10-29T10:43:00Z"/>
                <w:rFonts w:ascii="Open Sans" w:hAnsi="Open Sans" w:cs="Open Sans"/>
                <w:color w:val="000000"/>
                <w:sz w:val="14"/>
                <w:szCs w:val="14"/>
                <w:rPrChange w:id="49497" w:author="Francisco Timoni" w:date="2020-10-29T10:43:00Z">
                  <w:rPr>
                    <w:ins w:id="49498" w:author="Francisco Timoni" w:date="2020-10-29T10:43:00Z"/>
                    <w:rFonts w:ascii="Calibri" w:hAnsi="Calibri" w:cs="Calibri"/>
                    <w:color w:val="000000"/>
                    <w:sz w:val="14"/>
                    <w:szCs w:val="14"/>
                  </w:rPr>
                </w:rPrChange>
              </w:rPr>
            </w:pPr>
            <w:ins w:id="49499" w:author="Francisco Timoni" w:date="2020-10-29T10:43:00Z">
              <w:r w:rsidRPr="00B3390C">
                <w:rPr>
                  <w:rFonts w:ascii="Open Sans" w:hAnsi="Open Sans" w:cs="Open Sans"/>
                  <w:color w:val="000000"/>
                  <w:sz w:val="14"/>
                  <w:szCs w:val="14"/>
                  <w:rPrChange w:id="49500" w:author="Francisco Timoni" w:date="2020-10-29T10:43:00Z">
                    <w:rPr>
                      <w:rFonts w:ascii="Calibri" w:hAnsi="Calibri" w:cs="Calibri"/>
                      <w:color w:val="000000"/>
                      <w:sz w:val="14"/>
                      <w:szCs w:val="14"/>
                    </w:rPr>
                  </w:rPrChange>
                </w:rPr>
                <w:t>119</w:t>
              </w:r>
            </w:ins>
          </w:p>
        </w:tc>
        <w:tc>
          <w:tcPr>
            <w:tcW w:w="2928" w:type="dxa"/>
            <w:tcBorders>
              <w:top w:val="nil"/>
              <w:left w:val="nil"/>
              <w:bottom w:val="nil"/>
              <w:right w:val="nil"/>
            </w:tcBorders>
            <w:shd w:val="clear" w:color="000000" w:fill="FFFFFF"/>
            <w:vAlign w:val="center"/>
            <w:hideMark/>
            <w:tcPrChange w:id="49501" w:author="Francisco Timoni" w:date="2020-10-29T10:45:00Z">
              <w:tcPr>
                <w:tcW w:w="2500" w:type="dxa"/>
                <w:tcBorders>
                  <w:top w:val="nil"/>
                  <w:left w:val="nil"/>
                  <w:bottom w:val="nil"/>
                  <w:right w:val="nil"/>
                </w:tcBorders>
                <w:shd w:val="clear" w:color="000000" w:fill="FFFFFF"/>
                <w:vAlign w:val="center"/>
                <w:hideMark/>
              </w:tcPr>
            </w:tcPrChange>
          </w:tcPr>
          <w:p w14:paraId="265387FD" w14:textId="77777777" w:rsidR="00B3390C" w:rsidRPr="00B3390C" w:rsidRDefault="00B3390C" w:rsidP="00B3390C">
            <w:pPr>
              <w:rPr>
                <w:ins w:id="49502" w:author="Francisco Timoni" w:date="2020-10-29T10:43:00Z"/>
                <w:rFonts w:ascii="Open Sans" w:hAnsi="Open Sans" w:cs="Open Sans"/>
                <w:color w:val="000000"/>
                <w:sz w:val="14"/>
                <w:szCs w:val="14"/>
                <w:rPrChange w:id="49503" w:author="Francisco Timoni" w:date="2020-10-29T10:43:00Z">
                  <w:rPr>
                    <w:ins w:id="49504" w:author="Francisco Timoni" w:date="2020-10-29T10:43:00Z"/>
                    <w:rFonts w:ascii="Arial" w:hAnsi="Arial" w:cs="Arial"/>
                    <w:color w:val="000000"/>
                    <w:sz w:val="14"/>
                    <w:szCs w:val="14"/>
                  </w:rPr>
                </w:rPrChange>
              </w:rPr>
            </w:pPr>
            <w:ins w:id="49505" w:author="Francisco Timoni" w:date="2020-10-29T10:43:00Z">
              <w:r w:rsidRPr="00B3390C">
                <w:rPr>
                  <w:rFonts w:ascii="Open Sans" w:hAnsi="Open Sans" w:cs="Open Sans"/>
                  <w:color w:val="000000"/>
                  <w:sz w:val="14"/>
                  <w:szCs w:val="14"/>
                  <w:rPrChange w:id="49506" w:author="Francisco Timoni" w:date="2020-10-29T10:43:00Z">
                    <w:rPr>
                      <w:rFonts w:ascii="Arial" w:hAnsi="Arial" w:cs="Arial"/>
                      <w:color w:val="000000"/>
                      <w:sz w:val="14"/>
                      <w:szCs w:val="14"/>
                    </w:rPr>
                  </w:rPrChange>
                </w:rPr>
                <w:t>RESIDENCIAL VILA LOBOS - QD19 LT18</w:t>
              </w:r>
            </w:ins>
          </w:p>
        </w:tc>
      </w:tr>
      <w:tr w:rsidR="00B3390C" w:rsidRPr="00B3390C" w14:paraId="6E06CAC4" w14:textId="77777777" w:rsidTr="00B3390C">
        <w:trPr>
          <w:trHeight w:val="384"/>
          <w:jc w:val="center"/>
          <w:ins w:id="49507" w:author="Francisco Timoni" w:date="2020-10-29T10:43:00Z"/>
          <w:trPrChange w:id="49508"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9509" w:author="Francisco Timoni" w:date="2020-10-29T10:45:00Z">
              <w:tcPr>
                <w:tcW w:w="900" w:type="dxa"/>
                <w:tcBorders>
                  <w:top w:val="nil"/>
                  <w:left w:val="nil"/>
                  <w:bottom w:val="nil"/>
                  <w:right w:val="nil"/>
                </w:tcBorders>
                <w:shd w:val="clear" w:color="auto" w:fill="auto"/>
                <w:vAlign w:val="bottom"/>
                <w:hideMark/>
              </w:tcPr>
            </w:tcPrChange>
          </w:tcPr>
          <w:p w14:paraId="7D9092AA" w14:textId="77777777" w:rsidR="00B3390C" w:rsidRPr="00B3390C" w:rsidRDefault="00B3390C" w:rsidP="00B3390C">
            <w:pPr>
              <w:jc w:val="center"/>
              <w:rPr>
                <w:ins w:id="49510" w:author="Francisco Timoni" w:date="2020-10-29T10:43:00Z"/>
                <w:rFonts w:ascii="Open Sans" w:hAnsi="Open Sans" w:cs="Open Sans"/>
                <w:color w:val="000000"/>
                <w:sz w:val="14"/>
                <w:szCs w:val="14"/>
                <w:rPrChange w:id="49511" w:author="Francisco Timoni" w:date="2020-10-29T10:43:00Z">
                  <w:rPr>
                    <w:ins w:id="49512" w:author="Francisco Timoni" w:date="2020-10-29T10:43:00Z"/>
                    <w:rFonts w:ascii="Calibri" w:hAnsi="Calibri" w:cs="Calibri"/>
                    <w:color w:val="000000"/>
                    <w:sz w:val="14"/>
                    <w:szCs w:val="14"/>
                  </w:rPr>
                </w:rPrChange>
              </w:rPr>
            </w:pPr>
            <w:ins w:id="49513" w:author="Francisco Timoni" w:date="2020-10-29T10:43:00Z">
              <w:r w:rsidRPr="00B3390C">
                <w:rPr>
                  <w:rFonts w:ascii="Open Sans" w:hAnsi="Open Sans" w:cs="Open Sans"/>
                  <w:color w:val="000000"/>
                  <w:sz w:val="14"/>
                  <w:szCs w:val="14"/>
                  <w:rPrChange w:id="49514" w:author="Francisco Timoni" w:date="2020-10-29T10:43:00Z">
                    <w:rPr>
                      <w:rFonts w:ascii="Calibri" w:hAnsi="Calibri" w:cs="Calibri"/>
                      <w:color w:val="000000"/>
                      <w:sz w:val="14"/>
                      <w:szCs w:val="14"/>
                    </w:rPr>
                  </w:rPrChange>
                </w:rPr>
                <w:t>120</w:t>
              </w:r>
            </w:ins>
          </w:p>
        </w:tc>
        <w:tc>
          <w:tcPr>
            <w:tcW w:w="2928" w:type="dxa"/>
            <w:tcBorders>
              <w:top w:val="nil"/>
              <w:left w:val="nil"/>
              <w:bottom w:val="nil"/>
              <w:right w:val="nil"/>
            </w:tcBorders>
            <w:shd w:val="clear" w:color="000000" w:fill="FFFFFF"/>
            <w:vAlign w:val="center"/>
            <w:hideMark/>
            <w:tcPrChange w:id="49515" w:author="Francisco Timoni" w:date="2020-10-29T10:45:00Z">
              <w:tcPr>
                <w:tcW w:w="2500" w:type="dxa"/>
                <w:tcBorders>
                  <w:top w:val="nil"/>
                  <w:left w:val="nil"/>
                  <w:bottom w:val="nil"/>
                  <w:right w:val="nil"/>
                </w:tcBorders>
                <w:shd w:val="clear" w:color="000000" w:fill="FFFFFF"/>
                <w:vAlign w:val="center"/>
                <w:hideMark/>
              </w:tcPr>
            </w:tcPrChange>
          </w:tcPr>
          <w:p w14:paraId="2E578144" w14:textId="77777777" w:rsidR="00B3390C" w:rsidRPr="00B3390C" w:rsidRDefault="00B3390C" w:rsidP="00B3390C">
            <w:pPr>
              <w:rPr>
                <w:ins w:id="49516" w:author="Francisco Timoni" w:date="2020-10-29T10:43:00Z"/>
                <w:rFonts w:ascii="Open Sans" w:hAnsi="Open Sans" w:cs="Open Sans"/>
                <w:color w:val="000000"/>
                <w:sz w:val="14"/>
                <w:szCs w:val="14"/>
                <w:rPrChange w:id="49517" w:author="Francisco Timoni" w:date="2020-10-29T10:43:00Z">
                  <w:rPr>
                    <w:ins w:id="49518" w:author="Francisco Timoni" w:date="2020-10-29T10:43:00Z"/>
                    <w:rFonts w:ascii="Arial" w:hAnsi="Arial" w:cs="Arial"/>
                    <w:color w:val="000000"/>
                    <w:sz w:val="14"/>
                    <w:szCs w:val="14"/>
                  </w:rPr>
                </w:rPrChange>
              </w:rPr>
            </w:pPr>
            <w:ins w:id="49519" w:author="Francisco Timoni" w:date="2020-10-29T10:43:00Z">
              <w:r w:rsidRPr="00B3390C">
                <w:rPr>
                  <w:rFonts w:ascii="Open Sans" w:hAnsi="Open Sans" w:cs="Open Sans"/>
                  <w:color w:val="000000"/>
                  <w:sz w:val="14"/>
                  <w:szCs w:val="14"/>
                  <w:rPrChange w:id="49520" w:author="Francisco Timoni" w:date="2020-10-29T10:43:00Z">
                    <w:rPr>
                      <w:rFonts w:ascii="Arial" w:hAnsi="Arial" w:cs="Arial"/>
                      <w:color w:val="000000"/>
                      <w:sz w:val="14"/>
                      <w:szCs w:val="14"/>
                    </w:rPr>
                  </w:rPrChange>
                </w:rPr>
                <w:t>RESIDENCIAL VILA LOBOS - QD19 LT21</w:t>
              </w:r>
            </w:ins>
          </w:p>
        </w:tc>
      </w:tr>
      <w:tr w:rsidR="00B3390C" w:rsidRPr="00B3390C" w14:paraId="4A52CB32" w14:textId="77777777" w:rsidTr="00B3390C">
        <w:trPr>
          <w:trHeight w:val="384"/>
          <w:jc w:val="center"/>
          <w:ins w:id="49521" w:author="Francisco Timoni" w:date="2020-10-29T10:43:00Z"/>
          <w:trPrChange w:id="49522"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9523" w:author="Francisco Timoni" w:date="2020-10-29T10:45:00Z">
              <w:tcPr>
                <w:tcW w:w="900" w:type="dxa"/>
                <w:tcBorders>
                  <w:top w:val="nil"/>
                  <w:left w:val="nil"/>
                  <w:bottom w:val="nil"/>
                  <w:right w:val="nil"/>
                </w:tcBorders>
                <w:shd w:val="clear" w:color="auto" w:fill="auto"/>
                <w:vAlign w:val="bottom"/>
                <w:hideMark/>
              </w:tcPr>
            </w:tcPrChange>
          </w:tcPr>
          <w:p w14:paraId="159DC2D5" w14:textId="77777777" w:rsidR="00B3390C" w:rsidRPr="00B3390C" w:rsidRDefault="00B3390C" w:rsidP="00B3390C">
            <w:pPr>
              <w:jc w:val="center"/>
              <w:rPr>
                <w:ins w:id="49524" w:author="Francisco Timoni" w:date="2020-10-29T10:43:00Z"/>
                <w:rFonts w:ascii="Open Sans" w:hAnsi="Open Sans" w:cs="Open Sans"/>
                <w:color w:val="000000"/>
                <w:sz w:val="14"/>
                <w:szCs w:val="14"/>
                <w:rPrChange w:id="49525" w:author="Francisco Timoni" w:date="2020-10-29T10:43:00Z">
                  <w:rPr>
                    <w:ins w:id="49526" w:author="Francisco Timoni" w:date="2020-10-29T10:43:00Z"/>
                    <w:rFonts w:ascii="Calibri" w:hAnsi="Calibri" w:cs="Calibri"/>
                    <w:color w:val="000000"/>
                    <w:sz w:val="14"/>
                    <w:szCs w:val="14"/>
                  </w:rPr>
                </w:rPrChange>
              </w:rPr>
            </w:pPr>
            <w:ins w:id="49527" w:author="Francisco Timoni" w:date="2020-10-29T10:43:00Z">
              <w:r w:rsidRPr="00B3390C">
                <w:rPr>
                  <w:rFonts w:ascii="Open Sans" w:hAnsi="Open Sans" w:cs="Open Sans"/>
                  <w:color w:val="000000"/>
                  <w:sz w:val="14"/>
                  <w:szCs w:val="14"/>
                  <w:rPrChange w:id="49528" w:author="Francisco Timoni" w:date="2020-10-29T10:43:00Z">
                    <w:rPr>
                      <w:rFonts w:ascii="Calibri" w:hAnsi="Calibri" w:cs="Calibri"/>
                      <w:color w:val="000000"/>
                      <w:sz w:val="14"/>
                      <w:szCs w:val="14"/>
                    </w:rPr>
                  </w:rPrChange>
                </w:rPr>
                <w:t>121</w:t>
              </w:r>
            </w:ins>
          </w:p>
        </w:tc>
        <w:tc>
          <w:tcPr>
            <w:tcW w:w="2928" w:type="dxa"/>
            <w:tcBorders>
              <w:top w:val="nil"/>
              <w:left w:val="nil"/>
              <w:bottom w:val="nil"/>
              <w:right w:val="nil"/>
            </w:tcBorders>
            <w:shd w:val="clear" w:color="000000" w:fill="FFFFFF"/>
            <w:vAlign w:val="center"/>
            <w:hideMark/>
            <w:tcPrChange w:id="49529" w:author="Francisco Timoni" w:date="2020-10-29T10:45:00Z">
              <w:tcPr>
                <w:tcW w:w="2500" w:type="dxa"/>
                <w:tcBorders>
                  <w:top w:val="nil"/>
                  <w:left w:val="nil"/>
                  <w:bottom w:val="nil"/>
                  <w:right w:val="nil"/>
                </w:tcBorders>
                <w:shd w:val="clear" w:color="000000" w:fill="FFFFFF"/>
                <w:vAlign w:val="center"/>
                <w:hideMark/>
              </w:tcPr>
            </w:tcPrChange>
          </w:tcPr>
          <w:p w14:paraId="60482225" w14:textId="77777777" w:rsidR="00B3390C" w:rsidRPr="00B3390C" w:rsidRDefault="00B3390C" w:rsidP="00B3390C">
            <w:pPr>
              <w:rPr>
                <w:ins w:id="49530" w:author="Francisco Timoni" w:date="2020-10-29T10:43:00Z"/>
                <w:rFonts w:ascii="Open Sans" w:hAnsi="Open Sans" w:cs="Open Sans"/>
                <w:color w:val="000000"/>
                <w:sz w:val="14"/>
                <w:szCs w:val="14"/>
                <w:rPrChange w:id="49531" w:author="Francisco Timoni" w:date="2020-10-29T10:43:00Z">
                  <w:rPr>
                    <w:ins w:id="49532" w:author="Francisco Timoni" w:date="2020-10-29T10:43:00Z"/>
                    <w:rFonts w:ascii="Arial" w:hAnsi="Arial" w:cs="Arial"/>
                    <w:color w:val="000000"/>
                    <w:sz w:val="14"/>
                    <w:szCs w:val="14"/>
                  </w:rPr>
                </w:rPrChange>
              </w:rPr>
            </w:pPr>
            <w:ins w:id="49533" w:author="Francisco Timoni" w:date="2020-10-29T10:43:00Z">
              <w:r w:rsidRPr="00B3390C">
                <w:rPr>
                  <w:rFonts w:ascii="Open Sans" w:hAnsi="Open Sans" w:cs="Open Sans"/>
                  <w:color w:val="000000"/>
                  <w:sz w:val="14"/>
                  <w:szCs w:val="14"/>
                  <w:rPrChange w:id="49534" w:author="Francisco Timoni" w:date="2020-10-29T10:43:00Z">
                    <w:rPr>
                      <w:rFonts w:ascii="Arial" w:hAnsi="Arial" w:cs="Arial"/>
                      <w:color w:val="000000"/>
                      <w:sz w:val="14"/>
                      <w:szCs w:val="14"/>
                    </w:rPr>
                  </w:rPrChange>
                </w:rPr>
                <w:t>RESIDENCIAL VILA LOBOS - QD19 LT26</w:t>
              </w:r>
            </w:ins>
          </w:p>
        </w:tc>
      </w:tr>
      <w:tr w:rsidR="00B3390C" w:rsidRPr="00B3390C" w14:paraId="03F90840" w14:textId="77777777" w:rsidTr="00B3390C">
        <w:trPr>
          <w:trHeight w:val="384"/>
          <w:jc w:val="center"/>
          <w:ins w:id="49535" w:author="Francisco Timoni" w:date="2020-10-29T10:43:00Z"/>
          <w:trPrChange w:id="49536"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9537" w:author="Francisco Timoni" w:date="2020-10-29T10:45:00Z">
              <w:tcPr>
                <w:tcW w:w="900" w:type="dxa"/>
                <w:tcBorders>
                  <w:top w:val="nil"/>
                  <w:left w:val="nil"/>
                  <w:bottom w:val="nil"/>
                  <w:right w:val="nil"/>
                </w:tcBorders>
                <w:shd w:val="clear" w:color="auto" w:fill="auto"/>
                <w:vAlign w:val="bottom"/>
                <w:hideMark/>
              </w:tcPr>
            </w:tcPrChange>
          </w:tcPr>
          <w:p w14:paraId="654A0A43" w14:textId="77777777" w:rsidR="00B3390C" w:rsidRPr="00B3390C" w:rsidRDefault="00B3390C" w:rsidP="00B3390C">
            <w:pPr>
              <w:jc w:val="center"/>
              <w:rPr>
                <w:ins w:id="49538" w:author="Francisco Timoni" w:date="2020-10-29T10:43:00Z"/>
                <w:rFonts w:ascii="Open Sans" w:hAnsi="Open Sans" w:cs="Open Sans"/>
                <w:color w:val="000000"/>
                <w:sz w:val="14"/>
                <w:szCs w:val="14"/>
                <w:rPrChange w:id="49539" w:author="Francisco Timoni" w:date="2020-10-29T10:43:00Z">
                  <w:rPr>
                    <w:ins w:id="49540" w:author="Francisco Timoni" w:date="2020-10-29T10:43:00Z"/>
                    <w:rFonts w:ascii="Calibri" w:hAnsi="Calibri" w:cs="Calibri"/>
                    <w:color w:val="000000"/>
                    <w:sz w:val="14"/>
                    <w:szCs w:val="14"/>
                  </w:rPr>
                </w:rPrChange>
              </w:rPr>
            </w:pPr>
            <w:ins w:id="49541" w:author="Francisco Timoni" w:date="2020-10-29T10:43:00Z">
              <w:r w:rsidRPr="00B3390C">
                <w:rPr>
                  <w:rFonts w:ascii="Open Sans" w:hAnsi="Open Sans" w:cs="Open Sans"/>
                  <w:color w:val="000000"/>
                  <w:sz w:val="14"/>
                  <w:szCs w:val="14"/>
                  <w:rPrChange w:id="49542" w:author="Francisco Timoni" w:date="2020-10-29T10:43:00Z">
                    <w:rPr>
                      <w:rFonts w:ascii="Calibri" w:hAnsi="Calibri" w:cs="Calibri"/>
                      <w:color w:val="000000"/>
                      <w:sz w:val="14"/>
                      <w:szCs w:val="14"/>
                    </w:rPr>
                  </w:rPrChange>
                </w:rPr>
                <w:t>122</w:t>
              </w:r>
            </w:ins>
          </w:p>
        </w:tc>
        <w:tc>
          <w:tcPr>
            <w:tcW w:w="2928" w:type="dxa"/>
            <w:tcBorders>
              <w:top w:val="nil"/>
              <w:left w:val="nil"/>
              <w:bottom w:val="nil"/>
              <w:right w:val="nil"/>
            </w:tcBorders>
            <w:shd w:val="clear" w:color="000000" w:fill="FFFFFF"/>
            <w:vAlign w:val="center"/>
            <w:hideMark/>
            <w:tcPrChange w:id="49543" w:author="Francisco Timoni" w:date="2020-10-29T10:45:00Z">
              <w:tcPr>
                <w:tcW w:w="2500" w:type="dxa"/>
                <w:tcBorders>
                  <w:top w:val="nil"/>
                  <w:left w:val="nil"/>
                  <w:bottom w:val="nil"/>
                  <w:right w:val="nil"/>
                </w:tcBorders>
                <w:shd w:val="clear" w:color="000000" w:fill="FFFFFF"/>
                <w:vAlign w:val="center"/>
                <w:hideMark/>
              </w:tcPr>
            </w:tcPrChange>
          </w:tcPr>
          <w:p w14:paraId="6478A905" w14:textId="77777777" w:rsidR="00B3390C" w:rsidRPr="00B3390C" w:rsidRDefault="00B3390C" w:rsidP="00B3390C">
            <w:pPr>
              <w:rPr>
                <w:ins w:id="49544" w:author="Francisco Timoni" w:date="2020-10-29T10:43:00Z"/>
                <w:rFonts w:ascii="Open Sans" w:hAnsi="Open Sans" w:cs="Open Sans"/>
                <w:color w:val="000000"/>
                <w:sz w:val="14"/>
                <w:szCs w:val="14"/>
                <w:rPrChange w:id="49545" w:author="Francisco Timoni" w:date="2020-10-29T10:43:00Z">
                  <w:rPr>
                    <w:ins w:id="49546" w:author="Francisco Timoni" w:date="2020-10-29T10:43:00Z"/>
                    <w:rFonts w:ascii="Arial" w:hAnsi="Arial" w:cs="Arial"/>
                    <w:color w:val="000000"/>
                    <w:sz w:val="14"/>
                    <w:szCs w:val="14"/>
                  </w:rPr>
                </w:rPrChange>
              </w:rPr>
            </w:pPr>
            <w:ins w:id="49547" w:author="Francisco Timoni" w:date="2020-10-29T10:43:00Z">
              <w:r w:rsidRPr="00B3390C">
                <w:rPr>
                  <w:rFonts w:ascii="Open Sans" w:hAnsi="Open Sans" w:cs="Open Sans"/>
                  <w:color w:val="000000"/>
                  <w:sz w:val="14"/>
                  <w:szCs w:val="14"/>
                  <w:rPrChange w:id="49548" w:author="Francisco Timoni" w:date="2020-10-29T10:43:00Z">
                    <w:rPr>
                      <w:rFonts w:ascii="Arial" w:hAnsi="Arial" w:cs="Arial"/>
                      <w:color w:val="000000"/>
                      <w:sz w:val="14"/>
                      <w:szCs w:val="14"/>
                    </w:rPr>
                  </w:rPrChange>
                </w:rPr>
                <w:t>RESIDENCIAL VILA LOBOS - QD19 LT27</w:t>
              </w:r>
            </w:ins>
          </w:p>
        </w:tc>
      </w:tr>
      <w:tr w:rsidR="00B3390C" w:rsidRPr="00B3390C" w14:paraId="5B9D8ED6" w14:textId="77777777" w:rsidTr="00B3390C">
        <w:trPr>
          <w:trHeight w:val="384"/>
          <w:jc w:val="center"/>
          <w:ins w:id="49549" w:author="Francisco Timoni" w:date="2020-10-29T10:43:00Z"/>
          <w:trPrChange w:id="49550"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9551" w:author="Francisco Timoni" w:date="2020-10-29T10:45:00Z">
              <w:tcPr>
                <w:tcW w:w="900" w:type="dxa"/>
                <w:tcBorders>
                  <w:top w:val="nil"/>
                  <w:left w:val="nil"/>
                  <w:bottom w:val="nil"/>
                  <w:right w:val="nil"/>
                </w:tcBorders>
                <w:shd w:val="clear" w:color="auto" w:fill="auto"/>
                <w:vAlign w:val="bottom"/>
                <w:hideMark/>
              </w:tcPr>
            </w:tcPrChange>
          </w:tcPr>
          <w:p w14:paraId="03BE3427" w14:textId="77777777" w:rsidR="00B3390C" w:rsidRPr="00B3390C" w:rsidRDefault="00B3390C" w:rsidP="00B3390C">
            <w:pPr>
              <w:jc w:val="center"/>
              <w:rPr>
                <w:ins w:id="49552" w:author="Francisco Timoni" w:date="2020-10-29T10:43:00Z"/>
                <w:rFonts w:ascii="Open Sans" w:hAnsi="Open Sans" w:cs="Open Sans"/>
                <w:color w:val="000000"/>
                <w:sz w:val="14"/>
                <w:szCs w:val="14"/>
                <w:rPrChange w:id="49553" w:author="Francisco Timoni" w:date="2020-10-29T10:43:00Z">
                  <w:rPr>
                    <w:ins w:id="49554" w:author="Francisco Timoni" w:date="2020-10-29T10:43:00Z"/>
                    <w:rFonts w:ascii="Calibri" w:hAnsi="Calibri" w:cs="Calibri"/>
                    <w:color w:val="000000"/>
                    <w:sz w:val="14"/>
                    <w:szCs w:val="14"/>
                  </w:rPr>
                </w:rPrChange>
              </w:rPr>
            </w:pPr>
            <w:ins w:id="49555" w:author="Francisco Timoni" w:date="2020-10-29T10:43:00Z">
              <w:r w:rsidRPr="00B3390C">
                <w:rPr>
                  <w:rFonts w:ascii="Open Sans" w:hAnsi="Open Sans" w:cs="Open Sans"/>
                  <w:color w:val="000000"/>
                  <w:sz w:val="14"/>
                  <w:szCs w:val="14"/>
                  <w:rPrChange w:id="49556" w:author="Francisco Timoni" w:date="2020-10-29T10:43:00Z">
                    <w:rPr>
                      <w:rFonts w:ascii="Calibri" w:hAnsi="Calibri" w:cs="Calibri"/>
                      <w:color w:val="000000"/>
                      <w:sz w:val="14"/>
                      <w:szCs w:val="14"/>
                    </w:rPr>
                  </w:rPrChange>
                </w:rPr>
                <w:t>123</w:t>
              </w:r>
            </w:ins>
          </w:p>
        </w:tc>
        <w:tc>
          <w:tcPr>
            <w:tcW w:w="2928" w:type="dxa"/>
            <w:tcBorders>
              <w:top w:val="nil"/>
              <w:left w:val="nil"/>
              <w:bottom w:val="nil"/>
              <w:right w:val="nil"/>
            </w:tcBorders>
            <w:shd w:val="clear" w:color="000000" w:fill="FFFFFF"/>
            <w:vAlign w:val="center"/>
            <w:hideMark/>
            <w:tcPrChange w:id="49557" w:author="Francisco Timoni" w:date="2020-10-29T10:45:00Z">
              <w:tcPr>
                <w:tcW w:w="2500" w:type="dxa"/>
                <w:tcBorders>
                  <w:top w:val="nil"/>
                  <w:left w:val="nil"/>
                  <w:bottom w:val="nil"/>
                  <w:right w:val="nil"/>
                </w:tcBorders>
                <w:shd w:val="clear" w:color="000000" w:fill="FFFFFF"/>
                <w:vAlign w:val="center"/>
                <w:hideMark/>
              </w:tcPr>
            </w:tcPrChange>
          </w:tcPr>
          <w:p w14:paraId="32E378C9" w14:textId="77777777" w:rsidR="00B3390C" w:rsidRPr="00B3390C" w:rsidRDefault="00B3390C" w:rsidP="00B3390C">
            <w:pPr>
              <w:rPr>
                <w:ins w:id="49558" w:author="Francisco Timoni" w:date="2020-10-29T10:43:00Z"/>
                <w:rFonts w:ascii="Open Sans" w:hAnsi="Open Sans" w:cs="Open Sans"/>
                <w:color w:val="000000"/>
                <w:sz w:val="14"/>
                <w:szCs w:val="14"/>
                <w:rPrChange w:id="49559" w:author="Francisco Timoni" w:date="2020-10-29T10:43:00Z">
                  <w:rPr>
                    <w:ins w:id="49560" w:author="Francisco Timoni" w:date="2020-10-29T10:43:00Z"/>
                    <w:rFonts w:ascii="Arial" w:hAnsi="Arial" w:cs="Arial"/>
                    <w:color w:val="000000"/>
                    <w:sz w:val="14"/>
                    <w:szCs w:val="14"/>
                  </w:rPr>
                </w:rPrChange>
              </w:rPr>
            </w:pPr>
            <w:ins w:id="49561" w:author="Francisco Timoni" w:date="2020-10-29T10:43:00Z">
              <w:r w:rsidRPr="00B3390C">
                <w:rPr>
                  <w:rFonts w:ascii="Open Sans" w:hAnsi="Open Sans" w:cs="Open Sans"/>
                  <w:color w:val="000000"/>
                  <w:sz w:val="14"/>
                  <w:szCs w:val="14"/>
                  <w:rPrChange w:id="49562" w:author="Francisco Timoni" w:date="2020-10-29T10:43:00Z">
                    <w:rPr>
                      <w:rFonts w:ascii="Arial" w:hAnsi="Arial" w:cs="Arial"/>
                      <w:color w:val="000000"/>
                      <w:sz w:val="14"/>
                      <w:szCs w:val="14"/>
                    </w:rPr>
                  </w:rPrChange>
                </w:rPr>
                <w:t>RESIDENCIAL VILA LOBOS - QD19 LT33</w:t>
              </w:r>
            </w:ins>
          </w:p>
        </w:tc>
      </w:tr>
      <w:tr w:rsidR="00B3390C" w:rsidRPr="00B3390C" w14:paraId="15B47A6D" w14:textId="77777777" w:rsidTr="00B3390C">
        <w:trPr>
          <w:trHeight w:val="384"/>
          <w:jc w:val="center"/>
          <w:ins w:id="49563" w:author="Francisco Timoni" w:date="2020-10-29T10:43:00Z"/>
          <w:trPrChange w:id="49564"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9565" w:author="Francisco Timoni" w:date="2020-10-29T10:45:00Z">
              <w:tcPr>
                <w:tcW w:w="900" w:type="dxa"/>
                <w:tcBorders>
                  <w:top w:val="nil"/>
                  <w:left w:val="nil"/>
                  <w:bottom w:val="nil"/>
                  <w:right w:val="nil"/>
                </w:tcBorders>
                <w:shd w:val="clear" w:color="auto" w:fill="auto"/>
                <w:vAlign w:val="bottom"/>
                <w:hideMark/>
              </w:tcPr>
            </w:tcPrChange>
          </w:tcPr>
          <w:p w14:paraId="467D7D16" w14:textId="77777777" w:rsidR="00B3390C" w:rsidRPr="00B3390C" w:rsidRDefault="00B3390C" w:rsidP="00B3390C">
            <w:pPr>
              <w:jc w:val="center"/>
              <w:rPr>
                <w:ins w:id="49566" w:author="Francisco Timoni" w:date="2020-10-29T10:43:00Z"/>
                <w:rFonts w:ascii="Open Sans" w:hAnsi="Open Sans" w:cs="Open Sans"/>
                <w:color w:val="000000"/>
                <w:sz w:val="14"/>
                <w:szCs w:val="14"/>
                <w:rPrChange w:id="49567" w:author="Francisco Timoni" w:date="2020-10-29T10:43:00Z">
                  <w:rPr>
                    <w:ins w:id="49568" w:author="Francisco Timoni" w:date="2020-10-29T10:43:00Z"/>
                    <w:rFonts w:ascii="Calibri" w:hAnsi="Calibri" w:cs="Calibri"/>
                    <w:color w:val="000000"/>
                    <w:sz w:val="14"/>
                    <w:szCs w:val="14"/>
                  </w:rPr>
                </w:rPrChange>
              </w:rPr>
            </w:pPr>
            <w:ins w:id="49569" w:author="Francisco Timoni" w:date="2020-10-29T10:43:00Z">
              <w:r w:rsidRPr="00B3390C">
                <w:rPr>
                  <w:rFonts w:ascii="Open Sans" w:hAnsi="Open Sans" w:cs="Open Sans"/>
                  <w:color w:val="000000"/>
                  <w:sz w:val="14"/>
                  <w:szCs w:val="14"/>
                  <w:rPrChange w:id="49570" w:author="Francisco Timoni" w:date="2020-10-29T10:43:00Z">
                    <w:rPr>
                      <w:rFonts w:ascii="Calibri" w:hAnsi="Calibri" w:cs="Calibri"/>
                      <w:color w:val="000000"/>
                      <w:sz w:val="14"/>
                      <w:szCs w:val="14"/>
                    </w:rPr>
                  </w:rPrChange>
                </w:rPr>
                <w:t>124</w:t>
              </w:r>
            </w:ins>
          </w:p>
        </w:tc>
        <w:tc>
          <w:tcPr>
            <w:tcW w:w="2928" w:type="dxa"/>
            <w:tcBorders>
              <w:top w:val="nil"/>
              <w:left w:val="nil"/>
              <w:bottom w:val="nil"/>
              <w:right w:val="nil"/>
            </w:tcBorders>
            <w:shd w:val="clear" w:color="000000" w:fill="FFFFFF"/>
            <w:vAlign w:val="center"/>
            <w:hideMark/>
            <w:tcPrChange w:id="49571" w:author="Francisco Timoni" w:date="2020-10-29T10:45:00Z">
              <w:tcPr>
                <w:tcW w:w="2500" w:type="dxa"/>
                <w:tcBorders>
                  <w:top w:val="nil"/>
                  <w:left w:val="nil"/>
                  <w:bottom w:val="nil"/>
                  <w:right w:val="nil"/>
                </w:tcBorders>
                <w:shd w:val="clear" w:color="000000" w:fill="FFFFFF"/>
                <w:vAlign w:val="center"/>
                <w:hideMark/>
              </w:tcPr>
            </w:tcPrChange>
          </w:tcPr>
          <w:p w14:paraId="57348A8F" w14:textId="77777777" w:rsidR="00B3390C" w:rsidRPr="00B3390C" w:rsidRDefault="00B3390C" w:rsidP="00B3390C">
            <w:pPr>
              <w:rPr>
                <w:ins w:id="49572" w:author="Francisco Timoni" w:date="2020-10-29T10:43:00Z"/>
                <w:rFonts w:ascii="Open Sans" w:hAnsi="Open Sans" w:cs="Open Sans"/>
                <w:color w:val="000000"/>
                <w:sz w:val="14"/>
                <w:szCs w:val="14"/>
                <w:rPrChange w:id="49573" w:author="Francisco Timoni" w:date="2020-10-29T10:43:00Z">
                  <w:rPr>
                    <w:ins w:id="49574" w:author="Francisco Timoni" w:date="2020-10-29T10:43:00Z"/>
                    <w:rFonts w:ascii="Arial" w:hAnsi="Arial" w:cs="Arial"/>
                    <w:color w:val="000000"/>
                    <w:sz w:val="14"/>
                    <w:szCs w:val="14"/>
                  </w:rPr>
                </w:rPrChange>
              </w:rPr>
            </w:pPr>
            <w:ins w:id="49575" w:author="Francisco Timoni" w:date="2020-10-29T10:43:00Z">
              <w:r w:rsidRPr="00B3390C">
                <w:rPr>
                  <w:rFonts w:ascii="Open Sans" w:hAnsi="Open Sans" w:cs="Open Sans"/>
                  <w:color w:val="000000"/>
                  <w:sz w:val="14"/>
                  <w:szCs w:val="14"/>
                  <w:rPrChange w:id="49576" w:author="Francisco Timoni" w:date="2020-10-29T10:43:00Z">
                    <w:rPr>
                      <w:rFonts w:ascii="Arial" w:hAnsi="Arial" w:cs="Arial"/>
                      <w:color w:val="000000"/>
                      <w:sz w:val="14"/>
                      <w:szCs w:val="14"/>
                    </w:rPr>
                  </w:rPrChange>
                </w:rPr>
                <w:t>RESIDENCIAL VILA LOBOS - QD20 LT32</w:t>
              </w:r>
            </w:ins>
          </w:p>
        </w:tc>
      </w:tr>
      <w:tr w:rsidR="00B3390C" w:rsidRPr="00B3390C" w14:paraId="3B04A98F" w14:textId="77777777" w:rsidTr="00B3390C">
        <w:trPr>
          <w:trHeight w:val="384"/>
          <w:jc w:val="center"/>
          <w:ins w:id="49577" w:author="Francisco Timoni" w:date="2020-10-29T10:43:00Z"/>
          <w:trPrChange w:id="49578"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9579" w:author="Francisco Timoni" w:date="2020-10-29T10:45:00Z">
              <w:tcPr>
                <w:tcW w:w="900" w:type="dxa"/>
                <w:tcBorders>
                  <w:top w:val="nil"/>
                  <w:left w:val="nil"/>
                  <w:bottom w:val="nil"/>
                  <w:right w:val="nil"/>
                </w:tcBorders>
                <w:shd w:val="clear" w:color="auto" w:fill="auto"/>
                <w:vAlign w:val="bottom"/>
                <w:hideMark/>
              </w:tcPr>
            </w:tcPrChange>
          </w:tcPr>
          <w:p w14:paraId="47C95F58" w14:textId="77777777" w:rsidR="00B3390C" w:rsidRPr="00B3390C" w:rsidRDefault="00B3390C" w:rsidP="00B3390C">
            <w:pPr>
              <w:jc w:val="center"/>
              <w:rPr>
                <w:ins w:id="49580" w:author="Francisco Timoni" w:date="2020-10-29T10:43:00Z"/>
                <w:rFonts w:ascii="Open Sans" w:hAnsi="Open Sans" w:cs="Open Sans"/>
                <w:color w:val="000000"/>
                <w:sz w:val="14"/>
                <w:szCs w:val="14"/>
                <w:rPrChange w:id="49581" w:author="Francisco Timoni" w:date="2020-10-29T10:43:00Z">
                  <w:rPr>
                    <w:ins w:id="49582" w:author="Francisco Timoni" w:date="2020-10-29T10:43:00Z"/>
                    <w:rFonts w:ascii="Calibri" w:hAnsi="Calibri" w:cs="Calibri"/>
                    <w:color w:val="000000"/>
                    <w:sz w:val="14"/>
                    <w:szCs w:val="14"/>
                  </w:rPr>
                </w:rPrChange>
              </w:rPr>
            </w:pPr>
            <w:ins w:id="49583" w:author="Francisco Timoni" w:date="2020-10-29T10:43:00Z">
              <w:r w:rsidRPr="00B3390C">
                <w:rPr>
                  <w:rFonts w:ascii="Open Sans" w:hAnsi="Open Sans" w:cs="Open Sans"/>
                  <w:color w:val="000000"/>
                  <w:sz w:val="14"/>
                  <w:szCs w:val="14"/>
                  <w:rPrChange w:id="49584" w:author="Francisco Timoni" w:date="2020-10-29T10:43:00Z">
                    <w:rPr>
                      <w:rFonts w:ascii="Calibri" w:hAnsi="Calibri" w:cs="Calibri"/>
                      <w:color w:val="000000"/>
                      <w:sz w:val="14"/>
                      <w:szCs w:val="14"/>
                    </w:rPr>
                  </w:rPrChange>
                </w:rPr>
                <w:t>125</w:t>
              </w:r>
            </w:ins>
          </w:p>
        </w:tc>
        <w:tc>
          <w:tcPr>
            <w:tcW w:w="2928" w:type="dxa"/>
            <w:tcBorders>
              <w:top w:val="nil"/>
              <w:left w:val="nil"/>
              <w:bottom w:val="nil"/>
              <w:right w:val="nil"/>
            </w:tcBorders>
            <w:shd w:val="clear" w:color="000000" w:fill="FFFFFF"/>
            <w:vAlign w:val="center"/>
            <w:hideMark/>
            <w:tcPrChange w:id="49585" w:author="Francisco Timoni" w:date="2020-10-29T10:45:00Z">
              <w:tcPr>
                <w:tcW w:w="2500" w:type="dxa"/>
                <w:tcBorders>
                  <w:top w:val="nil"/>
                  <w:left w:val="nil"/>
                  <w:bottom w:val="nil"/>
                  <w:right w:val="nil"/>
                </w:tcBorders>
                <w:shd w:val="clear" w:color="000000" w:fill="FFFFFF"/>
                <w:vAlign w:val="center"/>
                <w:hideMark/>
              </w:tcPr>
            </w:tcPrChange>
          </w:tcPr>
          <w:p w14:paraId="135B9235" w14:textId="77777777" w:rsidR="00B3390C" w:rsidRPr="00B3390C" w:rsidRDefault="00B3390C" w:rsidP="00B3390C">
            <w:pPr>
              <w:rPr>
                <w:ins w:id="49586" w:author="Francisco Timoni" w:date="2020-10-29T10:43:00Z"/>
                <w:rFonts w:ascii="Open Sans" w:hAnsi="Open Sans" w:cs="Open Sans"/>
                <w:color w:val="000000"/>
                <w:sz w:val="14"/>
                <w:szCs w:val="14"/>
                <w:rPrChange w:id="49587" w:author="Francisco Timoni" w:date="2020-10-29T10:43:00Z">
                  <w:rPr>
                    <w:ins w:id="49588" w:author="Francisco Timoni" w:date="2020-10-29T10:43:00Z"/>
                    <w:rFonts w:ascii="Arial" w:hAnsi="Arial" w:cs="Arial"/>
                    <w:color w:val="000000"/>
                    <w:sz w:val="14"/>
                    <w:szCs w:val="14"/>
                  </w:rPr>
                </w:rPrChange>
              </w:rPr>
            </w:pPr>
            <w:ins w:id="49589" w:author="Francisco Timoni" w:date="2020-10-29T10:43:00Z">
              <w:r w:rsidRPr="00B3390C">
                <w:rPr>
                  <w:rFonts w:ascii="Open Sans" w:hAnsi="Open Sans" w:cs="Open Sans"/>
                  <w:color w:val="000000"/>
                  <w:sz w:val="14"/>
                  <w:szCs w:val="14"/>
                  <w:rPrChange w:id="49590" w:author="Francisco Timoni" w:date="2020-10-29T10:43:00Z">
                    <w:rPr>
                      <w:rFonts w:ascii="Arial" w:hAnsi="Arial" w:cs="Arial"/>
                      <w:color w:val="000000"/>
                      <w:sz w:val="14"/>
                      <w:szCs w:val="14"/>
                    </w:rPr>
                  </w:rPrChange>
                </w:rPr>
                <w:t>RESIDENCIAL VILA LOBOS - QD21 LT17</w:t>
              </w:r>
            </w:ins>
          </w:p>
        </w:tc>
      </w:tr>
      <w:tr w:rsidR="00B3390C" w:rsidRPr="00B3390C" w14:paraId="0A561F44" w14:textId="77777777" w:rsidTr="00B3390C">
        <w:trPr>
          <w:trHeight w:val="384"/>
          <w:jc w:val="center"/>
          <w:ins w:id="49591" w:author="Francisco Timoni" w:date="2020-10-29T10:43:00Z"/>
          <w:trPrChange w:id="49592"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9593" w:author="Francisco Timoni" w:date="2020-10-29T10:45:00Z">
              <w:tcPr>
                <w:tcW w:w="900" w:type="dxa"/>
                <w:tcBorders>
                  <w:top w:val="nil"/>
                  <w:left w:val="nil"/>
                  <w:bottom w:val="nil"/>
                  <w:right w:val="nil"/>
                </w:tcBorders>
                <w:shd w:val="clear" w:color="auto" w:fill="auto"/>
                <w:vAlign w:val="bottom"/>
                <w:hideMark/>
              </w:tcPr>
            </w:tcPrChange>
          </w:tcPr>
          <w:p w14:paraId="3CE9B688" w14:textId="77777777" w:rsidR="00B3390C" w:rsidRPr="00B3390C" w:rsidRDefault="00B3390C" w:rsidP="00B3390C">
            <w:pPr>
              <w:jc w:val="center"/>
              <w:rPr>
                <w:ins w:id="49594" w:author="Francisco Timoni" w:date="2020-10-29T10:43:00Z"/>
                <w:rFonts w:ascii="Open Sans" w:hAnsi="Open Sans" w:cs="Open Sans"/>
                <w:color w:val="000000"/>
                <w:sz w:val="14"/>
                <w:szCs w:val="14"/>
                <w:rPrChange w:id="49595" w:author="Francisco Timoni" w:date="2020-10-29T10:43:00Z">
                  <w:rPr>
                    <w:ins w:id="49596" w:author="Francisco Timoni" w:date="2020-10-29T10:43:00Z"/>
                    <w:rFonts w:ascii="Calibri" w:hAnsi="Calibri" w:cs="Calibri"/>
                    <w:color w:val="000000"/>
                    <w:sz w:val="14"/>
                    <w:szCs w:val="14"/>
                  </w:rPr>
                </w:rPrChange>
              </w:rPr>
            </w:pPr>
            <w:ins w:id="49597" w:author="Francisco Timoni" w:date="2020-10-29T10:43:00Z">
              <w:r w:rsidRPr="00B3390C">
                <w:rPr>
                  <w:rFonts w:ascii="Open Sans" w:hAnsi="Open Sans" w:cs="Open Sans"/>
                  <w:color w:val="000000"/>
                  <w:sz w:val="14"/>
                  <w:szCs w:val="14"/>
                  <w:rPrChange w:id="49598" w:author="Francisco Timoni" w:date="2020-10-29T10:43:00Z">
                    <w:rPr>
                      <w:rFonts w:ascii="Calibri" w:hAnsi="Calibri" w:cs="Calibri"/>
                      <w:color w:val="000000"/>
                      <w:sz w:val="14"/>
                      <w:szCs w:val="14"/>
                    </w:rPr>
                  </w:rPrChange>
                </w:rPr>
                <w:t>126</w:t>
              </w:r>
            </w:ins>
          </w:p>
        </w:tc>
        <w:tc>
          <w:tcPr>
            <w:tcW w:w="2928" w:type="dxa"/>
            <w:tcBorders>
              <w:top w:val="nil"/>
              <w:left w:val="nil"/>
              <w:bottom w:val="nil"/>
              <w:right w:val="nil"/>
            </w:tcBorders>
            <w:shd w:val="clear" w:color="000000" w:fill="FFFFFF"/>
            <w:vAlign w:val="center"/>
            <w:hideMark/>
            <w:tcPrChange w:id="49599" w:author="Francisco Timoni" w:date="2020-10-29T10:45:00Z">
              <w:tcPr>
                <w:tcW w:w="2500" w:type="dxa"/>
                <w:tcBorders>
                  <w:top w:val="nil"/>
                  <w:left w:val="nil"/>
                  <w:bottom w:val="nil"/>
                  <w:right w:val="nil"/>
                </w:tcBorders>
                <w:shd w:val="clear" w:color="000000" w:fill="FFFFFF"/>
                <w:vAlign w:val="center"/>
                <w:hideMark/>
              </w:tcPr>
            </w:tcPrChange>
          </w:tcPr>
          <w:p w14:paraId="6D0C423D" w14:textId="77777777" w:rsidR="00B3390C" w:rsidRPr="00B3390C" w:rsidRDefault="00B3390C" w:rsidP="00B3390C">
            <w:pPr>
              <w:rPr>
                <w:ins w:id="49600" w:author="Francisco Timoni" w:date="2020-10-29T10:43:00Z"/>
                <w:rFonts w:ascii="Open Sans" w:hAnsi="Open Sans" w:cs="Open Sans"/>
                <w:color w:val="000000"/>
                <w:sz w:val="14"/>
                <w:szCs w:val="14"/>
                <w:rPrChange w:id="49601" w:author="Francisco Timoni" w:date="2020-10-29T10:43:00Z">
                  <w:rPr>
                    <w:ins w:id="49602" w:author="Francisco Timoni" w:date="2020-10-29T10:43:00Z"/>
                    <w:rFonts w:ascii="Arial" w:hAnsi="Arial" w:cs="Arial"/>
                    <w:color w:val="000000"/>
                    <w:sz w:val="14"/>
                    <w:szCs w:val="14"/>
                  </w:rPr>
                </w:rPrChange>
              </w:rPr>
            </w:pPr>
            <w:ins w:id="49603" w:author="Francisco Timoni" w:date="2020-10-29T10:43:00Z">
              <w:r w:rsidRPr="00B3390C">
                <w:rPr>
                  <w:rFonts w:ascii="Open Sans" w:hAnsi="Open Sans" w:cs="Open Sans"/>
                  <w:color w:val="000000"/>
                  <w:sz w:val="14"/>
                  <w:szCs w:val="14"/>
                  <w:rPrChange w:id="49604" w:author="Francisco Timoni" w:date="2020-10-29T10:43:00Z">
                    <w:rPr>
                      <w:rFonts w:ascii="Arial" w:hAnsi="Arial" w:cs="Arial"/>
                      <w:color w:val="000000"/>
                      <w:sz w:val="14"/>
                      <w:szCs w:val="14"/>
                    </w:rPr>
                  </w:rPrChange>
                </w:rPr>
                <w:t>RESIDENCIAL VILA LOBOS - QD21 LT18</w:t>
              </w:r>
            </w:ins>
          </w:p>
        </w:tc>
      </w:tr>
      <w:tr w:rsidR="00B3390C" w:rsidRPr="00B3390C" w14:paraId="4A15A7BD" w14:textId="77777777" w:rsidTr="00B3390C">
        <w:trPr>
          <w:trHeight w:val="384"/>
          <w:jc w:val="center"/>
          <w:ins w:id="49605" w:author="Francisco Timoni" w:date="2020-10-29T10:43:00Z"/>
          <w:trPrChange w:id="49606"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9607" w:author="Francisco Timoni" w:date="2020-10-29T10:45:00Z">
              <w:tcPr>
                <w:tcW w:w="900" w:type="dxa"/>
                <w:tcBorders>
                  <w:top w:val="nil"/>
                  <w:left w:val="nil"/>
                  <w:bottom w:val="nil"/>
                  <w:right w:val="nil"/>
                </w:tcBorders>
                <w:shd w:val="clear" w:color="auto" w:fill="auto"/>
                <w:vAlign w:val="bottom"/>
                <w:hideMark/>
              </w:tcPr>
            </w:tcPrChange>
          </w:tcPr>
          <w:p w14:paraId="24FA25FB" w14:textId="77777777" w:rsidR="00B3390C" w:rsidRPr="00B3390C" w:rsidRDefault="00B3390C" w:rsidP="00B3390C">
            <w:pPr>
              <w:jc w:val="center"/>
              <w:rPr>
                <w:ins w:id="49608" w:author="Francisco Timoni" w:date="2020-10-29T10:43:00Z"/>
                <w:rFonts w:ascii="Open Sans" w:hAnsi="Open Sans" w:cs="Open Sans"/>
                <w:color w:val="000000"/>
                <w:sz w:val="14"/>
                <w:szCs w:val="14"/>
                <w:rPrChange w:id="49609" w:author="Francisco Timoni" w:date="2020-10-29T10:43:00Z">
                  <w:rPr>
                    <w:ins w:id="49610" w:author="Francisco Timoni" w:date="2020-10-29T10:43:00Z"/>
                    <w:rFonts w:ascii="Calibri" w:hAnsi="Calibri" w:cs="Calibri"/>
                    <w:color w:val="000000"/>
                    <w:sz w:val="14"/>
                    <w:szCs w:val="14"/>
                  </w:rPr>
                </w:rPrChange>
              </w:rPr>
            </w:pPr>
            <w:ins w:id="49611" w:author="Francisco Timoni" w:date="2020-10-29T10:43:00Z">
              <w:r w:rsidRPr="00B3390C">
                <w:rPr>
                  <w:rFonts w:ascii="Open Sans" w:hAnsi="Open Sans" w:cs="Open Sans"/>
                  <w:color w:val="000000"/>
                  <w:sz w:val="14"/>
                  <w:szCs w:val="14"/>
                  <w:rPrChange w:id="49612" w:author="Francisco Timoni" w:date="2020-10-29T10:43:00Z">
                    <w:rPr>
                      <w:rFonts w:ascii="Calibri" w:hAnsi="Calibri" w:cs="Calibri"/>
                      <w:color w:val="000000"/>
                      <w:sz w:val="14"/>
                      <w:szCs w:val="14"/>
                    </w:rPr>
                  </w:rPrChange>
                </w:rPr>
                <w:t>127</w:t>
              </w:r>
            </w:ins>
          </w:p>
        </w:tc>
        <w:tc>
          <w:tcPr>
            <w:tcW w:w="2928" w:type="dxa"/>
            <w:tcBorders>
              <w:top w:val="nil"/>
              <w:left w:val="nil"/>
              <w:bottom w:val="nil"/>
              <w:right w:val="nil"/>
            </w:tcBorders>
            <w:shd w:val="clear" w:color="000000" w:fill="FFFFFF"/>
            <w:vAlign w:val="center"/>
            <w:hideMark/>
            <w:tcPrChange w:id="49613" w:author="Francisco Timoni" w:date="2020-10-29T10:45:00Z">
              <w:tcPr>
                <w:tcW w:w="2500" w:type="dxa"/>
                <w:tcBorders>
                  <w:top w:val="nil"/>
                  <w:left w:val="nil"/>
                  <w:bottom w:val="nil"/>
                  <w:right w:val="nil"/>
                </w:tcBorders>
                <w:shd w:val="clear" w:color="000000" w:fill="FFFFFF"/>
                <w:vAlign w:val="center"/>
                <w:hideMark/>
              </w:tcPr>
            </w:tcPrChange>
          </w:tcPr>
          <w:p w14:paraId="2B8FE374" w14:textId="77777777" w:rsidR="00B3390C" w:rsidRPr="00B3390C" w:rsidRDefault="00B3390C" w:rsidP="00B3390C">
            <w:pPr>
              <w:rPr>
                <w:ins w:id="49614" w:author="Francisco Timoni" w:date="2020-10-29T10:43:00Z"/>
                <w:rFonts w:ascii="Open Sans" w:hAnsi="Open Sans" w:cs="Open Sans"/>
                <w:color w:val="000000"/>
                <w:sz w:val="14"/>
                <w:szCs w:val="14"/>
                <w:rPrChange w:id="49615" w:author="Francisco Timoni" w:date="2020-10-29T10:43:00Z">
                  <w:rPr>
                    <w:ins w:id="49616" w:author="Francisco Timoni" w:date="2020-10-29T10:43:00Z"/>
                    <w:rFonts w:ascii="Arial" w:hAnsi="Arial" w:cs="Arial"/>
                    <w:color w:val="000000"/>
                    <w:sz w:val="14"/>
                    <w:szCs w:val="14"/>
                  </w:rPr>
                </w:rPrChange>
              </w:rPr>
            </w:pPr>
            <w:ins w:id="49617" w:author="Francisco Timoni" w:date="2020-10-29T10:43:00Z">
              <w:r w:rsidRPr="00B3390C">
                <w:rPr>
                  <w:rFonts w:ascii="Open Sans" w:hAnsi="Open Sans" w:cs="Open Sans"/>
                  <w:color w:val="000000"/>
                  <w:sz w:val="14"/>
                  <w:szCs w:val="14"/>
                  <w:rPrChange w:id="49618" w:author="Francisco Timoni" w:date="2020-10-29T10:43:00Z">
                    <w:rPr>
                      <w:rFonts w:ascii="Arial" w:hAnsi="Arial" w:cs="Arial"/>
                      <w:color w:val="000000"/>
                      <w:sz w:val="14"/>
                      <w:szCs w:val="14"/>
                    </w:rPr>
                  </w:rPrChange>
                </w:rPr>
                <w:t>RESIDENCIAL VILA LOBOS - QD22 LT23</w:t>
              </w:r>
            </w:ins>
          </w:p>
        </w:tc>
      </w:tr>
      <w:tr w:rsidR="00B3390C" w:rsidRPr="00B3390C" w14:paraId="1697D417" w14:textId="77777777" w:rsidTr="00B3390C">
        <w:trPr>
          <w:trHeight w:val="384"/>
          <w:jc w:val="center"/>
          <w:ins w:id="49619" w:author="Francisco Timoni" w:date="2020-10-29T10:43:00Z"/>
          <w:trPrChange w:id="49620"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9621" w:author="Francisco Timoni" w:date="2020-10-29T10:45:00Z">
              <w:tcPr>
                <w:tcW w:w="900" w:type="dxa"/>
                <w:tcBorders>
                  <w:top w:val="nil"/>
                  <w:left w:val="nil"/>
                  <w:bottom w:val="nil"/>
                  <w:right w:val="nil"/>
                </w:tcBorders>
                <w:shd w:val="clear" w:color="auto" w:fill="auto"/>
                <w:vAlign w:val="bottom"/>
                <w:hideMark/>
              </w:tcPr>
            </w:tcPrChange>
          </w:tcPr>
          <w:p w14:paraId="3BD0EC41" w14:textId="77777777" w:rsidR="00B3390C" w:rsidRPr="00B3390C" w:rsidRDefault="00B3390C" w:rsidP="00B3390C">
            <w:pPr>
              <w:jc w:val="center"/>
              <w:rPr>
                <w:ins w:id="49622" w:author="Francisco Timoni" w:date="2020-10-29T10:43:00Z"/>
                <w:rFonts w:ascii="Open Sans" w:hAnsi="Open Sans" w:cs="Open Sans"/>
                <w:color w:val="000000"/>
                <w:sz w:val="14"/>
                <w:szCs w:val="14"/>
                <w:rPrChange w:id="49623" w:author="Francisco Timoni" w:date="2020-10-29T10:43:00Z">
                  <w:rPr>
                    <w:ins w:id="49624" w:author="Francisco Timoni" w:date="2020-10-29T10:43:00Z"/>
                    <w:rFonts w:ascii="Calibri" w:hAnsi="Calibri" w:cs="Calibri"/>
                    <w:color w:val="000000"/>
                    <w:sz w:val="14"/>
                    <w:szCs w:val="14"/>
                  </w:rPr>
                </w:rPrChange>
              </w:rPr>
            </w:pPr>
            <w:ins w:id="49625" w:author="Francisco Timoni" w:date="2020-10-29T10:43:00Z">
              <w:r w:rsidRPr="00B3390C">
                <w:rPr>
                  <w:rFonts w:ascii="Open Sans" w:hAnsi="Open Sans" w:cs="Open Sans"/>
                  <w:color w:val="000000"/>
                  <w:sz w:val="14"/>
                  <w:szCs w:val="14"/>
                  <w:rPrChange w:id="49626" w:author="Francisco Timoni" w:date="2020-10-29T10:43:00Z">
                    <w:rPr>
                      <w:rFonts w:ascii="Calibri" w:hAnsi="Calibri" w:cs="Calibri"/>
                      <w:color w:val="000000"/>
                      <w:sz w:val="14"/>
                      <w:szCs w:val="14"/>
                    </w:rPr>
                  </w:rPrChange>
                </w:rPr>
                <w:t>128</w:t>
              </w:r>
            </w:ins>
          </w:p>
        </w:tc>
        <w:tc>
          <w:tcPr>
            <w:tcW w:w="2928" w:type="dxa"/>
            <w:tcBorders>
              <w:top w:val="nil"/>
              <w:left w:val="nil"/>
              <w:bottom w:val="nil"/>
              <w:right w:val="nil"/>
            </w:tcBorders>
            <w:shd w:val="clear" w:color="000000" w:fill="FFFFFF"/>
            <w:vAlign w:val="center"/>
            <w:hideMark/>
            <w:tcPrChange w:id="49627" w:author="Francisco Timoni" w:date="2020-10-29T10:45:00Z">
              <w:tcPr>
                <w:tcW w:w="2500" w:type="dxa"/>
                <w:tcBorders>
                  <w:top w:val="nil"/>
                  <w:left w:val="nil"/>
                  <w:bottom w:val="nil"/>
                  <w:right w:val="nil"/>
                </w:tcBorders>
                <w:shd w:val="clear" w:color="000000" w:fill="FFFFFF"/>
                <w:vAlign w:val="center"/>
                <w:hideMark/>
              </w:tcPr>
            </w:tcPrChange>
          </w:tcPr>
          <w:p w14:paraId="59045759" w14:textId="77777777" w:rsidR="00B3390C" w:rsidRPr="00B3390C" w:rsidRDefault="00B3390C" w:rsidP="00B3390C">
            <w:pPr>
              <w:rPr>
                <w:ins w:id="49628" w:author="Francisco Timoni" w:date="2020-10-29T10:43:00Z"/>
                <w:rFonts w:ascii="Open Sans" w:hAnsi="Open Sans" w:cs="Open Sans"/>
                <w:color w:val="000000"/>
                <w:sz w:val="14"/>
                <w:szCs w:val="14"/>
                <w:rPrChange w:id="49629" w:author="Francisco Timoni" w:date="2020-10-29T10:43:00Z">
                  <w:rPr>
                    <w:ins w:id="49630" w:author="Francisco Timoni" w:date="2020-10-29T10:43:00Z"/>
                    <w:rFonts w:ascii="Arial" w:hAnsi="Arial" w:cs="Arial"/>
                    <w:color w:val="000000"/>
                    <w:sz w:val="14"/>
                    <w:szCs w:val="14"/>
                  </w:rPr>
                </w:rPrChange>
              </w:rPr>
            </w:pPr>
            <w:ins w:id="49631" w:author="Francisco Timoni" w:date="2020-10-29T10:43:00Z">
              <w:r w:rsidRPr="00B3390C">
                <w:rPr>
                  <w:rFonts w:ascii="Open Sans" w:hAnsi="Open Sans" w:cs="Open Sans"/>
                  <w:color w:val="000000"/>
                  <w:sz w:val="14"/>
                  <w:szCs w:val="14"/>
                  <w:rPrChange w:id="49632" w:author="Francisco Timoni" w:date="2020-10-29T10:43:00Z">
                    <w:rPr>
                      <w:rFonts w:ascii="Arial" w:hAnsi="Arial" w:cs="Arial"/>
                      <w:color w:val="000000"/>
                      <w:sz w:val="14"/>
                      <w:szCs w:val="14"/>
                    </w:rPr>
                  </w:rPrChange>
                </w:rPr>
                <w:t>RESIDENCIAL VILA LOBOS - QD23 LT30</w:t>
              </w:r>
            </w:ins>
          </w:p>
        </w:tc>
      </w:tr>
      <w:tr w:rsidR="00B3390C" w:rsidRPr="00B3390C" w14:paraId="6B9BDB96" w14:textId="77777777" w:rsidTr="00B3390C">
        <w:trPr>
          <w:trHeight w:val="384"/>
          <w:jc w:val="center"/>
          <w:ins w:id="49633" w:author="Francisco Timoni" w:date="2020-10-29T10:43:00Z"/>
          <w:trPrChange w:id="49634"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9635" w:author="Francisco Timoni" w:date="2020-10-29T10:45:00Z">
              <w:tcPr>
                <w:tcW w:w="900" w:type="dxa"/>
                <w:tcBorders>
                  <w:top w:val="nil"/>
                  <w:left w:val="nil"/>
                  <w:bottom w:val="nil"/>
                  <w:right w:val="nil"/>
                </w:tcBorders>
                <w:shd w:val="clear" w:color="auto" w:fill="auto"/>
                <w:vAlign w:val="bottom"/>
                <w:hideMark/>
              </w:tcPr>
            </w:tcPrChange>
          </w:tcPr>
          <w:p w14:paraId="59B03944" w14:textId="77777777" w:rsidR="00B3390C" w:rsidRPr="00B3390C" w:rsidRDefault="00B3390C" w:rsidP="00B3390C">
            <w:pPr>
              <w:jc w:val="center"/>
              <w:rPr>
                <w:ins w:id="49636" w:author="Francisco Timoni" w:date="2020-10-29T10:43:00Z"/>
                <w:rFonts w:ascii="Open Sans" w:hAnsi="Open Sans" w:cs="Open Sans"/>
                <w:color w:val="000000"/>
                <w:sz w:val="14"/>
                <w:szCs w:val="14"/>
                <w:rPrChange w:id="49637" w:author="Francisco Timoni" w:date="2020-10-29T10:43:00Z">
                  <w:rPr>
                    <w:ins w:id="49638" w:author="Francisco Timoni" w:date="2020-10-29T10:43:00Z"/>
                    <w:rFonts w:ascii="Calibri" w:hAnsi="Calibri" w:cs="Calibri"/>
                    <w:color w:val="000000"/>
                    <w:sz w:val="14"/>
                    <w:szCs w:val="14"/>
                  </w:rPr>
                </w:rPrChange>
              </w:rPr>
            </w:pPr>
            <w:ins w:id="49639" w:author="Francisco Timoni" w:date="2020-10-29T10:43:00Z">
              <w:r w:rsidRPr="00B3390C">
                <w:rPr>
                  <w:rFonts w:ascii="Open Sans" w:hAnsi="Open Sans" w:cs="Open Sans"/>
                  <w:color w:val="000000"/>
                  <w:sz w:val="14"/>
                  <w:szCs w:val="14"/>
                  <w:rPrChange w:id="49640" w:author="Francisco Timoni" w:date="2020-10-29T10:43:00Z">
                    <w:rPr>
                      <w:rFonts w:ascii="Calibri" w:hAnsi="Calibri" w:cs="Calibri"/>
                      <w:color w:val="000000"/>
                      <w:sz w:val="14"/>
                      <w:szCs w:val="14"/>
                    </w:rPr>
                  </w:rPrChange>
                </w:rPr>
                <w:t>129</w:t>
              </w:r>
            </w:ins>
          </w:p>
        </w:tc>
        <w:tc>
          <w:tcPr>
            <w:tcW w:w="2928" w:type="dxa"/>
            <w:tcBorders>
              <w:top w:val="nil"/>
              <w:left w:val="nil"/>
              <w:bottom w:val="nil"/>
              <w:right w:val="nil"/>
            </w:tcBorders>
            <w:shd w:val="clear" w:color="000000" w:fill="FFFFFF"/>
            <w:vAlign w:val="center"/>
            <w:hideMark/>
            <w:tcPrChange w:id="49641" w:author="Francisco Timoni" w:date="2020-10-29T10:45:00Z">
              <w:tcPr>
                <w:tcW w:w="2500" w:type="dxa"/>
                <w:tcBorders>
                  <w:top w:val="nil"/>
                  <w:left w:val="nil"/>
                  <w:bottom w:val="nil"/>
                  <w:right w:val="nil"/>
                </w:tcBorders>
                <w:shd w:val="clear" w:color="000000" w:fill="FFFFFF"/>
                <w:vAlign w:val="center"/>
                <w:hideMark/>
              </w:tcPr>
            </w:tcPrChange>
          </w:tcPr>
          <w:p w14:paraId="5891C769" w14:textId="77777777" w:rsidR="00B3390C" w:rsidRPr="00B3390C" w:rsidRDefault="00B3390C" w:rsidP="00B3390C">
            <w:pPr>
              <w:rPr>
                <w:ins w:id="49642" w:author="Francisco Timoni" w:date="2020-10-29T10:43:00Z"/>
                <w:rFonts w:ascii="Open Sans" w:hAnsi="Open Sans" w:cs="Open Sans"/>
                <w:color w:val="000000"/>
                <w:sz w:val="14"/>
                <w:szCs w:val="14"/>
                <w:rPrChange w:id="49643" w:author="Francisco Timoni" w:date="2020-10-29T10:43:00Z">
                  <w:rPr>
                    <w:ins w:id="49644" w:author="Francisco Timoni" w:date="2020-10-29T10:43:00Z"/>
                    <w:rFonts w:ascii="Arial" w:hAnsi="Arial" w:cs="Arial"/>
                    <w:color w:val="000000"/>
                    <w:sz w:val="14"/>
                    <w:szCs w:val="14"/>
                  </w:rPr>
                </w:rPrChange>
              </w:rPr>
            </w:pPr>
            <w:ins w:id="49645" w:author="Francisco Timoni" w:date="2020-10-29T10:43:00Z">
              <w:r w:rsidRPr="00B3390C">
                <w:rPr>
                  <w:rFonts w:ascii="Open Sans" w:hAnsi="Open Sans" w:cs="Open Sans"/>
                  <w:color w:val="000000"/>
                  <w:sz w:val="14"/>
                  <w:szCs w:val="14"/>
                  <w:rPrChange w:id="49646" w:author="Francisco Timoni" w:date="2020-10-29T10:43:00Z">
                    <w:rPr>
                      <w:rFonts w:ascii="Arial" w:hAnsi="Arial" w:cs="Arial"/>
                      <w:color w:val="000000"/>
                      <w:sz w:val="14"/>
                      <w:szCs w:val="14"/>
                    </w:rPr>
                  </w:rPrChange>
                </w:rPr>
                <w:t>RESIDENCIAL VILA LOBOS - QD25 LT14</w:t>
              </w:r>
            </w:ins>
          </w:p>
        </w:tc>
      </w:tr>
      <w:tr w:rsidR="00B3390C" w:rsidRPr="00B3390C" w14:paraId="0A40B1AB" w14:textId="77777777" w:rsidTr="00B3390C">
        <w:trPr>
          <w:trHeight w:val="384"/>
          <w:jc w:val="center"/>
          <w:ins w:id="49647" w:author="Francisco Timoni" w:date="2020-10-29T10:43:00Z"/>
          <w:trPrChange w:id="49648"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49649" w:author="Francisco Timoni" w:date="2020-10-29T10:45:00Z">
              <w:tcPr>
                <w:tcW w:w="900" w:type="dxa"/>
                <w:tcBorders>
                  <w:top w:val="nil"/>
                  <w:left w:val="nil"/>
                  <w:bottom w:val="nil"/>
                  <w:right w:val="nil"/>
                </w:tcBorders>
                <w:shd w:val="clear" w:color="auto" w:fill="auto"/>
                <w:vAlign w:val="bottom"/>
                <w:hideMark/>
              </w:tcPr>
            </w:tcPrChange>
          </w:tcPr>
          <w:p w14:paraId="5543FE87" w14:textId="77777777" w:rsidR="00B3390C" w:rsidRPr="00B3390C" w:rsidRDefault="00B3390C" w:rsidP="00B3390C">
            <w:pPr>
              <w:jc w:val="center"/>
              <w:rPr>
                <w:ins w:id="49650" w:author="Francisco Timoni" w:date="2020-10-29T10:43:00Z"/>
                <w:rFonts w:ascii="Open Sans" w:hAnsi="Open Sans" w:cs="Open Sans"/>
                <w:color w:val="000000"/>
                <w:sz w:val="14"/>
                <w:szCs w:val="14"/>
                <w:rPrChange w:id="49651" w:author="Francisco Timoni" w:date="2020-10-29T10:43:00Z">
                  <w:rPr>
                    <w:ins w:id="49652" w:author="Francisco Timoni" w:date="2020-10-29T10:43:00Z"/>
                    <w:rFonts w:ascii="Calibri" w:hAnsi="Calibri" w:cs="Calibri"/>
                    <w:color w:val="000000"/>
                    <w:sz w:val="14"/>
                    <w:szCs w:val="14"/>
                  </w:rPr>
                </w:rPrChange>
              </w:rPr>
            </w:pPr>
            <w:ins w:id="49653" w:author="Francisco Timoni" w:date="2020-10-29T10:43:00Z">
              <w:r w:rsidRPr="00B3390C">
                <w:rPr>
                  <w:rFonts w:ascii="Open Sans" w:hAnsi="Open Sans" w:cs="Open Sans"/>
                  <w:color w:val="000000"/>
                  <w:sz w:val="14"/>
                  <w:szCs w:val="14"/>
                  <w:rPrChange w:id="49654" w:author="Francisco Timoni" w:date="2020-10-29T10:43:00Z">
                    <w:rPr>
                      <w:rFonts w:ascii="Calibri" w:hAnsi="Calibri" w:cs="Calibri"/>
                      <w:color w:val="000000"/>
                      <w:sz w:val="14"/>
                      <w:szCs w:val="14"/>
                    </w:rPr>
                  </w:rPrChange>
                </w:rPr>
                <w:t>130</w:t>
              </w:r>
            </w:ins>
          </w:p>
        </w:tc>
        <w:tc>
          <w:tcPr>
            <w:tcW w:w="2928" w:type="dxa"/>
            <w:tcBorders>
              <w:top w:val="nil"/>
              <w:left w:val="nil"/>
              <w:bottom w:val="nil"/>
              <w:right w:val="nil"/>
            </w:tcBorders>
            <w:shd w:val="clear" w:color="000000" w:fill="FFFFFF"/>
            <w:vAlign w:val="center"/>
            <w:hideMark/>
            <w:tcPrChange w:id="49655" w:author="Francisco Timoni" w:date="2020-10-29T10:45:00Z">
              <w:tcPr>
                <w:tcW w:w="2500" w:type="dxa"/>
                <w:tcBorders>
                  <w:top w:val="nil"/>
                  <w:left w:val="nil"/>
                  <w:bottom w:val="nil"/>
                  <w:right w:val="nil"/>
                </w:tcBorders>
                <w:shd w:val="clear" w:color="000000" w:fill="FFFFFF"/>
                <w:vAlign w:val="center"/>
                <w:hideMark/>
              </w:tcPr>
            </w:tcPrChange>
          </w:tcPr>
          <w:p w14:paraId="2C8876C2" w14:textId="77777777" w:rsidR="00B3390C" w:rsidRPr="00B3390C" w:rsidRDefault="00B3390C" w:rsidP="00B3390C">
            <w:pPr>
              <w:rPr>
                <w:ins w:id="49656" w:author="Francisco Timoni" w:date="2020-10-29T10:43:00Z"/>
                <w:rFonts w:ascii="Open Sans" w:hAnsi="Open Sans" w:cs="Open Sans"/>
                <w:color w:val="000000"/>
                <w:sz w:val="14"/>
                <w:szCs w:val="14"/>
                <w:rPrChange w:id="49657" w:author="Francisco Timoni" w:date="2020-10-29T10:43:00Z">
                  <w:rPr>
                    <w:ins w:id="49658" w:author="Francisco Timoni" w:date="2020-10-29T10:43:00Z"/>
                    <w:rFonts w:ascii="Arial" w:hAnsi="Arial" w:cs="Arial"/>
                    <w:color w:val="000000"/>
                    <w:sz w:val="14"/>
                    <w:szCs w:val="14"/>
                  </w:rPr>
                </w:rPrChange>
              </w:rPr>
            </w:pPr>
            <w:ins w:id="49659" w:author="Francisco Timoni" w:date="2020-10-29T10:43:00Z">
              <w:r w:rsidRPr="00B3390C">
                <w:rPr>
                  <w:rFonts w:ascii="Open Sans" w:hAnsi="Open Sans" w:cs="Open Sans"/>
                  <w:color w:val="000000"/>
                  <w:sz w:val="14"/>
                  <w:szCs w:val="14"/>
                  <w:rPrChange w:id="49660" w:author="Francisco Timoni" w:date="2020-10-29T10:43:00Z">
                    <w:rPr>
                      <w:rFonts w:ascii="Arial" w:hAnsi="Arial" w:cs="Arial"/>
                      <w:color w:val="000000"/>
                      <w:sz w:val="14"/>
                      <w:szCs w:val="14"/>
                    </w:rPr>
                  </w:rPrChange>
                </w:rPr>
                <w:t>RESIDENCIAL VILA LOBOS - QD27 LT06</w:t>
              </w:r>
            </w:ins>
          </w:p>
        </w:tc>
      </w:tr>
      <w:tr w:rsidR="00B3390C" w:rsidRPr="00B3390C" w14:paraId="77306478" w14:textId="77777777" w:rsidTr="00B3390C">
        <w:trPr>
          <w:trHeight w:val="288"/>
          <w:jc w:val="center"/>
          <w:ins w:id="49661" w:author="Francisco Timoni" w:date="2020-10-29T10:43:00Z"/>
          <w:trPrChange w:id="4966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49663" w:author="Francisco Timoni" w:date="2020-10-29T10:45:00Z">
              <w:tcPr>
                <w:tcW w:w="900" w:type="dxa"/>
                <w:tcBorders>
                  <w:top w:val="nil"/>
                  <w:left w:val="nil"/>
                  <w:bottom w:val="nil"/>
                  <w:right w:val="nil"/>
                </w:tcBorders>
                <w:shd w:val="clear" w:color="auto" w:fill="auto"/>
                <w:vAlign w:val="bottom"/>
                <w:hideMark/>
              </w:tcPr>
            </w:tcPrChange>
          </w:tcPr>
          <w:p w14:paraId="6EECA1A5" w14:textId="77777777" w:rsidR="00B3390C" w:rsidRPr="00B3390C" w:rsidRDefault="00B3390C" w:rsidP="00B3390C">
            <w:pPr>
              <w:jc w:val="center"/>
              <w:rPr>
                <w:ins w:id="49664" w:author="Francisco Timoni" w:date="2020-10-29T10:43:00Z"/>
                <w:rFonts w:ascii="Open Sans" w:hAnsi="Open Sans" w:cs="Open Sans"/>
                <w:color w:val="000000"/>
                <w:sz w:val="14"/>
                <w:szCs w:val="14"/>
                <w:rPrChange w:id="49665" w:author="Francisco Timoni" w:date="2020-10-29T10:43:00Z">
                  <w:rPr>
                    <w:ins w:id="49666" w:author="Francisco Timoni" w:date="2020-10-29T10:43:00Z"/>
                    <w:rFonts w:ascii="Calibri" w:hAnsi="Calibri" w:cs="Calibri"/>
                    <w:color w:val="000000"/>
                    <w:sz w:val="14"/>
                    <w:szCs w:val="14"/>
                  </w:rPr>
                </w:rPrChange>
              </w:rPr>
            </w:pPr>
            <w:ins w:id="49667" w:author="Francisco Timoni" w:date="2020-10-29T10:43:00Z">
              <w:r w:rsidRPr="00B3390C">
                <w:rPr>
                  <w:rFonts w:ascii="Open Sans" w:hAnsi="Open Sans" w:cs="Open Sans"/>
                  <w:color w:val="000000"/>
                  <w:sz w:val="14"/>
                  <w:szCs w:val="14"/>
                  <w:rPrChange w:id="49668" w:author="Francisco Timoni" w:date="2020-10-29T10:43:00Z">
                    <w:rPr>
                      <w:rFonts w:ascii="Calibri" w:hAnsi="Calibri" w:cs="Calibri"/>
                      <w:color w:val="000000"/>
                      <w:sz w:val="14"/>
                      <w:szCs w:val="14"/>
                    </w:rPr>
                  </w:rPrChange>
                </w:rPr>
                <w:t>131</w:t>
              </w:r>
            </w:ins>
          </w:p>
        </w:tc>
        <w:tc>
          <w:tcPr>
            <w:tcW w:w="2928" w:type="dxa"/>
            <w:tcBorders>
              <w:top w:val="nil"/>
              <w:left w:val="nil"/>
              <w:bottom w:val="nil"/>
              <w:right w:val="nil"/>
            </w:tcBorders>
            <w:shd w:val="clear" w:color="000000" w:fill="FFFFFF"/>
            <w:vAlign w:val="center"/>
            <w:hideMark/>
            <w:tcPrChange w:id="49669" w:author="Francisco Timoni" w:date="2020-10-29T10:45:00Z">
              <w:tcPr>
                <w:tcW w:w="2500" w:type="dxa"/>
                <w:tcBorders>
                  <w:top w:val="nil"/>
                  <w:left w:val="nil"/>
                  <w:bottom w:val="nil"/>
                  <w:right w:val="nil"/>
                </w:tcBorders>
                <w:shd w:val="clear" w:color="000000" w:fill="FFFFFF"/>
                <w:vAlign w:val="center"/>
                <w:hideMark/>
              </w:tcPr>
            </w:tcPrChange>
          </w:tcPr>
          <w:p w14:paraId="07021D72" w14:textId="77777777" w:rsidR="00B3390C" w:rsidRPr="00B3390C" w:rsidRDefault="00B3390C" w:rsidP="00B3390C">
            <w:pPr>
              <w:rPr>
                <w:ins w:id="49670" w:author="Francisco Timoni" w:date="2020-10-29T10:43:00Z"/>
                <w:rFonts w:ascii="Open Sans" w:hAnsi="Open Sans" w:cs="Open Sans"/>
                <w:color w:val="000000"/>
                <w:sz w:val="14"/>
                <w:szCs w:val="14"/>
                <w:rPrChange w:id="49671" w:author="Francisco Timoni" w:date="2020-10-29T10:43:00Z">
                  <w:rPr>
                    <w:ins w:id="49672" w:author="Francisco Timoni" w:date="2020-10-29T10:43:00Z"/>
                    <w:rFonts w:ascii="Arial" w:hAnsi="Arial" w:cs="Arial"/>
                    <w:color w:val="000000"/>
                    <w:sz w:val="14"/>
                    <w:szCs w:val="14"/>
                  </w:rPr>
                </w:rPrChange>
              </w:rPr>
            </w:pPr>
            <w:ins w:id="49673" w:author="Francisco Timoni" w:date="2020-10-29T10:43:00Z">
              <w:r w:rsidRPr="00B3390C">
                <w:rPr>
                  <w:rFonts w:ascii="Open Sans" w:hAnsi="Open Sans" w:cs="Open Sans"/>
                  <w:color w:val="000000"/>
                  <w:sz w:val="14"/>
                  <w:szCs w:val="14"/>
                  <w:rPrChange w:id="49674" w:author="Francisco Timoni" w:date="2020-10-29T10:43:00Z">
                    <w:rPr>
                      <w:rFonts w:ascii="Arial" w:hAnsi="Arial" w:cs="Arial"/>
                      <w:color w:val="000000"/>
                      <w:sz w:val="14"/>
                      <w:szCs w:val="14"/>
                    </w:rPr>
                  </w:rPrChange>
                </w:rPr>
                <w:t>JARDIM GIRASSOL I - QD01 LT01</w:t>
              </w:r>
            </w:ins>
          </w:p>
        </w:tc>
      </w:tr>
      <w:tr w:rsidR="00B3390C" w:rsidRPr="00B3390C" w14:paraId="4AF86715" w14:textId="77777777" w:rsidTr="00B3390C">
        <w:trPr>
          <w:trHeight w:val="288"/>
          <w:jc w:val="center"/>
          <w:ins w:id="49675" w:author="Francisco Timoni" w:date="2020-10-29T10:43:00Z"/>
          <w:trPrChange w:id="4967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49677" w:author="Francisco Timoni" w:date="2020-10-29T10:45:00Z">
              <w:tcPr>
                <w:tcW w:w="900" w:type="dxa"/>
                <w:tcBorders>
                  <w:top w:val="nil"/>
                  <w:left w:val="nil"/>
                  <w:bottom w:val="nil"/>
                  <w:right w:val="nil"/>
                </w:tcBorders>
                <w:shd w:val="clear" w:color="auto" w:fill="auto"/>
                <w:vAlign w:val="bottom"/>
                <w:hideMark/>
              </w:tcPr>
            </w:tcPrChange>
          </w:tcPr>
          <w:p w14:paraId="168B496E" w14:textId="77777777" w:rsidR="00B3390C" w:rsidRPr="00B3390C" w:rsidRDefault="00B3390C" w:rsidP="00B3390C">
            <w:pPr>
              <w:jc w:val="center"/>
              <w:rPr>
                <w:ins w:id="49678" w:author="Francisco Timoni" w:date="2020-10-29T10:43:00Z"/>
                <w:rFonts w:ascii="Open Sans" w:hAnsi="Open Sans" w:cs="Open Sans"/>
                <w:color w:val="000000"/>
                <w:sz w:val="14"/>
                <w:szCs w:val="14"/>
                <w:rPrChange w:id="49679" w:author="Francisco Timoni" w:date="2020-10-29T10:43:00Z">
                  <w:rPr>
                    <w:ins w:id="49680" w:author="Francisco Timoni" w:date="2020-10-29T10:43:00Z"/>
                    <w:rFonts w:ascii="Calibri" w:hAnsi="Calibri" w:cs="Calibri"/>
                    <w:color w:val="000000"/>
                    <w:sz w:val="14"/>
                    <w:szCs w:val="14"/>
                  </w:rPr>
                </w:rPrChange>
              </w:rPr>
            </w:pPr>
            <w:ins w:id="49681" w:author="Francisco Timoni" w:date="2020-10-29T10:43:00Z">
              <w:r w:rsidRPr="00B3390C">
                <w:rPr>
                  <w:rFonts w:ascii="Open Sans" w:hAnsi="Open Sans" w:cs="Open Sans"/>
                  <w:color w:val="000000"/>
                  <w:sz w:val="14"/>
                  <w:szCs w:val="14"/>
                  <w:rPrChange w:id="49682" w:author="Francisco Timoni" w:date="2020-10-29T10:43:00Z">
                    <w:rPr>
                      <w:rFonts w:ascii="Calibri" w:hAnsi="Calibri" w:cs="Calibri"/>
                      <w:color w:val="000000"/>
                      <w:sz w:val="14"/>
                      <w:szCs w:val="14"/>
                    </w:rPr>
                  </w:rPrChange>
                </w:rPr>
                <w:t>132</w:t>
              </w:r>
            </w:ins>
          </w:p>
        </w:tc>
        <w:tc>
          <w:tcPr>
            <w:tcW w:w="2928" w:type="dxa"/>
            <w:tcBorders>
              <w:top w:val="nil"/>
              <w:left w:val="nil"/>
              <w:bottom w:val="nil"/>
              <w:right w:val="nil"/>
            </w:tcBorders>
            <w:shd w:val="clear" w:color="000000" w:fill="FFFFFF"/>
            <w:vAlign w:val="center"/>
            <w:hideMark/>
            <w:tcPrChange w:id="49683" w:author="Francisco Timoni" w:date="2020-10-29T10:45:00Z">
              <w:tcPr>
                <w:tcW w:w="2500" w:type="dxa"/>
                <w:tcBorders>
                  <w:top w:val="nil"/>
                  <w:left w:val="nil"/>
                  <w:bottom w:val="nil"/>
                  <w:right w:val="nil"/>
                </w:tcBorders>
                <w:shd w:val="clear" w:color="000000" w:fill="FFFFFF"/>
                <w:vAlign w:val="center"/>
                <w:hideMark/>
              </w:tcPr>
            </w:tcPrChange>
          </w:tcPr>
          <w:p w14:paraId="788CC1EC" w14:textId="77777777" w:rsidR="00B3390C" w:rsidRPr="00B3390C" w:rsidRDefault="00B3390C" w:rsidP="00B3390C">
            <w:pPr>
              <w:rPr>
                <w:ins w:id="49684" w:author="Francisco Timoni" w:date="2020-10-29T10:43:00Z"/>
                <w:rFonts w:ascii="Open Sans" w:hAnsi="Open Sans" w:cs="Open Sans"/>
                <w:color w:val="000000"/>
                <w:sz w:val="14"/>
                <w:szCs w:val="14"/>
                <w:rPrChange w:id="49685" w:author="Francisco Timoni" w:date="2020-10-29T10:43:00Z">
                  <w:rPr>
                    <w:ins w:id="49686" w:author="Francisco Timoni" w:date="2020-10-29T10:43:00Z"/>
                    <w:rFonts w:ascii="Arial" w:hAnsi="Arial" w:cs="Arial"/>
                    <w:color w:val="000000"/>
                    <w:sz w:val="14"/>
                    <w:szCs w:val="14"/>
                  </w:rPr>
                </w:rPrChange>
              </w:rPr>
            </w:pPr>
            <w:ins w:id="49687" w:author="Francisco Timoni" w:date="2020-10-29T10:43:00Z">
              <w:r w:rsidRPr="00B3390C">
                <w:rPr>
                  <w:rFonts w:ascii="Open Sans" w:hAnsi="Open Sans" w:cs="Open Sans"/>
                  <w:color w:val="000000"/>
                  <w:sz w:val="14"/>
                  <w:szCs w:val="14"/>
                  <w:rPrChange w:id="49688" w:author="Francisco Timoni" w:date="2020-10-29T10:43:00Z">
                    <w:rPr>
                      <w:rFonts w:ascii="Arial" w:hAnsi="Arial" w:cs="Arial"/>
                      <w:color w:val="000000"/>
                      <w:sz w:val="14"/>
                      <w:szCs w:val="14"/>
                    </w:rPr>
                  </w:rPrChange>
                </w:rPr>
                <w:t>JARDIM GIRASSOL I - QD01 LT02</w:t>
              </w:r>
            </w:ins>
          </w:p>
        </w:tc>
      </w:tr>
      <w:tr w:rsidR="00B3390C" w:rsidRPr="00B3390C" w14:paraId="7370F055" w14:textId="77777777" w:rsidTr="00B3390C">
        <w:trPr>
          <w:trHeight w:val="288"/>
          <w:jc w:val="center"/>
          <w:ins w:id="49689" w:author="Francisco Timoni" w:date="2020-10-29T10:43:00Z"/>
          <w:trPrChange w:id="4969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49691" w:author="Francisco Timoni" w:date="2020-10-29T10:45:00Z">
              <w:tcPr>
                <w:tcW w:w="900" w:type="dxa"/>
                <w:tcBorders>
                  <w:top w:val="nil"/>
                  <w:left w:val="nil"/>
                  <w:bottom w:val="nil"/>
                  <w:right w:val="nil"/>
                </w:tcBorders>
                <w:shd w:val="clear" w:color="auto" w:fill="auto"/>
                <w:vAlign w:val="bottom"/>
                <w:hideMark/>
              </w:tcPr>
            </w:tcPrChange>
          </w:tcPr>
          <w:p w14:paraId="36975D48" w14:textId="77777777" w:rsidR="00B3390C" w:rsidRPr="00B3390C" w:rsidRDefault="00B3390C" w:rsidP="00B3390C">
            <w:pPr>
              <w:jc w:val="center"/>
              <w:rPr>
                <w:ins w:id="49692" w:author="Francisco Timoni" w:date="2020-10-29T10:43:00Z"/>
                <w:rFonts w:ascii="Open Sans" w:hAnsi="Open Sans" w:cs="Open Sans"/>
                <w:color w:val="000000"/>
                <w:sz w:val="14"/>
                <w:szCs w:val="14"/>
                <w:rPrChange w:id="49693" w:author="Francisco Timoni" w:date="2020-10-29T10:43:00Z">
                  <w:rPr>
                    <w:ins w:id="49694" w:author="Francisco Timoni" w:date="2020-10-29T10:43:00Z"/>
                    <w:rFonts w:ascii="Calibri" w:hAnsi="Calibri" w:cs="Calibri"/>
                    <w:color w:val="000000"/>
                    <w:sz w:val="14"/>
                    <w:szCs w:val="14"/>
                  </w:rPr>
                </w:rPrChange>
              </w:rPr>
            </w:pPr>
            <w:ins w:id="49695" w:author="Francisco Timoni" w:date="2020-10-29T10:43:00Z">
              <w:r w:rsidRPr="00B3390C">
                <w:rPr>
                  <w:rFonts w:ascii="Open Sans" w:hAnsi="Open Sans" w:cs="Open Sans"/>
                  <w:color w:val="000000"/>
                  <w:sz w:val="14"/>
                  <w:szCs w:val="14"/>
                  <w:rPrChange w:id="49696" w:author="Francisco Timoni" w:date="2020-10-29T10:43:00Z">
                    <w:rPr>
                      <w:rFonts w:ascii="Calibri" w:hAnsi="Calibri" w:cs="Calibri"/>
                      <w:color w:val="000000"/>
                      <w:sz w:val="14"/>
                      <w:szCs w:val="14"/>
                    </w:rPr>
                  </w:rPrChange>
                </w:rPr>
                <w:t>133</w:t>
              </w:r>
            </w:ins>
          </w:p>
        </w:tc>
        <w:tc>
          <w:tcPr>
            <w:tcW w:w="2928" w:type="dxa"/>
            <w:tcBorders>
              <w:top w:val="nil"/>
              <w:left w:val="nil"/>
              <w:bottom w:val="nil"/>
              <w:right w:val="nil"/>
            </w:tcBorders>
            <w:shd w:val="clear" w:color="000000" w:fill="FFFFFF"/>
            <w:vAlign w:val="center"/>
            <w:hideMark/>
            <w:tcPrChange w:id="49697" w:author="Francisco Timoni" w:date="2020-10-29T10:45:00Z">
              <w:tcPr>
                <w:tcW w:w="2500" w:type="dxa"/>
                <w:tcBorders>
                  <w:top w:val="nil"/>
                  <w:left w:val="nil"/>
                  <w:bottom w:val="nil"/>
                  <w:right w:val="nil"/>
                </w:tcBorders>
                <w:shd w:val="clear" w:color="000000" w:fill="FFFFFF"/>
                <w:vAlign w:val="center"/>
                <w:hideMark/>
              </w:tcPr>
            </w:tcPrChange>
          </w:tcPr>
          <w:p w14:paraId="67E26606" w14:textId="77777777" w:rsidR="00B3390C" w:rsidRPr="00B3390C" w:rsidRDefault="00B3390C" w:rsidP="00B3390C">
            <w:pPr>
              <w:rPr>
                <w:ins w:id="49698" w:author="Francisco Timoni" w:date="2020-10-29T10:43:00Z"/>
                <w:rFonts w:ascii="Open Sans" w:hAnsi="Open Sans" w:cs="Open Sans"/>
                <w:color w:val="000000"/>
                <w:sz w:val="14"/>
                <w:szCs w:val="14"/>
                <w:rPrChange w:id="49699" w:author="Francisco Timoni" w:date="2020-10-29T10:43:00Z">
                  <w:rPr>
                    <w:ins w:id="49700" w:author="Francisco Timoni" w:date="2020-10-29T10:43:00Z"/>
                    <w:rFonts w:ascii="Arial" w:hAnsi="Arial" w:cs="Arial"/>
                    <w:color w:val="000000"/>
                    <w:sz w:val="14"/>
                    <w:szCs w:val="14"/>
                  </w:rPr>
                </w:rPrChange>
              </w:rPr>
            </w:pPr>
            <w:ins w:id="49701" w:author="Francisco Timoni" w:date="2020-10-29T10:43:00Z">
              <w:r w:rsidRPr="00B3390C">
                <w:rPr>
                  <w:rFonts w:ascii="Open Sans" w:hAnsi="Open Sans" w:cs="Open Sans"/>
                  <w:color w:val="000000"/>
                  <w:sz w:val="14"/>
                  <w:szCs w:val="14"/>
                  <w:rPrChange w:id="49702" w:author="Francisco Timoni" w:date="2020-10-29T10:43:00Z">
                    <w:rPr>
                      <w:rFonts w:ascii="Arial" w:hAnsi="Arial" w:cs="Arial"/>
                      <w:color w:val="000000"/>
                      <w:sz w:val="14"/>
                      <w:szCs w:val="14"/>
                    </w:rPr>
                  </w:rPrChange>
                </w:rPr>
                <w:t>JARDIM GIRASSOL I - QD01 LT03</w:t>
              </w:r>
            </w:ins>
          </w:p>
        </w:tc>
      </w:tr>
      <w:tr w:rsidR="00B3390C" w:rsidRPr="00B3390C" w14:paraId="28FBA691" w14:textId="77777777" w:rsidTr="00B3390C">
        <w:trPr>
          <w:trHeight w:val="288"/>
          <w:jc w:val="center"/>
          <w:ins w:id="49703" w:author="Francisco Timoni" w:date="2020-10-29T10:43:00Z"/>
          <w:trPrChange w:id="49704"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49705" w:author="Francisco Timoni" w:date="2020-10-29T10:45:00Z">
              <w:tcPr>
                <w:tcW w:w="900" w:type="dxa"/>
                <w:tcBorders>
                  <w:top w:val="nil"/>
                  <w:left w:val="nil"/>
                  <w:bottom w:val="nil"/>
                  <w:right w:val="nil"/>
                </w:tcBorders>
                <w:shd w:val="clear" w:color="auto" w:fill="auto"/>
                <w:vAlign w:val="bottom"/>
                <w:hideMark/>
              </w:tcPr>
            </w:tcPrChange>
          </w:tcPr>
          <w:p w14:paraId="4EC0EC42" w14:textId="77777777" w:rsidR="00B3390C" w:rsidRPr="00B3390C" w:rsidRDefault="00B3390C" w:rsidP="00B3390C">
            <w:pPr>
              <w:jc w:val="center"/>
              <w:rPr>
                <w:ins w:id="49706" w:author="Francisco Timoni" w:date="2020-10-29T10:43:00Z"/>
                <w:rFonts w:ascii="Open Sans" w:hAnsi="Open Sans" w:cs="Open Sans"/>
                <w:color w:val="000000"/>
                <w:sz w:val="14"/>
                <w:szCs w:val="14"/>
                <w:rPrChange w:id="49707" w:author="Francisco Timoni" w:date="2020-10-29T10:43:00Z">
                  <w:rPr>
                    <w:ins w:id="49708" w:author="Francisco Timoni" w:date="2020-10-29T10:43:00Z"/>
                    <w:rFonts w:ascii="Calibri" w:hAnsi="Calibri" w:cs="Calibri"/>
                    <w:color w:val="000000"/>
                    <w:sz w:val="14"/>
                    <w:szCs w:val="14"/>
                  </w:rPr>
                </w:rPrChange>
              </w:rPr>
            </w:pPr>
            <w:ins w:id="49709" w:author="Francisco Timoni" w:date="2020-10-29T10:43:00Z">
              <w:r w:rsidRPr="00B3390C">
                <w:rPr>
                  <w:rFonts w:ascii="Open Sans" w:hAnsi="Open Sans" w:cs="Open Sans"/>
                  <w:color w:val="000000"/>
                  <w:sz w:val="14"/>
                  <w:szCs w:val="14"/>
                  <w:rPrChange w:id="49710" w:author="Francisco Timoni" w:date="2020-10-29T10:43:00Z">
                    <w:rPr>
                      <w:rFonts w:ascii="Calibri" w:hAnsi="Calibri" w:cs="Calibri"/>
                      <w:color w:val="000000"/>
                      <w:sz w:val="14"/>
                      <w:szCs w:val="14"/>
                    </w:rPr>
                  </w:rPrChange>
                </w:rPr>
                <w:t>134</w:t>
              </w:r>
            </w:ins>
          </w:p>
        </w:tc>
        <w:tc>
          <w:tcPr>
            <w:tcW w:w="2928" w:type="dxa"/>
            <w:tcBorders>
              <w:top w:val="nil"/>
              <w:left w:val="nil"/>
              <w:bottom w:val="nil"/>
              <w:right w:val="nil"/>
            </w:tcBorders>
            <w:shd w:val="clear" w:color="000000" w:fill="FFFFFF"/>
            <w:vAlign w:val="center"/>
            <w:hideMark/>
            <w:tcPrChange w:id="49711" w:author="Francisco Timoni" w:date="2020-10-29T10:45:00Z">
              <w:tcPr>
                <w:tcW w:w="2500" w:type="dxa"/>
                <w:tcBorders>
                  <w:top w:val="nil"/>
                  <w:left w:val="nil"/>
                  <w:bottom w:val="nil"/>
                  <w:right w:val="nil"/>
                </w:tcBorders>
                <w:shd w:val="clear" w:color="000000" w:fill="FFFFFF"/>
                <w:vAlign w:val="center"/>
                <w:hideMark/>
              </w:tcPr>
            </w:tcPrChange>
          </w:tcPr>
          <w:p w14:paraId="5A3471B9" w14:textId="77777777" w:rsidR="00B3390C" w:rsidRPr="00B3390C" w:rsidRDefault="00B3390C" w:rsidP="00B3390C">
            <w:pPr>
              <w:rPr>
                <w:ins w:id="49712" w:author="Francisco Timoni" w:date="2020-10-29T10:43:00Z"/>
                <w:rFonts w:ascii="Open Sans" w:hAnsi="Open Sans" w:cs="Open Sans"/>
                <w:color w:val="000000"/>
                <w:sz w:val="14"/>
                <w:szCs w:val="14"/>
                <w:rPrChange w:id="49713" w:author="Francisco Timoni" w:date="2020-10-29T10:43:00Z">
                  <w:rPr>
                    <w:ins w:id="49714" w:author="Francisco Timoni" w:date="2020-10-29T10:43:00Z"/>
                    <w:rFonts w:ascii="Arial" w:hAnsi="Arial" w:cs="Arial"/>
                    <w:color w:val="000000"/>
                    <w:sz w:val="14"/>
                    <w:szCs w:val="14"/>
                  </w:rPr>
                </w:rPrChange>
              </w:rPr>
            </w:pPr>
            <w:ins w:id="49715" w:author="Francisco Timoni" w:date="2020-10-29T10:43:00Z">
              <w:r w:rsidRPr="00B3390C">
                <w:rPr>
                  <w:rFonts w:ascii="Open Sans" w:hAnsi="Open Sans" w:cs="Open Sans"/>
                  <w:color w:val="000000"/>
                  <w:sz w:val="14"/>
                  <w:szCs w:val="14"/>
                  <w:rPrChange w:id="49716" w:author="Francisco Timoni" w:date="2020-10-29T10:43:00Z">
                    <w:rPr>
                      <w:rFonts w:ascii="Arial" w:hAnsi="Arial" w:cs="Arial"/>
                      <w:color w:val="000000"/>
                      <w:sz w:val="14"/>
                      <w:szCs w:val="14"/>
                    </w:rPr>
                  </w:rPrChange>
                </w:rPr>
                <w:t>JARDIM GIRASSOL I - QD01 LT04</w:t>
              </w:r>
            </w:ins>
          </w:p>
        </w:tc>
      </w:tr>
      <w:tr w:rsidR="00B3390C" w:rsidRPr="00B3390C" w14:paraId="50F3FD79" w14:textId="77777777" w:rsidTr="00B3390C">
        <w:trPr>
          <w:trHeight w:val="288"/>
          <w:jc w:val="center"/>
          <w:ins w:id="49717" w:author="Francisco Timoni" w:date="2020-10-29T10:43:00Z"/>
          <w:trPrChange w:id="4971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49719" w:author="Francisco Timoni" w:date="2020-10-29T10:45:00Z">
              <w:tcPr>
                <w:tcW w:w="900" w:type="dxa"/>
                <w:tcBorders>
                  <w:top w:val="nil"/>
                  <w:left w:val="nil"/>
                  <w:bottom w:val="nil"/>
                  <w:right w:val="nil"/>
                </w:tcBorders>
                <w:shd w:val="clear" w:color="auto" w:fill="auto"/>
                <w:vAlign w:val="bottom"/>
                <w:hideMark/>
              </w:tcPr>
            </w:tcPrChange>
          </w:tcPr>
          <w:p w14:paraId="5931D2C7" w14:textId="77777777" w:rsidR="00B3390C" w:rsidRPr="00B3390C" w:rsidRDefault="00B3390C" w:rsidP="00B3390C">
            <w:pPr>
              <w:jc w:val="center"/>
              <w:rPr>
                <w:ins w:id="49720" w:author="Francisco Timoni" w:date="2020-10-29T10:43:00Z"/>
                <w:rFonts w:ascii="Open Sans" w:hAnsi="Open Sans" w:cs="Open Sans"/>
                <w:color w:val="000000"/>
                <w:sz w:val="14"/>
                <w:szCs w:val="14"/>
                <w:rPrChange w:id="49721" w:author="Francisco Timoni" w:date="2020-10-29T10:43:00Z">
                  <w:rPr>
                    <w:ins w:id="49722" w:author="Francisco Timoni" w:date="2020-10-29T10:43:00Z"/>
                    <w:rFonts w:ascii="Calibri" w:hAnsi="Calibri" w:cs="Calibri"/>
                    <w:color w:val="000000"/>
                    <w:sz w:val="14"/>
                    <w:szCs w:val="14"/>
                  </w:rPr>
                </w:rPrChange>
              </w:rPr>
            </w:pPr>
            <w:ins w:id="49723" w:author="Francisco Timoni" w:date="2020-10-29T10:43:00Z">
              <w:r w:rsidRPr="00B3390C">
                <w:rPr>
                  <w:rFonts w:ascii="Open Sans" w:hAnsi="Open Sans" w:cs="Open Sans"/>
                  <w:color w:val="000000"/>
                  <w:sz w:val="14"/>
                  <w:szCs w:val="14"/>
                  <w:rPrChange w:id="49724" w:author="Francisco Timoni" w:date="2020-10-29T10:43:00Z">
                    <w:rPr>
                      <w:rFonts w:ascii="Calibri" w:hAnsi="Calibri" w:cs="Calibri"/>
                      <w:color w:val="000000"/>
                      <w:sz w:val="14"/>
                      <w:szCs w:val="14"/>
                    </w:rPr>
                  </w:rPrChange>
                </w:rPr>
                <w:t>135</w:t>
              </w:r>
            </w:ins>
          </w:p>
        </w:tc>
        <w:tc>
          <w:tcPr>
            <w:tcW w:w="2928" w:type="dxa"/>
            <w:tcBorders>
              <w:top w:val="nil"/>
              <w:left w:val="nil"/>
              <w:bottom w:val="nil"/>
              <w:right w:val="nil"/>
            </w:tcBorders>
            <w:shd w:val="clear" w:color="000000" w:fill="FFFFFF"/>
            <w:vAlign w:val="center"/>
            <w:hideMark/>
            <w:tcPrChange w:id="49725" w:author="Francisco Timoni" w:date="2020-10-29T10:45:00Z">
              <w:tcPr>
                <w:tcW w:w="2500" w:type="dxa"/>
                <w:tcBorders>
                  <w:top w:val="nil"/>
                  <w:left w:val="nil"/>
                  <w:bottom w:val="nil"/>
                  <w:right w:val="nil"/>
                </w:tcBorders>
                <w:shd w:val="clear" w:color="000000" w:fill="FFFFFF"/>
                <w:vAlign w:val="center"/>
                <w:hideMark/>
              </w:tcPr>
            </w:tcPrChange>
          </w:tcPr>
          <w:p w14:paraId="67700EC8" w14:textId="77777777" w:rsidR="00B3390C" w:rsidRPr="00B3390C" w:rsidRDefault="00B3390C" w:rsidP="00B3390C">
            <w:pPr>
              <w:rPr>
                <w:ins w:id="49726" w:author="Francisco Timoni" w:date="2020-10-29T10:43:00Z"/>
                <w:rFonts w:ascii="Open Sans" w:hAnsi="Open Sans" w:cs="Open Sans"/>
                <w:color w:val="000000"/>
                <w:sz w:val="14"/>
                <w:szCs w:val="14"/>
                <w:rPrChange w:id="49727" w:author="Francisco Timoni" w:date="2020-10-29T10:43:00Z">
                  <w:rPr>
                    <w:ins w:id="49728" w:author="Francisco Timoni" w:date="2020-10-29T10:43:00Z"/>
                    <w:rFonts w:ascii="Arial" w:hAnsi="Arial" w:cs="Arial"/>
                    <w:color w:val="000000"/>
                    <w:sz w:val="14"/>
                    <w:szCs w:val="14"/>
                  </w:rPr>
                </w:rPrChange>
              </w:rPr>
            </w:pPr>
            <w:ins w:id="49729" w:author="Francisco Timoni" w:date="2020-10-29T10:43:00Z">
              <w:r w:rsidRPr="00B3390C">
                <w:rPr>
                  <w:rFonts w:ascii="Open Sans" w:hAnsi="Open Sans" w:cs="Open Sans"/>
                  <w:color w:val="000000"/>
                  <w:sz w:val="14"/>
                  <w:szCs w:val="14"/>
                  <w:rPrChange w:id="49730" w:author="Francisco Timoni" w:date="2020-10-29T10:43:00Z">
                    <w:rPr>
                      <w:rFonts w:ascii="Arial" w:hAnsi="Arial" w:cs="Arial"/>
                      <w:color w:val="000000"/>
                      <w:sz w:val="14"/>
                      <w:szCs w:val="14"/>
                    </w:rPr>
                  </w:rPrChange>
                </w:rPr>
                <w:t>JARDIM GIRASSOL I - QD01 LT05</w:t>
              </w:r>
            </w:ins>
          </w:p>
        </w:tc>
      </w:tr>
      <w:tr w:rsidR="00B3390C" w:rsidRPr="00B3390C" w14:paraId="28B8B6DB" w14:textId="77777777" w:rsidTr="00B3390C">
        <w:trPr>
          <w:trHeight w:val="288"/>
          <w:jc w:val="center"/>
          <w:ins w:id="49731" w:author="Francisco Timoni" w:date="2020-10-29T10:43:00Z"/>
          <w:trPrChange w:id="4973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49733" w:author="Francisco Timoni" w:date="2020-10-29T10:45:00Z">
              <w:tcPr>
                <w:tcW w:w="900" w:type="dxa"/>
                <w:tcBorders>
                  <w:top w:val="nil"/>
                  <w:left w:val="nil"/>
                  <w:bottom w:val="nil"/>
                  <w:right w:val="nil"/>
                </w:tcBorders>
                <w:shd w:val="clear" w:color="auto" w:fill="auto"/>
                <w:vAlign w:val="bottom"/>
                <w:hideMark/>
              </w:tcPr>
            </w:tcPrChange>
          </w:tcPr>
          <w:p w14:paraId="3B4FFD99" w14:textId="77777777" w:rsidR="00B3390C" w:rsidRPr="00B3390C" w:rsidRDefault="00B3390C" w:rsidP="00B3390C">
            <w:pPr>
              <w:jc w:val="center"/>
              <w:rPr>
                <w:ins w:id="49734" w:author="Francisco Timoni" w:date="2020-10-29T10:43:00Z"/>
                <w:rFonts w:ascii="Open Sans" w:hAnsi="Open Sans" w:cs="Open Sans"/>
                <w:color w:val="000000"/>
                <w:sz w:val="14"/>
                <w:szCs w:val="14"/>
                <w:rPrChange w:id="49735" w:author="Francisco Timoni" w:date="2020-10-29T10:43:00Z">
                  <w:rPr>
                    <w:ins w:id="49736" w:author="Francisco Timoni" w:date="2020-10-29T10:43:00Z"/>
                    <w:rFonts w:ascii="Calibri" w:hAnsi="Calibri" w:cs="Calibri"/>
                    <w:color w:val="000000"/>
                    <w:sz w:val="14"/>
                    <w:szCs w:val="14"/>
                  </w:rPr>
                </w:rPrChange>
              </w:rPr>
            </w:pPr>
            <w:ins w:id="49737" w:author="Francisco Timoni" w:date="2020-10-29T10:43:00Z">
              <w:r w:rsidRPr="00B3390C">
                <w:rPr>
                  <w:rFonts w:ascii="Open Sans" w:hAnsi="Open Sans" w:cs="Open Sans"/>
                  <w:color w:val="000000"/>
                  <w:sz w:val="14"/>
                  <w:szCs w:val="14"/>
                  <w:rPrChange w:id="49738" w:author="Francisco Timoni" w:date="2020-10-29T10:43:00Z">
                    <w:rPr>
                      <w:rFonts w:ascii="Calibri" w:hAnsi="Calibri" w:cs="Calibri"/>
                      <w:color w:val="000000"/>
                      <w:sz w:val="14"/>
                      <w:szCs w:val="14"/>
                    </w:rPr>
                  </w:rPrChange>
                </w:rPr>
                <w:t>136</w:t>
              </w:r>
            </w:ins>
          </w:p>
        </w:tc>
        <w:tc>
          <w:tcPr>
            <w:tcW w:w="2928" w:type="dxa"/>
            <w:tcBorders>
              <w:top w:val="nil"/>
              <w:left w:val="nil"/>
              <w:bottom w:val="nil"/>
              <w:right w:val="nil"/>
            </w:tcBorders>
            <w:shd w:val="clear" w:color="000000" w:fill="FFFFFF"/>
            <w:vAlign w:val="center"/>
            <w:hideMark/>
            <w:tcPrChange w:id="49739" w:author="Francisco Timoni" w:date="2020-10-29T10:45:00Z">
              <w:tcPr>
                <w:tcW w:w="2500" w:type="dxa"/>
                <w:tcBorders>
                  <w:top w:val="nil"/>
                  <w:left w:val="nil"/>
                  <w:bottom w:val="nil"/>
                  <w:right w:val="nil"/>
                </w:tcBorders>
                <w:shd w:val="clear" w:color="000000" w:fill="FFFFFF"/>
                <w:vAlign w:val="center"/>
                <w:hideMark/>
              </w:tcPr>
            </w:tcPrChange>
          </w:tcPr>
          <w:p w14:paraId="06C0ACFA" w14:textId="77777777" w:rsidR="00B3390C" w:rsidRPr="00B3390C" w:rsidRDefault="00B3390C" w:rsidP="00B3390C">
            <w:pPr>
              <w:rPr>
                <w:ins w:id="49740" w:author="Francisco Timoni" w:date="2020-10-29T10:43:00Z"/>
                <w:rFonts w:ascii="Open Sans" w:hAnsi="Open Sans" w:cs="Open Sans"/>
                <w:color w:val="000000"/>
                <w:sz w:val="14"/>
                <w:szCs w:val="14"/>
                <w:rPrChange w:id="49741" w:author="Francisco Timoni" w:date="2020-10-29T10:43:00Z">
                  <w:rPr>
                    <w:ins w:id="49742" w:author="Francisco Timoni" w:date="2020-10-29T10:43:00Z"/>
                    <w:rFonts w:ascii="Arial" w:hAnsi="Arial" w:cs="Arial"/>
                    <w:color w:val="000000"/>
                    <w:sz w:val="14"/>
                    <w:szCs w:val="14"/>
                  </w:rPr>
                </w:rPrChange>
              </w:rPr>
            </w:pPr>
            <w:ins w:id="49743" w:author="Francisco Timoni" w:date="2020-10-29T10:43:00Z">
              <w:r w:rsidRPr="00B3390C">
                <w:rPr>
                  <w:rFonts w:ascii="Open Sans" w:hAnsi="Open Sans" w:cs="Open Sans"/>
                  <w:color w:val="000000"/>
                  <w:sz w:val="14"/>
                  <w:szCs w:val="14"/>
                  <w:rPrChange w:id="49744" w:author="Francisco Timoni" w:date="2020-10-29T10:43:00Z">
                    <w:rPr>
                      <w:rFonts w:ascii="Arial" w:hAnsi="Arial" w:cs="Arial"/>
                      <w:color w:val="000000"/>
                      <w:sz w:val="14"/>
                      <w:szCs w:val="14"/>
                    </w:rPr>
                  </w:rPrChange>
                </w:rPr>
                <w:t>JARDIM GIRASSOL I - QD01 LT06</w:t>
              </w:r>
            </w:ins>
          </w:p>
        </w:tc>
      </w:tr>
      <w:tr w:rsidR="00B3390C" w:rsidRPr="00B3390C" w14:paraId="5D3917E5" w14:textId="77777777" w:rsidTr="00B3390C">
        <w:trPr>
          <w:trHeight w:val="288"/>
          <w:jc w:val="center"/>
          <w:ins w:id="49745" w:author="Francisco Timoni" w:date="2020-10-29T10:43:00Z"/>
          <w:trPrChange w:id="4974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49747" w:author="Francisco Timoni" w:date="2020-10-29T10:45:00Z">
              <w:tcPr>
                <w:tcW w:w="900" w:type="dxa"/>
                <w:tcBorders>
                  <w:top w:val="nil"/>
                  <w:left w:val="nil"/>
                  <w:bottom w:val="nil"/>
                  <w:right w:val="nil"/>
                </w:tcBorders>
                <w:shd w:val="clear" w:color="auto" w:fill="auto"/>
                <w:vAlign w:val="bottom"/>
                <w:hideMark/>
              </w:tcPr>
            </w:tcPrChange>
          </w:tcPr>
          <w:p w14:paraId="514BC6B3" w14:textId="77777777" w:rsidR="00B3390C" w:rsidRPr="00B3390C" w:rsidRDefault="00B3390C" w:rsidP="00B3390C">
            <w:pPr>
              <w:jc w:val="center"/>
              <w:rPr>
                <w:ins w:id="49748" w:author="Francisco Timoni" w:date="2020-10-29T10:43:00Z"/>
                <w:rFonts w:ascii="Open Sans" w:hAnsi="Open Sans" w:cs="Open Sans"/>
                <w:color w:val="000000"/>
                <w:sz w:val="14"/>
                <w:szCs w:val="14"/>
                <w:rPrChange w:id="49749" w:author="Francisco Timoni" w:date="2020-10-29T10:43:00Z">
                  <w:rPr>
                    <w:ins w:id="49750" w:author="Francisco Timoni" w:date="2020-10-29T10:43:00Z"/>
                    <w:rFonts w:ascii="Calibri" w:hAnsi="Calibri" w:cs="Calibri"/>
                    <w:color w:val="000000"/>
                    <w:sz w:val="14"/>
                    <w:szCs w:val="14"/>
                  </w:rPr>
                </w:rPrChange>
              </w:rPr>
            </w:pPr>
            <w:ins w:id="49751" w:author="Francisco Timoni" w:date="2020-10-29T10:43:00Z">
              <w:r w:rsidRPr="00B3390C">
                <w:rPr>
                  <w:rFonts w:ascii="Open Sans" w:hAnsi="Open Sans" w:cs="Open Sans"/>
                  <w:color w:val="000000"/>
                  <w:sz w:val="14"/>
                  <w:szCs w:val="14"/>
                  <w:rPrChange w:id="49752" w:author="Francisco Timoni" w:date="2020-10-29T10:43:00Z">
                    <w:rPr>
                      <w:rFonts w:ascii="Calibri" w:hAnsi="Calibri" w:cs="Calibri"/>
                      <w:color w:val="000000"/>
                      <w:sz w:val="14"/>
                      <w:szCs w:val="14"/>
                    </w:rPr>
                  </w:rPrChange>
                </w:rPr>
                <w:t>137</w:t>
              </w:r>
            </w:ins>
          </w:p>
        </w:tc>
        <w:tc>
          <w:tcPr>
            <w:tcW w:w="2928" w:type="dxa"/>
            <w:tcBorders>
              <w:top w:val="nil"/>
              <w:left w:val="nil"/>
              <w:bottom w:val="nil"/>
              <w:right w:val="nil"/>
            </w:tcBorders>
            <w:shd w:val="clear" w:color="000000" w:fill="FFFFFF"/>
            <w:vAlign w:val="center"/>
            <w:hideMark/>
            <w:tcPrChange w:id="49753" w:author="Francisco Timoni" w:date="2020-10-29T10:45:00Z">
              <w:tcPr>
                <w:tcW w:w="2500" w:type="dxa"/>
                <w:tcBorders>
                  <w:top w:val="nil"/>
                  <w:left w:val="nil"/>
                  <w:bottom w:val="nil"/>
                  <w:right w:val="nil"/>
                </w:tcBorders>
                <w:shd w:val="clear" w:color="000000" w:fill="FFFFFF"/>
                <w:vAlign w:val="center"/>
                <w:hideMark/>
              </w:tcPr>
            </w:tcPrChange>
          </w:tcPr>
          <w:p w14:paraId="6312A461" w14:textId="77777777" w:rsidR="00B3390C" w:rsidRPr="00B3390C" w:rsidRDefault="00B3390C" w:rsidP="00B3390C">
            <w:pPr>
              <w:rPr>
                <w:ins w:id="49754" w:author="Francisco Timoni" w:date="2020-10-29T10:43:00Z"/>
                <w:rFonts w:ascii="Open Sans" w:hAnsi="Open Sans" w:cs="Open Sans"/>
                <w:color w:val="000000"/>
                <w:sz w:val="14"/>
                <w:szCs w:val="14"/>
                <w:rPrChange w:id="49755" w:author="Francisco Timoni" w:date="2020-10-29T10:43:00Z">
                  <w:rPr>
                    <w:ins w:id="49756" w:author="Francisco Timoni" w:date="2020-10-29T10:43:00Z"/>
                    <w:rFonts w:ascii="Arial" w:hAnsi="Arial" w:cs="Arial"/>
                    <w:color w:val="000000"/>
                    <w:sz w:val="14"/>
                    <w:szCs w:val="14"/>
                  </w:rPr>
                </w:rPrChange>
              </w:rPr>
            </w:pPr>
            <w:ins w:id="49757" w:author="Francisco Timoni" w:date="2020-10-29T10:43:00Z">
              <w:r w:rsidRPr="00B3390C">
                <w:rPr>
                  <w:rFonts w:ascii="Open Sans" w:hAnsi="Open Sans" w:cs="Open Sans"/>
                  <w:color w:val="000000"/>
                  <w:sz w:val="14"/>
                  <w:szCs w:val="14"/>
                  <w:rPrChange w:id="49758" w:author="Francisco Timoni" w:date="2020-10-29T10:43:00Z">
                    <w:rPr>
                      <w:rFonts w:ascii="Arial" w:hAnsi="Arial" w:cs="Arial"/>
                      <w:color w:val="000000"/>
                      <w:sz w:val="14"/>
                      <w:szCs w:val="14"/>
                    </w:rPr>
                  </w:rPrChange>
                </w:rPr>
                <w:t>JARDIM GIRASSOL I - QD01 LT07</w:t>
              </w:r>
            </w:ins>
          </w:p>
        </w:tc>
      </w:tr>
      <w:tr w:rsidR="00B3390C" w:rsidRPr="00B3390C" w14:paraId="635EE7E0" w14:textId="77777777" w:rsidTr="00B3390C">
        <w:trPr>
          <w:trHeight w:val="288"/>
          <w:jc w:val="center"/>
          <w:ins w:id="49759" w:author="Francisco Timoni" w:date="2020-10-29T10:43:00Z"/>
          <w:trPrChange w:id="4976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49761" w:author="Francisco Timoni" w:date="2020-10-29T10:45:00Z">
              <w:tcPr>
                <w:tcW w:w="900" w:type="dxa"/>
                <w:tcBorders>
                  <w:top w:val="nil"/>
                  <w:left w:val="nil"/>
                  <w:bottom w:val="nil"/>
                  <w:right w:val="nil"/>
                </w:tcBorders>
                <w:shd w:val="clear" w:color="auto" w:fill="auto"/>
                <w:vAlign w:val="bottom"/>
                <w:hideMark/>
              </w:tcPr>
            </w:tcPrChange>
          </w:tcPr>
          <w:p w14:paraId="7256934A" w14:textId="77777777" w:rsidR="00B3390C" w:rsidRPr="00B3390C" w:rsidRDefault="00B3390C" w:rsidP="00B3390C">
            <w:pPr>
              <w:jc w:val="center"/>
              <w:rPr>
                <w:ins w:id="49762" w:author="Francisco Timoni" w:date="2020-10-29T10:43:00Z"/>
                <w:rFonts w:ascii="Open Sans" w:hAnsi="Open Sans" w:cs="Open Sans"/>
                <w:color w:val="000000"/>
                <w:sz w:val="14"/>
                <w:szCs w:val="14"/>
                <w:rPrChange w:id="49763" w:author="Francisco Timoni" w:date="2020-10-29T10:43:00Z">
                  <w:rPr>
                    <w:ins w:id="49764" w:author="Francisco Timoni" w:date="2020-10-29T10:43:00Z"/>
                    <w:rFonts w:ascii="Calibri" w:hAnsi="Calibri" w:cs="Calibri"/>
                    <w:color w:val="000000"/>
                    <w:sz w:val="14"/>
                    <w:szCs w:val="14"/>
                  </w:rPr>
                </w:rPrChange>
              </w:rPr>
            </w:pPr>
            <w:ins w:id="49765" w:author="Francisco Timoni" w:date="2020-10-29T10:43:00Z">
              <w:r w:rsidRPr="00B3390C">
                <w:rPr>
                  <w:rFonts w:ascii="Open Sans" w:hAnsi="Open Sans" w:cs="Open Sans"/>
                  <w:color w:val="000000"/>
                  <w:sz w:val="14"/>
                  <w:szCs w:val="14"/>
                  <w:rPrChange w:id="49766" w:author="Francisco Timoni" w:date="2020-10-29T10:43:00Z">
                    <w:rPr>
                      <w:rFonts w:ascii="Calibri" w:hAnsi="Calibri" w:cs="Calibri"/>
                      <w:color w:val="000000"/>
                      <w:sz w:val="14"/>
                      <w:szCs w:val="14"/>
                    </w:rPr>
                  </w:rPrChange>
                </w:rPr>
                <w:t>138</w:t>
              </w:r>
            </w:ins>
          </w:p>
        </w:tc>
        <w:tc>
          <w:tcPr>
            <w:tcW w:w="2928" w:type="dxa"/>
            <w:tcBorders>
              <w:top w:val="nil"/>
              <w:left w:val="nil"/>
              <w:bottom w:val="nil"/>
              <w:right w:val="nil"/>
            </w:tcBorders>
            <w:shd w:val="clear" w:color="000000" w:fill="FFFFFF"/>
            <w:vAlign w:val="center"/>
            <w:hideMark/>
            <w:tcPrChange w:id="49767" w:author="Francisco Timoni" w:date="2020-10-29T10:45:00Z">
              <w:tcPr>
                <w:tcW w:w="2500" w:type="dxa"/>
                <w:tcBorders>
                  <w:top w:val="nil"/>
                  <w:left w:val="nil"/>
                  <w:bottom w:val="nil"/>
                  <w:right w:val="nil"/>
                </w:tcBorders>
                <w:shd w:val="clear" w:color="000000" w:fill="FFFFFF"/>
                <w:vAlign w:val="center"/>
                <w:hideMark/>
              </w:tcPr>
            </w:tcPrChange>
          </w:tcPr>
          <w:p w14:paraId="7E5D7BAF" w14:textId="77777777" w:rsidR="00B3390C" w:rsidRPr="00B3390C" w:rsidRDefault="00B3390C" w:rsidP="00B3390C">
            <w:pPr>
              <w:rPr>
                <w:ins w:id="49768" w:author="Francisco Timoni" w:date="2020-10-29T10:43:00Z"/>
                <w:rFonts w:ascii="Open Sans" w:hAnsi="Open Sans" w:cs="Open Sans"/>
                <w:color w:val="000000"/>
                <w:sz w:val="14"/>
                <w:szCs w:val="14"/>
                <w:rPrChange w:id="49769" w:author="Francisco Timoni" w:date="2020-10-29T10:43:00Z">
                  <w:rPr>
                    <w:ins w:id="49770" w:author="Francisco Timoni" w:date="2020-10-29T10:43:00Z"/>
                    <w:rFonts w:ascii="Arial" w:hAnsi="Arial" w:cs="Arial"/>
                    <w:color w:val="000000"/>
                    <w:sz w:val="14"/>
                    <w:szCs w:val="14"/>
                  </w:rPr>
                </w:rPrChange>
              </w:rPr>
            </w:pPr>
            <w:ins w:id="49771" w:author="Francisco Timoni" w:date="2020-10-29T10:43:00Z">
              <w:r w:rsidRPr="00B3390C">
                <w:rPr>
                  <w:rFonts w:ascii="Open Sans" w:hAnsi="Open Sans" w:cs="Open Sans"/>
                  <w:color w:val="000000"/>
                  <w:sz w:val="14"/>
                  <w:szCs w:val="14"/>
                  <w:rPrChange w:id="49772" w:author="Francisco Timoni" w:date="2020-10-29T10:43:00Z">
                    <w:rPr>
                      <w:rFonts w:ascii="Arial" w:hAnsi="Arial" w:cs="Arial"/>
                      <w:color w:val="000000"/>
                      <w:sz w:val="14"/>
                      <w:szCs w:val="14"/>
                    </w:rPr>
                  </w:rPrChange>
                </w:rPr>
                <w:t>JARDIM GIRASSOL I - QD01 LT08</w:t>
              </w:r>
            </w:ins>
          </w:p>
        </w:tc>
      </w:tr>
      <w:tr w:rsidR="00B3390C" w:rsidRPr="00B3390C" w14:paraId="639AE6F1" w14:textId="77777777" w:rsidTr="00B3390C">
        <w:trPr>
          <w:trHeight w:val="288"/>
          <w:jc w:val="center"/>
          <w:ins w:id="49773" w:author="Francisco Timoni" w:date="2020-10-29T10:43:00Z"/>
          <w:trPrChange w:id="49774"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49775" w:author="Francisco Timoni" w:date="2020-10-29T10:45:00Z">
              <w:tcPr>
                <w:tcW w:w="900" w:type="dxa"/>
                <w:tcBorders>
                  <w:top w:val="nil"/>
                  <w:left w:val="nil"/>
                  <w:bottom w:val="nil"/>
                  <w:right w:val="nil"/>
                </w:tcBorders>
                <w:shd w:val="clear" w:color="auto" w:fill="auto"/>
                <w:vAlign w:val="bottom"/>
                <w:hideMark/>
              </w:tcPr>
            </w:tcPrChange>
          </w:tcPr>
          <w:p w14:paraId="4AF26D97" w14:textId="77777777" w:rsidR="00B3390C" w:rsidRPr="00B3390C" w:rsidRDefault="00B3390C" w:rsidP="00B3390C">
            <w:pPr>
              <w:jc w:val="center"/>
              <w:rPr>
                <w:ins w:id="49776" w:author="Francisco Timoni" w:date="2020-10-29T10:43:00Z"/>
                <w:rFonts w:ascii="Open Sans" w:hAnsi="Open Sans" w:cs="Open Sans"/>
                <w:color w:val="000000"/>
                <w:sz w:val="14"/>
                <w:szCs w:val="14"/>
                <w:rPrChange w:id="49777" w:author="Francisco Timoni" w:date="2020-10-29T10:43:00Z">
                  <w:rPr>
                    <w:ins w:id="49778" w:author="Francisco Timoni" w:date="2020-10-29T10:43:00Z"/>
                    <w:rFonts w:ascii="Calibri" w:hAnsi="Calibri" w:cs="Calibri"/>
                    <w:color w:val="000000"/>
                    <w:sz w:val="14"/>
                    <w:szCs w:val="14"/>
                  </w:rPr>
                </w:rPrChange>
              </w:rPr>
            </w:pPr>
            <w:ins w:id="49779" w:author="Francisco Timoni" w:date="2020-10-29T10:43:00Z">
              <w:r w:rsidRPr="00B3390C">
                <w:rPr>
                  <w:rFonts w:ascii="Open Sans" w:hAnsi="Open Sans" w:cs="Open Sans"/>
                  <w:color w:val="000000"/>
                  <w:sz w:val="14"/>
                  <w:szCs w:val="14"/>
                  <w:rPrChange w:id="49780" w:author="Francisco Timoni" w:date="2020-10-29T10:43:00Z">
                    <w:rPr>
                      <w:rFonts w:ascii="Calibri" w:hAnsi="Calibri" w:cs="Calibri"/>
                      <w:color w:val="000000"/>
                      <w:sz w:val="14"/>
                      <w:szCs w:val="14"/>
                    </w:rPr>
                  </w:rPrChange>
                </w:rPr>
                <w:t>139</w:t>
              </w:r>
            </w:ins>
          </w:p>
        </w:tc>
        <w:tc>
          <w:tcPr>
            <w:tcW w:w="2928" w:type="dxa"/>
            <w:tcBorders>
              <w:top w:val="nil"/>
              <w:left w:val="nil"/>
              <w:bottom w:val="nil"/>
              <w:right w:val="nil"/>
            </w:tcBorders>
            <w:shd w:val="clear" w:color="000000" w:fill="FFFFFF"/>
            <w:vAlign w:val="center"/>
            <w:hideMark/>
            <w:tcPrChange w:id="49781" w:author="Francisco Timoni" w:date="2020-10-29T10:45:00Z">
              <w:tcPr>
                <w:tcW w:w="2500" w:type="dxa"/>
                <w:tcBorders>
                  <w:top w:val="nil"/>
                  <w:left w:val="nil"/>
                  <w:bottom w:val="nil"/>
                  <w:right w:val="nil"/>
                </w:tcBorders>
                <w:shd w:val="clear" w:color="000000" w:fill="FFFFFF"/>
                <w:vAlign w:val="center"/>
                <w:hideMark/>
              </w:tcPr>
            </w:tcPrChange>
          </w:tcPr>
          <w:p w14:paraId="5163254D" w14:textId="77777777" w:rsidR="00B3390C" w:rsidRPr="00B3390C" w:rsidRDefault="00B3390C" w:rsidP="00B3390C">
            <w:pPr>
              <w:rPr>
                <w:ins w:id="49782" w:author="Francisco Timoni" w:date="2020-10-29T10:43:00Z"/>
                <w:rFonts w:ascii="Open Sans" w:hAnsi="Open Sans" w:cs="Open Sans"/>
                <w:color w:val="000000"/>
                <w:sz w:val="14"/>
                <w:szCs w:val="14"/>
                <w:rPrChange w:id="49783" w:author="Francisco Timoni" w:date="2020-10-29T10:43:00Z">
                  <w:rPr>
                    <w:ins w:id="49784" w:author="Francisco Timoni" w:date="2020-10-29T10:43:00Z"/>
                    <w:rFonts w:ascii="Arial" w:hAnsi="Arial" w:cs="Arial"/>
                    <w:color w:val="000000"/>
                    <w:sz w:val="14"/>
                    <w:szCs w:val="14"/>
                  </w:rPr>
                </w:rPrChange>
              </w:rPr>
            </w:pPr>
            <w:ins w:id="49785" w:author="Francisco Timoni" w:date="2020-10-29T10:43:00Z">
              <w:r w:rsidRPr="00B3390C">
                <w:rPr>
                  <w:rFonts w:ascii="Open Sans" w:hAnsi="Open Sans" w:cs="Open Sans"/>
                  <w:color w:val="000000"/>
                  <w:sz w:val="14"/>
                  <w:szCs w:val="14"/>
                  <w:rPrChange w:id="49786" w:author="Francisco Timoni" w:date="2020-10-29T10:43:00Z">
                    <w:rPr>
                      <w:rFonts w:ascii="Arial" w:hAnsi="Arial" w:cs="Arial"/>
                      <w:color w:val="000000"/>
                      <w:sz w:val="14"/>
                      <w:szCs w:val="14"/>
                    </w:rPr>
                  </w:rPrChange>
                </w:rPr>
                <w:t>JARDIM GIRASSOL I - QD01 LT09</w:t>
              </w:r>
            </w:ins>
          </w:p>
        </w:tc>
      </w:tr>
      <w:tr w:rsidR="00B3390C" w:rsidRPr="00B3390C" w14:paraId="0409B4BC" w14:textId="77777777" w:rsidTr="00B3390C">
        <w:trPr>
          <w:trHeight w:val="288"/>
          <w:jc w:val="center"/>
          <w:ins w:id="49787" w:author="Francisco Timoni" w:date="2020-10-29T10:43:00Z"/>
          <w:trPrChange w:id="4978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49789" w:author="Francisco Timoni" w:date="2020-10-29T10:45:00Z">
              <w:tcPr>
                <w:tcW w:w="900" w:type="dxa"/>
                <w:tcBorders>
                  <w:top w:val="nil"/>
                  <w:left w:val="nil"/>
                  <w:bottom w:val="nil"/>
                  <w:right w:val="nil"/>
                </w:tcBorders>
                <w:shd w:val="clear" w:color="auto" w:fill="auto"/>
                <w:vAlign w:val="bottom"/>
                <w:hideMark/>
              </w:tcPr>
            </w:tcPrChange>
          </w:tcPr>
          <w:p w14:paraId="489AA1F0" w14:textId="77777777" w:rsidR="00B3390C" w:rsidRPr="00B3390C" w:rsidRDefault="00B3390C" w:rsidP="00B3390C">
            <w:pPr>
              <w:jc w:val="center"/>
              <w:rPr>
                <w:ins w:id="49790" w:author="Francisco Timoni" w:date="2020-10-29T10:43:00Z"/>
                <w:rFonts w:ascii="Open Sans" w:hAnsi="Open Sans" w:cs="Open Sans"/>
                <w:color w:val="000000"/>
                <w:sz w:val="14"/>
                <w:szCs w:val="14"/>
                <w:rPrChange w:id="49791" w:author="Francisco Timoni" w:date="2020-10-29T10:43:00Z">
                  <w:rPr>
                    <w:ins w:id="49792" w:author="Francisco Timoni" w:date="2020-10-29T10:43:00Z"/>
                    <w:rFonts w:ascii="Calibri" w:hAnsi="Calibri" w:cs="Calibri"/>
                    <w:color w:val="000000"/>
                    <w:sz w:val="14"/>
                    <w:szCs w:val="14"/>
                  </w:rPr>
                </w:rPrChange>
              </w:rPr>
            </w:pPr>
            <w:ins w:id="49793" w:author="Francisco Timoni" w:date="2020-10-29T10:43:00Z">
              <w:r w:rsidRPr="00B3390C">
                <w:rPr>
                  <w:rFonts w:ascii="Open Sans" w:hAnsi="Open Sans" w:cs="Open Sans"/>
                  <w:color w:val="000000"/>
                  <w:sz w:val="14"/>
                  <w:szCs w:val="14"/>
                  <w:rPrChange w:id="49794" w:author="Francisco Timoni" w:date="2020-10-29T10:43:00Z">
                    <w:rPr>
                      <w:rFonts w:ascii="Calibri" w:hAnsi="Calibri" w:cs="Calibri"/>
                      <w:color w:val="000000"/>
                      <w:sz w:val="14"/>
                      <w:szCs w:val="14"/>
                    </w:rPr>
                  </w:rPrChange>
                </w:rPr>
                <w:t>140</w:t>
              </w:r>
            </w:ins>
          </w:p>
        </w:tc>
        <w:tc>
          <w:tcPr>
            <w:tcW w:w="2928" w:type="dxa"/>
            <w:tcBorders>
              <w:top w:val="nil"/>
              <w:left w:val="nil"/>
              <w:bottom w:val="nil"/>
              <w:right w:val="nil"/>
            </w:tcBorders>
            <w:shd w:val="clear" w:color="000000" w:fill="FFFFFF"/>
            <w:vAlign w:val="center"/>
            <w:hideMark/>
            <w:tcPrChange w:id="49795" w:author="Francisco Timoni" w:date="2020-10-29T10:45:00Z">
              <w:tcPr>
                <w:tcW w:w="2500" w:type="dxa"/>
                <w:tcBorders>
                  <w:top w:val="nil"/>
                  <w:left w:val="nil"/>
                  <w:bottom w:val="nil"/>
                  <w:right w:val="nil"/>
                </w:tcBorders>
                <w:shd w:val="clear" w:color="000000" w:fill="FFFFFF"/>
                <w:vAlign w:val="center"/>
                <w:hideMark/>
              </w:tcPr>
            </w:tcPrChange>
          </w:tcPr>
          <w:p w14:paraId="6F434DB9" w14:textId="77777777" w:rsidR="00B3390C" w:rsidRPr="00B3390C" w:rsidRDefault="00B3390C" w:rsidP="00B3390C">
            <w:pPr>
              <w:rPr>
                <w:ins w:id="49796" w:author="Francisco Timoni" w:date="2020-10-29T10:43:00Z"/>
                <w:rFonts w:ascii="Open Sans" w:hAnsi="Open Sans" w:cs="Open Sans"/>
                <w:color w:val="000000"/>
                <w:sz w:val="14"/>
                <w:szCs w:val="14"/>
                <w:rPrChange w:id="49797" w:author="Francisco Timoni" w:date="2020-10-29T10:43:00Z">
                  <w:rPr>
                    <w:ins w:id="49798" w:author="Francisco Timoni" w:date="2020-10-29T10:43:00Z"/>
                    <w:rFonts w:ascii="Arial" w:hAnsi="Arial" w:cs="Arial"/>
                    <w:color w:val="000000"/>
                    <w:sz w:val="14"/>
                    <w:szCs w:val="14"/>
                  </w:rPr>
                </w:rPrChange>
              </w:rPr>
            </w:pPr>
            <w:ins w:id="49799" w:author="Francisco Timoni" w:date="2020-10-29T10:43:00Z">
              <w:r w:rsidRPr="00B3390C">
                <w:rPr>
                  <w:rFonts w:ascii="Open Sans" w:hAnsi="Open Sans" w:cs="Open Sans"/>
                  <w:color w:val="000000"/>
                  <w:sz w:val="14"/>
                  <w:szCs w:val="14"/>
                  <w:rPrChange w:id="49800" w:author="Francisco Timoni" w:date="2020-10-29T10:43:00Z">
                    <w:rPr>
                      <w:rFonts w:ascii="Arial" w:hAnsi="Arial" w:cs="Arial"/>
                      <w:color w:val="000000"/>
                      <w:sz w:val="14"/>
                      <w:szCs w:val="14"/>
                    </w:rPr>
                  </w:rPrChange>
                </w:rPr>
                <w:t>JARDIM GIRASSOL I - QD01 LT10</w:t>
              </w:r>
            </w:ins>
          </w:p>
        </w:tc>
      </w:tr>
      <w:tr w:rsidR="00B3390C" w:rsidRPr="00B3390C" w14:paraId="391549B8" w14:textId="77777777" w:rsidTr="00B3390C">
        <w:trPr>
          <w:trHeight w:val="288"/>
          <w:jc w:val="center"/>
          <w:ins w:id="49801" w:author="Francisco Timoni" w:date="2020-10-29T10:43:00Z"/>
          <w:trPrChange w:id="4980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49803" w:author="Francisco Timoni" w:date="2020-10-29T10:45:00Z">
              <w:tcPr>
                <w:tcW w:w="900" w:type="dxa"/>
                <w:tcBorders>
                  <w:top w:val="nil"/>
                  <w:left w:val="nil"/>
                  <w:bottom w:val="nil"/>
                  <w:right w:val="nil"/>
                </w:tcBorders>
                <w:shd w:val="clear" w:color="auto" w:fill="auto"/>
                <w:vAlign w:val="bottom"/>
                <w:hideMark/>
              </w:tcPr>
            </w:tcPrChange>
          </w:tcPr>
          <w:p w14:paraId="036753F6" w14:textId="77777777" w:rsidR="00B3390C" w:rsidRPr="00B3390C" w:rsidRDefault="00B3390C" w:rsidP="00B3390C">
            <w:pPr>
              <w:jc w:val="center"/>
              <w:rPr>
                <w:ins w:id="49804" w:author="Francisco Timoni" w:date="2020-10-29T10:43:00Z"/>
                <w:rFonts w:ascii="Open Sans" w:hAnsi="Open Sans" w:cs="Open Sans"/>
                <w:color w:val="000000"/>
                <w:sz w:val="14"/>
                <w:szCs w:val="14"/>
                <w:rPrChange w:id="49805" w:author="Francisco Timoni" w:date="2020-10-29T10:43:00Z">
                  <w:rPr>
                    <w:ins w:id="49806" w:author="Francisco Timoni" w:date="2020-10-29T10:43:00Z"/>
                    <w:rFonts w:ascii="Calibri" w:hAnsi="Calibri" w:cs="Calibri"/>
                    <w:color w:val="000000"/>
                    <w:sz w:val="14"/>
                    <w:szCs w:val="14"/>
                  </w:rPr>
                </w:rPrChange>
              </w:rPr>
            </w:pPr>
            <w:ins w:id="49807" w:author="Francisco Timoni" w:date="2020-10-29T10:43:00Z">
              <w:r w:rsidRPr="00B3390C">
                <w:rPr>
                  <w:rFonts w:ascii="Open Sans" w:hAnsi="Open Sans" w:cs="Open Sans"/>
                  <w:color w:val="000000"/>
                  <w:sz w:val="14"/>
                  <w:szCs w:val="14"/>
                  <w:rPrChange w:id="49808" w:author="Francisco Timoni" w:date="2020-10-29T10:43:00Z">
                    <w:rPr>
                      <w:rFonts w:ascii="Calibri" w:hAnsi="Calibri" w:cs="Calibri"/>
                      <w:color w:val="000000"/>
                      <w:sz w:val="14"/>
                      <w:szCs w:val="14"/>
                    </w:rPr>
                  </w:rPrChange>
                </w:rPr>
                <w:t>141</w:t>
              </w:r>
            </w:ins>
          </w:p>
        </w:tc>
        <w:tc>
          <w:tcPr>
            <w:tcW w:w="2928" w:type="dxa"/>
            <w:tcBorders>
              <w:top w:val="nil"/>
              <w:left w:val="nil"/>
              <w:bottom w:val="nil"/>
              <w:right w:val="nil"/>
            </w:tcBorders>
            <w:shd w:val="clear" w:color="000000" w:fill="FFFFFF"/>
            <w:vAlign w:val="center"/>
            <w:hideMark/>
            <w:tcPrChange w:id="49809" w:author="Francisco Timoni" w:date="2020-10-29T10:45:00Z">
              <w:tcPr>
                <w:tcW w:w="2500" w:type="dxa"/>
                <w:tcBorders>
                  <w:top w:val="nil"/>
                  <w:left w:val="nil"/>
                  <w:bottom w:val="nil"/>
                  <w:right w:val="nil"/>
                </w:tcBorders>
                <w:shd w:val="clear" w:color="000000" w:fill="FFFFFF"/>
                <w:vAlign w:val="center"/>
                <w:hideMark/>
              </w:tcPr>
            </w:tcPrChange>
          </w:tcPr>
          <w:p w14:paraId="2E0CB8AB" w14:textId="77777777" w:rsidR="00B3390C" w:rsidRPr="00B3390C" w:rsidRDefault="00B3390C" w:rsidP="00B3390C">
            <w:pPr>
              <w:rPr>
                <w:ins w:id="49810" w:author="Francisco Timoni" w:date="2020-10-29T10:43:00Z"/>
                <w:rFonts w:ascii="Open Sans" w:hAnsi="Open Sans" w:cs="Open Sans"/>
                <w:color w:val="000000"/>
                <w:sz w:val="14"/>
                <w:szCs w:val="14"/>
                <w:rPrChange w:id="49811" w:author="Francisco Timoni" w:date="2020-10-29T10:43:00Z">
                  <w:rPr>
                    <w:ins w:id="49812" w:author="Francisco Timoni" w:date="2020-10-29T10:43:00Z"/>
                    <w:rFonts w:ascii="Arial" w:hAnsi="Arial" w:cs="Arial"/>
                    <w:color w:val="000000"/>
                    <w:sz w:val="14"/>
                    <w:szCs w:val="14"/>
                  </w:rPr>
                </w:rPrChange>
              </w:rPr>
            </w:pPr>
            <w:ins w:id="49813" w:author="Francisco Timoni" w:date="2020-10-29T10:43:00Z">
              <w:r w:rsidRPr="00B3390C">
                <w:rPr>
                  <w:rFonts w:ascii="Open Sans" w:hAnsi="Open Sans" w:cs="Open Sans"/>
                  <w:color w:val="000000"/>
                  <w:sz w:val="14"/>
                  <w:szCs w:val="14"/>
                  <w:rPrChange w:id="49814" w:author="Francisco Timoni" w:date="2020-10-29T10:43:00Z">
                    <w:rPr>
                      <w:rFonts w:ascii="Arial" w:hAnsi="Arial" w:cs="Arial"/>
                      <w:color w:val="000000"/>
                      <w:sz w:val="14"/>
                      <w:szCs w:val="14"/>
                    </w:rPr>
                  </w:rPrChange>
                </w:rPr>
                <w:t>JARDIM GIRASSOL I - QD01 LT11</w:t>
              </w:r>
            </w:ins>
          </w:p>
        </w:tc>
      </w:tr>
      <w:tr w:rsidR="00B3390C" w:rsidRPr="00B3390C" w14:paraId="46978F1A" w14:textId="77777777" w:rsidTr="00B3390C">
        <w:trPr>
          <w:trHeight w:val="288"/>
          <w:jc w:val="center"/>
          <w:ins w:id="49815" w:author="Francisco Timoni" w:date="2020-10-29T10:43:00Z"/>
          <w:trPrChange w:id="4981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49817" w:author="Francisco Timoni" w:date="2020-10-29T10:45:00Z">
              <w:tcPr>
                <w:tcW w:w="900" w:type="dxa"/>
                <w:tcBorders>
                  <w:top w:val="nil"/>
                  <w:left w:val="nil"/>
                  <w:bottom w:val="nil"/>
                  <w:right w:val="nil"/>
                </w:tcBorders>
                <w:shd w:val="clear" w:color="auto" w:fill="auto"/>
                <w:vAlign w:val="bottom"/>
                <w:hideMark/>
              </w:tcPr>
            </w:tcPrChange>
          </w:tcPr>
          <w:p w14:paraId="00B9EA45" w14:textId="77777777" w:rsidR="00B3390C" w:rsidRPr="00B3390C" w:rsidRDefault="00B3390C" w:rsidP="00B3390C">
            <w:pPr>
              <w:jc w:val="center"/>
              <w:rPr>
                <w:ins w:id="49818" w:author="Francisco Timoni" w:date="2020-10-29T10:43:00Z"/>
                <w:rFonts w:ascii="Open Sans" w:hAnsi="Open Sans" w:cs="Open Sans"/>
                <w:color w:val="000000"/>
                <w:sz w:val="14"/>
                <w:szCs w:val="14"/>
                <w:rPrChange w:id="49819" w:author="Francisco Timoni" w:date="2020-10-29T10:43:00Z">
                  <w:rPr>
                    <w:ins w:id="49820" w:author="Francisco Timoni" w:date="2020-10-29T10:43:00Z"/>
                    <w:rFonts w:ascii="Calibri" w:hAnsi="Calibri" w:cs="Calibri"/>
                    <w:color w:val="000000"/>
                    <w:sz w:val="14"/>
                    <w:szCs w:val="14"/>
                  </w:rPr>
                </w:rPrChange>
              </w:rPr>
            </w:pPr>
            <w:ins w:id="49821" w:author="Francisco Timoni" w:date="2020-10-29T10:43:00Z">
              <w:r w:rsidRPr="00B3390C">
                <w:rPr>
                  <w:rFonts w:ascii="Open Sans" w:hAnsi="Open Sans" w:cs="Open Sans"/>
                  <w:color w:val="000000"/>
                  <w:sz w:val="14"/>
                  <w:szCs w:val="14"/>
                  <w:rPrChange w:id="49822" w:author="Francisco Timoni" w:date="2020-10-29T10:43:00Z">
                    <w:rPr>
                      <w:rFonts w:ascii="Calibri" w:hAnsi="Calibri" w:cs="Calibri"/>
                      <w:color w:val="000000"/>
                      <w:sz w:val="14"/>
                      <w:szCs w:val="14"/>
                    </w:rPr>
                  </w:rPrChange>
                </w:rPr>
                <w:t>142</w:t>
              </w:r>
            </w:ins>
          </w:p>
        </w:tc>
        <w:tc>
          <w:tcPr>
            <w:tcW w:w="2928" w:type="dxa"/>
            <w:tcBorders>
              <w:top w:val="nil"/>
              <w:left w:val="nil"/>
              <w:bottom w:val="nil"/>
              <w:right w:val="nil"/>
            </w:tcBorders>
            <w:shd w:val="clear" w:color="000000" w:fill="FFFFFF"/>
            <w:vAlign w:val="center"/>
            <w:hideMark/>
            <w:tcPrChange w:id="49823" w:author="Francisco Timoni" w:date="2020-10-29T10:45:00Z">
              <w:tcPr>
                <w:tcW w:w="2500" w:type="dxa"/>
                <w:tcBorders>
                  <w:top w:val="nil"/>
                  <w:left w:val="nil"/>
                  <w:bottom w:val="nil"/>
                  <w:right w:val="nil"/>
                </w:tcBorders>
                <w:shd w:val="clear" w:color="000000" w:fill="FFFFFF"/>
                <w:vAlign w:val="center"/>
                <w:hideMark/>
              </w:tcPr>
            </w:tcPrChange>
          </w:tcPr>
          <w:p w14:paraId="775D050C" w14:textId="77777777" w:rsidR="00B3390C" w:rsidRPr="00B3390C" w:rsidRDefault="00B3390C" w:rsidP="00B3390C">
            <w:pPr>
              <w:rPr>
                <w:ins w:id="49824" w:author="Francisco Timoni" w:date="2020-10-29T10:43:00Z"/>
                <w:rFonts w:ascii="Open Sans" w:hAnsi="Open Sans" w:cs="Open Sans"/>
                <w:color w:val="000000"/>
                <w:sz w:val="14"/>
                <w:szCs w:val="14"/>
                <w:rPrChange w:id="49825" w:author="Francisco Timoni" w:date="2020-10-29T10:43:00Z">
                  <w:rPr>
                    <w:ins w:id="49826" w:author="Francisco Timoni" w:date="2020-10-29T10:43:00Z"/>
                    <w:rFonts w:ascii="Arial" w:hAnsi="Arial" w:cs="Arial"/>
                    <w:color w:val="000000"/>
                    <w:sz w:val="14"/>
                    <w:szCs w:val="14"/>
                  </w:rPr>
                </w:rPrChange>
              </w:rPr>
            </w:pPr>
            <w:ins w:id="49827" w:author="Francisco Timoni" w:date="2020-10-29T10:43:00Z">
              <w:r w:rsidRPr="00B3390C">
                <w:rPr>
                  <w:rFonts w:ascii="Open Sans" w:hAnsi="Open Sans" w:cs="Open Sans"/>
                  <w:color w:val="000000"/>
                  <w:sz w:val="14"/>
                  <w:szCs w:val="14"/>
                  <w:rPrChange w:id="49828" w:author="Francisco Timoni" w:date="2020-10-29T10:43:00Z">
                    <w:rPr>
                      <w:rFonts w:ascii="Arial" w:hAnsi="Arial" w:cs="Arial"/>
                      <w:color w:val="000000"/>
                      <w:sz w:val="14"/>
                      <w:szCs w:val="14"/>
                    </w:rPr>
                  </w:rPrChange>
                </w:rPr>
                <w:t>JARDIM GIRASSOL I - QD01 LT12</w:t>
              </w:r>
            </w:ins>
          </w:p>
        </w:tc>
      </w:tr>
      <w:tr w:rsidR="00B3390C" w:rsidRPr="00B3390C" w14:paraId="21BF0B71" w14:textId="77777777" w:rsidTr="00B3390C">
        <w:trPr>
          <w:trHeight w:val="288"/>
          <w:jc w:val="center"/>
          <w:ins w:id="49829" w:author="Francisco Timoni" w:date="2020-10-29T10:43:00Z"/>
          <w:trPrChange w:id="4983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49831" w:author="Francisco Timoni" w:date="2020-10-29T10:45:00Z">
              <w:tcPr>
                <w:tcW w:w="900" w:type="dxa"/>
                <w:tcBorders>
                  <w:top w:val="nil"/>
                  <w:left w:val="nil"/>
                  <w:bottom w:val="nil"/>
                  <w:right w:val="nil"/>
                </w:tcBorders>
                <w:shd w:val="clear" w:color="auto" w:fill="auto"/>
                <w:vAlign w:val="bottom"/>
                <w:hideMark/>
              </w:tcPr>
            </w:tcPrChange>
          </w:tcPr>
          <w:p w14:paraId="3F59B37C" w14:textId="77777777" w:rsidR="00B3390C" w:rsidRPr="00B3390C" w:rsidRDefault="00B3390C" w:rsidP="00B3390C">
            <w:pPr>
              <w:jc w:val="center"/>
              <w:rPr>
                <w:ins w:id="49832" w:author="Francisco Timoni" w:date="2020-10-29T10:43:00Z"/>
                <w:rFonts w:ascii="Open Sans" w:hAnsi="Open Sans" w:cs="Open Sans"/>
                <w:color w:val="000000"/>
                <w:sz w:val="14"/>
                <w:szCs w:val="14"/>
                <w:rPrChange w:id="49833" w:author="Francisco Timoni" w:date="2020-10-29T10:43:00Z">
                  <w:rPr>
                    <w:ins w:id="49834" w:author="Francisco Timoni" w:date="2020-10-29T10:43:00Z"/>
                    <w:rFonts w:ascii="Calibri" w:hAnsi="Calibri" w:cs="Calibri"/>
                    <w:color w:val="000000"/>
                    <w:sz w:val="14"/>
                    <w:szCs w:val="14"/>
                  </w:rPr>
                </w:rPrChange>
              </w:rPr>
            </w:pPr>
            <w:ins w:id="49835" w:author="Francisco Timoni" w:date="2020-10-29T10:43:00Z">
              <w:r w:rsidRPr="00B3390C">
                <w:rPr>
                  <w:rFonts w:ascii="Open Sans" w:hAnsi="Open Sans" w:cs="Open Sans"/>
                  <w:color w:val="000000"/>
                  <w:sz w:val="14"/>
                  <w:szCs w:val="14"/>
                  <w:rPrChange w:id="49836" w:author="Francisco Timoni" w:date="2020-10-29T10:43:00Z">
                    <w:rPr>
                      <w:rFonts w:ascii="Calibri" w:hAnsi="Calibri" w:cs="Calibri"/>
                      <w:color w:val="000000"/>
                      <w:sz w:val="14"/>
                      <w:szCs w:val="14"/>
                    </w:rPr>
                  </w:rPrChange>
                </w:rPr>
                <w:t>143</w:t>
              </w:r>
            </w:ins>
          </w:p>
        </w:tc>
        <w:tc>
          <w:tcPr>
            <w:tcW w:w="2928" w:type="dxa"/>
            <w:tcBorders>
              <w:top w:val="nil"/>
              <w:left w:val="nil"/>
              <w:bottom w:val="nil"/>
              <w:right w:val="nil"/>
            </w:tcBorders>
            <w:shd w:val="clear" w:color="000000" w:fill="FFFFFF"/>
            <w:vAlign w:val="center"/>
            <w:hideMark/>
            <w:tcPrChange w:id="49837" w:author="Francisco Timoni" w:date="2020-10-29T10:45:00Z">
              <w:tcPr>
                <w:tcW w:w="2500" w:type="dxa"/>
                <w:tcBorders>
                  <w:top w:val="nil"/>
                  <w:left w:val="nil"/>
                  <w:bottom w:val="nil"/>
                  <w:right w:val="nil"/>
                </w:tcBorders>
                <w:shd w:val="clear" w:color="000000" w:fill="FFFFFF"/>
                <w:vAlign w:val="center"/>
                <w:hideMark/>
              </w:tcPr>
            </w:tcPrChange>
          </w:tcPr>
          <w:p w14:paraId="6F476A1F" w14:textId="77777777" w:rsidR="00B3390C" w:rsidRPr="00B3390C" w:rsidRDefault="00B3390C" w:rsidP="00B3390C">
            <w:pPr>
              <w:rPr>
                <w:ins w:id="49838" w:author="Francisco Timoni" w:date="2020-10-29T10:43:00Z"/>
                <w:rFonts w:ascii="Open Sans" w:hAnsi="Open Sans" w:cs="Open Sans"/>
                <w:color w:val="000000"/>
                <w:sz w:val="14"/>
                <w:szCs w:val="14"/>
                <w:rPrChange w:id="49839" w:author="Francisco Timoni" w:date="2020-10-29T10:43:00Z">
                  <w:rPr>
                    <w:ins w:id="49840" w:author="Francisco Timoni" w:date="2020-10-29T10:43:00Z"/>
                    <w:rFonts w:ascii="Arial" w:hAnsi="Arial" w:cs="Arial"/>
                    <w:color w:val="000000"/>
                    <w:sz w:val="14"/>
                    <w:szCs w:val="14"/>
                  </w:rPr>
                </w:rPrChange>
              </w:rPr>
            </w:pPr>
            <w:ins w:id="49841" w:author="Francisco Timoni" w:date="2020-10-29T10:43:00Z">
              <w:r w:rsidRPr="00B3390C">
                <w:rPr>
                  <w:rFonts w:ascii="Open Sans" w:hAnsi="Open Sans" w:cs="Open Sans"/>
                  <w:color w:val="000000"/>
                  <w:sz w:val="14"/>
                  <w:szCs w:val="14"/>
                  <w:rPrChange w:id="49842" w:author="Francisco Timoni" w:date="2020-10-29T10:43:00Z">
                    <w:rPr>
                      <w:rFonts w:ascii="Arial" w:hAnsi="Arial" w:cs="Arial"/>
                      <w:color w:val="000000"/>
                      <w:sz w:val="14"/>
                      <w:szCs w:val="14"/>
                    </w:rPr>
                  </w:rPrChange>
                </w:rPr>
                <w:t>JARDIM GIRASSOL I - QD01 LT13</w:t>
              </w:r>
            </w:ins>
          </w:p>
        </w:tc>
      </w:tr>
      <w:tr w:rsidR="00B3390C" w:rsidRPr="00B3390C" w14:paraId="0D9C36FC" w14:textId="77777777" w:rsidTr="00B3390C">
        <w:trPr>
          <w:trHeight w:val="288"/>
          <w:jc w:val="center"/>
          <w:ins w:id="49843" w:author="Francisco Timoni" w:date="2020-10-29T10:43:00Z"/>
          <w:trPrChange w:id="49844"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49845" w:author="Francisco Timoni" w:date="2020-10-29T10:45:00Z">
              <w:tcPr>
                <w:tcW w:w="900" w:type="dxa"/>
                <w:tcBorders>
                  <w:top w:val="nil"/>
                  <w:left w:val="nil"/>
                  <w:bottom w:val="nil"/>
                  <w:right w:val="nil"/>
                </w:tcBorders>
                <w:shd w:val="clear" w:color="auto" w:fill="auto"/>
                <w:vAlign w:val="bottom"/>
                <w:hideMark/>
              </w:tcPr>
            </w:tcPrChange>
          </w:tcPr>
          <w:p w14:paraId="3926C259" w14:textId="77777777" w:rsidR="00B3390C" w:rsidRPr="00B3390C" w:rsidRDefault="00B3390C" w:rsidP="00B3390C">
            <w:pPr>
              <w:jc w:val="center"/>
              <w:rPr>
                <w:ins w:id="49846" w:author="Francisco Timoni" w:date="2020-10-29T10:43:00Z"/>
                <w:rFonts w:ascii="Open Sans" w:hAnsi="Open Sans" w:cs="Open Sans"/>
                <w:color w:val="000000"/>
                <w:sz w:val="14"/>
                <w:szCs w:val="14"/>
                <w:rPrChange w:id="49847" w:author="Francisco Timoni" w:date="2020-10-29T10:43:00Z">
                  <w:rPr>
                    <w:ins w:id="49848" w:author="Francisco Timoni" w:date="2020-10-29T10:43:00Z"/>
                    <w:rFonts w:ascii="Calibri" w:hAnsi="Calibri" w:cs="Calibri"/>
                    <w:color w:val="000000"/>
                    <w:sz w:val="14"/>
                    <w:szCs w:val="14"/>
                  </w:rPr>
                </w:rPrChange>
              </w:rPr>
            </w:pPr>
            <w:ins w:id="49849" w:author="Francisco Timoni" w:date="2020-10-29T10:43:00Z">
              <w:r w:rsidRPr="00B3390C">
                <w:rPr>
                  <w:rFonts w:ascii="Open Sans" w:hAnsi="Open Sans" w:cs="Open Sans"/>
                  <w:color w:val="000000"/>
                  <w:sz w:val="14"/>
                  <w:szCs w:val="14"/>
                  <w:rPrChange w:id="49850" w:author="Francisco Timoni" w:date="2020-10-29T10:43:00Z">
                    <w:rPr>
                      <w:rFonts w:ascii="Calibri" w:hAnsi="Calibri" w:cs="Calibri"/>
                      <w:color w:val="000000"/>
                      <w:sz w:val="14"/>
                      <w:szCs w:val="14"/>
                    </w:rPr>
                  </w:rPrChange>
                </w:rPr>
                <w:t>144</w:t>
              </w:r>
            </w:ins>
          </w:p>
        </w:tc>
        <w:tc>
          <w:tcPr>
            <w:tcW w:w="2928" w:type="dxa"/>
            <w:tcBorders>
              <w:top w:val="nil"/>
              <w:left w:val="nil"/>
              <w:bottom w:val="nil"/>
              <w:right w:val="nil"/>
            </w:tcBorders>
            <w:shd w:val="clear" w:color="000000" w:fill="FFFFFF"/>
            <w:vAlign w:val="center"/>
            <w:hideMark/>
            <w:tcPrChange w:id="49851" w:author="Francisco Timoni" w:date="2020-10-29T10:45:00Z">
              <w:tcPr>
                <w:tcW w:w="2500" w:type="dxa"/>
                <w:tcBorders>
                  <w:top w:val="nil"/>
                  <w:left w:val="nil"/>
                  <w:bottom w:val="nil"/>
                  <w:right w:val="nil"/>
                </w:tcBorders>
                <w:shd w:val="clear" w:color="000000" w:fill="FFFFFF"/>
                <w:vAlign w:val="center"/>
                <w:hideMark/>
              </w:tcPr>
            </w:tcPrChange>
          </w:tcPr>
          <w:p w14:paraId="1EFA9113" w14:textId="77777777" w:rsidR="00B3390C" w:rsidRPr="00B3390C" w:rsidRDefault="00B3390C" w:rsidP="00B3390C">
            <w:pPr>
              <w:rPr>
                <w:ins w:id="49852" w:author="Francisco Timoni" w:date="2020-10-29T10:43:00Z"/>
                <w:rFonts w:ascii="Open Sans" w:hAnsi="Open Sans" w:cs="Open Sans"/>
                <w:color w:val="000000"/>
                <w:sz w:val="14"/>
                <w:szCs w:val="14"/>
                <w:rPrChange w:id="49853" w:author="Francisco Timoni" w:date="2020-10-29T10:43:00Z">
                  <w:rPr>
                    <w:ins w:id="49854" w:author="Francisco Timoni" w:date="2020-10-29T10:43:00Z"/>
                    <w:rFonts w:ascii="Arial" w:hAnsi="Arial" w:cs="Arial"/>
                    <w:color w:val="000000"/>
                    <w:sz w:val="14"/>
                    <w:szCs w:val="14"/>
                  </w:rPr>
                </w:rPrChange>
              </w:rPr>
            </w:pPr>
            <w:ins w:id="49855" w:author="Francisco Timoni" w:date="2020-10-29T10:43:00Z">
              <w:r w:rsidRPr="00B3390C">
                <w:rPr>
                  <w:rFonts w:ascii="Open Sans" w:hAnsi="Open Sans" w:cs="Open Sans"/>
                  <w:color w:val="000000"/>
                  <w:sz w:val="14"/>
                  <w:szCs w:val="14"/>
                  <w:rPrChange w:id="49856" w:author="Francisco Timoni" w:date="2020-10-29T10:43:00Z">
                    <w:rPr>
                      <w:rFonts w:ascii="Arial" w:hAnsi="Arial" w:cs="Arial"/>
                      <w:color w:val="000000"/>
                      <w:sz w:val="14"/>
                      <w:szCs w:val="14"/>
                    </w:rPr>
                  </w:rPrChange>
                </w:rPr>
                <w:t>JARDIM GIRASSOL I - QD02 LT01</w:t>
              </w:r>
            </w:ins>
          </w:p>
        </w:tc>
      </w:tr>
      <w:tr w:rsidR="00B3390C" w:rsidRPr="00B3390C" w14:paraId="14771C02" w14:textId="77777777" w:rsidTr="00B3390C">
        <w:trPr>
          <w:trHeight w:val="288"/>
          <w:jc w:val="center"/>
          <w:ins w:id="49857" w:author="Francisco Timoni" w:date="2020-10-29T10:43:00Z"/>
          <w:trPrChange w:id="4985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49859" w:author="Francisco Timoni" w:date="2020-10-29T10:45:00Z">
              <w:tcPr>
                <w:tcW w:w="900" w:type="dxa"/>
                <w:tcBorders>
                  <w:top w:val="nil"/>
                  <w:left w:val="nil"/>
                  <w:bottom w:val="nil"/>
                  <w:right w:val="nil"/>
                </w:tcBorders>
                <w:shd w:val="clear" w:color="auto" w:fill="auto"/>
                <w:vAlign w:val="bottom"/>
                <w:hideMark/>
              </w:tcPr>
            </w:tcPrChange>
          </w:tcPr>
          <w:p w14:paraId="3CF6140D" w14:textId="77777777" w:rsidR="00B3390C" w:rsidRPr="00B3390C" w:rsidRDefault="00B3390C" w:rsidP="00B3390C">
            <w:pPr>
              <w:jc w:val="center"/>
              <w:rPr>
                <w:ins w:id="49860" w:author="Francisco Timoni" w:date="2020-10-29T10:43:00Z"/>
                <w:rFonts w:ascii="Open Sans" w:hAnsi="Open Sans" w:cs="Open Sans"/>
                <w:color w:val="000000"/>
                <w:sz w:val="14"/>
                <w:szCs w:val="14"/>
                <w:rPrChange w:id="49861" w:author="Francisco Timoni" w:date="2020-10-29T10:43:00Z">
                  <w:rPr>
                    <w:ins w:id="49862" w:author="Francisco Timoni" w:date="2020-10-29T10:43:00Z"/>
                    <w:rFonts w:ascii="Calibri" w:hAnsi="Calibri" w:cs="Calibri"/>
                    <w:color w:val="000000"/>
                    <w:sz w:val="14"/>
                    <w:szCs w:val="14"/>
                  </w:rPr>
                </w:rPrChange>
              </w:rPr>
            </w:pPr>
            <w:ins w:id="49863" w:author="Francisco Timoni" w:date="2020-10-29T10:43:00Z">
              <w:r w:rsidRPr="00B3390C">
                <w:rPr>
                  <w:rFonts w:ascii="Open Sans" w:hAnsi="Open Sans" w:cs="Open Sans"/>
                  <w:color w:val="000000"/>
                  <w:sz w:val="14"/>
                  <w:szCs w:val="14"/>
                  <w:rPrChange w:id="49864" w:author="Francisco Timoni" w:date="2020-10-29T10:43:00Z">
                    <w:rPr>
                      <w:rFonts w:ascii="Calibri" w:hAnsi="Calibri" w:cs="Calibri"/>
                      <w:color w:val="000000"/>
                      <w:sz w:val="14"/>
                      <w:szCs w:val="14"/>
                    </w:rPr>
                  </w:rPrChange>
                </w:rPr>
                <w:t>145</w:t>
              </w:r>
            </w:ins>
          </w:p>
        </w:tc>
        <w:tc>
          <w:tcPr>
            <w:tcW w:w="2928" w:type="dxa"/>
            <w:tcBorders>
              <w:top w:val="nil"/>
              <w:left w:val="nil"/>
              <w:bottom w:val="nil"/>
              <w:right w:val="nil"/>
            </w:tcBorders>
            <w:shd w:val="clear" w:color="000000" w:fill="FFFFFF"/>
            <w:vAlign w:val="center"/>
            <w:hideMark/>
            <w:tcPrChange w:id="49865" w:author="Francisco Timoni" w:date="2020-10-29T10:45:00Z">
              <w:tcPr>
                <w:tcW w:w="2500" w:type="dxa"/>
                <w:tcBorders>
                  <w:top w:val="nil"/>
                  <w:left w:val="nil"/>
                  <w:bottom w:val="nil"/>
                  <w:right w:val="nil"/>
                </w:tcBorders>
                <w:shd w:val="clear" w:color="000000" w:fill="FFFFFF"/>
                <w:vAlign w:val="center"/>
                <w:hideMark/>
              </w:tcPr>
            </w:tcPrChange>
          </w:tcPr>
          <w:p w14:paraId="476BFA88" w14:textId="77777777" w:rsidR="00B3390C" w:rsidRPr="00B3390C" w:rsidRDefault="00B3390C" w:rsidP="00B3390C">
            <w:pPr>
              <w:rPr>
                <w:ins w:id="49866" w:author="Francisco Timoni" w:date="2020-10-29T10:43:00Z"/>
                <w:rFonts w:ascii="Open Sans" w:hAnsi="Open Sans" w:cs="Open Sans"/>
                <w:color w:val="000000"/>
                <w:sz w:val="14"/>
                <w:szCs w:val="14"/>
                <w:rPrChange w:id="49867" w:author="Francisco Timoni" w:date="2020-10-29T10:43:00Z">
                  <w:rPr>
                    <w:ins w:id="49868" w:author="Francisco Timoni" w:date="2020-10-29T10:43:00Z"/>
                    <w:rFonts w:ascii="Arial" w:hAnsi="Arial" w:cs="Arial"/>
                    <w:color w:val="000000"/>
                    <w:sz w:val="14"/>
                    <w:szCs w:val="14"/>
                  </w:rPr>
                </w:rPrChange>
              </w:rPr>
            </w:pPr>
            <w:ins w:id="49869" w:author="Francisco Timoni" w:date="2020-10-29T10:43:00Z">
              <w:r w:rsidRPr="00B3390C">
                <w:rPr>
                  <w:rFonts w:ascii="Open Sans" w:hAnsi="Open Sans" w:cs="Open Sans"/>
                  <w:color w:val="000000"/>
                  <w:sz w:val="14"/>
                  <w:szCs w:val="14"/>
                  <w:rPrChange w:id="49870" w:author="Francisco Timoni" w:date="2020-10-29T10:43:00Z">
                    <w:rPr>
                      <w:rFonts w:ascii="Arial" w:hAnsi="Arial" w:cs="Arial"/>
                      <w:color w:val="000000"/>
                      <w:sz w:val="14"/>
                      <w:szCs w:val="14"/>
                    </w:rPr>
                  </w:rPrChange>
                </w:rPr>
                <w:t>JARDIM GIRASSOL I - QD02 LT02</w:t>
              </w:r>
            </w:ins>
          </w:p>
        </w:tc>
      </w:tr>
      <w:tr w:rsidR="00B3390C" w:rsidRPr="00B3390C" w14:paraId="27806DC7" w14:textId="77777777" w:rsidTr="00B3390C">
        <w:trPr>
          <w:trHeight w:val="288"/>
          <w:jc w:val="center"/>
          <w:ins w:id="49871" w:author="Francisco Timoni" w:date="2020-10-29T10:43:00Z"/>
          <w:trPrChange w:id="4987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49873" w:author="Francisco Timoni" w:date="2020-10-29T10:45:00Z">
              <w:tcPr>
                <w:tcW w:w="900" w:type="dxa"/>
                <w:tcBorders>
                  <w:top w:val="nil"/>
                  <w:left w:val="nil"/>
                  <w:bottom w:val="nil"/>
                  <w:right w:val="nil"/>
                </w:tcBorders>
                <w:shd w:val="clear" w:color="auto" w:fill="auto"/>
                <w:vAlign w:val="bottom"/>
                <w:hideMark/>
              </w:tcPr>
            </w:tcPrChange>
          </w:tcPr>
          <w:p w14:paraId="387A4215" w14:textId="77777777" w:rsidR="00B3390C" w:rsidRPr="00B3390C" w:rsidRDefault="00B3390C" w:rsidP="00B3390C">
            <w:pPr>
              <w:jc w:val="center"/>
              <w:rPr>
                <w:ins w:id="49874" w:author="Francisco Timoni" w:date="2020-10-29T10:43:00Z"/>
                <w:rFonts w:ascii="Open Sans" w:hAnsi="Open Sans" w:cs="Open Sans"/>
                <w:color w:val="000000"/>
                <w:sz w:val="14"/>
                <w:szCs w:val="14"/>
                <w:rPrChange w:id="49875" w:author="Francisco Timoni" w:date="2020-10-29T10:43:00Z">
                  <w:rPr>
                    <w:ins w:id="49876" w:author="Francisco Timoni" w:date="2020-10-29T10:43:00Z"/>
                    <w:rFonts w:ascii="Calibri" w:hAnsi="Calibri" w:cs="Calibri"/>
                    <w:color w:val="000000"/>
                    <w:sz w:val="14"/>
                    <w:szCs w:val="14"/>
                  </w:rPr>
                </w:rPrChange>
              </w:rPr>
            </w:pPr>
            <w:ins w:id="49877" w:author="Francisco Timoni" w:date="2020-10-29T10:43:00Z">
              <w:r w:rsidRPr="00B3390C">
                <w:rPr>
                  <w:rFonts w:ascii="Open Sans" w:hAnsi="Open Sans" w:cs="Open Sans"/>
                  <w:color w:val="000000"/>
                  <w:sz w:val="14"/>
                  <w:szCs w:val="14"/>
                  <w:rPrChange w:id="49878" w:author="Francisco Timoni" w:date="2020-10-29T10:43:00Z">
                    <w:rPr>
                      <w:rFonts w:ascii="Calibri" w:hAnsi="Calibri" w:cs="Calibri"/>
                      <w:color w:val="000000"/>
                      <w:sz w:val="14"/>
                      <w:szCs w:val="14"/>
                    </w:rPr>
                  </w:rPrChange>
                </w:rPr>
                <w:t>146</w:t>
              </w:r>
            </w:ins>
          </w:p>
        </w:tc>
        <w:tc>
          <w:tcPr>
            <w:tcW w:w="2928" w:type="dxa"/>
            <w:tcBorders>
              <w:top w:val="nil"/>
              <w:left w:val="nil"/>
              <w:bottom w:val="nil"/>
              <w:right w:val="nil"/>
            </w:tcBorders>
            <w:shd w:val="clear" w:color="000000" w:fill="FFFFFF"/>
            <w:vAlign w:val="center"/>
            <w:hideMark/>
            <w:tcPrChange w:id="49879" w:author="Francisco Timoni" w:date="2020-10-29T10:45:00Z">
              <w:tcPr>
                <w:tcW w:w="2500" w:type="dxa"/>
                <w:tcBorders>
                  <w:top w:val="nil"/>
                  <w:left w:val="nil"/>
                  <w:bottom w:val="nil"/>
                  <w:right w:val="nil"/>
                </w:tcBorders>
                <w:shd w:val="clear" w:color="000000" w:fill="FFFFFF"/>
                <w:vAlign w:val="center"/>
                <w:hideMark/>
              </w:tcPr>
            </w:tcPrChange>
          </w:tcPr>
          <w:p w14:paraId="4545F2CD" w14:textId="77777777" w:rsidR="00B3390C" w:rsidRPr="00B3390C" w:rsidRDefault="00B3390C" w:rsidP="00B3390C">
            <w:pPr>
              <w:rPr>
                <w:ins w:id="49880" w:author="Francisco Timoni" w:date="2020-10-29T10:43:00Z"/>
                <w:rFonts w:ascii="Open Sans" w:hAnsi="Open Sans" w:cs="Open Sans"/>
                <w:color w:val="000000"/>
                <w:sz w:val="14"/>
                <w:szCs w:val="14"/>
                <w:rPrChange w:id="49881" w:author="Francisco Timoni" w:date="2020-10-29T10:43:00Z">
                  <w:rPr>
                    <w:ins w:id="49882" w:author="Francisco Timoni" w:date="2020-10-29T10:43:00Z"/>
                    <w:rFonts w:ascii="Arial" w:hAnsi="Arial" w:cs="Arial"/>
                    <w:color w:val="000000"/>
                    <w:sz w:val="14"/>
                    <w:szCs w:val="14"/>
                  </w:rPr>
                </w:rPrChange>
              </w:rPr>
            </w:pPr>
            <w:ins w:id="49883" w:author="Francisco Timoni" w:date="2020-10-29T10:43:00Z">
              <w:r w:rsidRPr="00B3390C">
                <w:rPr>
                  <w:rFonts w:ascii="Open Sans" w:hAnsi="Open Sans" w:cs="Open Sans"/>
                  <w:color w:val="000000"/>
                  <w:sz w:val="14"/>
                  <w:szCs w:val="14"/>
                  <w:rPrChange w:id="49884" w:author="Francisco Timoni" w:date="2020-10-29T10:43:00Z">
                    <w:rPr>
                      <w:rFonts w:ascii="Arial" w:hAnsi="Arial" w:cs="Arial"/>
                      <w:color w:val="000000"/>
                      <w:sz w:val="14"/>
                      <w:szCs w:val="14"/>
                    </w:rPr>
                  </w:rPrChange>
                </w:rPr>
                <w:t>JARDIM GIRASSOL I - QD02 LT03</w:t>
              </w:r>
            </w:ins>
          </w:p>
        </w:tc>
      </w:tr>
      <w:tr w:rsidR="00B3390C" w:rsidRPr="00B3390C" w14:paraId="32E961D4" w14:textId="77777777" w:rsidTr="00B3390C">
        <w:trPr>
          <w:trHeight w:val="288"/>
          <w:jc w:val="center"/>
          <w:ins w:id="49885" w:author="Francisco Timoni" w:date="2020-10-29T10:43:00Z"/>
          <w:trPrChange w:id="4988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49887" w:author="Francisco Timoni" w:date="2020-10-29T10:45:00Z">
              <w:tcPr>
                <w:tcW w:w="900" w:type="dxa"/>
                <w:tcBorders>
                  <w:top w:val="nil"/>
                  <w:left w:val="nil"/>
                  <w:bottom w:val="nil"/>
                  <w:right w:val="nil"/>
                </w:tcBorders>
                <w:shd w:val="clear" w:color="auto" w:fill="auto"/>
                <w:vAlign w:val="bottom"/>
                <w:hideMark/>
              </w:tcPr>
            </w:tcPrChange>
          </w:tcPr>
          <w:p w14:paraId="050033D4" w14:textId="77777777" w:rsidR="00B3390C" w:rsidRPr="00B3390C" w:rsidRDefault="00B3390C" w:rsidP="00B3390C">
            <w:pPr>
              <w:jc w:val="center"/>
              <w:rPr>
                <w:ins w:id="49888" w:author="Francisco Timoni" w:date="2020-10-29T10:43:00Z"/>
                <w:rFonts w:ascii="Open Sans" w:hAnsi="Open Sans" w:cs="Open Sans"/>
                <w:color w:val="000000"/>
                <w:sz w:val="14"/>
                <w:szCs w:val="14"/>
                <w:rPrChange w:id="49889" w:author="Francisco Timoni" w:date="2020-10-29T10:43:00Z">
                  <w:rPr>
                    <w:ins w:id="49890" w:author="Francisco Timoni" w:date="2020-10-29T10:43:00Z"/>
                    <w:rFonts w:ascii="Calibri" w:hAnsi="Calibri" w:cs="Calibri"/>
                    <w:color w:val="000000"/>
                    <w:sz w:val="14"/>
                    <w:szCs w:val="14"/>
                  </w:rPr>
                </w:rPrChange>
              </w:rPr>
            </w:pPr>
            <w:ins w:id="49891" w:author="Francisco Timoni" w:date="2020-10-29T10:43:00Z">
              <w:r w:rsidRPr="00B3390C">
                <w:rPr>
                  <w:rFonts w:ascii="Open Sans" w:hAnsi="Open Sans" w:cs="Open Sans"/>
                  <w:color w:val="000000"/>
                  <w:sz w:val="14"/>
                  <w:szCs w:val="14"/>
                  <w:rPrChange w:id="49892" w:author="Francisco Timoni" w:date="2020-10-29T10:43:00Z">
                    <w:rPr>
                      <w:rFonts w:ascii="Calibri" w:hAnsi="Calibri" w:cs="Calibri"/>
                      <w:color w:val="000000"/>
                      <w:sz w:val="14"/>
                      <w:szCs w:val="14"/>
                    </w:rPr>
                  </w:rPrChange>
                </w:rPr>
                <w:t>147</w:t>
              </w:r>
            </w:ins>
          </w:p>
        </w:tc>
        <w:tc>
          <w:tcPr>
            <w:tcW w:w="2928" w:type="dxa"/>
            <w:tcBorders>
              <w:top w:val="nil"/>
              <w:left w:val="nil"/>
              <w:bottom w:val="nil"/>
              <w:right w:val="nil"/>
            </w:tcBorders>
            <w:shd w:val="clear" w:color="000000" w:fill="FFFFFF"/>
            <w:vAlign w:val="center"/>
            <w:hideMark/>
            <w:tcPrChange w:id="49893" w:author="Francisco Timoni" w:date="2020-10-29T10:45:00Z">
              <w:tcPr>
                <w:tcW w:w="2500" w:type="dxa"/>
                <w:tcBorders>
                  <w:top w:val="nil"/>
                  <w:left w:val="nil"/>
                  <w:bottom w:val="nil"/>
                  <w:right w:val="nil"/>
                </w:tcBorders>
                <w:shd w:val="clear" w:color="000000" w:fill="FFFFFF"/>
                <w:vAlign w:val="center"/>
                <w:hideMark/>
              </w:tcPr>
            </w:tcPrChange>
          </w:tcPr>
          <w:p w14:paraId="73D0F8E5" w14:textId="77777777" w:rsidR="00B3390C" w:rsidRPr="00B3390C" w:rsidRDefault="00B3390C" w:rsidP="00B3390C">
            <w:pPr>
              <w:rPr>
                <w:ins w:id="49894" w:author="Francisco Timoni" w:date="2020-10-29T10:43:00Z"/>
                <w:rFonts w:ascii="Open Sans" w:hAnsi="Open Sans" w:cs="Open Sans"/>
                <w:color w:val="000000"/>
                <w:sz w:val="14"/>
                <w:szCs w:val="14"/>
                <w:rPrChange w:id="49895" w:author="Francisco Timoni" w:date="2020-10-29T10:43:00Z">
                  <w:rPr>
                    <w:ins w:id="49896" w:author="Francisco Timoni" w:date="2020-10-29T10:43:00Z"/>
                    <w:rFonts w:ascii="Arial" w:hAnsi="Arial" w:cs="Arial"/>
                    <w:color w:val="000000"/>
                    <w:sz w:val="14"/>
                    <w:szCs w:val="14"/>
                  </w:rPr>
                </w:rPrChange>
              </w:rPr>
            </w:pPr>
            <w:ins w:id="49897" w:author="Francisco Timoni" w:date="2020-10-29T10:43:00Z">
              <w:r w:rsidRPr="00B3390C">
                <w:rPr>
                  <w:rFonts w:ascii="Open Sans" w:hAnsi="Open Sans" w:cs="Open Sans"/>
                  <w:color w:val="000000"/>
                  <w:sz w:val="14"/>
                  <w:szCs w:val="14"/>
                  <w:rPrChange w:id="49898" w:author="Francisco Timoni" w:date="2020-10-29T10:43:00Z">
                    <w:rPr>
                      <w:rFonts w:ascii="Arial" w:hAnsi="Arial" w:cs="Arial"/>
                      <w:color w:val="000000"/>
                      <w:sz w:val="14"/>
                      <w:szCs w:val="14"/>
                    </w:rPr>
                  </w:rPrChange>
                </w:rPr>
                <w:t>JARDIM GIRASSOL I - QD02 LT04</w:t>
              </w:r>
            </w:ins>
          </w:p>
        </w:tc>
      </w:tr>
      <w:tr w:rsidR="00B3390C" w:rsidRPr="00B3390C" w14:paraId="58C361E0" w14:textId="77777777" w:rsidTr="00B3390C">
        <w:trPr>
          <w:trHeight w:val="288"/>
          <w:jc w:val="center"/>
          <w:ins w:id="49899" w:author="Francisco Timoni" w:date="2020-10-29T10:43:00Z"/>
          <w:trPrChange w:id="4990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49901" w:author="Francisco Timoni" w:date="2020-10-29T10:45:00Z">
              <w:tcPr>
                <w:tcW w:w="900" w:type="dxa"/>
                <w:tcBorders>
                  <w:top w:val="nil"/>
                  <w:left w:val="nil"/>
                  <w:bottom w:val="nil"/>
                  <w:right w:val="nil"/>
                </w:tcBorders>
                <w:shd w:val="clear" w:color="auto" w:fill="auto"/>
                <w:vAlign w:val="bottom"/>
                <w:hideMark/>
              </w:tcPr>
            </w:tcPrChange>
          </w:tcPr>
          <w:p w14:paraId="3E5AC693" w14:textId="77777777" w:rsidR="00B3390C" w:rsidRPr="00B3390C" w:rsidRDefault="00B3390C" w:rsidP="00B3390C">
            <w:pPr>
              <w:jc w:val="center"/>
              <w:rPr>
                <w:ins w:id="49902" w:author="Francisco Timoni" w:date="2020-10-29T10:43:00Z"/>
                <w:rFonts w:ascii="Open Sans" w:hAnsi="Open Sans" w:cs="Open Sans"/>
                <w:color w:val="000000"/>
                <w:sz w:val="14"/>
                <w:szCs w:val="14"/>
                <w:rPrChange w:id="49903" w:author="Francisco Timoni" w:date="2020-10-29T10:43:00Z">
                  <w:rPr>
                    <w:ins w:id="49904" w:author="Francisco Timoni" w:date="2020-10-29T10:43:00Z"/>
                    <w:rFonts w:ascii="Calibri" w:hAnsi="Calibri" w:cs="Calibri"/>
                    <w:color w:val="000000"/>
                    <w:sz w:val="14"/>
                    <w:szCs w:val="14"/>
                  </w:rPr>
                </w:rPrChange>
              </w:rPr>
            </w:pPr>
            <w:ins w:id="49905" w:author="Francisco Timoni" w:date="2020-10-29T10:43:00Z">
              <w:r w:rsidRPr="00B3390C">
                <w:rPr>
                  <w:rFonts w:ascii="Open Sans" w:hAnsi="Open Sans" w:cs="Open Sans"/>
                  <w:color w:val="000000"/>
                  <w:sz w:val="14"/>
                  <w:szCs w:val="14"/>
                  <w:rPrChange w:id="49906" w:author="Francisco Timoni" w:date="2020-10-29T10:43:00Z">
                    <w:rPr>
                      <w:rFonts w:ascii="Calibri" w:hAnsi="Calibri" w:cs="Calibri"/>
                      <w:color w:val="000000"/>
                      <w:sz w:val="14"/>
                      <w:szCs w:val="14"/>
                    </w:rPr>
                  </w:rPrChange>
                </w:rPr>
                <w:t>148</w:t>
              </w:r>
            </w:ins>
          </w:p>
        </w:tc>
        <w:tc>
          <w:tcPr>
            <w:tcW w:w="2928" w:type="dxa"/>
            <w:tcBorders>
              <w:top w:val="nil"/>
              <w:left w:val="nil"/>
              <w:bottom w:val="nil"/>
              <w:right w:val="nil"/>
            </w:tcBorders>
            <w:shd w:val="clear" w:color="000000" w:fill="FFFFFF"/>
            <w:vAlign w:val="center"/>
            <w:hideMark/>
            <w:tcPrChange w:id="49907" w:author="Francisco Timoni" w:date="2020-10-29T10:45:00Z">
              <w:tcPr>
                <w:tcW w:w="2500" w:type="dxa"/>
                <w:tcBorders>
                  <w:top w:val="nil"/>
                  <w:left w:val="nil"/>
                  <w:bottom w:val="nil"/>
                  <w:right w:val="nil"/>
                </w:tcBorders>
                <w:shd w:val="clear" w:color="000000" w:fill="FFFFFF"/>
                <w:vAlign w:val="center"/>
                <w:hideMark/>
              </w:tcPr>
            </w:tcPrChange>
          </w:tcPr>
          <w:p w14:paraId="3B80D6F6" w14:textId="77777777" w:rsidR="00B3390C" w:rsidRPr="00B3390C" w:rsidRDefault="00B3390C" w:rsidP="00B3390C">
            <w:pPr>
              <w:rPr>
                <w:ins w:id="49908" w:author="Francisco Timoni" w:date="2020-10-29T10:43:00Z"/>
                <w:rFonts w:ascii="Open Sans" w:hAnsi="Open Sans" w:cs="Open Sans"/>
                <w:color w:val="000000"/>
                <w:sz w:val="14"/>
                <w:szCs w:val="14"/>
                <w:rPrChange w:id="49909" w:author="Francisco Timoni" w:date="2020-10-29T10:43:00Z">
                  <w:rPr>
                    <w:ins w:id="49910" w:author="Francisco Timoni" w:date="2020-10-29T10:43:00Z"/>
                    <w:rFonts w:ascii="Arial" w:hAnsi="Arial" w:cs="Arial"/>
                    <w:color w:val="000000"/>
                    <w:sz w:val="14"/>
                    <w:szCs w:val="14"/>
                  </w:rPr>
                </w:rPrChange>
              </w:rPr>
            </w:pPr>
            <w:ins w:id="49911" w:author="Francisco Timoni" w:date="2020-10-29T10:43:00Z">
              <w:r w:rsidRPr="00B3390C">
                <w:rPr>
                  <w:rFonts w:ascii="Open Sans" w:hAnsi="Open Sans" w:cs="Open Sans"/>
                  <w:color w:val="000000"/>
                  <w:sz w:val="14"/>
                  <w:szCs w:val="14"/>
                  <w:rPrChange w:id="49912" w:author="Francisco Timoni" w:date="2020-10-29T10:43:00Z">
                    <w:rPr>
                      <w:rFonts w:ascii="Arial" w:hAnsi="Arial" w:cs="Arial"/>
                      <w:color w:val="000000"/>
                      <w:sz w:val="14"/>
                      <w:szCs w:val="14"/>
                    </w:rPr>
                  </w:rPrChange>
                </w:rPr>
                <w:t>JARDIM GIRASSOL I - QD02 LT05</w:t>
              </w:r>
            </w:ins>
          </w:p>
        </w:tc>
      </w:tr>
      <w:tr w:rsidR="00B3390C" w:rsidRPr="00B3390C" w14:paraId="09561953" w14:textId="77777777" w:rsidTr="00B3390C">
        <w:trPr>
          <w:trHeight w:val="288"/>
          <w:jc w:val="center"/>
          <w:ins w:id="49913" w:author="Francisco Timoni" w:date="2020-10-29T10:43:00Z"/>
          <w:trPrChange w:id="49914"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49915" w:author="Francisco Timoni" w:date="2020-10-29T10:45:00Z">
              <w:tcPr>
                <w:tcW w:w="900" w:type="dxa"/>
                <w:tcBorders>
                  <w:top w:val="nil"/>
                  <w:left w:val="nil"/>
                  <w:bottom w:val="nil"/>
                  <w:right w:val="nil"/>
                </w:tcBorders>
                <w:shd w:val="clear" w:color="auto" w:fill="auto"/>
                <w:vAlign w:val="bottom"/>
                <w:hideMark/>
              </w:tcPr>
            </w:tcPrChange>
          </w:tcPr>
          <w:p w14:paraId="5A8EA54A" w14:textId="77777777" w:rsidR="00B3390C" w:rsidRPr="00B3390C" w:rsidRDefault="00B3390C" w:rsidP="00B3390C">
            <w:pPr>
              <w:jc w:val="center"/>
              <w:rPr>
                <w:ins w:id="49916" w:author="Francisco Timoni" w:date="2020-10-29T10:43:00Z"/>
                <w:rFonts w:ascii="Open Sans" w:hAnsi="Open Sans" w:cs="Open Sans"/>
                <w:color w:val="000000"/>
                <w:sz w:val="14"/>
                <w:szCs w:val="14"/>
                <w:rPrChange w:id="49917" w:author="Francisco Timoni" w:date="2020-10-29T10:43:00Z">
                  <w:rPr>
                    <w:ins w:id="49918" w:author="Francisco Timoni" w:date="2020-10-29T10:43:00Z"/>
                    <w:rFonts w:ascii="Calibri" w:hAnsi="Calibri" w:cs="Calibri"/>
                    <w:color w:val="000000"/>
                    <w:sz w:val="14"/>
                    <w:szCs w:val="14"/>
                  </w:rPr>
                </w:rPrChange>
              </w:rPr>
            </w:pPr>
            <w:ins w:id="49919" w:author="Francisco Timoni" w:date="2020-10-29T10:43:00Z">
              <w:r w:rsidRPr="00B3390C">
                <w:rPr>
                  <w:rFonts w:ascii="Open Sans" w:hAnsi="Open Sans" w:cs="Open Sans"/>
                  <w:color w:val="000000"/>
                  <w:sz w:val="14"/>
                  <w:szCs w:val="14"/>
                  <w:rPrChange w:id="49920" w:author="Francisco Timoni" w:date="2020-10-29T10:43:00Z">
                    <w:rPr>
                      <w:rFonts w:ascii="Calibri" w:hAnsi="Calibri" w:cs="Calibri"/>
                      <w:color w:val="000000"/>
                      <w:sz w:val="14"/>
                      <w:szCs w:val="14"/>
                    </w:rPr>
                  </w:rPrChange>
                </w:rPr>
                <w:t>149</w:t>
              </w:r>
            </w:ins>
          </w:p>
        </w:tc>
        <w:tc>
          <w:tcPr>
            <w:tcW w:w="2928" w:type="dxa"/>
            <w:tcBorders>
              <w:top w:val="nil"/>
              <w:left w:val="nil"/>
              <w:bottom w:val="nil"/>
              <w:right w:val="nil"/>
            </w:tcBorders>
            <w:shd w:val="clear" w:color="000000" w:fill="FFFFFF"/>
            <w:vAlign w:val="center"/>
            <w:hideMark/>
            <w:tcPrChange w:id="49921" w:author="Francisco Timoni" w:date="2020-10-29T10:45:00Z">
              <w:tcPr>
                <w:tcW w:w="2500" w:type="dxa"/>
                <w:tcBorders>
                  <w:top w:val="nil"/>
                  <w:left w:val="nil"/>
                  <w:bottom w:val="nil"/>
                  <w:right w:val="nil"/>
                </w:tcBorders>
                <w:shd w:val="clear" w:color="000000" w:fill="FFFFFF"/>
                <w:vAlign w:val="center"/>
                <w:hideMark/>
              </w:tcPr>
            </w:tcPrChange>
          </w:tcPr>
          <w:p w14:paraId="2D67FCB3" w14:textId="77777777" w:rsidR="00B3390C" w:rsidRPr="00B3390C" w:rsidRDefault="00B3390C" w:rsidP="00B3390C">
            <w:pPr>
              <w:rPr>
                <w:ins w:id="49922" w:author="Francisco Timoni" w:date="2020-10-29T10:43:00Z"/>
                <w:rFonts w:ascii="Open Sans" w:hAnsi="Open Sans" w:cs="Open Sans"/>
                <w:color w:val="000000"/>
                <w:sz w:val="14"/>
                <w:szCs w:val="14"/>
                <w:rPrChange w:id="49923" w:author="Francisco Timoni" w:date="2020-10-29T10:43:00Z">
                  <w:rPr>
                    <w:ins w:id="49924" w:author="Francisco Timoni" w:date="2020-10-29T10:43:00Z"/>
                    <w:rFonts w:ascii="Arial" w:hAnsi="Arial" w:cs="Arial"/>
                    <w:color w:val="000000"/>
                    <w:sz w:val="14"/>
                    <w:szCs w:val="14"/>
                  </w:rPr>
                </w:rPrChange>
              </w:rPr>
            </w:pPr>
            <w:ins w:id="49925" w:author="Francisco Timoni" w:date="2020-10-29T10:43:00Z">
              <w:r w:rsidRPr="00B3390C">
                <w:rPr>
                  <w:rFonts w:ascii="Open Sans" w:hAnsi="Open Sans" w:cs="Open Sans"/>
                  <w:color w:val="000000"/>
                  <w:sz w:val="14"/>
                  <w:szCs w:val="14"/>
                  <w:rPrChange w:id="49926" w:author="Francisco Timoni" w:date="2020-10-29T10:43:00Z">
                    <w:rPr>
                      <w:rFonts w:ascii="Arial" w:hAnsi="Arial" w:cs="Arial"/>
                      <w:color w:val="000000"/>
                      <w:sz w:val="14"/>
                      <w:szCs w:val="14"/>
                    </w:rPr>
                  </w:rPrChange>
                </w:rPr>
                <w:t>JARDIM GIRASSOL I - QD02 LT06</w:t>
              </w:r>
            </w:ins>
          </w:p>
        </w:tc>
      </w:tr>
      <w:tr w:rsidR="00B3390C" w:rsidRPr="00B3390C" w14:paraId="3BC3E292" w14:textId="77777777" w:rsidTr="00B3390C">
        <w:trPr>
          <w:trHeight w:val="288"/>
          <w:jc w:val="center"/>
          <w:ins w:id="49927" w:author="Francisco Timoni" w:date="2020-10-29T10:43:00Z"/>
          <w:trPrChange w:id="4992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49929" w:author="Francisco Timoni" w:date="2020-10-29T10:45:00Z">
              <w:tcPr>
                <w:tcW w:w="900" w:type="dxa"/>
                <w:tcBorders>
                  <w:top w:val="nil"/>
                  <w:left w:val="nil"/>
                  <w:bottom w:val="nil"/>
                  <w:right w:val="nil"/>
                </w:tcBorders>
                <w:shd w:val="clear" w:color="auto" w:fill="auto"/>
                <w:vAlign w:val="bottom"/>
                <w:hideMark/>
              </w:tcPr>
            </w:tcPrChange>
          </w:tcPr>
          <w:p w14:paraId="471644C4" w14:textId="77777777" w:rsidR="00B3390C" w:rsidRPr="00B3390C" w:rsidRDefault="00B3390C" w:rsidP="00B3390C">
            <w:pPr>
              <w:jc w:val="center"/>
              <w:rPr>
                <w:ins w:id="49930" w:author="Francisco Timoni" w:date="2020-10-29T10:43:00Z"/>
                <w:rFonts w:ascii="Open Sans" w:hAnsi="Open Sans" w:cs="Open Sans"/>
                <w:color w:val="000000"/>
                <w:sz w:val="14"/>
                <w:szCs w:val="14"/>
                <w:rPrChange w:id="49931" w:author="Francisco Timoni" w:date="2020-10-29T10:43:00Z">
                  <w:rPr>
                    <w:ins w:id="49932" w:author="Francisco Timoni" w:date="2020-10-29T10:43:00Z"/>
                    <w:rFonts w:ascii="Calibri" w:hAnsi="Calibri" w:cs="Calibri"/>
                    <w:color w:val="000000"/>
                    <w:sz w:val="14"/>
                    <w:szCs w:val="14"/>
                  </w:rPr>
                </w:rPrChange>
              </w:rPr>
            </w:pPr>
            <w:ins w:id="49933" w:author="Francisco Timoni" w:date="2020-10-29T10:43:00Z">
              <w:r w:rsidRPr="00B3390C">
                <w:rPr>
                  <w:rFonts w:ascii="Open Sans" w:hAnsi="Open Sans" w:cs="Open Sans"/>
                  <w:color w:val="000000"/>
                  <w:sz w:val="14"/>
                  <w:szCs w:val="14"/>
                  <w:rPrChange w:id="49934" w:author="Francisco Timoni" w:date="2020-10-29T10:43:00Z">
                    <w:rPr>
                      <w:rFonts w:ascii="Calibri" w:hAnsi="Calibri" w:cs="Calibri"/>
                      <w:color w:val="000000"/>
                      <w:sz w:val="14"/>
                      <w:szCs w:val="14"/>
                    </w:rPr>
                  </w:rPrChange>
                </w:rPr>
                <w:t>150</w:t>
              </w:r>
            </w:ins>
          </w:p>
        </w:tc>
        <w:tc>
          <w:tcPr>
            <w:tcW w:w="2928" w:type="dxa"/>
            <w:tcBorders>
              <w:top w:val="nil"/>
              <w:left w:val="nil"/>
              <w:bottom w:val="nil"/>
              <w:right w:val="nil"/>
            </w:tcBorders>
            <w:shd w:val="clear" w:color="000000" w:fill="FFFFFF"/>
            <w:vAlign w:val="center"/>
            <w:hideMark/>
            <w:tcPrChange w:id="49935" w:author="Francisco Timoni" w:date="2020-10-29T10:45:00Z">
              <w:tcPr>
                <w:tcW w:w="2500" w:type="dxa"/>
                <w:tcBorders>
                  <w:top w:val="nil"/>
                  <w:left w:val="nil"/>
                  <w:bottom w:val="nil"/>
                  <w:right w:val="nil"/>
                </w:tcBorders>
                <w:shd w:val="clear" w:color="000000" w:fill="FFFFFF"/>
                <w:vAlign w:val="center"/>
                <w:hideMark/>
              </w:tcPr>
            </w:tcPrChange>
          </w:tcPr>
          <w:p w14:paraId="3C58F536" w14:textId="77777777" w:rsidR="00B3390C" w:rsidRPr="00B3390C" w:rsidRDefault="00B3390C" w:rsidP="00B3390C">
            <w:pPr>
              <w:rPr>
                <w:ins w:id="49936" w:author="Francisco Timoni" w:date="2020-10-29T10:43:00Z"/>
                <w:rFonts w:ascii="Open Sans" w:hAnsi="Open Sans" w:cs="Open Sans"/>
                <w:color w:val="000000"/>
                <w:sz w:val="14"/>
                <w:szCs w:val="14"/>
                <w:rPrChange w:id="49937" w:author="Francisco Timoni" w:date="2020-10-29T10:43:00Z">
                  <w:rPr>
                    <w:ins w:id="49938" w:author="Francisco Timoni" w:date="2020-10-29T10:43:00Z"/>
                    <w:rFonts w:ascii="Arial" w:hAnsi="Arial" w:cs="Arial"/>
                    <w:color w:val="000000"/>
                    <w:sz w:val="14"/>
                    <w:szCs w:val="14"/>
                  </w:rPr>
                </w:rPrChange>
              </w:rPr>
            </w:pPr>
            <w:ins w:id="49939" w:author="Francisco Timoni" w:date="2020-10-29T10:43:00Z">
              <w:r w:rsidRPr="00B3390C">
                <w:rPr>
                  <w:rFonts w:ascii="Open Sans" w:hAnsi="Open Sans" w:cs="Open Sans"/>
                  <w:color w:val="000000"/>
                  <w:sz w:val="14"/>
                  <w:szCs w:val="14"/>
                  <w:rPrChange w:id="49940" w:author="Francisco Timoni" w:date="2020-10-29T10:43:00Z">
                    <w:rPr>
                      <w:rFonts w:ascii="Arial" w:hAnsi="Arial" w:cs="Arial"/>
                      <w:color w:val="000000"/>
                      <w:sz w:val="14"/>
                      <w:szCs w:val="14"/>
                    </w:rPr>
                  </w:rPrChange>
                </w:rPr>
                <w:t>JARDIM GIRASSOL I - QD02 LT07</w:t>
              </w:r>
            </w:ins>
          </w:p>
        </w:tc>
      </w:tr>
      <w:tr w:rsidR="00B3390C" w:rsidRPr="00B3390C" w14:paraId="2DA8F4E6" w14:textId="77777777" w:rsidTr="00B3390C">
        <w:trPr>
          <w:trHeight w:val="288"/>
          <w:jc w:val="center"/>
          <w:ins w:id="49941" w:author="Francisco Timoni" w:date="2020-10-29T10:43:00Z"/>
          <w:trPrChange w:id="4994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49943" w:author="Francisco Timoni" w:date="2020-10-29T10:45:00Z">
              <w:tcPr>
                <w:tcW w:w="900" w:type="dxa"/>
                <w:tcBorders>
                  <w:top w:val="nil"/>
                  <w:left w:val="nil"/>
                  <w:bottom w:val="nil"/>
                  <w:right w:val="nil"/>
                </w:tcBorders>
                <w:shd w:val="clear" w:color="auto" w:fill="auto"/>
                <w:vAlign w:val="bottom"/>
                <w:hideMark/>
              </w:tcPr>
            </w:tcPrChange>
          </w:tcPr>
          <w:p w14:paraId="64D7DF97" w14:textId="77777777" w:rsidR="00B3390C" w:rsidRPr="00B3390C" w:rsidRDefault="00B3390C" w:rsidP="00B3390C">
            <w:pPr>
              <w:jc w:val="center"/>
              <w:rPr>
                <w:ins w:id="49944" w:author="Francisco Timoni" w:date="2020-10-29T10:43:00Z"/>
                <w:rFonts w:ascii="Open Sans" w:hAnsi="Open Sans" w:cs="Open Sans"/>
                <w:color w:val="000000"/>
                <w:sz w:val="14"/>
                <w:szCs w:val="14"/>
                <w:rPrChange w:id="49945" w:author="Francisco Timoni" w:date="2020-10-29T10:43:00Z">
                  <w:rPr>
                    <w:ins w:id="49946" w:author="Francisco Timoni" w:date="2020-10-29T10:43:00Z"/>
                    <w:rFonts w:ascii="Calibri" w:hAnsi="Calibri" w:cs="Calibri"/>
                    <w:color w:val="000000"/>
                    <w:sz w:val="14"/>
                    <w:szCs w:val="14"/>
                  </w:rPr>
                </w:rPrChange>
              </w:rPr>
            </w:pPr>
            <w:ins w:id="49947" w:author="Francisco Timoni" w:date="2020-10-29T10:43:00Z">
              <w:r w:rsidRPr="00B3390C">
                <w:rPr>
                  <w:rFonts w:ascii="Open Sans" w:hAnsi="Open Sans" w:cs="Open Sans"/>
                  <w:color w:val="000000"/>
                  <w:sz w:val="14"/>
                  <w:szCs w:val="14"/>
                  <w:rPrChange w:id="49948" w:author="Francisco Timoni" w:date="2020-10-29T10:43:00Z">
                    <w:rPr>
                      <w:rFonts w:ascii="Calibri" w:hAnsi="Calibri" w:cs="Calibri"/>
                      <w:color w:val="000000"/>
                      <w:sz w:val="14"/>
                      <w:szCs w:val="14"/>
                    </w:rPr>
                  </w:rPrChange>
                </w:rPr>
                <w:t>151</w:t>
              </w:r>
            </w:ins>
          </w:p>
        </w:tc>
        <w:tc>
          <w:tcPr>
            <w:tcW w:w="2928" w:type="dxa"/>
            <w:tcBorders>
              <w:top w:val="nil"/>
              <w:left w:val="nil"/>
              <w:bottom w:val="nil"/>
              <w:right w:val="nil"/>
            </w:tcBorders>
            <w:shd w:val="clear" w:color="000000" w:fill="FFFFFF"/>
            <w:vAlign w:val="center"/>
            <w:hideMark/>
            <w:tcPrChange w:id="49949" w:author="Francisco Timoni" w:date="2020-10-29T10:45:00Z">
              <w:tcPr>
                <w:tcW w:w="2500" w:type="dxa"/>
                <w:tcBorders>
                  <w:top w:val="nil"/>
                  <w:left w:val="nil"/>
                  <w:bottom w:val="nil"/>
                  <w:right w:val="nil"/>
                </w:tcBorders>
                <w:shd w:val="clear" w:color="000000" w:fill="FFFFFF"/>
                <w:vAlign w:val="center"/>
                <w:hideMark/>
              </w:tcPr>
            </w:tcPrChange>
          </w:tcPr>
          <w:p w14:paraId="48A99AEB" w14:textId="77777777" w:rsidR="00B3390C" w:rsidRPr="00B3390C" w:rsidRDefault="00B3390C" w:rsidP="00B3390C">
            <w:pPr>
              <w:rPr>
                <w:ins w:id="49950" w:author="Francisco Timoni" w:date="2020-10-29T10:43:00Z"/>
                <w:rFonts w:ascii="Open Sans" w:hAnsi="Open Sans" w:cs="Open Sans"/>
                <w:color w:val="000000"/>
                <w:sz w:val="14"/>
                <w:szCs w:val="14"/>
                <w:rPrChange w:id="49951" w:author="Francisco Timoni" w:date="2020-10-29T10:43:00Z">
                  <w:rPr>
                    <w:ins w:id="49952" w:author="Francisco Timoni" w:date="2020-10-29T10:43:00Z"/>
                    <w:rFonts w:ascii="Arial" w:hAnsi="Arial" w:cs="Arial"/>
                    <w:color w:val="000000"/>
                    <w:sz w:val="14"/>
                    <w:szCs w:val="14"/>
                  </w:rPr>
                </w:rPrChange>
              </w:rPr>
            </w:pPr>
            <w:ins w:id="49953" w:author="Francisco Timoni" w:date="2020-10-29T10:43:00Z">
              <w:r w:rsidRPr="00B3390C">
                <w:rPr>
                  <w:rFonts w:ascii="Open Sans" w:hAnsi="Open Sans" w:cs="Open Sans"/>
                  <w:color w:val="000000"/>
                  <w:sz w:val="14"/>
                  <w:szCs w:val="14"/>
                  <w:rPrChange w:id="49954" w:author="Francisco Timoni" w:date="2020-10-29T10:43:00Z">
                    <w:rPr>
                      <w:rFonts w:ascii="Arial" w:hAnsi="Arial" w:cs="Arial"/>
                      <w:color w:val="000000"/>
                      <w:sz w:val="14"/>
                      <w:szCs w:val="14"/>
                    </w:rPr>
                  </w:rPrChange>
                </w:rPr>
                <w:t>JARDIM GIRASSOL I - QD02 LT08</w:t>
              </w:r>
            </w:ins>
          </w:p>
        </w:tc>
      </w:tr>
      <w:tr w:rsidR="00B3390C" w:rsidRPr="00B3390C" w14:paraId="7C8EA4EC" w14:textId="77777777" w:rsidTr="00B3390C">
        <w:trPr>
          <w:trHeight w:val="288"/>
          <w:jc w:val="center"/>
          <w:ins w:id="49955" w:author="Francisco Timoni" w:date="2020-10-29T10:43:00Z"/>
          <w:trPrChange w:id="4995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49957" w:author="Francisco Timoni" w:date="2020-10-29T10:45:00Z">
              <w:tcPr>
                <w:tcW w:w="900" w:type="dxa"/>
                <w:tcBorders>
                  <w:top w:val="nil"/>
                  <w:left w:val="nil"/>
                  <w:bottom w:val="nil"/>
                  <w:right w:val="nil"/>
                </w:tcBorders>
                <w:shd w:val="clear" w:color="auto" w:fill="auto"/>
                <w:vAlign w:val="bottom"/>
                <w:hideMark/>
              </w:tcPr>
            </w:tcPrChange>
          </w:tcPr>
          <w:p w14:paraId="45C7F8FE" w14:textId="77777777" w:rsidR="00B3390C" w:rsidRPr="00B3390C" w:rsidRDefault="00B3390C" w:rsidP="00B3390C">
            <w:pPr>
              <w:jc w:val="center"/>
              <w:rPr>
                <w:ins w:id="49958" w:author="Francisco Timoni" w:date="2020-10-29T10:43:00Z"/>
                <w:rFonts w:ascii="Open Sans" w:hAnsi="Open Sans" w:cs="Open Sans"/>
                <w:color w:val="000000"/>
                <w:sz w:val="14"/>
                <w:szCs w:val="14"/>
                <w:rPrChange w:id="49959" w:author="Francisco Timoni" w:date="2020-10-29T10:43:00Z">
                  <w:rPr>
                    <w:ins w:id="49960" w:author="Francisco Timoni" w:date="2020-10-29T10:43:00Z"/>
                    <w:rFonts w:ascii="Calibri" w:hAnsi="Calibri" w:cs="Calibri"/>
                    <w:color w:val="000000"/>
                    <w:sz w:val="14"/>
                    <w:szCs w:val="14"/>
                  </w:rPr>
                </w:rPrChange>
              </w:rPr>
            </w:pPr>
            <w:ins w:id="49961" w:author="Francisco Timoni" w:date="2020-10-29T10:43:00Z">
              <w:r w:rsidRPr="00B3390C">
                <w:rPr>
                  <w:rFonts w:ascii="Open Sans" w:hAnsi="Open Sans" w:cs="Open Sans"/>
                  <w:color w:val="000000"/>
                  <w:sz w:val="14"/>
                  <w:szCs w:val="14"/>
                  <w:rPrChange w:id="49962" w:author="Francisco Timoni" w:date="2020-10-29T10:43:00Z">
                    <w:rPr>
                      <w:rFonts w:ascii="Calibri" w:hAnsi="Calibri" w:cs="Calibri"/>
                      <w:color w:val="000000"/>
                      <w:sz w:val="14"/>
                      <w:szCs w:val="14"/>
                    </w:rPr>
                  </w:rPrChange>
                </w:rPr>
                <w:t>152</w:t>
              </w:r>
            </w:ins>
          </w:p>
        </w:tc>
        <w:tc>
          <w:tcPr>
            <w:tcW w:w="2928" w:type="dxa"/>
            <w:tcBorders>
              <w:top w:val="nil"/>
              <w:left w:val="nil"/>
              <w:bottom w:val="nil"/>
              <w:right w:val="nil"/>
            </w:tcBorders>
            <w:shd w:val="clear" w:color="000000" w:fill="FFFFFF"/>
            <w:vAlign w:val="center"/>
            <w:hideMark/>
            <w:tcPrChange w:id="49963" w:author="Francisco Timoni" w:date="2020-10-29T10:45:00Z">
              <w:tcPr>
                <w:tcW w:w="2500" w:type="dxa"/>
                <w:tcBorders>
                  <w:top w:val="nil"/>
                  <w:left w:val="nil"/>
                  <w:bottom w:val="nil"/>
                  <w:right w:val="nil"/>
                </w:tcBorders>
                <w:shd w:val="clear" w:color="000000" w:fill="FFFFFF"/>
                <w:vAlign w:val="center"/>
                <w:hideMark/>
              </w:tcPr>
            </w:tcPrChange>
          </w:tcPr>
          <w:p w14:paraId="23A7EF28" w14:textId="77777777" w:rsidR="00B3390C" w:rsidRPr="00B3390C" w:rsidRDefault="00B3390C" w:rsidP="00B3390C">
            <w:pPr>
              <w:rPr>
                <w:ins w:id="49964" w:author="Francisco Timoni" w:date="2020-10-29T10:43:00Z"/>
                <w:rFonts w:ascii="Open Sans" w:hAnsi="Open Sans" w:cs="Open Sans"/>
                <w:color w:val="000000"/>
                <w:sz w:val="14"/>
                <w:szCs w:val="14"/>
                <w:rPrChange w:id="49965" w:author="Francisco Timoni" w:date="2020-10-29T10:43:00Z">
                  <w:rPr>
                    <w:ins w:id="49966" w:author="Francisco Timoni" w:date="2020-10-29T10:43:00Z"/>
                    <w:rFonts w:ascii="Arial" w:hAnsi="Arial" w:cs="Arial"/>
                    <w:color w:val="000000"/>
                    <w:sz w:val="14"/>
                    <w:szCs w:val="14"/>
                  </w:rPr>
                </w:rPrChange>
              </w:rPr>
            </w:pPr>
            <w:ins w:id="49967" w:author="Francisco Timoni" w:date="2020-10-29T10:43:00Z">
              <w:r w:rsidRPr="00B3390C">
                <w:rPr>
                  <w:rFonts w:ascii="Open Sans" w:hAnsi="Open Sans" w:cs="Open Sans"/>
                  <w:color w:val="000000"/>
                  <w:sz w:val="14"/>
                  <w:szCs w:val="14"/>
                  <w:rPrChange w:id="49968" w:author="Francisco Timoni" w:date="2020-10-29T10:43:00Z">
                    <w:rPr>
                      <w:rFonts w:ascii="Arial" w:hAnsi="Arial" w:cs="Arial"/>
                      <w:color w:val="000000"/>
                      <w:sz w:val="14"/>
                      <w:szCs w:val="14"/>
                    </w:rPr>
                  </w:rPrChange>
                </w:rPr>
                <w:t>JARDIM GIRASSOL I - QD02 LT09</w:t>
              </w:r>
            </w:ins>
          </w:p>
        </w:tc>
      </w:tr>
      <w:tr w:rsidR="00B3390C" w:rsidRPr="00B3390C" w14:paraId="5282DB04" w14:textId="77777777" w:rsidTr="00B3390C">
        <w:trPr>
          <w:trHeight w:val="288"/>
          <w:jc w:val="center"/>
          <w:ins w:id="49969" w:author="Francisco Timoni" w:date="2020-10-29T10:43:00Z"/>
          <w:trPrChange w:id="4997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49971" w:author="Francisco Timoni" w:date="2020-10-29T10:45:00Z">
              <w:tcPr>
                <w:tcW w:w="900" w:type="dxa"/>
                <w:tcBorders>
                  <w:top w:val="nil"/>
                  <w:left w:val="nil"/>
                  <w:bottom w:val="nil"/>
                  <w:right w:val="nil"/>
                </w:tcBorders>
                <w:shd w:val="clear" w:color="auto" w:fill="auto"/>
                <w:vAlign w:val="bottom"/>
                <w:hideMark/>
              </w:tcPr>
            </w:tcPrChange>
          </w:tcPr>
          <w:p w14:paraId="0759F84F" w14:textId="77777777" w:rsidR="00B3390C" w:rsidRPr="00B3390C" w:rsidRDefault="00B3390C" w:rsidP="00B3390C">
            <w:pPr>
              <w:jc w:val="center"/>
              <w:rPr>
                <w:ins w:id="49972" w:author="Francisco Timoni" w:date="2020-10-29T10:43:00Z"/>
                <w:rFonts w:ascii="Open Sans" w:hAnsi="Open Sans" w:cs="Open Sans"/>
                <w:color w:val="000000"/>
                <w:sz w:val="14"/>
                <w:szCs w:val="14"/>
                <w:rPrChange w:id="49973" w:author="Francisco Timoni" w:date="2020-10-29T10:43:00Z">
                  <w:rPr>
                    <w:ins w:id="49974" w:author="Francisco Timoni" w:date="2020-10-29T10:43:00Z"/>
                    <w:rFonts w:ascii="Calibri" w:hAnsi="Calibri" w:cs="Calibri"/>
                    <w:color w:val="000000"/>
                    <w:sz w:val="14"/>
                    <w:szCs w:val="14"/>
                  </w:rPr>
                </w:rPrChange>
              </w:rPr>
            </w:pPr>
            <w:ins w:id="49975" w:author="Francisco Timoni" w:date="2020-10-29T10:43:00Z">
              <w:r w:rsidRPr="00B3390C">
                <w:rPr>
                  <w:rFonts w:ascii="Open Sans" w:hAnsi="Open Sans" w:cs="Open Sans"/>
                  <w:color w:val="000000"/>
                  <w:sz w:val="14"/>
                  <w:szCs w:val="14"/>
                  <w:rPrChange w:id="49976" w:author="Francisco Timoni" w:date="2020-10-29T10:43:00Z">
                    <w:rPr>
                      <w:rFonts w:ascii="Calibri" w:hAnsi="Calibri" w:cs="Calibri"/>
                      <w:color w:val="000000"/>
                      <w:sz w:val="14"/>
                      <w:szCs w:val="14"/>
                    </w:rPr>
                  </w:rPrChange>
                </w:rPr>
                <w:t>153</w:t>
              </w:r>
            </w:ins>
          </w:p>
        </w:tc>
        <w:tc>
          <w:tcPr>
            <w:tcW w:w="2928" w:type="dxa"/>
            <w:tcBorders>
              <w:top w:val="nil"/>
              <w:left w:val="nil"/>
              <w:bottom w:val="nil"/>
              <w:right w:val="nil"/>
            </w:tcBorders>
            <w:shd w:val="clear" w:color="000000" w:fill="FFFFFF"/>
            <w:vAlign w:val="center"/>
            <w:hideMark/>
            <w:tcPrChange w:id="49977" w:author="Francisco Timoni" w:date="2020-10-29T10:45:00Z">
              <w:tcPr>
                <w:tcW w:w="2500" w:type="dxa"/>
                <w:tcBorders>
                  <w:top w:val="nil"/>
                  <w:left w:val="nil"/>
                  <w:bottom w:val="nil"/>
                  <w:right w:val="nil"/>
                </w:tcBorders>
                <w:shd w:val="clear" w:color="000000" w:fill="FFFFFF"/>
                <w:vAlign w:val="center"/>
                <w:hideMark/>
              </w:tcPr>
            </w:tcPrChange>
          </w:tcPr>
          <w:p w14:paraId="2197AADE" w14:textId="77777777" w:rsidR="00B3390C" w:rsidRPr="00B3390C" w:rsidRDefault="00B3390C" w:rsidP="00B3390C">
            <w:pPr>
              <w:rPr>
                <w:ins w:id="49978" w:author="Francisco Timoni" w:date="2020-10-29T10:43:00Z"/>
                <w:rFonts w:ascii="Open Sans" w:hAnsi="Open Sans" w:cs="Open Sans"/>
                <w:color w:val="000000"/>
                <w:sz w:val="14"/>
                <w:szCs w:val="14"/>
                <w:rPrChange w:id="49979" w:author="Francisco Timoni" w:date="2020-10-29T10:43:00Z">
                  <w:rPr>
                    <w:ins w:id="49980" w:author="Francisco Timoni" w:date="2020-10-29T10:43:00Z"/>
                    <w:rFonts w:ascii="Arial" w:hAnsi="Arial" w:cs="Arial"/>
                    <w:color w:val="000000"/>
                    <w:sz w:val="14"/>
                    <w:szCs w:val="14"/>
                  </w:rPr>
                </w:rPrChange>
              </w:rPr>
            </w:pPr>
            <w:ins w:id="49981" w:author="Francisco Timoni" w:date="2020-10-29T10:43:00Z">
              <w:r w:rsidRPr="00B3390C">
                <w:rPr>
                  <w:rFonts w:ascii="Open Sans" w:hAnsi="Open Sans" w:cs="Open Sans"/>
                  <w:color w:val="000000"/>
                  <w:sz w:val="14"/>
                  <w:szCs w:val="14"/>
                  <w:rPrChange w:id="49982" w:author="Francisco Timoni" w:date="2020-10-29T10:43:00Z">
                    <w:rPr>
                      <w:rFonts w:ascii="Arial" w:hAnsi="Arial" w:cs="Arial"/>
                      <w:color w:val="000000"/>
                      <w:sz w:val="14"/>
                      <w:szCs w:val="14"/>
                    </w:rPr>
                  </w:rPrChange>
                </w:rPr>
                <w:t>JARDIM GIRASSOL I - QD02 LT10</w:t>
              </w:r>
            </w:ins>
          </w:p>
        </w:tc>
      </w:tr>
      <w:tr w:rsidR="00B3390C" w:rsidRPr="00B3390C" w14:paraId="2461673E" w14:textId="77777777" w:rsidTr="00B3390C">
        <w:trPr>
          <w:trHeight w:val="288"/>
          <w:jc w:val="center"/>
          <w:ins w:id="49983" w:author="Francisco Timoni" w:date="2020-10-29T10:43:00Z"/>
          <w:trPrChange w:id="49984"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49985" w:author="Francisco Timoni" w:date="2020-10-29T10:45:00Z">
              <w:tcPr>
                <w:tcW w:w="900" w:type="dxa"/>
                <w:tcBorders>
                  <w:top w:val="nil"/>
                  <w:left w:val="nil"/>
                  <w:bottom w:val="nil"/>
                  <w:right w:val="nil"/>
                </w:tcBorders>
                <w:shd w:val="clear" w:color="auto" w:fill="auto"/>
                <w:vAlign w:val="bottom"/>
                <w:hideMark/>
              </w:tcPr>
            </w:tcPrChange>
          </w:tcPr>
          <w:p w14:paraId="01191687" w14:textId="77777777" w:rsidR="00B3390C" w:rsidRPr="00B3390C" w:rsidRDefault="00B3390C" w:rsidP="00B3390C">
            <w:pPr>
              <w:jc w:val="center"/>
              <w:rPr>
                <w:ins w:id="49986" w:author="Francisco Timoni" w:date="2020-10-29T10:43:00Z"/>
                <w:rFonts w:ascii="Open Sans" w:hAnsi="Open Sans" w:cs="Open Sans"/>
                <w:color w:val="000000"/>
                <w:sz w:val="14"/>
                <w:szCs w:val="14"/>
                <w:rPrChange w:id="49987" w:author="Francisco Timoni" w:date="2020-10-29T10:43:00Z">
                  <w:rPr>
                    <w:ins w:id="49988" w:author="Francisco Timoni" w:date="2020-10-29T10:43:00Z"/>
                    <w:rFonts w:ascii="Calibri" w:hAnsi="Calibri" w:cs="Calibri"/>
                    <w:color w:val="000000"/>
                    <w:sz w:val="14"/>
                    <w:szCs w:val="14"/>
                  </w:rPr>
                </w:rPrChange>
              </w:rPr>
            </w:pPr>
            <w:ins w:id="49989" w:author="Francisco Timoni" w:date="2020-10-29T10:43:00Z">
              <w:r w:rsidRPr="00B3390C">
                <w:rPr>
                  <w:rFonts w:ascii="Open Sans" w:hAnsi="Open Sans" w:cs="Open Sans"/>
                  <w:color w:val="000000"/>
                  <w:sz w:val="14"/>
                  <w:szCs w:val="14"/>
                  <w:rPrChange w:id="49990" w:author="Francisco Timoni" w:date="2020-10-29T10:43:00Z">
                    <w:rPr>
                      <w:rFonts w:ascii="Calibri" w:hAnsi="Calibri" w:cs="Calibri"/>
                      <w:color w:val="000000"/>
                      <w:sz w:val="14"/>
                      <w:szCs w:val="14"/>
                    </w:rPr>
                  </w:rPrChange>
                </w:rPr>
                <w:t>154</w:t>
              </w:r>
            </w:ins>
          </w:p>
        </w:tc>
        <w:tc>
          <w:tcPr>
            <w:tcW w:w="2928" w:type="dxa"/>
            <w:tcBorders>
              <w:top w:val="nil"/>
              <w:left w:val="nil"/>
              <w:bottom w:val="nil"/>
              <w:right w:val="nil"/>
            </w:tcBorders>
            <w:shd w:val="clear" w:color="000000" w:fill="FFFFFF"/>
            <w:vAlign w:val="center"/>
            <w:hideMark/>
            <w:tcPrChange w:id="49991" w:author="Francisco Timoni" w:date="2020-10-29T10:45:00Z">
              <w:tcPr>
                <w:tcW w:w="2500" w:type="dxa"/>
                <w:tcBorders>
                  <w:top w:val="nil"/>
                  <w:left w:val="nil"/>
                  <w:bottom w:val="nil"/>
                  <w:right w:val="nil"/>
                </w:tcBorders>
                <w:shd w:val="clear" w:color="000000" w:fill="FFFFFF"/>
                <w:vAlign w:val="center"/>
                <w:hideMark/>
              </w:tcPr>
            </w:tcPrChange>
          </w:tcPr>
          <w:p w14:paraId="3A81E600" w14:textId="77777777" w:rsidR="00B3390C" w:rsidRPr="00B3390C" w:rsidRDefault="00B3390C" w:rsidP="00B3390C">
            <w:pPr>
              <w:rPr>
                <w:ins w:id="49992" w:author="Francisco Timoni" w:date="2020-10-29T10:43:00Z"/>
                <w:rFonts w:ascii="Open Sans" w:hAnsi="Open Sans" w:cs="Open Sans"/>
                <w:color w:val="000000"/>
                <w:sz w:val="14"/>
                <w:szCs w:val="14"/>
                <w:rPrChange w:id="49993" w:author="Francisco Timoni" w:date="2020-10-29T10:43:00Z">
                  <w:rPr>
                    <w:ins w:id="49994" w:author="Francisco Timoni" w:date="2020-10-29T10:43:00Z"/>
                    <w:rFonts w:ascii="Arial" w:hAnsi="Arial" w:cs="Arial"/>
                    <w:color w:val="000000"/>
                    <w:sz w:val="14"/>
                    <w:szCs w:val="14"/>
                  </w:rPr>
                </w:rPrChange>
              </w:rPr>
            </w:pPr>
            <w:ins w:id="49995" w:author="Francisco Timoni" w:date="2020-10-29T10:43:00Z">
              <w:r w:rsidRPr="00B3390C">
                <w:rPr>
                  <w:rFonts w:ascii="Open Sans" w:hAnsi="Open Sans" w:cs="Open Sans"/>
                  <w:color w:val="000000"/>
                  <w:sz w:val="14"/>
                  <w:szCs w:val="14"/>
                  <w:rPrChange w:id="49996" w:author="Francisco Timoni" w:date="2020-10-29T10:43:00Z">
                    <w:rPr>
                      <w:rFonts w:ascii="Arial" w:hAnsi="Arial" w:cs="Arial"/>
                      <w:color w:val="000000"/>
                      <w:sz w:val="14"/>
                      <w:szCs w:val="14"/>
                    </w:rPr>
                  </w:rPrChange>
                </w:rPr>
                <w:t>JARDIM GIRASSOL I - QD02 LT11</w:t>
              </w:r>
            </w:ins>
          </w:p>
        </w:tc>
      </w:tr>
      <w:tr w:rsidR="00B3390C" w:rsidRPr="00B3390C" w14:paraId="1D1C0273" w14:textId="77777777" w:rsidTr="00B3390C">
        <w:trPr>
          <w:trHeight w:val="288"/>
          <w:jc w:val="center"/>
          <w:ins w:id="49997" w:author="Francisco Timoni" w:date="2020-10-29T10:43:00Z"/>
          <w:trPrChange w:id="4999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49999" w:author="Francisco Timoni" w:date="2020-10-29T10:45:00Z">
              <w:tcPr>
                <w:tcW w:w="900" w:type="dxa"/>
                <w:tcBorders>
                  <w:top w:val="nil"/>
                  <w:left w:val="nil"/>
                  <w:bottom w:val="nil"/>
                  <w:right w:val="nil"/>
                </w:tcBorders>
                <w:shd w:val="clear" w:color="auto" w:fill="auto"/>
                <w:vAlign w:val="bottom"/>
                <w:hideMark/>
              </w:tcPr>
            </w:tcPrChange>
          </w:tcPr>
          <w:p w14:paraId="47C28147" w14:textId="77777777" w:rsidR="00B3390C" w:rsidRPr="00B3390C" w:rsidRDefault="00B3390C" w:rsidP="00B3390C">
            <w:pPr>
              <w:jc w:val="center"/>
              <w:rPr>
                <w:ins w:id="50000" w:author="Francisco Timoni" w:date="2020-10-29T10:43:00Z"/>
                <w:rFonts w:ascii="Open Sans" w:hAnsi="Open Sans" w:cs="Open Sans"/>
                <w:color w:val="000000"/>
                <w:sz w:val="14"/>
                <w:szCs w:val="14"/>
                <w:rPrChange w:id="50001" w:author="Francisco Timoni" w:date="2020-10-29T10:43:00Z">
                  <w:rPr>
                    <w:ins w:id="50002" w:author="Francisco Timoni" w:date="2020-10-29T10:43:00Z"/>
                    <w:rFonts w:ascii="Calibri" w:hAnsi="Calibri" w:cs="Calibri"/>
                    <w:color w:val="000000"/>
                    <w:sz w:val="14"/>
                    <w:szCs w:val="14"/>
                  </w:rPr>
                </w:rPrChange>
              </w:rPr>
            </w:pPr>
            <w:ins w:id="50003" w:author="Francisco Timoni" w:date="2020-10-29T10:43:00Z">
              <w:r w:rsidRPr="00B3390C">
                <w:rPr>
                  <w:rFonts w:ascii="Open Sans" w:hAnsi="Open Sans" w:cs="Open Sans"/>
                  <w:color w:val="000000"/>
                  <w:sz w:val="14"/>
                  <w:szCs w:val="14"/>
                  <w:rPrChange w:id="50004" w:author="Francisco Timoni" w:date="2020-10-29T10:43:00Z">
                    <w:rPr>
                      <w:rFonts w:ascii="Calibri" w:hAnsi="Calibri" w:cs="Calibri"/>
                      <w:color w:val="000000"/>
                      <w:sz w:val="14"/>
                      <w:szCs w:val="14"/>
                    </w:rPr>
                  </w:rPrChange>
                </w:rPr>
                <w:t>155</w:t>
              </w:r>
            </w:ins>
          </w:p>
        </w:tc>
        <w:tc>
          <w:tcPr>
            <w:tcW w:w="2928" w:type="dxa"/>
            <w:tcBorders>
              <w:top w:val="nil"/>
              <w:left w:val="nil"/>
              <w:bottom w:val="nil"/>
              <w:right w:val="nil"/>
            </w:tcBorders>
            <w:shd w:val="clear" w:color="000000" w:fill="FFFFFF"/>
            <w:vAlign w:val="center"/>
            <w:hideMark/>
            <w:tcPrChange w:id="50005" w:author="Francisco Timoni" w:date="2020-10-29T10:45:00Z">
              <w:tcPr>
                <w:tcW w:w="2500" w:type="dxa"/>
                <w:tcBorders>
                  <w:top w:val="nil"/>
                  <w:left w:val="nil"/>
                  <w:bottom w:val="nil"/>
                  <w:right w:val="nil"/>
                </w:tcBorders>
                <w:shd w:val="clear" w:color="000000" w:fill="FFFFFF"/>
                <w:vAlign w:val="center"/>
                <w:hideMark/>
              </w:tcPr>
            </w:tcPrChange>
          </w:tcPr>
          <w:p w14:paraId="0BE64CC6" w14:textId="77777777" w:rsidR="00B3390C" w:rsidRPr="00B3390C" w:rsidRDefault="00B3390C" w:rsidP="00B3390C">
            <w:pPr>
              <w:rPr>
                <w:ins w:id="50006" w:author="Francisco Timoni" w:date="2020-10-29T10:43:00Z"/>
                <w:rFonts w:ascii="Open Sans" w:hAnsi="Open Sans" w:cs="Open Sans"/>
                <w:color w:val="000000"/>
                <w:sz w:val="14"/>
                <w:szCs w:val="14"/>
                <w:rPrChange w:id="50007" w:author="Francisco Timoni" w:date="2020-10-29T10:43:00Z">
                  <w:rPr>
                    <w:ins w:id="50008" w:author="Francisco Timoni" w:date="2020-10-29T10:43:00Z"/>
                    <w:rFonts w:ascii="Arial" w:hAnsi="Arial" w:cs="Arial"/>
                    <w:color w:val="000000"/>
                    <w:sz w:val="14"/>
                    <w:szCs w:val="14"/>
                  </w:rPr>
                </w:rPrChange>
              </w:rPr>
            </w:pPr>
            <w:ins w:id="50009" w:author="Francisco Timoni" w:date="2020-10-29T10:43:00Z">
              <w:r w:rsidRPr="00B3390C">
                <w:rPr>
                  <w:rFonts w:ascii="Open Sans" w:hAnsi="Open Sans" w:cs="Open Sans"/>
                  <w:color w:val="000000"/>
                  <w:sz w:val="14"/>
                  <w:szCs w:val="14"/>
                  <w:rPrChange w:id="50010" w:author="Francisco Timoni" w:date="2020-10-29T10:43:00Z">
                    <w:rPr>
                      <w:rFonts w:ascii="Arial" w:hAnsi="Arial" w:cs="Arial"/>
                      <w:color w:val="000000"/>
                      <w:sz w:val="14"/>
                      <w:szCs w:val="14"/>
                    </w:rPr>
                  </w:rPrChange>
                </w:rPr>
                <w:t>JARDIM GIRASSOL I - QD02 LT12</w:t>
              </w:r>
            </w:ins>
          </w:p>
        </w:tc>
      </w:tr>
      <w:tr w:rsidR="00B3390C" w:rsidRPr="00B3390C" w14:paraId="10DFD7B2" w14:textId="77777777" w:rsidTr="00B3390C">
        <w:trPr>
          <w:trHeight w:val="288"/>
          <w:jc w:val="center"/>
          <w:ins w:id="50011" w:author="Francisco Timoni" w:date="2020-10-29T10:43:00Z"/>
          <w:trPrChange w:id="5001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0013" w:author="Francisco Timoni" w:date="2020-10-29T10:45:00Z">
              <w:tcPr>
                <w:tcW w:w="900" w:type="dxa"/>
                <w:tcBorders>
                  <w:top w:val="nil"/>
                  <w:left w:val="nil"/>
                  <w:bottom w:val="nil"/>
                  <w:right w:val="nil"/>
                </w:tcBorders>
                <w:shd w:val="clear" w:color="auto" w:fill="auto"/>
                <w:vAlign w:val="bottom"/>
                <w:hideMark/>
              </w:tcPr>
            </w:tcPrChange>
          </w:tcPr>
          <w:p w14:paraId="5696CA4C" w14:textId="77777777" w:rsidR="00B3390C" w:rsidRPr="00B3390C" w:rsidRDefault="00B3390C" w:rsidP="00B3390C">
            <w:pPr>
              <w:jc w:val="center"/>
              <w:rPr>
                <w:ins w:id="50014" w:author="Francisco Timoni" w:date="2020-10-29T10:43:00Z"/>
                <w:rFonts w:ascii="Open Sans" w:hAnsi="Open Sans" w:cs="Open Sans"/>
                <w:color w:val="000000"/>
                <w:sz w:val="14"/>
                <w:szCs w:val="14"/>
                <w:rPrChange w:id="50015" w:author="Francisco Timoni" w:date="2020-10-29T10:43:00Z">
                  <w:rPr>
                    <w:ins w:id="50016" w:author="Francisco Timoni" w:date="2020-10-29T10:43:00Z"/>
                    <w:rFonts w:ascii="Calibri" w:hAnsi="Calibri" w:cs="Calibri"/>
                    <w:color w:val="000000"/>
                    <w:sz w:val="14"/>
                    <w:szCs w:val="14"/>
                  </w:rPr>
                </w:rPrChange>
              </w:rPr>
            </w:pPr>
            <w:ins w:id="50017" w:author="Francisco Timoni" w:date="2020-10-29T10:43:00Z">
              <w:r w:rsidRPr="00B3390C">
                <w:rPr>
                  <w:rFonts w:ascii="Open Sans" w:hAnsi="Open Sans" w:cs="Open Sans"/>
                  <w:color w:val="000000"/>
                  <w:sz w:val="14"/>
                  <w:szCs w:val="14"/>
                  <w:rPrChange w:id="50018" w:author="Francisco Timoni" w:date="2020-10-29T10:43:00Z">
                    <w:rPr>
                      <w:rFonts w:ascii="Calibri" w:hAnsi="Calibri" w:cs="Calibri"/>
                      <w:color w:val="000000"/>
                      <w:sz w:val="14"/>
                      <w:szCs w:val="14"/>
                    </w:rPr>
                  </w:rPrChange>
                </w:rPr>
                <w:t>156</w:t>
              </w:r>
            </w:ins>
          </w:p>
        </w:tc>
        <w:tc>
          <w:tcPr>
            <w:tcW w:w="2928" w:type="dxa"/>
            <w:tcBorders>
              <w:top w:val="nil"/>
              <w:left w:val="nil"/>
              <w:bottom w:val="nil"/>
              <w:right w:val="nil"/>
            </w:tcBorders>
            <w:shd w:val="clear" w:color="000000" w:fill="FFFFFF"/>
            <w:vAlign w:val="center"/>
            <w:hideMark/>
            <w:tcPrChange w:id="50019" w:author="Francisco Timoni" w:date="2020-10-29T10:45:00Z">
              <w:tcPr>
                <w:tcW w:w="2500" w:type="dxa"/>
                <w:tcBorders>
                  <w:top w:val="nil"/>
                  <w:left w:val="nil"/>
                  <w:bottom w:val="nil"/>
                  <w:right w:val="nil"/>
                </w:tcBorders>
                <w:shd w:val="clear" w:color="000000" w:fill="FFFFFF"/>
                <w:vAlign w:val="center"/>
                <w:hideMark/>
              </w:tcPr>
            </w:tcPrChange>
          </w:tcPr>
          <w:p w14:paraId="71DB9B40" w14:textId="77777777" w:rsidR="00B3390C" w:rsidRPr="00B3390C" w:rsidRDefault="00B3390C" w:rsidP="00B3390C">
            <w:pPr>
              <w:rPr>
                <w:ins w:id="50020" w:author="Francisco Timoni" w:date="2020-10-29T10:43:00Z"/>
                <w:rFonts w:ascii="Open Sans" w:hAnsi="Open Sans" w:cs="Open Sans"/>
                <w:color w:val="000000"/>
                <w:sz w:val="14"/>
                <w:szCs w:val="14"/>
                <w:rPrChange w:id="50021" w:author="Francisco Timoni" w:date="2020-10-29T10:43:00Z">
                  <w:rPr>
                    <w:ins w:id="50022" w:author="Francisco Timoni" w:date="2020-10-29T10:43:00Z"/>
                    <w:rFonts w:ascii="Arial" w:hAnsi="Arial" w:cs="Arial"/>
                    <w:color w:val="000000"/>
                    <w:sz w:val="14"/>
                    <w:szCs w:val="14"/>
                  </w:rPr>
                </w:rPrChange>
              </w:rPr>
            </w:pPr>
            <w:ins w:id="50023" w:author="Francisco Timoni" w:date="2020-10-29T10:43:00Z">
              <w:r w:rsidRPr="00B3390C">
                <w:rPr>
                  <w:rFonts w:ascii="Open Sans" w:hAnsi="Open Sans" w:cs="Open Sans"/>
                  <w:color w:val="000000"/>
                  <w:sz w:val="14"/>
                  <w:szCs w:val="14"/>
                  <w:rPrChange w:id="50024" w:author="Francisco Timoni" w:date="2020-10-29T10:43:00Z">
                    <w:rPr>
                      <w:rFonts w:ascii="Arial" w:hAnsi="Arial" w:cs="Arial"/>
                      <w:color w:val="000000"/>
                      <w:sz w:val="14"/>
                      <w:szCs w:val="14"/>
                    </w:rPr>
                  </w:rPrChange>
                </w:rPr>
                <w:t>JARDIM GIRASSOL I - QD02 LT13</w:t>
              </w:r>
            </w:ins>
          </w:p>
        </w:tc>
      </w:tr>
      <w:tr w:rsidR="00B3390C" w:rsidRPr="00B3390C" w14:paraId="4B0677DA" w14:textId="77777777" w:rsidTr="00B3390C">
        <w:trPr>
          <w:trHeight w:val="288"/>
          <w:jc w:val="center"/>
          <w:ins w:id="50025" w:author="Francisco Timoni" w:date="2020-10-29T10:43:00Z"/>
          <w:trPrChange w:id="5002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0027" w:author="Francisco Timoni" w:date="2020-10-29T10:45:00Z">
              <w:tcPr>
                <w:tcW w:w="900" w:type="dxa"/>
                <w:tcBorders>
                  <w:top w:val="nil"/>
                  <w:left w:val="nil"/>
                  <w:bottom w:val="nil"/>
                  <w:right w:val="nil"/>
                </w:tcBorders>
                <w:shd w:val="clear" w:color="auto" w:fill="auto"/>
                <w:vAlign w:val="bottom"/>
                <w:hideMark/>
              </w:tcPr>
            </w:tcPrChange>
          </w:tcPr>
          <w:p w14:paraId="76627B70" w14:textId="77777777" w:rsidR="00B3390C" w:rsidRPr="00B3390C" w:rsidRDefault="00B3390C" w:rsidP="00B3390C">
            <w:pPr>
              <w:jc w:val="center"/>
              <w:rPr>
                <w:ins w:id="50028" w:author="Francisco Timoni" w:date="2020-10-29T10:43:00Z"/>
                <w:rFonts w:ascii="Open Sans" w:hAnsi="Open Sans" w:cs="Open Sans"/>
                <w:color w:val="000000"/>
                <w:sz w:val="14"/>
                <w:szCs w:val="14"/>
                <w:rPrChange w:id="50029" w:author="Francisco Timoni" w:date="2020-10-29T10:43:00Z">
                  <w:rPr>
                    <w:ins w:id="50030" w:author="Francisco Timoni" w:date="2020-10-29T10:43:00Z"/>
                    <w:rFonts w:ascii="Calibri" w:hAnsi="Calibri" w:cs="Calibri"/>
                    <w:color w:val="000000"/>
                    <w:sz w:val="14"/>
                    <w:szCs w:val="14"/>
                  </w:rPr>
                </w:rPrChange>
              </w:rPr>
            </w:pPr>
            <w:ins w:id="50031" w:author="Francisco Timoni" w:date="2020-10-29T10:43:00Z">
              <w:r w:rsidRPr="00B3390C">
                <w:rPr>
                  <w:rFonts w:ascii="Open Sans" w:hAnsi="Open Sans" w:cs="Open Sans"/>
                  <w:color w:val="000000"/>
                  <w:sz w:val="14"/>
                  <w:szCs w:val="14"/>
                  <w:rPrChange w:id="50032" w:author="Francisco Timoni" w:date="2020-10-29T10:43:00Z">
                    <w:rPr>
                      <w:rFonts w:ascii="Calibri" w:hAnsi="Calibri" w:cs="Calibri"/>
                      <w:color w:val="000000"/>
                      <w:sz w:val="14"/>
                      <w:szCs w:val="14"/>
                    </w:rPr>
                  </w:rPrChange>
                </w:rPr>
                <w:t>157</w:t>
              </w:r>
            </w:ins>
          </w:p>
        </w:tc>
        <w:tc>
          <w:tcPr>
            <w:tcW w:w="2928" w:type="dxa"/>
            <w:tcBorders>
              <w:top w:val="nil"/>
              <w:left w:val="nil"/>
              <w:bottom w:val="nil"/>
              <w:right w:val="nil"/>
            </w:tcBorders>
            <w:shd w:val="clear" w:color="000000" w:fill="FFFFFF"/>
            <w:vAlign w:val="center"/>
            <w:hideMark/>
            <w:tcPrChange w:id="50033" w:author="Francisco Timoni" w:date="2020-10-29T10:45:00Z">
              <w:tcPr>
                <w:tcW w:w="2500" w:type="dxa"/>
                <w:tcBorders>
                  <w:top w:val="nil"/>
                  <w:left w:val="nil"/>
                  <w:bottom w:val="nil"/>
                  <w:right w:val="nil"/>
                </w:tcBorders>
                <w:shd w:val="clear" w:color="000000" w:fill="FFFFFF"/>
                <w:vAlign w:val="center"/>
                <w:hideMark/>
              </w:tcPr>
            </w:tcPrChange>
          </w:tcPr>
          <w:p w14:paraId="3B26653C" w14:textId="77777777" w:rsidR="00B3390C" w:rsidRPr="00B3390C" w:rsidRDefault="00B3390C" w:rsidP="00B3390C">
            <w:pPr>
              <w:rPr>
                <w:ins w:id="50034" w:author="Francisco Timoni" w:date="2020-10-29T10:43:00Z"/>
                <w:rFonts w:ascii="Open Sans" w:hAnsi="Open Sans" w:cs="Open Sans"/>
                <w:color w:val="000000"/>
                <w:sz w:val="14"/>
                <w:szCs w:val="14"/>
                <w:rPrChange w:id="50035" w:author="Francisco Timoni" w:date="2020-10-29T10:43:00Z">
                  <w:rPr>
                    <w:ins w:id="50036" w:author="Francisco Timoni" w:date="2020-10-29T10:43:00Z"/>
                    <w:rFonts w:ascii="Arial" w:hAnsi="Arial" w:cs="Arial"/>
                    <w:color w:val="000000"/>
                    <w:sz w:val="14"/>
                    <w:szCs w:val="14"/>
                  </w:rPr>
                </w:rPrChange>
              </w:rPr>
            </w:pPr>
            <w:ins w:id="50037" w:author="Francisco Timoni" w:date="2020-10-29T10:43:00Z">
              <w:r w:rsidRPr="00B3390C">
                <w:rPr>
                  <w:rFonts w:ascii="Open Sans" w:hAnsi="Open Sans" w:cs="Open Sans"/>
                  <w:color w:val="000000"/>
                  <w:sz w:val="14"/>
                  <w:szCs w:val="14"/>
                  <w:rPrChange w:id="50038" w:author="Francisco Timoni" w:date="2020-10-29T10:43:00Z">
                    <w:rPr>
                      <w:rFonts w:ascii="Arial" w:hAnsi="Arial" w:cs="Arial"/>
                      <w:color w:val="000000"/>
                      <w:sz w:val="14"/>
                      <w:szCs w:val="14"/>
                    </w:rPr>
                  </w:rPrChange>
                </w:rPr>
                <w:t>JARDIM GIRASSOL I - QD02 LT14</w:t>
              </w:r>
            </w:ins>
          </w:p>
        </w:tc>
      </w:tr>
      <w:tr w:rsidR="00B3390C" w:rsidRPr="00B3390C" w14:paraId="47A0115D" w14:textId="77777777" w:rsidTr="00B3390C">
        <w:trPr>
          <w:trHeight w:val="288"/>
          <w:jc w:val="center"/>
          <w:ins w:id="50039" w:author="Francisco Timoni" w:date="2020-10-29T10:43:00Z"/>
          <w:trPrChange w:id="5004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0041" w:author="Francisco Timoni" w:date="2020-10-29T10:45:00Z">
              <w:tcPr>
                <w:tcW w:w="900" w:type="dxa"/>
                <w:tcBorders>
                  <w:top w:val="nil"/>
                  <w:left w:val="nil"/>
                  <w:bottom w:val="nil"/>
                  <w:right w:val="nil"/>
                </w:tcBorders>
                <w:shd w:val="clear" w:color="auto" w:fill="auto"/>
                <w:vAlign w:val="bottom"/>
                <w:hideMark/>
              </w:tcPr>
            </w:tcPrChange>
          </w:tcPr>
          <w:p w14:paraId="5230C3DB" w14:textId="77777777" w:rsidR="00B3390C" w:rsidRPr="00B3390C" w:rsidRDefault="00B3390C" w:rsidP="00B3390C">
            <w:pPr>
              <w:jc w:val="center"/>
              <w:rPr>
                <w:ins w:id="50042" w:author="Francisco Timoni" w:date="2020-10-29T10:43:00Z"/>
                <w:rFonts w:ascii="Open Sans" w:hAnsi="Open Sans" w:cs="Open Sans"/>
                <w:color w:val="000000"/>
                <w:sz w:val="14"/>
                <w:szCs w:val="14"/>
                <w:rPrChange w:id="50043" w:author="Francisco Timoni" w:date="2020-10-29T10:43:00Z">
                  <w:rPr>
                    <w:ins w:id="50044" w:author="Francisco Timoni" w:date="2020-10-29T10:43:00Z"/>
                    <w:rFonts w:ascii="Calibri" w:hAnsi="Calibri" w:cs="Calibri"/>
                    <w:color w:val="000000"/>
                    <w:sz w:val="14"/>
                    <w:szCs w:val="14"/>
                  </w:rPr>
                </w:rPrChange>
              </w:rPr>
            </w:pPr>
            <w:ins w:id="50045" w:author="Francisco Timoni" w:date="2020-10-29T10:43:00Z">
              <w:r w:rsidRPr="00B3390C">
                <w:rPr>
                  <w:rFonts w:ascii="Open Sans" w:hAnsi="Open Sans" w:cs="Open Sans"/>
                  <w:color w:val="000000"/>
                  <w:sz w:val="14"/>
                  <w:szCs w:val="14"/>
                  <w:rPrChange w:id="50046" w:author="Francisco Timoni" w:date="2020-10-29T10:43:00Z">
                    <w:rPr>
                      <w:rFonts w:ascii="Calibri" w:hAnsi="Calibri" w:cs="Calibri"/>
                      <w:color w:val="000000"/>
                      <w:sz w:val="14"/>
                      <w:szCs w:val="14"/>
                    </w:rPr>
                  </w:rPrChange>
                </w:rPr>
                <w:t>158</w:t>
              </w:r>
            </w:ins>
          </w:p>
        </w:tc>
        <w:tc>
          <w:tcPr>
            <w:tcW w:w="2928" w:type="dxa"/>
            <w:tcBorders>
              <w:top w:val="nil"/>
              <w:left w:val="nil"/>
              <w:bottom w:val="nil"/>
              <w:right w:val="nil"/>
            </w:tcBorders>
            <w:shd w:val="clear" w:color="000000" w:fill="FFFFFF"/>
            <w:vAlign w:val="center"/>
            <w:hideMark/>
            <w:tcPrChange w:id="50047" w:author="Francisco Timoni" w:date="2020-10-29T10:45:00Z">
              <w:tcPr>
                <w:tcW w:w="2500" w:type="dxa"/>
                <w:tcBorders>
                  <w:top w:val="nil"/>
                  <w:left w:val="nil"/>
                  <w:bottom w:val="nil"/>
                  <w:right w:val="nil"/>
                </w:tcBorders>
                <w:shd w:val="clear" w:color="000000" w:fill="FFFFFF"/>
                <w:vAlign w:val="center"/>
                <w:hideMark/>
              </w:tcPr>
            </w:tcPrChange>
          </w:tcPr>
          <w:p w14:paraId="33D68459" w14:textId="77777777" w:rsidR="00B3390C" w:rsidRPr="00B3390C" w:rsidRDefault="00B3390C" w:rsidP="00B3390C">
            <w:pPr>
              <w:rPr>
                <w:ins w:id="50048" w:author="Francisco Timoni" w:date="2020-10-29T10:43:00Z"/>
                <w:rFonts w:ascii="Open Sans" w:hAnsi="Open Sans" w:cs="Open Sans"/>
                <w:color w:val="000000"/>
                <w:sz w:val="14"/>
                <w:szCs w:val="14"/>
                <w:rPrChange w:id="50049" w:author="Francisco Timoni" w:date="2020-10-29T10:43:00Z">
                  <w:rPr>
                    <w:ins w:id="50050" w:author="Francisco Timoni" w:date="2020-10-29T10:43:00Z"/>
                    <w:rFonts w:ascii="Arial" w:hAnsi="Arial" w:cs="Arial"/>
                    <w:color w:val="000000"/>
                    <w:sz w:val="14"/>
                    <w:szCs w:val="14"/>
                  </w:rPr>
                </w:rPrChange>
              </w:rPr>
            </w:pPr>
            <w:ins w:id="50051" w:author="Francisco Timoni" w:date="2020-10-29T10:43:00Z">
              <w:r w:rsidRPr="00B3390C">
                <w:rPr>
                  <w:rFonts w:ascii="Open Sans" w:hAnsi="Open Sans" w:cs="Open Sans"/>
                  <w:color w:val="000000"/>
                  <w:sz w:val="14"/>
                  <w:szCs w:val="14"/>
                  <w:rPrChange w:id="50052" w:author="Francisco Timoni" w:date="2020-10-29T10:43:00Z">
                    <w:rPr>
                      <w:rFonts w:ascii="Arial" w:hAnsi="Arial" w:cs="Arial"/>
                      <w:color w:val="000000"/>
                      <w:sz w:val="14"/>
                      <w:szCs w:val="14"/>
                    </w:rPr>
                  </w:rPrChange>
                </w:rPr>
                <w:t>JARDIM GIRASSOL I - QD02 LT15</w:t>
              </w:r>
            </w:ins>
          </w:p>
        </w:tc>
      </w:tr>
      <w:tr w:rsidR="00B3390C" w:rsidRPr="00B3390C" w14:paraId="7D01AD90" w14:textId="77777777" w:rsidTr="00B3390C">
        <w:trPr>
          <w:trHeight w:val="288"/>
          <w:jc w:val="center"/>
          <w:ins w:id="50053" w:author="Francisco Timoni" w:date="2020-10-29T10:43:00Z"/>
          <w:trPrChange w:id="50054"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0055" w:author="Francisco Timoni" w:date="2020-10-29T10:45:00Z">
              <w:tcPr>
                <w:tcW w:w="900" w:type="dxa"/>
                <w:tcBorders>
                  <w:top w:val="nil"/>
                  <w:left w:val="nil"/>
                  <w:bottom w:val="nil"/>
                  <w:right w:val="nil"/>
                </w:tcBorders>
                <w:shd w:val="clear" w:color="auto" w:fill="auto"/>
                <w:vAlign w:val="bottom"/>
                <w:hideMark/>
              </w:tcPr>
            </w:tcPrChange>
          </w:tcPr>
          <w:p w14:paraId="62C6FE1D" w14:textId="77777777" w:rsidR="00B3390C" w:rsidRPr="00B3390C" w:rsidRDefault="00B3390C" w:rsidP="00B3390C">
            <w:pPr>
              <w:jc w:val="center"/>
              <w:rPr>
                <w:ins w:id="50056" w:author="Francisco Timoni" w:date="2020-10-29T10:43:00Z"/>
                <w:rFonts w:ascii="Open Sans" w:hAnsi="Open Sans" w:cs="Open Sans"/>
                <w:color w:val="000000"/>
                <w:sz w:val="14"/>
                <w:szCs w:val="14"/>
                <w:rPrChange w:id="50057" w:author="Francisco Timoni" w:date="2020-10-29T10:43:00Z">
                  <w:rPr>
                    <w:ins w:id="50058" w:author="Francisco Timoni" w:date="2020-10-29T10:43:00Z"/>
                    <w:rFonts w:ascii="Calibri" w:hAnsi="Calibri" w:cs="Calibri"/>
                    <w:color w:val="000000"/>
                    <w:sz w:val="14"/>
                    <w:szCs w:val="14"/>
                  </w:rPr>
                </w:rPrChange>
              </w:rPr>
            </w:pPr>
            <w:ins w:id="50059" w:author="Francisco Timoni" w:date="2020-10-29T10:43:00Z">
              <w:r w:rsidRPr="00B3390C">
                <w:rPr>
                  <w:rFonts w:ascii="Open Sans" w:hAnsi="Open Sans" w:cs="Open Sans"/>
                  <w:color w:val="000000"/>
                  <w:sz w:val="14"/>
                  <w:szCs w:val="14"/>
                  <w:rPrChange w:id="50060" w:author="Francisco Timoni" w:date="2020-10-29T10:43:00Z">
                    <w:rPr>
                      <w:rFonts w:ascii="Calibri" w:hAnsi="Calibri" w:cs="Calibri"/>
                      <w:color w:val="000000"/>
                      <w:sz w:val="14"/>
                      <w:szCs w:val="14"/>
                    </w:rPr>
                  </w:rPrChange>
                </w:rPr>
                <w:t>159</w:t>
              </w:r>
            </w:ins>
          </w:p>
        </w:tc>
        <w:tc>
          <w:tcPr>
            <w:tcW w:w="2928" w:type="dxa"/>
            <w:tcBorders>
              <w:top w:val="nil"/>
              <w:left w:val="nil"/>
              <w:bottom w:val="nil"/>
              <w:right w:val="nil"/>
            </w:tcBorders>
            <w:shd w:val="clear" w:color="000000" w:fill="FFFFFF"/>
            <w:vAlign w:val="center"/>
            <w:hideMark/>
            <w:tcPrChange w:id="50061" w:author="Francisco Timoni" w:date="2020-10-29T10:45:00Z">
              <w:tcPr>
                <w:tcW w:w="2500" w:type="dxa"/>
                <w:tcBorders>
                  <w:top w:val="nil"/>
                  <w:left w:val="nil"/>
                  <w:bottom w:val="nil"/>
                  <w:right w:val="nil"/>
                </w:tcBorders>
                <w:shd w:val="clear" w:color="000000" w:fill="FFFFFF"/>
                <w:vAlign w:val="center"/>
                <w:hideMark/>
              </w:tcPr>
            </w:tcPrChange>
          </w:tcPr>
          <w:p w14:paraId="070F9CDE" w14:textId="77777777" w:rsidR="00B3390C" w:rsidRPr="00B3390C" w:rsidRDefault="00B3390C" w:rsidP="00B3390C">
            <w:pPr>
              <w:rPr>
                <w:ins w:id="50062" w:author="Francisco Timoni" w:date="2020-10-29T10:43:00Z"/>
                <w:rFonts w:ascii="Open Sans" w:hAnsi="Open Sans" w:cs="Open Sans"/>
                <w:color w:val="000000"/>
                <w:sz w:val="14"/>
                <w:szCs w:val="14"/>
                <w:rPrChange w:id="50063" w:author="Francisco Timoni" w:date="2020-10-29T10:43:00Z">
                  <w:rPr>
                    <w:ins w:id="50064" w:author="Francisco Timoni" w:date="2020-10-29T10:43:00Z"/>
                    <w:rFonts w:ascii="Arial" w:hAnsi="Arial" w:cs="Arial"/>
                    <w:color w:val="000000"/>
                    <w:sz w:val="14"/>
                    <w:szCs w:val="14"/>
                  </w:rPr>
                </w:rPrChange>
              </w:rPr>
            </w:pPr>
            <w:ins w:id="50065" w:author="Francisco Timoni" w:date="2020-10-29T10:43:00Z">
              <w:r w:rsidRPr="00B3390C">
                <w:rPr>
                  <w:rFonts w:ascii="Open Sans" w:hAnsi="Open Sans" w:cs="Open Sans"/>
                  <w:color w:val="000000"/>
                  <w:sz w:val="14"/>
                  <w:szCs w:val="14"/>
                  <w:rPrChange w:id="50066" w:author="Francisco Timoni" w:date="2020-10-29T10:43:00Z">
                    <w:rPr>
                      <w:rFonts w:ascii="Arial" w:hAnsi="Arial" w:cs="Arial"/>
                      <w:color w:val="000000"/>
                      <w:sz w:val="14"/>
                      <w:szCs w:val="14"/>
                    </w:rPr>
                  </w:rPrChange>
                </w:rPr>
                <w:t>JARDIM GIRASSOL I - QD02 LT16</w:t>
              </w:r>
            </w:ins>
          </w:p>
        </w:tc>
      </w:tr>
      <w:tr w:rsidR="00B3390C" w:rsidRPr="00B3390C" w14:paraId="755DE9C5" w14:textId="77777777" w:rsidTr="00B3390C">
        <w:trPr>
          <w:trHeight w:val="288"/>
          <w:jc w:val="center"/>
          <w:ins w:id="50067" w:author="Francisco Timoni" w:date="2020-10-29T10:43:00Z"/>
          <w:trPrChange w:id="5006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0069" w:author="Francisco Timoni" w:date="2020-10-29T10:45:00Z">
              <w:tcPr>
                <w:tcW w:w="900" w:type="dxa"/>
                <w:tcBorders>
                  <w:top w:val="nil"/>
                  <w:left w:val="nil"/>
                  <w:bottom w:val="nil"/>
                  <w:right w:val="nil"/>
                </w:tcBorders>
                <w:shd w:val="clear" w:color="auto" w:fill="auto"/>
                <w:vAlign w:val="bottom"/>
                <w:hideMark/>
              </w:tcPr>
            </w:tcPrChange>
          </w:tcPr>
          <w:p w14:paraId="446C6100" w14:textId="77777777" w:rsidR="00B3390C" w:rsidRPr="00B3390C" w:rsidRDefault="00B3390C" w:rsidP="00B3390C">
            <w:pPr>
              <w:jc w:val="center"/>
              <w:rPr>
                <w:ins w:id="50070" w:author="Francisco Timoni" w:date="2020-10-29T10:43:00Z"/>
                <w:rFonts w:ascii="Open Sans" w:hAnsi="Open Sans" w:cs="Open Sans"/>
                <w:color w:val="000000"/>
                <w:sz w:val="14"/>
                <w:szCs w:val="14"/>
                <w:rPrChange w:id="50071" w:author="Francisco Timoni" w:date="2020-10-29T10:43:00Z">
                  <w:rPr>
                    <w:ins w:id="50072" w:author="Francisco Timoni" w:date="2020-10-29T10:43:00Z"/>
                    <w:rFonts w:ascii="Calibri" w:hAnsi="Calibri" w:cs="Calibri"/>
                    <w:color w:val="000000"/>
                    <w:sz w:val="14"/>
                    <w:szCs w:val="14"/>
                  </w:rPr>
                </w:rPrChange>
              </w:rPr>
            </w:pPr>
            <w:ins w:id="50073" w:author="Francisco Timoni" w:date="2020-10-29T10:43:00Z">
              <w:r w:rsidRPr="00B3390C">
                <w:rPr>
                  <w:rFonts w:ascii="Open Sans" w:hAnsi="Open Sans" w:cs="Open Sans"/>
                  <w:color w:val="000000"/>
                  <w:sz w:val="14"/>
                  <w:szCs w:val="14"/>
                  <w:rPrChange w:id="50074" w:author="Francisco Timoni" w:date="2020-10-29T10:43:00Z">
                    <w:rPr>
                      <w:rFonts w:ascii="Calibri" w:hAnsi="Calibri" w:cs="Calibri"/>
                      <w:color w:val="000000"/>
                      <w:sz w:val="14"/>
                      <w:szCs w:val="14"/>
                    </w:rPr>
                  </w:rPrChange>
                </w:rPr>
                <w:t>160</w:t>
              </w:r>
            </w:ins>
          </w:p>
        </w:tc>
        <w:tc>
          <w:tcPr>
            <w:tcW w:w="2928" w:type="dxa"/>
            <w:tcBorders>
              <w:top w:val="nil"/>
              <w:left w:val="nil"/>
              <w:bottom w:val="nil"/>
              <w:right w:val="nil"/>
            </w:tcBorders>
            <w:shd w:val="clear" w:color="000000" w:fill="FFFFFF"/>
            <w:vAlign w:val="center"/>
            <w:hideMark/>
            <w:tcPrChange w:id="50075" w:author="Francisco Timoni" w:date="2020-10-29T10:45:00Z">
              <w:tcPr>
                <w:tcW w:w="2500" w:type="dxa"/>
                <w:tcBorders>
                  <w:top w:val="nil"/>
                  <w:left w:val="nil"/>
                  <w:bottom w:val="nil"/>
                  <w:right w:val="nil"/>
                </w:tcBorders>
                <w:shd w:val="clear" w:color="000000" w:fill="FFFFFF"/>
                <w:vAlign w:val="center"/>
                <w:hideMark/>
              </w:tcPr>
            </w:tcPrChange>
          </w:tcPr>
          <w:p w14:paraId="0CD2283A" w14:textId="77777777" w:rsidR="00B3390C" w:rsidRPr="00B3390C" w:rsidRDefault="00B3390C" w:rsidP="00B3390C">
            <w:pPr>
              <w:rPr>
                <w:ins w:id="50076" w:author="Francisco Timoni" w:date="2020-10-29T10:43:00Z"/>
                <w:rFonts w:ascii="Open Sans" w:hAnsi="Open Sans" w:cs="Open Sans"/>
                <w:color w:val="000000"/>
                <w:sz w:val="14"/>
                <w:szCs w:val="14"/>
                <w:rPrChange w:id="50077" w:author="Francisco Timoni" w:date="2020-10-29T10:43:00Z">
                  <w:rPr>
                    <w:ins w:id="50078" w:author="Francisco Timoni" w:date="2020-10-29T10:43:00Z"/>
                    <w:rFonts w:ascii="Arial" w:hAnsi="Arial" w:cs="Arial"/>
                    <w:color w:val="000000"/>
                    <w:sz w:val="14"/>
                    <w:szCs w:val="14"/>
                  </w:rPr>
                </w:rPrChange>
              </w:rPr>
            </w:pPr>
            <w:ins w:id="50079" w:author="Francisco Timoni" w:date="2020-10-29T10:43:00Z">
              <w:r w:rsidRPr="00B3390C">
                <w:rPr>
                  <w:rFonts w:ascii="Open Sans" w:hAnsi="Open Sans" w:cs="Open Sans"/>
                  <w:color w:val="000000"/>
                  <w:sz w:val="14"/>
                  <w:szCs w:val="14"/>
                  <w:rPrChange w:id="50080" w:author="Francisco Timoni" w:date="2020-10-29T10:43:00Z">
                    <w:rPr>
                      <w:rFonts w:ascii="Arial" w:hAnsi="Arial" w:cs="Arial"/>
                      <w:color w:val="000000"/>
                      <w:sz w:val="14"/>
                      <w:szCs w:val="14"/>
                    </w:rPr>
                  </w:rPrChange>
                </w:rPr>
                <w:t>JARDIM GIRASSOL I - QD02 LT17</w:t>
              </w:r>
            </w:ins>
          </w:p>
        </w:tc>
      </w:tr>
      <w:tr w:rsidR="00B3390C" w:rsidRPr="00B3390C" w14:paraId="0F2F82B5" w14:textId="77777777" w:rsidTr="00B3390C">
        <w:trPr>
          <w:trHeight w:val="288"/>
          <w:jc w:val="center"/>
          <w:ins w:id="50081" w:author="Francisco Timoni" w:date="2020-10-29T10:43:00Z"/>
          <w:trPrChange w:id="5008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0083" w:author="Francisco Timoni" w:date="2020-10-29T10:45:00Z">
              <w:tcPr>
                <w:tcW w:w="900" w:type="dxa"/>
                <w:tcBorders>
                  <w:top w:val="nil"/>
                  <w:left w:val="nil"/>
                  <w:bottom w:val="nil"/>
                  <w:right w:val="nil"/>
                </w:tcBorders>
                <w:shd w:val="clear" w:color="auto" w:fill="auto"/>
                <w:vAlign w:val="bottom"/>
                <w:hideMark/>
              </w:tcPr>
            </w:tcPrChange>
          </w:tcPr>
          <w:p w14:paraId="2EDE2D51" w14:textId="77777777" w:rsidR="00B3390C" w:rsidRPr="00B3390C" w:rsidRDefault="00B3390C" w:rsidP="00B3390C">
            <w:pPr>
              <w:jc w:val="center"/>
              <w:rPr>
                <w:ins w:id="50084" w:author="Francisco Timoni" w:date="2020-10-29T10:43:00Z"/>
                <w:rFonts w:ascii="Open Sans" w:hAnsi="Open Sans" w:cs="Open Sans"/>
                <w:color w:val="000000"/>
                <w:sz w:val="14"/>
                <w:szCs w:val="14"/>
                <w:rPrChange w:id="50085" w:author="Francisco Timoni" w:date="2020-10-29T10:43:00Z">
                  <w:rPr>
                    <w:ins w:id="50086" w:author="Francisco Timoni" w:date="2020-10-29T10:43:00Z"/>
                    <w:rFonts w:ascii="Calibri" w:hAnsi="Calibri" w:cs="Calibri"/>
                    <w:color w:val="000000"/>
                    <w:sz w:val="14"/>
                    <w:szCs w:val="14"/>
                  </w:rPr>
                </w:rPrChange>
              </w:rPr>
            </w:pPr>
            <w:ins w:id="50087" w:author="Francisco Timoni" w:date="2020-10-29T10:43:00Z">
              <w:r w:rsidRPr="00B3390C">
                <w:rPr>
                  <w:rFonts w:ascii="Open Sans" w:hAnsi="Open Sans" w:cs="Open Sans"/>
                  <w:color w:val="000000"/>
                  <w:sz w:val="14"/>
                  <w:szCs w:val="14"/>
                  <w:rPrChange w:id="50088" w:author="Francisco Timoni" w:date="2020-10-29T10:43:00Z">
                    <w:rPr>
                      <w:rFonts w:ascii="Calibri" w:hAnsi="Calibri" w:cs="Calibri"/>
                      <w:color w:val="000000"/>
                      <w:sz w:val="14"/>
                      <w:szCs w:val="14"/>
                    </w:rPr>
                  </w:rPrChange>
                </w:rPr>
                <w:t>161</w:t>
              </w:r>
            </w:ins>
          </w:p>
        </w:tc>
        <w:tc>
          <w:tcPr>
            <w:tcW w:w="2928" w:type="dxa"/>
            <w:tcBorders>
              <w:top w:val="nil"/>
              <w:left w:val="nil"/>
              <w:bottom w:val="nil"/>
              <w:right w:val="nil"/>
            </w:tcBorders>
            <w:shd w:val="clear" w:color="000000" w:fill="FFFFFF"/>
            <w:vAlign w:val="center"/>
            <w:hideMark/>
            <w:tcPrChange w:id="50089" w:author="Francisco Timoni" w:date="2020-10-29T10:45:00Z">
              <w:tcPr>
                <w:tcW w:w="2500" w:type="dxa"/>
                <w:tcBorders>
                  <w:top w:val="nil"/>
                  <w:left w:val="nil"/>
                  <w:bottom w:val="nil"/>
                  <w:right w:val="nil"/>
                </w:tcBorders>
                <w:shd w:val="clear" w:color="000000" w:fill="FFFFFF"/>
                <w:vAlign w:val="center"/>
                <w:hideMark/>
              </w:tcPr>
            </w:tcPrChange>
          </w:tcPr>
          <w:p w14:paraId="1C7D54EB" w14:textId="77777777" w:rsidR="00B3390C" w:rsidRPr="00B3390C" w:rsidRDefault="00B3390C" w:rsidP="00B3390C">
            <w:pPr>
              <w:rPr>
                <w:ins w:id="50090" w:author="Francisco Timoni" w:date="2020-10-29T10:43:00Z"/>
                <w:rFonts w:ascii="Open Sans" w:hAnsi="Open Sans" w:cs="Open Sans"/>
                <w:color w:val="000000"/>
                <w:sz w:val="14"/>
                <w:szCs w:val="14"/>
                <w:rPrChange w:id="50091" w:author="Francisco Timoni" w:date="2020-10-29T10:43:00Z">
                  <w:rPr>
                    <w:ins w:id="50092" w:author="Francisco Timoni" w:date="2020-10-29T10:43:00Z"/>
                    <w:rFonts w:ascii="Arial" w:hAnsi="Arial" w:cs="Arial"/>
                    <w:color w:val="000000"/>
                    <w:sz w:val="14"/>
                    <w:szCs w:val="14"/>
                  </w:rPr>
                </w:rPrChange>
              </w:rPr>
            </w:pPr>
            <w:ins w:id="50093" w:author="Francisco Timoni" w:date="2020-10-29T10:43:00Z">
              <w:r w:rsidRPr="00B3390C">
                <w:rPr>
                  <w:rFonts w:ascii="Open Sans" w:hAnsi="Open Sans" w:cs="Open Sans"/>
                  <w:color w:val="000000"/>
                  <w:sz w:val="14"/>
                  <w:szCs w:val="14"/>
                  <w:rPrChange w:id="50094" w:author="Francisco Timoni" w:date="2020-10-29T10:43:00Z">
                    <w:rPr>
                      <w:rFonts w:ascii="Arial" w:hAnsi="Arial" w:cs="Arial"/>
                      <w:color w:val="000000"/>
                      <w:sz w:val="14"/>
                      <w:szCs w:val="14"/>
                    </w:rPr>
                  </w:rPrChange>
                </w:rPr>
                <w:t>JARDIM GIRASSOL I - QD02 LT18</w:t>
              </w:r>
            </w:ins>
          </w:p>
        </w:tc>
      </w:tr>
      <w:tr w:rsidR="00B3390C" w:rsidRPr="00B3390C" w14:paraId="238DF393" w14:textId="77777777" w:rsidTr="00B3390C">
        <w:trPr>
          <w:trHeight w:val="288"/>
          <w:jc w:val="center"/>
          <w:ins w:id="50095" w:author="Francisco Timoni" w:date="2020-10-29T10:43:00Z"/>
          <w:trPrChange w:id="5009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0097" w:author="Francisco Timoni" w:date="2020-10-29T10:45:00Z">
              <w:tcPr>
                <w:tcW w:w="900" w:type="dxa"/>
                <w:tcBorders>
                  <w:top w:val="nil"/>
                  <w:left w:val="nil"/>
                  <w:bottom w:val="nil"/>
                  <w:right w:val="nil"/>
                </w:tcBorders>
                <w:shd w:val="clear" w:color="auto" w:fill="auto"/>
                <w:vAlign w:val="bottom"/>
                <w:hideMark/>
              </w:tcPr>
            </w:tcPrChange>
          </w:tcPr>
          <w:p w14:paraId="2CB60A3C" w14:textId="77777777" w:rsidR="00B3390C" w:rsidRPr="00B3390C" w:rsidRDefault="00B3390C" w:rsidP="00B3390C">
            <w:pPr>
              <w:jc w:val="center"/>
              <w:rPr>
                <w:ins w:id="50098" w:author="Francisco Timoni" w:date="2020-10-29T10:43:00Z"/>
                <w:rFonts w:ascii="Open Sans" w:hAnsi="Open Sans" w:cs="Open Sans"/>
                <w:color w:val="000000"/>
                <w:sz w:val="14"/>
                <w:szCs w:val="14"/>
                <w:rPrChange w:id="50099" w:author="Francisco Timoni" w:date="2020-10-29T10:43:00Z">
                  <w:rPr>
                    <w:ins w:id="50100" w:author="Francisco Timoni" w:date="2020-10-29T10:43:00Z"/>
                    <w:rFonts w:ascii="Calibri" w:hAnsi="Calibri" w:cs="Calibri"/>
                    <w:color w:val="000000"/>
                    <w:sz w:val="14"/>
                    <w:szCs w:val="14"/>
                  </w:rPr>
                </w:rPrChange>
              </w:rPr>
            </w:pPr>
            <w:ins w:id="50101" w:author="Francisco Timoni" w:date="2020-10-29T10:43:00Z">
              <w:r w:rsidRPr="00B3390C">
                <w:rPr>
                  <w:rFonts w:ascii="Open Sans" w:hAnsi="Open Sans" w:cs="Open Sans"/>
                  <w:color w:val="000000"/>
                  <w:sz w:val="14"/>
                  <w:szCs w:val="14"/>
                  <w:rPrChange w:id="50102" w:author="Francisco Timoni" w:date="2020-10-29T10:43:00Z">
                    <w:rPr>
                      <w:rFonts w:ascii="Calibri" w:hAnsi="Calibri" w:cs="Calibri"/>
                      <w:color w:val="000000"/>
                      <w:sz w:val="14"/>
                      <w:szCs w:val="14"/>
                    </w:rPr>
                  </w:rPrChange>
                </w:rPr>
                <w:t>162</w:t>
              </w:r>
            </w:ins>
          </w:p>
        </w:tc>
        <w:tc>
          <w:tcPr>
            <w:tcW w:w="2928" w:type="dxa"/>
            <w:tcBorders>
              <w:top w:val="nil"/>
              <w:left w:val="nil"/>
              <w:bottom w:val="nil"/>
              <w:right w:val="nil"/>
            </w:tcBorders>
            <w:shd w:val="clear" w:color="000000" w:fill="FFFFFF"/>
            <w:vAlign w:val="center"/>
            <w:hideMark/>
            <w:tcPrChange w:id="50103" w:author="Francisco Timoni" w:date="2020-10-29T10:45:00Z">
              <w:tcPr>
                <w:tcW w:w="2500" w:type="dxa"/>
                <w:tcBorders>
                  <w:top w:val="nil"/>
                  <w:left w:val="nil"/>
                  <w:bottom w:val="nil"/>
                  <w:right w:val="nil"/>
                </w:tcBorders>
                <w:shd w:val="clear" w:color="000000" w:fill="FFFFFF"/>
                <w:vAlign w:val="center"/>
                <w:hideMark/>
              </w:tcPr>
            </w:tcPrChange>
          </w:tcPr>
          <w:p w14:paraId="5EB36747" w14:textId="77777777" w:rsidR="00B3390C" w:rsidRPr="00B3390C" w:rsidRDefault="00B3390C" w:rsidP="00B3390C">
            <w:pPr>
              <w:rPr>
                <w:ins w:id="50104" w:author="Francisco Timoni" w:date="2020-10-29T10:43:00Z"/>
                <w:rFonts w:ascii="Open Sans" w:hAnsi="Open Sans" w:cs="Open Sans"/>
                <w:color w:val="000000"/>
                <w:sz w:val="14"/>
                <w:szCs w:val="14"/>
                <w:rPrChange w:id="50105" w:author="Francisco Timoni" w:date="2020-10-29T10:43:00Z">
                  <w:rPr>
                    <w:ins w:id="50106" w:author="Francisco Timoni" w:date="2020-10-29T10:43:00Z"/>
                    <w:rFonts w:ascii="Arial" w:hAnsi="Arial" w:cs="Arial"/>
                    <w:color w:val="000000"/>
                    <w:sz w:val="14"/>
                    <w:szCs w:val="14"/>
                  </w:rPr>
                </w:rPrChange>
              </w:rPr>
            </w:pPr>
            <w:ins w:id="50107" w:author="Francisco Timoni" w:date="2020-10-29T10:43:00Z">
              <w:r w:rsidRPr="00B3390C">
                <w:rPr>
                  <w:rFonts w:ascii="Open Sans" w:hAnsi="Open Sans" w:cs="Open Sans"/>
                  <w:color w:val="000000"/>
                  <w:sz w:val="14"/>
                  <w:szCs w:val="14"/>
                  <w:rPrChange w:id="50108" w:author="Francisco Timoni" w:date="2020-10-29T10:43:00Z">
                    <w:rPr>
                      <w:rFonts w:ascii="Arial" w:hAnsi="Arial" w:cs="Arial"/>
                      <w:color w:val="000000"/>
                      <w:sz w:val="14"/>
                      <w:szCs w:val="14"/>
                    </w:rPr>
                  </w:rPrChange>
                </w:rPr>
                <w:t>JARDIM GIRASSOL I - QD02 LT19</w:t>
              </w:r>
            </w:ins>
          </w:p>
        </w:tc>
      </w:tr>
      <w:tr w:rsidR="00B3390C" w:rsidRPr="00B3390C" w14:paraId="1CBD145F" w14:textId="77777777" w:rsidTr="00B3390C">
        <w:trPr>
          <w:trHeight w:val="288"/>
          <w:jc w:val="center"/>
          <w:ins w:id="50109" w:author="Francisco Timoni" w:date="2020-10-29T10:43:00Z"/>
          <w:trPrChange w:id="5011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0111" w:author="Francisco Timoni" w:date="2020-10-29T10:45:00Z">
              <w:tcPr>
                <w:tcW w:w="900" w:type="dxa"/>
                <w:tcBorders>
                  <w:top w:val="nil"/>
                  <w:left w:val="nil"/>
                  <w:bottom w:val="nil"/>
                  <w:right w:val="nil"/>
                </w:tcBorders>
                <w:shd w:val="clear" w:color="auto" w:fill="auto"/>
                <w:vAlign w:val="bottom"/>
                <w:hideMark/>
              </w:tcPr>
            </w:tcPrChange>
          </w:tcPr>
          <w:p w14:paraId="17C60DA5" w14:textId="77777777" w:rsidR="00B3390C" w:rsidRPr="00B3390C" w:rsidRDefault="00B3390C" w:rsidP="00B3390C">
            <w:pPr>
              <w:jc w:val="center"/>
              <w:rPr>
                <w:ins w:id="50112" w:author="Francisco Timoni" w:date="2020-10-29T10:43:00Z"/>
                <w:rFonts w:ascii="Open Sans" w:hAnsi="Open Sans" w:cs="Open Sans"/>
                <w:color w:val="000000"/>
                <w:sz w:val="14"/>
                <w:szCs w:val="14"/>
                <w:rPrChange w:id="50113" w:author="Francisco Timoni" w:date="2020-10-29T10:43:00Z">
                  <w:rPr>
                    <w:ins w:id="50114" w:author="Francisco Timoni" w:date="2020-10-29T10:43:00Z"/>
                    <w:rFonts w:ascii="Calibri" w:hAnsi="Calibri" w:cs="Calibri"/>
                    <w:color w:val="000000"/>
                    <w:sz w:val="14"/>
                    <w:szCs w:val="14"/>
                  </w:rPr>
                </w:rPrChange>
              </w:rPr>
            </w:pPr>
            <w:ins w:id="50115" w:author="Francisco Timoni" w:date="2020-10-29T10:43:00Z">
              <w:r w:rsidRPr="00B3390C">
                <w:rPr>
                  <w:rFonts w:ascii="Open Sans" w:hAnsi="Open Sans" w:cs="Open Sans"/>
                  <w:color w:val="000000"/>
                  <w:sz w:val="14"/>
                  <w:szCs w:val="14"/>
                  <w:rPrChange w:id="50116" w:author="Francisco Timoni" w:date="2020-10-29T10:43:00Z">
                    <w:rPr>
                      <w:rFonts w:ascii="Calibri" w:hAnsi="Calibri" w:cs="Calibri"/>
                      <w:color w:val="000000"/>
                      <w:sz w:val="14"/>
                      <w:szCs w:val="14"/>
                    </w:rPr>
                  </w:rPrChange>
                </w:rPr>
                <w:t>163</w:t>
              </w:r>
            </w:ins>
          </w:p>
        </w:tc>
        <w:tc>
          <w:tcPr>
            <w:tcW w:w="2928" w:type="dxa"/>
            <w:tcBorders>
              <w:top w:val="nil"/>
              <w:left w:val="nil"/>
              <w:bottom w:val="nil"/>
              <w:right w:val="nil"/>
            </w:tcBorders>
            <w:shd w:val="clear" w:color="000000" w:fill="FFFFFF"/>
            <w:vAlign w:val="center"/>
            <w:hideMark/>
            <w:tcPrChange w:id="50117" w:author="Francisco Timoni" w:date="2020-10-29T10:45:00Z">
              <w:tcPr>
                <w:tcW w:w="2500" w:type="dxa"/>
                <w:tcBorders>
                  <w:top w:val="nil"/>
                  <w:left w:val="nil"/>
                  <w:bottom w:val="nil"/>
                  <w:right w:val="nil"/>
                </w:tcBorders>
                <w:shd w:val="clear" w:color="000000" w:fill="FFFFFF"/>
                <w:vAlign w:val="center"/>
                <w:hideMark/>
              </w:tcPr>
            </w:tcPrChange>
          </w:tcPr>
          <w:p w14:paraId="2406321C" w14:textId="77777777" w:rsidR="00B3390C" w:rsidRPr="00B3390C" w:rsidRDefault="00B3390C" w:rsidP="00B3390C">
            <w:pPr>
              <w:rPr>
                <w:ins w:id="50118" w:author="Francisco Timoni" w:date="2020-10-29T10:43:00Z"/>
                <w:rFonts w:ascii="Open Sans" w:hAnsi="Open Sans" w:cs="Open Sans"/>
                <w:color w:val="000000"/>
                <w:sz w:val="14"/>
                <w:szCs w:val="14"/>
                <w:rPrChange w:id="50119" w:author="Francisco Timoni" w:date="2020-10-29T10:43:00Z">
                  <w:rPr>
                    <w:ins w:id="50120" w:author="Francisco Timoni" w:date="2020-10-29T10:43:00Z"/>
                    <w:rFonts w:ascii="Arial" w:hAnsi="Arial" w:cs="Arial"/>
                    <w:color w:val="000000"/>
                    <w:sz w:val="14"/>
                    <w:szCs w:val="14"/>
                  </w:rPr>
                </w:rPrChange>
              </w:rPr>
            </w:pPr>
            <w:ins w:id="50121" w:author="Francisco Timoni" w:date="2020-10-29T10:43:00Z">
              <w:r w:rsidRPr="00B3390C">
                <w:rPr>
                  <w:rFonts w:ascii="Open Sans" w:hAnsi="Open Sans" w:cs="Open Sans"/>
                  <w:color w:val="000000"/>
                  <w:sz w:val="14"/>
                  <w:szCs w:val="14"/>
                  <w:rPrChange w:id="50122" w:author="Francisco Timoni" w:date="2020-10-29T10:43:00Z">
                    <w:rPr>
                      <w:rFonts w:ascii="Arial" w:hAnsi="Arial" w:cs="Arial"/>
                      <w:color w:val="000000"/>
                      <w:sz w:val="14"/>
                      <w:szCs w:val="14"/>
                    </w:rPr>
                  </w:rPrChange>
                </w:rPr>
                <w:t>JARDIM GIRASSOL I - QD02 LT24</w:t>
              </w:r>
            </w:ins>
          </w:p>
        </w:tc>
      </w:tr>
      <w:tr w:rsidR="00B3390C" w:rsidRPr="00B3390C" w14:paraId="17B1F69F" w14:textId="77777777" w:rsidTr="00B3390C">
        <w:trPr>
          <w:trHeight w:val="288"/>
          <w:jc w:val="center"/>
          <w:ins w:id="50123" w:author="Francisco Timoni" w:date="2020-10-29T10:43:00Z"/>
          <w:trPrChange w:id="50124"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0125" w:author="Francisco Timoni" w:date="2020-10-29T10:45:00Z">
              <w:tcPr>
                <w:tcW w:w="900" w:type="dxa"/>
                <w:tcBorders>
                  <w:top w:val="nil"/>
                  <w:left w:val="nil"/>
                  <w:bottom w:val="nil"/>
                  <w:right w:val="nil"/>
                </w:tcBorders>
                <w:shd w:val="clear" w:color="auto" w:fill="auto"/>
                <w:vAlign w:val="bottom"/>
                <w:hideMark/>
              </w:tcPr>
            </w:tcPrChange>
          </w:tcPr>
          <w:p w14:paraId="1CC33CD5" w14:textId="77777777" w:rsidR="00B3390C" w:rsidRPr="00B3390C" w:rsidRDefault="00B3390C" w:rsidP="00B3390C">
            <w:pPr>
              <w:jc w:val="center"/>
              <w:rPr>
                <w:ins w:id="50126" w:author="Francisco Timoni" w:date="2020-10-29T10:43:00Z"/>
                <w:rFonts w:ascii="Open Sans" w:hAnsi="Open Sans" w:cs="Open Sans"/>
                <w:color w:val="000000"/>
                <w:sz w:val="14"/>
                <w:szCs w:val="14"/>
                <w:rPrChange w:id="50127" w:author="Francisco Timoni" w:date="2020-10-29T10:43:00Z">
                  <w:rPr>
                    <w:ins w:id="50128" w:author="Francisco Timoni" w:date="2020-10-29T10:43:00Z"/>
                    <w:rFonts w:ascii="Calibri" w:hAnsi="Calibri" w:cs="Calibri"/>
                    <w:color w:val="000000"/>
                    <w:sz w:val="14"/>
                    <w:szCs w:val="14"/>
                  </w:rPr>
                </w:rPrChange>
              </w:rPr>
            </w:pPr>
            <w:ins w:id="50129" w:author="Francisco Timoni" w:date="2020-10-29T10:43:00Z">
              <w:r w:rsidRPr="00B3390C">
                <w:rPr>
                  <w:rFonts w:ascii="Open Sans" w:hAnsi="Open Sans" w:cs="Open Sans"/>
                  <w:color w:val="000000"/>
                  <w:sz w:val="14"/>
                  <w:szCs w:val="14"/>
                  <w:rPrChange w:id="50130" w:author="Francisco Timoni" w:date="2020-10-29T10:43:00Z">
                    <w:rPr>
                      <w:rFonts w:ascii="Calibri" w:hAnsi="Calibri" w:cs="Calibri"/>
                      <w:color w:val="000000"/>
                      <w:sz w:val="14"/>
                      <w:szCs w:val="14"/>
                    </w:rPr>
                  </w:rPrChange>
                </w:rPr>
                <w:t>164</w:t>
              </w:r>
            </w:ins>
          </w:p>
        </w:tc>
        <w:tc>
          <w:tcPr>
            <w:tcW w:w="2928" w:type="dxa"/>
            <w:tcBorders>
              <w:top w:val="nil"/>
              <w:left w:val="nil"/>
              <w:bottom w:val="nil"/>
              <w:right w:val="nil"/>
            </w:tcBorders>
            <w:shd w:val="clear" w:color="000000" w:fill="FFFFFF"/>
            <w:vAlign w:val="center"/>
            <w:hideMark/>
            <w:tcPrChange w:id="50131" w:author="Francisco Timoni" w:date="2020-10-29T10:45:00Z">
              <w:tcPr>
                <w:tcW w:w="2500" w:type="dxa"/>
                <w:tcBorders>
                  <w:top w:val="nil"/>
                  <w:left w:val="nil"/>
                  <w:bottom w:val="nil"/>
                  <w:right w:val="nil"/>
                </w:tcBorders>
                <w:shd w:val="clear" w:color="000000" w:fill="FFFFFF"/>
                <w:vAlign w:val="center"/>
                <w:hideMark/>
              </w:tcPr>
            </w:tcPrChange>
          </w:tcPr>
          <w:p w14:paraId="09017353" w14:textId="77777777" w:rsidR="00B3390C" w:rsidRPr="00B3390C" w:rsidRDefault="00B3390C" w:rsidP="00B3390C">
            <w:pPr>
              <w:rPr>
                <w:ins w:id="50132" w:author="Francisco Timoni" w:date="2020-10-29T10:43:00Z"/>
                <w:rFonts w:ascii="Open Sans" w:hAnsi="Open Sans" w:cs="Open Sans"/>
                <w:color w:val="000000"/>
                <w:sz w:val="14"/>
                <w:szCs w:val="14"/>
                <w:rPrChange w:id="50133" w:author="Francisco Timoni" w:date="2020-10-29T10:43:00Z">
                  <w:rPr>
                    <w:ins w:id="50134" w:author="Francisco Timoni" w:date="2020-10-29T10:43:00Z"/>
                    <w:rFonts w:ascii="Arial" w:hAnsi="Arial" w:cs="Arial"/>
                    <w:color w:val="000000"/>
                    <w:sz w:val="14"/>
                    <w:szCs w:val="14"/>
                  </w:rPr>
                </w:rPrChange>
              </w:rPr>
            </w:pPr>
            <w:ins w:id="50135" w:author="Francisco Timoni" w:date="2020-10-29T10:43:00Z">
              <w:r w:rsidRPr="00B3390C">
                <w:rPr>
                  <w:rFonts w:ascii="Open Sans" w:hAnsi="Open Sans" w:cs="Open Sans"/>
                  <w:color w:val="000000"/>
                  <w:sz w:val="14"/>
                  <w:szCs w:val="14"/>
                  <w:rPrChange w:id="50136" w:author="Francisco Timoni" w:date="2020-10-29T10:43:00Z">
                    <w:rPr>
                      <w:rFonts w:ascii="Arial" w:hAnsi="Arial" w:cs="Arial"/>
                      <w:color w:val="000000"/>
                      <w:sz w:val="14"/>
                      <w:szCs w:val="14"/>
                    </w:rPr>
                  </w:rPrChange>
                </w:rPr>
                <w:t>JARDIM GIRASSOL I - QD03 LT01</w:t>
              </w:r>
            </w:ins>
          </w:p>
        </w:tc>
      </w:tr>
      <w:tr w:rsidR="00B3390C" w:rsidRPr="00B3390C" w14:paraId="4A59B930" w14:textId="77777777" w:rsidTr="00B3390C">
        <w:trPr>
          <w:trHeight w:val="288"/>
          <w:jc w:val="center"/>
          <w:ins w:id="50137" w:author="Francisco Timoni" w:date="2020-10-29T10:43:00Z"/>
          <w:trPrChange w:id="5013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0139" w:author="Francisco Timoni" w:date="2020-10-29T10:45:00Z">
              <w:tcPr>
                <w:tcW w:w="900" w:type="dxa"/>
                <w:tcBorders>
                  <w:top w:val="nil"/>
                  <w:left w:val="nil"/>
                  <w:bottom w:val="nil"/>
                  <w:right w:val="nil"/>
                </w:tcBorders>
                <w:shd w:val="clear" w:color="auto" w:fill="auto"/>
                <w:vAlign w:val="bottom"/>
                <w:hideMark/>
              </w:tcPr>
            </w:tcPrChange>
          </w:tcPr>
          <w:p w14:paraId="214EDF78" w14:textId="77777777" w:rsidR="00B3390C" w:rsidRPr="00B3390C" w:rsidRDefault="00B3390C" w:rsidP="00B3390C">
            <w:pPr>
              <w:jc w:val="center"/>
              <w:rPr>
                <w:ins w:id="50140" w:author="Francisco Timoni" w:date="2020-10-29T10:43:00Z"/>
                <w:rFonts w:ascii="Open Sans" w:hAnsi="Open Sans" w:cs="Open Sans"/>
                <w:color w:val="000000"/>
                <w:sz w:val="14"/>
                <w:szCs w:val="14"/>
                <w:rPrChange w:id="50141" w:author="Francisco Timoni" w:date="2020-10-29T10:43:00Z">
                  <w:rPr>
                    <w:ins w:id="50142" w:author="Francisco Timoni" w:date="2020-10-29T10:43:00Z"/>
                    <w:rFonts w:ascii="Calibri" w:hAnsi="Calibri" w:cs="Calibri"/>
                    <w:color w:val="000000"/>
                    <w:sz w:val="14"/>
                    <w:szCs w:val="14"/>
                  </w:rPr>
                </w:rPrChange>
              </w:rPr>
            </w:pPr>
            <w:ins w:id="50143" w:author="Francisco Timoni" w:date="2020-10-29T10:43:00Z">
              <w:r w:rsidRPr="00B3390C">
                <w:rPr>
                  <w:rFonts w:ascii="Open Sans" w:hAnsi="Open Sans" w:cs="Open Sans"/>
                  <w:color w:val="000000"/>
                  <w:sz w:val="14"/>
                  <w:szCs w:val="14"/>
                  <w:rPrChange w:id="50144" w:author="Francisco Timoni" w:date="2020-10-29T10:43:00Z">
                    <w:rPr>
                      <w:rFonts w:ascii="Calibri" w:hAnsi="Calibri" w:cs="Calibri"/>
                      <w:color w:val="000000"/>
                      <w:sz w:val="14"/>
                      <w:szCs w:val="14"/>
                    </w:rPr>
                  </w:rPrChange>
                </w:rPr>
                <w:t>165</w:t>
              </w:r>
            </w:ins>
          </w:p>
        </w:tc>
        <w:tc>
          <w:tcPr>
            <w:tcW w:w="2928" w:type="dxa"/>
            <w:tcBorders>
              <w:top w:val="nil"/>
              <w:left w:val="nil"/>
              <w:bottom w:val="nil"/>
              <w:right w:val="nil"/>
            </w:tcBorders>
            <w:shd w:val="clear" w:color="000000" w:fill="FFFFFF"/>
            <w:vAlign w:val="center"/>
            <w:hideMark/>
            <w:tcPrChange w:id="50145" w:author="Francisco Timoni" w:date="2020-10-29T10:45:00Z">
              <w:tcPr>
                <w:tcW w:w="2500" w:type="dxa"/>
                <w:tcBorders>
                  <w:top w:val="nil"/>
                  <w:left w:val="nil"/>
                  <w:bottom w:val="nil"/>
                  <w:right w:val="nil"/>
                </w:tcBorders>
                <w:shd w:val="clear" w:color="000000" w:fill="FFFFFF"/>
                <w:vAlign w:val="center"/>
                <w:hideMark/>
              </w:tcPr>
            </w:tcPrChange>
          </w:tcPr>
          <w:p w14:paraId="69DFD0CA" w14:textId="77777777" w:rsidR="00B3390C" w:rsidRPr="00B3390C" w:rsidRDefault="00B3390C" w:rsidP="00B3390C">
            <w:pPr>
              <w:rPr>
                <w:ins w:id="50146" w:author="Francisco Timoni" w:date="2020-10-29T10:43:00Z"/>
                <w:rFonts w:ascii="Open Sans" w:hAnsi="Open Sans" w:cs="Open Sans"/>
                <w:color w:val="000000"/>
                <w:sz w:val="14"/>
                <w:szCs w:val="14"/>
                <w:rPrChange w:id="50147" w:author="Francisco Timoni" w:date="2020-10-29T10:43:00Z">
                  <w:rPr>
                    <w:ins w:id="50148" w:author="Francisco Timoni" w:date="2020-10-29T10:43:00Z"/>
                    <w:rFonts w:ascii="Arial" w:hAnsi="Arial" w:cs="Arial"/>
                    <w:color w:val="000000"/>
                    <w:sz w:val="14"/>
                    <w:szCs w:val="14"/>
                  </w:rPr>
                </w:rPrChange>
              </w:rPr>
            </w:pPr>
            <w:ins w:id="50149" w:author="Francisco Timoni" w:date="2020-10-29T10:43:00Z">
              <w:r w:rsidRPr="00B3390C">
                <w:rPr>
                  <w:rFonts w:ascii="Open Sans" w:hAnsi="Open Sans" w:cs="Open Sans"/>
                  <w:color w:val="000000"/>
                  <w:sz w:val="14"/>
                  <w:szCs w:val="14"/>
                  <w:rPrChange w:id="50150" w:author="Francisco Timoni" w:date="2020-10-29T10:43:00Z">
                    <w:rPr>
                      <w:rFonts w:ascii="Arial" w:hAnsi="Arial" w:cs="Arial"/>
                      <w:color w:val="000000"/>
                      <w:sz w:val="14"/>
                      <w:szCs w:val="14"/>
                    </w:rPr>
                  </w:rPrChange>
                </w:rPr>
                <w:t>JARDIM GIRASSOL I - QD03 LT02</w:t>
              </w:r>
            </w:ins>
          </w:p>
        </w:tc>
      </w:tr>
      <w:tr w:rsidR="00B3390C" w:rsidRPr="00B3390C" w14:paraId="2972DAD5" w14:textId="77777777" w:rsidTr="00B3390C">
        <w:trPr>
          <w:trHeight w:val="288"/>
          <w:jc w:val="center"/>
          <w:ins w:id="50151" w:author="Francisco Timoni" w:date="2020-10-29T10:43:00Z"/>
          <w:trPrChange w:id="5015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0153" w:author="Francisco Timoni" w:date="2020-10-29T10:45:00Z">
              <w:tcPr>
                <w:tcW w:w="900" w:type="dxa"/>
                <w:tcBorders>
                  <w:top w:val="nil"/>
                  <w:left w:val="nil"/>
                  <w:bottom w:val="nil"/>
                  <w:right w:val="nil"/>
                </w:tcBorders>
                <w:shd w:val="clear" w:color="auto" w:fill="auto"/>
                <w:vAlign w:val="bottom"/>
                <w:hideMark/>
              </w:tcPr>
            </w:tcPrChange>
          </w:tcPr>
          <w:p w14:paraId="6F223E2D" w14:textId="77777777" w:rsidR="00B3390C" w:rsidRPr="00B3390C" w:rsidRDefault="00B3390C" w:rsidP="00B3390C">
            <w:pPr>
              <w:jc w:val="center"/>
              <w:rPr>
                <w:ins w:id="50154" w:author="Francisco Timoni" w:date="2020-10-29T10:43:00Z"/>
                <w:rFonts w:ascii="Open Sans" w:hAnsi="Open Sans" w:cs="Open Sans"/>
                <w:color w:val="000000"/>
                <w:sz w:val="14"/>
                <w:szCs w:val="14"/>
                <w:rPrChange w:id="50155" w:author="Francisco Timoni" w:date="2020-10-29T10:43:00Z">
                  <w:rPr>
                    <w:ins w:id="50156" w:author="Francisco Timoni" w:date="2020-10-29T10:43:00Z"/>
                    <w:rFonts w:ascii="Calibri" w:hAnsi="Calibri" w:cs="Calibri"/>
                    <w:color w:val="000000"/>
                    <w:sz w:val="14"/>
                    <w:szCs w:val="14"/>
                  </w:rPr>
                </w:rPrChange>
              </w:rPr>
            </w:pPr>
            <w:ins w:id="50157" w:author="Francisco Timoni" w:date="2020-10-29T10:43:00Z">
              <w:r w:rsidRPr="00B3390C">
                <w:rPr>
                  <w:rFonts w:ascii="Open Sans" w:hAnsi="Open Sans" w:cs="Open Sans"/>
                  <w:color w:val="000000"/>
                  <w:sz w:val="14"/>
                  <w:szCs w:val="14"/>
                  <w:rPrChange w:id="50158" w:author="Francisco Timoni" w:date="2020-10-29T10:43:00Z">
                    <w:rPr>
                      <w:rFonts w:ascii="Calibri" w:hAnsi="Calibri" w:cs="Calibri"/>
                      <w:color w:val="000000"/>
                      <w:sz w:val="14"/>
                      <w:szCs w:val="14"/>
                    </w:rPr>
                  </w:rPrChange>
                </w:rPr>
                <w:t>166</w:t>
              </w:r>
            </w:ins>
          </w:p>
        </w:tc>
        <w:tc>
          <w:tcPr>
            <w:tcW w:w="2928" w:type="dxa"/>
            <w:tcBorders>
              <w:top w:val="nil"/>
              <w:left w:val="nil"/>
              <w:bottom w:val="nil"/>
              <w:right w:val="nil"/>
            </w:tcBorders>
            <w:shd w:val="clear" w:color="000000" w:fill="FFFFFF"/>
            <w:vAlign w:val="center"/>
            <w:hideMark/>
            <w:tcPrChange w:id="50159" w:author="Francisco Timoni" w:date="2020-10-29T10:45:00Z">
              <w:tcPr>
                <w:tcW w:w="2500" w:type="dxa"/>
                <w:tcBorders>
                  <w:top w:val="nil"/>
                  <w:left w:val="nil"/>
                  <w:bottom w:val="nil"/>
                  <w:right w:val="nil"/>
                </w:tcBorders>
                <w:shd w:val="clear" w:color="000000" w:fill="FFFFFF"/>
                <w:vAlign w:val="center"/>
                <w:hideMark/>
              </w:tcPr>
            </w:tcPrChange>
          </w:tcPr>
          <w:p w14:paraId="0FB83917" w14:textId="77777777" w:rsidR="00B3390C" w:rsidRPr="00B3390C" w:rsidRDefault="00B3390C" w:rsidP="00B3390C">
            <w:pPr>
              <w:rPr>
                <w:ins w:id="50160" w:author="Francisco Timoni" w:date="2020-10-29T10:43:00Z"/>
                <w:rFonts w:ascii="Open Sans" w:hAnsi="Open Sans" w:cs="Open Sans"/>
                <w:color w:val="000000"/>
                <w:sz w:val="14"/>
                <w:szCs w:val="14"/>
                <w:rPrChange w:id="50161" w:author="Francisco Timoni" w:date="2020-10-29T10:43:00Z">
                  <w:rPr>
                    <w:ins w:id="50162" w:author="Francisco Timoni" w:date="2020-10-29T10:43:00Z"/>
                    <w:rFonts w:ascii="Arial" w:hAnsi="Arial" w:cs="Arial"/>
                    <w:color w:val="000000"/>
                    <w:sz w:val="14"/>
                    <w:szCs w:val="14"/>
                  </w:rPr>
                </w:rPrChange>
              </w:rPr>
            </w:pPr>
            <w:ins w:id="50163" w:author="Francisco Timoni" w:date="2020-10-29T10:43:00Z">
              <w:r w:rsidRPr="00B3390C">
                <w:rPr>
                  <w:rFonts w:ascii="Open Sans" w:hAnsi="Open Sans" w:cs="Open Sans"/>
                  <w:color w:val="000000"/>
                  <w:sz w:val="14"/>
                  <w:szCs w:val="14"/>
                  <w:rPrChange w:id="50164" w:author="Francisco Timoni" w:date="2020-10-29T10:43:00Z">
                    <w:rPr>
                      <w:rFonts w:ascii="Arial" w:hAnsi="Arial" w:cs="Arial"/>
                      <w:color w:val="000000"/>
                      <w:sz w:val="14"/>
                      <w:szCs w:val="14"/>
                    </w:rPr>
                  </w:rPrChange>
                </w:rPr>
                <w:t>JARDIM GIRASSOL I - QD03 LT03</w:t>
              </w:r>
            </w:ins>
          </w:p>
        </w:tc>
      </w:tr>
      <w:tr w:rsidR="00B3390C" w:rsidRPr="00B3390C" w14:paraId="39F0E9C3" w14:textId="77777777" w:rsidTr="00B3390C">
        <w:trPr>
          <w:trHeight w:val="288"/>
          <w:jc w:val="center"/>
          <w:ins w:id="50165" w:author="Francisco Timoni" w:date="2020-10-29T10:43:00Z"/>
          <w:trPrChange w:id="5016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0167" w:author="Francisco Timoni" w:date="2020-10-29T10:45:00Z">
              <w:tcPr>
                <w:tcW w:w="900" w:type="dxa"/>
                <w:tcBorders>
                  <w:top w:val="nil"/>
                  <w:left w:val="nil"/>
                  <w:bottom w:val="nil"/>
                  <w:right w:val="nil"/>
                </w:tcBorders>
                <w:shd w:val="clear" w:color="auto" w:fill="auto"/>
                <w:vAlign w:val="bottom"/>
                <w:hideMark/>
              </w:tcPr>
            </w:tcPrChange>
          </w:tcPr>
          <w:p w14:paraId="3641EF0D" w14:textId="77777777" w:rsidR="00B3390C" w:rsidRPr="00B3390C" w:rsidRDefault="00B3390C" w:rsidP="00B3390C">
            <w:pPr>
              <w:jc w:val="center"/>
              <w:rPr>
                <w:ins w:id="50168" w:author="Francisco Timoni" w:date="2020-10-29T10:43:00Z"/>
                <w:rFonts w:ascii="Open Sans" w:hAnsi="Open Sans" w:cs="Open Sans"/>
                <w:color w:val="000000"/>
                <w:sz w:val="14"/>
                <w:szCs w:val="14"/>
                <w:rPrChange w:id="50169" w:author="Francisco Timoni" w:date="2020-10-29T10:43:00Z">
                  <w:rPr>
                    <w:ins w:id="50170" w:author="Francisco Timoni" w:date="2020-10-29T10:43:00Z"/>
                    <w:rFonts w:ascii="Calibri" w:hAnsi="Calibri" w:cs="Calibri"/>
                    <w:color w:val="000000"/>
                    <w:sz w:val="14"/>
                    <w:szCs w:val="14"/>
                  </w:rPr>
                </w:rPrChange>
              </w:rPr>
            </w:pPr>
            <w:ins w:id="50171" w:author="Francisco Timoni" w:date="2020-10-29T10:43:00Z">
              <w:r w:rsidRPr="00B3390C">
                <w:rPr>
                  <w:rFonts w:ascii="Open Sans" w:hAnsi="Open Sans" w:cs="Open Sans"/>
                  <w:color w:val="000000"/>
                  <w:sz w:val="14"/>
                  <w:szCs w:val="14"/>
                  <w:rPrChange w:id="50172" w:author="Francisco Timoni" w:date="2020-10-29T10:43:00Z">
                    <w:rPr>
                      <w:rFonts w:ascii="Calibri" w:hAnsi="Calibri" w:cs="Calibri"/>
                      <w:color w:val="000000"/>
                      <w:sz w:val="14"/>
                      <w:szCs w:val="14"/>
                    </w:rPr>
                  </w:rPrChange>
                </w:rPr>
                <w:t>167</w:t>
              </w:r>
            </w:ins>
          </w:p>
        </w:tc>
        <w:tc>
          <w:tcPr>
            <w:tcW w:w="2928" w:type="dxa"/>
            <w:tcBorders>
              <w:top w:val="nil"/>
              <w:left w:val="nil"/>
              <w:bottom w:val="nil"/>
              <w:right w:val="nil"/>
            </w:tcBorders>
            <w:shd w:val="clear" w:color="000000" w:fill="FFFFFF"/>
            <w:vAlign w:val="center"/>
            <w:hideMark/>
            <w:tcPrChange w:id="50173" w:author="Francisco Timoni" w:date="2020-10-29T10:45:00Z">
              <w:tcPr>
                <w:tcW w:w="2500" w:type="dxa"/>
                <w:tcBorders>
                  <w:top w:val="nil"/>
                  <w:left w:val="nil"/>
                  <w:bottom w:val="nil"/>
                  <w:right w:val="nil"/>
                </w:tcBorders>
                <w:shd w:val="clear" w:color="000000" w:fill="FFFFFF"/>
                <w:vAlign w:val="center"/>
                <w:hideMark/>
              </w:tcPr>
            </w:tcPrChange>
          </w:tcPr>
          <w:p w14:paraId="1A7C9F1D" w14:textId="77777777" w:rsidR="00B3390C" w:rsidRPr="00B3390C" w:rsidRDefault="00B3390C" w:rsidP="00B3390C">
            <w:pPr>
              <w:rPr>
                <w:ins w:id="50174" w:author="Francisco Timoni" w:date="2020-10-29T10:43:00Z"/>
                <w:rFonts w:ascii="Open Sans" w:hAnsi="Open Sans" w:cs="Open Sans"/>
                <w:color w:val="000000"/>
                <w:sz w:val="14"/>
                <w:szCs w:val="14"/>
                <w:rPrChange w:id="50175" w:author="Francisco Timoni" w:date="2020-10-29T10:43:00Z">
                  <w:rPr>
                    <w:ins w:id="50176" w:author="Francisco Timoni" w:date="2020-10-29T10:43:00Z"/>
                    <w:rFonts w:ascii="Arial" w:hAnsi="Arial" w:cs="Arial"/>
                    <w:color w:val="000000"/>
                    <w:sz w:val="14"/>
                    <w:szCs w:val="14"/>
                  </w:rPr>
                </w:rPrChange>
              </w:rPr>
            </w:pPr>
            <w:ins w:id="50177" w:author="Francisco Timoni" w:date="2020-10-29T10:43:00Z">
              <w:r w:rsidRPr="00B3390C">
                <w:rPr>
                  <w:rFonts w:ascii="Open Sans" w:hAnsi="Open Sans" w:cs="Open Sans"/>
                  <w:color w:val="000000"/>
                  <w:sz w:val="14"/>
                  <w:szCs w:val="14"/>
                  <w:rPrChange w:id="50178" w:author="Francisco Timoni" w:date="2020-10-29T10:43:00Z">
                    <w:rPr>
                      <w:rFonts w:ascii="Arial" w:hAnsi="Arial" w:cs="Arial"/>
                      <w:color w:val="000000"/>
                      <w:sz w:val="14"/>
                      <w:szCs w:val="14"/>
                    </w:rPr>
                  </w:rPrChange>
                </w:rPr>
                <w:t>JARDIM GIRASSOL I - QD03 LT04</w:t>
              </w:r>
            </w:ins>
          </w:p>
        </w:tc>
      </w:tr>
      <w:tr w:rsidR="00B3390C" w:rsidRPr="00B3390C" w14:paraId="7680770B" w14:textId="77777777" w:rsidTr="00B3390C">
        <w:trPr>
          <w:trHeight w:val="288"/>
          <w:jc w:val="center"/>
          <w:ins w:id="50179" w:author="Francisco Timoni" w:date="2020-10-29T10:43:00Z"/>
          <w:trPrChange w:id="5018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0181" w:author="Francisco Timoni" w:date="2020-10-29T10:45:00Z">
              <w:tcPr>
                <w:tcW w:w="900" w:type="dxa"/>
                <w:tcBorders>
                  <w:top w:val="nil"/>
                  <w:left w:val="nil"/>
                  <w:bottom w:val="nil"/>
                  <w:right w:val="nil"/>
                </w:tcBorders>
                <w:shd w:val="clear" w:color="auto" w:fill="auto"/>
                <w:vAlign w:val="bottom"/>
                <w:hideMark/>
              </w:tcPr>
            </w:tcPrChange>
          </w:tcPr>
          <w:p w14:paraId="6A44A997" w14:textId="77777777" w:rsidR="00B3390C" w:rsidRPr="00B3390C" w:rsidRDefault="00B3390C" w:rsidP="00B3390C">
            <w:pPr>
              <w:jc w:val="center"/>
              <w:rPr>
                <w:ins w:id="50182" w:author="Francisco Timoni" w:date="2020-10-29T10:43:00Z"/>
                <w:rFonts w:ascii="Open Sans" w:hAnsi="Open Sans" w:cs="Open Sans"/>
                <w:color w:val="000000"/>
                <w:sz w:val="14"/>
                <w:szCs w:val="14"/>
                <w:rPrChange w:id="50183" w:author="Francisco Timoni" w:date="2020-10-29T10:43:00Z">
                  <w:rPr>
                    <w:ins w:id="50184" w:author="Francisco Timoni" w:date="2020-10-29T10:43:00Z"/>
                    <w:rFonts w:ascii="Calibri" w:hAnsi="Calibri" w:cs="Calibri"/>
                    <w:color w:val="000000"/>
                    <w:sz w:val="14"/>
                    <w:szCs w:val="14"/>
                  </w:rPr>
                </w:rPrChange>
              </w:rPr>
            </w:pPr>
            <w:ins w:id="50185" w:author="Francisco Timoni" w:date="2020-10-29T10:43:00Z">
              <w:r w:rsidRPr="00B3390C">
                <w:rPr>
                  <w:rFonts w:ascii="Open Sans" w:hAnsi="Open Sans" w:cs="Open Sans"/>
                  <w:color w:val="000000"/>
                  <w:sz w:val="14"/>
                  <w:szCs w:val="14"/>
                  <w:rPrChange w:id="50186" w:author="Francisco Timoni" w:date="2020-10-29T10:43:00Z">
                    <w:rPr>
                      <w:rFonts w:ascii="Calibri" w:hAnsi="Calibri" w:cs="Calibri"/>
                      <w:color w:val="000000"/>
                      <w:sz w:val="14"/>
                      <w:szCs w:val="14"/>
                    </w:rPr>
                  </w:rPrChange>
                </w:rPr>
                <w:t>168</w:t>
              </w:r>
            </w:ins>
          </w:p>
        </w:tc>
        <w:tc>
          <w:tcPr>
            <w:tcW w:w="2928" w:type="dxa"/>
            <w:tcBorders>
              <w:top w:val="nil"/>
              <w:left w:val="nil"/>
              <w:bottom w:val="nil"/>
              <w:right w:val="nil"/>
            </w:tcBorders>
            <w:shd w:val="clear" w:color="000000" w:fill="FFFFFF"/>
            <w:vAlign w:val="center"/>
            <w:hideMark/>
            <w:tcPrChange w:id="50187" w:author="Francisco Timoni" w:date="2020-10-29T10:45:00Z">
              <w:tcPr>
                <w:tcW w:w="2500" w:type="dxa"/>
                <w:tcBorders>
                  <w:top w:val="nil"/>
                  <w:left w:val="nil"/>
                  <w:bottom w:val="nil"/>
                  <w:right w:val="nil"/>
                </w:tcBorders>
                <w:shd w:val="clear" w:color="000000" w:fill="FFFFFF"/>
                <w:vAlign w:val="center"/>
                <w:hideMark/>
              </w:tcPr>
            </w:tcPrChange>
          </w:tcPr>
          <w:p w14:paraId="672AF832" w14:textId="77777777" w:rsidR="00B3390C" w:rsidRPr="00B3390C" w:rsidRDefault="00B3390C" w:rsidP="00B3390C">
            <w:pPr>
              <w:rPr>
                <w:ins w:id="50188" w:author="Francisco Timoni" w:date="2020-10-29T10:43:00Z"/>
                <w:rFonts w:ascii="Open Sans" w:hAnsi="Open Sans" w:cs="Open Sans"/>
                <w:color w:val="000000"/>
                <w:sz w:val="14"/>
                <w:szCs w:val="14"/>
                <w:rPrChange w:id="50189" w:author="Francisco Timoni" w:date="2020-10-29T10:43:00Z">
                  <w:rPr>
                    <w:ins w:id="50190" w:author="Francisco Timoni" w:date="2020-10-29T10:43:00Z"/>
                    <w:rFonts w:ascii="Arial" w:hAnsi="Arial" w:cs="Arial"/>
                    <w:color w:val="000000"/>
                    <w:sz w:val="14"/>
                    <w:szCs w:val="14"/>
                  </w:rPr>
                </w:rPrChange>
              </w:rPr>
            </w:pPr>
            <w:ins w:id="50191" w:author="Francisco Timoni" w:date="2020-10-29T10:43:00Z">
              <w:r w:rsidRPr="00B3390C">
                <w:rPr>
                  <w:rFonts w:ascii="Open Sans" w:hAnsi="Open Sans" w:cs="Open Sans"/>
                  <w:color w:val="000000"/>
                  <w:sz w:val="14"/>
                  <w:szCs w:val="14"/>
                  <w:rPrChange w:id="50192" w:author="Francisco Timoni" w:date="2020-10-29T10:43:00Z">
                    <w:rPr>
                      <w:rFonts w:ascii="Arial" w:hAnsi="Arial" w:cs="Arial"/>
                      <w:color w:val="000000"/>
                      <w:sz w:val="14"/>
                      <w:szCs w:val="14"/>
                    </w:rPr>
                  </w:rPrChange>
                </w:rPr>
                <w:t>JARDIM GIRASSOL I - QD03 LT05</w:t>
              </w:r>
            </w:ins>
          </w:p>
        </w:tc>
      </w:tr>
      <w:tr w:rsidR="00B3390C" w:rsidRPr="00B3390C" w14:paraId="1108A6AF" w14:textId="77777777" w:rsidTr="00B3390C">
        <w:trPr>
          <w:trHeight w:val="288"/>
          <w:jc w:val="center"/>
          <w:ins w:id="50193" w:author="Francisco Timoni" w:date="2020-10-29T10:43:00Z"/>
          <w:trPrChange w:id="50194"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0195" w:author="Francisco Timoni" w:date="2020-10-29T10:45:00Z">
              <w:tcPr>
                <w:tcW w:w="900" w:type="dxa"/>
                <w:tcBorders>
                  <w:top w:val="nil"/>
                  <w:left w:val="nil"/>
                  <w:bottom w:val="nil"/>
                  <w:right w:val="nil"/>
                </w:tcBorders>
                <w:shd w:val="clear" w:color="auto" w:fill="auto"/>
                <w:vAlign w:val="bottom"/>
                <w:hideMark/>
              </w:tcPr>
            </w:tcPrChange>
          </w:tcPr>
          <w:p w14:paraId="3963DBE1" w14:textId="77777777" w:rsidR="00B3390C" w:rsidRPr="00B3390C" w:rsidRDefault="00B3390C" w:rsidP="00B3390C">
            <w:pPr>
              <w:jc w:val="center"/>
              <w:rPr>
                <w:ins w:id="50196" w:author="Francisco Timoni" w:date="2020-10-29T10:43:00Z"/>
                <w:rFonts w:ascii="Open Sans" w:hAnsi="Open Sans" w:cs="Open Sans"/>
                <w:color w:val="000000"/>
                <w:sz w:val="14"/>
                <w:szCs w:val="14"/>
                <w:rPrChange w:id="50197" w:author="Francisco Timoni" w:date="2020-10-29T10:43:00Z">
                  <w:rPr>
                    <w:ins w:id="50198" w:author="Francisco Timoni" w:date="2020-10-29T10:43:00Z"/>
                    <w:rFonts w:ascii="Calibri" w:hAnsi="Calibri" w:cs="Calibri"/>
                    <w:color w:val="000000"/>
                    <w:sz w:val="14"/>
                    <w:szCs w:val="14"/>
                  </w:rPr>
                </w:rPrChange>
              </w:rPr>
            </w:pPr>
            <w:ins w:id="50199" w:author="Francisco Timoni" w:date="2020-10-29T10:43:00Z">
              <w:r w:rsidRPr="00B3390C">
                <w:rPr>
                  <w:rFonts w:ascii="Open Sans" w:hAnsi="Open Sans" w:cs="Open Sans"/>
                  <w:color w:val="000000"/>
                  <w:sz w:val="14"/>
                  <w:szCs w:val="14"/>
                  <w:rPrChange w:id="50200" w:author="Francisco Timoni" w:date="2020-10-29T10:43:00Z">
                    <w:rPr>
                      <w:rFonts w:ascii="Calibri" w:hAnsi="Calibri" w:cs="Calibri"/>
                      <w:color w:val="000000"/>
                      <w:sz w:val="14"/>
                      <w:szCs w:val="14"/>
                    </w:rPr>
                  </w:rPrChange>
                </w:rPr>
                <w:t>169</w:t>
              </w:r>
            </w:ins>
          </w:p>
        </w:tc>
        <w:tc>
          <w:tcPr>
            <w:tcW w:w="2928" w:type="dxa"/>
            <w:tcBorders>
              <w:top w:val="nil"/>
              <w:left w:val="nil"/>
              <w:bottom w:val="nil"/>
              <w:right w:val="nil"/>
            </w:tcBorders>
            <w:shd w:val="clear" w:color="000000" w:fill="FFFFFF"/>
            <w:vAlign w:val="center"/>
            <w:hideMark/>
            <w:tcPrChange w:id="50201" w:author="Francisco Timoni" w:date="2020-10-29T10:45:00Z">
              <w:tcPr>
                <w:tcW w:w="2500" w:type="dxa"/>
                <w:tcBorders>
                  <w:top w:val="nil"/>
                  <w:left w:val="nil"/>
                  <w:bottom w:val="nil"/>
                  <w:right w:val="nil"/>
                </w:tcBorders>
                <w:shd w:val="clear" w:color="000000" w:fill="FFFFFF"/>
                <w:vAlign w:val="center"/>
                <w:hideMark/>
              </w:tcPr>
            </w:tcPrChange>
          </w:tcPr>
          <w:p w14:paraId="46F71C62" w14:textId="77777777" w:rsidR="00B3390C" w:rsidRPr="00B3390C" w:rsidRDefault="00B3390C" w:rsidP="00B3390C">
            <w:pPr>
              <w:rPr>
                <w:ins w:id="50202" w:author="Francisco Timoni" w:date="2020-10-29T10:43:00Z"/>
                <w:rFonts w:ascii="Open Sans" w:hAnsi="Open Sans" w:cs="Open Sans"/>
                <w:color w:val="000000"/>
                <w:sz w:val="14"/>
                <w:szCs w:val="14"/>
                <w:rPrChange w:id="50203" w:author="Francisco Timoni" w:date="2020-10-29T10:43:00Z">
                  <w:rPr>
                    <w:ins w:id="50204" w:author="Francisco Timoni" w:date="2020-10-29T10:43:00Z"/>
                    <w:rFonts w:ascii="Arial" w:hAnsi="Arial" w:cs="Arial"/>
                    <w:color w:val="000000"/>
                    <w:sz w:val="14"/>
                    <w:szCs w:val="14"/>
                  </w:rPr>
                </w:rPrChange>
              </w:rPr>
            </w:pPr>
            <w:ins w:id="50205" w:author="Francisco Timoni" w:date="2020-10-29T10:43:00Z">
              <w:r w:rsidRPr="00B3390C">
                <w:rPr>
                  <w:rFonts w:ascii="Open Sans" w:hAnsi="Open Sans" w:cs="Open Sans"/>
                  <w:color w:val="000000"/>
                  <w:sz w:val="14"/>
                  <w:szCs w:val="14"/>
                  <w:rPrChange w:id="50206" w:author="Francisco Timoni" w:date="2020-10-29T10:43:00Z">
                    <w:rPr>
                      <w:rFonts w:ascii="Arial" w:hAnsi="Arial" w:cs="Arial"/>
                      <w:color w:val="000000"/>
                      <w:sz w:val="14"/>
                      <w:szCs w:val="14"/>
                    </w:rPr>
                  </w:rPrChange>
                </w:rPr>
                <w:t>JARDIM GIRASSOL I - QD03 LT06</w:t>
              </w:r>
            </w:ins>
          </w:p>
        </w:tc>
      </w:tr>
      <w:tr w:rsidR="00B3390C" w:rsidRPr="00B3390C" w14:paraId="478256DD" w14:textId="77777777" w:rsidTr="00B3390C">
        <w:trPr>
          <w:trHeight w:val="288"/>
          <w:jc w:val="center"/>
          <w:ins w:id="50207" w:author="Francisco Timoni" w:date="2020-10-29T10:43:00Z"/>
          <w:trPrChange w:id="5020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0209" w:author="Francisco Timoni" w:date="2020-10-29T10:45:00Z">
              <w:tcPr>
                <w:tcW w:w="900" w:type="dxa"/>
                <w:tcBorders>
                  <w:top w:val="nil"/>
                  <w:left w:val="nil"/>
                  <w:bottom w:val="nil"/>
                  <w:right w:val="nil"/>
                </w:tcBorders>
                <w:shd w:val="clear" w:color="auto" w:fill="auto"/>
                <w:vAlign w:val="bottom"/>
                <w:hideMark/>
              </w:tcPr>
            </w:tcPrChange>
          </w:tcPr>
          <w:p w14:paraId="13EF3B34" w14:textId="77777777" w:rsidR="00B3390C" w:rsidRPr="00B3390C" w:rsidRDefault="00B3390C" w:rsidP="00B3390C">
            <w:pPr>
              <w:jc w:val="center"/>
              <w:rPr>
                <w:ins w:id="50210" w:author="Francisco Timoni" w:date="2020-10-29T10:43:00Z"/>
                <w:rFonts w:ascii="Open Sans" w:hAnsi="Open Sans" w:cs="Open Sans"/>
                <w:color w:val="000000"/>
                <w:sz w:val="14"/>
                <w:szCs w:val="14"/>
                <w:rPrChange w:id="50211" w:author="Francisco Timoni" w:date="2020-10-29T10:43:00Z">
                  <w:rPr>
                    <w:ins w:id="50212" w:author="Francisco Timoni" w:date="2020-10-29T10:43:00Z"/>
                    <w:rFonts w:ascii="Calibri" w:hAnsi="Calibri" w:cs="Calibri"/>
                    <w:color w:val="000000"/>
                    <w:sz w:val="14"/>
                    <w:szCs w:val="14"/>
                  </w:rPr>
                </w:rPrChange>
              </w:rPr>
            </w:pPr>
            <w:ins w:id="50213" w:author="Francisco Timoni" w:date="2020-10-29T10:43:00Z">
              <w:r w:rsidRPr="00B3390C">
                <w:rPr>
                  <w:rFonts w:ascii="Open Sans" w:hAnsi="Open Sans" w:cs="Open Sans"/>
                  <w:color w:val="000000"/>
                  <w:sz w:val="14"/>
                  <w:szCs w:val="14"/>
                  <w:rPrChange w:id="50214" w:author="Francisco Timoni" w:date="2020-10-29T10:43:00Z">
                    <w:rPr>
                      <w:rFonts w:ascii="Calibri" w:hAnsi="Calibri" w:cs="Calibri"/>
                      <w:color w:val="000000"/>
                      <w:sz w:val="14"/>
                      <w:szCs w:val="14"/>
                    </w:rPr>
                  </w:rPrChange>
                </w:rPr>
                <w:t>170</w:t>
              </w:r>
            </w:ins>
          </w:p>
        </w:tc>
        <w:tc>
          <w:tcPr>
            <w:tcW w:w="2928" w:type="dxa"/>
            <w:tcBorders>
              <w:top w:val="nil"/>
              <w:left w:val="nil"/>
              <w:bottom w:val="nil"/>
              <w:right w:val="nil"/>
            </w:tcBorders>
            <w:shd w:val="clear" w:color="000000" w:fill="FFFFFF"/>
            <w:vAlign w:val="center"/>
            <w:hideMark/>
            <w:tcPrChange w:id="50215" w:author="Francisco Timoni" w:date="2020-10-29T10:45:00Z">
              <w:tcPr>
                <w:tcW w:w="2500" w:type="dxa"/>
                <w:tcBorders>
                  <w:top w:val="nil"/>
                  <w:left w:val="nil"/>
                  <w:bottom w:val="nil"/>
                  <w:right w:val="nil"/>
                </w:tcBorders>
                <w:shd w:val="clear" w:color="000000" w:fill="FFFFFF"/>
                <w:vAlign w:val="center"/>
                <w:hideMark/>
              </w:tcPr>
            </w:tcPrChange>
          </w:tcPr>
          <w:p w14:paraId="5BBEF322" w14:textId="77777777" w:rsidR="00B3390C" w:rsidRPr="00B3390C" w:rsidRDefault="00B3390C" w:rsidP="00B3390C">
            <w:pPr>
              <w:rPr>
                <w:ins w:id="50216" w:author="Francisco Timoni" w:date="2020-10-29T10:43:00Z"/>
                <w:rFonts w:ascii="Open Sans" w:hAnsi="Open Sans" w:cs="Open Sans"/>
                <w:color w:val="000000"/>
                <w:sz w:val="14"/>
                <w:szCs w:val="14"/>
                <w:rPrChange w:id="50217" w:author="Francisco Timoni" w:date="2020-10-29T10:43:00Z">
                  <w:rPr>
                    <w:ins w:id="50218" w:author="Francisco Timoni" w:date="2020-10-29T10:43:00Z"/>
                    <w:rFonts w:ascii="Arial" w:hAnsi="Arial" w:cs="Arial"/>
                    <w:color w:val="000000"/>
                    <w:sz w:val="14"/>
                    <w:szCs w:val="14"/>
                  </w:rPr>
                </w:rPrChange>
              </w:rPr>
            </w:pPr>
            <w:ins w:id="50219" w:author="Francisco Timoni" w:date="2020-10-29T10:43:00Z">
              <w:r w:rsidRPr="00B3390C">
                <w:rPr>
                  <w:rFonts w:ascii="Open Sans" w:hAnsi="Open Sans" w:cs="Open Sans"/>
                  <w:color w:val="000000"/>
                  <w:sz w:val="14"/>
                  <w:szCs w:val="14"/>
                  <w:rPrChange w:id="50220" w:author="Francisco Timoni" w:date="2020-10-29T10:43:00Z">
                    <w:rPr>
                      <w:rFonts w:ascii="Arial" w:hAnsi="Arial" w:cs="Arial"/>
                      <w:color w:val="000000"/>
                      <w:sz w:val="14"/>
                      <w:szCs w:val="14"/>
                    </w:rPr>
                  </w:rPrChange>
                </w:rPr>
                <w:t>JARDIM GIRASSOL I - QD03 LT07</w:t>
              </w:r>
            </w:ins>
          </w:p>
        </w:tc>
      </w:tr>
      <w:tr w:rsidR="00B3390C" w:rsidRPr="00B3390C" w14:paraId="01D5B1EF" w14:textId="77777777" w:rsidTr="00B3390C">
        <w:trPr>
          <w:trHeight w:val="288"/>
          <w:jc w:val="center"/>
          <w:ins w:id="50221" w:author="Francisco Timoni" w:date="2020-10-29T10:43:00Z"/>
          <w:trPrChange w:id="5022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0223" w:author="Francisco Timoni" w:date="2020-10-29T10:45:00Z">
              <w:tcPr>
                <w:tcW w:w="900" w:type="dxa"/>
                <w:tcBorders>
                  <w:top w:val="nil"/>
                  <w:left w:val="nil"/>
                  <w:bottom w:val="nil"/>
                  <w:right w:val="nil"/>
                </w:tcBorders>
                <w:shd w:val="clear" w:color="auto" w:fill="auto"/>
                <w:vAlign w:val="bottom"/>
                <w:hideMark/>
              </w:tcPr>
            </w:tcPrChange>
          </w:tcPr>
          <w:p w14:paraId="6E4B2B42" w14:textId="77777777" w:rsidR="00B3390C" w:rsidRPr="00B3390C" w:rsidRDefault="00B3390C" w:rsidP="00B3390C">
            <w:pPr>
              <w:jc w:val="center"/>
              <w:rPr>
                <w:ins w:id="50224" w:author="Francisco Timoni" w:date="2020-10-29T10:43:00Z"/>
                <w:rFonts w:ascii="Open Sans" w:hAnsi="Open Sans" w:cs="Open Sans"/>
                <w:color w:val="000000"/>
                <w:sz w:val="14"/>
                <w:szCs w:val="14"/>
                <w:rPrChange w:id="50225" w:author="Francisco Timoni" w:date="2020-10-29T10:43:00Z">
                  <w:rPr>
                    <w:ins w:id="50226" w:author="Francisco Timoni" w:date="2020-10-29T10:43:00Z"/>
                    <w:rFonts w:ascii="Calibri" w:hAnsi="Calibri" w:cs="Calibri"/>
                    <w:color w:val="000000"/>
                    <w:sz w:val="14"/>
                    <w:szCs w:val="14"/>
                  </w:rPr>
                </w:rPrChange>
              </w:rPr>
            </w:pPr>
            <w:ins w:id="50227" w:author="Francisco Timoni" w:date="2020-10-29T10:43:00Z">
              <w:r w:rsidRPr="00B3390C">
                <w:rPr>
                  <w:rFonts w:ascii="Open Sans" w:hAnsi="Open Sans" w:cs="Open Sans"/>
                  <w:color w:val="000000"/>
                  <w:sz w:val="14"/>
                  <w:szCs w:val="14"/>
                  <w:rPrChange w:id="50228" w:author="Francisco Timoni" w:date="2020-10-29T10:43:00Z">
                    <w:rPr>
                      <w:rFonts w:ascii="Calibri" w:hAnsi="Calibri" w:cs="Calibri"/>
                      <w:color w:val="000000"/>
                      <w:sz w:val="14"/>
                      <w:szCs w:val="14"/>
                    </w:rPr>
                  </w:rPrChange>
                </w:rPr>
                <w:t>171</w:t>
              </w:r>
            </w:ins>
          </w:p>
        </w:tc>
        <w:tc>
          <w:tcPr>
            <w:tcW w:w="2928" w:type="dxa"/>
            <w:tcBorders>
              <w:top w:val="nil"/>
              <w:left w:val="nil"/>
              <w:bottom w:val="nil"/>
              <w:right w:val="nil"/>
            </w:tcBorders>
            <w:shd w:val="clear" w:color="000000" w:fill="FFFFFF"/>
            <w:vAlign w:val="center"/>
            <w:hideMark/>
            <w:tcPrChange w:id="50229" w:author="Francisco Timoni" w:date="2020-10-29T10:45:00Z">
              <w:tcPr>
                <w:tcW w:w="2500" w:type="dxa"/>
                <w:tcBorders>
                  <w:top w:val="nil"/>
                  <w:left w:val="nil"/>
                  <w:bottom w:val="nil"/>
                  <w:right w:val="nil"/>
                </w:tcBorders>
                <w:shd w:val="clear" w:color="000000" w:fill="FFFFFF"/>
                <w:vAlign w:val="center"/>
                <w:hideMark/>
              </w:tcPr>
            </w:tcPrChange>
          </w:tcPr>
          <w:p w14:paraId="54C76E0C" w14:textId="77777777" w:rsidR="00B3390C" w:rsidRPr="00B3390C" w:rsidRDefault="00B3390C" w:rsidP="00B3390C">
            <w:pPr>
              <w:rPr>
                <w:ins w:id="50230" w:author="Francisco Timoni" w:date="2020-10-29T10:43:00Z"/>
                <w:rFonts w:ascii="Open Sans" w:hAnsi="Open Sans" w:cs="Open Sans"/>
                <w:color w:val="000000"/>
                <w:sz w:val="14"/>
                <w:szCs w:val="14"/>
                <w:rPrChange w:id="50231" w:author="Francisco Timoni" w:date="2020-10-29T10:43:00Z">
                  <w:rPr>
                    <w:ins w:id="50232" w:author="Francisco Timoni" w:date="2020-10-29T10:43:00Z"/>
                    <w:rFonts w:ascii="Arial" w:hAnsi="Arial" w:cs="Arial"/>
                    <w:color w:val="000000"/>
                    <w:sz w:val="14"/>
                    <w:szCs w:val="14"/>
                  </w:rPr>
                </w:rPrChange>
              </w:rPr>
            </w:pPr>
            <w:ins w:id="50233" w:author="Francisco Timoni" w:date="2020-10-29T10:43:00Z">
              <w:r w:rsidRPr="00B3390C">
                <w:rPr>
                  <w:rFonts w:ascii="Open Sans" w:hAnsi="Open Sans" w:cs="Open Sans"/>
                  <w:color w:val="000000"/>
                  <w:sz w:val="14"/>
                  <w:szCs w:val="14"/>
                  <w:rPrChange w:id="50234" w:author="Francisco Timoni" w:date="2020-10-29T10:43:00Z">
                    <w:rPr>
                      <w:rFonts w:ascii="Arial" w:hAnsi="Arial" w:cs="Arial"/>
                      <w:color w:val="000000"/>
                      <w:sz w:val="14"/>
                      <w:szCs w:val="14"/>
                    </w:rPr>
                  </w:rPrChange>
                </w:rPr>
                <w:t>JARDIM GIRASSOL I - QD03 LT08</w:t>
              </w:r>
            </w:ins>
          </w:p>
        </w:tc>
      </w:tr>
      <w:tr w:rsidR="00B3390C" w:rsidRPr="00B3390C" w14:paraId="1FDD1267" w14:textId="77777777" w:rsidTr="00B3390C">
        <w:trPr>
          <w:trHeight w:val="288"/>
          <w:jc w:val="center"/>
          <w:ins w:id="50235" w:author="Francisco Timoni" w:date="2020-10-29T10:43:00Z"/>
          <w:trPrChange w:id="5023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0237" w:author="Francisco Timoni" w:date="2020-10-29T10:45:00Z">
              <w:tcPr>
                <w:tcW w:w="900" w:type="dxa"/>
                <w:tcBorders>
                  <w:top w:val="nil"/>
                  <w:left w:val="nil"/>
                  <w:bottom w:val="nil"/>
                  <w:right w:val="nil"/>
                </w:tcBorders>
                <w:shd w:val="clear" w:color="auto" w:fill="auto"/>
                <w:vAlign w:val="bottom"/>
                <w:hideMark/>
              </w:tcPr>
            </w:tcPrChange>
          </w:tcPr>
          <w:p w14:paraId="7E17BCB1" w14:textId="77777777" w:rsidR="00B3390C" w:rsidRPr="00B3390C" w:rsidRDefault="00B3390C" w:rsidP="00B3390C">
            <w:pPr>
              <w:jc w:val="center"/>
              <w:rPr>
                <w:ins w:id="50238" w:author="Francisco Timoni" w:date="2020-10-29T10:43:00Z"/>
                <w:rFonts w:ascii="Open Sans" w:hAnsi="Open Sans" w:cs="Open Sans"/>
                <w:color w:val="000000"/>
                <w:sz w:val="14"/>
                <w:szCs w:val="14"/>
                <w:rPrChange w:id="50239" w:author="Francisco Timoni" w:date="2020-10-29T10:43:00Z">
                  <w:rPr>
                    <w:ins w:id="50240" w:author="Francisco Timoni" w:date="2020-10-29T10:43:00Z"/>
                    <w:rFonts w:ascii="Calibri" w:hAnsi="Calibri" w:cs="Calibri"/>
                    <w:color w:val="000000"/>
                    <w:sz w:val="14"/>
                    <w:szCs w:val="14"/>
                  </w:rPr>
                </w:rPrChange>
              </w:rPr>
            </w:pPr>
            <w:ins w:id="50241" w:author="Francisco Timoni" w:date="2020-10-29T10:43:00Z">
              <w:r w:rsidRPr="00B3390C">
                <w:rPr>
                  <w:rFonts w:ascii="Open Sans" w:hAnsi="Open Sans" w:cs="Open Sans"/>
                  <w:color w:val="000000"/>
                  <w:sz w:val="14"/>
                  <w:szCs w:val="14"/>
                  <w:rPrChange w:id="50242" w:author="Francisco Timoni" w:date="2020-10-29T10:43:00Z">
                    <w:rPr>
                      <w:rFonts w:ascii="Calibri" w:hAnsi="Calibri" w:cs="Calibri"/>
                      <w:color w:val="000000"/>
                      <w:sz w:val="14"/>
                      <w:szCs w:val="14"/>
                    </w:rPr>
                  </w:rPrChange>
                </w:rPr>
                <w:t>172</w:t>
              </w:r>
            </w:ins>
          </w:p>
        </w:tc>
        <w:tc>
          <w:tcPr>
            <w:tcW w:w="2928" w:type="dxa"/>
            <w:tcBorders>
              <w:top w:val="nil"/>
              <w:left w:val="nil"/>
              <w:bottom w:val="nil"/>
              <w:right w:val="nil"/>
            </w:tcBorders>
            <w:shd w:val="clear" w:color="000000" w:fill="FFFFFF"/>
            <w:vAlign w:val="center"/>
            <w:hideMark/>
            <w:tcPrChange w:id="50243" w:author="Francisco Timoni" w:date="2020-10-29T10:45:00Z">
              <w:tcPr>
                <w:tcW w:w="2500" w:type="dxa"/>
                <w:tcBorders>
                  <w:top w:val="nil"/>
                  <w:left w:val="nil"/>
                  <w:bottom w:val="nil"/>
                  <w:right w:val="nil"/>
                </w:tcBorders>
                <w:shd w:val="clear" w:color="000000" w:fill="FFFFFF"/>
                <w:vAlign w:val="center"/>
                <w:hideMark/>
              </w:tcPr>
            </w:tcPrChange>
          </w:tcPr>
          <w:p w14:paraId="6FAECC35" w14:textId="77777777" w:rsidR="00B3390C" w:rsidRPr="00B3390C" w:rsidRDefault="00B3390C" w:rsidP="00B3390C">
            <w:pPr>
              <w:rPr>
                <w:ins w:id="50244" w:author="Francisco Timoni" w:date="2020-10-29T10:43:00Z"/>
                <w:rFonts w:ascii="Open Sans" w:hAnsi="Open Sans" w:cs="Open Sans"/>
                <w:color w:val="000000"/>
                <w:sz w:val="14"/>
                <w:szCs w:val="14"/>
                <w:rPrChange w:id="50245" w:author="Francisco Timoni" w:date="2020-10-29T10:43:00Z">
                  <w:rPr>
                    <w:ins w:id="50246" w:author="Francisco Timoni" w:date="2020-10-29T10:43:00Z"/>
                    <w:rFonts w:ascii="Arial" w:hAnsi="Arial" w:cs="Arial"/>
                    <w:color w:val="000000"/>
                    <w:sz w:val="14"/>
                    <w:szCs w:val="14"/>
                  </w:rPr>
                </w:rPrChange>
              </w:rPr>
            </w:pPr>
            <w:ins w:id="50247" w:author="Francisco Timoni" w:date="2020-10-29T10:43:00Z">
              <w:r w:rsidRPr="00B3390C">
                <w:rPr>
                  <w:rFonts w:ascii="Open Sans" w:hAnsi="Open Sans" w:cs="Open Sans"/>
                  <w:color w:val="000000"/>
                  <w:sz w:val="14"/>
                  <w:szCs w:val="14"/>
                  <w:rPrChange w:id="50248" w:author="Francisco Timoni" w:date="2020-10-29T10:43:00Z">
                    <w:rPr>
                      <w:rFonts w:ascii="Arial" w:hAnsi="Arial" w:cs="Arial"/>
                      <w:color w:val="000000"/>
                      <w:sz w:val="14"/>
                      <w:szCs w:val="14"/>
                    </w:rPr>
                  </w:rPrChange>
                </w:rPr>
                <w:t>JARDIM GIRASSOL I - QD03 LT09</w:t>
              </w:r>
            </w:ins>
          </w:p>
        </w:tc>
      </w:tr>
      <w:tr w:rsidR="00B3390C" w:rsidRPr="00B3390C" w14:paraId="0363FE2A" w14:textId="77777777" w:rsidTr="00B3390C">
        <w:trPr>
          <w:trHeight w:val="288"/>
          <w:jc w:val="center"/>
          <w:ins w:id="50249" w:author="Francisco Timoni" w:date="2020-10-29T10:43:00Z"/>
          <w:trPrChange w:id="5025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0251" w:author="Francisco Timoni" w:date="2020-10-29T10:45:00Z">
              <w:tcPr>
                <w:tcW w:w="900" w:type="dxa"/>
                <w:tcBorders>
                  <w:top w:val="nil"/>
                  <w:left w:val="nil"/>
                  <w:bottom w:val="nil"/>
                  <w:right w:val="nil"/>
                </w:tcBorders>
                <w:shd w:val="clear" w:color="auto" w:fill="auto"/>
                <w:vAlign w:val="bottom"/>
                <w:hideMark/>
              </w:tcPr>
            </w:tcPrChange>
          </w:tcPr>
          <w:p w14:paraId="7F17CAB6" w14:textId="77777777" w:rsidR="00B3390C" w:rsidRPr="00B3390C" w:rsidRDefault="00B3390C" w:rsidP="00B3390C">
            <w:pPr>
              <w:jc w:val="center"/>
              <w:rPr>
                <w:ins w:id="50252" w:author="Francisco Timoni" w:date="2020-10-29T10:43:00Z"/>
                <w:rFonts w:ascii="Open Sans" w:hAnsi="Open Sans" w:cs="Open Sans"/>
                <w:color w:val="000000"/>
                <w:sz w:val="14"/>
                <w:szCs w:val="14"/>
                <w:rPrChange w:id="50253" w:author="Francisco Timoni" w:date="2020-10-29T10:43:00Z">
                  <w:rPr>
                    <w:ins w:id="50254" w:author="Francisco Timoni" w:date="2020-10-29T10:43:00Z"/>
                    <w:rFonts w:ascii="Calibri" w:hAnsi="Calibri" w:cs="Calibri"/>
                    <w:color w:val="000000"/>
                    <w:sz w:val="14"/>
                    <w:szCs w:val="14"/>
                  </w:rPr>
                </w:rPrChange>
              </w:rPr>
            </w:pPr>
            <w:ins w:id="50255" w:author="Francisco Timoni" w:date="2020-10-29T10:43:00Z">
              <w:r w:rsidRPr="00B3390C">
                <w:rPr>
                  <w:rFonts w:ascii="Open Sans" w:hAnsi="Open Sans" w:cs="Open Sans"/>
                  <w:color w:val="000000"/>
                  <w:sz w:val="14"/>
                  <w:szCs w:val="14"/>
                  <w:rPrChange w:id="50256" w:author="Francisco Timoni" w:date="2020-10-29T10:43:00Z">
                    <w:rPr>
                      <w:rFonts w:ascii="Calibri" w:hAnsi="Calibri" w:cs="Calibri"/>
                      <w:color w:val="000000"/>
                      <w:sz w:val="14"/>
                      <w:szCs w:val="14"/>
                    </w:rPr>
                  </w:rPrChange>
                </w:rPr>
                <w:t>173</w:t>
              </w:r>
            </w:ins>
          </w:p>
        </w:tc>
        <w:tc>
          <w:tcPr>
            <w:tcW w:w="2928" w:type="dxa"/>
            <w:tcBorders>
              <w:top w:val="nil"/>
              <w:left w:val="nil"/>
              <w:bottom w:val="nil"/>
              <w:right w:val="nil"/>
            </w:tcBorders>
            <w:shd w:val="clear" w:color="000000" w:fill="FFFFFF"/>
            <w:vAlign w:val="center"/>
            <w:hideMark/>
            <w:tcPrChange w:id="50257" w:author="Francisco Timoni" w:date="2020-10-29T10:45:00Z">
              <w:tcPr>
                <w:tcW w:w="2500" w:type="dxa"/>
                <w:tcBorders>
                  <w:top w:val="nil"/>
                  <w:left w:val="nil"/>
                  <w:bottom w:val="nil"/>
                  <w:right w:val="nil"/>
                </w:tcBorders>
                <w:shd w:val="clear" w:color="000000" w:fill="FFFFFF"/>
                <w:vAlign w:val="center"/>
                <w:hideMark/>
              </w:tcPr>
            </w:tcPrChange>
          </w:tcPr>
          <w:p w14:paraId="4EC8AB64" w14:textId="77777777" w:rsidR="00B3390C" w:rsidRPr="00B3390C" w:rsidRDefault="00B3390C" w:rsidP="00B3390C">
            <w:pPr>
              <w:rPr>
                <w:ins w:id="50258" w:author="Francisco Timoni" w:date="2020-10-29T10:43:00Z"/>
                <w:rFonts w:ascii="Open Sans" w:hAnsi="Open Sans" w:cs="Open Sans"/>
                <w:color w:val="000000"/>
                <w:sz w:val="14"/>
                <w:szCs w:val="14"/>
                <w:rPrChange w:id="50259" w:author="Francisco Timoni" w:date="2020-10-29T10:43:00Z">
                  <w:rPr>
                    <w:ins w:id="50260" w:author="Francisco Timoni" w:date="2020-10-29T10:43:00Z"/>
                    <w:rFonts w:ascii="Arial" w:hAnsi="Arial" w:cs="Arial"/>
                    <w:color w:val="000000"/>
                    <w:sz w:val="14"/>
                    <w:szCs w:val="14"/>
                  </w:rPr>
                </w:rPrChange>
              </w:rPr>
            </w:pPr>
            <w:ins w:id="50261" w:author="Francisco Timoni" w:date="2020-10-29T10:43:00Z">
              <w:r w:rsidRPr="00B3390C">
                <w:rPr>
                  <w:rFonts w:ascii="Open Sans" w:hAnsi="Open Sans" w:cs="Open Sans"/>
                  <w:color w:val="000000"/>
                  <w:sz w:val="14"/>
                  <w:szCs w:val="14"/>
                  <w:rPrChange w:id="50262" w:author="Francisco Timoni" w:date="2020-10-29T10:43:00Z">
                    <w:rPr>
                      <w:rFonts w:ascii="Arial" w:hAnsi="Arial" w:cs="Arial"/>
                      <w:color w:val="000000"/>
                      <w:sz w:val="14"/>
                      <w:szCs w:val="14"/>
                    </w:rPr>
                  </w:rPrChange>
                </w:rPr>
                <w:t>JARDIM GIRASSOL I - QD03 LT10</w:t>
              </w:r>
            </w:ins>
          </w:p>
        </w:tc>
      </w:tr>
      <w:tr w:rsidR="00B3390C" w:rsidRPr="00B3390C" w14:paraId="20E135C6" w14:textId="77777777" w:rsidTr="00B3390C">
        <w:trPr>
          <w:trHeight w:val="288"/>
          <w:jc w:val="center"/>
          <w:ins w:id="50263" w:author="Francisco Timoni" w:date="2020-10-29T10:43:00Z"/>
          <w:trPrChange w:id="50264"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0265" w:author="Francisco Timoni" w:date="2020-10-29T10:45:00Z">
              <w:tcPr>
                <w:tcW w:w="900" w:type="dxa"/>
                <w:tcBorders>
                  <w:top w:val="nil"/>
                  <w:left w:val="nil"/>
                  <w:bottom w:val="nil"/>
                  <w:right w:val="nil"/>
                </w:tcBorders>
                <w:shd w:val="clear" w:color="auto" w:fill="auto"/>
                <w:vAlign w:val="bottom"/>
                <w:hideMark/>
              </w:tcPr>
            </w:tcPrChange>
          </w:tcPr>
          <w:p w14:paraId="2E1A34C6" w14:textId="77777777" w:rsidR="00B3390C" w:rsidRPr="00B3390C" w:rsidRDefault="00B3390C" w:rsidP="00B3390C">
            <w:pPr>
              <w:jc w:val="center"/>
              <w:rPr>
                <w:ins w:id="50266" w:author="Francisco Timoni" w:date="2020-10-29T10:43:00Z"/>
                <w:rFonts w:ascii="Open Sans" w:hAnsi="Open Sans" w:cs="Open Sans"/>
                <w:color w:val="000000"/>
                <w:sz w:val="14"/>
                <w:szCs w:val="14"/>
                <w:rPrChange w:id="50267" w:author="Francisco Timoni" w:date="2020-10-29T10:43:00Z">
                  <w:rPr>
                    <w:ins w:id="50268" w:author="Francisco Timoni" w:date="2020-10-29T10:43:00Z"/>
                    <w:rFonts w:ascii="Calibri" w:hAnsi="Calibri" w:cs="Calibri"/>
                    <w:color w:val="000000"/>
                    <w:sz w:val="14"/>
                    <w:szCs w:val="14"/>
                  </w:rPr>
                </w:rPrChange>
              </w:rPr>
            </w:pPr>
            <w:ins w:id="50269" w:author="Francisco Timoni" w:date="2020-10-29T10:43:00Z">
              <w:r w:rsidRPr="00B3390C">
                <w:rPr>
                  <w:rFonts w:ascii="Open Sans" w:hAnsi="Open Sans" w:cs="Open Sans"/>
                  <w:color w:val="000000"/>
                  <w:sz w:val="14"/>
                  <w:szCs w:val="14"/>
                  <w:rPrChange w:id="50270" w:author="Francisco Timoni" w:date="2020-10-29T10:43:00Z">
                    <w:rPr>
                      <w:rFonts w:ascii="Calibri" w:hAnsi="Calibri" w:cs="Calibri"/>
                      <w:color w:val="000000"/>
                      <w:sz w:val="14"/>
                      <w:szCs w:val="14"/>
                    </w:rPr>
                  </w:rPrChange>
                </w:rPr>
                <w:t>174</w:t>
              </w:r>
            </w:ins>
          </w:p>
        </w:tc>
        <w:tc>
          <w:tcPr>
            <w:tcW w:w="2928" w:type="dxa"/>
            <w:tcBorders>
              <w:top w:val="nil"/>
              <w:left w:val="nil"/>
              <w:bottom w:val="nil"/>
              <w:right w:val="nil"/>
            </w:tcBorders>
            <w:shd w:val="clear" w:color="000000" w:fill="FFFFFF"/>
            <w:vAlign w:val="center"/>
            <w:hideMark/>
            <w:tcPrChange w:id="50271" w:author="Francisco Timoni" w:date="2020-10-29T10:45:00Z">
              <w:tcPr>
                <w:tcW w:w="2500" w:type="dxa"/>
                <w:tcBorders>
                  <w:top w:val="nil"/>
                  <w:left w:val="nil"/>
                  <w:bottom w:val="nil"/>
                  <w:right w:val="nil"/>
                </w:tcBorders>
                <w:shd w:val="clear" w:color="000000" w:fill="FFFFFF"/>
                <w:vAlign w:val="center"/>
                <w:hideMark/>
              </w:tcPr>
            </w:tcPrChange>
          </w:tcPr>
          <w:p w14:paraId="3E676D84" w14:textId="77777777" w:rsidR="00B3390C" w:rsidRPr="00B3390C" w:rsidRDefault="00B3390C" w:rsidP="00B3390C">
            <w:pPr>
              <w:rPr>
                <w:ins w:id="50272" w:author="Francisco Timoni" w:date="2020-10-29T10:43:00Z"/>
                <w:rFonts w:ascii="Open Sans" w:hAnsi="Open Sans" w:cs="Open Sans"/>
                <w:color w:val="000000"/>
                <w:sz w:val="14"/>
                <w:szCs w:val="14"/>
                <w:rPrChange w:id="50273" w:author="Francisco Timoni" w:date="2020-10-29T10:43:00Z">
                  <w:rPr>
                    <w:ins w:id="50274" w:author="Francisco Timoni" w:date="2020-10-29T10:43:00Z"/>
                    <w:rFonts w:ascii="Arial" w:hAnsi="Arial" w:cs="Arial"/>
                    <w:color w:val="000000"/>
                    <w:sz w:val="14"/>
                    <w:szCs w:val="14"/>
                  </w:rPr>
                </w:rPrChange>
              </w:rPr>
            </w:pPr>
            <w:ins w:id="50275" w:author="Francisco Timoni" w:date="2020-10-29T10:43:00Z">
              <w:r w:rsidRPr="00B3390C">
                <w:rPr>
                  <w:rFonts w:ascii="Open Sans" w:hAnsi="Open Sans" w:cs="Open Sans"/>
                  <w:color w:val="000000"/>
                  <w:sz w:val="14"/>
                  <w:szCs w:val="14"/>
                  <w:rPrChange w:id="50276" w:author="Francisco Timoni" w:date="2020-10-29T10:43:00Z">
                    <w:rPr>
                      <w:rFonts w:ascii="Arial" w:hAnsi="Arial" w:cs="Arial"/>
                      <w:color w:val="000000"/>
                      <w:sz w:val="14"/>
                      <w:szCs w:val="14"/>
                    </w:rPr>
                  </w:rPrChange>
                </w:rPr>
                <w:t>JARDIM GIRASSOL I - QD03 LT18</w:t>
              </w:r>
            </w:ins>
          </w:p>
        </w:tc>
      </w:tr>
      <w:tr w:rsidR="00B3390C" w:rsidRPr="00B3390C" w14:paraId="0CD9FC22" w14:textId="77777777" w:rsidTr="00B3390C">
        <w:trPr>
          <w:trHeight w:val="288"/>
          <w:jc w:val="center"/>
          <w:ins w:id="50277" w:author="Francisco Timoni" w:date="2020-10-29T10:43:00Z"/>
          <w:trPrChange w:id="5027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0279" w:author="Francisco Timoni" w:date="2020-10-29T10:45:00Z">
              <w:tcPr>
                <w:tcW w:w="900" w:type="dxa"/>
                <w:tcBorders>
                  <w:top w:val="nil"/>
                  <w:left w:val="nil"/>
                  <w:bottom w:val="nil"/>
                  <w:right w:val="nil"/>
                </w:tcBorders>
                <w:shd w:val="clear" w:color="auto" w:fill="auto"/>
                <w:vAlign w:val="bottom"/>
                <w:hideMark/>
              </w:tcPr>
            </w:tcPrChange>
          </w:tcPr>
          <w:p w14:paraId="7AD8B814" w14:textId="77777777" w:rsidR="00B3390C" w:rsidRPr="00B3390C" w:rsidRDefault="00B3390C" w:rsidP="00B3390C">
            <w:pPr>
              <w:jc w:val="center"/>
              <w:rPr>
                <w:ins w:id="50280" w:author="Francisco Timoni" w:date="2020-10-29T10:43:00Z"/>
                <w:rFonts w:ascii="Open Sans" w:hAnsi="Open Sans" w:cs="Open Sans"/>
                <w:color w:val="000000"/>
                <w:sz w:val="14"/>
                <w:szCs w:val="14"/>
                <w:rPrChange w:id="50281" w:author="Francisco Timoni" w:date="2020-10-29T10:43:00Z">
                  <w:rPr>
                    <w:ins w:id="50282" w:author="Francisco Timoni" w:date="2020-10-29T10:43:00Z"/>
                    <w:rFonts w:ascii="Calibri" w:hAnsi="Calibri" w:cs="Calibri"/>
                    <w:color w:val="000000"/>
                    <w:sz w:val="14"/>
                    <w:szCs w:val="14"/>
                  </w:rPr>
                </w:rPrChange>
              </w:rPr>
            </w:pPr>
            <w:ins w:id="50283" w:author="Francisco Timoni" w:date="2020-10-29T10:43:00Z">
              <w:r w:rsidRPr="00B3390C">
                <w:rPr>
                  <w:rFonts w:ascii="Open Sans" w:hAnsi="Open Sans" w:cs="Open Sans"/>
                  <w:color w:val="000000"/>
                  <w:sz w:val="14"/>
                  <w:szCs w:val="14"/>
                  <w:rPrChange w:id="50284" w:author="Francisco Timoni" w:date="2020-10-29T10:43:00Z">
                    <w:rPr>
                      <w:rFonts w:ascii="Calibri" w:hAnsi="Calibri" w:cs="Calibri"/>
                      <w:color w:val="000000"/>
                      <w:sz w:val="14"/>
                      <w:szCs w:val="14"/>
                    </w:rPr>
                  </w:rPrChange>
                </w:rPr>
                <w:t>175</w:t>
              </w:r>
            </w:ins>
          </w:p>
        </w:tc>
        <w:tc>
          <w:tcPr>
            <w:tcW w:w="2928" w:type="dxa"/>
            <w:tcBorders>
              <w:top w:val="nil"/>
              <w:left w:val="nil"/>
              <w:bottom w:val="nil"/>
              <w:right w:val="nil"/>
            </w:tcBorders>
            <w:shd w:val="clear" w:color="000000" w:fill="FFFFFF"/>
            <w:vAlign w:val="center"/>
            <w:hideMark/>
            <w:tcPrChange w:id="50285" w:author="Francisco Timoni" w:date="2020-10-29T10:45:00Z">
              <w:tcPr>
                <w:tcW w:w="2500" w:type="dxa"/>
                <w:tcBorders>
                  <w:top w:val="nil"/>
                  <w:left w:val="nil"/>
                  <w:bottom w:val="nil"/>
                  <w:right w:val="nil"/>
                </w:tcBorders>
                <w:shd w:val="clear" w:color="000000" w:fill="FFFFFF"/>
                <w:vAlign w:val="center"/>
                <w:hideMark/>
              </w:tcPr>
            </w:tcPrChange>
          </w:tcPr>
          <w:p w14:paraId="671ADE96" w14:textId="77777777" w:rsidR="00B3390C" w:rsidRPr="00B3390C" w:rsidRDefault="00B3390C" w:rsidP="00B3390C">
            <w:pPr>
              <w:rPr>
                <w:ins w:id="50286" w:author="Francisco Timoni" w:date="2020-10-29T10:43:00Z"/>
                <w:rFonts w:ascii="Open Sans" w:hAnsi="Open Sans" w:cs="Open Sans"/>
                <w:color w:val="000000"/>
                <w:sz w:val="14"/>
                <w:szCs w:val="14"/>
                <w:rPrChange w:id="50287" w:author="Francisco Timoni" w:date="2020-10-29T10:43:00Z">
                  <w:rPr>
                    <w:ins w:id="50288" w:author="Francisco Timoni" w:date="2020-10-29T10:43:00Z"/>
                    <w:rFonts w:ascii="Arial" w:hAnsi="Arial" w:cs="Arial"/>
                    <w:color w:val="000000"/>
                    <w:sz w:val="14"/>
                    <w:szCs w:val="14"/>
                  </w:rPr>
                </w:rPrChange>
              </w:rPr>
            </w:pPr>
            <w:ins w:id="50289" w:author="Francisco Timoni" w:date="2020-10-29T10:43:00Z">
              <w:r w:rsidRPr="00B3390C">
                <w:rPr>
                  <w:rFonts w:ascii="Open Sans" w:hAnsi="Open Sans" w:cs="Open Sans"/>
                  <w:color w:val="000000"/>
                  <w:sz w:val="14"/>
                  <w:szCs w:val="14"/>
                  <w:rPrChange w:id="50290" w:author="Francisco Timoni" w:date="2020-10-29T10:43:00Z">
                    <w:rPr>
                      <w:rFonts w:ascii="Arial" w:hAnsi="Arial" w:cs="Arial"/>
                      <w:color w:val="000000"/>
                      <w:sz w:val="14"/>
                      <w:szCs w:val="14"/>
                    </w:rPr>
                  </w:rPrChange>
                </w:rPr>
                <w:t>JARDIM GIRASSOL I - QD04 LT04</w:t>
              </w:r>
            </w:ins>
          </w:p>
        </w:tc>
      </w:tr>
      <w:tr w:rsidR="00B3390C" w:rsidRPr="00B3390C" w14:paraId="01380C21" w14:textId="77777777" w:rsidTr="00B3390C">
        <w:trPr>
          <w:trHeight w:val="288"/>
          <w:jc w:val="center"/>
          <w:ins w:id="50291" w:author="Francisco Timoni" w:date="2020-10-29T10:43:00Z"/>
          <w:trPrChange w:id="5029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0293" w:author="Francisco Timoni" w:date="2020-10-29T10:45:00Z">
              <w:tcPr>
                <w:tcW w:w="900" w:type="dxa"/>
                <w:tcBorders>
                  <w:top w:val="nil"/>
                  <w:left w:val="nil"/>
                  <w:bottom w:val="nil"/>
                  <w:right w:val="nil"/>
                </w:tcBorders>
                <w:shd w:val="clear" w:color="auto" w:fill="auto"/>
                <w:vAlign w:val="bottom"/>
                <w:hideMark/>
              </w:tcPr>
            </w:tcPrChange>
          </w:tcPr>
          <w:p w14:paraId="21AA5D73" w14:textId="77777777" w:rsidR="00B3390C" w:rsidRPr="00B3390C" w:rsidRDefault="00B3390C" w:rsidP="00B3390C">
            <w:pPr>
              <w:jc w:val="center"/>
              <w:rPr>
                <w:ins w:id="50294" w:author="Francisco Timoni" w:date="2020-10-29T10:43:00Z"/>
                <w:rFonts w:ascii="Open Sans" w:hAnsi="Open Sans" w:cs="Open Sans"/>
                <w:color w:val="000000"/>
                <w:sz w:val="14"/>
                <w:szCs w:val="14"/>
                <w:rPrChange w:id="50295" w:author="Francisco Timoni" w:date="2020-10-29T10:43:00Z">
                  <w:rPr>
                    <w:ins w:id="50296" w:author="Francisco Timoni" w:date="2020-10-29T10:43:00Z"/>
                    <w:rFonts w:ascii="Calibri" w:hAnsi="Calibri" w:cs="Calibri"/>
                    <w:color w:val="000000"/>
                    <w:sz w:val="14"/>
                    <w:szCs w:val="14"/>
                  </w:rPr>
                </w:rPrChange>
              </w:rPr>
            </w:pPr>
            <w:ins w:id="50297" w:author="Francisco Timoni" w:date="2020-10-29T10:43:00Z">
              <w:r w:rsidRPr="00B3390C">
                <w:rPr>
                  <w:rFonts w:ascii="Open Sans" w:hAnsi="Open Sans" w:cs="Open Sans"/>
                  <w:color w:val="000000"/>
                  <w:sz w:val="14"/>
                  <w:szCs w:val="14"/>
                  <w:rPrChange w:id="50298" w:author="Francisco Timoni" w:date="2020-10-29T10:43:00Z">
                    <w:rPr>
                      <w:rFonts w:ascii="Calibri" w:hAnsi="Calibri" w:cs="Calibri"/>
                      <w:color w:val="000000"/>
                      <w:sz w:val="14"/>
                      <w:szCs w:val="14"/>
                    </w:rPr>
                  </w:rPrChange>
                </w:rPr>
                <w:t>176</w:t>
              </w:r>
            </w:ins>
          </w:p>
        </w:tc>
        <w:tc>
          <w:tcPr>
            <w:tcW w:w="2928" w:type="dxa"/>
            <w:tcBorders>
              <w:top w:val="nil"/>
              <w:left w:val="nil"/>
              <w:bottom w:val="nil"/>
              <w:right w:val="nil"/>
            </w:tcBorders>
            <w:shd w:val="clear" w:color="000000" w:fill="FFFFFF"/>
            <w:vAlign w:val="center"/>
            <w:hideMark/>
            <w:tcPrChange w:id="50299" w:author="Francisco Timoni" w:date="2020-10-29T10:45:00Z">
              <w:tcPr>
                <w:tcW w:w="2500" w:type="dxa"/>
                <w:tcBorders>
                  <w:top w:val="nil"/>
                  <w:left w:val="nil"/>
                  <w:bottom w:val="nil"/>
                  <w:right w:val="nil"/>
                </w:tcBorders>
                <w:shd w:val="clear" w:color="000000" w:fill="FFFFFF"/>
                <w:vAlign w:val="center"/>
                <w:hideMark/>
              </w:tcPr>
            </w:tcPrChange>
          </w:tcPr>
          <w:p w14:paraId="1FCFC7FE" w14:textId="77777777" w:rsidR="00B3390C" w:rsidRPr="00B3390C" w:rsidRDefault="00B3390C" w:rsidP="00B3390C">
            <w:pPr>
              <w:rPr>
                <w:ins w:id="50300" w:author="Francisco Timoni" w:date="2020-10-29T10:43:00Z"/>
                <w:rFonts w:ascii="Open Sans" w:hAnsi="Open Sans" w:cs="Open Sans"/>
                <w:color w:val="000000"/>
                <w:sz w:val="14"/>
                <w:szCs w:val="14"/>
                <w:rPrChange w:id="50301" w:author="Francisco Timoni" w:date="2020-10-29T10:43:00Z">
                  <w:rPr>
                    <w:ins w:id="50302" w:author="Francisco Timoni" w:date="2020-10-29T10:43:00Z"/>
                    <w:rFonts w:ascii="Arial" w:hAnsi="Arial" w:cs="Arial"/>
                    <w:color w:val="000000"/>
                    <w:sz w:val="14"/>
                    <w:szCs w:val="14"/>
                  </w:rPr>
                </w:rPrChange>
              </w:rPr>
            </w:pPr>
            <w:ins w:id="50303" w:author="Francisco Timoni" w:date="2020-10-29T10:43:00Z">
              <w:r w:rsidRPr="00B3390C">
                <w:rPr>
                  <w:rFonts w:ascii="Open Sans" w:hAnsi="Open Sans" w:cs="Open Sans"/>
                  <w:color w:val="000000"/>
                  <w:sz w:val="14"/>
                  <w:szCs w:val="14"/>
                  <w:rPrChange w:id="50304" w:author="Francisco Timoni" w:date="2020-10-29T10:43:00Z">
                    <w:rPr>
                      <w:rFonts w:ascii="Arial" w:hAnsi="Arial" w:cs="Arial"/>
                      <w:color w:val="000000"/>
                      <w:sz w:val="14"/>
                      <w:szCs w:val="14"/>
                    </w:rPr>
                  </w:rPrChange>
                </w:rPr>
                <w:t>JARDIM GIRASSOL I - QD05 LT09</w:t>
              </w:r>
            </w:ins>
          </w:p>
        </w:tc>
      </w:tr>
      <w:tr w:rsidR="00B3390C" w:rsidRPr="00B3390C" w14:paraId="5C9C99B7" w14:textId="77777777" w:rsidTr="00B3390C">
        <w:trPr>
          <w:trHeight w:val="288"/>
          <w:jc w:val="center"/>
          <w:ins w:id="50305" w:author="Francisco Timoni" w:date="2020-10-29T10:43:00Z"/>
          <w:trPrChange w:id="5030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0307" w:author="Francisco Timoni" w:date="2020-10-29T10:45:00Z">
              <w:tcPr>
                <w:tcW w:w="900" w:type="dxa"/>
                <w:tcBorders>
                  <w:top w:val="nil"/>
                  <w:left w:val="nil"/>
                  <w:bottom w:val="nil"/>
                  <w:right w:val="nil"/>
                </w:tcBorders>
                <w:shd w:val="clear" w:color="auto" w:fill="auto"/>
                <w:vAlign w:val="bottom"/>
                <w:hideMark/>
              </w:tcPr>
            </w:tcPrChange>
          </w:tcPr>
          <w:p w14:paraId="5E3611F2" w14:textId="77777777" w:rsidR="00B3390C" w:rsidRPr="00B3390C" w:rsidRDefault="00B3390C" w:rsidP="00B3390C">
            <w:pPr>
              <w:jc w:val="center"/>
              <w:rPr>
                <w:ins w:id="50308" w:author="Francisco Timoni" w:date="2020-10-29T10:43:00Z"/>
                <w:rFonts w:ascii="Open Sans" w:hAnsi="Open Sans" w:cs="Open Sans"/>
                <w:color w:val="000000"/>
                <w:sz w:val="14"/>
                <w:szCs w:val="14"/>
                <w:rPrChange w:id="50309" w:author="Francisco Timoni" w:date="2020-10-29T10:43:00Z">
                  <w:rPr>
                    <w:ins w:id="50310" w:author="Francisco Timoni" w:date="2020-10-29T10:43:00Z"/>
                    <w:rFonts w:ascii="Calibri" w:hAnsi="Calibri" w:cs="Calibri"/>
                    <w:color w:val="000000"/>
                    <w:sz w:val="14"/>
                    <w:szCs w:val="14"/>
                  </w:rPr>
                </w:rPrChange>
              </w:rPr>
            </w:pPr>
            <w:ins w:id="50311" w:author="Francisco Timoni" w:date="2020-10-29T10:43:00Z">
              <w:r w:rsidRPr="00B3390C">
                <w:rPr>
                  <w:rFonts w:ascii="Open Sans" w:hAnsi="Open Sans" w:cs="Open Sans"/>
                  <w:color w:val="000000"/>
                  <w:sz w:val="14"/>
                  <w:szCs w:val="14"/>
                  <w:rPrChange w:id="50312" w:author="Francisco Timoni" w:date="2020-10-29T10:43:00Z">
                    <w:rPr>
                      <w:rFonts w:ascii="Calibri" w:hAnsi="Calibri" w:cs="Calibri"/>
                      <w:color w:val="000000"/>
                      <w:sz w:val="14"/>
                      <w:szCs w:val="14"/>
                    </w:rPr>
                  </w:rPrChange>
                </w:rPr>
                <w:t>177</w:t>
              </w:r>
            </w:ins>
          </w:p>
        </w:tc>
        <w:tc>
          <w:tcPr>
            <w:tcW w:w="2928" w:type="dxa"/>
            <w:tcBorders>
              <w:top w:val="nil"/>
              <w:left w:val="nil"/>
              <w:bottom w:val="nil"/>
              <w:right w:val="nil"/>
            </w:tcBorders>
            <w:shd w:val="clear" w:color="000000" w:fill="FFFFFF"/>
            <w:vAlign w:val="center"/>
            <w:hideMark/>
            <w:tcPrChange w:id="50313" w:author="Francisco Timoni" w:date="2020-10-29T10:45:00Z">
              <w:tcPr>
                <w:tcW w:w="2500" w:type="dxa"/>
                <w:tcBorders>
                  <w:top w:val="nil"/>
                  <w:left w:val="nil"/>
                  <w:bottom w:val="nil"/>
                  <w:right w:val="nil"/>
                </w:tcBorders>
                <w:shd w:val="clear" w:color="000000" w:fill="FFFFFF"/>
                <w:vAlign w:val="center"/>
                <w:hideMark/>
              </w:tcPr>
            </w:tcPrChange>
          </w:tcPr>
          <w:p w14:paraId="5B5B6773" w14:textId="77777777" w:rsidR="00B3390C" w:rsidRPr="00B3390C" w:rsidRDefault="00B3390C" w:rsidP="00B3390C">
            <w:pPr>
              <w:rPr>
                <w:ins w:id="50314" w:author="Francisco Timoni" w:date="2020-10-29T10:43:00Z"/>
                <w:rFonts w:ascii="Open Sans" w:hAnsi="Open Sans" w:cs="Open Sans"/>
                <w:color w:val="000000"/>
                <w:sz w:val="14"/>
                <w:szCs w:val="14"/>
                <w:rPrChange w:id="50315" w:author="Francisco Timoni" w:date="2020-10-29T10:43:00Z">
                  <w:rPr>
                    <w:ins w:id="50316" w:author="Francisco Timoni" w:date="2020-10-29T10:43:00Z"/>
                    <w:rFonts w:ascii="Arial" w:hAnsi="Arial" w:cs="Arial"/>
                    <w:color w:val="000000"/>
                    <w:sz w:val="14"/>
                    <w:szCs w:val="14"/>
                  </w:rPr>
                </w:rPrChange>
              </w:rPr>
            </w:pPr>
            <w:ins w:id="50317" w:author="Francisco Timoni" w:date="2020-10-29T10:43:00Z">
              <w:r w:rsidRPr="00B3390C">
                <w:rPr>
                  <w:rFonts w:ascii="Open Sans" w:hAnsi="Open Sans" w:cs="Open Sans"/>
                  <w:color w:val="000000"/>
                  <w:sz w:val="14"/>
                  <w:szCs w:val="14"/>
                  <w:rPrChange w:id="50318" w:author="Francisco Timoni" w:date="2020-10-29T10:43:00Z">
                    <w:rPr>
                      <w:rFonts w:ascii="Arial" w:hAnsi="Arial" w:cs="Arial"/>
                      <w:color w:val="000000"/>
                      <w:sz w:val="14"/>
                      <w:szCs w:val="14"/>
                    </w:rPr>
                  </w:rPrChange>
                </w:rPr>
                <w:t>JARDIM GIRASSOL I - QD05 LT10</w:t>
              </w:r>
            </w:ins>
          </w:p>
        </w:tc>
      </w:tr>
      <w:tr w:rsidR="00B3390C" w:rsidRPr="00B3390C" w14:paraId="24CE229D" w14:textId="77777777" w:rsidTr="00B3390C">
        <w:trPr>
          <w:trHeight w:val="288"/>
          <w:jc w:val="center"/>
          <w:ins w:id="50319" w:author="Francisco Timoni" w:date="2020-10-29T10:43:00Z"/>
          <w:trPrChange w:id="5032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0321" w:author="Francisco Timoni" w:date="2020-10-29T10:45:00Z">
              <w:tcPr>
                <w:tcW w:w="900" w:type="dxa"/>
                <w:tcBorders>
                  <w:top w:val="nil"/>
                  <w:left w:val="nil"/>
                  <w:bottom w:val="nil"/>
                  <w:right w:val="nil"/>
                </w:tcBorders>
                <w:shd w:val="clear" w:color="auto" w:fill="auto"/>
                <w:vAlign w:val="bottom"/>
                <w:hideMark/>
              </w:tcPr>
            </w:tcPrChange>
          </w:tcPr>
          <w:p w14:paraId="7EC1F3BE" w14:textId="77777777" w:rsidR="00B3390C" w:rsidRPr="00B3390C" w:rsidRDefault="00B3390C" w:rsidP="00B3390C">
            <w:pPr>
              <w:jc w:val="center"/>
              <w:rPr>
                <w:ins w:id="50322" w:author="Francisco Timoni" w:date="2020-10-29T10:43:00Z"/>
                <w:rFonts w:ascii="Open Sans" w:hAnsi="Open Sans" w:cs="Open Sans"/>
                <w:color w:val="000000"/>
                <w:sz w:val="14"/>
                <w:szCs w:val="14"/>
                <w:rPrChange w:id="50323" w:author="Francisco Timoni" w:date="2020-10-29T10:43:00Z">
                  <w:rPr>
                    <w:ins w:id="50324" w:author="Francisco Timoni" w:date="2020-10-29T10:43:00Z"/>
                    <w:rFonts w:ascii="Calibri" w:hAnsi="Calibri" w:cs="Calibri"/>
                    <w:color w:val="000000"/>
                    <w:sz w:val="14"/>
                    <w:szCs w:val="14"/>
                  </w:rPr>
                </w:rPrChange>
              </w:rPr>
            </w:pPr>
            <w:ins w:id="50325" w:author="Francisco Timoni" w:date="2020-10-29T10:43:00Z">
              <w:r w:rsidRPr="00B3390C">
                <w:rPr>
                  <w:rFonts w:ascii="Open Sans" w:hAnsi="Open Sans" w:cs="Open Sans"/>
                  <w:color w:val="000000"/>
                  <w:sz w:val="14"/>
                  <w:szCs w:val="14"/>
                  <w:rPrChange w:id="50326" w:author="Francisco Timoni" w:date="2020-10-29T10:43:00Z">
                    <w:rPr>
                      <w:rFonts w:ascii="Calibri" w:hAnsi="Calibri" w:cs="Calibri"/>
                      <w:color w:val="000000"/>
                      <w:sz w:val="14"/>
                      <w:szCs w:val="14"/>
                    </w:rPr>
                  </w:rPrChange>
                </w:rPr>
                <w:t>178</w:t>
              </w:r>
            </w:ins>
          </w:p>
        </w:tc>
        <w:tc>
          <w:tcPr>
            <w:tcW w:w="2928" w:type="dxa"/>
            <w:tcBorders>
              <w:top w:val="nil"/>
              <w:left w:val="nil"/>
              <w:bottom w:val="nil"/>
              <w:right w:val="nil"/>
            </w:tcBorders>
            <w:shd w:val="clear" w:color="000000" w:fill="FFFFFF"/>
            <w:vAlign w:val="center"/>
            <w:hideMark/>
            <w:tcPrChange w:id="50327" w:author="Francisco Timoni" w:date="2020-10-29T10:45:00Z">
              <w:tcPr>
                <w:tcW w:w="2500" w:type="dxa"/>
                <w:tcBorders>
                  <w:top w:val="nil"/>
                  <w:left w:val="nil"/>
                  <w:bottom w:val="nil"/>
                  <w:right w:val="nil"/>
                </w:tcBorders>
                <w:shd w:val="clear" w:color="000000" w:fill="FFFFFF"/>
                <w:vAlign w:val="center"/>
                <w:hideMark/>
              </w:tcPr>
            </w:tcPrChange>
          </w:tcPr>
          <w:p w14:paraId="71B0C04C" w14:textId="77777777" w:rsidR="00B3390C" w:rsidRPr="00B3390C" w:rsidRDefault="00B3390C" w:rsidP="00B3390C">
            <w:pPr>
              <w:rPr>
                <w:ins w:id="50328" w:author="Francisco Timoni" w:date="2020-10-29T10:43:00Z"/>
                <w:rFonts w:ascii="Open Sans" w:hAnsi="Open Sans" w:cs="Open Sans"/>
                <w:color w:val="000000"/>
                <w:sz w:val="14"/>
                <w:szCs w:val="14"/>
                <w:rPrChange w:id="50329" w:author="Francisco Timoni" w:date="2020-10-29T10:43:00Z">
                  <w:rPr>
                    <w:ins w:id="50330" w:author="Francisco Timoni" w:date="2020-10-29T10:43:00Z"/>
                    <w:rFonts w:ascii="Arial" w:hAnsi="Arial" w:cs="Arial"/>
                    <w:color w:val="000000"/>
                    <w:sz w:val="14"/>
                    <w:szCs w:val="14"/>
                  </w:rPr>
                </w:rPrChange>
              </w:rPr>
            </w:pPr>
            <w:ins w:id="50331" w:author="Francisco Timoni" w:date="2020-10-29T10:43:00Z">
              <w:r w:rsidRPr="00B3390C">
                <w:rPr>
                  <w:rFonts w:ascii="Open Sans" w:hAnsi="Open Sans" w:cs="Open Sans"/>
                  <w:color w:val="000000"/>
                  <w:sz w:val="14"/>
                  <w:szCs w:val="14"/>
                  <w:rPrChange w:id="50332" w:author="Francisco Timoni" w:date="2020-10-29T10:43:00Z">
                    <w:rPr>
                      <w:rFonts w:ascii="Arial" w:hAnsi="Arial" w:cs="Arial"/>
                      <w:color w:val="000000"/>
                      <w:sz w:val="14"/>
                      <w:szCs w:val="14"/>
                    </w:rPr>
                  </w:rPrChange>
                </w:rPr>
                <w:t>JARDIM GIRASSOL I - QD06 LT33</w:t>
              </w:r>
            </w:ins>
          </w:p>
        </w:tc>
      </w:tr>
      <w:tr w:rsidR="00B3390C" w:rsidRPr="00B3390C" w14:paraId="181FD550" w14:textId="77777777" w:rsidTr="00B3390C">
        <w:trPr>
          <w:trHeight w:val="288"/>
          <w:jc w:val="center"/>
          <w:ins w:id="50333" w:author="Francisco Timoni" w:date="2020-10-29T10:43:00Z"/>
          <w:trPrChange w:id="50334"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0335" w:author="Francisco Timoni" w:date="2020-10-29T10:45:00Z">
              <w:tcPr>
                <w:tcW w:w="900" w:type="dxa"/>
                <w:tcBorders>
                  <w:top w:val="nil"/>
                  <w:left w:val="nil"/>
                  <w:bottom w:val="nil"/>
                  <w:right w:val="nil"/>
                </w:tcBorders>
                <w:shd w:val="clear" w:color="auto" w:fill="auto"/>
                <w:vAlign w:val="bottom"/>
                <w:hideMark/>
              </w:tcPr>
            </w:tcPrChange>
          </w:tcPr>
          <w:p w14:paraId="1312B662" w14:textId="77777777" w:rsidR="00B3390C" w:rsidRPr="00B3390C" w:rsidRDefault="00B3390C" w:rsidP="00B3390C">
            <w:pPr>
              <w:jc w:val="center"/>
              <w:rPr>
                <w:ins w:id="50336" w:author="Francisco Timoni" w:date="2020-10-29T10:43:00Z"/>
                <w:rFonts w:ascii="Open Sans" w:hAnsi="Open Sans" w:cs="Open Sans"/>
                <w:color w:val="000000"/>
                <w:sz w:val="14"/>
                <w:szCs w:val="14"/>
                <w:rPrChange w:id="50337" w:author="Francisco Timoni" w:date="2020-10-29T10:43:00Z">
                  <w:rPr>
                    <w:ins w:id="50338" w:author="Francisco Timoni" w:date="2020-10-29T10:43:00Z"/>
                    <w:rFonts w:ascii="Calibri" w:hAnsi="Calibri" w:cs="Calibri"/>
                    <w:color w:val="000000"/>
                    <w:sz w:val="14"/>
                    <w:szCs w:val="14"/>
                  </w:rPr>
                </w:rPrChange>
              </w:rPr>
            </w:pPr>
            <w:ins w:id="50339" w:author="Francisco Timoni" w:date="2020-10-29T10:43:00Z">
              <w:r w:rsidRPr="00B3390C">
                <w:rPr>
                  <w:rFonts w:ascii="Open Sans" w:hAnsi="Open Sans" w:cs="Open Sans"/>
                  <w:color w:val="000000"/>
                  <w:sz w:val="14"/>
                  <w:szCs w:val="14"/>
                  <w:rPrChange w:id="50340" w:author="Francisco Timoni" w:date="2020-10-29T10:43:00Z">
                    <w:rPr>
                      <w:rFonts w:ascii="Calibri" w:hAnsi="Calibri" w:cs="Calibri"/>
                      <w:color w:val="000000"/>
                      <w:sz w:val="14"/>
                      <w:szCs w:val="14"/>
                    </w:rPr>
                  </w:rPrChange>
                </w:rPr>
                <w:t>179</w:t>
              </w:r>
            </w:ins>
          </w:p>
        </w:tc>
        <w:tc>
          <w:tcPr>
            <w:tcW w:w="2928" w:type="dxa"/>
            <w:tcBorders>
              <w:top w:val="nil"/>
              <w:left w:val="nil"/>
              <w:bottom w:val="nil"/>
              <w:right w:val="nil"/>
            </w:tcBorders>
            <w:shd w:val="clear" w:color="000000" w:fill="FFFFFF"/>
            <w:vAlign w:val="center"/>
            <w:hideMark/>
            <w:tcPrChange w:id="50341" w:author="Francisco Timoni" w:date="2020-10-29T10:45:00Z">
              <w:tcPr>
                <w:tcW w:w="2500" w:type="dxa"/>
                <w:tcBorders>
                  <w:top w:val="nil"/>
                  <w:left w:val="nil"/>
                  <w:bottom w:val="nil"/>
                  <w:right w:val="nil"/>
                </w:tcBorders>
                <w:shd w:val="clear" w:color="000000" w:fill="FFFFFF"/>
                <w:vAlign w:val="center"/>
                <w:hideMark/>
              </w:tcPr>
            </w:tcPrChange>
          </w:tcPr>
          <w:p w14:paraId="4FEB7CCE" w14:textId="77777777" w:rsidR="00B3390C" w:rsidRPr="00B3390C" w:rsidRDefault="00B3390C" w:rsidP="00B3390C">
            <w:pPr>
              <w:rPr>
                <w:ins w:id="50342" w:author="Francisco Timoni" w:date="2020-10-29T10:43:00Z"/>
                <w:rFonts w:ascii="Open Sans" w:hAnsi="Open Sans" w:cs="Open Sans"/>
                <w:color w:val="000000"/>
                <w:sz w:val="14"/>
                <w:szCs w:val="14"/>
                <w:rPrChange w:id="50343" w:author="Francisco Timoni" w:date="2020-10-29T10:43:00Z">
                  <w:rPr>
                    <w:ins w:id="50344" w:author="Francisco Timoni" w:date="2020-10-29T10:43:00Z"/>
                    <w:rFonts w:ascii="Arial" w:hAnsi="Arial" w:cs="Arial"/>
                    <w:color w:val="000000"/>
                    <w:sz w:val="14"/>
                    <w:szCs w:val="14"/>
                  </w:rPr>
                </w:rPrChange>
              </w:rPr>
            </w:pPr>
            <w:ins w:id="50345" w:author="Francisco Timoni" w:date="2020-10-29T10:43:00Z">
              <w:r w:rsidRPr="00B3390C">
                <w:rPr>
                  <w:rFonts w:ascii="Open Sans" w:hAnsi="Open Sans" w:cs="Open Sans"/>
                  <w:color w:val="000000"/>
                  <w:sz w:val="14"/>
                  <w:szCs w:val="14"/>
                  <w:rPrChange w:id="50346" w:author="Francisco Timoni" w:date="2020-10-29T10:43:00Z">
                    <w:rPr>
                      <w:rFonts w:ascii="Arial" w:hAnsi="Arial" w:cs="Arial"/>
                      <w:color w:val="000000"/>
                      <w:sz w:val="14"/>
                      <w:szCs w:val="14"/>
                    </w:rPr>
                  </w:rPrChange>
                </w:rPr>
                <w:t>JARDIM GIRASSOL I - QD06 LT35</w:t>
              </w:r>
            </w:ins>
          </w:p>
        </w:tc>
      </w:tr>
      <w:tr w:rsidR="00B3390C" w:rsidRPr="00B3390C" w14:paraId="3337C7FF" w14:textId="77777777" w:rsidTr="00B3390C">
        <w:trPr>
          <w:trHeight w:val="288"/>
          <w:jc w:val="center"/>
          <w:ins w:id="50347" w:author="Francisco Timoni" w:date="2020-10-29T10:43:00Z"/>
          <w:trPrChange w:id="5034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0349" w:author="Francisco Timoni" w:date="2020-10-29T10:45:00Z">
              <w:tcPr>
                <w:tcW w:w="900" w:type="dxa"/>
                <w:tcBorders>
                  <w:top w:val="nil"/>
                  <w:left w:val="nil"/>
                  <w:bottom w:val="nil"/>
                  <w:right w:val="nil"/>
                </w:tcBorders>
                <w:shd w:val="clear" w:color="auto" w:fill="auto"/>
                <w:vAlign w:val="bottom"/>
                <w:hideMark/>
              </w:tcPr>
            </w:tcPrChange>
          </w:tcPr>
          <w:p w14:paraId="184715D0" w14:textId="77777777" w:rsidR="00B3390C" w:rsidRPr="00B3390C" w:rsidRDefault="00B3390C" w:rsidP="00B3390C">
            <w:pPr>
              <w:jc w:val="center"/>
              <w:rPr>
                <w:ins w:id="50350" w:author="Francisco Timoni" w:date="2020-10-29T10:43:00Z"/>
                <w:rFonts w:ascii="Open Sans" w:hAnsi="Open Sans" w:cs="Open Sans"/>
                <w:color w:val="000000"/>
                <w:sz w:val="14"/>
                <w:szCs w:val="14"/>
                <w:rPrChange w:id="50351" w:author="Francisco Timoni" w:date="2020-10-29T10:43:00Z">
                  <w:rPr>
                    <w:ins w:id="50352" w:author="Francisco Timoni" w:date="2020-10-29T10:43:00Z"/>
                    <w:rFonts w:ascii="Calibri" w:hAnsi="Calibri" w:cs="Calibri"/>
                    <w:color w:val="000000"/>
                    <w:sz w:val="14"/>
                    <w:szCs w:val="14"/>
                  </w:rPr>
                </w:rPrChange>
              </w:rPr>
            </w:pPr>
            <w:ins w:id="50353" w:author="Francisco Timoni" w:date="2020-10-29T10:43:00Z">
              <w:r w:rsidRPr="00B3390C">
                <w:rPr>
                  <w:rFonts w:ascii="Open Sans" w:hAnsi="Open Sans" w:cs="Open Sans"/>
                  <w:color w:val="000000"/>
                  <w:sz w:val="14"/>
                  <w:szCs w:val="14"/>
                  <w:rPrChange w:id="50354" w:author="Francisco Timoni" w:date="2020-10-29T10:43:00Z">
                    <w:rPr>
                      <w:rFonts w:ascii="Calibri" w:hAnsi="Calibri" w:cs="Calibri"/>
                      <w:color w:val="000000"/>
                      <w:sz w:val="14"/>
                      <w:szCs w:val="14"/>
                    </w:rPr>
                  </w:rPrChange>
                </w:rPr>
                <w:t>180</w:t>
              </w:r>
            </w:ins>
          </w:p>
        </w:tc>
        <w:tc>
          <w:tcPr>
            <w:tcW w:w="2928" w:type="dxa"/>
            <w:tcBorders>
              <w:top w:val="nil"/>
              <w:left w:val="nil"/>
              <w:bottom w:val="nil"/>
              <w:right w:val="nil"/>
            </w:tcBorders>
            <w:shd w:val="clear" w:color="000000" w:fill="FFFFFF"/>
            <w:vAlign w:val="center"/>
            <w:hideMark/>
            <w:tcPrChange w:id="50355" w:author="Francisco Timoni" w:date="2020-10-29T10:45:00Z">
              <w:tcPr>
                <w:tcW w:w="2500" w:type="dxa"/>
                <w:tcBorders>
                  <w:top w:val="nil"/>
                  <w:left w:val="nil"/>
                  <w:bottom w:val="nil"/>
                  <w:right w:val="nil"/>
                </w:tcBorders>
                <w:shd w:val="clear" w:color="000000" w:fill="FFFFFF"/>
                <w:vAlign w:val="center"/>
                <w:hideMark/>
              </w:tcPr>
            </w:tcPrChange>
          </w:tcPr>
          <w:p w14:paraId="7A1C856E" w14:textId="77777777" w:rsidR="00B3390C" w:rsidRPr="00B3390C" w:rsidRDefault="00B3390C" w:rsidP="00B3390C">
            <w:pPr>
              <w:rPr>
                <w:ins w:id="50356" w:author="Francisco Timoni" w:date="2020-10-29T10:43:00Z"/>
                <w:rFonts w:ascii="Open Sans" w:hAnsi="Open Sans" w:cs="Open Sans"/>
                <w:color w:val="000000"/>
                <w:sz w:val="14"/>
                <w:szCs w:val="14"/>
                <w:rPrChange w:id="50357" w:author="Francisco Timoni" w:date="2020-10-29T10:43:00Z">
                  <w:rPr>
                    <w:ins w:id="50358" w:author="Francisco Timoni" w:date="2020-10-29T10:43:00Z"/>
                    <w:rFonts w:ascii="Arial" w:hAnsi="Arial" w:cs="Arial"/>
                    <w:color w:val="000000"/>
                    <w:sz w:val="14"/>
                    <w:szCs w:val="14"/>
                  </w:rPr>
                </w:rPrChange>
              </w:rPr>
            </w:pPr>
            <w:ins w:id="50359" w:author="Francisco Timoni" w:date="2020-10-29T10:43:00Z">
              <w:r w:rsidRPr="00B3390C">
                <w:rPr>
                  <w:rFonts w:ascii="Open Sans" w:hAnsi="Open Sans" w:cs="Open Sans"/>
                  <w:color w:val="000000"/>
                  <w:sz w:val="14"/>
                  <w:szCs w:val="14"/>
                  <w:rPrChange w:id="50360" w:author="Francisco Timoni" w:date="2020-10-29T10:43:00Z">
                    <w:rPr>
                      <w:rFonts w:ascii="Arial" w:hAnsi="Arial" w:cs="Arial"/>
                      <w:color w:val="000000"/>
                      <w:sz w:val="14"/>
                      <w:szCs w:val="14"/>
                    </w:rPr>
                  </w:rPrChange>
                </w:rPr>
                <w:t>JARDIM GIRASSOL I - QD07 LT19</w:t>
              </w:r>
            </w:ins>
          </w:p>
        </w:tc>
      </w:tr>
      <w:tr w:rsidR="00B3390C" w:rsidRPr="00B3390C" w14:paraId="7926435C" w14:textId="77777777" w:rsidTr="00B3390C">
        <w:trPr>
          <w:trHeight w:val="288"/>
          <w:jc w:val="center"/>
          <w:ins w:id="50361" w:author="Francisco Timoni" w:date="2020-10-29T10:43:00Z"/>
          <w:trPrChange w:id="5036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0363" w:author="Francisco Timoni" w:date="2020-10-29T10:45:00Z">
              <w:tcPr>
                <w:tcW w:w="900" w:type="dxa"/>
                <w:tcBorders>
                  <w:top w:val="nil"/>
                  <w:left w:val="nil"/>
                  <w:bottom w:val="nil"/>
                  <w:right w:val="nil"/>
                </w:tcBorders>
                <w:shd w:val="clear" w:color="auto" w:fill="auto"/>
                <w:vAlign w:val="bottom"/>
                <w:hideMark/>
              </w:tcPr>
            </w:tcPrChange>
          </w:tcPr>
          <w:p w14:paraId="7E003F00" w14:textId="77777777" w:rsidR="00B3390C" w:rsidRPr="00B3390C" w:rsidRDefault="00B3390C" w:rsidP="00B3390C">
            <w:pPr>
              <w:jc w:val="center"/>
              <w:rPr>
                <w:ins w:id="50364" w:author="Francisco Timoni" w:date="2020-10-29T10:43:00Z"/>
                <w:rFonts w:ascii="Open Sans" w:hAnsi="Open Sans" w:cs="Open Sans"/>
                <w:color w:val="000000"/>
                <w:sz w:val="14"/>
                <w:szCs w:val="14"/>
                <w:rPrChange w:id="50365" w:author="Francisco Timoni" w:date="2020-10-29T10:43:00Z">
                  <w:rPr>
                    <w:ins w:id="50366" w:author="Francisco Timoni" w:date="2020-10-29T10:43:00Z"/>
                    <w:rFonts w:ascii="Calibri" w:hAnsi="Calibri" w:cs="Calibri"/>
                    <w:color w:val="000000"/>
                    <w:sz w:val="14"/>
                    <w:szCs w:val="14"/>
                  </w:rPr>
                </w:rPrChange>
              </w:rPr>
            </w:pPr>
            <w:ins w:id="50367" w:author="Francisco Timoni" w:date="2020-10-29T10:43:00Z">
              <w:r w:rsidRPr="00B3390C">
                <w:rPr>
                  <w:rFonts w:ascii="Open Sans" w:hAnsi="Open Sans" w:cs="Open Sans"/>
                  <w:color w:val="000000"/>
                  <w:sz w:val="14"/>
                  <w:szCs w:val="14"/>
                  <w:rPrChange w:id="50368" w:author="Francisco Timoni" w:date="2020-10-29T10:43:00Z">
                    <w:rPr>
                      <w:rFonts w:ascii="Calibri" w:hAnsi="Calibri" w:cs="Calibri"/>
                      <w:color w:val="000000"/>
                      <w:sz w:val="14"/>
                      <w:szCs w:val="14"/>
                    </w:rPr>
                  </w:rPrChange>
                </w:rPr>
                <w:t>181</w:t>
              </w:r>
            </w:ins>
          </w:p>
        </w:tc>
        <w:tc>
          <w:tcPr>
            <w:tcW w:w="2928" w:type="dxa"/>
            <w:tcBorders>
              <w:top w:val="nil"/>
              <w:left w:val="nil"/>
              <w:bottom w:val="nil"/>
              <w:right w:val="nil"/>
            </w:tcBorders>
            <w:shd w:val="clear" w:color="000000" w:fill="FFFFFF"/>
            <w:vAlign w:val="center"/>
            <w:hideMark/>
            <w:tcPrChange w:id="50369" w:author="Francisco Timoni" w:date="2020-10-29T10:45:00Z">
              <w:tcPr>
                <w:tcW w:w="2500" w:type="dxa"/>
                <w:tcBorders>
                  <w:top w:val="nil"/>
                  <w:left w:val="nil"/>
                  <w:bottom w:val="nil"/>
                  <w:right w:val="nil"/>
                </w:tcBorders>
                <w:shd w:val="clear" w:color="000000" w:fill="FFFFFF"/>
                <w:vAlign w:val="center"/>
                <w:hideMark/>
              </w:tcPr>
            </w:tcPrChange>
          </w:tcPr>
          <w:p w14:paraId="6A7DDA22" w14:textId="77777777" w:rsidR="00B3390C" w:rsidRPr="00B3390C" w:rsidRDefault="00B3390C" w:rsidP="00B3390C">
            <w:pPr>
              <w:rPr>
                <w:ins w:id="50370" w:author="Francisco Timoni" w:date="2020-10-29T10:43:00Z"/>
                <w:rFonts w:ascii="Open Sans" w:hAnsi="Open Sans" w:cs="Open Sans"/>
                <w:color w:val="000000"/>
                <w:sz w:val="14"/>
                <w:szCs w:val="14"/>
                <w:rPrChange w:id="50371" w:author="Francisco Timoni" w:date="2020-10-29T10:43:00Z">
                  <w:rPr>
                    <w:ins w:id="50372" w:author="Francisco Timoni" w:date="2020-10-29T10:43:00Z"/>
                    <w:rFonts w:ascii="Arial" w:hAnsi="Arial" w:cs="Arial"/>
                    <w:color w:val="000000"/>
                    <w:sz w:val="14"/>
                    <w:szCs w:val="14"/>
                  </w:rPr>
                </w:rPrChange>
              </w:rPr>
            </w:pPr>
            <w:ins w:id="50373" w:author="Francisco Timoni" w:date="2020-10-29T10:43:00Z">
              <w:r w:rsidRPr="00B3390C">
                <w:rPr>
                  <w:rFonts w:ascii="Open Sans" w:hAnsi="Open Sans" w:cs="Open Sans"/>
                  <w:color w:val="000000"/>
                  <w:sz w:val="14"/>
                  <w:szCs w:val="14"/>
                  <w:rPrChange w:id="50374" w:author="Francisco Timoni" w:date="2020-10-29T10:43:00Z">
                    <w:rPr>
                      <w:rFonts w:ascii="Arial" w:hAnsi="Arial" w:cs="Arial"/>
                      <w:color w:val="000000"/>
                      <w:sz w:val="14"/>
                      <w:szCs w:val="14"/>
                    </w:rPr>
                  </w:rPrChange>
                </w:rPr>
                <w:t>JARDIM GIRASSOL I - QD07 LT20</w:t>
              </w:r>
            </w:ins>
          </w:p>
        </w:tc>
      </w:tr>
      <w:tr w:rsidR="00B3390C" w:rsidRPr="00B3390C" w14:paraId="7C9D4CA5" w14:textId="77777777" w:rsidTr="00B3390C">
        <w:trPr>
          <w:trHeight w:val="288"/>
          <w:jc w:val="center"/>
          <w:ins w:id="50375" w:author="Francisco Timoni" w:date="2020-10-29T10:43:00Z"/>
          <w:trPrChange w:id="5037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0377" w:author="Francisco Timoni" w:date="2020-10-29T10:45:00Z">
              <w:tcPr>
                <w:tcW w:w="900" w:type="dxa"/>
                <w:tcBorders>
                  <w:top w:val="nil"/>
                  <w:left w:val="nil"/>
                  <w:bottom w:val="nil"/>
                  <w:right w:val="nil"/>
                </w:tcBorders>
                <w:shd w:val="clear" w:color="auto" w:fill="auto"/>
                <w:vAlign w:val="bottom"/>
                <w:hideMark/>
              </w:tcPr>
            </w:tcPrChange>
          </w:tcPr>
          <w:p w14:paraId="4BF307AC" w14:textId="77777777" w:rsidR="00B3390C" w:rsidRPr="00B3390C" w:rsidRDefault="00B3390C" w:rsidP="00B3390C">
            <w:pPr>
              <w:jc w:val="center"/>
              <w:rPr>
                <w:ins w:id="50378" w:author="Francisco Timoni" w:date="2020-10-29T10:43:00Z"/>
                <w:rFonts w:ascii="Open Sans" w:hAnsi="Open Sans" w:cs="Open Sans"/>
                <w:color w:val="000000"/>
                <w:sz w:val="14"/>
                <w:szCs w:val="14"/>
                <w:rPrChange w:id="50379" w:author="Francisco Timoni" w:date="2020-10-29T10:43:00Z">
                  <w:rPr>
                    <w:ins w:id="50380" w:author="Francisco Timoni" w:date="2020-10-29T10:43:00Z"/>
                    <w:rFonts w:ascii="Calibri" w:hAnsi="Calibri" w:cs="Calibri"/>
                    <w:color w:val="000000"/>
                    <w:sz w:val="14"/>
                    <w:szCs w:val="14"/>
                  </w:rPr>
                </w:rPrChange>
              </w:rPr>
            </w:pPr>
            <w:ins w:id="50381" w:author="Francisco Timoni" w:date="2020-10-29T10:43:00Z">
              <w:r w:rsidRPr="00B3390C">
                <w:rPr>
                  <w:rFonts w:ascii="Open Sans" w:hAnsi="Open Sans" w:cs="Open Sans"/>
                  <w:color w:val="000000"/>
                  <w:sz w:val="14"/>
                  <w:szCs w:val="14"/>
                  <w:rPrChange w:id="50382" w:author="Francisco Timoni" w:date="2020-10-29T10:43:00Z">
                    <w:rPr>
                      <w:rFonts w:ascii="Calibri" w:hAnsi="Calibri" w:cs="Calibri"/>
                      <w:color w:val="000000"/>
                      <w:sz w:val="14"/>
                      <w:szCs w:val="14"/>
                    </w:rPr>
                  </w:rPrChange>
                </w:rPr>
                <w:t>182</w:t>
              </w:r>
            </w:ins>
          </w:p>
        </w:tc>
        <w:tc>
          <w:tcPr>
            <w:tcW w:w="2928" w:type="dxa"/>
            <w:tcBorders>
              <w:top w:val="nil"/>
              <w:left w:val="nil"/>
              <w:bottom w:val="nil"/>
              <w:right w:val="nil"/>
            </w:tcBorders>
            <w:shd w:val="clear" w:color="000000" w:fill="FFFFFF"/>
            <w:vAlign w:val="center"/>
            <w:hideMark/>
            <w:tcPrChange w:id="50383" w:author="Francisco Timoni" w:date="2020-10-29T10:45:00Z">
              <w:tcPr>
                <w:tcW w:w="2500" w:type="dxa"/>
                <w:tcBorders>
                  <w:top w:val="nil"/>
                  <w:left w:val="nil"/>
                  <w:bottom w:val="nil"/>
                  <w:right w:val="nil"/>
                </w:tcBorders>
                <w:shd w:val="clear" w:color="000000" w:fill="FFFFFF"/>
                <w:vAlign w:val="center"/>
                <w:hideMark/>
              </w:tcPr>
            </w:tcPrChange>
          </w:tcPr>
          <w:p w14:paraId="457A3703" w14:textId="77777777" w:rsidR="00B3390C" w:rsidRPr="00B3390C" w:rsidRDefault="00B3390C" w:rsidP="00B3390C">
            <w:pPr>
              <w:rPr>
                <w:ins w:id="50384" w:author="Francisco Timoni" w:date="2020-10-29T10:43:00Z"/>
                <w:rFonts w:ascii="Open Sans" w:hAnsi="Open Sans" w:cs="Open Sans"/>
                <w:color w:val="000000"/>
                <w:sz w:val="14"/>
                <w:szCs w:val="14"/>
                <w:rPrChange w:id="50385" w:author="Francisco Timoni" w:date="2020-10-29T10:43:00Z">
                  <w:rPr>
                    <w:ins w:id="50386" w:author="Francisco Timoni" w:date="2020-10-29T10:43:00Z"/>
                    <w:rFonts w:ascii="Arial" w:hAnsi="Arial" w:cs="Arial"/>
                    <w:color w:val="000000"/>
                    <w:sz w:val="14"/>
                    <w:szCs w:val="14"/>
                  </w:rPr>
                </w:rPrChange>
              </w:rPr>
            </w:pPr>
            <w:ins w:id="50387" w:author="Francisco Timoni" w:date="2020-10-29T10:43:00Z">
              <w:r w:rsidRPr="00B3390C">
                <w:rPr>
                  <w:rFonts w:ascii="Open Sans" w:hAnsi="Open Sans" w:cs="Open Sans"/>
                  <w:color w:val="000000"/>
                  <w:sz w:val="14"/>
                  <w:szCs w:val="14"/>
                  <w:rPrChange w:id="50388" w:author="Francisco Timoni" w:date="2020-10-29T10:43:00Z">
                    <w:rPr>
                      <w:rFonts w:ascii="Arial" w:hAnsi="Arial" w:cs="Arial"/>
                      <w:color w:val="000000"/>
                      <w:sz w:val="14"/>
                      <w:szCs w:val="14"/>
                    </w:rPr>
                  </w:rPrChange>
                </w:rPr>
                <w:t>JARDIM GIRASSOL I - QD08 LT04</w:t>
              </w:r>
            </w:ins>
          </w:p>
        </w:tc>
      </w:tr>
      <w:tr w:rsidR="00B3390C" w:rsidRPr="00B3390C" w14:paraId="66662FE4" w14:textId="77777777" w:rsidTr="00B3390C">
        <w:trPr>
          <w:trHeight w:val="288"/>
          <w:jc w:val="center"/>
          <w:ins w:id="50389" w:author="Francisco Timoni" w:date="2020-10-29T10:43:00Z"/>
          <w:trPrChange w:id="5039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0391" w:author="Francisco Timoni" w:date="2020-10-29T10:45:00Z">
              <w:tcPr>
                <w:tcW w:w="900" w:type="dxa"/>
                <w:tcBorders>
                  <w:top w:val="nil"/>
                  <w:left w:val="nil"/>
                  <w:bottom w:val="nil"/>
                  <w:right w:val="nil"/>
                </w:tcBorders>
                <w:shd w:val="clear" w:color="auto" w:fill="auto"/>
                <w:vAlign w:val="bottom"/>
                <w:hideMark/>
              </w:tcPr>
            </w:tcPrChange>
          </w:tcPr>
          <w:p w14:paraId="39925EFC" w14:textId="77777777" w:rsidR="00B3390C" w:rsidRPr="00B3390C" w:rsidRDefault="00B3390C" w:rsidP="00B3390C">
            <w:pPr>
              <w:jc w:val="center"/>
              <w:rPr>
                <w:ins w:id="50392" w:author="Francisco Timoni" w:date="2020-10-29T10:43:00Z"/>
                <w:rFonts w:ascii="Open Sans" w:hAnsi="Open Sans" w:cs="Open Sans"/>
                <w:color w:val="000000"/>
                <w:sz w:val="14"/>
                <w:szCs w:val="14"/>
                <w:rPrChange w:id="50393" w:author="Francisco Timoni" w:date="2020-10-29T10:43:00Z">
                  <w:rPr>
                    <w:ins w:id="50394" w:author="Francisco Timoni" w:date="2020-10-29T10:43:00Z"/>
                    <w:rFonts w:ascii="Calibri" w:hAnsi="Calibri" w:cs="Calibri"/>
                    <w:color w:val="000000"/>
                    <w:sz w:val="14"/>
                    <w:szCs w:val="14"/>
                  </w:rPr>
                </w:rPrChange>
              </w:rPr>
            </w:pPr>
            <w:ins w:id="50395" w:author="Francisco Timoni" w:date="2020-10-29T10:43:00Z">
              <w:r w:rsidRPr="00B3390C">
                <w:rPr>
                  <w:rFonts w:ascii="Open Sans" w:hAnsi="Open Sans" w:cs="Open Sans"/>
                  <w:color w:val="000000"/>
                  <w:sz w:val="14"/>
                  <w:szCs w:val="14"/>
                  <w:rPrChange w:id="50396" w:author="Francisco Timoni" w:date="2020-10-29T10:43:00Z">
                    <w:rPr>
                      <w:rFonts w:ascii="Calibri" w:hAnsi="Calibri" w:cs="Calibri"/>
                      <w:color w:val="000000"/>
                      <w:sz w:val="14"/>
                      <w:szCs w:val="14"/>
                    </w:rPr>
                  </w:rPrChange>
                </w:rPr>
                <w:t>183</w:t>
              </w:r>
            </w:ins>
          </w:p>
        </w:tc>
        <w:tc>
          <w:tcPr>
            <w:tcW w:w="2928" w:type="dxa"/>
            <w:tcBorders>
              <w:top w:val="nil"/>
              <w:left w:val="nil"/>
              <w:bottom w:val="nil"/>
              <w:right w:val="nil"/>
            </w:tcBorders>
            <w:shd w:val="clear" w:color="000000" w:fill="FFFFFF"/>
            <w:vAlign w:val="center"/>
            <w:hideMark/>
            <w:tcPrChange w:id="50397" w:author="Francisco Timoni" w:date="2020-10-29T10:45:00Z">
              <w:tcPr>
                <w:tcW w:w="2500" w:type="dxa"/>
                <w:tcBorders>
                  <w:top w:val="nil"/>
                  <w:left w:val="nil"/>
                  <w:bottom w:val="nil"/>
                  <w:right w:val="nil"/>
                </w:tcBorders>
                <w:shd w:val="clear" w:color="000000" w:fill="FFFFFF"/>
                <w:vAlign w:val="center"/>
                <w:hideMark/>
              </w:tcPr>
            </w:tcPrChange>
          </w:tcPr>
          <w:p w14:paraId="3F52CBEE" w14:textId="77777777" w:rsidR="00B3390C" w:rsidRPr="00B3390C" w:rsidRDefault="00B3390C" w:rsidP="00B3390C">
            <w:pPr>
              <w:rPr>
                <w:ins w:id="50398" w:author="Francisco Timoni" w:date="2020-10-29T10:43:00Z"/>
                <w:rFonts w:ascii="Open Sans" w:hAnsi="Open Sans" w:cs="Open Sans"/>
                <w:color w:val="000000"/>
                <w:sz w:val="14"/>
                <w:szCs w:val="14"/>
                <w:rPrChange w:id="50399" w:author="Francisco Timoni" w:date="2020-10-29T10:43:00Z">
                  <w:rPr>
                    <w:ins w:id="50400" w:author="Francisco Timoni" w:date="2020-10-29T10:43:00Z"/>
                    <w:rFonts w:ascii="Arial" w:hAnsi="Arial" w:cs="Arial"/>
                    <w:color w:val="000000"/>
                    <w:sz w:val="14"/>
                    <w:szCs w:val="14"/>
                  </w:rPr>
                </w:rPrChange>
              </w:rPr>
            </w:pPr>
            <w:ins w:id="50401" w:author="Francisco Timoni" w:date="2020-10-29T10:43:00Z">
              <w:r w:rsidRPr="00B3390C">
                <w:rPr>
                  <w:rFonts w:ascii="Open Sans" w:hAnsi="Open Sans" w:cs="Open Sans"/>
                  <w:color w:val="000000"/>
                  <w:sz w:val="14"/>
                  <w:szCs w:val="14"/>
                  <w:rPrChange w:id="50402" w:author="Francisco Timoni" w:date="2020-10-29T10:43:00Z">
                    <w:rPr>
                      <w:rFonts w:ascii="Arial" w:hAnsi="Arial" w:cs="Arial"/>
                      <w:color w:val="000000"/>
                      <w:sz w:val="14"/>
                      <w:szCs w:val="14"/>
                    </w:rPr>
                  </w:rPrChange>
                </w:rPr>
                <w:t>JARDIM GIRASSOL I - QD09 LT12</w:t>
              </w:r>
            </w:ins>
          </w:p>
        </w:tc>
      </w:tr>
      <w:tr w:rsidR="00B3390C" w:rsidRPr="00B3390C" w14:paraId="79028FBC" w14:textId="77777777" w:rsidTr="00B3390C">
        <w:trPr>
          <w:trHeight w:val="288"/>
          <w:jc w:val="center"/>
          <w:ins w:id="50403" w:author="Francisco Timoni" w:date="2020-10-29T10:43:00Z"/>
          <w:trPrChange w:id="50404"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0405" w:author="Francisco Timoni" w:date="2020-10-29T10:45:00Z">
              <w:tcPr>
                <w:tcW w:w="900" w:type="dxa"/>
                <w:tcBorders>
                  <w:top w:val="nil"/>
                  <w:left w:val="nil"/>
                  <w:bottom w:val="nil"/>
                  <w:right w:val="nil"/>
                </w:tcBorders>
                <w:shd w:val="clear" w:color="auto" w:fill="auto"/>
                <w:vAlign w:val="bottom"/>
                <w:hideMark/>
              </w:tcPr>
            </w:tcPrChange>
          </w:tcPr>
          <w:p w14:paraId="79483423" w14:textId="77777777" w:rsidR="00B3390C" w:rsidRPr="00B3390C" w:rsidRDefault="00B3390C" w:rsidP="00B3390C">
            <w:pPr>
              <w:jc w:val="center"/>
              <w:rPr>
                <w:ins w:id="50406" w:author="Francisco Timoni" w:date="2020-10-29T10:43:00Z"/>
                <w:rFonts w:ascii="Open Sans" w:hAnsi="Open Sans" w:cs="Open Sans"/>
                <w:color w:val="000000"/>
                <w:sz w:val="14"/>
                <w:szCs w:val="14"/>
                <w:rPrChange w:id="50407" w:author="Francisco Timoni" w:date="2020-10-29T10:43:00Z">
                  <w:rPr>
                    <w:ins w:id="50408" w:author="Francisco Timoni" w:date="2020-10-29T10:43:00Z"/>
                    <w:rFonts w:ascii="Calibri" w:hAnsi="Calibri" w:cs="Calibri"/>
                    <w:color w:val="000000"/>
                    <w:sz w:val="14"/>
                    <w:szCs w:val="14"/>
                  </w:rPr>
                </w:rPrChange>
              </w:rPr>
            </w:pPr>
            <w:ins w:id="50409" w:author="Francisco Timoni" w:date="2020-10-29T10:43:00Z">
              <w:r w:rsidRPr="00B3390C">
                <w:rPr>
                  <w:rFonts w:ascii="Open Sans" w:hAnsi="Open Sans" w:cs="Open Sans"/>
                  <w:color w:val="000000"/>
                  <w:sz w:val="14"/>
                  <w:szCs w:val="14"/>
                  <w:rPrChange w:id="50410" w:author="Francisco Timoni" w:date="2020-10-29T10:43:00Z">
                    <w:rPr>
                      <w:rFonts w:ascii="Calibri" w:hAnsi="Calibri" w:cs="Calibri"/>
                      <w:color w:val="000000"/>
                      <w:sz w:val="14"/>
                      <w:szCs w:val="14"/>
                    </w:rPr>
                  </w:rPrChange>
                </w:rPr>
                <w:t>184</w:t>
              </w:r>
            </w:ins>
          </w:p>
        </w:tc>
        <w:tc>
          <w:tcPr>
            <w:tcW w:w="2928" w:type="dxa"/>
            <w:tcBorders>
              <w:top w:val="nil"/>
              <w:left w:val="nil"/>
              <w:bottom w:val="nil"/>
              <w:right w:val="nil"/>
            </w:tcBorders>
            <w:shd w:val="clear" w:color="000000" w:fill="FFFFFF"/>
            <w:vAlign w:val="center"/>
            <w:hideMark/>
            <w:tcPrChange w:id="50411" w:author="Francisco Timoni" w:date="2020-10-29T10:45:00Z">
              <w:tcPr>
                <w:tcW w:w="2500" w:type="dxa"/>
                <w:tcBorders>
                  <w:top w:val="nil"/>
                  <w:left w:val="nil"/>
                  <w:bottom w:val="nil"/>
                  <w:right w:val="nil"/>
                </w:tcBorders>
                <w:shd w:val="clear" w:color="000000" w:fill="FFFFFF"/>
                <w:vAlign w:val="center"/>
                <w:hideMark/>
              </w:tcPr>
            </w:tcPrChange>
          </w:tcPr>
          <w:p w14:paraId="62051BA6" w14:textId="77777777" w:rsidR="00B3390C" w:rsidRPr="00B3390C" w:rsidRDefault="00B3390C" w:rsidP="00B3390C">
            <w:pPr>
              <w:rPr>
                <w:ins w:id="50412" w:author="Francisco Timoni" w:date="2020-10-29T10:43:00Z"/>
                <w:rFonts w:ascii="Open Sans" w:hAnsi="Open Sans" w:cs="Open Sans"/>
                <w:color w:val="000000"/>
                <w:sz w:val="14"/>
                <w:szCs w:val="14"/>
                <w:rPrChange w:id="50413" w:author="Francisco Timoni" w:date="2020-10-29T10:43:00Z">
                  <w:rPr>
                    <w:ins w:id="50414" w:author="Francisco Timoni" w:date="2020-10-29T10:43:00Z"/>
                    <w:rFonts w:ascii="Arial" w:hAnsi="Arial" w:cs="Arial"/>
                    <w:color w:val="000000"/>
                    <w:sz w:val="14"/>
                    <w:szCs w:val="14"/>
                  </w:rPr>
                </w:rPrChange>
              </w:rPr>
            </w:pPr>
            <w:ins w:id="50415" w:author="Francisco Timoni" w:date="2020-10-29T10:43:00Z">
              <w:r w:rsidRPr="00B3390C">
                <w:rPr>
                  <w:rFonts w:ascii="Open Sans" w:hAnsi="Open Sans" w:cs="Open Sans"/>
                  <w:color w:val="000000"/>
                  <w:sz w:val="14"/>
                  <w:szCs w:val="14"/>
                  <w:rPrChange w:id="50416" w:author="Francisco Timoni" w:date="2020-10-29T10:43:00Z">
                    <w:rPr>
                      <w:rFonts w:ascii="Arial" w:hAnsi="Arial" w:cs="Arial"/>
                      <w:color w:val="000000"/>
                      <w:sz w:val="14"/>
                      <w:szCs w:val="14"/>
                    </w:rPr>
                  </w:rPrChange>
                </w:rPr>
                <w:t>JARDIM GIRASSOL I - QD11 LT10</w:t>
              </w:r>
            </w:ins>
          </w:p>
        </w:tc>
      </w:tr>
      <w:tr w:rsidR="00B3390C" w:rsidRPr="00B3390C" w14:paraId="161F22FC" w14:textId="77777777" w:rsidTr="00B3390C">
        <w:trPr>
          <w:trHeight w:val="288"/>
          <w:jc w:val="center"/>
          <w:ins w:id="50417" w:author="Francisco Timoni" w:date="2020-10-29T10:43:00Z"/>
          <w:trPrChange w:id="5041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0419" w:author="Francisco Timoni" w:date="2020-10-29T10:45:00Z">
              <w:tcPr>
                <w:tcW w:w="900" w:type="dxa"/>
                <w:tcBorders>
                  <w:top w:val="nil"/>
                  <w:left w:val="nil"/>
                  <w:bottom w:val="nil"/>
                  <w:right w:val="nil"/>
                </w:tcBorders>
                <w:shd w:val="clear" w:color="auto" w:fill="auto"/>
                <w:vAlign w:val="bottom"/>
                <w:hideMark/>
              </w:tcPr>
            </w:tcPrChange>
          </w:tcPr>
          <w:p w14:paraId="725116BB" w14:textId="77777777" w:rsidR="00B3390C" w:rsidRPr="00B3390C" w:rsidRDefault="00B3390C" w:rsidP="00B3390C">
            <w:pPr>
              <w:jc w:val="center"/>
              <w:rPr>
                <w:ins w:id="50420" w:author="Francisco Timoni" w:date="2020-10-29T10:43:00Z"/>
                <w:rFonts w:ascii="Open Sans" w:hAnsi="Open Sans" w:cs="Open Sans"/>
                <w:color w:val="000000"/>
                <w:sz w:val="14"/>
                <w:szCs w:val="14"/>
                <w:rPrChange w:id="50421" w:author="Francisco Timoni" w:date="2020-10-29T10:43:00Z">
                  <w:rPr>
                    <w:ins w:id="50422" w:author="Francisco Timoni" w:date="2020-10-29T10:43:00Z"/>
                    <w:rFonts w:ascii="Calibri" w:hAnsi="Calibri" w:cs="Calibri"/>
                    <w:color w:val="000000"/>
                    <w:sz w:val="14"/>
                    <w:szCs w:val="14"/>
                  </w:rPr>
                </w:rPrChange>
              </w:rPr>
            </w:pPr>
            <w:ins w:id="50423" w:author="Francisco Timoni" w:date="2020-10-29T10:43:00Z">
              <w:r w:rsidRPr="00B3390C">
                <w:rPr>
                  <w:rFonts w:ascii="Open Sans" w:hAnsi="Open Sans" w:cs="Open Sans"/>
                  <w:color w:val="000000"/>
                  <w:sz w:val="14"/>
                  <w:szCs w:val="14"/>
                  <w:rPrChange w:id="50424" w:author="Francisco Timoni" w:date="2020-10-29T10:43:00Z">
                    <w:rPr>
                      <w:rFonts w:ascii="Calibri" w:hAnsi="Calibri" w:cs="Calibri"/>
                      <w:color w:val="000000"/>
                      <w:sz w:val="14"/>
                      <w:szCs w:val="14"/>
                    </w:rPr>
                  </w:rPrChange>
                </w:rPr>
                <w:t>185</w:t>
              </w:r>
            </w:ins>
          </w:p>
        </w:tc>
        <w:tc>
          <w:tcPr>
            <w:tcW w:w="2928" w:type="dxa"/>
            <w:tcBorders>
              <w:top w:val="nil"/>
              <w:left w:val="nil"/>
              <w:bottom w:val="nil"/>
              <w:right w:val="nil"/>
            </w:tcBorders>
            <w:shd w:val="clear" w:color="000000" w:fill="FFFFFF"/>
            <w:vAlign w:val="center"/>
            <w:hideMark/>
            <w:tcPrChange w:id="50425" w:author="Francisco Timoni" w:date="2020-10-29T10:45:00Z">
              <w:tcPr>
                <w:tcW w:w="2500" w:type="dxa"/>
                <w:tcBorders>
                  <w:top w:val="nil"/>
                  <w:left w:val="nil"/>
                  <w:bottom w:val="nil"/>
                  <w:right w:val="nil"/>
                </w:tcBorders>
                <w:shd w:val="clear" w:color="000000" w:fill="FFFFFF"/>
                <w:vAlign w:val="center"/>
                <w:hideMark/>
              </w:tcPr>
            </w:tcPrChange>
          </w:tcPr>
          <w:p w14:paraId="2BE1F274" w14:textId="77777777" w:rsidR="00B3390C" w:rsidRPr="00B3390C" w:rsidRDefault="00B3390C" w:rsidP="00B3390C">
            <w:pPr>
              <w:rPr>
                <w:ins w:id="50426" w:author="Francisco Timoni" w:date="2020-10-29T10:43:00Z"/>
                <w:rFonts w:ascii="Open Sans" w:hAnsi="Open Sans" w:cs="Open Sans"/>
                <w:color w:val="000000"/>
                <w:sz w:val="14"/>
                <w:szCs w:val="14"/>
                <w:rPrChange w:id="50427" w:author="Francisco Timoni" w:date="2020-10-29T10:43:00Z">
                  <w:rPr>
                    <w:ins w:id="50428" w:author="Francisco Timoni" w:date="2020-10-29T10:43:00Z"/>
                    <w:rFonts w:ascii="Arial" w:hAnsi="Arial" w:cs="Arial"/>
                    <w:color w:val="000000"/>
                    <w:sz w:val="14"/>
                    <w:szCs w:val="14"/>
                  </w:rPr>
                </w:rPrChange>
              </w:rPr>
            </w:pPr>
            <w:ins w:id="50429" w:author="Francisco Timoni" w:date="2020-10-29T10:43:00Z">
              <w:r w:rsidRPr="00B3390C">
                <w:rPr>
                  <w:rFonts w:ascii="Open Sans" w:hAnsi="Open Sans" w:cs="Open Sans"/>
                  <w:color w:val="000000"/>
                  <w:sz w:val="14"/>
                  <w:szCs w:val="14"/>
                  <w:rPrChange w:id="50430" w:author="Francisco Timoni" w:date="2020-10-29T10:43:00Z">
                    <w:rPr>
                      <w:rFonts w:ascii="Arial" w:hAnsi="Arial" w:cs="Arial"/>
                      <w:color w:val="000000"/>
                      <w:sz w:val="14"/>
                      <w:szCs w:val="14"/>
                    </w:rPr>
                  </w:rPrChange>
                </w:rPr>
                <w:t>JARDIM GIRASSOL I - QD11 LT31</w:t>
              </w:r>
            </w:ins>
          </w:p>
        </w:tc>
      </w:tr>
      <w:tr w:rsidR="00B3390C" w:rsidRPr="00B3390C" w14:paraId="28698965" w14:textId="77777777" w:rsidTr="00B3390C">
        <w:trPr>
          <w:trHeight w:val="288"/>
          <w:jc w:val="center"/>
          <w:ins w:id="50431" w:author="Francisco Timoni" w:date="2020-10-29T10:43:00Z"/>
          <w:trPrChange w:id="5043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0433" w:author="Francisco Timoni" w:date="2020-10-29T10:45:00Z">
              <w:tcPr>
                <w:tcW w:w="900" w:type="dxa"/>
                <w:tcBorders>
                  <w:top w:val="nil"/>
                  <w:left w:val="nil"/>
                  <w:bottom w:val="nil"/>
                  <w:right w:val="nil"/>
                </w:tcBorders>
                <w:shd w:val="clear" w:color="auto" w:fill="auto"/>
                <w:vAlign w:val="bottom"/>
                <w:hideMark/>
              </w:tcPr>
            </w:tcPrChange>
          </w:tcPr>
          <w:p w14:paraId="438DE507" w14:textId="77777777" w:rsidR="00B3390C" w:rsidRPr="00B3390C" w:rsidRDefault="00B3390C" w:rsidP="00B3390C">
            <w:pPr>
              <w:jc w:val="center"/>
              <w:rPr>
                <w:ins w:id="50434" w:author="Francisco Timoni" w:date="2020-10-29T10:43:00Z"/>
                <w:rFonts w:ascii="Open Sans" w:hAnsi="Open Sans" w:cs="Open Sans"/>
                <w:color w:val="000000"/>
                <w:sz w:val="14"/>
                <w:szCs w:val="14"/>
                <w:rPrChange w:id="50435" w:author="Francisco Timoni" w:date="2020-10-29T10:43:00Z">
                  <w:rPr>
                    <w:ins w:id="50436" w:author="Francisco Timoni" w:date="2020-10-29T10:43:00Z"/>
                    <w:rFonts w:ascii="Calibri" w:hAnsi="Calibri" w:cs="Calibri"/>
                    <w:color w:val="000000"/>
                    <w:sz w:val="14"/>
                    <w:szCs w:val="14"/>
                  </w:rPr>
                </w:rPrChange>
              </w:rPr>
            </w:pPr>
            <w:ins w:id="50437" w:author="Francisco Timoni" w:date="2020-10-29T10:43:00Z">
              <w:r w:rsidRPr="00B3390C">
                <w:rPr>
                  <w:rFonts w:ascii="Open Sans" w:hAnsi="Open Sans" w:cs="Open Sans"/>
                  <w:color w:val="000000"/>
                  <w:sz w:val="14"/>
                  <w:szCs w:val="14"/>
                  <w:rPrChange w:id="50438" w:author="Francisco Timoni" w:date="2020-10-29T10:43:00Z">
                    <w:rPr>
                      <w:rFonts w:ascii="Calibri" w:hAnsi="Calibri" w:cs="Calibri"/>
                      <w:color w:val="000000"/>
                      <w:sz w:val="14"/>
                      <w:szCs w:val="14"/>
                    </w:rPr>
                  </w:rPrChange>
                </w:rPr>
                <w:t>186</w:t>
              </w:r>
            </w:ins>
          </w:p>
        </w:tc>
        <w:tc>
          <w:tcPr>
            <w:tcW w:w="2928" w:type="dxa"/>
            <w:tcBorders>
              <w:top w:val="nil"/>
              <w:left w:val="nil"/>
              <w:bottom w:val="nil"/>
              <w:right w:val="nil"/>
            </w:tcBorders>
            <w:shd w:val="clear" w:color="000000" w:fill="FFFFFF"/>
            <w:vAlign w:val="center"/>
            <w:hideMark/>
            <w:tcPrChange w:id="50439" w:author="Francisco Timoni" w:date="2020-10-29T10:45:00Z">
              <w:tcPr>
                <w:tcW w:w="2500" w:type="dxa"/>
                <w:tcBorders>
                  <w:top w:val="nil"/>
                  <w:left w:val="nil"/>
                  <w:bottom w:val="nil"/>
                  <w:right w:val="nil"/>
                </w:tcBorders>
                <w:shd w:val="clear" w:color="000000" w:fill="FFFFFF"/>
                <w:vAlign w:val="center"/>
                <w:hideMark/>
              </w:tcPr>
            </w:tcPrChange>
          </w:tcPr>
          <w:p w14:paraId="35982253" w14:textId="77777777" w:rsidR="00B3390C" w:rsidRPr="00B3390C" w:rsidRDefault="00B3390C" w:rsidP="00B3390C">
            <w:pPr>
              <w:rPr>
                <w:ins w:id="50440" w:author="Francisco Timoni" w:date="2020-10-29T10:43:00Z"/>
                <w:rFonts w:ascii="Open Sans" w:hAnsi="Open Sans" w:cs="Open Sans"/>
                <w:color w:val="000000"/>
                <w:sz w:val="14"/>
                <w:szCs w:val="14"/>
                <w:rPrChange w:id="50441" w:author="Francisco Timoni" w:date="2020-10-29T10:43:00Z">
                  <w:rPr>
                    <w:ins w:id="50442" w:author="Francisco Timoni" w:date="2020-10-29T10:43:00Z"/>
                    <w:rFonts w:ascii="Arial" w:hAnsi="Arial" w:cs="Arial"/>
                    <w:color w:val="000000"/>
                    <w:sz w:val="14"/>
                    <w:szCs w:val="14"/>
                  </w:rPr>
                </w:rPrChange>
              </w:rPr>
            </w:pPr>
            <w:ins w:id="50443" w:author="Francisco Timoni" w:date="2020-10-29T10:43:00Z">
              <w:r w:rsidRPr="00B3390C">
                <w:rPr>
                  <w:rFonts w:ascii="Open Sans" w:hAnsi="Open Sans" w:cs="Open Sans"/>
                  <w:color w:val="000000"/>
                  <w:sz w:val="14"/>
                  <w:szCs w:val="14"/>
                  <w:rPrChange w:id="50444" w:author="Francisco Timoni" w:date="2020-10-29T10:43:00Z">
                    <w:rPr>
                      <w:rFonts w:ascii="Arial" w:hAnsi="Arial" w:cs="Arial"/>
                      <w:color w:val="000000"/>
                      <w:sz w:val="14"/>
                      <w:szCs w:val="14"/>
                    </w:rPr>
                  </w:rPrChange>
                </w:rPr>
                <w:t>JARDIM GIRASSOL I - QD11 LT35</w:t>
              </w:r>
            </w:ins>
          </w:p>
        </w:tc>
      </w:tr>
      <w:tr w:rsidR="00B3390C" w:rsidRPr="00B3390C" w14:paraId="27E2A7BB" w14:textId="77777777" w:rsidTr="00B3390C">
        <w:trPr>
          <w:trHeight w:val="288"/>
          <w:jc w:val="center"/>
          <w:ins w:id="50445" w:author="Francisco Timoni" w:date="2020-10-29T10:43:00Z"/>
          <w:trPrChange w:id="5044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0447" w:author="Francisco Timoni" w:date="2020-10-29T10:45:00Z">
              <w:tcPr>
                <w:tcW w:w="900" w:type="dxa"/>
                <w:tcBorders>
                  <w:top w:val="nil"/>
                  <w:left w:val="nil"/>
                  <w:bottom w:val="nil"/>
                  <w:right w:val="nil"/>
                </w:tcBorders>
                <w:shd w:val="clear" w:color="auto" w:fill="auto"/>
                <w:vAlign w:val="bottom"/>
                <w:hideMark/>
              </w:tcPr>
            </w:tcPrChange>
          </w:tcPr>
          <w:p w14:paraId="73C8A6DA" w14:textId="77777777" w:rsidR="00B3390C" w:rsidRPr="00B3390C" w:rsidRDefault="00B3390C" w:rsidP="00B3390C">
            <w:pPr>
              <w:jc w:val="center"/>
              <w:rPr>
                <w:ins w:id="50448" w:author="Francisco Timoni" w:date="2020-10-29T10:43:00Z"/>
                <w:rFonts w:ascii="Open Sans" w:hAnsi="Open Sans" w:cs="Open Sans"/>
                <w:color w:val="000000"/>
                <w:sz w:val="14"/>
                <w:szCs w:val="14"/>
                <w:rPrChange w:id="50449" w:author="Francisco Timoni" w:date="2020-10-29T10:43:00Z">
                  <w:rPr>
                    <w:ins w:id="50450" w:author="Francisco Timoni" w:date="2020-10-29T10:43:00Z"/>
                    <w:rFonts w:ascii="Calibri" w:hAnsi="Calibri" w:cs="Calibri"/>
                    <w:color w:val="000000"/>
                    <w:sz w:val="14"/>
                    <w:szCs w:val="14"/>
                  </w:rPr>
                </w:rPrChange>
              </w:rPr>
            </w:pPr>
            <w:ins w:id="50451" w:author="Francisco Timoni" w:date="2020-10-29T10:43:00Z">
              <w:r w:rsidRPr="00B3390C">
                <w:rPr>
                  <w:rFonts w:ascii="Open Sans" w:hAnsi="Open Sans" w:cs="Open Sans"/>
                  <w:color w:val="000000"/>
                  <w:sz w:val="14"/>
                  <w:szCs w:val="14"/>
                  <w:rPrChange w:id="50452" w:author="Francisco Timoni" w:date="2020-10-29T10:43:00Z">
                    <w:rPr>
                      <w:rFonts w:ascii="Calibri" w:hAnsi="Calibri" w:cs="Calibri"/>
                      <w:color w:val="000000"/>
                      <w:sz w:val="14"/>
                      <w:szCs w:val="14"/>
                    </w:rPr>
                  </w:rPrChange>
                </w:rPr>
                <w:t>187</w:t>
              </w:r>
            </w:ins>
          </w:p>
        </w:tc>
        <w:tc>
          <w:tcPr>
            <w:tcW w:w="2928" w:type="dxa"/>
            <w:tcBorders>
              <w:top w:val="nil"/>
              <w:left w:val="nil"/>
              <w:bottom w:val="nil"/>
              <w:right w:val="nil"/>
            </w:tcBorders>
            <w:shd w:val="clear" w:color="000000" w:fill="FFFFFF"/>
            <w:vAlign w:val="center"/>
            <w:hideMark/>
            <w:tcPrChange w:id="50453" w:author="Francisco Timoni" w:date="2020-10-29T10:45:00Z">
              <w:tcPr>
                <w:tcW w:w="2500" w:type="dxa"/>
                <w:tcBorders>
                  <w:top w:val="nil"/>
                  <w:left w:val="nil"/>
                  <w:bottom w:val="nil"/>
                  <w:right w:val="nil"/>
                </w:tcBorders>
                <w:shd w:val="clear" w:color="000000" w:fill="FFFFFF"/>
                <w:vAlign w:val="center"/>
                <w:hideMark/>
              </w:tcPr>
            </w:tcPrChange>
          </w:tcPr>
          <w:p w14:paraId="73B5FE1E" w14:textId="77777777" w:rsidR="00B3390C" w:rsidRPr="00B3390C" w:rsidRDefault="00B3390C" w:rsidP="00B3390C">
            <w:pPr>
              <w:rPr>
                <w:ins w:id="50454" w:author="Francisco Timoni" w:date="2020-10-29T10:43:00Z"/>
                <w:rFonts w:ascii="Open Sans" w:hAnsi="Open Sans" w:cs="Open Sans"/>
                <w:color w:val="000000"/>
                <w:sz w:val="14"/>
                <w:szCs w:val="14"/>
                <w:rPrChange w:id="50455" w:author="Francisco Timoni" w:date="2020-10-29T10:43:00Z">
                  <w:rPr>
                    <w:ins w:id="50456" w:author="Francisco Timoni" w:date="2020-10-29T10:43:00Z"/>
                    <w:rFonts w:ascii="Arial" w:hAnsi="Arial" w:cs="Arial"/>
                    <w:color w:val="000000"/>
                    <w:sz w:val="14"/>
                    <w:szCs w:val="14"/>
                  </w:rPr>
                </w:rPrChange>
              </w:rPr>
            </w:pPr>
            <w:ins w:id="50457" w:author="Francisco Timoni" w:date="2020-10-29T10:43:00Z">
              <w:r w:rsidRPr="00B3390C">
                <w:rPr>
                  <w:rFonts w:ascii="Open Sans" w:hAnsi="Open Sans" w:cs="Open Sans"/>
                  <w:color w:val="000000"/>
                  <w:sz w:val="14"/>
                  <w:szCs w:val="14"/>
                  <w:rPrChange w:id="50458" w:author="Francisco Timoni" w:date="2020-10-29T10:43:00Z">
                    <w:rPr>
                      <w:rFonts w:ascii="Arial" w:hAnsi="Arial" w:cs="Arial"/>
                      <w:color w:val="000000"/>
                      <w:sz w:val="14"/>
                      <w:szCs w:val="14"/>
                    </w:rPr>
                  </w:rPrChange>
                </w:rPr>
                <w:t>JARDIM GIRASSOL I - QD11 LT36</w:t>
              </w:r>
            </w:ins>
          </w:p>
        </w:tc>
      </w:tr>
      <w:tr w:rsidR="00B3390C" w:rsidRPr="00B3390C" w14:paraId="5570FF83" w14:textId="77777777" w:rsidTr="00B3390C">
        <w:trPr>
          <w:trHeight w:val="288"/>
          <w:jc w:val="center"/>
          <w:ins w:id="50459" w:author="Francisco Timoni" w:date="2020-10-29T10:43:00Z"/>
          <w:trPrChange w:id="5046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0461" w:author="Francisco Timoni" w:date="2020-10-29T10:45:00Z">
              <w:tcPr>
                <w:tcW w:w="900" w:type="dxa"/>
                <w:tcBorders>
                  <w:top w:val="nil"/>
                  <w:left w:val="nil"/>
                  <w:bottom w:val="nil"/>
                  <w:right w:val="nil"/>
                </w:tcBorders>
                <w:shd w:val="clear" w:color="auto" w:fill="auto"/>
                <w:vAlign w:val="bottom"/>
                <w:hideMark/>
              </w:tcPr>
            </w:tcPrChange>
          </w:tcPr>
          <w:p w14:paraId="3D497AE3" w14:textId="77777777" w:rsidR="00B3390C" w:rsidRPr="00B3390C" w:rsidRDefault="00B3390C" w:rsidP="00B3390C">
            <w:pPr>
              <w:jc w:val="center"/>
              <w:rPr>
                <w:ins w:id="50462" w:author="Francisco Timoni" w:date="2020-10-29T10:43:00Z"/>
                <w:rFonts w:ascii="Open Sans" w:hAnsi="Open Sans" w:cs="Open Sans"/>
                <w:color w:val="000000"/>
                <w:sz w:val="14"/>
                <w:szCs w:val="14"/>
                <w:rPrChange w:id="50463" w:author="Francisco Timoni" w:date="2020-10-29T10:43:00Z">
                  <w:rPr>
                    <w:ins w:id="50464" w:author="Francisco Timoni" w:date="2020-10-29T10:43:00Z"/>
                    <w:rFonts w:ascii="Calibri" w:hAnsi="Calibri" w:cs="Calibri"/>
                    <w:color w:val="000000"/>
                    <w:sz w:val="14"/>
                    <w:szCs w:val="14"/>
                  </w:rPr>
                </w:rPrChange>
              </w:rPr>
            </w:pPr>
            <w:ins w:id="50465" w:author="Francisco Timoni" w:date="2020-10-29T10:43:00Z">
              <w:r w:rsidRPr="00B3390C">
                <w:rPr>
                  <w:rFonts w:ascii="Open Sans" w:hAnsi="Open Sans" w:cs="Open Sans"/>
                  <w:color w:val="000000"/>
                  <w:sz w:val="14"/>
                  <w:szCs w:val="14"/>
                  <w:rPrChange w:id="50466" w:author="Francisco Timoni" w:date="2020-10-29T10:43:00Z">
                    <w:rPr>
                      <w:rFonts w:ascii="Calibri" w:hAnsi="Calibri" w:cs="Calibri"/>
                      <w:color w:val="000000"/>
                      <w:sz w:val="14"/>
                      <w:szCs w:val="14"/>
                    </w:rPr>
                  </w:rPrChange>
                </w:rPr>
                <w:t>188</w:t>
              </w:r>
            </w:ins>
          </w:p>
        </w:tc>
        <w:tc>
          <w:tcPr>
            <w:tcW w:w="2928" w:type="dxa"/>
            <w:tcBorders>
              <w:top w:val="nil"/>
              <w:left w:val="nil"/>
              <w:bottom w:val="nil"/>
              <w:right w:val="nil"/>
            </w:tcBorders>
            <w:shd w:val="clear" w:color="000000" w:fill="FFFFFF"/>
            <w:vAlign w:val="center"/>
            <w:hideMark/>
            <w:tcPrChange w:id="50467" w:author="Francisco Timoni" w:date="2020-10-29T10:45:00Z">
              <w:tcPr>
                <w:tcW w:w="2500" w:type="dxa"/>
                <w:tcBorders>
                  <w:top w:val="nil"/>
                  <w:left w:val="nil"/>
                  <w:bottom w:val="nil"/>
                  <w:right w:val="nil"/>
                </w:tcBorders>
                <w:shd w:val="clear" w:color="000000" w:fill="FFFFFF"/>
                <w:vAlign w:val="center"/>
                <w:hideMark/>
              </w:tcPr>
            </w:tcPrChange>
          </w:tcPr>
          <w:p w14:paraId="46FC3B05" w14:textId="77777777" w:rsidR="00B3390C" w:rsidRPr="00B3390C" w:rsidRDefault="00B3390C" w:rsidP="00B3390C">
            <w:pPr>
              <w:rPr>
                <w:ins w:id="50468" w:author="Francisco Timoni" w:date="2020-10-29T10:43:00Z"/>
                <w:rFonts w:ascii="Open Sans" w:hAnsi="Open Sans" w:cs="Open Sans"/>
                <w:color w:val="000000"/>
                <w:sz w:val="14"/>
                <w:szCs w:val="14"/>
                <w:rPrChange w:id="50469" w:author="Francisco Timoni" w:date="2020-10-29T10:43:00Z">
                  <w:rPr>
                    <w:ins w:id="50470" w:author="Francisco Timoni" w:date="2020-10-29T10:43:00Z"/>
                    <w:rFonts w:ascii="Arial" w:hAnsi="Arial" w:cs="Arial"/>
                    <w:color w:val="000000"/>
                    <w:sz w:val="14"/>
                    <w:szCs w:val="14"/>
                  </w:rPr>
                </w:rPrChange>
              </w:rPr>
            </w:pPr>
            <w:ins w:id="50471" w:author="Francisco Timoni" w:date="2020-10-29T10:43:00Z">
              <w:r w:rsidRPr="00B3390C">
                <w:rPr>
                  <w:rFonts w:ascii="Open Sans" w:hAnsi="Open Sans" w:cs="Open Sans"/>
                  <w:color w:val="000000"/>
                  <w:sz w:val="14"/>
                  <w:szCs w:val="14"/>
                  <w:rPrChange w:id="50472" w:author="Francisco Timoni" w:date="2020-10-29T10:43:00Z">
                    <w:rPr>
                      <w:rFonts w:ascii="Arial" w:hAnsi="Arial" w:cs="Arial"/>
                      <w:color w:val="000000"/>
                      <w:sz w:val="14"/>
                      <w:szCs w:val="14"/>
                    </w:rPr>
                  </w:rPrChange>
                </w:rPr>
                <w:t>JARDIM GIRASSOL I - QD11 LT37</w:t>
              </w:r>
            </w:ins>
          </w:p>
        </w:tc>
      </w:tr>
      <w:tr w:rsidR="00B3390C" w:rsidRPr="00B3390C" w14:paraId="403F6E38" w14:textId="77777777" w:rsidTr="00B3390C">
        <w:trPr>
          <w:trHeight w:val="288"/>
          <w:jc w:val="center"/>
          <w:ins w:id="50473" w:author="Francisco Timoni" w:date="2020-10-29T10:43:00Z"/>
          <w:trPrChange w:id="50474"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0475" w:author="Francisco Timoni" w:date="2020-10-29T10:45:00Z">
              <w:tcPr>
                <w:tcW w:w="900" w:type="dxa"/>
                <w:tcBorders>
                  <w:top w:val="nil"/>
                  <w:left w:val="nil"/>
                  <w:bottom w:val="nil"/>
                  <w:right w:val="nil"/>
                </w:tcBorders>
                <w:shd w:val="clear" w:color="auto" w:fill="auto"/>
                <w:vAlign w:val="bottom"/>
                <w:hideMark/>
              </w:tcPr>
            </w:tcPrChange>
          </w:tcPr>
          <w:p w14:paraId="6B07367B" w14:textId="77777777" w:rsidR="00B3390C" w:rsidRPr="00B3390C" w:rsidRDefault="00B3390C" w:rsidP="00B3390C">
            <w:pPr>
              <w:jc w:val="center"/>
              <w:rPr>
                <w:ins w:id="50476" w:author="Francisco Timoni" w:date="2020-10-29T10:43:00Z"/>
                <w:rFonts w:ascii="Open Sans" w:hAnsi="Open Sans" w:cs="Open Sans"/>
                <w:color w:val="000000"/>
                <w:sz w:val="14"/>
                <w:szCs w:val="14"/>
                <w:rPrChange w:id="50477" w:author="Francisco Timoni" w:date="2020-10-29T10:43:00Z">
                  <w:rPr>
                    <w:ins w:id="50478" w:author="Francisco Timoni" w:date="2020-10-29T10:43:00Z"/>
                    <w:rFonts w:ascii="Calibri" w:hAnsi="Calibri" w:cs="Calibri"/>
                    <w:color w:val="000000"/>
                    <w:sz w:val="14"/>
                    <w:szCs w:val="14"/>
                  </w:rPr>
                </w:rPrChange>
              </w:rPr>
            </w:pPr>
            <w:ins w:id="50479" w:author="Francisco Timoni" w:date="2020-10-29T10:43:00Z">
              <w:r w:rsidRPr="00B3390C">
                <w:rPr>
                  <w:rFonts w:ascii="Open Sans" w:hAnsi="Open Sans" w:cs="Open Sans"/>
                  <w:color w:val="000000"/>
                  <w:sz w:val="14"/>
                  <w:szCs w:val="14"/>
                  <w:rPrChange w:id="50480" w:author="Francisco Timoni" w:date="2020-10-29T10:43:00Z">
                    <w:rPr>
                      <w:rFonts w:ascii="Calibri" w:hAnsi="Calibri" w:cs="Calibri"/>
                      <w:color w:val="000000"/>
                      <w:sz w:val="14"/>
                      <w:szCs w:val="14"/>
                    </w:rPr>
                  </w:rPrChange>
                </w:rPr>
                <w:t>189</w:t>
              </w:r>
            </w:ins>
          </w:p>
        </w:tc>
        <w:tc>
          <w:tcPr>
            <w:tcW w:w="2928" w:type="dxa"/>
            <w:tcBorders>
              <w:top w:val="nil"/>
              <w:left w:val="nil"/>
              <w:bottom w:val="nil"/>
              <w:right w:val="nil"/>
            </w:tcBorders>
            <w:shd w:val="clear" w:color="000000" w:fill="FFFFFF"/>
            <w:vAlign w:val="center"/>
            <w:hideMark/>
            <w:tcPrChange w:id="50481" w:author="Francisco Timoni" w:date="2020-10-29T10:45:00Z">
              <w:tcPr>
                <w:tcW w:w="2500" w:type="dxa"/>
                <w:tcBorders>
                  <w:top w:val="nil"/>
                  <w:left w:val="nil"/>
                  <w:bottom w:val="nil"/>
                  <w:right w:val="nil"/>
                </w:tcBorders>
                <w:shd w:val="clear" w:color="000000" w:fill="FFFFFF"/>
                <w:vAlign w:val="center"/>
                <w:hideMark/>
              </w:tcPr>
            </w:tcPrChange>
          </w:tcPr>
          <w:p w14:paraId="0EC1EA1F" w14:textId="77777777" w:rsidR="00B3390C" w:rsidRPr="00B3390C" w:rsidRDefault="00B3390C" w:rsidP="00B3390C">
            <w:pPr>
              <w:rPr>
                <w:ins w:id="50482" w:author="Francisco Timoni" w:date="2020-10-29T10:43:00Z"/>
                <w:rFonts w:ascii="Open Sans" w:hAnsi="Open Sans" w:cs="Open Sans"/>
                <w:color w:val="000000"/>
                <w:sz w:val="14"/>
                <w:szCs w:val="14"/>
                <w:rPrChange w:id="50483" w:author="Francisco Timoni" w:date="2020-10-29T10:43:00Z">
                  <w:rPr>
                    <w:ins w:id="50484" w:author="Francisco Timoni" w:date="2020-10-29T10:43:00Z"/>
                    <w:rFonts w:ascii="Arial" w:hAnsi="Arial" w:cs="Arial"/>
                    <w:color w:val="000000"/>
                    <w:sz w:val="14"/>
                    <w:szCs w:val="14"/>
                  </w:rPr>
                </w:rPrChange>
              </w:rPr>
            </w:pPr>
            <w:ins w:id="50485" w:author="Francisco Timoni" w:date="2020-10-29T10:43:00Z">
              <w:r w:rsidRPr="00B3390C">
                <w:rPr>
                  <w:rFonts w:ascii="Open Sans" w:hAnsi="Open Sans" w:cs="Open Sans"/>
                  <w:color w:val="000000"/>
                  <w:sz w:val="14"/>
                  <w:szCs w:val="14"/>
                  <w:rPrChange w:id="50486" w:author="Francisco Timoni" w:date="2020-10-29T10:43:00Z">
                    <w:rPr>
                      <w:rFonts w:ascii="Arial" w:hAnsi="Arial" w:cs="Arial"/>
                      <w:color w:val="000000"/>
                      <w:sz w:val="14"/>
                      <w:szCs w:val="14"/>
                    </w:rPr>
                  </w:rPrChange>
                </w:rPr>
                <w:t>JARDIM GIRASSOL I - QD12 LT07</w:t>
              </w:r>
            </w:ins>
          </w:p>
        </w:tc>
      </w:tr>
      <w:tr w:rsidR="00B3390C" w:rsidRPr="00B3390C" w14:paraId="15961E04" w14:textId="77777777" w:rsidTr="00B3390C">
        <w:trPr>
          <w:trHeight w:val="288"/>
          <w:jc w:val="center"/>
          <w:ins w:id="50487" w:author="Francisco Timoni" w:date="2020-10-29T10:43:00Z"/>
          <w:trPrChange w:id="5048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0489" w:author="Francisco Timoni" w:date="2020-10-29T10:45:00Z">
              <w:tcPr>
                <w:tcW w:w="900" w:type="dxa"/>
                <w:tcBorders>
                  <w:top w:val="nil"/>
                  <w:left w:val="nil"/>
                  <w:bottom w:val="nil"/>
                  <w:right w:val="nil"/>
                </w:tcBorders>
                <w:shd w:val="clear" w:color="auto" w:fill="auto"/>
                <w:vAlign w:val="bottom"/>
                <w:hideMark/>
              </w:tcPr>
            </w:tcPrChange>
          </w:tcPr>
          <w:p w14:paraId="5C7434B5" w14:textId="77777777" w:rsidR="00B3390C" w:rsidRPr="00B3390C" w:rsidRDefault="00B3390C" w:rsidP="00B3390C">
            <w:pPr>
              <w:jc w:val="center"/>
              <w:rPr>
                <w:ins w:id="50490" w:author="Francisco Timoni" w:date="2020-10-29T10:43:00Z"/>
                <w:rFonts w:ascii="Open Sans" w:hAnsi="Open Sans" w:cs="Open Sans"/>
                <w:color w:val="000000"/>
                <w:sz w:val="14"/>
                <w:szCs w:val="14"/>
                <w:rPrChange w:id="50491" w:author="Francisco Timoni" w:date="2020-10-29T10:43:00Z">
                  <w:rPr>
                    <w:ins w:id="50492" w:author="Francisco Timoni" w:date="2020-10-29T10:43:00Z"/>
                    <w:rFonts w:ascii="Calibri" w:hAnsi="Calibri" w:cs="Calibri"/>
                    <w:color w:val="000000"/>
                    <w:sz w:val="14"/>
                    <w:szCs w:val="14"/>
                  </w:rPr>
                </w:rPrChange>
              </w:rPr>
            </w:pPr>
            <w:ins w:id="50493" w:author="Francisco Timoni" w:date="2020-10-29T10:43:00Z">
              <w:r w:rsidRPr="00B3390C">
                <w:rPr>
                  <w:rFonts w:ascii="Open Sans" w:hAnsi="Open Sans" w:cs="Open Sans"/>
                  <w:color w:val="000000"/>
                  <w:sz w:val="14"/>
                  <w:szCs w:val="14"/>
                  <w:rPrChange w:id="50494" w:author="Francisco Timoni" w:date="2020-10-29T10:43:00Z">
                    <w:rPr>
                      <w:rFonts w:ascii="Calibri" w:hAnsi="Calibri" w:cs="Calibri"/>
                      <w:color w:val="000000"/>
                      <w:sz w:val="14"/>
                      <w:szCs w:val="14"/>
                    </w:rPr>
                  </w:rPrChange>
                </w:rPr>
                <w:t>190</w:t>
              </w:r>
            </w:ins>
          </w:p>
        </w:tc>
        <w:tc>
          <w:tcPr>
            <w:tcW w:w="2928" w:type="dxa"/>
            <w:tcBorders>
              <w:top w:val="nil"/>
              <w:left w:val="nil"/>
              <w:bottom w:val="nil"/>
              <w:right w:val="nil"/>
            </w:tcBorders>
            <w:shd w:val="clear" w:color="000000" w:fill="FFFFFF"/>
            <w:vAlign w:val="center"/>
            <w:hideMark/>
            <w:tcPrChange w:id="50495" w:author="Francisco Timoni" w:date="2020-10-29T10:45:00Z">
              <w:tcPr>
                <w:tcW w:w="2500" w:type="dxa"/>
                <w:tcBorders>
                  <w:top w:val="nil"/>
                  <w:left w:val="nil"/>
                  <w:bottom w:val="nil"/>
                  <w:right w:val="nil"/>
                </w:tcBorders>
                <w:shd w:val="clear" w:color="000000" w:fill="FFFFFF"/>
                <w:vAlign w:val="center"/>
                <w:hideMark/>
              </w:tcPr>
            </w:tcPrChange>
          </w:tcPr>
          <w:p w14:paraId="7116DFD7" w14:textId="77777777" w:rsidR="00B3390C" w:rsidRPr="00B3390C" w:rsidRDefault="00B3390C" w:rsidP="00B3390C">
            <w:pPr>
              <w:rPr>
                <w:ins w:id="50496" w:author="Francisco Timoni" w:date="2020-10-29T10:43:00Z"/>
                <w:rFonts w:ascii="Open Sans" w:hAnsi="Open Sans" w:cs="Open Sans"/>
                <w:color w:val="000000"/>
                <w:sz w:val="14"/>
                <w:szCs w:val="14"/>
                <w:rPrChange w:id="50497" w:author="Francisco Timoni" w:date="2020-10-29T10:43:00Z">
                  <w:rPr>
                    <w:ins w:id="50498" w:author="Francisco Timoni" w:date="2020-10-29T10:43:00Z"/>
                    <w:rFonts w:ascii="Arial" w:hAnsi="Arial" w:cs="Arial"/>
                    <w:color w:val="000000"/>
                    <w:sz w:val="14"/>
                    <w:szCs w:val="14"/>
                  </w:rPr>
                </w:rPrChange>
              </w:rPr>
            </w:pPr>
            <w:ins w:id="50499" w:author="Francisco Timoni" w:date="2020-10-29T10:43:00Z">
              <w:r w:rsidRPr="00B3390C">
                <w:rPr>
                  <w:rFonts w:ascii="Open Sans" w:hAnsi="Open Sans" w:cs="Open Sans"/>
                  <w:color w:val="000000"/>
                  <w:sz w:val="14"/>
                  <w:szCs w:val="14"/>
                  <w:rPrChange w:id="50500" w:author="Francisco Timoni" w:date="2020-10-29T10:43:00Z">
                    <w:rPr>
                      <w:rFonts w:ascii="Arial" w:hAnsi="Arial" w:cs="Arial"/>
                      <w:color w:val="000000"/>
                      <w:sz w:val="14"/>
                      <w:szCs w:val="14"/>
                    </w:rPr>
                  </w:rPrChange>
                </w:rPr>
                <w:t>JARDIM GIRASSOL I - QD14 LT34</w:t>
              </w:r>
            </w:ins>
          </w:p>
        </w:tc>
      </w:tr>
      <w:tr w:rsidR="00B3390C" w:rsidRPr="00B3390C" w14:paraId="2D009CDD" w14:textId="77777777" w:rsidTr="00B3390C">
        <w:trPr>
          <w:trHeight w:val="288"/>
          <w:jc w:val="center"/>
          <w:ins w:id="50501" w:author="Francisco Timoni" w:date="2020-10-29T10:43:00Z"/>
          <w:trPrChange w:id="5050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0503" w:author="Francisco Timoni" w:date="2020-10-29T10:45:00Z">
              <w:tcPr>
                <w:tcW w:w="900" w:type="dxa"/>
                <w:tcBorders>
                  <w:top w:val="nil"/>
                  <w:left w:val="nil"/>
                  <w:bottom w:val="nil"/>
                  <w:right w:val="nil"/>
                </w:tcBorders>
                <w:shd w:val="clear" w:color="auto" w:fill="auto"/>
                <w:vAlign w:val="bottom"/>
                <w:hideMark/>
              </w:tcPr>
            </w:tcPrChange>
          </w:tcPr>
          <w:p w14:paraId="3B0A29F0" w14:textId="77777777" w:rsidR="00B3390C" w:rsidRPr="00B3390C" w:rsidRDefault="00B3390C" w:rsidP="00B3390C">
            <w:pPr>
              <w:jc w:val="center"/>
              <w:rPr>
                <w:ins w:id="50504" w:author="Francisco Timoni" w:date="2020-10-29T10:43:00Z"/>
                <w:rFonts w:ascii="Open Sans" w:hAnsi="Open Sans" w:cs="Open Sans"/>
                <w:color w:val="000000"/>
                <w:sz w:val="14"/>
                <w:szCs w:val="14"/>
                <w:rPrChange w:id="50505" w:author="Francisco Timoni" w:date="2020-10-29T10:43:00Z">
                  <w:rPr>
                    <w:ins w:id="50506" w:author="Francisco Timoni" w:date="2020-10-29T10:43:00Z"/>
                    <w:rFonts w:ascii="Calibri" w:hAnsi="Calibri" w:cs="Calibri"/>
                    <w:color w:val="000000"/>
                    <w:sz w:val="14"/>
                    <w:szCs w:val="14"/>
                  </w:rPr>
                </w:rPrChange>
              </w:rPr>
            </w:pPr>
            <w:ins w:id="50507" w:author="Francisco Timoni" w:date="2020-10-29T10:43:00Z">
              <w:r w:rsidRPr="00B3390C">
                <w:rPr>
                  <w:rFonts w:ascii="Open Sans" w:hAnsi="Open Sans" w:cs="Open Sans"/>
                  <w:color w:val="000000"/>
                  <w:sz w:val="14"/>
                  <w:szCs w:val="14"/>
                  <w:rPrChange w:id="50508" w:author="Francisco Timoni" w:date="2020-10-29T10:43:00Z">
                    <w:rPr>
                      <w:rFonts w:ascii="Calibri" w:hAnsi="Calibri" w:cs="Calibri"/>
                      <w:color w:val="000000"/>
                      <w:sz w:val="14"/>
                      <w:szCs w:val="14"/>
                    </w:rPr>
                  </w:rPrChange>
                </w:rPr>
                <w:t>191</w:t>
              </w:r>
            </w:ins>
          </w:p>
        </w:tc>
        <w:tc>
          <w:tcPr>
            <w:tcW w:w="2928" w:type="dxa"/>
            <w:tcBorders>
              <w:top w:val="nil"/>
              <w:left w:val="nil"/>
              <w:bottom w:val="nil"/>
              <w:right w:val="nil"/>
            </w:tcBorders>
            <w:shd w:val="clear" w:color="000000" w:fill="FFFFFF"/>
            <w:vAlign w:val="center"/>
            <w:hideMark/>
            <w:tcPrChange w:id="50509" w:author="Francisco Timoni" w:date="2020-10-29T10:45:00Z">
              <w:tcPr>
                <w:tcW w:w="2500" w:type="dxa"/>
                <w:tcBorders>
                  <w:top w:val="nil"/>
                  <w:left w:val="nil"/>
                  <w:bottom w:val="nil"/>
                  <w:right w:val="nil"/>
                </w:tcBorders>
                <w:shd w:val="clear" w:color="000000" w:fill="FFFFFF"/>
                <w:vAlign w:val="center"/>
                <w:hideMark/>
              </w:tcPr>
            </w:tcPrChange>
          </w:tcPr>
          <w:p w14:paraId="0FF7B5A8" w14:textId="77777777" w:rsidR="00B3390C" w:rsidRPr="00B3390C" w:rsidRDefault="00B3390C" w:rsidP="00B3390C">
            <w:pPr>
              <w:rPr>
                <w:ins w:id="50510" w:author="Francisco Timoni" w:date="2020-10-29T10:43:00Z"/>
                <w:rFonts w:ascii="Open Sans" w:hAnsi="Open Sans" w:cs="Open Sans"/>
                <w:color w:val="000000"/>
                <w:sz w:val="14"/>
                <w:szCs w:val="14"/>
                <w:rPrChange w:id="50511" w:author="Francisco Timoni" w:date="2020-10-29T10:43:00Z">
                  <w:rPr>
                    <w:ins w:id="50512" w:author="Francisco Timoni" w:date="2020-10-29T10:43:00Z"/>
                    <w:rFonts w:ascii="Arial" w:hAnsi="Arial" w:cs="Arial"/>
                    <w:color w:val="000000"/>
                    <w:sz w:val="14"/>
                    <w:szCs w:val="14"/>
                  </w:rPr>
                </w:rPrChange>
              </w:rPr>
            </w:pPr>
            <w:ins w:id="50513" w:author="Francisco Timoni" w:date="2020-10-29T10:43:00Z">
              <w:r w:rsidRPr="00B3390C">
                <w:rPr>
                  <w:rFonts w:ascii="Open Sans" w:hAnsi="Open Sans" w:cs="Open Sans"/>
                  <w:color w:val="000000"/>
                  <w:sz w:val="14"/>
                  <w:szCs w:val="14"/>
                  <w:rPrChange w:id="50514" w:author="Francisco Timoni" w:date="2020-10-29T10:43:00Z">
                    <w:rPr>
                      <w:rFonts w:ascii="Arial" w:hAnsi="Arial" w:cs="Arial"/>
                      <w:color w:val="000000"/>
                      <w:sz w:val="14"/>
                      <w:szCs w:val="14"/>
                    </w:rPr>
                  </w:rPrChange>
                </w:rPr>
                <w:t>JARDIM GIRASSOL I - QD14 LT36</w:t>
              </w:r>
            </w:ins>
          </w:p>
        </w:tc>
      </w:tr>
      <w:tr w:rsidR="00B3390C" w:rsidRPr="00B3390C" w14:paraId="1F088692" w14:textId="77777777" w:rsidTr="00B3390C">
        <w:trPr>
          <w:trHeight w:val="288"/>
          <w:jc w:val="center"/>
          <w:ins w:id="50515" w:author="Francisco Timoni" w:date="2020-10-29T10:43:00Z"/>
          <w:trPrChange w:id="5051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0517" w:author="Francisco Timoni" w:date="2020-10-29T10:45:00Z">
              <w:tcPr>
                <w:tcW w:w="900" w:type="dxa"/>
                <w:tcBorders>
                  <w:top w:val="nil"/>
                  <w:left w:val="nil"/>
                  <w:bottom w:val="nil"/>
                  <w:right w:val="nil"/>
                </w:tcBorders>
                <w:shd w:val="clear" w:color="auto" w:fill="auto"/>
                <w:vAlign w:val="bottom"/>
                <w:hideMark/>
              </w:tcPr>
            </w:tcPrChange>
          </w:tcPr>
          <w:p w14:paraId="0B8E91EC" w14:textId="77777777" w:rsidR="00B3390C" w:rsidRPr="00B3390C" w:rsidRDefault="00B3390C" w:rsidP="00B3390C">
            <w:pPr>
              <w:jc w:val="center"/>
              <w:rPr>
                <w:ins w:id="50518" w:author="Francisco Timoni" w:date="2020-10-29T10:43:00Z"/>
                <w:rFonts w:ascii="Open Sans" w:hAnsi="Open Sans" w:cs="Open Sans"/>
                <w:color w:val="000000"/>
                <w:sz w:val="14"/>
                <w:szCs w:val="14"/>
                <w:rPrChange w:id="50519" w:author="Francisco Timoni" w:date="2020-10-29T10:43:00Z">
                  <w:rPr>
                    <w:ins w:id="50520" w:author="Francisco Timoni" w:date="2020-10-29T10:43:00Z"/>
                    <w:rFonts w:ascii="Calibri" w:hAnsi="Calibri" w:cs="Calibri"/>
                    <w:color w:val="000000"/>
                    <w:sz w:val="14"/>
                    <w:szCs w:val="14"/>
                  </w:rPr>
                </w:rPrChange>
              </w:rPr>
            </w:pPr>
            <w:ins w:id="50521" w:author="Francisco Timoni" w:date="2020-10-29T10:43:00Z">
              <w:r w:rsidRPr="00B3390C">
                <w:rPr>
                  <w:rFonts w:ascii="Open Sans" w:hAnsi="Open Sans" w:cs="Open Sans"/>
                  <w:color w:val="000000"/>
                  <w:sz w:val="14"/>
                  <w:szCs w:val="14"/>
                  <w:rPrChange w:id="50522" w:author="Francisco Timoni" w:date="2020-10-29T10:43:00Z">
                    <w:rPr>
                      <w:rFonts w:ascii="Calibri" w:hAnsi="Calibri" w:cs="Calibri"/>
                      <w:color w:val="000000"/>
                      <w:sz w:val="14"/>
                      <w:szCs w:val="14"/>
                    </w:rPr>
                  </w:rPrChange>
                </w:rPr>
                <w:t>192</w:t>
              </w:r>
            </w:ins>
          </w:p>
        </w:tc>
        <w:tc>
          <w:tcPr>
            <w:tcW w:w="2928" w:type="dxa"/>
            <w:tcBorders>
              <w:top w:val="nil"/>
              <w:left w:val="nil"/>
              <w:bottom w:val="nil"/>
              <w:right w:val="nil"/>
            </w:tcBorders>
            <w:shd w:val="clear" w:color="000000" w:fill="FFFFFF"/>
            <w:vAlign w:val="center"/>
            <w:hideMark/>
            <w:tcPrChange w:id="50523" w:author="Francisco Timoni" w:date="2020-10-29T10:45:00Z">
              <w:tcPr>
                <w:tcW w:w="2500" w:type="dxa"/>
                <w:tcBorders>
                  <w:top w:val="nil"/>
                  <w:left w:val="nil"/>
                  <w:bottom w:val="nil"/>
                  <w:right w:val="nil"/>
                </w:tcBorders>
                <w:shd w:val="clear" w:color="000000" w:fill="FFFFFF"/>
                <w:vAlign w:val="center"/>
                <w:hideMark/>
              </w:tcPr>
            </w:tcPrChange>
          </w:tcPr>
          <w:p w14:paraId="7780B0B8" w14:textId="77777777" w:rsidR="00B3390C" w:rsidRPr="00B3390C" w:rsidRDefault="00B3390C" w:rsidP="00B3390C">
            <w:pPr>
              <w:rPr>
                <w:ins w:id="50524" w:author="Francisco Timoni" w:date="2020-10-29T10:43:00Z"/>
                <w:rFonts w:ascii="Open Sans" w:hAnsi="Open Sans" w:cs="Open Sans"/>
                <w:color w:val="000000"/>
                <w:sz w:val="14"/>
                <w:szCs w:val="14"/>
                <w:rPrChange w:id="50525" w:author="Francisco Timoni" w:date="2020-10-29T10:43:00Z">
                  <w:rPr>
                    <w:ins w:id="50526" w:author="Francisco Timoni" w:date="2020-10-29T10:43:00Z"/>
                    <w:rFonts w:ascii="Arial" w:hAnsi="Arial" w:cs="Arial"/>
                    <w:color w:val="000000"/>
                    <w:sz w:val="14"/>
                    <w:szCs w:val="14"/>
                  </w:rPr>
                </w:rPrChange>
              </w:rPr>
            </w:pPr>
            <w:ins w:id="50527" w:author="Francisco Timoni" w:date="2020-10-29T10:43:00Z">
              <w:r w:rsidRPr="00B3390C">
                <w:rPr>
                  <w:rFonts w:ascii="Open Sans" w:hAnsi="Open Sans" w:cs="Open Sans"/>
                  <w:color w:val="000000"/>
                  <w:sz w:val="14"/>
                  <w:szCs w:val="14"/>
                  <w:rPrChange w:id="50528" w:author="Francisco Timoni" w:date="2020-10-29T10:43:00Z">
                    <w:rPr>
                      <w:rFonts w:ascii="Arial" w:hAnsi="Arial" w:cs="Arial"/>
                      <w:color w:val="000000"/>
                      <w:sz w:val="14"/>
                      <w:szCs w:val="14"/>
                    </w:rPr>
                  </w:rPrChange>
                </w:rPr>
                <w:t>JARDIM GIRASSOL I - QD14 LT37</w:t>
              </w:r>
            </w:ins>
          </w:p>
        </w:tc>
      </w:tr>
      <w:tr w:rsidR="00B3390C" w:rsidRPr="00B3390C" w14:paraId="222CB826" w14:textId="77777777" w:rsidTr="00B3390C">
        <w:trPr>
          <w:trHeight w:val="288"/>
          <w:jc w:val="center"/>
          <w:ins w:id="50529" w:author="Francisco Timoni" w:date="2020-10-29T10:43:00Z"/>
          <w:trPrChange w:id="5053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0531" w:author="Francisco Timoni" w:date="2020-10-29T10:45:00Z">
              <w:tcPr>
                <w:tcW w:w="900" w:type="dxa"/>
                <w:tcBorders>
                  <w:top w:val="nil"/>
                  <w:left w:val="nil"/>
                  <w:bottom w:val="nil"/>
                  <w:right w:val="nil"/>
                </w:tcBorders>
                <w:shd w:val="clear" w:color="auto" w:fill="auto"/>
                <w:vAlign w:val="bottom"/>
                <w:hideMark/>
              </w:tcPr>
            </w:tcPrChange>
          </w:tcPr>
          <w:p w14:paraId="251F4F1B" w14:textId="77777777" w:rsidR="00B3390C" w:rsidRPr="00B3390C" w:rsidRDefault="00B3390C" w:rsidP="00B3390C">
            <w:pPr>
              <w:jc w:val="center"/>
              <w:rPr>
                <w:ins w:id="50532" w:author="Francisco Timoni" w:date="2020-10-29T10:43:00Z"/>
                <w:rFonts w:ascii="Open Sans" w:hAnsi="Open Sans" w:cs="Open Sans"/>
                <w:color w:val="000000"/>
                <w:sz w:val="14"/>
                <w:szCs w:val="14"/>
                <w:rPrChange w:id="50533" w:author="Francisco Timoni" w:date="2020-10-29T10:43:00Z">
                  <w:rPr>
                    <w:ins w:id="50534" w:author="Francisco Timoni" w:date="2020-10-29T10:43:00Z"/>
                    <w:rFonts w:ascii="Calibri" w:hAnsi="Calibri" w:cs="Calibri"/>
                    <w:color w:val="000000"/>
                    <w:sz w:val="14"/>
                    <w:szCs w:val="14"/>
                  </w:rPr>
                </w:rPrChange>
              </w:rPr>
            </w:pPr>
            <w:ins w:id="50535" w:author="Francisco Timoni" w:date="2020-10-29T10:43:00Z">
              <w:r w:rsidRPr="00B3390C">
                <w:rPr>
                  <w:rFonts w:ascii="Open Sans" w:hAnsi="Open Sans" w:cs="Open Sans"/>
                  <w:color w:val="000000"/>
                  <w:sz w:val="14"/>
                  <w:szCs w:val="14"/>
                  <w:rPrChange w:id="50536" w:author="Francisco Timoni" w:date="2020-10-29T10:43:00Z">
                    <w:rPr>
                      <w:rFonts w:ascii="Calibri" w:hAnsi="Calibri" w:cs="Calibri"/>
                      <w:color w:val="000000"/>
                      <w:sz w:val="14"/>
                      <w:szCs w:val="14"/>
                    </w:rPr>
                  </w:rPrChange>
                </w:rPr>
                <w:t>193</w:t>
              </w:r>
            </w:ins>
          </w:p>
        </w:tc>
        <w:tc>
          <w:tcPr>
            <w:tcW w:w="2928" w:type="dxa"/>
            <w:tcBorders>
              <w:top w:val="nil"/>
              <w:left w:val="nil"/>
              <w:bottom w:val="nil"/>
              <w:right w:val="nil"/>
            </w:tcBorders>
            <w:shd w:val="clear" w:color="000000" w:fill="FFFFFF"/>
            <w:vAlign w:val="center"/>
            <w:hideMark/>
            <w:tcPrChange w:id="50537" w:author="Francisco Timoni" w:date="2020-10-29T10:45:00Z">
              <w:tcPr>
                <w:tcW w:w="2500" w:type="dxa"/>
                <w:tcBorders>
                  <w:top w:val="nil"/>
                  <w:left w:val="nil"/>
                  <w:bottom w:val="nil"/>
                  <w:right w:val="nil"/>
                </w:tcBorders>
                <w:shd w:val="clear" w:color="000000" w:fill="FFFFFF"/>
                <w:vAlign w:val="center"/>
                <w:hideMark/>
              </w:tcPr>
            </w:tcPrChange>
          </w:tcPr>
          <w:p w14:paraId="3D2A7DE6" w14:textId="77777777" w:rsidR="00B3390C" w:rsidRPr="00B3390C" w:rsidRDefault="00B3390C" w:rsidP="00B3390C">
            <w:pPr>
              <w:rPr>
                <w:ins w:id="50538" w:author="Francisco Timoni" w:date="2020-10-29T10:43:00Z"/>
                <w:rFonts w:ascii="Open Sans" w:hAnsi="Open Sans" w:cs="Open Sans"/>
                <w:color w:val="000000"/>
                <w:sz w:val="14"/>
                <w:szCs w:val="14"/>
                <w:rPrChange w:id="50539" w:author="Francisco Timoni" w:date="2020-10-29T10:43:00Z">
                  <w:rPr>
                    <w:ins w:id="50540" w:author="Francisco Timoni" w:date="2020-10-29T10:43:00Z"/>
                    <w:rFonts w:ascii="Arial" w:hAnsi="Arial" w:cs="Arial"/>
                    <w:color w:val="000000"/>
                    <w:sz w:val="14"/>
                    <w:szCs w:val="14"/>
                  </w:rPr>
                </w:rPrChange>
              </w:rPr>
            </w:pPr>
            <w:ins w:id="50541" w:author="Francisco Timoni" w:date="2020-10-29T10:43:00Z">
              <w:r w:rsidRPr="00B3390C">
                <w:rPr>
                  <w:rFonts w:ascii="Open Sans" w:hAnsi="Open Sans" w:cs="Open Sans"/>
                  <w:color w:val="000000"/>
                  <w:sz w:val="14"/>
                  <w:szCs w:val="14"/>
                  <w:rPrChange w:id="50542" w:author="Francisco Timoni" w:date="2020-10-29T10:43:00Z">
                    <w:rPr>
                      <w:rFonts w:ascii="Arial" w:hAnsi="Arial" w:cs="Arial"/>
                      <w:color w:val="000000"/>
                      <w:sz w:val="14"/>
                      <w:szCs w:val="14"/>
                    </w:rPr>
                  </w:rPrChange>
                </w:rPr>
                <w:t>JARDIM GIRASSOL I - QD14 LT39</w:t>
              </w:r>
            </w:ins>
          </w:p>
        </w:tc>
      </w:tr>
      <w:tr w:rsidR="00B3390C" w:rsidRPr="00B3390C" w14:paraId="6CF9617D" w14:textId="77777777" w:rsidTr="00B3390C">
        <w:trPr>
          <w:trHeight w:val="288"/>
          <w:jc w:val="center"/>
          <w:ins w:id="50543" w:author="Francisco Timoni" w:date="2020-10-29T10:43:00Z"/>
          <w:trPrChange w:id="50544"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0545" w:author="Francisco Timoni" w:date="2020-10-29T10:45:00Z">
              <w:tcPr>
                <w:tcW w:w="900" w:type="dxa"/>
                <w:tcBorders>
                  <w:top w:val="nil"/>
                  <w:left w:val="nil"/>
                  <w:bottom w:val="nil"/>
                  <w:right w:val="nil"/>
                </w:tcBorders>
                <w:shd w:val="clear" w:color="auto" w:fill="auto"/>
                <w:vAlign w:val="bottom"/>
                <w:hideMark/>
              </w:tcPr>
            </w:tcPrChange>
          </w:tcPr>
          <w:p w14:paraId="28A14A3F" w14:textId="77777777" w:rsidR="00B3390C" w:rsidRPr="00B3390C" w:rsidRDefault="00B3390C" w:rsidP="00B3390C">
            <w:pPr>
              <w:jc w:val="center"/>
              <w:rPr>
                <w:ins w:id="50546" w:author="Francisco Timoni" w:date="2020-10-29T10:43:00Z"/>
                <w:rFonts w:ascii="Open Sans" w:hAnsi="Open Sans" w:cs="Open Sans"/>
                <w:color w:val="000000"/>
                <w:sz w:val="14"/>
                <w:szCs w:val="14"/>
                <w:rPrChange w:id="50547" w:author="Francisco Timoni" w:date="2020-10-29T10:43:00Z">
                  <w:rPr>
                    <w:ins w:id="50548" w:author="Francisco Timoni" w:date="2020-10-29T10:43:00Z"/>
                    <w:rFonts w:ascii="Calibri" w:hAnsi="Calibri" w:cs="Calibri"/>
                    <w:color w:val="000000"/>
                    <w:sz w:val="14"/>
                    <w:szCs w:val="14"/>
                  </w:rPr>
                </w:rPrChange>
              </w:rPr>
            </w:pPr>
            <w:ins w:id="50549" w:author="Francisco Timoni" w:date="2020-10-29T10:43:00Z">
              <w:r w:rsidRPr="00B3390C">
                <w:rPr>
                  <w:rFonts w:ascii="Open Sans" w:hAnsi="Open Sans" w:cs="Open Sans"/>
                  <w:color w:val="000000"/>
                  <w:sz w:val="14"/>
                  <w:szCs w:val="14"/>
                  <w:rPrChange w:id="50550" w:author="Francisco Timoni" w:date="2020-10-29T10:43:00Z">
                    <w:rPr>
                      <w:rFonts w:ascii="Calibri" w:hAnsi="Calibri" w:cs="Calibri"/>
                      <w:color w:val="000000"/>
                      <w:sz w:val="14"/>
                      <w:szCs w:val="14"/>
                    </w:rPr>
                  </w:rPrChange>
                </w:rPr>
                <w:t>194</w:t>
              </w:r>
            </w:ins>
          </w:p>
        </w:tc>
        <w:tc>
          <w:tcPr>
            <w:tcW w:w="2928" w:type="dxa"/>
            <w:tcBorders>
              <w:top w:val="nil"/>
              <w:left w:val="nil"/>
              <w:bottom w:val="nil"/>
              <w:right w:val="nil"/>
            </w:tcBorders>
            <w:shd w:val="clear" w:color="000000" w:fill="FFFFFF"/>
            <w:vAlign w:val="center"/>
            <w:hideMark/>
            <w:tcPrChange w:id="50551" w:author="Francisco Timoni" w:date="2020-10-29T10:45:00Z">
              <w:tcPr>
                <w:tcW w:w="2500" w:type="dxa"/>
                <w:tcBorders>
                  <w:top w:val="nil"/>
                  <w:left w:val="nil"/>
                  <w:bottom w:val="nil"/>
                  <w:right w:val="nil"/>
                </w:tcBorders>
                <w:shd w:val="clear" w:color="000000" w:fill="FFFFFF"/>
                <w:vAlign w:val="center"/>
                <w:hideMark/>
              </w:tcPr>
            </w:tcPrChange>
          </w:tcPr>
          <w:p w14:paraId="4EAA0E74" w14:textId="77777777" w:rsidR="00B3390C" w:rsidRPr="00B3390C" w:rsidRDefault="00B3390C" w:rsidP="00B3390C">
            <w:pPr>
              <w:rPr>
                <w:ins w:id="50552" w:author="Francisco Timoni" w:date="2020-10-29T10:43:00Z"/>
                <w:rFonts w:ascii="Open Sans" w:hAnsi="Open Sans" w:cs="Open Sans"/>
                <w:color w:val="000000"/>
                <w:sz w:val="14"/>
                <w:szCs w:val="14"/>
                <w:rPrChange w:id="50553" w:author="Francisco Timoni" w:date="2020-10-29T10:43:00Z">
                  <w:rPr>
                    <w:ins w:id="50554" w:author="Francisco Timoni" w:date="2020-10-29T10:43:00Z"/>
                    <w:rFonts w:ascii="Arial" w:hAnsi="Arial" w:cs="Arial"/>
                    <w:color w:val="000000"/>
                    <w:sz w:val="14"/>
                    <w:szCs w:val="14"/>
                  </w:rPr>
                </w:rPrChange>
              </w:rPr>
            </w:pPr>
            <w:ins w:id="50555" w:author="Francisco Timoni" w:date="2020-10-29T10:43:00Z">
              <w:r w:rsidRPr="00B3390C">
                <w:rPr>
                  <w:rFonts w:ascii="Open Sans" w:hAnsi="Open Sans" w:cs="Open Sans"/>
                  <w:color w:val="000000"/>
                  <w:sz w:val="14"/>
                  <w:szCs w:val="14"/>
                  <w:rPrChange w:id="50556" w:author="Francisco Timoni" w:date="2020-10-29T10:43:00Z">
                    <w:rPr>
                      <w:rFonts w:ascii="Arial" w:hAnsi="Arial" w:cs="Arial"/>
                      <w:color w:val="000000"/>
                      <w:sz w:val="14"/>
                      <w:szCs w:val="14"/>
                    </w:rPr>
                  </w:rPrChange>
                </w:rPr>
                <w:t>JARDIM GIRASSOL I - QD14 LT40</w:t>
              </w:r>
            </w:ins>
          </w:p>
        </w:tc>
      </w:tr>
      <w:tr w:rsidR="00B3390C" w:rsidRPr="00B3390C" w14:paraId="3FB0A759" w14:textId="77777777" w:rsidTr="00B3390C">
        <w:trPr>
          <w:trHeight w:val="288"/>
          <w:jc w:val="center"/>
          <w:ins w:id="50557" w:author="Francisco Timoni" w:date="2020-10-29T10:43:00Z"/>
          <w:trPrChange w:id="5055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0559" w:author="Francisco Timoni" w:date="2020-10-29T10:45:00Z">
              <w:tcPr>
                <w:tcW w:w="900" w:type="dxa"/>
                <w:tcBorders>
                  <w:top w:val="nil"/>
                  <w:left w:val="nil"/>
                  <w:bottom w:val="nil"/>
                  <w:right w:val="nil"/>
                </w:tcBorders>
                <w:shd w:val="clear" w:color="auto" w:fill="auto"/>
                <w:vAlign w:val="bottom"/>
                <w:hideMark/>
              </w:tcPr>
            </w:tcPrChange>
          </w:tcPr>
          <w:p w14:paraId="361DE116" w14:textId="77777777" w:rsidR="00B3390C" w:rsidRPr="00B3390C" w:rsidRDefault="00B3390C" w:rsidP="00B3390C">
            <w:pPr>
              <w:jc w:val="center"/>
              <w:rPr>
                <w:ins w:id="50560" w:author="Francisco Timoni" w:date="2020-10-29T10:43:00Z"/>
                <w:rFonts w:ascii="Open Sans" w:hAnsi="Open Sans" w:cs="Open Sans"/>
                <w:color w:val="000000"/>
                <w:sz w:val="14"/>
                <w:szCs w:val="14"/>
                <w:rPrChange w:id="50561" w:author="Francisco Timoni" w:date="2020-10-29T10:43:00Z">
                  <w:rPr>
                    <w:ins w:id="50562" w:author="Francisco Timoni" w:date="2020-10-29T10:43:00Z"/>
                    <w:rFonts w:ascii="Calibri" w:hAnsi="Calibri" w:cs="Calibri"/>
                    <w:color w:val="000000"/>
                    <w:sz w:val="14"/>
                    <w:szCs w:val="14"/>
                  </w:rPr>
                </w:rPrChange>
              </w:rPr>
            </w:pPr>
            <w:ins w:id="50563" w:author="Francisco Timoni" w:date="2020-10-29T10:43:00Z">
              <w:r w:rsidRPr="00B3390C">
                <w:rPr>
                  <w:rFonts w:ascii="Open Sans" w:hAnsi="Open Sans" w:cs="Open Sans"/>
                  <w:color w:val="000000"/>
                  <w:sz w:val="14"/>
                  <w:szCs w:val="14"/>
                  <w:rPrChange w:id="50564" w:author="Francisco Timoni" w:date="2020-10-29T10:43:00Z">
                    <w:rPr>
                      <w:rFonts w:ascii="Calibri" w:hAnsi="Calibri" w:cs="Calibri"/>
                      <w:color w:val="000000"/>
                      <w:sz w:val="14"/>
                      <w:szCs w:val="14"/>
                    </w:rPr>
                  </w:rPrChange>
                </w:rPr>
                <w:t>195</w:t>
              </w:r>
            </w:ins>
          </w:p>
        </w:tc>
        <w:tc>
          <w:tcPr>
            <w:tcW w:w="2928" w:type="dxa"/>
            <w:tcBorders>
              <w:top w:val="nil"/>
              <w:left w:val="nil"/>
              <w:bottom w:val="nil"/>
              <w:right w:val="nil"/>
            </w:tcBorders>
            <w:shd w:val="clear" w:color="000000" w:fill="FFFFFF"/>
            <w:vAlign w:val="center"/>
            <w:hideMark/>
            <w:tcPrChange w:id="50565" w:author="Francisco Timoni" w:date="2020-10-29T10:45:00Z">
              <w:tcPr>
                <w:tcW w:w="2500" w:type="dxa"/>
                <w:tcBorders>
                  <w:top w:val="nil"/>
                  <w:left w:val="nil"/>
                  <w:bottom w:val="nil"/>
                  <w:right w:val="nil"/>
                </w:tcBorders>
                <w:shd w:val="clear" w:color="000000" w:fill="FFFFFF"/>
                <w:vAlign w:val="center"/>
                <w:hideMark/>
              </w:tcPr>
            </w:tcPrChange>
          </w:tcPr>
          <w:p w14:paraId="3350D964" w14:textId="77777777" w:rsidR="00B3390C" w:rsidRPr="00B3390C" w:rsidRDefault="00B3390C" w:rsidP="00B3390C">
            <w:pPr>
              <w:rPr>
                <w:ins w:id="50566" w:author="Francisco Timoni" w:date="2020-10-29T10:43:00Z"/>
                <w:rFonts w:ascii="Open Sans" w:hAnsi="Open Sans" w:cs="Open Sans"/>
                <w:color w:val="000000"/>
                <w:sz w:val="14"/>
                <w:szCs w:val="14"/>
                <w:rPrChange w:id="50567" w:author="Francisco Timoni" w:date="2020-10-29T10:43:00Z">
                  <w:rPr>
                    <w:ins w:id="50568" w:author="Francisco Timoni" w:date="2020-10-29T10:43:00Z"/>
                    <w:rFonts w:ascii="Arial" w:hAnsi="Arial" w:cs="Arial"/>
                    <w:color w:val="000000"/>
                    <w:sz w:val="14"/>
                    <w:szCs w:val="14"/>
                  </w:rPr>
                </w:rPrChange>
              </w:rPr>
            </w:pPr>
            <w:ins w:id="50569" w:author="Francisco Timoni" w:date="2020-10-29T10:43:00Z">
              <w:r w:rsidRPr="00B3390C">
                <w:rPr>
                  <w:rFonts w:ascii="Open Sans" w:hAnsi="Open Sans" w:cs="Open Sans"/>
                  <w:color w:val="000000"/>
                  <w:sz w:val="14"/>
                  <w:szCs w:val="14"/>
                  <w:rPrChange w:id="50570" w:author="Francisco Timoni" w:date="2020-10-29T10:43:00Z">
                    <w:rPr>
                      <w:rFonts w:ascii="Arial" w:hAnsi="Arial" w:cs="Arial"/>
                      <w:color w:val="000000"/>
                      <w:sz w:val="14"/>
                      <w:szCs w:val="14"/>
                    </w:rPr>
                  </w:rPrChange>
                </w:rPr>
                <w:t>JARDIM GIRASSOL I - QD14 LT42</w:t>
              </w:r>
            </w:ins>
          </w:p>
        </w:tc>
      </w:tr>
      <w:tr w:rsidR="00B3390C" w:rsidRPr="00B3390C" w14:paraId="0A973141" w14:textId="77777777" w:rsidTr="00B3390C">
        <w:trPr>
          <w:trHeight w:val="288"/>
          <w:jc w:val="center"/>
          <w:ins w:id="50571" w:author="Francisco Timoni" w:date="2020-10-29T10:43:00Z"/>
          <w:trPrChange w:id="5057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0573" w:author="Francisco Timoni" w:date="2020-10-29T10:45:00Z">
              <w:tcPr>
                <w:tcW w:w="900" w:type="dxa"/>
                <w:tcBorders>
                  <w:top w:val="nil"/>
                  <w:left w:val="nil"/>
                  <w:bottom w:val="nil"/>
                  <w:right w:val="nil"/>
                </w:tcBorders>
                <w:shd w:val="clear" w:color="auto" w:fill="auto"/>
                <w:vAlign w:val="bottom"/>
                <w:hideMark/>
              </w:tcPr>
            </w:tcPrChange>
          </w:tcPr>
          <w:p w14:paraId="7710C8E3" w14:textId="77777777" w:rsidR="00B3390C" w:rsidRPr="00B3390C" w:rsidRDefault="00B3390C" w:rsidP="00B3390C">
            <w:pPr>
              <w:jc w:val="center"/>
              <w:rPr>
                <w:ins w:id="50574" w:author="Francisco Timoni" w:date="2020-10-29T10:43:00Z"/>
                <w:rFonts w:ascii="Open Sans" w:hAnsi="Open Sans" w:cs="Open Sans"/>
                <w:color w:val="000000"/>
                <w:sz w:val="14"/>
                <w:szCs w:val="14"/>
                <w:rPrChange w:id="50575" w:author="Francisco Timoni" w:date="2020-10-29T10:43:00Z">
                  <w:rPr>
                    <w:ins w:id="50576" w:author="Francisco Timoni" w:date="2020-10-29T10:43:00Z"/>
                    <w:rFonts w:ascii="Calibri" w:hAnsi="Calibri" w:cs="Calibri"/>
                    <w:color w:val="000000"/>
                    <w:sz w:val="14"/>
                    <w:szCs w:val="14"/>
                  </w:rPr>
                </w:rPrChange>
              </w:rPr>
            </w:pPr>
            <w:ins w:id="50577" w:author="Francisco Timoni" w:date="2020-10-29T10:43:00Z">
              <w:r w:rsidRPr="00B3390C">
                <w:rPr>
                  <w:rFonts w:ascii="Open Sans" w:hAnsi="Open Sans" w:cs="Open Sans"/>
                  <w:color w:val="000000"/>
                  <w:sz w:val="14"/>
                  <w:szCs w:val="14"/>
                  <w:rPrChange w:id="50578" w:author="Francisco Timoni" w:date="2020-10-29T10:43:00Z">
                    <w:rPr>
                      <w:rFonts w:ascii="Calibri" w:hAnsi="Calibri" w:cs="Calibri"/>
                      <w:color w:val="000000"/>
                      <w:sz w:val="14"/>
                      <w:szCs w:val="14"/>
                    </w:rPr>
                  </w:rPrChange>
                </w:rPr>
                <w:t>196</w:t>
              </w:r>
            </w:ins>
          </w:p>
        </w:tc>
        <w:tc>
          <w:tcPr>
            <w:tcW w:w="2928" w:type="dxa"/>
            <w:tcBorders>
              <w:top w:val="nil"/>
              <w:left w:val="nil"/>
              <w:bottom w:val="nil"/>
              <w:right w:val="nil"/>
            </w:tcBorders>
            <w:shd w:val="clear" w:color="000000" w:fill="FFFFFF"/>
            <w:vAlign w:val="center"/>
            <w:hideMark/>
            <w:tcPrChange w:id="50579" w:author="Francisco Timoni" w:date="2020-10-29T10:45:00Z">
              <w:tcPr>
                <w:tcW w:w="2500" w:type="dxa"/>
                <w:tcBorders>
                  <w:top w:val="nil"/>
                  <w:left w:val="nil"/>
                  <w:bottom w:val="nil"/>
                  <w:right w:val="nil"/>
                </w:tcBorders>
                <w:shd w:val="clear" w:color="000000" w:fill="FFFFFF"/>
                <w:vAlign w:val="center"/>
                <w:hideMark/>
              </w:tcPr>
            </w:tcPrChange>
          </w:tcPr>
          <w:p w14:paraId="59F79836" w14:textId="77777777" w:rsidR="00B3390C" w:rsidRPr="00B3390C" w:rsidRDefault="00B3390C" w:rsidP="00B3390C">
            <w:pPr>
              <w:rPr>
                <w:ins w:id="50580" w:author="Francisco Timoni" w:date="2020-10-29T10:43:00Z"/>
                <w:rFonts w:ascii="Open Sans" w:hAnsi="Open Sans" w:cs="Open Sans"/>
                <w:color w:val="000000"/>
                <w:sz w:val="14"/>
                <w:szCs w:val="14"/>
                <w:rPrChange w:id="50581" w:author="Francisco Timoni" w:date="2020-10-29T10:43:00Z">
                  <w:rPr>
                    <w:ins w:id="50582" w:author="Francisco Timoni" w:date="2020-10-29T10:43:00Z"/>
                    <w:rFonts w:ascii="Arial" w:hAnsi="Arial" w:cs="Arial"/>
                    <w:color w:val="000000"/>
                    <w:sz w:val="14"/>
                    <w:szCs w:val="14"/>
                  </w:rPr>
                </w:rPrChange>
              </w:rPr>
            </w:pPr>
            <w:ins w:id="50583" w:author="Francisco Timoni" w:date="2020-10-29T10:43:00Z">
              <w:r w:rsidRPr="00B3390C">
                <w:rPr>
                  <w:rFonts w:ascii="Open Sans" w:hAnsi="Open Sans" w:cs="Open Sans"/>
                  <w:color w:val="000000"/>
                  <w:sz w:val="14"/>
                  <w:szCs w:val="14"/>
                  <w:rPrChange w:id="50584" w:author="Francisco Timoni" w:date="2020-10-29T10:43:00Z">
                    <w:rPr>
                      <w:rFonts w:ascii="Arial" w:hAnsi="Arial" w:cs="Arial"/>
                      <w:color w:val="000000"/>
                      <w:sz w:val="14"/>
                      <w:szCs w:val="14"/>
                    </w:rPr>
                  </w:rPrChange>
                </w:rPr>
                <w:t>JARDIM GIRASSOL I - QD14 LT43</w:t>
              </w:r>
            </w:ins>
          </w:p>
        </w:tc>
      </w:tr>
      <w:tr w:rsidR="00B3390C" w:rsidRPr="00B3390C" w14:paraId="21F407FA" w14:textId="77777777" w:rsidTr="00B3390C">
        <w:trPr>
          <w:trHeight w:val="288"/>
          <w:jc w:val="center"/>
          <w:ins w:id="50585" w:author="Francisco Timoni" w:date="2020-10-29T10:43:00Z"/>
          <w:trPrChange w:id="5058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0587" w:author="Francisco Timoni" w:date="2020-10-29T10:45:00Z">
              <w:tcPr>
                <w:tcW w:w="900" w:type="dxa"/>
                <w:tcBorders>
                  <w:top w:val="nil"/>
                  <w:left w:val="nil"/>
                  <w:bottom w:val="nil"/>
                  <w:right w:val="nil"/>
                </w:tcBorders>
                <w:shd w:val="clear" w:color="auto" w:fill="auto"/>
                <w:vAlign w:val="bottom"/>
                <w:hideMark/>
              </w:tcPr>
            </w:tcPrChange>
          </w:tcPr>
          <w:p w14:paraId="654931B9" w14:textId="77777777" w:rsidR="00B3390C" w:rsidRPr="00B3390C" w:rsidRDefault="00B3390C" w:rsidP="00B3390C">
            <w:pPr>
              <w:jc w:val="center"/>
              <w:rPr>
                <w:ins w:id="50588" w:author="Francisco Timoni" w:date="2020-10-29T10:43:00Z"/>
                <w:rFonts w:ascii="Open Sans" w:hAnsi="Open Sans" w:cs="Open Sans"/>
                <w:color w:val="000000"/>
                <w:sz w:val="14"/>
                <w:szCs w:val="14"/>
                <w:rPrChange w:id="50589" w:author="Francisco Timoni" w:date="2020-10-29T10:43:00Z">
                  <w:rPr>
                    <w:ins w:id="50590" w:author="Francisco Timoni" w:date="2020-10-29T10:43:00Z"/>
                    <w:rFonts w:ascii="Calibri" w:hAnsi="Calibri" w:cs="Calibri"/>
                    <w:color w:val="000000"/>
                    <w:sz w:val="14"/>
                    <w:szCs w:val="14"/>
                  </w:rPr>
                </w:rPrChange>
              </w:rPr>
            </w:pPr>
            <w:ins w:id="50591" w:author="Francisco Timoni" w:date="2020-10-29T10:43:00Z">
              <w:r w:rsidRPr="00B3390C">
                <w:rPr>
                  <w:rFonts w:ascii="Open Sans" w:hAnsi="Open Sans" w:cs="Open Sans"/>
                  <w:color w:val="000000"/>
                  <w:sz w:val="14"/>
                  <w:szCs w:val="14"/>
                  <w:rPrChange w:id="50592" w:author="Francisco Timoni" w:date="2020-10-29T10:43:00Z">
                    <w:rPr>
                      <w:rFonts w:ascii="Calibri" w:hAnsi="Calibri" w:cs="Calibri"/>
                      <w:color w:val="000000"/>
                      <w:sz w:val="14"/>
                      <w:szCs w:val="14"/>
                    </w:rPr>
                  </w:rPrChange>
                </w:rPr>
                <w:t>197</w:t>
              </w:r>
            </w:ins>
          </w:p>
        </w:tc>
        <w:tc>
          <w:tcPr>
            <w:tcW w:w="2928" w:type="dxa"/>
            <w:tcBorders>
              <w:top w:val="nil"/>
              <w:left w:val="nil"/>
              <w:bottom w:val="nil"/>
              <w:right w:val="nil"/>
            </w:tcBorders>
            <w:shd w:val="clear" w:color="000000" w:fill="FFFFFF"/>
            <w:vAlign w:val="center"/>
            <w:hideMark/>
            <w:tcPrChange w:id="50593" w:author="Francisco Timoni" w:date="2020-10-29T10:45:00Z">
              <w:tcPr>
                <w:tcW w:w="2500" w:type="dxa"/>
                <w:tcBorders>
                  <w:top w:val="nil"/>
                  <w:left w:val="nil"/>
                  <w:bottom w:val="nil"/>
                  <w:right w:val="nil"/>
                </w:tcBorders>
                <w:shd w:val="clear" w:color="000000" w:fill="FFFFFF"/>
                <w:vAlign w:val="center"/>
                <w:hideMark/>
              </w:tcPr>
            </w:tcPrChange>
          </w:tcPr>
          <w:p w14:paraId="44057F5E" w14:textId="77777777" w:rsidR="00B3390C" w:rsidRPr="00B3390C" w:rsidRDefault="00B3390C" w:rsidP="00B3390C">
            <w:pPr>
              <w:rPr>
                <w:ins w:id="50594" w:author="Francisco Timoni" w:date="2020-10-29T10:43:00Z"/>
                <w:rFonts w:ascii="Open Sans" w:hAnsi="Open Sans" w:cs="Open Sans"/>
                <w:color w:val="000000"/>
                <w:sz w:val="14"/>
                <w:szCs w:val="14"/>
                <w:rPrChange w:id="50595" w:author="Francisco Timoni" w:date="2020-10-29T10:43:00Z">
                  <w:rPr>
                    <w:ins w:id="50596" w:author="Francisco Timoni" w:date="2020-10-29T10:43:00Z"/>
                    <w:rFonts w:ascii="Arial" w:hAnsi="Arial" w:cs="Arial"/>
                    <w:color w:val="000000"/>
                    <w:sz w:val="14"/>
                    <w:szCs w:val="14"/>
                  </w:rPr>
                </w:rPrChange>
              </w:rPr>
            </w:pPr>
            <w:ins w:id="50597" w:author="Francisco Timoni" w:date="2020-10-29T10:43:00Z">
              <w:r w:rsidRPr="00B3390C">
                <w:rPr>
                  <w:rFonts w:ascii="Open Sans" w:hAnsi="Open Sans" w:cs="Open Sans"/>
                  <w:color w:val="000000"/>
                  <w:sz w:val="14"/>
                  <w:szCs w:val="14"/>
                  <w:rPrChange w:id="50598" w:author="Francisco Timoni" w:date="2020-10-29T10:43:00Z">
                    <w:rPr>
                      <w:rFonts w:ascii="Arial" w:hAnsi="Arial" w:cs="Arial"/>
                      <w:color w:val="000000"/>
                      <w:sz w:val="14"/>
                      <w:szCs w:val="14"/>
                    </w:rPr>
                  </w:rPrChange>
                </w:rPr>
                <w:t>JARDIM GIRASSOL I - QD14 LT44</w:t>
              </w:r>
            </w:ins>
          </w:p>
        </w:tc>
      </w:tr>
      <w:tr w:rsidR="00B3390C" w:rsidRPr="00B3390C" w14:paraId="4C7C34BC" w14:textId="77777777" w:rsidTr="00B3390C">
        <w:trPr>
          <w:trHeight w:val="288"/>
          <w:jc w:val="center"/>
          <w:ins w:id="50599" w:author="Francisco Timoni" w:date="2020-10-29T10:43:00Z"/>
          <w:trPrChange w:id="5060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0601" w:author="Francisco Timoni" w:date="2020-10-29T10:45:00Z">
              <w:tcPr>
                <w:tcW w:w="900" w:type="dxa"/>
                <w:tcBorders>
                  <w:top w:val="nil"/>
                  <w:left w:val="nil"/>
                  <w:bottom w:val="nil"/>
                  <w:right w:val="nil"/>
                </w:tcBorders>
                <w:shd w:val="clear" w:color="auto" w:fill="auto"/>
                <w:vAlign w:val="bottom"/>
                <w:hideMark/>
              </w:tcPr>
            </w:tcPrChange>
          </w:tcPr>
          <w:p w14:paraId="29E2B898" w14:textId="77777777" w:rsidR="00B3390C" w:rsidRPr="00B3390C" w:rsidRDefault="00B3390C" w:rsidP="00B3390C">
            <w:pPr>
              <w:jc w:val="center"/>
              <w:rPr>
                <w:ins w:id="50602" w:author="Francisco Timoni" w:date="2020-10-29T10:43:00Z"/>
                <w:rFonts w:ascii="Open Sans" w:hAnsi="Open Sans" w:cs="Open Sans"/>
                <w:color w:val="000000"/>
                <w:sz w:val="14"/>
                <w:szCs w:val="14"/>
                <w:rPrChange w:id="50603" w:author="Francisco Timoni" w:date="2020-10-29T10:43:00Z">
                  <w:rPr>
                    <w:ins w:id="50604" w:author="Francisco Timoni" w:date="2020-10-29T10:43:00Z"/>
                    <w:rFonts w:ascii="Calibri" w:hAnsi="Calibri" w:cs="Calibri"/>
                    <w:color w:val="000000"/>
                    <w:sz w:val="14"/>
                    <w:szCs w:val="14"/>
                  </w:rPr>
                </w:rPrChange>
              </w:rPr>
            </w:pPr>
            <w:ins w:id="50605" w:author="Francisco Timoni" w:date="2020-10-29T10:43:00Z">
              <w:r w:rsidRPr="00B3390C">
                <w:rPr>
                  <w:rFonts w:ascii="Open Sans" w:hAnsi="Open Sans" w:cs="Open Sans"/>
                  <w:color w:val="000000"/>
                  <w:sz w:val="14"/>
                  <w:szCs w:val="14"/>
                  <w:rPrChange w:id="50606" w:author="Francisco Timoni" w:date="2020-10-29T10:43:00Z">
                    <w:rPr>
                      <w:rFonts w:ascii="Calibri" w:hAnsi="Calibri" w:cs="Calibri"/>
                      <w:color w:val="000000"/>
                      <w:sz w:val="14"/>
                      <w:szCs w:val="14"/>
                    </w:rPr>
                  </w:rPrChange>
                </w:rPr>
                <w:t>198</w:t>
              </w:r>
            </w:ins>
          </w:p>
        </w:tc>
        <w:tc>
          <w:tcPr>
            <w:tcW w:w="2928" w:type="dxa"/>
            <w:tcBorders>
              <w:top w:val="nil"/>
              <w:left w:val="nil"/>
              <w:bottom w:val="nil"/>
              <w:right w:val="nil"/>
            </w:tcBorders>
            <w:shd w:val="clear" w:color="000000" w:fill="FFFFFF"/>
            <w:vAlign w:val="center"/>
            <w:hideMark/>
            <w:tcPrChange w:id="50607" w:author="Francisco Timoni" w:date="2020-10-29T10:45:00Z">
              <w:tcPr>
                <w:tcW w:w="2500" w:type="dxa"/>
                <w:tcBorders>
                  <w:top w:val="nil"/>
                  <w:left w:val="nil"/>
                  <w:bottom w:val="nil"/>
                  <w:right w:val="nil"/>
                </w:tcBorders>
                <w:shd w:val="clear" w:color="000000" w:fill="FFFFFF"/>
                <w:vAlign w:val="center"/>
                <w:hideMark/>
              </w:tcPr>
            </w:tcPrChange>
          </w:tcPr>
          <w:p w14:paraId="79D07096" w14:textId="77777777" w:rsidR="00B3390C" w:rsidRPr="00B3390C" w:rsidRDefault="00B3390C" w:rsidP="00B3390C">
            <w:pPr>
              <w:rPr>
                <w:ins w:id="50608" w:author="Francisco Timoni" w:date="2020-10-29T10:43:00Z"/>
                <w:rFonts w:ascii="Open Sans" w:hAnsi="Open Sans" w:cs="Open Sans"/>
                <w:color w:val="000000"/>
                <w:sz w:val="14"/>
                <w:szCs w:val="14"/>
                <w:rPrChange w:id="50609" w:author="Francisco Timoni" w:date="2020-10-29T10:43:00Z">
                  <w:rPr>
                    <w:ins w:id="50610" w:author="Francisco Timoni" w:date="2020-10-29T10:43:00Z"/>
                    <w:rFonts w:ascii="Arial" w:hAnsi="Arial" w:cs="Arial"/>
                    <w:color w:val="000000"/>
                    <w:sz w:val="14"/>
                    <w:szCs w:val="14"/>
                  </w:rPr>
                </w:rPrChange>
              </w:rPr>
            </w:pPr>
            <w:ins w:id="50611" w:author="Francisco Timoni" w:date="2020-10-29T10:43:00Z">
              <w:r w:rsidRPr="00B3390C">
                <w:rPr>
                  <w:rFonts w:ascii="Open Sans" w:hAnsi="Open Sans" w:cs="Open Sans"/>
                  <w:color w:val="000000"/>
                  <w:sz w:val="14"/>
                  <w:szCs w:val="14"/>
                  <w:rPrChange w:id="50612" w:author="Francisco Timoni" w:date="2020-10-29T10:43:00Z">
                    <w:rPr>
                      <w:rFonts w:ascii="Arial" w:hAnsi="Arial" w:cs="Arial"/>
                      <w:color w:val="000000"/>
                      <w:sz w:val="14"/>
                      <w:szCs w:val="14"/>
                    </w:rPr>
                  </w:rPrChange>
                </w:rPr>
                <w:t>JARDIM GIRASSOL I - QD14 LT45</w:t>
              </w:r>
            </w:ins>
          </w:p>
        </w:tc>
      </w:tr>
      <w:tr w:rsidR="00B3390C" w:rsidRPr="00B3390C" w14:paraId="06E38624" w14:textId="77777777" w:rsidTr="00B3390C">
        <w:trPr>
          <w:trHeight w:val="288"/>
          <w:jc w:val="center"/>
          <w:ins w:id="50613" w:author="Francisco Timoni" w:date="2020-10-29T10:43:00Z"/>
          <w:trPrChange w:id="50614"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0615" w:author="Francisco Timoni" w:date="2020-10-29T10:45:00Z">
              <w:tcPr>
                <w:tcW w:w="900" w:type="dxa"/>
                <w:tcBorders>
                  <w:top w:val="nil"/>
                  <w:left w:val="nil"/>
                  <w:bottom w:val="nil"/>
                  <w:right w:val="nil"/>
                </w:tcBorders>
                <w:shd w:val="clear" w:color="auto" w:fill="auto"/>
                <w:vAlign w:val="bottom"/>
                <w:hideMark/>
              </w:tcPr>
            </w:tcPrChange>
          </w:tcPr>
          <w:p w14:paraId="53FFEF15" w14:textId="77777777" w:rsidR="00B3390C" w:rsidRPr="00B3390C" w:rsidRDefault="00B3390C" w:rsidP="00B3390C">
            <w:pPr>
              <w:jc w:val="center"/>
              <w:rPr>
                <w:ins w:id="50616" w:author="Francisco Timoni" w:date="2020-10-29T10:43:00Z"/>
                <w:rFonts w:ascii="Open Sans" w:hAnsi="Open Sans" w:cs="Open Sans"/>
                <w:color w:val="000000"/>
                <w:sz w:val="14"/>
                <w:szCs w:val="14"/>
                <w:rPrChange w:id="50617" w:author="Francisco Timoni" w:date="2020-10-29T10:43:00Z">
                  <w:rPr>
                    <w:ins w:id="50618" w:author="Francisco Timoni" w:date="2020-10-29T10:43:00Z"/>
                    <w:rFonts w:ascii="Calibri" w:hAnsi="Calibri" w:cs="Calibri"/>
                    <w:color w:val="000000"/>
                    <w:sz w:val="14"/>
                    <w:szCs w:val="14"/>
                  </w:rPr>
                </w:rPrChange>
              </w:rPr>
            </w:pPr>
            <w:ins w:id="50619" w:author="Francisco Timoni" w:date="2020-10-29T10:43:00Z">
              <w:r w:rsidRPr="00B3390C">
                <w:rPr>
                  <w:rFonts w:ascii="Open Sans" w:hAnsi="Open Sans" w:cs="Open Sans"/>
                  <w:color w:val="000000"/>
                  <w:sz w:val="14"/>
                  <w:szCs w:val="14"/>
                  <w:rPrChange w:id="50620" w:author="Francisco Timoni" w:date="2020-10-29T10:43:00Z">
                    <w:rPr>
                      <w:rFonts w:ascii="Calibri" w:hAnsi="Calibri" w:cs="Calibri"/>
                      <w:color w:val="000000"/>
                      <w:sz w:val="14"/>
                      <w:szCs w:val="14"/>
                    </w:rPr>
                  </w:rPrChange>
                </w:rPr>
                <w:t>199</w:t>
              </w:r>
            </w:ins>
          </w:p>
        </w:tc>
        <w:tc>
          <w:tcPr>
            <w:tcW w:w="2928" w:type="dxa"/>
            <w:tcBorders>
              <w:top w:val="nil"/>
              <w:left w:val="nil"/>
              <w:bottom w:val="nil"/>
              <w:right w:val="nil"/>
            </w:tcBorders>
            <w:shd w:val="clear" w:color="000000" w:fill="FFFFFF"/>
            <w:vAlign w:val="center"/>
            <w:hideMark/>
            <w:tcPrChange w:id="50621" w:author="Francisco Timoni" w:date="2020-10-29T10:45:00Z">
              <w:tcPr>
                <w:tcW w:w="2500" w:type="dxa"/>
                <w:tcBorders>
                  <w:top w:val="nil"/>
                  <w:left w:val="nil"/>
                  <w:bottom w:val="nil"/>
                  <w:right w:val="nil"/>
                </w:tcBorders>
                <w:shd w:val="clear" w:color="000000" w:fill="FFFFFF"/>
                <w:vAlign w:val="center"/>
                <w:hideMark/>
              </w:tcPr>
            </w:tcPrChange>
          </w:tcPr>
          <w:p w14:paraId="1C83C9DB" w14:textId="77777777" w:rsidR="00B3390C" w:rsidRPr="00B3390C" w:rsidRDefault="00B3390C" w:rsidP="00B3390C">
            <w:pPr>
              <w:rPr>
                <w:ins w:id="50622" w:author="Francisco Timoni" w:date="2020-10-29T10:43:00Z"/>
                <w:rFonts w:ascii="Open Sans" w:hAnsi="Open Sans" w:cs="Open Sans"/>
                <w:color w:val="000000"/>
                <w:sz w:val="14"/>
                <w:szCs w:val="14"/>
                <w:rPrChange w:id="50623" w:author="Francisco Timoni" w:date="2020-10-29T10:43:00Z">
                  <w:rPr>
                    <w:ins w:id="50624" w:author="Francisco Timoni" w:date="2020-10-29T10:43:00Z"/>
                    <w:rFonts w:ascii="Arial" w:hAnsi="Arial" w:cs="Arial"/>
                    <w:color w:val="000000"/>
                    <w:sz w:val="14"/>
                    <w:szCs w:val="14"/>
                  </w:rPr>
                </w:rPrChange>
              </w:rPr>
            </w:pPr>
            <w:ins w:id="50625" w:author="Francisco Timoni" w:date="2020-10-29T10:43:00Z">
              <w:r w:rsidRPr="00B3390C">
                <w:rPr>
                  <w:rFonts w:ascii="Open Sans" w:hAnsi="Open Sans" w:cs="Open Sans"/>
                  <w:color w:val="000000"/>
                  <w:sz w:val="14"/>
                  <w:szCs w:val="14"/>
                  <w:rPrChange w:id="50626" w:author="Francisco Timoni" w:date="2020-10-29T10:43:00Z">
                    <w:rPr>
                      <w:rFonts w:ascii="Arial" w:hAnsi="Arial" w:cs="Arial"/>
                      <w:color w:val="000000"/>
                      <w:sz w:val="14"/>
                      <w:szCs w:val="14"/>
                    </w:rPr>
                  </w:rPrChange>
                </w:rPr>
                <w:t>JARDIM GIRASSOL I - QD14 LT46</w:t>
              </w:r>
            </w:ins>
          </w:p>
        </w:tc>
      </w:tr>
      <w:tr w:rsidR="00B3390C" w:rsidRPr="00B3390C" w14:paraId="4260AB3B" w14:textId="77777777" w:rsidTr="00B3390C">
        <w:trPr>
          <w:trHeight w:val="288"/>
          <w:jc w:val="center"/>
          <w:ins w:id="50627" w:author="Francisco Timoni" w:date="2020-10-29T10:43:00Z"/>
          <w:trPrChange w:id="5062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0629" w:author="Francisco Timoni" w:date="2020-10-29T10:45:00Z">
              <w:tcPr>
                <w:tcW w:w="900" w:type="dxa"/>
                <w:tcBorders>
                  <w:top w:val="nil"/>
                  <w:left w:val="nil"/>
                  <w:bottom w:val="nil"/>
                  <w:right w:val="nil"/>
                </w:tcBorders>
                <w:shd w:val="clear" w:color="auto" w:fill="auto"/>
                <w:vAlign w:val="bottom"/>
                <w:hideMark/>
              </w:tcPr>
            </w:tcPrChange>
          </w:tcPr>
          <w:p w14:paraId="619DD3AA" w14:textId="77777777" w:rsidR="00B3390C" w:rsidRPr="00B3390C" w:rsidRDefault="00B3390C" w:rsidP="00B3390C">
            <w:pPr>
              <w:jc w:val="center"/>
              <w:rPr>
                <w:ins w:id="50630" w:author="Francisco Timoni" w:date="2020-10-29T10:43:00Z"/>
                <w:rFonts w:ascii="Open Sans" w:hAnsi="Open Sans" w:cs="Open Sans"/>
                <w:color w:val="000000"/>
                <w:sz w:val="14"/>
                <w:szCs w:val="14"/>
                <w:rPrChange w:id="50631" w:author="Francisco Timoni" w:date="2020-10-29T10:43:00Z">
                  <w:rPr>
                    <w:ins w:id="50632" w:author="Francisco Timoni" w:date="2020-10-29T10:43:00Z"/>
                    <w:rFonts w:ascii="Calibri" w:hAnsi="Calibri" w:cs="Calibri"/>
                    <w:color w:val="000000"/>
                    <w:sz w:val="14"/>
                    <w:szCs w:val="14"/>
                  </w:rPr>
                </w:rPrChange>
              </w:rPr>
            </w:pPr>
            <w:ins w:id="50633" w:author="Francisco Timoni" w:date="2020-10-29T10:43:00Z">
              <w:r w:rsidRPr="00B3390C">
                <w:rPr>
                  <w:rFonts w:ascii="Open Sans" w:hAnsi="Open Sans" w:cs="Open Sans"/>
                  <w:color w:val="000000"/>
                  <w:sz w:val="14"/>
                  <w:szCs w:val="14"/>
                  <w:rPrChange w:id="50634" w:author="Francisco Timoni" w:date="2020-10-29T10:43:00Z">
                    <w:rPr>
                      <w:rFonts w:ascii="Calibri" w:hAnsi="Calibri" w:cs="Calibri"/>
                      <w:color w:val="000000"/>
                      <w:sz w:val="14"/>
                      <w:szCs w:val="14"/>
                    </w:rPr>
                  </w:rPrChange>
                </w:rPr>
                <w:t>200</w:t>
              </w:r>
            </w:ins>
          </w:p>
        </w:tc>
        <w:tc>
          <w:tcPr>
            <w:tcW w:w="2928" w:type="dxa"/>
            <w:tcBorders>
              <w:top w:val="nil"/>
              <w:left w:val="nil"/>
              <w:bottom w:val="nil"/>
              <w:right w:val="nil"/>
            </w:tcBorders>
            <w:shd w:val="clear" w:color="000000" w:fill="FFFFFF"/>
            <w:vAlign w:val="center"/>
            <w:hideMark/>
            <w:tcPrChange w:id="50635" w:author="Francisco Timoni" w:date="2020-10-29T10:45:00Z">
              <w:tcPr>
                <w:tcW w:w="2500" w:type="dxa"/>
                <w:tcBorders>
                  <w:top w:val="nil"/>
                  <w:left w:val="nil"/>
                  <w:bottom w:val="nil"/>
                  <w:right w:val="nil"/>
                </w:tcBorders>
                <w:shd w:val="clear" w:color="000000" w:fill="FFFFFF"/>
                <w:vAlign w:val="center"/>
                <w:hideMark/>
              </w:tcPr>
            </w:tcPrChange>
          </w:tcPr>
          <w:p w14:paraId="7ECE109F" w14:textId="77777777" w:rsidR="00B3390C" w:rsidRPr="00B3390C" w:rsidRDefault="00B3390C" w:rsidP="00B3390C">
            <w:pPr>
              <w:rPr>
                <w:ins w:id="50636" w:author="Francisco Timoni" w:date="2020-10-29T10:43:00Z"/>
                <w:rFonts w:ascii="Open Sans" w:hAnsi="Open Sans" w:cs="Open Sans"/>
                <w:color w:val="000000"/>
                <w:sz w:val="14"/>
                <w:szCs w:val="14"/>
                <w:rPrChange w:id="50637" w:author="Francisco Timoni" w:date="2020-10-29T10:43:00Z">
                  <w:rPr>
                    <w:ins w:id="50638" w:author="Francisco Timoni" w:date="2020-10-29T10:43:00Z"/>
                    <w:rFonts w:ascii="Arial" w:hAnsi="Arial" w:cs="Arial"/>
                    <w:color w:val="000000"/>
                    <w:sz w:val="14"/>
                    <w:szCs w:val="14"/>
                  </w:rPr>
                </w:rPrChange>
              </w:rPr>
            </w:pPr>
            <w:ins w:id="50639" w:author="Francisco Timoni" w:date="2020-10-29T10:43:00Z">
              <w:r w:rsidRPr="00B3390C">
                <w:rPr>
                  <w:rFonts w:ascii="Open Sans" w:hAnsi="Open Sans" w:cs="Open Sans"/>
                  <w:color w:val="000000"/>
                  <w:sz w:val="14"/>
                  <w:szCs w:val="14"/>
                  <w:rPrChange w:id="50640" w:author="Francisco Timoni" w:date="2020-10-29T10:43:00Z">
                    <w:rPr>
                      <w:rFonts w:ascii="Arial" w:hAnsi="Arial" w:cs="Arial"/>
                      <w:color w:val="000000"/>
                      <w:sz w:val="14"/>
                      <w:szCs w:val="14"/>
                    </w:rPr>
                  </w:rPrChange>
                </w:rPr>
                <w:t>JARDIM GIRASSOL I - QD14 LT47</w:t>
              </w:r>
            </w:ins>
          </w:p>
        </w:tc>
      </w:tr>
      <w:tr w:rsidR="00B3390C" w:rsidRPr="00B3390C" w14:paraId="1AA8CB18" w14:textId="77777777" w:rsidTr="00B3390C">
        <w:trPr>
          <w:trHeight w:val="288"/>
          <w:jc w:val="center"/>
          <w:ins w:id="50641" w:author="Francisco Timoni" w:date="2020-10-29T10:43:00Z"/>
          <w:trPrChange w:id="5064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0643" w:author="Francisco Timoni" w:date="2020-10-29T10:45:00Z">
              <w:tcPr>
                <w:tcW w:w="900" w:type="dxa"/>
                <w:tcBorders>
                  <w:top w:val="nil"/>
                  <w:left w:val="nil"/>
                  <w:bottom w:val="nil"/>
                  <w:right w:val="nil"/>
                </w:tcBorders>
                <w:shd w:val="clear" w:color="auto" w:fill="auto"/>
                <w:vAlign w:val="bottom"/>
                <w:hideMark/>
              </w:tcPr>
            </w:tcPrChange>
          </w:tcPr>
          <w:p w14:paraId="1195DFDC" w14:textId="77777777" w:rsidR="00B3390C" w:rsidRPr="00B3390C" w:rsidRDefault="00B3390C" w:rsidP="00B3390C">
            <w:pPr>
              <w:jc w:val="center"/>
              <w:rPr>
                <w:ins w:id="50644" w:author="Francisco Timoni" w:date="2020-10-29T10:43:00Z"/>
                <w:rFonts w:ascii="Open Sans" w:hAnsi="Open Sans" w:cs="Open Sans"/>
                <w:color w:val="000000"/>
                <w:sz w:val="14"/>
                <w:szCs w:val="14"/>
                <w:rPrChange w:id="50645" w:author="Francisco Timoni" w:date="2020-10-29T10:43:00Z">
                  <w:rPr>
                    <w:ins w:id="50646" w:author="Francisco Timoni" w:date="2020-10-29T10:43:00Z"/>
                    <w:rFonts w:ascii="Calibri" w:hAnsi="Calibri" w:cs="Calibri"/>
                    <w:color w:val="000000"/>
                    <w:sz w:val="14"/>
                    <w:szCs w:val="14"/>
                  </w:rPr>
                </w:rPrChange>
              </w:rPr>
            </w:pPr>
            <w:ins w:id="50647" w:author="Francisco Timoni" w:date="2020-10-29T10:43:00Z">
              <w:r w:rsidRPr="00B3390C">
                <w:rPr>
                  <w:rFonts w:ascii="Open Sans" w:hAnsi="Open Sans" w:cs="Open Sans"/>
                  <w:color w:val="000000"/>
                  <w:sz w:val="14"/>
                  <w:szCs w:val="14"/>
                  <w:rPrChange w:id="50648" w:author="Francisco Timoni" w:date="2020-10-29T10:43:00Z">
                    <w:rPr>
                      <w:rFonts w:ascii="Calibri" w:hAnsi="Calibri" w:cs="Calibri"/>
                      <w:color w:val="000000"/>
                      <w:sz w:val="14"/>
                      <w:szCs w:val="14"/>
                    </w:rPr>
                  </w:rPrChange>
                </w:rPr>
                <w:t>201</w:t>
              </w:r>
            </w:ins>
          </w:p>
        </w:tc>
        <w:tc>
          <w:tcPr>
            <w:tcW w:w="2928" w:type="dxa"/>
            <w:tcBorders>
              <w:top w:val="nil"/>
              <w:left w:val="nil"/>
              <w:bottom w:val="nil"/>
              <w:right w:val="nil"/>
            </w:tcBorders>
            <w:shd w:val="clear" w:color="000000" w:fill="FFFFFF"/>
            <w:vAlign w:val="center"/>
            <w:hideMark/>
            <w:tcPrChange w:id="50649" w:author="Francisco Timoni" w:date="2020-10-29T10:45:00Z">
              <w:tcPr>
                <w:tcW w:w="2500" w:type="dxa"/>
                <w:tcBorders>
                  <w:top w:val="nil"/>
                  <w:left w:val="nil"/>
                  <w:bottom w:val="nil"/>
                  <w:right w:val="nil"/>
                </w:tcBorders>
                <w:shd w:val="clear" w:color="000000" w:fill="FFFFFF"/>
                <w:vAlign w:val="center"/>
                <w:hideMark/>
              </w:tcPr>
            </w:tcPrChange>
          </w:tcPr>
          <w:p w14:paraId="3DB9C434" w14:textId="77777777" w:rsidR="00B3390C" w:rsidRPr="00B3390C" w:rsidRDefault="00B3390C" w:rsidP="00B3390C">
            <w:pPr>
              <w:rPr>
                <w:ins w:id="50650" w:author="Francisco Timoni" w:date="2020-10-29T10:43:00Z"/>
                <w:rFonts w:ascii="Open Sans" w:hAnsi="Open Sans" w:cs="Open Sans"/>
                <w:color w:val="000000"/>
                <w:sz w:val="14"/>
                <w:szCs w:val="14"/>
                <w:rPrChange w:id="50651" w:author="Francisco Timoni" w:date="2020-10-29T10:43:00Z">
                  <w:rPr>
                    <w:ins w:id="50652" w:author="Francisco Timoni" w:date="2020-10-29T10:43:00Z"/>
                    <w:rFonts w:ascii="Arial" w:hAnsi="Arial" w:cs="Arial"/>
                    <w:color w:val="000000"/>
                    <w:sz w:val="14"/>
                    <w:szCs w:val="14"/>
                  </w:rPr>
                </w:rPrChange>
              </w:rPr>
            </w:pPr>
            <w:ins w:id="50653" w:author="Francisco Timoni" w:date="2020-10-29T10:43:00Z">
              <w:r w:rsidRPr="00B3390C">
                <w:rPr>
                  <w:rFonts w:ascii="Open Sans" w:hAnsi="Open Sans" w:cs="Open Sans"/>
                  <w:color w:val="000000"/>
                  <w:sz w:val="14"/>
                  <w:szCs w:val="14"/>
                  <w:rPrChange w:id="50654" w:author="Francisco Timoni" w:date="2020-10-29T10:43:00Z">
                    <w:rPr>
                      <w:rFonts w:ascii="Arial" w:hAnsi="Arial" w:cs="Arial"/>
                      <w:color w:val="000000"/>
                      <w:sz w:val="14"/>
                      <w:szCs w:val="14"/>
                    </w:rPr>
                  </w:rPrChange>
                </w:rPr>
                <w:t>JARDIM GIRASSOL I - QD14 LT48</w:t>
              </w:r>
            </w:ins>
          </w:p>
        </w:tc>
      </w:tr>
      <w:tr w:rsidR="00B3390C" w:rsidRPr="00B3390C" w14:paraId="52AB8A59" w14:textId="77777777" w:rsidTr="00B3390C">
        <w:trPr>
          <w:trHeight w:val="288"/>
          <w:jc w:val="center"/>
          <w:ins w:id="50655" w:author="Francisco Timoni" w:date="2020-10-29T10:43:00Z"/>
          <w:trPrChange w:id="5065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0657" w:author="Francisco Timoni" w:date="2020-10-29T10:45:00Z">
              <w:tcPr>
                <w:tcW w:w="900" w:type="dxa"/>
                <w:tcBorders>
                  <w:top w:val="nil"/>
                  <w:left w:val="nil"/>
                  <w:bottom w:val="nil"/>
                  <w:right w:val="nil"/>
                </w:tcBorders>
                <w:shd w:val="clear" w:color="auto" w:fill="auto"/>
                <w:vAlign w:val="bottom"/>
                <w:hideMark/>
              </w:tcPr>
            </w:tcPrChange>
          </w:tcPr>
          <w:p w14:paraId="58842724" w14:textId="77777777" w:rsidR="00B3390C" w:rsidRPr="00B3390C" w:rsidRDefault="00B3390C" w:rsidP="00B3390C">
            <w:pPr>
              <w:jc w:val="center"/>
              <w:rPr>
                <w:ins w:id="50658" w:author="Francisco Timoni" w:date="2020-10-29T10:43:00Z"/>
                <w:rFonts w:ascii="Open Sans" w:hAnsi="Open Sans" w:cs="Open Sans"/>
                <w:color w:val="000000"/>
                <w:sz w:val="14"/>
                <w:szCs w:val="14"/>
                <w:rPrChange w:id="50659" w:author="Francisco Timoni" w:date="2020-10-29T10:43:00Z">
                  <w:rPr>
                    <w:ins w:id="50660" w:author="Francisco Timoni" w:date="2020-10-29T10:43:00Z"/>
                    <w:rFonts w:ascii="Calibri" w:hAnsi="Calibri" w:cs="Calibri"/>
                    <w:color w:val="000000"/>
                    <w:sz w:val="14"/>
                    <w:szCs w:val="14"/>
                  </w:rPr>
                </w:rPrChange>
              </w:rPr>
            </w:pPr>
            <w:ins w:id="50661" w:author="Francisco Timoni" w:date="2020-10-29T10:43:00Z">
              <w:r w:rsidRPr="00B3390C">
                <w:rPr>
                  <w:rFonts w:ascii="Open Sans" w:hAnsi="Open Sans" w:cs="Open Sans"/>
                  <w:color w:val="000000"/>
                  <w:sz w:val="14"/>
                  <w:szCs w:val="14"/>
                  <w:rPrChange w:id="50662" w:author="Francisco Timoni" w:date="2020-10-29T10:43:00Z">
                    <w:rPr>
                      <w:rFonts w:ascii="Calibri" w:hAnsi="Calibri" w:cs="Calibri"/>
                      <w:color w:val="000000"/>
                      <w:sz w:val="14"/>
                      <w:szCs w:val="14"/>
                    </w:rPr>
                  </w:rPrChange>
                </w:rPr>
                <w:t>202</w:t>
              </w:r>
            </w:ins>
          </w:p>
        </w:tc>
        <w:tc>
          <w:tcPr>
            <w:tcW w:w="2928" w:type="dxa"/>
            <w:tcBorders>
              <w:top w:val="nil"/>
              <w:left w:val="nil"/>
              <w:bottom w:val="nil"/>
              <w:right w:val="nil"/>
            </w:tcBorders>
            <w:shd w:val="clear" w:color="000000" w:fill="FFFFFF"/>
            <w:vAlign w:val="center"/>
            <w:hideMark/>
            <w:tcPrChange w:id="50663" w:author="Francisco Timoni" w:date="2020-10-29T10:45:00Z">
              <w:tcPr>
                <w:tcW w:w="2500" w:type="dxa"/>
                <w:tcBorders>
                  <w:top w:val="nil"/>
                  <w:left w:val="nil"/>
                  <w:bottom w:val="nil"/>
                  <w:right w:val="nil"/>
                </w:tcBorders>
                <w:shd w:val="clear" w:color="000000" w:fill="FFFFFF"/>
                <w:vAlign w:val="center"/>
                <w:hideMark/>
              </w:tcPr>
            </w:tcPrChange>
          </w:tcPr>
          <w:p w14:paraId="60DE7E98" w14:textId="77777777" w:rsidR="00B3390C" w:rsidRPr="00B3390C" w:rsidRDefault="00B3390C" w:rsidP="00B3390C">
            <w:pPr>
              <w:rPr>
                <w:ins w:id="50664" w:author="Francisco Timoni" w:date="2020-10-29T10:43:00Z"/>
                <w:rFonts w:ascii="Open Sans" w:hAnsi="Open Sans" w:cs="Open Sans"/>
                <w:color w:val="000000"/>
                <w:sz w:val="14"/>
                <w:szCs w:val="14"/>
                <w:rPrChange w:id="50665" w:author="Francisco Timoni" w:date="2020-10-29T10:43:00Z">
                  <w:rPr>
                    <w:ins w:id="50666" w:author="Francisco Timoni" w:date="2020-10-29T10:43:00Z"/>
                    <w:rFonts w:ascii="Arial" w:hAnsi="Arial" w:cs="Arial"/>
                    <w:color w:val="000000"/>
                    <w:sz w:val="14"/>
                    <w:szCs w:val="14"/>
                  </w:rPr>
                </w:rPrChange>
              </w:rPr>
            </w:pPr>
            <w:ins w:id="50667" w:author="Francisco Timoni" w:date="2020-10-29T10:43:00Z">
              <w:r w:rsidRPr="00B3390C">
                <w:rPr>
                  <w:rFonts w:ascii="Open Sans" w:hAnsi="Open Sans" w:cs="Open Sans"/>
                  <w:color w:val="000000"/>
                  <w:sz w:val="14"/>
                  <w:szCs w:val="14"/>
                  <w:rPrChange w:id="50668" w:author="Francisco Timoni" w:date="2020-10-29T10:43:00Z">
                    <w:rPr>
                      <w:rFonts w:ascii="Arial" w:hAnsi="Arial" w:cs="Arial"/>
                      <w:color w:val="000000"/>
                      <w:sz w:val="14"/>
                      <w:szCs w:val="14"/>
                    </w:rPr>
                  </w:rPrChange>
                </w:rPr>
                <w:t>JARDIM GIRASSOL I - QD16 LT05</w:t>
              </w:r>
            </w:ins>
          </w:p>
        </w:tc>
      </w:tr>
      <w:tr w:rsidR="00B3390C" w:rsidRPr="00B3390C" w14:paraId="12CE8666" w14:textId="77777777" w:rsidTr="00B3390C">
        <w:trPr>
          <w:trHeight w:val="288"/>
          <w:jc w:val="center"/>
          <w:ins w:id="50669" w:author="Francisco Timoni" w:date="2020-10-29T10:43:00Z"/>
          <w:trPrChange w:id="5067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0671" w:author="Francisco Timoni" w:date="2020-10-29T10:45:00Z">
              <w:tcPr>
                <w:tcW w:w="900" w:type="dxa"/>
                <w:tcBorders>
                  <w:top w:val="nil"/>
                  <w:left w:val="nil"/>
                  <w:bottom w:val="nil"/>
                  <w:right w:val="nil"/>
                </w:tcBorders>
                <w:shd w:val="clear" w:color="auto" w:fill="auto"/>
                <w:vAlign w:val="bottom"/>
                <w:hideMark/>
              </w:tcPr>
            </w:tcPrChange>
          </w:tcPr>
          <w:p w14:paraId="19E75F36" w14:textId="77777777" w:rsidR="00B3390C" w:rsidRPr="00B3390C" w:rsidRDefault="00B3390C" w:rsidP="00B3390C">
            <w:pPr>
              <w:jc w:val="center"/>
              <w:rPr>
                <w:ins w:id="50672" w:author="Francisco Timoni" w:date="2020-10-29T10:43:00Z"/>
                <w:rFonts w:ascii="Open Sans" w:hAnsi="Open Sans" w:cs="Open Sans"/>
                <w:color w:val="000000"/>
                <w:sz w:val="14"/>
                <w:szCs w:val="14"/>
                <w:rPrChange w:id="50673" w:author="Francisco Timoni" w:date="2020-10-29T10:43:00Z">
                  <w:rPr>
                    <w:ins w:id="50674" w:author="Francisco Timoni" w:date="2020-10-29T10:43:00Z"/>
                    <w:rFonts w:ascii="Calibri" w:hAnsi="Calibri" w:cs="Calibri"/>
                    <w:color w:val="000000"/>
                    <w:sz w:val="14"/>
                    <w:szCs w:val="14"/>
                  </w:rPr>
                </w:rPrChange>
              </w:rPr>
            </w:pPr>
            <w:ins w:id="50675" w:author="Francisco Timoni" w:date="2020-10-29T10:43:00Z">
              <w:r w:rsidRPr="00B3390C">
                <w:rPr>
                  <w:rFonts w:ascii="Open Sans" w:hAnsi="Open Sans" w:cs="Open Sans"/>
                  <w:color w:val="000000"/>
                  <w:sz w:val="14"/>
                  <w:szCs w:val="14"/>
                  <w:rPrChange w:id="50676" w:author="Francisco Timoni" w:date="2020-10-29T10:43:00Z">
                    <w:rPr>
                      <w:rFonts w:ascii="Calibri" w:hAnsi="Calibri" w:cs="Calibri"/>
                      <w:color w:val="000000"/>
                      <w:sz w:val="14"/>
                      <w:szCs w:val="14"/>
                    </w:rPr>
                  </w:rPrChange>
                </w:rPr>
                <w:t>203</w:t>
              </w:r>
            </w:ins>
          </w:p>
        </w:tc>
        <w:tc>
          <w:tcPr>
            <w:tcW w:w="2928" w:type="dxa"/>
            <w:tcBorders>
              <w:top w:val="nil"/>
              <w:left w:val="nil"/>
              <w:bottom w:val="nil"/>
              <w:right w:val="nil"/>
            </w:tcBorders>
            <w:shd w:val="clear" w:color="000000" w:fill="FFFFFF"/>
            <w:vAlign w:val="center"/>
            <w:hideMark/>
            <w:tcPrChange w:id="50677" w:author="Francisco Timoni" w:date="2020-10-29T10:45:00Z">
              <w:tcPr>
                <w:tcW w:w="2500" w:type="dxa"/>
                <w:tcBorders>
                  <w:top w:val="nil"/>
                  <w:left w:val="nil"/>
                  <w:bottom w:val="nil"/>
                  <w:right w:val="nil"/>
                </w:tcBorders>
                <w:shd w:val="clear" w:color="000000" w:fill="FFFFFF"/>
                <w:vAlign w:val="center"/>
                <w:hideMark/>
              </w:tcPr>
            </w:tcPrChange>
          </w:tcPr>
          <w:p w14:paraId="5C3C5D27" w14:textId="77777777" w:rsidR="00B3390C" w:rsidRPr="00B3390C" w:rsidRDefault="00B3390C" w:rsidP="00B3390C">
            <w:pPr>
              <w:rPr>
                <w:ins w:id="50678" w:author="Francisco Timoni" w:date="2020-10-29T10:43:00Z"/>
                <w:rFonts w:ascii="Open Sans" w:hAnsi="Open Sans" w:cs="Open Sans"/>
                <w:color w:val="000000"/>
                <w:sz w:val="14"/>
                <w:szCs w:val="14"/>
                <w:rPrChange w:id="50679" w:author="Francisco Timoni" w:date="2020-10-29T10:43:00Z">
                  <w:rPr>
                    <w:ins w:id="50680" w:author="Francisco Timoni" w:date="2020-10-29T10:43:00Z"/>
                    <w:rFonts w:ascii="Arial" w:hAnsi="Arial" w:cs="Arial"/>
                    <w:color w:val="000000"/>
                    <w:sz w:val="14"/>
                    <w:szCs w:val="14"/>
                  </w:rPr>
                </w:rPrChange>
              </w:rPr>
            </w:pPr>
            <w:ins w:id="50681" w:author="Francisco Timoni" w:date="2020-10-29T10:43:00Z">
              <w:r w:rsidRPr="00B3390C">
                <w:rPr>
                  <w:rFonts w:ascii="Open Sans" w:hAnsi="Open Sans" w:cs="Open Sans"/>
                  <w:color w:val="000000"/>
                  <w:sz w:val="14"/>
                  <w:szCs w:val="14"/>
                  <w:rPrChange w:id="50682" w:author="Francisco Timoni" w:date="2020-10-29T10:43:00Z">
                    <w:rPr>
                      <w:rFonts w:ascii="Arial" w:hAnsi="Arial" w:cs="Arial"/>
                      <w:color w:val="000000"/>
                      <w:sz w:val="14"/>
                      <w:szCs w:val="14"/>
                    </w:rPr>
                  </w:rPrChange>
                </w:rPr>
                <w:t>JARDIM GIRASSOL I - QD16 LT31</w:t>
              </w:r>
            </w:ins>
          </w:p>
        </w:tc>
      </w:tr>
      <w:tr w:rsidR="00B3390C" w:rsidRPr="00B3390C" w14:paraId="7444D175" w14:textId="77777777" w:rsidTr="00B3390C">
        <w:trPr>
          <w:trHeight w:val="288"/>
          <w:jc w:val="center"/>
          <w:ins w:id="50683" w:author="Francisco Timoni" w:date="2020-10-29T10:43:00Z"/>
          <w:trPrChange w:id="50684"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0685" w:author="Francisco Timoni" w:date="2020-10-29T10:45:00Z">
              <w:tcPr>
                <w:tcW w:w="900" w:type="dxa"/>
                <w:tcBorders>
                  <w:top w:val="nil"/>
                  <w:left w:val="nil"/>
                  <w:bottom w:val="nil"/>
                  <w:right w:val="nil"/>
                </w:tcBorders>
                <w:shd w:val="clear" w:color="auto" w:fill="auto"/>
                <w:vAlign w:val="bottom"/>
                <w:hideMark/>
              </w:tcPr>
            </w:tcPrChange>
          </w:tcPr>
          <w:p w14:paraId="1806B9BE" w14:textId="77777777" w:rsidR="00B3390C" w:rsidRPr="00B3390C" w:rsidRDefault="00B3390C" w:rsidP="00B3390C">
            <w:pPr>
              <w:jc w:val="center"/>
              <w:rPr>
                <w:ins w:id="50686" w:author="Francisco Timoni" w:date="2020-10-29T10:43:00Z"/>
                <w:rFonts w:ascii="Open Sans" w:hAnsi="Open Sans" w:cs="Open Sans"/>
                <w:color w:val="000000"/>
                <w:sz w:val="14"/>
                <w:szCs w:val="14"/>
                <w:rPrChange w:id="50687" w:author="Francisco Timoni" w:date="2020-10-29T10:43:00Z">
                  <w:rPr>
                    <w:ins w:id="50688" w:author="Francisco Timoni" w:date="2020-10-29T10:43:00Z"/>
                    <w:rFonts w:ascii="Calibri" w:hAnsi="Calibri" w:cs="Calibri"/>
                    <w:color w:val="000000"/>
                    <w:sz w:val="14"/>
                    <w:szCs w:val="14"/>
                  </w:rPr>
                </w:rPrChange>
              </w:rPr>
            </w:pPr>
            <w:ins w:id="50689" w:author="Francisco Timoni" w:date="2020-10-29T10:43:00Z">
              <w:r w:rsidRPr="00B3390C">
                <w:rPr>
                  <w:rFonts w:ascii="Open Sans" w:hAnsi="Open Sans" w:cs="Open Sans"/>
                  <w:color w:val="000000"/>
                  <w:sz w:val="14"/>
                  <w:szCs w:val="14"/>
                  <w:rPrChange w:id="50690" w:author="Francisco Timoni" w:date="2020-10-29T10:43:00Z">
                    <w:rPr>
                      <w:rFonts w:ascii="Calibri" w:hAnsi="Calibri" w:cs="Calibri"/>
                      <w:color w:val="000000"/>
                      <w:sz w:val="14"/>
                      <w:szCs w:val="14"/>
                    </w:rPr>
                  </w:rPrChange>
                </w:rPr>
                <w:t>204</w:t>
              </w:r>
            </w:ins>
          </w:p>
        </w:tc>
        <w:tc>
          <w:tcPr>
            <w:tcW w:w="2928" w:type="dxa"/>
            <w:tcBorders>
              <w:top w:val="nil"/>
              <w:left w:val="nil"/>
              <w:bottom w:val="nil"/>
              <w:right w:val="nil"/>
            </w:tcBorders>
            <w:shd w:val="clear" w:color="000000" w:fill="FFFFFF"/>
            <w:vAlign w:val="center"/>
            <w:hideMark/>
            <w:tcPrChange w:id="50691" w:author="Francisco Timoni" w:date="2020-10-29T10:45:00Z">
              <w:tcPr>
                <w:tcW w:w="2500" w:type="dxa"/>
                <w:tcBorders>
                  <w:top w:val="nil"/>
                  <w:left w:val="nil"/>
                  <w:bottom w:val="nil"/>
                  <w:right w:val="nil"/>
                </w:tcBorders>
                <w:shd w:val="clear" w:color="000000" w:fill="FFFFFF"/>
                <w:vAlign w:val="center"/>
                <w:hideMark/>
              </w:tcPr>
            </w:tcPrChange>
          </w:tcPr>
          <w:p w14:paraId="55107AD3" w14:textId="77777777" w:rsidR="00B3390C" w:rsidRPr="00B3390C" w:rsidRDefault="00B3390C" w:rsidP="00B3390C">
            <w:pPr>
              <w:rPr>
                <w:ins w:id="50692" w:author="Francisco Timoni" w:date="2020-10-29T10:43:00Z"/>
                <w:rFonts w:ascii="Open Sans" w:hAnsi="Open Sans" w:cs="Open Sans"/>
                <w:color w:val="000000"/>
                <w:sz w:val="14"/>
                <w:szCs w:val="14"/>
                <w:rPrChange w:id="50693" w:author="Francisco Timoni" w:date="2020-10-29T10:43:00Z">
                  <w:rPr>
                    <w:ins w:id="50694" w:author="Francisco Timoni" w:date="2020-10-29T10:43:00Z"/>
                    <w:rFonts w:ascii="Arial" w:hAnsi="Arial" w:cs="Arial"/>
                    <w:color w:val="000000"/>
                    <w:sz w:val="14"/>
                    <w:szCs w:val="14"/>
                  </w:rPr>
                </w:rPrChange>
              </w:rPr>
            </w:pPr>
            <w:ins w:id="50695" w:author="Francisco Timoni" w:date="2020-10-29T10:43:00Z">
              <w:r w:rsidRPr="00B3390C">
                <w:rPr>
                  <w:rFonts w:ascii="Open Sans" w:hAnsi="Open Sans" w:cs="Open Sans"/>
                  <w:color w:val="000000"/>
                  <w:sz w:val="14"/>
                  <w:szCs w:val="14"/>
                  <w:rPrChange w:id="50696" w:author="Francisco Timoni" w:date="2020-10-29T10:43:00Z">
                    <w:rPr>
                      <w:rFonts w:ascii="Arial" w:hAnsi="Arial" w:cs="Arial"/>
                      <w:color w:val="000000"/>
                      <w:sz w:val="14"/>
                      <w:szCs w:val="14"/>
                    </w:rPr>
                  </w:rPrChange>
                </w:rPr>
                <w:t>JARDIM GIRASSOL I - QD17 LT33</w:t>
              </w:r>
            </w:ins>
          </w:p>
        </w:tc>
      </w:tr>
      <w:tr w:rsidR="00B3390C" w:rsidRPr="00B3390C" w14:paraId="5A4DA2CA" w14:textId="77777777" w:rsidTr="00B3390C">
        <w:trPr>
          <w:trHeight w:val="288"/>
          <w:jc w:val="center"/>
          <w:ins w:id="50697" w:author="Francisco Timoni" w:date="2020-10-29T10:43:00Z"/>
          <w:trPrChange w:id="5069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0699" w:author="Francisco Timoni" w:date="2020-10-29T10:45:00Z">
              <w:tcPr>
                <w:tcW w:w="900" w:type="dxa"/>
                <w:tcBorders>
                  <w:top w:val="nil"/>
                  <w:left w:val="nil"/>
                  <w:bottom w:val="nil"/>
                  <w:right w:val="nil"/>
                </w:tcBorders>
                <w:shd w:val="clear" w:color="auto" w:fill="auto"/>
                <w:vAlign w:val="bottom"/>
                <w:hideMark/>
              </w:tcPr>
            </w:tcPrChange>
          </w:tcPr>
          <w:p w14:paraId="0F24696C" w14:textId="77777777" w:rsidR="00B3390C" w:rsidRPr="00B3390C" w:rsidRDefault="00B3390C" w:rsidP="00B3390C">
            <w:pPr>
              <w:jc w:val="center"/>
              <w:rPr>
                <w:ins w:id="50700" w:author="Francisco Timoni" w:date="2020-10-29T10:43:00Z"/>
                <w:rFonts w:ascii="Open Sans" w:hAnsi="Open Sans" w:cs="Open Sans"/>
                <w:color w:val="000000"/>
                <w:sz w:val="14"/>
                <w:szCs w:val="14"/>
                <w:rPrChange w:id="50701" w:author="Francisco Timoni" w:date="2020-10-29T10:43:00Z">
                  <w:rPr>
                    <w:ins w:id="50702" w:author="Francisco Timoni" w:date="2020-10-29T10:43:00Z"/>
                    <w:rFonts w:ascii="Calibri" w:hAnsi="Calibri" w:cs="Calibri"/>
                    <w:color w:val="000000"/>
                    <w:sz w:val="14"/>
                    <w:szCs w:val="14"/>
                  </w:rPr>
                </w:rPrChange>
              </w:rPr>
            </w:pPr>
            <w:ins w:id="50703" w:author="Francisco Timoni" w:date="2020-10-29T10:43:00Z">
              <w:r w:rsidRPr="00B3390C">
                <w:rPr>
                  <w:rFonts w:ascii="Open Sans" w:hAnsi="Open Sans" w:cs="Open Sans"/>
                  <w:color w:val="000000"/>
                  <w:sz w:val="14"/>
                  <w:szCs w:val="14"/>
                  <w:rPrChange w:id="50704" w:author="Francisco Timoni" w:date="2020-10-29T10:43:00Z">
                    <w:rPr>
                      <w:rFonts w:ascii="Calibri" w:hAnsi="Calibri" w:cs="Calibri"/>
                      <w:color w:val="000000"/>
                      <w:sz w:val="14"/>
                      <w:szCs w:val="14"/>
                    </w:rPr>
                  </w:rPrChange>
                </w:rPr>
                <w:t>205</w:t>
              </w:r>
            </w:ins>
          </w:p>
        </w:tc>
        <w:tc>
          <w:tcPr>
            <w:tcW w:w="2928" w:type="dxa"/>
            <w:tcBorders>
              <w:top w:val="nil"/>
              <w:left w:val="nil"/>
              <w:bottom w:val="nil"/>
              <w:right w:val="nil"/>
            </w:tcBorders>
            <w:shd w:val="clear" w:color="000000" w:fill="FFFFFF"/>
            <w:vAlign w:val="center"/>
            <w:hideMark/>
            <w:tcPrChange w:id="50705" w:author="Francisco Timoni" w:date="2020-10-29T10:45:00Z">
              <w:tcPr>
                <w:tcW w:w="2500" w:type="dxa"/>
                <w:tcBorders>
                  <w:top w:val="nil"/>
                  <w:left w:val="nil"/>
                  <w:bottom w:val="nil"/>
                  <w:right w:val="nil"/>
                </w:tcBorders>
                <w:shd w:val="clear" w:color="000000" w:fill="FFFFFF"/>
                <w:vAlign w:val="center"/>
                <w:hideMark/>
              </w:tcPr>
            </w:tcPrChange>
          </w:tcPr>
          <w:p w14:paraId="02ED07B7" w14:textId="77777777" w:rsidR="00B3390C" w:rsidRPr="00B3390C" w:rsidRDefault="00B3390C" w:rsidP="00B3390C">
            <w:pPr>
              <w:rPr>
                <w:ins w:id="50706" w:author="Francisco Timoni" w:date="2020-10-29T10:43:00Z"/>
                <w:rFonts w:ascii="Open Sans" w:hAnsi="Open Sans" w:cs="Open Sans"/>
                <w:color w:val="000000"/>
                <w:sz w:val="14"/>
                <w:szCs w:val="14"/>
                <w:rPrChange w:id="50707" w:author="Francisco Timoni" w:date="2020-10-29T10:43:00Z">
                  <w:rPr>
                    <w:ins w:id="50708" w:author="Francisco Timoni" w:date="2020-10-29T10:43:00Z"/>
                    <w:rFonts w:ascii="Arial" w:hAnsi="Arial" w:cs="Arial"/>
                    <w:color w:val="000000"/>
                    <w:sz w:val="14"/>
                    <w:szCs w:val="14"/>
                  </w:rPr>
                </w:rPrChange>
              </w:rPr>
            </w:pPr>
            <w:ins w:id="50709" w:author="Francisco Timoni" w:date="2020-10-29T10:43:00Z">
              <w:r w:rsidRPr="00B3390C">
                <w:rPr>
                  <w:rFonts w:ascii="Open Sans" w:hAnsi="Open Sans" w:cs="Open Sans"/>
                  <w:color w:val="000000"/>
                  <w:sz w:val="14"/>
                  <w:szCs w:val="14"/>
                  <w:rPrChange w:id="50710" w:author="Francisco Timoni" w:date="2020-10-29T10:43:00Z">
                    <w:rPr>
                      <w:rFonts w:ascii="Arial" w:hAnsi="Arial" w:cs="Arial"/>
                      <w:color w:val="000000"/>
                      <w:sz w:val="14"/>
                      <w:szCs w:val="14"/>
                    </w:rPr>
                  </w:rPrChange>
                </w:rPr>
                <w:t>JARDIM GIRASSOL I - QD19 LT13</w:t>
              </w:r>
            </w:ins>
          </w:p>
        </w:tc>
      </w:tr>
      <w:tr w:rsidR="00B3390C" w:rsidRPr="00B3390C" w14:paraId="47244CA8" w14:textId="77777777" w:rsidTr="00B3390C">
        <w:trPr>
          <w:trHeight w:val="288"/>
          <w:jc w:val="center"/>
          <w:ins w:id="50711" w:author="Francisco Timoni" w:date="2020-10-29T10:43:00Z"/>
          <w:trPrChange w:id="5071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0713" w:author="Francisco Timoni" w:date="2020-10-29T10:45:00Z">
              <w:tcPr>
                <w:tcW w:w="900" w:type="dxa"/>
                <w:tcBorders>
                  <w:top w:val="nil"/>
                  <w:left w:val="nil"/>
                  <w:bottom w:val="nil"/>
                  <w:right w:val="nil"/>
                </w:tcBorders>
                <w:shd w:val="clear" w:color="auto" w:fill="auto"/>
                <w:vAlign w:val="bottom"/>
                <w:hideMark/>
              </w:tcPr>
            </w:tcPrChange>
          </w:tcPr>
          <w:p w14:paraId="6F6AF8C6" w14:textId="77777777" w:rsidR="00B3390C" w:rsidRPr="00B3390C" w:rsidRDefault="00B3390C" w:rsidP="00B3390C">
            <w:pPr>
              <w:jc w:val="center"/>
              <w:rPr>
                <w:ins w:id="50714" w:author="Francisco Timoni" w:date="2020-10-29T10:43:00Z"/>
                <w:rFonts w:ascii="Open Sans" w:hAnsi="Open Sans" w:cs="Open Sans"/>
                <w:color w:val="000000"/>
                <w:sz w:val="14"/>
                <w:szCs w:val="14"/>
                <w:rPrChange w:id="50715" w:author="Francisco Timoni" w:date="2020-10-29T10:43:00Z">
                  <w:rPr>
                    <w:ins w:id="50716" w:author="Francisco Timoni" w:date="2020-10-29T10:43:00Z"/>
                    <w:rFonts w:ascii="Calibri" w:hAnsi="Calibri" w:cs="Calibri"/>
                    <w:color w:val="000000"/>
                    <w:sz w:val="14"/>
                    <w:szCs w:val="14"/>
                  </w:rPr>
                </w:rPrChange>
              </w:rPr>
            </w:pPr>
            <w:ins w:id="50717" w:author="Francisco Timoni" w:date="2020-10-29T10:43:00Z">
              <w:r w:rsidRPr="00B3390C">
                <w:rPr>
                  <w:rFonts w:ascii="Open Sans" w:hAnsi="Open Sans" w:cs="Open Sans"/>
                  <w:color w:val="000000"/>
                  <w:sz w:val="14"/>
                  <w:szCs w:val="14"/>
                  <w:rPrChange w:id="50718" w:author="Francisco Timoni" w:date="2020-10-29T10:43:00Z">
                    <w:rPr>
                      <w:rFonts w:ascii="Calibri" w:hAnsi="Calibri" w:cs="Calibri"/>
                      <w:color w:val="000000"/>
                      <w:sz w:val="14"/>
                      <w:szCs w:val="14"/>
                    </w:rPr>
                  </w:rPrChange>
                </w:rPr>
                <w:t>206</w:t>
              </w:r>
            </w:ins>
          </w:p>
        </w:tc>
        <w:tc>
          <w:tcPr>
            <w:tcW w:w="2928" w:type="dxa"/>
            <w:tcBorders>
              <w:top w:val="nil"/>
              <w:left w:val="nil"/>
              <w:bottom w:val="nil"/>
              <w:right w:val="nil"/>
            </w:tcBorders>
            <w:shd w:val="clear" w:color="000000" w:fill="FFFFFF"/>
            <w:vAlign w:val="center"/>
            <w:hideMark/>
            <w:tcPrChange w:id="50719" w:author="Francisco Timoni" w:date="2020-10-29T10:45:00Z">
              <w:tcPr>
                <w:tcW w:w="2500" w:type="dxa"/>
                <w:tcBorders>
                  <w:top w:val="nil"/>
                  <w:left w:val="nil"/>
                  <w:bottom w:val="nil"/>
                  <w:right w:val="nil"/>
                </w:tcBorders>
                <w:shd w:val="clear" w:color="000000" w:fill="FFFFFF"/>
                <w:vAlign w:val="center"/>
                <w:hideMark/>
              </w:tcPr>
            </w:tcPrChange>
          </w:tcPr>
          <w:p w14:paraId="75D6A928" w14:textId="77777777" w:rsidR="00B3390C" w:rsidRPr="00B3390C" w:rsidRDefault="00B3390C" w:rsidP="00B3390C">
            <w:pPr>
              <w:rPr>
                <w:ins w:id="50720" w:author="Francisco Timoni" w:date="2020-10-29T10:43:00Z"/>
                <w:rFonts w:ascii="Open Sans" w:hAnsi="Open Sans" w:cs="Open Sans"/>
                <w:color w:val="000000"/>
                <w:sz w:val="14"/>
                <w:szCs w:val="14"/>
                <w:rPrChange w:id="50721" w:author="Francisco Timoni" w:date="2020-10-29T10:43:00Z">
                  <w:rPr>
                    <w:ins w:id="50722" w:author="Francisco Timoni" w:date="2020-10-29T10:43:00Z"/>
                    <w:rFonts w:ascii="Arial" w:hAnsi="Arial" w:cs="Arial"/>
                    <w:color w:val="000000"/>
                    <w:sz w:val="14"/>
                    <w:szCs w:val="14"/>
                  </w:rPr>
                </w:rPrChange>
              </w:rPr>
            </w:pPr>
            <w:ins w:id="50723" w:author="Francisco Timoni" w:date="2020-10-29T10:43:00Z">
              <w:r w:rsidRPr="00B3390C">
                <w:rPr>
                  <w:rFonts w:ascii="Open Sans" w:hAnsi="Open Sans" w:cs="Open Sans"/>
                  <w:color w:val="000000"/>
                  <w:sz w:val="14"/>
                  <w:szCs w:val="14"/>
                  <w:rPrChange w:id="50724" w:author="Francisco Timoni" w:date="2020-10-29T10:43:00Z">
                    <w:rPr>
                      <w:rFonts w:ascii="Arial" w:hAnsi="Arial" w:cs="Arial"/>
                      <w:color w:val="000000"/>
                      <w:sz w:val="14"/>
                      <w:szCs w:val="14"/>
                    </w:rPr>
                  </w:rPrChange>
                </w:rPr>
                <w:t>JARDIM GIRASSOL I - QD19 LT39</w:t>
              </w:r>
            </w:ins>
          </w:p>
        </w:tc>
      </w:tr>
      <w:tr w:rsidR="00B3390C" w:rsidRPr="00B3390C" w14:paraId="2237F9B6" w14:textId="77777777" w:rsidTr="00B3390C">
        <w:trPr>
          <w:trHeight w:val="288"/>
          <w:jc w:val="center"/>
          <w:ins w:id="50725" w:author="Francisco Timoni" w:date="2020-10-29T10:43:00Z"/>
          <w:trPrChange w:id="5072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0727" w:author="Francisco Timoni" w:date="2020-10-29T10:45:00Z">
              <w:tcPr>
                <w:tcW w:w="900" w:type="dxa"/>
                <w:tcBorders>
                  <w:top w:val="nil"/>
                  <w:left w:val="nil"/>
                  <w:bottom w:val="nil"/>
                  <w:right w:val="nil"/>
                </w:tcBorders>
                <w:shd w:val="clear" w:color="auto" w:fill="auto"/>
                <w:vAlign w:val="bottom"/>
                <w:hideMark/>
              </w:tcPr>
            </w:tcPrChange>
          </w:tcPr>
          <w:p w14:paraId="569D9CE0" w14:textId="77777777" w:rsidR="00B3390C" w:rsidRPr="00B3390C" w:rsidRDefault="00B3390C" w:rsidP="00B3390C">
            <w:pPr>
              <w:jc w:val="center"/>
              <w:rPr>
                <w:ins w:id="50728" w:author="Francisco Timoni" w:date="2020-10-29T10:43:00Z"/>
                <w:rFonts w:ascii="Open Sans" w:hAnsi="Open Sans" w:cs="Open Sans"/>
                <w:color w:val="000000"/>
                <w:sz w:val="14"/>
                <w:szCs w:val="14"/>
                <w:rPrChange w:id="50729" w:author="Francisco Timoni" w:date="2020-10-29T10:43:00Z">
                  <w:rPr>
                    <w:ins w:id="50730" w:author="Francisco Timoni" w:date="2020-10-29T10:43:00Z"/>
                    <w:rFonts w:ascii="Calibri" w:hAnsi="Calibri" w:cs="Calibri"/>
                    <w:color w:val="000000"/>
                    <w:sz w:val="14"/>
                    <w:szCs w:val="14"/>
                  </w:rPr>
                </w:rPrChange>
              </w:rPr>
            </w:pPr>
            <w:ins w:id="50731" w:author="Francisco Timoni" w:date="2020-10-29T10:43:00Z">
              <w:r w:rsidRPr="00B3390C">
                <w:rPr>
                  <w:rFonts w:ascii="Open Sans" w:hAnsi="Open Sans" w:cs="Open Sans"/>
                  <w:color w:val="000000"/>
                  <w:sz w:val="14"/>
                  <w:szCs w:val="14"/>
                  <w:rPrChange w:id="50732" w:author="Francisco Timoni" w:date="2020-10-29T10:43:00Z">
                    <w:rPr>
                      <w:rFonts w:ascii="Calibri" w:hAnsi="Calibri" w:cs="Calibri"/>
                      <w:color w:val="000000"/>
                      <w:sz w:val="14"/>
                      <w:szCs w:val="14"/>
                    </w:rPr>
                  </w:rPrChange>
                </w:rPr>
                <w:t>207</w:t>
              </w:r>
            </w:ins>
          </w:p>
        </w:tc>
        <w:tc>
          <w:tcPr>
            <w:tcW w:w="2928" w:type="dxa"/>
            <w:tcBorders>
              <w:top w:val="nil"/>
              <w:left w:val="nil"/>
              <w:bottom w:val="nil"/>
              <w:right w:val="nil"/>
            </w:tcBorders>
            <w:shd w:val="clear" w:color="000000" w:fill="FFFFFF"/>
            <w:vAlign w:val="center"/>
            <w:hideMark/>
            <w:tcPrChange w:id="50733" w:author="Francisco Timoni" w:date="2020-10-29T10:45:00Z">
              <w:tcPr>
                <w:tcW w:w="2500" w:type="dxa"/>
                <w:tcBorders>
                  <w:top w:val="nil"/>
                  <w:left w:val="nil"/>
                  <w:bottom w:val="nil"/>
                  <w:right w:val="nil"/>
                </w:tcBorders>
                <w:shd w:val="clear" w:color="000000" w:fill="FFFFFF"/>
                <w:vAlign w:val="center"/>
                <w:hideMark/>
              </w:tcPr>
            </w:tcPrChange>
          </w:tcPr>
          <w:p w14:paraId="77982107" w14:textId="77777777" w:rsidR="00B3390C" w:rsidRPr="00B3390C" w:rsidRDefault="00B3390C" w:rsidP="00B3390C">
            <w:pPr>
              <w:rPr>
                <w:ins w:id="50734" w:author="Francisco Timoni" w:date="2020-10-29T10:43:00Z"/>
                <w:rFonts w:ascii="Open Sans" w:hAnsi="Open Sans" w:cs="Open Sans"/>
                <w:color w:val="000000"/>
                <w:sz w:val="14"/>
                <w:szCs w:val="14"/>
                <w:rPrChange w:id="50735" w:author="Francisco Timoni" w:date="2020-10-29T10:43:00Z">
                  <w:rPr>
                    <w:ins w:id="50736" w:author="Francisco Timoni" w:date="2020-10-29T10:43:00Z"/>
                    <w:rFonts w:ascii="Arial" w:hAnsi="Arial" w:cs="Arial"/>
                    <w:color w:val="000000"/>
                    <w:sz w:val="14"/>
                    <w:szCs w:val="14"/>
                  </w:rPr>
                </w:rPrChange>
              </w:rPr>
            </w:pPr>
            <w:ins w:id="50737" w:author="Francisco Timoni" w:date="2020-10-29T10:43:00Z">
              <w:r w:rsidRPr="00B3390C">
                <w:rPr>
                  <w:rFonts w:ascii="Open Sans" w:hAnsi="Open Sans" w:cs="Open Sans"/>
                  <w:color w:val="000000"/>
                  <w:sz w:val="14"/>
                  <w:szCs w:val="14"/>
                  <w:rPrChange w:id="50738" w:author="Francisco Timoni" w:date="2020-10-29T10:43:00Z">
                    <w:rPr>
                      <w:rFonts w:ascii="Arial" w:hAnsi="Arial" w:cs="Arial"/>
                      <w:color w:val="000000"/>
                      <w:sz w:val="14"/>
                      <w:szCs w:val="14"/>
                    </w:rPr>
                  </w:rPrChange>
                </w:rPr>
                <w:t>JARDIM GIRASSOL I - QD25 LT01</w:t>
              </w:r>
            </w:ins>
          </w:p>
        </w:tc>
      </w:tr>
      <w:tr w:rsidR="00B3390C" w:rsidRPr="00B3390C" w14:paraId="71CB02D4" w14:textId="77777777" w:rsidTr="00B3390C">
        <w:trPr>
          <w:trHeight w:val="288"/>
          <w:jc w:val="center"/>
          <w:ins w:id="50739" w:author="Francisco Timoni" w:date="2020-10-29T10:43:00Z"/>
          <w:trPrChange w:id="5074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0741" w:author="Francisco Timoni" w:date="2020-10-29T10:45:00Z">
              <w:tcPr>
                <w:tcW w:w="900" w:type="dxa"/>
                <w:tcBorders>
                  <w:top w:val="nil"/>
                  <w:left w:val="nil"/>
                  <w:bottom w:val="nil"/>
                  <w:right w:val="nil"/>
                </w:tcBorders>
                <w:shd w:val="clear" w:color="auto" w:fill="auto"/>
                <w:vAlign w:val="bottom"/>
                <w:hideMark/>
              </w:tcPr>
            </w:tcPrChange>
          </w:tcPr>
          <w:p w14:paraId="587391CF" w14:textId="77777777" w:rsidR="00B3390C" w:rsidRPr="00B3390C" w:rsidRDefault="00B3390C" w:rsidP="00B3390C">
            <w:pPr>
              <w:jc w:val="center"/>
              <w:rPr>
                <w:ins w:id="50742" w:author="Francisco Timoni" w:date="2020-10-29T10:43:00Z"/>
                <w:rFonts w:ascii="Open Sans" w:hAnsi="Open Sans" w:cs="Open Sans"/>
                <w:color w:val="000000"/>
                <w:sz w:val="14"/>
                <w:szCs w:val="14"/>
                <w:rPrChange w:id="50743" w:author="Francisco Timoni" w:date="2020-10-29T10:43:00Z">
                  <w:rPr>
                    <w:ins w:id="50744" w:author="Francisco Timoni" w:date="2020-10-29T10:43:00Z"/>
                    <w:rFonts w:ascii="Calibri" w:hAnsi="Calibri" w:cs="Calibri"/>
                    <w:color w:val="000000"/>
                    <w:sz w:val="14"/>
                    <w:szCs w:val="14"/>
                  </w:rPr>
                </w:rPrChange>
              </w:rPr>
            </w:pPr>
            <w:ins w:id="50745" w:author="Francisco Timoni" w:date="2020-10-29T10:43:00Z">
              <w:r w:rsidRPr="00B3390C">
                <w:rPr>
                  <w:rFonts w:ascii="Open Sans" w:hAnsi="Open Sans" w:cs="Open Sans"/>
                  <w:color w:val="000000"/>
                  <w:sz w:val="14"/>
                  <w:szCs w:val="14"/>
                  <w:rPrChange w:id="50746" w:author="Francisco Timoni" w:date="2020-10-29T10:43:00Z">
                    <w:rPr>
                      <w:rFonts w:ascii="Calibri" w:hAnsi="Calibri" w:cs="Calibri"/>
                      <w:color w:val="000000"/>
                      <w:sz w:val="14"/>
                      <w:szCs w:val="14"/>
                    </w:rPr>
                  </w:rPrChange>
                </w:rPr>
                <w:t>208</w:t>
              </w:r>
            </w:ins>
          </w:p>
        </w:tc>
        <w:tc>
          <w:tcPr>
            <w:tcW w:w="2928" w:type="dxa"/>
            <w:tcBorders>
              <w:top w:val="nil"/>
              <w:left w:val="nil"/>
              <w:bottom w:val="nil"/>
              <w:right w:val="nil"/>
            </w:tcBorders>
            <w:shd w:val="clear" w:color="000000" w:fill="FFFFFF"/>
            <w:vAlign w:val="center"/>
            <w:hideMark/>
            <w:tcPrChange w:id="50747" w:author="Francisco Timoni" w:date="2020-10-29T10:45:00Z">
              <w:tcPr>
                <w:tcW w:w="2500" w:type="dxa"/>
                <w:tcBorders>
                  <w:top w:val="nil"/>
                  <w:left w:val="nil"/>
                  <w:bottom w:val="nil"/>
                  <w:right w:val="nil"/>
                </w:tcBorders>
                <w:shd w:val="clear" w:color="000000" w:fill="FFFFFF"/>
                <w:vAlign w:val="center"/>
                <w:hideMark/>
              </w:tcPr>
            </w:tcPrChange>
          </w:tcPr>
          <w:p w14:paraId="64AD921B" w14:textId="77777777" w:rsidR="00B3390C" w:rsidRPr="00B3390C" w:rsidRDefault="00B3390C" w:rsidP="00B3390C">
            <w:pPr>
              <w:rPr>
                <w:ins w:id="50748" w:author="Francisco Timoni" w:date="2020-10-29T10:43:00Z"/>
                <w:rFonts w:ascii="Open Sans" w:hAnsi="Open Sans" w:cs="Open Sans"/>
                <w:color w:val="000000"/>
                <w:sz w:val="14"/>
                <w:szCs w:val="14"/>
                <w:rPrChange w:id="50749" w:author="Francisco Timoni" w:date="2020-10-29T10:43:00Z">
                  <w:rPr>
                    <w:ins w:id="50750" w:author="Francisco Timoni" w:date="2020-10-29T10:43:00Z"/>
                    <w:rFonts w:ascii="Arial" w:hAnsi="Arial" w:cs="Arial"/>
                    <w:color w:val="000000"/>
                    <w:sz w:val="14"/>
                    <w:szCs w:val="14"/>
                  </w:rPr>
                </w:rPrChange>
              </w:rPr>
            </w:pPr>
            <w:ins w:id="50751" w:author="Francisco Timoni" w:date="2020-10-29T10:43:00Z">
              <w:r w:rsidRPr="00B3390C">
                <w:rPr>
                  <w:rFonts w:ascii="Open Sans" w:hAnsi="Open Sans" w:cs="Open Sans"/>
                  <w:color w:val="000000"/>
                  <w:sz w:val="14"/>
                  <w:szCs w:val="14"/>
                  <w:rPrChange w:id="50752" w:author="Francisco Timoni" w:date="2020-10-29T10:43:00Z">
                    <w:rPr>
                      <w:rFonts w:ascii="Arial" w:hAnsi="Arial" w:cs="Arial"/>
                      <w:color w:val="000000"/>
                      <w:sz w:val="14"/>
                      <w:szCs w:val="14"/>
                    </w:rPr>
                  </w:rPrChange>
                </w:rPr>
                <w:t>JARDIM GIRASSOL I - QD25 LT30</w:t>
              </w:r>
            </w:ins>
          </w:p>
        </w:tc>
      </w:tr>
      <w:tr w:rsidR="00B3390C" w:rsidRPr="00B3390C" w14:paraId="34858D7E" w14:textId="77777777" w:rsidTr="00B3390C">
        <w:trPr>
          <w:trHeight w:val="288"/>
          <w:jc w:val="center"/>
          <w:ins w:id="50753" w:author="Francisco Timoni" w:date="2020-10-29T10:43:00Z"/>
          <w:trPrChange w:id="50754"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0755" w:author="Francisco Timoni" w:date="2020-10-29T10:45:00Z">
              <w:tcPr>
                <w:tcW w:w="900" w:type="dxa"/>
                <w:tcBorders>
                  <w:top w:val="nil"/>
                  <w:left w:val="nil"/>
                  <w:bottom w:val="nil"/>
                  <w:right w:val="nil"/>
                </w:tcBorders>
                <w:shd w:val="clear" w:color="auto" w:fill="auto"/>
                <w:vAlign w:val="bottom"/>
                <w:hideMark/>
              </w:tcPr>
            </w:tcPrChange>
          </w:tcPr>
          <w:p w14:paraId="143863DF" w14:textId="77777777" w:rsidR="00B3390C" w:rsidRPr="00B3390C" w:rsidRDefault="00B3390C" w:rsidP="00B3390C">
            <w:pPr>
              <w:jc w:val="center"/>
              <w:rPr>
                <w:ins w:id="50756" w:author="Francisco Timoni" w:date="2020-10-29T10:43:00Z"/>
                <w:rFonts w:ascii="Open Sans" w:hAnsi="Open Sans" w:cs="Open Sans"/>
                <w:color w:val="000000"/>
                <w:sz w:val="14"/>
                <w:szCs w:val="14"/>
                <w:rPrChange w:id="50757" w:author="Francisco Timoni" w:date="2020-10-29T10:43:00Z">
                  <w:rPr>
                    <w:ins w:id="50758" w:author="Francisco Timoni" w:date="2020-10-29T10:43:00Z"/>
                    <w:rFonts w:ascii="Calibri" w:hAnsi="Calibri" w:cs="Calibri"/>
                    <w:color w:val="000000"/>
                    <w:sz w:val="14"/>
                    <w:szCs w:val="14"/>
                  </w:rPr>
                </w:rPrChange>
              </w:rPr>
            </w:pPr>
            <w:ins w:id="50759" w:author="Francisco Timoni" w:date="2020-10-29T10:43:00Z">
              <w:r w:rsidRPr="00B3390C">
                <w:rPr>
                  <w:rFonts w:ascii="Open Sans" w:hAnsi="Open Sans" w:cs="Open Sans"/>
                  <w:color w:val="000000"/>
                  <w:sz w:val="14"/>
                  <w:szCs w:val="14"/>
                  <w:rPrChange w:id="50760" w:author="Francisco Timoni" w:date="2020-10-29T10:43:00Z">
                    <w:rPr>
                      <w:rFonts w:ascii="Calibri" w:hAnsi="Calibri" w:cs="Calibri"/>
                      <w:color w:val="000000"/>
                      <w:sz w:val="14"/>
                      <w:szCs w:val="14"/>
                    </w:rPr>
                  </w:rPrChange>
                </w:rPr>
                <w:t>209</w:t>
              </w:r>
            </w:ins>
          </w:p>
        </w:tc>
        <w:tc>
          <w:tcPr>
            <w:tcW w:w="2928" w:type="dxa"/>
            <w:tcBorders>
              <w:top w:val="nil"/>
              <w:left w:val="nil"/>
              <w:bottom w:val="nil"/>
              <w:right w:val="nil"/>
            </w:tcBorders>
            <w:shd w:val="clear" w:color="000000" w:fill="FFFFFF"/>
            <w:vAlign w:val="center"/>
            <w:hideMark/>
            <w:tcPrChange w:id="50761" w:author="Francisco Timoni" w:date="2020-10-29T10:45:00Z">
              <w:tcPr>
                <w:tcW w:w="2500" w:type="dxa"/>
                <w:tcBorders>
                  <w:top w:val="nil"/>
                  <w:left w:val="nil"/>
                  <w:bottom w:val="nil"/>
                  <w:right w:val="nil"/>
                </w:tcBorders>
                <w:shd w:val="clear" w:color="000000" w:fill="FFFFFF"/>
                <w:vAlign w:val="center"/>
                <w:hideMark/>
              </w:tcPr>
            </w:tcPrChange>
          </w:tcPr>
          <w:p w14:paraId="525C285E" w14:textId="77777777" w:rsidR="00B3390C" w:rsidRPr="00B3390C" w:rsidRDefault="00B3390C" w:rsidP="00B3390C">
            <w:pPr>
              <w:rPr>
                <w:ins w:id="50762" w:author="Francisco Timoni" w:date="2020-10-29T10:43:00Z"/>
                <w:rFonts w:ascii="Open Sans" w:hAnsi="Open Sans" w:cs="Open Sans"/>
                <w:color w:val="000000"/>
                <w:sz w:val="14"/>
                <w:szCs w:val="14"/>
                <w:rPrChange w:id="50763" w:author="Francisco Timoni" w:date="2020-10-29T10:43:00Z">
                  <w:rPr>
                    <w:ins w:id="50764" w:author="Francisco Timoni" w:date="2020-10-29T10:43:00Z"/>
                    <w:rFonts w:ascii="Arial" w:hAnsi="Arial" w:cs="Arial"/>
                    <w:color w:val="000000"/>
                    <w:sz w:val="14"/>
                    <w:szCs w:val="14"/>
                  </w:rPr>
                </w:rPrChange>
              </w:rPr>
            </w:pPr>
            <w:ins w:id="50765" w:author="Francisco Timoni" w:date="2020-10-29T10:43:00Z">
              <w:r w:rsidRPr="00B3390C">
                <w:rPr>
                  <w:rFonts w:ascii="Open Sans" w:hAnsi="Open Sans" w:cs="Open Sans"/>
                  <w:color w:val="000000"/>
                  <w:sz w:val="14"/>
                  <w:szCs w:val="14"/>
                  <w:rPrChange w:id="50766" w:author="Francisco Timoni" w:date="2020-10-29T10:43:00Z">
                    <w:rPr>
                      <w:rFonts w:ascii="Arial" w:hAnsi="Arial" w:cs="Arial"/>
                      <w:color w:val="000000"/>
                      <w:sz w:val="14"/>
                      <w:szCs w:val="14"/>
                    </w:rPr>
                  </w:rPrChange>
                </w:rPr>
                <w:t>JARDIM GIRASSOL I - QD25 LT31</w:t>
              </w:r>
            </w:ins>
          </w:p>
        </w:tc>
      </w:tr>
      <w:tr w:rsidR="00B3390C" w:rsidRPr="00B3390C" w14:paraId="169B25BE" w14:textId="77777777" w:rsidTr="00B3390C">
        <w:trPr>
          <w:trHeight w:val="288"/>
          <w:jc w:val="center"/>
          <w:ins w:id="50767" w:author="Francisco Timoni" w:date="2020-10-29T10:43:00Z"/>
          <w:trPrChange w:id="5076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0769" w:author="Francisco Timoni" w:date="2020-10-29T10:45:00Z">
              <w:tcPr>
                <w:tcW w:w="900" w:type="dxa"/>
                <w:tcBorders>
                  <w:top w:val="nil"/>
                  <w:left w:val="nil"/>
                  <w:bottom w:val="nil"/>
                  <w:right w:val="nil"/>
                </w:tcBorders>
                <w:shd w:val="clear" w:color="auto" w:fill="auto"/>
                <w:vAlign w:val="bottom"/>
                <w:hideMark/>
              </w:tcPr>
            </w:tcPrChange>
          </w:tcPr>
          <w:p w14:paraId="0291F178" w14:textId="77777777" w:rsidR="00B3390C" w:rsidRPr="00B3390C" w:rsidRDefault="00B3390C" w:rsidP="00B3390C">
            <w:pPr>
              <w:jc w:val="center"/>
              <w:rPr>
                <w:ins w:id="50770" w:author="Francisco Timoni" w:date="2020-10-29T10:43:00Z"/>
                <w:rFonts w:ascii="Open Sans" w:hAnsi="Open Sans" w:cs="Open Sans"/>
                <w:color w:val="000000"/>
                <w:sz w:val="14"/>
                <w:szCs w:val="14"/>
                <w:rPrChange w:id="50771" w:author="Francisco Timoni" w:date="2020-10-29T10:43:00Z">
                  <w:rPr>
                    <w:ins w:id="50772" w:author="Francisco Timoni" w:date="2020-10-29T10:43:00Z"/>
                    <w:rFonts w:ascii="Calibri" w:hAnsi="Calibri" w:cs="Calibri"/>
                    <w:color w:val="000000"/>
                    <w:sz w:val="14"/>
                    <w:szCs w:val="14"/>
                  </w:rPr>
                </w:rPrChange>
              </w:rPr>
            </w:pPr>
            <w:ins w:id="50773" w:author="Francisco Timoni" w:date="2020-10-29T10:43:00Z">
              <w:r w:rsidRPr="00B3390C">
                <w:rPr>
                  <w:rFonts w:ascii="Open Sans" w:hAnsi="Open Sans" w:cs="Open Sans"/>
                  <w:color w:val="000000"/>
                  <w:sz w:val="14"/>
                  <w:szCs w:val="14"/>
                  <w:rPrChange w:id="50774" w:author="Francisco Timoni" w:date="2020-10-29T10:43:00Z">
                    <w:rPr>
                      <w:rFonts w:ascii="Calibri" w:hAnsi="Calibri" w:cs="Calibri"/>
                      <w:color w:val="000000"/>
                      <w:sz w:val="14"/>
                      <w:szCs w:val="14"/>
                    </w:rPr>
                  </w:rPrChange>
                </w:rPr>
                <w:t>210</w:t>
              </w:r>
            </w:ins>
          </w:p>
        </w:tc>
        <w:tc>
          <w:tcPr>
            <w:tcW w:w="2928" w:type="dxa"/>
            <w:tcBorders>
              <w:top w:val="nil"/>
              <w:left w:val="nil"/>
              <w:bottom w:val="nil"/>
              <w:right w:val="nil"/>
            </w:tcBorders>
            <w:shd w:val="clear" w:color="000000" w:fill="FFFFFF"/>
            <w:vAlign w:val="center"/>
            <w:hideMark/>
            <w:tcPrChange w:id="50775" w:author="Francisco Timoni" w:date="2020-10-29T10:45:00Z">
              <w:tcPr>
                <w:tcW w:w="2500" w:type="dxa"/>
                <w:tcBorders>
                  <w:top w:val="nil"/>
                  <w:left w:val="nil"/>
                  <w:bottom w:val="nil"/>
                  <w:right w:val="nil"/>
                </w:tcBorders>
                <w:shd w:val="clear" w:color="000000" w:fill="FFFFFF"/>
                <w:vAlign w:val="center"/>
                <w:hideMark/>
              </w:tcPr>
            </w:tcPrChange>
          </w:tcPr>
          <w:p w14:paraId="33E94224" w14:textId="77777777" w:rsidR="00B3390C" w:rsidRPr="00B3390C" w:rsidRDefault="00B3390C" w:rsidP="00B3390C">
            <w:pPr>
              <w:rPr>
                <w:ins w:id="50776" w:author="Francisco Timoni" w:date="2020-10-29T10:43:00Z"/>
                <w:rFonts w:ascii="Open Sans" w:hAnsi="Open Sans" w:cs="Open Sans"/>
                <w:color w:val="000000"/>
                <w:sz w:val="14"/>
                <w:szCs w:val="14"/>
                <w:rPrChange w:id="50777" w:author="Francisco Timoni" w:date="2020-10-29T10:43:00Z">
                  <w:rPr>
                    <w:ins w:id="50778" w:author="Francisco Timoni" w:date="2020-10-29T10:43:00Z"/>
                    <w:rFonts w:ascii="Arial" w:hAnsi="Arial" w:cs="Arial"/>
                    <w:color w:val="000000"/>
                    <w:sz w:val="14"/>
                    <w:szCs w:val="14"/>
                  </w:rPr>
                </w:rPrChange>
              </w:rPr>
            </w:pPr>
            <w:ins w:id="50779" w:author="Francisco Timoni" w:date="2020-10-29T10:43:00Z">
              <w:r w:rsidRPr="00B3390C">
                <w:rPr>
                  <w:rFonts w:ascii="Open Sans" w:hAnsi="Open Sans" w:cs="Open Sans"/>
                  <w:color w:val="000000"/>
                  <w:sz w:val="14"/>
                  <w:szCs w:val="14"/>
                  <w:rPrChange w:id="50780" w:author="Francisco Timoni" w:date="2020-10-29T10:43:00Z">
                    <w:rPr>
                      <w:rFonts w:ascii="Arial" w:hAnsi="Arial" w:cs="Arial"/>
                      <w:color w:val="000000"/>
                      <w:sz w:val="14"/>
                      <w:szCs w:val="14"/>
                    </w:rPr>
                  </w:rPrChange>
                </w:rPr>
                <w:t>JARDIM GIRASSOL I - QD25 LT32</w:t>
              </w:r>
            </w:ins>
          </w:p>
        </w:tc>
      </w:tr>
      <w:tr w:rsidR="00B3390C" w:rsidRPr="00B3390C" w14:paraId="6B7EB8B7" w14:textId="77777777" w:rsidTr="00B3390C">
        <w:trPr>
          <w:trHeight w:val="288"/>
          <w:jc w:val="center"/>
          <w:ins w:id="50781" w:author="Francisco Timoni" w:date="2020-10-29T10:43:00Z"/>
          <w:trPrChange w:id="5078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0783" w:author="Francisco Timoni" w:date="2020-10-29T10:45:00Z">
              <w:tcPr>
                <w:tcW w:w="900" w:type="dxa"/>
                <w:tcBorders>
                  <w:top w:val="nil"/>
                  <w:left w:val="nil"/>
                  <w:bottom w:val="nil"/>
                  <w:right w:val="nil"/>
                </w:tcBorders>
                <w:shd w:val="clear" w:color="auto" w:fill="auto"/>
                <w:vAlign w:val="bottom"/>
                <w:hideMark/>
              </w:tcPr>
            </w:tcPrChange>
          </w:tcPr>
          <w:p w14:paraId="59039927" w14:textId="77777777" w:rsidR="00B3390C" w:rsidRPr="00B3390C" w:rsidRDefault="00B3390C" w:rsidP="00B3390C">
            <w:pPr>
              <w:jc w:val="center"/>
              <w:rPr>
                <w:ins w:id="50784" w:author="Francisco Timoni" w:date="2020-10-29T10:43:00Z"/>
                <w:rFonts w:ascii="Open Sans" w:hAnsi="Open Sans" w:cs="Open Sans"/>
                <w:color w:val="000000"/>
                <w:sz w:val="14"/>
                <w:szCs w:val="14"/>
                <w:rPrChange w:id="50785" w:author="Francisco Timoni" w:date="2020-10-29T10:43:00Z">
                  <w:rPr>
                    <w:ins w:id="50786" w:author="Francisco Timoni" w:date="2020-10-29T10:43:00Z"/>
                    <w:rFonts w:ascii="Calibri" w:hAnsi="Calibri" w:cs="Calibri"/>
                    <w:color w:val="000000"/>
                    <w:sz w:val="14"/>
                    <w:szCs w:val="14"/>
                  </w:rPr>
                </w:rPrChange>
              </w:rPr>
            </w:pPr>
            <w:ins w:id="50787" w:author="Francisco Timoni" w:date="2020-10-29T10:43:00Z">
              <w:r w:rsidRPr="00B3390C">
                <w:rPr>
                  <w:rFonts w:ascii="Open Sans" w:hAnsi="Open Sans" w:cs="Open Sans"/>
                  <w:color w:val="000000"/>
                  <w:sz w:val="14"/>
                  <w:szCs w:val="14"/>
                  <w:rPrChange w:id="50788" w:author="Francisco Timoni" w:date="2020-10-29T10:43:00Z">
                    <w:rPr>
                      <w:rFonts w:ascii="Calibri" w:hAnsi="Calibri" w:cs="Calibri"/>
                      <w:color w:val="000000"/>
                      <w:sz w:val="14"/>
                      <w:szCs w:val="14"/>
                    </w:rPr>
                  </w:rPrChange>
                </w:rPr>
                <w:t>211</w:t>
              </w:r>
            </w:ins>
          </w:p>
        </w:tc>
        <w:tc>
          <w:tcPr>
            <w:tcW w:w="2928" w:type="dxa"/>
            <w:tcBorders>
              <w:top w:val="nil"/>
              <w:left w:val="nil"/>
              <w:bottom w:val="nil"/>
              <w:right w:val="nil"/>
            </w:tcBorders>
            <w:shd w:val="clear" w:color="000000" w:fill="FFFFFF"/>
            <w:vAlign w:val="center"/>
            <w:hideMark/>
            <w:tcPrChange w:id="50789" w:author="Francisco Timoni" w:date="2020-10-29T10:45:00Z">
              <w:tcPr>
                <w:tcW w:w="2500" w:type="dxa"/>
                <w:tcBorders>
                  <w:top w:val="nil"/>
                  <w:left w:val="nil"/>
                  <w:bottom w:val="nil"/>
                  <w:right w:val="nil"/>
                </w:tcBorders>
                <w:shd w:val="clear" w:color="000000" w:fill="FFFFFF"/>
                <w:vAlign w:val="center"/>
                <w:hideMark/>
              </w:tcPr>
            </w:tcPrChange>
          </w:tcPr>
          <w:p w14:paraId="7A1750AB" w14:textId="77777777" w:rsidR="00B3390C" w:rsidRPr="00B3390C" w:rsidRDefault="00B3390C" w:rsidP="00B3390C">
            <w:pPr>
              <w:rPr>
                <w:ins w:id="50790" w:author="Francisco Timoni" w:date="2020-10-29T10:43:00Z"/>
                <w:rFonts w:ascii="Open Sans" w:hAnsi="Open Sans" w:cs="Open Sans"/>
                <w:color w:val="000000"/>
                <w:sz w:val="14"/>
                <w:szCs w:val="14"/>
                <w:rPrChange w:id="50791" w:author="Francisco Timoni" w:date="2020-10-29T10:43:00Z">
                  <w:rPr>
                    <w:ins w:id="50792" w:author="Francisco Timoni" w:date="2020-10-29T10:43:00Z"/>
                    <w:rFonts w:ascii="Arial" w:hAnsi="Arial" w:cs="Arial"/>
                    <w:color w:val="000000"/>
                    <w:sz w:val="14"/>
                    <w:szCs w:val="14"/>
                  </w:rPr>
                </w:rPrChange>
              </w:rPr>
            </w:pPr>
            <w:ins w:id="50793" w:author="Francisco Timoni" w:date="2020-10-29T10:43:00Z">
              <w:r w:rsidRPr="00B3390C">
                <w:rPr>
                  <w:rFonts w:ascii="Open Sans" w:hAnsi="Open Sans" w:cs="Open Sans"/>
                  <w:color w:val="000000"/>
                  <w:sz w:val="14"/>
                  <w:szCs w:val="14"/>
                  <w:rPrChange w:id="50794" w:author="Francisco Timoni" w:date="2020-10-29T10:43:00Z">
                    <w:rPr>
                      <w:rFonts w:ascii="Arial" w:hAnsi="Arial" w:cs="Arial"/>
                      <w:color w:val="000000"/>
                      <w:sz w:val="14"/>
                      <w:szCs w:val="14"/>
                    </w:rPr>
                  </w:rPrChange>
                </w:rPr>
                <w:t>JARDIM GIRASSOL I - QD25 LT36</w:t>
              </w:r>
            </w:ins>
          </w:p>
        </w:tc>
      </w:tr>
      <w:tr w:rsidR="00B3390C" w:rsidRPr="00B3390C" w14:paraId="017CE5C5" w14:textId="77777777" w:rsidTr="00B3390C">
        <w:trPr>
          <w:trHeight w:val="288"/>
          <w:jc w:val="center"/>
          <w:ins w:id="50795" w:author="Francisco Timoni" w:date="2020-10-29T10:43:00Z"/>
          <w:trPrChange w:id="5079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0797" w:author="Francisco Timoni" w:date="2020-10-29T10:45:00Z">
              <w:tcPr>
                <w:tcW w:w="900" w:type="dxa"/>
                <w:tcBorders>
                  <w:top w:val="nil"/>
                  <w:left w:val="nil"/>
                  <w:bottom w:val="nil"/>
                  <w:right w:val="nil"/>
                </w:tcBorders>
                <w:shd w:val="clear" w:color="auto" w:fill="auto"/>
                <w:vAlign w:val="bottom"/>
                <w:hideMark/>
              </w:tcPr>
            </w:tcPrChange>
          </w:tcPr>
          <w:p w14:paraId="77812369" w14:textId="77777777" w:rsidR="00B3390C" w:rsidRPr="00B3390C" w:rsidRDefault="00B3390C" w:rsidP="00B3390C">
            <w:pPr>
              <w:jc w:val="center"/>
              <w:rPr>
                <w:ins w:id="50798" w:author="Francisco Timoni" w:date="2020-10-29T10:43:00Z"/>
                <w:rFonts w:ascii="Open Sans" w:hAnsi="Open Sans" w:cs="Open Sans"/>
                <w:color w:val="000000"/>
                <w:sz w:val="14"/>
                <w:szCs w:val="14"/>
                <w:rPrChange w:id="50799" w:author="Francisco Timoni" w:date="2020-10-29T10:43:00Z">
                  <w:rPr>
                    <w:ins w:id="50800" w:author="Francisco Timoni" w:date="2020-10-29T10:43:00Z"/>
                    <w:rFonts w:ascii="Calibri" w:hAnsi="Calibri" w:cs="Calibri"/>
                    <w:color w:val="000000"/>
                    <w:sz w:val="14"/>
                    <w:szCs w:val="14"/>
                  </w:rPr>
                </w:rPrChange>
              </w:rPr>
            </w:pPr>
            <w:ins w:id="50801" w:author="Francisco Timoni" w:date="2020-10-29T10:43:00Z">
              <w:r w:rsidRPr="00B3390C">
                <w:rPr>
                  <w:rFonts w:ascii="Open Sans" w:hAnsi="Open Sans" w:cs="Open Sans"/>
                  <w:color w:val="000000"/>
                  <w:sz w:val="14"/>
                  <w:szCs w:val="14"/>
                  <w:rPrChange w:id="50802" w:author="Francisco Timoni" w:date="2020-10-29T10:43:00Z">
                    <w:rPr>
                      <w:rFonts w:ascii="Calibri" w:hAnsi="Calibri" w:cs="Calibri"/>
                      <w:color w:val="000000"/>
                      <w:sz w:val="14"/>
                      <w:szCs w:val="14"/>
                    </w:rPr>
                  </w:rPrChange>
                </w:rPr>
                <w:t>212</w:t>
              </w:r>
            </w:ins>
          </w:p>
        </w:tc>
        <w:tc>
          <w:tcPr>
            <w:tcW w:w="2928" w:type="dxa"/>
            <w:tcBorders>
              <w:top w:val="nil"/>
              <w:left w:val="nil"/>
              <w:bottom w:val="nil"/>
              <w:right w:val="nil"/>
            </w:tcBorders>
            <w:shd w:val="clear" w:color="000000" w:fill="FFFFFF"/>
            <w:vAlign w:val="center"/>
            <w:hideMark/>
            <w:tcPrChange w:id="50803" w:author="Francisco Timoni" w:date="2020-10-29T10:45:00Z">
              <w:tcPr>
                <w:tcW w:w="2500" w:type="dxa"/>
                <w:tcBorders>
                  <w:top w:val="nil"/>
                  <w:left w:val="nil"/>
                  <w:bottom w:val="nil"/>
                  <w:right w:val="nil"/>
                </w:tcBorders>
                <w:shd w:val="clear" w:color="000000" w:fill="FFFFFF"/>
                <w:vAlign w:val="center"/>
                <w:hideMark/>
              </w:tcPr>
            </w:tcPrChange>
          </w:tcPr>
          <w:p w14:paraId="303878BE" w14:textId="77777777" w:rsidR="00B3390C" w:rsidRPr="00B3390C" w:rsidRDefault="00B3390C" w:rsidP="00B3390C">
            <w:pPr>
              <w:rPr>
                <w:ins w:id="50804" w:author="Francisco Timoni" w:date="2020-10-29T10:43:00Z"/>
                <w:rFonts w:ascii="Open Sans" w:hAnsi="Open Sans" w:cs="Open Sans"/>
                <w:color w:val="000000"/>
                <w:sz w:val="14"/>
                <w:szCs w:val="14"/>
                <w:rPrChange w:id="50805" w:author="Francisco Timoni" w:date="2020-10-29T10:43:00Z">
                  <w:rPr>
                    <w:ins w:id="50806" w:author="Francisco Timoni" w:date="2020-10-29T10:43:00Z"/>
                    <w:rFonts w:ascii="Arial" w:hAnsi="Arial" w:cs="Arial"/>
                    <w:color w:val="000000"/>
                    <w:sz w:val="14"/>
                    <w:szCs w:val="14"/>
                  </w:rPr>
                </w:rPrChange>
              </w:rPr>
            </w:pPr>
            <w:ins w:id="50807" w:author="Francisco Timoni" w:date="2020-10-29T10:43:00Z">
              <w:r w:rsidRPr="00B3390C">
                <w:rPr>
                  <w:rFonts w:ascii="Open Sans" w:hAnsi="Open Sans" w:cs="Open Sans"/>
                  <w:color w:val="000000"/>
                  <w:sz w:val="14"/>
                  <w:szCs w:val="14"/>
                  <w:rPrChange w:id="50808" w:author="Francisco Timoni" w:date="2020-10-29T10:43:00Z">
                    <w:rPr>
                      <w:rFonts w:ascii="Arial" w:hAnsi="Arial" w:cs="Arial"/>
                      <w:color w:val="000000"/>
                      <w:sz w:val="14"/>
                      <w:szCs w:val="14"/>
                    </w:rPr>
                  </w:rPrChange>
                </w:rPr>
                <w:t>JARDIM GIRASSOL I - QD25 LT37</w:t>
              </w:r>
            </w:ins>
          </w:p>
        </w:tc>
      </w:tr>
      <w:tr w:rsidR="00B3390C" w:rsidRPr="00B3390C" w14:paraId="04FC37A2" w14:textId="77777777" w:rsidTr="00B3390C">
        <w:trPr>
          <w:trHeight w:val="288"/>
          <w:jc w:val="center"/>
          <w:ins w:id="50809" w:author="Francisco Timoni" w:date="2020-10-29T10:43:00Z"/>
          <w:trPrChange w:id="5081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0811" w:author="Francisco Timoni" w:date="2020-10-29T10:45:00Z">
              <w:tcPr>
                <w:tcW w:w="900" w:type="dxa"/>
                <w:tcBorders>
                  <w:top w:val="nil"/>
                  <w:left w:val="nil"/>
                  <w:bottom w:val="nil"/>
                  <w:right w:val="nil"/>
                </w:tcBorders>
                <w:shd w:val="clear" w:color="auto" w:fill="auto"/>
                <w:vAlign w:val="bottom"/>
                <w:hideMark/>
              </w:tcPr>
            </w:tcPrChange>
          </w:tcPr>
          <w:p w14:paraId="2F877AC1" w14:textId="77777777" w:rsidR="00B3390C" w:rsidRPr="00B3390C" w:rsidRDefault="00B3390C" w:rsidP="00B3390C">
            <w:pPr>
              <w:jc w:val="center"/>
              <w:rPr>
                <w:ins w:id="50812" w:author="Francisco Timoni" w:date="2020-10-29T10:43:00Z"/>
                <w:rFonts w:ascii="Open Sans" w:hAnsi="Open Sans" w:cs="Open Sans"/>
                <w:color w:val="000000"/>
                <w:sz w:val="14"/>
                <w:szCs w:val="14"/>
                <w:rPrChange w:id="50813" w:author="Francisco Timoni" w:date="2020-10-29T10:43:00Z">
                  <w:rPr>
                    <w:ins w:id="50814" w:author="Francisco Timoni" w:date="2020-10-29T10:43:00Z"/>
                    <w:rFonts w:ascii="Calibri" w:hAnsi="Calibri" w:cs="Calibri"/>
                    <w:color w:val="000000"/>
                    <w:sz w:val="14"/>
                    <w:szCs w:val="14"/>
                  </w:rPr>
                </w:rPrChange>
              </w:rPr>
            </w:pPr>
            <w:ins w:id="50815" w:author="Francisco Timoni" w:date="2020-10-29T10:43:00Z">
              <w:r w:rsidRPr="00B3390C">
                <w:rPr>
                  <w:rFonts w:ascii="Open Sans" w:hAnsi="Open Sans" w:cs="Open Sans"/>
                  <w:color w:val="000000"/>
                  <w:sz w:val="14"/>
                  <w:szCs w:val="14"/>
                  <w:rPrChange w:id="50816" w:author="Francisco Timoni" w:date="2020-10-29T10:43:00Z">
                    <w:rPr>
                      <w:rFonts w:ascii="Calibri" w:hAnsi="Calibri" w:cs="Calibri"/>
                      <w:color w:val="000000"/>
                      <w:sz w:val="14"/>
                      <w:szCs w:val="14"/>
                    </w:rPr>
                  </w:rPrChange>
                </w:rPr>
                <w:t>213</w:t>
              </w:r>
            </w:ins>
          </w:p>
        </w:tc>
        <w:tc>
          <w:tcPr>
            <w:tcW w:w="2928" w:type="dxa"/>
            <w:tcBorders>
              <w:top w:val="nil"/>
              <w:left w:val="nil"/>
              <w:bottom w:val="nil"/>
              <w:right w:val="nil"/>
            </w:tcBorders>
            <w:shd w:val="clear" w:color="000000" w:fill="FFFFFF"/>
            <w:vAlign w:val="center"/>
            <w:hideMark/>
            <w:tcPrChange w:id="50817" w:author="Francisco Timoni" w:date="2020-10-29T10:45:00Z">
              <w:tcPr>
                <w:tcW w:w="2500" w:type="dxa"/>
                <w:tcBorders>
                  <w:top w:val="nil"/>
                  <w:left w:val="nil"/>
                  <w:bottom w:val="nil"/>
                  <w:right w:val="nil"/>
                </w:tcBorders>
                <w:shd w:val="clear" w:color="000000" w:fill="FFFFFF"/>
                <w:vAlign w:val="center"/>
                <w:hideMark/>
              </w:tcPr>
            </w:tcPrChange>
          </w:tcPr>
          <w:p w14:paraId="7B7CFCD3" w14:textId="77777777" w:rsidR="00B3390C" w:rsidRPr="00B3390C" w:rsidRDefault="00B3390C" w:rsidP="00B3390C">
            <w:pPr>
              <w:rPr>
                <w:ins w:id="50818" w:author="Francisco Timoni" w:date="2020-10-29T10:43:00Z"/>
                <w:rFonts w:ascii="Open Sans" w:hAnsi="Open Sans" w:cs="Open Sans"/>
                <w:color w:val="000000"/>
                <w:sz w:val="14"/>
                <w:szCs w:val="14"/>
                <w:rPrChange w:id="50819" w:author="Francisco Timoni" w:date="2020-10-29T10:43:00Z">
                  <w:rPr>
                    <w:ins w:id="50820" w:author="Francisco Timoni" w:date="2020-10-29T10:43:00Z"/>
                    <w:rFonts w:ascii="Arial" w:hAnsi="Arial" w:cs="Arial"/>
                    <w:color w:val="000000"/>
                    <w:sz w:val="14"/>
                    <w:szCs w:val="14"/>
                  </w:rPr>
                </w:rPrChange>
              </w:rPr>
            </w:pPr>
            <w:ins w:id="50821" w:author="Francisco Timoni" w:date="2020-10-29T10:43:00Z">
              <w:r w:rsidRPr="00B3390C">
                <w:rPr>
                  <w:rFonts w:ascii="Open Sans" w:hAnsi="Open Sans" w:cs="Open Sans"/>
                  <w:color w:val="000000"/>
                  <w:sz w:val="14"/>
                  <w:szCs w:val="14"/>
                  <w:rPrChange w:id="50822" w:author="Francisco Timoni" w:date="2020-10-29T10:43:00Z">
                    <w:rPr>
                      <w:rFonts w:ascii="Arial" w:hAnsi="Arial" w:cs="Arial"/>
                      <w:color w:val="000000"/>
                      <w:sz w:val="14"/>
                      <w:szCs w:val="14"/>
                    </w:rPr>
                  </w:rPrChange>
                </w:rPr>
                <w:t>JARDIM GIRASSOL I - QD25 LT39</w:t>
              </w:r>
            </w:ins>
          </w:p>
        </w:tc>
      </w:tr>
      <w:tr w:rsidR="00B3390C" w:rsidRPr="00B3390C" w14:paraId="308CC965" w14:textId="77777777" w:rsidTr="00B3390C">
        <w:trPr>
          <w:trHeight w:val="288"/>
          <w:jc w:val="center"/>
          <w:ins w:id="50823" w:author="Francisco Timoni" w:date="2020-10-29T10:43:00Z"/>
          <w:trPrChange w:id="50824"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0825" w:author="Francisco Timoni" w:date="2020-10-29T10:45:00Z">
              <w:tcPr>
                <w:tcW w:w="900" w:type="dxa"/>
                <w:tcBorders>
                  <w:top w:val="nil"/>
                  <w:left w:val="nil"/>
                  <w:bottom w:val="nil"/>
                  <w:right w:val="nil"/>
                </w:tcBorders>
                <w:shd w:val="clear" w:color="auto" w:fill="auto"/>
                <w:vAlign w:val="bottom"/>
                <w:hideMark/>
              </w:tcPr>
            </w:tcPrChange>
          </w:tcPr>
          <w:p w14:paraId="5AEEFF37" w14:textId="77777777" w:rsidR="00B3390C" w:rsidRPr="00B3390C" w:rsidRDefault="00B3390C" w:rsidP="00B3390C">
            <w:pPr>
              <w:jc w:val="center"/>
              <w:rPr>
                <w:ins w:id="50826" w:author="Francisco Timoni" w:date="2020-10-29T10:43:00Z"/>
                <w:rFonts w:ascii="Open Sans" w:hAnsi="Open Sans" w:cs="Open Sans"/>
                <w:color w:val="000000"/>
                <w:sz w:val="14"/>
                <w:szCs w:val="14"/>
                <w:rPrChange w:id="50827" w:author="Francisco Timoni" w:date="2020-10-29T10:43:00Z">
                  <w:rPr>
                    <w:ins w:id="50828" w:author="Francisco Timoni" w:date="2020-10-29T10:43:00Z"/>
                    <w:rFonts w:ascii="Calibri" w:hAnsi="Calibri" w:cs="Calibri"/>
                    <w:color w:val="000000"/>
                    <w:sz w:val="14"/>
                    <w:szCs w:val="14"/>
                  </w:rPr>
                </w:rPrChange>
              </w:rPr>
            </w:pPr>
            <w:ins w:id="50829" w:author="Francisco Timoni" w:date="2020-10-29T10:43:00Z">
              <w:r w:rsidRPr="00B3390C">
                <w:rPr>
                  <w:rFonts w:ascii="Open Sans" w:hAnsi="Open Sans" w:cs="Open Sans"/>
                  <w:color w:val="000000"/>
                  <w:sz w:val="14"/>
                  <w:szCs w:val="14"/>
                  <w:rPrChange w:id="50830" w:author="Francisco Timoni" w:date="2020-10-29T10:43:00Z">
                    <w:rPr>
                      <w:rFonts w:ascii="Calibri" w:hAnsi="Calibri" w:cs="Calibri"/>
                      <w:color w:val="000000"/>
                      <w:sz w:val="14"/>
                      <w:szCs w:val="14"/>
                    </w:rPr>
                  </w:rPrChange>
                </w:rPr>
                <w:t>214</w:t>
              </w:r>
            </w:ins>
          </w:p>
        </w:tc>
        <w:tc>
          <w:tcPr>
            <w:tcW w:w="2928" w:type="dxa"/>
            <w:tcBorders>
              <w:top w:val="nil"/>
              <w:left w:val="nil"/>
              <w:bottom w:val="nil"/>
              <w:right w:val="nil"/>
            </w:tcBorders>
            <w:shd w:val="clear" w:color="000000" w:fill="FFFFFF"/>
            <w:vAlign w:val="center"/>
            <w:hideMark/>
            <w:tcPrChange w:id="50831" w:author="Francisco Timoni" w:date="2020-10-29T10:45:00Z">
              <w:tcPr>
                <w:tcW w:w="2500" w:type="dxa"/>
                <w:tcBorders>
                  <w:top w:val="nil"/>
                  <w:left w:val="nil"/>
                  <w:bottom w:val="nil"/>
                  <w:right w:val="nil"/>
                </w:tcBorders>
                <w:shd w:val="clear" w:color="000000" w:fill="FFFFFF"/>
                <w:vAlign w:val="center"/>
                <w:hideMark/>
              </w:tcPr>
            </w:tcPrChange>
          </w:tcPr>
          <w:p w14:paraId="1DC1D81E" w14:textId="77777777" w:rsidR="00B3390C" w:rsidRPr="00B3390C" w:rsidRDefault="00B3390C" w:rsidP="00B3390C">
            <w:pPr>
              <w:rPr>
                <w:ins w:id="50832" w:author="Francisco Timoni" w:date="2020-10-29T10:43:00Z"/>
                <w:rFonts w:ascii="Open Sans" w:hAnsi="Open Sans" w:cs="Open Sans"/>
                <w:color w:val="000000"/>
                <w:sz w:val="14"/>
                <w:szCs w:val="14"/>
                <w:rPrChange w:id="50833" w:author="Francisco Timoni" w:date="2020-10-29T10:43:00Z">
                  <w:rPr>
                    <w:ins w:id="50834" w:author="Francisco Timoni" w:date="2020-10-29T10:43:00Z"/>
                    <w:rFonts w:ascii="Arial" w:hAnsi="Arial" w:cs="Arial"/>
                    <w:color w:val="000000"/>
                    <w:sz w:val="14"/>
                    <w:szCs w:val="14"/>
                  </w:rPr>
                </w:rPrChange>
              </w:rPr>
            </w:pPr>
            <w:ins w:id="50835" w:author="Francisco Timoni" w:date="2020-10-29T10:43:00Z">
              <w:r w:rsidRPr="00B3390C">
                <w:rPr>
                  <w:rFonts w:ascii="Open Sans" w:hAnsi="Open Sans" w:cs="Open Sans"/>
                  <w:color w:val="000000"/>
                  <w:sz w:val="14"/>
                  <w:szCs w:val="14"/>
                  <w:rPrChange w:id="50836" w:author="Francisco Timoni" w:date="2020-10-29T10:43:00Z">
                    <w:rPr>
                      <w:rFonts w:ascii="Arial" w:hAnsi="Arial" w:cs="Arial"/>
                      <w:color w:val="000000"/>
                      <w:sz w:val="14"/>
                      <w:szCs w:val="14"/>
                    </w:rPr>
                  </w:rPrChange>
                </w:rPr>
                <w:t>JARDIM GIRASSOL I - QD25 LT44</w:t>
              </w:r>
            </w:ins>
          </w:p>
        </w:tc>
      </w:tr>
      <w:tr w:rsidR="00B3390C" w:rsidRPr="00B3390C" w14:paraId="7091436B" w14:textId="77777777" w:rsidTr="00B3390C">
        <w:trPr>
          <w:trHeight w:val="288"/>
          <w:jc w:val="center"/>
          <w:ins w:id="50837" w:author="Francisco Timoni" w:date="2020-10-29T10:43:00Z"/>
          <w:trPrChange w:id="5083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0839" w:author="Francisco Timoni" w:date="2020-10-29T10:45:00Z">
              <w:tcPr>
                <w:tcW w:w="900" w:type="dxa"/>
                <w:tcBorders>
                  <w:top w:val="nil"/>
                  <w:left w:val="nil"/>
                  <w:bottom w:val="nil"/>
                  <w:right w:val="nil"/>
                </w:tcBorders>
                <w:shd w:val="clear" w:color="auto" w:fill="auto"/>
                <w:vAlign w:val="bottom"/>
                <w:hideMark/>
              </w:tcPr>
            </w:tcPrChange>
          </w:tcPr>
          <w:p w14:paraId="24170102" w14:textId="77777777" w:rsidR="00B3390C" w:rsidRPr="00B3390C" w:rsidRDefault="00B3390C" w:rsidP="00B3390C">
            <w:pPr>
              <w:jc w:val="center"/>
              <w:rPr>
                <w:ins w:id="50840" w:author="Francisco Timoni" w:date="2020-10-29T10:43:00Z"/>
                <w:rFonts w:ascii="Open Sans" w:hAnsi="Open Sans" w:cs="Open Sans"/>
                <w:color w:val="000000"/>
                <w:sz w:val="14"/>
                <w:szCs w:val="14"/>
                <w:rPrChange w:id="50841" w:author="Francisco Timoni" w:date="2020-10-29T10:43:00Z">
                  <w:rPr>
                    <w:ins w:id="50842" w:author="Francisco Timoni" w:date="2020-10-29T10:43:00Z"/>
                    <w:rFonts w:ascii="Calibri" w:hAnsi="Calibri" w:cs="Calibri"/>
                    <w:color w:val="000000"/>
                    <w:sz w:val="14"/>
                    <w:szCs w:val="14"/>
                  </w:rPr>
                </w:rPrChange>
              </w:rPr>
            </w:pPr>
            <w:ins w:id="50843" w:author="Francisco Timoni" w:date="2020-10-29T10:43:00Z">
              <w:r w:rsidRPr="00B3390C">
                <w:rPr>
                  <w:rFonts w:ascii="Open Sans" w:hAnsi="Open Sans" w:cs="Open Sans"/>
                  <w:color w:val="000000"/>
                  <w:sz w:val="14"/>
                  <w:szCs w:val="14"/>
                  <w:rPrChange w:id="50844" w:author="Francisco Timoni" w:date="2020-10-29T10:43:00Z">
                    <w:rPr>
                      <w:rFonts w:ascii="Calibri" w:hAnsi="Calibri" w:cs="Calibri"/>
                      <w:color w:val="000000"/>
                      <w:sz w:val="14"/>
                      <w:szCs w:val="14"/>
                    </w:rPr>
                  </w:rPrChange>
                </w:rPr>
                <w:t>215</w:t>
              </w:r>
            </w:ins>
          </w:p>
        </w:tc>
        <w:tc>
          <w:tcPr>
            <w:tcW w:w="2928" w:type="dxa"/>
            <w:tcBorders>
              <w:top w:val="nil"/>
              <w:left w:val="nil"/>
              <w:bottom w:val="nil"/>
              <w:right w:val="nil"/>
            </w:tcBorders>
            <w:shd w:val="clear" w:color="000000" w:fill="FFFFFF"/>
            <w:vAlign w:val="center"/>
            <w:hideMark/>
            <w:tcPrChange w:id="50845" w:author="Francisco Timoni" w:date="2020-10-29T10:45:00Z">
              <w:tcPr>
                <w:tcW w:w="2500" w:type="dxa"/>
                <w:tcBorders>
                  <w:top w:val="nil"/>
                  <w:left w:val="nil"/>
                  <w:bottom w:val="nil"/>
                  <w:right w:val="nil"/>
                </w:tcBorders>
                <w:shd w:val="clear" w:color="000000" w:fill="FFFFFF"/>
                <w:vAlign w:val="center"/>
                <w:hideMark/>
              </w:tcPr>
            </w:tcPrChange>
          </w:tcPr>
          <w:p w14:paraId="218E70FC" w14:textId="77777777" w:rsidR="00B3390C" w:rsidRPr="00B3390C" w:rsidRDefault="00B3390C" w:rsidP="00B3390C">
            <w:pPr>
              <w:rPr>
                <w:ins w:id="50846" w:author="Francisco Timoni" w:date="2020-10-29T10:43:00Z"/>
                <w:rFonts w:ascii="Open Sans" w:hAnsi="Open Sans" w:cs="Open Sans"/>
                <w:color w:val="000000"/>
                <w:sz w:val="14"/>
                <w:szCs w:val="14"/>
                <w:rPrChange w:id="50847" w:author="Francisco Timoni" w:date="2020-10-29T10:43:00Z">
                  <w:rPr>
                    <w:ins w:id="50848" w:author="Francisco Timoni" w:date="2020-10-29T10:43:00Z"/>
                    <w:rFonts w:ascii="Arial" w:hAnsi="Arial" w:cs="Arial"/>
                    <w:color w:val="000000"/>
                    <w:sz w:val="14"/>
                    <w:szCs w:val="14"/>
                  </w:rPr>
                </w:rPrChange>
              </w:rPr>
            </w:pPr>
            <w:ins w:id="50849" w:author="Francisco Timoni" w:date="2020-10-29T10:43:00Z">
              <w:r w:rsidRPr="00B3390C">
                <w:rPr>
                  <w:rFonts w:ascii="Open Sans" w:hAnsi="Open Sans" w:cs="Open Sans"/>
                  <w:color w:val="000000"/>
                  <w:sz w:val="14"/>
                  <w:szCs w:val="14"/>
                  <w:rPrChange w:id="50850" w:author="Francisco Timoni" w:date="2020-10-29T10:43:00Z">
                    <w:rPr>
                      <w:rFonts w:ascii="Arial" w:hAnsi="Arial" w:cs="Arial"/>
                      <w:color w:val="000000"/>
                      <w:sz w:val="14"/>
                      <w:szCs w:val="14"/>
                    </w:rPr>
                  </w:rPrChange>
                </w:rPr>
                <w:t>JARDIM GIRASSOL I - QD25 LT45</w:t>
              </w:r>
            </w:ins>
          </w:p>
        </w:tc>
      </w:tr>
      <w:tr w:rsidR="00B3390C" w:rsidRPr="00B3390C" w14:paraId="436F4B70" w14:textId="77777777" w:rsidTr="00B3390C">
        <w:trPr>
          <w:trHeight w:val="288"/>
          <w:jc w:val="center"/>
          <w:ins w:id="50851" w:author="Francisco Timoni" w:date="2020-10-29T10:43:00Z"/>
          <w:trPrChange w:id="5085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0853" w:author="Francisco Timoni" w:date="2020-10-29T10:45:00Z">
              <w:tcPr>
                <w:tcW w:w="900" w:type="dxa"/>
                <w:tcBorders>
                  <w:top w:val="nil"/>
                  <w:left w:val="nil"/>
                  <w:bottom w:val="nil"/>
                  <w:right w:val="nil"/>
                </w:tcBorders>
                <w:shd w:val="clear" w:color="auto" w:fill="auto"/>
                <w:vAlign w:val="bottom"/>
                <w:hideMark/>
              </w:tcPr>
            </w:tcPrChange>
          </w:tcPr>
          <w:p w14:paraId="0FD451D7" w14:textId="77777777" w:rsidR="00B3390C" w:rsidRPr="00B3390C" w:rsidRDefault="00B3390C" w:rsidP="00B3390C">
            <w:pPr>
              <w:jc w:val="center"/>
              <w:rPr>
                <w:ins w:id="50854" w:author="Francisco Timoni" w:date="2020-10-29T10:43:00Z"/>
                <w:rFonts w:ascii="Open Sans" w:hAnsi="Open Sans" w:cs="Open Sans"/>
                <w:color w:val="000000"/>
                <w:sz w:val="14"/>
                <w:szCs w:val="14"/>
                <w:rPrChange w:id="50855" w:author="Francisco Timoni" w:date="2020-10-29T10:43:00Z">
                  <w:rPr>
                    <w:ins w:id="50856" w:author="Francisco Timoni" w:date="2020-10-29T10:43:00Z"/>
                    <w:rFonts w:ascii="Calibri" w:hAnsi="Calibri" w:cs="Calibri"/>
                    <w:color w:val="000000"/>
                    <w:sz w:val="14"/>
                    <w:szCs w:val="14"/>
                  </w:rPr>
                </w:rPrChange>
              </w:rPr>
            </w:pPr>
            <w:ins w:id="50857" w:author="Francisco Timoni" w:date="2020-10-29T10:43:00Z">
              <w:r w:rsidRPr="00B3390C">
                <w:rPr>
                  <w:rFonts w:ascii="Open Sans" w:hAnsi="Open Sans" w:cs="Open Sans"/>
                  <w:color w:val="000000"/>
                  <w:sz w:val="14"/>
                  <w:szCs w:val="14"/>
                  <w:rPrChange w:id="50858" w:author="Francisco Timoni" w:date="2020-10-29T10:43:00Z">
                    <w:rPr>
                      <w:rFonts w:ascii="Calibri" w:hAnsi="Calibri" w:cs="Calibri"/>
                      <w:color w:val="000000"/>
                      <w:sz w:val="14"/>
                      <w:szCs w:val="14"/>
                    </w:rPr>
                  </w:rPrChange>
                </w:rPr>
                <w:t>216</w:t>
              </w:r>
            </w:ins>
          </w:p>
        </w:tc>
        <w:tc>
          <w:tcPr>
            <w:tcW w:w="2928" w:type="dxa"/>
            <w:tcBorders>
              <w:top w:val="nil"/>
              <w:left w:val="nil"/>
              <w:bottom w:val="nil"/>
              <w:right w:val="nil"/>
            </w:tcBorders>
            <w:shd w:val="clear" w:color="000000" w:fill="FFFFFF"/>
            <w:vAlign w:val="center"/>
            <w:hideMark/>
            <w:tcPrChange w:id="50859" w:author="Francisco Timoni" w:date="2020-10-29T10:45:00Z">
              <w:tcPr>
                <w:tcW w:w="2500" w:type="dxa"/>
                <w:tcBorders>
                  <w:top w:val="nil"/>
                  <w:left w:val="nil"/>
                  <w:bottom w:val="nil"/>
                  <w:right w:val="nil"/>
                </w:tcBorders>
                <w:shd w:val="clear" w:color="000000" w:fill="FFFFFF"/>
                <w:vAlign w:val="center"/>
                <w:hideMark/>
              </w:tcPr>
            </w:tcPrChange>
          </w:tcPr>
          <w:p w14:paraId="5F546338" w14:textId="77777777" w:rsidR="00B3390C" w:rsidRPr="00B3390C" w:rsidRDefault="00B3390C" w:rsidP="00B3390C">
            <w:pPr>
              <w:rPr>
                <w:ins w:id="50860" w:author="Francisco Timoni" w:date="2020-10-29T10:43:00Z"/>
                <w:rFonts w:ascii="Open Sans" w:hAnsi="Open Sans" w:cs="Open Sans"/>
                <w:color w:val="000000"/>
                <w:sz w:val="14"/>
                <w:szCs w:val="14"/>
                <w:rPrChange w:id="50861" w:author="Francisco Timoni" w:date="2020-10-29T10:43:00Z">
                  <w:rPr>
                    <w:ins w:id="50862" w:author="Francisco Timoni" w:date="2020-10-29T10:43:00Z"/>
                    <w:rFonts w:ascii="Arial" w:hAnsi="Arial" w:cs="Arial"/>
                    <w:color w:val="000000"/>
                    <w:sz w:val="14"/>
                    <w:szCs w:val="14"/>
                  </w:rPr>
                </w:rPrChange>
              </w:rPr>
            </w:pPr>
            <w:ins w:id="50863" w:author="Francisco Timoni" w:date="2020-10-29T10:43:00Z">
              <w:r w:rsidRPr="00B3390C">
                <w:rPr>
                  <w:rFonts w:ascii="Open Sans" w:hAnsi="Open Sans" w:cs="Open Sans"/>
                  <w:color w:val="000000"/>
                  <w:sz w:val="14"/>
                  <w:szCs w:val="14"/>
                  <w:rPrChange w:id="50864" w:author="Francisco Timoni" w:date="2020-10-29T10:43:00Z">
                    <w:rPr>
                      <w:rFonts w:ascii="Arial" w:hAnsi="Arial" w:cs="Arial"/>
                      <w:color w:val="000000"/>
                      <w:sz w:val="14"/>
                      <w:szCs w:val="14"/>
                    </w:rPr>
                  </w:rPrChange>
                </w:rPr>
                <w:t>JARDIM GIRASSOL I - QD26 LT01</w:t>
              </w:r>
            </w:ins>
          </w:p>
        </w:tc>
      </w:tr>
      <w:tr w:rsidR="00B3390C" w:rsidRPr="00B3390C" w14:paraId="662C09BD" w14:textId="77777777" w:rsidTr="00B3390C">
        <w:trPr>
          <w:trHeight w:val="288"/>
          <w:jc w:val="center"/>
          <w:ins w:id="50865" w:author="Francisco Timoni" w:date="2020-10-29T10:43:00Z"/>
          <w:trPrChange w:id="5086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0867" w:author="Francisco Timoni" w:date="2020-10-29T10:45:00Z">
              <w:tcPr>
                <w:tcW w:w="900" w:type="dxa"/>
                <w:tcBorders>
                  <w:top w:val="nil"/>
                  <w:left w:val="nil"/>
                  <w:bottom w:val="nil"/>
                  <w:right w:val="nil"/>
                </w:tcBorders>
                <w:shd w:val="clear" w:color="auto" w:fill="auto"/>
                <w:vAlign w:val="bottom"/>
                <w:hideMark/>
              </w:tcPr>
            </w:tcPrChange>
          </w:tcPr>
          <w:p w14:paraId="1FADD757" w14:textId="77777777" w:rsidR="00B3390C" w:rsidRPr="00B3390C" w:rsidRDefault="00B3390C" w:rsidP="00B3390C">
            <w:pPr>
              <w:jc w:val="center"/>
              <w:rPr>
                <w:ins w:id="50868" w:author="Francisco Timoni" w:date="2020-10-29T10:43:00Z"/>
                <w:rFonts w:ascii="Open Sans" w:hAnsi="Open Sans" w:cs="Open Sans"/>
                <w:color w:val="000000"/>
                <w:sz w:val="14"/>
                <w:szCs w:val="14"/>
                <w:rPrChange w:id="50869" w:author="Francisco Timoni" w:date="2020-10-29T10:43:00Z">
                  <w:rPr>
                    <w:ins w:id="50870" w:author="Francisco Timoni" w:date="2020-10-29T10:43:00Z"/>
                    <w:rFonts w:ascii="Calibri" w:hAnsi="Calibri" w:cs="Calibri"/>
                    <w:color w:val="000000"/>
                    <w:sz w:val="14"/>
                    <w:szCs w:val="14"/>
                  </w:rPr>
                </w:rPrChange>
              </w:rPr>
            </w:pPr>
            <w:ins w:id="50871" w:author="Francisco Timoni" w:date="2020-10-29T10:43:00Z">
              <w:r w:rsidRPr="00B3390C">
                <w:rPr>
                  <w:rFonts w:ascii="Open Sans" w:hAnsi="Open Sans" w:cs="Open Sans"/>
                  <w:color w:val="000000"/>
                  <w:sz w:val="14"/>
                  <w:szCs w:val="14"/>
                  <w:rPrChange w:id="50872" w:author="Francisco Timoni" w:date="2020-10-29T10:43:00Z">
                    <w:rPr>
                      <w:rFonts w:ascii="Calibri" w:hAnsi="Calibri" w:cs="Calibri"/>
                      <w:color w:val="000000"/>
                      <w:sz w:val="14"/>
                      <w:szCs w:val="14"/>
                    </w:rPr>
                  </w:rPrChange>
                </w:rPr>
                <w:t>217</w:t>
              </w:r>
            </w:ins>
          </w:p>
        </w:tc>
        <w:tc>
          <w:tcPr>
            <w:tcW w:w="2928" w:type="dxa"/>
            <w:tcBorders>
              <w:top w:val="nil"/>
              <w:left w:val="nil"/>
              <w:bottom w:val="nil"/>
              <w:right w:val="nil"/>
            </w:tcBorders>
            <w:shd w:val="clear" w:color="000000" w:fill="FFFFFF"/>
            <w:vAlign w:val="center"/>
            <w:hideMark/>
            <w:tcPrChange w:id="50873" w:author="Francisco Timoni" w:date="2020-10-29T10:45:00Z">
              <w:tcPr>
                <w:tcW w:w="2500" w:type="dxa"/>
                <w:tcBorders>
                  <w:top w:val="nil"/>
                  <w:left w:val="nil"/>
                  <w:bottom w:val="nil"/>
                  <w:right w:val="nil"/>
                </w:tcBorders>
                <w:shd w:val="clear" w:color="000000" w:fill="FFFFFF"/>
                <w:vAlign w:val="center"/>
                <w:hideMark/>
              </w:tcPr>
            </w:tcPrChange>
          </w:tcPr>
          <w:p w14:paraId="6B2ADB4D" w14:textId="77777777" w:rsidR="00B3390C" w:rsidRPr="00B3390C" w:rsidRDefault="00B3390C" w:rsidP="00B3390C">
            <w:pPr>
              <w:rPr>
                <w:ins w:id="50874" w:author="Francisco Timoni" w:date="2020-10-29T10:43:00Z"/>
                <w:rFonts w:ascii="Open Sans" w:hAnsi="Open Sans" w:cs="Open Sans"/>
                <w:color w:val="000000"/>
                <w:sz w:val="14"/>
                <w:szCs w:val="14"/>
                <w:rPrChange w:id="50875" w:author="Francisco Timoni" w:date="2020-10-29T10:43:00Z">
                  <w:rPr>
                    <w:ins w:id="50876" w:author="Francisco Timoni" w:date="2020-10-29T10:43:00Z"/>
                    <w:rFonts w:ascii="Arial" w:hAnsi="Arial" w:cs="Arial"/>
                    <w:color w:val="000000"/>
                    <w:sz w:val="14"/>
                    <w:szCs w:val="14"/>
                  </w:rPr>
                </w:rPrChange>
              </w:rPr>
            </w:pPr>
            <w:ins w:id="50877" w:author="Francisco Timoni" w:date="2020-10-29T10:43:00Z">
              <w:r w:rsidRPr="00B3390C">
                <w:rPr>
                  <w:rFonts w:ascii="Open Sans" w:hAnsi="Open Sans" w:cs="Open Sans"/>
                  <w:color w:val="000000"/>
                  <w:sz w:val="14"/>
                  <w:szCs w:val="14"/>
                  <w:rPrChange w:id="50878" w:author="Francisco Timoni" w:date="2020-10-29T10:43:00Z">
                    <w:rPr>
                      <w:rFonts w:ascii="Arial" w:hAnsi="Arial" w:cs="Arial"/>
                      <w:color w:val="000000"/>
                      <w:sz w:val="14"/>
                      <w:szCs w:val="14"/>
                    </w:rPr>
                  </w:rPrChange>
                </w:rPr>
                <w:t>JARDIM GIRASSOL I - QD26 LT02</w:t>
              </w:r>
            </w:ins>
          </w:p>
        </w:tc>
      </w:tr>
      <w:tr w:rsidR="00B3390C" w:rsidRPr="00B3390C" w14:paraId="6BA9C199" w14:textId="77777777" w:rsidTr="00B3390C">
        <w:trPr>
          <w:trHeight w:val="288"/>
          <w:jc w:val="center"/>
          <w:ins w:id="50879" w:author="Francisco Timoni" w:date="2020-10-29T10:43:00Z"/>
          <w:trPrChange w:id="5088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0881" w:author="Francisco Timoni" w:date="2020-10-29T10:45:00Z">
              <w:tcPr>
                <w:tcW w:w="900" w:type="dxa"/>
                <w:tcBorders>
                  <w:top w:val="nil"/>
                  <w:left w:val="nil"/>
                  <w:bottom w:val="nil"/>
                  <w:right w:val="nil"/>
                </w:tcBorders>
                <w:shd w:val="clear" w:color="auto" w:fill="auto"/>
                <w:vAlign w:val="bottom"/>
                <w:hideMark/>
              </w:tcPr>
            </w:tcPrChange>
          </w:tcPr>
          <w:p w14:paraId="427E7FBC" w14:textId="77777777" w:rsidR="00B3390C" w:rsidRPr="00B3390C" w:rsidRDefault="00B3390C" w:rsidP="00B3390C">
            <w:pPr>
              <w:jc w:val="center"/>
              <w:rPr>
                <w:ins w:id="50882" w:author="Francisco Timoni" w:date="2020-10-29T10:43:00Z"/>
                <w:rFonts w:ascii="Open Sans" w:hAnsi="Open Sans" w:cs="Open Sans"/>
                <w:color w:val="000000"/>
                <w:sz w:val="14"/>
                <w:szCs w:val="14"/>
                <w:rPrChange w:id="50883" w:author="Francisco Timoni" w:date="2020-10-29T10:43:00Z">
                  <w:rPr>
                    <w:ins w:id="50884" w:author="Francisco Timoni" w:date="2020-10-29T10:43:00Z"/>
                    <w:rFonts w:ascii="Calibri" w:hAnsi="Calibri" w:cs="Calibri"/>
                    <w:color w:val="000000"/>
                    <w:sz w:val="14"/>
                    <w:szCs w:val="14"/>
                  </w:rPr>
                </w:rPrChange>
              </w:rPr>
            </w:pPr>
            <w:ins w:id="50885" w:author="Francisco Timoni" w:date="2020-10-29T10:43:00Z">
              <w:r w:rsidRPr="00B3390C">
                <w:rPr>
                  <w:rFonts w:ascii="Open Sans" w:hAnsi="Open Sans" w:cs="Open Sans"/>
                  <w:color w:val="000000"/>
                  <w:sz w:val="14"/>
                  <w:szCs w:val="14"/>
                  <w:rPrChange w:id="50886" w:author="Francisco Timoni" w:date="2020-10-29T10:43:00Z">
                    <w:rPr>
                      <w:rFonts w:ascii="Calibri" w:hAnsi="Calibri" w:cs="Calibri"/>
                      <w:color w:val="000000"/>
                      <w:sz w:val="14"/>
                      <w:szCs w:val="14"/>
                    </w:rPr>
                  </w:rPrChange>
                </w:rPr>
                <w:t>218</w:t>
              </w:r>
            </w:ins>
          </w:p>
        </w:tc>
        <w:tc>
          <w:tcPr>
            <w:tcW w:w="2928" w:type="dxa"/>
            <w:tcBorders>
              <w:top w:val="nil"/>
              <w:left w:val="nil"/>
              <w:bottom w:val="nil"/>
              <w:right w:val="nil"/>
            </w:tcBorders>
            <w:shd w:val="clear" w:color="000000" w:fill="FFFFFF"/>
            <w:vAlign w:val="center"/>
            <w:hideMark/>
            <w:tcPrChange w:id="50887" w:author="Francisco Timoni" w:date="2020-10-29T10:45:00Z">
              <w:tcPr>
                <w:tcW w:w="2500" w:type="dxa"/>
                <w:tcBorders>
                  <w:top w:val="nil"/>
                  <w:left w:val="nil"/>
                  <w:bottom w:val="nil"/>
                  <w:right w:val="nil"/>
                </w:tcBorders>
                <w:shd w:val="clear" w:color="000000" w:fill="FFFFFF"/>
                <w:vAlign w:val="center"/>
                <w:hideMark/>
              </w:tcPr>
            </w:tcPrChange>
          </w:tcPr>
          <w:p w14:paraId="09F7349B" w14:textId="77777777" w:rsidR="00B3390C" w:rsidRPr="00B3390C" w:rsidRDefault="00B3390C" w:rsidP="00B3390C">
            <w:pPr>
              <w:rPr>
                <w:ins w:id="50888" w:author="Francisco Timoni" w:date="2020-10-29T10:43:00Z"/>
                <w:rFonts w:ascii="Open Sans" w:hAnsi="Open Sans" w:cs="Open Sans"/>
                <w:color w:val="000000"/>
                <w:sz w:val="14"/>
                <w:szCs w:val="14"/>
                <w:rPrChange w:id="50889" w:author="Francisco Timoni" w:date="2020-10-29T10:43:00Z">
                  <w:rPr>
                    <w:ins w:id="50890" w:author="Francisco Timoni" w:date="2020-10-29T10:43:00Z"/>
                    <w:rFonts w:ascii="Arial" w:hAnsi="Arial" w:cs="Arial"/>
                    <w:color w:val="000000"/>
                    <w:sz w:val="14"/>
                    <w:szCs w:val="14"/>
                  </w:rPr>
                </w:rPrChange>
              </w:rPr>
            </w:pPr>
            <w:ins w:id="50891" w:author="Francisco Timoni" w:date="2020-10-29T10:43:00Z">
              <w:r w:rsidRPr="00B3390C">
                <w:rPr>
                  <w:rFonts w:ascii="Open Sans" w:hAnsi="Open Sans" w:cs="Open Sans"/>
                  <w:color w:val="000000"/>
                  <w:sz w:val="14"/>
                  <w:szCs w:val="14"/>
                  <w:rPrChange w:id="50892" w:author="Francisco Timoni" w:date="2020-10-29T10:43:00Z">
                    <w:rPr>
                      <w:rFonts w:ascii="Arial" w:hAnsi="Arial" w:cs="Arial"/>
                      <w:color w:val="000000"/>
                      <w:sz w:val="14"/>
                      <w:szCs w:val="14"/>
                    </w:rPr>
                  </w:rPrChange>
                </w:rPr>
                <w:t>JARDIM GIRASSOL I - QD26 LT03</w:t>
              </w:r>
            </w:ins>
          </w:p>
        </w:tc>
      </w:tr>
      <w:tr w:rsidR="00B3390C" w:rsidRPr="00B3390C" w14:paraId="28B07079" w14:textId="77777777" w:rsidTr="00B3390C">
        <w:trPr>
          <w:trHeight w:val="288"/>
          <w:jc w:val="center"/>
          <w:ins w:id="50893" w:author="Francisco Timoni" w:date="2020-10-29T10:43:00Z"/>
          <w:trPrChange w:id="50894"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0895" w:author="Francisco Timoni" w:date="2020-10-29T10:45:00Z">
              <w:tcPr>
                <w:tcW w:w="900" w:type="dxa"/>
                <w:tcBorders>
                  <w:top w:val="nil"/>
                  <w:left w:val="nil"/>
                  <w:bottom w:val="nil"/>
                  <w:right w:val="nil"/>
                </w:tcBorders>
                <w:shd w:val="clear" w:color="auto" w:fill="auto"/>
                <w:vAlign w:val="bottom"/>
                <w:hideMark/>
              </w:tcPr>
            </w:tcPrChange>
          </w:tcPr>
          <w:p w14:paraId="6A74F9A0" w14:textId="77777777" w:rsidR="00B3390C" w:rsidRPr="00B3390C" w:rsidRDefault="00B3390C" w:rsidP="00B3390C">
            <w:pPr>
              <w:jc w:val="center"/>
              <w:rPr>
                <w:ins w:id="50896" w:author="Francisco Timoni" w:date="2020-10-29T10:43:00Z"/>
                <w:rFonts w:ascii="Open Sans" w:hAnsi="Open Sans" w:cs="Open Sans"/>
                <w:color w:val="000000"/>
                <w:sz w:val="14"/>
                <w:szCs w:val="14"/>
                <w:rPrChange w:id="50897" w:author="Francisco Timoni" w:date="2020-10-29T10:43:00Z">
                  <w:rPr>
                    <w:ins w:id="50898" w:author="Francisco Timoni" w:date="2020-10-29T10:43:00Z"/>
                    <w:rFonts w:ascii="Calibri" w:hAnsi="Calibri" w:cs="Calibri"/>
                    <w:color w:val="000000"/>
                    <w:sz w:val="14"/>
                    <w:szCs w:val="14"/>
                  </w:rPr>
                </w:rPrChange>
              </w:rPr>
            </w:pPr>
            <w:ins w:id="50899" w:author="Francisco Timoni" w:date="2020-10-29T10:43:00Z">
              <w:r w:rsidRPr="00B3390C">
                <w:rPr>
                  <w:rFonts w:ascii="Open Sans" w:hAnsi="Open Sans" w:cs="Open Sans"/>
                  <w:color w:val="000000"/>
                  <w:sz w:val="14"/>
                  <w:szCs w:val="14"/>
                  <w:rPrChange w:id="50900" w:author="Francisco Timoni" w:date="2020-10-29T10:43:00Z">
                    <w:rPr>
                      <w:rFonts w:ascii="Calibri" w:hAnsi="Calibri" w:cs="Calibri"/>
                      <w:color w:val="000000"/>
                      <w:sz w:val="14"/>
                      <w:szCs w:val="14"/>
                    </w:rPr>
                  </w:rPrChange>
                </w:rPr>
                <w:t>219</w:t>
              </w:r>
            </w:ins>
          </w:p>
        </w:tc>
        <w:tc>
          <w:tcPr>
            <w:tcW w:w="2928" w:type="dxa"/>
            <w:tcBorders>
              <w:top w:val="nil"/>
              <w:left w:val="nil"/>
              <w:bottom w:val="nil"/>
              <w:right w:val="nil"/>
            </w:tcBorders>
            <w:shd w:val="clear" w:color="000000" w:fill="FFFFFF"/>
            <w:vAlign w:val="center"/>
            <w:hideMark/>
            <w:tcPrChange w:id="50901" w:author="Francisco Timoni" w:date="2020-10-29T10:45:00Z">
              <w:tcPr>
                <w:tcW w:w="2500" w:type="dxa"/>
                <w:tcBorders>
                  <w:top w:val="nil"/>
                  <w:left w:val="nil"/>
                  <w:bottom w:val="nil"/>
                  <w:right w:val="nil"/>
                </w:tcBorders>
                <w:shd w:val="clear" w:color="000000" w:fill="FFFFFF"/>
                <w:vAlign w:val="center"/>
                <w:hideMark/>
              </w:tcPr>
            </w:tcPrChange>
          </w:tcPr>
          <w:p w14:paraId="24995075" w14:textId="77777777" w:rsidR="00B3390C" w:rsidRPr="00B3390C" w:rsidRDefault="00B3390C" w:rsidP="00B3390C">
            <w:pPr>
              <w:rPr>
                <w:ins w:id="50902" w:author="Francisco Timoni" w:date="2020-10-29T10:43:00Z"/>
                <w:rFonts w:ascii="Open Sans" w:hAnsi="Open Sans" w:cs="Open Sans"/>
                <w:color w:val="000000"/>
                <w:sz w:val="14"/>
                <w:szCs w:val="14"/>
                <w:rPrChange w:id="50903" w:author="Francisco Timoni" w:date="2020-10-29T10:43:00Z">
                  <w:rPr>
                    <w:ins w:id="50904" w:author="Francisco Timoni" w:date="2020-10-29T10:43:00Z"/>
                    <w:rFonts w:ascii="Arial" w:hAnsi="Arial" w:cs="Arial"/>
                    <w:color w:val="000000"/>
                    <w:sz w:val="14"/>
                    <w:szCs w:val="14"/>
                  </w:rPr>
                </w:rPrChange>
              </w:rPr>
            </w:pPr>
            <w:ins w:id="50905" w:author="Francisco Timoni" w:date="2020-10-29T10:43:00Z">
              <w:r w:rsidRPr="00B3390C">
                <w:rPr>
                  <w:rFonts w:ascii="Open Sans" w:hAnsi="Open Sans" w:cs="Open Sans"/>
                  <w:color w:val="000000"/>
                  <w:sz w:val="14"/>
                  <w:szCs w:val="14"/>
                  <w:rPrChange w:id="50906" w:author="Francisco Timoni" w:date="2020-10-29T10:43:00Z">
                    <w:rPr>
                      <w:rFonts w:ascii="Arial" w:hAnsi="Arial" w:cs="Arial"/>
                      <w:color w:val="000000"/>
                      <w:sz w:val="14"/>
                      <w:szCs w:val="14"/>
                    </w:rPr>
                  </w:rPrChange>
                </w:rPr>
                <w:t>JARDIM GIRASSOL I - QD26 LT04</w:t>
              </w:r>
            </w:ins>
          </w:p>
        </w:tc>
      </w:tr>
      <w:tr w:rsidR="00B3390C" w:rsidRPr="00B3390C" w14:paraId="07086241" w14:textId="77777777" w:rsidTr="00B3390C">
        <w:trPr>
          <w:trHeight w:val="288"/>
          <w:jc w:val="center"/>
          <w:ins w:id="50907" w:author="Francisco Timoni" w:date="2020-10-29T10:43:00Z"/>
          <w:trPrChange w:id="5090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0909" w:author="Francisco Timoni" w:date="2020-10-29T10:45:00Z">
              <w:tcPr>
                <w:tcW w:w="900" w:type="dxa"/>
                <w:tcBorders>
                  <w:top w:val="nil"/>
                  <w:left w:val="nil"/>
                  <w:bottom w:val="nil"/>
                  <w:right w:val="nil"/>
                </w:tcBorders>
                <w:shd w:val="clear" w:color="auto" w:fill="auto"/>
                <w:vAlign w:val="bottom"/>
                <w:hideMark/>
              </w:tcPr>
            </w:tcPrChange>
          </w:tcPr>
          <w:p w14:paraId="13D78EE0" w14:textId="77777777" w:rsidR="00B3390C" w:rsidRPr="00B3390C" w:rsidRDefault="00B3390C" w:rsidP="00B3390C">
            <w:pPr>
              <w:jc w:val="center"/>
              <w:rPr>
                <w:ins w:id="50910" w:author="Francisco Timoni" w:date="2020-10-29T10:43:00Z"/>
                <w:rFonts w:ascii="Open Sans" w:hAnsi="Open Sans" w:cs="Open Sans"/>
                <w:color w:val="000000"/>
                <w:sz w:val="14"/>
                <w:szCs w:val="14"/>
                <w:rPrChange w:id="50911" w:author="Francisco Timoni" w:date="2020-10-29T10:43:00Z">
                  <w:rPr>
                    <w:ins w:id="50912" w:author="Francisco Timoni" w:date="2020-10-29T10:43:00Z"/>
                    <w:rFonts w:ascii="Calibri" w:hAnsi="Calibri" w:cs="Calibri"/>
                    <w:color w:val="000000"/>
                    <w:sz w:val="14"/>
                    <w:szCs w:val="14"/>
                  </w:rPr>
                </w:rPrChange>
              </w:rPr>
            </w:pPr>
            <w:ins w:id="50913" w:author="Francisco Timoni" w:date="2020-10-29T10:43:00Z">
              <w:r w:rsidRPr="00B3390C">
                <w:rPr>
                  <w:rFonts w:ascii="Open Sans" w:hAnsi="Open Sans" w:cs="Open Sans"/>
                  <w:color w:val="000000"/>
                  <w:sz w:val="14"/>
                  <w:szCs w:val="14"/>
                  <w:rPrChange w:id="50914" w:author="Francisco Timoni" w:date="2020-10-29T10:43:00Z">
                    <w:rPr>
                      <w:rFonts w:ascii="Calibri" w:hAnsi="Calibri" w:cs="Calibri"/>
                      <w:color w:val="000000"/>
                      <w:sz w:val="14"/>
                      <w:szCs w:val="14"/>
                    </w:rPr>
                  </w:rPrChange>
                </w:rPr>
                <w:t>220</w:t>
              </w:r>
            </w:ins>
          </w:p>
        </w:tc>
        <w:tc>
          <w:tcPr>
            <w:tcW w:w="2928" w:type="dxa"/>
            <w:tcBorders>
              <w:top w:val="nil"/>
              <w:left w:val="nil"/>
              <w:bottom w:val="nil"/>
              <w:right w:val="nil"/>
            </w:tcBorders>
            <w:shd w:val="clear" w:color="000000" w:fill="FFFFFF"/>
            <w:vAlign w:val="center"/>
            <w:hideMark/>
            <w:tcPrChange w:id="50915" w:author="Francisco Timoni" w:date="2020-10-29T10:45:00Z">
              <w:tcPr>
                <w:tcW w:w="2500" w:type="dxa"/>
                <w:tcBorders>
                  <w:top w:val="nil"/>
                  <w:left w:val="nil"/>
                  <w:bottom w:val="nil"/>
                  <w:right w:val="nil"/>
                </w:tcBorders>
                <w:shd w:val="clear" w:color="000000" w:fill="FFFFFF"/>
                <w:vAlign w:val="center"/>
                <w:hideMark/>
              </w:tcPr>
            </w:tcPrChange>
          </w:tcPr>
          <w:p w14:paraId="4F90F4B3" w14:textId="77777777" w:rsidR="00B3390C" w:rsidRPr="00B3390C" w:rsidRDefault="00B3390C" w:rsidP="00B3390C">
            <w:pPr>
              <w:rPr>
                <w:ins w:id="50916" w:author="Francisco Timoni" w:date="2020-10-29T10:43:00Z"/>
                <w:rFonts w:ascii="Open Sans" w:hAnsi="Open Sans" w:cs="Open Sans"/>
                <w:color w:val="000000"/>
                <w:sz w:val="14"/>
                <w:szCs w:val="14"/>
                <w:rPrChange w:id="50917" w:author="Francisco Timoni" w:date="2020-10-29T10:43:00Z">
                  <w:rPr>
                    <w:ins w:id="50918" w:author="Francisco Timoni" w:date="2020-10-29T10:43:00Z"/>
                    <w:rFonts w:ascii="Arial" w:hAnsi="Arial" w:cs="Arial"/>
                    <w:color w:val="000000"/>
                    <w:sz w:val="14"/>
                    <w:szCs w:val="14"/>
                  </w:rPr>
                </w:rPrChange>
              </w:rPr>
            </w:pPr>
            <w:ins w:id="50919" w:author="Francisco Timoni" w:date="2020-10-29T10:43:00Z">
              <w:r w:rsidRPr="00B3390C">
                <w:rPr>
                  <w:rFonts w:ascii="Open Sans" w:hAnsi="Open Sans" w:cs="Open Sans"/>
                  <w:color w:val="000000"/>
                  <w:sz w:val="14"/>
                  <w:szCs w:val="14"/>
                  <w:rPrChange w:id="50920" w:author="Francisco Timoni" w:date="2020-10-29T10:43:00Z">
                    <w:rPr>
                      <w:rFonts w:ascii="Arial" w:hAnsi="Arial" w:cs="Arial"/>
                      <w:color w:val="000000"/>
                      <w:sz w:val="14"/>
                      <w:szCs w:val="14"/>
                    </w:rPr>
                  </w:rPrChange>
                </w:rPr>
                <w:t>JARDIM GIRASSOL I - QD26 LT05</w:t>
              </w:r>
            </w:ins>
          </w:p>
        </w:tc>
      </w:tr>
      <w:tr w:rsidR="00B3390C" w:rsidRPr="00B3390C" w14:paraId="04A6EEFB" w14:textId="77777777" w:rsidTr="00B3390C">
        <w:trPr>
          <w:trHeight w:val="288"/>
          <w:jc w:val="center"/>
          <w:ins w:id="50921" w:author="Francisco Timoni" w:date="2020-10-29T10:43:00Z"/>
          <w:trPrChange w:id="5092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0923" w:author="Francisco Timoni" w:date="2020-10-29T10:45:00Z">
              <w:tcPr>
                <w:tcW w:w="900" w:type="dxa"/>
                <w:tcBorders>
                  <w:top w:val="nil"/>
                  <w:left w:val="nil"/>
                  <w:bottom w:val="nil"/>
                  <w:right w:val="nil"/>
                </w:tcBorders>
                <w:shd w:val="clear" w:color="auto" w:fill="auto"/>
                <w:vAlign w:val="bottom"/>
                <w:hideMark/>
              </w:tcPr>
            </w:tcPrChange>
          </w:tcPr>
          <w:p w14:paraId="67AE0851" w14:textId="77777777" w:rsidR="00B3390C" w:rsidRPr="00B3390C" w:rsidRDefault="00B3390C" w:rsidP="00B3390C">
            <w:pPr>
              <w:jc w:val="center"/>
              <w:rPr>
                <w:ins w:id="50924" w:author="Francisco Timoni" w:date="2020-10-29T10:43:00Z"/>
                <w:rFonts w:ascii="Open Sans" w:hAnsi="Open Sans" w:cs="Open Sans"/>
                <w:color w:val="000000"/>
                <w:sz w:val="14"/>
                <w:szCs w:val="14"/>
                <w:rPrChange w:id="50925" w:author="Francisco Timoni" w:date="2020-10-29T10:43:00Z">
                  <w:rPr>
                    <w:ins w:id="50926" w:author="Francisco Timoni" w:date="2020-10-29T10:43:00Z"/>
                    <w:rFonts w:ascii="Calibri" w:hAnsi="Calibri" w:cs="Calibri"/>
                    <w:color w:val="000000"/>
                    <w:sz w:val="14"/>
                    <w:szCs w:val="14"/>
                  </w:rPr>
                </w:rPrChange>
              </w:rPr>
            </w:pPr>
            <w:ins w:id="50927" w:author="Francisco Timoni" w:date="2020-10-29T10:43:00Z">
              <w:r w:rsidRPr="00B3390C">
                <w:rPr>
                  <w:rFonts w:ascii="Open Sans" w:hAnsi="Open Sans" w:cs="Open Sans"/>
                  <w:color w:val="000000"/>
                  <w:sz w:val="14"/>
                  <w:szCs w:val="14"/>
                  <w:rPrChange w:id="50928" w:author="Francisco Timoni" w:date="2020-10-29T10:43:00Z">
                    <w:rPr>
                      <w:rFonts w:ascii="Calibri" w:hAnsi="Calibri" w:cs="Calibri"/>
                      <w:color w:val="000000"/>
                      <w:sz w:val="14"/>
                      <w:szCs w:val="14"/>
                    </w:rPr>
                  </w:rPrChange>
                </w:rPr>
                <w:t>221</w:t>
              </w:r>
            </w:ins>
          </w:p>
        </w:tc>
        <w:tc>
          <w:tcPr>
            <w:tcW w:w="2928" w:type="dxa"/>
            <w:tcBorders>
              <w:top w:val="nil"/>
              <w:left w:val="nil"/>
              <w:bottom w:val="nil"/>
              <w:right w:val="nil"/>
            </w:tcBorders>
            <w:shd w:val="clear" w:color="000000" w:fill="FFFFFF"/>
            <w:vAlign w:val="center"/>
            <w:hideMark/>
            <w:tcPrChange w:id="50929" w:author="Francisco Timoni" w:date="2020-10-29T10:45:00Z">
              <w:tcPr>
                <w:tcW w:w="2500" w:type="dxa"/>
                <w:tcBorders>
                  <w:top w:val="nil"/>
                  <w:left w:val="nil"/>
                  <w:bottom w:val="nil"/>
                  <w:right w:val="nil"/>
                </w:tcBorders>
                <w:shd w:val="clear" w:color="000000" w:fill="FFFFFF"/>
                <w:vAlign w:val="center"/>
                <w:hideMark/>
              </w:tcPr>
            </w:tcPrChange>
          </w:tcPr>
          <w:p w14:paraId="1A81E7D1" w14:textId="77777777" w:rsidR="00B3390C" w:rsidRPr="00B3390C" w:rsidRDefault="00B3390C" w:rsidP="00B3390C">
            <w:pPr>
              <w:rPr>
                <w:ins w:id="50930" w:author="Francisco Timoni" w:date="2020-10-29T10:43:00Z"/>
                <w:rFonts w:ascii="Open Sans" w:hAnsi="Open Sans" w:cs="Open Sans"/>
                <w:color w:val="000000"/>
                <w:sz w:val="14"/>
                <w:szCs w:val="14"/>
                <w:rPrChange w:id="50931" w:author="Francisco Timoni" w:date="2020-10-29T10:43:00Z">
                  <w:rPr>
                    <w:ins w:id="50932" w:author="Francisco Timoni" w:date="2020-10-29T10:43:00Z"/>
                    <w:rFonts w:ascii="Arial" w:hAnsi="Arial" w:cs="Arial"/>
                    <w:color w:val="000000"/>
                    <w:sz w:val="14"/>
                    <w:szCs w:val="14"/>
                  </w:rPr>
                </w:rPrChange>
              </w:rPr>
            </w:pPr>
            <w:ins w:id="50933" w:author="Francisco Timoni" w:date="2020-10-29T10:43:00Z">
              <w:r w:rsidRPr="00B3390C">
                <w:rPr>
                  <w:rFonts w:ascii="Open Sans" w:hAnsi="Open Sans" w:cs="Open Sans"/>
                  <w:color w:val="000000"/>
                  <w:sz w:val="14"/>
                  <w:szCs w:val="14"/>
                  <w:rPrChange w:id="50934" w:author="Francisco Timoni" w:date="2020-10-29T10:43:00Z">
                    <w:rPr>
                      <w:rFonts w:ascii="Arial" w:hAnsi="Arial" w:cs="Arial"/>
                      <w:color w:val="000000"/>
                      <w:sz w:val="14"/>
                      <w:szCs w:val="14"/>
                    </w:rPr>
                  </w:rPrChange>
                </w:rPr>
                <w:t>JARDIM GIRASSOL I - QD26 LT06</w:t>
              </w:r>
            </w:ins>
          </w:p>
        </w:tc>
      </w:tr>
      <w:tr w:rsidR="00B3390C" w:rsidRPr="00B3390C" w14:paraId="137B71C3" w14:textId="77777777" w:rsidTr="00B3390C">
        <w:trPr>
          <w:trHeight w:val="288"/>
          <w:jc w:val="center"/>
          <w:ins w:id="50935" w:author="Francisco Timoni" w:date="2020-10-29T10:43:00Z"/>
          <w:trPrChange w:id="5093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0937" w:author="Francisco Timoni" w:date="2020-10-29T10:45:00Z">
              <w:tcPr>
                <w:tcW w:w="900" w:type="dxa"/>
                <w:tcBorders>
                  <w:top w:val="nil"/>
                  <w:left w:val="nil"/>
                  <w:bottom w:val="nil"/>
                  <w:right w:val="nil"/>
                </w:tcBorders>
                <w:shd w:val="clear" w:color="auto" w:fill="auto"/>
                <w:vAlign w:val="bottom"/>
                <w:hideMark/>
              </w:tcPr>
            </w:tcPrChange>
          </w:tcPr>
          <w:p w14:paraId="132AD38D" w14:textId="77777777" w:rsidR="00B3390C" w:rsidRPr="00B3390C" w:rsidRDefault="00B3390C" w:rsidP="00B3390C">
            <w:pPr>
              <w:jc w:val="center"/>
              <w:rPr>
                <w:ins w:id="50938" w:author="Francisco Timoni" w:date="2020-10-29T10:43:00Z"/>
                <w:rFonts w:ascii="Open Sans" w:hAnsi="Open Sans" w:cs="Open Sans"/>
                <w:color w:val="000000"/>
                <w:sz w:val="14"/>
                <w:szCs w:val="14"/>
                <w:rPrChange w:id="50939" w:author="Francisco Timoni" w:date="2020-10-29T10:43:00Z">
                  <w:rPr>
                    <w:ins w:id="50940" w:author="Francisco Timoni" w:date="2020-10-29T10:43:00Z"/>
                    <w:rFonts w:ascii="Calibri" w:hAnsi="Calibri" w:cs="Calibri"/>
                    <w:color w:val="000000"/>
                    <w:sz w:val="14"/>
                    <w:szCs w:val="14"/>
                  </w:rPr>
                </w:rPrChange>
              </w:rPr>
            </w:pPr>
            <w:ins w:id="50941" w:author="Francisco Timoni" w:date="2020-10-29T10:43:00Z">
              <w:r w:rsidRPr="00B3390C">
                <w:rPr>
                  <w:rFonts w:ascii="Open Sans" w:hAnsi="Open Sans" w:cs="Open Sans"/>
                  <w:color w:val="000000"/>
                  <w:sz w:val="14"/>
                  <w:szCs w:val="14"/>
                  <w:rPrChange w:id="50942" w:author="Francisco Timoni" w:date="2020-10-29T10:43:00Z">
                    <w:rPr>
                      <w:rFonts w:ascii="Calibri" w:hAnsi="Calibri" w:cs="Calibri"/>
                      <w:color w:val="000000"/>
                      <w:sz w:val="14"/>
                      <w:szCs w:val="14"/>
                    </w:rPr>
                  </w:rPrChange>
                </w:rPr>
                <w:t>222</w:t>
              </w:r>
            </w:ins>
          </w:p>
        </w:tc>
        <w:tc>
          <w:tcPr>
            <w:tcW w:w="2928" w:type="dxa"/>
            <w:tcBorders>
              <w:top w:val="nil"/>
              <w:left w:val="nil"/>
              <w:bottom w:val="nil"/>
              <w:right w:val="nil"/>
            </w:tcBorders>
            <w:shd w:val="clear" w:color="000000" w:fill="FFFFFF"/>
            <w:vAlign w:val="center"/>
            <w:hideMark/>
            <w:tcPrChange w:id="50943" w:author="Francisco Timoni" w:date="2020-10-29T10:45:00Z">
              <w:tcPr>
                <w:tcW w:w="2500" w:type="dxa"/>
                <w:tcBorders>
                  <w:top w:val="nil"/>
                  <w:left w:val="nil"/>
                  <w:bottom w:val="nil"/>
                  <w:right w:val="nil"/>
                </w:tcBorders>
                <w:shd w:val="clear" w:color="000000" w:fill="FFFFFF"/>
                <w:vAlign w:val="center"/>
                <w:hideMark/>
              </w:tcPr>
            </w:tcPrChange>
          </w:tcPr>
          <w:p w14:paraId="6D027CD2" w14:textId="77777777" w:rsidR="00B3390C" w:rsidRPr="00B3390C" w:rsidRDefault="00B3390C" w:rsidP="00B3390C">
            <w:pPr>
              <w:rPr>
                <w:ins w:id="50944" w:author="Francisco Timoni" w:date="2020-10-29T10:43:00Z"/>
                <w:rFonts w:ascii="Open Sans" w:hAnsi="Open Sans" w:cs="Open Sans"/>
                <w:color w:val="000000"/>
                <w:sz w:val="14"/>
                <w:szCs w:val="14"/>
                <w:rPrChange w:id="50945" w:author="Francisco Timoni" w:date="2020-10-29T10:43:00Z">
                  <w:rPr>
                    <w:ins w:id="50946" w:author="Francisco Timoni" w:date="2020-10-29T10:43:00Z"/>
                    <w:rFonts w:ascii="Arial" w:hAnsi="Arial" w:cs="Arial"/>
                    <w:color w:val="000000"/>
                    <w:sz w:val="14"/>
                    <w:szCs w:val="14"/>
                  </w:rPr>
                </w:rPrChange>
              </w:rPr>
            </w:pPr>
            <w:ins w:id="50947" w:author="Francisco Timoni" w:date="2020-10-29T10:43:00Z">
              <w:r w:rsidRPr="00B3390C">
                <w:rPr>
                  <w:rFonts w:ascii="Open Sans" w:hAnsi="Open Sans" w:cs="Open Sans"/>
                  <w:color w:val="000000"/>
                  <w:sz w:val="14"/>
                  <w:szCs w:val="14"/>
                  <w:rPrChange w:id="50948" w:author="Francisco Timoni" w:date="2020-10-29T10:43:00Z">
                    <w:rPr>
                      <w:rFonts w:ascii="Arial" w:hAnsi="Arial" w:cs="Arial"/>
                      <w:color w:val="000000"/>
                      <w:sz w:val="14"/>
                      <w:szCs w:val="14"/>
                    </w:rPr>
                  </w:rPrChange>
                </w:rPr>
                <w:t>JARDIM GIRASSOL I - QD26 LT07</w:t>
              </w:r>
            </w:ins>
          </w:p>
        </w:tc>
      </w:tr>
      <w:tr w:rsidR="00B3390C" w:rsidRPr="00B3390C" w14:paraId="08B35944" w14:textId="77777777" w:rsidTr="00B3390C">
        <w:trPr>
          <w:trHeight w:val="288"/>
          <w:jc w:val="center"/>
          <w:ins w:id="50949" w:author="Francisco Timoni" w:date="2020-10-29T10:43:00Z"/>
          <w:trPrChange w:id="5095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0951" w:author="Francisco Timoni" w:date="2020-10-29T10:45:00Z">
              <w:tcPr>
                <w:tcW w:w="900" w:type="dxa"/>
                <w:tcBorders>
                  <w:top w:val="nil"/>
                  <w:left w:val="nil"/>
                  <w:bottom w:val="nil"/>
                  <w:right w:val="nil"/>
                </w:tcBorders>
                <w:shd w:val="clear" w:color="auto" w:fill="auto"/>
                <w:vAlign w:val="bottom"/>
                <w:hideMark/>
              </w:tcPr>
            </w:tcPrChange>
          </w:tcPr>
          <w:p w14:paraId="01C807DB" w14:textId="77777777" w:rsidR="00B3390C" w:rsidRPr="00B3390C" w:rsidRDefault="00B3390C" w:rsidP="00B3390C">
            <w:pPr>
              <w:jc w:val="center"/>
              <w:rPr>
                <w:ins w:id="50952" w:author="Francisco Timoni" w:date="2020-10-29T10:43:00Z"/>
                <w:rFonts w:ascii="Open Sans" w:hAnsi="Open Sans" w:cs="Open Sans"/>
                <w:color w:val="000000"/>
                <w:sz w:val="14"/>
                <w:szCs w:val="14"/>
                <w:rPrChange w:id="50953" w:author="Francisco Timoni" w:date="2020-10-29T10:43:00Z">
                  <w:rPr>
                    <w:ins w:id="50954" w:author="Francisco Timoni" w:date="2020-10-29T10:43:00Z"/>
                    <w:rFonts w:ascii="Calibri" w:hAnsi="Calibri" w:cs="Calibri"/>
                    <w:color w:val="000000"/>
                    <w:sz w:val="14"/>
                    <w:szCs w:val="14"/>
                  </w:rPr>
                </w:rPrChange>
              </w:rPr>
            </w:pPr>
            <w:ins w:id="50955" w:author="Francisco Timoni" w:date="2020-10-29T10:43:00Z">
              <w:r w:rsidRPr="00B3390C">
                <w:rPr>
                  <w:rFonts w:ascii="Open Sans" w:hAnsi="Open Sans" w:cs="Open Sans"/>
                  <w:color w:val="000000"/>
                  <w:sz w:val="14"/>
                  <w:szCs w:val="14"/>
                  <w:rPrChange w:id="50956" w:author="Francisco Timoni" w:date="2020-10-29T10:43:00Z">
                    <w:rPr>
                      <w:rFonts w:ascii="Calibri" w:hAnsi="Calibri" w:cs="Calibri"/>
                      <w:color w:val="000000"/>
                      <w:sz w:val="14"/>
                      <w:szCs w:val="14"/>
                    </w:rPr>
                  </w:rPrChange>
                </w:rPr>
                <w:t>223</w:t>
              </w:r>
            </w:ins>
          </w:p>
        </w:tc>
        <w:tc>
          <w:tcPr>
            <w:tcW w:w="2928" w:type="dxa"/>
            <w:tcBorders>
              <w:top w:val="nil"/>
              <w:left w:val="nil"/>
              <w:bottom w:val="nil"/>
              <w:right w:val="nil"/>
            </w:tcBorders>
            <w:shd w:val="clear" w:color="000000" w:fill="FFFFFF"/>
            <w:vAlign w:val="center"/>
            <w:hideMark/>
            <w:tcPrChange w:id="50957" w:author="Francisco Timoni" w:date="2020-10-29T10:45:00Z">
              <w:tcPr>
                <w:tcW w:w="2500" w:type="dxa"/>
                <w:tcBorders>
                  <w:top w:val="nil"/>
                  <w:left w:val="nil"/>
                  <w:bottom w:val="nil"/>
                  <w:right w:val="nil"/>
                </w:tcBorders>
                <w:shd w:val="clear" w:color="000000" w:fill="FFFFFF"/>
                <w:vAlign w:val="center"/>
                <w:hideMark/>
              </w:tcPr>
            </w:tcPrChange>
          </w:tcPr>
          <w:p w14:paraId="71E21101" w14:textId="77777777" w:rsidR="00B3390C" w:rsidRPr="00B3390C" w:rsidRDefault="00B3390C" w:rsidP="00B3390C">
            <w:pPr>
              <w:rPr>
                <w:ins w:id="50958" w:author="Francisco Timoni" w:date="2020-10-29T10:43:00Z"/>
                <w:rFonts w:ascii="Open Sans" w:hAnsi="Open Sans" w:cs="Open Sans"/>
                <w:color w:val="000000"/>
                <w:sz w:val="14"/>
                <w:szCs w:val="14"/>
                <w:rPrChange w:id="50959" w:author="Francisco Timoni" w:date="2020-10-29T10:43:00Z">
                  <w:rPr>
                    <w:ins w:id="50960" w:author="Francisco Timoni" w:date="2020-10-29T10:43:00Z"/>
                    <w:rFonts w:ascii="Arial" w:hAnsi="Arial" w:cs="Arial"/>
                    <w:color w:val="000000"/>
                    <w:sz w:val="14"/>
                    <w:szCs w:val="14"/>
                  </w:rPr>
                </w:rPrChange>
              </w:rPr>
            </w:pPr>
            <w:ins w:id="50961" w:author="Francisco Timoni" w:date="2020-10-29T10:43:00Z">
              <w:r w:rsidRPr="00B3390C">
                <w:rPr>
                  <w:rFonts w:ascii="Open Sans" w:hAnsi="Open Sans" w:cs="Open Sans"/>
                  <w:color w:val="000000"/>
                  <w:sz w:val="14"/>
                  <w:szCs w:val="14"/>
                  <w:rPrChange w:id="50962" w:author="Francisco Timoni" w:date="2020-10-29T10:43:00Z">
                    <w:rPr>
                      <w:rFonts w:ascii="Arial" w:hAnsi="Arial" w:cs="Arial"/>
                      <w:color w:val="000000"/>
                      <w:sz w:val="14"/>
                      <w:szCs w:val="14"/>
                    </w:rPr>
                  </w:rPrChange>
                </w:rPr>
                <w:t>JARDIM GIRASSOL I - QD26 LT08</w:t>
              </w:r>
            </w:ins>
          </w:p>
        </w:tc>
      </w:tr>
      <w:tr w:rsidR="00B3390C" w:rsidRPr="00B3390C" w14:paraId="0092F148" w14:textId="77777777" w:rsidTr="00B3390C">
        <w:trPr>
          <w:trHeight w:val="288"/>
          <w:jc w:val="center"/>
          <w:ins w:id="50963" w:author="Francisco Timoni" w:date="2020-10-29T10:43:00Z"/>
          <w:trPrChange w:id="50964"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0965" w:author="Francisco Timoni" w:date="2020-10-29T10:45:00Z">
              <w:tcPr>
                <w:tcW w:w="900" w:type="dxa"/>
                <w:tcBorders>
                  <w:top w:val="nil"/>
                  <w:left w:val="nil"/>
                  <w:bottom w:val="nil"/>
                  <w:right w:val="nil"/>
                </w:tcBorders>
                <w:shd w:val="clear" w:color="auto" w:fill="auto"/>
                <w:vAlign w:val="bottom"/>
                <w:hideMark/>
              </w:tcPr>
            </w:tcPrChange>
          </w:tcPr>
          <w:p w14:paraId="63744085" w14:textId="77777777" w:rsidR="00B3390C" w:rsidRPr="00B3390C" w:rsidRDefault="00B3390C" w:rsidP="00B3390C">
            <w:pPr>
              <w:jc w:val="center"/>
              <w:rPr>
                <w:ins w:id="50966" w:author="Francisco Timoni" w:date="2020-10-29T10:43:00Z"/>
                <w:rFonts w:ascii="Open Sans" w:hAnsi="Open Sans" w:cs="Open Sans"/>
                <w:color w:val="000000"/>
                <w:sz w:val="14"/>
                <w:szCs w:val="14"/>
                <w:rPrChange w:id="50967" w:author="Francisco Timoni" w:date="2020-10-29T10:43:00Z">
                  <w:rPr>
                    <w:ins w:id="50968" w:author="Francisco Timoni" w:date="2020-10-29T10:43:00Z"/>
                    <w:rFonts w:ascii="Calibri" w:hAnsi="Calibri" w:cs="Calibri"/>
                    <w:color w:val="000000"/>
                    <w:sz w:val="14"/>
                    <w:szCs w:val="14"/>
                  </w:rPr>
                </w:rPrChange>
              </w:rPr>
            </w:pPr>
            <w:ins w:id="50969" w:author="Francisco Timoni" w:date="2020-10-29T10:43:00Z">
              <w:r w:rsidRPr="00B3390C">
                <w:rPr>
                  <w:rFonts w:ascii="Open Sans" w:hAnsi="Open Sans" w:cs="Open Sans"/>
                  <w:color w:val="000000"/>
                  <w:sz w:val="14"/>
                  <w:szCs w:val="14"/>
                  <w:rPrChange w:id="50970" w:author="Francisco Timoni" w:date="2020-10-29T10:43:00Z">
                    <w:rPr>
                      <w:rFonts w:ascii="Calibri" w:hAnsi="Calibri" w:cs="Calibri"/>
                      <w:color w:val="000000"/>
                      <w:sz w:val="14"/>
                      <w:szCs w:val="14"/>
                    </w:rPr>
                  </w:rPrChange>
                </w:rPr>
                <w:t>224</w:t>
              </w:r>
            </w:ins>
          </w:p>
        </w:tc>
        <w:tc>
          <w:tcPr>
            <w:tcW w:w="2928" w:type="dxa"/>
            <w:tcBorders>
              <w:top w:val="nil"/>
              <w:left w:val="nil"/>
              <w:bottom w:val="nil"/>
              <w:right w:val="nil"/>
            </w:tcBorders>
            <w:shd w:val="clear" w:color="000000" w:fill="FFFFFF"/>
            <w:vAlign w:val="center"/>
            <w:hideMark/>
            <w:tcPrChange w:id="50971" w:author="Francisco Timoni" w:date="2020-10-29T10:45:00Z">
              <w:tcPr>
                <w:tcW w:w="2500" w:type="dxa"/>
                <w:tcBorders>
                  <w:top w:val="nil"/>
                  <w:left w:val="nil"/>
                  <w:bottom w:val="nil"/>
                  <w:right w:val="nil"/>
                </w:tcBorders>
                <w:shd w:val="clear" w:color="000000" w:fill="FFFFFF"/>
                <w:vAlign w:val="center"/>
                <w:hideMark/>
              </w:tcPr>
            </w:tcPrChange>
          </w:tcPr>
          <w:p w14:paraId="7DDC1EB5" w14:textId="77777777" w:rsidR="00B3390C" w:rsidRPr="00B3390C" w:rsidRDefault="00B3390C" w:rsidP="00B3390C">
            <w:pPr>
              <w:rPr>
                <w:ins w:id="50972" w:author="Francisco Timoni" w:date="2020-10-29T10:43:00Z"/>
                <w:rFonts w:ascii="Open Sans" w:hAnsi="Open Sans" w:cs="Open Sans"/>
                <w:color w:val="000000"/>
                <w:sz w:val="14"/>
                <w:szCs w:val="14"/>
                <w:rPrChange w:id="50973" w:author="Francisco Timoni" w:date="2020-10-29T10:43:00Z">
                  <w:rPr>
                    <w:ins w:id="50974" w:author="Francisco Timoni" w:date="2020-10-29T10:43:00Z"/>
                    <w:rFonts w:ascii="Arial" w:hAnsi="Arial" w:cs="Arial"/>
                    <w:color w:val="000000"/>
                    <w:sz w:val="14"/>
                    <w:szCs w:val="14"/>
                  </w:rPr>
                </w:rPrChange>
              </w:rPr>
            </w:pPr>
            <w:ins w:id="50975" w:author="Francisco Timoni" w:date="2020-10-29T10:43:00Z">
              <w:r w:rsidRPr="00B3390C">
                <w:rPr>
                  <w:rFonts w:ascii="Open Sans" w:hAnsi="Open Sans" w:cs="Open Sans"/>
                  <w:color w:val="000000"/>
                  <w:sz w:val="14"/>
                  <w:szCs w:val="14"/>
                  <w:rPrChange w:id="50976" w:author="Francisco Timoni" w:date="2020-10-29T10:43:00Z">
                    <w:rPr>
                      <w:rFonts w:ascii="Arial" w:hAnsi="Arial" w:cs="Arial"/>
                      <w:color w:val="000000"/>
                      <w:sz w:val="14"/>
                      <w:szCs w:val="14"/>
                    </w:rPr>
                  </w:rPrChange>
                </w:rPr>
                <w:t>JARDIM GIRASSOL I - QD26 LT09</w:t>
              </w:r>
            </w:ins>
          </w:p>
        </w:tc>
      </w:tr>
      <w:tr w:rsidR="00B3390C" w:rsidRPr="00B3390C" w14:paraId="7AA2BED0" w14:textId="77777777" w:rsidTr="00B3390C">
        <w:trPr>
          <w:trHeight w:val="288"/>
          <w:jc w:val="center"/>
          <w:ins w:id="50977" w:author="Francisco Timoni" w:date="2020-10-29T10:43:00Z"/>
          <w:trPrChange w:id="5097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0979" w:author="Francisco Timoni" w:date="2020-10-29T10:45:00Z">
              <w:tcPr>
                <w:tcW w:w="900" w:type="dxa"/>
                <w:tcBorders>
                  <w:top w:val="nil"/>
                  <w:left w:val="nil"/>
                  <w:bottom w:val="nil"/>
                  <w:right w:val="nil"/>
                </w:tcBorders>
                <w:shd w:val="clear" w:color="auto" w:fill="auto"/>
                <w:vAlign w:val="bottom"/>
                <w:hideMark/>
              </w:tcPr>
            </w:tcPrChange>
          </w:tcPr>
          <w:p w14:paraId="203EFD72" w14:textId="77777777" w:rsidR="00B3390C" w:rsidRPr="00B3390C" w:rsidRDefault="00B3390C" w:rsidP="00B3390C">
            <w:pPr>
              <w:jc w:val="center"/>
              <w:rPr>
                <w:ins w:id="50980" w:author="Francisco Timoni" w:date="2020-10-29T10:43:00Z"/>
                <w:rFonts w:ascii="Open Sans" w:hAnsi="Open Sans" w:cs="Open Sans"/>
                <w:color w:val="000000"/>
                <w:sz w:val="14"/>
                <w:szCs w:val="14"/>
                <w:rPrChange w:id="50981" w:author="Francisco Timoni" w:date="2020-10-29T10:43:00Z">
                  <w:rPr>
                    <w:ins w:id="50982" w:author="Francisco Timoni" w:date="2020-10-29T10:43:00Z"/>
                    <w:rFonts w:ascii="Calibri" w:hAnsi="Calibri" w:cs="Calibri"/>
                    <w:color w:val="000000"/>
                    <w:sz w:val="14"/>
                    <w:szCs w:val="14"/>
                  </w:rPr>
                </w:rPrChange>
              </w:rPr>
            </w:pPr>
            <w:ins w:id="50983" w:author="Francisco Timoni" w:date="2020-10-29T10:43:00Z">
              <w:r w:rsidRPr="00B3390C">
                <w:rPr>
                  <w:rFonts w:ascii="Open Sans" w:hAnsi="Open Sans" w:cs="Open Sans"/>
                  <w:color w:val="000000"/>
                  <w:sz w:val="14"/>
                  <w:szCs w:val="14"/>
                  <w:rPrChange w:id="50984" w:author="Francisco Timoni" w:date="2020-10-29T10:43:00Z">
                    <w:rPr>
                      <w:rFonts w:ascii="Calibri" w:hAnsi="Calibri" w:cs="Calibri"/>
                      <w:color w:val="000000"/>
                      <w:sz w:val="14"/>
                      <w:szCs w:val="14"/>
                    </w:rPr>
                  </w:rPrChange>
                </w:rPr>
                <w:t>225</w:t>
              </w:r>
            </w:ins>
          </w:p>
        </w:tc>
        <w:tc>
          <w:tcPr>
            <w:tcW w:w="2928" w:type="dxa"/>
            <w:tcBorders>
              <w:top w:val="nil"/>
              <w:left w:val="nil"/>
              <w:bottom w:val="nil"/>
              <w:right w:val="nil"/>
            </w:tcBorders>
            <w:shd w:val="clear" w:color="000000" w:fill="FFFFFF"/>
            <w:vAlign w:val="center"/>
            <w:hideMark/>
            <w:tcPrChange w:id="50985" w:author="Francisco Timoni" w:date="2020-10-29T10:45:00Z">
              <w:tcPr>
                <w:tcW w:w="2500" w:type="dxa"/>
                <w:tcBorders>
                  <w:top w:val="nil"/>
                  <w:left w:val="nil"/>
                  <w:bottom w:val="nil"/>
                  <w:right w:val="nil"/>
                </w:tcBorders>
                <w:shd w:val="clear" w:color="000000" w:fill="FFFFFF"/>
                <w:vAlign w:val="center"/>
                <w:hideMark/>
              </w:tcPr>
            </w:tcPrChange>
          </w:tcPr>
          <w:p w14:paraId="2B8DD14A" w14:textId="77777777" w:rsidR="00B3390C" w:rsidRPr="00B3390C" w:rsidRDefault="00B3390C" w:rsidP="00B3390C">
            <w:pPr>
              <w:rPr>
                <w:ins w:id="50986" w:author="Francisco Timoni" w:date="2020-10-29T10:43:00Z"/>
                <w:rFonts w:ascii="Open Sans" w:hAnsi="Open Sans" w:cs="Open Sans"/>
                <w:color w:val="000000"/>
                <w:sz w:val="14"/>
                <w:szCs w:val="14"/>
                <w:rPrChange w:id="50987" w:author="Francisco Timoni" w:date="2020-10-29T10:43:00Z">
                  <w:rPr>
                    <w:ins w:id="50988" w:author="Francisco Timoni" w:date="2020-10-29T10:43:00Z"/>
                    <w:rFonts w:ascii="Arial" w:hAnsi="Arial" w:cs="Arial"/>
                    <w:color w:val="000000"/>
                    <w:sz w:val="14"/>
                    <w:szCs w:val="14"/>
                  </w:rPr>
                </w:rPrChange>
              </w:rPr>
            </w:pPr>
            <w:ins w:id="50989" w:author="Francisco Timoni" w:date="2020-10-29T10:43:00Z">
              <w:r w:rsidRPr="00B3390C">
                <w:rPr>
                  <w:rFonts w:ascii="Open Sans" w:hAnsi="Open Sans" w:cs="Open Sans"/>
                  <w:color w:val="000000"/>
                  <w:sz w:val="14"/>
                  <w:szCs w:val="14"/>
                  <w:rPrChange w:id="50990" w:author="Francisco Timoni" w:date="2020-10-29T10:43:00Z">
                    <w:rPr>
                      <w:rFonts w:ascii="Arial" w:hAnsi="Arial" w:cs="Arial"/>
                      <w:color w:val="000000"/>
                      <w:sz w:val="14"/>
                      <w:szCs w:val="14"/>
                    </w:rPr>
                  </w:rPrChange>
                </w:rPr>
                <w:t>JARDIM GIRASSOL I - QD26 LT10</w:t>
              </w:r>
            </w:ins>
          </w:p>
        </w:tc>
      </w:tr>
      <w:tr w:rsidR="00B3390C" w:rsidRPr="00B3390C" w14:paraId="53994C82" w14:textId="77777777" w:rsidTr="00B3390C">
        <w:trPr>
          <w:trHeight w:val="288"/>
          <w:jc w:val="center"/>
          <w:ins w:id="50991" w:author="Francisco Timoni" w:date="2020-10-29T10:43:00Z"/>
          <w:trPrChange w:id="5099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0993" w:author="Francisco Timoni" w:date="2020-10-29T10:45:00Z">
              <w:tcPr>
                <w:tcW w:w="900" w:type="dxa"/>
                <w:tcBorders>
                  <w:top w:val="nil"/>
                  <w:left w:val="nil"/>
                  <w:bottom w:val="nil"/>
                  <w:right w:val="nil"/>
                </w:tcBorders>
                <w:shd w:val="clear" w:color="auto" w:fill="auto"/>
                <w:vAlign w:val="bottom"/>
                <w:hideMark/>
              </w:tcPr>
            </w:tcPrChange>
          </w:tcPr>
          <w:p w14:paraId="507F193A" w14:textId="77777777" w:rsidR="00B3390C" w:rsidRPr="00B3390C" w:rsidRDefault="00B3390C" w:rsidP="00B3390C">
            <w:pPr>
              <w:jc w:val="center"/>
              <w:rPr>
                <w:ins w:id="50994" w:author="Francisco Timoni" w:date="2020-10-29T10:43:00Z"/>
                <w:rFonts w:ascii="Open Sans" w:hAnsi="Open Sans" w:cs="Open Sans"/>
                <w:color w:val="000000"/>
                <w:sz w:val="14"/>
                <w:szCs w:val="14"/>
                <w:rPrChange w:id="50995" w:author="Francisco Timoni" w:date="2020-10-29T10:43:00Z">
                  <w:rPr>
                    <w:ins w:id="50996" w:author="Francisco Timoni" w:date="2020-10-29T10:43:00Z"/>
                    <w:rFonts w:ascii="Calibri" w:hAnsi="Calibri" w:cs="Calibri"/>
                    <w:color w:val="000000"/>
                    <w:sz w:val="14"/>
                    <w:szCs w:val="14"/>
                  </w:rPr>
                </w:rPrChange>
              </w:rPr>
            </w:pPr>
            <w:ins w:id="50997" w:author="Francisco Timoni" w:date="2020-10-29T10:43:00Z">
              <w:r w:rsidRPr="00B3390C">
                <w:rPr>
                  <w:rFonts w:ascii="Open Sans" w:hAnsi="Open Sans" w:cs="Open Sans"/>
                  <w:color w:val="000000"/>
                  <w:sz w:val="14"/>
                  <w:szCs w:val="14"/>
                  <w:rPrChange w:id="50998" w:author="Francisco Timoni" w:date="2020-10-29T10:43:00Z">
                    <w:rPr>
                      <w:rFonts w:ascii="Calibri" w:hAnsi="Calibri" w:cs="Calibri"/>
                      <w:color w:val="000000"/>
                      <w:sz w:val="14"/>
                      <w:szCs w:val="14"/>
                    </w:rPr>
                  </w:rPrChange>
                </w:rPr>
                <w:t>226</w:t>
              </w:r>
            </w:ins>
          </w:p>
        </w:tc>
        <w:tc>
          <w:tcPr>
            <w:tcW w:w="2928" w:type="dxa"/>
            <w:tcBorders>
              <w:top w:val="nil"/>
              <w:left w:val="nil"/>
              <w:bottom w:val="nil"/>
              <w:right w:val="nil"/>
            </w:tcBorders>
            <w:shd w:val="clear" w:color="000000" w:fill="FFFFFF"/>
            <w:vAlign w:val="center"/>
            <w:hideMark/>
            <w:tcPrChange w:id="50999" w:author="Francisco Timoni" w:date="2020-10-29T10:45:00Z">
              <w:tcPr>
                <w:tcW w:w="2500" w:type="dxa"/>
                <w:tcBorders>
                  <w:top w:val="nil"/>
                  <w:left w:val="nil"/>
                  <w:bottom w:val="nil"/>
                  <w:right w:val="nil"/>
                </w:tcBorders>
                <w:shd w:val="clear" w:color="000000" w:fill="FFFFFF"/>
                <w:vAlign w:val="center"/>
                <w:hideMark/>
              </w:tcPr>
            </w:tcPrChange>
          </w:tcPr>
          <w:p w14:paraId="36F79844" w14:textId="77777777" w:rsidR="00B3390C" w:rsidRPr="00B3390C" w:rsidRDefault="00B3390C" w:rsidP="00B3390C">
            <w:pPr>
              <w:rPr>
                <w:ins w:id="51000" w:author="Francisco Timoni" w:date="2020-10-29T10:43:00Z"/>
                <w:rFonts w:ascii="Open Sans" w:hAnsi="Open Sans" w:cs="Open Sans"/>
                <w:color w:val="000000"/>
                <w:sz w:val="14"/>
                <w:szCs w:val="14"/>
                <w:rPrChange w:id="51001" w:author="Francisco Timoni" w:date="2020-10-29T10:43:00Z">
                  <w:rPr>
                    <w:ins w:id="51002" w:author="Francisco Timoni" w:date="2020-10-29T10:43:00Z"/>
                    <w:rFonts w:ascii="Arial" w:hAnsi="Arial" w:cs="Arial"/>
                    <w:color w:val="000000"/>
                    <w:sz w:val="14"/>
                    <w:szCs w:val="14"/>
                  </w:rPr>
                </w:rPrChange>
              </w:rPr>
            </w:pPr>
            <w:ins w:id="51003" w:author="Francisco Timoni" w:date="2020-10-29T10:43:00Z">
              <w:r w:rsidRPr="00B3390C">
                <w:rPr>
                  <w:rFonts w:ascii="Open Sans" w:hAnsi="Open Sans" w:cs="Open Sans"/>
                  <w:color w:val="000000"/>
                  <w:sz w:val="14"/>
                  <w:szCs w:val="14"/>
                  <w:rPrChange w:id="51004" w:author="Francisco Timoni" w:date="2020-10-29T10:43:00Z">
                    <w:rPr>
                      <w:rFonts w:ascii="Arial" w:hAnsi="Arial" w:cs="Arial"/>
                      <w:color w:val="000000"/>
                      <w:sz w:val="14"/>
                      <w:szCs w:val="14"/>
                    </w:rPr>
                  </w:rPrChange>
                </w:rPr>
                <w:t>JARDIM GIRASSOL I - QD26 LT11</w:t>
              </w:r>
            </w:ins>
          </w:p>
        </w:tc>
      </w:tr>
      <w:tr w:rsidR="00B3390C" w:rsidRPr="00B3390C" w14:paraId="475ECB48" w14:textId="77777777" w:rsidTr="00B3390C">
        <w:trPr>
          <w:trHeight w:val="288"/>
          <w:jc w:val="center"/>
          <w:ins w:id="51005" w:author="Francisco Timoni" w:date="2020-10-29T10:43:00Z"/>
          <w:trPrChange w:id="5100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1007" w:author="Francisco Timoni" w:date="2020-10-29T10:45:00Z">
              <w:tcPr>
                <w:tcW w:w="900" w:type="dxa"/>
                <w:tcBorders>
                  <w:top w:val="nil"/>
                  <w:left w:val="nil"/>
                  <w:bottom w:val="nil"/>
                  <w:right w:val="nil"/>
                </w:tcBorders>
                <w:shd w:val="clear" w:color="auto" w:fill="auto"/>
                <w:vAlign w:val="bottom"/>
                <w:hideMark/>
              </w:tcPr>
            </w:tcPrChange>
          </w:tcPr>
          <w:p w14:paraId="3B18EEF8" w14:textId="77777777" w:rsidR="00B3390C" w:rsidRPr="00B3390C" w:rsidRDefault="00B3390C" w:rsidP="00B3390C">
            <w:pPr>
              <w:jc w:val="center"/>
              <w:rPr>
                <w:ins w:id="51008" w:author="Francisco Timoni" w:date="2020-10-29T10:43:00Z"/>
                <w:rFonts w:ascii="Open Sans" w:hAnsi="Open Sans" w:cs="Open Sans"/>
                <w:color w:val="000000"/>
                <w:sz w:val="14"/>
                <w:szCs w:val="14"/>
                <w:rPrChange w:id="51009" w:author="Francisco Timoni" w:date="2020-10-29T10:43:00Z">
                  <w:rPr>
                    <w:ins w:id="51010" w:author="Francisco Timoni" w:date="2020-10-29T10:43:00Z"/>
                    <w:rFonts w:ascii="Calibri" w:hAnsi="Calibri" w:cs="Calibri"/>
                    <w:color w:val="000000"/>
                    <w:sz w:val="14"/>
                    <w:szCs w:val="14"/>
                  </w:rPr>
                </w:rPrChange>
              </w:rPr>
            </w:pPr>
            <w:ins w:id="51011" w:author="Francisco Timoni" w:date="2020-10-29T10:43:00Z">
              <w:r w:rsidRPr="00B3390C">
                <w:rPr>
                  <w:rFonts w:ascii="Open Sans" w:hAnsi="Open Sans" w:cs="Open Sans"/>
                  <w:color w:val="000000"/>
                  <w:sz w:val="14"/>
                  <w:szCs w:val="14"/>
                  <w:rPrChange w:id="51012" w:author="Francisco Timoni" w:date="2020-10-29T10:43:00Z">
                    <w:rPr>
                      <w:rFonts w:ascii="Calibri" w:hAnsi="Calibri" w:cs="Calibri"/>
                      <w:color w:val="000000"/>
                      <w:sz w:val="14"/>
                      <w:szCs w:val="14"/>
                    </w:rPr>
                  </w:rPrChange>
                </w:rPr>
                <w:t>227</w:t>
              </w:r>
            </w:ins>
          </w:p>
        </w:tc>
        <w:tc>
          <w:tcPr>
            <w:tcW w:w="2928" w:type="dxa"/>
            <w:tcBorders>
              <w:top w:val="nil"/>
              <w:left w:val="nil"/>
              <w:bottom w:val="nil"/>
              <w:right w:val="nil"/>
            </w:tcBorders>
            <w:shd w:val="clear" w:color="000000" w:fill="FFFFFF"/>
            <w:vAlign w:val="center"/>
            <w:hideMark/>
            <w:tcPrChange w:id="51013" w:author="Francisco Timoni" w:date="2020-10-29T10:45:00Z">
              <w:tcPr>
                <w:tcW w:w="2500" w:type="dxa"/>
                <w:tcBorders>
                  <w:top w:val="nil"/>
                  <w:left w:val="nil"/>
                  <w:bottom w:val="nil"/>
                  <w:right w:val="nil"/>
                </w:tcBorders>
                <w:shd w:val="clear" w:color="000000" w:fill="FFFFFF"/>
                <w:vAlign w:val="center"/>
                <w:hideMark/>
              </w:tcPr>
            </w:tcPrChange>
          </w:tcPr>
          <w:p w14:paraId="46946E78" w14:textId="77777777" w:rsidR="00B3390C" w:rsidRPr="00B3390C" w:rsidRDefault="00B3390C" w:rsidP="00B3390C">
            <w:pPr>
              <w:rPr>
                <w:ins w:id="51014" w:author="Francisco Timoni" w:date="2020-10-29T10:43:00Z"/>
                <w:rFonts w:ascii="Open Sans" w:hAnsi="Open Sans" w:cs="Open Sans"/>
                <w:color w:val="000000"/>
                <w:sz w:val="14"/>
                <w:szCs w:val="14"/>
                <w:rPrChange w:id="51015" w:author="Francisco Timoni" w:date="2020-10-29T10:43:00Z">
                  <w:rPr>
                    <w:ins w:id="51016" w:author="Francisco Timoni" w:date="2020-10-29T10:43:00Z"/>
                    <w:rFonts w:ascii="Arial" w:hAnsi="Arial" w:cs="Arial"/>
                    <w:color w:val="000000"/>
                    <w:sz w:val="14"/>
                    <w:szCs w:val="14"/>
                  </w:rPr>
                </w:rPrChange>
              </w:rPr>
            </w:pPr>
            <w:ins w:id="51017" w:author="Francisco Timoni" w:date="2020-10-29T10:43:00Z">
              <w:r w:rsidRPr="00B3390C">
                <w:rPr>
                  <w:rFonts w:ascii="Open Sans" w:hAnsi="Open Sans" w:cs="Open Sans"/>
                  <w:color w:val="000000"/>
                  <w:sz w:val="14"/>
                  <w:szCs w:val="14"/>
                  <w:rPrChange w:id="51018" w:author="Francisco Timoni" w:date="2020-10-29T10:43:00Z">
                    <w:rPr>
                      <w:rFonts w:ascii="Arial" w:hAnsi="Arial" w:cs="Arial"/>
                      <w:color w:val="000000"/>
                      <w:sz w:val="14"/>
                      <w:szCs w:val="14"/>
                    </w:rPr>
                  </w:rPrChange>
                </w:rPr>
                <w:t>JARDIM GIRASSOL I - QD26 LT12</w:t>
              </w:r>
            </w:ins>
          </w:p>
        </w:tc>
      </w:tr>
      <w:tr w:rsidR="00B3390C" w:rsidRPr="00B3390C" w14:paraId="23DA4C5D" w14:textId="77777777" w:rsidTr="00B3390C">
        <w:trPr>
          <w:trHeight w:val="288"/>
          <w:jc w:val="center"/>
          <w:ins w:id="51019" w:author="Francisco Timoni" w:date="2020-10-29T10:43:00Z"/>
          <w:trPrChange w:id="5102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1021" w:author="Francisco Timoni" w:date="2020-10-29T10:45:00Z">
              <w:tcPr>
                <w:tcW w:w="900" w:type="dxa"/>
                <w:tcBorders>
                  <w:top w:val="nil"/>
                  <w:left w:val="nil"/>
                  <w:bottom w:val="nil"/>
                  <w:right w:val="nil"/>
                </w:tcBorders>
                <w:shd w:val="clear" w:color="auto" w:fill="auto"/>
                <w:vAlign w:val="bottom"/>
                <w:hideMark/>
              </w:tcPr>
            </w:tcPrChange>
          </w:tcPr>
          <w:p w14:paraId="1AA97342" w14:textId="77777777" w:rsidR="00B3390C" w:rsidRPr="00B3390C" w:rsidRDefault="00B3390C" w:rsidP="00B3390C">
            <w:pPr>
              <w:jc w:val="center"/>
              <w:rPr>
                <w:ins w:id="51022" w:author="Francisco Timoni" w:date="2020-10-29T10:43:00Z"/>
                <w:rFonts w:ascii="Open Sans" w:hAnsi="Open Sans" w:cs="Open Sans"/>
                <w:color w:val="000000"/>
                <w:sz w:val="14"/>
                <w:szCs w:val="14"/>
                <w:rPrChange w:id="51023" w:author="Francisco Timoni" w:date="2020-10-29T10:43:00Z">
                  <w:rPr>
                    <w:ins w:id="51024" w:author="Francisco Timoni" w:date="2020-10-29T10:43:00Z"/>
                    <w:rFonts w:ascii="Calibri" w:hAnsi="Calibri" w:cs="Calibri"/>
                    <w:color w:val="000000"/>
                    <w:sz w:val="14"/>
                    <w:szCs w:val="14"/>
                  </w:rPr>
                </w:rPrChange>
              </w:rPr>
            </w:pPr>
            <w:ins w:id="51025" w:author="Francisco Timoni" w:date="2020-10-29T10:43:00Z">
              <w:r w:rsidRPr="00B3390C">
                <w:rPr>
                  <w:rFonts w:ascii="Open Sans" w:hAnsi="Open Sans" w:cs="Open Sans"/>
                  <w:color w:val="000000"/>
                  <w:sz w:val="14"/>
                  <w:szCs w:val="14"/>
                  <w:rPrChange w:id="51026" w:author="Francisco Timoni" w:date="2020-10-29T10:43:00Z">
                    <w:rPr>
                      <w:rFonts w:ascii="Calibri" w:hAnsi="Calibri" w:cs="Calibri"/>
                      <w:color w:val="000000"/>
                      <w:sz w:val="14"/>
                      <w:szCs w:val="14"/>
                    </w:rPr>
                  </w:rPrChange>
                </w:rPr>
                <w:t>228</w:t>
              </w:r>
            </w:ins>
          </w:p>
        </w:tc>
        <w:tc>
          <w:tcPr>
            <w:tcW w:w="2928" w:type="dxa"/>
            <w:tcBorders>
              <w:top w:val="nil"/>
              <w:left w:val="nil"/>
              <w:bottom w:val="nil"/>
              <w:right w:val="nil"/>
            </w:tcBorders>
            <w:shd w:val="clear" w:color="000000" w:fill="FFFFFF"/>
            <w:vAlign w:val="center"/>
            <w:hideMark/>
            <w:tcPrChange w:id="51027" w:author="Francisco Timoni" w:date="2020-10-29T10:45:00Z">
              <w:tcPr>
                <w:tcW w:w="2500" w:type="dxa"/>
                <w:tcBorders>
                  <w:top w:val="nil"/>
                  <w:left w:val="nil"/>
                  <w:bottom w:val="nil"/>
                  <w:right w:val="nil"/>
                </w:tcBorders>
                <w:shd w:val="clear" w:color="000000" w:fill="FFFFFF"/>
                <w:vAlign w:val="center"/>
                <w:hideMark/>
              </w:tcPr>
            </w:tcPrChange>
          </w:tcPr>
          <w:p w14:paraId="71B7663E" w14:textId="77777777" w:rsidR="00B3390C" w:rsidRPr="00B3390C" w:rsidRDefault="00B3390C" w:rsidP="00B3390C">
            <w:pPr>
              <w:rPr>
                <w:ins w:id="51028" w:author="Francisco Timoni" w:date="2020-10-29T10:43:00Z"/>
                <w:rFonts w:ascii="Open Sans" w:hAnsi="Open Sans" w:cs="Open Sans"/>
                <w:color w:val="000000"/>
                <w:sz w:val="14"/>
                <w:szCs w:val="14"/>
                <w:rPrChange w:id="51029" w:author="Francisco Timoni" w:date="2020-10-29T10:43:00Z">
                  <w:rPr>
                    <w:ins w:id="51030" w:author="Francisco Timoni" w:date="2020-10-29T10:43:00Z"/>
                    <w:rFonts w:ascii="Arial" w:hAnsi="Arial" w:cs="Arial"/>
                    <w:color w:val="000000"/>
                    <w:sz w:val="14"/>
                    <w:szCs w:val="14"/>
                  </w:rPr>
                </w:rPrChange>
              </w:rPr>
            </w:pPr>
            <w:ins w:id="51031" w:author="Francisco Timoni" w:date="2020-10-29T10:43:00Z">
              <w:r w:rsidRPr="00B3390C">
                <w:rPr>
                  <w:rFonts w:ascii="Open Sans" w:hAnsi="Open Sans" w:cs="Open Sans"/>
                  <w:color w:val="000000"/>
                  <w:sz w:val="14"/>
                  <w:szCs w:val="14"/>
                  <w:rPrChange w:id="51032" w:author="Francisco Timoni" w:date="2020-10-29T10:43:00Z">
                    <w:rPr>
                      <w:rFonts w:ascii="Arial" w:hAnsi="Arial" w:cs="Arial"/>
                      <w:color w:val="000000"/>
                      <w:sz w:val="14"/>
                      <w:szCs w:val="14"/>
                    </w:rPr>
                  </w:rPrChange>
                </w:rPr>
                <w:t>JARDIM GIRASSOL I - QD26 LT13</w:t>
              </w:r>
            </w:ins>
          </w:p>
        </w:tc>
      </w:tr>
      <w:tr w:rsidR="00B3390C" w:rsidRPr="00B3390C" w14:paraId="346D698F" w14:textId="77777777" w:rsidTr="00B3390C">
        <w:trPr>
          <w:trHeight w:val="288"/>
          <w:jc w:val="center"/>
          <w:ins w:id="51033" w:author="Francisco Timoni" w:date="2020-10-29T10:43:00Z"/>
          <w:trPrChange w:id="51034"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1035" w:author="Francisco Timoni" w:date="2020-10-29T10:45:00Z">
              <w:tcPr>
                <w:tcW w:w="900" w:type="dxa"/>
                <w:tcBorders>
                  <w:top w:val="nil"/>
                  <w:left w:val="nil"/>
                  <w:bottom w:val="nil"/>
                  <w:right w:val="nil"/>
                </w:tcBorders>
                <w:shd w:val="clear" w:color="auto" w:fill="auto"/>
                <w:vAlign w:val="bottom"/>
                <w:hideMark/>
              </w:tcPr>
            </w:tcPrChange>
          </w:tcPr>
          <w:p w14:paraId="08B05EBC" w14:textId="77777777" w:rsidR="00B3390C" w:rsidRPr="00B3390C" w:rsidRDefault="00B3390C" w:rsidP="00B3390C">
            <w:pPr>
              <w:jc w:val="center"/>
              <w:rPr>
                <w:ins w:id="51036" w:author="Francisco Timoni" w:date="2020-10-29T10:43:00Z"/>
                <w:rFonts w:ascii="Open Sans" w:hAnsi="Open Sans" w:cs="Open Sans"/>
                <w:color w:val="000000"/>
                <w:sz w:val="14"/>
                <w:szCs w:val="14"/>
                <w:rPrChange w:id="51037" w:author="Francisco Timoni" w:date="2020-10-29T10:43:00Z">
                  <w:rPr>
                    <w:ins w:id="51038" w:author="Francisco Timoni" w:date="2020-10-29T10:43:00Z"/>
                    <w:rFonts w:ascii="Calibri" w:hAnsi="Calibri" w:cs="Calibri"/>
                    <w:color w:val="000000"/>
                    <w:sz w:val="14"/>
                    <w:szCs w:val="14"/>
                  </w:rPr>
                </w:rPrChange>
              </w:rPr>
            </w:pPr>
            <w:ins w:id="51039" w:author="Francisco Timoni" w:date="2020-10-29T10:43:00Z">
              <w:r w:rsidRPr="00B3390C">
                <w:rPr>
                  <w:rFonts w:ascii="Open Sans" w:hAnsi="Open Sans" w:cs="Open Sans"/>
                  <w:color w:val="000000"/>
                  <w:sz w:val="14"/>
                  <w:szCs w:val="14"/>
                  <w:rPrChange w:id="51040" w:author="Francisco Timoni" w:date="2020-10-29T10:43:00Z">
                    <w:rPr>
                      <w:rFonts w:ascii="Calibri" w:hAnsi="Calibri" w:cs="Calibri"/>
                      <w:color w:val="000000"/>
                      <w:sz w:val="14"/>
                      <w:szCs w:val="14"/>
                    </w:rPr>
                  </w:rPrChange>
                </w:rPr>
                <w:t>229</w:t>
              </w:r>
            </w:ins>
          </w:p>
        </w:tc>
        <w:tc>
          <w:tcPr>
            <w:tcW w:w="2928" w:type="dxa"/>
            <w:tcBorders>
              <w:top w:val="nil"/>
              <w:left w:val="nil"/>
              <w:bottom w:val="nil"/>
              <w:right w:val="nil"/>
            </w:tcBorders>
            <w:shd w:val="clear" w:color="000000" w:fill="FFFFFF"/>
            <w:vAlign w:val="center"/>
            <w:hideMark/>
            <w:tcPrChange w:id="51041" w:author="Francisco Timoni" w:date="2020-10-29T10:45:00Z">
              <w:tcPr>
                <w:tcW w:w="2500" w:type="dxa"/>
                <w:tcBorders>
                  <w:top w:val="nil"/>
                  <w:left w:val="nil"/>
                  <w:bottom w:val="nil"/>
                  <w:right w:val="nil"/>
                </w:tcBorders>
                <w:shd w:val="clear" w:color="000000" w:fill="FFFFFF"/>
                <w:vAlign w:val="center"/>
                <w:hideMark/>
              </w:tcPr>
            </w:tcPrChange>
          </w:tcPr>
          <w:p w14:paraId="712F08B1" w14:textId="77777777" w:rsidR="00B3390C" w:rsidRPr="00B3390C" w:rsidRDefault="00B3390C" w:rsidP="00B3390C">
            <w:pPr>
              <w:rPr>
                <w:ins w:id="51042" w:author="Francisco Timoni" w:date="2020-10-29T10:43:00Z"/>
                <w:rFonts w:ascii="Open Sans" w:hAnsi="Open Sans" w:cs="Open Sans"/>
                <w:color w:val="000000"/>
                <w:sz w:val="14"/>
                <w:szCs w:val="14"/>
                <w:rPrChange w:id="51043" w:author="Francisco Timoni" w:date="2020-10-29T10:43:00Z">
                  <w:rPr>
                    <w:ins w:id="51044" w:author="Francisco Timoni" w:date="2020-10-29T10:43:00Z"/>
                    <w:rFonts w:ascii="Arial" w:hAnsi="Arial" w:cs="Arial"/>
                    <w:color w:val="000000"/>
                    <w:sz w:val="14"/>
                    <w:szCs w:val="14"/>
                  </w:rPr>
                </w:rPrChange>
              </w:rPr>
            </w:pPr>
            <w:ins w:id="51045" w:author="Francisco Timoni" w:date="2020-10-29T10:43:00Z">
              <w:r w:rsidRPr="00B3390C">
                <w:rPr>
                  <w:rFonts w:ascii="Open Sans" w:hAnsi="Open Sans" w:cs="Open Sans"/>
                  <w:color w:val="000000"/>
                  <w:sz w:val="14"/>
                  <w:szCs w:val="14"/>
                  <w:rPrChange w:id="51046" w:author="Francisco Timoni" w:date="2020-10-29T10:43:00Z">
                    <w:rPr>
                      <w:rFonts w:ascii="Arial" w:hAnsi="Arial" w:cs="Arial"/>
                      <w:color w:val="000000"/>
                      <w:sz w:val="14"/>
                      <w:szCs w:val="14"/>
                    </w:rPr>
                  </w:rPrChange>
                </w:rPr>
                <w:t>JARDIM GIRASSOL I - QD26 LT14</w:t>
              </w:r>
            </w:ins>
          </w:p>
        </w:tc>
      </w:tr>
      <w:tr w:rsidR="00B3390C" w:rsidRPr="00B3390C" w14:paraId="0F91E8A2" w14:textId="77777777" w:rsidTr="00B3390C">
        <w:trPr>
          <w:trHeight w:val="288"/>
          <w:jc w:val="center"/>
          <w:ins w:id="51047" w:author="Francisco Timoni" w:date="2020-10-29T10:43:00Z"/>
          <w:trPrChange w:id="5104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1049" w:author="Francisco Timoni" w:date="2020-10-29T10:45:00Z">
              <w:tcPr>
                <w:tcW w:w="900" w:type="dxa"/>
                <w:tcBorders>
                  <w:top w:val="nil"/>
                  <w:left w:val="nil"/>
                  <w:bottom w:val="nil"/>
                  <w:right w:val="nil"/>
                </w:tcBorders>
                <w:shd w:val="clear" w:color="auto" w:fill="auto"/>
                <w:vAlign w:val="bottom"/>
                <w:hideMark/>
              </w:tcPr>
            </w:tcPrChange>
          </w:tcPr>
          <w:p w14:paraId="64776525" w14:textId="77777777" w:rsidR="00B3390C" w:rsidRPr="00B3390C" w:rsidRDefault="00B3390C" w:rsidP="00B3390C">
            <w:pPr>
              <w:jc w:val="center"/>
              <w:rPr>
                <w:ins w:id="51050" w:author="Francisco Timoni" w:date="2020-10-29T10:43:00Z"/>
                <w:rFonts w:ascii="Open Sans" w:hAnsi="Open Sans" w:cs="Open Sans"/>
                <w:color w:val="000000"/>
                <w:sz w:val="14"/>
                <w:szCs w:val="14"/>
                <w:rPrChange w:id="51051" w:author="Francisco Timoni" w:date="2020-10-29T10:43:00Z">
                  <w:rPr>
                    <w:ins w:id="51052" w:author="Francisco Timoni" w:date="2020-10-29T10:43:00Z"/>
                    <w:rFonts w:ascii="Calibri" w:hAnsi="Calibri" w:cs="Calibri"/>
                    <w:color w:val="000000"/>
                    <w:sz w:val="14"/>
                    <w:szCs w:val="14"/>
                  </w:rPr>
                </w:rPrChange>
              </w:rPr>
            </w:pPr>
            <w:ins w:id="51053" w:author="Francisco Timoni" w:date="2020-10-29T10:43:00Z">
              <w:r w:rsidRPr="00B3390C">
                <w:rPr>
                  <w:rFonts w:ascii="Open Sans" w:hAnsi="Open Sans" w:cs="Open Sans"/>
                  <w:color w:val="000000"/>
                  <w:sz w:val="14"/>
                  <w:szCs w:val="14"/>
                  <w:rPrChange w:id="51054" w:author="Francisco Timoni" w:date="2020-10-29T10:43:00Z">
                    <w:rPr>
                      <w:rFonts w:ascii="Calibri" w:hAnsi="Calibri" w:cs="Calibri"/>
                      <w:color w:val="000000"/>
                      <w:sz w:val="14"/>
                      <w:szCs w:val="14"/>
                    </w:rPr>
                  </w:rPrChange>
                </w:rPr>
                <w:t>230</w:t>
              </w:r>
            </w:ins>
          </w:p>
        </w:tc>
        <w:tc>
          <w:tcPr>
            <w:tcW w:w="2928" w:type="dxa"/>
            <w:tcBorders>
              <w:top w:val="nil"/>
              <w:left w:val="nil"/>
              <w:bottom w:val="nil"/>
              <w:right w:val="nil"/>
            </w:tcBorders>
            <w:shd w:val="clear" w:color="000000" w:fill="FFFFFF"/>
            <w:vAlign w:val="center"/>
            <w:hideMark/>
            <w:tcPrChange w:id="51055" w:author="Francisco Timoni" w:date="2020-10-29T10:45:00Z">
              <w:tcPr>
                <w:tcW w:w="2500" w:type="dxa"/>
                <w:tcBorders>
                  <w:top w:val="nil"/>
                  <w:left w:val="nil"/>
                  <w:bottom w:val="nil"/>
                  <w:right w:val="nil"/>
                </w:tcBorders>
                <w:shd w:val="clear" w:color="000000" w:fill="FFFFFF"/>
                <w:vAlign w:val="center"/>
                <w:hideMark/>
              </w:tcPr>
            </w:tcPrChange>
          </w:tcPr>
          <w:p w14:paraId="5370203F" w14:textId="77777777" w:rsidR="00B3390C" w:rsidRPr="00B3390C" w:rsidRDefault="00B3390C" w:rsidP="00B3390C">
            <w:pPr>
              <w:rPr>
                <w:ins w:id="51056" w:author="Francisco Timoni" w:date="2020-10-29T10:43:00Z"/>
                <w:rFonts w:ascii="Open Sans" w:hAnsi="Open Sans" w:cs="Open Sans"/>
                <w:color w:val="000000"/>
                <w:sz w:val="14"/>
                <w:szCs w:val="14"/>
                <w:rPrChange w:id="51057" w:author="Francisco Timoni" w:date="2020-10-29T10:43:00Z">
                  <w:rPr>
                    <w:ins w:id="51058" w:author="Francisco Timoni" w:date="2020-10-29T10:43:00Z"/>
                    <w:rFonts w:ascii="Arial" w:hAnsi="Arial" w:cs="Arial"/>
                    <w:color w:val="000000"/>
                    <w:sz w:val="14"/>
                    <w:szCs w:val="14"/>
                  </w:rPr>
                </w:rPrChange>
              </w:rPr>
            </w:pPr>
            <w:ins w:id="51059" w:author="Francisco Timoni" w:date="2020-10-29T10:43:00Z">
              <w:r w:rsidRPr="00B3390C">
                <w:rPr>
                  <w:rFonts w:ascii="Open Sans" w:hAnsi="Open Sans" w:cs="Open Sans"/>
                  <w:color w:val="000000"/>
                  <w:sz w:val="14"/>
                  <w:szCs w:val="14"/>
                  <w:rPrChange w:id="51060" w:author="Francisco Timoni" w:date="2020-10-29T10:43:00Z">
                    <w:rPr>
                      <w:rFonts w:ascii="Arial" w:hAnsi="Arial" w:cs="Arial"/>
                      <w:color w:val="000000"/>
                      <w:sz w:val="14"/>
                      <w:szCs w:val="14"/>
                    </w:rPr>
                  </w:rPrChange>
                </w:rPr>
                <w:t>JARDIM GIRASSOL I - QD26 LT15</w:t>
              </w:r>
            </w:ins>
          </w:p>
        </w:tc>
      </w:tr>
      <w:tr w:rsidR="00B3390C" w:rsidRPr="00B3390C" w14:paraId="765D5BA1" w14:textId="77777777" w:rsidTr="00B3390C">
        <w:trPr>
          <w:trHeight w:val="288"/>
          <w:jc w:val="center"/>
          <w:ins w:id="51061" w:author="Francisco Timoni" w:date="2020-10-29T10:43:00Z"/>
          <w:trPrChange w:id="5106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1063" w:author="Francisco Timoni" w:date="2020-10-29T10:45:00Z">
              <w:tcPr>
                <w:tcW w:w="900" w:type="dxa"/>
                <w:tcBorders>
                  <w:top w:val="nil"/>
                  <w:left w:val="nil"/>
                  <w:bottom w:val="nil"/>
                  <w:right w:val="nil"/>
                </w:tcBorders>
                <w:shd w:val="clear" w:color="auto" w:fill="auto"/>
                <w:vAlign w:val="bottom"/>
                <w:hideMark/>
              </w:tcPr>
            </w:tcPrChange>
          </w:tcPr>
          <w:p w14:paraId="6B9636DC" w14:textId="77777777" w:rsidR="00B3390C" w:rsidRPr="00B3390C" w:rsidRDefault="00B3390C" w:rsidP="00B3390C">
            <w:pPr>
              <w:jc w:val="center"/>
              <w:rPr>
                <w:ins w:id="51064" w:author="Francisco Timoni" w:date="2020-10-29T10:43:00Z"/>
                <w:rFonts w:ascii="Open Sans" w:hAnsi="Open Sans" w:cs="Open Sans"/>
                <w:color w:val="000000"/>
                <w:sz w:val="14"/>
                <w:szCs w:val="14"/>
                <w:rPrChange w:id="51065" w:author="Francisco Timoni" w:date="2020-10-29T10:43:00Z">
                  <w:rPr>
                    <w:ins w:id="51066" w:author="Francisco Timoni" w:date="2020-10-29T10:43:00Z"/>
                    <w:rFonts w:ascii="Calibri" w:hAnsi="Calibri" w:cs="Calibri"/>
                    <w:color w:val="000000"/>
                    <w:sz w:val="14"/>
                    <w:szCs w:val="14"/>
                  </w:rPr>
                </w:rPrChange>
              </w:rPr>
            </w:pPr>
            <w:ins w:id="51067" w:author="Francisco Timoni" w:date="2020-10-29T10:43:00Z">
              <w:r w:rsidRPr="00B3390C">
                <w:rPr>
                  <w:rFonts w:ascii="Open Sans" w:hAnsi="Open Sans" w:cs="Open Sans"/>
                  <w:color w:val="000000"/>
                  <w:sz w:val="14"/>
                  <w:szCs w:val="14"/>
                  <w:rPrChange w:id="51068" w:author="Francisco Timoni" w:date="2020-10-29T10:43:00Z">
                    <w:rPr>
                      <w:rFonts w:ascii="Calibri" w:hAnsi="Calibri" w:cs="Calibri"/>
                      <w:color w:val="000000"/>
                      <w:sz w:val="14"/>
                      <w:szCs w:val="14"/>
                    </w:rPr>
                  </w:rPrChange>
                </w:rPr>
                <w:t>231</w:t>
              </w:r>
            </w:ins>
          </w:p>
        </w:tc>
        <w:tc>
          <w:tcPr>
            <w:tcW w:w="2928" w:type="dxa"/>
            <w:tcBorders>
              <w:top w:val="nil"/>
              <w:left w:val="nil"/>
              <w:bottom w:val="nil"/>
              <w:right w:val="nil"/>
            </w:tcBorders>
            <w:shd w:val="clear" w:color="000000" w:fill="FFFFFF"/>
            <w:vAlign w:val="center"/>
            <w:hideMark/>
            <w:tcPrChange w:id="51069" w:author="Francisco Timoni" w:date="2020-10-29T10:45:00Z">
              <w:tcPr>
                <w:tcW w:w="2500" w:type="dxa"/>
                <w:tcBorders>
                  <w:top w:val="nil"/>
                  <w:left w:val="nil"/>
                  <w:bottom w:val="nil"/>
                  <w:right w:val="nil"/>
                </w:tcBorders>
                <w:shd w:val="clear" w:color="000000" w:fill="FFFFFF"/>
                <w:vAlign w:val="center"/>
                <w:hideMark/>
              </w:tcPr>
            </w:tcPrChange>
          </w:tcPr>
          <w:p w14:paraId="7CC395F9" w14:textId="77777777" w:rsidR="00B3390C" w:rsidRPr="00B3390C" w:rsidRDefault="00B3390C" w:rsidP="00B3390C">
            <w:pPr>
              <w:rPr>
                <w:ins w:id="51070" w:author="Francisco Timoni" w:date="2020-10-29T10:43:00Z"/>
                <w:rFonts w:ascii="Open Sans" w:hAnsi="Open Sans" w:cs="Open Sans"/>
                <w:color w:val="000000"/>
                <w:sz w:val="14"/>
                <w:szCs w:val="14"/>
                <w:rPrChange w:id="51071" w:author="Francisco Timoni" w:date="2020-10-29T10:43:00Z">
                  <w:rPr>
                    <w:ins w:id="51072" w:author="Francisco Timoni" w:date="2020-10-29T10:43:00Z"/>
                    <w:rFonts w:ascii="Arial" w:hAnsi="Arial" w:cs="Arial"/>
                    <w:color w:val="000000"/>
                    <w:sz w:val="14"/>
                    <w:szCs w:val="14"/>
                  </w:rPr>
                </w:rPrChange>
              </w:rPr>
            </w:pPr>
            <w:ins w:id="51073" w:author="Francisco Timoni" w:date="2020-10-29T10:43:00Z">
              <w:r w:rsidRPr="00B3390C">
                <w:rPr>
                  <w:rFonts w:ascii="Open Sans" w:hAnsi="Open Sans" w:cs="Open Sans"/>
                  <w:color w:val="000000"/>
                  <w:sz w:val="14"/>
                  <w:szCs w:val="14"/>
                  <w:rPrChange w:id="51074" w:author="Francisco Timoni" w:date="2020-10-29T10:43:00Z">
                    <w:rPr>
                      <w:rFonts w:ascii="Arial" w:hAnsi="Arial" w:cs="Arial"/>
                      <w:color w:val="000000"/>
                      <w:sz w:val="14"/>
                      <w:szCs w:val="14"/>
                    </w:rPr>
                  </w:rPrChange>
                </w:rPr>
                <w:t>JARDIM GIRASSOL I - QD26 LT16</w:t>
              </w:r>
            </w:ins>
          </w:p>
        </w:tc>
      </w:tr>
      <w:tr w:rsidR="00B3390C" w:rsidRPr="00B3390C" w14:paraId="65BCAA1F" w14:textId="77777777" w:rsidTr="00B3390C">
        <w:trPr>
          <w:trHeight w:val="288"/>
          <w:jc w:val="center"/>
          <w:ins w:id="51075" w:author="Francisco Timoni" w:date="2020-10-29T10:43:00Z"/>
          <w:trPrChange w:id="5107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1077" w:author="Francisco Timoni" w:date="2020-10-29T10:45:00Z">
              <w:tcPr>
                <w:tcW w:w="900" w:type="dxa"/>
                <w:tcBorders>
                  <w:top w:val="nil"/>
                  <w:left w:val="nil"/>
                  <w:bottom w:val="nil"/>
                  <w:right w:val="nil"/>
                </w:tcBorders>
                <w:shd w:val="clear" w:color="auto" w:fill="auto"/>
                <w:vAlign w:val="bottom"/>
                <w:hideMark/>
              </w:tcPr>
            </w:tcPrChange>
          </w:tcPr>
          <w:p w14:paraId="76911829" w14:textId="77777777" w:rsidR="00B3390C" w:rsidRPr="00B3390C" w:rsidRDefault="00B3390C" w:rsidP="00B3390C">
            <w:pPr>
              <w:jc w:val="center"/>
              <w:rPr>
                <w:ins w:id="51078" w:author="Francisco Timoni" w:date="2020-10-29T10:43:00Z"/>
                <w:rFonts w:ascii="Open Sans" w:hAnsi="Open Sans" w:cs="Open Sans"/>
                <w:color w:val="000000"/>
                <w:sz w:val="14"/>
                <w:szCs w:val="14"/>
                <w:rPrChange w:id="51079" w:author="Francisco Timoni" w:date="2020-10-29T10:43:00Z">
                  <w:rPr>
                    <w:ins w:id="51080" w:author="Francisco Timoni" w:date="2020-10-29T10:43:00Z"/>
                    <w:rFonts w:ascii="Calibri" w:hAnsi="Calibri" w:cs="Calibri"/>
                    <w:color w:val="000000"/>
                    <w:sz w:val="14"/>
                    <w:szCs w:val="14"/>
                  </w:rPr>
                </w:rPrChange>
              </w:rPr>
            </w:pPr>
            <w:ins w:id="51081" w:author="Francisco Timoni" w:date="2020-10-29T10:43:00Z">
              <w:r w:rsidRPr="00B3390C">
                <w:rPr>
                  <w:rFonts w:ascii="Open Sans" w:hAnsi="Open Sans" w:cs="Open Sans"/>
                  <w:color w:val="000000"/>
                  <w:sz w:val="14"/>
                  <w:szCs w:val="14"/>
                  <w:rPrChange w:id="51082" w:author="Francisco Timoni" w:date="2020-10-29T10:43:00Z">
                    <w:rPr>
                      <w:rFonts w:ascii="Calibri" w:hAnsi="Calibri" w:cs="Calibri"/>
                      <w:color w:val="000000"/>
                      <w:sz w:val="14"/>
                      <w:szCs w:val="14"/>
                    </w:rPr>
                  </w:rPrChange>
                </w:rPr>
                <w:t>232</w:t>
              </w:r>
            </w:ins>
          </w:p>
        </w:tc>
        <w:tc>
          <w:tcPr>
            <w:tcW w:w="2928" w:type="dxa"/>
            <w:tcBorders>
              <w:top w:val="nil"/>
              <w:left w:val="nil"/>
              <w:bottom w:val="nil"/>
              <w:right w:val="nil"/>
            </w:tcBorders>
            <w:shd w:val="clear" w:color="000000" w:fill="FFFFFF"/>
            <w:vAlign w:val="center"/>
            <w:hideMark/>
            <w:tcPrChange w:id="51083" w:author="Francisco Timoni" w:date="2020-10-29T10:45:00Z">
              <w:tcPr>
                <w:tcW w:w="2500" w:type="dxa"/>
                <w:tcBorders>
                  <w:top w:val="nil"/>
                  <w:left w:val="nil"/>
                  <w:bottom w:val="nil"/>
                  <w:right w:val="nil"/>
                </w:tcBorders>
                <w:shd w:val="clear" w:color="000000" w:fill="FFFFFF"/>
                <w:vAlign w:val="center"/>
                <w:hideMark/>
              </w:tcPr>
            </w:tcPrChange>
          </w:tcPr>
          <w:p w14:paraId="3758D3A8" w14:textId="77777777" w:rsidR="00B3390C" w:rsidRPr="00B3390C" w:rsidRDefault="00B3390C" w:rsidP="00B3390C">
            <w:pPr>
              <w:rPr>
                <w:ins w:id="51084" w:author="Francisco Timoni" w:date="2020-10-29T10:43:00Z"/>
                <w:rFonts w:ascii="Open Sans" w:hAnsi="Open Sans" w:cs="Open Sans"/>
                <w:color w:val="000000"/>
                <w:sz w:val="14"/>
                <w:szCs w:val="14"/>
                <w:rPrChange w:id="51085" w:author="Francisco Timoni" w:date="2020-10-29T10:43:00Z">
                  <w:rPr>
                    <w:ins w:id="51086" w:author="Francisco Timoni" w:date="2020-10-29T10:43:00Z"/>
                    <w:rFonts w:ascii="Arial" w:hAnsi="Arial" w:cs="Arial"/>
                    <w:color w:val="000000"/>
                    <w:sz w:val="14"/>
                    <w:szCs w:val="14"/>
                  </w:rPr>
                </w:rPrChange>
              </w:rPr>
            </w:pPr>
            <w:ins w:id="51087" w:author="Francisco Timoni" w:date="2020-10-29T10:43:00Z">
              <w:r w:rsidRPr="00B3390C">
                <w:rPr>
                  <w:rFonts w:ascii="Open Sans" w:hAnsi="Open Sans" w:cs="Open Sans"/>
                  <w:color w:val="000000"/>
                  <w:sz w:val="14"/>
                  <w:szCs w:val="14"/>
                  <w:rPrChange w:id="51088" w:author="Francisco Timoni" w:date="2020-10-29T10:43:00Z">
                    <w:rPr>
                      <w:rFonts w:ascii="Arial" w:hAnsi="Arial" w:cs="Arial"/>
                      <w:color w:val="000000"/>
                      <w:sz w:val="14"/>
                      <w:szCs w:val="14"/>
                    </w:rPr>
                  </w:rPrChange>
                </w:rPr>
                <w:t>JARDIM GIRASSOL I - QD26 LT17</w:t>
              </w:r>
            </w:ins>
          </w:p>
        </w:tc>
      </w:tr>
      <w:tr w:rsidR="00B3390C" w:rsidRPr="00B3390C" w14:paraId="58982ED1" w14:textId="77777777" w:rsidTr="00B3390C">
        <w:trPr>
          <w:trHeight w:val="288"/>
          <w:jc w:val="center"/>
          <w:ins w:id="51089" w:author="Francisco Timoni" w:date="2020-10-29T10:43:00Z"/>
          <w:trPrChange w:id="5109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1091" w:author="Francisco Timoni" w:date="2020-10-29T10:45:00Z">
              <w:tcPr>
                <w:tcW w:w="900" w:type="dxa"/>
                <w:tcBorders>
                  <w:top w:val="nil"/>
                  <w:left w:val="nil"/>
                  <w:bottom w:val="nil"/>
                  <w:right w:val="nil"/>
                </w:tcBorders>
                <w:shd w:val="clear" w:color="auto" w:fill="auto"/>
                <w:vAlign w:val="bottom"/>
                <w:hideMark/>
              </w:tcPr>
            </w:tcPrChange>
          </w:tcPr>
          <w:p w14:paraId="11D75C27" w14:textId="77777777" w:rsidR="00B3390C" w:rsidRPr="00B3390C" w:rsidRDefault="00B3390C" w:rsidP="00B3390C">
            <w:pPr>
              <w:jc w:val="center"/>
              <w:rPr>
                <w:ins w:id="51092" w:author="Francisco Timoni" w:date="2020-10-29T10:43:00Z"/>
                <w:rFonts w:ascii="Open Sans" w:hAnsi="Open Sans" w:cs="Open Sans"/>
                <w:color w:val="000000"/>
                <w:sz w:val="14"/>
                <w:szCs w:val="14"/>
                <w:rPrChange w:id="51093" w:author="Francisco Timoni" w:date="2020-10-29T10:43:00Z">
                  <w:rPr>
                    <w:ins w:id="51094" w:author="Francisco Timoni" w:date="2020-10-29T10:43:00Z"/>
                    <w:rFonts w:ascii="Calibri" w:hAnsi="Calibri" w:cs="Calibri"/>
                    <w:color w:val="000000"/>
                    <w:sz w:val="14"/>
                    <w:szCs w:val="14"/>
                  </w:rPr>
                </w:rPrChange>
              </w:rPr>
            </w:pPr>
            <w:ins w:id="51095" w:author="Francisco Timoni" w:date="2020-10-29T10:43:00Z">
              <w:r w:rsidRPr="00B3390C">
                <w:rPr>
                  <w:rFonts w:ascii="Open Sans" w:hAnsi="Open Sans" w:cs="Open Sans"/>
                  <w:color w:val="000000"/>
                  <w:sz w:val="14"/>
                  <w:szCs w:val="14"/>
                  <w:rPrChange w:id="51096" w:author="Francisco Timoni" w:date="2020-10-29T10:43:00Z">
                    <w:rPr>
                      <w:rFonts w:ascii="Calibri" w:hAnsi="Calibri" w:cs="Calibri"/>
                      <w:color w:val="000000"/>
                      <w:sz w:val="14"/>
                      <w:szCs w:val="14"/>
                    </w:rPr>
                  </w:rPrChange>
                </w:rPr>
                <w:t>233</w:t>
              </w:r>
            </w:ins>
          </w:p>
        </w:tc>
        <w:tc>
          <w:tcPr>
            <w:tcW w:w="2928" w:type="dxa"/>
            <w:tcBorders>
              <w:top w:val="nil"/>
              <w:left w:val="nil"/>
              <w:bottom w:val="nil"/>
              <w:right w:val="nil"/>
            </w:tcBorders>
            <w:shd w:val="clear" w:color="000000" w:fill="FFFFFF"/>
            <w:vAlign w:val="center"/>
            <w:hideMark/>
            <w:tcPrChange w:id="51097" w:author="Francisco Timoni" w:date="2020-10-29T10:45:00Z">
              <w:tcPr>
                <w:tcW w:w="2500" w:type="dxa"/>
                <w:tcBorders>
                  <w:top w:val="nil"/>
                  <w:left w:val="nil"/>
                  <w:bottom w:val="nil"/>
                  <w:right w:val="nil"/>
                </w:tcBorders>
                <w:shd w:val="clear" w:color="000000" w:fill="FFFFFF"/>
                <w:vAlign w:val="center"/>
                <w:hideMark/>
              </w:tcPr>
            </w:tcPrChange>
          </w:tcPr>
          <w:p w14:paraId="0DF7056F" w14:textId="77777777" w:rsidR="00B3390C" w:rsidRPr="00B3390C" w:rsidRDefault="00B3390C" w:rsidP="00B3390C">
            <w:pPr>
              <w:rPr>
                <w:ins w:id="51098" w:author="Francisco Timoni" w:date="2020-10-29T10:43:00Z"/>
                <w:rFonts w:ascii="Open Sans" w:hAnsi="Open Sans" w:cs="Open Sans"/>
                <w:color w:val="000000"/>
                <w:sz w:val="14"/>
                <w:szCs w:val="14"/>
                <w:rPrChange w:id="51099" w:author="Francisco Timoni" w:date="2020-10-29T10:43:00Z">
                  <w:rPr>
                    <w:ins w:id="51100" w:author="Francisco Timoni" w:date="2020-10-29T10:43:00Z"/>
                    <w:rFonts w:ascii="Arial" w:hAnsi="Arial" w:cs="Arial"/>
                    <w:color w:val="000000"/>
                    <w:sz w:val="14"/>
                    <w:szCs w:val="14"/>
                  </w:rPr>
                </w:rPrChange>
              </w:rPr>
            </w:pPr>
            <w:ins w:id="51101" w:author="Francisco Timoni" w:date="2020-10-29T10:43:00Z">
              <w:r w:rsidRPr="00B3390C">
                <w:rPr>
                  <w:rFonts w:ascii="Open Sans" w:hAnsi="Open Sans" w:cs="Open Sans"/>
                  <w:color w:val="000000"/>
                  <w:sz w:val="14"/>
                  <w:szCs w:val="14"/>
                  <w:rPrChange w:id="51102" w:author="Francisco Timoni" w:date="2020-10-29T10:43:00Z">
                    <w:rPr>
                      <w:rFonts w:ascii="Arial" w:hAnsi="Arial" w:cs="Arial"/>
                      <w:color w:val="000000"/>
                      <w:sz w:val="14"/>
                      <w:szCs w:val="14"/>
                    </w:rPr>
                  </w:rPrChange>
                </w:rPr>
                <w:t>JARDIM GIRASSOL I - QD26 LT18</w:t>
              </w:r>
            </w:ins>
          </w:p>
        </w:tc>
      </w:tr>
      <w:tr w:rsidR="00B3390C" w:rsidRPr="00B3390C" w14:paraId="6752AB4C" w14:textId="77777777" w:rsidTr="00B3390C">
        <w:trPr>
          <w:trHeight w:val="288"/>
          <w:jc w:val="center"/>
          <w:ins w:id="51103" w:author="Francisco Timoni" w:date="2020-10-29T10:43:00Z"/>
          <w:trPrChange w:id="51104"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1105" w:author="Francisco Timoni" w:date="2020-10-29T10:45:00Z">
              <w:tcPr>
                <w:tcW w:w="900" w:type="dxa"/>
                <w:tcBorders>
                  <w:top w:val="nil"/>
                  <w:left w:val="nil"/>
                  <w:bottom w:val="nil"/>
                  <w:right w:val="nil"/>
                </w:tcBorders>
                <w:shd w:val="clear" w:color="auto" w:fill="auto"/>
                <w:vAlign w:val="bottom"/>
                <w:hideMark/>
              </w:tcPr>
            </w:tcPrChange>
          </w:tcPr>
          <w:p w14:paraId="6148EA4E" w14:textId="77777777" w:rsidR="00B3390C" w:rsidRPr="00B3390C" w:rsidRDefault="00B3390C" w:rsidP="00B3390C">
            <w:pPr>
              <w:jc w:val="center"/>
              <w:rPr>
                <w:ins w:id="51106" w:author="Francisco Timoni" w:date="2020-10-29T10:43:00Z"/>
                <w:rFonts w:ascii="Open Sans" w:hAnsi="Open Sans" w:cs="Open Sans"/>
                <w:color w:val="000000"/>
                <w:sz w:val="14"/>
                <w:szCs w:val="14"/>
                <w:rPrChange w:id="51107" w:author="Francisco Timoni" w:date="2020-10-29T10:43:00Z">
                  <w:rPr>
                    <w:ins w:id="51108" w:author="Francisco Timoni" w:date="2020-10-29T10:43:00Z"/>
                    <w:rFonts w:ascii="Calibri" w:hAnsi="Calibri" w:cs="Calibri"/>
                    <w:color w:val="000000"/>
                    <w:sz w:val="14"/>
                    <w:szCs w:val="14"/>
                  </w:rPr>
                </w:rPrChange>
              </w:rPr>
            </w:pPr>
            <w:ins w:id="51109" w:author="Francisco Timoni" w:date="2020-10-29T10:43:00Z">
              <w:r w:rsidRPr="00B3390C">
                <w:rPr>
                  <w:rFonts w:ascii="Open Sans" w:hAnsi="Open Sans" w:cs="Open Sans"/>
                  <w:color w:val="000000"/>
                  <w:sz w:val="14"/>
                  <w:szCs w:val="14"/>
                  <w:rPrChange w:id="51110" w:author="Francisco Timoni" w:date="2020-10-29T10:43:00Z">
                    <w:rPr>
                      <w:rFonts w:ascii="Calibri" w:hAnsi="Calibri" w:cs="Calibri"/>
                      <w:color w:val="000000"/>
                      <w:sz w:val="14"/>
                      <w:szCs w:val="14"/>
                    </w:rPr>
                  </w:rPrChange>
                </w:rPr>
                <w:t>234</w:t>
              </w:r>
            </w:ins>
          </w:p>
        </w:tc>
        <w:tc>
          <w:tcPr>
            <w:tcW w:w="2928" w:type="dxa"/>
            <w:tcBorders>
              <w:top w:val="nil"/>
              <w:left w:val="nil"/>
              <w:bottom w:val="nil"/>
              <w:right w:val="nil"/>
            </w:tcBorders>
            <w:shd w:val="clear" w:color="000000" w:fill="FFFFFF"/>
            <w:vAlign w:val="center"/>
            <w:hideMark/>
            <w:tcPrChange w:id="51111" w:author="Francisco Timoni" w:date="2020-10-29T10:45:00Z">
              <w:tcPr>
                <w:tcW w:w="2500" w:type="dxa"/>
                <w:tcBorders>
                  <w:top w:val="nil"/>
                  <w:left w:val="nil"/>
                  <w:bottom w:val="nil"/>
                  <w:right w:val="nil"/>
                </w:tcBorders>
                <w:shd w:val="clear" w:color="000000" w:fill="FFFFFF"/>
                <w:vAlign w:val="center"/>
                <w:hideMark/>
              </w:tcPr>
            </w:tcPrChange>
          </w:tcPr>
          <w:p w14:paraId="45519F22" w14:textId="77777777" w:rsidR="00B3390C" w:rsidRPr="00B3390C" w:rsidRDefault="00B3390C" w:rsidP="00B3390C">
            <w:pPr>
              <w:rPr>
                <w:ins w:id="51112" w:author="Francisco Timoni" w:date="2020-10-29T10:43:00Z"/>
                <w:rFonts w:ascii="Open Sans" w:hAnsi="Open Sans" w:cs="Open Sans"/>
                <w:color w:val="000000"/>
                <w:sz w:val="14"/>
                <w:szCs w:val="14"/>
                <w:rPrChange w:id="51113" w:author="Francisco Timoni" w:date="2020-10-29T10:43:00Z">
                  <w:rPr>
                    <w:ins w:id="51114" w:author="Francisco Timoni" w:date="2020-10-29T10:43:00Z"/>
                    <w:rFonts w:ascii="Arial" w:hAnsi="Arial" w:cs="Arial"/>
                    <w:color w:val="000000"/>
                    <w:sz w:val="14"/>
                    <w:szCs w:val="14"/>
                  </w:rPr>
                </w:rPrChange>
              </w:rPr>
            </w:pPr>
            <w:ins w:id="51115" w:author="Francisco Timoni" w:date="2020-10-29T10:43:00Z">
              <w:r w:rsidRPr="00B3390C">
                <w:rPr>
                  <w:rFonts w:ascii="Open Sans" w:hAnsi="Open Sans" w:cs="Open Sans"/>
                  <w:color w:val="000000"/>
                  <w:sz w:val="14"/>
                  <w:szCs w:val="14"/>
                  <w:rPrChange w:id="51116" w:author="Francisco Timoni" w:date="2020-10-29T10:43:00Z">
                    <w:rPr>
                      <w:rFonts w:ascii="Arial" w:hAnsi="Arial" w:cs="Arial"/>
                      <w:color w:val="000000"/>
                      <w:sz w:val="14"/>
                      <w:szCs w:val="14"/>
                    </w:rPr>
                  </w:rPrChange>
                </w:rPr>
                <w:t>JARDIM GIRASSOL I - QD26 LT19</w:t>
              </w:r>
            </w:ins>
          </w:p>
        </w:tc>
      </w:tr>
      <w:tr w:rsidR="00B3390C" w:rsidRPr="00B3390C" w14:paraId="6862B2CA" w14:textId="77777777" w:rsidTr="00B3390C">
        <w:trPr>
          <w:trHeight w:val="288"/>
          <w:jc w:val="center"/>
          <w:ins w:id="51117" w:author="Francisco Timoni" w:date="2020-10-29T10:43:00Z"/>
          <w:trPrChange w:id="5111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1119" w:author="Francisco Timoni" w:date="2020-10-29T10:45:00Z">
              <w:tcPr>
                <w:tcW w:w="900" w:type="dxa"/>
                <w:tcBorders>
                  <w:top w:val="nil"/>
                  <w:left w:val="nil"/>
                  <w:bottom w:val="nil"/>
                  <w:right w:val="nil"/>
                </w:tcBorders>
                <w:shd w:val="clear" w:color="auto" w:fill="auto"/>
                <w:vAlign w:val="bottom"/>
                <w:hideMark/>
              </w:tcPr>
            </w:tcPrChange>
          </w:tcPr>
          <w:p w14:paraId="69827B8B" w14:textId="77777777" w:rsidR="00B3390C" w:rsidRPr="00B3390C" w:rsidRDefault="00B3390C" w:rsidP="00B3390C">
            <w:pPr>
              <w:jc w:val="center"/>
              <w:rPr>
                <w:ins w:id="51120" w:author="Francisco Timoni" w:date="2020-10-29T10:43:00Z"/>
                <w:rFonts w:ascii="Open Sans" w:hAnsi="Open Sans" w:cs="Open Sans"/>
                <w:color w:val="000000"/>
                <w:sz w:val="14"/>
                <w:szCs w:val="14"/>
                <w:rPrChange w:id="51121" w:author="Francisco Timoni" w:date="2020-10-29T10:43:00Z">
                  <w:rPr>
                    <w:ins w:id="51122" w:author="Francisco Timoni" w:date="2020-10-29T10:43:00Z"/>
                    <w:rFonts w:ascii="Calibri" w:hAnsi="Calibri" w:cs="Calibri"/>
                    <w:color w:val="000000"/>
                    <w:sz w:val="14"/>
                    <w:szCs w:val="14"/>
                  </w:rPr>
                </w:rPrChange>
              </w:rPr>
            </w:pPr>
            <w:ins w:id="51123" w:author="Francisco Timoni" w:date="2020-10-29T10:43:00Z">
              <w:r w:rsidRPr="00B3390C">
                <w:rPr>
                  <w:rFonts w:ascii="Open Sans" w:hAnsi="Open Sans" w:cs="Open Sans"/>
                  <w:color w:val="000000"/>
                  <w:sz w:val="14"/>
                  <w:szCs w:val="14"/>
                  <w:rPrChange w:id="51124" w:author="Francisco Timoni" w:date="2020-10-29T10:43:00Z">
                    <w:rPr>
                      <w:rFonts w:ascii="Calibri" w:hAnsi="Calibri" w:cs="Calibri"/>
                      <w:color w:val="000000"/>
                      <w:sz w:val="14"/>
                      <w:szCs w:val="14"/>
                    </w:rPr>
                  </w:rPrChange>
                </w:rPr>
                <w:t>235</w:t>
              </w:r>
            </w:ins>
          </w:p>
        </w:tc>
        <w:tc>
          <w:tcPr>
            <w:tcW w:w="2928" w:type="dxa"/>
            <w:tcBorders>
              <w:top w:val="nil"/>
              <w:left w:val="nil"/>
              <w:bottom w:val="nil"/>
              <w:right w:val="nil"/>
            </w:tcBorders>
            <w:shd w:val="clear" w:color="000000" w:fill="FFFFFF"/>
            <w:vAlign w:val="center"/>
            <w:hideMark/>
            <w:tcPrChange w:id="51125" w:author="Francisco Timoni" w:date="2020-10-29T10:45:00Z">
              <w:tcPr>
                <w:tcW w:w="2500" w:type="dxa"/>
                <w:tcBorders>
                  <w:top w:val="nil"/>
                  <w:left w:val="nil"/>
                  <w:bottom w:val="nil"/>
                  <w:right w:val="nil"/>
                </w:tcBorders>
                <w:shd w:val="clear" w:color="000000" w:fill="FFFFFF"/>
                <w:vAlign w:val="center"/>
                <w:hideMark/>
              </w:tcPr>
            </w:tcPrChange>
          </w:tcPr>
          <w:p w14:paraId="4DCA63C7" w14:textId="77777777" w:rsidR="00B3390C" w:rsidRPr="00B3390C" w:rsidRDefault="00B3390C" w:rsidP="00B3390C">
            <w:pPr>
              <w:rPr>
                <w:ins w:id="51126" w:author="Francisco Timoni" w:date="2020-10-29T10:43:00Z"/>
                <w:rFonts w:ascii="Open Sans" w:hAnsi="Open Sans" w:cs="Open Sans"/>
                <w:color w:val="000000"/>
                <w:sz w:val="14"/>
                <w:szCs w:val="14"/>
                <w:rPrChange w:id="51127" w:author="Francisco Timoni" w:date="2020-10-29T10:43:00Z">
                  <w:rPr>
                    <w:ins w:id="51128" w:author="Francisco Timoni" w:date="2020-10-29T10:43:00Z"/>
                    <w:rFonts w:ascii="Arial" w:hAnsi="Arial" w:cs="Arial"/>
                    <w:color w:val="000000"/>
                    <w:sz w:val="14"/>
                    <w:szCs w:val="14"/>
                  </w:rPr>
                </w:rPrChange>
              </w:rPr>
            </w:pPr>
            <w:ins w:id="51129" w:author="Francisco Timoni" w:date="2020-10-29T10:43:00Z">
              <w:r w:rsidRPr="00B3390C">
                <w:rPr>
                  <w:rFonts w:ascii="Open Sans" w:hAnsi="Open Sans" w:cs="Open Sans"/>
                  <w:color w:val="000000"/>
                  <w:sz w:val="14"/>
                  <w:szCs w:val="14"/>
                  <w:rPrChange w:id="51130" w:author="Francisco Timoni" w:date="2020-10-29T10:43:00Z">
                    <w:rPr>
                      <w:rFonts w:ascii="Arial" w:hAnsi="Arial" w:cs="Arial"/>
                      <w:color w:val="000000"/>
                      <w:sz w:val="14"/>
                      <w:szCs w:val="14"/>
                    </w:rPr>
                  </w:rPrChange>
                </w:rPr>
                <w:t>JARDIM GIRASSOL I - QD26 LT20</w:t>
              </w:r>
            </w:ins>
          </w:p>
        </w:tc>
      </w:tr>
      <w:tr w:rsidR="00B3390C" w:rsidRPr="00B3390C" w14:paraId="2DE075A5" w14:textId="77777777" w:rsidTr="00B3390C">
        <w:trPr>
          <w:trHeight w:val="288"/>
          <w:jc w:val="center"/>
          <w:ins w:id="51131" w:author="Francisco Timoni" w:date="2020-10-29T10:43:00Z"/>
          <w:trPrChange w:id="5113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1133" w:author="Francisco Timoni" w:date="2020-10-29T10:45:00Z">
              <w:tcPr>
                <w:tcW w:w="900" w:type="dxa"/>
                <w:tcBorders>
                  <w:top w:val="nil"/>
                  <w:left w:val="nil"/>
                  <w:bottom w:val="nil"/>
                  <w:right w:val="nil"/>
                </w:tcBorders>
                <w:shd w:val="clear" w:color="auto" w:fill="auto"/>
                <w:vAlign w:val="bottom"/>
                <w:hideMark/>
              </w:tcPr>
            </w:tcPrChange>
          </w:tcPr>
          <w:p w14:paraId="2D71E5FF" w14:textId="77777777" w:rsidR="00B3390C" w:rsidRPr="00B3390C" w:rsidRDefault="00B3390C" w:rsidP="00B3390C">
            <w:pPr>
              <w:jc w:val="center"/>
              <w:rPr>
                <w:ins w:id="51134" w:author="Francisco Timoni" w:date="2020-10-29T10:43:00Z"/>
                <w:rFonts w:ascii="Open Sans" w:hAnsi="Open Sans" w:cs="Open Sans"/>
                <w:color w:val="000000"/>
                <w:sz w:val="14"/>
                <w:szCs w:val="14"/>
                <w:rPrChange w:id="51135" w:author="Francisco Timoni" w:date="2020-10-29T10:43:00Z">
                  <w:rPr>
                    <w:ins w:id="51136" w:author="Francisco Timoni" w:date="2020-10-29T10:43:00Z"/>
                    <w:rFonts w:ascii="Calibri" w:hAnsi="Calibri" w:cs="Calibri"/>
                    <w:color w:val="000000"/>
                    <w:sz w:val="14"/>
                    <w:szCs w:val="14"/>
                  </w:rPr>
                </w:rPrChange>
              </w:rPr>
            </w:pPr>
            <w:ins w:id="51137" w:author="Francisco Timoni" w:date="2020-10-29T10:43:00Z">
              <w:r w:rsidRPr="00B3390C">
                <w:rPr>
                  <w:rFonts w:ascii="Open Sans" w:hAnsi="Open Sans" w:cs="Open Sans"/>
                  <w:color w:val="000000"/>
                  <w:sz w:val="14"/>
                  <w:szCs w:val="14"/>
                  <w:rPrChange w:id="51138" w:author="Francisco Timoni" w:date="2020-10-29T10:43:00Z">
                    <w:rPr>
                      <w:rFonts w:ascii="Calibri" w:hAnsi="Calibri" w:cs="Calibri"/>
                      <w:color w:val="000000"/>
                      <w:sz w:val="14"/>
                      <w:szCs w:val="14"/>
                    </w:rPr>
                  </w:rPrChange>
                </w:rPr>
                <w:t>236</w:t>
              </w:r>
            </w:ins>
          </w:p>
        </w:tc>
        <w:tc>
          <w:tcPr>
            <w:tcW w:w="2928" w:type="dxa"/>
            <w:tcBorders>
              <w:top w:val="nil"/>
              <w:left w:val="nil"/>
              <w:bottom w:val="nil"/>
              <w:right w:val="nil"/>
            </w:tcBorders>
            <w:shd w:val="clear" w:color="000000" w:fill="FFFFFF"/>
            <w:vAlign w:val="center"/>
            <w:hideMark/>
            <w:tcPrChange w:id="51139" w:author="Francisco Timoni" w:date="2020-10-29T10:45:00Z">
              <w:tcPr>
                <w:tcW w:w="2500" w:type="dxa"/>
                <w:tcBorders>
                  <w:top w:val="nil"/>
                  <w:left w:val="nil"/>
                  <w:bottom w:val="nil"/>
                  <w:right w:val="nil"/>
                </w:tcBorders>
                <w:shd w:val="clear" w:color="000000" w:fill="FFFFFF"/>
                <w:vAlign w:val="center"/>
                <w:hideMark/>
              </w:tcPr>
            </w:tcPrChange>
          </w:tcPr>
          <w:p w14:paraId="05912FB9" w14:textId="77777777" w:rsidR="00B3390C" w:rsidRPr="00B3390C" w:rsidRDefault="00B3390C" w:rsidP="00B3390C">
            <w:pPr>
              <w:rPr>
                <w:ins w:id="51140" w:author="Francisco Timoni" w:date="2020-10-29T10:43:00Z"/>
                <w:rFonts w:ascii="Open Sans" w:hAnsi="Open Sans" w:cs="Open Sans"/>
                <w:color w:val="000000"/>
                <w:sz w:val="14"/>
                <w:szCs w:val="14"/>
                <w:rPrChange w:id="51141" w:author="Francisco Timoni" w:date="2020-10-29T10:43:00Z">
                  <w:rPr>
                    <w:ins w:id="51142" w:author="Francisco Timoni" w:date="2020-10-29T10:43:00Z"/>
                    <w:rFonts w:ascii="Arial" w:hAnsi="Arial" w:cs="Arial"/>
                    <w:color w:val="000000"/>
                    <w:sz w:val="14"/>
                    <w:szCs w:val="14"/>
                  </w:rPr>
                </w:rPrChange>
              </w:rPr>
            </w:pPr>
            <w:ins w:id="51143" w:author="Francisco Timoni" w:date="2020-10-29T10:43:00Z">
              <w:r w:rsidRPr="00B3390C">
                <w:rPr>
                  <w:rFonts w:ascii="Open Sans" w:hAnsi="Open Sans" w:cs="Open Sans"/>
                  <w:color w:val="000000"/>
                  <w:sz w:val="14"/>
                  <w:szCs w:val="14"/>
                  <w:rPrChange w:id="51144" w:author="Francisco Timoni" w:date="2020-10-29T10:43:00Z">
                    <w:rPr>
                      <w:rFonts w:ascii="Arial" w:hAnsi="Arial" w:cs="Arial"/>
                      <w:color w:val="000000"/>
                      <w:sz w:val="14"/>
                      <w:szCs w:val="14"/>
                    </w:rPr>
                  </w:rPrChange>
                </w:rPr>
                <w:t>JARDIM GIRASSOL I - QD26 LT21</w:t>
              </w:r>
            </w:ins>
          </w:p>
        </w:tc>
      </w:tr>
      <w:tr w:rsidR="00B3390C" w:rsidRPr="00B3390C" w14:paraId="569B76D9" w14:textId="77777777" w:rsidTr="00B3390C">
        <w:trPr>
          <w:trHeight w:val="288"/>
          <w:jc w:val="center"/>
          <w:ins w:id="51145" w:author="Francisco Timoni" w:date="2020-10-29T10:43:00Z"/>
          <w:trPrChange w:id="5114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1147" w:author="Francisco Timoni" w:date="2020-10-29T10:45:00Z">
              <w:tcPr>
                <w:tcW w:w="900" w:type="dxa"/>
                <w:tcBorders>
                  <w:top w:val="nil"/>
                  <w:left w:val="nil"/>
                  <w:bottom w:val="nil"/>
                  <w:right w:val="nil"/>
                </w:tcBorders>
                <w:shd w:val="clear" w:color="auto" w:fill="auto"/>
                <w:vAlign w:val="bottom"/>
                <w:hideMark/>
              </w:tcPr>
            </w:tcPrChange>
          </w:tcPr>
          <w:p w14:paraId="170DFF94" w14:textId="77777777" w:rsidR="00B3390C" w:rsidRPr="00B3390C" w:rsidRDefault="00B3390C" w:rsidP="00B3390C">
            <w:pPr>
              <w:jc w:val="center"/>
              <w:rPr>
                <w:ins w:id="51148" w:author="Francisco Timoni" w:date="2020-10-29T10:43:00Z"/>
                <w:rFonts w:ascii="Open Sans" w:hAnsi="Open Sans" w:cs="Open Sans"/>
                <w:color w:val="000000"/>
                <w:sz w:val="14"/>
                <w:szCs w:val="14"/>
                <w:rPrChange w:id="51149" w:author="Francisco Timoni" w:date="2020-10-29T10:43:00Z">
                  <w:rPr>
                    <w:ins w:id="51150" w:author="Francisco Timoni" w:date="2020-10-29T10:43:00Z"/>
                    <w:rFonts w:ascii="Calibri" w:hAnsi="Calibri" w:cs="Calibri"/>
                    <w:color w:val="000000"/>
                    <w:sz w:val="14"/>
                    <w:szCs w:val="14"/>
                  </w:rPr>
                </w:rPrChange>
              </w:rPr>
            </w:pPr>
            <w:ins w:id="51151" w:author="Francisco Timoni" w:date="2020-10-29T10:43:00Z">
              <w:r w:rsidRPr="00B3390C">
                <w:rPr>
                  <w:rFonts w:ascii="Open Sans" w:hAnsi="Open Sans" w:cs="Open Sans"/>
                  <w:color w:val="000000"/>
                  <w:sz w:val="14"/>
                  <w:szCs w:val="14"/>
                  <w:rPrChange w:id="51152" w:author="Francisco Timoni" w:date="2020-10-29T10:43:00Z">
                    <w:rPr>
                      <w:rFonts w:ascii="Calibri" w:hAnsi="Calibri" w:cs="Calibri"/>
                      <w:color w:val="000000"/>
                      <w:sz w:val="14"/>
                      <w:szCs w:val="14"/>
                    </w:rPr>
                  </w:rPrChange>
                </w:rPr>
                <w:t>237</w:t>
              </w:r>
            </w:ins>
          </w:p>
        </w:tc>
        <w:tc>
          <w:tcPr>
            <w:tcW w:w="2928" w:type="dxa"/>
            <w:tcBorders>
              <w:top w:val="nil"/>
              <w:left w:val="nil"/>
              <w:bottom w:val="nil"/>
              <w:right w:val="nil"/>
            </w:tcBorders>
            <w:shd w:val="clear" w:color="000000" w:fill="FFFFFF"/>
            <w:vAlign w:val="center"/>
            <w:hideMark/>
            <w:tcPrChange w:id="51153" w:author="Francisco Timoni" w:date="2020-10-29T10:45:00Z">
              <w:tcPr>
                <w:tcW w:w="2500" w:type="dxa"/>
                <w:tcBorders>
                  <w:top w:val="nil"/>
                  <w:left w:val="nil"/>
                  <w:bottom w:val="nil"/>
                  <w:right w:val="nil"/>
                </w:tcBorders>
                <w:shd w:val="clear" w:color="000000" w:fill="FFFFFF"/>
                <w:vAlign w:val="center"/>
                <w:hideMark/>
              </w:tcPr>
            </w:tcPrChange>
          </w:tcPr>
          <w:p w14:paraId="0F1292EE" w14:textId="77777777" w:rsidR="00B3390C" w:rsidRPr="00B3390C" w:rsidRDefault="00B3390C" w:rsidP="00B3390C">
            <w:pPr>
              <w:rPr>
                <w:ins w:id="51154" w:author="Francisco Timoni" w:date="2020-10-29T10:43:00Z"/>
                <w:rFonts w:ascii="Open Sans" w:hAnsi="Open Sans" w:cs="Open Sans"/>
                <w:color w:val="000000"/>
                <w:sz w:val="14"/>
                <w:szCs w:val="14"/>
                <w:rPrChange w:id="51155" w:author="Francisco Timoni" w:date="2020-10-29T10:43:00Z">
                  <w:rPr>
                    <w:ins w:id="51156" w:author="Francisco Timoni" w:date="2020-10-29T10:43:00Z"/>
                    <w:rFonts w:ascii="Arial" w:hAnsi="Arial" w:cs="Arial"/>
                    <w:color w:val="000000"/>
                    <w:sz w:val="14"/>
                    <w:szCs w:val="14"/>
                  </w:rPr>
                </w:rPrChange>
              </w:rPr>
            </w:pPr>
            <w:ins w:id="51157" w:author="Francisco Timoni" w:date="2020-10-29T10:43:00Z">
              <w:r w:rsidRPr="00B3390C">
                <w:rPr>
                  <w:rFonts w:ascii="Open Sans" w:hAnsi="Open Sans" w:cs="Open Sans"/>
                  <w:color w:val="000000"/>
                  <w:sz w:val="14"/>
                  <w:szCs w:val="14"/>
                  <w:rPrChange w:id="51158" w:author="Francisco Timoni" w:date="2020-10-29T10:43:00Z">
                    <w:rPr>
                      <w:rFonts w:ascii="Arial" w:hAnsi="Arial" w:cs="Arial"/>
                      <w:color w:val="000000"/>
                      <w:sz w:val="14"/>
                      <w:szCs w:val="14"/>
                    </w:rPr>
                  </w:rPrChange>
                </w:rPr>
                <w:t>JARDIM GIRASSOL I - QD26 LT22</w:t>
              </w:r>
            </w:ins>
          </w:p>
        </w:tc>
      </w:tr>
      <w:tr w:rsidR="00B3390C" w:rsidRPr="00B3390C" w14:paraId="6B8C1BA3" w14:textId="77777777" w:rsidTr="00B3390C">
        <w:trPr>
          <w:trHeight w:val="288"/>
          <w:jc w:val="center"/>
          <w:ins w:id="51159" w:author="Francisco Timoni" w:date="2020-10-29T10:43:00Z"/>
          <w:trPrChange w:id="5116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1161" w:author="Francisco Timoni" w:date="2020-10-29T10:45:00Z">
              <w:tcPr>
                <w:tcW w:w="900" w:type="dxa"/>
                <w:tcBorders>
                  <w:top w:val="nil"/>
                  <w:left w:val="nil"/>
                  <w:bottom w:val="nil"/>
                  <w:right w:val="nil"/>
                </w:tcBorders>
                <w:shd w:val="clear" w:color="auto" w:fill="auto"/>
                <w:vAlign w:val="bottom"/>
                <w:hideMark/>
              </w:tcPr>
            </w:tcPrChange>
          </w:tcPr>
          <w:p w14:paraId="252B3A20" w14:textId="77777777" w:rsidR="00B3390C" w:rsidRPr="00B3390C" w:rsidRDefault="00B3390C" w:rsidP="00B3390C">
            <w:pPr>
              <w:jc w:val="center"/>
              <w:rPr>
                <w:ins w:id="51162" w:author="Francisco Timoni" w:date="2020-10-29T10:43:00Z"/>
                <w:rFonts w:ascii="Open Sans" w:hAnsi="Open Sans" w:cs="Open Sans"/>
                <w:color w:val="000000"/>
                <w:sz w:val="14"/>
                <w:szCs w:val="14"/>
                <w:rPrChange w:id="51163" w:author="Francisco Timoni" w:date="2020-10-29T10:43:00Z">
                  <w:rPr>
                    <w:ins w:id="51164" w:author="Francisco Timoni" w:date="2020-10-29T10:43:00Z"/>
                    <w:rFonts w:ascii="Calibri" w:hAnsi="Calibri" w:cs="Calibri"/>
                    <w:color w:val="000000"/>
                    <w:sz w:val="14"/>
                    <w:szCs w:val="14"/>
                  </w:rPr>
                </w:rPrChange>
              </w:rPr>
            </w:pPr>
            <w:ins w:id="51165" w:author="Francisco Timoni" w:date="2020-10-29T10:43:00Z">
              <w:r w:rsidRPr="00B3390C">
                <w:rPr>
                  <w:rFonts w:ascii="Open Sans" w:hAnsi="Open Sans" w:cs="Open Sans"/>
                  <w:color w:val="000000"/>
                  <w:sz w:val="14"/>
                  <w:szCs w:val="14"/>
                  <w:rPrChange w:id="51166" w:author="Francisco Timoni" w:date="2020-10-29T10:43:00Z">
                    <w:rPr>
                      <w:rFonts w:ascii="Calibri" w:hAnsi="Calibri" w:cs="Calibri"/>
                      <w:color w:val="000000"/>
                      <w:sz w:val="14"/>
                      <w:szCs w:val="14"/>
                    </w:rPr>
                  </w:rPrChange>
                </w:rPr>
                <w:t>238</w:t>
              </w:r>
            </w:ins>
          </w:p>
        </w:tc>
        <w:tc>
          <w:tcPr>
            <w:tcW w:w="2928" w:type="dxa"/>
            <w:tcBorders>
              <w:top w:val="nil"/>
              <w:left w:val="nil"/>
              <w:bottom w:val="nil"/>
              <w:right w:val="nil"/>
            </w:tcBorders>
            <w:shd w:val="clear" w:color="000000" w:fill="FFFFFF"/>
            <w:vAlign w:val="center"/>
            <w:hideMark/>
            <w:tcPrChange w:id="51167" w:author="Francisco Timoni" w:date="2020-10-29T10:45:00Z">
              <w:tcPr>
                <w:tcW w:w="2500" w:type="dxa"/>
                <w:tcBorders>
                  <w:top w:val="nil"/>
                  <w:left w:val="nil"/>
                  <w:bottom w:val="nil"/>
                  <w:right w:val="nil"/>
                </w:tcBorders>
                <w:shd w:val="clear" w:color="000000" w:fill="FFFFFF"/>
                <w:vAlign w:val="center"/>
                <w:hideMark/>
              </w:tcPr>
            </w:tcPrChange>
          </w:tcPr>
          <w:p w14:paraId="0661A88F" w14:textId="77777777" w:rsidR="00B3390C" w:rsidRPr="00B3390C" w:rsidRDefault="00B3390C" w:rsidP="00B3390C">
            <w:pPr>
              <w:rPr>
                <w:ins w:id="51168" w:author="Francisco Timoni" w:date="2020-10-29T10:43:00Z"/>
                <w:rFonts w:ascii="Open Sans" w:hAnsi="Open Sans" w:cs="Open Sans"/>
                <w:color w:val="000000"/>
                <w:sz w:val="14"/>
                <w:szCs w:val="14"/>
                <w:rPrChange w:id="51169" w:author="Francisco Timoni" w:date="2020-10-29T10:43:00Z">
                  <w:rPr>
                    <w:ins w:id="51170" w:author="Francisco Timoni" w:date="2020-10-29T10:43:00Z"/>
                    <w:rFonts w:ascii="Arial" w:hAnsi="Arial" w:cs="Arial"/>
                    <w:color w:val="000000"/>
                    <w:sz w:val="14"/>
                    <w:szCs w:val="14"/>
                  </w:rPr>
                </w:rPrChange>
              </w:rPr>
            </w:pPr>
            <w:ins w:id="51171" w:author="Francisco Timoni" w:date="2020-10-29T10:43:00Z">
              <w:r w:rsidRPr="00B3390C">
                <w:rPr>
                  <w:rFonts w:ascii="Open Sans" w:hAnsi="Open Sans" w:cs="Open Sans"/>
                  <w:color w:val="000000"/>
                  <w:sz w:val="14"/>
                  <w:szCs w:val="14"/>
                  <w:rPrChange w:id="51172" w:author="Francisco Timoni" w:date="2020-10-29T10:43:00Z">
                    <w:rPr>
                      <w:rFonts w:ascii="Arial" w:hAnsi="Arial" w:cs="Arial"/>
                      <w:color w:val="000000"/>
                      <w:sz w:val="14"/>
                      <w:szCs w:val="14"/>
                    </w:rPr>
                  </w:rPrChange>
                </w:rPr>
                <w:t>JARDIM GIRASSOL I - QD26 LT23</w:t>
              </w:r>
            </w:ins>
          </w:p>
        </w:tc>
      </w:tr>
      <w:tr w:rsidR="00B3390C" w:rsidRPr="00B3390C" w14:paraId="524A4D3C" w14:textId="77777777" w:rsidTr="00B3390C">
        <w:trPr>
          <w:trHeight w:val="288"/>
          <w:jc w:val="center"/>
          <w:ins w:id="51173" w:author="Francisco Timoni" w:date="2020-10-29T10:43:00Z"/>
          <w:trPrChange w:id="51174"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1175" w:author="Francisco Timoni" w:date="2020-10-29T10:45:00Z">
              <w:tcPr>
                <w:tcW w:w="900" w:type="dxa"/>
                <w:tcBorders>
                  <w:top w:val="nil"/>
                  <w:left w:val="nil"/>
                  <w:bottom w:val="nil"/>
                  <w:right w:val="nil"/>
                </w:tcBorders>
                <w:shd w:val="clear" w:color="auto" w:fill="auto"/>
                <w:vAlign w:val="bottom"/>
                <w:hideMark/>
              </w:tcPr>
            </w:tcPrChange>
          </w:tcPr>
          <w:p w14:paraId="790D2410" w14:textId="77777777" w:rsidR="00B3390C" w:rsidRPr="00B3390C" w:rsidRDefault="00B3390C" w:rsidP="00B3390C">
            <w:pPr>
              <w:jc w:val="center"/>
              <w:rPr>
                <w:ins w:id="51176" w:author="Francisco Timoni" w:date="2020-10-29T10:43:00Z"/>
                <w:rFonts w:ascii="Open Sans" w:hAnsi="Open Sans" w:cs="Open Sans"/>
                <w:color w:val="000000"/>
                <w:sz w:val="14"/>
                <w:szCs w:val="14"/>
                <w:rPrChange w:id="51177" w:author="Francisco Timoni" w:date="2020-10-29T10:43:00Z">
                  <w:rPr>
                    <w:ins w:id="51178" w:author="Francisco Timoni" w:date="2020-10-29T10:43:00Z"/>
                    <w:rFonts w:ascii="Calibri" w:hAnsi="Calibri" w:cs="Calibri"/>
                    <w:color w:val="000000"/>
                    <w:sz w:val="14"/>
                    <w:szCs w:val="14"/>
                  </w:rPr>
                </w:rPrChange>
              </w:rPr>
            </w:pPr>
            <w:ins w:id="51179" w:author="Francisco Timoni" w:date="2020-10-29T10:43:00Z">
              <w:r w:rsidRPr="00B3390C">
                <w:rPr>
                  <w:rFonts w:ascii="Open Sans" w:hAnsi="Open Sans" w:cs="Open Sans"/>
                  <w:color w:val="000000"/>
                  <w:sz w:val="14"/>
                  <w:szCs w:val="14"/>
                  <w:rPrChange w:id="51180" w:author="Francisco Timoni" w:date="2020-10-29T10:43:00Z">
                    <w:rPr>
                      <w:rFonts w:ascii="Calibri" w:hAnsi="Calibri" w:cs="Calibri"/>
                      <w:color w:val="000000"/>
                      <w:sz w:val="14"/>
                      <w:szCs w:val="14"/>
                    </w:rPr>
                  </w:rPrChange>
                </w:rPr>
                <w:t>239</w:t>
              </w:r>
            </w:ins>
          </w:p>
        </w:tc>
        <w:tc>
          <w:tcPr>
            <w:tcW w:w="2928" w:type="dxa"/>
            <w:tcBorders>
              <w:top w:val="nil"/>
              <w:left w:val="nil"/>
              <w:bottom w:val="nil"/>
              <w:right w:val="nil"/>
            </w:tcBorders>
            <w:shd w:val="clear" w:color="000000" w:fill="FFFFFF"/>
            <w:vAlign w:val="center"/>
            <w:hideMark/>
            <w:tcPrChange w:id="51181" w:author="Francisco Timoni" w:date="2020-10-29T10:45:00Z">
              <w:tcPr>
                <w:tcW w:w="2500" w:type="dxa"/>
                <w:tcBorders>
                  <w:top w:val="nil"/>
                  <w:left w:val="nil"/>
                  <w:bottom w:val="nil"/>
                  <w:right w:val="nil"/>
                </w:tcBorders>
                <w:shd w:val="clear" w:color="000000" w:fill="FFFFFF"/>
                <w:vAlign w:val="center"/>
                <w:hideMark/>
              </w:tcPr>
            </w:tcPrChange>
          </w:tcPr>
          <w:p w14:paraId="082D70BA" w14:textId="77777777" w:rsidR="00B3390C" w:rsidRPr="00B3390C" w:rsidRDefault="00B3390C" w:rsidP="00B3390C">
            <w:pPr>
              <w:rPr>
                <w:ins w:id="51182" w:author="Francisco Timoni" w:date="2020-10-29T10:43:00Z"/>
                <w:rFonts w:ascii="Open Sans" w:hAnsi="Open Sans" w:cs="Open Sans"/>
                <w:color w:val="000000"/>
                <w:sz w:val="14"/>
                <w:szCs w:val="14"/>
                <w:rPrChange w:id="51183" w:author="Francisco Timoni" w:date="2020-10-29T10:43:00Z">
                  <w:rPr>
                    <w:ins w:id="51184" w:author="Francisco Timoni" w:date="2020-10-29T10:43:00Z"/>
                    <w:rFonts w:ascii="Arial" w:hAnsi="Arial" w:cs="Arial"/>
                    <w:color w:val="000000"/>
                    <w:sz w:val="14"/>
                    <w:szCs w:val="14"/>
                  </w:rPr>
                </w:rPrChange>
              </w:rPr>
            </w:pPr>
            <w:ins w:id="51185" w:author="Francisco Timoni" w:date="2020-10-29T10:43:00Z">
              <w:r w:rsidRPr="00B3390C">
                <w:rPr>
                  <w:rFonts w:ascii="Open Sans" w:hAnsi="Open Sans" w:cs="Open Sans"/>
                  <w:color w:val="000000"/>
                  <w:sz w:val="14"/>
                  <w:szCs w:val="14"/>
                  <w:rPrChange w:id="51186" w:author="Francisco Timoni" w:date="2020-10-29T10:43:00Z">
                    <w:rPr>
                      <w:rFonts w:ascii="Arial" w:hAnsi="Arial" w:cs="Arial"/>
                      <w:color w:val="000000"/>
                      <w:sz w:val="14"/>
                      <w:szCs w:val="14"/>
                    </w:rPr>
                  </w:rPrChange>
                </w:rPr>
                <w:t>JARDIM GIRASSOL I - QD26 LT24</w:t>
              </w:r>
            </w:ins>
          </w:p>
        </w:tc>
      </w:tr>
      <w:tr w:rsidR="00B3390C" w:rsidRPr="00B3390C" w14:paraId="0970866A" w14:textId="77777777" w:rsidTr="00B3390C">
        <w:trPr>
          <w:trHeight w:val="288"/>
          <w:jc w:val="center"/>
          <w:ins w:id="51187" w:author="Francisco Timoni" w:date="2020-10-29T10:43:00Z"/>
          <w:trPrChange w:id="5118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1189" w:author="Francisco Timoni" w:date="2020-10-29T10:45:00Z">
              <w:tcPr>
                <w:tcW w:w="900" w:type="dxa"/>
                <w:tcBorders>
                  <w:top w:val="nil"/>
                  <w:left w:val="nil"/>
                  <w:bottom w:val="nil"/>
                  <w:right w:val="nil"/>
                </w:tcBorders>
                <w:shd w:val="clear" w:color="auto" w:fill="auto"/>
                <w:vAlign w:val="bottom"/>
                <w:hideMark/>
              </w:tcPr>
            </w:tcPrChange>
          </w:tcPr>
          <w:p w14:paraId="0781E372" w14:textId="77777777" w:rsidR="00B3390C" w:rsidRPr="00B3390C" w:rsidRDefault="00B3390C" w:rsidP="00B3390C">
            <w:pPr>
              <w:jc w:val="center"/>
              <w:rPr>
                <w:ins w:id="51190" w:author="Francisco Timoni" w:date="2020-10-29T10:43:00Z"/>
                <w:rFonts w:ascii="Open Sans" w:hAnsi="Open Sans" w:cs="Open Sans"/>
                <w:color w:val="000000"/>
                <w:sz w:val="14"/>
                <w:szCs w:val="14"/>
                <w:rPrChange w:id="51191" w:author="Francisco Timoni" w:date="2020-10-29T10:43:00Z">
                  <w:rPr>
                    <w:ins w:id="51192" w:author="Francisco Timoni" w:date="2020-10-29T10:43:00Z"/>
                    <w:rFonts w:ascii="Calibri" w:hAnsi="Calibri" w:cs="Calibri"/>
                    <w:color w:val="000000"/>
                    <w:sz w:val="14"/>
                    <w:szCs w:val="14"/>
                  </w:rPr>
                </w:rPrChange>
              </w:rPr>
            </w:pPr>
            <w:ins w:id="51193" w:author="Francisco Timoni" w:date="2020-10-29T10:43:00Z">
              <w:r w:rsidRPr="00B3390C">
                <w:rPr>
                  <w:rFonts w:ascii="Open Sans" w:hAnsi="Open Sans" w:cs="Open Sans"/>
                  <w:color w:val="000000"/>
                  <w:sz w:val="14"/>
                  <w:szCs w:val="14"/>
                  <w:rPrChange w:id="51194" w:author="Francisco Timoni" w:date="2020-10-29T10:43:00Z">
                    <w:rPr>
                      <w:rFonts w:ascii="Calibri" w:hAnsi="Calibri" w:cs="Calibri"/>
                      <w:color w:val="000000"/>
                      <w:sz w:val="14"/>
                      <w:szCs w:val="14"/>
                    </w:rPr>
                  </w:rPrChange>
                </w:rPr>
                <w:t>240</w:t>
              </w:r>
            </w:ins>
          </w:p>
        </w:tc>
        <w:tc>
          <w:tcPr>
            <w:tcW w:w="2928" w:type="dxa"/>
            <w:tcBorders>
              <w:top w:val="nil"/>
              <w:left w:val="nil"/>
              <w:bottom w:val="nil"/>
              <w:right w:val="nil"/>
            </w:tcBorders>
            <w:shd w:val="clear" w:color="000000" w:fill="FFFFFF"/>
            <w:vAlign w:val="center"/>
            <w:hideMark/>
            <w:tcPrChange w:id="51195" w:author="Francisco Timoni" w:date="2020-10-29T10:45:00Z">
              <w:tcPr>
                <w:tcW w:w="2500" w:type="dxa"/>
                <w:tcBorders>
                  <w:top w:val="nil"/>
                  <w:left w:val="nil"/>
                  <w:bottom w:val="nil"/>
                  <w:right w:val="nil"/>
                </w:tcBorders>
                <w:shd w:val="clear" w:color="000000" w:fill="FFFFFF"/>
                <w:vAlign w:val="center"/>
                <w:hideMark/>
              </w:tcPr>
            </w:tcPrChange>
          </w:tcPr>
          <w:p w14:paraId="1CFF4E6E" w14:textId="77777777" w:rsidR="00B3390C" w:rsidRPr="00B3390C" w:rsidRDefault="00B3390C" w:rsidP="00B3390C">
            <w:pPr>
              <w:rPr>
                <w:ins w:id="51196" w:author="Francisco Timoni" w:date="2020-10-29T10:43:00Z"/>
                <w:rFonts w:ascii="Open Sans" w:hAnsi="Open Sans" w:cs="Open Sans"/>
                <w:color w:val="000000"/>
                <w:sz w:val="14"/>
                <w:szCs w:val="14"/>
                <w:rPrChange w:id="51197" w:author="Francisco Timoni" w:date="2020-10-29T10:43:00Z">
                  <w:rPr>
                    <w:ins w:id="51198" w:author="Francisco Timoni" w:date="2020-10-29T10:43:00Z"/>
                    <w:rFonts w:ascii="Arial" w:hAnsi="Arial" w:cs="Arial"/>
                    <w:color w:val="000000"/>
                    <w:sz w:val="14"/>
                    <w:szCs w:val="14"/>
                  </w:rPr>
                </w:rPrChange>
              </w:rPr>
            </w:pPr>
            <w:ins w:id="51199" w:author="Francisco Timoni" w:date="2020-10-29T10:43:00Z">
              <w:r w:rsidRPr="00B3390C">
                <w:rPr>
                  <w:rFonts w:ascii="Open Sans" w:hAnsi="Open Sans" w:cs="Open Sans"/>
                  <w:color w:val="000000"/>
                  <w:sz w:val="14"/>
                  <w:szCs w:val="14"/>
                  <w:rPrChange w:id="51200" w:author="Francisco Timoni" w:date="2020-10-29T10:43:00Z">
                    <w:rPr>
                      <w:rFonts w:ascii="Arial" w:hAnsi="Arial" w:cs="Arial"/>
                      <w:color w:val="000000"/>
                      <w:sz w:val="14"/>
                      <w:szCs w:val="14"/>
                    </w:rPr>
                  </w:rPrChange>
                </w:rPr>
                <w:t>JARDIM GIRASSOL I - QD26 LT25</w:t>
              </w:r>
            </w:ins>
          </w:p>
        </w:tc>
      </w:tr>
      <w:tr w:rsidR="00B3390C" w:rsidRPr="00B3390C" w14:paraId="53CF696C" w14:textId="77777777" w:rsidTr="00B3390C">
        <w:trPr>
          <w:trHeight w:val="288"/>
          <w:jc w:val="center"/>
          <w:ins w:id="51201" w:author="Francisco Timoni" w:date="2020-10-29T10:43:00Z"/>
          <w:trPrChange w:id="5120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1203" w:author="Francisco Timoni" w:date="2020-10-29T10:45:00Z">
              <w:tcPr>
                <w:tcW w:w="900" w:type="dxa"/>
                <w:tcBorders>
                  <w:top w:val="nil"/>
                  <w:left w:val="nil"/>
                  <w:bottom w:val="nil"/>
                  <w:right w:val="nil"/>
                </w:tcBorders>
                <w:shd w:val="clear" w:color="auto" w:fill="auto"/>
                <w:vAlign w:val="bottom"/>
                <w:hideMark/>
              </w:tcPr>
            </w:tcPrChange>
          </w:tcPr>
          <w:p w14:paraId="3CE149AE" w14:textId="77777777" w:rsidR="00B3390C" w:rsidRPr="00B3390C" w:rsidRDefault="00B3390C" w:rsidP="00B3390C">
            <w:pPr>
              <w:jc w:val="center"/>
              <w:rPr>
                <w:ins w:id="51204" w:author="Francisco Timoni" w:date="2020-10-29T10:43:00Z"/>
                <w:rFonts w:ascii="Open Sans" w:hAnsi="Open Sans" w:cs="Open Sans"/>
                <w:color w:val="000000"/>
                <w:sz w:val="14"/>
                <w:szCs w:val="14"/>
                <w:rPrChange w:id="51205" w:author="Francisco Timoni" w:date="2020-10-29T10:43:00Z">
                  <w:rPr>
                    <w:ins w:id="51206" w:author="Francisco Timoni" w:date="2020-10-29T10:43:00Z"/>
                    <w:rFonts w:ascii="Calibri" w:hAnsi="Calibri" w:cs="Calibri"/>
                    <w:color w:val="000000"/>
                    <w:sz w:val="14"/>
                    <w:szCs w:val="14"/>
                  </w:rPr>
                </w:rPrChange>
              </w:rPr>
            </w:pPr>
            <w:ins w:id="51207" w:author="Francisco Timoni" w:date="2020-10-29T10:43:00Z">
              <w:r w:rsidRPr="00B3390C">
                <w:rPr>
                  <w:rFonts w:ascii="Open Sans" w:hAnsi="Open Sans" w:cs="Open Sans"/>
                  <w:color w:val="000000"/>
                  <w:sz w:val="14"/>
                  <w:szCs w:val="14"/>
                  <w:rPrChange w:id="51208" w:author="Francisco Timoni" w:date="2020-10-29T10:43:00Z">
                    <w:rPr>
                      <w:rFonts w:ascii="Calibri" w:hAnsi="Calibri" w:cs="Calibri"/>
                      <w:color w:val="000000"/>
                      <w:sz w:val="14"/>
                      <w:szCs w:val="14"/>
                    </w:rPr>
                  </w:rPrChange>
                </w:rPr>
                <w:t>241</w:t>
              </w:r>
            </w:ins>
          </w:p>
        </w:tc>
        <w:tc>
          <w:tcPr>
            <w:tcW w:w="2928" w:type="dxa"/>
            <w:tcBorders>
              <w:top w:val="nil"/>
              <w:left w:val="nil"/>
              <w:bottom w:val="nil"/>
              <w:right w:val="nil"/>
            </w:tcBorders>
            <w:shd w:val="clear" w:color="000000" w:fill="FFFFFF"/>
            <w:vAlign w:val="center"/>
            <w:hideMark/>
            <w:tcPrChange w:id="51209" w:author="Francisco Timoni" w:date="2020-10-29T10:45:00Z">
              <w:tcPr>
                <w:tcW w:w="2500" w:type="dxa"/>
                <w:tcBorders>
                  <w:top w:val="nil"/>
                  <w:left w:val="nil"/>
                  <w:bottom w:val="nil"/>
                  <w:right w:val="nil"/>
                </w:tcBorders>
                <w:shd w:val="clear" w:color="000000" w:fill="FFFFFF"/>
                <w:vAlign w:val="center"/>
                <w:hideMark/>
              </w:tcPr>
            </w:tcPrChange>
          </w:tcPr>
          <w:p w14:paraId="29D46264" w14:textId="77777777" w:rsidR="00B3390C" w:rsidRPr="00B3390C" w:rsidRDefault="00B3390C" w:rsidP="00B3390C">
            <w:pPr>
              <w:rPr>
                <w:ins w:id="51210" w:author="Francisco Timoni" w:date="2020-10-29T10:43:00Z"/>
                <w:rFonts w:ascii="Open Sans" w:hAnsi="Open Sans" w:cs="Open Sans"/>
                <w:color w:val="000000"/>
                <w:sz w:val="14"/>
                <w:szCs w:val="14"/>
                <w:rPrChange w:id="51211" w:author="Francisco Timoni" w:date="2020-10-29T10:43:00Z">
                  <w:rPr>
                    <w:ins w:id="51212" w:author="Francisco Timoni" w:date="2020-10-29T10:43:00Z"/>
                    <w:rFonts w:ascii="Arial" w:hAnsi="Arial" w:cs="Arial"/>
                    <w:color w:val="000000"/>
                    <w:sz w:val="14"/>
                    <w:szCs w:val="14"/>
                  </w:rPr>
                </w:rPrChange>
              </w:rPr>
            </w:pPr>
            <w:ins w:id="51213" w:author="Francisco Timoni" w:date="2020-10-29T10:43:00Z">
              <w:r w:rsidRPr="00B3390C">
                <w:rPr>
                  <w:rFonts w:ascii="Open Sans" w:hAnsi="Open Sans" w:cs="Open Sans"/>
                  <w:color w:val="000000"/>
                  <w:sz w:val="14"/>
                  <w:szCs w:val="14"/>
                  <w:rPrChange w:id="51214" w:author="Francisco Timoni" w:date="2020-10-29T10:43:00Z">
                    <w:rPr>
                      <w:rFonts w:ascii="Arial" w:hAnsi="Arial" w:cs="Arial"/>
                      <w:color w:val="000000"/>
                      <w:sz w:val="14"/>
                      <w:szCs w:val="14"/>
                    </w:rPr>
                  </w:rPrChange>
                </w:rPr>
                <w:t>JARDIM GIRASSOL I - QD26 LT26</w:t>
              </w:r>
            </w:ins>
          </w:p>
        </w:tc>
      </w:tr>
      <w:tr w:rsidR="00B3390C" w:rsidRPr="00B3390C" w14:paraId="5778D231" w14:textId="77777777" w:rsidTr="00B3390C">
        <w:trPr>
          <w:trHeight w:val="288"/>
          <w:jc w:val="center"/>
          <w:ins w:id="51215" w:author="Francisco Timoni" w:date="2020-10-29T10:43:00Z"/>
          <w:trPrChange w:id="5121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1217" w:author="Francisco Timoni" w:date="2020-10-29T10:45:00Z">
              <w:tcPr>
                <w:tcW w:w="900" w:type="dxa"/>
                <w:tcBorders>
                  <w:top w:val="nil"/>
                  <w:left w:val="nil"/>
                  <w:bottom w:val="nil"/>
                  <w:right w:val="nil"/>
                </w:tcBorders>
                <w:shd w:val="clear" w:color="auto" w:fill="auto"/>
                <w:vAlign w:val="bottom"/>
                <w:hideMark/>
              </w:tcPr>
            </w:tcPrChange>
          </w:tcPr>
          <w:p w14:paraId="570C3EEE" w14:textId="77777777" w:rsidR="00B3390C" w:rsidRPr="00B3390C" w:rsidRDefault="00B3390C" w:rsidP="00B3390C">
            <w:pPr>
              <w:jc w:val="center"/>
              <w:rPr>
                <w:ins w:id="51218" w:author="Francisco Timoni" w:date="2020-10-29T10:43:00Z"/>
                <w:rFonts w:ascii="Open Sans" w:hAnsi="Open Sans" w:cs="Open Sans"/>
                <w:color w:val="000000"/>
                <w:sz w:val="14"/>
                <w:szCs w:val="14"/>
                <w:rPrChange w:id="51219" w:author="Francisco Timoni" w:date="2020-10-29T10:43:00Z">
                  <w:rPr>
                    <w:ins w:id="51220" w:author="Francisco Timoni" w:date="2020-10-29T10:43:00Z"/>
                    <w:rFonts w:ascii="Calibri" w:hAnsi="Calibri" w:cs="Calibri"/>
                    <w:color w:val="000000"/>
                    <w:sz w:val="14"/>
                    <w:szCs w:val="14"/>
                  </w:rPr>
                </w:rPrChange>
              </w:rPr>
            </w:pPr>
            <w:ins w:id="51221" w:author="Francisco Timoni" w:date="2020-10-29T10:43:00Z">
              <w:r w:rsidRPr="00B3390C">
                <w:rPr>
                  <w:rFonts w:ascii="Open Sans" w:hAnsi="Open Sans" w:cs="Open Sans"/>
                  <w:color w:val="000000"/>
                  <w:sz w:val="14"/>
                  <w:szCs w:val="14"/>
                  <w:rPrChange w:id="51222" w:author="Francisco Timoni" w:date="2020-10-29T10:43:00Z">
                    <w:rPr>
                      <w:rFonts w:ascii="Calibri" w:hAnsi="Calibri" w:cs="Calibri"/>
                      <w:color w:val="000000"/>
                      <w:sz w:val="14"/>
                      <w:szCs w:val="14"/>
                    </w:rPr>
                  </w:rPrChange>
                </w:rPr>
                <w:t>242</w:t>
              </w:r>
            </w:ins>
          </w:p>
        </w:tc>
        <w:tc>
          <w:tcPr>
            <w:tcW w:w="2928" w:type="dxa"/>
            <w:tcBorders>
              <w:top w:val="nil"/>
              <w:left w:val="nil"/>
              <w:bottom w:val="nil"/>
              <w:right w:val="nil"/>
            </w:tcBorders>
            <w:shd w:val="clear" w:color="000000" w:fill="FFFFFF"/>
            <w:vAlign w:val="center"/>
            <w:hideMark/>
            <w:tcPrChange w:id="51223" w:author="Francisco Timoni" w:date="2020-10-29T10:45:00Z">
              <w:tcPr>
                <w:tcW w:w="2500" w:type="dxa"/>
                <w:tcBorders>
                  <w:top w:val="nil"/>
                  <w:left w:val="nil"/>
                  <w:bottom w:val="nil"/>
                  <w:right w:val="nil"/>
                </w:tcBorders>
                <w:shd w:val="clear" w:color="000000" w:fill="FFFFFF"/>
                <w:vAlign w:val="center"/>
                <w:hideMark/>
              </w:tcPr>
            </w:tcPrChange>
          </w:tcPr>
          <w:p w14:paraId="0BD7237B" w14:textId="77777777" w:rsidR="00B3390C" w:rsidRPr="00B3390C" w:rsidRDefault="00B3390C" w:rsidP="00B3390C">
            <w:pPr>
              <w:rPr>
                <w:ins w:id="51224" w:author="Francisco Timoni" w:date="2020-10-29T10:43:00Z"/>
                <w:rFonts w:ascii="Open Sans" w:hAnsi="Open Sans" w:cs="Open Sans"/>
                <w:color w:val="000000"/>
                <w:sz w:val="14"/>
                <w:szCs w:val="14"/>
                <w:rPrChange w:id="51225" w:author="Francisco Timoni" w:date="2020-10-29T10:43:00Z">
                  <w:rPr>
                    <w:ins w:id="51226" w:author="Francisco Timoni" w:date="2020-10-29T10:43:00Z"/>
                    <w:rFonts w:ascii="Arial" w:hAnsi="Arial" w:cs="Arial"/>
                    <w:color w:val="000000"/>
                    <w:sz w:val="14"/>
                    <w:szCs w:val="14"/>
                  </w:rPr>
                </w:rPrChange>
              </w:rPr>
            </w:pPr>
            <w:ins w:id="51227" w:author="Francisco Timoni" w:date="2020-10-29T10:43:00Z">
              <w:r w:rsidRPr="00B3390C">
                <w:rPr>
                  <w:rFonts w:ascii="Open Sans" w:hAnsi="Open Sans" w:cs="Open Sans"/>
                  <w:color w:val="000000"/>
                  <w:sz w:val="14"/>
                  <w:szCs w:val="14"/>
                  <w:rPrChange w:id="51228" w:author="Francisco Timoni" w:date="2020-10-29T10:43:00Z">
                    <w:rPr>
                      <w:rFonts w:ascii="Arial" w:hAnsi="Arial" w:cs="Arial"/>
                      <w:color w:val="000000"/>
                      <w:sz w:val="14"/>
                      <w:szCs w:val="14"/>
                    </w:rPr>
                  </w:rPrChange>
                </w:rPr>
                <w:t>JARDIM GIRASSOL I - QD26 LT27</w:t>
              </w:r>
            </w:ins>
          </w:p>
        </w:tc>
      </w:tr>
      <w:tr w:rsidR="00B3390C" w:rsidRPr="00B3390C" w14:paraId="2B435E8C" w14:textId="77777777" w:rsidTr="00B3390C">
        <w:trPr>
          <w:trHeight w:val="288"/>
          <w:jc w:val="center"/>
          <w:ins w:id="51229" w:author="Francisco Timoni" w:date="2020-10-29T10:43:00Z"/>
          <w:trPrChange w:id="5123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1231" w:author="Francisco Timoni" w:date="2020-10-29T10:45:00Z">
              <w:tcPr>
                <w:tcW w:w="900" w:type="dxa"/>
                <w:tcBorders>
                  <w:top w:val="nil"/>
                  <w:left w:val="nil"/>
                  <w:bottom w:val="nil"/>
                  <w:right w:val="nil"/>
                </w:tcBorders>
                <w:shd w:val="clear" w:color="auto" w:fill="auto"/>
                <w:vAlign w:val="bottom"/>
                <w:hideMark/>
              </w:tcPr>
            </w:tcPrChange>
          </w:tcPr>
          <w:p w14:paraId="51247798" w14:textId="77777777" w:rsidR="00B3390C" w:rsidRPr="00B3390C" w:rsidRDefault="00B3390C" w:rsidP="00B3390C">
            <w:pPr>
              <w:jc w:val="center"/>
              <w:rPr>
                <w:ins w:id="51232" w:author="Francisco Timoni" w:date="2020-10-29T10:43:00Z"/>
                <w:rFonts w:ascii="Open Sans" w:hAnsi="Open Sans" w:cs="Open Sans"/>
                <w:color w:val="000000"/>
                <w:sz w:val="14"/>
                <w:szCs w:val="14"/>
                <w:rPrChange w:id="51233" w:author="Francisco Timoni" w:date="2020-10-29T10:43:00Z">
                  <w:rPr>
                    <w:ins w:id="51234" w:author="Francisco Timoni" w:date="2020-10-29T10:43:00Z"/>
                    <w:rFonts w:ascii="Calibri" w:hAnsi="Calibri" w:cs="Calibri"/>
                    <w:color w:val="000000"/>
                    <w:sz w:val="14"/>
                    <w:szCs w:val="14"/>
                  </w:rPr>
                </w:rPrChange>
              </w:rPr>
            </w:pPr>
            <w:ins w:id="51235" w:author="Francisco Timoni" w:date="2020-10-29T10:43:00Z">
              <w:r w:rsidRPr="00B3390C">
                <w:rPr>
                  <w:rFonts w:ascii="Open Sans" w:hAnsi="Open Sans" w:cs="Open Sans"/>
                  <w:color w:val="000000"/>
                  <w:sz w:val="14"/>
                  <w:szCs w:val="14"/>
                  <w:rPrChange w:id="51236" w:author="Francisco Timoni" w:date="2020-10-29T10:43:00Z">
                    <w:rPr>
                      <w:rFonts w:ascii="Calibri" w:hAnsi="Calibri" w:cs="Calibri"/>
                      <w:color w:val="000000"/>
                      <w:sz w:val="14"/>
                      <w:szCs w:val="14"/>
                    </w:rPr>
                  </w:rPrChange>
                </w:rPr>
                <w:t>243</w:t>
              </w:r>
            </w:ins>
          </w:p>
        </w:tc>
        <w:tc>
          <w:tcPr>
            <w:tcW w:w="2928" w:type="dxa"/>
            <w:tcBorders>
              <w:top w:val="nil"/>
              <w:left w:val="nil"/>
              <w:bottom w:val="nil"/>
              <w:right w:val="nil"/>
            </w:tcBorders>
            <w:shd w:val="clear" w:color="000000" w:fill="FFFFFF"/>
            <w:vAlign w:val="center"/>
            <w:hideMark/>
            <w:tcPrChange w:id="51237" w:author="Francisco Timoni" w:date="2020-10-29T10:45:00Z">
              <w:tcPr>
                <w:tcW w:w="2500" w:type="dxa"/>
                <w:tcBorders>
                  <w:top w:val="nil"/>
                  <w:left w:val="nil"/>
                  <w:bottom w:val="nil"/>
                  <w:right w:val="nil"/>
                </w:tcBorders>
                <w:shd w:val="clear" w:color="000000" w:fill="FFFFFF"/>
                <w:vAlign w:val="center"/>
                <w:hideMark/>
              </w:tcPr>
            </w:tcPrChange>
          </w:tcPr>
          <w:p w14:paraId="7F0CDB3B" w14:textId="77777777" w:rsidR="00B3390C" w:rsidRPr="00B3390C" w:rsidRDefault="00B3390C" w:rsidP="00B3390C">
            <w:pPr>
              <w:rPr>
                <w:ins w:id="51238" w:author="Francisco Timoni" w:date="2020-10-29T10:43:00Z"/>
                <w:rFonts w:ascii="Open Sans" w:hAnsi="Open Sans" w:cs="Open Sans"/>
                <w:color w:val="000000"/>
                <w:sz w:val="14"/>
                <w:szCs w:val="14"/>
                <w:rPrChange w:id="51239" w:author="Francisco Timoni" w:date="2020-10-29T10:43:00Z">
                  <w:rPr>
                    <w:ins w:id="51240" w:author="Francisco Timoni" w:date="2020-10-29T10:43:00Z"/>
                    <w:rFonts w:ascii="Arial" w:hAnsi="Arial" w:cs="Arial"/>
                    <w:color w:val="000000"/>
                    <w:sz w:val="14"/>
                    <w:szCs w:val="14"/>
                  </w:rPr>
                </w:rPrChange>
              </w:rPr>
            </w:pPr>
            <w:ins w:id="51241" w:author="Francisco Timoni" w:date="2020-10-29T10:43:00Z">
              <w:r w:rsidRPr="00B3390C">
                <w:rPr>
                  <w:rFonts w:ascii="Open Sans" w:hAnsi="Open Sans" w:cs="Open Sans"/>
                  <w:color w:val="000000"/>
                  <w:sz w:val="14"/>
                  <w:szCs w:val="14"/>
                  <w:rPrChange w:id="51242" w:author="Francisco Timoni" w:date="2020-10-29T10:43:00Z">
                    <w:rPr>
                      <w:rFonts w:ascii="Arial" w:hAnsi="Arial" w:cs="Arial"/>
                      <w:color w:val="000000"/>
                      <w:sz w:val="14"/>
                      <w:szCs w:val="14"/>
                    </w:rPr>
                  </w:rPrChange>
                </w:rPr>
                <w:t>JARDIM GIRASSOL I - QD26 LT28</w:t>
              </w:r>
            </w:ins>
          </w:p>
        </w:tc>
      </w:tr>
      <w:tr w:rsidR="00B3390C" w:rsidRPr="00B3390C" w14:paraId="1D1B28C7" w14:textId="77777777" w:rsidTr="00B3390C">
        <w:trPr>
          <w:trHeight w:val="288"/>
          <w:jc w:val="center"/>
          <w:ins w:id="51243" w:author="Francisco Timoni" w:date="2020-10-29T10:43:00Z"/>
          <w:trPrChange w:id="51244"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1245" w:author="Francisco Timoni" w:date="2020-10-29T10:45:00Z">
              <w:tcPr>
                <w:tcW w:w="900" w:type="dxa"/>
                <w:tcBorders>
                  <w:top w:val="nil"/>
                  <w:left w:val="nil"/>
                  <w:bottom w:val="nil"/>
                  <w:right w:val="nil"/>
                </w:tcBorders>
                <w:shd w:val="clear" w:color="auto" w:fill="auto"/>
                <w:vAlign w:val="bottom"/>
                <w:hideMark/>
              </w:tcPr>
            </w:tcPrChange>
          </w:tcPr>
          <w:p w14:paraId="528EDAEE" w14:textId="77777777" w:rsidR="00B3390C" w:rsidRPr="00B3390C" w:rsidRDefault="00B3390C" w:rsidP="00B3390C">
            <w:pPr>
              <w:jc w:val="center"/>
              <w:rPr>
                <w:ins w:id="51246" w:author="Francisco Timoni" w:date="2020-10-29T10:43:00Z"/>
                <w:rFonts w:ascii="Open Sans" w:hAnsi="Open Sans" w:cs="Open Sans"/>
                <w:color w:val="000000"/>
                <w:sz w:val="14"/>
                <w:szCs w:val="14"/>
                <w:rPrChange w:id="51247" w:author="Francisco Timoni" w:date="2020-10-29T10:43:00Z">
                  <w:rPr>
                    <w:ins w:id="51248" w:author="Francisco Timoni" w:date="2020-10-29T10:43:00Z"/>
                    <w:rFonts w:ascii="Calibri" w:hAnsi="Calibri" w:cs="Calibri"/>
                    <w:color w:val="000000"/>
                    <w:sz w:val="14"/>
                    <w:szCs w:val="14"/>
                  </w:rPr>
                </w:rPrChange>
              </w:rPr>
            </w:pPr>
            <w:ins w:id="51249" w:author="Francisco Timoni" w:date="2020-10-29T10:43:00Z">
              <w:r w:rsidRPr="00B3390C">
                <w:rPr>
                  <w:rFonts w:ascii="Open Sans" w:hAnsi="Open Sans" w:cs="Open Sans"/>
                  <w:color w:val="000000"/>
                  <w:sz w:val="14"/>
                  <w:szCs w:val="14"/>
                  <w:rPrChange w:id="51250" w:author="Francisco Timoni" w:date="2020-10-29T10:43:00Z">
                    <w:rPr>
                      <w:rFonts w:ascii="Calibri" w:hAnsi="Calibri" w:cs="Calibri"/>
                      <w:color w:val="000000"/>
                      <w:sz w:val="14"/>
                      <w:szCs w:val="14"/>
                    </w:rPr>
                  </w:rPrChange>
                </w:rPr>
                <w:t>244</w:t>
              </w:r>
            </w:ins>
          </w:p>
        </w:tc>
        <w:tc>
          <w:tcPr>
            <w:tcW w:w="2928" w:type="dxa"/>
            <w:tcBorders>
              <w:top w:val="nil"/>
              <w:left w:val="nil"/>
              <w:bottom w:val="nil"/>
              <w:right w:val="nil"/>
            </w:tcBorders>
            <w:shd w:val="clear" w:color="000000" w:fill="FFFFFF"/>
            <w:vAlign w:val="center"/>
            <w:hideMark/>
            <w:tcPrChange w:id="51251" w:author="Francisco Timoni" w:date="2020-10-29T10:45:00Z">
              <w:tcPr>
                <w:tcW w:w="2500" w:type="dxa"/>
                <w:tcBorders>
                  <w:top w:val="nil"/>
                  <w:left w:val="nil"/>
                  <w:bottom w:val="nil"/>
                  <w:right w:val="nil"/>
                </w:tcBorders>
                <w:shd w:val="clear" w:color="000000" w:fill="FFFFFF"/>
                <w:vAlign w:val="center"/>
                <w:hideMark/>
              </w:tcPr>
            </w:tcPrChange>
          </w:tcPr>
          <w:p w14:paraId="4D71AD88" w14:textId="77777777" w:rsidR="00B3390C" w:rsidRPr="00B3390C" w:rsidRDefault="00B3390C" w:rsidP="00B3390C">
            <w:pPr>
              <w:rPr>
                <w:ins w:id="51252" w:author="Francisco Timoni" w:date="2020-10-29T10:43:00Z"/>
                <w:rFonts w:ascii="Open Sans" w:hAnsi="Open Sans" w:cs="Open Sans"/>
                <w:color w:val="000000"/>
                <w:sz w:val="14"/>
                <w:szCs w:val="14"/>
                <w:rPrChange w:id="51253" w:author="Francisco Timoni" w:date="2020-10-29T10:43:00Z">
                  <w:rPr>
                    <w:ins w:id="51254" w:author="Francisco Timoni" w:date="2020-10-29T10:43:00Z"/>
                    <w:rFonts w:ascii="Arial" w:hAnsi="Arial" w:cs="Arial"/>
                    <w:color w:val="000000"/>
                    <w:sz w:val="14"/>
                    <w:szCs w:val="14"/>
                  </w:rPr>
                </w:rPrChange>
              </w:rPr>
            </w:pPr>
            <w:ins w:id="51255" w:author="Francisco Timoni" w:date="2020-10-29T10:43:00Z">
              <w:r w:rsidRPr="00B3390C">
                <w:rPr>
                  <w:rFonts w:ascii="Open Sans" w:hAnsi="Open Sans" w:cs="Open Sans"/>
                  <w:color w:val="000000"/>
                  <w:sz w:val="14"/>
                  <w:szCs w:val="14"/>
                  <w:rPrChange w:id="51256" w:author="Francisco Timoni" w:date="2020-10-29T10:43:00Z">
                    <w:rPr>
                      <w:rFonts w:ascii="Arial" w:hAnsi="Arial" w:cs="Arial"/>
                      <w:color w:val="000000"/>
                      <w:sz w:val="14"/>
                      <w:szCs w:val="14"/>
                    </w:rPr>
                  </w:rPrChange>
                </w:rPr>
                <w:t>JARDIM GIRASSOL I - QD26 LT29</w:t>
              </w:r>
            </w:ins>
          </w:p>
        </w:tc>
      </w:tr>
      <w:tr w:rsidR="00B3390C" w:rsidRPr="00B3390C" w14:paraId="3B20B064" w14:textId="77777777" w:rsidTr="00B3390C">
        <w:trPr>
          <w:trHeight w:val="288"/>
          <w:jc w:val="center"/>
          <w:ins w:id="51257" w:author="Francisco Timoni" w:date="2020-10-29T10:43:00Z"/>
          <w:trPrChange w:id="5125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1259" w:author="Francisco Timoni" w:date="2020-10-29T10:45:00Z">
              <w:tcPr>
                <w:tcW w:w="900" w:type="dxa"/>
                <w:tcBorders>
                  <w:top w:val="nil"/>
                  <w:left w:val="nil"/>
                  <w:bottom w:val="nil"/>
                  <w:right w:val="nil"/>
                </w:tcBorders>
                <w:shd w:val="clear" w:color="auto" w:fill="auto"/>
                <w:vAlign w:val="bottom"/>
                <w:hideMark/>
              </w:tcPr>
            </w:tcPrChange>
          </w:tcPr>
          <w:p w14:paraId="35F82320" w14:textId="77777777" w:rsidR="00B3390C" w:rsidRPr="00B3390C" w:rsidRDefault="00B3390C" w:rsidP="00B3390C">
            <w:pPr>
              <w:jc w:val="center"/>
              <w:rPr>
                <w:ins w:id="51260" w:author="Francisco Timoni" w:date="2020-10-29T10:43:00Z"/>
                <w:rFonts w:ascii="Open Sans" w:hAnsi="Open Sans" w:cs="Open Sans"/>
                <w:color w:val="000000"/>
                <w:sz w:val="14"/>
                <w:szCs w:val="14"/>
                <w:rPrChange w:id="51261" w:author="Francisco Timoni" w:date="2020-10-29T10:43:00Z">
                  <w:rPr>
                    <w:ins w:id="51262" w:author="Francisco Timoni" w:date="2020-10-29T10:43:00Z"/>
                    <w:rFonts w:ascii="Calibri" w:hAnsi="Calibri" w:cs="Calibri"/>
                    <w:color w:val="000000"/>
                    <w:sz w:val="14"/>
                    <w:szCs w:val="14"/>
                  </w:rPr>
                </w:rPrChange>
              </w:rPr>
            </w:pPr>
            <w:ins w:id="51263" w:author="Francisco Timoni" w:date="2020-10-29T10:43:00Z">
              <w:r w:rsidRPr="00B3390C">
                <w:rPr>
                  <w:rFonts w:ascii="Open Sans" w:hAnsi="Open Sans" w:cs="Open Sans"/>
                  <w:color w:val="000000"/>
                  <w:sz w:val="14"/>
                  <w:szCs w:val="14"/>
                  <w:rPrChange w:id="51264" w:author="Francisco Timoni" w:date="2020-10-29T10:43:00Z">
                    <w:rPr>
                      <w:rFonts w:ascii="Calibri" w:hAnsi="Calibri" w:cs="Calibri"/>
                      <w:color w:val="000000"/>
                      <w:sz w:val="14"/>
                      <w:szCs w:val="14"/>
                    </w:rPr>
                  </w:rPrChange>
                </w:rPr>
                <w:t>245</w:t>
              </w:r>
            </w:ins>
          </w:p>
        </w:tc>
        <w:tc>
          <w:tcPr>
            <w:tcW w:w="2928" w:type="dxa"/>
            <w:tcBorders>
              <w:top w:val="nil"/>
              <w:left w:val="nil"/>
              <w:bottom w:val="nil"/>
              <w:right w:val="nil"/>
            </w:tcBorders>
            <w:shd w:val="clear" w:color="000000" w:fill="FFFFFF"/>
            <w:vAlign w:val="center"/>
            <w:hideMark/>
            <w:tcPrChange w:id="51265" w:author="Francisco Timoni" w:date="2020-10-29T10:45:00Z">
              <w:tcPr>
                <w:tcW w:w="2500" w:type="dxa"/>
                <w:tcBorders>
                  <w:top w:val="nil"/>
                  <w:left w:val="nil"/>
                  <w:bottom w:val="nil"/>
                  <w:right w:val="nil"/>
                </w:tcBorders>
                <w:shd w:val="clear" w:color="000000" w:fill="FFFFFF"/>
                <w:vAlign w:val="center"/>
                <w:hideMark/>
              </w:tcPr>
            </w:tcPrChange>
          </w:tcPr>
          <w:p w14:paraId="0B684B62" w14:textId="77777777" w:rsidR="00B3390C" w:rsidRPr="00B3390C" w:rsidRDefault="00B3390C" w:rsidP="00B3390C">
            <w:pPr>
              <w:rPr>
                <w:ins w:id="51266" w:author="Francisco Timoni" w:date="2020-10-29T10:43:00Z"/>
                <w:rFonts w:ascii="Open Sans" w:hAnsi="Open Sans" w:cs="Open Sans"/>
                <w:color w:val="000000"/>
                <w:sz w:val="14"/>
                <w:szCs w:val="14"/>
                <w:rPrChange w:id="51267" w:author="Francisco Timoni" w:date="2020-10-29T10:43:00Z">
                  <w:rPr>
                    <w:ins w:id="51268" w:author="Francisco Timoni" w:date="2020-10-29T10:43:00Z"/>
                    <w:rFonts w:ascii="Arial" w:hAnsi="Arial" w:cs="Arial"/>
                    <w:color w:val="000000"/>
                    <w:sz w:val="14"/>
                    <w:szCs w:val="14"/>
                  </w:rPr>
                </w:rPrChange>
              </w:rPr>
            </w:pPr>
            <w:ins w:id="51269" w:author="Francisco Timoni" w:date="2020-10-29T10:43:00Z">
              <w:r w:rsidRPr="00B3390C">
                <w:rPr>
                  <w:rFonts w:ascii="Open Sans" w:hAnsi="Open Sans" w:cs="Open Sans"/>
                  <w:color w:val="000000"/>
                  <w:sz w:val="14"/>
                  <w:szCs w:val="14"/>
                  <w:rPrChange w:id="51270" w:author="Francisco Timoni" w:date="2020-10-29T10:43:00Z">
                    <w:rPr>
                      <w:rFonts w:ascii="Arial" w:hAnsi="Arial" w:cs="Arial"/>
                      <w:color w:val="000000"/>
                      <w:sz w:val="14"/>
                      <w:szCs w:val="14"/>
                    </w:rPr>
                  </w:rPrChange>
                </w:rPr>
                <w:t>JARDIM GIRASSOL I - QD26 LT30</w:t>
              </w:r>
            </w:ins>
          </w:p>
        </w:tc>
      </w:tr>
      <w:tr w:rsidR="00B3390C" w:rsidRPr="00B3390C" w14:paraId="78DBDCB7" w14:textId="77777777" w:rsidTr="00B3390C">
        <w:trPr>
          <w:trHeight w:val="288"/>
          <w:jc w:val="center"/>
          <w:ins w:id="51271" w:author="Francisco Timoni" w:date="2020-10-29T10:43:00Z"/>
          <w:trPrChange w:id="5127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1273" w:author="Francisco Timoni" w:date="2020-10-29T10:45:00Z">
              <w:tcPr>
                <w:tcW w:w="900" w:type="dxa"/>
                <w:tcBorders>
                  <w:top w:val="nil"/>
                  <w:left w:val="nil"/>
                  <w:bottom w:val="nil"/>
                  <w:right w:val="nil"/>
                </w:tcBorders>
                <w:shd w:val="clear" w:color="auto" w:fill="auto"/>
                <w:vAlign w:val="bottom"/>
                <w:hideMark/>
              </w:tcPr>
            </w:tcPrChange>
          </w:tcPr>
          <w:p w14:paraId="701BB23C" w14:textId="77777777" w:rsidR="00B3390C" w:rsidRPr="00B3390C" w:rsidRDefault="00B3390C" w:rsidP="00B3390C">
            <w:pPr>
              <w:jc w:val="center"/>
              <w:rPr>
                <w:ins w:id="51274" w:author="Francisco Timoni" w:date="2020-10-29T10:43:00Z"/>
                <w:rFonts w:ascii="Open Sans" w:hAnsi="Open Sans" w:cs="Open Sans"/>
                <w:color w:val="000000"/>
                <w:sz w:val="14"/>
                <w:szCs w:val="14"/>
                <w:rPrChange w:id="51275" w:author="Francisco Timoni" w:date="2020-10-29T10:43:00Z">
                  <w:rPr>
                    <w:ins w:id="51276" w:author="Francisco Timoni" w:date="2020-10-29T10:43:00Z"/>
                    <w:rFonts w:ascii="Calibri" w:hAnsi="Calibri" w:cs="Calibri"/>
                    <w:color w:val="000000"/>
                    <w:sz w:val="14"/>
                    <w:szCs w:val="14"/>
                  </w:rPr>
                </w:rPrChange>
              </w:rPr>
            </w:pPr>
            <w:ins w:id="51277" w:author="Francisco Timoni" w:date="2020-10-29T10:43:00Z">
              <w:r w:rsidRPr="00B3390C">
                <w:rPr>
                  <w:rFonts w:ascii="Open Sans" w:hAnsi="Open Sans" w:cs="Open Sans"/>
                  <w:color w:val="000000"/>
                  <w:sz w:val="14"/>
                  <w:szCs w:val="14"/>
                  <w:rPrChange w:id="51278" w:author="Francisco Timoni" w:date="2020-10-29T10:43:00Z">
                    <w:rPr>
                      <w:rFonts w:ascii="Calibri" w:hAnsi="Calibri" w:cs="Calibri"/>
                      <w:color w:val="000000"/>
                      <w:sz w:val="14"/>
                      <w:szCs w:val="14"/>
                    </w:rPr>
                  </w:rPrChange>
                </w:rPr>
                <w:t>246</w:t>
              </w:r>
            </w:ins>
          </w:p>
        </w:tc>
        <w:tc>
          <w:tcPr>
            <w:tcW w:w="2928" w:type="dxa"/>
            <w:tcBorders>
              <w:top w:val="nil"/>
              <w:left w:val="nil"/>
              <w:bottom w:val="nil"/>
              <w:right w:val="nil"/>
            </w:tcBorders>
            <w:shd w:val="clear" w:color="000000" w:fill="FFFFFF"/>
            <w:vAlign w:val="center"/>
            <w:hideMark/>
            <w:tcPrChange w:id="51279" w:author="Francisco Timoni" w:date="2020-10-29T10:45:00Z">
              <w:tcPr>
                <w:tcW w:w="2500" w:type="dxa"/>
                <w:tcBorders>
                  <w:top w:val="nil"/>
                  <w:left w:val="nil"/>
                  <w:bottom w:val="nil"/>
                  <w:right w:val="nil"/>
                </w:tcBorders>
                <w:shd w:val="clear" w:color="000000" w:fill="FFFFFF"/>
                <w:vAlign w:val="center"/>
                <w:hideMark/>
              </w:tcPr>
            </w:tcPrChange>
          </w:tcPr>
          <w:p w14:paraId="719193B1" w14:textId="77777777" w:rsidR="00B3390C" w:rsidRPr="00B3390C" w:rsidRDefault="00B3390C" w:rsidP="00B3390C">
            <w:pPr>
              <w:rPr>
                <w:ins w:id="51280" w:author="Francisco Timoni" w:date="2020-10-29T10:43:00Z"/>
                <w:rFonts w:ascii="Open Sans" w:hAnsi="Open Sans" w:cs="Open Sans"/>
                <w:color w:val="000000"/>
                <w:sz w:val="14"/>
                <w:szCs w:val="14"/>
                <w:rPrChange w:id="51281" w:author="Francisco Timoni" w:date="2020-10-29T10:43:00Z">
                  <w:rPr>
                    <w:ins w:id="51282" w:author="Francisco Timoni" w:date="2020-10-29T10:43:00Z"/>
                    <w:rFonts w:ascii="Arial" w:hAnsi="Arial" w:cs="Arial"/>
                    <w:color w:val="000000"/>
                    <w:sz w:val="14"/>
                    <w:szCs w:val="14"/>
                  </w:rPr>
                </w:rPrChange>
              </w:rPr>
            </w:pPr>
            <w:ins w:id="51283" w:author="Francisco Timoni" w:date="2020-10-29T10:43:00Z">
              <w:r w:rsidRPr="00B3390C">
                <w:rPr>
                  <w:rFonts w:ascii="Open Sans" w:hAnsi="Open Sans" w:cs="Open Sans"/>
                  <w:color w:val="000000"/>
                  <w:sz w:val="14"/>
                  <w:szCs w:val="14"/>
                  <w:rPrChange w:id="51284" w:author="Francisco Timoni" w:date="2020-10-29T10:43:00Z">
                    <w:rPr>
                      <w:rFonts w:ascii="Arial" w:hAnsi="Arial" w:cs="Arial"/>
                      <w:color w:val="000000"/>
                      <w:sz w:val="14"/>
                      <w:szCs w:val="14"/>
                    </w:rPr>
                  </w:rPrChange>
                </w:rPr>
                <w:t>JARDIM GIRASSOL I - QD26 LT31</w:t>
              </w:r>
            </w:ins>
          </w:p>
        </w:tc>
      </w:tr>
      <w:tr w:rsidR="00B3390C" w:rsidRPr="00B3390C" w14:paraId="5CDBC376" w14:textId="77777777" w:rsidTr="00B3390C">
        <w:trPr>
          <w:trHeight w:val="288"/>
          <w:jc w:val="center"/>
          <w:ins w:id="51285" w:author="Francisco Timoni" w:date="2020-10-29T10:43:00Z"/>
          <w:trPrChange w:id="5128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1287" w:author="Francisco Timoni" w:date="2020-10-29T10:45:00Z">
              <w:tcPr>
                <w:tcW w:w="900" w:type="dxa"/>
                <w:tcBorders>
                  <w:top w:val="nil"/>
                  <w:left w:val="nil"/>
                  <w:bottom w:val="nil"/>
                  <w:right w:val="nil"/>
                </w:tcBorders>
                <w:shd w:val="clear" w:color="auto" w:fill="auto"/>
                <w:vAlign w:val="bottom"/>
                <w:hideMark/>
              </w:tcPr>
            </w:tcPrChange>
          </w:tcPr>
          <w:p w14:paraId="25AF5C95" w14:textId="77777777" w:rsidR="00B3390C" w:rsidRPr="00B3390C" w:rsidRDefault="00B3390C" w:rsidP="00B3390C">
            <w:pPr>
              <w:jc w:val="center"/>
              <w:rPr>
                <w:ins w:id="51288" w:author="Francisco Timoni" w:date="2020-10-29T10:43:00Z"/>
                <w:rFonts w:ascii="Open Sans" w:hAnsi="Open Sans" w:cs="Open Sans"/>
                <w:color w:val="000000"/>
                <w:sz w:val="14"/>
                <w:szCs w:val="14"/>
                <w:rPrChange w:id="51289" w:author="Francisco Timoni" w:date="2020-10-29T10:43:00Z">
                  <w:rPr>
                    <w:ins w:id="51290" w:author="Francisco Timoni" w:date="2020-10-29T10:43:00Z"/>
                    <w:rFonts w:ascii="Calibri" w:hAnsi="Calibri" w:cs="Calibri"/>
                    <w:color w:val="000000"/>
                    <w:sz w:val="14"/>
                    <w:szCs w:val="14"/>
                  </w:rPr>
                </w:rPrChange>
              </w:rPr>
            </w:pPr>
            <w:ins w:id="51291" w:author="Francisco Timoni" w:date="2020-10-29T10:43:00Z">
              <w:r w:rsidRPr="00B3390C">
                <w:rPr>
                  <w:rFonts w:ascii="Open Sans" w:hAnsi="Open Sans" w:cs="Open Sans"/>
                  <w:color w:val="000000"/>
                  <w:sz w:val="14"/>
                  <w:szCs w:val="14"/>
                  <w:rPrChange w:id="51292" w:author="Francisco Timoni" w:date="2020-10-29T10:43:00Z">
                    <w:rPr>
                      <w:rFonts w:ascii="Calibri" w:hAnsi="Calibri" w:cs="Calibri"/>
                      <w:color w:val="000000"/>
                      <w:sz w:val="14"/>
                      <w:szCs w:val="14"/>
                    </w:rPr>
                  </w:rPrChange>
                </w:rPr>
                <w:t>247</w:t>
              </w:r>
            </w:ins>
          </w:p>
        </w:tc>
        <w:tc>
          <w:tcPr>
            <w:tcW w:w="2928" w:type="dxa"/>
            <w:tcBorders>
              <w:top w:val="nil"/>
              <w:left w:val="nil"/>
              <w:bottom w:val="nil"/>
              <w:right w:val="nil"/>
            </w:tcBorders>
            <w:shd w:val="clear" w:color="000000" w:fill="FFFFFF"/>
            <w:vAlign w:val="center"/>
            <w:hideMark/>
            <w:tcPrChange w:id="51293" w:author="Francisco Timoni" w:date="2020-10-29T10:45:00Z">
              <w:tcPr>
                <w:tcW w:w="2500" w:type="dxa"/>
                <w:tcBorders>
                  <w:top w:val="nil"/>
                  <w:left w:val="nil"/>
                  <w:bottom w:val="nil"/>
                  <w:right w:val="nil"/>
                </w:tcBorders>
                <w:shd w:val="clear" w:color="000000" w:fill="FFFFFF"/>
                <w:vAlign w:val="center"/>
                <w:hideMark/>
              </w:tcPr>
            </w:tcPrChange>
          </w:tcPr>
          <w:p w14:paraId="537F7C98" w14:textId="77777777" w:rsidR="00B3390C" w:rsidRPr="00B3390C" w:rsidRDefault="00B3390C" w:rsidP="00B3390C">
            <w:pPr>
              <w:rPr>
                <w:ins w:id="51294" w:author="Francisco Timoni" w:date="2020-10-29T10:43:00Z"/>
                <w:rFonts w:ascii="Open Sans" w:hAnsi="Open Sans" w:cs="Open Sans"/>
                <w:color w:val="000000"/>
                <w:sz w:val="14"/>
                <w:szCs w:val="14"/>
                <w:rPrChange w:id="51295" w:author="Francisco Timoni" w:date="2020-10-29T10:43:00Z">
                  <w:rPr>
                    <w:ins w:id="51296" w:author="Francisco Timoni" w:date="2020-10-29T10:43:00Z"/>
                    <w:rFonts w:ascii="Arial" w:hAnsi="Arial" w:cs="Arial"/>
                    <w:color w:val="000000"/>
                    <w:sz w:val="14"/>
                    <w:szCs w:val="14"/>
                  </w:rPr>
                </w:rPrChange>
              </w:rPr>
            </w:pPr>
            <w:ins w:id="51297" w:author="Francisco Timoni" w:date="2020-10-29T10:43:00Z">
              <w:r w:rsidRPr="00B3390C">
                <w:rPr>
                  <w:rFonts w:ascii="Open Sans" w:hAnsi="Open Sans" w:cs="Open Sans"/>
                  <w:color w:val="000000"/>
                  <w:sz w:val="14"/>
                  <w:szCs w:val="14"/>
                  <w:rPrChange w:id="51298" w:author="Francisco Timoni" w:date="2020-10-29T10:43:00Z">
                    <w:rPr>
                      <w:rFonts w:ascii="Arial" w:hAnsi="Arial" w:cs="Arial"/>
                      <w:color w:val="000000"/>
                      <w:sz w:val="14"/>
                      <w:szCs w:val="14"/>
                    </w:rPr>
                  </w:rPrChange>
                </w:rPr>
                <w:t>JARDIM GIRASSOL I - QD26 LT32</w:t>
              </w:r>
            </w:ins>
          </w:p>
        </w:tc>
      </w:tr>
      <w:tr w:rsidR="00B3390C" w:rsidRPr="00B3390C" w14:paraId="772A0184" w14:textId="77777777" w:rsidTr="00B3390C">
        <w:trPr>
          <w:trHeight w:val="288"/>
          <w:jc w:val="center"/>
          <w:ins w:id="51299" w:author="Francisco Timoni" w:date="2020-10-29T10:43:00Z"/>
          <w:trPrChange w:id="5130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1301" w:author="Francisco Timoni" w:date="2020-10-29T10:45:00Z">
              <w:tcPr>
                <w:tcW w:w="900" w:type="dxa"/>
                <w:tcBorders>
                  <w:top w:val="nil"/>
                  <w:left w:val="nil"/>
                  <w:bottom w:val="nil"/>
                  <w:right w:val="nil"/>
                </w:tcBorders>
                <w:shd w:val="clear" w:color="auto" w:fill="auto"/>
                <w:vAlign w:val="bottom"/>
                <w:hideMark/>
              </w:tcPr>
            </w:tcPrChange>
          </w:tcPr>
          <w:p w14:paraId="75E66373" w14:textId="77777777" w:rsidR="00B3390C" w:rsidRPr="00B3390C" w:rsidRDefault="00B3390C" w:rsidP="00B3390C">
            <w:pPr>
              <w:jc w:val="center"/>
              <w:rPr>
                <w:ins w:id="51302" w:author="Francisco Timoni" w:date="2020-10-29T10:43:00Z"/>
                <w:rFonts w:ascii="Open Sans" w:hAnsi="Open Sans" w:cs="Open Sans"/>
                <w:color w:val="000000"/>
                <w:sz w:val="14"/>
                <w:szCs w:val="14"/>
                <w:rPrChange w:id="51303" w:author="Francisco Timoni" w:date="2020-10-29T10:43:00Z">
                  <w:rPr>
                    <w:ins w:id="51304" w:author="Francisco Timoni" w:date="2020-10-29T10:43:00Z"/>
                    <w:rFonts w:ascii="Calibri" w:hAnsi="Calibri" w:cs="Calibri"/>
                    <w:color w:val="000000"/>
                    <w:sz w:val="14"/>
                    <w:szCs w:val="14"/>
                  </w:rPr>
                </w:rPrChange>
              </w:rPr>
            </w:pPr>
            <w:ins w:id="51305" w:author="Francisco Timoni" w:date="2020-10-29T10:43:00Z">
              <w:r w:rsidRPr="00B3390C">
                <w:rPr>
                  <w:rFonts w:ascii="Open Sans" w:hAnsi="Open Sans" w:cs="Open Sans"/>
                  <w:color w:val="000000"/>
                  <w:sz w:val="14"/>
                  <w:szCs w:val="14"/>
                  <w:rPrChange w:id="51306" w:author="Francisco Timoni" w:date="2020-10-29T10:43:00Z">
                    <w:rPr>
                      <w:rFonts w:ascii="Calibri" w:hAnsi="Calibri" w:cs="Calibri"/>
                      <w:color w:val="000000"/>
                      <w:sz w:val="14"/>
                      <w:szCs w:val="14"/>
                    </w:rPr>
                  </w:rPrChange>
                </w:rPr>
                <w:t>248</w:t>
              </w:r>
            </w:ins>
          </w:p>
        </w:tc>
        <w:tc>
          <w:tcPr>
            <w:tcW w:w="2928" w:type="dxa"/>
            <w:tcBorders>
              <w:top w:val="nil"/>
              <w:left w:val="nil"/>
              <w:bottom w:val="nil"/>
              <w:right w:val="nil"/>
            </w:tcBorders>
            <w:shd w:val="clear" w:color="000000" w:fill="FFFFFF"/>
            <w:vAlign w:val="center"/>
            <w:hideMark/>
            <w:tcPrChange w:id="51307" w:author="Francisco Timoni" w:date="2020-10-29T10:45:00Z">
              <w:tcPr>
                <w:tcW w:w="2500" w:type="dxa"/>
                <w:tcBorders>
                  <w:top w:val="nil"/>
                  <w:left w:val="nil"/>
                  <w:bottom w:val="nil"/>
                  <w:right w:val="nil"/>
                </w:tcBorders>
                <w:shd w:val="clear" w:color="000000" w:fill="FFFFFF"/>
                <w:vAlign w:val="center"/>
                <w:hideMark/>
              </w:tcPr>
            </w:tcPrChange>
          </w:tcPr>
          <w:p w14:paraId="22822DF6" w14:textId="77777777" w:rsidR="00B3390C" w:rsidRPr="00B3390C" w:rsidRDefault="00B3390C" w:rsidP="00B3390C">
            <w:pPr>
              <w:rPr>
                <w:ins w:id="51308" w:author="Francisco Timoni" w:date="2020-10-29T10:43:00Z"/>
                <w:rFonts w:ascii="Open Sans" w:hAnsi="Open Sans" w:cs="Open Sans"/>
                <w:color w:val="000000"/>
                <w:sz w:val="14"/>
                <w:szCs w:val="14"/>
                <w:rPrChange w:id="51309" w:author="Francisco Timoni" w:date="2020-10-29T10:43:00Z">
                  <w:rPr>
                    <w:ins w:id="51310" w:author="Francisco Timoni" w:date="2020-10-29T10:43:00Z"/>
                    <w:rFonts w:ascii="Arial" w:hAnsi="Arial" w:cs="Arial"/>
                    <w:color w:val="000000"/>
                    <w:sz w:val="14"/>
                    <w:szCs w:val="14"/>
                  </w:rPr>
                </w:rPrChange>
              </w:rPr>
            </w:pPr>
            <w:ins w:id="51311" w:author="Francisco Timoni" w:date="2020-10-29T10:43:00Z">
              <w:r w:rsidRPr="00B3390C">
                <w:rPr>
                  <w:rFonts w:ascii="Open Sans" w:hAnsi="Open Sans" w:cs="Open Sans"/>
                  <w:color w:val="000000"/>
                  <w:sz w:val="14"/>
                  <w:szCs w:val="14"/>
                  <w:rPrChange w:id="51312" w:author="Francisco Timoni" w:date="2020-10-29T10:43:00Z">
                    <w:rPr>
                      <w:rFonts w:ascii="Arial" w:hAnsi="Arial" w:cs="Arial"/>
                      <w:color w:val="000000"/>
                      <w:sz w:val="14"/>
                      <w:szCs w:val="14"/>
                    </w:rPr>
                  </w:rPrChange>
                </w:rPr>
                <w:t>JARDIM GIRASSOL I - QD26 LT33</w:t>
              </w:r>
            </w:ins>
          </w:p>
        </w:tc>
      </w:tr>
      <w:tr w:rsidR="00B3390C" w:rsidRPr="00B3390C" w14:paraId="57F04CA2" w14:textId="77777777" w:rsidTr="00B3390C">
        <w:trPr>
          <w:trHeight w:val="288"/>
          <w:jc w:val="center"/>
          <w:ins w:id="51313" w:author="Francisco Timoni" w:date="2020-10-29T10:43:00Z"/>
          <w:trPrChange w:id="51314"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1315" w:author="Francisco Timoni" w:date="2020-10-29T10:45:00Z">
              <w:tcPr>
                <w:tcW w:w="900" w:type="dxa"/>
                <w:tcBorders>
                  <w:top w:val="nil"/>
                  <w:left w:val="nil"/>
                  <w:bottom w:val="nil"/>
                  <w:right w:val="nil"/>
                </w:tcBorders>
                <w:shd w:val="clear" w:color="auto" w:fill="auto"/>
                <w:vAlign w:val="bottom"/>
                <w:hideMark/>
              </w:tcPr>
            </w:tcPrChange>
          </w:tcPr>
          <w:p w14:paraId="21892C47" w14:textId="77777777" w:rsidR="00B3390C" w:rsidRPr="00B3390C" w:rsidRDefault="00B3390C" w:rsidP="00B3390C">
            <w:pPr>
              <w:jc w:val="center"/>
              <w:rPr>
                <w:ins w:id="51316" w:author="Francisco Timoni" w:date="2020-10-29T10:43:00Z"/>
                <w:rFonts w:ascii="Open Sans" w:hAnsi="Open Sans" w:cs="Open Sans"/>
                <w:color w:val="000000"/>
                <w:sz w:val="14"/>
                <w:szCs w:val="14"/>
                <w:rPrChange w:id="51317" w:author="Francisco Timoni" w:date="2020-10-29T10:43:00Z">
                  <w:rPr>
                    <w:ins w:id="51318" w:author="Francisco Timoni" w:date="2020-10-29T10:43:00Z"/>
                    <w:rFonts w:ascii="Calibri" w:hAnsi="Calibri" w:cs="Calibri"/>
                    <w:color w:val="000000"/>
                    <w:sz w:val="14"/>
                    <w:szCs w:val="14"/>
                  </w:rPr>
                </w:rPrChange>
              </w:rPr>
            </w:pPr>
            <w:ins w:id="51319" w:author="Francisco Timoni" w:date="2020-10-29T10:43:00Z">
              <w:r w:rsidRPr="00B3390C">
                <w:rPr>
                  <w:rFonts w:ascii="Open Sans" w:hAnsi="Open Sans" w:cs="Open Sans"/>
                  <w:color w:val="000000"/>
                  <w:sz w:val="14"/>
                  <w:szCs w:val="14"/>
                  <w:rPrChange w:id="51320" w:author="Francisco Timoni" w:date="2020-10-29T10:43:00Z">
                    <w:rPr>
                      <w:rFonts w:ascii="Calibri" w:hAnsi="Calibri" w:cs="Calibri"/>
                      <w:color w:val="000000"/>
                      <w:sz w:val="14"/>
                      <w:szCs w:val="14"/>
                    </w:rPr>
                  </w:rPrChange>
                </w:rPr>
                <w:t>249</w:t>
              </w:r>
            </w:ins>
          </w:p>
        </w:tc>
        <w:tc>
          <w:tcPr>
            <w:tcW w:w="2928" w:type="dxa"/>
            <w:tcBorders>
              <w:top w:val="nil"/>
              <w:left w:val="nil"/>
              <w:bottom w:val="nil"/>
              <w:right w:val="nil"/>
            </w:tcBorders>
            <w:shd w:val="clear" w:color="000000" w:fill="FFFFFF"/>
            <w:vAlign w:val="center"/>
            <w:hideMark/>
            <w:tcPrChange w:id="51321" w:author="Francisco Timoni" w:date="2020-10-29T10:45:00Z">
              <w:tcPr>
                <w:tcW w:w="2500" w:type="dxa"/>
                <w:tcBorders>
                  <w:top w:val="nil"/>
                  <w:left w:val="nil"/>
                  <w:bottom w:val="nil"/>
                  <w:right w:val="nil"/>
                </w:tcBorders>
                <w:shd w:val="clear" w:color="000000" w:fill="FFFFFF"/>
                <w:vAlign w:val="center"/>
                <w:hideMark/>
              </w:tcPr>
            </w:tcPrChange>
          </w:tcPr>
          <w:p w14:paraId="26745512" w14:textId="77777777" w:rsidR="00B3390C" w:rsidRPr="00B3390C" w:rsidRDefault="00B3390C" w:rsidP="00B3390C">
            <w:pPr>
              <w:rPr>
                <w:ins w:id="51322" w:author="Francisco Timoni" w:date="2020-10-29T10:43:00Z"/>
                <w:rFonts w:ascii="Open Sans" w:hAnsi="Open Sans" w:cs="Open Sans"/>
                <w:color w:val="000000"/>
                <w:sz w:val="14"/>
                <w:szCs w:val="14"/>
                <w:rPrChange w:id="51323" w:author="Francisco Timoni" w:date="2020-10-29T10:43:00Z">
                  <w:rPr>
                    <w:ins w:id="51324" w:author="Francisco Timoni" w:date="2020-10-29T10:43:00Z"/>
                    <w:rFonts w:ascii="Arial" w:hAnsi="Arial" w:cs="Arial"/>
                    <w:color w:val="000000"/>
                    <w:sz w:val="14"/>
                    <w:szCs w:val="14"/>
                  </w:rPr>
                </w:rPrChange>
              </w:rPr>
            </w:pPr>
            <w:ins w:id="51325" w:author="Francisco Timoni" w:date="2020-10-29T10:43:00Z">
              <w:r w:rsidRPr="00B3390C">
                <w:rPr>
                  <w:rFonts w:ascii="Open Sans" w:hAnsi="Open Sans" w:cs="Open Sans"/>
                  <w:color w:val="000000"/>
                  <w:sz w:val="14"/>
                  <w:szCs w:val="14"/>
                  <w:rPrChange w:id="51326" w:author="Francisco Timoni" w:date="2020-10-29T10:43:00Z">
                    <w:rPr>
                      <w:rFonts w:ascii="Arial" w:hAnsi="Arial" w:cs="Arial"/>
                      <w:color w:val="000000"/>
                      <w:sz w:val="14"/>
                      <w:szCs w:val="14"/>
                    </w:rPr>
                  </w:rPrChange>
                </w:rPr>
                <w:t>JARDIM GIRASSOL I - QD26 LT34</w:t>
              </w:r>
            </w:ins>
          </w:p>
        </w:tc>
      </w:tr>
      <w:tr w:rsidR="00B3390C" w:rsidRPr="00B3390C" w14:paraId="75013DE2" w14:textId="77777777" w:rsidTr="00B3390C">
        <w:trPr>
          <w:trHeight w:val="288"/>
          <w:jc w:val="center"/>
          <w:ins w:id="51327" w:author="Francisco Timoni" w:date="2020-10-29T10:43:00Z"/>
          <w:trPrChange w:id="5132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1329" w:author="Francisco Timoni" w:date="2020-10-29T10:45:00Z">
              <w:tcPr>
                <w:tcW w:w="900" w:type="dxa"/>
                <w:tcBorders>
                  <w:top w:val="nil"/>
                  <w:left w:val="nil"/>
                  <w:bottom w:val="nil"/>
                  <w:right w:val="nil"/>
                </w:tcBorders>
                <w:shd w:val="clear" w:color="auto" w:fill="auto"/>
                <w:vAlign w:val="bottom"/>
                <w:hideMark/>
              </w:tcPr>
            </w:tcPrChange>
          </w:tcPr>
          <w:p w14:paraId="38B8CC6D" w14:textId="77777777" w:rsidR="00B3390C" w:rsidRPr="00B3390C" w:rsidRDefault="00B3390C" w:rsidP="00B3390C">
            <w:pPr>
              <w:jc w:val="center"/>
              <w:rPr>
                <w:ins w:id="51330" w:author="Francisco Timoni" w:date="2020-10-29T10:43:00Z"/>
                <w:rFonts w:ascii="Open Sans" w:hAnsi="Open Sans" w:cs="Open Sans"/>
                <w:color w:val="000000"/>
                <w:sz w:val="14"/>
                <w:szCs w:val="14"/>
                <w:rPrChange w:id="51331" w:author="Francisco Timoni" w:date="2020-10-29T10:43:00Z">
                  <w:rPr>
                    <w:ins w:id="51332" w:author="Francisco Timoni" w:date="2020-10-29T10:43:00Z"/>
                    <w:rFonts w:ascii="Calibri" w:hAnsi="Calibri" w:cs="Calibri"/>
                    <w:color w:val="000000"/>
                    <w:sz w:val="14"/>
                    <w:szCs w:val="14"/>
                  </w:rPr>
                </w:rPrChange>
              </w:rPr>
            </w:pPr>
            <w:ins w:id="51333" w:author="Francisco Timoni" w:date="2020-10-29T10:43:00Z">
              <w:r w:rsidRPr="00B3390C">
                <w:rPr>
                  <w:rFonts w:ascii="Open Sans" w:hAnsi="Open Sans" w:cs="Open Sans"/>
                  <w:color w:val="000000"/>
                  <w:sz w:val="14"/>
                  <w:szCs w:val="14"/>
                  <w:rPrChange w:id="51334" w:author="Francisco Timoni" w:date="2020-10-29T10:43:00Z">
                    <w:rPr>
                      <w:rFonts w:ascii="Calibri" w:hAnsi="Calibri" w:cs="Calibri"/>
                      <w:color w:val="000000"/>
                      <w:sz w:val="14"/>
                      <w:szCs w:val="14"/>
                    </w:rPr>
                  </w:rPrChange>
                </w:rPr>
                <w:t>250</w:t>
              </w:r>
            </w:ins>
          </w:p>
        </w:tc>
        <w:tc>
          <w:tcPr>
            <w:tcW w:w="2928" w:type="dxa"/>
            <w:tcBorders>
              <w:top w:val="nil"/>
              <w:left w:val="nil"/>
              <w:bottom w:val="nil"/>
              <w:right w:val="nil"/>
            </w:tcBorders>
            <w:shd w:val="clear" w:color="000000" w:fill="FFFFFF"/>
            <w:vAlign w:val="center"/>
            <w:hideMark/>
            <w:tcPrChange w:id="51335" w:author="Francisco Timoni" w:date="2020-10-29T10:45:00Z">
              <w:tcPr>
                <w:tcW w:w="2500" w:type="dxa"/>
                <w:tcBorders>
                  <w:top w:val="nil"/>
                  <w:left w:val="nil"/>
                  <w:bottom w:val="nil"/>
                  <w:right w:val="nil"/>
                </w:tcBorders>
                <w:shd w:val="clear" w:color="000000" w:fill="FFFFFF"/>
                <w:vAlign w:val="center"/>
                <w:hideMark/>
              </w:tcPr>
            </w:tcPrChange>
          </w:tcPr>
          <w:p w14:paraId="248748D1" w14:textId="77777777" w:rsidR="00B3390C" w:rsidRPr="00B3390C" w:rsidRDefault="00B3390C" w:rsidP="00B3390C">
            <w:pPr>
              <w:rPr>
                <w:ins w:id="51336" w:author="Francisco Timoni" w:date="2020-10-29T10:43:00Z"/>
                <w:rFonts w:ascii="Open Sans" w:hAnsi="Open Sans" w:cs="Open Sans"/>
                <w:color w:val="000000"/>
                <w:sz w:val="14"/>
                <w:szCs w:val="14"/>
                <w:rPrChange w:id="51337" w:author="Francisco Timoni" w:date="2020-10-29T10:43:00Z">
                  <w:rPr>
                    <w:ins w:id="51338" w:author="Francisco Timoni" w:date="2020-10-29T10:43:00Z"/>
                    <w:rFonts w:ascii="Arial" w:hAnsi="Arial" w:cs="Arial"/>
                    <w:color w:val="000000"/>
                    <w:sz w:val="14"/>
                    <w:szCs w:val="14"/>
                  </w:rPr>
                </w:rPrChange>
              </w:rPr>
            </w:pPr>
            <w:ins w:id="51339" w:author="Francisco Timoni" w:date="2020-10-29T10:43:00Z">
              <w:r w:rsidRPr="00B3390C">
                <w:rPr>
                  <w:rFonts w:ascii="Open Sans" w:hAnsi="Open Sans" w:cs="Open Sans"/>
                  <w:color w:val="000000"/>
                  <w:sz w:val="14"/>
                  <w:szCs w:val="14"/>
                  <w:rPrChange w:id="51340" w:author="Francisco Timoni" w:date="2020-10-29T10:43:00Z">
                    <w:rPr>
                      <w:rFonts w:ascii="Arial" w:hAnsi="Arial" w:cs="Arial"/>
                      <w:color w:val="000000"/>
                      <w:sz w:val="14"/>
                      <w:szCs w:val="14"/>
                    </w:rPr>
                  </w:rPrChange>
                </w:rPr>
                <w:t>JARDIM GIRASSOL I - QD26 LT35</w:t>
              </w:r>
            </w:ins>
          </w:p>
        </w:tc>
      </w:tr>
      <w:tr w:rsidR="00B3390C" w:rsidRPr="00B3390C" w14:paraId="202B42F7" w14:textId="77777777" w:rsidTr="00B3390C">
        <w:trPr>
          <w:trHeight w:val="288"/>
          <w:jc w:val="center"/>
          <w:ins w:id="51341" w:author="Francisco Timoni" w:date="2020-10-29T10:43:00Z"/>
          <w:trPrChange w:id="5134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1343" w:author="Francisco Timoni" w:date="2020-10-29T10:45:00Z">
              <w:tcPr>
                <w:tcW w:w="900" w:type="dxa"/>
                <w:tcBorders>
                  <w:top w:val="nil"/>
                  <w:left w:val="nil"/>
                  <w:bottom w:val="nil"/>
                  <w:right w:val="nil"/>
                </w:tcBorders>
                <w:shd w:val="clear" w:color="auto" w:fill="auto"/>
                <w:vAlign w:val="bottom"/>
                <w:hideMark/>
              </w:tcPr>
            </w:tcPrChange>
          </w:tcPr>
          <w:p w14:paraId="4BAFFDA3" w14:textId="77777777" w:rsidR="00B3390C" w:rsidRPr="00B3390C" w:rsidRDefault="00B3390C" w:rsidP="00B3390C">
            <w:pPr>
              <w:jc w:val="center"/>
              <w:rPr>
                <w:ins w:id="51344" w:author="Francisco Timoni" w:date="2020-10-29T10:43:00Z"/>
                <w:rFonts w:ascii="Open Sans" w:hAnsi="Open Sans" w:cs="Open Sans"/>
                <w:color w:val="000000"/>
                <w:sz w:val="14"/>
                <w:szCs w:val="14"/>
                <w:rPrChange w:id="51345" w:author="Francisco Timoni" w:date="2020-10-29T10:43:00Z">
                  <w:rPr>
                    <w:ins w:id="51346" w:author="Francisco Timoni" w:date="2020-10-29T10:43:00Z"/>
                    <w:rFonts w:ascii="Calibri" w:hAnsi="Calibri" w:cs="Calibri"/>
                    <w:color w:val="000000"/>
                    <w:sz w:val="14"/>
                    <w:szCs w:val="14"/>
                  </w:rPr>
                </w:rPrChange>
              </w:rPr>
            </w:pPr>
            <w:ins w:id="51347" w:author="Francisco Timoni" w:date="2020-10-29T10:43:00Z">
              <w:r w:rsidRPr="00B3390C">
                <w:rPr>
                  <w:rFonts w:ascii="Open Sans" w:hAnsi="Open Sans" w:cs="Open Sans"/>
                  <w:color w:val="000000"/>
                  <w:sz w:val="14"/>
                  <w:szCs w:val="14"/>
                  <w:rPrChange w:id="51348" w:author="Francisco Timoni" w:date="2020-10-29T10:43:00Z">
                    <w:rPr>
                      <w:rFonts w:ascii="Calibri" w:hAnsi="Calibri" w:cs="Calibri"/>
                      <w:color w:val="000000"/>
                      <w:sz w:val="14"/>
                      <w:szCs w:val="14"/>
                    </w:rPr>
                  </w:rPrChange>
                </w:rPr>
                <w:t>251</w:t>
              </w:r>
            </w:ins>
          </w:p>
        </w:tc>
        <w:tc>
          <w:tcPr>
            <w:tcW w:w="2928" w:type="dxa"/>
            <w:tcBorders>
              <w:top w:val="nil"/>
              <w:left w:val="nil"/>
              <w:bottom w:val="nil"/>
              <w:right w:val="nil"/>
            </w:tcBorders>
            <w:shd w:val="clear" w:color="000000" w:fill="FFFFFF"/>
            <w:vAlign w:val="center"/>
            <w:hideMark/>
            <w:tcPrChange w:id="51349" w:author="Francisco Timoni" w:date="2020-10-29T10:45:00Z">
              <w:tcPr>
                <w:tcW w:w="2500" w:type="dxa"/>
                <w:tcBorders>
                  <w:top w:val="nil"/>
                  <w:left w:val="nil"/>
                  <w:bottom w:val="nil"/>
                  <w:right w:val="nil"/>
                </w:tcBorders>
                <w:shd w:val="clear" w:color="000000" w:fill="FFFFFF"/>
                <w:vAlign w:val="center"/>
                <w:hideMark/>
              </w:tcPr>
            </w:tcPrChange>
          </w:tcPr>
          <w:p w14:paraId="39A23DD7" w14:textId="77777777" w:rsidR="00B3390C" w:rsidRPr="00B3390C" w:rsidRDefault="00B3390C" w:rsidP="00B3390C">
            <w:pPr>
              <w:rPr>
                <w:ins w:id="51350" w:author="Francisco Timoni" w:date="2020-10-29T10:43:00Z"/>
                <w:rFonts w:ascii="Open Sans" w:hAnsi="Open Sans" w:cs="Open Sans"/>
                <w:color w:val="000000"/>
                <w:sz w:val="14"/>
                <w:szCs w:val="14"/>
                <w:rPrChange w:id="51351" w:author="Francisco Timoni" w:date="2020-10-29T10:43:00Z">
                  <w:rPr>
                    <w:ins w:id="51352" w:author="Francisco Timoni" w:date="2020-10-29T10:43:00Z"/>
                    <w:rFonts w:ascii="Arial" w:hAnsi="Arial" w:cs="Arial"/>
                    <w:color w:val="000000"/>
                    <w:sz w:val="14"/>
                    <w:szCs w:val="14"/>
                  </w:rPr>
                </w:rPrChange>
              </w:rPr>
            </w:pPr>
            <w:ins w:id="51353" w:author="Francisco Timoni" w:date="2020-10-29T10:43:00Z">
              <w:r w:rsidRPr="00B3390C">
                <w:rPr>
                  <w:rFonts w:ascii="Open Sans" w:hAnsi="Open Sans" w:cs="Open Sans"/>
                  <w:color w:val="000000"/>
                  <w:sz w:val="14"/>
                  <w:szCs w:val="14"/>
                  <w:rPrChange w:id="51354" w:author="Francisco Timoni" w:date="2020-10-29T10:43:00Z">
                    <w:rPr>
                      <w:rFonts w:ascii="Arial" w:hAnsi="Arial" w:cs="Arial"/>
                      <w:color w:val="000000"/>
                      <w:sz w:val="14"/>
                      <w:szCs w:val="14"/>
                    </w:rPr>
                  </w:rPrChange>
                </w:rPr>
                <w:t>JARDIM GIRASSOL I - QD26 LT36</w:t>
              </w:r>
            </w:ins>
          </w:p>
        </w:tc>
      </w:tr>
      <w:tr w:rsidR="00B3390C" w:rsidRPr="00B3390C" w14:paraId="0B6DF807" w14:textId="77777777" w:rsidTr="00B3390C">
        <w:trPr>
          <w:trHeight w:val="288"/>
          <w:jc w:val="center"/>
          <w:ins w:id="51355" w:author="Francisco Timoni" w:date="2020-10-29T10:43:00Z"/>
          <w:trPrChange w:id="5135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1357" w:author="Francisco Timoni" w:date="2020-10-29T10:45:00Z">
              <w:tcPr>
                <w:tcW w:w="900" w:type="dxa"/>
                <w:tcBorders>
                  <w:top w:val="nil"/>
                  <w:left w:val="nil"/>
                  <w:bottom w:val="nil"/>
                  <w:right w:val="nil"/>
                </w:tcBorders>
                <w:shd w:val="clear" w:color="auto" w:fill="auto"/>
                <w:vAlign w:val="bottom"/>
                <w:hideMark/>
              </w:tcPr>
            </w:tcPrChange>
          </w:tcPr>
          <w:p w14:paraId="36B4B9C0" w14:textId="77777777" w:rsidR="00B3390C" w:rsidRPr="00B3390C" w:rsidRDefault="00B3390C" w:rsidP="00B3390C">
            <w:pPr>
              <w:jc w:val="center"/>
              <w:rPr>
                <w:ins w:id="51358" w:author="Francisco Timoni" w:date="2020-10-29T10:43:00Z"/>
                <w:rFonts w:ascii="Open Sans" w:hAnsi="Open Sans" w:cs="Open Sans"/>
                <w:color w:val="000000"/>
                <w:sz w:val="14"/>
                <w:szCs w:val="14"/>
                <w:rPrChange w:id="51359" w:author="Francisco Timoni" w:date="2020-10-29T10:43:00Z">
                  <w:rPr>
                    <w:ins w:id="51360" w:author="Francisco Timoni" w:date="2020-10-29T10:43:00Z"/>
                    <w:rFonts w:ascii="Calibri" w:hAnsi="Calibri" w:cs="Calibri"/>
                    <w:color w:val="000000"/>
                    <w:sz w:val="14"/>
                    <w:szCs w:val="14"/>
                  </w:rPr>
                </w:rPrChange>
              </w:rPr>
            </w:pPr>
            <w:ins w:id="51361" w:author="Francisco Timoni" w:date="2020-10-29T10:43:00Z">
              <w:r w:rsidRPr="00B3390C">
                <w:rPr>
                  <w:rFonts w:ascii="Open Sans" w:hAnsi="Open Sans" w:cs="Open Sans"/>
                  <w:color w:val="000000"/>
                  <w:sz w:val="14"/>
                  <w:szCs w:val="14"/>
                  <w:rPrChange w:id="51362" w:author="Francisco Timoni" w:date="2020-10-29T10:43:00Z">
                    <w:rPr>
                      <w:rFonts w:ascii="Calibri" w:hAnsi="Calibri" w:cs="Calibri"/>
                      <w:color w:val="000000"/>
                      <w:sz w:val="14"/>
                      <w:szCs w:val="14"/>
                    </w:rPr>
                  </w:rPrChange>
                </w:rPr>
                <w:t>252</w:t>
              </w:r>
            </w:ins>
          </w:p>
        </w:tc>
        <w:tc>
          <w:tcPr>
            <w:tcW w:w="2928" w:type="dxa"/>
            <w:tcBorders>
              <w:top w:val="nil"/>
              <w:left w:val="nil"/>
              <w:bottom w:val="nil"/>
              <w:right w:val="nil"/>
            </w:tcBorders>
            <w:shd w:val="clear" w:color="000000" w:fill="FFFFFF"/>
            <w:vAlign w:val="center"/>
            <w:hideMark/>
            <w:tcPrChange w:id="51363" w:author="Francisco Timoni" w:date="2020-10-29T10:45:00Z">
              <w:tcPr>
                <w:tcW w:w="2500" w:type="dxa"/>
                <w:tcBorders>
                  <w:top w:val="nil"/>
                  <w:left w:val="nil"/>
                  <w:bottom w:val="nil"/>
                  <w:right w:val="nil"/>
                </w:tcBorders>
                <w:shd w:val="clear" w:color="000000" w:fill="FFFFFF"/>
                <w:vAlign w:val="center"/>
                <w:hideMark/>
              </w:tcPr>
            </w:tcPrChange>
          </w:tcPr>
          <w:p w14:paraId="4E46C12F" w14:textId="77777777" w:rsidR="00B3390C" w:rsidRPr="00B3390C" w:rsidRDefault="00B3390C" w:rsidP="00B3390C">
            <w:pPr>
              <w:rPr>
                <w:ins w:id="51364" w:author="Francisco Timoni" w:date="2020-10-29T10:43:00Z"/>
                <w:rFonts w:ascii="Open Sans" w:hAnsi="Open Sans" w:cs="Open Sans"/>
                <w:color w:val="000000"/>
                <w:sz w:val="14"/>
                <w:szCs w:val="14"/>
                <w:rPrChange w:id="51365" w:author="Francisco Timoni" w:date="2020-10-29T10:43:00Z">
                  <w:rPr>
                    <w:ins w:id="51366" w:author="Francisco Timoni" w:date="2020-10-29T10:43:00Z"/>
                    <w:rFonts w:ascii="Arial" w:hAnsi="Arial" w:cs="Arial"/>
                    <w:color w:val="000000"/>
                    <w:sz w:val="14"/>
                    <w:szCs w:val="14"/>
                  </w:rPr>
                </w:rPrChange>
              </w:rPr>
            </w:pPr>
            <w:ins w:id="51367" w:author="Francisco Timoni" w:date="2020-10-29T10:43:00Z">
              <w:r w:rsidRPr="00B3390C">
                <w:rPr>
                  <w:rFonts w:ascii="Open Sans" w:hAnsi="Open Sans" w:cs="Open Sans"/>
                  <w:color w:val="000000"/>
                  <w:sz w:val="14"/>
                  <w:szCs w:val="14"/>
                  <w:rPrChange w:id="51368" w:author="Francisco Timoni" w:date="2020-10-29T10:43:00Z">
                    <w:rPr>
                      <w:rFonts w:ascii="Arial" w:hAnsi="Arial" w:cs="Arial"/>
                      <w:color w:val="000000"/>
                      <w:sz w:val="14"/>
                      <w:szCs w:val="14"/>
                    </w:rPr>
                  </w:rPrChange>
                </w:rPr>
                <w:t>JARDIM GIRASSOL I - QD26 LT37</w:t>
              </w:r>
            </w:ins>
          </w:p>
        </w:tc>
      </w:tr>
      <w:tr w:rsidR="00B3390C" w:rsidRPr="00B3390C" w14:paraId="5956BA67" w14:textId="77777777" w:rsidTr="00B3390C">
        <w:trPr>
          <w:trHeight w:val="288"/>
          <w:jc w:val="center"/>
          <w:ins w:id="51369" w:author="Francisco Timoni" w:date="2020-10-29T10:43:00Z"/>
          <w:trPrChange w:id="5137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1371" w:author="Francisco Timoni" w:date="2020-10-29T10:45:00Z">
              <w:tcPr>
                <w:tcW w:w="900" w:type="dxa"/>
                <w:tcBorders>
                  <w:top w:val="nil"/>
                  <w:left w:val="nil"/>
                  <w:bottom w:val="nil"/>
                  <w:right w:val="nil"/>
                </w:tcBorders>
                <w:shd w:val="clear" w:color="auto" w:fill="auto"/>
                <w:vAlign w:val="bottom"/>
                <w:hideMark/>
              </w:tcPr>
            </w:tcPrChange>
          </w:tcPr>
          <w:p w14:paraId="14D0D0C1" w14:textId="77777777" w:rsidR="00B3390C" w:rsidRPr="00B3390C" w:rsidRDefault="00B3390C" w:rsidP="00B3390C">
            <w:pPr>
              <w:jc w:val="center"/>
              <w:rPr>
                <w:ins w:id="51372" w:author="Francisco Timoni" w:date="2020-10-29T10:43:00Z"/>
                <w:rFonts w:ascii="Open Sans" w:hAnsi="Open Sans" w:cs="Open Sans"/>
                <w:color w:val="000000"/>
                <w:sz w:val="14"/>
                <w:szCs w:val="14"/>
                <w:rPrChange w:id="51373" w:author="Francisco Timoni" w:date="2020-10-29T10:43:00Z">
                  <w:rPr>
                    <w:ins w:id="51374" w:author="Francisco Timoni" w:date="2020-10-29T10:43:00Z"/>
                    <w:rFonts w:ascii="Calibri" w:hAnsi="Calibri" w:cs="Calibri"/>
                    <w:color w:val="000000"/>
                    <w:sz w:val="14"/>
                    <w:szCs w:val="14"/>
                  </w:rPr>
                </w:rPrChange>
              </w:rPr>
            </w:pPr>
            <w:ins w:id="51375" w:author="Francisco Timoni" w:date="2020-10-29T10:43:00Z">
              <w:r w:rsidRPr="00B3390C">
                <w:rPr>
                  <w:rFonts w:ascii="Open Sans" w:hAnsi="Open Sans" w:cs="Open Sans"/>
                  <w:color w:val="000000"/>
                  <w:sz w:val="14"/>
                  <w:szCs w:val="14"/>
                  <w:rPrChange w:id="51376" w:author="Francisco Timoni" w:date="2020-10-29T10:43:00Z">
                    <w:rPr>
                      <w:rFonts w:ascii="Calibri" w:hAnsi="Calibri" w:cs="Calibri"/>
                      <w:color w:val="000000"/>
                      <w:sz w:val="14"/>
                      <w:szCs w:val="14"/>
                    </w:rPr>
                  </w:rPrChange>
                </w:rPr>
                <w:t>253</w:t>
              </w:r>
            </w:ins>
          </w:p>
        </w:tc>
        <w:tc>
          <w:tcPr>
            <w:tcW w:w="2928" w:type="dxa"/>
            <w:tcBorders>
              <w:top w:val="nil"/>
              <w:left w:val="nil"/>
              <w:bottom w:val="nil"/>
              <w:right w:val="nil"/>
            </w:tcBorders>
            <w:shd w:val="clear" w:color="000000" w:fill="FFFFFF"/>
            <w:vAlign w:val="center"/>
            <w:hideMark/>
            <w:tcPrChange w:id="51377" w:author="Francisco Timoni" w:date="2020-10-29T10:45:00Z">
              <w:tcPr>
                <w:tcW w:w="2500" w:type="dxa"/>
                <w:tcBorders>
                  <w:top w:val="nil"/>
                  <w:left w:val="nil"/>
                  <w:bottom w:val="nil"/>
                  <w:right w:val="nil"/>
                </w:tcBorders>
                <w:shd w:val="clear" w:color="000000" w:fill="FFFFFF"/>
                <w:vAlign w:val="center"/>
                <w:hideMark/>
              </w:tcPr>
            </w:tcPrChange>
          </w:tcPr>
          <w:p w14:paraId="29E53609" w14:textId="77777777" w:rsidR="00B3390C" w:rsidRPr="00B3390C" w:rsidRDefault="00B3390C" w:rsidP="00B3390C">
            <w:pPr>
              <w:rPr>
                <w:ins w:id="51378" w:author="Francisco Timoni" w:date="2020-10-29T10:43:00Z"/>
                <w:rFonts w:ascii="Open Sans" w:hAnsi="Open Sans" w:cs="Open Sans"/>
                <w:color w:val="000000"/>
                <w:sz w:val="14"/>
                <w:szCs w:val="14"/>
                <w:rPrChange w:id="51379" w:author="Francisco Timoni" w:date="2020-10-29T10:43:00Z">
                  <w:rPr>
                    <w:ins w:id="51380" w:author="Francisco Timoni" w:date="2020-10-29T10:43:00Z"/>
                    <w:rFonts w:ascii="Arial" w:hAnsi="Arial" w:cs="Arial"/>
                    <w:color w:val="000000"/>
                    <w:sz w:val="14"/>
                    <w:szCs w:val="14"/>
                  </w:rPr>
                </w:rPrChange>
              </w:rPr>
            </w:pPr>
            <w:ins w:id="51381" w:author="Francisco Timoni" w:date="2020-10-29T10:43:00Z">
              <w:r w:rsidRPr="00B3390C">
                <w:rPr>
                  <w:rFonts w:ascii="Open Sans" w:hAnsi="Open Sans" w:cs="Open Sans"/>
                  <w:color w:val="000000"/>
                  <w:sz w:val="14"/>
                  <w:szCs w:val="14"/>
                  <w:rPrChange w:id="51382" w:author="Francisco Timoni" w:date="2020-10-29T10:43:00Z">
                    <w:rPr>
                      <w:rFonts w:ascii="Arial" w:hAnsi="Arial" w:cs="Arial"/>
                      <w:color w:val="000000"/>
                      <w:sz w:val="14"/>
                      <w:szCs w:val="14"/>
                    </w:rPr>
                  </w:rPrChange>
                </w:rPr>
                <w:t>JARDIM GIRASSOL I - QD26 LT38</w:t>
              </w:r>
            </w:ins>
          </w:p>
        </w:tc>
      </w:tr>
      <w:tr w:rsidR="00B3390C" w:rsidRPr="00B3390C" w14:paraId="2AFE43DC" w14:textId="77777777" w:rsidTr="00B3390C">
        <w:trPr>
          <w:trHeight w:val="288"/>
          <w:jc w:val="center"/>
          <w:ins w:id="51383" w:author="Francisco Timoni" w:date="2020-10-29T10:43:00Z"/>
          <w:trPrChange w:id="51384"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1385" w:author="Francisco Timoni" w:date="2020-10-29T10:45:00Z">
              <w:tcPr>
                <w:tcW w:w="900" w:type="dxa"/>
                <w:tcBorders>
                  <w:top w:val="nil"/>
                  <w:left w:val="nil"/>
                  <w:bottom w:val="nil"/>
                  <w:right w:val="nil"/>
                </w:tcBorders>
                <w:shd w:val="clear" w:color="auto" w:fill="auto"/>
                <w:vAlign w:val="bottom"/>
                <w:hideMark/>
              </w:tcPr>
            </w:tcPrChange>
          </w:tcPr>
          <w:p w14:paraId="6F39F807" w14:textId="77777777" w:rsidR="00B3390C" w:rsidRPr="00B3390C" w:rsidRDefault="00B3390C" w:rsidP="00B3390C">
            <w:pPr>
              <w:jc w:val="center"/>
              <w:rPr>
                <w:ins w:id="51386" w:author="Francisco Timoni" w:date="2020-10-29T10:43:00Z"/>
                <w:rFonts w:ascii="Open Sans" w:hAnsi="Open Sans" w:cs="Open Sans"/>
                <w:color w:val="000000"/>
                <w:sz w:val="14"/>
                <w:szCs w:val="14"/>
                <w:rPrChange w:id="51387" w:author="Francisco Timoni" w:date="2020-10-29T10:43:00Z">
                  <w:rPr>
                    <w:ins w:id="51388" w:author="Francisco Timoni" w:date="2020-10-29T10:43:00Z"/>
                    <w:rFonts w:ascii="Calibri" w:hAnsi="Calibri" w:cs="Calibri"/>
                    <w:color w:val="000000"/>
                    <w:sz w:val="14"/>
                    <w:szCs w:val="14"/>
                  </w:rPr>
                </w:rPrChange>
              </w:rPr>
            </w:pPr>
            <w:ins w:id="51389" w:author="Francisco Timoni" w:date="2020-10-29T10:43:00Z">
              <w:r w:rsidRPr="00B3390C">
                <w:rPr>
                  <w:rFonts w:ascii="Open Sans" w:hAnsi="Open Sans" w:cs="Open Sans"/>
                  <w:color w:val="000000"/>
                  <w:sz w:val="14"/>
                  <w:szCs w:val="14"/>
                  <w:rPrChange w:id="51390" w:author="Francisco Timoni" w:date="2020-10-29T10:43:00Z">
                    <w:rPr>
                      <w:rFonts w:ascii="Calibri" w:hAnsi="Calibri" w:cs="Calibri"/>
                      <w:color w:val="000000"/>
                      <w:sz w:val="14"/>
                      <w:szCs w:val="14"/>
                    </w:rPr>
                  </w:rPrChange>
                </w:rPr>
                <w:t>254</w:t>
              </w:r>
            </w:ins>
          </w:p>
        </w:tc>
        <w:tc>
          <w:tcPr>
            <w:tcW w:w="2928" w:type="dxa"/>
            <w:tcBorders>
              <w:top w:val="nil"/>
              <w:left w:val="nil"/>
              <w:bottom w:val="nil"/>
              <w:right w:val="nil"/>
            </w:tcBorders>
            <w:shd w:val="clear" w:color="000000" w:fill="FFFFFF"/>
            <w:vAlign w:val="center"/>
            <w:hideMark/>
            <w:tcPrChange w:id="51391" w:author="Francisco Timoni" w:date="2020-10-29T10:45:00Z">
              <w:tcPr>
                <w:tcW w:w="2500" w:type="dxa"/>
                <w:tcBorders>
                  <w:top w:val="nil"/>
                  <w:left w:val="nil"/>
                  <w:bottom w:val="nil"/>
                  <w:right w:val="nil"/>
                </w:tcBorders>
                <w:shd w:val="clear" w:color="000000" w:fill="FFFFFF"/>
                <w:vAlign w:val="center"/>
                <w:hideMark/>
              </w:tcPr>
            </w:tcPrChange>
          </w:tcPr>
          <w:p w14:paraId="1DED12FD" w14:textId="77777777" w:rsidR="00B3390C" w:rsidRPr="00B3390C" w:rsidRDefault="00B3390C" w:rsidP="00B3390C">
            <w:pPr>
              <w:rPr>
                <w:ins w:id="51392" w:author="Francisco Timoni" w:date="2020-10-29T10:43:00Z"/>
                <w:rFonts w:ascii="Open Sans" w:hAnsi="Open Sans" w:cs="Open Sans"/>
                <w:color w:val="000000"/>
                <w:sz w:val="14"/>
                <w:szCs w:val="14"/>
                <w:rPrChange w:id="51393" w:author="Francisco Timoni" w:date="2020-10-29T10:43:00Z">
                  <w:rPr>
                    <w:ins w:id="51394" w:author="Francisco Timoni" w:date="2020-10-29T10:43:00Z"/>
                    <w:rFonts w:ascii="Arial" w:hAnsi="Arial" w:cs="Arial"/>
                    <w:color w:val="000000"/>
                    <w:sz w:val="14"/>
                    <w:szCs w:val="14"/>
                  </w:rPr>
                </w:rPrChange>
              </w:rPr>
            </w:pPr>
            <w:ins w:id="51395" w:author="Francisco Timoni" w:date="2020-10-29T10:43:00Z">
              <w:r w:rsidRPr="00B3390C">
                <w:rPr>
                  <w:rFonts w:ascii="Open Sans" w:hAnsi="Open Sans" w:cs="Open Sans"/>
                  <w:color w:val="000000"/>
                  <w:sz w:val="14"/>
                  <w:szCs w:val="14"/>
                  <w:rPrChange w:id="51396" w:author="Francisco Timoni" w:date="2020-10-29T10:43:00Z">
                    <w:rPr>
                      <w:rFonts w:ascii="Arial" w:hAnsi="Arial" w:cs="Arial"/>
                      <w:color w:val="000000"/>
                      <w:sz w:val="14"/>
                      <w:szCs w:val="14"/>
                    </w:rPr>
                  </w:rPrChange>
                </w:rPr>
                <w:t>JARDIM GIRASSOL I - QD26 LT39</w:t>
              </w:r>
            </w:ins>
          </w:p>
        </w:tc>
      </w:tr>
      <w:tr w:rsidR="00B3390C" w:rsidRPr="00B3390C" w14:paraId="3BC965A9" w14:textId="77777777" w:rsidTr="00B3390C">
        <w:trPr>
          <w:trHeight w:val="288"/>
          <w:jc w:val="center"/>
          <w:ins w:id="51397" w:author="Francisco Timoni" w:date="2020-10-29T10:43:00Z"/>
          <w:trPrChange w:id="5139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1399" w:author="Francisco Timoni" w:date="2020-10-29T10:45:00Z">
              <w:tcPr>
                <w:tcW w:w="900" w:type="dxa"/>
                <w:tcBorders>
                  <w:top w:val="nil"/>
                  <w:left w:val="nil"/>
                  <w:bottom w:val="nil"/>
                  <w:right w:val="nil"/>
                </w:tcBorders>
                <w:shd w:val="clear" w:color="auto" w:fill="auto"/>
                <w:vAlign w:val="bottom"/>
                <w:hideMark/>
              </w:tcPr>
            </w:tcPrChange>
          </w:tcPr>
          <w:p w14:paraId="777E217D" w14:textId="77777777" w:rsidR="00B3390C" w:rsidRPr="00B3390C" w:rsidRDefault="00B3390C" w:rsidP="00B3390C">
            <w:pPr>
              <w:jc w:val="center"/>
              <w:rPr>
                <w:ins w:id="51400" w:author="Francisco Timoni" w:date="2020-10-29T10:43:00Z"/>
                <w:rFonts w:ascii="Open Sans" w:hAnsi="Open Sans" w:cs="Open Sans"/>
                <w:color w:val="000000"/>
                <w:sz w:val="14"/>
                <w:szCs w:val="14"/>
                <w:rPrChange w:id="51401" w:author="Francisco Timoni" w:date="2020-10-29T10:43:00Z">
                  <w:rPr>
                    <w:ins w:id="51402" w:author="Francisco Timoni" w:date="2020-10-29T10:43:00Z"/>
                    <w:rFonts w:ascii="Calibri" w:hAnsi="Calibri" w:cs="Calibri"/>
                    <w:color w:val="000000"/>
                    <w:sz w:val="14"/>
                    <w:szCs w:val="14"/>
                  </w:rPr>
                </w:rPrChange>
              </w:rPr>
            </w:pPr>
            <w:ins w:id="51403" w:author="Francisco Timoni" w:date="2020-10-29T10:43:00Z">
              <w:r w:rsidRPr="00B3390C">
                <w:rPr>
                  <w:rFonts w:ascii="Open Sans" w:hAnsi="Open Sans" w:cs="Open Sans"/>
                  <w:color w:val="000000"/>
                  <w:sz w:val="14"/>
                  <w:szCs w:val="14"/>
                  <w:rPrChange w:id="51404" w:author="Francisco Timoni" w:date="2020-10-29T10:43:00Z">
                    <w:rPr>
                      <w:rFonts w:ascii="Calibri" w:hAnsi="Calibri" w:cs="Calibri"/>
                      <w:color w:val="000000"/>
                      <w:sz w:val="14"/>
                      <w:szCs w:val="14"/>
                    </w:rPr>
                  </w:rPrChange>
                </w:rPr>
                <w:t>255</w:t>
              </w:r>
            </w:ins>
          </w:p>
        </w:tc>
        <w:tc>
          <w:tcPr>
            <w:tcW w:w="2928" w:type="dxa"/>
            <w:tcBorders>
              <w:top w:val="nil"/>
              <w:left w:val="nil"/>
              <w:bottom w:val="nil"/>
              <w:right w:val="nil"/>
            </w:tcBorders>
            <w:shd w:val="clear" w:color="000000" w:fill="FFFFFF"/>
            <w:vAlign w:val="center"/>
            <w:hideMark/>
            <w:tcPrChange w:id="51405" w:author="Francisco Timoni" w:date="2020-10-29T10:45:00Z">
              <w:tcPr>
                <w:tcW w:w="2500" w:type="dxa"/>
                <w:tcBorders>
                  <w:top w:val="nil"/>
                  <w:left w:val="nil"/>
                  <w:bottom w:val="nil"/>
                  <w:right w:val="nil"/>
                </w:tcBorders>
                <w:shd w:val="clear" w:color="000000" w:fill="FFFFFF"/>
                <w:vAlign w:val="center"/>
                <w:hideMark/>
              </w:tcPr>
            </w:tcPrChange>
          </w:tcPr>
          <w:p w14:paraId="3CD7BF0F" w14:textId="77777777" w:rsidR="00B3390C" w:rsidRPr="00B3390C" w:rsidRDefault="00B3390C" w:rsidP="00B3390C">
            <w:pPr>
              <w:rPr>
                <w:ins w:id="51406" w:author="Francisco Timoni" w:date="2020-10-29T10:43:00Z"/>
                <w:rFonts w:ascii="Open Sans" w:hAnsi="Open Sans" w:cs="Open Sans"/>
                <w:color w:val="000000"/>
                <w:sz w:val="14"/>
                <w:szCs w:val="14"/>
                <w:rPrChange w:id="51407" w:author="Francisco Timoni" w:date="2020-10-29T10:43:00Z">
                  <w:rPr>
                    <w:ins w:id="51408" w:author="Francisco Timoni" w:date="2020-10-29T10:43:00Z"/>
                    <w:rFonts w:ascii="Arial" w:hAnsi="Arial" w:cs="Arial"/>
                    <w:color w:val="000000"/>
                    <w:sz w:val="14"/>
                    <w:szCs w:val="14"/>
                  </w:rPr>
                </w:rPrChange>
              </w:rPr>
            </w:pPr>
            <w:ins w:id="51409" w:author="Francisco Timoni" w:date="2020-10-29T10:43:00Z">
              <w:r w:rsidRPr="00B3390C">
                <w:rPr>
                  <w:rFonts w:ascii="Open Sans" w:hAnsi="Open Sans" w:cs="Open Sans"/>
                  <w:color w:val="000000"/>
                  <w:sz w:val="14"/>
                  <w:szCs w:val="14"/>
                  <w:rPrChange w:id="51410" w:author="Francisco Timoni" w:date="2020-10-29T10:43:00Z">
                    <w:rPr>
                      <w:rFonts w:ascii="Arial" w:hAnsi="Arial" w:cs="Arial"/>
                      <w:color w:val="000000"/>
                      <w:sz w:val="14"/>
                      <w:szCs w:val="14"/>
                    </w:rPr>
                  </w:rPrChange>
                </w:rPr>
                <w:t>JARDIM GIRASSOL I - QD26 LT40</w:t>
              </w:r>
            </w:ins>
          </w:p>
        </w:tc>
      </w:tr>
      <w:tr w:rsidR="00B3390C" w:rsidRPr="00B3390C" w14:paraId="6F2DDBCF" w14:textId="77777777" w:rsidTr="00B3390C">
        <w:trPr>
          <w:trHeight w:val="288"/>
          <w:jc w:val="center"/>
          <w:ins w:id="51411" w:author="Francisco Timoni" w:date="2020-10-29T10:43:00Z"/>
          <w:trPrChange w:id="5141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1413" w:author="Francisco Timoni" w:date="2020-10-29T10:45:00Z">
              <w:tcPr>
                <w:tcW w:w="900" w:type="dxa"/>
                <w:tcBorders>
                  <w:top w:val="nil"/>
                  <w:left w:val="nil"/>
                  <w:bottom w:val="nil"/>
                  <w:right w:val="nil"/>
                </w:tcBorders>
                <w:shd w:val="clear" w:color="auto" w:fill="auto"/>
                <w:vAlign w:val="bottom"/>
                <w:hideMark/>
              </w:tcPr>
            </w:tcPrChange>
          </w:tcPr>
          <w:p w14:paraId="384DDB9D" w14:textId="77777777" w:rsidR="00B3390C" w:rsidRPr="00B3390C" w:rsidRDefault="00B3390C" w:rsidP="00B3390C">
            <w:pPr>
              <w:jc w:val="center"/>
              <w:rPr>
                <w:ins w:id="51414" w:author="Francisco Timoni" w:date="2020-10-29T10:43:00Z"/>
                <w:rFonts w:ascii="Open Sans" w:hAnsi="Open Sans" w:cs="Open Sans"/>
                <w:color w:val="000000"/>
                <w:sz w:val="14"/>
                <w:szCs w:val="14"/>
                <w:rPrChange w:id="51415" w:author="Francisco Timoni" w:date="2020-10-29T10:43:00Z">
                  <w:rPr>
                    <w:ins w:id="51416" w:author="Francisco Timoni" w:date="2020-10-29T10:43:00Z"/>
                    <w:rFonts w:ascii="Calibri" w:hAnsi="Calibri" w:cs="Calibri"/>
                    <w:color w:val="000000"/>
                    <w:sz w:val="14"/>
                    <w:szCs w:val="14"/>
                  </w:rPr>
                </w:rPrChange>
              </w:rPr>
            </w:pPr>
            <w:ins w:id="51417" w:author="Francisco Timoni" w:date="2020-10-29T10:43:00Z">
              <w:r w:rsidRPr="00B3390C">
                <w:rPr>
                  <w:rFonts w:ascii="Open Sans" w:hAnsi="Open Sans" w:cs="Open Sans"/>
                  <w:color w:val="000000"/>
                  <w:sz w:val="14"/>
                  <w:szCs w:val="14"/>
                  <w:rPrChange w:id="51418" w:author="Francisco Timoni" w:date="2020-10-29T10:43:00Z">
                    <w:rPr>
                      <w:rFonts w:ascii="Calibri" w:hAnsi="Calibri" w:cs="Calibri"/>
                      <w:color w:val="000000"/>
                      <w:sz w:val="14"/>
                      <w:szCs w:val="14"/>
                    </w:rPr>
                  </w:rPrChange>
                </w:rPr>
                <w:t>256</w:t>
              </w:r>
            </w:ins>
          </w:p>
        </w:tc>
        <w:tc>
          <w:tcPr>
            <w:tcW w:w="2928" w:type="dxa"/>
            <w:tcBorders>
              <w:top w:val="nil"/>
              <w:left w:val="nil"/>
              <w:bottom w:val="nil"/>
              <w:right w:val="nil"/>
            </w:tcBorders>
            <w:shd w:val="clear" w:color="000000" w:fill="FFFFFF"/>
            <w:vAlign w:val="center"/>
            <w:hideMark/>
            <w:tcPrChange w:id="51419" w:author="Francisco Timoni" w:date="2020-10-29T10:45:00Z">
              <w:tcPr>
                <w:tcW w:w="2500" w:type="dxa"/>
                <w:tcBorders>
                  <w:top w:val="nil"/>
                  <w:left w:val="nil"/>
                  <w:bottom w:val="nil"/>
                  <w:right w:val="nil"/>
                </w:tcBorders>
                <w:shd w:val="clear" w:color="000000" w:fill="FFFFFF"/>
                <w:vAlign w:val="center"/>
                <w:hideMark/>
              </w:tcPr>
            </w:tcPrChange>
          </w:tcPr>
          <w:p w14:paraId="1DEED9FF" w14:textId="77777777" w:rsidR="00B3390C" w:rsidRPr="00B3390C" w:rsidRDefault="00B3390C" w:rsidP="00B3390C">
            <w:pPr>
              <w:rPr>
                <w:ins w:id="51420" w:author="Francisco Timoni" w:date="2020-10-29T10:43:00Z"/>
                <w:rFonts w:ascii="Open Sans" w:hAnsi="Open Sans" w:cs="Open Sans"/>
                <w:color w:val="000000"/>
                <w:sz w:val="14"/>
                <w:szCs w:val="14"/>
                <w:rPrChange w:id="51421" w:author="Francisco Timoni" w:date="2020-10-29T10:43:00Z">
                  <w:rPr>
                    <w:ins w:id="51422" w:author="Francisco Timoni" w:date="2020-10-29T10:43:00Z"/>
                    <w:rFonts w:ascii="Arial" w:hAnsi="Arial" w:cs="Arial"/>
                    <w:color w:val="000000"/>
                    <w:sz w:val="14"/>
                    <w:szCs w:val="14"/>
                  </w:rPr>
                </w:rPrChange>
              </w:rPr>
            </w:pPr>
            <w:ins w:id="51423" w:author="Francisco Timoni" w:date="2020-10-29T10:43:00Z">
              <w:r w:rsidRPr="00B3390C">
                <w:rPr>
                  <w:rFonts w:ascii="Open Sans" w:hAnsi="Open Sans" w:cs="Open Sans"/>
                  <w:color w:val="000000"/>
                  <w:sz w:val="14"/>
                  <w:szCs w:val="14"/>
                  <w:rPrChange w:id="51424" w:author="Francisco Timoni" w:date="2020-10-29T10:43:00Z">
                    <w:rPr>
                      <w:rFonts w:ascii="Arial" w:hAnsi="Arial" w:cs="Arial"/>
                      <w:color w:val="000000"/>
                      <w:sz w:val="14"/>
                      <w:szCs w:val="14"/>
                    </w:rPr>
                  </w:rPrChange>
                </w:rPr>
                <w:t>JARDIM GIRASSOL I - QD26 LT41</w:t>
              </w:r>
            </w:ins>
          </w:p>
        </w:tc>
      </w:tr>
      <w:tr w:rsidR="00B3390C" w:rsidRPr="00B3390C" w14:paraId="0F767CB3" w14:textId="77777777" w:rsidTr="00B3390C">
        <w:trPr>
          <w:trHeight w:val="288"/>
          <w:jc w:val="center"/>
          <w:ins w:id="51425" w:author="Francisco Timoni" w:date="2020-10-29T10:43:00Z"/>
          <w:trPrChange w:id="5142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1427" w:author="Francisco Timoni" w:date="2020-10-29T10:45:00Z">
              <w:tcPr>
                <w:tcW w:w="900" w:type="dxa"/>
                <w:tcBorders>
                  <w:top w:val="nil"/>
                  <w:left w:val="nil"/>
                  <w:bottom w:val="nil"/>
                  <w:right w:val="nil"/>
                </w:tcBorders>
                <w:shd w:val="clear" w:color="auto" w:fill="auto"/>
                <w:vAlign w:val="bottom"/>
                <w:hideMark/>
              </w:tcPr>
            </w:tcPrChange>
          </w:tcPr>
          <w:p w14:paraId="4D567BAD" w14:textId="77777777" w:rsidR="00B3390C" w:rsidRPr="00B3390C" w:rsidRDefault="00B3390C" w:rsidP="00B3390C">
            <w:pPr>
              <w:jc w:val="center"/>
              <w:rPr>
                <w:ins w:id="51428" w:author="Francisco Timoni" w:date="2020-10-29T10:43:00Z"/>
                <w:rFonts w:ascii="Open Sans" w:hAnsi="Open Sans" w:cs="Open Sans"/>
                <w:color w:val="000000"/>
                <w:sz w:val="14"/>
                <w:szCs w:val="14"/>
                <w:rPrChange w:id="51429" w:author="Francisco Timoni" w:date="2020-10-29T10:43:00Z">
                  <w:rPr>
                    <w:ins w:id="51430" w:author="Francisco Timoni" w:date="2020-10-29T10:43:00Z"/>
                    <w:rFonts w:ascii="Calibri" w:hAnsi="Calibri" w:cs="Calibri"/>
                    <w:color w:val="000000"/>
                    <w:sz w:val="14"/>
                    <w:szCs w:val="14"/>
                  </w:rPr>
                </w:rPrChange>
              </w:rPr>
            </w:pPr>
            <w:ins w:id="51431" w:author="Francisco Timoni" w:date="2020-10-29T10:43:00Z">
              <w:r w:rsidRPr="00B3390C">
                <w:rPr>
                  <w:rFonts w:ascii="Open Sans" w:hAnsi="Open Sans" w:cs="Open Sans"/>
                  <w:color w:val="000000"/>
                  <w:sz w:val="14"/>
                  <w:szCs w:val="14"/>
                  <w:rPrChange w:id="51432" w:author="Francisco Timoni" w:date="2020-10-29T10:43:00Z">
                    <w:rPr>
                      <w:rFonts w:ascii="Calibri" w:hAnsi="Calibri" w:cs="Calibri"/>
                      <w:color w:val="000000"/>
                      <w:sz w:val="14"/>
                      <w:szCs w:val="14"/>
                    </w:rPr>
                  </w:rPrChange>
                </w:rPr>
                <w:t>257</w:t>
              </w:r>
            </w:ins>
          </w:p>
        </w:tc>
        <w:tc>
          <w:tcPr>
            <w:tcW w:w="2928" w:type="dxa"/>
            <w:tcBorders>
              <w:top w:val="nil"/>
              <w:left w:val="nil"/>
              <w:bottom w:val="nil"/>
              <w:right w:val="nil"/>
            </w:tcBorders>
            <w:shd w:val="clear" w:color="000000" w:fill="FFFFFF"/>
            <w:vAlign w:val="center"/>
            <w:hideMark/>
            <w:tcPrChange w:id="51433" w:author="Francisco Timoni" w:date="2020-10-29T10:45:00Z">
              <w:tcPr>
                <w:tcW w:w="2500" w:type="dxa"/>
                <w:tcBorders>
                  <w:top w:val="nil"/>
                  <w:left w:val="nil"/>
                  <w:bottom w:val="nil"/>
                  <w:right w:val="nil"/>
                </w:tcBorders>
                <w:shd w:val="clear" w:color="000000" w:fill="FFFFFF"/>
                <w:vAlign w:val="center"/>
                <w:hideMark/>
              </w:tcPr>
            </w:tcPrChange>
          </w:tcPr>
          <w:p w14:paraId="09D36FD9" w14:textId="77777777" w:rsidR="00B3390C" w:rsidRPr="00B3390C" w:rsidRDefault="00B3390C" w:rsidP="00B3390C">
            <w:pPr>
              <w:rPr>
                <w:ins w:id="51434" w:author="Francisco Timoni" w:date="2020-10-29T10:43:00Z"/>
                <w:rFonts w:ascii="Open Sans" w:hAnsi="Open Sans" w:cs="Open Sans"/>
                <w:color w:val="000000"/>
                <w:sz w:val="14"/>
                <w:szCs w:val="14"/>
                <w:rPrChange w:id="51435" w:author="Francisco Timoni" w:date="2020-10-29T10:43:00Z">
                  <w:rPr>
                    <w:ins w:id="51436" w:author="Francisco Timoni" w:date="2020-10-29T10:43:00Z"/>
                    <w:rFonts w:ascii="Arial" w:hAnsi="Arial" w:cs="Arial"/>
                    <w:color w:val="000000"/>
                    <w:sz w:val="14"/>
                    <w:szCs w:val="14"/>
                  </w:rPr>
                </w:rPrChange>
              </w:rPr>
            </w:pPr>
            <w:ins w:id="51437" w:author="Francisco Timoni" w:date="2020-10-29T10:43:00Z">
              <w:r w:rsidRPr="00B3390C">
                <w:rPr>
                  <w:rFonts w:ascii="Open Sans" w:hAnsi="Open Sans" w:cs="Open Sans"/>
                  <w:color w:val="000000"/>
                  <w:sz w:val="14"/>
                  <w:szCs w:val="14"/>
                  <w:rPrChange w:id="51438" w:author="Francisco Timoni" w:date="2020-10-29T10:43:00Z">
                    <w:rPr>
                      <w:rFonts w:ascii="Arial" w:hAnsi="Arial" w:cs="Arial"/>
                      <w:color w:val="000000"/>
                      <w:sz w:val="14"/>
                      <w:szCs w:val="14"/>
                    </w:rPr>
                  </w:rPrChange>
                </w:rPr>
                <w:t>JARDIM GIRASSOL I - QD26 LT42</w:t>
              </w:r>
            </w:ins>
          </w:p>
        </w:tc>
      </w:tr>
      <w:tr w:rsidR="00B3390C" w:rsidRPr="00B3390C" w14:paraId="434F949B" w14:textId="77777777" w:rsidTr="00B3390C">
        <w:trPr>
          <w:trHeight w:val="288"/>
          <w:jc w:val="center"/>
          <w:ins w:id="51439" w:author="Francisco Timoni" w:date="2020-10-29T10:43:00Z"/>
          <w:trPrChange w:id="5144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1441" w:author="Francisco Timoni" w:date="2020-10-29T10:45:00Z">
              <w:tcPr>
                <w:tcW w:w="900" w:type="dxa"/>
                <w:tcBorders>
                  <w:top w:val="nil"/>
                  <w:left w:val="nil"/>
                  <w:bottom w:val="nil"/>
                  <w:right w:val="nil"/>
                </w:tcBorders>
                <w:shd w:val="clear" w:color="auto" w:fill="auto"/>
                <w:vAlign w:val="bottom"/>
                <w:hideMark/>
              </w:tcPr>
            </w:tcPrChange>
          </w:tcPr>
          <w:p w14:paraId="4F9AA097" w14:textId="77777777" w:rsidR="00B3390C" w:rsidRPr="00B3390C" w:rsidRDefault="00B3390C" w:rsidP="00B3390C">
            <w:pPr>
              <w:jc w:val="center"/>
              <w:rPr>
                <w:ins w:id="51442" w:author="Francisco Timoni" w:date="2020-10-29T10:43:00Z"/>
                <w:rFonts w:ascii="Open Sans" w:hAnsi="Open Sans" w:cs="Open Sans"/>
                <w:color w:val="000000"/>
                <w:sz w:val="14"/>
                <w:szCs w:val="14"/>
                <w:rPrChange w:id="51443" w:author="Francisco Timoni" w:date="2020-10-29T10:43:00Z">
                  <w:rPr>
                    <w:ins w:id="51444" w:author="Francisco Timoni" w:date="2020-10-29T10:43:00Z"/>
                    <w:rFonts w:ascii="Calibri" w:hAnsi="Calibri" w:cs="Calibri"/>
                    <w:color w:val="000000"/>
                    <w:sz w:val="14"/>
                    <w:szCs w:val="14"/>
                  </w:rPr>
                </w:rPrChange>
              </w:rPr>
            </w:pPr>
            <w:ins w:id="51445" w:author="Francisco Timoni" w:date="2020-10-29T10:43:00Z">
              <w:r w:rsidRPr="00B3390C">
                <w:rPr>
                  <w:rFonts w:ascii="Open Sans" w:hAnsi="Open Sans" w:cs="Open Sans"/>
                  <w:color w:val="000000"/>
                  <w:sz w:val="14"/>
                  <w:szCs w:val="14"/>
                  <w:rPrChange w:id="51446" w:author="Francisco Timoni" w:date="2020-10-29T10:43:00Z">
                    <w:rPr>
                      <w:rFonts w:ascii="Calibri" w:hAnsi="Calibri" w:cs="Calibri"/>
                      <w:color w:val="000000"/>
                      <w:sz w:val="14"/>
                      <w:szCs w:val="14"/>
                    </w:rPr>
                  </w:rPrChange>
                </w:rPr>
                <w:t>258</w:t>
              </w:r>
            </w:ins>
          </w:p>
        </w:tc>
        <w:tc>
          <w:tcPr>
            <w:tcW w:w="2928" w:type="dxa"/>
            <w:tcBorders>
              <w:top w:val="nil"/>
              <w:left w:val="nil"/>
              <w:bottom w:val="nil"/>
              <w:right w:val="nil"/>
            </w:tcBorders>
            <w:shd w:val="clear" w:color="000000" w:fill="FFFFFF"/>
            <w:vAlign w:val="center"/>
            <w:hideMark/>
            <w:tcPrChange w:id="51447" w:author="Francisco Timoni" w:date="2020-10-29T10:45:00Z">
              <w:tcPr>
                <w:tcW w:w="2500" w:type="dxa"/>
                <w:tcBorders>
                  <w:top w:val="nil"/>
                  <w:left w:val="nil"/>
                  <w:bottom w:val="nil"/>
                  <w:right w:val="nil"/>
                </w:tcBorders>
                <w:shd w:val="clear" w:color="000000" w:fill="FFFFFF"/>
                <w:vAlign w:val="center"/>
                <w:hideMark/>
              </w:tcPr>
            </w:tcPrChange>
          </w:tcPr>
          <w:p w14:paraId="7A0F9838" w14:textId="77777777" w:rsidR="00B3390C" w:rsidRPr="00B3390C" w:rsidRDefault="00B3390C" w:rsidP="00B3390C">
            <w:pPr>
              <w:rPr>
                <w:ins w:id="51448" w:author="Francisco Timoni" w:date="2020-10-29T10:43:00Z"/>
                <w:rFonts w:ascii="Open Sans" w:hAnsi="Open Sans" w:cs="Open Sans"/>
                <w:color w:val="000000"/>
                <w:sz w:val="14"/>
                <w:szCs w:val="14"/>
                <w:rPrChange w:id="51449" w:author="Francisco Timoni" w:date="2020-10-29T10:43:00Z">
                  <w:rPr>
                    <w:ins w:id="51450" w:author="Francisco Timoni" w:date="2020-10-29T10:43:00Z"/>
                    <w:rFonts w:ascii="Arial" w:hAnsi="Arial" w:cs="Arial"/>
                    <w:color w:val="000000"/>
                    <w:sz w:val="14"/>
                    <w:szCs w:val="14"/>
                  </w:rPr>
                </w:rPrChange>
              </w:rPr>
            </w:pPr>
            <w:ins w:id="51451" w:author="Francisco Timoni" w:date="2020-10-29T10:43:00Z">
              <w:r w:rsidRPr="00B3390C">
                <w:rPr>
                  <w:rFonts w:ascii="Open Sans" w:hAnsi="Open Sans" w:cs="Open Sans"/>
                  <w:color w:val="000000"/>
                  <w:sz w:val="14"/>
                  <w:szCs w:val="14"/>
                  <w:rPrChange w:id="51452" w:author="Francisco Timoni" w:date="2020-10-29T10:43:00Z">
                    <w:rPr>
                      <w:rFonts w:ascii="Arial" w:hAnsi="Arial" w:cs="Arial"/>
                      <w:color w:val="000000"/>
                      <w:sz w:val="14"/>
                      <w:szCs w:val="14"/>
                    </w:rPr>
                  </w:rPrChange>
                </w:rPr>
                <w:t>JARDIM GIRASSOL I - QD26 LT43</w:t>
              </w:r>
            </w:ins>
          </w:p>
        </w:tc>
      </w:tr>
      <w:tr w:rsidR="00B3390C" w:rsidRPr="00B3390C" w14:paraId="0119DEBC" w14:textId="77777777" w:rsidTr="00B3390C">
        <w:trPr>
          <w:trHeight w:val="288"/>
          <w:jc w:val="center"/>
          <w:ins w:id="51453" w:author="Francisco Timoni" w:date="2020-10-29T10:43:00Z"/>
          <w:trPrChange w:id="51454"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1455" w:author="Francisco Timoni" w:date="2020-10-29T10:45:00Z">
              <w:tcPr>
                <w:tcW w:w="900" w:type="dxa"/>
                <w:tcBorders>
                  <w:top w:val="nil"/>
                  <w:left w:val="nil"/>
                  <w:bottom w:val="nil"/>
                  <w:right w:val="nil"/>
                </w:tcBorders>
                <w:shd w:val="clear" w:color="auto" w:fill="auto"/>
                <w:vAlign w:val="bottom"/>
                <w:hideMark/>
              </w:tcPr>
            </w:tcPrChange>
          </w:tcPr>
          <w:p w14:paraId="5F04C650" w14:textId="77777777" w:rsidR="00B3390C" w:rsidRPr="00B3390C" w:rsidRDefault="00B3390C" w:rsidP="00B3390C">
            <w:pPr>
              <w:jc w:val="center"/>
              <w:rPr>
                <w:ins w:id="51456" w:author="Francisco Timoni" w:date="2020-10-29T10:43:00Z"/>
                <w:rFonts w:ascii="Open Sans" w:hAnsi="Open Sans" w:cs="Open Sans"/>
                <w:color w:val="000000"/>
                <w:sz w:val="14"/>
                <w:szCs w:val="14"/>
                <w:rPrChange w:id="51457" w:author="Francisco Timoni" w:date="2020-10-29T10:43:00Z">
                  <w:rPr>
                    <w:ins w:id="51458" w:author="Francisco Timoni" w:date="2020-10-29T10:43:00Z"/>
                    <w:rFonts w:ascii="Calibri" w:hAnsi="Calibri" w:cs="Calibri"/>
                    <w:color w:val="000000"/>
                    <w:sz w:val="14"/>
                    <w:szCs w:val="14"/>
                  </w:rPr>
                </w:rPrChange>
              </w:rPr>
            </w:pPr>
            <w:ins w:id="51459" w:author="Francisco Timoni" w:date="2020-10-29T10:43:00Z">
              <w:r w:rsidRPr="00B3390C">
                <w:rPr>
                  <w:rFonts w:ascii="Open Sans" w:hAnsi="Open Sans" w:cs="Open Sans"/>
                  <w:color w:val="000000"/>
                  <w:sz w:val="14"/>
                  <w:szCs w:val="14"/>
                  <w:rPrChange w:id="51460" w:author="Francisco Timoni" w:date="2020-10-29T10:43:00Z">
                    <w:rPr>
                      <w:rFonts w:ascii="Calibri" w:hAnsi="Calibri" w:cs="Calibri"/>
                      <w:color w:val="000000"/>
                      <w:sz w:val="14"/>
                      <w:szCs w:val="14"/>
                    </w:rPr>
                  </w:rPrChange>
                </w:rPr>
                <w:t>259</w:t>
              </w:r>
            </w:ins>
          </w:p>
        </w:tc>
        <w:tc>
          <w:tcPr>
            <w:tcW w:w="2928" w:type="dxa"/>
            <w:tcBorders>
              <w:top w:val="nil"/>
              <w:left w:val="nil"/>
              <w:bottom w:val="nil"/>
              <w:right w:val="nil"/>
            </w:tcBorders>
            <w:shd w:val="clear" w:color="000000" w:fill="FFFFFF"/>
            <w:vAlign w:val="center"/>
            <w:hideMark/>
            <w:tcPrChange w:id="51461" w:author="Francisco Timoni" w:date="2020-10-29T10:45:00Z">
              <w:tcPr>
                <w:tcW w:w="2500" w:type="dxa"/>
                <w:tcBorders>
                  <w:top w:val="nil"/>
                  <w:left w:val="nil"/>
                  <w:bottom w:val="nil"/>
                  <w:right w:val="nil"/>
                </w:tcBorders>
                <w:shd w:val="clear" w:color="000000" w:fill="FFFFFF"/>
                <w:vAlign w:val="center"/>
                <w:hideMark/>
              </w:tcPr>
            </w:tcPrChange>
          </w:tcPr>
          <w:p w14:paraId="5538DA41" w14:textId="77777777" w:rsidR="00B3390C" w:rsidRPr="00B3390C" w:rsidRDefault="00B3390C" w:rsidP="00B3390C">
            <w:pPr>
              <w:rPr>
                <w:ins w:id="51462" w:author="Francisco Timoni" w:date="2020-10-29T10:43:00Z"/>
                <w:rFonts w:ascii="Open Sans" w:hAnsi="Open Sans" w:cs="Open Sans"/>
                <w:color w:val="000000"/>
                <w:sz w:val="14"/>
                <w:szCs w:val="14"/>
                <w:rPrChange w:id="51463" w:author="Francisco Timoni" w:date="2020-10-29T10:43:00Z">
                  <w:rPr>
                    <w:ins w:id="51464" w:author="Francisco Timoni" w:date="2020-10-29T10:43:00Z"/>
                    <w:rFonts w:ascii="Arial" w:hAnsi="Arial" w:cs="Arial"/>
                    <w:color w:val="000000"/>
                    <w:sz w:val="14"/>
                    <w:szCs w:val="14"/>
                  </w:rPr>
                </w:rPrChange>
              </w:rPr>
            </w:pPr>
            <w:ins w:id="51465" w:author="Francisco Timoni" w:date="2020-10-29T10:43:00Z">
              <w:r w:rsidRPr="00B3390C">
                <w:rPr>
                  <w:rFonts w:ascii="Open Sans" w:hAnsi="Open Sans" w:cs="Open Sans"/>
                  <w:color w:val="000000"/>
                  <w:sz w:val="14"/>
                  <w:szCs w:val="14"/>
                  <w:rPrChange w:id="51466" w:author="Francisco Timoni" w:date="2020-10-29T10:43:00Z">
                    <w:rPr>
                      <w:rFonts w:ascii="Arial" w:hAnsi="Arial" w:cs="Arial"/>
                      <w:color w:val="000000"/>
                      <w:sz w:val="14"/>
                      <w:szCs w:val="14"/>
                    </w:rPr>
                  </w:rPrChange>
                </w:rPr>
                <w:t>JARDIM GIRASSOL I - QD26 LT44</w:t>
              </w:r>
            </w:ins>
          </w:p>
        </w:tc>
      </w:tr>
      <w:tr w:rsidR="00B3390C" w:rsidRPr="00B3390C" w14:paraId="2455CFEB" w14:textId="77777777" w:rsidTr="00B3390C">
        <w:trPr>
          <w:trHeight w:val="288"/>
          <w:jc w:val="center"/>
          <w:ins w:id="51467" w:author="Francisco Timoni" w:date="2020-10-29T10:43:00Z"/>
          <w:trPrChange w:id="5146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1469" w:author="Francisco Timoni" w:date="2020-10-29T10:45:00Z">
              <w:tcPr>
                <w:tcW w:w="900" w:type="dxa"/>
                <w:tcBorders>
                  <w:top w:val="nil"/>
                  <w:left w:val="nil"/>
                  <w:bottom w:val="nil"/>
                  <w:right w:val="nil"/>
                </w:tcBorders>
                <w:shd w:val="clear" w:color="auto" w:fill="auto"/>
                <w:vAlign w:val="bottom"/>
                <w:hideMark/>
              </w:tcPr>
            </w:tcPrChange>
          </w:tcPr>
          <w:p w14:paraId="58829415" w14:textId="77777777" w:rsidR="00B3390C" w:rsidRPr="00B3390C" w:rsidRDefault="00B3390C" w:rsidP="00B3390C">
            <w:pPr>
              <w:jc w:val="center"/>
              <w:rPr>
                <w:ins w:id="51470" w:author="Francisco Timoni" w:date="2020-10-29T10:43:00Z"/>
                <w:rFonts w:ascii="Open Sans" w:hAnsi="Open Sans" w:cs="Open Sans"/>
                <w:color w:val="000000"/>
                <w:sz w:val="14"/>
                <w:szCs w:val="14"/>
                <w:rPrChange w:id="51471" w:author="Francisco Timoni" w:date="2020-10-29T10:43:00Z">
                  <w:rPr>
                    <w:ins w:id="51472" w:author="Francisco Timoni" w:date="2020-10-29T10:43:00Z"/>
                    <w:rFonts w:ascii="Calibri" w:hAnsi="Calibri" w:cs="Calibri"/>
                    <w:color w:val="000000"/>
                    <w:sz w:val="14"/>
                    <w:szCs w:val="14"/>
                  </w:rPr>
                </w:rPrChange>
              </w:rPr>
            </w:pPr>
            <w:ins w:id="51473" w:author="Francisco Timoni" w:date="2020-10-29T10:43:00Z">
              <w:r w:rsidRPr="00B3390C">
                <w:rPr>
                  <w:rFonts w:ascii="Open Sans" w:hAnsi="Open Sans" w:cs="Open Sans"/>
                  <w:color w:val="000000"/>
                  <w:sz w:val="14"/>
                  <w:szCs w:val="14"/>
                  <w:rPrChange w:id="51474" w:author="Francisco Timoni" w:date="2020-10-29T10:43:00Z">
                    <w:rPr>
                      <w:rFonts w:ascii="Calibri" w:hAnsi="Calibri" w:cs="Calibri"/>
                      <w:color w:val="000000"/>
                      <w:sz w:val="14"/>
                      <w:szCs w:val="14"/>
                    </w:rPr>
                  </w:rPrChange>
                </w:rPr>
                <w:t>260</w:t>
              </w:r>
            </w:ins>
          </w:p>
        </w:tc>
        <w:tc>
          <w:tcPr>
            <w:tcW w:w="2928" w:type="dxa"/>
            <w:tcBorders>
              <w:top w:val="nil"/>
              <w:left w:val="nil"/>
              <w:bottom w:val="nil"/>
              <w:right w:val="nil"/>
            </w:tcBorders>
            <w:shd w:val="clear" w:color="000000" w:fill="FFFFFF"/>
            <w:vAlign w:val="center"/>
            <w:hideMark/>
            <w:tcPrChange w:id="51475" w:author="Francisco Timoni" w:date="2020-10-29T10:45:00Z">
              <w:tcPr>
                <w:tcW w:w="2500" w:type="dxa"/>
                <w:tcBorders>
                  <w:top w:val="nil"/>
                  <w:left w:val="nil"/>
                  <w:bottom w:val="nil"/>
                  <w:right w:val="nil"/>
                </w:tcBorders>
                <w:shd w:val="clear" w:color="000000" w:fill="FFFFFF"/>
                <w:vAlign w:val="center"/>
                <w:hideMark/>
              </w:tcPr>
            </w:tcPrChange>
          </w:tcPr>
          <w:p w14:paraId="2477D5E7" w14:textId="77777777" w:rsidR="00B3390C" w:rsidRPr="00B3390C" w:rsidRDefault="00B3390C" w:rsidP="00B3390C">
            <w:pPr>
              <w:rPr>
                <w:ins w:id="51476" w:author="Francisco Timoni" w:date="2020-10-29T10:43:00Z"/>
                <w:rFonts w:ascii="Open Sans" w:hAnsi="Open Sans" w:cs="Open Sans"/>
                <w:color w:val="000000"/>
                <w:sz w:val="14"/>
                <w:szCs w:val="14"/>
                <w:rPrChange w:id="51477" w:author="Francisco Timoni" w:date="2020-10-29T10:43:00Z">
                  <w:rPr>
                    <w:ins w:id="51478" w:author="Francisco Timoni" w:date="2020-10-29T10:43:00Z"/>
                    <w:rFonts w:ascii="Arial" w:hAnsi="Arial" w:cs="Arial"/>
                    <w:color w:val="000000"/>
                    <w:sz w:val="14"/>
                    <w:szCs w:val="14"/>
                  </w:rPr>
                </w:rPrChange>
              </w:rPr>
            </w:pPr>
            <w:ins w:id="51479" w:author="Francisco Timoni" w:date="2020-10-29T10:43:00Z">
              <w:r w:rsidRPr="00B3390C">
                <w:rPr>
                  <w:rFonts w:ascii="Open Sans" w:hAnsi="Open Sans" w:cs="Open Sans"/>
                  <w:color w:val="000000"/>
                  <w:sz w:val="14"/>
                  <w:szCs w:val="14"/>
                  <w:rPrChange w:id="51480" w:author="Francisco Timoni" w:date="2020-10-29T10:43:00Z">
                    <w:rPr>
                      <w:rFonts w:ascii="Arial" w:hAnsi="Arial" w:cs="Arial"/>
                      <w:color w:val="000000"/>
                      <w:sz w:val="14"/>
                      <w:szCs w:val="14"/>
                    </w:rPr>
                  </w:rPrChange>
                </w:rPr>
                <w:t>JARDIM GIRASSOL I - QD26 LT45</w:t>
              </w:r>
            </w:ins>
          </w:p>
        </w:tc>
      </w:tr>
      <w:tr w:rsidR="00B3390C" w:rsidRPr="00B3390C" w14:paraId="57EB0F76" w14:textId="77777777" w:rsidTr="00B3390C">
        <w:trPr>
          <w:trHeight w:val="288"/>
          <w:jc w:val="center"/>
          <w:ins w:id="51481" w:author="Francisco Timoni" w:date="2020-10-29T10:43:00Z"/>
          <w:trPrChange w:id="5148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1483" w:author="Francisco Timoni" w:date="2020-10-29T10:45:00Z">
              <w:tcPr>
                <w:tcW w:w="900" w:type="dxa"/>
                <w:tcBorders>
                  <w:top w:val="nil"/>
                  <w:left w:val="nil"/>
                  <w:bottom w:val="nil"/>
                  <w:right w:val="nil"/>
                </w:tcBorders>
                <w:shd w:val="clear" w:color="auto" w:fill="auto"/>
                <w:vAlign w:val="bottom"/>
                <w:hideMark/>
              </w:tcPr>
            </w:tcPrChange>
          </w:tcPr>
          <w:p w14:paraId="0B162B6A" w14:textId="77777777" w:rsidR="00B3390C" w:rsidRPr="00B3390C" w:rsidRDefault="00B3390C" w:rsidP="00B3390C">
            <w:pPr>
              <w:jc w:val="center"/>
              <w:rPr>
                <w:ins w:id="51484" w:author="Francisco Timoni" w:date="2020-10-29T10:43:00Z"/>
                <w:rFonts w:ascii="Open Sans" w:hAnsi="Open Sans" w:cs="Open Sans"/>
                <w:color w:val="000000"/>
                <w:sz w:val="14"/>
                <w:szCs w:val="14"/>
                <w:rPrChange w:id="51485" w:author="Francisco Timoni" w:date="2020-10-29T10:43:00Z">
                  <w:rPr>
                    <w:ins w:id="51486" w:author="Francisco Timoni" w:date="2020-10-29T10:43:00Z"/>
                    <w:rFonts w:ascii="Calibri" w:hAnsi="Calibri" w:cs="Calibri"/>
                    <w:color w:val="000000"/>
                    <w:sz w:val="14"/>
                    <w:szCs w:val="14"/>
                  </w:rPr>
                </w:rPrChange>
              </w:rPr>
            </w:pPr>
            <w:ins w:id="51487" w:author="Francisco Timoni" w:date="2020-10-29T10:43:00Z">
              <w:r w:rsidRPr="00B3390C">
                <w:rPr>
                  <w:rFonts w:ascii="Open Sans" w:hAnsi="Open Sans" w:cs="Open Sans"/>
                  <w:color w:val="000000"/>
                  <w:sz w:val="14"/>
                  <w:szCs w:val="14"/>
                  <w:rPrChange w:id="51488" w:author="Francisco Timoni" w:date="2020-10-29T10:43:00Z">
                    <w:rPr>
                      <w:rFonts w:ascii="Calibri" w:hAnsi="Calibri" w:cs="Calibri"/>
                      <w:color w:val="000000"/>
                      <w:sz w:val="14"/>
                      <w:szCs w:val="14"/>
                    </w:rPr>
                  </w:rPrChange>
                </w:rPr>
                <w:t>261</w:t>
              </w:r>
            </w:ins>
          </w:p>
        </w:tc>
        <w:tc>
          <w:tcPr>
            <w:tcW w:w="2928" w:type="dxa"/>
            <w:tcBorders>
              <w:top w:val="nil"/>
              <w:left w:val="nil"/>
              <w:bottom w:val="nil"/>
              <w:right w:val="nil"/>
            </w:tcBorders>
            <w:shd w:val="clear" w:color="000000" w:fill="FFFFFF"/>
            <w:vAlign w:val="center"/>
            <w:hideMark/>
            <w:tcPrChange w:id="51489" w:author="Francisco Timoni" w:date="2020-10-29T10:45:00Z">
              <w:tcPr>
                <w:tcW w:w="2500" w:type="dxa"/>
                <w:tcBorders>
                  <w:top w:val="nil"/>
                  <w:left w:val="nil"/>
                  <w:bottom w:val="nil"/>
                  <w:right w:val="nil"/>
                </w:tcBorders>
                <w:shd w:val="clear" w:color="000000" w:fill="FFFFFF"/>
                <w:vAlign w:val="center"/>
                <w:hideMark/>
              </w:tcPr>
            </w:tcPrChange>
          </w:tcPr>
          <w:p w14:paraId="6C8C2818" w14:textId="77777777" w:rsidR="00B3390C" w:rsidRPr="00B3390C" w:rsidRDefault="00B3390C" w:rsidP="00B3390C">
            <w:pPr>
              <w:rPr>
                <w:ins w:id="51490" w:author="Francisco Timoni" w:date="2020-10-29T10:43:00Z"/>
                <w:rFonts w:ascii="Open Sans" w:hAnsi="Open Sans" w:cs="Open Sans"/>
                <w:color w:val="000000"/>
                <w:sz w:val="14"/>
                <w:szCs w:val="14"/>
                <w:rPrChange w:id="51491" w:author="Francisco Timoni" w:date="2020-10-29T10:43:00Z">
                  <w:rPr>
                    <w:ins w:id="51492" w:author="Francisco Timoni" w:date="2020-10-29T10:43:00Z"/>
                    <w:rFonts w:ascii="Arial" w:hAnsi="Arial" w:cs="Arial"/>
                    <w:color w:val="000000"/>
                    <w:sz w:val="14"/>
                    <w:szCs w:val="14"/>
                  </w:rPr>
                </w:rPrChange>
              </w:rPr>
            </w:pPr>
            <w:ins w:id="51493" w:author="Francisco Timoni" w:date="2020-10-29T10:43:00Z">
              <w:r w:rsidRPr="00B3390C">
                <w:rPr>
                  <w:rFonts w:ascii="Open Sans" w:hAnsi="Open Sans" w:cs="Open Sans"/>
                  <w:color w:val="000000"/>
                  <w:sz w:val="14"/>
                  <w:szCs w:val="14"/>
                  <w:rPrChange w:id="51494" w:author="Francisco Timoni" w:date="2020-10-29T10:43:00Z">
                    <w:rPr>
                      <w:rFonts w:ascii="Arial" w:hAnsi="Arial" w:cs="Arial"/>
                      <w:color w:val="000000"/>
                      <w:sz w:val="14"/>
                      <w:szCs w:val="14"/>
                    </w:rPr>
                  </w:rPrChange>
                </w:rPr>
                <w:t>JARDIM GIRASSOL I - QD26 LT46</w:t>
              </w:r>
            </w:ins>
          </w:p>
        </w:tc>
      </w:tr>
      <w:tr w:rsidR="00B3390C" w:rsidRPr="00B3390C" w14:paraId="4E1914E5" w14:textId="77777777" w:rsidTr="00B3390C">
        <w:trPr>
          <w:trHeight w:val="288"/>
          <w:jc w:val="center"/>
          <w:ins w:id="51495" w:author="Francisco Timoni" w:date="2020-10-29T10:43:00Z"/>
          <w:trPrChange w:id="5149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1497" w:author="Francisco Timoni" w:date="2020-10-29T10:45:00Z">
              <w:tcPr>
                <w:tcW w:w="900" w:type="dxa"/>
                <w:tcBorders>
                  <w:top w:val="nil"/>
                  <w:left w:val="nil"/>
                  <w:bottom w:val="nil"/>
                  <w:right w:val="nil"/>
                </w:tcBorders>
                <w:shd w:val="clear" w:color="auto" w:fill="auto"/>
                <w:vAlign w:val="bottom"/>
                <w:hideMark/>
              </w:tcPr>
            </w:tcPrChange>
          </w:tcPr>
          <w:p w14:paraId="6FBD0DB0" w14:textId="77777777" w:rsidR="00B3390C" w:rsidRPr="00B3390C" w:rsidRDefault="00B3390C" w:rsidP="00B3390C">
            <w:pPr>
              <w:jc w:val="center"/>
              <w:rPr>
                <w:ins w:id="51498" w:author="Francisco Timoni" w:date="2020-10-29T10:43:00Z"/>
                <w:rFonts w:ascii="Open Sans" w:hAnsi="Open Sans" w:cs="Open Sans"/>
                <w:color w:val="000000"/>
                <w:sz w:val="14"/>
                <w:szCs w:val="14"/>
                <w:rPrChange w:id="51499" w:author="Francisco Timoni" w:date="2020-10-29T10:43:00Z">
                  <w:rPr>
                    <w:ins w:id="51500" w:author="Francisco Timoni" w:date="2020-10-29T10:43:00Z"/>
                    <w:rFonts w:ascii="Calibri" w:hAnsi="Calibri" w:cs="Calibri"/>
                    <w:color w:val="000000"/>
                    <w:sz w:val="14"/>
                    <w:szCs w:val="14"/>
                  </w:rPr>
                </w:rPrChange>
              </w:rPr>
            </w:pPr>
            <w:ins w:id="51501" w:author="Francisco Timoni" w:date="2020-10-29T10:43:00Z">
              <w:r w:rsidRPr="00B3390C">
                <w:rPr>
                  <w:rFonts w:ascii="Open Sans" w:hAnsi="Open Sans" w:cs="Open Sans"/>
                  <w:color w:val="000000"/>
                  <w:sz w:val="14"/>
                  <w:szCs w:val="14"/>
                  <w:rPrChange w:id="51502" w:author="Francisco Timoni" w:date="2020-10-29T10:43:00Z">
                    <w:rPr>
                      <w:rFonts w:ascii="Calibri" w:hAnsi="Calibri" w:cs="Calibri"/>
                      <w:color w:val="000000"/>
                      <w:sz w:val="14"/>
                      <w:szCs w:val="14"/>
                    </w:rPr>
                  </w:rPrChange>
                </w:rPr>
                <w:t>262</w:t>
              </w:r>
            </w:ins>
          </w:p>
        </w:tc>
        <w:tc>
          <w:tcPr>
            <w:tcW w:w="2928" w:type="dxa"/>
            <w:tcBorders>
              <w:top w:val="nil"/>
              <w:left w:val="nil"/>
              <w:bottom w:val="nil"/>
              <w:right w:val="nil"/>
            </w:tcBorders>
            <w:shd w:val="clear" w:color="000000" w:fill="FFFFFF"/>
            <w:vAlign w:val="center"/>
            <w:hideMark/>
            <w:tcPrChange w:id="51503" w:author="Francisco Timoni" w:date="2020-10-29T10:45:00Z">
              <w:tcPr>
                <w:tcW w:w="2500" w:type="dxa"/>
                <w:tcBorders>
                  <w:top w:val="nil"/>
                  <w:left w:val="nil"/>
                  <w:bottom w:val="nil"/>
                  <w:right w:val="nil"/>
                </w:tcBorders>
                <w:shd w:val="clear" w:color="000000" w:fill="FFFFFF"/>
                <w:vAlign w:val="center"/>
                <w:hideMark/>
              </w:tcPr>
            </w:tcPrChange>
          </w:tcPr>
          <w:p w14:paraId="42C30163" w14:textId="77777777" w:rsidR="00B3390C" w:rsidRPr="00B3390C" w:rsidRDefault="00B3390C" w:rsidP="00B3390C">
            <w:pPr>
              <w:rPr>
                <w:ins w:id="51504" w:author="Francisco Timoni" w:date="2020-10-29T10:43:00Z"/>
                <w:rFonts w:ascii="Open Sans" w:hAnsi="Open Sans" w:cs="Open Sans"/>
                <w:color w:val="000000"/>
                <w:sz w:val="14"/>
                <w:szCs w:val="14"/>
                <w:rPrChange w:id="51505" w:author="Francisco Timoni" w:date="2020-10-29T10:43:00Z">
                  <w:rPr>
                    <w:ins w:id="51506" w:author="Francisco Timoni" w:date="2020-10-29T10:43:00Z"/>
                    <w:rFonts w:ascii="Arial" w:hAnsi="Arial" w:cs="Arial"/>
                    <w:color w:val="000000"/>
                    <w:sz w:val="14"/>
                    <w:szCs w:val="14"/>
                  </w:rPr>
                </w:rPrChange>
              </w:rPr>
            </w:pPr>
            <w:ins w:id="51507" w:author="Francisco Timoni" w:date="2020-10-29T10:43:00Z">
              <w:r w:rsidRPr="00B3390C">
                <w:rPr>
                  <w:rFonts w:ascii="Open Sans" w:hAnsi="Open Sans" w:cs="Open Sans"/>
                  <w:color w:val="000000"/>
                  <w:sz w:val="14"/>
                  <w:szCs w:val="14"/>
                  <w:rPrChange w:id="51508" w:author="Francisco Timoni" w:date="2020-10-29T10:43:00Z">
                    <w:rPr>
                      <w:rFonts w:ascii="Arial" w:hAnsi="Arial" w:cs="Arial"/>
                      <w:color w:val="000000"/>
                      <w:sz w:val="14"/>
                      <w:szCs w:val="14"/>
                    </w:rPr>
                  </w:rPrChange>
                </w:rPr>
                <w:t>JARDIM GIRASSOL I - QD26 LT47</w:t>
              </w:r>
            </w:ins>
          </w:p>
        </w:tc>
      </w:tr>
      <w:tr w:rsidR="00B3390C" w:rsidRPr="00B3390C" w14:paraId="08A74187" w14:textId="77777777" w:rsidTr="00B3390C">
        <w:trPr>
          <w:trHeight w:val="288"/>
          <w:jc w:val="center"/>
          <w:ins w:id="51509" w:author="Francisco Timoni" w:date="2020-10-29T10:43:00Z"/>
          <w:trPrChange w:id="5151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1511" w:author="Francisco Timoni" w:date="2020-10-29T10:45:00Z">
              <w:tcPr>
                <w:tcW w:w="900" w:type="dxa"/>
                <w:tcBorders>
                  <w:top w:val="nil"/>
                  <w:left w:val="nil"/>
                  <w:bottom w:val="nil"/>
                  <w:right w:val="nil"/>
                </w:tcBorders>
                <w:shd w:val="clear" w:color="auto" w:fill="auto"/>
                <w:vAlign w:val="bottom"/>
                <w:hideMark/>
              </w:tcPr>
            </w:tcPrChange>
          </w:tcPr>
          <w:p w14:paraId="33437E8B" w14:textId="77777777" w:rsidR="00B3390C" w:rsidRPr="00B3390C" w:rsidRDefault="00B3390C" w:rsidP="00B3390C">
            <w:pPr>
              <w:jc w:val="center"/>
              <w:rPr>
                <w:ins w:id="51512" w:author="Francisco Timoni" w:date="2020-10-29T10:43:00Z"/>
                <w:rFonts w:ascii="Open Sans" w:hAnsi="Open Sans" w:cs="Open Sans"/>
                <w:color w:val="000000"/>
                <w:sz w:val="14"/>
                <w:szCs w:val="14"/>
                <w:rPrChange w:id="51513" w:author="Francisco Timoni" w:date="2020-10-29T10:43:00Z">
                  <w:rPr>
                    <w:ins w:id="51514" w:author="Francisco Timoni" w:date="2020-10-29T10:43:00Z"/>
                    <w:rFonts w:ascii="Calibri" w:hAnsi="Calibri" w:cs="Calibri"/>
                    <w:color w:val="000000"/>
                    <w:sz w:val="14"/>
                    <w:szCs w:val="14"/>
                  </w:rPr>
                </w:rPrChange>
              </w:rPr>
            </w:pPr>
            <w:ins w:id="51515" w:author="Francisco Timoni" w:date="2020-10-29T10:43:00Z">
              <w:r w:rsidRPr="00B3390C">
                <w:rPr>
                  <w:rFonts w:ascii="Open Sans" w:hAnsi="Open Sans" w:cs="Open Sans"/>
                  <w:color w:val="000000"/>
                  <w:sz w:val="14"/>
                  <w:szCs w:val="14"/>
                  <w:rPrChange w:id="51516" w:author="Francisco Timoni" w:date="2020-10-29T10:43:00Z">
                    <w:rPr>
                      <w:rFonts w:ascii="Calibri" w:hAnsi="Calibri" w:cs="Calibri"/>
                      <w:color w:val="000000"/>
                      <w:sz w:val="14"/>
                      <w:szCs w:val="14"/>
                    </w:rPr>
                  </w:rPrChange>
                </w:rPr>
                <w:t>263</w:t>
              </w:r>
            </w:ins>
          </w:p>
        </w:tc>
        <w:tc>
          <w:tcPr>
            <w:tcW w:w="2928" w:type="dxa"/>
            <w:tcBorders>
              <w:top w:val="nil"/>
              <w:left w:val="nil"/>
              <w:bottom w:val="nil"/>
              <w:right w:val="nil"/>
            </w:tcBorders>
            <w:shd w:val="clear" w:color="000000" w:fill="FFFFFF"/>
            <w:vAlign w:val="center"/>
            <w:hideMark/>
            <w:tcPrChange w:id="51517" w:author="Francisco Timoni" w:date="2020-10-29T10:45:00Z">
              <w:tcPr>
                <w:tcW w:w="2500" w:type="dxa"/>
                <w:tcBorders>
                  <w:top w:val="nil"/>
                  <w:left w:val="nil"/>
                  <w:bottom w:val="nil"/>
                  <w:right w:val="nil"/>
                </w:tcBorders>
                <w:shd w:val="clear" w:color="000000" w:fill="FFFFFF"/>
                <w:vAlign w:val="center"/>
                <w:hideMark/>
              </w:tcPr>
            </w:tcPrChange>
          </w:tcPr>
          <w:p w14:paraId="3F5A5CCF" w14:textId="77777777" w:rsidR="00B3390C" w:rsidRPr="00B3390C" w:rsidRDefault="00B3390C" w:rsidP="00B3390C">
            <w:pPr>
              <w:rPr>
                <w:ins w:id="51518" w:author="Francisco Timoni" w:date="2020-10-29T10:43:00Z"/>
                <w:rFonts w:ascii="Open Sans" w:hAnsi="Open Sans" w:cs="Open Sans"/>
                <w:color w:val="000000"/>
                <w:sz w:val="14"/>
                <w:szCs w:val="14"/>
                <w:rPrChange w:id="51519" w:author="Francisco Timoni" w:date="2020-10-29T10:43:00Z">
                  <w:rPr>
                    <w:ins w:id="51520" w:author="Francisco Timoni" w:date="2020-10-29T10:43:00Z"/>
                    <w:rFonts w:ascii="Arial" w:hAnsi="Arial" w:cs="Arial"/>
                    <w:color w:val="000000"/>
                    <w:sz w:val="14"/>
                    <w:szCs w:val="14"/>
                  </w:rPr>
                </w:rPrChange>
              </w:rPr>
            </w:pPr>
            <w:ins w:id="51521" w:author="Francisco Timoni" w:date="2020-10-29T10:43:00Z">
              <w:r w:rsidRPr="00B3390C">
                <w:rPr>
                  <w:rFonts w:ascii="Open Sans" w:hAnsi="Open Sans" w:cs="Open Sans"/>
                  <w:color w:val="000000"/>
                  <w:sz w:val="14"/>
                  <w:szCs w:val="14"/>
                  <w:rPrChange w:id="51522" w:author="Francisco Timoni" w:date="2020-10-29T10:43:00Z">
                    <w:rPr>
                      <w:rFonts w:ascii="Arial" w:hAnsi="Arial" w:cs="Arial"/>
                      <w:color w:val="000000"/>
                      <w:sz w:val="14"/>
                      <w:szCs w:val="14"/>
                    </w:rPr>
                  </w:rPrChange>
                </w:rPr>
                <w:t>JARDIM GIRASSOL I - QD26 LT48</w:t>
              </w:r>
            </w:ins>
          </w:p>
        </w:tc>
      </w:tr>
      <w:tr w:rsidR="00B3390C" w:rsidRPr="00B3390C" w14:paraId="6273B90B" w14:textId="77777777" w:rsidTr="00B3390C">
        <w:trPr>
          <w:trHeight w:val="288"/>
          <w:jc w:val="center"/>
          <w:ins w:id="51523" w:author="Francisco Timoni" w:date="2020-10-29T10:43:00Z"/>
          <w:trPrChange w:id="51524"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1525" w:author="Francisco Timoni" w:date="2020-10-29T10:45:00Z">
              <w:tcPr>
                <w:tcW w:w="900" w:type="dxa"/>
                <w:tcBorders>
                  <w:top w:val="nil"/>
                  <w:left w:val="nil"/>
                  <w:bottom w:val="nil"/>
                  <w:right w:val="nil"/>
                </w:tcBorders>
                <w:shd w:val="clear" w:color="auto" w:fill="auto"/>
                <w:vAlign w:val="bottom"/>
                <w:hideMark/>
              </w:tcPr>
            </w:tcPrChange>
          </w:tcPr>
          <w:p w14:paraId="138980BB" w14:textId="77777777" w:rsidR="00B3390C" w:rsidRPr="00B3390C" w:rsidRDefault="00B3390C" w:rsidP="00B3390C">
            <w:pPr>
              <w:jc w:val="center"/>
              <w:rPr>
                <w:ins w:id="51526" w:author="Francisco Timoni" w:date="2020-10-29T10:43:00Z"/>
                <w:rFonts w:ascii="Open Sans" w:hAnsi="Open Sans" w:cs="Open Sans"/>
                <w:color w:val="000000"/>
                <w:sz w:val="14"/>
                <w:szCs w:val="14"/>
                <w:rPrChange w:id="51527" w:author="Francisco Timoni" w:date="2020-10-29T10:43:00Z">
                  <w:rPr>
                    <w:ins w:id="51528" w:author="Francisco Timoni" w:date="2020-10-29T10:43:00Z"/>
                    <w:rFonts w:ascii="Calibri" w:hAnsi="Calibri" w:cs="Calibri"/>
                    <w:color w:val="000000"/>
                    <w:sz w:val="14"/>
                    <w:szCs w:val="14"/>
                  </w:rPr>
                </w:rPrChange>
              </w:rPr>
            </w:pPr>
            <w:ins w:id="51529" w:author="Francisco Timoni" w:date="2020-10-29T10:43:00Z">
              <w:r w:rsidRPr="00B3390C">
                <w:rPr>
                  <w:rFonts w:ascii="Open Sans" w:hAnsi="Open Sans" w:cs="Open Sans"/>
                  <w:color w:val="000000"/>
                  <w:sz w:val="14"/>
                  <w:szCs w:val="14"/>
                  <w:rPrChange w:id="51530" w:author="Francisco Timoni" w:date="2020-10-29T10:43:00Z">
                    <w:rPr>
                      <w:rFonts w:ascii="Calibri" w:hAnsi="Calibri" w:cs="Calibri"/>
                      <w:color w:val="000000"/>
                      <w:sz w:val="14"/>
                      <w:szCs w:val="14"/>
                    </w:rPr>
                  </w:rPrChange>
                </w:rPr>
                <w:t>264</w:t>
              </w:r>
            </w:ins>
          </w:p>
        </w:tc>
        <w:tc>
          <w:tcPr>
            <w:tcW w:w="2928" w:type="dxa"/>
            <w:tcBorders>
              <w:top w:val="nil"/>
              <w:left w:val="nil"/>
              <w:bottom w:val="nil"/>
              <w:right w:val="nil"/>
            </w:tcBorders>
            <w:shd w:val="clear" w:color="000000" w:fill="FFFFFF"/>
            <w:vAlign w:val="center"/>
            <w:hideMark/>
            <w:tcPrChange w:id="51531" w:author="Francisco Timoni" w:date="2020-10-29T10:45:00Z">
              <w:tcPr>
                <w:tcW w:w="2500" w:type="dxa"/>
                <w:tcBorders>
                  <w:top w:val="nil"/>
                  <w:left w:val="nil"/>
                  <w:bottom w:val="nil"/>
                  <w:right w:val="nil"/>
                </w:tcBorders>
                <w:shd w:val="clear" w:color="000000" w:fill="FFFFFF"/>
                <w:vAlign w:val="center"/>
                <w:hideMark/>
              </w:tcPr>
            </w:tcPrChange>
          </w:tcPr>
          <w:p w14:paraId="1D1C519D" w14:textId="77777777" w:rsidR="00B3390C" w:rsidRPr="00B3390C" w:rsidRDefault="00B3390C" w:rsidP="00B3390C">
            <w:pPr>
              <w:rPr>
                <w:ins w:id="51532" w:author="Francisco Timoni" w:date="2020-10-29T10:43:00Z"/>
                <w:rFonts w:ascii="Open Sans" w:hAnsi="Open Sans" w:cs="Open Sans"/>
                <w:color w:val="000000"/>
                <w:sz w:val="14"/>
                <w:szCs w:val="14"/>
                <w:rPrChange w:id="51533" w:author="Francisco Timoni" w:date="2020-10-29T10:43:00Z">
                  <w:rPr>
                    <w:ins w:id="51534" w:author="Francisco Timoni" w:date="2020-10-29T10:43:00Z"/>
                    <w:rFonts w:ascii="Arial" w:hAnsi="Arial" w:cs="Arial"/>
                    <w:color w:val="000000"/>
                    <w:sz w:val="14"/>
                    <w:szCs w:val="14"/>
                  </w:rPr>
                </w:rPrChange>
              </w:rPr>
            </w:pPr>
            <w:ins w:id="51535" w:author="Francisco Timoni" w:date="2020-10-29T10:43:00Z">
              <w:r w:rsidRPr="00B3390C">
                <w:rPr>
                  <w:rFonts w:ascii="Open Sans" w:hAnsi="Open Sans" w:cs="Open Sans"/>
                  <w:color w:val="000000"/>
                  <w:sz w:val="14"/>
                  <w:szCs w:val="14"/>
                  <w:rPrChange w:id="51536" w:author="Francisco Timoni" w:date="2020-10-29T10:43:00Z">
                    <w:rPr>
                      <w:rFonts w:ascii="Arial" w:hAnsi="Arial" w:cs="Arial"/>
                      <w:color w:val="000000"/>
                      <w:sz w:val="14"/>
                      <w:szCs w:val="14"/>
                    </w:rPr>
                  </w:rPrChange>
                </w:rPr>
                <w:t>JARDIM GIRASSOL I - QD27 LT01</w:t>
              </w:r>
            </w:ins>
          </w:p>
        </w:tc>
      </w:tr>
      <w:tr w:rsidR="00B3390C" w:rsidRPr="00B3390C" w14:paraId="5608289B" w14:textId="77777777" w:rsidTr="00B3390C">
        <w:trPr>
          <w:trHeight w:val="288"/>
          <w:jc w:val="center"/>
          <w:ins w:id="51537" w:author="Francisco Timoni" w:date="2020-10-29T10:43:00Z"/>
          <w:trPrChange w:id="5153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1539" w:author="Francisco Timoni" w:date="2020-10-29T10:45:00Z">
              <w:tcPr>
                <w:tcW w:w="900" w:type="dxa"/>
                <w:tcBorders>
                  <w:top w:val="nil"/>
                  <w:left w:val="nil"/>
                  <w:bottom w:val="nil"/>
                  <w:right w:val="nil"/>
                </w:tcBorders>
                <w:shd w:val="clear" w:color="auto" w:fill="auto"/>
                <w:vAlign w:val="bottom"/>
                <w:hideMark/>
              </w:tcPr>
            </w:tcPrChange>
          </w:tcPr>
          <w:p w14:paraId="0C8EC001" w14:textId="77777777" w:rsidR="00B3390C" w:rsidRPr="00B3390C" w:rsidRDefault="00B3390C" w:rsidP="00B3390C">
            <w:pPr>
              <w:jc w:val="center"/>
              <w:rPr>
                <w:ins w:id="51540" w:author="Francisco Timoni" w:date="2020-10-29T10:43:00Z"/>
                <w:rFonts w:ascii="Open Sans" w:hAnsi="Open Sans" w:cs="Open Sans"/>
                <w:color w:val="000000"/>
                <w:sz w:val="14"/>
                <w:szCs w:val="14"/>
                <w:rPrChange w:id="51541" w:author="Francisco Timoni" w:date="2020-10-29T10:43:00Z">
                  <w:rPr>
                    <w:ins w:id="51542" w:author="Francisco Timoni" w:date="2020-10-29T10:43:00Z"/>
                    <w:rFonts w:ascii="Calibri" w:hAnsi="Calibri" w:cs="Calibri"/>
                    <w:color w:val="000000"/>
                    <w:sz w:val="14"/>
                    <w:szCs w:val="14"/>
                  </w:rPr>
                </w:rPrChange>
              </w:rPr>
            </w:pPr>
            <w:ins w:id="51543" w:author="Francisco Timoni" w:date="2020-10-29T10:43:00Z">
              <w:r w:rsidRPr="00B3390C">
                <w:rPr>
                  <w:rFonts w:ascii="Open Sans" w:hAnsi="Open Sans" w:cs="Open Sans"/>
                  <w:color w:val="000000"/>
                  <w:sz w:val="14"/>
                  <w:szCs w:val="14"/>
                  <w:rPrChange w:id="51544" w:author="Francisco Timoni" w:date="2020-10-29T10:43:00Z">
                    <w:rPr>
                      <w:rFonts w:ascii="Calibri" w:hAnsi="Calibri" w:cs="Calibri"/>
                      <w:color w:val="000000"/>
                      <w:sz w:val="14"/>
                      <w:szCs w:val="14"/>
                    </w:rPr>
                  </w:rPrChange>
                </w:rPr>
                <w:t>265</w:t>
              </w:r>
            </w:ins>
          </w:p>
        </w:tc>
        <w:tc>
          <w:tcPr>
            <w:tcW w:w="2928" w:type="dxa"/>
            <w:tcBorders>
              <w:top w:val="nil"/>
              <w:left w:val="nil"/>
              <w:bottom w:val="nil"/>
              <w:right w:val="nil"/>
            </w:tcBorders>
            <w:shd w:val="clear" w:color="000000" w:fill="FFFFFF"/>
            <w:vAlign w:val="center"/>
            <w:hideMark/>
            <w:tcPrChange w:id="51545" w:author="Francisco Timoni" w:date="2020-10-29T10:45:00Z">
              <w:tcPr>
                <w:tcW w:w="2500" w:type="dxa"/>
                <w:tcBorders>
                  <w:top w:val="nil"/>
                  <w:left w:val="nil"/>
                  <w:bottom w:val="nil"/>
                  <w:right w:val="nil"/>
                </w:tcBorders>
                <w:shd w:val="clear" w:color="000000" w:fill="FFFFFF"/>
                <w:vAlign w:val="center"/>
                <w:hideMark/>
              </w:tcPr>
            </w:tcPrChange>
          </w:tcPr>
          <w:p w14:paraId="5B689425" w14:textId="77777777" w:rsidR="00B3390C" w:rsidRPr="00B3390C" w:rsidRDefault="00B3390C" w:rsidP="00B3390C">
            <w:pPr>
              <w:rPr>
                <w:ins w:id="51546" w:author="Francisco Timoni" w:date="2020-10-29T10:43:00Z"/>
                <w:rFonts w:ascii="Open Sans" w:hAnsi="Open Sans" w:cs="Open Sans"/>
                <w:color w:val="000000"/>
                <w:sz w:val="14"/>
                <w:szCs w:val="14"/>
                <w:rPrChange w:id="51547" w:author="Francisco Timoni" w:date="2020-10-29T10:43:00Z">
                  <w:rPr>
                    <w:ins w:id="51548" w:author="Francisco Timoni" w:date="2020-10-29T10:43:00Z"/>
                    <w:rFonts w:ascii="Arial" w:hAnsi="Arial" w:cs="Arial"/>
                    <w:color w:val="000000"/>
                    <w:sz w:val="14"/>
                    <w:szCs w:val="14"/>
                  </w:rPr>
                </w:rPrChange>
              </w:rPr>
            </w:pPr>
            <w:ins w:id="51549" w:author="Francisco Timoni" w:date="2020-10-29T10:43:00Z">
              <w:r w:rsidRPr="00B3390C">
                <w:rPr>
                  <w:rFonts w:ascii="Open Sans" w:hAnsi="Open Sans" w:cs="Open Sans"/>
                  <w:color w:val="000000"/>
                  <w:sz w:val="14"/>
                  <w:szCs w:val="14"/>
                  <w:rPrChange w:id="51550" w:author="Francisco Timoni" w:date="2020-10-29T10:43:00Z">
                    <w:rPr>
                      <w:rFonts w:ascii="Arial" w:hAnsi="Arial" w:cs="Arial"/>
                      <w:color w:val="000000"/>
                      <w:sz w:val="14"/>
                      <w:szCs w:val="14"/>
                    </w:rPr>
                  </w:rPrChange>
                </w:rPr>
                <w:t>JARDIM GIRASSOL I - QD27 LT02</w:t>
              </w:r>
            </w:ins>
          </w:p>
        </w:tc>
      </w:tr>
      <w:tr w:rsidR="00B3390C" w:rsidRPr="00B3390C" w14:paraId="2D3F782F" w14:textId="77777777" w:rsidTr="00B3390C">
        <w:trPr>
          <w:trHeight w:val="288"/>
          <w:jc w:val="center"/>
          <w:ins w:id="51551" w:author="Francisco Timoni" w:date="2020-10-29T10:43:00Z"/>
          <w:trPrChange w:id="5155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1553" w:author="Francisco Timoni" w:date="2020-10-29T10:45:00Z">
              <w:tcPr>
                <w:tcW w:w="900" w:type="dxa"/>
                <w:tcBorders>
                  <w:top w:val="nil"/>
                  <w:left w:val="nil"/>
                  <w:bottom w:val="nil"/>
                  <w:right w:val="nil"/>
                </w:tcBorders>
                <w:shd w:val="clear" w:color="auto" w:fill="auto"/>
                <w:vAlign w:val="bottom"/>
                <w:hideMark/>
              </w:tcPr>
            </w:tcPrChange>
          </w:tcPr>
          <w:p w14:paraId="120AA1FF" w14:textId="77777777" w:rsidR="00B3390C" w:rsidRPr="00B3390C" w:rsidRDefault="00B3390C" w:rsidP="00B3390C">
            <w:pPr>
              <w:jc w:val="center"/>
              <w:rPr>
                <w:ins w:id="51554" w:author="Francisco Timoni" w:date="2020-10-29T10:43:00Z"/>
                <w:rFonts w:ascii="Open Sans" w:hAnsi="Open Sans" w:cs="Open Sans"/>
                <w:color w:val="000000"/>
                <w:sz w:val="14"/>
                <w:szCs w:val="14"/>
                <w:rPrChange w:id="51555" w:author="Francisco Timoni" w:date="2020-10-29T10:43:00Z">
                  <w:rPr>
                    <w:ins w:id="51556" w:author="Francisco Timoni" w:date="2020-10-29T10:43:00Z"/>
                    <w:rFonts w:ascii="Calibri" w:hAnsi="Calibri" w:cs="Calibri"/>
                    <w:color w:val="000000"/>
                    <w:sz w:val="14"/>
                    <w:szCs w:val="14"/>
                  </w:rPr>
                </w:rPrChange>
              </w:rPr>
            </w:pPr>
            <w:ins w:id="51557" w:author="Francisco Timoni" w:date="2020-10-29T10:43:00Z">
              <w:r w:rsidRPr="00B3390C">
                <w:rPr>
                  <w:rFonts w:ascii="Open Sans" w:hAnsi="Open Sans" w:cs="Open Sans"/>
                  <w:color w:val="000000"/>
                  <w:sz w:val="14"/>
                  <w:szCs w:val="14"/>
                  <w:rPrChange w:id="51558" w:author="Francisco Timoni" w:date="2020-10-29T10:43:00Z">
                    <w:rPr>
                      <w:rFonts w:ascii="Calibri" w:hAnsi="Calibri" w:cs="Calibri"/>
                      <w:color w:val="000000"/>
                      <w:sz w:val="14"/>
                      <w:szCs w:val="14"/>
                    </w:rPr>
                  </w:rPrChange>
                </w:rPr>
                <w:t>266</w:t>
              </w:r>
            </w:ins>
          </w:p>
        </w:tc>
        <w:tc>
          <w:tcPr>
            <w:tcW w:w="2928" w:type="dxa"/>
            <w:tcBorders>
              <w:top w:val="nil"/>
              <w:left w:val="nil"/>
              <w:bottom w:val="nil"/>
              <w:right w:val="nil"/>
            </w:tcBorders>
            <w:shd w:val="clear" w:color="000000" w:fill="FFFFFF"/>
            <w:vAlign w:val="center"/>
            <w:hideMark/>
            <w:tcPrChange w:id="51559" w:author="Francisco Timoni" w:date="2020-10-29T10:45:00Z">
              <w:tcPr>
                <w:tcW w:w="2500" w:type="dxa"/>
                <w:tcBorders>
                  <w:top w:val="nil"/>
                  <w:left w:val="nil"/>
                  <w:bottom w:val="nil"/>
                  <w:right w:val="nil"/>
                </w:tcBorders>
                <w:shd w:val="clear" w:color="000000" w:fill="FFFFFF"/>
                <w:vAlign w:val="center"/>
                <w:hideMark/>
              </w:tcPr>
            </w:tcPrChange>
          </w:tcPr>
          <w:p w14:paraId="3CF56564" w14:textId="77777777" w:rsidR="00B3390C" w:rsidRPr="00B3390C" w:rsidRDefault="00B3390C" w:rsidP="00B3390C">
            <w:pPr>
              <w:rPr>
                <w:ins w:id="51560" w:author="Francisco Timoni" w:date="2020-10-29T10:43:00Z"/>
                <w:rFonts w:ascii="Open Sans" w:hAnsi="Open Sans" w:cs="Open Sans"/>
                <w:color w:val="000000"/>
                <w:sz w:val="14"/>
                <w:szCs w:val="14"/>
                <w:rPrChange w:id="51561" w:author="Francisco Timoni" w:date="2020-10-29T10:43:00Z">
                  <w:rPr>
                    <w:ins w:id="51562" w:author="Francisco Timoni" w:date="2020-10-29T10:43:00Z"/>
                    <w:rFonts w:ascii="Arial" w:hAnsi="Arial" w:cs="Arial"/>
                    <w:color w:val="000000"/>
                    <w:sz w:val="14"/>
                    <w:szCs w:val="14"/>
                  </w:rPr>
                </w:rPrChange>
              </w:rPr>
            </w:pPr>
            <w:ins w:id="51563" w:author="Francisco Timoni" w:date="2020-10-29T10:43:00Z">
              <w:r w:rsidRPr="00B3390C">
                <w:rPr>
                  <w:rFonts w:ascii="Open Sans" w:hAnsi="Open Sans" w:cs="Open Sans"/>
                  <w:color w:val="000000"/>
                  <w:sz w:val="14"/>
                  <w:szCs w:val="14"/>
                  <w:rPrChange w:id="51564" w:author="Francisco Timoni" w:date="2020-10-29T10:43:00Z">
                    <w:rPr>
                      <w:rFonts w:ascii="Arial" w:hAnsi="Arial" w:cs="Arial"/>
                      <w:color w:val="000000"/>
                      <w:sz w:val="14"/>
                      <w:szCs w:val="14"/>
                    </w:rPr>
                  </w:rPrChange>
                </w:rPr>
                <w:t>JARDIM GIRASSOL I - QD27 LT03</w:t>
              </w:r>
            </w:ins>
          </w:p>
        </w:tc>
      </w:tr>
      <w:tr w:rsidR="00B3390C" w:rsidRPr="00B3390C" w14:paraId="32D6CEF6" w14:textId="77777777" w:rsidTr="00B3390C">
        <w:trPr>
          <w:trHeight w:val="288"/>
          <w:jc w:val="center"/>
          <w:ins w:id="51565" w:author="Francisco Timoni" w:date="2020-10-29T10:43:00Z"/>
          <w:trPrChange w:id="5156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1567" w:author="Francisco Timoni" w:date="2020-10-29T10:45:00Z">
              <w:tcPr>
                <w:tcW w:w="900" w:type="dxa"/>
                <w:tcBorders>
                  <w:top w:val="nil"/>
                  <w:left w:val="nil"/>
                  <w:bottom w:val="nil"/>
                  <w:right w:val="nil"/>
                </w:tcBorders>
                <w:shd w:val="clear" w:color="auto" w:fill="auto"/>
                <w:vAlign w:val="bottom"/>
                <w:hideMark/>
              </w:tcPr>
            </w:tcPrChange>
          </w:tcPr>
          <w:p w14:paraId="76F26828" w14:textId="77777777" w:rsidR="00B3390C" w:rsidRPr="00B3390C" w:rsidRDefault="00B3390C" w:rsidP="00B3390C">
            <w:pPr>
              <w:jc w:val="center"/>
              <w:rPr>
                <w:ins w:id="51568" w:author="Francisco Timoni" w:date="2020-10-29T10:43:00Z"/>
                <w:rFonts w:ascii="Open Sans" w:hAnsi="Open Sans" w:cs="Open Sans"/>
                <w:color w:val="000000"/>
                <w:sz w:val="14"/>
                <w:szCs w:val="14"/>
                <w:rPrChange w:id="51569" w:author="Francisco Timoni" w:date="2020-10-29T10:43:00Z">
                  <w:rPr>
                    <w:ins w:id="51570" w:author="Francisco Timoni" w:date="2020-10-29T10:43:00Z"/>
                    <w:rFonts w:ascii="Calibri" w:hAnsi="Calibri" w:cs="Calibri"/>
                    <w:color w:val="000000"/>
                    <w:sz w:val="14"/>
                    <w:szCs w:val="14"/>
                  </w:rPr>
                </w:rPrChange>
              </w:rPr>
            </w:pPr>
            <w:ins w:id="51571" w:author="Francisco Timoni" w:date="2020-10-29T10:43:00Z">
              <w:r w:rsidRPr="00B3390C">
                <w:rPr>
                  <w:rFonts w:ascii="Open Sans" w:hAnsi="Open Sans" w:cs="Open Sans"/>
                  <w:color w:val="000000"/>
                  <w:sz w:val="14"/>
                  <w:szCs w:val="14"/>
                  <w:rPrChange w:id="51572" w:author="Francisco Timoni" w:date="2020-10-29T10:43:00Z">
                    <w:rPr>
                      <w:rFonts w:ascii="Calibri" w:hAnsi="Calibri" w:cs="Calibri"/>
                      <w:color w:val="000000"/>
                      <w:sz w:val="14"/>
                      <w:szCs w:val="14"/>
                    </w:rPr>
                  </w:rPrChange>
                </w:rPr>
                <w:t>267</w:t>
              </w:r>
            </w:ins>
          </w:p>
        </w:tc>
        <w:tc>
          <w:tcPr>
            <w:tcW w:w="2928" w:type="dxa"/>
            <w:tcBorders>
              <w:top w:val="nil"/>
              <w:left w:val="nil"/>
              <w:bottom w:val="nil"/>
              <w:right w:val="nil"/>
            </w:tcBorders>
            <w:shd w:val="clear" w:color="000000" w:fill="FFFFFF"/>
            <w:vAlign w:val="center"/>
            <w:hideMark/>
            <w:tcPrChange w:id="51573" w:author="Francisco Timoni" w:date="2020-10-29T10:45:00Z">
              <w:tcPr>
                <w:tcW w:w="2500" w:type="dxa"/>
                <w:tcBorders>
                  <w:top w:val="nil"/>
                  <w:left w:val="nil"/>
                  <w:bottom w:val="nil"/>
                  <w:right w:val="nil"/>
                </w:tcBorders>
                <w:shd w:val="clear" w:color="000000" w:fill="FFFFFF"/>
                <w:vAlign w:val="center"/>
                <w:hideMark/>
              </w:tcPr>
            </w:tcPrChange>
          </w:tcPr>
          <w:p w14:paraId="4C92B281" w14:textId="77777777" w:rsidR="00B3390C" w:rsidRPr="00B3390C" w:rsidRDefault="00B3390C" w:rsidP="00B3390C">
            <w:pPr>
              <w:rPr>
                <w:ins w:id="51574" w:author="Francisco Timoni" w:date="2020-10-29T10:43:00Z"/>
                <w:rFonts w:ascii="Open Sans" w:hAnsi="Open Sans" w:cs="Open Sans"/>
                <w:color w:val="000000"/>
                <w:sz w:val="14"/>
                <w:szCs w:val="14"/>
                <w:rPrChange w:id="51575" w:author="Francisco Timoni" w:date="2020-10-29T10:43:00Z">
                  <w:rPr>
                    <w:ins w:id="51576" w:author="Francisco Timoni" w:date="2020-10-29T10:43:00Z"/>
                    <w:rFonts w:ascii="Arial" w:hAnsi="Arial" w:cs="Arial"/>
                    <w:color w:val="000000"/>
                    <w:sz w:val="14"/>
                    <w:szCs w:val="14"/>
                  </w:rPr>
                </w:rPrChange>
              </w:rPr>
            </w:pPr>
            <w:ins w:id="51577" w:author="Francisco Timoni" w:date="2020-10-29T10:43:00Z">
              <w:r w:rsidRPr="00B3390C">
                <w:rPr>
                  <w:rFonts w:ascii="Open Sans" w:hAnsi="Open Sans" w:cs="Open Sans"/>
                  <w:color w:val="000000"/>
                  <w:sz w:val="14"/>
                  <w:szCs w:val="14"/>
                  <w:rPrChange w:id="51578" w:author="Francisco Timoni" w:date="2020-10-29T10:43:00Z">
                    <w:rPr>
                      <w:rFonts w:ascii="Arial" w:hAnsi="Arial" w:cs="Arial"/>
                      <w:color w:val="000000"/>
                      <w:sz w:val="14"/>
                      <w:szCs w:val="14"/>
                    </w:rPr>
                  </w:rPrChange>
                </w:rPr>
                <w:t>JARDIM GIRASSOL I - QD27 LT04</w:t>
              </w:r>
            </w:ins>
          </w:p>
        </w:tc>
      </w:tr>
      <w:tr w:rsidR="00B3390C" w:rsidRPr="00B3390C" w14:paraId="0D475CD6" w14:textId="77777777" w:rsidTr="00B3390C">
        <w:trPr>
          <w:trHeight w:val="288"/>
          <w:jc w:val="center"/>
          <w:ins w:id="51579" w:author="Francisco Timoni" w:date="2020-10-29T10:43:00Z"/>
          <w:trPrChange w:id="5158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1581" w:author="Francisco Timoni" w:date="2020-10-29T10:45:00Z">
              <w:tcPr>
                <w:tcW w:w="900" w:type="dxa"/>
                <w:tcBorders>
                  <w:top w:val="nil"/>
                  <w:left w:val="nil"/>
                  <w:bottom w:val="nil"/>
                  <w:right w:val="nil"/>
                </w:tcBorders>
                <w:shd w:val="clear" w:color="auto" w:fill="auto"/>
                <w:vAlign w:val="bottom"/>
                <w:hideMark/>
              </w:tcPr>
            </w:tcPrChange>
          </w:tcPr>
          <w:p w14:paraId="75CE93DF" w14:textId="77777777" w:rsidR="00B3390C" w:rsidRPr="00B3390C" w:rsidRDefault="00B3390C" w:rsidP="00B3390C">
            <w:pPr>
              <w:jc w:val="center"/>
              <w:rPr>
                <w:ins w:id="51582" w:author="Francisco Timoni" w:date="2020-10-29T10:43:00Z"/>
                <w:rFonts w:ascii="Open Sans" w:hAnsi="Open Sans" w:cs="Open Sans"/>
                <w:color w:val="000000"/>
                <w:sz w:val="14"/>
                <w:szCs w:val="14"/>
                <w:rPrChange w:id="51583" w:author="Francisco Timoni" w:date="2020-10-29T10:43:00Z">
                  <w:rPr>
                    <w:ins w:id="51584" w:author="Francisco Timoni" w:date="2020-10-29T10:43:00Z"/>
                    <w:rFonts w:ascii="Calibri" w:hAnsi="Calibri" w:cs="Calibri"/>
                    <w:color w:val="000000"/>
                    <w:sz w:val="14"/>
                    <w:szCs w:val="14"/>
                  </w:rPr>
                </w:rPrChange>
              </w:rPr>
            </w:pPr>
            <w:ins w:id="51585" w:author="Francisco Timoni" w:date="2020-10-29T10:43:00Z">
              <w:r w:rsidRPr="00B3390C">
                <w:rPr>
                  <w:rFonts w:ascii="Open Sans" w:hAnsi="Open Sans" w:cs="Open Sans"/>
                  <w:color w:val="000000"/>
                  <w:sz w:val="14"/>
                  <w:szCs w:val="14"/>
                  <w:rPrChange w:id="51586" w:author="Francisco Timoni" w:date="2020-10-29T10:43:00Z">
                    <w:rPr>
                      <w:rFonts w:ascii="Calibri" w:hAnsi="Calibri" w:cs="Calibri"/>
                      <w:color w:val="000000"/>
                      <w:sz w:val="14"/>
                      <w:szCs w:val="14"/>
                    </w:rPr>
                  </w:rPrChange>
                </w:rPr>
                <w:t>268</w:t>
              </w:r>
            </w:ins>
          </w:p>
        </w:tc>
        <w:tc>
          <w:tcPr>
            <w:tcW w:w="2928" w:type="dxa"/>
            <w:tcBorders>
              <w:top w:val="nil"/>
              <w:left w:val="nil"/>
              <w:bottom w:val="nil"/>
              <w:right w:val="nil"/>
            </w:tcBorders>
            <w:shd w:val="clear" w:color="000000" w:fill="FFFFFF"/>
            <w:vAlign w:val="center"/>
            <w:hideMark/>
            <w:tcPrChange w:id="51587" w:author="Francisco Timoni" w:date="2020-10-29T10:45:00Z">
              <w:tcPr>
                <w:tcW w:w="2500" w:type="dxa"/>
                <w:tcBorders>
                  <w:top w:val="nil"/>
                  <w:left w:val="nil"/>
                  <w:bottom w:val="nil"/>
                  <w:right w:val="nil"/>
                </w:tcBorders>
                <w:shd w:val="clear" w:color="000000" w:fill="FFFFFF"/>
                <w:vAlign w:val="center"/>
                <w:hideMark/>
              </w:tcPr>
            </w:tcPrChange>
          </w:tcPr>
          <w:p w14:paraId="110BD06B" w14:textId="77777777" w:rsidR="00B3390C" w:rsidRPr="00B3390C" w:rsidRDefault="00B3390C" w:rsidP="00B3390C">
            <w:pPr>
              <w:rPr>
                <w:ins w:id="51588" w:author="Francisco Timoni" w:date="2020-10-29T10:43:00Z"/>
                <w:rFonts w:ascii="Open Sans" w:hAnsi="Open Sans" w:cs="Open Sans"/>
                <w:color w:val="000000"/>
                <w:sz w:val="14"/>
                <w:szCs w:val="14"/>
                <w:rPrChange w:id="51589" w:author="Francisco Timoni" w:date="2020-10-29T10:43:00Z">
                  <w:rPr>
                    <w:ins w:id="51590" w:author="Francisco Timoni" w:date="2020-10-29T10:43:00Z"/>
                    <w:rFonts w:ascii="Arial" w:hAnsi="Arial" w:cs="Arial"/>
                    <w:color w:val="000000"/>
                    <w:sz w:val="14"/>
                    <w:szCs w:val="14"/>
                  </w:rPr>
                </w:rPrChange>
              </w:rPr>
            </w:pPr>
            <w:ins w:id="51591" w:author="Francisco Timoni" w:date="2020-10-29T10:43:00Z">
              <w:r w:rsidRPr="00B3390C">
                <w:rPr>
                  <w:rFonts w:ascii="Open Sans" w:hAnsi="Open Sans" w:cs="Open Sans"/>
                  <w:color w:val="000000"/>
                  <w:sz w:val="14"/>
                  <w:szCs w:val="14"/>
                  <w:rPrChange w:id="51592" w:author="Francisco Timoni" w:date="2020-10-29T10:43:00Z">
                    <w:rPr>
                      <w:rFonts w:ascii="Arial" w:hAnsi="Arial" w:cs="Arial"/>
                      <w:color w:val="000000"/>
                      <w:sz w:val="14"/>
                      <w:szCs w:val="14"/>
                    </w:rPr>
                  </w:rPrChange>
                </w:rPr>
                <w:t>JARDIM GIRASSOL I - QD27 LT05</w:t>
              </w:r>
            </w:ins>
          </w:p>
        </w:tc>
      </w:tr>
      <w:tr w:rsidR="00B3390C" w:rsidRPr="00B3390C" w14:paraId="3B272DF3" w14:textId="77777777" w:rsidTr="00B3390C">
        <w:trPr>
          <w:trHeight w:val="288"/>
          <w:jc w:val="center"/>
          <w:ins w:id="51593" w:author="Francisco Timoni" w:date="2020-10-29T10:43:00Z"/>
          <w:trPrChange w:id="51594"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1595" w:author="Francisco Timoni" w:date="2020-10-29T10:45:00Z">
              <w:tcPr>
                <w:tcW w:w="900" w:type="dxa"/>
                <w:tcBorders>
                  <w:top w:val="nil"/>
                  <w:left w:val="nil"/>
                  <w:bottom w:val="nil"/>
                  <w:right w:val="nil"/>
                </w:tcBorders>
                <w:shd w:val="clear" w:color="auto" w:fill="auto"/>
                <w:vAlign w:val="bottom"/>
                <w:hideMark/>
              </w:tcPr>
            </w:tcPrChange>
          </w:tcPr>
          <w:p w14:paraId="05C1278E" w14:textId="77777777" w:rsidR="00B3390C" w:rsidRPr="00B3390C" w:rsidRDefault="00B3390C" w:rsidP="00B3390C">
            <w:pPr>
              <w:jc w:val="center"/>
              <w:rPr>
                <w:ins w:id="51596" w:author="Francisco Timoni" w:date="2020-10-29T10:43:00Z"/>
                <w:rFonts w:ascii="Open Sans" w:hAnsi="Open Sans" w:cs="Open Sans"/>
                <w:color w:val="000000"/>
                <w:sz w:val="14"/>
                <w:szCs w:val="14"/>
                <w:rPrChange w:id="51597" w:author="Francisco Timoni" w:date="2020-10-29T10:43:00Z">
                  <w:rPr>
                    <w:ins w:id="51598" w:author="Francisco Timoni" w:date="2020-10-29T10:43:00Z"/>
                    <w:rFonts w:ascii="Calibri" w:hAnsi="Calibri" w:cs="Calibri"/>
                    <w:color w:val="000000"/>
                    <w:sz w:val="14"/>
                    <w:szCs w:val="14"/>
                  </w:rPr>
                </w:rPrChange>
              </w:rPr>
            </w:pPr>
            <w:ins w:id="51599" w:author="Francisco Timoni" w:date="2020-10-29T10:43:00Z">
              <w:r w:rsidRPr="00B3390C">
                <w:rPr>
                  <w:rFonts w:ascii="Open Sans" w:hAnsi="Open Sans" w:cs="Open Sans"/>
                  <w:color w:val="000000"/>
                  <w:sz w:val="14"/>
                  <w:szCs w:val="14"/>
                  <w:rPrChange w:id="51600" w:author="Francisco Timoni" w:date="2020-10-29T10:43:00Z">
                    <w:rPr>
                      <w:rFonts w:ascii="Calibri" w:hAnsi="Calibri" w:cs="Calibri"/>
                      <w:color w:val="000000"/>
                      <w:sz w:val="14"/>
                      <w:szCs w:val="14"/>
                    </w:rPr>
                  </w:rPrChange>
                </w:rPr>
                <w:t>269</w:t>
              </w:r>
            </w:ins>
          </w:p>
        </w:tc>
        <w:tc>
          <w:tcPr>
            <w:tcW w:w="2928" w:type="dxa"/>
            <w:tcBorders>
              <w:top w:val="nil"/>
              <w:left w:val="nil"/>
              <w:bottom w:val="nil"/>
              <w:right w:val="nil"/>
            </w:tcBorders>
            <w:shd w:val="clear" w:color="000000" w:fill="FFFFFF"/>
            <w:vAlign w:val="center"/>
            <w:hideMark/>
            <w:tcPrChange w:id="51601" w:author="Francisco Timoni" w:date="2020-10-29T10:45:00Z">
              <w:tcPr>
                <w:tcW w:w="2500" w:type="dxa"/>
                <w:tcBorders>
                  <w:top w:val="nil"/>
                  <w:left w:val="nil"/>
                  <w:bottom w:val="nil"/>
                  <w:right w:val="nil"/>
                </w:tcBorders>
                <w:shd w:val="clear" w:color="000000" w:fill="FFFFFF"/>
                <w:vAlign w:val="center"/>
                <w:hideMark/>
              </w:tcPr>
            </w:tcPrChange>
          </w:tcPr>
          <w:p w14:paraId="5E1733B2" w14:textId="77777777" w:rsidR="00B3390C" w:rsidRPr="00B3390C" w:rsidRDefault="00B3390C" w:rsidP="00B3390C">
            <w:pPr>
              <w:rPr>
                <w:ins w:id="51602" w:author="Francisco Timoni" w:date="2020-10-29T10:43:00Z"/>
                <w:rFonts w:ascii="Open Sans" w:hAnsi="Open Sans" w:cs="Open Sans"/>
                <w:color w:val="000000"/>
                <w:sz w:val="14"/>
                <w:szCs w:val="14"/>
                <w:rPrChange w:id="51603" w:author="Francisco Timoni" w:date="2020-10-29T10:43:00Z">
                  <w:rPr>
                    <w:ins w:id="51604" w:author="Francisco Timoni" w:date="2020-10-29T10:43:00Z"/>
                    <w:rFonts w:ascii="Arial" w:hAnsi="Arial" w:cs="Arial"/>
                    <w:color w:val="000000"/>
                    <w:sz w:val="14"/>
                    <w:szCs w:val="14"/>
                  </w:rPr>
                </w:rPrChange>
              </w:rPr>
            </w:pPr>
            <w:ins w:id="51605" w:author="Francisco Timoni" w:date="2020-10-29T10:43:00Z">
              <w:r w:rsidRPr="00B3390C">
                <w:rPr>
                  <w:rFonts w:ascii="Open Sans" w:hAnsi="Open Sans" w:cs="Open Sans"/>
                  <w:color w:val="000000"/>
                  <w:sz w:val="14"/>
                  <w:szCs w:val="14"/>
                  <w:rPrChange w:id="51606" w:author="Francisco Timoni" w:date="2020-10-29T10:43:00Z">
                    <w:rPr>
                      <w:rFonts w:ascii="Arial" w:hAnsi="Arial" w:cs="Arial"/>
                      <w:color w:val="000000"/>
                      <w:sz w:val="14"/>
                      <w:szCs w:val="14"/>
                    </w:rPr>
                  </w:rPrChange>
                </w:rPr>
                <w:t>JARDIM GIRASSOL I - QD27 LT06</w:t>
              </w:r>
            </w:ins>
          </w:p>
        </w:tc>
      </w:tr>
      <w:tr w:rsidR="00B3390C" w:rsidRPr="00B3390C" w14:paraId="41E3EEEB" w14:textId="77777777" w:rsidTr="00B3390C">
        <w:trPr>
          <w:trHeight w:val="288"/>
          <w:jc w:val="center"/>
          <w:ins w:id="51607" w:author="Francisco Timoni" w:date="2020-10-29T10:43:00Z"/>
          <w:trPrChange w:id="5160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1609" w:author="Francisco Timoni" w:date="2020-10-29T10:45:00Z">
              <w:tcPr>
                <w:tcW w:w="900" w:type="dxa"/>
                <w:tcBorders>
                  <w:top w:val="nil"/>
                  <w:left w:val="nil"/>
                  <w:bottom w:val="nil"/>
                  <w:right w:val="nil"/>
                </w:tcBorders>
                <w:shd w:val="clear" w:color="auto" w:fill="auto"/>
                <w:vAlign w:val="bottom"/>
                <w:hideMark/>
              </w:tcPr>
            </w:tcPrChange>
          </w:tcPr>
          <w:p w14:paraId="691A8789" w14:textId="77777777" w:rsidR="00B3390C" w:rsidRPr="00B3390C" w:rsidRDefault="00B3390C" w:rsidP="00B3390C">
            <w:pPr>
              <w:jc w:val="center"/>
              <w:rPr>
                <w:ins w:id="51610" w:author="Francisco Timoni" w:date="2020-10-29T10:43:00Z"/>
                <w:rFonts w:ascii="Open Sans" w:hAnsi="Open Sans" w:cs="Open Sans"/>
                <w:color w:val="000000"/>
                <w:sz w:val="14"/>
                <w:szCs w:val="14"/>
                <w:rPrChange w:id="51611" w:author="Francisco Timoni" w:date="2020-10-29T10:43:00Z">
                  <w:rPr>
                    <w:ins w:id="51612" w:author="Francisco Timoni" w:date="2020-10-29T10:43:00Z"/>
                    <w:rFonts w:ascii="Calibri" w:hAnsi="Calibri" w:cs="Calibri"/>
                    <w:color w:val="000000"/>
                    <w:sz w:val="14"/>
                    <w:szCs w:val="14"/>
                  </w:rPr>
                </w:rPrChange>
              </w:rPr>
            </w:pPr>
            <w:ins w:id="51613" w:author="Francisco Timoni" w:date="2020-10-29T10:43:00Z">
              <w:r w:rsidRPr="00B3390C">
                <w:rPr>
                  <w:rFonts w:ascii="Open Sans" w:hAnsi="Open Sans" w:cs="Open Sans"/>
                  <w:color w:val="000000"/>
                  <w:sz w:val="14"/>
                  <w:szCs w:val="14"/>
                  <w:rPrChange w:id="51614" w:author="Francisco Timoni" w:date="2020-10-29T10:43:00Z">
                    <w:rPr>
                      <w:rFonts w:ascii="Calibri" w:hAnsi="Calibri" w:cs="Calibri"/>
                      <w:color w:val="000000"/>
                      <w:sz w:val="14"/>
                      <w:szCs w:val="14"/>
                    </w:rPr>
                  </w:rPrChange>
                </w:rPr>
                <w:t>270</w:t>
              </w:r>
            </w:ins>
          </w:p>
        </w:tc>
        <w:tc>
          <w:tcPr>
            <w:tcW w:w="2928" w:type="dxa"/>
            <w:tcBorders>
              <w:top w:val="nil"/>
              <w:left w:val="nil"/>
              <w:bottom w:val="nil"/>
              <w:right w:val="nil"/>
            </w:tcBorders>
            <w:shd w:val="clear" w:color="000000" w:fill="FFFFFF"/>
            <w:vAlign w:val="center"/>
            <w:hideMark/>
            <w:tcPrChange w:id="51615" w:author="Francisco Timoni" w:date="2020-10-29T10:45:00Z">
              <w:tcPr>
                <w:tcW w:w="2500" w:type="dxa"/>
                <w:tcBorders>
                  <w:top w:val="nil"/>
                  <w:left w:val="nil"/>
                  <w:bottom w:val="nil"/>
                  <w:right w:val="nil"/>
                </w:tcBorders>
                <w:shd w:val="clear" w:color="000000" w:fill="FFFFFF"/>
                <w:vAlign w:val="center"/>
                <w:hideMark/>
              </w:tcPr>
            </w:tcPrChange>
          </w:tcPr>
          <w:p w14:paraId="39CE7ED1" w14:textId="77777777" w:rsidR="00B3390C" w:rsidRPr="00B3390C" w:rsidRDefault="00B3390C" w:rsidP="00B3390C">
            <w:pPr>
              <w:rPr>
                <w:ins w:id="51616" w:author="Francisco Timoni" w:date="2020-10-29T10:43:00Z"/>
                <w:rFonts w:ascii="Open Sans" w:hAnsi="Open Sans" w:cs="Open Sans"/>
                <w:color w:val="000000"/>
                <w:sz w:val="14"/>
                <w:szCs w:val="14"/>
                <w:rPrChange w:id="51617" w:author="Francisco Timoni" w:date="2020-10-29T10:43:00Z">
                  <w:rPr>
                    <w:ins w:id="51618" w:author="Francisco Timoni" w:date="2020-10-29T10:43:00Z"/>
                    <w:rFonts w:ascii="Arial" w:hAnsi="Arial" w:cs="Arial"/>
                    <w:color w:val="000000"/>
                    <w:sz w:val="14"/>
                    <w:szCs w:val="14"/>
                  </w:rPr>
                </w:rPrChange>
              </w:rPr>
            </w:pPr>
            <w:ins w:id="51619" w:author="Francisco Timoni" w:date="2020-10-29T10:43:00Z">
              <w:r w:rsidRPr="00B3390C">
                <w:rPr>
                  <w:rFonts w:ascii="Open Sans" w:hAnsi="Open Sans" w:cs="Open Sans"/>
                  <w:color w:val="000000"/>
                  <w:sz w:val="14"/>
                  <w:szCs w:val="14"/>
                  <w:rPrChange w:id="51620" w:author="Francisco Timoni" w:date="2020-10-29T10:43:00Z">
                    <w:rPr>
                      <w:rFonts w:ascii="Arial" w:hAnsi="Arial" w:cs="Arial"/>
                      <w:color w:val="000000"/>
                      <w:sz w:val="14"/>
                      <w:szCs w:val="14"/>
                    </w:rPr>
                  </w:rPrChange>
                </w:rPr>
                <w:t>JARDIM GIRASSOL I - QD27 LT07</w:t>
              </w:r>
            </w:ins>
          </w:p>
        </w:tc>
      </w:tr>
      <w:tr w:rsidR="00B3390C" w:rsidRPr="00B3390C" w14:paraId="2BBA2CBA" w14:textId="77777777" w:rsidTr="00B3390C">
        <w:trPr>
          <w:trHeight w:val="288"/>
          <w:jc w:val="center"/>
          <w:ins w:id="51621" w:author="Francisco Timoni" w:date="2020-10-29T10:43:00Z"/>
          <w:trPrChange w:id="5162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1623" w:author="Francisco Timoni" w:date="2020-10-29T10:45:00Z">
              <w:tcPr>
                <w:tcW w:w="900" w:type="dxa"/>
                <w:tcBorders>
                  <w:top w:val="nil"/>
                  <w:left w:val="nil"/>
                  <w:bottom w:val="nil"/>
                  <w:right w:val="nil"/>
                </w:tcBorders>
                <w:shd w:val="clear" w:color="auto" w:fill="auto"/>
                <w:vAlign w:val="bottom"/>
                <w:hideMark/>
              </w:tcPr>
            </w:tcPrChange>
          </w:tcPr>
          <w:p w14:paraId="605182CA" w14:textId="77777777" w:rsidR="00B3390C" w:rsidRPr="00B3390C" w:rsidRDefault="00B3390C" w:rsidP="00B3390C">
            <w:pPr>
              <w:jc w:val="center"/>
              <w:rPr>
                <w:ins w:id="51624" w:author="Francisco Timoni" w:date="2020-10-29T10:43:00Z"/>
                <w:rFonts w:ascii="Open Sans" w:hAnsi="Open Sans" w:cs="Open Sans"/>
                <w:color w:val="000000"/>
                <w:sz w:val="14"/>
                <w:szCs w:val="14"/>
                <w:rPrChange w:id="51625" w:author="Francisco Timoni" w:date="2020-10-29T10:43:00Z">
                  <w:rPr>
                    <w:ins w:id="51626" w:author="Francisco Timoni" w:date="2020-10-29T10:43:00Z"/>
                    <w:rFonts w:ascii="Calibri" w:hAnsi="Calibri" w:cs="Calibri"/>
                    <w:color w:val="000000"/>
                    <w:sz w:val="14"/>
                    <w:szCs w:val="14"/>
                  </w:rPr>
                </w:rPrChange>
              </w:rPr>
            </w:pPr>
            <w:ins w:id="51627" w:author="Francisco Timoni" w:date="2020-10-29T10:43:00Z">
              <w:r w:rsidRPr="00B3390C">
                <w:rPr>
                  <w:rFonts w:ascii="Open Sans" w:hAnsi="Open Sans" w:cs="Open Sans"/>
                  <w:color w:val="000000"/>
                  <w:sz w:val="14"/>
                  <w:szCs w:val="14"/>
                  <w:rPrChange w:id="51628" w:author="Francisco Timoni" w:date="2020-10-29T10:43:00Z">
                    <w:rPr>
                      <w:rFonts w:ascii="Calibri" w:hAnsi="Calibri" w:cs="Calibri"/>
                      <w:color w:val="000000"/>
                      <w:sz w:val="14"/>
                      <w:szCs w:val="14"/>
                    </w:rPr>
                  </w:rPrChange>
                </w:rPr>
                <w:t>271</w:t>
              </w:r>
            </w:ins>
          </w:p>
        </w:tc>
        <w:tc>
          <w:tcPr>
            <w:tcW w:w="2928" w:type="dxa"/>
            <w:tcBorders>
              <w:top w:val="nil"/>
              <w:left w:val="nil"/>
              <w:bottom w:val="nil"/>
              <w:right w:val="nil"/>
            </w:tcBorders>
            <w:shd w:val="clear" w:color="000000" w:fill="FFFFFF"/>
            <w:vAlign w:val="center"/>
            <w:hideMark/>
            <w:tcPrChange w:id="51629" w:author="Francisco Timoni" w:date="2020-10-29T10:45:00Z">
              <w:tcPr>
                <w:tcW w:w="2500" w:type="dxa"/>
                <w:tcBorders>
                  <w:top w:val="nil"/>
                  <w:left w:val="nil"/>
                  <w:bottom w:val="nil"/>
                  <w:right w:val="nil"/>
                </w:tcBorders>
                <w:shd w:val="clear" w:color="000000" w:fill="FFFFFF"/>
                <w:vAlign w:val="center"/>
                <w:hideMark/>
              </w:tcPr>
            </w:tcPrChange>
          </w:tcPr>
          <w:p w14:paraId="32135BEC" w14:textId="77777777" w:rsidR="00B3390C" w:rsidRPr="00B3390C" w:rsidRDefault="00B3390C" w:rsidP="00B3390C">
            <w:pPr>
              <w:rPr>
                <w:ins w:id="51630" w:author="Francisco Timoni" w:date="2020-10-29T10:43:00Z"/>
                <w:rFonts w:ascii="Open Sans" w:hAnsi="Open Sans" w:cs="Open Sans"/>
                <w:color w:val="000000"/>
                <w:sz w:val="14"/>
                <w:szCs w:val="14"/>
                <w:rPrChange w:id="51631" w:author="Francisco Timoni" w:date="2020-10-29T10:43:00Z">
                  <w:rPr>
                    <w:ins w:id="51632" w:author="Francisco Timoni" w:date="2020-10-29T10:43:00Z"/>
                    <w:rFonts w:ascii="Arial" w:hAnsi="Arial" w:cs="Arial"/>
                    <w:color w:val="000000"/>
                    <w:sz w:val="14"/>
                    <w:szCs w:val="14"/>
                  </w:rPr>
                </w:rPrChange>
              </w:rPr>
            </w:pPr>
            <w:ins w:id="51633" w:author="Francisco Timoni" w:date="2020-10-29T10:43:00Z">
              <w:r w:rsidRPr="00B3390C">
                <w:rPr>
                  <w:rFonts w:ascii="Open Sans" w:hAnsi="Open Sans" w:cs="Open Sans"/>
                  <w:color w:val="000000"/>
                  <w:sz w:val="14"/>
                  <w:szCs w:val="14"/>
                  <w:rPrChange w:id="51634" w:author="Francisco Timoni" w:date="2020-10-29T10:43:00Z">
                    <w:rPr>
                      <w:rFonts w:ascii="Arial" w:hAnsi="Arial" w:cs="Arial"/>
                      <w:color w:val="000000"/>
                      <w:sz w:val="14"/>
                      <w:szCs w:val="14"/>
                    </w:rPr>
                  </w:rPrChange>
                </w:rPr>
                <w:t>JARDIM GIRASSOL I - QD27 LT08</w:t>
              </w:r>
            </w:ins>
          </w:p>
        </w:tc>
      </w:tr>
      <w:tr w:rsidR="00B3390C" w:rsidRPr="00B3390C" w14:paraId="55445E84" w14:textId="77777777" w:rsidTr="00B3390C">
        <w:trPr>
          <w:trHeight w:val="288"/>
          <w:jc w:val="center"/>
          <w:ins w:id="51635" w:author="Francisco Timoni" w:date="2020-10-29T10:43:00Z"/>
          <w:trPrChange w:id="5163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1637" w:author="Francisco Timoni" w:date="2020-10-29T10:45:00Z">
              <w:tcPr>
                <w:tcW w:w="900" w:type="dxa"/>
                <w:tcBorders>
                  <w:top w:val="nil"/>
                  <w:left w:val="nil"/>
                  <w:bottom w:val="nil"/>
                  <w:right w:val="nil"/>
                </w:tcBorders>
                <w:shd w:val="clear" w:color="auto" w:fill="auto"/>
                <w:vAlign w:val="bottom"/>
                <w:hideMark/>
              </w:tcPr>
            </w:tcPrChange>
          </w:tcPr>
          <w:p w14:paraId="205293B2" w14:textId="77777777" w:rsidR="00B3390C" w:rsidRPr="00B3390C" w:rsidRDefault="00B3390C" w:rsidP="00B3390C">
            <w:pPr>
              <w:jc w:val="center"/>
              <w:rPr>
                <w:ins w:id="51638" w:author="Francisco Timoni" w:date="2020-10-29T10:43:00Z"/>
                <w:rFonts w:ascii="Open Sans" w:hAnsi="Open Sans" w:cs="Open Sans"/>
                <w:color w:val="000000"/>
                <w:sz w:val="14"/>
                <w:szCs w:val="14"/>
                <w:rPrChange w:id="51639" w:author="Francisco Timoni" w:date="2020-10-29T10:43:00Z">
                  <w:rPr>
                    <w:ins w:id="51640" w:author="Francisco Timoni" w:date="2020-10-29T10:43:00Z"/>
                    <w:rFonts w:ascii="Calibri" w:hAnsi="Calibri" w:cs="Calibri"/>
                    <w:color w:val="000000"/>
                    <w:sz w:val="14"/>
                    <w:szCs w:val="14"/>
                  </w:rPr>
                </w:rPrChange>
              </w:rPr>
            </w:pPr>
            <w:ins w:id="51641" w:author="Francisco Timoni" w:date="2020-10-29T10:43:00Z">
              <w:r w:rsidRPr="00B3390C">
                <w:rPr>
                  <w:rFonts w:ascii="Open Sans" w:hAnsi="Open Sans" w:cs="Open Sans"/>
                  <w:color w:val="000000"/>
                  <w:sz w:val="14"/>
                  <w:szCs w:val="14"/>
                  <w:rPrChange w:id="51642" w:author="Francisco Timoni" w:date="2020-10-29T10:43:00Z">
                    <w:rPr>
                      <w:rFonts w:ascii="Calibri" w:hAnsi="Calibri" w:cs="Calibri"/>
                      <w:color w:val="000000"/>
                      <w:sz w:val="14"/>
                      <w:szCs w:val="14"/>
                    </w:rPr>
                  </w:rPrChange>
                </w:rPr>
                <w:t>272</w:t>
              </w:r>
            </w:ins>
          </w:p>
        </w:tc>
        <w:tc>
          <w:tcPr>
            <w:tcW w:w="2928" w:type="dxa"/>
            <w:tcBorders>
              <w:top w:val="nil"/>
              <w:left w:val="nil"/>
              <w:bottom w:val="nil"/>
              <w:right w:val="nil"/>
            </w:tcBorders>
            <w:shd w:val="clear" w:color="000000" w:fill="FFFFFF"/>
            <w:vAlign w:val="center"/>
            <w:hideMark/>
            <w:tcPrChange w:id="51643" w:author="Francisco Timoni" w:date="2020-10-29T10:45:00Z">
              <w:tcPr>
                <w:tcW w:w="2500" w:type="dxa"/>
                <w:tcBorders>
                  <w:top w:val="nil"/>
                  <w:left w:val="nil"/>
                  <w:bottom w:val="nil"/>
                  <w:right w:val="nil"/>
                </w:tcBorders>
                <w:shd w:val="clear" w:color="000000" w:fill="FFFFFF"/>
                <w:vAlign w:val="center"/>
                <w:hideMark/>
              </w:tcPr>
            </w:tcPrChange>
          </w:tcPr>
          <w:p w14:paraId="1AF8C904" w14:textId="77777777" w:rsidR="00B3390C" w:rsidRPr="00B3390C" w:rsidRDefault="00B3390C" w:rsidP="00B3390C">
            <w:pPr>
              <w:rPr>
                <w:ins w:id="51644" w:author="Francisco Timoni" w:date="2020-10-29T10:43:00Z"/>
                <w:rFonts w:ascii="Open Sans" w:hAnsi="Open Sans" w:cs="Open Sans"/>
                <w:color w:val="000000"/>
                <w:sz w:val="14"/>
                <w:szCs w:val="14"/>
                <w:rPrChange w:id="51645" w:author="Francisco Timoni" w:date="2020-10-29T10:43:00Z">
                  <w:rPr>
                    <w:ins w:id="51646" w:author="Francisco Timoni" w:date="2020-10-29T10:43:00Z"/>
                    <w:rFonts w:ascii="Arial" w:hAnsi="Arial" w:cs="Arial"/>
                    <w:color w:val="000000"/>
                    <w:sz w:val="14"/>
                    <w:szCs w:val="14"/>
                  </w:rPr>
                </w:rPrChange>
              </w:rPr>
            </w:pPr>
            <w:ins w:id="51647" w:author="Francisco Timoni" w:date="2020-10-29T10:43:00Z">
              <w:r w:rsidRPr="00B3390C">
                <w:rPr>
                  <w:rFonts w:ascii="Open Sans" w:hAnsi="Open Sans" w:cs="Open Sans"/>
                  <w:color w:val="000000"/>
                  <w:sz w:val="14"/>
                  <w:szCs w:val="14"/>
                  <w:rPrChange w:id="51648" w:author="Francisco Timoni" w:date="2020-10-29T10:43:00Z">
                    <w:rPr>
                      <w:rFonts w:ascii="Arial" w:hAnsi="Arial" w:cs="Arial"/>
                      <w:color w:val="000000"/>
                      <w:sz w:val="14"/>
                      <w:szCs w:val="14"/>
                    </w:rPr>
                  </w:rPrChange>
                </w:rPr>
                <w:t>JARDIM GIRASSOL I - QD27 LT09</w:t>
              </w:r>
            </w:ins>
          </w:p>
        </w:tc>
      </w:tr>
      <w:tr w:rsidR="00B3390C" w:rsidRPr="00B3390C" w14:paraId="39C36750" w14:textId="77777777" w:rsidTr="00B3390C">
        <w:trPr>
          <w:trHeight w:val="288"/>
          <w:jc w:val="center"/>
          <w:ins w:id="51649" w:author="Francisco Timoni" w:date="2020-10-29T10:43:00Z"/>
          <w:trPrChange w:id="5165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1651" w:author="Francisco Timoni" w:date="2020-10-29T10:45:00Z">
              <w:tcPr>
                <w:tcW w:w="900" w:type="dxa"/>
                <w:tcBorders>
                  <w:top w:val="nil"/>
                  <w:left w:val="nil"/>
                  <w:bottom w:val="nil"/>
                  <w:right w:val="nil"/>
                </w:tcBorders>
                <w:shd w:val="clear" w:color="auto" w:fill="auto"/>
                <w:vAlign w:val="bottom"/>
                <w:hideMark/>
              </w:tcPr>
            </w:tcPrChange>
          </w:tcPr>
          <w:p w14:paraId="3AEAD368" w14:textId="77777777" w:rsidR="00B3390C" w:rsidRPr="00B3390C" w:rsidRDefault="00B3390C" w:rsidP="00B3390C">
            <w:pPr>
              <w:jc w:val="center"/>
              <w:rPr>
                <w:ins w:id="51652" w:author="Francisco Timoni" w:date="2020-10-29T10:43:00Z"/>
                <w:rFonts w:ascii="Open Sans" w:hAnsi="Open Sans" w:cs="Open Sans"/>
                <w:color w:val="000000"/>
                <w:sz w:val="14"/>
                <w:szCs w:val="14"/>
                <w:rPrChange w:id="51653" w:author="Francisco Timoni" w:date="2020-10-29T10:43:00Z">
                  <w:rPr>
                    <w:ins w:id="51654" w:author="Francisco Timoni" w:date="2020-10-29T10:43:00Z"/>
                    <w:rFonts w:ascii="Calibri" w:hAnsi="Calibri" w:cs="Calibri"/>
                    <w:color w:val="000000"/>
                    <w:sz w:val="14"/>
                    <w:szCs w:val="14"/>
                  </w:rPr>
                </w:rPrChange>
              </w:rPr>
            </w:pPr>
            <w:ins w:id="51655" w:author="Francisco Timoni" w:date="2020-10-29T10:43:00Z">
              <w:r w:rsidRPr="00B3390C">
                <w:rPr>
                  <w:rFonts w:ascii="Open Sans" w:hAnsi="Open Sans" w:cs="Open Sans"/>
                  <w:color w:val="000000"/>
                  <w:sz w:val="14"/>
                  <w:szCs w:val="14"/>
                  <w:rPrChange w:id="51656" w:author="Francisco Timoni" w:date="2020-10-29T10:43:00Z">
                    <w:rPr>
                      <w:rFonts w:ascii="Calibri" w:hAnsi="Calibri" w:cs="Calibri"/>
                      <w:color w:val="000000"/>
                      <w:sz w:val="14"/>
                      <w:szCs w:val="14"/>
                    </w:rPr>
                  </w:rPrChange>
                </w:rPr>
                <w:t>273</w:t>
              </w:r>
            </w:ins>
          </w:p>
        </w:tc>
        <w:tc>
          <w:tcPr>
            <w:tcW w:w="2928" w:type="dxa"/>
            <w:tcBorders>
              <w:top w:val="nil"/>
              <w:left w:val="nil"/>
              <w:bottom w:val="nil"/>
              <w:right w:val="nil"/>
            </w:tcBorders>
            <w:shd w:val="clear" w:color="000000" w:fill="FFFFFF"/>
            <w:vAlign w:val="center"/>
            <w:hideMark/>
            <w:tcPrChange w:id="51657" w:author="Francisco Timoni" w:date="2020-10-29T10:45:00Z">
              <w:tcPr>
                <w:tcW w:w="2500" w:type="dxa"/>
                <w:tcBorders>
                  <w:top w:val="nil"/>
                  <w:left w:val="nil"/>
                  <w:bottom w:val="nil"/>
                  <w:right w:val="nil"/>
                </w:tcBorders>
                <w:shd w:val="clear" w:color="000000" w:fill="FFFFFF"/>
                <w:vAlign w:val="center"/>
                <w:hideMark/>
              </w:tcPr>
            </w:tcPrChange>
          </w:tcPr>
          <w:p w14:paraId="5DBD145F" w14:textId="77777777" w:rsidR="00B3390C" w:rsidRPr="00B3390C" w:rsidRDefault="00B3390C" w:rsidP="00B3390C">
            <w:pPr>
              <w:rPr>
                <w:ins w:id="51658" w:author="Francisco Timoni" w:date="2020-10-29T10:43:00Z"/>
                <w:rFonts w:ascii="Open Sans" w:hAnsi="Open Sans" w:cs="Open Sans"/>
                <w:color w:val="000000"/>
                <w:sz w:val="14"/>
                <w:szCs w:val="14"/>
                <w:rPrChange w:id="51659" w:author="Francisco Timoni" w:date="2020-10-29T10:43:00Z">
                  <w:rPr>
                    <w:ins w:id="51660" w:author="Francisco Timoni" w:date="2020-10-29T10:43:00Z"/>
                    <w:rFonts w:ascii="Arial" w:hAnsi="Arial" w:cs="Arial"/>
                    <w:color w:val="000000"/>
                    <w:sz w:val="14"/>
                    <w:szCs w:val="14"/>
                  </w:rPr>
                </w:rPrChange>
              </w:rPr>
            </w:pPr>
            <w:ins w:id="51661" w:author="Francisco Timoni" w:date="2020-10-29T10:43:00Z">
              <w:r w:rsidRPr="00B3390C">
                <w:rPr>
                  <w:rFonts w:ascii="Open Sans" w:hAnsi="Open Sans" w:cs="Open Sans"/>
                  <w:color w:val="000000"/>
                  <w:sz w:val="14"/>
                  <w:szCs w:val="14"/>
                  <w:rPrChange w:id="51662" w:author="Francisco Timoni" w:date="2020-10-29T10:43:00Z">
                    <w:rPr>
                      <w:rFonts w:ascii="Arial" w:hAnsi="Arial" w:cs="Arial"/>
                      <w:color w:val="000000"/>
                      <w:sz w:val="14"/>
                      <w:szCs w:val="14"/>
                    </w:rPr>
                  </w:rPrChange>
                </w:rPr>
                <w:t>JARDIM GIRASSOL I - QD27 LT10</w:t>
              </w:r>
            </w:ins>
          </w:p>
        </w:tc>
      </w:tr>
      <w:tr w:rsidR="00B3390C" w:rsidRPr="00B3390C" w14:paraId="00548271" w14:textId="77777777" w:rsidTr="00B3390C">
        <w:trPr>
          <w:trHeight w:val="288"/>
          <w:jc w:val="center"/>
          <w:ins w:id="51663" w:author="Francisco Timoni" w:date="2020-10-29T10:43:00Z"/>
          <w:trPrChange w:id="51664"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1665" w:author="Francisco Timoni" w:date="2020-10-29T10:45:00Z">
              <w:tcPr>
                <w:tcW w:w="900" w:type="dxa"/>
                <w:tcBorders>
                  <w:top w:val="nil"/>
                  <w:left w:val="nil"/>
                  <w:bottom w:val="nil"/>
                  <w:right w:val="nil"/>
                </w:tcBorders>
                <w:shd w:val="clear" w:color="auto" w:fill="auto"/>
                <w:vAlign w:val="bottom"/>
                <w:hideMark/>
              </w:tcPr>
            </w:tcPrChange>
          </w:tcPr>
          <w:p w14:paraId="185F49FF" w14:textId="77777777" w:rsidR="00B3390C" w:rsidRPr="00B3390C" w:rsidRDefault="00B3390C" w:rsidP="00B3390C">
            <w:pPr>
              <w:jc w:val="center"/>
              <w:rPr>
                <w:ins w:id="51666" w:author="Francisco Timoni" w:date="2020-10-29T10:43:00Z"/>
                <w:rFonts w:ascii="Open Sans" w:hAnsi="Open Sans" w:cs="Open Sans"/>
                <w:color w:val="000000"/>
                <w:sz w:val="14"/>
                <w:szCs w:val="14"/>
                <w:rPrChange w:id="51667" w:author="Francisco Timoni" w:date="2020-10-29T10:43:00Z">
                  <w:rPr>
                    <w:ins w:id="51668" w:author="Francisco Timoni" w:date="2020-10-29T10:43:00Z"/>
                    <w:rFonts w:ascii="Calibri" w:hAnsi="Calibri" w:cs="Calibri"/>
                    <w:color w:val="000000"/>
                    <w:sz w:val="14"/>
                    <w:szCs w:val="14"/>
                  </w:rPr>
                </w:rPrChange>
              </w:rPr>
            </w:pPr>
            <w:ins w:id="51669" w:author="Francisco Timoni" w:date="2020-10-29T10:43:00Z">
              <w:r w:rsidRPr="00B3390C">
                <w:rPr>
                  <w:rFonts w:ascii="Open Sans" w:hAnsi="Open Sans" w:cs="Open Sans"/>
                  <w:color w:val="000000"/>
                  <w:sz w:val="14"/>
                  <w:szCs w:val="14"/>
                  <w:rPrChange w:id="51670" w:author="Francisco Timoni" w:date="2020-10-29T10:43:00Z">
                    <w:rPr>
                      <w:rFonts w:ascii="Calibri" w:hAnsi="Calibri" w:cs="Calibri"/>
                      <w:color w:val="000000"/>
                      <w:sz w:val="14"/>
                      <w:szCs w:val="14"/>
                    </w:rPr>
                  </w:rPrChange>
                </w:rPr>
                <w:t>274</w:t>
              </w:r>
            </w:ins>
          </w:p>
        </w:tc>
        <w:tc>
          <w:tcPr>
            <w:tcW w:w="2928" w:type="dxa"/>
            <w:tcBorders>
              <w:top w:val="nil"/>
              <w:left w:val="nil"/>
              <w:bottom w:val="nil"/>
              <w:right w:val="nil"/>
            </w:tcBorders>
            <w:shd w:val="clear" w:color="000000" w:fill="FFFFFF"/>
            <w:vAlign w:val="center"/>
            <w:hideMark/>
            <w:tcPrChange w:id="51671" w:author="Francisco Timoni" w:date="2020-10-29T10:45:00Z">
              <w:tcPr>
                <w:tcW w:w="2500" w:type="dxa"/>
                <w:tcBorders>
                  <w:top w:val="nil"/>
                  <w:left w:val="nil"/>
                  <w:bottom w:val="nil"/>
                  <w:right w:val="nil"/>
                </w:tcBorders>
                <w:shd w:val="clear" w:color="000000" w:fill="FFFFFF"/>
                <w:vAlign w:val="center"/>
                <w:hideMark/>
              </w:tcPr>
            </w:tcPrChange>
          </w:tcPr>
          <w:p w14:paraId="1AA67EA0" w14:textId="77777777" w:rsidR="00B3390C" w:rsidRPr="00B3390C" w:rsidRDefault="00B3390C" w:rsidP="00B3390C">
            <w:pPr>
              <w:rPr>
                <w:ins w:id="51672" w:author="Francisco Timoni" w:date="2020-10-29T10:43:00Z"/>
                <w:rFonts w:ascii="Open Sans" w:hAnsi="Open Sans" w:cs="Open Sans"/>
                <w:color w:val="000000"/>
                <w:sz w:val="14"/>
                <w:szCs w:val="14"/>
                <w:rPrChange w:id="51673" w:author="Francisco Timoni" w:date="2020-10-29T10:43:00Z">
                  <w:rPr>
                    <w:ins w:id="51674" w:author="Francisco Timoni" w:date="2020-10-29T10:43:00Z"/>
                    <w:rFonts w:ascii="Arial" w:hAnsi="Arial" w:cs="Arial"/>
                    <w:color w:val="000000"/>
                    <w:sz w:val="14"/>
                    <w:szCs w:val="14"/>
                  </w:rPr>
                </w:rPrChange>
              </w:rPr>
            </w:pPr>
            <w:ins w:id="51675" w:author="Francisco Timoni" w:date="2020-10-29T10:43:00Z">
              <w:r w:rsidRPr="00B3390C">
                <w:rPr>
                  <w:rFonts w:ascii="Open Sans" w:hAnsi="Open Sans" w:cs="Open Sans"/>
                  <w:color w:val="000000"/>
                  <w:sz w:val="14"/>
                  <w:szCs w:val="14"/>
                  <w:rPrChange w:id="51676" w:author="Francisco Timoni" w:date="2020-10-29T10:43:00Z">
                    <w:rPr>
                      <w:rFonts w:ascii="Arial" w:hAnsi="Arial" w:cs="Arial"/>
                      <w:color w:val="000000"/>
                      <w:sz w:val="14"/>
                      <w:szCs w:val="14"/>
                    </w:rPr>
                  </w:rPrChange>
                </w:rPr>
                <w:t>JARDIM GIRASSOL I - QD27 LT11</w:t>
              </w:r>
            </w:ins>
          </w:p>
        </w:tc>
      </w:tr>
      <w:tr w:rsidR="00B3390C" w:rsidRPr="00B3390C" w14:paraId="5F17E424" w14:textId="77777777" w:rsidTr="00B3390C">
        <w:trPr>
          <w:trHeight w:val="288"/>
          <w:jc w:val="center"/>
          <w:ins w:id="51677" w:author="Francisco Timoni" w:date="2020-10-29T10:43:00Z"/>
          <w:trPrChange w:id="5167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1679" w:author="Francisco Timoni" w:date="2020-10-29T10:45:00Z">
              <w:tcPr>
                <w:tcW w:w="900" w:type="dxa"/>
                <w:tcBorders>
                  <w:top w:val="nil"/>
                  <w:left w:val="nil"/>
                  <w:bottom w:val="nil"/>
                  <w:right w:val="nil"/>
                </w:tcBorders>
                <w:shd w:val="clear" w:color="auto" w:fill="auto"/>
                <w:vAlign w:val="bottom"/>
                <w:hideMark/>
              </w:tcPr>
            </w:tcPrChange>
          </w:tcPr>
          <w:p w14:paraId="451CD303" w14:textId="77777777" w:rsidR="00B3390C" w:rsidRPr="00B3390C" w:rsidRDefault="00B3390C" w:rsidP="00B3390C">
            <w:pPr>
              <w:jc w:val="center"/>
              <w:rPr>
                <w:ins w:id="51680" w:author="Francisco Timoni" w:date="2020-10-29T10:43:00Z"/>
                <w:rFonts w:ascii="Open Sans" w:hAnsi="Open Sans" w:cs="Open Sans"/>
                <w:color w:val="000000"/>
                <w:sz w:val="14"/>
                <w:szCs w:val="14"/>
                <w:rPrChange w:id="51681" w:author="Francisco Timoni" w:date="2020-10-29T10:43:00Z">
                  <w:rPr>
                    <w:ins w:id="51682" w:author="Francisco Timoni" w:date="2020-10-29T10:43:00Z"/>
                    <w:rFonts w:ascii="Calibri" w:hAnsi="Calibri" w:cs="Calibri"/>
                    <w:color w:val="000000"/>
                    <w:sz w:val="14"/>
                    <w:szCs w:val="14"/>
                  </w:rPr>
                </w:rPrChange>
              </w:rPr>
            </w:pPr>
            <w:ins w:id="51683" w:author="Francisco Timoni" w:date="2020-10-29T10:43:00Z">
              <w:r w:rsidRPr="00B3390C">
                <w:rPr>
                  <w:rFonts w:ascii="Open Sans" w:hAnsi="Open Sans" w:cs="Open Sans"/>
                  <w:color w:val="000000"/>
                  <w:sz w:val="14"/>
                  <w:szCs w:val="14"/>
                  <w:rPrChange w:id="51684" w:author="Francisco Timoni" w:date="2020-10-29T10:43:00Z">
                    <w:rPr>
                      <w:rFonts w:ascii="Calibri" w:hAnsi="Calibri" w:cs="Calibri"/>
                      <w:color w:val="000000"/>
                      <w:sz w:val="14"/>
                      <w:szCs w:val="14"/>
                    </w:rPr>
                  </w:rPrChange>
                </w:rPr>
                <w:t>275</w:t>
              </w:r>
            </w:ins>
          </w:p>
        </w:tc>
        <w:tc>
          <w:tcPr>
            <w:tcW w:w="2928" w:type="dxa"/>
            <w:tcBorders>
              <w:top w:val="nil"/>
              <w:left w:val="nil"/>
              <w:bottom w:val="nil"/>
              <w:right w:val="nil"/>
            </w:tcBorders>
            <w:shd w:val="clear" w:color="000000" w:fill="FFFFFF"/>
            <w:vAlign w:val="center"/>
            <w:hideMark/>
            <w:tcPrChange w:id="51685" w:author="Francisco Timoni" w:date="2020-10-29T10:45:00Z">
              <w:tcPr>
                <w:tcW w:w="2500" w:type="dxa"/>
                <w:tcBorders>
                  <w:top w:val="nil"/>
                  <w:left w:val="nil"/>
                  <w:bottom w:val="nil"/>
                  <w:right w:val="nil"/>
                </w:tcBorders>
                <w:shd w:val="clear" w:color="000000" w:fill="FFFFFF"/>
                <w:vAlign w:val="center"/>
                <w:hideMark/>
              </w:tcPr>
            </w:tcPrChange>
          </w:tcPr>
          <w:p w14:paraId="7DD7E923" w14:textId="77777777" w:rsidR="00B3390C" w:rsidRPr="00B3390C" w:rsidRDefault="00B3390C" w:rsidP="00B3390C">
            <w:pPr>
              <w:rPr>
                <w:ins w:id="51686" w:author="Francisco Timoni" w:date="2020-10-29T10:43:00Z"/>
                <w:rFonts w:ascii="Open Sans" w:hAnsi="Open Sans" w:cs="Open Sans"/>
                <w:color w:val="000000"/>
                <w:sz w:val="14"/>
                <w:szCs w:val="14"/>
                <w:rPrChange w:id="51687" w:author="Francisco Timoni" w:date="2020-10-29T10:43:00Z">
                  <w:rPr>
                    <w:ins w:id="51688" w:author="Francisco Timoni" w:date="2020-10-29T10:43:00Z"/>
                    <w:rFonts w:ascii="Arial" w:hAnsi="Arial" w:cs="Arial"/>
                    <w:color w:val="000000"/>
                    <w:sz w:val="14"/>
                    <w:szCs w:val="14"/>
                  </w:rPr>
                </w:rPrChange>
              </w:rPr>
            </w:pPr>
            <w:ins w:id="51689" w:author="Francisco Timoni" w:date="2020-10-29T10:43:00Z">
              <w:r w:rsidRPr="00B3390C">
                <w:rPr>
                  <w:rFonts w:ascii="Open Sans" w:hAnsi="Open Sans" w:cs="Open Sans"/>
                  <w:color w:val="000000"/>
                  <w:sz w:val="14"/>
                  <w:szCs w:val="14"/>
                  <w:rPrChange w:id="51690" w:author="Francisco Timoni" w:date="2020-10-29T10:43:00Z">
                    <w:rPr>
                      <w:rFonts w:ascii="Arial" w:hAnsi="Arial" w:cs="Arial"/>
                      <w:color w:val="000000"/>
                      <w:sz w:val="14"/>
                      <w:szCs w:val="14"/>
                    </w:rPr>
                  </w:rPrChange>
                </w:rPr>
                <w:t>JARDIM GIRASSOL I - QD27 LT12</w:t>
              </w:r>
            </w:ins>
          </w:p>
        </w:tc>
      </w:tr>
      <w:tr w:rsidR="00B3390C" w:rsidRPr="00B3390C" w14:paraId="20D70B95" w14:textId="77777777" w:rsidTr="00B3390C">
        <w:trPr>
          <w:trHeight w:val="288"/>
          <w:jc w:val="center"/>
          <w:ins w:id="51691" w:author="Francisco Timoni" w:date="2020-10-29T10:43:00Z"/>
          <w:trPrChange w:id="5169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1693" w:author="Francisco Timoni" w:date="2020-10-29T10:45:00Z">
              <w:tcPr>
                <w:tcW w:w="900" w:type="dxa"/>
                <w:tcBorders>
                  <w:top w:val="nil"/>
                  <w:left w:val="nil"/>
                  <w:bottom w:val="nil"/>
                  <w:right w:val="nil"/>
                </w:tcBorders>
                <w:shd w:val="clear" w:color="auto" w:fill="auto"/>
                <w:vAlign w:val="bottom"/>
                <w:hideMark/>
              </w:tcPr>
            </w:tcPrChange>
          </w:tcPr>
          <w:p w14:paraId="32981FCE" w14:textId="77777777" w:rsidR="00B3390C" w:rsidRPr="00B3390C" w:rsidRDefault="00B3390C" w:rsidP="00B3390C">
            <w:pPr>
              <w:jc w:val="center"/>
              <w:rPr>
                <w:ins w:id="51694" w:author="Francisco Timoni" w:date="2020-10-29T10:43:00Z"/>
                <w:rFonts w:ascii="Open Sans" w:hAnsi="Open Sans" w:cs="Open Sans"/>
                <w:color w:val="000000"/>
                <w:sz w:val="14"/>
                <w:szCs w:val="14"/>
                <w:rPrChange w:id="51695" w:author="Francisco Timoni" w:date="2020-10-29T10:43:00Z">
                  <w:rPr>
                    <w:ins w:id="51696" w:author="Francisco Timoni" w:date="2020-10-29T10:43:00Z"/>
                    <w:rFonts w:ascii="Calibri" w:hAnsi="Calibri" w:cs="Calibri"/>
                    <w:color w:val="000000"/>
                    <w:sz w:val="14"/>
                    <w:szCs w:val="14"/>
                  </w:rPr>
                </w:rPrChange>
              </w:rPr>
            </w:pPr>
            <w:ins w:id="51697" w:author="Francisco Timoni" w:date="2020-10-29T10:43:00Z">
              <w:r w:rsidRPr="00B3390C">
                <w:rPr>
                  <w:rFonts w:ascii="Open Sans" w:hAnsi="Open Sans" w:cs="Open Sans"/>
                  <w:color w:val="000000"/>
                  <w:sz w:val="14"/>
                  <w:szCs w:val="14"/>
                  <w:rPrChange w:id="51698" w:author="Francisco Timoni" w:date="2020-10-29T10:43:00Z">
                    <w:rPr>
                      <w:rFonts w:ascii="Calibri" w:hAnsi="Calibri" w:cs="Calibri"/>
                      <w:color w:val="000000"/>
                      <w:sz w:val="14"/>
                      <w:szCs w:val="14"/>
                    </w:rPr>
                  </w:rPrChange>
                </w:rPr>
                <w:t>276</w:t>
              </w:r>
            </w:ins>
          </w:p>
        </w:tc>
        <w:tc>
          <w:tcPr>
            <w:tcW w:w="2928" w:type="dxa"/>
            <w:tcBorders>
              <w:top w:val="nil"/>
              <w:left w:val="nil"/>
              <w:bottom w:val="nil"/>
              <w:right w:val="nil"/>
            </w:tcBorders>
            <w:shd w:val="clear" w:color="000000" w:fill="FFFFFF"/>
            <w:vAlign w:val="center"/>
            <w:hideMark/>
            <w:tcPrChange w:id="51699" w:author="Francisco Timoni" w:date="2020-10-29T10:45:00Z">
              <w:tcPr>
                <w:tcW w:w="2500" w:type="dxa"/>
                <w:tcBorders>
                  <w:top w:val="nil"/>
                  <w:left w:val="nil"/>
                  <w:bottom w:val="nil"/>
                  <w:right w:val="nil"/>
                </w:tcBorders>
                <w:shd w:val="clear" w:color="000000" w:fill="FFFFFF"/>
                <w:vAlign w:val="center"/>
                <w:hideMark/>
              </w:tcPr>
            </w:tcPrChange>
          </w:tcPr>
          <w:p w14:paraId="1108FCCD" w14:textId="77777777" w:rsidR="00B3390C" w:rsidRPr="00B3390C" w:rsidRDefault="00B3390C" w:rsidP="00B3390C">
            <w:pPr>
              <w:rPr>
                <w:ins w:id="51700" w:author="Francisco Timoni" w:date="2020-10-29T10:43:00Z"/>
                <w:rFonts w:ascii="Open Sans" w:hAnsi="Open Sans" w:cs="Open Sans"/>
                <w:color w:val="000000"/>
                <w:sz w:val="14"/>
                <w:szCs w:val="14"/>
                <w:rPrChange w:id="51701" w:author="Francisco Timoni" w:date="2020-10-29T10:43:00Z">
                  <w:rPr>
                    <w:ins w:id="51702" w:author="Francisco Timoni" w:date="2020-10-29T10:43:00Z"/>
                    <w:rFonts w:ascii="Arial" w:hAnsi="Arial" w:cs="Arial"/>
                    <w:color w:val="000000"/>
                    <w:sz w:val="14"/>
                    <w:szCs w:val="14"/>
                  </w:rPr>
                </w:rPrChange>
              </w:rPr>
            </w:pPr>
            <w:ins w:id="51703" w:author="Francisco Timoni" w:date="2020-10-29T10:43:00Z">
              <w:r w:rsidRPr="00B3390C">
                <w:rPr>
                  <w:rFonts w:ascii="Open Sans" w:hAnsi="Open Sans" w:cs="Open Sans"/>
                  <w:color w:val="000000"/>
                  <w:sz w:val="14"/>
                  <w:szCs w:val="14"/>
                  <w:rPrChange w:id="51704" w:author="Francisco Timoni" w:date="2020-10-29T10:43:00Z">
                    <w:rPr>
                      <w:rFonts w:ascii="Arial" w:hAnsi="Arial" w:cs="Arial"/>
                      <w:color w:val="000000"/>
                      <w:sz w:val="14"/>
                      <w:szCs w:val="14"/>
                    </w:rPr>
                  </w:rPrChange>
                </w:rPr>
                <w:t>JARDIM GIRASSOL I - QD27 LT13</w:t>
              </w:r>
            </w:ins>
          </w:p>
        </w:tc>
      </w:tr>
      <w:tr w:rsidR="00B3390C" w:rsidRPr="00B3390C" w14:paraId="0D79008D" w14:textId="77777777" w:rsidTr="00B3390C">
        <w:trPr>
          <w:trHeight w:val="288"/>
          <w:jc w:val="center"/>
          <w:ins w:id="51705" w:author="Francisco Timoni" w:date="2020-10-29T10:43:00Z"/>
          <w:trPrChange w:id="5170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1707" w:author="Francisco Timoni" w:date="2020-10-29T10:45:00Z">
              <w:tcPr>
                <w:tcW w:w="900" w:type="dxa"/>
                <w:tcBorders>
                  <w:top w:val="nil"/>
                  <w:left w:val="nil"/>
                  <w:bottom w:val="nil"/>
                  <w:right w:val="nil"/>
                </w:tcBorders>
                <w:shd w:val="clear" w:color="auto" w:fill="auto"/>
                <w:vAlign w:val="bottom"/>
                <w:hideMark/>
              </w:tcPr>
            </w:tcPrChange>
          </w:tcPr>
          <w:p w14:paraId="74E41510" w14:textId="77777777" w:rsidR="00B3390C" w:rsidRPr="00B3390C" w:rsidRDefault="00B3390C" w:rsidP="00B3390C">
            <w:pPr>
              <w:jc w:val="center"/>
              <w:rPr>
                <w:ins w:id="51708" w:author="Francisco Timoni" w:date="2020-10-29T10:43:00Z"/>
                <w:rFonts w:ascii="Open Sans" w:hAnsi="Open Sans" w:cs="Open Sans"/>
                <w:color w:val="000000"/>
                <w:sz w:val="14"/>
                <w:szCs w:val="14"/>
                <w:rPrChange w:id="51709" w:author="Francisco Timoni" w:date="2020-10-29T10:43:00Z">
                  <w:rPr>
                    <w:ins w:id="51710" w:author="Francisco Timoni" w:date="2020-10-29T10:43:00Z"/>
                    <w:rFonts w:ascii="Calibri" w:hAnsi="Calibri" w:cs="Calibri"/>
                    <w:color w:val="000000"/>
                    <w:sz w:val="14"/>
                    <w:szCs w:val="14"/>
                  </w:rPr>
                </w:rPrChange>
              </w:rPr>
            </w:pPr>
            <w:ins w:id="51711" w:author="Francisco Timoni" w:date="2020-10-29T10:43:00Z">
              <w:r w:rsidRPr="00B3390C">
                <w:rPr>
                  <w:rFonts w:ascii="Open Sans" w:hAnsi="Open Sans" w:cs="Open Sans"/>
                  <w:color w:val="000000"/>
                  <w:sz w:val="14"/>
                  <w:szCs w:val="14"/>
                  <w:rPrChange w:id="51712" w:author="Francisco Timoni" w:date="2020-10-29T10:43:00Z">
                    <w:rPr>
                      <w:rFonts w:ascii="Calibri" w:hAnsi="Calibri" w:cs="Calibri"/>
                      <w:color w:val="000000"/>
                      <w:sz w:val="14"/>
                      <w:szCs w:val="14"/>
                    </w:rPr>
                  </w:rPrChange>
                </w:rPr>
                <w:t>277</w:t>
              </w:r>
            </w:ins>
          </w:p>
        </w:tc>
        <w:tc>
          <w:tcPr>
            <w:tcW w:w="2928" w:type="dxa"/>
            <w:tcBorders>
              <w:top w:val="nil"/>
              <w:left w:val="nil"/>
              <w:bottom w:val="nil"/>
              <w:right w:val="nil"/>
            </w:tcBorders>
            <w:shd w:val="clear" w:color="000000" w:fill="FFFFFF"/>
            <w:vAlign w:val="center"/>
            <w:hideMark/>
            <w:tcPrChange w:id="51713" w:author="Francisco Timoni" w:date="2020-10-29T10:45:00Z">
              <w:tcPr>
                <w:tcW w:w="2500" w:type="dxa"/>
                <w:tcBorders>
                  <w:top w:val="nil"/>
                  <w:left w:val="nil"/>
                  <w:bottom w:val="nil"/>
                  <w:right w:val="nil"/>
                </w:tcBorders>
                <w:shd w:val="clear" w:color="000000" w:fill="FFFFFF"/>
                <w:vAlign w:val="center"/>
                <w:hideMark/>
              </w:tcPr>
            </w:tcPrChange>
          </w:tcPr>
          <w:p w14:paraId="6D090105" w14:textId="77777777" w:rsidR="00B3390C" w:rsidRPr="00B3390C" w:rsidRDefault="00B3390C" w:rsidP="00B3390C">
            <w:pPr>
              <w:rPr>
                <w:ins w:id="51714" w:author="Francisco Timoni" w:date="2020-10-29T10:43:00Z"/>
                <w:rFonts w:ascii="Open Sans" w:hAnsi="Open Sans" w:cs="Open Sans"/>
                <w:color w:val="000000"/>
                <w:sz w:val="14"/>
                <w:szCs w:val="14"/>
                <w:rPrChange w:id="51715" w:author="Francisco Timoni" w:date="2020-10-29T10:43:00Z">
                  <w:rPr>
                    <w:ins w:id="51716" w:author="Francisco Timoni" w:date="2020-10-29T10:43:00Z"/>
                    <w:rFonts w:ascii="Arial" w:hAnsi="Arial" w:cs="Arial"/>
                    <w:color w:val="000000"/>
                    <w:sz w:val="14"/>
                    <w:szCs w:val="14"/>
                  </w:rPr>
                </w:rPrChange>
              </w:rPr>
            </w:pPr>
            <w:ins w:id="51717" w:author="Francisco Timoni" w:date="2020-10-29T10:43:00Z">
              <w:r w:rsidRPr="00B3390C">
                <w:rPr>
                  <w:rFonts w:ascii="Open Sans" w:hAnsi="Open Sans" w:cs="Open Sans"/>
                  <w:color w:val="000000"/>
                  <w:sz w:val="14"/>
                  <w:szCs w:val="14"/>
                  <w:rPrChange w:id="51718" w:author="Francisco Timoni" w:date="2020-10-29T10:43:00Z">
                    <w:rPr>
                      <w:rFonts w:ascii="Arial" w:hAnsi="Arial" w:cs="Arial"/>
                      <w:color w:val="000000"/>
                      <w:sz w:val="14"/>
                      <w:szCs w:val="14"/>
                    </w:rPr>
                  </w:rPrChange>
                </w:rPr>
                <w:t>JARDIM GIRASSOL I - QD27 LT14</w:t>
              </w:r>
            </w:ins>
          </w:p>
        </w:tc>
      </w:tr>
      <w:tr w:rsidR="00B3390C" w:rsidRPr="00B3390C" w14:paraId="685511AF" w14:textId="77777777" w:rsidTr="00B3390C">
        <w:trPr>
          <w:trHeight w:val="288"/>
          <w:jc w:val="center"/>
          <w:ins w:id="51719" w:author="Francisco Timoni" w:date="2020-10-29T10:43:00Z"/>
          <w:trPrChange w:id="5172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1721" w:author="Francisco Timoni" w:date="2020-10-29T10:45:00Z">
              <w:tcPr>
                <w:tcW w:w="900" w:type="dxa"/>
                <w:tcBorders>
                  <w:top w:val="nil"/>
                  <w:left w:val="nil"/>
                  <w:bottom w:val="nil"/>
                  <w:right w:val="nil"/>
                </w:tcBorders>
                <w:shd w:val="clear" w:color="auto" w:fill="auto"/>
                <w:vAlign w:val="bottom"/>
                <w:hideMark/>
              </w:tcPr>
            </w:tcPrChange>
          </w:tcPr>
          <w:p w14:paraId="7616CBB4" w14:textId="77777777" w:rsidR="00B3390C" w:rsidRPr="00B3390C" w:rsidRDefault="00B3390C" w:rsidP="00B3390C">
            <w:pPr>
              <w:jc w:val="center"/>
              <w:rPr>
                <w:ins w:id="51722" w:author="Francisco Timoni" w:date="2020-10-29T10:43:00Z"/>
                <w:rFonts w:ascii="Open Sans" w:hAnsi="Open Sans" w:cs="Open Sans"/>
                <w:color w:val="000000"/>
                <w:sz w:val="14"/>
                <w:szCs w:val="14"/>
                <w:rPrChange w:id="51723" w:author="Francisco Timoni" w:date="2020-10-29T10:43:00Z">
                  <w:rPr>
                    <w:ins w:id="51724" w:author="Francisco Timoni" w:date="2020-10-29T10:43:00Z"/>
                    <w:rFonts w:ascii="Calibri" w:hAnsi="Calibri" w:cs="Calibri"/>
                    <w:color w:val="000000"/>
                    <w:sz w:val="14"/>
                    <w:szCs w:val="14"/>
                  </w:rPr>
                </w:rPrChange>
              </w:rPr>
            </w:pPr>
            <w:ins w:id="51725" w:author="Francisco Timoni" w:date="2020-10-29T10:43:00Z">
              <w:r w:rsidRPr="00B3390C">
                <w:rPr>
                  <w:rFonts w:ascii="Open Sans" w:hAnsi="Open Sans" w:cs="Open Sans"/>
                  <w:color w:val="000000"/>
                  <w:sz w:val="14"/>
                  <w:szCs w:val="14"/>
                  <w:rPrChange w:id="51726" w:author="Francisco Timoni" w:date="2020-10-29T10:43:00Z">
                    <w:rPr>
                      <w:rFonts w:ascii="Calibri" w:hAnsi="Calibri" w:cs="Calibri"/>
                      <w:color w:val="000000"/>
                      <w:sz w:val="14"/>
                      <w:szCs w:val="14"/>
                    </w:rPr>
                  </w:rPrChange>
                </w:rPr>
                <w:t>278</w:t>
              </w:r>
            </w:ins>
          </w:p>
        </w:tc>
        <w:tc>
          <w:tcPr>
            <w:tcW w:w="2928" w:type="dxa"/>
            <w:tcBorders>
              <w:top w:val="nil"/>
              <w:left w:val="nil"/>
              <w:bottom w:val="nil"/>
              <w:right w:val="nil"/>
            </w:tcBorders>
            <w:shd w:val="clear" w:color="000000" w:fill="FFFFFF"/>
            <w:vAlign w:val="center"/>
            <w:hideMark/>
            <w:tcPrChange w:id="51727" w:author="Francisco Timoni" w:date="2020-10-29T10:45:00Z">
              <w:tcPr>
                <w:tcW w:w="2500" w:type="dxa"/>
                <w:tcBorders>
                  <w:top w:val="nil"/>
                  <w:left w:val="nil"/>
                  <w:bottom w:val="nil"/>
                  <w:right w:val="nil"/>
                </w:tcBorders>
                <w:shd w:val="clear" w:color="000000" w:fill="FFFFFF"/>
                <w:vAlign w:val="center"/>
                <w:hideMark/>
              </w:tcPr>
            </w:tcPrChange>
          </w:tcPr>
          <w:p w14:paraId="6391B837" w14:textId="77777777" w:rsidR="00B3390C" w:rsidRPr="00B3390C" w:rsidRDefault="00B3390C" w:rsidP="00B3390C">
            <w:pPr>
              <w:rPr>
                <w:ins w:id="51728" w:author="Francisco Timoni" w:date="2020-10-29T10:43:00Z"/>
                <w:rFonts w:ascii="Open Sans" w:hAnsi="Open Sans" w:cs="Open Sans"/>
                <w:color w:val="000000"/>
                <w:sz w:val="14"/>
                <w:szCs w:val="14"/>
                <w:rPrChange w:id="51729" w:author="Francisco Timoni" w:date="2020-10-29T10:43:00Z">
                  <w:rPr>
                    <w:ins w:id="51730" w:author="Francisco Timoni" w:date="2020-10-29T10:43:00Z"/>
                    <w:rFonts w:ascii="Arial" w:hAnsi="Arial" w:cs="Arial"/>
                    <w:color w:val="000000"/>
                    <w:sz w:val="14"/>
                    <w:szCs w:val="14"/>
                  </w:rPr>
                </w:rPrChange>
              </w:rPr>
            </w:pPr>
            <w:ins w:id="51731" w:author="Francisco Timoni" w:date="2020-10-29T10:43:00Z">
              <w:r w:rsidRPr="00B3390C">
                <w:rPr>
                  <w:rFonts w:ascii="Open Sans" w:hAnsi="Open Sans" w:cs="Open Sans"/>
                  <w:color w:val="000000"/>
                  <w:sz w:val="14"/>
                  <w:szCs w:val="14"/>
                  <w:rPrChange w:id="51732" w:author="Francisco Timoni" w:date="2020-10-29T10:43:00Z">
                    <w:rPr>
                      <w:rFonts w:ascii="Arial" w:hAnsi="Arial" w:cs="Arial"/>
                      <w:color w:val="000000"/>
                      <w:sz w:val="14"/>
                      <w:szCs w:val="14"/>
                    </w:rPr>
                  </w:rPrChange>
                </w:rPr>
                <w:t>JARDIM GIRASSOL I - QD27 LT15</w:t>
              </w:r>
            </w:ins>
          </w:p>
        </w:tc>
      </w:tr>
      <w:tr w:rsidR="00B3390C" w:rsidRPr="00B3390C" w14:paraId="1005965B" w14:textId="77777777" w:rsidTr="00B3390C">
        <w:trPr>
          <w:trHeight w:val="288"/>
          <w:jc w:val="center"/>
          <w:ins w:id="51733" w:author="Francisco Timoni" w:date="2020-10-29T10:43:00Z"/>
          <w:trPrChange w:id="51734"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1735" w:author="Francisco Timoni" w:date="2020-10-29T10:45:00Z">
              <w:tcPr>
                <w:tcW w:w="900" w:type="dxa"/>
                <w:tcBorders>
                  <w:top w:val="nil"/>
                  <w:left w:val="nil"/>
                  <w:bottom w:val="nil"/>
                  <w:right w:val="nil"/>
                </w:tcBorders>
                <w:shd w:val="clear" w:color="auto" w:fill="auto"/>
                <w:vAlign w:val="bottom"/>
                <w:hideMark/>
              </w:tcPr>
            </w:tcPrChange>
          </w:tcPr>
          <w:p w14:paraId="22946282" w14:textId="77777777" w:rsidR="00B3390C" w:rsidRPr="00B3390C" w:rsidRDefault="00B3390C" w:rsidP="00B3390C">
            <w:pPr>
              <w:jc w:val="center"/>
              <w:rPr>
                <w:ins w:id="51736" w:author="Francisco Timoni" w:date="2020-10-29T10:43:00Z"/>
                <w:rFonts w:ascii="Open Sans" w:hAnsi="Open Sans" w:cs="Open Sans"/>
                <w:color w:val="000000"/>
                <w:sz w:val="14"/>
                <w:szCs w:val="14"/>
                <w:rPrChange w:id="51737" w:author="Francisco Timoni" w:date="2020-10-29T10:43:00Z">
                  <w:rPr>
                    <w:ins w:id="51738" w:author="Francisco Timoni" w:date="2020-10-29T10:43:00Z"/>
                    <w:rFonts w:ascii="Calibri" w:hAnsi="Calibri" w:cs="Calibri"/>
                    <w:color w:val="000000"/>
                    <w:sz w:val="14"/>
                    <w:szCs w:val="14"/>
                  </w:rPr>
                </w:rPrChange>
              </w:rPr>
            </w:pPr>
            <w:ins w:id="51739" w:author="Francisco Timoni" w:date="2020-10-29T10:43:00Z">
              <w:r w:rsidRPr="00B3390C">
                <w:rPr>
                  <w:rFonts w:ascii="Open Sans" w:hAnsi="Open Sans" w:cs="Open Sans"/>
                  <w:color w:val="000000"/>
                  <w:sz w:val="14"/>
                  <w:szCs w:val="14"/>
                  <w:rPrChange w:id="51740" w:author="Francisco Timoni" w:date="2020-10-29T10:43:00Z">
                    <w:rPr>
                      <w:rFonts w:ascii="Calibri" w:hAnsi="Calibri" w:cs="Calibri"/>
                      <w:color w:val="000000"/>
                      <w:sz w:val="14"/>
                      <w:szCs w:val="14"/>
                    </w:rPr>
                  </w:rPrChange>
                </w:rPr>
                <w:t>279</w:t>
              </w:r>
            </w:ins>
          </w:p>
        </w:tc>
        <w:tc>
          <w:tcPr>
            <w:tcW w:w="2928" w:type="dxa"/>
            <w:tcBorders>
              <w:top w:val="nil"/>
              <w:left w:val="nil"/>
              <w:bottom w:val="nil"/>
              <w:right w:val="nil"/>
            </w:tcBorders>
            <w:shd w:val="clear" w:color="000000" w:fill="FFFFFF"/>
            <w:vAlign w:val="center"/>
            <w:hideMark/>
            <w:tcPrChange w:id="51741" w:author="Francisco Timoni" w:date="2020-10-29T10:45:00Z">
              <w:tcPr>
                <w:tcW w:w="2500" w:type="dxa"/>
                <w:tcBorders>
                  <w:top w:val="nil"/>
                  <w:left w:val="nil"/>
                  <w:bottom w:val="nil"/>
                  <w:right w:val="nil"/>
                </w:tcBorders>
                <w:shd w:val="clear" w:color="000000" w:fill="FFFFFF"/>
                <w:vAlign w:val="center"/>
                <w:hideMark/>
              </w:tcPr>
            </w:tcPrChange>
          </w:tcPr>
          <w:p w14:paraId="3193D956" w14:textId="77777777" w:rsidR="00B3390C" w:rsidRPr="00B3390C" w:rsidRDefault="00B3390C" w:rsidP="00B3390C">
            <w:pPr>
              <w:rPr>
                <w:ins w:id="51742" w:author="Francisco Timoni" w:date="2020-10-29T10:43:00Z"/>
                <w:rFonts w:ascii="Open Sans" w:hAnsi="Open Sans" w:cs="Open Sans"/>
                <w:color w:val="000000"/>
                <w:sz w:val="14"/>
                <w:szCs w:val="14"/>
                <w:rPrChange w:id="51743" w:author="Francisco Timoni" w:date="2020-10-29T10:43:00Z">
                  <w:rPr>
                    <w:ins w:id="51744" w:author="Francisco Timoni" w:date="2020-10-29T10:43:00Z"/>
                    <w:rFonts w:ascii="Arial" w:hAnsi="Arial" w:cs="Arial"/>
                    <w:color w:val="000000"/>
                    <w:sz w:val="14"/>
                    <w:szCs w:val="14"/>
                  </w:rPr>
                </w:rPrChange>
              </w:rPr>
            </w:pPr>
            <w:ins w:id="51745" w:author="Francisco Timoni" w:date="2020-10-29T10:43:00Z">
              <w:r w:rsidRPr="00B3390C">
                <w:rPr>
                  <w:rFonts w:ascii="Open Sans" w:hAnsi="Open Sans" w:cs="Open Sans"/>
                  <w:color w:val="000000"/>
                  <w:sz w:val="14"/>
                  <w:szCs w:val="14"/>
                  <w:rPrChange w:id="51746" w:author="Francisco Timoni" w:date="2020-10-29T10:43:00Z">
                    <w:rPr>
                      <w:rFonts w:ascii="Arial" w:hAnsi="Arial" w:cs="Arial"/>
                      <w:color w:val="000000"/>
                      <w:sz w:val="14"/>
                      <w:szCs w:val="14"/>
                    </w:rPr>
                  </w:rPrChange>
                </w:rPr>
                <w:t>JARDIM GIRASSOL I - QD27 LT16</w:t>
              </w:r>
            </w:ins>
          </w:p>
        </w:tc>
      </w:tr>
      <w:tr w:rsidR="00B3390C" w:rsidRPr="00B3390C" w14:paraId="1FB65992" w14:textId="77777777" w:rsidTr="00B3390C">
        <w:trPr>
          <w:trHeight w:val="288"/>
          <w:jc w:val="center"/>
          <w:ins w:id="51747" w:author="Francisco Timoni" w:date="2020-10-29T10:43:00Z"/>
          <w:trPrChange w:id="5174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1749" w:author="Francisco Timoni" w:date="2020-10-29T10:45:00Z">
              <w:tcPr>
                <w:tcW w:w="900" w:type="dxa"/>
                <w:tcBorders>
                  <w:top w:val="nil"/>
                  <w:left w:val="nil"/>
                  <w:bottom w:val="nil"/>
                  <w:right w:val="nil"/>
                </w:tcBorders>
                <w:shd w:val="clear" w:color="auto" w:fill="auto"/>
                <w:vAlign w:val="bottom"/>
                <w:hideMark/>
              </w:tcPr>
            </w:tcPrChange>
          </w:tcPr>
          <w:p w14:paraId="4165D9EE" w14:textId="77777777" w:rsidR="00B3390C" w:rsidRPr="00B3390C" w:rsidRDefault="00B3390C" w:rsidP="00B3390C">
            <w:pPr>
              <w:jc w:val="center"/>
              <w:rPr>
                <w:ins w:id="51750" w:author="Francisco Timoni" w:date="2020-10-29T10:43:00Z"/>
                <w:rFonts w:ascii="Open Sans" w:hAnsi="Open Sans" w:cs="Open Sans"/>
                <w:color w:val="000000"/>
                <w:sz w:val="14"/>
                <w:szCs w:val="14"/>
                <w:rPrChange w:id="51751" w:author="Francisco Timoni" w:date="2020-10-29T10:43:00Z">
                  <w:rPr>
                    <w:ins w:id="51752" w:author="Francisco Timoni" w:date="2020-10-29T10:43:00Z"/>
                    <w:rFonts w:ascii="Calibri" w:hAnsi="Calibri" w:cs="Calibri"/>
                    <w:color w:val="000000"/>
                    <w:sz w:val="14"/>
                    <w:szCs w:val="14"/>
                  </w:rPr>
                </w:rPrChange>
              </w:rPr>
            </w:pPr>
            <w:ins w:id="51753" w:author="Francisco Timoni" w:date="2020-10-29T10:43:00Z">
              <w:r w:rsidRPr="00B3390C">
                <w:rPr>
                  <w:rFonts w:ascii="Open Sans" w:hAnsi="Open Sans" w:cs="Open Sans"/>
                  <w:color w:val="000000"/>
                  <w:sz w:val="14"/>
                  <w:szCs w:val="14"/>
                  <w:rPrChange w:id="51754" w:author="Francisco Timoni" w:date="2020-10-29T10:43:00Z">
                    <w:rPr>
                      <w:rFonts w:ascii="Calibri" w:hAnsi="Calibri" w:cs="Calibri"/>
                      <w:color w:val="000000"/>
                      <w:sz w:val="14"/>
                      <w:szCs w:val="14"/>
                    </w:rPr>
                  </w:rPrChange>
                </w:rPr>
                <w:t>280</w:t>
              </w:r>
            </w:ins>
          </w:p>
        </w:tc>
        <w:tc>
          <w:tcPr>
            <w:tcW w:w="2928" w:type="dxa"/>
            <w:tcBorders>
              <w:top w:val="nil"/>
              <w:left w:val="nil"/>
              <w:bottom w:val="nil"/>
              <w:right w:val="nil"/>
            </w:tcBorders>
            <w:shd w:val="clear" w:color="000000" w:fill="FFFFFF"/>
            <w:vAlign w:val="center"/>
            <w:hideMark/>
            <w:tcPrChange w:id="51755" w:author="Francisco Timoni" w:date="2020-10-29T10:45:00Z">
              <w:tcPr>
                <w:tcW w:w="2500" w:type="dxa"/>
                <w:tcBorders>
                  <w:top w:val="nil"/>
                  <w:left w:val="nil"/>
                  <w:bottom w:val="nil"/>
                  <w:right w:val="nil"/>
                </w:tcBorders>
                <w:shd w:val="clear" w:color="000000" w:fill="FFFFFF"/>
                <w:vAlign w:val="center"/>
                <w:hideMark/>
              </w:tcPr>
            </w:tcPrChange>
          </w:tcPr>
          <w:p w14:paraId="7B665420" w14:textId="77777777" w:rsidR="00B3390C" w:rsidRPr="00B3390C" w:rsidRDefault="00B3390C" w:rsidP="00B3390C">
            <w:pPr>
              <w:rPr>
                <w:ins w:id="51756" w:author="Francisco Timoni" w:date="2020-10-29T10:43:00Z"/>
                <w:rFonts w:ascii="Open Sans" w:hAnsi="Open Sans" w:cs="Open Sans"/>
                <w:color w:val="000000"/>
                <w:sz w:val="14"/>
                <w:szCs w:val="14"/>
                <w:rPrChange w:id="51757" w:author="Francisco Timoni" w:date="2020-10-29T10:43:00Z">
                  <w:rPr>
                    <w:ins w:id="51758" w:author="Francisco Timoni" w:date="2020-10-29T10:43:00Z"/>
                    <w:rFonts w:ascii="Arial" w:hAnsi="Arial" w:cs="Arial"/>
                    <w:color w:val="000000"/>
                    <w:sz w:val="14"/>
                    <w:szCs w:val="14"/>
                  </w:rPr>
                </w:rPrChange>
              </w:rPr>
            </w:pPr>
            <w:ins w:id="51759" w:author="Francisco Timoni" w:date="2020-10-29T10:43:00Z">
              <w:r w:rsidRPr="00B3390C">
                <w:rPr>
                  <w:rFonts w:ascii="Open Sans" w:hAnsi="Open Sans" w:cs="Open Sans"/>
                  <w:color w:val="000000"/>
                  <w:sz w:val="14"/>
                  <w:szCs w:val="14"/>
                  <w:rPrChange w:id="51760" w:author="Francisco Timoni" w:date="2020-10-29T10:43:00Z">
                    <w:rPr>
                      <w:rFonts w:ascii="Arial" w:hAnsi="Arial" w:cs="Arial"/>
                      <w:color w:val="000000"/>
                      <w:sz w:val="14"/>
                      <w:szCs w:val="14"/>
                    </w:rPr>
                  </w:rPrChange>
                </w:rPr>
                <w:t>JARDIM GIRASSOL I - QD27 LT17</w:t>
              </w:r>
            </w:ins>
          </w:p>
        </w:tc>
      </w:tr>
      <w:tr w:rsidR="00B3390C" w:rsidRPr="00B3390C" w14:paraId="39DD8EFE" w14:textId="77777777" w:rsidTr="00B3390C">
        <w:trPr>
          <w:trHeight w:val="288"/>
          <w:jc w:val="center"/>
          <w:ins w:id="51761" w:author="Francisco Timoni" w:date="2020-10-29T10:43:00Z"/>
          <w:trPrChange w:id="5176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1763" w:author="Francisco Timoni" w:date="2020-10-29T10:45:00Z">
              <w:tcPr>
                <w:tcW w:w="900" w:type="dxa"/>
                <w:tcBorders>
                  <w:top w:val="nil"/>
                  <w:left w:val="nil"/>
                  <w:bottom w:val="nil"/>
                  <w:right w:val="nil"/>
                </w:tcBorders>
                <w:shd w:val="clear" w:color="auto" w:fill="auto"/>
                <w:vAlign w:val="bottom"/>
                <w:hideMark/>
              </w:tcPr>
            </w:tcPrChange>
          </w:tcPr>
          <w:p w14:paraId="3196F8F4" w14:textId="77777777" w:rsidR="00B3390C" w:rsidRPr="00B3390C" w:rsidRDefault="00B3390C" w:rsidP="00B3390C">
            <w:pPr>
              <w:jc w:val="center"/>
              <w:rPr>
                <w:ins w:id="51764" w:author="Francisco Timoni" w:date="2020-10-29T10:43:00Z"/>
                <w:rFonts w:ascii="Open Sans" w:hAnsi="Open Sans" w:cs="Open Sans"/>
                <w:color w:val="000000"/>
                <w:sz w:val="14"/>
                <w:szCs w:val="14"/>
                <w:rPrChange w:id="51765" w:author="Francisco Timoni" w:date="2020-10-29T10:43:00Z">
                  <w:rPr>
                    <w:ins w:id="51766" w:author="Francisco Timoni" w:date="2020-10-29T10:43:00Z"/>
                    <w:rFonts w:ascii="Calibri" w:hAnsi="Calibri" w:cs="Calibri"/>
                    <w:color w:val="000000"/>
                    <w:sz w:val="14"/>
                    <w:szCs w:val="14"/>
                  </w:rPr>
                </w:rPrChange>
              </w:rPr>
            </w:pPr>
            <w:ins w:id="51767" w:author="Francisco Timoni" w:date="2020-10-29T10:43:00Z">
              <w:r w:rsidRPr="00B3390C">
                <w:rPr>
                  <w:rFonts w:ascii="Open Sans" w:hAnsi="Open Sans" w:cs="Open Sans"/>
                  <w:color w:val="000000"/>
                  <w:sz w:val="14"/>
                  <w:szCs w:val="14"/>
                  <w:rPrChange w:id="51768" w:author="Francisco Timoni" w:date="2020-10-29T10:43:00Z">
                    <w:rPr>
                      <w:rFonts w:ascii="Calibri" w:hAnsi="Calibri" w:cs="Calibri"/>
                      <w:color w:val="000000"/>
                      <w:sz w:val="14"/>
                      <w:szCs w:val="14"/>
                    </w:rPr>
                  </w:rPrChange>
                </w:rPr>
                <w:t>281</w:t>
              </w:r>
            </w:ins>
          </w:p>
        </w:tc>
        <w:tc>
          <w:tcPr>
            <w:tcW w:w="2928" w:type="dxa"/>
            <w:tcBorders>
              <w:top w:val="nil"/>
              <w:left w:val="nil"/>
              <w:bottom w:val="nil"/>
              <w:right w:val="nil"/>
            </w:tcBorders>
            <w:shd w:val="clear" w:color="000000" w:fill="FFFFFF"/>
            <w:vAlign w:val="center"/>
            <w:hideMark/>
            <w:tcPrChange w:id="51769" w:author="Francisco Timoni" w:date="2020-10-29T10:45:00Z">
              <w:tcPr>
                <w:tcW w:w="2500" w:type="dxa"/>
                <w:tcBorders>
                  <w:top w:val="nil"/>
                  <w:left w:val="nil"/>
                  <w:bottom w:val="nil"/>
                  <w:right w:val="nil"/>
                </w:tcBorders>
                <w:shd w:val="clear" w:color="000000" w:fill="FFFFFF"/>
                <w:vAlign w:val="center"/>
                <w:hideMark/>
              </w:tcPr>
            </w:tcPrChange>
          </w:tcPr>
          <w:p w14:paraId="07D963FD" w14:textId="77777777" w:rsidR="00B3390C" w:rsidRPr="00B3390C" w:rsidRDefault="00B3390C" w:rsidP="00B3390C">
            <w:pPr>
              <w:rPr>
                <w:ins w:id="51770" w:author="Francisco Timoni" w:date="2020-10-29T10:43:00Z"/>
                <w:rFonts w:ascii="Open Sans" w:hAnsi="Open Sans" w:cs="Open Sans"/>
                <w:color w:val="000000"/>
                <w:sz w:val="14"/>
                <w:szCs w:val="14"/>
                <w:rPrChange w:id="51771" w:author="Francisco Timoni" w:date="2020-10-29T10:43:00Z">
                  <w:rPr>
                    <w:ins w:id="51772" w:author="Francisco Timoni" w:date="2020-10-29T10:43:00Z"/>
                    <w:rFonts w:ascii="Arial" w:hAnsi="Arial" w:cs="Arial"/>
                    <w:color w:val="000000"/>
                    <w:sz w:val="14"/>
                    <w:szCs w:val="14"/>
                  </w:rPr>
                </w:rPrChange>
              </w:rPr>
            </w:pPr>
            <w:ins w:id="51773" w:author="Francisco Timoni" w:date="2020-10-29T10:43:00Z">
              <w:r w:rsidRPr="00B3390C">
                <w:rPr>
                  <w:rFonts w:ascii="Open Sans" w:hAnsi="Open Sans" w:cs="Open Sans"/>
                  <w:color w:val="000000"/>
                  <w:sz w:val="14"/>
                  <w:szCs w:val="14"/>
                  <w:rPrChange w:id="51774" w:author="Francisco Timoni" w:date="2020-10-29T10:43:00Z">
                    <w:rPr>
                      <w:rFonts w:ascii="Arial" w:hAnsi="Arial" w:cs="Arial"/>
                      <w:color w:val="000000"/>
                      <w:sz w:val="14"/>
                      <w:szCs w:val="14"/>
                    </w:rPr>
                  </w:rPrChange>
                </w:rPr>
                <w:t>JARDIM GIRASSOL I - QD27 LT18</w:t>
              </w:r>
            </w:ins>
          </w:p>
        </w:tc>
      </w:tr>
      <w:tr w:rsidR="00B3390C" w:rsidRPr="00B3390C" w14:paraId="1790EAF0" w14:textId="77777777" w:rsidTr="00B3390C">
        <w:trPr>
          <w:trHeight w:val="288"/>
          <w:jc w:val="center"/>
          <w:ins w:id="51775" w:author="Francisco Timoni" w:date="2020-10-29T10:43:00Z"/>
          <w:trPrChange w:id="5177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1777" w:author="Francisco Timoni" w:date="2020-10-29T10:45:00Z">
              <w:tcPr>
                <w:tcW w:w="900" w:type="dxa"/>
                <w:tcBorders>
                  <w:top w:val="nil"/>
                  <w:left w:val="nil"/>
                  <w:bottom w:val="nil"/>
                  <w:right w:val="nil"/>
                </w:tcBorders>
                <w:shd w:val="clear" w:color="auto" w:fill="auto"/>
                <w:vAlign w:val="bottom"/>
                <w:hideMark/>
              </w:tcPr>
            </w:tcPrChange>
          </w:tcPr>
          <w:p w14:paraId="03C374F4" w14:textId="77777777" w:rsidR="00B3390C" w:rsidRPr="00B3390C" w:rsidRDefault="00B3390C" w:rsidP="00B3390C">
            <w:pPr>
              <w:jc w:val="center"/>
              <w:rPr>
                <w:ins w:id="51778" w:author="Francisco Timoni" w:date="2020-10-29T10:43:00Z"/>
                <w:rFonts w:ascii="Open Sans" w:hAnsi="Open Sans" w:cs="Open Sans"/>
                <w:color w:val="000000"/>
                <w:sz w:val="14"/>
                <w:szCs w:val="14"/>
                <w:rPrChange w:id="51779" w:author="Francisco Timoni" w:date="2020-10-29T10:43:00Z">
                  <w:rPr>
                    <w:ins w:id="51780" w:author="Francisco Timoni" w:date="2020-10-29T10:43:00Z"/>
                    <w:rFonts w:ascii="Calibri" w:hAnsi="Calibri" w:cs="Calibri"/>
                    <w:color w:val="000000"/>
                    <w:sz w:val="14"/>
                    <w:szCs w:val="14"/>
                  </w:rPr>
                </w:rPrChange>
              </w:rPr>
            </w:pPr>
            <w:ins w:id="51781" w:author="Francisco Timoni" w:date="2020-10-29T10:43:00Z">
              <w:r w:rsidRPr="00B3390C">
                <w:rPr>
                  <w:rFonts w:ascii="Open Sans" w:hAnsi="Open Sans" w:cs="Open Sans"/>
                  <w:color w:val="000000"/>
                  <w:sz w:val="14"/>
                  <w:szCs w:val="14"/>
                  <w:rPrChange w:id="51782" w:author="Francisco Timoni" w:date="2020-10-29T10:43:00Z">
                    <w:rPr>
                      <w:rFonts w:ascii="Calibri" w:hAnsi="Calibri" w:cs="Calibri"/>
                      <w:color w:val="000000"/>
                      <w:sz w:val="14"/>
                      <w:szCs w:val="14"/>
                    </w:rPr>
                  </w:rPrChange>
                </w:rPr>
                <w:t>282</w:t>
              </w:r>
            </w:ins>
          </w:p>
        </w:tc>
        <w:tc>
          <w:tcPr>
            <w:tcW w:w="2928" w:type="dxa"/>
            <w:tcBorders>
              <w:top w:val="nil"/>
              <w:left w:val="nil"/>
              <w:bottom w:val="nil"/>
              <w:right w:val="nil"/>
            </w:tcBorders>
            <w:shd w:val="clear" w:color="000000" w:fill="FFFFFF"/>
            <w:vAlign w:val="center"/>
            <w:hideMark/>
            <w:tcPrChange w:id="51783" w:author="Francisco Timoni" w:date="2020-10-29T10:45:00Z">
              <w:tcPr>
                <w:tcW w:w="2500" w:type="dxa"/>
                <w:tcBorders>
                  <w:top w:val="nil"/>
                  <w:left w:val="nil"/>
                  <w:bottom w:val="nil"/>
                  <w:right w:val="nil"/>
                </w:tcBorders>
                <w:shd w:val="clear" w:color="000000" w:fill="FFFFFF"/>
                <w:vAlign w:val="center"/>
                <w:hideMark/>
              </w:tcPr>
            </w:tcPrChange>
          </w:tcPr>
          <w:p w14:paraId="7C6A5D79" w14:textId="77777777" w:rsidR="00B3390C" w:rsidRPr="00B3390C" w:rsidRDefault="00B3390C" w:rsidP="00B3390C">
            <w:pPr>
              <w:rPr>
                <w:ins w:id="51784" w:author="Francisco Timoni" w:date="2020-10-29T10:43:00Z"/>
                <w:rFonts w:ascii="Open Sans" w:hAnsi="Open Sans" w:cs="Open Sans"/>
                <w:color w:val="000000"/>
                <w:sz w:val="14"/>
                <w:szCs w:val="14"/>
                <w:rPrChange w:id="51785" w:author="Francisco Timoni" w:date="2020-10-29T10:43:00Z">
                  <w:rPr>
                    <w:ins w:id="51786" w:author="Francisco Timoni" w:date="2020-10-29T10:43:00Z"/>
                    <w:rFonts w:ascii="Arial" w:hAnsi="Arial" w:cs="Arial"/>
                    <w:color w:val="000000"/>
                    <w:sz w:val="14"/>
                    <w:szCs w:val="14"/>
                  </w:rPr>
                </w:rPrChange>
              </w:rPr>
            </w:pPr>
            <w:ins w:id="51787" w:author="Francisco Timoni" w:date="2020-10-29T10:43:00Z">
              <w:r w:rsidRPr="00B3390C">
                <w:rPr>
                  <w:rFonts w:ascii="Open Sans" w:hAnsi="Open Sans" w:cs="Open Sans"/>
                  <w:color w:val="000000"/>
                  <w:sz w:val="14"/>
                  <w:szCs w:val="14"/>
                  <w:rPrChange w:id="51788" w:author="Francisco Timoni" w:date="2020-10-29T10:43:00Z">
                    <w:rPr>
                      <w:rFonts w:ascii="Arial" w:hAnsi="Arial" w:cs="Arial"/>
                      <w:color w:val="000000"/>
                      <w:sz w:val="14"/>
                      <w:szCs w:val="14"/>
                    </w:rPr>
                  </w:rPrChange>
                </w:rPr>
                <w:t>JARDIM GIRASSOL I - QD27 LT19</w:t>
              </w:r>
            </w:ins>
          </w:p>
        </w:tc>
      </w:tr>
      <w:tr w:rsidR="00B3390C" w:rsidRPr="00B3390C" w14:paraId="389FEACB" w14:textId="77777777" w:rsidTr="00B3390C">
        <w:trPr>
          <w:trHeight w:val="288"/>
          <w:jc w:val="center"/>
          <w:ins w:id="51789" w:author="Francisco Timoni" w:date="2020-10-29T10:43:00Z"/>
          <w:trPrChange w:id="5179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1791" w:author="Francisco Timoni" w:date="2020-10-29T10:45:00Z">
              <w:tcPr>
                <w:tcW w:w="900" w:type="dxa"/>
                <w:tcBorders>
                  <w:top w:val="nil"/>
                  <w:left w:val="nil"/>
                  <w:bottom w:val="nil"/>
                  <w:right w:val="nil"/>
                </w:tcBorders>
                <w:shd w:val="clear" w:color="auto" w:fill="auto"/>
                <w:vAlign w:val="bottom"/>
                <w:hideMark/>
              </w:tcPr>
            </w:tcPrChange>
          </w:tcPr>
          <w:p w14:paraId="2D91B5F5" w14:textId="77777777" w:rsidR="00B3390C" w:rsidRPr="00B3390C" w:rsidRDefault="00B3390C" w:rsidP="00B3390C">
            <w:pPr>
              <w:jc w:val="center"/>
              <w:rPr>
                <w:ins w:id="51792" w:author="Francisco Timoni" w:date="2020-10-29T10:43:00Z"/>
                <w:rFonts w:ascii="Open Sans" w:hAnsi="Open Sans" w:cs="Open Sans"/>
                <w:color w:val="000000"/>
                <w:sz w:val="14"/>
                <w:szCs w:val="14"/>
                <w:rPrChange w:id="51793" w:author="Francisco Timoni" w:date="2020-10-29T10:43:00Z">
                  <w:rPr>
                    <w:ins w:id="51794" w:author="Francisco Timoni" w:date="2020-10-29T10:43:00Z"/>
                    <w:rFonts w:ascii="Calibri" w:hAnsi="Calibri" w:cs="Calibri"/>
                    <w:color w:val="000000"/>
                    <w:sz w:val="14"/>
                    <w:szCs w:val="14"/>
                  </w:rPr>
                </w:rPrChange>
              </w:rPr>
            </w:pPr>
            <w:ins w:id="51795" w:author="Francisco Timoni" w:date="2020-10-29T10:43:00Z">
              <w:r w:rsidRPr="00B3390C">
                <w:rPr>
                  <w:rFonts w:ascii="Open Sans" w:hAnsi="Open Sans" w:cs="Open Sans"/>
                  <w:color w:val="000000"/>
                  <w:sz w:val="14"/>
                  <w:szCs w:val="14"/>
                  <w:rPrChange w:id="51796" w:author="Francisco Timoni" w:date="2020-10-29T10:43:00Z">
                    <w:rPr>
                      <w:rFonts w:ascii="Calibri" w:hAnsi="Calibri" w:cs="Calibri"/>
                      <w:color w:val="000000"/>
                      <w:sz w:val="14"/>
                      <w:szCs w:val="14"/>
                    </w:rPr>
                  </w:rPrChange>
                </w:rPr>
                <w:t>283</w:t>
              </w:r>
            </w:ins>
          </w:p>
        </w:tc>
        <w:tc>
          <w:tcPr>
            <w:tcW w:w="2928" w:type="dxa"/>
            <w:tcBorders>
              <w:top w:val="nil"/>
              <w:left w:val="nil"/>
              <w:bottom w:val="nil"/>
              <w:right w:val="nil"/>
            </w:tcBorders>
            <w:shd w:val="clear" w:color="000000" w:fill="FFFFFF"/>
            <w:vAlign w:val="center"/>
            <w:hideMark/>
            <w:tcPrChange w:id="51797" w:author="Francisco Timoni" w:date="2020-10-29T10:45:00Z">
              <w:tcPr>
                <w:tcW w:w="2500" w:type="dxa"/>
                <w:tcBorders>
                  <w:top w:val="nil"/>
                  <w:left w:val="nil"/>
                  <w:bottom w:val="nil"/>
                  <w:right w:val="nil"/>
                </w:tcBorders>
                <w:shd w:val="clear" w:color="000000" w:fill="FFFFFF"/>
                <w:vAlign w:val="center"/>
                <w:hideMark/>
              </w:tcPr>
            </w:tcPrChange>
          </w:tcPr>
          <w:p w14:paraId="49FE3765" w14:textId="77777777" w:rsidR="00B3390C" w:rsidRPr="00B3390C" w:rsidRDefault="00B3390C" w:rsidP="00B3390C">
            <w:pPr>
              <w:rPr>
                <w:ins w:id="51798" w:author="Francisco Timoni" w:date="2020-10-29T10:43:00Z"/>
                <w:rFonts w:ascii="Open Sans" w:hAnsi="Open Sans" w:cs="Open Sans"/>
                <w:color w:val="000000"/>
                <w:sz w:val="14"/>
                <w:szCs w:val="14"/>
                <w:rPrChange w:id="51799" w:author="Francisco Timoni" w:date="2020-10-29T10:43:00Z">
                  <w:rPr>
                    <w:ins w:id="51800" w:author="Francisco Timoni" w:date="2020-10-29T10:43:00Z"/>
                    <w:rFonts w:ascii="Arial" w:hAnsi="Arial" w:cs="Arial"/>
                    <w:color w:val="000000"/>
                    <w:sz w:val="14"/>
                    <w:szCs w:val="14"/>
                  </w:rPr>
                </w:rPrChange>
              </w:rPr>
            </w:pPr>
            <w:ins w:id="51801" w:author="Francisco Timoni" w:date="2020-10-29T10:43:00Z">
              <w:r w:rsidRPr="00B3390C">
                <w:rPr>
                  <w:rFonts w:ascii="Open Sans" w:hAnsi="Open Sans" w:cs="Open Sans"/>
                  <w:color w:val="000000"/>
                  <w:sz w:val="14"/>
                  <w:szCs w:val="14"/>
                  <w:rPrChange w:id="51802" w:author="Francisco Timoni" w:date="2020-10-29T10:43:00Z">
                    <w:rPr>
                      <w:rFonts w:ascii="Arial" w:hAnsi="Arial" w:cs="Arial"/>
                      <w:color w:val="000000"/>
                      <w:sz w:val="14"/>
                      <w:szCs w:val="14"/>
                    </w:rPr>
                  </w:rPrChange>
                </w:rPr>
                <w:t>JARDIM GIRASSOL I - QD27 LT20</w:t>
              </w:r>
            </w:ins>
          </w:p>
        </w:tc>
      </w:tr>
      <w:tr w:rsidR="00B3390C" w:rsidRPr="00B3390C" w14:paraId="1F1A0ECA" w14:textId="77777777" w:rsidTr="00B3390C">
        <w:trPr>
          <w:trHeight w:val="288"/>
          <w:jc w:val="center"/>
          <w:ins w:id="51803" w:author="Francisco Timoni" w:date="2020-10-29T10:43:00Z"/>
          <w:trPrChange w:id="51804"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1805" w:author="Francisco Timoni" w:date="2020-10-29T10:45:00Z">
              <w:tcPr>
                <w:tcW w:w="900" w:type="dxa"/>
                <w:tcBorders>
                  <w:top w:val="nil"/>
                  <w:left w:val="nil"/>
                  <w:bottom w:val="nil"/>
                  <w:right w:val="nil"/>
                </w:tcBorders>
                <w:shd w:val="clear" w:color="auto" w:fill="auto"/>
                <w:vAlign w:val="bottom"/>
                <w:hideMark/>
              </w:tcPr>
            </w:tcPrChange>
          </w:tcPr>
          <w:p w14:paraId="69FF4410" w14:textId="77777777" w:rsidR="00B3390C" w:rsidRPr="00B3390C" w:rsidRDefault="00B3390C" w:rsidP="00B3390C">
            <w:pPr>
              <w:jc w:val="center"/>
              <w:rPr>
                <w:ins w:id="51806" w:author="Francisco Timoni" w:date="2020-10-29T10:43:00Z"/>
                <w:rFonts w:ascii="Open Sans" w:hAnsi="Open Sans" w:cs="Open Sans"/>
                <w:color w:val="000000"/>
                <w:sz w:val="14"/>
                <w:szCs w:val="14"/>
                <w:rPrChange w:id="51807" w:author="Francisco Timoni" w:date="2020-10-29T10:43:00Z">
                  <w:rPr>
                    <w:ins w:id="51808" w:author="Francisco Timoni" w:date="2020-10-29T10:43:00Z"/>
                    <w:rFonts w:ascii="Calibri" w:hAnsi="Calibri" w:cs="Calibri"/>
                    <w:color w:val="000000"/>
                    <w:sz w:val="14"/>
                    <w:szCs w:val="14"/>
                  </w:rPr>
                </w:rPrChange>
              </w:rPr>
            </w:pPr>
            <w:ins w:id="51809" w:author="Francisco Timoni" w:date="2020-10-29T10:43:00Z">
              <w:r w:rsidRPr="00B3390C">
                <w:rPr>
                  <w:rFonts w:ascii="Open Sans" w:hAnsi="Open Sans" w:cs="Open Sans"/>
                  <w:color w:val="000000"/>
                  <w:sz w:val="14"/>
                  <w:szCs w:val="14"/>
                  <w:rPrChange w:id="51810" w:author="Francisco Timoni" w:date="2020-10-29T10:43:00Z">
                    <w:rPr>
                      <w:rFonts w:ascii="Calibri" w:hAnsi="Calibri" w:cs="Calibri"/>
                      <w:color w:val="000000"/>
                      <w:sz w:val="14"/>
                      <w:szCs w:val="14"/>
                    </w:rPr>
                  </w:rPrChange>
                </w:rPr>
                <w:t>284</w:t>
              </w:r>
            </w:ins>
          </w:p>
        </w:tc>
        <w:tc>
          <w:tcPr>
            <w:tcW w:w="2928" w:type="dxa"/>
            <w:tcBorders>
              <w:top w:val="nil"/>
              <w:left w:val="nil"/>
              <w:bottom w:val="nil"/>
              <w:right w:val="nil"/>
            </w:tcBorders>
            <w:shd w:val="clear" w:color="000000" w:fill="FFFFFF"/>
            <w:vAlign w:val="center"/>
            <w:hideMark/>
            <w:tcPrChange w:id="51811" w:author="Francisco Timoni" w:date="2020-10-29T10:45:00Z">
              <w:tcPr>
                <w:tcW w:w="2500" w:type="dxa"/>
                <w:tcBorders>
                  <w:top w:val="nil"/>
                  <w:left w:val="nil"/>
                  <w:bottom w:val="nil"/>
                  <w:right w:val="nil"/>
                </w:tcBorders>
                <w:shd w:val="clear" w:color="000000" w:fill="FFFFFF"/>
                <w:vAlign w:val="center"/>
                <w:hideMark/>
              </w:tcPr>
            </w:tcPrChange>
          </w:tcPr>
          <w:p w14:paraId="00E2FD3F" w14:textId="77777777" w:rsidR="00B3390C" w:rsidRPr="00B3390C" w:rsidRDefault="00B3390C" w:rsidP="00B3390C">
            <w:pPr>
              <w:rPr>
                <w:ins w:id="51812" w:author="Francisco Timoni" w:date="2020-10-29T10:43:00Z"/>
                <w:rFonts w:ascii="Open Sans" w:hAnsi="Open Sans" w:cs="Open Sans"/>
                <w:color w:val="000000"/>
                <w:sz w:val="14"/>
                <w:szCs w:val="14"/>
                <w:rPrChange w:id="51813" w:author="Francisco Timoni" w:date="2020-10-29T10:43:00Z">
                  <w:rPr>
                    <w:ins w:id="51814" w:author="Francisco Timoni" w:date="2020-10-29T10:43:00Z"/>
                    <w:rFonts w:ascii="Arial" w:hAnsi="Arial" w:cs="Arial"/>
                    <w:color w:val="000000"/>
                    <w:sz w:val="14"/>
                    <w:szCs w:val="14"/>
                  </w:rPr>
                </w:rPrChange>
              </w:rPr>
            </w:pPr>
            <w:ins w:id="51815" w:author="Francisco Timoni" w:date="2020-10-29T10:43:00Z">
              <w:r w:rsidRPr="00B3390C">
                <w:rPr>
                  <w:rFonts w:ascii="Open Sans" w:hAnsi="Open Sans" w:cs="Open Sans"/>
                  <w:color w:val="000000"/>
                  <w:sz w:val="14"/>
                  <w:szCs w:val="14"/>
                  <w:rPrChange w:id="51816" w:author="Francisco Timoni" w:date="2020-10-29T10:43:00Z">
                    <w:rPr>
                      <w:rFonts w:ascii="Arial" w:hAnsi="Arial" w:cs="Arial"/>
                      <w:color w:val="000000"/>
                      <w:sz w:val="14"/>
                      <w:szCs w:val="14"/>
                    </w:rPr>
                  </w:rPrChange>
                </w:rPr>
                <w:t>JARDIM GIRASSOL I - QD27 LT21</w:t>
              </w:r>
            </w:ins>
          </w:p>
        </w:tc>
      </w:tr>
      <w:tr w:rsidR="00B3390C" w:rsidRPr="00B3390C" w14:paraId="6C2A5661" w14:textId="77777777" w:rsidTr="00B3390C">
        <w:trPr>
          <w:trHeight w:val="288"/>
          <w:jc w:val="center"/>
          <w:ins w:id="51817" w:author="Francisco Timoni" w:date="2020-10-29T10:43:00Z"/>
          <w:trPrChange w:id="5181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1819" w:author="Francisco Timoni" w:date="2020-10-29T10:45:00Z">
              <w:tcPr>
                <w:tcW w:w="900" w:type="dxa"/>
                <w:tcBorders>
                  <w:top w:val="nil"/>
                  <w:left w:val="nil"/>
                  <w:bottom w:val="nil"/>
                  <w:right w:val="nil"/>
                </w:tcBorders>
                <w:shd w:val="clear" w:color="auto" w:fill="auto"/>
                <w:vAlign w:val="bottom"/>
                <w:hideMark/>
              </w:tcPr>
            </w:tcPrChange>
          </w:tcPr>
          <w:p w14:paraId="45B61800" w14:textId="77777777" w:rsidR="00B3390C" w:rsidRPr="00B3390C" w:rsidRDefault="00B3390C" w:rsidP="00B3390C">
            <w:pPr>
              <w:jc w:val="center"/>
              <w:rPr>
                <w:ins w:id="51820" w:author="Francisco Timoni" w:date="2020-10-29T10:43:00Z"/>
                <w:rFonts w:ascii="Open Sans" w:hAnsi="Open Sans" w:cs="Open Sans"/>
                <w:color w:val="000000"/>
                <w:sz w:val="14"/>
                <w:szCs w:val="14"/>
                <w:rPrChange w:id="51821" w:author="Francisco Timoni" w:date="2020-10-29T10:43:00Z">
                  <w:rPr>
                    <w:ins w:id="51822" w:author="Francisco Timoni" w:date="2020-10-29T10:43:00Z"/>
                    <w:rFonts w:ascii="Calibri" w:hAnsi="Calibri" w:cs="Calibri"/>
                    <w:color w:val="000000"/>
                    <w:sz w:val="14"/>
                    <w:szCs w:val="14"/>
                  </w:rPr>
                </w:rPrChange>
              </w:rPr>
            </w:pPr>
            <w:ins w:id="51823" w:author="Francisco Timoni" w:date="2020-10-29T10:43:00Z">
              <w:r w:rsidRPr="00B3390C">
                <w:rPr>
                  <w:rFonts w:ascii="Open Sans" w:hAnsi="Open Sans" w:cs="Open Sans"/>
                  <w:color w:val="000000"/>
                  <w:sz w:val="14"/>
                  <w:szCs w:val="14"/>
                  <w:rPrChange w:id="51824" w:author="Francisco Timoni" w:date="2020-10-29T10:43:00Z">
                    <w:rPr>
                      <w:rFonts w:ascii="Calibri" w:hAnsi="Calibri" w:cs="Calibri"/>
                      <w:color w:val="000000"/>
                      <w:sz w:val="14"/>
                      <w:szCs w:val="14"/>
                    </w:rPr>
                  </w:rPrChange>
                </w:rPr>
                <w:t>285</w:t>
              </w:r>
            </w:ins>
          </w:p>
        </w:tc>
        <w:tc>
          <w:tcPr>
            <w:tcW w:w="2928" w:type="dxa"/>
            <w:tcBorders>
              <w:top w:val="nil"/>
              <w:left w:val="nil"/>
              <w:bottom w:val="nil"/>
              <w:right w:val="nil"/>
            </w:tcBorders>
            <w:shd w:val="clear" w:color="000000" w:fill="FFFFFF"/>
            <w:vAlign w:val="center"/>
            <w:hideMark/>
            <w:tcPrChange w:id="51825" w:author="Francisco Timoni" w:date="2020-10-29T10:45:00Z">
              <w:tcPr>
                <w:tcW w:w="2500" w:type="dxa"/>
                <w:tcBorders>
                  <w:top w:val="nil"/>
                  <w:left w:val="nil"/>
                  <w:bottom w:val="nil"/>
                  <w:right w:val="nil"/>
                </w:tcBorders>
                <w:shd w:val="clear" w:color="000000" w:fill="FFFFFF"/>
                <w:vAlign w:val="center"/>
                <w:hideMark/>
              </w:tcPr>
            </w:tcPrChange>
          </w:tcPr>
          <w:p w14:paraId="75C39B51" w14:textId="77777777" w:rsidR="00B3390C" w:rsidRPr="00B3390C" w:rsidRDefault="00B3390C" w:rsidP="00B3390C">
            <w:pPr>
              <w:rPr>
                <w:ins w:id="51826" w:author="Francisco Timoni" w:date="2020-10-29T10:43:00Z"/>
                <w:rFonts w:ascii="Open Sans" w:hAnsi="Open Sans" w:cs="Open Sans"/>
                <w:color w:val="000000"/>
                <w:sz w:val="14"/>
                <w:szCs w:val="14"/>
                <w:rPrChange w:id="51827" w:author="Francisco Timoni" w:date="2020-10-29T10:43:00Z">
                  <w:rPr>
                    <w:ins w:id="51828" w:author="Francisco Timoni" w:date="2020-10-29T10:43:00Z"/>
                    <w:rFonts w:ascii="Arial" w:hAnsi="Arial" w:cs="Arial"/>
                    <w:color w:val="000000"/>
                    <w:sz w:val="14"/>
                    <w:szCs w:val="14"/>
                  </w:rPr>
                </w:rPrChange>
              </w:rPr>
            </w:pPr>
            <w:ins w:id="51829" w:author="Francisco Timoni" w:date="2020-10-29T10:43:00Z">
              <w:r w:rsidRPr="00B3390C">
                <w:rPr>
                  <w:rFonts w:ascii="Open Sans" w:hAnsi="Open Sans" w:cs="Open Sans"/>
                  <w:color w:val="000000"/>
                  <w:sz w:val="14"/>
                  <w:szCs w:val="14"/>
                  <w:rPrChange w:id="51830" w:author="Francisco Timoni" w:date="2020-10-29T10:43:00Z">
                    <w:rPr>
                      <w:rFonts w:ascii="Arial" w:hAnsi="Arial" w:cs="Arial"/>
                      <w:color w:val="000000"/>
                      <w:sz w:val="14"/>
                      <w:szCs w:val="14"/>
                    </w:rPr>
                  </w:rPrChange>
                </w:rPr>
                <w:t>JARDIM GIRASSOL I - QD27 LT22</w:t>
              </w:r>
            </w:ins>
          </w:p>
        </w:tc>
      </w:tr>
      <w:tr w:rsidR="00B3390C" w:rsidRPr="00B3390C" w14:paraId="246FD7F5" w14:textId="77777777" w:rsidTr="00B3390C">
        <w:trPr>
          <w:trHeight w:val="288"/>
          <w:jc w:val="center"/>
          <w:ins w:id="51831" w:author="Francisco Timoni" w:date="2020-10-29T10:43:00Z"/>
          <w:trPrChange w:id="5183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1833" w:author="Francisco Timoni" w:date="2020-10-29T10:45:00Z">
              <w:tcPr>
                <w:tcW w:w="900" w:type="dxa"/>
                <w:tcBorders>
                  <w:top w:val="nil"/>
                  <w:left w:val="nil"/>
                  <w:bottom w:val="nil"/>
                  <w:right w:val="nil"/>
                </w:tcBorders>
                <w:shd w:val="clear" w:color="auto" w:fill="auto"/>
                <w:vAlign w:val="bottom"/>
                <w:hideMark/>
              </w:tcPr>
            </w:tcPrChange>
          </w:tcPr>
          <w:p w14:paraId="2F40AD11" w14:textId="77777777" w:rsidR="00B3390C" w:rsidRPr="00B3390C" w:rsidRDefault="00B3390C" w:rsidP="00B3390C">
            <w:pPr>
              <w:jc w:val="center"/>
              <w:rPr>
                <w:ins w:id="51834" w:author="Francisco Timoni" w:date="2020-10-29T10:43:00Z"/>
                <w:rFonts w:ascii="Open Sans" w:hAnsi="Open Sans" w:cs="Open Sans"/>
                <w:color w:val="000000"/>
                <w:sz w:val="14"/>
                <w:szCs w:val="14"/>
                <w:rPrChange w:id="51835" w:author="Francisco Timoni" w:date="2020-10-29T10:43:00Z">
                  <w:rPr>
                    <w:ins w:id="51836" w:author="Francisco Timoni" w:date="2020-10-29T10:43:00Z"/>
                    <w:rFonts w:ascii="Calibri" w:hAnsi="Calibri" w:cs="Calibri"/>
                    <w:color w:val="000000"/>
                    <w:sz w:val="14"/>
                    <w:szCs w:val="14"/>
                  </w:rPr>
                </w:rPrChange>
              </w:rPr>
            </w:pPr>
            <w:ins w:id="51837" w:author="Francisco Timoni" w:date="2020-10-29T10:43:00Z">
              <w:r w:rsidRPr="00B3390C">
                <w:rPr>
                  <w:rFonts w:ascii="Open Sans" w:hAnsi="Open Sans" w:cs="Open Sans"/>
                  <w:color w:val="000000"/>
                  <w:sz w:val="14"/>
                  <w:szCs w:val="14"/>
                  <w:rPrChange w:id="51838" w:author="Francisco Timoni" w:date="2020-10-29T10:43:00Z">
                    <w:rPr>
                      <w:rFonts w:ascii="Calibri" w:hAnsi="Calibri" w:cs="Calibri"/>
                      <w:color w:val="000000"/>
                      <w:sz w:val="14"/>
                      <w:szCs w:val="14"/>
                    </w:rPr>
                  </w:rPrChange>
                </w:rPr>
                <w:t>286</w:t>
              </w:r>
            </w:ins>
          </w:p>
        </w:tc>
        <w:tc>
          <w:tcPr>
            <w:tcW w:w="2928" w:type="dxa"/>
            <w:tcBorders>
              <w:top w:val="nil"/>
              <w:left w:val="nil"/>
              <w:bottom w:val="nil"/>
              <w:right w:val="nil"/>
            </w:tcBorders>
            <w:shd w:val="clear" w:color="000000" w:fill="FFFFFF"/>
            <w:vAlign w:val="center"/>
            <w:hideMark/>
            <w:tcPrChange w:id="51839" w:author="Francisco Timoni" w:date="2020-10-29T10:45:00Z">
              <w:tcPr>
                <w:tcW w:w="2500" w:type="dxa"/>
                <w:tcBorders>
                  <w:top w:val="nil"/>
                  <w:left w:val="nil"/>
                  <w:bottom w:val="nil"/>
                  <w:right w:val="nil"/>
                </w:tcBorders>
                <w:shd w:val="clear" w:color="000000" w:fill="FFFFFF"/>
                <w:vAlign w:val="center"/>
                <w:hideMark/>
              </w:tcPr>
            </w:tcPrChange>
          </w:tcPr>
          <w:p w14:paraId="5F3C3952" w14:textId="77777777" w:rsidR="00B3390C" w:rsidRPr="00B3390C" w:rsidRDefault="00B3390C" w:rsidP="00B3390C">
            <w:pPr>
              <w:rPr>
                <w:ins w:id="51840" w:author="Francisco Timoni" w:date="2020-10-29T10:43:00Z"/>
                <w:rFonts w:ascii="Open Sans" w:hAnsi="Open Sans" w:cs="Open Sans"/>
                <w:color w:val="000000"/>
                <w:sz w:val="14"/>
                <w:szCs w:val="14"/>
                <w:rPrChange w:id="51841" w:author="Francisco Timoni" w:date="2020-10-29T10:43:00Z">
                  <w:rPr>
                    <w:ins w:id="51842" w:author="Francisco Timoni" w:date="2020-10-29T10:43:00Z"/>
                    <w:rFonts w:ascii="Arial" w:hAnsi="Arial" w:cs="Arial"/>
                    <w:color w:val="000000"/>
                    <w:sz w:val="14"/>
                    <w:szCs w:val="14"/>
                  </w:rPr>
                </w:rPrChange>
              </w:rPr>
            </w:pPr>
            <w:ins w:id="51843" w:author="Francisco Timoni" w:date="2020-10-29T10:43:00Z">
              <w:r w:rsidRPr="00B3390C">
                <w:rPr>
                  <w:rFonts w:ascii="Open Sans" w:hAnsi="Open Sans" w:cs="Open Sans"/>
                  <w:color w:val="000000"/>
                  <w:sz w:val="14"/>
                  <w:szCs w:val="14"/>
                  <w:rPrChange w:id="51844" w:author="Francisco Timoni" w:date="2020-10-29T10:43:00Z">
                    <w:rPr>
                      <w:rFonts w:ascii="Arial" w:hAnsi="Arial" w:cs="Arial"/>
                      <w:color w:val="000000"/>
                      <w:sz w:val="14"/>
                      <w:szCs w:val="14"/>
                    </w:rPr>
                  </w:rPrChange>
                </w:rPr>
                <w:t>JARDIM GIRASSOL I - QD27 LT23</w:t>
              </w:r>
            </w:ins>
          </w:p>
        </w:tc>
      </w:tr>
      <w:tr w:rsidR="00B3390C" w:rsidRPr="00B3390C" w14:paraId="689E6CEB" w14:textId="77777777" w:rsidTr="00B3390C">
        <w:trPr>
          <w:trHeight w:val="288"/>
          <w:jc w:val="center"/>
          <w:ins w:id="51845" w:author="Francisco Timoni" w:date="2020-10-29T10:43:00Z"/>
          <w:trPrChange w:id="5184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1847" w:author="Francisco Timoni" w:date="2020-10-29T10:45:00Z">
              <w:tcPr>
                <w:tcW w:w="900" w:type="dxa"/>
                <w:tcBorders>
                  <w:top w:val="nil"/>
                  <w:left w:val="nil"/>
                  <w:bottom w:val="nil"/>
                  <w:right w:val="nil"/>
                </w:tcBorders>
                <w:shd w:val="clear" w:color="auto" w:fill="auto"/>
                <w:vAlign w:val="bottom"/>
                <w:hideMark/>
              </w:tcPr>
            </w:tcPrChange>
          </w:tcPr>
          <w:p w14:paraId="71BC8B52" w14:textId="77777777" w:rsidR="00B3390C" w:rsidRPr="00B3390C" w:rsidRDefault="00B3390C" w:rsidP="00B3390C">
            <w:pPr>
              <w:jc w:val="center"/>
              <w:rPr>
                <w:ins w:id="51848" w:author="Francisco Timoni" w:date="2020-10-29T10:43:00Z"/>
                <w:rFonts w:ascii="Open Sans" w:hAnsi="Open Sans" w:cs="Open Sans"/>
                <w:color w:val="000000"/>
                <w:sz w:val="14"/>
                <w:szCs w:val="14"/>
                <w:rPrChange w:id="51849" w:author="Francisco Timoni" w:date="2020-10-29T10:43:00Z">
                  <w:rPr>
                    <w:ins w:id="51850" w:author="Francisco Timoni" w:date="2020-10-29T10:43:00Z"/>
                    <w:rFonts w:ascii="Calibri" w:hAnsi="Calibri" w:cs="Calibri"/>
                    <w:color w:val="000000"/>
                    <w:sz w:val="14"/>
                    <w:szCs w:val="14"/>
                  </w:rPr>
                </w:rPrChange>
              </w:rPr>
            </w:pPr>
            <w:ins w:id="51851" w:author="Francisco Timoni" w:date="2020-10-29T10:43:00Z">
              <w:r w:rsidRPr="00B3390C">
                <w:rPr>
                  <w:rFonts w:ascii="Open Sans" w:hAnsi="Open Sans" w:cs="Open Sans"/>
                  <w:color w:val="000000"/>
                  <w:sz w:val="14"/>
                  <w:szCs w:val="14"/>
                  <w:rPrChange w:id="51852" w:author="Francisco Timoni" w:date="2020-10-29T10:43:00Z">
                    <w:rPr>
                      <w:rFonts w:ascii="Calibri" w:hAnsi="Calibri" w:cs="Calibri"/>
                      <w:color w:val="000000"/>
                      <w:sz w:val="14"/>
                      <w:szCs w:val="14"/>
                    </w:rPr>
                  </w:rPrChange>
                </w:rPr>
                <w:t>287</w:t>
              </w:r>
            </w:ins>
          </w:p>
        </w:tc>
        <w:tc>
          <w:tcPr>
            <w:tcW w:w="2928" w:type="dxa"/>
            <w:tcBorders>
              <w:top w:val="nil"/>
              <w:left w:val="nil"/>
              <w:bottom w:val="nil"/>
              <w:right w:val="nil"/>
            </w:tcBorders>
            <w:shd w:val="clear" w:color="000000" w:fill="FFFFFF"/>
            <w:vAlign w:val="center"/>
            <w:hideMark/>
            <w:tcPrChange w:id="51853" w:author="Francisco Timoni" w:date="2020-10-29T10:45:00Z">
              <w:tcPr>
                <w:tcW w:w="2500" w:type="dxa"/>
                <w:tcBorders>
                  <w:top w:val="nil"/>
                  <w:left w:val="nil"/>
                  <w:bottom w:val="nil"/>
                  <w:right w:val="nil"/>
                </w:tcBorders>
                <w:shd w:val="clear" w:color="000000" w:fill="FFFFFF"/>
                <w:vAlign w:val="center"/>
                <w:hideMark/>
              </w:tcPr>
            </w:tcPrChange>
          </w:tcPr>
          <w:p w14:paraId="6939C744" w14:textId="77777777" w:rsidR="00B3390C" w:rsidRPr="00B3390C" w:rsidRDefault="00B3390C" w:rsidP="00B3390C">
            <w:pPr>
              <w:rPr>
                <w:ins w:id="51854" w:author="Francisco Timoni" w:date="2020-10-29T10:43:00Z"/>
                <w:rFonts w:ascii="Open Sans" w:hAnsi="Open Sans" w:cs="Open Sans"/>
                <w:color w:val="000000"/>
                <w:sz w:val="14"/>
                <w:szCs w:val="14"/>
                <w:rPrChange w:id="51855" w:author="Francisco Timoni" w:date="2020-10-29T10:43:00Z">
                  <w:rPr>
                    <w:ins w:id="51856" w:author="Francisco Timoni" w:date="2020-10-29T10:43:00Z"/>
                    <w:rFonts w:ascii="Arial" w:hAnsi="Arial" w:cs="Arial"/>
                    <w:color w:val="000000"/>
                    <w:sz w:val="14"/>
                    <w:szCs w:val="14"/>
                  </w:rPr>
                </w:rPrChange>
              </w:rPr>
            </w:pPr>
            <w:ins w:id="51857" w:author="Francisco Timoni" w:date="2020-10-29T10:43:00Z">
              <w:r w:rsidRPr="00B3390C">
                <w:rPr>
                  <w:rFonts w:ascii="Open Sans" w:hAnsi="Open Sans" w:cs="Open Sans"/>
                  <w:color w:val="000000"/>
                  <w:sz w:val="14"/>
                  <w:szCs w:val="14"/>
                  <w:rPrChange w:id="51858" w:author="Francisco Timoni" w:date="2020-10-29T10:43:00Z">
                    <w:rPr>
                      <w:rFonts w:ascii="Arial" w:hAnsi="Arial" w:cs="Arial"/>
                      <w:color w:val="000000"/>
                      <w:sz w:val="14"/>
                      <w:szCs w:val="14"/>
                    </w:rPr>
                  </w:rPrChange>
                </w:rPr>
                <w:t>JARDIM GIRASSOL I - QD27 LT24</w:t>
              </w:r>
            </w:ins>
          </w:p>
        </w:tc>
      </w:tr>
      <w:tr w:rsidR="00B3390C" w:rsidRPr="00B3390C" w14:paraId="1EAC3E95" w14:textId="77777777" w:rsidTr="00B3390C">
        <w:trPr>
          <w:trHeight w:val="288"/>
          <w:jc w:val="center"/>
          <w:ins w:id="51859" w:author="Francisco Timoni" w:date="2020-10-29T10:43:00Z"/>
          <w:trPrChange w:id="5186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1861" w:author="Francisco Timoni" w:date="2020-10-29T10:45:00Z">
              <w:tcPr>
                <w:tcW w:w="900" w:type="dxa"/>
                <w:tcBorders>
                  <w:top w:val="nil"/>
                  <w:left w:val="nil"/>
                  <w:bottom w:val="nil"/>
                  <w:right w:val="nil"/>
                </w:tcBorders>
                <w:shd w:val="clear" w:color="auto" w:fill="auto"/>
                <w:vAlign w:val="bottom"/>
                <w:hideMark/>
              </w:tcPr>
            </w:tcPrChange>
          </w:tcPr>
          <w:p w14:paraId="20C55ED2" w14:textId="77777777" w:rsidR="00B3390C" w:rsidRPr="00B3390C" w:rsidRDefault="00B3390C" w:rsidP="00B3390C">
            <w:pPr>
              <w:jc w:val="center"/>
              <w:rPr>
                <w:ins w:id="51862" w:author="Francisco Timoni" w:date="2020-10-29T10:43:00Z"/>
                <w:rFonts w:ascii="Open Sans" w:hAnsi="Open Sans" w:cs="Open Sans"/>
                <w:color w:val="000000"/>
                <w:sz w:val="14"/>
                <w:szCs w:val="14"/>
                <w:rPrChange w:id="51863" w:author="Francisco Timoni" w:date="2020-10-29T10:43:00Z">
                  <w:rPr>
                    <w:ins w:id="51864" w:author="Francisco Timoni" w:date="2020-10-29T10:43:00Z"/>
                    <w:rFonts w:ascii="Calibri" w:hAnsi="Calibri" w:cs="Calibri"/>
                    <w:color w:val="000000"/>
                    <w:sz w:val="14"/>
                    <w:szCs w:val="14"/>
                  </w:rPr>
                </w:rPrChange>
              </w:rPr>
            </w:pPr>
            <w:ins w:id="51865" w:author="Francisco Timoni" w:date="2020-10-29T10:43:00Z">
              <w:r w:rsidRPr="00B3390C">
                <w:rPr>
                  <w:rFonts w:ascii="Open Sans" w:hAnsi="Open Sans" w:cs="Open Sans"/>
                  <w:color w:val="000000"/>
                  <w:sz w:val="14"/>
                  <w:szCs w:val="14"/>
                  <w:rPrChange w:id="51866" w:author="Francisco Timoni" w:date="2020-10-29T10:43:00Z">
                    <w:rPr>
                      <w:rFonts w:ascii="Calibri" w:hAnsi="Calibri" w:cs="Calibri"/>
                      <w:color w:val="000000"/>
                      <w:sz w:val="14"/>
                      <w:szCs w:val="14"/>
                    </w:rPr>
                  </w:rPrChange>
                </w:rPr>
                <w:t>288</w:t>
              </w:r>
            </w:ins>
          </w:p>
        </w:tc>
        <w:tc>
          <w:tcPr>
            <w:tcW w:w="2928" w:type="dxa"/>
            <w:tcBorders>
              <w:top w:val="nil"/>
              <w:left w:val="nil"/>
              <w:bottom w:val="nil"/>
              <w:right w:val="nil"/>
            </w:tcBorders>
            <w:shd w:val="clear" w:color="000000" w:fill="FFFFFF"/>
            <w:vAlign w:val="center"/>
            <w:hideMark/>
            <w:tcPrChange w:id="51867" w:author="Francisco Timoni" w:date="2020-10-29T10:45:00Z">
              <w:tcPr>
                <w:tcW w:w="2500" w:type="dxa"/>
                <w:tcBorders>
                  <w:top w:val="nil"/>
                  <w:left w:val="nil"/>
                  <w:bottom w:val="nil"/>
                  <w:right w:val="nil"/>
                </w:tcBorders>
                <w:shd w:val="clear" w:color="000000" w:fill="FFFFFF"/>
                <w:vAlign w:val="center"/>
                <w:hideMark/>
              </w:tcPr>
            </w:tcPrChange>
          </w:tcPr>
          <w:p w14:paraId="4ED363E6" w14:textId="77777777" w:rsidR="00B3390C" w:rsidRPr="00B3390C" w:rsidRDefault="00B3390C" w:rsidP="00B3390C">
            <w:pPr>
              <w:rPr>
                <w:ins w:id="51868" w:author="Francisco Timoni" w:date="2020-10-29T10:43:00Z"/>
                <w:rFonts w:ascii="Open Sans" w:hAnsi="Open Sans" w:cs="Open Sans"/>
                <w:color w:val="000000"/>
                <w:sz w:val="14"/>
                <w:szCs w:val="14"/>
                <w:rPrChange w:id="51869" w:author="Francisco Timoni" w:date="2020-10-29T10:43:00Z">
                  <w:rPr>
                    <w:ins w:id="51870" w:author="Francisco Timoni" w:date="2020-10-29T10:43:00Z"/>
                    <w:rFonts w:ascii="Arial" w:hAnsi="Arial" w:cs="Arial"/>
                    <w:color w:val="000000"/>
                    <w:sz w:val="14"/>
                    <w:szCs w:val="14"/>
                  </w:rPr>
                </w:rPrChange>
              </w:rPr>
            </w:pPr>
            <w:ins w:id="51871" w:author="Francisco Timoni" w:date="2020-10-29T10:43:00Z">
              <w:r w:rsidRPr="00B3390C">
                <w:rPr>
                  <w:rFonts w:ascii="Open Sans" w:hAnsi="Open Sans" w:cs="Open Sans"/>
                  <w:color w:val="000000"/>
                  <w:sz w:val="14"/>
                  <w:szCs w:val="14"/>
                  <w:rPrChange w:id="51872" w:author="Francisco Timoni" w:date="2020-10-29T10:43:00Z">
                    <w:rPr>
                      <w:rFonts w:ascii="Arial" w:hAnsi="Arial" w:cs="Arial"/>
                      <w:color w:val="000000"/>
                      <w:sz w:val="14"/>
                      <w:szCs w:val="14"/>
                    </w:rPr>
                  </w:rPrChange>
                </w:rPr>
                <w:t>JARDIM GIRASSOL I - QD27 LT25</w:t>
              </w:r>
            </w:ins>
          </w:p>
        </w:tc>
      </w:tr>
      <w:tr w:rsidR="00B3390C" w:rsidRPr="00B3390C" w14:paraId="3F4B8303" w14:textId="77777777" w:rsidTr="00B3390C">
        <w:trPr>
          <w:trHeight w:val="288"/>
          <w:jc w:val="center"/>
          <w:ins w:id="51873" w:author="Francisco Timoni" w:date="2020-10-29T10:43:00Z"/>
          <w:trPrChange w:id="51874"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1875" w:author="Francisco Timoni" w:date="2020-10-29T10:45:00Z">
              <w:tcPr>
                <w:tcW w:w="900" w:type="dxa"/>
                <w:tcBorders>
                  <w:top w:val="nil"/>
                  <w:left w:val="nil"/>
                  <w:bottom w:val="nil"/>
                  <w:right w:val="nil"/>
                </w:tcBorders>
                <w:shd w:val="clear" w:color="auto" w:fill="auto"/>
                <w:vAlign w:val="bottom"/>
                <w:hideMark/>
              </w:tcPr>
            </w:tcPrChange>
          </w:tcPr>
          <w:p w14:paraId="50E98D4E" w14:textId="77777777" w:rsidR="00B3390C" w:rsidRPr="00B3390C" w:rsidRDefault="00B3390C" w:rsidP="00B3390C">
            <w:pPr>
              <w:jc w:val="center"/>
              <w:rPr>
                <w:ins w:id="51876" w:author="Francisco Timoni" w:date="2020-10-29T10:43:00Z"/>
                <w:rFonts w:ascii="Open Sans" w:hAnsi="Open Sans" w:cs="Open Sans"/>
                <w:color w:val="000000"/>
                <w:sz w:val="14"/>
                <w:szCs w:val="14"/>
                <w:rPrChange w:id="51877" w:author="Francisco Timoni" w:date="2020-10-29T10:43:00Z">
                  <w:rPr>
                    <w:ins w:id="51878" w:author="Francisco Timoni" w:date="2020-10-29T10:43:00Z"/>
                    <w:rFonts w:ascii="Calibri" w:hAnsi="Calibri" w:cs="Calibri"/>
                    <w:color w:val="000000"/>
                    <w:sz w:val="14"/>
                    <w:szCs w:val="14"/>
                  </w:rPr>
                </w:rPrChange>
              </w:rPr>
            </w:pPr>
            <w:ins w:id="51879" w:author="Francisco Timoni" w:date="2020-10-29T10:43:00Z">
              <w:r w:rsidRPr="00B3390C">
                <w:rPr>
                  <w:rFonts w:ascii="Open Sans" w:hAnsi="Open Sans" w:cs="Open Sans"/>
                  <w:color w:val="000000"/>
                  <w:sz w:val="14"/>
                  <w:szCs w:val="14"/>
                  <w:rPrChange w:id="51880" w:author="Francisco Timoni" w:date="2020-10-29T10:43:00Z">
                    <w:rPr>
                      <w:rFonts w:ascii="Calibri" w:hAnsi="Calibri" w:cs="Calibri"/>
                      <w:color w:val="000000"/>
                      <w:sz w:val="14"/>
                      <w:szCs w:val="14"/>
                    </w:rPr>
                  </w:rPrChange>
                </w:rPr>
                <w:t>289</w:t>
              </w:r>
            </w:ins>
          </w:p>
        </w:tc>
        <w:tc>
          <w:tcPr>
            <w:tcW w:w="2928" w:type="dxa"/>
            <w:tcBorders>
              <w:top w:val="nil"/>
              <w:left w:val="nil"/>
              <w:bottom w:val="nil"/>
              <w:right w:val="nil"/>
            </w:tcBorders>
            <w:shd w:val="clear" w:color="000000" w:fill="FFFFFF"/>
            <w:vAlign w:val="center"/>
            <w:hideMark/>
            <w:tcPrChange w:id="51881" w:author="Francisco Timoni" w:date="2020-10-29T10:45:00Z">
              <w:tcPr>
                <w:tcW w:w="2500" w:type="dxa"/>
                <w:tcBorders>
                  <w:top w:val="nil"/>
                  <w:left w:val="nil"/>
                  <w:bottom w:val="nil"/>
                  <w:right w:val="nil"/>
                </w:tcBorders>
                <w:shd w:val="clear" w:color="000000" w:fill="FFFFFF"/>
                <w:vAlign w:val="center"/>
                <w:hideMark/>
              </w:tcPr>
            </w:tcPrChange>
          </w:tcPr>
          <w:p w14:paraId="2ADEC580" w14:textId="77777777" w:rsidR="00B3390C" w:rsidRPr="00B3390C" w:rsidRDefault="00B3390C" w:rsidP="00B3390C">
            <w:pPr>
              <w:rPr>
                <w:ins w:id="51882" w:author="Francisco Timoni" w:date="2020-10-29T10:43:00Z"/>
                <w:rFonts w:ascii="Open Sans" w:hAnsi="Open Sans" w:cs="Open Sans"/>
                <w:color w:val="000000"/>
                <w:sz w:val="14"/>
                <w:szCs w:val="14"/>
                <w:rPrChange w:id="51883" w:author="Francisco Timoni" w:date="2020-10-29T10:43:00Z">
                  <w:rPr>
                    <w:ins w:id="51884" w:author="Francisco Timoni" w:date="2020-10-29T10:43:00Z"/>
                    <w:rFonts w:ascii="Arial" w:hAnsi="Arial" w:cs="Arial"/>
                    <w:color w:val="000000"/>
                    <w:sz w:val="14"/>
                    <w:szCs w:val="14"/>
                  </w:rPr>
                </w:rPrChange>
              </w:rPr>
            </w:pPr>
            <w:ins w:id="51885" w:author="Francisco Timoni" w:date="2020-10-29T10:43:00Z">
              <w:r w:rsidRPr="00B3390C">
                <w:rPr>
                  <w:rFonts w:ascii="Open Sans" w:hAnsi="Open Sans" w:cs="Open Sans"/>
                  <w:color w:val="000000"/>
                  <w:sz w:val="14"/>
                  <w:szCs w:val="14"/>
                  <w:rPrChange w:id="51886" w:author="Francisco Timoni" w:date="2020-10-29T10:43:00Z">
                    <w:rPr>
                      <w:rFonts w:ascii="Arial" w:hAnsi="Arial" w:cs="Arial"/>
                      <w:color w:val="000000"/>
                      <w:sz w:val="14"/>
                      <w:szCs w:val="14"/>
                    </w:rPr>
                  </w:rPrChange>
                </w:rPr>
                <w:t>JARDIM GIRASSOL I - QD27 LT26</w:t>
              </w:r>
            </w:ins>
          </w:p>
        </w:tc>
      </w:tr>
      <w:tr w:rsidR="00B3390C" w:rsidRPr="00B3390C" w14:paraId="4252D5E0" w14:textId="77777777" w:rsidTr="00B3390C">
        <w:trPr>
          <w:trHeight w:val="288"/>
          <w:jc w:val="center"/>
          <w:ins w:id="51887" w:author="Francisco Timoni" w:date="2020-10-29T10:43:00Z"/>
          <w:trPrChange w:id="5188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1889" w:author="Francisco Timoni" w:date="2020-10-29T10:45:00Z">
              <w:tcPr>
                <w:tcW w:w="900" w:type="dxa"/>
                <w:tcBorders>
                  <w:top w:val="nil"/>
                  <w:left w:val="nil"/>
                  <w:bottom w:val="nil"/>
                  <w:right w:val="nil"/>
                </w:tcBorders>
                <w:shd w:val="clear" w:color="auto" w:fill="auto"/>
                <w:vAlign w:val="bottom"/>
                <w:hideMark/>
              </w:tcPr>
            </w:tcPrChange>
          </w:tcPr>
          <w:p w14:paraId="4EEDD6D1" w14:textId="77777777" w:rsidR="00B3390C" w:rsidRPr="00B3390C" w:rsidRDefault="00B3390C" w:rsidP="00B3390C">
            <w:pPr>
              <w:jc w:val="center"/>
              <w:rPr>
                <w:ins w:id="51890" w:author="Francisco Timoni" w:date="2020-10-29T10:43:00Z"/>
                <w:rFonts w:ascii="Open Sans" w:hAnsi="Open Sans" w:cs="Open Sans"/>
                <w:color w:val="000000"/>
                <w:sz w:val="14"/>
                <w:szCs w:val="14"/>
                <w:rPrChange w:id="51891" w:author="Francisco Timoni" w:date="2020-10-29T10:43:00Z">
                  <w:rPr>
                    <w:ins w:id="51892" w:author="Francisco Timoni" w:date="2020-10-29T10:43:00Z"/>
                    <w:rFonts w:ascii="Calibri" w:hAnsi="Calibri" w:cs="Calibri"/>
                    <w:color w:val="000000"/>
                    <w:sz w:val="14"/>
                    <w:szCs w:val="14"/>
                  </w:rPr>
                </w:rPrChange>
              </w:rPr>
            </w:pPr>
            <w:ins w:id="51893" w:author="Francisco Timoni" w:date="2020-10-29T10:43:00Z">
              <w:r w:rsidRPr="00B3390C">
                <w:rPr>
                  <w:rFonts w:ascii="Open Sans" w:hAnsi="Open Sans" w:cs="Open Sans"/>
                  <w:color w:val="000000"/>
                  <w:sz w:val="14"/>
                  <w:szCs w:val="14"/>
                  <w:rPrChange w:id="51894" w:author="Francisco Timoni" w:date="2020-10-29T10:43:00Z">
                    <w:rPr>
                      <w:rFonts w:ascii="Calibri" w:hAnsi="Calibri" w:cs="Calibri"/>
                      <w:color w:val="000000"/>
                      <w:sz w:val="14"/>
                      <w:szCs w:val="14"/>
                    </w:rPr>
                  </w:rPrChange>
                </w:rPr>
                <w:t>290</w:t>
              </w:r>
            </w:ins>
          </w:p>
        </w:tc>
        <w:tc>
          <w:tcPr>
            <w:tcW w:w="2928" w:type="dxa"/>
            <w:tcBorders>
              <w:top w:val="nil"/>
              <w:left w:val="nil"/>
              <w:bottom w:val="nil"/>
              <w:right w:val="nil"/>
            </w:tcBorders>
            <w:shd w:val="clear" w:color="000000" w:fill="FFFFFF"/>
            <w:vAlign w:val="center"/>
            <w:hideMark/>
            <w:tcPrChange w:id="51895" w:author="Francisco Timoni" w:date="2020-10-29T10:45:00Z">
              <w:tcPr>
                <w:tcW w:w="2500" w:type="dxa"/>
                <w:tcBorders>
                  <w:top w:val="nil"/>
                  <w:left w:val="nil"/>
                  <w:bottom w:val="nil"/>
                  <w:right w:val="nil"/>
                </w:tcBorders>
                <w:shd w:val="clear" w:color="000000" w:fill="FFFFFF"/>
                <w:vAlign w:val="center"/>
                <w:hideMark/>
              </w:tcPr>
            </w:tcPrChange>
          </w:tcPr>
          <w:p w14:paraId="1556E9C5" w14:textId="77777777" w:rsidR="00B3390C" w:rsidRPr="00B3390C" w:rsidRDefault="00B3390C" w:rsidP="00B3390C">
            <w:pPr>
              <w:rPr>
                <w:ins w:id="51896" w:author="Francisco Timoni" w:date="2020-10-29T10:43:00Z"/>
                <w:rFonts w:ascii="Open Sans" w:hAnsi="Open Sans" w:cs="Open Sans"/>
                <w:color w:val="000000"/>
                <w:sz w:val="14"/>
                <w:szCs w:val="14"/>
                <w:rPrChange w:id="51897" w:author="Francisco Timoni" w:date="2020-10-29T10:43:00Z">
                  <w:rPr>
                    <w:ins w:id="51898" w:author="Francisco Timoni" w:date="2020-10-29T10:43:00Z"/>
                    <w:rFonts w:ascii="Arial" w:hAnsi="Arial" w:cs="Arial"/>
                    <w:color w:val="000000"/>
                    <w:sz w:val="14"/>
                    <w:szCs w:val="14"/>
                  </w:rPr>
                </w:rPrChange>
              </w:rPr>
            </w:pPr>
            <w:ins w:id="51899" w:author="Francisco Timoni" w:date="2020-10-29T10:43:00Z">
              <w:r w:rsidRPr="00B3390C">
                <w:rPr>
                  <w:rFonts w:ascii="Open Sans" w:hAnsi="Open Sans" w:cs="Open Sans"/>
                  <w:color w:val="000000"/>
                  <w:sz w:val="14"/>
                  <w:szCs w:val="14"/>
                  <w:rPrChange w:id="51900" w:author="Francisco Timoni" w:date="2020-10-29T10:43:00Z">
                    <w:rPr>
                      <w:rFonts w:ascii="Arial" w:hAnsi="Arial" w:cs="Arial"/>
                      <w:color w:val="000000"/>
                      <w:sz w:val="14"/>
                      <w:szCs w:val="14"/>
                    </w:rPr>
                  </w:rPrChange>
                </w:rPr>
                <w:t>JARDIM GIRASSOL I - QD27 LT27</w:t>
              </w:r>
            </w:ins>
          </w:p>
        </w:tc>
      </w:tr>
      <w:tr w:rsidR="00B3390C" w:rsidRPr="00B3390C" w14:paraId="7ED703B6" w14:textId="77777777" w:rsidTr="00B3390C">
        <w:trPr>
          <w:trHeight w:val="288"/>
          <w:jc w:val="center"/>
          <w:ins w:id="51901" w:author="Francisco Timoni" w:date="2020-10-29T10:43:00Z"/>
          <w:trPrChange w:id="5190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1903" w:author="Francisco Timoni" w:date="2020-10-29T10:45:00Z">
              <w:tcPr>
                <w:tcW w:w="900" w:type="dxa"/>
                <w:tcBorders>
                  <w:top w:val="nil"/>
                  <w:left w:val="nil"/>
                  <w:bottom w:val="nil"/>
                  <w:right w:val="nil"/>
                </w:tcBorders>
                <w:shd w:val="clear" w:color="auto" w:fill="auto"/>
                <w:vAlign w:val="bottom"/>
                <w:hideMark/>
              </w:tcPr>
            </w:tcPrChange>
          </w:tcPr>
          <w:p w14:paraId="7EE3CBC3" w14:textId="77777777" w:rsidR="00B3390C" w:rsidRPr="00B3390C" w:rsidRDefault="00B3390C" w:rsidP="00B3390C">
            <w:pPr>
              <w:jc w:val="center"/>
              <w:rPr>
                <w:ins w:id="51904" w:author="Francisco Timoni" w:date="2020-10-29T10:43:00Z"/>
                <w:rFonts w:ascii="Open Sans" w:hAnsi="Open Sans" w:cs="Open Sans"/>
                <w:color w:val="000000"/>
                <w:sz w:val="14"/>
                <w:szCs w:val="14"/>
                <w:rPrChange w:id="51905" w:author="Francisco Timoni" w:date="2020-10-29T10:43:00Z">
                  <w:rPr>
                    <w:ins w:id="51906" w:author="Francisco Timoni" w:date="2020-10-29T10:43:00Z"/>
                    <w:rFonts w:ascii="Calibri" w:hAnsi="Calibri" w:cs="Calibri"/>
                    <w:color w:val="000000"/>
                    <w:sz w:val="14"/>
                    <w:szCs w:val="14"/>
                  </w:rPr>
                </w:rPrChange>
              </w:rPr>
            </w:pPr>
            <w:ins w:id="51907" w:author="Francisco Timoni" w:date="2020-10-29T10:43:00Z">
              <w:r w:rsidRPr="00B3390C">
                <w:rPr>
                  <w:rFonts w:ascii="Open Sans" w:hAnsi="Open Sans" w:cs="Open Sans"/>
                  <w:color w:val="000000"/>
                  <w:sz w:val="14"/>
                  <w:szCs w:val="14"/>
                  <w:rPrChange w:id="51908" w:author="Francisco Timoni" w:date="2020-10-29T10:43:00Z">
                    <w:rPr>
                      <w:rFonts w:ascii="Calibri" w:hAnsi="Calibri" w:cs="Calibri"/>
                      <w:color w:val="000000"/>
                      <w:sz w:val="14"/>
                      <w:szCs w:val="14"/>
                    </w:rPr>
                  </w:rPrChange>
                </w:rPr>
                <w:t>291</w:t>
              </w:r>
            </w:ins>
          </w:p>
        </w:tc>
        <w:tc>
          <w:tcPr>
            <w:tcW w:w="2928" w:type="dxa"/>
            <w:tcBorders>
              <w:top w:val="nil"/>
              <w:left w:val="nil"/>
              <w:bottom w:val="nil"/>
              <w:right w:val="nil"/>
            </w:tcBorders>
            <w:shd w:val="clear" w:color="000000" w:fill="FFFFFF"/>
            <w:vAlign w:val="center"/>
            <w:hideMark/>
            <w:tcPrChange w:id="51909" w:author="Francisco Timoni" w:date="2020-10-29T10:45:00Z">
              <w:tcPr>
                <w:tcW w:w="2500" w:type="dxa"/>
                <w:tcBorders>
                  <w:top w:val="nil"/>
                  <w:left w:val="nil"/>
                  <w:bottom w:val="nil"/>
                  <w:right w:val="nil"/>
                </w:tcBorders>
                <w:shd w:val="clear" w:color="000000" w:fill="FFFFFF"/>
                <w:vAlign w:val="center"/>
                <w:hideMark/>
              </w:tcPr>
            </w:tcPrChange>
          </w:tcPr>
          <w:p w14:paraId="040CEC6F" w14:textId="77777777" w:rsidR="00B3390C" w:rsidRPr="00B3390C" w:rsidRDefault="00B3390C" w:rsidP="00B3390C">
            <w:pPr>
              <w:rPr>
                <w:ins w:id="51910" w:author="Francisco Timoni" w:date="2020-10-29T10:43:00Z"/>
                <w:rFonts w:ascii="Open Sans" w:hAnsi="Open Sans" w:cs="Open Sans"/>
                <w:color w:val="000000"/>
                <w:sz w:val="14"/>
                <w:szCs w:val="14"/>
                <w:rPrChange w:id="51911" w:author="Francisco Timoni" w:date="2020-10-29T10:43:00Z">
                  <w:rPr>
                    <w:ins w:id="51912" w:author="Francisco Timoni" w:date="2020-10-29T10:43:00Z"/>
                    <w:rFonts w:ascii="Arial" w:hAnsi="Arial" w:cs="Arial"/>
                    <w:color w:val="000000"/>
                    <w:sz w:val="14"/>
                    <w:szCs w:val="14"/>
                  </w:rPr>
                </w:rPrChange>
              </w:rPr>
            </w:pPr>
            <w:ins w:id="51913" w:author="Francisco Timoni" w:date="2020-10-29T10:43:00Z">
              <w:r w:rsidRPr="00B3390C">
                <w:rPr>
                  <w:rFonts w:ascii="Open Sans" w:hAnsi="Open Sans" w:cs="Open Sans"/>
                  <w:color w:val="000000"/>
                  <w:sz w:val="14"/>
                  <w:szCs w:val="14"/>
                  <w:rPrChange w:id="51914" w:author="Francisco Timoni" w:date="2020-10-29T10:43:00Z">
                    <w:rPr>
                      <w:rFonts w:ascii="Arial" w:hAnsi="Arial" w:cs="Arial"/>
                      <w:color w:val="000000"/>
                      <w:sz w:val="14"/>
                      <w:szCs w:val="14"/>
                    </w:rPr>
                  </w:rPrChange>
                </w:rPr>
                <w:t>JARDIM GIRASSOL I - QD27 LT28</w:t>
              </w:r>
            </w:ins>
          </w:p>
        </w:tc>
      </w:tr>
      <w:tr w:rsidR="00B3390C" w:rsidRPr="00B3390C" w14:paraId="323A963A" w14:textId="77777777" w:rsidTr="00B3390C">
        <w:trPr>
          <w:trHeight w:val="288"/>
          <w:jc w:val="center"/>
          <w:ins w:id="51915" w:author="Francisco Timoni" w:date="2020-10-29T10:43:00Z"/>
          <w:trPrChange w:id="5191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1917" w:author="Francisco Timoni" w:date="2020-10-29T10:45:00Z">
              <w:tcPr>
                <w:tcW w:w="900" w:type="dxa"/>
                <w:tcBorders>
                  <w:top w:val="nil"/>
                  <w:left w:val="nil"/>
                  <w:bottom w:val="nil"/>
                  <w:right w:val="nil"/>
                </w:tcBorders>
                <w:shd w:val="clear" w:color="auto" w:fill="auto"/>
                <w:vAlign w:val="bottom"/>
                <w:hideMark/>
              </w:tcPr>
            </w:tcPrChange>
          </w:tcPr>
          <w:p w14:paraId="19B64F76" w14:textId="77777777" w:rsidR="00B3390C" w:rsidRPr="00B3390C" w:rsidRDefault="00B3390C" w:rsidP="00B3390C">
            <w:pPr>
              <w:jc w:val="center"/>
              <w:rPr>
                <w:ins w:id="51918" w:author="Francisco Timoni" w:date="2020-10-29T10:43:00Z"/>
                <w:rFonts w:ascii="Open Sans" w:hAnsi="Open Sans" w:cs="Open Sans"/>
                <w:color w:val="000000"/>
                <w:sz w:val="14"/>
                <w:szCs w:val="14"/>
                <w:rPrChange w:id="51919" w:author="Francisco Timoni" w:date="2020-10-29T10:43:00Z">
                  <w:rPr>
                    <w:ins w:id="51920" w:author="Francisco Timoni" w:date="2020-10-29T10:43:00Z"/>
                    <w:rFonts w:ascii="Calibri" w:hAnsi="Calibri" w:cs="Calibri"/>
                    <w:color w:val="000000"/>
                    <w:sz w:val="14"/>
                    <w:szCs w:val="14"/>
                  </w:rPr>
                </w:rPrChange>
              </w:rPr>
            </w:pPr>
            <w:ins w:id="51921" w:author="Francisco Timoni" w:date="2020-10-29T10:43:00Z">
              <w:r w:rsidRPr="00B3390C">
                <w:rPr>
                  <w:rFonts w:ascii="Open Sans" w:hAnsi="Open Sans" w:cs="Open Sans"/>
                  <w:color w:val="000000"/>
                  <w:sz w:val="14"/>
                  <w:szCs w:val="14"/>
                  <w:rPrChange w:id="51922" w:author="Francisco Timoni" w:date="2020-10-29T10:43:00Z">
                    <w:rPr>
                      <w:rFonts w:ascii="Calibri" w:hAnsi="Calibri" w:cs="Calibri"/>
                      <w:color w:val="000000"/>
                      <w:sz w:val="14"/>
                      <w:szCs w:val="14"/>
                    </w:rPr>
                  </w:rPrChange>
                </w:rPr>
                <w:t>292</w:t>
              </w:r>
            </w:ins>
          </w:p>
        </w:tc>
        <w:tc>
          <w:tcPr>
            <w:tcW w:w="2928" w:type="dxa"/>
            <w:tcBorders>
              <w:top w:val="nil"/>
              <w:left w:val="nil"/>
              <w:bottom w:val="nil"/>
              <w:right w:val="nil"/>
            </w:tcBorders>
            <w:shd w:val="clear" w:color="000000" w:fill="FFFFFF"/>
            <w:vAlign w:val="center"/>
            <w:hideMark/>
            <w:tcPrChange w:id="51923" w:author="Francisco Timoni" w:date="2020-10-29T10:45:00Z">
              <w:tcPr>
                <w:tcW w:w="2500" w:type="dxa"/>
                <w:tcBorders>
                  <w:top w:val="nil"/>
                  <w:left w:val="nil"/>
                  <w:bottom w:val="nil"/>
                  <w:right w:val="nil"/>
                </w:tcBorders>
                <w:shd w:val="clear" w:color="000000" w:fill="FFFFFF"/>
                <w:vAlign w:val="center"/>
                <w:hideMark/>
              </w:tcPr>
            </w:tcPrChange>
          </w:tcPr>
          <w:p w14:paraId="02131C8A" w14:textId="77777777" w:rsidR="00B3390C" w:rsidRPr="00B3390C" w:rsidRDefault="00B3390C" w:rsidP="00B3390C">
            <w:pPr>
              <w:rPr>
                <w:ins w:id="51924" w:author="Francisco Timoni" w:date="2020-10-29T10:43:00Z"/>
                <w:rFonts w:ascii="Open Sans" w:hAnsi="Open Sans" w:cs="Open Sans"/>
                <w:color w:val="000000"/>
                <w:sz w:val="14"/>
                <w:szCs w:val="14"/>
                <w:rPrChange w:id="51925" w:author="Francisco Timoni" w:date="2020-10-29T10:43:00Z">
                  <w:rPr>
                    <w:ins w:id="51926" w:author="Francisco Timoni" w:date="2020-10-29T10:43:00Z"/>
                    <w:rFonts w:ascii="Arial" w:hAnsi="Arial" w:cs="Arial"/>
                    <w:color w:val="000000"/>
                    <w:sz w:val="14"/>
                    <w:szCs w:val="14"/>
                  </w:rPr>
                </w:rPrChange>
              </w:rPr>
            </w:pPr>
            <w:ins w:id="51927" w:author="Francisco Timoni" w:date="2020-10-29T10:43:00Z">
              <w:r w:rsidRPr="00B3390C">
                <w:rPr>
                  <w:rFonts w:ascii="Open Sans" w:hAnsi="Open Sans" w:cs="Open Sans"/>
                  <w:color w:val="000000"/>
                  <w:sz w:val="14"/>
                  <w:szCs w:val="14"/>
                  <w:rPrChange w:id="51928" w:author="Francisco Timoni" w:date="2020-10-29T10:43:00Z">
                    <w:rPr>
                      <w:rFonts w:ascii="Arial" w:hAnsi="Arial" w:cs="Arial"/>
                      <w:color w:val="000000"/>
                      <w:sz w:val="14"/>
                      <w:szCs w:val="14"/>
                    </w:rPr>
                  </w:rPrChange>
                </w:rPr>
                <w:t>JARDIM GIRASSOL I - QD27 LT29</w:t>
              </w:r>
            </w:ins>
          </w:p>
        </w:tc>
      </w:tr>
      <w:tr w:rsidR="00B3390C" w:rsidRPr="00B3390C" w14:paraId="16425F44" w14:textId="77777777" w:rsidTr="00B3390C">
        <w:trPr>
          <w:trHeight w:val="288"/>
          <w:jc w:val="center"/>
          <w:ins w:id="51929" w:author="Francisco Timoni" w:date="2020-10-29T10:43:00Z"/>
          <w:trPrChange w:id="5193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1931" w:author="Francisco Timoni" w:date="2020-10-29T10:45:00Z">
              <w:tcPr>
                <w:tcW w:w="900" w:type="dxa"/>
                <w:tcBorders>
                  <w:top w:val="nil"/>
                  <w:left w:val="nil"/>
                  <w:bottom w:val="nil"/>
                  <w:right w:val="nil"/>
                </w:tcBorders>
                <w:shd w:val="clear" w:color="auto" w:fill="auto"/>
                <w:vAlign w:val="bottom"/>
                <w:hideMark/>
              </w:tcPr>
            </w:tcPrChange>
          </w:tcPr>
          <w:p w14:paraId="0CA1FC7A" w14:textId="77777777" w:rsidR="00B3390C" w:rsidRPr="00B3390C" w:rsidRDefault="00B3390C" w:rsidP="00B3390C">
            <w:pPr>
              <w:jc w:val="center"/>
              <w:rPr>
                <w:ins w:id="51932" w:author="Francisco Timoni" w:date="2020-10-29T10:43:00Z"/>
                <w:rFonts w:ascii="Open Sans" w:hAnsi="Open Sans" w:cs="Open Sans"/>
                <w:color w:val="000000"/>
                <w:sz w:val="14"/>
                <w:szCs w:val="14"/>
                <w:rPrChange w:id="51933" w:author="Francisco Timoni" w:date="2020-10-29T10:43:00Z">
                  <w:rPr>
                    <w:ins w:id="51934" w:author="Francisco Timoni" w:date="2020-10-29T10:43:00Z"/>
                    <w:rFonts w:ascii="Calibri" w:hAnsi="Calibri" w:cs="Calibri"/>
                    <w:color w:val="000000"/>
                    <w:sz w:val="14"/>
                    <w:szCs w:val="14"/>
                  </w:rPr>
                </w:rPrChange>
              </w:rPr>
            </w:pPr>
            <w:ins w:id="51935" w:author="Francisco Timoni" w:date="2020-10-29T10:43:00Z">
              <w:r w:rsidRPr="00B3390C">
                <w:rPr>
                  <w:rFonts w:ascii="Open Sans" w:hAnsi="Open Sans" w:cs="Open Sans"/>
                  <w:color w:val="000000"/>
                  <w:sz w:val="14"/>
                  <w:szCs w:val="14"/>
                  <w:rPrChange w:id="51936" w:author="Francisco Timoni" w:date="2020-10-29T10:43:00Z">
                    <w:rPr>
                      <w:rFonts w:ascii="Calibri" w:hAnsi="Calibri" w:cs="Calibri"/>
                      <w:color w:val="000000"/>
                      <w:sz w:val="14"/>
                      <w:szCs w:val="14"/>
                    </w:rPr>
                  </w:rPrChange>
                </w:rPr>
                <w:t>293</w:t>
              </w:r>
            </w:ins>
          </w:p>
        </w:tc>
        <w:tc>
          <w:tcPr>
            <w:tcW w:w="2928" w:type="dxa"/>
            <w:tcBorders>
              <w:top w:val="nil"/>
              <w:left w:val="nil"/>
              <w:bottom w:val="nil"/>
              <w:right w:val="nil"/>
            </w:tcBorders>
            <w:shd w:val="clear" w:color="000000" w:fill="FFFFFF"/>
            <w:vAlign w:val="center"/>
            <w:hideMark/>
            <w:tcPrChange w:id="51937" w:author="Francisco Timoni" w:date="2020-10-29T10:45:00Z">
              <w:tcPr>
                <w:tcW w:w="2500" w:type="dxa"/>
                <w:tcBorders>
                  <w:top w:val="nil"/>
                  <w:left w:val="nil"/>
                  <w:bottom w:val="nil"/>
                  <w:right w:val="nil"/>
                </w:tcBorders>
                <w:shd w:val="clear" w:color="000000" w:fill="FFFFFF"/>
                <w:vAlign w:val="center"/>
                <w:hideMark/>
              </w:tcPr>
            </w:tcPrChange>
          </w:tcPr>
          <w:p w14:paraId="3D5F90CA" w14:textId="77777777" w:rsidR="00B3390C" w:rsidRPr="00B3390C" w:rsidRDefault="00B3390C" w:rsidP="00B3390C">
            <w:pPr>
              <w:rPr>
                <w:ins w:id="51938" w:author="Francisco Timoni" w:date="2020-10-29T10:43:00Z"/>
                <w:rFonts w:ascii="Open Sans" w:hAnsi="Open Sans" w:cs="Open Sans"/>
                <w:color w:val="000000"/>
                <w:sz w:val="14"/>
                <w:szCs w:val="14"/>
                <w:rPrChange w:id="51939" w:author="Francisco Timoni" w:date="2020-10-29T10:43:00Z">
                  <w:rPr>
                    <w:ins w:id="51940" w:author="Francisco Timoni" w:date="2020-10-29T10:43:00Z"/>
                    <w:rFonts w:ascii="Arial" w:hAnsi="Arial" w:cs="Arial"/>
                    <w:color w:val="000000"/>
                    <w:sz w:val="14"/>
                    <w:szCs w:val="14"/>
                  </w:rPr>
                </w:rPrChange>
              </w:rPr>
            </w:pPr>
            <w:ins w:id="51941" w:author="Francisco Timoni" w:date="2020-10-29T10:43:00Z">
              <w:r w:rsidRPr="00B3390C">
                <w:rPr>
                  <w:rFonts w:ascii="Open Sans" w:hAnsi="Open Sans" w:cs="Open Sans"/>
                  <w:color w:val="000000"/>
                  <w:sz w:val="14"/>
                  <w:szCs w:val="14"/>
                  <w:rPrChange w:id="51942" w:author="Francisco Timoni" w:date="2020-10-29T10:43:00Z">
                    <w:rPr>
                      <w:rFonts w:ascii="Arial" w:hAnsi="Arial" w:cs="Arial"/>
                      <w:color w:val="000000"/>
                      <w:sz w:val="14"/>
                      <w:szCs w:val="14"/>
                    </w:rPr>
                  </w:rPrChange>
                </w:rPr>
                <w:t>JARDIM GIRASSOL I - QD27 LT30</w:t>
              </w:r>
            </w:ins>
          </w:p>
        </w:tc>
      </w:tr>
      <w:tr w:rsidR="00B3390C" w:rsidRPr="00B3390C" w14:paraId="45DA3486" w14:textId="77777777" w:rsidTr="00B3390C">
        <w:trPr>
          <w:trHeight w:val="288"/>
          <w:jc w:val="center"/>
          <w:ins w:id="51943" w:author="Francisco Timoni" w:date="2020-10-29T10:43:00Z"/>
          <w:trPrChange w:id="51944"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1945" w:author="Francisco Timoni" w:date="2020-10-29T10:45:00Z">
              <w:tcPr>
                <w:tcW w:w="900" w:type="dxa"/>
                <w:tcBorders>
                  <w:top w:val="nil"/>
                  <w:left w:val="nil"/>
                  <w:bottom w:val="nil"/>
                  <w:right w:val="nil"/>
                </w:tcBorders>
                <w:shd w:val="clear" w:color="auto" w:fill="auto"/>
                <w:vAlign w:val="bottom"/>
                <w:hideMark/>
              </w:tcPr>
            </w:tcPrChange>
          </w:tcPr>
          <w:p w14:paraId="0B4D6AEE" w14:textId="77777777" w:rsidR="00B3390C" w:rsidRPr="00B3390C" w:rsidRDefault="00B3390C" w:rsidP="00B3390C">
            <w:pPr>
              <w:jc w:val="center"/>
              <w:rPr>
                <w:ins w:id="51946" w:author="Francisco Timoni" w:date="2020-10-29T10:43:00Z"/>
                <w:rFonts w:ascii="Open Sans" w:hAnsi="Open Sans" w:cs="Open Sans"/>
                <w:color w:val="000000"/>
                <w:sz w:val="14"/>
                <w:szCs w:val="14"/>
                <w:rPrChange w:id="51947" w:author="Francisco Timoni" w:date="2020-10-29T10:43:00Z">
                  <w:rPr>
                    <w:ins w:id="51948" w:author="Francisco Timoni" w:date="2020-10-29T10:43:00Z"/>
                    <w:rFonts w:ascii="Calibri" w:hAnsi="Calibri" w:cs="Calibri"/>
                    <w:color w:val="000000"/>
                    <w:sz w:val="14"/>
                    <w:szCs w:val="14"/>
                  </w:rPr>
                </w:rPrChange>
              </w:rPr>
            </w:pPr>
            <w:ins w:id="51949" w:author="Francisco Timoni" w:date="2020-10-29T10:43:00Z">
              <w:r w:rsidRPr="00B3390C">
                <w:rPr>
                  <w:rFonts w:ascii="Open Sans" w:hAnsi="Open Sans" w:cs="Open Sans"/>
                  <w:color w:val="000000"/>
                  <w:sz w:val="14"/>
                  <w:szCs w:val="14"/>
                  <w:rPrChange w:id="51950" w:author="Francisco Timoni" w:date="2020-10-29T10:43:00Z">
                    <w:rPr>
                      <w:rFonts w:ascii="Calibri" w:hAnsi="Calibri" w:cs="Calibri"/>
                      <w:color w:val="000000"/>
                      <w:sz w:val="14"/>
                      <w:szCs w:val="14"/>
                    </w:rPr>
                  </w:rPrChange>
                </w:rPr>
                <w:t>294</w:t>
              </w:r>
            </w:ins>
          </w:p>
        </w:tc>
        <w:tc>
          <w:tcPr>
            <w:tcW w:w="2928" w:type="dxa"/>
            <w:tcBorders>
              <w:top w:val="nil"/>
              <w:left w:val="nil"/>
              <w:bottom w:val="nil"/>
              <w:right w:val="nil"/>
            </w:tcBorders>
            <w:shd w:val="clear" w:color="000000" w:fill="FFFFFF"/>
            <w:vAlign w:val="center"/>
            <w:hideMark/>
            <w:tcPrChange w:id="51951" w:author="Francisco Timoni" w:date="2020-10-29T10:45:00Z">
              <w:tcPr>
                <w:tcW w:w="2500" w:type="dxa"/>
                <w:tcBorders>
                  <w:top w:val="nil"/>
                  <w:left w:val="nil"/>
                  <w:bottom w:val="nil"/>
                  <w:right w:val="nil"/>
                </w:tcBorders>
                <w:shd w:val="clear" w:color="000000" w:fill="FFFFFF"/>
                <w:vAlign w:val="center"/>
                <w:hideMark/>
              </w:tcPr>
            </w:tcPrChange>
          </w:tcPr>
          <w:p w14:paraId="340BDAEB" w14:textId="77777777" w:rsidR="00B3390C" w:rsidRPr="00B3390C" w:rsidRDefault="00B3390C" w:rsidP="00B3390C">
            <w:pPr>
              <w:rPr>
                <w:ins w:id="51952" w:author="Francisco Timoni" w:date="2020-10-29T10:43:00Z"/>
                <w:rFonts w:ascii="Open Sans" w:hAnsi="Open Sans" w:cs="Open Sans"/>
                <w:color w:val="000000"/>
                <w:sz w:val="14"/>
                <w:szCs w:val="14"/>
                <w:rPrChange w:id="51953" w:author="Francisco Timoni" w:date="2020-10-29T10:43:00Z">
                  <w:rPr>
                    <w:ins w:id="51954" w:author="Francisco Timoni" w:date="2020-10-29T10:43:00Z"/>
                    <w:rFonts w:ascii="Arial" w:hAnsi="Arial" w:cs="Arial"/>
                    <w:color w:val="000000"/>
                    <w:sz w:val="14"/>
                    <w:szCs w:val="14"/>
                  </w:rPr>
                </w:rPrChange>
              </w:rPr>
            </w:pPr>
            <w:ins w:id="51955" w:author="Francisco Timoni" w:date="2020-10-29T10:43:00Z">
              <w:r w:rsidRPr="00B3390C">
                <w:rPr>
                  <w:rFonts w:ascii="Open Sans" w:hAnsi="Open Sans" w:cs="Open Sans"/>
                  <w:color w:val="000000"/>
                  <w:sz w:val="14"/>
                  <w:szCs w:val="14"/>
                  <w:rPrChange w:id="51956" w:author="Francisco Timoni" w:date="2020-10-29T10:43:00Z">
                    <w:rPr>
                      <w:rFonts w:ascii="Arial" w:hAnsi="Arial" w:cs="Arial"/>
                      <w:color w:val="000000"/>
                      <w:sz w:val="14"/>
                      <w:szCs w:val="14"/>
                    </w:rPr>
                  </w:rPrChange>
                </w:rPr>
                <w:t>JARDIM GIRASSOL I - QD27 LT31</w:t>
              </w:r>
            </w:ins>
          </w:p>
        </w:tc>
      </w:tr>
      <w:tr w:rsidR="00B3390C" w:rsidRPr="00B3390C" w14:paraId="1F0753EA" w14:textId="77777777" w:rsidTr="00B3390C">
        <w:trPr>
          <w:trHeight w:val="288"/>
          <w:jc w:val="center"/>
          <w:ins w:id="51957" w:author="Francisco Timoni" w:date="2020-10-29T10:43:00Z"/>
          <w:trPrChange w:id="5195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1959" w:author="Francisco Timoni" w:date="2020-10-29T10:45:00Z">
              <w:tcPr>
                <w:tcW w:w="900" w:type="dxa"/>
                <w:tcBorders>
                  <w:top w:val="nil"/>
                  <w:left w:val="nil"/>
                  <w:bottom w:val="nil"/>
                  <w:right w:val="nil"/>
                </w:tcBorders>
                <w:shd w:val="clear" w:color="auto" w:fill="auto"/>
                <w:vAlign w:val="bottom"/>
                <w:hideMark/>
              </w:tcPr>
            </w:tcPrChange>
          </w:tcPr>
          <w:p w14:paraId="5F1DD9A3" w14:textId="77777777" w:rsidR="00B3390C" w:rsidRPr="00B3390C" w:rsidRDefault="00B3390C" w:rsidP="00B3390C">
            <w:pPr>
              <w:jc w:val="center"/>
              <w:rPr>
                <w:ins w:id="51960" w:author="Francisco Timoni" w:date="2020-10-29T10:43:00Z"/>
                <w:rFonts w:ascii="Open Sans" w:hAnsi="Open Sans" w:cs="Open Sans"/>
                <w:color w:val="000000"/>
                <w:sz w:val="14"/>
                <w:szCs w:val="14"/>
                <w:rPrChange w:id="51961" w:author="Francisco Timoni" w:date="2020-10-29T10:43:00Z">
                  <w:rPr>
                    <w:ins w:id="51962" w:author="Francisco Timoni" w:date="2020-10-29T10:43:00Z"/>
                    <w:rFonts w:ascii="Calibri" w:hAnsi="Calibri" w:cs="Calibri"/>
                    <w:color w:val="000000"/>
                    <w:sz w:val="14"/>
                    <w:szCs w:val="14"/>
                  </w:rPr>
                </w:rPrChange>
              </w:rPr>
            </w:pPr>
            <w:ins w:id="51963" w:author="Francisco Timoni" w:date="2020-10-29T10:43:00Z">
              <w:r w:rsidRPr="00B3390C">
                <w:rPr>
                  <w:rFonts w:ascii="Open Sans" w:hAnsi="Open Sans" w:cs="Open Sans"/>
                  <w:color w:val="000000"/>
                  <w:sz w:val="14"/>
                  <w:szCs w:val="14"/>
                  <w:rPrChange w:id="51964" w:author="Francisco Timoni" w:date="2020-10-29T10:43:00Z">
                    <w:rPr>
                      <w:rFonts w:ascii="Calibri" w:hAnsi="Calibri" w:cs="Calibri"/>
                      <w:color w:val="000000"/>
                      <w:sz w:val="14"/>
                      <w:szCs w:val="14"/>
                    </w:rPr>
                  </w:rPrChange>
                </w:rPr>
                <w:t>295</w:t>
              </w:r>
            </w:ins>
          </w:p>
        </w:tc>
        <w:tc>
          <w:tcPr>
            <w:tcW w:w="2928" w:type="dxa"/>
            <w:tcBorders>
              <w:top w:val="nil"/>
              <w:left w:val="nil"/>
              <w:bottom w:val="nil"/>
              <w:right w:val="nil"/>
            </w:tcBorders>
            <w:shd w:val="clear" w:color="000000" w:fill="FFFFFF"/>
            <w:vAlign w:val="center"/>
            <w:hideMark/>
            <w:tcPrChange w:id="51965" w:author="Francisco Timoni" w:date="2020-10-29T10:45:00Z">
              <w:tcPr>
                <w:tcW w:w="2500" w:type="dxa"/>
                <w:tcBorders>
                  <w:top w:val="nil"/>
                  <w:left w:val="nil"/>
                  <w:bottom w:val="nil"/>
                  <w:right w:val="nil"/>
                </w:tcBorders>
                <w:shd w:val="clear" w:color="000000" w:fill="FFFFFF"/>
                <w:vAlign w:val="center"/>
                <w:hideMark/>
              </w:tcPr>
            </w:tcPrChange>
          </w:tcPr>
          <w:p w14:paraId="17331DB5" w14:textId="77777777" w:rsidR="00B3390C" w:rsidRPr="00B3390C" w:rsidRDefault="00B3390C" w:rsidP="00B3390C">
            <w:pPr>
              <w:rPr>
                <w:ins w:id="51966" w:author="Francisco Timoni" w:date="2020-10-29T10:43:00Z"/>
                <w:rFonts w:ascii="Open Sans" w:hAnsi="Open Sans" w:cs="Open Sans"/>
                <w:color w:val="000000"/>
                <w:sz w:val="14"/>
                <w:szCs w:val="14"/>
                <w:rPrChange w:id="51967" w:author="Francisco Timoni" w:date="2020-10-29T10:43:00Z">
                  <w:rPr>
                    <w:ins w:id="51968" w:author="Francisco Timoni" w:date="2020-10-29T10:43:00Z"/>
                    <w:rFonts w:ascii="Arial" w:hAnsi="Arial" w:cs="Arial"/>
                    <w:color w:val="000000"/>
                    <w:sz w:val="14"/>
                    <w:szCs w:val="14"/>
                  </w:rPr>
                </w:rPrChange>
              </w:rPr>
            </w:pPr>
            <w:ins w:id="51969" w:author="Francisco Timoni" w:date="2020-10-29T10:43:00Z">
              <w:r w:rsidRPr="00B3390C">
                <w:rPr>
                  <w:rFonts w:ascii="Open Sans" w:hAnsi="Open Sans" w:cs="Open Sans"/>
                  <w:color w:val="000000"/>
                  <w:sz w:val="14"/>
                  <w:szCs w:val="14"/>
                  <w:rPrChange w:id="51970" w:author="Francisco Timoni" w:date="2020-10-29T10:43:00Z">
                    <w:rPr>
                      <w:rFonts w:ascii="Arial" w:hAnsi="Arial" w:cs="Arial"/>
                      <w:color w:val="000000"/>
                      <w:sz w:val="14"/>
                      <w:szCs w:val="14"/>
                    </w:rPr>
                  </w:rPrChange>
                </w:rPr>
                <w:t>JARDIM GIRASSOL I - QD27 LT32</w:t>
              </w:r>
            </w:ins>
          </w:p>
        </w:tc>
      </w:tr>
      <w:tr w:rsidR="00B3390C" w:rsidRPr="00B3390C" w14:paraId="0BEA5A66" w14:textId="77777777" w:rsidTr="00B3390C">
        <w:trPr>
          <w:trHeight w:val="288"/>
          <w:jc w:val="center"/>
          <w:ins w:id="51971" w:author="Francisco Timoni" w:date="2020-10-29T10:43:00Z"/>
          <w:trPrChange w:id="5197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1973" w:author="Francisco Timoni" w:date="2020-10-29T10:45:00Z">
              <w:tcPr>
                <w:tcW w:w="900" w:type="dxa"/>
                <w:tcBorders>
                  <w:top w:val="nil"/>
                  <w:left w:val="nil"/>
                  <w:bottom w:val="nil"/>
                  <w:right w:val="nil"/>
                </w:tcBorders>
                <w:shd w:val="clear" w:color="auto" w:fill="auto"/>
                <w:vAlign w:val="bottom"/>
                <w:hideMark/>
              </w:tcPr>
            </w:tcPrChange>
          </w:tcPr>
          <w:p w14:paraId="772B0375" w14:textId="77777777" w:rsidR="00B3390C" w:rsidRPr="00B3390C" w:rsidRDefault="00B3390C" w:rsidP="00B3390C">
            <w:pPr>
              <w:jc w:val="center"/>
              <w:rPr>
                <w:ins w:id="51974" w:author="Francisco Timoni" w:date="2020-10-29T10:43:00Z"/>
                <w:rFonts w:ascii="Open Sans" w:hAnsi="Open Sans" w:cs="Open Sans"/>
                <w:color w:val="000000"/>
                <w:sz w:val="14"/>
                <w:szCs w:val="14"/>
                <w:rPrChange w:id="51975" w:author="Francisco Timoni" w:date="2020-10-29T10:43:00Z">
                  <w:rPr>
                    <w:ins w:id="51976" w:author="Francisco Timoni" w:date="2020-10-29T10:43:00Z"/>
                    <w:rFonts w:ascii="Calibri" w:hAnsi="Calibri" w:cs="Calibri"/>
                    <w:color w:val="000000"/>
                    <w:sz w:val="14"/>
                    <w:szCs w:val="14"/>
                  </w:rPr>
                </w:rPrChange>
              </w:rPr>
            </w:pPr>
            <w:ins w:id="51977" w:author="Francisco Timoni" w:date="2020-10-29T10:43:00Z">
              <w:r w:rsidRPr="00B3390C">
                <w:rPr>
                  <w:rFonts w:ascii="Open Sans" w:hAnsi="Open Sans" w:cs="Open Sans"/>
                  <w:color w:val="000000"/>
                  <w:sz w:val="14"/>
                  <w:szCs w:val="14"/>
                  <w:rPrChange w:id="51978" w:author="Francisco Timoni" w:date="2020-10-29T10:43:00Z">
                    <w:rPr>
                      <w:rFonts w:ascii="Calibri" w:hAnsi="Calibri" w:cs="Calibri"/>
                      <w:color w:val="000000"/>
                      <w:sz w:val="14"/>
                      <w:szCs w:val="14"/>
                    </w:rPr>
                  </w:rPrChange>
                </w:rPr>
                <w:t>296</w:t>
              </w:r>
            </w:ins>
          </w:p>
        </w:tc>
        <w:tc>
          <w:tcPr>
            <w:tcW w:w="2928" w:type="dxa"/>
            <w:tcBorders>
              <w:top w:val="nil"/>
              <w:left w:val="nil"/>
              <w:bottom w:val="nil"/>
              <w:right w:val="nil"/>
            </w:tcBorders>
            <w:shd w:val="clear" w:color="000000" w:fill="FFFFFF"/>
            <w:vAlign w:val="center"/>
            <w:hideMark/>
            <w:tcPrChange w:id="51979" w:author="Francisco Timoni" w:date="2020-10-29T10:45:00Z">
              <w:tcPr>
                <w:tcW w:w="2500" w:type="dxa"/>
                <w:tcBorders>
                  <w:top w:val="nil"/>
                  <w:left w:val="nil"/>
                  <w:bottom w:val="nil"/>
                  <w:right w:val="nil"/>
                </w:tcBorders>
                <w:shd w:val="clear" w:color="000000" w:fill="FFFFFF"/>
                <w:vAlign w:val="center"/>
                <w:hideMark/>
              </w:tcPr>
            </w:tcPrChange>
          </w:tcPr>
          <w:p w14:paraId="48309C56" w14:textId="77777777" w:rsidR="00B3390C" w:rsidRPr="00B3390C" w:rsidRDefault="00B3390C" w:rsidP="00B3390C">
            <w:pPr>
              <w:rPr>
                <w:ins w:id="51980" w:author="Francisco Timoni" w:date="2020-10-29T10:43:00Z"/>
                <w:rFonts w:ascii="Open Sans" w:hAnsi="Open Sans" w:cs="Open Sans"/>
                <w:color w:val="000000"/>
                <w:sz w:val="14"/>
                <w:szCs w:val="14"/>
                <w:rPrChange w:id="51981" w:author="Francisco Timoni" w:date="2020-10-29T10:43:00Z">
                  <w:rPr>
                    <w:ins w:id="51982" w:author="Francisco Timoni" w:date="2020-10-29T10:43:00Z"/>
                    <w:rFonts w:ascii="Arial" w:hAnsi="Arial" w:cs="Arial"/>
                    <w:color w:val="000000"/>
                    <w:sz w:val="14"/>
                    <w:szCs w:val="14"/>
                  </w:rPr>
                </w:rPrChange>
              </w:rPr>
            </w:pPr>
            <w:ins w:id="51983" w:author="Francisco Timoni" w:date="2020-10-29T10:43:00Z">
              <w:r w:rsidRPr="00B3390C">
                <w:rPr>
                  <w:rFonts w:ascii="Open Sans" w:hAnsi="Open Sans" w:cs="Open Sans"/>
                  <w:color w:val="000000"/>
                  <w:sz w:val="14"/>
                  <w:szCs w:val="14"/>
                  <w:rPrChange w:id="51984" w:author="Francisco Timoni" w:date="2020-10-29T10:43:00Z">
                    <w:rPr>
                      <w:rFonts w:ascii="Arial" w:hAnsi="Arial" w:cs="Arial"/>
                      <w:color w:val="000000"/>
                      <w:sz w:val="14"/>
                      <w:szCs w:val="14"/>
                    </w:rPr>
                  </w:rPrChange>
                </w:rPr>
                <w:t>JARDIM GIRASSOL I - QD27 LT33</w:t>
              </w:r>
            </w:ins>
          </w:p>
        </w:tc>
      </w:tr>
      <w:tr w:rsidR="00B3390C" w:rsidRPr="00B3390C" w14:paraId="45BB4945" w14:textId="77777777" w:rsidTr="00B3390C">
        <w:trPr>
          <w:trHeight w:val="288"/>
          <w:jc w:val="center"/>
          <w:ins w:id="51985" w:author="Francisco Timoni" w:date="2020-10-29T10:43:00Z"/>
          <w:trPrChange w:id="5198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1987" w:author="Francisco Timoni" w:date="2020-10-29T10:45:00Z">
              <w:tcPr>
                <w:tcW w:w="900" w:type="dxa"/>
                <w:tcBorders>
                  <w:top w:val="nil"/>
                  <w:left w:val="nil"/>
                  <w:bottom w:val="nil"/>
                  <w:right w:val="nil"/>
                </w:tcBorders>
                <w:shd w:val="clear" w:color="auto" w:fill="auto"/>
                <w:vAlign w:val="bottom"/>
                <w:hideMark/>
              </w:tcPr>
            </w:tcPrChange>
          </w:tcPr>
          <w:p w14:paraId="389AB5A6" w14:textId="77777777" w:rsidR="00B3390C" w:rsidRPr="00B3390C" w:rsidRDefault="00B3390C" w:rsidP="00B3390C">
            <w:pPr>
              <w:jc w:val="center"/>
              <w:rPr>
                <w:ins w:id="51988" w:author="Francisco Timoni" w:date="2020-10-29T10:43:00Z"/>
                <w:rFonts w:ascii="Open Sans" w:hAnsi="Open Sans" w:cs="Open Sans"/>
                <w:color w:val="000000"/>
                <w:sz w:val="14"/>
                <w:szCs w:val="14"/>
                <w:rPrChange w:id="51989" w:author="Francisco Timoni" w:date="2020-10-29T10:43:00Z">
                  <w:rPr>
                    <w:ins w:id="51990" w:author="Francisco Timoni" w:date="2020-10-29T10:43:00Z"/>
                    <w:rFonts w:ascii="Calibri" w:hAnsi="Calibri" w:cs="Calibri"/>
                    <w:color w:val="000000"/>
                    <w:sz w:val="14"/>
                    <w:szCs w:val="14"/>
                  </w:rPr>
                </w:rPrChange>
              </w:rPr>
            </w:pPr>
            <w:ins w:id="51991" w:author="Francisco Timoni" w:date="2020-10-29T10:43:00Z">
              <w:r w:rsidRPr="00B3390C">
                <w:rPr>
                  <w:rFonts w:ascii="Open Sans" w:hAnsi="Open Sans" w:cs="Open Sans"/>
                  <w:color w:val="000000"/>
                  <w:sz w:val="14"/>
                  <w:szCs w:val="14"/>
                  <w:rPrChange w:id="51992" w:author="Francisco Timoni" w:date="2020-10-29T10:43:00Z">
                    <w:rPr>
                      <w:rFonts w:ascii="Calibri" w:hAnsi="Calibri" w:cs="Calibri"/>
                      <w:color w:val="000000"/>
                      <w:sz w:val="14"/>
                      <w:szCs w:val="14"/>
                    </w:rPr>
                  </w:rPrChange>
                </w:rPr>
                <w:t>297</w:t>
              </w:r>
            </w:ins>
          </w:p>
        </w:tc>
        <w:tc>
          <w:tcPr>
            <w:tcW w:w="2928" w:type="dxa"/>
            <w:tcBorders>
              <w:top w:val="nil"/>
              <w:left w:val="nil"/>
              <w:bottom w:val="nil"/>
              <w:right w:val="nil"/>
            </w:tcBorders>
            <w:shd w:val="clear" w:color="000000" w:fill="FFFFFF"/>
            <w:vAlign w:val="center"/>
            <w:hideMark/>
            <w:tcPrChange w:id="51993" w:author="Francisco Timoni" w:date="2020-10-29T10:45:00Z">
              <w:tcPr>
                <w:tcW w:w="2500" w:type="dxa"/>
                <w:tcBorders>
                  <w:top w:val="nil"/>
                  <w:left w:val="nil"/>
                  <w:bottom w:val="nil"/>
                  <w:right w:val="nil"/>
                </w:tcBorders>
                <w:shd w:val="clear" w:color="000000" w:fill="FFFFFF"/>
                <w:vAlign w:val="center"/>
                <w:hideMark/>
              </w:tcPr>
            </w:tcPrChange>
          </w:tcPr>
          <w:p w14:paraId="22377CCB" w14:textId="77777777" w:rsidR="00B3390C" w:rsidRPr="00B3390C" w:rsidRDefault="00B3390C" w:rsidP="00B3390C">
            <w:pPr>
              <w:rPr>
                <w:ins w:id="51994" w:author="Francisco Timoni" w:date="2020-10-29T10:43:00Z"/>
                <w:rFonts w:ascii="Open Sans" w:hAnsi="Open Sans" w:cs="Open Sans"/>
                <w:color w:val="000000"/>
                <w:sz w:val="14"/>
                <w:szCs w:val="14"/>
                <w:rPrChange w:id="51995" w:author="Francisco Timoni" w:date="2020-10-29T10:43:00Z">
                  <w:rPr>
                    <w:ins w:id="51996" w:author="Francisco Timoni" w:date="2020-10-29T10:43:00Z"/>
                    <w:rFonts w:ascii="Arial" w:hAnsi="Arial" w:cs="Arial"/>
                    <w:color w:val="000000"/>
                    <w:sz w:val="14"/>
                    <w:szCs w:val="14"/>
                  </w:rPr>
                </w:rPrChange>
              </w:rPr>
            </w:pPr>
            <w:ins w:id="51997" w:author="Francisco Timoni" w:date="2020-10-29T10:43:00Z">
              <w:r w:rsidRPr="00B3390C">
                <w:rPr>
                  <w:rFonts w:ascii="Open Sans" w:hAnsi="Open Sans" w:cs="Open Sans"/>
                  <w:color w:val="000000"/>
                  <w:sz w:val="14"/>
                  <w:szCs w:val="14"/>
                  <w:rPrChange w:id="51998" w:author="Francisco Timoni" w:date="2020-10-29T10:43:00Z">
                    <w:rPr>
                      <w:rFonts w:ascii="Arial" w:hAnsi="Arial" w:cs="Arial"/>
                      <w:color w:val="000000"/>
                      <w:sz w:val="14"/>
                      <w:szCs w:val="14"/>
                    </w:rPr>
                  </w:rPrChange>
                </w:rPr>
                <w:t>JARDIM GIRASSOL I - QD27 LT34</w:t>
              </w:r>
            </w:ins>
          </w:p>
        </w:tc>
      </w:tr>
      <w:tr w:rsidR="00B3390C" w:rsidRPr="00B3390C" w14:paraId="631E3D05" w14:textId="77777777" w:rsidTr="00B3390C">
        <w:trPr>
          <w:trHeight w:val="288"/>
          <w:jc w:val="center"/>
          <w:ins w:id="51999" w:author="Francisco Timoni" w:date="2020-10-29T10:43:00Z"/>
          <w:trPrChange w:id="5200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2001" w:author="Francisco Timoni" w:date="2020-10-29T10:45:00Z">
              <w:tcPr>
                <w:tcW w:w="900" w:type="dxa"/>
                <w:tcBorders>
                  <w:top w:val="nil"/>
                  <w:left w:val="nil"/>
                  <w:bottom w:val="nil"/>
                  <w:right w:val="nil"/>
                </w:tcBorders>
                <w:shd w:val="clear" w:color="auto" w:fill="auto"/>
                <w:vAlign w:val="bottom"/>
                <w:hideMark/>
              </w:tcPr>
            </w:tcPrChange>
          </w:tcPr>
          <w:p w14:paraId="3CF6A785" w14:textId="77777777" w:rsidR="00B3390C" w:rsidRPr="00B3390C" w:rsidRDefault="00B3390C" w:rsidP="00B3390C">
            <w:pPr>
              <w:jc w:val="center"/>
              <w:rPr>
                <w:ins w:id="52002" w:author="Francisco Timoni" w:date="2020-10-29T10:43:00Z"/>
                <w:rFonts w:ascii="Open Sans" w:hAnsi="Open Sans" w:cs="Open Sans"/>
                <w:color w:val="000000"/>
                <w:sz w:val="14"/>
                <w:szCs w:val="14"/>
                <w:rPrChange w:id="52003" w:author="Francisco Timoni" w:date="2020-10-29T10:43:00Z">
                  <w:rPr>
                    <w:ins w:id="52004" w:author="Francisco Timoni" w:date="2020-10-29T10:43:00Z"/>
                    <w:rFonts w:ascii="Calibri" w:hAnsi="Calibri" w:cs="Calibri"/>
                    <w:color w:val="000000"/>
                    <w:sz w:val="14"/>
                    <w:szCs w:val="14"/>
                  </w:rPr>
                </w:rPrChange>
              </w:rPr>
            </w:pPr>
            <w:ins w:id="52005" w:author="Francisco Timoni" w:date="2020-10-29T10:43:00Z">
              <w:r w:rsidRPr="00B3390C">
                <w:rPr>
                  <w:rFonts w:ascii="Open Sans" w:hAnsi="Open Sans" w:cs="Open Sans"/>
                  <w:color w:val="000000"/>
                  <w:sz w:val="14"/>
                  <w:szCs w:val="14"/>
                  <w:rPrChange w:id="52006" w:author="Francisco Timoni" w:date="2020-10-29T10:43:00Z">
                    <w:rPr>
                      <w:rFonts w:ascii="Calibri" w:hAnsi="Calibri" w:cs="Calibri"/>
                      <w:color w:val="000000"/>
                      <w:sz w:val="14"/>
                      <w:szCs w:val="14"/>
                    </w:rPr>
                  </w:rPrChange>
                </w:rPr>
                <w:t>298</w:t>
              </w:r>
            </w:ins>
          </w:p>
        </w:tc>
        <w:tc>
          <w:tcPr>
            <w:tcW w:w="2928" w:type="dxa"/>
            <w:tcBorders>
              <w:top w:val="nil"/>
              <w:left w:val="nil"/>
              <w:bottom w:val="nil"/>
              <w:right w:val="nil"/>
            </w:tcBorders>
            <w:shd w:val="clear" w:color="000000" w:fill="FFFFFF"/>
            <w:vAlign w:val="center"/>
            <w:hideMark/>
            <w:tcPrChange w:id="52007" w:author="Francisco Timoni" w:date="2020-10-29T10:45:00Z">
              <w:tcPr>
                <w:tcW w:w="2500" w:type="dxa"/>
                <w:tcBorders>
                  <w:top w:val="nil"/>
                  <w:left w:val="nil"/>
                  <w:bottom w:val="nil"/>
                  <w:right w:val="nil"/>
                </w:tcBorders>
                <w:shd w:val="clear" w:color="000000" w:fill="FFFFFF"/>
                <w:vAlign w:val="center"/>
                <w:hideMark/>
              </w:tcPr>
            </w:tcPrChange>
          </w:tcPr>
          <w:p w14:paraId="5D856FC8" w14:textId="77777777" w:rsidR="00B3390C" w:rsidRPr="00B3390C" w:rsidRDefault="00B3390C" w:rsidP="00B3390C">
            <w:pPr>
              <w:rPr>
                <w:ins w:id="52008" w:author="Francisco Timoni" w:date="2020-10-29T10:43:00Z"/>
                <w:rFonts w:ascii="Open Sans" w:hAnsi="Open Sans" w:cs="Open Sans"/>
                <w:color w:val="000000"/>
                <w:sz w:val="14"/>
                <w:szCs w:val="14"/>
                <w:rPrChange w:id="52009" w:author="Francisco Timoni" w:date="2020-10-29T10:43:00Z">
                  <w:rPr>
                    <w:ins w:id="52010" w:author="Francisco Timoni" w:date="2020-10-29T10:43:00Z"/>
                    <w:rFonts w:ascii="Arial" w:hAnsi="Arial" w:cs="Arial"/>
                    <w:color w:val="000000"/>
                    <w:sz w:val="14"/>
                    <w:szCs w:val="14"/>
                  </w:rPr>
                </w:rPrChange>
              </w:rPr>
            </w:pPr>
            <w:ins w:id="52011" w:author="Francisco Timoni" w:date="2020-10-29T10:43:00Z">
              <w:r w:rsidRPr="00B3390C">
                <w:rPr>
                  <w:rFonts w:ascii="Open Sans" w:hAnsi="Open Sans" w:cs="Open Sans"/>
                  <w:color w:val="000000"/>
                  <w:sz w:val="14"/>
                  <w:szCs w:val="14"/>
                  <w:rPrChange w:id="52012" w:author="Francisco Timoni" w:date="2020-10-29T10:43:00Z">
                    <w:rPr>
                      <w:rFonts w:ascii="Arial" w:hAnsi="Arial" w:cs="Arial"/>
                      <w:color w:val="000000"/>
                      <w:sz w:val="14"/>
                      <w:szCs w:val="14"/>
                    </w:rPr>
                  </w:rPrChange>
                </w:rPr>
                <w:t>JARDIM GIRASSOL I - QD27 LT35</w:t>
              </w:r>
            </w:ins>
          </w:p>
        </w:tc>
      </w:tr>
      <w:tr w:rsidR="00B3390C" w:rsidRPr="00B3390C" w14:paraId="3A568EC0" w14:textId="77777777" w:rsidTr="00B3390C">
        <w:trPr>
          <w:trHeight w:val="288"/>
          <w:jc w:val="center"/>
          <w:ins w:id="52013" w:author="Francisco Timoni" w:date="2020-10-29T10:43:00Z"/>
          <w:trPrChange w:id="52014"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2015" w:author="Francisco Timoni" w:date="2020-10-29T10:45:00Z">
              <w:tcPr>
                <w:tcW w:w="900" w:type="dxa"/>
                <w:tcBorders>
                  <w:top w:val="nil"/>
                  <w:left w:val="nil"/>
                  <w:bottom w:val="nil"/>
                  <w:right w:val="nil"/>
                </w:tcBorders>
                <w:shd w:val="clear" w:color="auto" w:fill="auto"/>
                <w:vAlign w:val="bottom"/>
                <w:hideMark/>
              </w:tcPr>
            </w:tcPrChange>
          </w:tcPr>
          <w:p w14:paraId="1A17E234" w14:textId="77777777" w:rsidR="00B3390C" w:rsidRPr="00B3390C" w:rsidRDefault="00B3390C" w:rsidP="00B3390C">
            <w:pPr>
              <w:jc w:val="center"/>
              <w:rPr>
                <w:ins w:id="52016" w:author="Francisco Timoni" w:date="2020-10-29T10:43:00Z"/>
                <w:rFonts w:ascii="Open Sans" w:hAnsi="Open Sans" w:cs="Open Sans"/>
                <w:color w:val="000000"/>
                <w:sz w:val="14"/>
                <w:szCs w:val="14"/>
                <w:rPrChange w:id="52017" w:author="Francisco Timoni" w:date="2020-10-29T10:43:00Z">
                  <w:rPr>
                    <w:ins w:id="52018" w:author="Francisco Timoni" w:date="2020-10-29T10:43:00Z"/>
                    <w:rFonts w:ascii="Calibri" w:hAnsi="Calibri" w:cs="Calibri"/>
                    <w:color w:val="000000"/>
                    <w:sz w:val="14"/>
                    <w:szCs w:val="14"/>
                  </w:rPr>
                </w:rPrChange>
              </w:rPr>
            </w:pPr>
            <w:ins w:id="52019" w:author="Francisco Timoni" w:date="2020-10-29T10:43:00Z">
              <w:r w:rsidRPr="00B3390C">
                <w:rPr>
                  <w:rFonts w:ascii="Open Sans" w:hAnsi="Open Sans" w:cs="Open Sans"/>
                  <w:color w:val="000000"/>
                  <w:sz w:val="14"/>
                  <w:szCs w:val="14"/>
                  <w:rPrChange w:id="52020" w:author="Francisco Timoni" w:date="2020-10-29T10:43:00Z">
                    <w:rPr>
                      <w:rFonts w:ascii="Calibri" w:hAnsi="Calibri" w:cs="Calibri"/>
                      <w:color w:val="000000"/>
                      <w:sz w:val="14"/>
                      <w:szCs w:val="14"/>
                    </w:rPr>
                  </w:rPrChange>
                </w:rPr>
                <w:t>299</w:t>
              </w:r>
            </w:ins>
          </w:p>
        </w:tc>
        <w:tc>
          <w:tcPr>
            <w:tcW w:w="2928" w:type="dxa"/>
            <w:tcBorders>
              <w:top w:val="nil"/>
              <w:left w:val="nil"/>
              <w:bottom w:val="nil"/>
              <w:right w:val="nil"/>
            </w:tcBorders>
            <w:shd w:val="clear" w:color="000000" w:fill="FFFFFF"/>
            <w:vAlign w:val="center"/>
            <w:hideMark/>
            <w:tcPrChange w:id="52021" w:author="Francisco Timoni" w:date="2020-10-29T10:45:00Z">
              <w:tcPr>
                <w:tcW w:w="2500" w:type="dxa"/>
                <w:tcBorders>
                  <w:top w:val="nil"/>
                  <w:left w:val="nil"/>
                  <w:bottom w:val="nil"/>
                  <w:right w:val="nil"/>
                </w:tcBorders>
                <w:shd w:val="clear" w:color="000000" w:fill="FFFFFF"/>
                <w:vAlign w:val="center"/>
                <w:hideMark/>
              </w:tcPr>
            </w:tcPrChange>
          </w:tcPr>
          <w:p w14:paraId="214DA242" w14:textId="77777777" w:rsidR="00B3390C" w:rsidRPr="00B3390C" w:rsidRDefault="00B3390C" w:rsidP="00B3390C">
            <w:pPr>
              <w:rPr>
                <w:ins w:id="52022" w:author="Francisco Timoni" w:date="2020-10-29T10:43:00Z"/>
                <w:rFonts w:ascii="Open Sans" w:hAnsi="Open Sans" w:cs="Open Sans"/>
                <w:color w:val="000000"/>
                <w:sz w:val="14"/>
                <w:szCs w:val="14"/>
                <w:rPrChange w:id="52023" w:author="Francisco Timoni" w:date="2020-10-29T10:43:00Z">
                  <w:rPr>
                    <w:ins w:id="52024" w:author="Francisco Timoni" w:date="2020-10-29T10:43:00Z"/>
                    <w:rFonts w:ascii="Arial" w:hAnsi="Arial" w:cs="Arial"/>
                    <w:color w:val="000000"/>
                    <w:sz w:val="14"/>
                    <w:szCs w:val="14"/>
                  </w:rPr>
                </w:rPrChange>
              </w:rPr>
            </w:pPr>
            <w:ins w:id="52025" w:author="Francisco Timoni" w:date="2020-10-29T10:43:00Z">
              <w:r w:rsidRPr="00B3390C">
                <w:rPr>
                  <w:rFonts w:ascii="Open Sans" w:hAnsi="Open Sans" w:cs="Open Sans"/>
                  <w:color w:val="000000"/>
                  <w:sz w:val="14"/>
                  <w:szCs w:val="14"/>
                  <w:rPrChange w:id="52026" w:author="Francisco Timoni" w:date="2020-10-29T10:43:00Z">
                    <w:rPr>
                      <w:rFonts w:ascii="Arial" w:hAnsi="Arial" w:cs="Arial"/>
                      <w:color w:val="000000"/>
                      <w:sz w:val="14"/>
                      <w:szCs w:val="14"/>
                    </w:rPr>
                  </w:rPrChange>
                </w:rPr>
                <w:t>JARDIM GIRASSOL I - QD27 LT36</w:t>
              </w:r>
            </w:ins>
          </w:p>
        </w:tc>
      </w:tr>
      <w:tr w:rsidR="00B3390C" w:rsidRPr="00B3390C" w14:paraId="7EAA9225" w14:textId="77777777" w:rsidTr="00B3390C">
        <w:trPr>
          <w:trHeight w:val="288"/>
          <w:jc w:val="center"/>
          <w:ins w:id="52027" w:author="Francisco Timoni" w:date="2020-10-29T10:43:00Z"/>
          <w:trPrChange w:id="5202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2029" w:author="Francisco Timoni" w:date="2020-10-29T10:45:00Z">
              <w:tcPr>
                <w:tcW w:w="900" w:type="dxa"/>
                <w:tcBorders>
                  <w:top w:val="nil"/>
                  <w:left w:val="nil"/>
                  <w:bottom w:val="nil"/>
                  <w:right w:val="nil"/>
                </w:tcBorders>
                <w:shd w:val="clear" w:color="auto" w:fill="auto"/>
                <w:vAlign w:val="bottom"/>
                <w:hideMark/>
              </w:tcPr>
            </w:tcPrChange>
          </w:tcPr>
          <w:p w14:paraId="25AF2E3F" w14:textId="77777777" w:rsidR="00B3390C" w:rsidRPr="00B3390C" w:rsidRDefault="00B3390C" w:rsidP="00B3390C">
            <w:pPr>
              <w:jc w:val="center"/>
              <w:rPr>
                <w:ins w:id="52030" w:author="Francisco Timoni" w:date="2020-10-29T10:43:00Z"/>
                <w:rFonts w:ascii="Open Sans" w:hAnsi="Open Sans" w:cs="Open Sans"/>
                <w:color w:val="000000"/>
                <w:sz w:val="14"/>
                <w:szCs w:val="14"/>
                <w:rPrChange w:id="52031" w:author="Francisco Timoni" w:date="2020-10-29T10:43:00Z">
                  <w:rPr>
                    <w:ins w:id="52032" w:author="Francisco Timoni" w:date="2020-10-29T10:43:00Z"/>
                    <w:rFonts w:ascii="Calibri" w:hAnsi="Calibri" w:cs="Calibri"/>
                    <w:color w:val="000000"/>
                    <w:sz w:val="14"/>
                    <w:szCs w:val="14"/>
                  </w:rPr>
                </w:rPrChange>
              </w:rPr>
            </w:pPr>
            <w:ins w:id="52033" w:author="Francisco Timoni" w:date="2020-10-29T10:43:00Z">
              <w:r w:rsidRPr="00B3390C">
                <w:rPr>
                  <w:rFonts w:ascii="Open Sans" w:hAnsi="Open Sans" w:cs="Open Sans"/>
                  <w:color w:val="000000"/>
                  <w:sz w:val="14"/>
                  <w:szCs w:val="14"/>
                  <w:rPrChange w:id="52034" w:author="Francisco Timoni" w:date="2020-10-29T10:43:00Z">
                    <w:rPr>
                      <w:rFonts w:ascii="Calibri" w:hAnsi="Calibri" w:cs="Calibri"/>
                      <w:color w:val="000000"/>
                      <w:sz w:val="14"/>
                      <w:szCs w:val="14"/>
                    </w:rPr>
                  </w:rPrChange>
                </w:rPr>
                <w:t>300</w:t>
              </w:r>
            </w:ins>
          </w:p>
        </w:tc>
        <w:tc>
          <w:tcPr>
            <w:tcW w:w="2928" w:type="dxa"/>
            <w:tcBorders>
              <w:top w:val="nil"/>
              <w:left w:val="nil"/>
              <w:bottom w:val="nil"/>
              <w:right w:val="nil"/>
            </w:tcBorders>
            <w:shd w:val="clear" w:color="000000" w:fill="FFFFFF"/>
            <w:vAlign w:val="center"/>
            <w:hideMark/>
            <w:tcPrChange w:id="52035" w:author="Francisco Timoni" w:date="2020-10-29T10:45:00Z">
              <w:tcPr>
                <w:tcW w:w="2500" w:type="dxa"/>
                <w:tcBorders>
                  <w:top w:val="nil"/>
                  <w:left w:val="nil"/>
                  <w:bottom w:val="nil"/>
                  <w:right w:val="nil"/>
                </w:tcBorders>
                <w:shd w:val="clear" w:color="000000" w:fill="FFFFFF"/>
                <w:vAlign w:val="center"/>
                <w:hideMark/>
              </w:tcPr>
            </w:tcPrChange>
          </w:tcPr>
          <w:p w14:paraId="4C8E0033" w14:textId="77777777" w:rsidR="00B3390C" w:rsidRPr="00B3390C" w:rsidRDefault="00B3390C" w:rsidP="00B3390C">
            <w:pPr>
              <w:rPr>
                <w:ins w:id="52036" w:author="Francisco Timoni" w:date="2020-10-29T10:43:00Z"/>
                <w:rFonts w:ascii="Open Sans" w:hAnsi="Open Sans" w:cs="Open Sans"/>
                <w:color w:val="000000"/>
                <w:sz w:val="14"/>
                <w:szCs w:val="14"/>
                <w:rPrChange w:id="52037" w:author="Francisco Timoni" w:date="2020-10-29T10:43:00Z">
                  <w:rPr>
                    <w:ins w:id="52038" w:author="Francisco Timoni" w:date="2020-10-29T10:43:00Z"/>
                    <w:rFonts w:ascii="Arial" w:hAnsi="Arial" w:cs="Arial"/>
                    <w:color w:val="000000"/>
                    <w:sz w:val="14"/>
                    <w:szCs w:val="14"/>
                  </w:rPr>
                </w:rPrChange>
              </w:rPr>
            </w:pPr>
            <w:ins w:id="52039" w:author="Francisco Timoni" w:date="2020-10-29T10:43:00Z">
              <w:r w:rsidRPr="00B3390C">
                <w:rPr>
                  <w:rFonts w:ascii="Open Sans" w:hAnsi="Open Sans" w:cs="Open Sans"/>
                  <w:color w:val="000000"/>
                  <w:sz w:val="14"/>
                  <w:szCs w:val="14"/>
                  <w:rPrChange w:id="52040" w:author="Francisco Timoni" w:date="2020-10-29T10:43:00Z">
                    <w:rPr>
                      <w:rFonts w:ascii="Arial" w:hAnsi="Arial" w:cs="Arial"/>
                      <w:color w:val="000000"/>
                      <w:sz w:val="14"/>
                      <w:szCs w:val="14"/>
                    </w:rPr>
                  </w:rPrChange>
                </w:rPr>
                <w:t>JARDIM GIRASSOL I - QD27 LT37</w:t>
              </w:r>
            </w:ins>
          </w:p>
        </w:tc>
      </w:tr>
      <w:tr w:rsidR="00B3390C" w:rsidRPr="00B3390C" w14:paraId="786D98C8" w14:textId="77777777" w:rsidTr="00B3390C">
        <w:trPr>
          <w:trHeight w:val="288"/>
          <w:jc w:val="center"/>
          <w:ins w:id="52041" w:author="Francisco Timoni" w:date="2020-10-29T10:43:00Z"/>
          <w:trPrChange w:id="5204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2043" w:author="Francisco Timoni" w:date="2020-10-29T10:45:00Z">
              <w:tcPr>
                <w:tcW w:w="900" w:type="dxa"/>
                <w:tcBorders>
                  <w:top w:val="nil"/>
                  <w:left w:val="nil"/>
                  <w:bottom w:val="nil"/>
                  <w:right w:val="nil"/>
                </w:tcBorders>
                <w:shd w:val="clear" w:color="auto" w:fill="auto"/>
                <w:vAlign w:val="bottom"/>
                <w:hideMark/>
              </w:tcPr>
            </w:tcPrChange>
          </w:tcPr>
          <w:p w14:paraId="70B58BAD" w14:textId="77777777" w:rsidR="00B3390C" w:rsidRPr="00B3390C" w:rsidRDefault="00B3390C" w:rsidP="00B3390C">
            <w:pPr>
              <w:jc w:val="center"/>
              <w:rPr>
                <w:ins w:id="52044" w:author="Francisco Timoni" w:date="2020-10-29T10:43:00Z"/>
                <w:rFonts w:ascii="Open Sans" w:hAnsi="Open Sans" w:cs="Open Sans"/>
                <w:color w:val="000000"/>
                <w:sz w:val="14"/>
                <w:szCs w:val="14"/>
                <w:rPrChange w:id="52045" w:author="Francisco Timoni" w:date="2020-10-29T10:43:00Z">
                  <w:rPr>
                    <w:ins w:id="52046" w:author="Francisco Timoni" w:date="2020-10-29T10:43:00Z"/>
                    <w:rFonts w:ascii="Calibri" w:hAnsi="Calibri" w:cs="Calibri"/>
                    <w:color w:val="000000"/>
                    <w:sz w:val="14"/>
                    <w:szCs w:val="14"/>
                  </w:rPr>
                </w:rPrChange>
              </w:rPr>
            </w:pPr>
            <w:ins w:id="52047" w:author="Francisco Timoni" w:date="2020-10-29T10:43:00Z">
              <w:r w:rsidRPr="00B3390C">
                <w:rPr>
                  <w:rFonts w:ascii="Open Sans" w:hAnsi="Open Sans" w:cs="Open Sans"/>
                  <w:color w:val="000000"/>
                  <w:sz w:val="14"/>
                  <w:szCs w:val="14"/>
                  <w:rPrChange w:id="52048" w:author="Francisco Timoni" w:date="2020-10-29T10:43:00Z">
                    <w:rPr>
                      <w:rFonts w:ascii="Calibri" w:hAnsi="Calibri" w:cs="Calibri"/>
                      <w:color w:val="000000"/>
                      <w:sz w:val="14"/>
                      <w:szCs w:val="14"/>
                    </w:rPr>
                  </w:rPrChange>
                </w:rPr>
                <w:t>301</w:t>
              </w:r>
            </w:ins>
          </w:p>
        </w:tc>
        <w:tc>
          <w:tcPr>
            <w:tcW w:w="2928" w:type="dxa"/>
            <w:tcBorders>
              <w:top w:val="nil"/>
              <w:left w:val="nil"/>
              <w:bottom w:val="nil"/>
              <w:right w:val="nil"/>
            </w:tcBorders>
            <w:shd w:val="clear" w:color="000000" w:fill="FFFFFF"/>
            <w:vAlign w:val="center"/>
            <w:hideMark/>
            <w:tcPrChange w:id="52049" w:author="Francisco Timoni" w:date="2020-10-29T10:45:00Z">
              <w:tcPr>
                <w:tcW w:w="2500" w:type="dxa"/>
                <w:tcBorders>
                  <w:top w:val="nil"/>
                  <w:left w:val="nil"/>
                  <w:bottom w:val="nil"/>
                  <w:right w:val="nil"/>
                </w:tcBorders>
                <w:shd w:val="clear" w:color="000000" w:fill="FFFFFF"/>
                <w:vAlign w:val="center"/>
                <w:hideMark/>
              </w:tcPr>
            </w:tcPrChange>
          </w:tcPr>
          <w:p w14:paraId="7FBC5DF6" w14:textId="77777777" w:rsidR="00B3390C" w:rsidRPr="00B3390C" w:rsidRDefault="00B3390C" w:rsidP="00B3390C">
            <w:pPr>
              <w:rPr>
                <w:ins w:id="52050" w:author="Francisco Timoni" w:date="2020-10-29T10:43:00Z"/>
                <w:rFonts w:ascii="Open Sans" w:hAnsi="Open Sans" w:cs="Open Sans"/>
                <w:color w:val="000000"/>
                <w:sz w:val="14"/>
                <w:szCs w:val="14"/>
                <w:rPrChange w:id="52051" w:author="Francisco Timoni" w:date="2020-10-29T10:43:00Z">
                  <w:rPr>
                    <w:ins w:id="52052" w:author="Francisco Timoni" w:date="2020-10-29T10:43:00Z"/>
                    <w:rFonts w:ascii="Arial" w:hAnsi="Arial" w:cs="Arial"/>
                    <w:color w:val="000000"/>
                    <w:sz w:val="14"/>
                    <w:szCs w:val="14"/>
                  </w:rPr>
                </w:rPrChange>
              </w:rPr>
            </w:pPr>
            <w:ins w:id="52053" w:author="Francisco Timoni" w:date="2020-10-29T10:43:00Z">
              <w:r w:rsidRPr="00B3390C">
                <w:rPr>
                  <w:rFonts w:ascii="Open Sans" w:hAnsi="Open Sans" w:cs="Open Sans"/>
                  <w:color w:val="000000"/>
                  <w:sz w:val="14"/>
                  <w:szCs w:val="14"/>
                  <w:rPrChange w:id="52054" w:author="Francisco Timoni" w:date="2020-10-29T10:43:00Z">
                    <w:rPr>
                      <w:rFonts w:ascii="Arial" w:hAnsi="Arial" w:cs="Arial"/>
                      <w:color w:val="000000"/>
                      <w:sz w:val="14"/>
                      <w:szCs w:val="14"/>
                    </w:rPr>
                  </w:rPrChange>
                </w:rPr>
                <w:t>JARDIM GIRASSOL I - QD27 LT38</w:t>
              </w:r>
            </w:ins>
          </w:p>
        </w:tc>
      </w:tr>
      <w:tr w:rsidR="00B3390C" w:rsidRPr="00B3390C" w14:paraId="0C3930E8" w14:textId="77777777" w:rsidTr="00B3390C">
        <w:trPr>
          <w:trHeight w:val="288"/>
          <w:jc w:val="center"/>
          <w:ins w:id="52055" w:author="Francisco Timoni" w:date="2020-10-29T10:43:00Z"/>
          <w:trPrChange w:id="5205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2057" w:author="Francisco Timoni" w:date="2020-10-29T10:45:00Z">
              <w:tcPr>
                <w:tcW w:w="900" w:type="dxa"/>
                <w:tcBorders>
                  <w:top w:val="nil"/>
                  <w:left w:val="nil"/>
                  <w:bottom w:val="nil"/>
                  <w:right w:val="nil"/>
                </w:tcBorders>
                <w:shd w:val="clear" w:color="auto" w:fill="auto"/>
                <w:vAlign w:val="bottom"/>
                <w:hideMark/>
              </w:tcPr>
            </w:tcPrChange>
          </w:tcPr>
          <w:p w14:paraId="1F8B1896" w14:textId="77777777" w:rsidR="00B3390C" w:rsidRPr="00B3390C" w:rsidRDefault="00B3390C" w:rsidP="00B3390C">
            <w:pPr>
              <w:jc w:val="center"/>
              <w:rPr>
                <w:ins w:id="52058" w:author="Francisco Timoni" w:date="2020-10-29T10:43:00Z"/>
                <w:rFonts w:ascii="Open Sans" w:hAnsi="Open Sans" w:cs="Open Sans"/>
                <w:color w:val="000000"/>
                <w:sz w:val="14"/>
                <w:szCs w:val="14"/>
                <w:rPrChange w:id="52059" w:author="Francisco Timoni" w:date="2020-10-29T10:43:00Z">
                  <w:rPr>
                    <w:ins w:id="52060" w:author="Francisco Timoni" w:date="2020-10-29T10:43:00Z"/>
                    <w:rFonts w:ascii="Calibri" w:hAnsi="Calibri" w:cs="Calibri"/>
                    <w:color w:val="000000"/>
                    <w:sz w:val="14"/>
                    <w:szCs w:val="14"/>
                  </w:rPr>
                </w:rPrChange>
              </w:rPr>
            </w:pPr>
            <w:ins w:id="52061" w:author="Francisco Timoni" w:date="2020-10-29T10:43:00Z">
              <w:r w:rsidRPr="00B3390C">
                <w:rPr>
                  <w:rFonts w:ascii="Open Sans" w:hAnsi="Open Sans" w:cs="Open Sans"/>
                  <w:color w:val="000000"/>
                  <w:sz w:val="14"/>
                  <w:szCs w:val="14"/>
                  <w:rPrChange w:id="52062" w:author="Francisco Timoni" w:date="2020-10-29T10:43:00Z">
                    <w:rPr>
                      <w:rFonts w:ascii="Calibri" w:hAnsi="Calibri" w:cs="Calibri"/>
                      <w:color w:val="000000"/>
                      <w:sz w:val="14"/>
                      <w:szCs w:val="14"/>
                    </w:rPr>
                  </w:rPrChange>
                </w:rPr>
                <w:t>302</w:t>
              </w:r>
            </w:ins>
          </w:p>
        </w:tc>
        <w:tc>
          <w:tcPr>
            <w:tcW w:w="2928" w:type="dxa"/>
            <w:tcBorders>
              <w:top w:val="nil"/>
              <w:left w:val="nil"/>
              <w:bottom w:val="nil"/>
              <w:right w:val="nil"/>
            </w:tcBorders>
            <w:shd w:val="clear" w:color="000000" w:fill="FFFFFF"/>
            <w:vAlign w:val="center"/>
            <w:hideMark/>
            <w:tcPrChange w:id="52063" w:author="Francisco Timoni" w:date="2020-10-29T10:45:00Z">
              <w:tcPr>
                <w:tcW w:w="2500" w:type="dxa"/>
                <w:tcBorders>
                  <w:top w:val="nil"/>
                  <w:left w:val="nil"/>
                  <w:bottom w:val="nil"/>
                  <w:right w:val="nil"/>
                </w:tcBorders>
                <w:shd w:val="clear" w:color="000000" w:fill="FFFFFF"/>
                <w:vAlign w:val="center"/>
                <w:hideMark/>
              </w:tcPr>
            </w:tcPrChange>
          </w:tcPr>
          <w:p w14:paraId="363AE392" w14:textId="77777777" w:rsidR="00B3390C" w:rsidRPr="00B3390C" w:rsidRDefault="00B3390C" w:rsidP="00B3390C">
            <w:pPr>
              <w:rPr>
                <w:ins w:id="52064" w:author="Francisco Timoni" w:date="2020-10-29T10:43:00Z"/>
                <w:rFonts w:ascii="Open Sans" w:hAnsi="Open Sans" w:cs="Open Sans"/>
                <w:color w:val="000000"/>
                <w:sz w:val="14"/>
                <w:szCs w:val="14"/>
                <w:rPrChange w:id="52065" w:author="Francisco Timoni" w:date="2020-10-29T10:43:00Z">
                  <w:rPr>
                    <w:ins w:id="52066" w:author="Francisco Timoni" w:date="2020-10-29T10:43:00Z"/>
                    <w:rFonts w:ascii="Arial" w:hAnsi="Arial" w:cs="Arial"/>
                    <w:color w:val="000000"/>
                    <w:sz w:val="14"/>
                    <w:szCs w:val="14"/>
                  </w:rPr>
                </w:rPrChange>
              </w:rPr>
            </w:pPr>
            <w:ins w:id="52067" w:author="Francisco Timoni" w:date="2020-10-29T10:43:00Z">
              <w:r w:rsidRPr="00B3390C">
                <w:rPr>
                  <w:rFonts w:ascii="Open Sans" w:hAnsi="Open Sans" w:cs="Open Sans"/>
                  <w:color w:val="000000"/>
                  <w:sz w:val="14"/>
                  <w:szCs w:val="14"/>
                  <w:rPrChange w:id="52068" w:author="Francisco Timoni" w:date="2020-10-29T10:43:00Z">
                    <w:rPr>
                      <w:rFonts w:ascii="Arial" w:hAnsi="Arial" w:cs="Arial"/>
                      <w:color w:val="000000"/>
                      <w:sz w:val="14"/>
                      <w:szCs w:val="14"/>
                    </w:rPr>
                  </w:rPrChange>
                </w:rPr>
                <w:t>JARDIM GIRASSOL I - QD27 LT39</w:t>
              </w:r>
            </w:ins>
          </w:p>
        </w:tc>
      </w:tr>
      <w:tr w:rsidR="00B3390C" w:rsidRPr="00B3390C" w14:paraId="3FD5EA5C" w14:textId="77777777" w:rsidTr="00B3390C">
        <w:trPr>
          <w:trHeight w:val="288"/>
          <w:jc w:val="center"/>
          <w:ins w:id="52069" w:author="Francisco Timoni" w:date="2020-10-29T10:43:00Z"/>
          <w:trPrChange w:id="5207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2071" w:author="Francisco Timoni" w:date="2020-10-29T10:45:00Z">
              <w:tcPr>
                <w:tcW w:w="900" w:type="dxa"/>
                <w:tcBorders>
                  <w:top w:val="nil"/>
                  <w:left w:val="nil"/>
                  <w:bottom w:val="nil"/>
                  <w:right w:val="nil"/>
                </w:tcBorders>
                <w:shd w:val="clear" w:color="auto" w:fill="auto"/>
                <w:vAlign w:val="bottom"/>
                <w:hideMark/>
              </w:tcPr>
            </w:tcPrChange>
          </w:tcPr>
          <w:p w14:paraId="0915F818" w14:textId="77777777" w:rsidR="00B3390C" w:rsidRPr="00B3390C" w:rsidRDefault="00B3390C" w:rsidP="00B3390C">
            <w:pPr>
              <w:jc w:val="center"/>
              <w:rPr>
                <w:ins w:id="52072" w:author="Francisco Timoni" w:date="2020-10-29T10:43:00Z"/>
                <w:rFonts w:ascii="Open Sans" w:hAnsi="Open Sans" w:cs="Open Sans"/>
                <w:color w:val="000000"/>
                <w:sz w:val="14"/>
                <w:szCs w:val="14"/>
                <w:rPrChange w:id="52073" w:author="Francisco Timoni" w:date="2020-10-29T10:43:00Z">
                  <w:rPr>
                    <w:ins w:id="52074" w:author="Francisco Timoni" w:date="2020-10-29T10:43:00Z"/>
                    <w:rFonts w:ascii="Calibri" w:hAnsi="Calibri" w:cs="Calibri"/>
                    <w:color w:val="000000"/>
                    <w:sz w:val="14"/>
                    <w:szCs w:val="14"/>
                  </w:rPr>
                </w:rPrChange>
              </w:rPr>
            </w:pPr>
            <w:ins w:id="52075" w:author="Francisco Timoni" w:date="2020-10-29T10:43:00Z">
              <w:r w:rsidRPr="00B3390C">
                <w:rPr>
                  <w:rFonts w:ascii="Open Sans" w:hAnsi="Open Sans" w:cs="Open Sans"/>
                  <w:color w:val="000000"/>
                  <w:sz w:val="14"/>
                  <w:szCs w:val="14"/>
                  <w:rPrChange w:id="52076" w:author="Francisco Timoni" w:date="2020-10-29T10:43:00Z">
                    <w:rPr>
                      <w:rFonts w:ascii="Calibri" w:hAnsi="Calibri" w:cs="Calibri"/>
                      <w:color w:val="000000"/>
                      <w:sz w:val="14"/>
                      <w:szCs w:val="14"/>
                    </w:rPr>
                  </w:rPrChange>
                </w:rPr>
                <w:t>303</w:t>
              </w:r>
            </w:ins>
          </w:p>
        </w:tc>
        <w:tc>
          <w:tcPr>
            <w:tcW w:w="2928" w:type="dxa"/>
            <w:tcBorders>
              <w:top w:val="nil"/>
              <w:left w:val="nil"/>
              <w:bottom w:val="nil"/>
              <w:right w:val="nil"/>
            </w:tcBorders>
            <w:shd w:val="clear" w:color="000000" w:fill="FFFFFF"/>
            <w:vAlign w:val="center"/>
            <w:hideMark/>
            <w:tcPrChange w:id="52077" w:author="Francisco Timoni" w:date="2020-10-29T10:45:00Z">
              <w:tcPr>
                <w:tcW w:w="2500" w:type="dxa"/>
                <w:tcBorders>
                  <w:top w:val="nil"/>
                  <w:left w:val="nil"/>
                  <w:bottom w:val="nil"/>
                  <w:right w:val="nil"/>
                </w:tcBorders>
                <w:shd w:val="clear" w:color="000000" w:fill="FFFFFF"/>
                <w:vAlign w:val="center"/>
                <w:hideMark/>
              </w:tcPr>
            </w:tcPrChange>
          </w:tcPr>
          <w:p w14:paraId="2ADB72F5" w14:textId="77777777" w:rsidR="00B3390C" w:rsidRPr="00B3390C" w:rsidRDefault="00B3390C" w:rsidP="00B3390C">
            <w:pPr>
              <w:rPr>
                <w:ins w:id="52078" w:author="Francisco Timoni" w:date="2020-10-29T10:43:00Z"/>
                <w:rFonts w:ascii="Open Sans" w:hAnsi="Open Sans" w:cs="Open Sans"/>
                <w:color w:val="000000"/>
                <w:sz w:val="14"/>
                <w:szCs w:val="14"/>
                <w:rPrChange w:id="52079" w:author="Francisco Timoni" w:date="2020-10-29T10:43:00Z">
                  <w:rPr>
                    <w:ins w:id="52080" w:author="Francisco Timoni" w:date="2020-10-29T10:43:00Z"/>
                    <w:rFonts w:ascii="Arial" w:hAnsi="Arial" w:cs="Arial"/>
                    <w:color w:val="000000"/>
                    <w:sz w:val="14"/>
                    <w:szCs w:val="14"/>
                  </w:rPr>
                </w:rPrChange>
              </w:rPr>
            </w:pPr>
            <w:ins w:id="52081" w:author="Francisco Timoni" w:date="2020-10-29T10:43:00Z">
              <w:r w:rsidRPr="00B3390C">
                <w:rPr>
                  <w:rFonts w:ascii="Open Sans" w:hAnsi="Open Sans" w:cs="Open Sans"/>
                  <w:color w:val="000000"/>
                  <w:sz w:val="14"/>
                  <w:szCs w:val="14"/>
                  <w:rPrChange w:id="52082" w:author="Francisco Timoni" w:date="2020-10-29T10:43:00Z">
                    <w:rPr>
                      <w:rFonts w:ascii="Arial" w:hAnsi="Arial" w:cs="Arial"/>
                      <w:color w:val="000000"/>
                      <w:sz w:val="14"/>
                      <w:szCs w:val="14"/>
                    </w:rPr>
                  </w:rPrChange>
                </w:rPr>
                <w:t>JARDIM GIRASSOL I - QD27 LT40</w:t>
              </w:r>
            </w:ins>
          </w:p>
        </w:tc>
      </w:tr>
      <w:tr w:rsidR="00B3390C" w:rsidRPr="00B3390C" w14:paraId="4BC6F536" w14:textId="77777777" w:rsidTr="00B3390C">
        <w:trPr>
          <w:trHeight w:val="288"/>
          <w:jc w:val="center"/>
          <w:ins w:id="52083" w:author="Francisco Timoni" w:date="2020-10-29T10:43:00Z"/>
          <w:trPrChange w:id="52084"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2085" w:author="Francisco Timoni" w:date="2020-10-29T10:45:00Z">
              <w:tcPr>
                <w:tcW w:w="900" w:type="dxa"/>
                <w:tcBorders>
                  <w:top w:val="nil"/>
                  <w:left w:val="nil"/>
                  <w:bottom w:val="nil"/>
                  <w:right w:val="nil"/>
                </w:tcBorders>
                <w:shd w:val="clear" w:color="auto" w:fill="auto"/>
                <w:vAlign w:val="bottom"/>
                <w:hideMark/>
              </w:tcPr>
            </w:tcPrChange>
          </w:tcPr>
          <w:p w14:paraId="0C8C9E99" w14:textId="77777777" w:rsidR="00B3390C" w:rsidRPr="00B3390C" w:rsidRDefault="00B3390C" w:rsidP="00B3390C">
            <w:pPr>
              <w:jc w:val="center"/>
              <w:rPr>
                <w:ins w:id="52086" w:author="Francisco Timoni" w:date="2020-10-29T10:43:00Z"/>
                <w:rFonts w:ascii="Open Sans" w:hAnsi="Open Sans" w:cs="Open Sans"/>
                <w:color w:val="000000"/>
                <w:sz w:val="14"/>
                <w:szCs w:val="14"/>
                <w:rPrChange w:id="52087" w:author="Francisco Timoni" w:date="2020-10-29T10:43:00Z">
                  <w:rPr>
                    <w:ins w:id="52088" w:author="Francisco Timoni" w:date="2020-10-29T10:43:00Z"/>
                    <w:rFonts w:ascii="Calibri" w:hAnsi="Calibri" w:cs="Calibri"/>
                    <w:color w:val="000000"/>
                    <w:sz w:val="14"/>
                    <w:szCs w:val="14"/>
                  </w:rPr>
                </w:rPrChange>
              </w:rPr>
            </w:pPr>
            <w:ins w:id="52089" w:author="Francisco Timoni" w:date="2020-10-29T10:43:00Z">
              <w:r w:rsidRPr="00B3390C">
                <w:rPr>
                  <w:rFonts w:ascii="Open Sans" w:hAnsi="Open Sans" w:cs="Open Sans"/>
                  <w:color w:val="000000"/>
                  <w:sz w:val="14"/>
                  <w:szCs w:val="14"/>
                  <w:rPrChange w:id="52090" w:author="Francisco Timoni" w:date="2020-10-29T10:43:00Z">
                    <w:rPr>
                      <w:rFonts w:ascii="Calibri" w:hAnsi="Calibri" w:cs="Calibri"/>
                      <w:color w:val="000000"/>
                      <w:sz w:val="14"/>
                      <w:szCs w:val="14"/>
                    </w:rPr>
                  </w:rPrChange>
                </w:rPr>
                <w:t>304</w:t>
              </w:r>
            </w:ins>
          </w:p>
        </w:tc>
        <w:tc>
          <w:tcPr>
            <w:tcW w:w="2928" w:type="dxa"/>
            <w:tcBorders>
              <w:top w:val="nil"/>
              <w:left w:val="nil"/>
              <w:bottom w:val="nil"/>
              <w:right w:val="nil"/>
            </w:tcBorders>
            <w:shd w:val="clear" w:color="000000" w:fill="FFFFFF"/>
            <w:vAlign w:val="center"/>
            <w:hideMark/>
            <w:tcPrChange w:id="52091" w:author="Francisco Timoni" w:date="2020-10-29T10:45:00Z">
              <w:tcPr>
                <w:tcW w:w="2500" w:type="dxa"/>
                <w:tcBorders>
                  <w:top w:val="nil"/>
                  <w:left w:val="nil"/>
                  <w:bottom w:val="nil"/>
                  <w:right w:val="nil"/>
                </w:tcBorders>
                <w:shd w:val="clear" w:color="000000" w:fill="FFFFFF"/>
                <w:vAlign w:val="center"/>
                <w:hideMark/>
              </w:tcPr>
            </w:tcPrChange>
          </w:tcPr>
          <w:p w14:paraId="09ACF886" w14:textId="77777777" w:rsidR="00B3390C" w:rsidRPr="00B3390C" w:rsidRDefault="00B3390C" w:rsidP="00B3390C">
            <w:pPr>
              <w:rPr>
                <w:ins w:id="52092" w:author="Francisco Timoni" w:date="2020-10-29T10:43:00Z"/>
                <w:rFonts w:ascii="Open Sans" w:hAnsi="Open Sans" w:cs="Open Sans"/>
                <w:color w:val="000000"/>
                <w:sz w:val="14"/>
                <w:szCs w:val="14"/>
                <w:rPrChange w:id="52093" w:author="Francisco Timoni" w:date="2020-10-29T10:43:00Z">
                  <w:rPr>
                    <w:ins w:id="52094" w:author="Francisco Timoni" w:date="2020-10-29T10:43:00Z"/>
                    <w:rFonts w:ascii="Arial" w:hAnsi="Arial" w:cs="Arial"/>
                    <w:color w:val="000000"/>
                    <w:sz w:val="14"/>
                    <w:szCs w:val="14"/>
                  </w:rPr>
                </w:rPrChange>
              </w:rPr>
            </w:pPr>
            <w:ins w:id="52095" w:author="Francisco Timoni" w:date="2020-10-29T10:43:00Z">
              <w:r w:rsidRPr="00B3390C">
                <w:rPr>
                  <w:rFonts w:ascii="Open Sans" w:hAnsi="Open Sans" w:cs="Open Sans"/>
                  <w:color w:val="000000"/>
                  <w:sz w:val="14"/>
                  <w:szCs w:val="14"/>
                  <w:rPrChange w:id="52096" w:author="Francisco Timoni" w:date="2020-10-29T10:43:00Z">
                    <w:rPr>
                      <w:rFonts w:ascii="Arial" w:hAnsi="Arial" w:cs="Arial"/>
                      <w:color w:val="000000"/>
                      <w:sz w:val="14"/>
                      <w:szCs w:val="14"/>
                    </w:rPr>
                  </w:rPrChange>
                </w:rPr>
                <w:t>JARDIM GIRASSOL I - QD27 LT41</w:t>
              </w:r>
            </w:ins>
          </w:p>
        </w:tc>
      </w:tr>
      <w:tr w:rsidR="00B3390C" w:rsidRPr="00B3390C" w14:paraId="6FEAE55B" w14:textId="77777777" w:rsidTr="00B3390C">
        <w:trPr>
          <w:trHeight w:val="288"/>
          <w:jc w:val="center"/>
          <w:ins w:id="52097" w:author="Francisco Timoni" w:date="2020-10-29T10:43:00Z"/>
          <w:trPrChange w:id="5209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2099" w:author="Francisco Timoni" w:date="2020-10-29T10:45:00Z">
              <w:tcPr>
                <w:tcW w:w="900" w:type="dxa"/>
                <w:tcBorders>
                  <w:top w:val="nil"/>
                  <w:left w:val="nil"/>
                  <w:bottom w:val="nil"/>
                  <w:right w:val="nil"/>
                </w:tcBorders>
                <w:shd w:val="clear" w:color="auto" w:fill="auto"/>
                <w:vAlign w:val="bottom"/>
                <w:hideMark/>
              </w:tcPr>
            </w:tcPrChange>
          </w:tcPr>
          <w:p w14:paraId="2AB9EBDD" w14:textId="77777777" w:rsidR="00B3390C" w:rsidRPr="00B3390C" w:rsidRDefault="00B3390C" w:rsidP="00B3390C">
            <w:pPr>
              <w:jc w:val="center"/>
              <w:rPr>
                <w:ins w:id="52100" w:author="Francisco Timoni" w:date="2020-10-29T10:43:00Z"/>
                <w:rFonts w:ascii="Open Sans" w:hAnsi="Open Sans" w:cs="Open Sans"/>
                <w:color w:val="000000"/>
                <w:sz w:val="14"/>
                <w:szCs w:val="14"/>
                <w:rPrChange w:id="52101" w:author="Francisco Timoni" w:date="2020-10-29T10:43:00Z">
                  <w:rPr>
                    <w:ins w:id="52102" w:author="Francisco Timoni" w:date="2020-10-29T10:43:00Z"/>
                    <w:rFonts w:ascii="Calibri" w:hAnsi="Calibri" w:cs="Calibri"/>
                    <w:color w:val="000000"/>
                    <w:sz w:val="14"/>
                    <w:szCs w:val="14"/>
                  </w:rPr>
                </w:rPrChange>
              </w:rPr>
            </w:pPr>
            <w:ins w:id="52103" w:author="Francisco Timoni" w:date="2020-10-29T10:43:00Z">
              <w:r w:rsidRPr="00B3390C">
                <w:rPr>
                  <w:rFonts w:ascii="Open Sans" w:hAnsi="Open Sans" w:cs="Open Sans"/>
                  <w:color w:val="000000"/>
                  <w:sz w:val="14"/>
                  <w:szCs w:val="14"/>
                  <w:rPrChange w:id="52104" w:author="Francisco Timoni" w:date="2020-10-29T10:43:00Z">
                    <w:rPr>
                      <w:rFonts w:ascii="Calibri" w:hAnsi="Calibri" w:cs="Calibri"/>
                      <w:color w:val="000000"/>
                      <w:sz w:val="14"/>
                      <w:szCs w:val="14"/>
                    </w:rPr>
                  </w:rPrChange>
                </w:rPr>
                <w:t>305</w:t>
              </w:r>
            </w:ins>
          </w:p>
        </w:tc>
        <w:tc>
          <w:tcPr>
            <w:tcW w:w="2928" w:type="dxa"/>
            <w:tcBorders>
              <w:top w:val="nil"/>
              <w:left w:val="nil"/>
              <w:bottom w:val="nil"/>
              <w:right w:val="nil"/>
            </w:tcBorders>
            <w:shd w:val="clear" w:color="000000" w:fill="FFFFFF"/>
            <w:vAlign w:val="center"/>
            <w:hideMark/>
            <w:tcPrChange w:id="52105" w:author="Francisco Timoni" w:date="2020-10-29T10:45:00Z">
              <w:tcPr>
                <w:tcW w:w="2500" w:type="dxa"/>
                <w:tcBorders>
                  <w:top w:val="nil"/>
                  <w:left w:val="nil"/>
                  <w:bottom w:val="nil"/>
                  <w:right w:val="nil"/>
                </w:tcBorders>
                <w:shd w:val="clear" w:color="000000" w:fill="FFFFFF"/>
                <w:vAlign w:val="center"/>
                <w:hideMark/>
              </w:tcPr>
            </w:tcPrChange>
          </w:tcPr>
          <w:p w14:paraId="399A4F8F" w14:textId="77777777" w:rsidR="00B3390C" w:rsidRPr="00B3390C" w:rsidRDefault="00B3390C" w:rsidP="00B3390C">
            <w:pPr>
              <w:rPr>
                <w:ins w:id="52106" w:author="Francisco Timoni" w:date="2020-10-29T10:43:00Z"/>
                <w:rFonts w:ascii="Open Sans" w:hAnsi="Open Sans" w:cs="Open Sans"/>
                <w:color w:val="000000"/>
                <w:sz w:val="14"/>
                <w:szCs w:val="14"/>
                <w:rPrChange w:id="52107" w:author="Francisco Timoni" w:date="2020-10-29T10:43:00Z">
                  <w:rPr>
                    <w:ins w:id="52108" w:author="Francisco Timoni" w:date="2020-10-29T10:43:00Z"/>
                    <w:rFonts w:ascii="Arial" w:hAnsi="Arial" w:cs="Arial"/>
                    <w:color w:val="000000"/>
                    <w:sz w:val="14"/>
                    <w:szCs w:val="14"/>
                  </w:rPr>
                </w:rPrChange>
              </w:rPr>
            </w:pPr>
            <w:ins w:id="52109" w:author="Francisco Timoni" w:date="2020-10-29T10:43:00Z">
              <w:r w:rsidRPr="00B3390C">
                <w:rPr>
                  <w:rFonts w:ascii="Open Sans" w:hAnsi="Open Sans" w:cs="Open Sans"/>
                  <w:color w:val="000000"/>
                  <w:sz w:val="14"/>
                  <w:szCs w:val="14"/>
                  <w:rPrChange w:id="52110" w:author="Francisco Timoni" w:date="2020-10-29T10:43:00Z">
                    <w:rPr>
                      <w:rFonts w:ascii="Arial" w:hAnsi="Arial" w:cs="Arial"/>
                      <w:color w:val="000000"/>
                      <w:sz w:val="14"/>
                      <w:szCs w:val="14"/>
                    </w:rPr>
                  </w:rPrChange>
                </w:rPr>
                <w:t>JARDIM GIRASSOL I - QD27 LT42</w:t>
              </w:r>
            </w:ins>
          </w:p>
        </w:tc>
      </w:tr>
      <w:tr w:rsidR="00B3390C" w:rsidRPr="00B3390C" w14:paraId="16EE578F" w14:textId="77777777" w:rsidTr="00B3390C">
        <w:trPr>
          <w:trHeight w:val="288"/>
          <w:jc w:val="center"/>
          <w:ins w:id="52111" w:author="Francisco Timoni" w:date="2020-10-29T10:43:00Z"/>
          <w:trPrChange w:id="5211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2113" w:author="Francisco Timoni" w:date="2020-10-29T10:45:00Z">
              <w:tcPr>
                <w:tcW w:w="900" w:type="dxa"/>
                <w:tcBorders>
                  <w:top w:val="nil"/>
                  <w:left w:val="nil"/>
                  <w:bottom w:val="nil"/>
                  <w:right w:val="nil"/>
                </w:tcBorders>
                <w:shd w:val="clear" w:color="auto" w:fill="auto"/>
                <w:vAlign w:val="bottom"/>
                <w:hideMark/>
              </w:tcPr>
            </w:tcPrChange>
          </w:tcPr>
          <w:p w14:paraId="216DCE0B" w14:textId="77777777" w:rsidR="00B3390C" w:rsidRPr="00B3390C" w:rsidRDefault="00B3390C" w:rsidP="00B3390C">
            <w:pPr>
              <w:jc w:val="center"/>
              <w:rPr>
                <w:ins w:id="52114" w:author="Francisco Timoni" w:date="2020-10-29T10:43:00Z"/>
                <w:rFonts w:ascii="Open Sans" w:hAnsi="Open Sans" w:cs="Open Sans"/>
                <w:color w:val="000000"/>
                <w:sz w:val="14"/>
                <w:szCs w:val="14"/>
                <w:rPrChange w:id="52115" w:author="Francisco Timoni" w:date="2020-10-29T10:43:00Z">
                  <w:rPr>
                    <w:ins w:id="52116" w:author="Francisco Timoni" w:date="2020-10-29T10:43:00Z"/>
                    <w:rFonts w:ascii="Calibri" w:hAnsi="Calibri" w:cs="Calibri"/>
                    <w:color w:val="000000"/>
                    <w:sz w:val="14"/>
                    <w:szCs w:val="14"/>
                  </w:rPr>
                </w:rPrChange>
              </w:rPr>
            </w:pPr>
            <w:ins w:id="52117" w:author="Francisco Timoni" w:date="2020-10-29T10:43:00Z">
              <w:r w:rsidRPr="00B3390C">
                <w:rPr>
                  <w:rFonts w:ascii="Open Sans" w:hAnsi="Open Sans" w:cs="Open Sans"/>
                  <w:color w:val="000000"/>
                  <w:sz w:val="14"/>
                  <w:szCs w:val="14"/>
                  <w:rPrChange w:id="52118" w:author="Francisco Timoni" w:date="2020-10-29T10:43:00Z">
                    <w:rPr>
                      <w:rFonts w:ascii="Calibri" w:hAnsi="Calibri" w:cs="Calibri"/>
                      <w:color w:val="000000"/>
                      <w:sz w:val="14"/>
                      <w:szCs w:val="14"/>
                    </w:rPr>
                  </w:rPrChange>
                </w:rPr>
                <w:t>306</w:t>
              </w:r>
            </w:ins>
          </w:p>
        </w:tc>
        <w:tc>
          <w:tcPr>
            <w:tcW w:w="2928" w:type="dxa"/>
            <w:tcBorders>
              <w:top w:val="nil"/>
              <w:left w:val="nil"/>
              <w:bottom w:val="nil"/>
              <w:right w:val="nil"/>
            </w:tcBorders>
            <w:shd w:val="clear" w:color="000000" w:fill="FFFFFF"/>
            <w:vAlign w:val="center"/>
            <w:hideMark/>
            <w:tcPrChange w:id="52119" w:author="Francisco Timoni" w:date="2020-10-29T10:45:00Z">
              <w:tcPr>
                <w:tcW w:w="2500" w:type="dxa"/>
                <w:tcBorders>
                  <w:top w:val="nil"/>
                  <w:left w:val="nil"/>
                  <w:bottom w:val="nil"/>
                  <w:right w:val="nil"/>
                </w:tcBorders>
                <w:shd w:val="clear" w:color="000000" w:fill="FFFFFF"/>
                <w:vAlign w:val="center"/>
                <w:hideMark/>
              </w:tcPr>
            </w:tcPrChange>
          </w:tcPr>
          <w:p w14:paraId="0C864AC0" w14:textId="77777777" w:rsidR="00B3390C" w:rsidRPr="00B3390C" w:rsidRDefault="00B3390C" w:rsidP="00B3390C">
            <w:pPr>
              <w:rPr>
                <w:ins w:id="52120" w:author="Francisco Timoni" w:date="2020-10-29T10:43:00Z"/>
                <w:rFonts w:ascii="Open Sans" w:hAnsi="Open Sans" w:cs="Open Sans"/>
                <w:color w:val="000000"/>
                <w:sz w:val="14"/>
                <w:szCs w:val="14"/>
                <w:rPrChange w:id="52121" w:author="Francisco Timoni" w:date="2020-10-29T10:43:00Z">
                  <w:rPr>
                    <w:ins w:id="52122" w:author="Francisco Timoni" w:date="2020-10-29T10:43:00Z"/>
                    <w:rFonts w:ascii="Arial" w:hAnsi="Arial" w:cs="Arial"/>
                    <w:color w:val="000000"/>
                    <w:sz w:val="14"/>
                    <w:szCs w:val="14"/>
                  </w:rPr>
                </w:rPrChange>
              </w:rPr>
            </w:pPr>
            <w:ins w:id="52123" w:author="Francisco Timoni" w:date="2020-10-29T10:43:00Z">
              <w:r w:rsidRPr="00B3390C">
                <w:rPr>
                  <w:rFonts w:ascii="Open Sans" w:hAnsi="Open Sans" w:cs="Open Sans"/>
                  <w:color w:val="000000"/>
                  <w:sz w:val="14"/>
                  <w:szCs w:val="14"/>
                  <w:rPrChange w:id="52124" w:author="Francisco Timoni" w:date="2020-10-29T10:43:00Z">
                    <w:rPr>
                      <w:rFonts w:ascii="Arial" w:hAnsi="Arial" w:cs="Arial"/>
                      <w:color w:val="000000"/>
                      <w:sz w:val="14"/>
                      <w:szCs w:val="14"/>
                    </w:rPr>
                  </w:rPrChange>
                </w:rPr>
                <w:t>JARDIM GIRASSOL I - QD27 LT43</w:t>
              </w:r>
            </w:ins>
          </w:p>
        </w:tc>
      </w:tr>
      <w:tr w:rsidR="00B3390C" w:rsidRPr="00B3390C" w14:paraId="474CF9CC" w14:textId="77777777" w:rsidTr="00B3390C">
        <w:trPr>
          <w:trHeight w:val="288"/>
          <w:jc w:val="center"/>
          <w:ins w:id="52125" w:author="Francisco Timoni" w:date="2020-10-29T10:43:00Z"/>
          <w:trPrChange w:id="5212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2127" w:author="Francisco Timoni" w:date="2020-10-29T10:45:00Z">
              <w:tcPr>
                <w:tcW w:w="900" w:type="dxa"/>
                <w:tcBorders>
                  <w:top w:val="nil"/>
                  <w:left w:val="nil"/>
                  <w:bottom w:val="nil"/>
                  <w:right w:val="nil"/>
                </w:tcBorders>
                <w:shd w:val="clear" w:color="auto" w:fill="auto"/>
                <w:vAlign w:val="bottom"/>
                <w:hideMark/>
              </w:tcPr>
            </w:tcPrChange>
          </w:tcPr>
          <w:p w14:paraId="50A1B814" w14:textId="77777777" w:rsidR="00B3390C" w:rsidRPr="00B3390C" w:rsidRDefault="00B3390C" w:rsidP="00B3390C">
            <w:pPr>
              <w:jc w:val="center"/>
              <w:rPr>
                <w:ins w:id="52128" w:author="Francisco Timoni" w:date="2020-10-29T10:43:00Z"/>
                <w:rFonts w:ascii="Open Sans" w:hAnsi="Open Sans" w:cs="Open Sans"/>
                <w:color w:val="000000"/>
                <w:sz w:val="14"/>
                <w:szCs w:val="14"/>
                <w:rPrChange w:id="52129" w:author="Francisco Timoni" w:date="2020-10-29T10:43:00Z">
                  <w:rPr>
                    <w:ins w:id="52130" w:author="Francisco Timoni" w:date="2020-10-29T10:43:00Z"/>
                    <w:rFonts w:ascii="Calibri" w:hAnsi="Calibri" w:cs="Calibri"/>
                    <w:color w:val="000000"/>
                    <w:sz w:val="14"/>
                    <w:szCs w:val="14"/>
                  </w:rPr>
                </w:rPrChange>
              </w:rPr>
            </w:pPr>
            <w:ins w:id="52131" w:author="Francisco Timoni" w:date="2020-10-29T10:43:00Z">
              <w:r w:rsidRPr="00B3390C">
                <w:rPr>
                  <w:rFonts w:ascii="Open Sans" w:hAnsi="Open Sans" w:cs="Open Sans"/>
                  <w:color w:val="000000"/>
                  <w:sz w:val="14"/>
                  <w:szCs w:val="14"/>
                  <w:rPrChange w:id="52132" w:author="Francisco Timoni" w:date="2020-10-29T10:43:00Z">
                    <w:rPr>
                      <w:rFonts w:ascii="Calibri" w:hAnsi="Calibri" w:cs="Calibri"/>
                      <w:color w:val="000000"/>
                      <w:sz w:val="14"/>
                      <w:szCs w:val="14"/>
                    </w:rPr>
                  </w:rPrChange>
                </w:rPr>
                <w:t>307</w:t>
              </w:r>
            </w:ins>
          </w:p>
        </w:tc>
        <w:tc>
          <w:tcPr>
            <w:tcW w:w="2928" w:type="dxa"/>
            <w:tcBorders>
              <w:top w:val="nil"/>
              <w:left w:val="nil"/>
              <w:bottom w:val="nil"/>
              <w:right w:val="nil"/>
            </w:tcBorders>
            <w:shd w:val="clear" w:color="000000" w:fill="FFFFFF"/>
            <w:vAlign w:val="center"/>
            <w:hideMark/>
            <w:tcPrChange w:id="52133" w:author="Francisco Timoni" w:date="2020-10-29T10:45:00Z">
              <w:tcPr>
                <w:tcW w:w="2500" w:type="dxa"/>
                <w:tcBorders>
                  <w:top w:val="nil"/>
                  <w:left w:val="nil"/>
                  <w:bottom w:val="nil"/>
                  <w:right w:val="nil"/>
                </w:tcBorders>
                <w:shd w:val="clear" w:color="000000" w:fill="FFFFFF"/>
                <w:vAlign w:val="center"/>
                <w:hideMark/>
              </w:tcPr>
            </w:tcPrChange>
          </w:tcPr>
          <w:p w14:paraId="671FBAC5" w14:textId="77777777" w:rsidR="00B3390C" w:rsidRPr="00B3390C" w:rsidRDefault="00B3390C" w:rsidP="00B3390C">
            <w:pPr>
              <w:rPr>
                <w:ins w:id="52134" w:author="Francisco Timoni" w:date="2020-10-29T10:43:00Z"/>
                <w:rFonts w:ascii="Open Sans" w:hAnsi="Open Sans" w:cs="Open Sans"/>
                <w:color w:val="000000"/>
                <w:sz w:val="14"/>
                <w:szCs w:val="14"/>
                <w:rPrChange w:id="52135" w:author="Francisco Timoni" w:date="2020-10-29T10:43:00Z">
                  <w:rPr>
                    <w:ins w:id="52136" w:author="Francisco Timoni" w:date="2020-10-29T10:43:00Z"/>
                    <w:rFonts w:ascii="Arial" w:hAnsi="Arial" w:cs="Arial"/>
                    <w:color w:val="000000"/>
                    <w:sz w:val="14"/>
                    <w:szCs w:val="14"/>
                  </w:rPr>
                </w:rPrChange>
              </w:rPr>
            </w:pPr>
            <w:ins w:id="52137" w:author="Francisco Timoni" w:date="2020-10-29T10:43:00Z">
              <w:r w:rsidRPr="00B3390C">
                <w:rPr>
                  <w:rFonts w:ascii="Open Sans" w:hAnsi="Open Sans" w:cs="Open Sans"/>
                  <w:color w:val="000000"/>
                  <w:sz w:val="14"/>
                  <w:szCs w:val="14"/>
                  <w:rPrChange w:id="52138" w:author="Francisco Timoni" w:date="2020-10-29T10:43:00Z">
                    <w:rPr>
                      <w:rFonts w:ascii="Arial" w:hAnsi="Arial" w:cs="Arial"/>
                      <w:color w:val="000000"/>
                      <w:sz w:val="14"/>
                      <w:szCs w:val="14"/>
                    </w:rPr>
                  </w:rPrChange>
                </w:rPr>
                <w:t>JARDIM GIRASSOL I - QD27 LT44</w:t>
              </w:r>
            </w:ins>
          </w:p>
        </w:tc>
      </w:tr>
      <w:tr w:rsidR="00B3390C" w:rsidRPr="00B3390C" w14:paraId="2162496B" w14:textId="77777777" w:rsidTr="00B3390C">
        <w:trPr>
          <w:trHeight w:val="288"/>
          <w:jc w:val="center"/>
          <w:ins w:id="52139" w:author="Francisco Timoni" w:date="2020-10-29T10:43:00Z"/>
          <w:trPrChange w:id="5214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2141" w:author="Francisco Timoni" w:date="2020-10-29T10:45:00Z">
              <w:tcPr>
                <w:tcW w:w="900" w:type="dxa"/>
                <w:tcBorders>
                  <w:top w:val="nil"/>
                  <w:left w:val="nil"/>
                  <w:bottom w:val="nil"/>
                  <w:right w:val="nil"/>
                </w:tcBorders>
                <w:shd w:val="clear" w:color="auto" w:fill="auto"/>
                <w:vAlign w:val="bottom"/>
                <w:hideMark/>
              </w:tcPr>
            </w:tcPrChange>
          </w:tcPr>
          <w:p w14:paraId="6F17E5F7" w14:textId="77777777" w:rsidR="00B3390C" w:rsidRPr="00B3390C" w:rsidRDefault="00B3390C" w:rsidP="00B3390C">
            <w:pPr>
              <w:jc w:val="center"/>
              <w:rPr>
                <w:ins w:id="52142" w:author="Francisco Timoni" w:date="2020-10-29T10:43:00Z"/>
                <w:rFonts w:ascii="Open Sans" w:hAnsi="Open Sans" w:cs="Open Sans"/>
                <w:color w:val="000000"/>
                <w:sz w:val="14"/>
                <w:szCs w:val="14"/>
                <w:rPrChange w:id="52143" w:author="Francisco Timoni" w:date="2020-10-29T10:43:00Z">
                  <w:rPr>
                    <w:ins w:id="52144" w:author="Francisco Timoni" w:date="2020-10-29T10:43:00Z"/>
                    <w:rFonts w:ascii="Calibri" w:hAnsi="Calibri" w:cs="Calibri"/>
                    <w:color w:val="000000"/>
                    <w:sz w:val="14"/>
                    <w:szCs w:val="14"/>
                  </w:rPr>
                </w:rPrChange>
              </w:rPr>
            </w:pPr>
            <w:ins w:id="52145" w:author="Francisco Timoni" w:date="2020-10-29T10:43:00Z">
              <w:r w:rsidRPr="00B3390C">
                <w:rPr>
                  <w:rFonts w:ascii="Open Sans" w:hAnsi="Open Sans" w:cs="Open Sans"/>
                  <w:color w:val="000000"/>
                  <w:sz w:val="14"/>
                  <w:szCs w:val="14"/>
                  <w:rPrChange w:id="52146" w:author="Francisco Timoni" w:date="2020-10-29T10:43:00Z">
                    <w:rPr>
                      <w:rFonts w:ascii="Calibri" w:hAnsi="Calibri" w:cs="Calibri"/>
                      <w:color w:val="000000"/>
                      <w:sz w:val="14"/>
                      <w:szCs w:val="14"/>
                    </w:rPr>
                  </w:rPrChange>
                </w:rPr>
                <w:t>308</w:t>
              </w:r>
            </w:ins>
          </w:p>
        </w:tc>
        <w:tc>
          <w:tcPr>
            <w:tcW w:w="2928" w:type="dxa"/>
            <w:tcBorders>
              <w:top w:val="nil"/>
              <w:left w:val="nil"/>
              <w:bottom w:val="nil"/>
              <w:right w:val="nil"/>
            </w:tcBorders>
            <w:shd w:val="clear" w:color="000000" w:fill="FFFFFF"/>
            <w:vAlign w:val="center"/>
            <w:hideMark/>
            <w:tcPrChange w:id="52147" w:author="Francisco Timoni" w:date="2020-10-29T10:45:00Z">
              <w:tcPr>
                <w:tcW w:w="2500" w:type="dxa"/>
                <w:tcBorders>
                  <w:top w:val="nil"/>
                  <w:left w:val="nil"/>
                  <w:bottom w:val="nil"/>
                  <w:right w:val="nil"/>
                </w:tcBorders>
                <w:shd w:val="clear" w:color="000000" w:fill="FFFFFF"/>
                <w:vAlign w:val="center"/>
                <w:hideMark/>
              </w:tcPr>
            </w:tcPrChange>
          </w:tcPr>
          <w:p w14:paraId="02DE334A" w14:textId="77777777" w:rsidR="00B3390C" w:rsidRPr="00B3390C" w:rsidRDefault="00B3390C" w:rsidP="00B3390C">
            <w:pPr>
              <w:rPr>
                <w:ins w:id="52148" w:author="Francisco Timoni" w:date="2020-10-29T10:43:00Z"/>
                <w:rFonts w:ascii="Open Sans" w:hAnsi="Open Sans" w:cs="Open Sans"/>
                <w:color w:val="000000"/>
                <w:sz w:val="14"/>
                <w:szCs w:val="14"/>
                <w:rPrChange w:id="52149" w:author="Francisco Timoni" w:date="2020-10-29T10:43:00Z">
                  <w:rPr>
                    <w:ins w:id="52150" w:author="Francisco Timoni" w:date="2020-10-29T10:43:00Z"/>
                    <w:rFonts w:ascii="Arial" w:hAnsi="Arial" w:cs="Arial"/>
                    <w:color w:val="000000"/>
                    <w:sz w:val="14"/>
                    <w:szCs w:val="14"/>
                  </w:rPr>
                </w:rPrChange>
              </w:rPr>
            </w:pPr>
            <w:ins w:id="52151" w:author="Francisco Timoni" w:date="2020-10-29T10:43:00Z">
              <w:r w:rsidRPr="00B3390C">
                <w:rPr>
                  <w:rFonts w:ascii="Open Sans" w:hAnsi="Open Sans" w:cs="Open Sans"/>
                  <w:color w:val="000000"/>
                  <w:sz w:val="14"/>
                  <w:szCs w:val="14"/>
                  <w:rPrChange w:id="52152" w:author="Francisco Timoni" w:date="2020-10-29T10:43:00Z">
                    <w:rPr>
                      <w:rFonts w:ascii="Arial" w:hAnsi="Arial" w:cs="Arial"/>
                      <w:color w:val="000000"/>
                      <w:sz w:val="14"/>
                      <w:szCs w:val="14"/>
                    </w:rPr>
                  </w:rPrChange>
                </w:rPr>
                <w:t>JARDIM GIRASSOL I - QD27 LT45</w:t>
              </w:r>
            </w:ins>
          </w:p>
        </w:tc>
      </w:tr>
      <w:tr w:rsidR="00B3390C" w:rsidRPr="00B3390C" w14:paraId="5155F533" w14:textId="77777777" w:rsidTr="00B3390C">
        <w:trPr>
          <w:trHeight w:val="288"/>
          <w:jc w:val="center"/>
          <w:ins w:id="52153" w:author="Francisco Timoni" w:date="2020-10-29T10:43:00Z"/>
          <w:trPrChange w:id="52154"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2155" w:author="Francisco Timoni" w:date="2020-10-29T10:45:00Z">
              <w:tcPr>
                <w:tcW w:w="900" w:type="dxa"/>
                <w:tcBorders>
                  <w:top w:val="nil"/>
                  <w:left w:val="nil"/>
                  <w:bottom w:val="nil"/>
                  <w:right w:val="nil"/>
                </w:tcBorders>
                <w:shd w:val="clear" w:color="auto" w:fill="auto"/>
                <w:vAlign w:val="bottom"/>
                <w:hideMark/>
              </w:tcPr>
            </w:tcPrChange>
          </w:tcPr>
          <w:p w14:paraId="52A755CE" w14:textId="77777777" w:rsidR="00B3390C" w:rsidRPr="00B3390C" w:rsidRDefault="00B3390C" w:rsidP="00B3390C">
            <w:pPr>
              <w:jc w:val="center"/>
              <w:rPr>
                <w:ins w:id="52156" w:author="Francisco Timoni" w:date="2020-10-29T10:43:00Z"/>
                <w:rFonts w:ascii="Open Sans" w:hAnsi="Open Sans" w:cs="Open Sans"/>
                <w:color w:val="000000"/>
                <w:sz w:val="14"/>
                <w:szCs w:val="14"/>
                <w:rPrChange w:id="52157" w:author="Francisco Timoni" w:date="2020-10-29T10:43:00Z">
                  <w:rPr>
                    <w:ins w:id="52158" w:author="Francisco Timoni" w:date="2020-10-29T10:43:00Z"/>
                    <w:rFonts w:ascii="Calibri" w:hAnsi="Calibri" w:cs="Calibri"/>
                    <w:color w:val="000000"/>
                    <w:sz w:val="14"/>
                    <w:szCs w:val="14"/>
                  </w:rPr>
                </w:rPrChange>
              </w:rPr>
            </w:pPr>
            <w:ins w:id="52159" w:author="Francisco Timoni" w:date="2020-10-29T10:43:00Z">
              <w:r w:rsidRPr="00B3390C">
                <w:rPr>
                  <w:rFonts w:ascii="Open Sans" w:hAnsi="Open Sans" w:cs="Open Sans"/>
                  <w:color w:val="000000"/>
                  <w:sz w:val="14"/>
                  <w:szCs w:val="14"/>
                  <w:rPrChange w:id="52160" w:author="Francisco Timoni" w:date="2020-10-29T10:43:00Z">
                    <w:rPr>
                      <w:rFonts w:ascii="Calibri" w:hAnsi="Calibri" w:cs="Calibri"/>
                      <w:color w:val="000000"/>
                      <w:sz w:val="14"/>
                      <w:szCs w:val="14"/>
                    </w:rPr>
                  </w:rPrChange>
                </w:rPr>
                <w:t>309</w:t>
              </w:r>
            </w:ins>
          </w:p>
        </w:tc>
        <w:tc>
          <w:tcPr>
            <w:tcW w:w="2928" w:type="dxa"/>
            <w:tcBorders>
              <w:top w:val="nil"/>
              <w:left w:val="nil"/>
              <w:bottom w:val="nil"/>
              <w:right w:val="nil"/>
            </w:tcBorders>
            <w:shd w:val="clear" w:color="000000" w:fill="FFFFFF"/>
            <w:vAlign w:val="center"/>
            <w:hideMark/>
            <w:tcPrChange w:id="52161" w:author="Francisco Timoni" w:date="2020-10-29T10:45:00Z">
              <w:tcPr>
                <w:tcW w:w="2500" w:type="dxa"/>
                <w:tcBorders>
                  <w:top w:val="nil"/>
                  <w:left w:val="nil"/>
                  <w:bottom w:val="nil"/>
                  <w:right w:val="nil"/>
                </w:tcBorders>
                <w:shd w:val="clear" w:color="000000" w:fill="FFFFFF"/>
                <w:vAlign w:val="center"/>
                <w:hideMark/>
              </w:tcPr>
            </w:tcPrChange>
          </w:tcPr>
          <w:p w14:paraId="789398B3" w14:textId="77777777" w:rsidR="00B3390C" w:rsidRPr="00B3390C" w:rsidRDefault="00B3390C" w:rsidP="00B3390C">
            <w:pPr>
              <w:rPr>
                <w:ins w:id="52162" w:author="Francisco Timoni" w:date="2020-10-29T10:43:00Z"/>
                <w:rFonts w:ascii="Open Sans" w:hAnsi="Open Sans" w:cs="Open Sans"/>
                <w:color w:val="000000"/>
                <w:sz w:val="14"/>
                <w:szCs w:val="14"/>
                <w:rPrChange w:id="52163" w:author="Francisco Timoni" w:date="2020-10-29T10:43:00Z">
                  <w:rPr>
                    <w:ins w:id="52164" w:author="Francisco Timoni" w:date="2020-10-29T10:43:00Z"/>
                    <w:rFonts w:ascii="Arial" w:hAnsi="Arial" w:cs="Arial"/>
                    <w:color w:val="000000"/>
                    <w:sz w:val="14"/>
                    <w:szCs w:val="14"/>
                  </w:rPr>
                </w:rPrChange>
              </w:rPr>
            </w:pPr>
            <w:ins w:id="52165" w:author="Francisco Timoni" w:date="2020-10-29T10:43:00Z">
              <w:r w:rsidRPr="00B3390C">
                <w:rPr>
                  <w:rFonts w:ascii="Open Sans" w:hAnsi="Open Sans" w:cs="Open Sans"/>
                  <w:color w:val="000000"/>
                  <w:sz w:val="14"/>
                  <w:szCs w:val="14"/>
                  <w:rPrChange w:id="52166" w:author="Francisco Timoni" w:date="2020-10-29T10:43:00Z">
                    <w:rPr>
                      <w:rFonts w:ascii="Arial" w:hAnsi="Arial" w:cs="Arial"/>
                      <w:color w:val="000000"/>
                      <w:sz w:val="14"/>
                      <w:szCs w:val="14"/>
                    </w:rPr>
                  </w:rPrChange>
                </w:rPr>
                <w:t>JARDIM GIRASSOL I - QD27 LT46</w:t>
              </w:r>
            </w:ins>
          </w:p>
        </w:tc>
      </w:tr>
      <w:tr w:rsidR="00B3390C" w:rsidRPr="00B3390C" w14:paraId="4FE4DA07" w14:textId="77777777" w:rsidTr="00B3390C">
        <w:trPr>
          <w:trHeight w:val="288"/>
          <w:jc w:val="center"/>
          <w:ins w:id="52167" w:author="Francisco Timoni" w:date="2020-10-29T10:43:00Z"/>
          <w:trPrChange w:id="5216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2169" w:author="Francisco Timoni" w:date="2020-10-29T10:45:00Z">
              <w:tcPr>
                <w:tcW w:w="900" w:type="dxa"/>
                <w:tcBorders>
                  <w:top w:val="nil"/>
                  <w:left w:val="nil"/>
                  <w:bottom w:val="nil"/>
                  <w:right w:val="nil"/>
                </w:tcBorders>
                <w:shd w:val="clear" w:color="auto" w:fill="auto"/>
                <w:vAlign w:val="bottom"/>
                <w:hideMark/>
              </w:tcPr>
            </w:tcPrChange>
          </w:tcPr>
          <w:p w14:paraId="69AC8E33" w14:textId="77777777" w:rsidR="00B3390C" w:rsidRPr="00B3390C" w:rsidRDefault="00B3390C" w:rsidP="00B3390C">
            <w:pPr>
              <w:jc w:val="center"/>
              <w:rPr>
                <w:ins w:id="52170" w:author="Francisco Timoni" w:date="2020-10-29T10:43:00Z"/>
                <w:rFonts w:ascii="Open Sans" w:hAnsi="Open Sans" w:cs="Open Sans"/>
                <w:color w:val="000000"/>
                <w:sz w:val="14"/>
                <w:szCs w:val="14"/>
                <w:rPrChange w:id="52171" w:author="Francisco Timoni" w:date="2020-10-29T10:43:00Z">
                  <w:rPr>
                    <w:ins w:id="52172" w:author="Francisco Timoni" w:date="2020-10-29T10:43:00Z"/>
                    <w:rFonts w:ascii="Calibri" w:hAnsi="Calibri" w:cs="Calibri"/>
                    <w:color w:val="000000"/>
                    <w:sz w:val="14"/>
                    <w:szCs w:val="14"/>
                  </w:rPr>
                </w:rPrChange>
              </w:rPr>
            </w:pPr>
            <w:ins w:id="52173" w:author="Francisco Timoni" w:date="2020-10-29T10:43:00Z">
              <w:r w:rsidRPr="00B3390C">
                <w:rPr>
                  <w:rFonts w:ascii="Open Sans" w:hAnsi="Open Sans" w:cs="Open Sans"/>
                  <w:color w:val="000000"/>
                  <w:sz w:val="14"/>
                  <w:szCs w:val="14"/>
                  <w:rPrChange w:id="52174" w:author="Francisco Timoni" w:date="2020-10-29T10:43:00Z">
                    <w:rPr>
                      <w:rFonts w:ascii="Calibri" w:hAnsi="Calibri" w:cs="Calibri"/>
                      <w:color w:val="000000"/>
                      <w:sz w:val="14"/>
                      <w:szCs w:val="14"/>
                    </w:rPr>
                  </w:rPrChange>
                </w:rPr>
                <w:t>310</w:t>
              </w:r>
            </w:ins>
          </w:p>
        </w:tc>
        <w:tc>
          <w:tcPr>
            <w:tcW w:w="2928" w:type="dxa"/>
            <w:tcBorders>
              <w:top w:val="nil"/>
              <w:left w:val="nil"/>
              <w:bottom w:val="nil"/>
              <w:right w:val="nil"/>
            </w:tcBorders>
            <w:shd w:val="clear" w:color="000000" w:fill="FFFFFF"/>
            <w:vAlign w:val="center"/>
            <w:hideMark/>
            <w:tcPrChange w:id="52175" w:author="Francisco Timoni" w:date="2020-10-29T10:45:00Z">
              <w:tcPr>
                <w:tcW w:w="2500" w:type="dxa"/>
                <w:tcBorders>
                  <w:top w:val="nil"/>
                  <w:left w:val="nil"/>
                  <w:bottom w:val="nil"/>
                  <w:right w:val="nil"/>
                </w:tcBorders>
                <w:shd w:val="clear" w:color="000000" w:fill="FFFFFF"/>
                <w:vAlign w:val="center"/>
                <w:hideMark/>
              </w:tcPr>
            </w:tcPrChange>
          </w:tcPr>
          <w:p w14:paraId="1BD83137" w14:textId="77777777" w:rsidR="00B3390C" w:rsidRPr="00B3390C" w:rsidRDefault="00B3390C" w:rsidP="00B3390C">
            <w:pPr>
              <w:rPr>
                <w:ins w:id="52176" w:author="Francisco Timoni" w:date="2020-10-29T10:43:00Z"/>
                <w:rFonts w:ascii="Open Sans" w:hAnsi="Open Sans" w:cs="Open Sans"/>
                <w:color w:val="000000"/>
                <w:sz w:val="14"/>
                <w:szCs w:val="14"/>
                <w:rPrChange w:id="52177" w:author="Francisco Timoni" w:date="2020-10-29T10:43:00Z">
                  <w:rPr>
                    <w:ins w:id="52178" w:author="Francisco Timoni" w:date="2020-10-29T10:43:00Z"/>
                    <w:rFonts w:ascii="Arial" w:hAnsi="Arial" w:cs="Arial"/>
                    <w:color w:val="000000"/>
                    <w:sz w:val="14"/>
                    <w:szCs w:val="14"/>
                  </w:rPr>
                </w:rPrChange>
              </w:rPr>
            </w:pPr>
            <w:ins w:id="52179" w:author="Francisco Timoni" w:date="2020-10-29T10:43:00Z">
              <w:r w:rsidRPr="00B3390C">
                <w:rPr>
                  <w:rFonts w:ascii="Open Sans" w:hAnsi="Open Sans" w:cs="Open Sans"/>
                  <w:color w:val="000000"/>
                  <w:sz w:val="14"/>
                  <w:szCs w:val="14"/>
                  <w:rPrChange w:id="52180" w:author="Francisco Timoni" w:date="2020-10-29T10:43:00Z">
                    <w:rPr>
                      <w:rFonts w:ascii="Arial" w:hAnsi="Arial" w:cs="Arial"/>
                      <w:color w:val="000000"/>
                      <w:sz w:val="14"/>
                      <w:szCs w:val="14"/>
                    </w:rPr>
                  </w:rPrChange>
                </w:rPr>
                <w:t>JARDIM GIRASSOL I - QD27 LT47</w:t>
              </w:r>
            </w:ins>
          </w:p>
        </w:tc>
      </w:tr>
      <w:tr w:rsidR="00B3390C" w:rsidRPr="00B3390C" w14:paraId="4E92A681" w14:textId="77777777" w:rsidTr="00B3390C">
        <w:trPr>
          <w:trHeight w:val="288"/>
          <w:jc w:val="center"/>
          <w:ins w:id="52181" w:author="Francisco Timoni" w:date="2020-10-29T10:43:00Z"/>
          <w:trPrChange w:id="5218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2183" w:author="Francisco Timoni" w:date="2020-10-29T10:45:00Z">
              <w:tcPr>
                <w:tcW w:w="900" w:type="dxa"/>
                <w:tcBorders>
                  <w:top w:val="nil"/>
                  <w:left w:val="nil"/>
                  <w:bottom w:val="nil"/>
                  <w:right w:val="nil"/>
                </w:tcBorders>
                <w:shd w:val="clear" w:color="auto" w:fill="auto"/>
                <w:vAlign w:val="bottom"/>
                <w:hideMark/>
              </w:tcPr>
            </w:tcPrChange>
          </w:tcPr>
          <w:p w14:paraId="198D3096" w14:textId="77777777" w:rsidR="00B3390C" w:rsidRPr="00B3390C" w:rsidRDefault="00B3390C" w:rsidP="00B3390C">
            <w:pPr>
              <w:jc w:val="center"/>
              <w:rPr>
                <w:ins w:id="52184" w:author="Francisco Timoni" w:date="2020-10-29T10:43:00Z"/>
                <w:rFonts w:ascii="Open Sans" w:hAnsi="Open Sans" w:cs="Open Sans"/>
                <w:color w:val="000000"/>
                <w:sz w:val="14"/>
                <w:szCs w:val="14"/>
                <w:rPrChange w:id="52185" w:author="Francisco Timoni" w:date="2020-10-29T10:43:00Z">
                  <w:rPr>
                    <w:ins w:id="52186" w:author="Francisco Timoni" w:date="2020-10-29T10:43:00Z"/>
                    <w:rFonts w:ascii="Calibri" w:hAnsi="Calibri" w:cs="Calibri"/>
                    <w:color w:val="000000"/>
                    <w:sz w:val="14"/>
                    <w:szCs w:val="14"/>
                  </w:rPr>
                </w:rPrChange>
              </w:rPr>
            </w:pPr>
            <w:ins w:id="52187" w:author="Francisco Timoni" w:date="2020-10-29T10:43:00Z">
              <w:r w:rsidRPr="00B3390C">
                <w:rPr>
                  <w:rFonts w:ascii="Open Sans" w:hAnsi="Open Sans" w:cs="Open Sans"/>
                  <w:color w:val="000000"/>
                  <w:sz w:val="14"/>
                  <w:szCs w:val="14"/>
                  <w:rPrChange w:id="52188" w:author="Francisco Timoni" w:date="2020-10-29T10:43:00Z">
                    <w:rPr>
                      <w:rFonts w:ascii="Calibri" w:hAnsi="Calibri" w:cs="Calibri"/>
                      <w:color w:val="000000"/>
                      <w:sz w:val="14"/>
                      <w:szCs w:val="14"/>
                    </w:rPr>
                  </w:rPrChange>
                </w:rPr>
                <w:t>311</w:t>
              </w:r>
            </w:ins>
          </w:p>
        </w:tc>
        <w:tc>
          <w:tcPr>
            <w:tcW w:w="2928" w:type="dxa"/>
            <w:tcBorders>
              <w:top w:val="nil"/>
              <w:left w:val="nil"/>
              <w:bottom w:val="nil"/>
              <w:right w:val="nil"/>
            </w:tcBorders>
            <w:shd w:val="clear" w:color="000000" w:fill="FFFFFF"/>
            <w:vAlign w:val="center"/>
            <w:hideMark/>
            <w:tcPrChange w:id="52189" w:author="Francisco Timoni" w:date="2020-10-29T10:45:00Z">
              <w:tcPr>
                <w:tcW w:w="2500" w:type="dxa"/>
                <w:tcBorders>
                  <w:top w:val="nil"/>
                  <w:left w:val="nil"/>
                  <w:bottom w:val="nil"/>
                  <w:right w:val="nil"/>
                </w:tcBorders>
                <w:shd w:val="clear" w:color="000000" w:fill="FFFFFF"/>
                <w:vAlign w:val="center"/>
                <w:hideMark/>
              </w:tcPr>
            </w:tcPrChange>
          </w:tcPr>
          <w:p w14:paraId="588DAF80" w14:textId="77777777" w:rsidR="00B3390C" w:rsidRPr="00B3390C" w:rsidRDefault="00B3390C" w:rsidP="00B3390C">
            <w:pPr>
              <w:rPr>
                <w:ins w:id="52190" w:author="Francisco Timoni" w:date="2020-10-29T10:43:00Z"/>
                <w:rFonts w:ascii="Open Sans" w:hAnsi="Open Sans" w:cs="Open Sans"/>
                <w:color w:val="000000"/>
                <w:sz w:val="14"/>
                <w:szCs w:val="14"/>
                <w:rPrChange w:id="52191" w:author="Francisco Timoni" w:date="2020-10-29T10:43:00Z">
                  <w:rPr>
                    <w:ins w:id="52192" w:author="Francisco Timoni" w:date="2020-10-29T10:43:00Z"/>
                    <w:rFonts w:ascii="Arial" w:hAnsi="Arial" w:cs="Arial"/>
                    <w:color w:val="000000"/>
                    <w:sz w:val="14"/>
                    <w:szCs w:val="14"/>
                  </w:rPr>
                </w:rPrChange>
              </w:rPr>
            </w:pPr>
            <w:ins w:id="52193" w:author="Francisco Timoni" w:date="2020-10-29T10:43:00Z">
              <w:r w:rsidRPr="00B3390C">
                <w:rPr>
                  <w:rFonts w:ascii="Open Sans" w:hAnsi="Open Sans" w:cs="Open Sans"/>
                  <w:color w:val="000000"/>
                  <w:sz w:val="14"/>
                  <w:szCs w:val="14"/>
                  <w:rPrChange w:id="52194" w:author="Francisco Timoni" w:date="2020-10-29T10:43:00Z">
                    <w:rPr>
                      <w:rFonts w:ascii="Arial" w:hAnsi="Arial" w:cs="Arial"/>
                      <w:color w:val="000000"/>
                      <w:sz w:val="14"/>
                      <w:szCs w:val="14"/>
                    </w:rPr>
                  </w:rPrChange>
                </w:rPr>
                <w:t>JARDIM GIRASSOL I - QD27 LT48</w:t>
              </w:r>
            </w:ins>
          </w:p>
        </w:tc>
      </w:tr>
      <w:tr w:rsidR="00B3390C" w:rsidRPr="00B3390C" w14:paraId="7085EAA9" w14:textId="77777777" w:rsidTr="00B3390C">
        <w:trPr>
          <w:trHeight w:val="288"/>
          <w:jc w:val="center"/>
          <w:ins w:id="52195" w:author="Francisco Timoni" w:date="2020-10-29T10:43:00Z"/>
          <w:trPrChange w:id="5219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2197" w:author="Francisco Timoni" w:date="2020-10-29T10:45:00Z">
              <w:tcPr>
                <w:tcW w:w="900" w:type="dxa"/>
                <w:tcBorders>
                  <w:top w:val="nil"/>
                  <w:left w:val="nil"/>
                  <w:bottom w:val="nil"/>
                  <w:right w:val="nil"/>
                </w:tcBorders>
                <w:shd w:val="clear" w:color="auto" w:fill="auto"/>
                <w:vAlign w:val="bottom"/>
                <w:hideMark/>
              </w:tcPr>
            </w:tcPrChange>
          </w:tcPr>
          <w:p w14:paraId="6B0A7701" w14:textId="77777777" w:rsidR="00B3390C" w:rsidRPr="00B3390C" w:rsidRDefault="00B3390C" w:rsidP="00B3390C">
            <w:pPr>
              <w:jc w:val="center"/>
              <w:rPr>
                <w:ins w:id="52198" w:author="Francisco Timoni" w:date="2020-10-29T10:43:00Z"/>
                <w:rFonts w:ascii="Open Sans" w:hAnsi="Open Sans" w:cs="Open Sans"/>
                <w:color w:val="000000"/>
                <w:sz w:val="14"/>
                <w:szCs w:val="14"/>
                <w:rPrChange w:id="52199" w:author="Francisco Timoni" w:date="2020-10-29T10:43:00Z">
                  <w:rPr>
                    <w:ins w:id="52200" w:author="Francisco Timoni" w:date="2020-10-29T10:43:00Z"/>
                    <w:rFonts w:ascii="Calibri" w:hAnsi="Calibri" w:cs="Calibri"/>
                    <w:color w:val="000000"/>
                    <w:sz w:val="14"/>
                    <w:szCs w:val="14"/>
                  </w:rPr>
                </w:rPrChange>
              </w:rPr>
            </w:pPr>
            <w:ins w:id="52201" w:author="Francisco Timoni" w:date="2020-10-29T10:43:00Z">
              <w:r w:rsidRPr="00B3390C">
                <w:rPr>
                  <w:rFonts w:ascii="Open Sans" w:hAnsi="Open Sans" w:cs="Open Sans"/>
                  <w:color w:val="000000"/>
                  <w:sz w:val="14"/>
                  <w:szCs w:val="14"/>
                  <w:rPrChange w:id="52202" w:author="Francisco Timoni" w:date="2020-10-29T10:43:00Z">
                    <w:rPr>
                      <w:rFonts w:ascii="Calibri" w:hAnsi="Calibri" w:cs="Calibri"/>
                      <w:color w:val="000000"/>
                      <w:sz w:val="14"/>
                      <w:szCs w:val="14"/>
                    </w:rPr>
                  </w:rPrChange>
                </w:rPr>
                <w:t>312</w:t>
              </w:r>
            </w:ins>
          </w:p>
        </w:tc>
        <w:tc>
          <w:tcPr>
            <w:tcW w:w="2928" w:type="dxa"/>
            <w:tcBorders>
              <w:top w:val="nil"/>
              <w:left w:val="nil"/>
              <w:bottom w:val="nil"/>
              <w:right w:val="nil"/>
            </w:tcBorders>
            <w:shd w:val="clear" w:color="000000" w:fill="FFFFFF"/>
            <w:vAlign w:val="center"/>
            <w:hideMark/>
            <w:tcPrChange w:id="52203" w:author="Francisco Timoni" w:date="2020-10-29T10:45:00Z">
              <w:tcPr>
                <w:tcW w:w="2500" w:type="dxa"/>
                <w:tcBorders>
                  <w:top w:val="nil"/>
                  <w:left w:val="nil"/>
                  <w:bottom w:val="nil"/>
                  <w:right w:val="nil"/>
                </w:tcBorders>
                <w:shd w:val="clear" w:color="000000" w:fill="FFFFFF"/>
                <w:vAlign w:val="center"/>
                <w:hideMark/>
              </w:tcPr>
            </w:tcPrChange>
          </w:tcPr>
          <w:p w14:paraId="0B8460E5" w14:textId="77777777" w:rsidR="00B3390C" w:rsidRPr="00B3390C" w:rsidRDefault="00B3390C" w:rsidP="00B3390C">
            <w:pPr>
              <w:rPr>
                <w:ins w:id="52204" w:author="Francisco Timoni" w:date="2020-10-29T10:43:00Z"/>
                <w:rFonts w:ascii="Open Sans" w:hAnsi="Open Sans" w:cs="Open Sans"/>
                <w:color w:val="000000"/>
                <w:sz w:val="14"/>
                <w:szCs w:val="14"/>
                <w:rPrChange w:id="52205" w:author="Francisco Timoni" w:date="2020-10-29T10:43:00Z">
                  <w:rPr>
                    <w:ins w:id="52206" w:author="Francisco Timoni" w:date="2020-10-29T10:43:00Z"/>
                    <w:rFonts w:ascii="Arial" w:hAnsi="Arial" w:cs="Arial"/>
                    <w:color w:val="000000"/>
                    <w:sz w:val="14"/>
                    <w:szCs w:val="14"/>
                  </w:rPr>
                </w:rPrChange>
              </w:rPr>
            </w:pPr>
            <w:ins w:id="52207" w:author="Francisco Timoni" w:date="2020-10-29T10:43:00Z">
              <w:r w:rsidRPr="00B3390C">
                <w:rPr>
                  <w:rFonts w:ascii="Open Sans" w:hAnsi="Open Sans" w:cs="Open Sans"/>
                  <w:color w:val="000000"/>
                  <w:sz w:val="14"/>
                  <w:szCs w:val="14"/>
                  <w:rPrChange w:id="52208" w:author="Francisco Timoni" w:date="2020-10-29T10:43:00Z">
                    <w:rPr>
                      <w:rFonts w:ascii="Arial" w:hAnsi="Arial" w:cs="Arial"/>
                      <w:color w:val="000000"/>
                      <w:sz w:val="14"/>
                      <w:szCs w:val="14"/>
                    </w:rPr>
                  </w:rPrChange>
                </w:rPr>
                <w:t>JARDIM GIRASSOL I - QD28 LT01</w:t>
              </w:r>
            </w:ins>
          </w:p>
        </w:tc>
      </w:tr>
      <w:tr w:rsidR="00B3390C" w:rsidRPr="00B3390C" w14:paraId="28401AE8" w14:textId="77777777" w:rsidTr="00B3390C">
        <w:trPr>
          <w:trHeight w:val="288"/>
          <w:jc w:val="center"/>
          <w:ins w:id="52209" w:author="Francisco Timoni" w:date="2020-10-29T10:43:00Z"/>
          <w:trPrChange w:id="5221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2211" w:author="Francisco Timoni" w:date="2020-10-29T10:45:00Z">
              <w:tcPr>
                <w:tcW w:w="900" w:type="dxa"/>
                <w:tcBorders>
                  <w:top w:val="nil"/>
                  <w:left w:val="nil"/>
                  <w:bottom w:val="nil"/>
                  <w:right w:val="nil"/>
                </w:tcBorders>
                <w:shd w:val="clear" w:color="auto" w:fill="auto"/>
                <w:vAlign w:val="bottom"/>
                <w:hideMark/>
              </w:tcPr>
            </w:tcPrChange>
          </w:tcPr>
          <w:p w14:paraId="5C883B72" w14:textId="77777777" w:rsidR="00B3390C" w:rsidRPr="00B3390C" w:rsidRDefault="00B3390C" w:rsidP="00B3390C">
            <w:pPr>
              <w:jc w:val="center"/>
              <w:rPr>
                <w:ins w:id="52212" w:author="Francisco Timoni" w:date="2020-10-29T10:43:00Z"/>
                <w:rFonts w:ascii="Open Sans" w:hAnsi="Open Sans" w:cs="Open Sans"/>
                <w:color w:val="000000"/>
                <w:sz w:val="14"/>
                <w:szCs w:val="14"/>
                <w:rPrChange w:id="52213" w:author="Francisco Timoni" w:date="2020-10-29T10:43:00Z">
                  <w:rPr>
                    <w:ins w:id="52214" w:author="Francisco Timoni" w:date="2020-10-29T10:43:00Z"/>
                    <w:rFonts w:ascii="Calibri" w:hAnsi="Calibri" w:cs="Calibri"/>
                    <w:color w:val="000000"/>
                    <w:sz w:val="14"/>
                    <w:szCs w:val="14"/>
                  </w:rPr>
                </w:rPrChange>
              </w:rPr>
            </w:pPr>
            <w:ins w:id="52215" w:author="Francisco Timoni" w:date="2020-10-29T10:43:00Z">
              <w:r w:rsidRPr="00B3390C">
                <w:rPr>
                  <w:rFonts w:ascii="Open Sans" w:hAnsi="Open Sans" w:cs="Open Sans"/>
                  <w:color w:val="000000"/>
                  <w:sz w:val="14"/>
                  <w:szCs w:val="14"/>
                  <w:rPrChange w:id="52216" w:author="Francisco Timoni" w:date="2020-10-29T10:43:00Z">
                    <w:rPr>
                      <w:rFonts w:ascii="Calibri" w:hAnsi="Calibri" w:cs="Calibri"/>
                      <w:color w:val="000000"/>
                      <w:sz w:val="14"/>
                      <w:szCs w:val="14"/>
                    </w:rPr>
                  </w:rPrChange>
                </w:rPr>
                <w:t>313</w:t>
              </w:r>
            </w:ins>
          </w:p>
        </w:tc>
        <w:tc>
          <w:tcPr>
            <w:tcW w:w="2928" w:type="dxa"/>
            <w:tcBorders>
              <w:top w:val="nil"/>
              <w:left w:val="nil"/>
              <w:bottom w:val="nil"/>
              <w:right w:val="nil"/>
            </w:tcBorders>
            <w:shd w:val="clear" w:color="000000" w:fill="FFFFFF"/>
            <w:vAlign w:val="center"/>
            <w:hideMark/>
            <w:tcPrChange w:id="52217" w:author="Francisco Timoni" w:date="2020-10-29T10:45:00Z">
              <w:tcPr>
                <w:tcW w:w="2500" w:type="dxa"/>
                <w:tcBorders>
                  <w:top w:val="nil"/>
                  <w:left w:val="nil"/>
                  <w:bottom w:val="nil"/>
                  <w:right w:val="nil"/>
                </w:tcBorders>
                <w:shd w:val="clear" w:color="000000" w:fill="FFFFFF"/>
                <w:vAlign w:val="center"/>
                <w:hideMark/>
              </w:tcPr>
            </w:tcPrChange>
          </w:tcPr>
          <w:p w14:paraId="715D6D89" w14:textId="77777777" w:rsidR="00B3390C" w:rsidRPr="00B3390C" w:rsidRDefault="00B3390C" w:rsidP="00B3390C">
            <w:pPr>
              <w:rPr>
                <w:ins w:id="52218" w:author="Francisco Timoni" w:date="2020-10-29T10:43:00Z"/>
                <w:rFonts w:ascii="Open Sans" w:hAnsi="Open Sans" w:cs="Open Sans"/>
                <w:color w:val="000000"/>
                <w:sz w:val="14"/>
                <w:szCs w:val="14"/>
                <w:rPrChange w:id="52219" w:author="Francisco Timoni" w:date="2020-10-29T10:43:00Z">
                  <w:rPr>
                    <w:ins w:id="52220" w:author="Francisco Timoni" w:date="2020-10-29T10:43:00Z"/>
                    <w:rFonts w:ascii="Arial" w:hAnsi="Arial" w:cs="Arial"/>
                    <w:color w:val="000000"/>
                    <w:sz w:val="14"/>
                    <w:szCs w:val="14"/>
                  </w:rPr>
                </w:rPrChange>
              </w:rPr>
            </w:pPr>
            <w:ins w:id="52221" w:author="Francisco Timoni" w:date="2020-10-29T10:43:00Z">
              <w:r w:rsidRPr="00B3390C">
                <w:rPr>
                  <w:rFonts w:ascii="Open Sans" w:hAnsi="Open Sans" w:cs="Open Sans"/>
                  <w:color w:val="000000"/>
                  <w:sz w:val="14"/>
                  <w:szCs w:val="14"/>
                  <w:rPrChange w:id="52222" w:author="Francisco Timoni" w:date="2020-10-29T10:43:00Z">
                    <w:rPr>
                      <w:rFonts w:ascii="Arial" w:hAnsi="Arial" w:cs="Arial"/>
                      <w:color w:val="000000"/>
                      <w:sz w:val="14"/>
                      <w:szCs w:val="14"/>
                    </w:rPr>
                  </w:rPrChange>
                </w:rPr>
                <w:t>JARDIM GIRASSOL I - QD28 LT02</w:t>
              </w:r>
            </w:ins>
          </w:p>
        </w:tc>
      </w:tr>
      <w:tr w:rsidR="00B3390C" w:rsidRPr="00B3390C" w14:paraId="63D2DBD2" w14:textId="77777777" w:rsidTr="00B3390C">
        <w:trPr>
          <w:trHeight w:val="288"/>
          <w:jc w:val="center"/>
          <w:ins w:id="52223" w:author="Francisco Timoni" w:date="2020-10-29T10:43:00Z"/>
          <w:trPrChange w:id="52224"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2225" w:author="Francisco Timoni" w:date="2020-10-29T10:45:00Z">
              <w:tcPr>
                <w:tcW w:w="900" w:type="dxa"/>
                <w:tcBorders>
                  <w:top w:val="nil"/>
                  <w:left w:val="nil"/>
                  <w:bottom w:val="nil"/>
                  <w:right w:val="nil"/>
                </w:tcBorders>
                <w:shd w:val="clear" w:color="auto" w:fill="auto"/>
                <w:vAlign w:val="bottom"/>
                <w:hideMark/>
              </w:tcPr>
            </w:tcPrChange>
          </w:tcPr>
          <w:p w14:paraId="3E54ECC1" w14:textId="77777777" w:rsidR="00B3390C" w:rsidRPr="00B3390C" w:rsidRDefault="00B3390C" w:rsidP="00B3390C">
            <w:pPr>
              <w:jc w:val="center"/>
              <w:rPr>
                <w:ins w:id="52226" w:author="Francisco Timoni" w:date="2020-10-29T10:43:00Z"/>
                <w:rFonts w:ascii="Open Sans" w:hAnsi="Open Sans" w:cs="Open Sans"/>
                <w:color w:val="000000"/>
                <w:sz w:val="14"/>
                <w:szCs w:val="14"/>
                <w:rPrChange w:id="52227" w:author="Francisco Timoni" w:date="2020-10-29T10:43:00Z">
                  <w:rPr>
                    <w:ins w:id="52228" w:author="Francisco Timoni" w:date="2020-10-29T10:43:00Z"/>
                    <w:rFonts w:ascii="Calibri" w:hAnsi="Calibri" w:cs="Calibri"/>
                    <w:color w:val="000000"/>
                    <w:sz w:val="14"/>
                    <w:szCs w:val="14"/>
                  </w:rPr>
                </w:rPrChange>
              </w:rPr>
            </w:pPr>
            <w:ins w:id="52229" w:author="Francisco Timoni" w:date="2020-10-29T10:43:00Z">
              <w:r w:rsidRPr="00B3390C">
                <w:rPr>
                  <w:rFonts w:ascii="Open Sans" w:hAnsi="Open Sans" w:cs="Open Sans"/>
                  <w:color w:val="000000"/>
                  <w:sz w:val="14"/>
                  <w:szCs w:val="14"/>
                  <w:rPrChange w:id="52230" w:author="Francisco Timoni" w:date="2020-10-29T10:43:00Z">
                    <w:rPr>
                      <w:rFonts w:ascii="Calibri" w:hAnsi="Calibri" w:cs="Calibri"/>
                      <w:color w:val="000000"/>
                      <w:sz w:val="14"/>
                      <w:szCs w:val="14"/>
                    </w:rPr>
                  </w:rPrChange>
                </w:rPr>
                <w:t>314</w:t>
              </w:r>
            </w:ins>
          </w:p>
        </w:tc>
        <w:tc>
          <w:tcPr>
            <w:tcW w:w="2928" w:type="dxa"/>
            <w:tcBorders>
              <w:top w:val="nil"/>
              <w:left w:val="nil"/>
              <w:bottom w:val="nil"/>
              <w:right w:val="nil"/>
            </w:tcBorders>
            <w:shd w:val="clear" w:color="000000" w:fill="FFFFFF"/>
            <w:vAlign w:val="center"/>
            <w:hideMark/>
            <w:tcPrChange w:id="52231" w:author="Francisco Timoni" w:date="2020-10-29T10:45:00Z">
              <w:tcPr>
                <w:tcW w:w="2500" w:type="dxa"/>
                <w:tcBorders>
                  <w:top w:val="nil"/>
                  <w:left w:val="nil"/>
                  <w:bottom w:val="nil"/>
                  <w:right w:val="nil"/>
                </w:tcBorders>
                <w:shd w:val="clear" w:color="000000" w:fill="FFFFFF"/>
                <w:vAlign w:val="center"/>
                <w:hideMark/>
              </w:tcPr>
            </w:tcPrChange>
          </w:tcPr>
          <w:p w14:paraId="5B0B83F9" w14:textId="77777777" w:rsidR="00B3390C" w:rsidRPr="00B3390C" w:rsidRDefault="00B3390C" w:rsidP="00B3390C">
            <w:pPr>
              <w:rPr>
                <w:ins w:id="52232" w:author="Francisco Timoni" w:date="2020-10-29T10:43:00Z"/>
                <w:rFonts w:ascii="Open Sans" w:hAnsi="Open Sans" w:cs="Open Sans"/>
                <w:color w:val="000000"/>
                <w:sz w:val="14"/>
                <w:szCs w:val="14"/>
                <w:rPrChange w:id="52233" w:author="Francisco Timoni" w:date="2020-10-29T10:43:00Z">
                  <w:rPr>
                    <w:ins w:id="52234" w:author="Francisco Timoni" w:date="2020-10-29T10:43:00Z"/>
                    <w:rFonts w:ascii="Arial" w:hAnsi="Arial" w:cs="Arial"/>
                    <w:color w:val="000000"/>
                    <w:sz w:val="14"/>
                    <w:szCs w:val="14"/>
                  </w:rPr>
                </w:rPrChange>
              </w:rPr>
            </w:pPr>
            <w:ins w:id="52235" w:author="Francisco Timoni" w:date="2020-10-29T10:43:00Z">
              <w:r w:rsidRPr="00B3390C">
                <w:rPr>
                  <w:rFonts w:ascii="Open Sans" w:hAnsi="Open Sans" w:cs="Open Sans"/>
                  <w:color w:val="000000"/>
                  <w:sz w:val="14"/>
                  <w:szCs w:val="14"/>
                  <w:rPrChange w:id="52236" w:author="Francisco Timoni" w:date="2020-10-29T10:43:00Z">
                    <w:rPr>
                      <w:rFonts w:ascii="Arial" w:hAnsi="Arial" w:cs="Arial"/>
                      <w:color w:val="000000"/>
                      <w:sz w:val="14"/>
                      <w:szCs w:val="14"/>
                    </w:rPr>
                  </w:rPrChange>
                </w:rPr>
                <w:t>JARDIM GIRASSOL I - QD28 LT03</w:t>
              </w:r>
            </w:ins>
          </w:p>
        </w:tc>
      </w:tr>
      <w:tr w:rsidR="00B3390C" w:rsidRPr="00B3390C" w14:paraId="617949DD" w14:textId="77777777" w:rsidTr="00B3390C">
        <w:trPr>
          <w:trHeight w:val="288"/>
          <w:jc w:val="center"/>
          <w:ins w:id="52237" w:author="Francisco Timoni" w:date="2020-10-29T10:43:00Z"/>
          <w:trPrChange w:id="5223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2239" w:author="Francisco Timoni" w:date="2020-10-29T10:45:00Z">
              <w:tcPr>
                <w:tcW w:w="900" w:type="dxa"/>
                <w:tcBorders>
                  <w:top w:val="nil"/>
                  <w:left w:val="nil"/>
                  <w:bottom w:val="nil"/>
                  <w:right w:val="nil"/>
                </w:tcBorders>
                <w:shd w:val="clear" w:color="auto" w:fill="auto"/>
                <w:vAlign w:val="bottom"/>
                <w:hideMark/>
              </w:tcPr>
            </w:tcPrChange>
          </w:tcPr>
          <w:p w14:paraId="2B47E480" w14:textId="77777777" w:rsidR="00B3390C" w:rsidRPr="00B3390C" w:rsidRDefault="00B3390C" w:rsidP="00B3390C">
            <w:pPr>
              <w:jc w:val="center"/>
              <w:rPr>
                <w:ins w:id="52240" w:author="Francisco Timoni" w:date="2020-10-29T10:43:00Z"/>
                <w:rFonts w:ascii="Open Sans" w:hAnsi="Open Sans" w:cs="Open Sans"/>
                <w:color w:val="000000"/>
                <w:sz w:val="14"/>
                <w:szCs w:val="14"/>
                <w:rPrChange w:id="52241" w:author="Francisco Timoni" w:date="2020-10-29T10:43:00Z">
                  <w:rPr>
                    <w:ins w:id="52242" w:author="Francisco Timoni" w:date="2020-10-29T10:43:00Z"/>
                    <w:rFonts w:ascii="Calibri" w:hAnsi="Calibri" w:cs="Calibri"/>
                    <w:color w:val="000000"/>
                    <w:sz w:val="14"/>
                    <w:szCs w:val="14"/>
                  </w:rPr>
                </w:rPrChange>
              </w:rPr>
            </w:pPr>
            <w:ins w:id="52243" w:author="Francisco Timoni" w:date="2020-10-29T10:43:00Z">
              <w:r w:rsidRPr="00B3390C">
                <w:rPr>
                  <w:rFonts w:ascii="Open Sans" w:hAnsi="Open Sans" w:cs="Open Sans"/>
                  <w:color w:val="000000"/>
                  <w:sz w:val="14"/>
                  <w:szCs w:val="14"/>
                  <w:rPrChange w:id="52244" w:author="Francisco Timoni" w:date="2020-10-29T10:43:00Z">
                    <w:rPr>
                      <w:rFonts w:ascii="Calibri" w:hAnsi="Calibri" w:cs="Calibri"/>
                      <w:color w:val="000000"/>
                      <w:sz w:val="14"/>
                      <w:szCs w:val="14"/>
                    </w:rPr>
                  </w:rPrChange>
                </w:rPr>
                <w:t>315</w:t>
              </w:r>
            </w:ins>
          </w:p>
        </w:tc>
        <w:tc>
          <w:tcPr>
            <w:tcW w:w="2928" w:type="dxa"/>
            <w:tcBorders>
              <w:top w:val="nil"/>
              <w:left w:val="nil"/>
              <w:bottom w:val="nil"/>
              <w:right w:val="nil"/>
            </w:tcBorders>
            <w:shd w:val="clear" w:color="000000" w:fill="FFFFFF"/>
            <w:vAlign w:val="center"/>
            <w:hideMark/>
            <w:tcPrChange w:id="52245" w:author="Francisco Timoni" w:date="2020-10-29T10:45:00Z">
              <w:tcPr>
                <w:tcW w:w="2500" w:type="dxa"/>
                <w:tcBorders>
                  <w:top w:val="nil"/>
                  <w:left w:val="nil"/>
                  <w:bottom w:val="nil"/>
                  <w:right w:val="nil"/>
                </w:tcBorders>
                <w:shd w:val="clear" w:color="000000" w:fill="FFFFFF"/>
                <w:vAlign w:val="center"/>
                <w:hideMark/>
              </w:tcPr>
            </w:tcPrChange>
          </w:tcPr>
          <w:p w14:paraId="0015DAD8" w14:textId="77777777" w:rsidR="00B3390C" w:rsidRPr="00B3390C" w:rsidRDefault="00B3390C" w:rsidP="00B3390C">
            <w:pPr>
              <w:rPr>
                <w:ins w:id="52246" w:author="Francisco Timoni" w:date="2020-10-29T10:43:00Z"/>
                <w:rFonts w:ascii="Open Sans" w:hAnsi="Open Sans" w:cs="Open Sans"/>
                <w:color w:val="000000"/>
                <w:sz w:val="14"/>
                <w:szCs w:val="14"/>
                <w:rPrChange w:id="52247" w:author="Francisco Timoni" w:date="2020-10-29T10:43:00Z">
                  <w:rPr>
                    <w:ins w:id="52248" w:author="Francisco Timoni" w:date="2020-10-29T10:43:00Z"/>
                    <w:rFonts w:ascii="Arial" w:hAnsi="Arial" w:cs="Arial"/>
                    <w:color w:val="000000"/>
                    <w:sz w:val="14"/>
                    <w:szCs w:val="14"/>
                  </w:rPr>
                </w:rPrChange>
              </w:rPr>
            </w:pPr>
            <w:ins w:id="52249" w:author="Francisco Timoni" w:date="2020-10-29T10:43:00Z">
              <w:r w:rsidRPr="00B3390C">
                <w:rPr>
                  <w:rFonts w:ascii="Open Sans" w:hAnsi="Open Sans" w:cs="Open Sans"/>
                  <w:color w:val="000000"/>
                  <w:sz w:val="14"/>
                  <w:szCs w:val="14"/>
                  <w:rPrChange w:id="52250" w:author="Francisco Timoni" w:date="2020-10-29T10:43:00Z">
                    <w:rPr>
                      <w:rFonts w:ascii="Arial" w:hAnsi="Arial" w:cs="Arial"/>
                      <w:color w:val="000000"/>
                      <w:sz w:val="14"/>
                      <w:szCs w:val="14"/>
                    </w:rPr>
                  </w:rPrChange>
                </w:rPr>
                <w:t>JARDIM GIRASSOL I - QD28 LT04</w:t>
              </w:r>
            </w:ins>
          </w:p>
        </w:tc>
      </w:tr>
      <w:tr w:rsidR="00B3390C" w:rsidRPr="00B3390C" w14:paraId="59AE87CF" w14:textId="77777777" w:rsidTr="00B3390C">
        <w:trPr>
          <w:trHeight w:val="288"/>
          <w:jc w:val="center"/>
          <w:ins w:id="52251" w:author="Francisco Timoni" w:date="2020-10-29T10:43:00Z"/>
          <w:trPrChange w:id="5225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2253" w:author="Francisco Timoni" w:date="2020-10-29T10:45:00Z">
              <w:tcPr>
                <w:tcW w:w="900" w:type="dxa"/>
                <w:tcBorders>
                  <w:top w:val="nil"/>
                  <w:left w:val="nil"/>
                  <w:bottom w:val="nil"/>
                  <w:right w:val="nil"/>
                </w:tcBorders>
                <w:shd w:val="clear" w:color="auto" w:fill="auto"/>
                <w:vAlign w:val="bottom"/>
                <w:hideMark/>
              </w:tcPr>
            </w:tcPrChange>
          </w:tcPr>
          <w:p w14:paraId="05138260" w14:textId="77777777" w:rsidR="00B3390C" w:rsidRPr="00B3390C" w:rsidRDefault="00B3390C" w:rsidP="00B3390C">
            <w:pPr>
              <w:jc w:val="center"/>
              <w:rPr>
                <w:ins w:id="52254" w:author="Francisco Timoni" w:date="2020-10-29T10:43:00Z"/>
                <w:rFonts w:ascii="Open Sans" w:hAnsi="Open Sans" w:cs="Open Sans"/>
                <w:color w:val="000000"/>
                <w:sz w:val="14"/>
                <w:szCs w:val="14"/>
                <w:rPrChange w:id="52255" w:author="Francisco Timoni" w:date="2020-10-29T10:43:00Z">
                  <w:rPr>
                    <w:ins w:id="52256" w:author="Francisco Timoni" w:date="2020-10-29T10:43:00Z"/>
                    <w:rFonts w:ascii="Calibri" w:hAnsi="Calibri" w:cs="Calibri"/>
                    <w:color w:val="000000"/>
                    <w:sz w:val="14"/>
                    <w:szCs w:val="14"/>
                  </w:rPr>
                </w:rPrChange>
              </w:rPr>
            </w:pPr>
            <w:ins w:id="52257" w:author="Francisco Timoni" w:date="2020-10-29T10:43:00Z">
              <w:r w:rsidRPr="00B3390C">
                <w:rPr>
                  <w:rFonts w:ascii="Open Sans" w:hAnsi="Open Sans" w:cs="Open Sans"/>
                  <w:color w:val="000000"/>
                  <w:sz w:val="14"/>
                  <w:szCs w:val="14"/>
                  <w:rPrChange w:id="52258" w:author="Francisco Timoni" w:date="2020-10-29T10:43:00Z">
                    <w:rPr>
                      <w:rFonts w:ascii="Calibri" w:hAnsi="Calibri" w:cs="Calibri"/>
                      <w:color w:val="000000"/>
                      <w:sz w:val="14"/>
                      <w:szCs w:val="14"/>
                    </w:rPr>
                  </w:rPrChange>
                </w:rPr>
                <w:t>316</w:t>
              </w:r>
            </w:ins>
          </w:p>
        </w:tc>
        <w:tc>
          <w:tcPr>
            <w:tcW w:w="2928" w:type="dxa"/>
            <w:tcBorders>
              <w:top w:val="nil"/>
              <w:left w:val="nil"/>
              <w:bottom w:val="nil"/>
              <w:right w:val="nil"/>
            </w:tcBorders>
            <w:shd w:val="clear" w:color="000000" w:fill="FFFFFF"/>
            <w:vAlign w:val="center"/>
            <w:hideMark/>
            <w:tcPrChange w:id="52259" w:author="Francisco Timoni" w:date="2020-10-29T10:45:00Z">
              <w:tcPr>
                <w:tcW w:w="2500" w:type="dxa"/>
                <w:tcBorders>
                  <w:top w:val="nil"/>
                  <w:left w:val="nil"/>
                  <w:bottom w:val="nil"/>
                  <w:right w:val="nil"/>
                </w:tcBorders>
                <w:shd w:val="clear" w:color="000000" w:fill="FFFFFF"/>
                <w:vAlign w:val="center"/>
                <w:hideMark/>
              </w:tcPr>
            </w:tcPrChange>
          </w:tcPr>
          <w:p w14:paraId="587D4AE1" w14:textId="77777777" w:rsidR="00B3390C" w:rsidRPr="00B3390C" w:rsidRDefault="00B3390C" w:rsidP="00B3390C">
            <w:pPr>
              <w:rPr>
                <w:ins w:id="52260" w:author="Francisco Timoni" w:date="2020-10-29T10:43:00Z"/>
                <w:rFonts w:ascii="Open Sans" w:hAnsi="Open Sans" w:cs="Open Sans"/>
                <w:color w:val="000000"/>
                <w:sz w:val="14"/>
                <w:szCs w:val="14"/>
                <w:rPrChange w:id="52261" w:author="Francisco Timoni" w:date="2020-10-29T10:43:00Z">
                  <w:rPr>
                    <w:ins w:id="52262" w:author="Francisco Timoni" w:date="2020-10-29T10:43:00Z"/>
                    <w:rFonts w:ascii="Arial" w:hAnsi="Arial" w:cs="Arial"/>
                    <w:color w:val="000000"/>
                    <w:sz w:val="14"/>
                    <w:szCs w:val="14"/>
                  </w:rPr>
                </w:rPrChange>
              </w:rPr>
            </w:pPr>
            <w:ins w:id="52263" w:author="Francisco Timoni" w:date="2020-10-29T10:43:00Z">
              <w:r w:rsidRPr="00B3390C">
                <w:rPr>
                  <w:rFonts w:ascii="Open Sans" w:hAnsi="Open Sans" w:cs="Open Sans"/>
                  <w:color w:val="000000"/>
                  <w:sz w:val="14"/>
                  <w:szCs w:val="14"/>
                  <w:rPrChange w:id="52264" w:author="Francisco Timoni" w:date="2020-10-29T10:43:00Z">
                    <w:rPr>
                      <w:rFonts w:ascii="Arial" w:hAnsi="Arial" w:cs="Arial"/>
                      <w:color w:val="000000"/>
                      <w:sz w:val="14"/>
                      <w:szCs w:val="14"/>
                    </w:rPr>
                  </w:rPrChange>
                </w:rPr>
                <w:t>JARDIM GIRASSOL I - QD28 LT05</w:t>
              </w:r>
            </w:ins>
          </w:p>
        </w:tc>
      </w:tr>
      <w:tr w:rsidR="00B3390C" w:rsidRPr="00B3390C" w14:paraId="0E59B43E" w14:textId="77777777" w:rsidTr="00B3390C">
        <w:trPr>
          <w:trHeight w:val="288"/>
          <w:jc w:val="center"/>
          <w:ins w:id="52265" w:author="Francisco Timoni" w:date="2020-10-29T10:43:00Z"/>
          <w:trPrChange w:id="5226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2267" w:author="Francisco Timoni" w:date="2020-10-29T10:45:00Z">
              <w:tcPr>
                <w:tcW w:w="900" w:type="dxa"/>
                <w:tcBorders>
                  <w:top w:val="nil"/>
                  <w:left w:val="nil"/>
                  <w:bottom w:val="nil"/>
                  <w:right w:val="nil"/>
                </w:tcBorders>
                <w:shd w:val="clear" w:color="auto" w:fill="auto"/>
                <w:vAlign w:val="bottom"/>
                <w:hideMark/>
              </w:tcPr>
            </w:tcPrChange>
          </w:tcPr>
          <w:p w14:paraId="179CE386" w14:textId="77777777" w:rsidR="00B3390C" w:rsidRPr="00B3390C" w:rsidRDefault="00B3390C" w:rsidP="00B3390C">
            <w:pPr>
              <w:jc w:val="center"/>
              <w:rPr>
                <w:ins w:id="52268" w:author="Francisco Timoni" w:date="2020-10-29T10:43:00Z"/>
                <w:rFonts w:ascii="Open Sans" w:hAnsi="Open Sans" w:cs="Open Sans"/>
                <w:color w:val="000000"/>
                <w:sz w:val="14"/>
                <w:szCs w:val="14"/>
                <w:rPrChange w:id="52269" w:author="Francisco Timoni" w:date="2020-10-29T10:43:00Z">
                  <w:rPr>
                    <w:ins w:id="52270" w:author="Francisco Timoni" w:date="2020-10-29T10:43:00Z"/>
                    <w:rFonts w:ascii="Calibri" w:hAnsi="Calibri" w:cs="Calibri"/>
                    <w:color w:val="000000"/>
                    <w:sz w:val="14"/>
                    <w:szCs w:val="14"/>
                  </w:rPr>
                </w:rPrChange>
              </w:rPr>
            </w:pPr>
            <w:ins w:id="52271" w:author="Francisco Timoni" w:date="2020-10-29T10:43:00Z">
              <w:r w:rsidRPr="00B3390C">
                <w:rPr>
                  <w:rFonts w:ascii="Open Sans" w:hAnsi="Open Sans" w:cs="Open Sans"/>
                  <w:color w:val="000000"/>
                  <w:sz w:val="14"/>
                  <w:szCs w:val="14"/>
                  <w:rPrChange w:id="52272" w:author="Francisco Timoni" w:date="2020-10-29T10:43:00Z">
                    <w:rPr>
                      <w:rFonts w:ascii="Calibri" w:hAnsi="Calibri" w:cs="Calibri"/>
                      <w:color w:val="000000"/>
                      <w:sz w:val="14"/>
                      <w:szCs w:val="14"/>
                    </w:rPr>
                  </w:rPrChange>
                </w:rPr>
                <w:t>317</w:t>
              </w:r>
            </w:ins>
          </w:p>
        </w:tc>
        <w:tc>
          <w:tcPr>
            <w:tcW w:w="2928" w:type="dxa"/>
            <w:tcBorders>
              <w:top w:val="nil"/>
              <w:left w:val="nil"/>
              <w:bottom w:val="nil"/>
              <w:right w:val="nil"/>
            </w:tcBorders>
            <w:shd w:val="clear" w:color="000000" w:fill="FFFFFF"/>
            <w:vAlign w:val="center"/>
            <w:hideMark/>
            <w:tcPrChange w:id="52273" w:author="Francisco Timoni" w:date="2020-10-29T10:45:00Z">
              <w:tcPr>
                <w:tcW w:w="2500" w:type="dxa"/>
                <w:tcBorders>
                  <w:top w:val="nil"/>
                  <w:left w:val="nil"/>
                  <w:bottom w:val="nil"/>
                  <w:right w:val="nil"/>
                </w:tcBorders>
                <w:shd w:val="clear" w:color="000000" w:fill="FFFFFF"/>
                <w:vAlign w:val="center"/>
                <w:hideMark/>
              </w:tcPr>
            </w:tcPrChange>
          </w:tcPr>
          <w:p w14:paraId="78D13E8E" w14:textId="77777777" w:rsidR="00B3390C" w:rsidRPr="00B3390C" w:rsidRDefault="00B3390C" w:rsidP="00B3390C">
            <w:pPr>
              <w:rPr>
                <w:ins w:id="52274" w:author="Francisco Timoni" w:date="2020-10-29T10:43:00Z"/>
                <w:rFonts w:ascii="Open Sans" w:hAnsi="Open Sans" w:cs="Open Sans"/>
                <w:color w:val="000000"/>
                <w:sz w:val="14"/>
                <w:szCs w:val="14"/>
                <w:rPrChange w:id="52275" w:author="Francisco Timoni" w:date="2020-10-29T10:43:00Z">
                  <w:rPr>
                    <w:ins w:id="52276" w:author="Francisco Timoni" w:date="2020-10-29T10:43:00Z"/>
                    <w:rFonts w:ascii="Arial" w:hAnsi="Arial" w:cs="Arial"/>
                    <w:color w:val="000000"/>
                    <w:sz w:val="14"/>
                    <w:szCs w:val="14"/>
                  </w:rPr>
                </w:rPrChange>
              </w:rPr>
            </w:pPr>
            <w:ins w:id="52277" w:author="Francisco Timoni" w:date="2020-10-29T10:43:00Z">
              <w:r w:rsidRPr="00B3390C">
                <w:rPr>
                  <w:rFonts w:ascii="Open Sans" w:hAnsi="Open Sans" w:cs="Open Sans"/>
                  <w:color w:val="000000"/>
                  <w:sz w:val="14"/>
                  <w:szCs w:val="14"/>
                  <w:rPrChange w:id="52278" w:author="Francisco Timoni" w:date="2020-10-29T10:43:00Z">
                    <w:rPr>
                      <w:rFonts w:ascii="Arial" w:hAnsi="Arial" w:cs="Arial"/>
                      <w:color w:val="000000"/>
                      <w:sz w:val="14"/>
                      <w:szCs w:val="14"/>
                    </w:rPr>
                  </w:rPrChange>
                </w:rPr>
                <w:t>JARDIM GIRASSOL I - QD28 LT06</w:t>
              </w:r>
            </w:ins>
          </w:p>
        </w:tc>
      </w:tr>
      <w:tr w:rsidR="00B3390C" w:rsidRPr="00B3390C" w14:paraId="54180F2F" w14:textId="77777777" w:rsidTr="00B3390C">
        <w:trPr>
          <w:trHeight w:val="288"/>
          <w:jc w:val="center"/>
          <w:ins w:id="52279" w:author="Francisco Timoni" w:date="2020-10-29T10:43:00Z"/>
          <w:trPrChange w:id="5228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2281" w:author="Francisco Timoni" w:date="2020-10-29T10:45:00Z">
              <w:tcPr>
                <w:tcW w:w="900" w:type="dxa"/>
                <w:tcBorders>
                  <w:top w:val="nil"/>
                  <w:left w:val="nil"/>
                  <w:bottom w:val="nil"/>
                  <w:right w:val="nil"/>
                </w:tcBorders>
                <w:shd w:val="clear" w:color="auto" w:fill="auto"/>
                <w:vAlign w:val="bottom"/>
                <w:hideMark/>
              </w:tcPr>
            </w:tcPrChange>
          </w:tcPr>
          <w:p w14:paraId="22645C4F" w14:textId="77777777" w:rsidR="00B3390C" w:rsidRPr="00B3390C" w:rsidRDefault="00B3390C" w:rsidP="00B3390C">
            <w:pPr>
              <w:jc w:val="center"/>
              <w:rPr>
                <w:ins w:id="52282" w:author="Francisco Timoni" w:date="2020-10-29T10:43:00Z"/>
                <w:rFonts w:ascii="Open Sans" w:hAnsi="Open Sans" w:cs="Open Sans"/>
                <w:color w:val="000000"/>
                <w:sz w:val="14"/>
                <w:szCs w:val="14"/>
                <w:rPrChange w:id="52283" w:author="Francisco Timoni" w:date="2020-10-29T10:43:00Z">
                  <w:rPr>
                    <w:ins w:id="52284" w:author="Francisco Timoni" w:date="2020-10-29T10:43:00Z"/>
                    <w:rFonts w:ascii="Calibri" w:hAnsi="Calibri" w:cs="Calibri"/>
                    <w:color w:val="000000"/>
                    <w:sz w:val="14"/>
                    <w:szCs w:val="14"/>
                  </w:rPr>
                </w:rPrChange>
              </w:rPr>
            </w:pPr>
            <w:ins w:id="52285" w:author="Francisco Timoni" w:date="2020-10-29T10:43:00Z">
              <w:r w:rsidRPr="00B3390C">
                <w:rPr>
                  <w:rFonts w:ascii="Open Sans" w:hAnsi="Open Sans" w:cs="Open Sans"/>
                  <w:color w:val="000000"/>
                  <w:sz w:val="14"/>
                  <w:szCs w:val="14"/>
                  <w:rPrChange w:id="52286" w:author="Francisco Timoni" w:date="2020-10-29T10:43:00Z">
                    <w:rPr>
                      <w:rFonts w:ascii="Calibri" w:hAnsi="Calibri" w:cs="Calibri"/>
                      <w:color w:val="000000"/>
                      <w:sz w:val="14"/>
                      <w:szCs w:val="14"/>
                    </w:rPr>
                  </w:rPrChange>
                </w:rPr>
                <w:t>318</w:t>
              </w:r>
            </w:ins>
          </w:p>
        </w:tc>
        <w:tc>
          <w:tcPr>
            <w:tcW w:w="2928" w:type="dxa"/>
            <w:tcBorders>
              <w:top w:val="nil"/>
              <w:left w:val="nil"/>
              <w:bottom w:val="nil"/>
              <w:right w:val="nil"/>
            </w:tcBorders>
            <w:shd w:val="clear" w:color="000000" w:fill="FFFFFF"/>
            <w:vAlign w:val="center"/>
            <w:hideMark/>
            <w:tcPrChange w:id="52287" w:author="Francisco Timoni" w:date="2020-10-29T10:45:00Z">
              <w:tcPr>
                <w:tcW w:w="2500" w:type="dxa"/>
                <w:tcBorders>
                  <w:top w:val="nil"/>
                  <w:left w:val="nil"/>
                  <w:bottom w:val="nil"/>
                  <w:right w:val="nil"/>
                </w:tcBorders>
                <w:shd w:val="clear" w:color="000000" w:fill="FFFFFF"/>
                <w:vAlign w:val="center"/>
                <w:hideMark/>
              </w:tcPr>
            </w:tcPrChange>
          </w:tcPr>
          <w:p w14:paraId="7F35F57F" w14:textId="77777777" w:rsidR="00B3390C" w:rsidRPr="00B3390C" w:rsidRDefault="00B3390C" w:rsidP="00B3390C">
            <w:pPr>
              <w:rPr>
                <w:ins w:id="52288" w:author="Francisco Timoni" w:date="2020-10-29T10:43:00Z"/>
                <w:rFonts w:ascii="Open Sans" w:hAnsi="Open Sans" w:cs="Open Sans"/>
                <w:color w:val="000000"/>
                <w:sz w:val="14"/>
                <w:szCs w:val="14"/>
                <w:rPrChange w:id="52289" w:author="Francisco Timoni" w:date="2020-10-29T10:43:00Z">
                  <w:rPr>
                    <w:ins w:id="52290" w:author="Francisco Timoni" w:date="2020-10-29T10:43:00Z"/>
                    <w:rFonts w:ascii="Arial" w:hAnsi="Arial" w:cs="Arial"/>
                    <w:color w:val="000000"/>
                    <w:sz w:val="14"/>
                    <w:szCs w:val="14"/>
                  </w:rPr>
                </w:rPrChange>
              </w:rPr>
            </w:pPr>
            <w:ins w:id="52291" w:author="Francisco Timoni" w:date="2020-10-29T10:43:00Z">
              <w:r w:rsidRPr="00B3390C">
                <w:rPr>
                  <w:rFonts w:ascii="Open Sans" w:hAnsi="Open Sans" w:cs="Open Sans"/>
                  <w:color w:val="000000"/>
                  <w:sz w:val="14"/>
                  <w:szCs w:val="14"/>
                  <w:rPrChange w:id="52292" w:author="Francisco Timoni" w:date="2020-10-29T10:43:00Z">
                    <w:rPr>
                      <w:rFonts w:ascii="Arial" w:hAnsi="Arial" w:cs="Arial"/>
                      <w:color w:val="000000"/>
                      <w:sz w:val="14"/>
                      <w:szCs w:val="14"/>
                    </w:rPr>
                  </w:rPrChange>
                </w:rPr>
                <w:t>JARDIM GIRASSOL I - QD28 LT07</w:t>
              </w:r>
            </w:ins>
          </w:p>
        </w:tc>
      </w:tr>
      <w:tr w:rsidR="00B3390C" w:rsidRPr="00B3390C" w14:paraId="782D3C01" w14:textId="77777777" w:rsidTr="00B3390C">
        <w:trPr>
          <w:trHeight w:val="288"/>
          <w:jc w:val="center"/>
          <w:ins w:id="52293" w:author="Francisco Timoni" w:date="2020-10-29T10:43:00Z"/>
          <w:trPrChange w:id="52294"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2295" w:author="Francisco Timoni" w:date="2020-10-29T10:45:00Z">
              <w:tcPr>
                <w:tcW w:w="900" w:type="dxa"/>
                <w:tcBorders>
                  <w:top w:val="nil"/>
                  <w:left w:val="nil"/>
                  <w:bottom w:val="nil"/>
                  <w:right w:val="nil"/>
                </w:tcBorders>
                <w:shd w:val="clear" w:color="auto" w:fill="auto"/>
                <w:vAlign w:val="bottom"/>
                <w:hideMark/>
              </w:tcPr>
            </w:tcPrChange>
          </w:tcPr>
          <w:p w14:paraId="3A0B5644" w14:textId="77777777" w:rsidR="00B3390C" w:rsidRPr="00B3390C" w:rsidRDefault="00B3390C" w:rsidP="00B3390C">
            <w:pPr>
              <w:jc w:val="center"/>
              <w:rPr>
                <w:ins w:id="52296" w:author="Francisco Timoni" w:date="2020-10-29T10:43:00Z"/>
                <w:rFonts w:ascii="Open Sans" w:hAnsi="Open Sans" w:cs="Open Sans"/>
                <w:color w:val="000000"/>
                <w:sz w:val="14"/>
                <w:szCs w:val="14"/>
                <w:rPrChange w:id="52297" w:author="Francisco Timoni" w:date="2020-10-29T10:43:00Z">
                  <w:rPr>
                    <w:ins w:id="52298" w:author="Francisco Timoni" w:date="2020-10-29T10:43:00Z"/>
                    <w:rFonts w:ascii="Calibri" w:hAnsi="Calibri" w:cs="Calibri"/>
                    <w:color w:val="000000"/>
                    <w:sz w:val="14"/>
                    <w:szCs w:val="14"/>
                  </w:rPr>
                </w:rPrChange>
              </w:rPr>
            </w:pPr>
            <w:ins w:id="52299" w:author="Francisco Timoni" w:date="2020-10-29T10:43:00Z">
              <w:r w:rsidRPr="00B3390C">
                <w:rPr>
                  <w:rFonts w:ascii="Open Sans" w:hAnsi="Open Sans" w:cs="Open Sans"/>
                  <w:color w:val="000000"/>
                  <w:sz w:val="14"/>
                  <w:szCs w:val="14"/>
                  <w:rPrChange w:id="52300" w:author="Francisco Timoni" w:date="2020-10-29T10:43:00Z">
                    <w:rPr>
                      <w:rFonts w:ascii="Calibri" w:hAnsi="Calibri" w:cs="Calibri"/>
                      <w:color w:val="000000"/>
                      <w:sz w:val="14"/>
                      <w:szCs w:val="14"/>
                    </w:rPr>
                  </w:rPrChange>
                </w:rPr>
                <w:t>319</w:t>
              </w:r>
            </w:ins>
          </w:p>
        </w:tc>
        <w:tc>
          <w:tcPr>
            <w:tcW w:w="2928" w:type="dxa"/>
            <w:tcBorders>
              <w:top w:val="nil"/>
              <w:left w:val="nil"/>
              <w:bottom w:val="nil"/>
              <w:right w:val="nil"/>
            </w:tcBorders>
            <w:shd w:val="clear" w:color="000000" w:fill="FFFFFF"/>
            <w:vAlign w:val="center"/>
            <w:hideMark/>
            <w:tcPrChange w:id="52301" w:author="Francisco Timoni" w:date="2020-10-29T10:45:00Z">
              <w:tcPr>
                <w:tcW w:w="2500" w:type="dxa"/>
                <w:tcBorders>
                  <w:top w:val="nil"/>
                  <w:left w:val="nil"/>
                  <w:bottom w:val="nil"/>
                  <w:right w:val="nil"/>
                </w:tcBorders>
                <w:shd w:val="clear" w:color="000000" w:fill="FFFFFF"/>
                <w:vAlign w:val="center"/>
                <w:hideMark/>
              </w:tcPr>
            </w:tcPrChange>
          </w:tcPr>
          <w:p w14:paraId="5FF94086" w14:textId="77777777" w:rsidR="00B3390C" w:rsidRPr="00B3390C" w:rsidRDefault="00B3390C" w:rsidP="00B3390C">
            <w:pPr>
              <w:rPr>
                <w:ins w:id="52302" w:author="Francisco Timoni" w:date="2020-10-29T10:43:00Z"/>
                <w:rFonts w:ascii="Open Sans" w:hAnsi="Open Sans" w:cs="Open Sans"/>
                <w:color w:val="000000"/>
                <w:sz w:val="14"/>
                <w:szCs w:val="14"/>
                <w:rPrChange w:id="52303" w:author="Francisco Timoni" w:date="2020-10-29T10:43:00Z">
                  <w:rPr>
                    <w:ins w:id="52304" w:author="Francisco Timoni" w:date="2020-10-29T10:43:00Z"/>
                    <w:rFonts w:ascii="Arial" w:hAnsi="Arial" w:cs="Arial"/>
                    <w:color w:val="000000"/>
                    <w:sz w:val="14"/>
                    <w:szCs w:val="14"/>
                  </w:rPr>
                </w:rPrChange>
              </w:rPr>
            </w:pPr>
            <w:ins w:id="52305" w:author="Francisco Timoni" w:date="2020-10-29T10:43:00Z">
              <w:r w:rsidRPr="00B3390C">
                <w:rPr>
                  <w:rFonts w:ascii="Open Sans" w:hAnsi="Open Sans" w:cs="Open Sans"/>
                  <w:color w:val="000000"/>
                  <w:sz w:val="14"/>
                  <w:szCs w:val="14"/>
                  <w:rPrChange w:id="52306" w:author="Francisco Timoni" w:date="2020-10-29T10:43:00Z">
                    <w:rPr>
                      <w:rFonts w:ascii="Arial" w:hAnsi="Arial" w:cs="Arial"/>
                      <w:color w:val="000000"/>
                      <w:sz w:val="14"/>
                      <w:szCs w:val="14"/>
                    </w:rPr>
                  </w:rPrChange>
                </w:rPr>
                <w:t>JARDIM GIRASSOL I - QD28 LT08</w:t>
              </w:r>
            </w:ins>
          </w:p>
        </w:tc>
      </w:tr>
      <w:tr w:rsidR="00B3390C" w:rsidRPr="00B3390C" w14:paraId="60B43083" w14:textId="77777777" w:rsidTr="00B3390C">
        <w:trPr>
          <w:trHeight w:val="288"/>
          <w:jc w:val="center"/>
          <w:ins w:id="52307" w:author="Francisco Timoni" w:date="2020-10-29T10:43:00Z"/>
          <w:trPrChange w:id="5230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2309" w:author="Francisco Timoni" w:date="2020-10-29T10:45:00Z">
              <w:tcPr>
                <w:tcW w:w="900" w:type="dxa"/>
                <w:tcBorders>
                  <w:top w:val="nil"/>
                  <w:left w:val="nil"/>
                  <w:bottom w:val="nil"/>
                  <w:right w:val="nil"/>
                </w:tcBorders>
                <w:shd w:val="clear" w:color="auto" w:fill="auto"/>
                <w:vAlign w:val="bottom"/>
                <w:hideMark/>
              </w:tcPr>
            </w:tcPrChange>
          </w:tcPr>
          <w:p w14:paraId="7A63DEB5" w14:textId="77777777" w:rsidR="00B3390C" w:rsidRPr="00B3390C" w:rsidRDefault="00B3390C" w:rsidP="00B3390C">
            <w:pPr>
              <w:jc w:val="center"/>
              <w:rPr>
                <w:ins w:id="52310" w:author="Francisco Timoni" w:date="2020-10-29T10:43:00Z"/>
                <w:rFonts w:ascii="Open Sans" w:hAnsi="Open Sans" w:cs="Open Sans"/>
                <w:color w:val="000000"/>
                <w:sz w:val="14"/>
                <w:szCs w:val="14"/>
                <w:rPrChange w:id="52311" w:author="Francisco Timoni" w:date="2020-10-29T10:43:00Z">
                  <w:rPr>
                    <w:ins w:id="52312" w:author="Francisco Timoni" w:date="2020-10-29T10:43:00Z"/>
                    <w:rFonts w:ascii="Calibri" w:hAnsi="Calibri" w:cs="Calibri"/>
                    <w:color w:val="000000"/>
                    <w:sz w:val="14"/>
                    <w:szCs w:val="14"/>
                  </w:rPr>
                </w:rPrChange>
              </w:rPr>
            </w:pPr>
            <w:ins w:id="52313" w:author="Francisco Timoni" w:date="2020-10-29T10:43:00Z">
              <w:r w:rsidRPr="00B3390C">
                <w:rPr>
                  <w:rFonts w:ascii="Open Sans" w:hAnsi="Open Sans" w:cs="Open Sans"/>
                  <w:color w:val="000000"/>
                  <w:sz w:val="14"/>
                  <w:szCs w:val="14"/>
                  <w:rPrChange w:id="52314" w:author="Francisco Timoni" w:date="2020-10-29T10:43:00Z">
                    <w:rPr>
                      <w:rFonts w:ascii="Calibri" w:hAnsi="Calibri" w:cs="Calibri"/>
                      <w:color w:val="000000"/>
                      <w:sz w:val="14"/>
                      <w:szCs w:val="14"/>
                    </w:rPr>
                  </w:rPrChange>
                </w:rPr>
                <w:t>320</w:t>
              </w:r>
            </w:ins>
          </w:p>
        </w:tc>
        <w:tc>
          <w:tcPr>
            <w:tcW w:w="2928" w:type="dxa"/>
            <w:tcBorders>
              <w:top w:val="nil"/>
              <w:left w:val="nil"/>
              <w:bottom w:val="nil"/>
              <w:right w:val="nil"/>
            </w:tcBorders>
            <w:shd w:val="clear" w:color="000000" w:fill="FFFFFF"/>
            <w:vAlign w:val="center"/>
            <w:hideMark/>
            <w:tcPrChange w:id="52315" w:author="Francisco Timoni" w:date="2020-10-29T10:45:00Z">
              <w:tcPr>
                <w:tcW w:w="2500" w:type="dxa"/>
                <w:tcBorders>
                  <w:top w:val="nil"/>
                  <w:left w:val="nil"/>
                  <w:bottom w:val="nil"/>
                  <w:right w:val="nil"/>
                </w:tcBorders>
                <w:shd w:val="clear" w:color="000000" w:fill="FFFFFF"/>
                <w:vAlign w:val="center"/>
                <w:hideMark/>
              </w:tcPr>
            </w:tcPrChange>
          </w:tcPr>
          <w:p w14:paraId="6463B8C4" w14:textId="77777777" w:rsidR="00B3390C" w:rsidRPr="00B3390C" w:rsidRDefault="00B3390C" w:rsidP="00B3390C">
            <w:pPr>
              <w:rPr>
                <w:ins w:id="52316" w:author="Francisco Timoni" w:date="2020-10-29T10:43:00Z"/>
                <w:rFonts w:ascii="Open Sans" w:hAnsi="Open Sans" w:cs="Open Sans"/>
                <w:color w:val="000000"/>
                <w:sz w:val="14"/>
                <w:szCs w:val="14"/>
                <w:rPrChange w:id="52317" w:author="Francisco Timoni" w:date="2020-10-29T10:43:00Z">
                  <w:rPr>
                    <w:ins w:id="52318" w:author="Francisco Timoni" w:date="2020-10-29T10:43:00Z"/>
                    <w:rFonts w:ascii="Arial" w:hAnsi="Arial" w:cs="Arial"/>
                    <w:color w:val="000000"/>
                    <w:sz w:val="14"/>
                    <w:szCs w:val="14"/>
                  </w:rPr>
                </w:rPrChange>
              </w:rPr>
            </w:pPr>
            <w:ins w:id="52319" w:author="Francisco Timoni" w:date="2020-10-29T10:43:00Z">
              <w:r w:rsidRPr="00B3390C">
                <w:rPr>
                  <w:rFonts w:ascii="Open Sans" w:hAnsi="Open Sans" w:cs="Open Sans"/>
                  <w:color w:val="000000"/>
                  <w:sz w:val="14"/>
                  <w:szCs w:val="14"/>
                  <w:rPrChange w:id="52320" w:author="Francisco Timoni" w:date="2020-10-29T10:43:00Z">
                    <w:rPr>
                      <w:rFonts w:ascii="Arial" w:hAnsi="Arial" w:cs="Arial"/>
                      <w:color w:val="000000"/>
                      <w:sz w:val="14"/>
                      <w:szCs w:val="14"/>
                    </w:rPr>
                  </w:rPrChange>
                </w:rPr>
                <w:t>JARDIM GIRASSOL I - QD28 LT09</w:t>
              </w:r>
            </w:ins>
          </w:p>
        </w:tc>
      </w:tr>
      <w:tr w:rsidR="00B3390C" w:rsidRPr="00B3390C" w14:paraId="6046BE0D" w14:textId="77777777" w:rsidTr="00B3390C">
        <w:trPr>
          <w:trHeight w:val="288"/>
          <w:jc w:val="center"/>
          <w:ins w:id="52321" w:author="Francisco Timoni" w:date="2020-10-29T10:43:00Z"/>
          <w:trPrChange w:id="5232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2323" w:author="Francisco Timoni" w:date="2020-10-29T10:45:00Z">
              <w:tcPr>
                <w:tcW w:w="900" w:type="dxa"/>
                <w:tcBorders>
                  <w:top w:val="nil"/>
                  <w:left w:val="nil"/>
                  <w:bottom w:val="nil"/>
                  <w:right w:val="nil"/>
                </w:tcBorders>
                <w:shd w:val="clear" w:color="auto" w:fill="auto"/>
                <w:vAlign w:val="bottom"/>
                <w:hideMark/>
              </w:tcPr>
            </w:tcPrChange>
          </w:tcPr>
          <w:p w14:paraId="7BB5EE59" w14:textId="77777777" w:rsidR="00B3390C" w:rsidRPr="00B3390C" w:rsidRDefault="00B3390C" w:rsidP="00B3390C">
            <w:pPr>
              <w:jc w:val="center"/>
              <w:rPr>
                <w:ins w:id="52324" w:author="Francisco Timoni" w:date="2020-10-29T10:43:00Z"/>
                <w:rFonts w:ascii="Open Sans" w:hAnsi="Open Sans" w:cs="Open Sans"/>
                <w:color w:val="000000"/>
                <w:sz w:val="14"/>
                <w:szCs w:val="14"/>
                <w:rPrChange w:id="52325" w:author="Francisco Timoni" w:date="2020-10-29T10:43:00Z">
                  <w:rPr>
                    <w:ins w:id="52326" w:author="Francisco Timoni" w:date="2020-10-29T10:43:00Z"/>
                    <w:rFonts w:ascii="Calibri" w:hAnsi="Calibri" w:cs="Calibri"/>
                    <w:color w:val="000000"/>
                    <w:sz w:val="14"/>
                    <w:szCs w:val="14"/>
                  </w:rPr>
                </w:rPrChange>
              </w:rPr>
            </w:pPr>
            <w:ins w:id="52327" w:author="Francisco Timoni" w:date="2020-10-29T10:43:00Z">
              <w:r w:rsidRPr="00B3390C">
                <w:rPr>
                  <w:rFonts w:ascii="Open Sans" w:hAnsi="Open Sans" w:cs="Open Sans"/>
                  <w:color w:val="000000"/>
                  <w:sz w:val="14"/>
                  <w:szCs w:val="14"/>
                  <w:rPrChange w:id="52328" w:author="Francisco Timoni" w:date="2020-10-29T10:43:00Z">
                    <w:rPr>
                      <w:rFonts w:ascii="Calibri" w:hAnsi="Calibri" w:cs="Calibri"/>
                      <w:color w:val="000000"/>
                      <w:sz w:val="14"/>
                      <w:szCs w:val="14"/>
                    </w:rPr>
                  </w:rPrChange>
                </w:rPr>
                <w:t>321</w:t>
              </w:r>
            </w:ins>
          </w:p>
        </w:tc>
        <w:tc>
          <w:tcPr>
            <w:tcW w:w="2928" w:type="dxa"/>
            <w:tcBorders>
              <w:top w:val="nil"/>
              <w:left w:val="nil"/>
              <w:bottom w:val="nil"/>
              <w:right w:val="nil"/>
            </w:tcBorders>
            <w:shd w:val="clear" w:color="000000" w:fill="FFFFFF"/>
            <w:vAlign w:val="center"/>
            <w:hideMark/>
            <w:tcPrChange w:id="52329" w:author="Francisco Timoni" w:date="2020-10-29T10:45:00Z">
              <w:tcPr>
                <w:tcW w:w="2500" w:type="dxa"/>
                <w:tcBorders>
                  <w:top w:val="nil"/>
                  <w:left w:val="nil"/>
                  <w:bottom w:val="nil"/>
                  <w:right w:val="nil"/>
                </w:tcBorders>
                <w:shd w:val="clear" w:color="000000" w:fill="FFFFFF"/>
                <w:vAlign w:val="center"/>
                <w:hideMark/>
              </w:tcPr>
            </w:tcPrChange>
          </w:tcPr>
          <w:p w14:paraId="0D85C798" w14:textId="77777777" w:rsidR="00B3390C" w:rsidRPr="00B3390C" w:rsidRDefault="00B3390C" w:rsidP="00B3390C">
            <w:pPr>
              <w:rPr>
                <w:ins w:id="52330" w:author="Francisco Timoni" w:date="2020-10-29T10:43:00Z"/>
                <w:rFonts w:ascii="Open Sans" w:hAnsi="Open Sans" w:cs="Open Sans"/>
                <w:color w:val="000000"/>
                <w:sz w:val="14"/>
                <w:szCs w:val="14"/>
                <w:rPrChange w:id="52331" w:author="Francisco Timoni" w:date="2020-10-29T10:43:00Z">
                  <w:rPr>
                    <w:ins w:id="52332" w:author="Francisco Timoni" w:date="2020-10-29T10:43:00Z"/>
                    <w:rFonts w:ascii="Arial" w:hAnsi="Arial" w:cs="Arial"/>
                    <w:color w:val="000000"/>
                    <w:sz w:val="14"/>
                    <w:szCs w:val="14"/>
                  </w:rPr>
                </w:rPrChange>
              </w:rPr>
            </w:pPr>
            <w:ins w:id="52333" w:author="Francisco Timoni" w:date="2020-10-29T10:43:00Z">
              <w:r w:rsidRPr="00B3390C">
                <w:rPr>
                  <w:rFonts w:ascii="Open Sans" w:hAnsi="Open Sans" w:cs="Open Sans"/>
                  <w:color w:val="000000"/>
                  <w:sz w:val="14"/>
                  <w:szCs w:val="14"/>
                  <w:rPrChange w:id="52334" w:author="Francisco Timoni" w:date="2020-10-29T10:43:00Z">
                    <w:rPr>
                      <w:rFonts w:ascii="Arial" w:hAnsi="Arial" w:cs="Arial"/>
                      <w:color w:val="000000"/>
                      <w:sz w:val="14"/>
                      <w:szCs w:val="14"/>
                    </w:rPr>
                  </w:rPrChange>
                </w:rPr>
                <w:t>JARDIM GIRASSOL I - QD28 LT10</w:t>
              </w:r>
            </w:ins>
          </w:p>
        </w:tc>
      </w:tr>
      <w:tr w:rsidR="00B3390C" w:rsidRPr="00B3390C" w14:paraId="7B503364" w14:textId="77777777" w:rsidTr="00B3390C">
        <w:trPr>
          <w:trHeight w:val="288"/>
          <w:jc w:val="center"/>
          <w:ins w:id="52335" w:author="Francisco Timoni" w:date="2020-10-29T10:43:00Z"/>
          <w:trPrChange w:id="5233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2337" w:author="Francisco Timoni" w:date="2020-10-29T10:45:00Z">
              <w:tcPr>
                <w:tcW w:w="900" w:type="dxa"/>
                <w:tcBorders>
                  <w:top w:val="nil"/>
                  <w:left w:val="nil"/>
                  <w:bottom w:val="nil"/>
                  <w:right w:val="nil"/>
                </w:tcBorders>
                <w:shd w:val="clear" w:color="auto" w:fill="auto"/>
                <w:vAlign w:val="bottom"/>
                <w:hideMark/>
              </w:tcPr>
            </w:tcPrChange>
          </w:tcPr>
          <w:p w14:paraId="14F5DC88" w14:textId="77777777" w:rsidR="00B3390C" w:rsidRPr="00B3390C" w:rsidRDefault="00B3390C" w:rsidP="00B3390C">
            <w:pPr>
              <w:jc w:val="center"/>
              <w:rPr>
                <w:ins w:id="52338" w:author="Francisco Timoni" w:date="2020-10-29T10:43:00Z"/>
                <w:rFonts w:ascii="Open Sans" w:hAnsi="Open Sans" w:cs="Open Sans"/>
                <w:color w:val="000000"/>
                <w:sz w:val="14"/>
                <w:szCs w:val="14"/>
                <w:rPrChange w:id="52339" w:author="Francisco Timoni" w:date="2020-10-29T10:43:00Z">
                  <w:rPr>
                    <w:ins w:id="52340" w:author="Francisco Timoni" w:date="2020-10-29T10:43:00Z"/>
                    <w:rFonts w:ascii="Calibri" w:hAnsi="Calibri" w:cs="Calibri"/>
                    <w:color w:val="000000"/>
                    <w:sz w:val="14"/>
                    <w:szCs w:val="14"/>
                  </w:rPr>
                </w:rPrChange>
              </w:rPr>
            </w:pPr>
            <w:ins w:id="52341" w:author="Francisco Timoni" w:date="2020-10-29T10:43:00Z">
              <w:r w:rsidRPr="00B3390C">
                <w:rPr>
                  <w:rFonts w:ascii="Open Sans" w:hAnsi="Open Sans" w:cs="Open Sans"/>
                  <w:color w:val="000000"/>
                  <w:sz w:val="14"/>
                  <w:szCs w:val="14"/>
                  <w:rPrChange w:id="52342" w:author="Francisco Timoni" w:date="2020-10-29T10:43:00Z">
                    <w:rPr>
                      <w:rFonts w:ascii="Calibri" w:hAnsi="Calibri" w:cs="Calibri"/>
                      <w:color w:val="000000"/>
                      <w:sz w:val="14"/>
                      <w:szCs w:val="14"/>
                    </w:rPr>
                  </w:rPrChange>
                </w:rPr>
                <w:t>322</w:t>
              </w:r>
            </w:ins>
          </w:p>
        </w:tc>
        <w:tc>
          <w:tcPr>
            <w:tcW w:w="2928" w:type="dxa"/>
            <w:tcBorders>
              <w:top w:val="nil"/>
              <w:left w:val="nil"/>
              <w:bottom w:val="nil"/>
              <w:right w:val="nil"/>
            </w:tcBorders>
            <w:shd w:val="clear" w:color="000000" w:fill="FFFFFF"/>
            <w:vAlign w:val="center"/>
            <w:hideMark/>
            <w:tcPrChange w:id="52343" w:author="Francisco Timoni" w:date="2020-10-29T10:45:00Z">
              <w:tcPr>
                <w:tcW w:w="2500" w:type="dxa"/>
                <w:tcBorders>
                  <w:top w:val="nil"/>
                  <w:left w:val="nil"/>
                  <w:bottom w:val="nil"/>
                  <w:right w:val="nil"/>
                </w:tcBorders>
                <w:shd w:val="clear" w:color="000000" w:fill="FFFFFF"/>
                <w:vAlign w:val="center"/>
                <w:hideMark/>
              </w:tcPr>
            </w:tcPrChange>
          </w:tcPr>
          <w:p w14:paraId="3719FEC9" w14:textId="77777777" w:rsidR="00B3390C" w:rsidRPr="00B3390C" w:rsidRDefault="00B3390C" w:rsidP="00B3390C">
            <w:pPr>
              <w:rPr>
                <w:ins w:id="52344" w:author="Francisco Timoni" w:date="2020-10-29T10:43:00Z"/>
                <w:rFonts w:ascii="Open Sans" w:hAnsi="Open Sans" w:cs="Open Sans"/>
                <w:color w:val="000000"/>
                <w:sz w:val="14"/>
                <w:szCs w:val="14"/>
                <w:rPrChange w:id="52345" w:author="Francisco Timoni" w:date="2020-10-29T10:43:00Z">
                  <w:rPr>
                    <w:ins w:id="52346" w:author="Francisco Timoni" w:date="2020-10-29T10:43:00Z"/>
                    <w:rFonts w:ascii="Arial" w:hAnsi="Arial" w:cs="Arial"/>
                    <w:color w:val="000000"/>
                    <w:sz w:val="14"/>
                    <w:szCs w:val="14"/>
                  </w:rPr>
                </w:rPrChange>
              </w:rPr>
            </w:pPr>
            <w:ins w:id="52347" w:author="Francisco Timoni" w:date="2020-10-29T10:43:00Z">
              <w:r w:rsidRPr="00B3390C">
                <w:rPr>
                  <w:rFonts w:ascii="Open Sans" w:hAnsi="Open Sans" w:cs="Open Sans"/>
                  <w:color w:val="000000"/>
                  <w:sz w:val="14"/>
                  <w:szCs w:val="14"/>
                  <w:rPrChange w:id="52348" w:author="Francisco Timoni" w:date="2020-10-29T10:43:00Z">
                    <w:rPr>
                      <w:rFonts w:ascii="Arial" w:hAnsi="Arial" w:cs="Arial"/>
                      <w:color w:val="000000"/>
                      <w:sz w:val="14"/>
                      <w:szCs w:val="14"/>
                    </w:rPr>
                  </w:rPrChange>
                </w:rPr>
                <w:t>JARDIM GIRASSOL I - QD28 LT11</w:t>
              </w:r>
            </w:ins>
          </w:p>
        </w:tc>
      </w:tr>
      <w:tr w:rsidR="00B3390C" w:rsidRPr="00B3390C" w14:paraId="169546BF" w14:textId="77777777" w:rsidTr="00B3390C">
        <w:trPr>
          <w:trHeight w:val="288"/>
          <w:jc w:val="center"/>
          <w:ins w:id="52349" w:author="Francisco Timoni" w:date="2020-10-29T10:43:00Z"/>
          <w:trPrChange w:id="5235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2351" w:author="Francisco Timoni" w:date="2020-10-29T10:45:00Z">
              <w:tcPr>
                <w:tcW w:w="900" w:type="dxa"/>
                <w:tcBorders>
                  <w:top w:val="nil"/>
                  <w:left w:val="nil"/>
                  <w:bottom w:val="nil"/>
                  <w:right w:val="nil"/>
                </w:tcBorders>
                <w:shd w:val="clear" w:color="auto" w:fill="auto"/>
                <w:vAlign w:val="bottom"/>
                <w:hideMark/>
              </w:tcPr>
            </w:tcPrChange>
          </w:tcPr>
          <w:p w14:paraId="4ED08361" w14:textId="77777777" w:rsidR="00B3390C" w:rsidRPr="00B3390C" w:rsidRDefault="00B3390C" w:rsidP="00B3390C">
            <w:pPr>
              <w:jc w:val="center"/>
              <w:rPr>
                <w:ins w:id="52352" w:author="Francisco Timoni" w:date="2020-10-29T10:43:00Z"/>
                <w:rFonts w:ascii="Open Sans" w:hAnsi="Open Sans" w:cs="Open Sans"/>
                <w:color w:val="000000"/>
                <w:sz w:val="14"/>
                <w:szCs w:val="14"/>
                <w:rPrChange w:id="52353" w:author="Francisco Timoni" w:date="2020-10-29T10:43:00Z">
                  <w:rPr>
                    <w:ins w:id="52354" w:author="Francisco Timoni" w:date="2020-10-29T10:43:00Z"/>
                    <w:rFonts w:ascii="Calibri" w:hAnsi="Calibri" w:cs="Calibri"/>
                    <w:color w:val="000000"/>
                    <w:sz w:val="14"/>
                    <w:szCs w:val="14"/>
                  </w:rPr>
                </w:rPrChange>
              </w:rPr>
            </w:pPr>
            <w:ins w:id="52355" w:author="Francisco Timoni" w:date="2020-10-29T10:43:00Z">
              <w:r w:rsidRPr="00B3390C">
                <w:rPr>
                  <w:rFonts w:ascii="Open Sans" w:hAnsi="Open Sans" w:cs="Open Sans"/>
                  <w:color w:val="000000"/>
                  <w:sz w:val="14"/>
                  <w:szCs w:val="14"/>
                  <w:rPrChange w:id="52356" w:author="Francisco Timoni" w:date="2020-10-29T10:43:00Z">
                    <w:rPr>
                      <w:rFonts w:ascii="Calibri" w:hAnsi="Calibri" w:cs="Calibri"/>
                      <w:color w:val="000000"/>
                      <w:sz w:val="14"/>
                      <w:szCs w:val="14"/>
                    </w:rPr>
                  </w:rPrChange>
                </w:rPr>
                <w:t>323</w:t>
              </w:r>
            </w:ins>
          </w:p>
        </w:tc>
        <w:tc>
          <w:tcPr>
            <w:tcW w:w="2928" w:type="dxa"/>
            <w:tcBorders>
              <w:top w:val="nil"/>
              <w:left w:val="nil"/>
              <w:bottom w:val="nil"/>
              <w:right w:val="nil"/>
            </w:tcBorders>
            <w:shd w:val="clear" w:color="000000" w:fill="FFFFFF"/>
            <w:vAlign w:val="center"/>
            <w:hideMark/>
            <w:tcPrChange w:id="52357" w:author="Francisco Timoni" w:date="2020-10-29T10:45:00Z">
              <w:tcPr>
                <w:tcW w:w="2500" w:type="dxa"/>
                <w:tcBorders>
                  <w:top w:val="nil"/>
                  <w:left w:val="nil"/>
                  <w:bottom w:val="nil"/>
                  <w:right w:val="nil"/>
                </w:tcBorders>
                <w:shd w:val="clear" w:color="000000" w:fill="FFFFFF"/>
                <w:vAlign w:val="center"/>
                <w:hideMark/>
              </w:tcPr>
            </w:tcPrChange>
          </w:tcPr>
          <w:p w14:paraId="304D0A6A" w14:textId="77777777" w:rsidR="00B3390C" w:rsidRPr="00B3390C" w:rsidRDefault="00B3390C" w:rsidP="00B3390C">
            <w:pPr>
              <w:rPr>
                <w:ins w:id="52358" w:author="Francisco Timoni" w:date="2020-10-29T10:43:00Z"/>
                <w:rFonts w:ascii="Open Sans" w:hAnsi="Open Sans" w:cs="Open Sans"/>
                <w:color w:val="000000"/>
                <w:sz w:val="14"/>
                <w:szCs w:val="14"/>
                <w:rPrChange w:id="52359" w:author="Francisco Timoni" w:date="2020-10-29T10:43:00Z">
                  <w:rPr>
                    <w:ins w:id="52360" w:author="Francisco Timoni" w:date="2020-10-29T10:43:00Z"/>
                    <w:rFonts w:ascii="Arial" w:hAnsi="Arial" w:cs="Arial"/>
                    <w:color w:val="000000"/>
                    <w:sz w:val="14"/>
                    <w:szCs w:val="14"/>
                  </w:rPr>
                </w:rPrChange>
              </w:rPr>
            </w:pPr>
            <w:ins w:id="52361" w:author="Francisco Timoni" w:date="2020-10-29T10:43:00Z">
              <w:r w:rsidRPr="00B3390C">
                <w:rPr>
                  <w:rFonts w:ascii="Open Sans" w:hAnsi="Open Sans" w:cs="Open Sans"/>
                  <w:color w:val="000000"/>
                  <w:sz w:val="14"/>
                  <w:szCs w:val="14"/>
                  <w:rPrChange w:id="52362" w:author="Francisco Timoni" w:date="2020-10-29T10:43:00Z">
                    <w:rPr>
                      <w:rFonts w:ascii="Arial" w:hAnsi="Arial" w:cs="Arial"/>
                      <w:color w:val="000000"/>
                      <w:sz w:val="14"/>
                      <w:szCs w:val="14"/>
                    </w:rPr>
                  </w:rPrChange>
                </w:rPr>
                <w:t>JARDIM GIRASSOL I - QD28 LT12</w:t>
              </w:r>
            </w:ins>
          </w:p>
        </w:tc>
      </w:tr>
      <w:tr w:rsidR="00B3390C" w:rsidRPr="00B3390C" w14:paraId="5941EB9E" w14:textId="77777777" w:rsidTr="00B3390C">
        <w:trPr>
          <w:trHeight w:val="288"/>
          <w:jc w:val="center"/>
          <w:ins w:id="52363" w:author="Francisco Timoni" w:date="2020-10-29T10:43:00Z"/>
          <w:trPrChange w:id="52364"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2365" w:author="Francisco Timoni" w:date="2020-10-29T10:45:00Z">
              <w:tcPr>
                <w:tcW w:w="900" w:type="dxa"/>
                <w:tcBorders>
                  <w:top w:val="nil"/>
                  <w:left w:val="nil"/>
                  <w:bottom w:val="nil"/>
                  <w:right w:val="nil"/>
                </w:tcBorders>
                <w:shd w:val="clear" w:color="auto" w:fill="auto"/>
                <w:vAlign w:val="bottom"/>
                <w:hideMark/>
              </w:tcPr>
            </w:tcPrChange>
          </w:tcPr>
          <w:p w14:paraId="77C7D6BD" w14:textId="77777777" w:rsidR="00B3390C" w:rsidRPr="00B3390C" w:rsidRDefault="00B3390C" w:rsidP="00B3390C">
            <w:pPr>
              <w:jc w:val="center"/>
              <w:rPr>
                <w:ins w:id="52366" w:author="Francisco Timoni" w:date="2020-10-29T10:43:00Z"/>
                <w:rFonts w:ascii="Open Sans" w:hAnsi="Open Sans" w:cs="Open Sans"/>
                <w:color w:val="000000"/>
                <w:sz w:val="14"/>
                <w:szCs w:val="14"/>
                <w:rPrChange w:id="52367" w:author="Francisco Timoni" w:date="2020-10-29T10:43:00Z">
                  <w:rPr>
                    <w:ins w:id="52368" w:author="Francisco Timoni" w:date="2020-10-29T10:43:00Z"/>
                    <w:rFonts w:ascii="Calibri" w:hAnsi="Calibri" w:cs="Calibri"/>
                    <w:color w:val="000000"/>
                    <w:sz w:val="14"/>
                    <w:szCs w:val="14"/>
                  </w:rPr>
                </w:rPrChange>
              </w:rPr>
            </w:pPr>
            <w:ins w:id="52369" w:author="Francisco Timoni" w:date="2020-10-29T10:43:00Z">
              <w:r w:rsidRPr="00B3390C">
                <w:rPr>
                  <w:rFonts w:ascii="Open Sans" w:hAnsi="Open Sans" w:cs="Open Sans"/>
                  <w:color w:val="000000"/>
                  <w:sz w:val="14"/>
                  <w:szCs w:val="14"/>
                  <w:rPrChange w:id="52370" w:author="Francisco Timoni" w:date="2020-10-29T10:43:00Z">
                    <w:rPr>
                      <w:rFonts w:ascii="Calibri" w:hAnsi="Calibri" w:cs="Calibri"/>
                      <w:color w:val="000000"/>
                      <w:sz w:val="14"/>
                      <w:szCs w:val="14"/>
                    </w:rPr>
                  </w:rPrChange>
                </w:rPr>
                <w:t>324</w:t>
              </w:r>
            </w:ins>
          </w:p>
        </w:tc>
        <w:tc>
          <w:tcPr>
            <w:tcW w:w="2928" w:type="dxa"/>
            <w:tcBorders>
              <w:top w:val="nil"/>
              <w:left w:val="nil"/>
              <w:bottom w:val="nil"/>
              <w:right w:val="nil"/>
            </w:tcBorders>
            <w:shd w:val="clear" w:color="000000" w:fill="FFFFFF"/>
            <w:vAlign w:val="center"/>
            <w:hideMark/>
            <w:tcPrChange w:id="52371" w:author="Francisco Timoni" w:date="2020-10-29T10:45:00Z">
              <w:tcPr>
                <w:tcW w:w="2500" w:type="dxa"/>
                <w:tcBorders>
                  <w:top w:val="nil"/>
                  <w:left w:val="nil"/>
                  <w:bottom w:val="nil"/>
                  <w:right w:val="nil"/>
                </w:tcBorders>
                <w:shd w:val="clear" w:color="000000" w:fill="FFFFFF"/>
                <w:vAlign w:val="center"/>
                <w:hideMark/>
              </w:tcPr>
            </w:tcPrChange>
          </w:tcPr>
          <w:p w14:paraId="48860A32" w14:textId="77777777" w:rsidR="00B3390C" w:rsidRPr="00B3390C" w:rsidRDefault="00B3390C" w:rsidP="00B3390C">
            <w:pPr>
              <w:rPr>
                <w:ins w:id="52372" w:author="Francisco Timoni" w:date="2020-10-29T10:43:00Z"/>
                <w:rFonts w:ascii="Open Sans" w:hAnsi="Open Sans" w:cs="Open Sans"/>
                <w:color w:val="000000"/>
                <w:sz w:val="14"/>
                <w:szCs w:val="14"/>
                <w:rPrChange w:id="52373" w:author="Francisco Timoni" w:date="2020-10-29T10:43:00Z">
                  <w:rPr>
                    <w:ins w:id="52374" w:author="Francisco Timoni" w:date="2020-10-29T10:43:00Z"/>
                    <w:rFonts w:ascii="Arial" w:hAnsi="Arial" w:cs="Arial"/>
                    <w:color w:val="000000"/>
                    <w:sz w:val="14"/>
                    <w:szCs w:val="14"/>
                  </w:rPr>
                </w:rPrChange>
              </w:rPr>
            </w:pPr>
            <w:ins w:id="52375" w:author="Francisco Timoni" w:date="2020-10-29T10:43:00Z">
              <w:r w:rsidRPr="00B3390C">
                <w:rPr>
                  <w:rFonts w:ascii="Open Sans" w:hAnsi="Open Sans" w:cs="Open Sans"/>
                  <w:color w:val="000000"/>
                  <w:sz w:val="14"/>
                  <w:szCs w:val="14"/>
                  <w:rPrChange w:id="52376" w:author="Francisco Timoni" w:date="2020-10-29T10:43:00Z">
                    <w:rPr>
                      <w:rFonts w:ascii="Arial" w:hAnsi="Arial" w:cs="Arial"/>
                      <w:color w:val="000000"/>
                      <w:sz w:val="14"/>
                      <w:szCs w:val="14"/>
                    </w:rPr>
                  </w:rPrChange>
                </w:rPr>
                <w:t>JARDIM GIRASSOL I - QD28 LT13</w:t>
              </w:r>
            </w:ins>
          </w:p>
        </w:tc>
      </w:tr>
      <w:tr w:rsidR="00B3390C" w:rsidRPr="00B3390C" w14:paraId="415EBEB0" w14:textId="77777777" w:rsidTr="00B3390C">
        <w:trPr>
          <w:trHeight w:val="288"/>
          <w:jc w:val="center"/>
          <w:ins w:id="52377" w:author="Francisco Timoni" w:date="2020-10-29T10:43:00Z"/>
          <w:trPrChange w:id="5237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2379" w:author="Francisco Timoni" w:date="2020-10-29T10:45:00Z">
              <w:tcPr>
                <w:tcW w:w="900" w:type="dxa"/>
                <w:tcBorders>
                  <w:top w:val="nil"/>
                  <w:left w:val="nil"/>
                  <w:bottom w:val="nil"/>
                  <w:right w:val="nil"/>
                </w:tcBorders>
                <w:shd w:val="clear" w:color="auto" w:fill="auto"/>
                <w:vAlign w:val="bottom"/>
                <w:hideMark/>
              </w:tcPr>
            </w:tcPrChange>
          </w:tcPr>
          <w:p w14:paraId="50F8E2DD" w14:textId="77777777" w:rsidR="00B3390C" w:rsidRPr="00B3390C" w:rsidRDefault="00B3390C" w:rsidP="00B3390C">
            <w:pPr>
              <w:jc w:val="center"/>
              <w:rPr>
                <w:ins w:id="52380" w:author="Francisco Timoni" w:date="2020-10-29T10:43:00Z"/>
                <w:rFonts w:ascii="Open Sans" w:hAnsi="Open Sans" w:cs="Open Sans"/>
                <w:color w:val="000000"/>
                <w:sz w:val="14"/>
                <w:szCs w:val="14"/>
                <w:rPrChange w:id="52381" w:author="Francisco Timoni" w:date="2020-10-29T10:43:00Z">
                  <w:rPr>
                    <w:ins w:id="52382" w:author="Francisco Timoni" w:date="2020-10-29T10:43:00Z"/>
                    <w:rFonts w:ascii="Calibri" w:hAnsi="Calibri" w:cs="Calibri"/>
                    <w:color w:val="000000"/>
                    <w:sz w:val="14"/>
                    <w:szCs w:val="14"/>
                  </w:rPr>
                </w:rPrChange>
              </w:rPr>
            </w:pPr>
            <w:ins w:id="52383" w:author="Francisco Timoni" w:date="2020-10-29T10:43:00Z">
              <w:r w:rsidRPr="00B3390C">
                <w:rPr>
                  <w:rFonts w:ascii="Open Sans" w:hAnsi="Open Sans" w:cs="Open Sans"/>
                  <w:color w:val="000000"/>
                  <w:sz w:val="14"/>
                  <w:szCs w:val="14"/>
                  <w:rPrChange w:id="52384" w:author="Francisco Timoni" w:date="2020-10-29T10:43:00Z">
                    <w:rPr>
                      <w:rFonts w:ascii="Calibri" w:hAnsi="Calibri" w:cs="Calibri"/>
                      <w:color w:val="000000"/>
                      <w:sz w:val="14"/>
                      <w:szCs w:val="14"/>
                    </w:rPr>
                  </w:rPrChange>
                </w:rPr>
                <w:t>325</w:t>
              </w:r>
            </w:ins>
          </w:p>
        </w:tc>
        <w:tc>
          <w:tcPr>
            <w:tcW w:w="2928" w:type="dxa"/>
            <w:tcBorders>
              <w:top w:val="nil"/>
              <w:left w:val="nil"/>
              <w:bottom w:val="nil"/>
              <w:right w:val="nil"/>
            </w:tcBorders>
            <w:shd w:val="clear" w:color="000000" w:fill="FFFFFF"/>
            <w:vAlign w:val="center"/>
            <w:hideMark/>
            <w:tcPrChange w:id="52385" w:author="Francisco Timoni" w:date="2020-10-29T10:45:00Z">
              <w:tcPr>
                <w:tcW w:w="2500" w:type="dxa"/>
                <w:tcBorders>
                  <w:top w:val="nil"/>
                  <w:left w:val="nil"/>
                  <w:bottom w:val="nil"/>
                  <w:right w:val="nil"/>
                </w:tcBorders>
                <w:shd w:val="clear" w:color="000000" w:fill="FFFFFF"/>
                <w:vAlign w:val="center"/>
                <w:hideMark/>
              </w:tcPr>
            </w:tcPrChange>
          </w:tcPr>
          <w:p w14:paraId="772429A6" w14:textId="77777777" w:rsidR="00B3390C" w:rsidRPr="00B3390C" w:rsidRDefault="00B3390C" w:rsidP="00B3390C">
            <w:pPr>
              <w:rPr>
                <w:ins w:id="52386" w:author="Francisco Timoni" w:date="2020-10-29T10:43:00Z"/>
                <w:rFonts w:ascii="Open Sans" w:hAnsi="Open Sans" w:cs="Open Sans"/>
                <w:color w:val="000000"/>
                <w:sz w:val="14"/>
                <w:szCs w:val="14"/>
                <w:rPrChange w:id="52387" w:author="Francisco Timoni" w:date="2020-10-29T10:43:00Z">
                  <w:rPr>
                    <w:ins w:id="52388" w:author="Francisco Timoni" w:date="2020-10-29T10:43:00Z"/>
                    <w:rFonts w:ascii="Arial" w:hAnsi="Arial" w:cs="Arial"/>
                    <w:color w:val="000000"/>
                    <w:sz w:val="14"/>
                    <w:szCs w:val="14"/>
                  </w:rPr>
                </w:rPrChange>
              </w:rPr>
            </w:pPr>
            <w:ins w:id="52389" w:author="Francisco Timoni" w:date="2020-10-29T10:43:00Z">
              <w:r w:rsidRPr="00B3390C">
                <w:rPr>
                  <w:rFonts w:ascii="Open Sans" w:hAnsi="Open Sans" w:cs="Open Sans"/>
                  <w:color w:val="000000"/>
                  <w:sz w:val="14"/>
                  <w:szCs w:val="14"/>
                  <w:rPrChange w:id="52390" w:author="Francisco Timoni" w:date="2020-10-29T10:43:00Z">
                    <w:rPr>
                      <w:rFonts w:ascii="Arial" w:hAnsi="Arial" w:cs="Arial"/>
                      <w:color w:val="000000"/>
                      <w:sz w:val="14"/>
                      <w:szCs w:val="14"/>
                    </w:rPr>
                  </w:rPrChange>
                </w:rPr>
                <w:t>JARDIM GIRASSOL I - QD28 LT14</w:t>
              </w:r>
            </w:ins>
          </w:p>
        </w:tc>
      </w:tr>
      <w:tr w:rsidR="00B3390C" w:rsidRPr="00B3390C" w14:paraId="5D5A24D6" w14:textId="77777777" w:rsidTr="00B3390C">
        <w:trPr>
          <w:trHeight w:val="288"/>
          <w:jc w:val="center"/>
          <w:ins w:id="52391" w:author="Francisco Timoni" w:date="2020-10-29T10:43:00Z"/>
          <w:trPrChange w:id="5239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2393" w:author="Francisco Timoni" w:date="2020-10-29T10:45:00Z">
              <w:tcPr>
                <w:tcW w:w="900" w:type="dxa"/>
                <w:tcBorders>
                  <w:top w:val="nil"/>
                  <w:left w:val="nil"/>
                  <w:bottom w:val="nil"/>
                  <w:right w:val="nil"/>
                </w:tcBorders>
                <w:shd w:val="clear" w:color="auto" w:fill="auto"/>
                <w:vAlign w:val="bottom"/>
                <w:hideMark/>
              </w:tcPr>
            </w:tcPrChange>
          </w:tcPr>
          <w:p w14:paraId="6AC649AA" w14:textId="77777777" w:rsidR="00B3390C" w:rsidRPr="00B3390C" w:rsidRDefault="00B3390C" w:rsidP="00B3390C">
            <w:pPr>
              <w:jc w:val="center"/>
              <w:rPr>
                <w:ins w:id="52394" w:author="Francisco Timoni" w:date="2020-10-29T10:43:00Z"/>
                <w:rFonts w:ascii="Open Sans" w:hAnsi="Open Sans" w:cs="Open Sans"/>
                <w:color w:val="000000"/>
                <w:sz w:val="14"/>
                <w:szCs w:val="14"/>
                <w:rPrChange w:id="52395" w:author="Francisco Timoni" w:date="2020-10-29T10:43:00Z">
                  <w:rPr>
                    <w:ins w:id="52396" w:author="Francisco Timoni" w:date="2020-10-29T10:43:00Z"/>
                    <w:rFonts w:ascii="Calibri" w:hAnsi="Calibri" w:cs="Calibri"/>
                    <w:color w:val="000000"/>
                    <w:sz w:val="14"/>
                    <w:szCs w:val="14"/>
                  </w:rPr>
                </w:rPrChange>
              </w:rPr>
            </w:pPr>
            <w:ins w:id="52397" w:author="Francisco Timoni" w:date="2020-10-29T10:43:00Z">
              <w:r w:rsidRPr="00B3390C">
                <w:rPr>
                  <w:rFonts w:ascii="Open Sans" w:hAnsi="Open Sans" w:cs="Open Sans"/>
                  <w:color w:val="000000"/>
                  <w:sz w:val="14"/>
                  <w:szCs w:val="14"/>
                  <w:rPrChange w:id="52398" w:author="Francisco Timoni" w:date="2020-10-29T10:43:00Z">
                    <w:rPr>
                      <w:rFonts w:ascii="Calibri" w:hAnsi="Calibri" w:cs="Calibri"/>
                      <w:color w:val="000000"/>
                      <w:sz w:val="14"/>
                      <w:szCs w:val="14"/>
                    </w:rPr>
                  </w:rPrChange>
                </w:rPr>
                <w:t>326</w:t>
              </w:r>
            </w:ins>
          </w:p>
        </w:tc>
        <w:tc>
          <w:tcPr>
            <w:tcW w:w="2928" w:type="dxa"/>
            <w:tcBorders>
              <w:top w:val="nil"/>
              <w:left w:val="nil"/>
              <w:bottom w:val="nil"/>
              <w:right w:val="nil"/>
            </w:tcBorders>
            <w:shd w:val="clear" w:color="000000" w:fill="FFFFFF"/>
            <w:vAlign w:val="center"/>
            <w:hideMark/>
            <w:tcPrChange w:id="52399" w:author="Francisco Timoni" w:date="2020-10-29T10:45:00Z">
              <w:tcPr>
                <w:tcW w:w="2500" w:type="dxa"/>
                <w:tcBorders>
                  <w:top w:val="nil"/>
                  <w:left w:val="nil"/>
                  <w:bottom w:val="nil"/>
                  <w:right w:val="nil"/>
                </w:tcBorders>
                <w:shd w:val="clear" w:color="000000" w:fill="FFFFFF"/>
                <w:vAlign w:val="center"/>
                <w:hideMark/>
              </w:tcPr>
            </w:tcPrChange>
          </w:tcPr>
          <w:p w14:paraId="5404F5E5" w14:textId="77777777" w:rsidR="00B3390C" w:rsidRPr="00B3390C" w:rsidRDefault="00B3390C" w:rsidP="00B3390C">
            <w:pPr>
              <w:rPr>
                <w:ins w:id="52400" w:author="Francisco Timoni" w:date="2020-10-29T10:43:00Z"/>
                <w:rFonts w:ascii="Open Sans" w:hAnsi="Open Sans" w:cs="Open Sans"/>
                <w:color w:val="000000"/>
                <w:sz w:val="14"/>
                <w:szCs w:val="14"/>
                <w:rPrChange w:id="52401" w:author="Francisco Timoni" w:date="2020-10-29T10:43:00Z">
                  <w:rPr>
                    <w:ins w:id="52402" w:author="Francisco Timoni" w:date="2020-10-29T10:43:00Z"/>
                    <w:rFonts w:ascii="Arial" w:hAnsi="Arial" w:cs="Arial"/>
                    <w:color w:val="000000"/>
                    <w:sz w:val="14"/>
                    <w:szCs w:val="14"/>
                  </w:rPr>
                </w:rPrChange>
              </w:rPr>
            </w:pPr>
            <w:ins w:id="52403" w:author="Francisco Timoni" w:date="2020-10-29T10:43:00Z">
              <w:r w:rsidRPr="00B3390C">
                <w:rPr>
                  <w:rFonts w:ascii="Open Sans" w:hAnsi="Open Sans" w:cs="Open Sans"/>
                  <w:color w:val="000000"/>
                  <w:sz w:val="14"/>
                  <w:szCs w:val="14"/>
                  <w:rPrChange w:id="52404" w:author="Francisco Timoni" w:date="2020-10-29T10:43:00Z">
                    <w:rPr>
                      <w:rFonts w:ascii="Arial" w:hAnsi="Arial" w:cs="Arial"/>
                      <w:color w:val="000000"/>
                      <w:sz w:val="14"/>
                      <w:szCs w:val="14"/>
                    </w:rPr>
                  </w:rPrChange>
                </w:rPr>
                <w:t>JARDIM GIRASSOL I - QD28 LT15</w:t>
              </w:r>
            </w:ins>
          </w:p>
        </w:tc>
      </w:tr>
      <w:tr w:rsidR="00B3390C" w:rsidRPr="00B3390C" w14:paraId="0950444B" w14:textId="77777777" w:rsidTr="00B3390C">
        <w:trPr>
          <w:trHeight w:val="288"/>
          <w:jc w:val="center"/>
          <w:ins w:id="52405" w:author="Francisco Timoni" w:date="2020-10-29T10:43:00Z"/>
          <w:trPrChange w:id="5240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2407" w:author="Francisco Timoni" w:date="2020-10-29T10:45:00Z">
              <w:tcPr>
                <w:tcW w:w="900" w:type="dxa"/>
                <w:tcBorders>
                  <w:top w:val="nil"/>
                  <w:left w:val="nil"/>
                  <w:bottom w:val="nil"/>
                  <w:right w:val="nil"/>
                </w:tcBorders>
                <w:shd w:val="clear" w:color="auto" w:fill="auto"/>
                <w:vAlign w:val="bottom"/>
                <w:hideMark/>
              </w:tcPr>
            </w:tcPrChange>
          </w:tcPr>
          <w:p w14:paraId="66440CFE" w14:textId="77777777" w:rsidR="00B3390C" w:rsidRPr="00B3390C" w:rsidRDefault="00B3390C" w:rsidP="00B3390C">
            <w:pPr>
              <w:jc w:val="center"/>
              <w:rPr>
                <w:ins w:id="52408" w:author="Francisco Timoni" w:date="2020-10-29T10:43:00Z"/>
                <w:rFonts w:ascii="Open Sans" w:hAnsi="Open Sans" w:cs="Open Sans"/>
                <w:color w:val="000000"/>
                <w:sz w:val="14"/>
                <w:szCs w:val="14"/>
                <w:rPrChange w:id="52409" w:author="Francisco Timoni" w:date="2020-10-29T10:43:00Z">
                  <w:rPr>
                    <w:ins w:id="52410" w:author="Francisco Timoni" w:date="2020-10-29T10:43:00Z"/>
                    <w:rFonts w:ascii="Calibri" w:hAnsi="Calibri" w:cs="Calibri"/>
                    <w:color w:val="000000"/>
                    <w:sz w:val="14"/>
                    <w:szCs w:val="14"/>
                  </w:rPr>
                </w:rPrChange>
              </w:rPr>
            </w:pPr>
            <w:ins w:id="52411" w:author="Francisco Timoni" w:date="2020-10-29T10:43:00Z">
              <w:r w:rsidRPr="00B3390C">
                <w:rPr>
                  <w:rFonts w:ascii="Open Sans" w:hAnsi="Open Sans" w:cs="Open Sans"/>
                  <w:color w:val="000000"/>
                  <w:sz w:val="14"/>
                  <w:szCs w:val="14"/>
                  <w:rPrChange w:id="52412" w:author="Francisco Timoni" w:date="2020-10-29T10:43:00Z">
                    <w:rPr>
                      <w:rFonts w:ascii="Calibri" w:hAnsi="Calibri" w:cs="Calibri"/>
                      <w:color w:val="000000"/>
                      <w:sz w:val="14"/>
                      <w:szCs w:val="14"/>
                    </w:rPr>
                  </w:rPrChange>
                </w:rPr>
                <w:t>327</w:t>
              </w:r>
            </w:ins>
          </w:p>
        </w:tc>
        <w:tc>
          <w:tcPr>
            <w:tcW w:w="2928" w:type="dxa"/>
            <w:tcBorders>
              <w:top w:val="nil"/>
              <w:left w:val="nil"/>
              <w:bottom w:val="nil"/>
              <w:right w:val="nil"/>
            </w:tcBorders>
            <w:shd w:val="clear" w:color="000000" w:fill="FFFFFF"/>
            <w:vAlign w:val="center"/>
            <w:hideMark/>
            <w:tcPrChange w:id="52413" w:author="Francisco Timoni" w:date="2020-10-29T10:45:00Z">
              <w:tcPr>
                <w:tcW w:w="2500" w:type="dxa"/>
                <w:tcBorders>
                  <w:top w:val="nil"/>
                  <w:left w:val="nil"/>
                  <w:bottom w:val="nil"/>
                  <w:right w:val="nil"/>
                </w:tcBorders>
                <w:shd w:val="clear" w:color="000000" w:fill="FFFFFF"/>
                <w:vAlign w:val="center"/>
                <w:hideMark/>
              </w:tcPr>
            </w:tcPrChange>
          </w:tcPr>
          <w:p w14:paraId="5BB351A6" w14:textId="77777777" w:rsidR="00B3390C" w:rsidRPr="00B3390C" w:rsidRDefault="00B3390C" w:rsidP="00B3390C">
            <w:pPr>
              <w:rPr>
                <w:ins w:id="52414" w:author="Francisco Timoni" w:date="2020-10-29T10:43:00Z"/>
                <w:rFonts w:ascii="Open Sans" w:hAnsi="Open Sans" w:cs="Open Sans"/>
                <w:color w:val="000000"/>
                <w:sz w:val="14"/>
                <w:szCs w:val="14"/>
                <w:rPrChange w:id="52415" w:author="Francisco Timoni" w:date="2020-10-29T10:43:00Z">
                  <w:rPr>
                    <w:ins w:id="52416" w:author="Francisco Timoni" w:date="2020-10-29T10:43:00Z"/>
                    <w:rFonts w:ascii="Arial" w:hAnsi="Arial" w:cs="Arial"/>
                    <w:color w:val="000000"/>
                    <w:sz w:val="14"/>
                    <w:szCs w:val="14"/>
                  </w:rPr>
                </w:rPrChange>
              </w:rPr>
            </w:pPr>
            <w:ins w:id="52417" w:author="Francisco Timoni" w:date="2020-10-29T10:43:00Z">
              <w:r w:rsidRPr="00B3390C">
                <w:rPr>
                  <w:rFonts w:ascii="Open Sans" w:hAnsi="Open Sans" w:cs="Open Sans"/>
                  <w:color w:val="000000"/>
                  <w:sz w:val="14"/>
                  <w:szCs w:val="14"/>
                  <w:rPrChange w:id="52418" w:author="Francisco Timoni" w:date="2020-10-29T10:43:00Z">
                    <w:rPr>
                      <w:rFonts w:ascii="Arial" w:hAnsi="Arial" w:cs="Arial"/>
                      <w:color w:val="000000"/>
                      <w:sz w:val="14"/>
                      <w:szCs w:val="14"/>
                    </w:rPr>
                  </w:rPrChange>
                </w:rPr>
                <w:t>JARDIM GIRASSOL I - QD28 LT16</w:t>
              </w:r>
            </w:ins>
          </w:p>
        </w:tc>
      </w:tr>
      <w:tr w:rsidR="00B3390C" w:rsidRPr="00B3390C" w14:paraId="25C7C633" w14:textId="77777777" w:rsidTr="00B3390C">
        <w:trPr>
          <w:trHeight w:val="288"/>
          <w:jc w:val="center"/>
          <w:ins w:id="52419" w:author="Francisco Timoni" w:date="2020-10-29T10:43:00Z"/>
          <w:trPrChange w:id="5242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2421" w:author="Francisco Timoni" w:date="2020-10-29T10:45:00Z">
              <w:tcPr>
                <w:tcW w:w="900" w:type="dxa"/>
                <w:tcBorders>
                  <w:top w:val="nil"/>
                  <w:left w:val="nil"/>
                  <w:bottom w:val="nil"/>
                  <w:right w:val="nil"/>
                </w:tcBorders>
                <w:shd w:val="clear" w:color="auto" w:fill="auto"/>
                <w:vAlign w:val="bottom"/>
                <w:hideMark/>
              </w:tcPr>
            </w:tcPrChange>
          </w:tcPr>
          <w:p w14:paraId="6758B5CE" w14:textId="77777777" w:rsidR="00B3390C" w:rsidRPr="00B3390C" w:rsidRDefault="00B3390C" w:rsidP="00B3390C">
            <w:pPr>
              <w:jc w:val="center"/>
              <w:rPr>
                <w:ins w:id="52422" w:author="Francisco Timoni" w:date="2020-10-29T10:43:00Z"/>
                <w:rFonts w:ascii="Open Sans" w:hAnsi="Open Sans" w:cs="Open Sans"/>
                <w:color w:val="000000"/>
                <w:sz w:val="14"/>
                <w:szCs w:val="14"/>
                <w:rPrChange w:id="52423" w:author="Francisco Timoni" w:date="2020-10-29T10:43:00Z">
                  <w:rPr>
                    <w:ins w:id="52424" w:author="Francisco Timoni" w:date="2020-10-29T10:43:00Z"/>
                    <w:rFonts w:ascii="Calibri" w:hAnsi="Calibri" w:cs="Calibri"/>
                    <w:color w:val="000000"/>
                    <w:sz w:val="14"/>
                    <w:szCs w:val="14"/>
                  </w:rPr>
                </w:rPrChange>
              </w:rPr>
            </w:pPr>
            <w:ins w:id="52425" w:author="Francisco Timoni" w:date="2020-10-29T10:43:00Z">
              <w:r w:rsidRPr="00B3390C">
                <w:rPr>
                  <w:rFonts w:ascii="Open Sans" w:hAnsi="Open Sans" w:cs="Open Sans"/>
                  <w:color w:val="000000"/>
                  <w:sz w:val="14"/>
                  <w:szCs w:val="14"/>
                  <w:rPrChange w:id="52426" w:author="Francisco Timoni" w:date="2020-10-29T10:43:00Z">
                    <w:rPr>
                      <w:rFonts w:ascii="Calibri" w:hAnsi="Calibri" w:cs="Calibri"/>
                      <w:color w:val="000000"/>
                      <w:sz w:val="14"/>
                      <w:szCs w:val="14"/>
                    </w:rPr>
                  </w:rPrChange>
                </w:rPr>
                <w:t>328</w:t>
              </w:r>
            </w:ins>
          </w:p>
        </w:tc>
        <w:tc>
          <w:tcPr>
            <w:tcW w:w="2928" w:type="dxa"/>
            <w:tcBorders>
              <w:top w:val="nil"/>
              <w:left w:val="nil"/>
              <w:bottom w:val="nil"/>
              <w:right w:val="nil"/>
            </w:tcBorders>
            <w:shd w:val="clear" w:color="000000" w:fill="FFFFFF"/>
            <w:vAlign w:val="center"/>
            <w:hideMark/>
            <w:tcPrChange w:id="52427" w:author="Francisco Timoni" w:date="2020-10-29T10:45:00Z">
              <w:tcPr>
                <w:tcW w:w="2500" w:type="dxa"/>
                <w:tcBorders>
                  <w:top w:val="nil"/>
                  <w:left w:val="nil"/>
                  <w:bottom w:val="nil"/>
                  <w:right w:val="nil"/>
                </w:tcBorders>
                <w:shd w:val="clear" w:color="000000" w:fill="FFFFFF"/>
                <w:vAlign w:val="center"/>
                <w:hideMark/>
              </w:tcPr>
            </w:tcPrChange>
          </w:tcPr>
          <w:p w14:paraId="51438164" w14:textId="77777777" w:rsidR="00B3390C" w:rsidRPr="00B3390C" w:rsidRDefault="00B3390C" w:rsidP="00B3390C">
            <w:pPr>
              <w:rPr>
                <w:ins w:id="52428" w:author="Francisco Timoni" w:date="2020-10-29T10:43:00Z"/>
                <w:rFonts w:ascii="Open Sans" w:hAnsi="Open Sans" w:cs="Open Sans"/>
                <w:color w:val="000000"/>
                <w:sz w:val="14"/>
                <w:szCs w:val="14"/>
                <w:rPrChange w:id="52429" w:author="Francisco Timoni" w:date="2020-10-29T10:43:00Z">
                  <w:rPr>
                    <w:ins w:id="52430" w:author="Francisco Timoni" w:date="2020-10-29T10:43:00Z"/>
                    <w:rFonts w:ascii="Arial" w:hAnsi="Arial" w:cs="Arial"/>
                    <w:color w:val="000000"/>
                    <w:sz w:val="14"/>
                    <w:szCs w:val="14"/>
                  </w:rPr>
                </w:rPrChange>
              </w:rPr>
            </w:pPr>
            <w:ins w:id="52431" w:author="Francisco Timoni" w:date="2020-10-29T10:43:00Z">
              <w:r w:rsidRPr="00B3390C">
                <w:rPr>
                  <w:rFonts w:ascii="Open Sans" w:hAnsi="Open Sans" w:cs="Open Sans"/>
                  <w:color w:val="000000"/>
                  <w:sz w:val="14"/>
                  <w:szCs w:val="14"/>
                  <w:rPrChange w:id="52432" w:author="Francisco Timoni" w:date="2020-10-29T10:43:00Z">
                    <w:rPr>
                      <w:rFonts w:ascii="Arial" w:hAnsi="Arial" w:cs="Arial"/>
                      <w:color w:val="000000"/>
                      <w:sz w:val="14"/>
                      <w:szCs w:val="14"/>
                    </w:rPr>
                  </w:rPrChange>
                </w:rPr>
                <w:t>JARDIM GIRASSOL I - QD28 LT17</w:t>
              </w:r>
            </w:ins>
          </w:p>
        </w:tc>
      </w:tr>
      <w:tr w:rsidR="00B3390C" w:rsidRPr="00B3390C" w14:paraId="0D35E705" w14:textId="77777777" w:rsidTr="00B3390C">
        <w:trPr>
          <w:trHeight w:val="288"/>
          <w:jc w:val="center"/>
          <w:ins w:id="52433" w:author="Francisco Timoni" w:date="2020-10-29T10:43:00Z"/>
          <w:trPrChange w:id="52434"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2435" w:author="Francisco Timoni" w:date="2020-10-29T10:45:00Z">
              <w:tcPr>
                <w:tcW w:w="900" w:type="dxa"/>
                <w:tcBorders>
                  <w:top w:val="nil"/>
                  <w:left w:val="nil"/>
                  <w:bottom w:val="nil"/>
                  <w:right w:val="nil"/>
                </w:tcBorders>
                <w:shd w:val="clear" w:color="auto" w:fill="auto"/>
                <w:vAlign w:val="bottom"/>
                <w:hideMark/>
              </w:tcPr>
            </w:tcPrChange>
          </w:tcPr>
          <w:p w14:paraId="7C0B6971" w14:textId="77777777" w:rsidR="00B3390C" w:rsidRPr="00B3390C" w:rsidRDefault="00B3390C" w:rsidP="00B3390C">
            <w:pPr>
              <w:jc w:val="center"/>
              <w:rPr>
                <w:ins w:id="52436" w:author="Francisco Timoni" w:date="2020-10-29T10:43:00Z"/>
                <w:rFonts w:ascii="Open Sans" w:hAnsi="Open Sans" w:cs="Open Sans"/>
                <w:color w:val="000000"/>
                <w:sz w:val="14"/>
                <w:szCs w:val="14"/>
                <w:rPrChange w:id="52437" w:author="Francisco Timoni" w:date="2020-10-29T10:43:00Z">
                  <w:rPr>
                    <w:ins w:id="52438" w:author="Francisco Timoni" w:date="2020-10-29T10:43:00Z"/>
                    <w:rFonts w:ascii="Calibri" w:hAnsi="Calibri" w:cs="Calibri"/>
                    <w:color w:val="000000"/>
                    <w:sz w:val="14"/>
                    <w:szCs w:val="14"/>
                  </w:rPr>
                </w:rPrChange>
              </w:rPr>
            </w:pPr>
            <w:ins w:id="52439" w:author="Francisco Timoni" w:date="2020-10-29T10:43:00Z">
              <w:r w:rsidRPr="00B3390C">
                <w:rPr>
                  <w:rFonts w:ascii="Open Sans" w:hAnsi="Open Sans" w:cs="Open Sans"/>
                  <w:color w:val="000000"/>
                  <w:sz w:val="14"/>
                  <w:szCs w:val="14"/>
                  <w:rPrChange w:id="52440" w:author="Francisco Timoni" w:date="2020-10-29T10:43:00Z">
                    <w:rPr>
                      <w:rFonts w:ascii="Calibri" w:hAnsi="Calibri" w:cs="Calibri"/>
                      <w:color w:val="000000"/>
                      <w:sz w:val="14"/>
                      <w:szCs w:val="14"/>
                    </w:rPr>
                  </w:rPrChange>
                </w:rPr>
                <w:t>329</w:t>
              </w:r>
            </w:ins>
          </w:p>
        </w:tc>
        <w:tc>
          <w:tcPr>
            <w:tcW w:w="2928" w:type="dxa"/>
            <w:tcBorders>
              <w:top w:val="nil"/>
              <w:left w:val="nil"/>
              <w:bottom w:val="nil"/>
              <w:right w:val="nil"/>
            </w:tcBorders>
            <w:shd w:val="clear" w:color="000000" w:fill="FFFFFF"/>
            <w:vAlign w:val="center"/>
            <w:hideMark/>
            <w:tcPrChange w:id="52441" w:author="Francisco Timoni" w:date="2020-10-29T10:45:00Z">
              <w:tcPr>
                <w:tcW w:w="2500" w:type="dxa"/>
                <w:tcBorders>
                  <w:top w:val="nil"/>
                  <w:left w:val="nil"/>
                  <w:bottom w:val="nil"/>
                  <w:right w:val="nil"/>
                </w:tcBorders>
                <w:shd w:val="clear" w:color="000000" w:fill="FFFFFF"/>
                <w:vAlign w:val="center"/>
                <w:hideMark/>
              </w:tcPr>
            </w:tcPrChange>
          </w:tcPr>
          <w:p w14:paraId="5CD908DD" w14:textId="77777777" w:rsidR="00B3390C" w:rsidRPr="00B3390C" w:rsidRDefault="00B3390C" w:rsidP="00B3390C">
            <w:pPr>
              <w:rPr>
                <w:ins w:id="52442" w:author="Francisco Timoni" w:date="2020-10-29T10:43:00Z"/>
                <w:rFonts w:ascii="Open Sans" w:hAnsi="Open Sans" w:cs="Open Sans"/>
                <w:color w:val="000000"/>
                <w:sz w:val="14"/>
                <w:szCs w:val="14"/>
                <w:rPrChange w:id="52443" w:author="Francisco Timoni" w:date="2020-10-29T10:43:00Z">
                  <w:rPr>
                    <w:ins w:id="52444" w:author="Francisco Timoni" w:date="2020-10-29T10:43:00Z"/>
                    <w:rFonts w:ascii="Arial" w:hAnsi="Arial" w:cs="Arial"/>
                    <w:color w:val="000000"/>
                    <w:sz w:val="14"/>
                    <w:szCs w:val="14"/>
                  </w:rPr>
                </w:rPrChange>
              </w:rPr>
            </w:pPr>
            <w:ins w:id="52445" w:author="Francisco Timoni" w:date="2020-10-29T10:43:00Z">
              <w:r w:rsidRPr="00B3390C">
                <w:rPr>
                  <w:rFonts w:ascii="Open Sans" w:hAnsi="Open Sans" w:cs="Open Sans"/>
                  <w:color w:val="000000"/>
                  <w:sz w:val="14"/>
                  <w:szCs w:val="14"/>
                  <w:rPrChange w:id="52446" w:author="Francisco Timoni" w:date="2020-10-29T10:43:00Z">
                    <w:rPr>
                      <w:rFonts w:ascii="Arial" w:hAnsi="Arial" w:cs="Arial"/>
                      <w:color w:val="000000"/>
                      <w:sz w:val="14"/>
                      <w:szCs w:val="14"/>
                    </w:rPr>
                  </w:rPrChange>
                </w:rPr>
                <w:t>JARDIM GIRASSOL I - QD28 LT18</w:t>
              </w:r>
            </w:ins>
          </w:p>
        </w:tc>
      </w:tr>
      <w:tr w:rsidR="00B3390C" w:rsidRPr="00B3390C" w14:paraId="19206EE2" w14:textId="77777777" w:rsidTr="00B3390C">
        <w:trPr>
          <w:trHeight w:val="288"/>
          <w:jc w:val="center"/>
          <w:ins w:id="52447" w:author="Francisco Timoni" w:date="2020-10-29T10:43:00Z"/>
          <w:trPrChange w:id="5244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2449" w:author="Francisco Timoni" w:date="2020-10-29T10:45:00Z">
              <w:tcPr>
                <w:tcW w:w="900" w:type="dxa"/>
                <w:tcBorders>
                  <w:top w:val="nil"/>
                  <w:left w:val="nil"/>
                  <w:bottom w:val="nil"/>
                  <w:right w:val="nil"/>
                </w:tcBorders>
                <w:shd w:val="clear" w:color="auto" w:fill="auto"/>
                <w:vAlign w:val="bottom"/>
                <w:hideMark/>
              </w:tcPr>
            </w:tcPrChange>
          </w:tcPr>
          <w:p w14:paraId="67EC7166" w14:textId="77777777" w:rsidR="00B3390C" w:rsidRPr="00B3390C" w:rsidRDefault="00B3390C" w:rsidP="00B3390C">
            <w:pPr>
              <w:jc w:val="center"/>
              <w:rPr>
                <w:ins w:id="52450" w:author="Francisco Timoni" w:date="2020-10-29T10:43:00Z"/>
                <w:rFonts w:ascii="Open Sans" w:hAnsi="Open Sans" w:cs="Open Sans"/>
                <w:color w:val="000000"/>
                <w:sz w:val="14"/>
                <w:szCs w:val="14"/>
                <w:rPrChange w:id="52451" w:author="Francisco Timoni" w:date="2020-10-29T10:43:00Z">
                  <w:rPr>
                    <w:ins w:id="52452" w:author="Francisco Timoni" w:date="2020-10-29T10:43:00Z"/>
                    <w:rFonts w:ascii="Calibri" w:hAnsi="Calibri" w:cs="Calibri"/>
                    <w:color w:val="000000"/>
                    <w:sz w:val="14"/>
                    <w:szCs w:val="14"/>
                  </w:rPr>
                </w:rPrChange>
              </w:rPr>
            </w:pPr>
            <w:ins w:id="52453" w:author="Francisco Timoni" w:date="2020-10-29T10:43:00Z">
              <w:r w:rsidRPr="00B3390C">
                <w:rPr>
                  <w:rFonts w:ascii="Open Sans" w:hAnsi="Open Sans" w:cs="Open Sans"/>
                  <w:color w:val="000000"/>
                  <w:sz w:val="14"/>
                  <w:szCs w:val="14"/>
                  <w:rPrChange w:id="52454" w:author="Francisco Timoni" w:date="2020-10-29T10:43:00Z">
                    <w:rPr>
                      <w:rFonts w:ascii="Calibri" w:hAnsi="Calibri" w:cs="Calibri"/>
                      <w:color w:val="000000"/>
                      <w:sz w:val="14"/>
                      <w:szCs w:val="14"/>
                    </w:rPr>
                  </w:rPrChange>
                </w:rPr>
                <w:t>330</w:t>
              </w:r>
            </w:ins>
          </w:p>
        </w:tc>
        <w:tc>
          <w:tcPr>
            <w:tcW w:w="2928" w:type="dxa"/>
            <w:tcBorders>
              <w:top w:val="nil"/>
              <w:left w:val="nil"/>
              <w:bottom w:val="nil"/>
              <w:right w:val="nil"/>
            </w:tcBorders>
            <w:shd w:val="clear" w:color="000000" w:fill="FFFFFF"/>
            <w:vAlign w:val="center"/>
            <w:hideMark/>
            <w:tcPrChange w:id="52455" w:author="Francisco Timoni" w:date="2020-10-29T10:45:00Z">
              <w:tcPr>
                <w:tcW w:w="2500" w:type="dxa"/>
                <w:tcBorders>
                  <w:top w:val="nil"/>
                  <w:left w:val="nil"/>
                  <w:bottom w:val="nil"/>
                  <w:right w:val="nil"/>
                </w:tcBorders>
                <w:shd w:val="clear" w:color="000000" w:fill="FFFFFF"/>
                <w:vAlign w:val="center"/>
                <w:hideMark/>
              </w:tcPr>
            </w:tcPrChange>
          </w:tcPr>
          <w:p w14:paraId="74C733F0" w14:textId="77777777" w:rsidR="00B3390C" w:rsidRPr="00B3390C" w:rsidRDefault="00B3390C" w:rsidP="00B3390C">
            <w:pPr>
              <w:rPr>
                <w:ins w:id="52456" w:author="Francisco Timoni" w:date="2020-10-29T10:43:00Z"/>
                <w:rFonts w:ascii="Open Sans" w:hAnsi="Open Sans" w:cs="Open Sans"/>
                <w:color w:val="000000"/>
                <w:sz w:val="14"/>
                <w:szCs w:val="14"/>
                <w:rPrChange w:id="52457" w:author="Francisco Timoni" w:date="2020-10-29T10:43:00Z">
                  <w:rPr>
                    <w:ins w:id="52458" w:author="Francisco Timoni" w:date="2020-10-29T10:43:00Z"/>
                    <w:rFonts w:ascii="Arial" w:hAnsi="Arial" w:cs="Arial"/>
                    <w:color w:val="000000"/>
                    <w:sz w:val="14"/>
                    <w:szCs w:val="14"/>
                  </w:rPr>
                </w:rPrChange>
              </w:rPr>
            </w:pPr>
            <w:ins w:id="52459" w:author="Francisco Timoni" w:date="2020-10-29T10:43:00Z">
              <w:r w:rsidRPr="00B3390C">
                <w:rPr>
                  <w:rFonts w:ascii="Open Sans" w:hAnsi="Open Sans" w:cs="Open Sans"/>
                  <w:color w:val="000000"/>
                  <w:sz w:val="14"/>
                  <w:szCs w:val="14"/>
                  <w:rPrChange w:id="52460" w:author="Francisco Timoni" w:date="2020-10-29T10:43:00Z">
                    <w:rPr>
                      <w:rFonts w:ascii="Arial" w:hAnsi="Arial" w:cs="Arial"/>
                      <w:color w:val="000000"/>
                      <w:sz w:val="14"/>
                      <w:szCs w:val="14"/>
                    </w:rPr>
                  </w:rPrChange>
                </w:rPr>
                <w:t>JARDIM GIRASSOL I - QD28 LT19</w:t>
              </w:r>
            </w:ins>
          </w:p>
        </w:tc>
      </w:tr>
      <w:tr w:rsidR="00B3390C" w:rsidRPr="00B3390C" w14:paraId="6844F994" w14:textId="77777777" w:rsidTr="00B3390C">
        <w:trPr>
          <w:trHeight w:val="288"/>
          <w:jc w:val="center"/>
          <w:ins w:id="52461" w:author="Francisco Timoni" w:date="2020-10-29T10:43:00Z"/>
          <w:trPrChange w:id="5246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2463" w:author="Francisco Timoni" w:date="2020-10-29T10:45:00Z">
              <w:tcPr>
                <w:tcW w:w="900" w:type="dxa"/>
                <w:tcBorders>
                  <w:top w:val="nil"/>
                  <w:left w:val="nil"/>
                  <w:bottom w:val="nil"/>
                  <w:right w:val="nil"/>
                </w:tcBorders>
                <w:shd w:val="clear" w:color="auto" w:fill="auto"/>
                <w:vAlign w:val="bottom"/>
                <w:hideMark/>
              </w:tcPr>
            </w:tcPrChange>
          </w:tcPr>
          <w:p w14:paraId="0C4A8EC6" w14:textId="77777777" w:rsidR="00B3390C" w:rsidRPr="00B3390C" w:rsidRDefault="00B3390C" w:rsidP="00B3390C">
            <w:pPr>
              <w:jc w:val="center"/>
              <w:rPr>
                <w:ins w:id="52464" w:author="Francisco Timoni" w:date="2020-10-29T10:43:00Z"/>
                <w:rFonts w:ascii="Open Sans" w:hAnsi="Open Sans" w:cs="Open Sans"/>
                <w:color w:val="000000"/>
                <w:sz w:val="14"/>
                <w:szCs w:val="14"/>
                <w:rPrChange w:id="52465" w:author="Francisco Timoni" w:date="2020-10-29T10:43:00Z">
                  <w:rPr>
                    <w:ins w:id="52466" w:author="Francisco Timoni" w:date="2020-10-29T10:43:00Z"/>
                    <w:rFonts w:ascii="Calibri" w:hAnsi="Calibri" w:cs="Calibri"/>
                    <w:color w:val="000000"/>
                    <w:sz w:val="14"/>
                    <w:szCs w:val="14"/>
                  </w:rPr>
                </w:rPrChange>
              </w:rPr>
            </w:pPr>
            <w:ins w:id="52467" w:author="Francisco Timoni" w:date="2020-10-29T10:43:00Z">
              <w:r w:rsidRPr="00B3390C">
                <w:rPr>
                  <w:rFonts w:ascii="Open Sans" w:hAnsi="Open Sans" w:cs="Open Sans"/>
                  <w:color w:val="000000"/>
                  <w:sz w:val="14"/>
                  <w:szCs w:val="14"/>
                  <w:rPrChange w:id="52468" w:author="Francisco Timoni" w:date="2020-10-29T10:43:00Z">
                    <w:rPr>
                      <w:rFonts w:ascii="Calibri" w:hAnsi="Calibri" w:cs="Calibri"/>
                      <w:color w:val="000000"/>
                      <w:sz w:val="14"/>
                      <w:szCs w:val="14"/>
                    </w:rPr>
                  </w:rPrChange>
                </w:rPr>
                <w:t>331</w:t>
              </w:r>
            </w:ins>
          </w:p>
        </w:tc>
        <w:tc>
          <w:tcPr>
            <w:tcW w:w="2928" w:type="dxa"/>
            <w:tcBorders>
              <w:top w:val="nil"/>
              <w:left w:val="nil"/>
              <w:bottom w:val="nil"/>
              <w:right w:val="nil"/>
            </w:tcBorders>
            <w:shd w:val="clear" w:color="000000" w:fill="FFFFFF"/>
            <w:vAlign w:val="center"/>
            <w:hideMark/>
            <w:tcPrChange w:id="52469" w:author="Francisco Timoni" w:date="2020-10-29T10:45:00Z">
              <w:tcPr>
                <w:tcW w:w="2500" w:type="dxa"/>
                <w:tcBorders>
                  <w:top w:val="nil"/>
                  <w:left w:val="nil"/>
                  <w:bottom w:val="nil"/>
                  <w:right w:val="nil"/>
                </w:tcBorders>
                <w:shd w:val="clear" w:color="000000" w:fill="FFFFFF"/>
                <w:vAlign w:val="center"/>
                <w:hideMark/>
              </w:tcPr>
            </w:tcPrChange>
          </w:tcPr>
          <w:p w14:paraId="2353FE06" w14:textId="77777777" w:rsidR="00B3390C" w:rsidRPr="00B3390C" w:rsidRDefault="00B3390C" w:rsidP="00B3390C">
            <w:pPr>
              <w:rPr>
                <w:ins w:id="52470" w:author="Francisco Timoni" w:date="2020-10-29T10:43:00Z"/>
                <w:rFonts w:ascii="Open Sans" w:hAnsi="Open Sans" w:cs="Open Sans"/>
                <w:color w:val="000000"/>
                <w:sz w:val="14"/>
                <w:szCs w:val="14"/>
                <w:rPrChange w:id="52471" w:author="Francisco Timoni" w:date="2020-10-29T10:43:00Z">
                  <w:rPr>
                    <w:ins w:id="52472" w:author="Francisco Timoni" w:date="2020-10-29T10:43:00Z"/>
                    <w:rFonts w:ascii="Arial" w:hAnsi="Arial" w:cs="Arial"/>
                    <w:color w:val="000000"/>
                    <w:sz w:val="14"/>
                    <w:szCs w:val="14"/>
                  </w:rPr>
                </w:rPrChange>
              </w:rPr>
            </w:pPr>
            <w:ins w:id="52473" w:author="Francisco Timoni" w:date="2020-10-29T10:43:00Z">
              <w:r w:rsidRPr="00B3390C">
                <w:rPr>
                  <w:rFonts w:ascii="Open Sans" w:hAnsi="Open Sans" w:cs="Open Sans"/>
                  <w:color w:val="000000"/>
                  <w:sz w:val="14"/>
                  <w:szCs w:val="14"/>
                  <w:rPrChange w:id="52474" w:author="Francisco Timoni" w:date="2020-10-29T10:43:00Z">
                    <w:rPr>
                      <w:rFonts w:ascii="Arial" w:hAnsi="Arial" w:cs="Arial"/>
                      <w:color w:val="000000"/>
                      <w:sz w:val="14"/>
                      <w:szCs w:val="14"/>
                    </w:rPr>
                  </w:rPrChange>
                </w:rPr>
                <w:t>JARDIM GIRASSOL I - QD28 LT20</w:t>
              </w:r>
            </w:ins>
          </w:p>
        </w:tc>
      </w:tr>
      <w:tr w:rsidR="00B3390C" w:rsidRPr="00B3390C" w14:paraId="5ADD400A" w14:textId="77777777" w:rsidTr="00B3390C">
        <w:trPr>
          <w:trHeight w:val="288"/>
          <w:jc w:val="center"/>
          <w:ins w:id="52475" w:author="Francisco Timoni" w:date="2020-10-29T10:43:00Z"/>
          <w:trPrChange w:id="5247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2477" w:author="Francisco Timoni" w:date="2020-10-29T10:45:00Z">
              <w:tcPr>
                <w:tcW w:w="900" w:type="dxa"/>
                <w:tcBorders>
                  <w:top w:val="nil"/>
                  <w:left w:val="nil"/>
                  <w:bottom w:val="nil"/>
                  <w:right w:val="nil"/>
                </w:tcBorders>
                <w:shd w:val="clear" w:color="auto" w:fill="auto"/>
                <w:vAlign w:val="bottom"/>
                <w:hideMark/>
              </w:tcPr>
            </w:tcPrChange>
          </w:tcPr>
          <w:p w14:paraId="392794F5" w14:textId="77777777" w:rsidR="00B3390C" w:rsidRPr="00B3390C" w:rsidRDefault="00B3390C" w:rsidP="00B3390C">
            <w:pPr>
              <w:jc w:val="center"/>
              <w:rPr>
                <w:ins w:id="52478" w:author="Francisco Timoni" w:date="2020-10-29T10:43:00Z"/>
                <w:rFonts w:ascii="Open Sans" w:hAnsi="Open Sans" w:cs="Open Sans"/>
                <w:color w:val="000000"/>
                <w:sz w:val="14"/>
                <w:szCs w:val="14"/>
                <w:rPrChange w:id="52479" w:author="Francisco Timoni" w:date="2020-10-29T10:43:00Z">
                  <w:rPr>
                    <w:ins w:id="52480" w:author="Francisco Timoni" w:date="2020-10-29T10:43:00Z"/>
                    <w:rFonts w:ascii="Calibri" w:hAnsi="Calibri" w:cs="Calibri"/>
                    <w:color w:val="000000"/>
                    <w:sz w:val="14"/>
                    <w:szCs w:val="14"/>
                  </w:rPr>
                </w:rPrChange>
              </w:rPr>
            </w:pPr>
            <w:ins w:id="52481" w:author="Francisco Timoni" w:date="2020-10-29T10:43:00Z">
              <w:r w:rsidRPr="00B3390C">
                <w:rPr>
                  <w:rFonts w:ascii="Open Sans" w:hAnsi="Open Sans" w:cs="Open Sans"/>
                  <w:color w:val="000000"/>
                  <w:sz w:val="14"/>
                  <w:szCs w:val="14"/>
                  <w:rPrChange w:id="52482" w:author="Francisco Timoni" w:date="2020-10-29T10:43:00Z">
                    <w:rPr>
                      <w:rFonts w:ascii="Calibri" w:hAnsi="Calibri" w:cs="Calibri"/>
                      <w:color w:val="000000"/>
                      <w:sz w:val="14"/>
                      <w:szCs w:val="14"/>
                    </w:rPr>
                  </w:rPrChange>
                </w:rPr>
                <w:t>332</w:t>
              </w:r>
            </w:ins>
          </w:p>
        </w:tc>
        <w:tc>
          <w:tcPr>
            <w:tcW w:w="2928" w:type="dxa"/>
            <w:tcBorders>
              <w:top w:val="nil"/>
              <w:left w:val="nil"/>
              <w:bottom w:val="nil"/>
              <w:right w:val="nil"/>
            </w:tcBorders>
            <w:shd w:val="clear" w:color="000000" w:fill="FFFFFF"/>
            <w:vAlign w:val="center"/>
            <w:hideMark/>
            <w:tcPrChange w:id="52483" w:author="Francisco Timoni" w:date="2020-10-29T10:45:00Z">
              <w:tcPr>
                <w:tcW w:w="2500" w:type="dxa"/>
                <w:tcBorders>
                  <w:top w:val="nil"/>
                  <w:left w:val="nil"/>
                  <w:bottom w:val="nil"/>
                  <w:right w:val="nil"/>
                </w:tcBorders>
                <w:shd w:val="clear" w:color="000000" w:fill="FFFFFF"/>
                <w:vAlign w:val="center"/>
                <w:hideMark/>
              </w:tcPr>
            </w:tcPrChange>
          </w:tcPr>
          <w:p w14:paraId="3E8A4DF3" w14:textId="77777777" w:rsidR="00B3390C" w:rsidRPr="00B3390C" w:rsidRDefault="00B3390C" w:rsidP="00B3390C">
            <w:pPr>
              <w:rPr>
                <w:ins w:id="52484" w:author="Francisco Timoni" w:date="2020-10-29T10:43:00Z"/>
                <w:rFonts w:ascii="Open Sans" w:hAnsi="Open Sans" w:cs="Open Sans"/>
                <w:color w:val="000000"/>
                <w:sz w:val="14"/>
                <w:szCs w:val="14"/>
                <w:rPrChange w:id="52485" w:author="Francisco Timoni" w:date="2020-10-29T10:43:00Z">
                  <w:rPr>
                    <w:ins w:id="52486" w:author="Francisco Timoni" w:date="2020-10-29T10:43:00Z"/>
                    <w:rFonts w:ascii="Arial" w:hAnsi="Arial" w:cs="Arial"/>
                    <w:color w:val="000000"/>
                    <w:sz w:val="14"/>
                    <w:szCs w:val="14"/>
                  </w:rPr>
                </w:rPrChange>
              </w:rPr>
            </w:pPr>
            <w:ins w:id="52487" w:author="Francisco Timoni" w:date="2020-10-29T10:43:00Z">
              <w:r w:rsidRPr="00B3390C">
                <w:rPr>
                  <w:rFonts w:ascii="Open Sans" w:hAnsi="Open Sans" w:cs="Open Sans"/>
                  <w:color w:val="000000"/>
                  <w:sz w:val="14"/>
                  <w:szCs w:val="14"/>
                  <w:rPrChange w:id="52488" w:author="Francisco Timoni" w:date="2020-10-29T10:43:00Z">
                    <w:rPr>
                      <w:rFonts w:ascii="Arial" w:hAnsi="Arial" w:cs="Arial"/>
                      <w:color w:val="000000"/>
                      <w:sz w:val="14"/>
                      <w:szCs w:val="14"/>
                    </w:rPr>
                  </w:rPrChange>
                </w:rPr>
                <w:t>JARDIM GIRASSOL I - QD28 LT21</w:t>
              </w:r>
            </w:ins>
          </w:p>
        </w:tc>
      </w:tr>
      <w:tr w:rsidR="00B3390C" w:rsidRPr="00B3390C" w14:paraId="3C991518" w14:textId="77777777" w:rsidTr="00B3390C">
        <w:trPr>
          <w:trHeight w:val="288"/>
          <w:jc w:val="center"/>
          <w:ins w:id="52489" w:author="Francisco Timoni" w:date="2020-10-29T10:43:00Z"/>
          <w:trPrChange w:id="5249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2491" w:author="Francisco Timoni" w:date="2020-10-29T10:45:00Z">
              <w:tcPr>
                <w:tcW w:w="900" w:type="dxa"/>
                <w:tcBorders>
                  <w:top w:val="nil"/>
                  <w:left w:val="nil"/>
                  <w:bottom w:val="nil"/>
                  <w:right w:val="nil"/>
                </w:tcBorders>
                <w:shd w:val="clear" w:color="auto" w:fill="auto"/>
                <w:vAlign w:val="bottom"/>
                <w:hideMark/>
              </w:tcPr>
            </w:tcPrChange>
          </w:tcPr>
          <w:p w14:paraId="74EE9486" w14:textId="77777777" w:rsidR="00B3390C" w:rsidRPr="00B3390C" w:rsidRDefault="00B3390C" w:rsidP="00B3390C">
            <w:pPr>
              <w:jc w:val="center"/>
              <w:rPr>
                <w:ins w:id="52492" w:author="Francisco Timoni" w:date="2020-10-29T10:43:00Z"/>
                <w:rFonts w:ascii="Open Sans" w:hAnsi="Open Sans" w:cs="Open Sans"/>
                <w:color w:val="000000"/>
                <w:sz w:val="14"/>
                <w:szCs w:val="14"/>
                <w:rPrChange w:id="52493" w:author="Francisco Timoni" w:date="2020-10-29T10:43:00Z">
                  <w:rPr>
                    <w:ins w:id="52494" w:author="Francisco Timoni" w:date="2020-10-29T10:43:00Z"/>
                    <w:rFonts w:ascii="Calibri" w:hAnsi="Calibri" w:cs="Calibri"/>
                    <w:color w:val="000000"/>
                    <w:sz w:val="14"/>
                    <w:szCs w:val="14"/>
                  </w:rPr>
                </w:rPrChange>
              </w:rPr>
            </w:pPr>
            <w:ins w:id="52495" w:author="Francisco Timoni" w:date="2020-10-29T10:43:00Z">
              <w:r w:rsidRPr="00B3390C">
                <w:rPr>
                  <w:rFonts w:ascii="Open Sans" w:hAnsi="Open Sans" w:cs="Open Sans"/>
                  <w:color w:val="000000"/>
                  <w:sz w:val="14"/>
                  <w:szCs w:val="14"/>
                  <w:rPrChange w:id="52496" w:author="Francisco Timoni" w:date="2020-10-29T10:43:00Z">
                    <w:rPr>
                      <w:rFonts w:ascii="Calibri" w:hAnsi="Calibri" w:cs="Calibri"/>
                      <w:color w:val="000000"/>
                      <w:sz w:val="14"/>
                      <w:szCs w:val="14"/>
                    </w:rPr>
                  </w:rPrChange>
                </w:rPr>
                <w:t>333</w:t>
              </w:r>
            </w:ins>
          </w:p>
        </w:tc>
        <w:tc>
          <w:tcPr>
            <w:tcW w:w="2928" w:type="dxa"/>
            <w:tcBorders>
              <w:top w:val="nil"/>
              <w:left w:val="nil"/>
              <w:bottom w:val="nil"/>
              <w:right w:val="nil"/>
            </w:tcBorders>
            <w:shd w:val="clear" w:color="000000" w:fill="FFFFFF"/>
            <w:vAlign w:val="center"/>
            <w:hideMark/>
            <w:tcPrChange w:id="52497" w:author="Francisco Timoni" w:date="2020-10-29T10:45:00Z">
              <w:tcPr>
                <w:tcW w:w="2500" w:type="dxa"/>
                <w:tcBorders>
                  <w:top w:val="nil"/>
                  <w:left w:val="nil"/>
                  <w:bottom w:val="nil"/>
                  <w:right w:val="nil"/>
                </w:tcBorders>
                <w:shd w:val="clear" w:color="000000" w:fill="FFFFFF"/>
                <w:vAlign w:val="center"/>
                <w:hideMark/>
              </w:tcPr>
            </w:tcPrChange>
          </w:tcPr>
          <w:p w14:paraId="7FC4D129" w14:textId="77777777" w:rsidR="00B3390C" w:rsidRPr="00B3390C" w:rsidRDefault="00B3390C" w:rsidP="00B3390C">
            <w:pPr>
              <w:rPr>
                <w:ins w:id="52498" w:author="Francisco Timoni" w:date="2020-10-29T10:43:00Z"/>
                <w:rFonts w:ascii="Open Sans" w:hAnsi="Open Sans" w:cs="Open Sans"/>
                <w:color w:val="000000"/>
                <w:sz w:val="14"/>
                <w:szCs w:val="14"/>
                <w:rPrChange w:id="52499" w:author="Francisco Timoni" w:date="2020-10-29T10:43:00Z">
                  <w:rPr>
                    <w:ins w:id="52500" w:author="Francisco Timoni" w:date="2020-10-29T10:43:00Z"/>
                    <w:rFonts w:ascii="Arial" w:hAnsi="Arial" w:cs="Arial"/>
                    <w:color w:val="000000"/>
                    <w:sz w:val="14"/>
                    <w:szCs w:val="14"/>
                  </w:rPr>
                </w:rPrChange>
              </w:rPr>
            </w:pPr>
            <w:ins w:id="52501" w:author="Francisco Timoni" w:date="2020-10-29T10:43:00Z">
              <w:r w:rsidRPr="00B3390C">
                <w:rPr>
                  <w:rFonts w:ascii="Open Sans" w:hAnsi="Open Sans" w:cs="Open Sans"/>
                  <w:color w:val="000000"/>
                  <w:sz w:val="14"/>
                  <w:szCs w:val="14"/>
                  <w:rPrChange w:id="52502" w:author="Francisco Timoni" w:date="2020-10-29T10:43:00Z">
                    <w:rPr>
                      <w:rFonts w:ascii="Arial" w:hAnsi="Arial" w:cs="Arial"/>
                      <w:color w:val="000000"/>
                      <w:sz w:val="14"/>
                      <w:szCs w:val="14"/>
                    </w:rPr>
                  </w:rPrChange>
                </w:rPr>
                <w:t>JARDIM GIRASSOL I - QD28 LT22</w:t>
              </w:r>
            </w:ins>
          </w:p>
        </w:tc>
      </w:tr>
      <w:tr w:rsidR="00B3390C" w:rsidRPr="00B3390C" w14:paraId="241C1017" w14:textId="77777777" w:rsidTr="00B3390C">
        <w:trPr>
          <w:trHeight w:val="288"/>
          <w:jc w:val="center"/>
          <w:ins w:id="52503" w:author="Francisco Timoni" w:date="2020-10-29T10:43:00Z"/>
          <w:trPrChange w:id="52504"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2505" w:author="Francisco Timoni" w:date="2020-10-29T10:45:00Z">
              <w:tcPr>
                <w:tcW w:w="900" w:type="dxa"/>
                <w:tcBorders>
                  <w:top w:val="nil"/>
                  <w:left w:val="nil"/>
                  <w:bottom w:val="nil"/>
                  <w:right w:val="nil"/>
                </w:tcBorders>
                <w:shd w:val="clear" w:color="auto" w:fill="auto"/>
                <w:vAlign w:val="bottom"/>
                <w:hideMark/>
              </w:tcPr>
            </w:tcPrChange>
          </w:tcPr>
          <w:p w14:paraId="57CB15A8" w14:textId="77777777" w:rsidR="00B3390C" w:rsidRPr="00B3390C" w:rsidRDefault="00B3390C" w:rsidP="00B3390C">
            <w:pPr>
              <w:jc w:val="center"/>
              <w:rPr>
                <w:ins w:id="52506" w:author="Francisco Timoni" w:date="2020-10-29T10:43:00Z"/>
                <w:rFonts w:ascii="Open Sans" w:hAnsi="Open Sans" w:cs="Open Sans"/>
                <w:color w:val="000000"/>
                <w:sz w:val="14"/>
                <w:szCs w:val="14"/>
                <w:rPrChange w:id="52507" w:author="Francisco Timoni" w:date="2020-10-29T10:43:00Z">
                  <w:rPr>
                    <w:ins w:id="52508" w:author="Francisco Timoni" w:date="2020-10-29T10:43:00Z"/>
                    <w:rFonts w:ascii="Calibri" w:hAnsi="Calibri" w:cs="Calibri"/>
                    <w:color w:val="000000"/>
                    <w:sz w:val="14"/>
                    <w:szCs w:val="14"/>
                  </w:rPr>
                </w:rPrChange>
              </w:rPr>
            </w:pPr>
            <w:ins w:id="52509" w:author="Francisco Timoni" w:date="2020-10-29T10:43:00Z">
              <w:r w:rsidRPr="00B3390C">
                <w:rPr>
                  <w:rFonts w:ascii="Open Sans" w:hAnsi="Open Sans" w:cs="Open Sans"/>
                  <w:color w:val="000000"/>
                  <w:sz w:val="14"/>
                  <w:szCs w:val="14"/>
                  <w:rPrChange w:id="52510" w:author="Francisco Timoni" w:date="2020-10-29T10:43:00Z">
                    <w:rPr>
                      <w:rFonts w:ascii="Calibri" w:hAnsi="Calibri" w:cs="Calibri"/>
                      <w:color w:val="000000"/>
                      <w:sz w:val="14"/>
                      <w:szCs w:val="14"/>
                    </w:rPr>
                  </w:rPrChange>
                </w:rPr>
                <w:t>334</w:t>
              </w:r>
            </w:ins>
          </w:p>
        </w:tc>
        <w:tc>
          <w:tcPr>
            <w:tcW w:w="2928" w:type="dxa"/>
            <w:tcBorders>
              <w:top w:val="nil"/>
              <w:left w:val="nil"/>
              <w:bottom w:val="nil"/>
              <w:right w:val="nil"/>
            </w:tcBorders>
            <w:shd w:val="clear" w:color="000000" w:fill="FFFFFF"/>
            <w:vAlign w:val="center"/>
            <w:hideMark/>
            <w:tcPrChange w:id="52511" w:author="Francisco Timoni" w:date="2020-10-29T10:45:00Z">
              <w:tcPr>
                <w:tcW w:w="2500" w:type="dxa"/>
                <w:tcBorders>
                  <w:top w:val="nil"/>
                  <w:left w:val="nil"/>
                  <w:bottom w:val="nil"/>
                  <w:right w:val="nil"/>
                </w:tcBorders>
                <w:shd w:val="clear" w:color="000000" w:fill="FFFFFF"/>
                <w:vAlign w:val="center"/>
                <w:hideMark/>
              </w:tcPr>
            </w:tcPrChange>
          </w:tcPr>
          <w:p w14:paraId="250AA300" w14:textId="77777777" w:rsidR="00B3390C" w:rsidRPr="00B3390C" w:rsidRDefault="00B3390C" w:rsidP="00B3390C">
            <w:pPr>
              <w:rPr>
                <w:ins w:id="52512" w:author="Francisco Timoni" w:date="2020-10-29T10:43:00Z"/>
                <w:rFonts w:ascii="Open Sans" w:hAnsi="Open Sans" w:cs="Open Sans"/>
                <w:color w:val="000000"/>
                <w:sz w:val="14"/>
                <w:szCs w:val="14"/>
                <w:rPrChange w:id="52513" w:author="Francisco Timoni" w:date="2020-10-29T10:43:00Z">
                  <w:rPr>
                    <w:ins w:id="52514" w:author="Francisco Timoni" w:date="2020-10-29T10:43:00Z"/>
                    <w:rFonts w:ascii="Arial" w:hAnsi="Arial" w:cs="Arial"/>
                    <w:color w:val="000000"/>
                    <w:sz w:val="14"/>
                    <w:szCs w:val="14"/>
                  </w:rPr>
                </w:rPrChange>
              </w:rPr>
            </w:pPr>
            <w:ins w:id="52515" w:author="Francisco Timoni" w:date="2020-10-29T10:43:00Z">
              <w:r w:rsidRPr="00B3390C">
                <w:rPr>
                  <w:rFonts w:ascii="Open Sans" w:hAnsi="Open Sans" w:cs="Open Sans"/>
                  <w:color w:val="000000"/>
                  <w:sz w:val="14"/>
                  <w:szCs w:val="14"/>
                  <w:rPrChange w:id="52516" w:author="Francisco Timoni" w:date="2020-10-29T10:43:00Z">
                    <w:rPr>
                      <w:rFonts w:ascii="Arial" w:hAnsi="Arial" w:cs="Arial"/>
                      <w:color w:val="000000"/>
                      <w:sz w:val="14"/>
                      <w:szCs w:val="14"/>
                    </w:rPr>
                  </w:rPrChange>
                </w:rPr>
                <w:t>JARDIM GIRASSOL I - QD28 LT23</w:t>
              </w:r>
            </w:ins>
          </w:p>
        </w:tc>
      </w:tr>
      <w:tr w:rsidR="00B3390C" w:rsidRPr="00B3390C" w14:paraId="4C1B65C5" w14:textId="77777777" w:rsidTr="00B3390C">
        <w:trPr>
          <w:trHeight w:val="288"/>
          <w:jc w:val="center"/>
          <w:ins w:id="52517" w:author="Francisco Timoni" w:date="2020-10-29T10:43:00Z"/>
          <w:trPrChange w:id="5251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2519" w:author="Francisco Timoni" w:date="2020-10-29T10:45:00Z">
              <w:tcPr>
                <w:tcW w:w="900" w:type="dxa"/>
                <w:tcBorders>
                  <w:top w:val="nil"/>
                  <w:left w:val="nil"/>
                  <w:bottom w:val="nil"/>
                  <w:right w:val="nil"/>
                </w:tcBorders>
                <w:shd w:val="clear" w:color="auto" w:fill="auto"/>
                <w:vAlign w:val="bottom"/>
                <w:hideMark/>
              </w:tcPr>
            </w:tcPrChange>
          </w:tcPr>
          <w:p w14:paraId="63A21B12" w14:textId="77777777" w:rsidR="00B3390C" w:rsidRPr="00B3390C" w:rsidRDefault="00B3390C" w:rsidP="00B3390C">
            <w:pPr>
              <w:jc w:val="center"/>
              <w:rPr>
                <w:ins w:id="52520" w:author="Francisco Timoni" w:date="2020-10-29T10:43:00Z"/>
                <w:rFonts w:ascii="Open Sans" w:hAnsi="Open Sans" w:cs="Open Sans"/>
                <w:color w:val="000000"/>
                <w:sz w:val="14"/>
                <w:szCs w:val="14"/>
                <w:rPrChange w:id="52521" w:author="Francisco Timoni" w:date="2020-10-29T10:43:00Z">
                  <w:rPr>
                    <w:ins w:id="52522" w:author="Francisco Timoni" w:date="2020-10-29T10:43:00Z"/>
                    <w:rFonts w:ascii="Calibri" w:hAnsi="Calibri" w:cs="Calibri"/>
                    <w:color w:val="000000"/>
                    <w:sz w:val="14"/>
                    <w:szCs w:val="14"/>
                  </w:rPr>
                </w:rPrChange>
              </w:rPr>
            </w:pPr>
            <w:ins w:id="52523" w:author="Francisco Timoni" w:date="2020-10-29T10:43:00Z">
              <w:r w:rsidRPr="00B3390C">
                <w:rPr>
                  <w:rFonts w:ascii="Open Sans" w:hAnsi="Open Sans" w:cs="Open Sans"/>
                  <w:color w:val="000000"/>
                  <w:sz w:val="14"/>
                  <w:szCs w:val="14"/>
                  <w:rPrChange w:id="52524" w:author="Francisco Timoni" w:date="2020-10-29T10:43:00Z">
                    <w:rPr>
                      <w:rFonts w:ascii="Calibri" w:hAnsi="Calibri" w:cs="Calibri"/>
                      <w:color w:val="000000"/>
                      <w:sz w:val="14"/>
                      <w:szCs w:val="14"/>
                    </w:rPr>
                  </w:rPrChange>
                </w:rPr>
                <w:t>335</w:t>
              </w:r>
            </w:ins>
          </w:p>
        </w:tc>
        <w:tc>
          <w:tcPr>
            <w:tcW w:w="2928" w:type="dxa"/>
            <w:tcBorders>
              <w:top w:val="nil"/>
              <w:left w:val="nil"/>
              <w:bottom w:val="nil"/>
              <w:right w:val="nil"/>
            </w:tcBorders>
            <w:shd w:val="clear" w:color="000000" w:fill="FFFFFF"/>
            <w:vAlign w:val="center"/>
            <w:hideMark/>
            <w:tcPrChange w:id="52525" w:author="Francisco Timoni" w:date="2020-10-29T10:45:00Z">
              <w:tcPr>
                <w:tcW w:w="2500" w:type="dxa"/>
                <w:tcBorders>
                  <w:top w:val="nil"/>
                  <w:left w:val="nil"/>
                  <w:bottom w:val="nil"/>
                  <w:right w:val="nil"/>
                </w:tcBorders>
                <w:shd w:val="clear" w:color="000000" w:fill="FFFFFF"/>
                <w:vAlign w:val="center"/>
                <w:hideMark/>
              </w:tcPr>
            </w:tcPrChange>
          </w:tcPr>
          <w:p w14:paraId="5CF55DC6" w14:textId="77777777" w:rsidR="00B3390C" w:rsidRPr="00B3390C" w:rsidRDefault="00B3390C" w:rsidP="00B3390C">
            <w:pPr>
              <w:rPr>
                <w:ins w:id="52526" w:author="Francisco Timoni" w:date="2020-10-29T10:43:00Z"/>
                <w:rFonts w:ascii="Open Sans" w:hAnsi="Open Sans" w:cs="Open Sans"/>
                <w:color w:val="000000"/>
                <w:sz w:val="14"/>
                <w:szCs w:val="14"/>
                <w:rPrChange w:id="52527" w:author="Francisco Timoni" w:date="2020-10-29T10:43:00Z">
                  <w:rPr>
                    <w:ins w:id="52528" w:author="Francisco Timoni" w:date="2020-10-29T10:43:00Z"/>
                    <w:rFonts w:ascii="Arial" w:hAnsi="Arial" w:cs="Arial"/>
                    <w:color w:val="000000"/>
                    <w:sz w:val="14"/>
                    <w:szCs w:val="14"/>
                  </w:rPr>
                </w:rPrChange>
              </w:rPr>
            </w:pPr>
            <w:ins w:id="52529" w:author="Francisco Timoni" w:date="2020-10-29T10:43:00Z">
              <w:r w:rsidRPr="00B3390C">
                <w:rPr>
                  <w:rFonts w:ascii="Open Sans" w:hAnsi="Open Sans" w:cs="Open Sans"/>
                  <w:color w:val="000000"/>
                  <w:sz w:val="14"/>
                  <w:szCs w:val="14"/>
                  <w:rPrChange w:id="52530" w:author="Francisco Timoni" w:date="2020-10-29T10:43:00Z">
                    <w:rPr>
                      <w:rFonts w:ascii="Arial" w:hAnsi="Arial" w:cs="Arial"/>
                      <w:color w:val="000000"/>
                      <w:sz w:val="14"/>
                      <w:szCs w:val="14"/>
                    </w:rPr>
                  </w:rPrChange>
                </w:rPr>
                <w:t>JARDIM GIRASSOL I - QD28 LT24</w:t>
              </w:r>
            </w:ins>
          </w:p>
        </w:tc>
      </w:tr>
      <w:tr w:rsidR="00B3390C" w:rsidRPr="00B3390C" w14:paraId="4522DBB2" w14:textId="77777777" w:rsidTr="00B3390C">
        <w:trPr>
          <w:trHeight w:val="288"/>
          <w:jc w:val="center"/>
          <w:ins w:id="52531" w:author="Francisco Timoni" w:date="2020-10-29T10:43:00Z"/>
          <w:trPrChange w:id="5253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2533" w:author="Francisco Timoni" w:date="2020-10-29T10:45:00Z">
              <w:tcPr>
                <w:tcW w:w="900" w:type="dxa"/>
                <w:tcBorders>
                  <w:top w:val="nil"/>
                  <w:left w:val="nil"/>
                  <w:bottom w:val="nil"/>
                  <w:right w:val="nil"/>
                </w:tcBorders>
                <w:shd w:val="clear" w:color="auto" w:fill="auto"/>
                <w:vAlign w:val="bottom"/>
                <w:hideMark/>
              </w:tcPr>
            </w:tcPrChange>
          </w:tcPr>
          <w:p w14:paraId="521C2589" w14:textId="77777777" w:rsidR="00B3390C" w:rsidRPr="00B3390C" w:rsidRDefault="00B3390C" w:rsidP="00B3390C">
            <w:pPr>
              <w:jc w:val="center"/>
              <w:rPr>
                <w:ins w:id="52534" w:author="Francisco Timoni" w:date="2020-10-29T10:43:00Z"/>
                <w:rFonts w:ascii="Open Sans" w:hAnsi="Open Sans" w:cs="Open Sans"/>
                <w:color w:val="000000"/>
                <w:sz w:val="14"/>
                <w:szCs w:val="14"/>
                <w:rPrChange w:id="52535" w:author="Francisco Timoni" w:date="2020-10-29T10:43:00Z">
                  <w:rPr>
                    <w:ins w:id="52536" w:author="Francisco Timoni" w:date="2020-10-29T10:43:00Z"/>
                    <w:rFonts w:ascii="Calibri" w:hAnsi="Calibri" w:cs="Calibri"/>
                    <w:color w:val="000000"/>
                    <w:sz w:val="14"/>
                    <w:szCs w:val="14"/>
                  </w:rPr>
                </w:rPrChange>
              </w:rPr>
            </w:pPr>
            <w:ins w:id="52537" w:author="Francisco Timoni" w:date="2020-10-29T10:43:00Z">
              <w:r w:rsidRPr="00B3390C">
                <w:rPr>
                  <w:rFonts w:ascii="Open Sans" w:hAnsi="Open Sans" w:cs="Open Sans"/>
                  <w:color w:val="000000"/>
                  <w:sz w:val="14"/>
                  <w:szCs w:val="14"/>
                  <w:rPrChange w:id="52538" w:author="Francisco Timoni" w:date="2020-10-29T10:43:00Z">
                    <w:rPr>
                      <w:rFonts w:ascii="Calibri" w:hAnsi="Calibri" w:cs="Calibri"/>
                      <w:color w:val="000000"/>
                      <w:sz w:val="14"/>
                      <w:szCs w:val="14"/>
                    </w:rPr>
                  </w:rPrChange>
                </w:rPr>
                <w:t>336</w:t>
              </w:r>
            </w:ins>
          </w:p>
        </w:tc>
        <w:tc>
          <w:tcPr>
            <w:tcW w:w="2928" w:type="dxa"/>
            <w:tcBorders>
              <w:top w:val="nil"/>
              <w:left w:val="nil"/>
              <w:bottom w:val="nil"/>
              <w:right w:val="nil"/>
            </w:tcBorders>
            <w:shd w:val="clear" w:color="000000" w:fill="FFFFFF"/>
            <w:vAlign w:val="center"/>
            <w:hideMark/>
            <w:tcPrChange w:id="52539" w:author="Francisco Timoni" w:date="2020-10-29T10:45:00Z">
              <w:tcPr>
                <w:tcW w:w="2500" w:type="dxa"/>
                <w:tcBorders>
                  <w:top w:val="nil"/>
                  <w:left w:val="nil"/>
                  <w:bottom w:val="nil"/>
                  <w:right w:val="nil"/>
                </w:tcBorders>
                <w:shd w:val="clear" w:color="000000" w:fill="FFFFFF"/>
                <w:vAlign w:val="center"/>
                <w:hideMark/>
              </w:tcPr>
            </w:tcPrChange>
          </w:tcPr>
          <w:p w14:paraId="1CD8D2FC" w14:textId="77777777" w:rsidR="00B3390C" w:rsidRPr="00B3390C" w:rsidRDefault="00B3390C" w:rsidP="00B3390C">
            <w:pPr>
              <w:rPr>
                <w:ins w:id="52540" w:author="Francisco Timoni" w:date="2020-10-29T10:43:00Z"/>
                <w:rFonts w:ascii="Open Sans" w:hAnsi="Open Sans" w:cs="Open Sans"/>
                <w:color w:val="000000"/>
                <w:sz w:val="14"/>
                <w:szCs w:val="14"/>
                <w:rPrChange w:id="52541" w:author="Francisco Timoni" w:date="2020-10-29T10:43:00Z">
                  <w:rPr>
                    <w:ins w:id="52542" w:author="Francisco Timoni" w:date="2020-10-29T10:43:00Z"/>
                    <w:rFonts w:ascii="Arial" w:hAnsi="Arial" w:cs="Arial"/>
                    <w:color w:val="000000"/>
                    <w:sz w:val="14"/>
                    <w:szCs w:val="14"/>
                  </w:rPr>
                </w:rPrChange>
              </w:rPr>
            </w:pPr>
            <w:ins w:id="52543" w:author="Francisco Timoni" w:date="2020-10-29T10:43:00Z">
              <w:r w:rsidRPr="00B3390C">
                <w:rPr>
                  <w:rFonts w:ascii="Open Sans" w:hAnsi="Open Sans" w:cs="Open Sans"/>
                  <w:color w:val="000000"/>
                  <w:sz w:val="14"/>
                  <w:szCs w:val="14"/>
                  <w:rPrChange w:id="52544" w:author="Francisco Timoni" w:date="2020-10-29T10:43:00Z">
                    <w:rPr>
                      <w:rFonts w:ascii="Arial" w:hAnsi="Arial" w:cs="Arial"/>
                      <w:color w:val="000000"/>
                      <w:sz w:val="14"/>
                      <w:szCs w:val="14"/>
                    </w:rPr>
                  </w:rPrChange>
                </w:rPr>
                <w:t>JARDIM GIRASSOL I - QD28 LT25</w:t>
              </w:r>
            </w:ins>
          </w:p>
        </w:tc>
      </w:tr>
      <w:tr w:rsidR="00B3390C" w:rsidRPr="00B3390C" w14:paraId="4CB938E7" w14:textId="77777777" w:rsidTr="00B3390C">
        <w:trPr>
          <w:trHeight w:val="288"/>
          <w:jc w:val="center"/>
          <w:ins w:id="52545" w:author="Francisco Timoni" w:date="2020-10-29T10:43:00Z"/>
          <w:trPrChange w:id="5254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2547" w:author="Francisco Timoni" w:date="2020-10-29T10:45:00Z">
              <w:tcPr>
                <w:tcW w:w="900" w:type="dxa"/>
                <w:tcBorders>
                  <w:top w:val="nil"/>
                  <w:left w:val="nil"/>
                  <w:bottom w:val="nil"/>
                  <w:right w:val="nil"/>
                </w:tcBorders>
                <w:shd w:val="clear" w:color="auto" w:fill="auto"/>
                <w:vAlign w:val="bottom"/>
                <w:hideMark/>
              </w:tcPr>
            </w:tcPrChange>
          </w:tcPr>
          <w:p w14:paraId="655326CF" w14:textId="77777777" w:rsidR="00B3390C" w:rsidRPr="00B3390C" w:rsidRDefault="00B3390C" w:rsidP="00B3390C">
            <w:pPr>
              <w:jc w:val="center"/>
              <w:rPr>
                <w:ins w:id="52548" w:author="Francisco Timoni" w:date="2020-10-29T10:43:00Z"/>
                <w:rFonts w:ascii="Open Sans" w:hAnsi="Open Sans" w:cs="Open Sans"/>
                <w:color w:val="000000"/>
                <w:sz w:val="14"/>
                <w:szCs w:val="14"/>
                <w:rPrChange w:id="52549" w:author="Francisco Timoni" w:date="2020-10-29T10:43:00Z">
                  <w:rPr>
                    <w:ins w:id="52550" w:author="Francisco Timoni" w:date="2020-10-29T10:43:00Z"/>
                    <w:rFonts w:ascii="Calibri" w:hAnsi="Calibri" w:cs="Calibri"/>
                    <w:color w:val="000000"/>
                    <w:sz w:val="14"/>
                    <w:szCs w:val="14"/>
                  </w:rPr>
                </w:rPrChange>
              </w:rPr>
            </w:pPr>
            <w:ins w:id="52551" w:author="Francisco Timoni" w:date="2020-10-29T10:43:00Z">
              <w:r w:rsidRPr="00B3390C">
                <w:rPr>
                  <w:rFonts w:ascii="Open Sans" w:hAnsi="Open Sans" w:cs="Open Sans"/>
                  <w:color w:val="000000"/>
                  <w:sz w:val="14"/>
                  <w:szCs w:val="14"/>
                  <w:rPrChange w:id="52552" w:author="Francisco Timoni" w:date="2020-10-29T10:43:00Z">
                    <w:rPr>
                      <w:rFonts w:ascii="Calibri" w:hAnsi="Calibri" w:cs="Calibri"/>
                      <w:color w:val="000000"/>
                      <w:sz w:val="14"/>
                      <w:szCs w:val="14"/>
                    </w:rPr>
                  </w:rPrChange>
                </w:rPr>
                <w:t>337</w:t>
              </w:r>
            </w:ins>
          </w:p>
        </w:tc>
        <w:tc>
          <w:tcPr>
            <w:tcW w:w="2928" w:type="dxa"/>
            <w:tcBorders>
              <w:top w:val="nil"/>
              <w:left w:val="nil"/>
              <w:bottom w:val="nil"/>
              <w:right w:val="nil"/>
            </w:tcBorders>
            <w:shd w:val="clear" w:color="000000" w:fill="FFFFFF"/>
            <w:vAlign w:val="center"/>
            <w:hideMark/>
            <w:tcPrChange w:id="52553" w:author="Francisco Timoni" w:date="2020-10-29T10:45:00Z">
              <w:tcPr>
                <w:tcW w:w="2500" w:type="dxa"/>
                <w:tcBorders>
                  <w:top w:val="nil"/>
                  <w:left w:val="nil"/>
                  <w:bottom w:val="nil"/>
                  <w:right w:val="nil"/>
                </w:tcBorders>
                <w:shd w:val="clear" w:color="000000" w:fill="FFFFFF"/>
                <w:vAlign w:val="center"/>
                <w:hideMark/>
              </w:tcPr>
            </w:tcPrChange>
          </w:tcPr>
          <w:p w14:paraId="4204C9A9" w14:textId="77777777" w:rsidR="00B3390C" w:rsidRPr="00B3390C" w:rsidRDefault="00B3390C" w:rsidP="00B3390C">
            <w:pPr>
              <w:rPr>
                <w:ins w:id="52554" w:author="Francisco Timoni" w:date="2020-10-29T10:43:00Z"/>
                <w:rFonts w:ascii="Open Sans" w:hAnsi="Open Sans" w:cs="Open Sans"/>
                <w:color w:val="000000"/>
                <w:sz w:val="14"/>
                <w:szCs w:val="14"/>
                <w:rPrChange w:id="52555" w:author="Francisco Timoni" w:date="2020-10-29T10:43:00Z">
                  <w:rPr>
                    <w:ins w:id="52556" w:author="Francisco Timoni" w:date="2020-10-29T10:43:00Z"/>
                    <w:rFonts w:ascii="Arial" w:hAnsi="Arial" w:cs="Arial"/>
                    <w:color w:val="000000"/>
                    <w:sz w:val="14"/>
                    <w:szCs w:val="14"/>
                  </w:rPr>
                </w:rPrChange>
              </w:rPr>
            </w:pPr>
            <w:ins w:id="52557" w:author="Francisco Timoni" w:date="2020-10-29T10:43:00Z">
              <w:r w:rsidRPr="00B3390C">
                <w:rPr>
                  <w:rFonts w:ascii="Open Sans" w:hAnsi="Open Sans" w:cs="Open Sans"/>
                  <w:color w:val="000000"/>
                  <w:sz w:val="14"/>
                  <w:szCs w:val="14"/>
                  <w:rPrChange w:id="52558" w:author="Francisco Timoni" w:date="2020-10-29T10:43:00Z">
                    <w:rPr>
                      <w:rFonts w:ascii="Arial" w:hAnsi="Arial" w:cs="Arial"/>
                      <w:color w:val="000000"/>
                      <w:sz w:val="14"/>
                      <w:szCs w:val="14"/>
                    </w:rPr>
                  </w:rPrChange>
                </w:rPr>
                <w:t>JARDIM GIRASSOL I - QD28 LT26</w:t>
              </w:r>
            </w:ins>
          </w:p>
        </w:tc>
      </w:tr>
      <w:tr w:rsidR="00B3390C" w:rsidRPr="00B3390C" w14:paraId="6205F8F7" w14:textId="77777777" w:rsidTr="00B3390C">
        <w:trPr>
          <w:trHeight w:val="288"/>
          <w:jc w:val="center"/>
          <w:ins w:id="52559" w:author="Francisco Timoni" w:date="2020-10-29T10:43:00Z"/>
          <w:trPrChange w:id="5256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2561" w:author="Francisco Timoni" w:date="2020-10-29T10:45:00Z">
              <w:tcPr>
                <w:tcW w:w="900" w:type="dxa"/>
                <w:tcBorders>
                  <w:top w:val="nil"/>
                  <w:left w:val="nil"/>
                  <w:bottom w:val="nil"/>
                  <w:right w:val="nil"/>
                </w:tcBorders>
                <w:shd w:val="clear" w:color="auto" w:fill="auto"/>
                <w:vAlign w:val="bottom"/>
                <w:hideMark/>
              </w:tcPr>
            </w:tcPrChange>
          </w:tcPr>
          <w:p w14:paraId="78C8CDF5" w14:textId="77777777" w:rsidR="00B3390C" w:rsidRPr="00B3390C" w:rsidRDefault="00B3390C" w:rsidP="00B3390C">
            <w:pPr>
              <w:jc w:val="center"/>
              <w:rPr>
                <w:ins w:id="52562" w:author="Francisco Timoni" w:date="2020-10-29T10:43:00Z"/>
                <w:rFonts w:ascii="Open Sans" w:hAnsi="Open Sans" w:cs="Open Sans"/>
                <w:color w:val="000000"/>
                <w:sz w:val="14"/>
                <w:szCs w:val="14"/>
                <w:rPrChange w:id="52563" w:author="Francisco Timoni" w:date="2020-10-29T10:43:00Z">
                  <w:rPr>
                    <w:ins w:id="52564" w:author="Francisco Timoni" w:date="2020-10-29T10:43:00Z"/>
                    <w:rFonts w:ascii="Calibri" w:hAnsi="Calibri" w:cs="Calibri"/>
                    <w:color w:val="000000"/>
                    <w:sz w:val="14"/>
                    <w:szCs w:val="14"/>
                  </w:rPr>
                </w:rPrChange>
              </w:rPr>
            </w:pPr>
            <w:ins w:id="52565" w:author="Francisco Timoni" w:date="2020-10-29T10:43:00Z">
              <w:r w:rsidRPr="00B3390C">
                <w:rPr>
                  <w:rFonts w:ascii="Open Sans" w:hAnsi="Open Sans" w:cs="Open Sans"/>
                  <w:color w:val="000000"/>
                  <w:sz w:val="14"/>
                  <w:szCs w:val="14"/>
                  <w:rPrChange w:id="52566" w:author="Francisco Timoni" w:date="2020-10-29T10:43:00Z">
                    <w:rPr>
                      <w:rFonts w:ascii="Calibri" w:hAnsi="Calibri" w:cs="Calibri"/>
                      <w:color w:val="000000"/>
                      <w:sz w:val="14"/>
                      <w:szCs w:val="14"/>
                    </w:rPr>
                  </w:rPrChange>
                </w:rPr>
                <w:t>338</w:t>
              </w:r>
            </w:ins>
          </w:p>
        </w:tc>
        <w:tc>
          <w:tcPr>
            <w:tcW w:w="2928" w:type="dxa"/>
            <w:tcBorders>
              <w:top w:val="nil"/>
              <w:left w:val="nil"/>
              <w:bottom w:val="nil"/>
              <w:right w:val="nil"/>
            </w:tcBorders>
            <w:shd w:val="clear" w:color="000000" w:fill="FFFFFF"/>
            <w:vAlign w:val="center"/>
            <w:hideMark/>
            <w:tcPrChange w:id="52567" w:author="Francisco Timoni" w:date="2020-10-29T10:45:00Z">
              <w:tcPr>
                <w:tcW w:w="2500" w:type="dxa"/>
                <w:tcBorders>
                  <w:top w:val="nil"/>
                  <w:left w:val="nil"/>
                  <w:bottom w:val="nil"/>
                  <w:right w:val="nil"/>
                </w:tcBorders>
                <w:shd w:val="clear" w:color="000000" w:fill="FFFFFF"/>
                <w:vAlign w:val="center"/>
                <w:hideMark/>
              </w:tcPr>
            </w:tcPrChange>
          </w:tcPr>
          <w:p w14:paraId="4A921A40" w14:textId="77777777" w:rsidR="00B3390C" w:rsidRPr="00B3390C" w:rsidRDefault="00B3390C" w:rsidP="00B3390C">
            <w:pPr>
              <w:rPr>
                <w:ins w:id="52568" w:author="Francisco Timoni" w:date="2020-10-29T10:43:00Z"/>
                <w:rFonts w:ascii="Open Sans" w:hAnsi="Open Sans" w:cs="Open Sans"/>
                <w:color w:val="000000"/>
                <w:sz w:val="14"/>
                <w:szCs w:val="14"/>
                <w:rPrChange w:id="52569" w:author="Francisco Timoni" w:date="2020-10-29T10:43:00Z">
                  <w:rPr>
                    <w:ins w:id="52570" w:author="Francisco Timoni" w:date="2020-10-29T10:43:00Z"/>
                    <w:rFonts w:ascii="Arial" w:hAnsi="Arial" w:cs="Arial"/>
                    <w:color w:val="000000"/>
                    <w:sz w:val="14"/>
                    <w:szCs w:val="14"/>
                  </w:rPr>
                </w:rPrChange>
              </w:rPr>
            </w:pPr>
            <w:ins w:id="52571" w:author="Francisco Timoni" w:date="2020-10-29T10:43:00Z">
              <w:r w:rsidRPr="00B3390C">
                <w:rPr>
                  <w:rFonts w:ascii="Open Sans" w:hAnsi="Open Sans" w:cs="Open Sans"/>
                  <w:color w:val="000000"/>
                  <w:sz w:val="14"/>
                  <w:szCs w:val="14"/>
                  <w:rPrChange w:id="52572" w:author="Francisco Timoni" w:date="2020-10-29T10:43:00Z">
                    <w:rPr>
                      <w:rFonts w:ascii="Arial" w:hAnsi="Arial" w:cs="Arial"/>
                      <w:color w:val="000000"/>
                      <w:sz w:val="14"/>
                      <w:szCs w:val="14"/>
                    </w:rPr>
                  </w:rPrChange>
                </w:rPr>
                <w:t>JARDIM GIRASSOL I - QD28 LT27</w:t>
              </w:r>
            </w:ins>
          </w:p>
        </w:tc>
      </w:tr>
      <w:tr w:rsidR="00B3390C" w:rsidRPr="00B3390C" w14:paraId="5CB51E41" w14:textId="77777777" w:rsidTr="00B3390C">
        <w:trPr>
          <w:trHeight w:val="288"/>
          <w:jc w:val="center"/>
          <w:ins w:id="52573" w:author="Francisco Timoni" w:date="2020-10-29T10:43:00Z"/>
          <w:trPrChange w:id="52574"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2575" w:author="Francisco Timoni" w:date="2020-10-29T10:45:00Z">
              <w:tcPr>
                <w:tcW w:w="900" w:type="dxa"/>
                <w:tcBorders>
                  <w:top w:val="nil"/>
                  <w:left w:val="nil"/>
                  <w:bottom w:val="nil"/>
                  <w:right w:val="nil"/>
                </w:tcBorders>
                <w:shd w:val="clear" w:color="auto" w:fill="auto"/>
                <w:vAlign w:val="bottom"/>
                <w:hideMark/>
              </w:tcPr>
            </w:tcPrChange>
          </w:tcPr>
          <w:p w14:paraId="1A2D1544" w14:textId="77777777" w:rsidR="00B3390C" w:rsidRPr="00B3390C" w:rsidRDefault="00B3390C" w:rsidP="00B3390C">
            <w:pPr>
              <w:jc w:val="center"/>
              <w:rPr>
                <w:ins w:id="52576" w:author="Francisco Timoni" w:date="2020-10-29T10:43:00Z"/>
                <w:rFonts w:ascii="Open Sans" w:hAnsi="Open Sans" w:cs="Open Sans"/>
                <w:color w:val="000000"/>
                <w:sz w:val="14"/>
                <w:szCs w:val="14"/>
                <w:rPrChange w:id="52577" w:author="Francisco Timoni" w:date="2020-10-29T10:43:00Z">
                  <w:rPr>
                    <w:ins w:id="52578" w:author="Francisco Timoni" w:date="2020-10-29T10:43:00Z"/>
                    <w:rFonts w:ascii="Calibri" w:hAnsi="Calibri" w:cs="Calibri"/>
                    <w:color w:val="000000"/>
                    <w:sz w:val="14"/>
                    <w:szCs w:val="14"/>
                  </w:rPr>
                </w:rPrChange>
              </w:rPr>
            </w:pPr>
            <w:ins w:id="52579" w:author="Francisco Timoni" w:date="2020-10-29T10:43:00Z">
              <w:r w:rsidRPr="00B3390C">
                <w:rPr>
                  <w:rFonts w:ascii="Open Sans" w:hAnsi="Open Sans" w:cs="Open Sans"/>
                  <w:color w:val="000000"/>
                  <w:sz w:val="14"/>
                  <w:szCs w:val="14"/>
                  <w:rPrChange w:id="52580" w:author="Francisco Timoni" w:date="2020-10-29T10:43:00Z">
                    <w:rPr>
                      <w:rFonts w:ascii="Calibri" w:hAnsi="Calibri" w:cs="Calibri"/>
                      <w:color w:val="000000"/>
                      <w:sz w:val="14"/>
                      <w:szCs w:val="14"/>
                    </w:rPr>
                  </w:rPrChange>
                </w:rPr>
                <w:t>339</w:t>
              </w:r>
            </w:ins>
          </w:p>
        </w:tc>
        <w:tc>
          <w:tcPr>
            <w:tcW w:w="2928" w:type="dxa"/>
            <w:tcBorders>
              <w:top w:val="nil"/>
              <w:left w:val="nil"/>
              <w:bottom w:val="nil"/>
              <w:right w:val="nil"/>
            </w:tcBorders>
            <w:shd w:val="clear" w:color="000000" w:fill="FFFFFF"/>
            <w:vAlign w:val="center"/>
            <w:hideMark/>
            <w:tcPrChange w:id="52581" w:author="Francisco Timoni" w:date="2020-10-29T10:45:00Z">
              <w:tcPr>
                <w:tcW w:w="2500" w:type="dxa"/>
                <w:tcBorders>
                  <w:top w:val="nil"/>
                  <w:left w:val="nil"/>
                  <w:bottom w:val="nil"/>
                  <w:right w:val="nil"/>
                </w:tcBorders>
                <w:shd w:val="clear" w:color="000000" w:fill="FFFFFF"/>
                <w:vAlign w:val="center"/>
                <w:hideMark/>
              </w:tcPr>
            </w:tcPrChange>
          </w:tcPr>
          <w:p w14:paraId="4E959D01" w14:textId="77777777" w:rsidR="00B3390C" w:rsidRPr="00B3390C" w:rsidRDefault="00B3390C" w:rsidP="00B3390C">
            <w:pPr>
              <w:rPr>
                <w:ins w:id="52582" w:author="Francisco Timoni" w:date="2020-10-29T10:43:00Z"/>
                <w:rFonts w:ascii="Open Sans" w:hAnsi="Open Sans" w:cs="Open Sans"/>
                <w:color w:val="000000"/>
                <w:sz w:val="14"/>
                <w:szCs w:val="14"/>
                <w:rPrChange w:id="52583" w:author="Francisco Timoni" w:date="2020-10-29T10:43:00Z">
                  <w:rPr>
                    <w:ins w:id="52584" w:author="Francisco Timoni" w:date="2020-10-29T10:43:00Z"/>
                    <w:rFonts w:ascii="Arial" w:hAnsi="Arial" w:cs="Arial"/>
                    <w:color w:val="000000"/>
                    <w:sz w:val="14"/>
                    <w:szCs w:val="14"/>
                  </w:rPr>
                </w:rPrChange>
              </w:rPr>
            </w:pPr>
            <w:ins w:id="52585" w:author="Francisco Timoni" w:date="2020-10-29T10:43:00Z">
              <w:r w:rsidRPr="00B3390C">
                <w:rPr>
                  <w:rFonts w:ascii="Open Sans" w:hAnsi="Open Sans" w:cs="Open Sans"/>
                  <w:color w:val="000000"/>
                  <w:sz w:val="14"/>
                  <w:szCs w:val="14"/>
                  <w:rPrChange w:id="52586" w:author="Francisco Timoni" w:date="2020-10-29T10:43:00Z">
                    <w:rPr>
                      <w:rFonts w:ascii="Arial" w:hAnsi="Arial" w:cs="Arial"/>
                      <w:color w:val="000000"/>
                      <w:sz w:val="14"/>
                      <w:szCs w:val="14"/>
                    </w:rPr>
                  </w:rPrChange>
                </w:rPr>
                <w:t>JARDIM GIRASSOL I - QD28 LT28</w:t>
              </w:r>
            </w:ins>
          </w:p>
        </w:tc>
      </w:tr>
      <w:tr w:rsidR="00B3390C" w:rsidRPr="00B3390C" w14:paraId="39871298" w14:textId="77777777" w:rsidTr="00B3390C">
        <w:trPr>
          <w:trHeight w:val="288"/>
          <w:jc w:val="center"/>
          <w:ins w:id="52587" w:author="Francisco Timoni" w:date="2020-10-29T10:43:00Z"/>
          <w:trPrChange w:id="5258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2589" w:author="Francisco Timoni" w:date="2020-10-29T10:45:00Z">
              <w:tcPr>
                <w:tcW w:w="900" w:type="dxa"/>
                <w:tcBorders>
                  <w:top w:val="nil"/>
                  <w:left w:val="nil"/>
                  <w:bottom w:val="nil"/>
                  <w:right w:val="nil"/>
                </w:tcBorders>
                <w:shd w:val="clear" w:color="auto" w:fill="auto"/>
                <w:vAlign w:val="bottom"/>
                <w:hideMark/>
              </w:tcPr>
            </w:tcPrChange>
          </w:tcPr>
          <w:p w14:paraId="2B569D39" w14:textId="77777777" w:rsidR="00B3390C" w:rsidRPr="00B3390C" w:rsidRDefault="00B3390C" w:rsidP="00B3390C">
            <w:pPr>
              <w:jc w:val="center"/>
              <w:rPr>
                <w:ins w:id="52590" w:author="Francisco Timoni" w:date="2020-10-29T10:43:00Z"/>
                <w:rFonts w:ascii="Open Sans" w:hAnsi="Open Sans" w:cs="Open Sans"/>
                <w:color w:val="000000"/>
                <w:sz w:val="14"/>
                <w:szCs w:val="14"/>
                <w:rPrChange w:id="52591" w:author="Francisco Timoni" w:date="2020-10-29T10:43:00Z">
                  <w:rPr>
                    <w:ins w:id="52592" w:author="Francisco Timoni" w:date="2020-10-29T10:43:00Z"/>
                    <w:rFonts w:ascii="Calibri" w:hAnsi="Calibri" w:cs="Calibri"/>
                    <w:color w:val="000000"/>
                    <w:sz w:val="14"/>
                    <w:szCs w:val="14"/>
                  </w:rPr>
                </w:rPrChange>
              </w:rPr>
            </w:pPr>
            <w:ins w:id="52593" w:author="Francisco Timoni" w:date="2020-10-29T10:43:00Z">
              <w:r w:rsidRPr="00B3390C">
                <w:rPr>
                  <w:rFonts w:ascii="Open Sans" w:hAnsi="Open Sans" w:cs="Open Sans"/>
                  <w:color w:val="000000"/>
                  <w:sz w:val="14"/>
                  <w:szCs w:val="14"/>
                  <w:rPrChange w:id="52594" w:author="Francisco Timoni" w:date="2020-10-29T10:43:00Z">
                    <w:rPr>
                      <w:rFonts w:ascii="Calibri" w:hAnsi="Calibri" w:cs="Calibri"/>
                      <w:color w:val="000000"/>
                      <w:sz w:val="14"/>
                      <w:szCs w:val="14"/>
                    </w:rPr>
                  </w:rPrChange>
                </w:rPr>
                <w:t>340</w:t>
              </w:r>
            </w:ins>
          </w:p>
        </w:tc>
        <w:tc>
          <w:tcPr>
            <w:tcW w:w="2928" w:type="dxa"/>
            <w:tcBorders>
              <w:top w:val="nil"/>
              <w:left w:val="nil"/>
              <w:bottom w:val="nil"/>
              <w:right w:val="nil"/>
            </w:tcBorders>
            <w:shd w:val="clear" w:color="000000" w:fill="FFFFFF"/>
            <w:vAlign w:val="center"/>
            <w:hideMark/>
            <w:tcPrChange w:id="52595" w:author="Francisco Timoni" w:date="2020-10-29T10:45:00Z">
              <w:tcPr>
                <w:tcW w:w="2500" w:type="dxa"/>
                <w:tcBorders>
                  <w:top w:val="nil"/>
                  <w:left w:val="nil"/>
                  <w:bottom w:val="nil"/>
                  <w:right w:val="nil"/>
                </w:tcBorders>
                <w:shd w:val="clear" w:color="000000" w:fill="FFFFFF"/>
                <w:vAlign w:val="center"/>
                <w:hideMark/>
              </w:tcPr>
            </w:tcPrChange>
          </w:tcPr>
          <w:p w14:paraId="34DA65FB" w14:textId="77777777" w:rsidR="00B3390C" w:rsidRPr="00B3390C" w:rsidRDefault="00B3390C" w:rsidP="00B3390C">
            <w:pPr>
              <w:rPr>
                <w:ins w:id="52596" w:author="Francisco Timoni" w:date="2020-10-29T10:43:00Z"/>
                <w:rFonts w:ascii="Open Sans" w:hAnsi="Open Sans" w:cs="Open Sans"/>
                <w:color w:val="000000"/>
                <w:sz w:val="14"/>
                <w:szCs w:val="14"/>
                <w:rPrChange w:id="52597" w:author="Francisco Timoni" w:date="2020-10-29T10:43:00Z">
                  <w:rPr>
                    <w:ins w:id="52598" w:author="Francisco Timoni" w:date="2020-10-29T10:43:00Z"/>
                    <w:rFonts w:ascii="Arial" w:hAnsi="Arial" w:cs="Arial"/>
                    <w:color w:val="000000"/>
                    <w:sz w:val="14"/>
                    <w:szCs w:val="14"/>
                  </w:rPr>
                </w:rPrChange>
              </w:rPr>
            </w:pPr>
            <w:ins w:id="52599" w:author="Francisco Timoni" w:date="2020-10-29T10:43:00Z">
              <w:r w:rsidRPr="00B3390C">
                <w:rPr>
                  <w:rFonts w:ascii="Open Sans" w:hAnsi="Open Sans" w:cs="Open Sans"/>
                  <w:color w:val="000000"/>
                  <w:sz w:val="14"/>
                  <w:szCs w:val="14"/>
                  <w:rPrChange w:id="52600" w:author="Francisco Timoni" w:date="2020-10-29T10:43:00Z">
                    <w:rPr>
                      <w:rFonts w:ascii="Arial" w:hAnsi="Arial" w:cs="Arial"/>
                      <w:color w:val="000000"/>
                      <w:sz w:val="14"/>
                      <w:szCs w:val="14"/>
                    </w:rPr>
                  </w:rPrChange>
                </w:rPr>
                <w:t>JARDIM GIRASSOL I - QD28 LT29</w:t>
              </w:r>
            </w:ins>
          </w:p>
        </w:tc>
      </w:tr>
      <w:tr w:rsidR="00B3390C" w:rsidRPr="00B3390C" w14:paraId="22C619BA" w14:textId="77777777" w:rsidTr="00B3390C">
        <w:trPr>
          <w:trHeight w:val="288"/>
          <w:jc w:val="center"/>
          <w:ins w:id="52601" w:author="Francisco Timoni" w:date="2020-10-29T10:43:00Z"/>
          <w:trPrChange w:id="5260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2603" w:author="Francisco Timoni" w:date="2020-10-29T10:45:00Z">
              <w:tcPr>
                <w:tcW w:w="900" w:type="dxa"/>
                <w:tcBorders>
                  <w:top w:val="nil"/>
                  <w:left w:val="nil"/>
                  <w:bottom w:val="nil"/>
                  <w:right w:val="nil"/>
                </w:tcBorders>
                <w:shd w:val="clear" w:color="auto" w:fill="auto"/>
                <w:vAlign w:val="bottom"/>
                <w:hideMark/>
              </w:tcPr>
            </w:tcPrChange>
          </w:tcPr>
          <w:p w14:paraId="0DE124D8" w14:textId="77777777" w:rsidR="00B3390C" w:rsidRPr="00B3390C" w:rsidRDefault="00B3390C" w:rsidP="00B3390C">
            <w:pPr>
              <w:jc w:val="center"/>
              <w:rPr>
                <w:ins w:id="52604" w:author="Francisco Timoni" w:date="2020-10-29T10:43:00Z"/>
                <w:rFonts w:ascii="Open Sans" w:hAnsi="Open Sans" w:cs="Open Sans"/>
                <w:color w:val="000000"/>
                <w:sz w:val="14"/>
                <w:szCs w:val="14"/>
                <w:rPrChange w:id="52605" w:author="Francisco Timoni" w:date="2020-10-29T10:43:00Z">
                  <w:rPr>
                    <w:ins w:id="52606" w:author="Francisco Timoni" w:date="2020-10-29T10:43:00Z"/>
                    <w:rFonts w:ascii="Calibri" w:hAnsi="Calibri" w:cs="Calibri"/>
                    <w:color w:val="000000"/>
                    <w:sz w:val="14"/>
                    <w:szCs w:val="14"/>
                  </w:rPr>
                </w:rPrChange>
              </w:rPr>
            </w:pPr>
            <w:ins w:id="52607" w:author="Francisco Timoni" w:date="2020-10-29T10:43:00Z">
              <w:r w:rsidRPr="00B3390C">
                <w:rPr>
                  <w:rFonts w:ascii="Open Sans" w:hAnsi="Open Sans" w:cs="Open Sans"/>
                  <w:color w:val="000000"/>
                  <w:sz w:val="14"/>
                  <w:szCs w:val="14"/>
                  <w:rPrChange w:id="52608" w:author="Francisco Timoni" w:date="2020-10-29T10:43:00Z">
                    <w:rPr>
                      <w:rFonts w:ascii="Calibri" w:hAnsi="Calibri" w:cs="Calibri"/>
                      <w:color w:val="000000"/>
                      <w:sz w:val="14"/>
                      <w:szCs w:val="14"/>
                    </w:rPr>
                  </w:rPrChange>
                </w:rPr>
                <w:t>341</w:t>
              </w:r>
            </w:ins>
          </w:p>
        </w:tc>
        <w:tc>
          <w:tcPr>
            <w:tcW w:w="2928" w:type="dxa"/>
            <w:tcBorders>
              <w:top w:val="nil"/>
              <w:left w:val="nil"/>
              <w:bottom w:val="nil"/>
              <w:right w:val="nil"/>
            </w:tcBorders>
            <w:shd w:val="clear" w:color="000000" w:fill="FFFFFF"/>
            <w:vAlign w:val="center"/>
            <w:hideMark/>
            <w:tcPrChange w:id="52609" w:author="Francisco Timoni" w:date="2020-10-29T10:45:00Z">
              <w:tcPr>
                <w:tcW w:w="2500" w:type="dxa"/>
                <w:tcBorders>
                  <w:top w:val="nil"/>
                  <w:left w:val="nil"/>
                  <w:bottom w:val="nil"/>
                  <w:right w:val="nil"/>
                </w:tcBorders>
                <w:shd w:val="clear" w:color="000000" w:fill="FFFFFF"/>
                <w:vAlign w:val="center"/>
                <w:hideMark/>
              </w:tcPr>
            </w:tcPrChange>
          </w:tcPr>
          <w:p w14:paraId="114F1ADC" w14:textId="77777777" w:rsidR="00B3390C" w:rsidRPr="00B3390C" w:rsidRDefault="00B3390C" w:rsidP="00B3390C">
            <w:pPr>
              <w:rPr>
                <w:ins w:id="52610" w:author="Francisco Timoni" w:date="2020-10-29T10:43:00Z"/>
                <w:rFonts w:ascii="Open Sans" w:hAnsi="Open Sans" w:cs="Open Sans"/>
                <w:color w:val="000000"/>
                <w:sz w:val="14"/>
                <w:szCs w:val="14"/>
                <w:rPrChange w:id="52611" w:author="Francisco Timoni" w:date="2020-10-29T10:43:00Z">
                  <w:rPr>
                    <w:ins w:id="52612" w:author="Francisco Timoni" w:date="2020-10-29T10:43:00Z"/>
                    <w:rFonts w:ascii="Arial" w:hAnsi="Arial" w:cs="Arial"/>
                    <w:color w:val="000000"/>
                    <w:sz w:val="14"/>
                    <w:szCs w:val="14"/>
                  </w:rPr>
                </w:rPrChange>
              </w:rPr>
            </w:pPr>
            <w:ins w:id="52613" w:author="Francisco Timoni" w:date="2020-10-29T10:43:00Z">
              <w:r w:rsidRPr="00B3390C">
                <w:rPr>
                  <w:rFonts w:ascii="Open Sans" w:hAnsi="Open Sans" w:cs="Open Sans"/>
                  <w:color w:val="000000"/>
                  <w:sz w:val="14"/>
                  <w:szCs w:val="14"/>
                  <w:rPrChange w:id="52614" w:author="Francisco Timoni" w:date="2020-10-29T10:43:00Z">
                    <w:rPr>
                      <w:rFonts w:ascii="Arial" w:hAnsi="Arial" w:cs="Arial"/>
                      <w:color w:val="000000"/>
                      <w:sz w:val="14"/>
                      <w:szCs w:val="14"/>
                    </w:rPr>
                  </w:rPrChange>
                </w:rPr>
                <w:t>JARDIM GIRASSOL I - QD28 LT30</w:t>
              </w:r>
            </w:ins>
          </w:p>
        </w:tc>
      </w:tr>
      <w:tr w:rsidR="00B3390C" w:rsidRPr="00B3390C" w14:paraId="2C7A24A9" w14:textId="77777777" w:rsidTr="00B3390C">
        <w:trPr>
          <w:trHeight w:val="288"/>
          <w:jc w:val="center"/>
          <w:ins w:id="52615" w:author="Francisco Timoni" w:date="2020-10-29T10:43:00Z"/>
          <w:trPrChange w:id="5261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2617" w:author="Francisco Timoni" w:date="2020-10-29T10:45:00Z">
              <w:tcPr>
                <w:tcW w:w="900" w:type="dxa"/>
                <w:tcBorders>
                  <w:top w:val="nil"/>
                  <w:left w:val="nil"/>
                  <w:bottom w:val="nil"/>
                  <w:right w:val="nil"/>
                </w:tcBorders>
                <w:shd w:val="clear" w:color="auto" w:fill="auto"/>
                <w:vAlign w:val="bottom"/>
                <w:hideMark/>
              </w:tcPr>
            </w:tcPrChange>
          </w:tcPr>
          <w:p w14:paraId="24D5CA11" w14:textId="77777777" w:rsidR="00B3390C" w:rsidRPr="00B3390C" w:rsidRDefault="00B3390C" w:rsidP="00B3390C">
            <w:pPr>
              <w:jc w:val="center"/>
              <w:rPr>
                <w:ins w:id="52618" w:author="Francisco Timoni" w:date="2020-10-29T10:43:00Z"/>
                <w:rFonts w:ascii="Open Sans" w:hAnsi="Open Sans" w:cs="Open Sans"/>
                <w:color w:val="000000"/>
                <w:sz w:val="14"/>
                <w:szCs w:val="14"/>
                <w:rPrChange w:id="52619" w:author="Francisco Timoni" w:date="2020-10-29T10:43:00Z">
                  <w:rPr>
                    <w:ins w:id="52620" w:author="Francisco Timoni" w:date="2020-10-29T10:43:00Z"/>
                    <w:rFonts w:ascii="Calibri" w:hAnsi="Calibri" w:cs="Calibri"/>
                    <w:color w:val="000000"/>
                    <w:sz w:val="14"/>
                    <w:szCs w:val="14"/>
                  </w:rPr>
                </w:rPrChange>
              </w:rPr>
            </w:pPr>
            <w:ins w:id="52621" w:author="Francisco Timoni" w:date="2020-10-29T10:43:00Z">
              <w:r w:rsidRPr="00B3390C">
                <w:rPr>
                  <w:rFonts w:ascii="Open Sans" w:hAnsi="Open Sans" w:cs="Open Sans"/>
                  <w:color w:val="000000"/>
                  <w:sz w:val="14"/>
                  <w:szCs w:val="14"/>
                  <w:rPrChange w:id="52622" w:author="Francisco Timoni" w:date="2020-10-29T10:43:00Z">
                    <w:rPr>
                      <w:rFonts w:ascii="Calibri" w:hAnsi="Calibri" w:cs="Calibri"/>
                      <w:color w:val="000000"/>
                      <w:sz w:val="14"/>
                      <w:szCs w:val="14"/>
                    </w:rPr>
                  </w:rPrChange>
                </w:rPr>
                <w:t>342</w:t>
              </w:r>
            </w:ins>
          </w:p>
        </w:tc>
        <w:tc>
          <w:tcPr>
            <w:tcW w:w="2928" w:type="dxa"/>
            <w:tcBorders>
              <w:top w:val="nil"/>
              <w:left w:val="nil"/>
              <w:bottom w:val="nil"/>
              <w:right w:val="nil"/>
            </w:tcBorders>
            <w:shd w:val="clear" w:color="000000" w:fill="FFFFFF"/>
            <w:vAlign w:val="center"/>
            <w:hideMark/>
            <w:tcPrChange w:id="52623" w:author="Francisco Timoni" w:date="2020-10-29T10:45:00Z">
              <w:tcPr>
                <w:tcW w:w="2500" w:type="dxa"/>
                <w:tcBorders>
                  <w:top w:val="nil"/>
                  <w:left w:val="nil"/>
                  <w:bottom w:val="nil"/>
                  <w:right w:val="nil"/>
                </w:tcBorders>
                <w:shd w:val="clear" w:color="000000" w:fill="FFFFFF"/>
                <w:vAlign w:val="center"/>
                <w:hideMark/>
              </w:tcPr>
            </w:tcPrChange>
          </w:tcPr>
          <w:p w14:paraId="38B5AB51" w14:textId="77777777" w:rsidR="00B3390C" w:rsidRPr="00B3390C" w:rsidRDefault="00B3390C" w:rsidP="00B3390C">
            <w:pPr>
              <w:rPr>
                <w:ins w:id="52624" w:author="Francisco Timoni" w:date="2020-10-29T10:43:00Z"/>
                <w:rFonts w:ascii="Open Sans" w:hAnsi="Open Sans" w:cs="Open Sans"/>
                <w:color w:val="000000"/>
                <w:sz w:val="14"/>
                <w:szCs w:val="14"/>
                <w:rPrChange w:id="52625" w:author="Francisco Timoni" w:date="2020-10-29T10:43:00Z">
                  <w:rPr>
                    <w:ins w:id="52626" w:author="Francisco Timoni" w:date="2020-10-29T10:43:00Z"/>
                    <w:rFonts w:ascii="Arial" w:hAnsi="Arial" w:cs="Arial"/>
                    <w:color w:val="000000"/>
                    <w:sz w:val="14"/>
                    <w:szCs w:val="14"/>
                  </w:rPr>
                </w:rPrChange>
              </w:rPr>
            </w:pPr>
            <w:ins w:id="52627" w:author="Francisco Timoni" w:date="2020-10-29T10:43:00Z">
              <w:r w:rsidRPr="00B3390C">
                <w:rPr>
                  <w:rFonts w:ascii="Open Sans" w:hAnsi="Open Sans" w:cs="Open Sans"/>
                  <w:color w:val="000000"/>
                  <w:sz w:val="14"/>
                  <w:szCs w:val="14"/>
                  <w:rPrChange w:id="52628" w:author="Francisco Timoni" w:date="2020-10-29T10:43:00Z">
                    <w:rPr>
                      <w:rFonts w:ascii="Arial" w:hAnsi="Arial" w:cs="Arial"/>
                      <w:color w:val="000000"/>
                      <w:sz w:val="14"/>
                      <w:szCs w:val="14"/>
                    </w:rPr>
                  </w:rPrChange>
                </w:rPr>
                <w:t>JARDIM GIRASSOL I - QD28 LT31</w:t>
              </w:r>
            </w:ins>
          </w:p>
        </w:tc>
      </w:tr>
      <w:tr w:rsidR="00B3390C" w:rsidRPr="00B3390C" w14:paraId="0813FFA4" w14:textId="77777777" w:rsidTr="00B3390C">
        <w:trPr>
          <w:trHeight w:val="288"/>
          <w:jc w:val="center"/>
          <w:ins w:id="52629" w:author="Francisco Timoni" w:date="2020-10-29T10:43:00Z"/>
          <w:trPrChange w:id="5263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2631" w:author="Francisco Timoni" w:date="2020-10-29T10:45:00Z">
              <w:tcPr>
                <w:tcW w:w="900" w:type="dxa"/>
                <w:tcBorders>
                  <w:top w:val="nil"/>
                  <w:left w:val="nil"/>
                  <w:bottom w:val="nil"/>
                  <w:right w:val="nil"/>
                </w:tcBorders>
                <w:shd w:val="clear" w:color="auto" w:fill="auto"/>
                <w:vAlign w:val="bottom"/>
                <w:hideMark/>
              </w:tcPr>
            </w:tcPrChange>
          </w:tcPr>
          <w:p w14:paraId="64DD1FE3" w14:textId="77777777" w:rsidR="00B3390C" w:rsidRPr="00B3390C" w:rsidRDefault="00B3390C" w:rsidP="00B3390C">
            <w:pPr>
              <w:jc w:val="center"/>
              <w:rPr>
                <w:ins w:id="52632" w:author="Francisco Timoni" w:date="2020-10-29T10:43:00Z"/>
                <w:rFonts w:ascii="Open Sans" w:hAnsi="Open Sans" w:cs="Open Sans"/>
                <w:color w:val="000000"/>
                <w:sz w:val="14"/>
                <w:szCs w:val="14"/>
                <w:rPrChange w:id="52633" w:author="Francisco Timoni" w:date="2020-10-29T10:43:00Z">
                  <w:rPr>
                    <w:ins w:id="52634" w:author="Francisco Timoni" w:date="2020-10-29T10:43:00Z"/>
                    <w:rFonts w:ascii="Calibri" w:hAnsi="Calibri" w:cs="Calibri"/>
                    <w:color w:val="000000"/>
                    <w:sz w:val="14"/>
                    <w:szCs w:val="14"/>
                  </w:rPr>
                </w:rPrChange>
              </w:rPr>
            </w:pPr>
            <w:ins w:id="52635" w:author="Francisco Timoni" w:date="2020-10-29T10:43:00Z">
              <w:r w:rsidRPr="00B3390C">
                <w:rPr>
                  <w:rFonts w:ascii="Open Sans" w:hAnsi="Open Sans" w:cs="Open Sans"/>
                  <w:color w:val="000000"/>
                  <w:sz w:val="14"/>
                  <w:szCs w:val="14"/>
                  <w:rPrChange w:id="52636" w:author="Francisco Timoni" w:date="2020-10-29T10:43:00Z">
                    <w:rPr>
                      <w:rFonts w:ascii="Calibri" w:hAnsi="Calibri" w:cs="Calibri"/>
                      <w:color w:val="000000"/>
                      <w:sz w:val="14"/>
                      <w:szCs w:val="14"/>
                    </w:rPr>
                  </w:rPrChange>
                </w:rPr>
                <w:t>343</w:t>
              </w:r>
            </w:ins>
          </w:p>
        </w:tc>
        <w:tc>
          <w:tcPr>
            <w:tcW w:w="2928" w:type="dxa"/>
            <w:tcBorders>
              <w:top w:val="nil"/>
              <w:left w:val="nil"/>
              <w:bottom w:val="nil"/>
              <w:right w:val="nil"/>
            </w:tcBorders>
            <w:shd w:val="clear" w:color="000000" w:fill="FFFFFF"/>
            <w:vAlign w:val="center"/>
            <w:hideMark/>
            <w:tcPrChange w:id="52637" w:author="Francisco Timoni" w:date="2020-10-29T10:45:00Z">
              <w:tcPr>
                <w:tcW w:w="2500" w:type="dxa"/>
                <w:tcBorders>
                  <w:top w:val="nil"/>
                  <w:left w:val="nil"/>
                  <w:bottom w:val="nil"/>
                  <w:right w:val="nil"/>
                </w:tcBorders>
                <w:shd w:val="clear" w:color="000000" w:fill="FFFFFF"/>
                <w:vAlign w:val="center"/>
                <w:hideMark/>
              </w:tcPr>
            </w:tcPrChange>
          </w:tcPr>
          <w:p w14:paraId="121D4606" w14:textId="77777777" w:rsidR="00B3390C" w:rsidRPr="00B3390C" w:rsidRDefault="00B3390C" w:rsidP="00B3390C">
            <w:pPr>
              <w:rPr>
                <w:ins w:id="52638" w:author="Francisco Timoni" w:date="2020-10-29T10:43:00Z"/>
                <w:rFonts w:ascii="Open Sans" w:hAnsi="Open Sans" w:cs="Open Sans"/>
                <w:color w:val="000000"/>
                <w:sz w:val="14"/>
                <w:szCs w:val="14"/>
                <w:rPrChange w:id="52639" w:author="Francisco Timoni" w:date="2020-10-29T10:43:00Z">
                  <w:rPr>
                    <w:ins w:id="52640" w:author="Francisco Timoni" w:date="2020-10-29T10:43:00Z"/>
                    <w:rFonts w:ascii="Arial" w:hAnsi="Arial" w:cs="Arial"/>
                    <w:color w:val="000000"/>
                    <w:sz w:val="14"/>
                    <w:szCs w:val="14"/>
                  </w:rPr>
                </w:rPrChange>
              </w:rPr>
            </w:pPr>
            <w:ins w:id="52641" w:author="Francisco Timoni" w:date="2020-10-29T10:43:00Z">
              <w:r w:rsidRPr="00B3390C">
                <w:rPr>
                  <w:rFonts w:ascii="Open Sans" w:hAnsi="Open Sans" w:cs="Open Sans"/>
                  <w:color w:val="000000"/>
                  <w:sz w:val="14"/>
                  <w:szCs w:val="14"/>
                  <w:rPrChange w:id="52642" w:author="Francisco Timoni" w:date="2020-10-29T10:43:00Z">
                    <w:rPr>
                      <w:rFonts w:ascii="Arial" w:hAnsi="Arial" w:cs="Arial"/>
                      <w:color w:val="000000"/>
                      <w:sz w:val="14"/>
                      <w:szCs w:val="14"/>
                    </w:rPr>
                  </w:rPrChange>
                </w:rPr>
                <w:t>JARDIM GIRASSOL I - QD28 LT32</w:t>
              </w:r>
            </w:ins>
          </w:p>
        </w:tc>
      </w:tr>
      <w:tr w:rsidR="00B3390C" w:rsidRPr="00B3390C" w14:paraId="731F1C2F" w14:textId="77777777" w:rsidTr="00B3390C">
        <w:trPr>
          <w:trHeight w:val="288"/>
          <w:jc w:val="center"/>
          <w:ins w:id="52643" w:author="Francisco Timoni" w:date="2020-10-29T10:43:00Z"/>
          <w:trPrChange w:id="52644"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2645" w:author="Francisco Timoni" w:date="2020-10-29T10:45:00Z">
              <w:tcPr>
                <w:tcW w:w="900" w:type="dxa"/>
                <w:tcBorders>
                  <w:top w:val="nil"/>
                  <w:left w:val="nil"/>
                  <w:bottom w:val="nil"/>
                  <w:right w:val="nil"/>
                </w:tcBorders>
                <w:shd w:val="clear" w:color="auto" w:fill="auto"/>
                <w:vAlign w:val="bottom"/>
                <w:hideMark/>
              </w:tcPr>
            </w:tcPrChange>
          </w:tcPr>
          <w:p w14:paraId="0242F78C" w14:textId="77777777" w:rsidR="00B3390C" w:rsidRPr="00B3390C" w:rsidRDefault="00B3390C" w:rsidP="00B3390C">
            <w:pPr>
              <w:jc w:val="center"/>
              <w:rPr>
                <w:ins w:id="52646" w:author="Francisco Timoni" w:date="2020-10-29T10:43:00Z"/>
                <w:rFonts w:ascii="Open Sans" w:hAnsi="Open Sans" w:cs="Open Sans"/>
                <w:color w:val="000000"/>
                <w:sz w:val="14"/>
                <w:szCs w:val="14"/>
                <w:rPrChange w:id="52647" w:author="Francisco Timoni" w:date="2020-10-29T10:43:00Z">
                  <w:rPr>
                    <w:ins w:id="52648" w:author="Francisco Timoni" w:date="2020-10-29T10:43:00Z"/>
                    <w:rFonts w:ascii="Calibri" w:hAnsi="Calibri" w:cs="Calibri"/>
                    <w:color w:val="000000"/>
                    <w:sz w:val="14"/>
                    <w:szCs w:val="14"/>
                  </w:rPr>
                </w:rPrChange>
              </w:rPr>
            </w:pPr>
            <w:ins w:id="52649" w:author="Francisco Timoni" w:date="2020-10-29T10:43:00Z">
              <w:r w:rsidRPr="00B3390C">
                <w:rPr>
                  <w:rFonts w:ascii="Open Sans" w:hAnsi="Open Sans" w:cs="Open Sans"/>
                  <w:color w:val="000000"/>
                  <w:sz w:val="14"/>
                  <w:szCs w:val="14"/>
                  <w:rPrChange w:id="52650" w:author="Francisco Timoni" w:date="2020-10-29T10:43:00Z">
                    <w:rPr>
                      <w:rFonts w:ascii="Calibri" w:hAnsi="Calibri" w:cs="Calibri"/>
                      <w:color w:val="000000"/>
                      <w:sz w:val="14"/>
                      <w:szCs w:val="14"/>
                    </w:rPr>
                  </w:rPrChange>
                </w:rPr>
                <w:t>344</w:t>
              </w:r>
            </w:ins>
          </w:p>
        </w:tc>
        <w:tc>
          <w:tcPr>
            <w:tcW w:w="2928" w:type="dxa"/>
            <w:tcBorders>
              <w:top w:val="nil"/>
              <w:left w:val="nil"/>
              <w:bottom w:val="nil"/>
              <w:right w:val="nil"/>
            </w:tcBorders>
            <w:shd w:val="clear" w:color="000000" w:fill="FFFFFF"/>
            <w:vAlign w:val="center"/>
            <w:hideMark/>
            <w:tcPrChange w:id="52651" w:author="Francisco Timoni" w:date="2020-10-29T10:45:00Z">
              <w:tcPr>
                <w:tcW w:w="2500" w:type="dxa"/>
                <w:tcBorders>
                  <w:top w:val="nil"/>
                  <w:left w:val="nil"/>
                  <w:bottom w:val="nil"/>
                  <w:right w:val="nil"/>
                </w:tcBorders>
                <w:shd w:val="clear" w:color="000000" w:fill="FFFFFF"/>
                <w:vAlign w:val="center"/>
                <w:hideMark/>
              </w:tcPr>
            </w:tcPrChange>
          </w:tcPr>
          <w:p w14:paraId="5E1F557A" w14:textId="77777777" w:rsidR="00B3390C" w:rsidRPr="00B3390C" w:rsidRDefault="00B3390C" w:rsidP="00B3390C">
            <w:pPr>
              <w:rPr>
                <w:ins w:id="52652" w:author="Francisco Timoni" w:date="2020-10-29T10:43:00Z"/>
                <w:rFonts w:ascii="Open Sans" w:hAnsi="Open Sans" w:cs="Open Sans"/>
                <w:color w:val="000000"/>
                <w:sz w:val="14"/>
                <w:szCs w:val="14"/>
                <w:rPrChange w:id="52653" w:author="Francisco Timoni" w:date="2020-10-29T10:43:00Z">
                  <w:rPr>
                    <w:ins w:id="52654" w:author="Francisco Timoni" w:date="2020-10-29T10:43:00Z"/>
                    <w:rFonts w:ascii="Arial" w:hAnsi="Arial" w:cs="Arial"/>
                    <w:color w:val="000000"/>
                    <w:sz w:val="14"/>
                    <w:szCs w:val="14"/>
                  </w:rPr>
                </w:rPrChange>
              </w:rPr>
            </w:pPr>
            <w:ins w:id="52655" w:author="Francisco Timoni" w:date="2020-10-29T10:43:00Z">
              <w:r w:rsidRPr="00B3390C">
                <w:rPr>
                  <w:rFonts w:ascii="Open Sans" w:hAnsi="Open Sans" w:cs="Open Sans"/>
                  <w:color w:val="000000"/>
                  <w:sz w:val="14"/>
                  <w:szCs w:val="14"/>
                  <w:rPrChange w:id="52656" w:author="Francisco Timoni" w:date="2020-10-29T10:43:00Z">
                    <w:rPr>
                      <w:rFonts w:ascii="Arial" w:hAnsi="Arial" w:cs="Arial"/>
                      <w:color w:val="000000"/>
                      <w:sz w:val="14"/>
                      <w:szCs w:val="14"/>
                    </w:rPr>
                  </w:rPrChange>
                </w:rPr>
                <w:t>JARDIM GIRASSOL I - QD28 LT33</w:t>
              </w:r>
            </w:ins>
          </w:p>
        </w:tc>
      </w:tr>
      <w:tr w:rsidR="00B3390C" w:rsidRPr="00B3390C" w14:paraId="630FD36D" w14:textId="77777777" w:rsidTr="00B3390C">
        <w:trPr>
          <w:trHeight w:val="288"/>
          <w:jc w:val="center"/>
          <w:ins w:id="52657" w:author="Francisco Timoni" w:date="2020-10-29T10:43:00Z"/>
          <w:trPrChange w:id="5265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2659" w:author="Francisco Timoni" w:date="2020-10-29T10:45:00Z">
              <w:tcPr>
                <w:tcW w:w="900" w:type="dxa"/>
                <w:tcBorders>
                  <w:top w:val="nil"/>
                  <w:left w:val="nil"/>
                  <w:bottom w:val="nil"/>
                  <w:right w:val="nil"/>
                </w:tcBorders>
                <w:shd w:val="clear" w:color="auto" w:fill="auto"/>
                <w:vAlign w:val="bottom"/>
                <w:hideMark/>
              </w:tcPr>
            </w:tcPrChange>
          </w:tcPr>
          <w:p w14:paraId="0B893961" w14:textId="77777777" w:rsidR="00B3390C" w:rsidRPr="00B3390C" w:rsidRDefault="00B3390C" w:rsidP="00B3390C">
            <w:pPr>
              <w:jc w:val="center"/>
              <w:rPr>
                <w:ins w:id="52660" w:author="Francisco Timoni" w:date="2020-10-29T10:43:00Z"/>
                <w:rFonts w:ascii="Open Sans" w:hAnsi="Open Sans" w:cs="Open Sans"/>
                <w:color w:val="000000"/>
                <w:sz w:val="14"/>
                <w:szCs w:val="14"/>
                <w:rPrChange w:id="52661" w:author="Francisco Timoni" w:date="2020-10-29T10:43:00Z">
                  <w:rPr>
                    <w:ins w:id="52662" w:author="Francisco Timoni" w:date="2020-10-29T10:43:00Z"/>
                    <w:rFonts w:ascii="Calibri" w:hAnsi="Calibri" w:cs="Calibri"/>
                    <w:color w:val="000000"/>
                    <w:sz w:val="14"/>
                    <w:szCs w:val="14"/>
                  </w:rPr>
                </w:rPrChange>
              </w:rPr>
            </w:pPr>
            <w:ins w:id="52663" w:author="Francisco Timoni" w:date="2020-10-29T10:43:00Z">
              <w:r w:rsidRPr="00B3390C">
                <w:rPr>
                  <w:rFonts w:ascii="Open Sans" w:hAnsi="Open Sans" w:cs="Open Sans"/>
                  <w:color w:val="000000"/>
                  <w:sz w:val="14"/>
                  <w:szCs w:val="14"/>
                  <w:rPrChange w:id="52664" w:author="Francisco Timoni" w:date="2020-10-29T10:43:00Z">
                    <w:rPr>
                      <w:rFonts w:ascii="Calibri" w:hAnsi="Calibri" w:cs="Calibri"/>
                      <w:color w:val="000000"/>
                      <w:sz w:val="14"/>
                      <w:szCs w:val="14"/>
                    </w:rPr>
                  </w:rPrChange>
                </w:rPr>
                <w:t>345</w:t>
              </w:r>
            </w:ins>
          </w:p>
        </w:tc>
        <w:tc>
          <w:tcPr>
            <w:tcW w:w="2928" w:type="dxa"/>
            <w:tcBorders>
              <w:top w:val="nil"/>
              <w:left w:val="nil"/>
              <w:bottom w:val="nil"/>
              <w:right w:val="nil"/>
            </w:tcBorders>
            <w:shd w:val="clear" w:color="000000" w:fill="FFFFFF"/>
            <w:vAlign w:val="center"/>
            <w:hideMark/>
            <w:tcPrChange w:id="52665" w:author="Francisco Timoni" w:date="2020-10-29T10:45:00Z">
              <w:tcPr>
                <w:tcW w:w="2500" w:type="dxa"/>
                <w:tcBorders>
                  <w:top w:val="nil"/>
                  <w:left w:val="nil"/>
                  <w:bottom w:val="nil"/>
                  <w:right w:val="nil"/>
                </w:tcBorders>
                <w:shd w:val="clear" w:color="000000" w:fill="FFFFFF"/>
                <w:vAlign w:val="center"/>
                <w:hideMark/>
              </w:tcPr>
            </w:tcPrChange>
          </w:tcPr>
          <w:p w14:paraId="2A6AECEC" w14:textId="77777777" w:rsidR="00B3390C" w:rsidRPr="00B3390C" w:rsidRDefault="00B3390C" w:rsidP="00B3390C">
            <w:pPr>
              <w:rPr>
                <w:ins w:id="52666" w:author="Francisco Timoni" w:date="2020-10-29T10:43:00Z"/>
                <w:rFonts w:ascii="Open Sans" w:hAnsi="Open Sans" w:cs="Open Sans"/>
                <w:color w:val="000000"/>
                <w:sz w:val="14"/>
                <w:szCs w:val="14"/>
                <w:rPrChange w:id="52667" w:author="Francisco Timoni" w:date="2020-10-29T10:43:00Z">
                  <w:rPr>
                    <w:ins w:id="52668" w:author="Francisco Timoni" w:date="2020-10-29T10:43:00Z"/>
                    <w:rFonts w:ascii="Arial" w:hAnsi="Arial" w:cs="Arial"/>
                    <w:color w:val="000000"/>
                    <w:sz w:val="14"/>
                    <w:szCs w:val="14"/>
                  </w:rPr>
                </w:rPrChange>
              </w:rPr>
            </w:pPr>
            <w:ins w:id="52669" w:author="Francisco Timoni" w:date="2020-10-29T10:43:00Z">
              <w:r w:rsidRPr="00B3390C">
                <w:rPr>
                  <w:rFonts w:ascii="Open Sans" w:hAnsi="Open Sans" w:cs="Open Sans"/>
                  <w:color w:val="000000"/>
                  <w:sz w:val="14"/>
                  <w:szCs w:val="14"/>
                  <w:rPrChange w:id="52670" w:author="Francisco Timoni" w:date="2020-10-29T10:43:00Z">
                    <w:rPr>
                      <w:rFonts w:ascii="Arial" w:hAnsi="Arial" w:cs="Arial"/>
                      <w:color w:val="000000"/>
                      <w:sz w:val="14"/>
                      <w:szCs w:val="14"/>
                    </w:rPr>
                  </w:rPrChange>
                </w:rPr>
                <w:t>JARDIM GIRASSOL I - QD28 LT34</w:t>
              </w:r>
            </w:ins>
          </w:p>
        </w:tc>
      </w:tr>
      <w:tr w:rsidR="00B3390C" w:rsidRPr="00B3390C" w14:paraId="5B0E6E7C" w14:textId="77777777" w:rsidTr="00B3390C">
        <w:trPr>
          <w:trHeight w:val="288"/>
          <w:jc w:val="center"/>
          <w:ins w:id="52671" w:author="Francisco Timoni" w:date="2020-10-29T10:43:00Z"/>
          <w:trPrChange w:id="5267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2673" w:author="Francisco Timoni" w:date="2020-10-29T10:45:00Z">
              <w:tcPr>
                <w:tcW w:w="900" w:type="dxa"/>
                <w:tcBorders>
                  <w:top w:val="nil"/>
                  <w:left w:val="nil"/>
                  <w:bottom w:val="nil"/>
                  <w:right w:val="nil"/>
                </w:tcBorders>
                <w:shd w:val="clear" w:color="auto" w:fill="auto"/>
                <w:vAlign w:val="bottom"/>
                <w:hideMark/>
              </w:tcPr>
            </w:tcPrChange>
          </w:tcPr>
          <w:p w14:paraId="712EF78D" w14:textId="77777777" w:rsidR="00B3390C" w:rsidRPr="00B3390C" w:rsidRDefault="00B3390C" w:rsidP="00B3390C">
            <w:pPr>
              <w:jc w:val="center"/>
              <w:rPr>
                <w:ins w:id="52674" w:author="Francisco Timoni" w:date="2020-10-29T10:43:00Z"/>
                <w:rFonts w:ascii="Open Sans" w:hAnsi="Open Sans" w:cs="Open Sans"/>
                <w:color w:val="000000"/>
                <w:sz w:val="14"/>
                <w:szCs w:val="14"/>
                <w:rPrChange w:id="52675" w:author="Francisco Timoni" w:date="2020-10-29T10:43:00Z">
                  <w:rPr>
                    <w:ins w:id="52676" w:author="Francisco Timoni" w:date="2020-10-29T10:43:00Z"/>
                    <w:rFonts w:ascii="Calibri" w:hAnsi="Calibri" w:cs="Calibri"/>
                    <w:color w:val="000000"/>
                    <w:sz w:val="14"/>
                    <w:szCs w:val="14"/>
                  </w:rPr>
                </w:rPrChange>
              </w:rPr>
            </w:pPr>
            <w:ins w:id="52677" w:author="Francisco Timoni" w:date="2020-10-29T10:43:00Z">
              <w:r w:rsidRPr="00B3390C">
                <w:rPr>
                  <w:rFonts w:ascii="Open Sans" w:hAnsi="Open Sans" w:cs="Open Sans"/>
                  <w:color w:val="000000"/>
                  <w:sz w:val="14"/>
                  <w:szCs w:val="14"/>
                  <w:rPrChange w:id="52678" w:author="Francisco Timoni" w:date="2020-10-29T10:43:00Z">
                    <w:rPr>
                      <w:rFonts w:ascii="Calibri" w:hAnsi="Calibri" w:cs="Calibri"/>
                      <w:color w:val="000000"/>
                      <w:sz w:val="14"/>
                      <w:szCs w:val="14"/>
                    </w:rPr>
                  </w:rPrChange>
                </w:rPr>
                <w:t>346</w:t>
              </w:r>
            </w:ins>
          </w:p>
        </w:tc>
        <w:tc>
          <w:tcPr>
            <w:tcW w:w="2928" w:type="dxa"/>
            <w:tcBorders>
              <w:top w:val="nil"/>
              <w:left w:val="nil"/>
              <w:bottom w:val="nil"/>
              <w:right w:val="nil"/>
            </w:tcBorders>
            <w:shd w:val="clear" w:color="000000" w:fill="FFFFFF"/>
            <w:vAlign w:val="center"/>
            <w:hideMark/>
            <w:tcPrChange w:id="52679" w:author="Francisco Timoni" w:date="2020-10-29T10:45:00Z">
              <w:tcPr>
                <w:tcW w:w="2500" w:type="dxa"/>
                <w:tcBorders>
                  <w:top w:val="nil"/>
                  <w:left w:val="nil"/>
                  <w:bottom w:val="nil"/>
                  <w:right w:val="nil"/>
                </w:tcBorders>
                <w:shd w:val="clear" w:color="000000" w:fill="FFFFFF"/>
                <w:vAlign w:val="center"/>
                <w:hideMark/>
              </w:tcPr>
            </w:tcPrChange>
          </w:tcPr>
          <w:p w14:paraId="31DBDF33" w14:textId="77777777" w:rsidR="00B3390C" w:rsidRPr="00B3390C" w:rsidRDefault="00B3390C" w:rsidP="00B3390C">
            <w:pPr>
              <w:rPr>
                <w:ins w:id="52680" w:author="Francisco Timoni" w:date="2020-10-29T10:43:00Z"/>
                <w:rFonts w:ascii="Open Sans" w:hAnsi="Open Sans" w:cs="Open Sans"/>
                <w:color w:val="000000"/>
                <w:sz w:val="14"/>
                <w:szCs w:val="14"/>
                <w:rPrChange w:id="52681" w:author="Francisco Timoni" w:date="2020-10-29T10:43:00Z">
                  <w:rPr>
                    <w:ins w:id="52682" w:author="Francisco Timoni" w:date="2020-10-29T10:43:00Z"/>
                    <w:rFonts w:ascii="Arial" w:hAnsi="Arial" w:cs="Arial"/>
                    <w:color w:val="000000"/>
                    <w:sz w:val="14"/>
                    <w:szCs w:val="14"/>
                  </w:rPr>
                </w:rPrChange>
              </w:rPr>
            </w:pPr>
            <w:ins w:id="52683" w:author="Francisco Timoni" w:date="2020-10-29T10:43:00Z">
              <w:r w:rsidRPr="00B3390C">
                <w:rPr>
                  <w:rFonts w:ascii="Open Sans" w:hAnsi="Open Sans" w:cs="Open Sans"/>
                  <w:color w:val="000000"/>
                  <w:sz w:val="14"/>
                  <w:szCs w:val="14"/>
                  <w:rPrChange w:id="52684" w:author="Francisco Timoni" w:date="2020-10-29T10:43:00Z">
                    <w:rPr>
                      <w:rFonts w:ascii="Arial" w:hAnsi="Arial" w:cs="Arial"/>
                      <w:color w:val="000000"/>
                      <w:sz w:val="14"/>
                      <w:szCs w:val="14"/>
                    </w:rPr>
                  </w:rPrChange>
                </w:rPr>
                <w:t>JARDIM GIRASSOL I - QD28 LT35</w:t>
              </w:r>
            </w:ins>
          </w:p>
        </w:tc>
      </w:tr>
      <w:tr w:rsidR="00B3390C" w:rsidRPr="00B3390C" w14:paraId="3BE23F57" w14:textId="77777777" w:rsidTr="00B3390C">
        <w:trPr>
          <w:trHeight w:val="288"/>
          <w:jc w:val="center"/>
          <w:ins w:id="52685" w:author="Francisco Timoni" w:date="2020-10-29T10:43:00Z"/>
          <w:trPrChange w:id="5268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2687" w:author="Francisco Timoni" w:date="2020-10-29T10:45:00Z">
              <w:tcPr>
                <w:tcW w:w="900" w:type="dxa"/>
                <w:tcBorders>
                  <w:top w:val="nil"/>
                  <w:left w:val="nil"/>
                  <w:bottom w:val="nil"/>
                  <w:right w:val="nil"/>
                </w:tcBorders>
                <w:shd w:val="clear" w:color="auto" w:fill="auto"/>
                <w:vAlign w:val="bottom"/>
                <w:hideMark/>
              </w:tcPr>
            </w:tcPrChange>
          </w:tcPr>
          <w:p w14:paraId="53B16569" w14:textId="77777777" w:rsidR="00B3390C" w:rsidRPr="00B3390C" w:rsidRDefault="00B3390C" w:rsidP="00B3390C">
            <w:pPr>
              <w:jc w:val="center"/>
              <w:rPr>
                <w:ins w:id="52688" w:author="Francisco Timoni" w:date="2020-10-29T10:43:00Z"/>
                <w:rFonts w:ascii="Open Sans" w:hAnsi="Open Sans" w:cs="Open Sans"/>
                <w:color w:val="000000"/>
                <w:sz w:val="14"/>
                <w:szCs w:val="14"/>
                <w:rPrChange w:id="52689" w:author="Francisco Timoni" w:date="2020-10-29T10:43:00Z">
                  <w:rPr>
                    <w:ins w:id="52690" w:author="Francisco Timoni" w:date="2020-10-29T10:43:00Z"/>
                    <w:rFonts w:ascii="Calibri" w:hAnsi="Calibri" w:cs="Calibri"/>
                    <w:color w:val="000000"/>
                    <w:sz w:val="14"/>
                    <w:szCs w:val="14"/>
                  </w:rPr>
                </w:rPrChange>
              </w:rPr>
            </w:pPr>
            <w:ins w:id="52691" w:author="Francisco Timoni" w:date="2020-10-29T10:43:00Z">
              <w:r w:rsidRPr="00B3390C">
                <w:rPr>
                  <w:rFonts w:ascii="Open Sans" w:hAnsi="Open Sans" w:cs="Open Sans"/>
                  <w:color w:val="000000"/>
                  <w:sz w:val="14"/>
                  <w:szCs w:val="14"/>
                  <w:rPrChange w:id="52692" w:author="Francisco Timoni" w:date="2020-10-29T10:43:00Z">
                    <w:rPr>
                      <w:rFonts w:ascii="Calibri" w:hAnsi="Calibri" w:cs="Calibri"/>
                      <w:color w:val="000000"/>
                      <w:sz w:val="14"/>
                      <w:szCs w:val="14"/>
                    </w:rPr>
                  </w:rPrChange>
                </w:rPr>
                <w:t>347</w:t>
              </w:r>
            </w:ins>
          </w:p>
        </w:tc>
        <w:tc>
          <w:tcPr>
            <w:tcW w:w="2928" w:type="dxa"/>
            <w:tcBorders>
              <w:top w:val="nil"/>
              <w:left w:val="nil"/>
              <w:bottom w:val="nil"/>
              <w:right w:val="nil"/>
            </w:tcBorders>
            <w:shd w:val="clear" w:color="000000" w:fill="FFFFFF"/>
            <w:vAlign w:val="center"/>
            <w:hideMark/>
            <w:tcPrChange w:id="52693" w:author="Francisco Timoni" w:date="2020-10-29T10:45:00Z">
              <w:tcPr>
                <w:tcW w:w="2500" w:type="dxa"/>
                <w:tcBorders>
                  <w:top w:val="nil"/>
                  <w:left w:val="nil"/>
                  <w:bottom w:val="nil"/>
                  <w:right w:val="nil"/>
                </w:tcBorders>
                <w:shd w:val="clear" w:color="000000" w:fill="FFFFFF"/>
                <w:vAlign w:val="center"/>
                <w:hideMark/>
              </w:tcPr>
            </w:tcPrChange>
          </w:tcPr>
          <w:p w14:paraId="578C493B" w14:textId="77777777" w:rsidR="00B3390C" w:rsidRPr="00B3390C" w:rsidRDefault="00B3390C" w:rsidP="00B3390C">
            <w:pPr>
              <w:rPr>
                <w:ins w:id="52694" w:author="Francisco Timoni" w:date="2020-10-29T10:43:00Z"/>
                <w:rFonts w:ascii="Open Sans" w:hAnsi="Open Sans" w:cs="Open Sans"/>
                <w:color w:val="000000"/>
                <w:sz w:val="14"/>
                <w:szCs w:val="14"/>
                <w:rPrChange w:id="52695" w:author="Francisco Timoni" w:date="2020-10-29T10:43:00Z">
                  <w:rPr>
                    <w:ins w:id="52696" w:author="Francisco Timoni" w:date="2020-10-29T10:43:00Z"/>
                    <w:rFonts w:ascii="Arial" w:hAnsi="Arial" w:cs="Arial"/>
                    <w:color w:val="000000"/>
                    <w:sz w:val="14"/>
                    <w:szCs w:val="14"/>
                  </w:rPr>
                </w:rPrChange>
              </w:rPr>
            </w:pPr>
            <w:ins w:id="52697" w:author="Francisco Timoni" w:date="2020-10-29T10:43:00Z">
              <w:r w:rsidRPr="00B3390C">
                <w:rPr>
                  <w:rFonts w:ascii="Open Sans" w:hAnsi="Open Sans" w:cs="Open Sans"/>
                  <w:color w:val="000000"/>
                  <w:sz w:val="14"/>
                  <w:szCs w:val="14"/>
                  <w:rPrChange w:id="52698" w:author="Francisco Timoni" w:date="2020-10-29T10:43:00Z">
                    <w:rPr>
                      <w:rFonts w:ascii="Arial" w:hAnsi="Arial" w:cs="Arial"/>
                      <w:color w:val="000000"/>
                      <w:sz w:val="14"/>
                      <w:szCs w:val="14"/>
                    </w:rPr>
                  </w:rPrChange>
                </w:rPr>
                <w:t>JARDIM GIRASSOL I - QD28 LT36</w:t>
              </w:r>
            </w:ins>
          </w:p>
        </w:tc>
      </w:tr>
      <w:tr w:rsidR="00B3390C" w:rsidRPr="00B3390C" w14:paraId="4EC2E3A7" w14:textId="77777777" w:rsidTr="00B3390C">
        <w:trPr>
          <w:trHeight w:val="288"/>
          <w:jc w:val="center"/>
          <w:ins w:id="52699" w:author="Francisco Timoni" w:date="2020-10-29T10:43:00Z"/>
          <w:trPrChange w:id="5270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2701" w:author="Francisco Timoni" w:date="2020-10-29T10:45:00Z">
              <w:tcPr>
                <w:tcW w:w="900" w:type="dxa"/>
                <w:tcBorders>
                  <w:top w:val="nil"/>
                  <w:left w:val="nil"/>
                  <w:bottom w:val="nil"/>
                  <w:right w:val="nil"/>
                </w:tcBorders>
                <w:shd w:val="clear" w:color="auto" w:fill="auto"/>
                <w:vAlign w:val="bottom"/>
                <w:hideMark/>
              </w:tcPr>
            </w:tcPrChange>
          </w:tcPr>
          <w:p w14:paraId="71A4BD73" w14:textId="77777777" w:rsidR="00B3390C" w:rsidRPr="00B3390C" w:rsidRDefault="00B3390C" w:rsidP="00B3390C">
            <w:pPr>
              <w:jc w:val="center"/>
              <w:rPr>
                <w:ins w:id="52702" w:author="Francisco Timoni" w:date="2020-10-29T10:43:00Z"/>
                <w:rFonts w:ascii="Open Sans" w:hAnsi="Open Sans" w:cs="Open Sans"/>
                <w:color w:val="000000"/>
                <w:sz w:val="14"/>
                <w:szCs w:val="14"/>
                <w:rPrChange w:id="52703" w:author="Francisco Timoni" w:date="2020-10-29T10:43:00Z">
                  <w:rPr>
                    <w:ins w:id="52704" w:author="Francisco Timoni" w:date="2020-10-29T10:43:00Z"/>
                    <w:rFonts w:ascii="Calibri" w:hAnsi="Calibri" w:cs="Calibri"/>
                    <w:color w:val="000000"/>
                    <w:sz w:val="14"/>
                    <w:szCs w:val="14"/>
                  </w:rPr>
                </w:rPrChange>
              </w:rPr>
            </w:pPr>
            <w:ins w:id="52705" w:author="Francisco Timoni" w:date="2020-10-29T10:43:00Z">
              <w:r w:rsidRPr="00B3390C">
                <w:rPr>
                  <w:rFonts w:ascii="Open Sans" w:hAnsi="Open Sans" w:cs="Open Sans"/>
                  <w:color w:val="000000"/>
                  <w:sz w:val="14"/>
                  <w:szCs w:val="14"/>
                  <w:rPrChange w:id="52706" w:author="Francisco Timoni" w:date="2020-10-29T10:43:00Z">
                    <w:rPr>
                      <w:rFonts w:ascii="Calibri" w:hAnsi="Calibri" w:cs="Calibri"/>
                      <w:color w:val="000000"/>
                      <w:sz w:val="14"/>
                      <w:szCs w:val="14"/>
                    </w:rPr>
                  </w:rPrChange>
                </w:rPr>
                <w:t>348</w:t>
              </w:r>
            </w:ins>
          </w:p>
        </w:tc>
        <w:tc>
          <w:tcPr>
            <w:tcW w:w="2928" w:type="dxa"/>
            <w:tcBorders>
              <w:top w:val="nil"/>
              <w:left w:val="nil"/>
              <w:bottom w:val="nil"/>
              <w:right w:val="nil"/>
            </w:tcBorders>
            <w:shd w:val="clear" w:color="000000" w:fill="FFFFFF"/>
            <w:vAlign w:val="center"/>
            <w:hideMark/>
            <w:tcPrChange w:id="52707" w:author="Francisco Timoni" w:date="2020-10-29T10:45:00Z">
              <w:tcPr>
                <w:tcW w:w="2500" w:type="dxa"/>
                <w:tcBorders>
                  <w:top w:val="nil"/>
                  <w:left w:val="nil"/>
                  <w:bottom w:val="nil"/>
                  <w:right w:val="nil"/>
                </w:tcBorders>
                <w:shd w:val="clear" w:color="000000" w:fill="FFFFFF"/>
                <w:vAlign w:val="center"/>
                <w:hideMark/>
              </w:tcPr>
            </w:tcPrChange>
          </w:tcPr>
          <w:p w14:paraId="5804E49B" w14:textId="77777777" w:rsidR="00B3390C" w:rsidRPr="00B3390C" w:rsidRDefault="00B3390C" w:rsidP="00B3390C">
            <w:pPr>
              <w:rPr>
                <w:ins w:id="52708" w:author="Francisco Timoni" w:date="2020-10-29T10:43:00Z"/>
                <w:rFonts w:ascii="Open Sans" w:hAnsi="Open Sans" w:cs="Open Sans"/>
                <w:color w:val="000000"/>
                <w:sz w:val="14"/>
                <w:szCs w:val="14"/>
                <w:rPrChange w:id="52709" w:author="Francisco Timoni" w:date="2020-10-29T10:43:00Z">
                  <w:rPr>
                    <w:ins w:id="52710" w:author="Francisco Timoni" w:date="2020-10-29T10:43:00Z"/>
                    <w:rFonts w:ascii="Arial" w:hAnsi="Arial" w:cs="Arial"/>
                    <w:color w:val="000000"/>
                    <w:sz w:val="14"/>
                    <w:szCs w:val="14"/>
                  </w:rPr>
                </w:rPrChange>
              </w:rPr>
            </w:pPr>
            <w:ins w:id="52711" w:author="Francisco Timoni" w:date="2020-10-29T10:43:00Z">
              <w:r w:rsidRPr="00B3390C">
                <w:rPr>
                  <w:rFonts w:ascii="Open Sans" w:hAnsi="Open Sans" w:cs="Open Sans"/>
                  <w:color w:val="000000"/>
                  <w:sz w:val="14"/>
                  <w:szCs w:val="14"/>
                  <w:rPrChange w:id="52712" w:author="Francisco Timoni" w:date="2020-10-29T10:43:00Z">
                    <w:rPr>
                      <w:rFonts w:ascii="Arial" w:hAnsi="Arial" w:cs="Arial"/>
                      <w:color w:val="000000"/>
                      <w:sz w:val="14"/>
                      <w:szCs w:val="14"/>
                    </w:rPr>
                  </w:rPrChange>
                </w:rPr>
                <w:t>JARDIM GIRASSOL I - QD28 LT37</w:t>
              </w:r>
            </w:ins>
          </w:p>
        </w:tc>
      </w:tr>
      <w:tr w:rsidR="00B3390C" w:rsidRPr="00B3390C" w14:paraId="7EC8A82C" w14:textId="77777777" w:rsidTr="00B3390C">
        <w:trPr>
          <w:trHeight w:val="288"/>
          <w:jc w:val="center"/>
          <w:ins w:id="52713" w:author="Francisco Timoni" w:date="2020-10-29T10:43:00Z"/>
          <w:trPrChange w:id="52714"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2715" w:author="Francisco Timoni" w:date="2020-10-29T10:45:00Z">
              <w:tcPr>
                <w:tcW w:w="900" w:type="dxa"/>
                <w:tcBorders>
                  <w:top w:val="nil"/>
                  <w:left w:val="nil"/>
                  <w:bottom w:val="nil"/>
                  <w:right w:val="nil"/>
                </w:tcBorders>
                <w:shd w:val="clear" w:color="auto" w:fill="auto"/>
                <w:vAlign w:val="bottom"/>
                <w:hideMark/>
              </w:tcPr>
            </w:tcPrChange>
          </w:tcPr>
          <w:p w14:paraId="25A4533D" w14:textId="77777777" w:rsidR="00B3390C" w:rsidRPr="00B3390C" w:rsidRDefault="00B3390C" w:rsidP="00B3390C">
            <w:pPr>
              <w:jc w:val="center"/>
              <w:rPr>
                <w:ins w:id="52716" w:author="Francisco Timoni" w:date="2020-10-29T10:43:00Z"/>
                <w:rFonts w:ascii="Open Sans" w:hAnsi="Open Sans" w:cs="Open Sans"/>
                <w:color w:val="000000"/>
                <w:sz w:val="14"/>
                <w:szCs w:val="14"/>
                <w:rPrChange w:id="52717" w:author="Francisco Timoni" w:date="2020-10-29T10:43:00Z">
                  <w:rPr>
                    <w:ins w:id="52718" w:author="Francisco Timoni" w:date="2020-10-29T10:43:00Z"/>
                    <w:rFonts w:ascii="Calibri" w:hAnsi="Calibri" w:cs="Calibri"/>
                    <w:color w:val="000000"/>
                    <w:sz w:val="14"/>
                    <w:szCs w:val="14"/>
                  </w:rPr>
                </w:rPrChange>
              </w:rPr>
            </w:pPr>
            <w:ins w:id="52719" w:author="Francisco Timoni" w:date="2020-10-29T10:43:00Z">
              <w:r w:rsidRPr="00B3390C">
                <w:rPr>
                  <w:rFonts w:ascii="Open Sans" w:hAnsi="Open Sans" w:cs="Open Sans"/>
                  <w:color w:val="000000"/>
                  <w:sz w:val="14"/>
                  <w:szCs w:val="14"/>
                  <w:rPrChange w:id="52720" w:author="Francisco Timoni" w:date="2020-10-29T10:43:00Z">
                    <w:rPr>
                      <w:rFonts w:ascii="Calibri" w:hAnsi="Calibri" w:cs="Calibri"/>
                      <w:color w:val="000000"/>
                      <w:sz w:val="14"/>
                      <w:szCs w:val="14"/>
                    </w:rPr>
                  </w:rPrChange>
                </w:rPr>
                <w:t>349</w:t>
              </w:r>
            </w:ins>
          </w:p>
        </w:tc>
        <w:tc>
          <w:tcPr>
            <w:tcW w:w="2928" w:type="dxa"/>
            <w:tcBorders>
              <w:top w:val="nil"/>
              <w:left w:val="nil"/>
              <w:bottom w:val="nil"/>
              <w:right w:val="nil"/>
            </w:tcBorders>
            <w:shd w:val="clear" w:color="000000" w:fill="FFFFFF"/>
            <w:vAlign w:val="center"/>
            <w:hideMark/>
            <w:tcPrChange w:id="52721" w:author="Francisco Timoni" w:date="2020-10-29T10:45:00Z">
              <w:tcPr>
                <w:tcW w:w="2500" w:type="dxa"/>
                <w:tcBorders>
                  <w:top w:val="nil"/>
                  <w:left w:val="nil"/>
                  <w:bottom w:val="nil"/>
                  <w:right w:val="nil"/>
                </w:tcBorders>
                <w:shd w:val="clear" w:color="000000" w:fill="FFFFFF"/>
                <w:vAlign w:val="center"/>
                <w:hideMark/>
              </w:tcPr>
            </w:tcPrChange>
          </w:tcPr>
          <w:p w14:paraId="2C1A0F46" w14:textId="77777777" w:rsidR="00B3390C" w:rsidRPr="00B3390C" w:rsidRDefault="00B3390C" w:rsidP="00B3390C">
            <w:pPr>
              <w:rPr>
                <w:ins w:id="52722" w:author="Francisco Timoni" w:date="2020-10-29T10:43:00Z"/>
                <w:rFonts w:ascii="Open Sans" w:hAnsi="Open Sans" w:cs="Open Sans"/>
                <w:color w:val="000000"/>
                <w:sz w:val="14"/>
                <w:szCs w:val="14"/>
                <w:rPrChange w:id="52723" w:author="Francisco Timoni" w:date="2020-10-29T10:43:00Z">
                  <w:rPr>
                    <w:ins w:id="52724" w:author="Francisco Timoni" w:date="2020-10-29T10:43:00Z"/>
                    <w:rFonts w:ascii="Arial" w:hAnsi="Arial" w:cs="Arial"/>
                    <w:color w:val="000000"/>
                    <w:sz w:val="14"/>
                    <w:szCs w:val="14"/>
                  </w:rPr>
                </w:rPrChange>
              </w:rPr>
            </w:pPr>
            <w:ins w:id="52725" w:author="Francisco Timoni" w:date="2020-10-29T10:43:00Z">
              <w:r w:rsidRPr="00B3390C">
                <w:rPr>
                  <w:rFonts w:ascii="Open Sans" w:hAnsi="Open Sans" w:cs="Open Sans"/>
                  <w:color w:val="000000"/>
                  <w:sz w:val="14"/>
                  <w:szCs w:val="14"/>
                  <w:rPrChange w:id="52726" w:author="Francisco Timoni" w:date="2020-10-29T10:43:00Z">
                    <w:rPr>
                      <w:rFonts w:ascii="Arial" w:hAnsi="Arial" w:cs="Arial"/>
                      <w:color w:val="000000"/>
                      <w:sz w:val="14"/>
                      <w:szCs w:val="14"/>
                    </w:rPr>
                  </w:rPrChange>
                </w:rPr>
                <w:t>JARDIM GIRASSOL I - QD28 LT38</w:t>
              </w:r>
            </w:ins>
          </w:p>
        </w:tc>
      </w:tr>
      <w:tr w:rsidR="00B3390C" w:rsidRPr="00B3390C" w14:paraId="445E6AA2" w14:textId="77777777" w:rsidTr="00B3390C">
        <w:trPr>
          <w:trHeight w:val="288"/>
          <w:jc w:val="center"/>
          <w:ins w:id="52727" w:author="Francisco Timoni" w:date="2020-10-29T10:43:00Z"/>
          <w:trPrChange w:id="5272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2729" w:author="Francisco Timoni" w:date="2020-10-29T10:45:00Z">
              <w:tcPr>
                <w:tcW w:w="900" w:type="dxa"/>
                <w:tcBorders>
                  <w:top w:val="nil"/>
                  <w:left w:val="nil"/>
                  <w:bottom w:val="nil"/>
                  <w:right w:val="nil"/>
                </w:tcBorders>
                <w:shd w:val="clear" w:color="auto" w:fill="auto"/>
                <w:vAlign w:val="bottom"/>
                <w:hideMark/>
              </w:tcPr>
            </w:tcPrChange>
          </w:tcPr>
          <w:p w14:paraId="72E8A594" w14:textId="77777777" w:rsidR="00B3390C" w:rsidRPr="00B3390C" w:rsidRDefault="00B3390C" w:rsidP="00B3390C">
            <w:pPr>
              <w:jc w:val="center"/>
              <w:rPr>
                <w:ins w:id="52730" w:author="Francisco Timoni" w:date="2020-10-29T10:43:00Z"/>
                <w:rFonts w:ascii="Open Sans" w:hAnsi="Open Sans" w:cs="Open Sans"/>
                <w:color w:val="000000"/>
                <w:sz w:val="14"/>
                <w:szCs w:val="14"/>
                <w:rPrChange w:id="52731" w:author="Francisco Timoni" w:date="2020-10-29T10:43:00Z">
                  <w:rPr>
                    <w:ins w:id="52732" w:author="Francisco Timoni" w:date="2020-10-29T10:43:00Z"/>
                    <w:rFonts w:ascii="Calibri" w:hAnsi="Calibri" w:cs="Calibri"/>
                    <w:color w:val="000000"/>
                    <w:sz w:val="14"/>
                    <w:szCs w:val="14"/>
                  </w:rPr>
                </w:rPrChange>
              </w:rPr>
            </w:pPr>
            <w:ins w:id="52733" w:author="Francisco Timoni" w:date="2020-10-29T10:43:00Z">
              <w:r w:rsidRPr="00B3390C">
                <w:rPr>
                  <w:rFonts w:ascii="Open Sans" w:hAnsi="Open Sans" w:cs="Open Sans"/>
                  <w:color w:val="000000"/>
                  <w:sz w:val="14"/>
                  <w:szCs w:val="14"/>
                  <w:rPrChange w:id="52734" w:author="Francisco Timoni" w:date="2020-10-29T10:43:00Z">
                    <w:rPr>
                      <w:rFonts w:ascii="Calibri" w:hAnsi="Calibri" w:cs="Calibri"/>
                      <w:color w:val="000000"/>
                      <w:sz w:val="14"/>
                      <w:szCs w:val="14"/>
                    </w:rPr>
                  </w:rPrChange>
                </w:rPr>
                <w:t>350</w:t>
              </w:r>
            </w:ins>
          </w:p>
        </w:tc>
        <w:tc>
          <w:tcPr>
            <w:tcW w:w="2928" w:type="dxa"/>
            <w:tcBorders>
              <w:top w:val="nil"/>
              <w:left w:val="nil"/>
              <w:bottom w:val="nil"/>
              <w:right w:val="nil"/>
            </w:tcBorders>
            <w:shd w:val="clear" w:color="000000" w:fill="FFFFFF"/>
            <w:vAlign w:val="center"/>
            <w:hideMark/>
            <w:tcPrChange w:id="52735" w:author="Francisco Timoni" w:date="2020-10-29T10:45:00Z">
              <w:tcPr>
                <w:tcW w:w="2500" w:type="dxa"/>
                <w:tcBorders>
                  <w:top w:val="nil"/>
                  <w:left w:val="nil"/>
                  <w:bottom w:val="nil"/>
                  <w:right w:val="nil"/>
                </w:tcBorders>
                <w:shd w:val="clear" w:color="000000" w:fill="FFFFFF"/>
                <w:vAlign w:val="center"/>
                <w:hideMark/>
              </w:tcPr>
            </w:tcPrChange>
          </w:tcPr>
          <w:p w14:paraId="622519DF" w14:textId="77777777" w:rsidR="00B3390C" w:rsidRPr="00B3390C" w:rsidRDefault="00B3390C" w:rsidP="00B3390C">
            <w:pPr>
              <w:rPr>
                <w:ins w:id="52736" w:author="Francisco Timoni" w:date="2020-10-29T10:43:00Z"/>
                <w:rFonts w:ascii="Open Sans" w:hAnsi="Open Sans" w:cs="Open Sans"/>
                <w:color w:val="000000"/>
                <w:sz w:val="14"/>
                <w:szCs w:val="14"/>
                <w:rPrChange w:id="52737" w:author="Francisco Timoni" w:date="2020-10-29T10:43:00Z">
                  <w:rPr>
                    <w:ins w:id="52738" w:author="Francisco Timoni" w:date="2020-10-29T10:43:00Z"/>
                    <w:rFonts w:ascii="Arial" w:hAnsi="Arial" w:cs="Arial"/>
                    <w:color w:val="000000"/>
                    <w:sz w:val="14"/>
                    <w:szCs w:val="14"/>
                  </w:rPr>
                </w:rPrChange>
              </w:rPr>
            </w:pPr>
            <w:ins w:id="52739" w:author="Francisco Timoni" w:date="2020-10-29T10:43:00Z">
              <w:r w:rsidRPr="00B3390C">
                <w:rPr>
                  <w:rFonts w:ascii="Open Sans" w:hAnsi="Open Sans" w:cs="Open Sans"/>
                  <w:color w:val="000000"/>
                  <w:sz w:val="14"/>
                  <w:szCs w:val="14"/>
                  <w:rPrChange w:id="52740" w:author="Francisco Timoni" w:date="2020-10-29T10:43:00Z">
                    <w:rPr>
                      <w:rFonts w:ascii="Arial" w:hAnsi="Arial" w:cs="Arial"/>
                      <w:color w:val="000000"/>
                      <w:sz w:val="14"/>
                      <w:szCs w:val="14"/>
                    </w:rPr>
                  </w:rPrChange>
                </w:rPr>
                <w:t>JARDIM GIRASSOL I - QD28 LT39</w:t>
              </w:r>
            </w:ins>
          </w:p>
        </w:tc>
      </w:tr>
      <w:tr w:rsidR="00B3390C" w:rsidRPr="00B3390C" w14:paraId="0BAB7A5B" w14:textId="77777777" w:rsidTr="00B3390C">
        <w:trPr>
          <w:trHeight w:val="288"/>
          <w:jc w:val="center"/>
          <w:ins w:id="52741" w:author="Francisco Timoni" w:date="2020-10-29T10:43:00Z"/>
          <w:trPrChange w:id="5274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2743" w:author="Francisco Timoni" w:date="2020-10-29T10:45:00Z">
              <w:tcPr>
                <w:tcW w:w="900" w:type="dxa"/>
                <w:tcBorders>
                  <w:top w:val="nil"/>
                  <w:left w:val="nil"/>
                  <w:bottom w:val="nil"/>
                  <w:right w:val="nil"/>
                </w:tcBorders>
                <w:shd w:val="clear" w:color="auto" w:fill="auto"/>
                <w:vAlign w:val="bottom"/>
                <w:hideMark/>
              </w:tcPr>
            </w:tcPrChange>
          </w:tcPr>
          <w:p w14:paraId="752DB4E5" w14:textId="77777777" w:rsidR="00B3390C" w:rsidRPr="00B3390C" w:rsidRDefault="00B3390C" w:rsidP="00B3390C">
            <w:pPr>
              <w:jc w:val="center"/>
              <w:rPr>
                <w:ins w:id="52744" w:author="Francisco Timoni" w:date="2020-10-29T10:43:00Z"/>
                <w:rFonts w:ascii="Open Sans" w:hAnsi="Open Sans" w:cs="Open Sans"/>
                <w:color w:val="000000"/>
                <w:sz w:val="14"/>
                <w:szCs w:val="14"/>
                <w:rPrChange w:id="52745" w:author="Francisco Timoni" w:date="2020-10-29T10:43:00Z">
                  <w:rPr>
                    <w:ins w:id="52746" w:author="Francisco Timoni" w:date="2020-10-29T10:43:00Z"/>
                    <w:rFonts w:ascii="Calibri" w:hAnsi="Calibri" w:cs="Calibri"/>
                    <w:color w:val="000000"/>
                    <w:sz w:val="14"/>
                    <w:szCs w:val="14"/>
                  </w:rPr>
                </w:rPrChange>
              </w:rPr>
            </w:pPr>
            <w:ins w:id="52747" w:author="Francisco Timoni" w:date="2020-10-29T10:43:00Z">
              <w:r w:rsidRPr="00B3390C">
                <w:rPr>
                  <w:rFonts w:ascii="Open Sans" w:hAnsi="Open Sans" w:cs="Open Sans"/>
                  <w:color w:val="000000"/>
                  <w:sz w:val="14"/>
                  <w:szCs w:val="14"/>
                  <w:rPrChange w:id="52748" w:author="Francisco Timoni" w:date="2020-10-29T10:43:00Z">
                    <w:rPr>
                      <w:rFonts w:ascii="Calibri" w:hAnsi="Calibri" w:cs="Calibri"/>
                      <w:color w:val="000000"/>
                      <w:sz w:val="14"/>
                      <w:szCs w:val="14"/>
                    </w:rPr>
                  </w:rPrChange>
                </w:rPr>
                <w:t>351</w:t>
              </w:r>
            </w:ins>
          </w:p>
        </w:tc>
        <w:tc>
          <w:tcPr>
            <w:tcW w:w="2928" w:type="dxa"/>
            <w:tcBorders>
              <w:top w:val="nil"/>
              <w:left w:val="nil"/>
              <w:bottom w:val="nil"/>
              <w:right w:val="nil"/>
            </w:tcBorders>
            <w:shd w:val="clear" w:color="000000" w:fill="FFFFFF"/>
            <w:vAlign w:val="center"/>
            <w:hideMark/>
            <w:tcPrChange w:id="52749" w:author="Francisco Timoni" w:date="2020-10-29T10:45:00Z">
              <w:tcPr>
                <w:tcW w:w="2500" w:type="dxa"/>
                <w:tcBorders>
                  <w:top w:val="nil"/>
                  <w:left w:val="nil"/>
                  <w:bottom w:val="nil"/>
                  <w:right w:val="nil"/>
                </w:tcBorders>
                <w:shd w:val="clear" w:color="000000" w:fill="FFFFFF"/>
                <w:vAlign w:val="center"/>
                <w:hideMark/>
              </w:tcPr>
            </w:tcPrChange>
          </w:tcPr>
          <w:p w14:paraId="7581B28B" w14:textId="77777777" w:rsidR="00B3390C" w:rsidRPr="00B3390C" w:rsidRDefault="00B3390C" w:rsidP="00B3390C">
            <w:pPr>
              <w:rPr>
                <w:ins w:id="52750" w:author="Francisco Timoni" w:date="2020-10-29T10:43:00Z"/>
                <w:rFonts w:ascii="Open Sans" w:hAnsi="Open Sans" w:cs="Open Sans"/>
                <w:color w:val="000000"/>
                <w:sz w:val="14"/>
                <w:szCs w:val="14"/>
                <w:rPrChange w:id="52751" w:author="Francisco Timoni" w:date="2020-10-29T10:43:00Z">
                  <w:rPr>
                    <w:ins w:id="52752" w:author="Francisco Timoni" w:date="2020-10-29T10:43:00Z"/>
                    <w:rFonts w:ascii="Arial" w:hAnsi="Arial" w:cs="Arial"/>
                    <w:color w:val="000000"/>
                    <w:sz w:val="14"/>
                    <w:szCs w:val="14"/>
                  </w:rPr>
                </w:rPrChange>
              </w:rPr>
            </w:pPr>
            <w:ins w:id="52753" w:author="Francisco Timoni" w:date="2020-10-29T10:43:00Z">
              <w:r w:rsidRPr="00B3390C">
                <w:rPr>
                  <w:rFonts w:ascii="Open Sans" w:hAnsi="Open Sans" w:cs="Open Sans"/>
                  <w:color w:val="000000"/>
                  <w:sz w:val="14"/>
                  <w:szCs w:val="14"/>
                  <w:rPrChange w:id="52754" w:author="Francisco Timoni" w:date="2020-10-29T10:43:00Z">
                    <w:rPr>
                      <w:rFonts w:ascii="Arial" w:hAnsi="Arial" w:cs="Arial"/>
                      <w:color w:val="000000"/>
                      <w:sz w:val="14"/>
                      <w:szCs w:val="14"/>
                    </w:rPr>
                  </w:rPrChange>
                </w:rPr>
                <w:t>JARDIM GIRASSOL I - QD28 LT40</w:t>
              </w:r>
            </w:ins>
          </w:p>
        </w:tc>
      </w:tr>
      <w:tr w:rsidR="00B3390C" w:rsidRPr="00B3390C" w14:paraId="0C07CB3B" w14:textId="77777777" w:rsidTr="00B3390C">
        <w:trPr>
          <w:trHeight w:val="288"/>
          <w:jc w:val="center"/>
          <w:ins w:id="52755" w:author="Francisco Timoni" w:date="2020-10-29T10:43:00Z"/>
          <w:trPrChange w:id="5275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2757" w:author="Francisco Timoni" w:date="2020-10-29T10:45:00Z">
              <w:tcPr>
                <w:tcW w:w="900" w:type="dxa"/>
                <w:tcBorders>
                  <w:top w:val="nil"/>
                  <w:left w:val="nil"/>
                  <w:bottom w:val="nil"/>
                  <w:right w:val="nil"/>
                </w:tcBorders>
                <w:shd w:val="clear" w:color="auto" w:fill="auto"/>
                <w:vAlign w:val="bottom"/>
                <w:hideMark/>
              </w:tcPr>
            </w:tcPrChange>
          </w:tcPr>
          <w:p w14:paraId="4C81B246" w14:textId="77777777" w:rsidR="00B3390C" w:rsidRPr="00B3390C" w:rsidRDefault="00B3390C" w:rsidP="00B3390C">
            <w:pPr>
              <w:jc w:val="center"/>
              <w:rPr>
                <w:ins w:id="52758" w:author="Francisco Timoni" w:date="2020-10-29T10:43:00Z"/>
                <w:rFonts w:ascii="Open Sans" w:hAnsi="Open Sans" w:cs="Open Sans"/>
                <w:color w:val="000000"/>
                <w:sz w:val="14"/>
                <w:szCs w:val="14"/>
                <w:rPrChange w:id="52759" w:author="Francisco Timoni" w:date="2020-10-29T10:43:00Z">
                  <w:rPr>
                    <w:ins w:id="52760" w:author="Francisco Timoni" w:date="2020-10-29T10:43:00Z"/>
                    <w:rFonts w:ascii="Calibri" w:hAnsi="Calibri" w:cs="Calibri"/>
                    <w:color w:val="000000"/>
                    <w:sz w:val="14"/>
                    <w:szCs w:val="14"/>
                  </w:rPr>
                </w:rPrChange>
              </w:rPr>
            </w:pPr>
            <w:ins w:id="52761" w:author="Francisco Timoni" w:date="2020-10-29T10:43:00Z">
              <w:r w:rsidRPr="00B3390C">
                <w:rPr>
                  <w:rFonts w:ascii="Open Sans" w:hAnsi="Open Sans" w:cs="Open Sans"/>
                  <w:color w:val="000000"/>
                  <w:sz w:val="14"/>
                  <w:szCs w:val="14"/>
                  <w:rPrChange w:id="52762" w:author="Francisco Timoni" w:date="2020-10-29T10:43:00Z">
                    <w:rPr>
                      <w:rFonts w:ascii="Calibri" w:hAnsi="Calibri" w:cs="Calibri"/>
                      <w:color w:val="000000"/>
                      <w:sz w:val="14"/>
                      <w:szCs w:val="14"/>
                    </w:rPr>
                  </w:rPrChange>
                </w:rPr>
                <w:t>352</w:t>
              </w:r>
            </w:ins>
          </w:p>
        </w:tc>
        <w:tc>
          <w:tcPr>
            <w:tcW w:w="2928" w:type="dxa"/>
            <w:tcBorders>
              <w:top w:val="nil"/>
              <w:left w:val="nil"/>
              <w:bottom w:val="nil"/>
              <w:right w:val="nil"/>
            </w:tcBorders>
            <w:shd w:val="clear" w:color="000000" w:fill="FFFFFF"/>
            <w:vAlign w:val="center"/>
            <w:hideMark/>
            <w:tcPrChange w:id="52763" w:author="Francisco Timoni" w:date="2020-10-29T10:45:00Z">
              <w:tcPr>
                <w:tcW w:w="2500" w:type="dxa"/>
                <w:tcBorders>
                  <w:top w:val="nil"/>
                  <w:left w:val="nil"/>
                  <w:bottom w:val="nil"/>
                  <w:right w:val="nil"/>
                </w:tcBorders>
                <w:shd w:val="clear" w:color="000000" w:fill="FFFFFF"/>
                <w:vAlign w:val="center"/>
                <w:hideMark/>
              </w:tcPr>
            </w:tcPrChange>
          </w:tcPr>
          <w:p w14:paraId="26A110A2" w14:textId="77777777" w:rsidR="00B3390C" w:rsidRPr="00B3390C" w:rsidRDefault="00B3390C" w:rsidP="00B3390C">
            <w:pPr>
              <w:rPr>
                <w:ins w:id="52764" w:author="Francisco Timoni" w:date="2020-10-29T10:43:00Z"/>
                <w:rFonts w:ascii="Open Sans" w:hAnsi="Open Sans" w:cs="Open Sans"/>
                <w:color w:val="000000"/>
                <w:sz w:val="14"/>
                <w:szCs w:val="14"/>
                <w:rPrChange w:id="52765" w:author="Francisco Timoni" w:date="2020-10-29T10:43:00Z">
                  <w:rPr>
                    <w:ins w:id="52766" w:author="Francisco Timoni" w:date="2020-10-29T10:43:00Z"/>
                    <w:rFonts w:ascii="Arial" w:hAnsi="Arial" w:cs="Arial"/>
                    <w:color w:val="000000"/>
                    <w:sz w:val="14"/>
                    <w:szCs w:val="14"/>
                  </w:rPr>
                </w:rPrChange>
              </w:rPr>
            </w:pPr>
            <w:ins w:id="52767" w:author="Francisco Timoni" w:date="2020-10-29T10:43:00Z">
              <w:r w:rsidRPr="00B3390C">
                <w:rPr>
                  <w:rFonts w:ascii="Open Sans" w:hAnsi="Open Sans" w:cs="Open Sans"/>
                  <w:color w:val="000000"/>
                  <w:sz w:val="14"/>
                  <w:szCs w:val="14"/>
                  <w:rPrChange w:id="52768" w:author="Francisco Timoni" w:date="2020-10-29T10:43:00Z">
                    <w:rPr>
                      <w:rFonts w:ascii="Arial" w:hAnsi="Arial" w:cs="Arial"/>
                      <w:color w:val="000000"/>
                      <w:sz w:val="14"/>
                      <w:szCs w:val="14"/>
                    </w:rPr>
                  </w:rPrChange>
                </w:rPr>
                <w:t>JARDIM GIRASSOL I - QD28 LT41</w:t>
              </w:r>
            </w:ins>
          </w:p>
        </w:tc>
      </w:tr>
      <w:tr w:rsidR="00B3390C" w:rsidRPr="00B3390C" w14:paraId="033591AE" w14:textId="77777777" w:rsidTr="00B3390C">
        <w:trPr>
          <w:trHeight w:val="288"/>
          <w:jc w:val="center"/>
          <w:ins w:id="52769" w:author="Francisco Timoni" w:date="2020-10-29T10:43:00Z"/>
          <w:trPrChange w:id="5277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2771" w:author="Francisco Timoni" w:date="2020-10-29T10:45:00Z">
              <w:tcPr>
                <w:tcW w:w="900" w:type="dxa"/>
                <w:tcBorders>
                  <w:top w:val="nil"/>
                  <w:left w:val="nil"/>
                  <w:bottom w:val="nil"/>
                  <w:right w:val="nil"/>
                </w:tcBorders>
                <w:shd w:val="clear" w:color="auto" w:fill="auto"/>
                <w:vAlign w:val="bottom"/>
                <w:hideMark/>
              </w:tcPr>
            </w:tcPrChange>
          </w:tcPr>
          <w:p w14:paraId="220C48A3" w14:textId="77777777" w:rsidR="00B3390C" w:rsidRPr="00B3390C" w:rsidRDefault="00B3390C" w:rsidP="00B3390C">
            <w:pPr>
              <w:jc w:val="center"/>
              <w:rPr>
                <w:ins w:id="52772" w:author="Francisco Timoni" w:date="2020-10-29T10:43:00Z"/>
                <w:rFonts w:ascii="Open Sans" w:hAnsi="Open Sans" w:cs="Open Sans"/>
                <w:color w:val="000000"/>
                <w:sz w:val="14"/>
                <w:szCs w:val="14"/>
                <w:rPrChange w:id="52773" w:author="Francisco Timoni" w:date="2020-10-29T10:43:00Z">
                  <w:rPr>
                    <w:ins w:id="52774" w:author="Francisco Timoni" w:date="2020-10-29T10:43:00Z"/>
                    <w:rFonts w:ascii="Calibri" w:hAnsi="Calibri" w:cs="Calibri"/>
                    <w:color w:val="000000"/>
                    <w:sz w:val="14"/>
                    <w:szCs w:val="14"/>
                  </w:rPr>
                </w:rPrChange>
              </w:rPr>
            </w:pPr>
            <w:ins w:id="52775" w:author="Francisco Timoni" w:date="2020-10-29T10:43:00Z">
              <w:r w:rsidRPr="00B3390C">
                <w:rPr>
                  <w:rFonts w:ascii="Open Sans" w:hAnsi="Open Sans" w:cs="Open Sans"/>
                  <w:color w:val="000000"/>
                  <w:sz w:val="14"/>
                  <w:szCs w:val="14"/>
                  <w:rPrChange w:id="52776" w:author="Francisco Timoni" w:date="2020-10-29T10:43:00Z">
                    <w:rPr>
                      <w:rFonts w:ascii="Calibri" w:hAnsi="Calibri" w:cs="Calibri"/>
                      <w:color w:val="000000"/>
                      <w:sz w:val="14"/>
                      <w:szCs w:val="14"/>
                    </w:rPr>
                  </w:rPrChange>
                </w:rPr>
                <w:t>353</w:t>
              </w:r>
            </w:ins>
          </w:p>
        </w:tc>
        <w:tc>
          <w:tcPr>
            <w:tcW w:w="2928" w:type="dxa"/>
            <w:tcBorders>
              <w:top w:val="nil"/>
              <w:left w:val="nil"/>
              <w:bottom w:val="nil"/>
              <w:right w:val="nil"/>
            </w:tcBorders>
            <w:shd w:val="clear" w:color="000000" w:fill="FFFFFF"/>
            <w:vAlign w:val="center"/>
            <w:hideMark/>
            <w:tcPrChange w:id="52777" w:author="Francisco Timoni" w:date="2020-10-29T10:45:00Z">
              <w:tcPr>
                <w:tcW w:w="2500" w:type="dxa"/>
                <w:tcBorders>
                  <w:top w:val="nil"/>
                  <w:left w:val="nil"/>
                  <w:bottom w:val="nil"/>
                  <w:right w:val="nil"/>
                </w:tcBorders>
                <w:shd w:val="clear" w:color="000000" w:fill="FFFFFF"/>
                <w:vAlign w:val="center"/>
                <w:hideMark/>
              </w:tcPr>
            </w:tcPrChange>
          </w:tcPr>
          <w:p w14:paraId="4C4B6384" w14:textId="77777777" w:rsidR="00B3390C" w:rsidRPr="00B3390C" w:rsidRDefault="00B3390C" w:rsidP="00B3390C">
            <w:pPr>
              <w:rPr>
                <w:ins w:id="52778" w:author="Francisco Timoni" w:date="2020-10-29T10:43:00Z"/>
                <w:rFonts w:ascii="Open Sans" w:hAnsi="Open Sans" w:cs="Open Sans"/>
                <w:color w:val="000000"/>
                <w:sz w:val="14"/>
                <w:szCs w:val="14"/>
                <w:rPrChange w:id="52779" w:author="Francisco Timoni" w:date="2020-10-29T10:43:00Z">
                  <w:rPr>
                    <w:ins w:id="52780" w:author="Francisco Timoni" w:date="2020-10-29T10:43:00Z"/>
                    <w:rFonts w:ascii="Arial" w:hAnsi="Arial" w:cs="Arial"/>
                    <w:color w:val="000000"/>
                    <w:sz w:val="14"/>
                    <w:szCs w:val="14"/>
                  </w:rPr>
                </w:rPrChange>
              </w:rPr>
            </w:pPr>
            <w:ins w:id="52781" w:author="Francisco Timoni" w:date="2020-10-29T10:43:00Z">
              <w:r w:rsidRPr="00B3390C">
                <w:rPr>
                  <w:rFonts w:ascii="Open Sans" w:hAnsi="Open Sans" w:cs="Open Sans"/>
                  <w:color w:val="000000"/>
                  <w:sz w:val="14"/>
                  <w:szCs w:val="14"/>
                  <w:rPrChange w:id="52782" w:author="Francisco Timoni" w:date="2020-10-29T10:43:00Z">
                    <w:rPr>
                      <w:rFonts w:ascii="Arial" w:hAnsi="Arial" w:cs="Arial"/>
                      <w:color w:val="000000"/>
                      <w:sz w:val="14"/>
                      <w:szCs w:val="14"/>
                    </w:rPr>
                  </w:rPrChange>
                </w:rPr>
                <w:t>JARDIM GIRASSOL I - QD28 LT42</w:t>
              </w:r>
            </w:ins>
          </w:p>
        </w:tc>
      </w:tr>
      <w:tr w:rsidR="00B3390C" w:rsidRPr="00B3390C" w14:paraId="7F97234D" w14:textId="77777777" w:rsidTr="00B3390C">
        <w:trPr>
          <w:trHeight w:val="288"/>
          <w:jc w:val="center"/>
          <w:ins w:id="52783" w:author="Francisco Timoni" w:date="2020-10-29T10:43:00Z"/>
          <w:trPrChange w:id="52784"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2785" w:author="Francisco Timoni" w:date="2020-10-29T10:45:00Z">
              <w:tcPr>
                <w:tcW w:w="900" w:type="dxa"/>
                <w:tcBorders>
                  <w:top w:val="nil"/>
                  <w:left w:val="nil"/>
                  <w:bottom w:val="nil"/>
                  <w:right w:val="nil"/>
                </w:tcBorders>
                <w:shd w:val="clear" w:color="auto" w:fill="auto"/>
                <w:vAlign w:val="bottom"/>
                <w:hideMark/>
              </w:tcPr>
            </w:tcPrChange>
          </w:tcPr>
          <w:p w14:paraId="392261B4" w14:textId="77777777" w:rsidR="00B3390C" w:rsidRPr="00B3390C" w:rsidRDefault="00B3390C" w:rsidP="00B3390C">
            <w:pPr>
              <w:jc w:val="center"/>
              <w:rPr>
                <w:ins w:id="52786" w:author="Francisco Timoni" w:date="2020-10-29T10:43:00Z"/>
                <w:rFonts w:ascii="Open Sans" w:hAnsi="Open Sans" w:cs="Open Sans"/>
                <w:color w:val="000000"/>
                <w:sz w:val="14"/>
                <w:szCs w:val="14"/>
                <w:rPrChange w:id="52787" w:author="Francisco Timoni" w:date="2020-10-29T10:43:00Z">
                  <w:rPr>
                    <w:ins w:id="52788" w:author="Francisco Timoni" w:date="2020-10-29T10:43:00Z"/>
                    <w:rFonts w:ascii="Calibri" w:hAnsi="Calibri" w:cs="Calibri"/>
                    <w:color w:val="000000"/>
                    <w:sz w:val="14"/>
                    <w:szCs w:val="14"/>
                  </w:rPr>
                </w:rPrChange>
              </w:rPr>
            </w:pPr>
            <w:ins w:id="52789" w:author="Francisco Timoni" w:date="2020-10-29T10:43:00Z">
              <w:r w:rsidRPr="00B3390C">
                <w:rPr>
                  <w:rFonts w:ascii="Open Sans" w:hAnsi="Open Sans" w:cs="Open Sans"/>
                  <w:color w:val="000000"/>
                  <w:sz w:val="14"/>
                  <w:szCs w:val="14"/>
                  <w:rPrChange w:id="52790" w:author="Francisco Timoni" w:date="2020-10-29T10:43:00Z">
                    <w:rPr>
                      <w:rFonts w:ascii="Calibri" w:hAnsi="Calibri" w:cs="Calibri"/>
                      <w:color w:val="000000"/>
                      <w:sz w:val="14"/>
                      <w:szCs w:val="14"/>
                    </w:rPr>
                  </w:rPrChange>
                </w:rPr>
                <w:t>354</w:t>
              </w:r>
            </w:ins>
          </w:p>
        </w:tc>
        <w:tc>
          <w:tcPr>
            <w:tcW w:w="2928" w:type="dxa"/>
            <w:tcBorders>
              <w:top w:val="nil"/>
              <w:left w:val="nil"/>
              <w:bottom w:val="nil"/>
              <w:right w:val="nil"/>
            </w:tcBorders>
            <w:shd w:val="clear" w:color="000000" w:fill="FFFFFF"/>
            <w:vAlign w:val="center"/>
            <w:hideMark/>
            <w:tcPrChange w:id="52791" w:author="Francisco Timoni" w:date="2020-10-29T10:45:00Z">
              <w:tcPr>
                <w:tcW w:w="2500" w:type="dxa"/>
                <w:tcBorders>
                  <w:top w:val="nil"/>
                  <w:left w:val="nil"/>
                  <w:bottom w:val="nil"/>
                  <w:right w:val="nil"/>
                </w:tcBorders>
                <w:shd w:val="clear" w:color="000000" w:fill="FFFFFF"/>
                <w:vAlign w:val="center"/>
                <w:hideMark/>
              </w:tcPr>
            </w:tcPrChange>
          </w:tcPr>
          <w:p w14:paraId="770B17A6" w14:textId="77777777" w:rsidR="00B3390C" w:rsidRPr="00B3390C" w:rsidRDefault="00B3390C" w:rsidP="00B3390C">
            <w:pPr>
              <w:rPr>
                <w:ins w:id="52792" w:author="Francisco Timoni" w:date="2020-10-29T10:43:00Z"/>
                <w:rFonts w:ascii="Open Sans" w:hAnsi="Open Sans" w:cs="Open Sans"/>
                <w:color w:val="000000"/>
                <w:sz w:val="14"/>
                <w:szCs w:val="14"/>
                <w:rPrChange w:id="52793" w:author="Francisco Timoni" w:date="2020-10-29T10:43:00Z">
                  <w:rPr>
                    <w:ins w:id="52794" w:author="Francisco Timoni" w:date="2020-10-29T10:43:00Z"/>
                    <w:rFonts w:ascii="Arial" w:hAnsi="Arial" w:cs="Arial"/>
                    <w:color w:val="000000"/>
                    <w:sz w:val="14"/>
                    <w:szCs w:val="14"/>
                  </w:rPr>
                </w:rPrChange>
              </w:rPr>
            </w:pPr>
            <w:ins w:id="52795" w:author="Francisco Timoni" w:date="2020-10-29T10:43:00Z">
              <w:r w:rsidRPr="00B3390C">
                <w:rPr>
                  <w:rFonts w:ascii="Open Sans" w:hAnsi="Open Sans" w:cs="Open Sans"/>
                  <w:color w:val="000000"/>
                  <w:sz w:val="14"/>
                  <w:szCs w:val="14"/>
                  <w:rPrChange w:id="52796" w:author="Francisco Timoni" w:date="2020-10-29T10:43:00Z">
                    <w:rPr>
                      <w:rFonts w:ascii="Arial" w:hAnsi="Arial" w:cs="Arial"/>
                      <w:color w:val="000000"/>
                      <w:sz w:val="14"/>
                      <w:szCs w:val="14"/>
                    </w:rPr>
                  </w:rPrChange>
                </w:rPr>
                <w:t>JARDIM GIRASSOL I - QD28 LT43</w:t>
              </w:r>
            </w:ins>
          </w:p>
        </w:tc>
      </w:tr>
      <w:tr w:rsidR="00B3390C" w:rsidRPr="00B3390C" w14:paraId="757EA383" w14:textId="77777777" w:rsidTr="00B3390C">
        <w:trPr>
          <w:trHeight w:val="288"/>
          <w:jc w:val="center"/>
          <w:ins w:id="52797" w:author="Francisco Timoni" w:date="2020-10-29T10:43:00Z"/>
          <w:trPrChange w:id="5279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2799" w:author="Francisco Timoni" w:date="2020-10-29T10:45:00Z">
              <w:tcPr>
                <w:tcW w:w="900" w:type="dxa"/>
                <w:tcBorders>
                  <w:top w:val="nil"/>
                  <w:left w:val="nil"/>
                  <w:bottom w:val="nil"/>
                  <w:right w:val="nil"/>
                </w:tcBorders>
                <w:shd w:val="clear" w:color="auto" w:fill="auto"/>
                <w:vAlign w:val="bottom"/>
                <w:hideMark/>
              </w:tcPr>
            </w:tcPrChange>
          </w:tcPr>
          <w:p w14:paraId="643245AB" w14:textId="77777777" w:rsidR="00B3390C" w:rsidRPr="00B3390C" w:rsidRDefault="00B3390C" w:rsidP="00B3390C">
            <w:pPr>
              <w:jc w:val="center"/>
              <w:rPr>
                <w:ins w:id="52800" w:author="Francisco Timoni" w:date="2020-10-29T10:43:00Z"/>
                <w:rFonts w:ascii="Open Sans" w:hAnsi="Open Sans" w:cs="Open Sans"/>
                <w:color w:val="000000"/>
                <w:sz w:val="14"/>
                <w:szCs w:val="14"/>
                <w:rPrChange w:id="52801" w:author="Francisco Timoni" w:date="2020-10-29T10:43:00Z">
                  <w:rPr>
                    <w:ins w:id="52802" w:author="Francisco Timoni" w:date="2020-10-29T10:43:00Z"/>
                    <w:rFonts w:ascii="Calibri" w:hAnsi="Calibri" w:cs="Calibri"/>
                    <w:color w:val="000000"/>
                    <w:sz w:val="14"/>
                    <w:szCs w:val="14"/>
                  </w:rPr>
                </w:rPrChange>
              </w:rPr>
            </w:pPr>
            <w:ins w:id="52803" w:author="Francisco Timoni" w:date="2020-10-29T10:43:00Z">
              <w:r w:rsidRPr="00B3390C">
                <w:rPr>
                  <w:rFonts w:ascii="Open Sans" w:hAnsi="Open Sans" w:cs="Open Sans"/>
                  <w:color w:val="000000"/>
                  <w:sz w:val="14"/>
                  <w:szCs w:val="14"/>
                  <w:rPrChange w:id="52804" w:author="Francisco Timoni" w:date="2020-10-29T10:43:00Z">
                    <w:rPr>
                      <w:rFonts w:ascii="Calibri" w:hAnsi="Calibri" w:cs="Calibri"/>
                      <w:color w:val="000000"/>
                      <w:sz w:val="14"/>
                      <w:szCs w:val="14"/>
                    </w:rPr>
                  </w:rPrChange>
                </w:rPr>
                <w:t>355</w:t>
              </w:r>
            </w:ins>
          </w:p>
        </w:tc>
        <w:tc>
          <w:tcPr>
            <w:tcW w:w="2928" w:type="dxa"/>
            <w:tcBorders>
              <w:top w:val="nil"/>
              <w:left w:val="nil"/>
              <w:bottom w:val="nil"/>
              <w:right w:val="nil"/>
            </w:tcBorders>
            <w:shd w:val="clear" w:color="000000" w:fill="FFFFFF"/>
            <w:vAlign w:val="center"/>
            <w:hideMark/>
            <w:tcPrChange w:id="52805" w:author="Francisco Timoni" w:date="2020-10-29T10:45:00Z">
              <w:tcPr>
                <w:tcW w:w="2500" w:type="dxa"/>
                <w:tcBorders>
                  <w:top w:val="nil"/>
                  <w:left w:val="nil"/>
                  <w:bottom w:val="nil"/>
                  <w:right w:val="nil"/>
                </w:tcBorders>
                <w:shd w:val="clear" w:color="000000" w:fill="FFFFFF"/>
                <w:vAlign w:val="center"/>
                <w:hideMark/>
              </w:tcPr>
            </w:tcPrChange>
          </w:tcPr>
          <w:p w14:paraId="77A7A555" w14:textId="77777777" w:rsidR="00B3390C" w:rsidRPr="00B3390C" w:rsidRDefault="00B3390C" w:rsidP="00B3390C">
            <w:pPr>
              <w:rPr>
                <w:ins w:id="52806" w:author="Francisco Timoni" w:date="2020-10-29T10:43:00Z"/>
                <w:rFonts w:ascii="Open Sans" w:hAnsi="Open Sans" w:cs="Open Sans"/>
                <w:color w:val="000000"/>
                <w:sz w:val="14"/>
                <w:szCs w:val="14"/>
                <w:rPrChange w:id="52807" w:author="Francisco Timoni" w:date="2020-10-29T10:43:00Z">
                  <w:rPr>
                    <w:ins w:id="52808" w:author="Francisco Timoni" w:date="2020-10-29T10:43:00Z"/>
                    <w:rFonts w:ascii="Arial" w:hAnsi="Arial" w:cs="Arial"/>
                    <w:color w:val="000000"/>
                    <w:sz w:val="14"/>
                    <w:szCs w:val="14"/>
                  </w:rPr>
                </w:rPrChange>
              </w:rPr>
            </w:pPr>
            <w:ins w:id="52809" w:author="Francisco Timoni" w:date="2020-10-29T10:43:00Z">
              <w:r w:rsidRPr="00B3390C">
                <w:rPr>
                  <w:rFonts w:ascii="Open Sans" w:hAnsi="Open Sans" w:cs="Open Sans"/>
                  <w:color w:val="000000"/>
                  <w:sz w:val="14"/>
                  <w:szCs w:val="14"/>
                  <w:rPrChange w:id="52810" w:author="Francisco Timoni" w:date="2020-10-29T10:43:00Z">
                    <w:rPr>
                      <w:rFonts w:ascii="Arial" w:hAnsi="Arial" w:cs="Arial"/>
                      <w:color w:val="000000"/>
                      <w:sz w:val="14"/>
                      <w:szCs w:val="14"/>
                    </w:rPr>
                  </w:rPrChange>
                </w:rPr>
                <w:t>JARDIM GIRASSOL I - QD28 LT44</w:t>
              </w:r>
            </w:ins>
          </w:p>
        </w:tc>
      </w:tr>
      <w:tr w:rsidR="00B3390C" w:rsidRPr="00B3390C" w14:paraId="1C7D9113" w14:textId="77777777" w:rsidTr="00B3390C">
        <w:trPr>
          <w:trHeight w:val="288"/>
          <w:jc w:val="center"/>
          <w:ins w:id="52811" w:author="Francisco Timoni" w:date="2020-10-29T10:43:00Z"/>
          <w:trPrChange w:id="5281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2813" w:author="Francisco Timoni" w:date="2020-10-29T10:45:00Z">
              <w:tcPr>
                <w:tcW w:w="900" w:type="dxa"/>
                <w:tcBorders>
                  <w:top w:val="nil"/>
                  <w:left w:val="nil"/>
                  <w:bottom w:val="nil"/>
                  <w:right w:val="nil"/>
                </w:tcBorders>
                <w:shd w:val="clear" w:color="auto" w:fill="auto"/>
                <w:vAlign w:val="bottom"/>
                <w:hideMark/>
              </w:tcPr>
            </w:tcPrChange>
          </w:tcPr>
          <w:p w14:paraId="1653DFB0" w14:textId="77777777" w:rsidR="00B3390C" w:rsidRPr="00B3390C" w:rsidRDefault="00B3390C" w:rsidP="00B3390C">
            <w:pPr>
              <w:jc w:val="center"/>
              <w:rPr>
                <w:ins w:id="52814" w:author="Francisco Timoni" w:date="2020-10-29T10:43:00Z"/>
                <w:rFonts w:ascii="Open Sans" w:hAnsi="Open Sans" w:cs="Open Sans"/>
                <w:color w:val="000000"/>
                <w:sz w:val="14"/>
                <w:szCs w:val="14"/>
                <w:rPrChange w:id="52815" w:author="Francisco Timoni" w:date="2020-10-29T10:43:00Z">
                  <w:rPr>
                    <w:ins w:id="52816" w:author="Francisco Timoni" w:date="2020-10-29T10:43:00Z"/>
                    <w:rFonts w:ascii="Calibri" w:hAnsi="Calibri" w:cs="Calibri"/>
                    <w:color w:val="000000"/>
                    <w:sz w:val="14"/>
                    <w:szCs w:val="14"/>
                  </w:rPr>
                </w:rPrChange>
              </w:rPr>
            </w:pPr>
            <w:ins w:id="52817" w:author="Francisco Timoni" w:date="2020-10-29T10:43:00Z">
              <w:r w:rsidRPr="00B3390C">
                <w:rPr>
                  <w:rFonts w:ascii="Open Sans" w:hAnsi="Open Sans" w:cs="Open Sans"/>
                  <w:color w:val="000000"/>
                  <w:sz w:val="14"/>
                  <w:szCs w:val="14"/>
                  <w:rPrChange w:id="52818" w:author="Francisco Timoni" w:date="2020-10-29T10:43:00Z">
                    <w:rPr>
                      <w:rFonts w:ascii="Calibri" w:hAnsi="Calibri" w:cs="Calibri"/>
                      <w:color w:val="000000"/>
                      <w:sz w:val="14"/>
                      <w:szCs w:val="14"/>
                    </w:rPr>
                  </w:rPrChange>
                </w:rPr>
                <w:t>356</w:t>
              </w:r>
            </w:ins>
          </w:p>
        </w:tc>
        <w:tc>
          <w:tcPr>
            <w:tcW w:w="2928" w:type="dxa"/>
            <w:tcBorders>
              <w:top w:val="nil"/>
              <w:left w:val="nil"/>
              <w:bottom w:val="nil"/>
              <w:right w:val="nil"/>
            </w:tcBorders>
            <w:shd w:val="clear" w:color="000000" w:fill="FFFFFF"/>
            <w:vAlign w:val="center"/>
            <w:hideMark/>
            <w:tcPrChange w:id="52819" w:author="Francisco Timoni" w:date="2020-10-29T10:45:00Z">
              <w:tcPr>
                <w:tcW w:w="2500" w:type="dxa"/>
                <w:tcBorders>
                  <w:top w:val="nil"/>
                  <w:left w:val="nil"/>
                  <w:bottom w:val="nil"/>
                  <w:right w:val="nil"/>
                </w:tcBorders>
                <w:shd w:val="clear" w:color="000000" w:fill="FFFFFF"/>
                <w:vAlign w:val="center"/>
                <w:hideMark/>
              </w:tcPr>
            </w:tcPrChange>
          </w:tcPr>
          <w:p w14:paraId="2AB92999" w14:textId="77777777" w:rsidR="00B3390C" w:rsidRPr="00B3390C" w:rsidRDefault="00B3390C" w:rsidP="00B3390C">
            <w:pPr>
              <w:rPr>
                <w:ins w:id="52820" w:author="Francisco Timoni" w:date="2020-10-29T10:43:00Z"/>
                <w:rFonts w:ascii="Open Sans" w:hAnsi="Open Sans" w:cs="Open Sans"/>
                <w:color w:val="000000"/>
                <w:sz w:val="14"/>
                <w:szCs w:val="14"/>
                <w:rPrChange w:id="52821" w:author="Francisco Timoni" w:date="2020-10-29T10:43:00Z">
                  <w:rPr>
                    <w:ins w:id="52822" w:author="Francisco Timoni" w:date="2020-10-29T10:43:00Z"/>
                    <w:rFonts w:ascii="Arial" w:hAnsi="Arial" w:cs="Arial"/>
                    <w:color w:val="000000"/>
                    <w:sz w:val="14"/>
                    <w:szCs w:val="14"/>
                  </w:rPr>
                </w:rPrChange>
              </w:rPr>
            </w:pPr>
            <w:ins w:id="52823" w:author="Francisco Timoni" w:date="2020-10-29T10:43:00Z">
              <w:r w:rsidRPr="00B3390C">
                <w:rPr>
                  <w:rFonts w:ascii="Open Sans" w:hAnsi="Open Sans" w:cs="Open Sans"/>
                  <w:color w:val="000000"/>
                  <w:sz w:val="14"/>
                  <w:szCs w:val="14"/>
                  <w:rPrChange w:id="52824" w:author="Francisco Timoni" w:date="2020-10-29T10:43:00Z">
                    <w:rPr>
                      <w:rFonts w:ascii="Arial" w:hAnsi="Arial" w:cs="Arial"/>
                      <w:color w:val="000000"/>
                      <w:sz w:val="14"/>
                      <w:szCs w:val="14"/>
                    </w:rPr>
                  </w:rPrChange>
                </w:rPr>
                <w:t>JARDIM GIRASSOL I - QD28 LT45</w:t>
              </w:r>
            </w:ins>
          </w:p>
        </w:tc>
      </w:tr>
      <w:tr w:rsidR="00B3390C" w:rsidRPr="00B3390C" w14:paraId="0C8B9FB4" w14:textId="77777777" w:rsidTr="00B3390C">
        <w:trPr>
          <w:trHeight w:val="288"/>
          <w:jc w:val="center"/>
          <w:ins w:id="52825" w:author="Francisco Timoni" w:date="2020-10-29T10:43:00Z"/>
          <w:trPrChange w:id="5282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2827" w:author="Francisco Timoni" w:date="2020-10-29T10:45:00Z">
              <w:tcPr>
                <w:tcW w:w="900" w:type="dxa"/>
                <w:tcBorders>
                  <w:top w:val="nil"/>
                  <w:left w:val="nil"/>
                  <w:bottom w:val="nil"/>
                  <w:right w:val="nil"/>
                </w:tcBorders>
                <w:shd w:val="clear" w:color="auto" w:fill="auto"/>
                <w:vAlign w:val="bottom"/>
                <w:hideMark/>
              </w:tcPr>
            </w:tcPrChange>
          </w:tcPr>
          <w:p w14:paraId="18334C1D" w14:textId="77777777" w:rsidR="00B3390C" w:rsidRPr="00B3390C" w:rsidRDefault="00B3390C" w:rsidP="00B3390C">
            <w:pPr>
              <w:jc w:val="center"/>
              <w:rPr>
                <w:ins w:id="52828" w:author="Francisco Timoni" w:date="2020-10-29T10:43:00Z"/>
                <w:rFonts w:ascii="Open Sans" w:hAnsi="Open Sans" w:cs="Open Sans"/>
                <w:color w:val="000000"/>
                <w:sz w:val="14"/>
                <w:szCs w:val="14"/>
                <w:rPrChange w:id="52829" w:author="Francisco Timoni" w:date="2020-10-29T10:43:00Z">
                  <w:rPr>
                    <w:ins w:id="52830" w:author="Francisco Timoni" w:date="2020-10-29T10:43:00Z"/>
                    <w:rFonts w:ascii="Calibri" w:hAnsi="Calibri" w:cs="Calibri"/>
                    <w:color w:val="000000"/>
                    <w:sz w:val="14"/>
                    <w:szCs w:val="14"/>
                  </w:rPr>
                </w:rPrChange>
              </w:rPr>
            </w:pPr>
            <w:ins w:id="52831" w:author="Francisco Timoni" w:date="2020-10-29T10:43:00Z">
              <w:r w:rsidRPr="00B3390C">
                <w:rPr>
                  <w:rFonts w:ascii="Open Sans" w:hAnsi="Open Sans" w:cs="Open Sans"/>
                  <w:color w:val="000000"/>
                  <w:sz w:val="14"/>
                  <w:szCs w:val="14"/>
                  <w:rPrChange w:id="52832" w:author="Francisco Timoni" w:date="2020-10-29T10:43:00Z">
                    <w:rPr>
                      <w:rFonts w:ascii="Calibri" w:hAnsi="Calibri" w:cs="Calibri"/>
                      <w:color w:val="000000"/>
                      <w:sz w:val="14"/>
                      <w:szCs w:val="14"/>
                    </w:rPr>
                  </w:rPrChange>
                </w:rPr>
                <w:t>357</w:t>
              </w:r>
            </w:ins>
          </w:p>
        </w:tc>
        <w:tc>
          <w:tcPr>
            <w:tcW w:w="2928" w:type="dxa"/>
            <w:tcBorders>
              <w:top w:val="nil"/>
              <w:left w:val="nil"/>
              <w:bottom w:val="nil"/>
              <w:right w:val="nil"/>
            </w:tcBorders>
            <w:shd w:val="clear" w:color="000000" w:fill="FFFFFF"/>
            <w:vAlign w:val="center"/>
            <w:hideMark/>
            <w:tcPrChange w:id="52833" w:author="Francisco Timoni" w:date="2020-10-29T10:45:00Z">
              <w:tcPr>
                <w:tcW w:w="2500" w:type="dxa"/>
                <w:tcBorders>
                  <w:top w:val="nil"/>
                  <w:left w:val="nil"/>
                  <w:bottom w:val="nil"/>
                  <w:right w:val="nil"/>
                </w:tcBorders>
                <w:shd w:val="clear" w:color="000000" w:fill="FFFFFF"/>
                <w:vAlign w:val="center"/>
                <w:hideMark/>
              </w:tcPr>
            </w:tcPrChange>
          </w:tcPr>
          <w:p w14:paraId="02FBAF95" w14:textId="77777777" w:rsidR="00B3390C" w:rsidRPr="00B3390C" w:rsidRDefault="00B3390C" w:rsidP="00B3390C">
            <w:pPr>
              <w:rPr>
                <w:ins w:id="52834" w:author="Francisco Timoni" w:date="2020-10-29T10:43:00Z"/>
                <w:rFonts w:ascii="Open Sans" w:hAnsi="Open Sans" w:cs="Open Sans"/>
                <w:color w:val="000000"/>
                <w:sz w:val="14"/>
                <w:szCs w:val="14"/>
                <w:rPrChange w:id="52835" w:author="Francisco Timoni" w:date="2020-10-29T10:43:00Z">
                  <w:rPr>
                    <w:ins w:id="52836" w:author="Francisco Timoni" w:date="2020-10-29T10:43:00Z"/>
                    <w:rFonts w:ascii="Arial" w:hAnsi="Arial" w:cs="Arial"/>
                    <w:color w:val="000000"/>
                    <w:sz w:val="14"/>
                    <w:szCs w:val="14"/>
                  </w:rPr>
                </w:rPrChange>
              </w:rPr>
            </w:pPr>
            <w:ins w:id="52837" w:author="Francisco Timoni" w:date="2020-10-29T10:43:00Z">
              <w:r w:rsidRPr="00B3390C">
                <w:rPr>
                  <w:rFonts w:ascii="Open Sans" w:hAnsi="Open Sans" w:cs="Open Sans"/>
                  <w:color w:val="000000"/>
                  <w:sz w:val="14"/>
                  <w:szCs w:val="14"/>
                  <w:rPrChange w:id="52838" w:author="Francisco Timoni" w:date="2020-10-29T10:43:00Z">
                    <w:rPr>
                      <w:rFonts w:ascii="Arial" w:hAnsi="Arial" w:cs="Arial"/>
                      <w:color w:val="000000"/>
                      <w:sz w:val="14"/>
                      <w:szCs w:val="14"/>
                    </w:rPr>
                  </w:rPrChange>
                </w:rPr>
                <w:t>JARDIM GIRASSOL I - QD28 LT46</w:t>
              </w:r>
            </w:ins>
          </w:p>
        </w:tc>
      </w:tr>
      <w:tr w:rsidR="00B3390C" w:rsidRPr="00B3390C" w14:paraId="3B28C2B4" w14:textId="77777777" w:rsidTr="00B3390C">
        <w:trPr>
          <w:trHeight w:val="288"/>
          <w:jc w:val="center"/>
          <w:ins w:id="52839" w:author="Francisco Timoni" w:date="2020-10-29T10:43:00Z"/>
          <w:trPrChange w:id="5284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2841" w:author="Francisco Timoni" w:date="2020-10-29T10:45:00Z">
              <w:tcPr>
                <w:tcW w:w="900" w:type="dxa"/>
                <w:tcBorders>
                  <w:top w:val="nil"/>
                  <w:left w:val="nil"/>
                  <w:bottom w:val="nil"/>
                  <w:right w:val="nil"/>
                </w:tcBorders>
                <w:shd w:val="clear" w:color="auto" w:fill="auto"/>
                <w:vAlign w:val="bottom"/>
                <w:hideMark/>
              </w:tcPr>
            </w:tcPrChange>
          </w:tcPr>
          <w:p w14:paraId="637A7530" w14:textId="77777777" w:rsidR="00B3390C" w:rsidRPr="00B3390C" w:rsidRDefault="00B3390C" w:rsidP="00B3390C">
            <w:pPr>
              <w:jc w:val="center"/>
              <w:rPr>
                <w:ins w:id="52842" w:author="Francisco Timoni" w:date="2020-10-29T10:43:00Z"/>
                <w:rFonts w:ascii="Open Sans" w:hAnsi="Open Sans" w:cs="Open Sans"/>
                <w:color w:val="000000"/>
                <w:sz w:val="14"/>
                <w:szCs w:val="14"/>
                <w:rPrChange w:id="52843" w:author="Francisco Timoni" w:date="2020-10-29T10:43:00Z">
                  <w:rPr>
                    <w:ins w:id="52844" w:author="Francisco Timoni" w:date="2020-10-29T10:43:00Z"/>
                    <w:rFonts w:ascii="Calibri" w:hAnsi="Calibri" w:cs="Calibri"/>
                    <w:color w:val="000000"/>
                    <w:sz w:val="14"/>
                    <w:szCs w:val="14"/>
                  </w:rPr>
                </w:rPrChange>
              </w:rPr>
            </w:pPr>
            <w:ins w:id="52845" w:author="Francisco Timoni" w:date="2020-10-29T10:43:00Z">
              <w:r w:rsidRPr="00B3390C">
                <w:rPr>
                  <w:rFonts w:ascii="Open Sans" w:hAnsi="Open Sans" w:cs="Open Sans"/>
                  <w:color w:val="000000"/>
                  <w:sz w:val="14"/>
                  <w:szCs w:val="14"/>
                  <w:rPrChange w:id="52846" w:author="Francisco Timoni" w:date="2020-10-29T10:43:00Z">
                    <w:rPr>
                      <w:rFonts w:ascii="Calibri" w:hAnsi="Calibri" w:cs="Calibri"/>
                      <w:color w:val="000000"/>
                      <w:sz w:val="14"/>
                      <w:szCs w:val="14"/>
                    </w:rPr>
                  </w:rPrChange>
                </w:rPr>
                <w:t>358</w:t>
              </w:r>
            </w:ins>
          </w:p>
        </w:tc>
        <w:tc>
          <w:tcPr>
            <w:tcW w:w="2928" w:type="dxa"/>
            <w:tcBorders>
              <w:top w:val="nil"/>
              <w:left w:val="nil"/>
              <w:bottom w:val="nil"/>
              <w:right w:val="nil"/>
            </w:tcBorders>
            <w:shd w:val="clear" w:color="000000" w:fill="FFFFFF"/>
            <w:vAlign w:val="center"/>
            <w:hideMark/>
            <w:tcPrChange w:id="52847" w:author="Francisco Timoni" w:date="2020-10-29T10:45:00Z">
              <w:tcPr>
                <w:tcW w:w="2500" w:type="dxa"/>
                <w:tcBorders>
                  <w:top w:val="nil"/>
                  <w:left w:val="nil"/>
                  <w:bottom w:val="nil"/>
                  <w:right w:val="nil"/>
                </w:tcBorders>
                <w:shd w:val="clear" w:color="000000" w:fill="FFFFFF"/>
                <w:vAlign w:val="center"/>
                <w:hideMark/>
              </w:tcPr>
            </w:tcPrChange>
          </w:tcPr>
          <w:p w14:paraId="6BEE9721" w14:textId="77777777" w:rsidR="00B3390C" w:rsidRPr="00B3390C" w:rsidRDefault="00B3390C" w:rsidP="00B3390C">
            <w:pPr>
              <w:rPr>
                <w:ins w:id="52848" w:author="Francisco Timoni" w:date="2020-10-29T10:43:00Z"/>
                <w:rFonts w:ascii="Open Sans" w:hAnsi="Open Sans" w:cs="Open Sans"/>
                <w:color w:val="000000"/>
                <w:sz w:val="14"/>
                <w:szCs w:val="14"/>
                <w:rPrChange w:id="52849" w:author="Francisco Timoni" w:date="2020-10-29T10:43:00Z">
                  <w:rPr>
                    <w:ins w:id="52850" w:author="Francisco Timoni" w:date="2020-10-29T10:43:00Z"/>
                    <w:rFonts w:ascii="Arial" w:hAnsi="Arial" w:cs="Arial"/>
                    <w:color w:val="000000"/>
                    <w:sz w:val="14"/>
                    <w:szCs w:val="14"/>
                  </w:rPr>
                </w:rPrChange>
              </w:rPr>
            </w:pPr>
            <w:ins w:id="52851" w:author="Francisco Timoni" w:date="2020-10-29T10:43:00Z">
              <w:r w:rsidRPr="00B3390C">
                <w:rPr>
                  <w:rFonts w:ascii="Open Sans" w:hAnsi="Open Sans" w:cs="Open Sans"/>
                  <w:color w:val="000000"/>
                  <w:sz w:val="14"/>
                  <w:szCs w:val="14"/>
                  <w:rPrChange w:id="52852" w:author="Francisco Timoni" w:date="2020-10-29T10:43:00Z">
                    <w:rPr>
                      <w:rFonts w:ascii="Arial" w:hAnsi="Arial" w:cs="Arial"/>
                      <w:color w:val="000000"/>
                      <w:sz w:val="14"/>
                      <w:szCs w:val="14"/>
                    </w:rPr>
                  </w:rPrChange>
                </w:rPr>
                <w:t>JARDIM GIRASSOL I - QD28 LT47</w:t>
              </w:r>
            </w:ins>
          </w:p>
        </w:tc>
      </w:tr>
      <w:tr w:rsidR="00B3390C" w:rsidRPr="00B3390C" w14:paraId="6A35130F" w14:textId="77777777" w:rsidTr="00B3390C">
        <w:trPr>
          <w:trHeight w:val="288"/>
          <w:jc w:val="center"/>
          <w:ins w:id="52853" w:author="Francisco Timoni" w:date="2020-10-29T10:43:00Z"/>
          <w:trPrChange w:id="52854"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2855" w:author="Francisco Timoni" w:date="2020-10-29T10:45:00Z">
              <w:tcPr>
                <w:tcW w:w="900" w:type="dxa"/>
                <w:tcBorders>
                  <w:top w:val="nil"/>
                  <w:left w:val="nil"/>
                  <w:bottom w:val="nil"/>
                  <w:right w:val="nil"/>
                </w:tcBorders>
                <w:shd w:val="clear" w:color="auto" w:fill="auto"/>
                <w:vAlign w:val="bottom"/>
                <w:hideMark/>
              </w:tcPr>
            </w:tcPrChange>
          </w:tcPr>
          <w:p w14:paraId="25C234A8" w14:textId="77777777" w:rsidR="00B3390C" w:rsidRPr="00B3390C" w:rsidRDefault="00B3390C" w:rsidP="00B3390C">
            <w:pPr>
              <w:jc w:val="center"/>
              <w:rPr>
                <w:ins w:id="52856" w:author="Francisco Timoni" w:date="2020-10-29T10:43:00Z"/>
                <w:rFonts w:ascii="Open Sans" w:hAnsi="Open Sans" w:cs="Open Sans"/>
                <w:color w:val="000000"/>
                <w:sz w:val="14"/>
                <w:szCs w:val="14"/>
                <w:rPrChange w:id="52857" w:author="Francisco Timoni" w:date="2020-10-29T10:43:00Z">
                  <w:rPr>
                    <w:ins w:id="52858" w:author="Francisco Timoni" w:date="2020-10-29T10:43:00Z"/>
                    <w:rFonts w:ascii="Calibri" w:hAnsi="Calibri" w:cs="Calibri"/>
                    <w:color w:val="000000"/>
                    <w:sz w:val="14"/>
                    <w:szCs w:val="14"/>
                  </w:rPr>
                </w:rPrChange>
              </w:rPr>
            </w:pPr>
            <w:ins w:id="52859" w:author="Francisco Timoni" w:date="2020-10-29T10:43:00Z">
              <w:r w:rsidRPr="00B3390C">
                <w:rPr>
                  <w:rFonts w:ascii="Open Sans" w:hAnsi="Open Sans" w:cs="Open Sans"/>
                  <w:color w:val="000000"/>
                  <w:sz w:val="14"/>
                  <w:szCs w:val="14"/>
                  <w:rPrChange w:id="52860" w:author="Francisco Timoni" w:date="2020-10-29T10:43:00Z">
                    <w:rPr>
                      <w:rFonts w:ascii="Calibri" w:hAnsi="Calibri" w:cs="Calibri"/>
                      <w:color w:val="000000"/>
                      <w:sz w:val="14"/>
                      <w:szCs w:val="14"/>
                    </w:rPr>
                  </w:rPrChange>
                </w:rPr>
                <w:t>359</w:t>
              </w:r>
            </w:ins>
          </w:p>
        </w:tc>
        <w:tc>
          <w:tcPr>
            <w:tcW w:w="2928" w:type="dxa"/>
            <w:tcBorders>
              <w:top w:val="nil"/>
              <w:left w:val="nil"/>
              <w:bottom w:val="nil"/>
              <w:right w:val="nil"/>
            </w:tcBorders>
            <w:shd w:val="clear" w:color="000000" w:fill="FFFFFF"/>
            <w:vAlign w:val="center"/>
            <w:hideMark/>
            <w:tcPrChange w:id="52861" w:author="Francisco Timoni" w:date="2020-10-29T10:45:00Z">
              <w:tcPr>
                <w:tcW w:w="2500" w:type="dxa"/>
                <w:tcBorders>
                  <w:top w:val="nil"/>
                  <w:left w:val="nil"/>
                  <w:bottom w:val="nil"/>
                  <w:right w:val="nil"/>
                </w:tcBorders>
                <w:shd w:val="clear" w:color="000000" w:fill="FFFFFF"/>
                <w:vAlign w:val="center"/>
                <w:hideMark/>
              </w:tcPr>
            </w:tcPrChange>
          </w:tcPr>
          <w:p w14:paraId="266ACC87" w14:textId="77777777" w:rsidR="00B3390C" w:rsidRPr="00B3390C" w:rsidRDefault="00B3390C" w:rsidP="00B3390C">
            <w:pPr>
              <w:rPr>
                <w:ins w:id="52862" w:author="Francisco Timoni" w:date="2020-10-29T10:43:00Z"/>
                <w:rFonts w:ascii="Open Sans" w:hAnsi="Open Sans" w:cs="Open Sans"/>
                <w:color w:val="000000"/>
                <w:sz w:val="14"/>
                <w:szCs w:val="14"/>
                <w:rPrChange w:id="52863" w:author="Francisco Timoni" w:date="2020-10-29T10:43:00Z">
                  <w:rPr>
                    <w:ins w:id="52864" w:author="Francisco Timoni" w:date="2020-10-29T10:43:00Z"/>
                    <w:rFonts w:ascii="Arial" w:hAnsi="Arial" w:cs="Arial"/>
                    <w:color w:val="000000"/>
                    <w:sz w:val="14"/>
                    <w:szCs w:val="14"/>
                  </w:rPr>
                </w:rPrChange>
              </w:rPr>
            </w:pPr>
            <w:ins w:id="52865" w:author="Francisco Timoni" w:date="2020-10-29T10:43:00Z">
              <w:r w:rsidRPr="00B3390C">
                <w:rPr>
                  <w:rFonts w:ascii="Open Sans" w:hAnsi="Open Sans" w:cs="Open Sans"/>
                  <w:color w:val="000000"/>
                  <w:sz w:val="14"/>
                  <w:szCs w:val="14"/>
                  <w:rPrChange w:id="52866" w:author="Francisco Timoni" w:date="2020-10-29T10:43:00Z">
                    <w:rPr>
                      <w:rFonts w:ascii="Arial" w:hAnsi="Arial" w:cs="Arial"/>
                      <w:color w:val="000000"/>
                      <w:sz w:val="14"/>
                      <w:szCs w:val="14"/>
                    </w:rPr>
                  </w:rPrChange>
                </w:rPr>
                <w:t>JARDIM GIRASSOL I - QD28 LT48</w:t>
              </w:r>
            </w:ins>
          </w:p>
        </w:tc>
      </w:tr>
      <w:tr w:rsidR="00B3390C" w:rsidRPr="00B3390C" w14:paraId="39090F50" w14:textId="77777777" w:rsidTr="00B3390C">
        <w:trPr>
          <w:trHeight w:val="288"/>
          <w:jc w:val="center"/>
          <w:ins w:id="52867" w:author="Francisco Timoni" w:date="2020-10-29T10:43:00Z"/>
          <w:trPrChange w:id="5286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2869" w:author="Francisco Timoni" w:date="2020-10-29T10:45:00Z">
              <w:tcPr>
                <w:tcW w:w="900" w:type="dxa"/>
                <w:tcBorders>
                  <w:top w:val="nil"/>
                  <w:left w:val="nil"/>
                  <w:bottom w:val="nil"/>
                  <w:right w:val="nil"/>
                </w:tcBorders>
                <w:shd w:val="clear" w:color="auto" w:fill="auto"/>
                <w:vAlign w:val="bottom"/>
                <w:hideMark/>
              </w:tcPr>
            </w:tcPrChange>
          </w:tcPr>
          <w:p w14:paraId="11291340" w14:textId="77777777" w:rsidR="00B3390C" w:rsidRPr="00B3390C" w:rsidRDefault="00B3390C" w:rsidP="00B3390C">
            <w:pPr>
              <w:jc w:val="center"/>
              <w:rPr>
                <w:ins w:id="52870" w:author="Francisco Timoni" w:date="2020-10-29T10:43:00Z"/>
                <w:rFonts w:ascii="Open Sans" w:hAnsi="Open Sans" w:cs="Open Sans"/>
                <w:color w:val="000000"/>
                <w:sz w:val="14"/>
                <w:szCs w:val="14"/>
                <w:rPrChange w:id="52871" w:author="Francisco Timoni" w:date="2020-10-29T10:43:00Z">
                  <w:rPr>
                    <w:ins w:id="52872" w:author="Francisco Timoni" w:date="2020-10-29T10:43:00Z"/>
                    <w:rFonts w:ascii="Calibri" w:hAnsi="Calibri" w:cs="Calibri"/>
                    <w:color w:val="000000"/>
                    <w:sz w:val="14"/>
                    <w:szCs w:val="14"/>
                  </w:rPr>
                </w:rPrChange>
              </w:rPr>
            </w:pPr>
            <w:ins w:id="52873" w:author="Francisco Timoni" w:date="2020-10-29T10:43:00Z">
              <w:r w:rsidRPr="00B3390C">
                <w:rPr>
                  <w:rFonts w:ascii="Open Sans" w:hAnsi="Open Sans" w:cs="Open Sans"/>
                  <w:color w:val="000000"/>
                  <w:sz w:val="14"/>
                  <w:szCs w:val="14"/>
                  <w:rPrChange w:id="52874" w:author="Francisco Timoni" w:date="2020-10-29T10:43:00Z">
                    <w:rPr>
                      <w:rFonts w:ascii="Calibri" w:hAnsi="Calibri" w:cs="Calibri"/>
                      <w:color w:val="000000"/>
                      <w:sz w:val="14"/>
                      <w:szCs w:val="14"/>
                    </w:rPr>
                  </w:rPrChange>
                </w:rPr>
                <w:t>360</w:t>
              </w:r>
            </w:ins>
          </w:p>
        </w:tc>
        <w:tc>
          <w:tcPr>
            <w:tcW w:w="2928" w:type="dxa"/>
            <w:tcBorders>
              <w:top w:val="nil"/>
              <w:left w:val="nil"/>
              <w:bottom w:val="nil"/>
              <w:right w:val="nil"/>
            </w:tcBorders>
            <w:shd w:val="clear" w:color="000000" w:fill="FFFFFF"/>
            <w:vAlign w:val="center"/>
            <w:hideMark/>
            <w:tcPrChange w:id="52875" w:author="Francisco Timoni" w:date="2020-10-29T10:45:00Z">
              <w:tcPr>
                <w:tcW w:w="2500" w:type="dxa"/>
                <w:tcBorders>
                  <w:top w:val="nil"/>
                  <w:left w:val="nil"/>
                  <w:bottom w:val="nil"/>
                  <w:right w:val="nil"/>
                </w:tcBorders>
                <w:shd w:val="clear" w:color="000000" w:fill="FFFFFF"/>
                <w:vAlign w:val="center"/>
                <w:hideMark/>
              </w:tcPr>
            </w:tcPrChange>
          </w:tcPr>
          <w:p w14:paraId="6FD427D5" w14:textId="77777777" w:rsidR="00B3390C" w:rsidRPr="00B3390C" w:rsidRDefault="00B3390C" w:rsidP="00B3390C">
            <w:pPr>
              <w:rPr>
                <w:ins w:id="52876" w:author="Francisco Timoni" w:date="2020-10-29T10:43:00Z"/>
                <w:rFonts w:ascii="Open Sans" w:hAnsi="Open Sans" w:cs="Open Sans"/>
                <w:color w:val="000000"/>
                <w:sz w:val="14"/>
                <w:szCs w:val="14"/>
                <w:rPrChange w:id="52877" w:author="Francisco Timoni" w:date="2020-10-29T10:43:00Z">
                  <w:rPr>
                    <w:ins w:id="52878" w:author="Francisco Timoni" w:date="2020-10-29T10:43:00Z"/>
                    <w:rFonts w:ascii="Arial" w:hAnsi="Arial" w:cs="Arial"/>
                    <w:color w:val="000000"/>
                    <w:sz w:val="14"/>
                    <w:szCs w:val="14"/>
                  </w:rPr>
                </w:rPrChange>
              </w:rPr>
            </w:pPr>
            <w:ins w:id="52879" w:author="Francisco Timoni" w:date="2020-10-29T10:43:00Z">
              <w:r w:rsidRPr="00B3390C">
                <w:rPr>
                  <w:rFonts w:ascii="Open Sans" w:hAnsi="Open Sans" w:cs="Open Sans"/>
                  <w:color w:val="000000"/>
                  <w:sz w:val="14"/>
                  <w:szCs w:val="14"/>
                  <w:rPrChange w:id="52880" w:author="Francisco Timoni" w:date="2020-10-29T10:43:00Z">
                    <w:rPr>
                      <w:rFonts w:ascii="Arial" w:hAnsi="Arial" w:cs="Arial"/>
                      <w:color w:val="000000"/>
                      <w:sz w:val="14"/>
                      <w:szCs w:val="14"/>
                    </w:rPr>
                  </w:rPrChange>
                </w:rPr>
                <w:t>JARDIM GIRASSOL I - QD29 LT01</w:t>
              </w:r>
            </w:ins>
          </w:p>
        </w:tc>
      </w:tr>
      <w:tr w:rsidR="00B3390C" w:rsidRPr="00B3390C" w14:paraId="427084A0" w14:textId="77777777" w:rsidTr="00B3390C">
        <w:trPr>
          <w:trHeight w:val="288"/>
          <w:jc w:val="center"/>
          <w:ins w:id="52881" w:author="Francisco Timoni" w:date="2020-10-29T10:43:00Z"/>
          <w:trPrChange w:id="5288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2883" w:author="Francisco Timoni" w:date="2020-10-29T10:45:00Z">
              <w:tcPr>
                <w:tcW w:w="900" w:type="dxa"/>
                <w:tcBorders>
                  <w:top w:val="nil"/>
                  <w:left w:val="nil"/>
                  <w:bottom w:val="nil"/>
                  <w:right w:val="nil"/>
                </w:tcBorders>
                <w:shd w:val="clear" w:color="auto" w:fill="auto"/>
                <w:vAlign w:val="bottom"/>
                <w:hideMark/>
              </w:tcPr>
            </w:tcPrChange>
          </w:tcPr>
          <w:p w14:paraId="2B9D507F" w14:textId="77777777" w:rsidR="00B3390C" w:rsidRPr="00B3390C" w:rsidRDefault="00B3390C" w:rsidP="00B3390C">
            <w:pPr>
              <w:jc w:val="center"/>
              <w:rPr>
                <w:ins w:id="52884" w:author="Francisco Timoni" w:date="2020-10-29T10:43:00Z"/>
                <w:rFonts w:ascii="Open Sans" w:hAnsi="Open Sans" w:cs="Open Sans"/>
                <w:color w:val="000000"/>
                <w:sz w:val="14"/>
                <w:szCs w:val="14"/>
                <w:rPrChange w:id="52885" w:author="Francisco Timoni" w:date="2020-10-29T10:43:00Z">
                  <w:rPr>
                    <w:ins w:id="52886" w:author="Francisco Timoni" w:date="2020-10-29T10:43:00Z"/>
                    <w:rFonts w:ascii="Calibri" w:hAnsi="Calibri" w:cs="Calibri"/>
                    <w:color w:val="000000"/>
                    <w:sz w:val="14"/>
                    <w:szCs w:val="14"/>
                  </w:rPr>
                </w:rPrChange>
              </w:rPr>
            </w:pPr>
            <w:ins w:id="52887" w:author="Francisco Timoni" w:date="2020-10-29T10:43:00Z">
              <w:r w:rsidRPr="00B3390C">
                <w:rPr>
                  <w:rFonts w:ascii="Open Sans" w:hAnsi="Open Sans" w:cs="Open Sans"/>
                  <w:color w:val="000000"/>
                  <w:sz w:val="14"/>
                  <w:szCs w:val="14"/>
                  <w:rPrChange w:id="52888" w:author="Francisco Timoni" w:date="2020-10-29T10:43:00Z">
                    <w:rPr>
                      <w:rFonts w:ascii="Calibri" w:hAnsi="Calibri" w:cs="Calibri"/>
                      <w:color w:val="000000"/>
                      <w:sz w:val="14"/>
                      <w:szCs w:val="14"/>
                    </w:rPr>
                  </w:rPrChange>
                </w:rPr>
                <w:t>361</w:t>
              </w:r>
            </w:ins>
          </w:p>
        </w:tc>
        <w:tc>
          <w:tcPr>
            <w:tcW w:w="2928" w:type="dxa"/>
            <w:tcBorders>
              <w:top w:val="nil"/>
              <w:left w:val="nil"/>
              <w:bottom w:val="nil"/>
              <w:right w:val="nil"/>
            </w:tcBorders>
            <w:shd w:val="clear" w:color="000000" w:fill="FFFFFF"/>
            <w:vAlign w:val="center"/>
            <w:hideMark/>
            <w:tcPrChange w:id="52889" w:author="Francisco Timoni" w:date="2020-10-29T10:45:00Z">
              <w:tcPr>
                <w:tcW w:w="2500" w:type="dxa"/>
                <w:tcBorders>
                  <w:top w:val="nil"/>
                  <w:left w:val="nil"/>
                  <w:bottom w:val="nil"/>
                  <w:right w:val="nil"/>
                </w:tcBorders>
                <w:shd w:val="clear" w:color="000000" w:fill="FFFFFF"/>
                <w:vAlign w:val="center"/>
                <w:hideMark/>
              </w:tcPr>
            </w:tcPrChange>
          </w:tcPr>
          <w:p w14:paraId="4D25E935" w14:textId="77777777" w:rsidR="00B3390C" w:rsidRPr="00B3390C" w:rsidRDefault="00B3390C" w:rsidP="00B3390C">
            <w:pPr>
              <w:rPr>
                <w:ins w:id="52890" w:author="Francisco Timoni" w:date="2020-10-29T10:43:00Z"/>
                <w:rFonts w:ascii="Open Sans" w:hAnsi="Open Sans" w:cs="Open Sans"/>
                <w:color w:val="000000"/>
                <w:sz w:val="14"/>
                <w:szCs w:val="14"/>
                <w:rPrChange w:id="52891" w:author="Francisco Timoni" w:date="2020-10-29T10:43:00Z">
                  <w:rPr>
                    <w:ins w:id="52892" w:author="Francisco Timoni" w:date="2020-10-29T10:43:00Z"/>
                    <w:rFonts w:ascii="Arial" w:hAnsi="Arial" w:cs="Arial"/>
                    <w:color w:val="000000"/>
                    <w:sz w:val="14"/>
                    <w:szCs w:val="14"/>
                  </w:rPr>
                </w:rPrChange>
              </w:rPr>
            </w:pPr>
            <w:ins w:id="52893" w:author="Francisco Timoni" w:date="2020-10-29T10:43:00Z">
              <w:r w:rsidRPr="00B3390C">
                <w:rPr>
                  <w:rFonts w:ascii="Open Sans" w:hAnsi="Open Sans" w:cs="Open Sans"/>
                  <w:color w:val="000000"/>
                  <w:sz w:val="14"/>
                  <w:szCs w:val="14"/>
                  <w:rPrChange w:id="52894" w:author="Francisco Timoni" w:date="2020-10-29T10:43:00Z">
                    <w:rPr>
                      <w:rFonts w:ascii="Arial" w:hAnsi="Arial" w:cs="Arial"/>
                      <w:color w:val="000000"/>
                      <w:sz w:val="14"/>
                      <w:szCs w:val="14"/>
                    </w:rPr>
                  </w:rPrChange>
                </w:rPr>
                <w:t>JARDIM GIRASSOL I - QD29 LT02</w:t>
              </w:r>
            </w:ins>
          </w:p>
        </w:tc>
      </w:tr>
      <w:tr w:rsidR="00B3390C" w:rsidRPr="00B3390C" w14:paraId="056803B5" w14:textId="77777777" w:rsidTr="00B3390C">
        <w:trPr>
          <w:trHeight w:val="288"/>
          <w:jc w:val="center"/>
          <w:ins w:id="52895" w:author="Francisco Timoni" w:date="2020-10-29T10:43:00Z"/>
          <w:trPrChange w:id="5289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2897" w:author="Francisco Timoni" w:date="2020-10-29T10:45:00Z">
              <w:tcPr>
                <w:tcW w:w="900" w:type="dxa"/>
                <w:tcBorders>
                  <w:top w:val="nil"/>
                  <w:left w:val="nil"/>
                  <w:bottom w:val="nil"/>
                  <w:right w:val="nil"/>
                </w:tcBorders>
                <w:shd w:val="clear" w:color="auto" w:fill="auto"/>
                <w:vAlign w:val="bottom"/>
                <w:hideMark/>
              </w:tcPr>
            </w:tcPrChange>
          </w:tcPr>
          <w:p w14:paraId="719CB6F4" w14:textId="77777777" w:rsidR="00B3390C" w:rsidRPr="00B3390C" w:rsidRDefault="00B3390C" w:rsidP="00B3390C">
            <w:pPr>
              <w:jc w:val="center"/>
              <w:rPr>
                <w:ins w:id="52898" w:author="Francisco Timoni" w:date="2020-10-29T10:43:00Z"/>
                <w:rFonts w:ascii="Open Sans" w:hAnsi="Open Sans" w:cs="Open Sans"/>
                <w:color w:val="000000"/>
                <w:sz w:val="14"/>
                <w:szCs w:val="14"/>
                <w:rPrChange w:id="52899" w:author="Francisco Timoni" w:date="2020-10-29T10:43:00Z">
                  <w:rPr>
                    <w:ins w:id="52900" w:author="Francisco Timoni" w:date="2020-10-29T10:43:00Z"/>
                    <w:rFonts w:ascii="Calibri" w:hAnsi="Calibri" w:cs="Calibri"/>
                    <w:color w:val="000000"/>
                    <w:sz w:val="14"/>
                    <w:szCs w:val="14"/>
                  </w:rPr>
                </w:rPrChange>
              </w:rPr>
            </w:pPr>
            <w:ins w:id="52901" w:author="Francisco Timoni" w:date="2020-10-29T10:43:00Z">
              <w:r w:rsidRPr="00B3390C">
                <w:rPr>
                  <w:rFonts w:ascii="Open Sans" w:hAnsi="Open Sans" w:cs="Open Sans"/>
                  <w:color w:val="000000"/>
                  <w:sz w:val="14"/>
                  <w:szCs w:val="14"/>
                  <w:rPrChange w:id="52902" w:author="Francisco Timoni" w:date="2020-10-29T10:43:00Z">
                    <w:rPr>
                      <w:rFonts w:ascii="Calibri" w:hAnsi="Calibri" w:cs="Calibri"/>
                      <w:color w:val="000000"/>
                      <w:sz w:val="14"/>
                      <w:szCs w:val="14"/>
                    </w:rPr>
                  </w:rPrChange>
                </w:rPr>
                <w:t>362</w:t>
              </w:r>
            </w:ins>
          </w:p>
        </w:tc>
        <w:tc>
          <w:tcPr>
            <w:tcW w:w="2928" w:type="dxa"/>
            <w:tcBorders>
              <w:top w:val="nil"/>
              <w:left w:val="nil"/>
              <w:bottom w:val="nil"/>
              <w:right w:val="nil"/>
            </w:tcBorders>
            <w:shd w:val="clear" w:color="000000" w:fill="FFFFFF"/>
            <w:vAlign w:val="center"/>
            <w:hideMark/>
            <w:tcPrChange w:id="52903" w:author="Francisco Timoni" w:date="2020-10-29T10:45:00Z">
              <w:tcPr>
                <w:tcW w:w="2500" w:type="dxa"/>
                <w:tcBorders>
                  <w:top w:val="nil"/>
                  <w:left w:val="nil"/>
                  <w:bottom w:val="nil"/>
                  <w:right w:val="nil"/>
                </w:tcBorders>
                <w:shd w:val="clear" w:color="000000" w:fill="FFFFFF"/>
                <w:vAlign w:val="center"/>
                <w:hideMark/>
              </w:tcPr>
            </w:tcPrChange>
          </w:tcPr>
          <w:p w14:paraId="24239DC3" w14:textId="77777777" w:rsidR="00B3390C" w:rsidRPr="00B3390C" w:rsidRDefault="00B3390C" w:rsidP="00B3390C">
            <w:pPr>
              <w:rPr>
                <w:ins w:id="52904" w:author="Francisco Timoni" w:date="2020-10-29T10:43:00Z"/>
                <w:rFonts w:ascii="Open Sans" w:hAnsi="Open Sans" w:cs="Open Sans"/>
                <w:color w:val="000000"/>
                <w:sz w:val="14"/>
                <w:szCs w:val="14"/>
                <w:rPrChange w:id="52905" w:author="Francisco Timoni" w:date="2020-10-29T10:43:00Z">
                  <w:rPr>
                    <w:ins w:id="52906" w:author="Francisco Timoni" w:date="2020-10-29T10:43:00Z"/>
                    <w:rFonts w:ascii="Arial" w:hAnsi="Arial" w:cs="Arial"/>
                    <w:color w:val="000000"/>
                    <w:sz w:val="14"/>
                    <w:szCs w:val="14"/>
                  </w:rPr>
                </w:rPrChange>
              </w:rPr>
            </w:pPr>
            <w:ins w:id="52907" w:author="Francisco Timoni" w:date="2020-10-29T10:43:00Z">
              <w:r w:rsidRPr="00B3390C">
                <w:rPr>
                  <w:rFonts w:ascii="Open Sans" w:hAnsi="Open Sans" w:cs="Open Sans"/>
                  <w:color w:val="000000"/>
                  <w:sz w:val="14"/>
                  <w:szCs w:val="14"/>
                  <w:rPrChange w:id="52908" w:author="Francisco Timoni" w:date="2020-10-29T10:43:00Z">
                    <w:rPr>
                      <w:rFonts w:ascii="Arial" w:hAnsi="Arial" w:cs="Arial"/>
                      <w:color w:val="000000"/>
                      <w:sz w:val="14"/>
                      <w:szCs w:val="14"/>
                    </w:rPr>
                  </w:rPrChange>
                </w:rPr>
                <w:t>JARDIM GIRASSOL I - QD29 LT03</w:t>
              </w:r>
            </w:ins>
          </w:p>
        </w:tc>
      </w:tr>
      <w:tr w:rsidR="00B3390C" w:rsidRPr="00B3390C" w14:paraId="1FDB751E" w14:textId="77777777" w:rsidTr="00B3390C">
        <w:trPr>
          <w:trHeight w:val="288"/>
          <w:jc w:val="center"/>
          <w:ins w:id="52909" w:author="Francisco Timoni" w:date="2020-10-29T10:43:00Z"/>
          <w:trPrChange w:id="5291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2911" w:author="Francisco Timoni" w:date="2020-10-29T10:45:00Z">
              <w:tcPr>
                <w:tcW w:w="900" w:type="dxa"/>
                <w:tcBorders>
                  <w:top w:val="nil"/>
                  <w:left w:val="nil"/>
                  <w:bottom w:val="nil"/>
                  <w:right w:val="nil"/>
                </w:tcBorders>
                <w:shd w:val="clear" w:color="auto" w:fill="auto"/>
                <w:vAlign w:val="bottom"/>
                <w:hideMark/>
              </w:tcPr>
            </w:tcPrChange>
          </w:tcPr>
          <w:p w14:paraId="0262DD45" w14:textId="77777777" w:rsidR="00B3390C" w:rsidRPr="00B3390C" w:rsidRDefault="00B3390C" w:rsidP="00B3390C">
            <w:pPr>
              <w:jc w:val="center"/>
              <w:rPr>
                <w:ins w:id="52912" w:author="Francisco Timoni" w:date="2020-10-29T10:43:00Z"/>
                <w:rFonts w:ascii="Open Sans" w:hAnsi="Open Sans" w:cs="Open Sans"/>
                <w:color w:val="000000"/>
                <w:sz w:val="14"/>
                <w:szCs w:val="14"/>
                <w:rPrChange w:id="52913" w:author="Francisco Timoni" w:date="2020-10-29T10:43:00Z">
                  <w:rPr>
                    <w:ins w:id="52914" w:author="Francisco Timoni" w:date="2020-10-29T10:43:00Z"/>
                    <w:rFonts w:ascii="Calibri" w:hAnsi="Calibri" w:cs="Calibri"/>
                    <w:color w:val="000000"/>
                    <w:sz w:val="14"/>
                    <w:szCs w:val="14"/>
                  </w:rPr>
                </w:rPrChange>
              </w:rPr>
            </w:pPr>
            <w:ins w:id="52915" w:author="Francisco Timoni" w:date="2020-10-29T10:43:00Z">
              <w:r w:rsidRPr="00B3390C">
                <w:rPr>
                  <w:rFonts w:ascii="Open Sans" w:hAnsi="Open Sans" w:cs="Open Sans"/>
                  <w:color w:val="000000"/>
                  <w:sz w:val="14"/>
                  <w:szCs w:val="14"/>
                  <w:rPrChange w:id="52916" w:author="Francisco Timoni" w:date="2020-10-29T10:43:00Z">
                    <w:rPr>
                      <w:rFonts w:ascii="Calibri" w:hAnsi="Calibri" w:cs="Calibri"/>
                      <w:color w:val="000000"/>
                      <w:sz w:val="14"/>
                      <w:szCs w:val="14"/>
                    </w:rPr>
                  </w:rPrChange>
                </w:rPr>
                <w:t>363</w:t>
              </w:r>
            </w:ins>
          </w:p>
        </w:tc>
        <w:tc>
          <w:tcPr>
            <w:tcW w:w="2928" w:type="dxa"/>
            <w:tcBorders>
              <w:top w:val="nil"/>
              <w:left w:val="nil"/>
              <w:bottom w:val="nil"/>
              <w:right w:val="nil"/>
            </w:tcBorders>
            <w:shd w:val="clear" w:color="000000" w:fill="FFFFFF"/>
            <w:vAlign w:val="center"/>
            <w:hideMark/>
            <w:tcPrChange w:id="52917" w:author="Francisco Timoni" w:date="2020-10-29T10:45:00Z">
              <w:tcPr>
                <w:tcW w:w="2500" w:type="dxa"/>
                <w:tcBorders>
                  <w:top w:val="nil"/>
                  <w:left w:val="nil"/>
                  <w:bottom w:val="nil"/>
                  <w:right w:val="nil"/>
                </w:tcBorders>
                <w:shd w:val="clear" w:color="000000" w:fill="FFFFFF"/>
                <w:vAlign w:val="center"/>
                <w:hideMark/>
              </w:tcPr>
            </w:tcPrChange>
          </w:tcPr>
          <w:p w14:paraId="25CF617B" w14:textId="77777777" w:rsidR="00B3390C" w:rsidRPr="00B3390C" w:rsidRDefault="00B3390C" w:rsidP="00B3390C">
            <w:pPr>
              <w:rPr>
                <w:ins w:id="52918" w:author="Francisco Timoni" w:date="2020-10-29T10:43:00Z"/>
                <w:rFonts w:ascii="Open Sans" w:hAnsi="Open Sans" w:cs="Open Sans"/>
                <w:color w:val="000000"/>
                <w:sz w:val="14"/>
                <w:szCs w:val="14"/>
                <w:rPrChange w:id="52919" w:author="Francisco Timoni" w:date="2020-10-29T10:43:00Z">
                  <w:rPr>
                    <w:ins w:id="52920" w:author="Francisco Timoni" w:date="2020-10-29T10:43:00Z"/>
                    <w:rFonts w:ascii="Arial" w:hAnsi="Arial" w:cs="Arial"/>
                    <w:color w:val="000000"/>
                    <w:sz w:val="14"/>
                    <w:szCs w:val="14"/>
                  </w:rPr>
                </w:rPrChange>
              </w:rPr>
            </w:pPr>
            <w:ins w:id="52921" w:author="Francisco Timoni" w:date="2020-10-29T10:43:00Z">
              <w:r w:rsidRPr="00B3390C">
                <w:rPr>
                  <w:rFonts w:ascii="Open Sans" w:hAnsi="Open Sans" w:cs="Open Sans"/>
                  <w:color w:val="000000"/>
                  <w:sz w:val="14"/>
                  <w:szCs w:val="14"/>
                  <w:rPrChange w:id="52922" w:author="Francisco Timoni" w:date="2020-10-29T10:43:00Z">
                    <w:rPr>
                      <w:rFonts w:ascii="Arial" w:hAnsi="Arial" w:cs="Arial"/>
                      <w:color w:val="000000"/>
                      <w:sz w:val="14"/>
                      <w:szCs w:val="14"/>
                    </w:rPr>
                  </w:rPrChange>
                </w:rPr>
                <w:t>JARDIM GIRASSOL I - QD29 LT04</w:t>
              </w:r>
            </w:ins>
          </w:p>
        </w:tc>
      </w:tr>
      <w:tr w:rsidR="00B3390C" w:rsidRPr="00B3390C" w14:paraId="3761E73F" w14:textId="77777777" w:rsidTr="00B3390C">
        <w:trPr>
          <w:trHeight w:val="288"/>
          <w:jc w:val="center"/>
          <w:ins w:id="52923" w:author="Francisco Timoni" w:date="2020-10-29T10:43:00Z"/>
          <w:trPrChange w:id="52924"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2925" w:author="Francisco Timoni" w:date="2020-10-29T10:45:00Z">
              <w:tcPr>
                <w:tcW w:w="900" w:type="dxa"/>
                <w:tcBorders>
                  <w:top w:val="nil"/>
                  <w:left w:val="nil"/>
                  <w:bottom w:val="nil"/>
                  <w:right w:val="nil"/>
                </w:tcBorders>
                <w:shd w:val="clear" w:color="auto" w:fill="auto"/>
                <w:vAlign w:val="bottom"/>
                <w:hideMark/>
              </w:tcPr>
            </w:tcPrChange>
          </w:tcPr>
          <w:p w14:paraId="4128CAAD" w14:textId="77777777" w:rsidR="00B3390C" w:rsidRPr="00B3390C" w:rsidRDefault="00B3390C" w:rsidP="00B3390C">
            <w:pPr>
              <w:jc w:val="center"/>
              <w:rPr>
                <w:ins w:id="52926" w:author="Francisco Timoni" w:date="2020-10-29T10:43:00Z"/>
                <w:rFonts w:ascii="Open Sans" w:hAnsi="Open Sans" w:cs="Open Sans"/>
                <w:color w:val="000000"/>
                <w:sz w:val="14"/>
                <w:szCs w:val="14"/>
                <w:rPrChange w:id="52927" w:author="Francisco Timoni" w:date="2020-10-29T10:43:00Z">
                  <w:rPr>
                    <w:ins w:id="52928" w:author="Francisco Timoni" w:date="2020-10-29T10:43:00Z"/>
                    <w:rFonts w:ascii="Calibri" w:hAnsi="Calibri" w:cs="Calibri"/>
                    <w:color w:val="000000"/>
                    <w:sz w:val="14"/>
                    <w:szCs w:val="14"/>
                  </w:rPr>
                </w:rPrChange>
              </w:rPr>
            </w:pPr>
            <w:ins w:id="52929" w:author="Francisco Timoni" w:date="2020-10-29T10:43:00Z">
              <w:r w:rsidRPr="00B3390C">
                <w:rPr>
                  <w:rFonts w:ascii="Open Sans" w:hAnsi="Open Sans" w:cs="Open Sans"/>
                  <w:color w:val="000000"/>
                  <w:sz w:val="14"/>
                  <w:szCs w:val="14"/>
                  <w:rPrChange w:id="52930" w:author="Francisco Timoni" w:date="2020-10-29T10:43:00Z">
                    <w:rPr>
                      <w:rFonts w:ascii="Calibri" w:hAnsi="Calibri" w:cs="Calibri"/>
                      <w:color w:val="000000"/>
                      <w:sz w:val="14"/>
                      <w:szCs w:val="14"/>
                    </w:rPr>
                  </w:rPrChange>
                </w:rPr>
                <w:t>364</w:t>
              </w:r>
            </w:ins>
          </w:p>
        </w:tc>
        <w:tc>
          <w:tcPr>
            <w:tcW w:w="2928" w:type="dxa"/>
            <w:tcBorders>
              <w:top w:val="nil"/>
              <w:left w:val="nil"/>
              <w:bottom w:val="nil"/>
              <w:right w:val="nil"/>
            </w:tcBorders>
            <w:shd w:val="clear" w:color="000000" w:fill="FFFFFF"/>
            <w:vAlign w:val="center"/>
            <w:hideMark/>
            <w:tcPrChange w:id="52931" w:author="Francisco Timoni" w:date="2020-10-29T10:45:00Z">
              <w:tcPr>
                <w:tcW w:w="2500" w:type="dxa"/>
                <w:tcBorders>
                  <w:top w:val="nil"/>
                  <w:left w:val="nil"/>
                  <w:bottom w:val="nil"/>
                  <w:right w:val="nil"/>
                </w:tcBorders>
                <w:shd w:val="clear" w:color="000000" w:fill="FFFFFF"/>
                <w:vAlign w:val="center"/>
                <w:hideMark/>
              </w:tcPr>
            </w:tcPrChange>
          </w:tcPr>
          <w:p w14:paraId="54F43353" w14:textId="77777777" w:rsidR="00B3390C" w:rsidRPr="00B3390C" w:rsidRDefault="00B3390C" w:rsidP="00B3390C">
            <w:pPr>
              <w:rPr>
                <w:ins w:id="52932" w:author="Francisco Timoni" w:date="2020-10-29T10:43:00Z"/>
                <w:rFonts w:ascii="Open Sans" w:hAnsi="Open Sans" w:cs="Open Sans"/>
                <w:color w:val="000000"/>
                <w:sz w:val="14"/>
                <w:szCs w:val="14"/>
                <w:rPrChange w:id="52933" w:author="Francisco Timoni" w:date="2020-10-29T10:43:00Z">
                  <w:rPr>
                    <w:ins w:id="52934" w:author="Francisco Timoni" w:date="2020-10-29T10:43:00Z"/>
                    <w:rFonts w:ascii="Arial" w:hAnsi="Arial" w:cs="Arial"/>
                    <w:color w:val="000000"/>
                    <w:sz w:val="14"/>
                    <w:szCs w:val="14"/>
                  </w:rPr>
                </w:rPrChange>
              </w:rPr>
            </w:pPr>
            <w:ins w:id="52935" w:author="Francisco Timoni" w:date="2020-10-29T10:43:00Z">
              <w:r w:rsidRPr="00B3390C">
                <w:rPr>
                  <w:rFonts w:ascii="Open Sans" w:hAnsi="Open Sans" w:cs="Open Sans"/>
                  <w:color w:val="000000"/>
                  <w:sz w:val="14"/>
                  <w:szCs w:val="14"/>
                  <w:rPrChange w:id="52936" w:author="Francisco Timoni" w:date="2020-10-29T10:43:00Z">
                    <w:rPr>
                      <w:rFonts w:ascii="Arial" w:hAnsi="Arial" w:cs="Arial"/>
                      <w:color w:val="000000"/>
                      <w:sz w:val="14"/>
                      <w:szCs w:val="14"/>
                    </w:rPr>
                  </w:rPrChange>
                </w:rPr>
                <w:t>JARDIM GIRASSOL I - QD29 LT05</w:t>
              </w:r>
            </w:ins>
          </w:p>
        </w:tc>
      </w:tr>
      <w:tr w:rsidR="00B3390C" w:rsidRPr="00B3390C" w14:paraId="533FCCC8" w14:textId="77777777" w:rsidTr="00B3390C">
        <w:trPr>
          <w:trHeight w:val="288"/>
          <w:jc w:val="center"/>
          <w:ins w:id="52937" w:author="Francisco Timoni" w:date="2020-10-29T10:43:00Z"/>
          <w:trPrChange w:id="5293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2939" w:author="Francisco Timoni" w:date="2020-10-29T10:45:00Z">
              <w:tcPr>
                <w:tcW w:w="900" w:type="dxa"/>
                <w:tcBorders>
                  <w:top w:val="nil"/>
                  <w:left w:val="nil"/>
                  <w:bottom w:val="nil"/>
                  <w:right w:val="nil"/>
                </w:tcBorders>
                <w:shd w:val="clear" w:color="auto" w:fill="auto"/>
                <w:vAlign w:val="bottom"/>
                <w:hideMark/>
              </w:tcPr>
            </w:tcPrChange>
          </w:tcPr>
          <w:p w14:paraId="41F12B89" w14:textId="77777777" w:rsidR="00B3390C" w:rsidRPr="00B3390C" w:rsidRDefault="00B3390C" w:rsidP="00B3390C">
            <w:pPr>
              <w:jc w:val="center"/>
              <w:rPr>
                <w:ins w:id="52940" w:author="Francisco Timoni" w:date="2020-10-29T10:43:00Z"/>
                <w:rFonts w:ascii="Open Sans" w:hAnsi="Open Sans" w:cs="Open Sans"/>
                <w:color w:val="000000"/>
                <w:sz w:val="14"/>
                <w:szCs w:val="14"/>
                <w:rPrChange w:id="52941" w:author="Francisco Timoni" w:date="2020-10-29T10:43:00Z">
                  <w:rPr>
                    <w:ins w:id="52942" w:author="Francisco Timoni" w:date="2020-10-29T10:43:00Z"/>
                    <w:rFonts w:ascii="Calibri" w:hAnsi="Calibri" w:cs="Calibri"/>
                    <w:color w:val="000000"/>
                    <w:sz w:val="14"/>
                    <w:szCs w:val="14"/>
                  </w:rPr>
                </w:rPrChange>
              </w:rPr>
            </w:pPr>
            <w:ins w:id="52943" w:author="Francisco Timoni" w:date="2020-10-29T10:43:00Z">
              <w:r w:rsidRPr="00B3390C">
                <w:rPr>
                  <w:rFonts w:ascii="Open Sans" w:hAnsi="Open Sans" w:cs="Open Sans"/>
                  <w:color w:val="000000"/>
                  <w:sz w:val="14"/>
                  <w:szCs w:val="14"/>
                  <w:rPrChange w:id="52944" w:author="Francisco Timoni" w:date="2020-10-29T10:43:00Z">
                    <w:rPr>
                      <w:rFonts w:ascii="Calibri" w:hAnsi="Calibri" w:cs="Calibri"/>
                      <w:color w:val="000000"/>
                      <w:sz w:val="14"/>
                      <w:szCs w:val="14"/>
                    </w:rPr>
                  </w:rPrChange>
                </w:rPr>
                <w:t>365</w:t>
              </w:r>
            </w:ins>
          </w:p>
        </w:tc>
        <w:tc>
          <w:tcPr>
            <w:tcW w:w="2928" w:type="dxa"/>
            <w:tcBorders>
              <w:top w:val="nil"/>
              <w:left w:val="nil"/>
              <w:bottom w:val="nil"/>
              <w:right w:val="nil"/>
            </w:tcBorders>
            <w:shd w:val="clear" w:color="000000" w:fill="FFFFFF"/>
            <w:vAlign w:val="center"/>
            <w:hideMark/>
            <w:tcPrChange w:id="52945" w:author="Francisco Timoni" w:date="2020-10-29T10:45:00Z">
              <w:tcPr>
                <w:tcW w:w="2500" w:type="dxa"/>
                <w:tcBorders>
                  <w:top w:val="nil"/>
                  <w:left w:val="nil"/>
                  <w:bottom w:val="nil"/>
                  <w:right w:val="nil"/>
                </w:tcBorders>
                <w:shd w:val="clear" w:color="000000" w:fill="FFFFFF"/>
                <w:vAlign w:val="center"/>
                <w:hideMark/>
              </w:tcPr>
            </w:tcPrChange>
          </w:tcPr>
          <w:p w14:paraId="5C2003D4" w14:textId="77777777" w:rsidR="00B3390C" w:rsidRPr="00B3390C" w:rsidRDefault="00B3390C" w:rsidP="00B3390C">
            <w:pPr>
              <w:rPr>
                <w:ins w:id="52946" w:author="Francisco Timoni" w:date="2020-10-29T10:43:00Z"/>
                <w:rFonts w:ascii="Open Sans" w:hAnsi="Open Sans" w:cs="Open Sans"/>
                <w:color w:val="000000"/>
                <w:sz w:val="14"/>
                <w:szCs w:val="14"/>
                <w:rPrChange w:id="52947" w:author="Francisco Timoni" w:date="2020-10-29T10:43:00Z">
                  <w:rPr>
                    <w:ins w:id="52948" w:author="Francisco Timoni" w:date="2020-10-29T10:43:00Z"/>
                    <w:rFonts w:ascii="Arial" w:hAnsi="Arial" w:cs="Arial"/>
                    <w:color w:val="000000"/>
                    <w:sz w:val="14"/>
                    <w:szCs w:val="14"/>
                  </w:rPr>
                </w:rPrChange>
              </w:rPr>
            </w:pPr>
            <w:ins w:id="52949" w:author="Francisco Timoni" w:date="2020-10-29T10:43:00Z">
              <w:r w:rsidRPr="00B3390C">
                <w:rPr>
                  <w:rFonts w:ascii="Open Sans" w:hAnsi="Open Sans" w:cs="Open Sans"/>
                  <w:color w:val="000000"/>
                  <w:sz w:val="14"/>
                  <w:szCs w:val="14"/>
                  <w:rPrChange w:id="52950" w:author="Francisco Timoni" w:date="2020-10-29T10:43:00Z">
                    <w:rPr>
                      <w:rFonts w:ascii="Arial" w:hAnsi="Arial" w:cs="Arial"/>
                      <w:color w:val="000000"/>
                      <w:sz w:val="14"/>
                      <w:szCs w:val="14"/>
                    </w:rPr>
                  </w:rPrChange>
                </w:rPr>
                <w:t>JARDIM GIRASSOL I - QD29 LT06</w:t>
              </w:r>
            </w:ins>
          </w:p>
        </w:tc>
      </w:tr>
      <w:tr w:rsidR="00B3390C" w:rsidRPr="00B3390C" w14:paraId="5537BEEC" w14:textId="77777777" w:rsidTr="00B3390C">
        <w:trPr>
          <w:trHeight w:val="288"/>
          <w:jc w:val="center"/>
          <w:ins w:id="52951" w:author="Francisco Timoni" w:date="2020-10-29T10:43:00Z"/>
          <w:trPrChange w:id="5295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2953" w:author="Francisco Timoni" w:date="2020-10-29T10:45:00Z">
              <w:tcPr>
                <w:tcW w:w="900" w:type="dxa"/>
                <w:tcBorders>
                  <w:top w:val="nil"/>
                  <w:left w:val="nil"/>
                  <w:bottom w:val="nil"/>
                  <w:right w:val="nil"/>
                </w:tcBorders>
                <w:shd w:val="clear" w:color="auto" w:fill="auto"/>
                <w:vAlign w:val="bottom"/>
                <w:hideMark/>
              </w:tcPr>
            </w:tcPrChange>
          </w:tcPr>
          <w:p w14:paraId="519FFCA8" w14:textId="77777777" w:rsidR="00B3390C" w:rsidRPr="00B3390C" w:rsidRDefault="00B3390C" w:rsidP="00B3390C">
            <w:pPr>
              <w:jc w:val="center"/>
              <w:rPr>
                <w:ins w:id="52954" w:author="Francisco Timoni" w:date="2020-10-29T10:43:00Z"/>
                <w:rFonts w:ascii="Open Sans" w:hAnsi="Open Sans" w:cs="Open Sans"/>
                <w:color w:val="000000"/>
                <w:sz w:val="14"/>
                <w:szCs w:val="14"/>
                <w:rPrChange w:id="52955" w:author="Francisco Timoni" w:date="2020-10-29T10:43:00Z">
                  <w:rPr>
                    <w:ins w:id="52956" w:author="Francisco Timoni" w:date="2020-10-29T10:43:00Z"/>
                    <w:rFonts w:ascii="Calibri" w:hAnsi="Calibri" w:cs="Calibri"/>
                    <w:color w:val="000000"/>
                    <w:sz w:val="14"/>
                    <w:szCs w:val="14"/>
                  </w:rPr>
                </w:rPrChange>
              </w:rPr>
            </w:pPr>
            <w:ins w:id="52957" w:author="Francisco Timoni" w:date="2020-10-29T10:43:00Z">
              <w:r w:rsidRPr="00B3390C">
                <w:rPr>
                  <w:rFonts w:ascii="Open Sans" w:hAnsi="Open Sans" w:cs="Open Sans"/>
                  <w:color w:val="000000"/>
                  <w:sz w:val="14"/>
                  <w:szCs w:val="14"/>
                  <w:rPrChange w:id="52958" w:author="Francisco Timoni" w:date="2020-10-29T10:43:00Z">
                    <w:rPr>
                      <w:rFonts w:ascii="Calibri" w:hAnsi="Calibri" w:cs="Calibri"/>
                      <w:color w:val="000000"/>
                      <w:sz w:val="14"/>
                      <w:szCs w:val="14"/>
                    </w:rPr>
                  </w:rPrChange>
                </w:rPr>
                <w:t>366</w:t>
              </w:r>
            </w:ins>
          </w:p>
        </w:tc>
        <w:tc>
          <w:tcPr>
            <w:tcW w:w="2928" w:type="dxa"/>
            <w:tcBorders>
              <w:top w:val="nil"/>
              <w:left w:val="nil"/>
              <w:bottom w:val="nil"/>
              <w:right w:val="nil"/>
            </w:tcBorders>
            <w:shd w:val="clear" w:color="000000" w:fill="FFFFFF"/>
            <w:vAlign w:val="center"/>
            <w:hideMark/>
            <w:tcPrChange w:id="52959" w:author="Francisco Timoni" w:date="2020-10-29T10:45:00Z">
              <w:tcPr>
                <w:tcW w:w="2500" w:type="dxa"/>
                <w:tcBorders>
                  <w:top w:val="nil"/>
                  <w:left w:val="nil"/>
                  <w:bottom w:val="nil"/>
                  <w:right w:val="nil"/>
                </w:tcBorders>
                <w:shd w:val="clear" w:color="000000" w:fill="FFFFFF"/>
                <w:vAlign w:val="center"/>
                <w:hideMark/>
              </w:tcPr>
            </w:tcPrChange>
          </w:tcPr>
          <w:p w14:paraId="01AC975F" w14:textId="77777777" w:rsidR="00B3390C" w:rsidRPr="00B3390C" w:rsidRDefault="00B3390C" w:rsidP="00B3390C">
            <w:pPr>
              <w:rPr>
                <w:ins w:id="52960" w:author="Francisco Timoni" w:date="2020-10-29T10:43:00Z"/>
                <w:rFonts w:ascii="Open Sans" w:hAnsi="Open Sans" w:cs="Open Sans"/>
                <w:color w:val="000000"/>
                <w:sz w:val="14"/>
                <w:szCs w:val="14"/>
                <w:rPrChange w:id="52961" w:author="Francisco Timoni" w:date="2020-10-29T10:43:00Z">
                  <w:rPr>
                    <w:ins w:id="52962" w:author="Francisco Timoni" w:date="2020-10-29T10:43:00Z"/>
                    <w:rFonts w:ascii="Arial" w:hAnsi="Arial" w:cs="Arial"/>
                    <w:color w:val="000000"/>
                    <w:sz w:val="14"/>
                    <w:szCs w:val="14"/>
                  </w:rPr>
                </w:rPrChange>
              </w:rPr>
            </w:pPr>
            <w:ins w:id="52963" w:author="Francisco Timoni" w:date="2020-10-29T10:43:00Z">
              <w:r w:rsidRPr="00B3390C">
                <w:rPr>
                  <w:rFonts w:ascii="Open Sans" w:hAnsi="Open Sans" w:cs="Open Sans"/>
                  <w:color w:val="000000"/>
                  <w:sz w:val="14"/>
                  <w:szCs w:val="14"/>
                  <w:rPrChange w:id="52964" w:author="Francisco Timoni" w:date="2020-10-29T10:43:00Z">
                    <w:rPr>
                      <w:rFonts w:ascii="Arial" w:hAnsi="Arial" w:cs="Arial"/>
                      <w:color w:val="000000"/>
                      <w:sz w:val="14"/>
                      <w:szCs w:val="14"/>
                    </w:rPr>
                  </w:rPrChange>
                </w:rPr>
                <w:t>JARDIM GIRASSOL I - QD29 LT07</w:t>
              </w:r>
            </w:ins>
          </w:p>
        </w:tc>
      </w:tr>
      <w:tr w:rsidR="00B3390C" w:rsidRPr="00B3390C" w14:paraId="31D4E232" w14:textId="77777777" w:rsidTr="00B3390C">
        <w:trPr>
          <w:trHeight w:val="288"/>
          <w:jc w:val="center"/>
          <w:ins w:id="52965" w:author="Francisco Timoni" w:date="2020-10-29T10:43:00Z"/>
          <w:trPrChange w:id="5296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2967" w:author="Francisco Timoni" w:date="2020-10-29T10:45:00Z">
              <w:tcPr>
                <w:tcW w:w="900" w:type="dxa"/>
                <w:tcBorders>
                  <w:top w:val="nil"/>
                  <w:left w:val="nil"/>
                  <w:bottom w:val="nil"/>
                  <w:right w:val="nil"/>
                </w:tcBorders>
                <w:shd w:val="clear" w:color="auto" w:fill="auto"/>
                <w:vAlign w:val="bottom"/>
                <w:hideMark/>
              </w:tcPr>
            </w:tcPrChange>
          </w:tcPr>
          <w:p w14:paraId="56A45268" w14:textId="77777777" w:rsidR="00B3390C" w:rsidRPr="00B3390C" w:rsidRDefault="00B3390C" w:rsidP="00B3390C">
            <w:pPr>
              <w:jc w:val="center"/>
              <w:rPr>
                <w:ins w:id="52968" w:author="Francisco Timoni" w:date="2020-10-29T10:43:00Z"/>
                <w:rFonts w:ascii="Open Sans" w:hAnsi="Open Sans" w:cs="Open Sans"/>
                <w:color w:val="000000"/>
                <w:sz w:val="14"/>
                <w:szCs w:val="14"/>
                <w:rPrChange w:id="52969" w:author="Francisco Timoni" w:date="2020-10-29T10:43:00Z">
                  <w:rPr>
                    <w:ins w:id="52970" w:author="Francisco Timoni" w:date="2020-10-29T10:43:00Z"/>
                    <w:rFonts w:ascii="Calibri" w:hAnsi="Calibri" w:cs="Calibri"/>
                    <w:color w:val="000000"/>
                    <w:sz w:val="14"/>
                    <w:szCs w:val="14"/>
                  </w:rPr>
                </w:rPrChange>
              </w:rPr>
            </w:pPr>
            <w:ins w:id="52971" w:author="Francisco Timoni" w:date="2020-10-29T10:43:00Z">
              <w:r w:rsidRPr="00B3390C">
                <w:rPr>
                  <w:rFonts w:ascii="Open Sans" w:hAnsi="Open Sans" w:cs="Open Sans"/>
                  <w:color w:val="000000"/>
                  <w:sz w:val="14"/>
                  <w:szCs w:val="14"/>
                  <w:rPrChange w:id="52972" w:author="Francisco Timoni" w:date="2020-10-29T10:43:00Z">
                    <w:rPr>
                      <w:rFonts w:ascii="Calibri" w:hAnsi="Calibri" w:cs="Calibri"/>
                      <w:color w:val="000000"/>
                      <w:sz w:val="14"/>
                      <w:szCs w:val="14"/>
                    </w:rPr>
                  </w:rPrChange>
                </w:rPr>
                <w:t>367</w:t>
              </w:r>
            </w:ins>
          </w:p>
        </w:tc>
        <w:tc>
          <w:tcPr>
            <w:tcW w:w="2928" w:type="dxa"/>
            <w:tcBorders>
              <w:top w:val="nil"/>
              <w:left w:val="nil"/>
              <w:bottom w:val="nil"/>
              <w:right w:val="nil"/>
            </w:tcBorders>
            <w:shd w:val="clear" w:color="000000" w:fill="FFFFFF"/>
            <w:vAlign w:val="center"/>
            <w:hideMark/>
            <w:tcPrChange w:id="52973" w:author="Francisco Timoni" w:date="2020-10-29T10:45:00Z">
              <w:tcPr>
                <w:tcW w:w="2500" w:type="dxa"/>
                <w:tcBorders>
                  <w:top w:val="nil"/>
                  <w:left w:val="nil"/>
                  <w:bottom w:val="nil"/>
                  <w:right w:val="nil"/>
                </w:tcBorders>
                <w:shd w:val="clear" w:color="000000" w:fill="FFFFFF"/>
                <w:vAlign w:val="center"/>
                <w:hideMark/>
              </w:tcPr>
            </w:tcPrChange>
          </w:tcPr>
          <w:p w14:paraId="78FA351F" w14:textId="77777777" w:rsidR="00B3390C" w:rsidRPr="00B3390C" w:rsidRDefault="00B3390C" w:rsidP="00B3390C">
            <w:pPr>
              <w:rPr>
                <w:ins w:id="52974" w:author="Francisco Timoni" w:date="2020-10-29T10:43:00Z"/>
                <w:rFonts w:ascii="Open Sans" w:hAnsi="Open Sans" w:cs="Open Sans"/>
                <w:color w:val="000000"/>
                <w:sz w:val="14"/>
                <w:szCs w:val="14"/>
                <w:rPrChange w:id="52975" w:author="Francisco Timoni" w:date="2020-10-29T10:43:00Z">
                  <w:rPr>
                    <w:ins w:id="52976" w:author="Francisco Timoni" w:date="2020-10-29T10:43:00Z"/>
                    <w:rFonts w:ascii="Arial" w:hAnsi="Arial" w:cs="Arial"/>
                    <w:color w:val="000000"/>
                    <w:sz w:val="14"/>
                    <w:szCs w:val="14"/>
                  </w:rPr>
                </w:rPrChange>
              </w:rPr>
            </w:pPr>
            <w:ins w:id="52977" w:author="Francisco Timoni" w:date="2020-10-29T10:43:00Z">
              <w:r w:rsidRPr="00B3390C">
                <w:rPr>
                  <w:rFonts w:ascii="Open Sans" w:hAnsi="Open Sans" w:cs="Open Sans"/>
                  <w:color w:val="000000"/>
                  <w:sz w:val="14"/>
                  <w:szCs w:val="14"/>
                  <w:rPrChange w:id="52978" w:author="Francisco Timoni" w:date="2020-10-29T10:43:00Z">
                    <w:rPr>
                      <w:rFonts w:ascii="Arial" w:hAnsi="Arial" w:cs="Arial"/>
                      <w:color w:val="000000"/>
                      <w:sz w:val="14"/>
                      <w:szCs w:val="14"/>
                    </w:rPr>
                  </w:rPrChange>
                </w:rPr>
                <w:t>JARDIM GIRASSOL I - QD29 LT08</w:t>
              </w:r>
            </w:ins>
          </w:p>
        </w:tc>
      </w:tr>
      <w:tr w:rsidR="00B3390C" w:rsidRPr="00B3390C" w14:paraId="4C06AC26" w14:textId="77777777" w:rsidTr="00B3390C">
        <w:trPr>
          <w:trHeight w:val="288"/>
          <w:jc w:val="center"/>
          <w:ins w:id="52979" w:author="Francisco Timoni" w:date="2020-10-29T10:43:00Z"/>
          <w:trPrChange w:id="5298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2981" w:author="Francisco Timoni" w:date="2020-10-29T10:45:00Z">
              <w:tcPr>
                <w:tcW w:w="900" w:type="dxa"/>
                <w:tcBorders>
                  <w:top w:val="nil"/>
                  <w:left w:val="nil"/>
                  <w:bottom w:val="nil"/>
                  <w:right w:val="nil"/>
                </w:tcBorders>
                <w:shd w:val="clear" w:color="auto" w:fill="auto"/>
                <w:vAlign w:val="bottom"/>
                <w:hideMark/>
              </w:tcPr>
            </w:tcPrChange>
          </w:tcPr>
          <w:p w14:paraId="4EF65C6C" w14:textId="77777777" w:rsidR="00B3390C" w:rsidRPr="00B3390C" w:rsidRDefault="00B3390C" w:rsidP="00B3390C">
            <w:pPr>
              <w:jc w:val="center"/>
              <w:rPr>
                <w:ins w:id="52982" w:author="Francisco Timoni" w:date="2020-10-29T10:43:00Z"/>
                <w:rFonts w:ascii="Open Sans" w:hAnsi="Open Sans" w:cs="Open Sans"/>
                <w:color w:val="000000"/>
                <w:sz w:val="14"/>
                <w:szCs w:val="14"/>
                <w:rPrChange w:id="52983" w:author="Francisco Timoni" w:date="2020-10-29T10:43:00Z">
                  <w:rPr>
                    <w:ins w:id="52984" w:author="Francisco Timoni" w:date="2020-10-29T10:43:00Z"/>
                    <w:rFonts w:ascii="Calibri" w:hAnsi="Calibri" w:cs="Calibri"/>
                    <w:color w:val="000000"/>
                    <w:sz w:val="14"/>
                    <w:szCs w:val="14"/>
                  </w:rPr>
                </w:rPrChange>
              </w:rPr>
            </w:pPr>
            <w:ins w:id="52985" w:author="Francisco Timoni" w:date="2020-10-29T10:43:00Z">
              <w:r w:rsidRPr="00B3390C">
                <w:rPr>
                  <w:rFonts w:ascii="Open Sans" w:hAnsi="Open Sans" w:cs="Open Sans"/>
                  <w:color w:val="000000"/>
                  <w:sz w:val="14"/>
                  <w:szCs w:val="14"/>
                  <w:rPrChange w:id="52986" w:author="Francisco Timoni" w:date="2020-10-29T10:43:00Z">
                    <w:rPr>
                      <w:rFonts w:ascii="Calibri" w:hAnsi="Calibri" w:cs="Calibri"/>
                      <w:color w:val="000000"/>
                      <w:sz w:val="14"/>
                      <w:szCs w:val="14"/>
                    </w:rPr>
                  </w:rPrChange>
                </w:rPr>
                <w:t>368</w:t>
              </w:r>
            </w:ins>
          </w:p>
        </w:tc>
        <w:tc>
          <w:tcPr>
            <w:tcW w:w="2928" w:type="dxa"/>
            <w:tcBorders>
              <w:top w:val="nil"/>
              <w:left w:val="nil"/>
              <w:bottom w:val="nil"/>
              <w:right w:val="nil"/>
            </w:tcBorders>
            <w:shd w:val="clear" w:color="000000" w:fill="FFFFFF"/>
            <w:vAlign w:val="center"/>
            <w:hideMark/>
            <w:tcPrChange w:id="52987" w:author="Francisco Timoni" w:date="2020-10-29T10:45:00Z">
              <w:tcPr>
                <w:tcW w:w="2500" w:type="dxa"/>
                <w:tcBorders>
                  <w:top w:val="nil"/>
                  <w:left w:val="nil"/>
                  <w:bottom w:val="nil"/>
                  <w:right w:val="nil"/>
                </w:tcBorders>
                <w:shd w:val="clear" w:color="000000" w:fill="FFFFFF"/>
                <w:vAlign w:val="center"/>
                <w:hideMark/>
              </w:tcPr>
            </w:tcPrChange>
          </w:tcPr>
          <w:p w14:paraId="5C448748" w14:textId="77777777" w:rsidR="00B3390C" w:rsidRPr="00B3390C" w:rsidRDefault="00B3390C" w:rsidP="00B3390C">
            <w:pPr>
              <w:rPr>
                <w:ins w:id="52988" w:author="Francisco Timoni" w:date="2020-10-29T10:43:00Z"/>
                <w:rFonts w:ascii="Open Sans" w:hAnsi="Open Sans" w:cs="Open Sans"/>
                <w:color w:val="000000"/>
                <w:sz w:val="14"/>
                <w:szCs w:val="14"/>
                <w:rPrChange w:id="52989" w:author="Francisco Timoni" w:date="2020-10-29T10:43:00Z">
                  <w:rPr>
                    <w:ins w:id="52990" w:author="Francisco Timoni" w:date="2020-10-29T10:43:00Z"/>
                    <w:rFonts w:ascii="Arial" w:hAnsi="Arial" w:cs="Arial"/>
                    <w:color w:val="000000"/>
                    <w:sz w:val="14"/>
                    <w:szCs w:val="14"/>
                  </w:rPr>
                </w:rPrChange>
              </w:rPr>
            </w:pPr>
            <w:ins w:id="52991" w:author="Francisco Timoni" w:date="2020-10-29T10:43:00Z">
              <w:r w:rsidRPr="00B3390C">
                <w:rPr>
                  <w:rFonts w:ascii="Open Sans" w:hAnsi="Open Sans" w:cs="Open Sans"/>
                  <w:color w:val="000000"/>
                  <w:sz w:val="14"/>
                  <w:szCs w:val="14"/>
                  <w:rPrChange w:id="52992" w:author="Francisco Timoni" w:date="2020-10-29T10:43:00Z">
                    <w:rPr>
                      <w:rFonts w:ascii="Arial" w:hAnsi="Arial" w:cs="Arial"/>
                      <w:color w:val="000000"/>
                      <w:sz w:val="14"/>
                      <w:szCs w:val="14"/>
                    </w:rPr>
                  </w:rPrChange>
                </w:rPr>
                <w:t>JARDIM GIRASSOL I - QD29 LT09</w:t>
              </w:r>
            </w:ins>
          </w:p>
        </w:tc>
      </w:tr>
      <w:tr w:rsidR="00B3390C" w:rsidRPr="00B3390C" w14:paraId="3DDEF6E0" w14:textId="77777777" w:rsidTr="00B3390C">
        <w:trPr>
          <w:trHeight w:val="288"/>
          <w:jc w:val="center"/>
          <w:ins w:id="52993" w:author="Francisco Timoni" w:date="2020-10-29T10:43:00Z"/>
          <w:trPrChange w:id="52994"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2995" w:author="Francisco Timoni" w:date="2020-10-29T10:45:00Z">
              <w:tcPr>
                <w:tcW w:w="900" w:type="dxa"/>
                <w:tcBorders>
                  <w:top w:val="nil"/>
                  <w:left w:val="nil"/>
                  <w:bottom w:val="nil"/>
                  <w:right w:val="nil"/>
                </w:tcBorders>
                <w:shd w:val="clear" w:color="auto" w:fill="auto"/>
                <w:vAlign w:val="bottom"/>
                <w:hideMark/>
              </w:tcPr>
            </w:tcPrChange>
          </w:tcPr>
          <w:p w14:paraId="37070339" w14:textId="77777777" w:rsidR="00B3390C" w:rsidRPr="00B3390C" w:rsidRDefault="00B3390C" w:rsidP="00B3390C">
            <w:pPr>
              <w:jc w:val="center"/>
              <w:rPr>
                <w:ins w:id="52996" w:author="Francisco Timoni" w:date="2020-10-29T10:43:00Z"/>
                <w:rFonts w:ascii="Open Sans" w:hAnsi="Open Sans" w:cs="Open Sans"/>
                <w:color w:val="000000"/>
                <w:sz w:val="14"/>
                <w:szCs w:val="14"/>
                <w:rPrChange w:id="52997" w:author="Francisco Timoni" w:date="2020-10-29T10:43:00Z">
                  <w:rPr>
                    <w:ins w:id="52998" w:author="Francisco Timoni" w:date="2020-10-29T10:43:00Z"/>
                    <w:rFonts w:ascii="Calibri" w:hAnsi="Calibri" w:cs="Calibri"/>
                    <w:color w:val="000000"/>
                    <w:sz w:val="14"/>
                    <w:szCs w:val="14"/>
                  </w:rPr>
                </w:rPrChange>
              </w:rPr>
            </w:pPr>
            <w:ins w:id="52999" w:author="Francisco Timoni" w:date="2020-10-29T10:43:00Z">
              <w:r w:rsidRPr="00B3390C">
                <w:rPr>
                  <w:rFonts w:ascii="Open Sans" w:hAnsi="Open Sans" w:cs="Open Sans"/>
                  <w:color w:val="000000"/>
                  <w:sz w:val="14"/>
                  <w:szCs w:val="14"/>
                  <w:rPrChange w:id="53000" w:author="Francisco Timoni" w:date="2020-10-29T10:43:00Z">
                    <w:rPr>
                      <w:rFonts w:ascii="Calibri" w:hAnsi="Calibri" w:cs="Calibri"/>
                      <w:color w:val="000000"/>
                      <w:sz w:val="14"/>
                      <w:szCs w:val="14"/>
                    </w:rPr>
                  </w:rPrChange>
                </w:rPr>
                <w:t>369</w:t>
              </w:r>
            </w:ins>
          </w:p>
        </w:tc>
        <w:tc>
          <w:tcPr>
            <w:tcW w:w="2928" w:type="dxa"/>
            <w:tcBorders>
              <w:top w:val="nil"/>
              <w:left w:val="nil"/>
              <w:bottom w:val="nil"/>
              <w:right w:val="nil"/>
            </w:tcBorders>
            <w:shd w:val="clear" w:color="000000" w:fill="FFFFFF"/>
            <w:vAlign w:val="center"/>
            <w:hideMark/>
            <w:tcPrChange w:id="53001" w:author="Francisco Timoni" w:date="2020-10-29T10:45:00Z">
              <w:tcPr>
                <w:tcW w:w="2500" w:type="dxa"/>
                <w:tcBorders>
                  <w:top w:val="nil"/>
                  <w:left w:val="nil"/>
                  <w:bottom w:val="nil"/>
                  <w:right w:val="nil"/>
                </w:tcBorders>
                <w:shd w:val="clear" w:color="000000" w:fill="FFFFFF"/>
                <w:vAlign w:val="center"/>
                <w:hideMark/>
              </w:tcPr>
            </w:tcPrChange>
          </w:tcPr>
          <w:p w14:paraId="23137E3F" w14:textId="77777777" w:rsidR="00B3390C" w:rsidRPr="00B3390C" w:rsidRDefault="00B3390C" w:rsidP="00B3390C">
            <w:pPr>
              <w:rPr>
                <w:ins w:id="53002" w:author="Francisco Timoni" w:date="2020-10-29T10:43:00Z"/>
                <w:rFonts w:ascii="Open Sans" w:hAnsi="Open Sans" w:cs="Open Sans"/>
                <w:color w:val="000000"/>
                <w:sz w:val="14"/>
                <w:szCs w:val="14"/>
                <w:rPrChange w:id="53003" w:author="Francisco Timoni" w:date="2020-10-29T10:43:00Z">
                  <w:rPr>
                    <w:ins w:id="53004" w:author="Francisco Timoni" w:date="2020-10-29T10:43:00Z"/>
                    <w:rFonts w:ascii="Arial" w:hAnsi="Arial" w:cs="Arial"/>
                    <w:color w:val="000000"/>
                    <w:sz w:val="14"/>
                    <w:szCs w:val="14"/>
                  </w:rPr>
                </w:rPrChange>
              </w:rPr>
            </w:pPr>
            <w:ins w:id="53005" w:author="Francisco Timoni" w:date="2020-10-29T10:43:00Z">
              <w:r w:rsidRPr="00B3390C">
                <w:rPr>
                  <w:rFonts w:ascii="Open Sans" w:hAnsi="Open Sans" w:cs="Open Sans"/>
                  <w:color w:val="000000"/>
                  <w:sz w:val="14"/>
                  <w:szCs w:val="14"/>
                  <w:rPrChange w:id="53006" w:author="Francisco Timoni" w:date="2020-10-29T10:43:00Z">
                    <w:rPr>
                      <w:rFonts w:ascii="Arial" w:hAnsi="Arial" w:cs="Arial"/>
                      <w:color w:val="000000"/>
                      <w:sz w:val="14"/>
                      <w:szCs w:val="14"/>
                    </w:rPr>
                  </w:rPrChange>
                </w:rPr>
                <w:t>JARDIM GIRASSOL I - QD29 LT10</w:t>
              </w:r>
            </w:ins>
          </w:p>
        </w:tc>
      </w:tr>
      <w:tr w:rsidR="00B3390C" w:rsidRPr="00B3390C" w14:paraId="600FC947" w14:textId="77777777" w:rsidTr="00B3390C">
        <w:trPr>
          <w:trHeight w:val="288"/>
          <w:jc w:val="center"/>
          <w:ins w:id="53007" w:author="Francisco Timoni" w:date="2020-10-29T10:43:00Z"/>
          <w:trPrChange w:id="5300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3009" w:author="Francisco Timoni" w:date="2020-10-29T10:45:00Z">
              <w:tcPr>
                <w:tcW w:w="900" w:type="dxa"/>
                <w:tcBorders>
                  <w:top w:val="nil"/>
                  <w:left w:val="nil"/>
                  <w:bottom w:val="nil"/>
                  <w:right w:val="nil"/>
                </w:tcBorders>
                <w:shd w:val="clear" w:color="auto" w:fill="auto"/>
                <w:vAlign w:val="bottom"/>
                <w:hideMark/>
              </w:tcPr>
            </w:tcPrChange>
          </w:tcPr>
          <w:p w14:paraId="2DB1CDDC" w14:textId="77777777" w:rsidR="00B3390C" w:rsidRPr="00B3390C" w:rsidRDefault="00B3390C" w:rsidP="00B3390C">
            <w:pPr>
              <w:jc w:val="center"/>
              <w:rPr>
                <w:ins w:id="53010" w:author="Francisco Timoni" w:date="2020-10-29T10:43:00Z"/>
                <w:rFonts w:ascii="Open Sans" w:hAnsi="Open Sans" w:cs="Open Sans"/>
                <w:color w:val="000000"/>
                <w:sz w:val="14"/>
                <w:szCs w:val="14"/>
                <w:rPrChange w:id="53011" w:author="Francisco Timoni" w:date="2020-10-29T10:43:00Z">
                  <w:rPr>
                    <w:ins w:id="53012" w:author="Francisco Timoni" w:date="2020-10-29T10:43:00Z"/>
                    <w:rFonts w:ascii="Calibri" w:hAnsi="Calibri" w:cs="Calibri"/>
                    <w:color w:val="000000"/>
                    <w:sz w:val="14"/>
                    <w:szCs w:val="14"/>
                  </w:rPr>
                </w:rPrChange>
              </w:rPr>
            </w:pPr>
            <w:ins w:id="53013" w:author="Francisco Timoni" w:date="2020-10-29T10:43:00Z">
              <w:r w:rsidRPr="00B3390C">
                <w:rPr>
                  <w:rFonts w:ascii="Open Sans" w:hAnsi="Open Sans" w:cs="Open Sans"/>
                  <w:color w:val="000000"/>
                  <w:sz w:val="14"/>
                  <w:szCs w:val="14"/>
                  <w:rPrChange w:id="53014" w:author="Francisco Timoni" w:date="2020-10-29T10:43:00Z">
                    <w:rPr>
                      <w:rFonts w:ascii="Calibri" w:hAnsi="Calibri" w:cs="Calibri"/>
                      <w:color w:val="000000"/>
                      <w:sz w:val="14"/>
                      <w:szCs w:val="14"/>
                    </w:rPr>
                  </w:rPrChange>
                </w:rPr>
                <w:t>370</w:t>
              </w:r>
            </w:ins>
          </w:p>
        </w:tc>
        <w:tc>
          <w:tcPr>
            <w:tcW w:w="2928" w:type="dxa"/>
            <w:tcBorders>
              <w:top w:val="nil"/>
              <w:left w:val="nil"/>
              <w:bottom w:val="nil"/>
              <w:right w:val="nil"/>
            </w:tcBorders>
            <w:shd w:val="clear" w:color="000000" w:fill="FFFFFF"/>
            <w:vAlign w:val="center"/>
            <w:hideMark/>
            <w:tcPrChange w:id="53015" w:author="Francisco Timoni" w:date="2020-10-29T10:45:00Z">
              <w:tcPr>
                <w:tcW w:w="2500" w:type="dxa"/>
                <w:tcBorders>
                  <w:top w:val="nil"/>
                  <w:left w:val="nil"/>
                  <w:bottom w:val="nil"/>
                  <w:right w:val="nil"/>
                </w:tcBorders>
                <w:shd w:val="clear" w:color="000000" w:fill="FFFFFF"/>
                <w:vAlign w:val="center"/>
                <w:hideMark/>
              </w:tcPr>
            </w:tcPrChange>
          </w:tcPr>
          <w:p w14:paraId="19334CA3" w14:textId="77777777" w:rsidR="00B3390C" w:rsidRPr="00B3390C" w:rsidRDefault="00B3390C" w:rsidP="00B3390C">
            <w:pPr>
              <w:rPr>
                <w:ins w:id="53016" w:author="Francisco Timoni" w:date="2020-10-29T10:43:00Z"/>
                <w:rFonts w:ascii="Open Sans" w:hAnsi="Open Sans" w:cs="Open Sans"/>
                <w:color w:val="000000"/>
                <w:sz w:val="14"/>
                <w:szCs w:val="14"/>
                <w:rPrChange w:id="53017" w:author="Francisco Timoni" w:date="2020-10-29T10:43:00Z">
                  <w:rPr>
                    <w:ins w:id="53018" w:author="Francisco Timoni" w:date="2020-10-29T10:43:00Z"/>
                    <w:rFonts w:ascii="Arial" w:hAnsi="Arial" w:cs="Arial"/>
                    <w:color w:val="000000"/>
                    <w:sz w:val="14"/>
                    <w:szCs w:val="14"/>
                  </w:rPr>
                </w:rPrChange>
              </w:rPr>
            </w:pPr>
            <w:ins w:id="53019" w:author="Francisco Timoni" w:date="2020-10-29T10:43:00Z">
              <w:r w:rsidRPr="00B3390C">
                <w:rPr>
                  <w:rFonts w:ascii="Open Sans" w:hAnsi="Open Sans" w:cs="Open Sans"/>
                  <w:color w:val="000000"/>
                  <w:sz w:val="14"/>
                  <w:szCs w:val="14"/>
                  <w:rPrChange w:id="53020" w:author="Francisco Timoni" w:date="2020-10-29T10:43:00Z">
                    <w:rPr>
                      <w:rFonts w:ascii="Arial" w:hAnsi="Arial" w:cs="Arial"/>
                      <w:color w:val="000000"/>
                      <w:sz w:val="14"/>
                      <w:szCs w:val="14"/>
                    </w:rPr>
                  </w:rPrChange>
                </w:rPr>
                <w:t>JARDIM GIRASSOL I - QD29 LT11</w:t>
              </w:r>
            </w:ins>
          </w:p>
        </w:tc>
      </w:tr>
      <w:tr w:rsidR="00B3390C" w:rsidRPr="00B3390C" w14:paraId="7DDDD51E" w14:textId="77777777" w:rsidTr="00B3390C">
        <w:trPr>
          <w:trHeight w:val="288"/>
          <w:jc w:val="center"/>
          <w:ins w:id="53021" w:author="Francisco Timoni" w:date="2020-10-29T10:43:00Z"/>
          <w:trPrChange w:id="5302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3023" w:author="Francisco Timoni" w:date="2020-10-29T10:45:00Z">
              <w:tcPr>
                <w:tcW w:w="900" w:type="dxa"/>
                <w:tcBorders>
                  <w:top w:val="nil"/>
                  <w:left w:val="nil"/>
                  <w:bottom w:val="nil"/>
                  <w:right w:val="nil"/>
                </w:tcBorders>
                <w:shd w:val="clear" w:color="auto" w:fill="auto"/>
                <w:vAlign w:val="bottom"/>
                <w:hideMark/>
              </w:tcPr>
            </w:tcPrChange>
          </w:tcPr>
          <w:p w14:paraId="58A98E3F" w14:textId="77777777" w:rsidR="00B3390C" w:rsidRPr="00B3390C" w:rsidRDefault="00B3390C" w:rsidP="00B3390C">
            <w:pPr>
              <w:jc w:val="center"/>
              <w:rPr>
                <w:ins w:id="53024" w:author="Francisco Timoni" w:date="2020-10-29T10:43:00Z"/>
                <w:rFonts w:ascii="Open Sans" w:hAnsi="Open Sans" w:cs="Open Sans"/>
                <w:color w:val="000000"/>
                <w:sz w:val="14"/>
                <w:szCs w:val="14"/>
                <w:rPrChange w:id="53025" w:author="Francisco Timoni" w:date="2020-10-29T10:43:00Z">
                  <w:rPr>
                    <w:ins w:id="53026" w:author="Francisco Timoni" w:date="2020-10-29T10:43:00Z"/>
                    <w:rFonts w:ascii="Calibri" w:hAnsi="Calibri" w:cs="Calibri"/>
                    <w:color w:val="000000"/>
                    <w:sz w:val="14"/>
                    <w:szCs w:val="14"/>
                  </w:rPr>
                </w:rPrChange>
              </w:rPr>
            </w:pPr>
            <w:ins w:id="53027" w:author="Francisco Timoni" w:date="2020-10-29T10:43:00Z">
              <w:r w:rsidRPr="00B3390C">
                <w:rPr>
                  <w:rFonts w:ascii="Open Sans" w:hAnsi="Open Sans" w:cs="Open Sans"/>
                  <w:color w:val="000000"/>
                  <w:sz w:val="14"/>
                  <w:szCs w:val="14"/>
                  <w:rPrChange w:id="53028" w:author="Francisco Timoni" w:date="2020-10-29T10:43:00Z">
                    <w:rPr>
                      <w:rFonts w:ascii="Calibri" w:hAnsi="Calibri" w:cs="Calibri"/>
                      <w:color w:val="000000"/>
                      <w:sz w:val="14"/>
                      <w:szCs w:val="14"/>
                    </w:rPr>
                  </w:rPrChange>
                </w:rPr>
                <w:t>371</w:t>
              </w:r>
            </w:ins>
          </w:p>
        </w:tc>
        <w:tc>
          <w:tcPr>
            <w:tcW w:w="2928" w:type="dxa"/>
            <w:tcBorders>
              <w:top w:val="nil"/>
              <w:left w:val="nil"/>
              <w:bottom w:val="nil"/>
              <w:right w:val="nil"/>
            </w:tcBorders>
            <w:shd w:val="clear" w:color="000000" w:fill="FFFFFF"/>
            <w:vAlign w:val="center"/>
            <w:hideMark/>
            <w:tcPrChange w:id="53029" w:author="Francisco Timoni" w:date="2020-10-29T10:45:00Z">
              <w:tcPr>
                <w:tcW w:w="2500" w:type="dxa"/>
                <w:tcBorders>
                  <w:top w:val="nil"/>
                  <w:left w:val="nil"/>
                  <w:bottom w:val="nil"/>
                  <w:right w:val="nil"/>
                </w:tcBorders>
                <w:shd w:val="clear" w:color="000000" w:fill="FFFFFF"/>
                <w:vAlign w:val="center"/>
                <w:hideMark/>
              </w:tcPr>
            </w:tcPrChange>
          </w:tcPr>
          <w:p w14:paraId="7BC2DE79" w14:textId="77777777" w:rsidR="00B3390C" w:rsidRPr="00B3390C" w:rsidRDefault="00B3390C" w:rsidP="00B3390C">
            <w:pPr>
              <w:rPr>
                <w:ins w:id="53030" w:author="Francisco Timoni" w:date="2020-10-29T10:43:00Z"/>
                <w:rFonts w:ascii="Open Sans" w:hAnsi="Open Sans" w:cs="Open Sans"/>
                <w:color w:val="000000"/>
                <w:sz w:val="14"/>
                <w:szCs w:val="14"/>
                <w:rPrChange w:id="53031" w:author="Francisco Timoni" w:date="2020-10-29T10:43:00Z">
                  <w:rPr>
                    <w:ins w:id="53032" w:author="Francisco Timoni" w:date="2020-10-29T10:43:00Z"/>
                    <w:rFonts w:ascii="Arial" w:hAnsi="Arial" w:cs="Arial"/>
                    <w:color w:val="000000"/>
                    <w:sz w:val="14"/>
                    <w:szCs w:val="14"/>
                  </w:rPr>
                </w:rPrChange>
              </w:rPr>
            </w:pPr>
            <w:ins w:id="53033" w:author="Francisco Timoni" w:date="2020-10-29T10:43:00Z">
              <w:r w:rsidRPr="00B3390C">
                <w:rPr>
                  <w:rFonts w:ascii="Open Sans" w:hAnsi="Open Sans" w:cs="Open Sans"/>
                  <w:color w:val="000000"/>
                  <w:sz w:val="14"/>
                  <w:szCs w:val="14"/>
                  <w:rPrChange w:id="53034" w:author="Francisco Timoni" w:date="2020-10-29T10:43:00Z">
                    <w:rPr>
                      <w:rFonts w:ascii="Arial" w:hAnsi="Arial" w:cs="Arial"/>
                      <w:color w:val="000000"/>
                      <w:sz w:val="14"/>
                      <w:szCs w:val="14"/>
                    </w:rPr>
                  </w:rPrChange>
                </w:rPr>
                <w:t>JARDIM GIRASSOL I - QD29 LT12</w:t>
              </w:r>
            </w:ins>
          </w:p>
        </w:tc>
      </w:tr>
      <w:tr w:rsidR="00B3390C" w:rsidRPr="00B3390C" w14:paraId="30423F5A" w14:textId="77777777" w:rsidTr="00B3390C">
        <w:trPr>
          <w:trHeight w:val="288"/>
          <w:jc w:val="center"/>
          <w:ins w:id="53035" w:author="Francisco Timoni" w:date="2020-10-29T10:43:00Z"/>
          <w:trPrChange w:id="5303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3037" w:author="Francisco Timoni" w:date="2020-10-29T10:45:00Z">
              <w:tcPr>
                <w:tcW w:w="900" w:type="dxa"/>
                <w:tcBorders>
                  <w:top w:val="nil"/>
                  <w:left w:val="nil"/>
                  <w:bottom w:val="nil"/>
                  <w:right w:val="nil"/>
                </w:tcBorders>
                <w:shd w:val="clear" w:color="auto" w:fill="auto"/>
                <w:vAlign w:val="bottom"/>
                <w:hideMark/>
              </w:tcPr>
            </w:tcPrChange>
          </w:tcPr>
          <w:p w14:paraId="4245E831" w14:textId="77777777" w:rsidR="00B3390C" w:rsidRPr="00B3390C" w:rsidRDefault="00B3390C" w:rsidP="00B3390C">
            <w:pPr>
              <w:jc w:val="center"/>
              <w:rPr>
                <w:ins w:id="53038" w:author="Francisco Timoni" w:date="2020-10-29T10:43:00Z"/>
                <w:rFonts w:ascii="Open Sans" w:hAnsi="Open Sans" w:cs="Open Sans"/>
                <w:color w:val="000000"/>
                <w:sz w:val="14"/>
                <w:szCs w:val="14"/>
                <w:rPrChange w:id="53039" w:author="Francisco Timoni" w:date="2020-10-29T10:43:00Z">
                  <w:rPr>
                    <w:ins w:id="53040" w:author="Francisco Timoni" w:date="2020-10-29T10:43:00Z"/>
                    <w:rFonts w:ascii="Calibri" w:hAnsi="Calibri" w:cs="Calibri"/>
                    <w:color w:val="000000"/>
                    <w:sz w:val="14"/>
                    <w:szCs w:val="14"/>
                  </w:rPr>
                </w:rPrChange>
              </w:rPr>
            </w:pPr>
            <w:ins w:id="53041" w:author="Francisco Timoni" w:date="2020-10-29T10:43:00Z">
              <w:r w:rsidRPr="00B3390C">
                <w:rPr>
                  <w:rFonts w:ascii="Open Sans" w:hAnsi="Open Sans" w:cs="Open Sans"/>
                  <w:color w:val="000000"/>
                  <w:sz w:val="14"/>
                  <w:szCs w:val="14"/>
                  <w:rPrChange w:id="53042" w:author="Francisco Timoni" w:date="2020-10-29T10:43:00Z">
                    <w:rPr>
                      <w:rFonts w:ascii="Calibri" w:hAnsi="Calibri" w:cs="Calibri"/>
                      <w:color w:val="000000"/>
                      <w:sz w:val="14"/>
                      <w:szCs w:val="14"/>
                    </w:rPr>
                  </w:rPrChange>
                </w:rPr>
                <w:t>372</w:t>
              </w:r>
            </w:ins>
          </w:p>
        </w:tc>
        <w:tc>
          <w:tcPr>
            <w:tcW w:w="2928" w:type="dxa"/>
            <w:tcBorders>
              <w:top w:val="nil"/>
              <w:left w:val="nil"/>
              <w:bottom w:val="nil"/>
              <w:right w:val="nil"/>
            </w:tcBorders>
            <w:shd w:val="clear" w:color="000000" w:fill="FFFFFF"/>
            <w:vAlign w:val="center"/>
            <w:hideMark/>
            <w:tcPrChange w:id="53043" w:author="Francisco Timoni" w:date="2020-10-29T10:45:00Z">
              <w:tcPr>
                <w:tcW w:w="2500" w:type="dxa"/>
                <w:tcBorders>
                  <w:top w:val="nil"/>
                  <w:left w:val="nil"/>
                  <w:bottom w:val="nil"/>
                  <w:right w:val="nil"/>
                </w:tcBorders>
                <w:shd w:val="clear" w:color="000000" w:fill="FFFFFF"/>
                <w:vAlign w:val="center"/>
                <w:hideMark/>
              </w:tcPr>
            </w:tcPrChange>
          </w:tcPr>
          <w:p w14:paraId="0EE9893A" w14:textId="77777777" w:rsidR="00B3390C" w:rsidRPr="00B3390C" w:rsidRDefault="00B3390C" w:rsidP="00B3390C">
            <w:pPr>
              <w:rPr>
                <w:ins w:id="53044" w:author="Francisco Timoni" w:date="2020-10-29T10:43:00Z"/>
                <w:rFonts w:ascii="Open Sans" w:hAnsi="Open Sans" w:cs="Open Sans"/>
                <w:color w:val="000000"/>
                <w:sz w:val="14"/>
                <w:szCs w:val="14"/>
                <w:rPrChange w:id="53045" w:author="Francisco Timoni" w:date="2020-10-29T10:43:00Z">
                  <w:rPr>
                    <w:ins w:id="53046" w:author="Francisco Timoni" w:date="2020-10-29T10:43:00Z"/>
                    <w:rFonts w:ascii="Arial" w:hAnsi="Arial" w:cs="Arial"/>
                    <w:color w:val="000000"/>
                    <w:sz w:val="14"/>
                    <w:szCs w:val="14"/>
                  </w:rPr>
                </w:rPrChange>
              </w:rPr>
            </w:pPr>
            <w:ins w:id="53047" w:author="Francisco Timoni" w:date="2020-10-29T10:43:00Z">
              <w:r w:rsidRPr="00B3390C">
                <w:rPr>
                  <w:rFonts w:ascii="Open Sans" w:hAnsi="Open Sans" w:cs="Open Sans"/>
                  <w:color w:val="000000"/>
                  <w:sz w:val="14"/>
                  <w:szCs w:val="14"/>
                  <w:rPrChange w:id="53048" w:author="Francisco Timoni" w:date="2020-10-29T10:43:00Z">
                    <w:rPr>
                      <w:rFonts w:ascii="Arial" w:hAnsi="Arial" w:cs="Arial"/>
                      <w:color w:val="000000"/>
                      <w:sz w:val="14"/>
                      <w:szCs w:val="14"/>
                    </w:rPr>
                  </w:rPrChange>
                </w:rPr>
                <w:t>JARDIM GIRASSOL I - QD29 LT13</w:t>
              </w:r>
            </w:ins>
          </w:p>
        </w:tc>
      </w:tr>
      <w:tr w:rsidR="00B3390C" w:rsidRPr="00B3390C" w14:paraId="06109658" w14:textId="77777777" w:rsidTr="00B3390C">
        <w:trPr>
          <w:trHeight w:val="288"/>
          <w:jc w:val="center"/>
          <w:ins w:id="53049" w:author="Francisco Timoni" w:date="2020-10-29T10:43:00Z"/>
          <w:trPrChange w:id="5305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3051" w:author="Francisco Timoni" w:date="2020-10-29T10:45:00Z">
              <w:tcPr>
                <w:tcW w:w="900" w:type="dxa"/>
                <w:tcBorders>
                  <w:top w:val="nil"/>
                  <w:left w:val="nil"/>
                  <w:bottom w:val="nil"/>
                  <w:right w:val="nil"/>
                </w:tcBorders>
                <w:shd w:val="clear" w:color="auto" w:fill="auto"/>
                <w:vAlign w:val="bottom"/>
                <w:hideMark/>
              </w:tcPr>
            </w:tcPrChange>
          </w:tcPr>
          <w:p w14:paraId="78852BE5" w14:textId="77777777" w:rsidR="00B3390C" w:rsidRPr="00B3390C" w:rsidRDefault="00B3390C" w:rsidP="00B3390C">
            <w:pPr>
              <w:jc w:val="center"/>
              <w:rPr>
                <w:ins w:id="53052" w:author="Francisco Timoni" w:date="2020-10-29T10:43:00Z"/>
                <w:rFonts w:ascii="Open Sans" w:hAnsi="Open Sans" w:cs="Open Sans"/>
                <w:color w:val="000000"/>
                <w:sz w:val="14"/>
                <w:szCs w:val="14"/>
                <w:rPrChange w:id="53053" w:author="Francisco Timoni" w:date="2020-10-29T10:43:00Z">
                  <w:rPr>
                    <w:ins w:id="53054" w:author="Francisco Timoni" w:date="2020-10-29T10:43:00Z"/>
                    <w:rFonts w:ascii="Calibri" w:hAnsi="Calibri" w:cs="Calibri"/>
                    <w:color w:val="000000"/>
                    <w:sz w:val="14"/>
                    <w:szCs w:val="14"/>
                  </w:rPr>
                </w:rPrChange>
              </w:rPr>
            </w:pPr>
            <w:ins w:id="53055" w:author="Francisco Timoni" w:date="2020-10-29T10:43:00Z">
              <w:r w:rsidRPr="00B3390C">
                <w:rPr>
                  <w:rFonts w:ascii="Open Sans" w:hAnsi="Open Sans" w:cs="Open Sans"/>
                  <w:color w:val="000000"/>
                  <w:sz w:val="14"/>
                  <w:szCs w:val="14"/>
                  <w:rPrChange w:id="53056" w:author="Francisco Timoni" w:date="2020-10-29T10:43:00Z">
                    <w:rPr>
                      <w:rFonts w:ascii="Calibri" w:hAnsi="Calibri" w:cs="Calibri"/>
                      <w:color w:val="000000"/>
                      <w:sz w:val="14"/>
                      <w:szCs w:val="14"/>
                    </w:rPr>
                  </w:rPrChange>
                </w:rPr>
                <w:t>373</w:t>
              </w:r>
            </w:ins>
          </w:p>
        </w:tc>
        <w:tc>
          <w:tcPr>
            <w:tcW w:w="2928" w:type="dxa"/>
            <w:tcBorders>
              <w:top w:val="nil"/>
              <w:left w:val="nil"/>
              <w:bottom w:val="nil"/>
              <w:right w:val="nil"/>
            </w:tcBorders>
            <w:shd w:val="clear" w:color="000000" w:fill="FFFFFF"/>
            <w:vAlign w:val="center"/>
            <w:hideMark/>
            <w:tcPrChange w:id="53057" w:author="Francisco Timoni" w:date="2020-10-29T10:45:00Z">
              <w:tcPr>
                <w:tcW w:w="2500" w:type="dxa"/>
                <w:tcBorders>
                  <w:top w:val="nil"/>
                  <w:left w:val="nil"/>
                  <w:bottom w:val="nil"/>
                  <w:right w:val="nil"/>
                </w:tcBorders>
                <w:shd w:val="clear" w:color="000000" w:fill="FFFFFF"/>
                <w:vAlign w:val="center"/>
                <w:hideMark/>
              </w:tcPr>
            </w:tcPrChange>
          </w:tcPr>
          <w:p w14:paraId="27F1E5FB" w14:textId="77777777" w:rsidR="00B3390C" w:rsidRPr="00B3390C" w:rsidRDefault="00B3390C" w:rsidP="00B3390C">
            <w:pPr>
              <w:rPr>
                <w:ins w:id="53058" w:author="Francisco Timoni" w:date="2020-10-29T10:43:00Z"/>
                <w:rFonts w:ascii="Open Sans" w:hAnsi="Open Sans" w:cs="Open Sans"/>
                <w:color w:val="000000"/>
                <w:sz w:val="14"/>
                <w:szCs w:val="14"/>
                <w:rPrChange w:id="53059" w:author="Francisco Timoni" w:date="2020-10-29T10:43:00Z">
                  <w:rPr>
                    <w:ins w:id="53060" w:author="Francisco Timoni" w:date="2020-10-29T10:43:00Z"/>
                    <w:rFonts w:ascii="Arial" w:hAnsi="Arial" w:cs="Arial"/>
                    <w:color w:val="000000"/>
                    <w:sz w:val="14"/>
                    <w:szCs w:val="14"/>
                  </w:rPr>
                </w:rPrChange>
              </w:rPr>
            </w:pPr>
            <w:ins w:id="53061" w:author="Francisco Timoni" w:date="2020-10-29T10:43:00Z">
              <w:r w:rsidRPr="00B3390C">
                <w:rPr>
                  <w:rFonts w:ascii="Open Sans" w:hAnsi="Open Sans" w:cs="Open Sans"/>
                  <w:color w:val="000000"/>
                  <w:sz w:val="14"/>
                  <w:szCs w:val="14"/>
                  <w:rPrChange w:id="53062" w:author="Francisco Timoni" w:date="2020-10-29T10:43:00Z">
                    <w:rPr>
                      <w:rFonts w:ascii="Arial" w:hAnsi="Arial" w:cs="Arial"/>
                      <w:color w:val="000000"/>
                      <w:sz w:val="14"/>
                      <w:szCs w:val="14"/>
                    </w:rPr>
                  </w:rPrChange>
                </w:rPr>
                <w:t>JARDIM GIRASSOL I - QD29 LT14</w:t>
              </w:r>
            </w:ins>
          </w:p>
        </w:tc>
      </w:tr>
      <w:tr w:rsidR="00B3390C" w:rsidRPr="00B3390C" w14:paraId="325D43DE" w14:textId="77777777" w:rsidTr="00B3390C">
        <w:trPr>
          <w:trHeight w:val="288"/>
          <w:jc w:val="center"/>
          <w:ins w:id="53063" w:author="Francisco Timoni" w:date="2020-10-29T10:43:00Z"/>
          <w:trPrChange w:id="53064"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3065" w:author="Francisco Timoni" w:date="2020-10-29T10:45:00Z">
              <w:tcPr>
                <w:tcW w:w="900" w:type="dxa"/>
                <w:tcBorders>
                  <w:top w:val="nil"/>
                  <w:left w:val="nil"/>
                  <w:bottom w:val="nil"/>
                  <w:right w:val="nil"/>
                </w:tcBorders>
                <w:shd w:val="clear" w:color="auto" w:fill="auto"/>
                <w:vAlign w:val="bottom"/>
                <w:hideMark/>
              </w:tcPr>
            </w:tcPrChange>
          </w:tcPr>
          <w:p w14:paraId="45645E5F" w14:textId="77777777" w:rsidR="00B3390C" w:rsidRPr="00B3390C" w:rsidRDefault="00B3390C" w:rsidP="00B3390C">
            <w:pPr>
              <w:jc w:val="center"/>
              <w:rPr>
                <w:ins w:id="53066" w:author="Francisco Timoni" w:date="2020-10-29T10:43:00Z"/>
                <w:rFonts w:ascii="Open Sans" w:hAnsi="Open Sans" w:cs="Open Sans"/>
                <w:color w:val="000000"/>
                <w:sz w:val="14"/>
                <w:szCs w:val="14"/>
                <w:rPrChange w:id="53067" w:author="Francisco Timoni" w:date="2020-10-29T10:43:00Z">
                  <w:rPr>
                    <w:ins w:id="53068" w:author="Francisco Timoni" w:date="2020-10-29T10:43:00Z"/>
                    <w:rFonts w:ascii="Calibri" w:hAnsi="Calibri" w:cs="Calibri"/>
                    <w:color w:val="000000"/>
                    <w:sz w:val="14"/>
                    <w:szCs w:val="14"/>
                  </w:rPr>
                </w:rPrChange>
              </w:rPr>
            </w:pPr>
            <w:ins w:id="53069" w:author="Francisco Timoni" w:date="2020-10-29T10:43:00Z">
              <w:r w:rsidRPr="00B3390C">
                <w:rPr>
                  <w:rFonts w:ascii="Open Sans" w:hAnsi="Open Sans" w:cs="Open Sans"/>
                  <w:color w:val="000000"/>
                  <w:sz w:val="14"/>
                  <w:szCs w:val="14"/>
                  <w:rPrChange w:id="53070" w:author="Francisco Timoni" w:date="2020-10-29T10:43:00Z">
                    <w:rPr>
                      <w:rFonts w:ascii="Calibri" w:hAnsi="Calibri" w:cs="Calibri"/>
                      <w:color w:val="000000"/>
                      <w:sz w:val="14"/>
                      <w:szCs w:val="14"/>
                    </w:rPr>
                  </w:rPrChange>
                </w:rPr>
                <w:t>374</w:t>
              </w:r>
            </w:ins>
          </w:p>
        </w:tc>
        <w:tc>
          <w:tcPr>
            <w:tcW w:w="2928" w:type="dxa"/>
            <w:tcBorders>
              <w:top w:val="nil"/>
              <w:left w:val="nil"/>
              <w:bottom w:val="nil"/>
              <w:right w:val="nil"/>
            </w:tcBorders>
            <w:shd w:val="clear" w:color="000000" w:fill="FFFFFF"/>
            <w:vAlign w:val="center"/>
            <w:hideMark/>
            <w:tcPrChange w:id="53071" w:author="Francisco Timoni" w:date="2020-10-29T10:45:00Z">
              <w:tcPr>
                <w:tcW w:w="2500" w:type="dxa"/>
                <w:tcBorders>
                  <w:top w:val="nil"/>
                  <w:left w:val="nil"/>
                  <w:bottom w:val="nil"/>
                  <w:right w:val="nil"/>
                </w:tcBorders>
                <w:shd w:val="clear" w:color="000000" w:fill="FFFFFF"/>
                <w:vAlign w:val="center"/>
                <w:hideMark/>
              </w:tcPr>
            </w:tcPrChange>
          </w:tcPr>
          <w:p w14:paraId="36854964" w14:textId="77777777" w:rsidR="00B3390C" w:rsidRPr="00B3390C" w:rsidRDefault="00B3390C" w:rsidP="00B3390C">
            <w:pPr>
              <w:rPr>
                <w:ins w:id="53072" w:author="Francisco Timoni" w:date="2020-10-29T10:43:00Z"/>
                <w:rFonts w:ascii="Open Sans" w:hAnsi="Open Sans" w:cs="Open Sans"/>
                <w:color w:val="000000"/>
                <w:sz w:val="14"/>
                <w:szCs w:val="14"/>
                <w:rPrChange w:id="53073" w:author="Francisco Timoni" w:date="2020-10-29T10:43:00Z">
                  <w:rPr>
                    <w:ins w:id="53074" w:author="Francisco Timoni" w:date="2020-10-29T10:43:00Z"/>
                    <w:rFonts w:ascii="Arial" w:hAnsi="Arial" w:cs="Arial"/>
                    <w:color w:val="000000"/>
                    <w:sz w:val="14"/>
                    <w:szCs w:val="14"/>
                  </w:rPr>
                </w:rPrChange>
              </w:rPr>
            </w:pPr>
            <w:ins w:id="53075" w:author="Francisco Timoni" w:date="2020-10-29T10:43:00Z">
              <w:r w:rsidRPr="00B3390C">
                <w:rPr>
                  <w:rFonts w:ascii="Open Sans" w:hAnsi="Open Sans" w:cs="Open Sans"/>
                  <w:color w:val="000000"/>
                  <w:sz w:val="14"/>
                  <w:szCs w:val="14"/>
                  <w:rPrChange w:id="53076" w:author="Francisco Timoni" w:date="2020-10-29T10:43:00Z">
                    <w:rPr>
                      <w:rFonts w:ascii="Arial" w:hAnsi="Arial" w:cs="Arial"/>
                      <w:color w:val="000000"/>
                      <w:sz w:val="14"/>
                      <w:szCs w:val="14"/>
                    </w:rPr>
                  </w:rPrChange>
                </w:rPr>
                <w:t>JARDIM GIRASSOL I - QD29 LT15</w:t>
              </w:r>
            </w:ins>
          </w:p>
        </w:tc>
      </w:tr>
      <w:tr w:rsidR="00B3390C" w:rsidRPr="00B3390C" w14:paraId="67F52C61" w14:textId="77777777" w:rsidTr="00B3390C">
        <w:trPr>
          <w:trHeight w:val="288"/>
          <w:jc w:val="center"/>
          <w:ins w:id="53077" w:author="Francisco Timoni" w:date="2020-10-29T10:43:00Z"/>
          <w:trPrChange w:id="5307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3079" w:author="Francisco Timoni" w:date="2020-10-29T10:45:00Z">
              <w:tcPr>
                <w:tcW w:w="900" w:type="dxa"/>
                <w:tcBorders>
                  <w:top w:val="nil"/>
                  <w:left w:val="nil"/>
                  <w:bottom w:val="nil"/>
                  <w:right w:val="nil"/>
                </w:tcBorders>
                <w:shd w:val="clear" w:color="auto" w:fill="auto"/>
                <w:vAlign w:val="bottom"/>
                <w:hideMark/>
              </w:tcPr>
            </w:tcPrChange>
          </w:tcPr>
          <w:p w14:paraId="3F015A83" w14:textId="77777777" w:rsidR="00B3390C" w:rsidRPr="00B3390C" w:rsidRDefault="00B3390C" w:rsidP="00B3390C">
            <w:pPr>
              <w:jc w:val="center"/>
              <w:rPr>
                <w:ins w:id="53080" w:author="Francisco Timoni" w:date="2020-10-29T10:43:00Z"/>
                <w:rFonts w:ascii="Open Sans" w:hAnsi="Open Sans" w:cs="Open Sans"/>
                <w:color w:val="000000"/>
                <w:sz w:val="14"/>
                <w:szCs w:val="14"/>
                <w:rPrChange w:id="53081" w:author="Francisco Timoni" w:date="2020-10-29T10:43:00Z">
                  <w:rPr>
                    <w:ins w:id="53082" w:author="Francisco Timoni" w:date="2020-10-29T10:43:00Z"/>
                    <w:rFonts w:ascii="Calibri" w:hAnsi="Calibri" w:cs="Calibri"/>
                    <w:color w:val="000000"/>
                    <w:sz w:val="14"/>
                    <w:szCs w:val="14"/>
                  </w:rPr>
                </w:rPrChange>
              </w:rPr>
            </w:pPr>
            <w:ins w:id="53083" w:author="Francisco Timoni" w:date="2020-10-29T10:43:00Z">
              <w:r w:rsidRPr="00B3390C">
                <w:rPr>
                  <w:rFonts w:ascii="Open Sans" w:hAnsi="Open Sans" w:cs="Open Sans"/>
                  <w:color w:val="000000"/>
                  <w:sz w:val="14"/>
                  <w:szCs w:val="14"/>
                  <w:rPrChange w:id="53084" w:author="Francisco Timoni" w:date="2020-10-29T10:43:00Z">
                    <w:rPr>
                      <w:rFonts w:ascii="Calibri" w:hAnsi="Calibri" w:cs="Calibri"/>
                      <w:color w:val="000000"/>
                      <w:sz w:val="14"/>
                      <w:szCs w:val="14"/>
                    </w:rPr>
                  </w:rPrChange>
                </w:rPr>
                <w:t>375</w:t>
              </w:r>
            </w:ins>
          </w:p>
        </w:tc>
        <w:tc>
          <w:tcPr>
            <w:tcW w:w="2928" w:type="dxa"/>
            <w:tcBorders>
              <w:top w:val="nil"/>
              <w:left w:val="nil"/>
              <w:bottom w:val="nil"/>
              <w:right w:val="nil"/>
            </w:tcBorders>
            <w:shd w:val="clear" w:color="000000" w:fill="FFFFFF"/>
            <w:vAlign w:val="center"/>
            <w:hideMark/>
            <w:tcPrChange w:id="53085" w:author="Francisco Timoni" w:date="2020-10-29T10:45:00Z">
              <w:tcPr>
                <w:tcW w:w="2500" w:type="dxa"/>
                <w:tcBorders>
                  <w:top w:val="nil"/>
                  <w:left w:val="nil"/>
                  <w:bottom w:val="nil"/>
                  <w:right w:val="nil"/>
                </w:tcBorders>
                <w:shd w:val="clear" w:color="000000" w:fill="FFFFFF"/>
                <w:vAlign w:val="center"/>
                <w:hideMark/>
              </w:tcPr>
            </w:tcPrChange>
          </w:tcPr>
          <w:p w14:paraId="31FA3CA4" w14:textId="77777777" w:rsidR="00B3390C" w:rsidRPr="00B3390C" w:rsidRDefault="00B3390C" w:rsidP="00B3390C">
            <w:pPr>
              <w:rPr>
                <w:ins w:id="53086" w:author="Francisco Timoni" w:date="2020-10-29T10:43:00Z"/>
                <w:rFonts w:ascii="Open Sans" w:hAnsi="Open Sans" w:cs="Open Sans"/>
                <w:color w:val="000000"/>
                <w:sz w:val="14"/>
                <w:szCs w:val="14"/>
                <w:rPrChange w:id="53087" w:author="Francisco Timoni" w:date="2020-10-29T10:43:00Z">
                  <w:rPr>
                    <w:ins w:id="53088" w:author="Francisco Timoni" w:date="2020-10-29T10:43:00Z"/>
                    <w:rFonts w:ascii="Arial" w:hAnsi="Arial" w:cs="Arial"/>
                    <w:color w:val="000000"/>
                    <w:sz w:val="14"/>
                    <w:szCs w:val="14"/>
                  </w:rPr>
                </w:rPrChange>
              </w:rPr>
            </w:pPr>
            <w:ins w:id="53089" w:author="Francisco Timoni" w:date="2020-10-29T10:43:00Z">
              <w:r w:rsidRPr="00B3390C">
                <w:rPr>
                  <w:rFonts w:ascii="Open Sans" w:hAnsi="Open Sans" w:cs="Open Sans"/>
                  <w:color w:val="000000"/>
                  <w:sz w:val="14"/>
                  <w:szCs w:val="14"/>
                  <w:rPrChange w:id="53090" w:author="Francisco Timoni" w:date="2020-10-29T10:43:00Z">
                    <w:rPr>
                      <w:rFonts w:ascii="Arial" w:hAnsi="Arial" w:cs="Arial"/>
                      <w:color w:val="000000"/>
                      <w:sz w:val="14"/>
                      <w:szCs w:val="14"/>
                    </w:rPr>
                  </w:rPrChange>
                </w:rPr>
                <w:t>JARDIM GIRASSOL I - QD29 LT16</w:t>
              </w:r>
            </w:ins>
          </w:p>
        </w:tc>
      </w:tr>
      <w:tr w:rsidR="00B3390C" w:rsidRPr="00B3390C" w14:paraId="0C256F6A" w14:textId="77777777" w:rsidTr="00B3390C">
        <w:trPr>
          <w:trHeight w:val="288"/>
          <w:jc w:val="center"/>
          <w:ins w:id="53091" w:author="Francisco Timoni" w:date="2020-10-29T10:43:00Z"/>
          <w:trPrChange w:id="5309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3093" w:author="Francisco Timoni" w:date="2020-10-29T10:45:00Z">
              <w:tcPr>
                <w:tcW w:w="900" w:type="dxa"/>
                <w:tcBorders>
                  <w:top w:val="nil"/>
                  <w:left w:val="nil"/>
                  <w:bottom w:val="nil"/>
                  <w:right w:val="nil"/>
                </w:tcBorders>
                <w:shd w:val="clear" w:color="auto" w:fill="auto"/>
                <w:vAlign w:val="bottom"/>
                <w:hideMark/>
              </w:tcPr>
            </w:tcPrChange>
          </w:tcPr>
          <w:p w14:paraId="43B4660C" w14:textId="77777777" w:rsidR="00B3390C" w:rsidRPr="00B3390C" w:rsidRDefault="00B3390C" w:rsidP="00B3390C">
            <w:pPr>
              <w:jc w:val="center"/>
              <w:rPr>
                <w:ins w:id="53094" w:author="Francisco Timoni" w:date="2020-10-29T10:43:00Z"/>
                <w:rFonts w:ascii="Open Sans" w:hAnsi="Open Sans" w:cs="Open Sans"/>
                <w:color w:val="000000"/>
                <w:sz w:val="14"/>
                <w:szCs w:val="14"/>
                <w:rPrChange w:id="53095" w:author="Francisco Timoni" w:date="2020-10-29T10:43:00Z">
                  <w:rPr>
                    <w:ins w:id="53096" w:author="Francisco Timoni" w:date="2020-10-29T10:43:00Z"/>
                    <w:rFonts w:ascii="Calibri" w:hAnsi="Calibri" w:cs="Calibri"/>
                    <w:color w:val="000000"/>
                    <w:sz w:val="14"/>
                    <w:szCs w:val="14"/>
                  </w:rPr>
                </w:rPrChange>
              </w:rPr>
            </w:pPr>
            <w:ins w:id="53097" w:author="Francisco Timoni" w:date="2020-10-29T10:43:00Z">
              <w:r w:rsidRPr="00B3390C">
                <w:rPr>
                  <w:rFonts w:ascii="Open Sans" w:hAnsi="Open Sans" w:cs="Open Sans"/>
                  <w:color w:val="000000"/>
                  <w:sz w:val="14"/>
                  <w:szCs w:val="14"/>
                  <w:rPrChange w:id="53098" w:author="Francisco Timoni" w:date="2020-10-29T10:43:00Z">
                    <w:rPr>
                      <w:rFonts w:ascii="Calibri" w:hAnsi="Calibri" w:cs="Calibri"/>
                      <w:color w:val="000000"/>
                      <w:sz w:val="14"/>
                      <w:szCs w:val="14"/>
                    </w:rPr>
                  </w:rPrChange>
                </w:rPr>
                <w:t>376</w:t>
              </w:r>
            </w:ins>
          </w:p>
        </w:tc>
        <w:tc>
          <w:tcPr>
            <w:tcW w:w="2928" w:type="dxa"/>
            <w:tcBorders>
              <w:top w:val="nil"/>
              <w:left w:val="nil"/>
              <w:bottom w:val="nil"/>
              <w:right w:val="nil"/>
            </w:tcBorders>
            <w:shd w:val="clear" w:color="000000" w:fill="FFFFFF"/>
            <w:vAlign w:val="center"/>
            <w:hideMark/>
            <w:tcPrChange w:id="53099" w:author="Francisco Timoni" w:date="2020-10-29T10:45:00Z">
              <w:tcPr>
                <w:tcW w:w="2500" w:type="dxa"/>
                <w:tcBorders>
                  <w:top w:val="nil"/>
                  <w:left w:val="nil"/>
                  <w:bottom w:val="nil"/>
                  <w:right w:val="nil"/>
                </w:tcBorders>
                <w:shd w:val="clear" w:color="000000" w:fill="FFFFFF"/>
                <w:vAlign w:val="center"/>
                <w:hideMark/>
              </w:tcPr>
            </w:tcPrChange>
          </w:tcPr>
          <w:p w14:paraId="7ABBA7E8" w14:textId="77777777" w:rsidR="00B3390C" w:rsidRPr="00B3390C" w:rsidRDefault="00B3390C" w:rsidP="00B3390C">
            <w:pPr>
              <w:rPr>
                <w:ins w:id="53100" w:author="Francisco Timoni" w:date="2020-10-29T10:43:00Z"/>
                <w:rFonts w:ascii="Open Sans" w:hAnsi="Open Sans" w:cs="Open Sans"/>
                <w:color w:val="000000"/>
                <w:sz w:val="14"/>
                <w:szCs w:val="14"/>
                <w:rPrChange w:id="53101" w:author="Francisco Timoni" w:date="2020-10-29T10:43:00Z">
                  <w:rPr>
                    <w:ins w:id="53102" w:author="Francisco Timoni" w:date="2020-10-29T10:43:00Z"/>
                    <w:rFonts w:ascii="Arial" w:hAnsi="Arial" w:cs="Arial"/>
                    <w:color w:val="000000"/>
                    <w:sz w:val="14"/>
                    <w:szCs w:val="14"/>
                  </w:rPr>
                </w:rPrChange>
              </w:rPr>
            </w:pPr>
            <w:ins w:id="53103" w:author="Francisco Timoni" w:date="2020-10-29T10:43:00Z">
              <w:r w:rsidRPr="00B3390C">
                <w:rPr>
                  <w:rFonts w:ascii="Open Sans" w:hAnsi="Open Sans" w:cs="Open Sans"/>
                  <w:color w:val="000000"/>
                  <w:sz w:val="14"/>
                  <w:szCs w:val="14"/>
                  <w:rPrChange w:id="53104" w:author="Francisco Timoni" w:date="2020-10-29T10:43:00Z">
                    <w:rPr>
                      <w:rFonts w:ascii="Arial" w:hAnsi="Arial" w:cs="Arial"/>
                      <w:color w:val="000000"/>
                      <w:sz w:val="14"/>
                      <w:szCs w:val="14"/>
                    </w:rPr>
                  </w:rPrChange>
                </w:rPr>
                <w:t>JARDIM GIRASSOL I - QD29 LT17</w:t>
              </w:r>
            </w:ins>
          </w:p>
        </w:tc>
      </w:tr>
      <w:tr w:rsidR="00B3390C" w:rsidRPr="00B3390C" w14:paraId="5E75CC99" w14:textId="77777777" w:rsidTr="00B3390C">
        <w:trPr>
          <w:trHeight w:val="288"/>
          <w:jc w:val="center"/>
          <w:ins w:id="53105" w:author="Francisco Timoni" w:date="2020-10-29T10:43:00Z"/>
          <w:trPrChange w:id="5310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3107" w:author="Francisco Timoni" w:date="2020-10-29T10:45:00Z">
              <w:tcPr>
                <w:tcW w:w="900" w:type="dxa"/>
                <w:tcBorders>
                  <w:top w:val="nil"/>
                  <w:left w:val="nil"/>
                  <w:bottom w:val="nil"/>
                  <w:right w:val="nil"/>
                </w:tcBorders>
                <w:shd w:val="clear" w:color="auto" w:fill="auto"/>
                <w:vAlign w:val="bottom"/>
                <w:hideMark/>
              </w:tcPr>
            </w:tcPrChange>
          </w:tcPr>
          <w:p w14:paraId="132FDA00" w14:textId="77777777" w:rsidR="00B3390C" w:rsidRPr="00B3390C" w:rsidRDefault="00B3390C" w:rsidP="00B3390C">
            <w:pPr>
              <w:jc w:val="center"/>
              <w:rPr>
                <w:ins w:id="53108" w:author="Francisco Timoni" w:date="2020-10-29T10:43:00Z"/>
                <w:rFonts w:ascii="Open Sans" w:hAnsi="Open Sans" w:cs="Open Sans"/>
                <w:color w:val="000000"/>
                <w:sz w:val="14"/>
                <w:szCs w:val="14"/>
                <w:rPrChange w:id="53109" w:author="Francisco Timoni" w:date="2020-10-29T10:43:00Z">
                  <w:rPr>
                    <w:ins w:id="53110" w:author="Francisco Timoni" w:date="2020-10-29T10:43:00Z"/>
                    <w:rFonts w:ascii="Calibri" w:hAnsi="Calibri" w:cs="Calibri"/>
                    <w:color w:val="000000"/>
                    <w:sz w:val="14"/>
                    <w:szCs w:val="14"/>
                  </w:rPr>
                </w:rPrChange>
              </w:rPr>
            </w:pPr>
            <w:ins w:id="53111" w:author="Francisco Timoni" w:date="2020-10-29T10:43:00Z">
              <w:r w:rsidRPr="00B3390C">
                <w:rPr>
                  <w:rFonts w:ascii="Open Sans" w:hAnsi="Open Sans" w:cs="Open Sans"/>
                  <w:color w:val="000000"/>
                  <w:sz w:val="14"/>
                  <w:szCs w:val="14"/>
                  <w:rPrChange w:id="53112" w:author="Francisco Timoni" w:date="2020-10-29T10:43:00Z">
                    <w:rPr>
                      <w:rFonts w:ascii="Calibri" w:hAnsi="Calibri" w:cs="Calibri"/>
                      <w:color w:val="000000"/>
                      <w:sz w:val="14"/>
                      <w:szCs w:val="14"/>
                    </w:rPr>
                  </w:rPrChange>
                </w:rPr>
                <w:t>377</w:t>
              </w:r>
            </w:ins>
          </w:p>
        </w:tc>
        <w:tc>
          <w:tcPr>
            <w:tcW w:w="2928" w:type="dxa"/>
            <w:tcBorders>
              <w:top w:val="nil"/>
              <w:left w:val="nil"/>
              <w:bottom w:val="nil"/>
              <w:right w:val="nil"/>
            </w:tcBorders>
            <w:shd w:val="clear" w:color="000000" w:fill="FFFFFF"/>
            <w:vAlign w:val="center"/>
            <w:hideMark/>
            <w:tcPrChange w:id="53113" w:author="Francisco Timoni" w:date="2020-10-29T10:45:00Z">
              <w:tcPr>
                <w:tcW w:w="2500" w:type="dxa"/>
                <w:tcBorders>
                  <w:top w:val="nil"/>
                  <w:left w:val="nil"/>
                  <w:bottom w:val="nil"/>
                  <w:right w:val="nil"/>
                </w:tcBorders>
                <w:shd w:val="clear" w:color="000000" w:fill="FFFFFF"/>
                <w:vAlign w:val="center"/>
                <w:hideMark/>
              </w:tcPr>
            </w:tcPrChange>
          </w:tcPr>
          <w:p w14:paraId="2DCAF716" w14:textId="77777777" w:rsidR="00B3390C" w:rsidRPr="00B3390C" w:rsidRDefault="00B3390C" w:rsidP="00B3390C">
            <w:pPr>
              <w:rPr>
                <w:ins w:id="53114" w:author="Francisco Timoni" w:date="2020-10-29T10:43:00Z"/>
                <w:rFonts w:ascii="Open Sans" w:hAnsi="Open Sans" w:cs="Open Sans"/>
                <w:color w:val="000000"/>
                <w:sz w:val="14"/>
                <w:szCs w:val="14"/>
                <w:rPrChange w:id="53115" w:author="Francisco Timoni" w:date="2020-10-29T10:43:00Z">
                  <w:rPr>
                    <w:ins w:id="53116" w:author="Francisco Timoni" w:date="2020-10-29T10:43:00Z"/>
                    <w:rFonts w:ascii="Arial" w:hAnsi="Arial" w:cs="Arial"/>
                    <w:color w:val="000000"/>
                    <w:sz w:val="14"/>
                    <w:szCs w:val="14"/>
                  </w:rPr>
                </w:rPrChange>
              </w:rPr>
            </w:pPr>
            <w:ins w:id="53117" w:author="Francisco Timoni" w:date="2020-10-29T10:43:00Z">
              <w:r w:rsidRPr="00B3390C">
                <w:rPr>
                  <w:rFonts w:ascii="Open Sans" w:hAnsi="Open Sans" w:cs="Open Sans"/>
                  <w:color w:val="000000"/>
                  <w:sz w:val="14"/>
                  <w:szCs w:val="14"/>
                  <w:rPrChange w:id="53118" w:author="Francisco Timoni" w:date="2020-10-29T10:43:00Z">
                    <w:rPr>
                      <w:rFonts w:ascii="Arial" w:hAnsi="Arial" w:cs="Arial"/>
                      <w:color w:val="000000"/>
                      <w:sz w:val="14"/>
                      <w:szCs w:val="14"/>
                    </w:rPr>
                  </w:rPrChange>
                </w:rPr>
                <w:t>JARDIM GIRASSOL I - QD29 LT18</w:t>
              </w:r>
            </w:ins>
          </w:p>
        </w:tc>
      </w:tr>
      <w:tr w:rsidR="00B3390C" w:rsidRPr="00B3390C" w14:paraId="17337104" w14:textId="77777777" w:rsidTr="00B3390C">
        <w:trPr>
          <w:trHeight w:val="288"/>
          <w:jc w:val="center"/>
          <w:ins w:id="53119" w:author="Francisco Timoni" w:date="2020-10-29T10:43:00Z"/>
          <w:trPrChange w:id="5312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3121" w:author="Francisco Timoni" w:date="2020-10-29T10:45:00Z">
              <w:tcPr>
                <w:tcW w:w="900" w:type="dxa"/>
                <w:tcBorders>
                  <w:top w:val="nil"/>
                  <w:left w:val="nil"/>
                  <w:bottom w:val="nil"/>
                  <w:right w:val="nil"/>
                </w:tcBorders>
                <w:shd w:val="clear" w:color="auto" w:fill="auto"/>
                <w:vAlign w:val="bottom"/>
                <w:hideMark/>
              </w:tcPr>
            </w:tcPrChange>
          </w:tcPr>
          <w:p w14:paraId="6836FFF7" w14:textId="77777777" w:rsidR="00B3390C" w:rsidRPr="00B3390C" w:rsidRDefault="00B3390C" w:rsidP="00B3390C">
            <w:pPr>
              <w:jc w:val="center"/>
              <w:rPr>
                <w:ins w:id="53122" w:author="Francisco Timoni" w:date="2020-10-29T10:43:00Z"/>
                <w:rFonts w:ascii="Open Sans" w:hAnsi="Open Sans" w:cs="Open Sans"/>
                <w:color w:val="000000"/>
                <w:sz w:val="14"/>
                <w:szCs w:val="14"/>
                <w:rPrChange w:id="53123" w:author="Francisco Timoni" w:date="2020-10-29T10:43:00Z">
                  <w:rPr>
                    <w:ins w:id="53124" w:author="Francisco Timoni" w:date="2020-10-29T10:43:00Z"/>
                    <w:rFonts w:ascii="Calibri" w:hAnsi="Calibri" w:cs="Calibri"/>
                    <w:color w:val="000000"/>
                    <w:sz w:val="14"/>
                    <w:szCs w:val="14"/>
                  </w:rPr>
                </w:rPrChange>
              </w:rPr>
            </w:pPr>
            <w:ins w:id="53125" w:author="Francisco Timoni" w:date="2020-10-29T10:43:00Z">
              <w:r w:rsidRPr="00B3390C">
                <w:rPr>
                  <w:rFonts w:ascii="Open Sans" w:hAnsi="Open Sans" w:cs="Open Sans"/>
                  <w:color w:val="000000"/>
                  <w:sz w:val="14"/>
                  <w:szCs w:val="14"/>
                  <w:rPrChange w:id="53126" w:author="Francisco Timoni" w:date="2020-10-29T10:43:00Z">
                    <w:rPr>
                      <w:rFonts w:ascii="Calibri" w:hAnsi="Calibri" w:cs="Calibri"/>
                      <w:color w:val="000000"/>
                      <w:sz w:val="14"/>
                      <w:szCs w:val="14"/>
                    </w:rPr>
                  </w:rPrChange>
                </w:rPr>
                <w:t>378</w:t>
              </w:r>
            </w:ins>
          </w:p>
        </w:tc>
        <w:tc>
          <w:tcPr>
            <w:tcW w:w="2928" w:type="dxa"/>
            <w:tcBorders>
              <w:top w:val="nil"/>
              <w:left w:val="nil"/>
              <w:bottom w:val="nil"/>
              <w:right w:val="nil"/>
            </w:tcBorders>
            <w:shd w:val="clear" w:color="000000" w:fill="FFFFFF"/>
            <w:vAlign w:val="center"/>
            <w:hideMark/>
            <w:tcPrChange w:id="53127" w:author="Francisco Timoni" w:date="2020-10-29T10:45:00Z">
              <w:tcPr>
                <w:tcW w:w="2500" w:type="dxa"/>
                <w:tcBorders>
                  <w:top w:val="nil"/>
                  <w:left w:val="nil"/>
                  <w:bottom w:val="nil"/>
                  <w:right w:val="nil"/>
                </w:tcBorders>
                <w:shd w:val="clear" w:color="000000" w:fill="FFFFFF"/>
                <w:vAlign w:val="center"/>
                <w:hideMark/>
              </w:tcPr>
            </w:tcPrChange>
          </w:tcPr>
          <w:p w14:paraId="2106A6A3" w14:textId="77777777" w:rsidR="00B3390C" w:rsidRPr="00B3390C" w:rsidRDefault="00B3390C" w:rsidP="00B3390C">
            <w:pPr>
              <w:rPr>
                <w:ins w:id="53128" w:author="Francisco Timoni" w:date="2020-10-29T10:43:00Z"/>
                <w:rFonts w:ascii="Open Sans" w:hAnsi="Open Sans" w:cs="Open Sans"/>
                <w:color w:val="000000"/>
                <w:sz w:val="14"/>
                <w:szCs w:val="14"/>
                <w:rPrChange w:id="53129" w:author="Francisco Timoni" w:date="2020-10-29T10:43:00Z">
                  <w:rPr>
                    <w:ins w:id="53130" w:author="Francisco Timoni" w:date="2020-10-29T10:43:00Z"/>
                    <w:rFonts w:ascii="Arial" w:hAnsi="Arial" w:cs="Arial"/>
                    <w:color w:val="000000"/>
                    <w:sz w:val="14"/>
                    <w:szCs w:val="14"/>
                  </w:rPr>
                </w:rPrChange>
              </w:rPr>
            </w:pPr>
            <w:ins w:id="53131" w:author="Francisco Timoni" w:date="2020-10-29T10:43:00Z">
              <w:r w:rsidRPr="00B3390C">
                <w:rPr>
                  <w:rFonts w:ascii="Open Sans" w:hAnsi="Open Sans" w:cs="Open Sans"/>
                  <w:color w:val="000000"/>
                  <w:sz w:val="14"/>
                  <w:szCs w:val="14"/>
                  <w:rPrChange w:id="53132" w:author="Francisco Timoni" w:date="2020-10-29T10:43:00Z">
                    <w:rPr>
                      <w:rFonts w:ascii="Arial" w:hAnsi="Arial" w:cs="Arial"/>
                      <w:color w:val="000000"/>
                      <w:sz w:val="14"/>
                      <w:szCs w:val="14"/>
                    </w:rPr>
                  </w:rPrChange>
                </w:rPr>
                <w:t>JARDIM GIRASSOL I - QD29 LT19</w:t>
              </w:r>
            </w:ins>
          </w:p>
        </w:tc>
      </w:tr>
      <w:tr w:rsidR="00B3390C" w:rsidRPr="00B3390C" w14:paraId="66C96357" w14:textId="77777777" w:rsidTr="00B3390C">
        <w:trPr>
          <w:trHeight w:val="288"/>
          <w:jc w:val="center"/>
          <w:ins w:id="53133" w:author="Francisco Timoni" w:date="2020-10-29T10:43:00Z"/>
          <w:trPrChange w:id="53134"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3135" w:author="Francisco Timoni" w:date="2020-10-29T10:45:00Z">
              <w:tcPr>
                <w:tcW w:w="900" w:type="dxa"/>
                <w:tcBorders>
                  <w:top w:val="nil"/>
                  <w:left w:val="nil"/>
                  <w:bottom w:val="nil"/>
                  <w:right w:val="nil"/>
                </w:tcBorders>
                <w:shd w:val="clear" w:color="auto" w:fill="auto"/>
                <w:vAlign w:val="bottom"/>
                <w:hideMark/>
              </w:tcPr>
            </w:tcPrChange>
          </w:tcPr>
          <w:p w14:paraId="2B8369F7" w14:textId="77777777" w:rsidR="00B3390C" w:rsidRPr="00B3390C" w:rsidRDefault="00B3390C" w:rsidP="00B3390C">
            <w:pPr>
              <w:jc w:val="center"/>
              <w:rPr>
                <w:ins w:id="53136" w:author="Francisco Timoni" w:date="2020-10-29T10:43:00Z"/>
                <w:rFonts w:ascii="Open Sans" w:hAnsi="Open Sans" w:cs="Open Sans"/>
                <w:color w:val="000000"/>
                <w:sz w:val="14"/>
                <w:szCs w:val="14"/>
                <w:rPrChange w:id="53137" w:author="Francisco Timoni" w:date="2020-10-29T10:43:00Z">
                  <w:rPr>
                    <w:ins w:id="53138" w:author="Francisco Timoni" w:date="2020-10-29T10:43:00Z"/>
                    <w:rFonts w:ascii="Calibri" w:hAnsi="Calibri" w:cs="Calibri"/>
                    <w:color w:val="000000"/>
                    <w:sz w:val="14"/>
                    <w:szCs w:val="14"/>
                  </w:rPr>
                </w:rPrChange>
              </w:rPr>
            </w:pPr>
            <w:ins w:id="53139" w:author="Francisco Timoni" w:date="2020-10-29T10:43:00Z">
              <w:r w:rsidRPr="00B3390C">
                <w:rPr>
                  <w:rFonts w:ascii="Open Sans" w:hAnsi="Open Sans" w:cs="Open Sans"/>
                  <w:color w:val="000000"/>
                  <w:sz w:val="14"/>
                  <w:szCs w:val="14"/>
                  <w:rPrChange w:id="53140" w:author="Francisco Timoni" w:date="2020-10-29T10:43:00Z">
                    <w:rPr>
                      <w:rFonts w:ascii="Calibri" w:hAnsi="Calibri" w:cs="Calibri"/>
                      <w:color w:val="000000"/>
                      <w:sz w:val="14"/>
                      <w:szCs w:val="14"/>
                    </w:rPr>
                  </w:rPrChange>
                </w:rPr>
                <w:t>379</w:t>
              </w:r>
            </w:ins>
          </w:p>
        </w:tc>
        <w:tc>
          <w:tcPr>
            <w:tcW w:w="2928" w:type="dxa"/>
            <w:tcBorders>
              <w:top w:val="nil"/>
              <w:left w:val="nil"/>
              <w:bottom w:val="nil"/>
              <w:right w:val="nil"/>
            </w:tcBorders>
            <w:shd w:val="clear" w:color="000000" w:fill="FFFFFF"/>
            <w:vAlign w:val="center"/>
            <w:hideMark/>
            <w:tcPrChange w:id="53141" w:author="Francisco Timoni" w:date="2020-10-29T10:45:00Z">
              <w:tcPr>
                <w:tcW w:w="2500" w:type="dxa"/>
                <w:tcBorders>
                  <w:top w:val="nil"/>
                  <w:left w:val="nil"/>
                  <w:bottom w:val="nil"/>
                  <w:right w:val="nil"/>
                </w:tcBorders>
                <w:shd w:val="clear" w:color="000000" w:fill="FFFFFF"/>
                <w:vAlign w:val="center"/>
                <w:hideMark/>
              </w:tcPr>
            </w:tcPrChange>
          </w:tcPr>
          <w:p w14:paraId="6B84F574" w14:textId="77777777" w:rsidR="00B3390C" w:rsidRPr="00B3390C" w:rsidRDefault="00B3390C" w:rsidP="00B3390C">
            <w:pPr>
              <w:rPr>
                <w:ins w:id="53142" w:author="Francisco Timoni" w:date="2020-10-29T10:43:00Z"/>
                <w:rFonts w:ascii="Open Sans" w:hAnsi="Open Sans" w:cs="Open Sans"/>
                <w:color w:val="000000"/>
                <w:sz w:val="14"/>
                <w:szCs w:val="14"/>
                <w:rPrChange w:id="53143" w:author="Francisco Timoni" w:date="2020-10-29T10:43:00Z">
                  <w:rPr>
                    <w:ins w:id="53144" w:author="Francisco Timoni" w:date="2020-10-29T10:43:00Z"/>
                    <w:rFonts w:ascii="Arial" w:hAnsi="Arial" w:cs="Arial"/>
                    <w:color w:val="000000"/>
                    <w:sz w:val="14"/>
                    <w:szCs w:val="14"/>
                  </w:rPr>
                </w:rPrChange>
              </w:rPr>
            </w:pPr>
            <w:ins w:id="53145" w:author="Francisco Timoni" w:date="2020-10-29T10:43:00Z">
              <w:r w:rsidRPr="00B3390C">
                <w:rPr>
                  <w:rFonts w:ascii="Open Sans" w:hAnsi="Open Sans" w:cs="Open Sans"/>
                  <w:color w:val="000000"/>
                  <w:sz w:val="14"/>
                  <w:szCs w:val="14"/>
                  <w:rPrChange w:id="53146" w:author="Francisco Timoni" w:date="2020-10-29T10:43:00Z">
                    <w:rPr>
                      <w:rFonts w:ascii="Arial" w:hAnsi="Arial" w:cs="Arial"/>
                      <w:color w:val="000000"/>
                      <w:sz w:val="14"/>
                      <w:szCs w:val="14"/>
                    </w:rPr>
                  </w:rPrChange>
                </w:rPr>
                <w:t>JARDIM GIRASSOL I - QD29 LT20</w:t>
              </w:r>
            </w:ins>
          </w:p>
        </w:tc>
      </w:tr>
      <w:tr w:rsidR="00B3390C" w:rsidRPr="00B3390C" w14:paraId="1D875636" w14:textId="77777777" w:rsidTr="00B3390C">
        <w:trPr>
          <w:trHeight w:val="288"/>
          <w:jc w:val="center"/>
          <w:ins w:id="53147" w:author="Francisco Timoni" w:date="2020-10-29T10:43:00Z"/>
          <w:trPrChange w:id="5314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3149" w:author="Francisco Timoni" w:date="2020-10-29T10:45:00Z">
              <w:tcPr>
                <w:tcW w:w="900" w:type="dxa"/>
                <w:tcBorders>
                  <w:top w:val="nil"/>
                  <w:left w:val="nil"/>
                  <w:bottom w:val="nil"/>
                  <w:right w:val="nil"/>
                </w:tcBorders>
                <w:shd w:val="clear" w:color="auto" w:fill="auto"/>
                <w:vAlign w:val="bottom"/>
                <w:hideMark/>
              </w:tcPr>
            </w:tcPrChange>
          </w:tcPr>
          <w:p w14:paraId="56F4F8B7" w14:textId="77777777" w:rsidR="00B3390C" w:rsidRPr="00B3390C" w:rsidRDefault="00B3390C" w:rsidP="00B3390C">
            <w:pPr>
              <w:jc w:val="center"/>
              <w:rPr>
                <w:ins w:id="53150" w:author="Francisco Timoni" w:date="2020-10-29T10:43:00Z"/>
                <w:rFonts w:ascii="Open Sans" w:hAnsi="Open Sans" w:cs="Open Sans"/>
                <w:color w:val="000000"/>
                <w:sz w:val="14"/>
                <w:szCs w:val="14"/>
                <w:rPrChange w:id="53151" w:author="Francisco Timoni" w:date="2020-10-29T10:43:00Z">
                  <w:rPr>
                    <w:ins w:id="53152" w:author="Francisco Timoni" w:date="2020-10-29T10:43:00Z"/>
                    <w:rFonts w:ascii="Calibri" w:hAnsi="Calibri" w:cs="Calibri"/>
                    <w:color w:val="000000"/>
                    <w:sz w:val="14"/>
                    <w:szCs w:val="14"/>
                  </w:rPr>
                </w:rPrChange>
              </w:rPr>
            </w:pPr>
            <w:ins w:id="53153" w:author="Francisco Timoni" w:date="2020-10-29T10:43:00Z">
              <w:r w:rsidRPr="00B3390C">
                <w:rPr>
                  <w:rFonts w:ascii="Open Sans" w:hAnsi="Open Sans" w:cs="Open Sans"/>
                  <w:color w:val="000000"/>
                  <w:sz w:val="14"/>
                  <w:szCs w:val="14"/>
                  <w:rPrChange w:id="53154" w:author="Francisco Timoni" w:date="2020-10-29T10:43:00Z">
                    <w:rPr>
                      <w:rFonts w:ascii="Calibri" w:hAnsi="Calibri" w:cs="Calibri"/>
                      <w:color w:val="000000"/>
                      <w:sz w:val="14"/>
                      <w:szCs w:val="14"/>
                    </w:rPr>
                  </w:rPrChange>
                </w:rPr>
                <w:t>380</w:t>
              </w:r>
            </w:ins>
          </w:p>
        </w:tc>
        <w:tc>
          <w:tcPr>
            <w:tcW w:w="2928" w:type="dxa"/>
            <w:tcBorders>
              <w:top w:val="nil"/>
              <w:left w:val="nil"/>
              <w:bottom w:val="nil"/>
              <w:right w:val="nil"/>
            </w:tcBorders>
            <w:shd w:val="clear" w:color="000000" w:fill="FFFFFF"/>
            <w:vAlign w:val="center"/>
            <w:hideMark/>
            <w:tcPrChange w:id="53155" w:author="Francisco Timoni" w:date="2020-10-29T10:45:00Z">
              <w:tcPr>
                <w:tcW w:w="2500" w:type="dxa"/>
                <w:tcBorders>
                  <w:top w:val="nil"/>
                  <w:left w:val="nil"/>
                  <w:bottom w:val="nil"/>
                  <w:right w:val="nil"/>
                </w:tcBorders>
                <w:shd w:val="clear" w:color="000000" w:fill="FFFFFF"/>
                <w:vAlign w:val="center"/>
                <w:hideMark/>
              </w:tcPr>
            </w:tcPrChange>
          </w:tcPr>
          <w:p w14:paraId="0EF664D7" w14:textId="77777777" w:rsidR="00B3390C" w:rsidRPr="00B3390C" w:rsidRDefault="00B3390C" w:rsidP="00B3390C">
            <w:pPr>
              <w:rPr>
                <w:ins w:id="53156" w:author="Francisco Timoni" w:date="2020-10-29T10:43:00Z"/>
                <w:rFonts w:ascii="Open Sans" w:hAnsi="Open Sans" w:cs="Open Sans"/>
                <w:color w:val="000000"/>
                <w:sz w:val="14"/>
                <w:szCs w:val="14"/>
                <w:rPrChange w:id="53157" w:author="Francisco Timoni" w:date="2020-10-29T10:43:00Z">
                  <w:rPr>
                    <w:ins w:id="53158" w:author="Francisco Timoni" w:date="2020-10-29T10:43:00Z"/>
                    <w:rFonts w:ascii="Arial" w:hAnsi="Arial" w:cs="Arial"/>
                    <w:color w:val="000000"/>
                    <w:sz w:val="14"/>
                    <w:szCs w:val="14"/>
                  </w:rPr>
                </w:rPrChange>
              </w:rPr>
            </w:pPr>
            <w:ins w:id="53159" w:author="Francisco Timoni" w:date="2020-10-29T10:43:00Z">
              <w:r w:rsidRPr="00B3390C">
                <w:rPr>
                  <w:rFonts w:ascii="Open Sans" w:hAnsi="Open Sans" w:cs="Open Sans"/>
                  <w:color w:val="000000"/>
                  <w:sz w:val="14"/>
                  <w:szCs w:val="14"/>
                  <w:rPrChange w:id="53160" w:author="Francisco Timoni" w:date="2020-10-29T10:43:00Z">
                    <w:rPr>
                      <w:rFonts w:ascii="Arial" w:hAnsi="Arial" w:cs="Arial"/>
                      <w:color w:val="000000"/>
                      <w:sz w:val="14"/>
                      <w:szCs w:val="14"/>
                    </w:rPr>
                  </w:rPrChange>
                </w:rPr>
                <w:t>JARDIM GIRASSOL I - QD29 LT21</w:t>
              </w:r>
            </w:ins>
          </w:p>
        </w:tc>
      </w:tr>
      <w:tr w:rsidR="00B3390C" w:rsidRPr="00B3390C" w14:paraId="5B537ED2" w14:textId="77777777" w:rsidTr="00B3390C">
        <w:trPr>
          <w:trHeight w:val="288"/>
          <w:jc w:val="center"/>
          <w:ins w:id="53161" w:author="Francisco Timoni" w:date="2020-10-29T10:43:00Z"/>
          <w:trPrChange w:id="5316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3163" w:author="Francisco Timoni" w:date="2020-10-29T10:45:00Z">
              <w:tcPr>
                <w:tcW w:w="900" w:type="dxa"/>
                <w:tcBorders>
                  <w:top w:val="nil"/>
                  <w:left w:val="nil"/>
                  <w:bottom w:val="nil"/>
                  <w:right w:val="nil"/>
                </w:tcBorders>
                <w:shd w:val="clear" w:color="auto" w:fill="auto"/>
                <w:vAlign w:val="bottom"/>
                <w:hideMark/>
              </w:tcPr>
            </w:tcPrChange>
          </w:tcPr>
          <w:p w14:paraId="6C0321BE" w14:textId="77777777" w:rsidR="00B3390C" w:rsidRPr="00B3390C" w:rsidRDefault="00B3390C" w:rsidP="00B3390C">
            <w:pPr>
              <w:jc w:val="center"/>
              <w:rPr>
                <w:ins w:id="53164" w:author="Francisco Timoni" w:date="2020-10-29T10:43:00Z"/>
                <w:rFonts w:ascii="Open Sans" w:hAnsi="Open Sans" w:cs="Open Sans"/>
                <w:color w:val="000000"/>
                <w:sz w:val="14"/>
                <w:szCs w:val="14"/>
                <w:rPrChange w:id="53165" w:author="Francisco Timoni" w:date="2020-10-29T10:43:00Z">
                  <w:rPr>
                    <w:ins w:id="53166" w:author="Francisco Timoni" w:date="2020-10-29T10:43:00Z"/>
                    <w:rFonts w:ascii="Calibri" w:hAnsi="Calibri" w:cs="Calibri"/>
                    <w:color w:val="000000"/>
                    <w:sz w:val="14"/>
                    <w:szCs w:val="14"/>
                  </w:rPr>
                </w:rPrChange>
              </w:rPr>
            </w:pPr>
            <w:ins w:id="53167" w:author="Francisco Timoni" w:date="2020-10-29T10:43:00Z">
              <w:r w:rsidRPr="00B3390C">
                <w:rPr>
                  <w:rFonts w:ascii="Open Sans" w:hAnsi="Open Sans" w:cs="Open Sans"/>
                  <w:color w:val="000000"/>
                  <w:sz w:val="14"/>
                  <w:szCs w:val="14"/>
                  <w:rPrChange w:id="53168" w:author="Francisco Timoni" w:date="2020-10-29T10:43:00Z">
                    <w:rPr>
                      <w:rFonts w:ascii="Calibri" w:hAnsi="Calibri" w:cs="Calibri"/>
                      <w:color w:val="000000"/>
                      <w:sz w:val="14"/>
                      <w:szCs w:val="14"/>
                    </w:rPr>
                  </w:rPrChange>
                </w:rPr>
                <w:t>381</w:t>
              </w:r>
            </w:ins>
          </w:p>
        </w:tc>
        <w:tc>
          <w:tcPr>
            <w:tcW w:w="2928" w:type="dxa"/>
            <w:tcBorders>
              <w:top w:val="nil"/>
              <w:left w:val="nil"/>
              <w:bottom w:val="nil"/>
              <w:right w:val="nil"/>
            </w:tcBorders>
            <w:shd w:val="clear" w:color="000000" w:fill="FFFFFF"/>
            <w:vAlign w:val="center"/>
            <w:hideMark/>
            <w:tcPrChange w:id="53169" w:author="Francisco Timoni" w:date="2020-10-29T10:45:00Z">
              <w:tcPr>
                <w:tcW w:w="2500" w:type="dxa"/>
                <w:tcBorders>
                  <w:top w:val="nil"/>
                  <w:left w:val="nil"/>
                  <w:bottom w:val="nil"/>
                  <w:right w:val="nil"/>
                </w:tcBorders>
                <w:shd w:val="clear" w:color="000000" w:fill="FFFFFF"/>
                <w:vAlign w:val="center"/>
                <w:hideMark/>
              </w:tcPr>
            </w:tcPrChange>
          </w:tcPr>
          <w:p w14:paraId="4F3264D7" w14:textId="77777777" w:rsidR="00B3390C" w:rsidRPr="00B3390C" w:rsidRDefault="00B3390C" w:rsidP="00B3390C">
            <w:pPr>
              <w:rPr>
                <w:ins w:id="53170" w:author="Francisco Timoni" w:date="2020-10-29T10:43:00Z"/>
                <w:rFonts w:ascii="Open Sans" w:hAnsi="Open Sans" w:cs="Open Sans"/>
                <w:color w:val="000000"/>
                <w:sz w:val="14"/>
                <w:szCs w:val="14"/>
                <w:rPrChange w:id="53171" w:author="Francisco Timoni" w:date="2020-10-29T10:43:00Z">
                  <w:rPr>
                    <w:ins w:id="53172" w:author="Francisco Timoni" w:date="2020-10-29T10:43:00Z"/>
                    <w:rFonts w:ascii="Arial" w:hAnsi="Arial" w:cs="Arial"/>
                    <w:color w:val="000000"/>
                    <w:sz w:val="14"/>
                    <w:szCs w:val="14"/>
                  </w:rPr>
                </w:rPrChange>
              </w:rPr>
            </w:pPr>
            <w:ins w:id="53173" w:author="Francisco Timoni" w:date="2020-10-29T10:43:00Z">
              <w:r w:rsidRPr="00B3390C">
                <w:rPr>
                  <w:rFonts w:ascii="Open Sans" w:hAnsi="Open Sans" w:cs="Open Sans"/>
                  <w:color w:val="000000"/>
                  <w:sz w:val="14"/>
                  <w:szCs w:val="14"/>
                  <w:rPrChange w:id="53174" w:author="Francisco Timoni" w:date="2020-10-29T10:43:00Z">
                    <w:rPr>
                      <w:rFonts w:ascii="Arial" w:hAnsi="Arial" w:cs="Arial"/>
                      <w:color w:val="000000"/>
                      <w:sz w:val="14"/>
                      <w:szCs w:val="14"/>
                    </w:rPr>
                  </w:rPrChange>
                </w:rPr>
                <w:t>JARDIM GIRASSOL I - QD29 LT22</w:t>
              </w:r>
            </w:ins>
          </w:p>
        </w:tc>
      </w:tr>
      <w:tr w:rsidR="00B3390C" w:rsidRPr="00B3390C" w14:paraId="6BE14CA5" w14:textId="77777777" w:rsidTr="00B3390C">
        <w:trPr>
          <w:trHeight w:val="288"/>
          <w:jc w:val="center"/>
          <w:ins w:id="53175" w:author="Francisco Timoni" w:date="2020-10-29T10:43:00Z"/>
          <w:trPrChange w:id="5317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3177" w:author="Francisco Timoni" w:date="2020-10-29T10:45:00Z">
              <w:tcPr>
                <w:tcW w:w="900" w:type="dxa"/>
                <w:tcBorders>
                  <w:top w:val="nil"/>
                  <w:left w:val="nil"/>
                  <w:bottom w:val="nil"/>
                  <w:right w:val="nil"/>
                </w:tcBorders>
                <w:shd w:val="clear" w:color="auto" w:fill="auto"/>
                <w:vAlign w:val="bottom"/>
                <w:hideMark/>
              </w:tcPr>
            </w:tcPrChange>
          </w:tcPr>
          <w:p w14:paraId="2D351BA7" w14:textId="77777777" w:rsidR="00B3390C" w:rsidRPr="00B3390C" w:rsidRDefault="00B3390C" w:rsidP="00B3390C">
            <w:pPr>
              <w:jc w:val="center"/>
              <w:rPr>
                <w:ins w:id="53178" w:author="Francisco Timoni" w:date="2020-10-29T10:43:00Z"/>
                <w:rFonts w:ascii="Open Sans" w:hAnsi="Open Sans" w:cs="Open Sans"/>
                <w:color w:val="000000"/>
                <w:sz w:val="14"/>
                <w:szCs w:val="14"/>
                <w:rPrChange w:id="53179" w:author="Francisco Timoni" w:date="2020-10-29T10:43:00Z">
                  <w:rPr>
                    <w:ins w:id="53180" w:author="Francisco Timoni" w:date="2020-10-29T10:43:00Z"/>
                    <w:rFonts w:ascii="Calibri" w:hAnsi="Calibri" w:cs="Calibri"/>
                    <w:color w:val="000000"/>
                    <w:sz w:val="14"/>
                    <w:szCs w:val="14"/>
                  </w:rPr>
                </w:rPrChange>
              </w:rPr>
            </w:pPr>
            <w:ins w:id="53181" w:author="Francisco Timoni" w:date="2020-10-29T10:43:00Z">
              <w:r w:rsidRPr="00B3390C">
                <w:rPr>
                  <w:rFonts w:ascii="Open Sans" w:hAnsi="Open Sans" w:cs="Open Sans"/>
                  <w:color w:val="000000"/>
                  <w:sz w:val="14"/>
                  <w:szCs w:val="14"/>
                  <w:rPrChange w:id="53182" w:author="Francisco Timoni" w:date="2020-10-29T10:43:00Z">
                    <w:rPr>
                      <w:rFonts w:ascii="Calibri" w:hAnsi="Calibri" w:cs="Calibri"/>
                      <w:color w:val="000000"/>
                      <w:sz w:val="14"/>
                      <w:szCs w:val="14"/>
                    </w:rPr>
                  </w:rPrChange>
                </w:rPr>
                <w:t>382</w:t>
              </w:r>
            </w:ins>
          </w:p>
        </w:tc>
        <w:tc>
          <w:tcPr>
            <w:tcW w:w="2928" w:type="dxa"/>
            <w:tcBorders>
              <w:top w:val="nil"/>
              <w:left w:val="nil"/>
              <w:bottom w:val="nil"/>
              <w:right w:val="nil"/>
            </w:tcBorders>
            <w:shd w:val="clear" w:color="000000" w:fill="FFFFFF"/>
            <w:vAlign w:val="center"/>
            <w:hideMark/>
            <w:tcPrChange w:id="53183" w:author="Francisco Timoni" w:date="2020-10-29T10:45:00Z">
              <w:tcPr>
                <w:tcW w:w="2500" w:type="dxa"/>
                <w:tcBorders>
                  <w:top w:val="nil"/>
                  <w:left w:val="nil"/>
                  <w:bottom w:val="nil"/>
                  <w:right w:val="nil"/>
                </w:tcBorders>
                <w:shd w:val="clear" w:color="000000" w:fill="FFFFFF"/>
                <w:vAlign w:val="center"/>
                <w:hideMark/>
              </w:tcPr>
            </w:tcPrChange>
          </w:tcPr>
          <w:p w14:paraId="69729594" w14:textId="77777777" w:rsidR="00B3390C" w:rsidRPr="00B3390C" w:rsidRDefault="00B3390C" w:rsidP="00B3390C">
            <w:pPr>
              <w:rPr>
                <w:ins w:id="53184" w:author="Francisco Timoni" w:date="2020-10-29T10:43:00Z"/>
                <w:rFonts w:ascii="Open Sans" w:hAnsi="Open Sans" w:cs="Open Sans"/>
                <w:color w:val="000000"/>
                <w:sz w:val="14"/>
                <w:szCs w:val="14"/>
                <w:rPrChange w:id="53185" w:author="Francisco Timoni" w:date="2020-10-29T10:43:00Z">
                  <w:rPr>
                    <w:ins w:id="53186" w:author="Francisco Timoni" w:date="2020-10-29T10:43:00Z"/>
                    <w:rFonts w:ascii="Arial" w:hAnsi="Arial" w:cs="Arial"/>
                    <w:color w:val="000000"/>
                    <w:sz w:val="14"/>
                    <w:szCs w:val="14"/>
                  </w:rPr>
                </w:rPrChange>
              </w:rPr>
            </w:pPr>
            <w:ins w:id="53187" w:author="Francisco Timoni" w:date="2020-10-29T10:43:00Z">
              <w:r w:rsidRPr="00B3390C">
                <w:rPr>
                  <w:rFonts w:ascii="Open Sans" w:hAnsi="Open Sans" w:cs="Open Sans"/>
                  <w:color w:val="000000"/>
                  <w:sz w:val="14"/>
                  <w:szCs w:val="14"/>
                  <w:rPrChange w:id="53188" w:author="Francisco Timoni" w:date="2020-10-29T10:43:00Z">
                    <w:rPr>
                      <w:rFonts w:ascii="Arial" w:hAnsi="Arial" w:cs="Arial"/>
                      <w:color w:val="000000"/>
                      <w:sz w:val="14"/>
                      <w:szCs w:val="14"/>
                    </w:rPr>
                  </w:rPrChange>
                </w:rPr>
                <w:t>JARDIM GIRASSOL I - QD29 LT23</w:t>
              </w:r>
            </w:ins>
          </w:p>
        </w:tc>
      </w:tr>
      <w:tr w:rsidR="00B3390C" w:rsidRPr="00B3390C" w14:paraId="4772B007" w14:textId="77777777" w:rsidTr="00B3390C">
        <w:trPr>
          <w:trHeight w:val="288"/>
          <w:jc w:val="center"/>
          <w:ins w:id="53189" w:author="Francisco Timoni" w:date="2020-10-29T10:43:00Z"/>
          <w:trPrChange w:id="5319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3191" w:author="Francisco Timoni" w:date="2020-10-29T10:45:00Z">
              <w:tcPr>
                <w:tcW w:w="900" w:type="dxa"/>
                <w:tcBorders>
                  <w:top w:val="nil"/>
                  <w:left w:val="nil"/>
                  <w:bottom w:val="nil"/>
                  <w:right w:val="nil"/>
                </w:tcBorders>
                <w:shd w:val="clear" w:color="auto" w:fill="auto"/>
                <w:vAlign w:val="bottom"/>
                <w:hideMark/>
              </w:tcPr>
            </w:tcPrChange>
          </w:tcPr>
          <w:p w14:paraId="3D4635C6" w14:textId="77777777" w:rsidR="00B3390C" w:rsidRPr="00B3390C" w:rsidRDefault="00B3390C" w:rsidP="00B3390C">
            <w:pPr>
              <w:jc w:val="center"/>
              <w:rPr>
                <w:ins w:id="53192" w:author="Francisco Timoni" w:date="2020-10-29T10:43:00Z"/>
                <w:rFonts w:ascii="Open Sans" w:hAnsi="Open Sans" w:cs="Open Sans"/>
                <w:color w:val="000000"/>
                <w:sz w:val="14"/>
                <w:szCs w:val="14"/>
                <w:rPrChange w:id="53193" w:author="Francisco Timoni" w:date="2020-10-29T10:43:00Z">
                  <w:rPr>
                    <w:ins w:id="53194" w:author="Francisco Timoni" w:date="2020-10-29T10:43:00Z"/>
                    <w:rFonts w:ascii="Calibri" w:hAnsi="Calibri" w:cs="Calibri"/>
                    <w:color w:val="000000"/>
                    <w:sz w:val="14"/>
                    <w:szCs w:val="14"/>
                  </w:rPr>
                </w:rPrChange>
              </w:rPr>
            </w:pPr>
            <w:ins w:id="53195" w:author="Francisco Timoni" w:date="2020-10-29T10:43:00Z">
              <w:r w:rsidRPr="00B3390C">
                <w:rPr>
                  <w:rFonts w:ascii="Open Sans" w:hAnsi="Open Sans" w:cs="Open Sans"/>
                  <w:color w:val="000000"/>
                  <w:sz w:val="14"/>
                  <w:szCs w:val="14"/>
                  <w:rPrChange w:id="53196" w:author="Francisco Timoni" w:date="2020-10-29T10:43:00Z">
                    <w:rPr>
                      <w:rFonts w:ascii="Calibri" w:hAnsi="Calibri" w:cs="Calibri"/>
                      <w:color w:val="000000"/>
                      <w:sz w:val="14"/>
                      <w:szCs w:val="14"/>
                    </w:rPr>
                  </w:rPrChange>
                </w:rPr>
                <w:t>383</w:t>
              </w:r>
            </w:ins>
          </w:p>
        </w:tc>
        <w:tc>
          <w:tcPr>
            <w:tcW w:w="2928" w:type="dxa"/>
            <w:tcBorders>
              <w:top w:val="nil"/>
              <w:left w:val="nil"/>
              <w:bottom w:val="nil"/>
              <w:right w:val="nil"/>
            </w:tcBorders>
            <w:shd w:val="clear" w:color="000000" w:fill="FFFFFF"/>
            <w:vAlign w:val="center"/>
            <w:hideMark/>
            <w:tcPrChange w:id="53197" w:author="Francisco Timoni" w:date="2020-10-29T10:45:00Z">
              <w:tcPr>
                <w:tcW w:w="2500" w:type="dxa"/>
                <w:tcBorders>
                  <w:top w:val="nil"/>
                  <w:left w:val="nil"/>
                  <w:bottom w:val="nil"/>
                  <w:right w:val="nil"/>
                </w:tcBorders>
                <w:shd w:val="clear" w:color="000000" w:fill="FFFFFF"/>
                <w:vAlign w:val="center"/>
                <w:hideMark/>
              </w:tcPr>
            </w:tcPrChange>
          </w:tcPr>
          <w:p w14:paraId="4989D30F" w14:textId="77777777" w:rsidR="00B3390C" w:rsidRPr="00B3390C" w:rsidRDefault="00B3390C" w:rsidP="00B3390C">
            <w:pPr>
              <w:rPr>
                <w:ins w:id="53198" w:author="Francisco Timoni" w:date="2020-10-29T10:43:00Z"/>
                <w:rFonts w:ascii="Open Sans" w:hAnsi="Open Sans" w:cs="Open Sans"/>
                <w:color w:val="000000"/>
                <w:sz w:val="14"/>
                <w:szCs w:val="14"/>
                <w:rPrChange w:id="53199" w:author="Francisco Timoni" w:date="2020-10-29T10:43:00Z">
                  <w:rPr>
                    <w:ins w:id="53200" w:author="Francisco Timoni" w:date="2020-10-29T10:43:00Z"/>
                    <w:rFonts w:ascii="Arial" w:hAnsi="Arial" w:cs="Arial"/>
                    <w:color w:val="000000"/>
                    <w:sz w:val="14"/>
                    <w:szCs w:val="14"/>
                  </w:rPr>
                </w:rPrChange>
              </w:rPr>
            </w:pPr>
            <w:ins w:id="53201" w:author="Francisco Timoni" w:date="2020-10-29T10:43:00Z">
              <w:r w:rsidRPr="00B3390C">
                <w:rPr>
                  <w:rFonts w:ascii="Open Sans" w:hAnsi="Open Sans" w:cs="Open Sans"/>
                  <w:color w:val="000000"/>
                  <w:sz w:val="14"/>
                  <w:szCs w:val="14"/>
                  <w:rPrChange w:id="53202" w:author="Francisco Timoni" w:date="2020-10-29T10:43:00Z">
                    <w:rPr>
                      <w:rFonts w:ascii="Arial" w:hAnsi="Arial" w:cs="Arial"/>
                      <w:color w:val="000000"/>
                      <w:sz w:val="14"/>
                      <w:szCs w:val="14"/>
                    </w:rPr>
                  </w:rPrChange>
                </w:rPr>
                <w:t>JARDIM GIRASSOL I - QD29 LT24</w:t>
              </w:r>
            </w:ins>
          </w:p>
        </w:tc>
      </w:tr>
      <w:tr w:rsidR="00B3390C" w:rsidRPr="00B3390C" w14:paraId="0AF2D10C" w14:textId="77777777" w:rsidTr="00B3390C">
        <w:trPr>
          <w:trHeight w:val="288"/>
          <w:jc w:val="center"/>
          <w:ins w:id="53203" w:author="Francisco Timoni" w:date="2020-10-29T10:43:00Z"/>
          <w:trPrChange w:id="53204"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3205" w:author="Francisco Timoni" w:date="2020-10-29T10:45:00Z">
              <w:tcPr>
                <w:tcW w:w="900" w:type="dxa"/>
                <w:tcBorders>
                  <w:top w:val="nil"/>
                  <w:left w:val="nil"/>
                  <w:bottom w:val="nil"/>
                  <w:right w:val="nil"/>
                </w:tcBorders>
                <w:shd w:val="clear" w:color="auto" w:fill="auto"/>
                <w:vAlign w:val="bottom"/>
                <w:hideMark/>
              </w:tcPr>
            </w:tcPrChange>
          </w:tcPr>
          <w:p w14:paraId="15D7E49F" w14:textId="77777777" w:rsidR="00B3390C" w:rsidRPr="00B3390C" w:rsidRDefault="00B3390C" w:rsidP="00B3390C">
            <w:pPr>
              <w:jc w:val="center"/>
              <w:rPr>
                <w:ins w:id="53206" w:author="Francisco Timoni" w:date="2020-10-29T10:43:00Z"/>
                <w:rFonts w:ascii="Open Sans" w:hAnsi="Open Sans" w:cs="Open Sans"/>
                <w:color w:val="000000"/>
                <w:sz w:val="14"/>
                <w:szCs w:val="14"/>
                <w:rPrChange w:id="53207" w:author="Francisco Timoni" w:date="2020-10-29T10:43:00Z">
                  <w:rPr>
                    <w:ins w:id="53208" w:author="Francisco Timoni" w:date="2020-10-29T10:43:00Z"/>
                    <w:rFonts w:ascii="Calibri" w:hAnsi="Calibri" w:cs="Calibri"/>
                    <w:color w:val="000000"/>
                    <w:sz w:val="14"/>
                    <w:szCs w:val="14"/>
                  </w:rPr>
                </w:rPrChange>
              </w:rPr>
            </w:pPr>
            <w:ins w:id="53209" w:author="Francisco Timoni" w:date="2020-10-29T10:43:00Z">
              <w:r w:rsidRPr="00B3390C">
                <w:rPr>
                  <w:rFonts w:ascii="Open Sans" w:hAnsi="Open Sans" w:cs="Open Sans"/>
                  <w:color w:val="000000"/>
                  <w:sz w:val="14"/>
                  <w:szCs w:val="14"/>
                  <w:rPrChange w:id="53210" w:author="Francisco Timoni" w:date="2020-10-29T10:43:00Z">
                    <w:rPr>
                      <w:rFonts w:ascii="Calibri" w:hAnsi="Calibri" w:cs="Calibri"/>
                      <w:color w:val="000000"/>
                      <w:sz w:val="14"/>
                      <w:szCs w:val="14"/>
                    </w:rPr>
                  </w:rPrChange>
                </w:rPr>
                <w:t>384</w:t>
              </w:r>
            </w:ins>
          </w:p>
        </w:tc>
        <w:tc>
          <w:tcPr>
            <w:tcW w:w="2928" w:type="dxa"/>
            <w:tcBorders>
              <w:top w:val="nil"/>
              <w:left w:val="nil"/>
              <w:bottom w:val="nil"/>
              <w:right w:val="nil"/>
            </w:tcBorders>
            <w:shd w:val="clear" w:color="000000" w:fill="FFFFFF"/>
            <w:vAlign w:val="center"/>
            <w:hideMark/>
            <w:tcPrChange w:id="53211" w:author="Francisco Timoni" w:date="2020-10-29T10:45:00Z">
              <w:tcPr>
                <w:tcW w:w="2500" w:type="dxa"/>
                <w:tcBorders>
                  <w:top w:val="nil"/>
                  <w:left w:val="nil"/>
                  <w:bottom w:val="nil"/>
                  <w:right w:val="nil"/>
                </w:tcBorders>
                <w:shd w:val="clear" w:color="000000" w:fill="FFFFFF"/>
                <w:vAlign w:val="center"/>
                <w:hideMark/>
              </w:tcPr>
            </w:tcPrChange>
          </w:tcPr>
          <w:p w14:paraId="166A66B4" w14:textId="77777777" w:rsidR="00B3390C" w:rsidRPr="00B3390C" w:rsidRDefault="00B3390C" w:rsidP="00B3390C">
            <w:pPr>
              <w:rPr>
                <w:ins w:id="53212" w:author="Francisco Timoni" w:date="2020-10-29T10:43:00Z"/>
                <w:rFonts w:ascii="Open Sans" w:hAnsi="Open Sans" w:cs="Open Sans"/>
                <w:color w:val="000000"/>
                <w:sz w:val="14"/>
                <w:szCs w:val="14"/>
                <w:rPrChange w:id="53213" w:author="Francisco Timoni" w:date="2020-10-29T10:43:00Z">
                  <w:rPr>
                    <w:ins w:id="53214" w:author="Francisco Timoni" w:date="2020-10-29T10:43:00Z"/>
                    <w:rFonts w:ascii="Arial" w:hAnsi="Arial" w:cs="Arial"/>
                    <w:color w:val="000000"/>
                    <w:sz w:val="14"/>
                    <w:szCs w:val="14"/>
                  </w:rPr>
                </w:rPrChange>
              </w:rPr>
            </w:pPr>
            <w:ins w:id="53215" w:author="Francisco Timoni" w:date="2020-10-29T10:43:00Z">
              <w:r w:rsidRPr="00B3390C">
                <w:rPr>
                  <w:rFonts w:ascii="Open Sans" w:hAnsi="Open Sans" w:cs="Open Sans"/>
                  <w:color w:val="000000"/>
                  <w:sz w:val="14"/>
                  <w:szCs w:val="14"/>
                  <w:rPrChange w:id="53216" w:author="Francisco Timoni" w:date="2020-10-29T10:43:00Z">
                    <w:rPr>
                      <w:rFonts w:ascii="Arial" w:hAnsi="Arial" w:cs="Arial"/>
                      <w:color w:val="000000"/>
                      <w:sz w:val="14"/>
                      <w:szCs w:val="14"/>
                    </w:rPr>
                  </w:rPrChange>
                </w:rPr>
                <w:t>JARDIM GIRASSOL I - QD29 LT25</w:t>
              </w:r>
            </w:ins>
          </w:p>
        </w:tc>
      </w:tr>
      <w:tr w:rsidR="00B3390C" w:rsidRPr="00B3390C" w14:paraId="6C1F0DF4" w14:textId="77777777" w:rsidTr="00B3390C">
        <w:trPr>
          <w:trHeight w:val="288"/>
          <w:jc w:val="center"/>
          <w:ins w:id="53217" w:author="Francisco Timoni" w:date="2020-10-29T10:43:00Z"/>
          <w:trPrChange w:id="5321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3219" w:author="Francisco Timoni" w:date="2020-10-29T10:45:00Z">
              <w:tcPr>
                <w:tcW w:w="900" w:type="dxa"/>
                <w:tcBorders>
                  <w:top w:val="nil"/>
                  <w:left w:val="nil"/>
                  <w:bottom w:val="nil"/>
                  <w:right w:val="nil"/>
                </w:tcBorders>
                <w:shd w:val="clear" w:color="auto" w:fill="auto"/>
                <w:vAlign w:val="bottom"/>
                <w:hideMark/>
              </w:tcPr>
            </w:tcPrChange>
          </w:tcPr>
          <w:p w14:paraId="204A820B" w14:textId="77777777" w:rsidR="00B3390C" w:rsidRPr="00B3390C" w:rsidRDefault="00B3390C" w:rsidP="00B3390C">
            <w:pPr>
              <w:jc w:val="center"/>
              <w:rPr>
                <w:ins w:id="53220" w:author="Francisco Timoni" w:date="2020-10-29T10:43:00Z"/>
                <w:rFonts w:ascii="Open Sans" w:hAnsi="Open Sans" w:cs="Open Sans"/>
                <w:color w:val="000000"/>
                <w:sz w:val="14"/>
                <w:szCs w:val="14"/>
                <w:rPrChange w:id="53221" w:author="Francisco Timoni" w:date="2020-10-29T10:43:00Z">
                  <w:rPr>
                    <w:ins w:id="53222" w:author="Francisco Timoni" w:date="2020-10-29T10:43:00Z"/>
                    <w:rFonts w:ascii="Calibri" w:hAnsi="Calibri" w:cs="Calibri"/>
                    <w:color w:val="000000"/>
                    <w:sz w:val="14"/>
                    <w:szCs w:val="14"/>
                  </w:rPr>
                </w:rPrChange>
              </w:rPr>
            </w:pPr>
            <w:ins w:id="53223" w:author="Francisco Timoni" w:date="2020-10-29T10:43:00Z">
              <w:r w:rsidRPr="00B3390C">
                <w:rPr>
                  <w:rFonts w:ascii="Open Sans" w:hAnsi="Open Sans" w:cs="Open Sans"/>
                  <w:color w:val="000000"/>
                  <w:sz w:val="14"/>
                  <w:szCs w:val="14"/>
                  <w:rPrChange w:id="53224" w:author="Francisco Timoni" w:date="2020-10-29T10:43:00Z">
                    <w:rPr>
                      <w:rFonts w:ascii="Calibri" w:hAnsi="Calibri" w:cs="Calibri"/>
                      <w:color w:val="000000"/>
                      <w:sz w:val="14"/>
                      <w:szCs w:val="14"/>
                    </w:rPr>
                  </w:rPrChange>
                </w:rPr>
                <w:t>385</w:t>
              </w:r>
            </w:ins>
          </w:p>
        </w:tc>
        <w:tc>
          <w:tcPr>
            <w:tcW w:w="2928" w:type="dxa"/>
            <w:tcBorders>
              <w:top w:val="nil"/>
              <w:left w:val="nil"/>
              <w:bottom w:val="nil"/>
              <w:right w:val="nil"/>
            </w:tcBorders>
            <w:shd w:val="clear" w:color="000000" w:fill="FFFFFF"/>
            <w:vAlign w:val="center"/>
            <w:hideMark/>
            <w:tcPrChange w:id="53225" w:author="Francisco Timoni" w:date="2020-10-29T10:45:00Z">
              <w:tcPr>
                <w:tcW w:w="2500" w:type="dxa"/>
                <w:tcBorders>
                  <w:top w:val="nil"/>
                  <w:left w:val="nil"/>
                  <w:bottom w:val="nil"/>
                  <w:right w:val="nil"/>
                </w:tcBorders>
                <w:shd w:val="clear" w:color="000000" w:fill="FFFFFF"/>
                <w:vAlign w:val="center"/>
                <w:hideMark/>
              </w:tcPr>
            </w:tcPrChange>
          </w:tcPr>
          <w:p w14:paraId="656B9AD0" w14:textId="77777777" w:rsidR="00B3390C" w:rsidRPr="00B3390C" w:rsidRDefault="00B3390C" w:rsidP="00B3390C">
            <w:pPr>
              <w:rPr>
                <w:ins w:id="53226" w:author="Francisco Timoni" w:date="2020-10-29T10:43:00Z"/>
                <w:rFonts w:ascii="Open Sans" w:hAnsi="Open Sans" w:cs="Open Sans"/>
                <w:color w:val="000000"/>
                <w:sz w:val="14"/>
                <w:szCs w:val="14"/>
                <w:rPrChange w:id="53227" w:author="Francisco Timoni" w:date="2020-10-29T10:43:00Z">
                  <w:rPr>
                    <w:ins w:id="53228" w:author="Francisco Timoni" w:date="2020-10-29T10:43:00Z"/>
                    <w:rFonts w:ascii="Arial" w:hAnsi="Arial" w:cs="Arial"/>
                    <w:color w:val="000000"/>
                    <w:sz w:val="14"/>
                    <w:szCs w:val="14"/>
                  </w:rPr>
                </w:rPrChange>
              </w:rPr>
            </w:pPr>
            <w:ins w:id="53229" w:author="Francisco Timoni" w:date="2020-10-29T10:43:00Z">
              <w:r w:rsidRPr="00B3390C">
                <w:rPr>
                  <w:rFonts w:ascii="Open Sans" w:hAnsi="Open Sans" w:cs="Open Sans"/>
                  <w:color w:val="000000"/>
                  <w:sz w:val="14"/>
                  <w:szCs w:val="14"/>
                  <w:rPrChange w:id="53230" w:author="Francisco Timoni" w:date="2020-10-29T10:43:00Z">
                    <w:rPr>
                      <w:rFonts w:ascii="Arial" w:hAnsi="Arial" w:cs="Arial"/>
                      <w:color w:val="000000"/>
                      <w:sz w:val="14"/>
                      <w:szCs w:val="14"/>
                    </w:rPr>
                  </w:rPrChange>
                </w:rPr>
                <w:t>JARDIM GIRASSOL I - QD29 LT26</w:t>
              </w:r>
            </w:ins>
          </w:p>
        </w:tc>
      </w:tr>
      <w:tr w:rsidR="00B3390C" w:rsidRPr="00B3390C" w14:paraId="42B2B597" w14:textId="77777777" w:rsidTr="00B3390C">
        <w:trPr>
          <w:trHeight w:val="288"/>
          <w:jc w:val="center"/>
          <w:ins w:id="53231" w:author="Francisco Timoni" w:date="2020-10-29T10:43:00Z"/>
          <w:trPrChange w:id="5323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3233" w:author="Francisco Timoni" w:date="2020-10-29T10:45:00Z">
              <w:tcPr>
                <w:tcW w:w="900" w:type="dxa"/>
                <w:tcBorders>
                  <w:top w:val="nil"/>
                  <w:left w:val="nil"/>
                  <w:bottom w:val="nil"/>
                  <w:right w:val="nil"/>
                </w:tcBorders>
                <w:shd w:val="clear" w:color="auto" w:fill="auto"/>
                <w:vAlign w:val="bottom"/>
                <w:hideMark/>
              </w:tcPr>
            </w:tcPrChange>
          </w:tcPr>
          <w:p w14:paraId="7E673529" w14:textId="77777777" w:rsidR="00B3390C" w:rsidRPr="00B3390C" w:rsidRDefault="00B3390C" w:rsidP="00B3390C">
            <w:pPr>
              <w:jc w:val="center"/>
              <w:rPr>
                <w:ins w:id="53234" w:author="Francisco Timoni" w:date="2020-10-29T10:43:00Z"/>
                <w:rFonts w:ascii="Open Sans" w:hAnsi="Open Sans" w:cs="Open Sans"/>
                <w:color w:val="000000"/>
                <w:sz w:val="14"/>
                <w:szCs w:val="14"/>
                <w:rPrChange w:id="53235" w:author="Francisco Timoni" w:date="2020-10-29T10:43:00Z">
                  <w:rPr>
                    <w:ins w:id="53236" w:author="Francisco Timoni" w:date="2020-10-29T10:43:00Z"/>
                    <w:rFonts w:ascii="Calibri" w:hAnsi="Calibri" w:cs="Calibri"/>
                    <w:color w:val="000000"/>
                    <w:sz w:val="14"/>
                    <w:szCs w:val="14"/>
                  </w:rPr>
                </w:rPrChange>
              </w:rPr>
            </w:pPr>
            <w:ins w:id="53237" w:author="Francisco Timoni" w:date="2020-10-29T10:43:00Z">
              <w:r w:rsidRPr="00B3390C">
                <w:rPr>
                  <w:rFonts w:ascii="Open Sans" w:hAnsi="Open Sans" w:cs="Open Sans"/>
                  <w:color w:val="000000"/>
                  <w:sz w:val="14"/>
                  <w:szCs w:val="14"/>
                  <w:rPrChange w:id="53238" w:author="Francisco Timoni" w:date="2020-10-29T10:43:00Z">
                    <w:rPr>
                      <w:rFonts w:ascii="Calibri" w:hAnsi="Calibri" w:cs="Calibri"/>
                      <w:color w:val="000000"/>
                      <w:sz w:val="14"/>
                      <w:szCs w:val="14"/>
                    </w:rPr>
                  </w:rPrChange>
                </w:rPr>
                <w:t>386</w:t>
              </w:r>
            </w:ins>
          </w:p>
        </w:tc>
        <w:tc>
          <w:tcPr>
            <w:tcW w:w="2928" w:type="dxa"/>
            <w:tcBorders>
              <w:top w:val="nil"/>
              <w:left w:val="nil"/>
              <w:bottom w:val="nil"/>
              <w:right w:val="nil"/>
            </w:tcBorders>
            <w:shd w:val="clear" w:color="000000" w:fill="FFFFFF"/>
            <w:vAlign w:val="center"/>
            <w:hideMark/>
            <w:tcPrChange w:id="53239" w:author="Francisco Timoni" w:date="2020-10-29T10:45:00Z">
              <w:tcPr>
                <w:tcW w:w="2500" w:type="dxa"/>
                <w:tcBorders>
                  <w:top w:val="nil"/>
                  <w:left w:val="nil"/>
                  <w:bottom w:val="nil"/>
                  <w:right w:val="nil"/>
                </w:tcBorders>
                <w:shd w:val="clear" w:color="000000" w:fill="FFFFFF"/>
                <w:vAlign w:val="center"/>
                <w:hideMark/>
              </w:tcPr>
            </w:tcPrChange>
          </w:tcPr>
          <w:p w14:paraId="586F58E9" w14:textId="77777777" w:rsidR="00B3390C" w:rsidRPr="00B3390C" w:rsidRDefault="00B3390C" w:rsidP="00B3390C">
            <w:pPr>
              <w:rPr>
                <w:ins w:id="53240" w:author="Francisco Timoni" w:date="2020-10-29T10:43:00Z"/>
                <w:rFonts w:ascii="Open Sans" w:hAnsi="Open Sans" w:cs="Open Sans"/>
                <w:color w:val="000000"/>
                <w:sz w:val="14"/>
                <w:szCs w:val="14"/>
                <w:rPrChange w:id="53241" w:author="Francisco Timoni" w:date="2020-10-29T10:43:00Z">
                  <w:rPr>
                    <w:ins w:id="53242" w:author="Francisco Timoni" w:date="2020-10-29T10:43:00Z"/>
                    <w:rFonts w:ascii="Arial" w:hAnsi="Arial" w:cs="Arial"/>
                    <w:color w:val="000000"/>
                    <w:sz w:val="14"/>
                    <w:szCs w:val="14"/>
                  </w:rPr>
                </w:rPrChange>
              </w:rPr>
            </w:pPr>
            <w:ins w:id="53243" w:author="Francisco Timoni" w:date="2020-10-29T10:43:00Z">
              <w:r w:rsidRPr="00B3390C">
                <w:rPr>
                  <w:rFonts w:ascii="Open Sans" w:hAnsi="Open Sans" w:cs="Open Sans"/>
                  <w:color w:val="000000"/>
                  <w:sz w:val="14"/>
                  <w:szCs w:val="14"/>
                  <w:rPrChange w:id="53244" w:author="Francisco Timoni" w:date="2020-10-29T10:43:00Z">
                    <w:rPr>
                      <w:rFonts w:ascii="Arial" w:hAnsi="Arial" w:cs="Arial"/>
                      <w:color w:val="000000"/>
                      <w:sz w:val="14"/>
                      <w:szCs w:val="14"/>
                    </w:rPr>
                  </w:rPrChange>
                </w:rPr>
                <w:t>JARDIM GIRASSOL I - QD29 LT27</w:t>
              </w:r>
            </w:ins>
          </w:p>
        </w:tc>
      </w:tr>
      <w:tr w:rsidR="00B3390C" w:rsidRPr="00B3390C" w14:paraId="41B2F75E" w14:textId="77777777" w:rsidTr="00B3390C">
        <w:trPr>
          <w:trHeight w:val="288"/>
          <w:jc w:val="center"/>
          <w:ins w:id="53245" w:author="Francisco Timoni" w:date="2020-10-29T10:43:00Z"/>
          <w:trPrChange w:id="5324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3247" w:author="Francisco Timoni" w:date="2020-10-29T10:45:00Z">
              <w:tcPr>
                <w:tcW w:w="900" w:type="dxa"/>
                <w:tcBorders>
                  <w:top w:val="nil"/>
                  <w:left w:val="nil"/>
                  <w:bottom w:val="nil"/>
                  <w:right w:val="nil"/>
                </w:tcBorders>
                <w:shd w:val="clear" w:color="auto" w:fill="auto"/>
                <w:vAlign w:val="bottom"/>
                <w:hideMark/>
              </w:tcPr>
            </w:tcPrChange>
          </w:tcPr>
          <w:p w14:paraId="5CED3E9E" w14:textId="77777777" w:rsidR="00B3390C" w:rsidRPr="00B3390C" w:rsidRDefault="00B3390C" w:rsidP="00B3390C">
            <w:pPr>
              <w:jc w:val="center"/>
              <w:rPr>
                <w:ins w:id="53248" w:author="Francisco Timoni" w:date="2020-10-29T10:43:00Z"/>
                <w:rFonts w:ascii="Open Sans" w:hAnsi="Open Sans" w:cs="Open Sans"/>
                <w:color w:val="000000"/>
                <w:sz w:val="14"/>
                <w:szCs w:val="14"/>
                <w:rPrChange w:id="53249" w:author="Francisco Timoni" w:date="2020-10-29T10:43:00Z">
                  <w:rPr>
                    <w:ins w:id="53250" w:author="Francisco Timoni" w:date="2020-10-29T10:43:00Z"/>
                    <w:rFonts w:ascii="Calibri" w:hAnsi="Calibri" w:cs="Calibri"/>
                    <w:color w:val="000000"/>
                    <w:sz w:val="14"/>
                    <w:szCs w:val="14"/>
                  </w:rPr>
                </w:rPrChange>
              </w:rPr>
            </w:pPr>
            <w:ins w:id="53251" w:author="Francisco Timoni" w:date="2020-10-29T10:43:00Z">
              <w:r w:rsidRPr="00B3390C">
                <w:rPr>
                  <w:rFonts w:ascii="Open Sans" w:hAnsi="Open Sans" w:cs="Open Sans"/>
                  <w:color w:val="000000"/>
                  <w:sz w:val="14"/>
                  <w:szCs w:val="14"/>
                  <w:rPrChange w:id="53252" w:author="Francisco Timoni" w:date="2020-10-29T10:43:00Z">
                    <w:rPr>
                      <w:rFonts w:ascii="Calibri" w:hAnsi="Calibri" w:cs="Calibri"/>
                      <w:color w:val="000000"/>
                      <w:sz w:val="14"/>
                      <w:szCs w:val="14"/>
                    </w:rPr>
                  </w:rPrChange>
                </w:rPr>
                <w:t>387</w:t>
              </w:r>
            </w:ins>
          </w:p>
        </w:tc>
        <w:tc>
          <w:tcPr>
            <w:tcW w:w="2928" w:type="dxa"/>
            <w:tcBorders>
              <w:top w:val="nil"/>
              <w:left w:val="nil"/>
              <w:bottom w:val="nil"/>
              <w:right w:val="nil"/>
            </w:tcBorders>
            <w:shd w:val="clear" w:color="000000" w:fill="FFFFFF"/>
            <w:vAlign w:val="center"/>
            <w:hideMark/>
            <w:tcPrChange w:id="53253" w:author="Francisco Timoni" w:date="2020-10-29T10:45:00Z">
              <w:tcPr>
                <w:tcW w:w="2500" w:type="dxa"/>
                <w:tcBorders>
                  <w:top w:val="nil"/>
                  <w:left w:val="nil"/>
                  <w:bottom w:val="nil"/>
                  <w:right w:val="nil"/>
                </w:tcBorders>
                <w:shd w:val="clear" w:color="000000" w:fill="FFFFFF"/>
                <w:vAlign w:val="center"/>
                <w:hideMark/>
              </w:tcPr>
            </w:tcPrChange>
          </w:tcPr>
          <w:p w14:paraId="1488084C" w14:textId="77777777" w:rsidR="00B3390C" w:rsidRPr="00B3390C" w:rsidRDefault="00B3390C" w:rsidP="00B3390C">
            <w:pPr>
              <w:rPr>
                <w:ins w:id="53254" w:author="Francisco Timoni" w:date="2020-10-29T10:43:00Z"/>
                <w:rFonts w:ascii="Open Sans" w:hAnsi="Open Sans" w:cs="Open Sans"/>
                <w:color w:val="000000"/>
                <w:sz w:val="14"/>
                <w:szCs w:val="14"/>
                <w:rPrChange w:id="53255" w:author="Francisco Timoni" w:date="2020-10-29T10:43:00Z">
                  <w:rPr>
                    <w:ins w:id="53256" w:author="Francisco Timoni" w:date="2020-10-29T10:43:00Z"/>
                    <w:rFonts w:ascii="Arial" w:hAnsi="Arial" w:cs="Arial"/>
                    <w:color w:val="000000"/>
                    <w:sz w:val="14"/>
                    <w:szCs w:val="14"/>
                  </w:rPr>
                </w:rPrChange>
              </w:rPr>
            </w:pPr>
            <w:ins w:id="53257" w:author="Francisco Timoni" w:date="2020-10-29T10:43:00Z">
              <w:r w:rsidRPr="00B3390C">
                <w:rPr>
                  <w:rFonts w:ascii="Open Sans" w:hAnsi="Open Sans" w:cs="Open Sans"/>
                  <w:color w:val="000000"/>
                  <w:sz w:val="14"/>
                  <w:szCs w:val="14"/>
                  <w:rPrChange w:id="53258" w:author="Francisco Timoni" w:date="2020-10-29T10:43:00Z">
                    <w:rPr>
                      <w:rFonts w:ascii="Arial" w:hAnsi="Arial" w:cs="Arial"/>
                      <w:color w:val="000000"/>
                      <w:sz w:val="14"/>
                      <w:szCs w:val="14"/>
                    </w:rPr>
                  </w:rPrChange>
                </w:rPr>
                <w:t>JARDIM GIRASSOL I - QD29 LT28</w:t>
              </w:r>
            </w:ins>
          </w:p>
        </w:tc>
      </w:tr>
      <w:tr w:rsidR="00B3390C" w:rsidRPr="00B3390C" w14:paraId="69632225" w14:textId="77777777" w:rsidTr="00B3390C">
        <w:trPr>
          <w:trHeight w:val="288"/>
          <w:jc w:val="center"/>
          <w:ins w:id="53259" w:author="Francisco Timoni" w:date="2020-10-29T10:43:00Z"/>
          <w:trPrChange w:id="5326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3261" w:author="Francisco Timoni" w:date="2020-10-29T10:45:00Z">
              <w:tcPr>
                <w:tcW w:w="900" w:type="dxa"/>
                <w:tcBorders>
                  <w:top w:val="nil"/>
                  <w:left w:val="nil"/>
                  <w:bottom w:val="nil"/>
                  <w:right w:val="nil"/>
                </w:tcBorders>
                <w:shd w:val="clear" w:color="auto" w:fill="auto"/>
                <w:vAlign w:val="bottom"/>
                <w:hideMark/>
              </w:tcPr>
            </w:tcPrChange>
          </w:tcPr>
          <w:p w14:paraId="09C8ADFD" w14:textId="77777777" w:rsidR="00B3390C" w:rsidRPr="00B3390C" w:rsidRDefault="00B3390C" w:rsidP="00B3390C">
            <w:pPr>
              <w:jc w:val="center"/>
              <w:rPr>
                <w:ins w:id="53262" w:author="Francisco Timoni" w:date="2020-10-29T10:43:00Z"/>
                <w:rFonts w:ascii="Open Sans" w:hAnsi="Open Sans" w:cs="Open Sans"/>
                <w:color w:val="000000"/>
                <w:sz w:val="14"/>
                <w:szCs w:val="14"/>
                <w:rPrChange w:id="53263" w:author="Francisco Timoni" w:date="2020-10-29T10:43:00Z">
                  <w:rPr>
                    <w:ins w:id="53264" w:author="Francisco Timoni" w:date="2020-10-29T10:43:00Z"/>
                    <w:rFonts w:ascii="Calibri" w:hAnsi="Calibri" w:cs="Calibri"/>
                    <w:color w:val="000000"/>
                    <w:sz w:val="14"/>
                    <w:szCs w:val="14"/>
                  </w:rPr>
                </w:rPrChange>
              </w:rPr>
            </w:pPr>
            <w:ins w:id="53265" w:author="Francisco Timoni" w:date="2020-10-29T10:43:00Z">
              <w:r w:rsidRPr="00B3390C">
                <w:rPr>
                  <w:rFonts w:ascii="Open Sans" w:hAnsi="Open Sans" w:cs="Open Sans"/>
                  <w:color w:val="000000"/>
                  <w:sz w:val="14"/>
                  <w:szCs w:val="14"/>
                  <w:rPrChange w:id="53266" w:author="Francisco Timoni" w:date="2020-10-29T10:43:00Z">
                    <w:rPr>
                      <w:rFonts w:ascii="Calibri" w:hAnsi="Calibri" w:cs="Calibri"/>
                      <w:color w:val="000000"/>
                      <w:sz w:val="14"/>
                      <w:szCs w:val="14"/>
                    </w:rPr>
                  </w:rPrChange>
                </w:rPr>
                <w:t>388</w:t>
              </w:r>
            </w:ins>
          </w:p>
        </w:tc>
        <w:tc>
          <w:tcPr>
            <w:tcW w:w="2928" w:type="dxa"/>
            <w:tcBorders>
              <w:top w:val="nil"/>
              <w:left w:val="nil"/>
              <w:bottom w:val="nil"/>
              <w:right w:val="nil"/>
            </w:tcBorders>
            <w:shd w:val="clear" w:color="000000" w:fill="FFFFFF"/>
            <w:vAlign w:val="center"/>
            <w:hideMark/>
            <w:tcPrChange w:id="53267" w:author="Francisco Timoni" w:date="2020-10-29T10:45:00Z">
              <w:tcPr>
                <w:tcW w:w="2500" w:type="dxa"/>
                <w:tcBorders>
                  <w:top w:val="nil"/>
                  <w:left w:val="nil"/>
                  <w:bottom w:val="nil"/>
                  <w:right w:val="nil"/>
                </w:tcBorders>
                <w:shd w:val="clear" w:color="000000" w:fill="FFFFFF"/>
                <w:vAlign w:val="center"/>
                <w:hideMark/>
              </w:tcPr>
            </w:tcPrChange>
          </w:tcPr>
          <w:p w14:paraId="72C77868" w14:textId="77777777" w:rsidR="00B3390C" w:rsidRPr="00B3390C" w:rsidRDefault="00B3390C" w:rsidP="00B3390C">
            <w:pPr>
              <w:rPr>
                <w:ins w:id="53268" w:author="Francisco Timoni" w:date="2020-10-29T10:43:00Z"/>
                <w:rFonts w:ascii="Open Sans" w:hAnsi="Open Sans" w:cs="Open Sans"/>
                <w:color w:val="000000"/>
                <w:sz w:val="14"/>
                <w:szCs w:val="14"/>
                <w:rPrChange w:id="53269" w:author="Francisco Timoni" w:date="2020-10-29T10:43:00Z">
                  <w:rPr>
                    <w:ins w:id="53270" w:author="Francisco Timoni" w:date="2020-10-29T10:43:00Z"/>
                    <w:rFonts w:ascii="Arial" w:hAnsi="Arial" w:cs="Arial"/>
                    <w:color w:val="000000"/>
                    <w:sz w:val="14"/>
                    <w:szCs w:val="14"/>
                  </w:rPr>
                </w:rPrChange>
              </w:rPr>
            </w:pPr>
            <w:ins w:id="53271" w:author="Francisco Timoni" w:date="2020-10-29T10:43:00Z">
              <w:r w:rsidRPr="00B3390C">
                <w:rPr>
                  <w:rFonts w:ascii="Open Sans" w:hAnsi="Open Sans" w:cs="Open Sans"/>
                  <w:color w:val="000000"/>
                  <w:sz w:val="14"/>
                  <w:szCs w:val="14"/>
                  <w:rPrChange w:id="53272" w:author="Francisco Timoni" w:date="2020-10-29T10:43:00Z">
                    <w:rPr>
                      <w:rFonts w:ascii="Arial" w:hAnsi="Arial" w:cs="Arial"/>
                      <w:color w:val="000000"/>
                      <w:sz w:val="14"/>
                      <w:szCs w:val="14"/>
                    </w:rPr>
                  </w:rPrChange>
                </w:rPr>
                <w:t>JARDIM GIRASSOL I - QD29 LT29</w:t>
              </w:r>
            </w:ins>
          </w:p>
        </w:tc>
      </w:tr>
      <w:tr w:rsidR="00B3390C" w:rsidRPr="00B3390C" w14:paraId="7CEAEB5F" w14:textId="77777777" w:rsidTr="00B3390C">
        <w:trPr>
          <w:trHeight w:val="288"/>
          <w:jc w:val="center"/>
          <w:ins w:id="53273" w:author="Francisco Timoni" w:date="2020-10-29T10:43:00Z"/>
          <w:trPrChange w:id="53274"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3275" w:author="Francisco Timoni" w:date="2020-10-29T10:45:00Z">
              <w:tcPr>
                <w:tcW w:w="900" w:type="dxa"/>
                <w:tcBorders>
                  <w:top w:val="nil"/>
                  <w:left w:val="nil"/>
                  <w:bottom w:val="nil"/>
                  <w:right w:val="nil"/>
                </w:tcBorders>
                <w:shd w:val="clear" w:color="auto" w:fill="auto"/>
                <w:vAlign w:val="bottom"/>
                <w:hideMark/>
              </w:tcPr>
            </w:tcPrChange>
          </w:tcPr>
          <w:p w14:paraId="1B21C2BB" w14:textId="77777777" w:rsidR="00B3390C" w:rsidRPr="00B3390C" w:rsidRDefault="00B3390C" w:rsidP="00B3390C">
            <w:pPr>
              <w:jc w:val="center"/>
              <w:rPr>
                <w:ins w:id="53276" w:author="Francisco Timoni" w:date="2020-10-29T10:43:00Z"/>
                <w:rFonts w:ascii="Open Sans" w:hAnsi="Open Sans" w:cs="Open Sans"/>
                <w:color w:val="000000"/>
                <w:sz w:val="14"/>
                <w:szCs w:val="14"/>
                <w:rPrChange w:id="53277" w:author="Francisco Timoni" w:date="2020-10-29T10:43:00Z">
                  <w:rPr>
                    <w:ins w:id="53278" w:author="Francisco Timoni" w:date="2020-10-29T10:43:00Z"/>
                    <w:rFonts w:ascii="Calibri" w:hAnsi="Calibri" w:cs="Calibri"/>
                    <w:color w:val="000000"/>
                    <w:sz w:val="14"/>
                    <w:szCs w:val="14"/>
                  </w:rPr>
                </w:rPrChange>
              </w:rPr>
            </w:pPr>
            <w:ins w:id="53279" w:author="Francisco Timoni" w:date="2020-10-29T10:43:00Z">
              <w:r w:rsidRPr="00B3390C">
                <w:rPr>
                  <w:rFonts w:ascii="Open Sans" w:hAnsi="Open Sans" w:cs="Open Sans"/>
                  <w:color w:val="000000"/>
                  <w:sz w:val="14"/>
                  <w:szCs w:val="14"/>
                  <w:rPrChange w:id="53280" w:author="Francisco Timoni" w:date="2020-10-29T10:43:00Z">
                    <w:rPr>
                      <w:rFonts w:ascii="Calibri" w:hAnsi="Calibri" w:cs="Calibri"/>
                      <w:color w:val="000000"/>
                      <w:sz w:val="14"/>
                      <w:szCs w:val="14"/>
                    </w:rPr>
                  </w:rPrChange>
                </w:rPr>
                <w:t>389</w:t>
              </w:r>
            </w:ins>
          </w:p>
        </w:tc>
        <w:tc>
          <w:tcPr>
            <w:tcW w:w="2928" w:type="dxa"/>
            <w:tcBorders>
              <w:top w:val="nil"/>
              <w:left w:val="nil"/>
              <w:bottom w:val="nil"/>
              <w:right w:val="nil"/>
            </w:tcBorders>
            <w:shd w:val="clear" w:color="000000" w:fill="FFFFFF"/>
            <w:vAlign w:val="center"/>
            <w:hideMark/>
            <w:tcPrChange w:id="53281" w:author="Francisco Timoni" w:date="2020-10-29T10:45:00Z">
              <w:tcPr>
                <w:tcW w:w="2500" w:type="dxa"/>
                <w:tcBorders>
                  <w:top w:val="nil"/>
                  <w:left w:val="nil"/>
                  <w:bottom w:val="nil"/>
                  <w:right w:val="nil"/>
                </w:tcBorders>
                <w:shd w:val="clear" w:color="000000" w:fill="FFFFFF"/>
                <w:vAlign w:val="center"/>
                <w:hideMark/>
              </w:tcPr>
            </w:tcPrChange>
          </w:tcPr>
          <w:p w14:paraId="793838E0" w14:textId="77777777" w:rsidR="00B3390C" w:rsidRPr="00B3390C" w:rsidRDefault="00B3390C" w:rsidP="00B3390C">
            <w:pPr>
              <w:rPr>
                <w:ins w:id="53282" w:author="Francisco Timoni" w:date="2020-10-29T10:43:00Z"/>
                <w:rFonts w:ascii="Open Sans" w:hAnsi="Open Sans" w:cs="Open Sans"/>
                <w:color w:val="000000"/>
                <w:sz w:val="14"/>
                <w:szCs w:val="14"/>
                <w:rPrChange w:id="53283" w:author="Francisco Timoni" w:date="2020-10-29T10:43:00Z">
                  <w:rPr>
                    <w:ins w:id="53284" w:author="Francisco Timoni" w:date="2020-10-29T10:43:00Z"/>
                    <w:rFonts w:ascii="Arial" w:hAnsi="Arial" w:cs="Arial"/>
                    <w:color w:val="000000"/>
                    <w:sz w:val="14"/>
                    <w:szCs w:val="14"/>
                  </w:rPr>
                </w:rPrChange>
              </w:rPr>
            </w:pPr>
            <w:ins w:id="53285" w:author="Francisco Timoni" w:date="2020-10-29T10:43:00Z">
              <w:r w:rsidRPr="00B3390C">
                <w:rPr>
                  <w:rFonts w:ascii="Open Sans" w:hAnsi="Open Sans" w:cs="Open Sans"/>
                  <w:color w:val="000000"/>
                  <w:sz w:val="14"/>
                  <w:szCs w:val="14"/>
                  <w:rPrChange w:id="53286" w:author="Francisco Timoni" w:date="2020-10-29T10:43:00Z">
                    <w:rPr>
                      <w:rFonts w:ascii="Arial" w:hAnsi="Arial" w:cs="Arial"/>
                      <w:color w:val="000000"/>
                      <w:sz w:val="14"/>
                      <w:szCs w:val="14"/>
                    </w:rPr>
                  </w:rPrChange>
                </w:rPr>
                <w:t>JARDIM GIRASSOL I - QD29 LT30</w:t>
              </w:r>
            </w:ins>
          </w:p>
        </w:tc>
      </w:tr>
      <w:tr w:rsidR="00B3390C" w:rsidRPr="00B3390C" w14:paraId="7FAC3A1D" w14:textId="77777777" w:rsidTr="00B3390C">
        <w:trPr>
          <w:trHeight w:val="288"/>
          <w:jc w:val="center"/>
          <w:ins w:id="53287" w:author="Francisco Timoni" w:date="2020-10-29T10:43:00Z"/>
          <w:trPrChange w:id="5328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3289" w:author="Francisco Timoni" w:date="2020-10-29T10:45:00Z">
              <w:tcPr>
                <w:tcW w:w="900" w:type="dxa"/>
                <w:tcBorders>
                  <w:top w:val="nil"/>
                  <w:left w:val="nil"/>
                  <w:bottom w:val="nil"/>
                  <w:right w:val="nil"/>
                </w:tcBorders>
                <w:shd w:val="clear" w:color="auto" w:fill="auto"/>
                <w:vAlign w:val="bottom"/>
                <w:hideMark/>
              </w:tcPr>
            </w:tcPrChange>
          </w:tcPr>
          <w:p w14:paraId="5B54A168" w14:textId="77777777" w:rsidR="00B3390C" w:rsidRPr="00B3390C" w:rsidRDefault="00B3390C" w:rsidP="00B3390C">
            <w:pPr>
              <w:jc w:val="center"/>
              <w:rPr>
                <w:ins w:id="53290" w:author="Francisco Timoni" w:date="2020-10-29T10:43:00Z"/>
                <w:rFonts w:ascii="Open Sans" w:hAnsi="Open Sans" w:cs="Open Sans"/>
                <w:color w:val="000000"/>
                <w:sz w:val="14"/>
                <w:szCs w:val="14"/>
                <w:rPrChange w:id="53291" w:author="Francisco Timoni" w:date="2020-10-29T10:43:00Z">
                  <w:rPr>
                    <w:ins w:id="53292" w:author="Francisco Timoni" w:date="2020-10-29T10:43:00Z"/>
                    <w:rFonts w:ascii="Calibri" w:hAnsi="Calibri" w:cs="Calibri"/>
                    <w:color w:val="000000"/>
                    <w:sz w:val="14"/>
                    <w:szCs w:val="14"/>
                  </w:rPr>
                </w:rPrChange>
              </w:rPr>
            </w:pPr>
            <w:ins w:id="53293" w:author="Francisco Timoni" w:date="2020-10-29T10:43:00Z">
              <w:r w:rsidRPr="00B3390C">
                <w:rPr>
                  <w:rFonts w:ascii="Open Sans" w:hAnsi="Open Sans" w:cs="Open Sans"/>
                  <w:color w:val="000000"/>
                  <w:sz w:val="14"/>
                  <w:szCs w:val="14"/>
                  <w:rPrChange w:id="53294" w:author="Francisco Timoni" w:date="2020-10-29T10:43:00Z">
                    <w:rPr>
                      <w:rFonts w:ascii="Calibri" w:hAnsi="Calibri" w:cs="Calibri"/>
                      <w:color w:val="000000"/>
                      <w:sz w:val="14"/>
                      <w:szCs w:val="14"/>
                    </w:rPr>
                  </w:rPrChange>
                </w:rPr>
                <w:t>390</w:t>
              </w:r>
            </w:ins>
          </w:p>
        </w:tc>
        <w:tc>
          <w:tcPr>
            <w:tcW w:w="2928" w:type="dxa"/>
            <w:tcBorders>
              <w:top w:val="nil"/>
              <w:left w:val="nil"/>
              <w:bottom w:val="nil"/>
              <w:right w:val="nil"/>
            </w:tcBorders>
            <w:shd w:val="clear" w:color="000000" w:fill="FFFFFF"/>
            <w:vAlign w:val="center"/>
            <w:hideMark/>
            <w:tcPrChange w:id="53295" w:author="Francisco Timoni" w:date="2020-10-29T10:45:00Z">
              <w:tcPr>
                <w:tcW w:w="2500" w:type="dxa"/>
                <w:tcBorders>
                  <w:top w:val="nil"/>
                  <w:left w:val="nil"/>
                  <w:bottom w:val="nil"/>
                  <w:right w:val="nil"/>
                </w:tcBorders>
                <w:shd w:val="clear" w:color="000000" w:fill="FFFFFF"/>
                <w:vAlign w:val="center"/>
                <w:hideMark/>
              </w:tcPr>
            </w:tcPrChange>
          </w:tcPr>
          <w:p w14:paraId="58C10366" w14:textId="77777777" w:rsidR="00B3390C" w:rsidRPr="00B3390C" w:rsidRDefault="00B3390C" w:rsidP="00B3390C">
            <w:pPr>
              <w:rPr>
                <w:ins w:id="53296" w:author="Francisco Timoni" w:date="2020-10-29T10:43:00Z"/>
                <w:rFonts w:ascii="Open Sans" w:hAnsi="Open Sans" w:cs="Open Sans"/>
                <w:color w:val="000000"/>
                <w:sz w:val="14"/>
                <w:szCs w:val="14"/>
                <w:rPrChange w:id="53297" w:author="Francisco Timoni" w:date="2020-10-29T10:43:00Z">
                  <w:rPr>
                    <w:ins w:id="53298" w:author="Francisco Timoni" w:date="2020-10-29T10:43:00Z"/>
                    <w:rFonts w:ascii="Arial" w:hAnsi="Arial" w:cs="Arial"/>
                    <w:color w:val="000000"/>
                    <w:sz w:val="14"/>
                    <w:szCs w:val="14"/>
                  </w:rPr>
                </w:rPrChange>
              </w:rPr>
            </w:pPr>
            <w:ins w:id="53299" w:author="Francisco Timoni" w:date="2020-10-29T10:43:00Z">
              <w:r w:rsidRPr="00B3390C">
                <w:rPr>
                  <w:rFonts w:ascii="Open Sans" w:hAnsi="Open Sans" w:cs="Open Sans"/>
                  <w:color w:val="000000"/>
                  <w:sz w:val="14"/>
                  <w:szCs w:val="14"/>
                  <w:rPrChange w:id="53300" w:author="Francisco Timoni" w:date="2020-10-29T10:43:00Z">
                    <w:rPr>
                      <w:rFonts w:ascii="Arial" w:hAnsi="Arial" w:cs="Arial"/>
                      <w:color w:val="000000"/>
                      <w:sz w:val="14"/>
                      <w:szCs w:val="14"/>
                    </w:rPr>
                  </w:rPrChange>
                </w:rPr>
                <w:t>JARDIM GIRASSOL I - QD29 LT31</w:t>
              </w:r>
            </w:ins>
          </w:p>
        </w:tc>
      </w:tr>
      <w:tr w:rsidR="00B3390C" w:rsidRPr="00B3390C" w14:paraId="5F6C158D" w14:textId="77777777" w:rsidTr="00B3390C">
        <w:trPr>
          <w:trHeight w:val="288"/>
          <w:jc w:val="center"/>
          <w:ins w:id="53301" w:author="Francisco Timoni" w:date="2020-10-29T10:43:00Z"/>
          <w:trPrChange w:id="5330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3303" w:author="Francisco Timoni" w:date="2020-10-29T10:45:00Z">
              <w:tcPr>
                <w:tcW w:w="900" w:type="dxa"/>
                <w:tcBorders>
                  <w:top w:val="nil"/>
                  <w:left w:val="nil"/>
                  <w:bottom w:val="nil"/>
                  <w:right w:val="nil"/>
                </w:tcBorders>
                <w:shd w:val="clear" w:color="auto" w:fill="auto"/>
                <w:vAlign w:val="bottom"/>
                <w:hideMark/>
              </w:tcPr>
            </w:tcPrChange>
          </w:tcPr>
          <w:p w14:paraId="0D3E777B" w14:textId="77777777" w:rsidR="00B3390C" w:rsidRPr="00B3390C" w:rsidRDefault="00B3390C" w:rsidP="00B3390C">
            <w:pPr>
              <w:jc w:val="center"/>
              <w:rPr>
                <w:ins w:id="53304" w:author="Francisco Timoni" w:date="2020-10-29T10:43:00Z"/>
                <w:rFonts w:ascii="Open Sans" w:hAnsi="Open Sans" w:cs="Open Sans"/>
                <w:color w:val="000000"/>
                <w:sz w:val="14"/>
                <w:szCs w:val="14"/>
                <w:rPrChange w:id="53305" w:author="Francisco Timoni" w:date="2020-10-29T10:43:00Z">
                  <w:rPr>
                    <w:ins w:id="53306" w:author="Francisco Timoni" w:date="2020-10-29T10:43:00Z"/>
                    <w:rFonts w:ascii="Calibri" w:hAnsi="Calibri" w:cs="Calibri"/>
                    <w:color w:val="000000"/>
                    <w:sz w:val="14"/>
                    <w:szCs w:val="14"/>
                  </w:rPr>
                </w:rPrChange>
              </w:rPr>
            </w:pPr>
            <w:ins w:id="53307" w:author="Francisco Timoni" w:date="2020-10-29T10:43:00Z">
              <w:r w:rsidRPr="00B3390C">
                <w:rPr>
                  <w:rFonts w:ascii="Open Sans" w:hAnsi="Open Sans" w:cs="Open Sans"/>
                  <w:color w:val="000000"/>
                  <w:sz w:val="14"/>
                  <w:szCs w:val="14"/>
                  <w:rPrChange w:id="53308" w:author="Francisco Timoni" w:date="2020-10-29T10:43:00Z">
                    <w:rPr>
                      <w:rFonts w:ascii="Calibri" w:hAnsi="Calibri" w:cs="Calibri"/>
                      <w:color w:val="000000"/>
                      <w:sz w:val="14"/>
                      <w:szCs w:val="14"/>
                    </w:rPr>
                  </w:rPrChange>
                </w:rPr>
                <w:t>391</w:t>
              </w:r>
            </w:ins>
          </w:p>
        </w:tc>
        <w:tc>
          <w:tcPr>
            <w:tcW w:w="2928" w:type="dxa"/>
            <w:tcBorders>
              <w:top w:val="nil"/>
              <w:left w:val="nil"/>
              <w:bottom w:val="nil"/>
              <w:right w:val="nil"/>
            </w:tcBorders>
            <w:shd w:val="clear" w:color="000000" w:fill="FFFFFF"/>
            <w:vAlign w:val="center"/>
            <w:hideMark/>
            <w:tcPrChange w:id="53309" w:author="Francisco Timoni" w:date="2020-10-29T10:45:00Z">
              <w:tcPr>
                <w:tcW w:w="2500" w:type="dxa"/>
                <w:tcBorders>
                  <w:top w:val="nil"/>
                  <w:left w:val="nil"/>
                  <w:bottom w:val="nil"/>
                  <w:right w:val="nil"/>
                </w:tcBorders>
                <w:shd w:val="clear" w:color="000000" w:fill="FFFFFF"/>
                <w:vAlign w:val="center"/>
                <w:hideMark/>
              </w:tcPr>
            </w:tcPrChange>
          </w:tcPr>
          <w:p w14:paraId="307A506C" w14:textId="77777777" w:rsidR="00B3390C" w:rsidRPr="00B3390C" w:rsidRDefault="00B3390C" w:rsidP="00B3390C">
            <w:pPr>
              <w:rPr>
                <w:ins w:id="53310" w:author="Francisco Timoni" w:date="2020-10-29T10:43:00Z"/>
                <w:rFonts w:ascii="Open Sans" w:hAnsi="Open Sans" w:cs="Open Sans"/>
                <w:color w:val="000000"/>
                <w:sz w:val="14"/>
                <w:szCs w:val="14"/>
                <w:rPrChange w:id="53311" w:author="Francisco Timoni" w:date="2020-10-29T10:43:00Z">
                  <w:rPr>
                    <w:ins w:id="53312" w:author="Francisco Timoni" w:date="2020-10-29T10:43:00Z"/>
                    <w:rFonts w:ascii="Arial" w:hAnsi="Arial" w:cs="Arial"/>
                    <w:color w:val="000000"/>
                    <w:sz w:val="14"/>
                    <w:szCs w:val="14"/>
                  </w:rPr>
                </w:rPrChange>
              </w:rPr>
            </w:pPr>
            <w:ins w:id="53313" w:author="Francisco Timoni" w:date="2020-10-29T10:43:00Z">
              <w:r w:rsidRPr="00B3390C">
                <w:rPr>
                  <w:rFonts w:ascii="Open Sans" w:hAnsi="Open Sans" w:cs="Open Sans"/>
                  <w:color w:val="000000"/>
                  <w:sz w:val="14"/>
                  <w:szCs w:val="14"/>
                  <w:rPrChange w:id="53314" w:author="Francisco Timoni" w:date="2020-10-29T10:43:00Z">
                    <w:rPr>
                      <w:rFonts w:ascii="Arial" w:hAnsi="Arial" w:cs="Arial"/>
                      <w:color w:val="000000"/>
                      <w:sz w:val="14"/>
                      <w:szCs w:val="14"/>
                    </w:rPr>
                  </w:rPrChange>
                </w:rPr>
                <w:t>JARDIM GIRASSOL I - QD29 LT32</w:t>
              </w:r>
            </w:ins>
          </w:p>
        </w:tc>
      </w:tr>
      <w:tr w:rsidR="00B3390C" w:rsidRPr="00B3390C" w14:paraId="1A86D772" w14:textId="77777777" w:rsidTr="00B3390C">
        <w:trPr>
          <w:trHeight w:val="288"/>
          <w:jc w:val="center"/>
          <w:ins w:id="53315" w:author="Francisco Timoni" w:date="2020-10-29T10:43:00Z"/>
          <w:trPrChange w:id="5331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3317" w:author="Francisco Timoni" w:date="2020-10-29T10:45:00Z">
              <w:tcPr>
                <w:tcW w:w="900" w:type="dxa"/>
                <w:tcBorders>
                  <w:top w:val="nil"/>
                  <w:left w:val="nil"/>
                  <w:bottom w:val="nil"/>
                  <w:right w:val="nil"/>
                </w:tcBorders>
                <w:shd w:val="clear" w:color="auto" w:fill="auto"/>
                <w:vAlign w:val="bottom"/>
                <w:hideMark/>
              </w:tcPr>
            </w:tcPrChange>
          </w:tcPr>
          <w:p w14:paraId="5083A5A7" w14:textId="77777777" w:rsidR="00B3390C" w:rsidRPr="00B3390C" w:rsidRDefault="00B3390C" w:rsidP="00B3390C">
            <w:pPr>
              <w:jc w:val="center"/>
              <w:rPr>
                <w:ins w:id="53318" w:author="Francisco Timoni" w:date="2020-10-29T10:43:00Z"/>
                <w:rFonts w:ascii="Open Sans" w:hAnsi="Open Sans" w:cs="Open Sans"/>
                <w:color w:val="000000"/>
                <w:sz w:val="14"/>
                <w:szCs w:val="14"/>
                <w:rPrChange w:id="53319" w:author="Francisco Timoni" w:date="2020-10-29T10:43:00Z">
                  <w:rPr>
                    <w:ins w:id="53320" w:author="Francisco Timoni" w:date="2020-10-29T10:43:00Z"/>
                    <w:rFonts w:ascii="Calibri" w:hAnsi="Calibri" w:cs="Calibri"/>
                    <w:color w:val="000000"/>
                    <w:sz w:val="14"/>
                    <w:szCs w:val="14"/>
                  </w:rPr>
                </w:rPrChange>
              </w:rPr>
            </w:pPr>
            <w:ins w:id="53321" w:author="Francisco Timoni" w:date="2020-10-29T10:43:00Z">
              <w:r w:rsidRPr="00B3390C">
                <w:rPr>
                  <w:rFonts w:ascii="Open Sans" w:hAnsi="Open Sans" w:cs="Open Sans"/>
                  <w:color w:val="000000"/>
                  <w:sz w:val="14"/>
                  <w:szCs w:val="14"/>
                  <w:rPrChange w:id="53322" w:author="Francisco Timoni" w:date="2020-10-29T10:43:00Z">
                    <w:rPr>
                      <w:rFonts w:ascii="Calibri" w:hAnsi="Calibri" w:cs="Calibri"/>
                      <w:color w:val="000000"/>
                      <w:sz w:val="14"/>
                      <w:szCs w:val="14"/>
                    </w:rPr>
                  </w:rPrChange>
                </w:rPr>
                <w:t>392</w:t>
              </w:r>
            </w:ins>
          </w:p>
        </w:tc>
        <w:tc>
          <w:tcPr>
            <w:tcW w:w="2928" w:type="dxa"/>
            <w:tcBorders>
              <w:top w:val="nil"/>
              <w:left w:val="nil"/>
              <w:bottom w:val="nil"/>
              <w:right w:val="nil"/>
            </w:tcBorders>
            <w:shd w:val="clear" w:color="000000" w:fill="FFFFFF"/>
            <w:vAlign w:val="center"/>
            <w:hideMark/>
            <w:tcPrChange w:id="53323" w:author="Francisco Timoni" w:date="2020-10-29T10:45:00Z">
              <w:tcPr>
                <w:tcW w:w="2500" w:type="dxa"/>
                <w:tcBorders>
                  <w:top w:val="nil"/>
                  <w:left w:val="nil"/>
                  <w:bottom w:val="nil"/>
                  <w:right w:val="nil"/>
                </w:tcBorders>
                <w:shd w:val="clear" w:color="000000" w:fill="FFFFFF"/>
                <w:vAlign w:val="center"/>
                <w:hideMark/>
              </w:tcPr>
            </w:tcPrChange>
          </w:tcPr>
          <w:p w14:paraId="6576D2EE" w14:textId="77777777" w:rsidR="00B3390C" w:rsidRPr="00B3390C" w:rsidRDefault="00B3390C" w:rsidP="00B3390C">
            <w:pPr>
              <w:rPr>
                <w:ins w:id="53324" w:author="Francisco Timoni" w:date="2020-10-29T10:43:00Z"/>
                <w:rFonts w:ascii="Open Sans" w:hAnsi="Open Sans" w:cs="Open Sans"/>
                <w:color w:val="000000"/>
                <w:sz w:val="14"/>
                <w:szCs w:val="14"/>
                <w:rPrChange w:id="53325" w:author="Francisco Timoni" w:date="2020-10-29T10:43:00Z">
                  <w:rPr>
                    <w:ins w:id="53326" w:author="Francisco Timoni" w:date="2020-10-29T10:43:00Z"/>
                    <w:rFonts w:ascii="Arial" w:hAnsi="Arial" w:cs="Arial"/>
                    <w:color w:val="000000"/>
                    <w:sz w:val="14"/>
                    <w:szCs w:val="14"/>
                  </w:rPr>
                </w:rPrChange>
              </w:rPr>
            </w:pPr>
            <w:ins w:id="53327" w:author="Francisco Timoni" w:date="2020-10-29T10:43:00Z">
              <w:r w:rsidRPr="00B3390C">
                <w:rPr>
                  <w:rFonts w:ascii="Open Sans" w:hAnsi="Open Sans" w:cs="Open Sans"/>
                  <w:color w:val="000000"/>
                  <w:sz w:val="14"/>
                  <w:szCs w:val="14"/>
                  <w:rPrChange w:id="53328" w:author="Francisco Timoni" w:date="2020-10-29T10:43:00Z">
                    <w:rPr>
                      <w:rFonts w:ascii="Arial" w:hAnsi="Arial" w:cs="Arial"/>
                      <w:color w:val="000000"/>
                      <w:sz w:val="14"/>
                      <w:szCs w:val="14"/>
                    </w:rPr>
                  </w:rPrChange>
                </w:rPr>
                <w:t>JARDIM GIRASSOL I - QD29 LT33</w:t>
              </w:r>
            </w:ins>
          </w:p>
        </w:tc>
      </w:tr>
      <w:tr w:rsidR="00B3390C" w:rsidRPr="00B3390C" w14:paraId="63D0A3D7" w14:textId="77777777" w:rsidTr="00B3390C">
        <w:trPr>
          <w:trHeight w:val="288"/>
          <w:jc w:val="center"/>
          <w:ins w:id="53329" w:author="Francisco Timoni" w:date="2020-10-29T10:43:00Z"/>
          <w:trPrChange w:id="5333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3331" w:author="Francisco Timoni" w:date="2020-10-29T10:45:00Z">
              <w:tcPr>
                <w:tcW w:w="900" w:type="dxa"/>
                <w:tcBorders>
                  <w:top w:val="nil"/>
                  <w:left w:val="nil"/>
                  <w:bottom w:val="nil"/>
                  <w:right w:val="nil"/>
                </w:tcBorders>
                <w:shd w:val="clear" w:color="auto" w:fill="auto"/>
                <w:vAlign w:val="bottom"/>
                <w:hideMark/>
              </w:tcPr>
            </w:tcPrChange>
          </w:tcPr>
          <w:p w14:paraId="4203E1DE" w14:textId="77777777" w:rsidR="00B3390C" w:rsidRPr="00B3390C" w:rsidRDefault="00B3390C" w:rsidP="00B3390C">
            <w:pPr>
              <w:jc w:val="center"/>
              <w:rPr>
                <w:ins w:id="53332" w:author="Francisco Timoni" w:date="2020-10-29T10:43:00Z"/>
                <w:rFonts w:ascii="Open Sans" w:hAnsi="Open Sans" w:cs="Open Sans"/>
                <w:color w:val="000000"/>
                <w:sz w:val="14"/>
                <w:szCs w:val="14"/>
                <w:rPrChange w:id="53333" w:author="Francisco Timoni" w:date="2020-10-29T10:43:00Z">
                  <w:rPr>
                    <w:ins w:id="53334" w:author="Francisco Timoni" w:date="2020-10-29T10:43:00Z"/>
                    <w:rFonts w:ascii="Calibri" w:hAnsi="Calibri" w:cs="Calibri"/>
                    <w:color w:val="000000"/>
                    <w:sz w:val="14"/>
                    <w:szCs w:val="14"/>
                  </w:rPr>
                </w:rPrChange>
              </w:rPr>
            </w:pPr>
            <w:ins w:id="53335" w:author="Francisco Timoni" w:date="2020-10-29T10:43:00Z">
              <w:r w:rsidRPr="00B3390C">
                <w:rPr>
                  <w:rFonts w:ascii="Open Sans" w:hAnsi="Open Sans" w:cs="Open Sans"/>
                  <w:color w:val="000000"/>
                  <w:sz w:val="14"/>
                  <w:szCs w:val="14"/>
                  <w:rPrChange w:id="53336" w:author="Francisco Timoni" w:date="2020-10-29T10:43:00Z">
                    <w:rPr>
                      <w:rFonts w:ascii="Calibri" w:hAnsi="Calibri" w:cs="Calibri"/>
                      <w:color w:val="000000"/>
                      <w:sz w:val="14"/>
                      <w:szCs w:val="14"/>
                    </w:rPr>
                  </w:rPrChange>
                </w:rPr>
                <w:t>393</w:t>
              </w:r>
            </w:ins>
          </w:p>
        </w:tc>
        <w:tc>
          <w:tcPr>
            <w:tcW w:w="2928" w:type="dxa"/>
            <w:tcBorders>
              <w:top w:val="nil"/>
              <w:left w:val="nil"/>
              <w:bottom w:val="nil"/>
              <w:right w:val="nil"/>
            </w:tcBorders>
            <w:shd w:val="clear" w:color="000000" w:fill="FFFFFF"/>
            <w:vAlign w:val="center"/>
            <w:hideMark/>
            <w:tcPrChange w:id="53337" w:author="Francisco Timoni" w:date="2020-10-29T10:45:00Z">
              <w:tcPr>
                <w:tcW w:w="2500" w:type="dxa"/>
                <w:tcBorders>
                  <w:top w:val="nil"/>
                  <w:left w:val="nil"/>
                  <w:bottom w:val="nil"/>
                  <w:right w:val="nil"/>
                </w:tcBorders>
                <w:shd w:val="clear" w:color="000000" w:fill="FFFFFF"/>
                <w:vAlign w:val="center"/>
                <w:hideMark/>
              </w:tcPr>
            </w:tcPrChange>
          </w:tcPr>
          <w:p w14:paraId="29FCD6FE" w14:textId="77777777" w:rsidR="00B3390C" w:rsidRPr="00B3390C" w:rsidRDefault="00B3390C" w:rsidP="00B3390C">
            <w:pPr>
              <w:rPr>
                <w:ins w:id="53338" w:author="Francisco Timoni" w:date="2020-10-29T10:43:00Z"/>
                <w:rFonts w:ascii="Open Sans" w:hAnsi="Open Sans" w:cs="Open Sans"/>
                <w:color w:val="000000"/>
                <w:sz w:val="14"/>
                <w:szCs w:val="14"/>
                <w:rPrChange w:id="53339" w:author="Francisco Timoni" w:date="2020-10-29T10:43:00Z">
                  <w:rPr>
                    <w:ins w:id="53340" w:author="Francisco Timoni" w:date="2020-10-29T10:43:00Z"/>
                    <w:rFonts w:ascii="Arial" w:hAnsi="Arial" w:cs="Arial"/>
                    <w:color w:val="000000"/>
                    <w:sz w:val="14"/>
                    <w:szCs w:val="14"/>
                  </w:rPr>
                </w:rPrChange>
              </w:rPr>
            </w:pPr>
            <w:ins w:id="53341" w:author="Francisco Timoni" w:date="2020-10-29T10:43:00Z">
              <w:r w:rsidRPr="00B3390C">
                <w:rPr>
                  <w:rFonts w:ascii="Open Sans" w:hAnsi="Open Sans" w:cs="Open Sans"/>
                  <w:color w:val="000000"/>
                  <w:sz w:val="14"/>
                  <w:szCs w:val="14"/>
                  <w:rPrChange w:id="53342" w:author="Francisco Timoni" w:date="2020-10-29T10:43:00Z">
                    <w:rPr>
                      <w:rFonts w:ascii="Arial" w:hAnsi="Arial" w:cs="Arial"/>
                      <w:color w:val="000000"/>
                      <w:sz w:val="14"/>
                      <w:szCs w:val="14"/>
                    </w:rPr>
                  </w:rPrChange>
                </w:rPr>
                <w:t>JARDIM GIRASSOL I - QD29 LT34</w:t>
              </w:r>
            </w:ins>
          </w:p>
        </w:tc>
      </w:tr>
      <w:tr w:rsidR="00B3390C" w:rsidRPr="00B3390C" w14:paraId="7C80509B" w14:textId="77777777" w:rsidTr="00B3390C">
        <w:trPr>
          <w:trHeight w:val="288"/>
          <w:jc w:val="center"/>
          <w:ins w:id="53343" w:author="Francisco Timoni" w:date="2020-10-29T10:43:00Z"/>
          <w:trPrChange w:id="53344"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3345" w:author="Francisco Timoni" w:date="2020-10-29T10:45:00Z">
              <w:tcPr>
                <w:tcW w:w="900" w:type="dxa"/>
                <w:tcBorders>
                  <w:top w:val="nil"/>
                  <w:left w:val="nil"/>
                  <w:bottom w:val="nil"/>
                  <w:right w:val="nil"/>
                </w:tcBorders>
                <w:shd w:val="clear" w:color="auto" w:fill="auto"/>
                <w:vAlign w:val="bottom"/>
                <w:hideMark/>
              </w:tcPr>
            </w:tcPrChange>
          </w:tcPr>
          <w:p w14:paraId="562A5994" w14:textId="77777777" w:rsidR="00B3390C" w:rsidRPr="00B3390C" w:rsidRDefault="00B3390C" w:rsidP="00B3390C">
            <w:pPr>
              <w:jc w:val="center"/>
              <w:rPr>
                <w:ins w:id="53346" w:author="Francisco Timoni" w:date="2020-10-29T10:43:00Z"/>
                <w:rFonts w:ascii="Open Sans" w:hAnsi="Open Sans" w:cs="Open Sans"/>
                <w:color w:val="000000"/>
                <w:sz w:val="14"/>
                <w:szCs w:val="14"/>
                <w:rPrChange w:id="53347" w:author="Francisco Timoni" w:date="2020-10-29T10:43:00Z">
                  <w:rPr>
                    <w:ins w:id="53348" w:author="Francisco Timoni" w:date="2020-10-29T10:43:00Z"/>
                    <w:rFonts w:ascii="Calibri" w:hAnsi="Calibri" w:cs="Calibri"/>
                    <w:color w:val="000000"/>
                    <w:sz w:val="14"/>
                    <w:szCs w:val="14"/>
                  </w:rPr>
                </w:rPrChange>
              </w:rPr>
            </w:pPr>
            <w:ins w:id="53349" w:author="Francisco Timoni" w:date="2020-10-29T10:43:00Z">
              <w:r w:rsidRPr="00B3390C">
                <w:rPr>
                  <w:rFonts w:ascii="Open Sans" w:hAnsi="Open Sans" w:cs="Open Sans"/>
                  <w:color w:val="000000"/>
                  <w:sz w:val="14"/>
                  <w:szCs w:val="14"/>
                  <w:rPrChange w:id="53350" w:author="Francisco Timoni" w:date="2020-10-29T10:43:00Z">
                    <w:rPr>
                      <w:rFonts w:ascii="Calibri" w:hAnsi="Calibri" w:cs="Calibri"/>
                      <w:color w:val="000000"/>
                      <w:sz w:val="14"/>
                      <w:szCs w:val="14"/>
                    </w:rPr>
                  </w:rPrChange>
                </w:rPr>
                <w:t>394</w:t>
              </w:r>
            </w:ins>
          </w:p>
        </w:tc>
        <w:tc>
          <w:tcPr>
            <w:tcW w:w="2928" w:type="dxa"/>
            <w:tcBorders>
              <w:top w:val="nil"/>
              <w:left w:val="nil"/>
              <w:bottom w:val="nil"/>
              <w:right w:val="nil"/>
            </w:tcBorders>
            <w:shd w:val="clear" w:color="000000" w:fill="FFFFFF"/>
            <w:vAlign w:val="center"/>
            <w:hideMark/>
            <w:tcPrChange w:id="53351" w:author="Francisco Timoni" w:date="2020-10-29T10:45:00Z">
              <w:tcPr>
                <w:tcW w:w="2500" w:type="dxa"/>
                <w:tcBorders>
                  <w:top w:val="nil"/>
                  <w:left w:val="nil"/>
                  <w:bottom w:val="nil"/>
                  <w:right w:val="nil"/>
                </w:tcBorders>
                <w:shd w:val="clear" w:color="000000" w:fill="FFFFFF"/>
                <w:vAlign w:val="center"/>
                <w:hideMark/>
              </w:tcPr>
            </w:tcPrChange>
          </w:tcPr>
          <w:p w14:paraId="31BB60E0" w14:textId="77777777" w:rsidR="00B3390C" w:rsidRPr="00B3390C" w:rsidRDefault="00B3390C" w:rsidP="00B3390C">
            <w:pPr>
              <w:rPr>
                <w:ins w:id="53352" w:author="Francisco Timoni" w:date="2020-10-29T10:43:00Z"/>
                <w:rFonts w:ascii="Open Sans" w:hAnsi="Open Sans" w:cs="Open Sans"/>
                <w:color w:val="000000"/>
                <w:sz w:val="14"/>
                <w:szCs w:val="14"/>
                <w:rPrChange w:id="53353" w:author="Francisco Timoni" w:date="2020-10-29T10:43:00Z">
                  <w:rPr>
                    <w:ins w:id="53354" w:author="Francisco Timoni" w:date="2020-10-29T10:43:00Z"/>
                    <w:rFonts w:ascii="Arial" w:hAnsi="Arial" w:cs="Arial"/>
                    <w:color w:val="000000"/>
                    <w:sz w:val="14"/>
                    <w:szCs w:val="14"/>
                  </w:rPr>
                </w:rPrChange>
              </w:rPr>
            </w:pPr>
            <w:ins w:id="53355" w:author="Francisco Timoni" w:date="2020-10-29T10:43:00Z">
              <w:r w:rsidRPr="00B3390C">
                <w:rPr>
                  <w:rFonts w:ascii="Open Sans" w:hAnsi="Open Sans" w:cs="Open Sans"/>
                  <w:color w:val="000000"/>
                  <w:sz w:val="14"/>
                  <w:szCs w:val="14"/>
                  <w:rPrChange w:id="53356" w:author="Francisco Timoni" w:date="2020-10-29T10:43:00Z">
                    <w:rPr>
                      <w:rFonts w:ascii="Arial" w:hAnsi="Arial" w:cs="Arial"/>
                      <w:color w:val="000000"/>
                      <w:sz w:val="14"/>
                      <w:szCs w:val="14"/>
                    </w:rPr>
                  </w:rPrChange>
                </w:rPr>
                <w:t>JARDIM GIRASSOL I - QD29 LT35</w:t>
              </w:r>
            </w:ins>
          </w:p>
        </w:tc>
      </w:tr>
      <w:tr w:rsidR="00B3390C" w:rsidRPr="00B3390C" w14:paraId="7F42FA03" w14:textId="77777777" w:rsidTr="00B3390C">
        <w:trPr>
          <w:trHeight w:val="288"/>
          <w:jc w:val="center"/>
          <w:ins w:id="53357" w:author="Francisco Timoni" w:date="2020-10-29T10:43:00Z"/>
          <w:trPrChange w:id="5335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3359" w:author="Francisco Timoni" w:date="2020-10-29T10:45:00Z">
              <w:tcPr>
                <w:tcW w:w="900" w:type="dxa"/>
                <w:tcBorders>
                  <w:top w:val="nil"/>
                  <w:left w:val="nil"/>
                  <w:bottom w:val="nil"/>
                  <w:right w:val="nil"/>
                </w:tcBorders>
                <w:shd w:val="clear" w:color="auto" w:fill="auto"/>
                <w:vAlign w:val="bottom"/>
                <w:hideMark/>
              </w:tcPr>
            </w:tcPrChange>
          </w:tcPr>
          <w:p w14:paraId="61A14557" w14:textId="77777777" w:rsidR="00B3390C" w:rsidRPr="00B3390C" w:rsidRDefault="00B3390C" w:rsidP="00B3390C">
            <w:pPr>
              <w:jc w:val="center"/>
              <w:rPr>
                <w:ins w:id="53360" w:author="Francisco Timoni" w:date="2020-10-29T10:43:00Z"/>
                <w:rFonts w:ascii="Open Sans" w:hAnsi="Open Sans" w:cs="Open Sans"/>
                <w:color w:val="000000"/>
                <w:sz w:val="14"/>
                <w:szCs w:val="14"/>
                <w:rPrChange w:id="53361" w:author="Francisco Timoni" w:date="2020-10-29T10:43:00Z">
                  <w:rPr>
                    <w:ins w:id="53362" w:author="Francisco Timoni" w:date="2020-10-29T10:43:00Z"/>
                    <w:rFonts w:ascii="Calibri" w:hAnsi="Calibri" w:cs="Calibri"/>
                    <w:color w:val="000000"/>
                    <w:sz w:val="14"/>
                    <w:szCs w:val="14"/>
                  </w:rPr>
                </w:rPrChange>
              </w:rPr>
            </w:pPr>
            <w:ins w:id="53363" w:author="Francisco Timoni" w:date="2020-10-29T10:43:00Z">
              <w:r w:rsidRPr="00B3390C">
                <w:rPr>
                  <w:rFonts w:ascii="Open Sans" w:hAnsi="Open Sans" w:cs="Open Sans"/>
                  <w:color w:val="000000"/>
                  <w:sz w:val="14"/>
                  <w:szCs w:val="14"/>
                  <w:rPrChange w:id="53364" w:author="Francisco Timoni" w:date="2020-10-29T10:43:00Z">
                    <w:rPr>
                      <w:rFonts w:ascii="Calibri" w:hAnsi="Calibri" w:cs="Calibri"/>
                      <w:color w:val="000000"/>
                      <w:sz w:val="14"/>
                      <w:szCs w:val="14"/>
                    </w:rPr>
                  </w:rPrChange>
                </w:rPr>
                <w:t>395</w:t>
              </w:r>
            </w:ins>
          </w:p>
        </w:tc>
        <w:tc>
          <w:tcPr>
            <w:tcW w:w="2928" w:type="dxa"/>
            <w:tcBorders>
              <w:top w:val="nil"/>
              <w:left w:val="nil"/>
              <w:bottom w:val="nil"/>
              <w:right w:val="nil"/>
            </w:tcBorders>
            <w:shd w:val="clear" w:color="000000" w:fill="FFFFFF"/>
            <w:vAlign w:val="center"/>
            <w:hideMark/>
            <w:tcPrChange w:id="53365" w:author="Francisco Timoni" w:date="2020-10-29T10:45:00Z">
              <w:tcPr>
                <w:tcW w:w="2500" w:type="dxa"/>
                <w:tcBorders>
                  <w:top w:val="nil"/>
                  <w:left w:val="nil"/>
                  <w:bottom w:val="nil"/>
                  <w:right w:val="nil"/>
                </w:tcBorders>
                <w:shd w:val="clear" w:color="000000" w:fill="FFFFFF"/>
                <w:vAlign w:val="center"/>
                <w:hideMark/>
              </w:tcPr>
            </w:tcPrChange>
          </w:tcPr>
          <w:p w14:paraId="02EDFE57" w14:textId="77777777" w:rsidR="00B3390C" w:rsidRPr="00B3390C" w:rsidRDefault="00B3390C" w:rsidP="00B3390C">
            <w:pPr>
              <w:rPr>
                <w:ins w:id="53366" w:author="Francisco Timoni" w:date="2020-10-29T10:43:00Z"/>
                <w:rFonts w:ascii="Open Sans" w:hAnsi="Open Sans" w:cs="Open Sans"/>
                <w:color w:val="000000"/>
                <w:sz w:val="14"/>
                <w:szCs w:val="14"/>
                <w:rPrChange w:id="53367" w:author="Francisco Timoni" w:date="2020-10-29T10:43:00Z">
                  <w:rPr>
                    <w:ins w:id="53368" w:author="Francisco Timoni" w:date="2020-10-29T10:43:00Z"/>
                    <w:rFonts w:ascii="Arial" w:hAnsi="Arial" w:cs="Arial"/>
                    <w:color w:val="000000"/>
                    <w:sz w:val="14"/>
                    <w:szCs w:val="14"/>
                  </w:rPr>
                </w:rPrChange>
              </w:rPr>
            </w:pPr>
            <w:ins w:id="53369" w:author="Francisco Timoni" w:date="2020-10-29T10:43:00Z">
              <w:r w:rsidRPr="00B3390C">
                <w:rPr>
                  <w:rFonts w:ascii="Open Sans" w:hAnsi="Open Sans" w:cs="Open Sans"/>
                  <w:color w:val="000000"/>
                  <w:sz w:val="14"/>
                  <w:szCs w:val="14"/>
                  <w:rPrChange w:id="53370" w:author="Francisco Timoni" w:date="2020-10-29T10:43:00Z">
                    <w:rPr>
                      <w:rFonts w:ascii="Arial" w:hAnsi="Arial" w:cs="Arial"/>
                      <w:color w:val="000000"/>
                      <w:sz w:val="14"/>
                      <w:szCs w:val="14"/>
                    </w:rPr>
                  </w:rPrChange>
                </w:rPr>
                <w:t>JARDIM GIRASSOL I - QD29 LT36</w:t>
              </w:r>
            </w:ins>
          </w:p>
        </w:tc>
      </w:tr>
      <w:tr w:rsidR="00B3390C" w:rsidRPr="00B3390C" w14:paraId="279442C6" w14:textId="77777777" w:rsidTr="00B3390C">
        <w:trPr>
          <w:trHeight w:val="288"/>
          <w:jc w:val="center"/>
          <w:ins w:id="53371" w:author="Francisco Timoni" w:date="2020-10-29T10:43:00Z"/>
          <w:trPrChange w:id="5337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3373" w:author="Francisco Timoni" w:date="2020-10-29T10:45:00Z">
              <w:tcPr>
                <w:tcW w:w="900" w:type="dxa"/>
                <w:tcBorders>
                  <w:top w:val="nil"/>
                  <w:left w:val="nil"/>
                  <w:bottom w:val="nil"/>
                  <w:right w:val="nil"/>
                </w:tcBorders>
                <w:shd w:val="clear" w:color="auto" w:fill="auto"/>
                <w:vAlign w:val="bottom"/>
                <w:hideMark/>
              </w:tcPr>
            </w:tcPrChange>
          </w:tcPr>
          <w:p w14:paraId="477E3DF4" w14:textId="77777777" w:rsidR="00B3390C" w:rsidRPr="00B3390C" w:rsidRDefault="00B3390C" w:rsidP="00B3390C">
            <w:pPr>
              <w:jc w:val="center"/>
              <w:rPr>
                <w:ins w:id="53374" w:author="Francisco Timoni" w:date="2020-10-29T10:43:00Z"/>
                <w:rFonts w:ascii="Open Sans" w:hAnsi="Open Sans" w:cs="Open Sans"/>
                <w:color w:val="000000"/>
                <w:sz w:val="14"/>
                <w:szCs w:val="14"/>
                <w:rPrChange w:id="53375" w:author="Francisco Timoni" w:date="2020-10-29T10:43:00Z">
                  <w:rPr>
                    <w:ins w:id="53376" w:author="Francisco Timoni" w:date="2020-10-29T10:43:00Z"/>
                    <w:rFonts w:ascii="Calibri" w:hAnsi="Calibri" w:cs="Calibri"/>
                    <w:color w:val="000000"/>
                    <w:sz w:val="14"/>
                    <w:szCs w:val="14"/>
                  </w:rPr>
                </w:rPrChange>
              </w:rPr>
            </w:pPr>
            <w:ins w:id="53377" w:author="Francisco Timoni" w:date="2020-10-29T10:43:00Z">
              <w:r w:rsidRPr="00B3390C">
                <w:rPr>
                  <w:rFonts w:ascii="Open Sans" w:hAnsi="Open Sans" w:cs="Open Sans"/>
                  <w:color w:val="000000"/>
                  <w:sz w:val="14"/>
                  <w:szCs w:val="14"/>
                  <w:rPrChange w:id="53378" w:author="Francisco Timoni" w:date="2020-10-29T10:43:00Z">
                    <w:rPr>
                      <w:rFonts w:ascii="Calibri" w:hAnsi="Calibri" w:cs="Calibri"/>
                      <w:color w:val="000000"/>
                      <w:sz w:val="14"/>
                      <w:szCs w:val="14"/>
                    </w:rPr>
                  </w:rPrChange>
                </w:rPr>
                <w:t>396</w:t>
              </w:r>
            </w:ins>
          </w:p>
        </w:tc>
        <w:tc>
          <w:tcPr>
            <w:tcW w:w="2928" w:type="dxa"/>
            <w:tcBorders>
              <w:top w:val="nil"/>
              <w:left w:val="nil"/>
              <w:bottom w:val="nil"/>
              <w:right w:val="nil"/>
            </w:tcBorders>
            <w:shd w:val="clear" w:color="000000" w:fill="FFFFFF"/>
            <w:vAlign w:val="center"/>
            <w:hideMark/>
            <w:tcPrChange w:id="53379" w:author="Francisco Timoni" w:date="2020-10-29T10:45:00Z">
              <w:tcPr>
                <w:tcW w:w="2500" w:type="dxa"/>
                <w:tcBorders>
                  <w:top w:val="nil"/>
                  <w:left w:val="nil"/>
                  <w:bottom w:val="nil"/>
                  <w:right w:val="nil"/>
                </w:tcBorders>
                <w:shd w:val="clear" w:color="000000" w:fill="FFFFFF"/>
                <w:vAlign w:val="center"/>
                <w:hideMark/>
              </w:tcPr>
            </w:tcPrChange>
          </w:tcPr>
          <w:p w14:paraId="511B8398" w14:textId="77777777" w:rsidR="00B3390C" w:rsidRPr="00B3390C" w:rsidRDefault="00B3390C" w:rsidP="00B3390C">
            <w:pPr>
              <w:rPr>
                <w:ins w:id="53380" w:author="Francisco Timoni" w:date="2020-10-29T10:43:00Z"/>
                <w:rFonts w:ascii="Open Sans" w:hAnsi="Open Sans" w:cs="Open Sans"/>
                <w:color w:val="000000"/>
                <w:sz w:val="14"/>
                <w:szCs w:val="14"/>
                <w:rPrChange w:id="53381" w:author="Francisco Timoni" w:date="2020-10-29T10:43:00Z">
                  <w:rPr>
                    <w:ins w:id="53382" w:author="Francisco Timoni" w:date="2020-10-29T10:43:00Z"/>
                    <w:rFonts w:ascii="Arial" w:hAnsi="Arial" w:cs="Arial"/>
                    <w:color w:val="000000"/>
                    <w:sz w:val="14"/>
                    <w:szCs w:val="14"/>
                  </w:rPr>
                </w:rPrChange>
              </w:rPr>
            </w:pPr>
            <w:ins w:id="53383" w:author="Francisco Timoni" w:date="2020-10-29T10:43:00Z">
              <w:r w:rsidRPr="00B3390C">
                <w:rPr>
                  <w:rFonts w:ascii="Open Sans" w:hAnsi="Open Sans" w:cs="Open Sans"/>
                  <w:color w:val="000000"/>
                  <w:sz w:val="14"/>
                  <w:szCs w:val="14"/>
                  <w:rPrChange w:id="53384" w:author="Francisco Timoni" w:date="2020-10-29T10:43:00Z">
                    <w:rPr>
                      <w:rFonts w:ascii="Arial" w:hAnsi="Arial" w:cs="Arial"/>
                      <w:color w:val="000000"/>
                      <w:sz w:val="14"/>
                      <w:szCs w:val="14"/>
                    </w:rPr>
                  </w:rPrChange>
                </w:rPr>
                <w:t>JARDIM GIRASSOL I - QD29 LT37</w:t>
              </w:r>
            </w:ins>
          </w:p>
        </w:tc>
      </w:tr>
      <w:tr w:rsidR="00B3390C" w:rsidRPr="00B3390C" w14:paraId="27DBD8E4" w14:textId="77777777" w:rsidTr="00B3390C">
        <w:trPr>
          <w:trHeight w:val="288"/>
          <w:jc w:val="center"/>
          <w:ins w:id="53385" w:author="Francisco Timoni" w:date="2020-10-29T10:43:00Z"/>
          <w:trPrChange w:id="5338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3387" w:author="Francisco Timoni" w:date="2020-10-29T10:45:00Z">
              <w:tcPr>
                <w:tcW w:w="900" w:type="dxa"/>
                <w:tcBorders>
                  <w:top w:val="nil"/>
                  <w:left w:val="nil"/>
                  <w:bottom w:val="nil"/>
                  <w:right w:val="nil"/>
                </w:tcBorders>
                <w:shd w:val="clear" w:color="auto" w:fill="auto"/>
                <w:vAlign w:val="bottom"/>
                <w:hideMark/>
              </w:tcPr>
            </w:tcPrChange>
          </w:tcPr>
          <w:p w14:paraId="7DD276A0" w14:textId="77777777" w:rsidR="00B3390C" w:rsidRPr="00B3390C" w:rsidRDefault="00B3390C" w:rsidP="00B3390C">
            <w:pPr>
              <w:jc w:val="center"/>
              <w:rPr>
                <w:ins w:id="53388" w:author="Francisco Timoni" w:date="2020-10-29T10:43:00Z"/>
                <w:rFonts w:ascii="Open Sans" w:hAnsi="Open Sans" w:cs="Open Sans"/>
                <w:color w:val="000000"/>
                <w:sz w:val="14"/>
                <w:szCs w:val="14"/>
                <w:rPrChange w:id="53389" w:author="Francisco Timoni" w:date="2020-10-29T10:43:00Z">
                  <w:rPr>
                    <w:ins w:id="53390" w:author="Francisco Timoni" w:date="2020-10-29T10:43:00Z"/>
                    <w:rFonts w:ascii="Calibri" w:hAnsi="Calibri" w:cs="Calibri"/>
                    <w:color w:val="000000"/>
                    <w:sz w:val="14"/>
                    <w:szCs w:val="14"/>
                  </w:rPr>
                </w:rPrChange>
              </w:rPr>
            </w:pPr>
            <w:ins w:id="53391" w:author="Francisco Timoni" w:date="2020-10-29T10:43:00Z">
              <w:r w:rsidRPr="00B3390C">
                <w:rPr>
                  <w:rFonts w:ascii="Open Sans" w:hAnsi="Open Sans" w:cs="Open Sans"/>
                  <w:color w:val="000000"/>
                  <w:sz w:val="14"/>
                  <w:szCs w:val="14"/>
                  <w:rPrChange w:id="53392" w:author="Francisco Timoni" w:date="2020-10-29T10:43:00Z">
                    <w:rPr>
                      <w:rFonts w:ascii="Calibri" w:hAnsi="Calibri" w:cs="Calibri"/>
                      <w:color w:val="000000"/>
                      <w:sz w:val="14"/>
                      <w:szCs w:val="14"/>
                    </w:rPr>
                  </w:rPrChange>
                </w:rPr>
                <w:t>397</w:t>
              </w:r>
            </w:ins>
          </w:p>
        </w:tc>
        <w:tc>
          <w:tcPr>
            <w:tcW w:w="2928" w:type="dxa"/>
            <w:tcBorders>
              <w:top w:val="nil"/>
              <w:left w:val="nil"/>
              <w:bottom w:val="nil"/>
              <w:right w:val="nil"/>
            </w:tcBorders>
            <w:shd w:val="clear" w:color="000000" w:fill="FFFFFF"/>
            <w:vAlign w:val="center"/>
            <w:hideMark/>
            <w:tcPrChange w:id="53393" w:author="Francisco Timoni" w:date="2020-10-29T10:45:00Z">
              <w:tcPr>
                <w:tcW w:w="2500" w:type="dxa"/>
                <w:tcBorders>
                  <w:top w:val="nil"/>
                  <w:left w:val="nil"/>
                  <w:bottom w:val="nil"/>
                  <w:right w:val="nil"/>
                </w:tcBorders>
                <w:shd w:val="clear" w:color="000000" w:fill="FFFFFF"/>
                <w:vAlign w:val="center"/>
                <w:hideMark/>
              </w:tcPr>
            </w:tcPrChange>
          </w:tcPr>
          <w:p w14:paraId="0E1DCA05" w14:textId="77777777" w:rsidR="00B3390C" w:rsidRPr="00B3390C" w:rsidRDefault="00B3390C" w:rsidP="00B3390C">
            <w:pPr>
              <w:rPr>
                <w:ins w:id="53394" w:author="Francisco Timoni" w:date="2020-10-29T10:43:00Z"/>
                <w:rFonts w:ascii="Open Sans" w:hAnsi="Open Sans" w:cs="Open Sans"/>
                <w:color w:val="000000"/>
                <w:sz w:val="14"/>
                <w:szCs w:val="14"/>
                <w:rPrChange w:id="53395" w:author="Francisco Timoni" w:date="2020-10-29T10:43:00Z">
                  <w:rPr>
                    <w:ins w:id="53396" w:author="Francisco Timoni" w:date="2020-10-29T10:43:00Z"/>
                    <w:rFonts w:ascii="Arial" w:hAnsi="Arial" w:cs="Arial"/>
                    <w:color w:val="000000"/>
                    <w:sz w:val="14"/>
                    <w:szCs w:val="14"/>
                  </w:rPr>
                </w:rPrChange>
              </w:rPr>
            </w:pPr>
            <w:ins w:id="53397" w:author="Francisco Timoni" w:date="2020-10-29T10:43:00Z">
              <w:r w:rsidRPr="00B3390C">
                <w:rPr>
                  <w:rFonts w:ascii="Open Sans" w:hAnsi="Open Sans" w:cs="Open Sans"/>
                  <w:color w:val="000000"/>
                  <w:sz w:val="14"/>
                  <w:szCs w:val="14"/>
                  <w:rPrChange w:id="53398" w:author="Francisco Timoni" w:date="2020-10-29T10:43:00Z">
                    <w:rPr>
                      <w:rFonts w:ascii="Arial" w:hAnsi="Arial" w:cs="Arial"/>
                      <w:color w:val="000000"/>
                      <w:sz w:val="14"/>
                      <w:szCs w:val="14"/>
                    </w:rPr>
                  </w:rPrChange>
                </w:rPr>
                <w:t>JARDIM GIRASSOL I - QD29 LT38</w:t>
              </w:r>
            </w:ins>
          </w:p>
        </w:tc>
      </w:tr>
      <w:tr w:rsidR="00B3390C" w:rsidRPr="00B3390C" w14:paraId="4B3B07CC" w14:textId="77777777" w:rsidTr="00B3390C">
        <w:trPr>
          <w:trHeight w:val="288"/>
          <w:jc w:val="center"/>
          <w:ins w:id="53399" w:author="Francisco Timoni" w:date="2020-10-29T10:43:00Z"/>
          <w:trPrChange w:id="5340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3401" w:author="Francisco Timoni" w:date="2020-10-29T10:45:00Z">
              <w:tcPr>
                <w:tcW w:w="900" w:type="dxa"/>
                <w:tcBorders>
                  <w:top w:val="nil"/>
                  <w:left w:val="nil"/>
                  <w:bottom w:val="nil"/>
                  <w:right w:val="nil"/>
                </w:tcBorders>
                <w:shd w:val="clear" w:color="auto" w:fill="auto"/>
                <w:vAlign w:val="bottom"/>
                <w:hideMark/>
              </w:tcPr>
            </w:tcPrChange>
          </w:tcPr>
          <w:p w14:paraId="381C69B6" w14:textId="77777777" w:rsidR="00B3390C" w:rsidRPr="00B3390C" w:rsidRDefault="00B3390C" w:rsidP="00B3390C">
            <w:pPr>
              <w:jc w:val="center"/>
              <w:rPr>
                <w:ins w:id="53402" w:author="Francisco Timoni" w:date="2020-10-29T10:43:00Z"/>
                <w:rFonts w:ascii="Open Sans" w:hAnsi="Open Sans" w:cs="Open Sans"/>
                <w:color w:val="000000"/>
                <w:sz w:val="14"/>
                <w:szCs w:val="14"/>
                <w:rPrChange w:id="53403" w:author="Francisco Timoni" w:date="2020-10-29T10:43:00Z">
                  <w:rPr>
                    <w:ins w:id="53404" w:author="Francisco Timoni" w:date="2020-10-29T10:43:00Z"/>
                    <w:rFonts w:ascii="Calibri" w:hAnsi="Calibri" w:cs="Calibri"/>
                    <w:color w:val="000000"/>
                    <w:sz w:val="14"/>
                    <w:szCs w:val="14"/>
                  </w:rPr>
                </w:rPrChange>
              </w:rPr>
            </w:pPr>
            <w:ins w:id="53405" w:author="Francisco Timoni" w:date="2020-10-29T10:43:00Z">
              <w:r w:rsidRPr="00B3390C">
                <w:rPr>
                  <w:rFonts w:ascii="Open Sans" w:hAnsi="Open Sans" w:cs="Open Sans"/>
                  <w:color w:val="000000"/>
                  <w:sz w:val="14"/>
                  <w:szCs w:val="14"/>
                  <w:rPrChange w:id="53406" w:author="Francisco Timoni" w:date="2020-10-29T10:43:00Z">
                    <w:rPr>
                      <w:rFonts w:ascii="Calibri" w:hAnsi="Calibri" w:cs="Calibri"/>
                      <w:color w:val="000000"/>
                      <w:sz w:val="14"/>
                      <w:szCs w:val="14"/>
                    </w:rPr>
                  </w:rPrChange>
                </w:rPr>
                <w:t>398</w:t>
              </w:r>
            </w:ins>
          </w:p>
        </w:tc>
        <w:tc>
          <w:tcPr>
            <w:tcW w:w="2928" w:type="dxa"/>
            <w:tcBorders>
              <w:top w:val="nil"/>
              <w:left w:val="nil"/>
              <w:bottom w:val="nil"/>
              <w:right w:val="nil"/>
            </w:tcBorders>
            <w:shd w:val="clear" w:color="000000" w:fill="FFFFFF"/>
            <w:vAlign w:val="center"/>
            <w:hideMark/>
            <w:tcPrChange w:id="53407" w:author="Francisco Timoni" w:date="2020-10-29T10:45:00Z">
              <w:tcPr>
                <w:tcW w:w="2500" w:type="dxa"/>
                <w:tcBorders>
                  <w:top w:val="nil"/>
                  <w:left w:val="nil"/>
                  <w:bottom w:val="nil"/>
                  <w:right w:val="nil"/>
                </w:tcBorders>
                <w:shd w:val="clear" w:color="000000" w:fill="FFFFFF"/>
                <w:vAlign w:val="center"/>
                <w:hideMark/>
              </w:tcPr>
            </w:tcPrChange>
          </w:tcPr>
          <w:p w14:paraId="35103E83" w14:textId="77777777" w:rsidR="00B3390C" w:rsidRPr="00B3390C" w:rsidRDefault="00B3390C" w:rsidP="00B3390C">
            <w:pPr>
              <w:rPr>
                <w:ins w:id="53408" w:author="Francisco Timoni" w:date="2020-10-29T10:43:00Z"/>
                <w:rFonts w:ascii="Open Sans" w:hAnsi="Open Sans" w:cs="Open Sans"/>
                <w:color w:val="000000"/>
                <w:sz w:val="14"/>
                <w:szCs w:val="14"/>
                <w:rPrChange w:id="53409" w:author="Francisco Timoni" w:date="2020-10-29T10:43:00Z">
                  <w:rPr>
                    <w:ins w:id="53410" w:author="Francisco Timoni" w:date="2020-10-29T10:43:00Z"/>
                    <w:rFonts w:ascii="Arial" w:hAnsi="Arial" w:cs="Arial"/>
                    <w:color w:val="000000"/>
                    <w:sz w:val="14"/>
                    <w:szCs w:val="14"/>
                  </w:rPr>
                </w:rPrChange>
              </w:rPr>
            </w:pPr>
            <w:ins w:id="53411" w:author="Francisco Timoni" w:date="2020-10-29T10:43:00Z">
              <w:r w:rsidRPr="00B3390C">
                <w:rPr>
                  <w:rFonts w:ascii="Open Sans" w:hAnsi="Open Sans" w:cs="Open Sans"/>
                  <w:color w:val="000000"/>
                  <w:sz w:val="14"/>
                  <w:szCs w:val="14"/>
                  <w:rPrChange w:id="53412" w:author="Francisco Timoni" w:date="2020-10-29T10:43:00Z">
                    <w:rPr>
                      <w:rFonts w:ascii="Arial" w:hAnsi="Arial" w:cs="Arial"/>
                      <w:color w:val="000000"/>
                      <w:sz w:val="14"/>
                      <w:szCs w:val="14"/>
                    </w:rPr>
                  </w:rPrChange>
                </w:rPr>
                <w:t>JARDIM GIRASSOL I - QD29 LT39</w:t>
              </w:r>
            </w:ins>
          </w:p>
        </w:tc>
      </w:tr>
      <w:tr w:rsidR="00B3390C" w:rsidRPr="00B3390C" w14:paraId="5572D3FC" w14:textId="77777777" w:rsidTr="00B3390C">
        <w:trPr>
          <w:trHeight w:val="288"/>
          <w:jc w:val="center"/>
          <w:ins w:id="53413" w:author="Francisco Timoni" w:date="2020-10-29T10:43:00Z"/>
          <w:trPrChange w:id="53414"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3415" w:author="Francisco Timoni" w:date="2020-10-29T10:45:00Z">
              <w:tcPr>
                <w:tcW w:w="900" w:type="dxa"/>
                <w:tcBorders>
                  <w:top w:val="nil"/>
                  <w:left w:val="nil"/>
                  <w:bottom w:val="nil"/>
                  <w:right w:val="nil"/>
                </w:tcBorders>
                <w:shd w:val="clear" w:color="auto" w:fill="auto"/>
                <w:vAlign w:val="bottom"/>
                <w:hideMark/>
              </w:tcPr>
            </w:tcPrChange>
          </w:tcPr>
          <w:p w14:paraId="32A6FFA4" w14:textId="77777777" w:rsidR="00B3390C" w:rsidRPr="00B3390C" w:rsidRDefault="00B3390C" w:rsidP="00B3390C">
            <w:pPr>
              <w:jc w:val="center"/>
              <w:rPr>
                <w:ins w:id="53416" w:author="Francisco Timoni" w:date="2020-10-29T10:43:00Z"/>
                <w:rFonts w:ascii="Open Sans" w:hAnsi="Open Sans" w:cs="Open Sans"/>
                <w:color w:val="000000"/>
                <w:sz w:val="14"/>
                <w:szCs w:val="14"/>
                <w:rPrChange w:id="53417" w:author="Francisco Timoni" w:date="2020-10-29T10:43:00Z">
                  <w:rPr>
                    <w:ins w:id="53418" w:author="Francisco Timoni" w:date="2020-10-29T10:43:00Z"/>
                    <w:rFonts w:ascii="Calibri" w:hAnsi="Calibri" w:cs="Calibri"/>
                    <w:color w:val="000000"/>
                    <w:sz w:val="14"/>
                    <w:szCs w:val="14"/>
                  </w:rPr>
                </w:rPrChange>
              </w:rPr>
            </w:pPr>
            <w:ins w:id="53419" w:author="Francisco Timoni" w:date="2020-10-29T10:43:00Z">
              <w:r w:rsidRPr="00B3390C">
                <w:rPr>
                  <w:rFonts w:ascii="Open Sans" w:hAnsi="Open Sans" w:cs="Open Sans"/>
                  <w:color w:val="000000"/>
                  <w:sz w:val="14"/>
                  <w:szCs w:val="14"/>
                  <w:rPrChange w:id="53420" w:author="Francisco Timoni" w:date="2020-10-29T10:43:00Z">
                    <w:rPr>
                      <w:rFonts w:ascii="Calibri" w:hAnsi="Calibri" w:cs="Calibri"/>
                      <w:color w:val="000000"/>
                      <w:sz w:val="14"/>
                      <w:szCs w:val="14"/>
                    </w:rPr>
                  </w:rPrChange>
                </w:rPr>
                <w:t>399</w:t>
              </w:r>
            </w:ins>
          </w:p>
        </w:tc>
        <w:tc>
          <w:tcPr>
            <w:tcW w:w="2928" w:type="dxa"/>
            <w:tcBorders>
              <w:top w:val="nil"/>
              <w:left w:val="nil"/>
              <w:bottom w:val="nil"/>
              <w:right w:val="nil"/>
            </w:tcBorders>
            <w:shd w:val="clear" w:color="000000" w:fill="FFFFFF"/>
            <w:vAlign w:val="center"/>
            <w:hideMark/>
            <w:tcPrChange w:id="53421" w:author="Francisco Timoni" w:date="2020-10-29T10:45:00Z">
              <w:tcPr>
                <w:tcW w:w="2500" w:type="dxa"/>
                <w:tcBorders>
                  <w:top w:val="nil"/>
                  <w:left w:val="nil"/>
                  <w:bottom w:val="nil"/>
                  <w:right w:val="nil"/>
                </w:tcBorders>
                <w:shd w:val="clear" w:color="000000" w:fill="FFFFFF"/>
                <w:vAlign w:val="center"/>
                <w:hideMark/>
              </w:tcPr>
            </w:tcPrChange>
          </w:tcPr>
          <w:p w14:paraId="4BAA0AF2" w14:textId="77777777" w:rsidR="00B3390C" w:rsidRPr="00B3390C" w:rsidRDefault="00B3390C" w:rsidP="00B3390C">
            <w:pPr>
              <w:rPr>
                <w:ins w:id="53422" w:author="Francisco Timoni" w:date="2020-10-29T10:43:00Z"/>
                <w:rFonts w:ascii="Open Sans" w:hAnsi="Open Sans" w:cs="Open Sans"/>
                <w:color w:val="000000"/>
                <w:sz w:val="14"/>
                <w:szCs w:val="14"/>
                <w:rPrChange w:id="53423" w:author="Francisco Timoni" w:date="2020-10-29T10:43:00Z">
                  <w:rPr>
                    <w:ins w:id="53424" w:author="Francisco Timoni" w:date="2020-10-29T10:43:00Z"/>
                    <w:rFonts w:ascii="Arial" w:hAnsi="Arial" w:cs="Arial"/>
                    <w:color w:val="000000"/>
                    <w:sz w:val="14"/>
                    <w:szCs w:val="14"/>
                  </w:rPr>
                </w:rPrChange>
              </w:rPr>
            </w:pPr>
            <w:ins w:id="53425" w:author="Francisco Timoni" w:date="2020-10-29T10:43:00Z">
              <w:r w:rsidRPr="00B3390C">
                <w:rPr>
                  <w:rFonts w:ascii="Open Sans" w:hAnsi="Open Sans" w:cs="Open Sans"/>
                  <w:color w:val="000000"/>
                  <w:sz w:val="14"/>
                  <w:szCs w:val="14"/>
                  <w:rPrChange w:id="53426" w:author="Francisco Timoni" w:date="2020-10-29T10:43:00Z">
                    <w:rPr>
                      <w:rFonts w:ascii="Arial" w:hAnsi="Arial" w:cs="Arial"/>
                      <w:color w:val="000000"/>
                      <w:sz w:val="14"/>
                      <w:szCs w:val="14"/>
                    </w:rPr>
                  </w:rPrChange>
                </w:rPr>
                <w:t>JARDIM GIRASSOL I - QD29 LT40</w:t>
              </w:r>
            </w:ins>
          </w:p>
        </w:tc>
      </w:tr>
      <w:tr w:rsidR="00B3390C" w:rsidRPr="00B3390C" w14:paraId="39C9591E" w14:textId="77777777" w:rsidTr="00B3390C">
        <w:trPr>
          <w:trHeight w:val="288"/>
          <w:jc w:val="center"/>
          <w:ins w:id="53427" w:author="Francisco Timoni" w:date="2020-10-29T10:43:00Z"/>
          <w:trPrChange w:id="5342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3429" w:author="Francisco Timoni" w:date="2020-10-29T10:45:00Z">
              <w:tcPr>
                <w:tcW w:w="900" w:type="dxa"/>
                <w:tcBorders>
                  <w:top w:val="nil"/>
                  <w:left w:val="nil"/>
                  <w:bottom w:val="nil"/>
                  <w:right w:val="nil"/>
                </w:tcBorders>
                <w:shd w:val="clear" w:color="auto" w:fill="auto"/>
                <w:vAlign w:val="bottom"/>
                <w:hideMark/>
              </w:tcPr>
            </w:tcPrChange>
          </w:tcPr>
          <w:p w14:paraId="313B3DDE" w14:textId="77777777" w:rsidR="00B3390C" w:rsidRPr="00B3390C" w:rsidRDefault="00B3390C" w:rsidP="00B3390C">
            <w:pPr>
              <w:jc w:val="center"/>
              <w:rPr>
                <w:ins w:id="53430" w:author="Francisco Timoni" w:date="2020-10-29T10:43:00Z"/>
                <w:rFonts w:ascii="Open Sans" w:hAnsi="Open Sans" w:cs="Open Sans"/>
                <w:color w:val="000000"/>
                <w:sz w:val="14"/>
                <w:szCs w:val="14"/>
                <w:rPrChange w:id="53431" w:author="Francisco Timoni" w:date="2020-10-29T10:43:00Z">
                  <w:rPr>
                    <w:ins w:id="53432" w:author="Francisco Timoni" w:date="2020-10-29T10:43:00Z"/>
                    <w:rFonts w:ascii="Calibri" w:hAnsi="Calibri" w:cs="Calibri"/>
                    <w:color w:val="000000"/>
                    <w:sz w:val="14"/>
                    <w:szCs w:val="14"/>
                  </w:rPr>
                </w:rPrChange>
              </w:rPr>
            </w:pPr>
            <w:ins w:id="53433" w:author="Francisco Timoni" w:date="2020-10-29T10:43:00Z">
              <w:r w:rsidRPr="00B3390C">
                <w:rPr>
                  <w:rFonts w:ascii="Open Sans" w:hAnsi="Open Sans" w:cs="Open Sans"/>
                  <w:color w:val="000000"/>
                  <w:sz w:val="14"/>
                  <w:szCs w:val="14"/>
                  <w:rPrChange w:id="53434" w:author="Francisco Timoni" w:date="2020-10-29T10:43:00Z">
                    <w:rPr>
                      <w:rFonts w:ascii="Calibri" w:hAnsi="Calibri" w:cs="Calibri"/>
                      <w:color w:val="000000"/>
                      <w:sz w:val="14"/>
                      <w:szCs w:val="14"/>
                    </w:rPr>
                  </w:rPrChange>
                </w:rPr>
                <w:t>400</w:t>
              </w:r>
            </w:ins>
          </w:p>
        </w:tc>
        <w:tc>
          <w:tcPr>
            <w:tcW w:w="2928" w:type="dxa"/>
            <w:tcBorders>
              <w:top w:val="nil"/>
              <w:left w:val="nil"/>
              <w:bottom w:val="nil"/>
              <w:right w:val="nil"/>
            </w:tcBorders>
            <w:shd w:val="clear" w:color="000000" w:fill="FFFFFF"/>
            <w:vAlign w:val="center"/>
            <w:hideMark/>
            <w:tcPrChange w:id="53435" w:author="Francisco Timoni" w:date="2020-10-29T10:45:00Z">
              <w:tcPr>
                <w:tcW w:w="2500" w:type="dxa"/>
                <w:tcBorders>
                  <w:top w:val="nil"/>
                  <w:left w:val="nil"/>
                  <w:bottom w:val="nil"/>
                  <w:right w:val="nil"/>
                </w:tcBorders>
                <w:shd w:val="clear" w:color="000000" w:fill="FFFFFF"/>
                <w:vAlign w:val="center"/>
                <w:hideMark/>
              </w:tcPr>
            </w:tcPrChange>
          </w:tcPr>
          <w:p w14:paraId="48C146E3" w14:textId="77777777" w:rsidR="00B3390C" w:rsidRPr="00B3390C" w:rsidRDefault="00B3390C" w:rsidP="00B3390C">
            <w:pPr>
              <w:rPr>
                <w:ins w:id="53436" w:author="Francisco Timoni" w:date="2020-10-29T10:43:00Z"/>
                <w:rFonts w:ascii="Open Sans" w:hAnsi="Open Sans" w:cs="Open Sans"/>
                <w:color w:val="000000"/>
                <w:sz w:val="14"/>
                <w:szCs w:val="14"/>
                <w:rPrChange w:id="53437" w:author="Francisco Timoni" w:date="2020-10-29T10:43:00Z">
                  <w:rPr>
                    <w:ins w:id="53438" w:author="Francisco Timoni" w:date="2020-10-29T10:43:00Z"/>
                    <w:rFonts w:ascii="Arial" w:hAnsi="Arial" w:cs="Arial"/>
                    <w:color w:val="000000"/>
                    <w:sz w:val="14"/>
                    <w:szCs w:val="14"/>
                  </w:rPr>
                </w:rPrChange>
              </w:rPr>
            </w:pPr>
            <w:ins w:id="53439" w:author="Francisco Timoni" w:date="2020-10-29T10:43:00Z">
              <w:r w:rsidRPr="00B3390C">
                <w:rPr>
                  <w:rFonts w:ascii="Open Sans" w:hAnsi="Open Sans" w:cs="Open Sans"/>
                  <w:color w:val="000000"/>
                  <w:sz w:val="14"/>
                  <w:szCs w:val="14"/>
                  <w:rPrChange w:id="53440" w:author="Francisco Timoni" w:date="2020-10-29T10:43:00Z">
                    <w:rPr>
                      <w:rFonts w:ascii="Arial" w:hAnsi="Arial" w:cs="Arial"/>
                      <w:color w:val="000000"/>
                      <w:sz w:val="14"/>
                      <w:szCs w:val="14"/>
                    </w:rPr>
                  </w:rPrChange>
                </w:rPr>
                <w:t>JARDIM GIRASSOL I - QD29 LT41</w:t>
              </w:r>
            </w:ins>
          </w:p>
        </w:tc>
      </w:tr>
      <w:tr w:rsidR="00B3390C" w:rsidRPr="00B3390C" w14:paraId="7AFC3BCB" w14:textId="77777777" w:rsidTr="00B3390C">
        <w:trPr>
          <w:trHeight w:val="288"/>
          <w:jc w:val="center"/>
          <w:ins w:id="53441" w:author="Francisco Timoni" w:date="2020-10-29T10:43:00Z"/>
          <w:trPrChange w:id="5344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3443" w:author="Francisco Timoni" w:date="2020-10-29T10:45:00Z">
              <w:tcPr>
                <w:tcW w:w="900" w:type="dxa"/>
                <w:tcBorders>
                  <w:top w:val="nil"/>
                  <w:left w:val="nil"/>
                  <w:bottom w:val="nil"/>
                  <w:right w:val="nil"/>
                </w:tcBorders>
                <w:shd w:val="clear" w:color="auto" w:fill="auto"/>
                <w:vAlign w:val="bottom"/>
                <w:hideMark/>
              </w:tcPr>
            </w:tcPrChange>
          </w:tcPr>
          <w:p w14:paraId="7C6CA7E4" w14:textId="77777777" w:rsidR="00B3390C" w:rsidRPr="00B3390C" w:rsidRDefault="00B3390C" w:rsidP="00B3390C">
            <w:pPr>
              <w:jc w:val="center"/>
              <w:rPr>
                <w:ins w:id="53444" w:author="Francisco Timoni" w:date="2020-10-29T10:43:00Z"/>
                <w:rFonts w:ascii="Open Sans" w:hAnsi="Open Sans" w:cs="Open Sans"/>
                <w:color w:val="000000"/>
                <w:sz w:val="14"/>
                <w:szCs w:val="14"/>
                <w:rPrChange w:id="53445" w:author="Francisco Timoni" w:date="2020-10-29T10:43:00Z">
                  <w:rPr>
                    <w:ins w:id="53446" w:author="Francisco Timoni" w:date="2020-10-29T10:43:00Z"/>
                    <w:rFonts w:ascii="Calibri" w:hAnsi="Calibri" w:cs="Calibri"/>
                    <w:color w:val="000000"/>
                    <w:sz w:val="14"/>
                    <w:szCs w:val="14"/>
                  </w:rPr>
                </w:rPrChange>
              </w:rPr>
            </w:pPr>
            <w:ins w:id="53447" w:author="Francisco Timoni" w:date="2020-10-29T10:43:00Z">
              <w:r w:rsidRPr="00B3390C">
                <w:rPr>
                  <w:rFonts w:ascii="Open Sans" w:hAnsi="Open Sans" w:cs="Open Sans"/>
                  <w:color w:val="000000"/>
                  <w:sz w:val="14"/>
                  <w:szCs w:val="14"/>
                  <w:rPrChange w:id="53448" w:author="Francisco Timoni" w:date="2020-10-29T10:43:00Z">
                    <w:rPr>
                      <w:rFonts w:ascii="Calibri" w:hAnsi="Calibri" w:cs="Calibri"/>
                      <w:color w:val="000000"/>
                      <w:sz w:val="14"/>
                      <w:szCs w:val="14"/>
                    </w:rPr>
                  </w:rPrChange>
                </w:rPr>
                <w:t>401</w:t>
              </w:r>
            </w:ins>
          </w:p>
        </w:tc>
        <w:tc>
          <w:tcPr>
            <w:tcW w:w="2928" w:type="dxa"/>
            <w:tcBorders>
              <w:top w:val="nil"/>
              <w:left w:val="nil"/>
              <w:bottom w:val="nil"/>
              <w:right w:val="nil"/>
            </w:tcBorders>
            <w:shd w:val="clear" w:color="000000" w:fill="FFFFFF"/>
            <w:vAlign w:val="center"/>
            <w:hideMark/>
            <w:tcPrChange w:id="53449" w:author="Francisco Timoni" w:date="2020-10-29T10:45:00Z">
              <w:tcPr>
                <w:tcW w:w="2500" w:type="dxa"/>
                <w:tcBorders>
                  <w:top w:val="nil"/>
                  <w:left w:val="nil"/>
                  <w:bottom w:val="nil"/>
                  <w:right w:val="nil"/>
                </w:tcBorders>
                <w:shd w:val="clear" w:color="000000" w:fill="FFFFFF"/>
                <w:vAlign w:val="center"/>
                <w:hideMark/>
              </w:tcPr>
            </w:tcPrChange>
          </w:tcPr>
          <w:p w14:paraId="6F71C76B" w14:textId="77777777" w:rsidR="00B3390C" w:rsidRPr="00B3390C" w:rsidRDefault="00B3390C" w:rsidP="00B3390C">
            <w:pPr>
              <w:rPr>
                <w:ins w:id="53450" w:author="Francisco Timoni" w:date="2020-10-29T10:43:00Z"/>
                <w:rFonts w:ascii="Open Sans" w:hAnsi="Open Sans" w:cs="Open Sans"/>
                <w:color w:val="000000"/>
                <w:sz w:val="14"/>
                <w:szCs w:val="14"/>
                <w:rPrChange w:id="53451" w:author="Francisco Timoni" w:date="2020-10-29T10:43:00Z">
                  <w:rPr>
                    <w:ins w:id="53452" w:author="Francisco Timoni" w:date="2020-10-29T10:43:00Z"/>
                    <w:rFonts w:ascii="Arial" w:hAnsi="Arial" w:cs="Arial"/>
                    <w:color w:val="000000"/>
                    <w:sz w:val="14"/>
                    <w:szCs w:val="14"/>
                  </w:rPr>
                </w:rPrChange>
              </w:rPr>
            </w:pPr>
            <w:ins w:id="53453" w:author="Francisco Timoni" w:date="2020-10-29T10:43:00Z">
              <w:r w:rsidRPr="00B3390C">
                <w:rPr>
                  <w:rFonts w:ascii="Open Sans" w:hAnsi="Open Sans" w:cs="Open Sans"/>
                  <w:color w:val="000000"/>
                  <w:sz w:val="14"/>
                  <w:szCs w:val="14"/>
                  <w:rPrChange w:id="53454" w:author="Francisco Timoni" w:date="2020-10-29T10:43:00Z">
                    <w:rPr>
                      <w:rFonts w:ascii="Arial" w:hAnsi="Arial" w:cs="Arial"/>
                      <w:color w:val="000000"/>
                      <w:sz w:val="14"/>
                      <w:szCs w:val="14"/>
                    </w:rPr>
                  </w:rPrChange>
                </w:rPr>
                <w:t>JARDIM GIRASSOL I - QD29 LT42</w:t>
              </w:r>
            </w:ins>
          </w:p>
        </w:tc>
      </w:tr>
      <w:tr w:rsidR="00B3390C" w:rsidRPr="00B3390C" w14:paraId="50268009" w14:textId="77777777" w:rsidTr="00B3390C">
        <w:trPr>
          <w:trHeight w:val="288"/>
          <w:jc w:val="center"/>
          <w:ins w:id="53455" w:author="Francisco Timoni" w:date="2020-10-29T10:43:00Z"/>
          <w:trPrChange w:id="5345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3457" w:author="Francisco Timoni" w:date="2020-10-29T10:45:00Z">
              <w:tcPr>
                <w:tcW w:w="900" w:type="dxa"/>
                <w:tcBorders>
                  <w:top w:val="nil"/>
                  <w:left w:val="nil"/>
                  <w:bottom w:val="nil"/>
                  <w:right w:val="nil"/>
                </w:tcBorders>
                <w:shd w:val="clear" w:color="auto" w:fill="auto"/>
                <w:vAlign w:val="bottom"/>
                <w:hideMark/>
              </w:tcPr>
            </w:tcPrChange>
          </w:tcPr>
          <w:p w14:paraId="398ED88D" w14:textId="77777777" w:rsidR="00B3390C" w:rsidRPr="00B3390C" w:rsidRDefault="00B3390C" w:rsidP="00B3390C">
            <w:pPr>
              <w:jc w:val="center"/>
              <w:rPr>
                <w:ins w:id="53458" w:author="Francisco Timoni" w:date="2020-10-29T10:43:00Z"/>
                <w:rFonts w:ascii="Open Sans" w:hAnsi="Open Sans" w:cs="Open Sans"/>
                <w:color w:val="000000"/>
                <w:sz w:val="14"/>
                <w:szCs w:val="14"/>
                <w:rPrChange w:id="53459" w:author="Francisco Timoni" w:date="2020-10-29T10:43:00Z">
                  <w:rPr>
                    <w:ins w:id="53460" w:author="Francisco Timoni" w:date="2020-10-29T10:43:00Z"/>
                    <w:rFonts w:ascii="Calibri" w:hAnsi="Calibri" w:cs="Calibri"/>
                    <w:color w:val="000000"/>
                    <w:sz w:val="14"/>
                    <w:szCs w:val="14"/>
                  </w:rPr>
                </w:rPrChange>
              </w:rPr>
            </w:pPr>
            <w:ins w:id="53461" w:author="Francisco Timoni" w:date="2020-10-29T10:43:00Z">
              <w:r w:rsidRPr="00B3390C">
                <w:rPr>
                  <w:rFonts w:ascii="Open Sans" w:hAnsi="Open Sans" w:cs="Open Sans"/>
                  <w:color w:val="000000"/>
                  <w:sz w:val="14"/>
                  <w:szCs w:val="14"/>
                  <w:rPrChange w:id="53462" w:author="Francisco Timoni" w:date="2020-10-29T10:43:00Z">
                    <w:rPr>
                      <w:rFonts w:ascii="Calibri" w:hAnsi="Calibri" w:cs="Calibri"/>
                      <w:color w:val="000000"/>
                      <w:sz w:val="14"/>
                      <w:szCs w:val="14"/>
                    </w:rPr>
                  </w:rPrChange>
                </w:rPr>
                <w:t>402</w:t>
              </w:r>
            </w:ins>
          </w:p>
        </w:tc>
        <w:tc>
          <w:tcPr>
            <w:tcW w:w="2928" w:type="dxa"/>
            <w:tcBorders>
              <w:top w:val="nil"/>
              <w:left w:val="nil"/>
              <w:bottom w:val="nil"/>
              <w:right w:val="nil"/>
            </w:tcBorders>
            <w:shd w:val="clear" w:color="000000" w:fill="FFFFFF"/>
            <w:vAlign w:val="center"/>
            <w:hideMark/>
            <w:tcPrChange w:id="53463" w:author="Francisco Timoni" w:date="2020-10-29T10:45:00Z">
              <w:tcPr>
                <w:tcW w:w="2500" w:type="dxa"/>
                <w:tcBorders>
                  <w:top w:val="nil"/>
                  <w:left w:val="nil"/>
                  <w:bottom w:val="nil"/>
                  <w:right w:val="nil"/>
                </w:tcBorders>
                <w:shd w:val="clear" w:color="000000" w:fill="FFFFFF"/>
                <w:vAlign w:val="center"/>
                <w:hideMark/>
              </w:tcPr>
            </w:tcPrChange>
          </w:tcPr>
          <w:p w14:paraId="3816722A" w14:textId="77777777" w:rsidR="00B3390C" w:rsidRPr="00B3390C" w:rsidRDefault="00B3390C" w:rsidP="00B3390C">
            <w:pPr>
              <w:rPr>
                <w:ins w:id="53464" w:author="Francisco Timoni" w:date="2020-10-29T10:43:00Z"/>
                <w:rFonts w:ascii="Open Sans" w:hAnsi="Open Sans" w:cs="Open Sans"/>
                <w:color w:val="000000"/>
                <w:sz w:val="14"/>
                <w:szCs w:val="14"/>
                <w:rPrChange w:id="53465" w:author="Francisco Timoni" w:date="2020-10-29T10:43:00Z">
                  <w:rPr>
                    <w:ins w:id="53466" w:author="Francisco Timoni" w:date="2020-10-29T10:43:00Z"/>
                    <w:rFonts w:ascii="Arial" w:hAnsi="Arial" w:cs="Arial"/>
                    <w:color w:val="000000"/>
                    <w:sz w:val="14"/>
                    <w:szCs w:val="14"/>
                  </w:rPr>
                </w:rPrChange>
              </w:rPr>
            </w:pPr>
            <w:ins w:id="53467" w:author="Francisco Timoni" w:date="2020-10-29T10:43:00Z">
              <w:r w:rsidRPr="00B3390C">
                <w:rPr>
                  <w:rFonts w:ascii="Open Sans" w:hAnsi="Open Sans" w:cs="Open Sans"/>
                  <w:color w:val="000000"/>
                  <w:sz w:val="14"/>
                  <w:szCs w:val="14"/>
                  <w:rPrChange w:id="53468" w:author="Francisco Timoni" w:date="2020-10-29T10:43:00Z">
                    <w:rPr>
                      <w:rFonts w:ascii="Arial" w:hAnsi="Arial" w:cs="Arial"/>
                      <w:color w:val="000000"/>
                      <w:sz w:val="14"/>
                      <w:szCs w:val="14"/>
                    </w:rPr>
                  </w:rPrChange>
                </w:rPr>
                <w:t>JARDIM GIRASSOL I - QD29 LT43</w:t>
              </w:r>
            </w:ins>
          </w:p>
        </w:tc>
      </w:tr>
      <w:tr w:rsidR="00B3390C" w:rsidRPr="00B3390C" w14:paraId="0D699656" w14:textId="77777777" w:rsidTr="00B3390C">
        <w:trPr>
          <w:trHeight w:val="288"/>
          <w:jc w:val="center"/>
          <w:ins w:id="53469" w:author="Francisco Timoni" w:date="2020-10-29T10:43:00Z"/>
          <w:trPrChange w:id="5347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3471" w:author="Francisco Timoni" w:date="2020-10-29T10:45:00Z">
              <w:tcPr>
                <w:tcW w:w="900" w:type="dxa"/>
                <w:tcBorders>
                  <w:top w:val="nil"/>
                  <w:left w:val="nil"/>
                  <w:bottom w:val="nil"/>
                  <w:right w:val="nil"/>
                </w:tcBorders>
                <w:shd w:val="clear" w:color="auto" w:fill="auto"/>
                <w:vAlign w:val="bottom"/>
                <w:hideMark/>
              </w:tcPr>
            </w:tcPrChange>
          </w:tcPr>
          <w:p w14:paraId="700ABDBF" w14:textId="77777777" w:rsidR="00B3390C" w:rsidRPr="00B3390C" w:rsidRDefault="00B3390C" w:rsidP="00B3390C">
            <w:pPr>
              <w:jc w:val="center"/>
              <w:rPr>
                <w:ins w:id="53472" w:author="Francisco Timoni" w:date="2020-10-29T10:43:00Z"/>
                <w:rFonts w:ascii="Open Sans" w:hAnsi="Open Sans" w:cs="Open Sans"/>
                <w:color w:val="000000"/>
                <w:sz w:val="14"/>
                <w:szCs w:val="14"/>
                <w:rPrChange w:id="53473" w:author="Francisco Timoni" w:date="2020-10-29T10:43:00Z">
                  <w:rPr>
                    <w:ins w:id="53474" w:author="Francisco Timoni" w:date="2020-10-29T10:43:00Z"/>
                    <w:rFonts w:ascii="Calibri" w:hAnsi="Calibri" w:cs="Calibri"/>
                    <w:color w:val="000000"/>
                    <w:sz w:val="14"/>
                    <w:szCs w:val="14"/>
                  </w:rPr>
                </w:rPrChange>
              </w:rPr>
            </w:pPr>
            <w:ins w:id="53475" w:author="Francisco Timoni" w:date="2020-10-29T10:43:00Z">
              <w:r w:rsidRPr="00B3390C">
                <w:rPr>
                  <w:rFonts w:ascii="Open Sans" w:hAnsi="Open Sans" w:cs="Open Sans"/>
                  <w:color w:val="000000"/>
                  <w:sz w:val="14"/>
                  <w:szCs w:val="14"/>
                  <w:rPrChange w:id="53476" w:author="Francisco Timoni" w:date="2020-10-29T10:43:00Z">
                    <w:rPr>
                      <w:rFonts w:ascii="Calibri" w:hAnsi="Calibri" w:cs="Calibri"/>
                      <w:color w:val="000000"/>
                      <w:sz w:val="14"/>
                      <w:szCs w:val="14"/>
                    </w:rPr>
                  </w:rPrChange>
                </w:rPr>
                <w:t>403</w:t>
              </w:r>
            </w:ins>
          </w:p>
        </w:tc>
        <w:tc>
          <w:tcPr>
            <w:tcW w:w="2928" w:type="dxa"/>
            <w:tcBorders>
              <w:top w:val="nil"/>
              <w:left w:val="nil"/>
              <w:bottom w:val="nil"/>
              <w:right w:val="nil"/>
            </w:tcBorders>
            <w:shd w:val="clear" w:color="000000" w:fill="FFFFFF"/>
            <w:vAlign w:val="center"/>
            <w:hideMark/>
            <w:tcPrChange w:id="53477" w:author="Francisco Timoni" w:date="2020-10-29T10:45:00Z">
              <w:tcPr>
                <w:tcW w:w="2500" w:type="dxa"/>
                <w:tcBorders>
                  <w:top w:val="nil"/>
                  <w:left w:val="nil"/>
                  <w:bottom w:val="nil"/>
                  <w:right w:val="nil"/>
                </w:tcBorders>
                <w:shd w:val="clear" w:color="000000" w:fill="FFFFFF"/>
                <w:vAlign w:val="center"/>
                <w:hideMark/>
              </w:tcPr>
            </w:tcPrChange>
          </w:tcPr>
          <w:p w14:paraId="671E387A" w14:textId="77777777" w:rsidR="00B3390C" w:rsidRPr="00B3390C" w:rsidRDefault="00B3390C" w:rsidP="00B3390C">
            <w:pPr>
              <w:rPr>
                <w:ins w:id="53478" w:author="Francisco Timoni" w:date="2020-10-29T10:43:00Z"/>
                <w:rFonts w:ascii="Open Sans" w:hAnsi="Open Sans" w:cs="Open Sans"/>
                <w:color w:val="000000"/>
                <w:sz w:val="14"/>
                <w:szCs w:val="14"/>
                <w:rPrChange w:id="53479" w:author="Francisco Timoni" w:date="2020-10-29T10:43:00Z">
                  <w:rPr>
                    <w:ins w:id="53480" w:author="Francisco Timoni" w:date="2020-10-29T10:43:00Z"/>
                    <w:rFonts w:ascii="Arial" w:hAnsi="Arial" w:cs="Arial"/>
                    <w:color w:val="000000"/>
                    <w:sz w:val="14"/>
                    <w:szCs w:val="14"/>
                  </w:rPr>
                </w:rPrChange>
              </w:rPr>
            </w:pPr>
            <w:ins w:id="53481" w:author="Francisco Timoni" w:date="2020-10-29T10:43:00Z">
              <w:r w:rsidRPr="00B3390C">
                <w:rPr>
                  <w:rFonts w:ascii="Open Sans" w:hAnsi="Open Sans" w:cs="Open Sans"/>
                  <w:color w:val="000000"/>
                  <w:sz w:val="14"/>
                  <w:szCs w:val="14"/>
                  <w:rPrChange w:id="53482" w:author="Francisco Timoni" w:date="2020-10-29T10:43:00Z">
                    <w:rPr>
                      <w:rFonts w:ascii="Arial" w:hAnsi="Arial" w:cs="Arial"/>
                      <w:color w:val="000000"/>
                      <w:sz w:val="14"/>
                      <w:szCs w:val="14"/>
                    </w:rPr>
                  </w:rPrChange>
                </w:rPr>
                <w:t>JARDIM GIRASSOL I - QD29 LT44</w:t>
              </w:r>
            </w:ins>
          </w:p>
        </w:tc>
      </w:tr>
      <w:tr w:rsidR="00B3390C" w:rsidRPr="00B3390C" w14:paraId="748D72A3" w14:textId="77777777" w:rsidTr="00B3390C">
        <w:trPr>
          <w:trHeight w:val="288"/>
          <w:jc w:val="center"/>
          <w:ins w:id="53483" w:author="Francisco Timoni" w:date="2020-10-29T10:43:00Z"/>
          <w:trPrChange w:id="53484"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3485" w:author="Francisco Timoni" w:date="2020-10-29T10:45:00Z">
              <w:tcPr>
                <w:tcW w:w="900" w:type="dxa"/>
                <w:tcBorders>
                  <w:top w:val="nil"/>
                  <w:left w:val="nil"/>
                  <w:bottom w:val="nil"/>
                  <w:right w:val="nil"/>
                </w:tcBorders>
                <w:shd w:val="clear" w:color="auto" w:fill="auto"/>
                <w:vAlign w:val="bottom"/>
                <w:hideMark/>
              </w:tcPr>
            </w:tcPrChange>
          </w:tcPr>
          <w:p w14:paraId="26B917F1" w14:textId="77777777" w:rsidR="00B3390C" w:rsidRPr="00B3390C" w:rsidRDefault="00B3390C" w:rsidP="00B3390C">
            <w:pPr>
              <w:jc w:val="center"/>
              <w:rPr>
                <w:ins w:id="53486" w:author="Francisco Timoni" w:date="2020-10-29T10:43:00Z"/>
                <w:rFonts w:ascii="Open Sans" w:hAnsi="Open Sans" w:cs="Open Sans"/>
                <w:color w:val="000000"/>
                <w:sz w:val="14"/>
                <w:szCs w:val="14"/>
                <w:rPrChange w:id="53487" w:author="Francisco Timoni" w:date="2020-10-29T10:43:00Z">
                  <w:rPr>
                    <w:ins w:id="53488" w:author="Francisco Timoni" w:date="2020-10-29T10:43:00Z"/>
                    <w:rFonts w:ascii="Calibri" w:hAnsi="Calibri" w:cs="Calibri"/>
                    <w:color w:val="000000"/>
                    <w:sz w:val="14"/>
                    <w:szCs w:val="14"/>
                  </w:rPr>
                </w:rPrChange>
              </w:rPr>
            </w:pPr>
            <w:ins w:id="53489" w:author="Francisco Timoni" w:date="2020-10-29T10:43:00Z">
              <w:r w:rsidRPr="00B3390C">
                <w:rPr>
                  <w:rFonts w:ascii="Open Sans" w:hAnsi="Open Sans" w:cs="Open Sans"/>
                  <w:color w:val="000000"/>
                  <w:sz w:val="14"/>
                  <w:szCs w:val="14"/>
                  <w:rPrChange w:id="53490" w:author="Francisco Timoni" w:date="2020-10-29T10:43:00Z">
                    <w:rPr>
                      <w:rFonts w:ascii="Calibri" w:hAnsi="Calibri" w:cs="Calibri"/>
                      <w:color w:val="000000"/>
                      <w:sz w:val="14"/>
                      <w:szCs w:val="14"/>
                    </w:rPr>
                  </w:rPrChange>
                </w:rPr>
                <w:t>404</w:t>
              </w:r>
            </w:ins>
          </w:p>
        </w:tc>
        <w:tc>
          <w:tcPr>
            <w:tcW w:w="2928" w:type="dxa"/>
            <w:tcBorders>
              <w:top w:val="nil"/>
              <w:left w:val="nil"/>
              <w:bottom w:val="nil"/>
              <w:right w:val="nil"/>
            </w:tcBorders>
            <w:shd w:val="clear" w:color="000000" w:fill="FFFFFF"/>
            <w:vAlign w:val="center"/>
            <w:hideMark/>
            <w:tcPrChange w:id="53491" w:author="Francisco Timoni" w:date="2020-10-29T10:45:00Z">
              <w:tcPr>
                <w:tcW w:w="2500" w:type="dxa"/>
                <w:tcBorders>
                  <w:top w:val="nil"/>
                  <w:left w:val="nil"/>
                  <w:bottom w:val="nil"/>
                  <w:right w:val="nil"/>
                </w:tcBorders>
                <w:shd w:val="clear" w:color="000000" w:fill="FFFFFF"/>
                <w:vAlign w:val="center"/>
                <w:hideMark/>
              </w:tcPr>
            </w:tcPrChange>
          </w:tcPr>
          <w:p w14:paraId="25D842F5" w14:textId="77777777" w:rsidR="00B3390C" w:rsidRPr="00B3390C" w:rsidRDefault="00B3390C" w:rsidP="00B3390C">
            <w:pPr>
              <w:rPr>
                <w:ins w:id="53492" w:author="Francisco Timoni" w:date="2020-10-29T10:43:00Z"/>
                <w:rFonts w:ascii="Open Sans" w:hAnsi="Open Sans" w:cs="Open Sans"/>
                <w:color w:val="000000"/>
                <w:sz w:val="14"/>
                <w:szCs w:val="14"/>
                <w:rPrChange w:id="53493" w:author="Francisco Timoni" w:date="2020-10-29T10:43:00Z">
                  <w:rPr>
                    <w:ins w:id="53494" w:author="Francisco Timoni" w:date="2020-10-29T10:43:00Z"/>
                    <w:rFonts w:ascii="Arial" w:hAnsi="Arial" w:cs="Arial"/>
                    <w:color w:val="000000"/>
                    <w:sz w:val="14"/>
                    <w:szCs w:val="14"/>
                  </w:rPr>
                </w:rPrChange>
              </w:rPr>
            </w:pPr>
            <w:ins w:id="53495" w:author="Francisco Timoni" w:date="2020-10-29T10:43:00Z">
              <w:r w:rsidRPr="00B3390C">
                <w:rPr>
                  <w:rFonts w:ascii="Open Sans" w:hAnsi="Open Sans" w:cs="Open Sans"/>
                  <w:color w:val="000000"/>
                  <w:sz w:val="14"/>
                  <w:szCs w:val="14"/>
                  <w:rPrChange w:id="53496" w:author="Francisco Timoni" w:date="2020-10-29T10:43:00Z">
                    <w:rPr>
                      <w:rFonts w:ascii="Arial" w:hAnsi="Arial" w:cs="Arial"/>
                      <w:color w:val="000000"/>
                      <w:sz w:val="14"/>
                      <w:szCs w:val="14"/>
                    </w:rPr>
                  </w:rPrChange>
                </w:rPr>
                <w:t>JARDIM GIRASSOL I - QD29 LT45</w:t>
              </w:r>
            </w:ins>
          </w:p>
        </w:tc>
      </w:tr>
      <w:tr w:rsidR="00B3390C" w:rsidRPr="00B3390C" w14:paraId="182B6046" w14:textId="77777777" w:rsidTr="00B3390C">
        <w:trPr>
          <w:trHeight w:val="288"/>
          <w:jc w:val="center"/>
          <w:ins w:id="53497" w:author="Francisco Timoni" w:date="2020-10-29T10:43:00Z"/>
          <w:trPrChange w:id="5349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3499" w:author="Francisco Timoni" w:date="2020-10-29T10:45:00Z">
              <w:tcPr>
                <w:tcW w:w="900" w:type="dxa"/>
                <w:tcBorders>
                  <w:top w:val="nil"/>
                  <w:left w:val="nil"/>
                  <w:bottom w:val="nil"/>
                  <w:right w:val="nil"/>
                </w:tcBorders>
                <w:shd w:val="clear" w:color="auto" w:fill="auto"/>
                <w:vAlign w:val="bottom"/>
                <w:hideMark/>
              </w:tcPr>
            </w:tcPrChange>
          </w:tcPr>
          <w:p w14:paraId="7173DBE9" w14:textId="77777777" w:rsidR="00B3390C" w:rsidRPr="00B3390C" w:rsidRDefault="00B3390C" w:rsidP="00B3390C">
            <w:pPr>
              <w:jc w:val="center"/>
              <w:rPr>
                <w:ins w:id="53500" w:author="Francisco Timoni" w:date="2020-10-29T10:43:00Z"/>
                <w:rFonts w:ascii="Open Sans" w:hAnsi="Open Sans" w:cs="Open Sans"/>
                <w:color w:val="000000"/>
                <w:sz w:val="14"/>
                <w:szCs w:val="14"/>
                <w:rPrChange w:id="53501" w:author="Francisco Timoni" w:date="2020-10-29T10:43:00Z">
                  <w:rPr>
                    <w:ins w:id="53502" w:author="Francisco Timoni" w:date="2020-10-29T10:43:00Z"/>
                    <w:rFonts w:ascii="Calibri" w:hAnsi="Calibri" w:cs="Calibri"/>
                    <w:color w:val="000000"/>
                    <w:sz w:val="14"/>
                    <w:szCs w:val="14"/>
                  </w:rPr>
                </w:rPrChange>
              </w:rPr>
            </w:pPr>
            <w:ins w:id="53503" w:author="Francisco Timoni" w:date="2020-10-29T10:43:00Z">
              <w:r w:rsidRPr="00B3390C">
                <w:rPr>
                  <w:rFonts w:ascii="Open Sans" w:hAnsi="Open Sans" w:cs="Open Sans"/>
                  <w:color w:val="000000"/>
                  <w:sz w:val="14"/>
                  <w:szCs w:val="14"/>
                  <w:rPrChange w:id="53504" w:author="Francisco Timoni" w:date="2020-10-29T10:43:00Z">
                    <w:rPr>
                      <w:rFonts w:ascii="Calibri" w:hAnsi="Calibri" w:cs="Calibri"/>
                      <w:color w:val="000000"/>
                      <w:sz w:val="14"/>
                      <w:szCs w:val="14"/>
                    </w:rPr>
                  </w:rPrChange>
                </w:rPr>
                <w:t>405</w:t>
              </w:r>
            </w:ins>
          </w:p>
        </w:tc>
        <w:tc>
          <w:tcPr>
            <w:tcW w:w="2928" w:type="dxa"/>
            <w:tcBorders>
              <w:top w:val="nil"/>
              <w:left w:val="nil"/>
              <w:bottom w:val="nil"/>
              <w:right w:val="nil"/>
            </w:tcBorders>
            <w:shd w:val="clear" w:color="000000" w:fill="FFFFFF"/>
            <w:vAlign w:val="center"/>
            <w:hideMark/>
            <w:tcPrChange w:id="53505" w:author="Francisco Timoni" w:date="2020-10-29T10:45:00Z">
              <w:tcPr>
                <w:tcW w:w="2500" w:type="dxa"/>
                <w:tcBorders>
                  <w:top w:val="nil"/>
                  <w:left w:val="nil"/>
                  <w:bottom w:val="nil"/>
                  <w:right w:val="nil"/>
                </w:tcBorders>
                <w:shd w:val="clear" w:color="000000" w:fill="FFFFFF"/>
                <w:vAlign w:val="center"/>
                <w:hideMark/>
              </w:tcPr>
            </w:tcPrChange>
          </w:tcPr>
          <w:p w14:paraId="04C86DDD" w14:textId="77777777" w:rsidR="00B3390C" w:rsidRPr="00B3390C" w:rsidRDefault="00B3390C" w:rsidP="00B3390C">
            <w:pPr>
              <w:rPr>
                <w:ins w:id="53506" w:author="Francisco Timoni" w:date="2020-10-29T10:43:00Z"/>
                <w:rFonts w:ascii="Open Sans" w:hAnsi="Open Sans" w:cs="Open Sans"/>
                <w:color w:val="000000"/>
                <w:sz w:val="14"/>
                <w:szCs w:val="14"/>
                <w:rPrChange w:id="53507" w:author="Francisco Timoni" w:date="2020-10-29T10:43:00Z">
                  <w:rPr>
                    <w:ins w:id="53508" w:author="Francisco Timoni" w:date="2020-10-29T10:43:00Z"/>
                    <w:rFonts w:ascii="Arial" w:hAnsi="Arial" w:cs="Arial"/>
                    <w:color w:val="000000"/>
                    <w:sz w:val="14"/>
                    <w:szCs w:val="14"/>
                  </w:rPr>
                </w:rPrChange>
              </w:rPr>
            </w:pPr>
            <w:ins w:id="53509" w:author="Francisco Timoni" w:date="2020-10-29T10:43:00Z">
              <w:r w:rsidRPr="00B3390C">
                <w:rPr>
                  <w:rFonts w:ascii="Open Sans" w:hAnsi="Open Sans" w:cs="Open Sans"/>
                  <w:color w:val="000000"/>
                  <w:sz w:val="14"/>
                  <w:szCs w:val="14"/>
                  <w:rPrChange w:id="53510" w:author="Francisco Timoni" w:date="2020-10-29T10:43:00Z">
                    <w:rPr>
                      <w:rFonts w:ascii="Arial" w:hAnsi="Arial" w:cs="Arial"/>
                      <w:color w:val="000000"/>
                      <w:sz w:val="14"/>
                      <w:szCs w:val="14"/>
                    </w:rPr>
                  </w:rPrChange>
                </w:rPr>
                <w:t>JARDIM GIRASSOL I - QD29 LT46</w:t>
              </w:r>
            </w:ins>
          </w:p>
        </w:tc>
      </w:tr>
      <w:tr w:rsidR="00B3390C" w:rsidRPr="00B3390C" w14:paraId="0F6BCD06" w14:textId="77777777" w:rsidTr="00B3390C">
        <w:trPr>
          <w:trHeight w:val="288"/>
          <w:jc w:val="center"/>
          <w:ins w:id="53511" w:author="Francisco Timoni" w:date="2020-10-29T10:43:00Z"/>
          <w:trPrChange w:id="5351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3513" w:author="Francisco Timoni" w:date="2020-10-29T10:45:00Z">
              <w:tcPr>
                <w:tcW w:w="900" w:type="dxa"/>
                <w:tcBorders>
                  <w:top w:val="nil"/>
                  <w:left w:val="nil"/>
                  <w:bottom w:val="nil"/>
                  <w:right w:val="nil"/>
                </w:tcBorders>
                <w:shd w:val="clear" w:color="auto" w:fill="auto"/>
                <w:vAlign w:val="bottom"/>
                <w:hideMark/>
              </w:tcPr>
            </w:tcPrChange>
          </w:tcPr>
          <w:p w14:paraId="53191E9E" w14:textId="77777777" w:rsidR="00B3390C" w:rsidRPr="00B3390C" w:rsidRDefault="00B3390C" w:rsidP="00B3390C">
            <w:pPr>
              <w:jc w:val="center"/>
              <w:rPr>
                <w:ins w:id="53514" w:author="Francisco Timoni" w:date="2020-10-29T10:43:00Z"/>
                <w:rFonts w:ascii="Open Sans" w:hAnsi="Open Sans" w:cs="Open Sans"/>
                <w:color w:val="000000"/>
                <w:sz w:val="14"/>
                <w:szCs w:val="14"/>
                <w:rPrChange w:id="53515" w:author="Francisco Timoni" w:date="2020-10-29T10:43:00Z">
                  <w:rPr>
                    <w:ins w:id="53516" w:author="Francisco Timoni" w:date="2020-10-29T10:43:00Z"/>
                    <w:rFonts w:ascii="Calibri" w:hAnsi="Calibri" w:cs="Calibri"/>
                    <w:color w:val="000000"/>
                    <w:sz w:val="14"/>
                    <w:szCs w:val="14"/>
                  </w:rPr>
                </w:rPrChange>
              </w:rPr>
            </w:pPr>
            <w:ins w:id="53517" w:author="Francisco Timoni" w:date="2020-10-29T10:43:00Z">
              <w:r w:rsidRPr="00B3390C">
                <w:rPr>
                  <w:rFonts w:ascii="Open Sans" w:hAnsi="Open Sans" w:cs="Open Sans"/>
                  <w:color w:val="000000"/>
                  <w:sz w:val="14"/>
                  <w:szCs w:val="14"/>
                  <w:rPrChange w:id="53518" w:author="Francisco Timoni" w:date="2020-10-29T10:43:00Z">
                    <w:rPr>
                      <w:rFonts w:ascii="Calibri" w:hAnsi="Calibri" w:cs="Calibri"/>
                      <w:color w:val="000000"/>
                      <w:sz w:val="14"/>
                      <w:szCs w:val="14"/>
                    </w:rPr>
                  </w:rPrChange>
                </w:rPr>
                <w:t>406</w:t>
              </w:r>
            </w:ins>
          </w:p>
        </w:tc>
        <w:tc>
          <w:tcPr>
            <w:tcW w:w="2928" w:type="dxa"/>
            <w:tcBorders>
              <w:top w:val="nil"/>
              <w:left w:val="nil"/>
              <w:bottom w:val="nil"/>
              <w:right w:val="nil"/>
            </w:tcBorders>
            <w:shd w:val="clear" w:color="000000" w:fill="FFFFFF"/>
            <w:vAlign w:val="center"/>
            <w:hideMark/>
            <w:tcPrChange w:id="53519" w:author="Francisco Timoni" w:date="2020-10-29T10:45:00Z">
              <w:tcPr>
                <w:tcW w:w="2500" w:type="dxa"/>
                <w:tcBorders>
                  <w:top w:val="nil"/>
                  <w:left w:val="nil"/>
                  <w:bottom w:val="nil"/>
                  <w:right w:val="nil"/>
                </w:tcBorders>
                <w:shd w:val="clear" w:color="000000" w:fill="FFFFFF"/>
                <w:vAlign w:val="center"/>
                <w:hideMark/>
              </w:tcPr>
            </w:tcPrChange>
          </w:tcPr>
          <w:p w14:paraId="05B86E4A" w14:textId="77777777" w:rsidR="00B3390C" w:rsidRPr="00B3390C" w:rsidRDefault="00B3390C" w:rsidP="00B3390C">
            <w:pPr>
              <w:rPr>
                <w:ins w:id="53520" w:author="Francisco Timoni" w:date="2020-10-29T10:43:00Z"/>
                <w:rFonts w:ascii="Open Sans" w:hAnsi="Open Sans" w:cs="Open Sans"/>
                <w:color w:val="000000"/>
                <w:sz w:val="14"/>
                <w:szCs w:val="14"/>
                <w:rPrChange w:id="53521" w:author="Francisco Timoni" w:date="2020-10-29T10:43:00Z">
                  <w:rPr>
                    <w:ins w:id="53522" w:author="Francisco Timoni" w:date="2020-10-29T10:43:00Z"/>
                    <w:rFonts w:ascii="Arial" w:hAnsi="Arial" w:cs="Arial"/>
                    <w:color w:val="000000"/>
                    <w:sz w:val="14"/>
                    <w:szCs w:val="14"/>
                  </w:rPr>
                </w:rPrChange>
              </w:rPr>
            </w:pPr>
            <w:ins w:id="53523" w:author="Francisco Timoni" w:date="2020-10-29T10:43:00Z">
              <w:r w:rsidRPr="00B3390C">
                <w:rPr>
                  <w:rFonts w:ascii="Open Sans" w:hAnsi="Open Sans" w:cs="Open Sans"/>
                  <w:color w:val="000000"/>
                  <w:sz w:val="14"/>
                  <w:szCs w:val="14"/>
                  <w:rPrChange w:id="53524" w:author="Francisco Timoni" w:date="2020-10-29T10:43:00Z">
                    <w:rPr>
                      <w:rFonts w:ascii="Arial" w:hAnsi="Arial" w:cs="Arial"/>
                      <w:color w:val="000000"/>
                      <w:sz w:val="14"/>
                      <w:szCs w:val="14"/>
                    </w:rPr>
                  </w:rPrChange>
                </w:rPr>
                <w:t>JARDIM GIRASSOL I - QD29 LT47</w:t>
              </w:r>
            </w:ins>
          </w:p>
        </w:tc>
      </w:tr>
      <w:tr w:rsidR="00B3390C" w:rsidRPr="00B3390C" w14:paraId="5AC4CFAA" w14:textId="77777777" w:rsidTr="00B3390C">
        <w:trPr>
          <w:trHeight w:val="288"/>
          <w:jc w:val="center"/>
          <w:ins w:id="53525" w:author="Francisco Timoni" w:date="2020-10-29T10:43:00Z"/>
          <w:trPrChange w:id="5352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3527" w:author="Francisco Timoni" w:date="2020-10-29T10:45:00Z">
              <w:tcPr>
                <w:tcW w:w="900" w:type="dxa"/>
                <w:tcBorders>
                  <w:top w:val="nil"/>
                  <w:left w:val="nil"/>
                  <w:bottom w:val="nil"/>
                  <w:right w:val="nil"/>
                </w:tcBorders>
                <w:shd w:val="clear" w:color="auto" w:fill="auto"/>
                <w:vAlign w:val="bottom"/>
                <w:hideMark/>
              </w:tcPr>
            </w:tcPrChange>
          </w:tcPr>
          <w:p w14:paraId="35A5253D" w14:textId="77777777" w:rsidR="00B3390C" w:rsidRPr="00B3390C" w:rsidRDefault="00B3390C" w:rsidP="00B3390C">
            <w:pPr>
              <w:jc w:val="center"/>
              <w:rPr>
                <w:ins w:id="53528" w:author="Francisco Timoni" w:date="2020-10-29T10:43:00Z"/>
                <w:rFonts w:ascii="Open Sans" w:hAnsi="Open Sans" w:cs="Open Sans"/>
                <w:color w:val="000000"/>
                <w:sz w:val="14"/>
                <w:szCs w:val="14"/>
                <w:rPrChange w:id="53529" w:author="Francisco Timoni" w:date="2020-10-29T10:43:00Z">
                  <w:rPr>
                    <w:ins w:id="53530" w:author="Francisco Timoni" w:date="2020-10-29T10:43:00Z"/>
                    <w:rFonts w:ascii="Calibri" w:hAnsi="Calibri" w:cs="Calibri"/>
                    <w:color w:val="000000"/>
                    <w:sz w:val="14"/>
                    <w:szCs w:val="14"/>
                  </w:rPr>
                </w:rPrChange>
              </w:rPr>
            </w:pPr>
            <w:ins w:id="53531" w:author="Francisco Timoni" w:date="2020-10-29T10:43:00Z">
              <w:r w:rsidRPr="00B3390C">
                <w:rPr>
                  <w:rFonts w:ascii="Open Sans" w:hAnsi="Open Sans" w:cs="Open Sans"/>
                  <w:color w:val="000000"/>
                  <w:sz w:val="14"/>
                  <w:szCs w:val="14"/>
                  <w:rPrChange w:id="53532" w:author="Francisco Timoni" w:date="2020-10-29T10:43:00Z">
                    <w:rPr>
                      <w:rFonts w:ascii="Calibri" w:hAnsi="Calibri" w:cs="Calibri"/>
                      <w:color w:val="000000"/>
                      <w:sz w:val="14"/>
                      <w:szCs w:val="14"/>
                    </w:rPr>
                  </w:rPrChange>
                </w:rPr>
                <w:t>407</w:t>
              </w:r>
            </w:ins>
          </w:p>
        </w:tc>
        <w:tc>
          <w:tcPr>
            <w:tcW w:w="2928" w:type="dxa"/>
            <w:tcBorders>
              <w:top w:val="nil"/>
              <w:left w:val="nil"/>
              <w:bottom w:val="nil"/>
              <w:right w:val="nil"/>
            </w:tcBorders>
            <w:shd w:val="clear" w:color="000000" w:fill="FFFFFF"/>
            <w:vAlign w:val="center"/>
            <w:hideMark/>
            <w:tcPrChange w:id="53533" w:author="Francisco Timoni" w:date="2020-10-29T10:45:00Z">
              <w:tcPr>
                <w:tcW w:w="2500" w:type="dxa"/>
                <w:tcBorders>
                  <w:top w:val="nil"/>
                  <w:left w:val="nil"/>
                  <w:bottom w:val="nil"/>
                  <w:right w:val="nil"/>
                </w:tcBorders>
                <w:shd w:val="clear" w:color="000000" w:fill="FFFFFF"/>
                <w:vAlign w:val="center"/>
                <w:hideMark/>
              </w:tcPr>
            </w:tcPrChange>
          </w:tcPr>
          <w:p w14:paraId="1B9268A2" w14:textId="77777777" w:rsidR="00B3390C" w:rsidRPr="00B3390C" w:rsidRDefault="00B3390C" w:rsidP="00B3390C">
            <w:pPr>
              <w:rPr>
                <w:ins w:id="53534" w:author="Francisco Timoni" w:date="2020-10-29T10:43:00Z"/>
                <w:rFonts w:ascii="Open Sans" w:hAnsi="Open Sans" w:cs="Open Sans"/>
                <w:color w:val="000000"/>
                <w:sz w:val="14"/>
                <w:szCs w:val="14"/>
                <w:rPrChange w:id="53535" w:author="Francisco Timoni" w:date="2020-10-29T10:43:00Z">
                  <w:rPr>
                    <w:ins w:id="53536" w:author="Francisco Timoni" w:date="2020-10-29T10:43:00Z"/>
                    <w:rFonts w:ascii="Arial" w:hAnsi="Arial" w:cs="Arial"/>
                    <w:color w:val="000000"/>
                    <w:sz w:val="14"/>
                    <w:szCs w:val="14"/>
                  </w:rPr>
                </w:rPrChange>
              </w:rPr>
            </w:pPr>
            <w:ins w:id="53537" w:author="Francisco Timoni" w:date="2020-10-29T10:43:00Z">
              <w:r w:rsidRPr="00B3390C">
                <w:rPr>
                  <w:rFonts w:ascii="Open Sans" w:hAnsi="Open Sans" w:cs="Open Sans"/>
                  <w:color w:val="000000"/>
                  <w:sz w:val="14"/>
                  <w:szCs w:val="14"/>
                  <w:rPrChange w:id="53538" w:author="Francisco Timoni" w:date="2020-10-29T10:43:00Z">
                    <w:rPr>
                      <w:rFonts w:ascii="Arial" w:hAnsi="Arial" w:cs="Arial"/>
                      <w:color w:val="000000"/>
                      <w:sz w:val="14"/>
                      <w:szCs w:val="14"/>
                    </w:rPr>
                  </w:rPrChange>
                </w:rPr>
                <w:t>JARDIM GIRASSOL I - QD29 LT48</w:t>
              </w:r>
            </w:ins>
          </w:p>
        </w:tc>
      </w:tr>
      <w:tr w:rsidR="00B3390C" w:rsidRPr="00B3390C" w14:paraId="3A226B55" w14:textId="77777777" w:rsidTr="00B3390C">
        <w:trPr>
          <w:trHeight w:val="288"/>
          <w:jc w:val="center"/>
          <w:ins w:id="53539" w:author="Francisco Timoni" w:date="2020-10-29T10:43:00Z"/>
          <w:trPrChange w:id="5354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3541" w:author="Francisco Timoni" w:date="2020-10-29T10:45:00Z">
              <w:tcPr>
                <w:tcW w:w="900" w:type="dxa"/>
                <w:tcBorders>
                  <w:top w:val="nil"/>
                  <w:left w:val="nil"/>
                  <w:bottom w:val="nil"/>
                  <w:right w:val="nil"/>
                </w:tcBorders>
                <w:shd w:val="clear" w:color="auto" w:fill="auto"/>
                <w:vAlign w:val="bottom"/>
                <w:hideMark/>
              </w:tcPr>
            </w:tcPrChange>
          </w:tcPr>
          <w:p w14:paraId="4B5F8B2B" w14:textId="77777777" w:rsidR="00B3390C" w:rsidRPr="00B3390C" w:rsidRDefault="00B3390C" w:rsidP="00B3390C">
            <w:pPr>
              <w:jc w:val="center"/>
              <w:rPr>
                <w:ins w:id="53542" w:author="Francisco Timoni" w:date="2020-10-29T10:43:00Z"/>
                <w:rFonts w:ascii="Open Sans" w:hAnsi="Open Sans" w:cs="Open Sans"/>
                <w:color w:val="000000"/>
                <w:sz w:val="14"/>
                <w:szCs w:val="14"/>
                <w:rPrChange w:id="53543" w:author="Francisco Timoni" w:date="2020-10-29T10:43:00Z">
                  <w:rPr>
                    <w:ins w:id="53544" w:author="Francisco Timoni" w:date="2020-10-29T10:43:00Z"/>
                    <w:rFonts w:ascii="Calibri" w:hAnsi="Calibri" w:cs="Calibri"/>
                    <w:color w:val="000000"/>
                    <w:sz w:val="14"/>
                    <w:szCs w:val="14"/>
                  </w:rPr>
                </w:rPrChange>
              </w:rPr>
            </w:pPr>
            <w:ins w:id="53545" w:author="Francisco Timoni" w:date="2020-10-29T10:43:00Z">
              <w:r w:rsidRPr="00B3390C">
                <w:rPr>
                  <w:rFonts w:ascii="Open Sans" w:hAnsi="Open Sans" w:cs="Open Sans"/>
                  <w:color w:val="000000"/>
                  <w:sz w:val="14"/>
                  <w:szCs w:val="14"/>
                  <w:rPrChange w:id="53546" w:author="Francisco Timoni" w:date="2020-10-29T10:43:00Z">
                    <w:rPr>
                      <w:rFonts w:ascii="Calibri" w:hAnsi="Calibri" w:cs="Calibri"/>
                      <w:color w:val="000000"/>
                      <w:sz w:val="14"/>
                      <w:szCs w:val="14"/>
                    </w:rPr>
                  </w:rPrChange>
                </w:rPr>
                <w:t>408</w:t>
              </w:r>
            </w:ins>
          </w:p>
        </w:tc>
        <w:tc>
          <w:tcPr>
            <w:tcW w:w="2928" w:type="dxa"/>
            <w:tcBorders>
              <w:top w:val="nil"/>
              <w:left w:val="nil"/>
              <w:bottom w:val="nil"/>
              <w:right w:val="nil"/>
            </w:tcBorders>
            <w:shd w:val="clear" w:color="000000" w:fill="FFFFFF"/>
            <w:vAlign w:val="center"/>
            <w:hideMark/>
            <w:tcPrChange w:id="53547" w:author="Francisco Timoni" w:date="2020-10-29T10:45:00Z">
              <w:tcPr>
                <w:tcW w:w="2500" w:type="dxa"/>
                <w:tcBorders>
                  <w:top w:val="nil"/>
                  <w:left w:val="nil"/>
                  <w:bottom w:val="nil"/>
                  <w:right w:val="nil"/>
                </w:tcBorders>
                <w:shd w:val="clear" w:color="000000" w:fill="FFFFFF"/>
                <w:vAlign w:val="center"/>
                <w:hideMark/>
              </w:tcPr>
            </w:tcPrChange>
          </w:tcPr>
          <w:p w14:paraId="2B6AC55E" w14:textId="77777777" w:rsidR="00B3390C" w:rsidRPr="00B3390C" w:rsidRDefault="00B3390C" w:rsidP="00B3390C">
            <w:pPr>
              <w:rPr>
                <w:ins w:id="53548" w:author="Francisco Timoni" w:date="2020-10-29T10:43:00Z"/>
                <w:rFonts w:ascii="Open Sans" w:hAnsi="Open Sans" w:cs="Open Sans"/>
                <w:color w:val="000000"/>
                <w:sz w:val="14"/>
                <w:szCs w:val="14"/>
                <w:rPrChange w:id="53549" w:author="Francisco Timoni" w:date="2020-10-29T10:43:00Z">
                  <w:rPr>
                    <w:ins w:id="53550" w:author="Francisco Timoni" w:date="2020-10-29T10:43:00Z"/>
                    <w:rFonts w:ascii="Arial" w:hAnsi="Arial" w:cs="Arial"/>
                    <w:color w:val="000000"/>
                    <w:sz w:val="14"/>
                    <w:szCs w:val="14"/>
                  </w:rPr>
                </w:rPrChange>
              </w:rPr>
            </w:pPr>
            <w:ins w:id="53551" w:author="Francisco Timoni" w:date="2020-10-29T10:43:00Z">
              <w:r w:rsidRPr="00B3390C">
                <w:rPr>
                  <w:rFonts w:ascii="Open Sans" w:hAnsi="Open Sans" w:cs="Open Sans"/>
                  <w:color w:val="000000"/>
                  <w:sz w:val="14"/>
                  <w:szCs w:val="14"/>
                  <w:rPrChange w:id="53552" w:author="Francisco Timoni" w:date="2020-10-29T10:43:00Z">
                    <w:rPr>
                      <w:rFonts w:ascii="Arial" w:hAnsi="Arial" w:cs="Arial"/>
                      <w:color w:val="000000"/>
                      <w:sz w:val="14"/>
                      <w:szCs w:val="14"/>
                    </w:rPr>
                  </w:rPrChange>
                </w:rPr>
                <w:t>JARDIM GIRASSOL I - QD30 LT01</w:t>
              </w:r>
            </w:ins>
          </w:p>
        </w:tc>
      </w:tr>
      <w:tr w:rsidR="00B3390C" w:rsidRPr="00B3390C" w14:paraId="60FFDDF1" w14:textId="77777777" w:rsidTr="00B3390C">
        <w:trPr>
          <w:trHeight w:val="288"/>
          <w:jc w:val="center"/>
          <w:ins w:id="53553" w:author="Francisco Timoni" w:date="2020-10-29T10:43:00Z"/>
          <w:trPrChange w:id="53554"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3555" w:author="Francisco Timoni" w:date="2020-10-29T10:45:00Z">
              <w:tcPr>
                <w:tcW w:w="900" w:type="dxa"/>
                <w:tcBorders>
                  <w:top w:val="nil"/>
                  <w:left w:val="nil"/>
                  <w:bottom w:val="nil"/>
                  <w:right w:val="nil"/>
                </w:tcBorders>
                <w:shd w:val="clear" w:color="auto" w:fill="auto"/>
                <w:vAlign w:val="bottom"/>
                <w:hideMark/>
              </w:tcPr>
            </w:tcPrChange>
          </w:tcPr>
          <w:p w14:paraId="557C80F5" w14:textId="77777777" w:rsidR="00B3390C" w:rsidRPr="00B3390C" w:rsidRDefault="00B3390C" w:rsidP="00B3390C">
            <w:pPr>
              <w:jc w:val="center"/>
              <w:rPr>
                <w:ins w:id="53556" w:author="Francisco Timoni" w:date="2020-10-29T10:43:00Z"/>
                <w:rFonts w:ascii="Open Sans" w:hAnsi="Open Sans" w:cs="Open Sans"/>
                <w:color w:val="000000"/>
                <w:sz w:val="14"/>
                <w:szCs w:val="14"/>
                <w:rPrChange w:id="53557" w:author="Francisco Timoni" w:date="2020-10-29T10:43:00Z">
                  <w:rPr>
                    <w:ins w:id="53558" w:author="Francisco Timoni" w:date="2020-10-29T10:43:00Z"/>
                    <w:rFonts w:ascii="Calibri" w:hAnsi="Calibri" w:cs="Calibri"/>
                    <w:color w:val="000000"/>
                    <w:sz w:val="14"/>
                    <w:szCs w:val="14"/>
                  </w:rPr>
                </w:rPrChange>
              </w:rPr>
            </w:pPr>
            <w:ins w:id="53559" w:author="Francisco Timoni" w:date="2020-10-29T10:43:00Z">
              <w:r w:rsidRPr="00B3390C">
                <w:rPr>
                  <w:rFonts w:ascii="Open Sans" w:hAnsi="Open Sans" w:cs="Open Sans"/>
                  <w:color w:val="000000"/>
                  <w:sz w:val="14"/>
                  <w:szCs w:val="14"/>
                  <w:rPrChange w:id="53560" w:author="Francisco Timoni" w:date="2020-10-29T10:43:00Z">
                    <w:rPr>
                      <w:rFonts w:ascii="Calibri" w:hAnsi="Calibri" w:cs="Calibri"/>
                      <w:color w:val="000000"/>
                      <w:sz w:val="14"/>
                      <w:szCs w:val="14"/>
                    </w:rPr>
                  </w:rPrChange>
                </w:rPr>
                <w:t>409</w:t>
              </w:r>
            </w:ins>
          </w:p>
        </w:tc>
        <w:tc>
          <w:tcPr>
            <w:tcW w:w="2928" w:type="dxa"/>
            <w:tcBorders>
              <w:top w:val="nil"/>
              <w:left w:val="nil"/>
              <w:bottom w:val="nil"/>
              <w:right w:val="nil"/>
            </w:tcBorders>
            <w:shd w:val="clear" w:color="000000" w:fill="FFFFFF"/>
            <w:vAlign w:val="center"/>
            <w:hideMark/>
            <w:tcPrChange w:id="53561" w:author="Francisco Timoni" w:date="2020-10-29T10:45:00Z">
              <w:tcPr>
                <w:tcW w:w="2500" w:type="dxa"/>
                <w:tcBorders>
                  <w:top w:val="nil"/>
                  <w:left w:val="nil"/>
                  <w:bottom w:val="nil"/>
                  <w:right w:val="nil"/>
                </w:tcBorders>
                <w:shd w:val="clear" w:color="000000" w:fill="FFFFFF"/>
                <w:vAlign w:val="center"/>
                <w:hideMark/>
              </w:tcPr>
            </w:tcPrChange>
          </w:tcPr>
          <w:p w14:paraId="246C121E" w14:textId="77777777" w:rsidR="00B3390C" w:rsidRPr="00B3390C" w:rsidRDefault="00B3390C" w:rsidP="00B3390C">
            <w:pPr>
              <w:rPr>
                <w:ins w:id="53562" w:author="Francisco Timoni" w:date="2020-10-29T10:43:00Z"/>
                <w:rFonts w:ascii="Open Sans" w:hAnsi="Open Sans" w:cs="Open Sans"/>
                <w:color w:val="000000"/>
                <w:sz w:val="14"/>
                <w:szCs w:val="14"/>
                <w:rPrChange w:id="53563" w:author="Francisco Timoni" w:date="2020-10-29T10:43:00Z">
                  <w:rPr>
                    <w:ins w:id="53564" w:author="Francisco Timoni" w:date="2020-10-29T10:43:00Z"/>
                    <w:rFonts w:ascii="Arial" w:hAnsi="Arial" w:cs="Arial"/>
                    <w:color w:val="000000"/>
                    <w:sz w:val="14"/>
                    <w:szCs w:val="14"/>
                  </w:rPr>
                </w:rPrChange>
              </w:rPr>
            </w:pPr>
            <w:ins w:id="53565" w:author="Francisco Timoni" w:date="2020-10-29T10:43:00Z">
              <w:r w:rsidRPr="00B3390C">
                <w:rPr>
                  <w:rFonts w:ascii="Open Sans" w:hAnsi="Open Sans" w:cs="Open Sans"/>
                  <w:color w:val="000000"/>
                  <w:sz w:val="14"/>
                  <w:szCs w:val="14"/>
                  <w:rPrChange w:id="53566" w:author="Francisco Timoni" w:date="2020-10-29T10:43:00Z">
                    <w:rPr>
                      <w:rFonts w:ascii="Arial" w:hAnsi="Arial" w:cs="Arial"/>
                      <w:color w:val="000000"/>
                      <w:sz w:val="14"/>
                      <w:szCs w:val="14"/>
                    </w:rPr>
                  </w:rPrChange>
                </w:rPr>
                <w:t>JARDIM GIRASSOL I - QD30 LT02</w:t>
              </w:r>
            </w:ins>
          </w:p>
        </w:tc>
      </w:tr>
      <w:tr w:rsidR="00B3390C" w:rsidRPr="00B3390C" w14:paraId="0F034451" w14:textId="77777777" w:rsidTr="00B3390C">
        <w:trPr>
          <w:trHeight w:val="288"/>
          <w:jc w:val="center"/>
          <w:ins w:id="53567" w:author="Francisco Timoni" w:date="2020-10-29T10:43:00Z"/>
          <w:trPrChange w:id="5356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3569" w:author="Francisco Timoni" w:date="2020-10-29T10:45:00Z">
              <w:tcPr>
                <w:tcW w:w="900" w:type="dxa"/>
                <w:tcBorders>
                  <w:top w:val="nil"/>
                  <w:left w:val="nil"/>
                  <w:bottom w:val="nil"/>
                  <w:right w:val="nil"/>
                </w:tcBorders>
                <w:shd w:val="clear" w:color="auto" w:fill="auto"/>
                <w:vAlign w:val="bottom"/>
                <w:hideMark/>
              </w:tcPr>
            </w:tcPrChange>
          </w:tcPr>
          <w:p w14:paraId="52F2469C" w14:textId="77777777" w:rsidR="00B3390C" w:rsidRPr="00B3390C" w:rsidRDefault="00B3390C" w:rsidP="00B3390C">
            <w:pPr>
              <w:jc w:val="center"/>
              <w:rPr>
                <w:ins w:id="53570" w:author="Francisco Timoni" w:date="2020-10-29T10:43:00Z"/>
                <w:rFonts w:ascii="Open Sans" w:hAnsi="Open Sans" w:cs="Open Sans"/>
                <w:color w:val="000000"/>
                <w:sz w:val="14"/>
                <w:szCs w:val="14"/>
                <w:rPrChange w:id="53571" w:author="Francisco Timoni" w:date="2020-10-29T10:43:00Z">
                  <w:rPr>
                    <w:ins w:id="53572" w:author="Francisco Timoni" w:date="2020-10-29T10:43:00Z"/>
                    <w:rFonts w:ascii="Calibri" w:hAnsi="Calibri" w:cs="Calibri"/>
                    <w:color w:val="000000"/>
                    <w:sz w:val="14"/>
                    <w:szCs w:val="14"/>
                  </w:rPr>
                </w:rPrChange>
              </w:rPr>
            </w:pPr>
            <w:ins w:id="53573" w:author="Francisco Timoni" w:date="2020-10-29T10:43:00Z">
              <w:r w:rsidRPr="00B3390C">
                <w:rPr>
                  <w:rFonts w:ascii="Open Sans" w:hAnsi="Open Sans" w:cs="Open Sans"/>
                  <w:color w:val="000000"/>
                  <w:sz w:val="14"/>
                  <w:szCs w:val="14"/>
                  <w:rPrChange w:id="53574" w:author="Francisco Timoni" w:date="2020-10-29T10:43:00Z">
                    <w:rPr>
                      <w:rFonts w:ascii="Calibri" w:hAnsi="Calibri" w:cs="Calibri"/>
                      <w:color w:val="000000"/>
                      <w:sz w:val="14"/>
                      <w:szCs w:val="14"/>
                    </w:rPr>
                  </w:rPrChange>
                </w:rPr>
                <w:t>410</w:t>
              </w:r>
            </w:ins>
          </w:p>
        </w:tc>
        <w:tc>
          <w:tcPr>
            <w:tcW w:w="2928" w:type="dxa"/>
            <w:tcBorders>
              <w:top w:val="nil"/>
              <w:left w:val="nil"/>
              <w:bottom w:val="nil"/>
              <w:right w:val="nil"/>
            </w:tcBorders>
            <w:shd w:val="clear" w:color="000000" w:fill="FFFFFF"/>
            <w:vAlign w:val="center"/>
            <w:hideMark/>
            <w:tcPrChange w:id="53575" w:author="Francisco Timoni" w:date="2020-10-29T10:45:00Z">
              <w:tcPr>
                <w:tcW w:w="2500" w:type="dxa"/>
                <w:tcBorders>
                  <w:top w:val="nil"/>
                  <w:left w:val="nil"/>
                  <w:bottom w:val="nil"/>
                  <w:right w:val="nil"/>
                </w:tcBorders>
                <w:shd w:val="clear" w:color="000000" w:fill="FFFFFF"/>
                <w:vAlign w:val="center"/>
                <w:hideMark/>
              </w:tcPr>
            </w:tcPrChange>
          </w:tcPr>
          <w:p w14:paraId="338BA344" w14:textId="77777777" w:rsidR="00B3390C" w:rsidRPr="00B3390C" w:rsidRDefault="00B3390C" w:rsidP="00B3390C">
            <w:pPr>
              <w:rPr>
                <w:ins w:id="53576" w:author="Francisco Timoni" w:date="2020-10-29T10:43:00Z"/>
                <w:rFonts w:ascii="Open Sans" w:hAnsi="Open Sans" w:cs="Open Sans"/>
                <w:color w:val="000000"/>
                <w:sz w:val="14"/>
                <w:szCs w:val="14"/>
                <w:rPrChange w:id="53577" w:author="Francisco Timoni" w:date="2020-10-29T10:43:00Z">
                  <w:rPr>
                    <w:ins w:id="53578" w:author="Francisco Timoni" w:date="2020-10-29T10:43:00Z"/>
                    <w:rFonts w:ascii="Arial" w:hAnsi="Arial" w:cs="Arial"/>
                    <w:color w:val="000000"/>
                    <w:sz w:val="14"/>
                    <w:szCs w:val="14"/>
                  </w:rPr>
                </w:rPrChange>
              </w:rPr>
            </w:pPr>
            <w:ins w:id="53579" w:author="Francisco Timoni" w:date="2020-10-29T10:43:00Z">
              <w:r w:rsidRPr="00B3390C">
                <w:rPr>
                  <w:rFonts w:ascii="Open Sans" w:hAnsi="Open Sans" w:cs="Open Sans"/>
                  <w:color w:val="000000"/>
                  <w:sz w:val="14"/>
                  <w:szCs w:val="14"/>
                  <w:rPrChange w:id="53580" w:author="Francisco Timoni" w:date="2020-10-29T10:43:00Z">
                    <w:rPr>
                      <w:rFonts w:ascii="Arial" w:hAnsi="Arial" w:cs="Arial"/>
                      <w:color w:val="000000"/>
                      <w:sz w:val="14"/>
                      <w:szCs w:val="14"/>
                    </w:rPr>
                  </w:rPrChange>
                </w:rPr>
                <w:t>JARDIM GIRASSOL I - QD30 LT03</w:t>
              </w:r>
            </w:ins>
          </w:p>
        </w:tc>
      </w:tr>
      <w:tr w:rsidR="00B3390C" w:rsidRPr="00B3390C" w14:paraId="300AB2D2" w14:textId="77777777" w:rsidTr="00B3390C">
        <w:trPr>
          <w:trHeight w:val="288"/>
          <w:jc w:val="center"/>
          <w:ins w:id="53581" w:author="Francisco Timoni" w:date="2020-10-29T10:43:00Z"/>
          <w:trPrChange w:id="5358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3583" w:author="Francisco Timoni" w:date="2020-10-29T10:45:00Z">
              <w:tcPr>
                <w:tcW w:w="900" w:type="dxa"/>
                <w:tcBorders>
                  <w:top w:val="nil"/>
                  <w:left w:val="nil"/>
                  <w:bottom w:val="nil"/>
                  <w:right w:val="nil"/>
                </w:tcBorders>
                <w:shd w:val="clear" w:color="auto" w:fill="auto"/>
                <w:vAlign w:val="bottom"/>
                <w:hideMark/>
              </w:tcPr>
            </w:tcPrChange>
          </w:tcPr>
          <w:p w14:paraId="0B609E63" w14:textId="77777777" w:rsidR="00B3390C" w:rsidRPr="00B3390C" w:rsidRDefault="00B3390C" w:rsidP="00B3390C">
            <w:pPr>
              <w:jc w:val="center"/>
              <w:rPr>
                <w:ins w:id="53584" w:author="Francisco Timoni" w:date="2020-10-29T10:43:00Z"/>
                <w:rFonts w:ascii="Open Sans" w:hAnsi="Open Sans" w:cs="Open Sans"/>
                <w:color w:val="000000"/>
                <w:sz w:val="14"/>
                <w:szCs w:val="14"/>
                <w:rPrChange w:id="53585" w:author="Francisco Timoni" w:date="2020-10-29T10:43:00Z">
                  <w:rPr>
                    <w:ins w:id="53586" w:author="Francisco Timoni" w:date="2020-10-29T10:43:00Z"/>
                    <w:rFonts w:ascii="Calibri" w:hAnsi="Calibri" w:cs="Calibri"/>
                    <w:color w:val="000000"/>
                    <w:sz w:val="14"/>
                    <w:szCs w:val="14"/>
                  </w:rPr>
                </w:rPrChange>
              </w:rPr>
            </w:pPr>
            <w:ins w:id="53587" w:author="Francisco Timoni" w:date="2020-10-29T10:43:00Z">
              <w:r w:rsidRPr="00B3390C">
                <w:rPr>
                  <w:rFonts w:ascii="Open Sans" w:hAnsi="Open Sans" w:cs="Open Sans"/>
                  <w:color w:val="000000"/>
                  <w:sz w:val="14"/>
                  <w:szCs w:val="14"/>
                  <w:rPrChange w:id="53588" w:author="Francisco Timoni" w:date="2020-10-29T10:43:00Z">
                    <w:rPr>
                      <w:rFonts w:ascii="Calibri" w:hAnsi="Calibri" w:cs="Calibri"/>
                      <w:color w:val="000000"/>
                      <w:sz w:val="14"/>
                      <w:szCs w:val="14"/>
                    </w:rPr>
                  </w:rPrChange>
                </w:rPr>
                <w:t>411</w:t>
              </w:r>
            </w:ins>
          </w:p>
        </w:tc>
        <w:tc>
          <w:tcPr>
            <w:tcW w:w="2928" w:type="dxa"/>
            <w:tcBorders>
              <w:top w:val="nil"/>
              <w:left w:val="nil"/>
              <w:bottom w:val="nil"/>
              <w:right w:val="nil"/>
            </w:tcBorders>
            <w:shd w:val="clear" w:color="000000" w:fill="FFFFFF"/>
            <w:vAlign w:val="center"/>
            <w:hideMark/>
            <w:tcPrChange w:id="53589" w:author="Francisco Timoni" w:date="2020-10-29T10:45:00Z">
              <w:tcPr>
                <w:tcW w:w="2500" w:type="dxa"/>
                <w:tcBorders>
                  <w:top w:val="nil"/>
                  <w:left w:val="nil"/>
                  <w:bottom w:val="nil"/>
                  <w:right w:val="nil"/>
                </w:tcBorders>
                <w:shd w:val="clear" w:color="000000" w:fill="FFFFFF"/>
                <w:vAlign w:val="center"/>
                <w:hideMark/>
              </w:tcPr>
            </w:tcPrChange>
          </w:tcPr>
          <w:p w14:paraId="14A8EFF8" w14:textId="77777777" w:rsidR="00B3390C" w:rsidRPr="00B3390C" w:rsidRDefault="00B3390C" w:rsidP="00B3390C">
            <w:pPr>
              <w:rPr>
                <w:ins w:id="53590" w:author="Francisco Timoni" w:date="2020-10-29T10:43:00Z"/>
                <w:rFonts w:ascii="Open Sans" w:hAnsi="Open Sans" w:cs="Open Sans"/>
                <w:color w:val="000000"/>
                <w:sz w:val="14"/>
                <w:szCs w:val="14"/>
                <w:rPrChange w:id="53591" w:author="Francisco Timoni" w:date="2020-10-29T10:43:00Z">
                  <w:rPr>
                    <w:ins w:id="53592" w:author="Francisco Timoni" w:date="2020-10-29T10:43:00Z"/>
                    <w:rFonts w:ascii="Arial" w:hAnsi="Arial" w:cs="Arial"/>
                    <w:color w:val="000000"/>
                    <w:sz w:val="14"/>
                    <w:szCs w:val="14"/>
                  </w:rPr>
                </w:rPrChange>
              </w:rPr>
            </w:pPr>
            <w:ins w:id="53593" w:author="Francisco Timoni" w:date="2020-10-29T10:43:00Z">
              <w:r w:rsidRPr="00B3390C">
                <w:rPr>
                  <w:rFonts w:ascii="Open Sans" w:hAnsi="Open Sans" w:cs="Open Sans"/>
                  <w:color w:val="000000"/>
                  <w:sz w:val="14"/>
                  <w:szCs w:val="14"/>
                  <w:rPrChange w:id="53594" w:author="Francisco Timoni" w:date="2020-10-29T10:43:00Z">
                    <w:rPr>
                      <w:rFonts w:ascii="Arial" w:hAnsi="Arial" w:cs="Arial"/>
                      <w:color w:val="000000"/>
                      <w:sz w:val="14"/>
                      <w:szCs w:val="14"/>
                    </w:rPr>
                  </w:rPrChange>
                </w:rPr>
                <w:t>JARDIM GIRASSOL I - QD30 LT04</w:t>
              </w:r>
            </w:ins>
          </w:p>
        </w:tc>
      </w:tr>
      <w:tr w:rsidR="00B3390C" w:rsidRPr="00B3390C" w14:paraId="639C2488" w14:textId="77777777" w:rsidTr="00B3390C">
        <w:trPr>
          <w:trHeight w:val="288"/>
          <w:jc w:val="center"/>
          <w:ins w:id="53595" w:author="Francisco Timoni" w:date="2020-10-29T10:43:00Z"/>
          <w:trPrChange w:id="5359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3597" w:author="Francisco Timoni" w:date="2020-10-29T10:45:00Z">
              <w:tcPr>
                <w:tcW w:w="900" w:type="dxa"/>
                <w:tcBorders>
                  <w:top w:val="nil"/>
                  <w:left w:val="nil"/>
                  <w:bottom w:val="nil"/>
                  <w:right w:val="nil"/>
                </w:tcBorders>
                <w:shd w:val="clear" w:color="auto" w:fill="auto"/>
                <w:vAlign w:val="bottom"/>
                <w:hideMark/>
              </w:tcPr>
            </w:tcPrChange>
          </w:tcPr>
          <w:p w14:paraId="257ADED5" w14:textId="77777777" w:rsidR="00B3390C" w:rsidRPr="00B3390C" w:rsidRDefault="00B3390C" w:rsidP="00B3390C">
            <w:pPr>
              <w:jc w:val="center"/>
              <w:rPr>
                <w:ins w:id="53598" w:author="Francisco Timoni" w:date="2020-10-29T10:43:00Z"/>
                <w:rFonts w:ascii="Open Sans" w:hAnsi="Open Sans" w:cs="Open Sans"/>
                <w:color w:val="000000"/>
                <w:sz w:val="14"/>
                <w:szCs w:val="14"/>
                <w:rPrChange w:id="53599" w:author="Francisco Timoni" w:date="2020-10-29T10:43:00Z">
                  <w:rPr>
                    <w:ins w:id="53600" w:author="Francisco Timoni" w:date="2020-10-29T10:43:00Z"/>
                    <w:rFonts w:ascii="Calibri" w:hAnsi="Calibri" w:cs="Calibri"/>
                    <w:color w:val="000000"/>
                    <w:sz w:val="14"/>
                    <w:szCs w:val="14"/>
                  </w:rPr>
                </w:rPrChange>
              </w:rPr>
            </w:pPr>
            <w:ins w:id="53601" w:author="Francisco Timoni" w:date="2020-10-29T10:43:00Z">
              <w:r w:rsidRPr="00B3390C">
                <w:rPr>
                  <w:rFonts w:ascii="Open Sans" w:hAnsi="Open Sans" w:cs="Open Sans"/>
                  <w:color w:val="000000"/>
                  <w:sz w:val="14"/>
                  <w:szCs w:val="14"/>
                  <w:rPrChange w:id="53602" w:author="Francisco Timoni" w:date="2020-10-29T10:43:00Z">
                    <w:rPr>
                      <w:rFonts w:ascii="Calibri" w:hAnsi="Calibri" w:cs="Calibri"/>
                      <w:color w:val="000000"/>
                      <w:sz w:val="14"/>
                      <w:szCs w:val="14"/>
                    </w:rPr>
                  </w:rPrChange>
                </w:rPr>
                <w:t>412</w:t>
              </w:r>
            </w:ins>
          </w:p>
        </w:tc>
        <w:tc>
          <w:tcPr>
            <w:tcW w:w="2928" w:type="dxa"/>
            <w:tcBorders>
              <w:top w:val="nil"/>
              <w:left w:val="nil"/>
              <w:bottom w:val="nil"/>
              <w:right w:val="nil"/>
            </w:tcBorders>
            <w:shd w:val="clear" w:color="000000" w:fill="FFFFFF"/>
            <w:vAlign w:val="center"/>
            <w:hideMark/>
            <w:tcPrChange w:id="53603" w:author="Francisco Timoni" w:date="2020-10-29T10:45:00Z">
              <w:tcPr>
                <w:tcW w:w="2500" w:type="dxa"/>
                <w:tcBorders>
                  <w:top w:val="nil"/>
                  <w:left w:val="nil"/>
                  <w:bottom w:val="nil"/>
                  <w:right w:val="nil"/>
                </w:tcBorders>
                <w:shd w:val="clear" w:color="000000" w:fill="FFFFFF"/>
                <w:vAlign w:val="center"/>
                <w:hideMark/>
              </w:tcPr>
            </w:tcPrChange>
          </w:tcPr>
          <w:p w14:paraId="75C36239" w14:textId="77777777" w:rsidR="00B3390C" w:rsidRPr="00B3390C" w:rsidRDefault="00B3390C" w:rsidP="00B3390C">
            <w:pPr>
              <w:rPr>
                <w:ins w:id="53604" w:author="Francisco Timoni" w:date="2020-10-29T10:43:00Z"/>
                <w:rFonts w:ascii="Open Sans" w:hAnsi="Open Sans" w:cs="Open Sans"/>
                <w:color w:val="000000"/>
                <w:sz w:val="14"/>
                <w:szCs w:val="14"/>
                <w:rPrChange w:id="53605" w:author="Francisco Timoni" w:date="2020-10-29T10:43:00Z">
                  <w:rPr>
                    <w:ins w:id="53606" w:author="Francisco Timoni" w:date="2020-10-29T10:43:00Z"/>
                    <w:rFonts w:ascii="Arial" w:hAnsi="Arial" w:cs="Arial"/>
                    <w:color w:val="000000"/>
                    <w:sz w:val="14"/>
                    <w:szCs w:val="14"/>
                  </w:rPr>
                </w:rPrChange>
              </w:rPr>
            </w:pPr>
            <w:ins w:id="53607" w:author="Francisco Timoni" w:date="2020-10-29T10:43:00Z">
              <w:r w:rsidRPr="00B3390C">
                <w:rPr>
                  <w:rFonts w:ascii="Open Sans" w:hAnsi="Open Sans" w:cs="Open Sans"/>
                  <w:color w:val="000000"/>
                  <w:sz w:val="14"/>
                  <w:szCs w:val="14"/>
                  <w:rPrChange w:id="53608" w:author="Francisco Timoni" w:date="2020-10-29T10:43:00Z">
                    <w:rPr>
                      <w:rFonts w:ascii="Arial" w:hAnsi="Arial" w:cs="Arial"/>
                      <w:color w:val="000000"/>
                      <w:sz w:val="14"/>
                      <w:szCs w:val="14"/>
                    </w:rPr>
                  </w:rPrChange>
                </w:rPr>
                <w:t>JARDIM GIRASSOL I - QD30 LT05</w:t>
              </w:r>
            </w:ins>
          </w:p>
        </w:tc>
      </w:tr>
      <w:tr w:rsidR="00B3390C" w:rsidRPr="00B3390C" w14:paraId="692A3F11" w14:textId="77777777" w:rsidTr="00B3390C">
        <w:trPr>
          <w:trHeight w:val="288"/>
          <w:jc w:val="center"/>
          <w:ins w:id="53609" w:author="Francisco Timoni" w:date="2020-10-29T10:43:00Z"/>
          <w:trPrChange w:id="5361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3611" w:author="Francisco Timoni" w:date="2020-10-29T10:45:00Z">
              <w:tcPr>
                <w:tcW w:w="900" w:type="dxa"/>
                <w:tcBorders>
                  <w:top w:val="nil"/>
                  <w:left w:val="nil"/>
                  <w:bottom w:val="nil"/>
                  <w:right w:val="nil"/>
                </w:tcBorders>
                <w:shd w:val="clear" w:color="auto" w:fill="auto"/>
                <w:vAlign w:val="bottom"/>
                <w:hideMark/>
              </w:tcPr>
            </w:tcPrChange>
          </w:tcPr>
          <w:p w14:paraId="7832711C" w14:textId="77777777" w:rsidR="00B3390C" w:rsidRPr="00B3390C" w:rsidRDefault="00B3390C" w:rsidP="00B3390C">
            <w:pPr>
              <w:jc w:val="center"/>
              <w:rPr>
                <w:ins w:id="53612" w:author="Francisco Timoni" w:date="2020-10-29T10:43:00Z"/>
                <w:rFonts w:ascii="Open Sans" w:hAnsi="Open Sans" w:cs="Open Sans"/>
                <w:color w:val="000000"/>
                <w:sz w:val="14"/>
                <w:szCs w:val="14"/>
                <w:rPrChange w:id="53613" w:author="Francisco Timoni" w:date="2020-10-29T10:43:00Z">
                  <w:rPr>
                    <w:ins w:id="53614" w:author="Francisco Timoni" w:date="2020-10-29T10:43:00Z"/>
                    <w:rFonts w:ascii="Calibri" w:hAnsi="Calibri" w:cs="Calibri"/>
                    <w:color w:val="000000"/>
                    <w:sz w:val="14"/>
                    <w:szCs w:val="14"/>
                  </w:rPr>
                </w:rPrChange>
              </w:rPr>
            </w:pPr>
            <w:ins w:id="53615" w:author="Francisco Timoni" w:date="2020-10-29T10:43:00Z">
              <w:r w:rsidRPr="00B3390C">
                <w:rPr>
                  <w:rFonts w:ascii="Open Sans" w:hAnsi="Open Sans" w:cs="Open Sans"/>
                  <w:color w:val="000000"/>
                  <w:sz w:val="14"/>
                  <w:szCs w:val="14"/>
                  <w:rPrChange w:id="53616" w:author="Francisco Timoni" w:date="2020-10-29T10:43:00Z">
                    <w:rPr>
                      <w:rFonts w:ascii="Calibri" w:hAnsi="Calibri" w:cs="Calibri"/>
                      <w:color w:val="000000"/>
                      <w:sz w:val="14"/>
                      <w:szCs w:val="14"/>
                    </w:rPr>
                  </w:rPrChange>
                </w:rPr>
                <w:t>413</w:t>
              </w:r>
            </w:ins>
          </w:p>
        </w:tc>
        <w:tc>
          <w:tcPr>
            <w:tcW w:w="2928" w:type="dxa"/>
            <w:tcBorders>
              <w:top w:val="nil"/>
              <w:left w:val="nil"/>
              <w:bottom w:val="nil"/>
              <w:right w:val="nil"/>
            </w:tcBorders>
            <w:shd w:val="clear" w:color="000000" w:fill="FFFFFF"/>
            <w:vAlign w:val="center"/>
            <w:hideMark/>
            <w:tcPrChange w:id="53617" w:author="Francisco Timoni" w:date="2020-10-29T10:45:00Z">
              <w:tcPr>
                <w:tcW w:w="2500" w:type="dxa"/>
                <w:tcBorders>
                  <w:top w:val="nil"/>
                  <w:left w:val="nil"/>
                  <w:bottom w:val="nil"/>
                  <w:right w:val="nil"/>
                </w:tcBorders>
                <w:shd w:val="clear" w:color="000000" w:fill="FFFFFF"/>
                <w:vAlign w:val="center"/>
                <w:hideMark/>
              </w:tcPr>
            </w:tcPrChange>
          </w:tcPr>
          <w:p w14:paraId="422A3B1A" w14:textId="77777777" w:rsidR="00B3390C" w:rsidRPr="00B3390C" w:rsidRDefault="00B3390C" w:rsidP="00B3390C">
            <w:pPr>
              <w:rPr>
                <w:ins w:id="53618" w:author="Francisco Timoni" w:date="2020-10-29T10:43:00Z"/>
                <w:rFonts w:ascii="Open Sans" w:hAnsi="Open Sans" w:cs="Open Sans"/>
                <w:color w:val="000000"/>
                <w:sz w:val="14"/>
                <w:szCs w:val="14"/>
                <w:rPrChange w:id="53619" w:author="Francisco Timoni" w:date="2020-10-29T10:43:00Z">
                  <w:rPr>
                    <w:ins w:id="53620" w:author="Francisco Timoni" w:date="2020-10-29T10:43:00Z"/>
                    <w:rFonts w:ascii="Arial" w:hAnsi="Arial" w:cs="Arial"/>
                    <w:color w:val="000000"/>
                    <w:sz w:val="14"/>
                    <w:szCs w:val="14"/>
                  </w:rPr>
                </w:rPrChange>
              </w:rPr>
            </w:pPr>
            <w:ins w:id="53621" w:author="Francisco Timoni" w:date="2020-10-29T10:43:00Z">
              <w:r w:rsidRPr="00B3390C">
                <w:rPr>
                  <w:rFonts w:ascii="Open Sans" w:hAnsi="Open Sans" w:cs="Open Sans"/>
                  <w:color w:val="000000"/>
                  <w:sz w:val="14"/>
                  <w:szCs w:val="14"/>
                  <w:rPrChange w:id="53622" w:author="Francisco Timoni" w:date="2020-10-29T10:43:00Z">
                    <w:rPr>
                      <w:rFonts w:ascii="Arial" w:hAnsi="Arial" w:cs="Arial"/>
                      <w:color w:val="000000"/>
                      <w:sz w:val="14"/>
                      <w:szCs w:val="14"/>
                    </w:rPr>
                  </w:rPrChange>
                </w:rPr>
                <w:t>JARDIM GIRASSOL I - QD30 LT06</w:t>
              </w:r>
            </w:ins>
          </w:p>
        </w:tc>
      </w:tr>
      <w:tr w:rsidR="00B3390C" w:rsidRPr="00B3390C" w14:paraId="4D1A5872" w14:textId="77777777" w:rsidTr="00B3390C">
        <w:trPr>
          <w:trHeight w:val="288"/>
          <w:jc w:val="center"/>
          <w:ins w:id="53623" w:author="Francisco Timoni" w:date="2020-10-29T10:43:00Z"/>
          <w:trPrChange w:id="53624"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3625" w:author="Francisco Timoni" w:date="2020-10-29T10:45:00Z">
              <w:tcPr>
                <w:tcW w:w="900" w:type="dxa"/>
                <w:tcBorders>
                  <w:top w:val="nil"/>
                  <w:left w:val="nil"/>
                  <w:bottom w:val="nil"/>
                  <w:right w:val="nil"/>
                </w:tcBorders>
                <w:shd w:val="clear" w:color="auto" w:fill="auto"/>
                <w:vAlign w:val="bottom"/>
                <w:hideMark/>
              </w:tcPr>
            </w:tcPrChange>
          </w:tcPr>
          <w:p w14:paraId="14C25B3A" w14:textId="77777777" w:rsidR="00B3390C" w:rsidRPr="00B3390C" w:rsidRDefault="00B3390C" w:rsidP="00B3390C">
            <w:pPr>
              <w:jc w:val="center"/>
              <w:rPr>
                <w:ins w:id="53626" w:author="Francisco Timoni" w:date="2020-10-29T10:43:00Z"/>
                <w:rFonts w:ascii="Open Sans" w:hAnsi="Open Sans" w:cs="Open Sans"/>
                <w:color w:val="000000"/>
                <w:sz w:val="14"/>
                <w:szCs w:val="14"/>
                <w:rPrChange w:id="53627" w:author="Francisco Timoni" w:date="2020-10-29T10:43:00Z">
                  <w:rPr>
                    <w:ins w:id="53628" w:author="Francisco Timoni" w:date="2020-10-29T10:43:00Z"/>
                    <w:rFonts w:ascii="Calibri" w:hAnsi="Calibri" w:cs="Calibri"/>
                    <w:color w:val="000000"/>
                    <w:sz w:val="14"/>
                    <w:szCs w:val="14"/>
                  </w:rPr>
                </w:rPrChange>
              </w:rPr>
            </w:pPr>
            <w:ins w:id="53629" w:author="Francisco Timoni" w:date="2020-10-29T10:43:00Z">
              <w:r w:rsidRPr="00B3390C">
                <w:rPr>
                  <w:rFonts w:ascii="Open Sans" w:hAnsi="Open Sans" w:cs="Open Sans"/>
                  <w:color w:val="000000"/>
                  <w:sz w:val="14"/>
                  <w:szCs w:val="14"/>
                  <w:rPrChange w:id="53630" w:author="Francisco Timoni" w:date="2020-10-29T10:43:00Z">
                    <w:rPr>
                      <w:rFonts w:ascii="Calibri" w:hAnsi="Calibri" w:cs="Calibri"/>
                      <w:color w:val="000000"/>
                      <w:sz w:val="14"/>
                      <w:szCs w:val="14"/>
                    </w:rPr>
                  </w:rPrChange>
                </w:rPr>
                <w:t>414</w:t>
              </w:r>
            </w:ins>
          </w:p>
        </w:tc>
        <w:tc>
          <w:tcPr>
            <w:tcW w:w="2928" w:type="dxa"/>
            <w:tcBorders>
              <w:top w:val="nil"/>
              <w:left w:val="nil"/>
              <w:bottom w:val="nil"/>
              <w:right w:val="nil"/>
            </w:tcBorders>
            <w:shd w:val="clear" w:color="000000" w:fill="FFFFFF"/>
            <w:vAlign w:val="center"/>
            <w:hideMark/>
            <w:tcPrChange w:id="53631" w:author="Francisco Timoni" w:date="2020-10-29T10:45:00Z">
              <w:tcPr>
                <w:tcW w:w="2500" w:type="dxa"/>
                <w:tcBorders>
                  <w:top w:val="nil"/>
                  <w:left w:val="nil"/>
                  <w:bottom w:val="nil"/>
                  <w:right w:val="nil"/>
                </w:tcBorders>
                <w:shd w:val="clear" w:color="000000" w:fill="FFFFFF"/>
                <w:vAlign w:val="center"/>
                <w:hideMark/>
              </w:tcPr>
            </w:tcPrChange>
          </w:tcPr>
          <w:p w14:paraId="7F3270B2" w14:textId="77777777" w:rsidR="00B3390C" w:rsidRPr="00B3390C" w:rsidRDefault="00B3390C" w:rsidP="00B3390C">
            <w:pPr>
              <w:rPr>
                <w:ins w:id="53632" w:author="Francisco Timoni" w:date="2020-10-29T10:43:00Z"/>
                <w:rFonts w:ascii="Open Sans" w:hAnsi="Open Sans" w:cs="Open Sans"/>
                <w:color w:val="000000"/>
                <w:sz w:val="14"/>
                <w:szCs w:val="14"/>
                <w:rPrChange w:id="53633" w:author="Francisco Timoni" w:date="2020-10-29T10:43:00Z">
                  <w:rPr>
                    <w:ins w:id="53634" w:author="Francisco Timoni" w:date="2020-10-29T10:43:00Z"/>
                    <w:rFonts w:ascii="Arial" w:hAnsi="Arial" w:cs="Arial"/>
                    <w:color w:val="000000"/>
                    <w:sz w:val="14"/>
                    <w:szCs w:val="14"/>
                  </w:rPr>
                </w:rPrChange>
              </w:rPr>
            </w:pPr>
            <w:ins w:id="53635" w:author="Francisco Timoni" w:date="2020-10-29T10:43:00Z">
              <w:r w:rsidRPr="00B3390C">
                <w:rPr>
                  <w:rFonts w:ascii="Open Sans" w:hAnsi="Open Sans" w:cs="Open Sans"/>
                  <w:color w:val="000000"/>
                  <w:sz w:val="14"/>
                  <w:szCs w:val="14"/>
                  <w:rPrChange w:id="53636" w:author="Francisco Timoni" w:date="2020-10-29T10:43:00Z">
                    <w:rPr>
                      <w:rFonts w:ascii="Arial" w:hAnsi="Arial" w:cs="Arial"/>
                      <w:color w:val="000000"/>
                      <w:sz w:val="14"/>
                      <w:szCs w:val="14"/>
                    </w:rPr>
                  </w:rPrChange>
                </w:rPr>
                <w:t>JARDIM GIRASSOL I - QD30 LT07</w:t>
              </w:r>
            </w:ins>
          </w:p>
        </w:tc>
      </w:tr>
      <w:tr w:rsidR="00B3390C" w:rsidRPr="00B3390C" w14:paraId="20A1FFFA" w14:textId="77777777" w:rsidTr="00B3390C">
        <w:trPr>
          <w:trHeight w:val="288"/>
          <w:jc w:val="center"/>
          <w:ins w:id="53637" w:author="Francisco Timoni" w:date="2020-10-29T10:43:00Z"/>
          <w:trPrChange w:id="5363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3639" w:author="Francisco Timoni" w:date="2020-10-29T10:45:00Z">
              <w:tcPr>
                <w:tcW w:w="900" w:type="dxa"/>
                <w:tcBorders>
                  <w:top w:val="nil"/>
                  <w:left w:val="nil"/>
                  <w:bottom w:val="nil"/>
                  <w:right w:val="nil"/>
                </w:tcBorders>
                <w:shd w:val="clear" w:color="auto" w:fill="auto"/>
                <w:vAlign w:val="bottom"/>
                <w:hideMark/>
              </w:tcPr>
            </w:tcPrChange>
          </w:tcPr>
          <w:p w14:paraId="06BFE9F4" w14:textId="77777777" w:rsidR="00B3390C" w:rsidRPr="00B3390C" w:rsidRDefault="00B3390C" w:rsidP="00B3390C">
            <w:pPr>
              <w:jc w:val="center"/>
              <w:rPr>
                <w:ins w:id="53640" w:author="Francisco Timoni" w:date="2020-10-29T10:43:00Z"/>
                <w:rFonts w:ascii="Open Sans" w:hAnsi="Open Sans" w:cs="Open Sans"/>
                <w:color w:val="000000"/>
                <w:sz w:val="14"/>
                <w:szCs w:val="14"/>
                <w:rPrChange w:id="53641" w:author="Francisco Timoni" w:date="2020-10-29T10:43:00Z">
                  <w:rPr>
                    <w:ins w:id="53642" w:author="Francisco Timoni" w:date="2020-10-29T10:43:00Z"/>
                    <w:rFonts w:ascii="Calibri" w:hAnsi="Calibri" w:cs="Calibri"/>
                    <w:color w:val="000000"/>
                    <w:sz w:val="14"/>
                    <w:szCs w:val="14"/>
                  </w:rPr>
                </w:rPrChange>
              </w:rPr>
            </w:pPr>
            <w:ins w:id="53643" w:author="Francisco Timoni" w:date="2020-10-29T10:43:00Z">
              <w:r w:rsidRPr="00B3390C">
                <w:rPr>
                  <w:rFonts w:ascii="Open Sans" w:hAnsi="Open Sans" w:cs="Open Sans"/>
                  <w:color w:val="000000"/>
                  <w:sz w:val="14"/>
                  <w:szCs w:val="14"/>
                  <w:rPrChange w:id="53644" w:author="Francisco Timoni" w:date="2020-10-29T10:43:00Z">
                    <w:rPr>
                      <w:rFonts w:ascii="Calibri" w:hAnsi="Calibri" w:cs="Calibri"/>
                      <w:color w:val="000000"/>
                      <w:sz w:val="14"/>
                      <w:szCs w:val="14"/>
                    </w:rPr>
                  </w:rPrChange>
                </w:rPr>
                <w:t>415</w:t>
              </w:r>
            </w:ins>
          </w:p>
        </w:tc>
        <w:tc>
          <w:tcPr>
            <w:tcW w:w="2928" w:type="dxa"/>
            <w:tcBorders>
              <w:top w:val="nil"/>
              <w:left w:val="nil"/>
              <w:bottom w:val="nil"/>
              <w:right w:val="nil"/>
            </w:tcBorders>
            <w:shd w:val="clear" w:color="000000" w:fill="FFFFFF"/>
            <w:vAlign w:val="center"/>
            <w:hideMark/>
            <w:tcPrChange w:id="53645" w:author="Francisco Timoni" w:date="2020-10-29T10:45:00Z">
              <w:tcPr>
                <w:tcW w:w="2500" w:type="dxa"/>
                <w:tcBorders>
                  <w:top w:val="nil"/>
                  <w:left w:val="nil"/>
                  <w:bottom w:val="nil"/>
                  <w:right w:val="nil"/>
                </w:tcBorders>
                <w:shd w:val="clear" w:color="000000" w:fill="FFFFFF"/>
                <w:vAlign w:val="center"/>
                <w:hideMark/>
              </w:tcPr>
            </w:tcPrChange>
          </w:tcPr>
          <w:p w14:paraId="0B7EF5A2" w14:textId="77777777" w:rsidR="00B3390C" w:rsidRPr="00B3390C" w:rsidRDefault="00B3390C" w:rsidP="00B3390C">
            <w:pPr>
              <w:rPr>
                <w:ins w:id="53646" w:author="Francisco Timoni" w:date="2020-10-29T10:43:00Z"/>
                <w:rFonts w:ascii="Open Sans" w:hAnsi="Open Sans" w:cs="Open Sans"/>
                <w:color w:val="000000"/>
                <w:sz w:val="14"/>
                <w:szCs w:val="14"/>
                <w:rPrChange w:id="53647" w:author="Francisco Timoni" w:date="2020-10-29T10:43:00Z">
                  <w:rPr>
                    <w:ins w:id="53648" w:author="Francisco Timoni" w:date="2020-10-29T10:43:00Z"/>
                    <w:rFonts w:ascii="Arial" w:hAnsi="Arial" w:cs="Arial"/>
                    <w:color w:val="000000"/>
                    <w:sz w:val="14"/>
                    <w:szCs w:val="14"/>
                  </w:rPr>
                </w:rPrChange>
              </w:rPr>
            </w:pPr>
            <w:ins w:id="53649" w:author="Francisco Timoni" w:date="2020-10-29T10:43:00Z">
              <w:r w:rsidRPr="00B3390C">
                <w:rPr>
                  <w:rFonts w:ascii="Open Sans" w:hAnsi="Open Sans" w:cs="Open Sans"/>
                  <w:color w:val="000000"/>
                  <w:sz w:val="14"/>
                  <w:szCs w:val="14"/>
                  <w:rPrChange w:id="53650" w:author="Francisco Timoni" w:date="2020-10-29T10:43:00Z">
                    <w:rPr>
                      <w:rFonts w:ascii="Arial" w:hAnsi="Arial" w:cs="Arial"/>
                      <w:color w:val="000000"/>
                      <w:sz w:val="14"/>
                      <w:szCs w:val="14"/>
                    </w:rPr>
                  </w:rPrChange>
                </w:rPr>
                <w:t>JARDIM GIRASSOL I - QD30 LT08</w:t>
              </w:r>
            </w:ins>
          </w:p>
        </w:tc>
      </w:tr>
      <w:tr w:rsidR="00B3390C" w:rsidRPr="00B3390C" w14:paraId="686830D0" w14:textId="77777777" w:rsidTr="00B3390C">
        <w:trPr>
          <w:trHeight w:val="288"/>
          <w:jc w:val="center"/>
          <w:ins w:id="53651" w:author="Francisco Timoni" w:date="2020-10-29T10:43:00Z"/>
          <w:trPrChange w:id="5365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3653" w:author="Francisco Timoni" w:date="2020-10-29T10:45:00Z">
              <w:tcPr>
                <w:tcW w:w="900" w:type="dxa"/>
                <w:tcBorders>
                  <w:top w:val="nil"/>
                  <w:left w:val="nil"/>
                  <w:bottom w:val="nil"/>
                  <w:right w:val="nil"/>
                </w:tcBorders>
                <w:shd w:val="clear" w:color="auto" w:fill="auto"/>
                <w:vAlign w:val="bottom"/>
                <w:hideMark/>
              </w:tcPr>
            </w:tcPrChange>
          </w:tcPr>
          <w:p w14:paraId="01E5CF2C" w14:textId="77777777" w:rsidR="00B3390C" w:rsidRPr="00B3390C" w:rsidRDefault="00B3390C" w:rsidP="00B3390C">
            <w:pPr>
              <w:jc w:val="center"/>
              <w:rPr>
                <w:ins w:id="53654" w:author="Francisco Timoni" w:date="2020-10-29T10:43:00Z"/>
                <w:rFonts w:ascii="Open Sans" w:hAnsi="Open Sans" w:cs="Open Sans"/>
                <w:color w:val="000000"/>
                <w:sz w:val="14"/>
                <w:szCs w:val="14"/>
                <w:rPrChange w:id="53655" w:author="Francisco Timoni" w:date="2020-10-29T10:43:00Z">
                  <w:rPr>
                    <w:ins w:id="53656" w:author="Francisco Timoni" w:date="2020-10-29T10:43:00Z"/>
                    <w:rFonts w:ascii="Calibri" w:hAnsi="Calibri" w:cs="Calibri"/>
                    <w:color w:val="000000"/>
                    <w:sz w:val="14"/>
                    <w:szCs w:val="14"/>
                  </w:rPr>
                </w:rPrChange>
              </w:rPr>
            </w:pPr>
            <w:ins w:id="53657" w:author="Francisco Timoni" w:date="2020-10-29T10:43:00Z">
              <w:r w:rsidRPr="00B3390C">
                <w:rPr>
                  <w:rFonts w:ascii="Open Sans" w:hAnsi="Open Sans" w:cs="Open Sans"/>
                  <w:color w:val="000000"/>
                  <w:sz w:val="14"/>
                  <w:szCs w:val="14"/>
                  <w:rPrChange w:id="53658" w:author="Francisco Timoni" w:date="2020-10-29T10:43:00Z">
                    <w:rPr>
                      <w:rFonts w:ascii="Calibri" w:hAnsi="Calibri" w:cs="Calibri"/>
                      <w:color w:val="000000"/>
                      <w:sz w:val="14"/>
                      <w:szCs w:val="14"/>
                    </w:rPr>
                  </w:rPrChange>
                </w:rPr>
                <w:t>416</w:t>
              </w:r>
            </w:ins>
          </w:p>
        </w:tc>
        <w:tc>
          <w:tcPr>
            <w:tcW w:w="2928" w:type="dxa"/>
            <w:tcBorders>
              <w:top w:val="nil"/>
              <w:left w:val="nil"/>
              <w:bottom w:val="nil"/>
              <w:right w:val="nil"/>
            </w:tcBorders>
            <w:shd w:val="clear" w:color="000000" w:fill="FFFFFF"/>
            <w:vAlign w:val="center"/>
            <w:hideMark/>
            <w:tcPrChange w:id="53659" w:author="Francisco Timoni" w:date="2020-10-29T10:45:00Z">
              <w:tcPr>
                <w:tcW w:w="2500" w:type="dxa"/>
                <w:tcBorders>
                  <w:top w:val="nil"/>
                  <w:left w:val="nil"/>
                  <w:bottom w:val="nil"/>
                  <w:right w:val="nil"/>
                </w:tcBorders>
                <w:shd w:val="clear" w:color="000000" w:fill="FFFFFF"/>
                <w:vAlign w:val="center"/>
                <w:hideMark/>
              </w:tcPr>
            </w:tcPrChange>
          </w:tcPr>
          <w:p w14:paraId="68498B0C" w14:textId="77777777" w:rsidR="00B3390C" w:rsidRPr="00B3390C" w:rsidRDefault="00B3390C" w:rsidP="00B3390C">
            <w:pPr>
              <w:rPr>
                <w:ins w:id="53660" w:author="Francisco Timoni" w:date="2020-10-29T10:43:00Z"/>
                <w:rFonts w:ascii="Open Sans" w:hAnsi="Open Sans" w:cs="Open Sans"/>
                <w:color w:val="000000"/>
                <w:sz w:val="14"/>
                <w:szCs w:val="14"/>
                <w:rPrChange w:id="53661" w:author="Francisco Timoni" w:date="2020-10-29T10:43:00Z">
                  <w:rPr>
                    <w:ins w:id="53662" w:author="Francisco Timoni" w:date="2020-10-29T10:43:00Z"/>
                    <w:rFonts w:ascii="Arial" w:hAnsi="Arial" w:cs="Arial"/>
                    <w:color w:val="000000"/>
                    <w:sz w:val="14"/>
                    <w:szCs w:val="14"/>
                  </w:rPr>
                </w:rPrChange>
              </w:rPr>
            </w:pPr>
            <w:ins w:id="53663" w:author="Francisco Timoni" w:date="2020-10-29T10:43:00Z">
              <w:r w:rsidRPr="00B3390C">
                <w:rPr>
                  <w:rFonts w:ascii="Open Sans" w:hAnsi="Open Sans" w:cs="Open Sans"/>
                  <w:color w:val="000000"/>
                  <w:sz w:val="14"/>
                  <w:szCs w:val="14"/>
                  <w:rPrChange w:id="53664" w:author="Francisco Timoni" w:date="2020-10-29T10:43:00Z">
                    <w:rPr>
                      <w:rFonts w:ascii="Arial" w:hAnsi="Arial" w:cs="Arial"/>
                      <w:color w:val="000000"/>
                      <w:sz w:val="14"/>
                      <w:szCs w:val="14"/>
                    </w:rPr>
                  </w:rPrChange>
                </w:rPr>
                <w:t>JARDIM GIRASSOL I - QD30 LT09</w:t>
              </w:r>
            </w:ins>
          </w:p>
        </w:tc>
      </w:tr>
      <w:tr w:rsidR="00B3390C" w:rsidRPr="00B3390C" w14:paraId="07F45977" w14:textId="77777777" w:rsidTr="00B3390C">
        <w:trPr>
          <w:trHeight w:val="288"/>
          <w:jc w:val="center"/>
          <w:ins w:id="53665" w:author="Francisco Timoni" w:date="2020-10-29T10:43:00Z"/>
          <w:trPrChange w:id="5366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3667" w:author="Francisco Timoni" w:date="2020-10-29T10:45:00Z">
              <w:tcPr>
                <w:tcW w:w="900" w:type="dxa"/>
                <w:tcBorders>
                  <w:top w:val="nil"/>
                  <w:left w:val="nil"/>
                  <w:bottom w:val="nil"/>
                  <w:right w:val="nil"/>
                </w:tcBorders>
                <w:shd w:val="clear" w:color="auto" w:fill="auto"/>
                <w:vAlign w:val="bottom"/>
                <w:hideMark/>
              </w:tcPr>
            </w:tcPrChange>
          </w:tcPr>
          <w:p w14:paraId="00258A29" w14:textId="77777777" w:rsidR="00B3390C" w:rsidRPr="00B3390C" w:rsidRDefault="00B3390C" w:rsidP="00B3390C">
            <w:pPr>
              <w:jc w:val="center"/>
              <w:rPr>
                <w:ins w:id="53668" w:author="Francisco Timoni" w:date="2020-10-29T10:43:00Z"/>
                <w:rFonts w:ascii="Open Sans" w:hAnsi="Open Sans" w:cs="Open Sans"/>
                <w:color w:val="000000"/>
                <w:sz w:val="14"/>
                <w:szCs w:val="14"/>
                <w:rPrChange w:id="53669" w:author="Francisco Timoni" w:date="2020-10-29T10:43:00Z">
                  <w:rPr>
                    <w:ins w:id="53670" w:author="Francisco Timoni" w:date="2020-10-29T10:43:00Z"/>
                    <w:rFonts w:ascii="Calibri" w:hAnsi="Calibri" w:cs="Calibri"/>
                    <w:color w:val="000000"/>
                    <w:sz w:val="14"/>
                    <w:szCs w:val="14"/>
                  </w:rPr>
                </w:rPrChange>
              </w:rPr>
            </w:pPr>
            <w:ins w:id="53671" w:author="Francisco Timoni" w:date="2020-10-29T10:43:00Z">
              <w:r w:rsidRPr="00B3390C">
                <w:rPr>
                  <w:rFonts w:ascii="Open Sans" w:hAnsi="Open Sans" w:cs="Open Sans"/>
                  <w:color w:val="000000"/>
                  <w:sz w:val="14"/>
                  <w:szCs w:val="14"/>
                  <w:rPrChange w:id="53672" w:author="Francisco Timoni" w:date="2020-10-29T10:43:00Z">
                    <w:rPr>
                      <w:rFonts w:ascii="Calibri" w:hAnsi="Calibri" w:cs="Calibri"/>
                      <w:color w:val="000000"/>
                      <w:sz w:val="14"/>
                      <w:szCs w:val="14"/>
                    </w:rPr>
                  </w:rPrChange>
                </w:rPr>
                <w:t>417</w:t>
              </w:r>
            </w:ins>
          </w:p>
        </w:tc>
        <w:tc>
          <w:tcPr>
            <w:tcW w:w="2928" w:type="dxa"/>
            <w:tcBorders>
              <w:top w:val="nil"/>
              <w:left w:val="nil"/>
              <w:bottom w:val="nil"/>
              <w:right w:val="nil"/>
            </w:tcBorders>
            <w:shd w:val="clear" w:color="000000" w:fill="FFFFFF"/>
            <w:vAlign w:val="center"/>
            <w:hideMark/>
            <w:tcPrChange w:id="53673" w:author="Francisco Timoni" w:date="2020-10-29T10:45:00Z">
              <w:tcPr>
                <w:tcW w:w="2500" w:type="dxa"/>
                <w:tcBorders>
                  <w:top w:val="nil"/>
                  <w:left w:val="nil"/>
                  <w:bottom w:val="nil"/>
                  <w:right w:val="nil"/>
                </w:tcBorders>
                <w:shd w:val="clear" w:color="000000" w:fill="FFFFFF"/>
                <w:vAlign w:val="center"/>
                <w:hideMark/>
              </w:tcPr>
            </w:tcPrChange>
          </w:tcPr>
          <w:p w14:paraId="3B31FE44" w14:textId="77777777" w:rsidR="00B3390C" w:rsidRPr="00B3390C" w:rsidRDefault="00B3390C" w:rsidP="00B3390C">
            <w:pPr>
              <w:rPr>
                <w:ins w:id="53674" w:author="Francisco Timoni" w:date="2020-10-29T10:43:00Z"/>
                <w:rFonts w:ascii="Open Sans" w:hAnsi="Open Sans" w:cs="Open Sans"/>
                <w:color w:val="000000"/>
                <w:sz w:val="14"/>
                <w:szCs w:val="14"/>
                <w:rPrChange w:id="53675" w:author="Francisco Timoni" w:date="2020-10-29T10:43:00Z">
                  <w:rPr>
                    <w:ins w:id="53676" w:author="Francisco Timoni" w:date="2020-10-29T10:43:00Z"/>
                    <w:rFonts w:ascii="Arial" w:hAnsi="Arial" w:cs="Arial"/>
                    <w:color w:val="000000"/>
                    <w:sz w:val="14"/>
                    <w:szCs w:val="14"/>
                  </w:rPr>
                </w:rPrChange>
              </w:rPr>
            </w:pPr>
            <w:ins w:id="53677" w:author="Francisco Timoni" w:date="2020-10-29T10:43:00Z">
              <w:r w:rsidRPr="00B3390C">
                <w:rPr>
                  <w:rFonts w:ascii="Open Sans" w:hAnsi="Open Sans" w:cs="Open Sans"/>
                  <w:color w:val="000000"/>
                  <w:sz w:val="14"/>
                  <w:szCs w:val="14"/>
                  <w:rPrChange w:id="53678" w:author="Francisco Timoni" w:date="2020-10-29T10:43:00Z">
                    <w:rPr>
                      <w:rFonts w:ascii="Arial" w:hAnsi="Arial" w:cs="Arial"/>
                      <w:color w:val="000000"/>
                      <w:sz w:val="14"/>
                      <w:szCs w:val="14"/>
                    </w:rPr>
                  </w:rPrChange>
                </w:rPr>
                <w:t>JARDIM GIRASSOL I - QD30 LT10</w:t>
              </w:r>
            </w:ins>
          </w:p>
        </w:tc>
      </w:tr>
      <w:tr w:rsidR="00B3390C" w:rsidRPr="00B3390C" w14:paraId="00B91975" w14:textId="77777777" w:rsidTr="00B3390C">
        <w:trPr>
          <w:trHeight w:val="288"/>
          <w:jc w:val="center"/>
          <w:ins w:id="53679" w:author="Francisco Timoni" w:date="2020-10-29T10:43:00Z"/>
          <w:trPrChange w:id="5368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3681" w:author="Francisco Timoni" w:date="2020-10-29T10:45:00Z">
              <w:tcPr>
                <w:tcW w:w="900" w:type="dxa"/>
                <w:tcBorders>
                  <w:top w:val="nil"/>
                  <w:left w:val="nil"/>
                  <w:bottom w:val="nil"/>
                  <w:right w:val="nil"/>
                </w:tcBorders>
                <w:shd w:val="clear" w:color="auto" w:fill="auto"/>
                <w:vAlign w:val="bottom"/>
                <w:hideMark/>
              </w:tcPr>
            </w:tcPrChange>
          </w:tcPr>
          <w:p w14:paraId="4418D52A" w14:textId="77777777" w:rsidR="00B3390C" w:rsidRPr="00B3390C" w:rsidRDefault="00B3390C" w:rsidP="00B3390C">
            <w:pPr>
              <w:jc w:val="center"/>
              <w:rPr>
                <w:ins w:id="53682" w:author="Francisco Timoni" w:date="2020-10-29T10:43:00Z"/>
                <w:rFonts w:ascii="Open Sans" w:hAnsi="Open Sans" w:cs="Open Sans"/>
                <w:color w:val="000000"/>
                <w:sz w:val="14"/>
                <w:szCs w:val="14"/>
                <w:rPrChange w:id="53683" w:author="Francisco Timoni" w:date="2020-10-29T10:43:00Z">
                  <w:rPr>
                    <w:ins w:id="53684" w:author="Francisco Timoni" w:date="2020-10-29T10:43:00Z"/>
                    <w:rFonts w:ascii="Calibri" w:hAnsi="Calibri" w:cs="Calibri"/>
                    <w:color w:val="000000"/>
                    <w:sz w:val="14"/>
                    <w:szCs w:val="14"/>
                  </w:rPr>
                </w:rPrChange>
              </w:rPr>
            </w:pPr>
            <w:ins w:id="53685" w:author="Francisco Timoni" w:date="2020-10-29T10:43:00Z">
              <w:r w:rsidRPr="00B3390C">
                <w:rPr>
                  <w:rFonts w:ascii="Open Sans" w:hAnsi="Open Sans" w:cs="Open Sans"/>
                  <w:color w:val="000000"/>
                  <w:sz w:val="14"/>
                  <w:szCs w:val="14"/>
                  <w:rPrChange w:id="53686" w:author="Francisco Timoni" w:date="2020-10-29T10:43:00Z">
                    <w:rPr>
                      <w:rFonts w:ascii="Calibri" w:hAnsi="Calibri" w:cs="Calibri"/>
                      <w:color w:val="000000"/>
                      <w:sz w:val="14"/>
                      <w:szCs w:val="14"/>
                    </w:rPr>
                  </w:rPrChange>
                </w:rPr>
                <w:t>418</w:t>
              </w:r>
            </w:ins>
          </w:p>
        </w:tc>
        <w:tc>
          <w:tcPr>
            <w:tcW w:w="2928" w:type="dxa"/>
            <w:tcBorders>
              <w:top w:val="nil"/>
              <w:left w:val="nil"/>
              <w:bottom w:val="nil"/>
              <w:right w:val="nil"/>
            </w:tcBorders>
            <w:shd w:val="clear" w:color="000000" w:fill="FFFFFF"/>
            <w:vAlign w:val="center"/>
            <w:hideMark/>
            <w:tcPrChange w:id="53687" w:author="Francisco Timoni" w:date="2020-10-29T10:45:00Z">
              <w:tcPr>
                <w:tcW w:w="2500" w:type="dxa"/>
                <w:tcBorders>
                  <w:top w:val="nil"/>
                  <w:left w:val="nil"/>
                  <w:bottom w:val="nil"/>
                  <w:right w:val="nil"/>
                </w:tcBorders>
                <w:shd w:val="clear" w:color="000000" w:fill="FFFFFF"/>
                <w:vAlign w:val="center"/>
                <w:hideMark/>
              </w:tcPr>
            </w:tcPrChange>
          </w:tcPr>
          <w:p w14:paraId="07B6892C" w14:textId="77777777" w:rsidR="00B3390C" w:rsidRPr="00B3390C" w:rsidRDefault="00B3390C" w:rsidP="00B3390C">
            <w:pPr>
              <w:rPr>
                <w:ins w:id="53688" w:author="Francisco Timoni" w:date="2020-10-29T10:43:00Z"/>
                <w:rFonts w:ascii="Open Sans" w:hAnsi="Open Sans" w:cs="Open Sans"/>
                <w:color w:val="000000"/>
                <w:sz w:val="14"/>
                <w:szCs w:val="14"/>
                <w:rPrChange w:id="53689" w:author="Francisco Timoni" w:date="2020-10-29T10:43:00Z">
                  <w:rPr>
                    <w:ins w:id="53690" w:author="Francisco Timoni" w:date="2020-10-29T10:43:00Z"/>
                    <w:rFonts w:ascii="Arial" w:hAnsi="Arial" w:cs="Arial"/>
                    <w:color w:val="000000"/>
                    <w:sz w:val="14"/>
                    <w:szCs w:val="14"/>
                  </w:rPr>
                </w:rPrChange>
              </w:rPr>
            </w:pPr>
            <w:ins w:id="53691" w:author="Francisco Timoni" w:date="2020-10-29T10:43:00Z">
              <w:r w:rsidRPr="00B3390C">
                <w:rPr>
                  <w:rFonts w:ascii="Open Sans" w:hAnsi="Open Sans" w:cs="Open Sans"/>
                  <w:color w:val="000000"/>
                  <w:sz w:val="14"/>
                  <w:szCs w:val="14"/>
                  <w:rPrChange w:id="53692" w:author="Francisco Timoni" w:date="2020-10-29T10:43:00Z">
                    <w:rPr>
                      <w:rFonts w:ascii="Arial" w:hAnsi="Arial" w:cs="Arial"/>
                      <w:color w:val="000000"/>
                      <w:sz w:val="14"/>
                      <w:szCs w:val="14"/>
                    </w:rPr>
                  </w:rPrChange>
                </w:rPr>
                <w:t>JARDIM GIRASSOL I - QD30 LT11</w:t>
              </w:r>
            </w:ins>
          </w:p>
        </w:tc>
      </w:tr>
      <w:tr w:rsidR="00B3390C" w:rsidRPr="00B3390C" w14:paraId="13AE61B4" w14:textId="77777777" w:rsidTr="00B3390C">
        <w:trPr>
          <w:trHeight w:val="288"/>
          <w:jc w:val="center"/>
          <w:ins w:id="53693" w:author="Francisco Timoni" w:date="2020-10-29T10:43:00Z"/>
          <w:trPrChange w:id="53694"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3695" w:author="Francisco Timoni" w:date="2020-10-29T10:45:00Z">
              <w:tcPr>
                <w:tcW w:w="900" w:type="dxa"/>
                <w:tcBorders>
                  <w:top w:val="nil"/>
                  <w:left w:val="nil"/>
                  <w:bottom w:val="nil"/>
                  <w:right w:val="nil"/>
                </w:tcBorders>
                <w:shd w:val="clear" w:color="auto" w:fill="auto"/>
                <w:vAlign w:val="bottom"/>
                <w:hideMark/>
              </w:tcPr>
            </w:tcPrChange>
          </w:tcPr>
          <w:p w14:paraId="58124105" w14:textId="77777777" w:rsidR="00B3390C" w:rsidRPr="00B3390C" w:rsidRDefault="00B3390C" w:rsidP="00B3390C">
            <w:pPr>
              <w:jc w:val="center"/>
              <w:rPr>
                <w:ins w:id="53696" w:author="Francisco Timoni" w:date="2020-10-29T10:43:00Z"/>
                <w:rFonts w:ascii="Open Sans" w:hAnsi="Open Sans" w:cs="Open Sans"/>
                <w:color w:val="000000"/>
                <w:sz w:val="14"/>
                <w:szCs w:val="14"/>
                <w:rPrChange w:id="53697" w:author="Francisco Timoni" w:date="2020-10-29T10:43:00Z">
                  <w:rPr>
                    <w:ins w:id="53698" w:author="Francisco Timoni" w:date="2020-10-29T10:43:00Z"/>
                    <w:rFonts w:ascii="Calibri" w:hAnsi="Calibri" w:cs="Calibri"/>
                    <w:color w:val="000000"/>
                    <w:sz w:val="14"/>
                    <w:szCs w:val="14"/>
                  </w:rPr>
                </w:rPrChange>
              </w:rPr>
            </w:pPr>
            <w:ins w:id="53699" w:author="Francisco Timoni" w:date="2020-10-29T10:43:00Z">
              <w:r w:rsidRPr="00B3390C">
                <w:rPr>
                  <w:rFonts w:ascii="Open Sans" w:hAnsi="Open Sans" w:cs="Open Sans"/>
                  <w:color w:val="000000"/>
                  <w:sz w:val="14"/>
                  <w:szCs w:val="14"/>
                  <w:rPrChange w:id="53700" w:author="Francisco Timoni" w:date="2020-10-29T10:43:00Z">
                    <w:rPr>
                      <w:rFonts w:ascii="Calibri" w:hAnsi="Calibri" w:cs="Calibri"/>
                      <w:color w:val="000000"/>
                      <w:sz w:val="14"/>
                      <w:szCs w:val="14"/>
                    </w:rPr>
                  </w:rPrChange>
                </w:rPr>
                <w:t>419</w:t>
              </w:r>
            </w:ins>
          </w:p>
        </w:tc>
        <w:tc>
          <w:tcPr>
            <w:tcW w:w="2928" w:type="dxa"/>
            <w:tcBorders>
              <w:top w:val="nil"/>
              <w:left w:val="nil"/>
              <w:bottom w:val="nil"/>
              <w:right w:val="nil"/>
            </w:tcBorders>
            <w:shd w:val="clear" w:color="000000" w:fill="FFFFFF"/>
            <w:vAlign w:val="center"/>
            <w:hideMark/>
            <w:tcPrChange w:id="53701" w:author="Francisco Timoni" w:date="2020-10-29T10:45:00Z">
              <w:tcPr>
                <w:tcW w:w="2500" w:type="dxa"/>
                <w:tcBorders>
                  <w:top w:val="nil"/>
                  <w:left w:val="nil"/>
                  <w:bottom w:val="nil"/>
                  <w:right w:val="nil"/>
                </w:tcBorders>
                <w:shd w:val="clear" w:color="000000" w:fill="FFFFFF"/>
                <w:vAlign w:val="center"/>
                <w:hideMark/>
              </w:tcPr>
            </w:tcPrChange>
          </w:tcPr>
          <w:p w14:paraId="4F553A67" w14:textId="77777777" w:rsidR="00B3390C" w:rsidRPr="00B3390C" w:rsidRDefault="00B3390C" w:rsidP="00B3390C">
            <w:pPr>
              <w:rPr>
                <w:ins w:id="53702" w:author="Francisco Timoni" w:date="2020-10-29T10:43:00Z"/>
                <w:rFonts w:ascii="Open Sans" w:hAnsi="Open Sans" w:cs="Open Sans"/>
                <w:color w:val="000000"/>
                <w:sz w:val="14"/>
                <w:szCs w:val="14"/>
                <w:rPrChange w:id="53703" w:author="Francisco Timoni" w:date="2020-10-29T10:43:00Z">
                  <w:rPr>
                    <w:ins w:id="53704" w:author="Francisco Timoni" w:date="2020-10-29T10:43:00Z"/>
                    <w:rFonts w:ascii="Arial" w:hAnsi="Arial" w:cs="Arial"/>
                    <w:color w:val="000000"/>
                    <w:sz w:val="14"/>
                    <w:szCs w:val="14"/>
                  </w:rPr>
                </w:rPrChange>
              </w:rPr>
            </w:pPr>
            <w:ins w:id="53705" w:author="Francisco Timoni" w:date="2020-10-29T10:43:00Z">
              <w:r w:rsidRPr="00B3390C">
                <w:rPr>
                  <w:rFonts w:ascii="Open Sans" w:hAnsi="Open Sans" w:cs="Open Sans"/>
                  <w:color w:val="000000"/>
                  <w:sz w:val="14"/>
                  <w:szCs w:val="14"/>
                  <w:rPrChange w:id="53706" w:author="Francisco Timoni" w:date="2020-10-29T10:43:00Z">
                    <w:rPr>
                      <w:rFonts w:ascii="Arial" w:hAnsi="Arial" w:cs="Arial"/>
                      <w:color w:val="000000"/>
                      <w:sz w:val="14"/>
                      <w:szCs w:val="14"/>
                    </w:rPr>
                  </w:rPrChange>
                </w:rPr>
                <w:t>JARDIM GIRASSOL I - QD30 LT12</w:t>
              </w:r>
            </w:ins>
          </w:p>
        </w:tc>
      </w:tr>
      <w:tr w:rsidR="00B3390C" w:rsidRPr="00B3390C" w14:paraId="5AE98553" w14:textId="77777777" w:rsidTr="00B3390C">
        <w:trPr>
          <w:trHeight w:val="288"/>
          <w:jc w:val="center"/>
          <w:ins w:id="53707" w:author="Francisco Timoni" w:date="2020-10-29T10:43:00Z"/>
          <w:trPrChange w:id="5370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3709" w:author="Francisco Timoni" w:date="2020-10-29T10:45:00Z">
              <w:tcPr>
                <w:tcW w:w="900" w:type="dxa"/>
                <w:tcBorders>
                  <w:top w:val="nil"/>
                  <w:left w:val="nil"/>
                  <w:bottom w:val="nil"/>
                  <w:right w:val="nil"/>
                </w:tcBorders>
                <w:shd w:val="clear" w:color="auto" w:fill="auto"/>
                <w:vAlign w:val="bottom"/>
                <w:hideMark/>
              </w:tcPr>
            </w:tcPrChange>
          </w:tcPr>
          <w:p w14:paraId="23E6F987" w14:textId="77777777" w:rsidR="00B3390C" w:rsidRPr="00B3390C" w:rsidRDefault="00B3390C" w:rsidP="00B3390C">
            <w:pPr>
              <w:jc w:val="center"/>
              <w:rPr>
                <w:ins w:id="53710" w:author="Francisco Timoni" w:date="2020-10-29T10:43:00Z"/>
                <w:rFonts w:ascii="Open Sans" w:hAnsi="Open Sans" w:cs="Open Sans"/>
                <w:color w:val="000000"/>
                <w:sz w:val="14"/>
                <w:szCs w:val="14"/>
                <w:rPrChange w:id="53711" w:author="Francisco Timoni" w:date="2020-10-29T10:43:00Z">
                  <w:rPr>
                    <w:ins w:id="53712" w:author="Francisco Timoni" w:date="2020-10-29T10:43:00Z"/>
                    <w:rFonts w:ascii="Calibri" w:hAnsi="Calibri" w:cs="Calibri"/>
                    <w:color w:val="000000"/>
                    <w:sz w:val="14"/>
                    <w:szCs w:val="14"/>
                  </w:rPr>
                </w:rPrChange>
              </w:rPr>
            </w:pPr>
            <w:ins w:id="53713" w:author="Francisco Timoni" w:date="2020-10-29T10:43:00Z">
              <w:r w:rsidRPr="00B3390C">
                <w:rPr>
                  <w:rFonts w:ascii="Open Sans" w:hAnsi="Open Sans" w:cs="Open Sans"/>
                  <w:color w:val="000000"/>
                  <w:sz w:val="14"/>
                  <w:szCs w:val="14"/>
                  <w:rPrChange w:id="53714" w:author="Francisco Timoni" w:date="2020-10-29T10:43:00Z">
                    <w:rPr>
                      <w:rFonts w:ascii="Calibri" w:hAnsi="Calibri" w:cs="Calibri"/>
                      <w:color w:val="000000"/>
                      <w:sz w:val="14"/>
                      <w:szCs w:val="14"/>
                    </w:rPr>
                  </w:rPrChange>
                </w:rPr>
                <w:t>420</w:t>
              </w:r>
            </w:ins>
          </w:p>
        </w:tc>
        <w:tc>
          <w:tcPr>
            <w:tcW w:w="2928" w:type="dxa"/>
            <w:tcBorders>
              <w:top w:val="nil"/>
              <w:left w:val="nil"/>
              <w:bottom w:val="nil"/>
              <w:right w:val="nil"/>
            </w:tcBorders>
            <w:shd w:val="clear" w:color="000000" w:fill="FFFFFF"/>
            <w:vAlign w:val="center"/>
            <w:hideMark/>
            <w:tcPrChange w:id="53715" w:author="Francisco Timoni" w:date="2020-10-29T10:45:00Z">
              <w:tcPr>
                <w:tcW w:w="2500" w:type="dxa"/>
                <w:tcBorders>
                  <w:top w:val="nil"/>
                  <w:left w:val="nil"/>
                  <w:bottom w:val="nil"/>
                  <w:right w:val="nil"/>
                </w:tcBorders>
                <w:shd w:val="clear" w:color="000000" w:fill="FFFFFF"/>
                <w:vAlign w:val="center"/>
                <w:hideMark/>
              </w:tcPr>
            </w:tcPrChange>
          </w:tcPr>
          <w:p w14:paraId="6EFF804A" w14:textId="77777777" w:rsidR="00B3390C" w:rsidRPr="00B3390C" w:rsidRDefault="00B3390C" w:rsidP="00B3390C">
            <w:pPr>
              <w:rPr>
                <w:ins w:id="53716" w:author="Francisco Timoni" w:date="2020-10-29T10:43:00Z"/>
                <w:rFonts w:ascii="Open Sans" w:hAnsi="Open Sans" w:cs="Open Sans"/>
                <w:color w:val="000000"/>
                <w:sz w:val="14"/>
                <w:szCs w:val="14"/>
                <w:rPrChange w:id="53717" w:author="Francisco Timoni" w:date="2020-10-29T10:43:00Z">
                  <w:rPr>
                    <w:ins w:id="53718" w:author="Francisco Timoni" w:date="2020-10-29T10:43:00Z"/>
                    <w:rFonts w:ascii="Arial" w:hAnsi="Arial" w:cs="Arial"/>
                    <w:color w:val="000000"/>
                    <w:sz w:val="14"/>
                    <w:szCs w:val="14"/>
                  </w:rPr>
                </w:rPrChange>
              </w:rPr>
            </w:pPr>
            <w:ins w:id="53719" w:author="Francisco Timoni" w:date="2020-10-29T10:43:00Z">
              <w:r w:rsidRPr="00B3390C">
                <w:rPr>
                  <w:rFonts w:ascii="Open Sans" w:hAnsi="Open Sans" w:cs="Open Sans"/>
                  <w:color w:val="000000"/>
                  <w:sz w:val="14"/>
                  <w:szCs w:val="14"/>
                  <w:rPrChange w:id="53720" w:author="Francisco Timoni" w:date="2020-10-29T10:43:00Z">
                    <w:rPr>
                      <w:rFonts w:ascii="Arial" w:hAnsi="Arial" w:cs="Arial"/>
                      <w:color w:val="000000"/>
                      <w:sz w:val="14"/>
                      <w:szCs w:val="14"/>
                    </w:rPr>
                  </w:rPrChange>
                </w:rPr>
                <w:t>JARDIM GIRASSOL I - QD30 LT13</w:t>
              </w:r>
            </w:ins>
          </w:p>
        </w:tc>
      </w:tr>
      <w:tr w:rsidR="00B3390C" w:rsidRPr="00B3390C" w14:paraId="78CEF2C1" w14:textId="77777777" w:rsidTr="00B3390C">
        <w:trPr>
          <w:trHeight w:val="288"/>
          <w:jc w:val="center"/>
          <w:ins w:id="53721" w:author="Francisco Timoni" w:date="2020-10-29T10:43:00Z"/>
          <w:trPrChange w:id="5372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3723" w:author="Francisco Timoni" w:date="2020-10-29T10:45:00Z">
              <w:tcPr>
                <w:tcW w:w="900" w:type="dxa"/>
                <w:tcBorders>
                  <w:top w:val="nil"/>
                  <w:left w:val="nil"/>
                  <w:bottom w:val="nil"/>
                  <w:right w:val="nil"/>
                </w:tcBorders>
                <w:shd w:val="clear" w:color="auto" w:fill="auto"/>
                <w:vAlign w:val="bottom"/>
                <w:hideMark/>
              </w:tcPr>
            </w:tcPrChange>
          </w:tcPr>
          <w:p w14:paraId="4BACB777" w14:textId="77777777" w:rsidR="00B3390C" w:rsidRPr="00B3390C" w:rsidRDefault="00B3390C" w:rsidP="00B3390C">
            <w:pPr>
              <w:jc w:val="center"/>
              <w:rPr>
                <w:ins w:id="53724" w:author="Francisco Timoni" w:date="2020-10-29T10:43:00Z"/>
                <w:rFonts w:ascii="Open Sans" w:hAnsi="Open Sans" w:cs="Open Sans"/>
                <w:color w:val="000000"/>
                <w:sz w:val="14"/>
                <w:szCs w:val="14"/>
                <w:rPrChange w:id="53725" w:author="Francisco Timoni" w:date="2020-10-29T10:43:00Z">
                  <w:rPr>
                    <w:ins w:id="53726" w:author="Francisco Timoni" w:date="2020-10-29T10:43:00Z"/>
                    <w:rFonts w:ascii="Calibri" w:hAnsi="Calibri" w:cs="Calibri"/>
                    <w:color w:val="000000"/>
                    <w:sz w:val="14"/>
                    <w:szCs w:val="14"/>
                  </w:rPr>
                </w:rPrChange>
              </w:rPr>
            </w:pPr>
            <w:ins w:id="53727" w:author="Francisco Timoni" w:date="2020-10-29T10:43:00Z">
              <w:r w:rsidRPr="00B3390C">
                <w:rPr>
                  <w:rFonts w:ascii="Open Sans" w:hAnsi="Open Sans" w:cs="Open Sans"/>
                  <w:color w:val="000000"/>
                  <w:sz w:val="14"/>
                  <w:szCs w:val="14"/>
                  <w:rPrChange w:id="53728" w:author="Francisco Timoni" w:date="2020-10-29T10:43:00Z">
                    <w:rPr>
                      <w:rFonts w:ascii="Calibri" w:hAnsi="Calibri" w:cs="Calibri"/>
                      <w:color w:val="000000"/>
                      <w:sz w:val="14"/>
                      <w:szCs w:val="14"/>
                    </w:rPr>
                  </w:rPrChange>
                </w:rPr>
                <w:t>421</w:t>
              </w:r>
            </w:ins>
          </w:p>
        </w:tc>
        <w:tc>
          <w:tcPr>
            <w:tcW w:w="2928" w:type="dxa"/>
            <w:tcBorders>
              <w:top w:val="nil"/>
              <w:left w:val="nil"/>
              <w:bottom w:val="nil"/>
              <w:right w:val="nil"/>
            </w:tcBorders>
            <w:shd w:val="clear" w:color="000000" w:fill="FFFFFF"/>
            <w:vAlign w:val="center"/>
            <w:hideMark/>
            <w:tcPrChange w:id="53729" w:author="Francisco Timoni" w:date="2020-10-29T10:45:00Z">
              <w:tcPr>
                <w:tcW w:w="2500" w:type="dxa"/>
                <w:tcBorders>
                  <w:top w:val="nil"/>
                  <w:left w:val="nil"/>
                  <w:bottom w:val="nil"/>
                  <w:right w:val="nil"/>
                </w:tcBorders>
                <w:shd w:val="clear" w:color="000000" w:fill="FFFFFF"/>
                <w:vAlign w:val="center"/>
                <w:hideMark/>
              </w:tcPr>
            </w:tcPrChange>
          </w:tcPr>
          <w:p w14:paraId="3C0722CD" w14:textId="77777777" w:rsidR="00B3390C" w:rsidRPr="00B3390C" w:rsidRDefault="00B3390C" w:rsidP="00B3390C">
            <w:pPr>
              <w:rPr>
                <w:ins w:id="53730" w:author="Francisco Timoni" w:date="2020-10-29T10:43:00Z"/>
                <w:rFonts w:ascii="Open Sans" w:hAnsi="Open Sans" w:cs="Open Sans"/>
                <w:color w:val="000000"/>
                <w:sz w:val="14"/>
                <w:szCs w:val="14"/>
                <w:rPrChange w:id="53731" w:author="Francisco Timoni" w:date="2020-10-29T10:43:00Z">
                  <w:rPr>
                    <w:ins w:id="53732" w:author="Francisco Timoni" w:date="2020-10-29T10:43:00Z"/>
                    <w:rFonts w:ascii="Arial" w:hAnsi="Arial" w:cs="Arial"/>
                    <w:color w:val="000000"/>
                    <w:sz w:val="14"/>
                    <w:szCs w:val="14"/>
                  </w:rPr>
                </w:rPrChange>
              </w:rPr>
            </w:pPr>
            <w:ins w:id="53733" w:author="Francisco Timoni" w:date="2020-10-29T10:43:00Z">
              <w:r w:rsidRPr="00B3390C">
                <w:rPr>
                  <w:rFonts w:ascii="Open Sans" w:hAnsi="Open Sans" w:cs="Open Sans"/>
                  <w:color w:val="000000"/>
                  <w:sz w:val="14"/>
                  <w:szCs w:val="14"/>
                  <w:rPrChange w:id="53734" w:author="Francisco Timoni" w:date="2020-10-29T10:43:00Z">
                    <w:rPr>
                      <w:rFonts w:ascii="Arial" w:hAnsi="Arial" w:cs="Arial"/>
                      <w:color w:val="000000"/>
                      <w:sz w:val="14"/>
                      <w:szCs w:val="14"/>
                    </w:rPr>
                  </w:rPrChange>
                </w:rPr>
                <w:t>JARDIM GIRASSOL I - QD30 LT14</w:t>
              </w:r>
            </w:ins>
          </w:p>
        </w:tc>
      </w:tr>
      <w:tr w:rsidR="00B3390C" w:rsidRPr="00B3390C" w14:paraId="7C694A99" w14:textId="77777777" w:rsidTr="00B3390C">
        <w:trPr>
          <w:trHeight w:val="288"/>
          <w:jc w:val="center"/>
          <w:ins w:id="53735" w:author="Francisco Timoni" w:date="2020-10-29T10:43:00Z"/>
          <w:trPrChange w:id="5373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3737" w:author="Francisco Timoni" w:date="2020-10-29T10:45:00Z">
              <w:tcPr>
                <w:tcW w:w="900" w:type="dxa"/>
                <w:tcBorders>
                  <w:top w:val="nil"/>
                  <w:left w:val="nil"/>
                  <w:bottom w:val="nil"/>
                  <w:right w:val="nil"/>
                </w:tcBorders>
                <w:shd w:val="clear" w:color="auto" w:fill="auto"/>
                <w:vAlign w:val="bottom"/>
                <w:hideMark/>
              </w:tcPr>
            </w:tcPrChange>
          </w:tcPr>
          <w:p w14:paraId="3643BF9D" w14:textId="77777777" w:rsidR="00B3390C" w:rsidRPr="00B3390C" w:rsidRDefault="00B3390C" w:rsidP="00B3390C">
            <w:pPr>
              <w:jc w:val="center"/>
              <w:rPr>
                <w:ins w:id="53738" w:author="Francisco Timoni" w:date="2020-10-29T10:43:00Z"/>
                <w:rFonts w:ascii="Open Sans" w:hAnsi="Open Sans" w:cs="Open Sans"/>
                <w:color w:val="000000"/>
                <w:sz w:val="14"/>
                <w:szCs w:val="14"/>
                <w:rPrChange w:id="53739" w:author="Francisco Timoni" w:date="2020-10-29T10:43:00Z">
                  <w:rPr>
                    <w:ins w:id="53740" w:author="Francisco Timoni" w:date="2020-10-29T10:43:00Z"/>
                    <w:rFonts w:ascii="Calibri" w:hAnsi="Calibri" w:cs="Calibri"/>
                    <w:color w:val="000000"/>
                    <w:sz w:val="14"/>
                    <w:szCs w:val="14"/>
                  </w:rPr>
                </w:rPrChange>
              </w:rPr>
            </w:pPr>
            <w:ins w:id="53741" w:author="Francisco Timoni" w:date="2020-10-29T10:43:00Z">
              <w:r w:rsidRPr="00B3390C">
                <w:rPr>
                  <w:rFonts w:ascii="Open Sans" w:hAnsi="Open Sans" w:cs="Open Sans"/>
                  <w:color w:val="000000"/>
                  <w:sz w:val="14"/>
                  <w:szCs w:val="14"/>
                  <w:rPrChange w:id="53742" w:author="Francisco Timoni" w:date="2020-10-29T10:43:00Z">
                    <w:rPr>
                      <w:rFonts w:ascii="Calibri" w:hAnsi="Calibri" w:cs="Calibri"/>
                      <w:color w:val="000000"/>
                      <w:sz w:val="14"/>
                      <w:szCs w:val="14"/>
                    </w:rPr>
                  </w:rPrChange>
                </w:rPr>
                <w:t>422</w:t>
              </w:r>
            </w:ins>
          </w:p>
        </w:tc>
        <w:tc>
          <w:tcPr>
            <w:tcW w:w="2928" w:type="dxa"/>
            <w:tcBorders>
              <w:top w:val="nil"/>
              <w:left w:val="nil"/>
              <w:bottom w:val="nil"/>
              <w:right w:val="nil"/>
            </w:tcBorders>
            <w:shd w:val="clear" w:color="000000" w:fill="FFFFFF"/>
            <w:vAlign w:val="center"/>
            <w:hideMark/>
            <w:tcPrChange w:id="53743" w:author="Francisco Timoni" w:date="2020-10-29T10:45:00Z">
              <w:tcPr>
                <w:tcW w:w="2500" w:type="dxa"/>
                <w:tcBorders>
                  <w:top w:val="nil"/>
                  <w:left w:val="nil"/>
                  <w:bottom w:val="nil"/>
                  <w:right w:val="nil"/>
                </w:tcBorders>
                <w:shd w:val="clear" w:color="000000" w:fill="FFFFFF"/>
                <w:vAlign w:val="center"/>
                <w:hideMark/>
              </w:tcPr>
            </w:tcPrChange>
          </w:tcPr>
          <w:p w14:paraId="601ABA48" w14:textId="77777777" w:rsidR="00B3390C" w:rsidRPr="00B3390C" w:rsidRDefault="00B3390C" w:rsidP="00B3390C">
            <w:pPr>
              <w:rPr>
                <w:ins w:id="53744" w:author="Francisco Timoni" w:date="2020-10-29T10:43:00Z"/>
                <w:rFonts w:ascii="Open Sans" w:hAnsi="Open Sans" w:cs="Open Sans"/>
                <w:color w:val="000000"/>
                <w:sz w:val="14"/>
                <w:szCs w:val="14"/>
                <w:rPrChange w:id="53745" w:author="Francisco Timoni" w:date="2020-10-29T10:43:00Z">
                  <w:rPr>
                    <w:ins w:id="53746" w:author="Francisco Timoni" w:date="2020-10-29T10:43:00Z"/>
                    <w:rFonts w:ascii="Arial" w:hAnsi="Arial" w:cs="Arial"/>
                    <w:color w:val="000000"/>
                    <w:sz w:val="14"/>
                    <w:szCs w:val="14"/>
                  </w:rPr>
                </w:rPrChange>
              </w:rPr>
            </w:pPr>
            <w:ins w:id="53747" w:author="Francisco Timoni" w:date="2020-10-29T10:43:00Z">
              <w:r w:rsidRPr="00B3390C">
                <w:rPr>
                  <w:rFonts w:ascii="Open Sans" w:hAnsi="Open Sans" w:cs="Open Sans"/>
                  <w:color w:val="000000"/>
                  <w:sz w:val="14"/>
                  <w:szCs w:val="14"/>
                  <w:rPrChange w:id="53748" w:author="Francisco Timoni" w:date="2020-10-29T10:43:00Z">
                    <w:rPr>
                      <w:rFonts w:ascii="Arial" w:hAnsi="Arial" w:cs="Arial"/>
                      <w:color w:val="000000"/>
                      <w:sz w:val="14"/>
                      <w:szCs w:val="14"/>
                    </w:rPr>
                  </w:rPrChange>
                </w:rPr>
                <w:t>JARDIM GIRASSOL I - QD30 LT15</w:t>
              </w:r>
            </w:ins>
          </w:p>
        </w:tc>
      </w:tr>
      <w:tr w:rsidR="00B3390C" w:rsidRPr="00B3390C" w14:paraId="76948949" w14:textId="77777777" w:rsidTr="00B3390C">
        <w:trPr>
          <w:trHeight w:val="288"/>
          <w:jc w:val="center"/>
          <w:ins w:id="53749" w:author="Francisco Timoni" w:date="2020-10-29T10:43:00Z"/>
          <w:trPrChange w:id="5375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3751" w:author="Francisco Timoni" w:date="2020-10-29T10:45:00Z">
              <w:tcPr>
                <w:tcW w:w="900" w:type="dxa"/>
                <w:tcBorders>
                  <w:top w:val="nil"/>
                  <w:left w:val="nil"/>
                  <w:bottom w:val="nil"/>
                  <w:right w:val="nil"/>
                </w:tcBorders>
                <w:shd w:val="clear" w:color="auto" w:fill="auto"/>
                <w:vAlign w:val="bottom"/>
                <w:hideMark/>
              </w:tcPr>
            </w:tcPrChange>
          </w:tcPr>
          <w:p w14:paraId="6E5FC5BE" w14:textId="77777777" w:rsidR="00B3390C" w:rsidRPr="00B3390C" w:rsidRDefault="00B3390C" w:rsidP="00B3390C">
            <w:pPr>
              <w:jc w:val="center"/>
              <w:rPr>
                <w:ins w:id="53752" w:author="Francisco Timoni" w:date="2020-10-29T10:43:00Z"/>
                <w:rFonts w:ascii="Open Sans" w:hAnsi="Open Sans" w:cs="Open Sans"/>
                <w:color w:val="000000"/>
                <w:sz w:val="14"/>
                <w:szCs w:val="14"/>
                <w:rPrChange w:id="53753" w:author="Francisco Timoni" w:date="2020-10-29T10:43:00Z">
                  <w:rPr>
                    <w:ins w:id="53754" w:author="Francisco Timoni" w:date="2020-10-29T10:43:00Z"/>
                    <w:rFonts w:ascii="Calibri" w:hAnsi="Calibri" w:cs="Calibri"/>
                    <w:color w:val="000000"/>
                    <w:sz w:val="14"/>
                    <w:szCs w:val="14"/>
                  </w:rPr>
                </w:rPrChange>
              </w:rPr>
            </w:pPr>
            <w:ins w:id="53755" w:author="Francisco Timoni" w:date="2020-10-29T10:43:00Z">
              <w:r w:rsidRPr="00B3390C">
                <w:rPr>
                  <w:rFonts w:ascii="Open Sans" w:hAnsi="Open Sans" w:cs="Open Sans"/>
                  <w:color w:val="000000"/>
                  <w:sz w:val="14"/>
                  <w:szCs w:val="14"/>
                  <w:rPrChange w:id="53756" w:author="Francisco Timoni" w:date="2020-10-29T10:43:00Z">
                    <w:rPr>
                      <w:rFonts w:ascii="Calibri" w:hAnsi="Calibri" w:cs="Calibri"/>
                      <w:color w:val="000000"/>
                      <w:sz w:val="14"/>
                      <w:szCs w:val="14"/>
                    </w:rPr>
                  </w:rPrChange>
                </w:rPr>
                <w:t>423</w:t>
              </w:r>
            </w:ins>
          </w:p>
        </w:tc>
        <w:tc>
          <w:tcPr>
            <w:tcW w:w="2928" w:type="dxa"/>
            <w:tcBorders>
              <w:top w:val="nil"/>
              <w:left w:val="nil"/>
              <w:bottom w:val="nil"/>
              <w:right w:val="nil"/>
            </w:tcBorders>
            <w:shd w:val="clear" w:color="000000" w:fill="FFFFFF"/>
            <w:vAlign w:val="center"/>
            <w:hideMark/>
            <w:tcPrChange w:id="53757" w:author="Francisco Timoni" w:date="2020-10-29T10:45:00Z">
              <w:tcPr>
                <w:tcW w:w="2500" w:type="dxa"/>
                <w:tcBorders>
                  <w:top w:val="nil"/>
                  <w:left w:val="nil"/>
                  <w:bottom w:val="nil"/>
                  <w:right w:val="nil"/>
                </w:tcBorders>
                <w:shd w:val="clear" w:color="000000" w:fill="FFFFFF"/>
                <w:vAlign w:val="center"/>
                <w:hideMark/>
              </w:tcPr>
            </w:tcPrChange>
          </w:tcPr>
          <w:p w14:paraId="6B31F518" w14:textId="77777777" w:rsidR="00B3390C" w:rsidRPr="00B3390C" w:rsidRDefault="00B3390C" w:rsidP="00B3390C">
            <w:pPr>
              <w:rPr>
                <w:ins w:id="53758" w:author="Francisco Timoni" w:date="2020-10-29T10:43:00Z"/>
                <w:rFonts w:ascii="Open Sans" w:hAnsi="Open Sans" w:cs="Open Sans"/>
                <w:color w:val="000000"/>
                <w:sz w:val="14"/>
                <w:szCs w:val="14"/>
                <w:rPrChange w:id="53759" w:author="Francisco Timoni" w:date="2020-10-29T10:43:00Z">
                  <w:rPr>
                    <w:ins w:id="53760" w:author="Francisco Timoni" w:date="2020-10-29T10:43:00Z"/>
                    <w:rFonts w:ascii="Arial" w:hAnsi="Arial" w:cs="Arial"/>
                    <w:color w:val="000000"/>
                    <w:sz w:val="14"/>
                    <w:szCs w:val="14"/>
                  </w:rPr>
                </w:rPrChange>
              </w:rPr>
            </w:pPr>
            <w:ins w:id="53761" w:author="Francisco Timoni" w:date="2020-10-29T10:43:00Z">
              <w:r w:rsidRPr="00B3390C">
                <w:rPr>
                  <w:rFonts w:ascii="Open Sans" w:hAnsi="Open Sans" w:cs="Open Sans"/>
                  <w:color w:val="000000"/>
                  <w:sz w:val="14"/>
                  <w:szCs w:val="14"/>
                  <w:rPrChange w:id="53762" w:author="Francisco Timoni" w:date="2020-10-29T10:43:00Z">
                    <w:rPr>
                      <w:rFonts w:ascii="Arial" w:hAnsi="Arial" w:cs="Arial"/>
                      <w:color w:val="000000"/>
                      <w:sz w:val="14"/>
                      <w:szCs w:val="14"/>
                    </w:rPr>
                  </w:rPrChange>
                </w:rPr>
                <w:t>JARDIM GIRASSOL I - QD30 LT16</w:t>
              </w:r>
            </w:ins>
          </w:p>
        </w:tc>
      </w:tr>
      <w:tr w:rsidR="00B3390C" w:rsidRPr="00B3390C" w14:paraId="3EF459F5" w14:textId="77777777" w:rsidTr="00B3390C">
        <w:trPr>
          <w:trHeight w:val="288"/>
          <w:jc w:val="center"/>
          <w:ins w:id="53763" w:author="Francisco Timoni" w:date="2020-10-29T10:43:00Z"/>
          <w:trPrChange w:id="53764"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3765" w:author="Francisco Timoni" w:date="2020-10-29T10:45:00Z">
              <w:tcPr>
                <w:tcW w:w="900" w:type="dxa"/>
                <w:tcBorders>
                  <w:top w:val="nil"/>
                  <w:left w:val="nil"/>
                  <w:bottom w:val="nil"/>
                  <w:right w:val="nil"/>
                </w:tcBorders>
                <w:shd w:val="clear" w:color="auto" w:fill="auto"/>
                <w:vAlign w:val="bottom"/>
                <w:hideMark/>
              </w:tcPr>
            </w:tcPrChange>
          </w:tcPr>
          <w:p w14:paraId="3B63A131" w14:textId="77777777" w:rsidR="00B3390C" w:rsidRPr="00B3390C" w:rsidRDefault="00B3390C" w:rsidP="00B3390C">
            <w:pPr>
              <w:jc w:val="center"/>
              <w:rPr>
                <w:ins w:id="53766" w:author="Francisco Timoni" w:date="2020-10-29T10:43:00Z"/>
                <w:rFonts w:ascii="Open Sans" w:hAnsi="Open Sans" w:cs="Open Sans"/>
                <w:color w:val="000000"/>
                <w:sz w:val="14"/>
                <w:szCs w:val="14"/>
                <w:rPrChange w:id="53767" w:author="Francisco Timoni" w:date="2020-10-29T10:43:00Z">
                  <w:rPr>
                    <w:ins w:id="53768" w:author="Francisco Timoni" w:date="2020-10-29T10:43:00Z"/>
                    <w:rFonts w:ascii="Calibri" w:hAnsi="Calibri" w:cs="Calibri"/>
                    <w:color w:val="000000"/>
                    <w:sz w:val="14"/>
                    <w:szCs w:val="14"/>
                  </w:rPr>
                </w:rPrChange>
              </w:rPr>
            </w:pPr>
            <w:ins w:id="53769" w:author="Francisco Timoni" w:date="2020-10-29T10:43:00Z">
              <w:r w:rsidRPr="00B3390C">
                <w:rPr>
                  <w:rFonts w:ascii="Open Sans" w:hAnsi="Open Sans" w:cs="Open Sans"/>
                  <w:color w:val="000000"/>
                  <w:sz w:val="14"/>
                  <w:szCs w:val="14"/>
                  <w:rPrChange w:id="53770" w:author="Francisco Timoni" w:date="2020-10-29T10:43:00Z">
                    <w:rPr>
                      <w:rFonts w:ascii="Calibri" w:hAnsi="Calibri" w:cs="Calibri"/>
                      <w:color w:val="000000"/>
                      <w:sz w:val="14"/>
                      <w:szCs w:val="14"/>
                    </w:rPr>
                  </w:rPrChange>
                </w:rPr>
                <w:t>424</w:t>
              </w:r>
            </w:ins>
          </w:p>
        </w:tc>
        <w:tc>
          <w:tcPr>
            <w:tcW w:w="2928" w:type="dxa"/>
            <w:tcBorders>
              <w:top w:val="nil"/>
              <w:left w:val="nil"/>
              <w:bottom w:val="nil"/>
              <w:right w:val="nil"/>
            </w:tcBorders>
            <w:shd w:val="clear" w:color="000000" w:fill="FFFFFF"/>
            <w:vAlign w:val="center"/>
            <w:hideMark/>
            <w:tcPrChange w:id="53771" w:author="Francisco Timoni" w:date="2020-10-29T10:45:00Z">
              <w:tcPr>
                <w:tcW w:w="2500" w:type="dxa"/>
                <w:tcBorders>
                  <w:top w:val="nil"/>
                  <w:left w:val="nil"/>
                  <w:bottom w:val="nil"/>
                  <w:right w:val="nil"/>
                </w:tcBorders>
                <w:shd w:val="clear" w:color="000000" w:fill="FFFFFF"/>
                <w:vAlign w:val="center"/>
                <w:hideMark/>
              </w:tcPr>
            </w:tcPrChange>
          </w:tcPr>
          <w:p w14:paraId="782BAF63" w14:textId="77777777" w:rsidR="00B3390C" w:rsidRPr="00B3390C" w:rsidRDefault="00B3390C" w:rsidP="00B3390C">
            <w:pPr>
              <w:rPr>
                <w:ins w:id="53772" w:author="Francisco Timoni" w:date="2020-10-29T10:43:00Z"/>
                <w:rFonts w:ascii="Open Sans" w:hAnsi="Open Sans" w:cs="Open Sans"/>
                <w:color w:val="000000"/>
                <w:sz w:val="14"/>
                <w:szCs w:val="14"/>
                <w:rPrChange w:id="53773" w:author="Francisco Timoni" w:date="2020-10-29T10:43:00Z">
                  <w:rPr>
                    <w:ins w:id="53774" w:author="Francisco Timoni" w:date="2020-10-29T10:43:00Z"/>
                    <w:rFonts w:ascii="Arial" w:hAnsi="Arial" w:cs="Arial"/>
                    <w:color w:val="000000"/>
                    <w:sz w:val="14"/>
                    <w:szCs w:val="14"/>
                  </w:rPr>
                </w:rPrChange>
              </w:rPr>
            </w:pPr>
            <w:ins w:id="53775" w:author="Francisco Timoni" w:date="2020-10-29T10:43:00Z">
              <w:r w:rsidRPr="00B3390C">
                <w:rPr>
                  <w:rFonts w:ascii="Open Sans" w:hAnsi="Open Sans" w:cs="Open Sans"/>
                  <w:color w:val="000000"/>
                  <w:sz w:val="14"/>
                  <w:szCs w:val="14"/>
                  <w:rPrChange w:id="53776" w:author="Francisco Timoni" w:date="2020-10-29T10:43:00Z">
                    <w:rPr>
                      <w:rFonts w:ascii="Arial" w:hAnsi="Arial" w:cs="Arial"/>
                      <w:color w:val="000000"/>
                      <w:sz w:val="14"/>
                      <w:szCs w:val="14"/>
                    </w:rPr>
                  </w:rPrChange>
                </w:rPr>
                <w:t>JARDIM GIRASSOL I - QD30 LT17</w:t>
              </w:r>
            </w:ins>
          </w:p>
        </w:tc>
      </w:tr>
      <w:tr w:rsidR="00B3390C" w:rsidRPr="00B3390C" w14:paraId="180A4848" w14:textId="77777777" w:rsidTr="00B3390C">
        <w:trPr>
          <w:trHeight w:val="288"/>
          <w:jc w:val="center"/>
          <w:ins w:id="53777" w:author="Francisco Timoni" w:date="2020-10-29T10:43:00Z"/>
          <w:trPrChange w:id="5377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3779" w:author="Francisco Timoni" w:date="2020-10-29T10:45:00Z">
              <w:tcPr>
                <w:tcW w:w="900" w:type="dxa"/>
                <w:tcBorders>
                  <w:top w:val="nil"/>
                  <w:left w:val="nil"/>
                  <w:bottom w:val="nil"/>
                  <w:right w:val="nil"/>
                </w:tcBorders>
                <w:shd w:val="clear" w:color="auto" w:fill="auto"/>
                <w:vAlign w:val="bottom"/>
                <w:hideMark/>
              </w:tcPr>
            </w:tcPrChange>
          </w:tcPr>
          <w:p w14:paraId="3F2BE28C" w14:textId="77777777" w:rsidR="00B3390C" w:rsidRPr="00B3390C" w:rsidRDefault="00B3390C" w:rsidP="00B3390C">
            <w:pPr>
              <w:jc w:val="center"/>
              <w:rPr>
                <w:ins w:id="53780" w:author="Francisco Timoni" w:date="2020-10-29T10:43:00Z"/>
                <w:rFonts w:ascii="Open Sans" w:hAnsi="Open Sans" w:cs="Open Sans"/>
                <w:color w:val="000000"/>
                <w:sz w:val="14"/>
                <w:szCs w:val="14"/>
                <w:rPrChange w:id="53781" w:author="Francisco Timoni" w:date="2020-10-29T10:43:00Z">
                  <w:rPr>
                    <w:ins w:id="53782" w:author="Francisco Timoni" w:date="2020-10-29T10:43:00Z"/>
                    <w:rFonts w:ascii="Calibri" w:hAnsi="Calibri" w:cs="Calibri"/>
                    <w:color w:val="000000"/>
                    <w:sz w:val="14"/>
                    <w:szCs w:val="14"/>
                  </w:rPr>
                </w:rPrChange>
              </w:rPr>
            </w:pPr>
            <w:ins w:id="53783" w:author="Francisco Timoni" w:date="2020-10-29T10:43:00Z">
              <w:r w:rsidRPr="00B3390C">
                <w:rPr>
                  <w:rFonts w:ascii="Open Sans" w:hAnsi="Open Sans" w:cs="Open Sans"/>
                  <w:color w:val="000000"/>
                  <w:sz w:val="14"/>
                  <w:szCs w:val="14"/>
                  <w:rPrChange w:id="53784" w:author="Francisco Timoni" w:date="2020-10-29T10:43:00Z">
                    <w:rPr>
                      <w:rFonts w:ascii="Calibri" w:hAnsi="Calibri" w:cs="Calibri"/>
                      <w:color w:val="000000"/>
                      <w:sz w:val="14"/>
                      <w:szCs w:val="14"/>
                    </w:rPr>
                  </w:rPrChange>
                </w:rPr>
                <w:t>425</w:t>
              </w:r>
            </w:ins>
          </w:p>
        </w:tc>
        <w:tc>
          <w:tcPr>
            <w:tcW w:w="2928" w:type="dxa"/>
            <w:tcBorders>
              <w:top w:val="nil"/>
              <w:left w:val="nil"/>
              <w:bottom w:val="nil"/>
              <w:right w:val="nil"/>
            </w:tcBorders>
            <w:shd w:val="clear" w:color="000000" w:fill="FFFFFF"/>
            <w:vAlign w:val="center"/>
            <w:hideMark/>
            <w:tcPrChange w:id="53785" w:author="Francisco Timoni" w:date="2020-10-29T10:45:00Z">
              <w:tcPr>
                <w:tcW w:w="2500" w:type="dxa"/>
                <w:tcBorders>
                  <w:top w:val="nil"/>
                  <w:left w:val="nil"/>
                  <w:bottom w:val="nil"/>
                  <w:right w:val="nil"/>
                </w:tcBorders>
                <w:shd w:val="clear" w:color="000000" w:fill="FFFFFF"/>
                <w:vAlign w:val="center"/>
                <w:hideMark/>
              </w:tcPr>
            </w:tcPrChange>
          </w:tcPr>
          <w:p w14:paraId="119EE6D6" w14:textId="77777777" w:rsidR="00B3390C" w:rsidRPr="00B3390C" w:rsidRDefault="00B3390C" w:rsidP="00B3390C">
            <w:pPr>
              <w:rPr>
                <w:ins w:id="53786" w:author="Francisco Timoni" w:date="2020-10-29T10:43:00Z"/>
                <w:rFonts w:ascii="Open Sans" w:hAnsi="Open Sans" w:cs="Open Sans"/>
                <w:color w:val="000000"/>
                <w:sz w:val="14"/>
                <w:szCs w:val="14"/>
                <w:rPrChange w:id="53787" w:author="Francisco Timoni" w:date="2020-10-29T10:43:00Z">
                  <w:rPr>
                    <w:ins w:id="53788" w:author="Francisco Timoni" w:date="2020-10-29T10:43:00Z"/>
                    <w:rFonts w:ascii="Arial" w:hAnsi="Arial" w:cs="Arial"/>
                    <w:color w:val="000000"/>
                    <w:sz w:val="14"/>
                    <w:szCs w:val="14"/>
                  </w:rPr>
                </w:rPrChange>
              </w:rPr>
            </w:pPr>
            <w:ins w:id="53789" w:author="Francisco Timoni" w:date="2020-10-29T10:43:00Z">
              <w:r w:rsidRPr="00B3390C">
                <w:rPr>
                  <w:rFonts w:ascii="Open Sans" w:hAnsi="Open Sans" w:cs="Open Sans"/>
                  <w:color w:val="000000"/>
                  <w:sz w:val="14"/>
                  <w:szCs w:val="14"/>
                  <w:rPrChange w:id="53790" w:author="Francisco Timoni" w:date="2020-10-29T10:43:00Z">
                    <w:rPr>
                      <w:rFonts w:ascii="Arial" w:hAnsi="Arial" w:cs="Arial"/>
                      <w:color w:val="000000"/>
                      <w:sz w:val="14"/>
                      <w:szCs w:val="14"/>
                    </w:rPr>
                  </w:rPrChange>
                </w:rPr>
                <w:t>JARDIM GIRASSOL I - QD30 LT18</w:t>
              </w:r>
            </w:ins>
          </w:p>
        </w:tc>
      </w:tr>
      <w:tr w:rsidR="00B3390C" w:rsidRPr="00B3390C" w14:paraId="3506DE17" w14:textId="77777777" w:rsidTr="00B3390C">
        <w:trPr>
          <w:trHeight w:val="288"/>
          <w:jc w:val="center"/>
          <w:ins w:id="53791" w:author="Francisco Timoni" w:date="2020-10-29T10:43:00Z"/>
          <w:trPrChange w:id="5379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3793" w:author="Francisco Timoni" w:date="2020-10-29T10:45:00Z">
              <w:tcPr>
                <w:tcW w:w="900" w:type="dxa"/>
                <w:tcBorders>
                  <w:top w:val="nil"/>
                  <w:left w:val="nil"/>
                  <w:bottom w:val="nil"/>
                  <w:right w:val="nil"/>
                </w:tcBorders>
                <w:shd w:val="clear" w:color="auto" w:fill="auto"/>
                <w:vAlign w:val="bottom"/>
                <w:hideMark/>
              </w:tcPr>
            </w:tcPrChange>
          </w:tcPr>
          <w:p w14:paraId="5D83AFE5" w14:textId="77777777" w:rsidR="00B3390C" w:rsidRPr="00B3390C" w:rsidRDefault="00B3390C" w:rsidP="00B3390C">
            <w:pPr>
              <w:jc w:val="center"/>
              <w:rPr>
                <w:ins w:id="53794" w:author="Francisco Timoni" w:date="2020-10-29T10:43:00Z"/>
                <w:rFonts w:ascii="Open Sans" w:hAnsi="Open Sans" w:cs="Open Sans"/>
                <w:color w:val="000000"/>
                <w:sz w:val="14"/>
                <w:szCs w:val="14"/>
                <w:rPrChange w:id="53795" w:author="Francisco Timoni" w:date="2020-10-29T10:43:00Z">
                  <w:rPr>
                    <w:ins w:id="53796" w:author="Francisco Timoni" w:date="2020-10-29T10:43:00Z"/>
                    <w:rFonts w:ascii="Calibri" w:hAnsi="Calibri" w:cs="Calibri"/>
                    <w:color w:val="000000"/>
                    <w:sz w:val="14"/>
                    <w:szCs w:val="14"/>
                  </w:rPr>
                </w:rPrChange>
              </w:rPr>
            </w:pPr>
            <w:ins w:id="53797" w:author="Francisco Timoni" w:date="2020-10-29T10:43:00Z">
              <w:r w:rsidRPr="00B3390C">
                <w:rPr>
                  <w:rFonts w:ascii="Open Sans" w:hAnsi="Open Sans" w:cs="Open Sans"/>
                  <w:color w:val="000000"/>
                  <w:sz w:val="14"/>
                  <w:szCs w:val="14"/>
                  <w:rPrChange w:id="53798" w:author="Francisco Timoni" w:date="2020-10-29T10:43:00Z">
                    <w:rPr>
                      <w:rFonts w:ascii="Calibri" w:hAnsi="Calibri" w:cs="Calibri"/>
                      <w:color w:val="000000"/>
                      <w:sz w:val="14"/>
                      <w:szCs w:val="14"/>
                    </w:rPr>
                  </w:rPrChange>
                </w:rPr>
                <w:t>426</w:t>
              </w:r>
            </w:ins>
          </w:p>
        </w:tc>
        <w:tc>
          <w:tcPr>
            <w:tcW w:w="2928" w:type="dxa"/>
            <w:tcBorders>
              <w:top w:val="nil"/>
              <w:left w:val="nil"/>
              <w:bottom w:val="nil"/>
              <w:right w:val="nil"/>
            </w:tcBorders>
            <w:shd w:val="clear" w:color="000000" w:fill="FFFFFF"/>
            <w:vAlign w:val="center"/>
            <w:hideMark/>
            <w:tcPrChange w:id="53799" w:author="Francisco Timoni" w:date="2020-10-29T10:45:00Z">
              <w:tcPr>
                <w:tcW w:w="2500" w:type="dxa"/>
                <w:tcBorders>
                  <w:top w:val="nil"/>
                  <w:left w:val="nil"/>
                  <w:bottom w:val="nil"/>
                  <w:right w:val="nil"/>
                </w:tcBorders>
                <w:shd w:val="clear" w:color="000000" w:fill="FFFFFF"/>
                <w:vAlign w:val="center"/>
                <w:hideMark/>
              </w:tcPr>
            </w:tcPrChange>
          </w:tcPr>
          <w:p w14:paraId="1FFFD7CF" w14:textId="77777777" w:rsidR="00B3390C" w:rsidRPr="00B3390C" w:rsidRDefault="00B3390C" w:rsidP="00B3390C">
            <w:pPr>
              <w:rPr>
                <w:ins w:id="53800" w:author="Francisco Timoni" w:date="2020-10-29T10:43:00Z"/>
                <w:rFonts w:ascii="Open Sans" w:hAnsi="Open Sans" w:cs="Open Sans"/>
                <w:color w:val="000000"/>
                <w:sz w:val="14"/>
                <w:szCs w:val="14"/>
                <w:rPrChange w:id="53801" w:author="Francisco Timoni" w:date="2020-10-29T10:43:00Z">
                  <w:rPr>
                    <w:ins w:id="53802" w:author="Francisco Timoni" w:date="2020-10-29T10:43:00Z"/>
                    <w:rFonts w:ascii="Arial" w:hAnsi="Arial" w:cs="Arial"/>
                    <w:color w:val="000000"/>
                    <w:sz w:val="14"/>
                    <w:szCs w:val="14"/>
                  </w:rPr>
                </w:rPrChange>
              </w:rPr>
            </w:pPr>
            <w:ins w:id="53803" w:author="Francisco Timoni" w:date="2020-10-29T10:43:00Z">
              <w:r w:rsidRPr="00B3390C">
                <w:rPr>
                  <w:rFonts w:ascii="Open Sans" w:hAnsi="Open Sans" w:cs="Open Sans"/>
                  <w:color w:val="000000"/>
                  <w:sz w:val="14"/>
                  <w:szCs w:val="14"/>
                  <w:rPrChange w:id="53804" w:author="Francisco Timoni" w:date="2020-10-29T10:43:00Z">
                    <w:rPr>
                      <w:rFonts w:ascii="Arial" w:hAnsi="Arial" w:cs="Arial"/>
                      <w:color w:val="000000"/>
                      <w:sz w:val="14"/>
                      <w:szCs w:val="14"/>
                    </w:rPr>
                  </w:rPrChange>
                </w:rPr>
                <w:t>JARDIM GIRASSOL I - QD30 LT19</w:t>
              </w:r>
            </w:ins>
          </w:p>
        </w:tc>
      </w:tr>
      <w:tr w:rsidR="00B3390C" w:rsidRPr="00B3390C" w14:paraId="12B5122B" w14:textId="77777777" w:rsidTr="00B3390C">
        <w:trPr>
          <w:trHeight w:val="288"/>
          <w:jc w:val="center"/>
          <w:ins w:id="53805" w:author="Francisco Timoni" w:date="2020-10-29T10:43:00Z"/>
          <w:trPrChange w:id="5380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3807" w:author="Francisco Timoni" w:date="2020-10-29T10:45:00Z">
              <w:tcPr>
                <w:tcW w:w="900" w:type="dxa"/>
                <w:tcBorders>
                  <w:top w:val="nil"/>
                  <w:left w:val="nil"/>
                  <w:bottom w:val="nil"/>
                  <w:right w:val="nil"/>
                </w:tcBorders>
                <w:shd w:val="clear" w:color="auto" w:fill="auto"/>
                <w:vAlign w:val="bottom"/>
                <w:hideMark/>
              </w:tcPr>
            </w:tcPrChange>
          </w:tcPr>
          <w:p w14:paraId="6382F38B" w14:textId="77777777" w:rsidR="00B3390C" w:rsidRPr="00B3390C" w:rsidRDefault="00B3390C" w:rsidP="00B3390C">
            <w:pPr>
              <w:jc w:val="center"/>
              <w:rPr>
                <w:ins w:id="53808" w:author="Francisco Timoni" w:date="2020-10-29T10:43:00Z"/>
                <w:rFonts w:ascii="Open Sans" w:hAnsi="Open Sans" w:cs="Open Sans"/>
                <w:color w:val="000000"/>
                <w:sz w:val="14"/>
                <w:szCs w:val="14"/>
                <w:rPrChange w:id="53809" w:author="Francisco Timoni" w:date="2020-10-29T10:43:00Z">
                  <w:rPr>
                    <w:ins w:id="53810" w:author="Francisco Timoni" w:date="2020-10-29T10:43:00Z"/>
                    <w:rFonts w:ascii="Calibri" w:hAnsi="Calibri" w:cs="Calibri"/>
                    <w:color w:val="000000"/>
                    <w:sz w:val="14"/>
                    <w:szCs w:val="14"/>
                  </w:rPr>
                </w:rPrChange>
              </w:rPr>
            </w:pPr>
            <w:ins w:id="53811" w:author="Francisco Timoni" w:date="2020-10-29T10:43:00Z">
              <w:r w:rsidRPr="00B3390C">
                <w:rPr>
                  <w:rFonts w:ascii="Open Sans" w:hAnsi="Open Sans" w:cs="Open Sans"/>
                  <w:color w:val="000000"/>
                  <w:sz w:val="14"/>
                  <w:szCs w:val="14"/>
                  <w:rPrChange w:id="53812" w:author="Francisco Timoni" w:date="2020-10-29T10:43:00Z">
                    <w:rPr>
                      <w:rFonts w:ascii="Calibri" w:hAnsi="Calibri" w:cs="Calibri"/>
                      <w:color w:val="000000"/>
                      <w:sz w:val="14"/>
                      <w:szCs w:val="14"/>
                    </w:rPr>
                  </w:rPrChange>
                </w:rPr>
                <w:t>427</w:t>
              </w:r>
            </w:ins>
          </w:p>
        </w:tc>
        <w:tc>
          <w:tcPr>
            <w:tcW w:w="2928" w:type="dxa"/>
            <w:tcBorders>
              <w:top w:val="nil"/>
              <w:left w:val="nil"/>
              <w:bottom w:val="nil"/>
              <w:right w:val="nil"/>
            </w:tcBorders>
            <w:shd w:val="clear" w:color="000000" w:fill="FFFFFF"/>
            <w:vAlign w:val="center"/>
            <w:hideMark/>
            <w:tcPrChange w:id="53813" w:author="Francisco Timoni" w:date="2020-10-29T10:45:00Z">
              <w:tcPr>
                <w:tcW w:w="2500" w:type="dxa"/>
                <w:tcBorders>
                  <w:top w:val="nil"/>
                  <w:left w:val="nil"/>
                  <w:bottom w:val="nil"/>
                  <w:right w:val="nil"/>
                </w:tcBorders>
                <w:shd w:val="clear" w:color="000000" w:fill="FFFFFF"/>
                <w:vAlign w:val="center"/>
                <w:hideMark/>
              </w:tcPr>
            </w:tcPrChange>
          </w:tcPr>
          <w:p w14:paraId="31C5F782" w14:textId="77777777" w:rsidR="00B3390C" w:rsidRPr="00B3390C" w:rsidRDefault="00B3390C" w:rsidP="00B3390C">
            <w:pPr>
              <w:rPr>
                <w:ins w:id="53814" w:author="Francisco Timoni" w:date="2020-10-29T10:43:00Z"/>
                <w:rFonts w:ascii="Open Sans" w:hAnsi="Open Sans" w:cs="Open Sans"/>
                <w:color w:val="000000"/>
                <w:sz w:val="14"/>
                <w:szCs w:val="14"/>
                <w:rPrChange w:id="53815" w:author="Francisco Timoni" w:date="2020-10-29T10:43:00Z">
                  <w:rPr>
                    <w:ins w:id="53816" w:author="Francisco Timoni" w:date="2020-10-29T10:43:00Z"/>
                    <w:rFonts w:ascii="Arial" w:hAnsi="Arial" w:cs="Arial"/>
                    <w:color w:val="000000"/>
                    <w:sz w:val="14"/>
                    <w:szCs w:val="14"/>
                  </w:rPr>
                </w:rPrChange>
              </w:rPr>
            </w:pPr>
            <w:ins w:id="53817" w:author="Francisco Timoni" w:date="2020-10-29T10:43:00Z">
              <w:r w:rsidRPr="00B3390C">
                <w:rPr>
                  <w:rFonts w:ascii="Open Sans" w:hAnsi="Open Sans" w:cs="Open Sans"/>
                  <w:color w:val="000000"/>
                  <w:sz w:val="14"/>
                  <w:szCs w:val="14"/>
                  <w:rPrChange w:id="53818" w:author="Francisco Timoni" w:date="2020-10-29T10:43:00Z">
                    <w:rPr>
                      <w:rFonts w:ascii="Arial" w:hAnsi="Arial" w:cs="Arial"/>
                      <w:color w:val="000000"/>
                      <w:sz w:val="14"/>
                      <w:szCs w:val="14"/>
                    </w:rPr>
                  </w:rPrChange>
                </w:rPr>
                <w:t>JARDIM GIRASSOL I - QD30 LT20</w:t>
              </w:r>
            </w:ins>
          </w:p>
        </w:tc>
      </w:tr>
      <w:tr w:rsidR="00B3390C" w:rsidRPr="00B3390C" w14:paraId="0E9F999D" w14:textId="77777777" w:rsidTr="00B3390C">
        <w:trPr>
          <w:trHeight w:val="288"/>
          <w:jc w:val="center"/>
          <w:ins w:id="53819" w:author="Francisco Timoni" w:date="2020-10-29T10:43:00Z"/>
          <w:trPrChange w:id="5382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3821" w:author="Francisco Timoni" w:date="2020-10-29T10:45:00Z">
              <w:tcPr>
                <w:tcW w:w="900" w:type="dxa"/>
                <w:tcBorders>
                  <w:top w:val="nil"/>
                  <w:left w:val="nil"/>
                  <w:bottom w:val="nil"/>
                  <w:right w:val="nil"/>
                </w:tcBorders>
                <w:shd w:val="clear" w:color="auto" w:fill="auto"/>
                <w:vAlign w:val="bottom"/>
                <w:hideMark/>
              </w:tcPr>
            </w:tcPrChange>
          </w:tcPr>
          <w:p w14:paraId="4786AA3A" w14:textId="77777777" w:rsidR="00B3390C" w:rsidRPr="00B3390C" w:rsidRDefault="00B3390C" w:rsidP="00B3390C">
            <w:pPr>
              <w:jc w:val="center"/>
              <w:rPr>
                <w:ins w:id="53822" w:author="Francisco Timoni" w:date="2020-10-29T10:43:00Z"/>
                <w:rFonts w:ascii="Open Sans" w:hAnsi="Open Sans" w:cs="Open Sans"/>
                <w:color w:val="000000"/>
                <w:sz w:val="14"/>
                <w:szCs w:val="14"/>
                <w:rPrChange w:id="53823" w:author="Francisco Timoni" w:date="2020-10-29T10:43:00Z">
                  <w:rPr>
                    <w:ins w:id="53824" w:author="Francisco Timoni" w:date="2020-10-29T10:43:00Z"/>
                    <w:rFonts w:ascii="Calibri" w:hAnsi="Calibri" w:cs="Calibri"/>
                    <w:color w:val="000000"/>
                    <w:sz w:val="14"/>
                    <w:szCs w:val="14"/>
                  </w:rPr>
                </w:rPrChange>
              </w:rPr>
            </w:pPr>
            <w:ins w:id="53825" w:author="Francisco Timoni" w:date="2020-10-29T10:43:00Z">
              <w:r w:rsidRPr="00B3390C">
                <w:rPr>
                  <w:rFonts w:ascii="Open Sans" w:hAnsi="Open Sans" w:cs="Open Sans"/>
                  <w:color w:val="000000"/>
                  <w:sz w:val="14"/>
                  <w:szCs w:val="14"/>
                  <w:rPrChange w:id="53826" w:author="Francisco Timoni" w:date="2020-10-29T10:43:00Z">
                    <w:rPr>
                      <w:rFonts w:ascii="Calibri" w:hAnsi="Calibri" w:cs="Calibri"/>
                      <w:color w:val="000000"/>
                      <w:sz w:val="14"/>
                      <w:szCs w:val="14"/>
                    </w:rPr>
                  </w:rPrChange>
                </w:rPr>
                <w:t>428</w:t>
              </w:r>
            </w:ins>
          </w:p>
        </w:tc>
        <w:tc>
          <w:tcPr>
            <w:tcW w:w="2928" w:type="dxa"/>
            <w:tcBorders>
              <w:top w:val="nil"/>
              <w:left w:val="nil"/>
              <w:bottom w:val="nil"/>
              <w:right w:val="nil"/>
            </w:tcBorders>
            <w:shd w:val="clear" w:color="000000" w:fill="FFFFFF"/>
            <w:vAlign w:val="center"/>
            <w:hideMark/>
            <w:tcPrChange w:id="53827" w:author="Francisco Timoni" w:date="2020-10-29T10:45:00Z">
              <w:tcPr>
                <w:tcW w:w="2500" w:type="dxa"/>
                <w:tcBorders>
                  <w:top w:val="nil"/>
                  <w:left w:val="nil"/>
                  <w:bottom w:val="nil"/>
                  <w:right w:val="nil"/>
                </w:tcBorders>
                <w:shd w:val="clear" w:color="000000" w:fill="FFFFFF"/>
                <w:vAlign w:val="center"/>
                <w:hideMark/>
              </w:tcPr>
            </w:tcPrChange>
          </w:tcPr>
          <w:p w14:paraId="143D4C2A" w14:textId="77777777" w:rsidR="00B3390C" w:rsidRPr="00B3390C" w:rsidRDefault="00B3390C" w:rsidP="00B3390C">
            <w:pPr>
              <w:rPr>
                <w:ins w:id="53828" w:author="Francisco Timoni" w:date="2020-10-29T10:43:00Z"/>
                <w:rFonts w:ascii="Open Sans" w:hAnsi="Open Sans" w:cs="Open Sans"/>
                <w:color w:val="000000"/>
                <w:sz w:val="14"/>
                <w:szCs w:val="14"/>
                <w:rPrChange w:id="53829" w:author="Francisco Timoni" w:date="2020-10-29T10:43:00Z">
                  <w:rPr>
                    <w:ins w:id="53830" w:author="Francisco Timoni" w:date="2020-10-29T10:43:00Z"/>
                    <w:rFonts w:ascii="Arial" w:hAnsi="Arial" w:cs="Arial"/>
                    <w:color w:val="000000"/>
                    <w:sz w:val="14"/>
                    <w:szCs w:val="14"/>
                  </w:rPr>
                </w:rPrChange>
              </w:rPr>
            </w:pPr>
            <w:ins w:id="53831" w:author="Francisco Timoni" w:date="2020-10-29T10:43:00Z">
              <w:r w:rsidRPr="00B3390C">
                <w:rPr>
                  <w:rFonts w:ascii="Open Sans" w:hAnsi="Open Sans" w:cs="Open Sans"/>
                  <w:color w:val="000000"/>
                  <w:sz w:val="14"/>
                  <w:szCs w:val="14"/>
                  <w:rPrChange w:id="53832" w:author="Francisco Timoni" w:date="2020-10-29T10:43:00Z">
                    <w:rPr>
                      <w:rFonts w:ascii="Arial" w:hAnsi="Arial" w:cs="Arial"/>
                      <w:color w:val="000000"/>
                      <w:sz w:val="14"/>
                      <w:szCs w:val="14"/>
                    </w:rPr>
                  </w:rPrChange>
                </w:rPr>
                <w:t>JARDIM GIRASSOL I - QD30 LT21</w:t>
              </w:r>
            </w:ins>
          </w:p>
        </w:tc>
      </w:tr>
      <w:tr w:rsidR="00B3390C" w:rsidRPr="00B3390C" w14:paraId="77A96E3A" w14:textId="77777777" w:rsidTr="00B3390C">
        <w:trPr>
          <w:trHeight w:val="288"/>
          <w:jc w:val="center"/>
          <w:ins w:id="53833" w:author="Francisco Timoni" w:date="2020-10-29T10:43:00Z"/>
          <w:trPrChange w:id="53834"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3835" w:author="Francisco Timoni" w:date="2020-10-29T10:45:00Z">
              <w:tcPr>
                <w:tcW w:w="900" w:type="dxa"/>
                <w:tcBorders>
                  <w:top w:val="nil"/>
                  <w:left w:val="nil"/>
                  <w:bottom w:val="nil"/>
                  <w:right w:val="nil"/>
                </w:tcBorders>
                <w:shd w:val="clear" w:color="auto" w:fill="auto"/>
                <w:vAlign w:val="bottom"/>
                <w:hideMark/>
              </w:tcPr>
            </w:tcPrChange>
          </w:tcPr>
          <w:p w14:paraId="1BD4D1E9" w14:textId="77777777" w:rsidR="00B3390C" w:rsidRPr="00B3390C" w:rsidRDefault="00B3390C" w:rsidP="00B3390C">
            <w:pPr>
              <w:jc w:val="center"/>
              <w:rPr>
                <w:ins w:id="53836" w:author="Francisco Timoni" w:date="2020-10-29T10:43:00Z"/>
                <w:rFonts w:ascii="Open Sans" w:hAnsi="Open Sans" w:cs="Open Sans"/>
                <w:color w:val="000000"/>
                <w:sz w:val="14"/>
                <w:szCs w:val="14"/>
                <w:rPrChange w:id="53837" w:author="Francisco Timoni" w:date="2020-10-29T10:43:00Z">
                  <w:rPr>
                    <w:ins w:id="53838" w:author="Francisco Timoni" w:date="2020-10-29T10:43:00Z"/>
                    <w:rFonts w:ascii="Calibri" w:hAnsi="Calibri" w:cs="Calibri"/>
                    <w:color w:val="000000"/>
                    <w:sz w:val="14"/>
                    <w:szCs w:val="14"/>
                  </w:rPr>
                </w:rPrChange>
              </w:rPr>
            </w:pPr>
            <w:ins w:id="53839" w:author="Francisco Timoni" w:date="2020-10-29T10:43:00Z">
              <w:r w:rsidRPr="00B3390C">
                <w:rPr>
                  <w:rFonts w:ascii="Open Sans" w:hAnsi="Open Sans" w:cs="Open Sans"/>
                  <w:color w:val="000000"/>
                  <w:sz w:val="14"/>
                  <w:szCs w:val="14"/>
                  <w:rPrChange w:id="53840" w:author="Francisco Timoni" w:date="2020-10-29T10:43:00Z">
                    <w:rPr>
                      <w:rFonts w:ascii="Calibri" w:hAnsi="Calibri" w:cs="Calibri"/>
                      <w:color w:val="000000"/>
                      <w:sz w:val="14"/>
                      <w:szCs w:val="14"/>
                    </w:rPr>
                  </w:rPrChange>
                </w:rPr>
                <w:t>429</w:t>
              </w:r>
            </w:ins>
          </w:p>
        </w:tc>
        <w:tc>
          <w:tcPr>
            <w:tcW w:w="2928" w:type="dxa"/>
            <w:tcBorders>
              <w:top w:val="nil"/>
              <w:left w:val="nil"/>
              <w:bottom w:val="nil"/>
              <w:right w:val="nil"/>
            </w:tcBorders>
            <w:shd w:val="clear" w:color="000000" w:fill="FFFFFF"/>
            <w:vAlign w:val="center"/>
            <w:hideMark/>
            <w:tcPrChange w:id="53841" w:author="Francisco Timoni" w:date="2020-10-29T10:45:00Z">
              <w:tcPr>
                <w:tcW w:w="2500" w:type="dxa"/>
                <w:tcBorders>
                  <w:top w:val="nil"/>
                  <w:left w:val="nil"/>
                  <w:bottom w:val="nil"/>
                  <w:right w:val="nil"/>
                </w:tcBorders>
                <w:shd w:val="clear" w:color="000000" w:fill="FFFFFF"/>
                <w:vAlign w:val="center"/>
                <w:hideMark/>
              </w:tcPr>
            </w:tcPrChange>
          </w:tcPr>
          <w:p w14:paraId="4E85A21F" w14:textId="77777777" w:rsidR="00B3390C" w:rsidRPr="00B3390C" w:rsidRDefault="00B3390C" w:rsidP="00B3390C">
            <w:pPr>
              <w:rPr>
                <w:ins w:id="53842" w:author="Francisco Timoni" w:date="2020-10-29T10:43:00Z"/>
                <w:rFonts w:ascii="Open Sans" w:hAnsi="Open Sans" w:cs="Open Sans"/>
                <w:color w:val="000000"/>
                <w:sz w:val="14"/>
                <w:szCs w:val="14"/>
                <w:rPrChange w:id="53843" w:author="Francisco Timoni" w:date="2020-10-29T10:43:00Z">
                  <w:rPr>
                    <w:ins w:id="53844" w:author="Francisco Timoni" w:date="2020-10-29T10:43:00Z"/>
                    <w:rFonts w:ascii="Arial" w:hAnsi="Arial" w:cs="Arial"/>
                    <w:color w:val="000000"/>
                    <w:sz w:val="14"/>
                    <w:szCs w:val="14"/>
                  </w:rPr>
                </w:rPrChange>
              </w:rPr>
            </w:pPr>
            <w:ins w:id="53845" w:author="Francisco Timoni" w:date="2020-10-29T10:43:00Z">
              <w:r w:rsidRPr="00B3390C">
                <w:rPr>
                  <w:rFonts w:ascii="Open Sans" w:hAnsi="Open Sans" w:cs="Open Sans"/>
                  <w:color w:val="000000"/>
                  <w:sz w:val="14"/>
                  <w:szCs w:val="14"/>
                  <w:rPrChange w:id="53846" w:author="Francisco Timoni" w:date="2020-10-29T10:43:00Z">
                    <w:rPr>
                      <w:rFonts w:ascii="Arial" w:hAnsi="Arial" w:cs="Arial"/>
                      <w:color w:val="000000"/>
                      <w:sz w:val="14"/>
                      <w:szCs w:val="14"/>
                    </w:rPr>
                  </w:rPrChange>
                </w:rPr>
                <w:t>JARDIM GIRASSOL I - QD30 LT22</w:t>
              </w:r>
            </w:ins>
          </w:p>
        </w:tc>
      </w:tr>
      <w:tr w:rsidR="00B3390C" w:rsidRPr="00B3390C" w14:paraId="4496A24A" w14:textId="77777777" w:rsidTr="00B3390C">
        <w:trPr>
          <w:trHeight w:val="288"/>
          <w:jc w:val="center"/>
          <w:ins w:id="53847" w:author="Francisco Timoni" w:date="2020-10-29T10:43:00Z"/>
          <w:trPrChange w:id="5384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3849" w:author="Francisco Timoni" w:date="2020-10-29T10:45:00Z">
              <w:tcPr>
                <w:tcW w:w="900" w:type="dxa"/>
                <w:tcBorders>
                  <w:top w:val="nil"/>
                  <w:left w:val="nil"/>
                  <w:bottom w:val="nil"/>
                  <w:right w:val="nil"/>
                </w:tcBorders>
                <w:shd w:val="clear" w:color="auto" w:fill="auto"/>
                <w:vAlign w:val="bottom"/>
                <w:hideMark/>
              </w:tcPr>
            </w:tcPrChange>
          </w:tcPr>
          <w:p w14:paraId="39F6A7A6" w14:textId="77777777" w:rsidR="00B3390C" w:rsidRPr="00B3390C" w:rsidRDefault="00B3390C" w:rsidP="00B3390C">
            <w:pPr>
              <w:jc w:val="center"/>
              <w:rPr>
                <w:ins w:id="53850" w:author="Francisco Timoni" w:date="2020-10-29T10:43:00Z"/>
                <w:rFonts w:ascii="Open Sans" w:hAnsi="Open Sans" w:cs="Open Sans"/>
                <w:color w:val="000000"/>
                <w:sz w:val="14"/>
                <w:szCs w:val="14"/>
                <w:rPrChange w:id="53851" w:author="Francisco Timoni" w:date="2020-10-29T10:43:00Z">
                  <w:rPr>
                    <w:ins w:id="53852" w:author="Francisco Timoni" w:date="2020-10-29T10:43:00Z"/>
                    <w:rFonts w:ascii="Calibri" w:hAnsi="Calibri" w:cs="Calibri"/>
                    <w:color w:val="000000"/>
                    <w:sz w:val="14"/>
                    <w:szCs w:val="14"/>
                  </w:rPr>
                </w:rPrChange>
              </w:rPr>
            </w:pPr>
            <w:ins w:id="53853" w:author="Francisco Timoni" w:date="2020-10-29T10:43:00Z">
              <w:r w:rsidRPr="00B3390C">
                <w:rPr>
                  <w:rFonts w:ascii="Open Sans" w:hAnsi="Open Sans" w:cs="Open Sans"/>
                  <w:color w:val="000000"/>
                  <w:sz w:val="14"/>
                  <w:szCs w:val="14"/>
                  <w:rPrChange w:id="53854" w:author="Francisco Timoni" w:date="2020-10-29T10:43:00Z">
                    <w:rPr>
                      <w:rFonts w:ascii="Calibri" w:hAnsi="Calibri" w:cs="Calibri"/>
                      <w:color w:val="000000"/>
                      <w:sz w:val="14"/>
                      <w:szCs w:val="14"/>
                    </w:rPr>
                  </w:rPrChange>
                </w:rPr>
                <w:t>430</w:t>
              </w:r>
            </w:ins>
          </w:p>
        </w:tc>
        <w:tc>
          <w:tcPr>
            <w:tcW w:w="2928" w:type="dxa"/>
            <w:tcBorders>
              <w:top w:val="nil"/>
              <w:left w:val="nil"/>
              <w:bottom w:val="nil"/>
              <w:right w:val="nil"/>
            </w:tcBorders>
            <w:shd w:val="clear" w:color="000000" w:fill="FFFFFF"/>
            <w:vAlign w:val="center"/>
            <w:hideMark/>
            <w:tcPrChange w:id="53855" w:author="Francisco Timoni" w:date="2020-10-29T10:45:00Z">
              <w:tcPr>
                <w:tcW w:w="2500" w:type="dxa"/>
                <w:tcBorders>
                  <w:top w:val="nil"/>
                  <w:left w:val="nil"/>
                  <w:bottom w:val="nil"/>
                  <w:right w:val="nil"/>
                </w:tcBorders>
                <w:shd w:val="clear" w:color="000000" w:fill="FFFFFF"/>
                <w:vAlign w:val="center"/>
                <w:hideMark/>
              </w:tcPr>
            </w:tcPrChange>
          </w:tcPr>
          <w:p w14:paraId="468A5974" w14:textId="77777777" w:rsidR="00B3390C" w:rsidRPr="00B3390C" w:rsidRDefault="00B3390C" w:rsidP="00B3390C">
            <w:pPr>
              <w:rPr>
                <w:ins w:id="53856" w:author="Francisco Timoni" w:date="2020-10-29T10:43:00Z"/>
                <w:rFonts w:ascii="Open Sans" w:hAnsi="Open Sans" w:cs="Open Sans"/>
                <w:color w:val="000000"/>
                <w:sz w:val="14"/>
                <w:szCs w:val="14"/>
                <w:rPrChange w:id="53857" w:author="Francisco Timoni" w:date="2020-10-29T10:43:00Z">
                  <w:rPr>
                    <w:ins w:id="53858" w:author="Francisco Timoni" w:date="2020-10-29T10:43:00Z"/>
                    <w:rFonts w:ascii="Arial" w:hAnsi="Arial" w:cs="Arial"/>
                    <w:color w:val="000000"/>
                    <w:sz w:val="14"/>
                    <w:szCs w:val="14"/>
                  </w:rPr>
                </w:rPrChange>
              </w:rPr>
            </w:pPr>
            <w:ins w:id="53859" w:author="Francisco Timoni" w:date="2020-10-29T10:43:00Z">
              <w:r w:rsidRPr="00B3390C">
                <w:rPr>
                  <w:rFonts w:ascii="Open Sans" w:hAnsi="Open Sans" w:cs="Open Sans"/>
                  <w:color w:val="000000"/>
                  <w:sz w:val="14"/>
                  <w:szCs w:val="14"/>
                  <w:rPrChange w:id="53860" w:author="Francisco Timoni" w:date="2020-10-29T10:43:00Z">
                    <w:rPr>
                      <w:rFonts w:ascii="Arial" w:hAnsi="Arial" w:cs="Arial"/>
                      <w:color w:val="000000"/>
                      <w:sz w:val="14"/>
                      <w:szCs w:val="14"/>
                    </w:rPr>
                  </w:rPrChange>
                </w:rPr>
                <w:t>JARDIM GIRASSOL I - QD30 LT23</w:t>
              </w:r>
            </w:ins>
          </w:p>
        </w:tc>
      </w:tr>
      <w:tr w:rsidR="00B3390C" w:rsidRPr="00B3390C" w14:paraId="0B1F8758" w14:textId="77777777" w:rsidTr="00B3390C">
        <w:trPr>
          <w:trHeight w:val="288"/>
          <w:jc w:val="center"/>
          <w:ins w:id="53861" w:author="Francisco Timoni" w:date="2020-10-29T10:43:00Z"/>
          <w:trPrChange w:id="5386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3863" w:author="Francisco Timoni" w:date="2020-10-29T10:45:00Z">
              <w:tcPr>
                <w:tcW w:w="900" w:type="dxa"/>
                <w:tcBorders>
                  <w:top w:val="nil"/>
                  <w:left w:val="nil"/>
                  <w:bottom w:val="nil"/>
                  <w:right w:val="nil"/>
                </w:tcBorders>
                <w:shd w:val="clear" w:color="auto" w:fill="auto"/>
                <w:vAlign w:val="bottom"/>
                <w:hideMark/>
              </w:tcPr>
            </w:tcPrChange>
          </w:tcPr>
          <w:p w14:paraId="61DCC0FB" w14:textId="77777777" w:rsidR="00B3390C" w:rsidRPr="00B3390C" w:rsidRDefault="00B3390C" w:rsidP="00B3390C">
            <w:pPr>
              <w:jc w:val="center"/>
              <w:rPr>
                <w:ins w:id="53864" w:author="Francisco Timoni" w:date="2020-10-29T10:43:00Z"/>
                <w:rFonts w:ascii="Open Sans" w:hAnsi="Open Sans" w:cs="Open Sans"/>
                <w:color w:val="000000"/>
                <w:sz w:val="14"/>
                <w:szCs w:val="14"/>
                <w:rPrChange w:id="53865" w:author="Francisco Timoni" w:date="2020-10-29T10:43:00Z">
                  <w:rPr>
                    <w:ins w:id="53866" w:author="Francisco Timoni" w:date="2020-10-29T10:43:00Z"/>
                    <w:rFonts w:ascii="Calibri" w:hAnsi="Calibri" w:cs="Calibri"/>
                    <w:color w:val="000000"/>
                    <w:sz w:val="14"/>
                    <w:szCs w:val="14"/>
                  </w:rPr>
                </w:rPrChange>
              </w:rPr>
            </w:pPr>
            <w:ins w:id="53867" w:author="Francisco Timoni" w:date="2020-10-29T10:43:00Z">
              <w:r w:rsidRPr="00B3390C">
                <w:rPr>
                  <w:rFonts w:ascii="Open Sans" w:hAnsi="Open Sans" w:cs="Open Sans"/>
                  <w:color w:val="000000"/>
                  <w:sz w:val="14"/>
                  <w:szCs w:val="14"/>
                  <w:rPrChange w:id="53868" w:author="Francisco Timoni" w:date="2020-10-29T10:43:00Z">
                    <w:rPr>
                      <w:rFonts w:ascii="Calibri" w:hAnsi="Calibri" w:cs="Calibri"/>
                      <w:color w:val="000000"/>
                      <w:sz w:val="14"/>
                      <w:szCs w:val="14"/>
                    </w:rPr>
                  </w:rPrChange>
                </w:rPr>
                <w:t>431</w:t>
              </w:r>
            </w:ins>
          </w:p>
        </w:tc>
        <w:tc>
          <w:tcPr>
            <w:tcW w:w="2928" w:type="dxa"/>
            <w:tcBorders>
              <w:top w:val="nil"/>
              <w:left w:val="nil"/>
              <w:bottom w:val="nil"/>
              <w:right w:val="nil"/>
            </w:tcBorders>
            <w:shd w:val="clear" w:color="000000" w:fill="FFFFFF"/>
            <w:vAlign w:val="center"/>
            <w:hideMark/>
            <w:tcPrChange w:id="53869" w:author="Francisco Timoni" w:date="2020-10-29T10:45:00Z">
              <w:tcPr>
                <w:tcW w:w="2500" w:type="dxa"/>
                <w:tcBorders>
                  <w:top w:val="nil"/>
                  <w:left w:val="nil"/>
                  <w:bottom w:val="nil"/>
                  <w:right w:val="nil"/>
                </w:tcBorders>
                <w:shd w:val="clear" w:color="000000" w:fill="FFFFFF"/>
                <w:vAlign w:val="center"/>
                <w:hideMark/>
              </w:tcPr>
            </w:tcPrChange>
          </w:tcPr>
          <w:p w14:paraId="6CE43DB0" w14:textId="77777777" w:rsidR="00B3390C" w:rsidRPr="00B3390C" w:rsidRDefault="00B3390C" w:rsidP="00B3390C">
            <w:pPr>
              <w:rPr>
                <w:ins w:id="53870" w:author="Francisco Timoni" w:date="2020-10-29T10:43:00Z"/>
                <w:rFonts w:ascii="Open Sans" w:hAnsi="Open Sans" w:cs="Open Sans"/>
                <w:color w:val="000000"/>
                <w:sz w:val="14"/>
                <w:szCs w:val="14"/>
                <w:rPrChange w:id="53871" w:author="Francisco Timoni" w:date="2020-10-29T10:43:00Z">
                  <w:rPr>
                    <w:ins w:id="53872" w:author="Francisco Timoni" w:date="2020-10-29T10:43:00Z"/>
                    <w:rFonts w:ascii="Arial" w:hAnsi="Arial" w:cs="Arial"/>
                    <w:color w:val="000000"/>
                    <w:sz w:val="14"/>
                    <w:szCs w:val="14"/>
                  </w:rPr>
                </w:rPrChange>
              </w:rPr>
            </w:pPr>
            <w:ins w:id="53873" w:author="Francisco Timoni" w:date="2020-10-29T10:43:00Z">
              <w:r w:rsidRPr="00B3390C">
                <w:rPr>
                  <w:rFonts w:ascii="Open Sans" w:hAnsi="Open Sans" w:cs="Open Sans"/>
                  <w:color w:val="000000"/>
                  <w:sz w:val="14"/>
                  <w:szCs w:val="14"/>
                  <w:rPrChange w:id="53874" w:author="Francisco Timoni" w:date="2020-10-29T10:43:00Z">
                    <w:rPr>
                      <w:rFonts w:ascii="Arial" w:hAnsi="Arial" w:cs="Arial"/>
                      <w:color w:val="000000"/>
                      <w:sz w:val="14"/>
                      <w:szCs w:val="14"/>
                    </w:rPr>
                  </w:rPrChange>
                </w:rPr>
                <w:t>JARDIM GIRASSOL I - QD30 LT24</w:t>
              </w:r>
            </w:ins>
          </w:p>
        </w:tc>
      </w:tr>
      <w:tr w:rsidR="00B3390C" w:rsidRPr="00B3390C" w14:paraId="08B9EE55" w14:textId="77777777" w:rsidTr="00B3390C">
        <w:trPr>
          <w:trHeight w:val="288"/>
          <w:jc w:val="center"/>
          <w:ins w:id="53875" w:author="Francisco Timoni" w:date="2020-10-29T10:43:00Z"/>
          <w:trPrChange w:id="5387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3877" w:author="Francisco Timoni" w:date="2020-10-29T10:45:00Z">
              <w:tcPr>
                <w:tcW w:w="900" w:type="dxa"/>
                <w:tcBorders>
                  <w:top w:val="nil"/>
                  <w:left w:val="nil"/>
                  <w:bottom w:val="nil"/>
                  <w:right w:val="nil"/>
                </w:tcBorders>
                <w:shd w:val="clear" w:color="auto" w:fill="auto"/>
                <w:vAlign w:val="bottom"/>
                <w:hideMark/>
              </w:tcPr>
            </w:tcPrChange>
          </w:tcPr>
          <w:p w14:paraId="5397FEEE" w14:textId="77777777" w:rsidR="00B3390C" w:rsidRPr="00B3390C" w:rsidRDefault="00B3390C" w:rsidP="00B3390C">
            <w:pPr>
              <w:jc w:val="center"/>
              <w:rPr>
                <w:ins w:id="53878" w:author="Francisco Timoni" w:date="2020-10-29T10:43:00Z"/>
                <w:rFonts w:ascii="Open Sans" w:hAnsi="Open Sans" w:cs="Open Sans"/>
                <w:color w:val="000000"/>
                <w:sz w:val="14"/>
                <w:szCs w:val="14"/>
                <w:rPrChange w:id="53879" w:author="Francisco Timoni" w:date="2020-10-29T10:43:00Z">
                  <w:rPr>
                    <w:ins w:id="53880" w:author="Francisco Timoni" w:date="2020-10-29T10:43:00Z"/>
                    <w:rFonts w:ascii="Calibri" w:hAnsi="Calibri" w:cs="Calibri"/>
                    <w:color w:val="000000"/>
                    <w:sz w:val="14"/>
                    <w:szCs w:val="14"/>
                  </w:rPr>
                </w:rPrChange>
              </w:rPr>
            </w:pPr>
            <w:ins w:id="53881" w:author="Francisco Timoni" w:date="2020-10-29T10:43:00Z">
              <w:r w:rsidRPr="00B3390C">
                <w:rPr>
                  <w:rFonts w:ascii="Open Sans" w:hAnsi="Open Sans" w:cs="Open Sans"/>
                  <w:color w:val="000000"/>
                  <w:sz w:val="14"/>
                  <w:szCs w:val="14"/>
                  <w:rPrChange w:id="53882" w:author="Francisco Timoni" w:date="2020-10-29T10:43:00Z">
                    <w:rPr>
                      <w:rFonts w:ascii="Calibri" w:hAnsi="Calibri" w:cs="Calibri"/>
                      <w:color w:val="000000"/>
                      <w:sz w:val="14"/>
                      <w:szCs w:val="14"/>
                    </w:rPr>
                  </w:rPrChange>
                </w:rPr>
                <w:t>432</w:t>
              </w:r>
            </w:ins>
          </w:p>
        </w:tc>
        <w:tc>
          <w:tcPr>
            <w:tcW w:w="2928" w:type="dxa"/>
            <w:tcBorders>
              <w:top w:val="nil"/>
              <w:left w:val="nil"/>
              <w:bottom w:val="nil"/>
              <w:right w:val="nil"/>
            </w:tcBorders>
            <w:shd w:val="clear" w:color="000000" w:fill="FFFFFF"/>
            <w:vAlign w:val="center"/>
            <w:hideMark/>
            <w:tcPrChange w:id="53883" w:author="Francisco Timoni" w:date="2020-10-29T10:45:00Z">
              <w:tcPr>
                <w:tcW w:w="2500" w:type="dxa"/>
                <w:tcBorders>
                  <w:top w:val="nil"/>
                  <w:left w:val="nil"/>
                  <w:bottom w:val="nil"/>
                  <w:right w:val="nil"/>
                </w:tcBorders>
                <w:shd w:val="clear" w:color="000000" w:fill="FFFFFF"/>
                <w:vAlign w:val="center"/>
                <w:hideMark/>
              </w:tcPr>
            </w:tcPrChange>
          </w:tcPr>
          <w:p w14:paraId="091BC0A3" w14:textId="77777777" w:rsidR="00B3390C" w:rsidRPr="00B3390C" w:rsidRDefault="00B3390C" w:rsidP="00B3390C">
            <w:pPr>
              <w:rPr>
                <w:ins w:id="53884" w:author="Francisco Timoni" w:date="2020-10-29T10:43:00Z"/>
                <w:rFonts w:ascii="Open Sans" w:hAnsi="Open Sans" w:cs="Open Sans"/>
                <w:color w:val="000000"/>
                <w:sz w:val="14"/>
                <w:szCs w:val="14"/>
                <w:rPrChange w:id="53885" w:author="Francisco Timoni" w:date="2020-10-29T10:43:00Z">
                  <w:rPr>
                    <w:ins w:id="53886" w:author="Francisco Timoni" w:date="2020-10-29T10:43:00Z"/>
                    <w:rFonts w:ascii="Arial" w:hAnsi="Arial" w:cs="Arial"/>
                    <w:color w:val="000000"/>
                    <w:sz w:val="14"/>
                    <w:szCs w:val="14"/>
                  </w:rPr>
                </w:rPrChange>
              </w:rPr>
            </w:pPr>
            <w:ins w:id="53887" w:author="Francisco Timoni" w:date="2020-10-29T10:43:00Z">
              <w:r w:rsidRPr="00B3390C">
                <w:rPr>
                  <w:rFonts w:ascii="Open Sans" w:hAnsi="Open Sans" w:cs="Open Sans"/>
                  <w:color w:val="000000"/>
                  <w:sz w:val="14"/>
                  <w:szCs w:val="14"/>
                  <w:rPrChange w:id="53888" w:author="Francisco Timoni" w:date="2020-10-29T10:43:00Z">
                    <w:rPr>
                      <w:rFonts w:ascii="Arial" w:hAnsi="Arial" w:cs="Arial"/>
                      <w:color w:val="000000"/>
                      <w:sz w:val="14"/>
                      <w:szCs w:val="14"/>
                    </w:rPr>
                  </w:rPrChange>
                </w:rPr>
                <w:t>JARDIM GIRASSOL I - QD30 LT25</w:t>
              </w:r>
            </w:ins>
          </w:p>
        </w:tc>
      </w:tr>
      <w:tr w:rsidR="00B3390C" w:rsidRPr="00B3390C" w14:paraId="0F7CEBF7" w14:textId="77777777" w:rsidTr="00B3390C">
        <w:trPr>
          <w:trHeight w:val="288"/>
          <w:jc w:val="center"/>
          <w:ins w:id="53889" w:author="Francisco Timoni" w:date="2020-10-29T10:43:00Z"/>
          <w:trPrChange w:id="5389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3891" w:author="Francisco Timoni" w:date="2020-10-29T10:45:00Z">
              <w:tcPr>
                <w:tcW w:w="900" w:type="dxa"/>
                <w:tcBorders>
                  <w:top w:val="nil"/>
                  <w:left w:val="nil"/>
                  <w:bottom w:val="nil"/>
                  <w:right w:val="nil"/>
                </w:tcBorders>
                <w:shd w:val="clear" w:color="auto" w:fill="auto"/>
                <w:vAlign w:val="bottom"/>
                <w:hideMark/>
              </w:tcPr>
            </w:tcPrChange>
          </w:tcPr>
          <w:p w14:paraId="5FF8E06F" w14:textId="77777777" w:rsidR="00B3390C" w:rsidRPr="00B3390C" w:rsidRDefault="00B3390C" w:rsidP="00B3390C">
            <w:pPr>
              <w:jc w:val="center"/>
              <w:rPr>
                <w:ins w:id="53892" w:author="Francisco Timoni" w:date="2020-10-29T10:43:00Z"/>
                <w:rFonts w:ascii="Open Sans" w:hAnsi="Open Sans" w:cs="Open Sans"/>
                <w:color w:val="000000"/>
                <w:sz w:val="14"/>
                <w:szCs w:val="14"/>
                <w:rPrChange w:id="53893" w:author="Francisco Timoni" w:date="2020-10-29T10:43:00Z">
                  <w:rPr>
                    <w:ins w:id="53894" w:author="Francisco Timoni" w:date="2020-10-29T10:43:00Z"/>
                    <w:rFonts w:ascii="Calibri" w:hAnsi="Calibri" w:cs="Calibri"/>
                    <w:color w:val="000000"/>
                    <w:sz w:val="14"/>
                    <w:szCs w:val="14"/>
                  </w:rPr>
                </w:rPrChange>
              </w:rPr>
            </w:pPr>
            <w:ins w:id="53895" w:author="Francisco Timoni" w:date="2020-10-29T10:43:00Z">
              <w:r w:rsidRPr="00B3390C">
                <w:rPr>
                  <w:rFonts w:ascii="Open Sans" w:hAnsi="Open Sans" w:cs="Open Sans"/>
                  <w:color w:val="000000"/>
                  <w:sz w:val="14"/>
                  <w:szCs w:val="14"/>
                  <w:rPrChange w:id="53896" w:author="Francisco Timoni" w:date="2020-10-29T10:43:00Z">
                    <w:rPr>
                      <w:rFonts w:ascii="Calibri" w:hAnsi="Calibri" w:cs="Calibri"/>
                      <w:color w:val="000000"/>
                      <w:sz w:val="14"/>
                      <w:szCs w:val="14"/>
                    </w:rPr>
                  </w:rPrChange>
                </w:rPr>
                <w:t>433</w:t>
              </w:r>
            </w:ins>
          </w:p>
        </w:tc>
        <w:tc>
          <w:tcPr>
            <w:tcW w:w="2928" w:type="dxa"/>
            <w:tcBorders>
              <w:top w:val="nil"/>
              <w:left w:val="nil"/>
              <w:bottom w:val="nil"/>
              <w:right w:val="nil"/>
            </w:tcBorders>
            <w:shd w:val="clear" w:color="000000" w:fill="FFFFFF"/>
            <w:vAlign w:val="center"/>
            <w:hideMark/>
            <w:tcPrChange w:id="53897" w:author="Francisco Timoni" w:date="2020-10-29T10:45:00Z">
              <w:tcPr>
                <w:tcW w:w="2500" w:type="dxa"/>
                <w:tcBorders>
                  <w:top w:val="nil"/>
                  <w:left w:val="nil"/>
                  <w:bottom w:val="nil"/>
                  <w:right w:val="nil"/>
                </w:tcBorders>
                <w:shd w:val="clear" w:color="000000" w:fill="FFFFFF"/>
                <w:vAlign w:val="center"/>
                <w:hideMark/>
              </w:tcPr>
            </w:tcPrChange>
          </w:tcPr>
          <w:p w14:paraId="69C6ECF2" w14:textId="77777777" w:rsidR="00B3390C" w:rsidRPr="00B3390C" w:rsidRDefault="00B3390C" w:rsidP="00B3390C">
            <w:pPr>
              <w:rPr>
                <w:ins w:id="53898" w:author="Francisco Timoni" w:date="2020-10-29T10:43:00Z"/>
                <w:rFonts w:ascii="Open Sans" w:hAnsi="Open Sans" w:cs="Open Sans"/>
                <w:color w:val="000000"/>
                <w:sz w:val="14"/>
                <w:szCs w:val="14"/>
                <w:rPrChange w:id="53899" w:author="Francisco Timoni" w:date="2020-10-29T10:43:00Z">
                  <w:rPr>
                    <w:ins w:id="53900" w:author="Francisco Timoni" w:date="2020-10-29T10:43:00Z"/>
                    <w:rFonts w:ascii="Arial" w:hAnsi="Arial" w:cs="Arial"/>
                    <w:color w:val="000000"/>
                    <w:sz w:val="14"/>
                    <w:szCs w:val="14"/>
                  </w:rPr>
                </w:rPrChange>
              </w:rPr>
            </w:pPr>
            <w:ins w:id="53901" w:author="Francisco Timoni" w:date="2020-10-29T10:43:00Z">
              <w:r w:rsidRPr="00B3390C">
                <w:rPr>
                  <w:rFonts w:ascii="Open Sans" w:hAnsi="Open Sans" w:cs="Open Sans"/>
                  <w:color w:val="000000"/>
                  <w:sz w:val="14"/>
                  <w:szCs w:val="14"/>
                  <w:rPrChange w:id="53902" w:author="Francisco Timoni" w:date="2020-10-29T10:43:00Z">
                    <w:rPr>
                      <w:rFonts w:ascii="Arial" w:hAnsi="Arial" w:cs="Arial"/>
                      <w:color w:val="000000"/>
                      <w:sz w:val="14"/>
                      <w:szCs w:val="14"/>
                    </w:rPr>
                  </w:rPrChange>
                </w:rPr>
                <w:t>JARDIM GIRASSOL I - QD30 LT26</w:t>
              </w:r>
            </w:ins>
          </w:p>
        </w:tc>
      </w:tr>
      <w:tr w:rsidR="00B3390C" w:rsidRPr="00B3390C" w14:paraId="553F65A4" w14:textId="77777777" w:rsidTr="00B3390C">
        <w:trPr>
          <w:trHeight w:val="288"/>
          <w:jc w:val="center"/>
          <w:ins w:id="53903" w:author="Francisco Timoni" w:date="2020-10-29T10:43:00Z"/>
          <w:trPrChange w:id="53904"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3905" w:author="Francisco Timoni" w:date="2020-10-29T10:45:00Z">
              <w:tcPr>
                <w:tcW w:w="900" w:type="dxa"/>
                <w:tcBorders>
                  <w:top w:val="nil"/>
                  <w:left w:val="nil"/>
                  <w:bottom w:val="nil"/>
                  <w:right w:val="nil"/>
                </w:tcBorders>
                <w:shd w:val="clear" w:color="auto" w:fill="auto"/>
                <w:vAlign w:val="bottom"/>
                <w:hideMark/>
              </w:tcPr>
            </w:tcPrChange>
          </w:tcPr>
          <w:p w14:paraId="4675135C" w14:textId="77777777" w:rsidR="00B3390C" w:rsidRPr="00B3390C" w:rsidRDefault="00B3390C" w:rsidP="00B3390C">
            <w:pPr>
              <w:jc w:val="center"/>
              <w:rPr>
                <w:ins w:id="53906" w:author="Francisco Timoni" w:date="2020-10-29T10:43:00Z"/>
                <w:rFonts w:ascii="Open Sans" w:hAnsi="Open Sans" w:cs="Open Sans"/>
                <w:color w:val="000000"/>
                <w:sz w:val="14"/>
                <w:szCs w:val="14"/>
                <w:rPrChange w:id="53907" w:author="Francisco Timoni" w:date="2020-10-29T10:43:00Z">
                  <w:rPr>
                    <w:ins w:id="53908" w:author="Francisco Timoni" w:date="2020-10-29T10:43:00Z"/>
                    <w:rFonts w:ascii="Calibri" w:hAnsi="Calibri" w:cs="Calibri"/>
                    <w:color w:val="000000"/>
                    <w:sz w:val="14"/>
                    <w:szCs w:val="14"/>
                  </w:rPr>
                </w:rPrChange>
              </w:rPr>
            </w:pPr>
            <w:ins w:id="53909" w:author="Francisco Timoni" w:date="2020-10-29T10:43:00Z">
              <w:r w:rsidRPr="00B3390C">
                <w:rPr>
                  <w:rFonts w:ascii="Open Sans" w:hAnsi="Open Sans" w:cs="Open Sans"/>
                  <w:color w:val="000000"/>
                  <w:sz w:val="14"/>
                  <w:szCs w:val="14"/>
                  <w:rPrChange w:id="53910" w:author="Francisco Timoni" w:date="2020-10-29T10:43:00Z">
                    <w:rPr>
                      <w:rFonts w:ascii="Calibri" w:hAnsi="Calibri" w:cs="Calibri"/>
                      <w:color w:val="000000"/>
                      <w:sz w:val="14"/>
                      <w:szCs w:val="14"/>
                    </w:rPr>
                  </w:rPrChange>
                </w:rPr>
                <w:t>434</w:t>
              </w:r>
            </w:ins>
          </w:p>
        </w:tc>
        <w:tc>
          <w:tcPr>
            <w:tcW w:w="2928" w:type="dxa"/>
            <w:tcBorders>
              <w:top w:val="nil"/>
              <w:left w:val="nil"/>
              <w:bottom w:val="nil"/>
              <w:right w:val="nil"/>
            </w:tcBorders>
            <w:shd w:val="clear" w:color="000000" w:fill="FFFFFF"/>
            <w:vAlign w:val="center"/>
            <w:hideMark/>
            <w:tcPrChange w:id="53911" w:author="Francisco Timoni" w:date="2020-10-29T10:45:00Z">
              <w:tcPr>
                <w:tcW w:w="2500" w:type="dxa"/>
                <w:tcBorders>
                  <w:top w:val="nil"/>
                  <w:left w:val="nil"/>
                  <w:bottom w:val="nil"/>
                  <w:right w:val="nil"/>
                </w:tcBorders>
                <w:shd w:val="clear" w:color="000000" w:fill="FFFFFF"/>
                <w:vAlign w:val="center"/>
                <w:hideMark/>
              </w:tcPr>
            </w:tcPrChange>
          </w:tcPr>
          <w:p w14:paraId="147485D8" w14:textId="77777777" w:rsidR="00B3390C" w:rsidRPr="00B3390C" w:rsidRDefault="00B3390C" w:rsidP="00B3390C">
            <w:pPr>
              <w:rPr>
                <w:ins w:id="53912" w:author="Francisco Timoni" w:date="2020-10-29T10:43:00Z"/>
                <w:rFonts w:ascii="Open Sans" w:hAnsi="Open Sans" w:cs="Open Sans"/>
                <w:color w:val="000000"/>
                <w:sz w:val="14"/>
                <w:szCs w:val="14"/>
                <w:rPrChange w:id="53913" w:author="Francisco Timoni" w:date="2020-10-29T10:43:00Z">
                  <w:rPr>
                    <w:ins w:id="53914" w:author="Francisco Timoni" w:date="2020-10-29T10:43:00Z"/>
                    <w:rFonts w:ascii="Arial" w:hAnsi="Arial" w:cs="Arial"/>
                    <w:color w:val="000000"/>
                    <w:sz w:val="14"/>
                    <w:szCs w:val="14"/>
                  </w:rPr>
                </w:rPrChange>
              </w:rPr>
            </w:pPr>
            <w:ins w:id="53915" w:author="Francisco Timoni" w:date="2020-10-29T10:43:00Z">
              <w:r w:rsidRPr="00B3390C">
                <w:rPr>
                  <w:rFonts w:ascii="Open Sans" w:hAnsi="Open Sans" w:cs="Open Sans"/>
                  <w:color w:val="000000"/>
                  <w:sz w:val="14"/>
                  <w:szCs w:val="14"/>
                  <w:rPrChange w:id="53916" w:author="Francisco Timoni" w:date="2020-10-29T10:43:00Z">
                    <w:rPr>
                      <w:rFonts w:ascii="Arial" w:hAnsi="Arial" w:cs="Arial"/>
                      <w:color w:val="000000"/>
                      <w:sz w:val="14"/>
                      <w:szCs w:val="14"/>
                    </w:rPr>
                  </w:rPrChange>
                </w:rPr>
                <w:t>JARDIM GIRASSOL I - QD30 LT27</w:t>
              </w:r>
            </w:ins>
          </w:p>
        </w:tc>
      </w:tr>
      <w:tr w:rsidR="00B3390C" w:rsidRPr="00B3390C" w14:paraId="61E881B3" w14:textId="77777777" w:rsidTr="00B3390C">
        <w:trPr>
          <w:trHeight w:val="288"/>
          <w:jc w:val="center"/>
          <w:ins w:id="53917" w:author="Francisco Timoni" w:date="2020-10-29T10:43:00Z"/>
          <w:trPrChange w:id="5391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3919" w:author="Francisco Timoni" w:date="2020-10-29T10:45:00Z">
              <w:tcPr>
                <w:tcW w:w="900" w:type="dxa"/>
                <w:tcBorders>
                  <w:top w:val="nil"/>
                  <w:left w:val="nil"/>
                  <w:bottom w:val="nil"/>
                  <w:right w:val="nil"/>
                </w:tcBorders>
                <w:shd w:val="clear" w:color="auto" w:fill="auto"/>
                <w:vAlign w:val="bottom"/>
                <w:hideMark/>
              </w:tcPr>
            </w:tcPrChange>
          </w:tcPr>
          <w:p w14:paraId="7C2B2AED" w14:textId="77777777" w:rsidR="00B3390C" w:rsidRPr="00B3390C" w:rsidRDefault="00B3390C" w:rsidP="00B3390C">
            <w:pPr>
              <w:jc w:val="center"/>
              <w:rPr>
                <w:ins w:id="53920" w:author="Francisco Timoni" w:date="2020-10-29T10:43:00Z"/>
                <w:rFonts w:ascii="Open Sans" w:hAnsi="Open Sans" w:cs="Open Sans"/>
                <w:color w:val="000000"/>
                <w:sz w:val="14"/>
                <w:szCs w:val="14"/>
                <w:rPrChange w:id="53921" w:author="Francisco Timoni" w:date="2020-10-29T10:43:00Z">
                  <w:rPr>
                    <w:ins w:id="53922" w:author="Francisco Timoni" w:date="2020-10-29T10:43:00Z"/>
                    <w:rFonts w:ascii="Calibri" w:hAnsi="Calibri" w:cs="Calibri"/>
                    <w:color w:val="000000"/>
                    <w:sz w:val="14"/>
                    <w:szCs w:val="14"/>
                  </w:rPr>
                </w:rPrChange>
              </w:rPr>
            </w:pPr>
            <w:ins w:id="53923" w:author="Francisco Timoni" w:date="2020-10-29T10:43:00Z">
              <w:r w:rsidRPr="00B3390C">
                <w:rPr>
                  <w:rFonts w:ascii="Open Sans" w:hAnsi="Open Sans" w:cs="Open Sans"/>
                  <w:color w:val="000000"/>
                  <w:sz w:val="14"/>
                  <w:szCs w:val="14"/>
                  <w:rPrChange w:id="53924" w:author="Francisco Timoni" w:date="2020-10-29T10:43:00Z">
                    <w:rPr>
                      <w:rFonts w:ascii="Calibri" w:hAnsi="Calibri" w:cs="Calibri"/>
                      <w:color w:val="000000"/>
                      <w:sz w:val="14"/>
                      <w:szCs w:val="14"/>
                    </w:rPr>
                  </w:rPrChange>
                </w:rPr>
                <w:t>435</w:t>
              </w:r>
            </w:ins>
          </w:p>
        </w:tc>
        <w:tc>
          <w:tcPr>
            <w:tcW w:w="2928" w:type="dxa"/>
            <w:tcBorders>
              <w:top w:val="nil"/>
              <w:left w:val="nil"/>
              <w:bottom w:val="nil"/>
              <w:right w:val="nil"/>
            </w:tcBorders>
            <w:shd w:val="clear" w:color="000000" w:fill="FFFFFF"/>
            <w:vAlign w:val="center"/>
            <w:hideMark/>
            <w:tcPrChange w:id="53925" w:author="Francisco Timoni" w:date="2020-10-29T10:45:00Z">
              <w:tcPr>
                <w:tcW w:w="2500" w:type="dxa"/>
                <w:tcBorders>
                  <w:top w:val="nil"/>
                  <w:left w:val="nil"/>
                  <w:bottom w:val="nil"/>
                  <w:right w:val="nil"/>
                </w:tcBorders>
                <w:shd w:val="clear" w:color="000000" w:fill="FFFFFF"/>
                <w:vAlign w:val="center"/>
                <w:hideMark/>
              </w:tcPr>
            </w:tcPrChange>
          </w:tcPr>
          <w:p w14:paraId="1F1ACAF3" w14:textId="77777777" w:rsidR="00B3390C" w:rsidRPr="00B3390C" w:rsidRDefault="00B3390C" w:rsidP="00B3390C">
            <w:pPr>
              <w:rPr>
                <w:ins w:id="53926" w:author="Francisco Timoni" w:date="2020-10-29T10:43:00Z"/>
                <w:rFonts w:ascii="Open Sans" w:hAnsi="Open Sans" w:cs="Open Sans"/>
                <w:color w:val="000000"/>
                <w:sz w:val="14"/>
                <w:szCs w:val="14"/>
                <w:rPrChange w:id="53927" w:author="Francisco Timoni" w:date="2020-10-29T10:43:00Z">
                  <w:rPr>
                    <w:ins w:id="53928" w:author="Francisco Timoni" w:date="2020-10-29T10:43:00Z"/>
                    <w:rFonts w:ascii="Arial" w:hAnsi="Arial" w:cs="Arial"/>
                    <w:color w:val="000000"/>
                    <w:sz w:val="14"/>
                    <w:szCs w:val="14"/>
                  </w:rPr>
                </w:rPrChange>
              </w:rPr>
            </w:pPr>
            <w:ins w:id="53929" w:author="Francisco Timoni" w:date="2020-10-29T10:43:00Z">
              <w:r w:rsidRPr="00B3390C">
                <w:rPr>
                  <w:rFonts w:ascii="Open Sans" w:hAnsi="Open Sans" w:cs="Open Sans"/>
                  <w:color w:val="000000"/>
                  <w:sz w:val="14"/>
                  <w:szCs w:val="14"/>
                  <w:rPrChange w:id="53930" w:author="Francisco Timoni" w:date="2020-10-29T10:43:00Z">
                    <w:rPr>
                      <w:rFonts w:ascii="Arial" w:hAnsi="Arial" w:cs="Arial"/>
                      <w:color w:val="000000"/>
                      <w:sz w:val="14"/>
                      <w:szCs w:val="14"/>
                    </w:rPr>
                  </w:rPrChange>
                </w:rPr>
                <w:t>JARDIM GIRASSOL I - QD30 LT28</w:t>
              </w:r>
            </w:ins>
          </w:p>
        </w:tc>
      </w:tr>
      <w:tr w:rsidR="00B3390C" w:rsidRPr="00B3390C" w14:paraId="1159A7A5" w14:textId="77777777" w:rsidTr="00B3390C">
        <w:trPr>
          <w:trHeight w:val="288"/>
          <w:jc w:val="center"/>
          <w:ins w:id="53931" w:author="Francisco Timoni" w:date="2020-10-29T10:43:00Z"/>
          <w:trPrChange w:id="5393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3933" w:author="Francisco Timoni" w:date="2020-10-29T10:45:00Z">
              <w:tcPr>
                <w:tcW w:w="900" w:type="dxa"/>
                <w:tcBorders>
                  <w:top w:val="nil"/>
                  <w:left w:val="nil"/>
                  <w:bottom w:val="nil"/>
                  <w:right w:val="nil"/>
                </w:tcBorders>
                <w:shd w:val="clear" w:color="auto" w:fill="auto"/>
                <w:vAlign w:val="bottom"/>
                <w:hideMark/>
              </w:tcPr>
            </w:tcPrChange>
          </w:tcPr>
          <w:p w14:paraId="2FC49D6D" w14:textId="77777777" w:rsidR="00B3390C" w:rsidRPr="00B3390C" w:rsidRDefault="00B3390C" w:rsidP="00B3390C">
            <w:pPr>
              <w:jc w:val="center"/>
              <w:rPr>
                <w:ins w:id="53934" w:author="Francisco Timoni" w:date="2020-10-29T10:43:00Z"/>
                <w:rFonts w:ascii="Open Sans" w:hAnsi="Open Sans" w:cs="Open Sans"/>
                <w:color w:val="000000"/>
                <w:sz w:val="14"/>
                <w:szCs w:val="14"/>
                <w:rPrChange w:id="53935" w:author="Francisco Timoni" w:date="2020-10-29T10:43:00Z">
                  <w:rPr>
                    <w:ins w:id="53936" w:author="Francisco Timoni" w:date="2020-10-29T10:43:00Z"/>
                    <w:rFonts w:ascii="Calibri" w:hAnsi="Calibri" w:cs="Calibri"/>
                    <w:color w:val="000000"/>
                    <w:sz w:val="14"/>
                    <w:szCs w:val="14"/>
                  </w:rPr>
                </w:rPrChange>
              </w:rPr>
            </w:pPr>
            <w:ins w:id="53937" w:author="Francisco Timoni" w:date="2020-10-29T10:43:00Z">
              <w:r w:rsidRPr="00B3390C">
                <w:rPr>
                  <w:rFonts w:ascii="Open Sans" w:hAnsi="Open Sans" w:cs="Open Sans"/>
                  <w:color w:val="000000"/>
                  <w:sz w:val="14"/>
                  <w:szCs w:val="14"/>
                  <w:rPrChange w:id="53938" w:author="Francisco Timoni" w:date="2020-10-29T10:43:00Z">
                    <w:rPr>
                      <w:rFonts w:ascii="Calibri" w:hAnsi="Calibri" w:cs="Calibri"/>
                      <w:color w:val="000000"/>
                      <w:sz w:val="14"/>
                      <w:szCs w:val="14"/>
                    </w:rPr>
                  </w:rPrChange>
                </w:rPr>
                <w:t>436</w:t>
              </w:r>
            </w:ins>
          </w:p>
        </w:tc>
        <w:tc>
          <w:tcPr>
            <w:tcW w:w="2928" w:type="dxa"/>
            <w:tcBorders>
              <w:top w:val="nil"/>
              <w:left w:val="nil"/>
              <w:bottom w:val="nil"/>
              <w:right w:val="nil"/>
            </w:tcBorders>
            <w:shd w:val="clear" w:color="000000" w:fill="FFFFFF"/>
            <w:vAlign w:val="center"/>
            <w:hideMark/>
            <w:tcPrChange w:id="53939" w:author="Francisco Timoni" w:date="2020-10-29T10:45:00Z">
              <w:tcPr>
                <w:tcW w:w="2500" w:type="dxa"/>
                <w:tcBorders>
                  <w:top w:val="nil"/>
                  <w:left w:val="nil"/>
                  <w:bottom w:val="nil"/>
                  <w:right w:val="nil"/>
                </w:tcBorders>
                <w:shd w:val="clear" w:color="000000" w:fill="FFFFFF"/>
                <w:vAlign w:val="center"/>
                <w:hideMark/>
              </w:tcPr>
            </w:tcPrChange>
          </w:tcPr>
          <w:p w14:paraId="24D81991" w14:textId="77777777" w:rsidR="00B3390C" w:rsidRPr="00B3390C" w:rsidRDefault="00B3390C" w:rsidP="00B3390C">
            <w:pPr>
              <w:rPr>
                <w:ins w:id="53940" w:author="Francisco Timoni" w:date="2020-10-29T10:43:00Z"/>
                <w:rFonts w:ascii="Open Sans" w:hAnsi="Open Sans" w:cs="Open Sans"/>
                <w:color w:val="000000"/>
                <w:sz w:val="14"/>
                <w:szCs w:val="14"/>
                <w:rPrChange w:id="53941" w:author="Francisco Timoni" w:date="2020-10-29T10:43:00Z">
                  <w:rPr>
                    <w:ins w:id="53942" w:author="Francisco Timoni" w:date="2020-10-29T10:43:00Z"/>
                    <w:rFonts w:ascii="Arial" w:hAnsi="Arial" w:cs="Arial"/>
                    <w:color w:val="000000"/>
                    <w:sz w:val="14"/>
                    <w:szCs w:val="14"/>
                  </w:rPr>
                </w:rPrChange>
              </w:rPr>
            </w:pPr>
            <w:ins w:id="53943" w:author="Francisco Timoni" w:date="2020-10-29T10:43:00Z">
              <w:r w:rsidRPr="00B3390C">
                <w:rPr>
                  <w:rFonts w:ascii="Open Sans" w:hAnsi="Open Sans" w:cs="Open Sans"/>
                  <w:color w:val="000000"/>
                  <w:sz w:val="14"/>
                  <w:szCs w:val="14"/>
                  <w:rPrChange w:id="53944" w:author="Francisco Timoni" w:date="2020-10-29T10:43:00Z">
                    <w:rPr>
                      <w:rFonts w:ascii="Arial" w:hAnsi="Arial" w:cs="Arial"/>
                      <w:color w:val="000000"/>
                      <w:sz w:val="14"/>
                      <w:szCs w:val="14"/>
                    </w:rPr>
                  </w:rPrChange>
                </w:rPr>
                <w:t>JARDIM GIRASSOL I - QD30 LT29</w:t>
              </w:r>
            </w:ins>
          </w:p>
        </w:tc>
      </w:tr>
      <w:tr w:rsidR="00B3390C" w:rsidRPr="00B3390C" w14:paraId="4EB4D61C" w14:textId="77777777" w:rsidTr="00B3390C">
        <w:trPr>
          <w:trHeight w:val="288"/>
          <w:jc w:val="center"/>
          <w:ins w:id="53945" w:author="Francisco Timoni" w:date="2020-10-29T10:43:00Z"/>
          <w:trPrChange w:id="5394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3947" w:author="Francisco Timoni" w:date="2020-10-29T10:45:00Z">
              <w:tcPr>
                <w:tcW w:w="900" w:type="dxa"/>
                <w:tcBorders>
                  <w:top w:val="nil"/>
                  <w:left w:val="nil"/>
                  <w:bottom w:val="nil"/>
                  <w:right w:val="nil"/>
                </w:tcBorders>
                <w:shd w:val="clear" w:color="auto" w:fill="auto"/>
                <w:vAlign w:val="bottom"/>
                <w:hideMark/>
              </w:tcPr>
            </w:tcPrChange>
          </w:tcPr>
          <w:p w14:paraId="378121DC" w14:textId="77777777" w:rsidR="00B3390C" w:rsidRPr="00B3390C" w:rsidRDefault="00B3390C" w:rsidP="00B3390C">
            <w:pPr>
              <w:jc w:val="center"/>
              <w:rPr>
                <w:ins w:id="53948" w:author="Francisco Timoni" w:date="2020-10-29T10:43:00Z"/>
                <w:rFonts w:ascii="Open Sans" w:hAnsi="Open Sans" w:cs="Open Sans"/>
                <w:color w:val="000000"/>
                <w:sz w:val="14"/>
                <w:szCs w:val="14"/>
                <w:rPrChange w:id="53949" w:author="Francisco Timoni" w:date="2020-10-29T10:43:00Z">
                  <w:rPr>
                    <w:ins w:id="53950" w:author="Francisco Timoni" w:date="2020-10-29T10:43:00Z"/>
                    <w:rFonts w:ascii="Calibri" w:hAnsi="Calibri" w:cs="Calibri"/>
                    <w:color w:val="000000"/>
                    <w:sz w:val="14"/>
                    <w:szCs w:val="14"/>
                  </w:rPr>
                </w:rPrChange>
              </w:rPr>
            </w:pPr>
            <w:ins w:id="53951" w:author="Francisco Timoni" w:date="2020-10-29T10:43:00Z">
              <w:r w:rsidRPr="00B3390C">
                <w:rPr>
                  <w:rFonts w:ascii="Open Sans" w:hAnsi="Open Sans" w:cs="Open Sans"/>
                  <w:color w:val="000000"/>
                  <w:sz w:val="14"/>
                  <w:szCs w:val="14"/>
                  <w:rPrChange w:id="53952" w:author="Francisco Timoni" w:date="2020-10-29T10:43:00Z">
                    <w:rPr>
                      <w:rFonts w:ascii="Calibri" w:hAnsi="Calibri" w:cs="Calibri"/>
                      <w:color w:val="000000"/>
                      <w:sz w:val="14"/>
                      <w:szCs w:val="14"/>
                    </w:rPr>
                  </w:rPrChange>
                </w:rPr>
                <w:t>437</w:t>
              </w:r>
            </w:ins>
          </w:p>
        </w:tc>
        <w:tc>
          <w:tcPr>
            <w:tcW w:w="2928" w:type="dxa"/>
            <w:tcBorders>
              <w:top w:val="nil"/>
              <w:left w:val="nil"/>
              <w:bottom w:val="nil"/>
              <w:right w:val="nil"/>
            </w:tcBorders>
            <w:shd w:val="clear" w:color="000000" w:fill="FFFFFF"/>
            <w:vAlign w:val="center"/>
            <w:hideMark/>
            <w:tcPrChange w:id="53953" w:author="Francisco Timoni" w:date="2020-10-29T10:45:00Z">
              <w:tcPr>
                <w:tcW w:w="2500" w:type="dxa"/>
                <w:tcBorders>
                  <w:top w:val="nil"/>
                  <w:left w:val="nil"/>
                  <w:bottom w:val="nil"/>
                  <w:right w:val="nil"/>
                </w:tcBorders>
                <w:shd w:val="clear" w:color="000000" w:fill="FFFFFF"/>
                <w:vAlign w:val="center"/>
                <w:hideMark/>
              </w:tcPr>
            </w:tcPrChange>
          </w:tcPr>
          <w:p w14:paraId="6FFCC23F" w14:textId="77777777" w:rsidR="00B3390C" w:rsidRPr="00B3390C" w:rsidRDefault="00B3390C" w:rsidP="00B3390C">
            <w:pPr>
              <w:rPr>
                <w:ins w:id="53954" w:author="Francisco Timoni" w:date="2020-10-29T10:43:00Z"/>
                <w:rFonts w:ascii="Open Sans" w:hAnsi="Open Sans" w:cs="Open Sans"/>
                <w:color w:val="000000"/>
                <w:sz w:val="14"/>
                <w:szCs w:val="14"/>
                <w:rPrChange w:id="53955" w:author="Francisco Timoni" w:date="2020-10-29T10:43:00Z">
                  <w:rPr>
                    <w:ins w:id="53956" w:author="Francisco Timoni" w:date="2020-10-29T10:43:00Z"/>
                    <w:rFonts w:ascii="Arial" w:hAnsi="Arial" w:cs="Arial"/>
                    <w:color w:val="000000"/>
                    <w:sz w:val="14"/>
                    <w:szCs w:val="14"/>
                  </w:rPr>
                </w:rPrChange>
              </w:rPr>
            </w:pPr>
            <w:ins w:id="53957" w:author="Francisco Timoni" w:date="2020-10-29T10:43:00Z">
              <w:r w:rsidRPr="00B3390C">
                <w:rPr>
                  <w:rFonts w:ascii="Open Sans" w:hAnsi="Open Sans" w:cs="Open Sans"/>
                  <w:color w:val="000000"/>
                  <w:sz w:val="14"/>
                  <w:szCs w:val="14"/>
                  <w:rPrChange w:id="53958" w:author="Francisco Timoni" w:date="2020-10-29T10:43:00Z">
                    <w:rPr>
                      <w:rFonts w:ascii="Arial" w:hAnsi="Arial" w:cs="Arial"/>
                      <w:color w:val="000000"/>
                      <w:sz w:val="14"/>
                      <w:szCs w:val="14"/>
                    </w:rPr>
                  </w:rPrChange>
                </w:rPr>
                <w:t>JARDIM GIRASSOL I - QD30 LT30</w:t>
              </w:r>
            </w:ins>
          </w:p>
        </w:tc>
      </w:tr>
      <w:tr w:rsidR="00B3390C" w:rsidRPr="00B3390C" w14:paraId="62237C2A" w14:textId="77777777" w:rsidTr="00B3390C">
        <w:trPr>
          <w:trHeight w:val="288"/>
          <w:jc w:val="center"/>
          <w:ins w:id="53959" w:author="Francisco Timoni" w:date="2020-10-29T10:43:00Z"/>
          <w:trPrChange w:id="5396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3961" w:author="Francisco Timoni" w:date="2020-10-29T10:45:00Z">
              <w:tcPr>
                <w:tcW w:w="900" w:type="dxa"/>
                <w:tcBorders>
                  <w:top w:val="nil"/>
                  <w:left w:val="nil"/>
                  <w:bottom w:val="nil"/>
                  <w:right w:val="nil"/>
                </w:tcBorders>
                <w:shd w:val="clear" w:color="auto" w:fill="auto"/>
                <w:vAlign w:val="bottom"/>
                <w:hideMark/>
              </w:tcPr>
            </w:tcPrChange>
          </w:tcPr>
          <w:p w14:paraId="0A86C751" w14:textId="77777777" w:rsidR="00B3390C" w:rsidRPr="00B3390C" w:rsidRDefault="00B3390C" w:rsidP="00B3390C">
            <w:pPr>
              <w:jc w:val="center"/>
              <w:rPr>
                <w:ins w:id="53962" w:author="Francisco Timoni" w:date="2020-10-29T10:43:00Z"/>
                <w:rFonts w:ascii="Open Sans" w:hAnsi="Open Sans" w:cs="Open Sans"/>
                <w:color w:val="000000"/>
                <w:sz w:val="14"/>
                <w:szCs w:val="14"/>
                <w:rPrChange w:id="53963" w:author="Francisco Timoni" w:date="2020-10-29T10:43:00Z">
                  <w:rPr>
                    <w:ins w:id="53964" w:author="Francisco Timoni" w:date="2020-10-29T10:43:00Z"/>
                    <w:rFonts w:ascii="Calibri" w:hAnsi="Calibri" w:cs="Calibri"/>
                    <w:color w:val="000000"/>
                    <w:sz w:val="14"/>
                    <w:szCs w:val="14"/>
                  </w:rPr>
                </w:rPrChange>
              </w:rPr>
            </w:pPr>
            <w:ins w:id="53965" w:author="Francisco Timoni" w:date="2020-10-29T10:43:00Z">
              <w:r w:rsidRPr="00B3390C">
                <w:rPr>
                  <w:rFonts w:ascii="Open Sans" w:hAnsi="Open Sans" w:cs="Open Sans"/>
                  <w:color w:val="000000"/>
                  <w:sz w:val="14"/>
                  <w:szCs w:val="14"/>
                  <w:rPrChange w:id="53966" w:author="Francisco Timoni" w:date="2020-10-29T10:43:00Z">
                    <w:rPr>
                      <w:rFonts w:ascii="Calibri" w:hAnsi="Calibri" w:cs="Calibri"/>
                      <w:color w:val="000000"/>
                      <w:sz w:val="14"/>
                      <w:szCs w:val="14"/>
                    </w:rPr>
                  </w:rPrChange>
                </w:rPr>
                <w:t>438</w:t>
              </w:r>
            </w:ins>
          </w:p>
        </w:tc>
        <w:tc>
          <w:tcPr>
            <w:tcW w:w="2928" w:type="dxa"/>
            <w:tcBorders>
              <w:top w:val="nil"/>
              <w:left w:val="nil"/>
              <w:bottom w:val="nil"/>
              <w:right w:val="nil"/>
            </w:tcBorders>
            <w:shd w:val="clear" w:color="000000" w:fill="FFFFFF"/>
            <w:vAlign w:val="center"/>
            <w:hideMark/>
            <w:tcPrChange w:id="53967" w:author="Francisco Timoni" w:date="2020-10-29T10:45:00Z">
              <w:tcPr>
                <w:tcW w:w="2500" w:type="dxa"/>
                <w:tcBorders>
                  <w:top w:val="nil"/>
                  <w:left w:val="nil"/>
                  <w:bottom w:val="nil"/>
                  <w:right w:val="nil"/>
                </w:tcBorders>
                <w:shd w:val="clear" w:color="000000" w:fill="FFFFFF"/>
                <w:vAlign w:val="center"/>
                <w:hideMark/>
              </w:tcPr>
            </w:tcPrChange>
          </w:tcPr>
          <w:p w14:paraId="6F992B6A" w14:textId="77777777" w:rsidR="00B3390C" w:rsidRPr="00B3390C" w:rsidRDefault="00B3390C" w:rsidP="00B3390C">
            <w:pPr>
              <w:rPr>
                <w:ins w:id="53968" w:author="Francisco Timoni" w:date="2020-10-29T10:43:00Z"/>
                <w:rFonts w:ascii="Open Sans" w:hAnsi="Open Sans" w:cs="Open Sans"/>
                <w:color w:val="000000"/>
                <w:sz w:val="14"/>
                <w:szCs w:val="14"/>
                <w:rPrChange w:id="53969" w:author="Francisco Timoni" w:date="2020-10-29T10:43:00Z">
                  <w:rPr>
                    <w:ins w:id="53970" w:author="Francisco Timoni" w:date="2020-10-29T10:43:00Z"/>
                    <w:rFonts w:ascii="Arial" w:hAnsi="Arial" w:cs="Arial"/>
                    <w:color w:val="000000"/>
                    <w:sz w:val="14"/>
                    <w:szCs w:val="14"/>
                  </w:rPr>
                </w:rPrChange>
              </w:rPr>
            </w:pPr>
            <w:ins w:id="53971" w:author="Francisco Timoni" w:date="2020-10-29T10:43:00Z">
              <w:r w:rsidRPr="00B3390C">
                <w:rPr>
                  <w:rFonts w:ascii="Open Sans" w:hAnsi="Open Sans" w:cs="Open Sans"/>
                  <w:color w:val="000000"/>
                  <w:sz w:val="14"/>
                  <w:szCs w:val="14"/>
                  <w:rPrChange w:id="53972" w:author="Francisco Timoni" w:date="2020-10-29T10:43:00Z">
                    <w:rPr>
                      <w:rFonts w:ascii="Arial" w:hAnsi="Arial" w:cs="Arial"/>
                      <w:color w:val="000000"/>
                      <w:sz w:val="14"/>
                      <w:szCs w:val="14"/>
                    </w:rPr>
                  </w:rPrChange>
                </w:rPr>
                <w:t>JARDIM GIRASSOL I - QD30 LT31</w:t>
              </w:r>
            </w:ins>
          </w:p>
        </w:tc>
      </w:tr>
      <w:tr w:rsidR="00B3390C" w:rsidRPr="00B3390C" w14:paraId="696E2F0A" w14:textId="77777777" w:rsidTr="00B3390C">
        <w:trPr>
          <w:trHeight w:val="288"/>
          <w:jc w:val="center"/>
          <w:ins w:id="53973" w:author="Francisco Timoni" w:date="2020-10-29T10:43:00Z"/>
          <w:trPrChange w:id="53974"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3975" w:author="Francisco Timoni" w:date="2020-10-29T10:45:00Z">
              <w:tcPr>
                <w:tcW w:w="900" w:type="dxa"/>
                <w:tcBorders>
                  <w:top w:val="nil"/>
                  <w:left w:val="nil"/>
                  <w:bottom w:val="nil"/>
                  <w:right w:val="nil"/>
                </w:tcBorders>
                <w:shd w:val="clear" w:color="auto" w:fill="auto"/>
                <w:vAlign w:val="bottom"/>
                <w:hideMark/>
              </w:tcPr>
            </w:tcPrChange>
          </w:tcPr>
          <w:p w14:paraId="065F3E70" w14:textId="77777777" w:rsidR="00B3390C" w:rsidRPr="00B3390C" w:rsidRDefault="00B3390C" w:rsidP="00B3390C">
            <w:pPr>
              <w:jc w:val="center"/>
              <w:rPr>
                <w:ins w:id="53976" w:author="Francisco Timoni" w:date="2020-10-29T10:43:00Z"/>
                <w:rFonts w:ascii="Open Sans" w:hAnsi="Open Sans" w:cs="Open Sans"/>
                <w:color w:val="000000"/>
                <w:sz w:val="14"/>
                <w:szCs w:val="14"/>
                <w:rPrChange w:id="53977" w:author="Francisco Timoni" w:date="2020-10-29T10:43:00Z">
                  <w:rPr>
                    <w:ins w:id="53978" w:author="Francisco Timoni" w:date="2020-10-29T10:43:00Z"/>
                    <w:rFonts w:ascii="Calibri" w:hAnsi="Calibri" w:cs="Calibri"/>
                    <w:color w:val="000000"/>
                    <w:sz w:val="14"/>
                    <w:szCs w:val="14"/>
                  </w:rPr>
                </w:rPrChange>
              </w:rPr>
            </w:pPr>
            <w:ins w:id="53979" w:author="Francisco Timoni" w:date="2020-10-29T10:43:00Z">
              <w:r w:rsidRPr="00B3390C">
                <w:rPr>
                  <w:rFonts w:ascii="Open Sans" w:hAnsi="Open Sans" w:cs="Open Sans"/>
                  <w:color w:val="000000"/>
                  <w:sz w:val="14"/>
                  <w:szCs w:val="14"/>
                  <w:rPrChange w:id="53980" w:author="Francisco Timoni" w:date="2020-10-29T10:43:00Z">
                    <w:rPr>
                      <w:rFonts w:ascii="Calibri" w:hAnsi="Calibri" w:cs="Calibri"/>
                      <w:color w:val="000000"/>
                      <w:sz w:val="14"/>
                      <w:szCs w:val="14"/>
                    </w:rPr>
                  </w:rPrChange>
                </w:rPr>
                <w:t>439</w:t>
              </w:r>
            </w:ins>
          </w:p>
        </w:tc>
        <w:tc>
          <w:tcPr>
            <w:tcW w:w="2928" w:type="dxa"/>
            <w:tcBorders>
              <w:top w:val="nil"/>
              <w:left w:val="nil"/>
              <w:bottom w:val="nil"/>
              <w:right w:val="nil"/>
            </w:tcBorders>
            <w:shd w:val="clear" w:color="000000" w:fill="FFFFFF"/>
            <w:vAlign w:val="center"/>
            <w:hideMark/>
            <w:tcPrChange w:id="53981" w:author="Francisco Timoni" w:date="2020-10-29T10:45:00Z">
              <w:tcPr>
                <w:tcW w:w="2500" w:type="dxa"/>
                <w:tcBorders>
                  <w:top w:val="nil"/>
                  <w:left w:val="nil"/>
                  <w:bottom w:val="nil"/>
                  <w:right w:val="nil"/>
                </w:tcBorders>
                <w:shd w:val="clear" w:color="000000" w:fill="FFFFFF"/>
                <w:vAlign w:val="center"/>
                <w:hideMark/>
              </w:tcPr>
            </w:tcPrChange>
          </w:tcPr>
          <w:p w14:paraId="0EEB06BD" w14:textId="77777777" w:rsidR="00B3390C" w:rsidRPr="00B3390C" w:rsidRDefault="00B3390C" w:rsidP="00B3390C">
            <w:pPr>
              <w:rPr>
                <w:ins w:id="53982" w:author="Francisco Timoni" w:date="2020-10-29T10:43:00Z"/>
                <w:rFonts w:ascii="Open Sans" w:hAnsi="Open Sans" w:cs="Open Sans"/>
                <w:color w:val="000000"/>
                <w:sz w:val="14"/>
                <w:szCs w:val="14"/>
                <w:rPrChange w:id="53983" w:author="Francisco Timoni" w:date="2020-10-29T10:43:00Z">
                  <w:rPr>
                    <w:ins w:id="53984" w:author="Francisco Timoni" w:date="2020-10-29T10:43:00Z"/>
                    <w:rFonts w:ascii="Arial" w:hAnsi="Arial" w:cs="Arial"/>
                    <w:color w:val="000000"/>
                    <w:sz w:val="14"/>
                    <w:szCs w:val="14"/>
                  </w:rPr>
                </w:rPrChange>
              </w:rPr>
            </w:pPr>
            <w:ins w:id="53985" w:author="Francisco Timoni" w:date="2020-10-29T10:43:00Z">
              <w:r w:rsidRPr="00B3390C">
                <w:rPr>
                  <w:rFonts w:ascii="Open Sans" w:hAnsi="Open Sans" w:cs="Open Sans"/>
                  <w:color w:val="000000"/>
                  <w:sz w:val="14"/>
                  <w:szCs w:val="14"/>
                  <w:rPrChange w:id="53986" w:author="Francisco Timoni" w:date="2020-10-29T10:43:00Z">
                    <w:rPr>
                      <w:rFonts w:ascii="Arial" w:hAnsi="Arial" w:cs="Arial"/>
                      <w:color w:val="000000"/>
                      <w:sz w:val="14"/>
                      <w:szCs w:val="14"/>
                    </w:rPr>
                  </w:rPrChange>
                </w:rPr>
                <w:t>JARDIM GIRASSOL I - QD30 LT32</w:t>
              </w:r>
            </w:ins>
          </w:p>
        </w:tc>
      </w:tr>
      <w:tr w:rsidR="00B3390C" w:rsidRPr="00B3390C" w14:paraId="3AA34A7F" w14:textId="77777777" w:rsidTr="00B3390C">
        <w:trPr>
          <w:trHeight w:val="288"/>
          <w:jc w:val="center"/>
          <w:ins w:id="53987" w:author="Francisco Timoni" w:date="2020-10-29T10:43:00Z"/>
          <w:trPrChange w:id="5398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3989" w:author="Francisco Timoni" w:date="2020-10-29T10:45:00Z">
              <w:tcPr>
                <w:tcW w:w="900" w:type="dxa"/>
                <w:tcBorders>
                  <w:top w:val="nil"/>
                  <w:left w:val="nil"/>
                  <w:bottom w:val="nil"/>
                  <w:right w:val="nil"/>
                </w:tcBorders>
                <w:shd w:val="clear" w:color="auto" w:fill="auto"/>
                <w:vAlign w:val="bottom"/>
                <w:hideMark/>
              </w:tcPr>
            </w:tcPrChange>
          </w:tcPr>
          <w:p w14:paraId="430F7D2E" w14:textId="77777777" w:rsidR="00B3390C" w:rsidRPr="00B3390C" w:rsidRDefault="00B3390C" w:rsidP="00B3390C">
            <w:pPr>
              <w:jc w:val="center"/>
              <w:rPr>
                <w:ins w:id="53990" w:author="Francisco Timoni" w:date="2020-10-29T10:43:00Z"/>
                <w:rFonts w:ascii="Open Sans" w:hAnsi="Open Sans" w:cs="Open Sans"/>
                <w:color w:val="000000"/>
                <w:sz w:val="14"/>
                <w:szCs w:val="14"/>
                <w:rPrChange w:id="53991" w:author="Francisco Timoni" w:date="2020-10-29T10:43:00Z">
                  <w:rPr>
                    <w:ins w:id="53992" w:author="Francisco Timoni" w:date="2020-10-29T10:43:00Z"/>
                    <w:rFonts w:ascii="Calibri" w:hAnsi="Calibri" w:cs="Calibri"/>
                    <w:color w:val="000000"/>
                    <w:sz w:val="14"/>
                    <w:szCs w:val="14"/>
                  </w:rPr>
                </w:rPrChange>
              </w:rPr>
            </w:pPr>
            <w:ins w:id="53993" w:author="Francisco Timoni" w:date="2020-10-29T10:43:00Z">
              <w:r w:rsidRPr="00B3390C">
                <w:rPr>
                  <w:rFonts w:ascii="Open Sans" w:hAnsi="Open Sans" w:cs="Open Sans"/>
                  <w:color w:val="000000"/>
                  <w:sz w:val="14"/>
                  <w:szCs w:val="14"/>
                  <w:rPrChange w:id="53994" w:author="Francisco Timoni" w:date="2020-10-29T10:43:00Z">
                    <w:rPr>
                      <w:rFonts w:ascii="Calibri" w:hAnsi="Calibri" w:cs="Calibri"/>
                      <w:color w:val="000000"/>
                      <w:sz w:val="14"/>
                      <w:szCs w:val="14"/>
                    </w:rPr>
                  </w:rPrChange>
                </w:rPr>
                <w:t>440</w:t>
              </w:r>
            </w:ins>
          </w:p>
        </w:tc>
        <w:tc>
          <w:tcPr>
            <w:tcW w:w="2928" w:type="dxa"/>
            <w:tcBorders>
              <w:top w:val="nil"/>
              <w:left w:val="nil"/>
              <w:bottom w:val="nil"/>
              <w:right w:val="nil"/>
            </w:tcBorders>
            <w:shd w:val="clear" w:color="000000" w:fill="FFFFFF"/>
            <w:vAlign w:val="center"/>
            <w:hideMark/>
            <w:tcPrChange w:id="53995" w:author="Francisco Timoni" w:date="2020-10-29T10:45:00Z">
              <w:tcPr>
                <w:tcW w:w="2500" w:type="dxa"/>
                <w:tcBorders>
                  <w:top w:val="nil"/>
                  <w:left w:val="nil"/>
                  <w:bottom w:val="nil"/>
                  <w:right w:val="nil"/>
                </w:tcBorders>
                <w:shd w:val="clear" w:color="000000" w:fill="FFFFFF"/>
                <w:vAlign w:val="center"/>
                <w:hideMark/>
              </w:tcPr>
            </w:tcPrChange>
          </w:tcPr>
          <w:p w14:paraId="444232CA" w14:textId="77777777" w:rsidR="00B3390C" w:rsidRPr="00B3390C" w:rsidRDefault="00B3390C" w:rsidP="00B3390C">
            <w:pPr>
              <w:rPr>
                <w:ins w:id="53996" w:author="Francisco Timoni" w:date="2020-10-29T10:43:00Z"/>
                <w:rFonts w:ascii="Open Sans" w:hAnsi="Open Sans" w:cs="Open Sans"/>
                <w:color w:val="000000"/>
                <w:sz w:val="14"/>
                <w:szCs w:val="14"/>
                <w:rPrChange w:id="53997" w:author="Francisco Timoni" w:date="2020-10-29T10:43:00Z">
                  <w:rPr>
                    <w:ins w:id="53998" w:author="Francisco Timoni" w:date="2020-10-29T10:43:00Z"/>
                    <w:rFonts w:ascii="Arial" w:hAnsi="Arial" w:cs="Arial"/>
                    <w:color w:val="000000"/>
                    <w:sz w:val="14"/>
                    <w:szCs w:val="14"/>
                  </w:rPr>
                </w:rPrChange>
              </w:rPr>
            </w:pPr>
            <w:ins w:id="53999" w:author="Francisco Timoni" w:date="2020-10-29T10:43:00Z">
              <w:r w:rsidRPr="00B3390C">
                <w:rPr>
                  <w:rFonts w:ascii="Open Sans" w:hAnsi="Open Sans" w:cs="Open Sans"/>
                  <w:color w:val="000000"/>
                  <w:sz w:val="14"/>
                  <w:szCs w:val="14"/>
                  <w:rPrChange w:id="54000" w:author="Francisco Timoni" w:date="2020-10-29T10:43:00Z">
                    <w:rPr>
                      <w:rFonts w:ascii="Arial" w:hAnsi="Arial" w:cs="Arial"/>
                      <w:color w:val="000000"/>
                      <w:sz w:val="14"/>
                      <w:szCs w:val="14"/>
                    </w:rPr>
                  </w:rPrChange>
                </w:rPr>
                <w:t>JARDIM GIRASSOL I - QD30 LT33</w:t>
              </w:r>
            </w:ins>
          </w:p>
        </w:tc>
      </w:tr>
      <w:tr w:rsidR="00B3390C" w:rsidRPr="00B3390C" w14:paraId="4A9E8529" w14:textId="77777777" w:rsidTr="00B3390C">
        <w:trPr>
          <w:trHeight w:val="288"/>
          <w:jc w:val="center"/>
          <w:ins w:id="54001" w:author="Francisco Timoni" w:date="2020-10-29T10:43:00Z"/>
          <w:trPrChange w:id="5400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4003" w:author="Francisco Timoni" w:date="2020-10-29T10:45:00Z">
              <w:tcPr>
                <w:tcW w:w="900" w:type="dxa"/>
                <w:tcBorders>
                  <w:top w:val="nil"/>
                  <w:left w:val="nil"/>
                  <w:bottom w:val="nil"/>
                  <w:right w:val="nil"/>
                </w:tcBorders>
                <w:shd w:val="clear" w:color="auto" w:fill="auto"/>
                <w:vAlign w:val="bottom"/>
                <w:hideMark/>
              </w:tcPr>
            </w:tcPrChange>
          </w:tcPr>
          <w:p w14:paraId="256DBF2F" w14:textId="77777777" w:rsidR="00B3390C" w:rsidRPr="00B3390C" w:rsidRDefault="00B3390C" w:rsidP="00B3390C">
            <w:pPr>
              <w:jc w:val="center"/>
              <w:rPr>
                <w:ins w:id="54004" w:author="Francisco Timoni" w:date="2020-10-29T10:43:00Z"/>
                <w:rFonts w:ascii="Open Sans" w:hAnsi="Open Sans" w:cs="Open Sans"/>
                <w:color w:val="000000"/>
                <w:sz w:val="14"/>
                <w:szCs w:val="14"/>
                <w:rPrChange w:id="54005" w:author="Francisco Timoni" w:date="2020-10-29T10:43:00Z">
                  <w:rPr>
                    <w:ins w:id="54006" w:author="Francisco Timoni" w:date="2020-10-29T10:43:00Z"/>
                    <w:rFonts w:ascii="Calibri" w:hAnsi="Calibri" w:cs="Calibri"/>
                    <w:color w:val="000000"/>
                    <w:sz w:val="14"/>
                    <w:szCs w:val="14"/>
                  </w:rPr>
                </w:rPrChange>
              </w:rPr>
            </w:pPr>
            <w:ins w:id="54007" w:author="Francisco Timoni" w:date="2020-10-29T10:43:00Z">
              <w:r w:rsidRPr="00B3390C">
                <w:rPr>
                  <w:rFonts w:ascii="Open Sans" w:hAnsi="Open Sans" w:cs="Open Sans"/>
                  <w:color w:val="000000"/>
                  <w:sz w:val="14"/>
                  <w:szCs w:val="14"/>
                  <w:rPrChange w:id="54008" w:author="Francisco Timoni" w:date="2020-10-29T10:43:00Z">
                    <w:rPr>
                      <w:rFonts w:ascii="Calibri" w:hAnsi="Calibri" w:cs="Calibri"/>
                      <w:color w:val="000000"/>
                      <w:sz w:val="14"/>
                      <w:szCs w:val="14"/>
                    </w:rPr>
                  </w:rPrChange>
                </w:rPr>
                <w:t>441</w:t>
              </w:r>
            </w:ins>
          </w:p>
        </w:tc>
        <w:tc>
          <w:tcPr>
            <w:tcW w:w="2928" w:type="dxa"/>
            <w:tcBorders>
              <w:top w:val="nil"/>
              <w:left w:val="nil"/>
              <w:bottom w:val="nil"/>
              <w:right w:val="nil"/>
            </w:tcBorders>
            <w:shd w:val="clear" w:color="000000" w:fill="FFFFFF"/>
            <w:vAlign w:val="center"/>
            <w:hideMark/>
            <w:tcPrChange w:id="54009" w:author="Francisco Timoni" w:date="2020-10-29T10:45:00Z">
              <w:tcPr>
                <w:tcW w:w="2500" w:type="dxa"/>
                <w:tcBorders>
                  <w:top w:val="nil"/>
                  <w:left w:val="nil"/>
                  <w:bottom w:val="nil"/>
                  <w:right w:val="nil"/>
                </w:tcBorders>
                <w:shd w:val="clear" w:color="000000" w:fill="FFFFFF"/>
                <w:vAlign w:val="center"/>
                <w:hideMark/>
              </w:tcPr>
            </w:tcPrChange>
          </w:tcPr>
          <w:p w14:paraId="7E4C27C4" w14:textId="77777777" w:rsidR="00B3390C" w:rsidRPr="00B3390C" w:rsidRDefault="00B3390C" w:rsidP="00B3390C">
            <w:pPr>
              <w:rPr>
                <w:ins w:id="54010" w:author="Francisco Timoni" w:date="2020-10-29T10:43:00Z"/>
                <w:rFonts w:ascii="Open Sans" w:hAnsi="Open Sans" w:cs="Open Sans"/>
                <w:color w:val="000000"/>
                <w:sz w:val="14"/>
                <w:szCs w:val="14"/>
                <w:rPrChange w:id="54011" w:author="Francisco Timoni" w:date="2020-10-29T10:43:00Z">
                  <w:rPr>
                    <w:ins w:id="54012" w:author="Francisco Timoni" w:date="2020-10-29T10:43:00Z"/>
                    <w:rFonts w:ascii="Arial" w:hAnsi="Arial" w:cs="Arial"/>
                    <w:color w:val="000000"/>
                    <w:sz w:val="14"/>
                    <w:szCs w:val="14"/>
                  </w:rPr>
                </w:rPrChange>
              </w:rPr>
            </w:pPr>
            <w:ins w:id="54013" w:author="Francisco Timoni" w:date="2020-10-29T10:43:00Z">
              <w:r w:rsidRPr="00B3390C">
                <w:rPr>
                  <w:rFonts w:ascii="Open Sans" w:hAnsi="Open Sans" w:cs="Open Sans"/>
                  <w:color w:val="000000"/>
                  <w:sz w:val="14"/>
                  <w:szCs w:val="14"/>
                  <w:rPrChange w:id="54014" w:author="Francisco Timoni" w:date="2020-10-29T10:43:00Z">
                    <w:rPr>
                      <w:rFonts w:ascii="Arial" w:hAnsi="Arial" w:cs="Arial"/>
                      <w:color w:val="000000"/>
                      <w:sz w:val="14"/>
                      <w:szCs w:val="14"/>
                    </w:rPr>
                  </w:rPrChange>
                </w:rPr>
                <w:t>JARDIM GIRASSOL I - QD30 LT34</w:t>
              </w:r>
            </w:ins>
          </w:p>
        </w:tc>
      </w:tr>
      <w:tr w:rsidR="00B3390C" w:rsidRPr="00B3390C" w14:paraId="2287AB55" w14:textId="77777777" w:rsidTr="00B3390C">
        <w:trPr>
          <w:trHeight w:val="288"/>
          <w:jc w:val="center"/>
          <w:ins w:id="54015" w:author="Francisco Timoni" w:date="2020-10-29T10:43:00Z"/>
          <w:trPrChange w:id="5401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4017" w:author="Francisco Timoni" w:date="2020-10-29T10:45:00Z">
              <w:tcPr>
                <w:tcW w:w="900" w:type="dxa"/>
                <w:tcBorders>
                  <w:top w:val="nil"/>
                  <w:left w:val="nil"/>
                  <w:bottom w:val="nil"/>
                  <w:right w:val="nil"/>
                </w:tcBorders>
                <w:shd w:val="clear" w:color="auto" w:fill="auto"/>
                <w:vAlign w:val="bottom"/>
                <w:hideMark/>
              </w:tcPr>
            </w:tcPrChange>
          </w:tcPr>
          <w:p w14:paraId="3E675295" w14:textId="77777777" w:rsidR="00B3390C" w:rsidRPr="00B3390C" w:rsidRDefault="00B3390C" w:rsidP="00B3390C">
            <w:pPr>
              <w:jc w:val="center"/>
              <w:rPr>
                <w:ins w:id="54018" w:author="Francisco Timoni" w:date="2020-10-29T10:43:00Z"/>
                <w:rFonts w:ascii="Open Sans" w:hAnsi="Open Sans" w:cs="Open Sans"/>
                <w:color w:val="000000"/>
                <w:sz w:val="14"/>
                <w:szCs w:val="14"/>
                <w:rPrChange w:id="54019" w:author="Francisco Timoni" w:date="2020-10-29T10:43:00Z">
                  <w:rPr>
                    <w:ins w:id="54020" w:author="Francisco Timoni" w:date="2020-10-29T10:43:00Z"/>
                    <w:rFonts w:ascii="Calibri" w:hAnsi="Calibri" w:cs="Calibri"/>
                    <w:color w:val="000000"/>
                    <w:sz w:val="14"/>
                    <w:szCs w:val="14"/>
                  </w:rPr>
                </w:rPrChange>
              </w:rPr>
            </w:pPr>
            <w:ins w:id="54021" w:author="Francisco Timoni" w:date="2020-10-29T10:43:00Z">
              <w:r w:rsidRPr="00B3390C">
                <w:rPr>
                  <w:rFonts w:ascii="Open Sans" w:hAnsi="Open Sans" w:cs="Open Sans"/>
                  <w:color w:val="000000"/>
                  <w:sz w:val="14"/>
                  <w:szCs w:val="14"/>
                  <w:rPrChange w:id="54022" w:author="Francisco Timoni" w:date="2020-10-29T10:43:00Z">
                    <w:rPr>
                      <w:rFonts w:ascii="Calibri" w:hAnsi="Calibri" w:cs="Calibri"/>
                      <w:color w:val="000000"/>
                      <w:sz w:val="14"/>
                      <w:szCs w:val="14"/>
                    </w:rPr>
                  </w:rPrChange>
                </w:rPr>
                <w:t>442</w:t>
              </w:r>
            </w:ins>
          </w:p>
        </w:tc>
        <w:tc>
          <w:tcPr>
            <w:tcW w:w="2928" w:type="dxa"/>
            <w:tcBorders>
              <w:top w:val="nil"/>
              <w:left w:val="nil"/>
              <w:bottom w:val="nil"/>
              <w:right w:val="nil"/>
            </w:tcBorders>
            <w:shd w:val="clear" w:color="000000" w:fill="FFFFFF"/>
            <w:vAlign w:val="center"/>
            <w:hideMark/>
            <w:tcPrChange w:id="54023" w:author="Francisco Timoni" w:date="2020-10-29T10:45:00Z">
              <w:tcPr>
                <w:tcW w:w="2500" w:type="dxa"/>
                <w:tcBorders>
                  <w:top w:val="nil"/>
                  <w:left w:val="nil"/>
                  <w:bottom w:val="nil"/>
                  <w:right w:val="nil"/>
                </w:tcBorders>
                <w:shd w:val="clear" w:color="000000" w:fill="FFFFFF"/>
                <w:vAlign w:val="center"/>
                <w:hideMark/>
              </w:tcPr>
            </w:tcPrChange>
          </w:tcPr>
          <w:p w14:paraId="1CD7EC0F" w14:textId="77777777" w:rsidR="00B3390C" w:rsidRPr="00B3390C" w:rsidRDefault="00B3390C" w:rsidP="00B3390C">
            <w:pPr>
              <w:rPr>
                <w:ins w:id="54024" w:author="Francisco Timoni" w:date="2020-10-29T10:43:00Z"/>
                <w:rFonts w:ascii="Open Sans" w:hAnsi="Open Sans" w:cs="Open Sans"/>
                <w:color w:val="000000"/>
                <w:sz w:val="14"/>
                <w:szCs w:val="14"/>
                <w:rPrChange w:id="54025" w:author="Francisco Timoni" w:date="2020-10-29T10:43:00Z">
                  <w:rPr>
                    <w:ins w:id="54026" w:author="Francisco Timoni" w:date="2020-10-29T10:43:00Z"/>
                    <w:rFonts w:ascii="Arial" w:hAnsi="Arial" w:cs="Arial"/>
                    <w:color w:val="000000"/>
                    <w:sz w:val="14"/>
                    <w:szCs w:val="14"/>
                  </w:rPr>
                </w:rPrChange>
              </w:rPr>
            </w:pPr>
            <w:ins w:id="54027" w:author="Francisco Timoni" w:date="2020-10-29T10:43:00Z">
              <w:r w:rsidRPr="00B3390C">
                <w:rPr>
                  <w:rFonts w:ascii="Open Sans" w:hAnsi="Open Sans" w:cs="Open Sans"/>
                  <w:color w:val="000000"/>
                  <w:sz w:val="14"/>
                  <w:szCs w:val="14"/>
                  <w:rPrChange w:id="54028" w:author="Francisco Timoni" w:date="2020-10-29T10:43:00Z">
                    <w:rPr>
                      <w:rFonts w:ascii="Arial" w:hAnsi="Arial" w:cs="Arial"/>
                      <w:color w:val="000000"/>
                      <w:sz w:val="14"/>
                      <w:szCs w:val="14"/>
                    </w:rPr>
                  </w:rPrChange>
                </w:rPr>
                <w:t>JARDIM GIRASSOL I - QD30 LT35</w:t>
              </w:r>
            </w:ins>
          </w:p>
        </w:tc>
      </w:tr>
      <w:tr w:rsidR="00B3390C" w:rsidRPr="00B3390C" w14:paraId="2E84C47F" w14:textId="77777777" w:rsidTr="00B3390C">
        <w:trPr>
          <w:trHeight w:val="288"/>
          <w:jc w:val="center"/>
          <w:ins w:id="54029" w:author="Francisco Timoni" w:date="2020-10-29T10:43:00Z"/>
          <w:trPrChange w:id="5403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4031" w:author="Francisco Timoni" w:date="2020-10-29T10:45:00Z">
              <w:tcPr>
                <w:tcW w:w="900" w:type="dxa"/>
                <w:tcBorders>
                  <w:top w:val="nil"/>
                  <w:left w:val="nil"/>
                  <w:bottom w:val="nil"/>
                  <w:right w:val="nil"/>
                </w:tcBorders>
                <w:shd w:val="clear" w:color="auto" w:fill="auto"/>
                <w:vAlign w:val="bottom"/>
                <w:hideMark/>
              </w:tcPr>
            </w:tcPrChange>
          </w:tcPr>
          <w:p w14:paraId="49C491FA" w14:textId="77777777" w:rsidR="00B3390C" w:rsidRPr="00B3390C" w:rsidRDefault="00B3390C" w:rsidP="00B3390C">
            <w:pPr>
              <w:jc w:val="center"/>
              <w:rPr>
                <w:ins w:id="54032" w:author="Francisco Timoni" w:date="2020-10-29T10:43:00Z"/>
                <w:rFonts w:ascii="Open Sans" w:hAnsi="Open Sans" w:cs="Open Sans"/>
                <w:color w:val="000000"/>
                <w:sz w:val="14"/>
                <w:szCs w:val="14"/>
                <w:rPrChange w:id="54033" w:author="Francisco Timoni" w:date="2020-10-29T10:43:00Z">
                  <w:rPr>
                    <w:ins w:id="54034" w:author="Francisco Timoni" w:date="2020-10-29T10:43:00Z"/>
                    <w:rFonts w:ascii="Calibri" w:hAnsi="Calibri" w:cs="Calibri"/>
                    <w:color w:val="000000"/>
                    <w:sz w:val="14"/>
                    <w:szCs w:val="14"/>
                  </w:rPr>
                </w:rPrChange>
              </w:rPr>
            </w:pPr>
            <w:ins w:id="54035" w:author="Francisco Timoni" w:date="2020-10-29T10:43:00Z">
              <w:r w:rsidRPr="00B3390C">
                <w:rPr>
                  <w:rFonts w:ascii="Open Sans" w:hAnsi="Open Sans" w:cs="Open Sans"/>
                  <w:color w:val="000000"/>
                  <w:sz w:val="14"/>
                  <w:szCs w:val="14"/>
                  <w:rPrChange w:id="54036" w:author="Francisco Timoni" w:date="2020-10-29T10:43:00Z">
                    <w:rPr>
                      <w:rFonts w:ascii="Calibri" w:hAnsi="Calibri" w:cs="Calibri"/>
                      <w:color w:val="000000"/>
                      <w:sz w:val="14"/>
                      <w:szCs w:val="14"/>
                    </w:rPr>
                  </w:rPrChange>
                </w:rPr>
                <w:t>443</w:t>
              </w:r>
            </w:ins>
          </w:p>
        </w:tc>
        <w:tc>
          <w:tcPr>
            <w:tcW w:w="2928" w:type="dxa"/>
            <w:tcBorders>
              <w:top w:val="nil"/>
              <w:left w:val="nil"/>
              <w:bottom w:val="nil"/>
              <w:right w:val="nil"/>
            </w:tcBorders>
            <w:shd w:val="clear" w:color="000000" w:fill="FFFFFF"/>
            <w:vAlign w:val="center"/>
            <w:hideMark/>
            <w:tcPrChange w:id="54037" w:author="Francisco Timoni" w:date="2020-10-29T10:45:00Z">
              <w:tcPr>
                <w:tcW w:w="2500" w:type="dxa"/>
                <w:tcBorders>
                  <w:top w:val="nil"/>
                  <w:left w:val="nil"/>
                  <w:bottom w:val="nil"/>
                  <w:right w:val="nil"/>
                </w:tcBorders>
                <w:shd w:val="clear" w:color="000000" w:fill="FFFFFF"/>
                <w:vAlign w:val="center"/>
                <w:hideMark/>
              </w:tcPr>
            </w:tcPrChange>
          </w:tcPr>
          <w:p w14:paraId="15210335" w14:textId="77777777" w:rsidR="00B3390C" w:rsidRPr="00B3390C" w:rsidRDefault="00B3390C" w:rsidP="00B3390C">
            <w:pPr>
              <w:rPr>
                <w:ins w:id="54038" w:author="Francisco Timoni" w:date="2020-10-29T10:43:00Z"/>
                <w:rFonts w:ascii="Open Sans" w:hAnsi="Open Sans" w:cs="Open Sans"/>
                <w:color w:val="000000"/>
                <w:sz w:val="14"/>
                <w:szCs w:val="14"/>
                <w:rPrChange w:id="54039" w:author="Francisco Timoni" w:date="2020-10-29T10:43:00Z">
                  <w:rPr>
                    <w:ins w:id="54040" w:author="Francisco Timoni" w:date="2020-10-29T10:43:00Z"/>
                    <w:rFonts w:ascii="Arial" w:hAnsi="Arial" w:cs="Arial"/>
                    <w:color w:val="000000"/>
                    <w:sz w:val="14"/>
                    <w:szCs w:val="14"/>
                  </w:rPr>
                </w:rPrChange>
              </w:rPr>
            </w:pPr>
            <w:ins w:id="54041" w:author="Francisco Timoni" w:date="2020-10-29T10:43:00Z">
              <w:r w:rsidRPr="00B3390C">
                <w:rPr>
                  <w:rFonts w:ascii="Open Sans" w:hAnsi="Open Sans" w:cs="Open Sans"/>
                  <w:color w:val="000000"/>
                  <w:sz w:val="14"/>
                  <w:szCs w:val="14"/>
                  <w:rPrChange w:id="54042" w:author="Francisco Timoni" w:date="2020-10-29T10:43:00Z">
                    <w:rPr>
                      <w:rFonts w:ascii="Arial" w:hAnsi="Arial" w:cs="Arial"/>
                      <w:color w:val="000000"/>
                      <w:sz w:val="14"/>
                      <w:szCs w:val="14"/>
                    </w:rPr>
                  </w:rPrChange>
                </w:rPr>
                <w:t>JARDIM GIRASSOL I - QD30 LT36</w:t>
              </w:r>
            </w:ins>
          </w:p>
        </w:tc>
      </w:tr>
      <w:tr w:rsidR="00B3390C" w:rsidRPr="00B3390C" w14:paraId="7270A5F9" w14:textId="77777777" w:rsidTr="00B3390C">
        <w:trPr>
          <w:trHeight w:val="288"/>
          <w:jc w:val="center"/>
          <w:ins w:id="54043" w:author="Francisco Timoni" w:date="2020-10-29T10:43:00Z"/>
          <w:trPrChange w:id="54044"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4045" w:author="Francisco Timoni" w:date="2020-10-29T10:45:00Z">
              <w:tcPr>
                <w:tcW w:w="900" w:type="dxa"/>
                <w:tcBorders>
                  <w:top w:val="nil"/>
                  <w:left w:val="nil"/>
                  <w:bottom w:val="nil"/>
                  <w:right w:val="nil"/>
                </w:tcBorders>
                <w:shd w:val="clear" w:color="auto" w:fill="auto"/>
                <w:vAlign w:val="bottom"/>
                <w:hideMark/>
              </w:tcPr>
            </w:tcPrChange>
          </w:tcPr>
          <w:p w14:paraId="3673177A" w14:textId="77777777" w:rsidR="00B3390C" w:rsidRPr="00B3390C" w:rsidRDefault="00B3390C" w:rsidP="00B3390C">
            <w:pPr>
              <w:jc w:val="center"/>
              <w:rPr>
                <w:ins w:id="54046" w:author="Francisco Timoni" w:date="2020-10-29T10:43:00Z"/>
                <w:rFonts w:ascii="Open Sans" w:hAnsi="Open Sans" w:cs="Open Sans"/>
                <w:color w:val="000000"/>
                <w:sz w:val="14"/>
                <w:szCs w:val="14"/>
                <w:rPrChange w:id="54047" w:author="Francisco Timoni" w:date="2020-10-29T10:43:00Z">
                  <w:rPr>
                    <w:ins w:id="54048" w:author="Francisco Timoni" w:date="2020-10-29T10:43:00Z"/>
                    <w:rFonts w:ascii="Calibri" w:hAnsi="Calibri" w:cs="Calibri"/>
                    <w:color w:val="000000"/>
                    <w:sz w:val="14"/>
                    <w:szCs w:val="14"/>
                  </w:rPr>
                </w:rPrChange>
              </w:rPr>
            </w:pPr>
            <w:ins w:id="54049" w:author="Francisco Timoni" w:date="2020-10-29T10:43:00Z">
              <w:r w:rsidRPr="00B3390C">
                <w:rPr>
                  <w:rFonts w:ascii="Open Sans" w:hAnsi="Open Sans" w:cs="Open Sans"/>
                  <w:color w:val="000000"/>
                  <w:sz w:val="14"/>
                  <w:szCs w:val="14"/>
                  <w:rPrChange w:id="54050" w:author="Francisco Timoni" w:date="2020-10-29T10:43:00Z">
                    <w:rPr>
                      <w:rFonts w:ascii="Calibri" w:hAnsi="Calibri" w:cs="Calibri"/>
                      <w:color w:val="000000"/>
                      <w:sz w:val="14"/>
                      <w:szCs w:val="14"/>
                    </w:rPr>
                  </w:rPrChange>
                </w:rPr>
                <w:t>444</w:t>
              </w:r>
            </w:ins>
          </w:p>
        </w:tc>
        <w:tc>
          <w:tcPr>
            <w:tcW w:w="2928" w:type="dxa"/>
            <w:tcBorders>
              <w:top w:val="nil"/>
              <w:left w:val="nil"/>
              <w:bottom w:val="nil"/>
              <w:right w:val="nil"/>
            </w:tcBorders>
            <w:shd w:val="clear" w:color="000000" w:fill="FFFFFF"/>
            <w:vAlign w:val="center"/>
            <w:hideMark/>
            <w:tcPrChange w:id="54051" w:author="Francisco Timoni" w:date="2020-10-29T10:45:00Z">
              <w:tcPr>
                <w:tcW w:w="2500" w:type="dxa"/>
                <w:tcBorders>
                  <w:top w:val="nil"/>
                  <w:left w:val="nil"/>
                  <w:bottom w:val="nil"/>
                  <w:right w:val="nil"/>
                </w:tcBorders>
                <w:shd w:val="clear" w:color="000000" w:fill="FFFFFF"/>
                <w:vAlign w:val="center"/>
                <w:hideMark/>
              </w:tcPr>
            </w:tcPrChange>
          </w:tcPr>
          <w:p w14:paraId="785866E7" w14:textId="77777777" w:rsidR="00B3390C" w:rsidRPr="00B3390C" w:rsidRDefault="00B3390C" w:rsidP="00B3390C">
            <w:pPr>
              <w:rPr>
                <w:ins w:id="54052" w:author="Francisco Timoni" w:date="2020-10-29T10:43:00Z"/>
                <w:rFonts w:ascii="Open Sans" w:hAnsi="Open Sans" w:cs="Open Sans"/>
                <w:color w:val="000000"/>
                <w:sz w:val="14"/>
                <w:szCs w:val="14"/>
                <w:rPrChange w:id="54053" w:author="Francisco Timoni" w:date="2020-10-29T10:43:00Z">
                  <w:rPr>
                    <w:ins w:id="54054" w:author="Francisco Timoni" w:date="2020-10-29T10:43:00Z"/>
                    <w:rFonts w:ascii="Arial" w:hAnsi="Arial" w:cs="Arial"/>
                    <w:color w:val="000000"/>
                    <w:sz w:val="14"/>
                    <w:szCs w:val="14"/>
                  </w:rPr>
                </w:rPrChange>
              </w:rPr>
            </w:pPr>
            <w:ins w:id="54055" w:author="Francisco Timoni" w:date="2020-10-29T10:43:00Z">
              <w:r w:rsidRPr="00B3390C">
                <w:rPr>
                  <w:rFonts w:ascii="Open Sans" w:hAnsi="Open Sans" w:cs="Open Sans"/>
                  <w:color w:val="000000"/>
                  <w:sz w:val="14"/>
                  <w:szCs w:val="14"/>
                  <w:rPrChange w:id="54056" w:author="Francisco Timoni" w:date="2020-10-29T10:43:00Z">
                    <w:rPr>
                      <w:rFonts w:ascii="Arial" w:hAnsi="Arial" w:cs="Arial"/>
                      <w:color w:val="000000"/>
                      <w:sz w:val="14"/>
                      <w:szCs w:val="14"/>
                    </w:rPr>
                  </w:rPrChange>
                </w:rPr>
                <w:t>JARDIM GIRASSOL I - QD30 LT37</w:t>
              </w:r>
            </w:ins>
          </w:p>
        </w:tc>
      </w:tr>
      <w:tr w:rsidR="00B3390C" w:rsidRPr="00B3390C" w14:paraId="4A3D6957" w14:textId="77777777" w:rsidTr="00B3390C">
        <w:trPr>
          <w:trHeight w:val="288"/>
          <w:jc w:val="center"/>
          <w:ins w:id="54057" w:author="Francisco Timoni" w:date="2020-10-29T10:43:00Z"/>
          <w:trPrChange w:id="5405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4059" w:author="Francisco Timoni" w:date="2020-10-29T10:45:00Z">
              <w:tcPr>
                <w:tcW w:w="900" w:type="dxa"/>
                <w:tcBorders>
                  <w:top w:val="nil"/>
                  <w:left w:val="nil"/>
                  <w:bottom w:val="nil"/>
                  <w:right w:val="nil"/>
                </w:tcBorders>
                <w:shd w:val="clear" w:color="auto" w:fill="auto"/>
                <w:vAlign w:val="bottom"/>
                <w:hideMark/>
              </w:tcPr>
            </w:tcPrChange>
          </w:tcPr>
          <w:p w14:paraId="669C3D9C" w14:textId="77777777" w:rsidR="00B3390C" w:rsidRPr="00B3390C" w:rsidRDefault="00B3390C" w:rsidP="00B3390C">
            <w:pPr>
              <w:jc w:val="center"/>
              <w:rPr>
                <w:ins w:id="54060" w:author="Francisco Timoni" w:date="2020-10-29T10:43:00Z"/>
                <w:rFonts w:ascii="Open Sans" w:hAnsi="Open Sans" w:cs="Open Sans"/>
                <w:color w:val="000000"/>
                <w:sz w:val="14"/>
                <w:szCs w:val="14"/>
                <w:rPrChange w:id="54061" w:author="Francisco Timoni" w:date="2020-10-29T10:43:00Z">
                  <w:rPr>
                    <w:ins w:id="54062" w:author="Francisco Timoni" w:date="2020-10-29T10:43:00Z"/>
                    <w:rFonts w:ascii="Calibri" w:hAnsi="Calibri" w:cs="Calibri"/>
                    <w:color w:val="000000"/>
                    <w:sz w:val="14"/>
                    <w:szCs w:val="14"/>
                  </w:rPr>
                </w:rPrChange>
              </w:rPr>
            </w:pPr>
            <w:ins w:id="54063" w:author="Francisco Timoni" w:date="2020-10-29T10:43:00Z">
              <w:r w:rsidRPr="00B3390C">
                <w:rPr>
                  <w:rFonts w:ascii="Open Sans" w:hAnsi="Open Sans" w:cs="Open Sans"/>
                  <w:color w:val="000000"/>
                  <w:sz w:val="14"/>
                  <w:szCs w:val="14"/>
                  <w:rPrChange w:id="54064" w:author="Francisco Timoni" w:date="2020-10-29T10:43:00Z">
                    <w:rPr>
                      <w:rFonts w:ascii="Calibri" w:hAnsi="Calibri" w:cs="Calibri"/>
                      <w:color w:val="000000"/>
                      <w:sz w:val="14"/>
                      <w:szCs w:val="14"/>
                    </w:rPr>
                  </w:rPrChange>
                </w:rPr>
                <w:t>445</w:t>
              </w:r>
            </w:ins>
          </w:p>
        </w:tc>
        <w:tc>
          <w:tcPr>
            <w:tcW w:w="2928" w:type="dxa"/>
            <w:tcBorders>
              <w:top w:val="nil"/>
              <w:left w:val="nil"/>
              <w:bottom w:val="nil"/>
              <w:right w:val="nil"/>
            </w:tcBorders>
            <w:shd w:val="clear" w:color="000000" w:fill="FFFFFF"/>
            <w:vAlign w:val="center"/>
            <w:hideMark/>
            <w:tcPrChange w:id="54065" w:author="Francisco Timoni" w:date="2020-10-29T10:45:00Z">
              <w:tcPr>
                <w:tcW w:w="2500" w:type="dxa"/>
                <w:tcBorders>
                  <w:top w:val="nil"/>
                  <w:left w:val="nil"/>
                  <w:bottom w:val="nil"/>
                  <w:right w:val="nil"/>
                </w:tcBorders>
                <w:shd w:val="clear" w:color="000000" w:fill="FFFFFF"/>
                <w:vAlign w:val="center"/>
                <w:hideMark/>
              </w:tcPr>
            </w:tcPrChange>
          </w:tcPr>
          <w:p w14:paraId="12F48921" w14:textId="77777777" w:rsidR="00B3390C" w:rsidRPr="00B3390C" w:rsidRDefault="00B3390C" w:rsidP="00B3390C">
            <w:pPr>
              <w:rPr>
                <w:ins w:id="54066" w:author="Francisco Timoni" w:date="2020-10-29T10:43:00Z"/>
                <w:rFonts w:ascii="Open Sans" w:hAnsi="Open Sans" w:cs="Open Sans"/>
                <w:color w:val="000000"/>
                <w:sz w:val="14"/>
                <w:szCs w:val="14"/>
                <w:rPrChange w:id="54067" w:author="Francisco Timoni" w:date="2020-10-29T10:43:00Z">
                  <w:rPr>
                    <w:ins w:id="54068" w:author="Francisco Timoni" w:date="2020-10-29T10:43:00Z"/>
                    <w:rFonts w:ascii="Arial" w:hAnsi="Arial" w:cs="Arial"/>
                    <w:color w:val="000000"/>
                    <w:sz w:val="14"/>
                    <w:szCs w:val="14"/>
                  </w:rPr>
                </w:rPrChange>
              </w:rPr>
            </w:pPr>
            <w:ins w:id="54069" w:author="Francisco Timoni" w:date="2020-10-29T10:43:00Z">
              <w:r w:rsidRPr="00B3390C">
                <w:rPr>
                  <w:rFonts w:ascii="Open Sans" w:hAnsi="Open Sans" w:cs="Open Sans"/>
                  <w:color w:val="000000"/>
                  <w:sz w:val="14"/>
                  <w:szCs w:val="14"/>
                  <w:rPrChange w:id="54070" w:author="Francisco Timoni" w:date="2020-10-29T10:43:00Z">
                    <w:rPr>
                      <w:rFonts w:ascii="Arial" w:hAnsi="Arial" w:cs="Arial"/>
                      <w:color w:val="000000"/>
                      <w:sz w:val="14"/>
                      <w:szCs w:val="14"/>
                    </w:rPr>
                  </w:rPrChange>
                </w:rPr>
                <w:t>JARDIM GIRASSOL I - QD30 LT38</w:t>
              </w:r>
            </w:ins>
          </w:p>
        </w:tc>
      </w:tr>
      <w:tr w:rsidR="00B3390C" w:rsidRPr="00B3390C" w14:paraId="672994E1" w14:textId="77777777" w:rsidTr="00B3390C">
        <w:trPr>
          <w:trHeight w:val="288"/>
          <w:jc w:val="center"/>
          <w:ins w:id="54071" w:author="Francisco Timoni" w:date="2020-10-29T10:43:00Z"/>
          <w:trPrChange w:id="5407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4073" w:author="Francisco Timoni" w:date="2020-10-29T10:45:00Z">
              <w:tcPr>
                <w:tcW w:w="900" w:type="dxa"/>
                <w:tcBorders>
                  <w:top w:val="nil"/>
                  <w:left w:val="nil"/>
                  <w:bottom w:val="nil"/>
                  <w:right w:val="nil"/>
                </w:tcBorders>
                <w:shd w:val="clear" w:color="auto" w:fill="auto"/>
                <w:vAlign w:val="bottom"/>
                <w:hideMark/>
              </w:tcPr>
            </w:tcPrChange>
          </w:tcPr>
          <w:p w14:paraId="30FF0AD8" w14:textId="77777777" w:rsidR="00B3390C" w:rsidRPr="00B3390C" w:rsidRDefault="00B3390C" w:rsidP="00B3390C">
            <w:pPr>
              <w:jc w:val="center"/>
              <w:rPr>
                <w:ins w:id="54074" w:author="Francisco Timoni" w:date="2020-10-29T10:43:00Z"/>
                <w:rFonts w:ascii="Open Sans" w:hAnsi="Open Sans" w:cs="Open Sans"/>
                <w:color w:val="000000"/>
                <w:sz w:val="14"/>
                <w:szCs w:val="14"/>
                <w:rPrChange w:id="54075" w:author="Francisco Timoni" w:date="2020-10-29T10:43:00Z">
                  <w:rPr>
                    <w:ins w:id="54076" w:author="Francisco Timoni" w:date="2020-10-29T10:43:00Z"/>
                    <w:rFonts w:ascii="Calibri" w:hAnsi="Calibri" w:cs="Calibri"/>
                    <w:color w:val="000000"/>
                    <w:sz w:val="14"/>
                    <w:szCs w:val="14"/>
                  </w:rPr>
                </w:rPrChange>
              </w:rPr>
            </w:pPr>
            <w:ins w:id="54077" w:author="Francisco Timoni" w:date="2020-10-29T10:43:00Z">
              <w:r w:rsidRPr="00B3390C">
                <w:rPr>
                  <w:rFonts w:ascii="Open Sans" w:hAnsi="Open Sans" w:cs="Open Sans"/>
                  <w:color w:val="000000"/>
                  <w:sz w:val="14"/>
                  <w:szCs w:val="14"/>
                  <w:rPrChange w:id="54078" w:author="Francisco Timoni" w:date="2020-10-29T10:43:00Z">
                    <w:rPr>
                      <w:rFonts w:ascii="Calibri" w:hAnsi="Calibri" w:cs="Calibri"/>
                      <w:color w:val="000000"/>
                      <w:sz w:val="14"/>
                      <w:szCs w:val="14"/>
                    </w:rPr>
                  </w:rPrChange>
                </w:rPr>
                <w:t>446</w:t>
              </w:r>
            </w:ins>
          </w:p>
        </w:tc>
        <w:tc>
          <w:tcPr>
            <w:tcW w:w="2928" w:type="dxa"/>
            <w:tcBorders>
              <w:top w:val="nil"/>
              <w:left w:val="nil"/>
              <w:bottom w:val="nil"/>
              <w:right w:val="nil"/>
            </w:tcBorders>
            <w:shd w:val="clear" w:color="000000" w:fill="FFFFFF"/>
            <w:vAlign w:val="center"/>
            <w:hideMark/>
            <w:tcPrChange w:id="54079" w:author="Francisco Timoni" w:date="2020-10-29T10:45:00Z">
              <w:tcPr>
                <w:tcW w:w="2500" w:type="dxa"/>
                <w:tcBorders>
                  <w:top w:val="nil"/>
                  <w:left w:val="nil"/>
                  <w:bottom w:val="nil"/>
                  <w:right w:val="nil"/>
                </w:tcBorders>
                <w:shd w:val="clear" w:color="000000" w:fill="FFFFFF"/>
                <w:vAlign w:val="center"/>
                <w:hideMark/>
              </w:tcPr>
            </w:tcPrChange>
          </w:tcPr>
          <w:p w14:paraId="434FCAF3" w14:textId="77777777" w:rsidR="00B3390C" w:rsidRPr="00B3390C" w:rsidRDefault="00B3390C" w:rsidP="00B3390C">
            <w:pPr>
              <w:rPr>
                <w:ins w:id="54080" w:author="Francisco Timoni" w:date="2020-10-29T10:43:00Z"/>
                <w:rFonts w:ascii="Open Sans" w:hAnsi="Open Sans" w:cs="Open Sans"/>
                <w:color w:val="000000"/>
                <w:sz w:val="14"/>
                <w:szCs w:val="14"/>
                <w:rPrChange w:id="54081" w:author="Francisco Timoni" w:date="2020-10-29T10:43:00Z">
                  <w:rPr>
                    <w:ins w:id="54082" w:author="Francisco Timoni" w:date="2020-10-29T10:43:00Z"/>
                    <w:rFonts w:ascii="Arial" w:hAnsi="Arial" w:cs="Arial"/>
                    <w:color w:val="000000"/>
                    <w:sz w:val="14"/>
                    <w:szCs w:val="14"/>
                  </w:rPr>
                </w:rPrChange>
              </w:rPr>
            </w:pPr>
            <w:ins w:id="54083" w:author="Francisco Timoni" w:date="2020-10-29T10:43:00Z">
              <w:r w:rsidRPr="00B3390C">
                <w:rPr>
                  <w:rFonts w:ascii="Open Sans" w:hAnsi="Open Sans" w:cs="Open Sans"/>
                  <w:color w:val="000000"/>
                  <w:sz w:val="14"/>
                  <w:szCs w:val="14"/>
                  <w:rPrChange w:id="54084" w:author="Francisco Timoni" w:date="2020-10-29T10:43:00Z">
                    <w:rPr>
                      <w:rFonts w:ascii="Arial" w:hAnsi="Arial" w:cs="Arial"/>
                      <w:color w:val="000000"/>
                      <w:sz w:val="14"/>
                      <w:szCs w:val="14"/>
                    </w:rPr>
                  </w:rPrChange>
                </w:rPr>
                <w:t>JARDIM GIRASSOL I - QD30 LT39</w:t>
              </w:r>
            </w:ins>
          </w:p>
        </w:tc>
      </w:tr>
      <w:tr w:rsidR="00B3390C" w:rsidRPr="00B3390C" w14:paraId="3FEEDB8D" w14:textId="77777777" w:rsidTr="00B3390C">
        <w:trPr>
          <w:trHeight w:val="288"/>
          <w:jc w:val="center"/>
          <w:ins w:id="54085" w:author="Francisco Timoni" w:date="2020-10-29T10:43:00Z"/>
          <w:trPrChange w:id="5408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4087" w:author="Francisco Timoni" w:date="2020-10-29T10:45:00Z">
              <w:tcPr>
                <w:tcW w:w="900" w:type="dxa"/>
                <w:tcBorders>
                  <w:top w:val="nil"/>
                  <w:left w:val="nil"/>
                  <w:bottom w:val="nil"/>
                  <w:right w:val="nil"/>
                </w:tcBorders>
                <w:shd w:val="clear" w:color="auto" w:fill="auto"/>
                <w:vAlign w:val="bottom"/>
                <w:hideMark/>
              </w:tcPr>
            </w:tcPrChange>
          </w:tcPr>
          <w:p w14:paraId="41417C51" w14:textId="77777777" w:rsidR="00B3390C" w:rsidRPr="00B3390C" w:rsidRDefault="00B3390C" w:rsidP="00B3390C">
            <w:pPr>
              <w:jc w:val="center"/>
              <w:rPr>
                <w:ins w:id="54088" w:author="Francisco Timoni" w:date="2020-10-29T10:43:00Z"/>
                <w:rFonts w:ascii="Open Sans" w:hAnsi="Open Sans" w:cs="Open Sans"/>
                <w:color w:val="000000"/>
                <w:sz w:val="14"/>
                <w:szCs w:val="14"/>
                <w:rPrChange w:id="54089" w:author="Francisco Timoni" w:date="2020-10-29T10:43:00Z">
                  <w:rPr>
                    <w:ins w:id="54090" w:author="Francisco Timoni" w:date="2020-10-29T10:43:00Z"/>
                    <w:rFonts w:ascii="Calibri" w:hAnsi="Calibri" w:cs="Calibri"/>
                    <w:color w:val="000000"/>
                    <w:sz w:val="14"/>
                    <w:szCs w:val="14"/>
                  </w:rPr>
                </w:rPrChange>
              </w:rPr>
            </w:pPr>
            <w:ins w:id="54091" w:author="Francisco Timoni" w:date="2020-10-29T10:43:00Z">
              <w:r w:rsidRPr="00B3390C">
                <w:rPr>
                  <w:rFonts w:ascii="Open Sans" w:hAnsi="Open Sans" w:cs="Open Sans"/>
                  <w:color w:val="000000"/>
                  <w:sz w:val="14"/>
                  <w:szCs w:val="14"/>
                  <w:rPrChange w:id="54092" w:author="Francisco Timoni" w:date="2020-10-29T10:43:00Z">
                    <w:rPr>
                      <w:rFonts w:ascii="Calibri" w:hAnsi="Calibri" w:cs="Calibri"/>
                      <w:color w:val="000000"/>
                      <w:sz w:val="14"/>
                      <w:szCs w:val="14"/>
                    </w:rPr>
                  </w:rPrChange>
                </w:rPr>
                <w:t>447</w:t>
              </w:r>
            </w:ins>
          </w:p>
        </w:tc>
        <w:tc>
          <w:tcPr>
            <w:tcW w:w="2928" w:type="dxa"/>
            <w:tcBorders>
              <w:top w:val="nil"/>
              <w:left w:val="nil"/>
              <w:bottom w:val="nil"/>
              <w:right w:val="nil"/>
            </w:tcBorders>
            <w:shd w:val="clear" w:color="000000" w:fill="FFFFFF"/>
            <w:vAlign w:val="center"/>
            <w:hideMark/>
            <w:tcPrChange w:id="54093" w:author="Francisco Timoni" w:date="2020-10-29T10:45:00Z">
              <w:tcPr>
                <w:tcW w:w="2500" w:type="dxa"/>
                <w:tcBorders>
                  <w:top w:val="nil"/>
                  <w:left w:val="nil"/>
                  <w:bottom w:val="nil"/>
                  <w:right w:val="nil"/>
                </w:tcBorders>
                <w:shd w:val="clear" w:color="000000" w:fill="FFFFFF"/>
                <w:vAlign w:val="center"/>
                <w:hideMark/>
              </w:tcPr>
            </w:tcPrChange>
          </w:tcPr>
          <w:p w14:paraId="084AFD94" w14:textId="77777777" w:rsidR="00B3390C" w:rsidRPr="00B3390C" w:rsidRDefault="00B3390C" w:rsidP="00B3390C">
            <w:pPr>
              <w:rPr>
                <w:ins w:id="54094" w:author="Francisco Timoni" w:date="2020-10-29T10:43:00Z"/>
                <w:rFonts w:ascii="Open Sans" w:hAnsi="Open Sans" w:cs="Open Sans"/>
                <w:color w:val="000000"/>
                <w:sz w:val="14"/>
                <w:szCs w:val="14"/>
                <w:rPrChange w:id="54095" w:author="Francisco Timoni" w:date="2020-10-29T10:43:00Z">
                  <w:rPr>
                    <w:ins w:id="54096" w:author="Francisco Timoni" w:date="2020-10-29T10:43:00Z"/>
                    <w:rFonts w:ascii="Arial" w:hAnsi="Arial" w:cs="Arial"/>
                    <w:color w:val="000000"/>
                    <w:sz w:val="14"/>
                    <w:szCs w:val="14"/>
                  </w:rPr>
                </w:rPrChange>
              </w:rPr>
            </w:pPr>
            <w:ins w:id="54097" w:author="Francisco Timoni" w:date="2020-10-29T10:43:00Z">
              <w:r w:rsidRPr="00B3390C">
                <w:rPr>
                  <w:rFonts w:ascii="Open Sans" w:hAnsi="Open Sans" w:cs="Open Sans"/>
                  <w:color w:val="000000"/>
                  <w:sz w:val="14"/>
                  <w:szCs w:val="14"/>
                  <w:rPrChange w:id="54098" w:author="Francisco Timoni" w:date="2020-10-29T10:43:00Z">
                    <w:rPr>
                      <w:rFonts w:ascii="Arial" w:hAnsi="Arial" w:cs="Arial"/>
                      <w:color w:val="000000"/>
                      <w:sz w:val="14"/>
                      <w:szCs w:val="14"/>
                    </w:rPr>
                  </w:rPrChange>
                </w:rPr>
                <w:t>JARDIM GIRASSOL I - QD30 LT40</w:t>
              </w:r>
            </w:ins>
          </w:p>
        </w:tc>
      </w:tr>
      <w:tr w:rsidR="00B3390C" w:rsidRPr="00B3390C" w14:paraId="36CDFDA7" w14:textId="77777777" w:rsidTr="00B3390C">
        <w:trPr>
          <w:trHeight w:val="288"/>
          <w:jc w:val="center"/>
          <w:ins w:id="54099" w:author="Francisco Timoni" w:date="2020-10-29T10:43:00Z"/>
          <w:trPrChange w:id="5410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4101" w:author="Francisco Timoni" w:date="2020-10-29T10:45:00Z">
              <w:tcPr>
                <w:tcW w:w="900" w:type="dxa"/>
                <w:tcBorders>
                  <w:top w:val="nil"/>
                  <w:left w:val="nil"/>
                  <w:bottom w:val="nil"/>
                  <w:right w:val="nil"/>
                </w:tcBorders>
                <w:shd w:val="clear" w:color="auto" w:fill="auto"/>
                <w:vAlign w:val="bottom"/>
                <w:hideMark/>
              </w:tcPr>
            </w:tcPrChange>
          </w:tcPr>
          <w:p w14:paraId="49698052" w14:textId="77777777" w:rsidR="00B3390C" w:rsidRPr="00B3390C" w:rsidRDefault="00B3390C" w:rsidP="00B3390C">
            <w:pPr>
              <w:jc w:val="center"/>
              <w:rPr>
                <w:ins w:id="54102" w:author="Francisco Timoni" w:date="2020-10-29T10:43:00Z"/>
                <w:rFonts w:ascii="Open Sans" w:hAnsi="Open Sans" w:cs="Open Sans"/>
                <w:color w:val="000000"/>
                <w:sz w:val="14"/>
                <w:szCs w:val="14"/>
                <w:rPrChange w:id="54103" w:author="Francisco Timoni" w:date="2020-10-29T10:43:00Z">
                  <w:rPr>
                    <w:ins w:id="54104" w:author="Francisco Timoni" w:date="2020-10-29T10:43:00Z"/>
                    <w:rFonts w:ascii="Calibri" w:hAnsi="Calibri" w:cs="Calibri"/>
                    <w:color w:val="000000"/>
                    <w:sz w:val="14"/>
                    <w:szCs w:val="14"/>
                  </w:rPr>
                </w:rPrChange>
              </w:rPr>
            </w:pPr>
            <w:ins w:id="54105" w:author="Francisco Timoni" w:date="2020-10-29T10:43:00Z">
              <w:r w:rsidRPr="00B3390C">
                <w:rPr>
                  <w:rFonts w:ascii="Open Sans" w:hAnsi="Open Sans" w:cs="Open Sans"/>
                  <w:color w:val="000000"/>
                  <w:sz w:val="14"/>
                  <w:szCs w:val="14"/>
                  <w:rPrChange w:id="54106" w:author="Francisco Timoni" w:date="2020-10-29T10:43:00Z">
                    <w:rPr>
                      <w:rFonts w:ascii="Calibri" w:hAnsi="Calibri" w:cs="Calibri"/>
                      <w:color w:val="000000"/>
                      <w:sz w:val="14"/>
                      <w:szCs w:val="14"/>
                    </w:rPr>
                  </w:rPrChange>
                </w:rPr>
                <w:t>448</w:t>
              </w:r>
            </w:ins>
          </w:p>
        </w:tc>
        <w:tc>
          <w:tcPr>
            <w:tcW w:w="2928" w:type="dxa"/>
            <w:tcBorders>
              <w:top w:val="nil"/>
              <w:left w:val="nil"/>
              <w:bottom w:val="nil"/>
              <w:right w:val="nil"/>
            </w:tcBorders>
            <w:shd w:val="clear" w:color="000000" w:fill="FFFFFF"/>
            <w:vAlign w:val="center"/>
            <w:hideMark/>
            <w:tcPrChange w:id="54107" w:author="Francisco Timoni" w:date="2020-10-29T10:45:00Z">
              <w:tcPr>
                <w:tcW w:w="2500" w:type="dxa"/>
                <w:tcBorders>
                  <w:top w:val="nil"/>
                  <w:left w:val="nil"/>
                  <w:bottom w:val="nil"/>
                  <w:right w:val="nil"/>
                </w:tcBorders>
                <w:shd w:val="clear" w:color="000000" w:fill="FFFFFF"/>
                <w:vAlign w:val="center"/>
                <w:hideMark/>
              </w:tcPr>
            </w:tcPrChange>
          </w:tcPr>
          <w:p w14:paraId="6F6CAA4B" w14:textId="77777777" w:rsidR="00B3390C" w:rsidRPr="00B3390C" w:rsidRDefault="00B3390C" w:rsidP="00B3390C">
            <w:pPr>
              <w:rPr>
                <w:ins w:id="54108" w:author="Francisco Timoni" w:date="2020-10-29T10:43:00Z"/>
                <w:rFonts w:ascii="Open Sans" w:hAnsi="Open Sans" w:cs="Open Sans"/>
                <w:color w:val="000000"/>
                <w:sz w:val="14"/>
                <w:szCs w:val="14"/>
                <w:rPrChange w:id="54109" w:author="Francisco Timoni" w:date="2020-10-29T10:43:00Z">
                  <w:rPr>
                    <w:ins w:id="54110" w:author="Francisco Timoni" w:date="2020-10-29T10:43:00Z"/>
                    <w:rFonts w:ascii="Arial" w:hAnsi="Arial" w:cs="Arial"/>
                    <w:color w:val="000000"/>
                    <w:sz w:val="14"/>
                    <w:szCs w:val="14"/>
                  </w:rPr>
                </w:rPrChange>
              </w:rPr>
            </w:pPr>
            <w:ins w:id="54111" w:author="Francisco Timoni" w:date="2020-10-29T10:43:00Z">
              <w:r w:rsidRPr="00B3390C">
                <w:rPr>
                  <w:rFonts w:ascii="Open Sans" w:hAnsi="Open Sans" w:cs="Open Sans"/>
                  <w:color w:val="000000"/>
                  <w:sz w:val="14"/>
                  <w:szCs w:val="14"/>
                  <w:rPrChange w:id="54112" w:author="Francisco Timoni" w:date="2020-10-29T10:43:00Z">
                    <w:rPr>
                      <w:rFonts w:ascii="Arial" w:hAnsi="Arial" w:cs="Arial"/>
                      <w:color w:val="000000"/>
                      <w:sz w:val="14"/>
                      <w:szCs w:val="14"/>
                    </w:rPr>
                  </w:rPrChange>
                </w:rPr>
                <w:t>JARDIM GIRASSOL I - QD30 LT41</w:t>
              </w:r>
            </w:ins>
          </w:p>
        </w:tc>
      </w:tr>
      <w:tr w:rsidR="00B3390C" w:rsidRPr="00B3390C" w14:paraId="66ACF5DE" w14:textId="77777777" w:rsidTr="00B3390C">
        <w:trPr>
          <w:trHeight w:val="288"/>
          <w:jc w:val="center"/>
          <w:ins w:id="54113" w:author="Francisco Timoni" w:date="2020-10-29T10:43:00Z"/>
          <w:trPrChange w:id="54114"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4115" w:author="Francisco Timoni" w:date="2020-10-29T10:45:00Z">
              <w:tcPr>
                <w:tcW w:w="900" w:type="dxa"/>
                <w:tcBorders>
                  <w:top w:val="nil"/>
                  <w:left w:val="nil"/>
                  <w:bottom w:val="nil"/>
                  <w:right w:val="nil"/>
                </w:tcBorders>
                <w:shd w:val="clear" w:color="auto" w:fill="auto"/>
                <w:vAlign w:val="bottom"/>
                <w:hideMark/>
              </w:tcPr>
            </w:tcPrChange>
          </w:tcPr>
          <w:p w14:paraId="1788B3A1" w14:textId="77777777" w:rsidR="00B3390C" w:rsidRPr="00B3390C" w:rsidRDefault="00B3390C" w:rsidP="00B3390C">
            <w:pPr>
              <w:jc w:val="center"/>
              <w:rPr>
                <w:ins w:id="54116" w:author="Francisco Timoni" w:date="2020-10-29T10:43:00Z"/>
                <w:rFonts w:ascii="Open Sans" w:hAnsi="Open Sans" w:cs="Open Sans"/>
                <w:color w:val="000000"/>
                <w:sz w:val="14"/>
                <w:szCs w:val="14"/>
                <w:rPrChange w:id="54117" w:author="Francisco Timoni" w:date="2020-10-29T10:43:00Z">
                  <w:rPr>
                    <w:ins w:id="54118" w:author="Francisco Timoni" w:date="2020-10-29T10:43:00Z"/>
                    <w:rFonts w:ascii="Calibri" w:hAnsi="Calibri" w:cs="Calibri"/>
                    <w:color w:val="000000"/>
                    <w:sz w:val="14"/>
                    <w:szCs w:val="14"/>
                  </w:rPr>
                </w:rPrChange>
              </w:rPr>
            </w:pPr>
            <w:ins w:id="54119" w:author="Francisco Timoni" w:date="2020-10-29T10:43:00Z">
              <w:r w:rsidRPr="00B3390C">
                <w:rPr>
                  <w:rFonts w:ascii="Open Sans" w:hAnsi="Open Sans" w:cs="Open Sans"/>
                  <w:color w:val="000000"/>
                  <w:sz w:val="14"/>
                  <w:szCs w:val="14"/>
                  <w:rPrChange w:id="54120" w:author="Francisco Timoni" w:date="2020-10-29T10:43:00Z">
                    <w:rPr>
                      <w:rFonts w:ascii="Calibri" w:hAnsi="Calibri" w:cs="Calibri"/>
                      <w:color w:val="000000"/>
                      <w:sz w:val="14"/>
                      <w:szCs w:val="14"/>
                    </w:rPr>
                  </w:rPrChange>
                </w:rPr>
                <w:t>449</w:t>
              </w:r>
            </w:ins>
          </w:p>
        </w:tc>
        <w:tc>
          <w:tcPr>
            <w:tcW w:w="2928" w:type="dxa"/>
            <w:tcBorders>
              <w:top w:val="nil"/>
              <w:left w:val="nil"/>
              <w:bottom w:val="nil"/>
              <w:right w:val="nil"/>
            </w:tcBorders>
            <w:shd w:val="clear" w:color="000000" w:fill="FFFFFF"/>
            <w:vAlign w:val="center"/>
            <w:hideMark/>
            <w:tcPrChange w:id="54121" w:author="Francisco Timoni" w:date="2020-10-29T10:45:00Z">
              <w:tcPr>
                <w:tcW w:w="2500" w:type="dxa"/>
                <w:tcBorders>
                  <w:top w:val="nil"/>
                  <w:left w:val="nil"/>
                  <w:bottom w:val="nil"/>
                  <w:right w:val="nil"/>
                </w:tcBorders>
                <w:shd w:val="clear" w:color="000000" w:fill="FFFFFF"/>
                <w:vAlign w:val="center"/>
                <w:hideMark/>
              </w:tcPr>
            </w:tcPrChange>
          </w:tcPr>
          <w:p w14:paraId="725FF7A9" w14:textId="77777777" w:rsidR="00B3390C" w:rsidRPr="00B3390C" w:rsidRDefault="00B3390C" w:rsidP="00B3390C">
            <w:pPr>
              <w:rPr>
                <w:ins w:id="54122" w:author="Francisco Timoni" w:date="2020-10-29T10:43:00Z"/>
                <w:rFonts w:ascii="Open Sans" w:hAnsi="Open Sans" w:cs="Open Sans"/>
                <w:color w:val="000000"/>
                <w:sz w:val="14"/>
                <w:szCs w:val="14"/>
                <w:rPrChange w:id="54123" w:author="Francisco Timoni" w:date="2020-10-29T10:43:00Z">
                  <w:rPr>
                    <w:ins w:id="54124" w:author="Francisco Timoni" w:date="2020-10-29T10:43:00Z"/>
                    <w:rFonts w:ascii="Arial" w:hAnsi="Arial" w:cs="Arial"/>
                    <w:color w:val="000000"/>
                    <w:sz w:val="14"/>
                    <w:szCs w:val="14"/>
                  </w:rPr>
                </w:rPrChange>
              </w:rPr>
            </w:pPr>
            <w:ins w:id="54125" w:author="Francisco Timoni" w:date="2020-10-29T10:43:00Z">
              <w:r w:rsidRPr="00B3390C">
                <w:rPr>
                  <w:rFonts w:ascii="Open Sans" w:hAnsi="Open Sans" w:cs="Open Sans"/>
                  <w:color w:val="000000"/>
                  <w:sz w:val="14"/>
                  <w:szCs w:val="14"/>
                  <w:rPrChange w:id="54126" w:author="Francisco Timoni" w:date="2020-10-29T10:43:00Z">
                    <w:rPr>
                      <w:rFonts w:ascii="Arial" w:hAnsi="Arial" w:cs="Arial"/>
                      <w:color w:val="000000"/>
                      <w:sz w:val="14"/>
                      <w:szCs w:val="14"/>
                    </w:rPr>
                  </w:rPrChange>
                </w:rPr>
                <w:t>JARDIM GIRASSOL I - QD30 LT42</w:t>
              </w:r>
            </w:ins>
          </w:p>
        </w:tc>
      </w:tr>
      <w:tr w:rsidR="00B3390C" w:rsidRPr="00B3390C" w14:paraId="6CF81390" w14:textId="77777777" w:rsidTr="00B3390C">
        <w:trPr>
          <w:trHeight w:val="288"/>
          <w:jc w:val="center"/>
          <w:ins w:id="54127" w:author="Francisco Timoni" w:date="2020-10-29T10:43:00Z"/>
          <w:trPrChange w:id="5412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4129" w:author="Francisco Timoni" w:date="2020-10-29T10:45:00Z">
              <w:tcPr>
                <w:tcW w:w="900" w:type="dxa"/>
                <w:tcBorders>
                  <w:top w:val="nil"/>
                  <w:left w:val="nil"/>
                  <w:bottom w:val="nil"/>
                  <w:right w:val="nil"/>
                </w:tcBorders>
                <w:shd w:val="clear" w:color="auto" w:fill="auto"/>
                <w:vAlign w:val="bottom"/>
                <w:hideMark/>
              </w:tcPr>
            </w:tcPrChange>
          </w:tcPr>
          <w:p w14:paraId="14614002" w14:textId="77777777" w:rsidR="00B3390C" w:rsidRPr="00B3390C" w:rsidRDefault="00B3390C" w:rsidP="00B3390C">
            <w:pPr>
              <w:jc w:val="center"/>
              <w:rPr>
                <w:ins w:id="54130" w:author="Francisco Timoni" w:date="2020-10-29T10:43:00Z"/>
                <w:rFonts w:ascii="Open Sans" w:hAnsi="Open Sans" w:cs="Open Sans"/>
                <w:color w:val="000000"/>
                <w:sz w:val="14"/>
                <w:szCs w:val="14"/>
                <w:rPrChange w:id="54131" w:author="Francisco Timoni" w:date="2020-10-29T10:43:00Z">
                  <w:rPr>
                    <w:ins w:id="54132" w:author="Francisco Timoni" w:date="2020-10-29T10:43:00Z"/>
                    <w:rFonts w:ascii="Calibri" w:hAnsi="Calibri" w:cs="Calibri"/>
                    <w:color w:val="000000"/>
                    <w:sz w:val="14"/>
                    <w:szCs w:val="14"/>
                  </w:rPr>
                </w:rPrChange>
              </w:rPr>
            </w:pPr>
            <w:ins w:id="54133" w:author="Francisco Timoni" w:date="2020-10-29T10:43:00Z">
              <w:r w:rsidRPr="00B3390C">
                <w:rPr>
                  <w:rFonts w:ascii="Open Sans" w:hAnsi="Open Sans" w:cs="Open Sans"/>
                  <w:color w:val="000000"/>
                  <w:sz w:val="14"/>
                  <w:szCs w:val="14"/>
                  <w:rPrChange w:id="54134" w:author="Francisco Timoni" w:date="2020-10-29T10:43:00Z">
                    <w:rPr>
                      <w:rFonts w:ascii="Calibri" w:hAnsi="Calibri" w:cs="Calibri"/>
                      <w:color w:val="000000"/>
                      <w:sz w:val="14"/>
                      <w:szCs w:val="14"/>
                    </w:rPr>
                  </w:rPrChange>
                </w:rPr>
                <w:t>450</w:t>
              </w:r>
            </w:ins>
          </w:p>
        </w:tc>
        <w:tc>
          <w:tcPr>
            <w:tcW w:w="2928" w:type="dxa"/>
            <w:tcBorders>
              <w:top w:val="nil"/>
              <w:left w:val="nil"/>
              <w:bottom w:val="nil"/>
              <w:right w:val="nil"/>
            </w:tcBorders>
            <w:shd w:val="clear" w:color="000000" w:fill="FFFFFF"/>
            <w:vAlign w:val="center"/>
            <w:hideMark/>
            <w:tcPrChange w:id="54135" w:author="Francisco Timoni" w:date="2020-10-29T10:45:00Z">
              <w:tcPr>
                <w:tcW w:w="2500" w:type="dxa"/>
                <w:tcBorders>
                  <w:top w:val="nil"/>
                  <w:left w:val="nil"/>
                  <w:bottom w:val="nil"/>
                  <w:right w:val="nil"/>
                </w:tcBorders>
                <w:shd w:val="clear" w:color="000000" w:fill="FFFFFF"/>
                <w:vAlign w:val="center"/>
                <w:hideMark/>
              </w:tcPr>
            </w:tcPrChange>
          </w:tcPr>
          <w:p w14:paraId="71E157F4" w14:textId="77777777" w:rsidR="00B3390C" w:rsidRPr="00B3390C" w:rsidRDefault="00B3390C" w:rsidP="00B3390C">
            <w:pPr>
              <w:rPr>
                <w:ins w:id="54136" w:author="Francisco Timoni" w:date="2020-10-29T10:43:00Z"/>
                <w:rFonts w:ascii="Open Sans" w:hAnsi="Open Sans" w:cs="Open Sans"/>
                <w:color w:val="000000"/>
                <w:sz w:val="14"/>
                <w:szCs w:val="14"/>
                <w:rPrChange w:id="54137" w:author="Francisco Timoni" w:date="2020-10-29T10:43:00Z">
                  <w:rPr>
                    <w:ins w:id="54138" w:author="Francisco Timoni" w:date="2020-10-29T10:43:00Z"/>
                    <w:rFonts w:ascii="Arial" w:hAnsi="Arial" w:cs="Arial"/>
                    <w:color w:val="000000"/>
                    <w:sz w:val="14"/>
                    <w:szCs w:val="14"/>
                  </w:rPr>
                </w:rPrChange>
              </w:rPr>
            </w:pPr>
            <w:ins w:id="54139" w:author="Francisco Timoni" w:date="2020-10-29T10:43:00Z">
              <w:r w:rsidRPr="00B3390C">
                <w:rPr>
                  <w:rFonts w:ascii="Open Sans" w:hAnsi="Open Sans" w:cs="Open Sans"/>
                  <w:color w:val="000000"/>
                  <w:sz w:val="14"/>
                  <w:szCs w:val="14"/>
                  <w:rPrChange w:id="54140" w:author="Francisco Timoni" w:date="2020-10-29T10:43:00Z">
                    <w:rPr>
                      <w:rFonts w:ascii="Arial" w:hAnsi="Arial" w:cs="Arial"/>
                      <w:color w:val="000000"/>
                      <w:sz w:val="14"/>
                      <w:szCs w:val="14"/>
                    </w:rPr>
                  </w:rPrChange>
                </w:rPr>
                <w:t>JARDIM GIRASSOL I - QD30 LT43</w:t>
              </w:r>
            </w:ins>
          </w:p>
        </w:tc>
      </w:tr>
      <w:tr w:rsidR="00B3390C" w:rsidRPr="00B3390C" w14:paraId="5E029EE2" w14:textId="77777777" w:rsidTr="00B3390C">
        <w:trPr>
          <w:trHeight w:val="288"/>
          <w:jc w:val="center"/>
          <w:ins w:id="54141" w:author="Francisco Timoni" w:date="2020-10-29T10:43:00Z"/>
          <w:trPrChange w:id="5414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4143" w:author="Francisco Timoni" w:date="2020-10-29T10:45:00Z">
              <w:tcPr>
                <w:tcW w:w="900" w:type="dxa"/>
                <w:tcBorders>
                  <w:top w:val="nil"/>
                  <w:left w:val="nil"/>
                  <w:bottom w:val="nil"/>
                  <w:right w:val="nil"/>
                </w:tcBorders>
                <w:shd w:val="clear" w:color="auto" w:fill="auto"/>
                <w:vAlign w:val="bottom"/>
                <w:hideMark/>
              </w:tcPr>
            </w:tcPrChange>
          </w:tcPr>
          <w:p w14:paraId="0413791F" w14:textId="77777777" w:rsidR="00B3390C" w:rsidRPr="00B3390C" w:rsidRDefault="00B3390C" w:rsidP="00B3390C">
            <w:pPr>
              <w:jc w:val="center"/>
              <w:rPr>
                <w:ins w:id="54144" w:author="Francisco Timoni" w:date="2020-10-29T10:43:00Z"/>
                <w:rFonts w:ascii="Open Sans" w:hAnsi="Open Sans" w:cs="Open Sans"/>
                <w:color w:val="000000"/>
                <w:sz w:val="14"/>
                <w:szCs w:val="14"/>
                <w:rPrChange w:id="54145" w:author="Francisco Timoni" w:date="2020-10-29T10:43:00Z">
                  <w:rPr>
                    <w:ins w:id="54146" w:author="Francisco Timoni" w:date="2020-10-29T10:43:00Z"/>
                    <w:rFonts w:ascii="Calibri" w:hAnsi="Calibri" w:cs="Calibri"/>
                    <w:color w:val="000000"/>
                    <w:sz w:val="14"/>
                    <w:szCs w:val="14"/>
                  </w:rPr>
                </w:rPrChange>
              </w:rPr>
            </w:pPr>
            <w:ins w:id="54147" w:author="Francisco Timoni" w:date="2020-10-29T10:43:00Z">
              <w:r w:rsidRPr="00B3390C">
                <w:rPr>
                  <w:rFonts w:ascii="Open Sans" w:hAnsi="Open Sans" w:cs="Open Sans"/>
                  <w:color w:val="000000"/>
                  <w:sz w:val="14"/>
                  <w:szCs w:val="14"/>
                  <w:rPrChange w:id="54148" w:author="Francisco Timoni" w:date="2020-10-29T10:43:00Z">
                    <w:rPr>
                      <w:rFonts w:ascii="Calibri" w:hAnsi="Calibri" w:cs="Calibri"/>
                      <w:color w:val="000000"/>
                      <w:sz w:val="14"/>
                      <w:szCs w:val="14"/>
                    </w:rPr>
                  </w:rPrChange>
                </w:rPr>
                <w:t>451</w:t>
              </w:r>
            </w:ins>
          </w:p>
        </w:tc>
        <w:tc>
          <w:tcPr>
            <w:tcW w:w="2928" w:type="dxa"/>
            <w:tcBorders>
              <w:top w:val="nil"/>
              <w:left w:val="nil"/>
              <w:bottom w:val="nil"/>
              <w:right w:val="nil"/>
            </w:tcBorders>
            <w:shd w:val="clear" w:color="000000" w:fill="FFFFFF"/>
            <w:vAlign w:val="center"/>
            <w:hideMark/>
            <w:tcPrChange w:id="54149" w:author="Francisco Timoni" w:date="2020-10-29T10:45:00Z">
              <w:tcPr>
                <w:tcW w:w="2500" w:type="dxa"/>
                <w:tcBorders>
                  <w:top w:val="nil"/>
                  <w:left w:val="nil"/>
                  <w:bottom w:val="nil"/>
                  <w:right w:val="nil"/>
                </w:tcBorders>
                <w:shd w:val="clear" w:color="000000" w:fill="FFFFFF"/>
                <w:vAlign w:val="center"/>
                <w:hideMark/>
              </w:tcPr>
            </w:tcPrChange>
          </w:tcPr>
          <w:p w14:paraId="7A1A4CD6" w14:textId="77777777" w:rsidR="00B3390C" w:rsidRPr="00B3390C" w:rsidRDefault="00B3390C" w:rsidP="00B3390C">
            <w:pPr>
              <w:rPr>
                <w:ins w:id="54150" w:author="Francisco Timoni" w:date="2020-10-29T10:43:00Z"/>
                <w:rFonts w:ascii="Open Sans" w:hAnsi="Open Sans" w:cs="Open Sans"/>
                <w:color w:val="000000"/>
                <w:sz w:val="14"/>
                <w:szCs w:val="14"/>
                <w:rPrChange w:id="54151" w:author="Francisco Timoni" w:date="2020-10-29T10:43:00Z">
                  <w:rPr>
                    <w:ins w:id="54152" w:author="Francisco Timoni" w:date="2020-10-29T10:43:00Z"/>
                    <w:rFonts w:ascii="Arial" w:hAnsi="Arial" w:cs="Arial"/>
                    <w:color w:val="000000"/>
                    <w:sz w:val="14"/>
                    <w:szCs w:val="14"/>
                  </w:rPr>
                </w:rPrChange>
              </w:rPr>
            </w:pPr>
            <w:ins w:id="54153" w:author="Francisco Timoni" w:date="2020-10-29T10:43:00Z">
              <w:r w:rsidRPr="00B3390C">
                <w:rPr>
                  <w:rFonts w:ascii="Open Sans" w:hAnsi="Open Sans" w:cs="Open Sans"/>
                  <w:color w:val="000000"/>
                  <w:sz w:val="14"/>
                  <w:szCs w:val="14"/>
                  <w:rPrChange w:id="54154" w:author="Francisco Timoni" w:date="2020-10-29T10:43:00Z">
                    <w:rPr>
                      <w:rFonts w:ascii="Arial" w:hAnsi="Arial" w:cs="Arial"/>
                      <w:color w:val="000000"/>
                      <w:sz w:val="14"/>
                      <w:szCs w:val="14"/>
                    </w:rPr>
                  </w:rPrChange>
                </w:rPr>
                <w:t>JARDIM GIRASSOL I - QD30 LT44</w:t>
              </w:r>
            </w:ins>
          </w:p>
        </w:tc>
      </w:tr>
      <w:tr w:rsidR="00B3390C" w:rsidRPr="00B3390C" w14:paraId="40378C5A" w14:textId="77777777" w:rsidTr="00B3390C">
        <w:trPr>
          <w:trHeight w:val="288"/>
          <w:jc w:val="center"/>
          <w:ins w:id="54155" w:author="Francisco Timoni" w:date="2020-10-29T10:43:00Z"/>
          <w:trPrChange w:id="5415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4157" w:author="Francisco Timoni" w:date="2020-10-29T10:45:00Z">
              <w:tcPr>
                <w:tcW w:w="900" w:type="dxa"/>
                <w:tcBorders>
                  <w:top w:val="nil"/>
                  <w:left w:val="nil"/>
                  <w:bottom w:val="nil"/>
                  <w:right w:val="nil"/>
                </w:tcBorders>
                <w:shd w:val="clear" w:color="auto" w:fill="auto"/>
                <w:vAlign w:val="bottom"/>
                <w:hideMark/>
              </w:tcPr>
            </w:tcPrChange>
          </w:tcPr>
          <w:p w14:paraId="259628BB" w14:textId="77777777" w:rsidR="00B3390C" w:rsidRPr="00B3390C" w:rsidRDefault="00B3390C" w:rsidP="00B3390C">
            <w:pPr>
              <w:jc w:val="center"/>
              <w:rPr>
                <w:ins w:id="54158" w:author="Francisco Timoni" w:date="2020-10-29T10:43:00Z"/>
                <w:rFonts w:ascii="Open Sans" w:hAnsi="Open Sans" w:cs="Open Sans"/>
                <w:color w:val="000000"/>
                <w:sz w:val="14"/>
                <w:szCs w:val="14"/>
                <w:rPrChange w:id="54159" w:author="Francisco Timoni" w:date="2020-10-29T10:43:00Z">
                  <w:rPr>
                    <w:ins w:id="54160" w:author="Francisco Timoni" w:date="2020-10-29T10:43:00Z"/>
                    <w:rFonts w:ascii="Calibri" w:hAnsi="Calibri" w:cs="Calibri"/>
                    <w:color w:val="000000"/>
                    <w:sz w:val="14"/>
                    <w:szCs w:val="14"/>
                  </w:rPr>
                </w:rPrChange>
              </w:rPr>
            </w:pPr>
            <w:ins w:id="54161" w:author="Francisco Timoni" w:date="2020-10-29T10:43:00Z">
              <w:r w:rsidRPr="00B3390C">
                <w:rPr>
                  <w:rFonts w:ascii="Open Sans" w:hAnsi="Open Sans" w:cs="Open Sans"/>
                  <w:color w:val="000000"/>
                  <w:sz w:val="14"/>
                  <w:szCs w:val="14"/>
                  <w:rPrChange w:id="54162" w:author="Francisco Timoni" w:date="2020-10-29T10:43:00Z">
                    <w:rPr>
                      <w:rFonts w:ascii="Calibri" w:hAnsi="Calibri" w:cs="Calibri"/>
                      <w:color w:val="000000"/>
                      <w:sz w:val="14"/>
                      <w:szCs w:val="14"/>
                    </w:rPr>
                  </w:rPrChange>
                </w:rPr>
                <w:t>452</w:t>
              </w:r>
            </w:ins>
          </w:p>
        </w:tc>
        <w:tc>
          <w:tcPr>
            <w:tcW w:w="2928" w:type="dxa"/>
            <w:tcBorders>
              <w:top w:val="nil"/>
              <w:left w:val="nil"/>
              <w:bottom w:val="nil"/>
              <w:right w:val="nil"/>
            </w:tcBorders>
            <w:shd w:val="clear" w:color="000000" w:fill="FFFFFF"/>
            <w:vAlign w:val="center"/>
            <w:hideMark/>
            <w:tcPrChange w:id="54163" w:author="Francisco Timoni" w:date="2020-10-29T10:45:00Z">
              <w:tcPr>
                <w:tcW w:w="2500" w:type="dxa"/>
                <w:tcBorders>
                  <w:top w:val="nil"/>
                  <w:left w:val="nil"/>
                  <w:bottom w:val="nil"/>
                  <w:right w:val="nil"/>
                </w:tcBorders>
                <w:shd w:val="clear" w:color="000000" w:fill="FFFFFF"/>
                <w:vAlign w:val="center"/>
                <w:hideMark/>
              </w:tcPr>
            </w:tcPrChange>
          </w:tcPr>
          <w:p w14:paraId="0CA5659A" w14:textId="77777777" w:rsidR="00B3390C" w:rsidRPr="00B3390C" w:rsidRDefault="00B3390C" w:rsidP="00B3390C">
            <w:pPr>
              <w:rPr>
                <w:ins w:id="54164" w:author="Francisco Timoni" w:date="2020-10-29T10:43:00Z"/>
                <w:rFonts w:ascii="Open Sans" w:hAnsi="Open Sans" w:cs="Open Sans"/>
                <w:color w:val="000000"/>
                <w:sz w:val="14"/>
                <w:szCs w:val="14"/>
                <w:rPrChange w:id="54165" w:author="Francisco Timoni" w:date="2020-10-29T10:43:00Z">
                  <w:rPr>
                    <w:ins w:id="54166" w:author="Francisco Timoni" w:date="2020-10-29T10:43:00Z"/>
                    <w:rFonts w:ascii="Arial" w:hAnsi="Arial" w:cs="Arial"/>
                    <w:color w:val="000000"/>
                    <w:sz w:val="14"/>
                    <w:szCs w:val="14"/>
                  </w:rPr>
                </w:rPrChange>
              </w:rPr>
            </w:pPr>
            <w:ins w:id="54167" w:author="Francisco Timoni" w:date="2020-10-29T10:43:00Z">
              <w:r w:rsidRPr="00B3390C">
                <w:rPr>
                  <w:rFonts w:ascii="Open Sans" w:hAnsi="Open Sans" w:cs="Open Sans"/>
                  <w:color w:val="000000"/>
                  <w:sz w:val="14"/>
                  <w:szCs w:val="14"/>
                  <w:rPrChange w:id="54168" w:author="Francisco Timoni" w:date="2020-10-29T10:43:00Z">
                    <w:rPr>
                      <w:rFonts w:ascii="Arial" w:hAnsi="Arial" w:cs="Arial"/>
                      <w:color w:val="000000"/>
                      <w:sz w:val="14"/>
                      <w:szCs w:val="14"/>
                    </w:rPr>
                  </w:rPrChange>
                </w:rPr>
                <w:t>JARDIM GIRASSOL I - QD30 LT45</w:t>
              </w:r>
            </w:ins>
          </w:p>
        </w:tc>
      </w:tr>
      <w:tr w:rsidR="00B3390C" w:rsidRPr="00B3390C" w14:paraId="2BA64BA6" w14:textId="77777777" w:rsidTr="00B3390C">
        <w:trPr>
          <w:trHeight w:val="288"/>
          <w:jc w:val="center"/>
          <w:ins w:id="54169" w:author="Francisco Timoni" w:date="2020-10-29T10:43:00Z"/>
          <w:trPrChange w:id="5417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4171" w:author="Francisco Timoni" w:date="2020-10-29T10:45:00Z">
              <w:tcPr>
                <w:tcW w:w="900" w:type="dxa"/>
                <w:tcBorders>
                  <w:top w:val="nil"/>
                  <w:left w:val="nil"/>
                  <w:bottom w:val="nil"/>
                  <w:right w:val="nil"/>
                </w:tcBorders>
                <w:shd w:val="clear" w:color="auto" w:fill="auto"/>
                <w:vAlign w:val="bottom"/>
                <w:hideMark/>
              </w:tcPr>
            </w:tcPrChange>
          </w:tcPr>
          <w:p w14:paraId="2E103682" w14:textId="77777777" w:rsidR="00B3390C" w:rsidRPr="00B3390C" w:rsidRDefault="00B3390C" w:rsidP="00B3390C">
            <w:pPr>
              <w:jc w:val="center"/>
              <w:rPr>
                <w:ins w:id="54172" w:author="Francisco Timoni" w:date="2020-10-29T10:43:00Z"/>
                <w:rFonts w:ascii="Open Sans" w:hAnsi="Open Sans" w:cs="Open Sans"/>
                <w:color w:val="000000"/>
                <w:sz w:val="14"/>
                <w:szCs w:val="14"/>
                <w:rPrChange w:id="54173" w:author="Francisco Timoni" w:date="2020-10-29T10:43:00Z">
                  <w:rPr>
                    <w:ins w:id="54174" w:author="Francisco Timoni" w:date="2020-10-29T10:43:00Z"/>
                    <w:rFonts w:ascii="Calibri" w:hAnsi="Calibri" w:cs="Calibri"/>
                    <w:color w:val="000000"/>
                    <w:sz w:val="14"/>
                    <w:szCs w:val="14"/>
                  </w:rPr>
                </w:rPrChange>
              </w:rPr>
            </w:pPr>
            <w:ins w:id="54175" w:author="Francisco Timoni" w:date="2020-10-29T10:43:00Z">
              <w:r w:rsidRPr="00B3390C">
                <w:rPr>
                  <w:rFonts w:ascii="Open Sans" w:hAnsi="Open Sans" w:cs="Open Sans"/>
                  <w:color w:val="000000"/>
                  <w:sz w:val="14"/>
                  <w:szCs w:val="14"/>
                  <w:rPrChange w:id="54176" w:author="Francisco Timoni" w:date="2020-10-29T10:43:00Z">
                    <w:rPr>
                      <w:rFonts w:ascii="Calibri" w:hAnsi="Calibri" w:cs="Calibri"/>
                      <w:color w:val="000000"/>
                      <w:sz w:val="14"/>
                      <w:szCs w:val="14"/>
                    </w:rPr>
                  </w:rPrChange>
                </w:rPr>
                <w:t>453</w:t>
              </w:r>
            </w:ins>
          </w:p>
        </w:tc>
        <w:tc>
          <w:tcPr>
            <w:tcW w:w="2928" w:type="dxa"/>
            <w:tcBorders>
              <w:top w:val="nil"/>
              <w:left w:val="nil"/>
              <w:bottom w:val="nil"/>
              <w:right w:val="nil"/>
            </w:tcBorders>
            <w:shd w:val="clear" w:color="000000" w:fill="FFFFFF"/>
            <w:vAlign w:val="center"/>
            <w:hideMark/>
            <w:tcPrChange w:id="54177" w:author="Francisco Timoni" w:date="2020-10-29T10:45:00Z">
              <w:tcPr>
                <w:tcW w:w="2500" w:type="dxa"/>
                <w:tcBorders>
                  <w:top w:val="nil"/>
                  <w:left w:val="nil"/>
                  <w:bottom w:val="nil"/>
                  <w:right w:val="nil"/>
                </w:tcBorders>
                <w:shd w:val="clear" w:color="000000" w:fill="FFFFFF"/>
                <w:vAlign w:val="center"/>
                <w:hideMark/>
              </w:tcPr>
            </w:tcPrChange>
          </w:tcPr>
          <w:p w14:paraId="3F07DC96" w14:textId="77777777" w:rsidR="00B3390C" w:rsidRPr="00B3390C" w:rsidRDefault="00B3390C" w:rsidP="00B3390C">
            <w:pPr>
              <w:rPr>
                <w:ins w:id="54178" w:author="Francisco Timoni" w:date="2020-10-29T10:43:00Z"/>
                <w:rFonts w:ascii="Open Sans" w:hAnsi="Open Sans" w:cs="Open Sans"/>
                <w:color w:val="000000"/>
                <w:sz w:val="14"/>
                <w:szCs w:val="14"/>
                <w:rPrChange w:id="54179" w:author="Francisco Timoni" w:date="2020-10-29T10:43:00Z">
                  <w:rPr>
                    <w:ins w:id="54180" w:author="Francisco Timoni" w:date="2020-10-29T10:43:00Z"/>
                    <w:rFonts w:ascii="Arial" w:hAnsi="Arial" w:cs="Arial"/>
                    <w:color w:val="000000"/>
                    <w:sz w:val="14"/>
                    <w:szCs w:val="14"/>
                  </w:rPr>
                </w:rPrChange>
              </w:rPr>
            </w:pPr>
            <w:ins w:id="54181" w:author="Francisco Timoni" w:date="2020-10-29T10:43:00Z">
              <w:r w:rsidRPr="00B3390C">
                <w:rPr>
                  <w:rFonts w:ascii="Open Sans" w:hAnsi="Open Sans" w:cs="Open Sans"/>
                  <w:color w:val="000000"/>
                  <w:sz w:val="14"/>
                  <w:szCs w:val="14"/>
                  <w:rPrChange w:id="54182" w:author="Francisco Timoni" w:date="2020-10-29T10:43:00Z">
                    <w:rPr>
                      <w:rFonts w:ascii="Arial" w:hAnsi="Arial" w:cs="Arial"/>
                      <w:color w:val="000000"/>
                      <w:sz w:val="14"/>
                      <w:szCs w:val="14"/>
                    </w:rPr>
                  </w:rPrChange>
                </w:rPr>
                <w:t>JARDIM GIRASSOL I - QD30 LT46</w:t>
              </w:r>
            </w:ins>
          </w:p>
        </w:tc>
      </w:tr>
      <w:tr w:rsidR="00B3390C" w:rsidRPr="00B3390C" w14:paraId="06C133E2" w14:textId="77777777" w:rsidTr="00B3390C">
        <w:trPr>
          <w:trHeight w:val="288"/>
          <w:jc w:val="center"/>
          <w:ins w:id="54183" w:author="Francisco Timoni" w:date="2020-10-29T10:43:00Z"/>
          <w:trPrChange w:id="54184"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4185" w:author="Francisco Timoni" w:date="2020-10-29T10:45:00Z">
              <w:tcPr>
                <w:tcW w:w="900" w:type="dxa"/>
                <w:tcBorders>
                  <w:top w:val="nil"/>
                  <w:left w:val="nil"/>
                  <w:bottom w:val="nil"/>
                  <w:right w:val="nil"/>
                </w:tcBorders>
                <w:shd w:val="clear" w:color="auto" w:fill="auto"/>
                <w:vAlign w:val="bottom"/>
                <w:hideMark/>
              </w:tcPr>
            </w:tcPrChange>
          </w:tcPr>
          <w:p w14:paraId="25B0DB06" w14:textId="77777777" w:rsidR="00B3390C" w:rsidRPr="00B3390C" w:rsidRDefault="00B3390C" w:rsidP="00B3390C">
            <w:pPr>
              <w:jc w:val="center"/>
              <w:rPr>
                <w:ins w:id="54186" w:author="Francisco Timoni" w:date="2020-10-29T10:43:00Z"/>
                <w:rFonts w:ascii="Open Sans" w:hAnsi="Open Sans" w:cs="Open Sans"/>
                <w:color w:val="000000"/>
                <w:sz w:val="14"/>
                <w:szCs w:val="14"/>
                <w:rPrChange w:id="54187" w:author="Francisco Timoni" w:date="2020-10-29T10:43:00Z">
                  <w:rPr>
                    <w:ins w:id="54188" w:author="Francisco Timoni" w:date="2020-10-29T10:43:00Z"/>
                    <w:rFonts w:ascii="Calibri" w:hAnsi="Calibri" w:cs="Calibri"/>
                    <w:color w:val="000000"/>
                    <w:sz w:val="14"/>
                    <w:szCs w:val="14"/>
                  </w:rPr>
                </w:rPrChange>
              </w:rPr>
            </w:pPr>
            <w:ins w:id="54189" w:author="Francisco Timoni" w:date="2020-10-29T10:43:00Z">
              <w:r w:rsidRPr="00B3390C">
                <w:rPr>
                  <w:rFonts w:ascii="Open Sans" w:hAnsi="Open Sans" w:cs="Open Sans"/>
                  <w:color w:val="000000"/>
                  <w:sz w:val="14"/>
                  <w:szCs w:val="14"/>
                  <w:rPrChange w:id="54190" w:author="Francisco Timoni" w:date="2020-10-29T10:43:00Z">
                    <w:rPr>
                      <w:rFonts w:ascii="Calibri" w:hAnsi="Calibri" w:cs="Calibri"/>
                      <w:color w:val="000000"/>
                      <w:sz w:val="14"/>
                      <w:szCs w:val="14"/>
                    </w:rPr>
                  </w:rPrChange>
                </w:rPr>
                <w:t>454</w:t>
              </w:r>
            </w:ins>
          </w:p>
        </w:tc>
        <w:tc>
          <w:tcPr>
            <w:tcW w:w="2928" w:type="dxa"/>
            <w:tcBorders>
              <w:top w:val="nil"/>
              <w:left w:val="nil"/>
              <w:bottom w:val="nil"/>
              <w:right w:val="nil"/>
            </w:tcBorders>
            <w:shd w:val="clear" w:color="000000" w:fill="FFFFFF"/>
            <w:vAlign w:val="center"/>
            <w:hideMark/>
            <w:tcPrChange w:id="54191" w:author="Francisco Timoni" w:date="2020-10-29T10:45:00Z">
              <w:tcPr>
                <w:tcW w:w="2500" w:type="dxa"/>
                <w:tcBorders>
                  <w:top w:val="nil"/>
                  <w:left w:val="nil"/>
                  <w:bottom w:val="nil"/>
                  <w:right w:val="nil"/>
                </w:tcBorders>
                <w:shd w:val="clear" w:color="000000" w:fill="FFFFFF"/>
                <w:vAlign w:val="center"/>
                <w:hideMark/>
              </w:tcPr>
            </w:tcPrChange>
          </w:tcPr>
          <w:p w14:paraId="0CCF461B" w14:textId="77777777" w:rsidR="00B3390C" w:rsidRPr="00B3390C" w:rsidRDefault="00B3390C" w:rsidP="00B3390C">
            <w:pPr>
              <w:rPr>
                <w:ins w:id="54192" w:author="Francisco Timoni" w:date="2020-10-29T10:43:00Z"/>
                <w:rFonts w:ascii="Open Sans" w:hAnsi="Open Sans" w:cs="Open Sans"/>
                <w:color w:val="000000"/>
                <w:sz w:val="14"/>
                <w:szCs w:val="14"/>
                <w:rPrChange w:id="54193" w:author="Francisco Timoni" w:date="2020-10-29T10:43:00Z">
                  <w:rPr>
                    <w:ins w:id="54194" w:author="Francisco Timoni" w:date="2020-10-29T10:43:00Z"/>
                    <w:rFonts w:ascii="Arial" w:hAnsi="Arial" w:cs="Arial"/>
                    <w:color w:val="000000"/>
                    <w:sz w:val="14"/>
                    <w:szCs w:val="14"/>
                  </w:rPr>
                </w:rPrChange>
              </w:rPr>
            </w:pPr>
            <w:ins w:id="54195" w:author="Francisco Timoni" w:date="2020-10-29T10:43:00Z">
              <w:r w:rsidRPr="00B3390C">
                <w:rPr>
                  <w:rFonts w:ascii="Open Sans" w:hAnsi="Open Sans" w:cs="Open Sans"/>
                  <w:color w:val="000000"/>
                  <w:sz w:val="14"/>
                  <w:szCs w:val="14"/>
                  <w:rPrChange w:id="54196" w:author="Francisco Timoni" w:date="2020-10-29T10:43:00Z">
                    <w:rPr>
                      <w:rFonts w:ascii="Arial" w:hAnsi="Arial" w:cs="Arial"/>
                      <w:color w:val="000000"/>
                      <w:sz w:val="14"/>
                      <w:szCs w:val="14"/>
                    </w:rPr>
                  </w:rPrChange>
                </w:rPr>
                <w:t>JARDIM GIRASSOL I - QD30 LT47</w:t>
              </w:r>
            </w:ins>
          </w:p>
        </w:tc>
      </w:tr>
      <w:tr w:rsidR="00B3390C" w:rsidRPr="00B3390C" w14:paraId="44BAB7DF" w14:textId="77777777" w:rsidTr="00B3390C">
        <w:trPr>
          <w:trHeight w:val="288"/>
          <w:jc w:val="center"/>
          <w:ins w:id="54197" w:author="Francisco Timoni" w:date="2020-10-29T10:43:00Z"/>
          <w:trPrChange w:id="5419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4199" w:author="Francisco Timoni" w:date="2020-10-29T10:45:00Z">
              <w:tcPr>
                <w:tcW w:w="900" w:type="dxa"/>
                <w:tcBorders>
                  <w:top w:val="nil"/>
                  <w:left w:val="nil"/>
                  <w:bottom w:val="nil"/>
                  <w:right w:val="nil"/>
                </w:tcBorders>
                <w:shd w:val="clear" w:color="auto" w:fill="auto"/>
                <w:vAlign w:val="bottom"/>
                <w:hideMark/>
              </w:tcPr>
            </w:tcPrChange>
          </w:tcPr>
          <w:p w14:paraId="3CF00FD0" w14:textId="77777777" w:rsidR="00B3390C" w:rsidRPr="00B3390C" w:rsidRDefault="00B3390C" w:rsidP="00B3390C">
            <w:pPr>
              <w:jc w:val="center"/>
              <w:rPr>
                <w:ins w:id="54200" w:author="Francisco Timoni" w:date="2020-10-29T10:43:00Z"/>
                <w:rFonts w:ascii="Open Sans" w:hAnsi="Open Sans" w:cs="Open Sans"/>
                <w:color w:val="000000"/>
                <w:sz w:val="14"/>
                <w:szCs w:val="14"/>
                <w:rPrChange w:id="54201" w:author="Francisco Timoni" w:date="2020-10-29T10:43:00Z">
                  <w:rPr>
                    <w:ins w:id="54202" w:author="Francisco Timoni" w:date="2020-10-29T10:43:00Z"/>
                    <w:rFonts w:ascii="Calibri" w:hAnsi="Calibri" w:cs="Calibri"/>
                    <w:color w:val="000000"/>
                    <w:sz w:val="14"/>
                    <w:szCs w:val="14"/>
                  </w:rPr>
                </w:rPrChange>
              </w:rPr>
            </w:pPr>
            <w:ins w:id="54203" w:author="Francisco Timoni" w:date="2020-10-29T10:43:00Z">
              <w:r w:rsidRPr="00B3390C">
                <w:rPr>
                  <w:rFonts w:ascii="Open Sans" w:hAnsi="Open Sans" w:cs="Open Sans"/>
                  <w:color w:val="000000"/>
                  <w:sz w:val="14"/>
                  <w:szCs w:val="14"/>
                  <w:rPrChange w:id="54204" w:author="Francisco Timoni" w:date="2020-10-29T10:43:00Z">
                    <w:rPr>
                      <w:rFonts w:ascii="Calibri" w:hAnsi="Calibri" w:cs="Calibri"/>
                      <w:color w:val="000000"/>
                      <w:sz w:val="14"/>
                      <w:szCs w:val="14"/>
                    </w:rPr>
                  </w:rPrChange>
                </w:rPr>
                <w:t>455</w:t>
              </w:r>
            </w:ins>
          </w:p>
        </w:tc>
        <w:tc>
          <w:tcPr>
            <w:tcW w:w="2928" w:type="dxa"/>
            <w:tcBorders>
              <w:top w:val="nil"/>
              <w:left w:val="nil"/>
              <w:bottom w:val="nil"/>
              <w:right w:val="nil"/>
            </w:tcBorders>
            <w:shd w:val="clear" w:color="000000" w:fill="FFFFFF"/>
            <w:vAlign w:val="center"/>
            <w:hideMark/>
            <w:tcPrChange w:id="54205" w:author="Francisco Timoni" w:date="2020-10-29T10:45:00Z">
              <w:tcPr>
                <w:tcW w:w="2500" w:type="dxa"/>
                <w:tcBorders>
                  <w:top w:val="nil"/>
                  <w:left w:val="nil"/>
                  <w:bottom w:val="nil"/>
                  <w:right w:val="nil"/>
                </w:tcBorders>
                <w:shd w:val="clear" w:color="000000" w:fill="FFFFFF"/>
                <w:vAlign w:val="center"/>
                <w:hideMark/>
              </w:tcPr>
            </w:tcPrChange>
          </w:tcPr>
          <w:p w14:paraId="609B6691" w14:textId="77777777" w:rsidR="00B3390C" w:rsidRPr="00B3390C" w:rsidRDefault="00B3390C" w:rsidP="00B3390C">
            <w:pPr>
              <w:rPr>
                <w:ins w:id="54206" w:author="Francisco Timoni" w:date="2020-10-29T10:43:00Z"/>
                <w:rFonts w:ascii="Open Sans" w:hAnsi="Open Sans" w:cs="Open Sans"/>
                <w:color w:val="000000"/>
                <w:sz w:val="14"/>
                <w:szCs w:val="14"/>
                <w:rPrChange w:id="54207" w:author="Francisco Timoni" w:date="2020-10-29T10:43:00Z">
                  <w:rPr>
                    <w:ins w:id="54208" w:author="Francisco Timoni" w:date="2020-10-29T10:43:00Z"/>
                    <w:rFonts w:ascii="Arial" w:hAnsi="Arial" w:cs="Arial"/>
                    <w:color w:val="000000"/>
                    <w:sz w:val="14"/>
                    <w:szCs w:val="14"/>
                  </w:rPr>
                </w:rPrChange>
              </w:rPr>
            </w:pPr>
            <w:ins w:id="54209" w:author="Francisco Timoni" w:date="2020-10-29T10:43:00Z">
              <w:r w:rsidRPr="00B3390C">
                <w:rPr>
                  <w:rFonts w:ascii="Open Sans" w:hAnsi="Open Sans" w:cs="Open Sans"/>
                  <w:color w:val="000000"/>
                  <w:sz w:val="14"/>
                  <w:szCs w:val="14"/>
                  <w:rPrChange w:id="54210" w:author="Francisco Timoni" w:date="2020-10-29T10:43:00Z">
                    <w:rPr>
                      <w:rFonts w:ascii="Arial" w:hAnsi="Arial" w:cs="Arial"/>
                      <w:color w:val="000000"/>
                      <w:sz w:val="14"/>
                      <w:szCs w:val="14"/>
                    </w:rPr>
                  </w:rPrChange>
                </w:rPr>
                <w:t>JARDIM GIRASSOL I - QD30 LT48</w:t>
              </w:r>
            </w:ins>
          </w:p>
        </w:tc>
      </w:tr>
      <w:tr w:rsidR="00B3390C" w:rsidRPr="00B3390C" w14:paraId="4B8AD1F7" w14:textId="77777777" w:rsidTr="00B3390C">
        <w:trPr>
          <w:trHeight w:val="288"/>
          <w:jc w:val="center"/>
          <w:ins w:id="54211" w:author="Francisco Timoni" w:date="2020-10-29T10:43:00Z"/>
          <w:trPrChange w:id="5421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4213" w:author="Francisco Timoni" w:date="2020-10-29T10:45:00Z">
              <w:tcPr>
                <w:tcW w:w="900" w:type="dxa"/>
                <w:tcBorders>
                  <w:top w:val="nil"/>
                  <w:left w:val="nil"/>
                  <w:bottom w:val="nil"/>
                  <w:right w:val="nil"/>
                </w:tcBorders>
                <w:shd w:val="clear" w:color="auto" w:fill="auto"/>
                <w:vAlign w:val="bottom"/>
                <w:hideMark/>
              </w:tcPr>
            </w:tcPrChange>
          </w:tcPr>
          <w:p w14:paraId="4A2CAEC4" w14:textId="77777777" w:rsidR="00B3390C" w:rsidRPr="00B3390C" w:rsidRDefault="00B3390C" w:rsidP="00B3390C">
            <w:pPr>
              <w:jc w:val="center"/>
              <w:rPr>
                <w:ins w:id="54214" w:author="Francisco Timoni" w:date="2020-10-29T10:43:00Z"/>
                <w:rFonts w:ascii="Open Sans" w:hAnsi="Open Sans" w:cs="Open Sans"/>
                <w:color w:val="000000"/>
                <w:sz w:val="14"/>
                <w:szCs w:val="14"/>
                <w:rPrChange w:id="54215" w:author="Francisco Timoni" w:date="2020-10-29T10:43:00Z">
                  <w:rPr>
                    <w:ins w:id="54216" w:author="Francisco Timoni" w:date="2020-10-29T10:43:00Z"/>
                    <w:rFonts w:ascii="Calibri" w:hAnsi="Calibri" w:cs="Calibri"/>
                    <w:color w:val="000000"/>
                    <w:sz w:val="14"/>
                    <w:szCs w:val="14"/>
                  </w:rPr>
                </w:rPrChange>
              </w:rPr>
            </w:pPr>
            <w:ins w:id="54217" w:author="Francisco Timoni" w:date="2020-10-29T10:43:00Z">
              <w:r w:rsidRPr="00B3390C">
                <w:rPr>
                  <w:rFonts w:ascii="Open Sans" w:hAnsi="Open Sans" w:cs="Open Sans"/>
                  <w:color w:val="000000"/>
                  <w:sz w:val="14"/>
                  <w:szCs w:val="14"/>
                  <w:rPrChange w:id="54218" w:author="Francisco Timoni" w:date="2020-10-29T10:43:00Z">
                    <w:rPr>
                      <w:rFonts w:ascii="Calibri" w:hAnsi="Calibri" w:cs="Calibri"/>
                      <w:color w:val="000000"/>
                      <w:sz w:val="14"/>
                      <w:szCs w:val="14"/>
                    </w:rPr>
                  </w:rPrChange>
                </w:rPr>
                <w:t>456</w:t>
              </w:r>
            </w:ins>
          </w:p>
        </w:tc>
        <w:tc>
          <w:tcPr>
            <w:tcW w:w="2928" w:type="dxa"/>
            <w:tcBorders>
              <w:top w:val="nil"/>
              <w:left w:val="nil"/>
              <w:bottom w:val="nil"/>
              <w:right w:val="nil"/>
            </w:tcBorders>
            <w:shd w:val="clear" w:color="000000" w:fill="FFFFFF"/>
            <w:vAlign w:val="center"/>
            <w:hideMark/>
            <w:tcPrChange w:id="54219" w:author="Francisco Timoni" w:date="2020-10-29T10:45:00Z">
              <w:tcPr>
                <w:tcW w:w="2500" w:type="dxa"/>
                <w:tcBorders>
                  <w:top w:val="nil"/>
                  <w:left w:val="nil"/>
                  <w:bottom w:val="nil"/>
                  <w:right w:val="nil"/>
                </w:tcBorders>
                <w:shd w:val="clear" w:color="000000" w:fill="FFFFFF"/>
                <w:vAlign w:val="center"/>
                <w:hideMark/>
              </w:tcPr>
            </w:tcPrChange>
          </w:tcPr>
          <w:p w14:paraId="2F397D5B" w14:textId="77777777" w:rsidR="00B3390C" w:rsidRPr="00B3390C" w:rsidRDefault="00B3390C" w:rsidP="00B3390C">
            <w:pPr>
              <w:rPr>
                <w:ins w:id="54220" w:author="Francisco Timoni" w:date="2020-10-29T10:43:00Z"/>
                <w:rFonts w:ascii="Open Sans" w:hAnsi="Open Sans" w:cs="Open Sans"/>
                <w:color w:val="000000"/>
                <w:sz w:val="14"/>
                <w:szCs w:val="14"/>
                <w:rPrChange w:id="54221" w:author="Francisco Timoni" w:date="2020-10-29T10:43:00Z">
                  <w:rPr>
                    <w:ins w:id="54222" w:author="Francisco Timoni" w:date="2020-10-29T10:43:00Z"/>
                    <w:rFonts w:ascii="Arial" w:hAnsi="Arial" w:cs="Arial"/>
                    <w:color w:val="000000"/>
                    <w:sz w:val="14"/>
                    <w:szCs w:val="14"/>
                  </w:rPr>
                </w:rPrChange>
              </w:rPr>
            </w:pPr>
            <w:ins w:id="54223" w:author="Francisco Timoni" w:date="2020-10-29T10:43:00Z">
              <w:r w:rsidRPr="00B3390C">
                <w:rPr>
                  <w:rFonts w:ascii="Open Sans" w:hAnsi="Open Sans" w:cs="Open Sans"/>
                  <w:color w:val="000000"/>
                  <w:sz w:val="14"/>
                  <w:szCs w:val="14"/>
                  <w:rPrChange w:id="54224" w:author="Francisco Timoni" w:date="2020-10-29T10:43:00Z">
                    <w:rPr>
                      <w:rFonts w:ascii="Arial" w:hAnsi="Arial" w:cs="Arial"/>
                      <w:color w:val="000000"/>
                      <w:sz w:val="14"/>
                      <w:szCs w:val="14"/>
                    </w:rPr>
                  </w:rPrChange>
                </w:rPr>
                <w:t>JARDIM GIRASSOL I - QD31 LT01</w:t>
              </w:r>
            </w:ins>
          </w:p>
        </w:tc>
      </w:tr>
      <w:tr w:rsidR="00B3390C" w:rsidRPr="00B3390C" w14:paraId="2AC61328" w14:textId="77777777" w:rsidTr="00B3390C">
        <w:trPr>
          <w:trHeight w:val="288"/>
          <w:jc w:val="center"/>
          <w:ins w:id="54225" w:author="Francisco Timoni" w:date="2020-10-29T10:43:00Z"/>
          <w:trPrChange w:id="5422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4227" w:author="Francisco Timoni" w:date="2020-10-29T10:45:00Z">
              <w:tcPr>
                <w:tcW w:w="900" w:type="dxa"/>
                <w:tcBorders>
                  <w:top w:val="nil"/>
                  <w:left w:val="nil"/>
                  <w:bottom w:val="nil"/>
                  <w:right w:val="nil"/>
                </w:tcBorders>
                <w:shd w:val="clear" w:color="auto" w:fill="auto"/>
                <w:vAlign w:val="bottom"/>
                <w:hideMark/>
              </w:tcPr>
            </w:tcPrChange>
          </w:tcPr>
          <w:p w14:paraId="27A5DCA1" w14:textId="77777777" w:rsidR="00B3390C" w:rsidRPr="00B3390C" w:rsidRDefault="00B3390C" w:rsidP="00B3390C">
            <w:pPr>
              <w:jc w:val="center"/>
              <w:rPr>
                <w:ins w:id="54228" w:author="Francisco Timoni" w:date="2020-10-29T10:43:00Z"/>
                <w:rFonts w:ascii="Open Sans" w:hAnsi="Open Sans" w:cs="Open Sans"/>
                <w:color w:val="000000"/>
                <w:sz w:val="14"/>
                <w:szCs w:val="14"/>
                <w:rPrChange w:id="54229" w:author="Francisco Timoni" w:date="2020-10-29T10:43:00Z">
                  <w:rPr>
                    <w:ins w:id="54230" w:author="Francisco Timoni" w:date="2020-10-29T10:43:00Z"/>
                    <w:rFonts w:ascii="Calibri" w:hAnsi="Calibri" w:cs="Calibri"/>
                    <w:color w:val="000000"/>
                    <w:sz w:val="14"/>
                    <w:szCs w:val="14"/>
                  </w:rPr>
                </w:rPrChange>
              </w:rPr>
            </w:pPr>
            <w:ins w:id="54231" w:author="Francisco Timoni" w:date="2020-10-29T10:43:00Z">
              <w:r w:rsidRPr="00B3390C">
                <w:rPr>
                  <w:rFonts w:ascii="Open Sans" w:hAnsi="Open Sans" w:cs="Open Sans"/>
                  <w:color w:val="000000"/>
                  <w:sz w:val="14"/>
                  <w:szCs w:val="14"/>
                  <w:rPrChange w:id="54232" w:author="Francisco Timoni" w:date="2020-10-29T10:43:00Z">
                    <w:rPr>
                      <w:rFonts w:ascii="Calibri" w:hAnsi="Calibri" w:cs="Calibri"/>
                      <w:color w:val="000000"/>
                      <w:sz w:val="14"/>
                      <w:szCs w:val="14"/>
                    </w:rPr>
                  </w:rPrChange>
                </w:rPr>
                <w:t>457</w:t>
              </w:r>
            </w:ins>
          </w:p>
        </w:tc>
        <w:tc>
          <w:tcPr>
            <w:tcW w:w="2928" w:type="dxa"/>
            <w:tcBorders>
              <w:top w:val="nil"/>
              <w:left w:val="nil"/>
              <w:bottom w:val="nil"/>
              <w:right w:val="nil"/>
            </w:tcBorders>
            <w:shd w:val="clear" w:color="000000" w:fill="FFFFFF"/>
            <w:vAlign w:val="center"/>
            <w:hideMark/>
            <w:tcPrChange w:id="54233" w:author="Francisco Timoni" w:date="2020-10-29T10:45:00Z">
              <w:tcPr>
                <w:tcW w:w="2500" w:type="dxa"/>
                <w:tcBorders>
                  <w:top w:val="nil"/>
                  <w:left w:val="nil"/>
                  <w:bottom w:val="nil"/>
                  <w:right w:val="nil"/>
                </w:tcBorders>
                <w:shd w:val="clear" w:color="000000" w:fill="FFFFFF"/>
                <w:vAlign w:val="center"/>
                <w:hideMark/>
              </w:tcPr>
            </w:tcPrChange>
          </w:tcPr>
          <w:p w14:paraId="210DD58C" w14:textId="77777777" w:rsidR="00B3390C" w:rsidRPr="00B3390C" w:rsidRDefault="00B3390C" w:rsidP="00B3390C">
            <w:pPr>
              <w:rPr>
                <w:ins w:id="54234" w:author="Francisco Timoni" w:date="2020-10-29T10:43:00Z"/>
                <w:rFonts w:ascii="Open Sans" w:hAnsi="Open Sans" w:cs="Open Sans"/>
                <w:color w:val="000000"/>
                <w:sz w:val="14"/>
                <w:szCs w:val="14"/>
                <w:rPrChange w:id="54235" w:author="Francisco Timoni" w:date="2020-10-29T10:43:00Z">
                  <w:rPr>
                    <w:ins w:id="54236" w:author="Francisco Timoni" w:date="2020-10-29T10:43:00Z"/>
                    <w:rFonts w:ascii="Arial" w:hAnsi="Arial" w:cs="Arial"/>
                    <w:color w:val="000000"/>
                    <w:sz w:val="14"/>
                    <w:szCs w:val="14"/>
                  </w:rPr>
                </w:rPrChange>
              </w:rPr>
            </w:pPr>
            <w:ins w:id="54237" w:author="Francisco Timoni" w:date="2020-10-29T10:43:00Z">
              <w:r w:rsidRPr="00B3390C">
                <w:rPr>
                  <w:rFonts w:ascii="Open Sans" w:hAnsi="Open Sans" w:cs="Open Sans"/>
                  <w:color w:val="000000"/>
                  <w:sz w:val="14"/>
                  <w:szCs w:val="14"/>
                  <w:rPrChange w:id="54238" w:author="Francisco Timoni" w:date="2020-10-29T10:43:00Z">
                    <w:rPr>
                      <w:rFonts w:ascii="Arial" w:hAnsi="Arial" w:cs="Arial"/>
                      <w:color w:val="000000"/>
                      <w:sz w:val="14"/>
                      <w:szCs w:val="14"/>
                    </w:rPr>
                  </w:rPrChange>
                </w:rPr>
                <w:t>JARDIM GIRASSOL I - QD31 LT02</w:t>
              </w:r>
            </w:ins>
          </w:p>
        </w:tc>
      </w:tr>
      <w:tr w:rsidR="00B3390C" w:rsidRPr="00B3390C" w14:paraId="3C1CB29F" w14:textId="77777777" w:rsidTr="00B3390C">
        <w:trPr>
          <w:trHeight w:val="288"/>
          <w:jc w:val="center"/>
          <w:ins w:id="54239" w:author="Francisco Timoni" w:date="2020-10-29T10:43:00Z"/>
          <w:trPrChange w:id="5424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4241" w:author="Francisco Timoni" w:date="2020-10-29T10:45:00Z">
              <w:tcPr>
                <w:tcW w:w="900" w:type="dxa"/>
                <w:tcBorders>
                  <w:top w:val="nil"/>
                  <w:left w:val="nil"/>
                  <w:bottom w:val="nil"/>
                  <w:right w:val="nil"/>
                </w:tcBorders>
                <w:shd w:val="clear" w:color="auto" w:fill="auto"/>
                <w:vAlign w:val="bottom"/>
                <w:hideMark/>
              </w:tcPr>
            </w:tcPrChange>
          </w:tcPr>
          <w:p w14:paraId="0BD9C152" w14:textId="77777777" w:rsidR="00B3390C" w:rsidRPr="00B3390C" w:rsidRDefault="00B3390C" w:rsidP="00B3390C">
            <w:pPr>
              <w:jc w:val="center"/>
              <w:rPr>
                <w:ins w:id="54242" w:author="Francisco Timoni" w:date="2020-10-29T10:43:00Z"/>
                <w:rFonts w:ascii="Open Sans" w:hAnsi="Open Sans" w:cs="Open Sans"/>
                <w:color w:val="000000"/>
                <w:sz w:val="14"/>
                <w:szCs w:val="14"/>
                <w:rPrChange w:id="54243" w:author="Francisco Timoni" w:date="2020-10-29T10:43:00Z">
                  <w:rPr>
                    <w:ins w:id="54244" w:author="Francisco Timoni" w:date="2020-10-29T10:43:00Z"/>
                    <w:rFonts w:ascii="Calibri" w:hAnsi="Calibri" w:cs="Calibri"/>
                    <w:color w:val="000000"/>
                    <w:sz w:val="14"/>
                    <w:szCs w:val="14"/>
                  </w:rPr>
                </w:rPrChange>
              </w:rPr>
            </w:pPr>
            <w:ins w:id="54245" w:author="Francisco Timoni" w:date="2020-10-29T10:43:00Z">
              <w:r w:rsidRPr="00B3390C">
                <w:rPr>
                  <w:rFonts w:ascii="Open Sans" w:hAnsi="Open Sans" w:cs="Open Sans"/>
                  <w:color w:val="000000"/>
                  <w:sz w:val="14"/>
                  <w:szCs w:val="14"/>
                  <w:rPrChange w:id="54246" w:author="Francisco Timoni" w:date="2020-10-29T10:43:00Z">
                    <w:rPr>
                      <w:rFonts w:ascii="Calibri" w:hAnsi="Calibri" w:cs="Calibri"/>
                      <w:color w:val="000000"/>
                      <w:sz w:val="14"/>
                      <w:szCs w:val="14"/>
                    </w:rPr>
                  </w:rPrChange>
                </w:rPr>
                <w:t>458</w:t>
              </w:r>
            </w:ins>
          </w:p>
        </w:tc>
        <w:tc>
          <w:tcPr>
            <w:tcW w:w="2928" w:type="dxa"/>
            <w:tcBorders>
              <w:top w:val="nil"/>
              <w:left w:val="nil"/>
              <w:bottom w:val="nil"/>
              <w:right w:val="nil"/>
            </w:tcBorders>
            <w:shd w:val="clear" w:color="000000" w:fill="FFFFFF"/>
            <w:vAlign w:val="center"/>
            <w:hideMark/>
            <w:tcPrChange w:id="54247" w:author="Francisco Timoni" w:date="2020-10-29T10:45:00Z">
              <w:tcPr>
                <w:tcW w:w="2500" w:type="dxa"/>
                <w:tcBorders>
                  <w:top w:val="nil"/>
                  <w:left w:val="nil"/>
                  <w:bottom w:val="nil"/>
                  <w:right w:val="nil"/>
                </w:tcBorders>
                <w:shd w:val="clear" w:color="000000" w:fill="FFFFFF"/>
                <w:vAlign w:val="center"/>
                <w:hideMark/>
              </w:tcPr>
            </w:tcPrChange>
          </w:tcPr>
          <w:p w14:paraId="3BDA2DD2" w14:textId="77777777" w:rsidR="00B3390C" w:rsidRPr="00B3390C" w:rsidRDefault="00B3390C" w:rsidP="00B3390C">
            <w:pPr>
              <w:rPr>
                <w:ins w:id="54248" w:author="Francisco Timoni" w:date="2020-10-29T10:43:00Z"/>
                <w:rFonts w:ascii="Open Sans" w:hAnsi="Open Sans" w:cs="Open Sans"/>
                <w:color w:val="000000"/>
                <w:sz w:val="14"/>
                <w:szCs w:val="14"/>
                <w:rPrChange w:id="54249" w:author="Francisco Timoni" w:date="2020-10-29T10:43:00Z">
                  <w:rPr>
                    <w:ins w:id="54250" w:author="Francisco Timoni" w:date="2020-10-29T10:43:00Z"/>
                    <w:rFonts w:ascii="Arial" w:hAnsi="Arial" w:cs="Arial"/>
                    <w:color w:val="000000"/>
                    <w:sz w:val="14"/>
                    <w:szCs w:val="14"/>
                  </w:rPr>
                </w:rPrChange>
              </w:rPr>
            </w:pPr>
            <w:ins w:id="54251" w:author="Francisco Timoni" w:date="2020-10-29T10:43:00Z">
              <w:r w:rsidRPr="00B3390C">
                <w:rPr>
                  <w:rFonts w:ascii="Open Sans" w:hAnsi="Open Sans" w:cs="Open Sans"/>
                  <w:color w:val="000000"/>
                  <w:sz w:val="14"/>
                  <w:szCs w:val="14"/>
                  <w:rPrChange w:id="54252" w:author="Francisco Timoni" w:date="2020-10-29T10:43:00Z">
                    <w:rPr>
                      <w:rFonts w:ascii="Arial" w:hAnsi="Arial" w:cs="Arial"/>
                      <w:color w:val="000000"/>
                      <w:sz w:val="14"/>
                      <w:szCs w:val="14"/>
                    </w:rPr>
                  </w:rPrChange>
                </w:rPr>
                <w:t>JARDIM GIRASSOL I - QD31 LT03</w:t>
              </w:r>
            </w:ins>
          </w:p>
        </w:tc>
      </w:tr>
      <w:tr w:rsidR="00B3390C" w:rsidRPr="00B3390C" w14:paraId="4A70AF85" w14:textId="77777777" w:rsidTr="00B3390C">
        <w:trPr>
          <w:trHeight w:val="288"/>
          <w:jc w:val="center"/>
          <w:ins w:id="54253" w:author="Francisco Timoni" w:date="2020-10-29T10:43:00Z"/>
          <w:trPrChange w:id="54254"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4255" w:author="Francisco Timoni" w:date="2020-10-29T10:45:00Z">
              <w:tcPr>
                <w:tcW w:w="900" w:type="dxa"/>
                <w:tcBorders>
                  <w:top w:val="nil"/>
                  <w:left w:val="nil"/>
                  <w:bottom w:val="nil"/>
                  <w:right w:val="nil"/>
                </w:tcBorders>
                <w:shd w:val="clear" w:color="auto" w:fill="auto"/>
                <w:vAlign w:val="bottom"/>
                <w:hideMark/>
              </w:tcPr>
            </w:tcPrChange>
          </w:tcPr>
          <w:p w14:paraId="33FD55BB" w14:textId="77777777" w:rsidR="00B3390C" w:rsidRPr="00B3390C" w:rsidRDefault="00B3390C" w:rsidP="00B3390C">
            <w:pPr>
              <w:jc w:val="center"/>
              <w:rPr>
                <w:ins w:id="54256" w:author="Francisco Timoni" w:date="2020-10-29T10:43:00Z"/>
                <w:rFonts w:ascii="Open Sans" w:hAnsi="Open Sans" w:cs="Open Sans"/>
                <w:color w:val="000000"/>
                <w:sz w:val="14"/>
                <w:szCs w:val="14"/>
                <w:rPrChange w:id="54257" w:author="Francisco Timoni" w:date="2020-10-29T10:43:00Z">
                  <w:rPr>
                    <w:ins w:id="54258" w:author="Francisco Timoni" w:date="2020-10-29T10:43:00Z"/>
                    <w:rFonts w:ascii="Calibri" w:hAnsi="Calibri" w:cs="Calibri"/>
                    <w:color w:val="000000"/>
                    <w:sz w:val="14"/>
                    <w:szCs w:val="14"/>
                  </w:rPr>
                </w:rPrChange>
              </w:rPr>
            </w:pPr>
            <w:ins w:id="54259" w:author="Francisco Timoni" w:date="2020-10-29T10:43:00Z">
              <w:r w:rsidRPr="00B3390C">
                <w:rPr>
                  <w:rFonts w:ascii="Open Sans" w:hAnsi="Open Sans" w:cs="Open Sans"/>
                  <w:color w:val="000000"/>
                  <w:sz w:val="14"/>
                  <w:szCs w:val="14"/>
                  <w:rPrChange w:id="54260" w:author="Francisco Timoni" w:date="2020-10-29T10:43:00Z">
                    <w:rPr>
                      <w:rFonts w:ascii="Calibri" w:hAnsi="Calibri" w:cs="Calibri"/>
                      <w:color w:val="000000"/>
                      <w:sz w:val="14"/>
                      <w:szCs w:val="14"/>
                    </w:rPr>
                  </w:rPrChange>
                </w:rPr>
                <w:t>459</w:t>
              </w:r>
            </w:ins>
          </w:p>
        </w:tc>
        <w:tc>
          <w:tcPr>
            <w:tcW w:w="2928" w:type="dxa"/>
            <w:tcBorders>
              <w:top w:val="nil"/>
              <w:left w:val="nil"/>
              <w:bottom w:val="nil"/>
              <w:right w:val="nil"/>
            </w:tcBorders>
            <w:shd w:val="clear" w:color="000000" w:fill="FFFFFF"/>
            <w:vAlign w:val="center"/>
            <w:hideMark/>
            <w:tcPrChange w:id="54261" w:author="Francisco Timoni" w:date="2020-10-29T10:45:00Z">
              <w:tcPr>
                <w:tcW w:w="2500" w:type="dxa"/>
                <w:tcBorders>
                  <w:top w:val="nil"/>
                  <w:left w:val="nil"/>
                  <w:bottom w:val="nil"/>
                  <w:right w:val="nil"/>
                </w:tcBorders>
                <w:shd w:val="clear" w:color="000000" w:fill="FFFFFF"/>
                <w:vAlign w:val="center"/>
                <w:hideMark/>
              </w:tcPr>
            </w:tcPrChange>
          </w:tcPr>
          <w:p w14:paraId="18CEA3DA" w14:textId="77777777" w:rsidR="00B3390C" w:rsidRPr="00B3390C" w:rsidRDefault="00B3390C" w:rsidP="00B3390C">
            <w:pPr>
              <w:rPr>
                <w:ins w:id="54262" w:author="Francisco Timoni" w:date="2020-10-29T10:43:00Z"/>
                <w:rFonts w:ascii="Open Sans" w:hAnsi="Open Sans" w:cs="Open Sans"/>
                <w:color w:val="000000"/>
                <w:sz w:val="14"/>
                <w:szCs w:val="14"/>
                <w:rPrChange w:id="54263" w:author="Francisco Timoni" w:date="2020-10-29T10:43:00Z">
                  <w:rPr>
                    <w:ins w:id="54264" w:author="Francisco Timoni" w:date="2020-10-29T10:43:00Z"/>
                    <w:rFonts w:ascii="Arial" w:hAnsi="Arial" w:cs="Arial"/>
                    <w:color w:val="000000"/>
                    <w:sz w:val="14"/>
                    <w:szCs w:val="14"/>
                  </w:rPr>
                </w:rPrChange>
              </w:rPr>
            </w:pPr>
            <w:ins w:id="54265" w:author="Francisco Timoni" w:date="2020-10-29T10:43:00Z">
              <w:r w:rsidRPr="00B3390C">
                <w:rPr>
                  <w:rFonts w:ascii="Open Sans" w:hAnsi="Open Sans" w:cs="Open Sans"/>
                  <w:color w:val="000000"/>
                  <w:sz w:val="14"/>
                  <w:szCs w:val="14"/>
                  <w:rPrChange w:id="54266" w:author="Francisco Timoni" w:date="2020-10-29T10:43:00Z">
                    <w:rPr>
                      <w:rFonts w:ascii="Arial" w:hAnsi="Arial" w:cs="Arial"/>
                      <w:color w:val="000000"/>
                      <w:sz w:val="14"/>
                      <w:szCs w:val="14"/>
                    </w:rPr>
                  </w:rPrChange>
                </w:rPr>
                <w:t>JARDIM GIRASSOL I - QD31 LT04</w:t>
              </w:r>
            </w:ins>
          </w:p>
        </w:tc>
      </w:tr>
      <w:tr w:rsidR="00B3390C" w:rsidRPr="00B3390C" w14:paraId="1DEA9DEB" w14:textId="77777777" w:rsidTr="00B3390C">
        <w:trPr>
          <w:trHeight w:val="288"/>
          <w:jc w:val="center"/>
          <w:ins w:id="54267" w:author="Francisco Timoni" w:date="2020-10-29T10:43:00Z"/>
          <w:trPrChange w:id="5426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4269" w:author="Francisco Timoni" w:date="2020-10-29T10:45:00Z">
              <w:tcPr>
                <w:tcW w:w="900" w:type="dxa"/>
                <w:tcBorders>
                  <w:top w:val="nil"/>
                  <w:left w:val="nil"/>
                  <w:bottom w:val="nil"/>
                  <w:right w:val="nil"/>
                </w:tcBorders>
                <w:shd w:val="clear" w:color="auto" w:fill="auto"/>
                <w:vAlign w:val="bottom"/>
                <w:hideMark/>
              </w:tcPr>
            </w:tcPrChange>
          </w:tcPr>
          <w:p w14:paraId="600A6C8A" w14:textId="77777777" w:rsidR="00B3390C" w:rsidRPr="00B3390C" w:rsidRDefault="00B3390C" w:rsidP="00B3390C">
            <w:pPr>
              <w:jc w:val="center"/>
              <w:rPr>
                <w:ins w:id="54270" w:author="Francisco Timoni" w:date="2020-10-29T10:43:00Z"/>
                <w:rFonts w:ascii="Open Sans" w:hAnsi="Open Sans" w:cs="Open Sans"/>
                <w:color w:val="000000"/>
                <w:sz w:val="14"/>
                <w:szCs w:val="14"/>
                <w:rPrChange w:id="54271" w:author="Francisco Timoni" w:date="2020-10-29T10:43:00Z">
                  <w:rPr>
                    <w:ins w:id="54272" w:author="Francisco Timoni" w:date="2020-10-29T10:43:00Z"/>
                    <w:rFonts w:ascii="Calibri" w:hAnsi="Calibri" w:cs="Calibri"/>
                    <w:color w:val="000000"/>
                    <w:sz w:val="14"/>
                    <w:szCs w:val="14"/>
                  </w:rPr>
                </w:rPrChange>
              </w:rPr>
            </w:pPr>
            <w:ins w:id="54273" w:author="Francisco Timoni" w:date="2020-10-29T10:43:00Z">
              <w:r w:rsidRPr="00B3390C">
                <w:rPr>
                  <w:rFonts w:ascii="Open Sans" w:hAnsi="Open Sans" w:cs="Open Sans"/>
                  <w:color w:val="000000"/>
                  <w:sz w:val="14"/>
                  <w:szCs w:val="14"/>
                  <w:rPrChange w:id="54274" w:author="Francisco Timoni" w:date="2020-10-29T10:43:00Z">
                    <w:rPr>
                      <w:rFonts w:ascii="Calibri" w:hAnsi="Calibri" w:cs="Calibri"/>
                      <w:color w:val="000000"/>
                      <w:sz w:val="14"/>
                      <w:szCs w:val="14"/>
                    </w:rPr>
                  </w:rPrChange>
                </w:rPr>
                <w:t>460</w:t>
              </w:r>
            </w:ins>
          </w:p>
        </w:tc>
        <w:tc>
          <w:tcPr>
            <w:tcW w:w="2928" w:type="dxa"/>
            <w:tcBorders>
              <w:top w:val="nil"/>
              <w:left w:val="nil"/>
              <w:bottom w:val="nil"/>
              <w:right w:val="nil"/>
            </w:tcBorders>
            <w:shd w:val="clear" w:color="000000" w:fill="FFFFFF"/>
            <w:vAlign w:val="center"/>
            <w:hideMark/>
            <w:tcPrChange w:id="54275" w:author="Francisco Timoni" w:date="2020-10-29T10:45:00Z">
              <w:tcPr>
                <w:tcW w:w="2500" w:type="dxa"/>
                <w:tcBorders>
                  <w:top w:val="nil"/>
                  <w:left w:val="nil"/>
                  <w:bottom w:val="nil"/>
                  <w:right w:val="nil"/>
                </w:tcBorders>
                <w:shd w:val="clear" w:color="000000" w:fill="FFFFFF"/>
                <w:vAlign w:val="center"/>
                <w:hideMark/>
              </w:tcPr>
            </w:tcPrChange>
          </w:tcPr>
          <w:p w14:paraId="0AF2C134" w14:textId="77777777" w:rsidR="00B3390C" w:rsidRPr="00B3390C" w:rsidRDefault="00B3390C" w:rsidP="00B3390C">
            <w:pPr>
              <w:rPr>
                <w:ins w:id="54276" w:author="Francisco Timoni" w:date="2020-10-29T10:43:00Z"/>
                <w:rFonts w:ascii="Open Sans" w:hAnsi="Open Sans" w:cs="Open Sans"/>
                <w:color w:val="000000"/>
                <w:sz w:val="14"/>
                <w:szCs w:val="14"/>
                <w:rPrChange w:id="54277" w:author="Francisco Timoni" w:date="2020-10-29T10:43:00Z">
                  <w:rPr>
                    <w:ins w:id="54278" w:author="Francisco Timoni" w:date="2020-10-29T10:43:00Z"/>
                    <w:rFonts w:ascii="Arial" w:hAnsi="Arial" w:cs="Arial"/>
                    <w:color w:val="000000"/>
                    <w:sz w:val="14"/>
                    <w:szCs w:val="14"/>
                  </w:rPr>
                </w:rPrChange>
              </w:rPr>
            </w:pPr>
            <w:ins w:id="54279" w:author="Francisco Timoni" w:date="2020-10-29T10:43:00Z">
              <w:r w:rsidRPr="00B3390C">
                <w:rPr>
                  <w:rFonts w:ascii="Open Sans" w:hAnsi="Open Sans" w:cs="Open Sans"/>
                  <w:color w:val="000000"/>
                  <w:sz w:val="14"/>
                  <w:szCs w:val="14"/>
                  <w:rPrChange w:id="54280" w:author="Francisco Timoni" w:date="2020-10-29T10:43:00Z">
                    <w:rPr>
                      <w:rFonts w:ascii="Arial" w:hAnsi="Arial" w:cs="Arial"/>
                      <w:color w:val="000000"/>
                      <w:sz w:val="14"/>
                      <w:szCs w:val="14"/>
                    </w:rPr>
                  </w:rPrChange>
                </w:rPr>
                <w:t>JARDIM GIRASSOL I - QD31 LT05</w:t>
              </w:r>
            </w:ins>
          </w:p>
        </w:tc>
      </w:tr>
      <w:tr w:rsidR="00B3390C" w:rsidRPr="00B3390C" w14:paraId="1BC05B55" w14:textId="77777777" w:rsidTr="00B3390C">
        <w:trPr>
          <w:trHeight w:val="288"/>
          <w:jc w:val="center"/>
          <w:ins w:id="54281" w:author="Francisco Timoni" w:date="2020-10-29T10:43:00Z"/>
          <w:trPrChange w:id="5428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4283" w:author="Francisco Timoni" w:date="2020-10-29T10:45:00Z">
              <w:tcPr>
                <w:tcW w:w="900" w:type="dxa"/>
                <w:tcBorders>
                  <w:top w:val="nil"/>
                  <w:left w:val="nil"/>
                  <w:bottom w:val="nil"/>
                  <w:right w:val="nil"/>
                </w:tcBorders>
                <w:shd w:val="clear" w:color="auto" w:fill="auto"/>
                <w:vAlign w:val="bottom"/>
                <w:hideMark/>
              </w:tcPr>
            </w:tcPrChange>
          </w:tcPr>
          <w:p w14:paraId="4CB8F26C" w14:textId="77777777" w:rsidR="00B3390C" w:rsidRPr="00B3390C" w:rsidRDefault="00B3390C" w:rsidP="00B3390C">
            <w:pPr>
              <w:jc w:val="center"/>
              <w:rPr>
                <w:ins w:id="54284" w:author="Francisco Timoni" w:date="2020-10-29T10:43:00Z"/>
                <w:rFonts w:ascii="Open Sans" w:hAnsi="Open Sans" w:cs="Open Sans"/>
                <w:color w:val="000000"/>
                <w:sz w:val="14"/>
                <w:szCs w:val="14"/>
                <w:rPrChange w:id="54285" w:author="Francisco Timoni" w:date="2020-10-29T10:43:00Z">
                  <w:rPr>
                    <w:ins w:id="54286" w:author="Francisco Timoni" w:date="2020-10-29T10:43:00Z"/>
                    <w:rFonts w:ascii="Calibri" w:hAnsi="Calibri" w:cs="Calibri"/>
                    <w:color w:val="000000"/>
                    <w:sz w:val="14"/>
                    <w:szCs w:val="14"/>
                  </w:rPr>
                </w:rPrChange>
              </w:rPr>
            </w:pPr>
            <w:ins w:id="54287" w:author="Francisco Timoni" w:date="2020-10-29T10:43:00Z">
              <w:r w:rsidRPr="00B3390C">
                <w:rPr>
                  <w:rFonts w:ascii="Open Sans" w:hAnsi="Open Sans" w:cs="Open Sans"/>
                  <w:color w:val="000000"/>
                  <w:sz w:val="14"/>
                  <w:szCs w:val="14"/>
                  <w:rPrChange w:id="54288" w:author="Francisco Timoni" w:date="2020-10-29T10:43:00Z">
                    <w:rPr>
                      <w:rFonts w:ascii="Calibri" w:hAnsi="Calibri" w:cs="Calibri"/>
                      <w:color w:val="000000"/>
                      <w:sz w:val="14"/>
                      <w:szCs w:val="14"/>
                    </w:rPr>
                  </w:rPrChange>
                </w:rPr>
                <w:t>461</w:t>
              </w:r>
            </w:ins>
          </w:p>
        </w:tc>
        <w:tc>
          <w:tcPr>
            <w:tcW w:w="2928" w:type="dxa"/>
            <w:tcBorders>
              <w:top w:val="nil"/>
              <w:left w:val="nil"/>
              <w:bottom w:val="nil"/>
              <w:right w:val="nil"/>
            </w:tcBorders>
            <w:shd w:val="clear" w:color="000000" w:fill="FFFFFF"/>
            <w:vAlign w:val="center"/>
            <w:hideMark/>
            <w:tcPrChange w:id="54289" w:author="Francisco Timoni" w:date="2020-10-29T10:45:00Z">
              <w:tcPr>
                <w:tcW w:w="2500" w:type="dxa"/>
                <w:tcBorders>
                  <w:top w:val="nil"/>
                  <w:left w:val="nil"/>
                  <w:bottom w:val="nil"/>
                  <w:right w:val="nil"/>
                </w:tcBorders>
                <w:shd w:val="clear" w:color="000000" w:fill="FFFFFF"/>
                <w:vAlign w:val="center"/>
                <w:hideMark/>
              </w:tcPr>
            </w:tcPrChange>
          </w:tcPr>
          <w:p w14:paraId="6E38FFF5" w14:textId="77777777" w:rsidR="00B3390C" w:rsidRPr="00B3390C" w:rsidRDefault="00B3390C" w:rsidP="00B3390C">
            <w:pPr>
              <w:rPr>
                <w:ins w:id="54290" w:author="Francisco Timoni" w:date="2020-10-29T10:43:00Z"/>
                <w:rFonts w:ascii="Open Sans" w:hAnsi="Open Sans" w:cs="Open Sans"/>
                <w:color w:val="000000"/>
                <w:sz w:val="14"/>
                <w:szCs w:val="14"/>
                <w:rPrChange w:id="54291" w:author="Francisco Timoni" w:date="2020-10-29T10:43:00Z">
                  <w:rPr>
                    <w:ins w:id="54292" w:author="Francisco Timoni" w:date="2020-10-29T10:43:00Z"/>
                    <w:rFonts w:ascii="Arial" w:hAnsi="Arial" w:cs="Arial"/>
                    <w:color w:val="000000"/>
                    <w:sz w:val="14"/>
                    <w:szCs w:val="14"/>
                  </w:rPr>
                </w:rPrChange>
              </w:rPr>
            </w:pPr>
            <w:ins w:id="54293" w:author="Francisco Timoni" w:date="2020-10-29T10:43:00Z">
              <w:r w:rsidRPr="00B3390C">
                <w:rPr>
                  <w:rFonts w:ascii="Open Sans" w:hAnsi="Open Sans" w:cs="Open Sans"/>
                  <w:color w:val="000000"/>
                  <w:sz w:val="14"/>
                  <w:szCs w:val="14"/>
                  <w:rPrChange w:id="54294" w:author="Francisco Timoni" w:date="2020-10-29T10:43:00Z">
                    <w:rPr>
                      <w:rFonts w:ascii="Arial" w:hAnsi="Arial" w:cs="Arial"/>
                      <w:color w:val="000000"/>
                      <w:sz w:val="14"/>
                      <w:szCs w:val="14"/>
                    </w:rPr>
                  </w:rPrChange>
                </w:rPr>
                <w:t>JARDIM GIRASSOL I - QD31 LT06</w:t>
              </w:r>
            </w:ins>
          </w:p>
        </w:tc>
      </w:tr>
      <w:tr w:rsidR="00B3390C" w:rsidRPr="00B3390C" w14:paraId="0B1CED76" w14:textId="77777777" w:rsidTr="00B3390C">
        <w:trPr>
          <w:trHeight w:val="288"/>
          <w:jc w:val="center"/>
          <w:ins w:id="54295" w:author="Francisco Timoni" w:date="2020-10-29T10:43:00Z"/>
          <w:trPrChange w:id="5429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4297" w:author="Francisco Timoni" w:date="2020-10-29T10:45:00Z">
              <w:tcPr>
                <w:tcW w:w="900" w:type="dxa"/>
                <w:tcBorders>
                  <w:top w:val="nil"/>
                  <w:left w:val="nil"/>
                  <w:bottom w:val="nil"/>
                  <w:right w:val="nil"/>
                </w:tcBorders>
                <w:shd w:val="clear" w:color="auto" w:fill="auto"/>
                <w:vAlign w:val="bottom"/>
                <w:hideMark/>
              </w:tcPr>
            </w:tcPrChange>
          </w:tcPr>
          <w:p w14:paraId="3D7C9323" w14:textId="77777777" w:rsidR="00B3390C" w:rsidRPr="00B3390C" w:rsidRDefault="00B3390C" w:rsidP="00B3390C">
            <w:pPr>
              <w:jc w:val="center"/>
              <w:rPr>
                <w:ins w:id="54298" w:author="Francisco Timoni" w:date="2020-10-29T10:43:00Z"/>
                <w:rFonts w:ascii="Open Sans" w:hAnsi="Open Sans" w:cs="Open Sans"/>
                <w:color w:val="000000"/>
                <w:sz w:val="14"/>
                <w:szCs w:val="14"/>
                <w:rPrChange w:id="54299" w:author="Francisco Timoni" w:date="2020-10-29T10:43:00Z">
                  <w:rPr>
                    <w:ins w:id="54300" w:author="Francisco Timoni" w:date="2020-10-29T10:43:00Z"/>
                    <w:rFonts w:ascii="Calibri" w:hAnsi="Calibri" w:cs="Calibri"/>
                    <w:color w:val="000000"/>
                    <w:sz w:val="14"/>
                    <w:szCs w:val="14"/>
                  </w:rPr>
                </w:rPrChange>
              </w:rPr>
            </w:pPr>
            <w:ins w:id="54301" w:author="Francisco Timoni" w:date="2020-10-29T10:43:00Z">
              <w:r w:rsidRPr="00B3390C">
                <w:rPr>
                  <w:rFonts w:ascii="Open Sans" w:hAnsi="Open Sans" w:cs="Open Sans"/>
                  <w:color w:val="000000"/>
                  <w:sz w:val="14"/>
                  <w:szCs w:val="14"/>
                  <w:rPrChange w:id="54302" w:author="Francisco Timoni" w:date="2020-10-29T10:43:00Z">
                    <w:rPr>
                      <w:rFonts w:ascii="Calibri" w:hAnsi="Calibri" w:cs="Calibri"/>
                      <w:color w:val="000000"/>
                      <w:sz w:val="14"/>
                      <w:szCs w:val="14"/>
                    </w:rPr>
                  </w:rPrChange>
                </w:rPr>
                <w:t>462</w:t>
              </w:r>
            </w:ins>
          </w:p>
        </w:tc>
        <w:tc>
          <w:tcPr>
            <w:tcW w:w="2928" w:type="dxa"/>
            <w:tcBorders>
              <w:top w:val="nil"/>
              <w:left w:val="nil"/>
              <w:bottom w:val="nil"/>
              <w:right w:val="nil"/>
            </w:tcBorders>
            <w:shd w:val="clear" w:color="000000" w:fill="FFFFFF"/>
            <w:vAlign w:val="center"/>
            <w:hideMark/>
            <w:tcPrChange w:id="54303" w:author="Francisco Timoni" w:date="2020-10-29T10:45:00Z">
              <w:tcPr>
                <w:tcW w:w="2500" w:type="dxa"/>
                <w:tcBorders>
                  <w:top w:val="nil"/>
                  <w:left w:val="nil"/>
                  <w:bottom w:val="nil"/>
                  <w:right w:val="nil"/>
                </w:tcBorders>
                <w:shd w:val="clear" w:color="000000" w:fill="FFFFFF"/>
                <w:vAlign w:val="center"/>
                <w:hideMark/>
              </w:tcPr>
            </w:tcPrChange>
          </w:tcPr>
          <w:p w14:paraId="6F257596" w14:textId="77777777" w:rsidR="00B3390C" w:rsidRPr="00B3390C" w:rsidRDefault="00B3390C" w:rsidP="00B3390C">
            <w:pPr>
              <w:rPr>
                <w:ins w:id="54304" w:author="Francisco Timoni" w:date="2020-10-29T10:43:00Z"/>
                <w:rFonts w:ascii="Open Sans" w:hAnsi="Open Sans" w:cs="Open Sans"/>
                <w:color w:val="000000"/>
                <w:sz w:val="14"/>
                <w:szCs w:val="14"/>
                <w:rPrChange w:id="54305" w:author="Francisco Timoni" w:date="2020-10-29T10:43:00Z">
                  <w:rPr>
                    <w:ins w:id="54306" w:author="Francisco Timoni" w:date="2020-10-29T10:43:00Z"/>
                    <w:rFonts w:ascii="Arial" w:hAnsi="Arial" w:cs="Arial"/>
                    <w:color w:val="000000"/>
                    <w:sz w:val="14"/>
                    <w:szCs w:val="14"/>
                  </w:rPr>
                </w:rPrChange>
              </w:rPr>
            </w:pPr>
            <w:ins w:id="54307" w:author="Francisco Timoni" w:date="2020-10-29T10:43:00Z">
              <w:r w:rsidRPr="00B3390C">
                <w:rPr>
                  <w:rFonts w:ascii="Open Sans" w:hAnsi="Open Sans" w:cs="Open Sans"/>
                  <w:color w:val="000000"/>
                  <w:sz w:val="14"/>
                  <w:szCs w:val="14"/>
                  <w:rPrChange w:id="54308" w:author="Francisco Timoni" w:date="2020-10-29T10:43:00Z">
                    <w:rPr>
                      <w:rFonts w:ascii="Arial" w:hAnsi="Arial" w:cs="Arial"/>
                      <w:color w:val="000000"/>
                      <w:sz w:val="14"/>
                      <w:szCs w:val="14"/>
                    </w:rPr>
                  </w:rPrChange>
                </w:rPr>
                <w:t>JARDIM GIRASSOL I - QD31 LT07</w:t>
              </w:r>
            </w:ins>
          </w:p>
        </w:tc>
      </w:tr>
      <w:tr w:rsidR="00B3390C" w:rsidRPr="00B3390C" w14:paraId="79BA1970" w14:textId="77777777" w:rsidTr="00B3390C">
        <w:trPr>
          <w:trHeight w:val="288"/>
          <w:jc w:val="center"/>
          <w:ins w:id="54309" w:author="Francisco Timoni" w:date="2020-10-29T10:43:00Z"/>
          <w:trPrChange w:id="5431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4311" w:author="Francisco Timoni" w:date="2020-10-29T10:45:00Z">
              <w:tcPr>
                <w:tcW w:w="900" w:type="dxa"/>
                <w:tcBorders>
                  <w:top w:val="nil"/>
                  <w:left w:val="nil"/>
                  <w:bottom w:val="nil"/>
                  <w:right w:val="nil"/>
                </w:tcBorders>
                <w:shd w:val="clear" w:color="auto" w:fill="auto"/>
                <w:vAlign w:val="bottom"/>
                <w:hideMark/>
              </w:tcPr>
            </w:tcPrChange>
          </w:tcPr>
          <w:p w14:paraId="6FCE85FB" w14:textId="77777777" w:rsidR="00B3390C" w:rsidRPr="00B3390C" w:rsidRDefault="00B3390C" w:rsidP="00B3390C">
            <w:pPr>
              <w:jc w:val="center"/>
              <w:rPr>
                <w:ins w:id="54312" w:author="Francisco Timoni" w:date="2020-10-29T10:43:00Z"/>
                <w:rFonts w:ascii="Open Sans" w:hAnsi="Open Sans" w:cs="Open Sans"/>
                <w:color w:val="000000"/>
                <w:sz w:val="14"/>
                <w:szCs w:val="14"/>
                <w:rPrChange w:id="54313" w:author="Francisco Timoni" w:date="2020-10-29T10:43:00Z">
                  <w:rPr>
                    <w:ins w:id="54314" w:author="Francisco Timoni" w:date="2020-10-29T10:43:00Z"/>
                    <w:rFonts w:ascii="Calibri" w:hAnsi="Calibri" w:cs="Calibri"/>
                    <w:color w:val="000000"/>
                    <w:sz w:val="14"/>
                    <w:szCs w:val="14"/>
                  </w:rPr>
                </w:rPrChange>
              </w:rPr>
            </w:pPr>
            <w:ins w:id="54315" w:author="Francisco Timoni" w:date="2020-10-29T10:43:00Z">
              <w:r w:rsidRPr="00B3390C">
                <w:rPr>
                  <w:rFonts w:ascii="Open Sans" w:hAnsi="Open Sans" w:cs="Open Sans"/>
                  <w:color w:val="000000"/>
                  <w:sz w:val="14"/>
                  <w:szCs w:val="14"/>
                  <w:rPrChange w:id="54316" w:author="Francisco Timoni" w:date="2020-10-29T10:43:00Z">
                    <w:rPr>
                      <w:rFonts w:ascii="Calibri" w:hAnsi="Calibri" w:cs="Calibri"/>
                      <w:color w:val="000000"/>
                      <w:sz w:val="14"/>
                      <w:szCs w:val="14"/>
                    </w:rPr>
                  </w:rPrChange>
                </w:rPr>
                <w:t>463</w:t>
              </w:r>
            </w:ins>
          </w:p>
        </w:tc>
        <w:tc>
          <w:tcPr>
            <w:tcW w:w="2928" w:type="dxa"/>
            <w:tcBorders>
              <w:top w:val="nil"/>
              <w:left w:val="nil"/>
              <w:bottom w:val="nil"/>
              <w:right w:val="nil"/>
            </w:tcBorders>
            <w:shd w:val="clear" w:color="000000" w:fill="FFFFFF"/>
            <w:vAlign w:val="center"/>
            <w:hideMark/>
            <w:tcPrChange w:id="54317" w:author="Francisco Timoni" w:date="2020-10-29T10:45:00Z">
              <w:tcPr>
                <w:tcW w:w="2500" w:type="dxa"/>
                <w:tcBorders>
                  <w:top w:val="nil"/>
                  <w:left w:val="nil"/>
                  <w:bottom w:val="nil"/>
                  <w:right w:val="nil"/>
                </w:tcBorders>
                <w:shd w:val="clear" w:color="000000" w:fill="FFFFFF"/>
                <w:vAlign w:val="center"/>
                <w:hideMark/>
              </w:tcPr>
            </w:tcPrChange>
          </w:tcPr>
          <w:p w14:paraId="60F6DE46" w14:textId="77777777" w:rsidR="00B3390C" w:rsidRPr="00B3390C" w:rsidRDefault="00B3390C" w:rsidP="00B3390C">
            <w:pPr>
              <w:rPr>
                <w:ins w:id="54318" w:author="Francisco Timoni" w:date="2020-10-29T10:43:00Z"/>
                <w:rFonts w:ascii="Open Sans" w:hAnsi="Open Sans" w:cs="Open Sans"/>
                <w:color w:val="000000"/>
                <w:sz w:val="14"/>
                <w:szCs w:val="14"/>
                <w:rPrChange w:id="54319" w:author="Francisco Timoni" w:date="2020-10-29T10:43:00Z">
                  <w:rPr>
                    <w:ins w:id="54320" w:author="Francisco Timoni" w:date="2020-10-29T10:43:00Z"/>
                    <w:rFonts w:ascii="Arial" w:hAnsi="Arial" w:cs="Arial"/>
                    <w:color w:val="000000"/>
                    <w:sz w:val="14"/>
                    <w:szCs w:val="14"/>
                  </w:rPr>
                </w:rPrChange>
              </w:rPr>
            </w:pPr>
            <w:ins w:id="54321" w:author="Francisco Timoni" w:date="2020-10-29T10:43:00Z">
              <w:r w:rsidRPr="00B3390C">
                <w:rPr>
                  <w:rFonts w:ascii="Open Sans" w:hAnsi="Open Sans" w:cs="Open Sans"/>
                  <w:color w:val="000000"/>
                  <w:sz w:val="14"/>
                  <w:szCs w:val="14"/>
                  <w:rPrChange w:id="54322" w:author="Francisco Timoni" w:date="2020-10-29T10:43:00Z">
                    <w:rPr>
                      <w:rFonts w:ascii="Arial" w:hAnsi="Arial" w:cs="Arial"/>
                      <w:color w:val="000000"/>
                      <w:sz w:val="14"/>
                      <w:szCs w:val="14"/>
                    </w:rPr>
                  </w:rPrChange>
                </w:rPr>
                <w:t>JARDIM GIRASSOL I - QD31 LT08</w:t>
              </w:r>
            </w:ins>
          </w:p>
        </w:tc>
      </w:tr>
      <w:tr w:rsidR="00B3390C" w:rsidRPr="00B3390C" w14:paraId="58A7A201" w14:textId="77777777" w:rsidTr="00B3390C">
        <w:trPr>
          <w:trHeight w:val="288"/>
          <w:jc w:val="center"/>
          <w:ins w:id="54323" w:author="Francisco Timoni" w:date="2020-10-29T10:43:00Z"/>
          <w:trPrChange w:id="54324"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4325" w:author="Francisco Timoni" w:date="2020-10-29T10:45:00Z">
              <w:tcPr>
                <w:tcW w:w="900" w:type="dxa"/>
                <w:tcBorders>
                  <w:top w:val="nil"/>
                  <w:left w:val="nil"/>
                  <w:bottom w:val="nil"/>
                  <w:right w:val="nil"/>
                </w:tcBorders>
                <w:shd w:val="clear" w:color="auto" w:fill="auto"/>
                <w:vAlign w:val="bottom"/>
                <w:hideMark/>
              </w:tcPr>
            </w:tcPrChange>
          </w:tcPr>
          <w:p w14:paraId="736EE11C" w14:textId="77777777" w:rsidR="00B3390C" w:rsidRPr="00B3390C" w:rsidRDefault="00B3390C" w:rsidP="00B3390C">
            <w:pPr>
              <w:jc w:val="center"/>
              <w:rPr>
                <w:ins w:id="54326" w:author="Francisco Timoni" w:date="2020-10-29T10:43:00Z"/>
                <w:rFonts w:ascii="Open Sans" w:hAnsi="Open Sans" w:cs="Open Sans"/>
                <w:color w:val="000000"/>
                <w:sz w:val="14"/>
                <w:szCs w:val="14"/>
                <w:rPrChange w:id="54327" w:author="Francisco Timoni" w:date="2020-10-29T10:43:00Z">
                  <w:rPr>
                    <w:ins w:id="54328" w:author="Francisco Timoni" w:date="2020-10-29T10:43:00Z"/>
                    <w:rFonts w:ascii="Calibri" w:hAnsi="Calibri" w:cs="Calibri"/>
                    <w:color w:val="000000"/>
                    <w:sz w:val="14"/>
                    <w:szCs w:val="14"/>
                  </w:rPr>
                </w:rPrChange>
              </w:rPr>
            </w:pPr>
            <w:ins w:id="54329" w:author="Francisco Timoni" w:date="2020-10-29T10:43:00Z">
              <w:r w:rsidRPr="00B3390C">
                <w:rPr>
                  <w:rFonts w:ascii="Open Sans" w:hAnsi="Open Sans" w:cs="Open Sans"/>
                  <w:color w:val="000000"/>
                  <w:sz w:val="14"/>
                  <w:szCs w:val="14"/>
                  <w:rPrChange w:id="54330" w:author="Francisco Timoni" w:date="2020-10-29T10:43:00Z">
                    <w:rPr>
                      <w:rFonts w:ascii="Calibri" w:hAnsi="Calibri" w:cs="Calibri"/>
                      <w:color w:val="000000"/>
                      <w:sz w:val="14"/>
                      <w:szCs w:val="14"/>
                    </w:rPr>
                  </w:rPrChange>
                </w:rPr>
                <w:t>464</w:t>
              </w:r>
            </w:ins>
          </w:p>
        </w:tc>
        <w:tc>
          <w:tcPr>
            <w:tcW w:w="2928" w:type="dxa"/>
            <w:tcBorders>
              <w:top w:val="nil"/>
              <w:left w:val="nil"/>
              <w:bottom w:val="nil"/>
              <w:right w:val="nil"/>
            </w:tcBorders>
            <w:shd w:val="clear" w:color="000000" w:fill="FFFFFF"/>
            <w:vAlign w:val="center"/>
            <w:hideMark/>
            <w:tcPrChange w:id="54331" w:author="Francisco Timoni" w:date="2020-10-29T10:45:00Z">
              <w:tcPr>
                <w:tcW w:w="2500" w:type="dxa"/>
                <w:tcBorders>
                  <w:top w:val="nil"/>
                  <w:left w:val="nil"/>
                  <w:bottom w:val="nil"/>
                  <w:right w:val="nil"/>
                </w:tcBorders>
                <w:shd w:val="clear" w:color="000000" w:fill="FFFFFF"/>
                <w:vAlign w:val="center"/>
                <w:hideMark/>
              </w:tcPr>
            </w:tcPrChange>
          </w:tcPr>
          <w:p w14:paraId="7FBEE016" w14:textId="77777777" w:rsidR="00B3390C" w:rsidRPr="00B3390C" w:rsidRDefault="00B3390C" w:rsidP="00B3390C">
            <w:pPr>
              <w:rPr>
                <w:ins w:id="54332" w:author="Francisco Timoni" w:date="2020-10-29T10:43:00Z"/>
                <w:rFonts w:ascii="Open Sans" w:hAnsi="Open Sans" w:cs="Open Sans"/>
                <w:color w:val="000000"/>
                <w:sz w:val="14"/>
                <w:szCs w:val="14"/>
                <w:rPrChange w:id="54333" w:author="Francisco Timoni" w:date="2020-10-29T10:43:00Z">
                  <w:rPr>
                    <w:ins w:id="54334" w:author="Francisco Timoni" w:date="2020-10-29T10:43:00Z"/>
                    <w:rFonts w:ascii="Arial" w:hAnsi="Arial" w:cs="Arial"/>
                    <w:color w:val="000000"/>
                    <w:sz w:val="14"/>
                    <w:szCs w:val="14"/>
                  </w:rPr>
                </w:rPrChange>
              </w:rPr>
            </w:pPr>
            <w:ins w:id="54335" w:author="Francisco Timoni" w:date="2020-10-29T10:43:00Z">
              <w:r w:rsidRPr="00B3390C">
                <w:rPr>
                  <w:rFonts w:ascii="Open Sans" w:hAnsi="Open Sans" w:cs="Open Sans"/>
                  <w:color w:val="000000"/>
                  <w:sz w:val="14"/>
                  <w:szCs w:val="14"/>
                  <w:rPrChange w:id="54336" w:author="Francisco Timoni" w:date="2020-10-29T10:43:00Z">
                    <w:rPr>
                      <w:rFonts w:ascii="Arial" w:hAnsi="Arial" w:cs="Arial"/>
                      <w:color w:val="000000"/>
                      <w:sz w:val="14"/>
                      <w:szCs w:val="14"/>
                    </w:rPr>
                  </w:rPrChange>
                </w:rPr>
                <w:t>JARDIM GIRASSOL I - QD31 LT09</w:t>
              </w:r>
            </w:ins>
          </w:p>
        </w:tc>
      </w:tr>
      <w:tr w:rsidR="00B3390C" w:rsidRPr="00B3390C" w14:paraId="02EC76E5" w14:textId="77777777" w:rsidTr="00B3390C">
        <w:trPr>
          <w:trHeight w:val="288"/>
          <w:jc w:val="center"/>
          <w:ins w:id="54337" w:author="Francisco Timoni" w:date="2020-10-29T10:43:00Z"/>
          <w:trPrChange w:id="5433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4339" w:author="Francisco Timoni" w:date="2020-10-29T10:45:00Z">
              <w:tcPr>
                <w:tcW w:w="900" w:type="dxa"/>
                <w:tcBorders>
                  <w:top w:val="nil"/>
                  <w:left w:val="nil"/>
                  <w:bottom w:val="nil"/>
                  <w:right w:val="nil"/>
                </w:tcBorders>
                <w:shd w:val="clear" w:color="auto" w:fill="auto"/>
                <w:vAlign w:val="bottom"/>
                <w:hideMark/>
              </w:tcPr>
            </w:tcPrChange>
          </w:tcPr>
          <w:p w14:paraId="31FEDD80" w14:textId="77777777" w:rsidR="00B3390C" w:rsidRPr="00B3390C" w:rsidRDefault="00B3390C" w:rsidP="00B3390C">
            <w:pPr>
              <w:jc w:val="center"/>
              <w:rPr>
                <w:ins w:id="54340" w:author="Francisco Timoni" w:date="2020-10-29T10:43:00Z"/>
                <w:rFonts w:ascii="Open Sans" w:hAnsi="Open Sans" w:cs="Open Sans"/>
                <w:color w:val="000000"/>
                <w:sz w:val="14"/>
                <w:szCs w:val="14"/>
                <w:rPrChange w:id="54341" w:author="Francisco Timoni" w:date="2020-10-29T10:43:00Z">
                  <w:rPr>
                    <w:ins w:id="54342" w:author="Francisco Timoni" w:date="2020-10-29T10:43:00Z"/>
                    <w:rFonts w:ascii="Calibri" w:hAnsi="Calibri" w:cs="Calibri"/>
                    <w:color w:val="000000"/>
                    <w:sz w:val="14"/>
                    <w:szCs w:val="14"/>
                  </w:rPr>
                </w:rPrChange>
              </w:rPr>
            </w:pPr>
            <w:ins w:id="54343" w:author="Francisco Timoni" w:date="2020-10-29T10:43:00Z">
              <w:r w:rsidRPr="00B3390C">
                <w:rPr>
                  <w:rFonts w:ascii="Open Sans" w:hAnsi="Open Sans" w:cs="Open Sans"/>
                  <w:color w:val="000000"/>
                  <w:sz w:val="14"/>
                  <w:szCs w:val="14"/>
                  <w:rPrChange w:id="54344" w:author="Francisco Timoni" w:date="2020-10-29T10:43:00Z">
                    <w:rPr>
                      <w:rFonts w:ascii="Calibri" w:hAnsi="Calibri" w:cs="Calibri"/>
                      <w:color w:val="000000"/>
                      <w:sz w:val="14"/>
                      <w:szCs w:val="14"/>
                    </w:rPr>
                  </w:rPrChange>
                </w:rPr>
                <w:t>465</w:t>
              </w:r>
            </w:ins>
          </w:p>
        </w:tc>
        <w:tc>
          <w:tcPr>
            <w:tcW w:w="2928" w:type="dxa"/>
            <w:tcBorders>
              <w:top w:val="nil"/>
              <w:left w:val="nil"/>
              <w:bottom w:val="nil"/>
              <w:right w:val="nil"/>
            </w:tcBorders>
            <w:shd w:val="clear" w:color="000000" w:fill="FFFFFF"/>
            <w:vAlign w:val="center"/>
            <w:hideMark/>
            <w:tcPrChange w:id="54345" w:author="Francisco Timoni" w:date="2020-10-29T10:45:00Z">
              <w:tcPr>
                <w:tcW w:w="2500" w:type="dxa"/>
                <w:tcBorders>
                  <w:top w:val="nil"/>
                  <w:left w:val="nil"/>
                  <w:bottom w:val="nil"/>
                  <w:right w:val="nil"/>
                </w:tcBorders>
                <w:shd w:val="clear" w:color="000000" w:fill="FFFFFF"/>
                <w:vAlign w:val="center"/>
                <w:hideMark/>
              </w:tcPr>
            </w:tcPrChange>
          </w:tcPr>
          <w:p w14:paraId="198448E0" w14:textId="77777777" w:rsidR="00B3390C" w:rsidRPr="00B3390C" w:rsidRDefault="00B3390C" w:rsidP="00B3390C">
            <w:pPr>
              <w:rPr>
                <w:ins w:id="54346" w:author="Francisco Timoni" w:date="2020-10-29T10:43:00Z"/>
                <w:rFonts w:ascii="Open Sans" w:hAnsi="Open Sans" w:cs="Open Sans"/>
                <w:color w:val="000000"/>
                <w:sz w:val="14"/>
                <w:szCs w:val="14"/>
                <w:rPrChange w:id="54347" w:author="Francisco Timoni" w:date="2020-10-29T10:43:00Z">
                  <w:rPr>
                    <w:ins w:id="54348" w:author="Francisco Timoni" w:date="2020-10-29T10:43:00Z"/>
                    <w:rFonts w:ascii="Arial" w:hAnsi="Arial" w:cs="Arial"/>
                    <w:color w:val="000000"/>
                    <w:sz w:val="14"/>
                    <w:szCs w:val="14"/>
                  </w:rPr>
                </w:rPrChange>
              </w:rPr>
            </w:pPr>
            <w:ins w:id="54349" w:author="Francisco Timoni" w:date="2020-10-29T10:43:00Z">
              <w:r w:rsidRPr="00B3390C">
                <w:rPr>
                  <w:rFonts w:ascii="Open Sans" w:hAnsi="Open Sans" w:cs="Open Sans"/>
                  <w:color w:val="000000"/>
                  <w:sz w:val="14"/>
                  <w:szCs w:val="14"/>
                  <w:rPrChange w:id="54350" w:author="Francisco Timoni" w:date="2020-10-29T10:43:00Z">
                    <w:rPr>
                      <w:rFonts w:ascii="Arial" w:hAnsi="Arial" w:cs="Arial"/>
                      <w:color w:val="000000"/>
                      <w:sz w:val="14"/>
                      <w:szCs w:val="14"/>
                    </w:rPr>
                  </w:rPrChange>
                </w:rPr>
                <w:t>JARDIM GIRASSOL I - QD31 LT10</w:t>
              </w:r>
            </w:ins>
          </w:p>
        </w:tc>
      </w:tr>
      <w:tr w:rsidR="00B3390C" w:rsidRPr="00B3390C" w14:paraId="4375BE08" w14:textId="77777777" w:rsidTr="00B3390C">
        <w:trPr>
          <w:trHeight w:val="288"/>
          <w:jc w:val="center"/>
          <w:ins w:id="54351" w:author="Francisco Timoni" w:date="2020-10-29T10:43:00Z"/>
          <w:trPrChange w:id="5435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4353" w:author="Francisco Timoni" w:date="2020-10-29T10:45:00Z">
              <w:tcPr>
                <w:tcW w:w="900" w:type="dxa"/>
                <w:tcBorders>
                  <w:top w:val="nil"/>
                  <w:left w:val="nil"/>
                  <w:bottom w:val="nil"/>
                  <w:right w:val="nil"/>
                </w:tcBorders>
                <w:shd w:val="clear" w:color="auto" w:fill="auto"/>
                <w:vAlign w:val="bottom"/>
                <w:hideMark/>
              </w:tcPr>
            </w:tcPrChange>
          </w:tcPr>
          <w:p w14:paraId="4499E78A" w14:textId="77777777" w:rsidR="00B3390C" w:rsidRPr="00B3390C" w:rsidRDefault="00B3390C" w:rsidP="00B3390C">
            <w:pPr>
              <w:jc w:val="center"/>
              <w:rPr>
                <w:ins w:id="54354" w:author="Francisco Timoni" w:date="2020-10-29T10:43:00Z"/>
                <w:rFonts w:ascii="Open Sans" w:hAnsi="Open Sans" w:cs="Open Sans"/>
                <w:color w:val="000000"/>
                <w:sz w:val="14"/>
                <w:szCs w:val="14"/>
                <w:rPrChange w:id="54355" w:author="Francisco Timoni" w:date="2020-10-29T10:43:00Z">
                  <w:rPr>
                    <w:ins w:id="54356" w:author="Francisco Timoni" w:date="2020-10-29T10:43:00Z"/>
                    <w:rFonts w:ascii="Calibri" w:hAnsi="Calibri" w:cs="Calibri"/>
                    <w:color w:val="000000"/>
                    <w:sz w:val="14"/>
                    <w:szCs w:val="14"/>
                  </w:rPr>
                </w:rPrChange>
              </w:rPr>
            </w:pPr>
            <w:ins w:id="54357" w:author="Francisco Timoni" w:date="2020-10-29T10:43:00Z">
              <w:r w:rsidRPr="00B3390C">
                <w:rPr>
                  <w:rFonts w:ascii="Open Sans" w:hAnsi="Open Sans" w:cs="Open Sans"/>
                  <w:color w:val="000000"/>
                  <w:sz w:val="14"/>
                  <w:szCs w:val="14"/>
                  <w:rPrChange w:id="54358" w:author="Francisco Timoni" w:date="2020-10-29T10:43:00Z">
                    <w:rPr>
                      <w:rFonts w:ascii="Calibri" w:hAnsi="Calibri" w:cs="Calibri"/>
                      <w:color w:val="000000"/>
                      <w:sz w:val="14"/>
                      <w:szCs w:val="14"/>
                    </w:rPr>
                  </w:rPrChange>
                </w:rPr>
                <w:t>466</w:t>
              </w:r>
            </w:ins>
          </w:p>
        </w:tc>
        <w:tc>
          <w:tcPr>
            <w:tcW w:w="2928" w:type="dxa"/>
            <w:tcBorders>
              <w:top w:val="nil"/>
              <w:left w:val="nil"/>
              <w:bottom w:val="nil"/>
              <w:right w:val="nil"/>
            </w:tcBorders>
            <w:shd w:val="clear" w:color="000000" w:fill="FFFFFF"/>
            <w:vAlign w:val="center"/>
            <w:hideMark/>
            <w:tcPrChange w:id="54359" w:author="Francisco Timoni" w:date="2020-10-29T10:45:00Z">
              <w:tcPr>
                <w:tcW w:w="2500" w:type="dxa"/>
                <w:tcBorders>
                  <w:top w:val="nil"/>
                  <w:left w:val="nil"/>
                  <w:bottom w:val="nil"/>
                  <w:right w:val="nil"/>
                </w:tcBorders>
                <w:shd w:val="clear" w:color="000000" w:fill="FFFFFF"/>
                <w:vAlign w:val="center"/>
                <w:hideMark/>
              </w:tcPr>
            </w:tcPrChange>
          </w:tcPr>
          <w:p w14:paraId="5F546363" w14:textId="77777777" w:rsidR="00B3390C" w:rsidRPr="00B3390C" w:rsidRDefault="00B3390C" w:rsidP="00B3390C">
            <w:pPr>
              <w:rPr>
                <w:ins w:id="54360" w:author="Francisco Timoni" w:date="2020-10-29T10:43:00Z"/>
                <w:rFonts w:ascii="Open Sans" w:hAnsi="Open Sans" w:cs="Open Sans"/>
                <w:color w:val="000000"/>
                <w:sz w:val="14"/>
                <w:szCs w:val="14"/>
                <w:rPrChange w:id="54361" w:author="Francisco Timoni" w:date="2020-10-29T10:43:00Z">
                  <w:rPr>
                    <w:ins w:id="54362" w:author="Francisco Timoni" w:date="2020-10-29T10:43:00Z"/>
                    <w:rFonts w:ascii="Arial" w:hAnsi="Arial" w:cs="Arial"/>
                    <w:color w:val="000000"/>
                    <w:sz w:val="14"/>
                    <w:szCs w:val="14"/>
                  </w:rPr>
                </w:rPrChange>
              </w:rPr>
            </w:pPr>
            <w:ins w:id="54363" w:author="Francisco Timoni" w:date="2020-10-29T10:43:00Z">
              <w:r w:rsidRPr="00B3390C">
                <w:rPr>
                  <w:rFonts w:ascii="Open Sans" w:hAnsi="Open Sans" w:cs="Open Sans"/>
                  <w:color w:val="000000"/>
                  <w:sz w:val="14"/>
                  <w:szCs w:val="14"/>
                  <w:rPrChange w:id="54364" w:author="Francisco Timoni" w:date="2020-10-29T10:43:00Z">
                    <w:rPr>
                      <w:rFonts w:ascii="Arial" w:hAnsi="Arial" w:cs="Arial"/>
                      <w:color w:val="000000"/>
                      <w:sz w:val="14"/>
                      <w:szCs w:val="14"/>
                    </w:rPr>
                  </w:rPrChange>
                </w:rPr>
                <w:t>JARDIM GIRASSOL I - QD31 LT11</w:t>
              </w:r>
            </w:ins>
          </w:p>
        </w:tc>
      </w:tr>
      <w:tr w:rsidR="00B3390C" w:rsidRPr="00B3390C" w14:paraId="33FD8C7B" w14:textId="77777777" w:rsidTr="00B3390C">
        <w:trPr>
          <w:trHeight w:val="288"/>
          <w:jc w:val="center"/>
          <w:ins w:id="54365" w:author="Francisco Timoni" w:date="2020-10-29T10:43:00Z"/>
          <w:trPrChange w:id="5436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4367" w:author="Francisco Timoni" w:date="2020-10-29T10:45:00Z">
              <w:tcPr>
                <w:tcW w:w="900" w:type="dxa"/>
                <w:tcBorders>
                  <w:top w:val="nil"/>
                  <w:left w:val="nil"/>
                  <w:bottom w:val="nil"/>
                  <w:right w:val="nil"/>
                </w:tcBorders>
                <w:shd w:val="clear" w:color="auto" w:fill="auto"/>
                <w:vAlign w:val="bottom"/>
                <w:hideMark/>
              </w:tcPr>
            </w:tcPrChange>
          </w:tcPr>
          <w:p w14:paraId="1708166B" w14:textId="77777777" w:rsidR="00B3390C" w:rsidRPr="00B3390C" w:rsidRDefault="00B3390C" w:rsidP="00B3390C">
            <w:pPr>
              <w:jc w:val="center"/>
              <w:rPr>
                <w:ins w:id="54368" w:author="Francisco Timoni" w:date="2020-10-29T10:43:00Z"/>
                <w:rFonts w:ascii="Open Sans" w:hAnsi="Open Sans" w:cs="Open Sans"/>
                <w:color w:val="000000"/>
                <w:sz w:val="14"/>
                <w:szCs w:val="14"/>
                <w:rPrChange w:id="54369" w:author="Francisco Timoni" w:date="2020-10-29T10:43:00Z">
                  <w:rPr>
                    <w:ins w:id="54370" w:author="Francisco Timoni" w:date="2020-10-29T10:43:00Z"/>
                    <w:rFonts w:ascii="Calibri" w:hAnsi="Calibri" w:cs="Calibri"/>
                    <w:color w:val="000000"/>
                    <w:sz w:val="14"/>
                    <w:szCs w:val="14"/>
                  </w:rPr>
                </w:rPrChange>
              </w:rPr>
            </w:pPr>
            <w:ins w:id="54371" w:author="Francisco Timoni" w:date="2020-10-29T10:43:00Z">
              <w:r w:rsidRPr="00B3390C">
                <w:rPr>
                  <w:rFonts w:ascii="Open Sans" w:hAnsi="Open Sans" w:cs="Open Sans"/>
                  <w:color w:val="000000"/>
                  <w:sz w:val="14"/>
                  <w:szCs w:val="14"/>
                  <w:rPrChange w:id="54372" w:author="Francisco Timoni" w:date="2020-10-29T10:43:00Z">
                    <w:rPr>
                      <w:rFonts w:ascii="Calibri" w:hAnsi="Calibri" w:cs="Calibri"/>
                      <w:color w:val="000000"/>
                      <w:sz w:val="14"/>
                      <w:szCs w:val="14"/>
                    </w:rPr>
                  </w:rPrChange>
                </w:rPr>
                <w:t>467</w:t>
              </w:r>
            </w:ins>
          </w:p>
        </w:tc>
        <w:tc>
          <w:tcPr>
            <w:tcW w:w="2928" w:type="dxa"/>
            <w:tcBorders>
              <w:top w:val="nil"/>
              <w:left w:val="nil"/>
              <w:bottom w:val="nil"/>
              <w:right w:val="nil"/>
            </w:tcBorders>
            <w:shd w:val="clear" w:color="000000" w:fill="FFFFFF"/>
            <w:vAlign w:val="center"/>
            <w:hideMark/>
            <w:tcPrChange w:id="54373" w:author="Francisco Timoni" w:date="2020-10-29T10:45:00Z">
              <w:tcPr>
                <w:tcW w:w="2500" w:type="dxa"/>
                <w:tcBorders>
                  <w:top w:val="nil"/>
                  <w:left w:val="nil"/>
                  <w:bottom w:val="nil"/>
                  <w:right w:val="nil"/>
                </w:tcBorders>
                <w:shd w:val="clear" w:color="000000" w:fill="FFFFFF"/>
                <w:vAlign w:val="center"/>
                <w:hideMark/>
              </w:tcPr>
            </w:tcPrChange>
          </w:tcPr>
          <w:p w14:paraId="2C50D4B9" w14:textId="77777777" w:rsidR="00B3390C" w:rsidRPr="00B3390C" w:rsidRDefault="00B3390C" w:rsidP="00B3390C">
            <w:pPr>
              <w:rPr>
                <w:ins w:id="54374" w:author="Francisco Timoni" w:date="2020-10-29T10:43:00Z"/>
                <w:rFonts w:ascii="Open Sans" w:hAnsi="Open Sans" w:cs="Open Sans"/>
                <w:color w:val="000000"/>
                <w:sz w:val="14"/>
                <w:szCs w:val="14"/>
                <w:rPrChange w:id="54375" w:author="Francisco Timoni" w:date="2020-10-29T10:43:00Z">
                  <w:rPr>
                    <w:ins w:id="54376" w:author="Francisco Timoni" w:date="2020-10-29T10:43:00Z"/>
                    <w:rFonts w:ascii="Arial" w:hAnsi="Arial" w:cs="Arial"/>
                    <w:color w:val="000000"/>
                    <w:sz w:val="14"/>
                    <w:szCs w:val="14"/>
                  </w:rPr>
                </w:rPrChange>
              </w:rPr>
            </w:pPr>
            <w:ins w:id="54377" w:author="Francisco Timoni" w:date="2020-10-29T10:43:00Z">
              <w:r w:rsidRPr="00B3390C">
                <w:rPr>
                  <w:rFonts w:ascii="Open Sans" w:hAnsi="Open Sans" w:cs="Open Sans"/>
                  <w:color w:val="000000"/>
                  <w:sz w:val="14"/>
                  <w:szCs w:val="14"/>
                  <w:rPrChange w:id="54378" w:author="Francisco Timoni" w:date="2020-10-29T10:43:00Z">
                    <w:rPr>
                      <w:rFonts w:ascii="Arial" w:hAnsi="Arial" w:cs="Arial"/>
                      <w:color w:val="000000"/>
                      <w:sz w:val="14"/>
                      <w:szCs w:val="14"/>
                    </w:rPr>
                  </w:rPrChange>
                </w:rPr>
                <w:t>JARDIM GIRASSOL I - QD31 LT12</w:t>
              </w:r>
            </w:ins>
          </w:p>
        </w:tc>
      </w:tr>
      <w:tr w:rsidR="00B3390C" w:rsidRPr="00B3390C" w14:paraId="35FE623F" w14:textId="77777777" w:rsidTr="00B3390C">
        <w:trPr>
          <w:trHeight w:val="288"/>
          <w:jc w:val="center"/>
          <w:ins w:id="54379" w:author="Francisco Timoni" w:date="2020-10-29T10:43:00Z"/>
          <w:trPrChange w:id="5438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4381" w:author="Francisco Timoni" w:date="2020-10-29T10:45:00Z">
              <w:tcPr>
                <w:tcW w:w="900" w:type="dxa"/>
                <w:tcBorders>
                  <w:top w:val="nil"/>
                  <w:left w:val="nil"/>
                  <w:bottom w:val="nil"/>
                  <w:right w:val="nil"/>
                </w:tcBorders>
                <w:shd w:val="clear" w:color="auto" w:fill="auto"/>
                <w:vAlign w:val="bottom"/>
                <w:hideMark/>
              </w:tcPr>
            </w:tcPrChange>
          </w:tcPr>
          <w:p w14:paraId="21032B45" w14:textId="77777777" w:rsidR="00B3390C" w:rsidRPr="00B3390C" w:rsidRDefault="00B3390C" w:rsidP="00B3390C">
            <w:pPr>
              <w:jc w:val="center"/>
              <w:rPr>
                <w:ins w:id="54382" w:author="Francisco Timoni" w:date="2020-10-29T10:43:00Z"/>
                <w:rFonts w:ascii="Open Sans" w:hAnsi="Open Sans" w:cs="Open Sans"/>
                <w:color w:val="000000"/>
                <w:sz w:val="14"/>
                <w:szCs w:val="14"/>
                <w:rPrChange w:id="54383" w:author="Francisco Timoni" w:date="2020-10-29T10:43:00Z">
                  <w:rPr>
                    <w:ins w:id="54384" w:author="Francisco Timoni" w:date="2020-10-29T10:43:00Z"/>
                    <w:rFonts w:ascii="Calibri" w:hAnsi="Calibri" w:cs="Calibri"/>
                    <w:color w:val="000000"/>
                    <w:sz w:val="14"/>
                    <w:szCs w:val="14"/>
                  </w:rPr>
                </w:rPrChange>
              </w:rPr>
            </w:pPr>
            <w:ins w:id="54385" w:author="Francisco Timoni" w:date="2020-10-29T10:43:00Z">
              <w:r w:rsidRPr="00B3390C">
                <w:rPr>
                  <w:rFonts w:ascii="Open Sans" w:hAnsi="Open Sans" w:cs="Open Sans"/>
                  <w:color w:val="000000"/>
                  <w:sz w:val="14"/>
                  <w:szCs w:val="14"/>
                  <w:rPrChange w:id="54386" w:author="Francisco Timoni" w:date="2020-10-29T10:43:00Z">
                    <w:rPr>
                      <w:rFonts w:ascii="Calibri" w:hAnsi="Calibri" w:cs="Calibri"/>
                      <w:color w:val="000000"/>
                      <w:sz w:val="14"/>
                      <w:szCs w:val="14"/>
                    </w:rPr>
                  </w:rPrChange>
                </w:rPr>
                <w:t>468</w:t>
              </w:r>
            </w:ins>
          </w:p>
        </w:tc>
        <w:tc>
          <w:tcPr>
            <w:tcW w:w="2928" w:type="dxa"/>
            <w:tcBorders>
              <w:top w:val="nil"/>
              <w:left w:val="nil"/>
              <w:bottom w:val="nil"/>
              <w:right w:val="nil"/>
            </w:tcBorders>
            <w:shd w:val="clear" w:color="000000" w:fill="FFFFFF"/>
            <w:vAlign w:val="center"/>
            <w:hideMark/>
            <w:tcPrChange w:id="54387" w:author="Francisco Timoni" w:date="2020-10-29T10:45:00Z">
              <w:tcPr>
                <w:tcW w:w="2500" w:type="dxa"/>
                <w:tcBorders>
                  <w:top w:val="nil"/>
                  <w:left w:val="nil"/>
                  <w:bottom w:val="nil"/>
                  <w:right w:val="nil"/>
                </w:tcBorders>
                <w:shd w:val="clear" w:color="000000" w:fill="FFFFFF"/>
                <w:vAlign w:val="center"/>
                <w:hideMark/>
              </w:tcPr>
            </w:tcPrChange>
          </w:tcPr>
          <w:p w14:paraId="119FAEB7" w14:textId="77777777" w:rsidR="00B3390C" w:rsidRPr="00B3390C" w:rsidRDefault="00B3390C" w:rsidP="00B3390C">
            <w:pPr>
              <w:rPr>
                <w:ins w:id="54388" w:author="Francisco Timoni" w:date="2020-10-29T10:43:00Z"/>
                <w:rFonts w:ascii="Open Sans" w:hAnsi="Open Sans" w:cs="Open Sans"/>
                <w:color w:val="000000"/>
                <w:sz w:val="14"/>
                <w:szCs w:val="14"/>
                <w:rPrChange w:id="54389" w:author="Francisco Timoni" w:date="2020-10-29T10:43:00Z">
                  <w:rPr>
                    <w:ins w:id="54390" w:author="Francisco Timoni" w:date="2020-10-29T10:43:00Z"/>
                    <w:rFonts w:ascii="Arial" w:hAnsi="Arial" w:cs="Arial"/>
                    <w:color w:val="000000"/>
                    <w:sz w:val="14"/>
                    <w:szCs w:val="14"/>
                  </w:rPr>
                </w:rPrChange>
              </w:rPr>
            </w:pPr>
            <w:ins w:id="54391" w:author="Francisco Timoni" w:date="2020-10-29T10:43:00Z">
              <w:r w:rsidRPr="00B3390C">
                <w:rPr>
                  <w:rFonts w:ascii="Open Sans" w:hAnsi="Open Sans" w:cs="Open Sans"/>
                  <w:color w:val="000000"/>
                  <w:sz w:val="14"/>
                  <w:szCs w:val="14"/>
                  <w:rPrChange w:id="54392" w:author="Francisco Timoni" w:date="2020-10-29T10:43:00Z">
                    <w:rPr>
                      <w:rFonts w:ascii="Arial" w:hAnsi="Arial" w:cs="Arial"/>
                      <w:color w:val="000000"/>
                      <w:sz w:val="14"/>
                      <w:szCs w:val="14"/>
                    </w:rPr>
                  </w:rPrChange>
                </w:rPr>
                <w:t>JARDIM GIRASSOL I - QD31 LT13</w:t>
              </w:r>
            </w:ins>
          </w:p>
        </w:tc>
      </w:tr>
      <w:tr w:rsidR="00B3390C" w:rsidRPr="00B3390C" w14:paraId="091EB2B8" w14:textId="77777777" w:rsidTr="00B3390C">
        <w:trPr>
          <w:trHeight w:val="288"/>
          <w:jc w:val="center"/>
          <w:ins w:id="54393" w:author="Francisco Timoni" w:date="2020-10-29T10:43:00Z"/>
          <w:trPrChange w:id="54394"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4395" w:author="Francisco Timoni" w:date="2020-10-29T10:45:00Z">
              <w:tcPr>
                <w:tcW w:w="900" w:type="dxa"/>
                <w:tcBorders>
                  <w:top w:val="nil"/>
                  <w:left w:val="nil"/>
                  <w:bottom w:val="nil"/>
                  <w:right w:val="nil"/>
                </w:tcBorders>
                <w:shd w:val="clear" w:color="auto" w:fill="auto"/>
                <w:vAlign w:val="bottom"/>
                <w:hideMark/>
              </w:tcPr>
            </w:tcPrChange>
          </w:tcPr>
          <w:p w14:paraId="7B0BD477" w14:textId="77777777" w:rsidR="00B3390C" w:rsidRPr="00B3390C" w:rsidRDefault="00B3390C" w:rsidP="00B3390C">
            <w:pPr>
              <w:jc w:val="center"/>
              <w:rPr>
                <w:ins w:id="54396" w:author="Francisco Timoni" w:date="2020-10-29T10:43:00Z"/>
                <w:rFonts w:ascii="Open Sans" w:hAnsi="Open Sans" w:cs="Open Sans"/>
                <w:color w:val="000000"/>
                <w:sz w:val="14"/>
                <w:szCs w:val="14"/>
                <w:rPrChange w:id="54397" w:author="Francisco Timoni" w:date="2020-10-29T10:43:00Z">
                  <w:rPr>
                    <w:ins w:id="54398" w:author="Francisco Timoni" w:date="2020-10-29T10:43:00Z"/>
                    <w:rFonts w:ascii="Calibri" w:hAnsi="Calibri" w:cs="Calibri"/>
                    <w:color w:val="000000"/>
                    <w:sz w:val="14"/>
                    <w:szCs w:val="14"/>
                  </w:rPr>
                </w:rPrChange>
              </w:rPr>
            </w:pPr>
            <w:ins w:id="54399" w:author="Francisco Timoni" w:date="2020-10-29T10:43:00Z">
              <w:r w:rsidRPr="00B3390C">
                <w:rPr>
                  <w:rFonts w:ascii="Open Sans" w:hAnsi="Open Sans" w:cs="Open Sans"/>
                  <w:color w:val="000000"/>
                  <w:sz w:val="14"/>
                  <w:szCs w:val="14"/>
                  <w:rPrChange w:id="54400" w:author="Francisco Timoni" w:date="2020-10-29T10:43:00Z">
                    <w:rPr>
                      <w:rFonts w:ascii="Calibri" w:hAnsi="Calibri" w:cs="Calibri"/>
                      <w:color w:val="000000"/>
                      <w:sz w:val="14"/>
                      <w:szCs w:val="14"/>
                    </w:rPr>
                  </w:rPrChange>
                </w:rPr>
                <w:t>469</w:t>
              </w:r>
            </w:ins>
          </w:p>
        </w:tc>
        <w:tc>
          <w:tcPr>
            <w:tcW w:w="2928" w:type="dxa"/>
            <w:tcBorders>
              <w:top w:val="nil"/>
              <w:left w:val="nil"/>
              <w:bottom w:val="nil"/>
              <w:right w:val="nil"/>
            </w:tcBorders>
            <w:shd w:val="clear" w:color="000000" w:fill="FFFFFF"/>
            <w:vAlign w:val="center"/>
            <w:hideMark/>
            <w:tcPrChange w:id="54401" w:author="Francisco Timoni" w:date="2020-10-29T10:45:00Z">
              <w:tcPr>
                <w:tcW w:w="2500" w:type="dxa"/>
                <w:tcBorders>
                  <w:top w:val="nil"/>
                  <w:left w:val="nil"/>
                  <w:bottom w:val="nil"/>
                  <w:right w:val="nil"/>
                </w:tcBorders>
                <w:shd w:val="clear" w:color="000000" w:fill="FFFFFF"/>
                <w:vAlign w:val="center"/>
                <w:hideMark/>
              </w:tcPr>
            </w:tcPrChange>
          </w:tcPr>
          <w:p w14:paraId="0FE2C14F" w14:textId="77777777" w:rsidR="00B3390C" w:rsidRPr="00B3390C" w:rsidRDefault="00B3390C" w:rsidP="00B3390C">
            <w:pPr>
              <w:rPr>
                <w:ins w:id="54402" w:author="Francisco Timoni" w:date="2020-10-29T10:43:00Z"/>
                <w:rFonts w:ascii="Open Sans" w:hAnsi="Open Sans" w:cs="Open Sans"/>
                <w:color w:val="000000"/>
                <w:sz w:val="14"/>
                <w:szCs w:val="14"/>
                <w:rPrChange w:id="54403" w:author="Francisco Timoni" w:date="2020-10-29T10:43:00Z">
                  <w:rPr>
                    <w:ins w:id="54404" w:author="Francisco Timoni" w:date="2020-10-29T10:43:00Z"/>
                    <w:rFonts w:ascii="Arial" w:hAnsi="Arial" w:cs="Arial"/>
                    <w:color w:val="000000"/>
                    <w:sz w:val="14"/>
                    <w:szCs w:val="14"/>
                  </w:rPr>
                </w:rPrChange>
              </w:rPr>
            </w:pPr>
            <w:ins w:id="54405" w:author="Francisco Timoni" w:date="2020-10-29T10:43:00Z">
              <w:r w:rsidRPr="00B3390C">
                <w:rPr>
                  <w:rFonts w:ascii="Open Sans" w:hAnsi="Open Sans" w:cs="Open Sans"/>
                  <w:color w:val="000000"/>
                  <w:sz w:val="14"/>
                  <w:szCs w:val="14"/>
                  <w:rPrChange w:id="54406" w:author="Francisco Timoni" w:date="2020-10-29T10:43:00Z">
                    <w:rPr>
                      <w:rFonts w:ascii="Arial" w:hAnsi="Arial" w:cs="Arial"/>
                      <w:color w:val="000000"/>
                      <w:sz w:val="14"/>
                      <w:szCs w:val="14"/>
                    </w:rPr>
                  </w:rPrChange>
                </w:rPr>
                <w:t>JARDIM GIRASSOL I - QD31 LT14</w:t>
              </w:r>
            </w:ins>
          </w:p>
        </w:tc>
      </w:tr>
      <w:tr w:rsidR="00B3390C" w:rsidRPr="00B3390C" w14:paraId="5860E6C7" w14:textId="77777777" w:rsidTr="00B3390C">
        <w:trPr>
          <w:trHeight w:val="288"/>
          <w:jc w:val="center"/>
          <w:ins w:id="54407" w:author="Francisco Timoni" w:date="2020-10-29T10:43:00Z"/>
          <w:trPrChange w:id="5440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4409" w:author="Francisco Timoni" w:date="2020-10-29T10:45:00Z">
              <w:tcPr>
                <w:tcW w:w="900" w:type="dxa"/>
                <w:tcBorders>
                  <w:top w:val="nil"/>
                  <w:left w:val="nil"/>
                  <w:bottom w:val="nil"/>
                  <w:right w:val="nil"/>
                </w:tcBorders>
                <w:shd w:val="clear" w:color="auto" w:fill="auto"/>
                <w:vAlign w:val="bottom"/>
                <w:hideMark/>
              </w:tcPr>
            </w:tcPrChange>
          </w:tcPr>
          <w:p w14:paraId="79BAE71A" w14:textId="77777777" w:rsidR="00B3390C" w:rsidRPr="00B3390C" w:rsidRDefault="00B3390C" w:rsidP="00B3390C">
            <w:pPr>
              <w:jc w:val="center"/>
              <w:rPr>
                <w:ins w:id="54410" w:author="Francisco Timoni" w:date="2020-10-29T10:43:00Z"/>
                <w:rFonts w:ascii="Open Sans" w:hAnsi="Open Sans" w:cs="Open Sans"/>
                <w:color w:val="000000"/>
                <w:sz w:val="14"/>
                <w:szCs w:val="14"/>
                <w:rPrChange w:id="54411" w:author="Francisco Timoni" w:date="2020-10-29T10:43:00Z">
                  <w:rPr>
                    <w:ins w:id="54412" w:author="Francisco Timoni" w:date="2020-10-29T10:43:00Z"/>
                    <w:rFonts w:ascii="Calibri" w:hAnsi="Calibri" w:cs="Calibri"/>
                    <w:color w:val="000000"/>
                    <w:sz w:val="14"/>
                    <w:szCs w:val="14"/>
                  </w:rPr>
                </w:rPrChange>
              </w:rPr>
            </w:pPr>
            <w:ins w:id="54413" w:author="Francisco Timoni" w:date="2020-10-29T10:43:00Z">
              <w:r w:rsidRPr="00B3390C">
                <w:rPr>
                  <w:rFonts w:ascii="Open Sans" w:hAnsi="Open Sans" w:cs="Open Sans"/>
                  <w:color w:val="000000"/>
                  <w:sz w:val="14"/>
                  <w:szCs w:val="14"/>
                  <w:rPrChange w:id="54414" w:author="Francisco Timoni" w:date="2020-10-29T10:43:00Z">
                    <w:rPr>
                      <w:rFonts w:ascii="Calibri" w:hAnsi="Calibri" w:cs="Calibri"/>
                      <w:color w:val="000000"/>
                      <w:sz w:val="14"/>
                      <w:szCs w:val="14"/>
                    </w:rPr>
                  </w:rPrChange>
                </w:rPr>
                <w:t>470</w:t>
              </w:r>
            </w:ins>
          </w:p>
        </w:tc>
        <w:tc>
          <w:tcPr>
            <w:tcW w:w="2928" w:type="dxa"/>
            <w:tcBorders>
              <w:top w:val="nil"/>
              <w:left w:val="nil"/>
              <w:bottom w:val="nil"/>
              <w:right w:val="nil"/>
            </w:tcBorders>
            <w:shd w:val="clear" w:color="000000" w:fill="FFFFFF"/>
            <w:vAlign w:val="center"/>
            <w:hideMark/>
            <w:tcPrChange w:id="54415" w:author="Francisco Timoni" w:date="2020-10-29T10:45:00Z">
              <w:tcPr>
                <w:tcW w:w="2500" w:type="dxa"/>
                <w:tcBorders>
                  <w:top w:val="nil"/>
                  <w:left w:val="nil"/>
                  <w:bottom w:val="nil"/>
                  <w:right w:val="nil"/>
                </w:tcBorders>
                <w:shd w:val="clear" w:color="000000" w:fill="FFFFFF"/>
                <w:vAlign w:val="center"/>
                <w:hideMark/>
              </w:tcPr>
            </w:tcPrChange>
          </w:tcPr>
          <w:p w14:paraId="1240BB5F" w14:textId="77777777" w:rsidR="00B3390C" w:rsidRPr="00B3390C" w:rsidRDefault="00B3390C" w:rsidP="00B3390C">
            <w:pPr>
              <w:rPr>
                <w:ins w:id="54416" w:author="Francisco Timoni" w:date="2020-10-29T10:43:00Z"/>
                <w:rFonts w:ascii="Open Sans" w:hAnsi="Open Sans" w:cs="Open Sans"/>
                <w:color w:val="000000"/>
                <w:sz w:val="14"/>
                <w:szCs w:val="14"/>
                <w:rPrChange w:id="54417" w:author="Francisco Timoni" w:date="2020-10-29T10:43:00Z">
                  <w:rPr>
                    <w:ins w:id="54418" w:author="Francisco Timoni" w:date="2020-10-29T10:43:00Z"/>
                    <w:rFonts w:ascii="Arial" w:hAnsi="Arial" w:cs="Arial"/>
                    <w:color w:val="000000"/>
                    <w:sz w:val="14"/>
                    <w:szCs w:val="14"/>
                  </w:rPr>
                </w:rPrChange>
              </w:rPr>
            </w:pPr>
            <w:ins w:id="54419" w:author="Francisco Timoni" w:date="2020-10-29T10:43:00Z">
              <w:r w:rsidRPr="00B3390C">
                <w:rPr>
                  <w:rFonts w:ascii="Open Sans" w:hAnsi="Open Sans" w:cs="Open Sans"/>
                  <w:color w:val="000000"/>
                  <w:sz w:val="14"/>
                  <w:szCs w:val="14"/>
                  <w:rPrChange w:id="54420" w:author="Francisco Timoni" w:date="2020-10-29T10:43:00Z">
                    <w:rPr>
                      <w:rFonts w:ascii="Arial" w:hAnsi="Arial" w:cs="Arial"/>
                      <w:color w:val="000000"/>
                      <w:sz w:val="14"/>
                      <w:szCs w:val="14"/>
                    </w:rPr>
                  </w:rPrChange>
                </w:rPr>
                <w:t>JARDIM GIRASSOL I - QD31 LT15</w:t>
              </w:r>
            </w:ins>
          </w:p>
        </w:tc>
      </w:tr>
      <w:tr w:rsidR="00B3390C" w:rsidRPr="00B3390C" w14:paraId="3BCED3A1" w14:textId="77777777" w:rsidTr="00B3390C">
        <w:trPr>
          <w:trHeight w:val="288"/>
          <w:jc w:val="center"/>
          <w:ins w:id="54421" w:author="Francisco Timoni" w:date="2020-10-29T10:43:00Z"/>
          <w:trPrChange w:id="5442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4423" w:author="Francisco Timoni" w:date="2020-10-29T10:45:00Z">
              <w:tcPr>
                <w:tcW w:w="900" w:type="dxa"/>
                <w:tcBorders>
                  <w:top w:val="nil"/>
                  <w:left w:val="nil"/>
                  <w:bottom w:val="nil"/>
                  <w:right w:val="nil"/>
                </w:tcBorders>
                <w:shd w:val="clear" w:color="auto" w:fill="auto"/>
                <w:vAlign w:val="bottom"/>
                <w:hideMark/>
              </w:tcPr>
            </w:tcPrChange>
          </w:tcPr>
          <w:p w14:paraId="18825423" w14:textId="77777777" w:rsidR="00B3390C" w:rsidRPr="00B3390C" w:rsidRDefault="00B3390C" w:rsidP="00B3390C">
            <w:pPr>
              <w:jc w:val="center"/>
              <w:rPr>
                <w:ins w:id="54424" w:author="Francisco Timoni" w:date="2020-10-29T10:43:00Z"/>
                <w:rFonts w:ascii="Open Sans" w:hAnsi="Open Sans" w:cs="Open Sans"/>
                <w:color w:val="000000"/>
                <w:sz w:val="14"/>
                <w:szCs w:val="14"/>
                <w:rPrChange w:id="54425" w:author="Francisco Timoni" w:date="2020-10-29T10:43:00Z">
                  <w:rPr>
                    <w:ins w:id="54426" w:author="Francisco Timoni" w:date="2020-10-29T10:43:00Z"/>
                    <w:rFonts w:ascii="Calibri" w:hAnsi="Calibri" w:cs="Calibri"/>
                    <w:color w:val="000000"/>
                    <w:sz w:val="14"/>
                    <w:szCs w:val="14"/>
                  </w:rPr>
                </w:rPrChange>
              </w:rPr>
            </w:pPr>
            <w:ins w:id="54427" w:author="Francisco Timoni" w:date="2020-10-29T10:43:00Z">
              <w:r w:rsidRPr="00B3390C">
                <w:rPr>
                  <w:rFonts w:ascii="Open Sans" w:hAnsi="Open Sans" w:cs="Open Sans"/>
                  <w:color w:val="000000"/>
                  <w:sz w:val="14"/>
                  <w:szCs w:val="14"/>
                  <w:rPrChange w:id="54428" w:author="Francisco Timoni" w:date="2020-10-29T10:43:00Z">
                    <w:rPr>
                      <w:rFonts w:ascii="Calibri" w:hAnsi="Calibri" w:cs="Calibri"/>
                      <w:color w:val="000000"/>
                      <w:sz w:val="14"/>
                      <w:szCs w:val="14"/>
                    </w:rPr>
                  </w:rPrChange>
                </w:rPr>
                <w:t>471</w:t>
              </w:r>
            </w:ins>
          </w:p>
        </w:tc>
        <w:tc>
          <w:tcPr>
            <w:tcW w:w="2928" w:type="dxa"/>
            <w:tcBorders>
              <w:top w:val="nil"/>
              <w:left w:val="nil"/>
              <w:bottom w:val="nil"/>
              <w:right w:val="nil"/>
            </w:tcBorders>
            <w:shd w:val="clear" w:color="000000" w:fill="FFFFFF"/>
            <w:vAlign w:val="center"/>
            <w:hideMark/>
            <w:tcPrChange w:id="54429" w:author="Francisco Timoni" w:date="2020-10-29T10:45:00Z">
              <w:tcPr>
                <w:tcW w:w="2500" w:type="dxa"/>
                <w:tcBorders>
                  <w:top w:val="nil"/>
                  <w:left w:val="nil"/>
                  <w:bottom w:val="nil"/>
                  <w:right w:val="nil"/>
                </w:tcBorders>
                <w:shd w:val="clear" w:color="000000" w:fill="FFFFFF"/>
                <w:vAlign w:val="center"/>
                <w:hideMark/>
              </w:tcPr>
            </w:tcPrChange>
          </w:tcPr>
          <w:p w14:paraId="5AE26F25" w14:textId="77777777" w:rsidR="00B3390C" w:rsidRPr="00B3390C" w:rsidRDefault="00B3390C" w:rsidP="00B3390C">
            <w:pPr>
              <w:rPr>
                <w:ins w:id="54430" w:author="Francisco Timoni" w:date="2020-10-29T10:43:00Z"/>
                <w:rFonts w:ascii="Open Sans" w:hAnsi="Open Sans" w:cs="Open Sans"/>
                <w:color w:val="000000"/>
                <w:sz w:val="14"/>
                <w:szCs w:val="14"/>
                <w:rPrChange w:id="54431" w:author="Francisco Timoni" w:date="2020-10-29T10:43:00Z">
                  <w:rPr>
                    <w:ins w:id="54432" w:author="Francisco Timoni" w:date="2020-10-29T10:43:00Z"/>
                    <w:rFonts w:ascii="Arial" w:hAnsi="Arial" w:cs="Arial"/>
                    <w:color w:val="000000"/>
                    <w:sz w:val="14"/>
                    <w:szCs w:val="14"/>
                  </w:rPr>
                </w:rPrChange>
              </w:rPr>
            </w:pPr>
            <w:ins w:id="54433" w:author="Francisco Timoni" w:date="2020-10-29T10:43:00Z">
              <w:r w:rsidRPr="00B3390C">
                <w:rPr>
                  <w:rFonts w:ascii="Open Sans" w:hAnsi="Open Sans" w:cs="Open Sans"/>
                  <w:color w:val="000000"/>
                  <w:sz w:val="14"/>
                  <w:szCs w:val="14"/>
                  <w:rPrChange w:id="54434" w:author="Francisco Timoni" w:date="2020-10-29T10:43:00Z">
                    <w:rPr>
                      <w:rFonts w:ascii="Arial" w:hAnsi="Arial" w:cs="Arial"/>
                      <w:color w:val="000000"/>
                      <w:sz w:val="14"/>
                      <w:szCs w:val="14"/>
                    </w:rPr>
                  </w:rPrChange>
                </w:rPr>
                <w:t>JARDIM GIRASSOL I - QD31 LT16</w:t>
              </w:r>
            </w:ins>
          </w:p>
        </w:tc>
      </w:tr>
      <w:tr w:rsidR="00B3390C" w:rsidRPr="00B3390C" w14:paraId="78556F03" w14:textId="77777777" w:rsidTr="00B3390C">
        <w:trPr>
          <w:trHeight w:val="288"/>
          <w:jc w:val="center"/>
          <w:ins w:id="54435" w:author="Francisco Timoni" w:date="2020-10-29T10:43:00Z"/>
          <w:trPrChange w:id="5443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4437" w:author="Francisco Timoni" w:date="2020-10-29T10:45:00Z">
              <w:tcPr>
                <w:tcW w:w="900" w:type="dxa"/>
                <w:tcBorders>
                  <w:top w:val="nil"/>
                  <w:left w:val="nil"/>
                  <w:bottom w:val="nil"/>
                  <w:right w:val="nil"/>
                </w:tcBorders>
                <w:shd w:val="clear" w:color="auto" w:fill="auto"/>
                <w:vAlign w:val="bottom"/>
                <w:hideMark/>
              </w:tcPr>
            </w:tcPrChange>
          </w:tcPr>
          <w:p w14:paraId="0899A4A1" w14:textId="77777777" w:rsidR="00B3390C" w:rsidRPr="00B3390C" w:rsidRDefault="00B3390C" w:rsidP="00B3390C">
            <w:pPr>
              <w:jc w:val="center"/>
              <w:rPr>
                <w:ins w:id="54438" w:author="Francisco Timoni" w:date="2020-10-29T10:43:00Z"/>
                <w:rFonts w:ascii="Open Sans" w:hAnsi="Open Sans" w:cs="Open Sans"/>
                <w:color w:val="000000"/>
                <w:sz w:val="14"/>
                <w:szCs w:val="14"/>
                <w:rPrChange w:id="54439" w:author="Francisco Timoni" w:date="2020-10-29T10:43:00Z">
                  <w:rPr>
                    <w:ins w:id="54440" w:author="Francisco Timoni" w:date="2020-10-29T10:43:00Z"/>
                    <w:rFonts w:ascii="Calibri" w:hAnsi="Calibri" w:cs="Calibri"/>
                    <w:color w:val="000000"/>
                    <w:sz w:val="14"/>
                    <w:szCs w:val="14"/>
                  </w:rPr>
                </w:rPrChange>
              </w:rPr>
            </w:pPr>
            <w:ins w:id="54441" w:author="Francisco Timoni" w:date="2020-10-29T10:43:00Z">
              <w:r w:rsidRPr="00B3390C">
                <w:rPr>
                  <w:rFonts w:ascii="Open Sans" w:hAnsi="Open Sans" w:cs="Open Sans"/>
                  <w:color w:val="000000"/>
                  <w:sz w:val="14"/>
                  <w:szCs w:val="14"/>
                  <w:rPrChange w:id="54442" w:author="Francisco Timoni" w:date="2020-10-29T10:43:00Z">
                    <w:rPr>
                      <w:rFonts w:ascii="Calibri" w:hAnsi="Calibri" w:cs="Calibri"/>
                      <w:color w:val="000000"/>
                      <w:sz w:val="14"/>
                      <w:szCs w:val="14"/>
                    </w:rPr>
                  </w:rPrChange>
                </w:rPr>
                <w:t>472</w:t>
              </w:r>
            </w:ins>
          </w:p>
        </w:tc>
        <w:tc>
          <w:tcPr>
            <w:tcW w:w="2928" w:type="dxa"/>
            <w:tcBorders>
              <w:top w:val="nil"/>
              <w:left w:val="nil"/>
              <w:bottom w:val="nil"/>
              <w:right w:val="nil"/>
            </w:tcBorders>
            <w:shd w:val="clear" w:color="000000" w:fill="FFFFFF"/>
            <w:vAlign w:val="center"/>
            <w:hideMark/>
            <w:tcPrChange w:id="54443" w:author="Francisco Timoni" w:date="2020-10-29T10:45:00Z">
              <w:tcPr>
                <w:tcW w:w="2500" w:type="dxa"/>
                <w:tcBorders>
                  <w:top w:val="nil"/>
                  <w:left w:val="nil"/>
                  <w:bottom w:val="nil"/>
                  <w:right w:val="nil"/>
                </w:tcBorders>
                <w:shd w:val="clear" w:color="000000" w:fill="FFFFFF"/>
                <w:vAlign w:val="center"/>
                <w:hideMark/>
              </w:tcPr>
            </w:tcPrChange>
          </w:tcPr>
          <w:p w14:paraId="094D5F80" w14:textId="77777777" w:rsidR="00B3390C" w:rsidRPr="00B3390C" w:rsidRDefault="00B3390C" w:rsidP="00B3390C">
            <w:pPr>
              <w:rPr>
                <w:ins w:id="54444" w:author="Francisco Timoni" w:date="2020-10-29T10:43:00Z"/>
                <w:rFonts w:ascii="Open Sans" w:hAnsi="Open Sans" w:cs="Open Sans"/>
                <w:color w:val="000000"/>
                <w:sz w:val="14"/>
                <w:szCs w:val="14"/>
                <w:rPrChange w:id="54445" w:author="Francisco Timoni" w:date="2020-10-29T10:43:00Z">
                  <w:rPr>
                    <w:ins w:id="54446" w:author="Francisco Timoni" w:date="2020-10-29T10:43:00Z"/>
                    <w:rFonts w:ascii="Arial" w:hAnsi="Arial" w:cs="Arial"/>
                    <w:color w:val="000000"/>
                    <w:sz w:val="14"/>
                    <w:szCs w:val="14"/>
                  </w:rPr>
                </w:rPrChange>
              </w:rPr>
            </w:pPr>
            <w:ins w:id="54447" w:author="Francisco Timoni" w:date="2020-10-29T10:43:00Z">
              <w:r w:rsidRPr="00B3390C">
                <w:rPr>
                  <w:rFonts w:ascii="Open Sans" w:hAnsi="Open Sans" w:cs="Open Sans"/>
                  <w:color w:val="000000"/>
                  <w:sz w:val="14"/>
                  <w:szCs w:val="14"/>
                  <w:rPrChange w:id="54448" w:author="Francisco Timoni" w:date="2020-10-29T10:43:00Z">
                    <w:rPr>
                      <w:rFonts w:ascii="Arial" w:hAnsi="Arial" w:cs="Arial"/>
                      <w:color w:val="000000"/>
                      <w:sz w:val="14"/>
                      <w:szCs w:val="14"/>
                    </w:rPr>
                  </w:rPrChange>
                </w:rPr>
                <w:t>JARDIM GIRASSOL I - QD31 LT17</w:t>
              </w:r>
            </w:ins>
          </w:p>
        </w:tc>
      </w:tr>
      <w:tr w:rsidR="00B3390C" w:rsidRPr="00B3390C" w14:paraId="12BB7FA8" w14:textId="77777777" w:rsidTr="00B3390C">
        <w:trPr>
          <w:trHeight w:val="288"/>
          <w:jc w:val="center"/>
          <w:ins w:id="54449" w:author="Francisco Timoni" w:date="2020-10-29T10:43:00Z"/>
          <w:trPrChange w:id="5445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4451" w:author="Francisco Timoni" w:date="2020-10-29T10:45:00Z">
              <w:tcPr>
                <w:tcW w:w="900" w:type="dxa"/>
                <w:tcBorders>
                  <w:top w:val="nil"/>
                  <w:left w:val="nil"/>
                  <w:bottom w:val="nil"/>
                  <w:right w:val="nil"/>
                </w:tcBorders>
                <w:shd w:val="clear" w:color="auto" w:fill="auto"/>
                <w:vAlign w:val="bottom"/>
                <w:hideMark/>
              </w:tcPr>
            </w:tcPrChange>
          </w:tcPr>
          <w:p w14:paraId="0090CB2B" w14:textId="77777777" w:rsidR="00B3390C" w:rsidRPr="00B3390C" w:rsidRDefault="00B3390C" w:rsidP="00B3390C">
            <w:pPr>
              <w:jc w:val="center"/>
              <w:rPr>
                <w:ins w:id="54452" w:author="Francisco Timoni" w:date="2020-10-29T10:43:00Z"/>
                <w:rFonts w:ascii="Open Sans" w:hAnsi="Open Sans" w:cs="Open Sans"/>
                <w:color w:val="000000"/>
                <w:sz w:val="14"/>
                <w:szCs w:val="14"/>
                <w:rPrChange w:id="54453" w:author="Francisco Timoni" w:date="2020-10-29T10:43:00Z">
                  <w:rPr>
                    <w:ins w:id="54454" w:author="Francisco Timoni" w:date="2020-10-29T10:43:00Z"/>
                    <w:rFonts w:ascii="Calibri" w:hAnsi="Calibri" w:cs="Calibri"/>
                    <w:color w:val="000000"/>
                    <w:sz w:val="14"/>
                    <w:szCs w:val="14"/>
                  </w:rPr>
                </w:rPrChange>
              </w:rPr>
            </w:pPr>
            <w:ins w:id="54455" w:author="Francisco Timoni" w:date="2020-10-29T10:43:00Z">
              <w:r w:rsidRPr="00B3390C">
                <w:rPr>
                  <w:rFonts w:ascii="Open Sans" w:hAnsi="Open Sans" w:cs="Open Sans"/>
                  <w:color w:val="000000"/>
                  <w:sz w:val="14"/>
                  <w:szCs w:val="14"/>
                  <w:rPrChange w:id="54456" w:author="Francisco Timoni" w:date="2020-10-29T10:43:00Z">
                    <w:rPr>
                      <w:rFonts w:ascii="Calibri" w:hAnsi="Calibri" w:cs="Calibri"/>
                      <w:color w:val="000000"/>
                      <w:sz w:val="14"/>
                      <w:szCs w:val="14"/>
                    </w:rPr>
                  </w:rPrChange>
                </w:rPr>
                <w:t>473</w:t>
              </w:r>
            </w:ins>
          </w:p>
        </w:tc>
        <w:tc>
          <w:tcPr>
            <w:tcW w:w="2928" w:type="dxa"/>
            <w:tcBorders>
              <w:top w:val="nil"/>
              <w:left w:val="nil"/>
              <w:bottom w:val="nil"/>
              <w:right w:val="nil"/>
            </w:tcBorders>
            <w:shd w:val="clear" w:color="000000" w:fill="FFFFFF"/>
            <w:vAlign w:val="center"/>
            <w:hideMark/>
            <w:tcPrChange w:id="54457" w:author="Francisco Timoni" w:date="2020-10-29T10:45:00Z">
              <w:tcPr>
                <w:tcW w:w="2500" w:type="dxa"/>
                <w:tcBorders>
                  <w:top w:val="nil"/>
                  <w:left w:val="nil"/>
                  <w:bottom w:val="nil"/>
                  <w:right w:val="nil"/>
                </w:tcBorders>
                <w:shd w:val="clear" w:color="000000" w:fill="FFFFFF"/>
                <w:vAlign w:val="center"/>
                <w:hideMark/>
              </w:tcPr>
            </w:tcPrChange>
          </w:tcPr>
          <w:p w14:paraId="4DCED483" w14:textId="77777777" w:rsidR="00B3390C" w:rsidRPr="00B3390C" w:rsidRDefault="00B3390C" w:rsidP="00B3390C">
            <w:pPr>
              <w:rPr>
                <w:ins w:id="54458" w:author="Francisco Timoni" w:date="2020-10-29T10:43:00Z"/>
                <w:rFonts w:ascii="Open Sans" w:hAnsi="Open Sans" w:cs="Open Sans"/>
                <w:color w:val="000000"/>
                <w:sz w:val="14"/>
                <w:szCs w:val="14"/>
                <w:rPrChange w:id="54459" w:author="Francisco Timoni" w:date="2020-10-29T10:43:00Z">
                  <w:rPr>
                    <w:ins w:id="54460" w:author="Francisco Timoni" w:date="2020-10-29T10:43:00Z"/>
                    <w:rFonts w:ascii="Arial" w:hAnsi="Arial" w:cs="Arial"/>
                    <w:color w:val="000000"/>
                    <w:sz w:val="14"/>
                    <w:szCs w:val="14"/>
                  </w:rPr>
                </w:rPrChange>
              </w:rPr>
            </w:pPr>
            <w:ins w:id="54461" w:author="Francisco Timoni" w:date="2020-10-29T10:43:00Z">
              <w:r w:rsidRPr="00B3390C">
                <w:rPr>
                  <w:rFonts w:ascii="Open Sans" w:hAnsi="Open Sans" w:cs="Open Sans"/>
                  <w:color w:val="000000"/>
                  <w:sz w:val="14"/>
                  <w:szCs w:val="14"/>
                  <w:rPrChange w:id="54462" w:author="Francisco Timoni" w:date="2020-10-29T10:43:00Z">
                    <w:rPr>
                      <w:rFonts w:ascii="Arial" w:hAnsi="Arial" w:cs="Arial"/>
                      <w:color w:val="000000"/>
                      <w:sz w:val="14"/>
                      <w:szCs w:val="14"/>
                    </w:rPr>
                  </w:rPrChange>
                </w:rPr>
                <w:t>JARDIM GIRASSOL I - QD31 LT18</w:t>
              </w:r>
            </w:ins>
          </w:p>
        </w:tc>
      </w:tr>
      <w:tr w:rsidR="00B3390C" w:rsidRPr="00B3390C" w14:paraId="5108E2A1" w14:textId="77777777" w:rsidTr="00B3390C">
        <w:trPr>
          <w:trHeight w:val="288"/>
          <w:jc w:val="center"/>
          <w:ins w:id="54463" w:author="Francisco Timoni" w:date="2020-10-29T10:43:00Z"/>
          <w:trPrChange w:id="54464"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4465" w:author="Francisco Timoni" w:date="2020-10-29T10:45:00Z">
              <w:tcPr>
                <w:tcW w:w="900" w:type="dxa"/>
                <w:tcBorders>
                  <w:top w:val="nil"/>
                  <w:left w:val="nil"/>
                  <w:bottom w:val="nil"/>
                  <w:right w:val="nil"/>
                </w:tcBorders>
                <w:shd w:val="clear" w:color="auto" w:fill="auto"/>
                <w:vAlign w:val="bottom"/>
                <w:hideMark/>
              </w:tcPr>
            </w:tcPrChange>
          </w:tcPr>
          <w:p w14:paraId="3E1D1BB6" w14:textId="77777777" w:rsidR="00B3390C" w:rsidRPr="00B3390C" w:rsidRDefault="00B3390C" w:rsidP="00B3390C">
            <w:pPr>
              <w:jc w:val="center"/>
              <w:rPr>
                <w:ins w:id="54466" w:author="Francisco Timoni" w:date="2020-10-29T10:43:00Z"/>
                <w:rFonts w:ascii="Open Sans" w:hAnsi="Open Sans" w:cs="Open Sans"/>
                <w:color w:val="000000"/>
                <w:sz w:val="14"/>
                <w:szCs w:val="14"/>
                <w:rPrChange w:id="54467" w:author="Francisco Timoni" w:date="2020-10-29T10:43:00Z">
                  <w:rPr>
                    <w:ins w:id="54468" w:author="Francisco Timoni" w:date="2020-10-29T10:43:00Z"/>
                    <w:rFonts w:ascii="Calibri" w:hAnsi="Calibri" w:cs="Calibri"/>
                    <w:color w:val="000000"/>
                    <w:sz w:val="14"/>
                    <w:szCs w:val="14"/>
                  </w:rPr>
                </w:rPrChange>
              </w:rPr>
            </w:pPr>
            <w:ins w:id="54469" w:author="Francisco Timoni" w:date="2020-10-29T10:43:00Z">
              <w:r w:rsidRPr="00B3390C">
                <w:rPr>
                  <w:rFonts w:ascii="Open Sans" w:hAnsi="Open Sans" w:cs="Open Sans"/>
                  <w:color w:val="000000"/>
                  <w:sz w:val="14"/>
                  <w:szCs w:val="14"/>
                  <w:rPrChange w:id="54470" w:author="Francisco Timoni" w:date="2020-10-29T10:43:00Z">
                    <w:rPr>
                      <w:rFonts w:ascii="Calibri" w:hAnsi="Calibri" w:cs="Calibri"/>
                      <w:color w:val="000000"/>
                      <w:sz w:val="14"/>
                      <w:szCs w:val="14"/>
                    </w:rPr>
                  </w:rPrChange>
                </w:rPr>
                <w:t>474</w:t>
              </w:r>
            </w:ins>
          </w:p>
        </w:tc>
        <w:tc>
          <w:tcPr>
            <w:tcW w:w="2928" w:type="dxa"/>
            <w:tcBorders>
              <w:top w:val="nil"/>
              <w:left w:val="nil"/>
              <w:bottom w:val="nil"/>
              <w:right w:val="nil"/>
            </w:tcBorders>
            <w:shd w:val="clear" w:color="000000" w:fill="FFFFFF"/>
            <w:vAlign w:val="center"/>
            <w:hideMark/>
            <w:tcPrChange w:id="54471" w:author="Francisco Timoni" w:date="2020-10-29T10:45:00Z">
              <w:tcPr>
                <w:tcW w:w="2500" w:type="dxa"/>
                <w:tcBorders>
                  <w:top w:val="nil"/>
                  <w:left w:val="nil"/>
                  <w:bottom w:val="nil"/>
                  <w:right w:val="nil"/>
                </w:tcBorders>
                <w:shd w:val="clear" w:color="000000" w:fill="FFFFFF"/>
                <w:vAlign w:val="center"/>
                <w:hideMark/>
              </w:tcPr>
            </w:tcPrChange>
          </w:tcPr>
          <w:p w14:paraId="7DBCDA1F" w14:textId="77777777" w:rsidR="00B3390C" w:rsidRPr="00B3390C" w:rsidRDefault="00B3390C" w:rsidP="00B3390C">
            <w:pPr>
              <w:rPr>
                <w:ins w:id="54472" w:author="Francisco Timoni" w:date="2020-10-29T10:43:00Z"/>
                <w:rFonts w:ascii="Open Sans" w:hAnsi="Open Sans" w:cs="Open Sans"/>
                <w:color w:val="000000"/>
                <w:sz w:val="14"/>
                <w:szCs w:val="14"/>
                <w:rPrChange w:id="54473" w:author="Francisco Timoni" w:date="2020-10-29T10:43:00Z">
                  <w:rPr>
                    <w:ins w:id="54474" w:author="Francisco Timoni" w:date="2020-10-29T10:43:00Z"/>
                    <w:rFonts w:ascii="Arial" w:hAnsi="Arial" w:cs="Arial"/>
                    <w:color w:val="000000"/>
                    <w:sz w:val="14"/>
                    <w:szCs w:val="14"/>
                  </w:rPr>
                </w:rPrChange>
              </w:rPr>
            </w:pPr>
            <w:ins w:id="54475" w:author="Francisco Timoni" w:date="2020-10-29T10:43:00Z">
              <w:r w:rsidRPr="00B3390C">
                <w:rPr>
                  <w:rFonts w:ascii="Open Sans" w:hAnsi="Open Sans" w:cs="Open Sans"/>
                  <w:color w:val="000000"/>
                  <w:sz w:val="14"/>
                  <w:szCs w:val="14"/>
                  <w:rPrChange w:id="54476" w:author="Francisco Timoni" w:date="2020-10-29T10:43:00Z">
                    <w:rPr>
                      <w:rFonts w:ascii="Arial" w:hAnsi="Arial" w:cs="Arial"/>
                      <w:color w:val="000000"/>
                      <w:sz w:val="14"/>
                      <w:szCs w:val="14"/>
                    </w:rPr>
                  </w:rPrChange>
                </w:rPr>
                <w:t>JARDIM GIRASSOL I - QD31 LT19</w:t>
              </w:r>
            </w:ins>
          </w:p>
        </w:tc>
      </w:tr>
      <w:tr w:rsidR="00B3390C" w:rsidRPr="00B3390C" w14:paraId="6A2E1722" w14:textId="77777777" w:rsidTr="00B3390C">
        <w:trPr>
          <w:trHeight w:val="288"/>
          <w:jc w:val="center"/>
          <w:ins w:id="54477" w:author="Francisco Timoni" w:date="2020-10-29T10:43:00Z"/>
          <w:trPrChange w:id="5447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4479" w:author="Francisco Timoni" w:date="2020-10-29T10:45:00Z">
              <w:tcPr>
                <w:tcW w:w="900" w:type="dxa"/>
                <w:tcBorders>
                  <w:top w:val="nil"/>
                  <w:left w:val="nil"/>
                  <w:bottom w:val="nil"/>
                  <w:right w:val="nil"/>
                </w:tcBorders>
                <w:shd w:val="clear" w:color="auto" w:fill="auto"/>
                <w:vAlign w:val="bottom"/>
                <w:hideMark/>
              </w:tcPr>
            </w:tcPrChange>
          </w:tcPr>
          <w:p w14:paraId="5CEB0EA2" w14:textId="77777777" w:rsidR="00B3390C" w:rsidRPr="00B3390C" w:rsidRDefault="00B3390C" w:rsidP="00B3390C">
            <w:pPr>
              <w:jc w:val="center"/>
              <w:rPr>
                <w:ins w:id="54480" w:author="Francisco Timoni" w:date="2020-10-29T10:43:00Z"/>
                <w:rFonts w:ascii="Open Sans" w:hAnsi="Open Sans" w:cs="Open Sans"/>
                <w:color w:val="000000"/>
                <w:sz w:val="14"/>
                <w:szCs w:val="14"/>
                <w:rPrChange w:id="54481" w:author="Francisco Timoni" w:date="2020-10-29T10:43:00Z">
                  <w:rPr>
                    <w:ins w:id="54482" w:author="Francisco Timoni" w:date="2020-10-29T10:43:00Z"/>
                    <w:rFonts w:ascii="Calibri" w:hAnsi="Calibri" w:cs="Calibri"/>
                    <w:color w:val="000000"/>
                    <w:sz w:val="14"/>
                    <w:szCs w:val="14"/>
                  </w:rPr>
                </w:rPrChange>
              </w:rPr>
            </w:pPr>
            <w:ins w:id="54483" w:author="Francisco Timoni" w:date="2020-10-29T10:43:00Z">
              <w:r w:rsidRPr="00B3390C">
                <w:rPr>
                  <w:rFonts w:ascii="Open Sans" w:hAnsi="Open Sans" w:cs="Open Sans"/>
                  <w:color w:val="000000"/>
                  <w:sz w:val="14"/>
                  <w:szCs w:val="14"/>
                  <w:rPrChange w:id="54484" w:author="Francisco Timoni" w:date="2020-10-29T10:43:00Z">
                    <w:rPr>
                      <w:rFonts w:ascii="Calibri" w:hAnsi="Calibri" w:cs="Calibri"/>
                      <w:color w:val="000000"/>
                      <w:sz w:val="14"/>
                      <w:szCs w:val="14"/>
                    </w:rPr>
                  </w:rPrChange>
                </w:rPr>
                <w:t>475</w:t>
              </w:r>
            </w:ins>
          </w:p>
        </w:tc>
        <w:tc>
          <w:tcPr>
            <w:tcW w:w="2928" w:type="dxa"/>
            <w:tcBorders>
              <w:top w:val="nil"/>
              <w:left w:val="nil"/>
              <w:bottom w:val="nil"/>
              <w:right w:val="nil"/>
            </w:tcBorders>
            <w:shd w:val="clear" w:color="000000" w:fill="FFFFFF"/>
            <w:vAlign w:val="center"/>
            <w:hideMark/>
            <w:tcPrChange w:id="54485" w:author="Francisco Timoni" w:date="2020-10-29T10:45:00Z">
              <w:tcPr>
                <w:tcW w:w="2500" w:type="dxa"/>
                <w:tcBorders>
                  <w:top w:val="nil"/>
                  <w:left w:val="nil"/>
                  <w:bottom w:val="nil"/>
                  <w:right w:val="nil"/>
                </w:tcBorders>
                <w:shd w:val="clear" w:color="000000" w:fill="FFFFFF"/>
                <w:vAlign w:val="center"/>
                <w:hideMark/>
              </w:tcPr>
            </w:tcPrChange>
          </w:tcPr>
          <w:p w14:paraId="409D3604" w14:textId="77777777" w:rsidR="00B3390C" w:rsidRPr="00B3390C" w:rsidRDefault="00B3390C" w:rsidP="00B3390C">
            <w:pPr>
              <w:rPr>
                <w:ins w:id="54486" w:author="Francisco Timoni" w:date="2020-10-29T10:43:00Z"/>
                <w:rFonts w:ascii="Open Sans" w:hAnsi="Open Sans" w:cs="Open Sans"/>
                <w:color w:val="000000"/>
                <w:sz w:val="14"/>
                <w:szCs w:val="14"/>
                <w:rPrChange w:id="54487" w:author="Francisco Timoni" w:date="2020-10-29T10:43:00Z">
                  <w:rPr>
                    <w:ins w:id="54488" w:author="Francisco Timoni" w:date="2020-10-29T10:43:00Z"/>
                    <w:rFonts w:ascii="Arial" w:hAnsi="Arial" w:cs="Arial"/>
                    <w:color w:val="000000"/>
                    <w:sz w:val="14"/>
                    <w:szCs w:val="14"/>
                  </w:rPr>
                </w:rPrChange>
              </w:rPr>
            </w:pPr>
            <w:ins w:id="54489" w:author="Francisco Timoni" w:date="2020-10-29T10:43:00Z">
              <w:r w:rsidRPr="00B3390C">
                <w:rPr>
                  <w:rFonts w:ascii="Open Sans" w:hAnsi="Open Sans" w:cs="Open Sans"/>
                  <w:color w:val="000000"/>
                  <w:sz w:val="14"/>
                  <w:szCs w:val="14"/>
                  <w:rPrChange w:id="54490" w:author="Francisco Timoni" w:date="2020-10-29T10:43:00Z">
                    <w:rPr>
                      <w:rFonts w:ascii="Arial" w:hAnsi="Arial" w:cs="Arial"/>
                      <w:color w:val="000000"/>
                      <w:sz w:val="14"/>
                      <w:szCs w:val="14"/>
                    </w:rPr>
                  </w:rPrChange>
                </w:rPr>
                <w:t>JARDIM GIRASSOL I - QD31 LT20</w:t>
              </w:r>
            </w:ins>
          </w:p>
        </w:tc>
      </w:tr>
      <w:tr w:rsidR="00B3390C" w:rsidRPr="00B3390C" w14:paraId="2CA799E2" w14:textId="77777777" w:rsidTr="00B3390C">
        <w:trPr>
          <w:trHeight w:val="288"/>
          <w:jc w:val="center"/>
          <w:ins w:id="54491" w:author="Francisco Timoni" w:date="2020-10-29T10:43:00Z"/>
          <w:trPrChange w:id="5449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4493" w:author="Francisco Timoni" w:date="2020-10-29T10:45:00Z">
              <w:tcPr>
                <w:tcW w:w="900" w:type="dxa"/>
                <w:tcBorders>
                  <w:top w:val="nil"/>
                  <w:left w:val="nil"/>
                  <w:bottom w:val="nil"/>
                  <w:right w:val="nil"/>
                </w:tcBorders>
                <w:shd w:val="clear" w:color="auto" w:fill="auto"/>
                <w:vAlign w:val="bottom"/>
                <w:hideMark/>
              </w:tcPr>
            </w:tcPrChange>
          </w:tcPr>
          <w:p w14:paraId="053A71D6" w14:textId="77777777" w:rsidR="00B3390C" w:rsidRPr="00B3390C" w:rsidRDefault="00B3390C" w:rsidP="00B3390C">
            <w:pPr>
              <w:jc w:val="center"/>
              <w:rPr>
                <w:ins w:id="54494" w:author="Francisco Timoni" w:date="2020-10-29T10:43:00Z"/>
                <w:rFonts w:ascii="Open Sans" w:hAnsi="Open Sans" w:cs="Open Sans"/>
                <w:color w:val="000000"/>
                <w:sz w:val="14"/>
                <w:szCs w:val="14"/>
                <w:rPrChange w:id="54495" w:author="Francisco Timoni" w:date="2020-10-29T10:43:00Z">
                  <w:rPr>
                    <w:ins w:id="54496" w:author="Francisco Timoni" w:date="2020-10-29T10:43:00Z"/>
                    <w:rFonts w:ascii="Calibri" w:hAnsi="Calibri" w:cs="Calibri"/>
                    <w:color w:val="000000"/>
                    <w:sz w:val="14"/>
                    <w:szCs w:val="14"/>
                  </w:rPr>
                </w:rPrChange>
              </w:rPr>
            </w:pPr>
            <w:ins w:id="54497" w:author="Francisco Timoni" w:date="2020-10-29T10:43:00Z">
              <w:r w:rsidRPr="00B3390C">
                <w:rPr>
                  <w:rFonts w:ascii="Open Sans" w:hAnsi="Open Sans" w:cs="Open Sans"/>
                  <w:color w:val="000000"/>
                  <w:sz w:val="14"/>
                  <w:szCs w:val="14"/>
                  <w:rPrChange w:id="54498" w:author="Francisco Timoni" w:date="2020-10-29T10:43:00Z">
                    <w:rPr>
                      <w:rFonts w:ascii="Calibri" w:hAnsi="Calibri" w:cs="Calibri"/>
                      <w:color w:val="000000"/>
                      <w:sz w:val="14"/>
                      <w:szCs w:val="14"/>
                    </w:rPr>
                  </w:rPrChange>
                </w:rPr>
                <w:t>476</w:t>
              </w:r>
            </w:ins>
          </w:p>
        </w:tc>
        <w:tc>
          <w:tcPr>
            <w:tcW w:w="2928" w:type="dxa"/>
            <w:tcBorders>
              <w:top w:val="nil"/>
              <w:left w:val="nil"/>
              <w:bottom w:val="nil"/>
              <w:right w:val="nil"/>
            </w:tcBorders>
            <w:shd w:val="clear" w:color="000000" w:fill="FFFFFF"/>
            <w:vAlign w:val="center"/>
            <w:hideMark/>
            <w:tcPrChange w:id="54499" w:author="Francisco Timoni" w:date="2020-10-29T10:45:00Z">
              <w:tcPr>
                <w:tcW w:w="2500" w:type="dxa"/>
                <w:tcBorders>
                  <w:top w:val="nil"/>
                  <w:left w:val="nil"/>
                  <w:bottom w:val="nil"/>
                  <w:right w:val="nil"/>
                </w:tcBorders>
                <w:shd w:val="clear" w:color="000000" w:fill="FFFFFF"/>
                <w:vAlign w:val="center"/>
                <w:hideMark/>
              </w:tcPr>
            </w:tcPrChange>
          </w:tcPr>
          <w:p w14:paraId="2E2DC33C" w14:textId="77777777" w:rsidR="00B3390C" w:rsidRPr="00B3390C" w:rsidRDefault="00B3390C" w:rsidP="00B3390C">
            <w:pPr>
              <w:rPr>
                <w:ins w:id="54500" w:author="Francisco Timoni" w:date="2020-10-29T10:43:00Z"/>
                <w:rFonts w:ascii="Open Sans" w:hAnsi="Open Sans" w:cs="Open Sans"/>
                <w:color w:val="000000"/>
                <w:sz w:val="14"/>
                <w:szCs w:val="14"/>
                <w:rPrChange w:id="54501" w:author="Francisco Timoni" w:date="2020-10-29T10:43:00Z">
                  <w:rPr>
                    <w:ins w:id="54502" w:author="Francisco Timoni" w:date="2020-10-29T10:43:00Z"/>
                    <w:rFonts w:ascii="Arial" w:hAnsi="Arial" w:cs="Arial"/>
                    <w:color w:val="000000"/>
                    <w:sz w:val="14"/>
                    <w:szCs w:val="14"/>
                  </w:rPr>
                </w:rPrChange>
              </w:rPr>
            </w:pPr>
            <w:ins w:id="54503" w:author="Francisco Timoni" w:date="2020-10-29T10:43:00Z">
              <w:r w:rsidRPr="00B3390C">
                <w:rPr>
                  <w:rFonts w:ascii="Open Sans" w:hAnsi="Open Sans" w:cs="Open Sans"/>
                  <w:color w:val="000000"/>
                  <w:sz w:val="14"/>
                  <w:szCs w:val="14"/>
                  <w:rPrChange w:id="54504" w:author="Francisco Timoni" w:date="2020-10-29T10:43:00Z">
                    <w:rPr>
                      <w:rFonts w:ascii="Arial" w:hAnsi="Arial" w:cs="Arial"/>
                      <w:color w:val="000000"/>
                      <w:sz w:val="14"/>
                      <w:szCs w:val="14"/>
                    </w:rPr>
                  </w:rPrChange>
                </w:rPr>
                <w:t>JARDIM GIRASSOL I - QD31 LT21</w:t>
              </w:r>
            </w:ins>
          </w:p>
        </w:tc>
      </w:tr>
      <w:tr w:rsidR="00B3390C" w:rsidRPr="00B3390C" w14:paraId="38A9349E" w14:textId="77777777" w:rsidTr="00B3390C">
        <w:trPr>
          <w:trHeight w:val="288"/>
          <w:jc w:val="center"/>
          <w:ins w:id="54505" w:author="Francisco Timoni" w:date="2020-10-29T10:43:00Z"/>
          <w:trPrChange w:id="5450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4507" w:author="Francisco Timoni" w:date="2020-10-29T10:45:00Z">
              <w:tcPr>
                <w:tcW w:w="900" w:type="dxa"/>
                <w:tcBorders>
                  <w:top w:val="nil"/>
                  <w:left w:val="nil"/>
                  <w:bottom w:val="nil"/>
                  <w:right w:val="nil"/>
                </w:tcBorders>
                <w:shd w:val="clear" w:color="auto" w:fill="auto"/>
                <w:vAlign w:val="bottom"/>
                <w:hideMark/>
              </w:tcPr>
            </w:tcPrChange>
          </w:tcPr>
          <w:p w14:paraId="34C738B6" w14:textId="77777777" w:rsidR="00B3390C" w:rsidRPr="00B3390C" w:rsidRDefault="00B3390C" w:rsidP="00B3390C">
            <w:pPr>
              <w:jc w:val="center"/>
              <w:rPr>
                <w:ins w:id="54508" w:author="Francisco Timoni" w:date="2020-10-29T10:43:00Z"/>
                <w:rFonts w:ascii="Open Sans" w:hAnsi="Open Sans" w:cs="Open Sans"/>
                <w:color w:val="000000"/>
                <w:sz w:val="14"/>
                <w:szCs w:val="14"/>
                <w:rPrChange w:id="54509" w:author="Francisco Timoni" w:date="2020-10-29T10:43:00Z">
                  <w:rPr>
                    <w:ins w:id="54510" w:author="Francisco Timoni" w:date="2020-10-29T10:43:00Z"/>
                    <w:rFonts w:ascii="Calibri" w:hAnsi="Calibri" w:cs="Calibri"/>
                    <w:color w:val="000000"/>
                    <w:sz w:val="14"/>
                    <w:szCs w:val="14"/>
                  </w:rPr>
                </w:rPrChange>
              </w:rPr>
            </w:pPr>
            <w:ins w:id="54511" w:author="Francisco Timoni" w:date="2020-10-29T10:43:00Z">
              <w:r w:rsidRPr="00B3390C">
                <w:rPr>
                  <w:rFonts w:ascii="Open Sans" w:hAnsi="Open Sans" w:cs="Open Sans"/>
                  <w:color w:val="000000"/>
                  <w:sz w:val="14"/>
                  <w:szCs w:val="14"/>
                  <w:rPrChange w:id="54512" w:author="Francisco Timoni" w:date="2020-10-29T10:43:00Z">
                    <w:rPr>
                      <w:rFonts w:ascii="Calibri" w:hAnsi="Calibri" w:cs="Calibri"/>
                      <w:color w:val="000000"/>
                      <w:sz w:val="14"/>
                      <w:szCs w:val="14"/>
                    </w:rPr>
                  </w:rPrChange>
                </w:rPr>
                <w:t>477</w:t>
              </w:r>
            </w:ins>
          </w:p>
        </w:tc>
        <w:tc>
          <w:tcPr>
            <w:tcW w:w="2928" w:type="dxa"/>
            <w:tcBorders>
              <w:top w:val="nil"/>
              <w:left w:val="nil"/>
              <w:bottom w:val="nil"/>
              <w:right w:val="nil"/>
            </w:tcBorders>
            <w:shd w:val="clear" w:color="000000" w:fill="FFFFFF"/>
            <w:vAlign w:val="center"/>
            <w:hideMark/>
            <w:tcPrChange w:id="54513" w:author="Francisco Timoni" w:date="2020-10-29T10:45:00Z">
              <w:tcPr>
                <w:tcW w:w="2500" w:type="dxa"/>
                <w:tcBorders>
                  <w:top w:val="nil"/>
                  <w:left w:val="nil"/>
                  <w:bottom w:val="nil"/>
                  <w:right w:val="nil"/>
                </w:tcBorders>
                <w:shd w:val="clear" w:color="000000" w:fill="FFFFFF"/>
                <w:vAlign w:val="center"/>
                <w:hideMark/>
              </w:tcPr>
            </w:tcPrChange>
          </w:tcPr>
          <w:p w14:paraId="59D76E24" w14:textId="77777777" w:rsidR="00B3390C" w:rsidRPr="00B3390C" w:rsidRDefault="00B3390C" w:rsidP="00B3390C">
            <w:pPr>
              <w:rPr>
                <w:ins w:id="54514" w:author="Francisco Timoni" w:date="2020-10-29T10:43:00Z"/>
                <w:rFonts w:ascii="Open Sans" w:hAnsi="Open Sans" w:cs="Open Sans"/>
                <w:color w:val="000000"/>
                <w:sz w:val="14"/>
                <w:szCs w:val="14"/>
                <w:rPrChange w:id="54515" w:author="Francisco Timoni" w:date="2020-10-29T10:43:00Z">
                  <w:rPr>
                    <w:ins w:id="54516" w:author="Francisco Timoni" w:date="2020-10-29T10:43:00Z"/>
                    <w:rFonts w:ascii="Arial" w:hAnsi="Arial" w:cs="Arial"/>
                    <w:color w:val="000000"/>
                    <w:sz w:val="14"/>
                    <w:szCs w:val="14"/>
                  </w:rPr>
                </w:rPrChange>
              </w:rPr>
            </w:pPr>
            <w:ins w:id="54517" w:author="Francisco Timoni" w:date="2020-10-29T10:43:00Z">
              <w:r w:rsidRPr="00B3390C">
                <w:rPr>
                  <w:rFonts w:ascii="Open Sans" w:hAnsi="Open Sans" w:cs="Open Sans"/>
                  <w:color w:val="000000"/>
                  <w:sz w:val="14"/>
                  <w:szCs w:val="14"/>
                  <w:rPrChange w:id="54518" w:author="Francisco Timoni" w:date="2020-10-29T10:43:00Z">
                    <w:rPr>
                      <w:rFonts w:ascii="Arial" w:hAnsi="Arial" w:cs="Arial"/>
                      <w:color w:val="000000"/>
                      <w:sz w:val="14"/>
                      <w:szCs w:val="14"/>
                    </w:rPr>
                  </w:rPrChange>
                </w:rPr>
                <w:t>JARDIM GIRASSOL I - QD31 LT22</w:t>
              </w:r>
            </w:ins>
          </w:p>
        </w:tc>
      </w:tr>
      <w:tr w:rsidR="00B3390C" w:rsidRPr="00B3390C" w14:paraId="37529B61" w14:textId="77777777" w:rsidTr="00B3390C">
        <w:trPr>
          <w:trHeight w:val="288"/>
          <w:jc w:val="center"/>
          <w:ins w:id="54519" w:author="Francisco Timoni" w:date="2020-10-29T10:43:00Z"/>
          <w:trPrChange w:id="5452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4521" w:author="Francisco Timoni" w:date="2020-10-29T10:45:00Z">
              <w:tcPr>
                <w:tcW w:w="900" w:type="dxa"/>
                <w:tcBorders>
                  <w:top w:val="nil"/>
                  <w:left w:val="nil"/>
                  <w:bottom w:val="nil"/>
                  <w:right w:val="nil"/>
                </w:tcBorders>
                <w:shd w:val="clear" w:color="auto" w:fill="auto"/>
                <w:vAlign w:val="bottom"/>
                <w:hideMark/>
              </w:tcPr>
            </w:tcPrChange>
          </w:tcPr>
          <w:p w14:paraId="4E546D8F" w14:textId="77777777" w:rsidR="00B3390C" w:rsidRPr="00B3390C" w:rsidRDefault="00B3390C" w:rsidP="00B3390C">
            <w:pPr>
              <w:jc w:val="center"/>
              <w:rPr>
                <w:ins w:id="54522" w:author="Francisco Timoni" w:date="2020-10-29T10:43:00Z"/>
                <w:rFonts w:ascii="Open Sans" w:hAnsi="Open Sans" w:cs="Open Sans"/>
                <w:color w:val="000000"/>
                <w:sz w:val="14"/>
                <w:szCs w:val="14"/>
                <w:rPrChange w:id="54523" w:author="Francisco Timoni" w:date="2020-10-29T10:43:00Z">
                  <w:rPr>
                    <w:ins w:id="54524" w:author="Francisco Timoni" w:date="2020-10-29T10:43:00Z"/>
                    <w:rFonts w:ascii="Calibri" w:hAnsi="Calibri" w:cs="Calibri"/>
                    <w:color w:val="000000"/>
                    <w:sz w:val="14"/>
                    <w:szCs w:val="14"/>
                  </w:rPr>
                </w:rPrChange>
              </w:rPr>
            </w:pPr>
            <w:ins w:id="54525" w:author="Francisco Timoni" w:date="2020-10-29T10:43:00Z">
              <w:r w:rsidRPr="00B3390C">
                <w:rPr>
                  <w:rFonts w:ascii="Open Sans" w:hAnsi="Open Sans" w:cs="Open Sans"/>
                  <w:color w:val="000000"/>
                  <w:sz w:val="14"/>
                  <w:szCs w:val="14"/>
                  <w:rPrChange w:id="54526" w:author="Francisco Timoni" w:date="2020-10-29T10:43:00Z">
                    <w:rPr>
                      <w:rFonts w:ascii="Calibri" w:hAnsi="Calibri" w:cs="Calibri"/>
                      <w:color w:val="000000"/>
                      <w:sz w:val="14"/>
                      <w:szCs w:val="14"/>
                    </w:rPr>
                  </w:rPrChange>
                </w:rPr>
                <w:t>478</w:t>
              </w:r>
            </w:ins>
          </w:p>
        </w:tc>
        <w:tc>
          <w:tcPr>
            <w:tcW w:w="2928" w:type="dxa"/>
            <w:tcBorders>
              <w:top w:val="nil"/>
              <w:left w:val="nil"/>
              <w:bottom w:val="nil"/>
              <w:right w:val="nil"/>
            </w:tcBorders>
            <w:shd w:val="clear" w:color="000000" w:fill="FFFFFF"/>
            <w:vAlign w:val="center"/>
            <w:hideMark/>
            <w:tcPrChange w:id="54527" w:author="Francisco Timoni" w:date="2020-10-29T10:45:00Z">
              <w:tcPr>
                <w:tcW w:w="2500" w:type="dxa"/>
                <w:tcBorders>
                  <w:top w:val="nil"/>
                  <w:left w:val="nil"/>
                  <w:bottom w:val="nil"/>
                  <w:right w:val="nil"/>
                </w:tcBorders>
                <w:shd w:val="clear" w:color="000000" w:fill="FFFFFF"/>
                <w:vAlign w:val="center"/>
                <w:hideMark/>
              </w:tcPr>
            </w:tcPrChange>
          </w:tcPr>
          <w:p w14:paraId="17FBF0D3" w14:textId="77777777" w:rsidR="00B3390C" w:rsidRPr="00B3390C" w:rsidRDefault="00B3390C" w:rsidP="00B3390C">
            <w:pPr>
              <w:rPr>
                <w:ins w:id="54528" w:author="Francisco Timoni" w:date="2020-10-29T10:43:00Z"/>
                <w:rFonts w:ascii="Open Sans" w:hAnsi="Open Sans" w:cs="Open Sans"/>
                <w:color w:val="000000"/>
                <w:sz w:val="14"/>
                <w:szCs w:val="14"/>
                <w:rPrChange w:id="54529" w:author="Francisco Timoni" w:date="2020-10-29T10:43:00Z">
                  <w:rPr>
                    <w:ins w:id="54530" w:author="Francisco Timoni" w:date="2020-10-29T10:43:00Z"/>
                    <w:rFonts w:ascii="Arial" w:hAnsi="Arial" w:cs="Arial"/>
                    <w:color w:val="000000"/>
                    <w:sz w:val="14"/>
                    <w:szCs w:val="14"/>
                  </w:rPr>
                </w:rPrChange>
              </w:rPr>
            </w:pPr>
            <w:ins w:id="54531" w:author="Francisco Timoni" w:date="2020-10-29T10:43:00Z">
              <w:r w:rsidRPr="00B3390C">
                <w:rPr>
                  <w:rFonts w:ascii="Open Sans" w:hAnsi="Open Sans" w:cs="Open Sans"/>
                  <w:color w:val="000000"/>
                  <w:sz w:val="14"/>
                  <w:szCs w:val="14"/>
                  <w:rPrChange w:id="54532" w:author="Francisco Timoni" w:date="2020-10-29T10:43:00Z">
                    <w:rPr>
                      <w:rFonts w:ascii="Arial" w:hAnsi="Arial" w:cs="Arial"/>
                      <w:color w:val="000000"/>
                      <w:sz w:val="14"/>
                      <w:szCs w:val="14"/>
                    </w:rPr>
                  </w:rPrChange>
                </w:rPr>
                <w:t>JARDIM GIRASSOL I - QD31 LT23</w:t>
              </w:r>
            </w:ins>
          </w:p>
        </w:tc>
      </w:tr>
      <w:tr w:rsidR="00B3390C" w:rsidRPr="00B3390C" w14:paraId="051C22BB" w14:textId="77777777" w:rsidTr="00B3390C">
        <w:trPr>
          <w:trHeight w:val="288"/>
          <w:jc w:val="center"/>
          <w:ins w:id="54533" w:author="Francisco Timoni" w:date="2020-10-29T10:43:00Z"/>
          <w:trPrChange w:id="54534"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4535" w:author="Francisco Timoni" w:date="2020-10-29T10:45:00Z">
              <w:tcPr>
                <w:tcW w:w="900" w:type="dxa"/>
                <w:tcBorders>
                  <w:top w:val="nil"/>
                  <w:left w:val="nil"/>
                  <w:bottom w:val="nil"/>
                  <w:right w:val="nil"/>
                </w:tcBorders>
                <w:shd w:val="clear" w:color="auto" w:fill="auto"/>
                <w:vAlign w:val="bottom"/>
                <w:hideMark/>
              </w:tcPr>
            </w:tcPrChange>
          </w:tcPr>
          <w:p w14:paraId="771FB213" w14:textId="77777777" w:rsidR="00B3390C" w:rsidRPr="00B3390C" w:rsidRDefault="00B3390C" w:rsidP="00B3390C">
            <w:pPr>
              <w:jc w:val="center"/>
              <w:rPr>
                <w:ins w:id="54536" w:author="Francisco Timoni" w:date="2020-10-29T10:43:00Z"/>
                <w:rFonts w:ascii="Open Sans" w:hAnsi="Open Sans" w:cs="Open Sans"/>
                <w:color w:val="000000"/>
                <w:sz w:val="14"/>
                <w:szCs w:val="14"/>
                <w:rPrChange w:id="54537" w:author="Francisco Timoni" w:date="2020-10-29T10:43:00Z">
                  <w:rPr>
                    <w:ins w:id="54538" w:author="Francisco Timoni" w:date="2020-10-29T10:43:00Z"/>
                    <w:rFonts w:ascii="Calibri" w:hAnsi="Calibri" w:cs="Calibri"/>
                    <w:color w:val="000000"/>
                    <w:sz w:val="14"/>
                    <w:szCs w:val="14"/>
                  </w:rPr>
                </w:rPrChange>
              </w:rPr>
            </w:pPr>
            <w:ins w:id="54539" w:author="Francisco Timoni" w:date="2020-10-29T10:43:00Z">
              <w:r w:rsidRPr="00B3390C">
                <w:rPr>
                  <w:rFonts w:ascii="Open Sans" w:hAnsi="Open Sans" w:cs="Open Sans"/>
                  <w:color w:val="000000"/>
                  <w:sz w:val="14"/>
                  <w:szCs w:val="14"/>
                  <w:rPrChange w:id="54540" w:author="Francisco Timoni" w:date="2020-10-29T10:43:00Z">
                    <w:rPr>
                      <w:rFonts w:ascii="Calibri" w:hAnsi="Calibri" w:cs="Calibri"/>
                      <w:color w:val="000000"/>
                      <w:sz w:val="14"/>
                      <w:szCs w:val="14"/>
                    </w:rPr>
                  </w:rPrChange>
                </w:rPr>
                <w:t>479</w:t>
              </w:r>
            </w:ins>
          </w:p>
        </w:tc>
        <w:tc>
          <w:tcPr>
            <w:tcW w:w="2928" w:type="dxa"/>
            <w:tcBorders>
              <w:top w:val="nil"/>
              <w:left w:val="nil"/>
              <w:bottom w:val="nil"/>
              <w:right w:val="nil"/>
            </w:tcBorders>
            <w:shd w:val="clear" w:color="000000" w:fill="FFFFFF"/>
            <w:vAlign w:val="center"/>
            <w:hideMark/>
            <w:tcPrChange w:id="54541" w:author="Francisco Timoni" w:date="2020-10-29T10:45:00Z">
              <w:tcPr>
                <w:tcW w:w="2500" w:type="dxa"/>
                <w:tcBorders>
                  <w:top w:val="nil"/>
                  <w:left w:val="nil"/>
                  <w:bottom w:val="nil"/>
                  <w:right w:val="nil"/>
                </w:tcBorders>
                <w:shd w:val="clear" w:color="000000" w:fill="FFFFFF"/>
                <w:vAlign w:val="center"/>
                <w:hideMark/>
              </w:tcPr>
            </w:tcPrChange>
          </w:tcPr>
          <w:p w14:paraId="15FF7AF1" w14:textId="77777777" w:rsidR="00B3390C" w:rsidRPr="00B3390C" w:rsidRDefault="00B3390C" w:rsidP="00B3390C">
            <w:pPr>
              <w:rPr>
                <w:ins w:id="54542" w:author="Francisco Timoni" w:date="2020-10-29T10:43:00Z"/>
                <w:rFonts w:ascii="Open Sans" w:hAnsi="Open Sans" w:cs="Open Sans"/>
                <w:color w:val="000000"/>
                <w:sz w:val="14"/>
                <w:szCs w:val="14"/>
                <w:rPrChange w:id="54543" w:author="Francisco Timoni" w:date="2020-10-29T10:43:00Z">
                  <w:rPr>
                    <w:ins w:id="54544" w:author="Francisco Timoni" w:date="2020-10-29T10:43:00Z"/>
                    <w:rFonts w:ascii="Arial" w:hAnsi="Arial" w:cs="Arial"/>
                    <w:color w:val="000000"/>
                    <w:sz w:val="14"/>
                    <w:szCs w:val="14"/>
                  </w:rPr>
                </w:rPrChange>
              </w:rPr>
            </w:pPr>
            <w:ins w:id="54545" w:author="Francisco Timoni" w:date="2020-10-29T10:43:00Z">
              <w:r w:rsidRPr="00B3390C">
                <w:rPr>
                  <w:rFonts w:ascii="Open Sans" w:hAnsi="Open Sans" w:cs="Open Sans"/>
                  <w:color w:val="000000"/>
                  <w:sz w:val="14"/>
                  <w:szCs w:val="14"/>
                  <w:rPrChange w:id="54546" w:author="Francisco Timoni" w:date="2020-10-29T10:43:00Z">
                    <w:rPr>
                      <w:rFonts w:ascii="Arial" w:hAnsi="Arial" w:cs="Arial"/>
                      <w:color w:val="000000"/>
                      <w:sz w:val="14"/>
                      <w:szCs w:val="14"/>
                    </w:rPr>
                  </w:rPrChange>
                </w:rPr>
                <w:t>JARDIM GIRASSOL I - QD31 LT24</w:t>
              </w:r>
            </w:ins>
          </w:p>
        </w:tc>
      </w:tr>
      <w:tr w:rsidR="00B3390C" w:rsidRPr="00B3390C" w14:paraId="10AB21EE" w14:textId="77777777" w:rsidTr="00B3390C">
        <w:trPr>
          <w:trHeight w:val="288"/>
          <w:jc w:val="center"/>
          <w:ins w:id="54547" w:author="Francisco Timoni" w:date="2020-10-29T10:43:00Z"/>
          <w:trPrChange w:id="5454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4549" w:author="Francisco Timoni" w:date="2020-10-29T10:45:00Z">
              <w:tcPr>
                <w:tcW w:w="900" w:type="dxa"/>
                <w:tcBorders>
                  <w:top w:val="nil"/>
                  <w:left w:val="nil"/>
                  <w:bottom w:val="nil"/>
                  <w:right w:val="nil"/>
                </w:tcBorders>
                <w:shd w:val="clear" w:color="auto" w:fill="auto"/>
                <w:vAlign w:val="bottom"/>
                <w:hideMark/>
              </w:tcPr>
            </w:tcPrChange>
          </w:tcPr>
          <w:p w14:paraId="236D15BC" w14:textId="77777777" w:rsidR="00B3390C" w:rsidRPr="00B3390C" w:rsidRDefault="00B3390C" w:rsidP="00B3390C">
            <w:pPr>
              <w:jc w:val="center"/>
              <w:rPr>
                <w:ins w:id="54550" w:author="Francisco Timoni" w:date="2020-10-29T10:43:00Z"/>
                <w:rFonts w:ascii="Open Sans" w:hAnsi="Open Sans" w:cs="Open Sans"/>
                <w:color w:val="000000"/>
                <w:sz w:val="14"/>
                <w:szCs w:val="14"/>
                <w:rPrChange w:id="54551" w:author="Francisco Timoni" w:date="2020-10-29T10:43:00Z">
                  <w:rPr>
                    <w:ins w:id="54552" w:author="Francisco Timoni" w:date="2020-10-29T10:43:00Z"/>
                    <w:rFonts w:ascii="Calibri" w:hAnsi="Calibri" w:cs="Calibri"/>
                    <w:color w:val="000000"/>
                    <w:sz w:val="14"/>
                    <w:szCs w:val="14"/>
                  </w:rPr>
                </w:rPrChange>
              </w:rPr>
            </w:pPr>
            <w:ins w:id="54553" w:author="Francisco Timoni" w:date="2020-10-29T10:43:00Z">
              <w:r w:rsidRPr="00B3390C">
                <w:rPr>
                  <w:rFonts w:ascii="Open Sans" w:hAnsi="Open Sans" w:cs="Open Sans"/>
                  <w:color w:val="000000"/>
                  <w:sz w:val="14"/>
                  <w:szCs w:val="14"/>
                  <w:rPrChange w:id="54554" w:author="Francisco Timoni" w:date="2020-10-29T10:43:00Z">
                    <w:rPr>
                      <w:rFonts w:ascii="Calibri" w:hAnsi="Calibri" w:cs="Calibri"/>
                      <w:color w:val="000000"/>
                      <w:sz w:val="14"/>
                      <w:szCs w:val="14"/>
                    </w:rPr>
                  </w:rPrChange>
                </w:rPr>
                <w:t>480</w:t>
              </w:r>
            </w:ins>
          </w:p>
        </w:tc>
        <w:tc>
          <w:tcPr>
            <w:tcW w:w="2928" w:type="dxa"/>
            <w:tcBorders>
              <w:top w:val="nil"/>
              <w:left w:val="nil"/>
              <w:bottom w:val="nil"/>
              <w:right w:val="nil"/>
            </w:tcBorders>
            <w:shd w:val="clear" w:color="000000" w:fill="FFFFFF"/>
            <w:vAlign w:val="center"/>
            <w:hideMark/>
            <w:tcPrChange w:id="54555" w:author="Francisco Timoni" w:date="2020-10-29T10:45:00Z">
              <w:tcPr>
                <w:tcW w:w="2500" w:type="dxa"/>
                <w:tcBorders>
                  <w:top w:val="nil"/>
                  <w:left w:val="nil"/>
                  <w:bottom w:val="nil"/>
                  <w:right w:val="nil"/>
                </w:tcBorders>
                <w:shd w:val="clear" w:color="000000" w:fill="FFFFFF"/>
                <w:vAlign w:val="center"/>
                <w:hideMark/>
              </w:tcPr>
            </w:tcPrChange>
          </w:tcPr>
          <w:p w14:paraId="2AE790CF" w14:textId="77777777" w:rsidR="00B3390C" w:rsidRPr="00B3390C" w:rsidRDefault="00B3390C" w:rsidP="00B3390C">
            <w:pPr>
              <w:rPr>
                <w:ins w:id="54556" w:author="Francisco Timoni" w:date="2020-10-29T10:43:00Z"/>
                <w:rFonts w:ascii="Open Sans" w:hAnsi="Open Sans" w:cs="Open Sans"/>
                <w:color w:val="000000"/>
                <w:sz w:val="14"/>
                <w:szCs w:val="14"/>
                <w:rPrChange w:id="54557" w:author="Francisco Timoni" w:date="2020-10-29T10:43:00Z">
                  <w:rPr>
                    <w:ins w:id="54558" w:author="Francisco Timoni" w:date="2020-10-29T10:43:00Z"/>
                    <w:rFonts w:ascii="Arial" w:hAnsi="Arial" w:cs="Arial"/>
                    <w:color w:val="000000"/>
                    <w:sz w:val="14"/>
                    <w:szCs w:val="14"/>
                  </w:rPr>
                </w:rPrChange>
              </w:rPr>
            </w:pPr>
            <w:ins w:id="54559" w:author="Francisco Timoni" w:date="2020-10-29T10:43:00Z">
              <w:r w:rsidRPr="00B3390C">
                <w:rPr>
                  <w:rFonts w:ascii="Open Sans" w:hAnsi="Open Sans" w:cs="Open Sans"/>
                  <w:color w:val="000000"/>
                  <w:sz w:val="14"/>
                  <w:szCs w:val="14"/>
                  <w:rPrChange w:id="54560" w:author="Francisco Timoni" w:date="2020-10-29T10:43:00Z">
                    <w:rPr>
                      <w:rFonts w:ascii="Arial" w:hAnsi="Arial" w:cs="Arial"/>
                      <w:color w:val="000000"/>
                      <w:sz w:val="14"/>
                      <w:szCs w:val="14"/>
                    </w:rPr>
                  </w:rPrChange>
                </w:rPr>
                <w:t>JARDIM GIRASSOL I - QD31 LT25</w:t>
              </w:r>
            </w:ins>
          </w:p>
        </w:tc>
      </w:tr>
      <w:tr w:rsidR="00B3390C" w:rsidRPr="00B3390C" w14:paraId="6258234F" w14:textId="77777777" w:rsidTr="00B3390C">
        <w:trPr>
          <w:trHeight w:val="288"/>
          <w:jc w:val="center"/>
          <w:ins w:id="54561" w:author="Francisco Timoni" w:date="2020-10-29T10:43:00Z"/>
          <w:trPrChange w:id="5456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4563" w:author="Francisco Timoni" w:date="2020-10-29T10:45:00Z">
              <w:tcPr>
                <w:tcW w:w="900" w:type="dxa"/>
                <w:tcBorders>
                  <w:top w:val="nil"/>
                  <w:left w:val="nil"/>
                  <w:bottom w:val="nil"/>
                  <w:right w:val="nil"/>
                </w:tcBorders>
                <w:shd w:val="clear" w:color="auto" w:fill="auto"/>
                <w:vAlign w:val="bottom"/>
                <w:hideMark/>
              </w:tcPr>
            </w:tcPrChange>
          </w:tcPr>
          <w:p w14:paraId="10415AF1" w14:textId="77777777" w:rsidR="00B3390C" w:rsidRPr="00B3390C" w:rsidRDefault="00B3390C" w:rsidP="00B3390C">
            <w:pPr>
              <w:jc w:val="center"/>
              <w:rPr>
                <w:ins w:id="54564" w:author="Francisco Timoni" w:date="2020-10-29T10:43:00Z"/>
                <w:rFonts w:ascii="Open Sans" w:hAnsi="Open Sans" w:cs="Open Sans"/>
                <w:color w:val="000000"/>
                <w:sz w:val="14"/>
                <w:szCs w:val="14"/>
                <w:rPrChange w:id="54565" w:author="Francisco Timoni" w:date="2020-10-29T10:43:00Z">
                  <w:rPr>
                    <w:ins w:id="54566" w:author="Francisco Timoni" w:date="2020-10-29T10:43:00Z"/>
                    <w:rFonts w:ascii="Calibri" w:hAnsi="Calibri" w:cs="Calibri"/>
                    <w:color w:val="000000"/>
                    <w:sz w:val="14"/>
                    <w:szCs w:val="14"/>
                  </w:rPr>
                </w:rPrChange>
              </w:rPr>
            </w:pPr>
            <w:ins w:id="54567" w:author="Francisco Timoni" w:date="2020-10-29T10:43:00Z">
              <w:r w:rsidRPr="00B3390C">
                <w:rPr>
                  <w:rFonts w:ascii="Open Sans" w:hAnsi="Open Sans" w:cs="Open Sans"/>
                  <w:color w:val="000000"/>
                  <w:sz w:val="14"/>
                  <w:szCs w:val="14"/>
                  <w:rPrChange w:id="54568" w:author="Francisco Timoni" w:date="2020-10-29T10:43:00Z">
                    <w:rPr>
                      <w:rFonts w:ascii="Calibri" w:hAnsi="Calibri" w:cs="Calibri"/>
                      <w:color w:val="000000"/>
                      <w:sz w:val="14"/>
                      <w:szCs w:val="14"/>
                    </w:rPr>
                  </w:rPrChange>
                </w:rPr>
                <w:t>481</w:t>
              </w:r>
            </w:ins>
          </w:p>
        </w:tc>
        <w:tc>
          <w:tcPr>
            <w:tcW w:w="2928" w:type="dxa"/>
            <w:tcBorders>
              <w:top w:val="nil"/>
              <w:left w:val="nil"/>
              <w:bottom w:val="nil"/>
              <w:right w:val="nil"/>
            </w:tcBorders>
            <w:shd w:val="clear" w:color="000000" w:fill="FFFFFF"/>
            <w:vAlign w:val="center"/>
            <w:hideMark/>
            <w:tcPrChange w:id="54569" w:author="Francisco Timoni" w:date="2020-10-29T10:45:00Z">
              <w:tcPr>
                <w:tcW w:w="2500" w:type="dxa"/>
                <w:tcBorders>
                  <w:top w:val="nil"/>
                  <w:left w:val="nil"/>
                  <w:bottom w:val="nil"/>
                  <w:right w:val="nil"/>
                </w:tcBorders>
                <w:shd w:val="clear" w:color="000000" w:fill="FFFFFF"/>
                <w:vAlign w:val="center"/>
                <w:hideMark/>
              </w:tcPr>
            </w:tcPrChange>
          </w:tcPr>
          <w:p w14:paraId="364A7ADC" w14:textId="77777777" w:rsidR="00B3390C" w:rsidRPr="00B3390C" w:rsidRDefault="00B3390C" w:rsidP="00B3390C">
            <w:pPr>
              <w:rPr>
                <w:ins w:id="54570" w:author="Francisco Timoni" w:date="2020-10-29T10:43:00Z"/>
                <w:rFonts w:ascii="Open Sans" w:hAnsi="Open Sans" w:cs="Open Sans"/>
                <w:color w:val="000000"/>
                <w:sz w:val="14"/>
                <w:szCs w:val="14"/>
                <w:rPrChange w:id="54571" w:author="Francisco Timoni" w:date="2020-10-29T10:43:00Z">
                  <w:rPr>
                    <w:ins w:id="54572" w:author="Francisco Timoni" w:date="2020-10-29T10:43:00Z"/>
                    <w:rFonts w:ascii="Arial" w:hAnsi="Arial" w:cs="Arial"/>
                    <w:color w:val="000000"/>
                    <w:sz w:val="14"/>
                    <w:szCs w:val="14"/>
                  </w:rPr>
                </w:rPrChange>
              </w:rPr>
            </w:pPr>
            <w:ins w:id="54573" w:author="Francisco Timoni" w:date="2020-10-29T10:43:00Z">
              <w:r w:rsidRPr="00B3390C">
                <w:rPr>
                  <w:rFonts w:ascii="Open Sans" w:hAnsi="Open Sans" w:cs="Open Sans"/>
                  <w:color w:val="000000"/>
                  <w:sz w:val="14"/>
                  <w:szCs w:val="14"/>
                  <w:rPrChange w:id="54574" w:author="Francisco Timoni" w:date="2020-10-29T10:43:00Z">
                    <w:rPr>
                      <w:rFonts w:ascii="Arial" w:hAnsi="Arial" w:cs="Arial"/>
                      <w:color w:val="000000"/>
                      <w:sz w:val="14"/>
                      <w:szCs w:val="14"/>
                    </w:rPr>
                  </w:rPrChange>
                </w:rPr>
                <w:t>JARDIM GIRASSOL I - QD31 LT26</w:t>
              </w:r>
            </w:ins>
          </w:p>
        </w:tc>
      </w:tr>
      <w:tr w:rsidR="00B3390C" w:rsidRPr="00B3390C" w14:paraId="27C56532" w14:textId="77777777" w:rsidTr="00B3390C">
        <w:trPr>
          <w:trHeight w:val="288"/>
          <w:jc w:val="center"/>
          <w:ins w:id="54575" w:author="Francisco Timoni" w:date="2020-10-29T10:43:00Z"/>
          <w:trPrChange w:id="5457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4577" w:author="Francisco Timoni" w:date="2020-10-29T10:45:00Z">
              <w:tcPr>
                <w:tcW w:w="900" w:type="dxa"/>
                <w:tcBorders>
                  <w:top w:val="nil"/>
                  <w:left w:val="nil"/>
                  <w:bottom w:val="nil"/>
                  <w:right w:val="nil"/>
                </w:tcBorders>
                <w:shd w:val="clear" w:color="auto" w:fill="auto"/>
                <w:vAlign w:val="bottom"/>
                <w:hideMark/>
              </w:tcPr>
            </w:tcPrChange>
          </w:tcPr>
          <w:p w14:paraId="6A4F8249" w14:textId="77777777" w:rsidR="00B3390C" w:rsidRPr="00B3390C" w:rsidRDefault="00B3390C" w:rsidP="00B3390C">
            <w:pPr>
              <w:jc w:val="center"/>
              <w:rPr>
                <w:ins w:id="54578" w:author="Francisco Timoni" w:date="2020-10-29T10:43:00Z"/>
                <w:rFonts w:ascii="Open Sans" w:hAnsi="Open Sans" w:cs="Open Sans"/>
                <w:color w:val="000000"/>
                <w:sz w:val="14"/>
                <w:szCs w:val="14"/>
                <w:rPrChange w:id="54579" w:author="Francisco Timoni" w:date="2020-10-29T10:43:00Z">
                  <w:rPr>
                    <w:ins w:id="54580" w:author="Francisco Timoni" w:date="2020-10-29T10:43:00Z"/>
                    <w:rFonts w:ascii="Calibri" w:hAnsi="Calibri" w:cs="Calibri"/>
                    <w:color w:val="000000"/>
                    <w:sz w:val="14"/>
                    <w:szCs w:val="14"/>
                  </w:rPr>
                </w:rPrChange>
              </w:rPr>
            </w:pPr>
            <w:ins w:id="54581" w:author="Francisco Timoni" w:date="2020-10-29T10:43:00Z">
              <w:r w:rsidRPr="00B3390C">
                <w:rPr>
                  <w:rFonts w:ascii="Open Sans" w:hAnsi="Open Sans" w:cs="Open Sans"/>
                  <w:color w:val="000000"/>
                  <w:sz w:val="14"/>
                  <w:szCs w:val="14"/>
                  <w:rPrChange w:id="54582" w:author="Francisco Timoni" w:date="2020-10-29T10:43:00Z">
                    <w:rPr>
                      <w:rFonts w:ascii="Calibri" w:hAnsi="Calibri" w:cs="Calibri"/>
                      <w:color w:val="000000"/>
                      <w:sz w:val="14"/>
                      <w:szCs w:val="14"/>
                    </w:rPr>
                  </w:rPrChange>
                </w:rPr>
                <w:t>482</w:t>
              </w:r>
            </w:ins>
          </w:p>
        </w:tc>
        <w:tc>
          <w:tcPr>
            <w:tcW w:w="2928" w:type="dxa"/>
            <w:tcBorders>
              <w:top w:val="nil"/>
              <w:left w:val="nil"/>
              <w:bottom w:val="nil"/>
              <w:right w:val="nil"/>
            </w:tcBorders>
            <w:shd w:val="clear" w:color="000000" w:fill="FFFFFF"/>
            <w:vAlign w:val="center"/>
            <w:hideMark/>
            <w:tcPrChange w:id="54583" w:author="Francisco Timoni" w:date="2020-10-29T10:45:00Z">
              <w:tcPr>
                <w:tcW w:w="2500" w:type="dxa"/>
                <w:tcBorders>
                  <w:top w:val="nil"/>
                  <w:left w:val="nil"/>
                  <w:bottom w:val="nil"/>
                  <w:right w:val="nil"/>
                </w:tcBorders>
                <w:shd w:val="clear" w:color="000000" w:fill="FFFFFF"/>
                <w:vAlign w:val="center"/>
                <w:hideMark/>
              </w:tcPr>
            </w:tcPrChange>
          </w:tcPr>
          <w:p w14:paraId="07461CA4" w14:textId="77777777" w:rsidR="00B3390C" w:rsidRPr="00B3390C" w:rsidRDefault="00B3390C" w:rsidP="00B3390C">
            <w:pPr>
              <w:rPr>
                <w:ins w:id="54584" w:author="Francisco Timoni" w:date="2020-10-29T10:43:00Z"/>
                <w:rFonts w:ascii="Open Sans" w:hAnsi="Open Sans" w:cs="Open Sans"/>
                <w:color w:val="000000"/>
                <w:sz w:val="14"/>
                <w:szCs w:val="14"/>
                <w:rPrChange w:id="54585" w:author="Francisco Timoni" w:date="2020-10-29T10:43:00Z">
                  <w:rPr>
                    <w:ins w:id="54586" w:author="Francisco Timoni" w:date="2020-10-29T10:43:00Z"/>
                    <w:rFonts w:ascii="Arial" w:hAnsi="Arial" w:cs="Arial"/>
                    <w:color w:val="000000"/>
                    <w:sz w:val="14"/>
                    <w:szCs w:val="14"/>
                  </w:rPr>
                </w:rPrChange>
              </w:rPr>
            </w:pPr>
            <w:ins w:id="54587" w:author="Francisco Timoni" w:date="2020-10-29T10:43:00Z">
              <w:r w:rsidRPr="00B3390C">
                <w:rPr>
                  <w:rFonts w:ascii="Open Sans" w:hAnsi="Open Sans" w:cs="Open Sans"/>
                  <w:color w:val="000000"/>
                  <w:sz w:val="14"/>
                  <w:szCs w:val="14"/>
                  <w:rPrChange w:id="54588" w:author="Francisco Timoni" w:date="2020-10-29T10:43:00Z">
                    <w:rPr>
                      <w:rFonts w:ascii="Arial" w:hAnsi="Arial" w:cs="Arial"/>
                      <w:color w:val="000000"/>
                      <w:sz w:val="14"/>
                      <w:szCs w:val="14"/>
                    </w:rPr>
                  </w:rPrChange>
                </w:rPr>
                <w:t>JARDIM GIRASSOL I - QD31 LT27</w:t>
              </w:r>
            </w:ins>
          </w:p>
        </w:tc>
      </w:tr>
      <w:tr w:rsidR="00B3390C" w:rsidRPr="00B3390C" w14:paraId="794F755C" w14:textId="77777777" w:rsidTr="00B3390C">
        <w:trPr>
          <w:trHeight w:val="288"/>
          <w:jc w:val="center"/>
          <w:ins w:id="54589" w:author="Francisco Timoni" w:date="2020-10-29T10:43:00Z"/>
          <w:trPrChange w:id="5459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4591" w:author="Francisco Timoni" w:date="2020-10-29T10:45:00Z">
              <w:tcPr>
                <w:tcW w:w="900" w:type="dxa"/>
                <w:tcBorders>
                  <w:top w:val="nil"/>
                  <w:left w:val="nil"/>
                  <w:bottom w:val="nil"/>
                  <w:right w:val="nil"/>
                </w:tcBorders>
                <w:shd w:val="clear" w:color="auto" w:fill="auto"/>
                <w:vAlign w:val="bottom"/>
                <w:hideMark/>
              </w:tcPr>
            </w:tcPrChange>
          </w:tcPr>
          <w:p w14:paraId="5AC7E9AF" w14:textId="77777777" w:rsidR="00B3390C" w:rsidRPr="00B3390C" w:rsidRDefault="00B3390C" w:rsidP="00B3390C">
            <w:pPr>
              <w:jc w:val="center"/>
              <w:rPr>
                <w:ins w:id="54592" w:author="Francisco Timoni" w:date="2020-10-29T10:43:00Z"/>
                <w:rFonts w:ascii="Open Sans" w:hAnsi="Open Sans" w:cs="Open Sans"/>
                <w:color w:val="000000"/>
                <w:sz w:val="14"/>
                <w:szCs w:val="14"/>
                <w:rPrChange w:id="54593" w:author="Francisco Timoni" w:date="2020-10-29T10:43:00Z">
                  <w:rPr>
                    <w:ins w:id="54594" w:author="Francisco Timoni" w:date="2020-10-29T10:43:00Z"/>
                    <w:rFonts w:ascii="Calibri" w:hAnsi="Calibri" w:cs="Calibri"/>
                    <w:color w:val="000000"/>
                    <w:sz w:val="14"/>
                    <w:szCs w:val="14"/>
                  </w:rPr>
                </w:rPrChange>
              </w:rPr>
            </w:pPr>
            <w:ins w:id="54595" w:author="Francisco Timoni" w:date="2020-10-29T10:43:00Z">
              <w:r w:rsidRPr="00B3390C">
                <w:rPr>
                  <w:rFonts w:ascii="Open Sans" w:hAnsi="Open Sans" w:cs="Open Sans"/>
                  <w:color w:val="000000"/>
                  <w:sz w:val="14"/>
                  <w:szCs w:val="14"/>
                  <w:rPrChange w:id="54596" w:author="Francisco Timoni" w:date="2020-10-29T10:43:00Z">
                    <w:rPr>
                      <w:rFonts w:ascii="Calibri" w:hAnsi="Calibri" w:cs="Calibri"/>
                      <w:color w:val="000000"/>
                      <w:sz w:val="14"/>
                      <w:szCs w:val="14"/>
                    </w:rPr>
                  </w:rPrChange>
                </w:rPr>
                <w:t>483</w:t>
              </w:r>
            </w:ins>
          </w:p>
        </w:tc>
        <w:tc>
          <w:tcPr>
            <w:tcW w:w="2928" w:type="dxa"/>
            <w:tcBorders>
              <w:top w:val="nil"/>
              <w:left w:val="nil"/>
              <w:bottom w:val="nil"/>
              <w:right w:val="nil"/>
            </w:tcBorders>
            <w:shd w:val="clear" w:color="000000" w:fill="FFFFFF"/>
            <w:vAlign w:val="center"/>
            <w:hideMark/>
            <w:tcPrChange w:id="54597" w:author="Francisco Timoni" w:date="2020-10-29T10:45:00Z">
              <w:tcPr>
                <w:tcW w:w="2500" w:type="dxa"/>
                <w:tcBorders>
                  <w:top w:val="nil"/>
                  <w:left w:val="nil"/>
                  <w:bottom w:val="nil"/>
                  <w:right w:val="nil"/>
                </w:tcBorders>
                <w:shd w:val="clear" w:color="000000" w:fill="FFFFFF"/>
                <w:vAlign w:val="center"/>
                <w:hideMark/>
              </w:tcPr>
            </w:tcPrChange>
          </w:tcPr>
          <w:p w14:paraId="425CB318" w14:textId="77777777" w:rsidR="00B3390C" w:rsidRPr="00B3390C" w:rsidRDefault="00B3390C" w:rsidP="00B3390C">
            <w:pPr>
              <w:rPr>
                <w:ins w:id="54598" w:author="Francisco Timoni" w:date="2020-10-29T10:43:00Z"/>
                <w:rFonts w:ascii="Open Sans" w:hAnsi="Open Sans" w:cs="Open Sans"/>
                <w:color w:val="000000"/>
                <w:sz w:val="14"/>
                <w:szCs w:val="14"/>
                <w:rPrChange w:id="54599" w:author="Francisco Timoni" w:date="2020-10-29T10:43:00Z">
                  <w:rPr>
                    <w:ins w:id="54600" w:author="Francisco Timoni" w:date="2020-10-29T10:43:00Z"/>
                    <w:rFonts w:ascii="Arial" w:hAnsi="Arial" w:cs="Arial"/>
                    <w:color w:val="000000"/>
                    <w:sz w:val="14"/>
                    <w:szCs w:val="14"/>
                  </w:rPr>
                </w:rPrChange>
              </w:rPr>
            </w:pPr>
            <w:ins w:id="54601" w:author="Francisco Timoni" w:date="2020-10-29T10:43:00Z">
              <w:r w:rsidRPr="00B3390C">
                <w:rPr>
                  <w:rFonts w:ascii="Open Sans" w:hAnsi="Open Sans" w:cs="Open Sans"/>
                  <w:color w:val="000000"/>
                  <w:sz w:val="14"/>
                  <w:szCs w:val="14"/>
                  <w:rPrChange w:id="54602" w:author="Francisco Timoni" w:date="2020-10-29T10:43:00Z">
                    <w:rPr>
                      <w:rFonts w:ascii="Arial" w:hAnsi="Arial" w:cs="Arial"/>
                      <w:color w:val="000000"/>
                      <w:sz w:val="14"/>
                      <w:szCs w:val="14"/>
                    </w:rPr>
                  </w:rPrChange>
                </w:rPr>
                <w:t>JARDIM GIRASSOL I - QD31 LT28</w:t>
              </w:r>
            </w:ins>
          </w:p>
        </w:tc>
      </w:tr>
      <w:tr w:rsidR="00B3390C" w:rsidRPr="00B3390C" w14:paraId="77E387DA" w14:textId="77777777" w:rsidTr="00B3390C">
        <w:trPr>
          <w:trHeight w:val="288"/>
          <w:jc w:val="center"/>
          <w:ins w:id="54603" w:author="Francisco Timoni" w:date="2020-10-29T10:43:00Z"/>
          <w:trPrChange w:id="54604"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4605" w:author="Francisco Timoni" w:date="2020-10-29T10:45:00Z">
              <w:tcPr>
                <w:tcW w:w="900" w:type="dxa"/>
                <w:tcBorders>
                  <w:top w:val="nil"/>
                  <w:left w:val="nil"/>
                  <w:bottom w:val="nil"/>
                  <w:right w:val="nil"/>
                </w:tcBorders>
                <w:shd w:val="clear" w:color="auto" w:fill="auto"/>
                <w:vAlign w:val="bottom"/>
                <w:hideMark/>
              </w:tcPr>
            </w:tcPrChange>
          </w:tcPr>
          <w:p w14:paraId="78563BDC" w14:textId="77777777" w:rsidR="00B3390C" w:rsidRPr="00B3390C" w:rsidRDefault="00B3390C" w:rsidP="00B3390C">
            <w:pPr>
              <w:jc w:val="center"/>
              <w:rPr>
                <w:ins w:id="54606" w:author="Francisco Timoni" w:date="2020-10-29T10:43:00Z"/>
                <w:rFonts w:ascii="Open Sans" w:hAnsi="Open Sans" w:cs="Open Sans"/>
                <w:color w:val="000000"/>
                <w:sz w:val="14"/>
                <w:szCs w:val="14"/>
                <w:rPrChange w:id="54607" w:author="Francisco Timoni" w:date="2020-10-29T10:43:00Z">
                  <w:rPr>
                    <w:ins w:id="54608" w:author="Francisco Timoni" w:date="2020-10-29T10:43:00Z"/>
                    <w:rFonts w:ascii="Calibri" w:hAnsi="Calibri" w:cs="Calibri"/>
                    <w:color w:val="000000"/>
                    <w:sz w:val="14"/>
                    <w:szCs w:val="14"/>
                  </w:rPr>
                </w:rPrChange>
              </w:rPr>
            </w:pPr>
            <w:ins w:id="54609" w:author="Francisco Timoni" w:date="2020-10-29T10:43:00Z">
              <w:r w:rsidRPr="00B3390C">
                <w:rPr>
                  <w:rFonts w:ascii="Open Sans" w:hAnsi="Open Sans" w:cs="Open Sans"/>
                  <w:color w:val="000000"/>
                  <w:sz w:val="14"/>
                  <w:szCs w:val="14"/>
                  <w:rPrChange w:id="54610" w:author="Francisco Timoni" w:date="2020-10-29T10:43:00Z">
                    <w:rPr>
                      <w:rFonts w:ascii="Calibri" w:hAnsi="Calibri" w:cs="Calibri"/>
                      <w:color w:val="000000"/>
                      <w:sz w:val="14"/>
                      <w:szCs w:val="14"/>
                    </w:rPr>
                  </w:rPrChange>
                </w:rPr>
                <w:t>484</w:t>
              </w:r>
            </w:ins>
          </w:p>
        </w:tc>
        <w:tc>
          <w:tcPr>
            <w:tcW w:w="2928" w:type="dxa"/>
            <w:tcBorders>
              <w:top w:val="nil"/>
              <w:left w:val="nil"/>
              <w:bottom w:val="nil"/>
              <w:right w:val="nil"/>
            </w:tcBorders>
            <w:shd w:val="clear" w:color="000000" w:fill="FFFFFF"/>
            <w:vAlign w:val="center"/>
            <w:hideMark/>
            <w:tcPrChange w:id="54611" w:author="Francisco Timoni" w:date="2020-10-29T10:45:00Z">
              <w:tcPr>
                <w:tcW w:w="2500" w:type="dxa"/>
                <w:tcBorders>
                  <w:top w:val="nil"/>
                  <w:left w:val="nil"/>
                  <w:bottom w:val="nil"/>
                  <w:right w:val="nil"/>
                </w:tcBorders>
                <w:shd w:val="clear" w:color="000000" w:fill="FFFFFF"/>
                <w:vAlign w:val="center"/>
                <w:hideMark/>
              </w:tcPr>
            </w:tcPrChange>
          </w:tcPr>
          <w:p w14:paraId="1F43676D" w14:textId="77777777" w:rsidR="00B3390C" w:rsidRPr="00B3390C" w:rsidRDefault="00B3390C" w:rsidP="00B3390C">
            <w:pPr>
              <w:rPr>
                <w:ins w:id="54612" w:author="Francisco Timoni" w:date="2020-10-29T10:43:00Z"/>
                <w:rFonts w:ascii="Open Sans" w:hAnsi="Open Sans" w:cs="Open Sans"/>
                <w:color w:val="000000"/>
                <w:sz w:val="14"/>
                <w:szCs w:val="14"/>
                <w:rPrChange w:id="54613" w:author="Francisco Timoni" w:date="2020-10-29T10:43:00Z">
                  <w:rPr>
                    <w:ins w:id="54614" w:author="Francisco Timoni" w:date="2020-10-29T10:43:00Z"/>
                    <w:rFonts w:ascii="Arial" w:hAnsi="Arial" w:cs="Arial"/>
                    <w:color w:val="000000"/>
                    <w:sz w:val="14"/>
                    <w:szCs w:val="14"/>
                  </w:rPr>
                </w:rPrChange>
              </w:rPr>
            </w:pPr>
            <w:ins w:id="54615" w:author="Francisco Timoni" w:date="2020-10-29T10:43:00Z">
              <w:r w:rsidRPr="00B3390C">
                <w:rPr>
                  <w:rFonts w:ascii="Open Sans" w:hAnsi="Open Sans" w:cs="Open Sans"/>
                  <w:color w:val="000000"/>
                  <w:sz w:val="14"/>
                  <w:szCs w:val="14"/>
                  <w:rPrChange w:id="54616" w:author="Francisco Timoni" w:date="2020-10-29T10:43:00Z">
                    <w:rPr>
                      <w:rFonts w:ascii="Arial" w:hAnsi="Arial" w:cs="Arial"/>
                      <w:color w:val="000000"/>
                      <w:sz w:val="14"/>
                      <w:szCs w:val="14"/>
                    </w:rPr>
                  </w:rPrChange>
                </w:rPr>
                <w:t>JARDIM GIRASSOL I - QD31 LT29</w:t>
              </w:r>
            </w:ins>
          </w:p>
        </w:tc>
      </w:tr>
      <w:tr w:rsidR="00B3390C" w:rsidRPr="00B3390C" w14:paraId="56AECD51" w14:textId="77777777" w:rsidTr="00B3390C">
        <w:trPr>
          <w:trHeight w:val="288"/>
          <w:jc w:val="center"/>
          <w:ins w:id="54617" w:author="Francisco Timoni" w:date="2020-10-29T10:43:00Z"/>
          <w:trPrChange w:id="5461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4619" w:author="Francisco Timoni" w:date="2020-10-29T10:45:00Z">
              <w:tcPr>
                <w:tcW w:w="900" w:type="dxa"/>
                <w:tcBorders>
                  <w:top w:val="nil"/>
                  <w:left w:val="nil"/>
                  <w:bottom w:val="nil"/>
                  <w:right w:val="nil"/>
                </w:tcBorders>
                <w:shd w:val="clear" w:color="auto" w:fill="auto"/>
                <w:vAlign w:val="bottom"/>
                <w:hideMark/>
              </w:tcPr>
            </w:tcPrChange>
          </w:tcPr>
          <w:p w14:paraId="6EDFAC6E" w14:textId="77777777" w:rsidR="00B3390C" w:rsidRPr="00B3390C" w:rsidRDefault="00B3390C" w:rsidP="00B3390C">
            <w:pPr>
              <w:jc w:val="center"/>
              <w:rPr>
                <w:ins w:id="54620" w:author="Francisco Timoni" w:date="2020-10-29T10:43:00Z"/>
                <w:rFonts w:ascii="Open Sans" w:hAnsi="Open Sans" w:cs="Open Sans"/>
                <w:color w:val="000000"/>
                <w:sz w:val="14"/>
                <w:szCs w:val="14"/>
                <w:rPrChange w:id="54621" w:author="Francisco Timoni" w:date="2020-10-29T10:43:00Z">
                  <w:rPr>
                    <w:ins w:id="54622" w:author="Francisco Timoni" w:date="2020-10-29T10:43:00Z"/>
                    <w:rFonts w:ascii="Calibri" w:hAnsi="Calibri" w:cs="Calibri"/>
                    <w:color w:val="000000"/>
                    <w:sz w:val="14"/>
                    <w:szCs w:val="14"/>
                  </w:rPr>
                </w:rPrChange>
              </w:rPr>
            </w:pPr>
            <w:ins w:id="54623" w:author="Francisco Timoni" w:date="2020-10-29T10:43:00Z">
              <w:r w:rsidRPr="00B3390C">
                <w:rPr>
                  <w:rFonts w:ascii="Open Sans" w:hAnsi="Open Sans" w:cs="Open Sans"/>
                  <w:color w:val="000000"/>
                  <w:sz w:val="14"/>
                  <w:szCs w:val="14"/>
                  <w:rPrChange w:id="54624" w:author="Francisco Timoni" w:date="2020-10-29T10:43:00Z">
                    <w:rPr>
                      <w:rFonts w:ascii="Calibri" w:hAnsi="Calibri" w:cs="Calibri"/>
                      <w:color w:val="000000"/>
                      <w:sz w:val="14"/>
                      <w:szCs w:val="14"/>
                    </w:rPr>
                  </w:rPrChange>
                </w:rPr>
                <w:t>485</w:t>
              </w:r>
            </w:ins>
          </w:p>
        </w:tc>
        <w:tc>
          <w:tcPr>
            <w:tcW w:w="2928" w:type="dxa"/>
            <w:tcBorders>
              <w:top w:val="nil"/>
              <w:left w:val="nil"/>
              <w:bottom w:val="nil"/>
              <w:right w:val="nil"/>
            </w:tcBorders>
            <w:shd w:val="clear" w:color="000000" w:fill="FFFFFF"/>
            <w:vAlign w:val="center"/>
            <w:hideMark/>
            <w:tcPrChange w:id="54625" w:author="Francisco Timoni" w:date="2020-10-29T10:45:00Z">
              <w:tcPr>
                <w:tcW w:w="2500" w:type="dxa"/>
                <w:tcBorders>
                  <w:top w:val="nil"/>
                  <w:left w:val="nil"/>
                  <w:bottom w:val="nil"/>
                  <w:right w:val="nil"/>
                </w:tcBorders>
                <w:shd w:val="clear" w:color="000000" w:fill="FFFFFF"/>
                <w:vAlign w:val="center"/>
                <w:hideMark/>
              </w:tcPr>
            </w:tcPrChange>
          </w:tcPr>
          <w:p w14:paraId="15E6EA14" w14:textId="77777777" w:rsidR="00B3390C" w:rsidRPr="00B3390C" w:rsidRDefault="00B3390C" w:rsidP="00B3390C">
            <w:pPr>
              <w:rPr>
                <w:ins w:id="54626" w:author="Francisco Timoni" w:date="2020-10-29T10:43:00Z"/>
                <w:rFonts w:ascii="Open Sans" w:hAnsi="Open Sans" w:cs="Open Sans"/>
                <w:color w:val="000000"/>
                <w:sz w:val="14"/>
                <w:szCs w:val="14"/>
                <w:rPrChange w:id="54627" w:author="Francisco Timoni" w:date="2020-10-29T10:43:00Z">
                  <w:rPr>
                    <w:ins w:id="54628" w:author="Francisco Timoni" w:date="2020-10-29T10:43:00Z"/>
                    <w:rFonts w:ascii="Arial" w:hAnsi="Arial" w:cs="Arial"/>
                    <w:color w:val="000000"/>
                    <w:sz w:val="14"/>
                    <w:szCs w:val="14"/>
                  </w:rPr>
                </w:rPrChange>
              </w:rPr>
            </w:pPr>
            <w:ins w:id="54629" w:author="Francisco Timoni" w:date="2020-10-29T10:43:00Z">
              <w:r w:rsidRPr="00B3390C">
                <w:rPr>
                  <w:rFonts w:ascii="Open Sans" w:hAnsi="Open Sans" w:cs="Open Sans"/>
                  <w:color w:val="000000"/>
                  <w:sz w:val="14"/>
                  <w:szCs w:val="14"/>
                  <w:rPrChange w:id="54630" w:author="Francisco Timoni" w:date="2020-10-29T10:43:00Z">
                    <w:rPr>
                      <w:rFonts w:ascii="Arial" w:hAnsi="Arial" w:cs="Arial"/>
                      <w:color w:val="000000"/>
                      <w:sz w:val="14"/>
                      <w:szCs w:val="14"/>
                    </w:rPr>
                  </w:rPrChange>
                </w:rPr>
                <w:t>JARDIM GIRASSOL I - QD31 LT30</w:t>
              </w:r>
            </w:ins>
          </w:p>
        </w:tc>
      </w:tr>
      <w:tr w:rsidR="00B3390C" w:rsidRPr="00B3390C" w14:paraId="1F2BF5D2" w14:textId="77777777" w:rsidTr="00B3390C">
        <w:trPr>
          <w:trHeight w:val="288"/>
          <w:jc w:val="center"/>
          <w:ins w:id="54631" w:author="Francisco Timoni" w:date="2020-10-29T10:43:00Z"/>
          <w:trPrChange w:id="5463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4633" w:author="Francisco Timoni" w:date="2020-10-29T10:45:00Z">
              <w:tcPr>
                <w:tcW w:w="900" w:type="dxa"/>
                <w:tcBorders>
                  <w:top w:val="nil"/>
                  <w:left w:val="nil"/>
                  <w:bottom w:val="nil"/>
                  <w:right w:val="nil"/>
                </w:tcBorders>
                <w:shd w:val="clear" w:color="auto" w:fill="auto"/>
                <w:vAlign w:val="bottom"/>
                <w:hideMark/>
              </w:tcPr>
            </w:tcPrChange>
          </w:tcPr>
          <w:p w14:paraId="0B078448" w14:textId="77777777" w:rsidR="00B3390C" w:rsidRPr="00B3390C" w:rsidRDefault="00B3390C" w:rsidP="00B3390C">
            <w:pPr>
              <w:jc w:val="center"/>
              <w:rPr>
                <w:ins w:id="54634" w:author="Francisco Timoni" w:date="2020-10-29T10:43:00Z"/>
                <w:rFonts w:ascii="Open Sans" w:hAnsi="Open Sans" w:cs="Open Sans"/>
                <w:color w:val="000000"/>
                <w:sz w:val="14"/>
                <w:szCs w:val="14"/>
                <w:rPrChange w:id="54635" w:author="Francisco Timoni" w:date="2020-10-29T10:43:00Z">
                  <w:rPr>
                    <w:ins w:id="54636" w:author="Francisco Timoni" w:date="2020-10-29T10:43:00Z"/>
                    <w:rFonts w:ascii="Calibri" w:hAnsi="Calibri" w:cs="Calibri"/>
                    <w:color w:val="000000"/>
                    <w:sz w:val="14"/>
                    <w:szCs w:val="14"/>
                  </w:rPr>
                </w:rPrChange>
              </w:rPr>
            </w:pPr>
            <w:ins w:id="54637" w:author="Francisco Timoni" w:date="2020-10-29T10:43:00Z">
              <w:r w:rsidRPr="00B3390C">
                <w:rPr>
                  <w:rFonts w:ascii="Open Sans" w:hAnsi="Open Sans" w:cs="Open Sans"/>
                  <w:color w:val="000000"/>
                  <w:sz w:val="14"/>
                  <w:szCs w:val="14"/>
                  <w:rPrChange w:id="54638" w:author="Francisco Timoni" w:date="2020-10-29T10:43:00Z">
                    <w:rPr>
                      <w:rFonts w:ascii="Calibri" w:hAnsi="Calibri" w:cs="Calibri"/>
                      <w:color w:val="000000"/>
                      <w:sz w:val="14"/>
                      <w:szCs w:val="14"/>
                    </w:rPr>
                  </w:rPrChange>
                </w:rPr>
                <w:t>486</w:t>
              </w:r>
            </w:ins>
          </w:p>
        </w:tc>
        <w:tc>
          <w:tcPr>
            <w:tcW w:w="2928" w:type="dxa"/>
            <w:tcBorders>
              <w:top w:val="nil"/>
              <w:left w:val="nil"/>
              <w:bottom w:val="nil"/>
              <w:right w:val="nil"/>
            </w:tcBorders>
            <w:shd w:val="clear" w:color="000000" w:fill="FFFFFF"/>
            <w:vAlign w:val="center"/>
            <w:hideMark/>
            <w:tcPrChange w:id="54639" w:author="Francisco Timoni" w:date="2020-10-29T10:45:00Z">
              <w:tcPr>
                <w:tcW w:w="2500" w:type="dxa"/>
                <w:tcBorders>
                  <w:top w:val="nil"/>
                  <w:left w:val="nil"/>
                  <w:bottom w:val="nil"/>
                  <w:right w:val="nil"/>
                </w:tcBorders>
                <w:shd w:val="clear" w:color="000000" w:fill="FFFFFF"/>
                <w:vAlign w:val="center"/>
                <w:hideMark/>
              </w:tcPr>
            </w:tcPrChange>
          </w:tcPr>
          <w:p w14:paraId="3A6A6831" w14:textId="77777777" w:rsidR="00B3390C" w:rsidRPr="00B3390C" w:rsidRDefault="00B3390C" w:rsidP="00B3390C">
            <w:pPr>
              <w:rPr>
                <w:ins w:id="54640" w:author="Francisco Timoni" w:date="2020-10-29T10:43:00Z"/>
                <w:rFonts w:ascii="Open Sans" w:hAnsi="Open Sans" w:cs="Open Sans"/>
                <w:color w:val="000000"/>
                <w:sz w:val="14"/>
                <w:szCs w:val="14"/>
                <w:rPrChange w:id="54641" w:author="Francisco Timoni" w:date="2020-10-29T10:43:00Z">
                  <w:rPr>
                    <w:ins w:id="54642" w:author="Francisco Timoni" w:date="2020-10-29T10:43:00Z"/>
                    <w:rFonts w:ascii="Arial" w:hAnsi="Arial" w:cs="Arial"/>
                    <w:color w:val="000000"/>
                    <w:sz w:val="14"/>
                    <w:szCs w:val="14"/>
                  </w:rPr>
                </w:rPrChange>
              </w:rPr>
            </w:pPr>
            <w:ins w:id="54643" w:author="Francisco Timoni" w:date="2020-10-29T10:43:00Z">
              <w:r w:rsidRPr="00B3390C">
                <w:rPr>
                  <w:rFonts w:ascii="Open Sans" w:hAnsi="Open Sans" w:cs="Open Sans"/>
                  <w:color w:val="000000"/>
                  <w:sz w:val="14"/>
                  <w:szCs w:val="14"/>
                  <w:rPrChange w:id="54644" w:author="Francisco Timoni" w:date="2020-10-29T10:43:00Z">
                    <w:rPr>
                      <w:rFonts w:ascii="Arial" w:hAnsi="Arial" w:cs="Arial"/>
                      <w:color w:val="000000"/>
                      <w:sz w:val="14"/>
                      <w:szCs w:val="14"/>
                    </w:rPr>
                  </w:rPrChange>
                </w:rPr>
                <w:t>JARDIM GIRASSOL I - QD31 LT31</w:t>
              </w:r>
            </w:ins>
          </w:p>
        </w:tc>
      </w:tr>
      <w:tr w:rsidR="00B3390C" w:rsidRPr="00B3390C" w14:paraId="1709419D" w14:textId="77777777" w:rsidTr="00B3390C">
        <w:trPr>
          <w:trHeight w:val="288"/>
          <w:jc w:val="center"/>
          <w:ins w:id="54645" w:author="Francisco Timoni" w:date="2020-10-29T10:43:00Z"/>
          <w:trPrChange w:id="5464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4647" w:author="Francisco Timoni" w:date="2020-10-29T10:45:00Z">
              <w:tcPr>
                <w:tcW w:w="900" w:type="dxa"/>
                <w:tcBorders>
                  <w:top w:val="nil"/>
                  <w:left w:val="nil"/>
                  <w:bottom w:val="nil"/>
                  <w:right w:val="nil"/>
                </w:tcBorders>
                <w:shd w:val="clear" w:color="auto" w:fill="auto"/>
                <w:vAlign w:val="bottom"/>
                <w:hideMark/>
              </w:tcPr>
            </w:tcPrChange>
          </w:tcPr>
          <w:p w14:paraId="748240D8" w14:textId="77777777" w:rsidR="00B3390C" w:rsidRPr="00B3390C" w:rsidRDefault="00B3390C" w:rsidP="00B3390C">
            <w:pPr>
              <w:jc w:val="center"/>
              <w:rPr>
                <w:ins w:id="54648" w:author="Francisco Timoni" w:date="2020-10-29T10:43:00Z"/>
                <w:rFonts w:ascii="Open Sans" w:hAnsi="Open Sans" w:cs="Open Sans"/>
                <w:color w:val="000000"/>
                <w:sz w:val="14"/>
                <w:szCs w:val="14"/>
                <w:rPrChange w:id="54649" w:author="Francisco Timoni" w:date="2020-10-29T10:43:00Z">
                  <w:rPr>
                    <w:ins w:id="54650" w:author="Francisco Timoni" w:date="2020-10-29T10:43:00Z"/>
                    <w:rFonts w:ascii="Calibri" w:hAnsi="Calibri" w:cs="Calibri"/>
                    <w:color w:val="000000"/>
                    <w:sz w:val="14"/>
                    <w:szCs w:val="14"/>
                  </w:rPr>
                </w:rPrChange>
              </w:rPr>
            </w:pPr>
            <w:ins w:id="54651" w:author="Francisco Timoni" w:date="2020-10-29T10:43:00Z">
              <w:r w:rsidRPr="00B3390C">
                <w:rPr>
                  <w:rFonts w:ascii="Open Sans" w:hAnsi="Open Sans" w:cs="Open Sans"/>
                  <w:color w:val="000000"/>
                  <w:sz w:val="14"/>
                  <w:szCs w:val="14"/>
                  <w:rPrChange w:id="54652" w:author="Francisco Timoni" w:date="2020-10-29T10:43:00Z">
                    <w:rPr>
                      <w:rFonts w:ascii="Calibri" w:hAnsi="Calibri" w:cs="Calibri"/>
                      <w:color w:val="000000"/>
                      <w:sz w:val="14"/>
                      <w:szCs w:val="14"/>
                    </w:rPr>
                  </w:rPrChange>
                </w:rPr>
                <w:t>487</w:t>
              </w:r>
            </w:ins>
          </w:p>
        </w:tc>
        <w:tc>
          <w:tcPr>
            <w:tcW w:w="2928" w:type="dxa"/>
            <w:tcBorders>
              <w:top w:val="nil"/>
              <w:left w:val="nil"/>
              <w:bottom w:val="nil"/>
              <w:right w:val="nil"/>
            </w:tcBorders>
            <w:shd w:val="clear" w:color="000000" w:fill="FFFFFF"/>
            <w:vAlign w:val="center"/>
            <w:hideMark/>
            <w:tcPrChange w:id="54653" w:author="Francisco Timoni" w:date="2020-10-29T10:45:00Z">
              <w:tcPr>
                <w:tcW w:w="2500" w:type="dxa"/>
                <w:tcBorders>
                  <w:top w:val="nil"/>
                  <w:left w:val="nil"/>
                  <w:bottom w:val="nil"/>
                  <w:right w:val="nil"/>
                </w:tcBorders>
                <w:shd w:val="clear" w:color="000000" w:fill="FFFFFF"/>
                <w:vAlign w:val="center"/>
                <w:hideMark/>
              </w:tcPr>
            </w:tcPrChange>
          </w:tcPr>
          <w:p w14:paraId="43FE8A37" w14:textId="77777777" w:rsidR="00B3390C" w:rsidRPr="00B3390C" w:rsidRDefault="00B3390C" w:rsidP="00B3390C">
            <w:pPr>
              <w:rPr>
                <w:ins w:id="54654" w:author="Francisco Timoni" w:date="2020-10-29T10:43:00Z"/>
                <w:rFonts w:ascii="Open Sans" w:hAnsi="Open Sans" w:cs="Open Sans"/>
                <w:color w:val="000000"/>
                <w:sz w:val="14"/>
                <w:szCs w:val="14"/>
                <w:rPrChange w:id="54655" w:author="Francisco Timoni" w:date="2020-10-29T10:43:00Z">
                  <w:rPr>
                    <w:ins w:id="54656" w:author="Francisco Timoni" w:date="2020-10-29T10:43:00Z"/>
                    <w:rFonts w:ascii="Arial" w:hAnsi="Arial" w:cs="Arial"/>
                    <w:color w:val="000000"/>
                    <w:sz w:val="14"/>
                    <w:szCs w:val="14"/>
                  </w:rPr>
                </w:rPrChange>
              </w:rPr>
            </w:pPr>
            <w:ins w:id="54657" w:author="Francisco Timoni" w:date="2020-10-29T10:43:00Z">
              <w:r w:rsidRPr="00B3390C">
                <w:rPr>
                  <w:rFonts w:ascii="Open Sans" w:hAnsi="Open Sans" w:cs="Open Sans"/>
                  <w:color w:val="000000"/>
                  <w:sz w:val="14"/>
                  <w:szCs w:val="14"/>
                  <w:rPrChange w:id="54658" w:author="Francisco Timoni" w:date="2020-10-29T10:43:00Z">
                    <w:rPr>
                      <w:rFonts w:ascii="Arial" w:hAnsi="Arial" w:cs="Arial"/>
                      <w:color w:val="000000"/>
                      <w:sz w:val="14"/>
                      <w:szCs w:val="14"/>
                    </w:rPr>
                  </w:rPrChange>
                </w:rPr>
                <w:t>JARDIM GIRASSOL I - QD31 LT32</w:t>
              </w:r>
            </w:ins>
          </w:p>
        </w:tc>
      </w:tr>
      <w:tr w:rsidR="00B3390C" w:rsidRPr="00B3390C" w14:paraId="559E01CA" w14:textId="77777777" w:rsidTr="00B3390C">
        <w:trPr>
          <w:trHeight w:val="288"/>
          <w:jc w:val="center"/>
          <w:ins w:id="54659" w:author="Francisco Timoni" w:date="2020-10-29T10:43:00Z"/>
          <w:trPrChange w:id="5466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4661" w:author="Francisco Timoni" w:date="2020-10-29T10:45:00Z">
              <w:tcPr>
                <w:tcW w:w="900" w:type="dxa"/>
                <w:tcBorders>
                  <w:top w:val="nil"/>
                  <w:left w:val="nil"/>
                  <w:bottom w:val="nil"/>
                  <w:right w:val="nil"/>
                </w:tcBorders>
                <w:shd w:val="clear" w:color="auto" w:fill="auto"/>
                <w:vAlign w:val="bottom"/>
                <w:hideMark/>
              </w:tcPr>
            </w:tcPrChange>
          </w:tcPr>
          <w:p w14:paraId="5926F183" w14:textId="77777777" w:rsidR="00B3390C" w:rsidRPr="00B3390C" w:rsidRDefault="00B3390C" w:rsidP="00B3390C">
            <w:pPr>
              <w:jc w:val="center"/>
              <w:rPr>
                <w:ins w:id="54662" w:author="Francisco Timoni" w:date="2020-10-29T10:43:00Z"/>
                <w:rFonts w:ascii="Open Sans" w:hAnsi="Open Sans" w:cs="Open Sans"/>
                <w:color w:val="000000"/>
                <w:sz w:val="14"/>
                <w:szCs w:val="14"/>
                <w:rPrChange w:id="54663" w:author="Francisco Timoni" w:date="2020-10-29T10:43:00Z">
                  <w:rPr>
                    <w:ins w:id="54664" w:author="Francisco Timoni" w:date="2020-10-29T10:43:00Z"/>
                    <w:rFonts w:ascii="Calibri" w:hAnsi="Calibri" w:cs="Calibri"/>
                    <w:color w:val="000000"/>
                    <w:sz w:val="14"/>
                    <w:szCs w:val="14"/>
                  </w:rPr>
                </w:rPrChange>
              </w:rPr>
            </w:pPr>
            <w:ins w:id="54665" w:author="Francisco Timoni" w:date="2020-10-29T10:43:00Z">
              <w:r w:rsidRPr="00B3390C">
                <w:rPr>
                  <w:rFonts w:ascii="Open Sans" w:hAnsi="Open Sans" w:cs="Open Sans"/>
                  <w:color w:val="000000"/>
                  <w:sz w:val="14"/>
                  <w:szCs w:val="14"/>
                  <w:rPrChange w:id="54666" w:author="Francisco Timoni" w:date="2020-10-29T10:43:00Z">
                    <w:rPr>
                      <w:rFonts w:ascii="Calibri" w:hAnsi="Calibri" w:cs="Calibri"/>
                      <w:color w:val="000000"/>
                      <w:sz w:val="14"/>
                      <w:szCs w:val="14"/>
                    </w:rPr>
                  </w:rPrChange>
                </w:rPr>
                <w:t>488</w:t>
              </w:r>
            </w:ins>
          </w:p>
        </w:tc>
        <w:tc>
          <w:tcPr>
            <w:tcW w:w="2928" w:type="dxa"/>
            <w:tcBorders>
              <w:top w:val="nil"/>
              <w:left w:val="nil"/>
              <w:bottom w:val="nil"/>
              <w:right w:val="nil"/>
            </w:tcBorders>
            <w:shd w:val="clear" w:color="000000" w:fill="FFFFFF"/>
            <w:vAlign w:val="center"/>
            <w:hideMark/>
            <w:tcPrChange w:id="54667" w:author="Francisco Timoni" w:date="2020-10-29T10:45:00Z">
              <w:tcPr>
                <w:tcW w:w="2500" w:type="dxa"/>
                <w:tcBorders>
                  <w:top w:val="nil"/>
                  <w:left w:val="nil"/>
                  <w:bottom w:val="nil"/>
                  <w:right w:val="nil"/>
                </w:tcBorders>
                <w:shd w:val="clear" w:color="000000" w:fill="FFFFFF"/>
                <w:vAlign w:val="center"/>
                <w:hideMark/>
              </w:tcPr>
            </w:tcPrChange>
          </w:tcPr>
          <w:p w14:paraId="460C0163" w14:textId="77777777" w:rsidR="00B3390C" w:rsidRPr="00B3390C" w:rsidRDefault="00B3390C" w:rsidP="00B3390C">
            <w:pPr>
              <w:rPr>
                <w:ins w:id="54668" w:author="Francisco Timoni" w:date="2020-10-29T10:43:00Z"/>
                <w:rFonts w:ascii="Open Sans" w:hAnsi="Open Sans" w:cs="Open Sans"/>
                <w:color w:val="000000"/>
                <w:sz w:val="14"/>
                <w:szCs w:val="14"/>
                <w:rPrChange w:id="54669" w:author="Francisco Timoni" w:date="2020-10-29T10:43:00Z">
                  <w:rPr>
                    <w:ins w:id="54670" w:author="Francisco Timoni" w:date="2020-10-29T10:43:00Z"/>
                    <w:rFonts w:ascii="Arial" w:hAnsi="Arial" w:cs="Arial"/>
                    <w:color w:val="000000"/>
                    <w:sz w:val="14"/>
                    <w:szCs w:val="14"/>
                  </w:rPr>
                </w:rPrChange>
              </w:rPr>
            </w:pPr>
            <w:ins w:id="54671" w:author="Francisco Timoni" w:date="2020-10-29T10:43:00Z">
              <w:r w:rsidRPr="00B3390C">
                <w:rPr>
                  <w:rFonts w:ascii="Open Sans" w:hAnsi="Open Sans" w:cs="Open Sans"/>
                  <w:color w:val="000000"/>
                  <w:sz w:val="14"/>
                  <w:szCs w:val="14"/>
                  <w:rPrChange w:id="54672" w:author="Francisco Timoni" w:date="2020-10-29T10:43:00Z">
                    <w:rPr>
                      <w:rFonts w:ascii="Arial" w:hAnsi="Arial" w:cs="Arial"/>
                      <w:color w:val="000000"/>
                      <w:sz w:val="14"/>
                      <w:szCs w:val="14"/>
                    </w:rPr>
                  </w:rPrChange>
                </w:rPr>
                <w:t>JARDIM GIRASSOL I - QD31 LT33</w:t>
              </w:r>
            </w:ins>
          </w:p>
        </w:tc>
      </w:tr>
      <w:tr w:rsidR="00B3390C" w:rsidRPr="00B3390C" w14:paraId="4D3C5DD1" w14:textId="77777777" w:rsidTr="00B3390C">
        <w:trPr>
          <w:trHeight w:val="288"/>
          <w:jc w:val="center"/>
          <w:ins w:id="54673" w:author="Francisco Timoni" w:date="2020-10-29T10:43:00Z"/>
          <w:trPrChange w:id="54674"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4675" w:author="Francisco Timoni" w:date="2020-10-29T10:45:00Z">
              <w:tcPr>
                <w:tcW w:w="900" w:type="dxa"/>
                <w:tcBorders>
                  <w:top w:val="nil"/>
                  <w:left w:val="nil"/>
                  <w:bottom w:val="nil"/>
                  <w:right w:val="nil"/>
                </w:tcBorders>
                <w:shd w:val="clear" w:color="auto" w:fill="auto"/>
                <w:vAlign w:val="bottom"/>
                <w:hideMark/>
              </w:tcPr>
            </w:tcPrChange>
          </w:tcPr>
          <w:p w14:paraId="29B77F85" w14:textId="77777777" w:rsidR="00B3390C" w:rsidRPr="00B3390C" w:rsidRDefault="00B3390C" w:rsidP="00B3390C">
            <w:pPr>
              <w:jc w:val="center"/>
              <w:rPr>
                <w:ins w:id="54676" w:author="Francisco Timoni" w:date="2020-10-29T10:43:00Z"/>
                <w:rFonts w:ascii="Open Sans" w:hAnsi="Open Sans" w:cs="Open Sans"/>
                <w:color w:val="000000"/>
                <w:sz w:val="14"/>
                <w:szCs w:val="14"/>
                <w:rPrChange w:id="54677" w:author="Francisco Timoni" w:date="2020-10-29T10:43:00Z">
                  <w:rPr>
                    <w:ins w:id="54678" w:author="Francisco Timoni" w:date="2020-10-29T10:43:00Z"/>
                    <w:rFonts w:ascii="Calibri" w:hAnsi="Calibri" w:cs="Calibri"/>
                    <w:color w:val="000000"/>
                    <w:sz w:val="14"/>
                    <w:szCs w:val="14"/>
                  </w:rPr>
                </w:rPrChange>
              </w:rPr>
            </w:pPr>
            <w:ins w:id="54679" w:author="Francisco Timoni" w:date="2020-10-29T10:43:00Z">
              <w:r w:rsidRPr="00B3390C">
                <w:rPr>
                  <w:rFonts w:ascii="Open Sans" w:hAnsi="Open Sans" w:cs="Open Sans"/>
                  <w:color w:val="000000"/>
                  <w:sz w:val="14"/>
                  <w:szCs w:val="14"/>
                  <w:rPrChange w:id="54680" w:author="Francisco Timoni" w:date="2020-10-29T10:43:00Z">
                    <w:rPr>
                      <w:rFonts w:ascii="Calibri" w:hAnsi="Calibri" w:cs="Calibri"/>
                      <w:color w:val="000000"/>
                      <w:sz w:val="14"/>
                      <w:szCs w:val="14"/>
                    </w:rPr>
                  </w:rPrChange>
                </w:rPr>
                <w:t>489</w:t>
              </w:r>
            </w:ins>
          </w:p>
        </w:tc>
        <w:tc>
          <w:tcPr>
            <w:tcW w:w="2928" w:type="dxa"/>
            <w:tcBorders>
              <w:top w:val="nil"/>
              <w:left w:val="nil"/>
              <w:bottom w:val="nil"/>
              <w:right w:val="nil"/>
            </w:tcBorders>
            <w:shd w:val="clear" w:color="000000" w:fill="FFFFFF"/>
            <w:vAlign w:val="center"/>
            <w:hideMark/>
            <w:tcPrChange w:id="54681" w:author="Francisco Timoni" w:date="2020-10-29T10:45:00Z">
              <w:tcPr>
                <w:tcW w:w="2500" w:type="dxa"/>
                <w:tcBorders>
                  <w:top w:val="nil"/>
                  <w:left w:val="nil"/>
                  <w:bottom w:val="nil"/>
                  <w:right w:val="nil"/>
                </w:tcBorders>
                <w:shd w:val="clear" w:color="000000" w:fill="FFFFFF"/>
                <w:vAlign w:val="center"/>
                <w:hideMark/>
              </w:tcPr>
            </w:tcPrChange>
          </w:tcPr>
          <w:p w14:paraId="7FA3E2AF" w14:textId="77777777" w:rsidR="00B3390C" w:rsidRPr="00B3390C" w:rsidRDefault="00B3390C" w:rsidP="00B3390C">
            <w:pPr>
              <w:rPr>
                <w:ins w:id="54682" w:author="Francisco Timoni" w:date="2020-10-29T10:43:00Z"/>
                <w:rFonts w:ascii="Open Sans" w:hAnsi="Open Sans" w:cs="Open Sans"/>
                <w:color w:val="000000"/>
                <w:sz w:val="14"/>
                <w:szCs w:val="14"/>
                <w:rPrChange w:id="54683" w:author="Francisco Timoni" w:date="2020-10-29T10:43:00Z">
                  <w:rPr>
                    <w:ins w:id="54684" w:author="Francisco Timoni" w:date="2020-10-29T10:43:00Z"/>
                    <w:rFonts w:ascii="Arial" w:hAnsi="Arial" w:cs="Arial"/>
                    <w:color w:val="000000"/>
                    <w:sz w:val="14"/>
                    <w:szCs w:val="14"/>
                  </w:rPr>
                </w:rPrChange>
              </w:rPr>
            </w:pPr>
            <w:ins w:id="54685" w:author="Francisco Timoni" w:date="2020-10-29T10:43:00Z">
              <w:r w:rsidRPr="00B3390C">
                <w:rPr>
                  <w:rFonts w:ascii="Open Sans" w:hAnsi="Open Sans" w:cs="Open Sans"/>
                  <w:color w:val="000000"/>
                  <w:sz w:val="14"/>
                  <w:szCs w:val="14"/>
                  <w:rPrChange w:id="54686" w:author="Francisco Timoni" w:date="2020-10-29T10:43:00Z">
                    <w:rPr>
                      <w:rFonts w:ascii="Arial" w:hAnsi="Arial" w:cs="Arial"/>
                      <w:color w:val="000000"/>
                      <w:sz w:val="14"/>
                      <w:szCs w:val="14"/>
                    </w:rPr>
                  </w:rPrChange>
                </w:rPr>
                <w:t>JARDIM GIRASSOL I - QD31 LT34</w:t>
              </w:r>
            </w:ins>
          </w:p>
        </w:tc>
      </w:tr>
      <w:tr w:rsidR="00B3390C" w:rsidRPr="00B3390C" w14:paraId="030BBB8D" w14:textId="77777777" w:rsidTr="00B3390C">
        <w:trPr>
          <w:trHeight w:val="288"/>
          <w:jc w:val="center"/>
          <w:ins w:id="54687" w:author="Francisco Timoni" w:date="2020-10-29T10:43:00Z"/>
          <w:trPrChange w:id="5468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4689" w:author="Francisco Timoni" w:date="2020-10-29T10:45:00Z">
              <w:tcPr>
                <w:tcW w:w="900" w:type="dxa"/>
                <w:tcBorders>
                  <w:top w:val="nil"/>
                  <w:left w:val="nil"/>
                  <w:bottom w:val="nil"/>
                  <w:right w:val="nil"/>
                </w:tcBorders>
                <w:shd w:val="clear" w:color="auto" w:fill="auto"/>
                <w:vAlign w:val="bottom"/>
                <w:hideMark/>
              </w:tcPr>
            </w:tcPrChange>
          </w:tcPr>
          <w:p w14:paraId="1FE7F9B6" w14:textId="77777777" w:rsidR="00B3390C" w:rsidRPr="00B3390C" w:rsidRDefault="00B3390C" w:rsidP="00B3390C">
            <w:pPr>
              <w:jc w:val="center"/>
              <w:rPr>
                <w:ins w:id="54690" w:author="Francisco Timoni" w:date="2020-10-29T10:43:00Z"/>
                <w:rFonts w:ascii="Open Sans" w:hAnsi="Open Sans" w:cs="Open Sans"/>
                <w:color w:val="000000"/>
                <w:sz w:val="14"/>
                <w:szCs w:val="14"/>
                <w:rPrChange w:id="54691" w:author="Francisco Timoni" w:date="2020-10-29T10:43:00Z">
                  <w:rPr>
                    <w:ins w:id="54692" w:author="Francisco Timoni" w:date="2020-10-29T10:43:00Z"/>
                    <w:rFonts w:ascii="Calibri" w:hAnsi="Calibri" w:cs="Calibri"/>
                    <w:color w:val="000000"/>
                    <w:sz w:val="14"/>
                    <w:szCs w:val="14"/>
                  </w:rPr>
                </w:rPrChange>
              </w:rPr>
            </w:pPr>
            <w:ins w:id="54693" w:author="Francisco Timoni" w:date="2020-10-29T10:43:00Z">
              <w:r w:rsidRPr="00B3390C">
                <w:rPr>
                  <w:rFonts w:ascii="Open Sans" w:hAnsi="Open Sans" w:cs="Open Sans"/>
                  <w:color w:val="000000"/>
                  <w:sz w:val="14"/>
                  <w:szCs w:val="14"/>
                  <w:rPrChange w:id="54694" w:author="Francisco Timoni" w:date="2020-10-29T10:43:00Z">
                    <w:rPr>
                      <w:rFonts w:ascii="Calibri" w:hAnsi="Calibri" w:cs="Calibri"/>
                      <w:color w:val="000000"/>
                      <w:sz w:val="14"/>
                      <w:szCs w:val="14"/>
                    </w:rPr>
                  </w:rPrChange>
                </w:rPr>
                <w:t>490</w:t>
              </w:r>
            </w:ins>
          </w:p>
        </w:tc>
        <w:tc>
          <w:tcPr>
            <w:tcW w:w="2928" w:type="dxa"/>
            <w:tcBorders>
              <w:top w:val="nil"/>
              <w:left w:val="nil"/>
              <w:bottom w:val="nil"/>
              <w:right w:val="nil"/>
            </w:tcBorders>
            <w:shd w:val="clear" w:color="000000" w:fill="FFFFFF"/>
            <w:vAlign w:val="center"/>
            <w:hideMark/>
            <w:tcPrChange w:id="54695" w:author="Francisco Timoni" w:date="2020-10-29T10:45:00Z">
              <w:tcPr>
                <w:tcW w:w="2500" w:type="dxa"/>
                <w:tcBorders>
                  <w:top w:val="nil"/>
                  <w:left w:val="nil"/>
                  <w:bottom w:val="nil"/>
                  <w:right w:val="nil"/>
                </w:tcBorders>
                <w:shd w:val="clear" w:color="000000" w:fill="FFFFFF"/>
                <w:vAlign w:val="center"/>
                <w:hideMark/>
              </w:tcPr>
            </w:tcPrChange>
          </w:tcPr>
          <w:p w14:paraId="21638C57" w14:textId="77777777" w:rsidR="00B3390C" w:rsidRPr="00B3390C" w:rsidRDefault="00B3390C" w:rsidP="00B3390C">
            <w:pPr>
              <w:rPr>
                <w:ins w:id="54696" w:author="Francisco Timoni" w:date="2020-10-29T10:43:00Z"/>
                <w:rFonts w:ascii="Open Sans" w:hAnsi="Open Sans" w:cs="Open Sans"/>
                <w:color w:val="000000"/>
                <w:sz w:val="14"/>
                <w:szCs w:val="14"/>
                <w:rPrChange w:id="54697" w:author="Francisco Timoni" w:date="2020-10-29T10:43:00Z">
                  <w:rPr>
                    <w:ins w:id="54698" w:author="Francisco Timoni" w:date="2020-10-29T10:43:00Z"/>
                    <w:rFonts w:ascii="Arial" w:hAnsi="Arial" w:cs="Arial"/>
                    <w:color w:val="000000"/>
                    <w:sz w:val="14"/>
                    <w:szCs w:val="14"/>
                  </w:rPr>
                </w:rPrChange>
              </w:rPr>
            </w:pPr>
            <w:ins w:id="54699" w:author="Francisco Timoni" w:date="2020-10-29T10:43:00Z">
              <w:r w:rsidRPr="00B3390C">
                <w:rPr>
                  <w:rFonts w:ascii="Open Sans" w:hAnsi="Open Sans" w:cs="Open Sans"/>
                  <w:color w:val="000000"/>
                  <w:sz w:val="14"/>
                  <w:szCs w:val="14"/>
                  <w:rPrChange w:id="54700" w:author="Francisco Timoni" w:date="2020-10-29T10:43:00Z">
                    <w:rPr>
                      <w:rFonts w:ascii="Arial" w:hAnsi="Arial" w:cs="Arial"/>
                      <w:color w:val="000000"/>
                      <w:sz w:val="14"/>
                      <w:szCs w:val="14"/>
                    </w:rPr>
                  </w:rPrChange>
                </w:rPr>
                <w:t>JARDIM GIRASSOL I - QD31 LT35</w:t>
              </w:r>
            </w:ins>
          </w:p>
        </w:tc>
      </w:tr>
      <w:tr w:rsidR="00B3390C" w:rsidRPr="00B3390C" w14:paraId="0A6ED54A" w14:textId="77777777" w:rsidTr="00B3390C">
        <w:trPr>
          <w:trHeight w:val="288"/>
          <w:jc w:val="center"/>
          <w:ins w:id="54701" w:author="Francisco Timoni" w:date="2020-10-29T10:43:00Z"/>
          <w:trPrChange w:id="5470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4703" w:author="Francisco Timoni" w:date="2020-10-29T10:45:00Z">
              <w:tcPr>
                <w:tcW w:w="900" w:type="dxa"/>
                <w:tcBorders>
                  <w:top w:val="nil"/>
                  <w:left w:val="nil"/>
                  <w:bottom w:val="nil"/>
                  <w:right w:val="nil"/>
                </w:tcBorders>
                <w:shd w:val="clear" w:color="auto" w:fill="auto"/>
                <w:vAlign w:val="bottom"/>
                <w:hideMark/>
              </w:tcPr>
            </w:tcPrChange>
          </w:tcPr>
          <w:p w14:paraId="7426D0CF" w14:textId="77777777" w:rsidR="00B3390C" w:rsidRPr="00B3390C" w:rsidRDefault="00B3390C" w:rsidP="00B3390C">
            <w:pPr>
              <w:jc w:val="center"/>
              <w:rPr>
                <w:ins w:id="54704" w:author="Francisco Timoni" w:date="2020-10-29T10:43:00Z"/>
                <w:rFonts w:ascii="Open Sans" w:hAnsi="Open Sans" w:cs="Open Sans"/>
                <w:color w:val="000000"/>
                <w:sz w:val="14"/>
                <w:szCs w:val="14"/>
                <w:rPrChange w:id="54705" w:author="Francisco Timoni" w:date="2020-10-29T10:43:00Z">
                  <w:rPr>
                    <w:ins w:id="54706" w:author="Francisco Timoni" w:date="2020-10-29T10:43:00Z"/>
                    <w:rFonts w:ascii="Calibri" w:hAnsi="Calibri" w:cs="Calibri"/>
                    <w:color w:val="000000"/>
                    <w:sz w:val="14"/>
                    <w:szCs w:val="14"/>
                  </w:rPr>
                </w:rPrChange>
              </w:rPr>
            </w:pPr>
            <w:ins w:id="54707" w:author="Francisco Timoni" w:date="2020-10-29T10:43:00Z">
              <w:r w:rsidRPr="00B3390C">
                <w:rPr>
                  <w:rFonts w:ascii="Open Sans" w:hAnsi="Open Sans" w:cs="Open Sans"/>
                  <w:color w:val="000000"/>
                  <w:sz w:val="14"/>
                  <w:szCs w:val="14"/>
                  <w:rPrChange w:id="54708" w:author="Francisco Timoni" w:date="2020-10-29T10:43:00Z">
                    <w:rPr>
                      <w:rFonts w:ascii="Calibri" w:hAnsi="Calibri" w:cs="Calibri"/>
                      <w:color w:val="000000"/>
                      <w:sz w:val="14"/>
                      <w:szCs w:val="14"/>
                    </w:rPr>
                  </w:rPrChange>
                </w:rPr>
                <w:t>491</w:t>
              </w:r>
            </w:ins>
          </w:p>
        </w:tc>
        <w:tc>
          <w:tcPr>
            <w:tcW w:w="2928" w:type="dxa"/>
            <w:tcBorders>
              <w:top w:val="nil"/>
              <w:left w:val="nil"/>
              <w:bottom w:val="nil"/>
              <w:right w:val="nil"/>
            </w:tcBorders>
            <w:shd w:val="clear" w:color="000000" w:fill="FFFFFF"/>
            <w:vAlign w:val="center"/>
            <w:hideMark/>
            <w:tcPrChange w:id="54709" w:author="Francisco Timoni" w:date="2020-10-29T10:45:00Z">
              <w:tcPr>
                <w:tcW w:w="2500" w:type="dxa"/>
                <w:tcBorders>
                  <w:top w:val="nil"/>
                  <w:left w:val="nil"/>
                  <w:bottom w:val="nil"/>
                  <w:right w:val="nil"/>
                </w:tcBorders>
                <w:shd w:val="clear" w:color="000000" w:fill="FFFFFF"/>
                <w:vAlign w:val="center"/>
                <w:hideMark/>
              </w:tcPr>
            </w:tcPrChange>
          </w:tcPr>
          <w:p w14:paraId="10258513" w14:textId="77777777" w:rsidR="00B3390C" w:rsidRPr="00B3390C" w:rsidRDefault="00B3390C" w:rsidP="00B3390C">
            <w:pPr>
              <w:rPr>
                <w:ins w:id="54710" w:author="Francisco Timoni" w:date="2020-10-29T10:43:00Z"/>
                <w:rFonts w:ascii="Open Sans" w:hAnsi="Open Sans" w:cs="Open Sans"/>
                <w:color w:val="000000"/>
                <w:sz w:val="14"/>
                <w:szCs w:val="14"/>
                <w:rPrChange w:id="54711" w:author="Francisco Timoni" w:date="2020-10-29T10:43:00Z">
                  <w:rPr>
                    <w:ins w:id="54712" w:author="Francisco Timoni" w:date="2020-10-29T10:43:00Z"/>
                    <w:rFonts w:ascii="Arial" w:hAnsi="Arial" w:cs="Arial"/>
                    <w:color w:val="000000"/>
                    <w:sz w:val="14"/>
                    <w:szCs w:val="14"/>
                  </w:rPr>
                </w:rPrChange>
              </w:rPr>
            </w:pPr>
            <w:ins w:id="54713" w:author="Francisco Timoni" w:date="2020-10-29T10:43:00Z">
              <w:r w:rsidRPr="00B3390C">
                <w:rPr>
                  <w:rFonts w:ascii="Open Sans" w:hAnsi="Open Sans" w:cs="Open Sans"/>
                  <w:color w:val="000000"/>
                  <w:sz w:val="14"/>
                  <w:szCs w:val="14"/>
                  <w:rPrChange w:id="54714" w:author="Francisco Timoni" w:date="2020-10-29T10:43:00Z">
                    <w:rPr>
                      <w:rFonts w:ascii="Arial" w:hAnsi="Arial" w:cs="Arial"/>
                      <w:color w:val="000000"/>
                      <w:sz w:val="14"/>
                      <w:szCs w:val="14"/>
                    </w:rPr>
                  </w:rPrChange>
                </w:rPr>
                <w:t>JARDIM GIRASSOL I - QD31 LT36</w:t>
              </w:r>
            </w:ins>
          </w:p>
        </w:tc>
      </w:tr>
      <w:tr w:rsidR="00B3390C" w:rsidRPr="00B3390C" w14:paraId="460C8099" w14:textId="77777777" w:rsidTr="00B3390C">
        <w:trPr>
          <w:trHeight w:val="288"/>
          <w:jc w:val="center"/>
          <w:ins w:id="54715" w:author="Francisco Timoni" w:date="2020-10-29T10:43:00Z"/>
          <w:trPrChange w:id="5471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4717" w:author="Francisco Timoni" w:date="2020-10-29T10:45:00Z">
              <w:tcPr>
                <w:tcW w:w="900" w:type="dxa"/>
                <w:tcBorders>
                  <w:top w:val="nil"/>
                  <w:left w:val="nil"/>
                  <w:bottom w:val="nil"/>
                  <w:right w:val="nil"/>
                </w:tcBorders>
                <w:shd w:val="clear" w:color="auto" w:fill="auto"/>
                <w:vAlign w:val="bottom"/>
                <w:hideMark/>
              </w:tcPr>
            </w:tcPrChange>
          </w:tcPr>
          <w:p w14:paraId="58F931E0" w14:textId="77777777" w:rsidR="00B3390C" w:rsidRPr="00B3390C" w:rsidRDefault="00B3390C" w:rsidP="00B3390C">
            <w:pPr>
              <w:jc w:val="center"/>
              <w:rPr>
                <w:ins w:id="54718" w:author="Francisco Timoni" w:date="2020-10-29T10:43:00Z"/>
                <w:rFonts w:ascii="Open Sans" w:hAnsi="Open Sans" w:cs="Open Sans"/>
                <w:color w:val="000000"/>
                <w:sz w:val="14"/>
                <w:szCs w:val="14"/>
                <w:rPrChange w:id="54719" w:author="Francisco Timoni" w:date="2020-10-29T10:43:00Z">
                  <w:rPr>
                    <w:ins w:id="54720" w:author="Francisco Timoni" w:date="2020-10-29T10:43:00Z"/>
                    <w:rFonts w:ascii="Calibri" w:hAnsi="Calibri" w:cs="Calibri"/>
                    <w:color w:val="000000"/>
                    <w:sz w:val="14"/>
                    <w:szCs w:val="14"/>
                  </w:rPr>
                </w:rPrChange>
              </w:rPr>
            </w:pPr>
            <w:ins w:id="54721" w:author="Francisco Timoni" w:date="2020-10-29T10:43:00Z">
              <w:r w:rsidRPr="00B3390C">
                <w:rPr>
                  <w:rFonts w:ascii="Open Sans" w:hAnsi="Open Sans" w:cs="Open Sans"/>
                  <w:color w:val="000000"/>
                  <w:sz w:val="14"/>
                  <w:szCs w:val="14"/>
                  <w:rPrChange w:id="54722" w:author="Francisco Timoni" w:date="2020-10-29T10:43:00Z">
                    <w:rPr>
                      <w:rFonts w:ascii="Calibri" w:hAnsi="Calibri" w:cs="Calibri"/>
                      <w:color w:val="000000"/>
                      <w:sz w:val="14"/>
                      <w:szCs w:val="14"/>
                    </w:rPr>
                  </w:rPrChange>
                </w:rPr>
                <w:t>492</w:t>
              </w:r>
            </w:ins>
          </w:p>
        </w:tc>
        <w:tc>
          <w:tcPr>
            <w:tcW w:w="2928" w:type="dxa"/>
            <w:tcBorders>
              <w:top w:val="nil"/>
              <w:left w:val="nil"/>
              <w:bottom w:val="nil"/>
              <w:right w:val="nil"/>
            </w:tcBorders>
            <w:shd w:val="clear" w:color="000000" w:fill="FFFFFF"/>
            <w:vAlign w:val="center"/>
            <w:hideMark/>
            <w:tcPrChange w:id="54723" w:author="Francisco Timoni" w:date="2020-10-29T10:45:00Z">
              <w:tcPr>
                <w:tcW w:w="2500" w:type="dxa"/>
                <w:tcBorders>
                  <w:top w:val="nil"/>
                  <w:left w:val="nil"/>
                  <w:bottom w:val="nil"/>
                  <w:right w:val="nil"/>
                </w:tcBorders>
                <w:shd w:val="clear" w:color="000000" w:fill="FFFFFF"/>
                <w:vAlign w:val="center"/>
                <w:hideMark/>
              </w:tcPr>
            </w:tcPrChange>
          </w:tcPr>
          <w:p w14:paraId="6AFB4ED7" w14:textId="77777777" w:rsidR="00B3390C" w:rsidRPr="00B3390C" w:rsidRDefault="00B3390C" w:rsidP="00B3390C">
            <w:pPr>
              <w:rPr>
                <w:ins w:id="54724" w:author="Francisco Timoni" w:date="2020-10-29T10:43:00Z"/>
                <w:rFonts w:ascii="Open Sans" w:hAnsi="Open Sans" w:cs="Open Sans"/>
                <w:color w:val="000000"/>
                <w:sz w:val="14"/>
                <w:szCs w:val="14"/>
                <w:rPrChange w:id="54725" w:author="Francisco Timoni" w:date="2020-10-29T10:43:00Z">
                  <w:rPr>
                    <w:ins w:id="54726" w:author="Francisco Timoni" w:date="2020-10-29T10:43:00Z"/>
                    <w:rFonts w:ascii="Arial" w:hAnsi="Arial" w:cs="Arial"/>
                    <w:color w:val="000000"/>
                    <w:sz w:val="14"/>
                    <w:szCs w:val="14"/>
                  </w:rPr>
                </w:rPrChange>
              </w:rPr>
            </w:pPr>
            <w:ins w:id="54727" w:author="Francisco Timoni" w:date="2020-10-29T10:43:00Z">
              <w:r w:rsidRPr="00B3390C">
                <w:rPr>
                  <w:rFonts w:ascii="Open Sans" w:hAnsi="Open Sans" w:cs="Open Sans"/>
                  <w:color w:val="000000"/>
                  <w:sz w:val="14"/>
                  <w:szCs w:val="14"/>
                  <w:rPrChange w:id="54728" w:author="Francisco Timoni" w:date="2020-10-29T10:43:00Z">
                    <w:rPr>
                      <w:rFonts w:ascii="Arial" w:hAnsi="Arial" w:cs="Arial"/>
                      <w:color w:val="000000"/>
                      <w:sz w:val="14"/>
                      <w:szCs w:val="14"/>
                    </w:rPr>
                  </w:rPrChange>
                </w:rPr>
                <w:t>JARDIM GIRASSOL I - QD31 LT37</w:t>
              </w:r>
            </w:ins>
          </w:p>
        </w:tc>
      </w:tr>
      <w:tr w:rsidR="00B3390C" w:rsidRPr="00B3390C" w14:paraId="2729660A" w14:textId="77777777" w:rsidTr="00B3390C">
        <w:trPr>
          <w:trHeight w:val="288"/>
          <w:jc w:val="center"/>
          <w:ins w:id="54729" w:author="Francisco Timoni" w:date="2020-10-29T10:43:00Z"/>
          <w:trPrChange w:id="5473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4731" w:author="Francisco Timoni" w:date="2020-10-29T10:45:00Z">
              <w:tcPr>
                <w:tcW w:w="900" w:type="dxa"/>
                <w:tcBorders>
                  <w:top w:val="nil"/>
                  <w:left w:val="nil"/>
                  <w:bottom w:val="nil"/>
                  <w:right w:val="nil"/>
                </w:tcBorders>
                <w:shd w:val="clear" w:color="auto" w:fill="auto"/>
                <w:vAlign w:val="bottom"/>
                <w:hideMark/>
              </w:tcPr>
            </w:tcPrChange>
          </w:tcPr>
          <w:p w14:paraId="68AE3609" w14:textId="77777777" w:rsidR="00B3390C" w:rsidRPr="00B3390C" w:rsidRDefault="00B3390C" w:rsidP="00B3390C">
            <w:pPr>
              <w:jc w:val="center"/>
              <w:rPr>
                <w:ins w:id="54732" w:author="Francisco Timoni" w:date="2020-10-29T10:43:00Z"/>
                <w:rFonts w:ascii="Open Sans" w:hAnsi="Open Sans" w:cs="Open Sans"/>
                <w:color w:val="000000"/>
                <w:sz w:val="14"/>
                <w:szCs w:val="14"/>
                <w:rPrChange w:id="54733" w:author="Francisco Timoni" w:date="2020-10-29T10:43:00Z">
                  <w:rPr>
                    <w:ins w:id="54734" w:author="Francisco Timoni" w:date="2020-10-29T10:43:00Z"/>
                    <w:rFonts w:ascii="Calibri" w:hAnsi="Calibri" w:cs="Calibri"/>
                    <w:color w:val="000000"/>
                    <w:sz w:val="14"/>
                    <w:szCs w:val="14"/>
                  </w:rPr>
                </w:rPrChange>
              </w:rPr>
            </w:pPr>
            <w:ins w:id="54735" w:author="Francisco Timoni" w:date="2020-10-29T10:43:00Z">
              <w:r w:rsidRPr="00B3390C">
                <w:rPr>
                  <w:rFonts w:ascii="Open Sans" w:hAnsi="Open Sans" w:cs="Open Sans"/>
                  <w:color w:val="000000"/>
                  <w:sz w:val="14"/>
                  <w:szCs w:val="14"/>
                  <w:rPrChange w:id="54736" w:author="Francisco Timoni" w:date="2020-10-29T10:43:00Z">
                    <w:rPr>
                      <w:rFonts w:ascii="Calibri" w:hAnsi="Calibri" w:cs="Calibri"/>
                      <w:color w:val="000000"/>
                      <w:sz w:val="14"/>
                      <w:szCs w:val="14"/>
                    </w:rPr>
                  </w:rPrChange>
                </w:rPr>
                <w:t>493</w:t>
              </w:r>
            </w:ins>
          </w:p>
        </w:tc>
        <w:tc>
          <w:tcPr>
            <w:tcW w:w="2928" w:type="dxa"/>
            <w:tcBorders>
              <w:top w:val="nil"/>
              <w:left w:val="nil"/>
              <w:bottom w:val="nil"/>
              <w:right w:val="nil"/>
            </w:tcBorders>
            <w:shd w:val="clear" w:color="000000" w:fill="FFFFFF"/>
            <w:vAlign w:val="center"/>
            <w:hideMark/>
            <w:tcPrChange w:id="54737" w:author="Francisco Timoni" w:date="2020-10-29T10:45:00Z">
              <w:tcPr>
                <w:tcW w:w="2500" w:type="dxa"/>
                <w:tcBorders>
                  <w:top w:val="nil"/>
                  <w:left w:val="nil"/>
                  <w:bottom w:val="nil"/>
                  <w:right w:val="nil"/>
                </w:tcBorders>
                <w:shd w:val="clear" w:color="000000" w:fill="FFFFFF"/>
                <w:vAlign w:val="center"/>
                <w:hideMark/>
              </w:tcPr>
            </w:tcPrChange>
          </w:tcPr>
          <w:p w14:paraId="7E5BE9E8" w14:textId="77777777" w:rsidR="00B3390C" w:rsidRPr="00B3390C" w:rsidRDefault="00B3390C" w:rsidP="00B3390C">
            <w:pPr>
              <w:rPr>
                <w:ins w:id="54738" w:author="Francisco Timoni" w:date="2020-10-29T10:43:00Z"/>
                <w:rFonts w:ascii="Open Sans" w:hAnsi="Open Sans" w:cs="Open Sans"/>
                <w:color w:val="000000"/>
                <w:sz w:val="14"/>
                <w:szCs w:val="14"/>
                <w:rPrChange w:id="54739" w:author="Francisco Timoni" w:date="2020-10-29T10:43:00Z">
                  <w:rPr>
                    <w:ins w:id="54740" w:author="Francisco Timoni" w:date="2020-10-29T10:43:00Z"/>
                    <w:rFonts w:ascii="Arial" w:hAnsi="Arial" w:cs="Arial"/>
                    <w:color w:val="000000"/>
                    <w:sz w:val="14"/>
                    <w:szCs w:val="14"/>
                  </w:rPr>
                </w:rPrChange>
              </w:rPr>
            </w:pPr>
            <w:ins w:id="54741" w:author="Francisco Timoni" w:date="2020-10-29T10:43:00Z">
              <w:r w:rsidRPr="00B3390C">
                <w:rPr>
                  <w:rFonts w:ascii="Open Sans" w:hAnsi="Open Sans" w:cs="Open Sans"/>
                  <w:color w:val="000000"/>
                  <w:sz w:val="14"/>
                  <w:szCs w:val="14"/>
                  <w:rPrChange w:id="54742" w:author="Francisco Timoni" w:date="2020-10-29T10:43:00Z">
                    <w:rPr>
                      <w:rFonts w:ascii="Arial" w:hAnsi="Arial" w:cs="Arial"/>
                      <w:color w:val="000000"/>
                      <w:sz w:val="14"/>
                      <w:szCs w:val="14"/>
                    </w:rPr>
                  </w:rPrChange>
                </w:rPr>
                <w:t>JARDIM GIRASSOL I - QD31 LT38</w:t>
              </w:r>
            </w:ins>
          </w:p>
        </w:tc>
      </w:tr>
      <w:tr w:rsidR="00B3390C" w:rsidRPr="00B3390C" w14:paraId="0C292B97" w14:textId="77777777" w:rsidTr="00B3390C">
        <w:trPr>
          <w:trHeight w:val="288"/>
          <w:jc w:val="center"/>
          <w:ins w:id="54743" w:author="Francisco Timoni" w:date="2020-10-29T10:43:00Z"/>
          <w:trPrChange w:id="54744"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4745" w:author="Francisco Timoni" w:date="2020-10-29T10:45:00Z">
              <w:tcPr>
                <w:tcW w:w="900" w:type="dxa"/>
                <w:tcBorders>
                  <w:top w:val="nil"/>
                  <w:left w:val="nil"/>
                  <w:bottom w:val="nil"/>
                  <w:right w:val="nil"/>
                </w:tcBorders>
                <w:shd w:val="clear" w:color="auto" w:fill="auto"/>
                <w:vAlign w:val="bottom"/>
                <w:hideMark/>
              </w:tcPr>
            </w:tcPrChange>
          </w:tcPr>
          <w:p w14:paraId="7A3C51BD" w14:textId="77777777" w:rsidR="00B3390C" w:rsidRPr="00B3390C" w:rsidRDefault="00B3390C" w:rsidP="00B3390C">
            <w:pPr>
              <w:jc w:val="center"/>
              <w:rPr>
                <w:ins w:id="54746" w:author="Francisco Timoni" w:date="2020-10-29T10:43:00Z"/>
                <w:rFonts w:ascii="Open Sans" w:hAnsi="Open Sans" w:cs="Open Sans"/>
                <w:color w:val="000000"/>
                <w:sz w:val="14"/>
                <w:szCs w:val="14"/>
                <w:rPrChange w:id="54747" w:author="Francisco Timoni" w:date="2020-10-29T10:43:00Z">
                  <w:rPr>
                    <w:ins w:id="54748" w:author="Francisco Timoni" w:date="2020-10-29T10:43:00Z"/>
                    <w:rFonts w:ascii="Calibri" w:hAnsi="Calibri" w:cs="Calibri"/>
                    <w:color w:val="000000"/>
                    <w:sz w:val="14"/>
                    <w:szCs w:val="14"/>
                  </w:rPr>
                </w:rPrChange>
              </w:rPr>
            </w:pPr>
            <w:ins w:id="54749" w:author="Francisco Timoni" w:date="2020-10-29T10:43:00Z">
              <w:r w:rsidRPr="00B3390C">
                <w:rPr>
                  <w:rFonts w:ascii="Open Sans" w:hAnsi="Open Sans" w:cs="Open Sans"/>
                  <w:color w:val="000000"/>
                  <w:sz w:val="14"/>
                  <w:szCs w:val="14"/>
                  <w:rPrChange w:id="54750" w:author="Francisco Timoni" w:date="2020-10-29T10:43:00Z">
                    <w:rPr>
                      <w:rFonts w:ascii="Calibri" w:hAnsi="Calibri" w:cs="Calibri"/>
                      <w:color w:val="000000"/>
                      <w:sz w:val="14"/>
                      <w:szCs w:val="14"/>
                    </w:rPr>
                  </w:rPrChange>
                </w:rPr>
                <w:t>494</w:t>
              </w:r>
            </w:ins>
          </w:p>
        </w:tc>
        <w:tc>
          <w:tcPr>
            <w:tcW w:w="2928" w:type="dxa"/>
            <w:tcBorders>
              <w:top w:val="nil"/>
              <w:left w:val="nil"/>
              <w:bottom w:val="nil"/>
              <w:right w:val="nil"/>
            </w:tcBorders>
            <w:shd w:val="clear" w:color="000000" w:fill="FFFFFF"/>
            <w:vAlign w:val="center"/>
            <w:hideMark/>
            <w:tcPrChange w:id="54751" w:author="Francisco Timoni" w:date="2020-10-29T10:45:00Z">
              <w:tcPr>
                <w:tcW w:w="2500" w:type="dxa"/>
                <w:tcBorders>
                  <w:top w:val="nil"/>
                  <w:left w:val="nil"/>
                  <w:bottom w:val="nil"/>
                  <w:right w:val="nil"/>
                </w:tcBorders>
                <w:shd w:val="clear" w:color="000000" w:fill="FFFFFF"/>
                <w:vAlign w:val="center"/>
                <w:hideMark/>
              </w:tcPr>
            </w:tcPrChange>
          </w:tcPr>
          <w:p w14:paraId="7718C421" w14:textId="77777777" w:rsidR="00B3390C" w:rsidRPr="00B3390C" w:rsidRDefault="00B3390C" w:rsidP="00B3390C">
            <w:pPr>
              <w:rPr>
                <w:ins w:id="54752" w:author="Francisco Timoni" w:date="2020-10-29T10:43:00Z"/>
                <w:rFonts w:ascii="Open Sans" w:hAnsi="Open Sans" w:cs="Open Sans"/>
                <w:color w:val="000000"/>
                <w:sz w:val="14"/>
                <w:szCs w:val="14"/>
                <w:rPrChange w:id="54753" w:author="Francisco Timoni" w:date="2020-10-29T10:43:00Z">
                  <w:rPr>
                    <w:ins w:id="54754" w:author="Francisco Timoni" w:date="2020-10-29T10:43:00Z"/>
                    <w:rFonts w:ascii="Arial" w:hAnsi="Arial" w:cs="Arial"/>
                    <w:color w:val="000000"/>
                    <w:sz w:val="14"/>
                    <w:szCs w:val="14"/>
                  </w:rPr>
                </w:rPrChange>
              </w:rPr>
            </w:pPr>
            <w:ins w:id="54755" w:author="Francisco Timoni" w:date="2020-10-29T10:43:00Z">
              <w:r w:rsidRPr="00B3390C">
                <w:rPr>
                  <w:rFonts w:ascii="Open Sans" w:hAnsi="Open Sans" w:cs="Open Sans"/>
                  <w:color w:val="000000"/>
                  <w:sz w:val="14"/>
                  <w:szCs w:val="14"/>
                  <w:rPrChange w:id="54756" w:author="Francisco Timoni" w:date="2020-10-29T10:43:00Z">
                    <w:rPr>
                      <w:rFonts w:ascii="Arial" w:hAnsi="Arial" w:cs="Arial"/>
                      <w:color w:val="000000"/>
                      <w:sz w:val="14"/>
                      <w:szCs w:val="14"/>
                    </w:rPr>
                  </w:rPrChange>
                </w:rPr>
                <w:t>JARDIM GIRASSOL I - QD31 LT39</w:t>
              </w:r>
            </w:ins>
          </w:p>
        </w:tc>
      </w:tr>
      <w:tr w:rsidR="00B3390C" w:rsidRPr="00B3390C" w14:paraId="5AF13B0C" w14:textId="77777777" w:rsidTr="00B3390C">
        <w:trPr>
          <w:trHeight w:val="288"/>
          <w:jc w:val="center"/>
          <w:ins w:id="54757" w:author="Francisco Timoni" w:date="2020-10-29T10:43:00Z"/>
          <w:trPrChange w:id="5475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4759" w:author="Francisco Timoni" w:date="2020-10-29T10:45:00Z">
              <w:tcPr>
                <w:tcW w:w="900" w:type="dxa"/>
                <w:tcBorders>
                  <w:top w:val="nil"/>
                  <w:left w:val="nil"/>
                  <w:bottom w:val="nil"/>
                  <w:right w:val="nil"/>
                </w:tcBorders>
                <w:shd w:val="clear" w:color="auto" w:fill="auto"/>
                <w:vAlign w:val="bottom"/>
                <w:hideMark/>
              </w:tcPr>
            </w:tcPrChange>
          </w:tcPr>
          <w:p w14:paraId="2279EE3D" w14:textId="77777777" w:rsidR="00B3390C" w:rsidRPr="00B3390C" w:rsidRDefault="00B3390C" w:rsidP="00B3390C">
            <w:pPr>
              <w:jc w:val="center"/>
              <w:rPr>
                <w:ins w:id="54760" w:author="Francisco Timoni" w:date="2020-10-29T10:43:00Z"/>
                <w:rFonts w:ascii="Open Sans" w:hAnsi="Open Sans" w:cs="Open Sans"/>
                <w:color w:val="000000"/>
                <w:sz w:val="14"/>
                <w:szCs w:val="14"/>
                <w:rPrChange w:id="54761" w:author="Francisco Timoni" w:date="2020-10-29T10:43:00Z">
                  <w:rPr>
                    <w:ins w:id="54762" w:author="Francisco Timoni" w:date="2020-10-29T10:43:00Z"/>
                    <w:rFonts w:ascii="Calibri" w:hAnsi="Calibri" w:cs="Calibri"/>
                    <w:color w:val="000000"/>
                    <w:sz w:val="14"/>
                    <w:szCs w:val="14"/>
                  </w:rPr>
                </w:rPrChange>
              </w:rPr>
            </w:pPr>
            <w:ins w:id="54763" w:author="Francisco Timoni" w:date="2020-10-29T10:43:00Z">
              <w:r w:rsidRPr="00B3390C">
                <w:rPr>
                  <w:rFonts w:ascii="Open Sans" w:hAnsi="Open Sans" w:cs="Open Sans"/>
                  <w:color w:val="000000"/>
                  <w:sz w:val="14"/>
                  <w:szCs w:val="14"/>
                  <w:rPrChange w:id="54764" w:author="Francisco Timoni" w:date="2020-10-29T10:43:00Z">
                    <w:rPr>
                      <w:rFonts w:ascii="Calibri" w:hAnsi="Calibri" w:cs="Calibri"/>
                      <w:color w:val="000000"/>
                      <w:sz w:val="14"/>
                      <w:szCs w:val="14"/>
                    </w:rPr>
                  </w:rPrChange>
                </w:rPr>
                <w:t>495</w:t>
              </w:r>
            </w:ins>
          </w:p>
        </w:tc>
        <w:tc>
          <w:tcPr>
            <w:tcW w:w="2928" w:type="dxa"/>
            <w:tcBorders>
              <w:top w:val="nil"/>
              <w:left w:val="nil"/>
              <w:bottom w:val="nil"/>
              <w:right w:val="nil"/>
            </w:tcBorders>
            <w:shd w:val="clear" w:color="000000" w:fill="FFFFFF"/>
            <w:vAlign w:val="center"/>
            <w:hideMark/>
            <w:tcPrChange w:id="54765" w:author="Francisco Timoni" w:date="2020-10-29T10:45:00Z">
              <w:tcPr>
                <w:tcW w:w="2500" w:type="dxa"/>
                <w:tcBorders>
                  <w:top w:val="nil"/>
                  <w:left w:val="nil"/>
                  <w:bottom w:val="nil"/>
                  <w:right w:val="nil"/>
                </w:tcBorders>
                <w:shd w:val="clear" w:color="000000" w:fill="FFFFFF"/>
                <w:vAlign w:val="center"/>
                <w:hideMark/>
              </w:tcPr>
            </w:tcPrChange>
          </w:tcPr>
          <w:p w14:paraId="3AB55E58" w14:textId="77777777" w:rsidR="00B3390C" w:rsidRPr="00B3390C" w:rsidRDefault="00B3390C" w:rsidP="00B3390C">
            <w:pPr>
              <w:rPr>
                <w:ins w:id="54766" w:author="Francisco Timoni" w:date="2020-10-29T10:43:00Z"/>
                <w:rFonts w:ascii="Open Sans" w:hAnsi="Open Sans" w:cs="Open Sans"/>
                <w:color w:val="000000"/>
                <w:sz w:val="14"/>
                <w:szCs w:val="14"/>
                <w:rPrChange w:id="54767" w:author="Francisco Timoni" w:date="2020-10-29T10:43:00Z">
                  <w:rPr>
                    <w:ins w:id="54768" w:author="Francisco Timoni" w:date="2020-10-29T10:43:00Z"/>
                    <w:rFonts w:ascii="Arial" w:hAnsi="Arial" w:cs="Arial"/>
                    <w:color w:val="000000"/>
                    <w:sz w:val="14"/>
                    <w:szCs w:val="14"/>
                  </w:rPr>
                </w:rPrChange>
              </w:rPr>
            </w:pPr>
            <w:ins w:id="54769" w:author="Francisco Timoni" w:date="2020-10-29T10:43:00Z">
              <w:r w:rsidRPr="00B3390C">
                <w:rPr>
                  <w:rFonts w:ascii="Open Sans" w:hAnsi="Open Sans" w:cs="Open Sans"/>
                  <w:color w:val="000000"/>
                  <w:sz w:val="14"/>
                  <w:szCs w:val="14"/>
                  <w:rPrChange w:id="54770" w:author="Francisco Timoni" w:date="2020-10-29T10:43:00Z">
                    <w:rPr>
                      <w:rFonts w:ascii="Arial" w:hAnsi="Arial" w:cs="Arial"/>
                      <w:color w:val="000000"/>
                      <w:sz w:val="14"/>
                      <w:szCs w:val="14"/>
                    </w:rPr>
                  </w:rPrChange>
                </w:rPr>
                <w:t>JARDIM GIRASSOL I - QD31 LT40</w:t>
              </w:r>
            </w:ins>
          </w:p>
        </w:tc>
      </w:tr>
      <w:tr w:rsidR="00B3390C" w:rsidRPr="00B3390C" w14:paraId="1490E123" w14:textId="77777777" w:rsidTr="00B3390C">
        <w:trPr>
          <w:trHeight w:val="288"/>
          <w:jc w:val="center"/>
          <w:ins w:id="54771" w:author="Francisco Timoni" w:date="2020-10-29T10:43:00Z"/>
          <w:trPrChange w:id="5477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4773" w:author="Francisco Timoni" w:date="2020-10-29T10:45:00Z">
              <w:tcPr>
                <w:tcW w:w="900" w:type="dxa"/>
                <w:tcBorders>
                  <w:top w:val="nil"/>
                  <w:left w:val="nil"/>
                  <w:bottom w:val="nil"/>
                  <w:right w:val="nil"/>
                </w:tcBorders>
                <w:shd w:val="clear" w:color="auto" w:fill="auto"/>
                <w:vAlign w:val="bottom"/>
                <w:hideMark/>
              </w:tcPr>
            </w:tcPrChange>
          </w:tcPr>
          <w:p w14:paraId="73731678" w14:textId="77777777" w:rsidR="00B3390C" w:rsidRPr="00B3390C" w:rsidRDefault="00B3390C" w:rsidP="00B3390C">
            <w:pPr>
              <w:jc w:val="center"/>
              <w:rPr>
                <w:ins w:id="54774" w:author="Francisco Timoni" w:date="2020-10-29T10:43:00Z"/>
                <w:rFonts w:ascii="Open Sans" w:hAnsi="Open Sans" w:cs="Open Sans"/>
                <w:color w:val="000000"/>
                <w:sz w:val="14"/>
                <w:szCs w:val="14"/>
                <w:rPrChange w:id="54775" w:author="Francisco Timoni" w:date="2020-10-29T10:43:00Z">
                  <w:rPr>
                    <w:ins w:id="54776" w:author="Francisco Timoni" w:date="2020-10-29T10:43:00Z"/>
                    <w:rFonts w:ascii="Calibri" w:hAnsi="Calibri" w:cs="Calibri"/>
                    <w:color w:val="000000"/>
                    <w:sz w:val="14"/>
                    <w:szCs w:val="14"/>
                  </w:rPr>
                </w:rPrChange>
              </w:rPr>
            </w:pPr>
            <w:ins w:id="54777" w:author="Francisco Timoni" w:date="2020-10-29T10:43:00Z">
              <w:r w:rsidRPr="00B3390C">
                <w:rPr>
                  <w:rFonts w:ascii="Open Sans" w:hAnsi="Open Sans" w:cs="Open Sans"/>
                  <w:color w:val="000000"/>
                  <w:sz w:val="14"/>
                  <w:szCs w:val="14"/>
                  <w:rPrChange w:id="54778" w:author="Francisco Timoni" w:date="2020-10-29T10:43:00Z">
                    <w:rPr>
                      <w:rFonts w:ascii="Calibri" w:hAnsi="Calibri" w:cs="Calibri"/>
                      <w:color w:val="000000"/>
                      <w:sz w:val="14"/>
                      <w:szCs w:val="14"/>
                    </w:rPr>
                  </w:rPrChange>
                </w:rPr>
                <w:t>496</w:t>
              </w:r>
            </w:ins>
          </w:p>
        </w:tc>
        <w:tc>
          <w:tcPr>
            <w:tcW w:w="2928" w:type="dxa"/>
            <w:tcBorders>
              <w:top w:val="nil"/>
              <w:left w:val="nil"/>
              <w:bottom w:val="nil"/>
              <w:right w:val="nil"/>
            </w:tcBorders>
            <w:shd w:val="clear" w:color="000000" w:fill="FFFFFF"/>
            <w:vAlign w:val="center"/>
            <w:hideMark/>
            <w:tcPrChange w:id="54779" w:author="Francisco Timoni" w:date="2020-10-29T10:45:00Z">
              <w:tcPr>
                <w:tcW w:w="2500" w:type="dxa"/>
                <w:tcBorders>
                  <w:top w:val="nil"/>
                  <w:left w:val="nil"/>
                  <w:bottom w:val="nil"/>
                  <w:right w:val="nil"/>
                </w:tcBorders>
                <w:shd w:val="clear" w:color="000000" w:fill="FFFFFF"/>
                <w:vAlign w:val="center"/>
                <w:hideMark/>
              </w:tcPr>
            </w:tcPrChange>
          </w:tcPr>
          <w:p w14:paraId="2131F501" w14:textId="77777777" w:rsidR="00B3390C" w:rsidRPr="00B3390C" w:rsidRDefault="00B3390C" w:rsidP="00B3390C">
            <w:pPr>
              <w:rPr>
                <w:ins w:id="54780" w:author="Francisco Timoni" w:date="2020-10-29T10:43:00Z"/>
                <w:rFonts w:ascii="Open Sans" w:hAnsi="Open Sans" w:cs="Open Sans"/>
                <w:color w:val="000000"/>
                <w:sz w:val="14"/>
                <w:szCs w:val="14"/>
                <w:rPrChange w:id="54781" w:author="Francisco Timoni" w:date="2020-10-29T10:43:00Z">
                  <w:rPr>
                    <w:ins w:id="54782" w:author="Francisco Timoni" w:date="2020-10-29T10:43:00Z"/>
                    <w:rFonts w:ascii="Arial" w:hAnsi="Arial" w:cs="Arial"/>
                    <w:color w:val="000000"/>
                    <w:sz w:val="14"/>
                    <w:szCs w:val="14"/>
                  </w:rPr>
                </w:rPrChange>
              </w:rPr>
            </w:pPr>
            <w:ins w:id="54783" w:author="Francisco Timoni" w:date="2020-10-29T10:43:00Z">
              <w:r w:rsidRPr="00B3390C">
                <w:rPr>
                  <w:rFonts w:ascii="Open Sans" w:hAnsi="Open Sans" w:cs="Open Sans"/>
                  <w:color w:val="000000"/>
                  <w:sz w:val="14"/>
                  <w:szCs w:val="14"/>
                  <w:rPrChange w:id="54784" w:author="Francisco Timoni" w:date="2020-10-29T10:43:00Z">
                    <w:rPr>
                      <w:rFonts w:ascii="Arial" w:hAnsi="Arial" w:cs="Arial"/>
                      <w:color w:val="000000"/>
                      <w:sz w:val="14"/>
                      <w:szCs w:val="14"/>
                    </w:rPr>
                  </w:rPrChange>
                </w:rPr>
                <w:t>JARDIM GIRASSOL I - QD31 LT41</w:t>
              </w:r>
            </w:ins>
          </w:p>
        </w:tc>
      </w:tr>
      <w:tr w:rsidR="00B3390C" w:rsidRPr="00B3390C" w14:paraId="7038CAD4" w14:textId="77777777" w:rsidTr="00B3390C">
        <w:trPr>
          <w:trHeight w:val="288"/>
          <w:jc w:val="center"/>
          <w:ins w:id="54785" w:author="Francisco Timoni" w:date="2020-10-29T10:43:00Z"/>
          <w:trPrChange w:id="5478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4787" w:author="Francisco Timoni" w:date="2020-10-29T10:45:00Z">
              <w:tcPr>
                <w:tcW w:w="900" w:type="dxa"/>
                <w:tcBorders>
                  <w:top w:val="nil"/>
                  <w:left w:val="nil"/>
                  <w:bottom w:val="nil"/>
                  <w:right w:val="nil"/>
                </w:tcBorders>
                <w:shd w:val="clear" w:color="auto" w:fill="auto"/>
                <w:vAlign w:val="bottom"/>
                <w:hideMark/>
              </w:tcPr>
            </w:tcPrChange>
          </w:tcPr>
          <w:p w14:paraId="1519B0EB" w14:textId="77777777" w:rsidR="00B3390C" w:rsidRPr="00B3390C" w:rsidRDefault="00B3390C" w:rsidP="00B3390C">
            <w:pPr>
              <w:jc w:val="center"/>
              <w:rPr>
                <w:ins w:id="54788" w:author="Francisco Timoni" w:date="2020-10-29T10:43:00Z"/>
                <w:rFonts w:ascii="Open Sans" w:hAnsi="Open Sans" w:cs="Open Sans"/>
                <w:color w:val="000000"/>
                <w:sz w:val="14"/>
                <w:szCs w:val="14"/>
                <w:rPrChange w:id="54789" w:author="Francisco Timoni" w:date="2020-10-29T10:43:00Z">
                  <w:rPr>
                    <w:ins w:id="54790" w:author="Francisco Timoni" w:date="2020-10-29T10:43:00Z"/>
                    <w:rFonts w:ascii="Calibri" w:hAnsi="Calibri" w:cs="Calibri"/>
                    <w:color w:val="000000"/>
                    <w:sz w:val="14"/>
                    <w:szCs w:val="14"/>
                  </w:rPr>
                </w:rPrChange>
              </w:rPr>
            </w:pPr>
            <w:ins w:id="54791" w:author="Francisco Timoni" w:date="2020-10-29T10:43:00Z">
              <w:r w:rsidRPr="00B3390C">
                <w:rPr>
                  <w:rFonts w:ascii="Open Sans" w:hAnsi="Open Sans" w:cs="Open Sans"/>
                  <w:color w:val="000000"/>
                  <w:sz w:val="14"/>
                  <w:szCs w:val="14"/>
                  <w:rPrChange w:id="54792" w:author="Francisco Timoni" w:date="2020-10-29T10:43:00Z">
                    <w:rPr>
                      <w:rFonts w:ascii="Calibri" w:hAnsi="Calibri" w:cs="Calibri"/>
                      <w:color w:val="000000"/>
                      <w:sz w:val="14"/>
                      <w:szCs w:val="14"/>
                    </w:rPr>
                  </w:rPrChange>
                </w:rPr>
                <w:t>497</w:t>
              </w:r>
            </w:ins>
          </w:p>
        </w:tc>
        <w:tc>
          <w:tcPr>
            <w:tcW w:w="2928" w:type="dxa"/>
            <w:tcBorders>
              <w:top w:val="nil"/>
              <w:left w:val="nil"/>
              <w:bottom w:val="nil"/>
              <w:right w:val="nil"/>
            </w:tcBorders>
            <w:shd w:val="clear" w:color="000000" w:fill="FFFFFF"/>
            <w:vAlign w:val="center"/>
            <w:hideMark/>
            <w:tcPrChange w:id="54793" w:author="Francisco Timoni" w:date="2020-10-29T10:45:00Z">
              <w:tcPr>
                <w:tcW w:w="2500" w:type="dxa"/>
                <w:tcBorders>
                  <w:top w:val="nil"/>
                  <w:left w:val="nil"/>
                  <w:bottom w:val="nil"/>
                  <w:right w:val="nil"/>
                </w:tcBorders>
                <w:shd w:val="clear" w:color="000000" w:fill="FFFFFF"/>
                <w:vAlign w:val="center"/>
                <w:hideMark/>
              </w:tcPr>
            </w:tcPrChange>
          </w:tcPr>
          <w:p w14:paraId="15A4D980" w14:textId="77777777" w:rsidR="00B3390C" w:rsidRPr="00B3390C" w:rsidRDefault="00B3390C" w:rsidP="00B3390C">
            <w:pPr>
              <w:rPr>
                <w:ins w:id="54794" w:author="Francisco Timoni" w:date="2020-10-29T10:43:00Z"/>
                <w:rFonts w:ascii="Open Sans" w:hAnsi="Open Sans" w:cs="Open Sans"/>
                <w:color w:val="000000"/>
                <w:sz w:val="14"/>
                <w:szCs w:val="14"/>
                <w:rPrChange w:id="54795" w:author="Francisco Timoni" w:date="2020-10-29T10:43:00Z">
                  <w:rPr>
                    <w:ins w:id="54796" w:author="Francisco Timoni" w:date="2020-10-29T10:43:00Z"/>
                    <w:rFonts w:ascii="Arial" w:hAnsi="Arial" w:cs="Arial"/>
                    <w:color w:val="000000"/>
                    <w:sz w:val="14"/>
                    <w:szCs w:val="14"/>
                  </w:rPr>
                </w:rPrChange>
              </w:rPr>
            </w:pPr>
            <w:ins w:id="54797" w:author="Francisco Timoni" w:date="2020-10-29T10:43:00Z">
              <w:r w:rsidRPr="00B3390C">
                <w:rPr>
                  <w:rFonts w:ascii="Open Sans" w:hAnsi="Open Sans" w:cs="Open Sans"/>
                  <w:color w:val="000000"/>
                  <w:sz w:val="14"/>
                  <w:szCs w:val="14"/>
                  <w:rPrChange w:id="54798" w:author="Francisco Timoni" w:date="2020-10-29T10:43:00Z">
                    <w:rPr>
                      <w:rFonts w:ascii="Arial" w:hAnsi="Arial" w:cs="Arial"/>
                      <w:color w:val="000000"/>
                      <w:sz w:val="14"/>
                      <w:szCs w:val="14"/>
                    </w:rPr>
                  </w:rPrChange>
                </w:rPr>
                <w:t>JARDIM GIRASSOL I - QD31 LT42</w:t>
              </w:r>
            </w:ins>
          </w:p>
        </w:tc>
      </w:tr>
      <w:tr w:rsidR="00B3390C" w:rsidRPr="00B3390C" w14:paraId="484C0416" w14:textId="77777777" w:rsidTr="00B3390C">
        <w:trPr>
          <w:trHeight w:val="288"/>
          <w:jc w:val="center"/>
          <w:ins w:id="54799" w:author="Francisco Timoni" w:date="2020-10-29T10:43:00Z"/>
          <w:trPrChange w:id="5480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4801" w:author="Francisco Timoni" w:date="2020-10-29T10:45:00Z">
              <w:tcPr>
                <w:tcW w:w="900" w:type="dxa"/>
                <w:tcBorders>
                  <w:top w:val="nil"/>
                  <w:left w:val="nil"/>
                  <w:bottom w:val="nil"/>
                  <w:right w:val="nil"/>
                </w:tcBorders>
                <w:shd w:val="clear" w:color="auto" w:fill="auto"/>
                <w:vAlign w:val="bottom"/>
                <w:hideMark/>
              </w:tcPr>
            </w:tcPrChange>
          </w:tcPr>
          <w:p w14:paraId="4DCA2438" w14:textId="77777777" w:rsidR="00B3390C" w:rsidRPr="00B3390C" w:rsidRDefault="00B3390C" w:rsidP="00B3390C">
            <w:pPr>
              <w:jc w:val="center"/>
              <w:rPr>
                <w:ins w:id="54802" w:author="Francisco Timoni" w:date="2020-10-29T10:43:00Z"/>
                <w:rFonts w:ascii="Open Sans" w:hAnsi="Open Sans" w:cs="Open Sans"/>
                <w:color w:val="000000"/>
                <w:sz w:val="14"/>
                <w:szCs w:val="14"/>
                <w:rPrChange w:id="54803" w:author="Francisco Timoni" w:date="2020-10-29T10:43:00Z">
                  <w:rPr>
                    <w:ins w:id="54804" w:author="Francisco Timoni" w:date="2020-10-29T10:43:00Z"/>
                    <w:rFonts w:ascii="Calibri" w:hAnsi="Calibri" w:cs="Calibri"/>
                    <w:color w:val="000000"/>
                    <w:sz w:val="14"/>
                    <w:szCs w:val="14"/>
                  </w:rPr>
                </w:rPrChange>
              </w:rPr>
            </w:pPr>
            <w:ins w:id="54805" w:author="Francisco Timoni" w:date="2020-10-29T10:43:00Z">
              <w:r w:rsidRPr="00B3390C">
                <w:rPr>
                  <w:rFonts w:ascii="Open Sans" w:hAnsi="Open Sans" w:cs="Open Sans"/>
                  <w:color w:val="000000"/>
                  <w:sz w:val="14"/>
                  <w:szCs w:val="14"/>
                  <w:rPrChange w:id="54806" w:author="Francisco Timoni" w:date="2020-10-29T10:43:00Z">
                    <w:rPr>
                      <w:rFonts w:ascii="Calibri" w:hAnsi="Calibri" w:cs="Calibri"/>
                      <w:color w:val="000000"/>
                      <w:sz w:val="14"/>
                      <w:szCs w:val="14"/>
                    </w:rPr>
                  </w:rPrChange>
                </w:rPr>
                <w:t>498</w:t>
              </w:r>
            </w:ins>
          </w:p>
        </w:tc>
        <w:tc>
          <w:tcPr>
            <w:tcW w:w="2928" w:type="dxa"/>
            <w:tcBorders>
              <w:top w:val="nil"/>
              <w:left w:val="nil"/>
              <w:bottom w:val="nil"/>
              <w:right w:val="nil"/>
            </w:tcBorders>
            <w:shd w:val="clear" w:color="000000" w:fill="FFFFFF"/>
            <w:vAlign w:val="center"/>
            <w:hideMark/>
            <w:tcPrChange w:id="54807" w:author="Francisco Timoni" w:date="2020-10-29T10:45:00Z">
              <w:tcPr>
                <w:tcW w:w="2500" w:type="dxa"/>
                <w:tcBorders>
                  <w:top w:val="nil"/>
                  <w:left w:val="nil"/>
                  <w:bottom w:val="nil"/>
                  <w:right w:val="nil"/>
                </w:tcBorders>
                <w:shd w:val="clear" w:color="000000" w:fill="FFFFFF"/>
                <w:vAlign w:val="center"/>
                <w:hideMark/>
              </w:tcPr>
            </w:tcPrChange>
          </w:tcPr>
          <w:p w14:paraId="5EDC6643" w14:textId="77777777" w:rsidR="00B3390C" w:rsidRPr="00B3390C" w:rsidRDefault="00B3390C" w:rsidP="00B3390C">
            <w:pPr>
              <w:rPr>
                <w:ins w:id="54808" w:author="Francisco Timoni" w:date="2020-10-29T10:43:00Z"/>
                <w:rFonts w:ascii="Open Sans" w:hAnsi="Open Sans" w:cs="Open Sans"/>
                <w:color w:val="000000"/>
                <w:sz w:val="14"/>
                <w:szCs w:val="14"/>
                <w:rPrChange w:id="54809" w:author="Francisco Timoni" w:date="2020-10-29T10:43:00Z">
                  <w:rPr>
                    <w:ins w:id="54810" w:author="Francisco Timoni" w:date="2020-10-29T10:43:00Z"/>
                    <w:rFonts w:ascii="Arial" w:hAnsi="Arial" w:cs="Arial"/>
                    <w:color w:val="000000"/>
                    <w:sz w:val="14"/>
                    <w:szCs w:val="14"/>
                  </w:rPr>
                </w:rPrChange>
              </w:rPr>
            </w:pPr>
            <w:ins w:id="54811" w:author="Francisco Timoni" w:date="2020-10-29T10:43:00Z">
              <w:r w:rsidRPr="00B3390C">
                <w:rPr>
                  <w:rFonts w:ascii="Open Sans" w:hAnsi="Open Sans" w:cs="Open Sans"/>
                  <w:color w:val="000000"/>
                  <w:sz w:val="14"/>
                  <w:szCs w:val="14"/>
                  <w:rPrChange w:id="54812" w:author="Francisco Timoni" w:date="2020-10-29T10:43:00Z">
                    <w:rPr>
                      <w:rFonts w:ascii="Arial" w:hAnsi="Arial" w:cs="Arial"/>
                      <w:color w:val="000000"/>
                      <w:sz w:val="14"/>
                      <w:szCs w:val="14"/>
                    </w:rPr>
                  </w:rPrChange>
                </w:rPr>
                <w:t>JARDIM GIRASSOL I - QD31 LT43</w:t>
              </w:r>
            </w:ins>
          </w:p>
        </w:tc>
      </w:tr>
      <w:tr w:rsidR="00B3390C" w:rsidRPr="00B3390C" w14:paraId="6D05C6F5" w14:textId="77777777" w:rsidTr="00B3390C">
        <w:trPr>
          <w:trHeight w:val="288"/>
          <w:jc w:val="center"/>
          <w:ins w:id="54813" w:author="Francisco Timoni" w:date="2020-10-29T10:43:00Z"/>
          <w:trPrChange w:id="54814"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4815" w:author="Francisco Timoni" w:date="2020-10-29T10:45:00Z">
              <w:tcPr>
                <w:tcW w:w="900" w:type="dxa"/>
                <w:tcBorders>
                  <w:top w:val="nil"/>
                  <w:left w:val="nil"/>
                  <w:bottom w:val="nil"/>
                  <w:right w:val="nil"/>
                </w:tcBorders>
                <w:shd w:val="clear" w:color="auto" w:fill="auto"/>
                <w:vAlign w:val="bottom"/>
                <w:hideMark/>
              </w:tcPr>
            </w:tcPrChange>
          </w:tcPr>
          <w:p w14:paraId="2745A17A" w14:textId="77777777" w:rsidR="00B3390C" w:rsidRPr="00B3390C" w:rsidRDefault="00B3390C" w:rsidP="00B3390C">
            <w:pPr>
              <w:jc w:val="center"/>
              <w:rPr>
                <w:ins w:id="54816" w:author="Francisco Timoni" w:date="2020-10-29T10:43:00Z"/>
                <w:rFonts w:ascii="Open Sans" w:hAnsi="Open Sans" w:cs="Open Sans"/>
                <w:color w:val="000000"/>
                <w:sz w:val="14"/>
                <w:szCs w:val="14"/>
                <w:rPrChange w:id="54817" w:author="Francisco Timoni" w:date="2020-10-29T10:43:00Z">
                  <w:rPr>
                    <w:ins w:id="54818" w:author="Francisco Timoni" w:date="2020-10-29T10:43:00Z"/>
                    <w:rFonts w:ascii="Calibri" w:hAnsi="Calibri" w:cs="Calibri"/>
                    <w:color w:val="000000"/>
                    <w:sz w:val="14"/>
                    <w:szCs w:val="14"/>
                  </w:rPr>
                </w:rPrChange>
              </w:rPr>
            </w:pPr>
            <w:ins w:id="54819" w:author="Francisco Timoni" w:date="2020-10-29T10:43:00Z">
              <w:r w:rsidRPr="00B3390C">
                <w:rPr>
                  <w:rFonts w:ascii="Open Sans" w:hAnsi="Open Sans" w:cs="Open Sans"/>
                  <w:color w:val="000000"/>
                  <w:sz w:val="14"/>
                  <w:szCs w:val="14"/>
                  <w:rPrChange w:id="54820" w:author="Francisco Timoni" w:date="2020-10-29T10:43:00Z">
                    <w:rPr>
                      <w:rFonts w:ascii="Calibri" w:hAnsi="Calibri" w:cs="Calibri"/>
                      <w:color w:val="000000"/>
                      <w:sz w:val="14"/>
                      <w:szCs w:val="14"/>
                    </w:rPr>
                  </w:rPrChange>
                </w:rPr>
                <w:t>499</w:t>
              </w:r>
            </w:ins>
          </w:p>
        </w:tc>
        <w:tc>
          <w:tcPr>
            <w:tcW w:w="2928" w:type="dxa"/>
            <w:tcBorders>
              <w:top w:val="nil"/>
              <w:left w:val="nil"/>
              <w:bottom w:val="nil"/>
              <w:right w:val="nil"/>
            </w:tcBorders>
            <w:shd w:val="clear" w:color="000000" w:fill="FFFFFF"/>
            <w:vAlign w:val="center"/>
            <w:hideMark/>
            <w:tcPrChange w:id="54821" w:author="Francisco Timoni" w:date="2020-10-29T10:45:00Z">
              <w:tcPr>
                <w:tcW w:w="2500" w:type="dxa"/>
                <w:tcBorders>
                  <w:top w:val="nil"/>
                  <w:left w:val="nil"/>
                  <w:bottom w:val="nil"/>
                  <w:right w:val="nil"/>
                </w:tcBorders>
                <w:shd w:val="clear" w:color="000000" w:fill="FFFFFF"/>
                <w:vAlign w:val="center"/>
                <w:hideMark/>
              </w:tcPr>
            </w:tcPrChange>
          </w:tcPr>
          <w:p w14:paraId="355084DC" w14:textId="77777777" w:rsidR="00B3390C" w:rsidRPr="00B3390C" w:rsidRDefault="00B3390C" w:rsidP="00B3390C">
            <w:pPr>
              <w:rPr>
                <w:ins w:id="54822" w:author="Francisco Timoni" w:date="2020-10-29T10:43:00Z"/>
                <w:rFonts w:ascii="Open Sans" w:hAnsi="Open Sans" w:cs="Open Sans"/>
                <w:color w:val="000000"/>
                <w:sz w:val="14"/>
                <w:szCs w:val="14"/>
                <w:rPrChange w:id="54823" w:author="Francisco Timoni" w:date="2020-10-29T10:43:00Z">
                  <w:rPr>
                    <w:ins w:id="54824" w:author="Francisco Timoni" w:date="2020-10-29T10:43:00Z"/>
                    <w:rFonts w:ascii="Arial" w:hAnsi="Arial" w:cs="Arial"/>
                    <w:color w:val="000000"/>
                    <w:sz w:val="14"/>
                    <w:szCs w:val="14"/>
                  </w:rPr>
                </w:rPrChange>
              </w:rPr>
            </w:pPr>
            <w:ins w:id="54825" w:author="Francisco Timoni" w:date="2020-10-29T10:43:00Z">
              <w:r w:rsidRPr="00B3390C">
                <w:rPr>
                  <w:rFonts w:ascii="Open Sans" w:hAnsi="Open Sans" w:cs="Open Sans"/>
                  <w:color w:val="000000"/>
                  <w:sz w:val="14"/>
                  <w:szCs w:val="14"/>
                  <w:rPrChange w:id="54826" w:author="Francisco Timoni" w:date="2020-10-29T10:43:00Z">
                    <w:rPr>
                      <w:rFonts w:ascii="Arial" w:hAnsi="Arial" w:cs="Arial"/>
                      <w:color w:val="000000"/>
                      <w:sz w:val="14"/>
                      <w:szCs w:val="14"/>
                    </w:rPr>
                  </w:rPrChange>
                </w:rPr>
                <w:t>JARDIM GIRASSOL I - QD31 LT44</w:t>
              </w:r>
            </w:ins>
          </w:p>
        </w:tc>
      </w:tr>
      <w:tr w:rsidR="00B3390C" w:rsidRPr="00B3390C" w14:paraId="524E3365" w14:textId="77777777" w:rsidTr="00B3390C">
        <w:trPr>
          <w:trHeight w:val="288"/>
          <w:jc w:val="center"/>
          <w:ins w:id="54827" w:author="Francisco Timoni" w:date="2020-10-29T10:43:00Z"/>
          <w:trPrChange w:id="5482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4829" w:author="Francisco Timoni" w:date="2020-10-29T10:45:00Z">
              <w:tcPr>
                <w:tcW w:w="900" w:type="dxa"/>
                <w:tcBorders>
                  <w:top w:val="nil"/>
                  <w:left w:val="nil"/>
                  <w:bottom w:val="nil"/>
                  <w:right w:val="nil"/>
                </w:tcBorders>
                <w:shd w:val="clear" w:color="auto" w:fill="auto"/>
                <w:vAlign w:val="bottom"/>
                <w:hideMark/>
              </w:tcPr>
            </w:tcPrChange>
          </w:tcPr>
          <w:p w14:paraId="11AE9972" w14:textId="77777777" w:rsidR="00B3390C" w:rsidRPr="00B3390C" w:rsidRDefault="00B3390C" w:rsidP="00B3390C">
            <w:pPr>
              <w:jc w:val="center"/>
              <w:rPr>
                <w:ins w:id="54830" w:author="Francisco Timoni" w:date="2020-10-29T10:43:00Z"/>
                <w:rFonts w:ascii="Open Sans" w:hAnsi="Open Sans" w:cs="Open Sans"/>
                <w:color w:val="000000"/>
                <w:sz w:val="14"/>
                <w:szCs w:val="14"/>
                <w:rPrChange w:id="54831" w:author="Francisco Timoni" w:date="2020-10-29T10:43:00Z">
                  <w:rPr>
                    <w:ins w:id="54832" w:author="Francisco Timoni" w:date="2020-10-29T10:43:00Z"/>
                    <w:rFonts w:ascii="Calibri" w:hAnsi="Calibri" w:cs="Calibri"/>
                    <w:color w:val="000000"/>
                    <w:sz w:val="14"/>
                    <w:szCs w:val="14"/>
                  </w:rPr>
                </w:rPrChange>
              </w:rPr>
            </w:pPr>
            <w:ins w:id="54833" w:author="Francisco Timoni" w:date="2020-10-29T10:43:00Z">
              <w:r w:rsidRPr="00B3390C">
                <w:rPr>
                  <w:rFonts w:ascii="Open Sans" w:hAnsi="Open Sans" w:cs="Open Sans"/>
                  <w:color w:val="000000"/>
                  <w:sz w:val="14"/>
                  <w:szCs w:val="14"/>
                  <w:rPrChange w:id="54834" w:author="Francisco Timoni" w:date="2020-10-29T10:43:00Z">
                    <w:rPr>
                      <w:rFonts w:ascii="Calibri" w:hAnsi="Calibri" w:cs="Calibri"/>
                      <w:color w:val="000000"/>
                      <w:sz w:val="14"/>
                      <w:szCs w:val="14"/>
                    </w:rPr>
                  </w:rPrChange>
                </w:rPr>
                <w:t>500</w:t>
              </w:r>
            </w:ins>
          </w:p>
        </w:tc>
        <w:tc>
          <w:tcPr>
            <w:tcW w:w="2928" w:type="dxa"/>
            <w:tcBorders>
              <w:top w:val="nil"/>
              <w:left w:val="nil"/>
              <w:bottom w:val="nil"/>
              <w:right w:val="nil"/>
            </w:tcBorders>
            <w:shd w:val="clear" w:color="000000" w:fill="FFFFFF"/>
            <w:vAlign w:val="center"/>
            <w:hideMark/>
            <w:tcPrChange w:id="54835" w:author="Francisco Timoni" w:date="2020-10-29T10:45:00Z">
              <w:tcPr>
                <w:tcW w:w="2500" w:type="dxa"/>
                <w:tcBorders>
                  <w:top w:val="nil"/>
                  <w:left w:val="nil"/>
                  <w:bottom w:val="nil"/>
                  <w:right w:val="nil"/>
                </w:tcBorders>
                <w:shd w:val="clear" w:color="000000" w:fill="FFFFFF"/>
                <w:vAlign w:val="center"/>
                <w:hideMark/>
              </w:tcPr>
            </w:tcPrChange>
          </w:tcPr>
          <w:p w14:paraId="72416861" w14:textId="77777777" w:rsidR="00B3390C" w:rsidRPr="00B3390C" w:rsidRDefault="00B3390C" w:rsidP="00B3390C">
            <w:pPr>
              <w:rPr>
                <w:ins w:id="54836" w:author="Francisco Timoni" w:date="2020-10-29T10:43:00Z"/>
                <w:rFonts w:ascii="Open Sans" w:hAnsi="Open Sans" w:cs="Open Sans"/>
                <w:color w:val="000000"/>
                <w:sz w:val="14"/>
                <w:szCs w:val="14"/>
                <w:rPrChange w:id="54837" w:author="Francisco Timoni" w:date="2020-10-29T10:43:00Z">
                  <w:rPr>
                    <w:ins w:id="54838" w:author="Francisco Timoni" w:date="2020-10-29T10:43:00Z"/>
                    <w:rFonts w:ascii="Arial" w:hAnsi="Arial" w:cs="Arial"/>
                    <w:color w:val="000000"/>
                    <w:sz w:val="14"/>
                    <w:szCs w:val="14"/>
                  </w:rPr>
                </w:rPrChange>
              </w:rPr>
            </w:pPr>
            <w:ins w:id="54839" w:author="Francisco Timoni" w:date="2020-10-29T10:43:00Z">
              <w:r w:rsidRPr="00B3390C">
                <w:rPr>
                  <w:rFonts w:ascii="Open Sans" w:hAnsi="Open Sans" w:cs="Open Sans"/>
                  <w:color w:val="000000"/>
                  <w:sz w:val="14"/>
                  <w:szCs w:val="14"/>
                  <w:rPrChange w:id="54840" w:author="Francisco Timoni" w:date="2020-10-29T10:43:00Z">
                    <w:rPr>
                      <w:rFonts w:ascii="Arial" w:hAnsi="Arial" w:cs="Arial"/>
                      <w:color w:val="000000"/>
                      <w:sz w:val="14"/>
                      <w:szCs w:val="14"/>
                    </w:rPr>
                  </w:rPrChange>
                </w:rPr>
                <w:t>JARDIM GIRASSOL I - QD31 LT45</w:t>
              </w:r>
            </w:ins>
          </w:p>
        </w:tc>
      </w:tr>
      <w:tr w:rsidR="00B3390C" w:rsidRPr="00B3390C" w14:paraId="3F7B4D48" w14:textId="77777777" w:rsidTr="00B3390C">
        <w:trPr>
          <w:trHeight w:val="288"/>
          <w:jc w:val="center"/>
          <w:ins w:id="54841" w:author="Francisco Timoni" w:date="2020-10-29T10:43:00Z"/>
          <w:trPrChange w:id="5484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4843" w:author="Francisco Timoni" w:date="2020-10-29T10:45:00Z">
              <w:tcPr>
                <w:tcW w:w="900" w:type="dxa"/>
                <w:tcBorders>
                  <w:top w:val="nil"/>
                  <w:left w:val="nil"/>
                  <w:bottom w:val="nil"/>
                  <w:right w:val="nil"/>
                </w:tcBorders>
                <w:shd w:val="clear" w:color="auto" w:fill="auto"/>
                <w:vAlign w:val="bottom"/>
                <w:hideMark/>
              </w:tcPr>
            </w:tcPrChange>
          </w:tcPr>
          <w:p w14:paraId="1D1681BC" w14:textId="77777777" w:rsidR="00B3390C" w:rsidRPr="00B3390C" w:rsidRDefault="00B3390C" w:rsidP="00B3390C">
            <w:pPr>
              <w:jc w:val="center"/>
              <w:rPr>
                <w:ins w:id="54844" w:author="Francisco Timoni" w:date="2020-10-29T10:43:00Z"/>
                <w:rFonts w:ascii="Open Sans" w:hAnsi="Open Sans" w:cs="Open Sans"/>
                <w:color w:val="000000"/>
                <w:sz w:val="14"/>
                <w:szCs w:val="14"/>
                <w:rPrChange w:id="54845" w:author="Francisco Timoni" w:date="2020-10-29T10:43:00Z">
                  <w:rPr>
                    <w:ins w:id="54846" w:author="Francisco Timoni" w:date="2020-10-29T10:43:00Z"/>
                    <w:rFonts w:ascii="Calibri" w:hAnsi="Calibri" w:cs="Calibri"/>
                    <w:color w:val="000000"/>
                    <w:sz w:val="14"/>
                    <w:szCs w:val="14"/>
                  </w:rPr>
                </w:rPrChange>
              </w:rPr>
            </w:pPr>
            <w:ins w:id="54847" w:author="Francisco Timoni" w:date="2020-10-29T10:43:00Z">
              <w:r w:rsidRPr="00B3390C">
                <w:rPr>
                  <w:rFonts w:ascii="Open Sans" w:hAnsi="Open Sans" w:cs="Open Sans"/>
                  <w:color w:val="000000"/>
                  <w:sz w:val="14"/>
                  <w:szCs w:val="14"/>
                  <w:rPrChange w:id="54848" w:author="Francisco Timoni" w:date="2020-10-29T10:43:00Z">
                    <w:rPr>
                      <w:rFonts w:ascii="Calibri" w:hAnsi="Calibri" w:cs="Calibri"/>
                      <w:color w:val="000000"/>
                      <w:sz w:val="14"/>
                      <w:szCs w:val="14"/>
                    </w:rPr>
                  </w:rPrChange>
                </w:rPr>
                <w:t>501</w:t>
              </w:r>
            </w:ins>
          </w:p>
        </w:tc>
        <w:tc>
          <w:tcPr>
            <w:tcW w:w="2928" w:type="dxa"/>
            <w:tcBorders>
              <w:top w:val="nil"/>
              <w:left w:val="nil"/>
              <w:bottom w:val="nil"/>
              <w:right w:val="nil"/>
            </w:tcBorders>
            <w:shd w:val="clear" w:color="000000" w:fill="FFFFFF"/>
            <w:vAlign w:val="center"/>
            <w:hideMark/>
            <w:tcPrChange w:id="54849" w:author="Francisco Timoni" w:date="2020-10-29T10:45:00Z">
              <w:tcPr>
                <w:tcW w:w="2500" w:type="dxa"/>
                <w:tcBorders>
                  <w:top w:val="nil"/>
                  <w:left w:val="nil"/>
                  <w:bottom w:val="nil"/>
                  <w:right w:val="nil"/>
                </w:tcBorders>
                <w:shd w:val="clear" w:color="000000" w:fill="FFFFFF"/>
                <w:vAlign w:val="center"/>
                <w:hideMark/>
              </w:tcPr>
            </w:tcPrChange>
          </w:tcPr>
          <w:p w14:paraId="037BCD30" w14:textId="77777777" w:rsidR="00B3390C" w:rsidRPr="00B3390C" w:rsidRDefault="00B3390C" w:rsidP="00B3390C">
            <w:pPr>
              <w:rPr>
                <w:ins w:id="54850" w:author="Francisco Timoni" w:date="2020-10-29T10:43:00Z"/>
                <w:rFonts w:ascii="Open Sans" w:hAnsi="Open Sans" w:cs="Open Sans"/>
                <w:color w:val="000000"/>
                <w:sz w:val="14"/>
                <w:szCs w:val="14"/>
                <w:rPrChange w:id="54851" w:author="Francisco Timoni" w:date="2020-10-29T10:43:00Z">
                  <w:rPr>
                    <w:ins w:id="54852" w:author="Francisco Timoni" w:date="2020-10-29T10:43:00Z"/>
                    <w:rFonts w:ascii="Arial" w:hAnsi="Arial" w:cs="Arial"/>
                    <w:color w:val="000000"/>
                    <w:sz w:val="14"/>
                    <w:szCs w:val="14"/>
                  </w:rPr>
                </w:rPrChange>
              </w:rPr>
            </w:pPr>
            <w:ins w:id="54853" w:author="Francisco Timoni" w:date="2020-10-29T10:43:00Z">
              <w:r w:rsidRPr="00B3390C">
                <w:rPr>
                  <w:rFonts w:ascii="Open Sans" w:hAnsi="Open Sans" w:cs="Open Sans"/>
                  <w:color w:val="000000"/>
                  <w:sz w:val="14"/>
                  <w:szCs w:val="14"/>
                  <w:rPrChange w:id="54854" w:author="Francisco Timoni" w:date="2020-10-29T10:43:00Z">
                    <w:rPr>
                      <w:rFonts w:ascii="Arial" w:hAnsi="Arial" w:cs="Arial"/>
                      <w:color w:val="000000"/>
                      <w:sz w:val="14"/>
                      <w:szCs w:val="14"/>
                    </w:rPr>
                  </w:rPrChange>
                </w:rPr>
                <w:t>JARDIM GIRASSOL I - QD31 LT46</w:t>
              </w:r>
            </w:ins>
          </w:p>
        </w:tc>
      </w:tr>
      <w:tr w:rsidR="00B3390C" w:rsidRPr="00B3390C" w14:paraId="78A5543A" w14:textId="77777777" w:rsidTr="00B3390C">
        <w:trPr>
          <w:trHeight w:val="288"/>
          <w:jc w:val="center"/>
          <w:ins w:id="54855" w:author="Francisco Timoni" w:date="2020-10-29T10:43:00Z"/>
          <w:trPrChange w:id="5485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4857" w:author="Francisco Timoni" w:date="2020-10-29T10:45:00Z">
              <w:tcPr>
                <w:tcW w:w="900" w:type="dxa"/>
                <w:tcBorders>
                  <w:top w:val="nil"/>
                  <w:left w:val="nil"/>
                  <w:bottom w:val="nil"/>
                  <w:right w:val="nil"/>
                </w:tcBorders>
                <w:shd w:val="clear" w:color="auto" w:fill="auto"/>
                <w:vAlign w:val="bottom"/>
                <w:hideMark/>
              </w:tcPr>
            </w:tcPrChange>
          </w:tcPr>
          <w:p w14:paraId="78508863" w14:textId="77777777" w:rsidR="00B3390C" w:rsidRPr="00B3390C" w:rsidRDefault="00B3390C" w:rsidP="00B3390C">
            <w:pPr>
              <w:jc w:val="center"/>
              <w:rPr>
                <w:ins w:id="54858" w:author="Francisco Timoni" w:date="2020-10-29T10:43:00Z"/>
                <w:rFonts w:ascii="Open Sans" w:hAnsi="Open Sans" w:cs="Open Sans"/>
                <w:color w:val="000000"/>
                <w:sz w:val="14"/>
                <w:szCs w:val="14"/>
                <w:rPrChange w:id="54859" w:author="Francisco Timoni" w:date="2020-10-29T10:43:00Z">
                  <w:rPr>
                    <w:ins w:id="54860" w:author="Francisco Timoni" w:date="2020-10-29T10:43:00Z"/>
                    <w:rFonts w:ascii="Calibri" w:hAnsi="Calibri" w:cs="Calibri"/>
                    <w:color w:val="000000"/>
                    <w:sz w:val="14"/>
                    <w:szCs w:val="14"/>
                  </w:rPr>
                </w:rPrChange>
              </w:rPr>
            </w:pPr>
            <w:ins w:id="54861" w:author="Francisco Timoni" w:date="2020-10-29T10:43:00Z">
              <w:r w:rsidRPr="00B3390C">
                <w:rPr>
                  <w:rFonts w:ascii="Open Sans" w:hAnsi="Open Sans" w:cs="Open Sans"/>
                  <w:color w:val="000000"/>
                  <w:sz w:val="14"/>
                  <w:szCs w:val="14"/>
                  <w:rPrChange w:id="54862" w:author="Francisco Timoni" w:date="2020-10-29T10:43:00Z">
                    <w:rPr>
                      <w:rFonts w:ascii="Calibri" w:hAnsi="Calibri" w:cs="Calibri"/>
                      <w:color w:val="000000"/>
                      <w:sz w:val="14"/>
                      <w:szCs w:val="14"/>
                    </w:rPr>
                  </w:rPrChange>
                </w:rPr>
                <w:t>502</w:t>
              </w:r>
            </w:ins>
          </w:p>
        </w:tc>
        <w:tc>
          <w:tcPr>
            <w:tcW w:w="2928" w:type="dxa"/>
            <w:tcBorders>
              <w:top w:val="nil"/>
              <w:left w:val="nil"/>
              <w:bottom w:val="nil"/>
              <w:right w:val="nil"/>
            </w:tcBorders>
            <w:shd w:val="clear" w:color="000000" w:fill="FFFFFF"/>
            <w:vAlign w:val="center"/>
            <w:hideMark/>
            <w:tcPrChange w:id="54863" w:author="Francisco Timoni" w:date="2020-10-29T10:45:00Z">
              <w:tcPr>
                <w:tcW w:w="2500" w:type="dxa"/>
                <w:tcBorders>
                  <w:top w:val="nil"/>
                  <w:left w:val="nil"/>
                  <w:bottom w:val="nil"/>
                  <w:right w:val="nil"/>
                </w:tcBorders>
                <w:shd w:val="clear" w:color="000000" w:fill="FFFFFF"/>
                <w:vAlign w:val="center"/>
                <w:hideMark/>
              </w:tcPr>
            </w:tcPrChange>
          </w:tcPr>
          <w:p w14:paraId="448D37E0" w14:textId="77777777" w:rsidR="00B3390C" w:rsidRPr="00B3390C" w:rsidRDefault="00B3390C" w:rsidP="00B3390C">
            <w:pPr>
              <w:rPr>
                <w:ins w:id="54864" w:author="Francisco Timoni" w:date="2020-10-29T10:43:00Z"/>
                <w:rFonts w:ascii="Open Sans" w:hAnsi="Open Sans" w:cs="Open Sans"/>
                <w:color w:val="000000"/>
                <w:sz w:val="14"/>
                <w:szCs w:val="14"/>
                <w:rPrChange w:id="54865" w:author="Francisco Timoni" w:date="2020-10-29T10:43:00Z">
                  <w:rPr>
                    <w:ins w:id="54866" w:author="Francisco Timoni" w:date="2020-10-29T10:43:00Z"/>
                    <w:rFonts w:ascii="Arial" w:hAnsi="Arial" w:cs="Arial"/>
                    <w:color w:val="000000"/>
                    <w:sz w:val="14"/>
                    <w:szCs w:val="14"/>
                  </w:rPr>
                </w:rPrChange>
              </w:rPr>
            </w:pPr>
            <w:ins w:id="54867" w:author="Francisco Timoni" w:date="2020-10-29T10:43:00Z">
              <w:r w:rsidRPr="00B3390C">
                <w:rPr>
                  <w:rFonts w:ascii="Open Sans" w:hAnsi="Open Sans" w:cs="Open Sans"/>
                  <w:color w:val="000000"/>
                  <w:sz w:val="14"/>
                  <w:szCs w:val="14"/>
                  <w:rPrChange w:id="54868" w:author="Francisco Timoni" w:date="2020-10-29T10:43:00Z">
                    <w:rPr>
                      <w:rFonts w:ascii="Arial" w:hAnsi="Arial" w:cs="Arial"/>
                      <w:color w:val="000000"/>
                      <w:sz w:val="14"/>
                      <w:szCs w:val="14"/>
                    </w:rPr>
                  </w:rPrChange>
                </w:rPr>
                <w:t>JARDIM GIRASSOL I - QD31 LT47</w:t>
              </w:r>
            </w:ins>
          </w:p>
        </w:tc>
      </w:tr>
      <w:tr w:rsidR="00B3390C" w:rsidRPr="00B3390C" w14:paraId="2512C1D4" w14:textId="77777777" w:rsidTr="00B3390C">
        <w:trPr>
          <w:trHeight w:val="288"/>
          <w:jc w:val="center"/>
          <w:ins w:id="54869" w:author="Francisco Timoni" w:date="2020-10-29T10:43:00Z"/>
          <w:trPrChange w:id="5487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4871" w:author="Francisco Timoni" w:date="2020-10-29T10:45:00Z">
              <w:tcPr>
                <w:tcW w:w="900" w:type="dxa"/>
                <w:tcBorders>
                  <w:top w:val="nil"/>
                  <w:left w:val="nil"/>
                  <w:bottom w:val="nil"/>
                  <w:right w:val="nil"/>
                </w:tcBorders>
                <w:shd w:val="clear" w:color="auto" w:fill="auto"/>
                <w:vAlign w:val="bottom"/>
                <w:hideMark/>
              </w:tcPr>
            </w:tcPrChange>
          </w:tcPr>
          <w:p w14:paraId="799D3CB0" w14:textId="77777777" w:rsidR="00B3390C" w:rsidRPr="00B3390C" w:rsidRDefault="00B3390C" w:rsidP="00B3390C">
            <w:pPr>
              <w:jc w:val="center"/>
              <w:rPr>
                <w:ins w:id="54872" w:author="Francisco Timoni" w:date="2020-10-29T10:43:00Z"/>
                <w:rFonts w:ascii="Open Sans" w:hAnsi="Open Sans" w:cs="Open Sans"/>
                <w:color w:val="000000"/>
                <w:sz w:val="14"/>
                <w:szCs w:val="14"/>
                <w:rPrChange w:id="54873" w:author="Francisco Timoni" w:date="2020-10-29T10:43:00Z">
                  <w:rPr>
                    <w:ins w:id="54874" w:author="Francisco Timoni" w:date="2020-10-29T10:43:00Z"/>
                    <w:rFonts w:ascii="Calibri" w:hAnsi="Calibri" w:cs="Calibri"/>
                    <w:color w:val="000000"/>
                    <w:sz w:val="14"/>
                    <w:szCs w:val="14"/>
                  </w:rPr>
                </w:rPrChange>
              </w:rPr>
            </w:pPr>
            <w:ins w:id="54875" w:author="Francisco Timoni" w:date="2020-10-29T10:43:00Z">
              <w:r w:rsidRPr="00B3390C">
                <w:rPr>
                  <w:rFonts w:ascii="Open Sans" w:hAnsi="Open Sans" w:cs="Open Sans"/>
                  <w:color w:val="000000"/>
                  <w:sz w:val="14"/>
                  <w:szCs w:val="14"/>
                  <w:rPrChange w:id="54876" w:author="Francisco Timoni" w:date="2020-10-29T10:43:00Z">
                    <w:rPr>
                      <w:rFonts w:ascii="Calibri" w:hAnsi="Calibri" w:cs="Calibri"/>
                      <w:color w:val="000000"/>
                      <w:sz w:val="14"/>
                      <w:szCs w:val="14"/>
                    </w:rPr>
                  </w:rPrChange>
                </w:rPr>
                <w:t>503</w:t>
              </w:r>
            </w:ins>
          </w:p>
        </w:tc>
        <w:tc>
          <w:tcPr>
            <w:tcW w:w="2928" w:type="dxa"/>
            <w:tcBorders>
              <w:top w:val="nil"/>
              <w:left w:val="nil"/>
              <w:bottom w:val="nil"/>
              <w:right w:val="nil"/>
            </w:tcBorders>
            <w:shd w:val="clear" w:color="000000" w:fill="FFFFFF"/>
            <w:vAlign w:val="center"/>
            <w:hideMark/>
            <w:tcPrChange w:id="54877" w:author="Francisco Timoni" w:date="2020-10-29T10:45:00Z">
              <w:tcPr>
                <w:tcW w:w="2500" w:type="dxa"/>
                <w:tcBorders>
                  <w:top w:val="nil"/>
                  <w:left w:val="nil"/>
                  <w:bottom w:val="nil"/>
                  <w:right w:val="nil"/>
                </w:tcBorders>
                <w:shd w:val="clear" w:color="000000" w:fill="FFFFFF"/>
                <w:vAlign w:val="center"/>
                <w:hideMark/>
              </w:tcPr>
            </w:tcPrChange>
          </w:tcPr>
          <w:p w14:paraId="202E2373" w14:textId="77777777" w:rsidR="00B3390C" w:rsidRPr="00B3390C" w:rsidRDefault="00B3390C" w:rsidP="00B3390C">
            <w:pPr>
              <w:rPr>
                <w:ins w:id="54878" w:author="Francisco Timoni" w:date="2020-10-29T10:43:00Z"/>
                <w:rFonts w:ascii="Open Sans" w:hAnsi="Open Sans" w:cs="Open Sans"/>
                <w:color w:val="000000"/>
                <w:sz w:val="14"/>
                <w:szCs w:val="14"/>
                <w:rPrChange w:id="54879" w:author="Francisco Timoni" w:date="2020-10-29T10:43:00Z">
                  <w:rPr>
                    <w:ins w:id="54880" w:author="Francisco Timoni" w:date="2020-10-29T10:43:00Z"/>
                    <w:rFonts w:ascii="Arial" w:hAnsi="Arial" w:cs="Arial"/>
                    <w:color w:val="000000"/>
                    <w:sz w:val="14"/>
                    <w:szCs w:val="14"/>
                  </w:rPr>
                </w:rPrChange>
              </w:rPr>
            </w:pPr>
            <w:ins w:id="54881" w:author="Francisco Timoni" w:date="2020-10-29T10:43:00Z">
              <w:r w:rsidRPr="00B3390C">
                <w:rPr>
                  <w:rFonts w:ascii="Open Sans" w:hAnsi="Open Sans" w:cs="Open Sans"/>
                  <w:color w:val="000000"/>
                  <w:sz w:val="14"/>
                  <w:szCs w:val="14"/>
                  <w:rPrChange w:id="54882" w:author="Francisco Timoni" w:date="2020-10-29T10:43:00Z">
                    <w:rPr>
                      <w:rFonts w:ascii="Arial" w:hAnsi="Arial" w:cs="Arial"/>
                      <w:color w:val="000000"/>
                      <w:sz w:val="14"/>
                      <w:szCs w:val="14"/>
                    </w:rPr>
                  </w:rPrChange>
                </w:rPr>
                <w:t>JARDIM GIRASSOL I - QD31 LT48</w:t>
              </w:r>
            </w:ins>
          </w:p>
        </w:tc>
      </w:tr>
      <w:tr w:rsidR="00B3390C" w:rsidRPr="00B3390C" w14:paraId="72B38D7C" w14:textId="77777777" w:rsidTr="00B3390C">
        <w:trPr>
          <w:trHeight w:val="288"/>
          <w:jc w:val="center"/>
          <w:ins w:id="54883" w:author="Francisco Timoni" w:date="2020-10-29T10:43:00Z"/>
          <w:trPrChange w:id="54884"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4885" w:author="Francisco Timoni" w:date="2020-10-29T10:45:00Z">
              <w:tcPr>
                <w:tcW w:w="900" w:type="dxa"/>
                <w:tcBorders>
                  <w:top w:val="nil"/>
                  <w:left w:val="nil"/>
                  <w:bottom w:val="nil"/>
                  <w:right w:val="nil"/>
                </w:tcBorders>
                <w:shd w:val="clear" w:color="auto" w:fill="auto"/>
                <w:vAlign w:val="bottom"/>
                <w:hideMark/>
              </w:tcPr>
            </w:tcPrChange>
          </w:tcPr>
          <w:p w14:paraId="5BA2ADB1" w14:textId="77777777" w:rsidR="00B3390C" w:rsidRPr="00B3390C" w:rsidRDefault="00B3390C" w:rsidP="00B3390C">
            <w:pPr>
              <w:jc w:val="center"/>
              <w:rPr>
                <w:ins w:id="54886" w:author="Francisco Timoni" w:date="2020-10-29T10:43:00Z"/>
                <w:rFonts w:ascii="Open Sans" w:hAnsi="Open Sans" w:cs="Open Sans"/>
                <w:color w:val="000000"/>
                <w:sz w:val="14"/>
                <w:szCs w:val="14"/>
                <w:rPrChange w:id="54887" w:author="Francisco Timoni" w:date="2020-10-29T10:43:00Z">
                  <w:rPr>
                    <w:ins w:id="54888" w:author="Francisco Timoni" w:date="2020-10-29T10:43:00Z"/>
                    <w:rFonts w:ascii="Calibri" w:hAnsi="Calibri" w:cs="Calibri"/>
                    <w:color w:val="000000"/>
                    <w:sz w:val="14"/>
                    <w:szCs w:val="14"/>
                  </w:rPr>
                </w:rPrChange>
              </w:rPr>
            </w:pPr>
            <w:ins w:id="54889" w:author="Francisco Timoni" w:date="2020-10-29T10:43:00Z">
              <w:r w:rsidRPr="00B3390C">
                <w:rPr>
                  <w:rFonts w:ascii="Open Sans" w:hAnsi="Open Sans" w:cs="Open Sans"/>
                  <w:color w:val="000000"/>
                  <w:sz w:val="14"/>
                  <w:szCs w:val="14"/>
                  <w:rPrChange w:id="54890" w:author="Francisco Timoni" w:date="2020-10-29T10:43:00Z">
                    <w:rPr>
                      <w:rFonts w:ascii="Calibri" w:hAnsi="Calibri" w:cs="Calibri"/>
                      <w:color w:val="000000"/>
                      <w:sz w:val="14"/>
                      <w:szCs w:val="14"/>
                    </w:rPr>
                  </w:rPrChange>
                </w:rPr>
                <w:t>504</w:t>
              </w:r>
            </w:ins>
          </w:p>
        </w:tc>
        <w:tc>
          <w:tcPr>
            <w:tcW w:w="2928" w:type="dxa"/>
            <w:tcBorders>
              <w:top w:val="nil"/>
              <w:left w:val="nil"/>
              <w:bottom w:val="nil"/>
              <w:right w:val="nil"/>
            </w:tcBorders>
            <w:shd w:val="clear" w:color="000000" w:fill="FFFFFF"/>
            <w:vAlign w:val="center"/>
            <w:hideMark/>
            <w:tcPrChange w:id="54891" w:author="Francisco Timoni" w:date="2020-10-29T10:45:00Z">
              <w:tcPr>
                <w:tcW w:w="2500" w:type="dxa"/>
                <w:tcBorders>
                  <w:top w:val="nil"/>
                  <w:left w:val="nil"/>
                  <w:bottom w:val="nil"/>
                  <w:right w:val="nil"/>
                </w:tcBorders>
                <w:shd w:val="clear" w:color="000000" w:fill="FFFFFF"/>
                <w:vAlign w:val="center"/>
                <w:hideMark/>
              </w:tcPr>
            </w:tcPrChange>
          </w:tcPr>
          <w:p w14:paraId="0AEE4AAD" w14:textId="77777777" w:rsidR="00B3390C" w:rsidRPr="00B3390C" w:rsidRDefault="00B3390C" w:rsidP="00B3390C">
            <w:pPr>
              <w:rPr>
                <w:ins w:id="54892" w:author="Francisco Timoni" w:date="2020-10-29T10:43:00Z"/>
                <w:rFonts w:ascii="Open Sans" w:hAnsi="Open Sans" w:cs="Open Sans"/>
                <w:color w:val="000000"/>
                <w:sz w:val="14"/>
                <w:szCs w:val="14"/>
                <w:rPrChange w:id="54893" w:author="Francisco Timoni" w:date="2020-10-29T10:43:00Z">
                  <w:rPr>
                    <w:ins w:id="54894" w:author="Francisco Timoni" w:date="2020-10-29T10:43:00Z"/>
                    <w:rFonts w:ascii="Arial" w:hAnsi="Arial" w:cs="Arial"/>
                    <w:color w:val="000000"/>
                    <w:sz w:val="14"/>
                    <w:szCs w:val="14"/>
                  </w:rPr>
                </w:rPrChange>
              </w:rPr>
            </w:pPr>
            <w:ins w:id="54895" w:author="Francisco Timoni" w:date="2020-10-29T10:43:00Z">
              <w:r w:rsidRPr="00B3390C">
                <w:rPr>
                  <w:rFonts w:ascii="Open Sans" w:hAnsi="Open Sans" w:cs="Open Sans"/>
                  <w:color w:val="000000"/>
                  <w:sz w:val="14"/>
                  <w:szCs w:val="14"/>
                  <w:rPrChange w:id="54896" w:author="Francisco Timoni" w:date="2020-10-29T10:43:00Z">
                    <w:rPr>
                      <w:rFonts w:ascii="Arial" w:hAnsi="Arial" w:cs="Arial"/>
                      <w:color w:val="000000"/>
                      <w:sz w:val="14"/>
                      <w:szCs w:val="14"/>
                    </w:rPr>
                  </w:rPrChange>
                </w:rPr>
                <w:t>JARDIM GIRASSOL I - QD31 LT49</w:t>
              </w:r>
            </w:ins>
          </w:p>
        </w:tc>
      </w:tr>
      <w:tr w:rsidR="00B3390C" w:rsidRPr="00B3390C" w14:paraId="0B562D62" w14:textId="77777777" w:rsidTr="00B3390C">
        <w:trPr>
          <w:trHeight w:val="288"/>
          <w:jc w:val="center"/>
          <w:ins w:id="54897" w:author="Francisco Timoni" w:date="2020-10-29T10:43:00Z"/>
          <w:trPrChange w:id="5489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4899" w:author="Francisco Timoni" w:date="2020-10-29T10:45:00Z">
              <w:tcPr>
                <w:tcW w:w="900" w:type="dxa"/>
                <w:tcBorders>
                  <w:top w:val="nil"/>
                  <w:left w:val="nil"/>
                  <w:bottom w:val="nil"/>
                  <w:right w:val="nil"/>
                </w:tcBorders>
                <w:shd w:val="clear" w:color="auto" w:fill="auto"/>
                <w:vAlign w:val="bottom"/>
                <w:hideMark/>
              </w:tcPr>
            </w:tcPrChange>
          </w:tcPr>
          <w:p w14:paraId="6D47C88D" w14:textId="77777777" w:rsidR="00B3390C" w:rsidRPr="00B3390C" w:rsidRDefault="00B3390C" w:rsidP="00B3390C">
            <w:pPr>
              <w:jc w:val="center"/>
              <w:rPr>
                <w:ins w:id="54900" w:author="Francisco Timoni" w:date="2020-10-29T10:43:00Z"/>
                <w:rFonts w:ascii="Open Sans" w:hAnsi="Open Sans" w:cs="Open Sans"/>
                <w:color w:val="000000"/>
                <w:sz w:val="14"/>
                <w:szCs w:val="14"/>
                <w:rPrChange w:id="54901" w:author="Francisco Timoni" w:date="2020-10-29T10:43:00Z">
                  <w:rPr>
                    <w:ins w:id="54902" w:author="Francisco Timoni" w:date="2020-10-29T10:43:00Z"/>
                    <w:rFonts w:ascii="Calibri" w:hAnsi="Calibri" w:cs="Calibri"/>
                    <w:color w:val="000000"/>
                    <w:sz w:val="14"/>
                    <w:szCs w:val="14"/>
                  </w:rPr>
                </w:rPrChange>
              </w:rPr>
            </w:pPr>
            <w:ins w:id="54903" w:author="Francisco Timoni" w:date="2020-10-29T10:43:00Z">
              <w:r w:rsidRPr="00B3390C">
                <w:rPr>
                  <w:rFonts w:ascii="Open Sans" w:hAnsi="Open Sans" w:cs="Open Sans"/>
                  <w:color w:val="000000"/>
                  <w:sz w:val="14"/>
                  <w:szCs w:val="14"/>
                  <w:rPrChange w:id="54904" w:author="Francisco Timoni" w:date="2020-10-29T10:43:00Z">
                    <w:rPr>
                      <w:rFonts w:ascii="Calibri" w:hAnsi="Calibri" w:cs="Calibri"/>
                      <w:color w:val="000000"/>
                      <w:sz w:val="14"/>
                      <w:szCs w:val="14"/>
                    </w:rPr>
                  </w:rPrChange>
                </w:rPr>
                <w:t>505</w:t>
              </w:r>
            </w:ins>
          </w:p>
        </w:tc>
        <w:tc>
          <w:tcPr>
            <w:tcW w:w="2928" w:type="dxa"/>
            <w:tcBorders>
              <w:top w:val="nil"/>
              <w:left w:val="nil"/>
              <w:bottom w:val="nil"/>
              <w:right w:val="nil"/>
            </w:tcBorders>
            <w:shd w:val="clear" w:color="000000" w:fill="FFFFFF"/>
            <w:vAlign w:val="center"/>
            <w:hideMark/>
            <w:tcPrChange w:id="54905" w:author="Francisco Timoni" w:date="2020-10-29T10:45:00Z">
              <w:tcPr>
                <w:tcW w:w="2500" w:type="dxa"/>
                <w:tcBorders>
                  <w:top w:val="nil"/>
                  <w:left w:val="nil"/>
                  <w:bottom w:val="nil"/>
                  <w:right w:val="nil"/>
                </w:tcBorders>
                <w:shd w:val="clear" w:color="000000" w:fill="FFFFFF"/>
                <w:vAlign w:val="center"/>
                <w:hideMark/>
              </w:tcPr>
            </w:tcPrChange>
          </w:tcPr>
          <w:p w14:paraId="75E5C8D3" w14:textId="77777777" w:rsidR="00B3390C" w:rsidRPr="00B3390C" w:rsidRDefault="00B3390C" w:rsidP="00B3390C">
            <w:pPr>
              <w:rPr>
                <w:ins w:id="54906" w:author="Francisco Timoni" w:date="2020-10-29T10:43:00Z"/>
                <w:rFonts w:ascii="Open Sans" w:hAnsi="Open Sans" w:cs="Open Sans"/>
                <w:color w:val="000000"/>
                <w:sz w:val="14"/>
                <w:szCs w:val="14"/>
                <w:rPrChange w:id="54907" w:author="Francisco Timoni" w:date="2020-10-29T10:43:00Z">
                  <w:rPr>
                    <w:ins w:id="54908" w:author="Francisco Timoni" w:date="2020-10-29T10:43:00Z"/>
                    <w:rFonts w:ascii="Arial" w:hAnsi="Arial" w:cs="Arial"/>
                    <w:color w:val="000000"/>
                    <w:sz w:val="14"/>
                    <w:szCs w:val="14"/>
                  </w:rPr>
                </w:rPrChange>
              </w:rPr>
            </w:pPr>
            <w:ins w:id="54909" w:author="Francisco Timoni" w:date="2020-10-29T10:43:00Z">
              <w:r w:rsidRPr="00B3390C">
                <w:rPr>
                  <w:rFonts w:ascii="Open Sans" w:hAnsi="Open Sans" w:cs="Open Sans"/>
                  <w:color w:val="000000"/>
                  <w:sz w:val="14"/>
                  <w:szCs w:val="14"/>
                  <w:rPrChange w:id="54910" w:author="Francisco Timoni" w:date="2020-10-29T10:43:00Z">
                    <w:rPr>
                      <w:rFonts w:ascii="Arial" w:hAnsi="Arial" w:cs="Arial"/>
                      <w:color w:val="000000"/>
                      <w:sz w:val="14"/>
                      <w:szCs w:val="14"/>
                    </w:rPr>
                  </w:rPrChange>
                </w:rPr>
                <w:t>JARDIM GIRASSOL I - QD31 LT50</w:t>
              </w:r>
            </w:ins>
          </w:p>
        </w:tc>
      </w:tr>
      <w:tr w:rsidR="00B3390C" w:rsidRPr="00B3390C" w14:paraId="2DA49AD4" w14:textId="77777777" w:rsidTr="00B3390C">
        <w:trPr>
          <w:trHeight w:val="288"/>
          <w:jc w:val="center"/>
          <w:ins w:id="54911" w:author="Francisco Timoni" w:date="2020-10-29T10:43:00Z"/>
          <w:trPrChange w:id="5491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4913" w:author="Francisco Timoni" w:date="2020-10-29T10:45:00Z">
              <w:tcPr>
                <w:tcW w:w="900" w:type="dxa"/>
                <w:tcBorders>
                  <w:top w:val="nil"/>
                  <w:left w:val="nil"/>
                  <w:bottom w:val="nil"/>
                  <w:right w:val="nil"/>
                </w:tcBorders>
                <w:shd w:val="clear" w:color="auto" w:fill="auto"/>
                <w:vAlign w:val="bottom"/>
                <w:hideMark/>
              </w:tcPr>
            </w:tcPrChange>
          </w:tcPr>
          <w:p w14:paraId="0417BD48" w14:textId="77777777" w:rsidR="00B3390C" w:rsidRPr="00B3390C" w:rsidRDefault="00B3390C" w:rsidP="00B3390C">
            <w:pPr>
              <w:jc w:val="center"/>
              <w:rPr>
                <w:ins w:id="54914" w:author="Francisco Timoni" w:date="2020-10-29T10:43:00Z"/>
                <w:rFonts w:ascii="Open Sans" w:hAnsi="Open Sans" w:cs="Open Sans"/>
                <w:color w:val="000000"/>
                <w:sz w:val="14"/>
                <w:szCs w:val="14"/>
                <w:rPrChange w:id="54915" w:author="Francisco Timoni" w:date="2020-10-29T10:43:00Z">
                  <w:rPr>
                    <w:ins w:id="54916" w:author="Francisco Timoni" w:date="2020-10-29T10:43:00Z"/>
                    <w:rFonts w:ascii="Calibri" w:hAnsi="Calibri" w:cs="Calibri"/>
                    <w:color w:val="000000"/>
                    <w:sz w:val="14"/>
                    <w:szCs w:val="14"/>
                  </w:rPr>
                </w:rPrChange>
              </w:rPr>
            </w:pPr>
            <w:ins w:id="54917" w:author="Francisco Timoni" w:date="2020-10-29T10:43:00Z">
              <w:r w:rsidRPr="00B3390C">
                <w:rPr>
                  <w:rFonts w:ascii="Open Sans" w:hAnsi="Open Sans" w:cs="Open Sans"/>
                  <w:color w:val="000000"/>
                  <w:sz w:val="14"/>
                  <w:szCs w:val="14"/>
                  <w:rPrChange w:id="54918" w:author="Francisco Timoni" w:date="2020-10-29T10:43:00Z">
                    <w:rPr>
                      <w:rFonts w:ascii="Calibri" w:hAnsi="Calibri" w:cs="Calibri"/>
                      <w:color w:val="000000"/>
                      <w:sz w:val="14"/>
                      <w:szCs w:val="14"/>
                    </w:rPr>
                  </w:rPrChange>
                </w:rPr>
                <w:t>506</w:t>
              </w:r>
            </w:ins>
          </w:p>
        </w:tc>
        <w:tc>
          <w:tcPr>
            <w:tcW w:w="2928" w:type="dxa"/>
            <w:tcBorders>
              <w:top w:val="nil"/>
              <w:left w:val="nil"/>
              <w:bottom w:val="nil"/>
              <w:right w:val="nil"/>
            </w:tcBorders>
            <w:shd w:val="clear" w:color="000000" w:fill="FFFFFF"/>
            <w:vAlign w:val="center"/>
            <w:hideMark/>
            <w:tcPrChange w:id="54919" w:author="Francisco Timoni" w:date="2020-10-29T10:45:00Z">
              <w:tcPr>
                <w:tcW w:w="2500" w:type="dxa"/>
                <w:tcBorders>
                  <w:top w:val="nil"/>
                  <w:left w:val="nil"/>
                  <w:bottom w:val="nil"/>
                  <w:right w:val="nil"/>
                </w:tcBorders>
                <w:shd w:val="clear" w:color="000000" w:fill="FFFFFF"/>
                <w:vAlign w:val="center"/>
                <w:hideMark/>
              </w:tcPr>
            </w:tcPrChange>
          </w:tcPr>
          <w:p w14:paraId="1DC51ADF" w14:textId="77777777" w:rsidR="00B3390C" w:rsidRPr="00B3390C" w:rsidRDefault="00B3390C" w:rsidP="00B3390C">
            <w:pPr>
              <w:rPr>
                <w:ins w:id="54920" w:author="Francisco Timoni" w:date="2020-10-29T10:43:00Z"/>
                <w:rFonts w:ascii="Open Sans" w:hAnsi="Open Sans" w:cs="Open Sans"/>
                <w:color w:val="000000"/>
                <w:sz w:val="14"/>
                <w:szCs w:val="14"/>
                <w:rPrChange w:id="54921" w:author="Francisco Timoni" w:date="2020-10-29T10:43:00Z">
                  <w:rPr>
                    <w:ins w:id="54922" w:author="Francisco Timoni" w:date="2020-10-29T10:43:00Z"/>
                    <w:rFonts w:ascii="Arial" w:hAnsi="Arial" w:cs="Arial"/>
                    <w:color w:val="000000"/>
                    <w:sz w:val="14"/>
                    <w:szCs w:val="14"/>
                  </w:rPr>
                </w:rPrChange>
              </w:rPr>
            </w:pPr>
            <w:ins w:id="54923" w:author="Francisco Timoni" w:date="2020-10-29T10:43:00Z">
              <w:r w:rsidRPr="00B3390C">
                <w:rPr>
                  <w:rFonts w:ascii="Open Sans" w:hAnsi="Open Sans" w:cs="Open Sans"/>
                  <w:color w:val="000000"/>
                  <w:sz w:val="14"/>
                  <w:szCs w:val="14"/>
                  <w:rPrChange w:id="54924" w:author="Francisco Timoni" w:date="2020-10-29T10:43:00Z">
                    <w:rPr>
                      <w:rFonts w:ascii="Arial" w:hAnsi="Arial" w:cs="Arial"/>
                      <w:color w:val="000000"/>
                      <w:sz w:val="14"/>
                      <w:szCs w:val="14"/>
                    </w:rPr>
                  </w:rPrChange>
                </w:rPr>
                <w:t>JARDIM GIRASSOL I - QD32 LT01</w:t>
              </w:r>
            </w:ins>
          </w:p>
        </w:tc>
      </w:tr>
      <w:tr w:rsidR="00B3390C" w:rsidRPr="00B3390C" w14:paraId="056FF207" w14:textId="77777777" w:rsidTr="00B3390C">
        <w:trPr>
          <w:trHeight w:val="288"/>
          <w:jc w:val="center"/>
          <w:ins w:id="54925" w:author="Francisco Timoni" w:date="2020-10-29T10:43:00Z"/>
          <w:trPrChange w:id="5492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4927" w:author="Francisco Timoni" w:date="2020-10-29T10:45:00Z">
              <w:tcPr>
                <w:tcW w:w="900" w:type="dxa"/>
                <w:tcBorders>
                  <w:top w:val="nil"/>
                  <w:left w:val="nil"/>
                  <w:bottom w:val="nil"/>
                  <w:right w:val="nil"/>
                </w:tcBorders>
                <w:shd w:val="clear" w:color="auto" w:fill="auto"/>
                <w:vAlign w:val="bottom"/>
                <w:hideMark/>
              </w:tcPr>
            </w:tcPrChange>
          </w:tcPr>
          <w:p w14:paraId="1ED48B3D" w14:textId="77777777" w:rsidR="00B3390C" w:rsidRPr="00B3390C" w:rsidRDefault="00B3390C" w:rsidP="00B3390C">
            <w:pPr>
              <w:jc w:val="center"/>
              <w:rPr>
                <w:ins w:id="54928" w:author="Francisco Timoni" w:date="2020-10-29T10:43:00Z"/>
                <w:rFonts w:ascii="Open Sans" w:hAnsi="Open Sans" w:cs="Open Sans"/>
                <w:color w:val="000000"/>
                <w:sz w:val="14"/>
                <w:szCs w:val="14"/>
                <w:rPrChange w:id="54929" w:author="Francisco Timoni" w:date="2020-10-29T10:43:00Z">
                  <w:rPr>
                    <w:ins w:id="54930" w:author="Francisco Timoni" w:date="2020-10-29T10:43:00Z"/>
                    <w:rFonts w:ascii="Calibri" w:hAnsi="Calibri" w:cs="Calibri"/>
                    <w:color w:val="000000"/>
                    <w:sz w:val="14"/>
                    <w:szCs w:val="14"/>
                  </w:rPr>
                </w:rPrChange>
              </w:rPr>
            </w:pPr>
            <w:ins w:id="54931" w:author="Francisco Timoni" w:date="2020-10-29T10:43:00Z">
              <w:r w:rsidRPr="00B3390C">
                <w:rPr>
                  <w:rFonts w:ascii="Open Sans" w:hAnsi="Open Sans" w:cs="Open Sans"/>
                  <w:color w:val="000000"/>
                  <w:sz w:val="14"/>
                  <w:szCs w:val="14"/>
                  <w:rPrChange w:id="54932" w:author="Francisco Timoni" w:date="2020-10-29T10:43:00Z">
                    <w:rPr>
                      <w:rFonts w:ascii="Calibri" w:hAnsi="Calibri" w:cs="Calibri"/>
                      <w:color w:val="000000"/>
                      <w:sz w:val="14"/>
                      <w:szCs w:val="14"/>
                    </w:rPr>
                  </w:rPrChange>
                </w:rPr>
                <w:t>507</w:t>
              </w:r>
            </w:ins>
          </w:p>
        </w:tc>
        <w:tc>
          <w:tcPr>
            <w:tcW w:w="2928" w:type="dxa"/>
            <w:tcBorders>
              <w:top w:val="nil"/>
              <w:left w:val="nil"/>
              <w:bottom w:val="nil"/>
              <w:right w:val="nil"/>
            </w:tcBorders>
            <w:shd w:val="clear" w:color="000000" w:fill="FFFFFF"/>
            <w:vAlign w:val="center"/>
            <w:hideMark/>
            <w:tcPrChange w:id="54933" w:author="Francisco Timoni" w:date="2020-10-29T10:45:00Z">
              <w:tcPr>
                <w:tcW w:w="2500" w:type="dxa"/>
                <w:tcBorders>
                  <w:top w:val="nil"/>
                  <w:left w:val="nil"/>
                  <w:bottom w:val="nil"/>
                  <w:right w:val="nil"/>
                </w:tcBorders>
                <w:shd w:val="clear" w:color="000000" w:fill="FFFFFF"/>
                <w:vAlign w:val="center"/>
                <w:hideMark/>
              </w:tcPr>
            </w:tcPrChange>
          </w:tcPr>
          <w:p w14:paraId="5AEE5CEE" w14:textId="77777777" w:rsidR="00B3390C" w:rsidRPr="00B3390C" w:rsidRDefault="00B3390C" w:rsidP="00B3390C">
            <w:pPr>
              <w:rPr>
                <w:ins w:id="54934" w:author="Francisco Timoni" w:date="2020-10-29T10:43:00Z"/>
                <w:rFonts w:ascii="Open Sans" w:hAnsi="Open Sans" w:cs="Open Sans"/>
                <w:color w:val="000000"/>
                <w:sz w:val="14"/>
                <w:szCs w:val="14"/>
                <w:rPrChange w:id="54935" w:author="Francisco Timoni" w:date="2020-10-29T10:43:00Z">
                  <w:rPr>
                    <w:ins w:id="54936" w:author="Francisco Timoni" w:date="2020-10-29T10:43:00Z"/>
                    <w:rFonts w:ascii="Arial" w:hAnsi="Arial" w:cs="Arial"/>
                    <w:color w:val="000000"/>
                    <w:sz w:val="14"/>
                    <w:szCs w:val="14"/>
                  </w:rPr>
                </w:rPrChange>
              </w:rPr>
            </w:pPr>
            <w:ins w:id="54937" w:author="Francisco Timoni" w:date="2020-10-29T10:43:00Z">
              <w:r w:rsidRPr="00B3390C">
                <w:rPr>
                  <w:rFonts w:ascii="Open Sans" w:hAnsi="Open Sans" w:cs="Open Sans"/>
                  <w:color w:val="000000"/>
                  <w:sz w:val="14"/>
                  <w:szCs w:val="14"/>
                  <w:rPrChange w:id="54938" w:author="Francisco Timoni" w:date="2020-10-29T10:43:00Z">
                    <w:rPr>
                      <w:rFonts w:ascii="Arial" w:hAnsi="Arial" w:cs="Arial"/>
                      <w:color w:val="000000"/>
                      <w:sz w:val="14"/>
                      <w:szCs w:val="14"/>
                    </w:rPr>
                  </w:rPrChange>
                </w:rPr>
                <w:t>JARDIM GIRASSOL I - QD32 LT04</w:t>
              </w:r>
            </w:ins>
          </w:p>
        </w:tc>
      </w:tr>
      <w:tr w:rsidR="00B3390C" w:rsidRPr="00B3390C" w14:paraId="5C6B49C4" w14:textId="77777777" w:rsidTr="00B3390C">
        <w:trPr>
          <w:trHeight w:val="288"/>
          <w:jc w:val="center"/>
          <w:ins w:id="54939" w:author="Francisco Timoni" w:date="2020-10-29T10:43:00Z"/>
          <w:trPrChange w:id="5494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4941" w:author="Francisco Timoni" w:date="2020-10-29T10:45:00Z">
              <w:tcPr>
                <w:tcW w:w="900" w:type="dxa"/>
                <w:tcBorders>
                  <w:top w:val="nil"/>
                  <w:left w:val="nil"/>
                  <w:bottom w:val="nil"/>
                  <w:right w:val="nil"/>
                </w:tcBorders>
                <w:shd w:val="clear" w:color="auto" w:fill="auto"/>
                <w:vAlign w:val="bottom"/>
                <w:hideMark/>
              </w:tcPr>
            </w:tcPrChange>
          </w:tcPr>
          <w:p w14:paraId="32A4A8AC" w14:textId="77777777" w:rsidR="00B3390C" w:rsidRPr="00B3390C" w:rsidRDefault="00B3390C" w:rsidP="00B3390C">
            <w:pPr>
              <w:jc w:val="center"/>
              <w:rPr>
                <w:ins w:id="54942" w:author="Francisco Timoni" w:date="2020-10-29T10:43:00Z"/>
                <w:rFonts w:ascii="Open Sans" w:hAnsi="Open Sans" w:cs="Open Sans"/>
                <w:color w:val="000000"/>
                <w:sz w:val="14"/>
                <w:szCs w:val="14"/>
                <w:rPrChange w:id="54943" w:author="Francisco Timoni" w:date="2020-10-29T10:43:00Z">
                  <w:rPr>
                    <w:ins w:id="54944" w:author="Francisco Timoni" w:date="2020-10-29T10:43:00Z"/>
                    <w:rFonts w:ascii="Calibri" w:hAnsi="Calibri" w:cs="Calibri"/>
                    <w:color w:val="000000"/>
                    <w:sz w:val="14"/>
                    <w:szCs w:val="14"/>
                  </w:rPr>
                </w:rPrChange>
              </w:rPr>
            </w:pPr>
            <w:ins w:id="54945" w:author="Francisco Timoni" w:date="2020-10-29T10:43:00Z">
              <w:r w:rsidRPr="00B3390C">
                <w:rPr>
                  <w:rFonts w:ascii="Open Sans" w:hAnsi="Open Sans" w:cs="Open Sans"/>
                  <w:color w:val="000000"/>
                  <w:sz w:val="14"/>
                  <w:szCs w:val="14"/>
                  <w:rPrChange w:id="54946" w:author="Francisco Timoni" w:date="2020-10-29T10:43:00Z">
                    <w:rPr>
                      <w:rFonts w:ascii="Calibri" w:hAnsi="Calibri" w:cs="Calibri"/>
                      <w:color w:val="000000"/>
                      <w:sz w:val="14"/>
                      <w:szCs w:val="14"/>
                    </w:rPr>
                  </w:rPrChange>
                </w:rPr>
                <w:t>508</w:t>
              </w:r>
            </w:ins>
          </w:p>
        </w:tc>
        <w:tc>
          <w:tcPr>
            <w:tcW w:w="2928" w:type="dxa"/>
            <w:tcBorders>
              <w:top w:val="nil"/>
              <w:left w:val="nil"/>
              <w:bottom w:val="nil"/>
              <w:right w:val="nil"/>
            </w:tcBorders>
            <w:shd w:val="clear" w:color="000000" w:fill="FFFFFF"/>
            <w:vAlign w:val="center"/>
            <w:hideMark/>
            <w:tcPrChange w:id="54947" w:author="Francisco Timoni" w:date="2020-10-29T10:45:00Z">
              <w:tcPr>
                <w:tcW w:w="2500" w:type="dxa"/>
                <w:tcBorders>
                  <w:top w:val="nil"/>
                  <w:left w:val="nil"/>
                  <w:bottom w:val="nil"/>
                  <w:right w:val="nil"/>
                </w:tcBorders>
                <w:shd w:val="clear" w:color="000000" w:fill="FFFFFF"/>
                <w:vAlign w:val="center"/>
                <w:hideMark/>
              </w:tcPr>
            </w:tcPrChange>
          </w:tcPr>
          <w:p w14:paraId="71E795D0" w14:textId="77777777" w:rsidR="00B3390C" w:rsidRPr="00B3390C" w:rsidRDefault="00B3390C" w:rsidP="00B3390C">
            <w:pPr>
              <w:rPr>
                <w:ins w:id="54948" w:author="Francisco Timoni" w:date="2020-10-29T10:43:00Z"/>
                <w:rFonts w:ascii="Open Sans" w:hAnsi="Open Sans" w:cs="Open Sans"/>
                <w:color w:val="000000"/>
                <w:sz w:val="14"/>
                <w:szCs w:val="14"/>
                <w:rPrChange w:id="54949" w:author="Francisco Timoni" w:date="2020-10-29T10:43:00Z">
                  <w:rPr>
                    <w:ins w:id="54950" w:author="Francisco Timoni" w:date="2020-10-29T10:43:00Z"/>
                    <w:rFonts w:ascii="Arial" w:hAnsi="Arial" w:cs="Arial"/>
                    <w:color w:val="000000"/>
                    <w:sz w:val="14"/>
                    <w:szCs w:val="14"/>
                  </w:rPr>
                </w:rPrChange>
              </w:rPr>
            </w:pPr>
            <w:ins w:id="54951" w:author="Francisco Timoni" w:date="2020-10-29T10:43:00Z">
              <w:r w:rsidRPr="00B3390C">
                <w:rPr>
                  <w:rFonts w:ascii="Open Sans" w:hAnsi="Open Sans" w:cs="Open Sans"/>
                  <w:color w:val="000000"/>
                  <w:sz w:val="14"/>
                  <w:szCs w:val="14"/>
                  <w:rPrChange w:id="54952" w:author="Francisco Timoni" w:date="2020-10-29T10:43:00Z">
                    <w:rPr>
                      <w:rFonts w:ascii="Arial" w:hAnsi="Arial" w:cs="Arial"/>
                      <w:color w:val="000000"/>
                      <w:sz w:val="14"/>
                      <w:szCs w:val="14"/>
                    </w:rPr>
                  </w:rPrChange>
                </w:rPr>
                <w:t>JARDIM GIRASSOL I - QD32 LT05</w:t>
              </w:r>
            </w:ins>
          </w:p>
        </w:tc>
      </w:tr>
      <w:tr w:rsidR="00B3390C" w:rsidRPr="00B3390C" w14:paraId="5824BD35" w14:textId="77777777" w:rsidTr="00B3390C">
        <w:trPr>
          <w:trHeight w:val="288"/>
          <w:jc w:val="center"/>
          <w:ins w:id="54953" w:author="Francisco Timoni" w:date="2020-10-29T10:43:00Z"/>
          <w:trPrChange w:id="54954"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4955" w:author="Francisco Timoni" w:date="2020-10-29T10:45:00Z">
              <w:tcPr>
                <w:tcW w:w="900" w:type="dxa"/>
                <w:tcBorders>
                  <w:top w:val="nil"/>
                  <w:left w:val="nil"/>
                  <w:bottom w:val="nil"/>
                  <w:right w:val="nil"/>
                </w:tcBorders>
                <w:shd w:val="clear" w:color="auto" w:fill="auto"/>
                <w:vAlign w:val="bottom"/>
                <w:hideMark/>
              </w:tcPr>
            </w:tcPrChange>
          </w:tcPr>
          <w:p w14:paraId="1AF9D220" w14:textId="77777777" w:rsidR="00B3390C" w:rsidRPr="00B3390C" w:rsidRDefault="00B3390C" w:rsidP="00B3390C">
            <w:pPr>
              <w:jc w:val="center"/>
              <w:rPr>
                <w:ins w:id="54956" w:author="Francisco Timoni" w:date="2020-10-29T10:43:00Z"/>
                <w:rFonts w:ascii="Open Sans" w:hAnsi="Open Sans" w:cs="Open Sans"/>
                <w:color w:val="000000"/>
                <w:sz w:val="14"/>
                <w:szCs w:val="14"/>
                <w:rPrChange w:id="54957" w:author="Francisco Timoni" w:date="2020-10-29T10:43:00Z">
                  <w:rPr>
                    <w:ins w:id="54958" w:author="Francisco Timoni" w:date="2020-10-29T10:43:00Z"/>
                    <w:rFonts w:ascii="Calibri" w:hAnsi="Calibri" w:cs="Calibri"/>
                    <w:color w:val="000000"/>
                    <w:sz w:val="14"/>
                    <w:szCs w:val="14"/>
                  </w:rPr>
                </w:rPrChange>
              </w:rPr>
            </w:pPr>
            <w:ins w:id="54959" w:author="Francisco Timoni" w:date="2020-10-29T10:43:00Z">
              <w:r w:rsidRPr="00B3390C">
                <w:rPr>
                  <w:rFonts w:ascii="Open Sans" w:hAnsi="Open Sans" w:cs="Open Sans"/>
                  <w:color w:val="000000"/>
                  <w:sz w:val="14"/>
                  <w:szCs w:val="14"/>
                  <w:rPrChange w:id="54960" w:author="Francisco Timoni" w:date="2020-10-29T10:43:00Z">
                    <w:rPr>
                      <w:rFonts w:ascii="Calibri" w:hAnsi="Calibri" w:cs="Calibri"/>
                      <w:color w:val="000000"/>
                      <w:sz w:val="14"/>
                      <w:szCs w:val="14"/>
                    </w:rPr>
                  </w:rPrChange>
                </w:rPr>
                <w:t>509</w:t>
              </w:r>
            </w:ins>
          </w:p>
        </w:tc>
        <w:tc>
          <w:tcPr>
            <w:tcW w:w="2928" w:type="dxa"/>
            <w:tcBorders>
              <w:top w:val="nil"/>
              <w:left w:val="nil"/>
              <w:bottom w:val="nil"/>
              <w:right w:val="nil"/>
            </w:tcBorders>
            <w:shd w:val="clear" w:color="000000" w:fill="FFFFFF"/>
            <w:vAlign w:val="center"/>
            <w:hideMark/>
            <w:tcPrChange w:id="54961" w:author="Francisco Timoni" w:date="2020-10-29T10:45:00Z">
              <w:tcPr>
                <w:tcW w:w="2500" w:type="dxa"/>
                <w:tcBorders>
                  <w:top w:val="nil"/>
                  <w:left w:val="nil"/>
                  <w:bottom w:val="nil"/>
                  <w:right w:val="nil"/>
                </w:tcBorders>
                <w:shd w:val="clear" w:color="000000" w:fill="FFFFFF"/>
                <w:vAlign w:val="center"/>
                <w:hideMark/>
              </w:tcPr>
            </w:tcPrChange>
          </w:tcPr>
          <w:p w14:paraId="7CFEDB01" w14:textId="77777777" w:rsidR="00B3390C" w:rsidRPr="00B3390C" w:rsidRDefault="00B3390C" w:rsidP="00B3390C">
            <w:pPr>
              <w:rPr>
                <w:ins w:id="54962" w:author="Francisco Timoni" w:date="2020-10-29T10:43:00Z"/>
                <w:rFonts w:ascii="Open Sans" w:hAnsi="Open Sans" w:cs="Open Sans"/>
                <w:color w:val="000000"/>
                <w:sz w:val="14"/>
                <w:szCs w:val="14"/>
                <w:rPrChange w:id="54963" w:author="Francisco Timoni" w:date="2020-10-29T10:43:00Z">
                  <w:rPr>
                    <w:ins w:id="54964" w:author="Francisco Timoni" w:date="2020-10-29T10:43:00Z"/>
                    <w:rFonts w:ascii="Arial" w:hAnsi="Arial" w:cs="Arial"/>
                    <w:color w:val="000000"/>
                    <w:sz w:val="14"/>
                    <w:szCs w:val="14"/>
                  </w:rPr>
                </w:rPrChange>
              </w:rPr>
            </w:pPr>
            <w:ins w:id="54965" w:author="Francisco Timoni" w:date="2020-10-29T10:43:00Z">
              <w:r w:rsidRPr="00B3390C">
                <w:rPr>
                  <w:rFonts w:ascii="Open Sans" w:hAnsi="Open Sans" w:cs="Open Sans"/>
                  <w:color w:val="000000"/>
                  <w:sz w:val="14"/>
                  <w:szCs w:val="14"/>
                  <w:rPrChange w:id="54966" w:author="Francisco Timoni" w:date="2020-10-29T10:43:00Z">
                    <w:rPr>
                      <w:rFonts w:ascii="Arial" w:hAnsi="Arial" w:cs="Arial"/>
                      <w:color w:val="000000"/>
                      <w:sz w:val="14"/>
                      <w:szCs w:val="14"/>
                    </w:rPr>
                  </w:rPrChange>
                </w:rPr>
                <w:t>JARDIM GIRASSOL I - QD32 LT07</w:t>
              </w:r>
            </w:ins>
          </w:p>
        </w:tc>
      </w:tr>
      <w:tr w:rsidR="00B3390C" w:rsidRPr="00B3390C" w14:paraId="6DEF6E01" w14:textId="77777777" w:rsidTr="00B3390C">
        <w:trPr>
          <w:trHeight w:val="288"/>
          <w:jc w:val="center"/>
          <w:ins w:id="54967" w:author="Francisco Timoni" w:date="2020-10-29T10:43:00Z"/>
          <w:trPrChange w:id="5496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4969" w:author="Francisco Timoni" w:date="2020-10-29T10:45:00Z">
              <w:tcPr>
                <w:tcW w:w="900" w:type="dxa"/>
                <w:tcBorders>
                  <w:top w:val="nil"/>
                  <w:left w:val="nil"/>
                  <w:bottom w:val="nil"/>
                  <w:right w:val="nil"/>
                </w:tcBorders>
                <w:shd w:val="clear" w:color="auto" w:fill="auto"/>
                <w:vAlign w:val="bottom"/>
                <w:hideMark/>
              </w:tcPr>
            </w:tcPrChange>
          </w:tcPr>
          <w:p w14:paraId="147B803C" w14:textId="77777777" w:rsidR="00B3390C" w:rsidRPr="00B3390C" w:rsidRDefault="00B3390C" w:rsidP="00B3390C">
            <w:pPr>
              <w:jc w:val="center"/>
              <w:rPr>
                <w:ins w:id="54970" w:author="Francisco Timoni" w:date="2020-10-29T10:43:00Z"/>
                <w:rFonts w:ascii="Open Sans" w:hAnsi="Open Sans" w:cs="Open Sans"/>
                <w:color w:val="000000"/>
                <w:sz w:val="14"/>
                <w:szCs w:val="14"/>
                <w:rPrChange w:id="54971" w:author="Francisco Timoni" w:date="2020-10-29T10:43:00Z">
                  <w:rPr>
                    <w:ins w:id="54972" w:author="Francisco Timoni" w:date="2020-10-29T10:43:00Z"/>
                    <w:rFonts w:ascii="Calibri" w:hAnsi="Calibri" w:cs="Calibri"/>
                    <w:color w:val="000000"/>
                    <w:sz w:val="14"/>
                    <w:szCs w:val="14"/>
                  </w:rPr>
                </w:rPrChange>
              </w:rPr>
            </w:pPr>
            <w:ins w:id="54973" w:author="Francisco Timoni" w:date="2020-10-29T10:43:00Z">
              <w:r w:rsidRPr="00B3390C">
                <w:rPr>
                  <w:rFonts w:ascii="Open Sans" w:hAnsi="Open Sans" w:cs="Open Sans"/>
                  <w:color w:val="000000"/>
                  <w:sz w:val="14"/>
                  <w:szCs w:val="14"/>
                  <w:rPrChange w:id="54974" w:author="Francisco Timoni" w:date="2020-10-29T10:43:00Z">
                    <w:rPr>
                      <w:rFonts w:ascii="Calibri" w:hAnsi="Calibri" w:cs="Calibri"/>
                      <w:color w:val="000000"/>
                      <w:sz w:val="14"/>
                      <w:szCs w:val="14"/>
                    </w:rPr>
                  </w:rPrChange>
                </w:rPr>
                <w:t>510</w:t>
              </w:r>
            </w:ins>
          </w:p>
        </w:tc>
        <w:tc>
          <w:tcPr>
            <w:tcW w:w="2928" w:type="dxa"/>
            <w:tcBorders>
              <w:top w:val="nil"/>
              <w:left w:val="nil"/>
              <w:bottom w:val="nil"/>
              <w:right w:val="nil"/>
            </w:tcBorders>
            <w:shd w:val="clear" w:color="000000" w:fill="FFFFFF"/>
            <w:vAlign w:val="center"/>
            <w:hideMark/>
            <w:tcPrChange w:id="54975" w:author="Francisco Timoni" w:date="2020-10-29T10:45:00Z">
              <w:tcPr>
                <w:tcW w:w="2500" w:type="dxa"/>
                <w:tcBorders>
                  <w:top w:val="nil"/>
                  <w:left w:val="nil"/>
                  <w:bottom w:val="nil"/>
                  <w:right w:val="nil"/>
                </w:tcBorders>
                <w:shd w:val="clear" w:color="000000" w:fill="FFFFFF"/>
                <w:vAlign w:val="center"/>
                <w:hideMark/>
              </w:tcPr>
            </w:tcPrChange>
          </w:tcPr>
          <w:p w14:paraId="60F33970" w14:textId="77777777" w:rsidR="00B3390C" w:rsidRPr="00B3390C" w:rsidRDefault="00B3390C" w:rsidP="00B3390C">
            <w:pPr>
              <w:rPr>
                <w:ins w:id="54976" w:author="Francisco Timoni" w:date="2020-10-29T10:43:00Z"/>
                <w:rFonts w:ascii="Open Sans" w:hAnsi="Open Sans" w:cs="Open Sans"/>
                <w:color w:val="000000"/>
                <w:sz w:val="14"/>
                <w:szCs w:val="14"/>
                <w:rPrChange w:id="54977" w:author="Francisco Timoni" w:date="2020-10-29T10:43:00Z">
                  <w:rPr>
                    <w:ins w:id="54978" w:author="Francisco Timoni" w:date="2020-10-29T10:43:00Z"/>
                    <w:rFonts w:ascii="Arial" w:hAnsi="Arial" w:cs="Arial"/>
                    <w:color w:val="000000"/>
                    <w:sz w:val="14"/>
                    <w:szCs w:val="14"/>
                  </w:rPr>
                </w:rPrChange>
              </w:rPr>
            </w:pPr>
            <w:ins w:id="54979" w:author="Francisco Timoni" w:date="2020-10-29T10:43:00Z">
              <w:r w:rsidRPr="00B3390C">
                <w:rPr>
                  <w:rFonts w:ascii="Open Sans" w:hAnsi="Open Sans" w:cs="Open Sans"/>
                  <w:color w:val="000000"/>
                  <w:sz w:val="14"/>
                  <w:szCs w:val="14"/>
                  <w:rPrChange w:id="54980" w:author="Francisco Timoni" w:date="2020-10-29T10:43:00Z">
                    <w:rPr>
                      <w:rFonts w:ascii="Arial" w:hAnsi="Arial" w:cs="Arial"/>
                      <w:color w:val="000000"/>
                      <w:sz w:val="14"/>
                      <w:szCs w:val="14"/>
                    </w:rPr>
                  </w:rPrChange>
                </w:rPr>
                <w:t>JARDIM GIRASSOL I - QD32 LT11</w:t>
              </w:r>
            </w:ins>
          </w:p>
        </w:tc>
      </w:tr>
      <w:tr w:rsidR="00B3390C" w:rsidRPr="00B3390C" w14:paraId="4DF425CF" w14:textId="77777777" w:rsidTr="00B3390C">
        <w:trPr>
          <w:trHeight w:val="288"/>
          <w:jc w:val="center"/>
          <w:ins w:id="54981" w:author="Francisco Timoni" w:date="2020-10-29T10:43:00Z"/>
          <w:trPrChange w:id="5498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4983" w:author="Francisco Timoni" w:date="2020-10-29T10:45:00Z">
              <w:tcPr>
                <w:tcW w:w="900" w:type="dxa"/>
                <w:tcBorders>
                  <w:top w:val="nil"/>
                  <w:left w:val="nil"/>
                  <w:bottom w:val="nil"/>
                  <w:right w:val="nil"/>
                </w:tcBorders>
                <w:shd w:val="clear" w:color="auto" w:fill="auto"/>
                <w:vAlign w:val="bottom"/>
                <w:hideMark/>
              </w:tcPr>
            </w:tcPrChange>
          </w:tcPr>
          <w:p w14:paraId="155C00EC" w14:textId="77777777" w:rsidR="00B3390C" w:rsidRPr="00B3390C" w:rsidRDefault="00B3390C" w:rsidP="00B3390C">
            <w:pPr>
              <w:jc w:val="center"/>
              <w:rPr>
                <w:ins w:id="54984" w:author="Francisco Timoni" w:date="2020-10-29T10:43:00Z"/>
                <w:rFonts w:ascii="Open Sans" w:hAnsi="Open Sans" w:cs="Open Sans"/>
                <w:color w:val="000000"/>
                <w:sz w:val="14"/>
                <w:szCs w:val="14"/>
                <w:rPrChange w:id="54985" w:author="Francisco Timoni" w:date="2020-10-29T10:43:00Z">
                  <w:rPr>
                    <w:ins w:id="54986" w:author="Francisco Timoni" w:date="2020-10-29T10:43:00Z"/>
                    <w:rFonts w:ascii="Calibri" w:hAnsi="Calibri" w:cs="Calibri"/>
                    <w:color w:val="000000"/>
                    <w:sz w:val="14"/>
                    <w:szCs w:val="14"/>
                  </w:rPr>
                </w:rPrChange>
              </w:rPr>
            </w:pPr>
            <w:ins w:id="54987" w:author="Francisco Timoni" w:date="2020-10-29T10:43:00Z">
              <w:r w:rsidRPr="00B3390C">
                <w:rPr>
                  <w:rFonts w:ascii="Open Sans" w:hAnsi="Open Sans" w:cs="Open Sans"/>
                  <w:color w:val="000000"/>
                  <w:sz w:val="14"/>
                  <w:szCs w:val="14"/>
                  <w:rPrChange w:id="54988" w:author="Francisco Timoni" w:date="2020-10-29T10:43:00Z">
                    <w:rPr>
                      <w:rFonts w:ascii="Calibri" w:hAnsi="Calibri" w:cs="Calibri"/>
                      <w:color w:val="000000"/>
                      <w:sz w:val="14"/>
                      <w:szCs w:val="14"/>
                    </w:rPr>
                  </w:rPrChange>
                </w:rPr>
                <w:t>511</w:t>
              </w:r>
            </w:ins>
          </w:p>
        </w:tc>
        <w:tc>
          <w:tcPr>
            <w:tcW w:w="2928" w:type="dxa"/>
            <w:tcBorders>
              <w:top w:val="nil"/>
              <w:left w:val="nil"/>
              <w:bottom w:val="nil"/>
              <w:right w:val="nil"/>
            </w:tcBorders>
            <w:shd w:val="clear" w:color="000000" w:fill="FFFFFF"/>
            <w:vAlign w:val="center"/>
            <w:hideMark/>
            <w:tcPrChange w:id="54989" w:author="Francisco Timoni" w:date="2020-10-29T10:45:00Z">
              <w:tcPr>
                <w:tcW w:w="2500" w:type="dxa"/>
                <w:tcBorders>
                  <w:top w:val="nil"/>
                  <w:left w:val="nil"/>
                  <w:bottom w:val="nil"/>
                  <w:right w:val="nil"/>
                </w:tcBorders>
                <w:shd w:val="clear" w:color="000000" w:fill="FFFFFF"/>
                <w:vAlign w:val="center"/>
                <w:hideMark/>
              </w:tcPr>
            </w:tcPrChange>
          </w:tcPr>
          <w:p w14:paraId="059C0839" w14:textId="77777777" w:rsidR="00B3390C" w:rsidRPr="00B3390C" w:rsidRDefault="00B3390C" w:rsidP="00B3390C">
            <w:pPr>
              <w:rPr>
                <w:ins w:id="54990" w:author="Francisco Timoni" w:date="2020-10-29T10:43:00Z"/>
                <w:rFonts w:ascii="Open Sans" w:hAnsi="Open Sans" w:cs="Open Sans"/>
                <w:color w:val="000000"/>
                <w:sz w:val="14"/>
                <w:szCs w:val="14"/>
                <w:rPrChange w:id="54991" w:author="Francisco Timoni" w:date="2020-10-29T10:43:00Z">
                  <w:rPr>
                    <w:ins w:id="54992" w:author="Francisco Timoni" w:date="2020-10-29T10:43:00Z"/>
                    <w:rFonts w:ascii="Arial" w:hAnsi="Arial" w:cs="Arial"/>
                    <w:color w:val="000000"/>
                    <w:sz w:val="14"/>
                    <w:szCs w:val="14"/>
                  </w:rPr>
                </w:rPrChange>
              </w:rPr>
            </w:pPr>
            <w:ins w:id="54993" w:author="Francisco Timoni" w:date="2020-10-29T10:43:00Z">
              <w:r w:rsidRPr="00B3390C">
                <w:rPr>
                  <w:rFonts w:ascii="Open Sans" w:hAnsi="Open Sans" w:cs="Open Sans"/>
                  <w:color w:val="000000"/>
                  <w:sz w:val="14"/>
                  <w:szCs w:val="14"/>
                  <w:rPrChange w:id="54994" w:author="Francisco Timoni" w:date="2020-10-29T10:43:00Z">
                    <w:rPr>
                      <w:rFonts w:ascii="Arial" w:hAnsi="Arial" w:cs="Arial"/>
                      <w:color w:val="000000"/>
                      <w:sz w:val="14"/>
                      <w:szCs w:val="14"/>
                    </w:rPr>
                  </w:rPrChange>
                </w:rPr>
                <w:t>JARDIM GIRASSOL I - QD32 LT12</w:t>
              </w:r>
            </w:ins>
          </w:p>
        </w:tc>
      </w:tr>
      <w:tr w:rsidR="00B3390C" w:rsidRPr="00B3390C" w14:paraId="36062181" w14:textId="77777777" w:rsidTr="00B3390C">
        <w:trPr>
          <w:trHeight w:val="288"/>
          <w:jc w:val="center"/>
          <w:ins w:id="54995" w:author="Francisco Timoni" w:date="2020-10-29T10:43:00Z"/>
          <w:trPrChange w:id="5499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4997" w:author="Francisco Timoni" w:date="2020-10-29T10:45:00Z">
              <w:tcPr>
                <w:tcW w:w="900" w:type="dxa"/>
                <w:tcBorders>
                  <w:top w:val="nil"/>
                  <w:left w:val="nil"/>
                  <w:bottom w:val="nil"/>
                  <w:right w:val="nil"/>
                </w:tcBorders>
                <w:shd w:val="clear" w:color="auto" w:fill="auto"/>
                <w:vAlign w:val="bottom"/>
                <w:hideMark/>
              </w:tcPr>
            </w:tcPrChange>
          </w:tcPr>
          <w:p w14:paraId="2A5B4B65" w14:textId="77777777" w:rsidR="00B3390C" w:rsidRPr="00B3390C" w:rsidRDefault="00B3390C" w:rsidP="00B3390C">
            <w:pPr>
              <w:jc w:val="center"/>
              <w:rPr>
                <w:ins w:id="54998" w:author="Francisco Timoni" w:date="2020-10-29T10:43:00Z"/>
                <w:rFonts w:ascii="Open Sans" w:hAnsi="Open Sans" w:cs="Open Sans"/>
                <w:color w:val="000000"/>
                <w:sz w:val="14"/>
                <w:szCs w:val="14"/>
                <w:rPrChange w:id="54999" w:author="Francisco Timoni" w:date="2020-10-29T10:43:00Z">
                  <w:rPr>
                    <w:ins w:id="55000" w:author="Francisco Timoni" w:date="2020-10-29T10:43:00Z"/>
                    <w:rFonts w:ascii="Calibri" w:hAnsi="Calibri" w:cs="Calibri"/>
                    <w:color w:val="000000"/>
                    <w:sz w:val="14"/>
                    <w:szCs w:val="14"/>
                  </w:rPr>
                </w:rPrChange>
              </w:rPr>
            </w:pPr>
            <w:ins w:id="55001" w:author="Francisco Timoni" w:date="2020-10-29T10:43:00Z">
              <w:r w:rsidRPr="00B3390C">
                <w:rPr>
                  <w:rFonts w:ascii="Open Sans" w:hAnsi="Open Sans" w:cs="Open Sans"/>
                  <w:color w:val="000000"/>
                  <w:sz w:val="14"/>
                  <w:szCs w:val="14"/>
                  <w:rPrChange w:id="55002" w:author="Francisco Timoni" w:date="2020-10-29T10:43:00Z">
                    <w:rPr>
                      <w:rFonts w:ascii="Calibri" w:hAnsi="Calibri" w:cs="Calibri"/>
                      <w:color w:val="000000"/>
                      <w:sz w:val="14"/>
                      <w:szCs w:val="14"/>
                    </w:rPr>
                  </w:rPrChange>
                </w:rPr>
                <w:t>512</w:t>
              </w:r>
            </w:ins>
          </w:p>
        </w:tc>
        <w:tc>
          <w:tcPr>
            <w:tcW w:w="2928" w:type="dxa"/>
            <w:tcBorders>
              <w:top w:val="nil"/>
              <w:left w:val="nil"/>
              <w:bottom w:val="nil"/>
              <w:right w:val="nil"/>
            </w:tcBorders>
            <w:shd w:val="clear" w:color="000000" w:fill="FFFFFF"/>
            <w:vAlign w:val="center"/>
            <w:hideMark/>
            <w:tcPrChange w:id="55003" w:author="Francisco Timoni" w:date="2020-10-29T10:45:00Z">
              <w:tcPr>
                <w:tcW w:w="2500" w:type="dxa"/>
                <w:tcBorders>
                  <w:top w:val="nil"/>
                  <w:left w:val="nil"/>
                  <w:bottom w:val="nil"/>
                  <w:right w:val="nil"/>
                </w:tcBorders>
                <w:shd w:val="clear" w:color="000000" w:fill="FFFFFF"/>
                <w:vAlign w:val="center"/>
                <w:hideMark/>
              </w:tcPr>
            </w:tcPrChange>
          </w:tcPr>
          <w:p w14:paraId="0B682954" w14:textId="77777777" w:rsidR="00B3390C" w:rsidRPr="00B3390C" w:rsidRDefault="00B3390C" w:rsidP="00B3390C">
            <w:pPr>
              <w:rPr>
                <w:ins w:id="55004" w:author="Francisco Timoni" w:date="2020-10-29T10:43:00Z"/>
                <w:rFonts w:ascii="Open Sans" w:hAnsi="Open Sans" w:cs="Open Sans"/>
                <w:color w:val="000000"/>
                <w:sz w:val="14"/>
                <w:szCs w:val="14"/>
                <w:rPrChange w:id="55005" w:author="Francisco Timoni" w:date="2020-10-29T10:43:00Z">
                  <w:rPr>
                    <w:ins w:id="55006" w:author="Francisco Timoni" w:date="2020-10-29T10:43:00Z"/>
                    <w:rFonts w:ascii="Arial" w:hAnsi="Arial" w:cs="Arial"/>
                    <w:color w:val="000000"/>
                    <w:sz w:val="14"/>
                    <w:szCs w:val="14"/>
                  </w:rPr>
                </w:rPrChange>
              </w:rPr>
            </w:pPr>
            <w:ins w:id="55007" w:author="Francisco Timoni" w:date="2020-10-29T10:43:00Z">
              <w:r w:rsidRPr="00B3390C">
                <w:rPr>
                  <w:rFonts w:ascii="Open Sans" w:hAnsi="Open Sans" w:cs="Open Sans"/>
                  <w:color w:val="000000"/>
                  <w:sz w:val="14"/>
                  <w:szCs w:val="14"/>
                  <w:rPrChange w:id="55008" w:author="Francisco Timoni" w:date="2020-10-29T10:43:00Z">
                    <w:rPr>
                      <w:rFonts w:ascii="Arial" w:hAnsi="Arial" w:cs="Arial"/>
                      <w:color w:val="000000"/>
                      <w:sz w:val="14"/>
                      <w:szCs w:val="14"/>
                    </w:rPr>
                  </w:rPrChange>
                </w:rPr>
                <w:t>JARDIM GIRASSOL I - QD32 LT13</w:t>
              </w:r>
            </w:ins>
          </w:p>
        </w:tc>
      </w:tr>
      <w:tr w:rsidR="00B3390C" w:rsidRPr="00B3390C" w14:paraId="0AB43211" w14:textId="77777777" w:rsidTr="00B3390C">
        <w:trPr>
          <w:trHeight w:val="288"/>
          <w:jc w:val="center"/>
          <w:ins w:id="55009" w:author="Francisco Timoni" w:date="2020-10-29T10:43:00Z"/>
          <w:trPrChange w:id="5501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5011" w:author="Francisco Timoni" w:date="2020-10-29T10:45:00Z">
              <w:tcPr>
                <w:tcW w:w="900" w:type="dxa"/>
                <w:tcBorders>
                  <w:top w:val="nil"/>
                  <w:left w:val="nil"/>
                  <w:bottom w:val="nil"/>
                  <w:right w:val="nil"/>
                </w:tcBorders>
                <w:shd w:val="clear" w:color="auto" w:fill="auto"/>
                <w:vAlign w:val="bottom"/>
                <w:hideMark/>
              </w:tcPr>
            </w:tcPrChange>
          </w:tcPr>
          <w:p w14:paraId="24402F3A" w14:textId="77777777" w:rsidR="00B3390C" w:rsidRPr="00B3390C" w:rsidRDefault="00B3390C" w:rsidP="00B3390C">
            <w:pPr>
              <w:jc w:val="center"/>
              <w:rPr>
                <w:ins w:id="55012" w:author="Francisco Timoni" w:date="2020-10-29T10:43:00Z"/>
                <w:rFonts w:ascii="Open Sans" w:hAnsi="Open Sans" w:cs="Open Sans"/>
                <w:color w:val="000000"/>
                <w:sz w:val="14"/>
                <w:szCs w:val="14"/>
                <w:rPrChange w:id="55013" w:author="Francisco Timoni" w:date="2020-10-29T10:43:00Z">
                  <w:rPr>
                    <w:ins w:id="55014" w:author="Francisco Timoni" w:date="2020-10-29T10:43:00Z"/>
                    <w:rFonts w:ascii="Calibri" w:hAnsi="Calibri" w:cs="Calibri"/>
                    <w:color w:val="000000"/>
                    <w:sz w:val="14"/>
                    <w:szCs w:val="14"/>
                  </w:rPr>
                </w:rPrChange>
              </w:rPr>
            </w:pPr>
            <w:ins w:id="55015" w:author="Francisco Timoni" w:date="2020-10-29T10:43:00Z">
              <w:r w:rsidRPr="00B3390C">
                <w:rPr>
                  <w:rFonts w:ascii="Open Sans" w:hAnsi="Open Sans" w:cs="Open Sans"/>
                  <w:color w:val="000000"/>
                  <w:sz w:val="14"/>
                  <w:szCs w:val="14"/>
                  <w:rPrChange w:id="55016" w:author="Francisco Timoni" w:date="2020-10-29T10:43:00Z">
                    <w:rPr>
                      <w:rFonts w:ascii="Calibri" w:hAnsi="Calibri" w:cs="Calibri"/>
                      <w:color w:val="000000"/>
                      <w:sz w:val="14"/>
                      <w:szCs w:val="14"/>
                    </w:rPr>
                  </w:rPrChange>
                </w:rPr>
                <w:t>513</w:t>
              </w:r>
            </w:ins>
          </w:p>
        </w:tc>
        <w:tc>
          <w:tcPr>
            <w:tcW w:w="2928" w:type="dxa"/>
            <w:tcBorders>
              <w:top w:val="nil"/>
              <w:left w:val="nil"/>
              <w:bottom w:val="nil"/>
              <w:right w:val="nil"/>
            </w:tcBorders>
            <w:shd w:val="clear" w:color="000000" w:fill="FFFFFF"/>
            <w:vAlign w:val="center"/>
            <w:hideMark/>
            <w:tcPrChange w:id="55017" w:author="Francisco Timoni" w:date="2020-10-29T10:45:00Z">
              <w:tcPr>
                <w:tcW w:w="2500" w:type="dxa"/>
                <w:tcBorders>
                  <w:top w:val="nil"/>
                  <w:left w:val="nil"/>
                  <w:bottom w:val="nil"/>
                  <w:right w:val="nil"/>
                </w:tcBorders>
                <w:shd w:val="clear" w:color="000000" w:fill="FFFFFF"/>
                <w:vAlign w:val="center"/>
                <w:hideMark/>
              </w:tcPr>
            </w:tcPrChange>
          </w:tcPr>
          <w:p w14:paraId="4D6083FC" w14:textId="77777777" w:rsidR="00B3390C" w:rsidRPr="00B3390C" w:rsidRDefault="00B3390C" w:rsidP="00B3390C">
            <w:pPr>
              <w:rPr>
                <w:ins w:id="55018" w:author="Francisco Timoni" w:date="2020-10-29T10:43:00Z"/>
                <w:rFonts w:ascii="Open Sans" w:hAnsi="Open Sans" w:cs="Open Sans"/>
                <w:color w:val="000000"/>
                <w:sz w:val="14"/>
                <w:szCs w:val="14"/>
                <w:rPrChange w:id="55019" w:author="Francisco Timoni" w:date="2020-10-29T10:43:00Z">
                  <w:rPr>
                    <w:ins w:id="55020" w:author="Francisco Timoni" w:date="2020-10-29T10:43:00Z"/>
                    <w:rFonts w:ascii="Arial" w:hAnsi="Arial" w:cs="Arial"/>
                    <w:color w:val="000000"/>
                    <w:sz w:val="14"/>
                    <w:szCs w:val="14"/>
                  </w:rPr>
                </w:rPrChange>
              </w:rPr>
            </w:pPr>
            <w:ins w:id="55021" w:author="Francisco Timoni" w:date="2020-10-29T10:43:00Z">
              <w:r w:rsidRPr="00B3390C">
                <w:rPr>
                  <w:rFonts w:ascii="Open Sans" w:hAnsi="Open Sans" w:cs="Open Sans"/>
                  <w:color w:val="000000"/>
                  <w:sz w:val="14"/>
                  <w:szCs w:val="14"/>
                  <w:rPrChange w:id="55022" w:author="Francisco Timoni" w:date="2020-10-29T10:43:00Z">
                    <w:rPr>
                      <w:rFonts w:ascii="Arial" w:hAnsi="Arial" w:cs="Arial"/>
                      <w:color w:val="000000"/>
                      <w:sz w:val="14"/>
                      <w:szCs w:val="14"/>
                    </w:rPr>
                  </w:rPrChange>
                </w:rPr>
                <w:t>JARDIM GIRASSOL I - QD32 LT14</w:t>
              </w:r>
            </w:ins>
          </w:p>
        </w:tc>
      </w:tr>
      <w:tr w:rsidR="00B3390C" w:rsidRPr="00B3390C" w14:paraId="3FFAE340" w14:textId="77777777" w:rsidTr="00B3390C">
        <w:trPr>
          <w:trHeight w:val="288"/>
          <w:jc w:val="center"/>
          <w:ins w:id="55023" w:author="Francisco Timoni" w:date="2020-10-29T10:43:00Z"/>
          <w:trPrChange w:id="55024"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5025" w:author="Francisco Timoni" w:date="2020-10-29T10:45:00Z">
              <w:tcPr>
                <w:tcW w:w="900" w:type="dxa"/>
                <w:tcBorders>
                  <w:top w:val="nil"/>
                  <w:left w:val="nil"/>
                  <w:bottom w:val="nil"/>
                  <w:right w:val="nil"/>
                </w:tcBorders>
                <w:shd w:val="clear" w:color="auto" w:fill="auto"/>
                <w:vAlign w:val="bottom"/>
                <w:hideMark/>
              </w:tcPr>
            </w:tcPrChange>
          </w:tcPr>
          <w:p w14:paraId="3DF16FA5" w14:textId="77777777" w:rsidR="00B3390C" w:rsidRPr="00B3390C" w:rsidRDefault="00B3390C" w:rsidP="00B3390C">
            <w:pPr>
              <w:jc w:val="center"/>
              <w:rPr>
                <w:ins w:id="55026" w:author="Francisco Timoni" w:date="2020-10-29T10:43:00Z"/>
                <w:rFonts w:ascii="Open Sans" w:hAnsi="Open Sans" w:cs="Open Sans"/>
                <w:color w:val="000000"/>
                <w:sz w:val="14"/>
                <w:szCs w:val="14"/>
                <w:rPrChange w:id="55027" w:author="Francisco Timoni" w:date="2020-10-29T10:43:00Z">
                  <w:rPr>
                    <w:ins w:id="55028" w:author="Francisco Timoni" w:date="2020-10-29T10:43:00Z"/>
                    <w:rFonts w:ascii="Calibri" w:hAnsi="Calibri" w:cs="Calibri"/>
                    <w:color w:val="000000"/>
                    <w:sz w:val="14"/>
                    <w:szCs w:val="14"/>
                  </w:rPr>
                </w:rPrChange>
              </w:rPr>
            </w:pPr>
            <w:ins w:id="55029" w:author="Francisco Timoni" w:date="2020-10-29T10:43:00Z">
              <w:r w:rsidRPr="00B3390C">
                <w:rPr>
                  <w:rFonts w:ascii="Open Sans" w:hAnsi="Open Sans" w:cs="Open Sans"/>
                  <w:color w:val="000000"/>
                  <w:sz w:val="14"/>
                  <w:szCs w:val="14"/>
                  <w:rPrChange w:id="55030" w:author="Francisco Timoni" w:date="2020-10-29T10:43:00Z">
                    <w:rPr>
                      <w:rFonts w:ascii="Calibri" w:hAnsi="Calibri" w:cs="Calibri"/>
                      <w:color w:val="000000"/>
                      <w:sz w:val="14"/>
                      <w:szCs w:val="14"/>
                    </w:rPr>
                  </w:rPrChange>
                </w:rPr>
                <w:t>514</w:t>
              </w:r>
            </w:ins>
          </w:p>
        </w:tc>
        <w:tc>
          <w:tcPr>
            <w:tcW w:w="2928" w:type="dxa"/>
            <w:tcBorders>
              <w:top w:val="nil"/>
              <w:left w:val="nil"/>
              <w:bottom w:val="nil"/>
              <w:right w:val="nil"/>
            </w:tcBorders>
            <w:shd w:val="clear" w:color="000000" w:fill="FFFFFF"/>
            <w:vAlign w:val="center"/>
            <w:hideMark/>
            <w:tcPrChange w:id="55031" w:author="Francisco Timoni" w:date="2020-10-29T10:45:00Z">
              <w:tcPr>
                <w:tcW w:w="2500" w:type="dxa"/>
                <w:tcBorders>
                  <w:top w:val="nil"/>
                  <w:left w:val="nil"/>
                  <w:bottom w:val="nil"/>
                  <w:right w:val="nil"/>
                </w:tcBorders>
                <w:shd w:val="clear" w:color="000000" w:fill="FFFFFF"/>
                <w:vAlign w:val="center"/>
                <w:hideMark/>
              </w:tcPr>
            </w:tcPrChange>
          </w:tcPr>
          <w:p w14:paraId="7254F2FE" w14:textId="77777777" w:rsidR="00B3390C" w:rsidRPr="00B3390C" w:rsidRDefault="00B3390C" w:rsidP="00B3390C">
            <w:pPr>
              <w:rPr>
                <w:ins w:id="55032" w:author="Francisco Timoni" w:date="2020-10-29T10:43:00Z"/>
                <w:rFonts w:ascii="Open Sans" w:hAnsi="Open Sans" w:cs="Open Sans"/>
                <w:color w:val="000000"/>
                <w:sz w:val="14"/>
                <w:szCs w:val="14"/>
                <w:rPrChange w:id="55033" w:author="Francisco Timoni" w:date="2020-10-29T10:43:00Z">
                  <w:rPr>
                    <w:ins w:id="55034" w:author="Francisco Timoni" w:date="2020-10-29T10:43:00Z"/>
                    <w:rFonts w:ascii="Arial" w:hAnsi="Arial" w:cs="Arial"/>
                    <w:color w:val="000000"/>
                    <w:sz w:val="14"/>
                    <w:szCs w:val="14"/>
                  </w:rPr>
                </w:rPrChange>
              </w:rPr>
            </w:pPr>
            <w:ins w:id="55035" w:author="Francisco Timoni" w:date="2020-10-29T10:43:00Z">
              <w:r w:rsidRPr="00B3390C">
                <w:rPr>
                  <w:rFonts w:ascii="Open Sans" w:hAnsi="Open Sans" w:cs="Open Sans"/>
                  <w:color w:val="000000"/>
                  <w:sz w:val="14"/>
                  <w:szCs w:val="14"/>
                  <w:rPrChange w:id="55036" w:author="Francisco Timoni" w:date="2020-10-29T10:43:00Z">
                    <w:rPr>
                      <w:rFonts w:ascii="Arial" w:hAnsi="Arial" w:cs="Arial"/>
                      <w:color w:val="000000"/>
                      <w:sz w:val="14"/>
                      <w:szCs w:val="14"/>
                    </w:rPr>
                  </w:rPrChange>
                </w:rPr>
                <w:t>JARDIM GIRASSOL I - QD32 LT16</w:t>
              </w:r>
            </w:ins>
          </w:p>
        </w:tc>
      </w:tr>
      <w:tr w:rsidR="00B3390C" w:rsidRPr="00B3390C" w14:paraId="442EBB04" w14:textId="77777777" w:rsidTr="00B3390C">
        <w:trPr>
          <w:trHeight w:val="288"/>
          <w:jc w:val="center"/>
          <w:ins w:id="55037" w:author="Francisco Timoni" w:date="2020-10-29T10:43:00Z"/>
          <w:trPrChange w:id="5503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5039" w:author="Francisco Timoni" w:date="2020-10-29T10:45:00Z">
              <w:tcPr>
                <w:tcW w:w="900" w:type="dxa"/>
                <w:tcBorders>
                  <w:top w:val="nil"/>
                  <w:left w:val="nil"/>
                  <w:bottom w:val="nil"/>
                  <w:right w:val="nil"/>
                </w:tcBorders>
                <w:shd w:val="clear" w:color="auto" w:fill="auto"/>
                <w:vAlign w:val="bottom"/>
                <w:hideMark/>
              </w:tcPr>
            </w:tcPrChange>
          </w:tcPr>
          <w:p w14:paraId="16ECD429" w14:textId="77777777" w:rsidR="00B3390C" w:rsidRPr="00B3390C" w:rsidRDefault="00B3390C" w:rsidP="00B3390C">
            <w:pPr>
              <w:jc w:val="center"/>
              <w:rPr>
                <w:ins w:id="55040" w:author="Francisco Timoni" w:date="2020-10-29T10:43:00Z"/>
                <w:rFonts w:ascii="Open Sans" w:hAnsi="Open Sans" w:cs="Open Sans"/>
                <w:color w:val="000000"/>
                <w:sz w:val="14"/>
                <w:szCs w:val="14"/>
                <w:rPrChange w:id="55041" w:author="Francisco Timoni" w:date="2020-10-29T10:43:00Z">
                  <w:rPr>
                    <w:ins w:id="55042" w:author="Francisco Timoni" w:date="2020-10-29T10:43:00Z"/>
                    <w:rFonts w:ascii="Calibri" w:hAnsi="Calibri" w:cs="Calibri"/>
                    <w:color w:val="000000"/>
                    <w:sz w:val="14"/>
                    <w:szCs w:val="14"/>
                  </w:rPr>
                </w:rPrChange>
              </w:rPr>
            </w:pPr>
            <w:ins w:id="55043" w:author="Francisco Timoni" w:date="2020-10-29T10:43:00Z">
              <w:r w:rsidRPr="00B3390C">
                <w:rPr>
                  <w:rFonts w:ascii="Open Sans" w:hAnsi="Open Sans" w:cs="Open Sans"/>
                  <w:color w:val="000000"/>
                  <w:sz w:val="14"/>
                  <w:szCs w:val="14"/>
                  <w:rPrChange w:id="55044" w:author="Francisco Timoni" w:date="2020-10-29T10:43:00Z">
                    <w:rPr>
                      <w:rFonts w:ascii="Calibri" w:hAnsi="Calibri" w:cs="Calibri"/>
                      <w:color w:val="000000"/>
                      <w:sz w:val="14"/>
                      <w:szCs w:val="14"/>
                    </w:rPr>
                  </w:rPrChange>
                </w:rPr>
                <w:t>515</w:t>
              </w:r>
            </w:ins>
          </w:p>
        </w:tc>
        <w:tc>
          <w:tcPr>
            <w:tcW w:w="2928" w:type="dxa"/>
            <w:tcBorders>
              <w:top w:val="nil"/>
              <w:left w:val="nil"/>
              <w:bottom w:val="nil"/>
              <w:right w:val="nil"/>
            </w:tcBorders>
            <w:shd w:val="clear" w:color="000000" w:fill="FFFFFF"/>
            <w:vAlign w:val="center"/>
            <w:hideMark/>
            <w:tcPrChange w:id="55045" w:author="Francisco Timoni" w:date="2020-10-29T10:45:00Z">
              <w:tcPr>
                <w:tcW w:w="2500" w:type="dxa"/>
                <w:tcBorders>
                  <w:top w:val="nil"/>
                  <w:left w:val="nil"/>
                  <w:bottom w:val="nil"/>
                  <w:right w:val="nil"/>
                </w:tcBorders>
                <w:shd w:val="clear" w:color="000000" w:fill="FFFFFF"/>
                <w:vAlign w:val="center"/>
                <w:hideMark/>
              </w:tcPr>
            </w:tcPrChange>
          </w:tcPr>
          <w:p w14:paraId="1693EE6E" w14:textId="77777777" w:rsidR="00B3390C" w:rsidRPr="00B3390C" w:rsidRDefault="00B3390C" w:rsidP="00B3390C">
            <w:pPr>
              <w:rPr>
                <w:ins w:id="55046" w:author="Francisco Timoni" w:date="2020-10-29T10:43:00Z"/>
                <w:rFonts w:ascii="Open Sans" w:hAnsi="Open Sans" w:cs="Open Sans"/>
                <w:color w:val="000000"/>
                <w:sz w:val="14"/>
                <w:szCs w:val="14"/>
                <w:rPrChange w:id="55047" w:author="Francisco Timoni" w:date="2020-10-29T10:43:00Z">
                  <w:rPr>
                    <w:ins w:id="55048" w:author="Francisco Timoni" w:date="2020-10-29T10:43:00Z"/>
                    <w:rFonts w:ascii="Arial" w:hAnsi="Arial" w:cs="Arial"/>
                    <w:color w:val="000000"/>
                    <w:sz w:val="14"/>
                    <w:szCs w:val="14"/>
                  </w:rPr>
                </w:rPrChange>
              </w:rPr>
            </w:pPr>
            <w:ins w:id="55049" w:author="Francisco Timoni" w:date="2020-10-29T10:43:00Z">
              <w:r w:rsidRPr="00B3390C">
                <w:rPr>
                  <w:rFonts w:ascii="Open Sans" w:hAnsi="Open Sans" w:cs="Open Sans"/>
                  <w:color w:val="000000"/>
                  <w:sz w:val="14"/>
                  <w:szCs w:val="14"/>
                  <w:rPrChange w:id="55050" w:author="Francisco Timoni" w:date="2020-10-29T10:43:00Z">
                    <w:rPr>
                      <w:rFonts w:ascii="Arial" w:hAnsi="Arial" w:cs="Arial"/>
                      <w:color w:val="000000"/>
                      <w:sz w:val="14"/>
                      <w:szCs w:val="14"/>
                    </w:rPr>
                  </w:rPrChange>
                </w:rPr>
                <w:t>JARDIM GIRASSOL I - QD33 LT01</w:t>
              </w:r>
            </w:ins>
          </w:p>
        </w:tc>
      </w:tr>
      <w:tr w:rsidR="00B3390C" w:rsidRPr="00B3390C" w14:paraId="6D80312F" w14:textId="77777777" w:rsidTr="00B3390C">
        <w:trPr>
          <w:trHeight w:val="288"/>
          <w:jc w:val="center"/>
          <w:ins w:id="55051" w:author="Francisco Timoni" w:date="2020-10-29T10:43:00Z"/>
          <w:trPrChange w:id="5505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5053" w:author="Francisco Timoni" w:date="2020-10-29T10:45:00Z">
              <w:tcPr>
                <w:tcW w:w="900" w:type="dxa"/>
                <w:tcBorders>
                  <w:top w:val="nil"/>
                  <w:left w:val="nil"/>
                  <w:bottom w:val="nil"/>
                  <w:right w:val="nil"/>
                </w:tcBorders>
                <w:shd w:val="clear" w:color="auto" w:fill="auto"/>
                <w:vAlign w:val="bottom"/>
                <w:hideMark/>
              </w:tcPr>
            </w:tcPrChange>
          </w:tcPr>
          <w:p w14:paraId="4FC9661D" w14:textId="77777777" w:rsidR="00B3390C" w:rsidRPr="00B3390C" w:rsidRDefault="00B3390C" w:rsidP="00B3390C">
            <w:pPr>
              <w:jc w:val="center"/>
              <w:rPr>
                <w:ins w:id="55054" w:author="Francisco Timoni" w:date="2020-10-29T10:43:00Z"/>
                <w:rFonts w:ascii="Open Sans" w:hAnsi="Open Sans" w:cs="Open Sans"/>
                <w:color w:val="000000"/>
                <w:sz w:val="14"/>
                <w:szCs w:val="14"/>
                <w:rPrChange w:id="55055" w:author="Francisco Timoni" w:date="2020-10-29T10:43:00Z">
                  <w:rPr>
                    <w:ins w:id="55056" w:author="Francisco Timoni" w:date="2020-10-29T10:43:00Z"/>
                    <w:rFonts w:ascii="Calibri" w:hAnsi="Calibri" w:cs="Calibri"/>
                    <w:color w:val="000000"/>
                    <w:sz w:val="14"/>
                    <w:szCs w:val="14"/>
                  </w:rPr>
                </w:rPrChange>
              </w:rPr>
            </w:pPr>
            <w:ins w:id="55057" w:author="Francisco Timoni" w:date="2020-10-29T10:43:00Z">
              <w:r w:rsidRPr="00B3390C">
                <w:rPr>
                  <w:rFonts w:ascii="Open Sans" w:hAnsi="Open Sans" w:cs="Open Sans"/>
                  <w:color w:val="000000"/>
                  <w:sz w:val="14"/>
                  <w:szCs w:val="14"/>
                  <w:rPrChange w:id="55058" w:author="Francisco Timoni" w:date="2020-10-29T10:43:00Z">
                    <w:rPr>
                      <w:rFonts w:ascii="Calibri" w:hAnsi="Calibri" w:cs="Calibri"/>
                      <w:color w:val="000000"/>
                      <w:sz w:val="14"/>
                      <w:szCs w:val="14"/>
                    </w:rPr>
                  </w:rPrChange>
                </w:rPr>
                <w:t>516</w:t>
              </w:r>
            </w:ins>
          </w:p>
        </w:tc>
        <w:tc>
          <w:tcPr>
            <w:tcW w:w="2928" w:type="dxa"/>
            <w:tcBorders>
              <w:top w:val="nil"/>
              <w:left w:val="nil"/>
              <w:bottom w:val="nil"/>
              <w:right w:val="nil"/>
            </w:tcBorders>
            <w:shd w:val="clear" w:color="000000" w:fill="FFFFFF"/>
            <w:vAlign w:val="center"/>
            <w:hideMark/>
            <w:tcPrChange w:id="55059" w:author="Francisco Timoni" w:date="2020-10-29T10:45:00Z">
              <w:tcPr>
                <w:tcW w:w="2500" w:type="dxa"/>
                <w:tcBorders>
                  <w:top w:val="nil"/>
                  <w:left w:val="nil"/>
                  <w:bottom w:val="nil"/>
                  <w:right w:val="nil"/>
                </w:tcBorders>
                <w:shd w:val="clear" w:color="000000" w:fill="FFFFFF"/>
                <w:vAlign w:val="center"/>
                <w:hideMark/>
              </w:tcPr>
            </w:tcPrChange>
          </w:tcPr>
          <w:p w14:paraId="7C5F4252" w14:textId="77777777" w:rsidR="00B3390C" w:rsidRPr="00B3390C" w:rsidRDefault="00B3390C" w:rsidP="00B3390C">
            <w:pPr>
              <w:rPr>
                <w:ins w:id="55060" w:author="Francisco Timoni" w:date="2020-10-29T10:43:00Z"/>
                <w:rFonts w:ascii="Open Sans" w:hAnsi="Open Sans" w:cs="Open Sans"/>
                <w:color w:val="000000"/>
                <w:sz w:val="14"/>
                <w:szCs w:val="14"/>
                <w:rPrChange w:id="55061" w:author="Francisco Timoni" w:date="2020-10-29T10:43:00Z">
                  <w:rPr>
                    <w:ins w:id="55062" w:author="Francisco Timoni" w:date="2020-10-29T10:43:00Z"/>
                    <w:rFonts w:ascii="Arial" w:hAnsi="Arial" w:cs="Arial"/>
                    <w:color w:val="000000"/>
                    <w:sz w:val="14"/>
                    <w:szCs w:val="14"/>
                  </w:rPr>
                </w:rPrChange>
              </w:rPr>
            </w:pPr>
            <w:ins w:id="55063" w:author="Francisco Timoni" w:date="2020-10-29T10:43:00Z">
              <w:r w:rsidRPr="00B3390C">
                <w:rPr>
                  <w:rFonts w:ascii="Open Sans" w:hAnsi="Open Sans" w:cs="Open Sans"/>
                  <w:color w:val="000000"/>
                  <w:sz w:val="14"/>
                  <w:szCs w:val="14"/>
                  <w:rPrChange w:id="55064" w:author="Francisco Timoni" w:date="2020-10-29T10:43:00Z">
                    <w:rPr>
                      <w:rFonts w:ascii="Arial" w:hAnsi="Arial" w:cs="Arial"/>
                      <w:color w:val="000000"/>
                      <w:sz w:val="14"/>
                      <w:szCs w:val="14"/>
                    </w:rPr>
                  </w:rPrChange>
                </w:rPr>
                <w:t>JARDIM GIRASSOL I - QD33 LT02</w:t>
              </w:r>
            </w:ins>
          </w:p>
        </w:tc>
      </w:tr>
      <w:tr w:rsidR="00B3390C" w:rsidRPr="00B3390C" w14:paraId="65573C89" w14:textId="77777777" w:rsidTr="00B3390C">
        <w:trPr>
          <w:trHeight w:val="288"/>
          <w:jc w:val="center"/>
          <w:ins w:id="55065" w:author="Francisco Timoni" w:date="2020-10-29T10:43:00Z"/>
          <w:trPrChange w:id="5506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5067" w:author="Francisco Timoni" w:date="2020-10-29T10:45:00Z">
              <w:tcPr>
                <w:tcW w:w="900" w:type="dxa"/>
                <w:tcBorders>
                  <w:top w:val="nil"/>
                  <w:left w:val="nil"/>
                  <w:bottom w:val="nil"/>
                  <w:right w:val="nil"/>
                </w:tcBorders>
                <w:shd w:val="clear" w:color="auto" w:fill="auto"/>
                <w:vAlign w:val="bottom"/>
                <w:hideMark/>
              </w:tcPr>
            </w:tcPrChange>
          </w:tcPr>
          <w:p w14:paraId="69EBB967" w14:textId="77777777" w:rsidR="00B3390C" w:rsidRPr="00B3390C" w:rsidRDefault="00B3390C" w:rsidP="00B3390C">
            <w:pPr>
              <w:jc w:val="center"/>
              <w:rPr>
                <w:ins w:id="55068" w:author="Francisco Timoni" w:date="2020-10-29T10:43:00Z"/>
                <w:rFonts w:ascii="Open Sans" w:hAnsi="Open Sans" w:cs="Open Sans"/>
                <w:color w:val="000000"/>
                <w:sz w:val="14"/>
                <w:szCs w:val="14"/>
                <w:rPrChange w:id="55069" w:author="Francisco Timoni" w:date="2020-10-29T10:43:00Z">
                  <w:rPr>
                    <w:ins w:id="55070" w:author="Francisco Timoni" w:date="2020-10-29T10:43:00Z"/>
                    <w:rFonts w:ascii="Calibri" w:hAnsi="Calibri" w:cs="Calibri"/>
                    <w:color w:val="000000"/>
                    <w:sz w:val="14"/>
                    <w:szCs w:val="14"/>
                  </w:rPr>
                </w:rPrChange>
              </w:rPr>
            </w:pPr>
            <w:ins w:id="55071" w:author="Francisco Timoni" w:date="2020-10-29T10:43:00Z">
              <w:r w:rsidRPr="00B3390C">
                <w:rPr>
                  <w:rFonts w:ascii="Open Sans" w:hAnsi="Open Sans" w:cs="Open Sans"/>
                  <w:color w:val="000000"/>
                  <w:sz w:val="14"/>
                  <w:szCs w:val="14"/>
                  <w:rPrChange w:id="55072" w:author="Francisco Timoni" w:date="2020-10-29T10:43:00Z">
                    <w:rPr>
                      <w:rFonts w:ascii="Calibri" w:hAnsi="Calibri" w:cs="Calibri"/>
                      <w:color w:val="000000"/>
                      <w:sz w:val="14"/>
                      <w:szCs w:val="14"/>
                    </w:rPr>
                  </w:rPrChange>
                </w:rPr>
                <w:t>517</w:t>
              </w:r>
            </w:ins>
          </w:p>
        </w:tc>
        <w:tc>
          <w:tcPr>
            <w:tcW w:w="2928" w:type="dxa"/>
            <w:tcBorders>
              <w:top w:val="nil"/>
              <w:left w:val="nil"/>
              <w:bottom w:val="nil"/>
              <w:right w:val="nil"/>
            </w:tcBorders>
            <w:shd w:val="clear" w:color="000000" w:fill="FFFFFF"/>
            <w:vAlign w:val="center"/>
            <w:hideMark/>
            <w:tcPrChange w:id="55073" w:author="Francisco Timoni" w:date="2020-10-29T10:45:00Z">
              <w:tcPr>
                <w:tcW w:w="2500" w:type="dxa"/>
                <w:tcBorders>
                  <w:top w:val="nil"/>
                  <w:left w:val="nil"/>
                  <w:bottom w:val="nil"/>
                  <w:right w:val="nil"/>
                </w:tcBorders>
                <w:shd w:val="clear" w:color="000000" w:fill="FFFFFF"/>
                <w:vAlign w:val="center"/>
                <w:hideMark/>
              </w:tcPr>
            </w:tcPrChange>
          </w:tcPr>
          <w:p w14:paraId="1334A2D3" w14:textId="77777777" w:rsidR="00B3390C" w:rsidRPr="00B3390C" w:rsidRDefault="00B3390C" w:rsidP="00B3390C">
            <w:pPr>
              <w:rPr>
                <w:ins w:id="55074" w:author="Francisco Timoni" w:date="2020-10-29T10:43:00Z"/>
                <w:rFonts w:ascii="Open Sans" w:hAnsi="Open Sans" w:cs="Open Sans"/>
                <w:color w:val="000000"/>
                <w:sz w:val="14"/>
                <w:szCs w:val="14"/>
                <w:rPrChange w:id="55075" w:author="Francisco Timoni" w:date="2020-10-29T10:43:00Z">
                  <w:rPr>
                    <w:ins w:id="55076" w:author="Francisco Timoni" w:date="2020-10-29T10:43:00Z"/>
                    <w:rFonts w:ascii="Arial" w:hAnsi="Arial" w:cs="Arial"/>
                    <w:color w:val="000000"/>
                    <w:sz w:val="14"/>
                    <w:szCs w:val="14"/>
                  </w:rPr>
                </w:rPrChange>
              </w:rPr>
            </w:pPr>
            <w:ins w:id="55077" w:author="Francisco Timoni" w:date="2020-10-29T10:43:00Z">
              <w:r w:rsidRPr="00B3390C">
                <w:rPr>
                  <w:rFonts w:ascii="Open Sans" w:hAnsi="Open Sans" w:cs="Open Sans"/>
                  <w:color w:val="000000"/>
                  <w:sz w:val="14"/>
                  <w:szCs w:val="14"/>
                  <w:rPrChange w:id="55078" w:author="Francisco Timoni" w:date="2020-10-29T10:43:00Z">
                    <w:rPr>
                      <w:rFonts w:ascii="Arial" w:hAnsi="Arial" w:cs="Arial"/>
                      <w:color w:val="000000"/>
                      <w:sz w:val="14"/>
                      <w:szCs w:val="14"/>
                    </w:rPr>
                  </w:rPrChange>
                </w:rPr>
                <w:t>JARDIM GIRASSOL I - QD33 LT03</w:t>
              </w:r>
            </w:ins>
          </w:p>
        </w:tc>
      </w:tr>
      <w:tr w:rsidR="00B3390C" w:rsidRPr="00B3390C" w14:paraId="28D67CA7" w14:textId="77777777" w:rsidTr="00B3390C">
        <w:trPr>
          <w:trHeight w:val="288"/>
          <w:jc w:val="center"/>
          <w:ins w:id="55079" w:author="Francisco Timoni" w:date="2020-10-29T10:43:00Z"/>
          <w:trPrChange w:id="5508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5081" w:author="Francisco Timoni" w:date="2020-10-29T10:45:00Z">
              <w:tcPr>
                <w:tcW w:w="900" w:type="dxa"/>
                <w:tcBorders>
                  <w:top w:val="nil"/>
                  <w:left w:val="nil"/>
                  <w:bottom w:val="nil"/>
                  <w:right w:val="nil"/>
                </w:tcBorders>
                <w:shd w:val="clear" w:color="auto" w:fill="auto"/>
                <w:vAlign w:val="bottom"/>
                <w:hideMark/>
              </w:tcPr>
            </w:tcPrChange>
          </w:tcPr>
          <w:p w14:paraId="5EBA4356" w14:textId="77777777" w:rsidR="00B3390C" w:rsidRPr="00B3390C" w:rsidRDefault="00B3390C" w:rsidP="00B3390C">
            <w:pPr>
              <w:jc w:val="center"/>
              <w:rPr>
                <w:ins w:id="55082" w:author="Francisco Timoni" w:date="2020-10-29T10:43:00Z"/>
                <w:rFonts w:ascii="Open Sans" w:hAnsi="Open Sans" w:cs="Open Sans"/>
                <w:color w:val="000000"/>
                <w:sz w:val="14"/>
                <w:szCs w:val="14"/>
                <w:rPrChange w:id="55083" w:author="Francisco Timoni" w:date="2020-10-29T10:43:00Z">
                  <w:rPr>
                    <w:ins w:id="55084" w:author="Francisco Timoni" w:date="2020-10-29T10:43:00Z"/>
                    <w:rFonts w:ascii="Calibri" w:hAnsi="Calibri" w:cs="Calibri"/>
                    <w:color w:val="000000"/>
                    <w:sz w:val="14"/>
                    <w:szCs w:val="14"/>
                  </w:rPr>
                </w:rPrChange>
              </w:rPr>
            </w:pPr>
            <w:ins w:id="55085" w:author="Francisco Timoni" w:date="2020-10-29T10:43:00Z">
              <w:r w:rsidRPr="00B3390C">
                <w:rPr>
                  <w:rFonts w:ascii="Open Sans" w:hAnsi="Open Sans" w:cs="Open Sans"/>
                  <w:color w:val="000000"/>
                  <w:sz w:val="14"/>
                  <w:szCs w:val="14"/>
                  <w:rPrChange w:id="55086" w:author="Francisco Timoni" w:date="2020-10-29T10:43:00Z">
                    <w:rPr>
                      <w:rFonts w:ascii="Calibri" w:hAnsi="Calibri" w:cs="Calibri"/>
                      <w:color w:val="000000"/>
                      <w:sz w:val="14"/>
                      <w:szCs w:val="14"/>
                    </w:rPr>
                  </w:rPrChange>
                </w:rPr>
                <w:t>518</w:t>
              </w:r>
            </w:ins>
          </w:p>
        </w:tc>
        <w:tc>
          <w:tcPr>
            <w:tcW w:w="2928" w:type="dxa"/>
            <w:tcBorders>
              <w:top w:val="nil"/>
              <w:left w:val="nil"/>
              <w:bottom w:val="nil"/>
              <w:right w:val="nil"/>
            </w:tcBorders>
            <w:shd w:val="clear" w:color="000000" w:fill="FFFFFF"/>
            <w:vAlign w:val="center"/>
            <w:hideMark/>
            <w:tcPrChange w:id="55087" w:author="Francisco Timoni" w:date="2020-10-29T10:45:00Z">
              <w:tcPr>
                <w:tcW w:w="2500" w:type="dxa"/>
                <w:tcBorders>
                  <w:top w:val="nil"/>
                  <w:left w:val="nil"/>
                  <w:bottom w:val="nil"/>
                  <w:right w:val="nil"/>
                </w:tcBorders>
                <w:shd w:val="clear" w:color="000000" w:fill="FFFFFF"/>
                <w:vAlign w:val="center"/>
                <w:hideMark/>
              </w:tcPr>
            </w:tcPrChange>
          </w:tcPr>
          <w:p w14:paraId="2AB625D7" w14:textId="77777777" w:rsidR="00B3390C" w:rsidRPr="00B3390C" w:rsidRDefault="00B3390C" w:rsidP="00B3390C">
            <w:pPr>
              <w:rPr>
                <w:ins w:id="55088" w:author="Francisco Timoni" w:date="2020-10-29T10:43:00Z"/>
                <w:rFonts w:ascii="Open Sans" w:hAnsi="Open Sans" w:cs="Open Sans"/>
                <w:color w:val="000000"/>
                <w:sz w:val="14"/>
                <w:szCs w:val="14"/>
                <w:rPrChange w:id="55089" w:author="Francisco Timoni" w:date="2020-10-29T10:43:00Z">
                  <w:rPr>
                    <w:ins w:id="55090" w:author="Francisco Timoni" w:date="2020-10-29T10:43:00Z"/>
                    <w:rFonts w:ascii="Arial" w:hAnsi="Arial" w:cs="Arial"/>
                    <w:color w:val="000000"/>
                    <w:sz w:val="14"/>
                    <w:szCs w:val="14"/>
                  </w:rPr>
                </w:rPrChange>
              </w:rPr>
            </w:pPr>
            <w:ins w:id="55091" w:author="Francisco Timoni" w:date="2020-10-29T10:43:00Z">
              <w:r w:rsidRPr="00B3390C">
                <w:rPr>
                  <w:rFonts w:ascii="Open Sans" w:hAnsi="Open Sans" w:cs="Open Sans"/>
                  <w:color w:val="000000"/>
                  <w:sz w:val="14"/>
                  <w:szCs w:val="14"/>
                  <w:rPrChange w:id="55092" w:author="Francisco Timoni" w:date="2020-10-29T10:43:00Z">
                    <w:rPr>
                      <w:rFonts w:ascii="Arial" w:hAnsi="Arial" w:cs="Arial"/>
                      <w:color w:val="000000"/>
                      <w:sz w:val="14"/>
                      <w:szCs w:val="14"/>
                    </w:rPr>
                  </w:rPrChange>
                </w:rPr>
                <w:t>JARDIM GIRASSOL I - QD33 LT04</w:t>
              </w:r>
            </w:ins>
          </w:p>
        </w:tc>
      </w:tr>
      <w:tr w:rsidR="00B3390C" w:rsidRPr="00B3390C" w14:paraId="6916894B" w14:textId="77777777" w:rsidTr="00B3390C">
        <w:trPr>
          <w:trHeight w:val="288"/>
          <w:jc w:val="center"/>
          <w:ins w:id="55093" w:author="Francisco Timoni" w:date="2020-10-29T10:43:00Z"/>
          <w:trPrChange w:id="55094"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5095" w:author="Francisco Timoni" w:date="2020-10-29T10:45:00Z">
              <w:tcPr>
                <w:tcW w:w="900" w:type="dxa"/>
                <w:tcBorders>
                  <w:top w:val="nil"/>
                  <w:left w:val="nil"/>
                  <w:bottom w:val="nil"/>
                  <w:right w:val="nil"/>
                </w:tcBorders>
                <w:shd w:val="clear" w:color="auto" w:fill="auto"/>
                <w:vAlign w:val="bottom"/>
                <w:hideMark/>
              </w:tcPr>
            </w:tcPrChange>
          </w:tcPr>
          <w:p w14:paraId="4778DA73" w14:textId="77777777" w:rsidR="00B3390C" w:rsidRPr="00B3390C" w:rsidRDefault="00B3390C" w:rsidP="00B3390C">
            <w:pPr>
              <w:jc w:val="center"/>
              <w:rPr>
                <w:ins w:id="55096" w:author="Francisco Timoni" w:date="2020-10-29T10:43:00Z"/>
                <w:rFonts w:ascii="Open Sans" w:hAnsi="Open Sans" w:cs="Open Sans"/>
                <w:color w:val="000000"/>
                <w:sz w:val="14"/>
                <w:szCs w:val="14"/>
                <w:rPrChange w:id="55097" w:author="Francisco Timoni" w:date="2020-10-29T10:43:00Z">
                  <w:rPr>
                    <w:ins w:id="55098" w:author="Francisco Timoni" w:date="2020-10-29T10:43:00Z"/>
                    <w:rFonts w:ascii="Calibri" w:hAnsi="Calibri" w:cs="Calibri"/>
                    <w:color w:val="000000"/>
                    <w:sz w:val="14"/>
                    <w:szCs w:val="14"/>
                  </w:rPr>
                </w:rPrChange>
              </w:rPr>
            </w:pPr>
            <w:ins w:id="55099" w:author="Francisco Timoni" w:date="2020-10-29T10:43:00Z">
              <w:r w:rsidRPr="00B3390C">
                <w:rPr>
                  <w:rFonts w:ascii="Open Sans" w:hAnsi="Open Sans" w:cs="Open Sans"/>
                  <w:color w:val="000000"/>
                  <w:sz w:val="14"/>
                  <w:szCs w:val="14"/>
                  <w:rPrChange w:id="55100" w:author="Francisco Timoni" w:date="2020-10-29T10:43:00Z">
                    <w:rPr>
                      <w:rFonts w:ascii="Calibri" w:hAnsi="Calibri" w:cs="Calibri"/>
                      <w:color w:val="000000"/>
                      <w:sz w:val="14"/>
                      <w:szCs w:val="14"/>
                    </w:rPr>
                  </w:rPrChange>
                </w:rPr>
                <w:t>519</w:t>
              </w:r>
            </w:ins>
          </w:p>
        </w:tc>
        <w:tc>
          <w:tcPr>
            <w:tcW w:w="2928" w:type="dxa"/>
            <w:tcBorders>
              <w:top w:val="nil"/>
              <w:left w:val="nil"/>
              <w:bottom w:val="nil"/>
              <w:right w:val="nil"/>
            </w:tcBorders>
            <w:shd w:val="clear" w:color="000000" w:fill="FFFFFF"/>
            <w:vAlign w:val="center"/>
            <w:hideMark/>
            <w:tcPrChange w:id="55101" w:author="Francisco Timoni" w:date="2020-10-29T10:45:00Z">
              <w:tcPr>
                <w:tcW w:w="2500" w:type="dxa"/>
                <w:tcBorders>
                  <w:top w:val="nil"/>
                  <w:left w:val="nil"/>
                  <w:bottom w:val="nil"/>
                  <w:right w:val="nil"/>
                </w:tcBorders>
                <w:shd w:val="clear" w:color="000000" w:fill="FFFFFF"/>
                <w:vAlign w:val="center"/>
                <w:hideMark/>
              </w:tcPr>
            </w:tcPrChange>
          </w:tcPr>
          <w:p w14:paraId="02614812" w14:textId="77777777" w:rsidR="00B3390C" w:rsidRPr="00B3390C" w:rsidRDefault="00B3390C" w:rsidP="00B3390C">
            <w:pPr>
              <w:rPr>
                <w:ins w:id="55102" w:author="Francisco Timoni" w:date="2020-10-29T10:43:00Z"/>
                <w:rFonts w:ascii="Open Sans" w:hAnsi="Open Sans" w:cs="Open Sans"/>
                <w:color w:val="000000"/>
                <w:sz w:val="14"/>
                <w:szCs w:val="14"/>
                <w:rPrChange w:id="55103" w:author="Francisco Timoni" w:date="2020-10-29T10:43:00Z">
                  <w:rPr>
                    <w:ins w:id="55104" w:author="Francisco Timoni" w:date="2020-10-29T10:43:00Z"/>
                    <w:rFonts w:ascii="Arial" w:hAnsi="Arial" w:cs="Arial"/>
                    <w:color w:val="000000"/>
                    <w:sz w:val="14"/>
                    <w:szCs w:val="14"/>
                  </w:rPr>
                </w:rPrChange>
              </w:rPr>
            </w:pPr>
            <w:ins w:id="55105" w:author="Francisco Timoni" w:date="2020-10-29T10:43:00Z">
              <w:r w:rsidRPr="00B3390C">
                <w:rPr>
                  <w:rFonts w:ascii="Open Sans" w:hAnsi="Open Sans" w:cs="Open Sans"/>
                  <w:color w:val="000000"/>
                  <w:sz w:val="14"/>
                  <w:szCs w:val="14"/>
                  <w:rPrChange w:id="55106" w:author="Francisco Timoni" w:date="2020-10-29T10:43:00Z">
                    <w:rPr>
                      <w:rFonts w:ascii="Arial" w:hAnsi="Arial" w:cs="Arial"/>
                      <w:color w:val="000000"/>
                      <w:sz w:val="14"/>
                      <w:szCs w:val="14"/>
                    </w:rPr>
                  </w:rPrChange>
                </w:rPr>
                <w:t>JARDIM GIRASSOL I - QD33 LT05</w:t>
              </w:r>
            </w:ins>
          </w:p>
        </w:tc>
      </w:tr>
      <w:tr w:rsidR="00B3390C" w:rsidRPr="00B3390C" w14:paraId="7387DD33" w14:textId="77777777" w:rsidTr="00B3390C">
        <w:trPr>
          <w:trHeight w:val="288"/>
          <w:jc w:val="center"/>
          <w:ins w:id="55107" w:author="Francisco Timoni" w:date="2020-10-29T10:43:00Z"/>
          <w:trPrChange w:id="5510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5109" w:author="Francisco Timoni" w:date="2020-10-29T10:45:00Z">
              <w:tcPr>
                <w:tcW w:w="900" w:type="dxa"/>
                <w:tcBorders>
                  <w:top w:val="nil"/>
                  <w:left w:val="nil"/>
                  <w:bottom w:val="nil"/>
                  <w:right w:val="nil"/>
                </w:tcBorders>
                <w:shd w:val="clear" w:color="auto" w:fill="auto"/>
                <w:vAlign w:val="bottom"/>
                <w:hideMark/>
              </w:tcPr>
            </w:tcPrChange>
          </w:tcPr>
          <w:p w14:paraId="209DE947" w14:textId="77777777" w:rsidR="00B3390C" w:rsidRPr="00B3390C" w:rsidRDefault="00B3390C" w:rsidP="00B3390C">
            <w:pPr>
              <w:jc w:val="center"/>
              <w:rPr>
                <w:ins w:id="55110" w:author="Francisco Timoni" w:date="2020-10-29T10:43:00Z"/>
                <w:rFonts w:ascii="Open Sans" w:hAnsi="Open Sans" w:cs="Open Sans"/>
                <w:color w:val="000000"/>
                <w:sz w:val="14"/>
                <w:szCs w:val="14"/>
                <w:rPrChange w:id="55111" w:author="Francisco Timoni" w:date="2020-10-29T10:43:00Z">
                  <w:rPr>
                    <w:ins w:id="55112" w:author="Francisco Timoni" w:date="2020-10-29T10:43:00Z"/>
                    <w:rFonts w:ascii="Calibri" w:hAnsi="Calibri" w:cs="Calibri"/>
                    <w:color w:val="000000"/>
                    <w:sz w:val="14"/>
                    <w:szCs w:val="14"/>
                  </w:rPr>
                </w:rPrChange>
              </w:rPr>
            </w:pPr>
            <w:ins w:id="55113" w:author="Francisco Timoni" w:date="2020-10-29T10:43:00Z">
              <w:r w:rsidRPr="00B3390C">
                <w:rPr>
                  <w:rFonts w:ascii="Open Sans" w:hAnsi="Open Sans" w:cs="Open Sans"/>
                  <w:color w:val="000000"/>
                  <w:sz w:val="14"/>
                  <w:szCs w:val="14"/>
                  <w:rPrChange w:id="55114" w:author="Francisco Timoni" w:date="2020-10-29T10:43:00Z">
                    <w:rPr>
                      <w:rFonts w:ascii="Calibri" w:hAnsi="Calibri" w:cs="Calibri"/>
                      <w:color w:val="000000"/>
                      <w:sz w:val="14"/>
                      <w:szCs w:val="14"/>
                    </w:rPr>
                  </w:rPrChange>
                </w:rPr>
                <w:t>520</w:t>
              </w:r>
            </w:ins>
          </w:p>
        </w:tc>
        <w:tc>
          <w:tcPr>
            <w:tcW w:w="2928" w:type="dxa"/>
            <w:tcBorders>
              <w:top w:val="nil"/>
              <w:left w:val="nil"/>
              <w:bottom w:val="nil"/>
              <w:right w:val="nil"/>
            </w:tcBorders>
            <w:shd w:val="clear" w:color="000000" w:fill="FFFFFF"/>
            <w:vAlign w:val="center"/>
            <w:hideMark/>
            <w:tcPrChange w:id="55115" w:author="Francisco Timoni" w:date="2020-10-29T10:45:00Z">
              <w:tcPr>
                <w:tcW w:w="2500" w:type="dxa"/>
                <w:tcBorders>
                  <w:top w:val="nil"/>
                  <w:left w:val="nil"/>
                  <w:bottom w:val="nil"/>
                  <w:right w:val="nil"/>
                </w:tcBorders>
                <w:shd w:val="clear" w:color="000000" w:fill="FFFFFF"/>
                <w:vAlign w:val="center"/>
                <w:hideMark/>
              </w:tcPr>
            </w:tcPrChange>
          </w:tcPr>
          <w:p w14:paraId="650B09E7" w14:textId="77777777" w:rsidR="00B3390C" w:rsidRPr="00B3390C" w:rsidRDefault="00B3390C" w:rsidP="00B3390C">
            <w:pPr>
              <w:rPr>
                <w:ins w:id="55116" w:author="Francisco Timoni" w:date="2020-10-29T10:43:00Z"/>
                <w:rFonts w:ascii="Open Sans" w:hAnsi="Open Sans" w:cs="Open Sans"/>
                <w:color w:val="000000"/>
                <w:sz w:val="14"/>
                <w:szCs w:val="14"/>
                <w:rPrChange w:id="55117" w:author="Francisco Timoni" w:date="2020-10-29T10:43:00Z">
                  <w:rPr>
                    <w:ins w:id="55118" w:author="Francisco Timoni" w:date="2020-10-29T10:43:00Z"/>
                    <w:rFonts w:ascii="Arial" w:hAnsi="Arial" w:cs="Arial"/>
                    <w:color w:val="000000"/>
                    <w:sz w:val="14"/>
                    <w:szCs w:val="14"/>
                  </w:rPr>
                </w:rPrChange>
              </w:rPr>
            </w:pPr>
            <w:ins w:id="55119" w:author="Francisco Timoni" w:date="2020-10-29T10:43:00Z">
              <w:r w:rsidRPr="00B3390C">
                <w:rPr>
                  <w:rFonts w:ascii="Open Sans" w:hAnsi="Open Sans" w:cs="Open Sans"/>
                  <w:color w:val="000000"/>
                  <w:sz w:val="14"/>
                  <w:szCs w:val="14"/>
                  <w:rPrChange w:id="55120" w:author="Francisco Timoni" w:date="2020-10-29T10:43:00Z">
                    <w:rPr>
                      <w:rFonts w:ascii="Arial" w:hAnsi="Arial" w:cs="Arial"/>
                      <w:color w:val="000000"/>
                      <w:sz w:val="14"/>
                      <w:szCs w:val="14"/>
                    </w:rPr>
                  </w:rPrChange>
                </w:rPr>
                <w:t>JARDIM GIRASSOL I - QD33 LT06</w:t>
              </w:r>
            </w:ins>
          </w:p>
        </w:tc>
      </w:tr>
      <w:tr w:rsidR="00B3390C" w:rsidRPr="00B3390C" w14:paraId="6348030E" w14:textId="77777777" w:rsidTr="00B3390C">
        <w:trPr>
          <w:trHeight w:val="288"/>
          <w:jc w:val="center"/>
          <w:ins w:id="55121" w:author="Francisco Timoni" w:date="2020-10-29T10:43:00Z"/>
          <w:trPrChange w:id="5512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5123" w:author="Francisco Timoni" w:date="2020-10-29T10:45:00Z">
              <w:tcPr>
                <w:tcW w:w="900" w:type="dxa"/>
                <w:tcBorders>
                  <w:top w:val="nil"/>
                  <w:left w:val="nil"/>
                  <w:bottom w:val="nil"/>
                  <w:right w:val="nil"/>
                </w:tcBorders>
                <w:shd w:val="clear" w:color="auto" w:fill="auto"/>
                <w:vAlign w:val="bottom"/>
                <w:hideMark/>
              </w:tcPr>
            </w:tcPrChange>
          </w:tcPr>
          <w:p w14:paraId="3E3DD827" w14:textId="77777777" w:rsidR="00B3390C" w:rsidRPr="00B3390C" w:rsidRDefault="00B3390C" w:rsidP="00B3390C">
            <w:pPr>
              <w:jc w:val="center"/>
              <w:rPr>
                <w:ins w:id="55124" w:author="Francisco Timoni" w:date="2020-10-29T10:43:00Z"/>
                <w:rFonts w:ascii="Open Sans" w:hAnsi="Open Sans" w:cs="Open Sans"/>
                <w:color w:val="000000"/>
                <w:sz w:val="14"/>
                <w:szCs w:val="14"/>
                <w:rPrChange w:id="55125" w:author="Francisco Timoni" w:date="2020-10-29T10:43:00Z">
                  <w:rPr>
                    <w:ins w:id="55126" w:author="Francisco Timoni" w:date="2020-10-29T10:43:00Z"/>
                    <w:rFonts w:ascii="Calibri" w:hAnsi="Calibri" w:cs="Calibri"/>
                    <w:color w:val="000000"/>
                    <w:sz w:val="14"/>
                    <w:szCs w:val="14"/>
                  </w:rPr>
                </w:rPrChange>
              </w:rPr>
            </w:pPr>
            <w:ins w:id="55127" w:author="Francisco Timoni" w:date="2020-10-29T10:43:00Z">
              <w:r w:rsidRPr="00B3390C">
                <w:rPr>
                  <w:rFonts w:ascii="Open Sans" w:hAnsi="Open Sans" w:cs="Open Sans"/>
                  <w:color w:val="000000"/>
                  <w:sz w:val="14"/>
                  <w:szCs w:val="14"/>
                  <w:rPrChange w:id="55128" w:author="Francisco Timoni" w:date="2020-10-29T10:43:00Z">
                    <w:rPr>
                      <w:rFonts w:ascii="Calibri" w:hAnsi="Calibri" w:cs="Calibri"/>
                      <w:color w:val="000000"/>
                      <w:sz w:val="14"/>
                      <w:szCs w:val="14"/>
                    </w:rPr>
                  </w:rPrChange>
                </w:rPr>
                <w:t>521</w:t>
              </w:r>
            </w:ins>
          </w:p>
        </w:tc>
        <w:tc>
          <w:tcPr>
            <w:tcW w:w="2928" w:type="dxa"/>
            <w:tcBorders>
              <w:top w:val="nil"/>
              <w:left w:val="nil"/>
              <w:bottom w:val="nil"/>
              <w:right w:val="nil"/>
            </w:tcBorders>
            <w:shd w:val="clear" w:color="000000" w:fill="FFFFFF"/>
            <w:vAlign w:val="center"/>
            <w:hideMark/>
            <w:tcPrChange w:id="55129" w:author="Francisco Timoni" w:date="2020-10-29T10:45:00Z">
              <w:tcPr>
                <w:tcW w:w="2500" w:type="dxa"/>
                <w:tcBorders>
                  <w:top w:val="nil"/>
                  <w:left w:val="nil"/>
                  <w:bottom w:val="nil"/>
                  <w:right w:val="nil"/>
                </w:tcBorders>
                <w:shd w:val="clear" w:color="000000" w:fill="FFFFFF"/>
                <w:vAlign w:val="center"/>
                <w:hideMark/>
              </w:tcPr>
            </w:tcPrChange>
          </w:tcPr>
          <w:p w14:paraId="659A15ED" w14:textId="77777777" w:rsidR="00B3390C" w:rsidRPr="00B3390C" w:rsidRDefault="00B3390C" w:rsidP="00B3390C">
            <w:pPr>
              <w:rPr>
                <w:ins w:id="55130" w:author="Francisco Timoni" w:date="2020-10-29T10:43:00Z"/>
                <w:rFonts w:ascii="Open Sans" w:hAnsi="Open Sans" w:cs="Open Sans"/>
                <w:color w:val="000000"/>
                <w:sz w:val="14"/>
                <w:szCs w:val="14"/>
                <w:rPrChange w:id="55131" w:author="Francisco Timoni" w:date="2020-10-29T10:43:00Z">
                  <w:rPr>
                    <w:ins w:id="55132" w:author="Francisco Timoni" w:date="2020-10-29T10:43:00Z"/>
                    <w:rFonts w:ascii="Arial" w:hAnsi="Arial" w:cs="Arial"/>
                    <w:color w:val="000000"/>
                    <w:sz w:val="14"/>
                    <w:szCs w:val="14"/>
                  </w:rPr>
                </w:rPrChange>
              </w:rPr>
            </w:pPr>
            <w:ins w:id="55133" w:author="Francisco Timoni" w:date="2020-10-29T10:43:00Z">
              <w:r w:rsidRPr="00B3390C">
                <w:rPr>
                  <w:rFonts w:ascii="Open Sans" w:hAnsi="Open Sans" w:cs="Open Sans"/>
                  <w:color w:val="000000"/>
                  <w:sz w:val="14"/>
                  <w:szCs w:val="14"/>
                  <w:rPrChange w:id="55134" w:author="Francisco Timoni" w:date="2020-10-29T10:43:00Z">
                    <w:rPr>
                      <w:rFonts w:ascii="Arial" w:hAnsi="Arial" w:cs="Arial"/>
                      <w:color w:val="000000"/>
                      <w:sz w:val="14"/>
                      <w:szCs w:val="14"/>
                    </w:rPr>
                  </w:rPrChange>
                </w:rPr>
                <w:t>JARDIM GIRASSOL I - QD33 LT07</w:t>
              </w:r>
            </w:ins>
          </w:p>
        </w:tc>
      </w:tr>
      <w:tr w:rsidR="00B3390C" w:rsidRPr="00B3390C" w14:paraId="1AF5F171" w14:textId="77777777" w:rsidTr="00B3390C">
        <w:trPr>
          <w:trHeight w:val="288"/>
          <w:jc w:val="center"/>
          <w:ins w:id="55135" w:author="Francisco Timoni" w:date="2020-10-29T10:43:00Z"/>
          <w:trPrChange w:id="5513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5137" w:author="Francisco Timoni" w:date="2020-10-29T10:45:00Z">
              <w:tcPr>
                <w:tcW w:w="900" w:type="dxa"/>
                <w:tcBorders>
                  <w:top w:val="nil"/>
                  <w:left w:val="nil"/>
                  <w:bottom w:val="nil"/>
                  <w:right w:val="nil"/>
                </w:tcBorders>
                <w:shd w:val="clear" w:color="auto" w:fill="auto"/>
                <w:vAlign w:val="bottom"/>
                <w:hideMark/>
              </w:tcPr>
            </w:tcPrChange>
          </w:tcPr>
          <w:p w14:paraId="5CAA27BF" w14:textId="77777777" w:rsidR="00B3390C" w:rsidRPr="00B3390C" w:rsidRDefault="00B3390C" w:rsidP="00B3390C">
            <w:pPr>
              <w:jc w:val="center"/>
              <w:rPr>
                <w:ins w:id="55138" w:author="Francisco Timoni" w:date="2020-10-29T10:43:00Z"/>
                <w:rFonts w:ascii="Open Sans" w:hAnsi="Open Sans" w:cs="Open Sans"/>
                <w:color w:val="000000"/>
                <w:sz w:val="14"/>
                <w:szCs w:val="14"/>
                <w:rPrChange w:id="55139" w:author="Francisco Timoni" w:date="2020-10-29T10:43:00Z">
                  <w:rPr>
                    <w:ins w:id="55140" w:author="Francisco Timoni" w:date="2020-10-29T10:43:00Z"/>
                    <w:rFonts w:ascii="Calibri" w:hAnsi="Calibri" w:cs="Calibri"/>
                    <w:color w:val="000000"/>
                    <w:sz w:val="14"/>
                    <w:szCs w:val="14"/>
                  </w:rPr>
                </w:rPrChange>
              </w:rPr>
            </w:pPr>
            <w:ins w:id="55141" w:author="Francisco Timoni" w:date="2020-10-29T10:43:00Z">
              <w:r w:rsidRPr="00B3390C">
                <w:rPr>
                  <w:rFonts w:ascii="Open Sans" w:hAnsi="Open Sans" w:cs="Open Sans"/>
                  <w:color w:val="000000"/>
                  <w:sz w:val="14"/>
                  <w:szCs w:val="14"/>
                  <w:rPrChange w:id="55142" w:author="Francisco Timoni" w:date="2020-10-29T10:43:00Z">
                    <w:rPr>
                      <w:rFonts w:ascii="Calibri" w:hAnsi="Calibri" w:cs="Calibri"/>
                      <w:color w:val="000000"/>
                      <w:sz w:val="14"/>
                      <w:szCs w:val="14"/>
                    </w:rPr>
                  </w:rPrChange>
                </w:rPr>
                <w:t>522</w:t>
              </w:r>
            </w:ins>
          </w:p>
        </w:tc>
        <w:tc>
          <w:tcPr>
            <w:tcW w:w="2928" w:type="dxa"/>
            <w:tcBorders>
              <w:top w:val="nil"/>
              <w:left w:val="nil"/>
              <w:bottom w:val="nil"/>
              <w:right w:val="nil"/>
            </w:tcBorders>
            <w:shd w:val="clear" w:color="000000" w:fill="FFFFFF"/>
            <w:vAlign w:val="center"/>
            <w:hideMark/>
            <w:tcPrChange w:id="55143" w:author="Francisco Timoni" w:date="2020-10-29T10:45:00Z">
              <w:tcPr>
                <w:tcW w:w="2500" w:type="dxa"/>
                <w:tcBorders>
                  <w:top w:val="nil"/>
                  <w:left w:val="nil"/>
                  <w:bottom w:val="nil"/>
                  <w:right w:val="nil"/>
                </w:tcBorders>
                <w:shd w:val="clear" w:color="000000" w:fill="FFFFFF"/>
                <w:vAlign w:val="center"/>
                <w:hideMark/>
              </w:tcPr>
            </w:tcPrChange>
          </w:tcPr>
          <w:p w14:paraId="06C3A74D" w14:textId="77777777" w:rsidR="00B3390C" w:rsidRPr="00B3390C" w:rsidRDefault="00B3390C" w:rsidP="00B3390C">
            <w:pPr>
              <w:rPr>
                <w:ins w:id="55144" w:author="Francisco Timoni" w:date="2020-10-29T10:43:00Z"/>
                <w:rFonts w:ascii="Open Sans" w:hAnsi="Open Sans" w:cs="Open Sans"/>
                <w:color w:val="000000"/>
                <w:sz w:val="14"/>
                <w:szCs w:val="14"/>
                <w:rPrChange w:id="55145" w:author="Francisco Timoni" w:date="2020-10-29T10:43:00Z">
                  <w:rPr>
                    <w:ins w:id="55146" w:author="Francisco Timoni" w:date="2020-10-29T10:43:00Z"/>
                    <w:rFonts w:ascii="Arial" w:hAnsi="Arial" w:cs="Arial"/>
                    <w:color w:val="000000"/>
                    <w:sz w:val="14"/>
                    <w:szCs w:val="14"/>
                  </w:rPr>
                </w:rPrChange>
              </w:rPr>
            </w:pPr>
            <w:ins w:id="55147" w:author="Francisco Timoni" w:date="2020-10-29T10:43:00Z">
              <w:r w:rsidRPr="00B3390C">
                <w:rPr>
                  <w:rFonts w:ascii="Open Sans" w:hAnsi="Open Sans" w:cs="Open Sans"/>
                  <w:color w:val="000000"/>
                  <w:sz w:val="14"/>
                  <w:szCs w:val="14"/>
                  <w:rPrChange w:id="55148" w:author="Francisco Timoni" w:date="2020-10-29T10:43:00Z">
                    <w:rPr>
                      <w:rFonts w:ascii="Arial" w:hAnsi="Arial" w:cs="Arial"/>
                      <w:color w:val="000000"/>
                      <w:sz w:val="14"/>
                      <w:szCs w:val="14"/>
                    </w:rPr>
                  </w:rPrChange>
                </w:rPr>
                <w:t>JARDIM GIRASSOL I - QD33 LT08</w:t>
              </w:r>
            </w:ins>
          </w:p>
        </w:tc>
      </w:tr>
      <w:tr w:rsidR="00B3390C" w:rsidRPr="00B3390C" w14:paraId="0123362F" w14:textId="77777777" w:rsidTr="00B3390C">
        <w:trPr>
          <w:trHeight w:val="288"/>
          <w:jc w:val="center"/>
          <w:ins w:id="55149" w:author="Francisco Timoni" w:date="2020-10-29T10:43:00Z"/>
          <w:trPrChange w:id="5515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5151" w:author="Francisco Timoni" w:date="2020-10-29T10:45:00Z">
              <w:tcPr>
                <w:tcW w:w="900" w:type="dxa"/>
                <w:tcBorders>
                  <w:top w:val="nil"/>
                  <w:left w:val="nil"/>
                  <w:bottom w:val="nil"/>
                  <w:right w:val="nil"/>
                </w:tcBorders>
                <w:shd w:val="clear" w:color="auto" w:fill="auto"/>
                <w:vAlign w:val="bottom"/>
                <w:hideMark/>
              </w:tcPr>
            </w:tcPrChange>
          </w:tcPr>
          <w:p w14:paraId="683C45EE" w14:textId="77777777" w:rsidR="00B3390C" w:rsidRPr="00B3390C" w:rsidRDefault="00B3390C" w:rsidP="00B3390C">
            <w:pPr>
              <w:jc w:val="center"/>
              <w:rPr>
                <w:ins w:id="55152" w:author="Francisco Timoni" w:date="2020-10-29T10:43:00Z"/>
                <w:rFonts w:ascii="Open Sans" w:hAnsi="Open Sans" w:cs="Open Sans"/>
                <w:color w:val="000000"/>
                <w:sz w:val="14"/>
                <w:szCs w:val="14"/>
                <w:rPrChange w:id="55153" w:author="Francisco Timoni" w:date="2020-10-29T10:43:00Z">
                  <w:rPr>
                    <w:ins w:id="55154" w:author="Francisco Timoni" w:date="2020-10-29T10:43:00Z"/>
                    <w:rFonts w:ascii="Calibri" w:hAnsi="Calibri" w:cs="Calibri"/>
                    <w:color w:val="000000"/>
                    <w:sz w:val="14"/>
                    <w:szCs w:val="14"/>
                  </w:rPr>
                </w:rPrChange>
              </w:rPr>
            </w:pPr>
            <w:ins w:id="55155" w:author="Francisco Timoni" w:date="2020-10-29T10:43:00Z">
              <w:r w:rsidRPr="00B3390C">
                <w:rPr>
                  <w:rFonts w:ascii="Open Sans" w:hAnsi="Open Sans" w:cs="Open Sans"/>
                  <w:color w:val="000000"/>
                  <w:sz w:val="14"/>
                  <w:szCs w:val="14"/>
                  <w:rPrChange w:id="55156" w:author="Francisco Timoni" w:date="2020-10-29T10:43:00Z">
                    <w:rPr>
                      <w:rFonts w:ascii="Calibri" w:hAnsi="Calibri" w:cs="Calibri"/>
                      <w:color w:val="000000"/>
                      <w:sz w:val="14"/>
                      <w:szCs w:val="14"/>
                    </w:rPr>
                  </w:rPrChange>
                </w:rPr>
                <w:t>523</w:t>
              </w:r>
            </w:ins>
          </w:p>
        </w:tc>
        <w:tc>
          <w:tcPr>
            <w:tcW w:w="2928" w:type="dxa"/>
            <w:tcBorders>
              <w:top w:val="nil"/>
              <w:left w:val="nil"/>
              <w:bottom w:val="nil"/>
              <w:right w:val="nil"/>
            </w:tcBorders>
            <w:shd w:val="clear" w:color="000000" w:fill="FFFFFF"/>
            <w:vAlign w:val="center"/>
            <w:hideMark/>
            <w:tcPrChange w:id="55157" w:author="Francisco Timoni" w:date="2020-10-29T10:45:00Z">
              <w:tcPr>
                <w:tcW w:w="2500" w:type="dxa"/>
                <w:tcBorders>
                  <w:top w:val="nil"/>
                  <w:left w:val="nil"/>
                  <w:bottom w:val="nil"/>
                  <w:right w:val="nil"/>
                </w:tcBorders>
                <w:shd w:val="clear" w:color="000000" w:fill="FFFFFF"/>
                <w:vAlign w:val="center"/>
                <w:hideMark/>
              </w:tcPr>
            </w:tcPrChange>
          </w:tcPr>
          <w:p w14:paraId="6B53990B" w14:textId="77777777" w:rsidR="00B3390C" w:rsidRPr="00B3390C" w:rsidRDefault="00B3390C" w:rsidP="00B3390C">
            <w:pPr>
              <w:rPr>
                <w:ins w:id="55158" w:author="Francisco Timoni" w:date="2020-10-29T10:43:00Z"/>
                <w:rFonts w:ascii="Open Sans" w:hAnsi="Open Sans" w:cs="Open Sans"/>
                <w:color w:val="000000"/>
                <w:sz w:val="14"/>
                <w:szCs w:val="14"/>
                <w:rPrChange w:id="55159" w:author="Francisco Timoni" w:date="2020-10-29T10:43:00Z">
                  <w:rPr>
                    <w:ins w:id="55160" w:author="Francisco Timoni" w:date="2020-10-29T10:43:00Z"/>
                    <w:rFonts w:ascii="Arial" w:hAnsi="Arial" w:cs="Arial"/>
                    <w:color w:val="000000"/>
                    <w:sz w:val="14"/>
                    <w:szCs w:val="14"/>
                  </w:rPr>
                </w:rPrChange>
              </w:rPr>
            </w:pPr>
            <w:ins w:id="55161" w:author="Francisco Timoni" w:date="2020-10-29T10:43:00Z">
              <w:r w:rsidRPr="00B3390C">
                <w:rPr>
                  <w:rFonts w:ascii="Open Sans" w:hAnsi="Open Sans" w:cs="Open Sans"/>
                  <w:color w:val="000000"/>
                  <w:sz w:val="14"/>
                  <w:szCs w:val="14"/>
                  <w:rPrChange w:id="55162" w:author="Francisco Timoni" w:date="2020-10-29T10:43:00Z">
                    <w:rPr>
                      <w:rFonts w:ascii="Arial" w:hAnsi="Arial" w:cs="Arial"/>
                      <w:color w:val="000000"/>
                      <w:sz w:val="14"/>
                      <w:szCs w:val="14"/>
                    </w:rPr>
                  </w:rPrChange>
                </w:rPr>
                <w:t>JARDIM GIRASSOL I - QD33 LT09</w:t>
              </w:r>
            </w:ins>
          </w:p>
        </w:tc>
      </w:tr>
      <w:tr w:rsidR="00B3390C" w:rsidRPr="00B3390C" w14:paraId="342D497A" w14:textId="77777777" w:rsidTr="00B3390C">
        <w:trPr>
          <w:trHeight w:val="288"/>
          <w:jc w:val="center"/>
          <w:ins w:id="55163" w:author="Francisco Timoni" w:date="2020-10-29T10:43:00Z"/>
          <w:trPrChange w:id="55164"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5165" w:author="Francisco Timoni" w:date="2020-10-29T10:45:00Z">
              <w:tcPr>
                <w:tcW w:w="900" w:type="dxa"/>
                <w:tcBorders>
                  <w:top w:val="nil"/>
                  <w:left w:val="nil"/>
                  <w:bottom w:val="nil"/>
                  <w:right w:val="nil"/>
                </w:tcBorders>
                <w:shd w:val="clear" w:color="auto" w:fill="auto"/>
                <w:vAlign w:val="bottom"/>
                <w:hideMark/>
              </w:tcPr>
            </w:tcPrChange>
          </w:tcPr>
          <w:p w14:paraId="3EE24DDD" w14:textId="77777777" w:rsidR="00B3390C" w:rsidRPr="00B3390C" w:rsidRDefault="00B3390C" w:rsidP="00B3390C">
            <w:pPr>
              <w:jc w:val="center"/>
              <w:rPr>
                <w:ins w:id="55166" w:author="Francisco Timoni" w:date="2020-10-29T10:43:00Z"/>
                <w:rFonts w:ascii="Open Sans" w:hAnsi="Open Sans" w:cs="Open Sans"/>
                <w:color w:val="000000"/>
                <w:sz w:val="14"/>
                <w:szCs w:val="14"/>
                <w:rPrChange w:id="55167" w:author="Francisco Timoni" w:date="2020-10-29T10:43:00Z">
                  <w:rPr>
                    <w:ins w:id="55168" w:author="Francisco Timoni" w:date="2020-10-29T10:43:00Z"/>
                    <w:rFonts w:ascii="Calibri" w:hAnsi="Calibri" w:cs="Calibri"/>
                    <w:color w:val="000000"/>
                    <w:sz w:val="14"/>
                    <w:szCs w:val="14"/>
                  </w:rPr>
                </w:rPrChange>
              </w:rPr>
            </w:pPr>
            <w:ins w:id="55169" w:author="Francisco Timoni" w:date="2020-10-29T10:43:00Z">
              <w:r w:rsidRPr="00B3390C">
                <w:rPr>
                  <w:rFonts w:ascii="Open Sans" w:hAnsi="Open Sans" w:cs="Open Sans"/>
                  <w:color w:val="000000"/>
                  <w:sz w:val="14"/>
                  <w:szCs w:val="14"/>
                  <w:rPrChange w:id="55170" w:author="Francisco Timoni" w:date="2020-10-29T10:43:00Z">
                    <w:rPr>
                      <w:rFonts w:ascii="Calibri" w:hAnsi="Calibri" w:cs="Calibri"/>
                      <w:color w:val="000000"/>
                      <w:sz w:val="14"/>
                      <w:szCs w:val="14"/>
                    </w:rPr>
                  </w:rPrChange>
                </w:rPr>
                <w:t>524</w:t>
              </w:r>
            </w:ins>
          </w:p>
        </w:tc>
        <w:tc>
          <w:tcPr>
            <w:tcW w:w="2928" w:type="dxa"/>
            <w:tcBorders>
              <w:top w:val="nil"/>
              <w:left w:val="nil"/>
              <w:bottom w:val="nil"/>
              <w:right w:val="nil"/>
            </w:tcBorders>
            <w:shd w:val="clear" w:color="000000" w:fill="FFFFFF"/>
            <w:vAlign w:val="center"/>
            <w:hideMark/>
            <w:tcPrChange w:id="55171" w:author="Francisco Timoni" w:date="2020-10-29T10:45:00Z">
              <w:tcPr>
                <w:tcW w:w="2500" w:type="dxa"/>
                <w:tcBorders>
                  <w:top w:val="nil"/>
                  <w:left w:val="nil"/>
                  <w:bottom w:val="nil"/>
                  <w:right w:val="nil"/>
                </w:tcBorders>
                <w:shd w:val="clear" w:color="000000" w:fill="FFFFFF"/>
                <w:vAlign w:val="center"/>
                <w:hideMark/>
              </w:tcPr>
            </w:tcPrChange>
          </w:tcPr>
          <w:p w14:paraId="0AD1F83F" w14:textId="77777777" w:rsidR="00B3390C" w:rsidRPr="00B3390C" w:rsidRDefault="00B3390C" w:rsidP="00B3390C">
            <w:pPr>
              <w:rPr>
                <w:ins w:id="55172" w:author="Francisco Timoni" w:date="2020-10-29T10:43:00Z"/>
                <w:rFonts w:ascii="Open Sans" w:hAnsi="Open Sans" w:cs="Open Sans"/>
                <w:color w:val="000000"/>
                <w:sz w:val="14"/>
                <w:szCs w:val="14"/>
                <w:rPrChange w:id="55173" w:author="Francisco Timoni" w:date="2020-10-29T10:43:00Z">
                  <w:rPr>
                    <w:ins w:id="55174" w:author="Francisco Timoni" w:date="2020-10-29T10:43:00Z"/>
                    <w:rFonts w:ascii="Arial" w:hAnsi="Arial" w:cs="Arial"/>
                    <w:color w:val="000000"/>
                    <w:sz w:val="14"/>
                    <w:szCs w:val="14"/>
                  </w:rPr>
                </w:rPrChange>
              </w:rPr>
            </w:pPr>
            <w:ins w:id="55175" w:author="Francisco Timoni" w:date="2020-10-29T10:43:00Z">
              <w:r w:rsidRPr="00B3390C">
                <w:rPr>
                  <w:rFonts w:ascii="Open Sans" w:hAnsi="Open Sans" w:cs="Open Sans"/>
                  <w:color w:val="000000"/>
                  <w:sz w:val="14"/>
                  <w:szCs w:val="14"/>
                  <w:rPrChange w:id="55176" w:author="Francisco Timoni" w:date="2020-10-29T10:43:00Z">
                    <w:rPr>
                      <w:rFonts w:ascii="Arial" w:hAnsi="Arial" w:cs="Arial"/>
                      <w:color w:val="000000"/>
                      <w:sz w:val="14"/>
                      <w:szCs w:val="14"/>
                    </w:rPr>
                  </w:rPrChange>
                </w:rPr>
                <w:t>JARDIM GIRASSOL I - QD33 LT10</w:t>
              </w:r>
            </w:ins>
          </w:p>
        </w:tc>
      </w:tr>
      <w:tr w:rsidR="00B3390C" w:rsidRPr="00B3390C" w14:paraId="1009E4E7" w14:textId="77777777" w:rsidTr="00B3390C">
        <w:trPr>
          <w:trHeight w:val="288"/>
          <w:jc w:val="center"/>
          <w:ins w:id="55177" w:author="Francisco Timoni" w:date="2020-10-29T10:43:00Z"/>
          <w:trPrChange w:id="5517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5179" w:author="Francisco Timoni" w:date="2020-10-29T10:45:00Z">
              <w:tcPr>
                <w:tcW w:w="900" w:type="dxa"/>
                <w:tcBorders>
                  <w:top w:val="nil"/>
                  <w:left w:val="nil"/>
                  <w:bottom w:val="nil"/>
                  <w:right w:val="nil"/>
                </w:tcBorders>
                <w:shd w:val="clear" w:color="auto" w:fill="auto"/>
                <w:vAlign w:val="bottom"/>
                <w:hideMark/>
              </w:tcPr>
            </w:tcPrChange>
          </w:tcPr>
          <w:p w14:paraId="486896D3" w14:textId="77777777" w:rsidR="00B3390C" w:rsidRPr="00B3390C" w:rsidRDefault="00B3390C" w:rsidP="00B3390C">
            <w:pPr>
              <w:jc w:val="center"/>
              <w:rPr>
                <w:ins w:id="55180" w:author="Francisco Timoni" w:date="2020-10-29T10:43:00Z"/>
                <w:rFonts w:ascii="Open Sans" w:hAnsi="Open Sans" w:cs="Open Sans"/>
                <w:color w:val="000000"/>
                <w:sz w:val="14"/>
                <w:szCs w:val="14"/>
                <w:rPrChange w:id="55181" w:author="Francisco Timoni" w:date="2020-10-29T10:43:00Z">
                  <w:rPr>
                    <w:ins w:id="55182" w:author="Francisco Timoni" w:date="2020-10-29T10:43:00Z"/>
                    <w:rFonts w:ascii="Calibri" w:hAnsi="Calibri" w:cs="Calibri"/>
                    <w:color w:val="000000"/>
                    <w:sz w:val="14"/>
                    <w:szCs w:val="14"/>
                  </w:rPr>
                </w:rPrChange>
              </w:rPr>
            </w:pPr>
            <w:ins w:id="55183" w:author="Francisco Timoni" w:date="2020-10-29T10:43:00Z">
              <w:r w:rsidRPr="00B3390C">
                <w:rPr>
                  <w:rFonts w:ascii="Open Sans" w:hAnsi="Open Sans" w:cs="Open Sans"/>
                  <w:color w:val="000000"/>
                  <w:sz w:val="14"/>
                  <w:szCs w:val="14"/>
                  <w:rPrChange w:id="55184" w:author="Francisco Timoni" w:date="2020-10-29T10:43:00Z">
                    <w:rPr>
                      <w:rFonts w:ascii="Calibri" w:hAnsi="Calibri" w:cs="Calibri"/>
                      <w:color w:val="000000"/>
                      <w:sz w:val="14"/>
                      <w:szCs w:val="14"/>
                    </w:rPr>
                  </w:rPrChange>
                </w:rPr>
                <w:t>525</w:t>
              </w:r>
            </w:ins>
          </w:p>
        </w:tc>
        <w:tc>
          <w:tcPr>
            <w:tcW w:w="2928" w:type="dxa"/>
            <w:tcBorders>
              <w:top w:val="nil"/>
              <w:left w:val="nil"/>
              <w:bottom w:val="nil"/>
              <w:right w:val="nil"/>
            </w:tcBorders>
            <w:shd w:val="clear" w:color="000000" w:fill="FFFFFF"/>
            <w:vAlign w:val="center"/>
            <w:hideMark/>
            <w:tcPrChange w:id="55185" w:author="Francisco Timoni" w:date="2020-10-29T10:45:00Z">
              <w:tcPr>
                <w:tcW w:w="2500" w:type="dxa"/>
                <w:tcBorders>
                  <w:top w:val="nil"/>
                  <w:left w:val="nil"/>
                  <w:bottom w:val="nil"/>
                  <w:right w:val="nil"/>
                </w:tcBorders>
                <w:shd w:val="clear" w:color="000000" w:fill="FFFFFF"/>
                <w:vAlign w:val="center"/>
                <w:hideMark/>
              </w:tcPr>
            </w:tcPrChange>
          </w:tcPr>
          <w:p w14:paraId="6F6EFDC2" w14:textId="77777777" w:rsidR="00B3390C" w:rsidRPr="00B3390C" w:rsidRDefault="00B3390C" w:rsidP="00B3390C">
            <w:pPr>
              <w:rPr>
                <w:ins w:id="55186" w:author="Francisco Timoni" w:date="2020-10-29T10:43:00Z"/>
                <w:rFonts w:ascii="Open Sans" w:hAnsi="Open Sans" w:cs="Open Sans"/>
                <w:color w:val="000000"/>
                <w:sz w:val="14"/>
                <w:szCs w:val="14"/>
                <w:rPrChange w:id="55187" w:author="Francisco Timoni" w:date="2020-10-29T10:43:00Z">
                  <w:rPr>
                    <w:ins w:id="55188" w:author="Francisco Timoni" w:date="2020-10-29T10:43:00Z"/>
                    <w:rFonts w:ascii="Arial" w:hAnsi="Arial" w:cs="Arial"/>
                    <w:color w:val="000000"/>
                    <w:sz w:val="14"/>
                    <w:szCs w:val="14"/>
                  </w:rPr>
                </w:rPrChange>
              </w:rPr>
            </w:pPr>
            <w:ins w:id="55189" w:author="Francisco Timoni" w:date="2020-10-29T10:43:00Z">
              <w:r w:rsidRPr="00B3390C">
                <w:rPr>
                  <w:rFonts w:ascii="Open Sans" w:hAnsi="Open Sans" w:cs="Open Sans"/>
                  <w:color w:val="000000"/>
                  <w:sz w:val="14"/>
                  <w:szCs w:val="14"/>
                  <w:rPrChange w:id="55190" w:author="Francisco Timoni" w:date="2020-10-29T10:43:00Z">
                    <w:rPr>
                      <w:rFonts w:ascii="Arial" w:hAnsi="Arial" w:cs="Arial"/>
                      <w:color w:val="000000"/>
                      <w:sz w:val="14"/>
                      <w:szCs w:val="14"/>
                    </w:rPr>
                  </w:rPrChange>
                </w:rPr>
                <w:t>JARDIM GIRASSOL I - QD33 LT11</w:t>
              </w:r>
            </w:ins>
          </w:p>
        </w:tc>
      </w:tr>
      <w:tr w:rsidR="00B3390C" w:rsidRPr="00B3390C" w14:paraId="0F104240" w14:textId="77777777" w:rsidTr="00B3390C">
        <w:trPr>
          <w:trHeight w:val="288"/>
          <w:jc w:val="center"/>
          <w:ins w:id="55191" w:author="Francisco Timoni" w:date="2020-10-29T10:43:00Z"/>
          <w:trPrChange w:id="5519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5193" w:author="Francisco Timoni" w:date="2020-10-29T10:45:00Z">
              <w:tcPr>
                <w:tcW w:w="900" w:type="dxa"/>
                <w:tcBorders>
                  <w:top w:val="nil"/>
                  <w:left w:val="nil"/>
                  <w:bottom w:val="nil"/>
                  <w:right w:val="nil"/>
                </w:tcBorders>
                <w:shd w:val="clear" w:color="auto" w:fill="auto"/>
                <w:vAlign w:val="bottom"/>
                <w:hideMark/>
              </w:tcPr>
            </w:tcPrChange>
          </w:tcPr>
          <w:p w14:paraId="669F3B45" w14:textId="77777777" w:rsidR="00B3390C" w:rsidRPr="00B3390C" w:rsidRDefault="00B3390C" w:rsidP="00B3390C">
            <w:pPr>
              <w:jc w:val="center"/>
              <w:rPr>
                <w:ins w:id="55194" w:author="Francisco Timoni" w:date="2020-10-29T10:43:00Z"/>
                <w:rFonts w:ascii="Open Sans" w:hAnsi="Open Sans" w:cs="Open Sans"/>
                <w:color w:val="000000"/>
                <w:sz w:val="14"/>
                <w:szCs w:val="14"/>
                <w:rPrChange w:id="55195" w:author="Francisco Timoni" w:date="2020-10-29T10:43:00Z">
                  <w:rPr>
                    <w:ins w:id="55196" w:author="Francisco Timoni" w:date="2020-10-29T10:43:00Z"/>
                    <w:rFonts w:ascii="Calibri" w:hAnsi="Calibri" w:cs="Calibri"/>
                    <w:color w:val="000000"/>
                    <w:sz w:val="14"/>
                    <w:szCs w:val="14"/>
                  </w:rPr>
                </w:rPrChange>
              </w:rPr>
            </w:pPr>
            <w:ins w:id="55197" w:author="Francisco Timoni" w:date="2020-10-29T10:43:00Z">
              <w:r w:rsidRPr="00B3390C">
                <w:rPr>
                  <w:rFonts w:ascii="Open Sans" w:hAnsi="Open Sans" w:cs="Open Sans"/>
                  <w:color w:val="000000"/>
                  <w:sz w:val="14"/>
                  <w:szCs w:val="14"/>
                  <w:rPrChange w:id="55198" w:author="Francisco Timoni" w:date="2020-10-29T10:43:00Z">
                    <w:rPr>
                      <w:rFonts w:ascii="Calibri" w:hAnsi="Calibri" w:cs="Calibri"/>
                      <w:color w:val="000000"/>
                      <w:sz w:val="14"/>
                      <w:szCs w:val="14"/>
                    </w:rPr>
                  </w:rPrChange>
                </w:rPr>
                <w:t>526</w:t>
              </w:r>
            </w:ins>
          </w:p>
        </w:tc>
        <w:tc>
          <w:tcPr>
            <w:tcW w:w="2928" w:type="dxa"/>
            <w:tcBorders>
              <w:top w:val="nil"/>
              <w:left w:val="nil"/>
              <w:bottom w:val="nil"/>
              <w:right w:val="nil"/>
            </w:tcBorders>
            <w:shd w:val="clear" w:color="000000" w:fill="FFFFFF"/>
            <w:vAlign w:val="center"/>
            <w:hideMark/>
            <w:tcPrChange w:id="55199" w:author="Francisco Timoni" w:date="2020-10-29T10:45:00Z">
              <w:tcPr>
                <w:tcW w:w="2500" w:type="dxa"/>
                <w:tcBorders>
                  <w:top w:val="nil"/>
                  <w:left w:val="nil"/>
                  <w:bottom w:val="nil"/>
                  <w:right w:val="nil"/>
                </w:tcBorders>
                <w:shd w:val="clear" w:color="000000" w:fill="FFFFFF"/>
                <w:vAlign w:val="center"/>
                <w:hideMark/>
              </w:tcPr>
            </w:tcPrChange>
          </w:tcPr>
          <w:p w14:paraId="05B1BF9B" w14:textId="77777777" w:rsidR="00B3390C" w:rsidRPr="00B3390C" w:rsidRDefault="00B3390C" w:rsidP="00B3390C">
            <w:pPr>
              <w:rPr>
                <w:ins w:id="55200" w:author="Francisco Timoni" w:date="2020-10-29T10:43:00Z"/>
                <w:rFonts w:ascii="Open Sans" w:hAnsi="Open Sans" w:cs="Open Sans"/>
                <w:color w:val="000000"/>
                <w:sz w:val="14"/>
                <w:szCs w:val="14"/>
                <w:rPrChange w:id="55201" w:author="Francisco Timoni" w:date="2020-10-29T10:43:00Z">
                  <w:rPr>
                    <w:ins w:id="55202" w:author="Francisco Timoni" w:date="2020-10-29T10:43:00Z"/>
                    <w:rFonts w:ascii="Arial" w:hAnsi="Arial" w:cs="Arial"/>
                    <w:color w:val="000000"/>
                    <w:sz w:val="14"/>
                    <w:szCs w:val="14"/>
                  </w:rPr>
                </w:rPrChange>
              </w:rPr>
            </w:pPr>
            <w:ins w:id="55203" w:author="Francisco Timoni" w:date="2020-10-29T10:43:00Z">
              <w:r w:rsidRPr="00B3390C">
                <w:rPr>
                  <w:rFonts w:ascii="Open Sans" w:hAnsi="Open Sans" w:cs="Open Sans"/>
                  <w:color w:val="000000"/>
                  <w:sz w:val="14"/>
                  <w:szCs w:val="14"/>
                  <w:rPrChange w:id="55204" w:author="Francisco Timoni" w:date="2020-10-29T10:43:00Z">
                    <w:rPr>
                      <w:rFonts w:ascii="Arial" w:hAnsi="Arial" w:cs="Arial"/>
                      <w:color w:val="000000"/>
                      <w:sz w:val="14"/>
                      <w:szCs w:val="14"/>
                    </w:rPr>
                  </w:rPrChange>
                </w:rPr>
                <w:t>JARDIM GIRASSOL I - QD33 LT12</w:t>
              </w:r>
            </w:ins>
          </w:p>
        </w:tc>
      </w:tr>
      <w:tr w:rsidR="00B3390C" w:rsidRPr="00B3390C" w14:paraId="62721043" w14:textId="77777777" w:rsidTr="00B3390C">
        <w:trPr>
          <w:trHeight w:val="288"/>
          <w:jc w:val="center"/>
          <w:ins w:id="55205" w:author="Francisco Timoni" w:date="2020-10-29T10:43:00Z"/>
          <w:trPrChange w:id="5520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5207" w:author="Francisco Timoni" w:date="2020-10-29T10:45:00Z">
              <w:tcPr>
                <w:tcW w:w="900" w:type="dxa"/>
                <w:tcBorders>
                  <w:top w:val="nil"/>
                  <w:left w:val="nil"/>
                  <w:bottom w:val="nil"/>
                  <w:right w:val="nil"/>
                </w:tcBorders>
                <w:shd w:val="clear" w:color="auto" w:fill="auto"/>
                <w:vAlign w:val="bottom"/>
                <w:hideMark/>
              </w:tcPr>
            </w:tcPrChange>
          </w:tcPr>
          <w:p w14:paraId="7DCA59C7" w14:textId="77777777" w:rsidR="00B3390C" w:rsidRPr="00B3390C" w:rsidRDefault="00B3390C" w:rsidP="00B3390C">
            <w:pPr>
              <w:jc w:val="center"/>
              <w:rPr>
                <w:ins w:id="55208" w:author="Francisco Timoni" w:date="2020-10-29T10:43:00Z"/>
                <w:rFonts w:ascii="Open Sans" w:hAnsi="Open Sans" w:cs="Open Sans"/>
                <w:color w:val="000000"/>
                <w:sz w:val="14"/>
                <w:szCs w:val="14"/>
                <w:rPrChange w:id="55209" w:author="Francisco Timoni" w:date="2020-10-29T10:43:00Z">
                  <w:rPr>
                    <w:ins w:id="55210" w:author="Francisco Timoni" w:date="2020-10-29T10:43:00Z"/>
                    <w:rFonts w:ascii="Calibri" w:hAnsi="Calibri" w:cs="Calibri"/>
                    <w:color w:val="000000"/>
                    <w:sz w:val="14"/>
                    <w:szCs w:val="14"/>
                  </w:rPr>
                </w:rPrChange>
              </w:rPr>
            </w:pPr>
            <w:ins w:id="55211" w:author="Francisco Timoni" w:date="2020-10-29T10:43:00Z">
              <w:r w:rsidRPr="00B3390C">
                <w:rPr>
                  <w:rFonts w:ascii="Open Sans" w:hAnsi="Open Sans" w:cs="Open Sans"/>
                  <w:color w:val="000000"/>
                  <w:sz w:val="14"/>
                  <w:szCs w:val="14"/>
                  <w:rPrChange w:id="55212" w:author="Francisco Timoni" w:date="2020-10-29T10:43:00Z">
                    <w:rPr>
                      <w:rFonts w:ascii="Calibri" w:hAnsi="Calibri" w:cs="Calibri"/>
                      <w:color w:val="000000"/>
                      <w:sz w:val="14"/>
                      <w:szCs w:val="14"/>
                    </w:rPr>
                  </w:rPrChange>
                </w:rPr>
                <w:t>527</w:t>
              </w:r>
            </w:ins>
          </w:p>
        </w:tc>
        <w:tc>
          <w:tcPr>
            <w:tcW w:w="2928" w:type="dxa"/>
            <w:tcBorders>
              <w:top w:val="nil"/>
              <w:left w:val="nil"/>
              <w:bottom w:val="nil"/>
              <w:right w:val="nil"/>
            </w:tcBorders>
            <w:shd w:val="clear" w:color="000000" w:fill="FFFFFF"/>
            <w:vAlign w:val="center"/>
            <w:hideMark/>
            <w:tcPrChange w:id="55213" w:author="Francisco Timoni" w:date="2020-10-29T10:45:00Z">
              <w:tcPr>
                <w:tcW w:w="2500" w:type="dxa"/>
                <w:tcBorders>
                  <w:top w:val="nil"/>
                  <w:left w:val="nil"/>
                  <w:bottom w:val="nil"/>
                  <w:right w:val="nil"/>
                </w:tcBorders>
                <w:shd w:val="clear" w:color="000000" w:fill="FFFFFF"/>
                <w:vAlign w:val="center"/>
                <w:hideMark/>
              </w:tcPr>
            </w:tcPrChange>
          </w:tcPr>
          <w:p w14:paraId="56E320E7" w14:textId="77777777" w:rsidR="00B3390C" w:rsidRPr="00B3390C" w:rsidRDefault="00B3390C" w:rsidP="00B3390C">
            <w:pPr>
              <w:rPr>
                <w:ins w:id="55214" w:author="Francisco Timoni" w:date="2020-10-29T10:43:00Z"/>
                <w:rFonts w:ascii="Open Sans" w:hAnsi="Open Sans" w:cs="Open Sans"/>
                <w:color w:val="000000"/>
                <w:sz w:val="14"/>
                <w:szCs w:val="14"/>
                <w:rPrChange w:id="55215" w:author="Francisco Timoni" w:date="2020-10-29T10:43:00Z">
                  <w:rPr>
                    <w:ins w:id="55216" w:author="Francisco Timoni" w:date="2020-10-29T10:43:00Z"/>
                    <w:rFonts w:ascii="Arial" w:hAnsi="Arial" w:cs="Arial"/>
                    <w:color w:val="000000"/>
                    <w:sz w:val="14"/>
                    <w:szCs w:val="14"/>
                  </w:rPr>
                </w:rPrChange>
              </w:rPr>
            </w:pPr>
            <w:ins w:id="55217" w:author="Francisco Timoni" w:date="2020-10-29T10:43:00Z">
              <w:r w:rsidRPr="00B3390C">
                <w:rPr>
                  <w:rFonts w:ascii="Open Sans" w:hAnsi="Open Sans" w:cs="Open Sans"/>
                  <w:color w:val="000000"/>
                  <w:sz w:val="14"/>
                  <w:szCs w:val="14"/>
                  <w:rPrChange w:id="55218" w:author="Francisco Timoni" w:date="2020-10-29T10:43:00Z">
                    <w:rPr>
                      <w:rFonts w:ascii="Arial" w:hAnsi="Arial" w:cs="Arial"/>
                      <w:color w:val="000000"/>
                      <w:sz w:val="14"/>
                      <w:szCs w:val="14"/>
                    </w:rPr>
                  </w:rPrChange>
                </w:rPr>
                <w:t>JARDIM GIRASSOL I - QD33 LT13</w:t>
              </w:r>
            </w:ins>
          </w:p>
        </w:tc>
      </w:tr>
      <w:tr w:rsidR="00B3390C" w:rsidRPr="00B3390C" w14:paraId="480DEE1D" w14:textId="77777777" w:rsidTr="00B3390C">
        <w:trPr>
          <w:trHeight w:val="288"/>
          <w:jc w:val="center"/>
          <w:ins w:id="55219" w:author="Francisco Timoni" w:date="2020-10-29T10:43:00Z"/>
          <w:trPrChange w:id="5522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5221" w:author="Francisco Timoni" w:date="2020-10-29T10:45:00Z">
              <w:tcPr>
                <w:tcW w:w="900" w:type="dxa"/>
                <w:tcBorders>
                  <w:top w:val="nil"/>
                  <w:left w:val="nil"/>
                  <w:bottom w:val="nil"/>
                  <w:right w:val="nil"/>
                </w:tcBorders>
                <w:shd w:val="clear" w:color="auto" w:fill="auto"/>
                <w:vAlign w:val="bottom"/>
                <w:hideMark/>
              </w:tcPr>
            </w:tcPrChange>
          </w:tcPr>
          <w:p w14:paraId="4CE6CC15" w14:textId="77777777" w:rsidR="00B3390C" w:rsidRPr="00B3390C" w:rsidRDefault="00B3390C" w:rsidP="00B3390C">
            <w:pPr>
              <w:jc w:val="center"/>
              <w:rPr>
                <w:ins w:id="55222" w:author="Francisco Timoni" w:date="2020-10-29T10:43:00Z"/>
                <w:rFonts w:ascii="Open Sans" w:hAnsi="Open Sans" w:cs="Open Sans"/>
                <w:color w:val="000000"/>
                <w:sz w:val="14"/>
                <w:szCs w:val="14"/>
                <w:rPrChange w:id="55223" w:author="Francisco Timoni" w:date="2020-10-29T10:43:00Z">
                  <w:rPr>
                    <w:ins w:id="55224" w:author="Francisco Timoni" w:date="2020-10-29T10:43:00Z"/>
                    <w:rFonts w:ascii="Calibri" w:hAnsi="Calibri" w:cs="Calibri"/>
                    <w:color w:val="000000"/>
                    <w:sz w:val="14"/>
                    <w:szCs w:val="14"/>
                  </w:rPr>
                </w:rPrChange>
              </w:rPr>
            </w:pPr>
            <w:ins w:id="55225" w:author="Francisco Timoni" w:date="2020-10-29T10:43:00Z">
              <w:r w:rsidRPr="00B3390C">
                <w:rPr>
                  <w:rFonts w:ascii="Open Sans" w:hAnsi="Open Sans" w:cs="Open Sans"/>
                  <w:color w:val="000000"/>
                  <w:sz w:val="14"/>
                  <w:szCs w:val="14"/>
                  <w:rPrChange w:id="55226" w:author="Francisco Timoni" w:date="2020-10-29T10:43:00Z">
                    <w:rPr>
                      <w:rFonts w:ascii="Calibri" w:hAnsi="Calibri" w:cs="Calibri"/>
                      <w:color w:val="000000"/>
                      <w:sz w:val="14"/>
                      <w:szCs w:val="14"/>
                    </w:rPr>
                  </w:rPrChange>
                </w:rPr>
                <w:t>528</w:t>
              </w:r>
            </w:ins>
          </w:p>
        </w:tc>
        <w:tc>
          <w:tcPr>
            <w:tcW w:w="2928" w:type="dxa"/>
            <w:tcBorders>
              <w:top w:val="nil"/>
              <w:left w:val="nil"/>
              <w:bottom w:val="nil"/>
              <w:right w:val="nil"/>
            </w:tcBorders>
            <w:shd w:val="clear" w:color="000000" w:fill="FFFFFF"/>
            <w:vAlign w:val="center"/>
            <w:hideMark/>
            <w:tcPrChange w:id="55227" w:author="Francisco Timoni" w:date="2020-10-29T10:45:00Z">
              <w:tcPr>
                <w:tcW w:w="2500" w:type="dxa"/>
                <w:tcBorders>
                  <w:top w:val="nil"/>
                  <w:left w:val="nil"/>
                  <w:bottom w:val="nil"/>
                  <w:right w:val="nil"/>
                </w:tcBorders>
                <w:shd w:val="clear" w:color="000000" w:fill="FFFFFF"/>
                <w:vAlign w:val="center"/>
                <w:hideMark/>
              </w:tcPr>
            </w:tcPrChange>
          </w:tcPr>
          <w:p w14:paraId="4D301121" w14:textId="77777777" w:rsidR="00B3390C" w:rsidRPr="00B3390C" w:rsidRDefault="00B3390C" w:rsidP="00B3390C">
            <w:pPr>
              <w:rPr>
                <w:ins w:id="55228" w:author="Francisco Timoni" w:date="2020-10-29T10:43:00Z"/>
                <w:rFonts w:ascii="Open Sans" w:hAnsi="Open Sans" w:cs="Open Sans"/>
                <w:color w:val="000000"/>
                <w:sz w:val="14"/>
                <w:szCs w:val="14"/>
                <w:rPrChange w:id="55229" w:author="Francisco Timoni" w:date="2020-10-29T10:43:00Z">
                  <w:rPr>
                    <w:ins w:id="55230" w:author="Francisco Timoni" w:date="2020-10-29T10:43:00Z"/>
                    <w:rFonts w:ascii="Arial" w:hAnsi="Arial" w:cs="Arial"/>
                    <w:color w:val="000000"/>
                    <w:sz w:val="14"/>
                    <w:szCs w:val="14"/>
                  </w:rPr>
                </w:rPrChange>
              </w:rPr>
            </w:pPr>
            <w:ins w:id="55231" w:author="Francisco Timoni" w:date="2020-10-29T10:43:00Z">
              <w:r w:rsidRPr="00B3390C">
                <w:rPr>
                  <w:rFonts w:ascii="Open Sans" w:hAnsi="Open Sans" w:cs="Open Sans"/>
                  <w:color w:val="000000"/>
                  <w:sz w:val="14"/>
                  <w:szCs w:val="14"/>
                  <w:rPrChange w:id="55232" w:author="Francisco Timoni" w:date="2020-10-29T10:43:00Z">
                    <w:rPr>
                      <w:rFonts w:ascii="Arial" w:hAnsi="Arial" w:cs="Arial"/>
                      <w:color w:val="000000"/>
                      <w:sz w:val="14"/>
                      <w:szCs w:val="14"/>
                    </w:rPr>
                  </w:rPrChange>
                </w:rPr>
                <w:t>JARDIM GIRASSOL I - QD33 LT14</w:t>
              </w:r>
            </w:ins>
          </w:p>
        </w:tc>
      </w:tr>
      <w:tr w:rsidR="00B3390C" w:rsidRPr="00B3390C" w14:paraId="57F3EABE" w14:textId="77777777" w:rsidTr="00B3390C">
        <w:trPr>
          <w:trHeight w:val="288"/>
          <w:jc w:val="center"/>
          <w:ins w:id="55233" w:author="Francisco Timoni" w:date="2020-10-29T10:43:00Z"/>
          <w:trPrChange w:id="55234"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5235" w:author="Francisco Timoni" w:date="2020-10-29T10:45:00Z">
              <w:tcPr>
                <w:tcW w:w="900" w:type="dxa"/>
                <w:tcBorders>
                  <w:top w:val="nil"/>
                  <w:left w:val="nil"/>
                  <w:bottom w:val="nil"/>
                  <w:right w:val="nil"/>
                </w:tcBorders>
                <w:shd w:val="clear" w:color="auto" w:fill="auto"/>
                <w:vAlign w:val="bottom"/>
                <w:hideMark/>
              </w:tcPr>
            </w:tcPrChange>
          </w:tcPr>
          <w:p w14:paraId="5974A12E" w14:textId="77777777" w:rsidR="00B3390C" w:rsidRPr="00B3390C" w:rsidRDefault="00B3390C" w:rsidP="00B3390C">
            <w:pPr>
              <w:jc w:val="center"/>
              <w:rPr>
                <w:ins w:id="55236" w:author="Francisco Timoni" w:date="2020-10-29T10:43:00Z"/>
                <w:rFonts w:ascii="Open Sans" w:hAnsi="Open Sans" w:cs="Open Sans"/>
                <w:color w:val="000000"/>
                <w:sz w:val="14"/>
                <w:szCs w:val="14"/>
                <w:rPrChange w:id="55237" w:author="Francisco Timoni" w:date="2020-10-29T10:43:00Z">
                  <w:rPr>
                    <w:ins w:id="55238" w:author="Francisco Timoni" w:date="2020-10-29T10:43:00Z"/>
                    <w:rFonts w:ascii="Calibri" w:hAnsi="Calibri" w:cs="Calibri"/>
                    <w:color w:val="000000"/>
                    <w:sz w:val="14"/>
                    <w:szCs w:val="14"/>
                  </w:rPr>
                </w:rPrChange>
              </w:rPr>
            </w:pPr>
            <w:ins w:id="55239" w:author="Francisco Timoni" w:date="2020-10-29T10:43:00Z">
              <w:r w:rsidRPr="00B3390C">
                <w:rPr>
                  <w:rFonts w:ascii="Open Sans" w:hAnsi="Open Sans" w:cs="Open Sans"/>
                  <w:color w:val="000000"/>
                  <w:sz w:val="14"/>
                  <w:szCs w:val="14"/>
                  <w:rPrChange w:id="55240" w:author="Francisco Timoni" w:date="2020-10-29T10:43:00Z">
                    <w:rPr>
                      <w:rFonts w:ascii="Calibri" w:hAnsi="Calibri" w:cs="Calibri"/>
                      <w:color w:val="000000"/>
                      <w:sz w:val="14"/>
                      <w:szCs w:val="14"/>
                    </w:rPr>
                  </w:rPrChange>
                </w:rPr>
                <w:t>529</w:t>
              </w:r>
            </w:ins>
          </w:p>
        </w:tc>
        <w:tc>
          <w:tcPr>
            <w:tcW w:w="2928" w:type="dxa"/>
            <w:tcBorders>
              <w:top w:val="nil"/>
              <w:left w:val="nil"/>
              <w:bottom w:val="nil"/>
              <w:right w:val="nil"/>
            </w:tcBorders>
            <w:shd w:val="clear" w:color="000000" w:fill="FFFFFF"/>
            <w:vAlign w:val="center"/>
            <w:hideMark/>
            <w:tcPrChange w:id="55241" w:author="Francisco Timoni" w:date="2020-10-29T10:45:00Z">
              <w:tcPr>
                <w:tcW w:w="2500" w:type="dxa"/>
                <w:tcBorders>
                  <w:top w:val="nil"/>
                  <w:left w:val="nil"/>
                  <w:bottom w:val="nil"/>
                  <w:right w:val="nil"/>
                </w:tcBorders>
                <w:shd w:val="clear" w:color="000000" w:fill="FFFFFF"/>
                <w:vAlign w:val="center"/>
                <w:hideMark/>
              </w:tcPr>
            </w:tcPrChange>
          </w:tcPr>
          <w:p w14:paraId="6A5848F6" w14:textId="77777777" w:rsidR="00B3390C" w:rsidRPr="00B3390C" w:rsidRDefault="00B3390C" w:rsidP="00B3390C">
            <w:pPr>
              <w:rPr>
                <w:ins w:id="55242" w:author="Francisco Timoni" w:date="2020-10-29T10:43:00Z"/>
                <w:rFonts w:ascii="Open Sans" w:hAnsi="Open Sans" w:cs="Open Sans"/>
                <w:color w:val="000000"/>
                <w:sz w:val="14"/>
                <w:szCs w:val="14"/>
                <w:rPrChange w:id="55243" w:author="Francisco Timoni" w:date="2020-10-29T10:43:00Z">
                  <w:rPr>
                    <w:ins w:id="55244" w:author="Francisco Timoni" w:date="2020-10-29T10:43:00Z"/>
                    <w:rFonts w:ascii="Arial" w:hAnsi="Arial" w:cs="Arial"/>
                    <w:color w:val="000000"/>
                    <w:sz w:val="14"/>
                    <w:szCs w:val="14"/>
                  </w:rPr>
                </w:rPrChange>
              </w:rPr>
            </w:pPr>
            <w:ins w:id="55245" w:author="Francisco Timoni" w:date="2020-10-29T10:43:00Z">
              <w:r w:rsidRPr="00B3390C">
                <w:rPr>
                  <w:rFonts w:ascii="Open Sans" w:hAnsi="Open Sans" w:cs="Open Sans"/>
                  <w:color w:val="000000"/>
                  <w:sz w:val="14"/>
                  <w:szCs w:val="14"/>
                  <w:rPrChange w:id="55246" w:author="Francisco Timoni" w:date="2020-10-29T10:43:00Z">
                    <w:rPr>
                      <w:rFonts w:ascii="Arial" w:hAnsi="Arial" w:cs="Arial"/>
                      <w:color w:val="000000"/>
                      <w:sz w:val="14"/>
                      <w:szCs w:val="14"/>
                    </w:rPr>
                  </w:rPrChange>
                </w:rPr>
                <w:t>JARDIM GIRASSOL I - QD33 LT15</w:t>
              </w:r>
            </w:ins>
          </w:p>
        </w:tc>
      </w:tr>
      <w:tr w:rsidR="00B3390C" w:rsidRPr="00B3390C" w14:paraId="04E93EDE" w14:textId="77777777" w:rsidTr="00B3390C">
        <w:trPr>
          <w:trHeight w:val="288"/>
          <w:jc w:val="center"/>
          <w:ins w:id="55247" w:author="Francisco Timoni" w:date="2020-10-29T10:43:00Z"/>
          <w:trPrChange w:id="5524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5249" w:author="Francisco Timoni" w:date="2020-10-29T10:45:00Z">
              <w:tcPr>
                <w:tcW w:w="900" w:type="dxa"/>
                <w:tcBorders>
                  <w:top w:val="nil"/>
                  <w:left w:val="nil"/>
                  <w:bottom w:val="nil"/>
                  <w:right w:val="nil"/>
                </w:tcBorders>
                <w:shd w:val="clear" w:color="auto" w:fill="auto"/>
                <w:vAlign w:val="bottom"/>
                <w:hideMark/>
              </w:tcPr>
            </w:tcPrChange>
          </w:tcPr>
          <w:p w14:paraId="43817202" w14:textId="77777777" w:rsidR="00B3390C" w:rsidRPr="00B3390C" w:rsidRDefault="00B3390C" w:rsidP="00B3390C">
            <w:pPr>
              <w:jc w:val="center"/>
              <w:rPr>
                <w:ins w:id="55250" w:author="Francisco Timoni" w:date="2020-10-29T10:43:00Z"/>
                <w:rFonts w:ascii="Open Sans" w:hAnsi="Open Sans" w:cs="Open Sans"/>
                <w:color w:val="000000"/>
                <w:sz w:val="14"/>
                <w:szCs w:val="14"/>
                <w:rPrChange w:id="55251" w:author="Francisco Timoni" w:date="2020-10-29T10:43:00Z">
                  <w:rPr>
                    <w:ins w:id="55252" w:author="Francisco Timoni" w:date="2020-10-29T10:43:00Z"/>
                    <w:rFonts w:ascii="Calibri" w:hAnsi="Calibri" w:cs="Calibri"/>
                    <w:color w:val="000000"/>
                    <w:sz w:val="14"/>
                    <w:szCs w:val="14"/>
                  </w:rPr>
                </w:rPrChange>
              </w:rPr>
            </w:pPr>
            <w:ins w:id="55253" w:author="Francisco Timoni" w:date="2020-10-29T10:43:00Z">
              <w:r w:rsidRPr="00B3390C">
                <w:rPr>
                  <w:rFonts w:ascii="Open Sans" w:hAnsi="Open Sans" w:cs="Open Sans"/>
                  <w:color w:val="000000"/>
                  <w:sz w:val="14"/>
                  <w:szCs w:val="14"/>
                  <w:rPrChange w:id="55254" w:author="Francisco Timoni" w:date="2020-10-29T10:43:00Z">
                    <w:rPr>
                      <w:rFonts w:ascii="Calibri" w:hAnsi="Calibri" w:cs="Calibri"/>
                      <w:color w:val="000000"/>
                      <w:sz w:val="14"/>
                      <w:szCs w:val="14"/>
                    </w:rPr>
                  </w:rPrChange>
                </w:rPr>
                <w:t>530</w:t>
              </w:r>
            </w:ins>
          </w:p>
        </w:tc>
        <w:tc>
          <w:tcPr>
            <w:tcW w:w="2928" w:type="dxa"/>
            <w:tcBorders>
              <w:top w:val="nil"/>
              <w:left w:val="nil"/>
              <w:bottom w:val="nil"/>
              <w:right w:val="nil"/>
            </w:tcBorders>
            <w:shd w:val="clear" w:color="000000" w:fill="FFFFFF"/>
            <w:vAlign w:val="center"/>
            <w:hideMark/>
            <w:tcPrChange w:id="55255" w:author="Francisco Timoni" w:date="2020-10-29T10:45:00Z">
              <w:tcPr>
                <w:tcW w:w="2500" w:type="dxa"/>
                <w:tcBorders>
                  <w:top w:val="nil"/>
                  <w:left w:val="nil"/>
                  <w:bottom w:val="nil"/>
                  <w:right w:val="nil"/>
                </w:tcBorders>
                <w:shd w:val="clear" w:color="000000" w:fill="FFFFFF"/>
                <w:vAlign w:val="center"/>
                <w:hideMark/>
              </w:tcPr>
            </w:tcPrChange>
          </w:tcPr>
          <w:p w14:paraId="57FFA1A6" w14:textId="77777777" w:rsidR="00B3390C" w:rsidRPr="00B3390C" w:rsidRDefault="00B3390C" w:rsidP="00B3390C">
            <w:pPr>
              <w:rPr>
                <w:ins w:id="55256" w:author="Francisco Timoni" w:date="2020-10-29T10:43:00Z"/>
                <w:rFonts w:ascii="Open Sans" w:hAnsi="Open Sans" w:cs="Open Sans"/>
                <w:color w:val="000000"/>
                <w:sz w:val="14"/>
                <w:szCs w:val="14"/>
                <w:rPrChange w:id="55257" w:author="Francisco Timoni" w:date="2020-10-29T10:43:00Z">
                  <w:rPr>
                    <w:ins w:id="55258" w:author="Francisco Timoni" w:date="2020-10-29T10:43:00Z"/>
                    <w:rFonts w:ascii="Arial" w:hAnsi="Arial" w:cs="Arial"/>
                    <w:color w:val="000000"/>
                    <w:sz w:val="14"/>
                    <w:szCs w:val="14"/>
                  </w:rPr>
                </w:rPrChange>
              </w:rPr>
            </w:pPr>
            <w:ins w:id="55259" w:author="Francisco Timoni" w:date="2020-10-29T10:43:00Z">
              <w:r w:rsidRPr="00B3390C">
                <w:rPr>
                  <w:rFonts w:ascii="Open Sans" w:hAnsi="Open Sans" w:cs="Open Sans"/>
                  <w:color w:val="000000"/>
                  <w:sz w:val="14"/>
                  <w:szCs w:val="14"/>
                  <w:rPrChange w:id="55260" w:author="Francisco Timoni" w:date="2020-10-29T10:43:00Z">
                    <w:rPr>
                      <w:rFonts w:ascii="Arial" w:hAnsi="Arial" w:cs="Arial"/>
                      <w:color w:val="000000"/>
                      <w:sz w:val="14"/>
                      <w:szCs w:val="14"/>
                    </w:rPr>
                  </w:rPrChange>
                </w:rPr>
                <w:t>JARDIM GIRASSOL I - QD33 LT16</w:t>
              </w:r>
            </w:ins>
          </w:p>
        </w:tc>
      </w:tr>
      <w:tr w:rsidR="00B3390C" w:rsidRPr="00B3390C" w14:paraId="25037C36" w14:textId="77777777" w:rsidTr="00B3390C">
        <w:trPr>
          <w:trHeight w:val="288"/>
          <w:jc w:val="center"/>
          <w:ins w:id="55261" w:author="Francisco Timoni" w:date="2020-10-29T10:43:00Z"/>
          <w:trPrChange w:id="5526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5263" w:author="Francisco Timoni" w:date="2020-10-29T10:45:00Z">
              <w:tcPr>
                <w:tcW w:w="900" w:type="dxa"/>
                <w:tcBorders>
                  <w:top w:val="nil"/>
                  <w:left w:val="nil"/>
                  <w:bottom w:val="nil"/>
                  <w:right w:val="nil"/>
                </w:tcBorders>
                <w:shd w:val="clear" w:color="auto" w:fill="auto"/>
                <w:vAlign w:val="bottom"/>
                <w:hideMark/>
              </w:tcPr>
            </w:tcPrChange>
          </w:tcPr>
          <w:p w14:paraId="031D6ACC" w14:textId="77777777" w:rsidR="00B3390C" w:rsidRPr="00B3390C" w:rsidRDefault="00B3390C" w:rsidP="00B3390C">
            <w:pPr>
              <w:jc w:val="center"/>
              <w:rPr>
                <w:ins w:id="55264" w:author="Francisco Timoni" w:date="2020-10-29T10:43:00Z"/>
                <w:rFonts w:ascii="Open Sans" w:hAnsi="Open Sans" w:cs="Open Sans"/>
                <w:color w:val="000000"/>
                <w:sz w:val="14"/>
                <w:szCs w:val="14"/>
                <w:rPrChange w:id="55265" w:author="Francisco Timoni" w:date="2020-10-29T10:43:00Z">
                  <w:rPr>
                    <w:ins w:id="55266" w:author="Francisco Timoni" w:date="2020-10-29T10:43:00Z"/>
                    <w:rFonts w:ascii="Calibri" w:hAnsi="Calibri" w:cs="Calibri"/>
                    <w:color w:val="000000"/>
                    <w:sz w:val="14"/>
                    <w:szCs w:val="14"/>
                  </w:rPr>
                </w:rPrChange>
              </w:rPr>
            </w:pPr>
            <w:ins w:id="55267" w:author="Francisco Timoni" w:date="2020-10-29T10:43:00Z">
              <w:r w:rsidRPr="00B3390C">
                <w:rPr>
                  <w:rFonts w:ascii="Open Sans" w:hAnsi="Open Sans" w:cs="Open Sans"/>
                  <w:color w:val="000000"/>
                  <w:sz w:val="14"/>
                  <w:szCs w:val="14"/>
                  <w:rPrChange w:id="55268" w:author="Francisco Timoni" w:date="2020-10-29T10:43:00Z">
                    <w:rPr>
                      <w:rFonts w:ascii="Calibri" w:hAnsi="Calibri" w:cs="Calibri"/>
                      <w:color w:val="000000"/>
                      <w:sz w:val="14"/>
                      <w:szCs w:val="14"/>
                    </w:rPr>
                  </w:rPrChange>
                </w:rPr>
                <w:t>531</w:t>
              </w:r>
            </w:ins>
          </w:p>
        </w:tc>
        <w:tc>
          <w:tcPr>
            <w:tcW w:w="2928" w:type="dxa"/>
            <w:tcBorders>
              <w:top w:val="nil"/>
              <w:left w:val="nil"/>
              <w:bottom w:val="nil"/>
              <w:right w:val="nil"/>
            </w:tcBorders>
            <w:shd w:val="clear" w:color="000000" w:fill="FFFFFF"/>
            <w:vAlign w:val="center"/>
            <w:hideMark/>
            <w:tcPrChange w:id="55269" w:author="Francisco Timoni" w:date="2020-10-29T10:45:00Z">
              <w:tcPr>
                <w:tcW w:w="2500" w:type="dxa"/>
                <w:tcBorders>
                  <w:top w:val="nil"/>
                  <w:left w:val="nil"/>
                  <w:bottom w:val="nil"/>
                  <w:right w:val="nil"/>
                </w:tcBorders>
                <w:shd w:val="clear" w:color="000000" w:fill="FFFFFF"/>
                <w:vAlign w:val="center"/>
                <w:hideMark/>
              </w:tcPr>
            </w:tcPrChange>
          </w:tcPr>
          <w:p w14:paraId="1A96C4AA" w14:textId="77777777" w:rsidR="00B3390C" w:rsidRPr="00B3390C" w:rsidRDefault="00B3390C" w:rsidP="00B3390C">
            <w:pPr>
              <w:rPr>
                <w:ins w:id="55270" w:author="Francisco Timoni" w:date="2020-10-29T10:43:00Z"/>
                <w:rFonts w:ascii="Open Sans" w:hAnsi="Open Sans" w:cs="Open Sans"/>
                <w:color w:val="000000"/>
                <w:sz w:val="14"/>
                <w:szCs w:val="14"/>
                <w:rPrChange w:id="55271" w:author="Francisco Timoni" w:date="2020-10-29T10:43:00Z">
                  <w:rPr>
                    <w:ins w:id="55272" w:author="Francisco Timoni" w:date="2020-10-29T10:43:00Z"/>
                    <w:rFonts w:ascii="Arial" w:hAnsi="Arial" w:cs="Arial"/>
                    <w:color w:val="000000"/>
                    <w:sz w:val="14"/>
                    <w:szCs w:val="14"/>
                  </w:rPr>
                </w:rPrChange>
              </w:rPr>
            </w:pPr>
            <w:ins w:id="55273" w:author="Francisco Timoni" w:date="2020-10-29T10:43:00Z">
              <w:r w:rsidRPr="00B3390C">
                <w:rPr>
                  <w:rFonts w:ascii="Open Sans" w:hAnsi="Open Sans" w:cs="Open Sans"/>
                  <w:color w:val="000000"/>
                  <w:sz w:val="14"/>
                  <w:szCs w:val="14"/>
                  <w:rPrChange w:id="55274" w:author="Francisco Timoni" w:date="2020-10-29T10:43:00Z">
                    <w:rPr>
                      <w:rFonts w:ascii="Arial" w:hAnsi="Arial" w:cs="Arial"/>
                      <w:color w:val="000000"/>
                      <w:sz w:val="14"/>
                      <w:szCs w:val="14"/>
                    </w:rPr>
                  </w:rPrChange>
                </w:rPr>
                <w:t>JARDIM GIRASSOL I - QD33 LT17</w:t>
              </w:r>
            </w:ins>
          </w:p>
        </w:tc>
      </w:tr>
      <w:tr w:rsidR="00B3390C" w:rsidRPr="00B3390C" w14:paraId="096AC735" w14:textId="77777777" w:rsidTr="00B3390C">
        <w:trPr>
          <w:trHeight w:val="288"/>
          <w:jc w:val="center"/>
          <w:ins w:id="55275" w:author="Francisco Timoni" w:date="2020-10-29T10:43:00Z"/>
          <w:trPrChange w:id="5527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5277" w:author="Francisco Timoni" w:date="2020-10-29T10:45:00Z">
              <w:tcPr>
                <w:tcW w:w="900" w:type="dxa"/>
                <w:tcBorders>
                  <w:top w:val="nil"/>
                  <w:left w:val="nil"/>
                  <w:bottom w:val="nil"/>
                  <w:right w:val="nil"/>
                </w:tcBorders>
                <w:shd w:val="clear" w:color="auto" w:fill="auto"/>
                <w:vAlign w:val="bottom"/>
                <w:hideMark/>
              </w:tcPr>
            </w:tcPrChange>
          </w:tcPr>
          <w:p w14:paraId="11C0F4EB" w14:textId="77777777" w:rsidR="00B3390C" w:rsidRPr="00B3390C" w:rsidRDefault="00B3390C" w:rsidP="00B3390C">
            <w:pPr>
              <w:jc w:val="center"/>
              <w:rPr>
                <w:ins w:id="55278" w:author="Francisco Timoni" w:date="2020-10-29T10:43:00Z"/>
                <w:rFonts w:ascii="Open Sans" w:hAnsi="Open Sans" w:cs="Open Sans"/>
                <w:color w:val="000000"/>
                <w:sz w:val="14"/>
                <w:szCs w:val="14"/>
                <w:rPrChange w:id="55279" w:author="Francisco Timoni" w:date="2020-10-29T10:43:00Z">
                  <w:rPr>
                    <w:ins w:id="55280" w:author="Francisco Timoni" w:date="2020-10-29T10:43:00Z"/>
                    <w:rFonts w:ascii="Calibri" w:hAnsi="Calibri" w:cs="Calibri"/>
                    <w:color w:val="000000"/>
                    <w:sz w:val="14"/>
                    <w:szCs w:val="14"/>
                  </w:rPr>
                </w:rPrChange>
              </w:rPr>
            </w:pPr>
            <w:ins w:id="55281" w:author="Francisco Timoni" w:date="2020-10-29T10:43:00Z">
              <w:r w:rsidRPr="00B3390C">
                <w:rPr>
                  <w:rFonts w:ascii="Open Sans" w:hAnsi="Open Sans" w:cs="Open Sans"/>
                  <w:color w:val="000000"/>
                  <w:sz w:val="14"/>
                  <w:szCs w:val="14"/>
                  <w:rPrChange w:id="55282" w:author="Francisco Timoni" w:date="2020-10-29T10:43:00Z">
                    <w:rPr>
                      <w:rFonts w:ascii="Calibri" w:hAnsi="Calibri" w:cs="Calibri"/>
                      <w:color w:val="000000"/>
                      <w:sz w:val="14"/>
                      <w:szCs w:val="14"/>
                    </w:rPr>
                  </w:rPrChange>
                </w:rPr>
                <w:t>532</w:t>
              </w:r>
            </w:ins>
          </w:p>
        </w:tc>
        <w:tc>
          <w:tcPr>
            <w:tcW w:w="2928" w:type="dxa"/>
            <w:tcBorders>
              <w:top w:val="nil"/>
              <w:left w:val="nil"/>
              <w:bottom w:val="nil"/>
              <w:right w:val="nil"/>
            </w:tcBorders>
            <w:shd w:val="clear" w:color="000000" w:fill="FFFFFF"/>
            <w:vAlign w:val="center"/>
            <w:hideMark/>
            <w:tcPrChange w:id="55283" w:author="Francisco Timoni" w:date="2020-10-29T10:45:00Z">
              <w:tcPr>
                <w:tcW w:w="2500" w:type="dxa"/>
                <w:tcBorders>
                  <w:top w:val="nil"/>
                  <w:left w:val="nil"/>
                  <w:bottom w:val="nil"/>
                  <w:right w:val="nil"/>
                </w:tcBorders>
                <w:shd w:val="clear" w:color="000000" w:fill="FFFFFF"/>
                <w:vAlign w:val="center"/>
                <w:hideMark/>
              </w:tcPr>
            </w:tcPrChange>
          </w:tcPr>
          <w:p w14:paraId="328091EC" w14:textId="77777777" w:rsidR="00B3390C" w:rsidRPr="00B3390C" w:rsidRDefault="00B3390C" w:rsidP="00B3390C">
            <w:pPr>
              <w:rPr>
                <w:ins w:id="55284" w:author="Francisco Timoni" w:date="2020-10-29T10:43:00Z"/>
                <w:rFonts w:ascii="Open Sans" w:hAnsi="Open Sans" w:cs="Open Sans"/>
                <w:color w:val="000000"/>
                <w:sz w:val="14"/>
                <w:szCs w:val="14"/>
                <w:rPrChange w:id="55285" w:author="Francisco Timoni" w:date="2020-10-29T10:43:00Z">
                  <w:rPr>
                    <w:ins w:id="55286" w:author="Francisco Timoni" w:date="2020-10-29T10:43:00Z"/>
                    <w:rFonts w:ascii="Arial" w:hAnsi="Arial" w:cs="Arial"/>
                    <w:color w:val="000000"/>
                    <w:sz w:val="14"/>
                    <w:szCs w:val="14"/>
                  </w:rPr>
                </w:rPrChange>
              </w:rPr>
            </w:pPr>
            <w:ins w:id="55287" w:author="Francisco Timoni" w:date="2020-10-29T10:43:00Z">
              <w:r w:rsidRPr="00B3390C">
                <w:rPr>
                  <w:rFonts w:ascii="Open Sans" w:hAnsi="Open Sans" w:cs="Open Sans"/>
                  <w:color w:val="000000"/>
                  <w:sz w:val="14"/>
                  <w:szCs w:val="14"/>
                  <w:rPrChange w:id="55288" w:author="Francisco Timoni" w:date="2020-10-29T10:43:00Z">
                    <w:rPr>
                      <w:rFonts w:ascii="Arial" w:hAnsi="Arial" w:cs="Arial"/>
                      <w:color w:val="000000"/>
                      <w:sz w:val="14"/>
                      <w:szCs w:val="14"/>
                    </w:rPr>
                  </w:rPrChange>
                </w:rPr>
                <w:t>JARDIM GIRASSOL I - QD33 LT18</w:t>
              </w:r>
            </w:ins>
          </w:p>
        </w:tc>
      </w:tr>
      <w:tr w:rsidR="00B3390C" w:rsidRPr="00B3390C" w14:paraId="4424BAFD" w14:textId="77777777" w:rsidTr="00B3390C">
        <w:trPr>
          <w:trHeight w:val="288"/>
          <w:jc w:val="center"/>
          <w:ins w:id="55289" w:author="Francisco Timoni" w:date="2020-10-29T10:43:00Z"/>
          <w:trPrChange w:id="5529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5291" w:author="Francisco Timoni" w:date="2020-10-29T10:45:00Z">
              <w:tcPr>
                <w:tcW w:w="900" w:type="dxa"/>
                <w:tcBorders>
                  <w:top w:val="nil"/>
                  <w:left w:val="nil"/>
                  <w:bottom w:val="nil"/>
                  <w:right w:val="nil"/>
                </w:tcBorders>
                <w:shd w:val="clear" w:color="auto" w:fill="auto"/>
                <w:vAlign w:val="bottom"/>
                <w:hideMark/>
              </w:tcPr>
            </w:tcPrChange>
          </w:tcPr>
          <w:p w14:paraId="6068DFC5" w14:textId="77777777" w:rsidR="00B3390C" w:rsidRPr="00B3390C" w:rsidRDefault="00B3390C" w:rsidP="00B3390C">
            <w:pPr>
              <w:jc w:val="center"/>
              <w:rPr>
                <w:ins w:id="55292" w:author="Francisco Timoni" w:date="2020-10-29T10:43:00Z"/>
                <w:rFonts w:ascii="Open Sans" w:hAnsi="Open Sans" w:cs="Open Sans"/>
                <w:color w:val="000000"/>
                <w:sz w:val="14"/>
                <w:szCs w:val="14"/>
                <w:rPrChange w:id="55293" w:author="Francisco Timoni" w:date="2020-10-29T10:43:00Z">
                  <w:rPr>
                    <w:ins w:id="55294" w:author="Francisco Timoni" w:date="2020-10-29T10:43:00Z"/>
                    <w:rFonts w:ascii="Calibri" w:hAnsi="Calibri" w:cs="Calibri"/>
                    <w:color w:val="000000"/>
                    <w:sz w:val="14"/>
                    <w:szCs w:val="14"/>
                  </w:rPr>
                </w:rPrChange>
              </w:rPr>
            </w:pPr>
            <w:ins w:id="55295" w:author="Francisco Timoni" w:date="2020-10-29T10:43:00Z">
              <w:r w:rsidRPr="00B3390C">
                <w:rPr>
                  <w:rFonts w:ascii="Open Sans" w:hAnsi="Open Sans" w:cs="Open Sans"/>
                  <w:color w:val="000000"/>
                  <w:sz w:val="14"/>
                  <w:szCs w:val="14"/>
                  <w:rPrChange w:id="55296" w:author="Francisco Timoni" w:date="2020-10-29T10:43:00Z">
                    <w:rPr>
                      <w:rFonts w:ascii="Calibri" w:hAnsi="Calibri" w:cs="Calibri"/>
                      <w:color w:val="000000"/>
                      <w:sz w:val="14"/>
                      <w:szCs w:val="14"/>
                    </w:rPr>
                  </w:rPrChange>
                </w:rPr>
                <w:t>533</w:t>
              </w:r>
            </w:ins>
          </w:p>
        </w:tc>
        <w:tc>
          <w:tcPr>
            <w:tcW w:w="2928" w:type="dxa"/>
            <w:tcBorders>
              <w:top w:val="nil"/>
              <w:left w:val="nil"/>
              <w:bottom w:val="nil"/>
              <w:right w:val="nil"/>
            </w:tcBorders>
            <w:shd w:val="clear" w:color="000000" w:fill="FFFFFF"/>
            <w:vAlign w:val="center"/>
            <w:hideMark/>
            <w:tcPrChange w:id="55297" w:author="Francisco Timoni" w:date="2020-10-29T10:45:00Z">
              <w:tcPr>
                <w:tcW w:w="2500" w:type="dxa"/>
                <w:tcBorders>
                  <w:top w:val="nil"/>
                  <w:left w:val="nil"/>
                  <w:bottom w:val="nil"/>
                  <w:right w:val="nil"/>
                </w:tcBorders>
                <w:shd w:val="clear" w:color="000000" w:fill="FFFFFF"/>
                <w:vAlign w:val="center"/>
                <w:hideMark/>
              </w:tcPr>
            </w:tcPrChange>
          </w:tcPr>
          <w:p w14:paraId="325D6627" w14:textId="77777777" w:rsidR="00B3390C" w:rsidRPr="00B3390C" w:rsidRDefault="00B3390C" w:rsidP="00B3390C">
            <w:pPr>
              <w:rPr>
                <w:ins w:id="55298" w:author="Francisco Timoni" w:date="2020-10-29T10:43:00Z"/>
                <w:rFonts w:ascii="Open Sans" w:hAnsi="Open Sans" w:cs="Open Sans"/>
                <w:color w:val="000000"/>
                <w:sz w:val="14"/>
                <w:szCs w:val="14"/>
                <w:rPrChange w:id="55299" w:author="Francisco Timoni" w:date="2020-10-29T10:43:00Z">
                  <w:rPr>
                    <w:ins w:id="55300" w:author="Francisco Timoni" w:date="2020-10-29T10:43:00Z"/>
                    <w:rFonts w:ascii="Arial" w:hAnsi="Arial" w:cs="Arial"/>
                    <w:color w:val="000000"/>
                    <w:sz w:val="14"/>
                    <w:szCs w:val="14"/>
                  </w:rPr>
                </w:rPrChange>
              </w:rPr>
            </w:pPr>
            <w:ins w:id="55301" w:author="Francisco Timoni" w:date="2020-10-29T10:43:00Z">
              <w:r w:rsidRPr="00B3390C">
                <w:rPr>
                  <w:rFonts w:ascii="Open Sans" w:hAnsi="Open Sans" w:cs="Open Sans"/>
                  <w:color w:val="000000"/>
                  <w:sz w:val="14"/>
                  <w:szCs w:val="14"/>
                  <w:rPrChange w:id="55302" w:author="Francisco Timoni" w:date="2020-10-29T10:43:00Z">
                    <w:rPr>
                      <w:rFonts w:ascii="Arial" w:hAnsi="Arial" w:cs="Arial"/>
                      <w:color w:val="000000"/>
                      <w:sz w:val="14"/>
                      <w:szCs w:val="14"/>
                    </w:rPr>
                  </w:rPrChange>
                </w:rPr>
                <w:t>JARDIM GIRASSOL I - QD33 LT19</w:t>
              </w:r>
            </w:ins>
          </w:p>
        </w:tc>
      </w:tr>
      <w:tr w:rsidR="00B3390C" w:rsidRPr="00B3390C" w14:paraId="5D938E0D" w14:textId="77777777" w:rsidTr="00B3390C">
        <w:trPr>
          <w:trHeight w:val="288"/>
          <w:jc w:val="center"/>
          <w:ins w:id="55303" w:author="Francisco Timoni" w:date="2020-10-29T10:43:00Z"/>
          <w:trPrChange w:id="55304"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5305" w:author="Francisco Timoni" w:date="2020-10-29T10:45:00Z">
              <w:tcPr>
                <w:tcW w:w="900" w:type="dxa"/>
                <w:tcBorders>
                  <w:top w:val="nil"/>
                  <w:left w:val="nil"/>
                  <w:bottom w:val="nil"/>
                  <w:right w:val="nil"/>
                </w:tcBorders>
                <w:shd w:val="clear" w:color="auto" w:fill="auto"/>
                <w:vAlign w:val="bottom"/>
                <w:hideMark/>
              </w:tcPr>
            </w:tcPrChange>
          </w:tcPr>
          <w:p w14:paraId="50264710" w14:textId="77777777" w:rsidR="00B3390C" w:rsidRPr="00B3390C" w:rsidRDefault="00B3390C" w:rsidP="00B3390C">
            <w:pPr>
              <w:jc w:val="center"/>
              <w:rPr>
                <w:ins w:id="55306" w:author="Francisco Timoni" w:date="2020-10-29T10:43:00Z"/>
                <w:rFonts w:ascii="Open Sans" w:hAnsi="Open Sans" w:cs="Open Sans"/>
                <w:color w:val="000000"/>
                <w:sz w:val="14"/>
                <w:szCs w:val="14"/>
                <w:rPrChange w:id="55307" w:author="Francisco Timoni" w:date="2020-10-29T10:43:00Z">
                  <w:rPr>
                    <w:ins w:id="55308" w:author="Francisco Timoni" w:date="2020-10-29T10:43:00Z"/>
                    <w:rFonts w:ascii="Calibri" w:hAnsi="Calibri" w:cs="Calibri"/>
                    <w:color w:val="000000"/>
                    <w:sz w:val="14"/>
                    <w:szCs w:val="14"/>
                  </w:rPr>
                </w:rPrChange>
              </w:rPr>
            </w:pPr>
            <w:ins w:id="55309" w:author="Francisco Timoni" w:date="2020-10-29T10:43:00Z">
              <w:r w:rsidRPr="00B3390C">
                <w:rPr>
                  <w:rFonts w:ascii="Open Sans" w:hAnsi="Open Sans" w:cs="Open Sans"/>
                  <w:color w:val="000000"/>
                  <w:sz w:val="14"/>
                  <w:szCs w:val="14"/>
                  <w:rPrChange w:id="55310" w:author="Francisco Timoni" w:date="2020-10-29T10:43:00Z">
                    <w:rPr>
                      <w:rFonts w:ascii="Calibri" w:hAnsi="Calibri" w:cs="Calibri"/>
                      <w:color w:val="000000"/>
                      <w:sz w:val="14"/>
                      <w:szCs w:val="14"/>
                    </w:rPr>
                  </w:rPrChange>
                </w:rPr>
                <w:t>534</w:t>
              </w:r>
            </w:ins>
          </w:p>
        </w:tc>
        <w:tc>
          <w:tcPr>
            <w:tcW w:w="2928" w:type="dxa"/>
            <w:tcBorders>
              <w:top w:val="nil"/>
              <w:left w:val="nil"/>
              <w:bottom w:val="nil"/>
              <w:right w:val="nil"/>
            </w:tcBorders>
            <w:shd w:val="clear" w:color="000000" w:fill="FFFFFF"/>
            <w:vAlign w:val="center"/>
            <w:hideMark/>
            <w:tcPrChange w:id="55311" w:author="Francisco Timoni" w:date="2020-10-29T10:45:00Z">
              <w:tcPr>
                <w:tcW w:w="2500" w:type="dxa"/>
                <w:tcBorders>
                  <w:top w:val="nil"/>
                  <w:left w:val="nil"/>
                  <w:bottom w:val="nil"/>
                  <w:right w:val="nil"/>
                </w:tcBorders>
                <w:shd w:val="clear" w:color="000000" w:fill="FFFFFF"/>
                <w:vAlign w:val="center"/>
                <w:hideMark/>
              </w:tcPr>
            </w:tcPrChange>
          </w:tcPr>
          <w:p w14:paraId="678111C5" w14:textId="77777777" w:rsidR="00B3390C" w:rsidRPr="00B3390C" w:rsidRDefault="00B3390C" w:rsidP="00B3390C">
            <w:pPr>
              <w:rPr>
                <w:ins w:id="55312" w:author="Francisco Timoni" w:date="2020-10-29T10:43:00Z"/>
                <w:rFonts w:ascii="Open Sans" w:hAnsi="Open Sans" w:cs="Open Sans"/>
                <w:color w:val="000000"/>
                <w:sz w:val="14"/>
                <w:szCs w:val="14"/>
                <w:rPrChange w:id="55313" w:author="Francisco Timoni" w:date="2020-10-29T10:43:00Z">
                  <w:rPr>
                    <w:ins w:id="55314" w:author="Francisco Timoni" w:date="2020-10-29T10:43:00Z"/>
                    <w:rFonts w:ascii="Arial" w:hAnsi="Arial" w:cs="Arial"/>
                    <w:color w:val="000000"/>
                    <w:sz w:val="14"/>
                    <w:szCs w:val="14"/>
                  </w:rPr>
                </w:rPrChange>
              </w:rPr>
            </w:pPr>
            <w:ins w:id="55315" w:author="Francisco Timoni" w:date="2020-10-29T10:43:00Z">
              <w:r w:rsidRPr="00B3390C">
                <w:rPr>
                  <w:rFonts w:ascii="Open Sans" w:hAnsi="Open Sans" w:cs="Open Sans"/>
                  <w:color w:val="000000"/>
                  <w:sz w:val="14"/>
                  <w:szCs w:val="14"/>
                  <w:rPrChange w:id="55316" w:author="Francisco Timoni" w:date="2020-10-29T10:43:00Z">
                    <w:rPr>
                      <w:rFonts w:ascii="Arial" w:hAnsi="Arial" w:cs="Arial"/>
                      <w:color w:val="000000"/>
                      <w:sz w:val="14"/>
                      <w:szCs w:val="14"/>
                    </w:rPr>
                  </w:rPrChange>
                </w:rPr>
                <w:t>JARDIM GIRASSOL I - QD33 LT20</w:t>
              </w:r>
            </w:ins>
          </w:p>
        </w:tc>
      </w:tr>
      <w:tr w:rsidR="00B3390C" w:rsidRPr="00B3390C" w14:paraId="52071E18" w14:textId="77777777" w:rsidTr="00B3390C">
        <w:trPr>
          <w:trHeight w:val="288"/>
          <w:jc w:val="center"/>
          <w:ins w:id="55317" w:author="Francisco Timoni" w:date="2020-10-29T10:43:00Z"/>
          <w:trPrChange w:id="5531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5319" w:author="Francisco Timoni" w:date="2020-10-29T10:45:00Z">
              <w:tcPr>
                <w:tcW w:w="900" w:type="dxa"/>
                <w:tcBorders>
                  <w:top w:val="nil"/>
                  <w:left w:val="nil"/>
                  <w:bottom w:val="nil"/>
                  <w:right w:val="nil"/>
                </w:tcBorders>
                <w:shd w:val="clear" w:color="auto" w:fill="auto"/>
                <w:vAlign w:val="bottom"/>
                <w:hideMark/>
              </w:tcPr>
            </w:tcPrChange>
          </w:tcPr>
          <w:p w14:paraId="00BD809D" w14:textId="77777777" w:rsidR="00B3390C" w:rsidRPr="00B3390C" w:rsidRDefault="00B3390C" w:rsidP="00B3390C">
            <w:pPr>
              <w:jc w:val="center"/>
              <w:rPr>
                <w:ins w:id="55320" w:author="Francisco Timoni" w:date="2020-10-29T10:43:00Z"/>
                <w:rFonts w:ascii="Open Sans" w:hAnsi="Open Sans" w:cs="Open Sans"/>
                <w:color w:val="000000"/>
                <w:sz w:val="14"/>
                <w:szCs w:val="14"/>
                <w:rPrChange w:id="55321" w:author="Francisco Timoni" w:date="2020-10-29T10:43:00Z">
                  <w:rPr>
                    <w:ins w:id="55322" w:author="Francisco Timoni" w:date="2020-10-29T10:43:00Z"/>
                    <w:rFonts w:ascii="Calibri" w:hAnsi="Calibri" w:cs="Calibri"/>
                    <w:color w:val="000000"/>
                    <w:sz w:val="14"/>
                    <w:szCs w:val="14"/>
                  </w:rPr>
                </w:rPrChange>
              </w:rPr>
            </w:pPr>
            <w:ins w:id="55323" w:author="Francisco Timoni" w:date="2020-10-29T10:43:00Z">
              <w:r w:rsidRPr="00B3390C">
                <w:rPr>
                  <w:rFonts w:ascii="Open Sans" w:hAnsi="Open Sans" w:cs="Open Sans"/>
                  <w:color w:val="000000"/>
                  <w:sz w:val="14"/>
                  <w:szCs w:val="14"/>
                  <w:rPrChange w:id="55324" w:author="Francisco Timoni" w:date="2020-10-29T10:43:00Z">
                    <w:rPr>
                      <w:rFonts w:ascii="Calibri" w:hAnsi="Calibri" w:cs="Calibri"/>
                      <w:color w:val="000000"/>
                      <w:sz w:val="14"/>
                      <w:szCs w:val="14"/>
                    </w:rPr>
                  </w:rPrChange>
                </w:rPr>
                <w:t>535</w:t>
              </w:r>
            </w:ins>
          </w:p>
        </w:tc>
        <w:tc>
          <w:tcPr>
            <w:tcW w:w="2928" w:type="dxa"/>
            <w:tcBorders>
              <w:top w:val="nil"/>
              <w:left w:val="nil"/>
              <w:bottom w:val="nil"/>
              <w:right w:val="nil"/>
            </w:tcBorders>
            <w:shd w:val="clear" w:color="000000" w:fill="FFFFFF"/>
            <w:vAlign w:val="center"/>
            <w:hideMark/>
            <w:tcPrChange w:id="55325" w:author="Francisco Timoni" w:date="2020-10-29T10:45:00Z">
              <w:tcPr>
                <w:tcW w:w="2500" w:type="dxa"/>
                <w:tcBorders>
                  <w:top w:val="nil"/>
                  <w:left w:val="nil"/>
                  <w:bottom w:val="nil"/>
                  <w:right w:val="nil"/>
                </w:tcBorders>
                <w:shd w:val="clear" w:color="000000" w:fill="FFFFFF"/>
                <w:vAlign w:val="center"/>
                <w:hideMark/>
              </w:tcPr>
            </w:tcPrChange>
          </w:tcPr>
          <w:p w14:paraId="00FBAC21" w14:textId="77777777" w:rsidR="00B3390C" w:rsidRPr="00B3390C" w:rsidRDefault="00B3390C" w:rsidP="00B3390C">
            <w:pPr>
              <w:rPr>
                <w:ins w:id="55326" w:author="Francisco Timoni" w:date="2020-10-29T10:43:00Z"/>
                <w:rFonts w:ascii="Open Sans" w:hAnsi="Open Sans" w:cs="Open Sans"/>
                <w:color w:val="000000"/>
                <w:sz w:val="14"/>
                <w:szCs w:val="14"/>
                <w:rPrChange w:id="55327" w:author="Francisco Timoni" w:date="2020-10-29T10:43:00Z">
                  <w:rPr>
                    <w:ins w:id="55328" w:author="Francisco Timoni" w:date="2020-10-29T10:43:00Z"/>
                    <w:rFonts w:ascii="Arial" w:hAnsi="Arial" w:cs="Arial"/>
                    <w:color w:val="000000"/>
                    <w:sz w:val="14"/>
                    <w:szCs w:val="14"/>
                  </w:rPr>
                </w:rPrChange>
              </w:rPr>
            </w:pPr>
            <w:ins w:id="55329" w:author="Francisco Timoni" w:date="2020-10-29T10:43:00Z">
              <w:r w:rsidRPr="00B3390C">
                <w:rPr>
                  <w:rFonts w:ascii="Open Sans" w:hAnsi="Open Sans" w:cs="Open Sans"/>
                  <w:color w:val="000000"/>
                  <w:sz w:val="14"/>
                  <w:szCs w:val="14"/>
                  <w:rPrChange w:id="55330" w:author="Francisco Timoni" w:date="2020-10-29T10:43:00Z">
                    <w:rPr>
                      <w:rFonts w:ascii="Arial" w:hAnsi="Arial" w:cs="Arial"/>
                      <w:color w:val="000000"/>
                      <w:sz w:val="14"/>
                      <w:szCs w:val="14"/>
                    </w:rPr>
                  </w:rPrChange>
                </w:rPr>
                <w:t>JARDIM GIRASSOL I - QD33 LT21</w:t>
              </w:r>
            </w:ins>
          </w:p>
        </w:tc>
      </w:tr>
      <w:tr w:rsidR="00B3390C" w:rsidRPr="00B3390C" w14:paraId="32E837BB" w14:textId="77777777" w:rsidTr="00B3390C">
        <w:trPr>
          <w:trHeight w:val="288"/>
          <w:jc w:val="center"/>
          <w:ins w:id="55331" w:author="Francisco Timoni" w:date="2020-10-29T10:43:00Z"/>
          <w:trPrChange w:id="5533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5333" w:author="Francisco Timoni" w:date="2020-10-29T10:45:00Z">
              <w:tcPr>
                <w:tcW w:w="900" w:type="dxa"/>
                <w:tcBorders>
                  <w:top w:val="nil"/>
                  <w:left w:val="nil"/>
                  <w:bottom w:val="nil"/>
                  <w:right w:val="nil"/>
                </w:tcBorders>
                <w:shd w:val="clear" w:color="auto" w:fill="auto"/>
                <w:vAlign w:val="bottom"/>
                <w:hideMark/>
              </w:tcPr>
            </w:tcPrChange>
          </w:tcPr>
          <w:p w14:paraId="761A5538" w14:textId="77777777" w:rsidR="00B3390C" w:rsidRPr="00B3390C" w:rsidRDefault="00B3390C" w:rsidP="00B3390C">
            <w:pPr>
              <w:jc w:val="center"/>
              <w:rPr>
                <w:ins w:id="55334" w:author="Francisco Timoni" w:date="2020-10-29T10:43:00Z"/>
                <w:rFonts w:ascii="Open Sans" w:hAnsi="Open Sans" w:cs="Open Sans"/>
                <w:color w:val="000000"/>
                <w:sz w:val="14"/>
                <w:szCs w:val="14"/>
                <w:rPrChange w:id="55335" w:author="Francisco Timoni" w:date="2020-10-29T10:43:00Z">
                  <w:rPr>
                    <w:ins w:id="55336" w:author="Francisco Timoni" w:date="2020-10-29T10:43:00Z"/>
                    <w:rFonts w:ascii="Calibri" w:hAnsi="Calibri" w:cs="Calibri"/>
                    <w:color w:val="000000"/>
                    <w:sz w:val="14"/>
                    <w:szCs w:val="14"/>
                  </w:rPr>
                </w:rPrChange>
              </w:rPr>
            </w:pPr>
            <w:ins w:id="55337" w:author="Francisco Timoni" w:date="2020-10-29T10:43:00Z">
              <w:r w:rsidRPr="00B3390C">
                <w:rPr>
                  <w:rFonts w:ascii="Open Sans" w:hAnsi="Open Sans" w:cs="Open Sans"/>
                  <w:color w:val="000000"/>
                  <w:sz w:val="14"/>
                  <w:szCs w:val="14"/>
                  <w:rPrChange w:id="55338" w:author="Francisco Timoni" w:date="2020-10-29T10:43:00Z">
                    <w:rPr>
                      <w:rFonts w:ascii="Calibri" w:hAnsi="Calibri" w:cs="Calibri"/>
                      <w:color w:val="000000"/>
                      <w:sz w:val="14"/>
                      <w:szCs w:val="14"/>
                    </w:rPr>
                  </w:rPrChange>
                </w:rPr>
                <w:t>536</w:t>
              </w:r>
            </w:ins>
          </w:p>
        </w:tc>
        <w:tc>
          <w:tcPr>
            <w:tcW w:w="2928" w:type="dxa"/>
            <w:tcBorders>
              <w:top w:val="nil"/>
              <w:left w:val="nil"/>
              <w:bottom w:val="nil"/>
              <w:right w:val="nil"/>
            </w:tcBorders>
            <w:shd w:val="clear" w:color="000000" w:fill="FFFFFF"/>
            <w:vAlign w:val="center"/>
            <w:hideMark/>
            <w:tcPrChange w:id="55339" w:author="Francisco Timoni" w:date="2020-10-29T10:45:00Z">
              <w:tcPr>
                <w:tcW w:w="2500" w:type="dxa"/>
                <w:tcBorders>
                  <w:top w:val="nil"/>
                  <w:left w:val="nil"/>
                  <w:bottom w:val="nil"/>
                  <w:right w:val="nil"/>
                </w:tcBorders>
                <w:shd w:val="clear" w:color="000000" w:fill="FFFFFF"/>
                <w:vAlign w:val="center"/>
                <w:hideMark/>
              </w:tcPr>
            </w:tcPrChange>
          </w:tcPr>
          <w:p w14:paraId="6B443669" w14:textId="77777777" w:rsidR="00B3390C" w:rsidRPr="00B3390C" w:rsidRDefault="00B3390C" w:rsidP="00B3390C">
            <w:pPr>
              <w:rPr>
                <w:ins w:id="55340" w:author="Francisco Timoni" w:date="2020-10-29T10:43:00Z"/>
                <w:rFonts w:ascii="Open Sans" w:hAnsi="Open Sans" w:cs="Open Sans"/>
                <w:color w:val="000000"/>
                <w:sz w:val="14"/>
                <w:szCs w:val="14"/>
                <w:rPrChange w:id="55341" w:author="Francisco Timoni" w:date="2020-10-29T10:43:00Z">
                  <w:rPr>
                    <w:ins w:id="55342" w:author="Francisco Timoni" w:date="2020-10-29T10:43:00Z"/>
                    <w:rFonts w:ascii="Arial" w:hAnsi="Arial" w:cs="Arial"/>
                    <w:color w:val="000000"/>
                    <w:sz w:val="14"/>
                    <w:szCs w:val="14"/>
                  </w:rPr>
                </w:rPrChange>
              </w:rPr>
            </w:pPr>
            <w:ins w:id="55343" w:author="Francisco Timoni" w:date="2020-10-29T10:43:00Z">
              <w:r w:rsidRPr="00B3390C">
                <w:rPr>
                  <w:rFonts w:ascii="Open Sans" w:hAnsi="Open Sans" w:cs="Open Sans"/>
                  <w:color w:val="000000"/>
                  <w:sz w:val="14"/>
                  <w:szCs w:val="14"/>
                  <w:rPrChange w:id="55344" w:author="Francisco Timoni" w:date="2020-10-29T10:43:00Z">
                    <w:rPr>
                      <w:rFonts w:ascii="Arial" w:hAnsi="Arial" w:cs="Arial"/>
                      <w:color w:val="000000"/>
                      <w:sz w:val="14"/>
                      <w:szCs w:val="14"/>
                    </w:rPr>
                  </w:rPrChange>
                </w:rPr>
                <w:t>JARDIM GIRASSOL I - QD33 LT22</w:t>
              </w:r>
            </w:ins>
          </w:p>
        </w:tc>
      </w:tr>
      <w:tr w:rsidR="00B3390C" w:rsidRPr="00B3390C" w14:paraId="7935338C" w14:textId="77777777" w:rsidTr="00B3390C">
        <w:trPr>
          <w:trHeight w:val="288"/>
          <w:jc w:val="center"/>
          <w:ins w:id="55345" w:author="Francisco Timoni" w:date="2020-10-29T10:43:00Z"/>
          <w:trPrChange w:id="5534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5347" w:author="Francisco Timoni" w:date="2020-10-29T10:45:00Z">
              <w:tcPr>
                <w:tcW w:w="900" w:type="dxa"/>
                <w:tcBorders>
                  <w:top w:val="nil"/>
                  <w:left w:val="nil"/>
                  <w:bottom w:val="nil"/>
                  <w:right w:val="nil"/>
                </w:tcBorders>
                <w:shd w:val="clear" w:color="auto" w:fill="auto"/>
                <w:vAlign w:val="bottom"/>
                <w:hideMark/>
              </w:tcPr>
            </w:tcPrChange>
          </w:tcPr>
          <w:p w14:paraId="11AED5D5" w14:textId="77777777" w:rsidR="00B3390C" w:rsidRPr="00B3390C" w:rsidRDefault="00B3390C" w:rsidP="00B3390C">
            <w:pPr>
              <w:jc w:val="center"/>
              <w:rPr>
                <w:ins w:id="55348" w:author="Francisco Timoni" w:date="2020-10-29T10:43:00Z"/>
                <w:rFonts w:ascii="Open Sans" w:hAnsi="Open Sans" w:cs="Open Sans"/>
                <w:color w:val="000000"/>
                <w:sz w:val="14"/>
                <w:szCs w:val="14"/>
                <w:rPrChange w:id="55349" w:author="Francisco Timoni" w:date="2020-10-29T10:43:00Z">
                  <w:rPr>
                    <w:ins w:id="55350" w:author="Francisco Timoni" w:date="2020-10-29T10:43:00Z"/>
                    <w:rFonts w:ascii="Calibri" w:hAnsi="Calibri" w:cs="Calibri"/>
                    <w:color w:val="000000"/>
                    <w:sz w:val="14"/>
                    <w:szCs w:val="14"/>
                  </w:rPr>
                </w:rPrChange>
              </w:rPr>
            </w:pPr>
            <w:ins w:id="55351" w:author="Francisco Timoni" w:date="2020-10-29T10:43:00Z">
              <w:r w:rsidRPr="00B3390C">
                <w:rPr>
                  <w:rFonts w:ascii="Open Sans" w:hAnsi="Open Sans" w:cs="Open Sans"/>
                  <w:color w:val="000000"/>
                  <w:sz w:val="14"/>
                  <w:szCs w:val="14"/>
                  <w:rPrChange w:id="55352" w:author="Francisco Timoni" w:date="2020-10-29T10:43:00Z">
                    <w:rPr>
                      <w:rFonts w:ascii="Calibri" w:hAnsi="Calibri" w:cs="Calibri"/>
                      <w:color w:val="000000"/>
                      <w:sz w:val="14"/>
                      <w:szCs w:val="14"/>
                    </w:rPr>
                  </w:rPrChange>
                </w:rPr>
                <w:t>537</w:t>
              </w:r>
            </w:ins>
          </w:p>
        </w:tc>
        <w:tc>
          <w:tcPr>
            <w:tcW w:w="2928" w:type="dxa"/>
            <w:tcBorders>
              <w:top w:val="nil"/>
              <w:left w:val="nil"/>
              <w:bottom w:val="nil"/>
              <w:right w:val="nil"/>
            </w:tcBorders>
            <w:shd w:val="clear" w:color="000000" w:fill="FFFFFF"/>
            <w:vAlign w:val="center"/>
            <w:hideMark/>
            <w:tcPrChange w:id="55353" w:author="Francisco Timoni" w:date="2020-10-29T10:45:00Z">
              <w:tcPr>
                <w:tcW w:w="2500" w:type="dxa"/>
                <w:tcBorders>
                  <w:top w:val="nil"/>
                  <w:left w:val="nil"/>
                  <w:bottom w:val="nil"/>
                  <w:right w:val="nil"/>
                </w:tcBorders>
                <w:shd w:val="clear" w:color="000000" w:fill="FFFFFF"/>
                <w:vAlign w:val="center"/>
                <w:hideMark/>
              </w:tcPr>
            </w:tcPrChange>
          </w:tcPr>
          <w:p w14:paraId="7B4DF822" w14:textId="77777777" w:rsidR="00B3390C" w:rsidRPr="00B3390C" w:rsidRDefault="00B3390C" w:rsidP="00B3390C">
            <w:pPr>
              <w:rPr>
                <w:ins w:id="55354" w:author="Francisco Timoni" w:date="2020-10-29T10:43:00Z"/>
                <w:rFonts w:ascii="Open Sans" w:hAnsi="Open Sans" w:cs="Open Sans"/>
                <w:color w:val="000000"/>
                <w:sz w:val="14"/>
                <w:szCs w:val="14"/>
                <w:rPrChange w:id="55355" w:author="Francisco Timoni" w:date="2020-10-29T10:43:00Z">
                  <w:rPr>
                    <w:ins w:id="55356" w:author="Francisco Timoni" w:date="2020-10-29T10:43:00Z"/>
                    <w:rFonts w:ascii="Arial" w:hAnsi="Arial" w:cs="Arial"/>
                    <w:color w:val="000000"/>
                    <w:sz w:val="14"/>
                    <w:szCs w:val="14"/>
                  </w:rPr>
                </w:rPrChange>
              </w:rPr>
            </w:pPr>
            <w:ins w:id="55357" w:author="Francisco Timoni" w:date="2020-10-29T10:43:00Z">
              <w:r w:rsidRPr="00B3390C">
                <w:rPr>
                  <w:rFonts w:ascii="Open Sans" w:hAnsi="Open Sans" w:cs="Open Sans"/>
                  <w:color w:val="000000"/>
                  <w:sz w:val="14"/>
                  <w:szCs w:val="14"/>
                  <w:rPrChange w:id="55358" w:author="Francisco Timoni" w:date="2020-10-29T10:43:00Z">
                    <w:rPr>
                      <w:rFonts w:ascii="Arial" w:hAnsi="Arial" w:cs="Arial"/>
                      <w:color w:val="000000"/>
                      <w:sz w:val="14"/>
                      <w:szCs w:val="14"/>
                    </w:rPr>
                  </w:rPrChange>
                </w:rPr>
                <w:t>JARDIM GIRASSOL I - QD33 LT23</w:t>
              </w:r>
            </w:ins>
          </w:p>
        </w:tc>
      </w:tr>
      <w:tr w:rsidR="00B3390C" w:rsidRPr="00B3390C" w14:paraId="6165F03E" w14:textId="77777777" w:rsidTr="00B3390C">
        <w:trPr>
          <w:trHeight w:val="288"/>
          <w:jc w:val="center"/>
          <w:ins w:id="55359" w:author="Francisco Timoni" w:date="2020-10-29T10:43:00Z"/>
          <w:trPrChange w:id="5536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5361" w:author="Francisco Timoni" w:date="2020-10-29T10:45:00Z">
              <w:tcPr>
                <w:tcW w:w="900" w:type="dxa"/>
                <w:tcBorders>
                  <w:top w:val="nil"/>
                  <w:left w:val="nil"/>
                  <w:bottom w:val="nil"/>
                  <w:right w:val="nil"/>
                </w:tcBorders>
                <w:shd w:val="clear" w:color="auto" w:fill="auto"/>
                <w:vAlign w:val="bottom"/>
                <w:hideMark/>
              </w:tcPr>
            </w:tcPrChange>
          </w:tcPr>
          <w:p w14:paraId="0907842A" w14:textId="77777777" w:rsidR="00B3390C" w:rsidRPr="00B3390C" w:rsidRDefault="00B3390C" w:rsidP="00B3390C">
            <w:pPr>
              <w:jc w:val="center"/>
              <w:rPr>
                <w:ins w:id="55362" w:author="Francisco Timoni" w:date="2020-10-29T10:43:00Z"/>
                <w:rFonts w:ascii="Open Sans" w:hAnsi="Open Sans" w:cs="Open Sans"/>
                <w:color w:val="000000"/>
                <w:sz w:val="14"/>
                <w:szCs w:val="14"/>
                <w:rPrChange w:id="55363" w:author="Francisco Timoni" w:date="2020-10-29T10:43:00Z">
                  <w:rPr>
                    <w:ins w:id="55364" w:author="Francisco Timoni" w:date="2020-10-29T10:43:00Z"/>
                    <w:rFonts w:ascii="Calibri" w:hAnsi="Calibri" w:cs="Calibri"/>
                    <w:color w:val="000000"/>
                    <w:sz w:val="14"/>
                    <w:szCs w:val="14"/>
                  </w:rPr>
                </w:rPrChange>
              </w:rPr>
            </w:pPr>
            <w:ins w:id="55365" w:author="Francisco Timoni" w:date="2020-10-29T10:43:00Z">
              <w:r w:rsidRPr="00B3390C">
                <w:rPr>
                  <w:rFonts w:ascii="Open Sans" w:hAnsi="Open Sans" w:cs="Open Sans"/>
                  <w:color w:val="000000"/>
                  <w:sz w:val="14"/>
                  <w:szCs w:val="14"/>
                  <w:rPrChange w:id="55366" w:author="Francisco Timoni" w:date="2020-10-29T10:43:00Z">
                    <w:rPr>
                      <w:rFonts w:ascii="Calibri" w:hAnsi="Calibri" w:cs="Calibri"/>
                      <w:color w:val="000000"/>
                      <w:sz w:val="14"/>
                      <w:szCs w:val="14"/>
                    </w:rPr>
                  </w:rPrChange>
                </w:rPr>
                <w:t>538</w:t>
              </w:r>
            </w:ins>
          </w:p>
        </w:tc>
        <w:tc>
          <w:tcPr>
            <w:tcW w:w="2928" w:type="dxa"/>
            <w:tcBorders>
              <w:top w:val="nil"/>
              <w:left w:val="nil"/>
              <w:bottom w:val="nil"/>
              <w:right w:val="nil"/>
            </w:tcBorders>
            <w:shd w:val="clear" w:color="000000" w:fill="FFFFFF"/>
            <w:vAlign w:val="center"/>
            <w:hideMark/>
            <w:tcPrChange w:id="55367" w:author="Francisco Timoni" w:date="2020-10-29T10:45:00Z">
              <w:tcPr>
                <w:tcW w:w="2500" w:type="dxa"/>
                <w:tcBorders>
                  <w:top w:val="nil"/>
                  <w:left w:val="nil"/>
                  <w:bottom w:val="nil"/>
                  <w:right w:val="nil"/>
                </w:tcBorders>
                <w:shd w:val="clear" w:color="000000" w:fill="FFFFFF"/>
                <w:vAlign w:val="center"/>
                <w:hideMark/>
              </w:tcPr>
            </w:tcPrChange>
          </w:tcPr>
          <w:p w14:paraId="0065EDF1" w14:textId="77777777" w:rsidR="00B3390C" w:rsidRPr="00B3390C" w:rsidRDefault="00B3390C" w:rsidP="00B3390C">
            <w:pPr>
              <w:rPr>
                <w:ins w:id="55368" w:author="Francisco Timoni" w:date="2020-10-29T10:43:00Z"/>
                <w:rFonts w:ascii="Open Sans" w:hAnsi="Open Sans" w:cs="Open Sans"/>
                <w:color w:val="000000"/>
                <w:sz w:val="14"/>
                <w:szCs w:val="14"/>
                <w:rPrChange w:id="55369" w:author="Francisco Timoni" w:date="2020-10-29T10:43:00Z">
                  <w:rPr>
                    <w:ins w:id="55370" w:author="Francisco Timoni" w:date="2020-10-29T10:43:00Z"/>
                    <w:rFonts w:ascii="Arial" w:hAnsi="Arial" w:cs="Arial"/>
                    <w:color w:val="000000"/>
                    <w:sz w:val="14"/>
                    <w:szCs w:val="14"/>
                  </w:rPr>
                </w:rPrChange>
              </w:rPr>
            </w:pPr>
            <w:ins w:id="55371" w:author="Francisco Timoni" w:date="2020-10-29T10:43:00Z">
              <w:r w:rsidRPr="00B3390C">
                <w:rPr>
                  <w:rFonts w:ascii="Open Sans" w:hAnsi="Open Sans" w:cs="Open Sans"/>
                  <w:color w:val="000000"/>
                  <w:sz w:val="14"/>
                  <w:szCs w:val="14"/>
                  <w:rPrChange w:id="55372" w:author="Francisco Timoni" w:date="2020-10-29T10:43:00Z">
                    <w:rPr>
                      <w:rFonts w:ascii="Arial" w:hAnsi="Arial" w:cs="Arial"/>
                      <w:color w:val="000000"/>
                      <w:sz w:val="14"/>
                      <w:szCs w:val="14"/>
                    </w:rPr>
                  </w:rPrChange>
                </w:rPr>
                <w:t>JARDIM GIRASSOL I - QD33 LT24</w:t>
              </w:r>
            </w:ins>
          </w:p>
        </w:tc>
      </w:tr>
      <w:tr w:rsidR="00B3390C" w:rsidRPr="00B3390C" w14:paraId="27AB2DBD" w14:textId="77777777" w:rsidTr="00B3390C">
        <w:trPr>
          <w:trHeight w:val="288"/>
          <w:jc w:val="center"/>
          <w:ins w:id="55373" w:author="Francisco Timoni" w:date="2020-10-29T10:43:00Z"/>
          <w:trPrChange w:id="55374"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5375" w:author="Francisco Timoni" w:date="2020-10-29T10:45:00Z">
              <w:tcPr>
                <w:tcW w:w="900" w:type="dxa"/>
                <w:tcBorders>
                  <w:top w:val="nil"/>
                  <w:left w:val="nil"/>
                  <w:bottom w:val="nil"/>
                  <w:right w:val="nil"/>
                </w:tcBorders>
                <w:shd w:val="clear" w:color="auto" w:fill="auto"/>
                <w:vAlign w:val="bottom"/>
                <w:hideMark/>
              </w:tcPr>
            </w:tcPrChange>
          </w:tcPr>
          <w:p w14:paraId="1EBE757C" w14:textId="77777777" w:rsidR="00B3390C" w:rsidRPr="00B3390C" w:rsidRDefault="00B3390C" w:rsidP="00B3390C">
            <w:pPr>
              <w:jc w:val="center"/>
              <w:rPr>
                <w:ins w:id="55376" w:author="Francisco Timoni" w:date="2020-10-29T10:43:00Z"/>
                <w:rFonts w:ascii="Open Sans" w:hAnsi="Open Sans" w:cs="Open Sans"/>
                <w:color w:val="000000"/>
                <w:sz w:val="14"/>
                <w:szCs w:val="14"/>
                <w:rPrChange w:id="55377" w:author="Francisco Timoni" w:date="2020-10-29T10:43:00Z">
                  <w:rPr>
                    <w:ins w:id="55378" w:author="Francisco Timoni" w:date="2020-10-29T10:43:00Z"/>
                    <w:rFonts w:ascii="Calibri" w:hAnsi="Calibri" w:cs="Calibri"/>
                    <w:color w:val="000000"/>
                    <w:sz w:val="14"/>
                    <w:szCs w:val="14"/>
                  </w:rPr>
                </w:rPrChange>
              </w:rPr>
            </w:pPr>
            <w:ins w:id="55379" w:author="Francisco Timoni" w:date="2020-10-29T10:43:00Z">
              <w:r w:rsidRPr="00B3390C">
                <w:rPr>
                  <w:rFonts w:ascii="Open Sans" w:hAnsi="Open Sans" w:cs="Open Sans"/>
                  <w:color w:val="000000"/>
                  <w:sz w:val="14"/>
                  <w:szCs w:val="14"/>
                  <w:rPrChange w:id="55380" w:author="Francisco Timoni" w:date="2020-10-29T10:43:00Z">
                    <w:rPr>
                      <w:rFonts w:ascii="Calibri" w:hAnsi="Calibri" w:cs="Calibri"/>
                      <w:color w:val="000000"/>
                      <w:sz w:val="14"/>
                      <w:szCs w:val="14"/>
                    </w:rPr>
                  </w:rPrChange>
                </w:rPr>
                <w:t>539</w:t>
              </w:r>
            </w:ins>
          </w:p>
        </w:tc>
        <w:tc>
          <w:tcPr>
            <w:tcW w:w="2928" w:type="dxa"/>
            <w:tcBorders>
              <w:top w:val="nil"/>
              <w:left w:val="nil"/>
              <w:bottom w:val="nil"/>
              <w:right w:val="nil"/>
            </w:tcBorders>
            <w:shd w:val="clear" w:color="000000" w:fill="FFFFFF"/>
            <w:vAlign w:val="center"/>
            <w:hideMark/>
            <w:tcPrChange w:id="55381" w:author="Francisco Timoni" w:date="2020-10-29T10:45:00Z">
              <w:tcPr>
                <w:tcW w:w="2500" w:type="dxa"/>
                <w:tcBorders>
                  <w:top w:val="nil"/>
                  <w:left w:val="nil"/>
                  <w:bottom w:val="nil"/>
                  <w:right w:val="nil"/>
                </w:tcBorders>
                <w:shd w:val="clear" w:color="000000" w:fill="FFFFFF"/>
                <w:vAlign w:val="center"/>
                <w:hideMark/>
              </w:tcPr>
            </w:tcPrChange>
          </w:tcPr>
          <w:p w14:paraId="0BADDAAF" w14:textId="77777777" w:rsidR="00B3390C" w:rsidRPr="00B3390C" w:rsidRDefault="00B3390C" w:rsidP="00B3390C">
            <w:pPr>
              <w:rPr>
                <w:ins w:id="55382" w:author="Francisco Timoni" w:date="2020-10-29T10:43:00Z"/>
                <w:rFonts w:ascii="Open Sans" w:hAnsi="Open Sans" w:cs="Open Sans"/>
                <w:color w:val="000000"/>
                <w:sz w:val="14"/>
                <w:szCs w:val="14"/>
                <w:rPrChange w:id="55383" w:author="Francisco Timoni" w:date="2020-10-29T10:43:00Z">
                  <w:rPr>
                    <w:ins w:id="55384" w:author="Francisco Timoni" w:date="2020-10-29T10:43:00Z"/>
                    <w:rFonts w:ascii="Arial" w:hAnsi="Arial" w:cs="Arial"/>
                    <w:color w:val="000000"/>
                    <w:sz w:val="14"/>
                    <w:szCs w:val="14"/>
                  </w:rPr>
                </w:rPrChange>
              </w:rPr>
            </w:pPr>
            <w:ins w:id="55385" w:author="Francisco Timoni" w:date="2020-10-29T10:43:00Z">
              <w:r w:rsidRPr="00B3390C">
                <w:rPr>
                  <w:rFonts w:ascii="Open Sans" w:hAnsi="Open Sans" w:cs="Open Sans"/>
                  <w:color w:val="000000"/>
                  <w:sz w:val="14"/>
                  <w:szCs w:val="14"/>
                  <w:rPrChange w:id="55386" w:author="Francisco Timoni" w:date="2020-10-29T10:43:00Z">
                    <w:rPr>
                      <w:rFonts w:ascii="Arial" w:hAnsi="Arial" w:cs="Arial"/>
                      <w:color w:val="000000"/>
                      <w:sz w:val="14"/>
                      <w:szCs w:val="14"/>
                    </w:rPr>
                  </w:rPrChange>
                </w:rPr>
                <w:t>JARDIM GIRASSOL I - QD07 LT09</w:t>
              </w:r>
            </w:ins>
          </w:p>
        </w:tc>
      </w:tr>
      <w:tr w:rsidR="00B3390C" w:rsidRPr="00B3390C" w14:paraId="06EB66AD" w14:textId="77777777" w:rsidTr="00B3390C">
        <w:trPr>
          <w:trHeight w:val="288"/>
          <w:jc w:val="center"/>
          <w:ins w:id="55387" w:author="Francisco Timoni" w:date="2020-10-29T10:43:00Z"/>
          <w:trPrChange w:id="5538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5389" w:author="Francisco Timoni" w:date="2020-10-29T10:45:00Z">
              <w:tcPr>
                <w:tcW w:w="900" w:type="dxa"/>
                <w:tcBorders>
                  <w:top w:val="nil"/>
                  <w:left w:val="nil"/>
                  <w:bottom w:val="nil"/>
                  <w:right w:val="nil"/>
                </w:tcBorders>
                <w:shd w:val="clear" w:color="auto" w:fill="auto"/>
                <w:vAlign w:val="bottom"/>
                <w:hideMark/>
              </w:tcPr>
            </w:tcPrChange>
          </w:tcPr>
          <w:p w14:paraId="6D066E0B" w14:textId="77777777" w:rsidR="00B3390C" w:rsidRPr="00B3390C" w:rsidRDefault="00B3390C" w:rsidP="00B3390C">
            <w:pPr>
              <w:jc w:val="center"/>
              <w:rPr>
                <w:ins w:id="55390" w:author="Francisco Timoni" w:date="2020-10-29T10:43:00Z"/>
                <w:rFonts w:ascii="Open Sans" w:hAnsi="Open Sans" w:cs="Open Sans"/>
                <w:color w:val="000000"/>
                <w:sz w:val="14"/>
                <w:szCs w:val="14"/>
                <w:rPrChange w:id="55391" w:author="Francisco Timoni" w:date="2020-10-29T10:43:00Z">
                  <w:rPr>
                    <w:ins w:id="55392" w:author="Francisco Timoni" w:date="2020-10-29T10:43:00Z"/>
                    <w:rFonts w:ascii="Calibri" w:hAnsi="Calibri" w:cs="Calibri"/>
                    <w:color w:val="000000"/>
                    <w:sz w:val="14"/>
                    <w:szCs w:val="14"/>
                  </w:rPr>
                </w:rPrChange>
              </w:rPr>
            </w:pPr>
            <w:ins w:id="55393" w:author="Francisco Timoni" w:date="2020-10-29T10:43:00Z">
              <w:r w:rsidRPr="00B3390C">
                <w:rPr>
                  <w:rFonts w:ascii="Open Sans" w:hAnsi="Open Sans" w:cs="Open Sans"/>
                  <w:color w:val="000000"/>
                  <w:sz w:val="14"/>
                  <w:szCs w:val="14"/>
                  <w:rPrChange w:id="55394" w:author="Francisco Timoni" w:date="2020-10-29T10:43:00Z">
                    <w:rPr>
                      <w:rFonts w:ascii="Calibri" w:hAnsi="Calibri" w:cs="Calibri"/>
                      <w:color w:val="000000"/>
                      <w:sz w:val="14"/>
                      <w:szCs w:val="14"/>
                    </w:rPr>
                  </w:rPrChange>
                </w:rPr>
                <w:t>540</w:t>
              </w:r>
            </w:ins>
          </w:p>
        </w:tc>
        <w:tc>
          <w:tcPr>
            <w:tcW w:w="2928" w:type="dxa"/>
            <w:tcBorders>
              <w:top w:val="nil"/>
              <w:left w:val="nil"/>
              <w:bottom w:val="nil"/>
              <w:right w:val="nil"/>
            </w:tcBorders>
            <w:shd w:val="clear" w:color="000000" w:fill="FFFFFF"/>
            <w:vAlign w:val="center"/>
            <w:hideMark/>
            <w:tcPrChange w:id="55395" w:author="Francisco Timoni" w:date="2020-10-29T10:45:00Z">
              <w:tcPr>
                <w:tcW w:w="2500" w:type="dxa"/>
                <w:tcBorders>
                  <w:top w:val="nil"/>
                  <w:left w:val="nil"/>
                  <w:bottom w:val="nil"/>
                  <w:right w:val="nil"/>
                </w:tcBorders>
                <w:shd w:val="clear" w:color="000000" w:fill="FFFFFF"/>
                <w:vAlign w:val="center"/>
                <w:hideMark/>
              </w:tcPr>
            </w:tcPrChange>
          </w:tcPr>
          <w:p w14:paraId="2AB899A7" w14:textId="77777777" w:rsidR="00B3390C" w:rsidRPr="00B3390C" w:rsidRDefault="00B3390C" w:rsidP="00B3390C">
            <w:pPr>
              <w:rPr>
                <w:ins w:id="55396" w:author="Francisco Timoni" w:date="2020-10-29T10:43:00Z"/>
                <w:rFonts w:ascii="Open Sans" w:hAnsi="Open Sans" w:cs="Open Sans"/>
                <w:color w:val="000000"/>
                <w:sz w:val="14"/>
                <w:szCs w:val="14"/>
                <w:rPrChange w:id="55397" w:author="Francisco Timoni" w:date="2020-10-29T10:43:00Z">
                  <w:rPr>
                    <w:ins w:id="55398" w:author="Francisco Timoni" w:date="2020-10-29T10:43:00Z"/>
                    <w:rFonts w:ascii="Arial" w:hAnsi="Arial" w:cs="Arial"/>
                    <w:color w:val="000000"/>
                    <w:sz w:val="14"/>
                    <w:szCs w:val="14"/>
                  </w:rPr>
                </w:rPrChange>
              </w:rPr>
            </w:pPr>
            <w:ins w:id="55399" w:author="Francisco Timoni" w:date="2020-10-29T10:43:00Z">
              <w:r w:rsidRPr="00B3390C">
                <w:rPr>
                  <w:rFonts w:ascii="Open Sans" w:hAnsi="Open Sans" w:cs="Open Sans"/>
                  <w:color w:val="000000"/>
                  <w:sz w:val="14"/>
                  <w:szCs w:val="14"/>
                  <w:rPrChange w:id="55400" w:author="Francisco Timoni" w:date="2020-10-29T10:43:00Z">
                    <w:rPr>
                      <w:rFonts w:ascii="Arial" w:hAnsi="Arial" w:cs="Arial"/>
                      <w:color w:val="000000"/>
                      <w:sz w:val="14"/>
                      <w:szCs w:val="14"/>
                    </w:rPr>
                  </w:rPrChange>
                </w:rPr>
                <w:t>JARDIM GIRASSOL I - QD07 LT10</w:t>
              </w:r>
            </w:ins>
          </w:p>
        </w:tc>
      </w:tr>
      <w:tr w:rsidR="00B3390C" w:rsidRPr="00B3390C" w14:paraId="51B40EFE" w14:textId="77777777" w:rsidTr="00B3390C">
        <w:trPr>
          <w:trHeight w:val="288"/>
          <w:jc w:val="center"/>
          <w:ins w:id="55401" w:author="Francisco Timoni" w:date="2020-10-29T10:43:00Z"/>
          <w:trPrChange w:id="5540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5403" w:author="Francisco Timoni" w:date="2020-10-29T10:45:00Z">
              <w:tcPr>
                <w:tcW w:w="900" w:type="dxa"/>
                <w:tcBorders>
                  <w:top w:val="nil"/>
                  <w:left w:val="nil"/>
                  <w:bottom w:val="nil"/>
                  <w:right w:val="nil"/>
                </w:tcBorders>
                <w:shd w:val="clear" w:color="auto" w:fill="auto"/>
                <w:vAlign w:val="bottom"/>
                <w:hideMark/>
              </w:tcPr>
            </w:tcPrChange>
          </w:tcPr>
          <w:p w14:paraId="0FCEA782" w14:textId="77777777" w:rsidR="00B3390C" w:rsidRPr="00B3390C" w:rsidRDefault="00B3390C" w:rsidP="00B3390C">
            <w:pPr>
              <w:jc w:val="center"/>
              <w:rPr>
                <w:ins w:id="55404" w:author="Francisco Timoni" w:date="2020-10-29T10:43:00Z"/>
                <w:rFonts w:ascii="Open Sans" w:hAnsi="Open Sans" w:cs="Open Sans"/>
                <w:color w:val="000000"/>
                <w:sz w:val="14"/>
                <w:szCs w:val="14"/>
                <w:rPrChange w:id="55405" w:author="Francisco Timoni" w:date="2020-10-29T10:43:00Z">
                  <w:rPr>
                    <w:ins w:id="55406" w:author="Francisco Timoni" w:date="2020-10-29T10:43:00Z"/>
                    <w:rFonts w:ascii="Calibri" w:hAnsi="Calibri" w:cs="Calibri"/>
                    <w:color w:val="000000"/>
                    <w:sz w:val="14"/>
                    <w:szCs w:val="14"/>
                  </w:rPr>
                </w:rPrChange>
              </w:rPr>
            </w:pPr>
            <w:ins w:id="55407" w:author="Francisco Timoni" w:date="2020-10-29T10:43:00Z">
              <w:r w:rsidRPr="00B3390C">
                <w:rPr>
                  <w:rFonts w:ascii="Open Sans" w:hAnsi="Open Sans" w:cs="Open Sans"/>
                  <w:color w:val="000000"/>
                  <w:sz w:val="14"/>
                  <w:szCs w:val="14"/>
                  <w:rPrChange w:id="55408" w:author="Francisco Timoni" w:date="2020-10-29T10:43:00Z">
                    <w:rPr>
                      <w:rFonts w:ascii="Calibri" w:hAnsi="Calibri" w:cs="Calibri"/>
                      <w:color w:val="000000"/>
                      <w:sz w:val="14"/>
                      <w:szCs w:val="14"/>
                    </w:rPr>
                  </w:rPrChange>
                </w:rPr>
                <w:t>541</w:t>
              </w:r>
            </w:ins>
          </w:p>
        </w:tc>
        <w:tc>
          <w:tcPr>
            <w:tcW w:w="2928" w:type="dxa"/>
            <w:tcBorders>
              <w:top w:val="nil"/>
              <w:left w:val="nil"/>
              <w:bottom w:val="nil"/>
              <w:right w:val="nil"/>
            </w:tcBorders>
            <w:shd w:val="clear" w:color="000000" w:fill="FFFFFF"/>
            <w:vAlign w:val="center"/>
            <w:hideMark/>
            <w:tcPrChange w:id="55409" w:author="Francisco Timoni" w:date="2020-10-29T10:45:00Z">
              <w:tcPr>
                <w:tcW w:w="2500" w:type="dxa"/>
                <w:tcBorders>
                  <w:top w:val="nil"/>
                  <w:left w:val="nil"/>
                  <w:bottom w:val="nil"/>
                  <w:right w:val="nil"/>
                </w:tcBorders>
                <w:shd w:val="clear" w:color="000000" w:fill="FFFFFF"/>
                <w:vAlign w:val="center"/>
                <w:hideMark/>
              </w:tcPr>
            </w:tcPrChange>
          </w:tcPr>
          <w:p w14:paraId="05FCE399" w14:textId="77777777" w:rsidR="00B3390C" w:rsidRPr="00B3390C" w:rsidRDefault="00B3390C" w:rsidP="00B3390C">
            <w:pPr>
              <w:rPr>
                <w:ins w:id="55410" w:author="Francisco Timoni" w:date="2020-10-29T10:43:00Z"/>
                <w:rFonts w:ascii="Open Sans" w:hAnsi="Open Sans" w:cs="Open Sans"/>
                <w:color w:val="000000"/>
                <w:sz w:val="14"/>
                <w:szCs w:val="14"/>
                <w:rPrChange w:id="55411" w:author="Francisco Timoni" w:date="2020-10-29T10:43:00Z">
                  <w:rPr>
                    <w:ins w:id="55412" w:author="Francisco Timoni" w:date="2020-10-29T10:43:00Z"/>
                    <w:rFonts w:ascii="Arial" w:hAnsi="Arial" w:cs="Arial"/>
                    <w:color w:val="000000"/>
                    <w:sz w:val="14"/>
                    <w:szCs w:val="14"/>
                  </w:rPr>
                </w:rPrChange>
              </w:rPr>
            </w:pPr>
            <w:ins w:id="55413" w:author="Francisco Timoni" w:date="2020-10-29T10:43:00Z">
              <w:r w:rsidRPr="00B3390C">
                <w:rPr>
                  <w:rFonts w:ascii="Open Sans" w:hAnsi="Open Sans" w:cs="Open Sans"/>
                  <w:color w:val="000000"/>
                  <w:sz w:val="14"/>
                  <w:szCs w:val="14"/>
                  <w:rPrChange w:id="55414" w:author="Francisco Timoni" w:date="2020-10-29T10:43:00Z">
                    <w:rPr>
                      <w:rFonts w:ascii="Arial" w:hAnsi="Arial" w:cs="Arial"/>
                      <w:color w:val="000000"/>
                      <w:sz w:val="14"/>
                      <w:szCs w:val="14"/>
                    </w:rPr>
                  </w:rPrChange>
                </w:rPr>
                <w:t>JARDIM GIRASSOL I - QD07 LT11</w:t>
              </w:r>
            </w:ins>
          </w:p>
        </w:tc>
      </w:tr>
      <w:tr w:rsidR="00B3390C" w:rsidRPr="00B3390C" w14:paraId="1AC8835C" w14:textId="77777777" w:rsidTr="00B3390C">
        <w:trPr>
          <w:trHeight w:val="288"/>
          <w:jc w:val="center"/>
          <w:ins w:id="55415" w:author="Francisco Timoni" w:date="2020-10-29T10:43:00Z"/>
          <w:trPrChange w:id="5541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5417" w:author="Francisco Timoni" w:date="2020-10-29T10:45:00Z">
              <w:tcPr>
                <w:tcW w:w="900" w:type="dxa"/>
                <w:tcBorders>
                  <w:top w:val="nil"/>
                  <w:left w:val="nil"/>
                  <w:bottom w:val="nil"/>
                  <w:right w:val="nil"/>
                </w:tcBorders>
                <w:shd w:val="clear" w:color="auto" w:fill="auto"/>
                <w:vAlign w:val="bottom"/>
                <w:hideMark/>
              </w:tcPr>
            </w:tcPrChange>
          </w:tcPr>
          <w:p w14:paraId="03AFF8C6" w14:textId="77777777" w:rsidR="00B3390C" w:rsidRPr="00B3390C" w:rsidRDefault="00B3390C" w:rsidP="00B3390C">
            <w:pPr>
              <w:jc w:val="center"/>
              <w:rPr>
                <w:ins w:id="55418" w:author="Francisco Timoni" w:date="2020-10-29T10:43:00Z"/>
                <w:rFonts w:ascii="Open Sans" w:hAnsi="Open Sans" w:cs="Open Sans"/>
                <w:color w:val="000000"/>
                <w:sz w:val="14"/>
                <w:szCs w:val="14"/>
                <w:rPrChange w:id="55419" w:author="Francisco Timoni" w:date="2020-10-29T10:43:00Z">
                  <w:rPr>
                    <w:ins w:id="55420" w:author="Francisco Timoni" w:date="2020-10-29T10:43:00Z"/>
                    <w:rFonts w:ascii="Calibri" w:hAnsi="Calibri" w:cs="Calibri"/>
                    <w:color w:val="000000"/>
                    <w:sz w:val="14"/>
                    <w:szCs w:val="14"/>
                  </w:rPr>
                </w:rPrChange>
              </w:rPr>
            </w:pPr>
            <w:ins w:id="55421" w:author="Francisco Timoni" w:date="2020-10-29T10:43:00Z">
              <w:r w:rsidRPr="00B3390C">
                <w:rPr>
                  <w:rFonts w:ascii="Open Sans" w:hAnsi="Open Sans" w:cs="Open Sans"/>
                  <w:color w:val="000000"/>
                  <w:sz w:val="14"/>
                  <w:szCs w:val="14"/>
                  <w:rPrChange w:id="55422" w:author="Francisco Timoni" w:date="2020-10-29T10:43:00Z">
                    <w:rPr>
                      <w:rFonts w:ascii="Calibri" w:hAnsi="Calibri" w:cs="Calibri"/>
                      <w:color w:val="000000"/>
                      <w:sz w:val="14"/>
                      <w:szCs w:val="14"/>
                    </w:rPr>
                  </w:rPrChange>
                </w:rPr>
                <w:t>542</w:t>
              </w:r>
            </w:ins>
          </w:p>
        </w:tc>
        <w:tc>
          <w:tcPr>
            <w:tcW w:w="2928" w:type="dxa"/>
            <w:tcBorders>
              <w:top w:val="nil"/>
              <w:left w:val="nil"/>
              <w:bottom w:val="nil"/>
              <w:right w:val="nil"/>
            </w:tcBorders>
            <w:shd w:val="clear" w:color="000000" w:fill="FFFFFF"/>
            <w:vAlign w:val="center"/>
            <w:hideMark/>
            <w:tcPrChange w:id="55423" w:author="Francisco Timoni" w:date="2020-10-29T10:45:00Z">
              <w:tcPr>
                <w:tcW w:w="2500" w:type="dxa"/>
                <w:tcBorders>
                  <w:top w:val="nil"/>
                  <w:left w:val="nil"/>
                  <w:bottom w:val="nil"/>
                  <w:right w:val="nil"/>
                </w:tcBorders>
                <w:shd w:val="clear" w:color="000000" w:fill="FFFFFF"/>
                <w:vAlign w:val="center"/>
                <w:hideMark/>
              </w:tcPr>
            </w:tcPrChange>
          </w:tcPr>
          <w:p w14:paraId="10E776E2" w14:textId="77777777" w:rsidR="00B3390C" w:rsidRPr="00B3390C" w:rsidRDefault="00B3390C" w:rsidP="00B3390C">
            <w:pPr>
              <w:rPr>
                <w:ins w:id="55424" w:author="Francisco Timoni" w:date="2020-10-29T10:43:00Z"/>
                <w:rFonts w:ascii="Open Sans" w:hAnsi="Open Sans" w:cs="Open Sans"/>
                <w:color w:val="000000"/>
                <w:sz w:val="14"/>
                <w:szCs w:val="14"/>
                <w:rPrChange w:id="55425" w:author="Francisco Timoni" w:date="2020-10-29T10:43:00Z">
                  <w:rPr>
                    <w:ins w:id="55426" w:author="Francisco Timoni" w:date="2020-10-29T10:43:00Z"/>
                    <w:rFonts w:ascii="Arial" w:hAnsi="Arial" w:cs="Arial"/>
                    <w:color w:val="000000"/>
                    <w:sz w:val="14"/>
                    <w:szCs w:val="14"/>
                  </w:rPr>
                </w:rPrChange>
              </w:rPr>
            </w:pPr>
            <w:ins w:id="55427" w:author="Francisco Timoni" w:date="2020-10-29T10:43:00Z">
              <w:r w:rsidRPr="00B3390C">
                <w:rPr>
                  <w:rFonts w:ascii="Open Sans" w:hAnsi="Open Sans" w:cs="Open Sans"/>
                  <w:color w:val="000000"/>
                  <w:sz w:val="14"/>
                  <w:szCs w:val="14"/>
                  <w:rPrChange w:id="55428" w:author="Francisco Timoni" w:date="2020-10-29T10:43:00Z">
                    <w:rPr>
                      <w:rFonts w:ascii="Arial" w:hAnsi="Arial" w:cs="Arial"/>
                      <w:color w:val="000000"/>
                      <w:sz w:val="14"/>
                      <w:szCs w:val="14"/>
                    </w:rPr>
                  </w:rPrChange>
                </w:rPr>
                <w:t>JARDIM GIRASSOL I - QD07 LT12</w:t>
              </w:r>
            </w:ins>
          </w:p>
        </w:tc>
      </w:tr>
      <w:tr w:rsidR="00B3390C" w:rsidRPr="00B3390C" w14:paraId="40F1BF05" w14:textId="77777777" w:rsidTr="00B3390C">
        <w:trPr>
          <w:trHeight w:val="288"/>
          <w:jc w:val="center"/>
          <w:ins w:id="55429" w:author="Francisco Timoni" w:date="2020-10-29T10:43:00Z"/>
          <w:trPrChange w:id="5543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5431" w:author="Francisco Timoni" w:date="2020-10-29T10:45:00Z">
              <w:tcPr>
                <w:tcW w:w="900" w:type="dxa"/>
                <w:tcBorders>
                  <w:top w:val="nil"/>
                  <w:left w:val="nil"/>
                  <w:bottom w:val="nil"/>
                  <w:right w:val="nil"/>
                </w:tcBorders>
                <w:shd w:val="clear" w:color="auto" w:fill="auto"/>
                <w:vAlign w:val="bottom"/>
                <w:hideMark/>
              </w:tcPr>
            </w:tcPrChange>
          </w:tcPr>
          <w:p w14:paraId="1964304C" w14:textId="77777777" w:rsidR="00B3390C" w:rsidRPr="00B3390C" w:rsidRDefault="00B3390C" w:rsidP="00B3390C">
            <w:pPr>
              <w:jc w:val="center"/>
              <w:rPr>
                <w:ins w:id="55432" w:author="Francisco Timoni" w:date="2020-10-29T10:43:00Z"/>
                <w:rFonts w:ascii="Open Sans" w:hAnsi="Open Sans" w:cs="Open Sans"/>
                <w:color w:val="000000"/>
                <w:sz w:val="14"/>
                <w:szCs w:val="14"/>
                <w:rPrChange w:id="55433" w:author="Francisco Timoni" w:date="2020-10-29T10:43:00Z">
                  <w:rPr>
                    <w:ins w:id="55434" w:author="Francisco Timoni" w:date="2020-10-29T10:43:00Z"/>
                    <w:rFonts w:ascii="Calibri" w:hAnsi="Calibri" w:cs="Calibri"/>
                    <w:color w:val="000000"/>
                    <w:sz w:val="14"/>
                    <w:szCs w:val="14"/>
                  </w:rPr>
                </w:rPrChange>
              </w:rPr>
            </w:pPr>
            <w:ins w:id="55435" w:author="Francisco Timoni" w:date="2020-10-29T10:43:00Z">
              <w:r w:rsidRPr="00B3390C">
                <w:rPr>
                  <w:rFonts w:ascii="Open Sans" w:hAnsi="Open Sans" w:cs="Open Sans"/>
                  <w:color w:val="000000"/>
                  <w:sz w:val="14"/>
                  <w:szCs w:val="14"/>
                  <w:rPrChange w:id="55436" w:author="Francisco Timoni" w:date="2020-10-29T10:43:00Z">
                    <w:rPr>
                      <w:rFonts w:ascii="Calibri" w:hAnsi="Calibri" w:cs="Calibri"/>
                      <w:color w:val="000000"/>
                      <w:sz w:val="14"/>
                      <w:szCs w:val="14"/>
                    </w:rPr>
                  </w:rPrChange>
                </w:rPr>
                <w:t>543</w:t>
              </w:r>
            </w:ins>
          </w:p>
        </w:tc>
        <w:tc>
          <w:tcPr>
            <w:tcW w:w="2928" w:type="dxa"/>
            <w:tcBorders>
              <w:top w:val="nil"/>
              <w:left w:val="nil"/>
              <w:bottom w:val="nil"/>
              <w:right w:val="nil"/>
            </w:tcBorders>
            <w:shd w:val="clear" w:color="000000" w:fill="FFFFFF"/>
            <w:vAlign w:val="center"/>
            <w:hideMark/>
            <w:tcPrChange w:id="55437" w:author="Francisco Timoni" w:date="2020-10-29T10:45:00Z">
              <w:tcPr>
                <w:tcW w:w="2500" w:type="dxa"/>
                <w:tcBorders>
                  <w:top w:val="nil"/>
                  <w:left w:val="nil"/>
                  <w:bottom w:val="nil"/>
                  <w:right w:val="nil"/>
                </w:tcBorders>
                <w:shd w:val="clear" w:color="000000" w:fill="FFFFFF"/>
                <w:vAlign w:val="center"/>
                <w:hideMark/>
              </w:tcPr>
            </w:tcPrChange>
          </w:tcPr>
          <w:p w14:paraId="339D9F37" w14:textId="77777777" w:rsidR="00B3390C" w:rsidRPr="00B3390C" w:rsidRDefault="00B3390C" w:rsidP="00B3390C">
            <w:pPr>
              <w:rPr>
                <w:ins w:id="55438" w:author="Francisco Timoni" w:date="2020-10-29T10:43:00Z"/>
                <w:rFonts w:ascii="Open Sans" w:hAnsi="Open Sans" w:cs="Open Sans"/>
                <w:color w:val="000000"/>
                <w:sz w:val="14"/>
                <w:szCs w:val="14"/>
                <w:rPrChange w:id="55439" w:author="Francisco Timoni" w:date="2020-10-29T10:43:00Z">
                  <w:rPr>
                    <w:ins w:id="55440" w:author="Francisco Timoni" w:date="2020-10-29T10:43:00Z"/>
                    <w:rFonts w:ascii="Arial" w:hAnsi="Arial" w:cs="Arial"/>
                    <w:color w:val="000000"/>
                    <w:sz w:val="14"/>
                    <w:szCs w:val="14"/>
                  </w:rPr>
                </w:rPrChange>
              </w:rPr>
            </w:pPr>
            <w:ins w:id="55441" w:author="Francisco Timoni" w:date="2020-10-29T10:43:00Z">
              <w:r w:rsidRPr="00B3390C">
                <w:rPr>
                  <w:rFonts w:ascii="Open Sans" w:hAnsi="Open Sans" w:cs="Open Sans"/>
                  <w:color w:val="000000"/>
                  <w:sz w:val="14"/>
                  <w:szCs w:val="14"/>
                  <w:rPrChange w:id="55442" w:author="Francisco Timoni" w:date="2020-10-29T10:43:00Z">
                    <w:rPr>
                      <w:rFonts w:ascii="Arial" w:hAnsi="Arial" w:cs="Arial"/>
                      <w:color w:val="000000"/>
                      <w:sz w:val="14"/>
                      <w:szCs w:val="14"/>
                    </w:rPr>
                  </w:rPrChange>
                </w:rPr>
                <w:t>JARDIM GIRASSOL I - QD07 LT13</w:t>
              </w:r>
            </w:ins>
          </w:p>
        </w:tc>
      </w:tr>
      <w:tr w:rsidR="00B3390C" w:rsidRPr="00B3390C" w14:paraId="79585679" w14:textId="77777777" w:rsidTr="00B3390C">
        <w:trPr>
          <w:trHeight w:val="288"/>
          <w:jc w:val="center"/>
          <w:ins w:id="55443" w:author="Francisco Timoni" w:date="2020-10-29T10:43:00Z"/>
          <w:trPrChange w:id="55444"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5445" w:author="Francisco Timoni" w:date="2020-10-29T10:45:00Z">
              <w:tcPr>
                <w:tcW w:w="900" w:type="dxa"/>
                <w:tcBorders>
                  <w:top w:val="nil"/>
                  <w:left w:val="nil"/>
                  <w:bottom w:val="nil"/>
                  <w:right w:val="nil"/>
                </w:tcBorders>
                <w:shd w:val="clear" w:color="auto" w:fill="auto"/>
                <w:vAlign w:val="bottom"/>
                <w:hideMark/>
              </w:tcPr>
            </w:tcPrChange>
          </w:tcPr>
          <w:p w14:paraId="153A0BF2" w14:textId="77777777" w:rsidR="00B3390C" w:rsidRPr="00B3390C" w:rsidRDefault="00B3390C" w:rsidP="00B3390C">
            <w:pPr>
              <w:jc w:val="center"/>
              <w:rPr>
                <w:ins w:id="55446" w:author="Francisco Timoni" w:date="2020-10-29T10:43:00Z"/>
                <w:rFonts w:ascii="Open Sans" w:hAnsi="Open Sans" w:cs="Open Sans"/>
                <w:color w:val="000000"/>
                <w:sz w:val="14"/>
                <w:szCs w:val="14"/>
                <w:rPrChange w:id="55447" w:author="Francisco Timoni" w:date="2020-10-29T10:43:00Z">
                  <w:rPr>
                    <w:ins w:id="55448" w:author="Francisco Timoni" w:date="2020-10-29T10:43:00Z"/>
                    <w:rFonts w:ascii="Calibri" w:hAnsi="Calibri" w:cs="Calibri"/>
                    <w:color w:val="000000"/>
                    <w:sz w:val="14"/>
                    <w:szCs w:val="14"/>
                  </w:rPr>
                </w:rPrChange>
              </w:rPr>
            </w:pPr>
            <w:ins w:id="55449" w:author="Francisco Timoni" w:date="2020-10-29T10:43:00Z">
              <w:r w:rsidRPr="00B3390C">
                <w:rPr>
                  <w:rFonts w:ascii="Open Sans" w:hAnsi="Open Sans" w:cs="Open Sans"/>
                  <w:color w:val="000000"/>
                  <w:sz w:val="14"/>
                  <w:szCs w:val="14"/>
                  <w:rPrChange w:id="55450" w:author="Francisco Timoni" w:date="2020-10-29T10:43:00Z">
                    <w:rPr>
                      <w:rFonts w:ascii="Calibri" w:hAnsi="Calibri" w:cs="Calibri"/>
                      <w:color w:val="000000"/>
                      <w:sz w:val="14"/>
                      <w:szCs w:val="14"/>
                    </w:rPr>
                  </w:rPrChange>
                </w:rPr>
                <w:t>544</w:t>
              </w:r>
            </w:ins>
          </w:p>
        </w:tc>
        <w:tc>
          <w:tcPr>
            <w:tcW w:w="2928" w:type="dxa"/>
            <w:tcBorders>
              <w:top w:val="nil"/>
              <w:left w:val="nil"/>
              <w:bottom w:val="nil"/>
              <w:right w:val="nil"/>
            </w:tcBorders>
            <w:shd w:val="clear" w:color="000000" w:fill="FFFFFF"/>
            <w:vAlign w:val="center"/>
            <w:hideMark/>
            <w:tcPrChange w:id="55451" w:author="Francisco Timoni" w:date="2020-10-29T10:45:00Z">
              <w:tcPr>
                <w:tcW w:w="2500" w:type="dxa"/>
                <w:tcBorders>
                  <w:top w:val="nil"/>
                  <w:left w:val="nil"/>
                  <w:bottom w:val="nil"/>
                  <w:right w:val="nil"/>
                </w:tcBorders>
                <w:shd w:val="clear" w:color="000000" w:fill="FFFFFF"/>
                <w:vAlign w:val="center"/>
                <w:hideMark/>
              </w:tcPr>
            </w:tcPrChange>
          </w:tcPr>
          <w:p w14:paraId="6EE8F051" w14:textId="77777777" w:rsidR="00B3390C" w:rsidRPr="00B3390C" w:rsidRDefault="00B3390C" w:rsidP="00B3390C">
            <w:pPr>
              <w:rPr>
                <w:ins w:id="55452" w:author="Francisco Timoni" w:date="2020-10-29T10:43:00Z"/>
                <w:rFonts w:ascii="Open Sans" w:hAnsi="Open Sans" w:cs="Open Sans"/>
                <w:color w:val="000000"/>
                <w:sz w:val="14"/>
                <w:szCs w:val="14"/>
                <w:rPrChange w:id="55453" w:author="Francisco Timoni" w:date="2020-10-29T10:43:00Z">
                  <w:rPr>
                    <w:ins w:id="55454" w:author="Francisco Timoni" w:date="2020-10-29T10:43:00Z"/>
                    <w:rFonts w:ascii="Arial" w:hAnsi="Arial" w:cs="Arial"/>
                    <w:color w:val="000000"/>
                    <w:sz w:val="14"/>
                    <w:szCs w:val="14"/>
                  </w:rPr>
                </w:rPrChange>
              </w:rPr>
            </w:pPr>
            <w:ins w:id="55455" w:author="Francisco Timoni" w:date="2020-10-29T10:43:00Z">
              <w:r w:rsidRPr="00B3390C">
                <w:rPr>
                  <w:rFonts w:ascii="Open Sans" w:hAnsi="Open Sans" w:cs="Open Sans"/>
                  <w:color w:val="000000"/>
                  <w:sz w:val="14"/>
                  <w:szCs w:val="14"/>
                  <w:rPrChange w:id="55456" w:author="Francisco Timoni" w:date="2020-10-29T10:43:00Z">
                    <w:rPr>
                      <w:rFonts w:ascii="Arial" w:hAnsi="Arial" w:cs="Arial"/>
                      <w:color w:val="000000"/>
                      <w:sz w:val="14"/>
                      <w:szCs w:val="14"/>
                    </w:rPr>
                  </w:rPrChange>
                </w:rPr>
                <w:t>JARDIM GIRASSOL I - QD07 LT14</w:t>
              </w:r>
            </w:ins>
          </w:p>
        </w:tc>
      </w:tr>
      <w:tr w:rsidR="00B3390C" w:rsidRPr="00B3390C" w14:paraId="1B8CD737" w14:textId="77777777" w:rsidTr="00B3390C">
        <w:trPr>
          <w:trHeight w:val="288"/>
          <w:jc w:val="center"/>
          <w:ins w:id="55457" w:author="Francisco Timoni" w:date="2020-10-29T10:43:00Z"/>
          <w:trPrChange w:id="5545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5459" w:author="Francisco Timoni" w:date="2020-10-29T10:45:00Z">
              <w:tcPr>
                <w:tcW w:w="900" w:type="dxa"/>
                <w:tcBorders>
                  <w:top w:val="nil"/>
                  <w:left w:val="nil"/>
                  <w:bottom w:val="nil"/>
                  <w:right w:val="nil"/>
                </w:tcBorders>
                <w:shd w:val="clear" w:color="auto" w:fill="auto"/>
                <w:vAlign w:val="bottom"/>
                <w:hideMark/>
              </w:tcPr>
            </w:tcPrChange>
          </w:tcPr>
          <w:p w14:paraId="4CFA5452" w14:textId="77777777" w:rsidR="00B3390C" w:rsidRPr="00B3390C" w:rsidRDefault="00B3390C" w:rsidP="00B3390C">
            <w:pPr>
              <w:jc w:val="center"/>
              <w:rPr>
                <w:ins w:id="55460" w:author="Francisco Timoni" w:date="2020-10-29T10:43:00Z"/>
                <w:rFonts w:ascii="Open Sans" w:hAnsi="Open Sans" w:cs="Open Sans"/>
                <w:color w:val="000000"/>
                <w:sz w:val="14"/>
                <w:szCs w:val="14"/>
                <w:rPrChange w:id="55461" w:author="Francisco Timoni" w:date="2020-10-29T10:43:00Z">
                  <w:rPr>
                    <w:ins w:id="55462" w:author="Francisco Timoni" w:date="2020-10-29T10:43:00Z"/>
                    <w:rFonts w:ascii="Calibri" w:hAnsi="Calibri" w:cs="Calibri"/>
                    <w:color w:val="000000"/>
                    <w:sz w:val="14"/>
                    <w:szCs w:val="14"/>
                  </w:rPr>
                </w:rPrChange>
              </w:rPr>
            </w:pPr>
            <w:ins w:id="55463" w:author="Francisco Timoni" w:date="2020-10-29T10:43:00Z">
              <w:r w:rsidRPr="00B3390C">
                <w:rPr>
                  <w:rFonts w:ascii="Open Sans" w:hAnsi="Open Sans" w:cs="Open Sans"/>
                  <w:color w:val="000000"/>
                  <w:sz w:val="14"/>
                  <w:szCs w:val="14"/>
                  <w:rPrChange w:id="55464" w:author="Francisco Timoni" w:date="2020-10-29T10:43:00Z">
                    <w:rPr>
                      <w:rFonts w:ascii="Calibri" w:hAnsi="Calibri" w:cs="Calibri"/>
                      <w:color w:val="000000"/>
                      <w:sz w:val="14"/>
                      <w:szCs w:val="14"/>
                    </w:rPr>
                  </w:rPrChange>
                </w:rPr>
                <w:t>545</w:t>
              </w:r>
            </w:ins>
          </w:p>
        </w:tc>
        <w:tc>
          <w:tcPr>
            <w:tcW w:w="2928" w:type="dxa"/>
            <w:tcBorders>
              <w:top w:val="nil"/>
              <w:left w:val="nil"/>
              <w:bottom w:val="nil"/>
              <w:right w:val="nil"/>
            </w:tcBorders>
            <w:shd w:val="clear" w:color="000000" w:fill="FFFFFF"/>
            <w:vAlign w:val="center"/>
            <w:hideMark/>
            <w:tcPrChange w:id="55465" w:author="Francisco Timoni" w:date="2020-10-29T10:45:00Z">
              <w:tcPr>
                <w:tcW w:w="2500" w:type="dxa"/>
                <w:tcBorders>
                  <w:top w:val="nil"/>
                  <w:left w:val="nil"/>
                  <w:bottom w:val="nil"/>
                  <w:right w:val="nil"/>
                </w:tcBorders>
                <w:shd w:val="clear" w:color="000000" w:fill="FFFFFF"/>
                <w:vAlign w:val="center"/>
                <w:hideMark/>
              </w:tcPr>
            </w:tcPrChange>
          </w:tcPr>
          <w:p w14:paraId="3A81AB13" w14:textId="77777777" w:rsidR="00B3390C" w:rsidRPr="00B3390C" w:rsidRDefault="00B3390C" w:rsidP="00B3390C">
            <w:pPr>
              <w:rPr>
                <w:ins w:id="55466" w:author="Francisco Timoni" w:date="2020-10-29T10:43:00Z"/>
                <w:rFonts w:ascii="Open Sans" w:hAnsi="Open Sans" w:cs="Open Sans"/>
                <w:color w:val="000000"/>
                <w:sz w:val="14"/>
                <w:szCs w:val="14"/>
                <w:rPrChange w:id="55467" w:author="Francisco Timoni" w:date="2020-10-29T10:43:00Z">
                  <w:rPr>
                    <w:ins w:id="55468" w:author="Francisco Timoni" w:date="2020-10-29T10:43:00Z"/>
                    <w:rFonts w:ascii="Arial" w:hAnsi="Arial" w:cs="Arial"/>
                    <w:color w:val="000000"/>
                    <w:sz w:val="14"/>
                    <w:szCs w:val="14"/>
                  </w:rPr>
                </w:rPrChange>
              </w:rPr>
            </w:pPr>
            <w:ins w:id="55469" w:author="Francisco Timoni" w:date="2020-10-29T10:43:00Z">
              <w:r w:rsidRPr="00B3390C">
                <w:rPr>
                  <w:rFonts w:ascii="Open Sans" w:hAnsi="Open Sans" w:cs="Open Sans"/>
                  <w:color w:val="000000"/>
                  <w:sz w:val="14"/>
                  <w:szCs w:val="14"/>
                  <w:rPrChange w:id="55470" w:author="Francisco Timoni" w:date="2020-10-29T10:43:00Z">
                    <w:rPr>
                      <w:rFonts w:ascii="Arial" w:hAnsi="Arial" w:cs="Arial"/>
                      <w:color w:val="000000"/>
                      <w:sz w:val="14"/>
                      <w:szCs w:val="14"/>
                    </w:rPr>
                  </w:rPrChange>
                </w:rPr>
                <w:t>JARDIM GIRASSOL II - QD07 LT22</w:t>
              </w:r>
            </w:ins>
          </w:p>
        </w:tc>
      </w:tr>
      <w:tr w:rsidR="00B3390C" w:rsidRPr="00B3390C" w14:paraId="1C26A31E" w14:textId="77777777" w:rsidTr="00B3390C">
        <w:trPr>
          <w:trHeight w:val="288"/>
          <w:jc w:val="center"/>
          <w:ins w:id="55471" w:author="Francisco Timoni" w:date="2020-10-29T10:43:00Z"/>
          <w:trPrChange w:id="5547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5473" w:author="Francisco Timoni" w:date="2020-10-29T10:45:00Z">
              <w:tcPr>
                <w:tcW w:w="900" w:type="dxa"/>
                <w:tcBorders>
                  <w:top w:val="nil"/>
                  <w:left w:val="nil"/>
                  <w:bottom w:val="nil"/>
                  <w:right w:val="nil"/>
                </w:tcBorders>
                <w:shd w:val="clear" w:color="auto" w:fill="auto"/>
                <w:vAlign w:val="bottom"/>
                <w:hideMark/>
              </w:tcPr>
            </w:tcPrChange>
          </w:tcPr>
          <w:p w14:paraId="05290E42" w14:textId="77777777" w:rsidR="00B3390C" w:rsidRPr="00B3390C" w:rsidRDefault="00B3390C" w:rsidP="00B3390C">
            <w:pPr>
              <w:jc w:val="center"/>
              <w:rPr>
                <w:ins w:id="55474" w:author="Francisco Timoni" w:date="2020-10-29T10:43:00Z"/>
                <w:rFonts w:ascii="Open Sans" w:hAnsi="Open Sans" w:cs="Open Sans"/>
                <w:color w:val="000000"/>
                <w:sz w:val="14"/>
                <w:szCs w:val="14"/>
                <w:rPrChange w:id="55475" w:author="Francisco Timoni" w:date="2020-10-29T10:43:00Z">
                  <w:rPr>
                    <w:ins w:id="55476" w:author="Francisco Timoni" w:date="2020-10-29T10:43:00Z"/>
                    <w:rFonts w:ascii="Calibri" w:hAnsi="Calibri" w:cs="Calibri"/>
                    <w:color w:val="000000"/>
                    <w:sz w:val="14"/>
                    <w:szCs w:val="14"/>
                  </w:rPr>
                </w:rPrChange>
              </w:rPr>
            </w:pPr>
            <w:ins w:id="55477" w:author="Francisco Timoni" w:date="2020-10-29T10:43:00Z">
              <w:r w:rsidRPr="00B3390C">
                <w:rPr>
                  <w:rFonts w:ascii="Open Sans" w:hAnsi="Open Sans" w:cs="Open Sans"/>
                  <w:color w:val="000000"/>
                  <w:sz w:val="14"/>
                  <w:szCs w:val="14"/>
                  <w:rPrChange w:id="55478" w:author="Francisco Timoni" w:date="2020-10-29T10:43:00Z">
                    <w:rPr>
                      <w:rFonts w:ascii="Calibri" w:hAnsi="Calibri" w:cs="Calibri"/>
                      <w:color w:val="000000"/>
                      <w:sz w:val="14"/>
                      <w:szCs w:val="14"/>
                    </w:rPr>
                  </w:rPrChange>
                </w:rPr>
                <w:t>546</w:t>
              </w:r>
            </w:ins>
          </w:p>
        </w:tc>
        <w:tc>
          <w:tcPr>
            <w:tcW w:w="2928" w:type="dxa"/>
            <w:tcBorders>
              <w:top w:val="nil"/>
              <w:left w:val="nil"/>
              <w:bottom w:val="nil"/>
              <w:right w:val="nil"/>
            </w:tcBorders>
            <w:shd w:val="clear" w:color="000000" w:fill="FFFFFF"/>
            <w:vAlign w:val="center"/>
            <w:hideMark/>
            <w:tcPrChange w:id="55479" w:author="Francisco Timoni" w:date="2020-10-29T10:45:00Z">
              <w:tcPr>
                <w:tcW w:w="2500" w:type="dxa"/>
                <w:tcBorders>
                  <w:top w:val="nil"/>
                  <w:left w:val="nil"/>
                  <w:bottom w:val="nil"/>
                  <w:right w:val="nil"/>
                </w:tcBorders>
                <w:shd w:val="clear" w:color="000000" w:fill="FFFFFF"/>
                <w:vAlign w:val="center"/>
                <w:hideMark/>
              </w:tcPr>
            </w:tcPrChange>
          </w:tcPr>
          <w:p w14:paraId="1314B313" w14:textId="77777777" w:rsidR="00B3390C" w:rsidRPr="00B3390C" w:rsidRDefault="00B3390C" w:rsidP="00B3390C">
            <w:pPr>
              <w:rPr>
                <w:ins w:id="55480" w:author="Francisco Timoni" w:date="2020-10-29T10:43:00Z"/>
                <w:rFonts w:ascii="Open Sans" w:hAnsi="Open Sans" w:cs="Open Sans"/>
                <w:color w:val="000000"/>
                <w:sz w:val="14"/>
                <w:szCs w:val="14"/>
                <w:rPrChange w:id="55481" w:author="Francisco Timoni" w:date="2020-10-29T10:43:00Z">
                  <w:rPr>
                    <w:ins w:id="55482" w:author="Francisco Timoni" w:date="2020-10-29T10:43:00Z"/>
                    <w:rFonts w:ascii="Arial" w:hAnsi="Arial" w:cs="Arial"/>
                    <w:color w:val="000000"/>
                    <w:sz w:val="14"/>
                    <w:szCs w:val="14"/>
                  </w:rPr>
                </w:rPrChange>
              </w:rPr>
            </w:pPr>
            <w:ins w:id="55483" w:author="Francisco Timoni" w:date="2020-10-29T10:43:00Z">
              <w:r w:rsidRPr="00B3390C">
                <w:rPr>
                  <w:rFonts w:ascii="Open Sans" w:hAnsi="Open Sans" w:cs="Open Sans"/>
                  <w:color w:val="000000"/>
                  <w:sz w:val="14"/>
                  <w:szCs w:val="14"/>
                  <w:rPrChange w:id="55484" w:author="Francisco Timoni" w:date="2020-10-29T10:43:00Z">
                    <w:rPr>
                      <w:rFonts w:ascii="Arial" w:hAnsi="Arial" w:cs="Arial"/>
                      <w:color w:val="000000"/>
                      <w:sz w:val="14"/>
                      <w:szCs w:val="14"/>
                    </w:rPr>
                  </w:rPrChange>
                </w:rPr>
                <w:t>JARDIM GIRASSOL II - QD10 LT03</w:t>
              </w:r>
            </w:ins>
          </w:p>
        </w:tc>
      </w:tr>
      <w:tr w:rsidR="00B3390C" w:rsidRPr="00B3390C" w14:paraId="3F9EAF13" w14:textId="77777777" w:rsidTr="00B3390C">
        <w:trPr>
          <w:trHeight w:val="288"/>
          <w:jc w:val="center"/>
          <w:ins w:id="55485" w:author="Francisco Timoni" w:date="2020-10-29T10:43:00Z"/>
          <w:trPrChange w:id="5548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5487" w:author="Francisco Timoni" w:date="2020-10-29T10:45:00Z">
              <w:tcPr>
                <w:tcW w:w="900" w:type="dxa"/>
                <w:tcBorders>
                  <w:top w:val="nil"/>
                  <w:left w:val="nil"/>
                  <w:bottom w:val="nil"/>
                  <w:right w:val="nil"/>
                </w:tcBorders>
                <w:shd w:val="clear" w:color="auto" w:fill="auto"/>
                <w:vAlign w:val="bottom"/>
                <w:hideMark/>
              </w:tcPr>
            </w:tcPrChange>
          </w:tcPr>
          <w:p w14:paraId="114C66C1" w14:textId="77777777" w:rsidR="00B3390C" w:rsidRPr="00B3390C" w:rsidRDefault="00B3390C" w:rsidP="00B3390C">
            <w:pPr>
              <w:jc w:val="center"/>
              <w:rPr>
                <w:ins w:id="55488" w:author="Francisco Timoni" w:date="2020-10-29T10:43:00Z"/>
                <w:rFonts w:ascii="Open Sans" w:hAnsi="Open Sans" w:cs="Open Sans"/>
                <w:color w:val="000000"/>
                <w:sz w:val="14"/>
                <w:szCs w:val="14"/>
                <w:rPrChange w:id="55489" w:author="Francisco Timoni" w:date="2020-10-29T10:43:00Z">
                  <w:rPr>
                    <w:ins w:id="55490" w:author="Francisco Timoni" w:date="2020-10-29T10:43:00Z"/>
                    <w:rFonts w:ascii="Calibri" w:hAnsi="Calibri" w:cs="Calibri"/>
                    <w:color w:val="000000"/>
                    <w:sz w:val="14"/>
                    <w:szCs w:val="14"/>
                  </w:rPr>
                </w:rPrChange>
              </w:rPr>
            </w:pPr>
            <w:ins w:id="55491" w:author="Francisco Timoni" w:date="2020-10-29T10:43:00Z">
              <w:r w:rsidRPr="00B3390C">
                <w:rPr>
                  <w:rFonts w:ascii="Open Sans" w:hAnsi="Open Sans" w:cs="Open Sans"/>
                  <w:color w:val="000000"/>
                  <w:sz w:val="14"/>
                  <w:szCs w:val="14"/>
                  <w:rPrChange w:id="55492" w:author="Francisco Timoni" w:date="2020-10-29T10:43:00Z">
                    <w:rPr>
                      <w:rFonts w:ascii="Calibri" w:hAnsi="Calibri" w:cs="Calibri"/>
                      <w:color w:val="000000"/>
                      <w:sz w:val="14"/>
                      <w:szCs w:val="14"/>
                    </w:rPr>
                  </w:rPrChange>
                </w:rPr>
                <w:t>547</w:t>
              </w:r>
            </w:ins>
          </w:p>
        </w:tc>
        <w:tc>
          <w:tcPr>
            <w:tcW w:w="2928" w:type="dxa"/>
            <w:tcBorders>
              <w:top w:val="nil"/>
              <w:left w:val="nil"/>
              <w:bottom w:val="nil"/>
              <w:right w:val="nil"/>
            </w:tcBorders>
            <w:shd w:val="clear" w:color="000000" w:fill="FFFFFF"/>
            <w:vAlign w:val="center"/>
            <w:hideMark/>
            <w:tcPrChange w:id="55493" w:author="Francisco Timoni" w:date="2020-10-29T10:45:00Z">
              <w:tcPr>
                <w:tcW w:w="2500" w:type="dxa"/>
                <w:tcBorders>
                  <w:top w:val="nil"/>
                  <w:left w:val="nil"/>
                  <w:bottom w:val="nil"/>
                  <w:right w:val="nil"/>
                </w:tcBorders>
                <w:shd w:val="clear" w:color="000000" w:fill="FFFFFF"/>
                <w:vAlign w:val="center"/>
                <w:hideMark/>
              </w:tcPr>
            </w:tcPrChange>
          </w:tcPr>
          <w:p w14:paraId="3B0EBE13" w14:textId="77777777" w:rsidR="00B3390C" w:rsidRPr="00B3390C" w:rsidRDefault="00B3390C" w:rsidP="00B3390C">
            <w:pPr>
              <w:rPr>
                <w:ins w:id="55494" w:author="Francisco Timoni" w:date="2020-10-29T10:43:00Z"/>
                <w:rFonts w:ascii="Open Sans" w:hAnsi="Open Sans" w:cs="Open Sans"/>
                <w:color w:val="000000"/>
                <w:sz w:val="14"/>
                <w:szCs w:val="14"/>
                <w:rPrChange w:id="55495" w:author="Francisco Timoni" w:date="2020-10-29T10:43:00Z">
                  <w:rPr>
                    <w:ins w:id="55496" w:author="Francisco Timoni" w:date="2020-10-29T10:43:00Z"/>
                    <w:rFonts w:ascii="Arial" w:hAnsi="Arial" w:cs="Arial"/>
                    <w:color w:val="000000"/>
                    <w:sz w:val="14"/>
                    <w:szCs w:val="14"/>
                  </w:rPr>
                </w:rPrChange>
              </w:rPr>
            </w:pPr>
            <w:ins w:id="55497" w:author="Francisco Timoni" w:date="2020-10-29T10:43:00Z">
              <w:r w:rsidRPr="00B3390C">
                <w:rPr>
                  <w:rFonts w:ascii="Open Sans" w:hAnsi="Open Sans" w:cs="Open Sans"/>
                  <w:color w:val="000000"/>
                  <w:sz w:val="14"/>
                  <w:szCs w:val="14"/>
                  <w:rPrChange w:id="55498" w:author="Francisco Timoni" w:date="2020-10-29T10:43:00Z">
                    <w:rPr>
                      <w:rFonts w:ascii="Arial" w:hAnsi="Arial" w:cs="Arial"/>
                      <w:color w:val="000000"/>
                      <w:sz w:val="14"/>
                      <w:szCs w:val="14"/>
                    </w:rPr>
                  </w:rPrChange>
                </w:rPr>
                <w:t>JARDIM GIRASSOL II - QD10 LT05</w:t>
              </w:r>
            </w:ins>
          </w:p>
        </w:tc>
      </w:tr>
      <w:tr w:rsidR="00B3390C" w:rsidRPr="00B3390C" w14:paraId="17C0DD28" w14:textId="77777777" w:rsidTr="00B3390C">
        <w:trPr>
          <w:trHeight w:val="288"/>
          <w:jc w:val="center"/>
          <w:ins w:id="55499" w:author="Francisco Timoni" w:date="2020-10-29T10:43:00Z"/>
          <w:trPrChange w:id="5550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5501" w:author="Francisco Timoni" w:date="2020-10-29T10:45:00Z">
              <w:tcPr>
                <w:tcW w:w="900" w:type="dxa"/>
                <w:tcBorders>
                  <w:top w:val="nil"/>
                  <w:left w:val="nil"/>
                  <w:bottom w:val="nil"/>
                  <w:right w:val="nil"/>
                </w:tcBorders>
                <w:shd w:val="clear" w:color="auto" w:fill="auto"/>
                <w:vAlign w:val="bottom"/>
                <w:hideMark/>
              </w:tcPr>
            </w:tcPrChange>
          </w:tcPr>
          <w:p w14:paraId="45AF5361" w14:textId="77777777" w:rsidR="00B3390C" w:rsidRPr="00B3390C" w:rsidRDefault="00B3390C" w:rsidP="00B3390C">
            <w:pPr>
              <w:jc w:val="center"/>
              <w:rPr>
                <w:ins w:id="55502" w:author="Francisco Timoni" w:date="2020-10-29T10:43:00Z"/>
                <w:rFonts w:ascii="Open Sans" w:hAnsi="Open Sans" w:cs="Open Sans"/>
                <w:color w:val="000000"/>
                <w:sz w:val="14"/>
                <w:szCs w:val="14"/>
                <w:rPrChange w:id="55503" w:author="Francisco Timoni" w:date="2020-10-29T10:43:00Z">
                  <w:rPr>
                    <w:ins w:id="55504" w:author="Francisco Timoni" w:date="2020-10-29T10:43:00Z"/>
                    <w:rFonts w:ascii="Calibri" w:hAnsi="Calibri" w:cs="Calibri"/>
                    <w:color w:val="000000"/>
                    <w:sz w:val="14"/>
                    <w:szCs w:val="14"/>
                  </w:rPr>
                </w:rPrChange>
              </w:rPr>
            </w:pPr>
            <w:ins w:id="55505" w:author="Francisco Timoni" w:date="2020-10-29T10:43:00Z">
              <w:r w:rsidRPr="00B3390C">
                <w:rPr>
                  <w:rFonts w:ascii="Open Sans" w:hAnsi="Open Sans" w:cs="Open Sans"/>
                  <w:color w:val="000000"/>
                  <w:sz w:val="14"/>
                  <w:szCs w:val="14"/>
                  <w:rPrChange w:id="55506" w:author="Francisco Timoni" w:date="2020-10-29T10:43:00Z">
                    <w:rPr>
                      <w:rFonts w:ascii="Calibri" w:hAnsi="Calibri" w:cs="Calibri"/>
                      <w:color w:val="000000"/>
                      <w:sz w:val="14"/>
                      <w:szCs w:val="14"/>
                    </w:rPr>
                  </w:rPrChange>
                </w:rPr>
                <w:t>548</w:t>
              </w:r>
            </w:ins>
          </w:p>
        </w:tc>
        <w:tc>
          <w:tcPr>
            <w:tcW w:w="2928" w:type="dxa"/>
            <w:tcBorders>
              <w:top w:val="nil"/>
              <w:left w:val="nil"/>
              <w:bottom w:val="nil"/>
              <w:right w:val="nil"/>
            </w:tcBorders>
            <w:shd w:val="clear" w:color="000000" w:fill="FFFFFF"/>
            <w:vAlign w:val="center"/>
            <w:hideMark/>
            <w:tcPrChange w:id="55507" w:author="Francisco Timoni" w:date="2020-10-29T10:45:00Z">
              <w:tcPr>
                <w:tcW w:w="2500" w:type="dxa"/>
                <w:tcBorders>
                  <w:top w:val="nil"/>
                  <w:left w:val="nil"/>
                  <w:bottom w:val="nil"/>
                  <w:right w:val="nil"/>
                </w:tcBorders>
                <w:shd w:val="clear" w:color="000000" w:fill="FFFFFF"/>
                <w:vAlign w:val="center"/>
                <w:hideMark/>
              </w:tcPr>
            </w:tcPrChange>
          </w:tcPr>
          <w:p w14:paraId="721E8428" w14:textId="77777777" w:rsidR="00B3390C" w:rsidRPr="00B3390C" w:rsidRDefault="00B3390C" w:rsidP="00B3390C">
            <w:pPr>
              <w:rPr>
                <w:ins w:id="55508" w:author="Francisco Timoni" w:date="2020-10-29T10:43:00Z"/>
                <w:rFonts w:ascii="Open Sans" w:hAnsi="Open Sans" w:cs="Open Sans"/>
                <w:color w:val="000000"/>
                <w:sz w:val="14"/>
                <w:szCs w:val="14"/>
                <w:rPrChange w:id="55509" w:author="Francisco Timoni" w:date="2020-10-29T10:43:00Z">
                  <w:rPr>
                    <w:ins w:id="55510" w:author="Francisco Timoni" w:date="2020-10-29T10:43:00Z"/>
                    <w:rFonts w:ascii="Arial" w:hAnsi="Arial" w:cs="Arial"/>
                    <w:color w:val="000000"/>
                    <w:sz w:val="14"/>
                    <w:szCs w:val="14"/>
                  </w:rPr>
                </w:rPrChange>
              </w:rPr>
            </w:pPr>
            <w:ins w:id="55511" w:author="Francisco Timoni" w:date="2020-10-29T10:43:00Z">
              <w:r w:rsidRPr="00B3390C">
                <w:rPr>
                  <w:rFonts w:ascii="Open Sans" w:hAnsi="Open Sans" w:cs="Open Sans"/>
                  <w:color w:val="000000"/>
                  <w:sz w:val="14"/>
                  <w:szCs w:val="14"/>
                  <w:rPrChange w:id="55512" w:author="Francisco Timoni" w:date="2020-10-29T10:43:00Z">
                    <w:rPr>
                      <w:rFonts w:ascii="Arial" w:hAnsi="Arial" w:cs="Arial"/>
                      <w:color w:val="000000"/>
                      <w:sz w:val="14"/>
                      <w:szCs w:val="14"/>
                    </w:rPr>
                  </w:rPrChange>
                </w:rPr>
                <w:t>JARDIM GIRASSOL II - QD10 LT06</w:t>
              </w:r>
            </w:ins>
          </w:p>
        </w:tc>
      </w:tr>
      <w:tr w:rsidR="00B3390C" w:rsidRPr="00B3390C" w14:paraId="23F508C5" w14:textId="77777777" w:rsidTr="00B3390C">
        <w:trPr>
          <w:trHeight w:val="288"/>
          <w:jc w:val="center"/>
          <w:ins w:id="55513" w:author="Francisco Timoni" w:date="2020-10-29T10:43:00Z"/>
          <w:trPrChange w:id="55514"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5515" w:author="Francisco Timoni" w:date="2020-10-29T10:45:00Z">
              <w:tcPr>
                <w:tcW w:w="900" w:type="dxa"/>
                <w:tcBorders>
                  <w:top w:val="nil"/>
                  <w:left w:val="nil"/>
                  <w:bottom w:val="nil"/>
                  <w:right w:val="nil"/>
                </w:tcBorders>
                <w:shd w:val="clear" w:color="auto" w:fill="auto"/>
                <w:vAlign w:val="bottom"/>
                <w:hideMark/>
              </w:tcPr>
            </w:tcPrChange>
          </w:tcPr>
          <w:p w14:paraId="5CF10D4A" w14:textId="77777777" w:rsidR="00B3390C" w:rsidRPr="00B3390C" w:rsidRDefault="00B3390C" w:rsidP="00B3390C">
            <w:pPr>
              <w:jc w:val="center"/>
              <w:rPr>
                <w:ins w:id="55516" w:author="Francisco Timoni" w:date="2020-10-29T10:43:00Z"/>
                <w:rFonts w:ascii="Open Sans" w:hAnsi="Open Sans" w:cs="Open Sans"/>
                <w:color w:val="000000"/>
                <w:sz w:val="14"/>
                <w:szCs w:val="14"/>
                <w:rPrChange w:id="55517" w:author="Francisco Timoni" w:date="2020-10-29T10:43:00Z">
                  <w:rPr>
                    <w:ins w:id="55518" w:author="Francisco Timoni" w:date="2020-10-29T10:43:00Z"/>
                    <w:rFonts w:ascii="Calibri" w:hAnsi="Calibri" w:cs="Calibri"/>
                    <w:color w:val="000000"/>
                    <w:sz w:val="14"/>
                    <w:szCs w:val="14"/>
                  </w:rPr>
                </w:rPrChange>
              </w:rPr>
            </w:pPr>
            <w:ins w:id="55519" w:author="Francisco Timoni" w:date="2020-10-29T10:43:00Z">
              <w:r w:rsidRPr="00B3390C">
                <w:rPr>
                  <w:rFonts w:ascii="Open Sans" w:hAnsi="Open Sans" w:cs="Open Sans"/>
                  <w:color w:val="000000"/>
                  <w:sz w:val="14"/>
                  <w:szCs w:val="14"/>
                  <w:rPrChange w:id="55520" w:author="Francisco Timoni" w:date="2020-10-29T10:43:00Z">
                    <w:rPr>
                      <w:rFonts w:ascii="Calibri" w:hAnsi="Calibri" w:cs="Calibri"/>
                      <w:color w:val="000000"/>
                      <w:sz w:val="14"/>
                      <w:szCs w:val="14"/>
                    </w:rPr>
                  </w:rPrChange>
                </w:rPr>
                <w:t>549</w:t>
              </w:r>
            </w:ins>
          </w:p>
        </w:tc>
        <w:tc>
          <w:tcPr>
            <w:tcW w:w="2928" w:type="dxa"/>
            <w:tcBorders>
              <w:top w:val="nil"/>
              <w:left w:val="nil"/>
              <w:bottom w:val="nil"/>
              <w:right w:val="nil"/>
            </w:tcBorders>
            <w:shd w:val="clear" w:color="000000" w:fill="FFFFFF"/>
            <w:vAlign w:val="center"/>
            <w:hideMark/>
            <w:tcPrChange w:id="55521" w:author="Francisco Timoni" w:date="2020-10-29T10:45:00Z">
              <w:tcPr>
                <w:tcW w:w="2500" w:type="dxa"/>
                <w:tcBorders>
                  <w:top w:val="nil"/>
                  <w:left w:val="nil"/>
                  <w:bottom w:val="nil"/>
                  <w:right w:val="nil"/>
                </w:tcBorders>
                <w:shd w:val="clear" w:color="000000" w:fill="FFFFFF"/>
                <w:vAlign w:val="center"/>
                <w:hideMark/>
              </w:tcPr>
            </w:tcPrChange>
          </w:tcPr>
          <w:p w14:paraId="2697ADD8" w14:textId="77777777" w:rsidR="00B3390C" w:rsidRPr="00B3390C" w:rsidRDefault="00B3390C" w:rsidP="00B3390C">
            <w:pPr>
              <w:rPr>
                <w:ins w:id="55522" w:author="Francisco Timoni" w:date="2020-10-29T10:43:00Z"/>
                <w:rFonts w:ascii="Open Sans" w:hAnsi="Open Sans" w:cs="Open Sans"/>
                <w:color w:val="000000"/>
                <w:sz w:val="14"/>
                <w:szCs w:val="14"/>
                <w:rPrChange w:id="55523" w:author="Francisco Timoni" w:date="2020-10-29T10:43:00Z">
                  <w:rPr>
                    <w:ins w:id="55524" w:author="Francisco Timoni" w:date="2020-10-29T10:43:00Z"/>
                    <w:rFonts w:ascii="Arial" w:hAnsi="Arial" w:cs="Arial"/>
                    <w:color w:val="000000"/>
                    <w:sz w:val="14"/>
                    <w:szCs w:val="14"/>
                  </w:rPr>
                </w:rPrChange>
              </w:rPr>
            </w:pPr>
            <w:ins w:id="55525" w:author="Francisco Timoni" w:date="2020-10-29T10:43:00Z">
              <w:r w:rsidRPr="00B3390C">
                <w:rPr>
                  <w:rFonts w:ascii="Open Sans" w:hAnsi="Open Sans" w:cs="Open Sans"/>
                  <w:color w:val="000000"/>
                  <w:sz w:val="14"/>
                  <w:szCs w:val="14"/>
                  <w:rPrChange w:id="55526" w:author="Francisco Timoni" w:date="2020-10-29T10:43:00Z">
                    <w:rPr>
                      <w:rFonts w:ascii="Arial" w:hAnsi="Arial" w:cs="Arial"/>
                      <w:color w:val="000000"/>
                      <w:sz w:val="14"/>
                      <w:szCs w:val="14"/>
                    </w:rPr>
                  </w:rPrChange>
                </w:rPr>
                <w:t>JARDIM GIRASSOL II - QD11 LT08</w:t>
              </w:r>
            </w:ins>
          </w:p>
        </w:tc>
      </w:tr>
      <w:tr w:rsidR="00B3390C" w:rsidRPr="00B3390C" w14:paraId="7F9D9306" w14:textId="77777777" w:rsidTr="00B3390C">
        <w:trPr>
          <w:trHeight w:val="288"/>
          <w:jc w:val="center"/>
          <w:ins w:id="55527" w:author="Francisco Timoni" w:date="2020-10-29T10:43:00Z"/>
          <w:trPrChange w:id="5552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5529" w:author="Francisco Timoni" w:date="2020-10-29T10:45:00Z">
              <w:tcPr>
                <w:tcW w:w="900" w:type="dxa"/>
                <w:tcBorders>
                  <w:top w:val="nil"/>
                  <w:left w:val="nil"/>
                  <w:bottom w:val="nil"/>
                  <w:right w:val="nil"/>
                </w:tcBorders>
                <w:shd w:val="clear" w:color="auto" w:fill="auto"/>
                <w:vAlign w:val="bottom"/>
                <w:hideMark/>
              </w:tcPr>
            </w:tcPrChange>
          </w:tcPr>
          <w:p w14:paraId="0A5E241E" w14:textId="77777777" w:rsidR="00B3390C" w:rsidRPr="00B3390C" w:rsidRDefault="00B3390C" w:rsidP="00B3390C">
            <w:pPr>
              <w:jc w:val="center"/>
              <w:rPr>
                <w:ins w:id="55530" w:author="Francisco Timoni" w:date="2020-10-29T10:43:00Z"/>
                <w:rFonts w:ascii="Open Sans" w:hAnsi="Open Sans" w:cs="Open Sans"/>
                <w:color w:val="000000"/>
                <w:sz w:val="14"/>
                <w:szCs w:val="14"/>
                <w:rPrChange w:id="55531" w:author="Francisco Timoni" w:date="2020-10-29T10:43:00Z">
                  <w:rPr>
                    <w:ins w:id="55532" w:author="Francisco Timoni" w:date="2020-10-29T10:43:00Z"/>
                    <w:rFonts w:ascii="Calibri" w:hAnsi="Calibri" w:cs="Calibri"/>
                    <w:color w:val="000000"/>
                    <w:sz w:val="14"/>
                    <w:szCs w:val="14"/>
                  </w:rPr>
                </w:rPrChange>
              </w:rPr>
            </w:pPr>
            <w:ins w:id="55533" w:author="Francisco Timoni" w:date="2020-10-29T10:43:00Z">
              <w:r w:rsidRPr="00B3390C">
                <w:rPr>
                  <w:rFonts w:ascii="Open Sans" w:hAnsi="Open Sans" w:cs="Open Sans"/>
                  <w:color w:val="000000"/>
                  <w:sz w:val="14"/>
                  <w:szCs w:val="14"/>
                  <w:rPrChange w:id="55534" w:author="Francisco Timoni" w:date="2020-10-29T10:43:00Z">
                    <w:rPr>
                      <w:rFonts w:ascii="Calibri" w:hAnsi="Calibri" w:cs="Calibri"/>
                      <w:color w:val="000000"/>
                      <w:sz w:val="14"/>
                      <w:szCs w:val="14"/>
                    </w:rPr>
                  </w:rPrChange>
                </w:rPr>
                <w:t>550</w:t>
              </w:r>
            </w:ins>
          </w:p>
        </w:tc>
        <w:tc>
          <w:tcPr>
            <w:tcW w:w="2928" w:type="dxa"/>
            <w:tcBorders>
              <w:top w:val="nil"/>
              <w:left w:val="nil"/>
              <w:bottom w:val="nil"/>
              <w:right w:val="nil"/>
            </w:tcBorders>
            <w:shd w:val="clear" w:color="000000" w:fill="FFFFFF"/>
            <w:vAlign w:val="center"/>
            <w:hideMark/>
            <w:tcPrChange w:id="55535" w:author="Francisco Timoni" w:date="2020-10-29T10:45:00Z">
              <w:tcPr>
                <w:tcW w:w="2500" w:type="dxa"/>
                <w:tcBorders>
                  <w:top w:val="nil"/>
                  <w:left w:val="nil"/>
                  <w:bottom w:val="nil"/>
                  <w:right w:val="nil"/>
                </w:tcBorders>
                <w:shd w:val="clear" w:color="000000" w:fill="FFFFFF"/>
                <w:vAlign w:val="center"/>
                <w:hideMark/>
              </w:tcPr>
            </w:tcPrChange>
          </w:tcPr>
          <w:p w14:paraId="589C4F5D" w14:textId="77777777" w:rsidR="00B3390C" w:rsidRPr="00B3390C" w:rsidRDefault="00B3390C" w:rsidP="00B3390C">
            <w:pPr>
              <w:rPr>
                <w:ins w:id="55536" w:author="Francisco Timoni" w:date="2020-10-29T10:43:00Z"/>
                <w:rFonts w:ascii="Open Sans" w:hAnsi="Open Sans" w:cs="Open Sans"/>
                <w:color w:val="000000"/>
                <w:sz w:val="14"/>
                <w:szCs w:val="14"/>
                <w:rPrChange w:id="55537" w:author="Francisco Timoni" w:date="2020-10-29T10:43:00Z">
                  <w:rPr>
                    <w:ins w:id="55538" w:author="Francisco Timoni" w:date="2020-10-29T10:43:00Z"/>
                    <w:rFonts w:ascii="Arial" w:hAnsi="Arial" w:cs="Arial"/>
                    <w:color w:val="000000"/>
                    <w:sz w:val="14"/>
                    <w:szCs w:val="14"/>
                  </w:rPr>
                </w:rPrChange>
              </w:rPr>
            </w:pPr>
            <w:ins w:id="55539" w:author="Francisco Timoni" w:date="2020-10-29T10:43:00Z">
              <w:r w:rsidRPr="00B3390C">
                <w:rPr>
                  <w:rFonts w:ascii="Open Sans" w:hAnsi="Open Sans" w:cs="Open Sans"/>
                  <w:color w:val="000000"/>
                  <w:sz w:val="14"/>
                  <w:szCs w:val="14"/>
                  <w:rPrChange w:id="55540" w:author="Francisco Timoni" w:date="2020-10-29T10:43:00Z">
                    <w:rPr>
                      <w:rFonts w:ascii="Arial" w:hAnsi="Arial" w:cs="Arial"/>
                      <w:color w:val="000000"/>
                      <w:sz w:val="14"/>
                      <w:szCs w:val="14"/>
                    </w:rPr>
                  </w:rPrChange>
                </w:rPr>
                <w:t>JARDIM GIRASSOL II - QD11 LT09</w:t>
              </w:r>
            </w:ins>
          </w:p>
        </w:tc>
      </w:tr>
      <w:tr w:rsidR="00B3390C" w:rsidRPr="00B3390C" w14:paraId="6FA23738" w14:textId="77777777" w:rsidTr="00B3390C">
        <w:trPr>
          <w:trHeight w:val="288"/>
          <w:jc w:val="center"/>
          <w:ins w:id="55541" w:author="Francisco Timoni" w:date="2020-10-29T10:43:00Z"/>
          <w:trPrChange w:id="5554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5543" w:author="Francisco Timoni" w:date="2020-10-29T10:45:00Z">
              <w:tcPr>
                <w:tcW w:w="900" w:type="dxa"/>
                <w:tcBorders>
                  <w:top w:val="nil"/>
                  <w:left w:val="nil"/>
                  <w:bottom w:val="nil"/>
                  <w:right w:val="nil"/>
                </w:tcBorders>
                <w:shd w:val="clear" w:color="auto" w:fill="auto"/>
                <w:vAlign w:val="bottom"/>
                <w:hideMark/>
              </w:tcPr>
            </w:tcPrChange>
          </w:tcPr>
          <w:p w14:paraId="5B1E5121" w14:textId="77777777" w:rsidR="00B3390C" w:rsidRPr="00B3390C" w:rsidRDefault="00B3390C" w:rsidP="00B3390C">
            <w:pPr>
              <w:jc w:val="center"/>
              <w:rPr>
                <w:ins w:id="55544" w:author="Francisco Timoni" w:date="2020-10-29T10:43:00Z"/>
                <w:rFonts w:ascii="Open Sans" w:hAnsi="Open Sans" w:cs="Open Sans"/>
                <w:color w:val="000000"/>
                <w:sz w:val="14"/>
                <w:szCs w:val="14"/>
                <w:rPrChange w:id="55545" w:author="Francisco Timoni" w:date="2020-10-29T10:43:00Z">
                  <w:rPr>
                    <w:ins w:id="55546" w:author="Francisco Timoni" w:date="2020-10-29T10:43:00Z"/>
                    <w:rFonts w:ascii="Calibri" w:hAnsi="Calibri" w:cs="Calibri"/>
                    <w:color w:val="000000"/>
                    <w:sz w:val="14"/>
                    <w:szCs w:val="14"/>
                  </w:rPr>
                </w:rPrChange>
              </w:rPr>
            </w:pPr>
            <w:ins w:id="55547" w:author="Francisco Timoni" w:date="2020-10-29T10:43:00Z">
              <w:r w:rsidRPr="00B3390C">
                <w:rPr>
                  <w:rFonts w:ascii="Open Sans" w:hAnsi="Open Sans" w:cs="Open Sans"/>
                  <w:color w:val="000000"/>
                  <w:sz w:val="14"/>
                  <w:szCs w:val="14"/>
                  <w:rPrChange w:id="55548" w:author="Francisco Timoni" w:date="2020-10-29T10:43:00Z">
                    <w:rPr>
                      <w:rFonts w:ascii="Calibri" w:hAnsi="Calibri" w:cs="Calibri"/>
                      <w:color w:val="000000"/>
                      <w:sz w:val="14"/>
                      <w:szCs w:val="14"/>
                    </w:rPr>
                  </w:rPrChange>
                </w:rPr>
                <w:t>551</w:t>
              </w:r>
            </w:ins>
          </w:p>
        </w:tc>
        <w:tc>
          <w:tcPr>
            <w:tcW w:w="2928" w:type="dxa"/>
            <w:tcBorders>
              <w:top w:val="nil"/>
              <w:left w:val="nil"/>
              <w:bottom w:val="nil"/>
              <w:right w:val="nil"/>
            </w:tcBorders>
            <w:shd w:val="clear" w:color="000000" w:fill="FFFFFF"/>
            <w:vAlign w:val="center"/>
            <w:hideMark/>
            <w:tcPrChange w:id="55549" w:author="Francisco Timoni" w:date="2020-10-29T10:45:00Z">
              <w:tcPr>
                <w:tcW w:w="2500" w:type="dxa"/>
                <w:tcBorders>
                  <w:top w:val="nil"/>
                  <w:left w:val="nil"/>
                  <w:bottom w:val="nil"/>
                  <w:right w:val="nil"/>
                </w:tcBorders>
                <w:shd w:val="clear" w:color="000000" w:fill="FFFFFF"/>
                <w:vAlign w:val="center"/>
                <w:hideMark/>
              </w:tcPr>
            </w:tcPrChange>
          </w:tcPr>
          <w:p w14:paraId="351B33E2" w14:textId="77777777" w:rsidR="00B3390C" w:rsidRPr="00B3390C" w:rsidRDefault="00B3390C" w:rsidP="00B3390C">
            <w:pPr>
              <w:rPr>
                <w:ins w:id="55550" w:author="Francisco Timoni" w:date="2020-10-29T10:43:00Z"/>
                <w:rFonts w:ascii="Open Sans" w:hAnsi="Open Sans" w:cs="Open Sans"/>
                <w:color w:val="000000"/>
                <w:sz w:val="14"/>
                <w:szCs w:val="14"/>
                <w:rPrChange w:id="55551" w:author="Francisco Timoni" w:date="2020-10-29T10:43:00Z">
                  <w:rPr>
                    <w:ins w:id="55552" w:author="Francisco Timoni" w:date="2020-10-29T10:43:00Z"/>
                    <w:rFonts w:ascii="Arial" w:hAnsi="Arial" w:cs="Arial"/>
                    <w:color w:val="000000"/>
                    <w:sz w:val="14"/>
                    <w:szCs w:val="14"/>
                  </w:rPr>
                </w:rPrChange>
              </w:rPr>
            </w:pPr>
            <w:ins w:id="55553" w:author="Francisco Timoni" w:date="2020-10-29T10:43:00Z">
              <w:r w:rsidRPr="00B3390C">
                <w:rPr>
                  <w:rFonts w:ascii="Open Sans" w:hAnsi="Open Sans" w:cs="Open Sans"/>
                  <w:color w:val="000000"/>
                  <w:sz w:val="14"/>
                  <w:szCs w:val="14"/>
                  <w:rPrChange w:id="55554" w:author="Francisco Timoni" w:date="2020-10-29T10:43:00Z">
                    <w:rPr>
                      <w:rFonts w:ascii="Arial" w:hAnsi="Arial" w:cs="Arial"/>
                      <w:color w:val="000000"/>
                      <w:sz w:val="14"/>
                      <w:szCs w:val="14"/>
                    </w:rPr>
                  </w:rPrChange>
                </w:rPr>
                <w:t>JARDIM GIRASSOL II - QD11 LT34</w:t>
              </w:r>
            </w:ins>
          </w:p>
        </w:tc>
      </w:tr>
      <w:tr w:rsidR="00B3390C" w:rsidRPr="00B3390C" w14:paraId="1E76594C" w14:textId="77777777" w:rsidTr="00B3390C">
        <w:trPr>
          <w:trHeight w:val="288"/>
          <w:jc w:val="center"/>
          <w:ins w:id="55555" w:author="Francisco Timoni" w:date="2020-10-29T10:43:00Z"/>
          <w:trPrChange w:id="5555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5557" w:author="Francisco Timoni" w:date="2020-10-29T10:45:00Z">
              <w:tcPr>
                <w:tcW w:w="900" w:type="dxa"/>
                <w:tcBorders>
                  <w:top w:val="nil"/>
                  <w:left w:val="nil"/>
                  <w:bottom w:val="nil"/>
                  <w:right w:val="nil"/>
                </w:tcBorders>
                <w:shd w:val="clear" w:color="auto" w:fill="auto"/>
                <w:vAlign w:val="bottom"/>
                <w:hideMark/>
              </w:tcPr>
            </w:tcPrChange>
          </w:tcPr>
          <w:p w14:paraId="3D2D628B" w14:textId="77777777" w:rsidR="00B3390C" w:rsidRPr="00B3390C" w:rsidRDefault="00B3390C" w:rsidP="00B3390C">
            <w:pPr>
              <w:jc w:val="center"/>
              <w:rPr>
                <w:ins w:id="55558" w:author="Francisco Timoni" w:date="2020-10-29T10:43:00Z"/>
                <w:rFonts w:ascii="Open Sans" w:hAnsi="Open Sans" w:cs="Open Sans"/>
                <w:color w:val="000000"/>
                <w:sz w:val="14"/>
                <w:szCs w:val="14"/>
                <w:rPrChange w:id="55559" w:author="Francisco Timoni" w:date="2020-10-29T10:43:00Z">
                  <w:rPr>
                    <w:ins w:id="55560" w:author="Francisco Timoni" w:date="2020-10-29T10:43:00Z"/>
                    <w:rFonts w:ascii="Calibri" w:hAnsi="Calibri" w:cs="Calibri"/>
                    <w:color w:val="000000"/>
                    <w:sz w:val="14"/>
                    <w:szCs w:val="14"/>
                  </w:rPr>
                </w:rPrChange>
              </w:rPr>
            </w:pPr>
            <w:ins w:id="55561" w:author="Francisco Timoni" w:date="2020-10-29T10:43:00Z">
              <w:r w:rsidRPr="00B3390C">
                <w:rPr>
                  <w:rFonts w:ascii="Open Sans" w:hAnsi="Open Sans" w:cs="Open Sans"/>
                  <w:color w:val="000000"/>
                  <w:sz w:val="14"/>
                  <w:szCs w:val="14"/>
                  <w:rPrChange w:id="55562" w:author="Francisco Timoni" w:date="2020-10-29T10:43:00Z">
                    <w:rPr>
                      <w:rFonts w:ascii="Calibri" w:hAnsi="Calibri" w:cs="Calibri"/>
                      <w:color w:val="000000"/>
                      <w:sz w:val="14"/>
                      <w:szCs w:val="14"/>
                    </w:rPr>
                  </w:rPrChange>
                </w:rPr>
                <w:t>552</w:t>
              </w:r>
            </w:ins>
          </w:p>
        </w:tc>
        <w:tc>
          <w:tcPr>
            <w:tcW w:w="2928" w:type="dxa"/>
            <w:tcBorders>
              <w:top w:val="nil"/>
              <w:left w:val="nil"/>
              <w:bottom w:val="nil"/>
              <w:right w:val="nil"/>
            </w:tcBorders>
            <w:shd w:val="clear" w:color="000000" w:fill="FFFFFF"/>
            <w:vAlign w:val="center"/>
            <w:hideMark/>
            <w:tcPrChange w:id="55563" w:author="Francisco Timoni" w:date="2020-10-29T10:45:00Z">
              <w:tcPr>
                <w:tcW w:w="2500" w:type="dxa"/>
                <w:tcBorders>
                  <w:top w:val="nil"/>
                  <w:left w:val="nil"/>
                  <w:bottom w:val="nil"/>
                  <w:right w:val="nil"/>
                </w:tcBorders>
                <w:shd w:val="clear" w:color="000000" w:fill="FFFFFF"/>
                <w:vAlign w:val="center"/>
                <w:hideMark/>
              </w:tcPr>
            </w:tcPrChange>
          </w:tcPr>
          <w:p w14:paraId="112A4A70" w14:textId="77777777" w:rsidR="00B3390C" w:rsidRPr="00B3390C" w:rsidRDefault="00B3390C" w:rsidP="00B3390C">
            <w:pPr>
              <w:rPr>
                <w:ins w:id="55564" w:author="Francisco Timoni" w:date="2020-10-29T10:43:00Z"/>
                <w:rFonts w:ascii="Open Sans" w:hAnsi="Open Sans" w:cs="Open Sans"/>
                <w:color w:val="000000"/>
                <w:sz w:val="14"/>
                <w:szCs w:val="14"/>
                <w:rPrChange w:id="55565" w:author="Francisco Timoni" w:date="2020-10-29T10:43:00Z">
                  <w:rPr>
                    <w:ins w:id="55566" w:author="Francisco Timoni" w:date="2020-10-29T10:43:00Z"/>
                    <w:rFonts w:ascii="Arial" w:hAnsi="Arial" w:cs="Arial"/>
                    <w:color w:val="000000"/>
                    <w:sz w:val="14"/>
                    <w:szCs w:val="14"/>
                  </w:rPr>
                </w:rPrChange>
              </w:rPr>
            </w:pPr>
            <w:ins w:id="55567" w:author="Francisco Timoni" w:date="2020-10-29T10:43:00Z">
              <w:r w:rsidRPr="00B3390C">
                <w:rPr>
                  <w:rFonts w:ascii="Open Sans" w:hAnsi="Open Sans" w:cs="Open Sans"/>
                  <w:color w:val="000000"/>
                  <w:sz w:val="14"/>
                  <w:szCs w:val="14"/>
                  <w:rPrChange w:id="55568" w:author="Francisco Timoni" w:date="2020-10-29T10:43:00Z">
                    <w:rPr>
                      <w:rFonts w:ascii="Arial" w:hAnsi="Arial" w:cs="Arial"/>
                      <w:color w:val="000000"/>
                      <w:sz w:val="14"/>
                      <w:szCs w:val="14"/>
                    </w:rPr>
                  </w:rPrChange>
                </w:rPr>
                <w:t>JARDIM GIRASSOL II - QD11 LT38</w:t>
              </w:r>
            </w:ins>
          </w:p>
        </w:tc>
      </w:tr>
      <w:tr w:rsidR="00B3390C" w:rsidRPr="00B3390C" w14:paraId="264B853E" w14:textId="77777777" w:rsidTr="00B3390C">
        <w:trPr>
          <w:trHeight w:val="288"/>
          <w:jc w:val="center"/>
          <w:ins w:id="55569" w:author="Francisco Timoni" w:date="2020-10-29T10:43:00Z"/>
          <w:trPrChange w:id="5557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5571" w:author="Francisco Timoni" w:date="2020-10-29T10:45:00Z">
              <w:tcPr>
                <w:tcW w:w="900" w:type="dxa"/>
                <w:tcBorders>
                  <w:top w:val="nil"/>
                  <w:left w:val="nil"/>
                  <w:bottom w:val="nil"/>
                  <w:right w:val="nil"/>
                </w:tcBorders>
                <w:shd w:val="clear" w:color="auto" w:fill="auto"/>
                <w:vAlign w:val="bottom"/>
                <w:hideMark/>
              </w:tcPr>
            </w:tcPrChange>
          </w:tcPr>
          <w:p w14:paraId="3D4C6B56" w14:textId="77777777" w:rsidR="00B3390C" w:rsidRPr="00B3390C" w:rsidRDefault="00B3390C" w:rsidP="00B3390C">
            <w:pPr>
              <w:jc w:val="center"/>
              <w:rPr>
                <w:ins w:id="55572" w:author="Francisco Timoni" w:date="2020-10-29T10:43:00Z"/>
                <w:rFonts w:ascii="Open Sans" w:hAnsi="Open Sans" w:cs="Open Sans"/>
                <w:color w:val="000000"/>
                <w:sz w:val="14"/>
                <w:szCs w:val="14"/>
                <w:rPrChange w:id="55573" w:author="Francisco Timoni" w:date="2020-10-29T10:43:00Z">
                  <w:rPr>
                    <w:ins w:id="55574" w:author="Francisco Timoni" w:date="2020-10-29T10:43:00Z"/>
                    <w:rFonts w:ascii="Calibri" w:hAnsi="Calibri" w:cs="Calibri"/>
                    <w:color w:val="000000"/>
                    <w:sz w:val="14"/>
                    <w:szCs w:val="14"/>
                  </w:rPr>
                </w:rPrChange>
              </w:rPr>
            </w:pPr>
            <w:ins w:id="55575" w:author="Francisco Timoni" w:date="2020-10-29T10:43:00Z">
              <w:r w:rsidRPr="00B3390C">
                <w:rPr>
                  <w:rFonts w:ascii="Open Sans" w:hAnsi="Open Sans" w:cs="Open Sans"/>
                  <w:color w:val="000000"/>
                  <w:sz w:val="14"/>
                  <w:szCs w:val="14"/>
                  <w:rPrChange w:id="55576" w:author="Francisco Timoni" w:date="2020-10-29T10:43:00Z">
                    <w:rPr>
                      <w:rFonts w:ascii="Calibri" w:hAnsi="Calibri" w:cs="Calibri"/>
                      <w:color w:val="000000"/>
                      <w:sz w:val="14"/>
                      <w:szCs w:val="14"/>
                    </w:rPr>
                  </w:rPrChange>
                </w:rPr>
                <w:t>553</w:t>
              </w:r>
            </w:ins>
          </w:p>
        </w:tc>
        <w:tc>
          <w:tcPr>
            <w:tcW w:w="2928" w:type="dxa"/>
            <w:tcBorders>
              <w:top w:val="nil"/>
              <w:left w:val="nil"/>
              <w:bottom w:val="nil"/>
              <w:right w:val="nil"/>
            </w:tcBorders>
            <w:shd w:val="clear" w:color="000000" w:fill="FFFFFF"/>
            <w:vAlign w:val="center"/>
            <w:hideMark/>
            <w:tcPrChange w:id="55577" w:author="Francisco Timoni" w:date="2020-10-29T10:45:00Z">
              <w:tcPr>
                <w:tcW w:w="2500" w:type="dxa"/>
                <w:tcBorders>
                  <w:top w:val="nil"/>
                  <w:left w:val="nil"/>
                  <w:bottom w:val="nil"/>
                  <w:right w:val="nil"/>
                </w:tcBorders>
                <w:shd w:val="clear" w:color="000000" w:fill="FFFFFF"/>
                <w:vAlign w:val="center"/>
                <w:hideMark/>
              </w:tcPr>
            </w:tcPrChange>
          </w:tcPr>
          <w:p w14:paraId="37BE9AF5" w14:textId="77777777" w:rsidR="00B3390C" w:rsidRPr="00B3390C" w:rsidRDefault="00B3390C" w:rsidP="00B3390C">
            <w:pPr>
              <w:rPr>
                <w:ins w:id="55578" w:author="Francisco Timoni" w:date="2020-10-29T10:43:00Z"/>
                <w:rFonts w:ascii="Open Sans" w:hAnsi="Open Sans" w:cs="Open Sans"/>
                <w:color w:val="000000"/>
                <w:sz w:val="14"/>
                <w:szCs w:val="14"/>
                <w:rPrChange w:id="55579" w:author="Francisco Timoni" w:date="2020-10-29T10:43:00Z">
                  <w:rPr>
                    <w:ins w:id="55580" w:author="Francisco Timoni" w:date="2020-10-29T10:43:00Z"/>
                    <w:rFonts w:ascii="Arial" w:hAnsi="Arial" w:cs="Arial"/>
                    <w:color w:val="000000"/>
                    <w:sz w:val="14"/>
                    <w:szCs w:val="14"/>
                  </w:rPr>
                </w:rPrChange>
              </w:rPr>
            </w:pPr>
            <w:ins w:id="55581" w:author="Francisco Timoni" w:date="2020-10-29T10:43:00Z">
              <w:r w:rsidRPr="00B3390C">
                <w:rPr>
                  <w:rFonts w:ascii="Open Sans" w:hAnsi="Open Sans" w:cs="Open Sans"/>
                  <w:color w:val="000000"/>
                  <w:sz w:val="14"/>
                  <w:szCs w:val="14"/>
                  <w:rPrChange w:id="55582" w:author="Francisco Timoni" w:date="2020-10-29T10:43:00Z">
                    <w:rPr>
                      <w:rFonts w:ascii="Arial" w:hAnsi="Arial" w:cs="Arial"/>
                      <w:color w:val="000000"/>
                      <w:sz w:val="14"/>
                      <w:szCs w:val="14"/>
                    </w:rPr>
                  </w:rPrChange>
                </w:rPr>
                <w:t>JARDIM PIAZZA ITÁLIA - QD04 LT20</w:t>
              </w:r>
            </w:ins>
          </w:p>
        </w:tc>
      </w:tr>
      <w:tr w:rsidR="00B3390C" w:rsidRPr="00B3390C" w14:paraId="7571904E" w14:textId="77777777" w:rsidTr="00B3390C">
        <w:trPr>
          <w:trHeight w:val="288"/>
          <w:jc w:val="center"/>
          <w:ins w:id="55583" w:author="Francisco Timoni" w:date="2020-10-29T10:43:00Z"/>
          <w:trPrChange w:id="55584"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5585" w:author="Francisco Timoni" w:date="2020-10-29T10:45:00Z">
              <w:tcPr>
                <w:tcW w:w="900" w:type="dxa"/>
                <w:tcBorders>
                  <w:top w:val="nil"/>
                  <w:left w:val="nil"/>
                  <w:bottom w:val="nil"/>
                  <w:right w:val="nil"/>
                </w:tcBorders>
                <w:shd w:val="clear" w:color="auto" w:fill="auto"/>
                <w:vAlign w:val="bottom"/>
                <w:hideMark/>
              </w:tcPr>
            </w:tcPrChange>
          </w:tcPr>
          <w:p w14:paraId="3A436601" w14:textId="77777777" w:rsidR="00B3390C" w:rsidRPr="00B3390C" w:rsidRDefault="00B3390C" w:rsidP="00B3390C">
            <w:pPr>
              <w:jc w:val="center"/>
              <w:rPr>
                <w:ins w:id="55586" w:author="Francisco Timoni" w:date="2020-10-29T10:43:00Z"/>
                <w:rFonts w:ascii="Open Sans" w:hAnsi="Open Sans" w:cs="Open Sans"/>
                <w:color w:val="000000"/>
                <w:sz w:val="14"/>
                <w:szCs w:val="14"/>
                <w:rPrChange w:id="55587" w:author="Francisco Timoni" w:date="2020-10-29T10:43:00Z">
                  <w:rPr>
                    <w:ins w:id="55588" w:author="Francisco Timoni" w:date="2020-10-29T10:43:00Z"/>
                    <w:rFonts w:ascii="Calibri" w:hAnsi="Calibri" w:cs="Calibri"/>
                    <w:color w:val="000000"/>
                    <w:sz w:val="14"/>
                    <w:szCs w:val="14"/>
                  </w:rPr>
                </w:rPrChange>
              </w:rPr>
            </w:pPr>
            <w:ins w:id="55589" w:author="Francisco Timoni" w:date="2020-10-29T10:43:00Z">
              <w:r w:rsidRPr="00B3390C">
                <w:rPr>
                  <w:rFonts w:ascii="Open Sans" w:hAnsi="Open Sans" w:cs="Open Sans"/>
                  <w:color w:val="000000"/>
                  <w:sz w:val="14"/>
                  <w:szCs w:val="14"/>
                  <w:rPrChange w:id="55590" w:author="Francisco Timoni" w:date="2020-10-29T10:43:00Z">
                    <w:rPr>
                      <w:rFonts w:ascii="Calibri" w:hAnsi="Calibri" w:cs="Calibri"/>
                      <w:color w:val="000000"/>
                      <w:sz w:val="14"/>
                      <w:szCs w:val="14"/>
                    </w:rPr>
                  </w:rPrChange>
                </w:rPr>
                <w:t>554</w:t>
              </w:r>
            </w:ins>
          </w:p>
        </w:tc>
        <w:tc>
          <w:tcPr>
            <w:tcW w:w="2928" w:type="dxa"/>
            <w:tcBorders>
              <w:top w:val="nil"/>
              <w:left w:val="nil"/>
              <w:bottom w:val="nil"/>
              <w:right w:val="nil"/>
            </w:tcBorders>
            <w:shd w:val="clear" w:color="000000" w:fill="FFFFFF"/>
            <w:vAlign w:val="center"/>
            <w:hideMark/>
            <w:tcPrChange w:id="55591" w:author="Francisco Timoni" w:date="2020-10-29T10:45:00Z">
              <w:tcPr>
                <w:tcW w:w="2500" w:type="dxa"/>
                <w:tcBorders>
                  <w:top w:val="nil"/>
                  <w:left w:val="nil"/>
                  <w:bottom w:val="nil"/>
                  <w:right w:val="nil"/>
                </w:tcBorders>
                <w:shd w:val="clear" w:color="000000" w:fill="FFFFFF"/>
                <w:vAlign w:val="center"/>
                <w:hideMark/>
              </w:tcPr>
            </w:tcPrChange>
          </w:tcPr>
          <w:p w14:paraId="46ACFCF8" w14:textId="77777777" w:rsidR="00B3390C" w:rsidRPr="00B3390C" w:rsidRDefault="00B3390C" w:rsidP="00B3390C">
            <w:pPr>
              <w:rPr>
                <w:ins w:id="55592" w:author="Francisco Timoni" w:date="2020-10-29T10:43:00Z"/>
                <w:rFonts w:ascii="Open Sans" w:hAnsi="Open Sans" w:cs="Open Sans"/>
                <w:color w:val="000000"/>
                <w:sz w:val="14"/>
                <w:szCs w:val="14"/>
                <w:rPrChange w:id="55593" w:author="Francisco Timoni" w:date="2020-10-29T10:43:00Z">
                  <w:rPr>
                    <w:ins w:id="55594" w:author="Francisco Timoni" w:date="2020-10-29T10:43:00Z"/>
                    <w:rFonts w:ascii="Arial" w:hAnsi="Arial" w:cs="Arial"/>
                    <w:color w:val="000000"/>
                    <w:sz w:val="14"/>
                    <w:szCs w:val="14"/>
                  </w:rPr>
                </w:rPrChange>
              </w:rPr>
            </w:pPr>
            <w:ins w:id="55595" w:author="Francisco Timoni" w:date="2020-10-29T10:43:00Z">
              <w:r w:rsidRPr="00B3390C">
                <w:rPr>
                  <w:rFonts w:ascii="Open Sans" w:hAnsi="Open Sans" w:cs="Open Sans"/>
                  <w:color w:val="000000"/>
                  <w:sz w:val="14"/>
                  <w:szCs w:val="14"/>
                  <w:rPrChange w:id="55596" w:author="Francisco Timoni" w:date="2020-10-29T10:43:00Z">
                    <w:rPr>
                      <w:rFonts w:ascii="Arial" w:hAnsi="Arial" w:cs="Arial"/>
                      <w:color w:val="000000"/>
                      <w:sz w:val="14"/>
                      <w:szCs w:val="14"/>
                    </w:rPr>
                  </w:rPrChange>
                </w:rPr>
                <w:t>JARDIM PIAZZA ITÁLIA - QD08 LT08</w:t>
              </w:r>
            </w:ins>
          </w:p>
        </w:tc>
      </w:tr>
      <w:tr w:rsidR="00B3390C" w:rsidRPr="00B3390C" w14:paraId="40553427" w14:textId="77777777" w:rsidTr="00B3390C">
        <w:trPr>
          <w:trHeight w:val="288"/>
          <w:jc w:val="center"/>
          <w:ins w:id="55597" w:author="Francisco Timoni" w:date="2020-10-29T10:43:00Z"/>
          <w:trPrChange w:id="5559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5599" w:author="Francisco Timoni" w:date="2020-10-29T10:45:00Z">
              <w:tcPr>
                <w:tcW w:w="900" w:type="dxa"/>
                <w:tcBorders>
                  <w:top w:val="nil"/>
                  <w:left w:val="nil"/>
                  <w:bottom w:val="nil"/>
                  <w:right w:val="nil"/>
                </w:tcBorders>
                <w:shd w:val="clear" w:color="auto" w:fill="auto"/>
                <w:vAlign w:val="bottom"/>
                <w:hideMark/>
              </w:tcPr>
            </w:tcPrChange>
          </w:tcPr>
          <w:p w14:paraId="20B9F4DA" w14:textId="77777777" w:rsidR="00B3390C" w:rsidRPr="00B3390C" w:rsidRDefault="00B3390C" w:rsidP="00B3390C">
            <w:pPr>
              <w:jc w:val="center"/>
              <w:rPr>
                <w:ins w:id="55600" w:author="Francisco Timoni" w:date="2020-10-29T10:43:00Z"/>
                <w:rFonts w:ascii="Open Sans" w:hAnsi="Open Sans" w:cs="Open Sans"/>
                <w:color w:val="000000"/>
                <w:sz w:val="14"/>
                <w:szCs w:val="14"/>
                <w:rPrChange w:id="55601" w:author="Francisco Timoni" w:date="2020-10-29T10:43:00Z">
                  <w:rPr>
                    <w:ins w:id="55602" w:author="Francisco Timoni" w:date="2020-10-29T10:43:00Z"/>
                    <w:rFonts w:ascii="Calibri" w:hAnsi="Calibri" w:cs="Calibri"/>
                    <w:color w:val="000000"/>
                    <w:sz w:val="14"/>
                    <w:szCs w:val="14"/>
                  </w:rPr>
                </w:rPrChange>
              </w:rPr>
            </w:pPr>
            <w:ins w:id="55603" w:author="Francisco Timoni" w:date="2020-10-29T10:43:00Z">
              <w:r w:rsidRPr="00B3390C">
                <w:rPr>
                  <w:rFonts w:ascii="Open Sans" w:hAnsi="Open Sans" w:cs="Open Sans"/>
                  <w:color w:val="000000"/>
                  <w:sz w:val="14"/>
                  <w:szCs w:val="14"/>
                  <w:rPrChange w:id="55604" w:author="Francisco Timoni" w:date="2020-10-29T10:43:00Z">
                    <w:rPr>
                      <w:rFonts w:ascii="Calibri" w:hAnsi="Calibri" w:cs="Calibri"/>
                      <w:color w:val="000000"/>
                      <w:sz w:val="14"/>
                      <w:szCs w:val="14"/>
                    </w:rPr>
                  </w:rPrChange>
                </w:rPr>
                <w:t>555</w:t>
              </w:r>
            </w:ins>
          </w:p>
        </w:tc>
        <w:tc>
          <w:tcPr>
            <w:tcW w:w="2928" w:type="dxa"/>
            <w:tcBorders>
              <w:top w:val="nil"/>
              <w:left w:val="nil"/>
              <w:bottom w:val="nil"/>
              <w:right w:val="nil"/>
            </w:tcBorders>
            <w:shd w:val="clear" w:color="000000" w:fill="FFFFFF"/>
            <w:vAlign w:val="center"/>
            <w:hideMark/>
            <w:tcPrChange w:id="55605" w:author="Francisco Timoni" w:date="2020-10-29T10:45:00Z">
              <w:tcPr>
                <w:tcW w:w="2500" w:type="dxa"/>
                <w:tcBorders>
                  <w:top w:val="nil"/>
                  <w:left w:val="nil"/>
                  <w:bottom w:val="nil"/>
                  <w:right w:val="nil"/>
                </w:tcBorders>
                <w:shd w:val="clear" w:color="000000" w:fill="FFFFFF"/>
                <w:vAlign w:val="center"/>
                <w:hideMark/>
              </w:tcPr>
            </w:tcPrChange>
          </w:tcPr>
          <w:p w14:paraId="18F3140F" w14:textId="77777777" w:rsidR="00B3390C" w:rsidRPr="00B3390C" w:rsidRDefault="00B3390C" w:rsidP="00B3390C">
            <w:pPr>
              <w:rPr>
                <w:ins w:id="55606" w:author="Francisco Timoni" w:date="2020-10-29T10:43:00Z"/>
                <w:rFonts w:ascii="Open Sans" w:hAnsi="Open Sans" w:cs="Open Sans"/>
                <w:color w:val="000000"/>
                <w:sz w:val="14"/>
                <w:szCs w:val="14"/>
                <w:rPrChange w:id="55607" w:author="Francisco Timoni" w:date="2020-10-29T10:43:00Z">
                  <w:rPr>
                    <w:ins w:id="55608" w:author="Francisco Timoni" w:date="2020-10-29T10:43:00Z"/>
                    <w:rFonts w:ascii="Arial" w:hAnsi="Arial" w:cs="Arial"/>
                    <w:color w:val="000000"/>
                    <w:sz w:val="14"/>
                    <w:szCs w:val="14"/>
                  </w:rPr>
                </w:rPrChange>
              </w:rPr>
            </w:pPr>
            <w:ins w:id="55609" w:author="Francisco Timoni" w:date="2020-10-29T10:43:00Z">
              <w:r w:rsidRPr="00B3390C">
                <w:rPr>
                  <w:rFonts w:ascii="Open Sans" w:hAnsi="Open Sans" w:cs="Open Sans"/>
                  <w:color w:val="000000"/>
                  <w:sz w:val="14"/>
                  <w:szCs w:val="14"/>
                  <w:rPrChange w:id="55610" w:author="Francisco Timoni" w:date="2020-10-29T10:43:00Z">
                    <w:rPr>
                      <w:rFonts w:ascii="Arial" w:hAnsi="Arial" w:cs="Arial"/>
                      <w:color w:val="000000"/>
                      <w:sz w:val="14"/>
                      <w:szCs w:val="14"/>
                    </w:rPr>
                  </w:rPrChange>
                </w:rPr>
                <w:t>JARDIM PIAZZA ITÁLIA - QD10 LT01</w:t>
              </w:r>
            </w:ins>
          </w:p>
        </w:tc>
      </w:tr>
      <w:tr w:rsidR="00B3390C" w:rsidRPr="00B3390C" w14:paraId="120FDEBB" w14:textId="77777777" w:rsidTr="00B3390C">
        <w:trPr>
          <w:trHeight w:val="288"/>
          <w:jc w:val="center"/>
          <w:ins w:id="55611" w:author="Francisco Timoni" w:date="2020-10-29T10:43:00Z"/>
          <w:trPrChange w:id="5561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5613" w:author="Francisco Timoni" w:date="2020-10-29T10:45:00Z">
              <w:tcPr>
                <w:tcW w:w="900" w:type="dxa"/>
                <w:tcBorders>
                  <w:top w:val="nil"/>
                  <w:left w:val="nil"/>
                  <w:bottom w:val="nil"/>
                  <w:right w:val="nil"/>
                </w:tcBorders>
                <w:shd w:val="clear" w:color="auto" w:fill="auto"/>
                <w:vAlign w:val="bottom"/>
                <w:hideMark/>
              </w:tcPr>
            </w:tcPrChange>
          </w:tcPr>
          <w:p w14:paraId="1FBE988F" w14:textId="77777777" w:rsidR="00B3390C" w:rsidRPr="00B3390C" w:rsidRDefault="00B3390C" w:rsidP="00B3390C">
            <w:pPr>
              <w:jc w:val="center"/>
              <w:rPr>
                <w:ins w:id="55614" w:author="Francisco Timoni" w:date="2020-10-29T10:43:00Z"/>
                <w:rFonts w:ascii="Open Sans" w:hAnsi="Open Sans" w:cs="Open Sans"/>
                <w:color w:val="000000"/>
                <w:sz w:val="14"/>
                <w:szCs w:val="14"/>
                <w:rPrChange w:id="55615" w:author="Francisco Timoni" w:date="2020-10-29T10:43:00Z">
                  <w:rPr>
                    <w:ins w:id="55616" w:author="Francisco Timoni" w:date="2020-10-29T10:43:00Z"/>
                    <w:rFonts w:ascii="Calibri" w:hAnsi="Calibri" w:cs="Calibri"/>
                    <w:color w:val="000000"/>
                    <w:sz w:val="14"/>
                    <w:szCs w:val="14"/>
                  </w:rPr>
                </w:rPrChange>
              </w:rPr>
            </w:pPr>
            <w:ins w:id="55617" w:author="Francisco Timoni" w:date="2020-10-29T10:43:00Z">
              <w:r w:rsidRPr="00B3390C">
                <w:rPr>
                  <w:rFonts w:ascii="Open Sans" w:hAnsi="Open Sans" w:cs="Open Sans"/>
                  <w:color w:val="000000"/>
                  <w:sz w:val="14"/>
                  <w:szCs w:val="14"/>
                  <w:rPrChange w:id="55618" w:author="Francisco Timoni" w:date="2020-10-29T10:43:00Z">
                    <w:rPr>
                      <w:rFonts w:ascii="Calibri" w:hAnsi="Calibri" w:cs="Calibri"/>
                      <w:color w:val="000000"/>
                      <w:sz w:val="14"/>
                      <w:szCs w:val="14"/>
                    </w:rPr>
                  </w:rPrChange>
                </w:rPr>
                <w:t>556</w:t>
              </w:r>
            </w:ins>
          </w:p>
        </w:tc>
        <w:tc>
          <w:tcPr>
            <w:tcW w:w="2928" w:type="dxa"/>
            <w:tcBorders>
              <w:top w:val="nil"/>
              <w:left w:val="nil"/>
              <w:bottom w:val="nil"/>
              <w:right w:val="nil"/>
            </w:tcBorders>
            <w:shd w:val="clear" w:color="000000" w:fill="FFFFFF"/>
            <w:vAlign w:val="center"/>
            <w:hideMark/>
            <w:tcPrChange w:id="55619" w:author="Francisco Timoni" w:date="2020-10-29T10:45:00Z">
              <w:tcPr>
                <w:tcW w:w="2500" w:type="dxa"/>
                <w:tcBorders>
                  <w:top w:val="nil"/>
                  <w:left w:val="nil"/>
                  <w:bottom w:val="nil"/>
                  <w:right w:val="nil"/>
                </w:tcBorders>
                <w:shd w:val="clear" w:color="000000" w:fill="FFFFFF"/>
                <w:vAlign w:val="center"/>
                <w:hideMark/>
              </w:tcPr>
            </w:tcPrChange>
          </w:tcPr>
          <w:p w14:paraId="6DEF5800" w14:textId="77777777" w:rsidR="00B3390C" w:rsidRPr="00B3390C" w:rsidRDefault="00B3390C" w:rsidP="00B3390C">
            <w:pPr>
              <w:rPr>
                <w:ins w:id="55620" w:author="Francisco Timoni" w:date="2020-10-29T10:43:00Z"/>
                <w:rFonts w:ascii="Open Sans" w:hAnsi="Open Sans" w:cs="Open Sans"/>
                <w:color w:val="000000"/>
                <w:sz w:val="14"/>
                <w:szCs w:val="14"/>
                <w:rPrChange w:id="55621" w:author="Francisco Timoni" w:date="2020-10-29T10:43:00Z">
                  <w:rPr>
                    <w:ins w:id="55622" w:author="Francisco Timoni" w:date="2020-10-29T10:43:00Z"/>
                    <w:rFonts w:ascii="Arial" w:hAnsi="Arial" w:cs="Arial"/>
                    <w:color w:val="000000"/>
                    <w:sz w:val="14"/>
                    <w:szCs w:val="14"/>
                  </w:rPr>
                </w:rPrChange>
              </w:rPr>
            </w:pPr>
            <w:ins w:id="55623" w:author="Francisco Timoni" w:date="2020-10-29T10:43:00Z">
              <w:r w:rsidRPr="00B3390C">
                <w:rPr>
                  <w:rFonts w:ascii="Open Sans" w:hAnsi="Open Sans" w:cs="Open Sans"/>
                  <w:color w:val="000000"/>
                  <w:sz w:val="14"/>
                  <w:szCs w:val="14"/>
                  <w:rPrChange w:id="55624" w:author="Francisco Timoni" w:date="2020-10-29T10:43:00Z">
                    <w:rPr>
                      <w:rFonts w:ascii="Arial" w:hAnsi="Arial" w:cs="Arial"/>
                      <w:color w:val="000000"/>
                      <w:sz w:val="14"/>
                      <w:szCs w:val="14"/>
                    </w:rPr>
                  </w:rPrChange>
                </w:rPr>
                <w:t>JARDIM PIAZZA ITÁLIA - QD10 LT19</w:t>
              </w:r>
            </w:ins>
          </w:p>
        </w:tc>
      </w:tr>
      <w:tr w:rsidR="00B3390C" w:rsidRPr="00B3390C" w14:paraId="3A2D9991" w14:textId="77777777" w:rsidTr="00B3390C">
        <w:trPr>
          <w:trHeight w:val="288"/>
          <w:jc w:val="center"/>
          <w:ins w:id="55625" w:author="Francisco Timoni" w:date="2020-10-29T10:43:00Z"/>
          <w:trPrChange w:id="5562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5627" w:author="Francisco Timoni" w:date="2020-10-29T10:45:00Z">
              <w:tcPr>
                <w:tcW w:w="900" w:type="dxa"/>
                <w:tcBorders>
                  <w:top w:val="nil"/>
                  <w:left w:val="nil"/>
                  <w:bottom w:val="nil"/>
                  <w:right w:val="nil"/>
                </w:tcBorders>
                <w:shd w:val="clear" w:color="auto" w:fill="auto"/>
                <w:vAlign w:val="bottom"/>
                <w:hideMark/>
              </w:tcPr>
            </w:tcPrChange>
          </w:tcPr>
          <w:p w14:paraId="05E0609D" w14:textId="77777777" w:rsidR="00B3390C" w:rsidRPr="00B3390C" w:rsidRDefault="00B3390C" w:rsidP="00B3390C">
            <w:pPr>
              <w:jc w:val="center"/>
              <w:rPr>
                <w:ins w:id="55628" w:author="Francisco Timoni" w:date="2020-10-29T10:43:00Z"/>
                <w:rFonts w:ascii="Open Sans" w:hAnsi="Open Sans" w:cs="Open Sans"/>
                <w:color w:val="000000"/>
                <w:sz w:val="14"/>
                <w:szCs w:val="14"/>
                <w:rPrChange w:id="55629" w:author="Francisco Timoni" w:date="2020-10-29T10:43:00Z">
                  <w:rPr>
                    <w:ins w:id="55630" w:author="Francisco Timoni" w:date="2020-10-29T10:43:00Z"/>
                    <w:rFonts w:ascii="Calibri" w:hAnsi="Calibri" w:cs="Calibri"/>
                    <w:color w:val="000000"/>
                    <w:sz w:val="14"/>
                    <w:szCs w:val="14"/>
                  </w:rPr>
                </w:rPrChange>
              </w:rPr>
            </w:pPr>
            <w:ins w:id="55631" w:author="Francisco Timoni" w:date="2020-10-29T10:43:00Z">
              <w:r w:rsidRPr="00B3390C">
                <w:rPr>
                  <w:rFonts w:ascii="Open Sans" w:hAnsi="Open Sans" w:cs="Open Sans"/>
                  <w:color w:val="000000"/>
                  <w:sz w:val="14"/>
                  <w:szCs w:val="14"/>
                  <w:rPrChange w:id="55632" w:author="Francisco Timoni" w:date="2020-10-29T10:43:00Z">
                    <w:rPr>
                      <w:rFonts w:ascii="Calibri" w:hAnsi="Calibri" w:cs="Calibri"/>
                      <w:color w:val="000000"/>
                      <w:sz w:val="14"/>
                      <w:szCs w:val="14"/>
                    </w:rPr>
                  </w:rPrChange>
                </w:rPr>
                <w:t>557</w:t>
              </w:r>
            </w:ins>
          </w:p>
        </w:tc>
        <w:tc>
          <w:tcPr>
            <w:tcW w:w="2928" w:type="dxa"/>
            <w:tcBorders>
              <w:top w:val="nil"/>
              <w:left w:val="nil"/>
              <w:bottom w:val="nil"/>
              <w:right w:val="nil"/>
            </w:tcBorders>
            <w:shd w:val="clear" w:color="000000" w:fill="FFFFFF"/>
            <w:vAlign w:val="center"/>
            <w:hideMark/>
            <w:tcPrChange w:id="55633" w:author="Francisco Timoni" w:date="2020-10-29T10:45:00Z">
              <w:tcPr>
                <w:tcW w:w="2500" w:type="dxa"/>
                <w:tcBorders>
                  <w:top w:val="nil"/>
                  <w:left w:val="nil"/>
                  <w:bottom w:val="nil"/>
                  <w:right w:val="nil"/>
                </w:tcBorders>
                <w:shd w:val="clear" w:color="000000" w:fill="FFFFFF"/>
                <w:vAlign w:val="center"/>
                <w:hideMark/>
              </w:tcPr>
            </w:tcPrChange>
          </w:tcPr>
          <w:p w14:paraId="0BE70EC0" w14:textId="77777777" w:rsidR="00B3390C" w:rsidRPr="00B3390C" w:rsidRDefault="00B3390C" w:rsidP="00B3390C">
            <w:pPr>
              <w:rPr>
                <w:ins w:id="55634" w:author="Francisco Timoni" w:date="2020-10-29T10:43:00Z"/>
                <w:rFonts w:ascii="Open Sans" w:hAnsi="Open Sans" w:cs="Open Sans"/>
                <w:color w:val="000000"/>
                <w:sz w:val="14"/>
                <w:szCs w:val="14"/>
                <w:rPrChange w:id="55635" w:author="Francisco Timoni" w:date="2020-10-29T10:43:00Z">
                  <w:rPr>
                    <w:ins w:id="55636" w:author="Francisco Timoni" w:date="2020-10-29T10:43:00Z"/>
                    <w:rFonts w:ascii="Arial" w:hAnsi="Arial" w:cs="Arial"/>
                    <w:color w:val="000000"/>
                    <w:sz w:val="14"/>
                    <w:szCs w:val="14"/>
                  </w:rPr>
                </w:rPrChange>
              </w:rPr>
            </w:pPr>
            <w:ins w:id="55637" w:author="Francisco Timoni" w:date="2020-10-29T10:43:00Z">
              <w:r w:rsidRPr="00B3390C">
                <w:rPr>
                  <w:rFonts w:ascii="Open Sans" w:hAnsi="Open Sans" w:cs="Open Sans"/>
                  <w:color w:val="000000"/>
                  <w:sz w:val="14"/>
                  <w:szCs w:val="14"/>
                  <w:rPrChange w:id="55638" w:author="Francisco Timoni" w:date="2020-10-29T10:43:00Z">
                    <w:rPr>
                      <w:rFonts w:ascii="Arial" w:hAnsi="Arial" w:cs="Arial"/>
                      <w:color w:val="000000"/>
                      <w:sz w:val="14"/>
                      <w:szCs w:val="14"/>
                    </w:rPr>
                  </w:rPrChange>
                </w:rPr>
                <w:t>JARDIM PIAZZA ITÁLIA - QD10 LT20</w:t>
              </w:r>
            </w:ins>
          </w:p>
        </w:tc>
      </w:tr>
      <w:tr w:rsidR="00B3390C" w:rsidRPr="00B3390C" w14:paraId="1CE793B8" w14:textId="77777777" w:rsidTr="00B3390C">
        <w:trPr>
          <w:trHeight w:val="288"/>
          <w:jc w:val="center"/>
          <w:ins w:id="55639" w:author="Francisco Timoni" w:date="2020-10-29T10:43:00Z"/>
          <w:trPrChange w:id="5564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5641" w:author="Francisco Timoni" w:date="2020-10-29T10:45:00Z">
              <w:tcPr>
                <w:tcW w:w="900" w:type="dxa"/>
                <w:tcBorders>
                  <w:top w:val="nil"/>
                  <w:left w:val="nil"/>
                  <w:bottom w:val="nil"/>
                  <w:right w:val="nil"/>
                </w:tcBorders>
                <w:shd w:val="clear" w:color="auto" w:fill="auto"/>
                <w:vAlign w:val="bottom"/>
                <w:hideMark/>
              </w:tcPr>
            </w:tcPrChange>
          </w:tcPr>
          <w:p w14:paraId="026923E6" w14:textId="77777777" w:rsidR="00B3390C" w:rsidRPr="00B3390C" w:rsidRDefault="00B3390C" w:rsidP="00B3390C">
            <w:pPr>
              <w:jc w:val="center"/>
              <w:rPr>
                <w:ins w:id="55642" w:author="Francisco Timoni" w:date="2020-10-29T10:43:00Z"/>
                <w:rFonts w:ascii="Open Sans" w:hAnsi="Open Sans" w:cs="Open Sans"/>
                <w:color w:val="000000"/>
                <w:sz w:val="14"/>
                <w:szCs w:val="14"/>
                <w:rPrChange w:id="55643" w:author="Francisco Timoni" w:date="2020-10-29T10:43:00Z">
                  <w:rPr>
                    <w:ins w:id="55644" w:author="Francisco Timoni" w:date="2020-10-29T10:43:00Z"/>
                    <w:rFonts w:ascii="Calibri" w:hAnsi="Calibri" w:cs="Calibri"/>
                    <w:color w:val="000000"/>
                    <w:sz w:val="14"/>
                    <w:szCs w:val="14"/>
                  </w:rPr>
                </w:rPrChange>
              </w:rPr>
            </w:pPr>
            <w:ins w:id="55645" w:author="Francisco Timoni" w:date="2020-10-29T10:43:00Z">
              <w:r w:rsidRPr="00B3390C">
                <w:rPr>
                  <w:rFonts w:ascii="Open Sans" w:hAnsi="Open Sans" w:cs="Open Sans"/>
                  <w:color w:val="000000"/>
                  <w:sz w:val="14"/>
                  <w:szCs w:val="14"/>
                  <w:rPrChange w:id="55646" w:author="Francisco Timoni" w:date="2020-10-29T10:43:00Z">
                    <w:rPr>
                      <w:rFonts w:ascii="Calibri" w:hAnsi="Calibri" w:cs="Calibri"/>
                      <w:color w:val="000000"/>
                      <w:sz w:val="14"/>
                      <w:szCs w:val="14"/>
                    </w:rPr>
                  </w:rPrChange>
                </w:rPr>
                <w:t>558</w:t>
              </w:r>
            </w:ins>
          </w:p>
        </w:tc>
        <w:tc>
          <w:tcPr>
            <w:tcW w:w="2928" w:type="dxa"/>
            <w:tcBorders>
              <w:top w:val="nil"/>
              <w:left w:val="nil"/>
              <w:bottom w:val="nil"/>
              <w:right w:val="nil"/>
            </w:tcBorders>
            <w:shd w:val="clear" w:color="000000" w:fill="FFFFFF"/>
            <w:vAlign w:val="center"/>
            <w:hideMark/>
            <w:tcPrChange w:id="55647" w:author="Francisco Timoni" w:date="2020-10-29T10:45:00Z">
              <w:tcPr>
                <w:tcW w:w="2500" w:type="dxa"/>
                <w:tcBorders>
                  <w:top w:val="nil"/>
                  <w:left w:val="nil"/>
                  <w:bottom w:val="nil"/>
                  <w:right w:val="nil"/>
                </w:tcBorders>
                <w:shd w:val="clear" w:color="000000" w:fill="FFFFFF"/>
                <w:vAlign w:val="center"/>
                <w:hideMark/>
              </w:tcPr>
            </w:tcPrChange>
          </w:tcPr>
          <w:p w14:paraId="1692E854" w14:textId="77777777" w:rsidR="00B3390C" w:rsidRPr="00B3390C" w:rsidRDefault="00B3390C" w:rsidP="00B3390C">
            <w:pPr>
              <w:rPr>
                <w:ins w:id="55648" w:author="Francisco Timoni" w:date="2020-10-29T10:43:00Z"/>
                <w:rFonts w:ascii="Open Sans" w:hAnsi="Open Sans" w:cs="Open Sans"/>
                <w:color w:val="000000"/>
                <w:sz w:val="14"/>
                <w:szCs w:val="14"/>
                <w:rPrChange w:id="55649" w:author="Francisco Timoni" w:date="2020-10-29T10:43:00Z">
                  <w:rPr>
                    <w:ins w:id="55650" w:author="Francisco Timoni" w:date="2020-10-29T10:43:00Z"/>
                    <w:rFonts w:ascii="Arial" w:hAnsi="Arial" w:cs="Arial"/>
                    <w:color w:val="000000"/>
                    <w:sz w:val="14"/>
                    <w:szCs w:val="14"/>
                  </w:rPr>
                </w:rPrChange>
              </w:rPr>
            </w:pPr>
            <w:ins w:id="55651" w:author="Francisco Timoni" w:date="2020-10-29T10:43:00Z">
              <w:r w:rsidRPr="00B3390C">
                <w:rPr>
                  <w:rFonts w:ascii="Open Sans" w:hAnsi="Open Sans" w:cs="Open Sans"/>
                  <w:color w:val="000000"/>
                  <w:sz w:val="14"/>
                  <w:szCs w:val="14"/>
                  <w:rPrChange w:id="55652" w:author="Francisco Timoni" w:date="2020-10-29T10:43:00Z">
                    <w:rPr>
                      <w:rFonts w:ascii="Arial" w:hAnsi="Arial" w:cs="Arial"/>
                      <w:color w:val="000000"/>
                      <w:sz w:val="14"/>
                      <w:szCs w:val="14"/>
                    </w:rPr>
                  </w:rPrChange>
                </w:rPr>
                <w:t>JARDIM PIAZZA ITÁLIA - QD10 LT23</w:t>
              </w:r>
            </w:ins>
          </w:p>
        </w:tc>
      </w:tr>
      <w:tr w:rsidR="00B3390C" w:rsidRPr="00B3390C" w14:paraId="1767B6BC" w14:textId="77777777" w:rsidTr="00B3390C">
        <w:trPr>
          <w:trHeight w:val="288"/>
          <w:jc w:val="center"/>
          <w:ins w:id="55653" w:author="Francisco Timoni" w:date="2020-10-29T10:43:00Z"/>
          <w:trPrChange w:id="55654"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5655" w:author="Francisco Timoni" w:date="2020-10-29T10:45:00Z">
              <w:tcPr>
                <w:tcW w:w="900" w:type="dxa"/>
                <w:tcBorders>
                  <w:top w:val="nil"/>
                  <w:left w:val="nil"/>
                  <w:bottom w:val="nil"/>
                  <w:right w:val="nil"/>
                </w:tcBorders>
                <w:shd w:val="clear" w:color="auto" w:fill="auto"/>
                <w:vAlign w:val="bottom"/>
                <w:hideMark/>
              </w:tcPr>
            </w:tcPrChange>
          </w:tcPr>
          <w:p w14:paraId="7B1AC2F8" w14:textId="77777777" w:rsidR="00B3390C" w:rsidRPr="00B3390C" w:rsidRDefault="00B3390C" w:rsidP="00B3390C">
            <w:pPr>
              <w:jc w:val="center"/>
              <w:rPr>
                <w:ins w:id="55656" w:author="Francisco Timoni" w:date="2020-10-29T10:43:00Z"/>
                <w:rFonts w:ascii="Open Sans" w:hAnsi="Open Sans" w:cs="Open Sans"/>
                <w:color w:val="000000"/>
                <w:sz w:val="14"/>
                <w:szCs w:val="14"/>
                <w:rPrChange w:id="55657" w:author="Francisco Timoni" w:date="2020-10-29T10:43:00Z">
                  <w:rPr>
                    <w:ins w:id="55658" w:author="Francisco Timoni" w:date="2020-10-29T10:43:00Z"/>
                    <w:rFonts w:ascii="Calibri" w:hAnsi="Calibri" w:cs="Calibri"/>
                    <w:color w:val="000000"/>
                    <w:sz w:val="14"/>
                    <w:szCs w:val="14"/>
                  </w:rPr>
                </w:rPrChange>
              </w:rPr>
            </w:pPr>
            <w:ins w:id="55659" w:author="Francisco Timoni" w:date="2020-10-29T10:43:00Z">
              <w:r w:rsidRPr="00B3390C">
                <w:rPr>
                  <w:rFonts w:ascii="Open Sans" w:hAnsi="Open Sans" w:cs="Open Sans"/>
                  <w:color w:val="000000"/>
                  <w:sz w:val="14"/>
                  <w:szCs w:val="14"/>
                  <w:rPrChange w:id="55660" w:author="Francisco Timoni" w:date="2020-10-29T10:43:00Z">
                    <w:rPr>
                      <w:rFonts w:ascii="Calibri" w:hAnsi="Calibri" w:cs="Calibri"/>
                      <w:color w:val="000000"/>
                      <w:sz w:val="14"/>
                      <w:szCs w:val="14"/>
                    </w:rPr>
                  </w:rPrChange>
                </w:rPr>
                <w:t>559</w:t>
              </w:r>
            </w:ins>
          </w:p>
        </w:tc>
        <w:tc>
          <w:tcPr>
            <w:tcW w:w="2928" w:type="dxa"/>
            <w:tcBorders>
              <w:top w:val="nil"/>
              <w:left w:val="nil"/>
              <w:bottom w:val="nil"/>
              <w:right w:val="nil"/>
            </w:tcBorders>
            <w:shd w:val="clear" w:color="000000" w:fill="FFFFFF"/>
            <w:vAlign w:val="center"/>
            <w:hideMark/>
            <w:tcPrChange w:id="55661" w:author="Francisco Timoni" w:date="2020-10-29T10:45:00Z">
              <w:tcPr>
                <w:tcW w:w="2500" w:type="dxa"/>
                <w:tcBorders>
                  <w:top w:val="nil"/>
                  <w:left w:val="nil"/>
                  <w:bottom w:val="nil"/>
                  <w:right w:val="nil"/>
                </w:tcBorders>
                <w:shd w:val="clear" w:color="000000" w:fill="FFFFFF"/>
                <w:vAlign w:val="center"/>
                <w:hideMark/>
              </w:tcPr>
            </w:tcPrChange>
          </w:tcPr>
          <w:p w14:paraId="4CB6AF16" w14:textId="77777777" w:rsidR="00B3390C" w:rsidRPr="00B3390C" w:rsidRDefault="00B3390C" w:rsidP="00B3390C">
            <w:pPr>
              <w:rPr>
                <w:ins w:id="55662" w:author="Francisco Timoni" w:date="2020-10-29T10:43:00Z"/>
                <w:rFonts w:ascii="Open Sans" w:hAnsi="Open Sans" w:cs="Open Sans"/>
                <w:color w:val="000000"/>
                <w:sz w:val="14"/>
                <w:szCs w:val="14"/>
                <w:rPrChange w:id="55663" w:author="Francisco Timoni" w:date="2020-10-29T10:43:00Z">
                  <w:rPr>
                    <w:ins w:id="55664" w:author="Francisco Timoni" w:date="2020-10-29T10:43:00Z"/>
                    <w:rFonts w:ascii="Arial" w:hAnsi="Arial" w:cs="Arial"/>
                    <w:color w:val="000000"/>
                    <w:sz w:val="14"/>
                    <w:szCs w:val="14"/>
                  </w:rPr>
                </w:rPrChange>
              </w:rPr>
            </w:pPr>
            <w:ins w:id="55665" w:author="Francisco Timoni" w:date="2020-10-29T10:43:00Z">
              <w:r w:rsidRPr="00B3390C">
                <w:rPr>
                  <w:rFonts w:ascii="Open Sans" w:hAnsi="Open Sans" w:cs="Open Sans"/>
                  <w:color w:val="000000"/>
                  <w:sz w:val="14"/>
                  <w:szCs w:val="14"/>
                  <w:rPrChange w:id="55666" w:author="Francisco Timoni" w:date="2020-10-29T10:43:00Z">
                    <w:rPr>
                      <w:rFonts w:ascii="Arial" w:hAnsi="Arial" w:cs="Arial"/>
                      <w:color w:val="000000"/>
                      <w:sz w:val="14"/>
                      <w:szCs w:val="14"/>
                    </w:rPr>
                  </w:rPrChange>
                </w:rPr>
                <w:t>JARDIM PIAZZA ITÁLIA - QD12 LT05</w:t>
              </w:r>
            </w:ins>
          </w:p>
        </w:tc>
      </w:tr>
      <w:tr w:rsidR="00B3390C" w:rsidRPr="00B3390C" w14:paraId="4AD07A15" w14:textId="77777777" w:rsidTr="00B3390C">
        <w:trPr>
          <w:trHeight w:val="288"/>
          <w:jc w:val="center"/>
          <w:ins w:id="55667" w:author="Francisco Timoni" w:date="2020-10-29T10:43:00Z"/>
          <w:trPrChange w:id="5566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5669" w:author="Francisco Timoni" w:date="2020-10-29T10:45:00Z">
              <w:tcPr>
                <w:tcW w:w="900" w:type="dxa"/>
                <w:tcBorders>
                  <w:top w:val="nil"/>
                  <w:left w:val="nil"/>
                  <w:bottom w:val="nil"/>
                  <w:right w:val="nil"/>
                </w:tcBorders>
                <w:shd w:val="clear" w:color="auto" w:fill="auto"/>
                <w:vAlign w:val="bottom"/>
                <w:hideMark/>
              </w:tcPr>
            </w:tcPrChange>
          </w:tcPr>
          <w:p w14:paraId="00DA18AD" w14:textId="77777777" w:rsidR="00B3390C" w:rsidRPr="00B3390C" w:rsidRDefault="00B3390C" w:rsidP="00B3390C">
            <w:pPr>
              <w:jc w:val="center"/>
              <w:rPr>
                <w:ins w:id="55670" w:author="Francisco Timoni" w:date="2020-10-29T10:43:00Z"/>
                <w:rFonts w:ascii="Open Sans" w:hAnsi="Open Sans" w:cs="Open Sans"/>
                <w:color w:val="000000"/>
                <w:sz w:val="14"/>
                <w:szCs w:val="14"/>
                <w:rPrChange w:id="55671" w:author="Francisco Timoni" w:date="2020-10-29T10:43:00Z">
                  <w:rPr>
                    <w:ins w:id="55672" w:author="Francisco Timoni" w:date="2020-10-29T10:43:00Z"/>
                    <w:rFonts w:ascii="Calibri" w:hAnsi="Calibri" w:cs="Calibri"/>
                    <w:color w:val="000000"/>
                    <w:sz w:val="14"/>
                    <w:szCs w:val="14"/>
                  </w:rPr>
                </w:rPrChange>
              </w:rPr>
            </w:pPr>
            <w:ins w:id="55673" w:author="Francisco Timoni" w:date="2020-10-29T10:43:00Z">
              <w:r w:rsidRPr="00B3390C">
                <w:rPr>
                  <w:rFonts w:ascii="Open Sans" w:hAnsi="Open Sans" w:cs="Open Sans"/>
                  <w:color w:val="000000"/>
                  <w:sz w:val="14"/>
                  <w:szCs w:val="14"/>
                  <w:rPrChange w:id="55674" w:author="Francisco Timoni" w:date="2020-10-29T10:43:00Z">
                    <w:rPr>
                      <w:rFonts w:ascii="Calibri" w:hAnsi="Calibri" w:cs="Calibri"/>
                      <w:color w:val="000000"/>
                      <w:sz w:val="14"/>
                      <w:szCs w:val="14"/>
                    </w:rPr>
                  </w:rPrChange>
                </w:rPr>
                <w:t>560</w:t>
              </w:r>
            </w:ins>
          </w:p>
        </w:tc>
        <w:tc>
          <w:tcPr>
            <w:tcW w:w="2928" w:type="dxa"/>
            <w:tcBorders>
              <w:top w:val="nil"/>
              <w:left w:val="nil"/>
              <w:bottom w:val="nil"/>
              <w:right w:val="nil"/>
            </w:tcBorders>
            <w:shd w:val="clear" w:color="000000" w:fill="FFFFFF"/>
            <w:vAlign w:val="center"/>
            <w:hideMark/>
            <w:tcPrChange w:id="55675" w:author="Francisco Timoni" w:date="2020-10-29T10:45:00Z">
              <w:tcPr>
                <w:tcW w:w="2500" w:type="dxa"/>
                <w:tcBorders>
                  <w:top w:val="nil"/>
                  <w:left w:val="nil"/>
                  <w:bottom w:val="nil"/>
                  <w:right w:val="nil"/>
                </w:tcBorders>
                <w:shd w:val="clear" w:color="000000" w:fill="FFFFFF"/>
                <w:vAlign w:val="center"/>
                <w:hideMark/>
              </w:tcPr>
            </w:tcPrChange>
          </w:tcPr>
          <w:p w14:paraId="49F1582C" w14:textId="77777777" w:rsidR="00B3390C" w:rsidRPr="00B3390C" w:rsidRDefault="00B3390C" w:rsidP="00B3390C">
            <w:pPr>
              <w:rPr>
                <w:ins w:id="55676" w:author="Francisco Timoni" w:date="2020-10-29T10:43:00Z"/>
                <w:rFonts w:ascii="Open Sans" w:hAnsi="Open Sans" w:cs="Open Sans"/>
                <w:color w:val="000000"/>
                <w:sz w:val="14"/>
                <w:szCs w:val="14"/>
                <w:rPrChange w:id="55677" w:author="Francisco Timoni" w:date="2020-10-29T10:43:00Z">
                  <w:rPr>
                    <w:ins w:id="55678" w:author="Francisco Timoni" w:date="2020-10-29T10:43:00Z"/>
                    <w:rFonts w:ascii="Arial" w:hAnsi="Arial" w:cs="Arial"/>
                    <w:color w:val="000000"/>
                    <w:sz w:val="14"/>
                    <w:szCs w:val="14"/>
                  </w:rPr>
                </w:rPrChange>
              </w:rPr>
            </w:pPr>
            <w:ins w:id="55679" w:author="Francisco Timoni" w:date="2020-10-29T10:43:00Z">
              <w:r w:rsidRPr="00B3390C">
                <w:rPr>
                  <w:rFonts w:ascii="Open Sans" w:hAnsi="Open Sans" w:cs="Open Sans"/>
                  <w:color w:val="000000"/>
                  <w:sz w:val="14"/>
                  <w:szCs w:val="14"/>
                  <w:rPrChange w:id="55680" w:author="Francisco Timoni" w:date="2020-10-29T10:43:00Z">
                    <w:rPr>
                      <w:rFonts w:ascii="Arial" w:hAnsi="Arial" w:cs="Arial"/>
                      <w:color w:val="000000"/>
                      <w:sz w:val="14"/>
                      <w:szCs w:val="14"/>
                    </w:rPr>
                  </w:rPrChange>
                </w:rPr>
                <w:t>JARDIM PIAZZA ITÁLIA - QD12 LT11</w:t>
              </w:r>
            </w:ins>
          </w:p>
        </w:tc>
      </w:tr>
      <w:tr w:rsidR="00B3390C" w:rsidRPr="00B3390C" w14:paraId="6F9A69FE" w14:textId="77777777" w:rsidTr="00B3390C">
        <w:trPr>
          <w:trHeight w:val="288"/>
          <w:jc w:val="center"/>
          <w:ins w:id="55681" w:author="Francisco Timoni" w:date="2020-10-29T10:43:00Z"/>
          <w:trPrChange w:id="5568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5683" w:author="Francisco Timoni" w:date="2020-10-29T10:45:00Z">
              <w:tcPr>
                <w:tcW w:w="900" w:type="dxa"/>
                <w:tcBorders>
                  <w:top w:val="nil"/>
                  <w:left w:val="nil"/>
                  <w:bottom w:val="nil"/>
                  <w:right w:val="nil"/>
                </w:tcBorders>
                <w:shd w:val="clear" w:color="auto" w:fill="auto"/>
                <w:vAlign w:val="bottom"/>
                <w:hideMark/>
              </w:tcPr>
            </w:tcPrChange>
          </w:tcPr>
          <w:p w14:paraId="3AE864BA" w14:textId="77777777" w:rsidR="00B3390C" w:rsidRPr="00B3390C" w:rsidRDefault="00B3390C" w:rsidP="00B3390C">
            <w:pPr>
              <w:jc w:val="center"/>
              <w:rPr>
                <w:ins w:id="55684" w:author="Francisco Timoni" w:date="2020-10-29T10:43:00Z"/>
                <w:rFonts w:ascii="Open Sans" w:hAnsi="Open Sans" w:cs="Open Sans"/>
                <w:color w:val="000000"/>
                <w:sz w:val="14"/>
                <w:szCs w:val="14"/>
                <w:rPrChange w:id="55685" w:author="Francisco Timoni" w:date="2020-10-29T10:43:00Z">
                  <w:rPr>
                    <w:ins w:id="55686" w:author="Francisco Timoni" w:date="2020-10-29T10:43:00Z"/>
                    <w:rFonts w:ascii="Calibri" w:hAnsi="Calibri" w:cs="Calibri"/>
                    <w:color w:val="000000"/>
                    <w:sz w:val="14"/>
                    <w:szCs w:val="14"/>
                  </w:rPr>
                </w:rPrChange>
              </w:rPr>
            </w:pPr>
            <w:ins w:id="55687" w:author="Francisco Timoni" w:date="2020-10-29T10:43:00Z">
              <w:r w:rsidRPr="00B3390C">
                <w:rPr>
                  <w:rFonts w:ascii="Open Sans" w:hAnsi="Open Sans" w:cs="Open Sans"/>
                  <w:color w:val="000000"/>
                  <w:sz w:val="14"/>
                  <w:szCs w:val="14"/>
                  <w:rPrChange w:id="55688" w:author="Francisco Timoni" w:date="2020-10-29T10:43:00Z">
                    <w:rPr>
                      <w:rFonts w:ascii="Calibri" w:hAnsi="Calibri" w:cs="Calibri"/>
                      <w:color w:val="000000"/>
                      <w:sz w:val="14"/>
                      <w:szCs w:val="14"/>
                    </w:rPr>
                  </w:rPrChange>
                </w:rPr>
                <w:t>561</w:t>
              </w:r>
            </w:ins>
          </w:p>
        </w:tc>
        <w:tc>
          <w:tcPr>
            <w:tcW w:w="2928" w:type="dxa"/>
            <w:tcBorders>
              <w:top w:val="nil"/>
              <w:left w:val="nil"/>
              <w:bottom w:val="nil"/>
              <w:right w:val="nil"/>
            </w:tcBorders>
            <w:shd w:val="clear" w:color="000000" w:fill="FFFFFF"/>
            <w:vAlign w:val="center"/>
            <w:hideMark/>
            <w:tcPrChange w:id="55689" w:author="Francisco Timoni" w:date="2020-10-29T10:45:00Z">
              <w:tcPr>
                <w:tcW w:w="2500" w:type="dxa"/>
                <w:tcBorders>
                  <w:top w:val="nil"/>
                  <w:left w:val="nil"/>
                  <w:bottom w:val="nil"/>
                  <w:right w:val="nil"/>
                </w:tcBorders>
                <w:shd w:val="clear" w:color="000000" w:fill="FFFFFF"/>
                <w:vAlign w:val="center"/>
                <w:hideMark/>
              </w:tcPr>
            </w:tcPrChange>
          </w:tcPr>
          <w:p w14:paraId="006CF908" w14:textId="77777777" w:rsidR="00B3390C" w:rsidRPr="00B3390C" w:rsidRDefault="00B3390C" w:rsidP="00B3390C">
            <w:pPr>
              <w:rPr>
                <w:ins w:id="55690" w:author="Francisco Timoni" w:date="2020-10-29T10:43:00Z"/>
                <w:rFonts w:ascii="Open Sans" w:hAnsi="Open Sans" w:cs="Open Sans"/>
                <w:color w:val="000000"/>
                <w:sz w:val="14"/>
                <w:szCs w:val="14"/>
                <w:rPrChange w:id="55691" w:author="Francisco Timoni" w:date="2020-10-29T10:43:00Z">
                  <w:rPr>
                    <w:ins w:id="55692" w:author="Francisco Timoni" w:date="2020-10-29T10:43:00Z"/>
                    <w:rFonts w:ascii="Arial" w:hAnsi="Arial" w:cs="Arial"/>
                    <w:color w:val="000000"/>
                    <w:sz w:val="14"/>
                    <w:szCs w:val="14"/>
                  </w:rPr>
                </w:rPrChange>
              </w:rPr>
            </w:pPr>
            <w:ins w:id="55693" w:author="Francisco Timoni" w:date="2020-10-29T10:43:00Z">
              <w:r w:rsidRPr="00B3390C">
                <w:rPr>
                  <w:rFonts w:ascii="Open Sans" w:hAnsi="Open Sans" w:cs="Open Sans"/>
                  <w:color w:val="000000"/>
                  <w:sz w:val="14"/>
                  <w:szCs w:val="14"/>
                  <w:rPrChange w:id="55694" w:author="Francisco Timoni" w:date="2020-10-29T10:43:00Z">
                    <w:rPr>
                      <w:rFonts w:ascii="Arial" w:hAnsi="Arial" w:cs="Arial"/>
                      <w:color w:val="000000"/>
                      <w:sz w:val="14"/>
                      <w:szCs w:val="14"/>
                    </w:rPr>
                  </w:rPrChange>
                </w:rPr>
                <w:t>JARDIM PIAZZA ITÁLIA - QD12 LT26</w:t>
              </w:r>
            </w:ins>
          </w:p>
        </w:tc>
      </w:tr>
      <w:tr w:rsidR="00B3390C" w:rsidRPr="00B3390C" w14:paraId="0A3A3803" w14:textId="77777777" w:rsidTr="00B3390C">
        <w:trPr>
          <w:trHeight w:val="288"/>
          <w:jc w:val="center"/>
          <w:ins w:id="55695" w:author="Francisco Timoni" w:date="2020-10-29T10:43:00Z"/>
          <w:trPrChange w:id="5569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5697" w:author="Francisco Timoni" w:date="2020-10-29T10:45:00Z">
              <w:tcPr>
                <w:tcW w:w="900" w:type="dxa"/>
                <w:tcBorders>
                  <w:top w:val="nil"/>
                  <w:left w:val="nil"/>
                  <w:bottom w:val="nil"/>
                  <w:right w:val="nil"/>
                </w:tcBorders>
                <w:shd w:val="clear" w:color="auto" w:fill="auto"/>
                <w:vAlign w:val="bottom"/>
                <w:hideMark/>
              </w:tcPr>
            </w:tcPrChange>
          </w:tcPr>
          <w:p w14:paraId="11E1170F" w14:textId="77777777" w:rsidR="00B3390C" w:rsidRPr="00B3390C" w:rsidRDefault="00B3390C" w:rsidP="00B3390C">
            <w:pPr>
              <w:jc w:val="center"/>
              <w:rPr>
                <w:ins w:id="55698" w:author="Francisco Timoni" w:date="2020-10-29T10:43:00Z"/>
                <w:rFonts w:ascii="Open Sans" w:hAnsi="Open Sans" w:cs="Open Sans"/>
                <w:color w:val="000000"/>
                <w:sz w:val="14"/>
                <w:szCs w:val="14"/>
                <w:rPrChange w:id="55699" w:author="Francisco Timoni" w:date="2020-10-29T10:43:00Z">
                  <w:rPr>
                    <w:ins w:id="55700" w:author="Francisco Timoni" w:date="2020-10-29T10:43:00Z"/>
                    <w:rFonts w:ascii="Calibri" w:hAnsi="Calibri" w:cs="Calibri"/>
                    <w:color w:val="000000"/>
                    <w:sz w:val="14"/>
                    <w:szCs w:val="14"/>
                  </w:rPr>
                </w:rPrChange>
              </w:rPr>
            </w:pPr>
            <w:ins w:id="55701" w:author="Francisco Timoni" w:date="2020-10-29T10:43:00Z">
              <w:r w:rsidRPr="00B3390C">
                <w:rPr>
                  <w:rFonts w:ascii="Open Sans" w:hAnsi="Open Sans" w:cs="Open Sans"/>
                  <w:color w:val="000000"/>
                  <w:sz w:val="14"/>
                  <w:szCs w:val="14"/>
                  <w:rPrChange w:id="55702" w:author="Francisco Timoni" w:date="2020-10-29T10:43:00Z">
                    <w:rPr>
                      <w:rFonts w:ascii="Calibri" w:hAnsi="Calibri" w:cs="Calibri"/>
                      <w:color w:val="000000"/>
                      <w:sz w:val="14"/>
                      <w:szCs w:val="14"/>
                    </w:rPr>
                  </w:rPrChange>
                </w:rPr>
                <w:t>562</w:t>
              </w:r>
            </w:ins>
          </w:p>
        </w:tc>
        <w:tc>
          <w:tcPr>
            <w:tcW w:w="2928" w:type="dxa"/>
            <w:tcBorders>
              <w:top w:val="nil"/>
              <w:left w:val="nil"/>
              <w:bottom w:val="nil"/>
              <w:right w:val="nil"/>
            </w:tcBorders>
            <w:shd w:val="clear" w:color="000000" w:fill="FFFFFF"/>
            <w:vAlign w:val="center"/>
            <w:hideMark/>
            <w:tcPrChange w:id="55703" w:author="Francisco Timoni" w:date="2020-10-29T10:45:00Z">
              <w:tcPr>
                <w:tcW w:w="2500" w:type="dxa"/>
                <w:tcBorders>
                  <w:top w:val="nil"/>
                  <w:left w:val="nil"/>
                  <w:bottom w:val="nil"/>
                  <w:right w:val="nil"/>
                </w:tcBorders>
                <w:shd w:val="clear" w:color="000000" w:fill="FFFFFF"/>
                <w:vAlign w:val="center"/>
                <w:hideMark/>
              </w:tcPr>
            </w:tcPrChange>
          </w:tcPr>
          <w:p w14:paraId="033E5B1E" w14:textId="77777777" w:rsidR="00B3390C" w:rsidRPr="00B3390C" w:rsidRDefault="00B3390C" w:rsidP="00B3390C">
            <w:pPr>
              <w:rPr>
                <w:ins w:id="55704" w:author="Francisco Timoni" w:date="2020-10-29T10:43:00Z"/>
                <w:rFonts w:ascii="Open Sans" w:hAnsi="Open Sans" w:cs="Open Sans"/>
                <w:color w:val="000000"/>
                <w:sz w:val="14"/>
                <w:szCs w:val="14"/>
                <w:rPrChange w:id="55705" w:author="Francisco Timoni" w:date="2020-10-29T10:43:00Z">
                  <w:rPr>
                    <w:ins w:id="55706" w:author="Francisco Timoni" w:date="2020-10-29T10:43:00Z"/>
                    <w:rFonts w:ascii="Arial" w:hAnsi="Arial" w:cs="Arial"/>
                    <w:color w:val="000000"/>
                    <w:sz w:val="14"/>
                    <w:szCs w:val="14"/>
                  </w:rPr>
                </w:rPrChange>
              </w:rPr>
            </w:pPr>
            <w:ins w:id="55707" w:author="Francisco Timoni" w:date="2020-10-29T10:43:00Z">
              <w:r w:rsidRPr="00B3390C">
                <w:rPr>
                  <w:rFonts w:ascii="Open Sans" w:hAnsi="Open Sans" w:cs="Open Sans"/>
                  <w:color w:val="000000"/>
                  <w:sz w:val="14"/>
                  <w:szCs w:val="14"/>
                  <w:rPrChange w:id="55708" w:author="Francisco Timoni" w:date="2020-10-29T10:43:00Z">
                    <w:rPr>
                      <w:rFonts w:ascii="Arial" w:hAnsi="Arial" w:cs="Arial"/>
                      <w:color w:val="000000"/>
                      <w:sz w:val="14"/>
                      <w:szCs w:val="14"/>
                    </w:rPr>
                  </w:rPrChange>
                </w:rPr>
                <w:t>JARDIM PIAZZA ITÁLIA - QD12 LT35</w:t>
              </w:r>
            </w:ins>
          </w:p>
        </w:tc>
      </w:tr>
      <w:tr w:rsidR="00B3390C" w:rsidRPr="00B3390C" w14:paraId="55B2757D" w14:textId="77777777" w:rsidTr="00B3390C">
        <w:trPr>
          <w:trHeight w:val="288"/>
          <w:jc w:val="center"/>
          <w:ins w:id="55709" w:author="Francisco Timoni" w:date="2020-10-29T10:43:00Z"/>
          <w:trPrChange w:id="5571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5711" w:author="Francisco Timoni" w:date="2020-10-29T10:45:00Z">
              <w:tcPr>
                <w:tcW w:w="900" w:type="dxa"/>
                <w:tcBorders>
                  <w:top w:val="nil"/>
                  <w:left w:val="nil"/>
                  <w:bottom w:val="nil"/>
                  <w:right w:val="nil"/>
                </w:tcBorders>
                <w:shd w:val="clear" w:color="auto" w:fill="auto"/>
                <w:vAlign w:val="bottom"/>
                <w:hideMark/>
              </w:tcPr>
            </w:tcPrChange>
          </w:tcPr>
          <w:p w14:paraId="768381B6" w14:textId="77777777" w:rsidR="00B3390C" w:rsidRPr="00B3390C" w:rsidRDefault="00B3390C" w:rsidP="00B3390C">
            <w:pPr>
              <w:jc w:val="center"/>
              <w:rPr>
                <w:ins w:id="55712" w:author="Francisco Timoni" w:date="2020-10-29T10:43:00Z"/>
                <w:rFonts w:ascii="Open Sans" w:hAnsi="Open Sans" w:cs="Open Sans"/>
                <w:color w:val="000000"/>
                <w:sz w:val="14"/>
                <w:szCs w:val="14"/>
                <w:rPrChange w:id="55713" w:author="Francisco Timoni" w:date="2020-10-29T10:43:00Z">
                  <w:rPr>
                    <w:ins w:id="55714" w:author="Francisco Timoni" w:date="2020-10-29T10:43:00Z"/>
                    <w:rFonts w:ascii="Calibri" w:hAnsi="Calibri" w:cs="Calibri"/>
                    <w:color w:val="000000"/>
                    <w:sz w:val="14"/>
                    <w:szCs w:val="14"/>
                  </w:rPr>
                </w:rPrChange>
              </w:rPr>
            </w:pPr>
            <w:ins w:id="55715" w:author="Francisco Timoni" w:date="2020-10-29T10:43:00Z">
              <w:r w:rsidRPr="00B3390C">
                <w:rPr>
                  <w:rFonts w:ascii="Open Sans" w:hAnsi="Open Sans" w:cs="Open Sans"/>
                  <w:color w:val="000000"/>
                  <w:sz w:val="14"/>
                  <w:szCs w:val="14"/>
                  <w:rPrChange w:id="55716" w:author="Francisco Timoni" w:date="2020-10-29T10:43:00Z">
                    <w:rPr>
                      <w:rFonts w:ascii="Calibri" w:hAnsi="Calibri" w:cs="Calibri"/>
                      <w:color w:val="000000"/>
                      <w:sz w:val="14"/>
                      <w:szCs w:val="14"/>
                    </w:rPr>
                  </w:rPrChange>
                </w:rPr>
                <w:t>563</w:t>
              </w:r>
            </w:ins>
          </w:p>
        </w:tc>
        <w:tc>
          <w:tcPr>
            <w:tcW w:w="2928" w:type="dxa"/>
            <w:tcBorders>
              <w:top w:val="nil"/>
              <w:left w:val="nil"/>
              <w:bottom w:val="nil"/>
              <w:right w:val="nil"/>
            </w:tcBorders>
            <w:shd w:val="clear" w:color="000000" w:fill="FFFFFF"/>
            <w:vAlign w:val="center"/>
            <w:hideMark/>
            <w:tcPrChange w:id="55717" w:author="Francisco Timoni" w:date="2020-10-29T10:45:00Z">
              <w:tcPr>
                <w:tcW w:w="2500" w:type="dxa"/>
                <w:tcBorders>
                  <w:top w:val="nil"/>
                  <w:left w:val="nil"/>
                  <w:bottom w:val="nil"/>
                  <w:right w:val="nil"/>
                </w:tcBorders>
                <w:shd w:val="clear" w:color="000000" w:fill="FFFFFF"/>
                <w:vAlign w:val="center"/>
                <w:hideMark/>
              </w:tcPr>
            </w:tcPrChange>
          </w:tcPr>
          <w:p w14:paraId="2E1423E9" w14:textId="77777777" w:rsidR="00B3390C" w:rsidRPr="00B3390C" w:rsidRDefault="00B3390C" w:rsidP="00B3390C">
            <w:pPr>
              <w:rPr>
                <w:ins w:id="55718" w:author="Francisco Timoni" w:date="2020-10-29T10:43:00Z"/>
                <w:rFonts w:ascii="Open Sans" w:hAnsi="Open Sans" w:cs="Open Sans"/>
                <w:color w:val="000000"/>
                <w:sz w:val="14"/>
                <w:szCs w:val="14"/>
                <w:rPrChange w:id="55719" w:author="Francisco Timoni" w:date="2020-10-29T10:43:00Z">
                  <w:rPr>
                    <w:ins w:id="55720" w:author="Francisco Timoni" w:date="2020-10-29T10:43:00Z"/>
                    <w:rFonts w:ascii="Arial" w:hAnsi="Arial" w:cs="Arial"/>
                    <w:color w:val="000000"/>
                    <w:sz w:val="14"/>
                    <w:szCs w:val="14"/>
                  </w:rPr>
                </w:rPrChange>
              </w:rPr>
            </w:pPr>
            <w:ins w:id="55721" w:author="Francisco Timoni" w:date="2020-10-29T10:43:00Z">
              <w:r w:rsidRPr="00B3390C">
                <w:rPr>
                  <w:rFonts w:ascii="Open Sans" w:hAnsi="Open Sans" w:cs="Open Sans"/>
                  <w:color w:val="000000"/>
                  <w:sz w:val="14"/>
                  <w:szCs w:val="14"/>
                  <w:rPrChange w:id="55722" w:author="Francisco Timoni" w:date="2020-10-29T10:43:00Z">
                    <w:rPr>
                      <w:rFonts w:ascii="Arial" w:hAnsi="Arial" w:cs="Arial"/>
                      <w:color w:val="000000"/>
                      <w:sz w:val="14"/>
                      <w:szCs w:val="14"/>
                    </w:rPr>
                  </w:rPrChange>
                </w:rPr>
                <w:t>JARDIM PIAZZA ITÁLIA - QD17 LT21</w:t>
              </w:r>
            </w:ins>
          </w:p>
        </w:tc>
      </w:tr>
      <w:tr w:rsidR="00B3390C" w:rsidRPr="00B3390C" w14:paraId="027D74CE" w14:textId="77777777" w:rsidTr="00B3390C">
        <w:trPr>
          <w:trHeight w:val="288"/>
          <w:jc w:val="center"/>
          <w:ins w:id="55723" w:author="Francisco Timoni" w:date="2020-10-29T10:43:00Z"/>
          <w:trPrChange w:id="55724"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5725" w:author="Francisco Timoni" w:date="2020-10-29T10:45:00Z">
              <w:tcPr>
                <w:tcW w:w="900" w:type="dxa"/>
                <w:tcBorders>
                  <w:top w:val="nil"/>
                  <w:left w:val="nil"/>
                  <w:bottom w:val="nil"/>
                  <w:right w:val="nil"/>
                </w:tcBorders>
                <w:shd w:val="clear" w:color="auto" w:fill="auto"/>
                <w:vAlign w:val="bottom"/>
                <w:hideMark/>
              </w:tcPr>
            </w:tcPrChange>
          </w:tcPr>
          <w:p w14:paraId="3A522011" w14:textId="77777777" w:rsidR="00B3390C" w:rsidRPr="00B3390C" w:rsidRDefault="00B3390C" w:rsidP="00B3390C">
            <w:pPr>
              <w:jc w:val="center"/>
              <w:rPr>
                <w:ins w:id="55726" w:author="Francisco Timoni" w:date="2020-10-29T10:43:00Z"/>
                <w:rFonts w:ascii="Open Sans" w:hAnsi="Open Sans" w:cs="Open Sans"/>
                <w:color w:val="000000"/>
                <w:sz w:val="14"/>
                <w:szCs w:val="14"/>
                <w:rPrChange w:id="55727" w:author="Francisco Timoni" w:date="2020-10-29T10:43:00Z">
                  <w:rPr>
                    <w:ins w:id="55728" w:author="Francisco Timoni" w:date="2020-10-29T10:43:00Z"/>
                    <w:rFonts w:ascii="Calibri" w:hAnsi="Calibri" w:cs="Calibri"/>
                    <w:color w:val="000000"/>
                    <w:sz w:val="14"/>
                    <w:szCs w:val="14"/>
                  </w:rPr>
                </w:rPrChange>
              </w:rPr>
            </w:pPr>
            <w:ins w:id="55729" w:author="Francisco Timoni" w:date="2020-10-29T10:43:00Z">
              <w:r w:rsidRPr="00B3390C">
                <w:rPr>
                  <w:rFonts w:ascii="Open Sans" w:hAnsi="Open Sans" w:cs="Open Sans"/>
                  <w:color w:val="000000"/>
                  <w:sz w:val="14"/>
                  <w:szCs w:val="14"/>
                  <w:rPrChange w:id="55730" w:author="Francisco Timoni" w:date="2020-10-29T10:43:00Z">
                    <w:rPr>
                      <w:rFonts w:ascii="Calibri" w:hAnsi="Calibri" w:cs="Calibri"/>
                      <w:color w:val="000000"/>
                      <w:sz w:val="14"/>
                      <w:szCs w:val="14"/>
                    </w:rPr>
                  </w:rPrChange>
                </w:rPr>
                <w:t>564</w:t>
              </w:r>
            </w:ins>
          </w:p>
        </w:tc>
        <w:tc>
          <w:tcPr>
            <w:tcW w:w="2928" w:type="dxa"/>
            <w:tcBorders>
              <w:top w:val="nil"/>
              <w:left w:val="nil"/>
              <w:bottom w:val="nil"/>
              <w:right w:val="nil"/>
            </w:tcBorders>
            <w:shd w:val="clear" w:color="000000" w:fill="FFFFFF"/>
            <w:vAlign w:val="center"/>
            <w:hideMark/>
            <w:tcPrChange w:id="55731" w:author="Francisco Timoni" w:date="2020-10-29T10:45:00Z">
              <w:tcPr>
                <w:tcW w:w="2500" w:type="dxa"/>
                <w:tcBorders>
                  <w:top w:val="nil"/>
                  <w:left w:val="nil"/>
                  <w:bottom w:val="nil"/>
                  <w:right w:val="nil"/>
                </w:tcBorders>
                <w:shd w:val="clear" w:color="000000" w:fill="FFFFFF"/>
                <w:vAlign w:val="center"/>
                <w:hideMark/>
              </w:tcPr>
            </w:tcPrChange>
          </w:tcPr>
          <w:p w14:paraId="7BA4F5FA" w14:textId="77777777" w:rsidR="00B3390C" w:rsidRPr="00B3390C" w:rsidRDefault="00B3390C" w:rsidP="00B3390C">
            <w:pPr>
              <w:rPr>
                <w:ins w:id="55732" w:author="Francisco Timoni" w:date="2020-10-29T10:43:00Z"/>
                <w:rFonts w:ascii="Open Sans" w:hAnsi="Open Sans" w:cs="Open Sans"/>
                <w:color w:val="000000"/>
                <w:sz w:val="14"/>
                <w:szCs w:val="14"/>
                <w:rPrChange w:id="55733" w:author="Francisco Timoni" w:date="2020-10-29T10:43:00Z">
                  <w:rPr>
                    <w:ins w:id="55734" w:author="Francisco Timoni" w:date="2020-10-29T10:43:00Z"/>
                    <w:rFonts w:ascii="Arial" w:hAnsi="Arial" w:cs="Arial"/>
                    <w:color w:val="000000"/>
                    <w:sz w:val="14"/>
                    <w:szCs w:val="14"/>
                  </w:rPr>
                </w:rPrChange>
              </w:rPr>
            </w:pPr>
            <w:ins w:id="55735" w:author="Francisco Timoni" w:date="2020-10-29T10:43:00Z">
              <w:r w:rsidRPr="00B3390C">
                <w:rPr>
                  <w:rFonts w:ascii="Open Sans" w:hAnsi="Open Sans" w:cs="Open Sans"/>
                  <w:color w:val="000000"/>
                  <w:sz w:val="14"/>
                  <w:szCs w:val="14"/>
                  <w:rPrChange w:id="55736" w:author="Francisco Timoni" w:date="2020-10-29T10:43:00Z">
                    <w:rPr>
                      <w:rFonts w:ascii="Arial" w:hAnsi="Arial" w:cs="Arial"/>
                      <w:color w:val="000000"/>
                      <w:sz w:val="14"/>
                      <w:szCs w:val="14"/>
                    </w:rPr>
                  </w:rPrChange>
                </w:rPr>
                <w:t>JARDIM PIAZZA ITÁLIA - QD19 LT15</w:t>
              </w:r>
            </w:ins>
          </w:p>
        </w:tc>
      </w:tr>
      <w:tr w:rsidR="00B3390C" w:rsidRPr="00B3390C" w14:paraId="0F85E201" w14:textId="77777777" w:rsidTr="00B3390C">
        <w:trPr>
          <w:trHeight w:val="288"/>
          <w:jc w:val="center"/>
          <w:ins w:id="55737" w:author="Francisco Timoni" w:date="2020-10-29T10:43:00Z"/>
          <w:trPrChange w:id="5573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5739" w:author="Francisco Timoni" w:date="2020-10-29T10:45:00Z">
              <w:tcPr>
                <w:tcW w:w="900" w:type="dxa"/>
                <w:tcBorders>
                  <w:top w:val="nil"/>
                  <w:left w:val="nil"/>
                  <w:bottom w:val="nil"/>
                  <w:right w:val="nil"/>
                </w:tcBorders>
                <w:shd w:val="clear" w:color="auto" w:fill="auto"/>
                <w:vAlign w:val="bottom"/>
                <w:hideMark/>
              </w:tcPr>
            </w:tcPrChange>
          </w:tcPr>
          <w:p w14:paraId="21F6B56A" w14:textId="77777777" w:rsidR="00B3390C" w:rsidRPr="00B3390C" w:rsidRDefault="00B3390C" w:rsidP="00B3390C">
            <w:pPr>
              <w:jc w:val="center"/>
              <w:rPr>
                <w:ins w:id="55740" w:author="Francisco Timoni" w:date="2020-10-29T10:43:00Z"/>
                <w:rFonts w:ascii="Open Sans" w:hAnsi="Open Sans" w:cs="Open Sans"/>
                <w:color w:val="000000"/>
                <w:sz w:val="14"/>
                <w:szCs w:val="14"/>
                <w:rPrChange w:id="55741" w:author="Francisco Timoni" w:date="2020-10-29T10:43:00Z">
                  <w:rPr>
                    <w:ins w:id="55742" w:author="Francisco Timoni" w:date="2020-10-29T10:43:00Z"/>
                    <w:rFonts w:ascii="Calibri" w:hAnsi="Calibri" w:cs="Calibri"/>
                    <w:color w:val="000000"/>
                    <w:sz w:val="14"/>
                    <w:szCs w:val="14"/>
                  </w:rPr>
                </w:rPrChange>
              </w:rPr>
            </w:pPr>
            <w:ins w:id="55743" w:author="Francisco Timoni" w:date="2020-10-29T10:43:00Z">
              <w:r w:rsidRPr="00B3390C">
                <w:rPr>
                  <w:rFonts w:ascii="Open Sans" w:hAnsi="Open Sans" w:cs="Open Sans"/>
                  <w:color w:val="000000"/>
                  <w:sz w:val="14"/>
                  <w:szCs w:val="14"/>
                  <w:rPrChange w:id="55744" w:author="Francisco Timoni" w:date="2020-10-29T10:43:00Z">
                    <w:rPr>
                      <w:rFonts w:ascii="Calibri" w:hAnsi="Calibri" w:cs="Calibri"/>
                      <w:color w:val="000000"/>
                      <w:sz w:val="14"/>
                      <w:szCs w:val="14"/>
                    </w:rPr>
                  </w:rPrChange>
                </w:rPr>
                <w:t>565</w:t>
              </w:r>
            </w:ins>
          </w:p>
        </w:tc>
        <w:tc>
          <w:tcPr>
            <w:tcW w:w="2928" w:type="dxa"/>
            <w:tcBorders>
              <w:top w:val="nil"/>
              <w:left w:val="nil"/>
              <w:bottom w:val="nil"/>
              <w:right w:val="nil"/>
            </w:tcBorders>
            <w:shd w:val="clear" w:color="000000" w:fill="FFFFFF"/>
            <w:vAlign w:val="center"/>
            <w:hideMark/>
            <w:tcPrChange w:id="55745" w:author="Francisco Timoni" w:date="2020-10-29T10:45:00Z">
              <w:tcPr>
                <w:tcW w:w="2500" w:type="dxa"/>
                <w:tcBorders>
                  <w:top w:val="nil"/>
                  <w:left w:val="nil"/>
                  <w:bottom w:val="nil"/>
                  <w:right w:val="nil"/>
                </w:tcBorders>
                <w:shd w:val="clear" w:color="000000" w:fill="FFFFFF"/>
                <w:vAlign w:val="center"/>
                <w:hideMark/>
              </w:tcPr>
            </w:tcPrChange>
          </w:tcPr>
          <w:p w14:paraId="109A6E4B" w14:textId="77777777" w:rsidR="00B3390C" w:rsidRPr="00B3390C" w:rsidRDefault="00B3390C" w:rsidP="00B3390C">
            <w:pPr>
              <w:rPr>
                <w:ins w:id="55746" w:author="Francisco Timoni" w:date="2020-10-29T10:43:00Z"/>
                <w:rFonts w:ascii="Open Sans" w:hAnsi="Open Sans" w:cs="Open Sans"/>
                <w:color w:val="000000"/>
                <w:sz w:val="14"/>
                <w:szCs w:val="14"/>
                <w:rPrChange w:id="55747" w:author="Francisco Timoni" w:date="2020-10-29T10:43:00Z">
                  <w:rPr>
                    <w:ins w:id="55748" w:author="Francisco Timoni" w:date="2020-10-29T10:43:00Z"/>
                    <w:rFonts w:ascii="Arial" w:hAnsi="Arial" w:cs="Arial"/>
                    <w:color w:val="000000"/>
                    <w:sz w:val="14"/>
                    <w:szCs w:val="14"/>
                  </w:rPr>
                </w:rPrChange>
              </w:rPr>
            </w:pPr>
            <w:ins w:id="55749" w:author="Francisco Timoni" w:date="2020-10-29T10:43:00Z">
              <w:r w:rsidRPr="00B3390C">
                <w:rPr>
                  <w:rFonts w:ascii="Open Sans" w:hAnsi="Open Sans" w:cs="Open Sans"/>
                  <w:color w:val="000000"/>
                  <w:sz w:val="14"/>
                  <w:szCs w:val="14"/>
                  <w:rPrChange w:id="55750" w:author="Francisco Timoni" w:date="2020-10-29T10:43:00Z">
                    <w:rPr>
                      <w:rFonts w:ascii="Arial" w:hAnsi="Arial" w:cs="Arial"/>
                      <w:color w:val="000000"/>
                      <w:sz w:val="14"/>
                      <w:szCs w:val="14"/>
                    </w:rPr>
                  </w:rPrChange>
                </w:rPr>
                <w:t>JARDIM PIAZZA ITÁLIA - QD20 LT07</w:t>
              </w:r>
            </w:ins>
          </w:p>
        </w:tc>
      </w:tr>
      <w:tr w:rsidR="00B3390C" w:rsidRPr="00B3390C" w14:paraId="46BE8870" w14:textId="77777777" w:rsidTr="00B3390C">
        <w:trPr>
          <w:trHeight w:val="288"/>
          <w:jc w:val="center"/>
          <w:ins w:id="55751" w:author="Francisco Timoni" w:date="2020-10-29T10:43:00Z"/>
          <w:trPrChange w:id="5575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5753" w:author="Francisco Timoni" w:date="2020-10-29T10:45:00Z">
              <w:tcPr>
                <w:tcW w:w="900" w:type="dxa"/>
                <w:tcBorders>
                  <w:top w:val="nil"/>
                  <w:left w:val="nil"/>
                  <w:bottom w:val="nil"/>
                  <w:right w:val="nil"/>
                </w:tcBorders>
                <w:shd w:val="clear" w:color="auto" w:fill="auto"/>
                <w:vAlign w:val="bottom"/>
                <w:hideMark/>
              </w:tcPr>
            </w:tcPrChange>
          </w:tcPr>
          <w:p w14:paraId="1E3C0107" w14:textId="77777777" w:rsidR="00B3390C" w:rsidRPr="00B3390C" w:rsidRDefault="00B3390C" w:rsidP="00B3390C">
            <w:pPr>
              <w:jc w:val="center"/>
              <w:rPr>
                <w:ins w:id="55754" w:author="Francisco Timoni" w:date="2020-10-29T10:43:00Z"/>
                <w:rFonts w:ascii="Open Sans" w:hAnsi="Open Sans" w:cs="Open Sans"/>
                <w:color w:val="000000"/>
                <w:sz w:val="14"/>
                <w:szCs w:val="14"/>
                <w:rPrChange w:id="55755" w:author="Francisco Timoni" w:date="2020-10-29T10:43:00Z">
                  <w:rPr>
                    <w:ins w:id="55756" w:author="Francisco Timoni" w:date="2020-10-29T10:43:00Z"/>
                    <w:rFonts w:ascii="Calibri" w:hAnsi="Calibri" w:cs="Calibri"/>
                    <w:color w:val="000000"/>
                    <w:sz w:val="14"/>
                    <w:szCs w:val="14"/>
                  </w:rPr>
                </w:rPrChange>
              </w:rPr>
            </w:pPr>
            <w:ins w:id="55757" w:author="Francisco Timoni" w:date="2020-10-29T10:43:00Z">
              <w:r w:rsidRPr="00B3390C">
                <w:rPr>
                  <w:rFonts w:ascii="Open Sans" w:hAnsi="Open Sans" w:cs="Open Sans"/>
                  <w:color w:val="000000"/>
                  <w:sz w:val="14"/>
                  <w:szCs w:val="14"/>
                  <w:rPrChange w:id="55758" w:author="Francisco Timoni" w:date="2020-10-29T10:43:00Z">
                    <w:rPr>
                      <w:rFonts w:ascii="Calibri" w:hAnsi="Calibri" w:cs="Calibri"/>
                      <w:color w:val="000000"/>
                      <w:sz w:val="14"/>
                      <w:szCs w:val="14"/>
                    </w:rPr>
                  </w:rPrChange>
                </w:rPr>
                <w:t>566</w:t>
              </w:r>
            </w:ins>
          </w:p>
        </w:tc>
        <w:tc>
          <w:tcPr>
            <w:tcW w:w="2928" w:type="dxa"/>
            <w:tcBorders>
              <w:top w:val="nil"/>
              <w:left w:val="nil"/>
              <w:bottom w:val="nil"/>
              <w:right w:val="nil"/>
            </w:tcBorders>
            <w:shd w:val="clear" w:color="000000" w:fill="FFFFFF"/>
            <w:vAlign w:val="center"/>
            <w:hideMark/>
            <w:tcPrChange w:id="55759" w:author="Francisco Timoni" w:date="2020-10-29T10:45:00Z">
              <w:tcPr>
                <w:tcW w:w="2500" w:type="dxa"/>
                <w:tcBorders>
                  <w:top w:val="nil"/>
                  <w:left w:val="nil"/>
                  <w:bottom w:val="nil"/>
                  <w:right w:val="nil"/>
                </w:tcBorders>
                <w:shd w:val="clear" w:color="000000" w:fill="FFFFFF"/>
                <w:vAlign w:val="center"/>
                <w:hideMark/>
              </w:tcPr>
            </w:tcPrChange>
          </w:tcPr>
          <w:p w14:paraId="7F003A03" w14:textId="77777777" w:rsidR="00B3390C" w:rsidRPr="00B3390C" w:rsidRDefault="00B3390C" w:rsidP="00B3390C">
            <w:pPr>
              <w:rPr>
                <w:ins w:id="55760" w:author="Francisco Timoni" w:date="2020-10-29T10:43:00Z"/>
                <w:rFonts w:ascii="Open Sans" w:hAnsi="Open Sans" w:cs="Open Sans"/>
                <w:color w:val="000000"/>
                <w:sz w:val="14"/>
                <w:szCs w:val="14"/>
                <w:rPrChange w:id="55761" w:author="Francisco Timoni" w:date="2020-10-29T10:43:00Z">
                  <w:rPr>
                    <w:ins w:id="55762" w:author="Francisco Timoni" w:date="2020-10-29T10:43:00Z"/>
                    <w:rFonts w:ascii="Arial" w:hAnsi="Arial" w:cs="Arial"/>
                    <w:color w:val="000000"/>
                    <w:sz w:val="14"/>
                    <w:szCs w:val="14"/>
                  </w:rPr>
                </w:rPrChange>
              </w:rPr>
            </w:pPr>
            <w:ins w:id="55763" w:author="Francisco Timoni" w:date="2020-10-29T10:43:00Z">
              <w:r w:rsidRPr="00B3390C">
                <w:rPr>
                  <w:rFonts w:ascii="Open Sans" w:hAnsi="Open Sans" w:cs="Open Sans"/>
                  <w:color w:val="000000"/>
                  <w:sz w:val="14"/>
                  <w:szCs w:val="14"/>
                  <w:rPrChange w:id="55764" w:author="Francisco Timoni" w:date="2020-10-29T10:43:00Z">
                    <w:rPr>
                      <w:rFonts w:ascii="Arial" w:hAnsi="Arial" w:cs="Arial"/>
                      <w:color w:val="000000"/>
                      <w:sz w:val="14"/>
                      <w:szCs w:val="14"/>
                    </w:rPr>
                  </w:rPrChange>
                </w:rPr>
                <w:t>JARDIM PIAZZA ITÁLIA - QD23 LT10</w:t>
              </w:r>
            </w:ins>
          </w:p>
        </w:tc>
      </w:tr>
      <w:tr w:rsidR="00B3390C" w:rsidRPr="00B3390C" w14:paraId="69A50078" w14:textId="77777777" w:rsidTr="00B3390C">
        <w:trPr>
          <w:trHeight w:val="288"/>
          <w:jc w:val="center"/>
          <w:ins w:id="55765" w:author="Francisco Timoni" w:date="2020-10-29T10:43:00Z"/>
          <w:trPrChange w:id="5576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5767" w:author="Francisco Timoni" w:date="2020-10-29T10:45:00Z">
              <w:tcPr>
                <w:tcW w:w="900" w:type="dxa"/>
                <w:tcBorders>
                  <w:top w:val="nil"/>
                  <w:left w:val="nil"/>
                  <w:bottom w:val="nil"/>
                  <w:right w:val="nil"/>
                </w:tcBorders>
                <w:shd w:val="clear" w:color="auto" w:fill="auto"/>
                <w:vAlign w:val="bottom"/>
                <w:hideMark/>
              </w:tcPr>
            </w:tcPrChange>
          </w:tcPr>
          <w:p w14:paraId="16851A90" w14:textId="77777777" w:rsidR="00B3390C" w:rsidRPr="00B3390C" w:rsidRDefault="00B3390C" w:rsidP="00B3390C">
            <w:pPr>
              <w:jc w:val="center"/>
              <w:rPr>
                <w:ins w:id="55768" w:author="Francisco Timoni" w:date="2020-10-29T10:43:00Z"/>
                <w:rFonts w:ascii="Open Sans" w:hAnsi="Open Sans" w:cs="Open Sans"/>
                <w:color w:val="000000"/>
                <w:sz w:val="14"/>
                <w:szCs w:val="14"/>
                <w:rPrChange w:id="55769" w:author="Francisco Timoni" w:date="2020-10-29T10:43:00Z">
                  <w:rPr>
                    <w:ins w:id="55770" w:author="Francisco Timoni" w:date="2020-10-29T10:43:00Z"/>
                    <w:rFonts w:ascii="Calibri" w:hAnsi="Calibri" w:cs="Calibri"/>
                    <w:color w:val="000000"/>
                    <w:sz w:val="14"/>
                    <w:szCs w:val="14"/>
                  </w:rPr>
                </w:rPrChange>
              </w:rPr>
            </w:pPr>
            <w:ins w:id="55771" w:author="Francisco Timoni" w:date="2020-10-29T10:43:00Z">
              <w:r w:rsidRPr="00B3390C">
                <w:rPr>
                  <w:rFonts w:ascii="Open Sans" w:hAnsi="Open Sans" w:cs="Open Sans"/>
                  <w:color w:val="000000"/>
                  <w:sz w:val="14"/>
                  <w:szCs w:val="14"/>
                  <w:rPrChange w:id="55772" w:author="Francisco Timoni" w:date="2020-10-29T10:43:00Z">
                    <w:rPr>
                      <w:rFonts w:ascii="Calibri" w:hAnsi="Calibri" w:cs="Calibri"/>
                      <w:color w:val="000000"/>
                      <w:sz w:val="14"/>
                      <w:szCs w:val="14"/>
                    </w:rPr>
                  </w:rPrChange>
                </w:rPr>
                <w:t>567</w:t>
              </w:r>
            </w:ins>
          </w:p>
        </w:tc>
        <w:tc>
          <w:tcPr>
            <w:tcW w:w="2928" w:type="dxa"/>
            <w:tcBorders>
              <w:top w:val="nil"/>
              <w:left w:val="nil"/>
              <w:bottom w:val="nil"/>
              <w:right w:val="nil"/>
            </w:tcBorders>
            <w:shd w:val="clear" w:color="000000" w:fill="FFFFFF"/>
            <w:vAlign w:val="center"/>
            <w:hideMark/>
            <w:tcPrChange w:id="55773" w:author="Francisco Timoni" w:date="2020-10-29T10:45:00Z">
              <w:tcPr>
                <w:tcW w:w="2500" w:type="dxa"/>
                <w:tcBorders>
                  <w:top w:val="nil"/>
                  <w:left w:val="nil"/>
                  <w:bottom w:val="nil"/>
                  <w:right w:val="nil"/>
                </w:tcBorders>
                <w:shd w:val="clear" w:color="000000" w:fill="FFFFFF"/>
                <w:vAlign w:val="center"/>
                <w:hideMark/>
              </w:tcPr>
            </w:tcPrChange>
          </w:tcPr>
          <w:p w14:paraId="0B58D30B" w14:textId="77777777" w:rsidR="00B3390C" w:rsidRPr="00B3390C" w:rsidRDefault="00B3390C" w:rsidP="00B3390C">
            <w:pPr>
              <w:rPr>
                <w:ins w:id="55774" w:author="Francisco Timoni" w:date="2020-10-29T10:43:00Z"/>
                <w:rFonts w:ascii="Open Sans" w:hAnsi="Open Sans" w:cs="Open Sans"/>
                <w:color w:val="000000"/>
                <w:sz w:val="14"/>
                <w:szCs w:val="14"/>
                <w:rPrChange w:id="55775" w:author="Francisco Timoni" w:date="2020-10-29T10:43:00Z">
                  <w:rPr>
                    <w:ins w:id="55776" w:author="Francisco Timoni" w:date="2020-10-29T10:43:00Z"/>
                    <w:rFonts w:ascii="Arial" w:hAnsi="Arial" w:cs="Arial"/>
                    <w:color w:val="000000"/>
                    <w:sz w:val="14"/>
                    <w:szCs w:val="14"/>
                  </w:rPr>
                </w:rPrChange>
              </w:rPr>
            </w:pPr>
            <w:ins w:id="55777" w:author="Francisco Timoni" w:date="2020-10-29T10:43:00Z">
              <w:r w:rsidRPr="00B3390C">
                <w:rPr>
                  <w:rFonts w:ascii="Open Sans" w:hAnsi="Open Sans" w:cs="Open Sans"/>
                  <w:color w:val="000000"/>
                  <w:sz w:val="14"/>
                  <w:szCs w:val="14"/>
                  <w:rPrChange w:id="55778" w:author="Francisco Timoni" w:date="2020-10-29T10:43:00Z">
                    <w:rPr>
                      <w:rFonts w:ascii="Arial" w:hAnsi="Arial" w:cs="Arial"/>
                      <w:color w:val="000000"/>
                      <w:sz w:val="14"/>
                      <w:szCs w:val="14"/>
                    </w:rPr>
                  </w:rPrChange>
                </w:rPr>
                <w:t>JARDIM PIAZZA ITÁLIA - QD23 LT18</w:t>
              </w:r>
            </w:ins>
          </w:p>
        </w:tc>
      </w:tr>
      <w:tr w:rsidR="00B3390C" w:rsidRPr="00B3390C" w14:paraId="5E7FC609" w14:textId="77777777" w:rsidTr="00B3390C">
        <w:trPr>
          <w:trHeight w:val="288"/>
          <w:jc w:val="center"/>
          <w:ins w:id="55779" w:author="Francisco Timoni" w:date="2020-10-29T10:43:00Z"/>
          <w:trPrChange w:id="5578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5781" w:author="Francisco Timoni" w:date="2020-10-29T10:45:00Z">
              <w:tcPr>
                <w:tcW w:w="900" w:type="dxa"/>
                <w:tcBorders>
                  <w:top w:val="nil"/>
                  <w:left w:val="nil"/>
                  <w:bottom w:val="nil"/>
                  <w:right w:val="nil"/>
                </w:tcBorders>
                <w:shd w:val="clear" w:color="auto" w:fill="auto"/>
                <w:vAlign w:val="bottom"/>
                <w:hideMark/>
              </w:tcPr>
            </w:tcPrChange>
          </w:tcPr>
          <w:p w14:paraId="7A0FF3A0" w14:textId="77777777" w:rsidR="00B3390C" w:rsidRPr="00B3390C" w:rsidRDefault="00B3390C" w:rsidP="00B3390C">
            <w:pPr>
              <w:jc w:val="center"/>
              <w:rPr>
                <w:ins w:id="55782" w:author="Francisco Timoni" w:date="2020-10-29T10:43:00Z"/>
                <w:rFonts w:ascii="Open Sans" w:hAnsi="Open Sans" w:cs="Open Sans"/>
                <w:color w:val="000000"/>
                <w:sz w:val="14"/>
                <w:szCs w:val="14"/>
                <w:rPrChange w:id="55783" w:author="Francisco Timoni" w:date="2020-10-29T10:43:00Z">
                  <w:rPr>
                    <w:ins w:id="55784" w:author="Francisco Timoni" w:date="2020-10-29T10:43:00Z"/>
                    <w:rFonts w:ascii="Calibri" w:hAnsi="Calibri" w:cs="Calibri"/>
                    <w:color w:val="000000"/>
                    <w:sz w:val="14"/>
                    <w:szCs w:val="14"/>
                  </w:rPr>
                </w:rPrChange>
              </w:rPr>
            </w:pPr>
            <w:ins w:id="55785" w:author="Francisco Timoni" w:date="2020-10-29T10:43:00Z">
              <w:r w:rsidRPr="00B3390C">
                <w:rPr>
                  <w:rFonts w:ascii="Open Sans" w:hAnsi="Open Sans" w:cs="Open Sans"/>
                  <w:color w:val="000000"/>
                  <w:sz w:val="14"/>
                  <w:szCs w:val="14"/>
                  <w:rPrChange w:id="55786" w:author="Francisco Timoni" w:date="2020-10-29T10:43:00Z">
                    <w:rPr>
                      <w:rFonts w:ascii="Calibri" w:hAnsi="Calibri" w:cs="Calibri"/>
                      <w:color w:val="000000"/>
                      <w:sz w:val="14"/>
                      <w:szCs w:val="14"/>
                    </w:rPr>
                  </w:rPrChange>
                </w:rPr>
                <w:t>568</w:t>
              </w:r>
            </w:ins>
          </w:p>
        </w:tc>
        <w:tc>
          <w:tcPr>
            <w:tcW w:w="2928" w:type="dxa"/>
            <w:tcBorders>
              <w:top w:val="nil"/>
              <w:left w:val="nil"/>
              <w:bottom w:val="nil"/>
              <w:right w:val="nil"/>
            </w:tcBorders>
            <w:shd w:val="clear" w:color="000000" w:fill="FFFFFF"/>
            <w:vAlign w:val="center"/>
            <w:hideMark/>
            <w:tcPrChange w:id="55787" w:author="Francisco Timoni" w:date="2020-10-29T10:45:00Z">
              <w:tcPr>
                <w:tcW w:w="2500" w:type="dxa"/>
                <w:tcBorders>
                  <w:top w:val="nil"/>
                  <w:left w:val="nil"/>
                  <w:bottom w:val="nil"/>
                  <w:right w:val="nil"/>
                </w:tcBorders>
                <w:shd w:val="clear" w:color="000000" w:fill="FFFFFF"/>
                <w:vAlign w:val="center"/>
                <w:hideMark/>
              </w:tcPr>
            </w:tcPrChange>
          </w:tcPr>
          <w:p w14:paraId="510240E1" w14:textId="77777777" w:rsidR="00B3390C" w:rsidRPr="00B3390C" w:rsidRDefault="00B3390C" w:rsidP="00B3390C">
            <w:pPr>
              <w:rPr>
                <w:ins w:id="55788" w:author="Francisco Timoni" w:date="2020-10-29T10:43:00Z"/>
                <w:rFonts w:ascii="Open Sans" w:hAnsi="Open Sans" w:cs="Open Sans"/>
                <w:color w:val="000000"/>
                <w:sz w:val="14"/>
                <w:szCs w:val="14"/>
                <w:rPrChange w:id="55789" w:author="Francisco Timoni" w:date="2020-10-29T10:43:00Z">
                  <w:rPr>
                    <w:ins w:id="55790" w:author="Francisco Timoni" w:date="2020-10-29T10:43:00Z"/>
                    <w:rFonts w:ascii="Arial" w:hAnsi="Arial" w:cs="Arial"/>
                    <w:color w:val="000000"/>
                    <w:sz w:val="14"/>
                    <w:szCs w:val="14"/>
                  </w:rPr>
                </w:rPrChange>
              </w:rPr>
            </w:pPr>
            <w:ins w:id="55791" w:author="Francisco Timoni" w:date="2020-10-29T10:43:00Z">
              <w:r w:rsidRPr="00B3390C">
                <w:rPr>
                  <w:rFonts w:ascii="Open Sans" w:hAnsi="Open Sans" w:cs="Open Sans"/>
                  <w:color w:val="000000"/>
                  <w:sz w:val="14"/>
                  <w:szCs w:val="14"/>
                  <w:rPrChange w:id="55792" w:author="Francisco Timoni" w:date="2020-10-29T10:43:00Z">
                    <w:rPr>
                      <w:rFonts w:ascii="Arial" w:hAnsi="Arial" w:cs="Arial"/>
                      <w:color w:val="000000"/>
                      <w:sz w:val="14"/>
                      <w:szCs w:val="14"/>
                    </w:rPr>
                  </w:rPrChange>
                </w:rPr>
                <w:t>JARDIM PIAZZA ITÁLIA - QD24 LT26</w:t>
              </w:r>
            </w:ins>
          </w:p>
        </w:tc>
      </w:tr>
      <w:tr w:rsidR="00B3390C" w:rsidRPr="00B3390C" w14:paraId="3B7BB444" w14:textId="77777777" w:rsidTr="00B3390C">
        <w:trPr>
          <w:trHeight w:val="288"/>
          <w:jc w:val="center"/>
          <w:ins w:id="55793" w:author="Francisco Timoni" w:date="2020-10-29T10:43:00Z"/>
          <w:trPrChange w:id="55794"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5795" w:author="Francisco Timoni" w:date="2020-10-29T10:45:00Z">
              <w:tcPr>
                <w:tcW w:w="900" w:type="dxa"/>
                <w:tcBorders>
                  <w:top w:val="nil"/>
                  <w:left w:val="nil"/>
                  <w:bottom w:val="nil"/>
                  <w:right w:val="nil"/>
                </w:tcBorders>
                <w:shd w:val="clear" w:color="auto" w:fill="auto"/>
                <w:vAlign w:val="bottom"/>
                <w:hideMark/>
              </w:tcPr>
            </w:tcPrChange>
          </w:tcPr>
          <w:p w14:paraId="66DD405A" w14:textId="77777777" w:rsidR="00B3390C" w:rsidRPr="00B3390C" w:rsidRDefault="00B3390C" w:rsidP="00B3390C">
            <w:pPr>
              <w:jc w:val="center"/>
              <w:rPr>
                <w:ins w:id="55796" w:author="Francisco Timoni" w:date="2020-10-29T10:43:00Z"/>
                <w:rFonts w:ascii="Open Sans" w:hAnsi="Open Sans" w:cs="Open Sans"/>
                <w:color w:val="000000"/>
                <w:sz w:val="14"/>
                <w:szCs w:val="14"/>
                <w:rPrChange w:id="55797" w:author="Francisco Timoni" w:date="2020-10-29T10:43:00Z">
                  <w:rPr>
                    <w:ins w:id="55798" w:author="Francisco Timoni" w:date="2020-10-29T10:43:00Z"/>
                    <w:rFonts w:ascii="Calibri" w:hAnsi="Calibri" w:cs="Calibri"/>
                    <w:color w:val="000000"/>
                    <w:sz w:val="14"/>
                    <w:szCs w:val="14"/>
                  </w:rPr>
                </w:rPrChange>
              </w:rPr>
            </w:pPr>
            <w:ins w:id="55799" w:author="Francisco Timoni" w:date="2020-10-29T10:43:00Z">
              <w:r w:rsidRPr="00B3390C">
                <w:rPr>
                  <w:rFonts w:ascii="Open Sans" w:hAnsi="Open Sans" w:cs="Open Sans"/>
                  <w:color w:val="000000"/>
                  <w:sz w:val="14"/>
                  <w:szCs w:val="14"/>
                  <w:rPrChange w:id="55800" w:author="Francisco Timoni" w:date="2020-10-29T10:43:00Z">
                    <w:rPr>
                      <w:rFonts w:ascii="Calibri" w:hAnsi="Calibri" w:cs="Calibri"/>
                      <w:color w:val="000000"/>
                      <w:sz w:val="14"/>
                      <w:szCs w:val="14"/>
                    </w:rPr>
                  </w:rPrChange>
                </w:rPr>
                <w:t>569</w:t>
              </w:r>
            </w:ins>
          </w:p>
        </w:tc>
        <w:tc>
          <w:tcPr>
            <w:tcW w:w="2928" w:type="dxa"/>
            <w:tcBorders>
              <w:top w:val="nil"/>
              <w:left w:val="nil"/>
              <w:bottom w:val="nil"/>
              <w:right w:val="nil"/>
            </w:tcBorders>
            <w:shd w:val="clear" w:color="000000" w:fill="FFFFFF"/>
            <w:vAlign w:val="center"/>
            <w:hideMark/>
            <w:tcPrChange w:id="55801" w:author="Francisco Timoni" w:date="2020-10-29T10:45:00Z">
              <w:tcPr>
                <w:tcW w:w="2500" w:type="dxa"/>
                <w:tcBorders>
                  <w:top w:val="nil"/>
                  <w:left w:val="nil"/>
                  <w:bottom w:val="nil"/>
                  <w:right w:val="nil"/>
                </w:tcBorders>
                <w:shd w:val="clear" w:color="000000" w:fill="FFFFFF"/>
                <w:vAlign w:val="center"/>
                <w:hideMark/>
              </w:tcPr>
            </w:tcPrChange>
          </w:tcPr>
          <w:p w14:paraId="50FAAAEA" w14:textId="77777777" w:rsidR="00B3390C" w:rsidRPr="00B3390C" w:rsidRDefault="00B3390C" w:rsidP="00B3390C">
            <w:pPr>
              <w:rPr>
                <w:ins w:id="55802" w:author="Francisco Timoni" w:date="2020-10-29T10:43:00Z"/>
                <w:rFonts w:ascii="Open Sans" w:hAnsi="Open Sans" w:cs="Open Sans"/>
                <w:color w:val="000000"/>
                <w:sz w:val="14"/>
                <w:szCs w:val="14"/>
                <w:rPrChange w:id="55803" w:author="Francisco Timoni" w:date="2020-10-29T10:43:00Z">
                  <w:rPr>
                    <w:ins w:id="55804" w:author="Francisco Timoni" w:date="2020-10-29T10:43:00Z"/>
                    <w:rFonts w:ascii="Arial" w:hAnsi="Arial" w:cs="Arial"/>
                    <w:color w:val="000000"/>
                    <w:sz w:val="14"/>
                    <w:szCs w:val="14"/>
                  </w:rPr>
                </w:rPrChange>
              </w:rPr>
            </w:pPr>
            <w:ins w:id="55805" w:author="Francisco Timoni" w:date="2020-10-29T10:43:00Z">
              <w:r w:rsidRPr="00B3390C">
                <w:rPr>
                  <w:rFonts w:ascii="Open Sans" w:hAnsi="Open Sans" w:cs="Open Sans"/>
                  <w:color w:val="000000"/>
                  <w:sz w:val="14"/>
                  <w:szCs w:val="14"/>
                  <w:rPrChange w:id="55806" w:author="Francisco Timoni" w:date="2020-10-29T10:43:00Z">
                    <w:rPr>
                      <w:rFonts w:ascii="Arial" w:hAnsi="Arial" w:cs="Arial"/>
                      <w:color w:val="000000"/>
                      <w:sz w:val="14"/>
                      <w:szCs w:val="14"/>
                    </w:rPr>
                  </w:rPrChange>
                </w:rPr>
                <w:t>JARDIM PIAZZA ITÁLIA - QD24 LT27</w:t>
              </w:r>
            </w:ins>
          </w:p>
        </w:tc>
      </w:tr>
      <w:tr w:rsidR="00B3390C" w:rsidRPr="00B3390C" w14:paraId="07FF27EB" w14:textId="77777777" w:rsidTr="00B3390C">
        <w:trPr>
          <w:trHeight w:val="288"/>
          <w:jc w:val="center"/>
          <w:ins w:id="55807" w:author="Francisco Timoni" w:date="2020-10-29T10:43:00Z"/>
          <w:trPrChange w:id="5580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5809" w:author="Francisco Timoni" w:date="2020-10-29T10:45:00Z">
              <w:tcPr>
                <w:tcW w:w="900" w:type="dxa"/>
                <w:tcBorders>
                  <w:top w:val="nil"/>
                  <w:left w:val="nil"/>
                  <w:bottom w:val="nil"/>
                  <w:right w:val="nil"/>
                </w:tcBorders>
                <w:shd w:val="clear" w:color="auto" w:fill="auto"/>
                <w:vAlign w:val="bottom"/>
                <w:hideMark/>
              </w:tcPr>
            </w:tcPrChange>
          </w:tcPr>
          <w:p w14:paraId="13BF65B4" w14:textId="77777777" w:rsidR="00B3390C" w:rsidRPr="00B3390C" w:rsidRDefault="00B3390C" w:rsidP="00B3390C">
            <w:pPr>
              <w:jc w:val="center"/>
              <w:rPr>
                <w:ins w:id="55810" w:author="Francisco Timoni" w:date="2020-10-29T10:43:00Z"/>
                <w:rFonts w:ascii="Open Sans" w:hAnsi="Open Sans" w:cs="Open Sans"/>
                <w:color w:val="000000"/>
                <w:sz w:val="14"/>
                <w:szCs w:val="14"/>
                <w:rPrChange w:id="55811" w:author="Francisco Timoni" w:date="2020-10-29T10:43:00Z">
                  <w:rPr>
                    <w:ins w:id="55812" w:author="Francisco Timoni" w:date="2020-10-29T10:43:00Z"/>
                    <w:rFonts w:ascii="Calibri" w:hAnsi="Calibri" w:cs="Calibri"/>
                    <w:color w:val="000000"/>
                    <w:sz w:val="14"/>
                    <w:szCs w:val="14"/>
                  </w:rPr>
                </w:rPrChange>
              </w:rPr>
            </w:pPr>
            <w:ins w:id="55813" w:author="Francisco Timoni" w:date="2020-10-29T10:43:00Z">
              <w:r w:rsidRPr="00B3390C">
                <w:rPr>
                  <w:rFonts w:ascii="Open Sans" w:hAnsi="Open Sans" w:cs="Open Sans"/>
                  <w:color w:val="000000"/>
                  <w:sz w:val="14"/>
                  <w:szCs w:val="14"/>
                  <w:rPrChange w:id="55814" w:author="Francisco Timoni" w:date="2020-10-29T10:43:00Z">
                    <w:rPr>
                      <w:rFonts w:ascii="Calibri" w:hAnsi="Calibri" w:cs="Calibri"/>
                      <w:color w:val="000000"/>
                      <w:sz w:val="14"/>
                      <w:szCs w:val="14"/>
                    </w:rPr>
                  </w:rPrChange>
                </w:rPr>
                <w:t>570</w:t>
              </w:r>
            </w:ins>
          </w:p>
        </w:tc>
        <w:tc>
          <w:tcPr>
            <w:tcW w:w="2928" w:type="dxa"/>
            <w:tcBorders>
              <w:top w:val="nil"/>
              <w:left w:val="nil"/>
              <w:bottom w:val="nil"/>
              <w:right w:val="nil"/>
            </w:tcBorders>
            <w:shd w:val="clear" w:color="000000" w:fill="FFFFFF"/>
            <w:vAlign w:val="center"/>
            <w:hideMark/>
            <w:tcPrChange w:id="55815" w:author="Francisco Timoni" w:date="2020-10-29T10:45:00Z">
              <w:tcPr>
                <w:tcW w:w="2500" w:type="dxa"/>
                <w:tcBorders>
                  <w:top w:val="nil"/>
                  <w:left w:val="nil"/>
                  <w:bottom w:val="nil"/>
                  <w:right w:val="nil"/>
                </w:tcBorders>
                <w:shd w:val="clear" w:color="000000" w:fill="FFFFFF"/>
                <w:vAlign w:val="center"/>
                <w:hideMark/>
              </w:tcPr>
            </w:tcPrChange>
          </w:tcPr>
          <w:p w14:paraId="30AD6B6E" w14:textId="77777777" w:rsidR="00B3390C" w:rsidRPr="00B3390C" w:rsidRDefault="00B3390C" w:rsidP="00B3390C">
            <w:pPr>
              <w:rPr>
                <w:ins w:id="55816" w:author="Francisco Timoni" w:date="2020-10-29T10:43:00Z"/>
                <w:rFonts w:ascii="Open Sans" w:hAnsi="Open Sans" w:cs="Open Sans"/>
                <w:color w:val="000000"/>
                <w:sz w:val="14"/>
                <w:szCs w:val="14"/>
                <w:rPrChange w:id="55817" w:author="Francisco Timoni" w:date="2020-10-29T10:43:00Z">
                  <w:rPr>
                    <w:ins w:id="55818" w:author="Francisco Timoni" w:date="2020-10-29T10:43:00Z"/>
                    <w:rFonts w:ascii="Arial" w:hAnsi="Arial" w:cs="Arial"/>
                    <w:color w:val="000000"/>
                    <w:sz w:val="14"/>
                    <w:szCs w:val="14"/>
                  </w:rPr>
                </w:rPrChange>
              </w:rPr>
            </w:pPr>
            <w:ins w:id="55819" w:author="Francisco Timoni" w:date="2020-10-29T10:43:00Z">
              <w:r w:rsidRPr="00B3390C">
                <w:rPr>
                  <w:rFonts w:ascii="Open Sans" w:hAnsi="Open Sans" w:cs="Open Sans"/>
                  <w:color w:val="000000"/>
                  <w:sz w:val="14"/>
                  <w:szCs w:val="14"/>
                  <w:rPrChange w:id="55820" w:author="Francisco Timoni" w:date="2020-10-29T10:43:00Z">
                    <w:rPr>
                      <w:rFonts w:ascii="Arial" w:hAnsi="Arial" w:cs="Arial"/>
                      <w:color w:val="000000"/>
                      <w:sz w:val="14"/>
                      <w:szCs w:val="14"/>
                    </w:rPr>
                  </w:rPrChange>
                </w:rPr>
                <w:t>JARDIM PIAZZA ITÁLIA - QD25 LT02</w:t>
              </w:r>
            </w:ins>
          </w:p>
        </w:tc>
      </w:tr>
      <w:tr w:rsidR="00B3390C" w:rsidRPr="00B3390C" w14:paraId="491A88BA" w14:textId="77777777" w:rsidTr="00B3390C">
        <w:trPr>
          <w:trHeight w:val="288"/>
          <w:jc w:val="center"/>
          <w:ins w:id="55821" w:author="Francisco Timoni" w:date="2020-10-29T10:43:00Z"/>
          <w:trPrChange w:id="5582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5823" w:author="Francisco Timoni" w:date="2020-10-29T10:45:00Z">
              <w:tcPr>
                <w:tcW w:w="900" w:type="dxa"/>
                <w:tcBorders>
                  <w:top w:val="nil"/>
                  <w:left w:val="nil"/>
                  <w:bottom w:val="nil"/>
                  <w:right w:val="nil"/>
                </w:tcBorders>
                <w:shd w:val="clear" w:color="auto" w:fill="auto"/>
                <w:vAlign w:val="bottom"/>
                <w:hideMark/>
              </w:tcPr>
            </w:tcPrChange>
          </w:tcPr>
          <w:p w14:paraId="62AB0463" w14:textId="77777777" w:rsidR="00B3390C" w:rsidRPr="00B3390C" w:rsidRDefault="00B3390C" w:rsidP="00B3390C">
            <w:pPr>
              <w:jc w:val="center"/>
              <w:rPr>
                <w:ins w:id="55824" w:author="Francisco Timoni" w:date="2020-10-29T10:43:00Z"/>
                <w:rFonts w:ascii="Open Sans" w:hAnsi="Open Sans" w:cs="Open Sans"/>
                <w:color w:val="000000"/>
                <w:sz w:val="14"/>
                <w:szCs w:val="14"/>
                <w:rPrChange w:id="55825" w:author="Francisco Timoni" w:date="2020-10-29T10:43:00Z">
                  <w:rPr>
                    <w:ins w:id="55826" w:author="Francisco Timoni" w:date="2020-10-29T10:43:00Z"/>
                    <w:rFonts w:ascii="Calibri" w:hAnsi="Calibri" w:cs="Calibri"/>
                    <w:color w:val="000000"/>
                    <w:sz w:val="14"/>
                    <w:szCs w:val="14"/>
                  </w:rPr>
                </w:rPrChange>
              </w:rPr>
            </w:pPr>
            <w:ins w:id="55827" w:author="Francisco Timoni" w:date="2020-10-29T10:43:00Z">
              <w:r w:rsidRPr="00B3390C">
                <w:rPr>
                  <w:rFonts w:ascii="Open Sans" w:hAnsi="Open Sans" w:cs="Open Sans"/>
                  <w:color w:val="000000"/>
                  <w:sz w:val="14"/>
                  <w:szCs w:val="14"/>
                  <w:rPrChange w:id="55828" w:author="Francisco Timoni" w:date="2020-10-29T10:43:00Z">
                    <w:rPr>
                      <w:rFonts w:ascii="Calibri" w:hAnsi="Calibri" w:cs="Calibri"/>
                      <w:color w:val="000000"/>
                      <w:sz w:val="14"/>
                      <w:szCs w:val="14"/>
                    </w:rPr>
                  </w:rPrChange>
                </w:rPr>
                <w:t>571</w:t>
              </w:r>
            </w:ins>
          </w:p>
        </w:tc>
        <w:tc>
          <w:tcPr>
            <w:tcW w:w="2928" w:type="dxa"/>
            <w:tcBorders>
              <w:top w:val="nil"/>
              <w:left w:val="nil"/>
              <w:bottom w:val="nil"/>
              <w:right w:val="nil"/>
            </w:tcBorders>
            <w:shd w:val="clear" w:color="000000" w:fill="FFFFFF"/>
            <w:vAlign w:val="center"/>
            <w:hideMark/>
            <w:tcPrChange w:id="55829" w:author="Francisco Timoni" w:date="2020-10-29T10:45:00Z">
              <w:tcPr>
                <w:tcW w:w="2500" w:type="dxa"/>
                <w:tcBorders>
                  <w:top w:val="nil"/>
                  <w:left w:val="nil"/>
                  <w:bottom w:val="nil"/>
                  <w:right w:val="nil"/>
                </w:tcBorders>
                <w:shd w:val="clear" w:color="000000" w:fill="FFFFFF"/>
                <w:vAlign w:val="center"/>
                <w:hideMark/>
              </w:tcPr>
            </w:tcPrChange>
          </w:tcPr>
          <w:p w14:paraId="55D435A3" w14:textId="77777777" w:rsidR="00B3390C" w:rsidRPr="00B3390C" w:rsidRDefault="00B3390C" w:rsidP="00B3390C">
            <w:pPr>
              <w:rPr>
                <w:ins w:id="55830" w:author="Francisco Timoni" w:date="2020-10-29T10:43:00Z"/>
                <w:rFonts w:ascii="Open Sans" w:hAnsi="Open Sans" w:cs="Open Sans"/>
                <w:color w:val="000000"/>
                <w:sz w:val="14"/>
                <w:szCs w:val="14"/>
                <w:rPrChange w:id="55831" w:author="Francisco Timoni" w:date="2020-10-29T10:43:00Z">
                  <w:rPr>
                    <w:ins w:id="55832" w:author="Francisco Timoni" w:date="2020-10-29T10:43:00Z"/>
                    <w:rFonts w:ascii="Arial" w:hAnsi="Arial" w:cs="Arial"/>
                    <w:color w:val="000000"/>
                    <w:sz w:val="14"/>
                    <w:szCs w:val="14"/>
                  </w:rPr>
                </w:rPrChange>
              </w:rPr>
            </w:pPr>
            <w:ins w:id="55833" w:author="Francisco Timoni" w:date="2020-10-29T10:43:00Z">
              <w:r w:rsidRPr="00B3390C">
                <w:rPr>
                  <w:rFonts w:ascii="Open Sans" w:hAnsi="Open Sans" w:cs="Open Sans"/>
                  <w:color w:val="000000"/>
                  <w:sz w:val="14"/>
                  <w:szCs w:val="14"/>
                  <w:rPrChange w:id="55834" w:author="Francisco Timoni" w:date="2020-10-29T10:43:00Z">
                    <w:rPr>
                      <w:rFonts w:ascii="Arial" w:hAnsi="Arial" w:cs="Arial"/>
                      <w:color w:val="000000"/>
                      <w:sz w:val="14"/>
                      <w:szCs w:val="14"/>
                    </w:rPr>
                  </w:rPrChange>
                </w:rPr>
                <w:t>JARDIM PIAZZA ITÁLIA - QD25 LT03</w:t>
              </w:r>
            </w:ins>
          </w:p>
        </w:tc>
      </w:tr>
      <w:tr w:rsidR="00B3390C" w:rsidRPr="00B3390C" w14:paraId="6735A5B2" w14:textId="77777777" w:rsidTr="00B3390C">
        <w:trPr>
          <w:trHeight w:val="288"/>
          <w:jc w:val="center"/>
          <w:ins w:id="55835" w:author="Francisco Timoni" w:date="2020-10-29T10:43:00Z"/>
          <w:trPrChange w:id="5583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5837" w:author="Francisco Timoni" w:date="2020-10-29T10:45:00Z">
              <w:tcPr>
                <w:tcW w:w="900" w:type="dxa"/>
                <w:tcBorders>
                  <w:top w:val="nil"/>
                  <w:left w:val="nil"/>
                  <w:bottom w:val="nil"/>
                  <w:right w:val="nil"/>
                </w:tcBorders>
                <w:shd w:val="clear" w:color="auto" w:fill="auto"/>
                <w:vAlign w:val="bottom"/>
                <w:hideMark/>
              </w:tcPr>
            </w:tcPrChange>
          </w:tcPr>
          <w:p w14:paraId="19FC3199" w14:textId="77777777" w:rsidR="00B3390C" w:rsidRPr="00B3390C" w:rsidRDefault="00B3390C" w:rsidP="00B3390C">
            <w:pPr>
              <w:jc w:val="center"/>
              <w:rPr>
                <w:ins w:id="55838" w:author="Francisco Timoni" w:date="2020-10-29T10:43:00Z"/>
                <w:rFonts w:ascii="Open Sans" w:hAnsi="Open Sans" w:cs="Open Sans"/>
                <w:color w:val="000000"/>
                <w:sz w:val="14"/>
                <w:szCs w:val="14"/>
                <w:rPrChange w:id="55839" w:author="Francisco Timoni" w:date="2020-10-29T10:43:00Z">
                  <w:rPr>
                    <w:ins w:id="55840" w:author="Francisco Timoni" w:date="2020-10-29T10:43:00Z"/>
                    <w:rFonts w:ascii="Calibri" w:hAnsi="Calibri" w:cs="Calibri"/>
                    <w:color w:val="000000"/>
                    <w:sz w:val="14"/>
                    <w:szCs w:val="14"/>
                  </w:rPr>
                </w:rPrChange>
              </w:rPr>
            </w:pPr>
            <w:ins w:id="55841" w:author="Francisco Timoni" w:date="2020-10-29T10:43:00Z">
              <w:r w:rsidRPr="00B3390C">
                <w:rPr>
                  <w:rFonts w:ascii="Open Sans" w:hAnsi="Open Sans" w:cs="Open Sans"/>
                  <w:color w:val="000000"/>
                  <w:sz w:val="14"/>
                  <w:szCs w:val="14"/>
                  <w:rPrChange w:id="55842" w:author="Francisco Timoni" w:date="2020-10-29T10:43:00Z">
                    <w:rPr>
                      <w:rFonts w:ascii="Calibri" w:hAnsi="Calibri" w:cs="Calibri"/>
                      <w:color w:val="000000"/>
                      <w:sz w:val="14"/>
                      <w:szCs w:val="14"/>
                    </w:rPr>
                  </w:rPrChange>
                </w:rPr>
                <w:t>572</w:t>
              </w:r>
            </w:ins>
          </w:p>
        </w:tc>
        <w:tc>
          <w:tcPr>
            <w:tcW w:w="2928" w:type="dxa"/>
            <w:tcBorders>
              <w:top w:val="nil"/>
              <w:left w:val="nil"/>
              <w:bottom w:val="nil"/>
              <w:right w:val="nil"/>
            </w:tcBorders>
            <w:shd w:val="clear" w:color="000000" w:fill="FFFFFF"/>
            <w:vAlign w:val="center"/>
            <w:hideMark/>
            <w:tcPrChange w:id="55843" w:author="Francisco Timoni" w:date="2020-10-29T10:45:00Z">
              <w:tcPr>
                <w:tcW w:w="2500" w:type="dxa"/>
                <w:tcBorders>
                  <w:top w:val="nil"/>
                  <w:left w:val="nil"/>
                  <w:bottom w:val="nil"/>
                  <w:right w:val="nil"/>
                </w:tcBorders>
                <w:shd w:val="clear" w:color="000000" w:fill="FFFFFF"/>
                <w:vAlign w:val="center"/>
                <w:hideMark/>
              </w:tcPr>
            </w:tcPrChange>
          </w:tcPr>
          <w:p w14:paraId="7B076EE1" w14:textId="77777777" w:rsidR="00B3390C" w:rsidRPr="00B3390C" w:rsidRDefault="00B3390C" w:rsidP="00B3390C">
            <w:pPr>
              <w:rPr>
                <w:ins w:id="55844" w:author="Francisco Timoni" w:date="2020-10-29T10:43:00Z"/>
                <w:rFonts w:ascii="Open Sans" w:hAnsi="Open Sans" w:cs="Open Sans"/>
                <w:color w:val="000000"/>
                <w:sz w:val="14"/>
                <w:szCs w:val="14"/>
                <w:rPrChange w:id="55845" w:author="Francisco Timoni" w:date="2020-10-29T10:43:00Z">
                  <w:rPr>
                    <w:ins w:id="55846" w:author="Francisco Timoni" w:date="2020-10-29T10:43:00Z"/>
                    <w:rFonts w:ascii="Arial" w:hAnsi="Arial" w:cs="Arial"/>
                    <w:color w:val="000000"/>
                    <w:sz w:val="14"/>
                    <w:szCs w:val="14"/>
                  </w:rPr>
                </w:rPrChange>
              </w:rPr>
            </w:pPr>
            <w:ins w:id="55847" w:author="Francisco Timoni" w:date="2020-10-29T10:43:00Z">
              <w:r w:rsidRPr="00B3390C">
                <w:rPr>
                  <w:rFonts w:ascii="Open Sans" w:hAnsi="Open Sans" w:cs="Open Sans"/>
                  <w:color w:val="000000"/>
                  <w:sz w:val="14"/>
                  <w:szCs w:val="14"/>
                  <w:rPrChange w:id="55848" w:author="Francisco Timoni" w:date="2020-10-29T10:43:00Z">
                    <w:rPr>
                      <w:rFonts w:ascii="Arial" w:hAnsi="Arial" w:cs="Arial"/>
                      <w:color w:val="000000"/>
                      <w:sz w:val="14"/>
                      <w:szCs w:val="14"/>
                    </w:rPr>
                  </w:rPrChange>
                </w:rPr>
                <w:t>JARDIM PIAZZA ITÁLIA - QD25 LT05</w:t>
              </w:r>
            </w:ins>
          </w:p>
        </w:tc>
      </w:tr>
      <w:tr w:rsidR="00B3390C" w:rsidRPr="00B3390C" w14:paraId="773CDCE4" w14:textId="77777777" w:rsidTr="00B3390C">
        <w:trPr>
          <w:trHeight w:val="288"/>
          <w:jc w:val="center"/>
          <w:ins w:id="55849" w:author="Francisco Timoni" w:date="2020-10-29T10:43:00Z"/>
          <w:trPrChange w:id="5585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5851" w:author="Francisco Timoni" w:date="2020-10-29T10:45:00Z">
              <w:tcPr>
                <w:tcW w:w="900" w:type="dxa"/>
                <w:tcBorders>
                  <w:top w:val="nil"/>
                  <w:left w:val="nil"/>
                  <w:bottom w:val="nil"/>
                  <w:right w:val="nil"/>
                </w:tcBorders>
                <w:shd w:val="clear" w:color="auto" w:fill="auto"/>
                <w:vAlign w:val="bottom"/>
                <w:hideMark/>
              </w:tcPr>
            </w:tcPrChange>
          </w:tcPr>
          <w:p w14:paraId="10229687" w14:textId="77777777" w:rsidR="00B3390C" w:rsidRPr="00B3390C" w:rsidRDefault="00B3390C" w:rsidP="00B3390C">
            <w:pPr>
              <w:jc w:val="center"/>
              <w:rPr>
                <w:ins w:id="55852" w:author="Francisco Timoni" w:date="2020-10-29T10:43:00Z"/>
                <w:rFonts w:ascii="Open Sans" w:hAnsi="Open Sans" w:cs="Open Sans"/>
                <w:color w:val="000000"/>
                <w:sz w:val="14"/>
                <w:szCs w:val="14"/>
                <w:rPrChange w:id="55853" w:author="Francisco Timoni" w:date="2020-10-29T10:43:00Z">
                  <w:rPr>
                    <w:ins w:id="55854" w:author="Francisco Timoni" w:date="2020-10-29T10:43:00Z"/>
                    <w:rFonts w:ascii="Calibri" w:hAnsi="Calibri" w:cs="Calibri"/>
                    <w:color w:val="000000"/>
                    <w:sz w:val="14"/>
                    <w:szCs w:val="14"/>
                  </w:rPr>
                </w:rPrChange>
              </w:rPr>
            </w:pPr>
            <w:ins w:id="55855" w:author="Francisco Timoni" w:date="2020-10-29T10:43:00Z">
              <w:r w:rsidRPr="00B3390C">
                <w:rPr>
                  <w:rFonts w:ascii="Open Sans" w:hAnsi="Open Sans" w:cs="Open Sans"/>
                  <w:color w:val="000000"/>
                  <w:sz w:val="14"/>
                  <w:szCs w:val="14"/>
                  <w:rPrChange w:id="55856" w:author="Francisco Timoni" w:date="2020-10-29T10:43:00Z">
                    <w:rPr>
                      <w:rFonts w:ascii="Calibri" w:hAnsi="Calibri" w:cs="Calibri"/>
                      <w:color w:val="000000"/>
                      <w:sz w:val="14"/>
                      <w:szCs w:val="14"/>
                    </w:rPr>
                  </w:rPrChange>
                </w:rPr>
                <w:t>573</w:t>
              </w:r>
            </w:ins>
          </w:p>
        </w:tc>
        <w:tc>
          <w:tcPr>
            <w:tcW w:w="2928" w:type="dxa"/>
            <w:tcBorders>
              <w:top w:val="nil"/>
              <w:left w:val="nil"/>
              <w:bottom w:val="nil"/>
              <w:right w:val="nil"/>
            </w:tcBorders>
            <w:shd w:val="clear" w:color="000000" w:fill="FFFFFF"/>
            <w:vAlign w:val="center"/>
            <w:hideMark/>
            <w:tcPrChange w:id="55857" w:author="Francisco Timoni" w:date="2020-10-29T10:45:00Z">
              <w:tcPr>
                <w:tcW w:w="2500" w:type="dxa"/>
                <w:tcBorders>
                  <w:top w:val="nil"/>
                  <w:left w:val="nil"/>
                  <w:bottom w:val="nil"/>
                  <w:right w:val="nil"/>
                </w:tcBorders>
                <w:shd w:val="clear" w:color="000000" w:fill="FFFFFF"/>
                <w:vAlign w:val="center"/>
                <w:hideMark/>
              </w:tcPr>
            </w:tcPrChange>
          </w:tcPr>
          <w:p w14:paraId="19F56BFF" w14:textId="77777777" w:rsidR="00B3390C" w:rsidRPr="00B3390C" w:rsidRDefault="00B3390C" w:rsidP="00B3390C">
            <w:pPr>
              <w:rPr>
                <w:ins w:id="55858" w:author="Francisco Timoni" w:date="2020-10-29T10:43:00Z"/>
                <w:rFonts w:ascii="Open Sans" w:hAnsi="Open Sans" w:cs="Open Sans"/>
                <w:color w:val="000000"/>
                <w:sz w:val="14"/>
                <w:szCs w:val="14"/>
                <w:rPrChange w:id="55859" w:author="Francisco Timoni" w:date="2020-10-29T10:43:00Z">
                  <w:rPr>
                    <w:ins w:id="55860" w:author="Francisco Timoni" w:date="2020-10-29T10:43:00Z"/>
                    <w:rFonts w:ascii="Arial" w:hAnsi="Arial" w:cs="Arial"/>
                    <w:color w:val="000000"/>
                    <w:sz w:val="14"/>
                    <w:szCs w:val="14"/>
                  </w:rPr>
                </w:rPrChange>
              </w:rPr>
            </w:pPr>
            <w:ins w:id="55861" w:author="Francisco Timoni" w:date="2020-10-29T10:43:00Z">
              <w:r w:rsidRPr="00B3390C">
                <w:rPr>
                  <w:rFonts w:ascii="Open Sans" w:hAnsi="Open Sans" w:cs="Open Sans"/>
                  <w:color w:val="000000"/>
                  <w:sz w:val="14"/>
                  <w:szCs w:val="14"/>
                  <w:rPrChange w:id="55862" w:author="Francisco Timoni" w:date="2020-10-29T10:43:00Z">
                    <w:rPr>
                      <w:rFonts w:ascii="Arial" w:hAnsi="Arial" w:cs="Arial"/>
                      <w:color w:val="000000"/>
                      <w:sz w:val="14"/>
                      <w:szCs w:val="14"/>
                    </w:rPr>
                  </w:rPrChange>
                </w:rPr>
                <w:t>JARDIM PIAZZA ITÁLIA - QD25 LT10</w:t>
              </w:r>
            </w:ins>
          </w:p>
        </w:tc>
      </w:tr>
      <w:tr w:rsidR="00B3390C" w:rsidRPr="00B3390C" w14:paraId="2D1B4684" w14:textId="77777777" w:rsidTr="00B3390C">
        <w:trPr>
          <w:trHeight w:val="288"/>
          <w:jc w:val="center"/>
          <w:ins w:id="55863" w:author="Francisco Timoni" w:date="2020-10-29T10:43:00Z"/>
          <w:trPrChange w:id="55864"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5865" w:author="Francisco Timoni" w:date="2020-10-29T10:45:00Z">
              <w:tcPr>
                <w:tcW w:w="900" w:type="dxa"/>
                <w:tcBorders>
                  <w:top w:val="nil"/>
                  <w:left w:val="nil"/>
                  <w:bottom w:val="nil"/>
                  <w:right w:val="nil"/>
                </w:tcBorders>
                <w:shd w:val="clear" w:color="auto" w:fill="auto"/>
                <w:vAlign w:val="bottom"/>
                <w:hideMark/>
              </w:tcPr>
            </w:tcPrChange>
          </w:tcPr>
          <w:p w14:paraId="74F30D10" w14:textId="77777777" w:rsidR="00B3390C" w:rsidRPr="00B3390C" w:rsidRDefault="00B3390C" w:rsidP="00B3390C">
            <w:pPr>
              <w:jc w:val="center"/>
              <w:rPr>
                <w:ins w:id="55866" w:author="Francisco Timoni" w:date="2020-10-29T10:43:00Z"/>
                <w:rFonts w:ascii="Open Sans" w:hAnsi="Open Sans" w:cs="Open Sans"/>
                <w:color w:val="000000"/>
                <w:sz w:val="14"/>
                <w:szCs w:val="14"/>
                <w:rPrChange w:id="55867" w:author="Francisco Timoni" w:date="2020-10-29T10:43:00Z">
                  <w:rPr>
                    <w:ins w:id="55868" w:author="Francisco Timoni" w:date="2020-10-29T10:43:00Z"/>
                    <w:rFonts w:ascii="Calibri" w:hAnsi="Calibri" w:cs="Calibri"/>
                    <w:color w:val="000000"/>
                    <w:sz w:val="14"/>
                    <w:szCs w:val="14"/>
                  </w:rPr>
                </w:rPrChange>
              </w:rPr>
            </w:pPr>
            <w:ins w:id="55869" w:author="Francisco Timoni" w:date="2020-10-29T10:43:00Z">
              <w:r w:rsidRPr="00B3390C">
                <w:rPr>
                  <w:rFonts w:ascii="Open Sans" w:hAnsi="Open Sans" w:cs="Open Sans"/>
                  <w:color w:val="000000"/>
                  <w:sz w:val="14"/>
                  <w:szCs w:val="14"/>
                  <w:rPrChange w:id="55870" w:author="Francisco Timoni" w:date="2020-10-29T10:43:00Z">
                    <w:rPr>
                      <w:rFonts w:ascii="Calibri" w:hAnsi="Calibri" w:cs="Calibri"/>
                      <w:color w:val="000000"/>
                      <w:sz w:val="14"/>
                      <w:szCs w:val="14"/>
                    </w:rPr>
                  </w:rPrChange>
                </w:rPr>
                <w:t>574</w:t>
              </w:r>
            </w:ins>
          </w:p>
        </w:tc>
        <w:tc>
          <w:tcPr>
            <w:tcW w:w="2928" w:type="dxa"/>
            <w:tcBorders>
              <w:top w:val="nil"/>
              <w:left w:val="nil"/>
              <w:bottom w:val="nil"/>
              <w:right w:val="nil"/>
            </w:tcBorders>
            <w:shd w:val="clear" w:color="000000" w:fill="FFFFFF"/>
            <w:vAlign w:val="center"/>
            <w:hideMark/>
            <w:tcPrChange w:id="55871" w:author="Francisco Timoni" w:date="2020-10-29T10:45:00Z">
              <w:tcPr>
                <w:tcW w:w="2500" w:type="dxa"/>
                <w:tcBorders>
                  <w:top w:val="nil"/>
                  <w:left w:val="nil"/>
                  <w:bottom w:val="nil"/>
                  <w:right w:val="nil"/>
                </w:tcBorders>
                <w:shd w:val="clear" w:color="000000" w:fill="FFFFFF"/>
                <w:vAlign w:val="center"/>
                <w:hideMark/>
              </w:tcPr>
            </w:tcPrChange>
          </w:tcPr>
          <w:p w14:paraId="2B4910EE" w14:textId="77777777" w:rsidR="00B3390C" w:rsidRPr="00B3390C" w:rsidRDefault="00B3390C" w:rsidP="00B3390C">
            <w:pPr>
              <w:rPr>
                <w:ins w:id="55872" w:author="Francisco Timoni" w:date="2020-10-29T10:43:00Z"/>
                <w:rFonts w:ascii="Open Sans" w:hAnsi="Open Sans" w:cs="Open Sans"/>
                <w:color w:val="000000"/>
                <w:sz w:val="14"/>
                <w:szCs w:val="14"/>
                <w:rPrChange w:id="55873" w:author="Francisco Timoni" w:date="2020-10-29T10:43:00Z">
                  <w:rPr>
                    <w:ins w:id="55874" w:author="Francisco Timoni" w:date="2020-10-29T10:43:00Z"/>
                    <w:rFonts w:ascii="Arial" w:hAnsi="Arial" w:cs="Arial"/>
                    <w:color w:val="000000"/>
                    <w:sz w:val="14"/>
                    <w:szCs w:val="14"/>
                  </w:rPr>
                </w:rPrChange>
              </w:rPr>
            </w:pPr>
            <w:ins w:id="55875" w:author="Francisco Timoni" w:date="2020-10-29T10:43:00Z">
              <w:r w:rsidRPr="00B3390C">
                <w:rPr>
                  <w:rFonts w:ascii="Open Sans" w:hAnsi="Open Sans" w:cs="Open Sans"/>
                  <w:color w:val="000000"/>
                  <w:sz w:val="14"/>
                  <w:szCs w:val="14"/>
                  <w:rPrChange w:id="55876" w:author="Francisco Timoni" w:date="2020-10-29T10:43:00Z">
                    <w:rPr>
                      <w:rFonts w:ascii="Arial" w:hAnsi="Arial" w:cs="Arial"/>
                      <w:color w:val="000000"/>
                      <w:sz w:val="14"/>
                      <w:szCs w:val="14"/>
                    </w:rPr>
                  </w:rPrChange>
                </w:rPr>
                <w:t>JARDIM PIAZZA ITÁLIA - QD25 LT14</w:t>
              </w:r>
            </w:ins>
          </w:p>
        </w:tc>
      </w:tr>
      <w:tr w:rsidR="00B3390C" w:rsidRPr="00B3390C" w14:paraId="4A2F63CB" w14:textId="77777777" w:rsidTr="00B3390C">
        <w:trPr>
          <w:trHeight w:val="288"/>
          <w:jc w:val="center"/>
          <w:ins w:id="55877" w:author="Francisco Timoni" w:date="2020-10-29T10:43:00Z"/>
          <w:trPrChange w:id="5587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5879" w:author="Francisco Timoni" w:date="2020-10-29T10:45:00Z">
              <w:tcPr>
                <w:tcW w:w="900" w:type="dxa"/>
                <w:tcBorders>
                  <w:top w:val="nil"/>
                  <w:left w:val="nil"/>
                  <w:bottom w:val="nil"/>
                  <w:right w:val="nil"/>
                </w:tcBorders>
                <w:shd w:val="clear" w:color="auto" w:fill="auto"/>
                <w:vAlign w:val="bottom"/>
                <w:hideMark/>
              </w:tcPr>
            </w:tcPrChange>
          </w:tcPr>
          <w:p w14:paraId="0A6CF772" w14:textId="77777777" w:rsidR="00B3390C" w:rsidRPr="00B3390C" w:rsidRDefault="00B3390C" w:rsidP="00B3390C">
            <w:pPr>
              <w:jc w:val="center"/>
              <w:rPr>
                <w:ins w:id="55880" w:author="Francisco Timoni" w:date="2020-10-29T10:43:00Z"/>
                <w:rFonts w:ascii="Open Sans" w:hAnsi="Open Sans" w:cs="Open Sans"/>
                <w:color w:val="000000"/>
                <w:sz w:val="14"/>
                <w:szCs w:val="14"/>
                <w:rPrChange w:id="55881" w:author="Francisco Timoni" w:date="2020-10-29T10:43:00Z">
                  <w:rPr>
                    <w:ins w:id="55882" w:author="Francisco Timoni" w:date="2020-10-29T10:43:00Z"/>
                    <w:rFonts w:ascii="Calibri" w:hAnsi="Calibri" w:cs="Calibri"/>
                    <w:color w:val="000000"/>
                    <w:sz w:val="14"/>
                    <w:szCs w:val="14"/>
                  </w:rPr>
                </w:rPrChange>
              </w:rPr>
            </w:pPr>
            <w:ins w:id="55883" w:author="Francisco Timoni" w:date="2020-10-29T10:43:00Z">
              <w:r w:rsidRPr="00B3390C">
                <w:rPr>
                  <w:rFonts w:ascii="Open Sans" w:hAnsi="Open Sans" w:cs="Open Sans"/>
                  <w:color w:val="000000"/>
                  <w:sz w:val="14"/>
                  <w:szCs w:val="14"/>
                  <w:rPrChange w:id="55884" w:author="Francisco Timoni" w:date="2020-10-29T10:43:00Z">
                    <w:rPr>
                      <w:rFonts w:ascii="Calibri" w:hAnsi="Calibri" w:cs="Calibri"/>
                      <w:color w:val="000000"/>
                      <w:sz w:val="14"/>
                      <w:szCs w:val="14"/>
                    </w:rPr>
                  </w:rPrChange>
                </w:rPr>
                <w:t>575</w:t>
              </w:r>
            </w:ins>
          </w:p>
        </w:tc>
        <w:tc>
          <w:tcPr>
            <w:tcW w:w="2928" w:type="dxa"/>
            <w:tcBorders>
              <w:top w:val="nil"/>
              <w:left w:val="nil"/>
              <w:bottom w:val="nil"/>
              <w:right w:val="nil"/>
            </w:tcBorders>
            <w:shd w:val="clear" w:color="000000" w:fill="FFFFFF"/>
            <w:vAlign w:val="center"/>
            <w:hideMark/>
            <w:tcPrChange w:id="55885" w:author="Francisco Timoni" w:date="2020-10-29T10:45:00Z">
              <w:tcPr>
                <w:tcW w:w="2500" w:type="dxa"/>
                <w:tcBorders>
                  <w:top w:val="nil"/>
                  <w:left w:val="nil"/>
                  <w:bottom w:val="nil"/>
                  <w:right w:val="nil"/>
                </w:tcBorders>
                <w:shd w:val="clear" w:color="000000" w:fill="FFFFFF"/>
                <w:vAlign w:val="center"/>
                <w:hideMark/>
              </w:tcPr>
            </w:tcPrChange>
          </w:tcPr>
          <w:p w14:paraId="115D7A74" w14:textId="77777777" w:rsidR="00B3390C" w:rsidRPr="00B3390C" w:rsidRDefault="00B3390C" w:rsidP="00B3390C">
            <w:pPr>
              <w:rPr>
                <w:ins w:id="55886" w:author="Francisco Timoni" w:date="2020-10-29T10:43:00Z"/>
                <w:rFonts w:ascii="Open Sans" w:hAnsi="Open Sans" w:cs="Open Sans"/>
                <w:color w:val="000000"/>
                <w:sz w:val="14"/>
                <w:szCs w:val="14"/>
                <w:rPrChange w:id="55887" w:author="Francisco Timoni" w:date="2020-10-29T10:43:00Z">
                  <w:rPr>
                    <w:ins w:id="55888" w:author="Francisco Timoni" w:date="2020-10-29T10:43:00Z"/>
                    <w:rFonts w:ascii="Arial" w:hAnsi="Arial" w:cs="Arial"/>
                    <w:color w:val="000000"/>
                    <w:sz w:val="14"/>
                    <w:szCs w:val="14"/>
                  </w:rPr>
                </w:rPrChange>
              </w:rPr>
            </w:pPr>
            <w:ins w:id="55889" w:author="Francisco Timoni" w:date="2020-10-29T10:43:00Z">
              <w:r w:rsidRPr="00B3390C">
                <w:rPr>
                  <w:rFonts w:ascii="Open Sans" w:hAnsi="Open Sans" w:cs="Open Sans"/>
                  <w:color w:val="000000"/>
                  <w:sz w:val="14"/>
                  <w:szCs w:val="14"/>
                  <w:rPrChange w:id="55890" w:author="Francisco Timoni" w:date="2020-10-29T10:43:00Z">
                    <w:rPr>
                      <w:rFonts w:ascii="Arial" w:hAnsi="Arial" w:cs="Arial"/>
                      <w:color w:val="000000"/>
                      <w:sz w:val="14"/>
                      <w:szCs w:val="14"/>
                    </w:rPr>
                  </w:rPrChange>
                </w:rPr>
                <w:t>JARDIM PIAZZA ITÁLIA - QD25 LT15</w:t>
              </w:r>
            </w:ins>
          </w:p>
        </w:tc>
      </w:tr>
      <w:tr w:rsidR="00B3390C" w:rsidRPr="00B3390C" w14:paraId="7913B758" w14:textId="77777777" w:rsidTr="00B3390C">
        <w:trPr>
          <w:trHeight w:val="288"/>
          <w:jc w:val="center"/>
          <w:ins w:id="55891" w:author="Francisco Timoni" w:date="2020-10-29T10:43:00Z"/>
          <w:trPrChange w:id="5589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5893" w:author="Francisco Timoni" w:date="2020-10-29T10:45:00Z">
              <w:tcPr>
                <w:tcW w:w="900" w:type="dxa"/>
                <w:tcBorders>
                  <w:top w:val="nil"/>
                  <w:left w:val="nil"/>
                  <w:bottom w:val="nil"/>
                  <w:right w:val="nil"/>
                </w:tcBorders>
                <w:shd w:val="clear" w:color="auto" w:fill="auto"/>
                <w:vAlign w:val="bottom"/>
                <w:hideMark/>
              </w:tcPr>
            </w:tcPrChange>
          </w:tcPr>
          <w:p w14:paraId="171450AB" w14:textId="77777777" w:rsidR="00B3390C" w:rsidRPr="00B3390C" w:rsidRDefault="00B3390C" w:rsidP="00B3390C">
            <w:pPr>
              <w:jc w:val="center"/>
              <w:rPr>
                <w:ins w:id="55894" w:author="Francisco Timoni" w:date="2020-10-29T10:43:00Z"/>
                <w:rFonts w:ascii="Open Sans" w:hAnsi="Open Sans" w:cs="Open Sans"/>
                <w:color w:val="000000"/>
                <w:sz w:val="14"/>
                <w:szCs w:val="14"/>
                <w:rPrChange w:id="55895" w:author="Francisco Timoni" w:date="2020-10-29T10:43:00Z">
                  <w:rPr>
                    <w:ins w:id="55896" w:author="Francisco Timoni" w:date="2020-10-29T10:43:00Z"/>
                    <w:rFonts w:ascii="Calibri" w:hAnsi="Calibri" w:cs="Calibri"/>
                    <w:color w:val="000000"/>
                    <w:sz w:val="14"/>
                    <w:szCs w:val="14"/>
                  </w:rPr>
                </w:rPrChange>
              </w:rPr>
            </w:pPr>
            <w:ins w:id="55897" w:author="Francisco Timoni" w:date="2020-10-29T10:43:00Z">
              <w:r w:rsidRPr="00B3390C">
                <w:rPr>
                  <w:rFonts w:ascii="Open Sans" w:hAnsi="Open Sans" w:cs="Open Sans"/>
                  <w:color w:val="000000"/>
                  <w:sz w:val="14"/>
                  <w:szCs w:val="14"/>
                  <w:rPrChange w:id="55898" w:author="Francisco Timoni" w:date="2020-10-29T10:43:00Z">
                    <w:rPr>
                      <w:rFonts w:ascii="Calibri" w:hAnsi="Calibri" w:cs="Calibri"/>
                      <w:color w:val="000000"/>
                      <w:sz w:val="14"/>
                      <w:szCs w:val="14"/>
                    </w:rPr>
                  </w:rPrChange>
                </w:rPr>
                <w:t>576</w:t>
              </w:r>
            </w:ins>
          </w:p>
        </w:tc>
        <w:tc>
          <w:tcPr>
            <w:tcW w:w="2928" w:type="dxa"/>
            <w:tcBorders>
              <w:top w:val="nil"/>
              <w:left w:val="nil"/>
              <w:bottom w:val="nil"/>
              <w:right w:val="nil"/>
            </w:tcBorders>
            <w:shd w:val="clear" w:color="000000" w:fill="FFFFFF"/>
            <w:vAlign w:val="center"/>
            <w:hideMark/>
            <w:tcPrChange w:id="55899" w:author="Francisco Timoni" w:date="2020-10-29T10:45:00Z">
              <w:tcPr>
                <w:tcW w:w="2500" w:type="dxa"/>
                <w:tcBorders>
                  <w:top w:val="nil"/>
                  <w:left w:val="nil"/>
                  <w:bottom w:val="nil"/>
                  <w:right w:val="nil"/>
                </w:tcBorders>
                <w:shd w:val="clear" w:color="000000" w:fill="FFFFFF"/>
                <w:vAlign w:val="center"/>
                <w:hideMark/>
              </w:tcPr>
            </w:tcPrChange>
          </w:tcPr>
          <w:p w14:paraId="01677582" w14:textId="77777777" w:rsidR="00B3390C" w:rsidRPr="00B3390C" w:rsidRDefault="00B3390C" w:rsidP="00B3390C">
            <w:pPr>
              <w:rPr>
                <w:ins w:id="55900" w:author="Francisco Timoni" w:date="2020-10-29T10:43:00Z"/>
                <w:rFonts w:ascii="Open Sans" w:hAnsi="Open Sans" w:cs="Open Sans"/>
                <w:color w:val="000000"/>
                <w:sz w:val="14"/>
                <w:szCs w:val="14"/>
                <w:rPrChange w:id="55901" w:author="Francisco Timoni" w:date="2020-10-29T10:43:00Z">
                  <w:rPr>
                    <w:ins w:id="55902" w:author="Francisco Timoni" w:date="2020-10-29T10:43:00Z"/>
                    <w:rFonts w:ascii="Arial" w:hAnsi="Arial" w:cs="Arial"/>
                    <w:color w:val="000000"/>
                    <w:sz w:val="14"/>
                    <w:szCs w:val="14"/>
                  </w:rPr>
                </w:rPrChange>
              </w:rPr>
            </w:pPr>
            <w:ins w:id="55903" w:author="Francisco Timoni" w:date="2020-10-29T10:43:00Z">
              <w:r w:rsidRPr="00B3390C">
                <w:rPr>
                  <w:rFonts w:ascii="Open Sans" w:hAnsi="Open Sans" w:cs="Open Sans"/>
                  <w:color w:val="000000"/>
                  <w:sz w:val="14"/>
                  <w:szCs w:val="14"/>
                  <w:rPrChange w:id="55904" w:author="Francisco Timoni" w:date="2020-10-29T10:43:00Z">
                    <w:rPr>
                      <w:rFonts w:ascii="Arial" w:hAnsi="Arial" w:cs="Arial"/>
                      <w:color w:val="000000"/>
                      <w:sz w:val="14"/>
                      <w:szCs w:val="14"/>
                    </w:rPr>
                  </w:rPrChange>
                </w:rPr>
                <w:t>JARDIM PIAZZA ITÁLIA - QD25 LT27</w:t>
              </w:r>
            </w:ins>
          </w:p>
        </w:tc>
      </w:tr>
      <w:tr w:rsidR="00B3390C" w:rsidRPr="00B3390C" w14:paraId="2852EAE2" w14:textId="77777777" w:rsidTr="00B3390C">
        <w:trPr>
          <w:trHeight w:val="288"/>
          <w:jc w:val="center"/>
          <w:ins w:id="55905" w:author="Francisco Timoni" w:date="2020-10-29T10:43:00Z"/>
          <w:trPrChange w:id="5590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5907" w:author="Francisco Timoni" w:date="2020-10-29T10:45:00Z">
              <w:tcPr>
                <w:tcW w:w="900" w:type="dxa"/>
                <w:tcBorders>
                  <w:top w:val="nil"/>
                  <w:left w:val="nil"/>
                  <w:bottom w:val="nil"/>
                  <w:right w:val="nil"/>
                </w:tcBorders>
                <w:shd w:val="clear" w:color="auto" w:fill="auto"/>
                <w:vAlign w:val="bottom"/>
                <w:hideMark/>
              </w:tcPr>
            </w:tcPrChange>
          </w:tcPr>
          <w:p w14:paraId="046D90E0" w14:textId="77777777" w:rsidR="00B3390C" w:rsidRPr="00B3390C" w:rsidRDefault="00B3390C" w:rsidP="00B3390C">
            <w:pPr>
              <w:jc w:val="center"/>
              <w:rPr>
                <w:ins w:id="55908" w:author="Francisco Timoni" w:date="2020-10-29T10:43:00Z"/>
                <w:rFonts w:ascii="Open Sans" w:hAnsi="Open Sans" w:cs="Open Sans"/>
                <w:color w:val="000000"/>
                <w:sz w:val="14"/>
                <w:szCs w:val="14"/>
                <w:rPrChange w:id="55909" w:author="Francisco Timoni" w:date="2020-10-29T10:43:00Z">
                  <w:rPr>
                    <w:ins w:id="55910" w:author="Francisco Timoni" w:date="2020-10-29T10:43:00Z"/>
                    <w:rFonts w:ascii="Calibri" w:hAnsi="Calibri" w:cs="Calibri"/>
                    <w:color w:val="000000"/>
                    <w:sz w:val="14"/>
                    <w:szCs w:val="14"/>
                  </w:rPr>
                </w:rPrChange>
              </w:rPr>
            </w:pPr>
            <w:ins w:id="55911" w:author="Francisco Timoni" w:date="2020-10-29T10:43:00Z">
              <w:r w:rsidRPr="00B3390C">
                <w:rPr>
                  <w:rFonts w:ascii="Open Sans" w:hAnsi="Open Sans" w:cs="Open Sans"/>
                  <w:color w:val="000000"/>
                  <w:sz w:val="14"/>
                  <w:szCs w:val="14"/>
                  <w:rPrChange w:id="55912" w:author="Francisco Timoni" w:date="2020-10-29T10:43:00Z">
                    <w:rPr>
                      <w:rFonts w:ascii="Calibri" w:hAnsi="Calibri" w:cs="Calibri"/>
                      <w:color w:val="000000"/>
                      <w:sz w:val="14"/>
                      <w:szCs w:val="14"/>
                    </w:rPr>
                  </w:rPrChange>
                </w:rPr>
                <w:t>577</w:t>
              </w:r>
            </w:ins>
          </w:p>
        </w:tc>
        <w:tc>
          <w:tcPr>
            <w:tcW w:w="2928" w:type="dxa"/>
            <w:tcBorders>
              <w:top w:val="nil"/>
              <w:left w:val="nil"/>
              <w:bottom w:val="nil"/>
              <w:right w:val="nil"/>
            </w:tcBorders>
            <w:shd w:val="clear" w:color="000000" w:fill="FFFFFF"/>
            <w:vAlign w:val="center"/>
            <w:hideMark/>
            <w:tcPrChange w:id="55913" w:author="Francisco Timoni" w:date="2020-10-29T10:45:00Z">
              <w:tcPr>
                <w:tcW w:w="2500" w:type="dxa"/>
                <w:tcBorders>
                  <w:top w:val="nil"/>
                  <w:left w:val="nil"/>
                  <w:bottom w:val="nil"/>
                  <w:right w:val="nil"/>
                </w:tcBorders>
                <w:shd w:val="clear" w:color="000000" w:fill="FFFFFF"/>
                <w:vAlign w:val="center"/>
                <w:hideMark/>
              </w:tcPr>
            </w:tcPrChange>
          </w:tcPr>
          <w:p w14:paraId="7A5BA196" w14:textId="77777777" w:rsidR="00B3390C" w:rsidRPr="00B3390C" w:rsidRDefault="00B3390C" w:rsidP="00B3390C">
            <w:pPr>
              <w:rPr>
                <w:ins w:id="55914" w:author="Francisco Timoni" w:date="2020-10-29T10:43:00Z"/>
                <w:rFonts w:ascii="Open Sans" w:hAnsi="Open Sans" w:cs="Open Sans"/>
                <w:color w:val="000000"/>
                <w:sz w:val="14"/>
                <w:szCs w:val="14"/>
                <w:rPrChange w:id="55915" w:author="Francisco Timoni" w:date="2020-10-29T10:43:00Z">
                  <w:rPr>
                    <w:ins w:id="55916" w:author="Francisco Timoni" w:date="2020-10-29T10:43:00Z"/>
                    <w:rFonts w:ascii="Arial" w:hAnsi="Arial" w:cs="Arial"/>
                    <w:color w:val="000000"/>
                    <w:sz w:val="14"/>
                    <w:szCs w:val="14"/>
                  </w:rPr>
                </w:rPrChange>
              </w:rPr>
            </w:pPr>
            <w:ins w:id="55917" w:author="Francisco Timoni" w:date="2020-10-29T10:43:00Z">
              <w:r w:rsidRPr="00B3390C">
                <w:rPr>
                  <w:rFonts w:ascii="Open Sans" w:hAnsi="Open Sans" w:cs="Open Sans"/>
                  <w:color w:val="000000"/>
                  <w:sz w:val="14"/>
                  <w:szCs w:val="14"/>
                  <w:rPrChange w:id="55918" w:author="Francisco Timoni" w:date="2020-10-29T10:43:00Z">
                    <w:rPr>
                      <w:rFonts w:ascii="Arial" w:hAnsi="Arial" w:cs="Arial"/>
                      <w:color w:val="000000"/>
                      <w:sz w:val="14"/>
                      <w:szCs w:val="14"/>
                    </w:rPr>
                  </w:rPrChange>
                </w:rPr>
                <w:t>JARDIM PIAZZA ITÁLIA - QD26 LT02</w:t>
              </w:r>
            </w:ins>
          </w:p>
        </w:tc>
      </w:tr>
      <w:tr w:rsidR="00B3390C" w:rsidRPr="00B3390C" w14:paraId="3D0B8F67" w14:textId="77777777" w:rsidTr="00B3390C">
        <w:trPr>
          <w:trHeight w:val="288"/>
          <w:jc w:val="center"/>
          <w:ins w:id="55919" w:author="Francisco Timoni" w:date="2020-10-29T10:43:00Z"/>
          <w:trPrChange w:id="5592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5921" w:author="Francisco Timoni" w:date="2020-10-29T10:45:00Z">
              <w:tcPr>
                <w:tcW w:w="900" w:type="dxa"/>
                <w:tcBorders>
                  <w:top w:val="nil"/>
                  <w:left w:val="nil"/>
                  <w:bottom w:val="nil"/>
                  <w:right w:val="nil"/>
                </w:tcBorders>
                <w:shd w:val="clear" w:color="auto" w:fill="auto"/>
                <w:vAlign w:val="bottom"/>
                <w:hideMark/>
              </w:tcPr>
            </w:tcPrChange>
          </w:tcPr>
          <w:p w14:paraId="1009AF74" w14:textId="77777777" w:rsidR="00B3390C" w:rsidRPr="00B3390C" w:rsidRDefault="00B3390C" w:rsidP="00B3390C">
            <w:pPr>
              <w:jc w:val="center"/>
              <w:rPr>
                <w:ins w:id="55922" w:author="Francisco Timoni" w:date="2020-10-29T10:43:00Z"/>
                <w:rFonts w:ascii="Open Sans" w:hAnsi="Open Sans" w:cs="Open Sans"/>
                <w:color w:val="000000"/>
                <w:sz w:val="14"/>
                <w:szCs w:val="14"/>
                <w:rPrChange w:id="55923" w:author="Francisco Timoni" w:date="2020-10-29T10:43:00Z">
                  <w:rPr>
                    <w:ins w:id="55924" w:author="Francisco Timoni" w:date="2020-10-29T10:43:00Z"/>
                    <w:rFonts w:ascii="Calibri" w:hAnsi="Calibri" w:cs="Calibri"/>
                    <w:color w:val="000000"/>
                    <w:sz w:val="14"/>
                    <w:szCs w:val="14"/>
                  </w:rPr>
                </w:rPrChange>
              </w:rPr>
            </w:pPr>
            <w:ins w:id="55925" w:author="Francisco Timoni" w:date="2020-10-29T10:43:00Z">
              <w:r w:rsidRPr="00B3390C">
                <w:rPr>
                  <w:rFonts w:ascii="Open Sans" w:hAnsi="Open Sans" w:cs="Open Sans"/>
                  <w:color w:val="000000"/>
                  <w:sz w:val="14"/>
                  <w:szCs w:val="14"/>
                  <w:rPrChange w:id="55926" w:author="Francisco Timoni" w:date="2020-10-29T10:43:00Z">
                    <w:rPr>
                      <w:rFonts w:ascii="Calibri" w:hAnsi="Calibri" w:cs="Calibri"/>
                      <w:color w:val="000000"/>
                      <w:sz w:val="14"/>
                      <w:szCs w:val="14"/>
                    </w:rPr>
                  </w:rPrChange>
                </w:rPr>
                <w:t>578</w:t>
              </w:r>
            </w:ins>
          </w:p>
        </w:tc>
        <w:tc>
          <w:tcPr>
            <w:tcW w:w="2928" w:type="dxa"/>
            <w:tcBorders>
              <w:top w:val="nil"/>
              <w:left w:val="nil"/>
              <w:bottom w:val="nil"/>
              <w:right w:val="nil"/>
            </w:tcBorders>
            <w:shd w:val="clear" w:color="000000" w:fill="FFFFFF"/>
            <w:vAlign w:val="center"/>
            <w:hideMark/>
            <w:tcPrChange w:id="55927" w:author="Francisco Timoni" w:date="2020-10-29T10:45:00Z">
              <w:tcPr>
                <w:tcW w:w="2500" w:type="dxa"/>
                <w:tcBorders>
                  <w:top w:val="nil"/>
                  <w:left w:val="nil"/>
                  <w:bottom w:val="nil"/>
                  <w:right w:val="nil"/>
                </w:tcBorders>
                <w:shd w:val="clear" w:color="000000" w:fill="FFFFFF"/>
                <w:vAlign w:val="center"/>
                <w:hideMark/>
              </w:tcPr>
            </w:tcPrChange>
          </w:tcPr>
          <w:p w14:paraId="5E9CB654" w14:textId="77777777" w:rsidR="00B3390C" w:rsidRPr="00B3390C" w:rsidRDefault="00B3390C" w:rsidP="00B3390C">
            <w:pPr>
              <w:rPr>
                <w:ins w:id="55928" w:author="Francisco Timoni" w:date="2020-10-29T10:43:00Z"/>
                <w:rFonts w:ascii="Open Sans" w:hAnsi="Open Sans" w:cs="Open Sans"/>
                <w:color w:val="000000"/>
                <w:sz w:val="14"/>
                <w:szCs w:val="14"/>
                <w:rPrChange w:id="55929" w:author="Francisco Timoni" w:date="2020-10-29T10:43:00Z">
                  <w:rPr>
                    <w:ins w:id="55930" w:author="Francisco Timoni" w:date="2020-10-29T10:43:00Z"/>
                    <w:rFonts w:ascii="Arial" w:hAnsi="Arial" w:cs="Arial"/>
                    <w:color w:val="000000"/>
                    <w:sz w:val="14"/>
                    <w:szCs w:val="14"/>
                  </w:rPr>
                </w:rPrChange>
              </w:rPr>
            </w:pPr>
            <w:ins w:id="55931" w:author="Francisco Timoni" w:date="2020-10-29T10:43:00Z">
              <w:r w:rsidRPr="00B3390C">
                <w:rPr>
                  <w:rFonts w:ascii="Open Sans" w:hAnsi="Open Sans" w:cs="Open Sans"/>
                  <w:color w:val="000000"/>
                  <w:sz w:val="14"/>
                  <w:szCs w:val="14"/>
                  <w:rPrChange w:id="55932" w:author="Francisco Timoni" w:date="2020-10-29T10:43:00Z">
                    <w:rPr>
                      <w:rFonts w:ascii="Arial" w:hAnsi="Arial" w:cs="Arial"/>
                      <w:color w:val="000000"/>
                      <w:sz w:val="14"/>
                      <w:szCs w:val="14"/>
                    </w:rPr>
                  </w:rPrChange>
                </w:rPr>
                <w:t>JARDIM PIAZZA ITÁLIA - QD26 LT04</w:t>
              </w:r>
            </w:ins>
          </w:p>
        </w:tc>
      </w:tr>
      <w:tr w:rsidR="00B3390C" w:rsidRPr="00B3390C" w14:paraId="55CB7E4A" w14:textId="77777777" w:rsidTr="00B3390C">
        <w:trPr>
          <w:trHeight w:val="288"/>
          <w:jc w:val="center"/>
          <w:ins w:id="55933" w:author="Francisco Timoni" w:date="2020-10-29T10:43:00Z"/>
          <w:trPrChange w:id="55934"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5935" w:author="Francisco Timoni" w:date="2020-10-29T10:45:00Z">
              <w:tcPr>
                <w:tcW w:w="900" w:type="dxa"/>
                <w:tcBorders>
                  <w:top w:val="nil"/>
                  <w:left w:val="nil"/>
                  <w:bottom w:val="nil"/>
                  <w:right w:val="nil"/>
                </w:tcBorders>
                <w:shd w:val="clear" w:color="auto" w:fill="auto"/>
                <w:vAlign w:val="bottom"/>
                <w:hideMark/>
              </w:tcPr>
            </w:tcPrChange>
          </w:tcPr>
          <w:p w14:paraId="7F8948EB" w14:textId="77777777" w:rsidR="00B3390C" w:rsidRPr="00B3390C" w:rsidRDefault="00B3390C" w:rsidP="00B3390C">
            <w:pPr>
              <w:jc w:val="center"/>
              <w:rPr>
                <w:ins w:id="55936" w:author="Francisco Timoni" w:date="2020-10-29T10:43:00Z"/>
                <w:rFonts w:ascii="Open Sans" w:hAnsi="Open Sans" w:cs="Open Sans"/>
                <w:color w:val="000000"/>
                <w:sz w:val="14"/>
                <w:szCs w:val="14"/>
                <w:rPrChange w:id="55937" w:author="Francisco Timoni" w:date="2020-10-29T10:43:00Z">
                  <w:rPr>
                    <w:ins w:id="55938" w:author="Francisco Timoni" w:date="2020-10-29T10:43:00Z"/>
                    <w:rFonts w:ascii="Calibri" w:hAnsi="Calibri" w:cs="Calibri"/>
                    <w:color w:val="000000"/>
                    <w:sz w:val="14"/>
                    <w:szCs w:val="14"/>
                  </w:rPr>
                </w:rPrChange>
              </w:rPr>
            </w:pPr>
            <w:ins w:id="55939" w:author="Francisco Timoni" w:date="2020-10-29T10:43:00Z">
              <w:r w:rsidRPr="00B3390C">
                <w:rPr>
                  <w:rFonts w:ascii="Open Sans" w:hAnsi="Open Sans" w:cs="Open Sans"/>
                  <w:color w:val="000000"/>
                  <w:sz w:val="14"/>
                  <w:szCs w:val="14"/>
                  <w:rPrChange w:id="55940" w:author="Francisco Timoni" w:date="2020-10-29T10:43:00Z">
                    <w:rPr>
                      <w:rFonts w:ascii="Calibri" w:hAnsi="Calibri" w:cs="Calibri"/>
                      <w:color w:val="000000"/>
                      <w:sz w:val="14"/>
                      <w:szCs w:val="14"/>
                    </w:rPr>
                  </w:rPrChange>
                </w:rPr>
                <w:t>579</w:t>
              </w:r>
            </w:ins>
          </w:p>
        </w:tc>
        <w:tc>
          <w:tcPr>
            <w:tcW w:w="2928" w:type="dxa"/>
            <w:tcBorders>
              <w:top w:val="nil"/>
              <w:left w:val="nil"/>
              <w:bottom w:val="nil"/>
              <w:right w:val="nil"/>
            </w:tcBorders>
            <w:shd w:val="clear" w:color="000000" w:fill="FFFFFF"/>
            <w:vAlign w:val="center"/>
            <w:hideMark/>
            <w:tcPrChange w:id="55941" w:author="Francisco Timoni" w:date="2020-10-29T10:45:00Z">
              <w:tcPr>
                <w:tcW w:w="2500" w:type="dxa"/>
                <w:tcBorders>
                  <w:top w:val="nil"/>
                  <w:left w:val="nil"/>
                  <w:bottom w:val="nil"/>
                  <w:right w:val="nil"/>
                </w:tcBorders>
                <w:shd w:val="clear" w:color="000000" w:fill="FFFFFF"/>
                <w:vAlign w:val="center"/>
                <w:hideMark/>
              </w:tcPr>
            </w:tcPrChange>
          </w:tcPr>
          <w:p w14:paraId="50BF4BCB" w14:textId="77777777" w:rsidR="00B3390C" w:rsidRPr="00B3390C" w:rsidRDefault="00B3390C" w:rsidP="00B3390C">
            <w:pPr>
              <w:rPr>
                <w:ins w:id="55942" w:author="Francisco Timoni" w:date="2020-10-29T10:43:00Z"/>
                <w:rFonts w:ascii="Open Sans" w:hAnsi="Open Sans" w:cs="Open Sans"/>
                <w:color w:val="000000"/>
                <w:sz w:val="14"/>
                <w:szCs w:val="14"/>
                <w:rPrChange w:id="55943" w:author="Francisco Timoni" w:date="2020-10-29T10:43:00Z">
                  <w:rPr>
                    <w:ins w:id="55944" w:author="Francisco Timoni" w:date="2020-10-29T10:43:00Z"/>
                    <w:rFonts w:ascii="Arial" w:hAnsi="Arial" w:cs="Arial"/>
                    <w:color w:val="000000"/>
                    <w:sz w:val="14"/>
                    <w:szCs w:val="14"/>
                  </w:rPr>
                </w:rPrChange>
              </w:rPr>
            </w:pPr>
            <w:ins w:id="55945" w:author="Francisco Timoni" w:date="2020-10-29T10:43:00Z">
              <w:r w:rsidRPr="00B3390C">
                <w:rPr>
                  <w:rFonts w:ascii="Open Sans" w:hAnsi="Open Sans" w:cs="Open Sans"/>
                  <w:color w:val="000000"/>
                  <w:sz w:val="14"/>
                  <w:szCs w:val="14"/>
                  <w:rPrChange w:id="55946" w:author="Francisco Timoni" w:date="2020-10-29T10:43:00Z">
                    <w:rPr>
                      <w:rFonts w:ascii="Arial" w:hAnsi="Arial" w:cs="Arial"/>
                      <w:color w:val="000000"/>
                      <w:sz w:val="14"/>
                      <w:szCs w:val="14"/>
                    </w:rPr>
                  </w:rPrChange>
                </w:rPr>
                <w:t>JARDIM PIAZZA ITÁLIA - QD26 LT08</w:t>
              </w:r>
            </w:ins>
          </w:p>
        </w:tc>
      </w:tr>
      <w:tr w:rsidR="00B3390C" w:rsidRPr="00B3390C" w14:paraId="3D53B193" w14:textId="77777777" w:rsidTr="00B3390C">
        <w:trPr>
          <w:trHeight w:val="288"/>
          <w:jc w:val="center"/>
          <w:ins w:id="55947" w:author="Francisco Timoni" w:date="2020-10-29T10:43:00Z"/>
          <w:trPrChange w:id="5594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5949" w:author="Francisco Timoni" w:date="2020-10-29T10:45:00Z">
              <w:tcPr>
                <w:tcW w:w="900" w:type="dxa"/>
                <w:tcBorders>
                  <w:top w:val="nil"/>
                  <w:left w:val="nil"/>
                  <w:bottom w:val="nil"/>
                  <w:right w:val="nil"/>
                </w:tcBorders>
                <w:shd w:val="clear" w:color="auto" w:fill="auto"/>
                <w:vAlign w:val="bottom"/>
                <w:hideMark/>
              </w:tcPr>
            </w:tcPrChange>
          </w:tcPr>
          <w:p w14:paraId="7AB8CB06" w14:textId="77777777" w:rsidR="00B3390C" w:rsidRPr="00B3390C" w:rsidRDefault="00B3390C" w:rsidP="00B3390C">
            <w:pPr>
              <w:jc w:val="center"/>
              <w:rPr>
                <w:ins w:id="55950" w:author="Francisco Timoni" w:date="2020-10-29T10:43:00Z"/>
                <w:rFonts w:ascii="Open Sans" w:hAnsi="Open Sans" w:cs="Open Sans"/>
                <w:color w:val="000000"/>
                <w:sz w:val="14"/>
                <w:szCs w:val="14"/>
                <w:rPrChange w:id="55951" w:author="Francisco Timoni" w:date="2020-10-29T10:43:00Z">
                  <w:rPr>
                    <w:ins w:id="55952" w:author="Francisco Timoni" w:date="2020-10-29T10:43:00Z"/>
                    <w:rFonts w:ascii="Calibri" w:hAnsi="Calibri" w:cs="Calibri"/>
                    <w:color w:val="000000"/>
                    <w:sz w:val="14"/>
                    <w:szCs w:val="14"/>
                  </w:rPr>
                </w:rPrChange>
              </w:rPr>
            </w:pPr>
            <w:ins w:id="55953" w:author="Francisco Timoni" w:date="2020-10-29T10:43:00Z">
              <w:r w:rsidRPr="00B3390C">
                <w:rPr>
                  <w:rFonts w:ascii="Open Sans" w:hAnsi="Open Sans" w:cs="Open Sans"/>
                  <w:color w:val="000000"/>
                  <w:sz w:val="14"/>
                  <w:szCs w:val="14"/>
                  <w:rPrChange w:id="55954" w:author="Francisco Timoni" w:date="2020-10-29T10:43:00Z">
                    <w:rPr>
                      <w:rFonts w:ascii="Calibri" w:hAnsi="Calibri" w:cs="Calibri"/>
                      <w:color w:val="000000"/>
                      <w:sz w:val="14"/>
                      <w:szCs w:val="14"/>
                    </w:rPr>
                  </w:rPrChange>
                </w:rPr>
                <w:t>580</w:t>
              </w:r>
            </w:ins>
          </w:p>
        </w:tc>
        <w:tc>
          <w:tcPr>
            <w:tcW w:w="2928" w:type="dxa"/>
            <w:tcBorders>
              <w:top w:val="nil"/>
              <w:left w:val="nil"/>
              <w:bottom w:val="nil"/>
              <w:right w:val="nil"/>
            </w:tcBorders>
            <w:shd w:val="clear" w:color="000000" w:fill="FFFFFF"/>
            <w:vAlign w:val="center"/>
            <w:hideMark/>
            <w:tcPrChange w:id="55955" w:author="Francisco Timoni" w:date="2020-10-29T10:45:00Z">
              <w:tcPr>
                <w:tcW w:w="2500" w:type="dxa"/>
                <w:tcBorders>
                  <w:top w:val="nil"/>
                  <w:left w:val="nil"/>
                  <w:bottom w:val="nil"/>
                  <w:right w:val="nil"/>
                </w:tcBorders>
                <w:shd w:val="clear" w:color="000000" w:fill="FFFFFF"/>
                <w:vAlign w:val="center"/>
                <w:hideMark/>
              </w:tcPr>
            </w:tcPrChange>
          </w:tcPr>
          <w:p w14:paraId="1E51A5D5" w14:textId="77777777" w:rsidR="00B3390C" w:rsidRPr="00B3390C" w:rsidRDefault="00B3390C" w:rsidP="00B3390C">
            <w:pPr>
              <w:rPr>
                <w:ins w:id="55956" w:author="Francisco Timoni" w:date="2020-10-29T10:43:00Z"/>
                <w:rFonts w:ascii="Open Sans" w:hAnsi="Open Sans" w:cs="Open Sans"/>
                <w:color w:val="000000"/>
                <w:sz w:val="14"/>
                <w:szCs w:val="14"/>
                <w:rPrChange w:id="55957" w:author="Francisco Timoni" w:date="2020-10-29T10:43:00Z">
                  <w:rPr>
                    <w:ins w:id="55958" w:author="Francisco Timoni" w:date="2020-10-29T10:43:00Z"/>
                    <w:rFonts w:ascii="Arial" w:hAnsi="Arial" w:cs="Arial"/>
                    <w:color w:val="000000"/>
                    <w:sz w:val="14"/>
                    <w:szCs w:val="14"/>
                  </w:rPr>
                </w:rPrChange>
              </w:rPr>
            </w:pPr>
            <w:ins w:id="55959" w:author="Francisco Timoni" w:date="2020-10-29T10:43:00Z">
              <w:r w:rsidRPr="00B3390C">
                <w:rPr>
                  <w:rFonts w:ascii="Open Sans" w:hAnsi="Open Sans" w:cs="Open Sans"/>
                  <w:color w:val="000000"/>
                  <w:sz w:val="14"/>
                  <w:szCs w:val="14"/>
                  <w:rPrChange w:id="55960" w:author="Francisco Timoni" w:date="2020-10-29T10:43:00Z">
                    <w:rPr>
                      <w:rFonts w:ascii="Arial" w:hAnsi="Arial" w:cs="Arial"/>
                      <w:color w:val="000000"/>
                      <w:sz w:val="14"/>
                      <w:szCs w:val="14"/>
                    </w:rPr>
                  </w:rPrChange>
                </w:rPr>
                <w:t>JARDIM PIAZZA ITÁLIA - QD26 LT13</w:t>
              </w:r>
            </w:ins>
          </w:p>
        </w:tc>
      </w:tr>
      <w:tr w:rsidR="00B3390C" w:rsidRPr="00B3390C" w14:paraId="72D81E1F" w14:textId="77777777" w:rsidTr="00B3390C">
        <w:trPr>
          <w:trHeight w:val="288"/>
          <w:jc w:val="center"/>
          <w:ins w:id="55961" w:author="Francisco Timoni" w:date="2020-10-29T10:43:00Z"/>
          <w:trPrChange w:id="5596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5963" w:author="Francisco Timoni" w:date="2020-10-29T10:45:00Z">
              <w:tcPr>
                <w:tcW w:w="900" w:type="dxa"/>
                <w:tcBorders>
                  <w:top w:val="nil"/>
                  <w:left w:val="nil"/>
                  <w:bottom w:val="nil"/>
                  <w:right w:val="nil"/>
                </w:tcBorders>
                <w:shd w:val="clear" w:color="auto" w:fill="auto"/>
                <w:vAlign w:val="bottom"/>
                <w:hideMark/>
              </w:tcPr>
            </w:tcPrChange>
          </w:tcPr>
          <w:p w14:paraId="4ED01C09" w14:textId="77777777" w:rsidR="00B3390C" w:rsidRPr="00B3390C" w:rsidRDefault="00B3390C" w:rsidP="00B3390C">
            <w:pPr>
              <w:jc w:val="center"/>
              <w:rPr>
                <w:ins w:id="55964" w:author="Francisco Timoni" w:date="2020-10-29T10:43:00Z"/>
                <w:rFonts w:ascii="Open Sans" w:hAnsi="Open Sans" w:cs="Open Sans"/>
                <w:color w:val="000000"/>
                <w:sz w:val="14"/>
                <w:szCs w:val="14"/>
                <w:rPrChange w:id="55965" w:author="Francisco Timoni" w:date="2020-10-29T10:43:00Z">
                  <w:rPr>
                    <w:ins w:id="55966" w:author="Francisco Timoni" w:date="2020-10-29T10:43:00Z"/>
                    <w:rFonts w:ascii="Calibri" w:hAnsi="Calibri" w:cs="Calibri"/>
                    <w:color w:val="000000"/>
                    <w:sz w:val="14"/>
                    <w:szCs w:val="14"/>
                  </w:rPr>
                </w:rPrChange>
              </w:rPr>
            </w:pPr>
            <w:ins w:id="55967" w:author="Francisco Timoni" w:date="2020-10-29T10:43:00Z">
              <w:r w:rsidRPr="00B3390C">
                <w:rPr>
                  <w:rFonts w:ascii="Open Sans" w:hAnsi="Open Sans" w:cs="Open Sans"/>
                  <w:color w:val="000000"/>
                  <w:sz w:val="14"/>
                  <w:szCs w:val="14"/>
                  <w:rPrChange w:id="55968" w:author="Francisco Timoni" w:date="2020-10-29T10:43:00Z">
                    <w:rPr>
                      <w:rFonts w:ascii="Calibri" w:hAnsi="Calibri" w:cs="Calibri"/>
                      <w:color w:val="000000"/>
                      <w:sz w:val="14"/>
                      <w:szCs w:val="14"/>
                    </w:rPr>
                  </w:rPrChange>
                </w:rPr>
                <w:t>581</w:t>
              </w:r>
            </w:ins>
          </w:p>
        </w:tc>
        <w:tc>
          <w:tcPr>
            <w:tcW w:w="2928" w:type="dxa"/>
            <w:tcBorders>
              <w:top w:val="nil"/>
              <w:left w:val="nil"/>
              <w:bottom w:val="nil"/>
              <w:right w:val="nil"/>
            </w:tcBorders>
            <w:shd w:val="clear" w:color="000000" w:fill="FFFFFF"/>
            <w:vAlign w:val="center"/>
            <w:hideMark/>
            <w:tcPrChange w:id="55969" w:author="Francisco Timoni" w:date="2020-10-29T10:45:00Z">
              <w:tcPr>
                <w:tcW w:w="2500" w:type="dxa"/>
                <w:tcBorders>
                  <w:top w:val="nil"/>
                  <w:left w:val="nil"/>
                  <w:bottom w:val="nil"/>
                  <w:right w:val="nil"/>
                </w:tcBorders>
                <w:shd w:val="clear" w:color="000000" w:fill="FFFFFF"/>
                <w:vAlign w:val="center"/>
                <w:hideMark/>
              </w:tcPr>
            </w:tcPrChange>
          </w:tcPr>
          <w:p w14:paraId="20D051A0" w14:textId="77777777" w:rsidR="00B3390C" w:rsidRPr="00B3390C" w:rsidRDefault="00B3390C" w:rsidP="00B3390C">
            <w:pPr>
              <w:rPr>
                <w:ins w:id="55970" w:author="Francisco Timoni" w:date="2020-10-29T10:43:00Z"/>
                <w:rFonts w:ascii="Open Sans" w:hAnsi="Open Sans" w:cs="Open Sans"/>
                <w:color w:val="000000"/>
                <w:sz w:val="14"/>
                <w:szCs w:val="14"/>
                <w:rPrChange w:id="55971" w:author="Francisco Timoni" w:date="2020-10-29T10:43:00Z">
                  <w:rPr>
                    <w:ins w:id="55972" w:author="Francisco Timoni" w:date="2020-10-29T10:43:00Z"/>
                    <w:rFonts w:ascii="Arial" w:hAnsi="Arial" w:cs="Arial"/>
                    <w:color w:val="000000"/>
                    <w:sz w:val="14"/>
                    <w:szCs w:val="14"/>
                  </w:rPr>
                </w:rPrChange>
              </w:rPr>
            </w:pPr>
            <w:ins w:id="55973" w:author="Francisco Timoni" w:date="2020-10-29T10:43:00Z">
              <w:r w:rsidRPr="00B3390C">
                <w:rPr>
                  <w:rFonts w:ascii="Open Sans" w:hAnsi="Open Sans" w:cs="Open Sans"/>
                  <w:color w:val="000000"/>
                  <w:sz w:val="14"/>
                  <w:szCs w:val="14"/>
                  <w:rPrChange w:id="55974" w:author="Francisco Timoni" w:date="2020-10-29T10:43:00Z">
                    <w:rPr>
                      <w:rFonts w:ascii="Arial" w:hAnsi="Arial" w:cs="Arial"/>
                      <w:color w:val="000000"/>
                      <w:sz w:val="14"/>
                      <w:szCs w:val="14"/>
                    </w:rPr>
                  </w:rPrChange>
                </w:rPr>
                <w:t>JARDIM PIAZZA ITÁLIA - QD26 LT19</w:t>
              </w:r>
            </w:ins>
          </w:p>
        </w:tc>
      </w:tr>
      <w:tr w:rsidR="00B3390C" w:rsidRPr="00B3390C" w14:paraId="2921AA03" w14:textId="77777777" w:rsidTr="00B3390C">
        <w:trPr>
          <w:trHeight w:val="288"/>
          <w:jc w:val="center"/>
          <w:ins w:id="55975" w:author="Francisco Timoni" w:date="2020-10-29T10:43:00Z"/>
          <w:trPrChange w:id="5597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5977" w:author="Francisco Timoni" w:date="2020-10-29T10:45:00Z">
              <w:tcPr>
                <w:tcW w:w="900" w:type="dxa"/>
                <w:tcBorders>
                  <w:top w:val="nil"/>
                  <w:left w:val="nil"/>
                  <w:bottom w:val="nil"/>
                  <w:right w:val="nil"/>
                </w:tcBorders>
                <w:shd w:val="clear" w:color="auto" w:fill="auto"/>
                <w:vAlign w:val="bottom"/>
                <w:hideMark/>
              </w:tcPr>
            </w:tcPrChange>
          </w:tcPr>
          <w:p w14:paraId="68087189" w14:textId="77777777" w:rsidR="00B3390C" w:rsidRPr="00B3390C" w:rsidRDefault="00B3390C" w:rsidP="00B3390C">
            <w:pPr>
              <w:jc w:val="center"/>
              <w:rPr>
                <w:ins w:id="55978" w:author="Francisco Timoni" w:date="2020-10-29T10:43:00Z"/>
                <w:rFonts w:ascii="Open Sans" w:hAnsi="Open Sans" w:cs="Open Sans"/>
                <w:color w:val="000000"/>
                <w:sz w:val="14"/>
                <w:szCs w:val="14"/>
                <w:rPrChange w:id="55979" w:author="Francisco Timoni" w:date="2020-10-29T10:43:00Z">
                  <w:rPr>
                    <w:ins w:id="55980" w:author="Francisco Timoni" w:date="2020-10-29T10:43:00Z"/>
                    <w:rFonts w:ascii="Calibri" w:hAnsi="Calibri" w:cs="Calibri"/>
                    <w:color w:val="000000"/>
                    <w:sz w:val="14"/>
                    <w:szCs w:val="14"/>
                  </w:rPr>
                </w:rPrChange>
              </w:rPr>
            </w:pPr>
            <w:ins w:id="55981" w:author="Francisco Timoni" w:date="2020-10-29T10:43:00Z">
              <w:r w:rsidRPr="00B3390C">
                <w:rPr>
                  <w:rFonts w:ascii="Open Sans" w:hAnsi="Open Sans" w:cs="Open Sans"/>
                  <w:color w:val="000000"/>
                  <w:sz w:val="14"/>
                  <w:szCs w:val="14"/>
                  <w:rPrChange w:id="55982" w:author="Francisco Timoni" w:date="2020-10-29T10:43:00Z">
                    <w:rPr>
                      <w:rFonts w:ascii="Calibri" w:hAnsi="Calibri" w:cs="Calibri"/>
                      <w:color w:val="000000"/>
                      <w:sz w:val="14"/>
                      <w:szCs w:val="14"/>
                    </w:rPr>
                  </w:rPrChange>
                </w:rPr>
                <w:t>582</w:t>
              </w:r>
            </w:ins>
          </w:p>
        </w:tc>
        <w:tc>
          <w:tcPr>
            <w:tcW w:w="2928" w:type="dxa"/>
            <w:tcBorders>
              <w:top w:val="nil"/>
              <w:left w:val="nil"/>
              <w:bottom w:val="nil"/>
              <w:right w:val="nil"/>
            </w:tcBorders>
            <w:shd w:val="clear" w:color="000000" w:fill="FFFFFF"/>
            <w:vAlign w:val="center"/>
            <w:hideMark/>
            <w:tcPrChange w:id="55983" w:author="Francisco Timoni" w:date="2020-10-29T10:45:00Z">
              <w:tcPr>
                <w:tcW w:w="2500" w:type="dxa"/>
                <w:tcBorders>
                  <w:top w:val="nil"/>
                  <w:left w:val="nil"/>
                  <w:bottom w:val="nil"/>
                  <w:right w:val="nil"/>
                </w:tcBorders>
                <w:shd w:val="clear" w:color="000000" w:fill="FFFFFF"/>
                <w:vAlign w:val="center"/>
                <w:hideMark/>
              </w:tcPr>
            </w:tcPrChange>
          </w:tcPr>
          <w:p w14:paraId="26F892BA" w14:textId="77777777" w:rsidR="00B3390C" w:rsidRPr="00B3390C" w:rsidRDefault="00B3390C" w:rsidP="00B3390C">
            <w:pPr>
              <w:rPr>
                <w:ins w:id="55984" w:author="Francisco Timoni" w:date="2020-10-29T10:43:00Z"/>
                <w:rFonts w:ascii="Open Sans" w:hAnsi="Open Sans" w:cs="Open Sans"/>
                <w:color w:val="000000"/>
                <w:sz w:val="14"/>
                <w:szCs w:val="14"/>
                <w:rPrChange w:id="55985" w:author="Francisco Timoni" w:date="2020-10-29T10:43:00Z">
                  <w:rPr>
                    <w:ins w:id="55986" w:author="Francisco Timoni" w:date="2020-10-29T10:43:00Z"/>
                    <w:rFonts w:ascii="Arial" w:hAnsi="Arial" w:cs="Arial"/>
                    <w:color w:val="000000"/>
                    <w:sz w:val="14"/>
                    <w:szCs w:val="14"/>
                  </w:rPr>
                </w:rPrChange>
              </w:rPr>
            </w:pPr>
            <w:ins w:id="55987" w:author="Francisco Timoni" w:date="2020-10-29T10:43:00Z">
              <w:r w:rsidRPr="00B3390C">
                <w:rPr>
                  <w:rFonts w:ascii="Open Sans" w:hAnsi="Open Sans" w:cs="Open Sans"/>
                  <w:color w:val="000000"/>
                  <w:sz w:val="14"/>
                  <w:szCs w:val="14"/>
                  <w:rPrChange w:id="55988" w:author="Francisco Timoni" w:date="2020-10-29T10:43:00Z">
                    <w:rPr>
                      <w:rFonts w:ascii="Arial" w:hAnsi="Arial" w:cs="Arial"/>
                      <w:color w:val="000000"/>
                      <w:sz w:val="14"/>
                      <w:szCs w:val="14"/>
                    </w:rPr>
                  </w:rPrChange>
                </w:rPr>
                <w:t>JARDIM PIAZZA ITÁLIA - QD26 LT23</w:t>
              </w:r>
            </w:ins>
          </w:p>
        </w:tc>
      </w:tr>
      <w:tr w:rsidR="00B3390C" w:rsidRPr="00B3390C" w14:paraId="21FCDFEA" w14:textId="77777777" w:rsidTr="00B3390C">
        <w:trPr>
          <w:trHeight w:val="288"/>
          <w:jc w:val="center"/>
          <w:ins w:id="55989" w:author="Francisco Timoni" w:date="2020-10-29T10:43:00Z"/>
          <w:trPrChange w:id="5599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5991" w:author="Francisco Timoni" w:date="2020-10-29T10:45:00Z">
              <w:tcPr>
                <w:tcW w:w="900" w:type="dxa"/>
                <w:tcBorders>
                  <w:top w:val="nil"/>
                  <w:left w:val="nil"/>
                  <w:bottom w:val="nil"/>
                  <w:right w:val="nil"/>
                </w:tcBorders>
                <w:shd w:val="clear" w:color="auto" w:fill="auto"/>
                <w:vAlign w:val="bottom"/>
                <w:hideMark/>
              </w:tcPr>
            </w:tcPrChange>
          </w:tcPr>
          <w:p w14:paraId="0B83F0A9" w14:textId="77777777" w:rsidR="00B3390C" w:rsidRPr="00B3390C" w:rsidRDefault="00B3390C" w:rsidP="00B3390C">
            <w:pPr>
              <w:jc w:val="center"/>
              <w:rPr>
                <w:ins w:id="55992" w:author="Francisco Timoni" w:date="2020-10-29T10:43:00Z"/>
                <w:rFonts w:ascii="Open Sans" w:hAnsi="Open Sans" w:cs="Open Sans"/>
                <w:color w:val="000000"/>
                <w:sz w:val="14"/>
                <w:szCs w:val="14"/>
                <w:rPrChange w:id="55993" w:author="Francisco Timoni" w:date="2020-10-29T10:43:00Z">
                  <w:rPr>
                    <w:ins w:id="55994" w:author="Francisco Timoni" w:date="2020-10-29T10:43:00Z"/>
                    <w:rFonts w:ascii="Calibri" w:hAnsi="Calibri" w:cs="Calibri"/>
                    <w:color w:val="000000"/>
                    <w:sz w:val="14"/>
                    <w:szCs w:val="14"/>
                  </w:rPr>
                </w:rPrChange>
              </w:rPr>
            </w:pPr>
            <w:ins w:id="55995" w:author="Francisco Timoni" w:date="2020-10-29T10:43:00Z">
              <w:r w:rsidRPr="00B3390C">
                <w:rPr>
                  <w:rFonts w:ascii="Open Sans" w:hAnsi="Open Sans" w:cs="Open Sans"/>
                  <w:color w:val="000000"/>
                  <w:sz w:val="14"/>
                  <w:szCs w:val="14"/>
                  <w:rPrChange w:id="55996" w:author="Francisco Timoni" w:date="2020-10-29T10:43:00Z">
                    <w:rPr>
                      <w:rFonts w:ascii="Calibri" w:hAnsi="Calibri" w:cs="Calibri"/>
                      <w:color w:val="000000"/>
                      <w:sz w:val="14"/>
                      <w:szCs w:val="14"/>
                    </w:rPr>
                  </w:rPrChange>
                </w:rPr>
                <w:t>583</w:t>
              </w:r>
            </w:ins>
          </w:p>
        </w:tc>
        <w:tc>
          <w:tcPr>
            <w:tcW w:w="2928" w:type="dxa"/>
            <w:tcBorders>
              <w:top w:val="nil"/>
              <w:left w:val="nil"/>
              <w:bottom w:val="nil"/>
              <w:right w:val="nil"/>
            </w:tcBorders>
            <w:shd w:val="clear" w:color="000000" w:fill="FFFFFF"/>
            <w:vAlign w:val="center"/>
            <w:hideMark/>
            <w:tcPrChange w:id="55997" w:author="Francisco Timoni" w:date="2020-10-29T10:45:00Z">
              <w:tcPr>
                <w:tcW w:w="2500" w:type="dxa"/>
                <w:tcBorders>
                  <w:top w:val="nil"/>
                  <w:left w:val="nil"/>
                  <w:bottom w:val="nil"/>
                  <w:right w:val="nil"/>
                </w:tcBorders>
                <w:shd w:val="clear" w:color="000000" w:fill="FFFFFF"/>
                <w:vAlign w:val="center"/>
                <w:hideMark/>
              </w:tcPr>
            </w:tcPrChange>
          </w:tcPr>
          <w:p w14:paraId="5FB44661" w14:textId="77777777" w:rsidR="00B3390C" w:rsidRPr="00B3390C" w:rsidRDefault="00B3390C" w:rsidP="00B3390C">
            <w:pPr>
              <w:rPr>
                <w:ins w:id="55998" w:author="Francisco Timoni" w:date="2020-10-29T10:43:00Z"/>
                <w:rFonts w:ascii="Open Sans" w:hAnsi="Open Sans" w:cs="Open Sans"/>
                <w:color w:val="000000"/>
                <w:sz w:val="14"/>
                <w:szCs w:val="14"/>
                <w:rPrChange w:id="55999" w:author="Francisco Timoni" w:date="2020-10-29T10:43:00Z">
                  <w:rPr>
                    <w:ins w:id="56000" w:author="Francisco Timoni" w:date="2020-10-29T10:43:00Z"/>
                    <w:rFonts w:ascii="Arial" w:hAnsi="Arial" w:cs="Arial"/>
                    <w:color w:val="000000"/>
                    <w:sz w:val="14"/>
                    <w:szCs w:val="14"/>
                  </w:rPr>
                </w:rPrChange>
              </w:rPr>
            </w:pPr>
            <w:ins w:id="56001" w:author="Francisco Timoni" w:date="2020-10-29T10:43:00Z">
              <w:r w:rsidRPr="00B3390C">
                <w:rPr>
                  <w:rFonts w:ascii="Open Sans" w:hAnsi="Open Sans" w:cs="Open Sans"/>
                  <w:color w:val="000000"/>
                  <w:sz w:val="14"/>
                  <w:szCs w:val="14"/>
                  <w:rPrChange w:id="56002" w:author="Francisco Timoni" w:date="2020-10-29T10:43:00Z">
                    <w:rPr>
                      <w:rFonts w:ascii="Arial" w:hAnsi="Arial" w:cs="Arial"/>
                      <w:color w:val="000000"/>
                      <w:sz w:val="14"/>
                      <w:szCs w:val="14"/>
                    </w:rPr>
                  </w:rPrChange>
                </w:rPr>
                <w:t>JARDIM PIAZZA ITÁLIA - QD26 LT25</w:t>
              </w:r>
            </w:ins>
          </w:p>
        </w:tc>
      </w:tr>
      <w:tr w:rsidR="00B3390C" w:rsidRPr="00B3390C" w14:paraId="53F6F936" w14:textId="77777777" w:rsidTr="00B3390C">
        <w:trPr>
          <w:trHeight w:val="288"/>
          <w:jc w:val="center"/>
          <w:ins w:id="56003" w:author="Francisco Timoni" w:date="2020-10-29T10:43:00Z"/>
          <w:trPrChange w:id="56004"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6005" w:author="Francisco Timoni" w:date="2020-10-29T10:45:00Z">
              <w:tcPr>
                <w:tcW w:w="900" w:type="dxa"/>
                <w:tcBorders>
                  <w:top w:val="nil"/>
                  <w:left w:val="nil"/>
                  <w:bottom w:val="nil"/>
                  <w:right w:val="nil"/>
                </w:tcBorders>
                <w:shd w:val="clear" w:color="auto" w:fill="auto"/>
                <w:vAlign w:val="bottom"/>
                <w:hideMark/>
              </w:tcPr>
            </w:tcPrChange>
          </w:tcPr>
          <w:p w14:paraId="7D26E454" w14:textId="77777777" w:rsidR="00B3390C" w:rsidRPr="00B3390C" w:rsidRDefault="00B3390C" w:rsidP="00B3390C">
            <w:pPr>
              <w:jc w:val="center"/>
              <w:rPr>
                <w:ins w:id="56006" w:author="Francisco Timoni" w:date="2020-10-29T10:43:00Z"/>
                <w:rFonts w:ascii="Open Sans" w:hAnsi="Open Sans" w:cs="Open Sans"/>
                <w:color w:val="000000"/>
                <w:sz w:val="14"/>
                <w:szCs w:val="14"/>
                <w:rPrChange w:id="56007" w:author="Francisco Timoni" w:date="2020-10-29T10:43:00Z">
                  <w:rPr>
                    <w:ins w:id="56008" w:author="Francisco Timoni" w:date="2020-10-29T10:43:00Z"/>
                    <w:rFonts w:ascii="Calibri" w:hAnsi="Calibri" w:cs="Calibri"/>
                    <w:color w:val="000000"/>
                    <w:sz w:val="14"/>
                    <w:szCs w:val="14"/>
                  </w:rPr>
                </w:rPrChange>
              </w:rPr>
            </w:pPr>
            <w:ins w:id="56009" w:author="Francisco Timoni" w:date="2020-10-29T10:43:00Z">
              <w:r w:rsidRPr="00B3390C">
                <w:rPr>
                  <w:rFonts w:ascii="Open Sans" w:hAnsi="Open Sans" w:cs="Open Sans"/>
                  <w:color w:val="000000"/>
                  <w:sz w:val="14"/>
                  <w:szCs w:val="14"/>
                  <w:rPrChange w:id="56010" w:author="Francisco Timoni" w:date="2020-10-29T10:43:00Z">
                    <w:rPr>
                      <w:rFonts w:ascii="Calibri" w:hAnsi="Calibri" w:cs="Calibri"/>
                      <w:color w:val="000000"/>
                      <w:sz w:val="14"/>
                      <w:szCs w:val="14"/>
                    </w:rPr>
                  </w:rPrChange>
                </w:rPr>
                <w:t>584</w:t>
              </w:r>
            </w:ins>
          </w:p>
        </w:tc>
        <w:tc>
          <w:tcPr>
            <w:tcW w:w="2928" w:type="dxa"/>
            <w:tcBorders>
              <w:top w:val="nil"/>
              <w:left w:val="nil"/>
              <w:bottom w:val="nil"/>
              <w:right w:val="nil"/>
            </w:tcBorders>
            <w:shd w:val="clear" w:color="000000" w:fill="FFFFFF"/>
            <w:vAlign w:val="center"/>
            <w:hideMark/>
            <w:tcPrChange w:id="56011" w:author="Francisco Timoni" w:date="2020-10-29T10:45:00Z">
              <w:tcPr>
                <w:tcW w:w="2500" w:type="dxa"/>
                <w:tcBorders>
                  <w:top w:val="nil"/>
                  <w:left w:val="nil"/>
                  <w:bottom w:val="nil"/>
                  <w:right w:val="nil"/>
                </w:tcBorders>
                <w:shd w:val="clear" w:color="000000" w:fill="FFFFFF"/>
                <w:vAlign w:val="center"/>
                <w:hideMark/>
              </w:tcPr>
            </w:tcPrChange>
          </w:tcPr>
          <w:p w14:paraId="58125FED" w14:textId="77777777" w:rsidR="00B3390C" w:rsidRPr="00B3390C" w:rsidRDefault="00B3390C" w:rsidP="00B3390C">
            <w:pPr>
              <w:rPr>
                <w:ins w:id="56012" w:author="Francisco Timoni" w:date="2020-10-29T10:43:00Z"/>
                <w:rFonts w:ascii="Open Sans" w:hAnsi="Open Sans" w:cs="Open Sans"/>
                <w:color w:val="000000"/>
                <w:sz w:val="14"/>
                <w:szCs w:val="14"/>
                <w:rPrChange w:id="56013" w:author="Francisco Timoni" w:date="2020-10-29T10:43:00Z">
                  <w:rPr>
                    <w:ins w:id="56014" w:author="Francisco Timoni" w:date="2020-10-29T10:43:00Z"/>
                    <w:rFonts w:ascii="Arial" w:hAnsi="Arial" w:cs="Arial"/>
                    <w:color w:val="000000"/>
                    <w:sz w:val="14"/>
                    <w:szCs w:val="14"/>
                  </w:rPr>
                </w:rPrChange>
              </w:rPr>
            </w:pPr>
            <w:ins w:id="56015" w:author="Francisco Timoni" w:date="2020-10-29T10:43:00Z">
              <w:r w:rsidRPr="00B3390C">
                <w:rPr>
                  <w:rFonts w:ascii="Open Sans" w:hAnsi="Open Sans" w:cs="Open Sans"/>
                  <w:color w:val="000000"/>
                  <w:sz w:val="14"/>
                  <w:szCs w:val="14"/>
                  <w:rPrChange w:id="56016" w:author="Francisco Timoni" w:date="2020-10-29T10:43:00Z">
                    <w:rPr>
                      <w:rFonts w:ascii="Arial" w:hAnsi="Arial" w:cs="Arial"/>
                      <w:color w:val="000000"/>
                      <w:sz w:val="14"/>
                      <w:szCs w:val="14"/>
                    </w:rPr>
                  </w:rPrChange>
                </w:rPr>
                <w:t>JARDIM PIAZZA ITÁLIA - QD27 LT01</w:t>
              </w:r>
            </w:ins>
          </w:p>
        </w:tc>
      </w:tr>
      <w:tr w:rsidR="00B3390C" w:rsidRPr="00B3390C" w14:paraId="2C20A1FC" w14:textId="77777777" w:rsidTr="00B3390C">
        <w:trPr>
          <w:trHeight w:val="288"/>
          <w:jc w:val="center"/>
          <w:ins w:id="56017" w:author="Francisco Timoni" w:date="2020-10-29T10:43:00Z"/>
          <w:trPrChange w:id="5601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6019" w:author="Francisco Timoni" w:date="2020-10-29T10:45:00Z">
              <w:tcPr>
                <w:tcW w:w="900" w:type="dxa"/>
                <w:tcBorders>
                  <w:top w:val="nil"/>
                  <w:left w:val="nil"/>
                  <w:bottom w:val="nil"/>
                  <w:right w:val="nil"/>
                </w:tcBorders>
                <w:shd w:val="clear" w:color="auto" w:fill="auto"/>
                <w:vAlign w:val="bottom"/>
                <w:hideMark/>
              </w:tcPr>
            </w:tcPrChange>
          </w:tcPr>
          <w:p w14:paraId="44C37EF5" w14:textId="77777777" w:rsidR="00B3390C" w:rsidRPr="00B3390C" w:rsidRDefault="00B3390C" w:rsidP="00B3390C">
            <w:pPr>
              <w:jc w:val="center"/>
              <w:rPr>
                <w:ins w:id="56020" w:author="Francisco Timoni" w:date="2020-10-29T10:43:00Z"/>
                <w:rFonts w:ascii="Open Sans" w:hAnsi="Open Sans" w:cs="Open Sans"/>
                <w:color w:val="000000"/>
                <w:sz w:val="14"/>
                <w:szCs w:val="14"/>
                <w:rPrChange w:id="56021" w:author="Francisco Timoni" w:date="2020-10-29T10:43:00Z">
                  <w:rPr>
                    <w:ins w:id="56022" w:author="Francisco Timoni" w:date="2020-10-29T10:43:00Z"/>
                    <w:rFonts w:ascii="Calibri" w:hAnsi="Calibri" w:cs="Calibri"/>
                    <w:color w:val="000000"/>
                    <w:sz w:val="14"/>
                    <w:szCs w:val="14"/>
                  </w:rPr>
                </w:rPrChange>
              </w:rPr>
            </w:pPr>
            <w:ins w:id="56023" w:author="Francisco Timoni" w:date="2020-10-29T10:43:00Z">
              <w:r w:rsidRPr="00B3390C">
                <w:rPr>
                  <w:rFonts w:ascii="Open Sans" w:hAnsi="Open Sans" w:cs="Open Sans"/>
                  <w:color w:val="000000"/>
                  <w:sz w:val="14"/>
                  <w:szCs w:val="14"/>
                  <w:rPrChange w:id="56024" w:author="Francisco Timoni" w:date="2020-10-29T10:43:00Z">
                    <w:rPr>
                      <w:rFonts w:ascii="Calibri" w:hAnsi="Calibri" w:cs="Calibri"/>
                      <w:color w:val="000000"/>
                      <w:sz w:val="14"/>
                      <w:szCs w:val="14"/>
                    </w:rPr>
                  </w:rPrChange>
                </w:rPr>
                <w:t>585</w:t>
              </w:r>
            </w:ins>
          </w:p>
        </w:tc>
        <w:tc>
          <w:tcPr>
            <w:tcW w:w="2928" w:type="dxa"/>
            <w:tcBorders>
              <w:top w:val="nil"/>
              <w:left w:val="nil"/>
              <w:bottom w:val="nil"/>
              <w:right w:val="nil"/>
            </w:tcBorders>
            <w:shd w:val="clear" w:color="000000" w:fill="FFFFFF"/>
            <w:vAlign w:val="center"/>
            <w:hideMark/>
            <w:tcPrChange w:id="56025" w:author="Francisco Timoni" w:date="2020-10-29T10:45:00Z">
              <w:tcPr>
                <w:tcW w:w="2500" w:type="dxa"/>
                <w:tcBorders>
                  <w:top w:val="nil"/>
                  <w:left w:val="nil"/>
                  <w:bottom w:val="nil"/>
                  <w:right w:val="nil"/>
                </w:tcBorders>
                <w:shd w:val="clear" w:color="000000" w:fill="FFFFFF"/>
                <w:vAlign w:val="center"/>
                <w:hideMark/>
              </w:tcPr>
            </w:tcPrChange>
          </w:tcPr>
          <w:p w14:paraId="1AEA5DE4" w14:textId="77777777" w:rsidR="00B3390C" w:rsidRPr="00B3390C" w:rsidRDefault="00B3390C" w:rsidP="00B3390C">
            <w:pPr>
              <w:rPr>
                <w:ins w:id="56026" w:author="Francisco Timoni" w:date="2020-10-29T10:43:00Z"/>
                <w:rFonts w:ascii="Open Sans" w:hAnsi="Open Sans" w:cs="Open Sans"/>
                <w:color w:val="000000"/>
                <w:sz w:val="14"/>
                <w:szCs w:val="14"/>
                <w:rPrChange w:id="56027" w:author="Francisco Timoni" w:date="2020-10-29T10:43:00Z">
                  <w:rPr>
                    <w:ins w:id="56028" w:author="Francisco Timoni" w:date="2020-10-29T10:43:00Z"/>
                    <w:rFonts w:ascii="Arial" w:hAnsi="Arial" w:cs="Arial"/>
                    <w:color w:val="000000"/>
                    <w:sz w:val="14"/>
                    <w:szCs w:val="14"/>
                  </w:rPr>
                </w:rPrChange>
              </w:rPr>
            </w:pPr>
            <w:ins w:id="56029" w:author="Francisco Timoni" w:date="2020-10-29T10:43:00Z">
              <w:r w:rsidRPr="00B3390C">
                <w:rPr>
                  <w:rFonts w:ascii="Open Sans" w:hAnsi="Open Sans" w:cs="Open Sans"/>
                  <w:color w:val="000000"/>
                  <w:sz w:val="14"/>
                  <w:szCs w:val="14"/>
                  <w:rPrChange w:id="56030" w:author="Francisco Timoni" w:date="2020-10-29T10:43:00Z">
                    <w:rPr>
                      <w:rFonts w:ascii="Arial" w:hAnsi="Arial" w:cs="Arial"/>
                      <w:color w:val="000000"/>
                      <w:sz w:val="14"/>
                      <w:szCs w:val="14"/>
                    </w:rPr>
                  </w:rPrChange>
                </w:rPr>
                <w:t>JARDIM PIAZZA ITÁLIA - QD27 LT05</w:t>
              </w:r>
            </w:ins>
          </w:p>
        </w:tc>
      </w:tr>
      <w:tr w:rsidR="00B3390C" w:rsidRPr="00B3390C" w14:paraId="58A531E0" w14:textId="77777777" w:rsidTr="00B3390C">
        <w:trPr>
          <w:trHeight w:val="288"/>
          <w:jc w:val="center"/>
          <w:ins w:id="56031" w:author="Francisco Timoni" w:date="2020-10-29T10:43:00Z"/>
          <w:trPrChange w:id="5603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6033" w:author="Francisco Timoni" w:date="2020-10-29T10:45:00Z">
              <w:tcPr>
                <w:tcW w:w="900" w:type="dxa"/>
                <w:tcBorders>
                  <w:top w:val="nil"/>
                  <w:left w:val="nil"/>
                  <w:bottom w:val="nil"/>
                  <w:right w:val="nil"/>
                </w:tcBorders>
                <w:shd w:val="clear" w:color="auto" w:fill="auto"/>
                <w:vAlign w:val="bottom"/>
                <w:hideMark/>
              </w:tcPr>
            </w:tcPrChange>
          </w:tcPr>
          <w:p w14:paraId="7AF31630" w14:textId="77777777" w:rsidR="00B3390C" w:rsidRPr="00B3390C" w:rsidRDefault="00B3390C" w:rsidP="00B3390C">
            <w:pPr>
              <w:jc w:val="center"/>
              <w:rPr>
                <w:ins w:id="56034" w:author="Francisco Timoni" w:date="2020-10-29T10:43:00Z"/>
                <w:rFonts w:ascii="Open Sans" w:hAnsi="Open Sans" w:cs="Open Sans"/>
                <w:color w:val="000000"/>
                <w:sz w:val="14"/>
                <w:szCs w:val="14"/>
                <w:rPrChange w:id="56035" w:author="Francisco Timoni" w:date="2020-10-29T10:43:00Z">
                  <w:rPr>
                    <w:ins w:id="56036" w:author="Francisco Timoni" w:date="2020-10-29T10:43:00Z"/>
                    <w:rFonts w:ascii="Calibri" w:hAnsi="Calibri" w:cs="Calibri"/>
                    <w:color w:val="000000"/>
                    <w:sz w:val="14"/>
                    <w:szCs w:val="14"/>
                  </w:rPr>
                </w:rPrChange>
              </w:rPr>
            </w:pPr>
            <w:ins w:id="56037" w:author="Francisco Timoni" w:date="2020-10-29T10:43:00Z">
              <w:r w:rsidRPr="00B3390C">
                <w:rPr>
                  <w:rFonts w:ascii="Open Sans" w:hAnsi="Open Sans" w:cs="Open Sans"/>
                  <w:color w:val="000000"/>
                  <w:sz w:val="14"/>
                  <w:szCs w:val="14"/>
                  <w:rPrChange w:id="56038" w:author="Francisco Timoni" w:date="2020-10-29T10:43:00Z">
                    <w:rPr>
                      <w:rFonts w:ascii="Calibri" w:hAnsi="Calibri" w:cs="Calibri"/>
                      <w:color w:val="000000"/>
                      <w:sz w:val="14"/>
                      <w:szCs w:val="14"/>
                    </w:rPr>
                  </w:rPrChange>
                </w:rPr>
                <w:t>586</w:t>
              </w:r>
            </w:ins>
          </w:p>
        </w:tc>
        <w:tc>
          <w:tcPr>
            <w:tcW w:w="2928" w:type="dxa"/>
            <w:tcBorders>
              <w:top w:val="nil"/>
              <w:left w:val="nil"/>
              <w:bottom w:val="nil"/>
              <w:right w:val="nil"/>
            </w:tcBorders>
            <w:shd w:val="clear" w:color="000000" w:fill="FFFFFF"/>
            <w:vAlign w:val="center"/>
            <w:hideMark/>
            <w:tcPrChange w:id="56039" w:author="Francisco Timoni" w:date="2020-10-29T10:45:00Z">
              <w:tcPr>
                <w:tcW w:w="2500" w:type="dxa"/>
                <w:tcBorders>
                  <w:top w:val="nil"/>
                  <w:left w:val="nil"/>
                  <w:bottom w:val="nil"/>
                  <w:right w:val="nil"/>
                </w:tcBorders>
                <w:shd w:val="clear" w:color="000000" w:fill="FFFFFF"/>
                <w:vAlign w:val="center"/>
                <w:hideMark/>
              </w:tcPr>
            </w:tcPrChange>
          </w:tcPr>
          <w:p w14:paraId="5AA720E1" w14:textId="77777777" w:rsidR="00B3390C" w:rsidRPr="00B3390C" w:rsidRDefault="00B3390C" w:rsidP="00B3390C">
            <w:pPr>
              <w:rPr>
                <w:ins w:id="56040" w:author="Francisco Timoni" w:date="2020-10-29T10:43:00Z"/>
                <w:rFonts w:ascii="Open Sans" w:hAnsi="Open Sans" w:cs="Open Sans"/>
                <w:color w:val="000000"/>
                <w:sz w:val="14"/>
                <w:szCs w:val="14"/>
                <w:rPrChange w:id="56041" w:author="Francisco Timoni" w:date="2020-10-29T10:43:00Z">
                  <w:rPr>
                    <w:ins w:id="56042" w:author="Francisco Timoni" w:date="2020-10-29T10:43:00Z"/>
                    <w:rFonts w:ascii="Arial" w:hAnsi="Arial" w:cs="Arial"/>
                    <w:color w:val="000000"/>
                    <w:sz w:val="14"/>
                    <w:szCs w:val="14"/>
                  </w:rPr>
                </w:rPrChange>
              </w:rPr>
            </w:pPr>
            <w:ins w:id="56043" w:author="Francisco Timoni" w:date="2020-10-29T10:43:00Z">
              <w:r w:rsidRPr="00B3390C">
                <w:rPr>
                  <w:rFonts w:ascii="Open Sans" w:hAnsi="Open Sans" w:cs="Open Sans"/>
                  <w:color w:val="000000"/>
                  <w:sz w:val="14"/>
                  <w:szCs w:val="14"/>
                  <w:rPrChange w:id="56044" w:author="Francisco Timoni" w:date="2020-10-29T10:43:00Z">
                    <w:rPr>
                      <w:rFonts w:ascii="Arial" w:hAnsi="Arial" w:cs="Arial"/>
                      <w:color w:val="000000"/>
                      <w:sz w:val="14"/>
                      <w:szCs w:val="14"/>
                    </w:rPr>
                  </w:rPrChange>
                </w:rPr>
                <w:t>JARDIM PIAZZA ITÁLIA - QD27 LT09</w:t>
              </w:r>
            </w:ins>
          </w:p>
        </w:tc>
      </w:tr>
      <w:tr w:rsidR="00B3390C" w:rsidRPr="00B3390C" w14:paraId="7A50144C" w14:textId="77777777" w:rsidTr="00B3390C">
        <w:trPr>
          <w:trHeight w:val="288"/>
          <w:jc w:val="center"/>
          <w:ins w:id="56045" w:author="Francisco Timoni" w:date="2020-10-29T10:43:00Z"/>
          <w:trPrChange w:id="5604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6047" w:author="Francisco Timoni" w:date="2020-10-29T10:45:00Z">
              <w:tcPr>
                <w:tcW w:w="900" w:type="dxa"/>
                <w:tcBorders>
                  <w:top w:val="nil"/>
                  <w:left w:val="nil"/>
                  <w:bottom w:val="nil"/>
                  <w:right w:val="nil"/>
                </w:tcBorders>
                <w:shd w:val="clear" w:color="auto" w:fill="auto"/>
                <w:vAlign w:val="bottom"/>
                <w:hideMark/>
              </w:tcPr>
            </w:tcPrChange>
          </w:tcPr>
          <w:p w14:paraId="54774BEB" w14:textId="77777777" w:rsidR="00B3390C" w:rsidRPr="00B3390C" w:rsidRDefault="00B3390C" w:rsidP="00B3390C">
            <w:pPr>
              <w:jc w:val="center"/>
              <w:rPr>
                <w:ins w:id="56048" w:author="Francisco Timoni" w:date="2020-10-29T10:43:00Z"/>
                <w:rFonts w:ascii="Open Sans" w:hAnsi="Open Sans" w:cs="Open Sans"/>
                <w:color w:val="000000"/>
                <w:sz w:val="14"/>
                <w:szCs w:val="14"/>
                <w:rPrChange w:id="56049" w:author="Francisco Timoni" w:date="2020-10-29T10:43:00Z">
                  <w:rPr>
                    <w:ins w:id="56050" w:author="Francisco Timoni" w:date="2020-10-29T10:43:00Z"/>
                    <w:rFonts w:ascii="Calibri" w:hAnsi="Calibri" w:cs="Calibri"/>
                    <w:color w:val="000000"/>
                    <w:sz w:val="14"/>
                    <w:szCs w:val="14"/>
                  </w:rPr>
                </w:rPrChange>
              </w:rPr>
            </w:pPr>
            <w:ins w:id="56051" w:author="Francisco Timoni" w:date="2020-10-29T10:43:00Z">
              <w:r w:rsidRPr="00B3390C">
                <w:rPr>
                  <w:rFonts w:ascii="Open Sans" w:hAnsi="Open Sans" w:cs="Open Sans"/>
                  <w:color w:val="000000"/>
                  <w:sz w:val="14"/>
                  <w:szCs w:val="14"/>
                  <w:rPrChange w:id="56052" w:author="Francisco Timoni" w:date="2020-10-29T10:43:00Z">
                    <w:rPr>
                      <w:rFonts w:ascii="Calibri" w:hAnsi="Calibri" w:cs="Calibri"/>
                      <w:color w:val="000000"/>
                      <w:sz w:val="14"/>
                      <w:szCs w:val="14"/>
                    </w:rPr>
                  </w:rPrChange>
                </w:rPr>
                <w:t>587</w:t>
              </w:r>
            </w:ins>
          </w:p>
        </w:tc>
        <w:tc>
          <w:tcPr>
            <w:tcW w:w="2928" w:type="dxa"/>
            <w:tcBorders>
              <w:top w:val="nil"/>
              <w:left w:val="nil"/>
              <w:bottom w:val="nil"/>
              <w:right w:val="nil"/>
            </w:tcBorders>
            <w:shd w:val="clear" w:color="000000" w:fill="FFFFFF"/>
            <w:vAlign w:val="center"/>
            <w:hideMark/>
            <w:tcPrChange w:id="56053" w:author="Francisco Timoni" w:date="2020-10-29T10:45:00Z">
              <w:tcPr>
                <w:tcW w:w="2500" w:type="dxa"/>
                <w:tcBorders>
                  <w:top w:val="nil"/>
                  <w:left w:val="nil"/>
                  <w:bottom w:val="nil"/>
                  <w:right w:val="nil"/>
                </w:tcBorders>
                <w:shd w:val="clear" w:color="000000" w:fill="FFFFFF"/>
                <w:vAlign w:val="center"/>
                <w:hideMark/>
              </w:tcPr>
            </w:tcPrChange>
          </w:tcPr>
          <w:p w14:paraId="7FA865A3" w14:textId="77777777" w:rsidR="00B3390C" w:rsidRPr="00B3390C" w:rsidRDefault="00B3390C" w:rsidP="00B3390C">
            <w:pPr>
              <w:rPr>
                <w:ins w:id="56054" w:author="Francisco Timoni" w:date="2020-10-29T10:43:00Z"/>
                <w:rFonts w:ascii="Open Sans" w:hAnsi="Open Sans" w:cs="Open Sans"/>
                <w:color w:val="000000"/>
                <w:sz w:val="14"/>
                <w:szCs w:val="14"/>
                <w:rPrChange w:id="56055" w:author="Francisco Timoni" w:date="2020-10-29T10:43:00Z">
                  <w:rPr>
                    <w:ins w:id="56056" w:author="Francisco Timoni" w:date="2020-10-29T10:43:00Z"/>
                    <w:rFonts w:ascii="Arial" w:hAnsi="Arial" w:cs="Arial"/>
                    <w:color w:val="000000"/>
                    <w:sz w:val="14"/>
                    <w:szCs w:val="14"/>
                  </w:rPr>
                </w:rPrChange>
              </w:rPr>
            </w:pPr>
            <w:ins w:id="56057" w:author="Francisco Timoni" w:date="2020-10-29T10:43:00Z">
              <w:r w:rsidRPr="00B3390C">
                <w:rPr>
                  <w:rFonts w:ascii="Open Sans" w:hAnsi="Open Sans" w:cs="Open Sans"/>
                  <w:color w:val="000000"/>
                  <w:sz w:val="14"/>
                  <w:szCs w:val="14"/>
                  <w:rPrChange w:id="56058" w:author="Francisco Timoni" w:date="2020-10-29T10:43:00Z">
                    <w:rPr>
                      <w:rFonts w:ascii="Arial" w:hAnsi="Arial" w:cs="Arial"/>
                      <w:color w:val="000000"/>
                      <w:sz w:val="14"/>
                      <w:szCs w:val="14"/>
                    </w:rPr>
                  </w:rPrChange>
                </w:rPr>
                <w:t>JARDIM PIAZZA ITÁLIA - QD27 LT10</w:t>
              </w:r>
            </w:ins>
          </w:p>
        </w:tc>
      </w:tr>
      <w:tr w:rsidR="00B3390C" w:rsidRPr="00B3390C" w14:paraId="2A770044" w14:textId="77777777" w:rsidTr="00B3390C">
        <w:trPr>
          <w:trHeight w:val="288"/>
          <w:jc w:val="center"/>
          <w:ins w:id="56059" w:author="Francisco Timoni" w:date="2020-10-29T10:43:00Z"/>
          <w:trPrChange w:id="5606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6061" w:author="Francisco Timoni" w:date="2020-10-29T10:45:00Z">
              <w:tcPr>
                <w:tcW w:w="900" w:type="dxa"/>
                <w:tcBorders>
                  <w:top w:val="nil"/>
                  <w:left w:val="nil"/>
                  <w:bottom w:val="nil"/>
                  <w:right w:val="nil"/>
                </w:tcBorders>
                <w:shd w:val="clear" w:color="auto" w:fill="auto"/>
                <w:vAlign w:val="bottom"/>
                <w:hideMark/>
              </w:tcPr>
            </w:tcPrChange>
          </w:tcPr>
          <w:p w14:paraId="6D27B200" w14:textId="77777777" w:rsidR="00B3390C" w:rsidRPr="00B3390C" w:rsidRDefault="00B3390C" w:rsidP="00B3390C">
            <w:pPr>
              <w:jc w:val="center"/>
              <w:rPr>
                <w:ins w:id="56062" w:author="Francisco Timoni" w:date="2020-10-29T10:43:00Z"/>
                <w:rFonts w:ascii="Open Sans" w:hAnsi="Open Sans" w:cs="Open Sans"/>
                <w:color w:val="000000"/>
                <w:sz w:val="14"/>
                <w:szCs w:val="14"/>
                <w:rPrChange w:id="56063" w:author="Francisco Timoni" w:date="2020-10-29T10:43:00Z">
                  <w:rPr>
                    <w:ins w:id="56064" w:author="Francisco Timoni" w:date="2020-10-29T10:43:00Z"/>
                    <w:rFonts w:ascii="Calibri" w:hAnsi="Calibri" w:cs="Calibri"/>
                    <w:color w:val="000000"/>
                    <w:sz w:val="14"/>
                    <w:szCs w:val="14"/>
                  </w:rPr>
                </w:rPrChange>
              </w:rPr>
            </w:pPr>
            <w:ins w:id="56065" w:author="Francisco Timoni" w:date="2020-10-29T10:43:00Z">
              <w:r w:rsidRPr="00B3390C">
                <w:rPr>
                  <w:rFonts w:ascii="Open Sans" w:hAnsi="Open Sans" w:cs="Open Sans"/>
                  <w:color w:val="000000"/>
                  <w:sz w:val="14"/>
                  <w:szCs w:val="14"/>
                  <w:rPrChange w:id="56066" w:author="Francisco Timoni" w:date="2020-10-29T10:43:00Z">
                    <w:rPr>
                      <w:rFonts w:ascii="Calibri" w:hAnsi="Calibri" w:cs="Calibri"/>
                      <w:color w:val="000000"/>
                      <w:sz w:val="14"/>
                      <w:szCs w:val="14"/>
                    </w:rPr>
                  </w:rPrChange>
                </w:rPr>
                <w:t>588</w:t>
              </w:r>
            </w:ins>
          </w:p>
        </w:tc>
        <w:tc>
          <w:tcPr>
            <w:tcW w:w="2928" w:type="dxa"/>
            <w:tcBorders>
              <w:top w:val="nil"/>
              <w:left w:val="nil"/>
              <w:bottom w:val="nil"/>
              <w:right w:val="nil"/>
            </w:tcBorders>
            <w:shd w:val="clear" w:color="000000" w:fill="FFFFFF"/>
            <w:vAlign w:val="center"/>
            <w:hideMark/>
            <w:tcPrChange w:id="56067" w:author="Francisco Timoni" w:date="2020-10-29T10:45:00Z">
              <w:tcPr>
                <w:tcW w:w="2500" w:type="dxa"/>
                <w:tcBorders>
                  <w:top w:val="nil"/>
                  <w:left w:val="nil"/>
                  <w:bottom w:val="nil"/>
                  <w:right w:val="nil"/>
                </w:tcBorders>
                <w:shd w:val="clear" w:color="000000" w:fill="FFFFFF"/>
                <w:vAlign w:val="center"/>
                <w:hideMark/>
              </w:tcPr>
            </w:tcPrChange>
          </w:tcPr>
          <w:p w14:paraId="26E496B9" w14:textId="77777777" w:rsidR="00B3390C" w:rsidRPr="00B3390C" w:rsidRDefault="00B3390C" w:rsidP="00B3390C">
            <w:pPr>
              <w:rPr>
                <w:ins w:id="56068" w:author="Francisco Timoni" w:date="2020-10-29T10:43:00Z"/>
                <w:rFonts w:ascii="Open Sans" w:hAnsi="Open Sans" w:cs="Open Sans"/>
                <w:color w:val="000000"/>
                <w:sz w:val="14"/>
                <w:szCs w:val="14"/>
                <w:rPrChange w:id="56069" w:author="Francisco Timoni" w:date="2020-10-29T10:43:00Z">
                  <w:rPr>
                    <w:ins w:id="56070" w:author="Francisco Timoni" w:date="2020-10-29T10:43:00Z"/>
                    <w:rFonts w:ascii="Arial" w:hAnsi="Arial" w:cs="Arial"/>
                    <w:color w:val="000000"/>
                    <w:sz w:val="14"/>
                    <w:szCs w:val="14"/>
                  </w:rPr>
                </w:rPrChange>
              </w:rPr>
            </w:pPr>
            <w:ins w:id="56071" w:author="Francisco Timoni" w:date="2020-10-29T10:43:00Z">
              <w:r w:rsidRPr="00B3390C">
                <w:rPr>
                  <w:rFonts w:ascii="Open Sans" w:hAnsi="Open Sans" w:cs="Open Sans"/>
                  <w:color w:val="000000"/>
                  <w:sz w:val="14"/>
                  <w:szCs w:val="14"/>
                  <w:rPrChange w:id="56072" w:author="Francisco Timoni" w:date="2020-10-29T10:43:00Z">
                    <w:rPr>
                      <w:rFonts w:ascii="Arial" w:hAnsi="Arial" w:cs="Arial"/>
                      <w:color w:val="000000"/>
                      <w:sz w:val="14"/>
                      <w:szCs w:val="14"/>
                    </w:rPr>
                  </w:rPrChange>
                </w:rPr>
                <w:t>JARDIM PIAZZA ITÁLIA - QD27 LT11</w:t>
              </w:r>
            </w:ins>
          </w:p>
        </w:tc>
      </w:tr>
      <w:tr w:rsidR="00B3390C" w:rsidRPr="00B3390C" w14:paraId="69EFC36A" w14:textId="77777777" w:rsidTr="00B3390C">
        <w:trPr>
          <w:trHeight w:val="288"/>
          <w:jc w:val="center"/>
          <w:ins w:id="56073" w:author="Francisco Timoni" w:date="2020-10-29T10:43:00Z"/>
          <w:trPrChange w:id="56074"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6075" w:author="Francisco Timoni" w:date="2020-10-29T10:45:00Z">
              <w:tcPr>
                <w:tcW w:w="900" w:type="dxa"/>
                <w:tcBorders>
                  <w:top w:val="nil"/>
                  <w:left w:val="nil"/>
                  <w:bottom w:val="nil"/>
                  <w:right w:val="nil"/>
                </w:tcBorders>
                <w:shd w:val="clear" w:color="auto" w:fill="auto"/>
                <w:vAlign w:val="bottom"/>
                <w:hideMark/>
              </w:tcPr>
            </w:tcPrChange>
          </w:tcPr>
          <w:p w14:paraId="3251E800" w14:textId="77777777" w:rsidR="00B3390C" w:rsidRPr="00B3390C" w:rsidRDefault="00B3390C" w:rsidP="00B3390C">
            <w:pPr>
              <w:jc w:val="center"/>
              <w:rPr>
                <w:ins w:id="56076" w:author="Francisco Timoni" w:date="2020-10-29T10:43:00Z"/>
                <w:rFonts w:ascii="Open Sans" w:hAnsi="Open Sans" w:cs="Open Sans"/>
                <w:color w:val="000000"/>
                <w:sz w:val="14"/>
                <w:szCs w:val="14"/>
                <w:rPrChange w:id="56077" w:author="Francisco Timoni" w:date="2020-10-29T10:43:00Z">
                  <w:rPr>
                    <w:ins w:id="56078" w:author="Francisco Timoni" w:date="2020-10-29T10:43:00Z"/>
                    <w:rFonts w:ascii="Calibri" w:hAnsi="Calibri" w:cs="Calibri"/>
                    <w:color w:val="000000"/>
                    <w:sz w:val="14"/>
                    <w:szCs w:val="14"/>
                  </w:rPr>
                </w:rPrChange>
              </w:rPr>
            </w:pPr>
            <w:ins w:id="56079" w:author="Francisco Timoni" w:date="2020-10-29T10:43:00Z">
              <w:r w:rsidRPr="00B3390C">
                <w:rPr>
                  <w:rFonts w:ascii="Open Sans" w:hAnsi="Open Sans" w:cs="Open Sans"/>
                  <w:color w:val="000000"/>
                  <w:sz w:val="14"/>
                  <w:szCs w:val="14"/>
                  <w:rPrChange w:id="56080" w:author="Francisco Timoni" w:date="2020-10-29T10:43:00Z">
                    <w:rPr>
                      <w:rFonts w:ascii="Calibri" w:hAnsi="Calibri" w:cs="Calibri"/>
                      <w:color w:val="000000"/>
                      <w:sz w:val="14"/>
                      <w:szCs w:val="14"/>
                    </w:rPr>
                  </w:rPrChange>
                </w:rPr>
                <w:t>589</w:t>
              </w:r>
            </w:ins>
          </w:p>
        </w:tc>
        <w:tc>
          <w:tcPr>
            <w:tcW w:w="2928" w:type="dxa"/>
            <w:tcBorders>
              <w:top w:val="nil"/>
              <w:left w:val="nil"/>
              <w:bottom w:val="nil"/>
              <w:right w:val="nil"/>
            </w:tcBorders>
            <w:shd w:val="clear" w:color="000000" w:fill="FFFFFF"/>
            <w:vAlign w:val="center"/>
            <w:hideMark/>
            <w:tcPrChange w:id="56081" w:author="Francisco Timoni" w:date="2020-10-29T10:45:00Z">
              <w:tcPr>
                <w:tcW w:w="2500" w:type="dxa"/>
                <w:tcBorders>
                  <w:top w:val="nil"/>
                  <w:left w:val="nil"/>
                  <w:bottom w:val="nil"/>
                  <w:right w:val="nil"/>
                </w:tcBorders>
                <w:shd w:val="clear" w:color="000000" w:fill="FFFFFF"/>
                <w:vAlign w:val="center"/>
                <w:hideMark/>
              </w:tcPr>
            </w:tcPrChange>
          </w:tcPr>
          <w:p w14:paraId="0B3E23CA" w14:textId="77777777" w:rsidR="00B3390C" w:rsidRPr="00B3390C" w:rsidRDefault="00B3390C" w:rsidP="00B3390C">
            <w:pPr>
              <w:rPr>
                <w:ins w:id="56082" w:author="Francisco Timoni" w:date="2020-10-29T10:43:00Z"/>
                <w:rFonts w:ascii="Open Sans" w:hAnsi="Open Sans" w:cs="Open Sans"/>
                <w:color w:val="000000"/>
                <w:sz w:val="14"/>
                <w:szCs w:val="14"/>
                <w:rPrChange w:id="56083" w:author="Francisco Timoni" w:date="2020-10-29T10:43:00Z">
                  <w:rPr>
                    <w:ins w:id="56084" w:author="Francisco Timoni" w:date="2020-10-29T10:43:00Z"/>
                    <w:rFonts w:ascii="Arial" w:hAnsi="Arial" w:cs="Arial"/>
                    <w:color w:val="000000"/>
                    <w:sz w:val="14"/>
                    <w:szCs w:val="14"/>
                  </w:rPr>
                </w:rPrChange>
              </w:rPr>
            </w:pPr>
            <w:ins w:id="56085" w:author="Francisco Timoni" w:date="2020-10-29T10:43:00Z">
              <w:r w:rsidRPr="00B3390C">
                <w:rPr>
                  <w:rFonts w:ascii="Open Sans" w:hAnsi="Open Sans" w:cs="Open Sans"/>
                  <w:color w:val="000000"/>
                  <w:sz w:val="14"/>
                  <w:szCs w:val="14"/>
                  <w:rPrChange w:id="56086" w:author="Francisco Timoni" w:date="2020-10-29T10:43:00Z">
                    <w:rPr>
                      <w:rFonts w:ascii="Arial" w:hAnsi="Arial" w:cs="Arial"/>
                      <w:color w:val="000000"/>
                      <w:sz w:val="14"/>
                      <w:szCs w:val="14"/>
                    </w:rPr>
                  </w:rPrChange>
                </w:rPr>
                <w:t>JARDIM PIAZZA ITÁLIA - QD10 LT21</w:t>
              </w:r>
            </w:ins>
          </w:p>
        </w:tc>
      </w:tr>
      <w:tr w:rsidR="00B3390C" w:rsidRPr="00B3390C" w14:paraId="48614FD2" w14:textId="77777777" w:rsidTr="00B3390C">
        <w:trPr>
          <w:trHeight w:val="288"/>
          <w:jc w:val="center"/>
          <w:ins w:id="56087" w:author="Francisco Timoni" w:date="2020-10-29T10:43:00Z"/>
          <w:trPrChange w:id="5608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6089" w:author="Francisco Timoni" w:date="2020-10-29T10:45:00Z">
              <w:tcPr>
                <w:tcW w:w="900" w:type="dxa"/>
                <w:tcBorders>
                  <w:top w:val="nil"/>
                  <w:left w:val="nil"/>
                  <w:bottom w:val="nil"/>
                  <w:right w:val="nil"/>
                </w:tcBorders>
                <w:shd w:val="clear" w:color="auto" w:fill="auto"/>
                <w:vAlign w:val="bottom"/>
                <w:hideMark/>
              </w:tcPr>
            </w:tcPrChange>
          </w:tcPr>
          <w:p w14:paraId="2E289AD7" w14:textId="77777777" w:rsidR="00B3390C" w:rsidRPr="00B3390C" w:rsidRDefault="00B3390C" w:rsidP="00B3390C">
            <w:pPr>
              <w:jc w:val="center"/>
              <w:rPr>
                <w:ins w:id="56090" w:author="Francisco Timoni" w:date="2020-10-29T10:43:00Z"/>
                <w:rFonts w:ascii="Open Sans" w:hAnsi="Open Sans" w:cs="Open Sans"/>
                <w:color w:val="000000"/>
                <w:sz w:val="14"/>
                <w:szCs w:val="14"/>
                <w:rPrChange w:id="56091" w:author="Francisco Timoni" w:date="2020-10-29T10:43:00Z">
                  <w:rPr>
                    <w:ins w:id="56092" w:author="Francisco Timoni" w:date="2020-10-29T10:43:00Z"/>
                    <w:rFonts w:ascii="Calibri" w:hAnsi="Calibri" w:cs="Calibri"/>
                    <w:color w:val="000000"/>
                    <w:sz w:val="14"/>
                    <w:szCs w:val="14"/>
                  </w:rPr>
                </w:rPrChange>
              </w:rPr>
            </w:pPr>
            <w:ins w:id="56093" w:author="Francisco Timoni" w:date="2020-10-29T10:43:00Z">
              <w:r w:rsidRPr="00B3390C">
                <w:rPr>
                  <w:rFonts w:ascii="Open Sans" w:hAnsi="Open Sans" w:cs="Open Sans"/>
                  <w:color w:val="000000"/>
                  <w:sz w:val="14"/>
                  <w:szCs w:val="14"/>
                  <w:rPrChange w:id="56094" w:author="Francisco Timoni" w:date="2020-10-29T10:43:00Z">
                    <w:rPr>
                      <w:rFonts w:ascii="Calibri" w:hAnsi="Calibri" w:cs="Calibri"/>
                      <w:color w:val="000000"/>
                      <w:sz w:val="14"/>
                      <w:szCs w:val="14"/>
                    </w:rPr>
                  </w:rPrChange>
                </w:rPr>
                <w:t>590</w:t>
              </w:r>
            </w:ins>
          </w:p>
        </w:tc>
        <w:tc>
          <w:tcPr>
            <w:tcW w:w="2928" w:type="dxa"/>
            <w:tcBorders>
              <w:top w:val="nil"/>
              <w:left w:val="nil"/>
              <w:bottom w:val="nil"/>
              <w:right w:val="nil"/>
            </w:tcBorders>
            <w:shd w:val="clear" w:color="000000" w:fill="FFFFFF"/>
            <w:vAlign w:val="center"/>
            <w:hideMark/>
            <w:tcPrChange w:id="56095" w:author="Francisco Timoni" w:date="2020-10-29T10:45:00Z">
              <w:tcPr>
                <w:tcW w:w="2500" w:type="dxa"/>
                <w:tcBorders>
                  <w:top w:val="nil"/>
                  <w:left w:val="nil"/>
                  <w:bottom w:val="nil"/>
                  <w:right w:val="nil"/>
                </w:tcBorders>
                <w:shd w:val="clear" w:color="000000" w:fill="FFFFFF"/>
                <w:vAlign w:val="center"/>
                <w:hideMark/>
              </w:tcPr>
            </w:tcPrChange>
          </w:tcPr>
          <w:p w14:paraId="66C90212" w14:textId="77777777" w:rsidR="00B3390C" w:rsidRPr="00B3390C" w:rsidRDefault="00B3390C" w:rsidP="00B3390C">
            <w:pPr>
              <w:rPr>
                <w:ins w:id="56096" w:author="Francisco Timoni" w:date="2020-10-29T10:43:00Z"/>
                <w:rFonts w:ascii="Open Sans" w:hAnsi="Open Sans" w:cs="Open Sans"/>
                <w:color w:val="000000"/>
                <w:sz w:val="14"/>
                <w:szCs w:val="14"/>
                <w:rPrChange w:id="56097" w:author="Francisco Timoni" w:date="2020-10-29T10:43:00Z">
                  <w:rPr>
                    <w:ins w:id="56098" w:author="Francisco Timoni" w:date="2020-10-29T10:43:00Z"/>
                    <w:rFonts w:ascii="Arial" w:hAnsi="Arial" w:cs="Arial"/>
                    <w:color w:val="000000"/>
                    <w:sz w:val="14"/>
                    <w:szCs w:val="14"/>
                  </w:rPr>
                </w:rPrChange>
              </w:rPr>
            </w:pPr>
            <w:ins w:id="56099" w:author="Francisco Timoni" w:date="2020-10-29T10:43:00Z">
              <w:r w:rsidRPr="00B3390C">
                <w:rPr>
                  <w:rFonts w:ascii="Open Sans" w:hAnsi="Open Sans" w:cs="Open Sans"/>
                  <w:color w:val="000000"/>
                  <w:sz w:val="14"/>
                  <w:szCs w:val="14"/>
                  <w:rPrChange w:id="56100" w:author="Francisco Timoni" w:date="2020-10-29T10:43:00Z">
                    <w:rPr>
                      <w:rFonts w:ascii="Arial" w:hAnsi="Arial" w:cs="Arial"/>
                      <w:color w:val="000000"/>
                      <w:sz w:val="14"/>
                      <w:szCs w:val="14"/>
                    </w:rPr>
                  </w:rPrChange>
                </w:rPr>
                <w:t>JARDIM PIAZZA ITÁLIA - QD10 LT22</w:t>
              </w:r>
            </w:ins>
          </w:p>
        </w:tc>
      </w:tr>
      <w:tr w:rsidR="00B3390C" w:rsidRPr="00B3390C" w14:paraId="6C91DD0A" w14:textId="77777777" w:rsidTr="00B3390C">
        <w:trPr>
          <w:trHeight w:val="288"/>
          <w:jc w:val="center"/>
          <w:ins w:id="56101" w:author="Francisco Timoni" w:date="2020-10-29T10:43:00Z"/>
          <w:trPrChange w:id="5610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6103" w:author="Francisco Timoni" w:date="2020-10-29T10:45:00Z">
              <w:tcPr>
                <w:tcW w:w="900" w:type="dxa"/>
                <w:tcBorders>
                  <w:top w:val="nil"/>
                  <w:left w:val="nil"/>
                  <w:bottom w:val="nil"/>
                  <w:right w:val="nil"/>
                </w:tcBorders>
                <w:shd w:val="clear" w:color="auto" w:fill="auto"/>
                <w:vAlign w:val="bottom"/>
                <w:hideMark/>
              </w:tcPr>
            </w:tcPrChange>
          </w:tcPr>
          <w:p w14:paraId="583FF89D" w14:textId="77777777" w:rsidR="00B3390C" w:rsidRPr="00B3390C" w:rsidRDefault="00B3390C" w:rsidP="00B3390C">
            <w:pPr>
              <w:jc w:val="center"/>
              <w:rPr>
                <w:ins w:id="56104" w:author="Francisco Timoni" w:date="2020-10-29T10:43:00Z"/>
                <w:rFonts w:ascii="Open Sans" w:hAnsi="Open Sans" w:cs="Open Sans"/>
                <w:color w:val="000000"/>
                <w:sz w:val="14"/>
                <w:szCs w:val="14"/>
                <w:rPrChange w:id="56105" w:author="Francisco Timoni" w:date="2020-10-29T10:43:00Z">
                  <w:rPr>
                    <w:ins w:id="56106" w:author="Francisco Timoni" w:date="2020-10-29T10:43:00Z"/>
                    <w:rFonts w:ascii="Calibri" w:hAnsi="Calibri" w:cs="Calibri"/>
                    <w:color w:val="000000"/>
                    <w:sz w:val="14"/>
                    <w:szCs w:val="14"/>
                  </w:rPr>
                </w:rPrChange>
              </w:rPr>
            </w:pPr>
            <w:ins w:id="56107" w:author="Francisco Timoni" w:date="2020-10-29T10:43:00Z">
              <w:r w:rsidRPr="00B3390C">
                <w:rPr>
                  <w:rFonts w:ascii="Open Sans" w:hAnsi="Open Sans" w:cs="Open Sans"/>
                  <w:color w:val="000000"/>
                  <w:sz w:val="14"/>
                  <w:szCs w:val="14"/>
                  <w:rPrChange w:id="56108" w:author="Francisco Timoni" w:date="2020-10-29T10:43:00Z">
                    <w:rPr>
                      <w:rFonts w:ascii="Calibri" w:hAnsi="Calibri" w:cs="Calibri"/>
                      <w:color w:val="000000"/>
                      <w:sz w:val="14"/>
                      <w:szCs w:val="14"/>
                    </w:rPr>
                  </w:rPrChange>
                </w:rPr>
                <w:t>591</w:t>
              </w:r>
            </w:ins>
          </w:p>
        </w:tc>
        <w:tc>
          <w:tcPr>
            <w:tcW w:w="2928" w:type="dxa"/>
            <w:tcBorders>
              <w:top w:val="nil"/>
              <w:left w:val="nil"/>
              <w:bottom w:val="nil"/>
              <w:right w:val="nil"/>
            </w:tcBorders>
            <w:shd w:val="clear" w:color="000000" w:fill="FFFFFF"/>
            <w:vAlign w:val="center"/>
            <w:hideMark/>
            <w:tcPrChange w:id="56109" w:author="Francisco Timoni" w:date="2020-10-29T10:45:00Z">
              <w:tcPr>
                <w:tcW w:w="2500" w:type="dxa"/>
                <w:tcBorders>
                  <w:top w:val="nil"/>
                  <w:left w:val="nil"/>
                  <w:bottom w:val="nil"/>
                  <w:right w:val="nil"/>
                </w:tcBorders>
                <w:shd w:val="clear" w:color="000000" w:fill="FFFFFF"/>
                <w:vAlign w:val="center"/>
                <w:hideMark/>
              </w:tcPr>
            </w:tcPrChange>
          </w:tcPr>
          <w:p w14:paraId="29318A42" w14:textId="77777777" w:rsidR="00B3390C" w:rsidRPr="00B3390C" w:rsidRDefault="00B3390C" w:rsidP="00B3390C">
            <w:pPr>
              <w:rPr>
                <w:ins w:id="56110" w:author="Francisco Timoni" w:date="2020-10-29T10:43:00Z"/>
                <w:rFonts w:ascii="Open Sans" w:hAnsi="Open Sans" w:cs="Open Sans"/>
                <w:color w:val="000000"/>
                <w:sz w:val="14"/>
                <w:szCs w:val="14"/>
                <w:rPrChange w:id="56111" w:author="Francisco Timoni" w:date="2020-10-29T10:43:00Z">
                  <w:rPr>
                    <w:ins w:id="56112" w:author="Francisco Timoni" w:date="2020-10-29T10:43:00Z"/>
                    <w:rFonts w:ascii="Arial" w:hAnsi="Arial" w:cs="Arial"/>
                    <w:color w:val="000000"/>
                    <w:sz w:val="14"/>
                    <w:szCs w:val="14"/>
                  </w:rPr>
                </w:rPrChange>
              </w:rPr>
            </w:pPr>
            <w:ins w:id="56113" w:author="Francisco Timoni" w:date="2020-10-29T10:43:00Z">
              <w:r w:rsidRPr="00B3390C">
                <w:rPr>
                  <w:rFonts w:ascii="Open Sans" w:hAnsi="Open Sans" w:cs="Open Sans"/>
                  <w:color w:val="000000"/>
                  <w:sz w:val="14"/>
                  <w:szCs w:val="14"/>
                  <w:rPrChange w:id="56114" w:author="Francisco Timoni" w:date="2020-10-29T10:43:00Z">
                    <w:rPr>
                      <w:rFonts w:ascii="Arial" w:hAnsi="Arial" w:cs="Arial"/>
                      <w:color w:val="000000"/>
                      <w:sz w:val="14"/>
                      <w:szCs w:val="14"/>
                    </w:rPr>
                  </w:rPrChange>
                </w:rPr>
                <w:t>JARDIM PIAZZA ITÁLIA - QD10 LT25</w:t>
              </w:r>
            </w:ins>
          </w:p>
        </w:tc>
      </w:tr>
      <w:tr w:rsidR="00B3390C" w:rsidRPr="00B3390C" w14:paraId="37202B0D" w14:textId="77777777" w:rsidTr="00B3390C">
        <w:trPr>
          <w:trHeight w:val="288"/>
          <w:jc w:val="center"/>
          <w:ins w:id="56115" w:author="Francisco Timoni" w:date="2020-10-29T10:43:00Z"/>
          <w:trPrChange w:id="5611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6117" w:author="Francisco Timoni" w:date="2020-10-29T10:45:00Z">
              <w:tcPr>
                <w:tcW w:w="900" w:type="dxa"/>
                <w:tcBorders>
                  <w:top w:val="nil"/>
                  <w:left w:val="nil"/>
                  <w:bottom w:val="nil"/>
                  <w:right w:val="nil"/>
                </w:tcBorders>
                <w:shd w:val="clear" w:color="auto" w:fill="auto"/>
                <w:vAlign w:val="bottom"/>
                <w:hideMark/>
              </w:tcPr>
            </w:tcPrChange>
          </w:tcPr>
          <w:p w14:paraId="32D9CB62" w14:textId="77777777" w:rsidR="00B3390C" w:rsidRPr="00B3390C" w:rsidRDefault="00B3390C" w:rsidP="00B3390C">
            <w:pPr>
              <w:jc w:val="center"/>
              <w:rPr>
                <w:ins w:id="56118" w:author="Francisco Timoni" w:date="2020-10-29T10:43:00Z"/>
                <w:rFonts w:ascii="Open Sans" w:hAnsi="Open Sans" w:cs="Open Sans"/>
                <w:color w:val="000000"/>
                <w:sz w:val="14"/>
                <w:szCs w:val="14"/>
                <w:rPrChange w:id="56119" w:author="Francisco Timoni" w:date="2020-10-29T10:43:00Z">
                  <w:rPr>
                    <w:ins w:id="56120" w:author="Francisco Timoni" w:date="2020-10-29T10:43:00Z"/>
                    <w:rFonts w:ascii="Calibri" w:hAnsi="Calibri" w:cs="Calibri"/>
                    <w:color w:val="000000"/>
                    <w:sz w:val="14"/>
                    <w:szCs w:val="14"/>
                  </w:rPr>
                </w:rPrChange>
              </w:rPr>
            </w:pPr>
            <w:ins w:id="56121" w:author="Francisco Timoni" w:date="2020-10-29T10:43:00Z">
              <w:r w:rsidRPr="00B3390C">
                <w:rPr>
                  <w:rFonts w:ascii="Open Sans" w:hAnsi="Open Sans" w:cs="Open Sans"/>
                  <w:color w:val="000000"/>
                  <w:sz w:val="14"/>
                  <w:szCs w:val="14"/>
                  <w:rPrChange w:id="56122" w:author="Francisco Timoni" w:date="2020-10-29T10:43:00Z">
                    <w:rPr>
                      <w:rFonts w:ascii="Calibri" w:hAnsi="Calibri" w:cs="Calibri"/>
                      <w:color w:val="000000"/>
                      <w:sz w:val="14"/>
                      <w:szCs w:val="14"/>
                    </w:rPr>
                  </w:rPrChange>
                </w:rPr>
                <w:t>592</w:t>
              </w:r>
            </w:ins>
          </w:p>
        </w:tc>
        <w:tc>
          <w:tcPr>
            <w:tcW w:w="2928" w:type="dxa"/>
            <w:tcBorders>
              <w:top w:val="nil"/>
              <w:left w:val="nil"/>
              <w:bottom w:val="nil"/>
              <w:right w:val="nil"/>
            </w:tcBorders>
            <w:shd w:val="clear" w:color="000000" w:fill="FFFFFF"/>
            <w:vAlign w:val="center"/>
            <w:hideMark/>
            <w:tcPrChange w:id="56123" w:author="Francisco Timoni" w:date="2020-10-29T10:45:00Z">
              <w:tcPr>
                <w:tcW w:w="2500" w:type="dxa"/>
                <w:tcBorders>
                  <w:top w:val="nil"/>
                  <w:left w:val="nil"/>
                  <w:bottom w:val="nil"/>
                  <w:right w:val="nil"/>
                </w:tcBorders>
                <w:shd w:val="clear" w:color="000000" w:fill="FFFFFF"/>
                <w:vAlign w:val="center"/>
                <w:hideMark/>
              </w:tcPr>
            </w:tcPrChange>
          </w:tcPr>
          <w:p w14:paraId="685C4717" w14:textId="77777777" w:rsidR="00B3390C" w:rsidRPr="00B3390C" w:rsidRDefault="00B3390C" w:rsidP="00B3390C">
            <w:pPr>
              <w:rPr>
                <w:ins w:id="56124" w:author="Francisco Timoni" w:date="2020-10-29T10:43:00Z"/>
                <w:rFonts w:ascii="Open Sans" w:hAnsi="Open Sans" w:cs="Open Sans"/>
                <w:color w:val="000000"/>
                <w:sz w:val="14"/>
                <w:szCs w:val="14"/>
                <w:rPrChange w:id="56125" w:author="Francisco Timoni" w:date="2020-10-29T10:43:00Z">
                  <w:rPr>
                    <w:ins w:id="56126" w:author="Francisco Timoni" w:date="2020-10-29T10:43:00Z"/>
                    <w:rFonts w:ascii="Arial" w:hAnsi="Arial" w:cs="Arial"/>
                    <w:color w:val="000000"/>
                    <w:sz w:val="14"/>
                    <w:szCs w:val="14"/>
                  </w:rPr>
                </w:rPrChange>
              </w:rPr>
            </w:pPr>
            <w:ins w:id="56127" w:author="Francisco Timoni" w:date="2020-10-29T10:43:00Z">
              <w:r w:rsidRPr="00B3390C">
                <w:rPr>
                  <w:rFonts w:ascii="Open Sans" w:hAnsi="Open Sans" w:cs="Open Sans"/>
                  <w:color w:val="000000"/>
                  <w:sz w:val="14"/>
                  <w:szCs w:val="14"/>
                  <w:rPrChange w:id="56128" w:author="Francisco Timoni" w:date="2020-10-29T10:43:00Z">
                    <w:rPr>
                      <w:rFonts w:ascii="Arial" w:hAnsi="Arial" w:cs="Arial"/>
                      <w:color w:val="000000"/>
                      <w:sz w:val="14"/>
                      <w:szCs w:val="14"/>
                    </w:rPr>
                  </w:rPrChange>
                </w:rPr>
                <w:t>JARDIM PIAZZA ITÁLIA - QD10 LT35</w:t>
              </w:r>
            </w:ins>
          </w:p>
        </w:tc>
      </w:tr>
      <w:tr w:rsidR="00B3390C" w:rsidRPr="00B3390C" w14:paraId="5C21C54F" w14:textId="77777777" w:rsidTr="00B3390C">
        <w:trPr>
          <w:trHeight w:val="288"/>
          <w:jc w:val="center"/>
          <w:ins w:id="56129" w:author="Francisco Timoni" w:date="2020-10-29T10:43:00Z"/>
          <w:trPrChange w:id="5613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6131" w:author="Francisco Timoni" w:date="2020-10-29T10:45:00Z">
              <w:tcPr>
                <w:tcW w:w="900" w:type="dxa"/>
                <w:tcBorders>
                  <w:top w:val="nil"/>
                  <w:left w:val="nil"/>
                  <w:bottom w:val="nil"/>
                  <w:right w:val="nil"/>
                </w:tcBorders>
                <w:shd w:val="clear" w:color="auto" w:fill="auto"/>
                <w:vAlign w:val="bottom"/>
                <w:hideMark/>
              </w:tcPr>
            </w:tcPrChange>
          </w:tcPr>
          <w:p w14:paraId="68206890" w14:textId="77777777" w:rsidR="00B3390C" w:rsidRPr="00B3390C" w:rsidRDefault="00B3390C" w:rsidP="00B3390C">
            <w:pPr>
              <w:jc w:val="center"/>
              <w:rPr>
                <w:ins w:id="56132" w:author="Francisco Timoni" w:date="2020-10-29T10:43:00Z"/>
                <w:rFonts w:ascii="Open Sans" w:hAnsi="Open Sans" w:cs="Open Sans"/>
                <w:color w:val="000000"/>
                <w:sz w:val="14"/>
                <w:szCs w:val="14"/>
                <w:rPrChange w:id="56133" w:author="Francisco Timoni" w:date="2020-10-29T10:43:00Z">
                  <w:rPr>
                    <w:ins w:id="56134" w:author="Francisco Timoni" w:date="2020-10-29T10:43:00Z"/>
                    <w:rFonts w:ascii="Calibri" w:hAnsi="Calibri" w:cs="Calibri"/>
                    <w:color w:val="000000"/>
                    <w:sz w:val="14"/>
                    <w:szCs w:val="14"/>
                  </w:rPr>
                </w:rPrChange>
              </w:rPr>
            </w:pPr>
            <w:ins w:id="56135" w:author="Francisco Timoni" w:date="2020-10-29T10:43:00Z">
              <w:r w:rsidRPr="00B3390C">
                <w:rPr>
                  <w:rFonts w:ascii="Open Sans" w:hAnsi="Open Sans" w:cs="Open Sans"/>
                  <w:color w:val="000000"/>
                  <w:sz w:val="14"/>
                  <w:szCs w:val="14"/>
                  <w:rPrChange w:id="56136" w:author="Francisco Timoni" w:date="2020-10-29T10:43:00Z">
                    <w:rPr>
                      <w:rFonts w:ascii="Calibri" w:hAnsi="Calibri" w:cs="Calibri"/>
                      <w:color w:val="000000"/>
                      <w:sz w:val="14"/>
                      <w:szCs w:val="14"/>
                    </w:rPr>
                  </w:rPrChange>
                </w:rPr>
                <w:t>593</w:t>
              </w:r>
            </w:ins>
          </w:p>
        </w:tc>
        <w:tc>
          <w:tcPr>
            <w:tcW w:w="2928" w:type="dxa"/>
            <w:tcBorders>
              <w:top w:val="nil"/>
              <w:left w:val="nil"/>
              <w:bottom w:val="nil"/>
              <w:right w:val="nil"/>
            </w:tcBorders>
            <w:shd w:val="clear" w:color="000000" w:fill="FFFFFF"/>
            <w:vAlign w:val="center"/>
            <w:hideMark/>
            <w:tcPrChange w:id="56137" w:author="Francisco Timoni" w:date="2020-10-29T10:45:00Z">
              <w:tcPr>
                <w:tcW w:w="2500" w:type="dxa"/>
                <w:tcBorders>
                  <w:top w:val="nil"/>
                  <w:left w:val="nil"/>
                  <w:bottom w:val="nil"/>
                  <w:right w:val="nil"/>
                </w:tcBorders>
                <w:shd w:val="clear" w:color="000000" w:fill="FFFFFF"/>
                <w:vAlign w:val="center"/>
                <w:hideMark/>
              </w:tcPr>
            </w:tcPrChange>
          </w:tcPr>
          <w:p w14:paraId="3E584A28" w14:textId="77777777" w:rsidR="00B3390C" w:rsidRPr="00B3390C" w:rsidRDefault="00B3390C" w:rsidP="00B3390C">
            <w:pPr>
              <w:rPr>
                <w:ins w:id="56138" w:author="Francisco Timoni" w:date="2020-10-29T10:43:00Z"/>
                <w:rFonts w:ascii="Open Sans" w:hAnsi="Open Sans" w:cs="Open Sans"/>
                <w:color w:val="000000"/>
                <w:sz w:val="14"/>
                <w:szCs w:val="14"/>
                <w:rPrChange w:id="56139" w:author="Francisco Timoni" w:date="2020-10-29T10:43:00Z">
                  <w:rPr>
                    <w:ins w:id="56140" w:author="Francisco Timoni" w:date="2020-10-29T10:43:00Z"/>
                    <w:rFonts w:ascii="Arial" w:hAnsi="Arial" w:cs="Arial"/>
                    <w:color w:val="000000"/>
                    <w:sz w:val="14"/>
                    <w:szCs w:val="14"/>
                  </w:rPr>
                </w:rPrChange>
              </w:rPr>
            </w:pPr>
            <w:ins w:id="56141" w:author="Francisco Timoni" w:date="2020-10-29T10:43:00Z">
              <w:r w:rsidRPr="00B3390C">
                <w:rPr>
                  <w:rFonts w:ascii="Open Sans" w:hAnsi="Open Sans" w:cs="Open Sans"/>
                  <w:color w:val="000000"/>
                  <w:sz w:val="14"/>
                  <w:szCs w:val="14"/>
                  <w:rPrChange w:id="56142" w:author="Francisco Timoni" w:date="2020-10-29T10:43:00Z">
                    <w:rPr>
                      <w:rFonts w:ascii="Arial" w:hAnsi="Arial" w:cs="Arial"/>
                      <w:color w:val="000000"/>
                      <w:sz w:val="14"/>
                      <w:szCs w:val="14"/>
                    </w:rPr>
                  </w:rPrChange>
                </w:rPr>
                <w:t>JARDIM PIAZZA ITÁLIA - QD12 LT33</w:t>
              </w:r>
            </w:ins>
          </w:p>
        </w:tc>
      </w:tr>
      <w:tr w:rsidR="00B3390C" w:rsidRPr="00B3390C" w14:paraId="6E42D50F" w14:textId="77777777" w:rsidTr="00B3390C">
        <w:trPr>
          <w:trHeight w:val="288"/>
          <w:jc w:val="center"/>
          <w:ins w:id="56143" w:author="Francisco Timoni" w:date="2020-10-29T10:43:00Z"/>
          <w:trPrChange w:id="56144"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6145" w:author="Francisco Timoni" w:date="2020-10-29T10:45:00Z">
              <w:tcPr>
                <w:tcW w:w="900" w:type="dxa"/>
                <w:tcBorders>
                  <w:top w:val="nil"/>
                  <w:left w:val="nil"/>
                  <w:bottom w:val="nil"/>
                  <w:right w:val="nil"/>
                </w:tcBorders>
                <w:shd w:val="clear" w:color="auto" w:fill="auto"/>
                <w:vAlign w:val="bottom"/>
                <w:hideMark/>
              </w:tcPr>
            </w:tcPrChange>
          </w:tcPr>
          <w:p w14:paraId="169B4D4E" w14:textId="77777777" w:rsidR="00B3390C" w:rsidRPr="00B3390C" w:rsidRDefault="00B3390C" w:rsidP="00B3390C">
            <w:pPr>
              <w:jc w:val="center"/>
              <w:rPr>
                <w:ins w:id="56146" w:author="Francisco Timoni" w:date="2020-10-29T10:43:00Z"/>
                <w:rFonts w:ascii="Open Sans" w:hAnsi="Open Sans" w:cs="Open Sans"/>
                <w:color w:val="000000"/>
                <w:sz w:val="14"/>
                <w:szCs w:val="14"/>
                <w:rPrChange w:id="56147" w:author="Francisco Timoni" w:date="2020-10-29T10:43:00Z">
                  <w:rPr>
                    <w:ins w:id="56148" w:author="Francisco Timoni" w:date="2020-10-29T10:43:00Z"/>
                    <w:rFonts w:ascii="Calibri" w:hAnsi="Calibri" w:cs="Calibri"/>
                    <w:color w:val="000000"/>
                    <w:sz w:val="14"/>
                    <w:szCs w:val="14"/>
                  </w:rPr>
                </w:rPrChange>
              </w:rPr>
            </w:pPr>
            <w:ins w:id="56149" w:author="Francisco Timoni" w:date="2020-10-29T10:43:00Z">
              <w:r w:rsidRPr="00B3390C">
                <w:rPr>
                  <w:rFonts w:ascii="Open Sans" w:hAnsi="Open Sans" w:cs="Open Sans"/>
                  <w:color w:val="000000"/>
                  <w:sz w:val="14"/>
                  <w:szCs w:val="14"/>
                  <w:rPrChange w:id="56150" w:author="Francisco Timoni" w:date="2020-10-29T10:43:00Z">
                    <w:rPr>
                      <w:rFonts w:ascii="Calibri" w:hAnsi="Calibri" w:cs="Calibri"/>
                      <w:color w:val="000000"/>
                      <w:sz w:val="14"/>
                      <w:szCs w:val="14"/>
                    </w:rPr>
                  </w:rPrChange>
                </w:rPr>
                <w:t>594</w:t>
              </w:r>
            </w:ins>
          </w:p>
        </w:tc>
        <w:tc>
          <w:tcPr>
            <w:tcW w:w="2928" w:type="dxa"/>
            <w:tcBorders>
              <w:top w:val="nil"/>
              <w:left w:val="nil"/>
              <w:bottom w:val="nil"/>
              <w:right w:val="nil"/>
            </w:tcBorders>
            <w:shd w:val="clear" w:color="000000" w:fill="FFFFFF"/>
            <w:vAlign w:val="center"/>
            <w:hideMark/>
            <w:tcPrChange w:id="56151" w:author="Francisco Timoni" w:date="2020-10-29T10:45:00Z">
              <w:tcPr>
                <w:tcW w:w="2500" w:type="dxa"/>
                <w:tcBorders>
                  <w:top w:val="nil"/>
                  <w:left w:val="nil"/>
                  <w:bottom w:val="nil"/>
                  <w:right w:val="nil"/>
                </w:tcBorders>
                <w:shd w:val="clear" w:color="000000" w:fill="FFFFFF"/>
                <w:vAlign w:val="center"/>
                <w:hideMark/>
              </w:tcPr>
            </w:tcPrChange>
          </w:tcPr>
          <w:p w14:paraId="5EF16880" w14:textId="77777777" w:rsidR="00B3390C" w:rsidRPr="00B3390C" w:rsidRDefault="00B3390C" w:rsidP="00B3390C">
            <w:pPr>
              <w:rPr>
                <w:ins w:id="56152" w:author="Francisco Timoni" w:date="2020-10-29T10:43:00Z"/>
                <w:rFonts w:ascii="Open Sans" w:hAnsi="Open Sans" w:cs="Open Sans"/>
                <w:color w:val="000000"/>
                <w:sz w:val="14"/>
                <w:szCs w:val="14"/>
                <w:rPrChange w:id="56153" w:author="Francisco Timoni" w:date="2020-10-29T10:43:00Z">
                  <w:rPr>
                    <w:ins w:id="56154" w:author="Francisco Timoni" w:date="2020-10-29T10:43:00Z"/>
                    <w:rFonts w:ascii="Arial" w:hAnsi="Arial" w:cs="Arial"/>
                    <w:color w:val="000000"/>
                    <w:sz w:val="14"/>
                    <w:szCs w:val="14"/>
                  </w:rPr>
                </w:rPrChange>
              </w:rPr>
            </w:pPr>
            <w:ins w:id="56155" w:author="Francisco Timoni" w:date="2020-10-29T10:43:00Z">
              <w:r w:rsidRPr="00B3390C">
                <w:rPr>
                  <w:rFonts w:ascii="Open Sans" w:hAnsi="Open Sans" w:cs="Open Sans"/>
                  <w:color w:val="000000"/>
                  <w:sz w:val="14"/>
                  <w:szCs w:val="14"/>
                  <w:rPrChange w:id="56156" w:author="Francisco Timoni" w:date="2020-10-29T10:43:00Z">
                    <w:rPr>
                      <w:rFonts w:ascii="Arial" w:hAnsi="Arial" w:cs="Arial"/>
                      <w:color w:val="000000"/>
                      <w:sz w:val="14"/>
                      <w:szCs w:val="14"/>
                    </w:rPr>
                  </w:rPrChange>
                </w:rPr>
                <w:t>JARDIM PIAZZA ITÁLIA - QD18 LT13</w:t>
              </w:r>
            </w:ins>
          </w:p>
        </w:tc>
      </w:tr>
      <w:tr w:rsidR="00B3390C" w:rsidRPr="00B3390C" w14:paraId="4BBEE1F2" w14:textId="77777777" w:rsidTr="00B3390C">
        <w:trPr>
          <w:trHeight w:val="288"/>
          <w:jc w:val="center"/>
          <w:ins w:id="56157" w:author="Francisco Timoni" w:date="2020-10-29T10:43:00Z"/>
          <w:trPrChange w:id="5615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6159" w:author="Francisco Timoni" w:date="2020-10-29T10:45:00Z">
              <w:tcPr>
                <w:tcW w:w="900" w:type="dxa"/>
                <w:tcBorders>
                  <w:top w:val="nil"/>
                  <w:left w:val="nil"/>
                  <w:bottom w:val="nil"/>
                  <w:right w:val="nil"/>
                </w:tcBorders>
                <w:shd w:val="clear" w:color="auto" w:fill="auto"/>
                <w:vAlign w:val="bottom"/>
                <w:hideMark/>
              </w:tcPr>
            </w:tcPrChange>
          </w:tcPr>
          <w:p w14:paraId="14F48322" w14:textId="77777777" w:rsidR="00B3390C" w:rsidRPr="00B3390C" w:rsidRDefault="00B3390C" w:rsidP="00B3390C">
            <w:pPr>
              <w:jc w:val="center"/>
              <w:rPr>
                <w:ins w:id="56160" w:author="Francisco Timoni" w:date="2020-10-29T10:43:00Z"/>
                <w:rFonts w:ascii="Open Sans" w:hAnsi="Open Sans" w:cs="Open Sans"/>
                <w:color w:val="000000"/>
                <w:sz w:val="14"/>
                <w:szCs w:val="14"/>
                <w:rPrChange w:id="56161" w:author="Francisco Timoni" w:date="2020-10-29T10:43:00Z">
                  <w:rPr>
                    <w:ins w:id="56162" w:author="Francisco Timoni" w:date="2020-10-29T10:43:00Z"/>
                    <w:rFonts w:ascii="Calibri" w:hAnsi="Calibri" w:cs="Calibri"/>
                    <w:color w:val="000000"/>
                    <w:sz w:val="14"/>
                    <w:szCs w:val="14"/>
                  </w:rPr>
                </w:rPrChange>
              </w:rPr>
            </w:pPr>
            <w:ins w:id="56163" w:author="Francisco Timoni" w:date="2020-10-29T10:43:00Z">
              <w:r w:rsidRPr="00B3390C">
                <w:rPr>
                  <w:rFonts w:ascii="Open Sans" w:hAnsi="Open Sans" w:cs="Open Sans"/>
                  <w:color w:val="000000"/>
                  <w:sz w:val="14"/>
                  <w:szCs w:val="14"/>
                  <w:rPrChange w:id="56164" w:author="Francisco Timoni" w:date="2020-10-29T10:43:00Z">
                    <w:rPr>
                      <w:rFonts w:ascii="Calibri" w:hAnsi="Calibri" w:cs="Calibri"/>
                      <w:color w:val="000000"/>
                      <w:sz w:val="14"/>
                      <w:szCs w:val="14"/>
                    </w:rPr>
                  </w:rPrChange>
                </w:rPr>
                <w:t>595</w:t>
              </w:r>
            </w:ins>
          </w:p>
        </w:tc>
        <w:tc>
          <w:tcPr>
            <w:tcW w:w="2928" w:type="dxa"/>
            <w:tcBorders>
              <w:top w:val="nil"/>
              <w:left w:val="nil"/>
              <w:bottom w:val="nil"/>
              <w:right w:val="nil"/>
            </w:tcBorders>
            <w:shd w:val="clear" w:color="000000" w:fill="FFFFFF"/>
            <w:vAlign w:val="center"/>
            <w:hideMark/>
            <w:tcPrChange w:id="56165" w:author="Francisco Timoni" w:date="2020-10-29T10:45:00Z">
              <w:tcPr>
                <w:tcW w:w="2500" w:type="dxa"/>
                <w:tcBorders>
                  <w:top w:val="nil"/>
                  <w:left w:val="nil"/>
                  <w:bottom w:val="nil"/>
                  <w:right w:val="nil"/>
                </w:tcBorders>
                <w:shd w:val="clear" w:color="000000" w:fill="FFFFFF"/>
                <w:vAlign w:val="center"/>
                <w:hideMark/>
              </w:tcPr>
            </w:tcPrChange>
          </w:tcPr>
          <w:p w14:paraId="03576B60" w14:textId="77777777" w:rsidR="00B3390C" w:rsidRPr="00B3390C" w:rsidRDefault="00B3390C" w:rsidP="00B3390C">
            <w:pPr>
              <w:rPr>
                <w:ins w:id="56166" w:author="Francisco Timoni" w:date="2020-10-29T10:43:00Z"/>
                <w:rFonts w:ascii="Open Sans" w:hAnsi="Open Sans" w:cs="Open Sans"/>
                <w:color w:val="000000"/>
                <w:sz w:val="14"/>
                <w:szCs w:val="14"/>
                <w:rPrChange w:id="56167" w:author="Francisco Timoni" w:date="2020-10-29T10:43:00Z">
                  <w:rPr>
                    <w:ins w:id="56168" w:author="Francisco Timoni" w:date="2020-10-29T10:43:00Z"/>
                    <w:rFonts w:ascii="Arial" w:hAnsi="Arial" w:cs="Arial"/>
                    <w:color w:val="000000"/>
                    <w:sz w:val="14"/>
                    <w:szCs w:val="14"/>
                  </w:rPr>
                </w:rPrChange>
              </w:rPr>
            </w:pPr>
            <w:ins w:id="56169" w:author="Francisco Timoni" w:date="2020-10-29T10:43:00Z">
              <w:r w:rsidRPr="00B3390C">
                <w:rPr>
                  <w:rFonts w:ascii="Open Sans" w:hAnsi="Open Sans" w:cs="Open Sans"/>
                  <w:color w:val="000000"/>
                  <w:sz w:val="14"/>
                  <w:szCs w:val="14"/>
                  <w:rPrChange w:id="56170" w:author="Francisco Timoni" w:date="2020-10-29T10:43:00Z">
                    <w:rPr>
                      <w:rFonts w:ascii="Arial" w:hAnsi="Arial" w:cs="Arial"/>
                      <w:color w:val="000000"/>
                      <w:sz w:val="14"/>
                      <w:szCs w:val="14"/>
                    </w:rPr>
                  </w:rPrChange>
                </w:rPr>
                <w:t>JARDIM PIAZZA ITÁLIA - QD18 LT16</w:t>
              </w:r>
            </w:ins>
          </w:p>
        </w:tc>
      </w:tr>
      <w:tr w:rsidR="00B3390C" w:rsidRPr="00B3390C" w14:paraId="1B8F31FE" w14:textId="77777777" w:rsidTr="00B3390C">
        <w:trPr>
          <w:trHeight w:val="288"/>
          <w:jc w:val="center"/>
          <w:ins w:id="56171" w:author="Francisco Timoni" w:date="2020-10-29T10:43:00Z"/>
          <w:trPrChange w:id="5617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6173" w:author="Francisco Timoni" w:date="2020-10-29T10:45:00Z">
              <w:tcPr>
                <w:tcW w:w="900" w:type="dxa"/>
                <w:tcBorders>
                  <w:top w:val="nil"/>
                  <w:left w:val="nil"/>
                  <w:bottom w:val="nil"/>
                  <w:right w:val="nil"/>
                </w:tcBorders>
                <w:shd w:val="clear" w:color="auto" w:fill="auto"/>
                <w:vAlign w:val="bottom"/>
                <w:hideMark/>
              </w:tcPr>
            </w:tcPrChange>
          </w:tcPr>
          <w:p w14:paraId="74EED0DC" w14:textId="77777777" w:rsidR="00B3390C" w:rsidRPr="00B3390C" w:rsidRDefault="00B3390C" w:rsidP="00B3390C">
            <w:pPr>
              <w:jc w:val="center"/>
              <w:rPr>
                <w:ins w:id="56174" w:author="Francisco Timoni" w:date="2020-10-29T10:43:00Z"/>
                <w:rFonts w:ascii="Open Sans" w:hAnsi="Open Sans" w:cs="Open Sans"/>
                <w:color w:val="000000"/>
                <w:sz w:val="14"/>
                <w:szCs w:val="14"/>
                <w:rPrChange w:id="56175" w:author="Francisco Timoni" w:date="2020-10-29T10:43:00Z">
                  <w:rPr>
                    <w:ins w:id="56176" w:author="Francisco Timoni" w:date="2020-10-29T10:43:00Z"/>
                    <w:rFonts w:ascii="Calibri" w:hAnsi="Calibri" w:cs="Calibri"/>
                    <w:color w:val="000000"/>
                    <w:sz w:val="14"/>
                    <w:szCs w:val="14"/>
                  </w:rPr>
                </w:rPrChange>
              </w:rPr>
            </w:pPr>
            <w:ins w:id="56177" w:author="Francisco Timoni" w:date="2020-10-29T10:43:00Z">
              <w:r w:rsidRPr="00B3390C">
                <w:rPr>
                  <w:rFonts w:ascii="Open Sans" w:hAnsi="Open Sans" w:cs="Open Sans"/>
                  <w:color w:val="000000"/>
                  <w:sz w:val="14"/>
                  <w:szCs w:val="14"/>
                  <w:rPrChange w:id="56178" w:author="Francisco Timoni" w:date="2020-10-29T10:43:00Z">
                    <w:rPr>
                      <w:rFonts w:ascii="Calibri" w:hAnsi="Calibri" w:cs="Calibri"/>
                      <w:color w:val="000000"/>
                      <w:sz w:val="14"/>
                      <w:szCs w:val="14"/>
                    </w:rPr>
                  </w:rPrChange>
                </w:rPr>
                <w:t>596</w:t>
              </w:r>
            </w:ins>
          </w:p>
        </w:tc>
        <w:tc>
          <w:tcPr>
            <w:tcW w:w="2928" w:type="dxa"/>
            <w:tcBorders>
              <w:top w:val="nil"/>
              <w:left w:val="nil"/>
              <w:bottom w:val="nil"/>
              <w:right w:val="nil"/>
            </w:tcBorders>
            <w:shd w:val="clear" w:color="000000" w:fill="FFFFFF"/>
            <w:vAlign w:val="center"/>
            <w:hideMark/>
            <w:tcPrChange w:id="56179" w:author="Francisco Timoni" w:date="2020-10-29T10:45:00Z">
              <w:tcPr>
                <w:tcW w:w="2500" w:type="dxa"/>
                <w:tcBorders>
                  <w:top w:val="nil"/>
                  <w:left w:val="nil"/>
                  <w:bottom w:val="nil"/>
                  <w:right w:val="nil"/>
                </w:tcBorders>
                <w:shd w:val="clear" w:color="000000" w:fill="FFFFFF"/>
                <w:vAlign w:val="center"/>
                <w:hideMark/>
              </w:tcPr>
            </w:tcPrChange>
          </w:tcPr>
          <w:p w14:paraId="08CF80DC" w14:textId="77777777" w:rsidR="00B3390C" w:rsidRPr="00B3390C" w:rsidRDefault="00B3390C" w:rsidP="00B3390C">
            <w:pPr>
              <w:rPr>
                <w:ins w:id="56180" w:author="Francisco Timoni" w:date="2020-10-29T10:43:00Z"/>
                <w:rFonts w:ascii="Open Sans" w:hAnsi="Open Sans" w:cs="Open Sans"/>
                <w:color w:val="000000"/>
                <w:sz w:val="14"/>
                <w:szCs w:val="14"/>
                <w:rPrChange w:id="56181" w:author="Francisco Timoni" w:date="2020-10-29T10:43:00Z">
                  <w:rPr>
                    <w:ins w:id="56182" w:author="Francisco Timoni" w:date="2020-10-29T10:43:00Z"/>
                    <w:rFonts w:ascii="Arial" w:hAnsi="Arial" w:cs="Arial"/>
                    <w:color w:val="000000"/>
                    <w:sz w:val="14"/>
                    <w:szCs w:val="14"/>
                  </w:rPr>
                </w:rPrChange>
              </w:rPr>
            </w:pPr>
            <w:ins w:id="56183" w:author="Francisco Timoni" w:date="2020-10-29T10:43:00Z">
              <w:r w:rsidRPr="00B3390C">
                <w:rPr>
                  <w:rFonts w:ascii="Open Sans" w:hAnsi="Open Sans" w:cs="Open Sans"/>
                  <w:color w:val="000000"/>
                  <w:sz w:val="14"/>
                  <w:szCs w:val="14"/>
                  <w:rPrChange w:id="56184" w:author="Francisco Timoni" w:date="2020-10-29T10:43:00Z">
                    <w:rPr>
                      <w:rFonts w:ascii="Arial" w:hAnsi="Arial" w:cs="Arial"/>
                      <w:color w:val="000000"/>
                      <w:sz w:val="14"/>
                      <w:szCs w:val="14"/>
                    </w:rPr>
                  </w:rPrChange>
                </w:rPr>
                <w:t>JARDIM PIAZZA ITÁLIA - QD18 LT25</w:t>
              </w:r>
            </w:ins>
          </w:p>
        </w:tc>
      </w:tr>
      <w:tr w:rsidR="00B3390C" w:rsidRPr="00B3390C" w14:paraId="692E566F" w14:textId="77777777" w:rsidTr="00B3390C">
        <w:trPr>
          <w:trHeight w:val="288"/>
          <w:jc w:val="center"/>
          <w:ins w:id="56185" w:author="Francisco Timoni" w:date="2020-10-29T10:43:00Z"/>
          <w:trPrChange w:id="5618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6187" w:author="Francisco Timoni" w:date="2020-10-29T10:45:00Z">
              <w:tcPr>
                <w:tcW w:w="900" w:type="dxa"/>
                <w:tcBorders>
                  <w:top w:val="nil"/>
                  <w:left w:val="nil"/>
                  <w:bottom w:val="nil"/>
                  <w:right w:val="nil"/>
                </w:tcBorders>
                <w:shd w:val="clear" w:color="auto" w:fill="auto"/>
                <w:vAlign w:val="bottom"/>
                <w:hideMark/>
              </w:tcPr>
            </w:tcPrChange>
          </w:tcPr>
          <w:p w14:paraId="5F7DAE58" w14:textId="77777777" w:rsidR="00B3390C" w:rsidRPr="00B3390C" w:rsidRDefault="00B3390C" w:rsidP="00B3390C">
            <w:pPr>
              <w:jc w:val="center"/>
              <w:rPr>
                <w:ins w:id="56188" w:author="Francisco Timoni" w:date="2020-10-29T10:43:00Z"/>
                <w:rFonts w:ascii="Open Sans" w:hAnsi="Open Sans" w:cs="Open Sans"/>
                <w:color w:val="000000"/>
                <w:sz w:val="14"/>
                <w:szCs w:val="14"/>
                <w:rPrChange w:id="56189" w:author="Francisco Timoni" w:date="2020-10-29T10:43:00Z">
                  <w:rPr>
                    <w:ins w:id="56190" w:author="Francisco Timoni" w:date="2020-10-29T10:43:00Z"/>
                    <w:rFonts w:ascii="Calibri" w:hAnsi="Calibri" w:cs="Calibri"/>
                    <w:color w:val="000000"/>
                    <w:sz w:val="14"/>
                    <w:szCs w:val="14"/>
                  </w:rPr>
                </w:rPrChange>
              </w:rPr>
            </w:pPr>
            <w:ins w:id="56191" w:author="Francisco Timoni" w:date="2020-10-29T10:43:00Z">
              <w:r w:rsidRPr="00B3390C">
                <w:rPr>
                  <w:rFonts w:ascii="Open Sans" w:hAnsi="Open Sans" w:cs="Open Sans"/>
                  <w:color w:val="000000"/>
                  <w:sz w:val="14"/>
                  <w:szCs w:val="14"/>
                  <w:rPrChange w:id="56192" w:author="Francisco Timoni" w:date="2020-10-29T10:43:00Z">
                    <w:rPr>
                      <w:rFonts w:ascii="Calibri" w:hAnsi="Calibri" w:cs="Calibri"/>
                      <w:color w:val="000000"/>
                      <w:sz w:val="14"/>
                      <w:szCs w:val="14"/>
                    </w:rPr>
                  </w:rPrChange>
                </w:rPr>
                <w:t>597</w:t>
              </w:r>
            </w:ins>
          </w:p>
        </w:tc>
        <w:tc>
          <w:tcPr>
            <w:tcW w:w="2928" w:type="dxa"/>
            <w:tcBorders>
              <w:top w:val="nil"/>
              <w:left w:val="nil"/>
              <w:bottom w:val="nil"/>
              <w:right w:val="nil"/>
            </w:tcBorders>
            <w:shd w:val="clear" w:color="000000" w:fill="FFFFFF"/>
            <w:vAlign w:val="center"/>
            <w:hideMark/>
            <w:tcPrChange w:id="56193" w:author="Francisco Timoni" w:date="2020-10-29T10:45:00Z">
              <w:tcPr>
                <w:tcW w:w="2500" w:type="dxa"/>
                <w:tcBorders>
                  <w:top w:val="nil"/>
                  <w:left w:val="nil"/>
                  <w:bottom w:val="nil"/>
                  <w:right w:val="nil"/>
                </w:tcBorders>
                <w:shd w:val="clear" w:color="000000" w:fill="FFFFFF"/>
                <w:vAlign w:val="center"/>
                <w:hideMark/>
              </w:tcPr>
            </w:tcPrChange>
          </w:tcPr>
          <w:p w14:paraId="73965456" w14:textId="77777777" w:rsidR="00B3390C" w:rsidRPr="00B3390C" w:rsidRDefault="00B3390C" w:rsidP="00B3390C">
            <w:pPr>
              <w:rPr>
                <w:ins w:id="56194" w:author="Francisco Timoni" w:date="2020-10-29T10:43:00Z"/>
                <w:rFonts w:ascii="Open Sans" w:hAnsi="Open Sans" w:cs="Open Sans"/>
                <w:color w:val="000000"/>
                <w:sz w:val="14"/>
                <w:szCs w:val="14"/>
                <w:rPrChange w:id="56195" w:author="Francisco Timoni" w:date="2020-10-29T10:43:00Z">
                  <w:rPr>
                    <w:ins w:id="56196" w:author="Francisco Timoni" w:date="2020-10-29T10:43:00Z"/>
                    <w:rFonts w:ascii="Arial" w:hAnsi="Arial" w:cs="Arial"/>
                    <w:color w:val="000000"/>
                    <w:sz w:val="14"/>
                    <w:szCs w:val="14"/>
                  </w:rPr>
                </w:rPrChange>
              </w:rPr>
            </w:pPr>
            <w:ins w:id="56197" w:author="Francisco Timoni" w:date="2020-10-29T10:43:00Z">
              <w:r w:rsidRPr="00B3390C">
                <w:rPr>
                  <w:rFonts w:ascii="Open Sans" w:hAnsi="Open Sans" w:cs="Open Sans"/>
                  <w:color w:val="000000"/>
                  <w:sz w:val="14"/>
                  <w:szCs w:val="14"/>
                  <w:rPrChange w:id="56198" w:author="Francisco Timoni" w:date="2020-10-29T10:43:00Z">
                    <w:rPr>
                      <w:rFonts w:ascii="Arial" w:hAnsi="Arial" w:cs="Arial"/>
                      <w:color w:val="000000"/>
                      <w:sz w:val="14"/>
                      <w:szCs w:val="14"/>
                    </w:rPr>
                  </w:rPrChange>
                </w:rPr>
                <w:t>JARDIM PIAZZA ITÁLIA - QD18 LT29</w:t>
              </w:r>
            </w:ins>
          </w:p>
        </w:tc>
      </w:tr>
      <w:tr w:rsidR="00B3390C" w:rsidRPr="00B3390C" w14:paraId="533132CC" w14:textId="77777777" w:rsidTr="00B3390C">
        <w:trPr>
          <w:trHeight w:val="288"/>
          <w:jc w:val="center"/>
          <w:ins w:id="56199" w:author="Francisco Timoni" w:date="2020-10-29T10:43:00Z"/>
          <w:trPrChange w:id="5620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6201" w:author="Francisco Timoni" w:date="2020-10-29T10:45:00Z">
              <w:tcPr>
                <w:tcW w:w="900" w:type="dxa"/>
                <w:tcBorders>
                  <w:top w:val="nil"/>
                  <w:left w:val="nil"/>
                  <w:bottom w:val="nil"/>
                  <w:right w:val="nil"/>
                </w:tcBorders>
                <w:shd w:val="clear" w:color="auto" w:fill="auto"/>
                <w:vAlign w:val="bottom"/>
                <w:hideMark/>
              </w:tcPr>
            </w:tcPrChange>
          </w:tcPr>
          <w:p w14:paraId="31B6CF72" w14:textId="77777777" w:rsidR="00B3390C" w:rsidRPr="00B3390C" w:rsidRDefault="00B3390C" w:rsidP="00B3390C">
            <w:pPr>
              <w:jc w:val="center"/>
              <w:rPr>
                <w:ins w:id="56202" w:author="Francisco Timoni" w:date="2020-10-29T10:43:00Z"/>
                <w:rFonts w:ascii="Open Sans" w:hAnsi="Open Sans" w:cs="Open Sans"/>
                <w:color w:val="000000"/>
                <w:sz w:val="14"/>
                <w:szCs w:val="14"/>
                <w:rPrChange w:id="56203" w:author="Francisco Timoni" w:date="2020-10-29T10:43:00Z">
                  <w:rPr>
                    <w:ins w:id="56204" w:author="Francisco Timoni" w:date="2020-10-29T10:43:00Z"/>
                    <w:rFonts w:ascii="Calibri" w:hAnsi="Calibri" w:cs="Calibri"/>
                    <w:color w:val="000000"/>
                    <w:sz w:val="14"/>
                    <w:szCs w:val="14"/>
                  </w:rPr>
                </w:rPrChange>
              </w:rPr>
            </w:pPr>
            <w:ins w:id="56205" w:author="Francisco Timoni" w:date="2020-10-29T10:43:00Z">
              <w:r w:rsidRPr="00B3390C">
                <w:rPr>
                  <w:rFonts w:ascii="Open Sans" w:hAnsi="Open Sans" w:cs="Open Sans"/>
                  <w:color w:val="000000"/>
                  <w:sz w:val="14"/>
                  <w:szCs w:val="14"/>
                  <w:rPrChange w:id="56206" w:author="Francisco Timoni" w:date="2020-10-29T10:43:00Z">
                    <w:rPr>
                      <w:rFonts w:ascii="Calibri" w:hAnsi="Calibri" w:cs="Calibri"/>
                      <w:color w:val="000000"/>
                      <w:sz w:val="14"/>
                      <w:szCs w:val="14"/>
                    </w:rPr>
                  </w:rPrChange>
                </w:rPr>
                <w:t>598</w:t>
              </w:r>
            </w:ins>
          </w:p>
        </w:tc>
        <w:tc>
          <w:tcPr>
            <w:tcW w:w="2928" w:type="dxa"/>
            <w:tcBorders>
              <w:top w:val="nil"/>
              <w:left w:val="nil"/>
              <w:bottom w:val="nil"/>
              <w:right w:val="nil"/>
            </w:tcBorders>
            <w:shd w:val="clear" w:color="000000" w:fill="FFFFFF"/>
            <w:vAlign w:val="center"/>
            <w:hideMark/>
            <w:tcPrChange w:id="56207" w:author="Francisco Timoni" w:date="2020-10-29T10:45:00Z">
              <w:tcPr>
                <w:tcW w:w="2500" w:type="dxa"/>
                <w:tcBorders>
                  <w:top w:val="nil"/>
                  <w:left w:val="nil"/>
                  <w:bottom w:val="nil"/>
                  <w:right w:val="nil"/>
                </w:tcBorders>
                <w:shd w:val="clear" w:color="000000" w:fill="FFFFFF"/>
                <w:vAlign w:val="center"/>
                <w:hideMark/>
              </w:tcPr>
            </w:tcPrChange>
          </w:tcPr>
          <w:p w14:paraId="4D410A33" w14:textId="77777777" w:rsidR="00B3390C" w:rsidRPr="00B3390C" w:rsidRDefault="00B3390C" w:rsidP="00B3390C">
            <w:pPr>
              <w:rPr>
                <w:ins w:id="56208" w:author="Francisco Timoni" w:date="2020-10-29T10:43:00Z"/>
                <w:rFonts w:ascii="Open Sans" w:hAnsi="Open Sans" w:cs="Open Sans"/>
                <w:color w:val="000000"/>
                <w:sz w:val="14"/>
                <w:szCs w:val="14"/>
                <w:rPrChange w:id="56209" w:author="Francisco Timoni" w:date="2020-10-29T10:43:00Z">
                  <w:rPr>
                    <w:ins w:id="56210" w:author="Francisco Timoni" w:date="2020-10-29T10:43:00Z"/>
                    <w:rFonts w:ascii="Arial" w:hAnsi="Arial" w:cs="Arial"/>
                    <w:color w:val="000000"/>
                    <w:sz w:val="14"/>
                    <w:szCs w:val="14"/>
                  </w:rPr>
                </w:rPrChange>
              </w:rPr>
            </w:pPr>
            <w:ins w:id="56211" w:author="Francisco Timoni" w:date="2020-10-29T10:43:00Z">
              <w:r w:rsidRPr="00B3390C">
                <w:rPr>
                  <w:rFonts w:ascii="Open Sans" w:hAnsi="Open Sans" w:cs="Open Sans"/>
                  <w:color w:val="000000"/>
                  <w:sz w:val="14"/>
                  <w:szCs w:val="14"/>
                  <w:rPrChange w:id="56212" w:author="Francisco Timoni" w:date="2020-10-29T10:43:00Z">
                    <w:rPr>
                      <w:rFonts w:ascii="Arial" w:hAnsi="Arial" w:cs="Arial"/>
                      <w:color w:val="000000"/>
                      <w:sz w:val="14"/>
                      <w:szCs w:val="14"/>
                    </w:rPr>
                  </w:rPrChange>
                </w:rPr>
                <w:t>JARDIM PIAZZA ITÁLIA - QD19 LT18</w:t>
              </w:r>
            </w:ins>
          </w:p>
        </w:tc>
      </w:tr>
      <w:tr w:rsidR="00B3390C" w:rsidRPr="00B3390C" w14:paraId="183B5F52" w14:textId="77777777" w:rsidTr="00B3390C">
        <w:trPr>
          <w:trHeight w:val="288"/>
          <w:jc w:val="center"/>
          <w:ins w:id="56213" w:author="Francisco Timoni" w:date="2020-10-29T10:43:00Z"/>
          <w:trPrChange w:id="56214"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6215" w:author="Francisco Timoni" w:date="2020-10-29T10:45:00Z">
              <w:tcPr>
                <w:tcW w:w="900" w:type="dxa"/>
                <w:tcBorders>
                  <w:top w:val="nil"/>
                  <w:left w:val="nil"/>
                  <w:bottom w:val="nil"/>
                  <w:right w:val="nil"/>
                </w:tcBorders>
                <w:shd w:val="clear" w:color="auto" w:fill="auto"/>
                <w:vAlign w:val="bottom"/>
                <w:hideMark/>
              </w:tcPr>
            </w:tcPrChange>
          </w:tcPr>
          <w:p w14:paraId="2176A802" w14:textId="77777777" w:rsidR="00B3390C" w:rsidRPr="00B3390C" w:rsidRDefault="00B3390C" w:rsidP="00B3390C">
            <w:pPr>
              <w:jc w:val="center"/>
              <w:rPr>
                <w:ins w:id="56216" w:author="Francisco Timoni" w:date="2020-10-29T10:43:00Z"/>
                <w:rFonts w:ascii="Open Sans" w:hAnsi="Open Sans" w:cs="Open Sans"/>
                <w:color w:val="000000"/>
                <w:sz w:val="14"/>
                <w:szCs w:val="14"/>
                <w:rPrChange w:id="56217" w:author="Francisco Timoni" w:date="2020-10-29T10:43:00Z">
                  <w:rPr>
                    <w:ins w:id="56218" w:author="Francisco Timoni" w:date="2020-10-29T10:43:00Z"/>
                    <w:rFonts w:ascii="Calibri" w:hAnsi="Calibri" w:cs="Calibri"/>
                    <w:color w:val="000000"/>
                    <w:sz w:val="14"/>
                    <w:szCs w:val="14"/>
                  </w:rPr>
                </w:rPrChange>
              </w:rPr>
            </w:pPr>
            <w:ins w:id="56219" w:author="Francisco Timoni" w:date="2020-10-29T10:43:00Z">
              <w:r w:rsidRPr="00B3390C">
                <w:rPr>
                  <w:rFonts w:ascii="Open Sans" w:hAnsi="Open Sans" w:cs="Open Sans"/>
                  <w:color w:val="000000"/>
                  <w:sz w:val="14"/>
                  <w:szCs w:val="14"/>
                  <w:rPrChange w:id="56220" w:author="Francisco Timoni" w:date="2020-10-29T10:43:00Z">
                    <w:rPr>
                      <w:rFonts w:ascii="Calibri" w:hAnsi="Calibri" w:cs="Calibri"/>
                      <w:color w:val="000000"/>
                      <w:sz w:val="14"/>
                      <w:szCs w:val="14"/>
                    </w:rPr>
                  </w:rPrChange>
                </w:rPr>
                <w:t>599</w:t>
              </w:r>
            </w:ins>
          </w:p>
        </w:tc>
        <w:tc>
          <w:tcPr>
            <w:tcW w:w="2928" w:type="dxa"/>
            <w:tcBorders>
              <w:top w:val="nil"/>
              <w:left w:val="nil"/>
              <w:bottom w:val="nil"/>
              <w:right w:val="nil"/>
            </w:tcBorders>
            <w:shd w:val="clear" w:color="000000" w:fill="FFFFFF"/>
            <w:vAlign w:val="center"/>
            <w:hideMark/>
            <w:tcPrChange w:id="56221" w:author="Francisco Timoni" w:date="2020-10-29T10:45:00Z">
              <w:tcPr>
                <w:tcW w:w="2500" w:type="dxa"/>
                <w:tcBorders>
                  <w:top w:val="nil"/>
                  <w:left w:val="nil"/>
                  <w:bottom w:val="nil"/>
                  <w:right w:val="nil"/>
                </w:tcBorders>
                <w:shd w:val="clear" w:color="000000" w:fill="FFFFFF"/>
                <w:vAlign w:val="center"/>
                <w:hideMark/>
              </w:tcPr>
            </w:tcPrChange>
          </w:tcPr>
          <w:p w14:paraId="60181DC8" w14:textId="77777777" w:rsidR="00B3390C" w:rsidRPr="00B3390C" w:rsidRDefault="00B3390C" w:rsidP="00B3390C">
            <w:pPr>
              <w:rPr>
                <w:ins w:id="56222" w:author="Francisco Timoni" w:date="2020-10-29T10:43:00Z"/>
                <w:rFonts w:ascii="Open Sans" w:hAnsi="Open Sans" w:cs="Open Sans"/>
                <w:color w:val="000000"/>
                <w:sz w:val="14"/>
                <w:szCs w:val="14"/>
                <w:rPrChange w:id="56223" w:author="Francisco Timoni" w:date="2020-10-29T10:43:00Z">
                  <w:rPr>
                    <w:ins w:id="56224" w:author="Francisco Timoni" w:date="2020-10-29T10:43:00Z"/>
                    <w:rFonts w:ascii="Arial" w:hAnsi="Arial" w:cs="Arial"/>
                    <w:color w:val="000000"/>
                    <w:sz w:val="14"/>
                    <w:szCs w:val="14"/>
                  </w:rPr>
                </w:rPrChange>
              </w:rPr>
            </w:pPr>
            <w:ins w:id="56225" w:author="Francisco Timoni" w:date="2020-10-29T10:43:00Z">
              <w:r w:rsidRPr="00B3390C">
                <w:rPr>
                  <w:rFonts w:ascii="Open Sans" w:hAnsi="Open Sans" w:cs="Open Sans"/>
                  <w:color w:val="000000"/>
                  <w:sz w:val="14"/>
                  <w:szCs w:val="14"/>
                  <w:rPrChange w:id="56226" w:author="Francisco Timoni" w:date="2020-10-29T10:43:00Z">
                    <w:rPr>
                      <w:rFonts w:ascii="Arial" w:hAnsi="Arial" w:cs="Arial"/>
                      <w:color w:val="000000"/>
                      <w:sz w:val="14"/>
                      <w:szCs w:val="14"/>
                    </w:rPr>
                  </w:rPrChange>
                </w:rPr>
                <w:t>JARDIM PIAZZA ITÁLIA - QD19 LT19</w:t>
              </w:r>
            </w:ins>
          </w:p>
        </w:tc>
      </w:tr>
      <w:tr w:rsidR="00B3390C" w:rsidRPr="00B3390C" w14:paraId="34B2376C" w14:textId="77777777" w:rsidTr="00B3390C">
        <w:trPr>
          <w:trHeight w:val="288"/>
          <w:jc w:val="center"/>
          <w:ins w:id="56227" w:author="Francisco Timoni" w:date="2020-10-29T10:43:00Z"/>
          <w:trPrChange w:id="5622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6229" w:author="Francisco Timoni" w:date="2020-10-29T10:45:00Z">
              <w:tcPr>
                <w:tcW w:w="900" w:type="dxa"/>
                <w:tcBorders>
                  <w:top w:val="nil"/>
                  <w:left w:val="nil"/>
                  <w:bottom w:val="nil"/>
                  <w:right w:val="nil"/>
                </w:tcBorders>
                <w:shd w:val="clear" w:color="auto" w:fill="auto"/>
                <w:vAlign w:val="bottom"/>
                <w:hideMark/>
              </w:tcPr>
            </w:tcPrChange>
          </w:tcPr>
          <w:p w14:paraId="38C48237" w14:textId="77777777" w:rsidR="00B3390C" w:rsidRPr="00B3390C" w:rsidRDefault="00B3390C" w:rsidP="00B3390C">
            <w:pPr>
              <w:jc w:val="center"/>
              <w:rPr>
                <w:ins w:id="56230" w:author="Francisco Timoni" w:date="2020-10-29T10:43:00Z"/>
                <w:rFonts w:ascii="Open Sans" w:hAnsi="Open Sans" w:cs="Open Sans"/>
                <w:color w:val="000000"/>
                <w:sz w:val="14"/>
                <w:szCs w:val="14"/>
                <w:rPrChange w:id="56231" w:author="Francisco Timoni" w:date="2020-10-29T10:43:00Z">
                  <w:rPr>
                    <w:ins w:id="56232" w:author="Francisco Timoni" w:date="2020-10-29T10:43:00Z"/>
                    <w:rFonts w:ascii="Calibri" w:hAnsi="Calibri" w:cs="Calibri"/>
                    <w:color w:val="000000"/>
                    <w:sz w:val="14"/>
                    <w:szCs w:val="14"/>
                  </w:rPr>
                </w:rPrChange>
              </w:rPr>
            </w:pPr>
            <w:ins w:id="56233" w:author="Francisco Timoni" w:date="2020-10-29T10:43:00Z">
              <w:r w:rsidRPr="00B3390C">
                <w:rPr>
                  <w:rFonts w:ascii="Open Sans" w:hAnsi="Open Sans" w:cs="Open Sans"/>
                  <w:color w:val="000000"/>
                  <w:sz w:val="14"/>
                  <w:szCs w:val="14"/>
                  <w:rPrChange w:id="56234" w:author="Francisco Timoni" w:date="2020-10-29T10:43:00Z">
                    <w:rPr>
                      <w:rFonts w:ascii="Calibri" w:hAnsi="Calibri" w:cs="Calibri"/>
                      <w:color w:val="000000"/>
                      <w:sz w:val="14"/>
                      <w:szCs w:val="14"/>
                    </w:rPr>
                  </w:rPrChange>
                </w:rPr>
                <w:t>600</w:t>
              </w:r>
            </w:ins>
          </w:p>
        </w:tc>
        <w:tc>
          <w:tcPr>
            <w:tcW w:w="2928" w:type="dxa"/>
            <w:tcBorders>
              <w:top w:val="nil"/>
              <w:left w:val="nil"/>
              <w:bottom w:val="nil"/>
              <w:right w:val="nil"/>
            </w:tcBorders>
            <w:shd w:val="clear" w:color="000000" w:fill="FFFFFF"/>
            <w:vAlign w:val="center"/>
            <w:hideMark/>
            <w:tcPrChange w:id="56235" w:author="Francisco Timoni" w:date="2020-10-29T10:45:00Z">
              <w:tcPr>
                <w:tcW w:w="2500" w:type="dxa"/>
                <w:tcBorders>
                  <w:top w:val="nil"/>
                  <w:left w:val="nil"/>
                  <w:bottom w:val="nil"/>
                  <w:right w:val="nil"/>
                </w:tcBorders>
                <w:shd w:val="clear" w:color="000000" w:fill="FFFFFF"/>
                <w:vAlign w:val="center"/>
                <w:hideMark/>
              </w:tcPr>
            </w:tcPrChange>
          </w:tcPr>
          <w:p w14:paraId="65C43F03" w14:textId="77777777" w:rsidR="00B3390C" w:rsidRPr="00B3390C" w:rsidRDefault="00B3390C" w:rsidP="00B3390C">
            <w:pPr>
              <w:rPr>
                <w:ins w:id="56236" w:author="Francisco Timoni" w:date="2020-10-29T10:43:00Z"/>
                <w:rFonts w:ascii="Open Sans" w:hAnsi="Open Sans" w:cs="Open Sans"/>
                <w:color w:val="000000"/>
                <w:sz w:val="14"/>
                <w:szCs w:val="14"/>
                <w:rPrChange w:id="56237" w:author="Francisco Timoni" w:date="2020-10-29T10:43:00Z">
                  <w:rPr>
                    <w:ins w:id="56238" w:author="Francisco Timoni" w:date="2020-10-29T10:43:00Z"/>
                    <w:rFonts w:ascii="Arial" w:hAnsi="Arial" w:cs="Arial"/>
                    <w:color w:val="000000"/>
                    <w:sz w:val="14"/>
                    <w:szCs w:val="14"/>
                  </w:rPr>
                </w:rPrChange>
              </w:rPr>
            </w:pPr>
            <w:ins w:id="56239" w:author="Francisco Timoni" w:date="2020-10-29T10:43:00Z">
              <w:r w:rsidRPr="00B3390C">
                <w:rPr>
                  <w:rFonts w:ascii="Open Sans" w:hAnsi="Open Sans" w:cs="Open Sans"/>
                  <w:color w:val="000000"/>
                  <w:sz w:val="14"/>
                  <w:szCs w:val="14"/>
                  <w:rPrChange w:id="56240" w:author="Francisco Timoni" w:date="2020-10-29T10:43:00Z">
                    <w:rPr>
                      <w:rFonts w:ascii="Arial" w:hAnsi="Arial" w:cs="Arial"/>
                      <w:color w:val="000000"/>
                      <w:sz w:val="14"/>
                      <w:szCs w:val="14"/>
                    </w:rPr>
                  </w:rPrChange>
                </w:rPr>
                <w:t>JARDIM PIAZZA ITÁLIA - QD22 LT37</w:t>
              </w:r>
            </w:ins>
          </w:p>
        </w:tc>
      </w:tr>
      <w:tr w:rsidR="00B3390C" w:rsidRPr="00B3390C" w14:paraId="06136F87" w14:textId="77777777" w:rsidTr="00B3390C">
        <w:trPr>
          <w:trHeight w:val="288"/>
          <w:jc w:val="center"/>
          <w:ins w:id="56241" w:author="Francisco Timoni" w:date="2020-10-29T10:43:00Z"/>
          <w:trPrChange w:id="5624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6243" w:author="Francisco Timoni" w:date="2020-10-29T10:45:00Z">
              <w:tcPr>
                <w:tcW w:w="900" w:type="dxa"/>
                <w:tcBorders>
                  <w:top w:val="nil"/>
                  <w:left w:val="nil"/>
                  <w:bottom w:val="nil"/>
                  <w:right w:val="nil"/>
                </w:tcBorders>
                <w:shd w:val="clear" w:color="auto" w:fill="auto"/>
                <w:vAlign w:val="bottom"/>
                <w:hideMark/>
              </w:tcPr>
            </w:tcPrChange>
          </w:tcPr>
          <w:p w14:paraId="34050234" w14:textId="77777777" w:rsidR="00B3390C" w:rsidRPr="00B3390C" w:rsidRDefault="00B3390C" w:rsidP="00B3390C">
            <w:pPr>
              <w:jc w:val="center"/>
              <w:rPr>
                <w:ins w:id="56244" w:author="Francisco Timoni" w:date="2020-10-29T10:43:00Z"/>
                <w:rFonts w:ascii="Open Sans" w:hAnsi="Open Sans" w:cs="Open Sans"/>
                <w:color w:val="000000"/>
                <w:sz w:val="14"/>
                <w:szCs w:val="14"/>
                <w:rPrChange w:id="56245" w:author="Francisco Timoni" w:date="2020-10-29T10:43:00Z">
                  <w:rPr>
                    <w:ins w:id="56246" w:author="Francisco Timoni" w:date="2020-10-29T10:43:00Z"/>
                    <w:rFonts w:ascii="Calibri" w:hAnsi="Calibri" w:cs="Calibri"/>
                    <w:color w:val="000000"/>
                    <w:sz w:val="14"/>
                    <w:szCs w:val="14"/>
                  </w:rPr>
                </w:rPrChange>
              </w:rPr>
            </w:pPr>
            <w:ins w:id="56247" w:author="Francisco Timoni" w:date="2020-10-29T10:43:00Z">
              <w:r w:rsidRPr="00B3390C">
                <w:rPr>
                  <w:rFonts w:ascii="Open Sans" w:hAnsi="Open Sans" w:cs="Open Sans"/>
                  <w:color w:val="000000"/>
                  <w:sz w:val="14"/>
                  <w:szCs w:val="14"/>
                  <w:rPrChange w:id="56248" w:author="Francisco Timoni" w:date="2020-10-29T10:43:00Z">
                    <w:rPr>
                      <w:rFonts w:ascii="Calibri" w:hAnsi="Calibri" w:cs="Calibri"/>
                      <w:color w:val="000000"/>
                      <w:sz w:val="14"/>
                      <w:szCs w:val="14"/>
                    </w:rPr>
                  </w:rPrChange>
                </w:rPr>
                <w:t>601</w:t>
              </w:r>
            </w:ins>
          </w:p>
        </w:tc>
        <w:tc>
          <w:tcPr>
            <w:tcW w:w="2928" w:type="dxa"/>
            <w:tcBorders>
              <w:top w:val="nil"/>
              <w:left w:val="nil"/>
              <w:bottom w:val="nil"/>
              <w:right w:val="nil"/>
            </w:tcBorders>
            <w:shd w:val="clear" w:color="000000" w:fill="FFFFFF"/>
            <w:vAlign w:val="center"/>
            <w:hideMark/>
            <w:tcPrChange w:id="56249" w:author="Francisco Timoni" w:date="2020-10-29T10:45:00Z">
              <w:tcPr>
                <w:tcW w:w="2500" w:type="dxa"/>
                <w:tcBorders>
                  <w:top w:val="nil"/>
                  <w:left w:val="nil"/>
                  <w:bottom w:val="nil"/>
                  <w:right w:val="nil"/>
                </w:tcBorders>
                <w:shd w:val="clear" w:color="000000" w:fill="FFFFFF"/>
                <w:vAlign w:val="center"/>
                <w:hideMark/>
              </w:tcPr>
            </w:tcPrChange>
          </w:tcPr>
          <w:p w14:paraId="3F3241CF" w14:textId="77777777" w:rsidR="00B3390C" w:rsidRPr="00B3390C" w:rsidRDefault="00B3390C" w:rsidP="00B3390C">
            <w:pPr>
              <w:rPr>
                <w:ins w:id="56250" w:author="Francisco Timoni" w:date="2020-10-29T10:43:00Z"/>
                <w:rFonts w:ascii="Open Sans" w:hAnsi="Open Sans" w:cs="Open Sans"/>
                <w:color w:val="000000"/>
                <w:sz w:val="14"/>
                <w:szCs w:val="14"/>
                <w:rPrChange w:id="56251" w:author="Francisco Timoni" w:date="2020-10-29T10:43:00Z">
                  <w:rPr>
                    <w:ins w:id="56252" w:author="Francisco Timoni" w:date="2020-10-29T10:43:00Z"/>
                    <w:rFonts w:ascii="Arial" w:hAnsi="Arial" w:cs="Arial"/>
                    <w:color w:val="000000"/>
                    <w:sz w:val="14"/>
                    <w:szCs w:val="14"/>
                  </w:rPr>
                </w:rPrChange>
              </w:rPr>
            </w:pPr>
            <w:ins w:id="56253" w:author="Francisco Timoni" w:date="2020-10-29T10:43:00Z">
              <w:r w:rsidRPr="00B3390C">
                <w:rPr>
                  <w:rFonts w:ascii="Open Sans" w:hAnsi="Open Sans" w:cs="Open Sans"/>
                  <w:color w:val="000000"/>
                  <w:sz w:val="14"/>
                  <w:szCs w:val="14"/>
                  <w:rPrChange w:id="56254" w:author="Francisco Timoni" w:date="2020-10-29T10:43:00Z">
                    <w:rPr>
                      <w:rFonts w:ascii="Arial" w:hAnsi="Arial" w:cs="Arial"/>
                      <w:color w:val="000000"/>
                      <w:sz w:val="14"/>
                      <w:szCs w:val="14"/>
                    </w:rPr>
                  </w:rPrChange>
                </w:rPr>
                <w:t>JARDIM PIAZZA ITÁLIA - QD22 LT38</w:t>
              </w:r>
            </w:ins>
          </w:p>
        </w:tc>
      </w:tr>
      <w:tr w:rsidR="00B3390C" w:rsidRPr="00B3390C" w14:paraId="3AEC25EF" w14:textId="77777777" w:rsidTr="00B3390C">
        <w:trPr>
          <w:trHeight w:val="288"/>
          <w:jc w:val="center"/>
          <w:ins w:id="56255" w:author="Francisco Timoni" w:date="2020-10-29T10:43:00Z"/>
          <w:trPrChange w:id="5625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6257" w:author="Francisco Timoni" w:date="2020-10-29T10:45:00Z">
              <w:tcPr>
                <w:tcW w:w="900" w:type="dxa"/>
                <w:tcBorders>
                  <w:top w:val="nil"/>
                  <w:left w:val="nil"/>
                  <w:bottom w:val="nil"/>
                  <w:right w:val="nil"/>
                </w:tcBorders>
                <w:shd w:val="clear" w:color="auto" w:fill="auto"/>
                <w:vAlign w:val="bottom"/>
                <w:hideMark/>
              </w:tcPr>
            </w:tcPrChange>
          </w:tcPr>
          <w:p w14:paraId="32AA52E7" w14:textId="77777777" w:rsidR="00B3390C" w:rsidRPr="00B3390C" w:rsidRDefault="00B3390C" w:rsidP="00B3390C">
            <w:pPr>
              <w:jc w:val="center"/>
              <w:rPr>
                <w:ins w:id="56258" w:author="Francisco Timoni" w:date="2020-10-29T10:43:00Z"/>
                <w:rFonts w:ascii="Open Sans" w:hAnsi="Open Sans" w:cs="Open Sans"/>
                <w:color w:val="000000"/>
                <w:sz w:val="14"/>
                <w:szCs w:val="14"/>
                <w:rPrChange w:id="56259" w:author="Francisco Timoni" w:date="2020-10-29T10:43:00Z">
                  <w:rPr>
                    <w:ins w:id="56260" w:author="Francisco Timoni" w:date="2020-10-29T10:43:00Z"/>
                    <w:rFonts w:ascii="Calibri" w:hAnsi="Calibri" w:cs="Calibri"/>
                    <w:color w:val="000000"/>
                    <w:sz w:val="14"/>
                    <w:szCs w:val="14"/>
                  </w:rPr>
                </w:rPrChange>
              </w:rPr>
            </w:pPr>
            <w:ins w:id="56261" w:author="Francisco Timoni" w:date="2020-10-29T10:43:00Z">
              <w:r w:rsidRPr="00B3390C">
                <w:rPr>
                  <w:rFonts w:ascii="Open Sans" w:hAnsi="Open Sans" w:cs="Open Sans"/>
                  <w:color w:val="000000"/>
                  <w:sz w:val="14"/>
                  <w:szCs w:val="14"/>
                  <w:rPrChange w:id="56262" w:author="Francisco Timoni" w:date="2020-10-29T10:43:00Z">
                    <w:rPr>
                      <w:rFonts w:ascii="Calibri" w:hAnsi="Calibri" w:cs="Calibri"/>
                      <w:color w:val="000000"/>
                      <w:sz w:val="14"/>
                      <w:szCs w:val="14"/>
                    </w:rPr>
                  </w:rPrChange>
                </w:rPr>
                <w:t>602</w:t>
              </w:r>
            </w:ins>
          </w:p>
        </w:tc>
        <w:tc>
          <w:tcPr>
            <w:tcW w:w="2928" w:type="dxa"/>
            <w:tcBorders>
              <w:top w:val="nil"/>
              <w:left w:val="nil"/>
              <w:bottom w:val="nil"/>
              <w:right w:val="nil"/>
            </w:tcBorders>
            <w:shd w:val="clear" w:color="000000" w:fill="FFFFFF"/>
            <w:vAlign w:val="center"/>
            <w:hideMark/>
            <w:tcPrChange w:id="56263" w:author="Francisco Timoni" w:date="2020-10-29T10:45:00Z">
              <w:tcPr>
                <w:tcW w:w="2500" w:type="dxa"/>
                <w:tcBorders>
                  <w:top w:val="nil"/>
                  <w:left w:val="nil"/>
                  <w:bottom w:val="nil"/>
                  <w:right w:val="nil"/>
                </w:tcBorders>
                <w:shd w:val="clear" w:color="000000" w:fill="FFFFFF"/>
                <w:vAlign w:val="center"/>
                <w:hideMark/>
              </w:tcPr>
            </w:tcPrChange>
          </w:tcPr>
          <w:p w14:paraId="4B3B3EFC" w14:textId="77777777" w:rsidR="00B3390C" w:rsidRPr="00B3390C" w:rsidRDefault="00B3390C" w:rsidP="00B3390C">
            <w:pPr>
              <w:rPr>
                <w:ins w:id="56264" w:author="Francisco Timoni" w:date="2020-10-29T10:43:00Z"/>
                <w:rFonts w:ascii="Open Sans" w:hAnsi="Open Sans" w:cs="Open Sans"/>
                <w:color w:val="000000"/>
                <w:sz w:val="14"/>
                <w:szCs w:val="14"/>
                <w:rPrChange w:id="56265" w:author="Francisco Timoni" w:date="2020-10-29T10:43:00Z">
                  <w:rPr>
                    <w:ins w:id="56266" w:author="Francisco Timoni" w:date="2020-10-29T10:43:00Z"/>
                    <w:rFonts w:ascii="Arial" w:hAnsi="Arial" w:cs="Arial"/>
                    <w:color w:val="000000"/>
                    <w:sz w:val="14"/>
                    <w:szCs w:val="14"/>
                  </w:rPr>
                </w:rPrChange>
              </w:rPr>
            </w:pPr>
            <w:ins w:id="56267" w:author="Francisco Timoni" w:date="2020-10-29T10:43:00Z">
              <w:r w:rsidRPr="00B3390C">
                <w:rPr>
                  <w:rFonts w:ascii="Open Sans" w:hAnsi="Open Sans" w:cs="Open Sans"/>
                  <w:color w:val="000000"/>
                  <w:sz w:val="14"/>
                  <w:szCs w:val="14"/>
                  <w:rPrChange w:id="56268" w:author="Francisco Timoni" w:date="2020-10-29T10:43:00Z">
                    <w:rPr>
                      <w:rFonts w:ascii="Arial" w:hAnsi="Arial" w:cs="Arial"/>
                      <w:color w:val="000000"/>
                      <w:sz w:val="14"/>
                      <w:szCs w:val="14"/>
                    </w:rPr>
                  </w:rPrChange>
                </w:rPr>
                <w:t>JARDIM PIAZZA ITÁLIA - QD23 LT06</w:t>
              </w:r>
            </w:ins>
          </w:p>
        </w:tc>
      </w:tr>
      <w:tr w:rsidR="00B3390C" w:rsidRPr="00B3390C" w14:paraId="372AEB6E" w14:textId="77777777" w:rsidTr="00B3390C">
        <w:trPr>
          <w:trHeight w:val="288"/>
          <w:jc w:val="center"/>
          <w:ins w:id="56269" w:author="Francisco Timoni" w:date="2020-10-29T10:43:00Z"/>
          <w:trPrChange w:id="5627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6271" w:author="Francisco Timoni" w:date="2020-10-29T10:45:00Z">
              <w:tcPr>
                <w:tcW w:w="900" w:type="dxa"/>
                <w:tcBorders>
                  <w:top w:val="nil"/>
                  <w:left w:val="nil"/>
                  <w:bottom w:val="nil"/>
                  <w:right w:val="nil"/>
                </w:tcBorders>
                <w:shd w:val="clear" w:color="auto" w:fill="auto"/>
                <w:vAlign w:val="bottom"/>
                <w:hideMark/>
              </w:tcPr>
            </w:tcPrChange>
          </w:tcPr>
          <w:p w14:paraId="10781A3E" w14:textId="77777777" w:rsidR="00B3390C" w:rsidRPr="00B3390C" w:rsidRDefault="00B3390C" w:rsidP="00B3390C">
            <w:pPr>
              <w:jc w:val="center"/>
              <w:rPr>
                <w:ins w:id="56272" w:author="Francisco Timoni" w:date="2020-10-29T10:43:00Z"/>
                <w:rFonts w:ascii="Open Sans" w:hAnsi="Open Sans" w:cs="Open Sans"/>
                <w:color w:val="000000"/>
                <w:sz w:val="14"/>
                <w:szCs w:val="14"/>
                <w:rPrChange w:id="56273" w:author="Francisco Timoni" w:date="2020-10-29T10:43:00Z">
                  <w:rPr>
                    <w:ins w:id="56274" w:author="Francisco Timoni" w:date="2020-10-29T10:43:00Z"/>
                    <w:rFonts w:ascii="Calibri" w:hAnsi="Calibri" w:cs="Calibri"/>
                    <w:color w:val="000000"/>
                    <w:sz w:val="14"/>
                    <w:szCs w:val="14"/>
                  </w:rPr>
                </w:rPrChange>
              </w:rPr>
            </w:pPr>
            <w:ins w:id="56275" w:author="Francisco Timoni" w:date="2020-10-29T10:43:00Z">
              <w:r w:rsidRPr="00B3390C">
                <w:rPr>
                  <w:rFonts w:ascii="Open Sans" w:hAnsi="Open Sans" w:cs="Open Sans"/>
                  <w:color w:val="000000"/>
                  <w:sz w:val="14"/>
                  <w:szCs w:val="14"/>
                  <w:rPrChange w:id="56276" w:author="Francisco Timoni" w:date="2020-10-29T10:43:00Z">
                    <w:rPr>
                      <w:rFonts w:ascii="Calibri" w:hAnsi="Calibri" w:cs="Calibri"/>
                      <w:color w:val="000000"/>
                      <w:sz w:val="14"/>
                      <w:szCs w:val="14"/>
                    </w:rPr>
                  </w:rPrChange>
                </w:rPr>
                <w:t>603</w:t>
              </w:r>
            </w:ins>
          </w:p>
        </w:tc>
        <w:tc>
          <w:tcPr>
            <w:tcW w:w="2928" w:type="dxa"/>
            <w:tcBorders>
              <w:top w:val="nil"/>
              <w:left w:val="nil"/>
              <w:bottom w:val="nil"/>
              <w:right w:val="nil"/>
            </w:tcBorders>
            <w:shd w:val="clear" w:color="000000" w:fill="FFFFFF"/>
            <w:vAlign w:val="center"/>
            <w:hideMark/>
            <w:tcPrChange w:id="56277" w:author="Francisco Timoni" w:date="2020-10-29T10:45:00Z">
              <w:tcPr>
                <w:tcW w:w="2500" w:type="dxa"/>
                <w:tcBorders>
                  <w:top w:val="nil"/>
                  <w:left w:val="nil"/>
                  <w:bottom w:val="nil"/>
                  <w:right w:val="nil"/>
                </w:tcBorders>
                <w:shd w:val="clear" w:color="000000" w:fill="FFFFFF"/>
                <w:vAlign w:val="center"/>
                <w:hideMark/>
              </w:tcPr>
            </w:tcPrChange>
          </w:tcPr>
          <w:p w14:paraId="6A937CE2" w14:textId="77777777" w:rsidR="00B3390C" w:rsidRPr="00B3390C" w:rsidRDefault="00B3390C" w:rsidP="00B3390C">
            <w:pPr>
              <w:rPr>
                <w:ins w:id="56278" w:author="Francisco Timoni" w:date="2020-10-29T10:43:00Z"/>
                <w:rFonts w:ascii="Open Sans" w:hAnsi="Open Sans" w:cs="Open Sans"/>
                <w:color w:val="000000"/>
                <w:sz w:val="14"/>
                <w:szCs w:val="14"/>
                <w:rPrChange w:id="56279" w:author="Francisco Timoni" w:date="2020-10-29T10:43:00Z">
                  <w:rPr>
                    <w:ins w:id="56280" w:author="Francisco Timoni" w:date="2020-10-29T10:43:00Z"/>
                    <w:rFonts w:ascii="Arial" w:hAnsi="Arial" w:cs="Arial"/>
                    <w:color w:val="000000"/>
                    <w:sz w:val="14"/>
                    <w:szCs w:val="14"/>
                  </w:rPr>
                </w:rPrChange>
              </w:rPr>
            </w:pPr>
            <w:ins w:id="56281" w:author="Francisco Timoni" w:date="2020-10-29T10:43:00Z">
              <w:r w:rsidRPr="00B3390C">
                <w:rPr>
                  <w:rFonts w:ascii="Open Sans" w:hAnsi="Open Sans" w:cs="Open Sans"/>
                  <w:color w:val="000000"/>
                  <w:sz w:val="14"/>
                  <w:szCs w:val="14"/>
                  <w:rPrChange w:id="56282" w:author="Francisco Timoni" w:date="2020-10-29T10:43:00Z">
                    <w:rPr>
                      <w:rFonts w:ascii="Arial" w:hAnsi="Arial" w:cs="Arial"/>
                      <w:color w:val="000000"/>
                      <w:sz w:val="14"/>
                      <w:szCs w:val="14"/>
                    </w:rPr>
                  </w:rPrChange>
                </w:rPr>
                <w:t>JARDIM PIAZZA ITÁLIA - QD24 LT15</w:t>
              </w:r>
            </w:ins>
          </w:p>
        </w:tc>
      </w:tr>
      <w:tr w:rsidR="00B3390C" w:rsidRPr="00B3390C" w14:paraId="68D3722A" w14:textId="77777777" w:rsidTr="00B3390C">
        <w:trPr>
          <w:trHeight w:val="288"/>
          <w:jc w:val="center"/>
          <w:ins w:id="56283" w:author="Francisco Timoni" w:date="2020-10-29T10:43:00Z"/>
          <w:trPrChange w:id="56284"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6285" w:author="Francisco Timoni" w:date="2020-10-29T10:45:00Z">
              <w:tcPr>
                <w:tcW w:w="900" w:type="dxa"/>
                <w:tcBorders>
                  <w:top w:val="nil"/>
                  <w:left w:val="nil"/>
                  <w:bottom w:val="nil"/>
                  <w:right w:val="nil"/>
                </w:tcBorders>
                <w:shd w:val="clear" w:color="auto" w:fill="auto"/>
                <w:vAlign w:val="bottom"/>
                <w:hideMark/>
              </w:tcPr>
            </w:tcPrChange>
          </w:tcPr>
          <w:p w14:paraId="0496A212" w14:textId="77777777" w:rsidR="00B3390C" w:rsidRPr="00B3390C" w:rsidRDefault="00B3390C" w:rsidP="00B3390C">
            <w:pPr>
              <w:jc w:val="center"/>
              <w:rPr>
                <w:ins w:id="56286" w:author="Francisco Timoni" w:date="2020-10-29T10:43:00Z"/>
                <w:rFonts w:ascii="Open Sans" w:hAnsi="Open Sans" w:cs="Open Sans"/>
                <w:color w:val="000000"/>
                <w:sz w:val="14"/>
                <w:szCs w:val="14"/>
                <w:rPrChange w:id="56287" w:author="Francisco Timoni" w:date="2020-10-29T10:43:00Z">
                  <w:rPr>
                    <w:ins w:id="56288" w:author="Francisco Timoni" w:date="2020-10-29T10:43:00Z"/>
                    <w:rFonts w:ascii="Calibri" w:hAnsi="Calibri" w:cs="Calibri"/>
                    <w:color w:val="000000"/>
                    <w:sz w:val="14"/>
                    <w:szCs w:val="14"/>
                  </w:rPr>
                </w:rPrChange>
              </w:rPr>
            </w:pPr>
            <w:ins w:id="56289" w:author="Francisco Timoni" w:date="2020-10-29T10:43:00Z">
              <w:r w:rsidRPr="00B3390C">
                <w:rPr>
                  <w:rFonts w:ascii="Open Sans" w:hAnsi="Open Sans" w:cs="Open Sans"/>
                  <w:color w:val="000000"/>
                  <w:sz w:val="14"/>
                  <w:szCs w:val="14"/>
                  <w:rPrChange w:id="56290" w:author="Francisco Timoni" w:date="2020-10-29T10:43:00Z">
                    <w:rPr>
                      <w:rFonts w:ascii="Calibri" w:hAnsi="Calibri" w:cs="Calibri"/>
                      <w:color w:val="000000"/>
                      <w:sz w:val="14"/>
                      <w:szCs w:val="14"/>
                    </w:rPr>
                  </w:rPrChange>
                </w:rPr>
                <w:t>604</w:t>
              </w:r>
            </w:ins>
          </w:p>
        </w:tc>
        <w:tc>
          <w:tcPr>
            <w:tcW w:w="2928" w:type="dxa"/>
            <w:tcBorders>
              <w:top w:val="nil"/>
              <w:left w:val="nil"/>
              <w:bottom w:val="nil"/>
              <w:right w:val="nil"/>
            </w:tcBorders>
            <w:shd w:val="clear" w:color="000000" w:fill="FFFFFF"/>
            <w:vAlign w:val="center"/>
            <w:hideMark/>
            <w:tcPrChange w:id="56291" w:author="Francisco Timoni" w:date="2020-10-29T10:45:00Z">
              <w:tcPr>
                <w:tcW w:w="2500" w:type="dxa"/>
                <w:tcBorders>
                  <w:top w:val="nil"/>
                  <w:left w:val="nil"/>
                  <w:bottom w:val="nil"/>
                  <w:right w:val="nil"/>
                </w:tcBorders>
                <w:shd w:val="clear" w:color="000000" w:fill="FFFFFF"/>
                <w:vAlign w:val="center"/>
                <w:hideMark/>
              </w:tcPr>
            </w:tcPrChange>
          </w:tcPr>
          <w:p w14:paraId="21D44E7A" w14:textId="77777777" w:rsidR="00B3390C" w:rsidRPr="00B3390C" w:rsidRDefault="00B3390C" w:rsidP="00B3390C">
            <w:pPr>
              <w:rPr>
                <w:ins w:id="56292" w:author="Francisco Timoni" w:date="2020-10-29T10:43:00Z"/>
                <w:rFonts w:ascii="Open Sans" w:hAnsi="Open Sans" w:cs="Open Sans"/>
                <w:color w:val="000000"/>
                <w:sz w:val="14"/>
                <w:szCs w:val="14"/>
                <w:rPrChange w:id="56293" w:author="Francisco Timoni" w:date="2020-10-29T10:43:00Z">
                  <w:rPr>
                    <w:ins w:id="56294" w:author="Francisco Timoni" w:date="2020-10-29T10:43:00Z"/>
                    <w:rFonts w:ascii="Arial" w:hAnsi="Arial" w:cs="Arial"/>
                    <w:color w:val="000000"/>
                    <w:sz w:val="14"/>
                    <w:szCs w:val="14"/>
                  </w:rPr>
                </w:rPrChange>
              </w:rPr>
            </w:pPr>
            <w:ins w:id="56295" w:author="Francisco Timoni" w:date="2020-10-29T10:43:00Z">
              <w:r w:rsidRPr="00B3390C">
                <w:rPr>
                  <w:rFonts w:ascii="Open Sans" w:hAnsi="Open Sans" w:cs="Open Sans"/>
                  <w:color w:val="000000"/>
                  <w:sz w:val="14"/>
                  <w:szCs w:val="14"/>
                  <w:rPrChange w:id="56296" w:author="Francisco Timoni" w:date="2020-10-29T10:43:00Z">
                    <w:rPr>
                      <w:rFonts w:ascii="Arial" w:hAnsi="Arial" w:cs="Arial"/>
                      <w:color w:val="000000"/>
                      <w:sz w:val="14"/>
                      <w:szCs w:val="14"/>
                    </w:rPr>
                  </w:rPrChange>
                </w:rPr>
                <w:t>JARDIM PIAZZA ITÁLIA - QD26 LT15</w:t>
              </w:r>
            </w:ins>
          </w:p>
        </w:tc>
      </w:tr>
      <w:tr w:rsidR="00B3390C" w:rsidRPr="00B3390C" w14:paraId="06208C2F" w14:textId="77777777" w:rsidTr="00B3390C">
        <w:trPr>
          <w:trHeight w:val="288"/>
          <w:jc w:val="center"/>
          <w:ins w:id="56297" w:author="Francisco Timoni" w:date="2020-10-29T10:43:00Z"/>
          <w:trPrChange w:id="5629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6299" w:author="Francisco Timoni" w:date="2020-10-29T10:45:00Z">
              <w:tcPr>
                <w:tcW w:w="900" w:type="dxa"/>
                <w:tcBorders>
                  <w:top w:val="nil"/>
                  <w:left w:val="nil"/>
                  <w:bottom w:val="nil"/>
                  <w:right w:val="nil"/>
                </w:tcBorders>
                <w:shd w:val="clear" w:color="auto" w:fill="auto"/>
                <w:vAlign w:val="bottom"/>
                <w:hideMark/>
              </w:tcPr>
            </w:tcPrChange>
          </w:tcPr>
          <w:p w14:paraId="12CF98EA" w14:textId="77777777" w:rsidR="00B3390C" w:rsidRPr="00B3390C" w:rsidRDefault="00B3390C" w:rsidP="00B3390C">
            <w:pPr>
              <w:jc w:val="center"/>
              <w:rPr>
                <w:ins w:id="56300" w:author="Francisco Timoni" w:date="2020-10-29T10:43:00Z"/>
                <w:rFonts w:ascii="Open Sans" w:hAnsi="Open Sans" w:cs="Open Sans"/>
                <w:color w:val="000000"/>
                <w:sz w:val="14"/>
                <w:szCs w:val="14"/>
                <w:rPrChange w:id="56301" w:author="Francisco Timoni" w:date="2020-10-29T10:43:00Z">
                  <w:rPr>
                    <w:ins w:id="56302" w:author="Francisco Timoni" w:date="2020-10-29T10:43:00Z"/>
                    <w:rFonts w:ascii="Calibri" w:hAnsi="Calibri" w:cs="Calibri"/>
                    <w:color w:val="000000"/>
                    <w:sz w:val="14"/>
                    <w:szCs w:val="14"/>
                  </w:rPr>
                </w:rPrChange>
              </w:rPr>
            </w:pPr>
            <w:ins w:id="56303" w:author="Francisco Timoni" w:date="2020-10-29T10:43:00Z">
              <w:r w:rsidRPr="00B3390C">
                <w:rPr>
                  <w:rFonts w:ascii="Open Sans" w:hAnsi="Open Sans" w:cs="Open Sans"/>
                  <w:color w:val="000000"/>
                  <w:sz w:val="14"/>
                  <w:szCs w:val="14"/>
                  <w:rPrChange w:id="56304" w:author="Francisco Timoni" w:date="2020-10-29T10:43:00Z">
                    <w:rPr>
                      <w:rFonts w:ascii="Calibri" w:hAnsi="Calibri" w:cs="Calibri"/>
                      <w:color w:val="000000"/>
                      <w:sz w:val="14"/>
                      <w:szCs w:val="14"/>
                    </w:rPr>
                  </w:rPrChange>
                </w:rPr>
                <w:t>605</w:t>
              </w:r>
            </w:ins>
          </w:p>
        </w:tc>
        <w:tc>
          <w:tcPr>
            <w:tcW w:w="2928" w:type="dxa"/>
            <w:tcBorders>
              <w:top w:val="nil"/>
              <w:left w:val="nil"/>
              <w:bottom w:val="nil"/>
              <w:right w:val="nil"/>
            </w:tcBorders>
            <w:shd w:val="clear" w:color="000000" w:fill="FFFFFF"/>
            <w:vAlign w:val="center"/>
            <w:hideMark/>
            <w:tcPrChange w:id="56305" w:author="Francisco Timoni" w:date="2020-10-29T10:45:00Z">
              <w:tcPr>
                <w:tcW w:w="2500" w:type="dxa"/>
                <w:tcBorders>
                  <w:top w:val="nil"/>
                  <w:left w:val="nil"/>
                  <w:bottom w:val="nil"/>
                  <w:right w:val="nil"/>
                </w:tcBorders>
                <w:shd w:val="clear" w:color="000000" w:fill="FFFFFF"/>
                <w:vAlign w:val="center"/>
                <w:hideMark/>
              </w:tcPr>
            </w:tcPrChange>
          </w:tcPr>
          <w:p w14:paraId="412A12D0" w14:textId="77777777" w:rsidR="00B3390C" w:rsidRPr="00B3390C" w:rsidRDefault="00B3390C" w:rsidP="00B3390C">
            <w:pPr>
              <w:rPr>
                <w:ins w:id="56306" w:author="Francisco Timoni" w:date="2020-10-29T10:43:00Z"/>
                <w:rFonts w:ascii="Open Sans" w:hAnsi="Open Sans" w:cs="Open Sans"/>
                <w:color w:val="000000"/>
                <w:sz w:val="14"/>
                <w:szCs w:val="14"/>
                <w:rPrChange w:id="56307" w:author="Francisco Timoni" w:date="2020-10-29T10:43:00Z">
                  <w:rPr>
                    <w:ins w:id="56308" w:author="Francisco Timoni" w:date="2020-10-29T10:43:00Z"/>
                    <w:rFonts w:ascii="Arial" w:hAnsi="Arial" w:cs="Arial"/>
                    <w:color w:val="000000"/>
                    <w:sz w:val="14"/>
                    <w:szCs w:val="14"/>
                  </w:rPr>
                </w:rPrChange>
              </w:rPr>
            </w:pPr>
            <w:ins w:id="56309" w:author="Francisco Timoni" w:date="2020-10-29T10:43:00Z">
              <w:r w:rsidRPr="00B3390C">
                <w:rPr>
                  <w:rFonts w:ascii="Open Sans" w:hAnsi="Open Sans" w:cs="Open Sans"/>
                  <w:color w:val="000000"/>
                  <w:sz w:val="14"/>
                  <w:szCs w:val="14"/>
                  <w:rPrChange w:id="56310" w:author="Francisco Timoni" w:date="2020-10-29T10:43:00Z">
                    <w:rPr>
                      <w:rFonts w:ascii="Arial" w:hAnsi="Arial" w:cs="Arial"/>
                      <w:color w:val="000000"/>
                      <w:sz w:val="14"/>
                      <w:szCs w:val="14"/>
                    </w:rPr>
                  </w:rPrChange>
                </w:rPr>
                <w:t>JARDIM PIAZZA ITÁLIA - QD26 LT18</w:t>
              </w:r>
            </w:ins>
          </w:p>
        </w:tc>
      </w:tr>
      <w:tr w:rsidR="00B3390C" w:rsidRPr="00B3390C" w14:paraId="5CEC07E4" w14:textId="77777777" w:rsidTr="00B3390C">
        <w:trPr>
          <w:trHeight w:val="288"/>
          <w:jc w:val="center"/>
          <w:ins w:id="56311" w:author="Francisco Timoni" w:date="2020-10-29T10:43:00Z"/>
          <w:trPrChange w:id="5631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6313" w:author="Francisco Timoni" w:date="2020-10-29T10:45:00Z">
              <w:tcPr>
                <w:tcW w:w="900" w:type="dxa"/>
                <w:tcBorders>
                  <w:top w:val="nil"/>
                  <w:left w:val="nil"/>
                  <w:bottom w:val="nil"/>
                  <w:right w:val="nil"/>
                </w:tcBorders>
                <w:shd w:val="clear" w:color="auto" w:fill="auto"/>
                <w:vAlign w:val="bottom"/>
                <w:hideMark/>
              </w:tcPr>
            </w:tcPrChange>
          </w:tcPr>
          <w:p w14:paraId="29AE99A7" w14:textId="77777777" w:rsidR="00B3390C" w:rsidRPr="00B3390C" w:rsidRDefault="00B3390C" w:rsidP="00B3390C">
            <w:pPr>
              <w:jc w:val="center"/>
              <w:rPr>
                <w:ins w:id="56314" w:author="Francisco Timoni" w:date="2020-10-29T10:43:00Z"/>
                <w:rFonts w:ascii="Open Sans" w:hAnsi="Open Sans" w:cs="Open Sans"/>
                <w:color w:val="000000"/>
                <w:sz w:val="14"/>
                <w:szCs w:val="14"/>
                <w:rPrChange w:id="56315" w:author="Francisco Timoni" w:date="2020-10-29T10:43:00Z">
                  <w:rPr>
                    <w:ins w:id="56316" w:author="Francisco Timoni" w:date="2020-10-29T10:43:00Z"/>
                    <w:rFonts w:ascii="Calibri" w:hAnsi="Calibri" w:cs="Calibri"/>
                    <w:color w:val="000000"/>
                    <w:sz w:val="14"/>
                    <w:szCs w:val="14"/>
                  </w:rPr>
                </w:rPrChange>
              </w:rPr>
            </w:pPr>
            <w:ins w:id="56317" w:author="Francisco Timoni" w:date="2020-10-29T10:43:00Z">
              <w:r w:rsidRPr="00B3390C">
                <w:rPr>
                  <w:rFonts w:ascii="Open Sans" w:hAnsi="Open Sans" w:cs="Open Sans"/>
                  <w:color w:val="000000"/>
                  <w:sz w:val="14"/>
                  <w:szCs w:val="14"/>
                  <w:rPrChange w:id="56318" w:author="Francisco Timoni" w:date="2020-10-29T10:43:00Z">
                    <w:rPr>
                      <w:rFonts w:ascii="Calibri" w:hAnsi="Calibri" w:cs="Calibri"/>
                      <w:color w:val="000000"/>
                      <w:sz w:val="14"/>
                      <w:szCs w:val="14"/>
                    </w:rPr>
                  </w:rPrChange>
                </w:rPr>
                <w:t>606</w:t>
              </w:r>
            </w:ins>
          </w:p>
        </w:tc>
        <w:tc>
          <w:tcPr>
            <w:tcW w:w="2928" w:type="dxa"/>
            <w:tcBorders>
              <w:top w:val="nil"/>
              <w:left w:val="nil"/>
              <w:bottom w:val="nil"/>
              <w:right w:val="nil"/>
            </w:tcBorders>
            <w:shd w:val="clear" w:color="000000" w:fill="FFFFFF"/>
            <w:vAlign w:val="center"/>
            <w:hideMark/>
            <w:tcPrChange w:id="56319" w:author="Francisco Timoni" w:date="2020-10-29T10:45:00Z">
              <w:tcPr>
                <w:tcW w:w="2500" w:type="dxa"/>
                <w:tcBorders>
                  <w:top w:val="nil"/>
                  <w:left w:val="nil"/>
                  <w:bottom w:val="nil"/>
                  <w:right w:val="nil"/>
                </w:tcBorders>
                <w:shd w:val="clear" w:color="000000" w:fill="FFFFFF"/>
                <w:vAlign w:val="center"/>
                <w:hideMark/>
              </w:tcPr>
            </w:tcPrChange>
          </w:tcPr>
          <w:p w14:paraId="2A496673" w14:textId="77777777" w:rsidR="00B3390C" w:rsidRPr="00B3390C" w:rsidRDefault="00B3390C" w:rsidP="00B3390C">
            <w:pPr>
              <w:rPr>
                <w:ins w:id="56320" w:author="Francisco Timoni" w:date="2020-10-29T10:43:00Z"/>
                <w:rFonts w:ascii="Open Sans" w:hAnsi="Open Sans" w:cs="Open Sans"/>
                <w:color w:val="000000"/>
                <w:sz w:val="14"/>
                <w:szCs w:val="14"/>
                <w:rPrChange w:id="56321" w:author="Francisco Timoni" w:date="2020-10-29T10:43:00Z">
                  <w:rPr>
                    <w:ins w:id="56322" w:author="Francisco Timoni" w:date="2020-10-29T10:43:00Z"/>
                    <w:rFonts w:ascii="Arial" w:hAnsi="Arial" w:cs="Arial"/>
                    <w:color w:val="000000"/>
                    <w:sz w:val="14"/>
                    <w:szCs w:val="14"/>
                  </w:rPr>
                </w:rPrChange>
              </w:rPr>
            </w:pPr>
            <w:ins w:id="56323" w:author="Francisco Timoni" w:date="2020-10-29T10:43:00Z">
              <w:r w:rsidRPr="00B3390C">
                <w:rPr>
                  <w:rFonts w:ascii="Open Sans" w:hAnsi="Open Sans" w:cs="Open Sans"/>
                  <w:color w:val="000000"/>
                  <w:sz w:val="14"/>
                  <w:szCs w:val="14"/>
                  <w:rPrChange w:id="56324" w:author="Francisco Timoni" w:date="2020-10-29T10:43:00Z">
                    <w:rPr>
                      <w:rFonts w:ascii="Arial" w:hAnsi="Arial" w:cs="Arial"/>
                      <w:color w:val="000000"/>
                      <w:sz w:val="14"/>
                      <w:szCs w:val="14"/>
                    </w:rPr>
                  </w:rPrChange>
                </w:rPr>
                <w:t>JARDIM PIAZZA ITÁLIA - QD26 LT24</w:t>
              </w:r>
            </w:ins>
          </w:p>
        </w:tc>
      </w:tr>
      <w:tr w:rsidR="00B3390C" w:rsidRPr="00B3390C" w14:paraId="218B72AA" w14:textId="77777777" w:rsidTr="00B3390C">
        <w:trPr>
          <w:trHeight w:val="288"/>
          <w:jc w:val="center"/>
          <w:ins w:id="56325" w:author="Francisco Timoni" w:date="2020-10-29T10:43:00Z"/>
          <w:trPrChange w:id="5632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6327" w:author="Francisco Timoni" w:date="2020-10-29T10:45:00Z">
              <w:tcPr>
                <w:tcW w:w="900" w:type="dxa"/>
                <w:tcBorders>
                  <w:top w:val="nil"/>
                  <w:left w:val="nil"/>
                  <w:bottom w:val="nil"/>
                  <w:right w:val="nil"/>
                </w:tcBorders>
                <w:shd w:val="clear" w:color="auto" w:fill="auto"/>
                <w:vAlign w:val="bottom"/>
                <w:hideMark/>
              </w:tcPr>
            </w:tcPrChange>
          </w:tcPr>
          <w:p w14:paraId="65F7A5EB" w14:textId="77777777" w:rsidR="00B3390C" w:rsidRPr="00B3390C" w:rsidRDefault="00B3390C" w:rsidP="00B3390C">
            <w:pPr>
              <w:jc w:val="center"/>
              <w:rPr>
                <w:ins w:id="56328" w:author="Francisco Timoni" w:date="2020-10-29T10:43:00Z"/>
                <w:rFonts w:ascii="Open Sans" w:hAnsi="Open Sans" w:cs="Open Sans"/>
                <w:color w:val="000000"/>
                <w:sz w:val="14"/>
                <w:szCs w:val="14"/>
                <w:rPrChange w:id="56329" w:author="Francisco Timoni" w:date="2020-10-29T10:43:00Z">
                  <w:rPr>
                    <w:ins w:id="56330" w:author="Francisco Timoni" w:date="2020-10-29T10:43:00Z"/>
                    <w:rFonts w:ascii="Calibri" w:hAnsi="Calibri" w:cs="Calibri"/>
                    <w:color w:val="000000"/>
                    <w:sz w:val="14"/>
                    <w:szCs w:val="14"/>
                  </w:rPr>
                </w:rPrChange>
              </w:rPr>
            </w:pPr>
            <w:ins w:id="56331" w:author="Francisco Timoni" w:date="2020-10-29T10:43:00Z">
              <w:r w:rsidRPr="00B3390C">
                <w:rPr>
                  <w:rFonts w:ascii="Open Sans" w:hAnsi="Open Sans" w:cs="Open Sans"/>
                  <w:color w:val="000000"/>
                  <w:sz w:val="14"/>
                  <w:szCs w:val="14"/>
                  <w:rPrChange w:id="56332" w:author="Francisco Timoni" w:date="2020-10-29T10:43:00Z">
                    <w:rPr>
                      <w:rFonts w:ascii="Calibri" w:hAnsi="Calibri" w:cs="Calibri"/>
                      <w:color w:val="000000"/>
                      <w:sz w:val="14"/>
                      <w:szCs w:val="14"/>
                    </w:rPr>
                  </w:rPrChange>
                </w:rPr>
                <w:t>607</w:t>
              </w:r>
            </w:ins>
          </w:p>
        </w:tc>
        <w:tc>
          <w:tcPr>
            <w:tcW w:w="2928" w:type="dxa"/>
            <w:tcBorders>
              <w:top w:val="nil"/>
              <w:left w:val="nil"/>
              <w:bottom w:val="nil"/>
              <w:right w:val="nil"/>
            </w:tcBorders>
            <w:shd w:val="clear" w:color="000000" w:fill="FFFFFF"/>
            <w:vAlign w:val="center"/>
            <w:hideMark/>
            <w:tcPrChange w:id="56333" w:author="Francisco Timoni" w:date="2020-10-29T10:45:00Z">
              <w:tcPr>
                <w:tcW w:w="2500" w:type="dxa"/>
                <w:tcBorders>
                  <w:top w:val="nil"/>
                  <w:left w:val="nil"/>
                  <w:bottom w:val="nil"/>
                  <w:right w:val="nil"/>
                </w:tcBorders>
                <w:shd w:val="clear" w:color="000000" w:fill="FFFFFF"/>
                <w:vAlign w:val="center"/>
                <w:hideMark/>
              </w:tcPr>
            </w:tcPrChange>
          </w:tcPr>
          <w:p w14:paraId="68A51E62" w14:textId="77777777" w:rsidR="00B3390C" w:rsidRPr="00B3390C" w:rsidRDefault="00B3390C" w:rsidP="00B3390C">
            <w:pPr>
              <w:rPr>
                <w:ins w:id="56334" w:author="Francisco Timoni" w:date="2020-10-29T10:43:00Z"/>
                <w:rFonts w:ascii="Open Sans" w:hAnsi="Open Sans" w:cs="Open Sans"/>
                <w:color w:val="000000"/>
                <w:sz w:val="14"/>
                <w:szCs w:val="14"/>
                <w:rPrChange w:id="56335" w:author="Francisco Timoni" w:date="2020-10-29T10:43:00Z">
                  <w:rPr>
                    <w:ins w:id="56336" w:author="Francisco Timoni" w:date="2020-10-29T10:43:00Z"/>
                    <w:rFonts w:ascii="Arial" w:hAnsi="Arial" w:cs="Arial"/>
                    <w:color w:val="000000"/>
                    <w:sz w:val="14"/>
                    <w:szCs w:val="14"/>
                  </w:rPr>
                </w:rPrChange>
              </w:rPr>
            </w:pPr>
            <w:ins w:id="56337" w:author="Francisco Timoni" w:date="2020-10-29T10:43:00Z">
              <w:r w:rsidRPr="00B3390C">
                <w:rPr>
                  <w:rFonts w:ascii="Open Sans" w:hAnsi="Open Sans" w:cs="Open Sans"/>
                  <w:color w:val="000000"/>
                  <w:sz w:val="14"/>
                  <w:szCs w:val="14"/>
                  <w:rPrChange w:id="56338" w:author="Francisco Timoni" w:date="2020-10-29T10:43:00Z">
                    <w:rPr>
                      <w:rFonts w:ascii="Arial" w:hAnsi="Arial" w:cs="Arial"/>
                      <w:color w:val="000000"/>
                      <w:sz w:val="14"/>
                      <w:szCs w:val="14"/>
                    </w:rPr>
                  </w:rPrChange>
                </w:rPr>
                <w:t>JARDIM PIAZZA ITÁLIA - QD27 LT02</w:t>
              </w:r>
            </w:ins>
          </w:p>
        </w:tc>
      </w:tr>
      <w:tr w:rsidR="00B3390C" w:rsidRPr="00B3390C" w14:paraId="20EB2987" w14:textId="77777777" w:rsidTr="00B3390C">
        <w:trPr>
          <w:trHeight w:val="288"/>
          <w:jc w:val="center"/>
          <w:ins w:id="56339" w:author="Francisco Timoni" w:date="2020-10-29T10:43:00Z"/>
          <w:trPrChange w:id="5634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6341" w:author="Francisco Timoni" w:date="2020-10-29T10:45:00Z">
              <w:tcPr>
                <w:tcW w:w="900" w:type="dxa"/>
                <w:tcBorders>
                  <w:top w:val="nil"/>
                  <w:left w:val="nil"/>
                  <w:bottom w:val="nil"/>
                  <w:right w:val="nil"/>
                </w:tcBorders>
                <w:shd w:val="clear" w:color="auto" w:fill="auto"/>
                <w:vAlign w:val="bottom"/>
                <w:hideMark/>
              </w:tcPr>
            </w:tcPrChange>
          </w:tcPr>
          <w:p w14:paraId="7DBAAE28" w14:textId="77777777" w:rsidR="00B3390C" w:rsidRPr="00B3390C" w:rsidRDefault="00B3390C" w:rsidP="00B3390C">
            <w:pPr>
              <w:jc w:val="center"/>
              <w:rPr>
                <w:ins w:id="56342" w:author="Francisco Timoni" w:date="2020-10-29T10:43:00Z"/>
                <w:rFonts w:ascii="Open Sans" w:hAnsi="Open Sans" w:cs="Open Sans"/>
                <w:color w:val="000000"/>
                <w:sz w:val="14"/>
                <w:szCs w:val="14"/>
                <w:rPrChange w:id="56343" w:author="Francisco Timoni" w:date="2020-10-29T10:43:00Z">
                  <w:rPr>
                    <w:ins w:id="56344" w:author="Francisco Timoni" w:date="2020-10-29T10:43:00Z"/>
                    <w:rFonts w:ascii="Calibri" w:hAnsi="Calibri" w:cs="Calibri"/>
                    <w:color w:val="000000"/>
                    <w:sz w:val="14"/>
                    <w:szCs w:val="14"/>
                  </w:rPr>
                </w:rPrChange>
              </w:rPr>
            </w:pPr>
            <w:ins w:id="56345" w:author="Francisco Timoni" w:date="2020-10-29T10:43:00Z">
              <w:r w:rsidRPr="00B3390C">
                <w:rPr>
                  <w:rFonts w:ascii="Open Sans" w:hAnsi="Open Sans" w:cs="Open Sans"/>
                  <w:color w:val="000000"/>
                  <w:sz w:val="14"/>
                  <w:szCs w:val="14"/>
                  <w:rPrChange w:id="56346" w:author="Francisco Timoni" w:date="2020-10-29T10:43:00Z">
                    <w:rPr>
                      <w:rFonts w:ascii="Calibri" w:hAnsi="Calibri" w:cs="Calibri"/>
                      <w:color w:val="000000"/>
                      <w:sz w:val="14"/>
                      <w:szCs w:val="14"/>
                    </w:rPr>
                  </w:rPrChange>
                </w:rPr>
                <w:t>608</w:t>
              </w:r>
            </w:ins>
          </w:p>
        </w:tc>
        <w:tc>
          <w:tcPr>
            <w:tcW w:w="2928" w:type="dxa"/>
            <w:tcBorders>
              <w:top w:val="nil"/>
              <w:left w:val="nil"/>
              <w:bottom w:val="nil"/>
              <w:right w:val="nil"/>
            </w:tcBorders>
            <w:shd w:val="clear" w:color="000000" w:fill="FFFFFF"/>
            <w:vAlign w:val="center"/>
            <w:hideMark/>
            <w:tcPrChange w:id="56347" w:author="Francisco Timoni" w:date="2020-10-29T10:45:00Z">
              <w:tcPr>
                <w:tcW w:w="2500" w:type="dxa"/>
                <w:tcBorders>
                  <w:top w:val="nil"/>
                  <w:left w:val="nil"/>
                  <w:bottom w:val="nil"/>
                  <w:right w:val="nil"/>
                </w:tcBorders>
                <w:shd w:val="clear" w:color="000000" w:fill="FFFFFF"/>
                <w:vAlign w:val="center"/>
                <w:hideMark/>
              </w:tcPr>
            </w:tcPrChange>
          </w:tcPr>
          <w:p w14:paraId="7DB842E4" w14:textId="77777777" w:rsidR="00B3390C" w:rsidRPr="00B3390C" w:rsidRDefault="00B3390C" w:rsidP="00B3390C">
            <w:pPr>
              <w:rPr>
                <w:ins w:id="56348" w:author="Francisco Timoni" w:date="2020-10-29T10:43:00Z"/>
                <w:rFonts w:ascii="Open Sans" w:hAnsi="Open Sans" w:cs="Open Sans"/>
                <w:color w:val="000000"/>
                <w:sz w:val="14"/>
                <w:szCs w:val="14"/>
                <w:rPrChange w:id="56349" w:author="Francisco Timoni" w:date="2020-10-29T10:43:00Z">
                  <w:rPr>
                    <w:ins w:id="56350" w:author="Francisco Timoni" w:date="2020-10-29T10:43:00Z"/>
                    <w:rFonts w:ascii="Arial" w:hAnsi="Arial" w:cs="Arial"/>
                    <w:color w:val="000000"/>
                    <w:sz w:val="14"/>
                    <w:szCs w:val="14"/>
                  </w:rPr>
                </w:rPrChange>
              </w:rPr>
            </w:pPr>
            <w:ins w:id="56351" w:author="Francisco Timoni" w:date="2020-10-29T10:43:00Z">
              <w:r w:rsidRPr="00B3390C">
                <w:rPr>
                  <w:rFonts w:ascii="Open Sans" w:hAnsi="Open Sans" w:cs="Open Sans"/>
                  <w:color w:val="000000"/>
                  <w:sz w:val="14"/>
                  <w:szCs w:val="14"/>
                  <w:rPrChange w:id="56352" w:author="Francisco Timoni" w:date="2020-10-29T10:43:00Z">
                    <w:rPr>
                      <w:rFonts w:ascii="Arial" w:hAnsi="Arial" w:cs="Arial"/>
                      <w:color w:val="000000"/>
                      <w:sz w:val="14"/>
                      <w:szCs w:val="14"/>
                    </w:rPr>
                  </w:rPrChange>
                </w:rPr>
                <w:t>JARDIM PIAZZA ITÁLIA - QD27 LT03</w:t>
              </w:r>
            </w:ins>
          </w:p>
        </w:tc>
      </w:tr>
      <w:tr w:rsidR="00B3390C" w:rsidRPr="00B3390C" w14:paraId="49746AF6" w14:textId="77777777" w:rsidTr="00B3390C">
        <w:trPr>
          <w:trHeight w:val="288"/>
          <w:jc w:val="center"/>
          <w:ins w:id="56353" w:author="Francisco Timoni" w:date="2020-10-29T10:43:00Z"/>
          <w:trPrChange w:id="56354"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6355" w:author="Francisco Timoni" w:date="2020-10-29T10:45:00Z">
              <w:tcPr>
                <w:tcW w:w="900" w:type="dxa"/>
                <w:tcBorders>
                  <w:top w:val="nil"/>
                  <w:left w:val="nil"/>
                  <w:bottom w:val="nil"/>
                  <w:right w:val="nil"/>
                </w:tcBorders>
                <w:shd w:val="clear" w:color="auto" w:fill="auto"/>
                <w:vAlign w:val="bottom"/>
                <w:hideMark/>
              </w:tcPr>
            </w:tcPrChange>
          </w:tcPr>
          <w:p w14:paraId="78A4EDE4" w14:textId="77777777" w:rsidR="00B3390C" w:rsidRPr="00B3390C" w:rsidRDefault="00B3390C" w:rsidP="00B3390C">
            <w:pPr>
              <w:jc w:val="center"/>
              <w:rPr>
                <w:ins w:id="56356" w:author="Francisco Timoni" w:date="2020-10-29T10:43:00Z"/>
                <w:rFonts w:ascii="Open Sans" w:hAnsi="Open Sans" w:cs="Open Sans"/>
                <w:color w:val="000000"/>
                <w:sz w:val="14"/>
                <w:szCs w:val="14"/>
                <w:rPrChange w:id="56357" w:author="Francisco Timoni" w:date="2020-10-29T10:43:00Z">
                  <w:rPr>
                    <w:ins w:id="56358" w:author="Francisco Timoni" w:date="2020-10-29T10:43:00Z"/>
                    <w:rFonts w:ascii="Calibri" w:hAnsi="Calibri" w:cs="Calibri"/>
                    <w:color w:val="000000"/>
                    <w:sz w:val="14"/>
                    <w:szCs w:val="14"/>
                  </w:rPr>
                </w:rPrChange>
              </w:rPr>
            </w:pPr>
            <w:ins w:id="56359" w:author="Francisco Timoni" w:date="2020-10-29T10:43:00Z">
              <w:r w:rsidRPr="00B3390C">
                <w:rPr>
                  <w:rFonts w:ascii="Open Sans" w:hAnsi="Open Sans" w:cs="Open Sans"/>
                  <w:color w:val="000000"/>
                  <w:sz w:val="14"/>
                  <w:szCs w:val="14"/>
                  <w:rPrChange w:id="56360" w:author="Francisco Timoni" w:date="2020-10-29T10:43:00Z">
                    <w:rPr>
                      <w:rFonts w:ascii="Calibri" w:hAnsi="Calibri" w:cs="Calibri"/>
                      <w:color w:val="000000"/>
                      <w:sz w:val="14"/>
                      <w:szCs w:val="14"/>
                    </w:rPr>
                  </w:rPrChange>
                </w:rPr>
                <w:t>609</w:t>
              </w:r>
            </w:ins>
          </w:p>
        </w:tc>
        <w:tc>
          <w:tcPr>
            <w:tcW w:w="2928" w:type="dxa"/>
            <w:tcBorders>
              <w:top w:val="nil"/>
              <w:left w:val="nil"/>
              <w:bottom w:val="nil"/>
              <w:right w:val="nil"/>
            </w:tcBorders>
            <w:shd w:val="clear" w:color="000000" w:fill="FFFFFF"/>
            <w:vAlign w:val="center"/>
            <w:hideMark/>
            <w:tcPrChange w:id="56361" w:author="Francisco Timoni" w:date="2020-10-29T10:45:00Z">
              <w:tcPr>
                <w:tcW w:w="2500" w:type="dxa"/>
                <w:tcBorders>
                  <w:top w:val="nil"/>
                  <w:left w:val="nil"/>
                  <w:bottom w:val="nil"/>
                  <w:right w:val="nil"/>
                </w:tcBorders>
                <w:shd w:val="clear" w:color="000000" w:fill="FFFFFF"/>
                <w:vAlign w:val="center"/>
                <w:hideMark/>
              </w:tcPr>
            </w:tcPrChange>
          </w:tcPr>
          <w:p w14:paraId="6A473977" w14:textId="77777777" w:rsidR="00B3390C" w:rsidRPr="00B3390C" w:rsidRDefault="00B3390C" w:rsidP="00B3390C">
            <w:pPr>
              <w:rPr>
                <w:ins w:id="56362" w:author="Francisco Timoni" w:date="2020-10-29T10:43:00Z"/>
                <w:rFonts w:ascii="Open Sans" w:hAnsi="Open Sans" w:cs="Open Sans"/>
                <w:color w:val="000000"/>
                <w:sz w:val="14"/>
                <w:szCs w:val="14"/>
                <w:rPrChange w:id="56363" w:author="Francisco Timoni" w:date="2020-10-29T10:43:00Z">
                  <w:rPr>
                    <w:ins w:id="56364" w:author="Francisco Timoni" w:date="2020-10-29T10:43:00Z"/>
                    <w:rFonts w:ascii="Arial" w:hAnsi="Arial" w:cs="Arial"/>
                    <w:color w:val="000000"/>
                    <w:sz w:val="14"/>
                    <w:szCs w:val="14"/>
                  </w:rPr>
                </w:rPrChange>
              </w:rPr>
            </w:pPr>
            <w:ins w:id="56365" w:author="Francisco Timoni" w:date="2020-10-29T10:43:00Z">
              <w:r w:rsidRPr="00B3390C">
                <w:rPr>
                  <w:rFonts w:ascii="Open Sans" w:hAnsi="Open Sans" w:cs="Open Sans"/>
                  <w:color w:val="000000"/>
                  <w:sz w:val="14"/>
                  <w:szCs w:val="14"/>
                  <w:rPrChange w:id="56366" w:author="Francisco Timoni" w:date="2020-10-29T10:43:00Z">
                    <w:rPr>
                      <w:rFonts w:ascii="Arial" w:hAnsi="Arial" w:cs="Arial"/>
                      <w:color w:val="000000"/>
                      <w:sz w:val="14"/>
                      <w:szCs w:val="14"/>
                    </w:rPr>
                  </w:rPrChange>
                </w:rPr>
                <w:t>JARDIM PIAZZA ITÁLIA - QD27 LT04</w:t>
              </w:r>
            </w:ins>
          </w:p>
        </w:tc>
      </w:tr>
      <w:tr w:rsidR="00B3390C" w:rsidRPr="00B3390C" w14:paraId="35E4129B" w14:textId="77777777" w:rsidTr="00B3390C">
        <w:trPr>
          <w:trHeight w:val="288"/>
          <w:jc w:val="center"/>
          <w:ins w:id="56367" w:author="Francisco Timoni" w:date="2020-10-29T10:43:00Z"/>
          <w:trPrChange w:id="5636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6369" w:author="Francisco Timoni" w:date="2020-10-29T10:45:00Z">
              <w:tcPr>
                <w:tcW w:w="900" w:type="dxa"/>
                <w:tcBorders>
                  <w:top w:val="nil"/>
                  <w:left w:val="nil"/>
                  <w:bottom w:val="nil"/>
                  <w:right w:val="nil"/>
                </w:tcBorders>
                <w:shd w:val="clear" w:color="auto" w:fill="auto"/>
                <w:vAlign w:val="bottom"/>
                <w:hideMark/>
              </w:tcPr>
            </w:tcPrChange>
          </w:tcPr>
          <w:p w14:paraId="12384C51" w14:textId="77777777" w:rsidR="00B3390C" w:rsidRPr="00B3390C" w:rsidRDefault="00B3390C" w:rsidP="00B3390C">
            <w:pPr>
              <w:jc w:val="center"/>
              <w:rPr>
                <w:ins w:id="56370" w:author="Francisco Timoni" w:date="2020-10-29T10:43:00Z"/>
                <w:rFonts w:ascii="Open Sans" w:hAnsi="Open Sans" w:cs="Open Sans"/>
                <w:color w:val="000000"/>
                <w:sz w:val="14"/>
                <w:szCs w:val="14"/>
                <w:rPrChange w:id="56371" w:author="Francisco Timoni" w:date="2020-10-29T10:43:00Z">
                  <w:rPr>
                    <w:ins w:id="56372" w:author="Francisco Timoni" w:date="2020-10-29T10:43:00Z"/>
                    <w:rFonts w:ascii="Calibri" w:hAnsi="Calibri" w:cs="Calibri"/>
                    <w:color w:val="000000"/>
                    <w:sz w:val="14"/>
                    <w:szCs w:val="14"/>
                  </w:rPr>
                </w:rPrChange>
              </w:rPr>
            </w:pPr>
            <w:ins w:id="56373" w:author="Francisco Timoni" w:date="2020-10-29T10:43:00Z">
              <w:r w:rsidRPr="00B3390C">
                <w:rPr>
                  <w:rFonts w:ascii="Open Sans" w:hAnsi="Open Sans" w:cs="Open Sans"/>
                  <w:color w:val="000000"/>
                  <w:sz w:val="14"/>
                  <w:szCs w:val="14"/>
                  <w:rPrChange w:id="56374" w:author="Francisco Timoni" w:date="2020-10-29T10:43:00Z">
                    <w:rPr>
                      <w:rFonts w:ascii="Calibri" w:hAnsi="Calibri" w:cs="Calibri"/>
                      <w:color w:val="000000"/>
                      <w:sz w:val="14"/>
                      <w:szCs w:val="14"/>
                    </w:rPr>
                  </w:rPrChange>
                </w:rPr>
                <w:t>610</w:t>
              </w:r>
            </w:ins>
          </w:p>
        </w:tc>
        <w:tc>
          <w:tcPr>
            <w:tcW w:w="2928" w:type="dxa"/>
            <w:tcBorders>
              <w:top w:val="nil"/>
              <w:left w:val="nil"/>
              <w:bottom w:val="nil"/>
              <w:right w:val="nil"/>
            </w:tcBorders>
            <w:shd w:val="clear" w:color="000000" w:fill="FFFFFF"/>
            <w:vAlign w:val="center"/>
            <w:hideMark/>
            <w:tcPrChange w:id="56375" w:author="Francisco Timoni" w:date="2020-10-29T10:45:00Z">
              <w:tcPr>
                <w:tcW w:w="2500" w:type="dxa"/>
                <w:tcBorders>
                  <w:top w:val="nil"/>
                  <w:left w:val="nil"/>
                  <w:bottom w:val="nil"/>
                  <w:right w:val="nil"/>
                </w:tcBorders>
                <w:shd w:val="clear" w:color="000000" w:fill="FFFFFF"/>
                <w:vAlign w:val="center"/>
                <w:hideMark/>
              </w:tcPr>
            </w:tcPrChange>
          </w:tcPr>
          <w:p w14:paraId="14D476F3" w14:textId="77777777" w:rsidR="00B3390C" w:rsidRPr="00B3390C" w:rsidRDefault="00B3390C" w:rsidP="00B3390C">
            <w:pPr>
              <w:rPr>
                <w:ins w:id="56376" w:author="Francisco Timoni" w:date="2020-10-29T10:43:00Z"/>
                <w:rFonts w:ascii="Open Sans" w:hAnsi="Open Sans" w:cs="Open Sans"/>
                <w:color w:val="000000"/>
                <w:sz w:val="14"/>
                <w:szCs w:val="14"/>
                <w:rPrChange w:id="56377" w:author="Francisco Timoni" w:date="2020-10-29T10:43:00Z">
                  <w:rPr>
                    <w:ins w:id="56378" w:author="Francisco Timoni" w:date="2020-10-29T10:43:00Z"/>
                    <w:rFonts w:ascii="Arial" w:hAnsi="Arial" w:cs="Arial"/>
                    <w:color w:val="000000"/>
                    <w:sz w:val="14"/>
                    <w:szCs w:val="14"/>
                  </w:rPr>
                </w:rPrChange>
              </w:rPr>
            </w:pPr>
            <w:ins w:id="56379" w:author="Francisco Timoni" w:date="2020-10-29T10:43:00Z">
              <w:r w:rsidRPr="00B3390C">
                <w:rPr>
                  <w:rFonts w:ascii="Open Sans" w:hAnsi="Open Sans" w:cs="Open Sans"/>
                  <w:color w:val="000000"/>
                  <w:sz w:val="14"/>
                  <w:szCs w:val="14"/>
                  <w:rPrChange w:id="56380" w:author="Francisco Timoni" w:date="2020-10-29T10:43:00Z">
                    <w:rPr>
                      <w:rFonts w:ascii="Arial" w:hAnsi="Arial" w:cs="Arial"/>
                      <w:color w:val="000000"/>
                      <w:sz w:val="14"/>
                      <w:szCs w:val="14"/>
                    </w:rPr>
                  </w:rPrChange>
                </w:rPr>
                <w:t>JARDIM PIAZZA ITÁLIA - QD29 LT27</w:t>
              </w:r>
            </w:ins>
          </w:p>
        </w:tc>
      </w:tr>
      <w:tr w:rsidR="00B3390C" w:rsidRPr="00B3390C" w14:paraId="7A4E7C36" w14:textId="77777777" w:rsidTr="00B3390C">
        <w:trPr>
          <w:trHeight w:val="288"/>
          <w:jc w:val="center"/>
          <w:ins w:id="56381" w:author="Francisco Timoni" w:date="2020-10-29T10:43:00Z"/>
          <w:trPrChange w:id="5638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6383" w:author="Francisco Timoni" w:date="2020-10-29T10:45:00Z">
              <w:tcPr>
                <w:tcW w:w="900" w:type="dxa"/>
                <w:tcBorders>
                  <w:top w:val="nil"/>
                  <w:left w:val="nil"/>
                  <w:bottom w:val="nil"/>
                  <w:right w:val="nil"/>
                </w:tcBorders>
                <w:shd w:val="clear" w:color="auto" w:fill="auto"/>
                <w:vAlign w:val="bottom"/>
                <w:hideMark/>
              </w:tcPr>
            </w:tcPrChange>
          </w:tcPr>
          <w:p w14:paraId="09AAA558" w14:textId="77777777" w:rsidR="00B3390C" w:rsidRPr="00B3390C" w:rsidRDefault="00B3390C" w:rsidP="00B3390C">
            <w:pPr>
              <w:jc w:val="center"/>
              <w:rPr>
                <w:ins w:id="56384" w:author="Francisco Timoni" w:date="2020-10-29T10:43:00Z"/>
                <w:rFonts w:ascii="Open Sans" w:hAnsi="Open Sans" w:cs="Open Sans"/>
                <w:color w:val="000000"/>
                <w:sz w:val="14"/>
                <w:szCs w:val="14"/>
                <w:rPrChange w:id="56385" w:author="Francisco Timoni" w:date="2020-10-29T10:43:00Z">
                  <w:rPr>
                    <w:ins w:id="56386" w:author="Francisco Timoni" w:date="2020-10-29T10:43:00Z"/>
                    <w:rFonts w:ascii="Calibri" w:hAnsi="Calibri" w:cs="Calibri"/>
                    <w:color w:val="000000"/>
                    <w:sz w:val="14"/>
                    <w:szCs w:val="14"/>
                  </w:rPr>
                </w:rPrChange>
              </w:rPr>
            </w:pPr>
            <w:ins w:id="56387" w:author="Francisco Timoni" w:date="2020-10-29T10:43:00Z">
              <w:r w:rsidRPr="00B3390C">
                <w:rPr>
                  <w:rFonts w:ascii="Open Sans" w:hAnsi="Open Sans" w:cs="Open Sans"/>
                  <w:color w:val="000000"/>
                  <w:sz w:val="14"/>
                  <w:szCs w:val="14"/>
                  <w:rPrChange w:id="56388" w:author="Francisco Timoni" w:date="2020-10-29T10:43:00Z">
                    <w:rPr>
                      <w:rFonts w:ascii="Calibri" w:hAnsi="Calibri" w:cs="Calibri"/>
                      <w:color w:val="000000"/>
                      <w:sz w:val="14"/>
                      <w:szCs w:val="14"/>
                    </w:rPr>
                  </w:rPrChange>
                </w:rPr>
                <w:t>611</w:t>
              </w:r>
            </w:ins>
          </w:p>
        </w:tc>
        <w:tc>
          <w:tcPr>
            <w:tcW w:w="2928" w:type="dxa"/>
            <w:tcBorders>
              <w:top w:val="nil"/>
              <w:left w:val="nil"/>
              <w:bottom w:val="nil"/>
              <w:right w:val="nil"/>
            </w:tcBorders>
            <w:shd w:val="clear" w:color="000000" w:fill="FFFFFF"/>
            <w:vAlign w:val="center"/>
            <w:hideMark/>
            <w:tcPrChange w:id="56389" w:author="Francisco Timoni" w:date="2020-10-29T10:45:00Z">
              <w:tcPr>
                <w:tcW w:w="2500" w:type="dxa"/>
                <w:tcBorders>
                  <w:top w:val="nil"/>
                  <w:left w:val="nil"/>
                  <w:bottom w:val="nil"/>
                  <w:right w:val="nil"/>
                </w:tcBorders>
                <w:shd w:val="clear" w:color="000000" w:fill="FFFFFF"/>
                <w:vAlign w:val="center"/>
                <w:hideMark/>
              </w:tcPr>
            </w:tcPrChange>
          </w:tcPr>
          <w:p w14:paraId="7295DD0F" w14:textId="77777777" w:rsidR="00B3390C" w:rsidRPr="00B3390C" w:rsidRDefault="00B3390C" w:rsidP="00B3390C">
            <w:pPr>
              <w:rPr>
                <w:ins w:id="56390" w:author="Francisco Timoni" w:date="2020-10-29T10:43:00Z"/>
                <w:rFonts w:ascii="Open Sans" w:hAnsi="Open Sans" w:cs="Open Sans"/>
                <w:color w:val="000000"/>
                <w:sz w:val="14"/>
                <w:szCs w:val="14"/>
                <w:rPrChange w:id="56391" w:author="Francisco Timoni" w:date="2020-10-29T10:43:00Z">
                  <w:rPr>
                    <w:ins w:id="56392" w:author="Francisco Timoni" w:date="2020-10-29T10:43:00Z"/>
                    <w:rFonts w:ascii="Arial" w:hAnsi="Arial" w:cs="Arial"/>
                    <w:color w:val="000000"/>
                    <w:sz w:val="14"/>
                    <w:szCs w:val="14"/>
                  </w:rPr>
                </w:rPrChange>
              </w:rPr>
            </w:pPr>
            <w:ins w:id="56393" w:author="Francisco Timoni" w:date="2020-10-29T10:43:00Z">
              <w:r w:rsidRPr="00B3390C">
                <w:rPr>
                  <w:rFonts w:ascii="Open Sans" w:hAnsi="Open Sans" w:cs="Open Sans"/>
                  <w:color w:val="000000"/>
                  <w:sz w:val="14"/>
                  <w:szCs w:val="14"/>
                  <w:rPrChange w:id="56394" w:author="Francisco Timoni" w:date="2020-10-29T10:43:00Z">
                    <w:rPr>
                      <w:rFonts w:ascii="Arial" w:hAnsi="Arial" w:cs="Arial"/>
                      <w:color w:val="000000"/>
                      <w:sz w:val="14"/>
                      <w:szCs w:val="14"/>
                    </w:rPr>
                  </w:rPrChange>
                </w:rPr>
                <w:t>JARDIM PIAZZA ITÁLIA - QD31 LT01</w:t>
              </w:r>
            </w:ins>
          </w:p>
        </w:tc>
      </w:tr>
      <w:tr w:rsidR="00B3390C" w:rsidRPr="00B3390C" w14:paraId="54EAA6F7" w14:textId="77777777" w:rsidTr="00B3390C">
        <w:trPr>
          <w:trHeight w:val="288"/>
          <w:jc w:val="center"/>
          <w:ins w:id="56395" w:author="Francisco Timoni" w:date="2020-10-29T10:43:00Z"/>
          <w:trPrChange w:id="5639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6397" w:author="Francisco Timoni" w:date="2020-10-29T10:45:00Z">
              <w:tcPr>
                <w:tcW w:w="900" w:type="dxa"/>
                <w:tcBorders>
                  <w:top w:val="nil"/>
                  <w:left w:val="nil"/>
                  <w:bottom w:val="nil"/>
                  <w:right w:val="nil"/>
                </w:tcBorders>
                <w:shd w:val="clear" w:color="auto" w:fill="auto"/>
                <w:vAlign w:val="bottom"/>
                <w:hideMark/>
              </w:tcPr>
            </w:tcPrChange>
          </w:tcPr>
          <w:p w14:paraId="300015E2" w14:textId="77777777" w:rsidR="00B3390C" w:rsidRPr="00B3390C" w:rsidRDefault="00B3390C" w:rsidP="00B3390C">
            <w:pPr>
              <w:jc w:val="center"/>
              <w:rPr>
                <w:ins w:id="56398" w:author="Francisco Timoni" w:date="2020-10-29T10:43:00Z"/>
                <w:rFonts w:ascii="Open Sans" w:hAnsi="Open Sans" w:cs="Open Sans"/>
                <w:color w:val="000000"/>
                <w:sz w:val="14"/>
                <w:szCs w:val="14"/>
                <w:rPrChange w:id="56399" w:author="Francisco Timoni" w:date="2020-10-29T10:43:00Z">
                  <w:rPr>
                    <w:ins w:id="56400" w:author="Francisco Timoni" w:date="2020-10-29T10:43:00Z"/>
                    <w:rFonts w:ascii="Calibri" w:hAnsi="Calibri" w:cs="Calibri"/>
                    <w:color w:val="000000"/>
                    <w:sz w:val="14"/>
                    <w:szCs w:val="14"/>
                  </w:rPr>
                </w:rPrChange>
              </w:rPr>
            </w:pPr>
            <w:ins w:id="56401" w:author="Francisco Timoni" w:date="2020-10-29T10:43:00Z">
              <w:r w:rsidRPr="00B3390C">
                <w:rPr>
                  <w:rFonts w:ascii="Open Sans" w:hAnsi="Open Sans" w:cs="Open Sans"/>
                  <w:color w:val="000000"/>
                  <w:sz w:val="14"/>
                  <w:szCs w:val="14"/>
                  <w:rPrChange w:id="56402" w:author="Francisco Timoni" w:date="2020-10-29T10:43:00Z">
                    <w:rPr>
                      <w:rFonts w:ascii="Calibri" w:hAnsi="Calibri" w:cs="Calibri"/>
                      <w:color w:val="000000"/>
                      <w:sz w:val="14"/>
                      <w:szCs w:val="14"/>
                    </w:rPr>
                  </w:rPrChange>
                </w:rPr>
                <w:t>612</w:t>
              </w:r>
            </w:ins>
          </w:p>
        </w:tc>
        <w:tc>
          <w:tcPr>
            <w:tcW w:w="2928" w:type="dxa"/>
            <w:tcBorders>
              <w:top w:val="nil"/>
              <w:left w:val="nil"/>
              <w:bottom w:val="nil"/>
              <w:right w:val="nil"/>
            </w:tcBorders>
            <w:shd w:val="clear" w:color="000000" w:fill="FFFFFF"/>
            <w:vAlign w:val="center"/>
            <w:hideMark/>
            <w:tcPrChange w:id="56403" w:author="Francisco Timoni" w:date="2020-10-29T10:45:00Z">
              <w:tcPr>
                <w:tcW w:w="2500" w:type="dxa"/>
                <w:tcBorders>
                  <w:top w:val="nil"/>
                  <w:left w:val="nil"/>
                  <w:bottom w:val="nil"/>
                  <w:right w:val="nil"/>
                </w:tcBorders>
                <w:shd w:val="clear" w:color="000000" w:fill="FFFFFF"/>
                <w:vAlign w:val="center"/>
                <w:hideMark/>
              </w:tcPr>
            </w:tcPrChange>
          </w:tcPr>
          <w:p w14:paraId="0E545918" w14:textId="77777777" w:rsidR="00B3390C" w:rsidRPr="00B3390C" w:rsidRDefault="00B3390C" w:rsidP="00B3390C">
            <w:pPr>
              <w:rPr>
                <w:ins w:id="56404" w:author="Francisco Timoni" w:date="2020-10-29T10:43:00Z"/>
                <w:rFonts w:ascii="Open Sans" w:hAnsi="Open Sans" w:cs="Open Sans"/>
                <w:color w:val="000000"/>
                <w:sz w:val="14"/>
                <w:szCs w:val="14"/>
                <w:rPrChange w:id="56405" w:author="Francisco Timoni" w:date="2020-10-29T10:43:00Z">
                  <w:rPr>
                    <w:ins w:id="56406" w:author="Francisco Timoni" w:date="2020-10-29T10:43:00Z"/>
                    <w:rFonts w:ascii="Arial" w:hAnsi="Arial" w:cs="Arial"/>
                    <w:color w:val="000000"/>
                    <w:sz w:val="14"/>
                    <w:szCs w:val="14"/>
                  </w:rPr>
                </w:rPrChange>
              </w:rPr>
            </w:pPr>
            <w:ins w:id="56407" w:author="Francisco Timoni" w:date="2020-10-29T10:43:00Z">
              <w:r w:rsidRPr="00B3390C">
                <w:rPr>
                  <w:rFonts w:ascii="Open Sans" w:hAnsi="Open Sans" w:cs="Open Sans"/>
                  <w:color w:val="000000"/>
                  <w:sz w:val="14"/>
                  <w:szCs w:val="14"/>
                  <w:rPrChange w:id="56408" w:author="Francisco Timoni" w:date="2020-10-29T10:43:00Z">
                    <w:rPr>
                      <w:rFonts w:ascii="Arial" w:hAnsi="Arial" w:cs="Arial"/>
                      <w:color w:val="000000"/>
                      <w:sz w:val="14"/>
                      <w:szCs w:val="14"/>
                    </w:rPr>
                  </w:rPrChange>
                </w:rPr>
                <w:t>JARDIM PIAZZA ITÁLIA - QD20 LT13</w:t>
              </w:r>
            </w:ins>
          </w:p>
        </w:tc>
      </w:tr>
      <w:tr w:rsidR="00B3390C" w:rsidRPr="00B3390C" w14:paraId="7EDB9130" w14:textId="77777777" w:rsidTr="00B3390C">
        <w:trPr>
          <w:trHeight w:val="288"/>
          <w:jc w:val="center"/>
          <w:ins w:id="56409" w:author="Francisco Timoni" w:date="2020-10-29T10:43:00Z"/>
          <w:trPrChange w:id="5641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6411" w:author="Francisco Timoni" w:date="2020-10-29T10:45:00Z">
              <w:tcPr>
                <w:tcW w:w="900" w:type="dxa"/>
                <w:tcBorders>
                  <w:top w:val="nil"/>
                  <w:left w:val="nil"/>
                  <w:bottom w:val="nil"/>
                  <w:right w:val="nil"/>
                </w:tcBorders>
                <w:shd w:val="clear" w:color="auto" w:fill="auto"/>
                <w:vAlign w:val="bottom"/>
                <w:hideMark/>
              </w:tcPr>
            </w:tcPrChange>
          </w:tcPr>
          <w:p w14:paraId="491422E1" w14:textId="77777777" w:rsidR="00B3390C" w:rsidRPr="00B3390C" w:rsidRDefault="00B3390C" w:rsidP="00B3390C">
            <w:pPr>
              <w:jc w:val="center"/>
              <w:rPr>
                <w:ins w:id="56412" w:author="Francisco Timoni" w:date="2020-10-29T10:43:00Z"/>
                <w:rFonts w:ascii="Open Sans" w:hAnsi="Open Sans" w:cs="Open Sans"/>
                <w:color w:val="000000"/>
                <w:sz w:val="14"/>
                <w:szCs w:val="14"/>
                <w:rPrChange w:id="56413" w:author="Francisco Timoni" w:date="2020-10-29T10:43:00Z">
                  <w:rPr>
                    <w:ins w:id="56414" w:author="Francisco Timoni" w:date="2020-10-29T10:43:00Z"/>
                    <w:rFonts w:ascii="Calibri" w:hAnsi="Calibri" w:cs="Calibri"/>
                    <w:color w:val="000000"/>
                    <w:sz w:val="14"/>
                    <w:szCs w:val="14"/>
                  </w:rPr>
                </w:rPrChange>
              </w:rPr>
            </w:pPr>
            <w:ins w:id="56415" w:author="Francisco Timoni" w:date="2020-10-29T10:43:00Z">
              <w:r w:rsidRPr="00B3390C">
                <w:rPr>
                  <w:rFonts w:ascii="Open Sans" w:hAnsi="Open Sans" w:cs="Open Sans"/>
                  <w:color w:val="000000"/>
                  <w:sz w:val="14"/>
                  <w:szCs w:val="14"/>
                  <w:rPrChange w:id="56416" w:author="Francisco Timoni" w:date="2020-10-29T10:43:00Z">
                    <w:rPr>
                      <w:rFonts w:ascii="Calibri" w:hAnsi="Calibri" w:cs="Calibri"/>
                      <w:color w:val="000000"/>
                      <w:sz w:val="14"/>
                      <w:szCs w:val="14"/>
                    </w:rPr>
                  </w:rPrChange>
                </w:rPr>
                <w:t>613</w:t>
              </w:r>
            </w:ins>
          </w:p>
        </w:tc>
        <w:tc>
          <w:tcPr>
            <w:tcW w:w="2928" w:type="dxa"/>
            <w:tcBorders>
              <w:top w:val="nil"/>
              <w:left w:val="nil"/>
              <w:bottom w:val="nil"/>
              <w:right w:val="nil"/>
            </w:tcBorders>
            <w:shd w:val="clear" w:color="000000" w:fill="FFFFFF"/>
            <w:vAlign w:val="center"/>
            <w:hideMark/>
            <w:tcPrChange w:id="56417" w:author="Francisco Timoni" w:date="2020-10-29T10:45:00Z">
              <w:tcPr>
                <w:tcW w:w="2500" w:type="dxa"/>
                <w:tcBorders>
                  <w:top w:val="nil"/>
                  <w:left w:val="nil"/>
                  <w:bottom w:val="nil"/>
                  <w:right w:val="nil"/>
                </w:tcBorders>
                <w:shd w:val="clear" w:color="000000" w:fill="FFFFFF"/>
                <w:vAlign w:val="center"/>
                <w:hideMark/>
              </w:tcPr>
            </w:tcPrChange>
          </w:tcPr>
          <w:p w14:paraId="248AE0B7" w14:textId="77777777" w:rsidR="00B3390C" w:rsidRPr="00B3390C" w:rsidRDefault="00B3390C" w:rsidP="00B3390C">
            <w:pPr>
              <w:rPr>
                <w:ins w:id="56418" w:author="Francisco Timoni" w:date="2020-10-29T10:43:00Z"/>
                <w:rFonts w:ascii="Open Sans" w:hAnsi="Open Sans" w:cs="Open Sans"/>
                <w:color w:val="000000"/>
                <w:sz w:val="14"/>
                <w:szCs w:val="14"/>
                <w:rPrChange w:id="56419" w:author="Francisco Timoni" w:date="2020-10-29T10:43:00Z">
                  <w:rPr>
                    <w:ins w:id="56420" w:author="Francisco Timoni" w:date="2020-10-29T10:43:00Z"/>
                    <w:rFonts w:ascii="Arial" w:hAnsi="Arial" w:cs="Arial"/>
                    <w:color w:val="000000"/>
                    <w:sz w:val="14"/>
                    <w:szCs w:val="14"/>
                  </w:rPr>
                </w:rPrChange>
              </w:rPr>
            </w:pPr>
            <w:ins w:id="56421" w:author="Francisco Timoni" w:date="2020-10-29T10:43:00Z">
              <w:r w:rsidRPr="00B3390C">
                <w:rPr>
                  <w:rFonts w:ascii="Open Sans" w:hAnsi="Open Sans" w:cs="Open Sans"/>
                  <w:color w:val="000000"/>
                  <w:sz w:val="14"/>
                  <w:szCs w:val="14"/>
                  <w:rPrChange w:id="56422" w:author="Francisco Timoni" w:date="2020-10-29T10:43:00Z">
                    <w:rPr>
                      <w:rFonts w:ascii="Arial" w:hAnsi="Arial" w:cs="Arial"/>
                      <w:color w:val="000000"/>
                      <w:sz w:val="14"/>
                      <w:szCs w:val="14"/>
                    </w:rPr>
                  </w:rPrChange>
                </w:rPr>
                <w:t>JARDIM PIAZZA ITÁLIA - QD20 LT14</w:t>
              </w:r>
            </w:ins>
          </w:p>
        </w:tc>
      </w:tr>
      <w:tr w:rsidR="00B3390C" w:rsidRPr="00B3390C" w14:paraId="35ED3206" w14:textId="77777777" w:rsidTr="00B3390C">
        <w:trPr>
          <w:trHeight w:val="288"/>
          <w:jc w:val="center"/>
          <w:ins w:id="56423" w:author="Francisco Timoni" w:date="2020-10-29T10:43:00Z"/>
          <w:trPrChange w:id="56424"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6425" w:author="Francisco Timoni" w:date="2020-10-29T10:45:00Z">
              <w:tcPr>
                <w:tcW w:w="900" w:type="dxa"/>
                <w:tcBorders>
                  <w:top w:val="nil"/>
                  <w:left w:val="nil"/>
                  <w:bottom w:val="nil"/>
                  <w:right w:val="nil"/>
                </w:tcBorders>
                <w:shd w:val="clear" w:color="auto" w:fill="auto"/>
                <w:vAlign w:val="bottom"/>
                <w:hideMark/>
              </w:tcPr>
            </w:tcPrChange>
          </w:tcPr>
          <w:p w14:paraId="485DCDEE" w14:textId="77777777" w:rsidR="00B3390C" w:rsidRPr="00B3390C" w:rsidRDefault="00B3390C" w:rsidP="00B3390C">
            <w:pPr>
              <w:jc w:val="center"/>
              <w:rPr>
                <w:ins w:id="56426" w:author="Francisco Timoni" w:date="2020-10-29T10:43:00Z"/>
                <w:rFonts w:ascii="Open Sans" w:hAnsi="Open Sans" w:cs="Open Sans"/>
                <w:color w:val="000000"/>
                <w:sz w:val="14"/>
                <w:szCs w:val="14"/>
                <w:rPrChange w:id="56427" w:author="Francisco Timoni" w:date="2020-10-29T10:43:00Z">
                  <w:rPr>
                    <w:ins w:id="56428" w:author="Francisco Timoni" w:date="2020-10-29T10:43:00Z"/>
                    <w:rFonts w:ascii="Calibri" w:hAnsi="Calibri" w:cs="Calibri"/>
                    <w:color w:val="000000"/>
                    <w:sz w:val="14"/>
                    <w:szCs w:val="14"/>
                  </w:rPr>
                </w:rPrChange>
              </w:rPr>
            </w:pPr>
            <w:ins w:id="56429" w:author="Francisco Timoni" w:date="2020-10-29T10:43:00Z">
              <w:r w:rsidRPr="00B3390C">
                <w:rPr>
                  <w:rFonts w:ascii="Open Sans" w:hAnsi="Open Sans" w:cs="Open Sans"/>
                  <w:color w:val="000000"/>
                  <w:sz w:val="14"/>
                  <w:szCs w:val="14"/>
                  <w:rPrChange w:id="56430" w:author="Francisco Timoni" w:date="2020-10-29T10:43:00Z">
                    <w:rPr>
                      <w:rFonts w:ascii="Calibri" w:hAnsi="Calibri" w:cs="Calibri"/>
                      <w:color w:val="000000"/>
                      <w:sz w:val="14"/>
                      <w:szCs w:val="14"/>
                    </w:rPr>
                  </w:rPrChange>
                </w:rPr>
                <w:t>614</w:t>
              </w:r>
            </w:ins>
          </w:p>
        </w:tc>
        <w:tc>
          <w:tcPr>
            <w:tcW w:w="2928" w:type="dxa"/>
            <w:tcBorders>
              <w:top w:val="nil"/>
              <w:left w:val="nil"/>
              <w:bottom w:val="nil"/>
              <w:right w:val="nil"/>
            </w:tcBorders>
            <w:shd w:val="clear" w:color="000000" w:fill="FFFFFF"/>
            <w:vAlign w:val="center"/>
            <w:hideMark/>
            <w:tcPrChange w:id="56431" w:author="Francisco Timoni" w:date="2020-10-29T10:45:00Z">
              <w:tcPr>
                <w:tcW w:w="2500" w:type="dxa"/>
                <w:tcBorders>
                  <w:top w:val="nil"/>
                  <w:left w:val="nil"/>
                  <w:bottom w:val="nil"/>
                  <w:right w:val="nil"/>
                </w:tcBorders>
                <w:shd w:val="clear" w:color="000000" w:fill="FFFFFF"/>
                <w:vAlign w:val="center"/>
                <w:hideMark/>
              </w:tcPr>
            </w:tcPrChange>
          </w:tcPr>
          <w:p w14:paraId="51B20817" w14:textId="77777777" w:rsidR="00B3390C" w:rsidRPr="00B3390C" w:rsidRDefault="00B3390C" w:rsidP="00B3390C">
            <w:pPr>
              <w:rPr>
                <w:ins w:id="56432" w:author="Francisco Timoni" w:date="2020-10-29T10:43:00Z"/>
                <w:rFonts w:ascii="Open Sans" w:hAnsi="Open Sans" w:cs="Open Sans"/>
                <w:color w:val="000000"/>
                <w:sz w:val="14"/>
                <w:szCs w:val="14"/>
                <w:rPrChange w:id="56433" w:author="Francisco Timoni" w:date="2020-10-29T10:43:00Z">
                  <w:rPr>
                    <w:ins w:id="56434" w:author="Francisco Timoni" w:date="2020-10-29T10:43:00Z"/>
                    <w:rFonts w:ascii="Arial" w:hAnsi="Arial" w:cs="Arial"/>
                    <w:color w:val="000000"/>
                    <w:sz w:val="14"/>
                    <w:szCs w:val="14"/>
                  </w:rPr>
                </w:rPrChange>
              </w:rPr>
            </w:pPr>
            <w:ins w:id="56435" w:author="Francisco Timoni" w:date="2020-10-29T10:43:00Z">
              <w:r w:rsidRPr="00B3390C">
                <w:rPr>
                  <w:rFonts w:ascii="Open Sans" w:hAnsi="Open Sans" w:cs="Open Sans"/>
                  <w:color w:val="000000"/>
                  <w:sz w:val="14"/>
                  <w:szCs w:val="14"/>
                  <w:rPrChange w:id="56436" w:author="Francisco Timoni" w:date="2020-10-29T10:43:00Z">
                    <w:rPr>
                      <w:rFonts w:ascii="Arial" w:hAnsi="Arial" w:cs="Arial"/>
                      <w:color w:val="000000"/>
                      <w:sz w:val="14"/>
                      <w:szCs w:val="14"/>
                    </w:rPr>
                  </w:rPrChange>
                </w:rPr>
                <w:t>JARDIM PIAZZA ITÁLIA - QD20 LT15</w:t>
              </w:r>
            </w:ins>
          </w:p>
        </w:tc>
      </w:tr>
      <w:tr w:rsidR="00B3390C" w:rsidRPr="00B3390C" w14:paraId="32273AB3" w14:textId="77777777" w:rsidTr="00B3390C">
        <w:trPr>
          <w:trHeight w:val="288"/>
          <w:jc w:val="center"/>
          <w:ins w:id="56437" w:author="Francisco Timoni" w:date="2020-10-29T10:43:00Z"/>
          <w:trPrChange w:id="5643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6439" w:author="Francisco Timoni" w:date="2020-10-29T10:45:00Z">
              <w:tcPr>
                <w:tcW w:w="900" w:type="dxa"/>
                <w:tcBorders>
                  <w:top w:val="nil"/>
                  <w:left w:val="nil"/>
                  <w:bottom w:val="nil"/>
                  <w:right w:val="nil"/>
                </w:tcBorders>
                <w:shd w:val="clear" w:color="auto" w:fill="auto"/>
                <w:vAlign w:val="bottom"/>
                <w:hideMark/>
              </w:tcPr>
            </w:tcPrChange>
          </w:tcPr>
          <w:p w14:paraId="67A4D796" w14:textId="77777777" w:rsidR="00B3390C" w:rsidRPr="00B3390C" w:rsidRDefault="00B3390C" w:rsidP="00B3390C">
            <w:pPr>
              <w:jc w:val="center"/>
              <w:rPr>
                <w:ins w:id="56440" w:author="Francisco Timoni" w:date="2020-10-29T10:43:00Z"/>
                <w:rFonts w:ascii="Open Sans" w:hAnsi="Open Sans" w:cs="Open Sans"/>
                <w:color w:val="000000"/>
                <w:sz w:val="14"/>
                <w:szCs w:val="14"/>
                <w:rPrChange w:id="56441" w:author="Francisco Timoni" w:date="2020-10-29T10:43:00Z">
                  <w:rPr>
                    <w:ins w:id="56442" w:author="Francisco Timoni" w:date="2020-10-29T10:43:00Z"/>
                    <w:rFonts w:ascii="Calibri" w:hAnsi="Calibri" w:cs="Calibri"/>
                    <w:color w:val="000000"/>
                    <w:sz w:val="14"/>
                    <w:szCs w:val="14"/>
                  </w:rPr>
                </w:rPrChange>
              </w:rPr>
            </w:pPr>
            <w:ins w:id="56443" w:author="Francisco Timoni" w:date="2020-10-29T10:43:00Z">
              <w:r w:rsidRPr="00B3390C">
                <w:rPr>
                  <w:rFonts w:ascii="Open Sans" w:hAnsi="Open Sans" w:cs="Open Sans"/>
                  <w:color w:val="000000"/>
                  <w:sz w:val="14"/>
                  <w:szCs w:val="14"/>
                  <w:rPrChange w:id="56444" w:author="Francisco Timoni" w:date="2020-10-29T10:43:00Z">
                    <w:rPr>
                      <w:rFonts w:ascii="Calibri" w:hAnsi="Calibri" w:cs="Calibri"/>
                      <w:color w:val="000000"/>
                      <w:sz w:val="14"/>
                      <w:szCs w:val="14"/>
                    </w:rPr>
                  </w:rPrChange>
                </w:rPr>
                <w:t>615</w:t>
              </w:r>
            </w:ins>
          </w:p>
        </w:tc>
        <w:tc>
          <w:tcPr>
            <w:tcW w:w="2928" w:type="dxa"/>
            <w:tcBorders>
              <w:top w:val="nil"/>
              <w:left w:val="nil"/>
              <w:bottom w:val="nil"/>
              <w:right w:val="nil"/>
            </w:tcBorders>
            <w:shd w:val="clear" w:color="000000" w:fill="FFFFFF"/>
            <w:vAlign w:val="center"/>
            <w:hideMark/>
            <w:tcPrChange w:id="56445" w:author="Francisco Timoni" w:date="2020-10-29T10:45:00Z">
              <w:tcPr>
                <w:tcW w:w="2500" w:type="dxa"/>
                <w:tcBorders>
                  <w:top w:val="nil"/>
                  <w:left w:val="nil"/>
                  <w:bottom w:val="nil"/>
                  <w:right w:val="nil"/>
                </w:tcBorders>
                <w:shd w:val="clear" w:color="000000" w:fill="FFFFFF"/>
                <w:vAlign w:val="center"/>
                <w:hideMark/>
              </w:tcPr>
            </w:tcPrChange>
          </w:tcPr>
          <w:p w14:paraId="39EF734E" w14:textId="77777777" w:rsidR="00B3390C" w:rsidRPr="00B3390C" w:rsidRDefault="00B3390C" w:rsidP="00B3390C">
            <w:pPr>
              <w:rPr>
                <w:ins w:id="56446" w:author="Francisco Timoni" w:date="2020-10-29T10:43:00Z"/>
                <w:rFonts w:ascii="Open Sans" w:hAnsi="Open Sans" w:cs="Open Sans"/>
                <w:color w:val="000000"/>
                <w:sz w:val="14"/>
                <w:szCs w:val="14"/>
                <w:rPrChange w:id="56447" w:author="Francisco Timoni" w:date="2020-10-29T10:43:00Z">
                  <w:rPr>
                    <w:ins w:id="56448" w:author="Francisco Timoni" w:date="2020-10-29T10:43:00Z"/>
                    <w:rFonts w:ascii="Arial" w:hAnsi="Arial" w:cs="Arial"/>
                    <w:color w:val="000000"/>
                    <w:sz w:val="14"/>
                    <w:szCs w:val="14"/>
                  </w:rPr>
                </w:rPrChange>
              </w:rPr>
            </w:pPr>
            <w:ins w:id="56449" w:author="Francisco Timoni" w:date="2020-10-29T10:43:00Z">
              <w:r w:rsidRPr="00B3390C">
                <w:rPr>
                  <w:rFonts w:ascii="Open Sans" w:hAnsi="Open Sans" w:cs="Open Sans"/>
                  <w:color w:val="000000"/>
                  <w:sz w:val="14"/>
                  <w:szCs w:val="14"/>
                  <w:rPrChange w:id="56450" w:author="Francisco Timoni" w:date="2020-10-29T10:43:00Z">
                    <w:rPr>
                      <w:rFonts w:ascii="Arial" w:hAnsi="Arial" w:cs="Arial"/>
                      <w:color w:val="000000"/>
                      <w:sz w:val="14"/>
                      <w:szCs w:val="14"/>
                    </w:rPr>
                  </w:rPrChange>
                </w:rPr>
                <w:t>JARDIM PIAZZA ITÁLIA - QD20 LT16</w:t>
              </w:r>
            </w:ins>
          </w:p>
        </w:tc>
      </w:tr>
      <w:tr w:rsidR="00B3390C" w:rsidRPr="00B3390C" w14:paraId="2F05FCA7" w14:textId="77777777" w:rsidTr="00B3390C">
        <w:trPr>
          <w:trHeight w:val="288"/>
          <w:jc w:val="center"/>
          <w:ins w:id="56451" w:author="Francisco Timoni" w:date="2020-10-29T10:43:00Z"/>
          <w:trPrChange w:id="5645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6453" w:author="Francisco Timoni" w:date="2020-10-29T10:45:00Z">
              <w:tcPr>
                <w:tcW w:w="900" w:type="dxa"/>
                <w:tcBorders>
                  <w:top w:val="nil"/>
                  <w:left w:val="nil"/>
                  <w:bottom w:val="nil"/>
                  <w:right w:val="nil"/>
                </w:tcBorders>
                <w:shd w:val="clear" w:color="auto" w:fill="auto"/>
                <w:vAlign w:val="bottom"/>
                <w:hideMark/>
              </w:tcPr>
            </w:tcPrChange>
          </w:tcPr>
          <w:p w14:paraId="2603A3D2" w14:textId="77777777" w:rsidR="00B3390C" w:rsidRPr="00B3390C" w:rsidRDefault="00B3390C" w:rsidP="00B3390C">
            <w:pPr>
              <w:jc w:val="center"/>
              <w:rPr>
                <w:ins w:id="56454" w:author="Francisco Timoni" w:date="2020-10-29T10:43:00Z"/>
                <w:rFonts w:ascii="Open Sans" w:hAnsi="Open Sans" w:cs="Open Sans"/>
                <w:color w:val="000000"/>
                <w:sz w:val="14"/>
                <w:szCs w:val="14"/>
                <w:rPrChange w:id="56455" w:author="Francisco Timoni" w:date="2020-10-29T10:43:00Z">
                  <w:rPr>
                    <w:ins w:id="56456" w:author="Francisco Timoni" w:date="2020-10-29T10:43:00Z"/>
                    <w:rFonts w:ascii="Calibri" w:hAnsi="Calibri" w:cs="Calibri"/>
                    <w:color w:val="000000"/>
                    <w:sz w:val="14"/>
                    <w:szCs w:val="14"/>
                  </w:rPr>
                </w:rPrChange>
              </w:rPr>
            </w:pPr>
            <w:ins w:id="56457" w:author="Francisco Timoni" w:date="2020-10-29T10:43:00Z">
              <w:r w:rsidRPr="00B3390C">
                <w:rPr>
                  <w:rFonts w:ascii="Open Sans" w:hAnsi="Open Sans" w:cs="Open Sans"/>
                  <w:color w:val="000000"/>
                  <w:sz w:val="14"/>
                  <w:szCs w:val="14"/>
                  <w:rPrChange w:id="56458" w:author="Francisco Timoni" w:date="2020-10-29T10:43:00Z">
                    <w:rPr>
                      <w:rFonts w:ascii="Calibri" w:hAnsi="Calibri" w:cs="Calibri"/>
                      <w:color w:val="000000"/>
                      <w:sz w:val="14"/>
                      <w:szCs w:val="14"/>
                    </w:rPr>
                  </w:rPrChange>
                </w:rPr>
                <w:t>616</w:t>
              </w:r>
            </w:ins>
          </w:p>
        </w:tc>
        <w:tc>
          <w:tcPr>
            <w:tcW w:w="2928" w:type="dxa"/>
            <w:tcBorders>
              <w:top w:val="nil"/>
              <w:left w:val="nil"/>
              <w:bottom w:val="nil"/>
              <w:right w:val="nil"/>
            </w:tcBorders>
            <w:shd w:val="clear" w:color="000000" w:fill="FFFFFF"/>
            <w:vAlign w:val="center"/>
            <w:hideMark/>
            <w:tcPrChange w:id="56459" w:author="Francisco Timoni" w:date="2020-10-29T10:45:00Z">
              <w:tcPr>
                <w:tcW w:w="2500" w:type="dxa"/>
                <w:tcBorders>
                  <w:top w:val="nil"/>
                  <w:left w:val="nil"/>
                  <w:bottom w:val="nil"/>
                  <w:right w:val="nil"/>
                </w:tcBorders>
                <w:shd w:val="clear" w:color="000000" w:fill="FFFFFF"/>
                <w:vAlign w:val="center"/>
                <w:hideMark/>
              </w:tcPr>
            </w:tcPrChange>
          </w:tcPr>
          <w:p w14:paraId="74B06B01" w14:textId="77777777" w:rsidR="00B3390C" w:rsidRPr="00B3390C" w:rsidRDefault="00B3390C" w:rsidP="00B3390C">
            <w:pPr>
              <w:rPr>
                <w:ins w:id="56460" w:author="Francisco Timoni" w:date="2020-10-29T10:43:00Z"/>
                <w:rFonts w:ascii="Open Sans" w:hAnsi="Open Sans" w:cs="Open Sans"/>
                <w:color w:val="000000"/>
                <w:sz w:val="14"/>
                <w:szCs w:val="14"/>
                <w:rPrChange w:id="56461" w:author="Francisco Timoni" w:date="2020-10-29T10:43:00Z">
                  <w:rPr>
                    <w:ins w:id="56462" w:author="Francisco Timoni" w:date="2020-10-29T10:43:00Z"/>
                    <w:rFonts w:ascii="Arial" w:hAnsi="Arial" w:cs="Arial"/>
                    <w:color w:val="000000"/>
                    <w:sz w:val="14"/>
                    <w:szCs w:val="14"/>
                  </w:rPr>
                </w:rPrChange>
              </w:rPr>
            </w:pPr>
            <w:ins w:id="56463" w:author="Francisco Timoni" w:date="2020-10-29T10:43:00Z">
              <w:r w:rsidRPr="00B3390C">
                <w:rPr>
                  <w:rFonts w:ascii="Open Sans" w:hAnsi="Open Sans" w:cs="Open Sans"/>
                  <w:color w:val="000000"/>
                  <w:sz w:val="14"/>
                  <w:szCs w:val="14"/>
                  <w:rPrChange w:id="56464" w:author="Francisco Timoni" w:date="2020-10-29T10:43:00Z">
                    <w:rPr>
                      <w:rFonts w:ascii="Arial" w:hAnsi="Arial" w:cs="Arial"/>
                      <w:color w:val="000000"/>
                      <w:sz w:val="14"/>
                      <w:szCs w:val="14"/>
                    </w:rPr>
                  </w:rPrChange>
                </w:rPr>
                <w:t>JARDIM PIAZZA ITÁLIA - QD20 LT22</w:t>
              </w:r>
            </w:ins>
          </w:p>
        </w:tc>
      </w:tr>
      <w:tr w:rsidR="00B3390C" w:rsidRPr="00B3390C" w14:paraId="4FAE574D" w14:textId="77777777" w:rsidTr="00B3390C">
        <w:trPr>
          <w:trHeight w:val="288"/>
          <w:jc w:val="center"/>
          <w:ins w:id="56465" w:author="Francisco Timoni" w:date="2020-10-29T10:43:00Z"/>
          <w:trPrChange w:id="5646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6467" w:author="Francisco Timoni" w:date="2020-10-29T10:45:00Z">
              <w:tcPr>
                <w:tcW w:w="900" w:type="dxa"/>
                <w:tcBorders>
                  <w:top w:val="nil"/>
                  <w:left w:val="nil"/>
                  <w:bottom w:val="nil"/>
                  <w:right w:val="nil"/>
                </w:tcBorders>
                <w:shd w:val="clear" w:color="auto" w:fill="auto"/>
                <w:vAlign w:val="bottom"/>
                <w:hideMark/>
              </w:tcPr>
            </w:tcPrChange>
          </w:tcPr>
          <w:p w14:paraId="13BA4CBE" w14:textId="77777777" w:rsidR="00B3390C" w:rsidRPr="00B3390C" w:rsidRDefault="00B3390C" w:rsidP="00B3390C">
            <w:pPr>
              <w:jc w:val="center"/>
              <w:rPr>
                <w:ins w:id="56468" w:author="Francisco Timoni" w:date="2020-10-29T10:43:00Z"/>
                <w:rFonts w:ascii="Open Sans" w:hAnsi="Open Sans" w:cs="Open Sans"/>
                <w:color w:val="000000"/>
                <w:sz w:val="14"/>
                <w:szCs w:val="14"/>
                <w:rPrChange w:id="56469" w:author="Francisco Timoni" w:date="2020-10-29T10:43:00Z">
                  <w:rPr>
                    <w:ins w:id="56470" w:author="Francisco Timoni" w:date="2020-10-29T10:43:00Z"/>
                    <w:rFonts w:ascii="Calibri" w:hAnsi="Calibri" w:cs="Calibri"/>
                    <w:color w:val="000000"/>
                    <w:sz w:val="14"/>
                    <w:szCs w:val="14"/>
                  </w:rPr>
                </w:rPrChange>
              </w:rPr>
            </w:pPr>
            <w:ins w:id="56471" w:author="Francisco Timoni" w:date="2020-10-29T10:43:00Z">
              <w:r w:rsidRPr="00B3390C">
                <w:rPr>
                  <w:rFonts w:ascii="Open Sans" w:hAnsi="Open Sans" w:cs="Open Sans"/>
                  <w:color w:val="000000"/>
                  <w:sz w:val="14"/>
                  <w:szCs w:val="14"/>
                  <w:rPrChange w:id="56472" w:author="Francisco Timoni" w:date="2020-10-29T10:43:00Z">
                    <w:rPr>
                      <w:rFonts w:ascii="Calibri" w:hAnsi="Calibri" w:cs="Calibri"/>
                      <w:color w:val="000000"/>
                      <w:sz w:val="14"/>
                      <w:szCs w:val="14"/>
                    </w:rPr>
                  </w:rPrChange>
                </w:rPr>
                <w:t>617</w:t>
              </w:r>
            </w:ins>
          </w:p>
        </w:tc>
        <w:tc>
          <w:tcPr>
            <w:tcW w:w="2928" w:type="dxa"/>
            <w:tcBorders>
              <w:top w:val="nil"/>
              <w:left w:val="nil"/>
              <w:bottom w:val="nil"/>
              <w:right w:val="nil"/>
            </w:tcBorders>
            <w:shd w:val="clear" w:color="000000" w:fill="FFFFFF"/>
            <w:vAlign w:val="center"/>
            <w:hideMark/>
            <w:tcPrChange w:id="56473" w:author="Francisco Timoni" w:date="2020-10-29T10:45:00Z">
              <w:tcPr>
                <w:tcW w:w="2500" w:type="dxa"/>
                <w:tcBorders>
                  <w:top w:val="nil"/>
                  <w:left w:val="nil"/>
                  <w:bottom w:val="nil"/>
                  <w:right w:val="nil"/>
                </w:tcBorders>
                <w:shd w:val="clear" w:color="000000" w:fill="FFFFFF"/>
                <w:vAlign w:val="center"/>
                <w:hideMark/>
              </w:tcPr>
            </w:tcPrChange>
          </w:tcPr>
          <w:p w14:paraId="6D1EBFBB" w14:textId="77777777" w:rsidR="00B3390C" w:rsidRPr="00B3390C" w:rsidRDefault="00B3390C" w:rsidP="00B3390C">
            <w:pPr>
              <w:rPr>
                <w:ins w:id="56474" w:author="Francisco Timoni" w:date="2020-10-29T10:43:00Z"/>
                <w:rFonts w:ascii="Open Sans" w:hAnsi="Open Sans" w:cs="Open Sans"/>
                <w:color w:val="000000"/>
                <w:sz w:val="14"/>
                <w:szCs w:val="14"/>
                <w:rPrChange w:id="56475" w:author="Francisco Timoni" w:date="2020-10-29T10:43:00Z">
                  <w:rPr>
                    <w:ins w:id="56476" w:author="Francisco Timoni" w:date="2020-10-29T10:43:00Z"/>
                    <w:rFonts w:ascii="Arial" w:hAnsi="Arial" w:cs="Arial"/>
                    <w:color w:val="000000"/>
                    <w:sz w:val="14"/>
                    <w:szCs w:val="14"/>
                  </w:rPr>
                </w:rPrChange>
              </w:rPr>
            </w:pPr>
            <w:ins w:id="56477" w:author="Francisco Timoni" w:date="2020-10-29T10:43:00Z">
              <w:r w:rsidRPr="00B3390C">
                <w:rPr>
                  <w:rFonts w:ascii="Open Sans" w:hAnsi="Open Sans" w:cs="Open Sans"/>
                  <w:color w:val="000000"/>
                  <w:sz w:val="14"/>
                  <w:szCs w:val="14"/>
                  <w:rPrChange w:id="56478" w:author="Francisco Timoni" w:date="2020-10-29T10:43:00Z">
                    <w:rPr>
                      <w:rFonts w:ascii="Arial" w:hAnsi="Arial" w:cs="Arial"/>
                      <w:color w:val="000000"/>
                      <w:sz w:val="14"/>
                      <w:szCs w:val="14"/>
                    </w:rPr>
                  </w:rPrChange>
                </w:rPr>
                <w:t>JARDIM PIAZZA ITÁLIA - QD15 LT01</w:t>
              </w:r>
            </w:ins>
          </w:p>
        </w:tc>
      </w:tr>
      <w:tr w:rsidR="00B3390C" w:rsidRPr="00B3390C" w14:paraId="4FE57AEA" w14:textId="77777777" w:rsidTr="00B3390C">
        <w:trPr>
          <w:trHeight w:val="288"/>
          <w:jc w:val="center"/>
          <w:ins w:id="56479" w:author="Francisco Timoni" w:date="2020-10-29T10:43:00Z"/>
          <w:trPrChange w:id="5648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6481" w:author="Francisco Timoni" w:date="2020-10-29T10:45:00Z">
              <w:tcPr>
                <w:tcW w:w="900" w:type="dxa"/>
                <w:tcBorders>
                  <w:top w:val="nil"/>
                  <w:left w:val="nil"/>
                  <w:bottom w:val="nil"/>
                  <w:right w:val="nil"/>
                </w:tcBorders>
                <w:shd w:val="clear" w:color="auto" w:fill="auto"/>
                <w:vAlign w:val="bottom"/>
                <w:hideMark/>
              </w:tcPr>
            </w:tcPrChange>
          </w:tcPr>
          <w:p w14:paraId="6E58143D" w14:textId="77777777" w:rsidR="00B3390C" w:rsidRPr="00B3390C" w:rsidRDefault="00B3390C" w:rsidP="00B3390C">
            <w:pPr>
              <w:jc w:val="center"/>
              <w:rPr>
                <w:ins w:id="56482" w:author="Francisco Timoni" w:date="2020-10-29T10:43:00Z"/>
                <w:rFonts w:ascii="Open Sans" w:hAnsi="Open Sans" w:cs="Open Sans"/>
                <w:color w:val="000000"/>
                <w:sz w:val="14"/>
                <w:szCs w:val="14"/>
                <w:rPrChange w:id="56483" w:author="Francisco Timoni" w:date="2020-10-29T10:43:00Z">
                  <w:rPr>
                    <w:ins w:id="56484" w:author="Francisco Timoni" w:date="2020-10-29T10:43:00Z"/>
                    <w:rFonts w:ascii="Calibri" w:hAnsi="Calibri" w:cs="Calibri"/>
                    <w:color w:val="000000"/>
                    <w:sz w:val="14"/>
                    <w:szCs w:val="14"/>
                  </w:rPr>
                </w:rPrChange>
              </w:rPr>
            </w:pPr>
            <w:ins w:id="56485" w:author="Francisco Timoni" w:date="2020-10-29T10:43:00Z">
              <w:r w:rsidRPr="00B3390C">
                <w:rPr>
                  <w:rFonts w:ascii="Open Sans" w:hAnsi="Open Sans" w:cs="Open Sans"/>
                  <w:color w:val="000000"/>
                  <w:sz w:val="14"/>
                  <w:szCs w:val="14"/>
                  <w:rPrChange w:id="56486" w:author="Francisco Timoni" w:date="2020-10-29T10:43:00Z">
                    <w:rPr>
                      <w:rFonts w:ascii="Calibri" w:hAnsi="Calibri" w:cs="Calibri"/>
                      <w:color w:val="000000"/>
                      <w:sz w:val="14"/>
                      <w:szCs w:val="14"/>
                    </w:rPr>
                  </w:rPrChange>
                </w:rPr>
                <w:t>618</w:t>
              </w:r>
            </w:ins>
          </w:p>
        </w:tc>
        <w:tc>
          <w:tcPr>
            <w:tcW w:w="2928" w:type="dxa"/>
            <w:tcBorders>
              <w:top w:val="nil"/>
              <w:left w:val="nil"/>
              <w:bottom w:val="nil"/>
              <w:right w:val="nil"/>
            </w:tcBorders>
            <w:shd w:val="clear" w:color="000000" w:fill="FFFFFF"/>
            <w:vAlign w:val="center"/>
            <w:hideMark/>
            <w:tcPrChange w:id="56487" w:author="Francisco Timoni" w:date="2020-10-29T10:45:00Z">
              <w:tcPr>
                <w:tcW w:w="2500" w:type="dxa"/>
                <w:tcBorders>
                  <w:top w:val="nil"/>
                  <w:left w:val="nil"/>
                  <w:bottom w:val="nil"/>
                  <w:right w:val="nil"/>
                </w:tcBorders>
                <w:shd w:val="clear" w:color="000000" w:fill="FFFFFF"/>
                <w:vAlign w:val="center"/>
                <w:hideMark/>
              </w:tcPr>
            </w:tcPrChange>
          </w:tcPr>
          <w:p w14:paraId="440D5E3F" w14:textId="77777777" w:rsidR="00B3390C" w:rsidRPr="00B3390C" w:rsidRDefault="00B3390C" w:rsidP="00B3390C">
            <w:pPr>
              <w:rPr>
                <w:ins w:id="56488" w:author="Francisco Timoni" w:date="2020-10-29T10:43:00Z"/>
                <w:rFonts w:ascii="Open Sans" w:hAnsi="Open Sans" w:cs="Open Sans"/>
                <w:color w:val="000000"/>
                <w:sz w:val="14"/>
                <w:szCs w:val="14"/>
                <w:rPrChange w:id="56489" w:author="Francisco Timoni" w:date="2020-10-29T10:43:00Z">
                  <w:rPr>
                    <w:ins w:id="56490" w:author="Francisco Timoni" w:date="2020-10-29T10:43:00Z"/>
                    <w:rFonts w:ascii="Arial" w:hAnsi="Arial" w:cs="Arial"/>
                    <w:color w:val="000000"/>
                    <w:sz w:val="14"/>
                    <w:szCs w:val="14"/>
                  </w:rPr>
                </w:rPrChange>
              </w:rPr>
            </w:pPr>
            <w:ins w:id="56491" w:author="Francisco Timoni" w:date="2020-10-29T10:43:00Z">
              <w:r w:rsidRPr="00B3390C">
                <w:rPr>
                  <w:rFonts w:ascii="Open Sans" w:hAnsi="Open Sans" w:cs="Open Sans"/>
                  <w:color w:val="000000"/>
                  <w:sz w:val="14"/>
                  <w:szCs w:val="14"/>
                  <w:rPrChange w:id="56492" w:author="Francisco Timoni" w:date="2020-10-29T10:43:00Z">
                    <w:rPr>
                      <w:rFonts w:ascii="Arial" w:hAnsi="Arial" w:cs="Arial"/>
                      <w:color w:val="000000"/>
                      <w:sz w:val="14"/>
                      <w:szCs w:val="14"/>
                    </w:rPr>
                  </w:rPrChange>
                </w:rPr>
                <w:t>JARDIM PIAZZA ITÁLIA - QD15 LT02</w:t>
              </w:r>
            </w:ins>
          </w:p>
        </w:tc>
      </w:tr>
      <w:tr w:rsidR="00B3390C" w:rsidRPr="00B3390C" w14:paraId="07925AD0" w14:textId="77777777" w:rsidTr="00B3390C">
        <w:trPr>
          <w:trHeight w:val="288"/>
          <w:jc w:val="center"/>
          <w:ins w:id="56493" w:author="Francisco Timoni" w:date="2020-10-29T10:43:00Z"/>
          <w:trPrChange w:id="56494"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6495" w:author="Francisco Timoni" w:date="2020-10-29T10:45:00Z">
              <w:tcPr>
                <w:tcW w:w="900" w:type="dxa"/>
                <w:tcBorders>
                  <w:top w:val="nil"/>
                  <w:left w:val="nil"/>
                  <w:bottom w:val="nil"/>
                  <w:right w:val="nil"/>
                </w:tcBorders>
                <w:shd w:val="clear" w:color="auto" w:fill="auto"/>
                <w:vAlign w:val="bottom"/>
                <w:hideMark/>
              </w:tcPr>
            </w:tcPrChange>
          </w:tcPr>
          <w:p w14:paraId="31A94FA8" w14:textId="77777777" w:rsidR="00B3390C" w:rsidRPr="00B3390C" w:rsidRDefault="00B3390C" w:rsidP="00B3390C">
            <w:pPr>
              <w:jc w:val="center"/>
              <w:rPr>
                <w:ins w:id="56496" w:author="Francisco Timoni" w:date="2020-10-29T10:43:00Z"/>
                <w:rFonts w:ascii="Open Sans" w:hAnsi="Open Sans" w:cs="Open Sans"/>
                <w:color w:val="000000"/>
                <w:sz w:val="14"/>
                <w:szCs w:val="14"/>
                <w:rPrChange w:id="56497" w:author="Francisco Timoni" w:date="2020-10-29T10:43:00Z">
                  <w:rPr>
                    <w:ins w:id="56498" w:author="Francisco Timoni" w:date="2020-10-29T10:43:00Z"/>
                    <w:rFonts w:ascii="Calibri" w:hAnsi="Calibri" w:cs="Calibri"/>
                    <w:color w:val="000000"/>
                    <w:sz w:val="14"/>
                    <w:szCs w:val="14"/>
                  </w:rPr>
                </w:rPrChange>
              </w:rPr>
            </w:pPr>
            <w:ins w:id="56499" w:author="Francisco Timoni" w:date="2020-10-29T10:43:00Z">
              <w:r w:rsidRPr="00B3390C">
                <w:rPr>
                  <w:rFonts w:ascii="Open Sans" w:hAnsi="Open Sans" w:cs="Open Sans"/>
                  <w:color w:val="000000"/>
                  <w:sz w:val="14"/>
                  <w:szCs w:val="14"/>
                  <w:rPrChange w:id="56500" w:author="Francisco Timoni" w:date="2020-10-29T10:43:00Z">
                    <w:rPr>
                      <w:rFonts w:ascii="Calibri" w:hAnsi="Calibri" w:cs="Calibri"/>
                      <w:color w:val="000000"/>
                      <w:sz w:val="14"/>
                      <w:szCs w:val="14"/>
                    </w:rPr>
                  </w:rPrChange>
                </w:rPr>
                <w:t>619</w:t>
              </w:r>
            </w:ins>
          </w:p>
        </w:tc>
        <w:tc>
          <w:tcPr>
            <w:tcW w:w="2928" w:type="dxa"/>
            <w:tcBorders>
              <w:top w:val="nil"/>
              <w:left w:val="nil"/>
              <w:bottom w:val="nil"/>
              <w:right w:val="nil"/>
            </w:tcBorders>
            <w:shd w:val="clear" w:color="000000" w:fill="FFFFFF"/>
            <w:vAlign w:val="center"/>
            <w:hideMark/>
            <w:tcPrChange w:id="56501" w:author="Francisco Timoni" w:date="2020-10-29T10:45:00Z">
              <w:tcPr>
                <w:tcW w:w="2500" w:type="dxa"/>
                <w:tcBorders>
                  <w:top w:val="nil"/>
                  <w:left w:val="nil"/>
                  <w:bottom w:val="nil"/>
                  <w:right w:val="nil"/>
                </w:tcBorders>
                <w:shd w:val="clear" w:color="000000" w:fill="FFFFFF"/>
                <w:vAlign w:val="center"/>
                <w:hideMark/>
              </w:tcPr>
            </w:tcPrChange>
          </w:tcPr>
          <w:p w14:paraId="4761A20B" w14:textId="77777777" w:rsidR="00B3390C" w:rsidRPr="00B3390C" w:rsidRDefault="00B3390C" w:rsidP="00B3390C">
            <w:pPr>
              <w:rPr>
                <w:ins w:id="56502" w:author="Francisco Timoni" w:date="2020-10-29T10:43:00Z"/>
                <w:rFonts w:ascii="Open Sans" w:hAnsi="Open Sans" w:cs="Open Sans"/>
                <w:color w:val="000000"/>
                <w:sz w:val="14"/>
                <w:szCs w:val="14"/>
                <w:rPrChange w:id="56503" w:author="Francisco Timoni" w:date="2020-10-29T10:43:00Z">
                  <w:rPr>
                    <w:ins w:id="56504" w:author="Francisco Timoni" w:date="2020-10-29T10:43:00Z"/>
                    <w:rFonts w:ascii="Arial" w:hAnsi="Arial" w:cs="Arial"/>
                    <w:color w:val="000000"/>
                    <w:sz w:val="14"/>
                    <w:szCs w:val="14"/>
                  </w:rPr>
                </w:rPrChange>
              </w:rPr>
            </w:pPr>
            <w:ins w:id="56505" w:author="Francisco Timoni" w:date="2020-10-29T10:43:00Z">
              <w:r w:rsidRPr="00B3390C">
                <w:rPr>
                  <w:rFonts w:ascii="Open Sans" w:hAnsi="Open Sans" w:cs="Open Sans"/>
                  <w:color w:val="000000"/>
                  <w:sz w:val="14"/>
                  <w:szCs w:val="14"/>
                  <w:rPrChange w:id="56506" w:author="Francisco Timoni" w:date="2020-10-29T10:43:00Z">
                    <w:rPr>
                      <w:rFonts w:ascii="Arial" w:hAnsi="Arial" w:cs="Arial"/>
                      <w:color w:val="000000"/>
                      <w:sz w:val="14"/>
                      <w:szCs w:val="14"/>
                    </w:rPr>
                  </w:rPrChange>
                </w:rPr>
                <w:t>JARDIM PIAZZA ITÁLIA - QD15 LT03</w:t>
              </w:r>
            </w:ins>
          </w:p>
        </w:tc>
      </w:tr>
      <w:tr w:rsidR="00B3390C" w:rsidRPr="00B3390C" w14:paraId="107A3F6B" w14:textId="77777777" w:rsidTr="00B3390C">
        <w:trPr>
          <w:trHeight w:val="288"/>
          <w:jc w:val="center"/>
          <w:ins w:id="56507" w:author="Francisco Timoni" w:date="2020-10-29T10:43:00Z"/>
          <w:trPrChange w:id="5650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6509" w:author="Francisco Timoni" w:date="2020-10-29T10:45:00Z">
              <w:tcPr>
                <w:tcW w:w="900" w:type="dxa"/>
                <w:tcBorders>
                  <w:top w:val="nil"/>
                  <w:left w:val="nil"/>
                  <w:bottom w:val="nil"/>
                  <w:right w:val="nil"/>
                </w:tcBorders>
                <w:shd w:val="clear" w:color="auto" w:fill="auto"/>
                <w:vAlign w:val="bottom"/>
                <w:hideMark/>
              </w:tcPr>
            </w:tcPrChange>
          </w:tcPr>
          <w:p w14:paraId="14B296BC" w14:textId="77777777" w:rsidR="00B3390C" w:rsidRPr="00B3390C" w:rsidRDefault="00B3390C" w:rsidP="00B3390C">
            <w:pPr>
              <w:jc w:val="center"/>
              <w:rPr>
                <w:ins w:id="56510" w:author="Francisco Timoni" w:date="2020-10-29T10:43:00Z"/>
                <w:rFonts w:ascii="Open Sans" w:hAnsi="Open Sans" w:cs="Open Sans"/>
                <w:color w:val="000000"/>
                <w:sz w:val="14"/>
                <w:szCs w:val="14"/>
                <w:rPrChange w:id="56511" w:author="Francisco Timoni" w:date="2020-10-29T10:43:00Z">
                  <w:rPr>
                    <w:ins w:id="56512" w:author="Francisco Timoni" w:date="2020-10-29T10:43:00Z"/>
                    <w:rFonts w:ascii="Calibri" w:hAnsi="Calibri" w:cs="Calibri"/>
                    <w:color w:val="000000"/>
                    <w:sz w:val="14"/>
                    <w:szCs w:val="14"/>
                  </w:rPr>
                </w:rPrChange>
              </w:rPr>
            </w:pPr>
            <w:ins w:id="56513" w:author="Francisco Timoni" w:date="2020-10-29T10:43:00Z">
              <w:r w:rsidRPr="00B3390C">
                <w:rPr>
                  <w:rFonts w:ascii="Open Sans" w:hAnsi="Open Sans" w:cs="Open Sans"/>
                  <w:color w:val="000000"/>
                  <w:sz w:val="14"/>
                  <w:szCs w:val="14"/>
                  <w:rPrChange w:id="56514" w:author="Francisco Timoni" w:date="2020-10-29T10:43:00Z">
                    <w:rPr>
                      <w:rFonts w:ascii="Calibri" w:hAnsi="Calibri" w:cs="Calibri"/>
                      <w:color w:val="000000"/>
                      <w:sz w:val="14"/>
                      <w:szCs w:val="14"/>
                    </w:rPr>
                  </w:rPrChange>
                </w:rPr>
                <w:t>620</w:t>
              </w:r>
            </w:ins>
          </w:p>
        </w:tc>
        <w:tc>
          <w:tcPr>
            <w:tcW w:w="2928" w:type="dxa"/>
            <w:tcBorders>
              <w:top w:val="nil"/>
              <w:left w:val="nil"/>
              <w:bottom w:val="nil"/>
              <w:right w:val="nil"/>
            </w:tcBorders>
            <w:shd w:val="clear" w:color="000000" w:fill="FFFFFF"/>
            <w:vAlign w:val="center"/>
            <w:hideMark/>
            <w:tcPrChange w:id="56515" w:author="Francisco Timoni" w:date="2020-10-29T10:45:00Z">
              <w:tcPr>
                <w:tcW w:w="2500" w:type="dxa"/>
                <w:tcBorders>
                  <w:top w:val="nil"/>
                  <w:left w:val="nil"/>
                  <w:bottom w:val="nil"/>
                  <w:right w:val="nil"/>
                </w:tcBorders>
                <w:shd w:val="clear" w:color="000000" w:fill="FFFFFF"/>
                <w:vAlign w:val="center"/>
                <w:hideMark/>
              </w:tcPr>
            </w:tcPrChange>
          </w:tcPr>
          <w:p w14:paraId="224D747A" w14:textId="77777777" w:rsidR="00B3390C" w:rsidRPr="00B3390C" w:rsidRDefault="00B3390C" w:rsidP="00B3390C">
            <w:pPr>
              <w:rPr>
                <w:ins w:id="56516" w:author="Francisco Timoni" w:date="2020-10-29T10:43:00Z"/>
                <w:rFonts w:ascii="Open Sans" w:hAnsi="Open Sans" w:cs="Open Sans"/>
                <w:color w:val="000000"/>
                <w:sz w:val="14"/>
                <w:szCs w:val="14"/>
                <w:rPrChange w:id="56517" w:author="Francisco Timoni" w:date="2020-10-29T10:43:00Z">
                  <w:rPr>
                    <w:ins w:id="56518" w:author="Francisco Timoni" w:date="2020-10-29T10:43:00Z"/>
                    <w:rFonts w:ascii="Arial" w:hAnsi="Arial" w:cs="Arial"/>
                    <w:color w:val="000000"/>
                    <w:sz w:val="14"/>
                    <w:szCs w:val="14"/>
                  </w:rPr>
                </w:rPrChange>
              </w:rPr>
            </w:pPr>
            <w:ins w:id="56519" w:author="Francisco Timoni" w:date="2020-10-29T10:43:00Z">
              <w:r w:rsidRPr="00B3390C">
                <w:rPr>
                  <w:rFonts w:ascii="Open Sans" w:hAnsi="Open Sans" w:cs="Open Sans"/>
                  <w:color w:val="000000"/>
                  <w:sz w:val="14"/>
                  <w:szCs w:val="14"/>
                  <w:rPrChange w:id="56520" w:author="Francisco Timoni" w:date="2020-10-29T10:43:00Z">
                    <w:rPr>
                      <w:rFonts w:ascii="Arial" w:hAnsi="Arial" w:cs="Arial"/>
                      <w:color w:val="000000"/>
                      <w:sz w:val="14"/>
                      <w:szCs w:val="14"/>
                    </w:rPr>
                  </w:rPrChange>
                </w:rPr>
                <w:t>JARDIM PIAZZA ITÁLIA - QD15 LT04</w:t>
              </w:r>
            </w:ins>
          </w:p>
        </w:tc>
      </w:tr>
      <w:tr w:rsidR="00B3390C" w:rsidRPr="00B3390C" w14:paraId="46577027" w14:textId="77777777" w:rsidTr="00B3390C">
        <w:trPr>
          <w:trHeight w:val="288"/>
          <w:jc w:val="center"/>
          <w:ins w:id="56521" w:author="Francisco Timoni" w:date="2020-10-29T10:43:00Z"/>
          <w:trPrChange w:id="5652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6523" w:author="Francisco Timoni" w:date="2020-10-29T10:45:00Z">
              <w:tcPr>
                <w:tcW w:w="900" w:type="dxa"/>
                <w:tcBorders>
                  <w:top w:val="nil"/>
                  <w:left w:val="nil"/>
                  <w:bottom w:val="nil"/>
                  <w:right w:val="nil"/>
                </w:tcBorders>
                <w:shd w:val="clear" w:color="auto" w:fill="auto"/>
                <w:vAlign w:val="bottom"/>
                <w:hideMark/>
              </w:tcPr>
            </w:tcPrChange>
          </w:tcPr>
          <w:p w14:paraId="3CDFB035" w14:textId="77777777" w:rsidR="00B3390C" w:rsidRPr="00B3390C" w:rsidRDefault="00B3390C" w:rsidP="00B3390C">
            <w:pPr>
              <w:jc w:val="center"/>
              <w:rPr>
                <w:ins w:id="56524" w:author="Francisco Timoni" w:date="2020-10-29T10:43:00Z"/>
                <w:rFonts w:ascii="Open Sans" w:hAnsi="Open Sans" w:cs="Open Sans"/>
                <w:color w:val="000000"/>
                <w:sz w:val="14"/>
                <w:szCs w:val="14"/>
                <w:rPrChange w:id="56525" w:author="Francisco Timoni" w:date="2020-10-29T10:43:00Z">
                  <w:rPr>
                    <w:ins w:id="56526" w:author="Francisco Timoni" w:date="2020-10-29T10:43:00Z"/>
                    <w:rFonts w:ascii="Calibri" w:hAnsi="Calibri" w:cs="Calibri"/>
                    <w:color w:val="000000"/>
                    <w:sz w:val="14"/>
                    <w:szCs w:val="14"/>
                  </w:rPr>
                </w:rPrChange>
              </w:rPr>
            </w:pPr>
            <w:ins w:id="56527" w:author="Francisco Timoni" w:date="2020-10-29T10:43:00Z">
              <w:r w:rsidRPr="00B3390C">
                <w:rPr>
                  <w:rFonts w:ascii="Open Sans" w:hAnsi="Open Sans" w:cs="Open Sans"/>
                  <w:color w:val="000000"/>
                  <w:sz w:val="14"/>
                  <w:szCs w:val="14"/>
                  <w:rPrChange w:id="56528" w:author="Francisco Timoni" w:date="2020-10-29T10:43:00Z">
                    <w:rPr>
                      <w:rFonts w:ascii="Calibri" w:hAnsi="Calibri" w:cs="Calibri"/>
                      <w:color w:val="000000"/>
                      <w:sz w:val="14"/>
                      <w:szCs w:val="14"/>
                    </w:rPr>
                  </w:rPrChange>
                </w:rPr>
                <w:t>621</w:t>
              </w:r>
            </w:ins>
          </w:p>
        </w:tc>
        <w:tc>
          <w:tcPr>
            <w:tcW w:w="2928" w:type="dxa"/>
            <w:tcBorders>
              <w:top w:val="nil"/>
              <w:left w:val="nil"/>
              <w:bottom w:val="nil"/>
              <w:right w:val="nil"/>
            </w:tcBorders>
            <w:shd w:val="clear" w:color="000000" w:fill="FFFFFF"/>
            <w:vAlign w:val="center"/>
            <w:hideMark/>
            <w:tcPrChange w:id="56529" w:author="Francisco Timoni" w:date="2020-10-29T10:45:00Z">
              <w:tcPr>
                <w:tcW w:w="2500" w:type="dxa"/>
                <w:tcBorders>
                  <w:top w:val="nil"/>
                  <w:left w:val="nil"/>
                  <w:bottom w:val="nil"/>
                  <w:right w:val="nil"/>
                </w:tcBorders>
                <w:shd w:val="clear" w:color="000000" w:fill="FFFFFF"/>
                <w:vAlign w:val="center"/>
                <w:hideMark/>
              </w:tcPr>
            </w:tcPrChange>
          </w:tcPr>
          <w:p w14:paraId="6C77ADE7" w14:textId="77777777" w:rsidR="00B3390C" w:rsidRPr="00B3390C" w:rsidRDefault="00B3390C" w:rsidP="00B3390C">
            <w:pPr>
              <w:rPr>
                <w:ins w:id="56530" w:author="Francisco Timoni" w:date="2020-10-29T10:43:00Z"/>
                <w:rFonts w:ascii="Open Sans" w:hAnsi="Open Sans" w:cs="Open Sans"/>
                <w:color w:val="000000"/>
                <w:sz w:val="14"/>
                <w:szCs w:val="14"/>
                <w:rPrChange w:id="56531" w:author="Francisco Timoni" w:date="2020-10-29T10:43:00Z">
                  <w:rPr>
                    <w:ins w:id="56532" w:author="Francisco Timoni" w:date="2020-10-29T10:43:00Z"/>
                    <w:rFonts w:ascii="Arial" w:hAnsi="Arial" w:cs="Arial"/>
                    <w:color w:val="000000"/>
                    <w:sz w:val="14"/>
                    <w:szCs w:val="14"/>
                  </w:rPr>
                </w:rPrChange>
              </w:rPr>
            </w:pPr>
            <w:ins w:id="56533" w:author="Francisco Timoni" w:date="2020-10-29T10:43:00Z">
              <w:r w:rsidRPr="00B3390C">
                <w:rPr>
                  <w:rFonts w:ascii="Open Sans" w:hAnsi="Open Sans" w:cs="Open Sans"/>
                  <w:color w:val="000000"/>
                  <w:sz w:val="14"/>
                  <w:szCs w:val="14"/>
                  <w:rPrChange w:id="56534" w:author="Francisco Timoni" w:date="2020-10-29T10:43:00Z">
                    <w:rPr>
                      <w:rFonts w:ascii="Arial" w:hAnsi="Arial" w:cs="Arial"/>
                      <w:color w:val="000000"/>
                      <w:sz w:val="14"/>
                      <w:szCs w:val="14"/>
                    </w:rPr>
                  </w:rPrChange>
                </w:rPr>
                <w:t>JARDIM PIAZZA ITÁLIA - QD15 LT05</w:t>
              </w:r>
            </w:ins>
          </w:p>
        </w:tc>
      </w:tr>
      <w:tr w:rsidR="00B3390C" w:rsidRPr="00B3390C" w14:paraId="57537821" w14:textId="77777777" w:rsidTr="00B3390C">
        <w:trPr>
          <w:trHeight w:val="288"/>
          <w:jc w:val="center"/>
          <w:ins w:id="56535" w:author="Francisco Timoni" w:date="2020-10-29T10:43:00Z"/>
          <w:trPrChange w:id="5653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6537" w:author="Francisco Timoni" w:date="2020-10-29T10:45:00Z">
              <w:tcPr>
                <w:tcW w:w="900" w:type="dxa"/>
                <w:tcBorders>
                  <w:top w:val="nil"/>
                  <w:left w:val="nil"/>
                  <w:bottom w:val="nil"/>
                  <w:right w:val="nil"/>
                </w:tcBorders>
                <w:shd w:val="clear" w:color="auto" w:fill="auto"/>
                <w:vAlign w:val="bottom"/>
                <w:hideMark/>
              </w:tcPr>
            </w:tcPrChange>
          </w:tcPr>
          <w:p w14:paraId="23765E1D" w14:textId="77777777" w:rsidR="00B3390C" w:rsidRPr="00B3390C" w:rsidRDefault="00B3390C" w:rsidP="00B3390C">
            <w:pPr>
              <w:jc w:val="center"/>
              <w:rPr>
                <w:ins w:id="56538" w:author="Francisco Timoni" w:date="2020-10-29T10:43:00Z"/>
                <w:rFonts w:ascii="Open Sans" w:hAnsi="Open Sans" w:cs="Open Sans"/>
                <w:color w:val="000000"/>
                <w:sz w:val="14"/>
                <w:szCs w:val="14"/>
                <w:rPrChange w:id="56539" w:author="Francisco Timoni" w:date="2020-10-29T10:43:00Z">
                  <w:rPr>
                    <w:ins w:id="56540" w:author="Francisco Timoni" w:date="2020-10-29T10:43:00Z"/>
                    <w:rFonts w:ascii="Calibri" w:hAnsi="Calibri" w:cs="Calibri"/>
                    <w:color w:val="000000"/>
                    <w:sz w:val="14"/>
                    <w:szCs w:val="14"/>
                  </w:rPr>
                </w:rPrChange>
              </w:rPr>
            </w:pPr>
            <w:ins w:id="56541" w:author="Francisco Timoni" w:date="2020-10-29T10:43:00Z">
              <w:r w:rsidRPr="00B3390C">
                <w:rPr>
                  <w:rFonts w:ascii="Open Sans" w:hAnsi="Open Sans" w:cs="Open Sans"/>
                  <w:color w:val="000000"/>
                  <w:sz w:val="14"/>
                  <w:szCs w:val="14"/>
                  <w:rPrChange w:id="56542" w:author="Francisco Timoni" w:date="2020-10-29T10:43:00Z">
                    <w:rPr>
                      <w:rFonts w:ascii="Calibri" w:hAnsi="Calibri" w:cs="Calibri"/>
                      <w:color w:val="000000"/>
                      <w:sz w:val="14"/>
                      <w:szCs w:val="14"/>
                    </w:rPr>
                  </w:rPrChange>
                </w:rPr>
                <w:t>622</w:t>
              </w:r>
            </w:ins>
          </w:p>
        </w:tc>
        <w:tc>
          <w:tcPr>
            <w:tcW w:w="2928" w:type="dxa"/>
            <w:tcBorders>
              <w:top w:val="nil"/>
              <w:left w:val="nil"/>
              <w:bottom w:val="nil"/>
              <w:right w:val="nil"/>
            </w:tcBorders>
            <w:shd w:val="clear" w:color="000000" w:fill="FFFFFF"/>
            <w:vAlign w:val="center"/>
            <w:hideMark/>
            <w:tcPrChange w:id="56543" w:author="Francisco Timoni" w:date="2020-10-29T10:45:00Z">
              <w:tcPr>
                <w:tcW w:w="2500" w:type="dxa"/>
                <w:tcBorders>
                  <w:top w:val="nil"/>
                  <w:left w:val="nil"/>
                  <w:bottom w:val="nil"/>
                  <w:right w:val="nil"/>
                </w:tcBorders>
                <w:shd w:val="clear" w:color="000000" w:fill="FFFFFF"/>
                <w:vAlign w:val="center"/>
                <w:hideMark/>
              </w:tcPr>
            </w:tcPrChange>
          </w:tcPr>
          <w:p w14:paraId="0F053F20" w14:textId="77777777" w:rsidR="00B3390C" w:rsidRPr="00B3390C" w:rsidRDefault="00B3390C" w:rsidP="00B3390C">
            <w:pPr>
              <w:rPr>
                <w:ins w:id="56544" w:author="Francisco Timoni" w:date="2020-10-29T10:43:00Z"/>
                <w:rFonts w:ascii="Open Sans" w:hAnsi="Open Sans" w:cs="Open Sans"/>
                <w:color w:val="000000"/>
                <w:sz w:val="14"/>
                <w:szCs w:val="14"/>
                <w:rPrChange w:id="56545" w:author="Francisco Timoni" w:date="2020-10-29T10:43:00Z">
                  <w:rPr>
                    <w:ins w:id="56546" w:author="Francisco Timoni" w:date="2020-10-29T10:43:00Z"/>
                    <w:rFonts w:ascii="Arial" w:hAnsi="Arial" w:cs="Arial"/>
                    <w:color w:val="000000"/>
                    <w:sz w:val="14"/>
                    <w:szCs w:val="14"/>
                  </w:rPr>
                </w:rPrChange>
              </w:rPr>
            </w:pPr>
            <w:ins w:id="56547" w:author="Francisco Timoni" w:date="2020-10-29T10:43:00Z">
              <w:r w:rsidRPr="00B3390C">
                <w:rPr>
                  <w:rFonts w:ascii="Open Sans" w:hAnsi="Open Sans" w:cs="Open Sans"/>
                  <w:color w:val="000000"/>
                  <w:sz w:val="14"/>
                  <w:szCs w:val="14"/>
                  <w:rPrChange w:id="56548" w:author="Francisco Timoni" w:date="2020-10-29T10:43:00Z">
                    <w:rPr>
                      <w:rFonts w:ascii="Arial" w:hAnsi="Arial" w:cs="Arial"/>
                      <w:color w:val="000000"/>
                      <w:sz w:val="14"/>
                      <w:szCs w:val="14"/>
                    </w:rPr>
                  </w:rPrChange>
                </w:rPr>
                <w:t>JARDIM PIAZZA ITÁLIA - QD15 LT06</w:t>
              </w:r>
            </w:ins>
          </w:p>
        </w:tc>
      </w:tr>
      <w:tr w:rsidR="00B3390C" w:rsidRPr="00B3390C" w14:paraId="0C8491BA" w14:textId="77777777" w:rsidTr="00B3390C">
        <w:trPr>
          <w:trHeight w:val="288"/>
          <w:jc w:val="center"/>
          <w:ins w:id="56549" w:author="Francisco Timoni" w:date="2020-10-29T10:43:00Z"/>
          <w:trPrChange w:id="5655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6551" w:author="Francisco Timoni" w:date="2020-10-29T10:45:00Z">
              <w:tcPr>
                <w:tcW w:w="900" w:type="dxa"/>
                <w:tcBorders>
                  <w:top w:val="nil"/>
                  <w:left w:val="nil"/>
                  <w:bottom w:val="nil"/>
                  <w:right w:val="nil"/>
                </w:tcBorders>
                <w:shd w:val="clear" w:color="auto" w:fill="auto"/>
                <w:vAlign w:val="bottom"/>
                <w:hideMark/>
              </w:tcPr>
            </w:tcPrChange>
          </w:tcPr>
          <w:p w14:paraId="38346B19" w14:textId="77777777" w:rsidR="00B3390C" w:rsidRPr="00B3390C" w:rsidRDefault="00B3390C" w:rsidP="00B3390C">
            <w:pPr>
              <w:jc w:val="center"/>
              <w:rPr>
                <w:ins w:id="56552" w:author="Francisco Timoni" w:date="2020-10-29T10:43:00Z"/>
                <w:rFonts w:ascii="Open Sans" w:hAnsi="Open Sans" w:cs="Open Sans"/>
                <w:color w:val="000000"/>
                <w:sz w:val="14"/>
                <w:szCs w:val="14"/>
                <w:rPrChange w:id="56553" w:author="Francisco Timoni" w:date="2020-10-29T10:43:00Z">
                  <w:rPr>
                    <w:ins w:id="56554" w:author="Francisco Timoni" w:date="2020-10-29T10:43:00Z"/>
                    <w:rFonts w:ascii="Calibri" w:hAnsi="Calibri" w:cs="Calibri"/>
                    <w:color w:val="000000"/>
                    <w:sz w:val="14"/>
                    <w:szCs w:val="14"/>
                  </w:rPr>
                </w:rPrChange>
              </w:rPr>
            </w:pPr>
            <w:ins w:id="56555" w:author="Francisco Timoni" w:date="2020-10-29T10:43:00Z">
              <w:r w:rsidRPr="00B3390C">
                <w:rPr>
                  <w:rFonts w:ascii="Open Sans" w:hAnsi="Open Sans" w:cs="Open Sans"/>
                  <w:color w:val="000000"/>
                  <w:sz w:val="14"/>
                  <w:szCs w:val="14"/>
                  <w:rPrChange w:id="56556" w:author="Francisco Timoni" w:date="2020-10-29T10:43:00Z">
                    <w:rPr>
                      <w:rFonts w:ascii="Calibri" w:hAnsi="Calibri" w:cs="Calibri"/>
                      <w:color w:val="000000"/>
                      <w:sz w:val="14"/>
                      <w:szCs w:val="14"/>
                    </w:rPr>
                  </w:rPrChange>
                </w:rPr>
                <w:t>623</w:t>
              </w:r>
            </w:ins>
          </w:p>
        </w:tc>
        <w:tc>
          <w:tcPr>
            <w:tcW w:w="2928" w:type="dxa"/>
            <w:tcBorders>
              <w:top w:val="nil"/>
              <w:left w:val="nil"/>
              <w:bottom w:val="nil"/>
              <w:right w:val="nil"/>
            </w:tcBorders>
            <w:shd w:val="clear" w:color="000000" w:fill="FFFFFF"/>
            <w:vAlign w:val="center"/>
            <w:hideMark/>
            <w:tcPrChange w:id="56557" w:author="Francisco Timoni" w:date="2020-10-29T10:45:00Z">
              <w:tcPr>
                <w:tcW w:w="2500" w:type="dxa"/>
                <w:tcBorders>
                  <w:top w:val="nil"/>
                  <w:left w:val="nil"/>
                  <w:bottom w:val="nil"/>
                  <w:right w:val="nil"/>
                </w:tcBorders>
                <w:shd w:val="clear" w:color="000000" w:fill="FFFFFF"/>
                <w:vAlign w:val="center"/>
                <w:hideMark/>
              </w:tcPr>
            </w:tcPrChange>
          </w:tcPr>
          <w:p w14:paraId="4DFD6124" w14:textId="77777777" w:rsidR="00B3390C" w:rsidRPr="00B3390C" w:rsidRDefault="00B3390C" w:rsidP="00B3390C">
            <w:pPr>
              <w:rPr>
                <w:ins w:id="56558" w:author="Francisco Timoni" w:date="2020-10-29T10:43:00Z"/>
                <w:rFonts w:ascii="Open Sans" w:hAnsi="Open Sans" w:cs="Open Sans"/>
                <w:color w:val="000000"/>
                <w:sz w:val="14"/>
                <w:szCs w:val="14"/>
                <w:rPrChange w:id="56559" w:author="Francisco Timoni" w:date="2020-10-29T10:43:00Z">
                  <w:rPr>
                    <w:ins w:id="56560" w:author="Francisco Timoni" w:date="2020-10-29T10:43:00Z"/>
                    <w:rFonts w:ascii="Arial" w:hAnsi="Arial" w:cs="Arial"/>
                    <w:color w:val="000000"/>
                    <w:sz w:val="14"/>
                    <w:szCs w:val="14"/>
                  </w:rPr>
                </w:rPrChange>
              </w:rPr>
            </w:pPr>
            <w:ins w:id="56561" w:author="Francisco Timoni" w:date="2020-10-29T10:43:00Z">
              <w:r w:rsidRPr="00B3390C">
                <w:rPr>
                  <w:rFonts w:ascii="Open Sans" w:hAnsi="Open Sans" w:cs="Open Sans"/>
                  <w:color w:val="000000"/>
                  <w:sz w:val="14"/>
                  <w:szCs w:val="14"/>
                  <w:rPrChange w:id="56562" w:author="Francisco Timoni" w:date="2020-10-29T10:43:00Z">
                    <w:rPr>
                      <w:rFonts w:ascii="Arial" w:hAnsi="Arial" w:cs="Arial"/>
                      <w:color w:val="000000"/>
                      <w:sz w:val="14"/>
                      <w:szCs w:val="14"/>
                    </w:rPr>
                  </w:rPrChange>
                </w:rPr>
                <w:t>JARDIM PIAZZA ITÁLIA - QD15 LT07</w:t>
              </w:r>
            </w:ins>
          </w:p>
        </w:tc>
      </w:tr>
      <w:tr w:rsidR="00B3390C" w:rsidRPr="00B3390C" w14:paraId="7C036A31" w14:textId="77777777" w:rsidTr="00B3390C">
        <w:trPr>
          <w:trHeight w:val="288"/>
          <w:jc w:val="center"/>
          <w:ins w:id="56563" w:author="Francisco Timoni" w:date="2020-10-29T10:43:00Z"/>
          <w:trPrChange w:id="56564"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6565" w:author="Francisco Timoni" w:date="2020-10-29T10:45:00Z">
              <w:tcPr>
                <w:tcW w:w="900" w:type="dxa"/>
                <w:tcBorders>
                  <w:top w:val="nil"/>
                  <w:left w:val="nil"/>
                  <w:bottom w:val="nil"/>
                  <w:right w:val="nil"/>
                </w:tcBorders>
                <w:shd w:val="clear" w:color="auto" w:fill="auto"/>
                <w:vAlign w:val="bottom"/>
                <w:hideMark/>
              </w:tcPr>
            </w:tcPrChange>
          </w:tcPr>
          <w:p w14:paraId="54D73268" w14:textId="77777777" w:rsidR="00B3390C" w:rsidRPr="00B3390C" w:rsidRDefault="00B3390C" w:rsidP="00B3390C">
            <w:pPr>
              <w:jc w:val="center"/>
              <w:rPr>
                <w:ins w:id="56566" w:author="Francisco Timoni" w:date="2020-10-29T10:43:00Z"/>
                <w:rFonts w:ascii="Open Sans" w:hAnsi="Open Sans" w:cs="Open Sans"/>
                <w:color w:val="000000"/>
                <w:sz w:val="14"/>
                <w:szCs w:val="14"/>
                <w:rPrChange w:id="56567" w:author="Francisco Timoni" w:date="2020-10-29T10:43:00Z">
                  <w:rPr>
                    <w:ins w:id="56568" w:author="Francisco Timoni" w:date="2020-10-29T10:43:00Z"/>
                    <w:rFonts w:ascii="Calibri" w:hAnsi="Calibri" w:cs="Calibri"/>
                    <w:color w:val="000000"/>
                    <w:sz w:val="14"/>
                    <w:szCs w:val="14"/>
                  </w:rPr>
                </w:rPrChange>
              </w:rPr>
            </w:pPr>
            <w:ins w:id="56569" w:author="Francisco Timoni" w:date="2020-10-29T10:43:00Z">
              <w:r w:rsidRPr="00B3390C">
                <w:rPr>
                  <w:rFonts w:ascii="Open Sans" w:hAnsi="Open Sans" w:cs="Open Sans"/>
                  <w:color w:val="000000"/>
                  <w:sz w:val="14"/>
                  <w:szCs w:val="14"/>
                  <w:rPrChange w:id="56570" w:author="Francisco Timoni" w:date="2020-10-29T10:43:00Z">
                    <w:rPr>
                      <w:rFonts w:ascii="Calibri" w:hAnsi="Calibri" w:cs="Calibri"/>
                      <w:color w:val="000000"/>
                      <w:sz w:val="14"/>
                      <w:szCs w:val="14"/>
                    </w:rPr>
                  </w:rPrChange>
                </w:rPr>
                <w:t>624</w:t>
              </w:r>
            </w:ins>
          </w:p>
        </w:tc>
        <w:tc>
          <w:tcPr>
            <w:tcW w:w="2928" w:type="dxa"/>
            <w:tcBorders>
              <w:top w:val="nil"/>
              <w:left w:val="nil"/>
              <w:bottom w:val="nil"/>
              <w:right w:val="nil"/>
            </w:tcBorders>
            <w:shd w:val="clear" w:color="000000" w:fill="FFFFFF"/>
            <w:vAlign w:val="center"/>
            <w:hideMark/>
            <w:tcPrChange w:id="56571" w:author="Francisco Timoni" w:date="2020-10-29T10:45:00Z">
              <w:tcPr>
                <w:tcW w:w="2500" w:type="dxa"/>
                <w:tcBorders>
                  <w:top w:val="nil"/>
                  <w:left w:val="nil"/>
                  <w:bottom w:val="nil"/>
                  <w:right w:val="nil"/>
                </w:tcBorders>
                <w:shd w:val="clear" w:color="000000" w:fill="FFFFFF"/>
                <w:vAlign w:val="center"/>
                <w:hideMark/>
              </w:tcPr>
            </w:tcPrChange>
          </w:tcPr>
          <w:p w14:paraId="5EB5B591" w14:textId="77777777" w:rsidR="00B3390C" w:rsidRPr="00B3390C" w:rsidRDefault="00B3390C" w:rsidP="00B3390C">
            <w:pPr>
              <w:rPr>
                <w:ins w:id="56572" w:author="Francisco Timoni" w:date="2020-10-29T10:43:00Z"/>
                <w:rFonts w:ascii="Open Sans" w:hAnsi="Open Sans" w:cs="Open Sans"/>
                <w:color w:val="000000"/>
                <w:sz w:val="14"/>
                <w:szCs w:val="14"/>
                <w:rPrChange w:id="56573" w:author="Francisco Timoni" w:date="2020-10-29T10:43:00Z">
                  <w:rPr>
                    <w:ins w:id="56574" w:author="Francisco Timoni" w:date="2020-10-29T10:43:00Z"/>
                    <w:rFonts w:ascii="Arial" w:hAnsi="Arial" w:cs="Arial"/>
                    <w:color w:val="000000"/>
                    <w:sz w:val="14"/>
                    <w:szCs w:val="14"/>
                  </w:rPr>
                </w:rPrChange>
              </w:rPr>
            </w:pPr>
            <w:ins w:id="56575" w:author="Francisco Timoni" w:date="2020-10-29T10:43:00Z">
              <w:r w:rsidRPr="00B3390C">
                <w:rPr>
                  <w:rFonts w:ascii="Open Sans" w:hAnsi="Open Sans" w:cs="Open Sans"/>
                  <w:color w:val="000000"/>
                  <w:sz w:val="14"/>
                  <w:szCs w:val="14"/>
                  <w:rPrChange w:id="56576" w:author="Francisco Timoni" w:date="2020-10-29T10:43:00Z">
                    <w:rPr>
                      <w:rFonts w:ascii="Arial" w:hAnsi="Arial" w:cs="Arial"/>
                      <w:color w:val="000000"/>
                      <w:sz w:val="14"/>
                      <w:szCs w:val="14"/>
                    </w:rPr>
                  </w:rPrChange>
                </w:rPr>
                <w:t>JARDIM PIAZZA ITÁLIA - QD15 LT08</w:t>
              </w:r>
            </w:ins>
          </w:p>
        </w:tc>
      </w:tr>
      <w:tr w:rsidR="00B3390C" w:rsidRPr="00B3390C" w14:paraId="17253EE3" w14:textId="77777777" w:rsidTr="00B3390C">
        <w:trPr>
          <w:trHeight w:val="288"/>
          <w:jc w:val="center"/>
          <w:ins w:id="56577" w:author="Francisco Timoni" w:date="2020-10-29T10:43:00Z"/>
          <w:trPrChange w:id="5657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6579" w:author="Francisco Timoni" w:date="2020-10-29T10:45:00Z">
              <w:tcPr>
                <w:tcW w:w="900" w:type="dxa"/>
                <w:tcBorders>
                  <w:top w:val="nil"/>
                  <w:left w:val="nil"/>
                  <w:bottom w:val="nil"/>
                  <w:right w:val="nil"/>
                </w:tcBorders>
                <w:shd w:val="clear" w:color="auto" w:fill="auto"/>
                <w:vAlign w:val="bottom"/>
                <w:hideMark/>
              </w:tcPr>
            </w:tcPrChange>
          </w:tcPr>
          <w:p w14:paraId="2A0DD6EF" w14:textId="77777777" w:rsidR="00B3390C" w:rsidRPr="00B3390C" w:rsidRDefault="00B3390C" w:rsidP="00B3390C">
            <w:pPr>
              <w:jc w:val="center"/>
              <w:rPr>
                <w:ins w:id="56580" w:author="Francisco Timoni" w:date="2020-10-29T10:43:00Z"/>
                <w:rFonts w:ascii="Open Sans" w:hAnsi="Open Sans" w:cs="Open Sans"/>
                <w:color w:val="000000"/>
                <w:sz w:val="14"/>
                <w:szCs w:val="14"/>
                <w:rPrChange w:id="56581" w:author="Francisco Timoni" w:date="2020-10-29T10:43:00Z">
                  <w:rPr>
                    <w:ins w:id="56582" w:author="Francisco Timoni" w:date="2020-10-29T10:43:00Z"/>
                    <w:rFonts w:ascii="Calibri" w:hAnsi="Calibri" w:cs="Calibri"/>
                    <w:color w:val="000000"/>
                    <w:sz w:val="14"/>
                    <w:szCs w:val="14"/>
                  </w:rPr>
                </w:rPrChange>
              </w:rPr>
            </w:pPr>
            <w:ins w:id="56583" w:author="Francisco Timoni" w:date="2020-10-29T10:43:00Z">
              <w:r w:rsidRPr="00B3390C">
                <w:rPr>
                  <w:rFonts w:ascii="Open Sans" w:hAnsi="Open Sans" w:cs="Open Sans"/>
                  <w:color w:val="000000"/>
                  <w:sz w:val="14"/>
                  <w:szCs w:val="14"/>
                  <w:rPrChange w:id="56584" w:author="Francisco Timoni" w:date="2020-10-29T10:43:00Z">
                    <w:rPr>
                      <w:rFonts w:ascii="Calibri" w:hAnsi="Calibri" w:cs="Calibri"/>
                      <w:color w:val="000000"/>
                      <w:sz w:val="14"/>
                      <w:szCs w:val="14"/>
                    </w:rPr>
                  </w:rPrChange>
                </w:rPr>
                <w:t>625</w:t>
              </w:r>
            </w:ins>
          </w:p>
        </w:tc>
        <w:tc>
          <w:tcPr>
            <w:tcW w:w="2928" w:type="dxa"/>
            <w:tcBorders>
              <w:top w:val="nil"/>
              <w:left w:val="nil"/>
              <w:bottom w:val="nil"/>
              <w:right w:val="nil"/>
            </w:tcBorders>
            <w:shd w:val="clear" w:color="000000" w:fill="FFFFFF"/>
            <w:vAlign w:val="center"/>
            <w:hideMark/>
            <w:tcPrChange w:id="56585" w:author="Francisco Timoni" w:date="2020-10-29T10:45:00Z">
              <w:tcPr>
                <w:tcW w:w="2500" w:type="dxa"/>
                <w:tcBorders>
                  <w:top w:val="nil"/>
                  <w:left w:val="nil"/>
                  <w:bottom w:val="nil"/>
                  <w:right w:val="nil"/>
                </w:tcBorders>
                <w:shd w:val="clear" w:color="000000" w:fill="FFFFFF"/>
                <w:vAlign w:val="center"/>
                <w:hideMark/>
              </w:tcPr>
            </w:tcPrChange>
          </w:tcPr>
          <w:p w14:paraId="6FFB4F7C" w14:textId="77777777" w:rsidR="00B3390C" w:rsidRPr="00B3390C" w:rsidRDefault="00B3390C" w:rsidP="00B3390C">
            <w:pPr>
              <w:rPr>
                <w:ins w:id="56586" w:author="Francisco Timoni" w:date="2020-10-29T10:43:00Z"/>
                <w:rFonts w:ascii="Open Sans" w:hAnsi="Open Sans" w:cs="Open Sans"/>
                <w:color w:val="000000"/>
                <w:sz w:val="14"/>
                <w:szCs w:val="14"/>
                <w:rPrChange w:id="56587" w:author="Francisco Timoni" w:date="2020-10-29T10:43:00Z">
                  <w:rPr>
                    <w:ins w:id="56588" w:author="Francisco Timoni" w:date="2020-10-29T10:43:00Z"/>
                    <w:rFonts w:ascii="Arial" w:hAnsi="Arial" w:cs="Arial"/>
                    <w:color w:val="000000"/>
                    <w:sz w:val="14"/>
                    <w:szCs w:val="14"/>
                  </w:rPr>
                </w:rPrChange>
              </w:rPr>
            </w:pPr>
            <w:ins w:id="56589" w:author="Francisco Timoni" w:date="2020-10-29T10:43:00Z">
              <w:r w:rsidRPr="00B3390C">
                <w:rPr>
                  <w:rFonts w:ascii="Open Sans" w:hAnsi="Open Sans" w:cs="Open Sans"/>
                  <w:color w:val="000000"/>
                  <w:sz w:val="14"/>
                  <w:szCs w:val="14"/>
                  <w:rPrChange w:id="56590" w:author="Francisco Timoni" w:date="2020-10-29T10:43:00Z">
                    <w:rPr>
                      <w:rFonts w:ascii="Arial" w:hAnsi="Arial" w:cs="Arial"/>
                      <w:color w:val="000000"/>
                      <w:sz w:val="14"/>
                      <w:szCs w:val="14"/>
                    </w:rPr>
                  </w:rPrChange>
                </w:rPr>
                <w:t>JARDIM PIAZZA ITÁLIA - QD15 LT09</w:t>
              </w:r>
            </w:ins>
          </w:p>
        </w:tc>
      </w:tr>
      <w:tr w:rsidR="00B3390C" w:rsidRPr="00B3390C" w14:paraId="37634F49" w14:textId="77777777" w:rsidTr="00B3390C">
        <w:trPr>
          <w:trHeight w:val="288"/>
          <w:jc w:val="center"/>
          <w:ins w:id="56591" w:author="Francisco Timoni" w:date="2020-10-29T10:43:00Z"/>
          <w:trPrChange w:id="5659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6593" w:author="Francisco Timoni" w:date="2020-10-29T10:45:00Z">
              <w:tcPr>
                <w:tcW w:w="900" w:type="dxa"/>
                <w:tcBorders>
                  <w:top w:val="nil"/>
                  <w:left w:val="nil"/>
                  <w:bottom w:val="nil"/>
                  <w:right w:val="nil"/>
                </w:tcBorders>
                <w:shd w:val="clear" w:color="auto" w:fill="auto"/>
                <w:vAlign w:val="bottom"/>
                <w:hideMark/>
              </w:tcPr>
            </w:tcPrChange>
          </w:tcPr>
          <w:p w14:paraId="0AEA413E" w14:textId="77777777" w:rsidR="00B3390C" w:rsidRPr="00B3390C" w:rsidRDefault="00B3390C" w:rsidP="00B3390C">
            <w:pPr>
              <w:jc w:val="center"/>
              <w:rPr>
                <w:ins w:id="56594" w:author="Francisco Timoni" w:date="2020-10-29T10:43:00Z"/>
                <w:rFonts w:ascii="Open Sans" w:hAnsi="Open Sans" w:cs="Open Sans"/>
                <w:color w:val="000000"/>
                <w:sz w:val="14"/>
                <w:szCs w:val="14"/>
                <w:rPrChange w:id="56595" w:author="Francisco Timoni" w:date="2020-10-29T10:43:00Z">
                  <w:rPr>
                    <w:ins w:id="56596" w:author="Francisco Timoni" w:date="2020-10-29T10:43:00Z"/>
                    <w:rFonts w:ascii="Calibri" w:hAnsi="Calibri" w:cs="Calibri"/>
                    <w:color w:val="000000"/>
                    <w:sz w:val="14"/>
                    <w:szCs w:val="14"/>
                  </w:rPr>
                </w:rPrChange>
              </w:rPr>
            </w:pPr>
            <w:ins w:id="56597" w:author="Francisco Timoni" w:date="2020-10-29T10:43:00Z">
              <w:r w:rsidRPr="00B3390C">
                <w:rPr>
                  <w:rFonts w:ascii="Open Sans" w:hAnsi="Open Sans" w:cs="Open Sans"/>
                  <w:color w:val="000000"/>
                  <w:sz w:val="14"/>
                  <w:szCs w:val="14"/>
                  <w:rPrChange w:id="56598" w:author="Francisco Timoni" w:date="2020-10-29T10:43:00Z">
                    <w:rPr>
                      <w:rFonts w:ascii="Calibri" w:hAnsi="Calibri" w:cs="Calibri"/>
                      <w:color w:val="000000"/>
                      <w:sz w:val="14"/>
                      <w:szCs w:val="14"/>
                    </w:rPr>
                  </w:rPrChange>
                </w:rPr>
                <w:t>626</w:t>
              </w:r>
            </w:ins>
          </w:p>
        </w:tc>
        <w:tc>
          <w:tcPr>
            <w:tcW w:w="2928" w:type="dxa"/>
            <w:tcBorders>
              <w:top w:val="nil"/>
              <w:left w:val="nil"/>
              <w:bottom w:val="nil"/>
              <w:right w:val="nil"/>
            </w:tcBorders>
            <w:shd w:val="clear" w:color="000000" w:fill="FFFFFF"/>
            <w:vAlign w:val="center"/>
            <w:hideMark/>
            <w:tcPrChange w:id="56599" w:author="Francisco Timoni" w:date="2020-10-29T10:45:00Z">
              <w:tcPr>
                <w:tcW w:w="2500" w:type="dxa"/>
                <w:tcBorders>
                  <w:top w:val="nil"/>
                  <w:left w:val="nil"/>
                  <w:bottom w:val="nil"/>
                  <w:right w:val="nil"/>
                </w:tcBorders>
                <w:shd w:val="clear" w:color="000000" w:fill="FFFFFF"/>
                <w:vAlign w:val="center"/>
                <w:hideMark/>
              </w:tcPr>
            </w:tcPrChange>
          </w:tcPr>
          <w:p w14:paraId="57D59288" w14:textId="77777777" w:rsidR="00B3390C" w:rsidRPr="00B3390C" w:rsidRDefault="00B3390C" w:rsidP="00B3390C">
            <w:pPr>
              <w:rPr>
                <w:ins w:id="56600" w:author="Francisco Timoni" w:date="2020-10-29T10:43:00Z"/>
                <w:rFonts w:ascii="Open Sans" w:hAnsi="Open Sans" w:cs="Open Sans"/>
                <w:color w:val="000000"/>
                <w:sz w:val="14"/>
                <w:szCs w:val="14"/>
                <w:rPrChange w:id="56601" w:author="Francisco Timoni" w:date="2020-10-29T10:43:00Z">
                  <w:rPr>
                    <w:ins w:id="56602" w:author="Francisco Timoni" w:date="2020-10-29T10:43:00Z"/>
                    <w:rFonts w:ascii="Arial" w:hAnsi="Arial" w:cs="Arial"/>
                    <w:color w:val="000000"/>
                    <w:sz w:val="14"/>
                    <w:szCs w:val="14"/>
                  </w:rPr>
                </w:rPrChange>
              </w:rPr>
            </w:pPr>
            <w:ins w:id="56603" w:author="Francisco Timoni" w:date="2020-10-29T10:43:00Z">
              <w:r w:rsidRPr="00B3390C">
                <w:rPr>
                  <w:rFonts w:ascii="Open Sans" w:hAnsi="Open Sans" w:cs="Open Sans"/>
                  <w:color w:val="000000"/>
                  <w:sz w:val="14"/>
                  <w:szCs w:val="14"/>
                  <w:rPrChange w:id="56604" w:author="Francisco Timoni" w:date="2020-10-29T10:43:00Z">
                    <w:rPr>
                      <w:rFonts w:ascii="Arial" w:hAnsi="Arial" w:cs="Arial"/>
                      <w:color w:val="000000"/>
                      <w:sz w:val="14"/>
                      <w:szCs w:val="14"/>
                    </w:rPr>
                  </w:rPrChange>
                </w:rPr>
                <w:t>JARDIM PIAZZA ITÁLIA - QD15 LT10</w:t>
              </w:r>
            </w:ins>
          </w:p>
        </w:tc>
      </w:tr>
      <w:tr w:rsidR="00B3390C" w:rsidRPr="00B3390C" w14:paraId="3A15C914" w14:textId="77777777" w:rsidTr="00B3390C">
        <w:trPr>
          <w:trHeight w:val="288"/>
          <w:jc w:val="center"/>
          <w:ins w:id="56605" w:author="Francisco Timoni" w:date="2020-10-29T10:43:00Z"/>
          <w:trPrChange w:id="5660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6607" w:author="Francisco Timoni" w:date="2020-10-29T10:45:00Z">
              <w:tcPr>
                <w:tcW w:w="900" w:type="dxa"/>
                <w:tcBorders>
                  <w:top w:val="nil"/>
                  <w:left w:val="nil"/>
                  <w:bottom w:val="nil"/>
                  <w:right w:val="nil"/>
                </w:tcBorders>
                <w:shd w:val="clear" w:color="auto" w:fill="auto"/>
                <w:vAlign w:val="bottom"/>
                <w:hideMark/>
              </w:tcPr>
            </w:tcPrChange>
          </w:tcPr>
          <w:p w14:paraId="77E5823A" w14:textId="77777777" w:rsidR="00B3390C" w:rsidRPr="00B3390C" w:rsidRDefault="00B3390C" w:rsidP="00B3390C">
            <w:pPr>
              <w:jc w:val="center"/>
              <w:rPr>
                <w:ins w:id="56608" w:author="Francisco Timoni" w:date="2020-10-29T10:43:00Z"/>
                <w:rFonts w:ascii="Open Sans" w:hAnsi="Open Sans" w:cs="Open Sans"/>
                <w:color w:val="000000"/>
                <w:sz w:val="14"/>
                <w:szCs w:val="14"/>
                <w:rPrChange w:id="56609" w:author="Francisco Timoni" w:date="2020-10-29T10:43:00Z">
                  <w:rPr>
                    <w:ins w:id="56610" w:author="Francisco Timoni" w:date="2020-10-29T10:43:00Z"/>
                    <w:rFonts w:ascii="Calibri" w:hAnsi="Calibri" w:cs="Calibri"/>
                    <w:color w:val="000000"/>
                    <w:sz w:val="14"/>
                    <w:szCs w:val="14"/>
                  </w:rPr>
                </w:rPrChange>
              </w:rPr>
            </w:pPr>
            <w:ins w:id="56611" w:author="Francisco Timoni" w:date="2020-10-29T10:43:00Z">
              <w:r w:rsidRPr="00B3390C">
                <w:rPr>
                  <w:rFonts w:ascii="Open Sans" w:hAnsi="Open Sans" w:cs="Open Sans"/>
                  <w:color w:val="000000"/>
                  <w:sz w:val="14"/>
                  <w:szCs w:val="14"/>
                  <w:rPrChange w:id="56612" w:author="Francisco Timoni" w:date="2020-10-29T10:43:00Z">
                    <w:rPr>
                      <w:rFonts w:ascii="Calibri" w:hAnsi="Calibri" w:cs="Calibri"/>
                      <w:color w:val="000000"/>
                      <w:sz w:val="14"/>
                      <w:szCs w:val="14"/>
                    </w:rPr>
                  </w:rPrChange>
                </w:rPr>
                <w:t>627</w:t>
              </w:r>
            </w:ins>
          </w:p>
        </w:tc>
        <w:tc>
          <w:tcPr>
            <w:tcW w:w="2928" w:type="dxa"/>
            <w:tcBorders>
              <w:top w:val="nil"/>
              <w:left w:val="nil"/>
              <w:bottom w:val="nil"/>
              <w:right w:val="nil"/>
            </w:tcBorders>
            <w:shd w:val="clear" w:color="000000" w:fill="FFFFFF"/>
            <w:vAlign w:val="center"/>
            <w:hideMark/>
            <w:tcPrChange w:id="56613" w:author="Francisco Timoni" w:date="2020-10-29T10:45:00Z">
              <w:tcPr>
                <w:tcW w:w="2500" w:type="dxa"/>
                <w:tcBorders>
                  <w:top w:val="nil"/>
                  <w:left w:val="nil"/>
                  <w:bottom w:val="nil"/>
                  <w:right w:val="nil"/>
                </w:tcBorders>
                <w:shd w:val="clear" w:color="000000" w:fill="FFFFFF"/>
                <w:vAlign w:val="center"/>
                <w:hideMark/>
              </w:tcPr>
            </w:tcPrChange>
          </w:tcPr>
          <w:p w14:paraId="3AC1DBB0" w14:textId="77777777" w:rsidR="00B3390C" w:rsidRPr="00B3390C" w:rsidRDefault="00B3390C" w:rsidP="00B3390C">
            <w:pPr>
              <w:rPr>
                <w:ins w:id="56614" w:author="Francisco Timoni" w:date="2020-10-29T10:43:00Z"/>
                <w:rFonts w:ascii="Open Sans" w:hAnsi="Open Sans" w:cs="Open Sans"/>
                <w:color w:val="000000"/>
                <w:sz w:val="14"/>
                <w:szCs w:val="14"/>
                <w:rPrChange w:id="56615" w:author="Francisco Timoni" w:date="2020-10-29T10:43:00Z">
                  <w:rPr>
                    <w:ins w:id="56616" w:author="Francisco Timoni" w:date="2020-10-29T10:43:00Z"/>
                    <w:rFonts w:ascii="Arial" w:hAnsi="Arial" w:cs="Arial"/>
                    <w:color w:val="000000"/>
                    <w:sz w:val="14"/>
                    <w:szCs w:val="14"/>
                  </w:rPr>
                </w:rPrChange>
              </w:rPr>
            </w:pPr>
            <w:ins w:id="56617" w:author="Francisco Timoni" w:date="2020-10-29T10:43:00Z">
              <w:r w:rsidRPr="00B3390C">
                <w:rPr>
                  <w:rFonts w:ascii="Open Sans" w:hAnsi="Open Sans" w:cs="Open Sans"/>
                  <w:color w:val="000000"/>
                  <w:sz w:val="14"/>
                  <w:szCs w:val="14"/>
                  <w:rPrChange w:id="56618" w:author="Francisco Timoni" w:date="2020-10-29T10:43:00Z">
                    <w:rPr>
                      <w:rFonts w:ascii="Arial" w:hAnsi="Arial" w:cs="Arial"/>
                      <w:color w:val="000000"/>
                      <w:sz w:val="14"/>
                      <w:szCs w:val="14"/>
                    </w:rPr>
                  </w:rPrChange>
                </w:rPr>
                <w:t>JARDIM PIAZZA ITÁLIA - QD15 LT11</w:t>
              </w:r>
            </w:ins>
          </w:p>
        </w:tc>
      </w:tr>
      <w:tr w:rsidR="00B3390C" w:rsidRPr="00B3390C" w14:paraId="5AABE05F" w14:textId="77777777" w:rsidTr="00B3390C">
        <w:trPr>
          <w:trHeight w:val="288"/>
          <w:jc w:val="center"/>
          <w:ins w:id="56619" w:author="Francisco Timoni" w:date="2020-10-29T10:43:00Z"/>
          <w:trPrChange w:id="5662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6621" w:author="Francisco Timoni" w:date="2020-10-29T10:45:00Z">
              <w:tcPr>
                <w:tcW w:w="900" w:type="dxa"/>
                <w:tcBorders>
                  <w:top w:val="nil"/>
                  <w:left w:val="nil"/>
                  <w:bottom w:val="nil"/>
                  <w:right w:val="nil"/>
                </w:tcBorders>
                <w:shd w:val="clear" w:color="auto" w:fill="auto"/>
                <w:vAlign w:val="bottom"/>
                <w:hideMark/>
              </w:tcPr>
            </w:tcPrChange>
          </w:tcPr>
          <w:p w14:paraId="70CFCB72" w14:textId="77777777" w:rsidR="00B3390C" w:rsidRPr="00B3390C" w:rsidRDefault="00B3390C" w:rsidP="00B3390C">
            <w:pPr>
              <w:jc w:val="center"/>
              <w:rPr>
                <w:ins w:id="56622" w:author="Francisco Timoni" w:date="2020-10-29T10:43:00Z"/>
                <w:rFonts w:ascii="Open Sans" w:hAnsi="Open Sans" w:cs="Open Sans"/>
                <w:color w:val="000000"/>
                <w:sz w:val="14"/>
                <w:szCs w:val="14"/>
                <w:rPrChange w:id="56623" w:author="Francisco Timoni" w:date="2020-10-29T10:43:00Z">
                  <w:rPr>
                    <w:ins w:id="56624" w:author="Francisco Timoni" w:date="2020-10-29T10:43:00Z"/>
                    <w:rFonts w:ascii="Calibri" w:hAnsi="Calibri" w:cs="Calibri"/>
                    <w:color w:val="000000"/>
                    <w:sz w:val="14"/>
                    <w:szCs w:val="14"/>
                  </w:rPr>
                </w:rPrChange>
              </w:rPr>
            </w:pPr>
            <w:ins w:id="56625" w:author="Francisco Timoni" w:date="2020-10-29T10:43:00Z">
              <w:r w:rsidRPr="00B3390C">
                <w:rPr>
                  <w:rFonts w:ascii="Open Sans" w:hAnsi="Open Sans" w:cs="Open Sans"/>
                  <w:color w:val="000000"/>
                  <w:sz w:val="14"/>
                  <w:szCs w:val="14"/>
                  <w:rPrChange w:id="56626" w:author="Francisco Timoni" w:date="2020-10-29T10:43:00Z">
                    <w:rPr>
                      <w:rFonts w:ascii="Calibri" w:hAnsi="Calibri" w:cs="Calibri"/>
                      <w:color w:val="000000"/>
                      <w:sz w:val="14"/>
                      <w:szCs w:val="14"/>
                    </w:rPr>
                  </w:rPrChange>
                </w:rPr>
                <w:t>628</w:t>
              </w:r>
            </w:ins>
          </w:p>
        </w:tc>
        <w:tc>
          <w:tcPr>
            <w:tcW w:w="2928" w:type="dxa"/>
            <w:tcBorders>
              <w:top w:val="nil"/>
              <w:left w:val="nil"/>
              <w:bottom w:val="nil"/>
              <w:right w:val="nil"/>
            </w:tcBorders>
            <w:shd w:val="clear" w:color="000000" w:fill="FFFFFF"/>
            <w:vAlign w:val="center"/>
            <w:hideMark/>
            <w:tcPrChange w:id="56627" w:author="Francisco Timoni" w:date="2020-10-29T10:45:00Z">
              <w:tcPr>
                <w:tcW w:w="2500" w:type="dxa"/>
                <w:tcBorders>
                  <w:top w:val="nil"/>
                  <w:left w:val="nil"/>
                  <w:bottom w:val="nil"/>
                  <w:right w:val="nil"/>
                </w:tcBorders>
                <w:shd w:val="clear" w:color="000000" w:fill="FFFFFF"/>
                <w:vAlign w:val="center"/>
                <w:hideMark/>
              </w:tcPr>
            </w:tcPrChange>
          </w:tcPr>
          <w:p w14:paraId="6EBCC3AE" w14:textId="77777777" w:rsidR="00B3390C" w:rsidRPr="00B3390C" w:rsidRDefault="00B3390C" w:rsidP="00B3390C">
            <w:pPr>
              <w:rPr>
                <w:ins w:id="56628" w:author="Francisco Timoni" w:date="2020-10-29T10:43:00Z"/>
                <w:rFonts w:ascii="Open Sans" w:hAnsi="Open Sans" w:cs="Open Sans"/>
                <w:color w:val="000000"/>
                <w:sz w:val="14"/>
                <w:szCs w:val="14"/>
                <w:rPrChange w:id="56629" w:author="Francisco Timoni" w:date="2020-10-29T10:43:00Z">
                  <w:rPr>
                    <w:ins w:id="56630" w:author="Francisco Timoni" w:date="2020-10-29T10:43:00Z"/>
                    <w:rFonts w:ascii="Arial" w:hAnsi="Arial" w:cs="Arial"/>
                    <w:color w:val="000000"/>
                    <w:sz w:val="14"/>
                    <w:szCs w:val="14"/>
                  </w:rPr>
                </w:rPrChange>
              </w:rPr>
            </w:pPr>
            <w:ins w:id="56631" w:author="Francisco Timoni" w:date="2020-10-29T10:43:00Z">
              <w:r w:rsidRPr="00B3390C">
                <w:rPr>
                  <w:rFonts w:ascii="Open Sans" w:hAnsi="Open Sans" w:cs="Open Sans"/>
                  <w:color w:val="000000"/>
                  <w:sz w:val="14"/>
                  <w:szCs w:val="14"/>
                  <w:rPrChange w:id="56632" w:author="Francisco Timoni" w:date="2020-10-29T10:43:00Z">
                    <w:rPr>
                      <w:rFonts w:ascii="Arial" w:hAnsi="Arial" w:cs="Arial"/>
                      <w:color w:val="000000"/>
                      <w:sz w:val="14"/>
                      <w:szCs w:val="14"/>
                    </w:rPr>
                  </w:rPrChange>
                </w:rPr>
                <w:t>JARDIM PIAZZA ITÁLIA - QD22 LT25</w:t>
              </w:r>
            </w:ins>
          </w:p>
        </w:tc>
      </w:tr>
      <w:tr w:rsidR="00B3390C" w:rsidRPr="00B3390C" w14:paraId="4C5E0E64" w14:textId="77777777" w:rsidTr="00B3390C">
        <w:trPr>
          <w:trHeight w:val="288"/>
          <w:jc w:val="center"/>
          <w:ins w:id="56633" w:author="Francisco Timoni" w:date="2020-10-29T10:43:00Z"/>
          <w:trPrChange w:id="56634"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6635" w:author="Francisco Timoni" w:date="2020-10-29T10:45:00Z">
              <w:tcPr>
                <w:tcW w:w="900" w:type="dxa"/>
                <w:tcBorders>
                  <w:top w:val="nil"/>
                  <w:left w:val="nil"/>
                  <w:bottom w:val="nil"/>
                  <w:right w:val="nil"/>
                </w:tcBorders>
                <w:shd w:val="clear" w:color="auto" w:fill="auto"/>
                <w:vAlign w:val="bottom"/>
                <w:hideMark/>
              </w:tcPr>
            </w:tcPrChange>
          </w:tcPr>
          <w:p w14:paraId="0ECB8796" w14:textId="77777777" w:rsidR="00B3390C" w:rsidRPr="00B3390C" w:rsidRDefault="00B3390C" w:rsidP="00B3390C">
            <w:pPr>
              <w:jc w:val="center"/>
              <w:rPr>
                <w:ins w:id="56636" w:author="Francisco Timoni" w:date="2020-10-29T10:43:00Z"/>
                <w:rFonts w:ascii="Open Sans" w:hAnsi="Open Sans" w:cs="Open Sans"/>
                <w:color w:val="000000"/>
                <w:sz w:val="14"/>
                <w:szCs w:val="14"/>
                <w:rPrChange w:id="56637" w:author="Francisco Timoni" w:date="2020-10-29T10:43:00Z">
                  <w:rPr>
                    <w:ins w:id="56638" w:author="Francisco Timoni" w:date="2020-10-29T10:43:00Z"/>
                    <w:rFonts w:ascii="Calibri" w:hAnsi="Calibri" w:cs="Calibri"/>
                    <w:color w:val="000000"/>
                    <w:sz w:val="14"/>
                    <w:szCs w:val="14"/>
                  </w:rPr>
                </w:rPrChange>
              </w:rPr>
            </w:pPr>
            <w:ins w:id="56639" w:author="Francisco Timoni" w:date="2020-10-29T10:43:00Z">
              <w:r w:rsidRPr="00B3390C">
                <w:rPr>
                  <w:rFonts w:ascii="Open Sans" w:hAnsi="Open Sans" w:cs="Open Sans"/>
                  <w:color w:val="000000"/>
                  <w:sz w:val="14"/>
                  <w:szCs w:val="14"/>
                  <w:rPrChange w:id="56640" w:author="Francisco Timoni" w:date="2020-10-29T10:43:00Z">
                    <w:rPr>
                      <w:rFonts w:ascii="Calibri" w:hAnsi="Calibri" w:cs="Calibri"/>
                      <w:color w:val="000000"/>
                      <w:sz w:val="14"/>
                      <w:szCs w:val="14"/>
                    </w:rPr>
                  </w:rPrChange>
                </w:rPr>
                <w:t>629</w:t>
              </w:r>
            </w:ins>
          </w:p>
        </w:tc>
        <w:tc>
          <w:tcPr>
            <w:tcW w:w="2928" w:type="dxa"/>
            <w:tcBorders>
              <w:top w:val="nil"/>
              <w:left w:val="nil"/>
              <w:bottom w:val="nil"/>
              <w:right w:val="nil"/>
            </w:tcBorders>
            <w:shd w:val="clear" w:color="000000" w:fill="FFFFFF"/>
            <w:vAlign w:val="center"/>
            <w:hideMark/>
            <w:tcPrChange w:id="56641" w:author="Francisco Timoni" w:date="2020-10-29T10:45:00Z">
              <w:tcPr>
                <w:tcW w:w="2500" w:type="dxa"/>
                <w:tcBorders>
                  <w:top w:val="nil"/>
                  <w:left w:val="nil"/>
                  <w:bottom w:val="nil"/>
                  <w:right w:val="nil"/>
                </w:tcBorders>
                <w:shd w:val="clear" w:color="000000" w:fill="FFFFFF"/>
                <w:vAlign w:val="center"/>
                <w:hideMark/>
              </w:tcPr>
            </w:tcPrChange>
          </w:tcPr>
          <w:p w14:paraId="311D4EA0" w14:textId="77777777" w:rsidR="00B3390C" w:rsidRPr="00B3390C" w:rsidRDefault="00B3390C" w:rsidP="00B3390C">
            <w:pPr>
              <w:rPr>
                <w:ins w:id="56642" w:author="Francisco Timoni" w:date="2020-10-29T10:43:00Z"/>
                <w:rFonts w:ascii="Open Sans" w:hAnsi="Open Sans" w:cs="Open Sans"/>
                <w:color w:val="000000"/>
                <w:sz w:val="14"/>
                <w:szCs w:val="14"/>
                <w:rPrChange w:id="56643" w:author="Francisco Timoni" w:date="2020-10-29T10:43:00Z">
                  <w:rPr>
                    <w:ins w:id="56644" w:author="Francisco Timoni" w:date="2020-10-29T10:43:00Z"/>
                    <w:rFonts w:ascii="Arial" w:hAnsi="Arial" w:cs="Arial"/>
                    <w:color w:val="000000"/>
                    <w:sz w:val="14"/>
                    <w:szCs w:val="14"/>
                  </w:rPr>
                </w:rPrChange>
              </w:rPr>
            </w:pPr>
            <w:ins w:id="56645" w:author="Francisco Timoni" w:date="2020-10-29T10:43:00Z">
              <w:r w:rsidRPr="00B3390C">
                <w:rPr>
                  <w:rFonts w:ascii="Open Sans" w:hAnsi="Open Sans" w:cs="Open Sans"/>
                  <w:color w:val="000000"/>
                  <w:sz w:val="14"/>
                  <w:szCs w:val="14"/>
                  <w:rPrChange w:id="56646" w:author="Francisco Timoni" w:date="2020-10-29T10:43:00Z">
                    <w:rPr>
                      <w:rFonts w:ascii="Arial" w:hAnsi="Arial" w:cs="Arial"/>
                      <w:color w:val="000000"/>
                      <w:sz w:val="14"/>
                      <w:szCs w:val="14"/>
                    </w:rPr>
                  </w:rPrChange>
                </w:rPr>
                <w:t>JARDIM PIAZZA ITÁLIA - QD22 LT26</w:t>
              </w:r>
            </w:ins>
          </w:p>
        </w:tc>
      </w:tr>
      <w:tr w:rsidR="00B3390C" w:rsidRPr="00B3390C" w14:paraId="51AEBACE" w14:textId="77777777" w:rsidTr="00B3390C">
        <w:trPr>
          <w:trHeight w:val="288"/>
          <w:jc w:val="center"/>
          <w:ins w:id="56647" w:author="Francisco Timoni" w:date="2020-10-29T10:43:00Z"/>
          <w:trPrChange w:id="5664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6649" w:author="Francisco Timoni" w:date="2020-10-29T10:45:00Z">
              <w:tcPr>
                <w:tcW w:w="900" w:type="dxa"/>
                <w:tcBorders>
                  <w:top w:val="nil"/>
                  <w:left w:val="nil"/>
                  <w:bottom w:val="nil"/>
                  <w:right w:val="nil"/>
                </w:tcBorders>
                <w:shd w:val="clear" w:color="auto" w:fill="auto"/>
                <w:vAlign w:val="bottom"/>
                <w:hideMark/>
              </w:tcPr>
            </w:tcPrChange>
          </w:tcPr>
          <w:p w14:paraId="4F5AE9FE" w14:textId="77777777" w:rsidR="00B3390C" w:rsidRPr="00B3390C" w:rsidRDefault="00B3390C" w:rsidP="00B3390C">
            <w:pPr>
              <w:jc w:val="center"/>
              <w:rPr>
                <w:ins w:id="56650" w:author="Francisco Timoni" w:date="2020-10-29T10:43:00Z"/>
                <w:rFonts w:ascii="Open Sans" w:hAnsi="Open Sans" w:cs="Open Sans"/>
                <w:color w:val="000000"/>
                <w:sz w:val="14"/>
                <w:szCs w:val="14"/>
                <w:rPrChange w:id="56651" w:author="Francisco Timoni" w:date="2020-10-29T10:43:00Z">
                  <w:rPr>
                    <w:ins w:id="56652" w:author="Francisco Timoni" w:date="2020-10-29T10:43:00Z"/>
                    <w:rFonts w:ascii="Calibri" w:hAnsi="Calibri" w:cs="Calibri"/>
                    <w:color w:val="000000"/>
                    <w:sz w:val="14"/>
                    <w:szCs w:val="14"/>
                  </w:rPr>
                </w:rPrChange>
              </w:rPr>
            </w:pPr>
            <w:ins w:id="56653" w:author="Francisco Timoni" w:date="2020-10-29T10:43:00Z">
              <w:r w:rsidRPr="00B3390C">
                <w:rPr>
                  <w:rFonts w:ascii="Open Sans" w:hAnsi="Open Sans" w:cs="Open Sans"/>
                  <w:color w:val="000000"/>
                  <w:sz w:val="14"/>
                  <w:szCs w:val="14"/>
                  <w:rPrChange w:id="56654" w:author="Francisco Timoni" w:date="2020-10-29T10:43:00Z">
                    <w:rPr>
                      <w:rFonts w:ascii="Calibri" w:hAnsi="Calibri" w:cs="Calibri"/>
                      <w:color w:val="000000"/>
                      <w:sz w:val="14"/>
                      <w:szCs w:val="14"/>
                    </w:rPr>
                  </w:rPrChange>
                </w:rPr>
                <w:t>630</w:t>
              </w:r>
            </w:ins>
          </w:p>
        </w:tc>
        <w:tc>
          <w:tcPr>
            <w:tcW w:w="2928" w:type="dxa"/>
            <w:tcBorders>
              <w:top w:val="nil"/>
              <w:left w:val="nil"/>
              <w:bottom w:val="nil"/>
              <w:right w:val="nil"/>
            </w:tcBorders>
            <w:shd w:val="clear" w:color="000000" w:fill="FFFFFF"/>
            <w:vAlign w:val="center"/>
            <w:hideMark/>
            <w:tcPrChange w:id="56655" w:author="Francisco Timoni" w:date="2020-10-29T10:45:00Z">
              <w:tcPr>
                <w:tcW w:w="2500" w:type="dxa"/>
                <w:tcBorders>
                  <w:top w:val="nil"/>
                  <w:left w:val="nil"/>
                  <w:bottom w:val="nil"/>
                  <w:right w:val="nil"/>
                </w:tcBorders>
                <w:shd w:val="clear" w:color="000000" w:fill="FFFFFF"/>
                <w:vAlign w:val="center"/>
                <w:hideMark/>
              </w:tcPr>
            </w:tcPrChange>
          </w:tcPr>
          <w:p w14:paraId="6DCFA30A" w14:textId="77777777" w:rsidR="00B3390C" w:rsidRPr="00B3390C" w:rsidRDefault="00B3390C" w:rsidP="00B3390C">
            <w:pPr>
              <w:rPr>
                <w:ins w:id="56656" w:author="Francisco Timoni" w:date="2020-10-29T10:43:00Z"/>
                <w:rFonts w:ascii="Open Sans" w:hAnsi="Open Sans" w:cs="Open Sans"/>
                <w:color w:val="000000"/>
                <w:sz w:val="14"/>
                <w:szCs w:val="14"/>
                <w:rPrChange w:id="56657" w:author="Francisco Timoni" w:date="2020-10-29T10:43:00Z">
                  <w:rPr>
                    <w:ins w:id="56658" w:author="Francisco Timoni" w:date="2020-10-29T10:43:00Z"/>
                    <w:rFonts w:ascii="Arial" w:hAnsi="Arial" w:cs="Arial"/>
                    <w:color w:val="000000"/>
                    <w:sz w:val="14"/>
                    <w:szCs w:val="14"/>
                  </w:rPr>
                </w:rPrChange>
              </w:rPr>
            </w:pPr>
            <w:ins w:id="56659" w:author="Francisco Timoni" w:date="2020-10-29T10:43:00Z">
              <w:r w:rsidRPr="00B3390C">
                <w:rPr>
                  <w:rFonts w:ascii="Open Sans" w:hAnsi="Open Sans" w:cs="Open Sans"/>
                  <w:color w:val="000000"/>
                  <w:sz w:val="14"/>
                  <w:szCs w:val="14"/>
                  <w:rPrChange w:id="56660" w:author="Francisco Timoni" w:date="2020-10-29T10:43:00Z">
                    <w:rPr>
                      <w:rFonts w:ascii="Arial" w:hAnsi="Arial" w:cs="Arial"/>
                      <w:color w:val="000000"/>
                      <w:sz w:val="14"/>
                      <w:szCs w:val="14"/>
                    </w:rPr>
                  </w:rPrChange>
                </w:rPr>
                <w:t>JARDIM PIAZZA ITÁLIA - QD22 LT28</w:t>
              </w:r>
            </w:ins>
          </w:p>
        </w:tc>
      </w:tr>
      <w:tr w:rsidR="00B3390C" w:rsidRPr="00B3390C" w14:paraId="569C9887" w14:textId="77777777" w:rsidTr="00B3390C">
        <w:trPr>
          <w:trHeight w:val="288"/>
          <w:jc w:val="center"/>
          <w:ins w:id="56661" w:author="Francisco Timoni" w:date="2020-10-29T10:43:00Z"/>
          <w:trPrChange w:id="5666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6663" w:author="Francisco Timoni" w:date="2020-10-29T10:45:00Z">
              <w:tcPr>
                <w:tcW w:w="900" w:type="dxa"/>
                <w:tcBorders>
                  <w:top w:val="nil"/>
                  <w:left w:val="nil"/>
                  <w:bottom w:val="nil"/>
                  <w:right w:val="nil"/>
                </w:tcBorders>
                <w:shd w:val="clear" w:color="auto" w:fill="auto"/>
                <w:vAlign w:val="bottom"/>
                <w:hideMark/>
              </w:tcPr>
            </w:tcPrChange>
          </w:tcPr>
          <w:p w14:paraId="37415A90" w14:textId="77777777" w:rsidR="00B3390C" w:rsidRPr="00B3390C" w:rsidRDefault="00B3390C" w:rsidP="00B3390C">
            <w:pPr>
              <w:jc w:val="center"/>
              <w:rPr>
                <w:ins w:id="56664" w:author="Francisco Timoni" w:date="2020-10-29T10:43:00Z"/>
                <w:rFonts w:ascii="Open Sans" w:hAnsi="Open Sans" w:cs="Open Sans"/>
                <w:color w:val="000000"/>
                <w:sz w:val="14"/>
                <w:szCs w:val="14"/>
                <w:rPrChange w:id="56665" w:author="Francisco Timoni" w:date="2020-10-29T10:43:00Z">
                  <w:rPr>
                    <w:ins w:id="56666" w:author="Francisco Timoni" w:date="2020-10-29T10:43:00Z"/>
                    <w:rFonts w:ascii="Calibri" w:hAnsi="Calibri" w:cs="Calibri"/>
                    <w:color w:val="000000"/>
                    <w:sz w:val="14"/>
                    <w:szCs w:val="14"/>
                  </w:rPr>
                </w:rPrChange>
              </w:rPr>
            </w:pPr>
            <w:ins w:id="56667" w:author="Francisco Timoni" w:date="2020-10-29T10:43:00Z">
              <w:r w:rsidRPr="00B3390C">
                <w:rPr>
                  <w:rFonts w:ascii="Open Sans" w:hAnsi="Open Sans" w:cs="Open Sans"/>
                  <w:color w:val="000000"/>
                  <w:sz w:val="14"/>
                  <w:szCs w:val="14"/>
                  <w:rPrChange w:id="56668" w:author="Francisco Timoni" w:date="2020-10-29T10:43:00Z">
                    <w:rPr>
                      <w:rFonts w:ascii="Calibri" w:hAnsi="Calibri" w:cs="Calibri"/>
                      <w:color w:val="000000"/>
                      <w:sz w:val="14"/>
                      <w:szCs w:val="14"/>
                    </w:rPr>
                  </w:rPrChange>
                </w:rPr>
                <w:t>631</w:t>
              </w:r>
            </w:ins>
          </w:p>
        </w:tc>
        <w:tc>
          <w:tcPr>
            <w:tcW w:w="2928" w:type="dxa"/>
            <w:tcBorders>
              <w:top w:val="nil"/>
              <w:left w:val="nil"/>
              <w:bottom w:val="nil"/>
              <w:right w:val="nil"/>
            </w:tcBorders>
            <w:shd w:val="clear" w:color="000000" w:fill="FFFFFF"/>
            <w:vAlign w:val="center"/>
            <w:hideMark/>
            <w:tcPrChange w:id="56669" w:author="Francisco Timoni" w:date="2020-10-29T10:45:00Z">
              <w:tcPr>
                <w:tcW w:w="2500" w:type="dxa"/>
                <w:tcBorders>
                  <w:top w:val="nil"/>
                  <w:left w:val="nil"/>
                  <w:bottom w:val="nil"/>
                  <w:right w:val="nil"/>
                </w:tcBorders>
                <w:shd w:val="clear" w:color="000000" w:fill="FFFFFF"/>
                <w:vAlign w:val="center"/>
                <w:hideMark/>
              </w:tcPr>
            </w:tcPrChange>
          </w:tcPr>
          <w:p w14:paraId="613C051A" w14:textId="77777777" w:rsidR="00B3390C" w:rsidRPr="00B3390C" w:rsidRDefault="00B3390C" w:rsidP="00B3390C">
            <w:pPr>
              <w:rPr>
                <w:ins w:id="56670" w:author="Francisco Timoni" w:date="2020-10-29T10:43:00Z"/>
                <w:rFonts w:ascii="Open Sans" w:hAnsi="Open Sans" w:cs="Open Sans"/>
                <w:color w:val="000000"/>
                <w:sz w:val="14"/>
                <w:szCs w:val="14"/>
                <w:rPrChange w:id="56671" w:author="Francisco Timoni" w:date="2020-10-29T10:43:00Z">
                  <w:rPr>
                    <w:ins w:id="56672" w:author="Francisco Timoni" w:date="2020-10-29T10:43:00Z"/>
                    <w:rFonts w:ascii="Arial" w:hAnsi="Arial" w:cs="Arial"/>
                    <w:color w:val="000000"/>
                    <w:sz w:val="14"/>
                    <w:szCs w:val="14"/>
                  </w:rPr>
                </w:rPrChange>
              </w:rPr>
            </w:pPr>
            <w:ins w:id="56673" w:author="Francisco Timoni" w:date="2020-10-29T10:43:00Z">
              <w:r w:rsidRPr="00B3390C">
                <w:rPr>
                  <w:rFonts w:ascii="Open Sans" w:hAnsi="Open Sans" w:cs="Open Sans"/>
                  <w:color w:val="000000"/>
                  <w:sz w:val="14"/>
                  <w:szCs w:val="14"/>
                  <w:rPrChange w:id="56674" w:author="Francisco Timoni" w:date="2020-10-29T10:43:00Z">
                    <w:rPr>
                      <w:rFonts w:ascii="Arial" w:hAnsi="Arial" w:cs="Arial"/>
                      <w:color w:val="000000"/>
                      <w:sz w:val="14"/>
                      <w:szCs w:val="14"/>
                    </w:rPr>
                  </w:rPrChange>
                </w:rPr>
                <w:t>JARDIM PIAZZA ITÁLIA - QD22 LT29</w:t>
              </w:r>
            </w:ins>
          </w:p>
        </w:tc>
      </w:tr>
      <w:tr w:rsidR="00B3390C" w:rsidRPr="00B3390C" w14:paraId="1AEA8B55" w14:textId="77777777" w:rsidTr="00B3390C">
        <w:trPr>
          <w:trHeight w:val="288"/>
          <w:jc w:val="center"/>
          <w:ins w:id="56675" w:author="Francisco Timoni" w:date="2020-10-29T10:43:00Z"/>
          <w:trPrChange w:id="5667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6677" w:author="Francisco Timoni" w:date="2020-10-29T10:45:00Z">
              <w:tcPr>
                <w:tcW w:w="900" w:type="dxa"/>
                <w:tcBorders>
                  <w:top w:val="nil"/>
                  <w:left w:val="nil"/>
                  <w:bottom w:val="nil"/>
                  <w:right w:val="nil"/>
                </w:tcBorders>
                <w:shd w:val="clear" w:color="auto" w:fill="auto"/>
                <w:vAlign w:val="bottom"/>
                <w:hideMark/>
              </w:tcPr>
            </w:tcPrChange>
          </w:tcPr>
          <w:p w14:paraId="509443F7" w14:textId="77777777" w:rsidR="00B3390C" w:rsidRPr="00B3390C" w:rsidRDefault="00B3390C" w:rsidP="00B3390C">
            <w:pPr>
              <w:jc w:val="center"/>
              <w:rPr>
                <w:ins w:id="56678" w:author="Francisco Timoni" w:date="2020-10-29T10:43:00Z"/>
                <w:rFonts w:ascii="Open Sans" w:hAnsi="Open Sans" w:cs="Open Sans"/>
                <w:color w:val="000000"/>
                <w:sz w:val="14"/>
                <w:szCs w:val="14"/>
                <w:rPrChange w:id="56679" w:author="Francisco Timoni" w:date="2020-10-29T10:43:00Z">
                  <w:rPr>
                    <w:ins w:id="56680" w:author="Francisco Timoni" w:date="2020-10-29T10:43:00Z"/>
                    <w:rFonts w:ascii="Calibri" w:hAnsi="Calibri" w:cs="Calibri"/>
                    <w:color w:val="000000"/>
                    <w:sz w:val="14"/>
                    <w:szCs w:val="14"/>
                  </w:rPr>
                </w:rPrChange>
              </w:rPr>
            </w:pPr>
            <w:ins w:id="56681" w:author="Francisco Timoni" w:date="2020-10-29T10:43:00Z">
              <w:r w:rsidRPr="00B3390C">
                <w:rPr>
                  <w:rFonts w:ascii="Open Sans" w:hAnsi="Open Sans" w:cs="Open Sans"/>
                  <w:color w:val="000000"/>
                  <w:sz w:val="14"/>
                  <w:szCs w:val="14"/>
                  <w:rPrChange w:id="56682" w:author="Francisco Timoni" w:date="2020-10-29T10:43:00Z">
                    <w:rPr>
                      <w:rFonts w:ascii="Calibri" w:hAnsi="Calibri" w:cs="Calibri"/>
                      <w:color w:val="000000"/>
                      <w:sz w:val="14"/>
                      <w:szCs w:val="14"/>
                    </w:rPr>
                  </w:rPrChange>
                </w:rPr>
                <w:t>632</w:t>
              </w:r>
            </w:ins>
          </w:p>
        </w:tc>
        <w:tc>
          <w:tcPr>
            <w:tcW w:w="2928" w:type="dxa"/>
            <w:tcBorders>
              <w:top w:val="nil"/>
              <w:left w:val="nil"/>
              <w:bottom w:val="nil"/>
              <w:right w:val="nil"/>
            </w:tcBorders>
            <w:shd w:val="clear" w:color="000000" w:fill="FFFFFF"/>
            <w:vAlign w:val="center"/>
            <w:hideMark/>
            <w:tcPrChange w:id="56683" w:author="Francisco Timoni" w:date="2020-10-29T10:45:00Z">
              <w:tcPr>
                <w:tcW w:w="2500" w:type="dxa"/>
                <w:tcBorders>
                  <w:top w:val="nil"/>
                  <w:left w:val="nil"/>
                  <w:bottom w:val="nil"/>
                  <w:right w:val="nil"/>
                </w:tcBorders>
                <w:shd w:val="clear" w:color="000000" w:fill="FFFFFF"/>
                <w:vAlign w:val="center"/>
                <w:hideMark/>
              </w:tcPr>
            </w:tcPrChange>
          </w:tcPr>
          <w:p w14:paraId="63003B29" w14:textId="77777777" w:rsidR="00B3390C" w:rsidRPr="00B3390C" w:rsidRDefault="00B3390C" w:rsidP="00B3390C">
            <w:pPr>
              <w:rPr>
                <w:ins w:id="56684" w:author="Francisco Timoni" w:date="2020-10-29T10:43:00Z"/>
                <w:rFonts w:ascii="Open Sans" w:hAnsi="Open Sans" w:cs="Open Sans"/>
                <w:color w:val="000000"/>
                <w:sz w:val="14"/>
                <w:szCs w:val="14"/>
                <w:rPrChange w:id="56685" w:author="Francisco Timoni" w:date="2020-10-29T10:43:00Z">
                  <w:rPr>
                    <w:ins w:id="56686" w:author="Francisco Timoni" w:date="2020-10-29T10:43:00Z"/>
                    <w:rFonts w:ascii="Arial" w:hAnsi="Arial" w:cs="Arial"/>
                    <w:color w:val="000000"/>
                    <w:sz w:val="14"/>
                    <w:szCs w:val="14"/>
                  </w:rPr>
                </w:rPrChange>
              </w:rPr>
            </w:pPr>
            <w:ins w:id="56687" w:author="Francisco Timoni" w:date="2020-10-29T10:43:00Z">
              <w:r w:rsidRPr="00B3390C">
                <w:rPr>
                  <w:rFonts w:ascii="Open Sans" w:hAnsi="Open Sans" w:cs="Open Sans"/>
                  <w:color w:val="000000"/>
                  <w:sz w:val="14"/>
                  <w:szCs w:val="14"/>
                  <w:rPrChange w:id="56688" w:author="Francisco Timoni" w:date="2020-10-29T10:43:00Z">
                    <w:rPr>
                      <w:rFonts w:ascii="Arial" w:hAnsi="Arial" w:cs="Arial"/>
                      <w:color w:val="000000"/>
                      <w:sz w:val="14"/>
                      <w:szCs w:val="14"/>
                    </w:rPr>
                  </w:rPrChange>
                </w:rPr>
                <w:t>JARDIM PIAZZA ITÁLIA - QD29 LT18</w:t>
              </w:r>
            </w:ins>
          </w:p>
        </w:tc>
      </w:tr>
      <w:tr w:rsidR="00B3390C" w:rsidRPr="00B3390C" w14:paraId="5B30005D" w14:textId="77777777" w:rsidTr="00B3390C">
        <w:trPr>
          <w:trHeight w:val="288"/>
          <w:jc w:val="center"/>
          <w:ins w:id="56689" w:author="Francisco Timoni" w:date="2020-10-29T10:43:00Z"/>
          <w:trPrChange w:id="5669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6691" w:author="Francisco Timoni" w:date="2020-10-29T10:45:00Z">
              <w:tcPr>
                <w:tcW w:w="900" w:type="dxa"/>
                <w:tcBorders>
                  <w:top w:val="nil"/>
                  <w:left w:val="nil"/>
                  <w:bottom w:val="nil"/>
                  <w:right w:val="nil"/>
                </w:tcBorders>
                <w:shd w:val="clear" w:color="auto" w:fill="auto"/>
                <w:vAlign w:val="bottom"/>
                <w:hideMark/>
              </w:tcPr>
            </w:tcPrChange>
          </w:tcPr>
          <w:p w14:paraId="32F003E3" w14:textId="77777777" w:rsidR="00B3390C" w:rsidRPr="00B3390C" w:rsidRDefault="00B3390C" w:rsidP="00B3390C">
            <w:pPr>
              <w:jc w:val="center"/>
              <w:rPr>
                <w:ins w:id="56692" w:author="Francisco Timoni" w:date="2020-10-29T10:43:00Z"/>
                <w:rFonts w:ascii="Open Sans" w:hAnsi="Open Sans" w:cs="Open Sans"/>
                <w:color w:val="000000"/>
                <w:sz w:val="14"/>
                <w:szCs w:val="14"/>
                <w:rPrChange w:id="56693" w:author="Francisco Timoni" w:date="2020-10-29T10:43:00Z">
                  <w:rPr>
                    <w:ins w:id="56694" w:author="Francisco Timoni" w:date="2020-10-29T10:43:00Z"/>
                    <w:rFonts w:ascii="Calibri" w:hAnsi="Calibri" w:cs="Calibri"/>
                    <w:color w:val="000000"/>
                    <w:sz w:val="14"/>
                    <w:szCs w:val="14"/>
                  </w:rPr>
                </w:rPrChange>
              </w:rPr>
            </w:pPr>
            <w:ins w:id="56695" w:author="Francisco Timoni" w:date="2020-10-29T10:43:00Z">
              <w:r w:rsidRPr="00B3390C">
                <w:rPr>
                  <w:rFonts w:ascii="Open Sans" w:hAnsi="Open Sans" w:cs="Open Sans"/>
                  <w:color w:val="000000"/>
                  <w:sz w:val="14"/>
                  <w:szCs w:val="14"/>
                  <w:rPrChange w:id="56696" w:author="Francisco Timoni" w:date="2020-10-29T10:43:00Z">
                    <w:rPr>
                      <w:rFonts w:ascii="Calibri" w:hAnsi="Calibri" w:cs="Calibri"/>
                      <w:color w:val="000000"/>
                      <w:sz w:val="14"/>
                      <w:szCs w:val="14"/>
                    </w:rPr>
                  </w:rPrChange>
                </w:rPr>
                <w:t>633</w:t>
              </w:r>
            </w:ins>
          </w:p>
        </w:tc>
        <w:tc>
          <w:tcPr>
            <w:tcW w:w="2928" w:type="dxa"/>
            <w:tcBorders>
              <w:top w:val="nil"/>
              <w:left w:val="nil"/>
              <w:bottom w:val="nil"/>
              <w:right w:val="nil"/>
            </w:tcBorders>
            <w:shd w:val="clear" w:color="000000" w:fill="FFFFFF"/>
            <w:vAlign w:val="center"/>
            <w:hideMark/>
            <w:tcPrChange w:id="56697" w:author="Francisco Timoni" w:date="2020-10-29T10:45:00Z">
              <w:tcPr>
                <w:tcW w:w="2500" w:type="dxa"/>
                <w:tcBorders>
                  <w:top w:val="nil"/>
                  <w:left w:val="nil"/>
                  <w:bottom w:val="nil"/>
                  <w:right w:val="nil"/>
                </w:tcBorders>
                <w:shd w:val="clear" w:color="000000" w:fill="FFFFFF"/>
                <w:vAlign w:val="center"/>
                <w:hideMark/>
              </w:tcPr>
            </w:tcPrChange>
          </w:tcPr>
          <w:p w14:paraId="3CD1E44C" w14:textId="77777777" w:rsidR="00B3390C" w:rsidRPr="00B3390C" w:rsidRDefault="00B3390C" w:rsidP="00B3390C">
            <w:pPr>
              <w:rPr>
                <w:ins w:id="56698" w:author="Francisco Timoni" w:date="2020-10-29T10:43:00Z"/>
                <w:rFonts w:ascii="Open Sans" w:hAnsi="Open Sans" w:cs="Open Sans"/>
                <w:color w:val="000000"/>
                <w:sz w:val="14"/>
                <w:szCs w:val="14"/>
                <w:rPrChange w:id="56699" w:author="Francisco Timoni" w:date="2020-10-29T10:43:00Z">
                  <w:rPr>
                    <w:ins w:id="56700" w:author="Francisco Timoni" w:date="2020-10-29T10:43:00Z"/>
                    <w:rFonts w:ascii="Arial" w:hAnsi="Arial" w:cs="Arial"/>
                    <w:color w:val="000000"/>
                    <w:sz w:val="14"/>
                    <w:szCs w:val="14"/>
                  </w:rPr>
                </w:rPrChange>
              </w:rPr>
            </w:pPr>
            <w:ins w:id="56701" w:author="Francisco Timoni" w:date="2020-10-29T10:43:00Z">
              <w:r w:rsidRPr="00B3390C">
                <w:rPr>
                  <w:rFonts w:ascii="Open Sans" w:hAnsi="Open Sans" w:cs="Open Sans"/>
                  <w:color w:val="000000"/>
                  <w:sz w:val="14"/>
                  <w:szCs w:val="14"/>
                  <w:rPrChange w:id="56702" w:author="Francisco Timoni" w:date="2020-10-29T10:43:00Z">
                    <w:rPr>
                      <w:rFonts w:ascii="Arial" w:hAnsi="Arial" w:cs="Arial"/>
                      <w:color w:val="000000"/>
                      <w:sz w:val="14"/>
                      <w:szCs w:val="14"/>
                    </w:rPr>
                  </w:rPrChange>
                </w:rPr>
                <w:t>PARQUE BELLAVILLE - QD12 LT01</w:t>
              </w:r>
            </w:ins>
          </w:p>
        </w:tc>
      </w:tr>
      <w:tr w:rsidR="00B3390C" w:rsidRPr="00B3390C" w14:paraId="0190FC9F" w14:textId="77777777" w:rsidTr="00B3390C">
        <w:trPr>
          <w:trHeight w:val="288"/>
          <w:jc w:val="center"/>
          <w:ins w:id="56703" w:author="Francisco Timoni" w:date="2020-10-29T10:43:00Z"/>
          <w:trPrChange w:id="56704"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6705" w:author="Francisco Timoni" w:date="2020-10-29T10:45:00Z">
              <w:tcPr>
                <w:tcW w:w="900" w:type="dxa"/>
                <w:tcBorders>
                  <w:top w:val="nil"/>
                  <w:left w:val="nil"/>
                  <w:bottom w:val="nil"/>
                  <w:right w:val="nil"/>
                </w:tcBorders>
                <w:shd w:val="clear" w:color="auto" w:fill="auto"/>
                <w:vAlign w:val="bottom"/>
                <w:hideMark/>
              </w:tcPr>
            </w:tcPrChange>
          </w:tcPr>
          <w:p w14:paraId="5B8AD7EF" w14:textId="77777777" w:rsidR="00B3390C" w:rsidRPr="00B3390C" w:rsidRDefault="00B3390C" w:rsidP="00B3390C">
            <w:pPr>
              <w:jc w:val="center"/>
              <w:rPr>
                <w:ins w:id="56706" w:author="Francisco Timoni" w:date="2020-10-29T10:43:00Z"/>
                <w:rFonts w:ascii="Open Sans" w:hAnsi="Open Sans" w:cs="Open Sans"/>
                <w:color w:val="000000"/>
                <w:sz w:val="14"/>
                <w:szCs w:val="14"/>
                <w:rPrChange w:id="56707" w:author="Francisco Timoni" w:date="2020-10-29T10:43:00Z">
                  <w:rPr>
                    <w:ins w:id="56708" w:author="Francisco Timoni" w:date="2020-10-29T10:43:00Z"/>
                    <w:rFonts w:ascii="Calibri" w:hAnsi="Calibri" w:cs="Calibri"/>
                    <w:color w:val="000000"/>
                    <w:sz w:val="14"/>
                    <w:szCs w:val="14"/>
                  </w:rPr>
                </w:rPrChange>
              </w:rPr>
            </w:pPr>
            <w:ins w:id="56709" w:author="Francisco Timoni" w:date="2020-10-29T10:43:00Z">
              <w:r w:rsidRPr="00B3390C">
                <w:rPr>
                  <w:rFonts w:ascii="Open Sans" w:hAnsi="Open Sans" w:cs="Open Sans"/>
                  <w:color w:val="000000"/>
                  <w:sz w:val="14"/>
                  <w:szCs w:val="14"/>
                  <w:rPrChange w:id="56710" w:author="Francisco Timoni" w:date="2020-10-29T10:43:00Z">
                    <w:rPr>
                      <w:rFonts w:ascii="Calibri" w:hAnsi="Calibri" w:cs="Calibri"/>
                      <w:color w:val="000000"/>
                      <w:sz w:val="14"/>
                      <w:szCs w:val="14"/>
                    </w:rPr>
                  </w:rPrChange>
                </w:rPr>
                <w:t>634</w:t>
              </w:r>
            </w:ins>
          </w:p>
        </w:tc>
        <w:tc>
          <w:tcPr>
            <w:tcW w:w="2928" w:type="dxa"/>
            <w:tcBorders>
              <w:top w:val="nil"/>
              <w:left w:val="nil"/>
              <w:bottom w:val="nil"/>
              <w:right w:val="nil"/>
            </w:tcBorders>
            <w:shd w:val="clear" w:color="000000" w:fill="FFFFFF"/>
            <w:vAlign w:val="center"/>
            <w:hideMark/>
            <w:tcPrChange w:id="56711" w:author="Francisco Timoni" w:date="2020-10-29T10:45:00Z">
              <w:tcPr>
                <w:tcW w:w="2500" w:type="dxa"/>
                <w:tcBorders>
                  <w:top w:val="nil"/>
                  <w:left w:val="nil"/>
                  <w:bottom w:val="nil"/>
                  <w:right w:val="nil"/>
                </w:tcBorders>
                <w:shd w:val="clear" w:color="000000" w:fill="FFFFFF"/>
                <w:vAlign w:val="center"/>
                <w:hideMark/>
              </w:tcPr>
            </w:tcPrChange>
          </w:tcPr>
          <w:p w14:paraId="788AD818" w14:textId="77777777" w:rsidR="00B3390C" w:rsidRPr="00B3390C" w:rsidRDefault="00B3390C" w:rsidP="00B3390C">
            <w:pPr>
              <w:rPr>
                <w:ins w:id="56712" w:author="Francisco Timoni" w:date="2020-10-29T10:43:00Z"/>
                <w:rFonts w:ascii="Open Sans" w:hAnsi="Open Sans" w:cs="Open Sans"/>
                <w:color w:val="000000"/>
                <w:sz w:val="14"/>
                <w:szCs w:val="14"/>
                <w:rPrChange w:id="56713" w:author="Francisco Timoni" w:date="2020-10-29T10:43:00Z">
                  <w:rPr>
                    <w:ins w:id="56714" w:author="Francisco Timoni" w:date="2020-10-29T10:43:00Z"/>
                    <w:rFonts w:ascii="Arial" w:hAnsi="Arial" w:cs="Arial"/>
                    <w:color w:val="000000"/>
                    <w:sz w:val="14"/>
                    <w:szCs w:val="14"/>
                  </w:rPr>
                </w:rPrChange>
              </w:rPr>
            </w:pPr>
            <w:ins w:id="56715" w:author="Francisco Timoni" w:date="2020-10-29T10:43:00Z">
              <w:r w:rsidRPr="00B3390C">
                <w:rPr>
                  <w:rFonts w:ascii="Open Sans" w:hAnsi="Open Sans" w:cs="Open Sans"/>
                  <w:color w:val="000000"/>
                  <w:sz w:val="14"/>
                  <w:szCs w:val="14"/>
                  <w:rPrChange w:id="56716" w:author="Francisco Timoni" w:date="2020-10-29T10:43:00Z">
                    <w:rPr>
                      <w:rFonts w:ascii="Arial" w:hAnsi="Arial" w:cs="Arial"/>
                      <w:color w:val="000000"/>
                      <w:sz w:val="14"/>
                      <w:szCs w:val="14"/>
                    </w:rPr>
                  </w:rPrChange>
                </w:rPr>
                <w:t>PARQUE BELLAVILLE - QD17 LT20</w:t>
              </w:r>
            </w:ins>
          </w:p>
        </w:tc>
      </w:tr>
      <w:tr w:rsidR="00B3390C" w:rsidRPr="00B3390C" w14:paraId="37F614C3" w14:textId="77777777" w:rsidTr="00B3390C">
        <w:trPr>
          <w:trHeight w:val="288"/>
          <w:jc w:val="center"/>
          <w:ins w:id="56717" w:author="Francisco Timoni" w:date="2020-10-29T10:43:00Z"/>
          <w:trPrChange w:id="5671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6719" w:author="Francisco Timoni" w:date="2020-10-29T10:45:00Z">
              <w:tcPr>
                <w:tcW w:w="900" w:type="dxa"/>
                <w:tcBorders>
                  <w:top w:val="nil"/>
                  <w:left w:val="nil"/>
                  <w:bottom w:val="nil"/>
                  <w:right w:val="nil"/>
                </w:tcBorders>
                <w:shd w:val="clear" w:color="auto" w:fill="auto"/>
                <w:vAlign w:val="bottom"/>
                <w:hideMark/>
              </w:tcPr>
            </w:tcPrChange>
          </w:tcPr>
          <w:p w14:paraId="32380274" w14:textId="77777777" w:rsidR="00B3390C" w:rsidRPr="00B3390C" w:rsidRDefault="00B3390C" w:rsidP="00B3390C">
            <w:pPr>
              <w:jc w:val="center"/>
              <w:rPr>
                <w:ins w:id="56720" w:author="Francisco Timoni" w:date="2020-10-29T10:43:00Z"/>
                <w:rFonts w:ascii="Open Sans" w:hAnsi="Open Sans" w:cs="Open Sans"/>
                <w:color w:val="000000"/>
                <w:sz w:val="14"/>
                <w:szCs w:val="14"/>
                <w:rPrChange w:id="56721" w:author="Francisco Timoni" w:date="2020-10-29T10:43:00Z">
                  <w:rPr>
                    <w:ins w:id="56722" w:author="Francisco Timoni" w:date="2020-10-29T10:43:00Z"/>
                    <w:rFonts w:ascii="Calibri" w:hAnsi="Calibri" w:cs="Calibri"/>
                    <w:color w:val="000000"/>
                    <w:sz w:val="14"/>
                    <w:szCs w:val="14"/>
                  </w:rPr>
                </w:rPrChange>
              </w:rPr>
            </w:pPr>
            <w:ins w:id="56723" w:author="Francisco Timoni" w:date="2020-10-29T10:43:00Z">
              <w:r w:rsidRPr="00B3390C">
                <w:rPr>
                  <w:rFonts w:ascii="Open Sans" w:hAnsi="Open Sans" w:cs="Open Sans"/>
                  <w:color w:val="000000"/>
                  <w:sz w:val="14"/>
                  <w:szCs w:val="14"/>
                  <w:rPrChange w:id="56724" w:author="Francisco Timoni" w:date="2020-10-29T10:43:00Z">
                    <w:rPr>
                      <w:rFonts w:ascii="Calibri" w:hAnsi="Calibri" w:cs="Calibri"/>
                      <w:color w:val="000000"/>
                      <w:sz w:val="14"/>
                      <w:szCs w:val="14"/>
                    </w:rPr>
                  </w:rPrChange>
                </w:rPr>
                <w:t>635</w:t>
              </w:r>
            </w:ins>
          </w:p>
        </w:tc>
        <w:tc>
          <w:tcPr>
            <w:tcW w:w="2928" w:type="dxa"/>
            <w:tcBorders>
              <w:top w:val="nil"/>
              <w:left w:val="nil"/>
              <w:bottom w:val="nil"/>
              <w:right w:val="nil"/>
            </w:tcBorders>
            <w:shd w:val="clear" w:color="000000" w:fill="FFFFFF"/>
            <w:vAlign w:val="center"/>
            <w:hideMark/>
            <w:tcPrChange w:id="56725" w:author="Francisco Timoni" w:date="2020-10-29T10:45:00Z">
              <w:tcPr>
                <w:tcW w:w="2500" w:type="dxa"/>
                <w:tcBorders>
                  <w:top w:val="nil"/>
                  <w:left w:val="nil"/>
                  <w:bottom w:val="nil"/>
                  <w:right w:val="nil"/>
                </w:tcBorders>
                <w:shd w:val="clear" w:color="000000" w:fill="FFFFFF"/>
                <w:vAlign w:val="center"/>
                <w:hideMark/>
              </w:tcPr>
            </w:tcPrChange>
          </w:tcPr>
          <w:p w14:paraId="29C2F9CE" w14:textId="77777777" w:rsidR="00B3390C" w:rsidRPr="00B3390C" w:rsidRDefault="00B3390C" w:rsidP="00B3390C">
            <w:pPr>
              <w:rPr>
                <w:ins w:id="56726" w:author="Francisco Timoni" w:date="2020-10-29T10:43:00Z"/>
                <w:rFonts w:ascii="Open Sans" w:hAnsi="Open Sans" w:cs="Open Sans"/>
                <w:color w:val="000000"/>
                <w:sz w:val="14"/>
                <w:szCs w:val="14"/>
                <w:rPrChange w:id="56727" w:author="Francisco Timoni" w:date="2020-10-29T10:43:00Z">
                  <w:rPr>
                    <w:ins w:id="56728" w:author="Francisco Timoni" w:date="2020-10-29T10:43:00Z"/>
                    <w:rFonts w:ascii="Arial" w:hAnsi="Arial" w:cs="Arial"/>
                    <w:color w:val="000000"/>
                    <w:sz w:val="14"/>
                    <w:szCs w:val="14"/>
                  </w:rPr>
                </w:rPrChange>
              </w:rPr>
            </w:pPr>
            <w:ins w:id="56729" w:author="Francisco Timoni" w:date="2020-10-29T10:43:00Z">
              <w:r w:rsidRPr="00B3390C">
                <w:rPr>
                  <w:rFonts w:ascii="Open Sans" w:hAnsi="Open Sans" w:cs="Open Sans"/>
                  <w:color w:val="000000"/>
                  <w:sz w:val="14"/>
                  <w:szCs w:val="14"/>
                  <w:rPrChange w:id="56730" w:author="Francisco Timoni" w:date="2020-10-29T10:43:00Z">
                    <w:rPr>
                      <w:rFonts w:ascii="Arial" w:hAnsi="Arial" w:cs="Arial"/>
                      <w:color w:val="000000"/>
                      <w:sz w:val="14"/>
                      <w:szCs w:val="14"/>
                    </w:rPr>
                  </w:rPrChange>
                </w:rPr>
                <w:t>PARQUE BELLAVILLE - QD17 LT21</w:t>
              </w:r>
            </w:ins>
          </w:p>
        </w:tc>
      </w:tr>
      <w:tr w:rsidR="00B3390C" w:rsidRPr="00B3390C" w14:paraId="7AA2AC9F" w14:textId="77777777" w:rsidTr="00B3390C">
        <w:trPr>
          <w:trHeight w:val="288"/>
          <w:jc w:val="center"/>
          <w:ins w:id="56731" w:author="Francisco Timoni" w:date="2020-10-29T10:43:00Z"/>
          <w:trPrChange w:id="5673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6733" w:author="Francisco Timoni" w:date="2020-10-29T10:45:00Z">
              <w:tcPr>
                <w:tcW w:w="900" w:type="dxa"/>
                <w:tcBorders>
                  <w:top w:val="nil"/>
                  <w:left w:val="nil"/>
                  <w:bottom w:val="nil"/>
                  <w:right w:val="nil"/>
                </w:tcBorders>
                <w:shd w:val="clear" w:color="auto" w:fill="auto"/>
                <w:vAlign w:val="bottom"/>
                <w:hideMark/>
              </w:tcPr>
            </w:tcPrChange>
          </w:tcPr>
          <w:p w14:paraId="76875284" w14:textId="77777777" w:rsidR="00B3390C" w:rsidRPr="00B3390C" w:rsidRDefault="00B3390C" w:rsidP="00B3390C">
            <w:pPr>
              <w:jc w:val="center"/>
              <w:rPr>
                <w:ins w:id="56734" w:author="Francisco Timoni" w:date="2020-10-29T10:43:00Z"/>
                <w:rFonts w:ascii="Open Sans" w:hAnsi="Open Sans" w:cs="Open Sans"/>
                <w:color w:val="000000"/>
                <w:sz w:val="14"/>
                <w:szCs w:val="14"/>
                <w:rPrChange w:id="56735" w:author="Francisco Timoni" w:date="2020-10-29T10:43:00Z">
                  <w:rPr>
                    <w:ins w:id="56736" w:author="Francisco Timoni" w:date="2020-10-29T10:43:00Z"/>
                    <w:rFonts w:ascii="Calibri" w:hAnsi="Calibri" w:cs="Calibri"/>
                    <w:color w:val="000000"/>
                    <w:sz w:val="14"/>
                    <w:szCs w:val="14"/>
                  </w:rPr>
                </w:rPrChange>
              </w:rPr>
            </w:pPr>
            <w:ins w:id="56737" w:author="Francisco Timoni" w:date="2020-10-29T10:43:00Z">
              <w:r w:rsidRPr="00B3390C">
                <w:rPr>
                  <w:rFonts w:ascii="Open Sans" w:hAnsi="Open Sans" w:cs="Open Sans"/>
                  <w:color w:val="000000"/>
                  <w:sz w:val="14"/>
                  <w:szCs w:val="14"/>
                  <w:rPrChange w:id="56738" w:author="Francisco Timoni" w:date="2020-10-29T10:43:00Z">
                    <w:rPr>
                      <w:rFonts w:ascii="Calibri" w:hAnsi="Calibri" w:cs="Calibri"/>
                      <w:color w:val="000000"/>
                      <w:sz w:val="14"/>
                      <w:szCs w:val="14"/>
                    </w:rPr>
                  </w:rPrChange>
                </w:rPr>
                <w:t>636</w:t>
              </w:r>
            </w:ins>
          </w:p>
        </w:tc>
        <w:tc>
          <w:tcPr>
            <w:tcW w:w="2928" w:type="dxa"/>
            <w:tcBorders>
              <w:top w:val="nil"/>
              <w:left w:val="nil"/>
              <w:bottom w:val="nil"/>
              <w:right w:val="nil"/>
            </w:tcBorders>
            <w:shd w:val="clear" w:color="000000" w:fill="FFFFFF"/>
            <w:vAlign w:val="center"/>
            <w:hideMark/>
            <w:tcPrChange w:id="56739" w:author="Francisco Timoni" w:date="2020-10-29T10:45:00Z">
              <w:tcPr>
                <w:tcW w:w="2500" w:type="dxa"/>
                <w:tcBorders>
                  <w:top w:val="nil"/>
                  <w:left w:val="nil"/>
                  <w:bottom w:val="nil"/>
                  <w:right w:val="nil"/>
                </w:tcBorders>
                <w:shd w:val="clear" w:color="000000" w:fill="FFFFFF"/>
                <w:vAlign w:val="center"/>
                <w:hideMark/>
              </w:tcPr>
            </w:tcPrChange>
          </w:tcPr>
          <w:p w14:paraId="40759A06" w14:textId="77777777" w:rsidR="00B3390C" w:rsidRPr="00B3390C" w:rsidRDefault="00B3390C" w:rsidP="00B3390C">
            <w:pPr>
              <w:rPr>
                <w:ins w:id="56740" w:author="Francisco Timoni" w:date="2020-10-29T10:43:00Z"/>
                <w:rFonts w:ascii="Open Sans" w:hAnsi="Open Sans" w:cs="Open Sans"/>
                <w:color w:val="000000"/>
                <w:sz w:val="14"/>
                <w:szCs w:val="14"/>
                <w:rPrChange w:id="56741" w:author="Francisco Timoni" w:date="2020-10-29T10:43:00Z">
                  <w:rPr>
                    <w:ins w:id="56742" w:author="Francisco Timoni" w:date="2020-10-29T10:43:00Z"/>
                    <w:rFonts w:ascii="Arial" w:hAnsi="Arial" w:cs="Arial"/>
                    <w:color w:val="000000"/>
                    <w:sz w:val="14"/>
                    <w:szCs w:val="14"/>
                  </w:rPr>
                </w:rPrChange>
              </w:rPr>
            </w:pPr>
            <w:ins w:id="56743" w:author="Francisco Timoni" w:date="2020-10-29T10:43:00Z">
              <w:r w:rsidRPr="00B3390C">
                <w:rPr>
                  <w:rFonts w:ascii="Open Sans" w:hAnsi="Open Sans" w:cs="Open Sans"/>
                  <w:color w:val="000000"/>
                  <w:sz w:val="14"/>
                  <w:szCs w:val="14"/>
                  <w:rPrChange w:id="56744" w:author="Francisco Timoni" w:date="2020-10-29T10:43:00Z">
                    <w:rPr>
                      <w:rFonts w:ascii="Arial" w:hAnsi="Arial" w:cs="Arial"/>
                      <w:color w:val="000000"/>
                      <w:sz w:val="14"/>
                      <w:szCs w:val="14"/>
                    </w:rPr>
                  </w:rPrChange>
                </w:rPr>
                <w:t>PARQUE BELLAVILLE - QD17 LT22</w:t>
              </w:r>
            </w:ins>
          </w:p>
        </w:tc>
      </w:tr>
      <w:tr w:rsidR="00B3390C" w:rsidRPr="00B3390C" w14:paraId="5F1CCED7" w14:textId="77777777" w:rsidTr="00B3390C">
        <w:trPr>
          <w:trHeight w:val="288"/>
          <w:jc w:val="center"/>
          <w:ins w:id="56745" w:author="Francisco Timoni" w:date="2020-10-29T10:43:00Z"/>
          <w:trPrChange w:id="5674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6747" w:author="Francisco Timoni" w:date="2020-10-29T10:45:00Z">
              <w:tcPr>
                <w:tcW w:w="900" w:type="dxa"/>
                <w:tcBorders>
                  <w:top w:val="nil"/>
                  <w:left w:val="nil"/>
                  <w:bottom w:val="nil"/>
                  <w:right w:val="nil"/>
                </w:tcBorders>
                <w:shd w:val="clear" w:color="auto" w:fill="auto"/>
                <w:vAlign w:val="bottom"/>
                <w:hideMark/>
              </w:tcPr>
            </w:tcPrChange>
          </w:tcPr>
          <w:p w14:paraId="4DC544CD" w14:textId="77777777" w:rsidR="00B3390C" w:rsidRPr="00B3390C" w:rsidRDefault="00B3390C" w:rsidP="00B3390C">
            <w:pPr>
              <w:jc w:val="center"/>
              <w:rPr>
                <w:ins w:id="56748" w:author="Francisco Timoni" w:date="2020-10-29T10:43:00Z"/>
                <w:rFonts w:ascii="Open Sans" w:hAnsi="Open Sans" w:cs="Open Sans"/>
                <w:color w:val="000000"/>
                <w:sz w:val="14"/>
                <w:szCs w:val="14"/>
                <w:rPrChange w:id="56749" w:author="Francisco Timoni" w:date="2020-10-29T10:43:00Z">
                  <w:rPr>
                    <w:ins w:id="56750" w:author="Francisco Timoni" w:date="2020-10-29T10:43:00Z"/>
                    <w:rFonts w:ascii="Calibri" w:hAnsi="Calibri" w:cs="Calibri"/>
                    <w:color w:val="000000"/>
                    <w:sz w:val="14"/>
                    <w:szCs w:val="14"/>
                  </w:rPr>
                </w:rPrChange>
              </w:rPr>
            </w:pPr>
            <w:ins w:id="56751" w:author="Francisco Timoni" w:date="2020-10-29T10:43:00Z">
              <w:r w:rsidRPr="00B3390C">
                <w:rPr>
                  <w:rFonts w:ascii="Open Sans" w:hAnsi="Open Sans" w:cs="Open Sans"/>
                  <w:color w:val="000000"/>
                  <w:sz w:val="14"/>
                  <w:szCs w:val="14"/>
                  <w:rPrChange w:id="56752" w:author="Francisco Timoni" w:date="2020-10-29T10:43:00Z">
                    <w:rPr>
                      <w:rFonts w:ascii="Calibri" w:hAnsi="Calibri" w:cs="Calibri"/>
                      <w:color w:val="000000"/>
                      <w:sz w:val="14"/>
                      <w:szCs w:val="14"/>
                    </w:rPr>
                  </w:rPrChange>
                </w:rPr>
                <w:t>637</w:t>
              </w:r>
            </w:ins>
          </w:p>
        </w:tc>
        <w:tc>
          <w:tcPr>
            <w:tcW w:w="2928" w:type="dxa"/>
            <w:tcBorders>
              <w:top w:val="nil"/>
              <w:left w:val="nil"/>
              <w:bottom w:val="nil"/>
              <w:right w:val="nil"/>
            </w:tcBorders>
            <w:shd w:val="clear" w:color="000000" w:fill="FFFFFF"/>
            <w:vAlign w:val="center"/>
            <w:hideMark/>
            <w:tcPrChange w:id="56753" w:author="Francisco Timoni" w:date="2020-10-29T10:45:00Z">
              <w:tcPr>
                <w:tcW w:w="2500" w:type="dxa"/>
                <w:tcBorders>
                  <w:top w:val="nil"/>
                  <w:left w:val="nil"/>
                  <w:bottom w:val="nil"/>
                  <w:right w:val="nil"/>
                </w:tcBorders>
                <w:shd w:val="clear" w:color="000000" w:fill="FFFFFF"/>
                <w:vAlign w:val="center"/>
                <w:hideMark/>
              </w:tcPr>
            </w:tcPrChange>
          </w:tcPr>
          <w:p w14:paraId="23ED3BD3" w14:textId="77777777" w:rsidR="00B3390C" w:rsidRPr="00B3390C" w:rsidRDefault="00B3390C" w:rsidP="00B3390C">
            <w:pPr>
              <w:rPr>
                <w:ins w:id="56754" w:author="Francisco Timoni" w:date="2020-10-29T10:43:00Z"/>
                <w:rFonts w:ascii="Open Sans" w:hAnsi="Open Sans" w:cs="Open Sans"/>
                <w:color w:val="000000"/>
                <w:sz w:val="14"/>
                <w:szCs w:val="14"/>
                <w:rPrChange w:id="56755" w:author="Francisco Timoni" w:date="2020-10-29T10:43:00Z">
                  <w:rPr>
                    <w:ins w:id="56756" w:author="Francisco Timoni" w:date="2020-10-29T10:43:00Z"/>
                    <w:rFonts w:ascii="Arial" w:hAnsi="Arial" w:cs="Arial"/>
                    <w:color w:val="000000"/>
                    <w:sz w:val="14"/>
                    <w:szCs w:val="14"/>
                  </w:rPr>
                </w:rPrChange>
              </w:rPr>
            </w:pPr>
            <w:ins w:id="56757" w:author="Francisco Timoni" w:date="2020-10-29T10:43:00Z">
              <w:r w:rsidRPr="00B3390C">
                <w:rPr>
                  <w:rFonts w:ascii="Open Sans" w:hAnsi="Open Sans" w:cs="Open Sans"/>
                  <w:color w:val="000000"/>
                  <w:sz w:val="14"/>
                  <w:szCs w:val="14"/>
                  <w:rPrChange w:id="56758" w:author="Francisco Timoni" w:date="2020-10-29T10:43:00Z">
                    <w:rPr>
                      <w:rFonts w:ascii="Arial" w:hAnsi="Arial" w:cs="Arial"/>
                      <w:color w:val="000000"/>
                      <w:sz w:val="14"/>
                      <w:szCs w:val="14"/>
                    </w:rPr>
                  </w:rPrChange>
                </w:rPr>
                <w:t>PARQUE BELLAVILLE - QD17 LT23</w:t>
              </w:r>
            </w:ins>
          </w:p>
        </w:tc>
      </w:tr>
      <w:tr w:rsidR="00B3390C" w:rsidRPr="00B3390C" w14:paraId="3E5F1E5A" w14:textId="77777777" w:rsidTr="00B3390C">
        <w:trPr>
          <w:trHeight w:val="288"/>
          <w:jc w:val="center"/>
          <w:ins w:id="56759" w:author="Francisco Timoni" w:date="2020-10-29T10:43:00Z"/>
          <w:trPrChange w:id="5676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6761" w:author="Francisco Timoni" w:date="2020-10-29T10:45:00Z">
              <w:tcPr>
                <w:tcW w:w="900" w:type="dxa"/>
                <w:tcBorders>
                  <w:top w:val="nil"/>
                  <w:left w:val="nil"/>
                  <w:bottom w:val="nil"/>
                  <w:right w:val="nil"/>
                </w:tcBorders>
                <w:shd w:val="clear" w:color="auto" w:fill="auto"/>
                <w:vAlign w:val="bottom"/>
                <w:hideMark/>
              </w:tcPr>
            </w:tcPrChange>
          </w:tcPr>
          <w:p w14:paraId="6F37E8FE" w14:textId="77777777" w:rsidR="00B3390C" w:rsidRPr="00B3390C" w:rsidRDefault="00B3390C" w:rsidP="00B3390C">
            <w:pPr>
              <w:jc w:val="center"/>
              <w:rPr>
                <w:ins w:id="56762" w:author="Francisco Timoni" w:date="2020-10-29T10:43:00Z"/>
                <w:rFonts w:ascii="Open Sans" w:hAnsi="Open Sans" w:cs="Open Sans"/>
                <w:color w:val="000000"/>
                <w:sz w:val="14"/>
                <w:szCs w:val="14"/>
                <w:rPrChange w:id="56763" w:author="Francisco Timoni" w:date="2020-10-29T10:43:00Z">
                  <w:rPr>
                    <w:ins w:id="56764" w:author="Francisco Timoni" w:date="2020-10-29T10:43:00Z"/>
                    <w:rFonts w:ascii="Calibri" w:hAnsi="Calibri" w:cs="Calibri"/>
                    <w:color w:val="000000"/>
                    <w:sz w:val="14"/>
                    <w:szCs w:val="14"/>
                  </w:rPr>
                </w:rPrChange>
              </w:rPr>
            </w:pPr>
            <w:ins w:id="56765" w:author="Francisco Timoni" w:date="2020-10-29T10:43:00Z">
              <w:r w:rsidRPr="00B3390C">
                <w:rPr>
                  <w:rFonts w:ascii="Open Sans" w:hAnsi="Open Sans" w:cs="Open Sans"/>
                  <w:color w:val="000000"/>
                  <w:sz w:val="14"/>
                  <w:szCs w:val="14"/>
                  <w:rPrChange w:id="56766" w:author="Francisco Timoni" w:date="2020-10-29T10:43:00Z">
                    <w:rPr>
                      <w:rFonts w:ascii="Calibri" w:hAnsi="Calibri" w:cs="Calibri"/>
                      <w:color w:val="000000"/>
                      <w:sz w:val="14"/>
                      <w:szCs w:val="14"/>
                    </w:rPr>
                  </w:rPrChange>
                </w:rPr>
                <w:t>638</w:t>
              </w:r>
            </w:ins>
          </w:p>
        </w:tc>
        <w:tc>
          <w:tcPr>
            <w:tcW w:w="2928" w:type="dxa"/>
            <w:tcBorders>
              <w:top w:val="nil"/>
              <w:left w:val="nil"/>
              <w:bottom w:val="nil"/>
              <w:right w:val="nil"/>
            </w:tcBorders>
            <w:shd w:val="clear" w:color="000000" w:fill="FFFFFF"/>
            <w:vAlign w:val="center"/>
            <w:hideMark/>
            <w:tcPrChange w:id="56767" w:author="Francisco Timoni" w:date="2020-10-29T10:45:00Z">
              <w:tcPr>
                <w:tcW w:w="2500" w:type="dxa"/>
                <w:tcBorders>
                  <w:top w:val="nil"/>
                  <w:left w:val="nil"/>
                  <w:bottom w:val="nil"/>
                  <w:right w:val="nil"/>
                </w:tcBorders>
                <w:shd w:val="clear" w:color="000000" w:fill="FFFFFF"/>
                <w:vAlign w:val="center"/>
                <w:hideMark/>
              </w:tcPr>
            </w:tcPrChange>
          </w:tcPr>
          <w:p w14:paraId="4EF23EC6" w14:textId="77777777" w:rsidR="00B3390C" w:rsidRPr="00B3390C" w:rsidRDefault="00B3390C" w:rsidP="00B3390C">
            <w:pPr>
              <w:rPr>
                <w:ins w:id="56768" w:author="Francisco Timoni" w:date="2020-10-29T10:43:00Z"/>
                <w:rFonts w:ascii="Open Sans" w:hAnsi="Open Sans" w:cs="Open Sans"/>
                <w:color w:val="000000"/>
                <w:sz w:val="14"/>
                <w:szCs w:val="14"/>
                <w:rPrChange w:id="56769" w:author="Francisco Timoni" w:date="2020-10-29T10:43:00Z">
                  <w:rPr>
                    <w:ins w:id="56770" w:author="Francisco Timoni" w:date="2020-10-29T10:43:00Z"/>
                    <w:rFonts w:ascii="Arial" w:hAnsi="Arial" w:cs="Arial"/>
                    <w:color w:val="000000"/>
                    <w:sz w:val="14"/>
                    <w:szCs w:val="14"/>
                  </w:rPr>
                </w:rPrChange>
              </w:rPr>
            </w:pPr>
            <w:ins w:id="56771" w:author="Francisco Timoni" w:date="2020-10-29T10:43:00Z">
              <w:r w:rsidRPr="00B3390C">
                <w:rPr>
                  <w:rFonts w:ascii="Open Sans" w:hAnsi="Open Sans" w:cs="Open Sans"/>
                  <w:color w:val="000000"/>
                  <w:sz w:val="14"/>
                  <w:szCs w:val="14"/>
                  <w:rPrChange w:id="56772" w:author="Francisco Timoni" w:date="2020-10-29T10:43:00Z">
                    <w:rPr>
                      <w:rFonts w:ascii="Arial" w:hAnsi="Arial" w:cs="Arial"/>
                      <w:color w:val="000000"/>
                      <w:sz w:val="14"/>
                      <w:szCs w:val="14"/>
                    </w:rPr>
                  </w:rPrChange>
                </w:rPr>
                <w:t>PARQUE BELLAVILLE - QD17 LT24</w:t>
              </w:r>
            </w:ins>
          </w:p>
        </w:tc>
      </w:tr>
      <w:tr w:rsidR="00B3390C" w:rsidRPr="00B3390C" w14:paraId="708710BB" w14:textId="77777777" w:rsidTr="00B3390C">
        <w:trPr>
          <w:trHeight w:val="288"/>
          <w:jc w:val="center"/>
          <w:ins w:id="56773" w:author="Francisco Timoni" w:date="2020-10-29T10:43:00Z"/>
          <w:trPrChange w:id="56774"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6775" w:author="Francisco Timoni" w:date="2020-10-29T10:45:00Z">
              <w:tcPr>
                <w:tcW w:w="900" w:type="dxa"/>
                <w:tcBorders>
                  <w:top w:val="nil"/>
                  <w:left w:val="nil"/>
                  <w:bottom w:val="nil"/>
                  <w:right w:val="nil"/>
                </w:tcBorders>
                <w:shd w:val="clear" w:color="auto" w:fill="auto"/>
                <w:vAlign w:val="bottom"/>
                <w:hideMark/>
              </w:tcPr>
            </w:tcPrChange>
          </w:tcPr>
          <w:p w14:paraId="621C362A" w14:textId="77777777" w:rsidR="00B3390C" w:rsidRPr="00B3390C" w:rsidRDefault="00B3390C" w:rsidP="00B3390C">
            <w:pPr>
              <w:jc w:val="center"/>
              <w:rPr>
                <w:ins w:id="56776" w:author="Francisco Timoni" w:date="2020-10-29T10:43:00Z"/>
                <w:rFonts w:ascii="Open Sans" w:hAnsi="Open Sans" w:cs="Open Sans"/>
                <w:color w:val="000000"/>
                <w:sz w:val="14"/>
                <w:szCs w:val="14"/>
                <w:rPrChange w:id="56777" w:author="Francisco Timoni" w:date="2020-10-29T10:43:00Z">
                  <w:rPr>
                    <w:ins w:id="56778" w:author="Francisco Timoni" w:date="2020-10-29T10:43:00Z"/>
                    <w:rFonts w:ascii="Calibri" w:hAnsi="Calibri" w:cs="Calibri"/>
                    <w:color w:val="000000"/>
                    <w:sz w:val="14"/>
                    <w:szCs w:val="14"/>
                  </w:rPr>
                </w:rPrChange>
              </w:rPr>
            </w:pPr>
            <w:ins w:id="56779" w:author="Francisco Timoni" w:date="2020-10-29T10:43:00Z">
              <w:r w:rsidRPr="00B3390C">
                <w:rPr>
                  <w:rFonts w:ascii="Open Sans" w:hAnsi="Open Sans" w:cs="Open Sans"/>
                  <w:color w:val="000000"/>
                  <w:sz w:val="14"/>
                  <w:szCs w:val="14"/>
                  <w:rPrChange w:id="56780" w:author="Francisco Timoni" w:date="2020-10-29T10:43:00Z">
                    <w:rPr>
                      <w:rFonts w:ascii="Calibri" w:hAnsi="Calibri" w:cs="Calibri"/>
                      <w:color w:val="000000"/>
                      <w:sz w:val="14"/>
                      <w:szCs w:val="14"/>
                    </w:rPr>
                  </w:rPrChange>
                </w:rPr>
                <w:t>639</w:t>
              </w:r>
            </w:ins>
          </w:p>
        </w:tc>
        <w:tc>
          <w:tcPr>
            <w:tcW w:w="2928" w:type="dxa"/>
            <w:tcBorders>
              <w:top w:val="nil"/>
              <w:left w:val="nil"/>
              <w:bottom w:val="nil"/>
              <w:right w:val="nil"/>
            </w:tcBorders>
            <w:shd w:val="clear" w:color="000000" w:fill="FFFFFF"/>
            <w:vAlign w:val="center"/>
            <w:hideMark/>
            <w:tcPrChange w:id="56781" w:author="Francisco Timoni" w:date="2020-10-29T10:45:00Z">
              <w:tcPr>
                <w:tcW w:w="2500" w:type="dxa"/>
                <w:tcBorders>
                  <w:top w:val="nil"/>
                  <w:left w:val="nil"/>
                  <w:bottom w:val="nil"/>
                  <w:right w:val="nil"/>
                </w:tcBorders>
                <w:shd w:val="clear" w:color="000000" w:fill="FFFFFF"/>
                <w:vAlign w:val="center"/>
                <w:hideMark/>
              </w:tcPr>
            </w:tcPrChange>
          </w:tcPr>
          <w:p w14:paraId="6F56D06E" w14:textId="77777777" w:rsidR="00B3390C" w:rsidRPr="00B3390C" w:rsidRDefault="00B3390C" w:rsidP="00B3390C">
            <w:pPr>
              <w:rPr>
                <w:ins w:id="56782" w:author="Francisco Timoni" w:date="2020-10-29T10:43:00Z"/>
                <w:rFonts w:ascii="Open Sans" w:hAnsi="Open Sans" w:cs="Open Sans"/>
                <w:color w:val="000000"/>
                <w:sz w:val="14"/>
                <w:szCs w:val="14"/>
                <w:rPrChange w:id="56783" w:author="Francisco Timoni" w:date="2020-10-29T10:43:00Z">
                  <w:rPr>
                    <w:ins w:id="56784" w:author="Francisco Timoni" w:date="2020-10-29T10:43:00Z"/>
                    <w:rFonts w:ascii="Arial" w:hAnsi="Arial" w:cs="Arial"/>
                    <w:color w:val="000000"/>
                    <w:sz w:val="14"/>
                    <w:szCs w:val="14"/>
                  </w:rPr>
                </w:rPrChange>
              </w:rPr>
            </w:pPr>
            <w:ins w:id="56785" w:author="Francisco Timoni" w:date="2020-10-29T10:43:00Z">
              <w:r w:rsidRPr="00B3390C">
                <w:rPr>
                  <w:rFonts w:ascii="Open Sans" w:hAnsi="Open Sans" w:cs="Open Sans"/>
                  <w:color w:val="000000"/>
                  <w:sz w:val="14"/>
                  <w:szCs w:val="14"/>
                  <w:rPrChange w:id="56786" w:author="Francisco Timoni" w:date="2020-10-29T10:43:00Z">
                    <w:rPr>
                      <w:rFonts w:ascii="Arial" w:hAnsi="Arial" w:cs="Arial"/>
                      <w:color w:val="000000"/>
                      <w:sz w:val="14"/>
                      <w:szCs w:val="14"/>
                    </w:rPr>
                  </w:rPrChange>
                </w:rPr>
                <w:t>PARQUE BELLAVILLE - QD25 LT01</w:t>
              </w:r>
            </w:ins>
          </w:p>
        </w:tc>
      </w:tr>
      <w:tr w:rsidR="00B3390C" w:rsidRPr="00B3390C" w14:paraId="522144A9" w14:textId="77777777" w:rsidTr="00B3390C">
        <w:trPr>
          <w:trHeight w:val="288"/>
          <w:jc w:val="center"/>
          <w:ins w:id="56787" w:author="Francisco Timoni" w:date="2020-10-29T10:43:00Z"/>
          <w:trPrChange w:id="5678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6789" w:author="Francisco Timoni" w:date="2020-10-29T10:45:00Z">
              <w:tcPr>
                <w:tcW w:w="900" w:type="dxa"/>
                <w:tcBorders>
                  <w:top w:val="nil"/>
                  <w:left w:val="nil"/>
                  <w:bottom w:val="nil"/>
                  <w:right w:val="nil"/>
                </w:tcBorders>
                <w:shd w:val="clear" w:color="auto" w:fill="auto"/>
                <w:vAlign w:val="bottom"/>
                <w:hideMark/>
              </w:tcPr>
            </w:tcPrChange>
          </w:tcPr>
          <w:p w14:paraId="0899D10B" w14:textId="77777777" w:rsidR="00B3390C" w:rsidRPr="00B3390C" w:rsidRDefault="00B3390C" w:rsidP="00B3390C">
            <w:pPr>
              <w:jc w:val="center"/>
              <w:rPr>
                <w:ins w:id="56790" w:author="Francisco Timoni" w:date="2020-10-29T10:43:00Z"/>
                <w:rFonts w:ascii="Open Sans" w:hAnsi="Open Sans" w:cs="Open Sans"/>
                <w:color w:val="000000"/>
                <w:sz w:val="14"/>
                <w:szCs w:val="14"/>
                <w:rPrChange w:id="56791" w:author="Francisco Timoni" w:date="2020-10-29T10:43:00Z">
                  <w:rPr>
                    <w:ins w:id="56792" w:author="Francisco Timoni" w:date="2020-10-29T10:43:00Z"/>
                    <w:rFonts w:ascii="Calibri" w:hAnsi="Calibri" w:cs="Calibri"/>
                    <w:color w:val="000000"/>
                    <w:sz w:val="14"/>
                    <w:szCs w:val="14"/>
                  </w:rPr>
                </w:rPrChange>
              </w:rPr>
            </w:pPr>
            <w:ins w:id="56793" w:author="Francisco Timoni" w:date="2020-10-29T10:43:00Z">
              <w:r w:rsidRPr="00B3390C">
                <w:rPr>
                  <w:rFonts w:ascii="Open Sans" w:hAnsi="Open Sans" w:cs="Open Sans"/>
                  <w:color w:val="000000"/>
                  <w:sz w:val="14"/>
                  <w:szCs w:val="14"/>
                  <w:rPrChange w:id="56794" w:author="Francisco Timoni" w:date="2020-10-29T10:43:00Z">
                    <w:rPr>
                      <w:rFonts w:ascii="Calibri" w:hAnsi="Calibri" w:cs="Calibri"/>
                      <w:color w:val="000000"/>
                      <w:sz w:val="14"/>
                      <w:szCs w:val="14"/>
                    </w:rPr>
                  </w:rPrChange>
                </w:rPr>
                <w:t>640</w:t>
              </w:r>
            </w:ins>
          </w:p>
        </w:tc>
        <w:tc>
          <w:tcPr>
            <w:tcW w:w="2928" w:type="dxa"/>
            <w:tcBorders>
              <w:top w:val="nil"/>
              <w:left w:val="nil"/>
              <w:bottom w:val="nil"/>
              <w:right w:val="nil"/>
            </w:tcBorders>
            <w:shd w:val="clear" w:color="000000" w:fill="FFFFFF"/>
            <w:vAlign w:val="center"/>
            <w:hideMark/>
            <w:tcPrChange w:id="56795" w:author="Francisco Timoni" w:date="2020-10-29T10:45:00Z">
              <w:tcPr>
                <w:tcW w:w="2500" w:type="dxa"/>
                <w:tcBorders>
                  <w:top w:val="nil"/>
                  <w:left w:val="nil"/>
                  <w:bottom w:val="nil"/>
                  <w:right w:val="nil"/>
                </w:tcBorders>
                <w:shd w:val="clear" w:color="000000" w:fill="FFFFFF"/>
                <w:vAlign w:val="center"/>
                <w:hideMark/>
              </w:tcPr>
            </w:tcPrChange>
          </w:tcPr>
          <w:p w14:paraId="0FF55742" w14:textId="77777777" w:rsidR="00B3390C" w:rsidRPr="00B3390C" w:rsidRDefault="00B3390C" w:rsidP="00B3390C">
            <w:pPr>
              <w:rPr>
                <w:ins w:id="56796" w:author="Francisco Timoni" w:date="2020-10-29T10:43:00Z"/>
                <w:rFonts w:ascii="Open Sans" w:hAnsi="Open Sans" w:cs="Open Sans"/>
                <w:color w:val="000000"/>
                <w:sz w:val="14"/>
                <w:szCs w:val="14"/>
                <w:rPrChange w:id="56797" w:author="Francisco Timoni" w:date="2020-10-29T10:43:00Z">
                  <w:rPr>
                    <w:ins w:id="56798" w:author="Francisco Timoni" w:date="2020-10-29T10:43:00Z"/>
                    <w:rFonts w:ascii="Arial" w:hAnsi="Arial" w:cs="Arial"/>
                    <w:color w:val="000000"/>
                    <w:sz w:val="14"/>
                    <w:szCs w:val="14"/>
                  </w:rPr>
                </w:rPrChange>
              </w:rPr>
            </w:pPr>
            <w:ins w:id="56799" w:author="Francisco Timoni" w:date="2020-10-29T10:43:00Z">
              <w:r w:rsidRPr="00B3390C">
                <w:rPr>
                  <w:rFonts w:ascii="Open Sans" w:hAnsi="Open Sans" w:cs="Open Sans"/>
                  <w:color w:val="000000"/>
                  <w:sz w:val="14"/>
                  <w:szCs w:val="14"/>
                  <w:rPrChange w:id="56800" w:author="Francisco Timoni" w:date="2020-10-29T10:43:00Z">
                    <w:rPr>
                      <w:rFonts w:ascii="Arial" w:hAnsi="Arial" w:cs="Arial"/>
                      <w:color w:val="000000"/>
                      <w:sz w:val="14"/>
                      <w:szCs w:val="14"/>
                    </w:rPr>
                  </w:rPrChange>
                </w:rPr>
                <w:t>PARQUE BELLAVILLE - QD29 LT01</w:t>
              </w:r>
            </w:ins>
          </w:p>
        </w:tc>
      </w:tr>
      <w:tr w:rsidR="00B3390C" w:rsidRPr="00B3390C" w14:paraId="0749F924" w14:textId="77777777" w:rsidTr="00B3390C">
        <w:trPr>
          <w:trHeight w:val="288"/>
          <w:jc w:val="center"/>
          <w:ins w:id="56801" w:author="Francisco Timoni" w:date="2020-10-29T10:43:00Z"/>
          <w:trPrChange w:id="5680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6803" w:author="Francisco Timoni" w:date="2020-10-29T10:45:00Z">
              <w:tcPr>
                <w:tcW w:w="900" w:type="dxa"/>
                <w:tcBorders>
                  <w:top w:val="nil"/>
                  <w:left w:val="nil"/>
                  <w:bottom w:val="nil"/>
                  <w:right w:val="nil"/>
                </w:tcBorders>
                <w:shd w:val="clear" w:color="auto" w:fill="auto"/>
                <w:vAlign w:val="bottom"/>
                <w:hideMark/>
              </w:tcPr>
            </w:tcPrChange>
          </w:tcPr>
          <w:p w14:paraId="6153DE62" w14:textId="77777777" w:rsidR="00B3390C" w:rsidRPr="00B3390C" w:rsidRDefault="00B3390C" w:rsidP="00B3390C">
            <w:pPr>
              <w:jc w:val="center"/>
              <w:rPr>
                <w:ins w:id="56804" w:author="Francisco Timoni" w:date="2020-10-29T10:43:00Z"/>
                <w:rFonts w:ascii="Open Sans" w:hAnsi="Open Sans" w:cs="Open Sans"/>
                <w:color w:val="000000"/>
                <w:sz w:val="14"/>
                <w:szCs w:val="14"/>
                <w:rPrChange w:id="56805" w:author="Francisco Timoni" w:date="2020-10-29T10:43:00Z">
                  <w:rPr>
                    <w:ins w:id="56806" w:author="Francisco Timoni" w:date="2020-10-29T10:43:00Z"/>
                    <w:rFonts w:ascii="Calibri" w:hAnsi="Calibri" w:cs="Calibri"/>
                    <w:color w:val="000000"/>
                    <w:sz w:val="14"/>
                    <w:szCs w:val="14"/>
                  </w:rPr>
                </w:rPrChange>
              </w:rPr>
            </w:pPr>
            <w:ins w:id="56807" w:author="Francisco Timoni" w:date="2020-10-29T10:43:00Z">
              <w:r w:rsidRPr="00B3390C">
                <w:rPr>
                  <w:rFonts w:ascii="Open Sans" w:hAnsi="Open Sans" w:cs="Open Sans"/>
                  <w:color w:val="000000"/>
                  <w:sz w:val="14"/>
                  <w:szCs w:val="14"/>
                  <w:rPrChange w:id="56808" w:author="Francisco Timoni" w:date="2020-10-29T10:43:00Z">
                    <w:rPr>
                      <w:rFonts w:ascii="Calibri" w:hAnsi="Calibri" w:cs="Calibri"/>
                      <w:color w:val="000000"/>
                      <w:sz w:val="14"/>
                      <w:szCs w:val="14"/>
                    </w:rPr>
                  </w:rPrChange>
                </w:rPr>
                <w:t>641</w:t>
              </w:r>
            </w:ins>
          </w:p>
        </w:tc>
        <w:tc>
          <w:tcPr>
            <w:tcW w:w="2928" w:type="dxa"/>
            <w:tcBorders>
              <w:top w:val="nil"/>
              <w:left w:val="nil"/>
              <w:bottom w:val="nil"/>
              <w:right w:val="nil"/>
            </w:tcBorders>
            <w:shd w:val="clear" w:color="000000" w:fill="FFFFFF"/>
            <w:vAlign w:val="center"/>
            <w:hideMark/>
            <w:tcPrChange w:id="56809" w:author="Francisco Timoni" w:date="2020-10-29T10:45:00Z">
              <w:tcPr>
                <w:tcW w:w="2500" w:type="dxa"/>
                <w:tcBorders>
                  <w:top w:val="nil"/>
                  <w:left w:val="nil"/>
                  <w:bottom w:val="nil"/>
                  <w:right w:val="nil"/>
                </w:tcBorders>
                <w:shd w:val="clear" w:color="000000" w:fill="FFFFFF"/>
                <w:vAlign w:val="center"/>
                <w:hideMark/>
              </w:tcPr>
            </w:tcPrChange>
          </w:tcPr>
          <w:p w14:paraId="69875162" w14:textId="77777777" w:rsidR="00B3390C" w:rsidRPr="00B3390C" w:rsidRDefault="00B3390C" w:rsidP="00B3390C">
            <w:pPr>
              <w:rPr>
                <w:ins w:id="56810" w:author="Francisco Timoni" w:date="2020-10-29T10:43:00Z"/>
                <w:rFonts w:ascii="Open Sans" w:hAnsi="Open Sans" w:cs="Open Sans"/>
                <w:color w:val="000000"/>
                <w:sz w:val="14"/>
                <w:szCs w:val="14"/>
                <w:rPrChange w:id="56811" w:author="Francisco Timoni" w:date="2020-10-29T10:43:00Z">
                  <w:rPr>
                    <w:ins w:id="56812" w:author="Francisco Timoni" w:date="2020-10-29T10:43:00Z"/>
                    <w:rFonts w:ascii="Arial" w:hAnsi="Arial" w:cs="Arial"/>
                    <w:color w:val="000000"/>
                    <w:sz w:val="14"/>
                    <w:szCs w:val="14"/>
                  </w:rPr>
                </w:rPrChange>
              </w:rPr>
            </w:pPr>
            <w:ins w:id="56813" w:author="Francisco Timoni" w:date="2020-10-29T10:43:00Z">
              <w:r w:rsidRPr="00B3390C">
                <w:rPr>
                  <w:rFonts w:ascii="Open Sans" w:hAnsi="Open Sans" w:cs="Open Sans"/>
                  <w:color w:val="000000"/>
                  <w:sz w:val="14"/>
                  <w:szCs w:val="14"/>
                  <w:rPrChange w:id="56814" w:author="Francisco Timoni" w:date="2020-10-29T10:43:00Z">
                    <w:rPr>
                      <w:rFonts w:ascii="Arial" w:hAnsi="Arial" w:cs="Arial"/>
                      <w:color w:val="000000"/>
                      <w:sz w:val="14"/>
                      <w:szCs w:val="14"/>
                    </w:rPr>
                  </w:rPrChange>
                </w:rPr>
                <w:t>PARQUE BELLAVILLE - QD03 LT14</w:t>
              </w:r>
            </w:ins>
          </w:p>
        </w:tc>
      </w:tr>
      <w:tr w:rsidR="00B3390C" w:rsidRPr="00B3390C" w14:paraId="25059B1C" w14:textId="77777777" w:rsidTr="00B3390C">
        <w:trPr>
          <w:trHeight w:val="288"/>
          <w:jc w:val="center"/>
          <w:ins w:id="56815" w:author="Francisco Timoni" w:date="2020-10-29T10:43:00Z"/>
          <w:trPrChange w:id="5681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6817" w:author="Francisco Timoni" w:date="2020-10-29T10:45:00Z">
              <w:tcPr>
                <w:tcW w:w="900" w:type="dxa"/>
                <w:tcBorders>
                  <w:top w:val="nil"/>
                  <w:left w:val="nil"/>
                  <w:bottom w:val="nil"/>
                  <w:right w:val="nil"/>
                </w:tcBorders>
                <w:shd w:val="clear" w:color="auto" w:fill="auto"/>
                <w:vAlign w:val="bottom"/>
                <w:hideMark/>
              </w:tcPr>
            </w:tcPrChange>
          </w:tcPr>
          <w:p w14:paraId="3BE79A11" w14:textId="77777777" w:rsidR="00B3390C" w:rsidRPr="00B3390C" w:rsidRDefault="00B3390C" w:rsidP="00B3390C">
            <w:pPr>
              <w:jc w:val="center"/>
              <w:rPr>
                <w:ins w:id="56818" w:author="Francisco Timoni" w:date="2020-10-29T10:43:00Z"/>
                <w:rFonts w:ascii="Open Sans" w:hAnsi="Open Sans" w:cs="Open Sans"/>
                <w:color w:val="000000"/>
                <w:sz w:val="14"/>
                <w:szCs w:val="14"/>
                <w:rPrChange w:id="56819" w:author="Francisco Timoni" w:date="2020-10-29T10:43:00Z">
                  <w:rPr>
                    <w:ins w:id="56820" w:author="Francisco Timoni" w:date="2020-10-29T10:43:00Z"/>
                    <w:rFonts w:ascii="Calibri" w:hAnsi="Calibri" w:cs="Calibri"/>
                    <w:color w:val="000000"/>
                    <w:sz w:val="14"/>
                    <w:szCs w:val="14"/>
                  </w:rPr>
                </w:rPrChange>
              </w:rPr>
            </w:pPr>
            <w:ins w:id="56821" w:author="Francisco Timoni" w:date="2020-10-29T10:43:00Z">
              <w:r w:rsidRPr="00B3390C">
                <w:rPr>
                  <w:rFonts w:ascii="Open Sans" w:hAnsi="Open Sans" w:cs="Open Sans"/>
                  <w:color w:val="000000"/>
                  <w:sz w:val="14"/>
                  <w:szCs w:val="14"/>
                  <w:rPrChange w:id="56822" w:author="Francisco Timoni" w:date="2020-10-29T10:43:00Z">
                    <w:rPr>
                      <w:rFonts w:ascii="Calibri" w:hAnsi="Calibri" w:cs="Calibri"/>
                      <w:color w:val="000000"/>
                      <w:sz w:val="14"/>
                      <w:szCs w:val="14"/>
                    </w:rPr>
                  </w:rPrChange>
                </w:rPr>
                <w:t>642</w:t>
              </w:r>
            </w:ins>
          </w:p>
        </w:tc>
        <w:tc>
          <w:tcPr>
            <w:tcW w:w="2928" w:type="dxa"/>
            <w:tcBorders>
              <w:top w:val="nil"/>
              <w:left w:val="nil"/>
              <w:bottom w:val="nil"/>
              <w:right w:val="nil"/>
            </w:tcBorders>
            <w:shd w:val="clear" w:color="000000" w:fill="FFFFFF"/>
            <w:vAlign w:val="center"/>
            <w:hideMark/>
            <w:tcPrChange w:id="56823" w:author="Francisco Timoni" w:date="2020-10-29T10:45:00Z">
              <w:tcPr>
                <w:tcW w:w="2500" w:type="dxa"/>
                <w:tcBorders>
                  <w:top w:val="nil"/>
                  <w:left w:val="nil"/>
                  <w:bottom w:val="nil"/>
                  <w:right w:val="nil"/>
                </w:tcBorders>
                <w:shd w:val="clear" w:color="000000" w:fill="FFFFFF"/>
                <w:vAlign w:val="center"/>
                <w:hideMark/>
              </w:tcPr>
            </w:tcPrChange>
          </w:tcPr>
          <w:p w14:paraId="3F0E5CA9" w14:textId="77777777" w:rsidR="00B3390C" w:rsidRPr="00B3390C" w:rsidRDefault="00B3390C" w:rsidP="00B3390C">
            <w:pPr>
              <w:rPr>
                <w:ins w:id="56824" w:author="Francisco Timoni" w:date="2020-10-29T10:43:00Z"/>
                <w:rFonts w:ascii="Open Sans" w:hAnsi="Open Sans" w:cs="Open Sans"/>
                <w:color w:val="000000"/>
                <w:sz w:val="14"/>
                <w:szCs w:val="14"/>
                <w:rPrChange w:id="56825" w:author="Francisco Timoni" w:date="2020-10-29T10:43:00Z">
                  <w:rPr>
                    <w:ins w:id="56826" w:author="Francisco Timoni" w:date="2020-10-29T10:43:00Z"/>
                    <w:rFonts w:ascii="Arial" w:hAnsi="Arial" w:cs="Arial"/>
                    <w:color w:val="000000"/>
                    <w:sz w:val="14"/>
                    <w:szCs w:val="14"/>
                  </w:rPr>
                </w:rPrChange>
              </w:rPr>
            </w:pPr>
            <w:ins w:id="56827" w:author="Francisco Timoni" w:date="2020-10-29T10:43:00Z">
              <w:r w:rsidRPr="00B3390C">
                <w:rPr>
                  <w:rFonts w:ascii="Open Sans" w:hAnsi="Open Sans" w:cs="Open Sans"/>
                  <w:color w:val="000000"/>
                  <w:sz w:val="14"/>
                  <w:szCs w:val="14"/>
                  <w:rPrChange w:id="56828" w:author="Francisco Timoni" w:date="2020-10-29T10:43:00Z">
                    <w:rPr>
                      <w:rFonts w:ascii="Arial" w:hAnsi="Arial" w:cs="Arial"/>
                      <w:color w:val="000000"/>
                      <w:sz w:val="14"/>
                      <w:szCs w:val="14"/>
                    </w:rPr>
                  </w:rPrChange>
                </w:rPr>
                <w:t>PARQUE BELLAVILLE - QD03 LT30</w:t>
              </w:r>
            </w:ins>
          </w:p>
        </w:tc>
      </w:tr>
      <w:tr w:rsidR="00B3390C" w:rsidRPr="00B3390C" w14:paraId="5DE7EED7" w14:textId="77777777" w:rsidTr="00B3390C">
        <w:trPr>
          <w:trHeight w:val="288"/>
          <w:jc w:val="center"/>
          <w:ins w:id="56829" w:author="Francisco Timoni" w:date="2020-10-29T10:43:00Z"/>
          <w:trPrChange w:id="5683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6831" w:author="Francisco Timoni" w:date="2020-10-29T10:45:00Z">
              <w:tcPr>
                <w:tcW w:w="900" w:type="dxa"/>
                <w:tcBorders>
                  <w:top w:val="nil"/>
                  <w:left w:val="nil"/>
                  <w:bottom w:val="nil"/>
                  <w:right w:val="nil"/>
                </w:tcBorders>
                <w:shd w:val="clear" w:color="auto" w:fill="auto"/>
                <w:vAlign w:val="bottom"/>
                <w:hideMark/>
              </w:tcPr>
            </w:tcPrChange>
          </w:tcPr>
          <w:p w14:paraId="631C413C" w14:textId="77777777" w:rsidR="00B3390C" w:rsidRPr="00B3390C" w:rsidRDefault="00B3390C" w:rsidP="00B3390C">
            <w:pPr>
              <w:jc w:val="center"/>
              <w:rPr>
                <w:ins w:id="56832" w:author="Francisco Timoni" w:date="2020-10-29T10:43:00Z"/>
                <w:rFonts w:ascii="Open Sans" w:hAnsi="Open Sans" w:cs="Open Sans"/>
                <w:color w:val="000000"/>
                <w:sz w:val="14"/>
                <w:szCs w:val="14"/>
                <w:rPrChange w:id="56833" w:author="Francisco Timoni" w:date="2020-10-29T10:43:00Z">
                  <w:rPr>
                    <w:ins w:id="56834" w:author="Francisco Timoni" w:date="2020-10-29T10:43:00Z"/>
                    <w:rFonts w:ascii="Calibri" w:hAnsi="Calibri" w:cs="Calibri"/>
                    <w:color w:val="000000"/>
                    <w:sz w:val="14"/>
                    <w:szCs w:val="14"/>
                  </w:rPr>
                </w:rPrChange>
              </w:rPr>
            </w:pPr>
            <w:ins w:id="56835" w:author="Francisco Timoni" w:date="2020-10-29T10:43:00Z">
              <w:r w:rsidRPr="00B3390C">
                <w:rPr>
                  <w:rFonts w:ascii="Open Sans" w:hAnsi="Open Sans" w:cs="Open Sans"/>
                  <w:color w:val="000000"/>
                  <w:sz w:val="14"/>
                  <w:szCs w:val="14"/>
                  <w:rPrChange w:id="56836" w:author="Francisco Timoni" w:date="2020-10-29T10:43:00Z">
                    <w:rPr>
                      <w:rFonts w:ascii="Calibri" w:hAnsi="Calibri" w:cs="Calibri"/>
                      <w:color w:val="000000"/>
                      <w:sz w:val="14"/>
                      <w:szCs w:val="14"/>
                    </w:rPr>
                  </w:rPrChange>
                </w:rPr>
                <w:t>643</w:t>
              </w:r>
            </w:ins>
          </w:p>
        </w:tc>
        <w:tc>
          <w:tcPr>
            <w:tcW w:w="2928" w:type="dxa"/>
            <w:tcBorders>
              <w:top w:val="nil"/>
              <w:left w:val="nil"/>
              <w:bottom w:val="nil"/>
              <w:right w:val="nil"/>
            </w:tcBorders>
            <w:shd w:val="clear" w:color="000000" w:fill="FFFFFF"/>
            <w:vAlign w:val="center"/>
            <w:hideMark/>
            <w:tcPrChange w:id="56837" w:author="Francisco Timoni" w:date="2020-10-29T10:45:00Z">
              <w:tcPr>
                <w:tcW w:w="2500" w:type="dxa"/>
                <w:tcBorders>
                  <w:top w:val="nil"/>
                  <w:left w:val="nil"/>
                  <w:bottom w:val="nil"/>
                  <w:right w:val="nil"/>
                </w:tcBorders>
                <w:shd w:val="clear" w:color="000000" w:fill="FFFFFF"/>
                <w:vAlign w:val="center"/>
                <w:hideMark/>
              </w:tcPr>
            </w:tcPrChange>
          </w:tcPr>
          <w:p w14:paraId="4DFF8040" w14:textId="77777777" w:rsidR="00B3390C" w:rsidRPr="00B3390C" w:rsidRDefault="00B3390C" w:rsidP="00B3390C">
            <w:pPr>
              <w:rPr>
                <w:ins w:id="56838" w:author="Francisco Timoni" w:date="2020-10-29T10:43:00Z"/>
                <w:rFonts w:ascii="Open Sans" w:hAnsi="Open Sans" w:cs="Open Sans"/>
                <w:color w:val="000000"/>
                <w:sz w:val="14"/>
                <w:szCs w:val="14"/>
                <w:rPrChange w:id="56839" w:author="Francisco Timoni" w:date="2020-10-29T10:43:00Z">
                  <w:rPr>
                    <w:ins w:id="56840" w:author="Francisco Timoni" w:date="2020-10-29T10:43:00Z"/>
                    <w:rFonts w:ascii="Arial" w:hAnsi="Arial" w:cs="Arial"/>
                    <w:color w:val="000000"/>
                    <w:sz w:val="14"/>
                    <w:szCs w:val="14"/>
                  </w:rPr>
                </w:rPrChange>
              </w:rPr>
            </w:pPr>
            <w:ins w:id="56841" w:author="Francisco Timoni" w:date="2020-10-29T10:43:00Z">
              <w:r w:rsidRPr="00B3390C">
                <w:rPr>
                  <w:rFonts w:ascii="Open Sans" w:hAnsi="Open Sans" w:cs="Open Sans"/>
                  <w:color w:val="000000"/>
                  <w:sz w:val="14"/>
                  <w:szCs w:val="14"/>
                  <w:rPrChange w:id="56842" w:author="Francisco Timoni" w:date="2020-10-29T10:43:00Z">
                    <w:rPr>
                      <w:rFonts w:ascii="Arial" w:hAnsi="Arial" w:cs="Arial"/>
                      <w:color w:val="000000"/>
                      <w:sz w:val="14"/>
                      <w:szCs w:val="14"/>
                    </w:rPr>
                  </w:rPrChange>
                </w:rPr>
                <w:t>PARQUE BELLAVILLE - QD22 LT09</w:t>
              </w:r>
            </w:ins>
          </w:p>
        </w:tc>
      </w:tr>
      <w:tr w:rsidR="00B3390C" w:rsidRPr="00B3390C" w14:paraId="471282F7" w14:textId="77777777" w:rsidTr="00B3390C">
        <w:trPr>
          <w:trHeight w:val="288"/>
          <w:jc w:val="center"/>
          <w:ins w:id="56843" w:author="Francisco Timoni" w:date="2020-10-29T10:43:00Z"/>
          <w:trPrChange w:id="56844"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6845" w:author="Francisco Timoni" w:date="2020-10-29T10:45:00Z">
              <w:tcPr>
                <w:tcW w:w="900" w:type="dxa"/>
                <w:tcBorders>
                  <w:top w:val="nil"/>
                  <w:left w:val="nil"/>
                  <w:bottom w:val="nil"/>
                  <w:right w:val="nil"/>
                </w:tcBorders>
                <w:shd w:val="clear" w:color="auto" w:fill="auto"/>
                <w:vAlign w:val="bottom"/>
                <w:hideMark/>
              </w:tcPr>
            </w:tcPrChange>
          </w:tcPr>
          <w:p w14:paraId="25C294E9" w14:textId="77777777" w:rsidR="00B3390C" w:rsidRPr="00B3390C" w:rsidRDefault="00B3390C" w:rsidP="00B3390C">
            <w:pPr>
              <w:jc w:val="center"/>
              <w:rPr>
                <w:ins w:id="56846" w:author="Francisco Timoni" w:date="2020-10-29T10:43:00Z"/>
                <w:rFonts w:ascii="Open Sans" w:hAnsi="Open Sans" w:cs="Open Sans"/>
                <w:color w:val="000000"/>
                <w:sz w:val="14"/>
                <w:szCs w:val="14"/>
                <w:rPrChange w:id="56847" w:author="Francisco Timoni" w:date="2020-10-29T10:43:00Z">
                  <w:rPr>
                    <w:ins w:id="56848" w:author="Francisco Timoni" w:date="2020-10-29T10:43:00Z"/>
                    <w:rFonts w:ascii="Calibri" w:hAnsi="Calibri" w:cs="Calibri"/>
                    <w:color w:val="000000"/>
                    <w:sz w:val="14"/>
                    <w:szCs w:val="14"/>
                  </w:rPr>
                </w:rPrChange>
              </w:rPr>
            </w:pPr>
            <w:ins w:id="56849" w:author="Francisco Timoni" w:date="2020-10-29T10:43:00Z">
              <w:r w:rsidRPr="00B3390C">
                <w:rPr>
                  <w:rFonts w:ascii="Open Sans" w:hAnsi="Open Sans" w:cs="Open Sans"/>
                  <w:color w:val="000000"/>
                  <w:sz w:val="14"/>
                  <w:szCs w:val="14"/>
                  <w:rPrChange w:id="56850" w:author="Francisco Timoni" w:date="2020-10-29T10:43:00Z">
                    <w:rPr>
                      <w:rFonts w:ascii="Calibri" w:hAnsi="Calibri" w:cs="Calibri"/>
                      <w:color w:val="000000"/>
                      <w:sz w:val="14"/>
                      <w:szCs w:val="14"/>
                    </w:rPr>
                  </w:rPrChange>
                </w:rPr>
                <w:t>644</w:t>
              </w:r>
            </w:ins>
          </w:p>
        </w:tc>
        <w:tc>
          <w:tcPr>
            <w:tcW w:w="2928" w:type="dxa"/>
            <w:tcBorders>
              <w:top w:val="nil"/>
              <w:left w:val="nil"/>
              <w:bottom w:val="nil"/>
              <w:right w:val="nil"/>
            </w:tcBorders>
            <w:shd w:val="clear" w:color="000000" w:fill="FFFFFF"/>
            <w:vAlign w:val="center"/>
            <w:hideMark/>
            <w:tcPrChange w:id="56851" w:author="Francisco Timoni" w:date="2020-10-29T10:45:00Z">
              <w:tcPr>
                <w:tcW w:w="2500" w:type="dxa"/>
                <w:tcBorders>
                  <w:top w:val="nil"/>
                  <w:left w:val="nil"/>
                  <w:bottom w:val="nil"/>
                  <w:right w:val="nil"/>
                </w:tcBorders>
                <w:shd w:val="clear" w:color="000000" w:fill="FFFFFF"/>
                <w:vAlign w:val="center"/>
                <w:hideMark/>
              </w:tcPr>
            </w:tcPrChange>
          </w:tcPr>
          <w:p w14:paraId="34D76A37" w14:textId="77777777" w:rsidR="00B3390C" w:rsidRPr="00B3390C" w:rsidRDefault="00B3390C" w:rsidP="00B3390C">
            <w:pPr>
              <w:rPr>
                <w:ins w:id="56852" w:author="Francisco Timoni" w:date="2020-10-29T10:43:00Z"/>
                <w:rFonts w:ascii="Open Sans" w:hAnsi="Open Sans" w:cs="Open Sans"/>
                <w:color w:val="000000"/>
                <w:sz w:val="14"/>
                <w:szCs w:val="14"/>
                <w:rPrChange w:id="56853" w:author="Francisco Timoni" w:date="2020-10-29T10:43:00Z">
                  <w:rPr>
                    <w:ins w:id="56854" w:author="Francisco Timoni" w:date="2020-10-29T10:43:00Z"/>
                    <w:rFonts w:ascii="Arial" w:hAnsi="Arial" w:cs="Arial"/>
                    <w:color w:val="000000"/>
                    <w:sz w:val="14"/>
                    <w:szCs w:val="14"/>
                  </w:rPr>
                </w:rPrChange>
              </w:rPr>
            </w:pPr>
            <w:ins w:id="56855" w:author="Francisco Timoni" w:date="2020-10-29T10:43:00Z">
              <w:r w:rsidRPr="00B3390C">
                <w:rPr>
                  <w:rFonts w:ascii="Open Sans" w:hAnsi="Open Sans" w:cs="Open Sans"/>
                  <w:color w:val="000000"/>
                  <w:sz w:val="14"/>
                  <w:szCs w:val="14"/>
                  <w:rPrChange w:id="56856" w:author="Francisco Timoni" w:date="2020-10-29T10:43:00Z">
                    <w:rPr>
                      <w:rFonts w:ascii="Arial" w:hAnsi="Arial" w:cs="Arial"/>
                      <w:color w:val="000000"/>
                      <w:sz w:val="14"/>
                      <w:szCs w:val="14"/>
                    </w:rPr>
                  </w:rPrChange>
                </w:rPr>
                <w:t>PARQUE BELLAVILLE - QD22 LT14</w:t>
              </w:r>
            </w:ins>
          </w:p>
        </w:tc>
      </w:tr>
      <w:tr w:rsidR="00B3390C" w:rsidRPr="00B3390C" w14:paraId="73E0BEDB" w14:textId="77777777" w:rsidTr="00B3390C">
        <w:trPr>
          <w:trHeight w:val="288"/>
          <w:jc w:val="center"/>
          <w:ins w:id="56857" w:author="Francisco Timoni" w:date="2020-10-29T10:43:00Z"/>
          <w:trPrChange w:id="56858"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6859" w:author="Francisco Timoni" w:date="2020-10-29T10:45:00Z">
              <w:tcPr>
                <w:tcW w:w="900" w:type="dxa"/>
                <w:tcBorders>
                  <w:top w:val="nil"/>
                  <w:left w:val="nil"/>
                  <w:bottom w:val="nil"/>
                  <w:right w:val="nil"/>
                </w:tcBorders>
                <w:shd w:val="clear" w:color="auto" w:fill="auto"/>
                <w:vAlign w:val="bottom"/>
                <w:hideMark/>
              </w:tcPr>
            </w:tcPrChange>
          </w:tcPr>
          <w:p w14:paraId="2C372668" w14:textId="77777777" w:rsidR="00B3390C" w:rsidRPr="00B3390C" w:rsidRDefault="00B3390C" w:rsidP="00B3390C">
            <w:pPr>
              <w:jc w:val="center"/>
              <w:rPr>
                <w:ins w:id="56860" w:author="Francisco Timoni" w:date="2020-10-29T10:43:00Z"/>
                <w:rFonts w:ascii="Open Sans" w:hAnsi="Open Sans" w:cs="Open Sans"/>
                <w:color w:val="000000"/>
                <w:sz w:val="14"/>
                <w:szCs w:val="14"/>
                <w:rPrChange w:id="56861" w:author="Francisco Timoni" w:date="2020-10-29T10:43:00Z">
                  <w:rPr>
                    <w:ins w:id="56862" w:author="Francisco Timoni" w:date="2020-10-29T10:43:00Z"/>
                    <w:rFonts w:ascii="Calibri" w:hAnsi="Calibri" w:cs="Calibri"/>
                    <w:color w:val="000000"/>
                    <w:sz w:val="14"/>
                    <w:szCs w:val="14"/>
                  </w:rPr>
                </w:rPrChange>
              </w:rPr>
            </w:pPr>
            <w:ins w:id="56863" w:author="Francisco Timoni" w:date="2020-10-29T10:43:00Z">
              <w:r w:rsidRPr="00B3390C">
                <w:rPr>
                  <w:rFonts w:ascii="Open Sans" w:hAnsi="Open Sans" w:cs="Open Sans"/>
                  <w:color w:val="000000"/>
                  <w:sz w:val="14"/>
                  <w:szCs w:val="14"/>
                  <w:rPrChange w:id="56864" w:author="Francisco Timoni" w:date="2020-10-29T10:43:00Z">
                    <w:rPr>
                      <w:rFonts w:ascii="Calibri" w:hAnsi="Calibri" w:cs="Calibri"/>
                      <w:color w:val="000000"/>
                      <w:sz w:val="14"/>
                      <w:szCs w:val="14"/>
                    </w:rPr>
                  </w:rPrChange>
                </w:rPr>
                <w:t>645</w:t>
              </w:r>
            </w:ins>
          </w:p>
        </w:tc>
        <w:tc>
          <w:tcPr>
            <w:tcW w:w="2928" w:type="dxa"/>
            <w:tcBorders>
              <w:top w:val="nil"/>
              <w:left w:val="nil"/>
              <w:bottom w:val="nil"/>
              <w:right w:val="nil"/>
            </w:tcBorders>
            <w:shd w:val="clear" w:color="000000" w:fill="FFFFFF"/>
            <w:vAlign w:val="center"/>
            <w:hideMark/>
            <w:tcPrChange w:id="56865" w:author="Francisco Timoni" w:date="2020-10-29T10:45:00Z">
              <w:tcPr>
                <w:tcW w:w="2500" w:type="dxa"/>
                <w:tcBorders>
                  <w:top w:val="nil"/>
                  <w:left w:val="nil"/>
                  <w:bottom w:val="nil"/>
                  <w:right w:val="nil"/>
                </w:tcBorders>
                <w:shd w:val="clear" w:color="000000" w:fill="FFFFFF"/>
                <w:vAlign w:val="center"/>
                <w:hideMark/>
              </w:tcPr>
            </w:tcPrChange>
          </w:tcPr>
          <w:p w14:paraId="5AC9341A" w14:textId="77777777" w:rsidR="00B3390C" w:rsidRPr="00B3390C" w:rsidRDefault="00B3390C" w:rsidP="00B3390C">
            <w:pPr>
              <w:rPr>
                <w:ins w:id="56866" w:author="Francisco Timoni" w:date="2020-10-29T10:43:00Z"/>
                <w:rFonts w:ascii="Open Sans" w:hAnsi="Open Sans" w:cs="Open Sans"/>
                <w:color w:val="000000"/>
                <w:sz w:val="14"/>
                <w:szCs w:val="14"/>
                <w:rPrChange w:id="56867" w:author="Francisco Timoni" w:date="2020-10-29T10:43:00Z">
                  <w:rPr>
                    <w:ins w:id="56868" w:author="Francisco Timoni" w:date="2020-10-29T10:43:00Z"/>
                    <w:rFonts w:ascii="Arial" w:hAnsi="Arial" w:cs="Arial"/>
                    <w:color w:val="000000"/>
                    <w:sz w:val="14"/>
                    <w:szCs w:val="14"/>
                  </w:rPr>
                </w:rPrChange>
              </w:rPr>
            </w:pPr>
            <w:ins w:id="56869" w:author="Francisco Timoni" w:date="2020-10-29T10:43:00Z">
              <w:r w:rsidRPr="00B3390C">
                <w:rPr>
                  <w:rFonts w:ascii="Open Sans" w:hAnsi="Open Sans" w:cs="Open Sans"/>
                  <w:color w:val="000000"/>
                  <w:sz w:val="14"/>
                  <w:szCs w:val="14"/>
                  <w:rPrChange w:id="56870" w:author="Francisco Timoni" w:date="2020-10-29T10:43:00Z">
                    <w:rPr>
                      <w:rFonts w:ascii="Arial" w:hAnsi="Arial" w:cs="Arial"/>
                      <w:color w:val="000000"/>
                      <w:sz w:val="14"/>
                      <w:szCs w:val="14"/>
                    </w:rPr>
                  </w:rPrChange>
                </w:rPr>
                <w:t>PARQUE BELLAVILLE - QD24 LT47</w:t>
              </w:r>
            </w:ins>
          </w:p>
        </w:tc>
      </w:tr>
      <w:tr w:rsidR="00B3390C" w:rsidRPr="00B3390C" w14:paraId="58057E62" w14:textId="77777777" w:rsidTr="00B3390C">
        <w:trPr>
          <w:trHeight w:val="288"/>
          <w:jc w:val="center"/>
          <w:ins w:id="56871" w:author="Francisco Timoni" w:date="2020-10-29T10:43:00Z"/>
          <w:trPrChange w:id="56872"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6873" w:author="Francisco Timoni" w:date="2020-10-29T10:45:00Z">
              <w:tcPr>
                <w:tcW w:w="900" w:type="dxa"/>
                <w:tcBorders>
                  <w:top w:val="nil"/>
                  <w:left w:val="nil"/>
                  <w:bottom w:val="nil"/>
                  <w:right w:val="nil"/>
                </w:tcBorders>
                <w:shd w:val="clear" w:color="auto" w:fill="auto"/>
                <w:vAlign w:val="bottom"/>
                <w:hideMark/>
              </w:tcPr>
            </w:tcPrChange>
          </w:tcPr>
          <w:p w14:paraId="1006C99A" w14:textId="77777777" w:rsidR="00B3390C" w:rsidRPr="00B3390C" w:rsidRDefault="00B3390C" w:rsidP="00B3390C">
            <w:pPr>
              <w:jc w:val="center"/>
              <w:rPr>
                <w:ins w:id="56874" w:author="Francisco Timoni" w:date="2020-10-29T10:43:00Z"/>
                <w:rFonts w:ascii="Open Sans" w:hAnsi="Open Sans" w:cs="Open Sans"/>
                <w:color w:val="000000"/>
                <w:sz w:val="14"/>
                <w:szCs w:val="14"/>
                <w:rPrChange w:id="56875" w:author="Francisco Timoni" w:date="2020-10-29T10:43:00Z">
                  <w:rPr>
                    <w:ins w:id="56876" w:author="Francisco Timoni" w:date="2020-10-29T10:43:00Z"/>
                    <w:rFonts w:ascii="Calibri" w:hAnsi="Calibri" w:cs="Calibri"/>
                    <w:color w:val="000000"/>
                    <w:sz w:val="14"/>
                    <w:szCs w:val="14"/>
                  </w:rPr>
                </w:rPrChange>
              </w:rPr>
            </w:pPr>
            <w:ins w:id="56877" w:author="Francisco Timoni" w:date="2020-10-29T10:43:00Z">
              <w:r w:rsidRPr="00B3390C">
                <w:rPr>
                  <w:rFonts w:ascii="Open Sans" w:hAnsi="Open Sans" w:cs="Open Sans"/>
                  <w:color w:val="000000"/>
                  <w:sz w:val="14"/>
                  <w:szCs w:val="14"/>
                  <w:rPrChange w:id="56878" w:author="Francisco Timoni" w:date="2020-10-29T10:43:00Z">
                    <w:rPr>
                      <w:rFonts w:ascii="Calibri" w:hAnsi="Calibri" w:cs="Calibri"/>
                      <w:color w:val="000000"/>
                      <w:sz w:val="14"/>
                      <w:szCs w:val="14"/>
                    </w:rPr>
                  </w:rPrChange>
                </w:rPr>
                <w:t>646</w:t>
              </w:r>
            </w:ins>
          </w:p>
        </w:tc>
        <w:tc>
          <w:tcPr>
            <w:tcW w:w="2928" w:type="dxa"/>
            <w:tcBorders>
              <w:top w:val="nil"/>
              <w:left w:val="nil"/>
              <w:bottom w:val="nil"/>
              <w:right w:val="nil"/>
            </w:tcBorders>
            <w:shd w:val="clear" w:color="000000" w:fill="FFFFFF"/>
            <w:vAlign w:val="center"/>
            <w:hideMark/>
            <w:tcPrChange w:id="56879" w:author="Francisco Timoni" w:date="2020-10-29T10:45:00Z">
              <w:tcPr>
                <w:tcW w:w="2500" w:type="dxa"/>
                <w:tcBorders>
                  <w:top w:val="nil"/>
                  <w:left w:val="nil"/>
                  <w:bottom w:val="nil"/>
                  <w:right w:val="nil"/>
                </w:tcBorders>
                <w:shd w:val="clear" w:color="000000" w:fill="FFFFFF"/>
                <w:vAlign w:val="center"/>
                <w:hideMark/>
              </w:tcPr>
            </w:tcPrChange>
          </w:tcPr>
          <w:p w14:paraId="6F70DE1A" w14:textId="77777777" w:rsidR="00B3390C" w:rsidRPr="00B3390C" w:rsidRDefault="00B3390C" w:rsidP="00B3390C">
            <w:pPr>
              <w:rPr>
                <w:ins w:id="56880" w:author="Francisco Timoni" w:date="2020-10-29T10:43:00Z"/>
                <w:rFonts w:ascii="Open Sans" w:hAnsi="Open Sans" w:cs="Open Sans"/>
                <w:color w:val="000000"/>
                <w:sz w:val="14"/>
                <w:szCs w:val="14"/>
                <w:rPrChange w:id="56881" w:author="Francisco Timoni" w:date="2020-10-29T10:43:00Z">
                  <w:rPr>
                    <w:ins w:id="56882" w:author="Francisco Timoni" w:date="2020-10-29T10:43:00Z"/>
                    <w:rFonts w:ascii="Arial" w:hAnsi="Arial" w:cs="Arial"/>
                    <w:color w:val="000000"/>
                    <w:sz w:val="14"/>
                    <w:szCs w:val="14"/>
                  </w:rPr>
                </w:rPrChange>
              </w:rPr>
            </w:pPr>
            <w:ins w:id="56883" w:author="Francisco Timoni" w:date="2020-10-29T10:43:00Z">
              <w:r w:rsidRPr="00B3390C">
                <w:rPr>
                  <w:rFonts w:ascii="Open Sans" w:hAnsi="Open Sans" w:cs="Open Sans"/>
                  <w:color w:val="000000"/>
                  <w:sz w:val="14"/>
                  <w:szCs w:val="14"/>
                  <w:rPrChange w:id="56884" w:author="Francisco Timoni" w:date="2020-10-29T10:43:00Z">
                    <w:rPr>
                      <w:rFonts w:ascii="Arial" w:hAnsi="Arial" w:cs="Arial"/>
                      <w:color w:val="000000"/>
                      <w:sz w:val="14"/>
                      <w:szCs w:val="14"/>
                    </w:rPr>
                  </w:rPrChange>
                </w:rPr>
                <w:t>PARQUE BELLAVILLE - QD26 LT26</w:t>
              </w:r>
            </w:ins>
          </w:p>
        </w:tc>
      </w:tr>
      <w:tr w:rsidR="00B3390C" w:rsidRPr="00B3390C" w14:paraId="59FE05BC" w14:textId="77777777" w:rsidTr="00B3390C">
        <w:trPr>
          <w:trHeight w:val="288"/>
          <w:jc w:val="center"/>
          <w:ins w:id="56885" w:author="Francisco Timoni" w:date="2020-10-29T10:43:00Z"/>
          <w:trPrChange w:id="56886"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6887" w:author="Francisco Timoni" w:date="2020-10-29T10:45:00Z">
              <w:tcPr>
                <w:tcW w:w="900" w:type="dxa"/>
                <w:tcBorders>
                  <w:top w:val="nil"/>
                  <w:left w:val="nil"/>
                  <w:bottom w:val="nil"/>
                  <w:right w:val="nil"/>
                </w:tcBorders>
                <w:shd w:val="clear" w:color="auto" w:fill="auto"/>
                <w:vAlign w:val="bottom"/>
                <w:hideMark/>
              </w:tcPr>
            </w:tcPrChange>
          </w:tcPr>
          <w:p w14:paraId="65CE6804" w14:textId="77777777" w:rsidR="00B3390C" w:rsidRPr="00B3390C" w:rsidRDefault="00B3390C" w:rsidP="00B3390C">
            <w:pPr>
              <w:jc w:val="center"/>
              <w:rPr>
                <w:ins w:id="56888" w:author="Francisco Timoni" w:date="2020-10-29T10:43:00Z"/>
                <w:rFonts w:ascii="Open Sans" w:hAnsi="Open Sans" w:cs="Open Sans"/>
                <w:color w:val="000000"/>
                <w:sz w:val="14"/>
                <w:szCs w:val="14"/>
                <w:rPrChange w:id="56889" w:author="Francisco Timoni" w:date="2020-10-29T10:43:00Z">
                  <w:rPr>
                    <w:ins w:id="56890" w:author="Francisco Timoni" w:date="2020-10-29T10:43:00Z"/>
                    <w:rFonts w:ascii="Calibri" w:hAnsi="Calibri" w:cs="Calibri"/>
                    <w:color w:val="000000"/>
                    <w:sz w:val="14"/>
                    <w:szCs w:val="14"/>
                  </w:rPr>
                </w:rPrChange>
              </w:rPr>
            </w:pPr>
            <w:ins w:id="56891" w:author="Francisco Timoni" w:date="2020-10-29T10:43:00Z">
              <w:r w:rsidRPr="00B3390C">
                <w:rPr>
                  <w:rFonts w:ascii="Open Sans" w:hAnsi="Open Sans" w:cs="Open Sans"/>
                  <w:color w:val="000000"/>
                  <w:sz w:val="14"/>
                  <w:szCs w:val="14"/>
                  <w:rPrChange w:id="56892" w:author="Francisco Timoni" w:date="2020-10-29T10:43:00Z">
                    <w:rPr>
                      <w:rFonts w:ascii="Calibri" w:hAnsi="Calibri" w:cs="Calibri"/>
                      <w:color w:val="000000"/>
                      <w:sz w:val="14"/>
                      <w:szCs w:val="14"/>
                    </w:rPr>
                  </w:rPrChange>
                </w:rPr>
                <w:t>647</w:t>
              </w:r>
            </w:ins>
          </w:p>
        </w:tc>
        <w:tc>
          <w:tcPr>
            <w:tcW w:w="2928" w:type="dxa"/>
            <w:tcBorders>
              <w:top w:val="nil"/>
              <w:left w:val="nil"/>
              <w:bottom w:val="nil"/>
              <w:right w:val="nil"/>
            </w:tcBorders>
            <w:shd w:val="clear" w:color="000000" w:fill="FFFFFF"/>
            <w:vAlign w:val="center"/>
            <w:hideMark/>
            <w:tcPrChange w:id="56893" w:author="Francisco Timoni" w:date="2020-10-29T10:45:00Z">
              <w:tcPr>
                <w:tcW w:w="2500" w:type="dxa"/>
                <w:tcBorders>
                  <w:top w:val="nil"/>
                  <w:left w:val="nil"/>
                  <w:bottom w:val="nil"/>
                  <w:right w:val="nil"/>
                </w:tcBorders>
                <w:shd w:val="clear" w:color="000000" w:fill="FFFFFF"/>
                <w:vAlign w:val="center"/>
                <w:hideMark/>
              </w:tcPr>
            </w:tcPrChange>
          </w:tcPr>
          <w:p w14:paraId="3A79494E" w14:textId="77777777" w:rsidR="00B3390C" w:rsidRPr="00B3390C" w:rsidRDefault="00B3390C" w:rsidP="00B3390C">
            <w:pPr>
              <w:rPr>
                <w:ins w:id="56894" w:author="Francisco Timoni" w:date="2020-10-29T10:43:00Z"/>
                <w:rFonts w:ascii="Open Sans" w:hAnsi="Open Sans" w:cs="Open Sans"/>
                <w:color w:val="000000"/>
                <w:sz w:val="14"/>
                <w:szCs w:val="14"/>
                <w:rPrChange w:id="56895" w:author="Francisco Timoni" w:date="2020-10-29T10:43:00Z">
                  <w:rPr>
                    <w:ins w:id="56896" w:author="Francisco Timoni" w:date="2020-10-29T10:43:00Z"/>
                    <w:rFonts w:ascii="Arial" w:hAnsi="Arial" w:cs="Arial"/>
                    <w:color w:val="000000"/>
                    <w:sz w:val="14"/>
                    <w:szCs w:val="14"/>
                  </w:rPr>
                </w:rPrChange>
              </w:rPr>
            </w:pPr>
            <w:ins w:id="56897" w:author="Francisco Timoni" w:date="2020-10-29T10:43:00Z">
              <w:r w:rsidRPr="00B3390C">
                <w:rPr>
                  <w:rFonts w:ascii="Open Sans" w:hAnsi="Open Sans" w:cs="Open Sans"/>
                  <w:color w:val="000000"/>
                  <w:sz w:val="14"/>
                  <w:szCs w:val="14"/>
                  <w:rPrChange w:id="56898" w:author="Francisco Timoni" w:date="2020-10-29T10:43:00Z">
                    <w:rPr>
                      <w:rFonts w:ascii="Arial" w:hAnsi="Arial" w:cs="Arial"/>
                      <w:color w:val="000000"/>
                      <w:sz w:val="14"/>
                      <w:szCs w:val="14"/>
                    </w:rPr>
                  </w:rPrChange>
                </w:rPr>
                <w:t>PARQUE BELLAVILLE - QD30 LT07</w:t>
              </w:r>
            </w:ins>
          </w:p>
        </w:tc>
      </w:tr>
      <w:tr w:rsidR="00B3390C" w:rsidRPr="00B3390C" w14:paraId="128635EF" w14:textId="77777777" w:rsidTr="00B3390C">
        <w:trPr>
          <w:trHeight w:val="288"/>
          <w:jc w:val="center"/>
          <w:ins w:id="56899" w:author="Francisco Timoni" w:date="2020-10-29T10:43:00Z"/>
          <w:trPrChange w:id="56900" w:author="Francisco Timoni" w:date="2020-10-29T10:45:00Z">
            <w:trPr>
              <w:trHeight w:val="288"/>
            </w:trPr>
          </w:trPrChange>
        </w:trPr>
        <w:tc>
          <w:tcPr>
            <w:tcW w:w="900" w:type="dxa"/>
            <w:tcBorders>
              <w:top w:val="nil"/>
              <w:left w:val="nil"/>
              <w:bottom w:val="nil"/>
              <w:right w:val="nil"/>
            </w:tcBorders>
            <w:shd w:val="clear" w:color="auto" w:fill="auto"/>
            <w:vAlign w:val="bottom"/>
            <w:hideMark/>
            <w:tcPrChange w:id="56901" w:author="Francisco Timoni" w:date="2020-10-29T10:45:00Z">
              <w:tcPr>
                <w:tcW w:w="900" w:type="dxa"/>
                <w:tcBorders>
                  <w:top w:val="nil"/>
                  <w:left w:val="nil"/>
                  <w:bottom w:val="nil"/>
                  <w:right w:val="nil"/>
                </w:tcBorders>
                <w:shd w:val="clear" w:color="auto" w:fill="auto"/>
                <w:vAlign w:val="bottom"/>
                <w:hideMark/>
              </w:tcPr>
            </w:tcPrChange>
          </w:tcPr>
          <w:p w14:paraId="012ED352" w14:textId="77777777" w:rsidR="00B3390C" w:rsidRPr="00B3390C" w:rsidRDefault="00B3390C" w:rsidP="00B3390C">
            <w:pPr>
              <w:jc w:val="center"/>
              <w:rPr>
                <w:ins w:id="56902" w:author="Francisco Timoni" w:date="2020-10-29T10:43:00Z"/>
                <w:rFonts w:ascii="Open Sans" w:hAnsi="Open Sans" w:cs="Open Sans"/>
                <w:color w:val="000000"/>
                <w:sz w:val="14"/>
                <w:szCs w:val="14"/>
                <w:rPrChange w:id="56903" w:author="Francisco Timoni" w:date="2020-10-29T10:43:00Z">
                  <w:rPr>
                    <w:ins w:id="56904" w:author="Francisco Timoni" w:date="2020-10-29T10:43:00Z"/>
                    <w:rFonts w:ascii="Calibri" w:hAnsi="Calibri" w:cs="Calibri"/>
                    <w:color w:val="000000"/>
                    <w:sz w:val="14"/>
                    <w:szCs w:val="14"/>
                  </w:rPr>
                </w:rPrChange>
              </w:rPr>
            </w:pPr>
            <w:ins w:id="56905" w:author="Francisco Timoni" w:date="2020-10-29T10:43:00Z">
              <w:r w:rsidRPr="00B3390C">
                <w:rPr>
                  <w:rFonts w:ascii="Open Sans" w:hAnsi="Open Sans" w:cs="Open Sans"/>
                  <w:color w:val="000000"/>
                  <w:sz w:val="14"/>
                  <w:szCs w:val="14"/>
                  <w:rPrChange w:id="56906" w:author="Francisco Timoni" w:date="2020-10-29T10:43:00Z">
                    <w:rPr>
                      <w:rFonts w:ascii="Calibri" w:hAnsi="Calibri" w:cs="Calibri"/>
                      <w:color w:val="000000"/>
                      <w:sz w:val="14"/>
                      <w:szCs w:val="14"/>
                    </w:rPr>
                  </w:rPrChange>
                </w:rPr>
                <w:t>648</w:t>
              </w:r>
            </w:ins>
          </w:p>
        </w:tc>
        <w:tc>
          <w:tcPr>
            <w:tcW w:w="2928" w:type="dxa"/>
            <w:tcBorders>
              <w:top w:val="nil"/>
              <w:left w:val="nil"/>
              <w:bottom w:val="nil"/>
              <w:right w:val="nil"/>
            </w:tcBorders>
            <w:shd w:val="clear" w:color="000000" w:fill="FFFFFF"/>
            <w:vAlign w:val="center"/>
            <w:hideMark/>
            <w:tcPrChange w:id="56907" w:author="Francisco Timoni" w:date="2020-10-29T10:45:00Z">
              <w:tcPr>
                <w:tcW w:w="2500" w:type="dxa"/>
                <w:tcBorders>
                  <w:top w:val="nil"/>
                  <w:left w:val="nil"/>
                  <w:bottom w:val="nil"/>
                  <w:right w:val="nil"/>
                </w:tcBorders>
                <w:shd w:val="clear" w:color="000000" w:fill="FFFFFF"/>
                <w:vAlign w:val="center"/>
                <w:hideMark/>
              </w:tcPr>
            </w:tcPrChange>
          </w:tcPr>
          <w:p w14:paraId="7C6D91FB" w14:textId="77777777" w:rsidR="00B3390C" w:rsidRPr="00B3390C" w:rsidRDefault="00B3390C" w:rsidP="00B3390C">
            <w:pPr>
              <w:rPr>
                <w:ins w:id="56908" w:author="Francisco Timoni" w:date="2020-10-29T10:43:00Z"/>
                <w:rFonts w:ascii="Open Sans" w:hAnsi="Open Sans" w:cs="Open Sans"/>
                <w:color w:val="000000"/>
                <w:sz w:val="14"/>
                <w:szCs w:val="14"/>
                <w:rPrChange w:id="56909" w:author="Francisco Timoni" w:date="2020-10-29T10:43:00Z">
                  <w:rPr>
                    <w:ins w:id="56910" w:author="Francisco Timoni" w:date="2020-10-29T10:43:00Z"/>
                    <w:rFonts w:ascii="Arial" w:hAnsi="Arial" w:cs="Arial"/>
                    <w:color w:val="000000"/>
                    <w:sz w:val="14"/>
                    <w:szCs w:val="14"/>
                  </w:rPr>
                </w:rPrChange>
              </w:rPr>
            </w:pPr>
            <w:ins w:id="56911" w:author="Francisco Timoni" w:date="2020-10-29T10:43:00Z">
              <w:r w:rsidRPr="00B3390C">
                <w:rPr>
                  <w:rFonts w:ascii="Open Sans" w:hAnsi="Open Sans" w:cs="Open Sans"/>
                  <w:color w:val="000000"/>
                  <w:sz w:val="14"/>
                  <w:szCs w:val="14"/>
                  <w:rPrChange w:id="56912" w:author="Francisco Timoni" w:date="2020-10-29T10:43:00Z">
                    <w:rPr>
                      <w:rFonts w:ascii="Arial" w:hAnsi="Arial" w:cs="Arial"/>
                      <w:color w:val="000000"/>
                      <w:sz w:val="14"/>
                      <w:szCs w:val="14"/>
                    </w:rPr>
                  </w:rPrChange>
                </w:rPr>
                <w:t>PARQUE BELLAVILLE - QD31 LT15</w:t>
              </w:r>
            </w:ins>
          </w:p>
        </w:tc>
      </w:tr>
      <w:tr w:rsidR="00B3390C" w:rsidRPr="00B3390C" w14:paraId="627D3357" w14:textId="77777777" w:rsidTr="00B3390C">
        <w:trPr>
          <w:trHeight w:val="384"/>
          <w:jc w:val="center"/>
          <w:ins w:id="56913" w:author="Francisco Timoni" w:date="2020-10-29T10:43:00Z"/>
          <w:trPrChange w:id="56914"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56915" w:author="Francisco Timoni" w:date="2020-10-29T10:45:00Z">
              <w:tcPr>
                <w:tcW w:w="900" w:type="dxa"/>
                <w:tcBorders>
                  <w:top w:val="nil"/>
                  <w:left w:val="nil"/>
                  <w:bottom w:val="nil"/>
                  <w:right w:val="nil"/>
                </w:tcBorders>
                <w:shd w:val="clear" w:color="auto" w:fill="auto"/>
                <w:vAlign w:val="bottom"/>
                <w:hideMark/>
              </w:tcPr>
            </w:tcPrChange>
          </w:tcPr>
          <w:p w14:paraId="41CFD87B" w14:textId="77777777" w:rsidR="00B3390C" w:rsidRPr="00B3390C" w:rsidRDefault="00B3390C" w:rsidP="00B3390C">
            <w:pPr>
              <w:jc w:val="center"/>
              <w:rPr>
                <w:ins w:id="56916" w:author="Francisco Timoni" w:date="2020-10-29T10:43:00Z"/>
                <w:rFonts w:ascii="Open Sans" w:hAnsi="Open Sans" w:cs="Open Sans"/>
                <w:color w:val="000000"/>
                <w:sz w:val="14"/>
                <w:szCs w:val="14"/>
                <w:rPrChange w:id="56917" w:author="Francisco Timoni" w:date="2020-10-29T10:43:00Z">
                  <w:rPr>
                    <w:ins w:id="56918" w:author="Francisco Timoni" w:date="2020-10-29T10:43:00Z"/>
                    <w:rFonts w:ascii="Calibri" w:hAnsi="Calibri" w:cs="Calibri"/>
                    <w:color w:val="000000"/>
                    <w:sz w:val="14"/>
                    <w:szCs w:val="14"/>
                  </w:rPr>
                </w:rPrChange>
              </w:rPr>
            </w:pPr>
            <w:ins w:id="56919" w:author="Francisco Timoni" w:date="2020-10-29T10:43:00Z">
              <w:r w:rsidRPr="00B3390C">
                <w:rPr>
                  <w:rFonts w:ascii="Open Sans" w:hAnsi="Open Sans" w:cs="Open Sans"/>
                  <w:color w:val="000000"/>
                  <w:sz w:val="14"/>
                  <w:szCs w:val="14"/>
                  <w:rPrChange w:id="56920" w:author="Francisco Timoni" w:date="2020-10-29T10:43:00Z">
                    <w:rPr>
                      <w:rFonts w:ascii="Calibri" w:hAnsi="Calibri" w:cs="Calibri"/>
                      <w:color w:val="000000"/>
                      <w:sz w:val="14"/>
                      <w:szCs w:val="14"/>
                    </w:rPr>
                  </w:rPrChange>
                </w:rPr>
                <w:t>649</w:t>
              </w:r>
            </w:ins>
          </w:p>
        </w:tc>
        <w:tc>
          <w:tcPr>
            <w:tcW w:w="2928" w:type="dxa"/>
            <w:tcBorders>
              <w:top w:val="nil"/>
              <w:left w:val="nil"/>
              <w:bottom w:val="nil"/>
              <w:right w:val="nil"/>
            </w:tcBorders>
            <w:shd w:val="clear" w:color="000000" w:fill="FFFFFF"/>
            <w:vAlign w:val="center"/>
            <w:hideMark/>
            <w:tcPrChange w:id="56921" w:author="Francisco Timoni" w:date="2020-10-29T10:45:00Z">
              <w:tcPr>
                <w:tcW w:w="2500" w:type="dxa"/>
                <w:tcBorders>
                  <w:top w:val="nil"/>
                  <w:left w:val="nil"/>
                  <w:bottom w:val="nil"/>
                  <w:right w:val="nil"/>
                </w:tcBorders>
                <w:shd w:val="clear" w:color="000000" w:fill="FFFFFF"/>
                <w:vAlign w:val="center"/>
                <w:hideMark/>
              </w:tcPr>
            </w:tcPrChange>
          </w:tcPr>
          <w:p w14:paraId="5DB0CB89" w14:textId="77777777" w:rsidR="00B3390C" w:rsidRPr="00B3390C" w:rsidRDefault="00B3390C" w:rsidP="00B3390C">
            <w:pPr>
              <w:rPr>
                <w:ins w:id="56922" w:author="Francisco Timoni" w:date="2020-10-29T10:43:00Z"/>
                <w:rFonts w:ascii="Open Sans" w:hAnsi="Open Sans" w:cs="Open Sans"/>
                <w:color w:val="000000"/>
                <w:sz w:val="14"/>
                <w:szCs w:val="14"/>
                <w:rPrChange w:id="56923" w:author="Francisco Timoni" w:date="2020-10-29T10:43:00Z">
                  <w:rPr>
                    <w:ins w:id="56924" w:author="Francisco Timoni" w:date="2020-10-29T10:43:00Z"/>
                    <w:rFonts w:ascii="Arial" w:hAnsi="Arial" w:cs="Arial"/>
                    <w:color w:val="000000"/>
                    <w:sz w:val="14"/>
                    <w:szCs w:val="14"/>
                  </w:rPr>
                </w:rPrChange>
              </w:rPr>
            </w:pPr>
            <w:ins w:id="56925" w:author="Francisco Timoni" w:date="2020-10-29T10:43:00Z">
              <w:r w:rsidRPr="00B3390C">
                <w:rPr>
                  <w:rFonts w:ascii="Open Sans" w:hAnsi="Open Sans" w:cs="Open Sans"/>
                  <w:color w:val="000000"/>
                  <w:sz w:val="14"/>
                  <w:szCs w:val="14"/>
                  <w:rPrChange w:id="56926" w:author="Francisco Timoni" w:date="2020-10-29T10:43:00Z">
                    <w:rPr>
                      <w:rFonts w:ascii="Arial" w:hAnsi="Arial" w:cs="Arial"/>
                      <w:color w:val="000000"/>
                      <w:sz w:val="14"/>
                      <w:szCs w:val="14"/>
                    </w:rPr>
                  </w:rPrChange>
                </w:rPr>
                <w:t>LOTEAMENTO JARDIM DOS PINHEIROS - QD 04 LT 09</w:t>
              </w:r>
            </w:ins>
          </w:p>
        </w:tc>
      </w:tr>
      <w:tr w:rsidR="00B3390C" w:rsidRPr="00B3390C" w14:paraId="6D331169" w14:textId="77777777" w:rsidTr="00B3390C">
        <w:trPr>
          <w:trHeight w:val="384"/>
          <w:jc w:val="center"/>
          <w:ins w:id="56927" w:author="Francisco Timoni" w:date="2020-10-29T10:43:00Z"/>
          <w:trPrChange w:id="56928"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56929" w:author="Francisco Timoni" w:date="2020-10-29T10:45:00Z">
              <w:tcPr>
                <w:tcW w:w="900" w:type="dxa"/>
                <w:tcBorders>
                  <w:top w:val="nil"/>
                  <w:left w:val="nil"/>
                  <w:bottom w:val="nil"/>
                  <w:right w:val="nil"/>
                </w:tcBorders>
                <w:shd w:val="clear" w:color="auto" w:fill="auto"/>
                <w:vAlign w:val="bottom"/>
                <w:hideMark/>
              </w:tcPr>
            </w:tcPrChange>
          </w:tcPr>
          <w:p w14:paraId="78277202" w14:textId="77777777" w:rsidR="00B3390C" w:rsidRPr="00B3390C" w:rsidRDefault="00B3390C" w:rsidP="00B3390C">
            <w:pPr>
              <w:jc w:val="center"/>
              <w:rPr>
                <w:ins w:id="56930" w:author="Francisco Timoni" w:date="2020-10-29T10:43:00Z"/>
                <w:rFonts w:ascii="Open Sans" w:hAnsi="Open Sans" w:cs="Open Sans"/>
                <w:color w:val="000000"/>
                <w:sz w:val="14"/>
                <w:szCs w:val="14"/>
                <w:rPrChange w:id="56931" w:author="Francisco Timoni" w:date="2020-10-29T10:43:00Z">
                  <w:rPr>
                    <w:ins w:id="56932" w:author="Francisco Timoni" w:date="2020-10-29T10:43:00Z"/>
                    <w:rFonts w:ascii="Calibri" w:hAnsi="Calibri" w:cs="Calibri"/>
                    <w:color w:val="000000"/>
                    <w:sz w:val="14"/>
                    <w:szCs w:val="14"/>
                  </w:rPr>
                </w:rPrChange>
              </w:rPr>
            </w:pPr>
            <w:ins w:id="56933" w:author="Francisco Timoni" w:date="2020-10-29T10:43:00Z">
              <w:r w:rsidRPr="00B3390C">
                <w:rPr>
                  <w:rFonts w:ascii="Open Sans" w:hAnsi="Open Sans" w:cs="Open Sans"/>
                  <w:color w:val="000000"/>
                  <w:sz w:val="14"/>
                  <w:szCs w:val="14"/>
                  <w:rPrChange w:id="56934" w:author="Francisco Timoni" w:date="2020-10-29T10:43:00Z">
                    <w:rPr>
                      <w:rFonts w:ascii="Calibri" w:hAnsi="Calibri" w:cs="Calibri"/>
                      <w:color w:val="000000"/>
                      <w:sz w:val="14"/>
                      <w:szCs w:val="14"/>
                    </w:rPr>
                  </w:rPrChange>
                </w:rPr>
                <w:t>650</w:t>
              </w:r>
            </w:ins>
          </w:p>
        </w:tc>
        <w:tc>
          <w:tcPr>
            <w:tcW w:w="2928" w:type="dxa"/>
            <w:tcBorders>
              <w:top w:val="nil"/>
              <w:left w:val="nil"/>
              <w:bottom w:val="nil"/>
              <w:right w:val="nil"/>
            </w:tcBorders>
            <w:shd w:val="clear" w:color="000000" w:fill="FFFFFF"/>
            <w:vAlign w:val="center"/>
            <w:hideMark/>
            <w:tcPrChange w:id="56935" w:author="Francisco Timoni" w:date="2020-10-29T10:45:00Z">
              <w:tcPr>
                <w:tcW w:w="2500" w:type="dxa"/>
                <w:tcBorders>
                  <w:top w:val="nil"/>
                  <w:left w:val="nil"/>
                  <w:bottom w:val="nil"/>
                  <w:right w:val="nil"/>
                </w:tcBorders>
                <w:shd w:val="clear" w:color="000000" w:fill="FFFFFF"/>
                <w:vAlign w:val="center"/>
                <w:hideMark/>
              </w:tcPr>
            </w:tcPrChange>
          </w:tcPr>
          <w:p w14:paraId="1C4DBC07" w14:textId="77777777" w:rsidR="00B3390C" w:rsidRPr="00B3390C" w:rsidRDefault="00B3390C" w:rsidP="00B3390C">
            <w:pPr>
              <w:rPr>
                <w:ins w:id="56936" w:author="Francisco Timoni" w:date="2020-10-29T10:43:00Z"/>
                <w:rFonts w:ascii="Open Sans" w:hAnsi="Open Sans" w:cs="Open Sans"/>
                <w:color w:val="000000"/>
                <w:sz w:val="14"/>
                <w:szCs w:val="14"/>
                <w:rPrChange w:id="56937" w:author="Francisco Timoni" w:date="2020-10-29T10:43:00Z">
                  <w:rPr>
                    <w:ins w:id="56938" w:author="Francisco Timoni" w:date="2020-10-29T10:43:00Z"/>
                    <w:rFonts w:ascii="Arial" w:hAnsi="Arial" w:cs="Arial"/>
                    <w:color w:val="000000"/>
                    <w:sz w:val="14"/>
                    <w:szCs w:val="14"/>
                  </w:rPr>
                </w:rPrChange>
              </w:rPr>
            </w:pPr>
            <w:ins w:id="56939" w:author="Francisco Timoni" w:date="2020-10-29T10:43:00Z">
              <w:r w:rsidRPr="00B3390C">
                <w:rPr>
                  <w:rFonts w:ascii="Open Sans" w:hAnsi="Open Sans" w:cs="Open Sans"/>
                  <w:color w:val="000000"/>
                  <w:sz w:val="14"/>
                  <w:szCs w:val="14"/>
                  <w:rPrChange w:id="56940" w:author="Francisco Timoni" w:date="2020-10-29T10:43:00Z">
                    <w:rPr>
                      <w:rFonts w:ascii="Arial" w:hAnsi="Arial" w:cs="Arial"/>
                      <w:color w:val="000000"/>
                      <w:sz w:val="14"/>
                      <w:szCs w:val="14"/>
                    </w:rPr>
                  </w:rPrChange>
                </w:rPr>
                <w:t>LOTEAMENTO JARDIM DOS PINHEIROS - QD 08 LT 08</w:t>
              </w:r>
            </w:ins>
          </w:p>
        </w:tc>
      </w:tr>
      <w:tr w:rsidR="00B3390C" w:rsidRPr="00B3390C" w14:paraId="6B2BAE09" w14:textId="77777777" w:rsidTr="00B3390C">
        <w:trPr>
          <w:trHeight w:val="384"/>
          <w:jc w:val="center"/>
          <w:ins w:id="56941" w:author="Francisco Timoni" w:date="2020-10-29T10:43:00Z"/>
          <w:trPrChange w:id="56942"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56943" w:author="Francisco Timoni" w:date="2020-10-29T10:45:00Z">
              <w:tcPr>
                <w:tcW w:w="900" w:type="dxa"/>
                <w:tcBorders>
                  <w:top w:val="nil"/>
                  <w:left w:val="nil"/>
                  <w:bottom w:val="nil"/>
                  <w:right w:val="nil"/>
                </w:tcBorders>
                <w:shd w:val="clear" w:color="auto" w:fill="auto"/>
                <w:vAlign w:val="bottom"/>
                <w:hideMark/>
              </w:tcPr>
            </w:tcPrChange>
          </w:tcPr>
          <w:p w14:paraId="5B2FE42D" w14:textId="77777777" w:rsidR="00B3390C" w:rsidRPr="00B3390C" w:rsidRDefault="00B3390C" w:rsidP="00B3390C">
            <w:pPr>
              <w:jc w:val="center"/>
              <w:rPr>
                <w:ins w:id="56944" w:author="Francisco Timoni" w:date="2020-10-29T10:43:00Z"/>
                <w:rFonts w:ascii="Open Sans" w:hAnsi="Open Sans" w:cs="Open Sans"/>
                <w:color w:val="000000"/>
                <w:sz w:val="14"/>
                <w:szCs w:val="14"/>
                <w:rPrChange w:id="56945" w:author="Francisco Timoni" w:date="2020-10-29T10:43:00Z">
                  <w:rPr>
                    <w:ins w:id="56946" w:author="Francisco Timoni" w:date="2020-10-29T10:43:00Z"/>
                    <w:rFonts w:ascii="Calibri" w:hAnsi="Calibri" w:cs="Calibri"/>
                    <w:color w:val="000000"/>
                    <w:sz w:val="14"/>
                    <w:szCs w:val="14"/>
                  </w:rPr>
                </w:rPrChange>
              </w:rPr>
            </w:pPr>
            <w:ins w:id="56947" w:author="Francisco Timoni" w:date="2020-10-29T10:43:00Z">
              <w:r w:rsidRPr="00B3390C">
                <w:rPr>
                  <w:rFonts w:ascii="Open Sans" w:hAnsi="Open Sans" w:cs="Open Sans"/>
                  <w:color w:val="000000"/>
                  <w:sz w:val="14"/>
                  <w:szCs w:val="14"/>
                  <w:rPrChange w:id="56948" w:author="Francisco Timoni" w:date="2020-10-29T10:43:00Z">
                    <w:rPr>
                      <w:rFonts w:ascii="Calibri" w:hAnsi="Calibri" w:cs="Calibri"/>
                      <w:color w:val="000000"/>
                      <w:sz w:val="14"/>
                      <w:szCs w:val="14"/>
                    </w:rPr>
                  </w:rPrChange>
                </w:rPr>
                <w:t>651</w:t>
              </w:r>
            </w:ins>
          </w:p>
        </w:tc>
        <w:tc>
          <w:tcPr>
            <w:tcW w:w="2928" w:type="dxa"/>
            <w:tcBorders>
              <w:top w:val="nil"/>
              <w:left w:val="nil"/>
              <w:bottom w:val="nil"/>
              <w:right w:val="nil"/>
            </w:tcBorders>
            <w:shd w:val="clear" w:color="000000" w:fill="FFFFFF"/>
            <w:vAlign w:val="center"/>
            <w:hideMark/>
            <w:tcPrChange w:id="56949" w:author="Francisco Timoni" w:date="2020-10-29T10:45:00Z">
              <w:tcPr>
                <w:tcW w:w="2500" w:type="dxa"/>
                <w:tcBorders>
                  <w:top w:val="nil"/>
                  <w:left w:val="nil"/>
                  <w:bottom w:val="nil"/>
                  <w:right w:val="nil"/>
                </w:tcBorders>
                <w:shd w:val="clear" w:color="000000" w:fill="FFFFFF"/>
                <w:vAlign w:val="center"/>
                <w:hideMark/>
              </w:tcPr>
            </w:tcPrChange>
          </w:tcPr>
          <w:p w14:paraId="57517613" w14:textId="77777777" w:rsidR="00B3390C" w:rsidRPr="00B3390C" w:rsidRDefault="00B3390C" w:rsidP="00B3390C">
            <w:pPr>
              <w:rPr>
                <w:ins w:id="56950" w:author="Francisco Timoni" w:date="2020-10-29T10:43:00Z"/>
                <w:rFonts w:ascii="Open Sans" w:hAnsi="Open Sans" w:cs="Open Sans"/>
                <w:color w:val="000000"/>
                <w:sz w:val="14"/>
                <w:szCs w:val="14"/>
                <w:rPrChange w:id="56951" w:author="Francisco Timoni" w:date="2020-10-29T10:43:00Z">
                  <w:rPr>
                    <w:ins w:id="56952" w:author="Francisco Timoni" w:date="2020-10-29T10:43:00Z"/>
                    <w:rFonts w:ascii="Arial" w:hAnsi="Arial" w:cs="Arial"/>
                    <w:color w:val="000000"/>
                    <w:sz w:val="14"/>
                    <w:szCs w:val="14"/>
                  </w:rPr>
                </w:rPrChange>
              </w:rPr>
            </w:pPr>
            <w:ins w:id="56953" w:author="Francisco Timoni" w:date="2020-10-29T10:43:00Z">
              <w:r w:rsidRPr="00B3390C">
                <w:rPr>
                  <w:rFonts w:ascii="Open Sans" w:hAnsi="Open Sans" w:cs="Open Sans"/>
                  <w:color w:val="000000"/>
                  <w:sz w:val="14"/>
                  <w:szCs w:val="14"/>
                  <w:rPrChange w:id="56954" w:author="Francisco Timoni" w:date="2020-10-29T10:43:00Z">
                    <w:rPr>
                      <w:rFonts w:ascii="Arial" w:hAnsi="Arial" w:cs="Arial"/>
                      <w:color w:val="000000"/>
                      <w:sz w:val="14"/>
                      <w:szCs w:val="14"/>
                    </w:rPr>
                  </w:rPrChange>
                </w:rPr>
                <w:t>LOTEAMENTO JARDIM DOS PINHEIROS - QD 09 LT 05</w:t>
              </w:r>
            </w:ins>
          </w:p>
        </w:tc>
      </w:tr>
      <w:tr w:rsidR="00B3390C" w:rsidRPr="00B3390C" w14:paraId="3546DE77" w14:textId="77777777" w:rsidTr="00B3390C">
        <w:trPr>
          <w:trHeight w:val="384"/>
          <w:jc w:val="center"/>
          <w:ins w:id="56955" w:author="Francisco Timoni" w:date="2020-10-29T10:43:00Z"/>
          <w:trPrChange w:id="56956" w:author="Francisco Timoni" w:date="2020-10-29T10:45:00Z">
            <w:trPr>
              <w:trHeight w:val="384"/>
            </w:trPr>
          </w:trPrChange>
        </w:trPr>
        <w:tc>
          <w:tcPr>
            <w:tcW w:w="900" w:type="dxa"/>
            <w:tcBorders>
              <w:top w:val="nil"/>
              <w:left w:val="nil"/>
              <w:bottom w:val="nil"/>
              <w:right w:val="nil"/>
            </w:tcBorders>
            <w:shd w:val="clear" w:color="auto" w:fill="auto"/>
            <w:vAlign w:val="bottom"/>
            <w:hideMark/>
            <w:tcPrChange w:id="56957" w:author="Francisco Timoni" w:date="2020-10-29T10:45:00Z">
              <w:tcPr>
                <w:tcW w:w="900" w:type="dxa"/>
                <w:tcBorders>
                  <w:top w:val="nil"/>
                  <w:left w:val="nil"/>
                  <w:bottom w:val="nil"/>
                  <w:right w:val="nil"/>
                </w:tcBorders>
                <w:shd w:val="clear" w:color="auto" w:fill="auto"/>
                <w:vAlign w:val="bottom"/>
                <w:hideMark/>
              </w:tcPr>
            </w:tcPrChange>
          </w:tcPr>
          <w:p w14:paraId="05C08822" w14:textId="77777777" w:rsidR="00B3390C" w:rsidRPr="00B3390C" w:rsidRDefault="00B3390C" w:rsidP="00B3390C">
            <w:pPr>
              <w:jc w:val="center"/>
              <w:rPr>
                <w:ins w:id="56958" w:author="Francisco Timoni" w:date="2020-10-29T10:43:00Z"/>
                <w:rFonts w:ascii="Open Sans" w:hAnsi="Open Sans" w:cs="Open Sans"/>
                <w:color w:val="000000"/>
                <w:sz w:val="14"/>
                <w:szCs w:val="14"/>
                <w:rPrChange w:id="56959" w:author="Francisco Timoni" w:date="2020-10-29T10:43:00Z">
                  <w:rPr>
                    <w:ins w:id="56960" w:author="Francisco Timoni" w:date="2020-10-29T10:43:00Z"/>
                    <w:rFonts w:ascii="Calibri" w:hAnsi="Calibri" w:cs="Calibri"/>
                    <w:color w:val="000000"/>
                    <w:sz w:val="14"/>
                    <w:szCs w:val="14"/>
                  </w:rPr>
                </w:rPrChange>
              </w:rPr>
            </w:pPr>
            <w:ins w:id="56961" w:author="Francisco Timoni" w:date="2020-10-29T10:43:00Z">
              <w:r w:rsidRPr="00B3390C">
                <w:rPr>
                  <w:rFonts w:ascii="Open Sans" w:hAnsi="Open Sans" w:cs="Open Sans"/>
                  <w:color w:val="000000"/>
                  <w:sz w:val="14"/>
                  <w:szCs w:val="14"/>
                  <w:rPrChange w:id="56962" w:author="Francisco Timoni" w:date="2020-10-29T10:43:00Z">
                    <w:rPr>
                      <w:rFonts w:ascii="Calibri" w:hAnsi="Calibri" w:cs="Calibri"/>
                      <w:color w:val="000000"/>
                      <w:sz w:val="14"/>
                      <w:szCs w:val="14"/>
                    </w:rPr>
                  </w:rPrChange>
                </w:rPr>
                <w:t>652</w:t>
              </w:r>
            </w:ins>
          </w:p>
        </w:tc>
        <w:tc>
          <w:tcPr>
            <w:tcW w:w="2928" w:type="dxa"/>
            <w:tcBorders>
              <w:top w:val="nil"/>
              <w:left w:val="nil"/>
              <w:bottom w:val="nil"/>
              <w:right w:val="nil"/>
            </w:tcBorders>
            <w:shd w:val="clear" w:color="000000" w:fill="FFFFFF"/>
            <w:vAlign w:val="center"/>
            <w:hideMark/>
            <w:tcPrChange w:id="56963" w:author="Francisco Timoni" w:date="2020-10-29T10:45:00Z">
              <w:tcPr>
                <w:tcW w:w="2500" w:type="dxa"/>
                <w:tcBorders>
                  <w:top w:val="nil"/>
                  <w:left w:val="nil"/>
                  <w:bottom w:val="nil"/>
                  <w:right w:val="nil"/>
                </w:tcBorders>
                <w:shd w:val="clear" w:color="000000" w:fill="FFFFFF"/>
                <w:vAlign w:val="center"/>
                <w:hideMark/>
              </w:tcPr>
            </w:tcPrChange>
          </w:tcPr>
          <w:p w14:paraId="46333361" w14:textId="77777777" w:rsidR="00B3390C" w:rsidRPr="00B3390C" w:rsidRDefault="00B3390C" w:rsidP="00B3390C">
            <w:pPr>
              <w:rPr>
                <w:ins w:id="56964" w:author="Francisco Timoni" w:date="2020-10-29T10:43:00Z"/>
                <w:rFonts w:ascii="Open Sans" w:hAnsi="Open Sans" w:cs="Open Sans"/>
                <w:color w:val="000000"/>
                <w:sz w:val="14"/>
                <w:szCs w:val="14"/>
                <w:rPrChange w:id="56965" w:author="Francisco Timoni" w:date="2020-10-29T10:43:00Z">
                  <w:rPr>
                    <w:ins w:id="56966" w:author="Francisco Timoni" w:date="2020-10-29T10:43:00Z"/>
                    <w:rFonts w:ascii="Arial" w:hAnsi="Arial" w:cs="Arial"/>
                    <w:color w:val="000000"/>
                    <w:sz w:val="14"/>
                    <w:szCs w:val="14"/>
                  </w:rPr>
                </w:rPrChange>
              </w:rPr>
            </w:pPr>
            <w:ins w:id="56967" w:author="Francisco Timoni" w:date="2020-10-29T10:43:00Z">
              <w:r w:rsidRPr="00B3390C">
                <w:rPr>
                  <w:rFonts w:ascii="Open Sans" w:hAnsi="Open Sans" w:cs="Open Sans"/>
                  <w:color w:val="000000"/>
                  <w:sz w:val="14"/>
                  <w:szCs w:val="14"/>
                  <w:rPrChange w:id="56968" w:author="Francisco Timoni" w:date="2020-10-29T10:43:00Z">
                    <w:rPr>
                      <w:rFonts w:ascii="Arial" w:hAnsi="Arial" w:cs="Arial"/>
                      <w:color w:val="000000"/>
                      <w:sz w:val="14"/>
                      <w:szCs w:val="14"/>
                    </w:rPr>
                  </w:rPrChange>
                </w:rPr>
                <w:t>LOTEAMENTO JARDIM DOS PINHEIROS - QD 09 LT 06</w:t>
              </w:r>
            </w:ins>
          </w:p>
        </w:tc>
      </w:tr>
    </w:tbl>
    <w:p w14:paraId="4279E25D" w14:textId="77777777" w:rsidR="00B3390C" w:rsidRDefault="00B3390C" w:rsidP="00627FC4">
      <w:pPr>
        <w:widowControl w:val="0"/>
        <w:spacing w:line="300" w:lineRule="exact"/>
        <w:jc w:val="center"/>
        <w:rPr>
          <w:ins w:id="56969" w:author="Francisco Timoni" w:date="2020-10-29T10:43:00Z"/>
          <w:rFonts w:ascii="Open Sans" w:hAnsi="Open Sans" w:cs="Open Sans"/>
          <w:bCs/>
          <w:sz w:val="21"/>
          <w:szCs w:val="21"/>
        </w:rPr>
        <w:sectPr w:rsidR="00B3390C" w:rsidSect="00B3390C">
          <w:type w:val="continuous"/>
          <w:pgSz w:w="11906" w:h="16838"/>
          <w:pgMar w:top="1701" w:right="1134" w:bottom="1134" w:left="1418" w:header="709" w:footer="709" w:gutter="0"/>
          <w:cols w:num="2" w:space="708"/>
          <w:docGrid w:linePitch="360"/>
          <w:sectPrChange w:id="56970" w:author="Francisco Timoni" w:date="2020-10-29T10:43:00Z">
            <w:sectPr w:rsidR="00B3390C" w:rsidSect="00B3390C">
              <w:pgMar w:top="1701" w:right="1134" w:bottom="1134" w:left="1418" w:header="709" w:footer="709" w:gutter="0"/>
              <w:cols w:num="1"/>
            </w:sectPr>
          </w:sectPrChange>
        </w:sectPr>
      </w:pPr>
    </w:p>
    <w:p w14:paraId="113B9B55" w14:textId="37C60350" w:rsidR="00B3390C" w:rsidRDefault="00B3390C" w:rsidP="00627FC4">
      <w:pPr>
        <w:widowControl w:val="0"/>
        <w:spacing w:line="300" w:lineRule="exact"/>
        <w:jc w:val="center"/>
        <w:rPr>
          <w:ins w:id="56971" w:author="Francisco Timoni" w:date="2020-10-26T21:19:00Z"/>
          <w:rFonts w:ascii="Open Sans" w:hAnsi="Open Sans" w:cs="Open Sans"/>
          <w:bCs/>
          <w:sz w:val="21"/>
          <w:szCs w:val="21"/>
        </w:rPr>
      </w:pPr>
    </w:p>
    <w:p w14:paraId="19559F08" w14:textId="77777777" w:rsidR="00E02AF5" w:rsidRPr="008A1BB0" w:rsidRDefault="00E02AF5" w:rsidP="00627FC4">
      <w:pPr>
        <w:widowControl w:val="0"/>
        <w:spacing w:line="300" w:lineRule="exact"/>
        <w:jc w:val="center"/>
        <w:rPr>
          <w:ins w:id="56972" w:author="Francisco Timoni" w:date="2020-10-26T21:19:00Z"/>
          <w:rFonts w:ascii="Open Sans" w:hAnsi="Open Sans" w:cs="Open Sans"/>
          <w:bCs/>
          <w:sz w:val="21"/>
          <w:szCs w:val="21"/>
          <w:rPrChange w:id="56973" w:author="Francisco Timoni" w:date="2020-10-26T12:35:00Z">
            <w:rPr>
              <w:ins w:id="56974" w:author="Francisco Timoni" w:date="2020-10-26T21:19:00Z"/>
              <w:rFonts w:ascii="Tahoma" w:hAnsi="Tahoma" w:cs="Tahoma"/>
              <w:bCs/>
              <w:sz w:val="21"/>
              <w:szCs w:val="21"/>
            </w:rPr>
          </w:rPrChange>
        </w:rPr>
      </w:pPr>
    </w:p>
    <w:p w14:paraId="0BFADEBC" w14:textId="19A4E619" w:rsidR="00CC7F63" w:rsidRDefault="00CC7F63" w:rsidP="00627FC4">
      <w:pPr>
        <w:widowControl w:val="0"/>
        <w:spacing w:line="300" w:lineRule="exact"/>
        <w:jc w:val="both"/>
        <w:rPr>
          <w:ins w:id="56975" w:author="Francisco Timoni" w:date="2020-10-26T12:49:00Z"/>
          <w:rFonts w:ascii="Open Sans" w:hAnsi="Open Sans" w:cs="Open Sans"/>
          <w:sz w:val="21"/>
          <w:szCs w:val="21"/>
        </w:rPr>
      </w:pPr>
    </w:p>
    <w:p w14:paraId="661C0E6B" w14:textId="5D6207B2" w:rsidR="00762463" w:rsidRDefault="00762463" w:rsidP="00627FC4">
      <w:pPr>
        <w:widowControl w:val="0"/>
        <w:spacing w:line="300" w:lineRule="exact"/>
        <w:jc w:val="both"/>
        <w:rPr>
          <w:ins w:id="56976" w:author="Francisco Timoni" w:date="2020-10-26T12:50:00Z"/>
          <w:rFonts w:ascii="Open Sans" w:hAnsi="Open Sans" w:cs="Open Sans"/>
          <w:sz w:val="21"/>
          <w:szCs w:val="21"/>
        </w:rPr>
      </w:pPr>
    </w:p>
    <w:p w14:paraId="22A124C3" w14:textId="77777777" w:rsidR="00762463" w:rsidRDefault="00762463" w:rsidP="00762463">
      <w:pPr>
        <w:jc w:val="center"/>
        <w:rPr>
          <w:ins w:id="56977" w:author="Francisco Timoni" w:date="2020-10-26T12:50:00Z"/>
          <w:rFonts w:ascii="Calibri" w:hAnsi="Calibri" w:cs="Calibri"/>
          <w:b/>
          <w:bCs/>
          <w:color w:val="000000"/>
          <w:sz w:val="22"/>
          <w:szCs w:val="22"/>
        </w:rPr>
        <w:sectPr w:rsidR="00762463" w:rsidSect="00B3390C">
          <w:type w:val="continuous"/>
          <w:pgSz w:w="11906" w:h="16838"/>
          <w:pgMar w:top="1701" w:right="1134" w:bottom="1134" w:left="1418" w:header="709" w:footer="709" w:gutter="0"/>
          <w:cols w:space="708"/>
          <w:docGrid w:linePitch="360"/>
        </w:sectPr>
      </w:pPr>
    </w:p>
    <w:p w14:paraId="376C29FA" w14:textId="77777777" w:rsidR="00762463" w:rsidRDefault="00762463" w:rsidP="00627FC4">
      <w:pPr>
        <w:widowControl w:val="0"/>
        <w:spacing w:line="300" w:lineRule="exact"/>
        <w:jc w:val="both"/>
        <w:rPr>
          <w:ins w:id="56978" w:author="Francisco Timoni" w:date="2020-10-26T12:50:00Z"/>
          <w:rFonts w:ascii="Open Sans" w:hAnsi="Open Sans" w:cs="Open Sans"/>
          <w:sz w:val="21"/>
          <w:szCs w:val="21"/>
        </w:rPr>
        <w:sectPr w:rsidR="00762463" w:rsidSect="00762463">
          <w:type w:val="continuous"/>
          <w:pgSz w:w="11906" w:h="16838"/>
          <w:pgMar w:top="1701" w:right="1134" w:bottom="1134" w:left="1418" w:header="709" w:footer="709" w:gutter="0"/>
          <w:cols w:num="2" w:space="708"/>
          <w:docGrid w:linePitch="360"/>
          <w:sectPrChange w:id="56979" w:author="Francisco Timoni" w:date="2020-10-26T12:50:00Z">
            <w:sectPr w:rsidR="00762463" w:rsidSect="00762463">
              <w:pgMar w:top="1701" w:right="1134" w:bottom="1134" w:left="1418" w:header="709" w:footer="709" w:gutter="0"/>
              <w:cols w:num="1"/>
            </w:sectPr>
          </w:sectPrChange>
        </w:sectPr>
      </w:pPr>
    </w:p>
    <w:p w14:paraId="14CE15ED" w14:textId="1B0C06C3" w:rsidR="00762463" w:rsidRPr="008A1BB0" w:rsidRDefault="00762463" w:rsidP="00627FC4">
      <w:pPr>
        <w:widowControl w:val="0"/>
        <w:spacing w:line="300" w:lineRule="exact"/>
        <w:jc w:val="both"/>
        <w:rPr>
          <w:rFonts w:ascii="Open Sans" w:hAnsi="Open Sans" w:cs="Open Sans"/>
          <w:sz w:val="21"/>
          <w:szCs w:val="21"/>
          <w:rPrChange w:id="56980" w:author="Francisco Timoni" w:date="2020-10-26T12:35:00Z">
            <w:rPr>
              <w:rFonts w:ascii="Tahoma" w:hAnsi="Tahoma" w:cs="Tahoma"/>
              <w:sz w:val="21"/>
              <w:szCs w:val="21"/>
            </w:rPr>
          </w:rPrChange>
        </w:rPr>
      </w:pPr>
    </w:p>
    <w:p w14:paraId="323F8A0B" w14:textId="77777777" w:rsidR="00CC7F63" w:rsidRPr="008A1BB0" w:rsidRDefault="00CC7F63" w:rsidP="00627FC4">
      <w:pPr>
        <w:widowControl w:val="0"/>
        <w:spacing w:line="300" w:lineRule="exact"/>
        <w:rPr>
          <w:rFonts w:ascii="Open Sans" w:hAnsi="Open Sans" w:cs="Open Sans"/>
          <w:sz w:val="21"/>
          <w:szCs w:val="21"/>
          <w:rPrChange w:id="56981" w:author="Francisco Timoni" w:date="2020-10-26T12:35:00Z">
            <w:rPr>
              <w:rFonts w:ascii="Tahoma" w:hAnsi="Tahoma" w:cs="Tahoma"/>
              <w:sz w:val="21"/>
              <w:szCs w:val="21"/>
            </w:rPr>
          </w:rPrChange>
        </w:rPr>
      </w:pPr>
      <w:r w:rsidRPr="008A1BB0">
        <w:rPr>
          <w:rFonts w:ascii="Open Sans" w:hAnsi="Open Sans" w:cs="Open Sans"/>
          <w:sz w:val="21"/>
          <w:szCs w:val="21"/>
          <w:rPrChange w:id="56982" w:author="Francisco Timoni" w:date="2020-10-26T12:35:00Z">
            <w:rPr>
              <w:rFonts w:ascii="Tahoma" w:hAnsi="Tahoma" w:cs="Tahoma"/>
              <w:sz w:val="21"/>
              <w:szCs w:val="21"/>
            </w:rPr>
          </w:rPrChange>
        </w:rPr>
        <w:br w:type="page"/>
      </w:r>
    </w:p>
    <w:p w14:paraId="4A9FA73B" w14:textId="77777777" w:rsidR="00CC7F63" w:rsidRPr="008A1BB0" w:rsidRDefault="00CC7F63" w:rsidP="00627FC4">
      <w:pPr>
        <w:widowControl w:val="0"/>
        <w:spacing w:line="300" w:lineRule="exact"/>
        <w:jc w:val="center"/>
        <w:rPr>
          <w:rFonts w:ascii="Open Sans" w:hAnsi="Open Sans" w:cs="Open Sans"/>
          <w:b/>
          <w:sz w:val="21"/>
          <w:szCs w:val="21"/>
          <w:rPrChange w:id="56983" w:author="Francisco Timoni" w:date="2020-10-26T12:35:00Z">
            <w:rPr>
              <w:rFonts w:ascii="Tahoma" w:hAnsi="Tahoma" w:cs="Tahoma"/>
              <w:b/>
              <w:sz w:val="21"/>
              <w:szCs w:val="21"/>
            </w:rPr>
          </w:rPrChange>
        </w:rPr>
      </w:pPr>
      <w:r w:rsidRPr="008A1BB0">
        <w:rPr>
          <w:rFonts w:ascii="Open Sans" w:hAnsi="Open Sans" w:cs="Open Sans"/>
          <w:b/>
          <w:sz w:val="21"/>
          <w:szCs w:val="21"/>
          <w:rPrChange w:id="56984" w:author="Francisco Timoni" w:date="2020-10-26T12:35:00Z">
            <w:rPr>
              <w:rFonts w:ascii="Tahoma" w:hAnsi="Tahoma" w:cs="Tahoma"/>
              <w:b/>
              <w:sz w:val="21"/>
              <w:szCs w:val="21"/>
            </w:rPr>
          </w:rPrChange>
        </w:rPr>
        <w:t>ANEXO I – C</w:t>
      </w:r>
    </w:p>
    <w:p w14:paraId="381D6407" w14:textId="77777777" w:rsidR="00CC7F63" w:rsidRPr="008A1BB0" w:rsidRDefault="00CC7F63" w:rsidP="00627FC4">
      <w:pPr>
        <w:widowControl w:val="0"/>
        <w:spacing w:line="300" w:lineRule="exact"/>
        <w:jc w:val="center"/>
        <w:rPr>
          <w:rFonts w:ascii="Open Sans" w:hAnsi="Open Sans" w:cs="Open Sans"/>
          <w:b/>
          <w:sz w:val="21"/>
          <w:szCs w:val="21"/>
          <w:rPrChange w:id="56985" w:author="Francisco Timoni" w:date="2020-10-26T12:35:00Z">
            <w:rPr>
              <w:rFonts w:ascii="Tahoma" w:hAnsi="Tahoma" w:cs="Tahoma"/>
              <w:b/>
              <w:sz w:val="21"/>
              <w:szCs w:val="21"/>
            </w:rPr>
          </w:rPrChange>
        </w:rPr>
      </w:pPr>
      <w:r w:rsidRPr="008A1BB0">
        <w:rPr>
          <w:rFonts w:ascii="Open Sans" w:hAnsi="Open Sans" w:cs="Open Sans"/>
          <w:b/>
          <w:sz w:val="21"/>
          <w:szCs w:val="21"/>
          <w:rPrChange w:id="56986" w:author="Francisco Timoni" w:date="2020-10-26T12:35:00Z">
            <w:rPr>
              <w:rFonts w:ascii="Tahoma" w:hAnsi="Tahoma" w:cs="Tahoma"/>
              <w:b/>
              <w:sz w:val="21"/>
              <w:szCs w:val="21"/>
            </w:rPr>
          </w:rPrChange>
        </w:rPr>
        <w:t>DESCRIÇÃO DOS LOTES INDISPONÍVEIS PARA A OPERAÇÃO</w:t>
      </w:r>
    </w:p>
    <w:p w14:paraId="5A932361" w14:textId="3F709845" w:rsidR="00CC7F63" w:rsidRDefault="00CC7F63" w:rsidP="00627FC4">
      <w:pPr>
        <w:widowControl w:val="0"/>
        <w:spacing w:line="300" w:lineRule="exact"/>
        <w:jc w:val="both"/>
        <w:rPr>
          <w:ins w:id="56987" w:author="Francisco Timoni" w:date="2020-10-29T10:47:00Z"/>
          <w:rFonts w:ascii="Open Sans" w:hAnsi="Open Sans" w:cs="Open Sans"/>
          <w:sz w:val="21"/>
          <w:szCs w:val="21"/>
        </w:rPr>
      </w:pPr>
    </w:p>
    <w:p w14:paraId="7BE02410" w14:textId="77777777" w:rsidR="00E75035" w:rsidRDefault="00E75035" w:rsidP="00E75035">
      <w:pPr>
        <w:jc w:val="center"/>
        <w:rPr>
          <w:ins w:id="56988" w:author="Francisco Timoni" w:date="2020-10-29T10:48:00Z"/>
          <w:rFonts w:ascii="Open Sans" w:hAnsi="Open Sans" w:cs="Open Sans"/>
          <w:b/>
          <w:bCs/>
          <w:color w:val="000000"/>
          <w:sz w:val="14"/>
          <w:szCs w:val="14"/>
        </w:rPr>
        <w:sectPr w:rsidR="00E75035" w:rsidSect="00762463">
          <w:type w:val="continuous"/>
          <w:pgSz w:w="11906" w:h="16838"/>
          <w:pgMar w:top="1701" w:right="1134" w:bottom="1134" w:left="1418" w:header="709" w:footer="709" w:gutter="0"/>
          <w:cols w:space="708"/>
          <w:docGrid w:linePitch="360"/>
        </w:sectPr>
      </w:pPr>
    </w:p>
    <w:tbl>
      <w:tblPr>
        <w:tblW w:w="4480" w:type="dxa"/>
        <w:jc w:val="center"/>
        <w:tblCellMar>
          <w:left w:w="70" w:type="dxa"/>
          <w:right w:w="70" w:type="dxa"/>
        </w:tblCellMar>
        <w:tblLook w:val="04A0" w:firstRow="1" w:lastRow="0" w:firstColumn="1" w:lastColumn="0" w:noHBand="0" w:noVBand="1"/>
        <w:tblPrChange w:id="56989" w:author="Francisco Timoni" w:date="2020-10-29T10:47:00Z">
          <w:tblPr>
            <w:tblW w:w="4480" w:type="dxa"/>
            <w:tblCellMar>
              <w:left w:w="70" w:type="dxa"/>
              <w:right w:w="70" w:type="dxa"/>
            </w:tblCellMar>
            <w:tblLook w:val="04A0" w:firstRow="1" w:lastRow="0" w:firstColumn="1" w:lastColumn="0" w:noHBand="0" w:noVBand="1"/>
          </w:tblPr>
        </w:tblPrChange>
      </w:tblPr>
      <w:tblGrid>
        <w:gridCol w:w="800"/>
        <w:gridCol w:w="3680"/>
        <w:tblGridChange w:id="56990">
          <w:tblGrid>
            <w:gridCol w:w="800"/>
            <w:gridCol w:w="3680"/>
          </w:tblGrid>
        </w:tblGridChange>
      </w:tblGrid>
      <w:tr w:rsidR="00E75035" w:rsidRPr="00E75035" w14:paraId="61BD61CF" w14:textId="77777777" w:rsidTr="00E75035">
        <w:trPr>
          <w:trHeight w:val="288"/>
          <w:jc w:val="center"/>
          <w:ins w:id="56991" w:author="Francisco Timoni" w:date="2020-10-29T10:47:00Z"/>
          <w:trPrChange w:id="5699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6993" w:author="Francisco Timoni" w:date="2020-10-29T10:47:00Z">
              <w:tcPr>
                <w:tcW w:w="800" w:type="dxa"/>
                <w:tcBorders>
                  <w:top w:val="nil"/>
                  <w:left w:val="nil"/>
                  <w:bottom w:val="nil"/>
                  <w:right w:val="nil"/>
                </w:tcBorders>
                <w:shd w:val="clear" w:color="auto" w:fill="auto"/>
                <w:noWrap/>
                <w:vAlign w:val="bottom"/>
                <w:hideMark/>
              </w:tcPr>
            </w:tcPrChange>
          </w:tcPr>
          <w:p w14:paraId="0181296D" w14:textId="01538348" w:rsidR="00E75035" w:rsidRPr="00E75035" w:rsidRDefault="00E75035" w:rsidP="00E75035">
            <w:pPr>
              <w:jc w:val="center"/>
              <w:rPr>
                <w:ins w:id="56994" w:author="Francisco Timoni" w:date="2020-10-29T10:47:00Z"/>
                <w:rFonts w:ascii="Open Sans" w:hAnsi="Open Sans" w:cs="Open Sans"/>
                <w:b/>
                <w:bCs/>
                <w:color w:val="000000"/>
                <w:sz w:val="14"/>
                <w:szCs w:val="14"/>
              </w:rPr>
            </w:pPr>
            <w:ins w:id="56995" w:author="Francisco Timoni" w:date="2020-10-29T10:47:00Z">
              <w:r w:rsidRPr="00E75035">
                <w:rPr>
                  <w:rFonts w:ascii="Open Sans" w:hAnsi="Open Sans" w:cs="Open Sans"/>
                  <w:b/>
                  <w:bCs/>
                  <w:color w:val="000000"/>
                  <w:sz w:val="14"/>
                  <w:szCs w:val="14"/>
                </w:rPr>
                <w:t>Nº Ref.</w:t>
              </w:r>
            </w:ins>
          </w:p>
        </w:tc>
        <w:tc>
          <w:tcPr>
            <w:tcW w:w="3680" w:type="dxa"/>
            <w:tcBorders>
              <w:top w:val="nil"/>
              <w:left w:val="nil"/>
              <w:bottom w:val="nil"/>
              <w:right w:val="nil"/>
            </w:tcBorders>
            <w:shd w:val="clear" w:color="auto" w:fill="auto"/>
            <w:noWrap/>
            <w:vAlign w:val="bottom"/>
            <w:hideMark/>
            <w:tcPrChange w:id="56996" w:author="Francisco Timoni" w:date="2020-10-29T10:47:00Z">
              <w:tcPr>
                <w:tcW w:w="3680" w:type="dxa"/>
                <w:tcBorders>
                  <w:top w:val="nil"/>
                  <w:left w:val="nil"/>
                  <w:bottom w:val="nil"/>
                  <w:right w:val="nil"/>
                </w:tcBorders>
                <w:shd w:val="clear" w:color="auto" w:fill="auto"/>
                <w:noWrap/>
                <w:vAlign w:val="bottom"/>
                <w:hideMark/>
              </w:tcPr>
            </w:tcPrChange>
          </w:tcPr>
          <w:p w14:paraId="531EDAD1" w14:textId="77777777" w:rsidR="00E75035" w:rsidRPr="00E75035" w:rsidRDefault="00E75035" w:rsidP="00E75035">
            <w:pPr>
              <w:jc w:val="center"/>
              <w:rPr>
                <w:ins w:id="56997" w:author="Francisco Timoni" w:date="2020-10-29T10:47:00Z"/>
                <w:rFonts w:ascii="Open Sans" w:hAnsi="Open Sans" w:cs="Open Sans"/>
                <w:b/>
                <w:bCs/>
                <w:color w:val="000000"/>
                <w:sz w:val="14"/>
                <w:szCs w:val="14"/>
              </w:rPr>
            </w:pPr>
            <w:ins w:id="56998" w:author="Francisco Timoni" w:date="2020-10-29T10:47:00Z">
              <w:r w:rsidRPr="00E75035">
                <w:rPr>
                  <w:rFonts w:ascii="Open Sans" w:hAnsi="Open Sans" w:cs="Open Sans"/>
                  <w:b/>
                  <w:bCs/>
                  <w:color w:val="000000"/>
                  <w:sz w:val="14"/>
                  <w:szCs w:val="14"/>
                </w:rPr>
                <w:t>Identificação do Lote</w:t>
              </w:r>
            </w:ins>
          </w:p>
        </w:tc>
      </w:tr>
      <w:tr w:rsidR="00E75035" w:rsidRPr="00E75035" w14:paraId="42DB64A6" w14:textId="77777777" w:rsidTr="00E75035">
        <w:trPr>
          <w:trHeight w:val="288"/>
          <w:jc w:val="center"/>
          <w:ins w:id="56999" w:author="Francisco Timoni" w:date="2020-10-29T10:47:00Z"/>
          <w:trPrChange w:id="5700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001" w:author="Francisco Timoni" w:date="2020-10-29T10:47:00Z">
              <w:tcPr>
                <w:tcW w:w="800" w:type="dxa"/>
                <w:tcBorders>
                  <w:top w:val="nil"/>
                  <w:left w:val="nil"/>
                  <w:bottom w:val="nil"/>
                  <w:right w:val="nil"/>
                </w:tcBorders>
                <w:shd w:val="clear" w:color="auto" w:fill="auto"/>
                <w:noWrap/>
                <w:vAlign w:val="bottom"/>
                <w:hideMark/>
              </w:tcPr>
            </w:tcPrChange>
          </w:tcPr>
          <w:p w14:paraId="395E3E5B" w14:textId="77777777" w:rsidR="00E75035" w:rsidRPr="00E75035" w:rsidRDefault="00E75035" w:rsidP="00E75035">
            <w:pPr>
              <w:jc w:val="center"/>
              <w:rPr>
                <w:ins w:id="57002" w:author="Francisco Timoni" w:date="2020-10-29T10:47:00Z"/>
                <w:rFonts w:ascii="Open Sans" w:hAnsi="Open Sans" w:cs="Open Sans"/>
                <w:color w:val="000000"/>
                <w:sz w:val="14"/>
                <w:szCs w:val="14"/>
              </w:rPr>
            </w:pPr>
            <w:ins w:id="57003" w:author="Francisco Timoni" w:date="2020-10-29T10:47:00Z">
              <w:r w:rsidRPr="00E75035">
                <w:rPr>
                  <w:rFonts w:ascii="Open Sans" w:hAnsi="Open Sans" w:cs="Open Sans"/>
                  <w:color w:val="000000"/>
                  <w:sz w:val="14"/>
                  <w:szCs w:val="14"/>
                </w:rPr>
                <w:t>1</w:t>
              </w:r>
            </w:ins>
          </w:p>
        </w:tc>
        <w:tc>
          <w:tcPr>
            <w:tcW w:w="3680" w:type="dxa"/>
            <w:tcBorders>
              <w:top w:val="nil"/>
              <w:left w:val="nil"/>
              <w:bottom w:val="nil"/>
              <w:right w:val="nil"/>
            </w:tcBorders>
            <w:shd w:val="clear" w:color="000000" w:fill="FFFFFF"/>
            <w:noWrap/>
            <w:vAlign w:val="center"/>
            <w:hideMark/>
            <w:tcPrChange w:id="57004" w:author="Francisco Timoni" w:date="2020-10-29T10:47:00Z">
              <w:tcPr>
                <w:tcW w:w="3680" w:type="dxa"/>
                <w:tcBorders>
                  <w:top w:val="nil"/>
                  <w:left w:val="nil"/>
                  <w:bottom w:val="nil"/>
                  <w:right w:val="nil"/>
                </w:tcBorders>
                <w:shd w:val="clear" w:color="000000" w:fill="FFFFFF"/>
                <w:noWrap/>
                <w:vAlign w:val="center"/>
                <w:hideMark/>
              </w:tcPr>
            </w:tcPrChange>
          </w:tcPr>
          <w:p w14:paraId="6F8B0212" w14:textId="77777777" w:rsidR="00E75035" w:rsidRPr="00E75035" w:rsidRDefault="00E75035" w:rsidP="00E75035">
            <w:pPr>
              <w:rPr>
                <w:ins w:id="57005" w:author="Francisco Timoni" w:date="2020-10-29T10:47:00Z"/>
                <w:rFonts w:ascii="Open Sans" w:hAnsi="Open Sans" w:cs="Open Sans"/>
                <w:color w:val="000000"/>
                <w:sz w:val="14"/>
                <w:szCs w:val="14"/>
              </w:rPr>
            </w:pPr>
            <w:ins w:id="57006" w:author="Francisco Timoni" w:date="2020-10-29T10:47:00Z">
              <w:r w:rsidRPr="00E75035">
                <w:rPr>
                  <w:rFonts w:ascii="Open Sans" w:hAnsi="Open Sans" w:cs="Open Sans"/>
                  <w:color w:val="000000"/>
                  <w:sz w:val="14"/>
                  <w:szCs w:val="14"/>
                </w:rPr>
                <w:t>RESIDENCIAL VILA LOBOS - QD20 LT06</w:t>
              </w:r>
            </w:ins>
          </w:p>
        </w:tc>
      </w:tr>
      <w:tr w:rsidR="00E75035" w:rsidRPr="00E75035" w14:paraId="24195F74" w14:textId="77777777" w:rsidTr="00E75035">
        <w:trPr>
          <w:trHeight w:val="288"/>
          <w:jc w:val="center"/>
          <w:ins w:id="57007" w:author="Francisco Timoni" w:date="2020-10-29T10:47:00Z"/>
          <w:trPrChange w:id="5700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009" w:author="Francisco Timoni" w:date="2020-10-29T10:47:00Z">
              <w:tcPr>
                <w:tcW w:w="800" w:type="dxa"/>
                <w:tcBorders>
                  <w:top w:val="nil"/>
                  <w:left w:val="nil"/>
                  <w:bottom w:val="nil"/>
                  <w:right w:val="nil"/>
                </w:tcBorders>
                <w:shd w:val="clear" w:color="auto" w:fill="auto"/>
                <w:noWrap/>
                <w:vAlign w:val="bottom"/>
                <w:hideMark/>
              </w:tcPr>
            </w:tcPrChange>
          </w:tcPr>
          <w:p w14:paraId="75B114BC" w14:textId="77777777" w:rsidR="00E75035" w:rsidRPr="00E75035" w:rsidRDefault="00E75035" w:rsidP="00E75035">
            <w:pPr>
              <w:jc w:val="center"/>
              <w:rPr>
                <w:ins w:id="57010" w:author="Francisco Timoni" w:date="2020-10-29T10:47:00Z"/>
                <w:rFonts w:ascii="Open Sans" w:hAnsi="Open Sans" w:cs="Open Sans"/>
                <w:color w:val="000000"/>
                <w:sz w:val="14"/>
                <w:szCs w:val="14"/>
              </w:rPr>
            </w:pPr>
            <w:ins w:id="57011" w:author="Francisco Timoni" w:date="2020-10-29T10:47:00Z">
              <w:r w:rsidRPr="00E75035">
                <w:rPr>
                  <w:rFonts w:ascii="Open Sans" w:hAnsi="Open Sans" w:cs="Open Sans"/>
                  <w:color w:val="000000"/>
                  <w:sz w:val="14"/>
                  <w:szCs w:val="14"/>
                </w:rPr>
                <w:t>2</w:t>
              </w:r>
            </w:ins>
          </w:p>
        </w:tc>
        <w:tc>
          <w:tcPr>
            <w:tcW w:w="3680" w:type="dxa"/>
            <w:tcBorders>
              <w:top w:val="nil"/>
              <w:left w:val="nil"/>
              <w:bottom w:val="nil"/>
              <w:right w:val="nil"/>
            </w:tcBorders>
            <w:shd w:val="clear" w:color="000000" w:fill="FFFFFF"/>
            <w:noWrap/>
            <w:vAlign w:val="center"/>
            <w:hideMark/>
            <w:tcPrChange w:id="57012" w:author="Francisco Timoni" w:date="2020-10-29T10:47:00Z">
              <w:tcPr>
                <w:tcW w:w="3680" w:type="dxa"/>
                <w:tcBorders>
                  <w:top w:val="nil"/>
                  <w:left w:val="nil"/>
                  <w:bottom w:val="nil"/>
                  <w:right w:val="nil"/>
                </w:tcBorders>
                <w:shd w:val="clear" w:color="000000" w:fill="FFFFFF"/>
                <w:noWrap/>
                <w:vAlign w:val="center"/>
                <w:hideMark/>
              </w:tcPr>
            </w:tcPrChange>
          </w:tcPr>
          <w:p w14:paraId="257567BC" w14:textId="77777777" w:rsidR="00E75035" w:rsidRPr="00E75035" w:rsidRDefault="00E75035" w:rsidP="00E75035">
            <w:pPr>
              <w:rPr>
                <w:ins w:id="57013" w:author="Francisco Timoni" w:date="2020-10-29T10:47:00Z"/>
                <w:rFonts w:ascii="Open Sans" w:hAnsi="Open Sans" w:cs="Open Sans"/>
                <w:color w:val="000000"/>
                <w:sz w:val="14"/>
                <w:szCs w:val="14"/>
              </w:rPr>
            </w:pPr>
            <w:ins w:id="57014" w:author="Francisco Timoni" w:date="2020-10-29T10:47:00Z">
              <w:r w:rsidRPr="00E75035">
                <w:rPr>
                  <w:rFonts w:ascii="Open Sans" w:hAnsi="Open Sans" w:cs="Open Sans"/>
                  <w:color w:val="000000"/>
                  <w:sz w:val="14"/>
                  <w:szCs w:val="14"/>
                </w:rPr>
                <w:t>RESIDENCIAL VILA LOBOS - QD20 LT07</w:t>
              </w:r>
            </w:ins>
          </w:p>
        </w:tc>
      </w:tr>
      <w:tr w:rsidR="00E75035" w:rsidRPr="00E75035" w14:paraId="448ED981" w14:textId="77777777" w:rsidTr="00E75035">
        <w:trPr>
          <w:trHeight w:val="288"/>
          <w:jc w:val="center"/>
          <w:ins w:id="57015" w:author="Francisco Timoni" w:date="2020-10-29T10:47:00Z"/>
          <w:trPrChange w:id="5701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017" w:author="Francisco Timoni" w:date="2020-10-29T10:47:00Z">
              <w:tcPr>
                <w:tcW w:w="800" w:type="dxa"/>
                <w:tcBorders>
                  <w:top w:val="nil"/>
                  <w:left w:val="nil"/>
                  <w:bottom w:val="nil"/>
                  <w:right w:val="nil"/>
                </w:tcBorders>
                <w:shd w:val="clear" w:color="auto" w:fill="auto"/>
                <w:noWrap/>
                <w:vAlign w:val="bottom"/>
                <w:hideMark/>
              </w:tcPr>
            </w:tcPrChange>
          </w:tcPr>
          <w:p w14:paraId="7C6FBBE7" w14:textId="77777777" w:rsidR="00E75035" w:rsidRPr="00E75035" w:rsidRDefault="00E75035" w:rsidP="00E75035">
            <w:pPr>
              <w:jc w:val="center"/>
              <w:rPr>
                <w:ins w:id="57018" w:author="Francisco Timoni" w:date="2020-10-29T10:47:00Z"/>
                <w:rFonts w:ascii="Open Sans" w:hAnsi="Open Sans" w:cs="Open Sans"/>
                <w:color w:val="000000"/>
                <w:sz w:val="14"/>
                <w:szCs w:val="14"/>
              </w:rPr>
            </w:pPr>
            <w:ins w:id="57019" w:author="Francisco Timoni" w:date="2020-10-29T10:47:00Z">
              <w:r w:rsidRPr="00E75035">
                <w:rPr>
                  <w:rFonts w:ascii="Open Sans" w:hAnsi="Open Sans" w:cs="Open Sans"/>
                  <w:color w:val="000000"/>
                  <w:sz w:val="14"/>
                  <w:szCs w:val="14"/>
                </w:rPr>
                <w:t>3</w:t>
              </w:r>
            </w:ins>
          </w:p>
        </w:tc>
        <w:tc>
          <w:tcPr>
            <w:tcW w:w="3680" w:type="dxa"/>
            <w:tcBorders>
              <w:top w:val="nil"/>
              <w:left w:val="nil"/>
              <w:bottom w:val="nil"/>
              <w:right w:val="nil"/>
            </w:tcBorders>
            <w:shd w:val="clear" w:color="000000" w:fill="FFFFFF"/>
            <w:noWrap/>
            <w:vAlign w:val="center"/>
            <w:hideMark/>
            <w:tcPrChange w:id="57020" w:author="Francisco Timoni" w:date="2020-10-29T10:47:00Z">
              <w:tcPr>
                <w:tcW w:w="3680" w:type="dxa"/>
                <w:tcBorders>
                  <w:top w:val="nil"/>
                  <w:left w:val="nil"/>
                  <w:bottom w:val="nil"/>
                  <w:right w:val="nil"/>
                </w:tcBorders>
                <w:shd w:val="clear" w:color="000000" w:fill="FFFFFF"/>
                <w:noWrap/>
                <w:vAlign w:val="center"/>
                <w:hideMark/>
              </w:tcPr>
            </w:tcPrChange>
          </w:tcPr>
          <w:p w14:paraId="65889A28" w14:textId="77777777" w:rsidR="00E75035" w:rsidRPr="00E75035" w:rsidRDefault="00E75035" w:rsidP="00E75035">
            <w:pPr>
              <w:rPr>
                <w:ins w:id="57021" w:author="Francisco Timoni" w:date="2020-10-29T10:47:00Z"/>
                <w:rFonts w:ascii="Open Sans" w:hAnsi="Open Sans" w:cs="Open Sans"/>
                <w:color w:val="000000"/>
                <w:sz w:val="14"/>
                <w:szCs w:val="14"/>
              </w:rPr>
            </w:pPr>
            <w:ins w:id="57022" w:author="Francisco Timoni" w:date="2020-10-29T10:47:00Z">
              <w:r w:rsidRPr="00E75035">
                <w:rPr>
                  <w:rFonts w:ascii="Open Sans" w:hAnsi="Open Sans" w:cs="Open Sans"/>
                  <w:color w:val="000000"/>
                  <w:sz w:val="14"/>
                  <w:szCs w:val="14"/>
                </w:rPr>
                <w:t>RESIDENCIAL VILA LOBOS - QD21 LT03</w:t>
              </w:r>
            </w:ins>
          </w:p>
        </w:tc>
      </w:tr>
      <w:tr w:rsidR="00E75035" w:rsidRPr="00E75035" w14:paraId="1595B06B" w14:textId="77777777" w:rsidTr="00E75035">
        <w:trPr>
          <w:trHeight w:val="288"/>
          <w:jc w:val="center"/>
          <w:ins w:id="57023" w:author="Francisco Timoni" w:date="2020-10-29T10:47:00Z"/>
          <w:trPrChange w:id="5702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025" w:author="Francisco Timoni" w:date="2020-10-29T10:47:00Z">
              <w:tcPr>
                <w:tcW w:w="800" w:type="dxa"/>
                <w:tcBorders>
                  <w:top w:val="nil"/>
                  <w:left w:val="nil"/>
                  <w:bottom w:val="nil"/>
                  <w:right w:val="nil"/>
                </w:tcBorders>
                <w:shd w:val="clear" w:color="auto" w:fill="auto"/>
                <w:noWrap/>
                <w:vAlign w:val="bottom"/>
                <w:hideMark/>
              </w:tcPr>
            </w:tcPrChange>
          </w:tcPr>
          <w:p w14:paraId="373B1610" w14:textId="77777777" w:rsidR="00E75035" w:rsidRPr="00E75035" w:rsidRDefault="00E75035" w:rsidP="00E75035">
            <w:pPr>
              <w:jc w:val="center"/>
              <w:rPr>
                <w:ins w:id="57026" w:author="Francisco Timoni" w:date="2020-10-29T10:47:00Z"/>
                <w:rFonts w:ascii="Open Sans" w:hAnsi="Open Sans" w:cs="Open Sans"/>
                <w:color w:val="000000"/>
                <w:sz w:val="14"/>
                <w:szCs w:val="14"/>
              </w:rPr>
            </w:pPr>
            <w:ins w:id="57027" w:author="Francisco Timoni" w:date="2020-10-29T10:47:00Z">
              <w:r w:rsidRPr="00E75035">
                <w:rPr>
                  <w:rFonts w:ascii="Open Sans" w:hAnsi="Open Sans" w:cs="Open Sans"/>
                  <w:color w:val="000000"/>
                  <w:sz w:val="14"/>
                  <w:szCs w:val="14"/>
                </w:rPr>
                <w:t>4</w:t>
              </w:r>
            </w:ins>
          </w:p>
        </w:tc>
        <w:tc>
          <w:tcPr>
            <w:tcW w:w="3680" w:type="dxa"/>
            <w:tcBorders>
              <w:top w:val="nil"/>
              <w:left w:val="nil"/>
              <w:bottom w:val="nil"/>
              <w:right w:val="nil"/>
            </w:tcBorders>
            <w:shd w:val="clear" w:color="000000" w:fill="FFFFFF"/>
            <w:noWrap/>
            <w:vAlign w:val="center"/>
            <w:hideMark/>
            <w:tcPrChange w:id="57028" w:author="Francisco Timoni" w:date="2020-10-29T10:47:00Z">
              <w:tcPr>
                <w:tcW w:w="3680" w:type="dxa"/>
                <w:tcBorders>
                  <w:top w:val="nil"/>
                  <w:left w:val="nil"/>
                  <w:bottom w:val="nil"/>
                  <w:right w:val="nil"/>
                </w:tcBorders>
                <w:shd w:val="clear" w:color="000000" w:fill="FFFFFF"/>
                <w:noWrap/>
                <w:vAlign w:val="center"/>
                <w:hideMark/>
              </w:tcPr>
            </w:tcPrChange>
          </w:tcPr>
          <w:p w14:paraId="70CA2260" w14:textId="77777777" w:rsidR="00E75035" w:rsidRPr="00E75035" w:rsidRDefault="00E75035" w:rsidP="00E75035">
            <w:pPr>
              <w:rPr>
                <w:ins w:id="57029" w:author="Francisco Timoni" w:date="2020-10-29T10:47:00Z"/>
                <w:rFonts w:ascii="Open Sans" w:hAnsi="Open Sans" w:cs="Open Sans"/>
                <w:color w:val="000000"/>
                <w:sz w:val="14"/>
                <w:szCs w:val="14"/>
              </w:rPr>
            </w:pPr>
            <w:ins w:id="57030" w:author="Francisco Timoni" w:date="2020-10-29T10:47:00Z">
              <w:r w:rsidRPr="00E75035">
                <w:rPr>
                  <w:rFonts w:ascii="Open Sans" w:hAnsi="Open Sans" w:cs="Open Sans"/>
                  <w:color w:val="000000"/>
                  <w:sz w:val="14"/>
                  <w:szCs w:val="14"/>
                </w:rPr>
                <w:t>RESIDENCIAL VILA LOBOS - QD21 LT04</w:t>
              </w:r>
            </w:ins>
          </w:p>
        </w:tc>
      </w:tr>
      <w:tr w:rsidR="00E75035" w:rsidRPr="00E75035" w14:paraId="34796E81" w14:textId="77777777" w:rsidTr="00E75035">
        <w:trPr>
          <w:trHeight w:val="288"/>
          <w:jc w:val="center"/>
          <w:ins w:id="57031" w:author="Francisco Timoni" w:date="2020-10-29T10:47:00Z"/>
          <w:trPrChange w:id="5703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033" w:author="Francisco Timoni" w:date="2020-10-29T10:47:00Z">
              <w:tcPr>
                <w:tcW w:w="800" w:type="dxa"/>
                <w:tcBorders>
                  <w:top w:val="nil"/>
                  <w:left w:val="nil"/>
                  <w:bottom w:val="nil"/>
                  <w:right w:val="nil"/>
                </w:tcBorders>
                <w:shd w:val="clear" w:color="auto" w:fill="auto"/>
                <w:noWrap/>
                <w:vAlign w:val="bottom"/>
                <w:hideMark/>
              </w:tcPr>
            </w:tcPrChange>
          </w:tcPr>
          <w:p w14:paraId="2A9DAFF2" w14:textId="77777777" w:rsidR="00E75035" w:rsidRPr="00E75035" w:rsidRDefault="00E75035" w:rsidP="00E75035">
            <w:pPr>
              <w:jc w:val="center"/>
              <w:rPr>
                <w:ins w:id="57034" w:author="Francisco Timoni" w:date="2020-10-29T10:47:00Z"/>
                <w:rFonts w:ascii="Open Sans" w:hAnsi="Open Sans" w:cs="Open Sans"/>
                <w:color w:val="000000"/>
                <w:sz w:val="14"/>
                <w:szCs w:val="14"/>
              </w:rPr>
            </w:pPr>
            <w:ins w:id="57035" w:author="Francisco Timoni" w:date="2020-10-29T10:47:00Z">
              <w:r w:rsidRPr="00E75035">
                <w:rPr>
                  <w:rFonts w:ascii="Open Sans" w:hAnsi="Open Sans" w:cs="Open Sans"/>
                  <w:color w:val="000000"/>
                  <w:sz w:val="14"/>
                  <w:szCs w:val="14"/>
                </w:rPr>
                <w:t>5</w:t>
              </w:r>
            </w:ins>
          </w:p>
        </w:tc>
        <w:tc>
          <w:tcPr>
            <w:tcW w:w="3680" w:type="dxa"/>
            <w:tcBorders>
              <w:top w:val="nil"/>
              <w:left w:val="nil"/>
              <w:bottom w:val="nil"/>
              <w:right w:val="nil"/>
            </w:tcBorders>
            <w:shd w:val="clear" w:color="000000" w:fill="FFFFFF"/>
            <w:noWrap/>
            <w:vAlign w:val="center"/>
            <w:hideMark/>
            <w:tcPrChange w:id="57036" w:author="Francisco Timoni" w:date="2020-10-29T10:47:00Z">
              <w:tcPr>
                <w:tcW w:w="3680" w:type="dxa"/>
                <w:tcBorders>
                  <w:top w:val="nil"/>
                  <w:left w:val="nil"/>
                  <w:bottom w:val="nil"/>
                  <w:right w:val="nil"/>
                </w:tcBorders>
                <w:shd w:val="clear" w:color="000000" w:fill="FFFFFF"/>
                <w:noWrap/>
                <w:vAlign w:val="center"/>
                <w:hideMark/>
              </w:tcPr>
            </w:tcPrChange>
          </w:tcPr>
          <w:p w14:paraId="7E739DCB" w14:textId="77777777" w:rsidR="00E75035" w:rsidRPr="00E75035" w:rsidRDefault="00E75035" w:rsidP="00E75035">
            <w:pPr>
              <w:rPr>
                <w:ins w:id="57037" w:author="Francisco Timoni" w:date="2020-10-29T10:47:00Z"/>
                <w:rFonts w:ascii="Open Sans" w:hAnsi="Open Sans" w:cs="Open Sans"/>
                <w:color w:val="000000"/>
                <w:sz w:val="14"/>
                <w:szCs w:val="14"/>
              </w:rPr>
            </w:pPr>
            <w:ins w:id="57038" w:author="Francisco Timoni" w:date="2020-10-29T10:47:00Z">
              <w:r w:rsidRPr="00E75035">
                <w:rPr>
                  <w:rFonts w:ascii="Open Sans" w:hAnsi="Open Sans" w:cs="Open Sans"/>
                  <w:color w:val="000000"/>
                  <w:sz w:val="14"/>
                  <w:szCs w:val="14"/>
                </w:rPr>
                <w:t>RESIDENCIAL VILA LOBOS - QD21 LT05</w:t>
              </w:r>
            </w:ins>
          </w:p>
        </w:tc>
      </w:tr>
      <w:tr w:rsidR="00E75035" w:rsidRPr="00E75035" w14:paraId="5AD6D4CC" w14:textId="77777777" w:rsidTr="00E75035">
        <w:trPr>
          <w:trHeight w:val="288"/>
          <w:jc w:val="center"/>
          <w:ins w:id="57039" w:author="Francisco Timoni" w:date="2020-10-29T10:47:00Z"/>
          <w:trPrChange w:id="5704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041" w:author="Francisco Timoni" w:date="2020-10-29T10:47:00Z">
              <w:tcPr>
                <w:tcW w:w="800" w:type="dxa"/>
                <w:tcBorders>
                  <w:top w:val="nil"/>
                  <w:left w:val="nil"/>
                  <w:bottom w:val="nil"/>
                  <w:right w:val="nil"/>
                </w:tcBorders>
                <w:shd w:val="clear" w:color="auto" w:fill="auto"/>
                <w:noWrap/>
                <w:vAlign w:val="bottom"/>
                <w:hideMark/>
              </w:tcPr>
            </w:tcPrChange>
          </w:tcPr>
          <w:p w14:paraId="31912B26" w14:textId="77777777" w:rsidR="00E75035" w:rsidRPr="00E75035" w:rsidRDefault="00E75035" w:rsidP="00E75035">
            <w:pPr>
              <w:jc w:val="center"/>
              <w:rPr>
                <w:ins w:id="57042" w:author="Francisco Timoni" w:date="2020-10-29T10:47:00Z"/>
                <w:rFonts w:ascii="Open Sans" w:hAnsi="Open Sans" w:cs="Open Sans"/>
                <w:color w:val="000000"/>
                <w:sz w:val="14"/>
                <w:szCs w:val="14"/>
              </w:rPr>
            </w:pPr>
            <w:ins w:id="57043" w:author="Francisco Timoni" w:date="2020-10-29T10:47:00Z">
              <w:r w:rsidRPr="00E75035">
                <w:rPr>
                  <w:rFonts w:ascii="Open Sans" w:hAnsi="Open Sans" w:cs="Open Sans"/>
                  <w:color w:val="000000"/>
                  <w:sz w:val="14"/>
                  <w:szCs w:val="14"/>
                </w:rPr>
                <w:t>6</w:t>
              </w:r>
            </w:ins>
          </w:p>
        </w:tc>
        <w:tc>
          <w:tcPr>
            <w:tcW w:w="3680" w:type="dxa"/>
            <w:tcBorders>
              <w:top w:val="nil"/>
              <w:left w:val="nil"/>
              <w:bottom w:val="nil"/>
              <w:right w:val="nil"/>
            </w:tcBorders>
            <w:shd w:val="clear" w:color="000000" w:fill="FFFFFF"/>
            <w:noWrap/>
            <w:vAlign w:val="center"/>
            <w:hideMark/>
            <w:tcPrChange w:id="57044" w:author="Francisco Timoni" w:date="2020-10-29T10:47:00Z">
              <w:tcPr>
                <w:tcW w:w="3680" w:type="dxa"/>
                <w:tcBorders>
                  <w:top w:val="nil"/>
                  <w:left w:val="nil"/>
                  <w:bottom w:val="nil"/>
                  <w:right w:val="nil"/>
                </w:tcBorders>
                <w:shd w:val="clear" w:color="000000" w:fill="FFFFFF"/>
                <w:noWrap/>
                <w:vAlign w:val="center"/>
                <w:hideMark/>
              </w:tcPr>
            </w:tcPrChange>
          </w:tcPr>
          <w:p w14:paraId="293113F1" w14:textId="77777777" w:rsidR="00E75035" w:rsidRPr="00E75035" w:rsidRDefault="00E75035" w:rsidP="00E75035">
            <w:pPr>
              <w:rPr>
                <w:ins w:id="57045" w:author="Francisco Timoni" w:date="2020-10-29T10:47:00Z"/>
                <w:rFonts w:ascii="Open Sans" w:hAnsi="Open Sans" w:cs="Open Sans"/>
                <w:color w:val="000000"/>
                <w:sz w:val="14"/>
                <w:szCs w:val="14"/>
              </w:rPr>
            </w:pPr>
            <w:ins w:id="57046" w:author="Francisco Timoni" w:date="2020-10-29T10:47:00Z">
              <w:r w:rsidRPr="00E75035">
                <w:rPr>
                  <w:rFonts w:ascii="Open Sans" w:hAnsi="Open Sans" w:cs="Open Sans"/>
                  <w:color w:val="000000"/>
                  <w:sz w:val="14"/>
                  <w:szCs w:val="14"/>
                </w:rPr>
                <w:t>RESIDENCIAL VILA LOBOS - QD22 LT03</w:t>
              </w:r>
            </w:ins>
          </w:p>
        </w:tc>
      </w:tr>
      <w:tr w:rsidR="00E75035" w:rsidRPr="00E75035" w14:paraId="506199AC" w14:textId="77777777" w:rsidTr="00E75035">
        <w:trPr>
          <w:trHeight w:val="288"/>
          <w:jc w:val="center"/>
          <w:ins w:id="57047" w:author="Francisco Timoni" w:date="2020-10-29T10:47:00Z"/>
          <w:trPrChange w:id="5704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049" w:author="Francisco Timoni" w:date="2020-10-29T10:47:00Z">
              <w:tcPr>
                <w:tcW w:w="800" w:type="dxa"/>
                <w:tcBorders>
                  <w:top w:val="nil"/>
                  <w:left w:val="nil"/>
                  <w:bottom w:val="nil"/>
                  <w:right w:val="nil"/>
                </w:tcBorders>
                <w:shd w:val="clear" w:color="auto" w:fill="auto"/>
                <w:noWrap/>
                <w:vAlign w:val="bottom"/>
                <w:hideMark/>
              </w:tcPr>
            </w:tcPrChange>
          </w:tcPr>
          <w:p w14:paraId="7EAE848D" w14:textId="77777777" w:rsidR="00E75035" w:rsidRPr="00E75035" w:rsidRDefault="00E75035" w:rsidP="00E75035">
            <w:pPr>
              <w:jc w:val="center"/>
              <w:rPr>
                <w:ins w:id="57050" w:author="Francisco Timoni" w:date="2020-10-29T10:47:00Z"/>
                <w:rFonts w:ascii="Open Sans" w:hAnsi="Open Sans" w:cs="Open Sans"/>
                <w:color w:val="000000"/>
                <w:sz w:val="14"/>
                <w:szCs w:val="14"/>
              </w:rPr>
            </w:pPr>
            <w:ins w:id="57051" w:author="Francisco Timoni" w:date="2020-10-29T10:47:00Z">
              <w:r w:rsidRPr="00E75035">
                <w:rPr>
                  <w:rFonts w:ascii="Open Sans" w:hAnsi="Open Sans" w:cs="Open Sans"/>
                  <w:color w:val="000000"/>
                  <w:sz w:val="14"/>
                  <w:szCs w:val="14"/>
                </w:rPr>
                <w:t>7</w:t>
              </w:r>
            </w:ins>
          </w:p>
        </w:tc>
        <w:tc>
          <w:tcPr>
            <w:tcW w:w="3680" w:type="dxa"/>
            <w:tcBorders>
              <w:top w:val="nil"/>
              <w:left w:val="nil"/>
              <w:bottom w:val="nil"/>
              <w:right w:val="nil"/>
            </w:tcBorders>
            <w:shd w:val="clear" w:color="000000" w:fill="FFFFFF"/>
            <w:noWrap/>
            <w:vAlign w:val="center"/>
            <w:hideMark/>
            <w:tcPrChange w:id="57052" w:author="Francisco Timoni" w:date="2020-10-29T10:47:00Z">
              <w:tcPr>
                <w:tcW w:w="3680" w:type="dxa"/>
                <w:tcBorders>
                  <w:top w:val="nil"/>
                  <w:left w:val="nil"/>
                  <w:bottom w:val="nil"/>
                  <w:right w:val="nil"/>
                </w:tcBorders>
                <w:shd w:val="clear" w:color="000000" w:fill="FFFFFF"/>
                <w:noWrap/>
                <w:vAlign w:val="center"/>
                <w:hideMark/>
              </w:tcPr>
            </w:tcPrChange>
          </w:tcPr>
          <w:p w14:paraId="08200B63" w14:textId="77777777" w:rsidR="00E75035" w:rsidRPr="00E75035" w:rsidRDefault="00E75035" w:rsidP="00E75035">
            <w:pPr>
              <w:rPr>
                <w:ins w:id="57053" w:author="Francisco Timoni" w:date="2020-10-29T10:47:00Z"/>
                <w:rFonts w:ascii="Open Sans" w:hAnsi="Open Sans" w:cs="Open Sans"/>
                <w:color w:val="000000"/>
                <w:sz w:val="14"/>
                <w:szCs w:val="14"/>
              </w:rPr>
            </w:pPr>
            <w:ins w:id="57054" w:author="Francisco Timoni" w:date="2020-10-29T10:47:00Z">
              <w:r w:rsidRPr="00E75035">
                <w:rPr>
                  <w:rFonts w:ascii="Open Sans" w:hAnsi="Open Sans" w:cs="Open Sans"/>
                  <w:color w:val="000000"/>
                  <w:sz w:val="14"/>
                  <w:szCs w:val="14"/>
                </w:rPr>
                <w:t>RESIDENCIAL VILA LOBOS - QD22 LT25</w:t>
              </w:r>
            </w:ins>
          </w:p>
        </w:tc>
      </w:tr>
      <w:tr w:rsidR="00E75035" w:rsidRPr="00E75035" w14:paraId="52603C71" w14:textId="77777777" w:rsidTr="00E75035">
        <w:trPr>
          <w:trHeight w:val="288"/>
          <w:jc w:val="center"/>
          <w:ins w:id="57055" w:author="Francisco Timoni" w:date="2020-10-29T10:47:00Z"/>
          <w:trPrChange w:id="5705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057" w:author="Francisco Timoni" w:date="2020-10-29T10:47:00Z">
              <w:tcPr>
                <w:tcW w:w="800" w:type="dxa"/>
                <w:tcBorders>
                  <w:top w:val="nil"/>
                  <w:left w:val="nil"/>
                  <w:bottom w:val="nil"/>
                  <w:right w:val="nil"/>
                </w:tcBorders>
                <w:shd w:val="clear" w:color="auto" w:fill="auto"/>
                <w:noWrap/>
                <w:vAlign w:val="bottom"/>
                <w:hideMark/>
              </w:tcPr>
            </w:tcPrChange>
          </w:tcPr>
          <w:p w14:paraId="4B514AFA" w14:textId="77777777" w:rsidR="00E75035" w:rsidRPr="00E75035" w:rsidRDefault="00E75035" w:rsidP="00E75035">
            <w:pPr>
              <w:jc w:val="center"/>
              <w:rPr>
                <w:ins w:id="57058" w:author="Francisco Timoni" w:date="2020-10-29T10:47:00Z"/>
                <w:rFonts w:ascii="Open Sans" w:hAnsi="Open Sans" w:cs="Open Sans"/>
                <w:color w:val="000000"/>
                <w:sz w:val="14"/>
                <w:szCs w:val="14"/>
              </w:rPr>
            </w:pPr>
            <w:ins w:id="57059" w:author="Francisco Timoni" w:date="2020-10-29T10:47:00Z">
              <w:r w:rsidRPr="00E75035">
                <w:rPr>
                  <w:rFonts w:ascii="Open Sans" w:hAnsi="Open Sans" w:cs="Open Sans"/>
                  <w:color w:val="000000"/>
                  <w:sz w:val="14"/>
                  <w:szCs w:val="14"/>
                </w:rPr>
                <w:t>8</w:t>
              </w:r>
            </w:ins>
          </w:p>
        </w:tc>
        <w:tc>
          <w:tcPr>
            <w:tcW w:w="3680" w:type="dxa"/>
            <w:tcBorders>
              <w:top w:val="nil"/>
              <w:left w:val="nil"/>
              <w:bottom w:val="nil"/>
              <w:right w:val="nil"/>
            </w:tcBorders>
            <w:shd w:val="clear" w:color="000000" w:fill="FFFFFF"/>
            <w:noWrap/>
            <w:vAlign w:val="center"/>
            <w:hideMark/>
            <w:tcPrChange w:id="57060" w:author="Francisco Timoni" w:date="2020-10-29T10:47:00Z">
              <w:tcPr>
                <w:tcW w:w="3680" w:type="dxa"/>
                <w:tcBorders>
                  <w:top w:val="nil"/>
                  <w:left w:val="nil"/>
                  <w:bottom w:val="nil"/>
                  <w:right w:val="nil"/>
                </w:tcBorders>
                <w:shd w:val="clear" w:color="000000" w:fill="FFFFFF"/>
                <w:noWrap/>
                <w:vAlign w:val="center"/>
                <w:hideMark/>
              </w:tcPr>
            </w:tcPrChange>
          </w:tcPr>
          <w:p w14:paraId="08B63D74" w14:textId="77777777" w:rsidR="00E75035" w:rsidRPr="00E75035" w:rsidRDefault="00E75035" w:rsidP="00E75035">
            <w:pPr>
              <w:rPr>
                <w:ins w:id="57061" w:author="Francisco Timoni" w:date="2020-10-29T10:47:00Z"/>
                <w:rFonts w:ascii="Open Sans" w:hAnsi="Open Sans" w:cs="Open Sans"/>
                <w:color w:val="000000"/>
                <w:sz w:val="14"/>
                <w:szCs w:val="14"/>
              </w:rPr>
            </w:pPr>
            <w:ins w:id="57062" w:author="Francisco Timoni" w:date="2020-10-29T10:47:00Z">
              <w:r w:rsidRPr="00E75035">
                <w:rPr>
                  <w:rFonts w:ascii="Open Sans" w:hAnsi="Open Sans" w:cs="Open Sans"/>
                  <w:color w:val="000000"/>
                  <w:sz w:val="14"/>
                  <w:szCs w:val="14"/>
                </w:rPr>
                <w:t>RESIDENCIAL VILA LOBOS - QD24 LT04</w:t>
              </w:r>
            </w:ins>
          </w:p>
        </w:tc>
      </w:tr>
      <w:tr w:rsidR="00E75035" w:rsidRPr="00E75035" w14:paraId="478ECECE" w14:textId="77777777" w:rsidTr="00E75035">
        <w:trPr>
          <w:trHeight w:val="288"/>
          <w:jc w:val="center"/>
          <w:ins w:id="57063" w:author="Francisco Timoni" w:date="2020-10-29T10:47:00Z"/>
          <w:trPrChange w:id="5706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065" w:author="Francisco Timoni" w:date="2020-10-29T10:47:00Z">
              <w:tcPr>
                <w:tcW w:w="800" w:type="dxa"/>
                <w:tcBorders>
                  <w:top w:val="nil"/>
                  <w:left w:val="nil"/>
                  <w:bottom w:val="nil"/>
                  <w:right w:val="nil"/>
                </w:tcBorders>
                <w:shd w:val="clear" w:color="auto" w:fill="auto"/>
                <w:noWrap/>
                <w:vAlign w:val="bottom"/>
                <w:hideMark/>
              </w:tcPr>
            </w:tcPrChange>
          </w:tcPr>
          <w:p w14:paraId="50FBA8D2" w14:textId="77777777" w:rsidR="00E75035" w:rsidRPr="00E75035" w:rsidRDefault="00E75035" w:rsidP="00E75035">
            <w:pPr>
              <w:jc w:val="center"/>
              <w:rPr>
                <w:ins w:id="57066" w:author="Francisco Timoni" w:date="2020-10-29T10:47:00Z"/>
                <w:rFonts w:ascii="Open Sans" w:hAnsi="Open Sans" w:cs="Open Sans"/>
                <w:color w:val="000000"/>
                <w:sz w:val="14"/>
                <w:szCs w:val="14"/>
              </w:rPr>
            </w:pPr>
            <w:ins w:id="57067" w:author="Francisco Timoni" w:date="2020-10-29T10:47:00Z">
              <w:r w:rsidRPr="00E75035">
                <w:rPr>
                  <w:rFonts w:ascii="Open Sans" w:hAnsi="Open Sans" w:cs="Open Sans"/>
                  <w:color w:val="000000"/>
                  <w:sz w:val="14"/>
                  <w:szCs w:val="14"/>
                </w:rPr>
                <w:t>9</w:t>
              </w:r>
            </w:ins>
          </w:p>
        </w:tc>
        <w:tc>
          <w:tcPr>
            <w:tcW w:w="3680" w:type="dxa"/>
            <w:tcBorders>
              <w:top w:val="nil"/>
              <w:left w:val="nil"/>
              <w:bottom w:val="nil"/>
              <w:right w:val="nil"/>
            </w:tcBorders>
            <w:shd w:val="clear" w:color="000000" w:fill="FFFFFF"/>
            <w:noWrap/>
            <w:vAlign w:val="center"/>
            <w:hideMark/>
            <w:tcPrChange w:id="57068" w:author="Francisco Timoni" w:date="2020-10-29T10:47:00Z">
              <w:tcPr>
                <w:tcW w:w="3680" w:type="dxa"/>
                <w:tcBorders>
                  <w:top w:val="nil"/>
                  <w:left w:val="nil"/>
                  <w:bottom w:val="nil"/>
                  <w:right w:val="nil"/>
                </w:tcBorders>
                <w:shd w:val="clear" w:color="000000" w:fill="FFFFFF"/>
                <w:noWrap/>
                <w:vAlign w:val="center"/>
                <w:hideMark/>
              </w:tcPr>
            </w:tcPrChange>
          </w:tcPr>
          <w:p w14:paraId="61885E19" w14:textId="77777777" w:rsidR="00E75035" w:rsidRPr="00E75035" w:rsidRDefault="00E75035" w:rsidP="00E75035">
            <w:pPr>
              <w:rPr>
                <w:ins w:id="57069" w:author="Francisco Timoni" w:date="2020-10-29T10:47:00Z"/>
                <w:rFonts w:ascii="Open Sans" w:hAnsi="Open Sans" w:cs="Open Sans"/>
                <w:color w:val="000000"/>
                <w:sz w:val="14"/>
                <w:szCs w:val="14"/>
              </w:rPr>
            </w:pPr>
            <w:ins w:id="57070" w:author="Francisco Timoni" w:date="2020-10-29T10:47:00Z">
              <w:r w:rsidRPr="00E75035">
                <w:rPr>
                  <w:rFonts w:ascii="Open Sans" w:hAnsi="Open Sans" w:cs="Open Sans"/>
                  <w:color w:val="000000"/>
                  <w:sz w:val="14"/>
                  <w:szCs w:val="14"/>
                </w:rPr>
                <w:t>RESIDENCIAL VILA LOBOS - QD06 LT01</w:t>
              </w:r>
            </w:ins>
          </w:p>
        </w:tc>
      </w:tr>
      <w:tr w:rsidR="00E75035" w:rsidRPr="00E75035" w14:paraId="68D5C132" w14:textId="77777777" w:rsidTr="00E75035">
        <w:trPr>
          <w:trHeight w:val="288"/>
          <w:jc w:val="center"/>
          <w:ins w:id="57071" w:author="Francisco Timoni" w:date="2020-10-29T10:47:00Z"/>
          <w:trPrChange w:id="5707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073" w:author="Francisco Timoni" w:date="2020-10-29T10:47:00Z">
              <w:tcPr>
                <w:tcW w:w="800" w:type="dxa"/>
                <w:tcBorders>
                  <w:top w:val="nil"/>
                  <w:left w:val="nil"/>
                  <w:bottom w:val="nil"/>
                  <w:right w:val="nil"/>
                </w:tcBorders>
                <w:shd w:val="clear" w:color="auto" w:fill="auto"/>
                <w:noWrap/>
                <w:vAlign w:val="bottom"/>
                <w:hideMark/>
              </w:tcPr>
            </w:tcPrChange>
          </w:tcPr>
          <w:p w14:paraId="4CA099FD" w14:textId="77777777" w:rsidR="00E75035" w:rsidRPr="00E75035" w:rsidRDefault="00E75035" w:rsidP="00E75035">
            <w:pPr>
              <w:jc w:val="center"/>
              <w:rPr>
                <w:ins w:id="57074" w:author="Francisco Timoni" w:date="2020-10-29T10:47:00Z"/>
                <w:rFonts w:ascii="Open Sans" w:hAnsi="Open Sans" w:cs="Open Sans"/>
                <w:color w:val="000000"/>
                <w:sz w:val="14"/>
                <w:szCs w:val="14"/>
              </w:rPr>
            </w:pPr>
            <w:ins w:id="57075" w:author="Francisco Timoni" w:date="2020-10-29T10:47:00Z">
              <w:r w:rsidRPr="00E75035">
                <w:rPr>
                  <w:rFonts w:ascii="Open Sans" w:hAnsi="Open Sans" w:cs="Open Sans"/>
                  <w:color w:val="000000"/>
                  <w:sz w:val="14"/>
                  <w:szCs w:val="14"/>
                </w:rPr>
                <w:t>10</w:t>
              </w:r>
            </w:ins>
          </w:p>
        </w:tc>
        <w:tc>
          <w:tcPr>
            <w:tcW w:w="3680" w:type="dxa"/>
            <w:tcBorders>
              <w:top w:val="nil"/>
              <w:left w:val="nil"/>
              <w:bottom w:val="nil"/>
              <w:right w:val="nil"/>
            </w:tcBorders>
            <w:shd w:val="clear" w:color="000000" w:fill="FFFFFF"/>
            <w:noWrap/>
            <w:vAlign w:val="center"/>
            <w:hideMark/>
            <w:tcPrChange w:id="57076" w:author="Francisco Timoni" w:date="2020-10-29T10:47:00Z">
              <w:tcPr>
                <w:tcW w:w="3680" w:type="dxa"/>
                <w:tcBorders>
                  <w:top w:val="nil"/>
                  <w:left w:val="nil"/>
                  <w:bottom w:val="nil"/>
                  <w:right w:val="nil"/>
                </w:tcBorders>
                <w:shd w:val="clear" w:color="000000" w:fill="FFFFFF"/>
                <w:noWrap/>
                <w:vAlign w:val="center"/>
                <w:hideMark/>
              </w:tcPr>
            </w:tcPrChange>
          </w:tcPr>
          <w:p w14:paraId="484060FE" w14:textId="77777777" w:rsidR="00E75035" w:rsidRPr="00E75035" w:rsidRDefault="00E75035" w:rsidP="00E75035">
            <w:pPr>
              <w:rPr>
                <w:ins w:id="57077" w:author="Francisco Timoni" w:date="2020-10-29T10:47:00Z"/>
                <w:rFonts w:ascii="Open Sans" w:hAnsi="Open Sans" w:cs="Open Sans"/>
                <w:color w:val="000000"/>
                <w:sz w:val="14"/>
                <w:szCs w:val="14"/>
              </w:rPr>
            </w:pPr>
            <w:ins w:id="57078" w:author="Francisco Timoni" w:date="2020-10-29T10:47:00Z">
              <w:r w:rsidRPr="00E75035">
                <w:rPr>
                  <w:rFonts w:ascii="Open Sans" w:hAnsi="Open Sans" w:cs="Open Sans"/>
                  <w:color w:val="000000"/>
                  <w:sz w:val="14"/>
                  <w:szCs w:val="14"/>
                </w:rPr>
                <w:t>RESIDENCIAL VILA LOBOS - QD08 LT15</w:t>
              </w:r>
            </w:ins>
          </w:p>
        </w:tc>
      </w:tr>
      <w:tr w:rsidR="00E75035" w:rsidRPr="00E75035" w14:paraId="51AE8E30" w14:textId="77777777" w:rsidTr="00E75035">
        <w:trPr>
          <w:trHeight w:val="288"/>
          <w:jc w:val="center"/>
          <w:ins w:id="57079" w:author="Francisco Timoni" w:date="2020-10-29T10:47:00Z"/>
          <w:trPrChange w:id="5708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081" w:author="Francisco Timoni" w:date="2020-10-29T10:47:00Z">
              <w:tcPr>
                <w:tcW w:w="800" w:type="dxa"/>
                <w:tcBorders>
                  <w:top w:val="nil"/>
                  <w:left w:val="nil"/>
                  <w:bottom w:val="nil"/>
                  <w:right w:val="nil"/>
                </w:tcBorders>
                <w:shd w:val="clear" w:color="auto" w:fill="auto"/>
                <w:noWrap/>
                <w:vAlign w:val="bottom"/>
                <w:hideMark/>
              </w:tcPr>
            </w:tcPrChange>
          </w:tcPr>
          <w:p w14:paraId="6B617B98" w14:textId="77777777" w:rsidR="00E75035" w:rsidRPr="00E75035" w:rsidRDefault="00E75035" w:rsidP="00E75035">
            <w:pPr>
              <w:jc w:val="center"/>
              <w:rPr>
                <w:ins w:id="57082" w:author="Francisco Timoni" w:date="2020-10-29T10:47:00Z"/>
                <w:rFonts w:ascii="Open Sans" w:hAnsi="Open Sans" w:cs="Open Sans"/>
                <w:color w:val="000000"/>
                <w:sz w:val="14"/>
                <w:szCs w:val="14"/>
              </w:rPr>
            </w:pPr>
            <w:ins w:id="57083" w:author="Francisco Timoni" w:date="2020-10-29T10:47:00Z">
              <w:r w:rsidRPr="00E75035">
                <w:rPr>
                  <w:rFonts w:ascii="Open Sans" w:hAnsi="Open Sans" w:cs="Open Sans"/>
                  <w:color w:val="000000"/>
                  <w:sz w:val="14"/>
                  <w:szCs w:val="14"/>
                </w:rPr>
                <w:t>11</w:t>
              </w:r>
            </w:ins>
          </w:p>
        </w:tc>
        <w:tc>
          <w:tcPr>
            <w:tcW w:w="3680" w:type="dxa"/>
            <w:tcBorders>
              <w:top w:val="nil"/>
              <w:left w:val="nil"/>
              <w:bottom w:val="nil"/>
              <w:right w:val="nil"/>
            </w:tcBorders>
            <w:shd w:val="clear" w:color="000000" w:fill="FFFFFF"/>
            <w:noWrap/>
            <w:vAlign w:val="center"/>
            <w:hideMark/>
            <w:tcPrChange w:id="57084" w:author="Francisco Timoni" w:date="2020-10-29T10:47:00Z">
              <w:tcPr>
                <w:tcW w:w="3680" w:type="dxa"/>
                <w:tcBorders>
                  <w:top w:val="nil"/>
                  <w:left w:val="nil"/>
                  <w:bottom w:val="nil"/>
                  <w:right w:val="nil"/>
                </w:tcBorders>
                <w:shd w:val="clear" w:color="000000" w:fill="FFFFFF"/>
                <w:noWrap/>
                <w:vAlign w:val="center"/>
                <w:hideMark/>
              </w:tcPr>
            </w:tcPrChange>
          </w:tcPr>
          <w:p w14:paraId="15CF6DA8" w14:textId="77777777" w:rsidR="00E75035" w:rsidRPr="00E75035" w:rsidRDefault="00E75035" w:rsidP="00E75035">
            <w:pPr>
              <w:rPr>
                <w:ins w:id="57085" w:author="Francisco Timoni" w:date="2020-10-29T10:47:00Z"/>
                <w:rFonts w:ascii="Open Sans" w:hAnsi="Open Sans" w:cs="Open Sans"/>
                <w:color w:val="000000"/>
                <w:sz w:val="14"/>
                <w:szCs w:val="14"/>
              </w:rPr>
            </w:pPr>
            <w:ins w:id="57086" w:author="Francisco Timoni" w:date="2020-10-29T10:47:00Z">
              <w:r w:rsidRPr="00E75035">
                <w:rPr>
                  <w:rFonts w:ascii="Open Sans" w:hAnsi="Open Sans" w:cs="Open Sans"/>
                  <w:color w:val="000000"/>
                  <w:sz w:val="14"/>
                  <w:szCs w:val="14"/>
                </w:rPr>
                <w:t>RESIDENCIAL VILA LOBOS - QD08 LT16</w:t>
              </w:r>
            </w:ins>
          </w:p>
        </w:tc>
      </w:tr>
      <w:tr w:rsidR="00E75035" w:rsidRPr="00E75035" w14:paraId="09EFA31B" w14:textId="77777777" w:rsidTr="00E75035">
        <w:trPr>
          <w:trHeight w:val="288"/>
          <w:jc w:val="center"/>
          <w:ins w:id="57087" w:author="Francisco Timoni" w:date="2020-10-29T10:47:00Z"/>
          <w:trPrChange w:id="5708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089" w:author="Francisco Timoni" w:date="2020-10-29T10:47:00Z">
              <w:tcPr>
                <w:tcW w:w="800" w:type="dxa"/>
                <w:tcBorders>
                  <w:top w:val="nil"/>
                  <w:left w:val="nil"/>
                  <w:bottom w:val="nil"/>
                  <w:right w:val="nil"/>
                </w:tcBorders>
                <w:shd w:val="clear" w:color="auto" w:fill="auto"/>
                <w:noWrap/>
                <w:vAlign w:val="bottom"/>
                <w:hideMark/>
              </w:tcPr>
            </w:tcPrChange>
          </w:tcPr>
          <w:p w14:paraId="30919E35" w14:textId="77777777" w:rsidR="00E75035" w:rsidRPr="00E75035" w:rsidRDefault="00E75035" w:rsidP="00E75035">
            <w:pPr>
              <w:jc w:val="center"/>
              <w:rPr>
                <w:ins w:id="57090" w:author="Francisco Timoni" w:date="2020-10-29T10:47:00Z"/>
                <w:rFonts w:ascii="Open Sans" w:hAnsi="Open Sans" w:cs="Open Sans"/>
                <w:color w:val="000000"/>
                <w:sz w:val="14"/>
                <w:szCs w:val="14"/>
              </w:rPr>
            </w:pPr>
            <w:ins w:id="57091" w:author="Francisco Timoni" w:date="2020-10-29T10:47:00Z">
              <w:r w:rsidRPr="00E75035">
                <w:rPr>
                  <w:rFonts w:ascii="Open Sans" w:hAnsi="Open Sans" w:cs="Open Sans"/>
                  <w:color w:val="000000"/>
                  <w:sz w:val="14"/>
                  <w:szCs w:val="14"/>
                </w:rPr>
                <w:t>12</w:t>
              </w:r>
            </w:ins>
          </w:p>
        </w:tc>
        <w:tc>
          <w:tcPr>
            <w:tcW w:w="3680" w:type="dxa"/>
            <w:tcBorders>
              <w:top w:val="nil"/>
              <w:left w:val="nil"/>
              <w:bottom w:val="nil"/>
              <w:right w:val="nil"/>
            </w:tcBorders>
            <w:shd w:val="clear" w:color="000000" w:fill="FFFFFF"/>
            <w:noWrap/>
            <w:vAlign w:val="center"/>
            <w:hideMark/>
            <w:tcPrChange w:id="57092" w:author="Francisco Timoni" w:date="2020-10-29T10:47:00Z">
              <w:tcPr>
                <w:tcW w:w="3680" w:type="dxa"/>
                <w:tcBorders>
                  <w:top w:val="nil"/>
                  <w:left w:val="nil"/>
                  <w:bottom w:val="nil"/>
                  <w:right w:val="nil"/>
                </w:tcBorders>
                <w:shd w:val="clear" w:color="000000" w:fill="FFFFFF"/>
                <w:noWrap/>
                <w:vAlign w:val="center"/>
                <w:hideMark/>
              </w:tcPr>
            </w:tcPrChange>
          </w:tcPr>
          <w:p w14:paraId="5D6F17C4" w14:textId="77777777" w:rsidR="00E75035" w:rsidRPr="00E75035" w:rsidRDefault="00E75035" w:rsidP="00E75035">
            <w:pPr>
              <w:rPr>
                <w:ins w:id="57093" w:author="Francisco Timoni" w:date="2020-10-29T10:47:00Z"/>
                <w:rFonts w:ascii="Open Sans" w:hAnsi="Open Sans" w:cs="Open Sans"/>
                <w:color w:val="000000"/>
                <w:sz w:val="14"/>
                <w:szCs w:val="14"/>
              </w:rPr>
            </w:pPr>
            <w:ins w:id="57094" w:author="Francisco Timoni" w:date="2020-10-29T10:47:00Z">
              <w:r w:rsidRPr="00E75035">
                <w:rPr>
                  <w:rFonts w:ascii="Open Sans" w:hAnsi="Open Sans" w:cs="Open Sans"/>
                  <w:color w:val="000000"/>
                  <w:sz w:val="14"/>
                  <w:szCs w:val="14"/>
                </w:rPr>
                <w:t>RESIDENCIAL VILA LOBOS - QD08 LT17</w:t>
              </w:r>
            </w:ins>
          </w:p>
        </w:tc>
      </w:tr>
      <w:tr w:rsidR="00E75035" w:rsidRPr="00E75035" w14:paraId="537FB092" w14:textId="77777777" w:rsidTr="00E75035">
        <w:trPr>
          <w:trHeight w:val="288"/>
          <w:jc w:val="center"/>
          <w:ins w:id="57095" w:author="Francisco Timoni" w:date="2020-10-29T10:47:00Z"/>
          <w:trPrChange w:id="5709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097" w:author="Francisco Timoni" w:date="2020-10-29T10:47:00Z">
              <w:tcPr>
                <w:tcW w:w="800" w:type="dxa"/>
                <w:tcBorders>
                  <w:top w:val="nil"/>
                  <w:left w:val="nil"/>
                  <w:bottom w:val="nil"/>
                  <w:right w:val="nil"/>
                </w:tcBorders>
                <w:shd w:val="clear" w:color="auto" w:fill="auto"/>
                <w:noWrap/>
                <w:vAlign w:val="bottom"/>
                <w:hideMark/>
              </w:tcPr>
            </w:tcPrChange>
          </w:tcPr>
          <w:p w14:paraId="495101AC" w14:textId="77777777" w:rsidR="00E75035" w:rsidRPr="00E75035" w:rsidRDefault="00E75035" w:rsidP="00E75035">
            <w:pPr>
              <w:jc w:val="center"/>
              <w:rPr>
                <w:ins w:id="57098" w:author="Francisco Timoni" w:date="2020-10-29T10:47:00Z"/>
                <w:rFonts w:ascii="Open Sans" w:hAnsi="Open Sans" w:cs="Open Sans"/>
                <w:color w:val="000000"/>
                <w:sz w:val="14"/>
                <w:szCs w:val="14"/>
              </w:rPr>
            </w:pPr>
            <w:ins w:id="57099" w:author="Francisco Timoni" w:date="2020-10-29T10:47:00Z">
              <w:r w:rsidRPr="00E75035">
                <w:rPr>
                  <w:rFonts w:ascii="Open Sans" w:hAnsi="Open Sans" w:cs="Open Sans"/>
                  <w:color w:val="000000"/>
                  <w:sz w:val="14"/>
                  <w:szCs w:val="14"/>
                </w:rPr>
                <w:t>13</w:t>
              </w:r>
            </w:ins>
          </w:p>
        </w:tc>
        <w:tc>
          <w:tcPr>
            <w:tcW w:w="3680" w:type="dxa"/>
            <w:tcBorders>
              <w:top w:val="nil"/>
              <w:left w:val="nil"/>
              <w:bottom w:val="nil"/>
              <w:right w:val="nil"/>
            </w:tcBorders>
            <w:shd w:val="clear" w:color="000000" w:fill="FFFFFF"/>
            <w:noWrap/>
            <w:vAlign w:val="center"/>
            <w:hideMark/>
            <w:tcPrChange w:id="57100" w:author="Francisco Timoni" w:date="2020-10-29T10:47:00Z">
              <w:tcPr>
                <w:tcW w:w="3680" w:type="dxa"/>
                <w:tcBorders>
                  <w:top w:val="nil"/>
                  <w:left w:val="nil"/>
                  <w:bottom w:val="nil"/>
                  <w:right w:val="nil"/>
                </w:tcBorders>
                <w:shd w:val="clear" w:color="000000" w:fill="FFFFFF"/>
                <w:noWrap/>
                <w:vAlign w:val="center"/>
                <w:hideMark/>
              </w:tcPr>
            </w:tcPrChange>
          </w:tcPr>
          <w:p w14:paraId="43BA0C89" w14:textId="77777777" w:rsidR="00E75035" w:rsidRPr="00E75035" w:rsidRDefault="00E75035" w:rsidP="00E75035">
            <w:pPr>
              <w:rPr>
                <w:ins w:id="57101" w:author="Francisco Timoni" w:date="2020-10-29T10:47:00Z"/>
                <w:rFonts w:ascii="Open Sans" w:hAnsi="Open Sans" w:cs="Open Sans"/>
                <w:color w:val="000000"/>
                <w:sz w:val="14"/>
                <w:szCs w:val="14"/>
              </w:rPr>
            </w:pPr>
            <w:ins w:id="57102" w:author="Francisco Timoni" w:date="2020-10-29T10:47:00Z">
              <w:r w:rsidRPr="00E75035">
                <w:rPr>
                  <w:rFonts w:ascii="Open Sans" w:hAnsi="Open Sans" w:cs="Open Sans"/>
                  <w:color w:val="000000"/>
                  <w:sz w:val="14"/>
                  <w:szCs w:val="14"/>
                </w:rPr>
                <w:t>RESIDENCIAL VILA LOBOS - QD23 LT15</w:t>
              </w:r>
            </w:ins>
          </w:p>
        </w:tc>
      </w:tr>
      <w:tr w:rsidR="00E75035" w:rsidRPr="00E75035" w14:paraId="1D834C5E" w14:textId="77777777" w:rsidTr="00E75035">
        <w:trPr>
          <w:trHeight w:val="288"/>
          <w:jc w:val="center"/>
          <w:ins w:id="57103" w:author="Francisco Timoni" w:date="2020-10-29T10:47:00Z"/>
          <w:trPrChange w:id="5710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105" w:author="Francisco Timoni" w:date="2020-10-29T10:47:00Z">
              <w:tcPr>
                <w:tcW w:w="800" w:type="dxa"/>
                <w:tcBorders>
                  <w:top w:val="nil"/>
                  <w:left w:val="nil"/>
                  <w:bottom w:val="nil"/>
                  <w:right w:val="nil"/>
                </w:tcBorders>
                <w:shd w:val="clear" w:color="auto" w:fill="auto"/>
                <w:noWrap/>
                <w:vAlign w:val="bottom"/>
                <w:hideMark/>
              </w:tcPr>
            </w:tcPrChange>
          </w:tcPr>
          <w:p w14:paraId="64A5B1D8" w14:textId="77777777" w:rsidR="00E75035" w:rsidRPr="00E75035" w:rsidRDefault="00E75035" w:rsidP="00E75035">
            <w:pPr>
              <w:jc w:val="center"/>
              <w:rPr>
                <w:ins w:id="57106" w:author="Francisco Timoni" w:date="2020-10-29T10:47:00Z"/>
                <w:rFonts w:ascii="Open Sans" w:hAnsi="Open Sans" w:cs="Open Sans"/>
                <w:color w:val="000000"/>
                <w:sz w:val="14"/>
                <w:szCs w:val="14"/>
              </w:rPr>
            </w:pPr>
            <w:ins w:id="57107" w:author="Francisco Timoni" w:date="2020-10-29T10:47:00Z">
              <w:r w:rsidRPr="00E75035">
                <w:rPr>
                  <w:rFonts w:ascii="Open Sans" w:hAnsi="Open Sans" w:cs="Open Sans"/>
                  <w:color w:val="000000"/>
                  <w:sz w:val="14"/>
                  <w:szCs w:val="14"/>
                </w:rPr>
                <w:t>14</w:t>
              </w:r>
            </w:ins>
          </w:p>
        </w:tc>
        <w:tc>
          <w:tcPr>
            <w:tcW w:w="3680" w:type="dxa"/>
            <w:tcBorders>
              <w:top w:val="nil"/>
              <w:left w:val="nil"/>
              <w:bottom w:val="nil"/>
              <w:right w:val="nil"/>
            </w:tcBorders>
            <w:shd w:val="clear" w:color="000000" w:fill="FFFFFF"/>
            <w:noWrap/>
            <w:vAlign w:val="center"/>
            <w:hideMark/>
            <w:tcPrChange w:id="57108" w:author="Francisco Timoni" w:date="2020-10-29T10:47:00Z">
              <w:tcPr>
                <w:tcW w:w="3680" w:type="dxa"/>
                <w:tcBorders>
                  <w:top w:val="nil"/>
                  <w:left w:val="nil"/>
                  <w:bottom w:val="nil"/>
                  <w:right w:val="nil"/>
                </w:tcBorders>
                <w:shd w:val="clear" w:color="000000" w:fill="FFFFFF"/>
                <w:noWrap/>
                <w:vAlign w:val="center"/>
                <w:hideMark/>
              </w:tcPr>
            </w:tcPrChange>
          </w:tcPr>
          <w:p w14:paraId="43A49F62" w14:textId="77777777" w:rsidR="00E75035" w:rsidRPr="00E75035" w:rsidRDefault="00E75035" w:rsidP="00E75035">
            <w:pPr>
              <w:rPr>
                <w:ins w:id="57109" w:author="Francisco Timoni" w:date="2020-10-29T10:47:00Z"/>
                <w:rFonts w:ascii="Open Sans" w:hAnsi="Open Sans" w:cs="Open Sans"/>
                <w:color w:val="000000"/>
                <w:sz w:val="14"/>
                <w:szCs w:val="14"/>
              </w:rPr>
            </w:pPr>
            <w:ins w:id="57110" w:author="Francisco Timoni" w:date="2020-10-29T10:47:00Z">
              <w:r w:rsidRPr="00E75035">
                <w:rPr>
                  <w:rFonts w:ascii="Open Sans" w:hAnsi="Open Sans" w:cs="Open Sans"/>
                  <w:color w:val="000000"/>
                  <w:sz w:val="14"/>
                  <w:szCs w:val="14"/>
                </w:rPr>
                <w:t>RESIDENCIAL VILA LOBOS - QD23 LT27</w:t>
              </w:r>
            </w:ins>
          </w:p>
        </w:tc>
      </w:tr>
      <w:tr w:rsidR="00E75035" w:rsidRPr="00E75035" w14:paraId="474CB19B" w14:textId="77777777" w:rsidTr="00E75035">
        <w:trPr>
          <w:trHeight w:val="288"/>
          <w:jc w:val="center"/>
          <w:ins w:id="57111" w:author="Francisco Timoni" w:date="2020-10-29T10:47:00Z"/>
          <w:trPrChange w:id="5711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113" w:author="Francisco Timoni" w:date="2020-10-29T10:47:00Z">
              <w:tcPr>
                <w:tcW w:w="800" w:type="dxa"/>
                <w:tcBorders>
                  <w:top w:val="nil"/>
                  <w:left w:val="nil"/>
                  <w:bottom w:val="nil"/>
                  <w:right w:val="nil"/>
                </w:tcBorders>
                <w:shd w:val="clear" w:color="auto" w:fill="auto"/>
                <w:noWrap/>
                <w:vAlign w:val="bottom"/>
                <w:hideMark/>
              </w:tcPr>
            </w:tcPrChange>
          </w:tcPr>
          <w:p w14:paraId="51157CDA" w14:textId="77777777" w:rsidR="00E75035" w:rsidRPr="00E75035" w:rsidRDefault="00E75035" w:rsidP="00E75035">
            <w:pPr>
              <w:jc w:val="center"/>
              <w:rPr>
                <w:ins w:id="57114" w:author="Francisco Timoni" w:date="2020-10-29T10:47:00Z"/>
                <w:rFonts w:ascii="Open Sans" w:hAnsi="Open Sans" w:cs="Open Sans"/>
                <w:color w:val="000000"/>
                <w:sz w:val="14"/>
                <w:szCs w:val="14"/>
              </w:rPr>
            </w:pPr>
            <w:ins w:id="57115" w:author="Francisco Timoni" w:date="2020-10-29T10:47:00Z">
              <w:r w:rsidRPr="00E75035">
                <w:rPr>
                  <w:rFonts w:ascii="Open Sans" w:hAnsi="Open Sans" w:cs="Open Sans"/>
                  <w:color w:val="000000"/>
                  <w:sz w:val="14"/>
                  <w:szCs w:val="14"/>
                </w:rPr>
                <w:t>15</w:t>
              </w:r>
            </w:ins>
          </w:p>
        </w:tc>
        <w:tc>
          <w:tcPr>
            <w:tcW w:w="3680" w:type="dxa"/>
            <w:tcBorders>
              <w:top w:val="nil"/>
              <w:left w:val="nil"/>
              <w:bottom w:val="nil"/>
              <w:right w:val="nil"/>
            </w:tcBorders>
            <w:shd w:val="clear" w:color="000000" w:fill="FFFFFF"/>
            <w:noWrap/>
            <w:vAlign w:val="center"/>
            <w:hideMark/>
            <w:tcPrChange w:id="57116" w:author="Francisco Timoni" w:date="2020-10-29T10:47:00Z">
              <w:tcPr>
                <w:tcW w:w="3680" w:type="dxa"/>
                <w:tcBorders>
                  <w:top w:val="nil"/>
                  <w:left w:val="nil"/>
                  <w:bottom w:val="nil"/>
                  <w:right w:val="nil"/>
                </w:tcBorders>
                <w:shd w:val="clear" w:color="000000" w:fill="FFFFFF"/>
                <w:noWrap/>
                <w:vAlign w:val="center"/>
                <w:hideMark/>
              </w:tcPr>
            </w:tcPrChange>
          </w:tcPr>
          <w:p w14:paraId="406394B5" w14:textId="77777777" w:rsidR="00E75035" w:rsidRPr="00E75035" w:rsidRDefault="00E75035" w:rsidP="00E75035">
            <w:pPr>
              <w:rPr>
                <w:ins w:id="57117" w:author="Francisco Timoni" w:date="2020-10-29T10:47:00Z"/>
                <w:rFonts w:ascii="Open Sans" w:hAnsi="Open Sans" w:cs="Open Sans"/>
                <w:color w:val="000000"/>
                <w:sz w:val="14"/>
                <w:szCs w:val="14"/>
              </w:rPr>
            </w:pPr>
            <w:ins w:id="57118" w:author="Francisco Timoni" w:date="2020-10-29T10:47:00Z">
              <w:r w:rsidRPr="00E75035">
                <w:rPr>
                  <w:rFonts w:ascii="Open Sans" w:hAnsi="Open Sans" w:cs="Open Sans"/>
                  <w:color w:val="000000"/>
                  <w:sz w:val="14"/>
                  <w:szCs w:val="14"/>
                </w:rPr>
                <w:t>RESIDENCIAL VILA LOBOS - QD10 LT02</w:t>
              </w:r>
            </w:ins>
          </w:p>
        </w:tc>
      </w:tr>
      <w:tr w:rsidR="00E75035" w:rsidRPr="00E75035" w14:paraId="03618F21" w14:textId="77777777" w:rsidTr="00E75035">
        <w:trPr>
          <w:trHeight w:val="288"/>
          <w:jc w:val="center"/>
          <w:ins w:id="57119" w:author="Francisco Timoni" w:date="2020-10-29T10:47:00Z"/>
          <w:trPrChange w:id="5712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121" w:author="Francisco Timoni" w:date="2020-10-29T10:47:00Z">
              <w:tcPr>
                <w:tcW w:w="800" w:type="dxa"/>
                <w:tcBorders>
                  <w:top w:val="nil"/>
                  <w:left w:val="nil"/>
                  <w:bottom w:val="nil"/>
                  <w:right w:val="nil"/>
                </w:tcBorders>
                <w:shd w:val="clear" w:color="auto" w:fill="auto"/>
                <w:noWrap/>
                <w:vAlign w:val="bottom"/>
                <w:hideMark/>
              </w:tcPr>
            </w:tcPrChange>
          </w:tcPr>
          <w:p w14:paraId="64465695" w14:textId="77777777" w:rsidR="00E75035" w:rsidRPr="00E75035" w:rsidRDefault="00E75035" w:rsidP="00E75035">
            <w:pPr>
              <w:jc w:val="center"/>
              <w:rPr>
                <w:ins w:id="57122" w:author="Francisco Timoni" w:date="2020-10-29T10:47:00Z"/>
                <w:rFonts w:ascii="Open Sans" w:hAnsi="Open Sans" w:cs="Open Sans"/>
                <w:color w:val="000000"/>
                <w:sz w:val="14"/>
                <w:szCs w:val="14"/>
              </w:rPr>
            </w:pPr>
            <w:ins w:id="57123" w:author="Francisco Timoni" w:date="2020-10-29T10:47:00Z">
              <w:r w:rsidRPr="00E75035">
                <w:rPr>
                  <w:rFonts w:ascii="Open Sans" w:hAnsi="Open Sans" w:cs="Open Sans"/>
                  <w:color w:val="000000"/>
                  <w:sz w:val="14"/>
                  <w:szCs w:val="14"/>
                </w:rPr>
                <w:t>16</w:t>
              </w:r>
            </w:ins>
          </w:p>
        </w:tc>
        <w:tc>
          <w:tcPr>
            <w:tcW w:w="3680" w:type="dxa"/>
            <w:tcBorders>
              <w:top w:val="nil"/>
              <w:left w:val="nil"/>
              <w:bottom w:val="nil"/>
              <w:right w:val="nil"/>
            </w:tcBorders>
            <w:shd w:val="clear" w:color="000000" w:fill="FFFFFF"/>
            <w:noWrap/>
            <w:vAlign w:val="center"/>
            <w:hideMark/>
            <w:tcPrChange w:id="57124" w:author="Francisco Timoni" w:date="2020-10-29T10:47:00Z">
              <w:tcPr>
                <w:tcW w:w="3680" w:type="dxa"/>
                <w:tcBorders>
                  <w:top w:val="nil"/>
                  <w:left w:val="nil"/>
                  <w:bottom w:val="nil"/>
                  <w:right w:val="nil"/>
                </w:tcBorders>
                <w:shd w:val="clear" w:color="000000" w:fill="FFFFFF"/>
                <w:noWrap/>
                <w:vAlign w:val="center"/>
                <w:hideMark/>
              </w:tcPr>
            </w:tcPrChange>
          </w:tcPr>
          <w:p w14:paraId="797472B5" w14:textId="77777777" w:rsidR="00E75035" w:rsidRPr="00E75035" w:rsidRDefault="00E75035" w:rsidP="00E75035">
            <w:pPr>
              <w:rPr>
                <w:ins w:id="57125" w:author="Francisco Timoni" w:date="2020-10-29T10:47:00Z"/>
                <w:rFonts w:ascii="Open Sans" w:hAnsi="Open Sans" w:cs="Open Sans"/>
                <w:color w:val="000000"/>
                <w:sz w:val="14"/>
                <w:szCs w:val="14"/>
              </w:rPr>
            </w:pPr>
            <w:ins w:id="57126" w:author="Francisco Timoni" w:date="2020-10-29T10:47:00Z">
              <w:r w:rsidRPr="00E75035">
                <w:rPr>
                  <w:rFonts w:ascii="Open Sans" w:hAnsi="Open Sans" w:cs="Open Sans"/>
                  <w:color w:val="000000"/>
                  <w:sz w:val="14"/>
                  <w:szCs w:val="14"/>
                </w:rPr>
                <w:t>RESIDENCIAL VILA LOBOS - QD10 LT03</w:t>
              </w:r>
            </w:ins>
          </w:p>
        </w:tc>
      </w:tr>
      <w:tr w:rsidR="00E75035" w:rsidRPr="00E75035" w14:paraId="2F5CF361" w14:textId="77777777" w:rsidTr="00E75035">
        <w:trPr>
          <w:trHeight w:val="288"/>
          <w:jc w:val="center"/>
          <w:ins w:id="57127" w:author="Francisco Timoni" w:date="2020-10-29T10:47:00Z"/>
          <w:trPrChange w:id="5712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129" w:author="Francisco Timoni" w:date="2020-10-29T10:47:00Z">
              <w:tcPr>
                <w:tcW w:w="800" w:type="dxa"/>
                <w:tcBorders>
                  <w:top w:val="nil"/>
                  <w:left w:val="nil"/>
                  <w:bottom w:val="nil"/>
                  <w:right w:val="nil"/>
                </w:tcBorders>
                <w:shd w:val="clear" w:color="auto" w:fill="auto"/>
                <w:noWrap/>
                <w:vAlign w:val="bottom"/>
                <w:hideMark/>
              </w:tcPr>
            </w:tcPrChange>
          </w:tcPr>
          <w:p w14:paraId="50BCA4C0" w14:textId="77777777" w:rsidR="00E75035" w:rsidRPr="00E75035" w:rsidRDefault="00E75035" w:rsidP="00E75035">
            <w:pPr>
              <w:jc w:val="center"/>
              <w:rPr>
                <w:ins w:id="57130" w:author="Francisco Timoni" w:date="2020-10-29T10:47:00Z"/>
                <w:rFonts w:ascii="Open Sans" w:hAnsi="Open Sans" w:cs="Open Sans"/>
                <w:color w:val="000000"/>
                <w:sz w:val="14"/>
                <w:szCs w:val="14"/>
              </w:rPr>
            </w:pPr>
            <w:ins w:id="57131" w:author="Francisco Timoni" w:date="2020-10-29T10:47:00Z">
              <w:r w:rsidRPr="00E75035">
                <w:rPr>
                  <w:rFonts w:ascii="Open Sans" w:hAnsi="Open Sans" w:cs="Open Sans"/>
                  <w:color w:val="000000"/>
                  <w:sz w:val="14"/>
                  <w:szCs w:val="14"/>
                </w:rPr>
                <w:t>17</w:t>
              </w:r>
            </w:ins>
          </w:p>
        </w:tc>
        <w:tc>
          <w:tcPr>
            <w:tcW w:w="3680" w:type="dxa"/>
            <w:tcBorders>
              <w:top w:val="nil"/>
              <w:left w:val="nil"/>
              <w:bottom w:val="nil"/>
              <w:right w:val="nil"/>
            </w:tcBorders>
            <w:shd w:val="clear" w:color="000000" w:fill="FFFFFF"/>
            <w:noWrap/>
            <w:vAlign w:val="center"/>
            <w:hideMark/>
            <w:tcPrChange w:id="57132" w:author="Francisco Timoni" w:date="2020-10-29T10:47:00Z">
              <w:tcPr>
                <w:tcW w:w="3680" w:type="dxa"/>
                <w:tcBorders>
                  <w:top w:val="nil"/>
                  <w:left w:val="nil"/>
                  <w:bottom w:val="nil"/>
                  <w:right w:val="nil"/>
                </w:tcBorders>
                <w:shd w:val="clear" w:color="000000" w:fill="FFFFFF"/>
                <w:noWrap/>
                <w:vAlign w:val="center"/>
                <w:hideMark/>
              </w:tcPr>
            </w:tcPrChange>
          </w:tcPr>
          <w:p w14:paraId="700949B1" w14:textId="77777777" w:rsidR="00E75035" w:rsidRPr="00E75035" w:rsidRDefault="00E75035" w:rsidP="00E75035">
            <w:pPr>
              <w:rPr>
                <w:ins w:id="57133" w:author="Francisco Timoni" w:date="2020-10-29T10:47:00Z"/>
                <w:rFonts w:ascii="Open Sans" w:hAnsi="Open Sans" w:cs="Open Sans"/>
                <w:color w:val="000000"/>
                <w:sz w:val="14"/>
                <w:szCs w:val="14"/>
              </w:rPr>
            </w:pPr>
            <w:ins w:id="57134" w:author="Francisco Timoni" w:date="2020-10-29T10:47:00Z">
              <w:r w:rsidRPr="00E75035">
                <w:rPr>
                  <w:rFonts w:ascii="Open Sans" w:hAnsi="Open Sans" w:cs="Open Sans"/>
                  <w:color w:val="000000"/>
                  <w:sz w:val="14"/>
                  <w:szCs w:val="14"/>
                </w:rPr>
                <w:t>RESIDENCIAL VILA LOBOS - QD10 LT04</w:t>
              </w:r>
            </w:ins>
          </w:p>
        </w:tc>
      </w:tr>
      <w:tr w:rsidR="00E75035" w:rsidRPr="00E75035" w14:paraId="4397C5B8" w14:textId="77777777" w:rsidTr="00E75035">
        <w:trPr>
          <w:trHeight w:val="288"/>
          <w:jc w:val="center"/>
          <w:ins w:id="57135" w:author="Francisco Timoni" w:date="2020-10-29T10:47:00Z"/>
          <w:trPrChange w:id="5713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137" w:author="Francisco Timoni" w:date="2020-10-29T10:47:00Z">
              <w:tcPr>
                <w:tcW w:w="800" w:type="dxa"/>
                <w:tcBorders>
                  <w:top w:val="nil"/>
                  <w:left w:val="nil"/>
                  <w:bottom w:val="nil"/>
                  <w:right w:val="nil"/>
                </w:tcBorders>
                <w:shd w:val="clear" w:color="auto" w:fill="auto"/>
                <w:noWrap/>
                <w:vAlign w:val="bottom"/>
                <w:hideMark/>
              </w:tcPr>
            </w:tcPrChange>
          </w:tcPr>
          <w:p w14:paraId="1BF18F41" w14:textId="77777777" w:rsidR="00E75035" w:rsidRPr="00E75035" w:rsidRDefault="00E75035" w:rsidP="00E75035">
            <w:pPr>
              <w:jc w:val="center"/>
              <w:rPr>
                <w:ins w:id="57138" w:author="Francisco Timoni" w:date="2020-10-29T10:47:00Z"/>
                <w:rFonts w:ascii="Open Sans" w:hAnsi="Open Sans" w:cs="Open Sans"/>
                <w:color w:val="000000"/>
                <w:sz w:val="14"/>
                <w:szCs w:val="14"/>
              </w:rPr>
            </w:pPr>
            <w:ins w:id="57139" w:author="Francisco Timoni" w:date="2020-10-29T10:47:00Z">
              <w:r w:rsidRPr="00E75035">
                <w:rPr>
                  <w:rFonts w:ascii="Open Sans" w:hAnsi="Open Sans" w:cs="Open Sans"/>
                  <w:color w:val="000000"/>
                  <w:sz w:val="14"/>
                  <w:szCs w:val="14"/>
                </w:rPr>
                <w:t>18</w:t>
              </w:r>
            </w:ins>
          </w:p>
        </w:tc>
        <w:tc>
          <w:tcPr>
            <w:tcW w:w="3680" w:type="dxa"/>
            <w:tcBorders>
              <w:top w:val="nil"/>
              <w:left w:val="nil"/>
              <w:bottom w:val="nil"/>
              <w:right w:val="nil"/>
            </w:tcBorders>
            <w:shd w:val="clear" w:color="000000" w:fill="FFFFFF"/>
            <w:noWrap/>
            <w:vAlign w:val="center"/>
            <w:hideMark/>
            <w:tcPrChange w:id="57140" w:author="Francisco Timoni" w:date="2020-10-29T10:47:00Z">
              <w:tcPr>
                <w:tcW w:w="3680" w:type="dxa"/>
                <w:tcBorders>
                  <w:top w:val="nil"/>
                  <w:left w:val="nil"/>
                  <w:bottom w:val="nil"/>
                  <w:right w:val="nil"/>
                </w:tcBorders>
                <w:shd w:val="clear" w:color="000000" w:fill="FFFFFF"/>
                <w:noWrap/>
                <w:vAlign w:val="center"/>
                <w:hideMark/>
              </w:tcPr>
            </w:tcPrChange>
          </w:tcPr>
          <w:p w14:paraId="1D11813D" w14:textId="77777777" w:rsidR="00E75035" w:rsidRPr="00E75035" w:rsidRDefault="00E75035" w:rsidP="00E75035">
            <w:pPr>
              <w:rPr>
                <w:ins w:id="57141" w:author="Francisco Timoni" w:date="2020-10-29T10:47:00Z"/>
                <w:rFonts w:ascii="Open Sans" w:hAnsi="Open Sans" w:cs="Open Sans"/>
                <w:color w:val="000000"/>
                <w:sz w:val="14"/>
                <w:szCs w:val="14"/>
              </w:rPr>
            </w:pPr>
            <w:ins w:id="57142" w:author="Francisco Timoni" w:date="2020-10-29T10:47:00Z">
              <w:r w:rsidRPr="00E75035">
                <w:rPr>
                  <w:rFonts w:ascii="Open Sans" w:hAnsi="Open Sans" w:cs="Open Sans"/>
                  <w:color w:val="000000"/>
                  <w:sz w:val="14"/>
                  <w:szCs w:val="14"/>
                </w:rPr>
                <w:t>RESIDENCIAL VILA LOBOS - QD10 LT05</w:t>
              </w:r>
            </w:ins>
          </w:p>
        </w:tc>
      </w:tr>
      <w:tr w:rsidR="00E75035" w:rsidRPr="00E75035" w14:paraId="23938904" w14:textId="77777777" w:rsidTr="00E75035">
        <w:trPr>
          <w:trHeight w:val="288"/>
          <w:jc w:val="center"/>
          <w:ins w:id="57143" w:author="Francisco Timoni" w:date="2020-10-29T10:47:00Z"/>
          <w:trPrChange w:id="5714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145" w:author="Francisco Timoni" w:date="2020-10-29T10:47:00Z">
              <w:tcPr>
                <w:tcW w:w="800" w:type="dxa"/>
                <w:tcBorders>
                  <w:top w:val="nil"/>
                  <w:left w:val="nil"/>
                  <w:bottom w:val="nil"/>
                  <w:right w:val="nil"/>
                </w:tcBorders>
                <w:shd w:val="clear" w:color="auto" w:fill="auto"/>
                <w:noWrap/>
                <w:vAlign w:val="bottom"/>
                <w:hideMark/>
              </w:tcPr>
            </w:tcPrChange>
          </w:tcPr>
          <w:p w14:paraId="30890567" w14:textId="77777777" w:rsidR="00E75035" w:rsidRPr="00E75035" w:rsidRDefault="00E75035" w:rsidP="00E75035">
            <w:pPr>
              <w:jc w:val="center"/>
              <w:rPr>
                <w:ins w:id="57146" w:author="Francisco Timoni" w:date="2020-10-29T10:47:00Z"/>
                <w:rFonts w:ascii="Open Sans" w:hAnsi="Open Sans" w:cs="Open Sans"/>
                <w:color w:val="000000"/>
                <w:sz w:val="14"/>
                <w:szCs w:val="14"/>
              </w:rPr>
            </w:pPr>
            <w:ins w:id="57147" w:author="Francisco Timoni" w:date="2020-10-29T10:47:00Z">
              <w:r w:rsidRPr="00E75035">
                <w:rPr>
                  <w:rFonts w:ascii="Open Sans" w:hAnsi="Open Sans" w:cs="Open Sans"/>
                  <w:color w:val="000000"/>
                  <w:sz w:val="14"/>
                  <w:szCs w:val="14"/>
                </w:rPr>
                <w:t>19</w:t>
              </w:r>
            </w:ins>
          </w:p>
        </w:tc>
        <w:tc>
          <w:tcPr>
            <w:tcW w:w="3680" w:type="dxa"/>
            <w:tcBorders>
              <w:top w:val="nil"/>
              <w:left w:val="nil"/>
              <w:bottom w:val="nil"/>
              <w:right w:val="nil"/>
            </w:tcBorders>
            <w:shd w:val="clear" w:color="000000" w:fill="FFFFFF"/>
            <w:noWrap/>
            <w:vAlign w:val="center"/>
            <w:hideMark/>
            <w:tcPrChange w:id="57148" w:author="Francisco Timoni" w:date="2020-10-29T10:47:00Z">
              <w:tcPr>
                <w:tcW w:w="3680" w:type="dxa"/>
                <w:tcBorders>
                  <w:top w:val="nil"/>
                  <w:left w:val="nil"/>
                  <w:bottom w:val="nil"/>
                  <w:right w:val="nil"/>
                </w:tcBorders>
                <w:shd w:val="clear" w:color="000000" w:fill="FFFFFF"/>
                <w:noWrap/>
                <w:vAlign w:val="center"/>
                <w:hideMark/>
              </w:tcPr>
            </w:tcPrChange>
          </w:tcPr>
          <w:p w14:paraId="13A106EE" w14:textId="77777777" w:rsidR="00E75035" w:rsidRPr="00E75035" w:rsidRDefault="00E75035" w:rsidP="00E75035">
            <w:pPr>
              <w:rPr>
                <w:ins w:id="57149" w:author="Francisco Timoni" w:date="2020-10-29T10:47:00Z"/>
                <w:rFonts w:ascii="Open Sans" w:hAnsi="Open Sans" w:cs="Open Sans"/>
                <w:color w:val="000000"/>
                <w:sz w:val="14"/>
                <w:szCs w:val="14"/>
              </w:rPr>
            </w:pPr>
            <w:ins w:id="57150" w:author="Francisco Timoni" w:date="2020-10-29T10:47:00Z">
              <w:r w:rsidRPr="00E75035">
                <w:rPr>
                  <w:rFonts w:ascii="Open Sans" w:hAnsi="Open Sans" w:cs="Open Sans"/>
                  <w:color w:val="000000"/>
                  <w:sz w:val="14"/>
                  <w:szCs w:val="14"/>
                </w:rPr>
                <w:t>RESIDENCIAL VILA LOBOS - QD10 LT06</w:t>
              </w:r>
            </w:ins>
          </w:p>
        </w:tc>
      </w:tr>
      <w:tr w:rsidR="00E75035" w:rsidRPr="00E75035" w14:paraId="63923F87" w14:textId="77777777" w:rsidTr="00E75035">
        <w:trPr>
          <w:trHeight w:val="288"/>
          <w:jc w:val="center"/>
          <w:ins w:id="57151" w:author="Francisco Timoni" w:date="2020-10-29T10:47:00Z"/>
          <w:trPrChange w:id="5715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153" w:author="Francisco Timoni" w:date="2020-10-29T10:47:00Z">
              <w:tcPr>
                <w:tcW w:w="800" w:type="dxa"/>
                <w:tcBorders>
                  <w:top w:val="nil"/>
                  <w:left w:val="nil"/>
                  <w:bottom w:val="nil"/>
                  <w:right w:val="nil"/>
                </w:tcBorders>
                <w:shd w:val="clear" w:color="auto" w:fill="auto"/>
                <w:noWrap/>
                <w:vAlign w:val="bottom"/>
                <w:hideMark/>
              </w:tcPr>
            </w:tcPrChange>
          </w:tcPr>
          <w:p w14:paraId="6DFC2CE7" w14:textId="77777777" w:rsidR="00E75035" w:rsidRPr="00E75035" w:rsidRDefault="00E75035" w:rsidP="00E75035">
            <w:pPr>
              <w:jc w:val="center"/>
              <w:rPr>
                <w:ins w:id="57154" w:author="Francisco Timoni" w:date="2020-10-29T10:47:00Z"/>
                <w:rFonts w:ascii="Open Sans" w:hAnsi="Open Sans" w:cs="Open Sans"/>
                <w:color w:val="000000"/>
                <w:sz w:val="14"/>
                <w:szCs w:val="14"/>
              </w:rPr>
            </w:pPr>
            <w:ins w:id="57155" w:author="Francisco Timoni" w:date="2020-10-29T10:47:00Z">
              <w:r w:rsidRPr="00E75035">
                <w:rPr>
                  <w:rFonts w:ascii="Open Sans" w:hAnsi="Open Sans" w:cs="Open Sans"/>
                  <w:color w:val="000000"/>
                  <w:sz w:val="14"/>
                  <w:szCs w:val="14"/>
                </w:rPr>
                <w:t>20</w:t>
              </w:r>
            </w:ins>
          </w:p>
        </w:tc>
        <w:tc>
          <w:tcPr>
            <w:tcW w:w="3680" w:type="dxa"/>
            <w:tcBorders>
              <w:top w:val="nil"/>
              <w:left w:val="nil"/>
              <w:bottom w:val="nil"/>
              <w:right w:val="nil"/>
            </w:tcBorders>
            <w:shd w:val="clear" w:color="000000" w:fill="FFFFFF"/>
            <w:noWrap/>
            <w:vAlign w:val="center"/>
            <w:hideMark/>
            <w:tcPrChange w:id="57156" w:author="Francisco Timoni" w:date="2020-10-29T10:47:00Z">
              <w:tcPr>
                <w:tcW w:w="3680" w:type="dxa"/>
                <w:tcBorders>
                  <w:top w:val="nil"/>
                  <w:left w:val="nil"/>
                  <w:bottom w:val="nil"/>
                  <w:right w:val="nil"/>
                </w:tcBorders>
                <w:shd w:val="clear" w:color="000000" w:fill="FFFFFF"/>
                <w:noWrap/>
                <w:vAlign w:val="center"/>
                <w:hideMark/>
              </w:tcPr>
            </w:tcPrChange>
          </w:tcPr>
          <w:p w14:paraId="7E537A92" w14:textId="77777777" w:rsidR="00E75035" w:rsidRPr="00E75035" w:rsidRDefault="00E75035" w:rsidP="00E75035">
            <w:pPr>
              <w:rPr>
                <w:ins w:id="57157" w:author="Francisco Timoni" w:date="2020-10-29T10:47:00Z"/>
                <w:rFonts w:ascii="Open Sans" w:hAnsi="Open Sans" w:cs="Open Sans"/>
                <w:color w:val="000000"/>
                <w:sz w:val="14"/>
                <w:szCs w:val="14"/>
              </w:rPr>
            </w:pPr>
            <w:ins w:id="57158" w:author="Francisco Timoni" w:date="2020-10-29T10:47:00Z">
              <w:r w:rsidRPr="00E75035">
                <w:rPr>
                  <w:rFonts w:ascii="Open Sans" w:hAnsi="Open Sans" w:cs="Open Sans"/>
                  <w:color w:val="000000"/>
                  <w:sz w:val="14"/>
                  <w:szCs w:val="14"/>
                </w:rPr>
                <w:t>RESIDENCIAL VILA LOBOS - QD10 LT11</w:t>
              </w:r>
            </w:ins>
          </w:p>
        </w:tc>
      </w:tr>
      <w:tr w:rsidR="00E75035" w:rsidRPr="00E75035" w14:paraId="2F54771B" w14:textId="77777777" w:rsidTr="00E75035">
        <w:trPr>
          <w:trHeight w:val="288"/>
          <w:jc w:val="center"/>
          <w:ins w:id="57159" w:author="Francisco Timoni" w:date="2020-10-29T10:47:00Z"/>
          <w:trPrChange w:id="5716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161" w:author="Francisco Timoni" w:date="2020-10-29T10:47:00Z">
              <w:tcPr>
                <w:tcW w:w="800" w:type="dxa"/>
                <w:tcBorders>
                  <w:top w:val="nil"/>
                  <w:left w:val="nil"/>
                  <w:bottom w:val="nil"/>
                  <w:right w:val="nil"/>
                </w:tcBorders>
                <w:shd w:val="clear" w:color="auto" w:fill="auto"/>
                <w:noWrap/>
                <w:vAlign w:val="bottom"/>
                <w:hideMark/>
              </w:tcPr>
            </w:tcPrChange>
          </w:tcPr>
          <w:p w14:paraId="7C9C0E0F" w14:textId="77777777" w:rsidR="00E75035" w:rsidRPr="00E75035" w:rsidRDefault="00E75035" w:rsidP="00E75035">
            <w:pPr>
              <w:jc w:val="center"/>
              <w:rPr>
                <w:ins w:id="57162" w:author="Francisco Timoni" w:date="2020-10-29T10:47:00Z"/>
                <w:rFonts w:ascii="Open Sans" w:hAnsi="Open Sans" w:cs="Open Sans"/>
                <w:color w:val="000000"/>
                <w:sz w:val="14"/>
                <w:szCs w:val="14"/>
              </w:rPr>
            </w:pPr>
            <w:ins w:id="57163" w:author="Francisco Timoni" w:date="2020-10-29T10:47:00Z">
              <w:r w:rsidRPr="00E75035">
                <w:rPr>
                  <w:rFonts w:ascii="Open Sans" w:hAnsi="Open Sans" w:cs="Open Sans"/>
                  <w:color w:val="000000"/>
                  <w:sz w:val="14"/>
                  <w:szCs w:val="14"/>
                </w:rPr>
                <w:t>21</w:t>
              </w:r>
            </w:ins>
          </w:p>
        </w:tc>
        <w:tc>
          <w:tcPr>
            <w:tcW w:w="3680" w:type="dxa"/>
            <w:tcBorders>
              <w:top w:val="nil"/>
              <w:left w:val="nil"/>
              <w:bottom w:val="nil"/>
              <w:right w:val="nil"/>
            </w:tcBorders>
            <w:shd w:val="clear" w:color="000000" w:fill="FFFFFF"/>
            <w:noWrap/>
            <w:vAlign w:val="center"/>
            <w:hideMark/>
            <w:tcPrChange w:id="57164" w:author="Francisco Timoni" w:date="2020-10-29T10:47:00Z">
              <w:tcPr>
                <w:tcW w:w="3680" w:type="dxa"/>
                <w:tcBorders>
                  <w:top w:val="nil"/>
                  <w:left w:val="nil"/>
                  <w:bottom w:val="nil"/>
                  <w:right w:val="nil"/>
                </w:tcBorders>
                <w:shd w:val="clear" w:color="000000" w:fill="FFFFFF"/>
                <w:noWrap/>
                <w:vAlign w:val="center"/>
                <w:hideMark/>
              </w:tcPr>
            </w:tcPrChange>
          </w:tcPr>
          <w:p w14:paraId="09D4447F" w14:textId="77777777" w:rsidR="00E75035" w:rsidRPr="00E75035" w:rsidRDefault="00E75035" w:rsidP="00E75035">
            <w:pPr>
              <w:rPr>
                <w:ins w:id="57165" w:author="Francisco Timoni" w:date="2020-10-29T10:47:00Z"/>
                <w:rFonts w:ascii="Open Sans" w:hAnsi="Open Sans" w:cs="Open Sans"/>
                <w:color w:val="000000"/>
                <w:sz w:val="14"/>
                <w:szCs w:val="14"/>
              </w:rPr>
            </w:pPr>
            <w:ins w:id="57166" w:author="Francisco Timoni" w:date="2020-10-29T10:47:00Z">
              <w:r w:rsidRPr="00E75035">
                <w:rPr>
                  <w:rFonts w:ascii="Open Sans" w:hAnsi="Open Sans" w:cs="Open Sans"/>
                  <w:color w:val="000000"/>
                  <w:sz w:val="14"/>
                  <w:szCs w:val="14"/>
                </w:rPr>
                <w:t>RESIDENCIAL VILA LOBOS - QD10 LT12</w:t>
              </w:r>
            </w:ins>
          </w:p>
        </w:tc>
      </w:tr>
      <w:tr w:rsidR="00E75035" w:rsidRPr="00E75035" w14:paraId="5E3C65F1" w14:textId="77777777" w:rsidTr="00E75035">
        <w:trPr>
          <w:trHeight w:val="288"/>
          <w:jc w:val="center"/>
          <w:ins w:id="57167" w:author="Francisco Timoni" w:date="2020-10-29T10:47:00Z"/>
          <w:trPrChange w:id="5716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169" w:author="Francisco Timoni" w:date="2020-10-29T10:47:00Z">
              <w:tcPr>
                <w:tcW w:w="800" w:type="dxa"/>
                <w:tcBorders>
                  <w:top w:val="nil"/>
                  <w:left w:val="nil"/>
                  <w:bottom w:val="nil"/>
                  <w:right w:val="nil"/>
                </w:tcBorders>
                <w:shd w:val="clear" w:color="auto" w:fill="auto"/>
                <w:noWrap/>
                <w:vAlign w:val="bottom"/>
                <w:hideMark/>
              </w:tcPr>
            </w:tcPrChange>
          </w:tcPr>
          <w:p w14:paraId="566A1EC6" w14:textId="77777777" w:rsidR="00E75035" w:rsidRPr="00E75035" w:rsidRDefault="00E75035" w:rsidP="00E75035">
            <w:pPr>
              <w:jc w:val="center"/>
              <w:rPr>
                <w:ins w:id="57170" w:author="Francisco Timoni" w:date="2020-10-29T10:47:00Z"/>
                <w:rFonts w:ascii="Open Sans" w:hAnsi="Open Sans" w:cs="Open Sans"/>
                <w:color w:val="000000"/>
                <w:sz w:val="14"/>
                <w:szCs w:val="14"/>
              </w:rPr>
            </w:pPr>
            <w:ins w:id="57171" w:author="Francisco Timoni" w:date="2020-10-29T10:47:00Z">
              <w:r w:rsidRPr="00E75035">
                <w:rPr>
                  <w:rFonts w:ascii="Open Sans" w:hAnsi="Open Sans" w:cs="Open Sans"/>
                  <w:color w:val="000000"/>
                  <w:sz w:val="14"/>
                  <w:szCs w:val="14"/>
                </w:rPr>
                <w:t>22</w:t>
              </w:r>
            </w:ins>
          </w:p>
        </w:tc>
        <w:tc>
          <w:tcPr>
            <w:tcW w:w="3680" w:type="dxa"/>
            <w:tcBorders>
              <w:top w:val="nil"/>
              <w:left w:val="nil"/>
              <w:bottom w:val="nil"/>
              <w:right w:val="nil"/>
            </w:tcBorders>
            <w:shd w:val="clear" w:color="000000" w:fill="FFFFFF"/>
            <w:noWrap/>
            <w:vAlign w:val="center"/>
            <w:hideMark/>
            <w:tcPrChange w:id="57172" w:author="Francisco Timoni" w:date="2020-10-29T10:47:00Z">
              <w:tcPr>
                <w:tcW w:w="3680" w:type="dxa"/>
                <w:tcBorders>
                  <w:top w:val="nil"/>
                  <w:left w:val="nil"/>
                  <w:bottom w:val="nil"/>
                  <w:right w:val="nil"/>
                </w:tcBorders>
                <w:shd w:val="clear" w:color="000000" w:fill="FFFFFF"/>
                <w:noWrap/>
                <w:vAlign w:val="center"/>
                <w:hideMark/>
              </w:tcPr>
            </w:tcPrChange>
          </w:tcPr>
          <w:p w14:paraId="402B7536" w14:textId="77777777" w:rsidR="00E75035" w:rsidRPr="00E75035" w:rsidRDefault="00E75035" w:rsidP="00E75035">
            <w:pPr>
              <w:rPr>
                <w:ins w:id="57173" w:author="Francisco Timoni" w:date="2020-10-29T10:47:00Z"/>
                <w:rFonts w:ascii="Open Sans" w:hAnsi="Open Sans" w:cs="Open Sans"/>
                <w:color w:val="000000"/>
                <w:sz w:val="14"/>
                <w:szCs w:val="14"/>
              </w:rPr>
            </w:pPr>
            <w:ins w:id="57174" w:author="Francisco Timoni" w:date="2020-10-29T10:47:00Z">
              <w:r w:rsidRPr="00E75035">
                <w:rPr>
                  <w:rFonts w:ascii="Open Sans" w:hAnsi="Open Sans" w:cs="Open Sans"/>
                  <w:color w:val="000000"/>
                  <w:sz w:val="14"/>
                  <w:szCs w:val="14"/>
                </w:rPr>
                <w:t>RESIDENCIAL VILA LOBOS - QD23 LT19</w:t>
              </w:r>
            </w:ins>
          </w:p>
        </w:tc>
      </w:tr>
      <w:tr w:rsidR="00E75035" w:rsidRPr="00E75035" w14:paraId="126D8E07" w14:textId="77777777" w:rsidTr="00E75035">
        <w:trPr>
          <w:trHeight w:val="288"/>
          <w:jc w:val="center"/>
          <w:ins w:id="57175" w:author="Francisco Timoni" w:date="2020-10-29T10:47:00Z"/>
          <w:trPrChange w:id="5717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177" w:author="Francisco Timoni" w:date="2020-10-29T10:47:00Z">
              <w:tcPr>
                <w:tcW w:w="800" w:type="dxa"/>
                <w:tcBorders>
                  <w:top w:val="nil"/>
                  <w:left w:val="nil"/>
                  <w:bottom w:val="nil"/>
                  <w:right w:val="nil"/>
                </w:tcBorders>
                <w:shd w:val="clear" w:color="auto" w:fill="auto"/>
                <w:noWrap/>
                <w:vAlign w:val="bottom"/>
                <w:hideMark/>
              </w:tcPr>
            </w:tcPrChange>
          </w:tcPr>
          <w:p w14:paraId="4E1FB9C6" w14:textId="77777777" w:rsidR="00E75035" w:rsidRPr="00E75035" w:rsidRDefault="00E75035" w:rsidP="00E75035">
            <w:pPr>
              <w:jc w:val="center"/>
              <w:rPr>
                <w:ins w:id="57178" w:author="Francisco Timoni" w:date="2020-10-29T10:47:00Z"/>
                <w:rFonts w:ascii="Open Sans" w:hAnsi="Open Sans" w:cs="Open Sans"/>
                <w:color w:val="000000"/>
                <w:sz w:val="14"/>
                <w:szCs w:val="14"/>
              </w:rPr>
            </w:pPr>
            <w:ins w:id="57179" w:author="Francisco Timoni" w:date="2020-10-29T10:47:00Z">
              <w:r w:rsidRPr="00E75035">
                <w:rPr>
                  <w:rFonts w:ascii="Open Sans" w:hAnsi="Open Sans" w:cs="Open Sans"/>
                  <w:color w:val="000000"/>
                  <w:sz w:val="14"/>
                  <w:szCs w:val="14"/>
                </w:rPr>
                <w:t>23</w:t>
              </w:r>
            </w:ins>
          </w:p>
        </w:tc>
        <w:tc>
          <w:tcPr>
            <w:tcW w:w="3680" w:type="dxa"/>
            <w:tcBorders>
              <w:top w:val="nil"/>
              <w:left w:val="nil"/>
              <w:bottom w:val="nil"/>
              <w:right w:val="nil"/>
            </w:tcBorders>
            <w:shd w:val="clear" w:color="000000" w:fill="FFFFFF"/>
            <w:noWrap/>
            <w:vAlign w:val="center"/>
            <w:hideMark/>
            <w:tcPrChange w:id="57180" w:author="Francisco Timoni" w:date="2020-10-29T10:47:00Z">
              <w:tcPr>
                <w:tcW w:w="3680" w:type="dxa"/>
                <w:tcBorders>
                  <w:top w:val="nil"/>
                  <w:left w:val="nil"/>
                  <w:bottom w:val="nil"/>
                  <w:right w:val="nil"/>
                </w:tcBorders>
                <w:shd w:val="clear" w:color="000000" w:fill="FFFFFF"/>
                <w:noWrap/>
                <w:vAlign w:val="center"/>
                <w:hideMark/>
              </w:tcPr>
            </w:tcPrChange>
          </w:tcPr>
          <w:p w14:paraId="3226B7FF" w14:textId="77777777" w:rsidR="00E75035" w:rsidRPr="00E75035" w:rsidRDefault="00E75035" w:rsidP="00E75035">
            <w:pPr>
              <w:rPr>
                <w:ins w:id="57181" w:author="Francisco Timoni" w:date="2020-10-29T10:47:00Z"/>
                <w:rFonts w:ascii="Open Sans" w:hAnsi="Open Sans" w:cs="Open Sans"/>
                <w:color w:val="000000"/>
                <w:sz w:val="14"/>
                <w:szCs w:val="14"/>
              </w:rPr>
            </w:pPr>
            <w:ins w:id="57182" w:author="Francisco Timoni" w:date="2020-10-29T10:47:00Z">
              <w:r w:rsidRPr="00E75035">
                <w:rPr>
                  <w:rFonts w:ascii="Open Sans" w:hAnsi="Open Sans" w:cs="Open Sans"/>
                  <w:color w:val="000000"/>
                  <w:sz w:val="14"/>
                  <w:szCs w:val="14"/>
                </w:rPr>
                <w:t>RESIDENCIAL VILA LOBOS - QD23 LT22</w:t>
              </w:r>
            </w:ins>
          </w:p>
        </w:tc>
      </w:tr>
      <w:tr w:rsidR="00E75035" w:rsidRPr="00E75035" w14:paraId="64F8EBE0" w14:textId="77777777" w:rsidTr="00E75035">
        <w:trPr>
          <w:trHeight w:val="288"/>
          <w:jc w:val="center"/>
          <w:ins w:id="57183" w:author="Francisco Timoni" w:date="2020-10-29T10:47:00Z"/>
          <w:trPrChange w:id="5718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185" w:author="Francisco Timoni" w:date="2020-10-29T10:47:00Z">
              <w:tcPr>
                <w:tcW w:w="800" w:type="dxa"/>
                <w:tcBorders>
                  <w:top w:val="nil"/>
                  <w:left w:val="nil"/>
                  <w:bottom w:val="nil"/>
                  <w:right w:val="nil"/>
                </w:tcBorders>
                <w:shd w:val="clear" w:color="auto" w:fill="auto"/>
                <w:noWrap/>
                <w:vAlign w:val="bottom"/>
                <w:hideMark/>
              </w:tcPr>
            </w:tcPrChange>
          </w:tcPr>
          <w:p w14:paraId="0FEE5499" w14:textId="77777777" w:rsidR="00E75035" w:rsidRPr="00E75035" w:rsidRDefault="00E75035" w:rsidP="00E75035">
            <w:pPr>
              <w:jc w:val="center"/>
              <w:rPr>
                <w:ins w:id="57186" w:author="Francisco Timoni" w:date="2020-10-29T10:47:00Z"/>
                <w:rFonts w:ascii="Open Sans" w:hAnsi="Open Sans" w:cs="Open Sans"/>
                <w:color w:val="000000"/>
                <w:sz w:val="14"/>
                <w:szCs w:val="14"/>
              </w:rPr>
            </w:pPr>
            <w:ins w:id="57187" w:author="Francisco Timoni" w:date="2020-10-29T10:47:00Z">
              <w:r w:rsidRPr="00E75035">
                <w:rPr>
                  <w:rFonts w:ascii="Open Sans" w:hAnsi="Open Sans" w:cs="Open Sans"/>
                  <w:color w:val="000000"/>
                  <w:sz w:val="14"/>
                  <w:szCs w:val="14"/>
                </w:rPr>
                <w:t>24</w:t>
              </w:r>
            </w:ins>
          </w:p>
        </w:tc>
        <w:tc>
          <w:tcPr>
            <w:tcW w:w="3680" w:type="dxa"/>
            <w:tcBorders>
              <w:top w:val="nil"/>
              <w:left w:val="nil"/>
              <w:bottom w:val="nil"/>
              <w:right w:val="nil"/>
            </w:tcBorders>
            <w:shd w:val="clear" w:color="000000" w:fill="FFFFFF"/>
            <w:noWrap/>
            <w:vAlign w:val="center"/>
            <w:hideMark/>
            <w:tcPrChange w:id="57188" w:author="Francisco Timoni" w:date="2020-10-29T10:47:00Z">
              <w:tcPr>
                <w:tcW w:w="3680" w:type="dxa"/>
                <w:tcBorders>
                  <w:top w:val="nil"/>
                  <w:left w:val="nil"/>
                  <w:bottom w:val="nil"/>
                  <w:right w:val="nil"/>
                </w:tcBorders>
                <w:shd w:val="clear" w:color="000000" w:fill="FFFFFF"/>
                <w:noWrap/>
                <w:vAlign w:val="center"/>
                <w:hideMark/>
              </w:tcPr>
            </w:tcPrChange>
          </w:tcPr>
          <w:p w14:paraId="453031F2" w14:textId="77777777" w:rsidR="00E75035" w:rsidRPr="00E75035" w:rsidRDefault="00E75035" w:rsidP="00E75035">
            <w:pPr>
              <w:rPr>
                <w:ins w:id="57189" w:author="Francisco Timoni" w:date="2020-10-29T10:47:00Z"/>
                <w:rFonts w:ascii="Open Sans" w:hAnsi="Open Sans" w:cs="Open Sans"/>
                <w:color w:val="000000"/>
                <w:sz w:val="14"/>
                <w:szCs w:val="14"/>
              </w:rPr>
            </w:pPr>
            <w:ins w:id="57190" w:author="Francisco Timoni" w:date="2020-10-29T10:47:00Z">
              <w:r w:rsidRPr="00E75035">
                <w:rPr>
                  <w:rFonts w:ascii="Open Sans" w:hAnsi="Open Sans" w:cs="Open Sans"/>
                  <w:color w:val="000000"/>
                  <w:sz w:val="14"/>
                  <w:szCs w:val="14"/>
                </w:rPr>
                <w:t>RESIDENCIAL VILA LOBOS - QD23 LT23</w:t>
              </w:r>
            </w:ins>
          </w:p>
        </w:tc>
      </w:tr>
      <w:tr w:rsidR="00E75035" w:rsidRPr="00E75035" w14:paraId="00FC4C6A" w14:textId="77777777" w:rsidTr="00E75035">
        <w:trPr>
          <w:trHeight w:val="288"/>
          <w:jc w:val="center"/>
          <w:ins w:id="57191" w:author="Francisco Timoni" w:date="2020-10-29T10:47:00Z"/>
          <w:trPrChange w:id="5719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193" w:author="Francisco Timoni" w:date="2020-10-29T10:47:00Z">
              <w:tcPr>
                <w:tcW w:w="800" w:type="dxa"/>
                <w:tcBorders>
                  <w:top w:val="nil"/>
                  <w:left w:val="nil"/>
                  <w:bottom w:val="nil"/>
                  <w:right w:val="nil"/>
                </w:tcBorders>
                <w:shd w:val="clear" w:color="auto" w:fill="auto"/>
                <w:noWrap/>
                <w:vAlign w:val="bottom"/>
                <w:hideMark/>
              </w:tcPr>
            </w:tcPrChange>
          </w:tcPr>
          <w:p w14:paraId="3C7DDDD9" w14:textId="77777777" w:rsidR="00E75035" w:rsidRPr="00E75035" w:rsidRDefault="00E75035" w:rsidP="00E75035">
            <w:pPr>
              <w:jc w:val="center"/>
              <w:rPr>
                <w:ins w:id="57194" w:author="Francisco Timoni" w:date="2020-10-29T10:47:00Z"/>
                <w:rFonts w:ascii="Open Sans" w:hAnsi="Open Sans" w:cs="Open Sans"/>
                <w:color w:val="000000"/>
                <w:sz w:val="14"/>
                <w:szCs w:val="14"/>
              </w:rPr>
            </w:pPr>
            <w:ins w:id="57195" w:author="Francisco Timoni" w:date="2020-10-29T10:47:00Z">
              <w:r w:rsidRPr="00E75035">
                <w:rPr>
                  <w:rFonts w:ascii="Open Sans" w:hAnsi="Open Sans" w:cs="Open Sans"/>
                  <w:color w:val="000000"/>
                  <w:sz w:val="14"/>
                  <w:szCs w:val="14"/>
                </w:rPr>
                <w:t>25</w:t>
              </w:r>
            </w:ins>
          </w:p>
        </w:tc>
        <w:tc>
          <w:tcPr>
            <w:tcW w:w="3680" w:type="dxa"/>
            <w:tcBorders>
              <w:top w:val="nil"/>
              <w:left w:val="nil"/>
              <w:bottom w:val="nil"/>
              <w:right w:val="nil"/>
            </w:tcBorders>
            <w:shd w:val="clear" w:color="000000" w:fill="FFFFFF"/>
            <w:noWrap/>
            <w:vAlign w:val="center"/>
            <w:hideMark/>
            <w:tcPrChange w:id="57196" w:author="Francisco Timoni" w:date="2020-10-29T10:47:00Z">
              <w:tcPr>
                <w:tcW w:w="3680" w:type="dxa"/>
                <w:tcBorders>
                  <w:top w:val="nil"/>
                  <w:left w:val="nil"/>
                  <w:bottom w:val="nil"/>
                  <w:right w:val="nil"/>
                </w:tcBorders>
                <w:shd w:val="clear" w:color="000000" w:fill="FFFFFF"/>
                <w:noWrap/>
                <w:vAlign w:val="center"/>
                <w:hideMark/>
              </w:tcPr>
            </w:tcPrChange>
          </w:tcPr>
          <w:p w14:paraId="43B48FC5" w14:textId="77777777" w:rsidR="00E75035" w:rsidRPr="00E75035" w:rsidRDefault="00E75035" w:rsidP="00E75035">
            <w:pPr>
              <w:rPr>
                <w:ins w:id="57197" w:author="Francisco Timoni" w:date="2020-10-29T10:47:00Z"/>
                <w:rFonts w:ascii="Open Sans" w:hAnsi="Open Sans" w:cs="Open Sans"/>
                <w:color w:val="000000"/>
                <w:sz w:val="14"/>
                <w:szCs w:val="14"/>
              </w:rPr>
            </w:pPr>
            <w:ins w:id="57198" w:author="Francisco Timoni" w:date="2020-10-29T10:47:00Z">
              <w:r w:rsidRPr="00E75035">
                <w:rPr>
                  <w:rFonts w:ascii="Open Sans" w:hAnsi="Open Sans" w:cs="Open Sans"/>
                  <w:color w:val="000000"/>
                  <w:sz w:val="14"/>
                  <w:szCs w:val="14"/>
                </w:rPr>
                <w:t>RESIDENCIAL VILA LOBOS - QD23 LT21</w:t>
              </w:r>
            </w:ins>
          </w:p>
        </w:tc>
      </w:tr>
      <w:tr w:rsidR="00E75035" w:rsidRPr="00E75035" w14:paraId="3F5B12E0" w14:textId="77777777" w:rsidTr="00E75035">
        <w:trPr>
          <w:trHeight w:val="288"/>
          <w:jc w:val="center"/>
          <w:ins w:id="57199" w:author="Francisco Timoni" w:date="2020-10-29T10:47:00Z"/>
          <w:trPrChange w:id="5720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201" w:author="Francisco Timoni" w:date="2020-10-29T10:47:00Z">
              <w:tcPr>
                <w:tcW w:w="800" w:type="dxa"/>
                <w:tcBorders>
                  <w:top w:val="nil"/>
                  <w:left w:val="nil"/>
                  <w:bottom w:val="nil"/>
                  <w:right w:val="nil"/>
                </w:tcBorders>
                <w:shd w:val="clear" w:color="auto" w:fill="auto"/>
                <w:noWrap/>
                <w:vAlign w:val="bottom"/>
                <w:hideMark/>
              </w:tcPr>
            </w:tcPrChange>
          </w:tcPr>
          <w:p w14:paraId="6A0C3BCC" w14:textId="77777777" w:rsidR="00E75035" w:rsidRPr="00E75035" w:rsidRDefault="00E75035" w:rsidP="00E75035">
            <w:pPr>
              <w:jc w:val="center"/>
              <w:rPr>
                <w:ins w:id="57202" w:author="Francisco Timoni" w:date="2020-10-29T10:47:00Z"/>
                <w:rFonts w:ascii="Open Sans" w:hAnsi="Open Sans" w:cs="Open Sans"/>
                <w:color w:val="000000"/>
                <w:sz w:val="14"/>
                <w:szCs w:val="14"/>
              </w:rPr>
            </w:pPr>
            <w:ins w:id="57203" w:author="Francisco Timoni" w:date="2020-10-29T10:47:00Z">
              <w:r w:rsidRPr="00E75035">
                <w:rPr>
                  <w:rFonts w:ascii="Open Sans" w:hAnsi="Open Sans" w:cs="Open Sans"/>
                  <w:color w:val="000000"/>
                  <w:sz w:val="14"/>
                  <w:szCs w:val="14"/>
                </w:rPr>
                <w:t>26</w:t>
              </w:r>
            </w:ins>
          </w:p>
        </w:tc>
        <w:tc>
          <w:tcPr>
            <w:tcW w:w="3680" w:type="dxa"/>
            <w:tcBorders>
              <w:top w:val="nil"/>
              <w:left w:val="nil"/>
              <w:bottom w:val="nil"/>
              <w:right w:val="nil"/>
            </w:tcBorders>
            <w:shd w:val="clear" w:color="000000" w:fill="FFFFFF"/>
            <w:noWrap/>
            <w:vAlign w:val="center"/>
            <w:hideMark/>
            <w:tcPrChange w:id="57204" w:author="Francisco Timoni" w:date="2020-10-29T10:47:00Z">
              <w:tcPr>
                <w:tcW w:w="3680" w:type="dxa"/>
                <w:tcBorders>
                  <w:top w:val="nil"/>
                  <w:left w:val="nil"/>
                  <w:bottom w:val="nil"/>
                  <w:right w:val="nil"/>
                </w:tcBorders>
                <w:shd w:val="clear" w:color="000000" w:fill="FFFFFF"/>
                <w:noWrap/>
                <w:vAlign w:val="center"/>
                <w:hideMark/>
              </w:tcPr>
            </w:tcPrChange>
          </w:tcPr>
          <w:p w14:paraId="725EF147" w14:textId="77777777" w:rsidR="00E75035" w:rsidRPr="00E75035" w:rsidRDefault="00E75035" w:rsidP="00E75035">
            <w:pPr>
              <w:rPr>
                <w:ins w:id="57205" w:author="Francisco Timoni" w:date="2020-10-29T10:47:00Z"/>
                <w:rFonts w:ascii="Open Sans" w:hAnsi="Open Sans" w:cs="Open Sans"/>
                <w:color w:val="000000"/>
                <w:sz w:val="14"/>
                <w:szCs w:val="14"/>
              </w:rPr>
            </w:pPr>
            <w:ins w:id="57206" w:author="Francisco Timoni" w:date="2020-10-29T10:47:00Z">
              <w:r w:rsidRPr="00E75035">
                <w:rPr>
                  <w:rFonts w:ascii="Open Sans" w:hAnsi="Open Sans" w:cs="Open Sans"/>
                  <w:color w:val="000000"/>
                  <w:sz w:val="14"/>
                  <w:szCs w:val="14"/>
                </w:rPr>
                <w:t>RESIDENCIAL VILA LOBOS - QD23 LT18</w:t>
              </w:r>
            </w:ins>
          </w:p>
        </w:tc>
      </w:tr>
      <w:tr w:rsidR="00E75035" w:rsidRPr="00E75035" w14:paraId="67D9E0F5" w14:textId="77777777" w:rsidTr="00E75035">
        <w:trPr>
          <w:trHeight w:val="288"/>
          <w:jc w:val="center"/>
          <w:ins w:id="57207" w:author="Francisco Timoni" w:date="2020-10-29T10:47:00Z"/>
          <w:trPrChange w:id="5720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209" w:author="Francisco Timoni" w:date="2020-10-29T10:47:00Z">
              <w:tcPr>
                <w:tcW w:w="800" w:type="dxa"/>
                <w:tcBorders>
                  <w:top w:val="nil"/>
                  <w:left w:val="nil"/>
                  <w:bottom w:val="nil"/>
                  <w:right w:val="nil"/>
                </w:tcBorders>
                <w:shd w:val="clear" w:color="auto" w:fill="auto"/>
                <w:noWrap/>
                <w:vAlign w:val="bottom"/>
                <w:hideMark/>
              </w:tcPr>
            </w:tcPrChange>
          </w:tcPr>
          <w:p w14:paraId="23EFEC60" w14:textId="77777777" w:rsidR="00E75035" w:rsidRPr="00E75035" w:rsidRDefault="00E75035" w:rsidP="00E75035">
            <w:pPr>
              <w:jc w:val="center"/>
              <w:rPr>
                <w:ins w:id="57210" w:author="Francisco Timoni" w:date="2020-10-29T10:47:00Z"/>
                <w:rFonts w:ascii="Open Sans" w:hAnsi="Open Sans" w:cs="Open Sans"/>
                <w:color w:val="000000"/>
                <w:sz w:val="14"/>
                <w:szCs w:val="14"/>
              </w:rPr>
            </w:pPr>
            <w:ins w:id="57211" w:author="Francisco Timoni" w:date="2020-10-29T10:47:00Z">
              <w:r w:rsidRPr="00E75035">
                <w:rPr>
                  <w:rFonts w:ascii="Open Sans" w:hAnsi="Open Sans" w:cs="Open Sans"/>
                  <w:color w:val="000000"/>
                  <w:sz w:val="14"/>
                  <w:szCs w:val="14"/>
                </w:rPr>
                <w:t>27</w:t>
              </w:r>
            </w:ins>
          </w:p>
        </w:tc>
        <w:tc>
          <w:tcPr>
            <w:tcW w:w="3680" w:type="dxa"/>
            <w:tcBorders>
              <w:top w:val="nil"/>
              <w:left w:val="nil"/>
              <w:bottom w:val="nil"/>
              <w:right w:val="nil"/>
            </w:tcBorders>
            <w:shd w:val="clear" w:color="000000" w:fill="FFFFFF"/>
            <w:noWrap/>
            <w:vAlign w:val="center"/>
            <w:hideMark/>
            <w:tcPrChange w:id="57212" w:author="Francisco Timoni" w:date="2020-10-29T10:47:00Z">
              <w:tcPr>
                <w:tcW w:w="3680" w:type="dxa"/>
                <w:tcBorders>
                  <w:top w:val="nil"/>
                  <w:left w:val="nil"/>
                  <w:bottom w:val="nil"/>
                  <w:right w:val="nil"/>
                </w:tcBorders>
                <w:shd w:val="clear" w:color="000000" w:fill="FFFFFF"/>
                <w:noWrap/>
                <w:vAlign w:val="center"/>
                <w:hideMark/>
              </w:tcPr>
            </w:tcPrChange>
          </w:tcPr>
          <w:p w14:paraId="464BDFEA" w14:textId="77777777" w:rsidR="00E75035" w:rsidRPr="00E75035" w:rsidRDefault="00E75035" w:rsidP="00E75035">
            <w:pPr>
              <w:rPr>
                <w:ins w:id="57213" w:author="Francisco Timoni" w:date="2020-10-29T10:47:00Z"/>
                <w:rFonts w:ascii="Open Sans" w:hAnsi="Open Sans" w:cs="Open Sans"/>
                <w:color w:val="000000"/>
                <w:sz w:val="14"/>
                <w:szCs w:val="14"/>
              </w:rPr>
            </w:pPr>
            <w:ins w:id="57214" w:author="Francisco Timoni" w:date="2020-10-29T10:47:00Z">
              <w:r w:rsidRPr="00E75035">
                <w:rPr>
                  <w:rFonts w:ascii="Open Sans" w:hAnsi="Open Sans" w:cs="Open Sans"/>
                  <w:color w:val="000000"/>
                  <w:sz w:val="14"/>
                  <w:szCs w:val="14"/>
                </w:rPr>
                <w:t>RESIDENCIAL VILA LOBOS - QD23 LT20</w:t>
              </w:r>
            </w:ins>
          </w:p>
        </w:tc>
      </w:tr>
      <w:tr w:rsidR="00E75035" w:rsidRPr="00E75035" w14:paraId="1DD585F7" w14:textId="77777777" w:rsidTr="00E75035">
        <w:trPr>
          <w:trHeight w:val="288"/>
          <w:jc w:val="center"/>
          <w:ins w:id="57215" w:author="Francisco Timoni" w:date="2020-10-29T10:47:00Z"/>
          <w:trPrChange w:id="5721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217" w:author="Francisco Timoni" w:date="2020-10-29T10:47:00Z">
              <w:tcPr>
                <w:tcW w:w="800" w:type="dxa"/>
                <w:tcBorders>
                  <w:top w:val="nil"/>
                  <w:left w:val="nil"/>
                  <w:bottom w:val="nil"/>
                  <w:right w:val="nil"/>
                </w:tcBorders>
                <w:shd w:val="clear" w:color="auto" w:fill="auto"/>
                <w:noWrap/>
                <w:vAlign w:val="bottom"/>
                <w:hideMark/>
              </w:tcPr>
            </w:tcPrChange>
          </w:tcPr>
          <w:p w14:paraId="2C9805C0" w14:textId="77777777" w:rsidR="00E75035" w:rsidRPr="00E75035" w:rsidRDefault="00E75035" w:rsidP="00E75035">
            <w:pPr>
              <w:jc w:val="center"/>
              <w:rPr>
                <w:ins w:id="57218" w:author="Francisco Timoni" w:date="2020-10-29T10:47:00Z"/>
                <w:rFonts w:ascii="Open Sans" w:hAnsi="Open Sans" w:cs="Open Sans"/>
                <w:color w:val="000000"/>
                <w:sz w:val="14"/>
                <w:szCs w:val="14"/>
              </w:rPr>
            </w:pPr>
            <w:ins w:id="57219" w:author="Francisco Timoni" w:date="2020-10-29T10:47:00Z">
              <w:r w:rsidRPr="00E75035">
                <w:rPr>
                  <w:rFonts w:ascii="Open Sans" w:hAnsi="Open Sans" w:cs="Open Sans"/>
                  <w:color w:val="000000"/>
                  <w:sz w:val="14"/>
                  <w:szCs w:val="14"/>
                </w:rPr>
                <w:t>28</w:t>
              </w:r>
            </w:ins>
          </w:p>
        </w:tc>
        <w:tc>
          <w:tcPr>
            <w:tcW w:w="3680" w:type="dxa"/>
            <w:tcBorders>
              <w:top w:val="nil"/>
              <w:left w:val="nil"/>
              <w:bottom w:val="nil"/>
              <w:right w:val="nil"/>
            </w:tcBorders>
            <w:shd w:val="clear" w:color="000000" w:fill="FFFFFF"/>
            <w:noWrap/>
            <w:vAlign w:val="center"/>
            <w:hideMark/>
            <w:tcPrChange w:id="57220" w:author="Francisco Timoni" w:date="2020-10-29T10:47:00Z">
              <w:tcPr>
                <w:tcW w:w="3680" w:type="dxa"/>
                <w:tcBorders>
                  <w:top w:val="nil"/>
                  <w:left w:val="nil"/>
                  <w:bottom w:val="nil"/>
                  <w:right w:val="nil"/>
                </w:tcBorders>
                <w:shd w:val="clear" w:color="000000" w:fill="FFFFFF"/>
                <w:noWrap/>
                <w:vAlign w:val="center"/>
                <w:hideMark/>
              </w:tcPr>
            </w:tcPrChange>
          </w:tcPr>
          <w:p w14:paraId="5F215C0F" w14:textId="77777777" w:rsidR="00E75035" w:rsidRPr="00E75035" w:rsidRDefault="00E75035" w:rsidP="00E75035">
            <w:pPr>
              <w:rPr>
                <w:ins w:id="57221" w:author="Francisco Timoni" w:date="2020-10-29T10:47:00Z"/>
                <w:rFonts w:ascii="Open Sans" w:hAnsi="Open Sans" w:cs="Open Sans"/>
                <w:color w:val="000000"/>
                <w:sz w:val="14"/>
                <w:szCs w:val="14"/>
              </w:rPr>
            </w:pPr>
            <w:ins w:id="57222" w:author="Francisco Timoni" w:date="2020-10-29T10:47:00Z">
              <w:r w:rsidRPr="00E75035">
                <w:rPr>
                  <w:rFonts w:ascii="Open Sans" w:hAnsi="Open Sans" w:cs="Open Sans"/>
                  <w:color w:val="000000"/>
                  <w:sz w:val="14"/>
                  <w:szCs w:val="14"/>
                </w:rPr>
                <w:t>RESIDENCIAL VILA LOBOS - QD05 LT02</w:t>
              </w:r>
            </w:ins>
          </w:p>
        </w:tc>
      </w:tr>
      <w:tr w:rsidR="00E75035" w:rsidRPr="00E75035" w14:paraId="2D2777DF" w14:textId="77777777" w:rsidTr="00E75035">
        <w:trPr>
          <w:trHeight w:val="288"/>
          <w:jc w:val="center"/>
          <w:ins w:id="57223" w:author="Francisco Timoni" w:date="2020-10-29T10:47:00Z"/>
          <w:trPrChange w:id="5722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225" w:author="Francisco Timoni" w:date="2020-10-29T10:47:00Z">
              <w:tcPr>
                <w:tcW w:w="800" w:type="dxa"/>
                <w:tcBorders>
                  <w:top w:val="nil"/>
                  <w:left w:val="nil"/>
                  <w:bottom w:val="nil"/>
                  <w:right w:val="nil"/>
                </w:tcBorders>
                <w:shd w:val="clear" w:color="auto" w:fill="auto"/>
                <w:noWrap/>
                <w:vAlign w:val="bottom"/>
                <w:hideMark/>
              </w:tcPr>
            </w:tcPrChange>
          </w:tcPr>
          <w:p w14:paraId="23811865" w14:textId="77777777" w:rsidR="00E75035" w:rsidRPr="00E75035" w:rsidRDefault="00E75035" w:rsidP="00E75035">
            <w:pPr>
              <w:jc w:val="center"/>
              <w:rPr>
                <w:ins w:id="57226" w:author="Francisco Timoni" w:date="2020-10-29T10:47:00Z"/>
                <w:rFonts w:ascii="Open Sans" w:hAnsi="Open Sans" w:cs="Open Sans"/>
                <w:color w:val="000000"/>
                <w:sz w:val="14"/>
                <w:szCs w:val="14"/>
              </w:rPr>
            </w:pPr>
            <w:ins w:id="57227" w:author="Francisco Timoni" w:date="2020-10-29T10:47:00Z">
              <w:r w:rsidRPr="00E75035">
                <w:rPr>
                  <w:rFonts w:ascii="Open Sans" w:hAnsi="Open Sans" w:cs="Open Sans"/>
                  <w:color w:val="000000"/>
                  <w:sz w:val="14"/>
                  <w:szCs w:val="14"/>
                </w:rPr>
                <w:t>29</w:t>
              </w:r>
            </w:ins>
          </w:p>
        </w:tc>
        <w:tc>
          <w:tcPr>
            <w:tcW w:w="3680" w:type="dxa"/>
            <w:tcBorders>
              <w:top w:val="nil"/>
              <w:left w:val="nil"/>
              <w:bottom w:val="nil"/>
              <w:right w:val="nil"/>
            </w:tcBorders>
            <w:shd w:val="clear" w:color="000000" w:fill="FFFFFF"/>
            <w:noWrap/>
            <w:vAlign w:val="center"/>
            <w:hideMark/>
            <w:tcPrChange w:id="57228" w:author="Francisco Timoni" w:date="2020-10-29T10:47:00Z">
              <w:tcPr>
                <w:tcW w:w="3680" w:type="dxa"/>
                <w:tcBorders>
                  <w:top w:val="nil"/>
                  <w:left w:val="nil"/>
                  <w:bottom w:val="nil"/>
                  <w:right w:val="nil"/>
                </w:tcBorders>
                <w:shd w:val="clear" w:color="000000" w:fill="FFFFFF"/>
                <w:noWrap/>
                <w:vAlign w:val="center"/>
                <w:hideMark/>
              </w:tcPr>
            </w:tcPrChange>
          </w:tcPr>
          <w:p w14:paraId="2A918EFE" w14:textId="77777777" w:rsidR="00E75035" w:rsidRPr="00E75035" w:rsidRDefault="00E75035" w:rsidP="00E75035">
            <w:pPr>
              <w:rPr>
                <w:ins w:id="57229" w:author="Francisco Timoni" w:date="2020-10-29T10:47:00Z"/>
                <w:rFonts w:ascii="Open Sans" w:hAnsi="Open Sans" w:cs="Open Sans"/>
                <w:color w:val="000000"/>
                <w:sz w:val="14"/>
                <w:szCs w:val="14"/>
              </w:rPr>
            </w:pPr>
            <w:ins w:id="57230" w:author="Francisco Timoni" w:date="2020-10-29T10:47:00Z">
              <w:r w:rsidRPr="00E75035">
                <w:rPr>
                  <w:rFonts w:ascii="Open Sans" w:hAnsi="Open Sans" w:cs="Open Sans"/>
                  <w:color w:val="000000"/>
                  <w:sz w:val="14"/>
                  <w:szCs w:val="14"/>
                </w:rPr>
                <w:t>RESIDENCIAL VILA LOBOS - QD06 LT17</w:t>
              </w:r>
            </w:ins>
          </w:p>
        </w:tc>
      </w:tr>
      <w:tr w:rsidR="00E75035" w:rsidRPr="00E75035" w14:paraId="1D25EDDD" w14:textId="77777777" w:rsidTr="00E75035">
        <w:trPr>
          <w:trHeight w:val="288"/>
          <w:jc w:val="center"/>
          <w:ins w:id="57231" w:author="Francisco Timoni" w:date="2020-10-29T10:47:00Z"/>
          <w:trPrChange w:id="5723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233" w:author="Francisco Timoni" w:date="2020-10-29T10:47:00Z">
              <w:tcPr>
                <w:tcW w:w="800" w:type="dxa"/>
                <w:tcBorders>
                  <w:top w:val="nil"/>
                  <w:left w:val="nil"/>
                  <w:bottom w:val="nil"/>
                  <w:right w:val="nil"/>
                </w:tcBorders>
                <w:shd w:val="clear" w:color="auto" w:fill="auto"/>
                <w:noWrap/>
                <w:vAlign w:val="bottom"/>
                <w:hideMark/>
              </w:tcPr>
            </w:tcPrChange>
          </w:tcPr>
          <w:p w14:paraId="5E2E786E" w14:textId="77777777" w:rsidR="00E75035" w:rsidRPr="00E75035" w:rsidRDefault="00E75035" w:rsidP="00E75035">
            <w:pPr>
              <w:jc w:val="center"/>
              <w:rPr>
                <w:ins w:id="57234" w:author="Francisco Timoni" w:date="2020-10-29T10:47:00Z"/>
                <w:rFonts w:ascii="Open Sans" w:hAnsi="Open Sans" w:cs="Open Sans"/>
                <w:color w:val="000000"/>
                <w:sz w:val="14"/>
                <w:szCs w:val="14"/>
              </w:rPr>
            </w:pPr>
            <w:ins w:id="57235" w:author="Francisco Timoni" w:date="2020-10-29T10:47:00Z">
              <w:r w:rsidRPr="00E75035">
                <w:rPr>
                  <w:rFonts w:ascii="Open Sans" w:hAnsi="Open Sans" w:cs="Open Sans"/>
                  <w:color w:val="000000"/>
                  <w:sz w:val="14"/>
                  <w:szCs w:val="14"/>
                </w:rPr>
                <w:t>30</w:t>
              </w:r>
            </w:ins>
          </w:p>
        </w:tc>
        <w:tc>
          <w:tcPr>
            <w:tcW w:w="3680" w:type="dxa"/>
            <w:tcBorders>
              <w:top w:val="nil"/>
              <w:left w:val="nil"/>
              <w:bottom w:val="nil"/>
              <w:right w:val="nil"/>
            </w:tcBorders>
            <w:shd w:val="clear" w:color="000000" w:fill="FFFFFF"/>
            <w:noWrap/>
            <w:vAlign w:val="center"/>
            <w:hideMark/>
            <w:tcPrChange w:id="57236" w:author="Francisco Timoni" w:date="2020-10-29T10:47:00Z">
              <w:tcPr>
                <w:tcW w:w="3680" w:type="dxa"/>
                <w:tcBorders>
                  <w:top w:val="nil"/>
                  <w:left w:val="nil"/>
                  <w:bottom w:val="nil"/>
                  <w:right w:val="nil"/>
                </w:tcBorders>
                <w:shd w:val="clear" w:color="000000" w:fill="FFFFFF"/>
                <w:noWrap/>
                <w:vAlign w:val="center"/>
                <w:hideMark/>
              </w:tcPr>
            </w:tcPrChange>
          </w:tcPr>
          <w:p w14:paraId="37CF0CAC" w14:textId="77777777" w:rsidR="00E75035" w:rsidRPr="00E75035" w:rsidRDefault="00E75035" w:rsidP="00E75035">
            <w:pPr>
              <w:rPr>
                <w:ins w:id="57237" w:author="Francisco Timoni" w:date="2020-10-29T10:47:00Z"/>
                <w:rFonts w:ascii="Open Sans" w:hAnsi="Open Sans" w:cs="Open Sans"/>
                <w:color w:val="000000"/>
                <w:sz w:val="14"/>
                <w:szCs w:val="14"/>
              </w:rPr>
            </w:pPr>
            <w:ins w:id="57238" w:author="Francisco Timoni" w:date="2020-10-29T10:47:00Z">
              <w:r w:rsidRPr="00E75035">
                <w:rPr>
                  <w:rFonts w:ascii="Open Sans" w:hAnsi="Open Sans" w:cs="Open Sans"/>
                  <w:color w:val="000000"/>
                  <w:sz w:val="14"/>
                  <w:szCs w:val="14"/>
                </w:rPr>
                <w:t>RESIDENCIAL VILA LOBOS - QD17 LT01</w:t>
              </w:r>
            </w:ins>
          </w:p>
        </w:tc>
      </w:tr>
      <w:tr w:rsidR="00E75035" w:rsidRPr="00E75035" w14:paraId="74EC8A16" w14:textId="77777777" w:rsidTr="00E75035">
        <w:trPr>
          <w:trHeight w:val="288"/>
          <w:jc w:val="center"/>
          <w:ins w:id="57239" w:author="Francisco Timoni" w:date="2020-10-29T10:47:00Z"/>
          <w:trPrChange w:id="5724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241" w:author="Francisco Timoni" w:date="2020-10-29T10:47:00Z">
              <w:tcPr>
                <w:tcW w:w="800" w:type="dxa"/>
                <w:tcBorders>
                  <w:top w:val="nil"/>
                  <w:left w:val="nil"/>
                  <w:bottom w:val="nil"/>
                  <w:right w:val="nil"/>
                </w:tcBorders>
                <w:shd w:val="clear" w:color="auto" w:fill="auto"/>
                <w:noWrap/>
                <w:vAlign w:val="bottom"/>
                <w:hideMark/>
              </w:tcPr>
            </w:tcPrChange>
          </w:tcPr>
          <w:p w14:paraId="532306C9" w14:textId="77777777" w:rsidR="00E75035" w:rsidRPr="00E75035" w:rsidRDefault="00E75035" w:rsidP="00E75035">
            <w:pPr>
              <w:jc w:val="center"/>
              <w:rPr>
                <w:ins w:id="57242" w:author="Francisco Timoni" w:date="2020-10-29T10:47:00Z"/>
                <w:rFonts w:ascii="Open Sans" w:hAnsi="Open Sans" w:cs="Open Sans"/>
                <w:color w:val="000000"/>
                <w:sz w:val="14"/>
                <w:szCs w:val="14"/>
              </w:rPr>
            </w:pPr>
            <w:ins w:id="57243" w:author="Francisco Timoni" w:date="2020-10-29T10:47:00Z">
              <w:r w:rsidRPr="00E75035">
                <w:rPr>
                  <w:rFonts w:ascii="Open Sans" w:hAnsi="Open Sans" w:cs="Open Sans"/>
                  <w:color w:val="000000"/>
                  <w:sz w:val="14"/>
                  <w:szCs w:val="14"/>
                </w:rPr>
                <w:t>31</w:t>
              </w:r>
            </w:ins>
          </w:p>
        </w:tc>
        <w:tc>
          <w:tcPr>
            <w:tcW w:w="3680" w:type="dxa"/>
            <w:tcBorders>
              <w:top w:val="nil"/>
              <w:left w:val="nil"/>
              <w:bottom w:val="nil"/>
              <w:right w:val="nil"/>
            </w:tcBorders>
            <w:shd w:val="clear" w:color="000000" w:fill="FFFFFF"/>
            <w:noWrap/>
            <w:vAlign w:val="center"/>
            <w:hideMark/>
            <w:tcPrChange w:id="57244" w:author="Francisco Timoni" w:date="2020-10-29T10:47:00Z">
              <w:tcPr>
                <w:tcW w:w="3680" w:type="dxa"/>
                <w:tcBorders>
                  <w:top w:val="nil"/>
                  <w:left w:val="nil"/>
                  <w:bottom w:val="nil"/>
                  <w:right w:val="nil"/>
                </w:tcBorders>
                <w:shd w:val="clear" w:color="000000" w:fill="FFFFFF"/>
                <w:noWrap/>
                <w:vAlign w:val="center"/>
                <w:hideMark/>
              </w:tcPr>
            </w:tcPrChange>
          </w:tcPr>
          <w:p w14:paraId="01C81C26" w14:textId="77777777" w:rsidR="00E75035" w:rsidRPr="00E75035" w:rsidRDefault="00E75035" w:rsidP="00E75035">
            <w:pPr>
              <w:rPr>
                <w:ins w:id="57245" w:author="Francisco Timoni" w:date="2020-10-29T10:47:00Z"/>
                <w:rFonts w:ascii="Open Sans" w:hAnsi="Open Sans" w:cs="Open Sans"/>
                <w:color w:val="000000"/>
                <w:sz w:val="14"/>
                <w:szCs w:val="14"/>
              </w:rPr>
            </w:pPr>
            <w:ins w:id="57246" w:author="Francisco Timoni" w:date="2020-10-29T10:47:00Z">
              <w:r w:rsidRPr="00E75035">
                <w:rPr>
                  <w:rFonts w:ascii="Open Sans" w:hAnsi="Open Sans" w:cs="Open Sans"/>
                  <w:color w:val="000000"/>
                  <w:sz w:val="14"/>
                  <w:szCs w:val="14"/>
                </w:rPr>
                <w:t>RESIDENCIAL VILA LOBOS - QD17 LT04</w:t>
              </w:r>
            </w:ins>
          </w:p>
        </w:tc>
      </w:tr>
      <w:tr w:rsidR="00E75035" w:rsidRPr="00E75035" w14:paraId="557B96B5" w14:textId="77777777" w:rsidTr="00E75035">
        <w:trPr>
          <w:trHeight w:val="288"/>
          <w:jc w:val="center"/>
          <w:ins w:id="57247" w:author="Francisco Timoni" w:date="2020-10-29T10:47:00Z"/>
          <w:trPrChange w:id="5724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249" w:author="Francisco Timoni" w:date="2020-10-29T10:47:00Z">
              <w:tcPr>
                <w:tcW w:w="800" w:type="dxa"/>
                <w:tcBorders>
                  <w:top w:val="nil"/>
                  <w:left w:val="nil"/>
                  <w:bottom w:val="nil"/>
                  <w:right w:val="nil"/>
                </w:tcBorders>
                <w:shd w:val="clear" w:color="auto" w:fill="auto"/>
                <w:noWrap/>
                <w:vAlign w:val="bottom"/>
                <w:hideMark/>
              </w:tcPr>
            </w:tcPrChange>
          </w:tcPr>
          <w:p w14:paraId="317A553F" w14:textId="77777777" w:rsidR="00E75035" w:rsidRPr="00E75035" w:rsidRDefault="00E75035" w:rsidP="00E75035">
            <w:pPr>
              <w:jc w:val="center"/>
              <w:rPr>
                <w:ins w:id="57250" w:author="Francisco Timoni" w:date="2020-10-29T10:47:00Z"/>
                <w:rFonts w:ascii="Open Sans" w:hAnsi="Open Sans" w:cs="Open Sans"/>
                <w:color w:val="000000"/>
                <w:sz w:val="14"/>
                <w:szCs w:val="14"/>
              </w:rPr>
            </w:pPr>
            <w:ins w:id="57251" w:author="Francisco Timoni" w:date="2020-10-29T10:47:00Z">
              <w:r w:rsidRPr="00E75035">
                <w:rPr>
                  <w:rFonts w:ascii="Open Sans" w:hAnsi="Open Sans" w:cs="Open Sans"/>
                  <w:color w:val="000000"/>
                  <w:sz w:val="14"/>
                  <w:szCs w:val="14"/>
                </w:rPr>
                <w:t>32</w:t>
              </w:r>
            </w:ins>
          </w:p>
        </w:tc>
        <w:tc>
          <w:tcPr>
            <w:tcW w:w="3680" w:type="dxa"/>
            <w:tcBorders>
              <w:top w:val="nil"/>
              <w:left w:val="nil"/>
              <w:bottom w:val="nil"/>
              <w:right w:val="nil"/>
            </w:tcBorders>
            <w:shd w:val="clear" w:color="000000" w:fill="FFFFFF"/>
            <w:noWrap/>
            <w:vAlign w:val="center"/>
            <w:hideMark/>
            <w:tcPrChange w:id="57252" w:author="Francisco Timoni" w:date="2020-10-29T10:47:00Z">
              <w:tcPr>
                <w:tcW w:w="3680" w:type="dxa"/>
                <w:tcBorders>
                  <w:top w:val="nil"/>
                  <w:left w:val="nil"/>
                  <w:bottom w:val="nil"/>
                  <w:right w:val="nil"/>
                </w:tcBorders>
                <w:shd w:val="clear" w:color="000000" w:fill="FFFFFF"/>
                <w:noWrap/>
                <w:vAlign w:val="center"/>
                <w:hideMark/>
              </w:tcPr>
            </w:tcPrChange>
          </w:tcPr>
          <w:p w14:paraId="3D2527FB" w14:textId="77777777" w:rsidR="00E75035" w:rsidRPr="00E75035" w:rsidRDefault="00E75035" w:rsidP="00E75035">
            <w:pPr>
              <w:rPr>
                <w:ins w:id="57253" w:author="Francisco Timoni" w:date="2020-10-29T10:47:00Z"/>
                <w:rFonts w:ascii="Open Sans" w:hAnsi="Open Sans" w:cs="Open Sans"/>
                <w:color w:val="000000"/>
                <w:sz w:val="14"/>
                <w:szCs w:val="14"/>
              </w:rPr>
            </w:pPr>
            <w:ins w:id="57254" w:author="Francisco Timoni" w:date="2020-10-29T10:47:00Z">
              <w:r w:rsidRPr="00E75035">
                <w:rPr>
                  <w:rFonts w:ascii="Open Sans" w:hAnsi="Open Sans" w:cs="Open Sans"/>
                  <w:color w:val="000000"/>
                  <w:sz w:val="14"/>
                  <w:szCs w:val="14"/>
                </w:rPr>
                <w:t>RESIDENCIAL VILA LOBOS - QD17 LT29</w:t>
              </w:r>
            </w:ins>
          </w:p>
        </w:tc>
      </w:tr>
      <w:tr w:rsidR="00E75035" w:rsidRPr="00E75035" w14:paraId="791AC719" w14:textId="77777777" w:rsidTr="00E75035">
        <w:trPr>
          <w:trHeight w:val="288"/>
          <w:jc w:val="center"/>
          <w:ins w:id="57255" w:author="Francisco Timoni" w:date="2020-10-29T10:47:00Z"/>
          <w:trPrChange w:id="5725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257" w:author="Francisco Timoni" w:date="2020-10-29T10:47:00Z">
              <w:tcPr>
                <w:tcW w:w="800" w:type="dxa"/>
                <w:tcBorders>
                  <w:top w:val="nil"/>
                  <w:left w:val="nil"/>
                  <w:bottom w:val="nil"/>
                  <w:right w:val="nil"/>
                </w:tcBorders>
                <w:shd w:val="clear" w:color="auto" w:fill="auto"/>
                <w:noWrap/>
                <w:vAlign w:val="bottom"/>
                <w:hideMark/>
              </w:tcPr>
            </w:tcPrChange>
          </w:tcPr>
          <w:p w14:paraId="01518562" w14:textId="77777777" w:rsidR="00E75035" w:rsidRPr="00E75035" w:rsidRDefault="00E75035" w:rsidP="00E75035">
            <w:pPr>
              <w:jc w:val="center"/>
              <w:rPr>
                <w:ins w:id="57258" w:author="Francisco Timoni" w:date="2020-10-29T10:47:00Z"/>
                <w:rFonts w:ascii="Open Sans" w:hAnsi="Open Sans" w:cs="Open Sans"/>
                <w:color w:val="000000"/>
                <w:sz w:val="14"/>
                <w:szCs w:val="14"/>
              </w:rPr>
            </w:pPr>
            <w:ins w:id="57259" w:author="Francisco Timoni" w:date="2020-10-29T10:47:00Z">
              <w:r w:rsidRPr="00E75035">
                <w:rPr>
                  <w:rFonts w:ascii="Open Sans" w:hAnsi="Open Sans" w:cs="Open Sans"/>
                  <w:color w:val="000000"/>
                  <w:sz w:val="14"/>
                  <w:szCs w:val="14"/>
                </w:rPr>
                <w:t>33</w:t>
              </w:r>
            </w:ins>
          </w:p>
        </w:tc>
        <w:tc>
          <w:tcPr>
            <w:tcW w:w="3680" w:type="dxa"/>
            <w:tcBorders>
              <w:top w:val="nil"/>
              <w:left w:val="nil"/>
              <w:bottom w:val="nil"/>
              <w:right w:val="nil"/>
            </w:tcBorders>
            <w:shd w:val="clear" w:color="000000" w:fill="FFFFFF"/>
            <w:noWrap/>
            <w:vAlign w:val="center"/>
            <w:hideMark/>
            <w:tcPrChange w:id="57260" w:author="Francisco Timoni" w:date="2020-10-29T10:47:00Z">
              <w:tcPr>
                <w:tcW w:w="3680" w:type="dxa"/>
                <w:tcBorders>
                  <w:top w:val="nil"/>
                  <w:left w:val="nil"/>
                  <w:bottom w:val="nil"/>
                  <w:right w:val="nil"/>
                </w:tcBorders>
                <w:shd w:val="clear" w:color="000000" w:fill="FFFFFF"/>
                <w:noWrap/>
                <w:vAlign w:val="center"/>
                <w:hideMark/>
              </w:tcPr>
            </w:tcPrChange>
          </w:tcPr>
          <w:p w14:paraId="2F76BC19" w14:textId="77777777" w:rsidR="00E75035" w:rsidRPr="00E75035" w:rsidRDefault="00E75035" w:rsidP="00E75035">
            <w:pPr>
              <w:rPr>
                <w:ins w:id="57261" w:author="Francisco Timoni" w:date="2020-10-29T10:47:00Z"/>
                <w:rFonts w:ascii="Open Sans" w:hAnsi="Open Sans" w:cs="Open Sans"/>
                <w:color w:val="000000"/>
                <w:sz w:val="14"/>
                <w:szCs w:val="14"/>
              </w:rPr>
            </w:pPr>
            <w:ins w:id="57262" w:author="Francisco Timoni" w:date="2020-10-29T10:47:00Z">
              <w:r w:rsidRPr="00E75035">
                <w:rPr>
                  <w:rFonts w:ascii="Open Sans" w:hAnsi="Open Sans" w:cs="Open Sans"/>
                  <w:color w:val="000000"/>
                  <w:sz w:val="14"/>
                  <w:szCs w:val="14"/>
                </w:rPr>
                <w:t>RESIDENCIAL VILA LOBOS - QD17 LT30</w:t>
              </w:r>
            </w:ins>
          </w:p>
        </w:tc>
      </w:tr>
      <w:tr w:rsidR="00E75035" w:rsidRPr="00E75035" w14:paraId="73A551A8" w14:textId="77777777" w:rsidTr="00E75035">
        <w:trPr>
          <w:trHeight w:val="288"/>
          <w:jc w:val="center"/>
          <w:ins w:id="57263" w:author="Francisco Timoni" w:date="2020-10-29T10:47:00Z"/>
          <w:trPrChange w:id="5726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265" w:author="Francisco Timoni" w:date="2020-10-29T10:47:00Z">
              <w:tcPr>
                <w:tcW w:w="800" w:type="dxa"/>
                <w:tcBorders>
                  <w:top w:val="nil"/>
                  <w:left w:val="nil"/>
                  <w:bottom w:val="nil"/>
                  <w:right w:val="nil"/>
                </w:tcBorders>
                <w:shd w:val="clear" w:color="auto" w:fill="auto"/>
                <w:noWrap/>
                <w:vAlign w:val="bottom"/>
                <w:hideMark/>
              </w:tcPr>
            </w:tcPrChange>
          </w:tcPr>
          <w:p w14:paraId="13550262" w14:textId="77777777" w:rsidR="00E75035" w:rsidRPr="00E75035" w:rsidRDefault="00E75035" w:rsidP="00E75035">
            <w:pPr>
              <w:jc w:val="center"/>
              <w:rPr>
                <w:ins w:id="57266" w:author="Francisco Timoni" w:date="2020-10-29T10:47:00Z"/>
                <w:rFonts w:ascii="Open Sans" w:hAnsi="Open Sans" w:cs="Open Sans"/>
                <w:color w:val="000000"/>
                <w:sz w:val="14"/>
                <w:szCs w:val="14"/>
              </w:rPr>
            </w:pPr>
            <w:ins w:id="57267" w:author="Francisco Timoni" w:date="2020-10-29T10:47:00Z">
              <w:r w:rsidRPr="00E75035">
                <w:rPr>
                  <w:rFonts w:ascii="Open Sans" w:hAnsi="Open Sans" w:cs="Open Sans"/>
                  <w:color w:val="000000"/>
                  <w:sz w:val="14"/>
                  <w:szCs w:val="14"/>
                </w:rPr>
                <w:t>34</w:t>
              </w:r>
            </w:ins>
          </w:p>
        </w:tc>
        <w:tc>
          <w:tcPr>
            <w:tcW w:w="3680" w:type="dxa"/>
            <w:tcBorders>
              <w:top w:val="nil"/>
              <w:left w:val="nil"/>
              <w:bottom w:val="nil"/>
              <w:right w:val="nil"/>
            </w:tcBorders>
            <w:shd w:val="clear" w:color="000000" w:fill="FFFFFF"/>
            <w:noWrap/>
            <w:vAlign w:val="center"/>
            <w:hideMark/>
            <w:tcPrChange w:id="57268" w:author="Francisco Timoni" w:date="2020-10-29T10:47:00Z">
              <w:tcPr>
                <w:tcW w:w="3680" w:type="dxa"/>
                <w:tcBorders>
                  <w:top w:val="nil"/>
                  <w:left w:val="nil"/>
                  <w:bottom w:val="nil"/>
                  <w:right w:val="nil"/>
                </w:tcBorders>
                <w:shd w:val="clear" w:color="000000" w:fill="FFFFFF"/>
                <w:noWrap/>
                <w:vAlign w:val="center"/>
                <w:hideMark/>
              </w:tcPr>
            </w:tcPrChange>
          </w:tcPr>
          <w:p w14:paraId="3F4921E0" w14:textId="77777777" w:rsidR="00E75035" w:rsidRPr="00E75035" w:rsidRDefault="00E75035" w:rsidP="00E75035">
            <w:pPr>
              <w:rPr>
                <w:ins w:id="57269" w:author="Francisco Timoni" w:date="2020-10-29T10:47:00Z"/>
                <w:rFonts w:ascii="Open Sans" w:hAnsi="Open Sans" w:cs="Open Sans"/>
                <w:color w:val="000000"/>
                <w:sz w:val="14"/>
                <w:szCs w:val="14"/>
              </w:rPr>
            </w:pPr>
            <w:ins w:id="57270" w:author="Francisco Timoni" w:date="2020-10-29T10:47:00Z">
              <w:r w:rsidRPr="00E75035">
                <w:rPr>
                  <w:rFonts w:ascii="Open Sans" w:hAnsi="Open Sans" w:cs="Open Sans"/>
                  <w:color w:val="000000"/>
                  <w:sz w:val="14"/>
                  <w:szCs w:val="14"/>
                </w:rPr>
                <w:t>RESIDENCIAL VILA LOBOS - QD19 LT30</w:t>
              </w:r>
            </w:ins>
          </w:p>
        </w:tc>
      </w:tr>
      <w:tr w:rsidR="00E75035" w:rsidRPr="00E75035" w14:paraId="6A70CF83" w14:textId="77777777" w:rsidTr="00E75035">
        <w:trPr>
          <w:trHeight w:val="288"/>
          <w:jc w:val="center"/>
          <w:ins w:id="57271" w:author="Francisco Timoni" w:date="2020-10-29T10:47:00Z"/>
          <w:trPrChange w:id="5727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273" w:author="Francisco Timoni" w:date="2020-10-29T10:47:00Z">
              <w:tcPr>
                <w:tcW w:w="800" w:type="dxa"/>
                <w:tcBorders>
                  <w:top w:val="nil"/>
                  <w:left w:val="nil"/>
                  <w:bottom w:val="nil"/>
                  <w:right w:val="nil"/>
                </w:tcBorders>
                <w:shd w:val="clear" w:color="auto" w:fill="auto"/>
                <w:noWrap/>
                <w:vAlign w:val="bottom"/>
                <w:hideMark/>
              </w:tcPr>
            </w:tcPrChange>
          </w:tcPr>
          <w:p w14:paraId="283A9E95" w14:textId="77777777" w:rsidR="00E75035" w:rsidRPr="00E75035" w:rsidRDefault="00E75035" w:rsidP="00E75035">
            <w:pPr>
              <w:jc w:val="center"/>
              <w:rPr>
                <w:ins w:id="57274" w:author="Francisco Timoni" w:date="2020-10-29T10:47:00Z"/>
                <w:rFonts w:ascii="Open Sans" w:hAnsi="Open Sans" w:cs="Open Sans"/>
                <w:color w:val="000000"/>
                <w:sz w:val="14"/>
                <w:szCs w:val="14"/>
              </w:rPr>
            </w:pPr>
            <w:ins w:id="57275" w:author="Francisco Timoni" w:date="2020-10-29T10:47:00Z">
              <w:r w:rsidRPr="00E75035">
                <w:rPr>
                  <w:rFonts w:ascii="Open Sans" w:hAnsi="Open Sans" w:cs="Open Sans"/>
                  <w:color w:val="000000"/>
                  <w:sz w:val="14"/>
                  <w:szCs w:val="14"/>
                </w:rPr>
                <w:t>35</w:t>
              </w:r>
            </w:ins>
          </w:p>
        </w:tc>
        <w:tc>
          <w:tcPr>
            <w:tcW w:w="3680" w:type="dxa"/>
            <w:tcBorders>
              <w:top w:val="nil"/>
              <w:left w:val="nil"/>
              <w:bottom w:val="nil"/>
              <w:right w:val="nil"/>
            </w:tcBorders>
            <w:shd w:val="clear" w:color="000000" w:fill="FFFFFF"/>
            <w:noWrap/>
            <w:vAlign w:val="center"/>
            <w:hideMark/>
            <w:tcPrChange w:id="57276" w:author="Francisco Timoni" w:date="2020-10-29T10:47:00Z">
              <w:tcPr>
                <w:tcW w:w="3680" w:type="dxa"/>
                <w:tcBorders>
                  <w:top w:val="nil"/>
                  <w:left w:val="nil"/>
                  <w:bottom w:val="nil"/>
                  <w:right w:val="nil"/>
                </w:tcBorders>
                <w:shd w:val="clear" w:color="000000" w:fill="FFFFFF"/>
                <w:noWrap/>
                <w:vAlign w:val="center"/>
                <w:hideMark/>
              </w:tcPr>
            </w:tcPrChange>
          </w:tcPr>
          <w:p w14:paraId="6BE27A0A" w14:textId="77777777" w:rsidR="00E75035" w:rsidRPr="00E75035" w:rsidRDefault="00E75035" w:rsidP="00E75035">
            <w:pPr>
              <w:rPr>
                <w:ins w:id="57277" w:author="Francisco Timoni" w:date="2020-10-29T10:47:00Z"/>
                <w:rFonts w:ascii="Open Sans" w:hAnsi="Open Sans" w:cs="Open Sans"/>
                <w:color w:val="000000"/>
                <w:sz w:val="14"/>
                <w:szCs w:val="14"/>
              </w:rPr>
            </w:pPr>
            <w:ins w:id="57278" w:author="Francisco Timoni" w:date="2020-10-29T10:47:00Z">
              <w:r w:rsidRPr="00E75035">
                <w:rPr>
                  <w:rFonts w:ascii="Open Sans" w:hAnsi="Open Sans" w:cs="Open Sans"/>
                  <w:color w:val="000000"/>
                  <w:sz w:val="14"/>
                  <w:szCs w:val="14"/>
                </w:rPr>
                <w:t>RESIDENCIAL VILA LOBOS - QD21 LT01</w:t>
              </w:r>
            </w:ins>
          </w:p>
        </w:tc>
      </w:tr>
      <w:tr w:rsidR="00E75035" w:rsidRPr="00E75035" w14:paraId="2374CE7F" w14:textId="77777777" w:rsidTr="00E75035">
        <w:trPr>
          <w:trHeight w:val="288"/>
          <w:jc w:val="center"/>
          <w:ins w:id="57279" w:author="Francisco Timoni" w:date="2020-10-29T10:47:00Z"/>
          <w:trPrChange w:id="5728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281" w:author="Francisco Timoni" w:date="2020-10-29T10:47:00Z">
              <w:tcPr>
                <w:tcW w:w="800" w:type="dxa"/>
                <w:tcBorders>
                  <w:top w:val="nil"/>
                  <w:left w:val="nil"/>
                  <w:bottom w:val="nil"/>
                  <w:right w:val="nil"/>
                </w:tcBorders>
                <w:shd w:val="clear" w:color="auto" w:fill="auto"/>
                <w:noWrap/>
                <w:vAlign w:val="bottom"/>
                <w:hideMark/>
              </w:tcPr>
            </w:tcPrChange>
          </w:tcPr>
          <w:p w14:paraId="04D5B46D" w14:textId="77777777" w:rsidR="00E75035" w:rsidRPr="00E75035" w:rsidRDefault="00E75035" w:rsidP="00E75035">
            <w:pPr>
              <w:jc w:val="center"/>
              <w:rPr>
                <w:ins w:id="57282" w:author="Francisco Timoni" w:date="2020-10-29T10:47:00Z"/>
                <w:rFonts w:ascii="Open Sans" w:hAnsi="Open Sans" w:cs="Open Sans"/>
                <w:color w:val="000000"/>
                <w:sz w:val="14"/>
                <w:szCs w:val="14"/>
              </w:rPr>
            </w:pPr>
            <w:ins w:id="57283" w:author="Francisco Timoni" w:date="2020-10-29T10:47:00Z">
              <w:r w:rsidRPr="00E75035">
                <w:rPr>
                  <w:rFonts w:ascii="Open Sans" w:hAnsi="Open Sans" w:cs="Open Sans"/>
                  <w:color w:val="000000"/>
                  <w:sz w:val="14"/>
                  <w:szCs w:val="14"/>
                </w:rPr>
                <w:t>36</w:t>
              </w:r>
            </w:ins>
          </w:p>
        </w:tc>
        <w:tc>
          <w:tcPr>
            <w:tcW w:w="3680" w:type="dxa"/>
            <w:tcBorders>
              <w:top w:val="nil"/>
              <w:left w:val="nil"/>
              <w:bottom w:val="nil"/>
              <w:right w:val="nil"/>
            </w:tcBorders>
            <w:shd w:val="clear" w:color="000000" w:fill="FFFFFF"/>
            <w:noWrap/>
            <w:vAlign w:val="center"/>
            <w:hideMark/>
            <w:tcPrChange w:id="57284" w:author="Francisco Timoni" w:date="2020-10-29T10:47:00Z">
              <w:tcPr>
                <w:tcW w:w="3680" w:type="dxa"/>
                <w:tcBorders>
                  <w:top w:val="nil"/>
                  <w:left w:val="nil"/>
                  <w:bottom w:val="nil"/>
                  <w:right w:val="nil"/>
                </w:tcBorders>
                <w:shd w:val="clear" w:color="000000" w:fill="FFFFFF"/>
                <w:noWrap/>
                <w:vAlign w:val="center"/>
                <w:hideMark/>
              </w:tcPr>
            </w:tcPrChange>
          </w:tcPr>
          <w:p w14:paraId="1577794A" w14:textId="77777777" w:rsidR="00E75035" w:rsidRPr="00E75035" w:rsidRDefault="00E75035" w:rsidP="00E75035">
            <w:pPr>
              <w:rPr>
                <w:ins w:id="57285" w:author="Francisco Timoni" w:date="2020-10-29T10:47:00Z"/>
                <w:rFonts w:ascii="Open Sans" w:hAnsi="Open Sans" w:cs="Open Sans"/>
                <w:color w:val="000000"/>
                <w:sz w:val="14"/>
                <w:szCs w:val="14"/>
              </w:rPr>
            </w:pPr>
            <w:ins w:id="57286" w:author="Francisco Timoni" w:date="2020-10-29T10:47:00Z">
              <w:r w:rsidRPr="00E75035">
                <w:rPr>
                  <w:rFonts w:ascii="Open Sans" w:hAnsi="Open Sans" w:cs="Open Sans"/>
                  <w:color w:val="000000"/>
                  <w:sz w:val="14"/>
                  <w:szCs w:val="14"/>
                </w:rPr>
                <w:t>RESIDENCIAL VILA LOBOS - QD21 LT02</w:t>
              </w:r>
            </w:ins>
          </w:p>
        </w:tc>
      </w:tr>
      <w:tr w:rsidR="00E75035" w:rsidRPr="00E75035" w14:paraId="6000215B" w14:textId="77777777" w:rsidTr="00E75035">
        <w:trPr>
          <w:trHeight w:val="288"/>
          <w:jc w:val="center"/>
          <w:ins w:id="57287" w:author="Francisco Timoni" w:date="2020-10-29T10:47:00Z"/>
          <w:trPrChange w:id="5728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289" w:author="Francisco Timoni" w:date="2020-10-29T10:47:00Z">
              <w:tcPr>
                <w:tcW w:w="800" w:type="dxa"/>
                <w:tcBorders>
                  <w:top w:val="nil"/>
                  <w:left w:val="nil"/>
                  <w:bottom w:val="nil"/>
                  <w:right w:val="nil"/>
                </w:tcBorders>
                <w:shd w:val="clear" w:color="auto" w:fill="auto"/>
                <w:noWrap/>
                <w:vAlign w:val="bottom"/>
                <w:hideMark/>
              </w:tcPr>
            </w:tcPrChange>
          </w:tcPr>
          <w:p w14:paraId="5322A3F8" w14:textId="77777777" w:rsidR="00E75035" w:rsidRPr="00E75035" w:rsidRDefault="00E75035" w:rsidP="00E75035">
            <w:pPr>
              <w:jc w:val="center"/>
              <w:rPr>
                <w:ins w:id="57290" w:author="Francisco Timoni" w:date="2020-10-29T10:47:00Z"/>
                <w:rFonts w:ascii="Open Sans" w:hAnsi="Open Sans" w:cs="Open Sans"/>
                <w:color w:val="000000"/>
                <w:sz w:val="14"/>
                <w:szCs w:val="14"/>
              </w:rPr>
            </w:pPr>
            <w:ins w:id="57291" w:author="Francisco Timoni" w:date="2020-10-29T10:47:00Z">
              <w:r w:rsidRPr="00E75035">
                <w:rPr>
                  <w:rFonts w:ascii="Open Sans" w:hAnsi="Open Sans" w:cs="Open Sans"/>
                  <w:color w:val="000000"/>
                  <w:sz w:val="14"/>
                  <w:szCs w:val="14"/>
                </w:rPr>
                <w:t>37</w:t>
              </w:r>
            </w:ins>
          </w:p>
        </w:tc>
        <w:tc>
          <w:tcPr>
            <w:tcW w:w="3680" w:type="dxa"/>
            <w:tcBorders>
              <w:top w:val="nil"/>
              <w:left w:val="nil"/>
              <w:bottom w:val="nil"/>
              <w:right w:val="nil"/>
            </w:tcBorders>
            <w:shd w:val="clear" w:color="000000" w:fill="FFFFFF"/>
            <w:noWrap/>
            <w:vAlign w:val="center"/>
            <w:hideMark/>
            <w:tcPrChange w:id="57292" w:author="Francisco Timoni" w:date="2020-10-29T10:47:00Z">
              <w:tcPr>
                <w:tcW w:w="3680" w:type="dxa"/>
                <w:tcBorders>
                  <w:top w:val="nil"/>
                  <w:left w:val="nil"/>
                  <w:bottom w:val="nil"/>
                  <w:right w:val="nil"/>
                </w:tcBorders>
                <w:shd w:val="clear" w:color="000000" w:fill="FFFFFF"/>
                <w:noWrap/>
                <w:vAlign w:val="center"/>
                <w:hideMark/>
              </w:tcPr>
            </w:tcPrChange>
          </w:tcPr>
          <w:p w14:paraId="72F94605" w14:textId="77777777" w:rsidR="00E75035" w:rsidRPr="00E75035" w:rsidRDefault="00E75035" w:rsidP="00E75035">
            <w:pPr>
              <w:rPr>
                <w:ins w:id="57293" w:author="Francisco Timoni" w:date="2020-10-29T10:47:00Z"/>
                <w:rFonts w:ascii="Open Sans" w:hAnsi="Open Sans" w:cs="Open Sans"/>
                <w:color w:val="000000"/>
                <w:sz w:val="14"/>
                <w:szCs w:val="14"/>
              </w:rPr>
            </w:pPr>
            <w:ins w:id="57294" w:author="Francisco Timoni" w:date="2020-10-29T10:47:00Z">
              <w:r w:rsidRPr="00E75035">
                <w:rPr>
                  <w:rFonts w:ascii="Open Sans" w:hAnsi="Open Sans" w:cs="Open Sans"/>
                  <w:color w:val="000000"/>
                  <w:sz w:val="14"/>
                  <w:szCs w:val="14"/>
                </w:rPr>
                <w:t>RESIDENCIAL VILA LOBOS - QD21 LT14</w:t>
              </w:r>
            </w:ins>
          </w:p>
        </w:tc>
      </w:tr>
      <w:tr w:rsidR="00E75035" w:rsidRPr="00E75035" w14:paraId="336CEB37" w14:textId="77777777" w:rsidTr="00E75035">
        <w:trPr>
          <w:trHeight w:val="288"/>
          <w:jc w:val="center"/>
          <w:ins w:id="57295" w:author="Francisco Timoni" w:date="2020-10-29T10:47:00Z"/>
          <w:trPrChange w:id="5729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297" w:author="Francisco Timoni" w:date="2020-10-29T10:47:00Z">
              <w:tcPr>
                <w:tcW w:w="800" w:type="dxa"/>
                <w:tcBorders>
                  <w:top w:val="nil"/>
                  <w:left w:val="nil"/>
                  <w:bottom w:val="nil"/>
                  <w:right w:val="nil"/>
                </w:tcBorders>
                <w:shd w:val="clear" w:color="auto" w:fill="auto"/>
                <w:noWrap/>
                <w:vAlign w:val="bottom"/>
                <w:hideMark/>
              </w:tcPr>
            </w:tcPrChange>
          </w:tcPr>
          <w:p w14:paraId="000C7D80" w14:textId="77777777" w:rsidR="00E75035" w:rsidRPr="00E75035" w:rsidRDefault="00E75035" w:rsidP="00E75035">
            <w:pPr>
              <w:jc w:val="center"/>
              <w:rPr>
                <w:ins w:id="57298" w:author="Francisco Timoni" w:date="2020-10-29T10:47:00Z"/>
                <w:rFonts w:ascii="Open Sans" w:hAnsi="Open Sans" w:cs="Open Sans"/>
                <w:color w:val="000000"/>
                <w:sz w:val="14"/>
                <w:szCs w:val="14"/>
              </w:rPr>
            </w:pPr>
            <w:ins w:id="57299" w:author="Francisco Timoni" w:date="2020-10-29T10:47:00Z">
              <w:r w:rsidRPr="00E75035">
                <w:rPr>
                  <w:rFonts w:ascii="Open Sans" w:hAnsi="Open Sans" w:cs="Open Sans"/>
                  <w:color w:val="000000"/>
                  <w:sz w:val="14"/>
                  <w:szCs w:val="14"/>
                </w:rPr>
                <w:t>38</w:t>
              </w:r>
            </w:ins>
          </w:p>
        </w:tc>
        <w:tc>
          <w:tcPr>
            <w:tcW w:w="3680" w:type="dxa"/>
            <w:tcBorders>
              <w:top w:val="nil"/>
              <w:left w:val="nil"/>
              <w:bottom w:val="nil"/>
              <w:right w:val="nil"/>
            </w:tcBorders>
            <w:shd w:val="clear" w:color="000000" w:fill="FFFFFF"/>
            <w:noWrap/>
            <w:vAlign w:val="center"/>
            <w:hideMark/>
            <w:tcPrChange w:id="57300" w:author="Francisco Timoni" w:date="2020-10-29T10:47:00Z">
              <w:tcPr>
                <w:tcW w:w="3680" w:type="dxa"/>
                <w:tcBorders>
                  <w:top w:val="nil"/>
                  <w:left w:val="nil"/>
                  <w:bottom w:val="nil"/>
                  <w:right w:val="nil"/>
                </w:tcBorders>
                <w:shd w:val="clear" w:color="000000" w:fill="FFFFFF"/>
                <w:noWrap/>
                <w:vAlign w:val="center"/>
                <w:hideMark/>
              </w:tcPr>
            </w:tcPrChange>
          </w:tcPr>
          <w:p w14:paraId="7A373804" w14:textId="77777777" w:rsidR="00E75035" w:rsidRPr="00E75035" w:rsidRDefault="00E75035" w:rsidP="00E75035">
            <w:pPr>
              <w:rPr>
                <w:ins w:id="57301" w:author="Francisco Timoni" w:date="2020-10-29T10:47:00Z"/>
                <w:rFonts w:ascii="Open Sans" w:hAnsi="Open Sans" w:cs="Open Sans"/>
                <w:color w:val="000000"/>
                <w:sz w:val="14"/>
                <w:szCs w:val="14"/>
              </w:rPr>
            </w:pPr>
            <w:ins w:id="57302" w:author="Francisco Timoni" w:date="2020-10-29T10:47:00Z">
              <w:r w:rsidRPr="00E75035">
                <w:rPr>
                  <w:rFonts w:ascii="Open Sans" w:hAnsi="Open Sans" w:cs="Open Sans"/>
                  <w:color w:val="000000"/>
                  <w:sz w:val="14"/>
                  <w:szCs w:val="14"/>
                </w:rPr>
                <w:t>RESIDENCIAL VILA LOBOS - QD21 LT15</w:t>
              </w:r>
            </w:ins>
          </w:p>
        </w:tc>
      </w:tr>
      <w:tr w:rsidR="00E75035" w:rsidRPr="00E75035" w14:paraId="3A43F496" w14:textId="77777777" w:rsidTr="00E75035">
        <w:trPr>
          <w:trHeight w:val="288"/>
          <w:jc w:val="center"/>
          <w:ins w:id="57303" w:author="Francisco Timoni" w:date="2020-10-29T10:47:00Z"/>
          <w:trPrChange w:id="5730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305" w:author="Francisco Timoni" w:date="2020-10-29T10:47:00Z">
              <w:tcPr>
                <w:tcW w:w="800" w:type="dxa"/>
                <w:tcBorders>
                  <w:top w:val="nil"/>
                  <w:left w:val="nil"/>
                  <w:bottom w:val="nil"/>
                  <w:right w:val="nil"/>
                </w:tcBorders>
                <w:shd w:val="clear" w:color="auto" w:fill="auto"/>
                <w:noWrap/>
                <w:vAlign w:val="bottom"/>
                <w:hideMark/>
              </w:tcPr>
            </w:tcPrChange>
          </w:tcPr>
          <w:p w14:paraId="74886489" w14:textId="77777777" w:rsidR="00E75035" w:rsidRPr="00E75035" w:rsidRDefault="00E75035" w:rsidP="00E75035">
            <w:pPr>
              <w:jc w:val="center"/>
              <w:rPr>
                <w:ins w:id="57306" w:author="Francisco Timoni" w:date="2020-10-29T10:47:00Z"/>
                <w:rFonts w:ascii="Open Sans" w:hAnsi="Open Sans" w:cs="Open Sans"/>
                <w:color w:val="000000"/>
                <w:sz w:val="14"/>
                <w:szCs w:val="14"/>
              </w:rPr>
            </w:pPr>
            <w:ins w:id="57307" w:author="Francisco Timoni" w:date="2020-10-29T10:47:00Z">
              <w:r w:rsidRPr="00E75035">
                <w:rPr>
                  <w:rFonts w:ascii="Open Sans" w:hAnsi="Open Sans" w:cs="Open Sans"/>
                  <w:color w:val="000000"/>
                  <w:sz w:val="14"/>
                  <w:szCs w:val="14"/>
                </w:rPr>
                <w:t>39</w:t>
              </w:r>
            </w:ins>
          </w:p>
        </w:tc>
        <w:tc>
          <w:tcPr>
            <w:tcW w:w="3680" w:type="dxa"/>
            <w:tcBorders>
              <w:top w:val="nil"/>
              <w:left w:val="nil"/>
              <w:bottom w:val="nil"/>
              <w:right w:val="nil"/>
            </w:tcBorders>
            <w:shd w:val="clear" w:color="000000" w:fill="FFFFFF"/>
            <w:noWrap/>
            <w:vAlign w:val="center"/>
            <w:hideMark/>
            <w:tcPrChange w:id="57308" w:author="Francisco Timoni" w:date="2020-10-29T10:47:00Z">
              <w:tcPr>
                <w:tcW w:w="3680" w:type="dxa"/>
                <w:tcBorders>
                  <w:top w:val="nil"/>
                  <w:left w:val="nil"/>
                  <w:bottom w:val="nil"/>
                  <w:right w:val="nil"/>
                </w:tcBorders>
                <w:shd w:val="clear" w:color="000000" w:fill="FFFFFF"/>
                <w:noWrap/>
                <w:vAlign w:val="center"/>
                <w:hideMark/>
              </w:tcPr>
            </w:tcPrChange>
          </w:tcPr>
          <w:p w14:paraId="2F85C785" w14:textId="77777777" w:rsidR="00E75035" w:rsidRPr="00E75035" w:rsidRDefault="00E75035" w:rsidP="00E75035">
            <w:pPr>
              <w:rPr>
                <w:ins w:id="57309" w:author="Francisco Timoni" w:date="2020-10-29T10:47:00Z"/>
                <w:rFonts w:ascii="Open Sans" w:hAnsi="Open Sans" w:cs="Open Sans"/>
                <w:color w:val="000000"/>
                <w:sz w:val="14"/>
                <w:szCs w:val="14"/>
              </w:rPr>
            </w:pPr>
            <w:ins w:id="57310" w:author="Francisco Timoni" w:date="2020-10-29T10:47:00Z">
              <w:r w:rsidRPr="00E75035">
                <w:rPr>
                  <w:rFonts w:ascii="Open Sans" w:hAnsi="Open Sans" w:cs="Open Sans"/>
                  <w:color w:val="000000"/>
                  <w:sz w:val="14"/>
                  <w:szCs w:val="14"/>
                </w:rPr>
                <w:t>RESIDENCIAL VILA LOBOS - QD22 LT04</w:t>
              </w:r>
            </w:ins>
          </w:p>
        </w:tc>
      </w:tr>
      <w:tr w:rsidR="00E75035" w:rsidRPr="00E75035" w14:paraId="10D108A8" w14:textId="77777777" w:rsidTr="00E75035">
        <w:trPr>
          <w:trHeight w:val="288"/>
          <w:jc w:val="center"/>
          <w:ins w:id="57311" w:author="Francisco Timoni" w:date="2020-10-29T10:47:00Z"/>
          <w:trPrChange w:id="5731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313" w:author="Francisco Timoni" w:date="2020-10-29T10:47:00Z">
              <w:tcPr>
                <w:tcW w:w="800" w:type="dxa"/>
                <w:tcBorders>
                  <w:top w:val="nil"/>
                  <w:left w:val="nil"/>
                  <w:bottom w:val="nil"/>
                  <w:right w:val="nil"/>
                </w:tcBorders>
                <w:shd w:val="clear" w:color="auto" w:fill="auto"/>
                <w:noWrap/>
                <w:vAlign w:val="bottom"/>
                <w:hideMark/>
              </w:tcPr>
            </w:tcPrChange>
          </w:tcPr>
          <w:p w14:paraId="5C0AEBF7" w14:textId="77777777" w:rsidR="00E75035" w:rsidRPr="00E75035" w:rsidRDefault="00E75035" w:rsidP="00E75035">
            <w:pPr>
              <w:jc w:val="center"/>
              <w:rPr>
                <w:ins w:id="57314" w:author="Francisco Timoni" w:date="2020-10-29T10:47:00Z"/>
                <w:rFonts w:ascii="Open Sans" w:hAnsi="Open Sans" w:cs="Open Sans"/>
                <w:color w:val="000000"/>
                <w:sz w:val="14"/>
                <w:szCs w:val="14"/>
              </w:rPr>
            </w:pPr>
            <w:ins w:id="57315" w:author="Francisco Timoni" w:date="2020-10-29T10:47:00Z">
              <w:r w:rsidRPr="00E75035">
                <w:rPr>
                  <w:rFonts w:ascii="Open Sans" w:hAnsi="Open Sans" w:cs="Open Sans"/>
                  <w:color w:val="000000"/>
                  <w:sz w:val="14"/>
                  <w:szCs w:val="14"/>
                </w:rPr>
                <w:t>40</w:t>
              </w:r>
            </w:ins>
          </w:p>
        </w:tc>
        <w:tc>
          <w:tcPr>
            <w:tcW w:w="3680" w:type="dxa"/>
            <w:tcBorders>
              <w:top w:val="nil"/>
              <w:left w:val="nil"/>
              <w:bottom w:val="nil"/>
              <w:right w:val="nil"/>
            </w:tcBorders>
            <w:shd w:val="clear" w:color="000000" w:fill="FFFFFF"/>
            <w:noWrap/>
            <w:vAlign w:val="center"/>
            <w:hideMark/>
            <w:tcPrChange w:id="57316" w:author="Francisco Timoni" w:date="2020-10-29T10:47:00Z">
              <w:tcPr>
                <w:tcW w:w="3680" w:type="dxa"/>
                <w:tcBorders>
                  <w:top w:val="nil"/>
                  <w:left w:val="nil"/>
                  <w:bottom w:val="nil"/>
                  <w:right w:val="nil"/>
                </w:tcBorders>
                <w:shd w:val="clear" w:color="000000" w:fill="FFFFFF"/>
                <w:noWrap/>
                <w:vAlign w:val="center"/>
                <w:hideMark/>
              </w:tcPr>
            </w:tcPrChange>
          </w:tcPr>
          <w:p w14:paraId="2A0B5BE4" w14:textId="77777777" w:rsidR="00E75035" w:rsidRPr="00E75035" w:rsidRDefault="00E75035" w:rsidP="00E75035">
            <w:pPr>
              <w:rPr>
                <w:ins w:id="57317" w:author="Francisco Timoni" w:date="2020-10-29T10:47:00Z"/>
                <w:rFonts w:ascii="Open Sans" w:hAnsi="Open Sans" w:cs="Open Sans"/>
                <w:color w:val="000000"/>
                <w:sz w:val="14"/>
                <w:szCs w:val="14"/>
              </w:rPr>
            </w:pPr>
            <w:ins w:id="57318" w:author="Francisco Timoni" w:date="2020-10-29T10:47:00Z">
              <w:r w:rsidRPr="00E75035">
                <w:rPr>
                  <w:rFonts w:ascii="Open Sans" w:hAnsi="Open Sans" w:cs="Open Sans"/>
                  <w:color w:val="000000"/>
                  <w:sz w:val="14"/>
                  <w:szCs w:val="14"/>
                </w:rPr>
                <w:t>RESIDENCIAL VILA LOBOS - QD22 LT20</w:t>
              </w:r>
            </w:ins>
          </w:p>
        </w:tc>
      </w:tr>
      <w:tr w:rsidR="00E75035" w:rsidRPr="00E75035" w14:paraId="56BF2822" w14:textId="77777777" w:rsidTr="00E75035">
        <w:trPr>
          <w:trHeight w:val="288"/>
          <w:jc w:val="center"/>
          <w:ins w:id="57319" w:author="Francisco Timoni" w:date="2020-10-29T10:47:00Z"/>
          <w:trPrChange w:id="5732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321" w:author="Francisco Timoni" w:date="2020-10-29T10:47:00Z">
              <w:tcPr>
                <w:tcW w:w="800" w:type="dxa"/>
                <w:tcBorders>
                  <w:top w:val="nil"/>
                  <w:left w:val="nil"/>
                  <w:bottom w:val="nil"/>
                  <w:right w:val="nil"/>
                </w:tcBorders>
                <w:shd w:val="clear" w:color="auto" w:fill="auto"/>
                <w:noWrap/>
                <w:vAlign w:val="bottom"/>
                <w:hideMark/>
              </w:tcPr>
            </w:tcPrChange>
          </w:tcPr>
          <w:p w14:paraId="3E45CBCE" w14:textId="77777777" w:rsidR="00E75035" w:rsidRPr="00E75035" w:rsidRDefault="00E75035" w:rsidP="00E75035">
            <w:pPr>
              <w:jc w:val="center"/>
              <w:rPr>
                <w:ins w:id="57322" w:author="Francisco Timoni" w:date="2020-10-29T10:47:00Z"/>
                <w:rFonts w:ascii="Open Sans" w:hAnsi="Open Sans" w:cs="Open Sans"/>
                <w:color w:val="000000"/>
                <w:sz w:val="14"/>
                <w:szCs w:val="14"/>
              </w:rPr>
            </w:pPr>
            <w:ins w:id="57323" w:author="Francisco Timoni" w:date="2020-10-29T10:47:00Z">
              <w:r w:rsidRPr="00E75035">
                <w:rPr>
                  <w:rFonts w:ascii="Open Sans" w:hAnsi="Open Sans" w:cs="Open Sans"/>
                  <w:color w:val="000000"/>
                  <w:sz w:val="14"/>
                  <w:szCs w:val="14"/>
                </w:rPr>
                <w:t>41</w:t>
              </w:r>
            </w:ins>
          </w:p>
        </w:tc>
        <w:tc>
          <w:tcPr>
            <w:tcW w:w="3680" w:type="dxa"/>
            <w:tcBorders>
              <w:top w:val="nil"/>
              <w:left w:val="nil"/>
              <w:bottom w:val="nil"/>
              <w:right w:val="nil"/>
            </w:tcBorders>
            <w:shd w:val="clear" w:color="000000" w:fill="FFFFFF"/>
            <w:noWrap/>
            <w:vAlign w:val="center"/>
            <w:hideMark/>
            <w:tcPrChange w:id="57324" w:author="Francisco Timoni" w:date="2020-10-29T10:47:00Z">
              <w:tcPr>
                <w:tcW w:w="3680" w:type="dxa"/>
                <w:tcBorders>
                  <w:top w:val="nil"/>
                  <w:left w:val="nil"/>
                  <w:bottom w:val="nil"/>
                  <w:right w:val="nil"/>
                </w:tcBorders>
                <w:shd w:val="clear" w:color="000000" w:fill="FFFFFF"/>
                <w:noWrap/>
                <w:vAlign w:val="center"/>
                <w:hideMark/>
              </w:tcPr>
            </w:tcPrChange>
          </w:tcPr>
          <w:p w14:paraId="16A86F36" w14:textId="77777777" w:rsidR="00E75035" w:rsidRPr="00E75035" w:rsidRDefault="00E75035" w:rsidP="00E75035">
            <w:pPr>
              <w:rPr>
                <w:ins w:id="57325" w:author="Francisco Timoni" w:date="2020-10-29T10:47:00Z"/>
                <w:rFonts w:ascii="Open Sans" w:hAnsi="Open Sans" w:cs="Open Sans"/>
                <w:color w:val="000000"/>
                <w:sz w:val="14"/>
                <w:szCs w:val="14"/>
              </w:rPr>
            </w:pPr>
            <w:ins w:id="57326" w:author="Francisco Timoni" w:date="2020-10-29T10:47:00Z">
              <w:r w:rsidRPr="00E75035">
                <w:rPr>
                  <w:rFonts w:ascii="Open Sans" w:hAnsi="Open Sans" w:cs="Open Sans"/>
                  <w:color w:val="000000"/>
                  <w:sz w:val="14"/>
                  <w:szCs w:val="14"/>
                </w:rPr>
                <w:t>RESIDENCIAL VILA LOBOS - QD25 LT11</w:t>
              </w:r>
            </w:ins>
          </w:p>
        </w:tc>
      </w:tr>
      <w:tr w:rsidR="00E75035" w:rsidRPr="00E75035" w14:paraId="7F258D50" w14:textId="77777777" w:rsidTr="00E75035">
        <w:trPr>
          <w:trHeight w:val="288"/>
          <w:jc w:val="center"/>
          <w:ins w:id="57327" w:author="Francisco Timoni" w:date="2020-10-29T10:47:00Z"/>
          <w:trPrChange w:id="5732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329" w:author="Francisco Timoni" w:date="2020-10-29T10:47:00Z">
              <w:tcPr>
                <w:tcW w:w="800" w:type="dxa"/>
                <w:tcBorders>
                  <w:top w:val="nil"/>
                  <w:left w:val="nil"/>
                  <w:bottom w:val="nil"/>
                  <w:right w:val="nil"/>
                </w:tcBorders>
                <w:shd w:val="clear" w:color="auto" w:fill="auto"/>
                <w:noWrap/>
                <w:vAlign w:val="bottom"/>
                <w:hideMark/>
              </w:tcPr>
            </w:tcPrChange>
          </w:tcPr>
          <w:p w14:paraId="7E737F0F" w14:textId="77777777" w:rsidR="00E75035" w:rsidRPr="00E75035" w:rsidRDefault="00E75035" w:rsidP="00E75035">
            <w:pPr>
              <w:jc w:val="center"/>
              <w:rPr>
                <w:ins w:id="57330" w:author="Francisco Timoni" w:date="2020-10-29T10:47:00Z"/>
                <w:rFonts w:ascii="Open Sans" w:hAnsi="Open Sans" w:cs="Open Sans"/>
                <w:color w:val="000000"/>
                <w:sz w:val="14"/>
                <w:szCs w:val="14"/>
              </w:rPr>
            </w:pPr>
            <w:ins w:id="57331" w:author="Francisco Timoni" w:date="2020-10-29T10:47:00Z">
              <w:r w:rsidRPr="00E75035">
                <w:rPr>
                  <w:rFonts w:ascii="Open Sans" w:hAnsi="Open Sans" w:cs="Open Sans"/>
                  <w:color w:val="000000"/>
                  <w:sz w:val="14"/>
                  <w:szCs w:val="14"/>
                </w:rPr>
                <w:t>42</w:t>
              </w:r>
            </w:ins>
          </w:p>
        </w:tc>
        <w:tc>
          <w:tcPr>
            <w:tcW w:w="3680" w:type="dxa"/>
            <w:tcBorders>
              <w:top w:val="nil"/>
              <w:left w:val="nil"/>
              <w:bottom w:val="nil"/>
              <w:right w:val="nil"/>
            </w:tcBorders>
            <w:shd w:val="clear" w:color="000000" w:fill="FFFFFF"/>
            <w:noWrap/>
            <w:vAlign w:val="center"/>
            <w:hideMark/>
            <w:tcPrChange w:id="57332" w:author="Francisco Timoni" w:date="2020-10-29T10:47:00Z">
              <w:tcPr>
                <w:tcW w:w="3680" w:type="dxa"/>
                <w:tcBorders>
                  <w:top w:val="nil"/>
                  <w:left w:val="nil"/>
                  <w:bottom w:val="nil"/>
                  <w:right w:val="nil"/>
                </w:tcBorders>
                <w:shd w:val="clear" w:color="000000" w:fill="FFFFFF"/>
                <w:noWrap/>
                <w:vAlign w:val="center"/>
                <w:hideMark/>
              </w:tcPr>
            </w:tcPrChange>
          </w:tcPr>
          <w:p w14:paraId="2FDE5311" w14:textId="77777777" w:rsidR="00E75035" w:rsidRPr="00E75035" w:rsidRDefault="00E75035" w:rsidP="00E75035">
            <w:pPr>
              <w:rPr>
                <w:ins w:id="57333" w:author="Francisco Timoni" w:date="2020-10-29T10:47:00Z"/>
                <w:rFonts w:ascii="Open Sans" w:hAnsi="Open Sans" w:cs="Open Sans"/>
                <w:color w:val="000000"/>
                <w:sz w:val="14"/>
                <w:szCs w:val="14"/>
              </w:rPr>
            </w:pPr>
            <w:ins w:id="57334" w:author="Francisco Timoni" w:date="2020-10-29T10:47:00Z">
              <w:r w:rsidRPr="00E75035">
                <w:rPr>
                  <w:rFonts w:ascii="Open Sans" w:hAnsi="Open Sans" w:cs="Open Sans"/>
                  <w:color w:val="000000"/>
                  <w:sz w:val="14"/>
                  <w:szCs w:val="14"/>
                </w:rPr>
                <w:t>RESIDENCIAL VILA LOBOS - QD26 LT03</w:t>
              </w:r>
            </w:ins>
          </w:p>
        </w:tc>
      </w:tr>
      <w:tr w:rsidR="00E75035" w:rsidRPr="00E75035" w14:paraId="1F971D3C" w14:textId="77777777" w:rsidTr="00E75035">
        <w:trPr>
          <w:trHeight w:val="288"/>
          <w:jc w:val="center"/>
          <w:ins w:id="57335" w:author="Francisco Timoni" w:date="2020-10-29T10:47:00Z"/>
          <w:trPrChange w:id="5733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337" w:author="Francisco Timoni" w:date="2020-10-29T10:47:00Z">
              <w:tcPr>
                <w:tcW w:w="800" w:type="dxa"/>
                <w:tcBorders>
                  <w:top w:val="nil"/>
                  <w:left w:val="nil"/>
                  <w:bottom w:val="nil"/>
                  <w:right w:val="nil"/>
                </w:tcBorders>
                <w:shd w:val="clear" w:color="auto" w:fill="auto"/>
                <w:noWrap/>
                <w:vAlign w:val="bottom"/>
                <w:hideMark/>
              </w:tcPr>
            </w:tcPrChange>
          </w:tcPr>
          <w:p w14:paraId="5EAB239B" w14:textId="77777777" w:rsidR="00E75035" w:rsidRPr="00E75035" w:rsidRDefault="00E75035" w:rsidP="00E75035">
            <w:pPr>
              <w:jc w:val="center"/>
              <w:rPr>
                <w:ins w:id="57338" w:author="Francisco Timoni" w:date="2020-10-29T10:47:00Z"/>
                <w:rFonts w:ascii="Open Sans" w:hAnsi="Open Sans" w:cs="Open Sans"/>
                <w:color w:val="000000"/>
                <w:sz w:val="14"/>
                <w:szCs w:val="14"/>
              </w:rPr>
            </w:pPr>
            <w:ins w:id="57339" w:author="Francisco Timoni" w:date="2020-10-29T10:47:00Z">
              <w:r w:rsidRPr="00E75035">
                <w:rPr>
                  <w:rFonts w:ascii="Open Sans" w:hAnsi="Open Sans" w:cs="Open Sans"/>
                  <w:color w:val="000000"/>
                  <w:sz w:val="14"/>
                  <w:szCs w:val="14"/>
                </w:rPr>
                <w:t>43</w:t>
              </w:r>
            </w:ins>
          </w:p>
        </w:tc>
        <w:tc>
          <w:tcPr>
            <w:tcW w:w="3680" w:type="dxa"/>
            <w:tcBorders>
              <w:top w:val="nil"/>
              <w:left w:val="nil"/>
              <w:bottom w:val="nil"/>
              <w:right w:val="nil"/>
            </w:tcBorders>
            <w:shd w:val="clear" w:color="000000" w:fill="FFFFFF"/>
            <w:noWrap/>
            <w:vAlign w:val="center"/>
            <w:hideMark/>
            <w:tcPrChange w:id="57340" w:author="Francisco Timoni" w:date="2020-10-29T10:47:00Z">
              <w:tcPr>
                <w:tcW w:w="3680" w:type="dxa"/>
                <w:tcBorders>
                  <w:top w:val="nil"/>
                  <w:left w:val="nil"/>
                  <w:bottom w:val="nil"/>
                  <w:right w:val="nil"/>
                </w:tcBorders>
                <w:shd w:val="clear" w:color="000000" w:fill="FFFFFF"/>
                <w:noWrap/>
                <w:vAlign w:val="center"/>
                <w:hideMark/>
              </w:tcPr>
            </w:tcPrChange>
          </w:tcPr>
          <w:p w14:paraId="6681E0BA" w14:textId="77777777" w:rsidR="00E75035" w:rsidRPr="00E75035" w:rsidRDefault="00E75035" w:rsidP="00E75035">
            <w:pPr>
              <w:rPr>
                <w:ins w:id="57341" w:author="Francisco Timoni" w:date="2020-10-29T10:47:00Z"/>
                <w:rFonts w:ascii="Open Sans" w:hAnsi="Open Sans" w:cs="Open Sans"/>
                <w:color w:val="000000"/>
                <w:sz w:val="14"/>
                <w:szCs w:val="14"/>
              </w:rPr>
            </w:pPr>
            <w:ins w:id="57342" w:author="Francisco Timoni" w:date="2020-10-29T10:47:00Z">
              <w:r w:rsidRPr="00E75035">
                <w:rPr>
                  <w:rFonts w:ascii="Open Sans" w:hAnsi="Open Sans" w:cs="Open Sans"/>
                  <w:color w:val="000000"/>
                  <w:sz w:val="14"/>
                  <w:szCs w:val="14"/>
                </w:rPr>
                <w:t>RESIDENCIAL VILA LOBOS - QD27 LT21</w:t>
              </w:r>
            </w:ins>
          </w:p>
        </w:tc>
      </w:tr>
      <w:tr w:rsidR="00E75035" w:rsidRPr="00E75035" w14:paraId="05B9BD00" w14:textId="77777777" w:rsidTr="00E75035">
        <w:trPr>
          <w:trHeight w:val="288"/>
          <w:jc w:val="center"/>
          <w:ins w:id="57343" w:author="Francisco Timoni" w:date="2020-10-29T10:47:00Z"/>
          <w:trPrChange w:id="5734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345" w:author="Francisco Timoni" w:date="2020-10-29T10:47:00Z">
              <w:tcPr>
                <w:tcW w:w="800" w:type="dxa"/>
                <w:tcBorders>
                  <w:top w:val="nil"/>
                  <w:left w:val="nil"/>
                  <w:bottom w:val="nil"/>
                  <w:right w:val="nil"/>
                </w:tcBorders>
                <w:shd w:val="clear" w:color="auto" w:fill="auto"/>
                <w:noWrap/>
                <w:vAlign w:val="bottom"/>
                <w:hideMark/>
              </w:tcPr>
            </w:tcPrChange>
          </w:tcPr>
          <w:p w14:paraId="03493C3A" w14:textId="77777777" w:rsidR="00E75035" w:rsidRPr="00E75035" w:rsidRDefault="00E75035" w:rsidP="00E75035">
            <w:pPr>
              <w:jc w:val="center"/>
              <w:rPr>
                <w:ins w:id="57346" w:author="Francisco Timoni" w:date="2020-10-29T10:47:00Z"/>
                <w:rFonts w:ascii="Open Sans" w:hAnsi="Open Sans" w:cs="Open Sans"/>
                <w:color w:val="000000"/>
                <w:sz w:val="14"/>
                <w:szCs w:val="14"/>
              </w:rPr>
            </w:pPr>
            <w:ins w:id="57347" w:author="Francisco Timoni" w:date="2020-10-29T10:47:00Z">
              <w:r w:rsidRPr="00E75035">
                <w:rPr>
                  <w:rFonts w:ascii="Open Sans" w:hAnsi="Open Sans" w:cs="Open Sans"/>
                  <w:color w:val="000000"/>
                  <w:sz w:val="14"/>
                  <w:szCs w:val="14"/>
                </w:rPr>
                <w:t>44</w:t>
              </w:r>
            </w:ins>
          </w:p>
        </w:tc>
        <w:tc>
          <w:tcPr>
            <w:tcW w:w="3680" w:type="dxa"/>
            <w:tcBorders>
              <w:top w:val="nil"/>
              <w:left w:val="nil"/>
              <w:bottom w:val="nil"/>
              <w:right w:val="nil"/>
            </w:tcBorders>
            <w:shd w:val="clear" w:color="000000" w:fill="FFFFFF"/>
            <w:noWrap/>
            <w:vAlign w:val="center"/>
            <w:hideMark/>
            <w:tcPrChange w:id="57348" w:author="Francisco Timoni" w:date="2020-10-29T10:47:00Z">
              <w:tcPr>
                <w:tcW w:w="3680" w:type="dxa"/>
                <w:tcBorders>
                  <w:top w:val="nil"/>
                  <w:left w:val="nil"/>
                  <w:bottom w:val="nil"/>
                  <w:right w:val="nil"/>
                </w:tcBorders>
                <w:shd w:val="clear" w:color="000000" w:fill="FFFFFF"/>
                <w:noWrap/>
                <w:vAlign w:val="center"/>
                <w:hideMark/>
              </w:tcPr>
            </w:tcPrChange>
          </w:tcPr>
          <w:p w14:paraId="2B981DBE" w14:textId="77777777" w:rsidR="00E75035" w:rsidRPr="00E75035" w:rsidRDefault="00E75035" w:rsidP="00E75035">
            <w:pPr>
              <w:rPr>
                <w:ins w:id="57349" w:author="Francisco Timoni" w:date="2020-10-29T10:47:00Z"/>
                <w:rFonts w:ascii="Open Sans" w:hAnsi="Open Sans" w:cs="Open Sans"/>
                <w:color w:val="000000"/>
                <w:sz w:val="14"/>
                <w:szCs w:val="14"/>
              </w:rPr>
            </w:pPr>
            <w:ins w:id="57350" w:author="Francisco Timoni" w:date="2020-10-29T10:47:00Z">
              <w:r w:rsidRPr="00E75035">
                <w:rPr>
                  <w:rFonts w:ascii="Open Sans" w:hAnsi="Open Sans" w:cs="Open Sans"/>
                  <w:color w:val="000000"/>
                  <w:sz w:val="14"/>
                  <w:szCs w:val="14"/>
                </w:rPr>
                <w:t>JARDIM GIRASSOL I - QD07 LT02</w:t>
              </w:r>
            </w:ins>
          </w:p>
        </w:tc>
      </w:tr>
      <w:tr w:rsidR="00E75035" w:rsidRPr="00E75035" w14:paraId="295A17D0" w14:textId="77777777" w:rsidTr="00E75035">
        <w:trPr>
          <w:trHeight w:val="288"/>
          <w:jc w:val="center"/>
          <w:ins w:id="57351" w:author="Francisco Timoni" w:date="2020-10-29T10:47:00Z"/>
          <w:trPrChange w:id="5735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353" w:author="Francisco Timoni" w:date="2020-10-29T10:47:00Z">
              <w:tcPr>
                <w:tcW w:w="800" w:type="dxa"/>
                <w:tcBorders>
                  <w:top w:val="nil"/>
                  <w:left w:val="nil"/>
                  <w:bottom w:val="nil"/>
                  <w:right w:val="nil"/>
                </w:tcBorders>
                <w:shd w:val="clear" w:color="auto" w:fill="auto"/>
                <w:noWrap/>
                <w:vAlign w:val="bottom"/>
                <w:hideMark/>
              </w:tcPr>
            </w:tcPrChange>
          </w:tcPr>
          <w:p w14:paraId="41944B3E" w14:textId="77777777" w:rsidR="00E75035" w:rsidRPr="00E75035" w:rsidRDefault="00E75035" w:rsidP="00E75035">
            <w:pPr>
              <w:jc w:val="center"/>
              <w:rPr>
                <w:ins w:id="57354" w:author="Francisco Timoni" w:date="2020-10-29T10:47:00Z"/>
                <w:rFonts w:ascii="Open Sans" w:hAnsi="Open Sans" w:cs="Open Sans"/>
                <w:color w:val="000000"/>
                <w:sz w:val="14"/>
                <w:szCs w:val="14"/>
              </w:rPr>
            </w:pPr>
            <w:ins w:id="57355" w:author="Francisco Timoni" w:date="2020-10-29T10:47:00Z">
              <w:r w:rsidRPr="00E75035">
                <w:rPr>
                  <w:rFonts w:ascii="Open Sans" w:hAnsi="Open Sans" w:cs="Open Sans"/>
                  <w:color w:val="000000"/>
                  <w:sz w:val="14"/>
                  <w:szCs w:val="14"/>
                </w:rPr>
                <w:t>45</w:t>
              </w:r>
            </w:ins>
          </w:p>
        </w:tc>
        <w:tc>
          <w:tcPr>
            <w:tcW w:w="3680" w:type="dxa"/>
            <w:tcBorders>
              <w:top w:val="nil"/>
              <w:left w:val="nil"/>
              <w:bottom w:val="nil"/>
              <w:right w:val="nil"/>
            </w:tcBorders>
            <w:shd w:val="clear" w:color="000000" w:fill="FFFFFF"/>
            <w:noWrap/>
            <w:vAlign w:val="center"/>
            <w:hideMark/>
            <w:tcPrChange w:id="57356" w:author="Francisco Timoni" w:date="2020-10-29T10:47:00Z">
              <w:tcPr>
                <w:tcW w:w="3680" w:type="dxa"/>
                <w:tcBorders>
                  <w:top w:val="nil"/>
                  <w:left w:val="nil"/>
                  <w:bottom w:val="nil"/>
                  <w:right w:val="nil"/>
                </w:tcBorders>
                <w:shd w:val="clear" w:color="000000" w:fill="FFFFFF"/>
                <w:noWrap/>
                <w:vAlign w:val="center"/>
                <w:hideMark/>
              </w:tcPr>
            </w:tcPrChange>
          </w:tcPr>
          <w:p w14:paraId="711763BC" w14:textId="77777777" w:rsidR="00E75035" w:rsidRPr="00E75035" w:rsidRDefault="00E75035" w:rsidP="00E75035">
            <w:pPr>
              <w:rPr>
                <w:ins w:id="57357" w:author="Francisco Timoni" w:date="2020-10-29T10:47:00Z"/>
                <w:rFonts w:ascii="Open Sans" w:hAnsi="Open Sans" w:cs="Open Sans"/>
                <w:color w:val="000000"/>
                <w:sz w:val="14"/>
                <w:szCs w:val="14"/>
              </w:rPr>
            </w:pPr>
            <w:ins w:id="57358" w:author="Francisco Timoni" w:date="2020-10-29T10:47:00Z">
              <w:r w:rsidRPr="00E75035">
                <w:rPr>
                  <w:rFonts w:ascii="Open Sans" w:hAnsi="Open Sans" w:cs="Open Sans"/>
                  <w:color w:val="000000"/>
                  <w:sz w:val="14"/>
                  <w:szCs w:val="14"/>
                </w:rPr>
                <w:t>JARDIM GIRASSOL I - QD07 LT03</w:t>
              </w:r>
            </w:ins>
          </w:p>
        </w:tc>
      </w:tr>
      <w:tr w:rsidR="00E75035" w:rsidRPr="00E75035" w14:paraId="3EF1775C" w14:textId="77777777" w:rsidTr="00E75035">
        <w:trPr>
          <w:trHeight w:val="288"/>
          <w:jc w:val="center"/>
          <w:ins w:id="57359" w:author="Francisco Timoni" w:date="2020-10-29T10:47:00Z"/>
          <w:trPrChange w:id="5736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361" w:author="Francisco Timoni" w:date="2020-10-29T10:47:00Z">
              <w:tcPr>
                <w:tcW w:w="800" w:type="dxa"/>
                <w:tcBorders>
                  <w:top w:val="nil"/>
                  <w:left w:val="nil"/>
                  <w:bottom w:val="nil"/>
                  <w:right w:val="nil"/>
                </w:tcBorders>
                <w:shd w:val="clear" w:color="auto" w:fill="auto"/>
                <w:noWrap/>
                <w:vAlign w:val="bottom"/>
                <w:hideMark/>
              </w:tcPr>
            </w:tcPrChange>
          </w:tcPr>
          <w:p w14:paraId="00504B6D" w14:textId="77777777" w:rsidR="00E75035" w:rsidRPr="00E75035" w:rsidRDefault="00E75035" w:rsidP="00E75035">
            <w:pPr>
              <w:jc w:val="center"/>
              <w:rPr>
                <w:ins w:id="57362" w:author="Francisco Timoni" w:date="2020-10-29T10:47:00Z"/>
                <w:rFonts w:ascii="Open Sans" w:hAnsi="Open Sans" w:cs="Open Sans"/>
                <w:color w:val="000000"/>
                <w:sz w:val="14"/>
                <w:szCs w:val="14"/>
              </w:rPr>
            </w:pPr>
            <w:ins w:id="57363" w:author="Francisco Timoni" w:date="2020-10-29T10:47:00Z">
              <w:r w:rsidRPr="00E75035">
                <w:rPr>
                  <w:rFonts w:ascii="Open Sans" w:hAnsi="Open Sans" w:cs="Open Sans"/>
                  <w:color w:val="000000"/>
                  <w:sz w:val="14"/>
                  <w:szCs w:val="14"/>
                </w:rPr>
                <w:t>46</w:t>
              </w:r>
            </w:ins>
          </w:p>
        </w:tc>
        <w:tc>
          <w:tcPr>
            <w:tcW w:w="3680" w:type="dxa"/>
            <w:tcBorders>
              <w:top w:val="nil"/>
              <w:left w:val="nil"/>
              <w:bottom w:val="nil"/>
              <w:right w:val="nil"/>
            </w:tcBorders>
            <w:shd w:val="clear" w:color="000000" w:fill="FFFFFF"/>
            <w:noWrap/>
            <w:vAlign w:val="center"/>
            <w:hideMark/>
            <w:tcPrChange w:id="57364" w:author="Francisco Timoni" w:date="2020-10-29T10:47:00Z">
              <w:tcPr>
                <w:tcW w:w="3680" w:type="dxa"/>
                <w:tcBorders>
                  <w:top w:val="nil"/>
                  <w:left w:val="nil"/>
                  <w:bottom w:val="nil"/>
                  <w:right w:val="nil"/>
                </w:tcBorders>
                <w:shd w:val="clear" w:color="000000" w:fill="FFFFFF"/>
                <w:noWrap/>
                <w:vAlign w:val="center"/>
                <w:hideMark/>
              </w:tcPr>
            </w:tcPrChange>
          </w:tcPr>
          <w:p w14:paraId="236A454E" w14:textId="77777777" w:rsidR="00E75035" w:rsidRPr="00E75035" w:rsidRDefault="00E75035" w:rsidP="00E75035">
            <w:pPr>
              <w:rPr>
                <w:ins w:id="57365" w:author="Francisco Timoni" w:date="2020-10-29T10:47:00Z"/>
                <w:rFonts w:ascii="Open Sans" w:hAnsi="Open Sans" w:cs="Open Sans"/>
                <w:color w:val="000000"/>
                <w:sz w:val="14"/>
                <w:szCs w:val="14"/>
              </w:rPr>
            </w:pPr>
            <w:ins w:id="57366" w:author="Francisco Timoni" w:date="2020-10-29T10:47:00Z">
              <w:r w:rsidRPr="00E75035">
                <w:rPr>
                  <w:rFonts w:ascii="Open Sans" w:hAnsi="Open Sans" w:cs="Open Sans"/>
                  <w:color w:val="000000"/>
                  <w:sz w:val="14"/>
                  <w:szCs w:val="14"/>
                </w:rPr>
                <w:t>JARDIM GIRASSOL I - QD07 LT04</w:t>
              </w:r>
            </w:ins>
          </w:p>
        </w:tc>
      </w:tr>
      <w:tr w:rsidR="00E75035" w:rsidRPr="00E75035" w14:paraId="60891590" w14:textId="77777777" w:rsidTr="00E75035">
        <w:trPr>
          <w:trHeight w:val="288"/>
          <w:jc w:val="center"/>
          <w:ins w:id="57367" w:author="Francisco Timoni" w:date="2020-10-29T10:47:00Z"/>
          <w:trPrChange w:id="5736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369" w:author="Francisco Timoni" w:date="2020-10-29T10:47:00Z">
              <w:tcPr>
                <w:tcW w:w="800" w:type="dxa"/>
                <w:tcBorders>
                  <w:top w:val="nil"/>
                  <w:left w:val="nil"/>
                  <w:bottom w:val="nil"/>
                  <w:right w:val="nil"/>
                </w:tcBorders>
                <w:shd w:val="clear" w:color="auto" w:fill="auto"/>
                <w:noWrap/>
                <w:vAlign w:val="bottom"/>
                <w:hideMark/>
              </w:tcPr>
            </w:tcPrChange>
          </w:tcPr>
          <w:p w14:paraId="507CEB39" w14:textId="77777777" w:rsidR="00E75035" w:rsidRPr="00E75035" w:rsidRDefault="00E75035" w:rsidP="00E75035">
            <w:pPr>
              <w:jc w:val="center"/>
              <w:rPr>
                <w:ins w:id="57370" w:author="Francisco Timoni" w:date="2020-10-29T10:47:00Z"/>
                <w:rFonts w:ascii="Open Sans" w:hAnsi="Open Sans" w:cs="Open Sans"/>
                <w:color w:val="000000"/>
                <w:sz w:val="14"/>
                <w:szCs w:val="14"/>
              </w:rPr>
            </w:pPr>
            <w:ins w:id="57371" w:author="Francisco Timoni" w:date="2020-10-29T10:47:00Z">
              <w:r w:rsidRPr="00E75035">
                <w:rPr>
                  <w:rFonts w:ascii="Open Sans" w:hAnsi="Open Sans" w:cs="Open Sans"/>
                  <w:color w:val="000000"/>
                  <w:sz w:val="14"/>
                  <w:szCs w:val="14"/>
                </w:rPr>
                <w:t>47</w:t>
              </w:r>
            </w:ins>
          </w:p>
        </w:tc>
        <w:tc>
          <w:tcPr>
            <w:tcW w:w="3680" w:type="dxa"/>
            <w:tcBorders>
              <w:top w:val="nil"/>
              <w:left w:val="nil"/>
              <w:bottom w:val="nil"/>
              <w:right w:val="nil"/>
            </w:tcBorders>
            <w:shd w:val="clear" w:color="000000" w:fill="FFFFFF"/>
            <w:noWrap/>
            <w:vAlign w:val="center"/>
            <w:hideMark/>
            <w:tcPrChange w:id="57372" w:author="Francisco Timoni" w:date="2020-10-29T10:47:00Z">
              <w:tcPr>
                <w:tcW w:w="3680" w:type="dxa"/>
                <w:tcBorders>
                  <w:top w:val="nil"/>
                  <w:left w:val="nil"/>
                  <w:bottom w:val="nil"/>
                  <w:right w:val="nil"/>
                </w:tcBorders>
                <w:shd w:val="clear" w:color="000000" w:fill="FFFFFF"/>
                <w:noWrap/>
                <w:vAlign w:val="center"/>
                <w:hideMark/>
              </w:tcPr>
            </w:tcPrChange>
          </w:tcPr>
          <w:p w14:paraId="6358CBA3" w14:textId="77777777" w:rsidR="00E75035" w:rsidRPr="00E75035" w:rsidRDefault="00E75035" w:rsidP="00E75035">
            <w:pPr>
              <w:rPr>
                <w:ins w:id="57373" w:author="Francisco Timoni" w:date="2020-10-29T10:47:00Z"/>
                <w:rFonts w:ascii="Open Sans" w:hAnsi="Open Sans" w:cs="Open Sans"/>
                <w:color w:val="000000"/>
                <w:sz w:val="14"/>
                <w:szCs w:val="14"/>
              </w:rPr>
            </w:pPr>
            <w:ins w:id="57374" w:author="Francisco Timoni" w:date="2020-10-29T10:47:00Z">
              <w:r w:rsidRPr="00E75035">
                <w:rPr>
                  <w:rFonts w:ascii="Open Sans" w:hAnsi="Open Sans" w:cs="Open Sans"/>
                  <w:color w:val="000000"/>
                  <w:sz w:val="14"/>
                  <w:szCs w:val="14"/>
                </w:rPr>
                <w:t>JARDIM GIRASSOL I - QD07 LT23</w:t>
              </w:r>
            </w:ins>
          </w:p>
        </w:tc>
      </w:tr>
      <w:tr w:rsidR="00E75035" w:rsidRPr="00E75035" w14:paraId="15D423D9" w14:textId="77777777" w:rsidTr="00E75035">
        <w:trPr>
          <w:trHeight w:val="288"/>
          <w:jc w:val="center"/>
          <w:ins w:id="57375" w:author="Francisco Timoni" w:date="2020-10-29T10:47:00Z"/>
          <w:trPrChange w:id="5737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377" w:author="Francisco Timoni" w:date="2020-10-29T10:47:00Z">
              <w:tcPr>
                <w:tcW w:w="800" w:type="dxa"/>
                <w:tcBorders>
                  <w:top w:val="nil"/>
                  <w:left w:val="nil"/>
                  <w:bottom w:val="nil"/>
                  <w:right w:val="nil"/>
                </w:tcBorders>
                <w:shd w:val="clear" w:color="auto" w:fill="auto"/>
                <w:noWrap/>
                <w:vAlign w:val="bottom"/>
                <w:hideMark/>
              </w:tcPr>
            </w:tcPrChange>
          </w:tcPr>
          <w:p w14:paraId="060D1DFE" w14:textId="77777777" w:rsidR="00E75035" w:rsidRPr="00E75035" w:rsidRDefault="00E75035" w:rsidP="00E75035">
            <w:pPr>
              <w:jc w:val="center"/>
              <w:rPr>
                <w:ins w:id="57378" w:author="Francisco Timoni" w:date="2020-10-29T10:47:00Z"/>
                <w:rFonts w:ascii="Open Sans" w:hAnsi="Open Sans" w:cs="Open Sans"/>
                <w:color w:val="000000"/>
                <w:sz w:val="14"/>
                <w:szCs w:val="14"/>
              </w:rPr>
            </w:pPr>
            <w:ins w:id="57379" w:author="Francisco Timoni" w:date="2020-10-29T10:47:00Z">
              <w:r w:rsidRPr="00E75035">
                <w:rPr>
                  <w:rFonts w:ascii="Open Sans" w:hAnsi="Open Sans" w:cs="Open Sans"/>
                  <w:color w:val="000000"/>
                  <w:sz w:val="14"/>
                  <w:szCs w:val="14"/>
                </w:rPr>
                <w:t>48</w:t>
              </w:r>
            </w:ins>
          </w:p>
        </w:tc>
        <w:tc>
          <w:tcPr>
            <w:tcW w:w="3680" w:type="dxa"/>
            <w:tcBorders>
              <w:top w:val="nil"/>
              <w:left w:val="nil"/>
              <w:bottom w:val="nil"/>
              <w:right w:val="nil"/>
            </w:tcBorders>
            <w:shd w:val="clear" w:color="000000" w:fill="FFFFFF"/>
            <w:noWrap/>
            <w:vAlign w:val="center"/>
            <w:hideMark/>
            <w:tcPrChange w:id="57380" w:author="Francisco Timoni" w:date="2020-10-29T10:47:00Z">
              <w:tcPr>
                <w:tcW w:w="3680" w:type="dxa"/>
                <w:tcBorders>
                  <w:top w:val="nil"/>
                  <w:left w:val="nil"/>
                  <w:bottom w:val="nil"/>
                  <w:right w:val="nil"/>
                </w:tcBorders>
                <w:shd w:val="clear" w:color="000000" w:fill="FFFFFF"/>
                <w:noWrap/>
                <w:vAlign w:val="center"/>
                <w:hideMark/>
              </w:tcPr>
            </w:tcPrChange>
          </w:tcPr>
          <w:p w14:paraId="4044433C" w14:textId="77777777" w:rsidR="00E75035" w:rsidRPr="00E75035" w:rsidRDefault="00E75035" w:rsidP="00E75035">
            <w:pPr>
              <w:rPr>
                <w:ins w:id="57381" w:author="Francisco Timoni" w:date="2020-10-29T10:47:00Z"/>
                <w:rFonts w:ascii="Open Sans" w:hAnsi="Open Sans" w:cs="Open Sans"/>
                <w:color w:val="000000"/>
                <w:sz w:val="14"/>
                <w:szCs w:val="14"/>
              </w:rPr>
            </w:pPr>
            <w:ins w:id="57382" w:author="Francisco Timoni" w:date="2020-10-29T10:47:00Z">
              <w:r w:rsidRPr="00E75035">
                <w:rPr>
                  <w:rFonts w:ascii="Open Sans" w:hAnsi="Open Sans" w:cs="Open Sans"/>
                  <w:color w:val="000000"/>
                  <w:sz w:val="14"/>
                  <w:szCs w:val="14"/>
                </w:rPr>
                <w:t>JARDIM GIRASSOL I - QD07 LT24</w:t>
              </w:r>
            </w:ins>
          </w:p>
        </w:tc>
      </w:tr>
      <w:tr w:rsidR="00E75035" w:rsidRPr="00E75035" w14:paraId="412D5F96" w14:textId="77777777" w:rsidTr="00E75035">
        <w:trPr>
          <w:trHeight w:val="288"/>
          <w:jc w:val="center"/>
          <w:ins w:id="57383" w:author="Francisco Timoni" w:date="2020-10-29T10:47:00Z"/>
          <w:trPrChange w:id="5738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385" w:author="Francisco Timoni" w:date="2020-10-29T10:47:00Z">
              <w:tcPr>
                <w:tcW w:w="800" w:type="dxa"/>
                <w:tcBorders>
                  <w:top w:val="nil"/>
                  <w:left w:val="nil"/>
                  <w:bottom w:val="nil"/>
                  <w:right w:val="nil"/>
                </w:tcBorders>
                <w:shd w:val="clear" w:color="auto" w:fill="auto"/>
                <w:noWrap/>
                <w:vAlign w:val="bottom"/>
                <w:hideMark/>
              </w:tcPr>
            </w:tcPrChange>
          </w:tcPr>
          <w:p w14:paraId="06700783" w14:textId="77777777" w:rsidR="00E75035" w:rsidRPr="00E75035" w:rsidRDefault="00E75035" w:rsidP="00E75035">
            <w:pPr>
              <w:jc w:val="center"/>
              <w:rPr>
                <w:ins w:id="57386" w:author="Francisco Timoni" w:date="2020-10-29T10:47:00Z"/>
                <w:rFonts w:ascii="Open Sans" w:hAnsi="Open Sans" w:cs="Open Sans"/>
                <w:color w:val="000000"/>
                <w:sz w:val="14"/>
                <w:szCs w:val="14"/>
              </w:rPr>
            </w:pPr>
            <w:ins w:id="57387" w:author="Francisco Timoni" w:date="2020-10-29T10:47:00Z">
              <w:r w:rsidRPr="00E75035">
                <w:rPr>
                  <w:rFonts w:ascii="Open Sans" w:hAnsi="Open Sans" w:cs="Open Sans"/>
                  <w:color w:val="000000"/>
                  <w:sz w:val="14"/>
                  <w:szCs w:val="14"/>
                </w:rPr>
                <w:t>49</w:t>
              </w:r>
            </w:ins>
          </w:p>
        </w:tc>
        <w:tc>
          <w:tcPr>
            <w:tcW w:w="3680" w:type="dxa"/>
            <w:tcBorders>
              <w:top w:val="nil"/>
              <w:left w:val="nil"/>
              <w:bottom w:val="nil"/>
              <w:right w:val="nil"/>
            </w:tcBorders>
            <w:shd w:val="clear" w:color="000000" w:fill="FFFFFF"/>
            <w:noWrap/>
            <w:vAlign w:val="center"/>
            <w:hideMark/>
            <w:tcPrChange w:id="57388" w:author="Francisco Timoni" w:date="2020-10-29T10:47:00Z">
              <w:tcPr>
                <w:tcW w:w="3680" w:type="dxa"/>
                <w:tcBorders>
                  <w:top w:val="nil"/>
                  <w:left w:val="nil"/>
                  <w:bottom w:val="nil"/>
                  <w:right w:val="nil"/>
                </w:tcBorders>
                <w:shd w:val="clear" w:color="000000" w:fill="FFFFFF"/>
                <w:noWrap/>
                <w:vAlign w:val="center"/>
                <w:hideMark/>
              </w:tcPr>
            </w:tcPrChange>
          </w:tcPr>
          <w:p w14:paraId="12DCF19A" w14:textId="77777777" w:rsidR="00E75035" w:rsidRPr="00E75035" w:rsidRDefault="00E75035" w:rsidP="00E75035">
            <w:pPr>
              <w:rPr>
                <w:ins w:id="57389" w:author="Francisco Timoni" w:date="2020-10-29T10:47:00Z"/>
                <w:rFonts w:ascii="Open Sans" w:hAnsi="Open Sans" w:cs="Open Sans"/>
                <w:color w:val="000000"/>
                <w:sz w:val="14"/>
                <w:szCs w:val="14"/>
              </w:rPr>
            </w:pPr>
            <w:ins w:id="57390" w:author="Francisco Timoni" w:date="2020-10-29T10:47:00Z">
              <w:r w:rsidRPr="00E75035">
                <w:rPr>
                  <w:rFonts w:ascii="Open Sans" w:hAnsi="Open Sans" w:cs="Open Sans"/>
                  <w:color w:val="000000"/>
                  <w:sz w:val="14"/>
                  <w:szCs w:val="14"/>
                </w:rPr>
                <w:t>JARDIM GIRASSOL I - QD07 LT31</w:t>
              </w:r>
            </w:ins>
          </w:p>
        </w:tc>
      </w:tr>
      <w:tr w:rsidR="00E75035" w:rsidRPr="00E75035" w14:paraId="1672EFED" w14:textId="77777777" w:rsidTr="00E75035">
        <w:trPr>
          <w:trHeight w:val="288"/>
          <w:jc w:val="center"/>
          <w:ins w:id="57391" w:author="Francisco Timoni" w:date="2020-10-29T10:47:00Z"/>
          <w:trPrChange w:id="5739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393" w:author="Francisco Timoni" w:date="2020-10-29T10:47:00Z">
              <w:tcPr>
                <w:tcW w:w="800" w:type="dxa"/>
                <w:tcBorders>
                  <w:top w:val="nil"/>
                  <w:left w:val="nil"/>
                  <w:bottom w:val="nil"/>
                  <w:right w:val="nil"/>
                </w:tcBorders>
                <w:shd w:val="clear" w:color="auto" w:fill="auto"/>
                <w:noWrap/>
                <w:vAlign w:val="bottom"/>
                <w:hideMark/>
              </w:tcPr>
            </w:tcPrChange>
          </w:tcPr>
          <w:p w14:paraId="04B8D1A4" w14:textId="77777777" w:rsidR="00E75035" w:rsidRPr="00E75035" w:rsidRDefault="00E75035" w:rsidP="00E75035">
            <w:pPr>
              <w:jc w:val="center"/>
              <w:rPr>
                <w:ins w:id="57394" w:author="Francisco Timoni" w:date="2020-10-29T10:47:00Z"/>
                <w:rFonts w:ascii="Open Sans" w:hAnsi="Open Sans" w:cs="Open Sans"/>
                <w:color w:val="000000"/>
                <w:sz w:val="14"/>
                <w:szCs w:val="14"/>
              </w:rPr>
            </w:pPr>
            <w:ins w:id="57395" w:author="Francisco Timoni" w:date="2020-10-29T10:47:00Z">
              <w:r w:rsidRPr="00E75035">
                <w:rPr>
                  <w:rFonts w:ascii="Open Sans" w:hAnsi="Open Sans" w:cs="Open Sans"/>
                  <w:color w:val="000000"/>
                  <w:sz w:val="14"/>
                  <w:szCs w:val="14"/>
                </w:rPr>
                <w:t>50</w:t>
              </w:r>
            </w:ins>
          </w:p>
        </w:tc>
        <w:tc>
          <w:tcPr>
            <w:tcW w:w="3680" w:type="dxa"/>
            <w:tcBorders>
              <w:top w:val="nil"/>
              <w:left w:val="nil"/>
              <w:bottom w:val="nil"/>
              <w:right w:val="nil"/>
            </w:tcBorders>
            <w:shd w:val="clear" w:color="000000" w:fill="FFFFFF"/>
            <w:noWrap/>
            <w:vAlign w:val="center"/>
            <w:hideMark/>
            <w:tcPrChange w:id="57396" w:author="Francisco Timoni" w:date="2020-10-29T10:47:00Z">
              <w:tcPr>
                <w:tcW w:w="3680" w:type="dxa"/>
                <w:tcBorders>
                  <w:top w:val="nil"/>
                  <w:left w:val="nil"/>
                  <w:bottom w:val="nil"/>
                  <w:right w:val="nil"/>
                </w:tcBorders>
                <w:shd w:val="clear" w:color="000000" w:fill="FFFFFF"/>
                <w:noWrap/>
                <w:vAlign w:val="center"/>
                <w:hideMark/>
              </w:tcPr>
            </w:tcPrChange>
          </w:tcPr>
          <w:p w14:paraId="414F3361" w14:textId="77777777" w:rsidR="00E75035" w:rsidRPr="00E75035" w:rsidRDefault="00E75035" w:rsidP="00E75035">
            <w:pPr>
              <w:rPr>
                <w:ins w:id="57397" w:author="Francisco Timoni" w:date="2020-10-29T10:47:00Z"/>
                <w:rFonts w:ascii="Open Sans" w:hAnsi="Open Sans" w:cs="Open Sans"/>
                <w:color w:val="000000"/>
                <w:sz w:val="14"/>
                <w:szCs w:val="14"/>
              </w:rPr>
            </w:pPr>
            <w:ins w:id="57398" w:author="Francisco Timoni" w:date="2020-10-29T10:47:00Z">
              <w:r w:rsidRPr="00E75035">
                <w:rPr>
                  <w:rFonts w:ascii="Open Sans" w:hAnsi="Open Sans" w:cs="Open Sans"/>
                  <w:color w:val="000000"/>
                  <w:sz w:val="14"/>
                  <w:szCs w:val="14"/>
                </w:rPr>
                <w:t>JARDIM GIRASSOL I - QD07 LT32</w:t>
              </w:r>
            </w:ins>
          </w:p>
        </w:tc>
      </w:tr>
      <w:tr w:rsidR="00E75035" w:rsidRPr="00E75035" w14:paraId="6D07DDCE" w14:textId="77777777" w:rsidTr="00E75035">
        <w:trPr>
          <w:trHeight w:val="288"/>
          <w:jc w:val="center"/>
          <w:ins w:id="57399" w:author="Francisco Timoni" w:date="2020-10-29T10:47:00Z"/>
          <w:trPrChange w:id="5740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401" w:author="Francisco Timoni" w:date="2020-10-29T10:47:00Z">
              <w:tcPr>
                <w:tcW w:w="800" w:type="dxa"/>
                <w:tcBorders>
                  <w:top w:val="nil"/>
                  <w:left w:val="nil"/>
                  <w:bottom w:val="nil"/>
                  <w:right w:val="nil"/>
                </w:tcBorders>
                <w:shd w:val="clear" w:color="auto" w:fill="auto"/>
                <w:noWrap/>
                <w:vAlign w:val="bottom"/>
                <w:hideMark/>
              </w:tcPr>
            </w:tcPrChange>
          </w:tcPr>
          <w:p w14:paraId="526B08D9" w14:textId="77777777" w:rsidR="00E75035" w:rsidRPr="00E75035" w:rsidRDefault="00E75035" w:rsidP="00E75035">
            <w:pPr>
              <w:jc w:val="center"/>
              <w:rPr>
                <w:ins w:id="57402" w:author="Francisco Timoni" w:date="2020-10-29T10:47:00Z"/>
                <w:rFonts w:ascii="Open Sans" w:hAnsi="Open Sans" w:cs="Open Sans"/>
                <w:color w:val="000000"/>
                <w:sz w:val="14"/>
                <w:szCs w:val="14"/>
              </w:rPr>
            </w:pPr>
            <w:ins w:id="57403" w:author="Francisco Timoni" w:date="2020-10-29T10:47:00Z">
              <w:r w:rsidRPr="00E75035">
                <w:rPr>
                  <w:rFonts w:ascii="Open Sans" w:hAnsi="Open Sans" w:cs="Open Sans"/>
                  <w:color w:val="000000"/>
                  <w:sz w:val="14"/>
                  <w:szCs w:val="14"/>
                </w:rPr>
                <w:t>51</w:t>
              </w:r>
            </w:ins>
          </w:p>
        </w:tc>
        <w:tc>
          <w:tcPr>
            <w:tcW w:w="3680" w:type="dxa"/>
            <w:tcBorders>
              <w:top w:val="nil"/>
              <w:left w:val="nil"/>
              <w:bottom w:val="nil"/>
              <w:right w:val="nil"/>
            </w:tcBorders>
            <w:shd w:val="clear" w:color="000000" w:fill="FFFFFF"/>
            <w:noWrap/>
            <w:vAlign w:val="center"/>
            <w:hideMark/>
            <w:tcPrChange w:id="57404" w:author="Francisco Timoni" w:date="2020-10-29T10:47:00Z">
              <w:tcPr>
                <w:tcW w:w="3680" w:type="dxa"/>
                <w:tcBorders>
                  <w:top w:val="nil"/>
                  <w:left w:val="nil"/>
                  <w:bottom w:val="nil"/>
                  <w:right w:val="nil"/>
                </w:tcBorders>
                <w:shd w:val="clear" w:color="000000" w:fill="FFFFFF"/>
                <w:noWrap/>
                <w:vAlign w:val="center"/>
                <w:hideMark/>
              </w:tcPr>
            </w:tcPrChange>
          </w:tcPr>
          <w:p w14:paraId="6F3F5E0C" w14:textId="77777777" w:rsidR="00E75035" w:rsidRPr="00E75035" w:rsidRDefault="00E75035" w:rsidP="00E75035">
            <w:pPr>
              <w:rPr>
                <w:ins w:id="57405" w:author="Francisco Timoni" w:date="2020-10-29T10:47:00Z"/>
                <w:rFonts w:ascii="Open Sans" w:hAnsi="Open Sans" w:cs="Open Sans"/>
                <w:color w:val="000000"/>
                <w:sz w:val="14"/>
                <w:szCs w:val="14"/>
              </w:rPr>
            </w:pPr>
            <w:ins w:id="57406" w:author="Francisco Timoni" w:date="2020-10-29T10:47:00Z">
              <w:r w:rsidRPr="00E75035">
                <w:rPr>
                  <w:rFonts w:ascii="Open Sans" w:hAnsi="Open Sans" w:cs="Open Sans"/>
                  <w:color w:val="000000"/>
                  <w:sz w:val="14"/>
                  <w:szCs w:val="14"/>
                </w:rPr>
                <w:t>JARDIM GIRASSOL I - QD07 LT33</w:t>
              </w:r>
            </w:ins>
          </w:p>
        </w:tc>
      </w:tr>
      <w:tr w:rsidR="00E75035" w:rsidRPr="00E75035" w14:paraId="248263E6" w14:textId="77777777" w:rsidTr="00E75035">
        <w:trPr>
          <w:trHeight w:val="288"/>
          <w:jc w:val="center"/>
          <w:ins w:id="57407" w:author="Francisco Timoni" w:date="2020-10-29T10:47:00Z"/>
          <w:trPrChange w:id="5740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409" w:author="Francisco Timoni" w:date="2020-10-29T10:47:00Z">
              <w:tcPr>
                <w:tcW w:w="800" w:type="dxa"/>
                <w:tcBorders>
                  <w:top w:val="nil"/>
                  <w:left w:val="nil"/>
                  <w:bottom w:val="nil"/>
                  <w:right w:val="nil"/>
                </w:tcBorders>
                <w:shd w:val="clear" w:color="auto" w:fill="auto"/>
                <w:noWrap/>
                <w:vAlign w:val="bottom"/>
                <w:hideMark/>
              </w:tcPr>
            </w:tcPrChange>
          </w:tcPr>
          <w:p w14:paraId="61D513F5" w14:textId="77777777" w:rsidR="00E75035" w:rsidRPr="00E75035" w:rsidRDefault="00E75035" w:rsidP="00E75035">
            <w:pPr>
              <w:jc w:val="center"/>
              <w:rPr>
                <w:ins w:id="57410" w:author="Francisco Timoni" w:date="2020-10-29T10:47:00Z"/>
                <w:rFonts w:ascii="Open Sans" w:hAnsi="Open Sans" w:cs="Open Sans"/>
                <w:color w:val="000000"/>
                <w:sz w:val="14"/>
                <w:szCs w:val="14"/>
              </w:rPr>
            </w:pPr>
            <w:ins w:id="57411" w:author="Francisco Timoni" w:date="2020-10-29T10:47:00Z">
              <w:r w:rsidRPr="00E75035">
                <w:rPr>
                  <w:rFonts w:ascii="Open Sans" w:hAnsi="Open Sans" w:cs="Open Sans"/>
                  <w:color w:val="000000"/>
                  <w:sz w:val="14"/>
                  <w:szCs w:val="14"/>
                </w:rPr>
                <w:t>52</w:t>
              </w:r>
            </w:ins>
          </w:p>
        </w:tc>
        <w:tc>
          <w:tcPr>
            <w:tcW w:w="3680" w:type="dxa"/>
            <w:tcBorders>
              <w:top w:val="nil"/>
              <w:left w:val="nil"/>
              <w:bottom w:val="nil"/>
              <w:right w:val="nil"/>
            </w:tcBorders>
            <w:shd w:val="clear" w:color="000000" w:fill="FFFFFF"/>
            <w:noWrap/>
            <w:vAlign w:val="center"/>
            <w:hideMark/>
            <w:tcPrChange w:id="57412" w:author="Francisco Timoni" w:date="2020-10-29T10:47:00Z">
              <w:tcPr>
                <w:tcW w:w="3680" w:type="dxa"/>
                <w:tcBorders>
                  <w:top w:val="nil"/>
                  <w:left w:val="nil"/>
                  <w:bottom w:val="nil"/>
                  <w:right w:val="nil"/>
                </w:tcBorders>
                <w:shd w:val="clear" w:color="000000" w:fill="FFFFFF"/>
                <w:noWrap/>
                <w:vAlign w:val="center"/>
                <w:hideMark/>
              </w:tcPr>
            </w:tcPrChange>
          </w:tcPr>
          <w:p w14:paraId="466B7C0A" w14:textId="77777777" w:rsidR="00E75035" w:rsidRPr="00E75035" w:rsidRDefault="00E75035" w:rsidP="00E75035">
            <w:pPr>
              <w:rPr>
                <w:ins w:id="57413" w:author="Francisco Timoni" w:date="2020-10-29T10:47:00Z"/>
                <w:rFonts w:ascii="Open Sans" w:hAnsi="Open Sans" w:cs="Open Sans"/>
                <w:color w:val="000000"/>
                <w:sz w:val="14"/>
                <w:szCs w:val="14"/>
              </w:rPr>
            </w:pPr>
            <w:ins w:id="57414" w:author="Francisco Timoni" w:date="2020-10-29T10:47:00Z">
              <w:r w:rsidRPr="00E75035">
                <w:rPr>
                  <w:rFonts w:ascii="Open Sans" w:hAnsi="Open Sans" w:cs="Open Sans"/>
                  <w:color w:val="000000"/>
                  <w:sz w:val="14"/>
                  <w:szCs w:val="14"/>
                </w:rPr>
                <w:t>JARDIM GIRASSOL I - QD07 LT34</w:t>
              </w:r>
            </w:ins>
          </w:p>
        </w:tc>
      </w:tr>
      <w:tr w:rsidR="00E75035" w:rsidRPr="00E75035" w14:paraId="75782AB4" w14:textId="77777777" w:rsidTr="00E75035">
        <w:trPr>
          <w:trHeight w:val="288"/>
          <w:jc w:val="center"/>
          <w:ins w:id="57415" w:author="Francisco Timoni" w:date="2020-10-29T10:47:00Z"/>
          <w:trPrChange w:id="5741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417" w:author="Francisco Timoni" w:date="2020-10-29T10:47:00Z">
              <w:tcPr>
                <w:tcW w:w="800" w:type="dxa"/>
                <w:tcBorders>
                  <w:top w:val="nil"/>
                  <w:left w:val="nil"/>
                  <w:bottom w:val="nil"/>
                  <w:right w:val="nil"/>
                </w:tcBorders>
                <w:shd w:val="clear" w:color="auto" w:fill="auto"/>
                <w:noWrap/>
                <w:vAlign w:val="bottom"/>
                <w:hideMark/>
              </w:tcPr>
            </w:tcPrChange>
          </w:tcPr>
          <w:p w14:paraId="393F4758" w14:textId="77777777" w:rsidR="00E75035" w:rsidRPr="00E75035" w:rsidRDefault="00E75035" w:rsidP="00E75035">
            <w:pPr>
              <w:jc w:val="center"/>
              <w:rPr>
                <w:ins w:id="57418" w:author="Francisco Timoni" w:date="2020-10-29T10:47:00Z"/>
                <w:rFonts w:ascii="Open Sans" w:hAnsi="Open Sans" w:cs="Open Sans"/>
                <w:color w:val="000000"/>
                <w:sz w:val="14"/>
                <w:szCs w:val="14"/>
              </w:rPr>
            </w:pPr>
            <w:ins w:id="57419" w:author="Francisco Timoni" w:date="2020-10-29T10:47:00Z">
              <w:r w:rsidRPr="00E75035">
                <w:rPr>
                  <w:rFonts w:ascii="Open Sans" w:hAnsi="Open Sans" w:cs="Open Sans"/>
                  <w:color w:val="000000"/>
                  <w:sz w:val="14"/>
                  <w:szCs w:val="14"/>
                </w:rPr>
                <w:t>53</w:t>
              </w:r>
            </w:ins>
          </w:p>
        </w:tc>
        <w:tc>
          <w:tcPr>
            <w:tcW w:w="3680" w:type="dxa"/>
            <w:tcBorders>
              <w:top w:val="nil"/>
              <w:left w:val="nil"/>
              <w:bottom w:val="nil"/>
              <w:right w:val="nil"/>
            </w:tcBorders>
            <w:shd w:val="clear" w:color="000000" w:fill="FFFFFF"/>
            <w:noWrap/>
            <w:vAlign w:val="center"/>
            <w:hideMark/>
            <w:tcPrChange w:id="57420" w:author="Francisco Timoni" w:date="2020-10-29T10:47:00Z">
              <w:tcPr>
                <w:tcW w:w="3680" w:type="dxa"/>
                <w:tcBorders>
                  <w:top w:val="nil"/>
                  <w:left w:val="nil"/>
                  <w:bottom w:val="nil"/>
                  <w:right w:val="nil"/>
                </w:tcBorders>
                <w:shd w:val="clear" w:color="000000" w:fill="FFFFFF"/>
                <w:noWrap/>
                <w:vAlign w:val="center"/>
                <w:hideMark/>
              </w:tcPr>
            </w:tcPrChange>
          </w:tcPr>
          <w:p w14:paraId="4BA0DE2C" w14:textId="77777777" w:rsidR="00E75035" w:rsidRPr="00E75035" w:rsidRDefault="00E75035" w:rsidP="00E75035">
            <w:pPr>
              <w:rPr>
                <w:ins w:id="57421" w:author="Francisco Timoni" w:date="2020-10-29T10:47:00Z"/>
                <w:rFonts w:ascii="Open Sans" w:hAnsi="Open Sans" w:cs="Open Sans"/>
                <w:color w:val="000000"/>
                <w:sz w:val="14"/>
                <w:szCs w:val="14"/>
              </w:rPr>
            </w:pPr>
            <w:ins w:id="57422" w:author="Francisco Timoni" w:date="2020-10-29T10:47:00Z">
              <w:r w:rsidRPr="00E75035">
                <w:rPr>
                  <w:rFonts w:ascii="Open Sans" w:hAnsi="Open Sans" w:cs="Open Sans"/>
                  <w:color w:val="000000"/>
                  <w:sz w:val="14"/>
                  <w:szCs w:val="14"/>
                </w:rPr>
                <w:t>JARDIM GIRASSOL I - QD07 LT35</w:t>
              </w:r>
            </w:ins>
          </w:p>
        </w:tc>
      </w:tr>
      <w:tr w:rsidR="00E75035" w:rsidRPr="00E75035" w14:paraId="3A303D8F" w14:textId="77777777" w:rsidTr="00E75035">
        <w:trPr>
          <w:trHeight w:val="288"/>
          <w:jc w:val="center"/>
          <w:ins w:id="57423" w:author="Francisco Timoni" w:date="2020-10-29T10:47:00Z"/>
          <w:trPrChange w:id="5742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425" w:author="Francisco Timoni" w:date="2020-10-29T10:47:00Z">
              <w:tcPr>
                <w:tcW w:w="800" w:type="dxa"/>
                <w:tcBorders>
                  <w:top w:val="nil"/>
                  <w:left w:val="nil"/>
                  <w:bottom w:val="nil"/>
                  <w:right w:val="nil"/>
                </w:tcBorders>
                <w:shd w:val="clear" w:color="auto" w:fill="auto"/>
                <w:noWrap/>
                <w:vAlign w:val="bottom"/>
                <w:hideMark/>
              </w:tcPr>
            </w:tcPrChange>
          </w:tcPr>
          <w:p w14:paraId="1E0B2ABD" w14:textId="77777777" w:rsidR="00E75035" w:rsidRPr="00E75035" w:rsidRDefault="00E75035" w:rsidP="00E75035">
            <w:pPr>
              <w:jc w:val="center"/>
              <w:rPr>
                <w:ins w:id="57426" w:author="Francisco Timoni" w:date="2020-10-29T10:47:00Z"/>
                <w:rFonts w:ascii="Open Sans" w:hAnsi="Open Sans" w:cs="Open Sans"/>
                <w:color w:val="000000"/>
                <w:sz w:val="14"/>
                <w:szCs w:val="14"/>
              </w:rPr>
            </w:pPr>
            <w:ins w:id="57427" w:author="Francisco Timoni" w:date="2020-10-29T10:47:00Z">
              <w:r w:rsidRPr="00E75035">
                <w:rPr>
                  <w:rFonts w:ascii="Open Sans" w:hAnsi="Open Sans" w:cs="Open Sans"/>
                  <w:color w:val="000000"/>
                  <w:sz w:val="14"/>
                  <w:szCs w:val="14"/>
                </w:rPr>
                <w:t>54</w:t>
              </w:r>
            </w:ins>
          </w:p>
        </w:tc>
        <w:tc>
          <w:tcPr>
            <w:tcW w:w="3680" w:type="dxa"/>
            <w:tcBorders>
              <w:top w:val="nil"/>
              <w:left w:val="nil"/>
              <w:bottom w:val="nil"/>
              <w:right w:val="nil"/>
            </w:tcBorders>
            <w:shd w:val="clear" w:color="000000" w:fill="FFFFFF"/>
            <w:noWrap/>
            <w:vAlign w:val="center"/>
            <w:hideMark/>
            <w:tcPrChange w:id="57428" w:author="Francisco Timoni" w:date="2020-10-29T10:47:00Z">
              <w:tcPr>
                <w:tcW w:w="3680" w:type="dxa"/>
                <w:tcBorders>
                  <w:top w:val="nil"/>
                  <w:left w:val="nil"/>
                  <w:bottom w:val="nil"/>
                  <w:right w:val="nil"/>
                </w:tcBorders>
                <w:shd w:val="clear" w:color="000000" w:fill="FFFFFF"/>
                <w:noWrap/>
                <w:vAlign w:val="center"/>
                <w:hideMark/>
              </w:tcPr>
            </w:tcPrChange>
          </w:tcPr>
          <w:p w14:paraId="2D734524" w14:textId="77777777" w:rsidR="00E75035" w:rsidRPr="00E75035" w:rsidRDefault="00E75035" w:rsidP="00E75035">
            <w:pPr>
              <w:rPr>
                <w:ins w:id="57429" w:author="Francisco Timoni" w:date="2020-10-29T10:47:00Z"/>
                <w:rFonts w:ascii="Open Sans" w:hAnsi="Open Sans" w:cs="Open Sans"/>
                <w:color w:val="000000"/>
                <w:sz w:val="14"/>
                <w:szCs w:val="14"/>
              </w:rPr>
            </w:pPr>
            <w:ins w:id="57430" w:author="Francisco Timoni" w:date="2020-10-29T10:47:00Z">
              <w:r w:rsidRPr="00E75035">
                <w:rPr>
                  <w:rFonts w:ascii="Open Sans" w:hAnsi="Open Sans" w:cs="Open Sans"/>
                  <w:color w:val="000000"/>
                  <w:sz w:val="14"/>
                  <w:szCs w:val="14"/>
                </w:rPr>
                <w:t>JARDIM GIRASSOL I - QD07 LT36</w:t>
              </w:r>
            </w:ins>
          </w:p>
        </w:tc>
      </w:tr>
      <w:tr w:rsidR="00E75035" w:rsidRPr="00E75035" w14:paraId="7236A182" w14:textId="77777777" w:rsidTr="00E75035">
        <w:trPr>
          <w:trHeight w:val="288"/>
          <w:jc w:val="center"/>
          <w:ins w:id="57431" w:author="Francisco Timoni" w:date="2020-10-29T10:47:00Z"/>
          <w:trPrChange w:id="5743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433" w:author="Francisco Timoni" w:date="2020-10-29T10:47:00Z">
              <w:tcPr>
                <w:tcW w:w="800" w:type="dxa"/>
                <w:tcBorders>
                  <w:top w:val="nil"/>
                  <w:left w:val="nil"/>
                  <w:bottom w:val="nil"/>
                  <w:right w:val="nil"/>
                </w:tcBorders>
                <w:shd w:val="clear" w:color="auto" w:fill="auto"/>
                <w:noWrap/>
                <w:vAlign w:val="bottom"/>
                <w:hideMark/>
              </w:tcPr>
            </w:tcPrChange>
          </w:tcPr>
          <w:p w14:paraId="67B67BBA" w14:textId="77777777" w:rsidR="00E75035" w:rsidRPr="00E75035" w:rsidRDefault="00E75035" w:rsidP="00E75035">
            <w:pPr>
              <w:jc w:val="center"/>
              <w:rPr>
                <w:ins w:id="57434" w:author="Francisco Timoni" w:date="2020-10-29T10:47:00Z"/>
                <w:rFonts w:ascii="Open Sans" w:hAnsi="Open Sans" w:cs="Open Sans"/>
                <w:color w:val="000000"/>
                <w:sz w:val="14"/>
                <w:szCs w:val="14"/>
              </w:rPr>
            </w:pPr>
            <w:ins w:id="57435" w:author="Francisco Timoni" w:date="2020-10-29T10:47:00Z">
              <w:r w:rsidRPr="00E75035">
                <w:rPr>
                  <w:rFonts w:ascii="Open Sans" w:hAnsi="Open Sans" w:cs="Open Sans"/>
                  <w:color w:val="000000"/>
                  <w:sz w:val="14"/>
                  <w:szCs w:val="14"/>
                </w:rPr>
                <w:t>55</w:t>
              </w:r>
            </w:ins>
          </w:p>
        </w:tc>
        <w:tc>
          <w:tcPr>
            <w:tcW w:w="3680" w:type="dxa"/>
            <w:tcBorders>
              <w:top w:val="nil"/>
              <w:left w:val="nil"/>
              <w:bottom w:val="nil"/>
              <w:right w:val="nil"/>
            </w:tcBorders>
            <w:shd w:val="clear" w:color="000000" w:fill="FFFFFF"/>
            <w:noWrap/>
            <w:vAlign w:val="center"/>
            <w:hideMark/>
            <w:tcPrChange w:id="57436" w:author="Francisco Timoni" w:date="2020-10-29T10:47:00Z">
              <w:tcPr>
                <w:tcW w:w="3680" w:type="dxa"/>
                <w:tcBorders>
                  <w:top w:val="nil"/>
                  <w:left w:val="nil"/>
                  <w:bottom w:val="nil"/>
                  <w:right w:val="nil"/>
                </w:tcBorders>
                <w:shd w:val="clear" w:color="000000" w:fill="FFFFFF"/>
                <w:noWrap/>
                <w:vAlign w:val="center"/>
                <w:hideMark/>
              </w:tcPr>
            </w:tcPrChange>
          </w:tcPr>
          <w:p w14:paraId="5EB5742C" w14:textId="77777777" w:rsidR="00E75035" w:rsidRPr="00E75035" w:rsidRDefault="00E75035" w:rsidP="00E75035">
            <w:pPr>
              <w:rPr>
                <w:ins w:id="57437" w:author="Francisco Timoni" w:date="2020-10-29T10:47:00Z"/>
                <w:rFonts w:ascii="Open Sans" w:hAnsi="Open Sans" w:cs="Open Sans"/>
                <w:color w:val="000000"/>
                <w:sz w:val="14"/>
                <w:szCs w:val="14"/>
              </w:rPr>
            </w:pPr>
            <w:ins w:id="57438" w:author="Francisco Timoni" w:date="2020-10-29T10:47:00Z">
              <w:r w:rsidRPr="00E75035">
                <w:rPr>
                  <w:rFonts w:ascii="Open Sans" w:hAnsi="Open Sans" w:cs="Open Sans"/>
                  <w:color w:val="000000"/>
                  <w:sz w:val="14"/>
                  <w:szCs w:val="14"/>
                </w:rPr>
                <w:t>JARDIM GIRASSOL I - QD07 LT37</w:t>
              </w:r>
            </w:ins>
          </w:p>
        </w:tc>
      </w:tr>
      <w:tr w:rsidR="00E75035" w:rsidRPr="00E75035" w14:paraId="19BAA019" w14:textId="77777777" w:rsidTr="00E75035">
        <w:trPr>
          <w:trHeight w:val="288"/>
          <w:jc w:val="center"/>
          <w:ins w:id="57439" w:author="Francisco Timoni" w:date="2020-10-29T10:47:00Z"/>
          <w:trPrChange w:id="5744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441" w:author="Francisco Timoni" w:date="2020-10-29T10:47:00Z">
              <w:tcPr>
                <w:tcW w:w="800" w:type="dxa"/>
                <w:tcBorders>
                  <w:top w:val="nil"/>
                  <w:left w:val="nil"/>
                  <w:bottom w:val="nil"/>
                  <w:right w:val="nil"/>
                </w:tcBorders>
                <w:shd w:val="clear" w:color="auto" w:fill="auto"/>
                <w:noWrap/>
                <w:vAlign w:val="bottom"/>
                <w:hideMark/>
              </w:tcPr>
            </w:tcPrChange>
          </w:tcPr>
          <w:p w14:paraId="34DEFD26" w14:textId="77777777" w:rsidR="00E75035" w:rsidRPr="00E75035" w:rsidRDefault="00E75035" w:rsidP="00E75035">
            <w:pPr>
              <w:jc w:val="center"/>
              <w:rPr>
                <w:ins w:id="57442" w:author="Francisco Timoni" w:date="2020-10-29T10:47:00Z"/>
                <w:rFonts w:ascii="Open Sans" w:hAnsi="Open Sans" w:cs="Open Sans"/>
                <w:color w:val="000000"/>
                <w:sz w:val="14"/>
                <w:szCs w:val="14"/>
              </w:rPr>
            </w:pPr>
            <w:ins w:id="57443" w:author="Francisco Timoni" w:date="2020-10-29T10:47:00Z">
              <w:r w:rsidRPr="00E75035">
                <w:rPr>
                  <w:rFonts w:ascii="Open Sans" w:hAnsi="Open Sans" w:cs="Open Sans"/>
                  <w:color w:val="000000"/>
                  <w:sz w:val="14"/>
                  <w:szCs w:val="14"/>
                </w:rPr>
                <w:t>56</w:t>
              </w:r>
            </w:ins>
          </w:p>
        </w:tc>
        <w:tc>
          <w:tcPr>
            <w:tcW w:w="3680" w:type="dxa"/>
            <w:tcBorders>
              <w:top w:val="nil"/>
              <w:left w:val="nil"/>
              <w:bottom w:val="nil"/>
              <w:right w:val="nil"/>
            </w:tcBorders>
            <w:shd w:val="clear" w:color="000000" w:fill="FFFFFF"/>
            <w:noWrap/>
            <w:vAlign w:val="center"/>
            <w:hideMark/>
            <w:tcPrChange w:id="57444" w:author="Francisco Timoni" w:date="2020-10-29T10:47:00Z">
              <w:tcPr>
                <w:tcW w:w="3680" w:type="dxa"/>
                <w:tcBorders>
                  <w:top w:val="nil"/>
                  <w:left w:val="nil"/>
                  <w:bottom w:val="nil"/>
                  <w:right w:val="nil"/>
                </w:tcBorders>
                <w:shd w:val="clear" w:color="000000" w:fill="FFFFFF"/>
                <w:noWrap/>
                <w:vAlign w:val="center"/>
                <w:hideMark/>
              </w:tcPr>
            </w:tcPrChange>
          </w:tcPr>
          <w:p w14:paraId="69A27DA2" w14:textId="77777777" w:rsidR="00E75035" w:rsidRPr="00E75035" w:rsidRDefault="00E75035" w:rsidP="00E75035">
            <w:pPr>
              <w:rPr>
                <w:ins w:id="57445" w:author="Francisco Timoni" w:date="2020-10-29T10:47:00Z"/>
                <w:rFonts w:ascii="Open Sans" w:hAnsi="Open Sans" w:cs="Open Sans"/>
                <w:color w:val="000000"/>
                <w:sz w:val="14"/>
                <w:szCs w:val="14"/>
              </w:rPr>
            </w:pPr>
            <w:ins w:id="57446" w:author="Francisco Timoni" w:date="2020-10-29T10:47:00Z">
              <w:r w:rsidRPr="00E75035">
                <w:rPr>
                  <w:rFonts w:ascii="Open Sans" w:hAnsi="Open Sans" w:cs="Open Sans"/>
                  <w:color w:val="000000"/>
                  <w:sz w:val="14"/>
                  <w:szCs w:val="14"/>
                </w:rPr>
                <w:t>JARDIM GIRASSOL I - QD07 LT38</w:t>
              </w:r>
            </w:ins>
          </w:p>
        </w:tc>
      </w:tr>
      <w:tr w:rsidR="00E75035" w:rsidRPr="00E75035" w14:paraId="3568E0AF" w14:textId="77777777" w:rsidTr="00E75035">
        <w:trPr>
          <w:trHeight w:val="288"/>
          <w:jc w:val="center"/>
          <w:ins w:id="57447" w:author="Francisco Timoni" w:date="2020-10-29T10:47:00Z"/>
          <w:trPrChange w:id="5744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449" w:author="Francisco Timoni" w:date="2020-10-29T10:47:00Z">
              <w:tcPr>
                <w:tcW w:w="800" w:type="dxa"/>
                <w:tcBorders>
                  <w:top w:val="nil"/>
                  <w:left w:val="nil"/>
                  <w:bottom w:val="nil"/>
                  <w:right w:val="nil"/>
                </w:tcBorders>
                <w:shd w:val="clear" w:color="auto" w:fill="auto"/>
                <w:noWrap/>
                <w:vAlign w:val="bottom"/>
                <w:hideMark/>
              </w:tcPr>
            </w:tcPrChange>
          </w:tcPr>
          <w:p w14:paraId="279C964E" w14:textId="77777777" w:rsidR="00E75035" w:rsidRPr="00E75035" w:rsidRDefault="00E75035" w:rsidP="00E75035">
            <w:pPr>
              <w:jc w:val="center"/>
              <w:rPr>
                <w:ins w:id="57450" w:author="Francisco Timoni" w:date="2020-10-29T10:47:00Z"/>
                <w:rFonts w:ascii="Open Sans" w:hAnsi="Open Sans" w:cs="Open Sans"/>
                <w:color w:val="000000"/>
                <w:sz w:val="14"/>
                <w:szCs w:val="14"/>
              </w:rPr>
            </w:pPr>
            <w:ins w:id="57451" w:author="Francisco Timoni" w:date="2020-10-29T10:47:00Z">
              <w:r w:rsidRPr="00E75035">
                <w:rPr>
                  <w:rFonts w:ascii="Open Sans" w:hAnsi="Open Sans" w:cs="Open Sans"/>
                  <w:color w:val="000000"/>
                  <w:sz w:val="14"/>
                  <w:szCs w:val="14"/>
                </w:rPr>
                <w:t>57</w:t>
              </w:r>
            </w:ins>
          </w:p>
        </w:tc>
        <w:tc>
          <w:tcPr>
            <w:tcW w:w="3680" w:type="dxa"/>
            <w:tcBorders>
              <w:top w:val="nil"/>
              <w:left w:val="nil"/>
              <w:bottom w:val="nil"/>
              <w:right w:val="nil"/>
            </w:tcBorders>
            <w:shd w:val="clear" w:color="000000" w:fill="FFFFFF"/>
            <w:noWrap/>
            <w:vAlign w:val="center"/>
            <w:hideMark/>
            <w:tcPrChange w:id="57452" w:author="Francisco Timoni" w:date="2020-10-29T10:47:00Z">
              <w:tcPr>
                <w:tcW w:w="3680" w:type="dxa"/>
                <w:tcBorders>
                  <w:top w:val="nil"/>
                  <w:left w:val="nil"/>
                  <w:bottom w:val="nil"/>
                  <w:right w:val="nil"/>
                </w:tcBorders>
                <w:shd w:val="clear" w:color="000000" w:fill="FFFFFF"/>
                <w:noWrap/>
                <w:vAlign w:val="center"/>
                <w:hideMark/>
              </w:tcPr>
            </w:tcPrChange>
          </w:tcPr>
          <w:p w14:paraId="3D3F0328" w14:textId="77777777" w:rsidR="00E75035" w:rsidRPr="00E75035" w:rsidRDefault="00E75035" w:rsidP="00E75035">
            <w:pPr>
              <w:rPr>
                <w:ins w:id="57453" w:author="Francisco Timoni" w:date="2020-10-29T10:47:00Z"/>
                <w:rFonts w:ascii="Open Sans" w:hAnsi="Open Sans" w:cs="Open Sans"/>
                <w:color w:val="000000"/>
                <w:sz w:val="14"/>
                <w:szCs w:val="14"/>
              </w:rPr>
            </w:pPr>
            <w:ins w:id="57454" w:author="Francisco Timoni" w:date="2020-10-29T10:47:00Z">
              <w:r w:rsidRPr="00E75035">
                <w:rPr>
                  <w:rFonts w:ascii="Open Sans" w:hAnsi="Open Sans" w:cs="Open Sans"/>
                  <w:color w:val="000000"/>
                  <w:sz w:val="14"/>
                  <w:szCs w:val="14"/>
                </w:rPr>
                <w:t>JARDIM GIRASSOL I - QD07 LT39</w:t>
              </w:r>
            </w:ins>
          </w:p>
        </w:tc>
      </w:tr>
      <w:tr w:rsidR="00E75035" w:rsidRPr="00E75035" w14:paraId="151BB8B7" w14:textId="77777777" w:rsidTr="00E75035">
        <w:trPr>
          <w:trHeight w:val="288"/>
          <w:jc w:val="center"/>
          <w:ins w:id="57455" w:author="Francisco Timoni" w:date="2020-10-29T10:47:00Z"/>
          <w:trPrChange w:id="5745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457" w:author="Francisco Timoni" w:date="2020-10-29T10:47:00Z">
              <w:tcPr>
                <w:tcW w:w="800" w:type="dxa"/>
                <w:tcBorders>
                  <w:top w:val="nil"/>
                  <w:left w:val="nil"/>
                  <w:bottom w:val="nil"/>
                  <w:right w:val="nil"/>
                </w:tcBorders>
                <w:shd w:val="clear" w:color="auto" w:fill="auto"/>
                <w:noWrap/>
                <w:vAlign w:val="bottom"/>
                <w:hideMark/>
              </w:tcPr>
            </w:tcPrChange>
          </w:tcPr>
          <w:p w14:paraId="13807A89" w14:textId="77777777" w:rsidR="00E75035" w:rsidRPr="00E75035" w:rsidRDefault="00E75035" w:rsidP="00E75035">
            <w:pPr>
              <w:jc w:val="center"/>
              <w:rPr>
                <w:ins w:id="57458" w:author="Francisco Timoni" w:date="2020-10-29T10:47:00Z"/>
                <w:rFonts w:ascii="Open Sans" w:hAnsi="Open Sans" w:cs="Open Sans"/>
                <w:color w:val="000000"/>
                <w:sz w:val="14"/>
                <w:szCs w:val="14"/>
              </w:rPr>
            </w:pPr>
            <w:ins w:id="57459" w:author="Francisco Timoni" w:date="2020-10-29T10:47:00Z">
              <w:r w:rsidRPr="00E75035">
                <w:rPr>
                  <w:rFonts w:ascii="Open Sans" w:hAnsi="Open Sans" w:cs="Open Sans"/>
                  <w:color w:val="000000"/>
                  <w:sz w:val="14"/>
                  <w:szCs w:val="14"/>
                </w:rPr>
                <w:t>58</w:t>
              </w:r>
            </w:ins>
          </w:p>
        </w:tc>
        <w:tc>
          <w:tcPr>
            <w:tcW w:w="3680" w:type="dxa"/>
            <w:tcBorders>
              <w:top w:val="nil"/>
              <w:left w:val="nil"/>
              <w:bottom w:val="nil"/>
              <w:right w:val="nil"/>
            </w:tcBorders>
            <w:shd w:val="clear" w:color="000000" w:fill="FFFFFF"/>
            <w:noWrap/>
            <w:vAlign w:val="center"/>
            <w:hideMark/>
            <w:tcPrChange w:id="57460" w:author="Francisco Timoni" w:date="2020-10-29T10:47:00Z">
              <w:tcPr>
                <w:tcW w:w="3680" w:type="dxa"/>
                <w:tcBorders>
                  <w:top w:val="nil"/>
                  <w:left w:val="nil"/>
                  <w:bottom w:val="nil"/>
                  <w:right w:val="nil"/>
                </w:tcBorders>
                <w:shd w:val="clear" w:color="000000" w:fill="FFFFFF"/>
                <w:noWrap/>
                <w:vAlign w:val="center"/>
                <w:hideMark/>
              </w:tcPr>
            </w:tcPrChange>
          </w:tcPr>
          <w:p w14:paraId="42E98EE5" w14:textId="77777777" w:rsidR="00E75035" w:rsidRPr="00E75035" w:rsidRDefault="00E75035" w:rsidP="00E75035">
            <w:pPr>
              <w:rPr>
                <w:ins w:id="57461" w:author="Francisco Timoni" w:date="2020-10-29T10:47:00Z"/>
                <w:rFonts w:ascii="Open Sans" w:hAnsi="Open Sans" w:cs="Open Sans"/>
                <w:color w:val="000000"/>
                <w:sz w:val="14"/>
                <w:szCs w:val="14"/>
              </w:rPr>
            </w:pPr>
            <w:ins w:id="57462" w:author="Francisco Timoni" w:date="2020-10-29T10:47:00Z">
              <w:r w:rsidRPr="00E75035">
                <w:rPr>
                  <w:rFonts w:ascii="Open Sans" w:hAnsi="Open Sans" w:cs="Open Sans"/>
                  <w:color w:val="000000"/>
                  <w:sz w:val="14"/>
                  <w:szCs w:val="14"/>
                </w:rPr>
                <w:t>JARDIM GIRASSOL I - QD07 LT40</w:t>
              </w:r>
            </w:ins>
          </w:p>
        </w:tc>
      </w:tr>
      <w:tr w:rsidR="00E75035" w:rsidRPr="00E75035" w14:paraId="7A077A3F" w14:textId="77777777" w:rsidTr="00E75035">
        <w:trPr>
          <w:trHeight w:val="288"/>
          <w:jc w:val="center"/>
          <w:ins w:id="57463" w:author="Francisco Timoni" w:date="2020-10-29T10:47:00Z"/>
          <w:trPrChange w:id="5746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465" w:author="Francisco Timoni" w:date="2020-10-29T10:47:00Z">
              <w:tcPr>
                <w:tcW w:w="800" w:type="dxa"/>
                <w:tcBorders>
                  <w:top w:val="nil"/>
                  <w:left w:val="nil"/>
                  <w:bottom w:val="nil"/>
                  <w:right w:val="nil"/>
                </w:tcBorders>
                <w:shd w:val="clear" w:color="auto" w:fill="auto"/>
                <w:noWrap/>
                <w:vAlign w:val="bottom"/>
                <w:hideMark/>
              </w:tcPr>
            </w:tcPrChange>
          </w:tcPr>
          <w:p w14:paraId="638A0FEE" w14:textId="77777777" w:rsidR="00E75035" w:rsidRPr="00E75035" w:rsidRDefault="00E75035" w:rsidP="00E75035">
            <w:pPr>
              <w:jc w:val="center"/>
              <w:rPr>
                <w:ins w:id="57466" w:author="Francisco Timoni" w:date="2020-10-29T10:47:00Z"/>
                <w:rFonts w:ascii="Open Sans" w:hAnsi="Open Sans" w:cs="Open Sans"/>
                <w:color w:val="000000"/>
                <w:sz w:val="14"/>
                <w:szCs w:val="14"/>
              </w:rPr>
            </w:pPr>
            <w:ins w:id="57467" w:author="Francisco Timoni" w:date="2020-10-29T10:47:00Z">
              <w:r w:rsidRPr="00E75035">
                <w:rPr>
                  <w:rFonts w:ascii="Open Sans" w:hAnsi="Open Sans" w:cs="Open Sans"/>
                  <w:color w:val="000000"/>
                  <w:sz w:val="14"/>
                  <w:szCs w:val="14"/>
                </w:rPr>
                <w:t>59</w:t>
              </w:r>
            </w:ins>
          </w:p>
        </w:tc>
        <w:tc>
          <w:tcPr>
            <w:tcW w:w="3680" w:type="dxa"/>
            <w:tcBorders>
              <w:top w:val="nil"/>
              <w:left w:val="nil"/>
              <w:bottom w:val="nil"/>
              <w:right w:val="nil"/>
            </w:tcBorders>
            <w:shd w:val="clear" w:color="000000" w:fill="FFFFFF"/>
            <w:noWrap/>
            <w:vAlign w:val="center"/>
            <w:hideMark/>
            <w:tcPrChange w:id="57468" w:author="Francisco Timoni" w:date="2020-10-29T10:47:00Z">
              <w:tcPr>
                <w:tcW w:w="3680" w:type="dxa"/>
                <w:tcBorders>
                  <w:top w:val="nil"/>
                  <w:left w:val="nil"/>
                  <w:bottom w:val="nil"/>
                  <w:right w:val="nil"/>
                </w:tcBorders>
                <w:shd w:val="clear" w:color="000000" w:fill="FFFFFF"/>
                <w:noWrap/>
                <w:vAlign w:val="center"/>
                <w:hideMark/>
              </w:tcPr>
            </w:tcPrChange>
          </w:tcPr>
          <w:p w14:paraId="42921A4B" w14:textId="77777777" w:rsidR="00E75035" w:rsidRPr="00E75035" w:rsidRDefault="00E75035" w:rsidP="00E75035">
            <w:pPr>
              <w:rPr>
                <w:ins w:id="57469" w:author="Francisco Timoni" w:date="2020-10-29T10:47:00Z"/>
                <w:rFonts w:ascii="Open Sans" w:hAnsi="Open Sans" w:cs="Open Sans"/>
                <w:color w:val="000000"/>
                <w:sz w:val="14"/>
                <w:szCs w:val="14"/>
              </w:rPr>
            </w:pPr>
            <w:ins w:id="57470" w:author="Francisco Timoni" w:date="2020-10-29T10:47:00Z">
              <w:r w:rsidRPr="00E75035">
                <w:rPr>
                  <w:rFonts w:ascii="Open Sans" w:hAnsi="Open Sans" w:cs="Open Sans"/>
                  <w:color w:val="000000"/>
                  <w:sz w:val="14"/>
                  <w:szCs w:val="14"/>
                </w:rPr>
                <w:t>JARDIM GIRASSOL I - QD08 LT07</w:t>
              </w:r>
            </w:ins>
          </w:p>
        </w:tc>
      </w:tr>
      <w:tr w:rsidR="00E75035" w:rsidRPr="00E75035" w14:paraId="138810E3" w14:textId="77777777" w:rsidTr="00E75035">
        <w:trPr>
          <w:trHeight w:val="288"/>
          <w:jc w:val="center"/>
          <w:ins w:id="57471" w:author="Francisco Timoni" w:date="2020-10-29T10:47:00Z"/>
          <w:trPrChange w:id="5747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473" w:author="Francisco Timoni" w:date="2020-10-29T10:47:00Z">
              <w:tcPr>
                <w:tcW w:w="800" w:type="dxa"/>
                <w:tcBorders>
                  <w:top w:val="nil"/>
                  <w:left w:val="nil"/>
                  <w:bottom w:val="nil"/>
                  <w:right w:val="nil"/>
                </w:tcBorders>
                <w:shd w:val="clear" w:color="auto" w:fill="auto"/>
                <w:noWrap/>
                <w:vAlign w:val="bottom"/>
                <w:hideMark/>
              </w:tcPr>
            </w:tcPrChange>
          </w:tcPr>
          <w:p w14:paraId="0BE9BC46" w14:textId="77777777" w:rsidR="00E75035" w:rsidRPr="00E75035" w:rsidRDefault="00E75035" w:rsidP="00E75035">
            <w:pPr>
              <w:jc w:val="center"/>
              <w:rPr>
                <w:ins w:id="57474" w:author="Francisco Timoni" w:date="2020-10-29T10:47:00Z"/>
                <w:rFonts w:ascii="Open Sans" w:hAnsi="Open Sans" w:cs="Open Sans"/>
                <w:color w:val="000000"/>
                <w:sz w:val="14"/>
                <w:szCs w:val="14"/>
              </w:rPr>
            </w:pPr>
            <w:ins w:id="57475" w:author="Francisco Timoni" w:date="2020-10-29T10:47:00Z">
              <w:r w:rsidRPr="00E75035">
                <w:rPr>
                  <w:rFonts w:ascii="Open Sans" w:hAnsi="Open Sans" w:cs="Open Sans"/>
                  <w:color w:val="000000"/>
                  <w:sz w:val="14"/>
                  <w:szCs w:val="14"/>
                </w:rPr>
                <w:t>60</w:t>
              </w:r>
            </w:ins>
          </w:p>
        </w:tc>
        <w:tc>
          <w:tcPr>
            <w:tcW w:w="3680" w:type="dxa"/>
            <w:tcBorders>
              <w:top w:val="nil"/>
              <w:left w:val="nil"/>
              <w:bottom w:val="nil"/>
              <w:right w:val="nil"/>
            </w:tcBorders>
            <w:shd w:val="clear" w:color="000000" w:fill="FFFFFF"/>
            <w:noWrap/>
            <w:vAlign w:val="center"/>
            <w:hideMark/>
            <w:tcPrChange w:id="57476" w:author="Francisco Timoni" w:date="2020-10-29T10:47:00Z">
              <w:tcPr>
                <w:tcW w:w="3680" w:type="dxa"/>
                <w:tcBorders>
                  <w:top w:val="nil"/>
                  <w:left w:val="nil"/>
                  <w:bottom w:val="nil"/>
                  <w:right w:val="nil"/>
                </w:tcBorders>
                <w:shd w:val="clear" w:color="000000" w:fill="FFFFFF"/>
                <w:noWrap/>
                <w:vAlign w:val="center"/>
                <w:hideMark/>
              </w:tcPr>
            </w:tcPrChange>
          </w:tcPr>
          <w:p w14:paraId="20E886CC" w14:textId="77777777" w:rsidR="00E75035" w:rsidRPr="00E75035" w:rsidRDefault="00E75035" w:rsidP="00E75035">
            <w:pPr>
              <w:rPr>
                <w:ins w:id="57477" w:author="Francisco Timoni" w:date="2020-10-29T10:47:00Z"/>
                <w:rFonts w:ascii="Open Sans" w:hAnsi="Open Sans" w:cs="Open Sans"/>
                <w:color w:val="000000"/>
                <w:sz w:val="14"/>
                <w:szCs w:val="14"/>
              </w:rPr>
            </w:pPr>
            <w:ins w:id="57478" w:author="Francisco Timoni" w:date="2020-10-29T10:47:00Z">
              <w:r w:rsidRPr="00E75035">
                <w:rPr>
                  <w:rFonts w:ascii="Open Sans" w:hAnsi="Open Sans" w:cs="Open Sans"/>
                  <w:color w:val="000000"/>
                  <w:sz w:val="14"/>
                  <w:szCs w:val="14"/>
                </w:rPr>
                <w:t>JARDIM GIRASSOL I - QD08 LT08</w:t>
              </w:r>
            </w:ins>
          </w:p>
        </w:tc>
      </w:tr>
      <w:tr w:rsidR="00E75035" w:rsidRPr="00E75035" w14:paraId="4452ACD0" w14:textId="77777777" w:rsidTr="00E75035">
        <w:trPr>
          <w:trHeight w:val="288"/>
          <w:jc w:val="center"/>
          <w:ins w:id="57479" w:author="Francisco Timoni" w:date="2020-10-29T10:47:00Z"/>
          <w:trPrChange w:id="5748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481" w:author="Francisco Timoni" w:date="2020-10-29T10:47:00Z">
              <w:tcPr>
                <w:tcW w:w="800" w:type="dxa"/>
                <w:tcBorders>
                  <w:top w:val="nil"/>
                  <w:left w:val="nil"/>
                  <w:bottom w:val="nil"/>
                  <w:right w:val="nil"/>
                </w:tcBorders>
                <w:shd w:val="clear" w:color="auto" w:fill="auto"/>
                <w:noWrap/>
                <w:vAlign w:val="bottom"/>
                <w:hideMark/>
              </w:tcPr>
            </w:tcPrChange>
          </w:tcPr>
          <w:p w14:paraId="65FC8098" w14:textId="77777777" w:rsidR="00E75035" w:rsidRPr="00E75035" w:rsidRDefault="00E75035" w:rsidP="00E75035">
            <w:pPr>
              <w:jc w:val="center"/>
              <w:rPr>
                <w:ins w:id="57482" w:author="Francisco Timoni" w:date="2020-10-29T10:47:00Z"/>
                <w:rFonts w:ascii="Open Sans" w:hAnsi="Open Sans" w:cs="Open Sans"/>
                <w:color w:val="000000"/>
                <w:sz w:val="14"/>
                <w:szCs w:val="14"/>
              </w:rPr>
            </w:pPr>
            <w:ins w:id="57483" w:author="Francisco Timoni" w:date="2020-10-29T10:47:00Z">
              <w:r w:rsidRPr="00E75035">
                <w:rPr>
                  <w:rFonts w:ascii="Open Sans" w:hAnsi="Open Sans" w:cs="Open Sans"/>
                  <w:color w:val="000000"/>
                  <w:sz w:val="14"/>
                  <w:szCs w:val="14"/>
                </w:rPr>
                <w:t>61</w:t>
              </w:r>
            </w:ins>
          </w:p>
        </w:tc>
        <w:tc>
          <w:tcPr>
            <w:tcW w:w="3680" w:type="dxa"/>
            <w:tcBorders>
              <w:top w:val="nil"/>
              <w:left w:val="nil"/>
              <w:bottom w:val="nil"/>
              <w:right w:val="nil"/>
            </w:tcBorders>
            <w:shd w:val="clear" w:color="000000" w:fill="FFFFFF"/>
            <w:noWrap/>
            <w:vAlign w:val="center"/>
            <w:hideMark/>
            <w:tcPrChange w:id="57484" w:author="Francisco Timoni" w:date="2020-10-29T10:47:00Z">
              <w:tcPr>
                <w:tcW w:w="3680" w:type="dxa"/>
                <w:tcBorders>
                  <w:top w:val="nil"/>
                  <w:left w:val="nil"/>
                  <w:bottom w:val="nil"/>
                  <w:right w:val="nil"/>
                </w:tcBorders>
                <w:shd w:val="clear" w:color="000000" w:fill="FFFFFF"/>
                <w:noWrap/>
                <w:vAlign w:val="center"/>
                <w:hideMark/>
              </w:tcPr>
            </w:tcPrChange>
          </w:tcPr>
          <w:p w14:paraId="22DE46E6" w14:textId="77777777" w:rsidR="00E75035" w:rsidRPr="00E75035" w:rsidRDefault="00E75035" w:rsidP="00E75035">
            <w:pPr>
              <w:rPr>
                <w:ins w:id="57485" w:author="Francisco Timoni" w:date="2020-10-29T10:47:00Z"/>
                <w:rFonts w:ascii="Open Sans" w:hAnsi="Open Sans" w:cs="Open Sans"/>
                <w:color w:val="000000"/>
                <w:sz w:val="14"/>
                <w:szCs w:val="14"/>
              </w:rPr>
            </w:pPr>
            <w:ins w:id="57486" w:author="Francisco Timoni" w:date="2020-10-29T10:47:00Z">
              <w:r w:rsidRPr="00E75035">
                <w:rPr>
                  <w:rFonts w:ascii="Open Sans" w:hAnsi="Open Sans" w:cs="Open Sans"/>
                  <w:color w:val="000000"/>
                  <w:sz w:val="14"/>
                  <w:szCs w:val="14"/>
                </w:rPr>
                <w:t>JARDIM GIRASSOL I - QD08 LT09</w:t>
              </w:r>
            </w:ins>
          </w:p>
        </w:tc>
      </w:tr>
      <w:tr w:rsidR="00E75035" w:rsidRPr="00E75035" w14:paraId="1BA32E4A" w14:textId="77777777" w:rsidTr="00E75035">
        <w:trPr>
          <w:trHeight w:val="288"/>
          <w:jc w:val="center"/>
          <w:ins w:id="57487" w:author="Francisco Timoni" w:date="2020-10-29T10:47:00Z"/>
          <w:trPrChange w:id="5748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489" w:author="Francisco Timoni" w:date="2020-10-29T10:47:00Z">
              <w:tcPr>
                <w:tcW w:w="800" w:type="dxa"/>
                <w:tcBorders>
                  <w:top w:val="nil"/>
                  <w:left w:val="nil"/>
                  <w:bottom w:val="nil"/>
                  <w:right w:val="nil"/>
                </w:tcBorders>
                <w:shd w:val="clear" w:color="auto" w:fill="auto"/>
                <w:noWrap/>
                <w:vAlign w:val="bottom"/>
                <w:hideMark/>
              </w:tcPr>
            </w:tcPrChange>
          </w:tcPr>
          <w:p w14:paraId="32BC7770" w14:textId="77777777" w:rsidR="00E75035" w:rsidRPr="00E75035" w:rsidRDefault="00E75035" w:rsidP="00E75035">
            <w:pPr>
              <w:jc w:val="center"/>
              <w:rPr>
                <w:ins w:id="57490" w:author="Francisco Timoni" w:date="2020-10-29T10:47:00Z"/>
                <w:rFonts w:ascii="Open Sans" w:hAnsi="Open Sans" w:cs="Open Sans"/>
                <w:color w:val="000000"/>
                <w:sz w:val="14"/>
                <w:szCs w:val="14"/>
              </w:rPr>
            </w:pPr>
            <w:ins w:id="57491" w:author="Francisco Timoni" w:date="2020-10-29T10:47:00Z">
              <w:r w:rsidRPr="00E75035">
                <w:rPr>
                  <w:rFonts w:ascii="Open Sans" w:hAnsi="Open Sans" w:cs="Open Sans"/>
                  <w:color w:val="000000"/>
                  <w:sz w:val="14"/>
                  <w:szCs w:val="14"/>
                </w:rPr>
                <w:t>62</w:t>
              </w:r>
            </w:ins>
          </w:p>
        </w:tc>
        <w:tc>
          <w:tcPr>
            <w:tcW w:w="3680" w:type="dxa"/>
            <w:tcBorders>
              <w:top w:val="nil"/>
              <w:left w:val="nil"/>
              <w:bottom w:val="nil"/>
              <w:right w:val="nil"/>
            </w:tcBorders>
            <w:shd w:val="clear" w:color="000000" w:fill="FFFFFF"/>
            <w:noWrap/>
            <w:vAlign w:val="center"/>
            <w:hideMark/>
            <w:tcPrChange w:id="57492" w:author="Francisco Timoni" w:date="2020-10-29T10:47:00Z">
              <w:tcPr>
                <w:tcW w:w="3680" w:type="dxa"/>
                <w:tcBorders>
                  <w:top w:val="nil"/>
                  <w:left w:val="nil"/>
                  <w:bottom w:val="nil"/>
                  <w:right w:val="nil"/>
                </w:tcBorders>
                <w:shd w:val="clear" w:color="000000" w:fill="FFFFFF"/>
                <w:noWrap/>
                <w:vAlign w:val="center"/>
                <w:hideMark/>
              </w:tcPr>
            </w:tcPrChange>
          </w:tcPr>
          <w:p w14:paraId="033ECF4B" w14:textId="77777777" w:rsidR="00E75035" w:rsidRPr="00E75035" w:rsidRDefault="00E75035" w:rsidP="00E75035">
            <w:pPr>
              <w:rPr>
                <w:ins w:id="57493" w:author="Francisco Timoni" w:date="2020-10-29T10:47:00Z"/>
                <w:rFonts w:ascii="Open Sans" w:hAnsi="Open Sans" w:cs="Open Sans"/>
                <w:color w:val="000000"/>
                <w:sz w:val="14"/>
                <w:szCs w:val="14"/>
              </w:rPr>
            </w:pPr>
            <w:ins w:id="57494" w:author="Francisco Timoni" w:date="2020-10-29T10:47:00Z">
              <w:r w:rsidRPr="00E75035">
                <w:rPr>
                  <w:rFonts w:ascii="Open Sans" w:hAnsi="Open Sans" w:cs="Open Sans"/>
                  <w:color w:val="000000"/>
                  <w:sz w:val="14"/>
                  <w:szCs w:val="14"/>
                </w:rPr>
                <w:t>JARDIM GIRASSOL I - QD08 LT10</w:t>
              </w:r>
            </w:ins>
          </w:p>
        </w:tc>
      </w:tr>
      <w:tr w:rsidR="00E75035" w:rsidRPr="00E75035" w14:paraId="463B1B1A" w14:textId="77777777" w:rsidTr="00E75035">
        <w:trPr>
          <w:trHeight w:val="288"/>
          <w:jc w:val="center"/>
          <w:ins w:id="57495" w:author="Francisco Timoni" w:date="2020-10-29T10:47:00Z"/>
          <w:trPrChange w:id="5749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497" w:author="Francisco Timoni" w:date="2020-10-29T10:47:00Z">
              <w:tcPr>
                <w:tcW w:w="800" w:type="dxa"/>
                <w:tcBorders>
                  <w:top w:val="nil"/>
                  <w:left w:val="nil"/>
                  <w:bottom w:val="nil"/>
                  <w:right w:val="nil"/>
                </w:tcBorders>
                <w:shd w:val="clear" w:color="auto" w:fill="auto"/>
                <w:noWrap/>
                <w:vAlign w:val="bottom"/>
                <w:hideMark/>
              </w:tcPr>
            </w:tcPrChange>
          </w:tcPr>
          <w:p w14:paraId="5E338FA5" w14:textId="77777777" w:rsidR="00E75035" w:rsidRPr="00E75035" w:rsidRDefault="00E75035" w:rsidP="00E75035">
            <w:pPr>
              <w:jc w:val="center"/>
              <w:rPr>
                <w:ins w:id="57498" w:author="Francisco Timoni" w:date="2020-10-29T10:47:00Z"/>
                <w:rFonts w:ascii="Open Sans" w:hAnsi="Open Sans" w:cs="Open Sans"/>
                <w:color w:val="000000"/>
                <w:sz w:val="14"/>
                <w:szCs w:val="14"/>
              </w:rPr>
            </w:pPr>
            <w:ins w:id="57499" w:author="Francisco Timoni" w:date="2020-10-29T10:47:00Z">
              <w:r w:rsidRPr="00E75035">
                <w:rPr>
                  <w:rFonts w:ascii="Open Sans" w:hAnsi="Open Sans" w:cs="Open Sans"/>
                  <w:color w:val="000000"/>
                  <w:sz w:val="14"/>
                  <w:szCs w:val="14"/>
                </w:rPr>
                <w:t>63</w:t>
              </w:r>
            </w:ins>
          </w:p>
        </w:tc>
        <w:tc>
          <w:tcPr>
            <w:tcW w:w="3680" w:type="dxa"/>
            <w:tcBorders>
              <w:top w:val="nil"/>
              <w:left w:val="nil"/>
              <w:bottom w:val="nil"/>
              <w:right w:val="nil"/>
            </w:tcBorders>
            <w:shd w:val="clear" w:color="000000" w:fill="FFFFFF"/>
            <w:noWrap/>
            <w:vAlign w:val="center"/>
            <w:hideMark/>
            <w:tcPrChange w:id="57500" w:author="Francisco Timoni" w:date="2020-10-29T10:47:00Z">
              <w:tcPr>
                <w:tcW w:w="3680" w:type="dxa"/>
                <w:tcBorders>
                  <w:top w:val="nil"/>
                  <w:left w:val="nil"/>
                  <w:bottom w:val="nil"/>
                  <w:right w:val="nil"/>
                </w:tcBorders>
                <w:shd w:val="clear" w:color="000000" w:fill="FFFFFF"/>
                <w:noWrap/>
                <w:vAlign w:val="center"/>
                <w:hideMark/>
              </w:tcPr>
            </w:tcPrChange>
          </w:tcPr>
          <w:p w14:paraId="7B1A97B6" w14:textId="77777777" w:rsidR="00E75035" w:rsidRPr="00E75035" w:rsidRDefault="00E75035" w:rsidP="00E75035">
            <w:pPr>
              <w:rPr>
                <w:ins w:id="57501" w:author="Francisco Timoni" w:date="2020-10-29T10:47:00Z"/>
                <w:rFonts w:ascii="Open Sans" w:hAnsi="Open Sans" w:cs="Open Sans"/>
                <w:color w:val="000000"/>
                <w:sz w:val="14"/>
                <w:szCs w:val="14"/>
              </w:rPr>
            </w:pPr>
            <w:ins w:id="57502" w:author="Francisco Timoni" w:date="2020-10-29T10:47:00Z">
              <w:r w:rsidRPr="00E75035">
                <w:rPr>
                  <w:rFonts w:ascii="Open Sans" w:hAnsi="Open Sans" w:cs="Open Sans"/>
                  <w:color w:val="000000"/>
                  <w:sz w:val="14"/>
                  <w:szCs w:val="14"/>
                </w:rPr>
                <w:t>JARDIM GIRASSOL I - QD10 LT15</w:t>
              </w:r>
            </w:ins>
          </w:p>
        </w:tc>
      </w:tr>
      <w:tr w:rsidR="00E75035" w:rsidRPr="00E75035" w14:paraId="2434F160" w14:textId="77777777" w:rsidTr="00E75035">
        <w:trPr>
          <w:trHeight w:val="288"/>
          <w:jc w:val="center"/>
          <w:ins w:id="57503" w:author="Francisco Timoni" w:date="2020-10-29T10:47:00Z"/>
          <w:trPrChange w:id="5750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505" w:author="Francisco Timoni" w:date="2020-10-29T10:47:00Z">
              <w:tcPr>
                <w:tcW w:w="800" w:type="dxa"/>
                <w:tcBorders>
                  <w:top w:val="nil"/>
                  <w:left w:val="nil"/>
                  <w:bottom w:val="nil"/>
                  <w:right w:val="nil"/>
                </w:tcBorders>
                <w:shd w:val="clear" w:color="auto" w:fill="auto"/>
                <w:noWrap/>
                <w:vAlign w:val="bottom"/>
                <w:hideMark/>
              </w:tcPr>
            </w:tcPrChange>
          </w:tcPr>
          <w:p w14:paraId="648B8331" w14:textId="77777777" w:rsidR="00E75035" w:rsidRPr="00E75035" w:rsidRDefault="00E75035" w:rsidP="00E75035">
            <w:pPr>
              <w:jc w:val="center"/>
              <w:rPr>
                <w:ins w:id="57506" w:author="Francisco Timoni" w:date="2020-10-29T10:47:00Z"/>
                <w:rFonts w:ascii="Open Sans" w:hAnsi="Open Sans" w:cs="Open Sans"/>
                <w:color w:val="000000"/>
                <w:sz w:val="14"/>
                <w:szCs w:val="14"/>
              </w:rPr>
            </w:pPr>
            <w:ins w:id="57507" w:author="Francisco Timoni" w:date="2020-10-29T10:47:00Z">
              <w:r w:rsidRPr="00E75035">
                <w:rPr>
                  <w:rFonts w:ascii="Open Sans" w:hAnsi="Open Sans" w:cs="Open Sans"/>
                  <w:color w:val="000000"/>
                  <w:sz w:val="14"/>
                  <w:szCs w:val="14"/>
                </w:rPr>
                <w:t>64</w:t>
              </w:r>
            </w:ins>
          </w:p>
        </w:tc>
        <w:tc>
          <w:tcPr>
            <w:tcW w:w="3680" w:type="dxa"/>
            <w:tcBorders>
              <w:top w:val="nil"/>
              <w:left w:val="nil"/>
              <w:bottom w:val="nil"/>
              <w:right w:val="nil"/>
            </w:tcBorders>
            <w:shd w:val="clear" w:color="000000" w:fill="FFFFFF"/>
            <w:noWrap/>
            <w:vAlign w:val="center"/>
            <w:hideMark/>
            <w:tcPrChange w:id="57508" w:author="Francisco Timoni" w:date="2020-10-29T10:47:00Z">
              <w:tcPr>
                <w:tcW w:w="3680" w:type="dxa"/>
                <w:tcBorders>
                  <w:top w:val="nil"/>
                  <w:left w:val="nil"/>
                  <w:bottom w:val="nil"/>
                  <w:right w:val="nil"/>
                </w:tcBorders>
                <w:shd w:val="clear" w:color="000000" w:fill="FFFFFF"/>
                <w:noWrap/>
                <w:vAlign w:val="center"/>
                <w:hideMark/>
              </w:tcPr>
            </w:tcPrChange>
          </w:tcPr>
          <w:p w14:paraId="5734EB55" w14:textId="77777777" w:rsidR="00E75035" w:rsidRPr="00E75035" w:rsidRDefault="00E75035" w:rsidP="00E75035">
            <w:pPr>
              <w:rPr>
                <w:ins w:id="57509" w:author="Francisco Timoni" w:date="2020-10-29T10:47:00Z"/>
                <w:rFonts w:ascii="Open Sans" w:hAnsi="Open Sans" w:cs="Open Sans"/>
                <w:color w:val="000000"/>
                <w:sz w:val="14"/>
                <w:szCs w:val="14"/>
              </w:rPr>
            </w:pPr>
            <w:ins w:id="57510" w:author="Francisco Timoni" w:date="2020-10-29T10:47:00Z">
              <w:r w:rsidRPr="00E75035">
                <w:rPr>
                  <w:rFonts w:ascii="Open Sans" w:hAnsi="Open Sans" w:cs="Open Sans"/>
                  <w:color w:val="000000"/>
                  <w:sz w:val="14"/>
                  <w:szCs w:val="14"/>
                </w:rPr>
                <w:t>JARDIM GIRASSOL I - QD10 LT16</w:t>
              </w:r>
            </w:ins>
          </w:p>
        </w:tc>
      </w:tr>
      <w:tr w:rsidR="00E75035" w:rsidRPr="00E75035" w14:paraId="528B9C6F" w14:textId="77777777" w:rsidTr="00E75035">
        <w:trPr>
          <w:trHeight w:val="288"/>
          <w:jc w:val="center"/>
          <w:ins w:id="57511" w:author="Francisco Timoni" w:date="2020-10-29T10:47:00Z"/>
          <w:trPrChange w:id="5751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513" w:author="Francisco Timoni" w:date="2020-10-29T10:47:00Z">
              <w:tcPr>
                <w:tcW w:w="800" w:type="dxa"/>
                <w:tcBorders>
                  <w:top w:val="nil"/>
                  <w:left w:val="nil"/>
                  <w:bottom w:val="nil"/>
                  <w:right w:val="nil"/>
                </w:tcBorders>
                <w:shd w:val="clear" w:color="auto" w:fill="auto"/>
                <w:noWrap/>
                <w:vAlign w:val="bottom"/>
                <w:hideMark/>
              </w:tcPr>
            </w:tcPrChange>
          </w:tcPr>
          <w:p w14:paraId="1E1CAD05" w14:textId="77777777" w:rsidR="00E75035" w:rsidRPr="00E75035" w:rsidRDefault="00E75035" w:rsidP="00E75035">
            <w:pPr>
              <w:jc w:val="center"/>
              <w:rPr>
                <w:ins w:id="57514" w:author="Francisco Timoni" w:date="2020-10-29T10:47:00Z"/>
                <w:rFonts w:ascii="Open Sans" w:hAnsi="Open Sans" w:cs="Open Sans"/>
                <w:color w:val="000000"/>
                <w:sz w:val="14"/>
                <w:szCs w:val="14"/>
              </w:rPr>
            </w:pPr>
            <w:ins w:id="57515" w:author="Francisco Timoni" w:date="2020-10-29T10:47:00Z">
              <w:r w:rsidRPr="00E75035">
                <w:rPr>
                  <w:rFonts w:ascii="Open Sans" w:hAnsi="Open Sans" w:cs="Open Sans"/>
                  <w:color w:val="000000"/>
                  <w:sz w:val="14"/>
                  <w:szCs w:val="14"/>
                </w:rPr>
                <w:t>65</w:t>
              </w:r>
            </w:ins>
          </w:p>
        </w:tc>
        <w:tc>
          <w:tcPr>
            <w:tcW w:w="3680" w:type="dxa"/>
            <w:tcBorders>
              <w:top w:val="nil"/>
              <w:left w:val="nil"/>
              <w:bottom w:val="nil"/>
              <w:right w:val="nil"/>
            </w:tcBorders>
            <w:shd w:val="clear" w:color="000000" w:fill="FFFFFF"/>
            <w:noWrap/>
            <w:vAlign w:val="center"/>
            <w:hideMark/>
            <w:tcPrChange w:id="57516" w:author="Francisco Timoni" w:date="2020-10-29T10:47:00Z">
              <w:tcPr>
                <w:tcW w:w="3680" w:type="dxa"/>
                <w:tcBorders>
                  <w:top w:val="nil"/>
                  <w:left w:val="nil"/>
                  <w:bottom w:val="nil"/>
                  <w:right w:val="nil"/>
                </w:tcBorders>
                <w:shd w:val="clear" w:color="000000" w:fill="FFFFFF"/>
                <w:noWrap/>
                <w:vAlign w:val="center"/>
                <w:hideMark/>
              </w:tcPr>
            </w:tcPrChange>
          </w:tcPr>
          <w:p w14:paraId="4D2654AF" w14:textId="77777777" w:rsidR="00E75035" w:rsidRPr="00E75035" w:rsidRDefault="00E75035" w:rsidP="00E75035">
            <w:pPr>
              <w:rPr>
                <w:ins w:id="57517" w:author="Francisco Timoni" w:date="2020-10-29T10:47:00Z"/>
                <w:rFonts w:ascii="Open Sans" w:hAnsi="Open Sans" w:cs="Open Sans"/>
                <w:color w:val="000000"/>
                <w:sz w:val="14"/>
                <w:szCs w:val="14"/>
              </w:rPr>
            </w:pPr>
            <w:ins w:id="57518" w:author="Francisco Timoni" w:date="2020-10-29T10:47:00Z">
              <w:r w:rsidRPr="00E75035">
                <w:rPr>
                  <w:rFonts w:ascii="Open Sans" w:hAnsi="Open Sans" w:cs="Open Sans"/>
                  <w:color w:val="000000"/>
                  <w:sz w:val="14"/>
                  <w:szCs w:val="14"/>
                </w:rPr>
                <w:t>JARDIM GIRASSOL I - QD11 LT11</w:t>
              </w:r>
            </w:ins>
          </w:p>
        </w:tc>
      </w:tr>
      <w:tr w:rsidR="00E75035" w:rsidRPr="00E75035" w14:paraId="2288FE42" w14:textId="77777777" w:rsidTr="00E75035">
        <w:trPr>
          <w:trHeight w:val="288"/>
          <w:jc w:val="center"/>
          <w:ins w:id="57519" w:author="Francisco Timoni" w:date="2020-10-29T10:47:00Z"/>
          <w:trPrChange w:id="5752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521" w:author="Francisco Timoni" w:date="2020-10-29T10:47:00Z">
              <w:tcPr>
                <w:tcW w:w="800" w:type="dxa"/>
                <w:tcBorders>
                  <w:top w:val="nil"/>
                  <w:left w:val="nil"/>
                  <w:bottom w:val="nil"/>
                  <w:right w:val="nil"/>
                </w:tcBorders>
                <w:shd w:val="clear" w:color="auto" w:fill="auto"/>
                <w:noWrap/>
                <w:vAlign w:val="bottom"/>
                <w:hideMark/>
              </w:tcPr>
            </w:tcPrChange>
          </w:tcPr>
          <w:p w14:paraId="50FD2684" w14:textId="77777777" w:rsidR="00E75035" w:rsidRPr="00E75035" w:rsidRDefault="00E75035" w:rsidP="00E75035">
            <w:pPr>
              <w:jc w:val="center"/>
              <w:rPr>
                <w:ins w:id="57522" w:author="Francisco Timoni" w:date="2020-10-29T10:47:00Z"/>
                <w:rFonts w:ascii="Open Sans" w:hAnsi="Open Sans" w:cs="Open Sans"/>
                <w:color w:val="000000"/>
                <w:sz w:val="14"/>
                <w:szCs w:val="14"/>
              </w:rPr>
            </w:pPr>
            <w:ins w:id="57523" w:author="Francisco Timoni" w:date="2020-10-29T10:47:00Z">
              <w:r w:rsidRPr="00E75035">
                <w:rPr>
                  <w:rFonts w:ascii="Open Sans" w:hAnsi="Open Sans" w:cs="Open Sans"/>
                  <w:color w:val="000000"/>
                  <w:sz w:val="14"/>
                  <w:szCs w:val="14"/>
                </w:rPr>
                <w:t>66</w:t>
              </w:r>
            </w:ins>
          </w:p>
        </w:tc>
        <w:tc>
          <w:tcPr>
            <w:tcW w:w="3680" w:type="dxa"/>
            <w:tcBorders>
              <w:top w:val="nil"/>
              <w:left w:val="nil"/>
              <w:bottom w:val="nil"/>
              <w:right w:val="nil"/>
            </w:tcBorders>
            <w:shd w:val="clear" w:color="000000" w:fill="FFFFFF"/>
            <w:noWrap/>
            <w:vAlign w:val="center"/>
            <w:hideMark/>
            <w:tcPrChange w:id="57524" w:author="Francisco Timoni" w:date="2020-10-29T10:47:00Z">
              <w:tcPr>
                <w:tcW w:w="3680" w:type="dxa"/>
                <w:tcBorders>
                  <w:top w:val="nil"/>
                  <w:left w:val="nil"/>
                  <w:bottom w:val="nil"/>
                  <w:right w:val="nil"/>
                </w:tcBorders>
                <w:shd w:val="clear" w:color="000000" w:fill="FFFFFF"/>
                <w:noWrap/>
                <w:vAlign w:val="center"/>
                <w:hideMark/>
              </w:tcPr>
            </w:tcPrChange>
          </w:tcPr>
          <w:p w14:paraId="1ABB67C7" w14:textId="77777777" w:rsidR="00E75035" w:rsidRPr="00E75035" w:rsidRDefault="00E75035" w:rsidP="00E75035">
            <w:pPr>
              <w:rPr>
                <w:ins w:id="57525" w:author="Francisco Timoni" w:date="2020-10-29T10:47:00Z"/>
                <w:rFonts w:ascii="Open Sans" w:hAnsi="Open Sans" w:cs="Open Sans"/>
                <w:color w:val="000000"/>
                <w:sz w:val="14"/>
                <w:szCs w:val="14"/>
              </w:rPr>
            </w:pPr>
            <w:ins w:id="57526" w:author="Francisco Timoni" w:date="2020-10-29T10:47:00Z">
              <w:r w:rsidRPr="00E75035">
                <w:rPr>
                  <w:rFonts w:ascii="Open Sans" w:hAnsi="Open Sans" w:cs="Open Sans"/>
                  <w:color w:val="000000"/>
                  <w:sz w:val="14"/>
                  <w:szCs w:val="14"/>
                </w:rPr>
                <w:t>JARDIM GIRASSOL I - QD11 LT13</w:t>
              </w:r>
            </w:ins>
          </w:p>
        </w:tc>
      </w:tr>
      <w:tr w:rsidR="00E75035" w:rsidRPr="00E75035" w14:paraId="7EFB3C04" w14:textId="77777777" w:rsidTr="00E75035">
        <w:trPr>
          <w:trHeight w:val="288"/>
          <w:jc w:val="center"/>
          <w:ins w:id="57527" w:author="Francisco Timoni" w:date="2020-10-29T10:47:00Z"/>
          <w:trPrChange w:id="5752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529" w:author="Francisco Timoni" w:date="2020-10-29T10:47:00Z">
              <w:tcPr>
                <w:tcW w:w="800" w:type="dxa"/>
                <w:tcBorders>
                  <w:top w:val="nil"/>
                  <w:left w:val="nil"/>
                  <w:bottom w:val="nil"/>
                  <w:right w:val="nil"/>
                </w:tcBorders>
                <w:shd w:val="clear" w:color="auto" w:fill="auto"/>
                <w:noWrap/>
                <w:vAlign w:val="bottom"/>
                <w:hideMark/>
              </w:tcPr>
            </w:tcPrChange>
          </w:tcPr>
          <w:p w14:paraId="7C8EEFF5" w14:textId="77777777" w:rsidR="00E75035" w:rsidRPr="00E75035" w:rsidRDefault="00E75035" w:rsidP="00E75035">
            <w:pPr>
              <w:jc w:val="center"/>
              <w:rPr>
                <w:ins w:id="57530" w:author="Francisco Timoni" w:date="2020-10-29T10:47:00Z"/>
                <w:rFonts w:ascii="Open Sans" w:hAnsi="Open Sans" w:cs="Open Sans"/>
                <w:color w:val="000000"/>
                <w:sz w:val="14"/>
                <w:szCs w:val="14"/>
              </w:rPr>
            </w:pPr>
            <w:ins w:id="57531" w:author="Francisco Timoni" w:date="2020-10-29T10:47:00Z">
              <w:r w:rsidRPr="00E75035">
                <w:rPr>
                  <w:rFonts w:ascii="Open Sans" w:hAnsi="Open Sans" w:cs="Open Sans"/>
                  <w:color w:val="000000"/>
                  <w:sz w:val="14"/>
                  <w:szCs w:val="14"/>
                </w:rPr>
                <w:t>67</w:t>
              </w:r>
            </w:ins>
          </w:p>
        </w:tc>
        <w:tc>
          <w:tcPr>
            <w:tcW w:w="3680" w:type="dxa"/>
            <w:tcBorders>
              <w:top w:val="nil"/>
              <w:left w:val="nil"/>
              <w:bottom w:val="nil"/>
              <w:right w:val="nil"/>
            </w:tcBorders>
            <w:shd w:val="clear" w:color="000000" w:fill="FFFFFF"/>
            <w:noWrap/>
            <w:vAlign w:val="center"/>
            <w:hideMark/>
            <w:tcPrChange w:id="57532" w:author="Francisco Timoni" w:date="2020-10-29T10:47:00Z">
              <w:tcPr>
                <w:tcW w:w="3680" w:type="dxa"/>
                <w:tcBorders>
                  <w:top w:val="nil"/>
                  <w:left w:val="nil"/>
                  <w:bottom w:val="nil"/>
                  <w:right w:val="nil"/>
                </w:tcBorders>
                <w:shd w:val="clear" w:color="000000" w:fill="FFFFFF"/>
                <w:noWrap/>
                <w:vAlign w:val="center"/>
                <w:hideMark/>
              </w:tcPr>
            </w:tcPrChange>
          </w:tcPr>
          <w:p w14:paraId="12987CDF" w14:textId="77777777" w:rsidR="00E75035" w:rsidRPr="00E75035" w:rsidRDefault="00E75035" w:rsidP="00E75035">
            <w:pPr>
              <w:rPr>
                <w:ins w:id="57533" w:author="Francisco Timoni" w:date="2020-10-29T10:47:00Z"/>
                <w:rFonts w:ascii="Open Sans" w:hAnsi="Open Sans" w:cs="Open Sans"/>
                <w:color w:val="000000"/>
                <w:sz w:val="14"/>
                <w:szCs w:val="14"/>
              </w:rPr>
            </w:pPr>
            <w:ins w:id="57534" w:author="Francisco Timoni" w:date="2020-10-29T10:47:00Z">
              <w:r w:rsidRPr="00E75035">
                <w:rPr>
                  <w:rFonts w:ascii="Open Sans" w:hAnsi="Open Sans" w:cs="Open Sans"/>
                  <w:color w:val="000000"/>
                  <w:sz w:val="14"/>
                  <w:szCs w:val="14"/>
                </w:rPr>
                <w:t>JARDIM GIRASSOL I - QD11 LT15</w:t>
              </w:r>
            </w:ins>
          </w:p>
        </w:tc>
      </w:tr>
      <w:tr w:rsidR="00E75035" w:rsidRPr="00E75035" w14:paraId="6F0F077D" w14:textId="77777777" w:rsidTr="00E75035">
        <w:trPr>
          <w:trHeight w:val="288"/>
          <w:jc w:val="center"/>
          <w:ins w:id="57535" w:author="Francisco Timoni" w:date="2020-10-29T10:47:00Z"/>
          <w:trPrChange w:id="5753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537" w:author="Francisco Timoni" w:date="2020-10-29T10:47:00Z">
              <w:tcPr>
                <w:tcW w:w="800" w:type="dxa"/>
                <w:tcBorders>
                  <w:top w:val="nil"/>
                  <w:left w:val="nil"/>
                  <w:bottom w:val="nil"/>
                  <w:right w:val="nil"/>
                </w:tcBorders>
                <w:shd w:val="clear" w:color="auto" w:fill="auto"/>
                <w:noWrap/>
                <w:vAlign w:val="bottom"/>
                <w:hideMark/>
              </w:tcPr>
            </w:tcPrChange>
          </w:tcPr>
          <w:p w14:paraId="073A70D3" w14:textId="77777777" w:rsidR="00E75035" w:rsidRPr="00E75035" w:rsidRDefault="00E75035" w:rsidP="00E75035">
            <w:pPr>
              <w:jc w:val="center"/>
              <w:rPr>
                <w:ins w:id="57538" w:author="Francisco Timoni" w:date="2020-10-29T10:47:00Z"/>
                <w:rFonts w:ascii="Open Sans" w:hAnsi="Open Sans" w:cs="Open Sans"/>
                <w:color w:val="000000"/>
                <w:sz w:val="14"/>
                <w:szCs w:val="14"/>
              </w:rPr>
            </w:pPr>
            <w:ins w:id="57539" w:author="Francisco Timoni" w:date="2020-10-29T10:47:00Z">
              <w:r w:rsidRPr="00E75035">
                <w:rPr>
                  <w:rFonts w:ascii="Open Sans" w:hAnsi="Open Sans" w:cs="Open Sans"/>
                  <w:color w:val="000000"/>
                  <w:sz w:val="14"/>
                  <w:szCs w:val="14"/>
                </w:rPr>
                <w:t>68</w:t>
              </w:r>
            </w:ins>
          </w:p>
        </w:tc>
        <w:tc>
          <w:tcPr>
            <w:tcW w:w="3680" w:type="dxa"/>
            <w:tcBorders>
              <w:top w:val="nil"/>
              <w:left w:val="nil"/>
              <w:bottom w:val="nil"/>
              <w:right w:val="nil"/>
            </w:tcBorders>
            <w:shd w:val="clear" w:color="000000" w:fill="FFFFFF"/>
            <w:noWrap/>
            <w:vAlign w:val="center"/>
            <w:hideMark/>
            <w:tcPrChange w:id="57540" w:author="Francisco Timoni" w:date="2020-10-29T10:47:00Z">
              <w:tcPr>
                <w:tcW w:w="3680" w:type="dxa"/>
                <w:tcBorders>
                  <w:top w:val="nil"/>
                  <w:left w:val="nil"/>
                  <w:bottom w:val="nil"/>
                  <w:right w:val="nil"/>
                </w:tcBorders>
                <w:shd w:val="clear" w:color="000000" w:fill="FFFFFF"/>
                <w:noWrap/>
                <w:vAlign w:val="center"/>
                <w:hideMark/>
              </w:tcPr>
            </w:tcPrChange>
          </w:tcPr>
          <w:p w14:paraId="6806FC6E" w14:textId="77777777" w:rsidR="00E75035" w:rsidRPr="00E75035" w:rsidRDefault="00E75035" w:rsidP="00E75035">
            <w:pPr>
              <w:rPr>
                <w:ins w:id="57541" w:author="Francisco Timoni" w:date="2020-10-29T10:47:00Z"/>
                <w:rFonts w:ascii="Open Sans" w:hAnsi="Open Sans" w:cs="Open Sans"/>
                <w:color w:val="000000"/>
                <w:sz w:val="14"/>
                <w:szCs w:val="14"/>
              </w:rPr>
            </w:pPr>
            <w:ins w:id="57542" w:author="Francisco Timoni" w:date="2020-10-29T10:47:00Z">
              <w:r w:rsidRPr="00E75035">
                <w:rPr>
                  <w:rFonts w:ascii="Open Sans" w:hAnsi="Open Sans" w:cs="Open Sans"/>
                  <w:color w:val="000000"/>
                  <w:sz w:val="14"/>
                  <w:szCs w:val="14"/>
                </w:rPr>
                <w:t>JARDIM GIRASSOL I - QD11 LT16</w:t>
              </w:r>
            </w:ins>
          </w:p>
        </w:tc>
      </w:tr>
      <w:tr w:rsidR="00E75035" w:rsidRPr="00E75035" w14:paraId="54CB4277" w14:textId="77777777" w:rsidTr="00E75035">
        <w:trPr>
          <w:trHeight w:val="288"/>
          <w:jc w:val="center"/>
          <w:ins w:id="57543" w:author="Francisco Timoni" w:date="2020-10-29T10:47:00Z"/>
          <w:trPrChange w:id="5754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545" w:author="Francisco Timoni" w:date="2020-10-29T10:47:00Z">
              <w:tcPr>
                <w:tcW w:w="800" w:type="dxa"/>
                <w:tcBorders>
                  <w:top w:val="nil"/>
                  <w:left w:val="nil"/>
                  <w:bottom w:val="nil"/>
                  <w:right w:val="nil"/>
                </w:tcBorders>
                <w:shd w:val="clear" w:color="auto" w:fill="auto"/>
                <w:noWrap/>
                <w:vAlign w:val="bottom"/>
                <w:hideMark/>
              </w:tcPr>
            </w:tcPrChange>
          </w:tcPr>
          <w:p w14:paraId="2E9F2618" w14:textId="77777777" w:rsidR="00E75035" w:rsidRPr="00E75035" w:rsidRDefault="00E75035" w:rsidP="00E75035">
            <w:pPr>
              <w:jc w:val="center"/>
              <w:rPr>
                <w:ins w:id="57546" w:author="Francisco Timoni" w:date="2020-10-29T10:47:00Z"/>
                <w:rFonts w:ascii="Open Sans" w:hAnsi="Open Sans" w:cs="Open Sans"/>
                <w:color w:val="000000"/>
                <w:sz w:val="14"/>
                <w:szCs w:val="14"/>
              </w:rPr>
            </w:pPr>
            <w:ins w:id="57547" w:author="Francisco Timoni" w:date="2020-10-29T10:47:00Z">
              <w:r w:rsidRPr="00E75035">
                <w:rPr>
                  <w:rFonts w:ascii="Open Sans" w:hAnsi="Open Sans" w:cs="Open Sans"/>
                  <w:color w:val="000000"/>
                  <w:sz w:val="14"/>
                  <w:szCs w:val="14"/>
                </w:rPr>
                <w:t>69</w:t>
              </w:r>
            </w:ins>
          </w:p>
        </w:tc>
        <w:tc>
          <w:tcPr>
            <w:tcW w:w="3680" w:type="dxa"/>
            <w:tcBorders>
              <w:top w:val="nil"/>
              <w:left w:val="nil"/>
              <w:bottom w:val="nil"/>
              <w:right w:val="nil"/>
            </w:tcBorders>
            <w:shd w:val="clear" w:color="000000" w:fill="FFFFFF"/>
            <w:noWrap/>
            <w:vAlign w:val="center"/>
            <w:hideMark/>
            <w:tcPrChange w:id="57548" w:author="Francisco Timoni" w:date="2020-10-29T10:47:00Z">
              <w:tcPr>
                <w:tcW w:w="3680" w:type="dxa"/>
                <w:tcBorders>
                  <w:top w:val="nil"/>
                  <w:left w:val="nil"/>
                  <w:bottom w:val="nil"/>
                  <w:right w:val="nil"/>
                </w:tcBorders>
                <w:shd w:val="clear" w:color="000000" w:fill="FFFFFF"/>
                <w:noWrap/>
                <w:vAlign w:val="center"/>
                <w:hideMark/>
              </w:tcPr>
            </w:tcPrChange>
          </w:tcPr>
          <w:p w14:paraId="2A853EE9" w14:textId="77777777" w:rsidR="00E75035" w:rsidRPr="00E75035" w:rsidRDefault="00E75035" w:rsidP="00E75035">
            <w:pPr>
              <w:rPr>
                <w:ins w:id="57549" w:author="Francisco Timoni" w:date="2020-10-29T10:47:00Z"/>
                <w:rFonts w:ascii="Open Sans" w:hAnsi="Open Sans" w:cs="Open Sans"/>
                <w:color w:val="000000"/>
                <w:sz w:val="14"/>
                <w:szCs w:val="14"/>
              </w:rPr>
            </w:pPr>
            <w:ins w:id="57550" w:author="Francisco Timoni" w:date="2020-10-29T10:47:00Z">
              <w:r w:rsidRPr="00E75035">
                <w:rPr>
                  <w:rFonts w:ascii="Open Sans" w:hAnsi="Open Sans" w:cs="Open Sans"/>
                  <w:color w:val="000000"/>
                  <w:sz w:val="14"/>
                  <w:szCs w:val="14"/>
                </w:rPr>
                <w:t>JARDIM GIRASSOL I - QD11 LT27</w:t>
              </w:r>
            </w:ins>
          </w:p>
        </w:tc>
      </w:tr>
      <w:tr w:rsidR="00E75035" w:rsidRPr="00E75035" w14:paraId="23A50A54" w14:textId="77777777" w:rsidTr="00E75035">
        <w:trPr>
          <w:trHeight w:val="288"/>
          <w:jc w:val="center"/>
          <w:ins w:id="57551" w:author="Francisco Timoni" w:date="2020-10-29T10:47:00Z"/>
          <w:trPrChange w:id="5755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553" w:author="Francisco Timoni" w:date="2020-10-29T10:47:00Z">
              <w:tcPr>
                <w:tcW w:w="800" w:type="dxa"/>
                <w:tcBorders>
                  <w:top w:val="nil"/>
                  <w:left w:val="nil"/>
                  <w:bottom w:val="nil"/>
                  <w:right w:val="nil"/>
                </w:tcBorders>
                <w:shd w:val="clear" w:color="auto" w:fill="auto"/>
                <w:noWrap/>
                <w:vAlign w:val="bottom"/>
                <w:hideMark/>
              </w:tcPr>
            </w:tcPrChange>
          </w:tcPr>
          <w:p w14:paraId="14C1B68F" w14:textId="77777777" w:rsidR="00E75035" w:rsidRPr="00E75035" w:rsidRDefault="00E75035" w:rsidP="00E75035">
            <w:pPr>
              <w:jc w:val="center"/>
              <w:rPr>
                <w:ins w:id="57554" w:author="Francisco Timoni" w:date="2020-10-29T10:47:00Z"/>
                <w:rFonts w:ascii="Open Sans" w:hAnsi="Open Sans" w:cs="Open Sans"/>
                <w:color w:val="000000"/>
                <w:sz w:val="14"/>
                <w:szCs w:val="14"/>
              </w:rPr>
            </w:pPr>
            <w:ins w:id="57555" w:author="Francisco Timoni" w:date="2020-10-29T10:47:00Z">
              <w:r w:rsidRPr="00E75035">
                <w:rPr>
                  <w:rFonts w:ascii="Open Sans" w:hAnsi="Open Sans" w:cs="Open Sans"/>
                  <w:color w:val="000000"/>
                  <w:sz w:val="14"/>
                  <w:szCs w:val="14"/>
                </w:rPr>
                <w:t>70</w:t>
              </w:r>
            </w:ins>
          </w:p>
        </w:tc>
        <w:tc>
          <w:tcPr>
            <w:tcW w:w="3680" w:type="dxa"/>
            <w:tcBorders>
              <w:top w:val="nil"/>
              <w:left w:val="nil"/>
              <w:bottom w:val="nil"/>
              <w:right w:val="nil"/>
            </w:tcBorders>
            <w:shd w:val="clear" w:color="000000" w:fill="FFFFFF"/>
            <w:noWrap/>
            <w:vAlign w:val="center"/>
            <w:hideMark/>
            <w:tcPrChange w:id="57556" w:author="Francisco Timoni" w:date="2020-10-29T10:47:00Z">
              <w:tcPr>
                <w:tcW w:w="3680" w:type="dxa"/>
                <w:tcBorders>
                  <w:top w:val="nil"/>
                  <w:left w:val="nil"/>
                  <w:bottom w:val="nil"/>
                  <w:right w:val="nil"/>
                </w:tcBorders>
                <w:shd w:val="clear" w:color="000000" w:fill="FFFFFF"/>
                <w:noWrap/>
                <w:vAlign w:val="center"/>
                <w:hideMark/>
              </w:tcPr>
            </w:tcPrChange>
          </w:tcPr>
          <w:p w14:paraId="668551EE" w14:textId="77777777" w:rsidR="00E75035" w:rsidRPr="00E75035" w:rsidRDefault="00E75035" w:rsidP="00E75035">
            <w:pPr>
              <w:rPr>
                <w:ins w:id="57557" w:author="Francisco Timoni" w:date="2020-10-29T10:47:00Z"/>
                <w:rFonts w:ascii="Open Sans" w:hAnsi="Open Sans" w:cs="Open Sans"/>
                <w:color w:val="000000"/>
                <w:sz w:val="14"/>
                <w:szCs w:val="14"/>
              </w:rPr>
            </w:pPr>
            <w:ins w:id="57558" w:author="Francisco Timoni" w:date="2020-10-29T10:47:00Z">
              <w:r w:rsidRPr="00E75035">
                <w:rPr>
                  <w:rFonts w:ascii="Open Sans" w:hAnsi="Open Sans" w:cs="Open Sans"/>
                  <w:color w:val="000000"/>
                  <w:sz w:val="14"/>
                  <w:szCs w:val="14"/>
                </w:rPr>
                <w:t>JARDIM GIRASSOL I - QD11 LT28</w:t>
              </w:r>
            </w:ins>
          </w:p>
        </w:tc>
      </w:tr>
      <w:tr w:rsidR="00E75035" w:rsidRPr="00E75035" w14:paraId="30F1BDD4" w14:textId="77777777" w:rsidTr="00E75035">
        <w:trPr>
          <w:trHeight w:val="288"/>
          <w:jc w:val="center"/>
          <w:ins w:id="57559" w:author="Francisco Timoni" w:date="2020-10-29T10:47:00Z"/>
          <w:trPrChange w:id="5756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561" w:author="Francisco Timoni" w:date="2020-10-29T10:47:00Z">
              <w:tcPr>
                <w:tcW w:w="800" w:type="dxa"/>
                <w:tcBorders>
                  <w:top w:val="nil"/>
                  <w:left w:val="nil"/>
                  <w:bottom w:val="nil"/>
                  <w:right w:val="nil"/>
                </w:tcBorders>
                <w:shd w:val="clear" w:color="auto" w:fill="auto"/>
                <w:noWrap/>
                <w:vAlign w:val="bottom"/>
                <w:hideMark/>
              </w:tcPr>
            </w:tcPrChange>
          </w:tcPr>
          <w:p w14:paraId="0D89FD74" w14:textId="77777777" w:rsidR="00E75035" w:rsidRPr="00E75035" w:rsidRDefault="00E75035" w:rsidP="00E75035">
            <w:pPr>
              <w:jc w:val="center"/>
              <w:rPr>
                <w:ins w:id="57562" w:author="Francisco Timoni" w:date="2020-10-29T10:47:00Z"/>
                <w:rFonts w:ascii="Open Sans" w:hAnsi="Open Sans" w:cs="Open Sans"/>
                <w:color w:val="000000"/>
                <w:sz w:val="14"/>
                <w:szCs w:val="14"/>
              </w:rPr>
            </w:pPr>
            <w:ins w:id="57563" w:author="Francisco Timoni" w:date="2020-10-29T10:47:00Z">
              <w:r w:rsidRPr="00E75035">
                <w:rPr>
                  <w:rFonts w:ascii="Open Sans" w:hAnsi="Open Sans" w:cs="Open Sans"/>
                  <w:color w:val="000000"/>
                  <w:sz w:val="14"/>
                  <w:szCs w:val="14"/>
                </w:rPr>
                <w:t>71</w:t>
              </w:r>
            </w:ins>
          </w:p>
        </w:tc>
        <w:tc>
          <w:tcPr>
            <w:tcW w:w="3680" w:type="dxa"/>
            <w:tcBorders>
              <w:top w:val="nil"/>
              <w:left w:val="nil"/>
              <w:bottom w:val="nil"/>
              <w:right w:val="nil"/>
            </w:tcBorders>
            <w:shd w:val="clear" w:color="000000" w:fill="FFFFFF"/>
            <w:noWrap/>
            <w:vAlign w:val="center"/>
            <w:hideMark/>
            <w:tcPrChange w:id="57564" w:author="Francisco Timoni" w:date="2020-10-29T10:47:00Z">
              <w:tcPr>
                <w:tcW w:w="3680" w:type="dxa"/>
                <w:tcBorders>
                  <w:top w:val="nil"/>
                  <w:left w:val="nil"/>
                  <w:bottom w:val="nil"/>
                  <w:right w:val="nil"/>
                </w:tcBorders>
                <w:shd w:val="clear" w:color="000000" w:fill="FFFFFF"/>
                <w:noWrap/>
                <w:vAlign w:val="center"/>
                <w:hideMark/>
              </w:tcPr>
            </w:tcPrChange>
          </w:tcPr>
          <w:p w14:paraId="01CD02D1" w14:textId="77777777" w:rsidR="00E75035" w:rsidRPr="00E75035" w:rsidRDefault="00E75035" w:rsidP="00E75035">
            <w:pPr>
              <w:rPr>
                <w:ins w:id="57565" w:author="Francisco Timoni" w:date="2020-10-29T10:47:00Z"/>
                <w:rFonts w:ascii="Open Sans" w:hAnsi="Open Sans" w:cs="Open Sans"/>
                <w:color w:val="000000"/>
                <w:sz w:val="14"/>
                <w:szCs w:val="14"/>
              </w:rPr>
            </w:pPr>
            <w:ins w:id="57566" w:author="Francisco Timoni" w:date="2020-10-29T10:47:00Z">
              <w:r w:rsidRPr="00E75035">
                <w:rPr>
                  <w:rFonts w:ascii="Open Sans" w:hAnsi="Open Sans" w:cs="Open Sans"/>
                  <w:color w:val="000000"/>
                  <w:sz w:val="14"/>
                  <w:szCs w:val="14"/>
                </w:rPr>
                <w:t>JARDIM GIRASSOL I - QD11 LT29</w:t>
              </w:r>
            </w:ins>
          </w:p>
        </w:tc>
      </w:tr>
      <w:tr w:rsidR="00E75035" w:rsidRPr="00E75035" w14:paraId="7C8354A6" w14:textId="77777777" w:rsidTr="00E75035">
        <w:trPr>
          <w:trHeight w:val="288"/>
          <w:jc w:val="center"/>
          <w:ins w:id="57567" w:author="Francisco Timoni" w:date="2020-10-29T10:47:00Z"/>
          <w:trPrChange w:id="5756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569" w:author="Francisco Timoni" w:date="2020-10-29T10:47:00Z">
              <w:tcPr>
                <w:tcW w:w="800" w:type="dxa"/>
                <w:tcBorders>
                  <w:top w:val="nil"/>
                  <w:left w:val="nil"/>
                  <w:bottom w:val="nil"/>
                  <w:right w:val="nil"/>
                </w:tcBorders>
                <w:shd w:val="clear" w:color="auto" w:fill="auto"/>
                <w:noWrap/>
                <w:vAlign w:val="bottom"/>
                <w:hideMark/>
              </w:tcPr>
            </w:tcPrChange>
          </w:tcPr>
          <w:p w14:paraId="450C46CF" w14:textId="77777777" w:rsidR="00E75035" w:rsidRPr="00E75035" w:rsidRDefault="00E75035" w:rsidP="00E75035">
            <w:pPr>
              <w:jc w:val="center"/>
              <w:rPr>
                <w:ins w:id="57570" w:author="Francisco Timoni" w:date="2020-10-29T10:47:00Z"/>
                <w:rFonts w:ascii="Open Sans" w:hAnsi="Open Sans" w:cs="Open Sans"/>
                <w:color w:val="000000"/>
                <w:sz w:val="14"/>
                <w:szCs w:val="14"/>
              </w:rPr>
            </w:pPr>
            <w:ins w:id="57571" w:author="Francisco Timoni" w:date="2020-10-29T10:47:00Z">
              <w:r w:rsidRPr="00E75035">
                <w:rPr>
                  <w:rFonts w:ascii="Open Sans" w:hAnsi="Open Sans" w:cs="Open Sans"/>
                  <w:color w:val="000000"/>
                  <w:sz w:val="14"/>
                  <w:szCs w:val="14"/>
                </w:rPr>
                <w:t>72</w:t>
              </w:r>
            </w:ins>
          </w:p>
        </w:tc>
        <w:tc>
          <w:tcPr>
            <w:tcW w:w="3680" w:type="dxa"/>
            <w:tcBorders>
              <w:top w:val="nil"/>
              <w:left w:val="nil"/>
              <w:bottom w:val="nil"/>
              <w:right w:val="nil"/>
            </w:tcBorders>
            <w:shd w:val="clear" w:color="000000" w:fill="FFFFFF"/>
            <w:noWrap/>
            <w:vAlign w:val="center"/>
            <w:hideMark/>
            <w:tcPrChange w:id="57572" w:author="Francisco Timoni" w:date="2020-10-29T10:47:00Z">
              <w:tcPr>
                <w:tcW w:w="3680" w:type="dxa"/>
                <w:tcBorders>
                  <w:top w:val="nil"/>
                  <w:left w:val="nil"/>
                  <w:bottom w:val="nil"/>
                  <w:right w:val="nil"/>
                </w:tcBorders>
                <w:shd w:val="clear" w:color="000000" w:fill="FFFFFF"/>
                <w:noWrap/>
                <w:vAlign w:val="center"/>
                <w:hideMark/>
              </w:tcPr>
            </w:tcPrChange>
          </w:tcPr>
          <w:p w14:paraId="0305470C" w14:textId="77777777" w:rsidR="00E75035" w:rsidRPr="00E75035" w:rsidRDefault="00E75035" w:rsidP="00E75035">
            <w:pPr>
              <w:rPr>
                <w:ins w:id="57573" w:author="Francisco Timoni" w:date="2020-10-29T10:47:00Z"/>
                <w:rFonts w:ascii="Open Sans" w:hAnsi="Open Sans" w:cs="Open Sans"/>
                <w:color w:val="000000"/>
                <w:sz w:val="14"/>
                <w:szCs w:val="14"/>
              </w:rPr>
            </w:pPr>
            <w:ins w:id="57574" w:author="Francisco Timoni" w:date="2020-10-29T10:47:00Z">
              <w:r w:rsidRPr="00E75035">
                <w:rPr>
                  <w:rFonts w:ascii="Open Sans" w:hAnsi="Open Sans" w:cs="Open Sans"/>
                  <w:color w:val="000000"/>
                  <w:sz w:val="14"/>
                  <w:szCs w:val="14"/>
                </w:rPr>
                <w:t>JARDIM GIRASSOL I - QD11 LT32</w:t>
              </w:r>
            </w:ins>
          </w:p>
        </w:tc>
      </w:tr>
      <w:tr w:rsidR="00E75035" w:rsidRPr="00E75035" w14:paraId="411664A4" w14:textId="77777777" w:rsidTr="00E75035">
        <w:trPr>
          <w:trHeight w:val="288"/>
          <w:jc w:val="center"/>
          <w:ins w:id="57575" w:author="Francisco Timoni" w:date="2020-10-29T10:47:00Z"/>
          <w:trPrChange w:id="5757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577" w:author="Francisco Timoni" w:date="2020-10-29T10:47:00Z">
              <w:tcPr>
                <w:tcW w:w="800" w:type="dxa"/>
                <w:tcBorders>
                  <w:top w:val="nil"/>
                  <w:left w:val="nil"/>
                  <w:bottom w:val="nil"/>
                  <w:right w:val="nil"/>
                </w:tcBorders>
                <w:shd w:val="clear" w:color="auto" w:fill="auto"/>
                <w:noWrap/>
                <w:vAlign w:val="bottom"/>
                <w:hideMark/>
              </w:tcPr>
            </w:tcPrChange>
          </w:tcPr>
          <w:p w14:paraId="55535479" w14:textId="77777777" w:rsidR="00E75035" w:rsidRPr="00E75035" w:rsidRDefault="00E75035" w:rsidP="00E75035">
            <w:pPr>
              <w:jc w:val="center"/>
              <w:rPr>
                <w:ins w:id="57578" w:author="Francisco Timoni" w:date="2020-10-29T10:47:00Z"/>
                <w:rFonts w:ascii="Open Sans" w:hAnsi="Open Sans" w:cs="Open Sans"/>
                <w:color w:val="000000"/>
                <w:sz w:val="14"/>
                <w:szCs w:val="14"/>
              </w:rPr>
            </w:pPr>
            <w:ins w:id="57579" w:author="Francisco Timoni" w:date="2020-10-29T10:47:00Z">
              <w:r w:rsidRPr="00E75035">
                <w:rPr>
                  <w:rFonts w:ascii="Open Sans" w:hAnsi="Open Sans" w:cs="Open Sans"/>
                  <w:color w:val="000000"/>
                  <w:sz w:val="14"/>
                  <w:szCs w:val="14"/>
                </w:rPr>
                <w:t>73</w:t>
              </w:r>
            </w:ins>
          </w:p>
        </w:tc>
        <w:tc>
          <w:tcPr>
            <w:tcW w:w="3680" w:type="dxa"/>
            <w:tcBorders>
              <w:top w:val="nil"/>
              <w:left w:val="nil"/>
              <w:bottom w:val="nil"/>
              <w:right w:val="nil"/>
            </w:tcBorders>
            <w:shd w:val="clear" w:color="000000" w:fill="FFFFFF"/>
            <w:noWrap/>
            <w:vAlign w:val="center"/>
            <w:hideMark/>
            <w:tcPrChange w:id="57580" w:author="Francisco Timoni" w:date="2020-10-29T10:47:00Z">
              <w:tcPr>
                <w:tcW w:w="3680" w:type="dxa"/>
                <w:tcBorders>
                  <w:top w:val="nil"/>
                  <w:left w:val="nil"/>
                  <w:bottom w:val="nil"/>
                  <w:right w:val="nil"/>
                </w:tcBorders>
                <w:shd w:val="clear" w:color="000000" w:fill="FFFFFF"/>
                <w:noWrap/>
                <w:vAlign w:val="center"/>
                <w:hideMark/>
              </w:tcPr>
            </w:tcPrChange>
          </w:tcPr>
          <w:p w14:paraId="78DC9393" w14:textId="77777777" w:rsidR="00E75035" w:rsidRPr="00E75035" w:rsidRDefault="00E75035" w:rsidP="00E75035">
            <w:pPr>
              <w:rPr>
                <w:ins w:id="57581" w:author="Francisco Timoni" w:date="2020-10-29T10:47:00Z"/>
                <w:rFonts w:ascii="Open Sans" w:hAnsi="Open Sans" w:cs="Open Sans"/>
                <w:color w:val="000000"/>
                <w:sz w:val="14"/>
                <w:szCs w:val="14"/>
              </w:rPr>
            </w:pPr>
            <w:ins w:id="57582" w:author="Francisco Timoni" w:date="2020-10-29T10:47:00Z">
              <w:r w:rsidRPr="00E75035">
                <w:rPr>
                  <w:rFonts w:ascii="Open Sans" w:hAnsi="Open Sans" w:cs="Open Sans"/>
                  <w:color w:val="000000"/>
                  <w:sz w:val="14"/>
                  <w:szCs w:val="14"/>
                </w:rPr>
                <w:t>JARDIM GIRASSOL I - QD11 LT40</w:t>
              </w:r>
            </w:ins>
          </w:p>
        </w:tc>
      </w:tr>
      <w:tr w:rsidR="00E75035" w:rsidRPr="00E75035" w14:paraId="35AEA571" w14:textId="77777777" w:rsidTr="00E75035">
        <w:trPr>
          <w:trHeight w:val="288"/>
          <w:jc w:val="center"/>
          <w:ins w:id="57583" w:author="Francisco Timoni" w:date="2020-10-29T10:47:00Z"/>
          <w:trPrChange w:id="5758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585" w:author="Francisco Timoni" w:date="2020-10-29T10:47:00Z">
              <w:tcPr>
                <w:tcW w:w="800" w:type="dxa"/>
                <w:tcBorders>
                  <w:top w:val="nil"/>
                  <w:left w:val="nil"/>
                  <w:bottom w:val="nil"/>
                  <w:right w:val="nil"/>
                </w:tcBorders>
                <w:shd w:val="clear" w:color="auto" w:fill="auto"/>
                <w:noWrap/>
                <w:vAlign w:val="bottom"/>
                <w:hideMark/>
              </w:tcPr>
            </w:tcPrChange>
          </w:tcPr>
          <w:p w14:paraId="131FB355" w14:textId="77777777" w:rsidR="00E75035" w:rsidRPr="00E75035" w:rsidRDefault="00E75035" w:rsidP="00E75035">
            <w:pPr>
              <w:jc w:val="center"/>
              <w:rPr>
                <w:ins w:id="57586" w:author="Francisco Timoni" w:date="2020-10-29T10:47:00Z"/>
                <w:rFonts w:ascii="Open Sans" w:hAnsi="Open Sans" w:cs="Open Sans"/>
                <w:color w:val="000000"/>
                <w:sz w:val="14"/>
                <w:szCs w:val="14"/>
              </w:rPr>
            </w:pPr>
            <w:ins w:id="57587" w:author="Francisco Timoni" w:date="2020-10-29T10:47:00Z">
              <w:r w:rsidRPr="00E75035">
                <w:rPr>
                  <w:rFonts w:ascii="Open Sans" w:hAnsi="Open Sans" w:cs="Open Sans"/>
                  <w:color w:val="000000"/>
                  <w:sz w:val="14"/>
                  <w:szCs w:val="14"/>
                </w:rPr>
                <w:t>74</w:t>
              </w:r>
            </w:ins>
          </w:p>
        </w:tc>
        <w:tc>
          <w:tcPr>
            <w:tcW w:w="3680" w:type="dxa"/>
            <w:tcBorders>
              <w:top w:val="nil"/>
              <w:left w:val="nil"/>
              <w:bottom w:val="nil"/>
              <w:right w:val="nil"/>
            </w:tcBorders>
            <w:shd w:val="clear" w:color="000000" w:fill="FFFFFF"/>
            <w:noWrap/>
            <w:vAlign w:val="center"/>
            <w:hideMark/>
            <w:tcPrChange w:id="57588" w:author="Francisco Timoni" w:date="2020-10-29T10:47:00Z">
              <w:tcPr>
                <w:tcW w:w="3680" w:type="dxa"/>
                <w:tcBorders>
                  <w:top w:val="nil"/>
                  <w:left w:val="nil"/>
                  <w:bottom w:val="nil"/>
                  <w:right w:val="nil"/>
                </w:tcBorders>
                <w:shd w:val="clear" w:color="000000" w:fill="FFFFFF"/>
                <w:noWrap/>
                <w:vAlign w:val="center"/>
                <w:hideMark/>
              </w:tcPr>
            </w:tcPrChange>
          </w:tcPr>
          <w:p w14:paraId="422F8FDB" w14:textId="77777777" w:rsidR="00E75035" w:rsidRPr="00E75035" w:rsidRDefault="00E75035" w:rsidP="00E75035">
            <w:pPr>
              <w:rPr>
                <w:ins w:id="57589" w:author="Francisco Timoni" w:date="2020-10-29T10:47:00Z"/>
                <w:rFonts w:ascii="Open Sans" w:hAnsi="Open Sans" w:cs="Open Sans"/>
                <w:color w:val="000000"/>
                <w:sz w:val="14"/>
                <w:szCs w:val="14"/>
              </w:rPr>
            </w:pPr>
            <w:ins w:id="57590" w:author="Francisco Timoni" w:date="2020-10-29T10:47:00Z">
              <w:r w:rsidRPr="00E75035">
                <w:rPr>
                  <w:rFonts w:ascii="Open Sans" w:hAnsi="Open Sans" w:cs="Open Sans"/>
                  <w:color w:val="000000"/>
                  <w:sz w:val="14"/>
                  <w:szCs w:val="14"/>
                </w:rPr>
                <w:t>JARDIM GIRASSOL I - QD11 LT42</w:t>
              </w:r>
            </w:ins>
          </w:p>
        </w:tc>
      </w:tr>
      <w:tr w:rsidR="00E75035" w:rsidRPr="00E75035" w14:paraId="5A6D76A7" w14:textId="77777777" w:rsidTr="00E75035">
        <w:trPr>
          <w:trHeight w:val="288"/>
          <w:jc w:val="center"/>
          <w:ins w:id="57591" w:author="Francisco Timoni" w:date="2020-10-29T10:47:00Z"/>
          <w:trPrChange w:id="5759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593" w:author="Francisco Timoni" w:date="2020-10-29T10:47:00Z">
              <w:tcPr>
                <w:tcW w:w="800" w:type="dxa"/>
                <w:tcBorders>
                  <w:top w:val="nil"/>
                  <w:left w:val="nil"/>
                  <w:bottom w:val="nil"/>
                  <w:right w:val="nil"/>
                </w:tcBorders>
                <w:shd w:val="clear" w:color="auto" w:fill="auto"/>
                <w:noWrap/>
                <w:vAlign w:val="bottom"/>
                <w:hideMark/>
              </w:tcPr>
            </w:tcPrChange>
          </w:tcPr>
          <w:p w14:paraId="080DB493" w14:textId="77777777" w:rsidR="00E75035" w:rsidRPr="00E75035" w:rsidRDefault="00E75035" w:rsidP="00E75035">
            <w:pPr>
              <w:jc w:val="center"/>
              <w:rPr>
                <w:ins w:id="57594" w:author="Francisco Timoni" w:date="2020-10-29T10:47:00Z"/>
                <w:rFonts w:ascii="Open Sans" w:hAnsi="Open Sans" w:cs="Open Sans"/>
                <w:color w:val="000000"/>
                <w:sz w:val="14"/>
                <w:szCs w:val="14"/>
              </w:rPr>
            </w:pPr>
            <w:ins w:id="57595" w:author="Francisco Timoni" w:date="2020-10-29T10:47:00Z">
              <w:r w:rsidRPr="00E75035">
                <w:rPr>
                  <w:rFonts w:ascii="Open Sans" w:hAnsi="Open Sans" w:cs="Open Sans"/>
                  <w:color w:val="000000"/>
                  <w:sz w:val="14"/>
                  <w:szCs w:val="14"/>
                </w:rPr>
                <w:t>75</w:t>
              </w:r>
            </w:ins>
          </w:p>
        </w:tc>
        <w:tc>
          <w:tcPr>
            <w:tcW w:w="3680" w:type="dxa"/>
            <w:tcBorders>
              <w:top w:val="nil"/>
              <w:left w:val="nil"/>
              <w:bottom w:val="nil"/>
              <w:right w:val="nil"/>
            </w:tcBorders>
            <w:shd w:val="clear" w:color="000000" w:fill="FFFFFF"/>
            <w:noWrap/>
            <w:vAlign w:val="center"/>
            <w:hideMark/>
            <w:tcPrChange w:id="57596" w:author="Francisco Timoni" w:date="2020-10-29T10:47:00Z">
              <w:tcPr>
                <w:tcW w:w="3680" w:type="dxa"/>
                <w:tcBorders>
                  <w:top w:val="nil"/>
                  <w:left w:val="nil"/>
                  <w:bottom w:val="nil"/>
                  <w:right w:val="nil"/>
                </w:tcBorders>
                <w:shd w:val="clear" w:color="000000" w:fill="FFFFFF"/>
                <w:noWrap/>
                <w:vAlign w:val="center"/>
                <w:hideMark/>
              </w:tcPr>
            </w:tcPrChange>
          </w:tcPr>
          <w:p w14:paraId="10D51AAF" w14:textId="77777777" w:rsidR="00E75035" w:rsidRPr="00E75035" w:rsidRDefault="00E75035" w:rsidP="00E75035">
            <w:pPr>
              <w:rPr>
                <w:ins w:id="57597" w:author="Francisco Timoni" w:date="2020-10-29T10:47:00Z"/>
                <w:rFonts w:ascii="Open Sans" w:hAnsi="Open Sans" w:cs="Open Sans"/>
                <w:color w:val="000000"/>
                <w:sz w:val="14"/>
                <w:szCs w:val="14"/>
              </w:rPr>
            </w:pPr>
            <w:ins w:id="57598" w:author="Francisco Timoni" w:date="2020-10-29T10:47:00Z">
              <w:r w:rsidRPr="00E75035">
                <w:rPr>
                  <w:rFonts w:ascii="Open Sans" w:hAnsi="Open Sans" w:cs="Open Sans"/>
                  <w:color w:val="000000"/>
                  <w:sz w:val="14"/>
                  <w:szCs w:val="14"/>
                </w:rPr>
                <w:t>JARDIM GIRASSOL I - QD12 LT01</w:t>
              </w:r>
            </w:ins>
          </w:p>
        </w:tc>
      </w:tr>
      <w:tr w:rsidR="00E75035" w:rsidRPr="00E75035" w14:paraId="0F2FEEBB" w14:textId="77777777" w:rsidTr="00E75035">
        <w:trPr>
          <w:trHeight w:val="288"/>
          <w:jc w:val="center"/>
          <w:ins w:id="57599" w:author="Francisco Timoni" w:date="2020-10-29T10:47:00Z"/>
          <w:trPrChange w:id="5760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601" w:author="Francisco Timoni" w:date="2020-10-29T10:47:00Z">
              <w:tcPr>
                <w:tcW w:w="800" w:type="dxa"/>
                <w:tcBorders>
                  <w:top w:val="nil"/>
                  <w:left w:val="nil"/>
                  <w:bottom w:val="nil"/>
                  <w:right w:val="nil"/>
                </w:tcBorders>
                <w:shd w:val="clear" w:color="auto" w:fill="auto"/>
                <w:noWrap/>
                <w:vAlign w:val="bottom"/>
                <w:hideMark/>
              </w:tcPr>
            </w:tcPrChange>
          </w:tcPr>
          <w:p w14:paraId="346DBEA8" w14:textId="77777777" w:rsidR="00E75035" w:rsidRPr="00E75035" w:rsidRDefault="00E75035" w:rsidP="00E75035">
            <w:pPr>
              <w:jc w:val="center"/>
              <w:rPr>
                <w:ins w:id="57602" w:author="Francisco Timoni" w:date="2020-10-29T10:47:00Z"/>
                <w:rFonts w:ascii="Open Sans" w:hAnsi="Open Sans" w:cs="Open Sans"/>
                <w:color w:val="000000"/>
                <w:sz w:val="14"/>
                <w:szCs w:val="14"/>
              </w:rPr>
            </w:pPr>
            <w:ins w:id="57603" w:author="Francisco Timoni" w:date="2020-10-29T10:47:00Z">
              <w:r w:rsidRPr="00E75035">
                <w:rPr>
                  <w:rFonts w:ascii="Open Sans" w:hAnsi="Open Sans" w:cs="Open Sans"/>
                  <w:color w:val="000000"/>
                  <w:sz w:val="14"/>
                  <w:szCs w:val="14"/>
                </w:rPr>
                <w:t>76</w:t>
              </w:r>
            </w:ins>
          </w:p>
        </w:tc>
        <w:tc>
          <w:tcPr>
            <w:tcW w:w="3680" w:type="dxa"/>
            <w:tcBorders>
              <w:top w:val="nil"/>
              <w:left w:val="nil"/>
              <w:bottom w:val="nil"/>
              <w:right w:val="nil"/>
            </w:tcBorders>
            <w:shd w:val="clear" w:color="000000" w:fill="FFFFFF"/>
            <w:noWrap/>
            <w:vAlign w:val="center"/>
            <w:hideMark/>
            <w:tcPrChange w:id="57604" w:author="Francisco Timoni" w:date="2020-10-29T10:47:00Z">
              <w:tcPr>
                <w:tcW w:w="3680" w:type="dxa"/>
                <w:tcBorders>
                  <w:top w:val="nil"/>
                  <w:left w:val="nil"/>
                  <w:bottom w:val="nil"/>
                  <w:right w:val="nil"/>
                </w:tcBorders>
                <w:shd w:val="clear" w:color="000000" w:fill="FFFFFF"/>
                <w:noWrap/>
                <w:vAlign w:val="center"/>
                <w:hideMark/>
              </w:tcPr>
            </w:tcPrChange>
          </w:tcPr>
          <w:p w14:paraId="713812A3" w14:textId="77777777" w:rsidR="00E75035" w:rsidRPr="00E75035" w:rsidRDefault="00E75035" w:rsidP="00E75035">
            <w:pPr>
              <w:rPr>
                <w:ins w:id="57605" w:author="Francisco Timoni" w:date="2020-10-29T10:47:00Z"/>
                <w:rFonts w:ascii="Open Sans" w:hAnsi="Open Sans" w:cs="Open Sans"/>
                <w:color w:val="000000"/>
                <w:sz w:val="14"/>
                <w:szCs w:val="14"/>
              </w:rPr>
            </w:pPr>
            <w:ins w:id="57606" w:author="Francisco Timoni" w:date="2020-10-29T10:47:00Z">
              <w:r w:rsidRPr="00E75035">
                <w:rPr>
                  <w:rFonts w:ascii="Open Sans" w:hAnsi="Open Sans" w:cs="Open Sans"/>
                  <w:color w:val="000000"/>
                  <w:sz w:val="14"/>
                  <w:szCs w:val="14"/>
                </w:rPr>
                <w:t>JARDIM GIRASSOL I - QD13 LT32</w:t>
              </w:r>
            </w:ins>
          </w:p>
        </w:tc>
      </w:tr>
      <w:tr w:rsidR="00E75035" w:rsidRPr="00E75035" w14:paraId="7C4BBB0E" w14:textId="77777777" w:rsidTr="00E75035">
        <w:trPr>
          <w:trHeight w:val="288"/>
          <w:jc w:val="center"/>
          <w:ins w:id="57607" w:author="Francisco Timoni" w:date="2020-10-29T10:47:00Z"/>
          <w:trPrChange w:id="5760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609" w:author="Francisco Timoni" w:date="2020-10-29T10:47:00Z">
              <w:tcPr>
                <w:tcW w:w="800" w:type="dxa"/>
                <w:tcBorders>
                  <w:top w:val="nil"/>
                  <w:left w:val="nil"/>
                  <w:bottom w:val="nil"/>
                  <w:right w:val="nil"/>
                </w:tcBorders>
                <w:shd w:val="clear" w:color="auto" w:fill="auto"/>
                <w:noWrap/>
                <w:vAlign w:val="bottom"/>
                <w:hideMark/>
              </w:tcPr>
            </w:tcPrChange>
          </w:tcPr>
          <w:p w14:paraId="3CE6249F" w14:textId="77777777" w:rsidR="00E75035" w:rsidRPr="00E75035" w:rsidRDefault="00E75035" w:rsidP="00E75035">
            <w:pPr>
              <w:jc w:val="center"/>
              <w:rPr>
                <w:ins w:id="57610" w:author="Francisco Timoni" w:date="2020-10-29T10:47:00Z"/>
                <w:rFonts w:ascii="Open Sans" w:hAnsi="Open Sans" w:cs="Open Sans"/>
                <w:color w:val="000000"/>
                <w:sz w:val="14"/>
                <w:szCs w:val="14"/>
              </w:rPr>
            </w:pPr>
            <w:ins w:id="57611" w:author="Francisco Timoni" w:date="2020-10-29T10:47:00Z">
              <w:r w:rsidRPr="00E75035">
                <w:rPr>
                  <w:rFonts w:ascii="Open Sans" w:hAnsi="Open Sans" w:cs="Open Sans"/>
                  <w:color w:val="000000"/>
                  <w:sz w:val="14"/>
                  <w:szCs w:val="14"/>
                </w:rPr>
                <w:t>77</w:t>
              </w:r>
            </w:ins>
          </w:p>
        </w:tc>
        <w:tc>
          <w:tcPr>
            <w:tcW w:w="3680" w:type="dxa"/>
            <w:tcBorders>
              <w:top w:val="nil"/>
              <w:left w:val="nil"/>
              <w:bottom w:val="nil"/>
              <w:right w:val="nil"/>
            </w:tcBorders>
            <w:shd w:val="clear" w:color="000000" w:fill="FFFFFF"/>
            <w:noWrap/>
            <w:vAlign w:val="center"/>
            <w:hideMark/>
            <w:tcPrChange w:id="57612" w:author="Francisco Timoni" w:date="2020-10-29T10:47:00Z">
              <w:tcPr>
                <w:tcW w:w="3680" w:type="dxa"/>
                <w:tcBorders>
                  <w:top w:val="nil"/>
                  <w:left w:val="nil"/>
                  <w:bottom w:val="nil"/>
                  <w:right w:val="nil"/>
                </w:tcBorders>
                <w:shd w:val="clear" w:color="000000" w:fill="FFFFFF"/>
                <w:noWrap/>
                <w:vAlign w:val="center"/>
                <w:hideMark/>
              </w:tcPr>
            </w:tcPrChange>
          </w:tcPr>
          <w:p w14:paraId="6417B370" w14:textId="77777777" w:rsidR="00E75035" w:rsidRPr="00E75035" w:rsidRDefault="00E75035" w:rsidP="00E75035">
            <w:pPr>
              <w:rPr>
                <w:ins w:id="57613" w:author="Francisco Timoni" w:date="2020-10-29T10:47:00Z"/>
                <w:rFonts w:ascii="Open Sans" w:hAnsi="Open Sans" w:cs="Open Sans"/>
                <w:color w:val="000000"/>
                <w:sz w:val="14"/>
                <w:szCs w:val="14"/>
              </w:rPr>
            </w:pPr>
            <w:ins w:id="57614" w:author="Francisco Timoni" w:date="2020-10-29T10:47:00Z">
              <w:r w:rsidRPr="00E75035">
                <w:rPr>
                  <w:rFonts w:ascii="Open Sans" w:hAnsi="Open Sans" w:cs="Open Sans"/>
                  <w:color w:val="000000"/>
                  <w:sz w:val="14"/>
                  <w:szCs w:val="14"/>
                </w:rPr>
                <w:t>JARDIM GIRASSOL I - QD13 LT35</w:t>
              </w:r>
            </w:ins>
          </w:p>
        </w:tc>
      </w:tr>
      <w:tr w:rsidR="00E75035" w:rsidRPr="00E75035" w14:paraId="721F52AF" w14:textId="77777777" w:rsidTr="00E75035">
        <w:trPr>
          <w:trHeight w:val="288"/>
          <w:jc w:val="center"/>
          <w:ins w:id="57615" w:author="Francisco Timoni" w:date="2020-10-29T10:47:00Z"/>
          <w:trPrChange w:id="5761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617" w:author="Francisco Timoni" w:date="2020-10-29T10:47:00Z">
              <w:tcPr>
                <w:tcW w:w="800" w:type="dxa"/>
                <w:tcBorders>
                  <w:top w:val="nil"/>
                  <w:left w:val="nil"/>
                  <w:bottom w:val="nil"/>
                  <w:right w:val="nil"/>
                </w:tcBorders>
                <w:shd w:val="clear" w:color="auto" w:fill="auto"/>
                <w:noWrap/>
                <w:vAlign w:val="bottom"/>
                <w:hideMark/>
              </w:tcPr>
            </w:tcPrChange>
          </w:tcPr>
          <w:p w14:paraId="00541375" w14:textId="77777777" w:rsidR="00E75035" w:rsidRPr="00E75035" w:rsidRDefault="00E75035" w:rsidP="00E75035">
            <w:pPr>
              <w:jc w:val="center"/>
              <w:rPr>
                <w:ins w:id="57618" w:author="Francisco Timoni" w:date="2020-10-29T10:47:00Z"/>
                <w:rFonts w:ascii="Open Sans" w:hAnsi="Open Sans" w:cs="Open Sans"/>
                <w:color w:val="000000"/>
                <w:sz w:val="14"/>
                <w:szCs w:val="14"/>
              </w:rPr>
            </w:pPr>
            <w:ins w:id="57619" w:author="Francisco Timoni" w:date="2020-10-29T10:47:00Z">
              <w:r w:rsidRPr="00E75035">
                <w:rPr>
                  <w:rFonts w:ascii="Open Sans" w:hAnsi="Open Sans" w:cs="Open Sans"/>
                  <w:color w:val="000000"/>
                  <w:sz w:val="14"/>
                  <w:szCs w:val="14"/>
                </w:rPr>
                <w:t>78</w:t>
              </w:r>
            </w:ins>
          </w:p>
        </w:tc>
        <w:tc>
          <w:tcPr>
            <w:tcW w:w="3680" w:type="dxa"/>
            <w:tcBorders>
              <w:top w:val="nil"/>
              <w:left w:val="nil"/>
              <w:bottom w:val="nil"/>
              <w:right w:val="nil"/>
            </w:tcBorders>
            <w:shd w:val="clear" w:color="000000" w:fill="FFFFFF"/>
            <w:noWrap/>
            <w:vAlign w:val="center"/>
            <w:hideMark/>
            <w:tcPrChange w:id="57620" w:author="Francisco Timoni" w:date="2020-10-29T10:47:00Z">
              <w:tcPr>
                <w:tcW w:w="3680" w:type="dxa"/>
                <w:tcBorders>
                  <w:top w:val="nil"/>
                  <w:left w:val="nil"/>
                  <w:bottom w:val="nil"/>
                  <w:right w:val="nil"/>
                </w:tcBorders>
                <w:shd w:val="clear" w:color="000000" w:fill="FFFFFF"/>
                <w:noWrap/>
                <w:vAlign w:val="center"/>
                <w:hideMark/>
              </w:tcPr>
            </w:tcPrChange>
          </w:tcPr>
          <w:p w14:paraId="347B1D49" w14:textId="77777777" w:rsidR="00E75035" w:rsidRPr="00E75035" w:rsidRDefault="00E75035" w:rsidP="00E75035">
            <w:pPr>
              <w:rPr>
                <w:ins w:id="57621" w:author="Francisco Timoni" w:date="2020-10-29T10:47:00Z"/>
                <w:rFonts w:ascii="Open Sans" w:hAnsi="Open Sans" w:cs="Open Sans"/>
                <w:color w:val="000000"/>
                <w:sz w:val="14"/>
                <w:szCs w:val="14"/>
              </w:rPr>
            </w:pPr>
            <w:ins w:id="57622" w:author="Francisco Timoni" w:date="2020-10-29T10:47:00Z">
              <w:r w:rsidRPr="00E75035">
                <w:rPr>
                  <w:rFonts w:ascii="Open Sans" w:hAnsi="Open Sans" w:cs="Open Sans"/>
                  <w:color w:val="000000"/>
                  <w:sz w:val="14"/>
                  <w:szCs w:val="14"/>
                </w:rPr>
                <w:t>JARDIM GIRASSOL I - QD14 LT05</w:t>
              </w:r>
            </w:ins>
          </w:p>
        </w:tc>
      </w:tr>
      <w:tr w:rsidR="00E75035" w:rsidRPr="00E75035" w14:paraId="25E13574" w14:textId="77777777" w:rsidTr="00E75035">
        <w:trPr>
          <w:trHeight w:val="288"/>
          <w:jc w:val="center"/>
          <w:ins w:id="57623" w:author="Francisco Timoni" w:date="2020-10-29T10:47:00Z"/>
          <w:trPrChange w:id="5762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625" w:author="Francisco Timoni" w:date="2020-10-29T10:47:00Z">
              <w:tcPr>
                <w:tcW w:w="800" w:type="dxa"/>
                <w:tcBorders>
                  <w:top w:val="nil"/>
                  <w:left w:val="nil"/>
                  <w:bottom w:val="nil"/>
                  <w:right w:val="nil"/>
                </w:tcBorders>
                <w:shd w:val="clear" w:color="auto" w:fill="auto"/>
                <w:noWrap/>
                <w:vAlign w:val="bottom"/>
                <w:hideMark/>
              </w:tcPr>
            </w:tcPrChange>
          </w:tcPr>
          <w:p w14:paraId="36B3F1A5" w14:textId="77777777" w:rsidR="00E75035" w:rsidRPr="00E75035" w:rsidRDefault="00E75035" w:rsidP="00E75035">
            <w:pPr>
              <w:jc w:val="center"/>
              <w:rPr>
                <w:ins w:id="57626" w:author="Francisco Timoni" w:date="2020-10-29T10:47:00Z"/>
                <w:rFonts w:ascii="Open Sans" w:hAnsi="Open Sans" w:cs="Open Sans"/>
                <w:color w:val="000000"/>
                <w:sz w:val="14"/>
                <w:szCs w:val="14"/>
              </w:rPr>
            </w:pPr>
            <w:ins w:id="57627" w:author="Francisco Timoni" w:date="2020-10-29T10:47:00Z">
              <w:r w:rsidRPr="00E75035">
                <w:rPr>
                  <w:rFonts w:ascii="Open Sans" w:hAnsi="Open Sans" w:cs="Open Sans"/>
                  <w:color w:val="000000"/>
                  <w:sz w:val="14"/>
                  <w:szCs w:val="14"/>
                </w:rPr>
                <w:t>79</w:t>
              </w:r>
            </w:ins>
          </w:p>
        </w:tc>
        <w:tc>
          <w:tcPr>
            <w:tcW w:w="3680" w:type="dxa"/>
            <w:tcBorders>
              <w:top w:val="nil"/>
              <w:left w:val="nil"/>
              <w:bottom w:val="nil"/>
              <w:right w:val="nil"/>
            </w:tcBorders>
            <w:shd w:val="clear" w:color="000000" w:fill="FFFFFF"/>
            <w:noWrap/>
            <w:vAlign w:val="center"/>
            <w:hideMark/>
            <w:tcPrChange w:id="57628" w:author="Francisco Timoni" w:date="2020-10-29T10:47:00Z">
              <w:tcPr>
                <w:tcW w:w="3680" w:type="dxa"/>
                <w:tcBorders>
                  <w:top w:val="nil"/>
                  <w:left w:val="nil"/>
                  <w:bottom w:val="nil"/>
                  <w:right w:val="nil"/>
                </w:tcBorders>
                <w:shd w:val="clear" w:color="000000" w:fill="FFFFFF"/>
                <w:noWrap/>
                <w:vAlign w:val="center"/>
                <w:hideMark/>
              </w:tcPr>
            </w:tcPrChange>
          </w:tcPr>
          <w:p w14:paraId="304A1A56" w14:textId="77777777" w:rsidR="00E75035" w:rsidRPr="00E75035" w:rsidRDefault="00E75035" w:rsidP="00E75035">
            <w:pPr>
              <w:rPr>
                <w:ins w:id="57629" w:author="Francisco Timoni" w:date="2020-10-29T10:47:00Z"/>
                <w:rFonts w:ascii="Open Sans" w:hAnsi="Open Sans" w:cs="Open Sans"/>
                <w:color w:val="000000"/>
                <w:sz w:val="14"/>
                <w:szCs w:val="14"/>
              </w:rPr>
            </w:pPr>
            <w:ins w:id="57630" w:author="Francisco Timoni" w:date="2020-10-29T10:47:00Z">
              <w:r w:rsidRPr="00E75035">
                <w:rPr>
                  <w:rFonts w:ascii="Open Sans" w:hAnsi="Open Sans" w:cs="Open Sans"/>
                  <w:color w:val="000000"/>
                  <w:sz w:val="14"/>
                  <w:szCs w:val="14"/>
                </w:rPr>
                <w:t>JARDIM GIRASSOL I - QD14 LT07</w:t>
              </w:r>
            </w:ins>
          </w:p>
        </w:tc>
      </w:tr>
      <w:tr w:rsidR="00E75035" w:rsidRPr="00E75035" w14:paraId="6301303E" w14:textId="77777777" w:rsidTr="00E75035">
        <w:trPr>
          <w:trHeight w:val="288"/>
          <w:jc w:val="center"/>
          <w:ins w:id="57631" w:author="Francisco Timoni" w:date="2020-10-29T10:47:00Z"/>
          <w:trPrChange w:id="5763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633" w:author="Francisco Timoni" w:date="2020-10-29T10:47:00Z">
              <w:tcPr>
                <w:tcW w:w="800" w:type="dxa"/>
                <w:tcBorders>
                  <w:top w:val="nil"/>
                  <w:left w:val="nil"/>
                  <w:bottom w:val="nil"/>
                  <w:right w:val="nil"/>
                </w:tcBorders>
                <w:shd w:val="clear" w:color="auto" w:fill="auto"/>
                <w:noWrap/>
                <w:vAlign w:val="bottom"/>
                <w:hideMark/>
              </w:tcPr>
            </w:tcPrChange>
          </w:tcPr>
          <w:p w14:paraId="4BCC5F4F" w14:textId="77777777" w:rsidR="00E75035" w:rsidRPr="00E75035" w:rsidRDefault="00E75035" w:rsidP="00E75035">
            <w:pPr>
              <w:jc w:val="center"/>
              <w:rPr>
                <w:ins w:id="57634" w:author="Francisco Timoni" w:date="2020-10-29T10:47:00Z"/>
                <w:rFonts w:ascii="Open Sans" w:hAnsi="Open Sans" w:cs="Open Sans"/>
                <w:color w:val="000000"/>
                <w:sz w:val="14"/>
                <w:szCs w:val="14"/>
              </w:rPr>
            </w:pPr>
            <w:ins w:id="57635" w:author="Francisco Timoni" w:date="2020-10-29T10:47:00Z">
              <w:r w:rsidRPr="00E75035">
                <w:rPr>
                  <w:rFonts w:ascii="Open Sans" w:hAnsi="Open Sans" w:cs="Open Sans"/>
                  <w:color w:val="000000"/>
                  <w:sz w:val="14"/>
                  <w:szCs w:val="14"/>
                </w:rPr>
                <w:t>80</w:t>
              </w:r>
            </w:ins>
          </w:p>
        </w:tc>
        <w:tc>
          <w:tcPr>
            <w:tcW w:w="3680" w:type="dxa"/>
            <w:tcBorders>
              <w:top w:val="nil"/>
              <w:left w:val="nil"/>
              <w:bottom w:val="nil"/>
              <w:right w:val="nil"/>
            </w:tcBorders>
            <w:shd w:val="clear" w:color="000000" w:fill="FFFFFF"/>
            <w:noWrap/>
            <w:vAlign w:val="center"/>
            <w:hideMark/>
            <w:tcPrChange w:id="57636" w:author="Francisco Timoni" w:date="2020-10-29T10:47:00Z">
              <w:tcPr>
                <w:tcW w:w="3680" w:type="dxa"/>
                <w:tcBorders>
                  <w:top w:val="nil"/>
                  <w:left w:val="nil"/>
                  <w:bottom w:val="nil"/>
                  <w:right w:val="nil"/>
                </w:tcBorders>
                <w:shd w:val="clear" w:color="000000" w:fill="FFFFFF"/>
                <w:noWrap/>
                <w:vAlign w:val="center"/>
                <w:hideMark/>
              </w:tcPr>
            </w:tcPrChange>
          </w:tcPr>
          <w:p w14:paraId="7A712E11" w14:textId="77777777" w:rsidR="00E75035" w:rsidRPr="00E75035" w:rsidRDefault="00E75035" w:rsidP="00E75035">
            <w:pPr>
              <w:rPr>
                <w:ins w:id="57637" w:author="Francisco Timoni" w:date="2020-10-29T10:47:00Z"/>
                <w:rFonts w:ascii="Open Sans" w:hAnsi="Open Sans" w:cs="Open Sans"/>
                <w:color w:val="000000"/>
                <w:sz w:val="14"/>
                <w:szCs w:val="14"/>
              </w:rPr>
            </w:pPr>
            <w:ins w:id="57638" w:author="Francisco Timoni" w:date="2020-10-29T10:47:00Z">
              <w:r w:rsidRPr="00E75035">
                <w:rPr>
                  <w:rFonts w:ascii="Open Sans" w:hAnsi="Open Sans" w:cs="Open Sans"/>
                  <w:color w:val="000000"/>
                  <w:sz w:val="14"/>
                  <w:szCs w:val="14"/>
                </w:rPr>
                <w:t>JARDIM GIRASSOL I - QD14 LT32</w:t>
              </w:r>
            </w:ins>
          </w:p>
        </w:tc>
      </w:tr>
      <w:tr w:rsidR="00E75035" w:rsidRPr="00E75035" w14:paraId="5324E851" w14:textId="77777777" w:rsidTr="00E75035">
        <w:trPr>
          <w:trHeight w:val="288"/>
          <w:jc w:val="center"/>
          <w:ins w:id="57639" w:author="Francisco Timoni" w:date="2020-10-29T10:47:00Z"/>
          <w:trPrChange w:id="5764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641" w:author="Francisco Timoni" w:date="2020-10-29T10:47:00Z">
              <w:tcPr>
                <w:tcW w:w="800" w:type="dxa"/>
                <w:tcBorders>
                  <w:top w:val="nil"/>
                  <w:left w:val="nil"/>
                  <w:bottom w:val="nil"/>
                  <w:right w:val="nil"/>
                </w:tcBorders>
                <w:shd w:val="clear" w:color="auto" w:fill="auto"/>
                <w:noWrap/>
                <w:vAlign w:val="bottom"/>
                <w:hideMark/>
              </w:tcPr>
            </w:tcPrChange>
          </w:tcPr>
          <w:p w14:paraId="3FA4B448" w14:textId="77777777" w:rsidR="00E75035" w:rsidRPr="00E75035" w:rsidRDefault="00E75035" w:rsidP="00E75035">
            <w:pPr>
              <w:jc w:val="center"/>
              <w:rPr>
                <w:ins w:id="57642" w:author="Francisco Timoni" w:date="2020-10-29T10:47:00Z"/>
                <w:rFonts w:ascii="Open Sans" w:hAnsi="Open Sans" w:cs="Open Sans"/>
                <w:color w:val="000000"/>
                <w:sz w:val="14"/>
                <w:szCs w:val="14"/>
              </w:rPr>
            </w:pPr>
            <w:ins w:id="57643" w:author="Francisco Timoni" w:date="2020-10-29T10:47:00Z">
              <w:r w:rsidRPr="00E75035">
                <w:rPr>
                  <w:rFonts w:ascii="Open Sans" w:hAnsi="Open Sans" w:cs="Open Sans"/>
                  <w:color w:val="000000"/>
                  <w:sz w:val="14"/>
                  <w:szCs w:val="14"/>
                </w:rPr>
                <w:t>81</w:t>
              </w:r>
            </w:ins>
          </w:p>
        </w:tc>
        <w:tc>
          <w:tcPr>
            <w:tcW w:w="3680" w:type="dxa"/>
            <w:tcBorders>
              <w:top w:val="nil"/>
              <w:left w:val="nil"/>
              <w:bottom w:val="nil"/>
              <w:right w:val="nil"/>
            </w:tcBorders>
            <w:shd w:val="clear" w:color="000000" w:fill="FFFFFF"/>
            <w:noWrap/>
            <w:vAlign w:val="center"/>
            <w:hideMark/>
            <w:tcPrChange w:id="57644" w:author="Francisco Timoni" w:date="2020-10-29T10:47:00Z">
              <w:tcPr>
                <w:tcW w:w="3680" w:type="dxa"/>
                <w:tcBorders>
                  <w:top w:val="nil"/>
                  <w:left w:val="nil"/>
                  <w:bottom w:val="nil"/>
                  <w:right w:val="nil"/>
                </w:tcBorders>
                <w:shd w:val="clear" w:color="000000" w:fill="FFFFFF"/>
                <w:noWrap/>
                <w:vAlign w:val="center"/>
                <w:hideMark/>
              </w:tcPr>
            </w:tcPrChange>
          </w:tcPr>
          <w:p w14:paraId="2CA50E5E" w14:textId="77777777" w:rsidR="00E75035" w:rsidRPr="00E75035" w:rsidRDefault="00E75035" w:rsidP="00E75035">
            <w:pPr>
              <w:rPr>
                <w:ins w:id="57645" w:author="Francisco Timoni" w:date="2020-10-29T10:47:00Z"/>
                <w:rFonts w:ascii="Open Sans" w:hAnsi="Open Sans" w:cs="Open Sans"/>
                <w:color w:val="000000"/>
                <w:sz w:val="14"/>
                <w:szCs w:val="14"/>
              </w:rPr>
            </w:pPr>
            <w:ins w:id="57646" w:author="Francisco Timoni" w:date="2020-10-29T10:47:00Z">
              <w:r w:rsidRPr="00E75035">
                <w:rPr>
                  <w:rFonts w:ascii="Open Sans" w:hAnsi="Open Sans" w:cs="Open Sans"/>
                  <w:color w:val="000000"/>
                  <w:sz w:val="14"/>
                  <w:szCs w:val="14"/>
                </w:rPr>
                <w:t>JARDIM GIRASSOL I - QD14 LT33</w:t>
              </w:r>
            </w:ins>
          </w:p>
        </w:tc>
      </w:tr>
      <w:tr w:rsidR="00E75035" w:rsidRPr="00E75035" w14:paraId="140EF140" w14:textId="77777777" w:rsidTr="00E75035">
        <w:trPr>
          <w:trHeight w:val="288"/>
          <w:jc w:val="center"/>
          <w:ins w:id="57647" w:author="Francisco Timoni" w:date="2020-10-29T10:47:00Z"/>
          <w:trPrChange w:id="5764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649" w:author="Francisco Timoni" w:date="2020-10-29T10:47:00Z">
              <w:tcPr>
                <w:tcW w:w="800" w:type="dxa"/>
                <w:tcBorders>
                  <w:top w:val="nil"/>
                  <w:left w:val="nil"/>
                  <w:bottom w:val="nil"/>
                  <w:right w:val="nil"/>
                </w:tcBorders>
                <w:shd w:val="clear" w:color="auto" w:fill="auto"/>
                <w:noWrap/>
                <w:vAlign w:val="bottom"/>
                <w:hideMark/>
              </w:tcPr>
            </w:tcPrChange>
          </w:tcPr>
          <w:p w14:paraId="49F13FCB" w14:textId="77777777" w:rsidR="00E75035" w:rsidRPr="00E75035" w:rsidRDefault="00E75035" w:rsidP="00E75035">
            <w:pPr>
              <w:jc w:val="center"/>
              <w:rPr>
                <w:ins w:id="57650" w:author="Francisco Timoni" w:date="2020-10-29T10:47:00Z"/>
                <w:rFonts w:ascii="Open Sans" w:hAnsi="Open Sans" w:cs="Open Sans"/>
                <w:color w:val="000000"/>
                <w:sz w:val="14"/>
                <w:szCs w:val="14"/>
              </w:rPr>
            </w:pPr>
            <w:ins w:id="57651" w:author="Francisco Timoni" w:date="2020-10-29T10:47:00Z">
              <w:r w:rsidRPr="00E75035">
                <w:rPr>
                  <w:rFonts w:ascii="Open Sans" w:hAnsi="Open Sans" w:cs="Open Sans"/>
                  <w:color w:val="000000"/>
                  <w:sz w:val="14"/>
                  <w:szCs w:val="14"/>
                </w:rPr>
                <w:t>82</w:t>
              </w:r>
            </w:ins>
          </w:p>
        </w:tc>
        <w:tc>
          <w:tcPr>
            <w:tcW w:w="3680" w:type="dxa"/>
            <w:tcBorders>
              <w:top w:val="nil"/>
              <w:left w:val="nil"/>
              <w:bottom w:val="nil"/>
              <w:right w:val="nil"/>
            </w:tcBorders>
            <w:shd w:val="clear" w:color="000000" w:fill="FFFFFF"/>
            <w:noWrap/>
            <w:vAlign w:val="center"/>
            <w:hideMark/>
            <w:tcPrChange w:id="57652" w:author="Francisco Timoni" w:date="2020-10-29T10:47:00Z">
              <w:tcPr>
                <w:tcW w:w="3680" w:type="dxa"/>
                <w:tcBorders>
                  <w:top w:val="nil"/>
                  <w:left w:val="nil"/>
                  <w:bottom w:val="nil"/>
                  <w:right w:val="nil"/>
                </w:tcBorders>
                <w:shd w:val="clear" w:color="000000" w:fill="FFFFFF"/>
                <w:noWrap/>
                <w:vAlign w:val="center"/>
                <w:hideMark/>
              </w:tcPr>
            </w:tcPrChange>
          </w:tcPr>
          <w:p w14:paraId="47293CD1" w14:textId="77777777" w:rsidR="00E75035" w:rsidRPr="00E75035" w:rsidRDefault="00E75035" w:rsidP="00E75035">
            <w:pPr>
              <w:rPr>
                <w:ins w:id="57653" w:author="Francisco Timoni" w:date="2020-10-29T10:47:00Z"/>
                <w:rFonts w:ascii="Open Sans" w:hAnsi="Open Sans" w:cs="Open Sans"/>
                <w:color w:val="000000"/>
                <w:sz w:val="14"/>
                <w:szCs w:val="14"/>
              </w:rPr>
            </w:pPr>
            <w:ins w:id="57654" w:author="Francisco Timoni" w:date="2020-10-29T10:47:00Z">
              <w:r w:rsidRPr="00E75035">
                <w:rPr>
                  <w:rFonts w:ascii="Open Sans" w:hAnsi="Open Sans" w:cs="Open Sans"/>
                  <w:color w:val="000000"/>
                  <w:sz w:val="14"/>
                  <w:szCs w:val="14"/>
                </w:rPr>
                <w:t>JARDIM GIRASSOL I - QD14 LT49</w:t>
              </w:r>
            </w:ins>
          </w:p>
        </w:tc>
      </w:tr>
      <w:tr w:rsidR="00E75035" w:rsidRPr="00E75035" w14:paraId="33A5F0CA" w14:textId="77777777" w:rsidTr="00E75035">
        <w:trPr>
          <w:trHeight w:val="288"/>
          <w:jc w:val="center"/>
          <w:ins w:id="57655" w:author="Francisco Timoni" w:date="2020-10-29T10:47:00Z"/>
          <w:trPrChange w:id="5765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657" w:author="Francisco Timoni" w:date="2020-10-29T10:47:00Z">
              <w:tcPr>
                <w:tcW w:w="800" w:type="dxa"/>
                <w:tcBorders>
                  <w:top w:val="nil"/>
                  <w:left w:val="nil"/>
                  <w:bottom w:val="nil"/>
                  <w:right w:val="nil"/>
                </w:tcBorders>
                <w:shd w:val="clear" w:color="auto" w:fill="auto"/>
                <w:noWrap/>
                <w:vAlign w:val="bottom"/>
                <w:hideMark/>
              </w:tcPr>
            </w:tcPrChange>
          </w:tcPr>
          <w:p w14:paraId="1C49D721" w14:textId="77777777" w:rsidR="00E75035" w:rsidRPr="00E75035" w:rsidRDefault="00E75035" w:rsidP="00E75035">
            <w:pPr>
              <w:jc w:val="center"/>
              <w:rPr>
                <w:ins w:id="57658" w:author="Francisco Timoni" w:date="2020-10-29T10:47:00Z"/>
                <w:rFonts w:ascii="Open Sans" w:hAnsi="Open Sans" w:cs="Open Sans"/>
                <w:color w:val="000000"/>
                <w:sz w:val="14"/>
                <w:szCs w:val="14"/>
              </w:rPr>
            </w:pPr>
            <w:ins w:id="57659" w:author="Francisco Timoni" w:date="2020-10-29T10:47:00Z">
              <w:r w:rsidRPr="00E75035">
                <w:rPr>
                  <w:rFonts w:ascii="Open Sans" w:hAnsi="Open Sans" w:cs="Open Sans"/>
                  <w:color w:val="000000"/>
                  <w:sz w:val="14"/>
                  <w:szCs w:val="14"/>
                </w:rPr>
                <w:t>83</w:t>
              </w:r>
            </w:ins>
          </w:p>
        </w:tc>
        <w:tc>
          <w:tcPr>
            <w:tcW w:w="3680" w:type="dxa"/>
            <w:tcBorders>
              <w:top w:val="nil"/>
              <w:left w:val="nil"/>
              <w:bottom w:val="nil"/>
              <w:right w:val="nil"/>
            </w:tcBorders>
            <w:shd w:val="clear" w:color="000000" w:fill="FFFFFF"/>
            <w:noWrap/>
            <w:vAlign w:val="center"/>
            <w:hideMark/>
            <w:tcPrChange w:id="57660" w:author="Francisco Timoni" w:date="2020-10-29T10:47:00Z">
              <w:tcPr>
                <w:tcW w:w="3680" w:type="dxa"/>
                <w:tcBorders>
                  <w:top w:val="nil"/>
                  <w:left w:val="nil"/>
                  <w:bottom w:val="nil"/>
                  <w:right w:val="nil"/>
                </w:tcBorders>
                <w:shd w:val="clear" w:color="000000" w:fill="FFFFFF"/>
                <w:noWrap/>
                <w:vAlign w:val="center"/>
                <w:hideMark/>
              </w:tcPr>
            </w:tcPrChange>
          </w:tcPr>
          <w:p w14:paraId="57CECD47" w14:textId="77777777" w:rsidR="00E75035" w:rsidRPr="00E75035" w:rsidRDefault="00E75035" w:rsidP="00E75035">
            <w:pPr>
              <w:rPr>
                <w:ins w:id="57661" w:author="Francisco Timoni" w:date="2020-10-29T10:47:00Z"/>
                <w:rFonts w:ascii="Open Sans" w:hAnsi="Open Sans" w:cs="Open Sans"/>
                <w:color w:val="000000"/>
                <w:sz w:val="14"/>
                <w:szCs w:val="14"/>
              </w:rPr>
            </w:pPr>
            <w:ins w:id="57662" w:author="Francisco Timoni" w:date="2020-10-29T10:47:00Z">
              <w:r w:rsidRPr="00E75035">
                <w:rPr>
                  <w:rFonts w:ascii="Open Sans" w:hAnsi="Open Sans" w:cs="Open Sans"/>
                  <w:color w:val="000000"/>
                  <w:sz w:val="14"/>
                  <w:szCs w:val="14"/>
                </w:rPr>
                <w:t>JARDIM GIRASSOL I - QD14 LT50</w:t>
              </w:r>
            </w:ins>
          </w:p>
        </w:tc>
      </w:tr>
      <w:tr w:rsidR="00E75035" w:rsidRPr="00E75035" w14:paraId="5F5F2CF3" w14:textId="77777777" w:rsidTr="00E75035">
        <w:trPr>
          <w:trHeight w:val="288"/>
          <w:jc w:val="center"/>
          <w:ins w:id="57663" w:author="Francisco Timoni" w:date="2020-10-29T10:47:00Z"/>
          <w:trPrChange w:id="5766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665" w:author="Francisco Timoni" w:date="2020-10-29T10:47:00Z">
              <w:tcPr>
                <w:tcW w:w="800" w:type="dxa"/>
                <w:tcBorders>
                  <w:top w:val="nil"/>
                  <w:left w:val="nil"/>
                  <w:bottom w:val="nil"/>
                  <w:right w:val="nil"/>
                </w:tcBorders>
                <w:shd w:val="clear" w:color="auto" w:fill="auto"/>
                <w:noWrap/>
                <w:vAlign w:val="bottom"/>
                <w:hideMark/>
              </w:tcPr>
            </w:tcPrChange>
          </w:tcPr>
          <w:p w14:paraId="0013409D" w14:textId="77777777" w:rsidR="00E75035" w:rsidRPr="00E75035" w:rsidRDefault="00E75035" w:rsidP="00E75035">
            <w:pPr>
              <w:jc w:val="center"/>
              <w:rPr>
                <w:ins w:id="57666" w:author="Francisco Timoni" w:date="2020-10-29T10:47:00Z"/>
                <w:rFonts w:ascii="Open Sans" w:hAnsi="Open Sans" w:cs="Open Sans"/>
                <w:color w:val="000000"/>
                <w:sz w:val="14"/>
                <w:szCs w:val="14"/>
              </w:rPr>
            </w:pPr>
            <w:ins w:id="57667" w:author="Francisco Timoni" w:date="2020-10-29T10:47:00Z">
              <w:r w:rsidRPr="00E75035">
                <w:rPr>
                  <w:rFonts w:ascii="Open Sans" w:hAnsi="Open Sans" w:cs="Open Sans"/>
                  <w:color w:val="000000"/>
                  <w:sz w:val="14"/>
                  <w:szCs w:val="14"/>
                </w:rPr>
                <w:t>84</w:t>
              </w:r>
            </w:ins>
          </w:p>
        </w:tc>
        <w:tc>
          <w:tcPr>
            <w:tcW w:w="3680" w:type="dxa"/>
            <w:tcBorders>
              <w:top w:val="nil"/>
              <w:left w:val="nil"/>
              <w:bottom w:val="nil"/>
              <w:right w:val="nil"/>
            </w:tcBorders>
            <w:shd w:val="clear" w:color="000000" w:fill="FFFFFF"/>
            <w:noWrap/>
            <w:vAlign w:val="center"/>
            <w:hideMark/>
            <w:tcPrChange w:id="57668" w:author="Francisco Timoni" w:date="2020-10-29T10:47:00Z">
              <w:tcPr>
                <w:tcW w:w="3680" w:type="dxa"/>
                <w:tcBorders>
                  <w:top w:val="nil"/>
                  <w:left w:val="nil"/>
                  <w:bottom w:val="nil"/>
                  <w:right w:val="nil"/>
                </w:tcBorders>
                <w:shd w:val="clear" w:color="000000" w:fill="FFFFFF"/>
                <w:noWrap/>
                <w:vAlign w:val="center"/>
                <w:hideMark/>
              </w:tcPr>
            </w:tcPrChange>
          </w:tcPr>
          <w:p w14:paraId="7DA28898" w14:textId="77777777" w:rsidR="00E75035" w:rsidRPr="00E75035" w:rsidRDefault="00E75035" w:rsidP="00E75035">
            <w:pPr>
              <w:rPr>
                <w:ins w:id="57669" w:author="Francisco Timoni" w:date="2020-10-29T10:47:00Z"/>
                <w:rFonts w:ascii="Open Sans" w:hAnsi="Open Sans" w:cs="Open Sans"/>
                <w:color w:val="000000"/>
                <w:sz w:val="14"/>
                <w:szCs w:val="14"/>
              </w:rPr>
            </w:pPr>
            <w:ins w:id="57670" w:author="Francisco Timoni" w:date="2020-10-29T10:47:00Z">
              <w:r w:rsidRPr="00E75035">
                <w:rPr>
                  <w:rFonts w:ascii="Open Sans" w:hAnsi="Open Sans" w:cs="Open Sans"/>
                  <w:color w:val="000000"/>
                  <w:sz w:val="14"/>
                  <w:szCs w:val="14"/>
                </w:rPr>
                <w:t>JARDIM GIRASSOL I - QD16 LT20</w:t>
              </w:r>
            </w:ins>
          </w:p>
        </w:tc>
      </w:tr>
      <w:tr w:rsidR="00E75035" w:rsidRPr="00E75035" w14:paraId="0BDF4DE7" w14:textId="77777777" w:rsidTr="00E75035">
        <w:trPr>
          <w:trHeight w:val="288"/>
          <w:jc w:val="center"/>
          <w:ins w:id="57671" w:author="Francisco Timoni" w:date="2020-10-29T10:47:00Z"/>
          <w:trPrChange w:id="5767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673" w:author="Francisco Timoni" w:date="2020-10-29T10:47:00Z">
              <w:tcPr>
                <w:tcW w:w="800" w:type="dxa"/>
                <w:tcBorders>
                  <w:top w:val="nil"/>
                  <w:left w:val="nil"/>
                  <w:bottom w:val="nil"/>
                  <w:right w:val="nil"/>
                </w:tcBorders>
                <w:shd w:val="clear" w:color="auto" w:fill="auto"/>
                <w:noWrap/>
                <w:vAlign w:val="bottom"/>
                <w:hideMark/>
              </w:tcPr>
            </w:tcPrChange>
          </w:tcPr>
          <w:p w14:paraId="614C45F6" w14:textId="77777777" w:rsidR="00E75035" w:rsidRPr="00E75035" w:rsidRDefault="00E75035" w:rsidP="00E75035">
            <w:pPr>
              <w:jc w:val="center"/>
              <w:rPr>
                <w:ins w:id="57674" w:author="Francisco Timoni" w:date="2020-10-29T10:47:00Z"/>
                <w:rFonts w:ascii="Open Sans" w:hAnsi="Open Sans" w:cs="Open Sans"/>
                <w:color w:val="000000"/>
                <w:sz w:val="14"/>
                <w:szCs w:val="14"/>
              </w:rPr>
            </w:pPr>
            <w:ins w:id="57675" w:author="Francisco Timoni" w:date="2020-10-29T10:47:00Z">
              <w:r w:rsidRPr="00E75035">
                <w:rPr>
                  <w:rFonts w:ascii="Open Sans" w:hAnsi="Open Sans" w:cs="Open Sans"/>
                  <w:color w:val="000000"/>
                  <w:sz w:val="14"/>
                  <w:szCs w:val="14"/>
                </w:rPr>
                <w:t>85</w:t>
              </w:r>
            </w:ins>
          </w:p>
        </w:tc>
        <w:tc>
          <w:tcPr>
            <w:tcW w:w="3680" w:type="dxa"/>
            <w:tcBorders>
              <w:top w:val="nil"/>
              <w:left w:val="nil"/>
              <w:bottom w:val="nil"/>
              <w:right w:val="nil"/>
            </w:tcBorders>
            <w:shd w:val="clear" w:color="000000" w:fill="FFFFFF"/>
            <w:noWrap/>
            <w:vAlign w:val="center"/>
            <w:hideMark/>
            <w:tcPrChange w:id="57676" w:author="Francisco Timoni" w:date="2020-10-29T10:47:00Z">
              <w:tcPr>
                <w:tcW w:w="3680" w:type="dxa"/>
                <w:tcBorders>
                  <w:top w:val="nil"/>
                  <w:left w:val="nil"/>
                  <w:bottom w:val="nil"/>
                  <w:right w:val="nil"/>
                </w:tcBorders>
                <w:shd w:val="clear" w:color="000000" w:fill="FFFFFF"/>
                <w:noWrap/>
                <w:vAlign w:val="center"/>
                <w:hideMark/>
              </w:tcPr>
            </w:tcPrChange>
          </w:tcPr>
          <w:p w14:paraId="4624C67C" w14:textId="77777777" w:rsidR="00E75035" w:rsidRPr="00E75035" w:rsidRDefault="00E75035" w:rsidP="00E75035">
            <w:pPr>
              <w:rPr>
                <w:ins w:id="57677" w:author="Francisco Timoni" w:date="2020-10-29T10:47:00Z"/>
                <w:rFonts w:ascii="Open Sans" w:hAnsi="Open Sans" w:cs="Open Sans"/>
                <w:color w:val="000000"/>
                <w:sz w:val="14"/>
                <w:szCs w:val="14"/>
              </w:rPr>
            </w:pPr>
            <w:ins w:id="57678" w:author="Francisco Timoni" w:date="2020-10-29T10:47:00Z">
              <w:r w:rsidRPr="00E75035">
                <w:rPr>
                  <w:rFonts w:ascii="Open Sans" w:hAnsi="Open Sans" w:cs="Open Sans"/>
                  <w:color w:val="000000"/>
                  <w:sz w:val="14"/>
                  <w:szCs w:val="14"/>
                </w:rPr>
                <w:t>JARDIM GIRASSOL I - QD19 LT09</w:t>
              </w:r>
            </w:ins>
          </w:p>
        </w:tc>
      </w:tr>
      <w:tr w:rsidR="00E75035" w:rsidRPr="00E75035" w14:paraId="3195BB7B" w14:textId="77777777" w:rsidTr="00E75035">
        <w:trPr>
          <w:trHeight w:val="288"/>
          <w:jc w:val="center"/>
          <w:ins w:id="57679" w:author="Francisco Timoni" w:date="2020-10-29T10:47:00Z"/>
          <w:trPrChange w:id="5768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681" w:author="Francisco Timoni" w:date="2020-10-29T10:47:00Z">
              <w:tcPr>
                <w:tcW w:w="800" w:type="dxa"/>
                <w:tcBorders>
                  <w:top w:val="nil"/>
                  <w:left w:val="nil"/>
                  <w:bottom w:val="nil"/>
                  <w:right w:val="nil"/>
                </w:tcBorders>
                <w:shd w:val="clear" w:color="auto" w:fill="auto"/>
                <w:noWrap/>
                <w:vAlign w:val="bottom"/>
                <w:hideMark/>
              </w:tcPr>
            </w:tcPrChange>
          </w:tcPr>
          <w:p w14:paraId="10BC5C01" w14:textId="77777777" w:rsidR="00E75035" w:rsidRPr="00E75035" w:rsidRDefault="00E75035" w:rsidP="00E75035">
            <w:pPr>
              <w:jc w:val="center"/>
              <w:rPr>
                <w:ins w:id="57682" w:author="Francisco Timoni" w:date="2020-10-29T10:47:00Z"/>
                <w:rFonts w:ascii="Open Sans" w:hAnsi="Open Sans" w:cs="Open Sans"/>
                <w:color w:val="000000"/>
                <w:sz w:val="14"/>
                <w:szCs w:val="14"/>
              </w:rPr>
            </w:pPr>
            <w:ins w:id="57683" w:author="Francisco Timoni" w:date="2020-10-29T10:47:00Z">
              <w:r w:rsidRPr="00E75035">
                <w:rPr>
                  <w:rFonts w:ascii="Open Sans" w:hAnsi="Open Sans" w:cs="Open Sans"/>
                  <w:color w:val="000000"/>
                  <w:sz w:val="14"/>
                  <w:szCs w:val="14"/>
                </w:rPr>
                <w:t>86</w:t>
              </w:r>
            </w:ins>
          </w:p>
        </w:tc>
        <w:tc>
          <w:tcPr>
            <w:tcW w:w="3680" w:type="dxa"/>
            <w:tcBorders>
              <w:top w:val="nil"/>
              <w:left w:val="nil"/>
              <w:bottom w:val="nil"/>
              <w:right w:val="nil"/>
            </w:tcBorders>
            <w:shd w:val="clear" w:color="000000" w:fill="FFFFFF"/>
            <w:noWrap/>
            <w:vAlign w:val="center"/>
            <w:hideMark/>
            <w:tcPrChange w:id="57684" w:author="Francisco Timoni" w:date="2020-10-29T10:47:00Z">
              <w:tcPr>
                <w:tcW w:w="3680" w:type="dxa"/>
                <w:tcBorders>
                  <w:top w:val="nil"/>
                  <w:left w:val="nil"/>
                  <w:bottom w:val="nil"/>
                  <w:right w:val="nil"/>
                </w:tcBorders>
                <w:shd w:val="clear" w:color="000000" w:fill="FFFFFF"/>
                <w:noWrap/>
                <w:vAlign w:val="center"/>
                <w:hideMark/>
              </w:tcPr>
            </w:tcPrChange>
          </w:tcPr>
          <w:p w14:paraId="252257F9" w14:textId="77777777" w:rsidR="00E75035" w:rsidRPr="00E75035" w:rsidRDefault="00E75035" w:rsidP="00E75035">
            <w:pPr>
              <w:rPr>
                <w:ins w:id="57685" w:author="Francisco Timoni" w:date="2020-10-29T10:47:00Z"/>
                <w:rFonts w:ascii="Open Sans" w:hAnsi="Open Sans" w:cs="Open Sans"/>
                <w:color w:val="000000"/>
                <w:sz w:val="14"/>
                <w:szCs w:val="14"/>
              </w:rPr>
            </w:pPr>
            <w:ins w:id="57686" w:author="Francisco Timoni" w:date="2020-10-29T10:47:00Z">
              <w:r w:rsidRPr="00E75035">
                <w:rPr>
                  <w:rFonts w:ascii="Open Sans" w:hAnsi="Open Sans" w:cs="Open Sans"/>
                  <w:color w:val="000000"/>
                  <w:sz w:val="14"/>
                  <w:szCs w:val="14"/>
                </w:rPr>
                <w:t>JARDIM GIRASSOL I - QD19 LT10</w:t>
              </w:r>
            </w:ins>
          </w:p>
        </w:tc>
      </w:tr>
      <w:tr w:rsidR="00E75035" w:rsidRPr="00E75035" w14:paraId="4DD46B86" w14:textId="77777777" w:rsidTr="00E75035">
        <w:trPr>
          <w:trHeight w:val="288"/>
          <w:jc w:val="center"/>
          <w:ins w:id="57687" w:author="Francisco Timoni" w:date="2020-10-29T10:47:00Z"/>
          <w:trPrChange w:id="5768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689" w:author="Francisco Timoni" w:date="2020-10-29T10:47:00Z">
              <w:tcPr>
                <w:tcW w:w="800" w:type="dxa"/>
                <w:tcBorders>
                  <w:top w:val="nil"/>
                  <w:left w:val="nil"/>
                  <w:bottom w:val="nil"/>
                  <w:right w:val="nil"/>
                </w:tcBorders>
                <w:shd w:val="clear" w:color="auto" w:fill="auto"/>
                <w:noWrap/>
                <w:vAlign w:val="bottom"/>
                <w:hideMark/>
              </w:tcPr>
            </w:tcPrChange>
          </w:tcPr>
          <w:p w14:paraId="58463739" w14:textId="77777777" w:rsidR="00E75035" w:rsidRPr="00E75035" w:rsidRDefault="00E75035" w:rsidP="00E75035">
            <w:pPr>
              <w:jc w:val="center"/>
              <w:rPr>
                <w:ins w:id="57690" w:author="Francisco Timoni" w:date="2020-10-29T10:47:00Z"/>
                <w:rFonts w:ascii="Open Sans" w:hAnsi="Open Sans" w:cs="Open Sans"/>
                <w:color w:val="000000"/>
                <w:sz w:val="14"/>
                <w:szCs w:val="14"/>
              </w:rPr>
            </w:pPr>
            <w:ins w:id="57691" w:author="Francisco Timoni" w:date="2020-10-29T10:47:00Z">
              <w:r w:rsidRPr="00E75035">
                <w:rPr>
                  <w:rFonts w:ascii="Open Sans" w:hAnsi="Open Sans" w:cs="Open Sans"/>
                  <w:color w:val="000000"/>
                  <w:sz w:val="14"/>
                  <w:szCs w:val="14"/>
                </w:rPr>
                <w:t>87</w:t>
              </w:r>
            </w:ins>
          </w:p>
        </w:tc>
        <w:tc>
          <w:tcPr>
            <w:tcW w:w="3680" w:type="dxa"/>
            <w:tcBorders>
              <w:top w:val="nil"/>
              <w:left w:val="nil"/>
              <w:bottom w:val="nil"/>
              <w:right w:val="nil"/>
            </w:tcBorders>
            <w:shd w:val="clear" w:color="000000" w:fill="FFFFFF"/>
            <w:noWrap/>
            <w:vAlign w:val="center"/>
            <w:hideMark/>
            <w:tcPrChange w:id="57692" w:author="Francisco Timoni" w:date="2020-10-29T10:47:00Z">
              <w:tcPr>
                <w:tcW w:w="3680" w:type="dxa"/>
                <w:tcBorders>
                  <w:top w:val="nil"/>
                  <w:left w:val="nil"/>
                  <w:bottom w:val="nil"/>
                  <w:right w:val="nil"/>
                </w:tcBorders>
                <w:shd w:val="clear" w:color="000000" w:fill="FFFFFF"/>
                <w:noWrap/>
                <w:vAlign w:val="center"/>
                <w:hideMark/>
              </w:tcPr>
            </w:tcPrChange>
          </w:tcPr>
          <w:p w14:paraId="18C161DF" w14:textId="77777777" w:rsidR="00E75035" w:rsidRPr="00E75035" w:rsidRDefault="00E75035" w:rsidP="00E75035">
            <w:pPr>
              <w:rPr>
                <w:ins w:id="57693" w:author="Francisco Timoni" w:date="2020-10-29T10:47:00Z"/>
                <w:rFonts w:ascii="Open Sans" w:hAnsi="Open Sans" w:cs="Open Sans"/>
                <w:color w:val="000000"/>
                <w:sz w:val="14"/>
                <w:szCs w:val="14"/>
              </w:rPr>
            </w:pPr>
            <w:ins w:id="57694" w:author="Francisco Timoni" w:date="2020-10-29T10:47:00Z">
              <w:r w:rsidRPr="00E75035">
                <w:rPr>
                  <w:rFonts w:ascii="Open Sans" w:hAnsi="Open Sans" w:cs="Open Sans"/>
                  <w:color w:val="000000"/>
                  <w:sz w:val="14"/>
                  <w:szCs w:val="14"/>
                </w:rPr>
                <w:t>JARDIM GIRASSOL I - QD20 LT11</w:t>
              </w:r>
            </w:ins>
          </w:p>
        </w:tc>
      </w:tr>
      <w:tr w:rsidR="00E75035" w:rsidRPr="00E75035" w14:paraId="489EB86F" w14:textId="77777777" w:rsidTr="00E75035">
        <w:trPr>
          <w:trHeight w:val="288"/>
          <w:jc w:val="center"/>
          <w:ins w:id="57695" w:author="Francisco Timoni" w:date="2020-10-29T10:47:00Z"/>
          <w:trPrChange w:id="5769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697" w:author="Francisco Timoni" w:date="2020-10-29T10:47:00Z">
              <w:tcPr>
                <w:tcW w:w="800" w:type="dxa"/>
                <w:tcBorders>
                  <w:top w:val="nil"/>
                  <w:left w:val="nil"/>
                  <w:bottom w:val="nil"/>
                  <w:right w:val="nil"/>
                </w:tcBorders>
                <w:shd w:val="clear" w:color="auto" w:fill="auto"/>
                <w:noWrap/>
                <w:vAlign w:val="bottom"/>
                <w:hideMark/>
              </w:tcPr>
            </w:tcPrChange>
          </w:tcPr>
          <w:p w14:paraId="692DC067" w14:textId="77777777" w:rsidR="00E75035" w:rsidRPr="00E75035" w:rsidRDefault="00E75035" w:rsidP="00E75035">
            <w:pPr>
              <w:jc w:val="center"/>
              <w:rPr>
                <w:ins w:id="57698" w:author="Francisco Timoni" w:date="2020-10-29T10:47:00Z"/>
                <w:rFonts w:ascii="Open Sans" w:hAnsi="Open Sans" w:cs="Open Sans"/>
                <w:color w:val="000000"/>
                <w:sz w:val="14"/>
                <w:szCs w:val="14"/>
              </w:rPr>
            </w:pPr>
            <w:ins w:id="57699" w:author="Francisco Timoni" w:date="2020-10-29T10:47:00Z">
              <w:r w:rsidRPr="00E75035">
                <w:rPr>
                  <w:rFonts w:ascii="Open Sans" w:hAnsi="Open Sans" w:cs="Open Sans"/>
                  <w:color w:val="000000"/>
                  <w:sz w:val="14"/>
                  <w:szCs w:val="14"/>
                </w:rPr>
                <w:t>88</w:t>
              </w:r>
            </w:ins>
          </w:p>
        </w:tc>
        <w:tc>
          <w:tcPr>
            <w:tcW w:w="3680" w:type="dxa"/>
            <w:tcBorders>
              <w:top w:val="nil"/>
              <w:left w:val="nil"/>
              <w:bottom w:val="nil"/>
              <w:right w:val="nil"/>
            </w:tcBorders>
            <w:shd w:val="clear" w:color="000000" w:fill="FFFFFF"/>
            <w:noWrap/>
            <w:vAlign w:val="center"/>
            <w:hideMark/>
            <w:tcPrChange w:id="57700" w:author="Francisco Timoni" w:date="2020-10-29T10:47:00Z">
              <w:tcPr>
                <w:tcW w:w="3680" w:type="dxa"/>
                <w:tcBorders>
                  <w:top w:val="nil"/>
                  <w:left w:val="nil"/>
                  <w:bottom w:val="nil"/>
                  <w:right w:val="nil"/>
                </w:tcBorders>
                <w:shd w:val="clear" w:color="000000" w:fill="FFFFFF"/>
                <w:noWrap/>
                <w:vAlign w:val="center"/>
                <w:hideMark/>
              </w:tcPr>
            </w:tcPrChange>
          </w:tcPr>
          <w:p w14:paraId="1B3B2F9F" w14:textId="77777777" w:rsidR="00E75035" w:rsidRPr="00E75035" w:rsidRDefault="00E75035" w:rsidP="00E75035">
            <w:pPr>
              <w:rPr>
                <w:ins w:id="57701" w:author="Francisco Timoni" w:date="2020-10-29T10:47:00Z"/>
                <w:rFonts w:ascii="Open Sans" w:hAnsi="Open Sans" w:cs="Open Sans"/>
                <w:color w:val="000000"/>
                <w:sz w:val="14"/>
                <w:szCs w:val="14"/>
              </w:rPr>
            </w:pPr>
            <w:ins w:id="57702" w:author="Francisco Timoni" w:date="2020-10-29T10:47:00Z">
              <w:r w:rsidRPr="00E75035">
                <w:rPr>
                  <w:rFonts w:ascii="Open Sans" w:hAnsi="Open Sans" w:cs="Open Sans"/>
                  <w:color w:val="000000"/>
                  <w:sz w:val="14"/>
                  <w:szCs w:val="14"/>
                </w:rPr>
                <w:t>JARDIM GIRASSOL I - QD20 LT27</w:t>
              </w:r>
            </w:ins>
          </w:p>
        </w:tc>
      </w:tr>
      <w:tr w:rsidR="00E75035" w:rsidRPr="00E75035" w14:paraId="572F2881" w14:textId="77777777" w:rsidTr="00E75035">
        <w:trPr>
          <w:trHeight w:val="288"/>
          <w:jc w:val="center"/>
          <w:ins w:id="57703" w:author="Francisco Timoni" w:date="2020-10-29T10:47:00Z"/>
          <w:trPrChange w:id="5770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705" w:author="Francisco Timoni" w:date="2020-10-29T10:47:00Z">
              <w:tcPr>
                <w:tcW w:w="800" w:type="dxa"/>
                <w:tcBorders>
                  <w:top w:val="nil"/>
                  <w:left w:val="nil"/>
                  <w:bottom w:val="nil"/>
                  <w:right w:val="nil"/>
                </w:tcBorders>
                <w:shd w:val="clear" w:color="auto" w:fill="auto"/>
                <w:noWrap/>
                <w:vAlign w:val="bottom"/>
                <w:hideMark/>
              </w:tcPr>
            </w:tcPrChange>
          </w:tcPr>
          <w:p w14:paraId="0C1653B8" w14:textId="77777777" w:rsidR="00E75035" w:rsidRPr="00E75035" w:rsidRDefault="00E75035" w:rsidP="00E75035">
            <w:pPr>
              <w:jc w:val="center"/>
              <w:rPr>
                <w:ins w:id="57706" w:author="Francisco Timoni" w:date="2020-10-29T10:47:00Z"/>
                <w:rFonts w:ascii="Open Sans" w:hAnsi="Open Sans" w:cs="Open Sans"/>
                <w:color w:val="000000"/>
                <w:sz w:val="14"/>
                <w:szCs w:val="14"/>
              </w:rPr>
            </w:pPr>
            <w:ins w:id="57707" w:author="Francisco Timoni" w:date="2020-10-29T10:47:00Z">
              <w:r w:rsidRPr="00E75035">
                <w:rPr>
                  <w:rFonts w:ascii="Open Sans" w:hAnsi="Open Sans" w:cs="Open Sans"/>
                  <w:color w:val="000000"/>
                  <w:sz w:val="14"/>
                  <w:szCs w:val="14"/>
                </w:rPr>
                <w:t>89</w:t>
              </w:r>
            </w:ins>
          </w:p>
        </w:tc>
        <w:tc>
          <w:tcPr>
            <w:tcW w:w="3680" w:type="dxa"/>
            <w:tcBorders>
              <w:top w:val="nil"/>
              <w:left w:val="nil"/>
              <w:bottom w:val="nil"/>
              <w:right w:val="nil"/>
            </w:tcBorders>
            <w:shd w:val="clear" w:color="000000" w:fill="FFFFFF"/>
            <w:noWrap/>
            <w:vAlign w:val="center"/>
            <w:hideMark/>
            <w:tcPrChange w:id="57708" w:author="Francisco Timoni" w:date="2020-10-29T10:47:00Z">
              <w:tcPr>
                <w:tcW w:w="3680" w:type="dxa"/>
                <w:tcBorders>
                  <w:top w:val="nil"/>
                  <w:left w:val="nil"/>
                  <w:bottom w:val="nil"/>
                  <w:right w:val="nil"/>
                </w:tcBorders>
                <w:shd w:val="clear" w:color="000000" w:fill="FFFFFF"/>
                <w:noWrap/>
                <w:vAlign w:val="center"/>
                <w:hideMark/>
              </w:tcPr>
            </w:tcPrChange>
          </w:tcPr>
          <w:p w14:paraId="4F9661B4" w14:textId="77777777" w:rsidR="00E75035" w:rsidRPr="00E75035" w:rsidRDefault="00E75035" w:rsidP="00E75035">
            <w:pPr>
              <w:rPr>
                <w:ins w:id="57709" w:author="Francisco Timoni" w:date="2020-10-29T10:47:00Z"/>
                <w:rFonts w:ascii="Open Sans" w:hAnsi="Open Sans" w:cs="Open Sans"/>
                <w:color w:val="000000"/>
                <w:sz w:val="14"/>
                <w:szCs w:val="14"/>
              </w:rPr>
            </w:pPr>
            <w:ins w:id="57710" w:author="Francisco Timoni" w:date="2020-10-29T10:47:00Z">
              <w:r w:rsidRPr="00E75035">
                <w:rPr>
                  <w:rFonts w:ascii="Open Sans" w:hAnsi="Open Sans" w:cs="Open Sans"/>
                  <w:color w:val="000000"/>
                  <w:sz w:val="14"/>
                  <w:szCs w:val="14"/>
                </w:rPr>
                <w:t>JARDIM GIRASSOL I - QD21 LT30</w:t>
              </w:r>
            </w:ins>
          </w:p>
        </w:tc>
      </w:tr>
      <w:tr w:rsidR="00E75035" w:rsidRPr="00E75035" w14:paraId="1FFD2673" w14:textId="77777777" w:rsidTr="00E75035">
        <w:trPr>
          <w:trHeight w:val="288"/>
          <w:jc w:val="center"/>
          <w:ins w:id="57711" w:author="Francisco Timoni" w:date="2020-10-29T10:47:00Z"/>
          <w:trPrChange w:id="5771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713" w:author="Francisco Timoni" w:date="2020-10-29T10:47:00Z">
              <w:tcPr>
                <w:tcW w:w="800" w:type="dxa"/>
                <w:tcBorders>
                  <w:top w:val="nil"/>
                  <w:left w:val="nil"/>
                  <w:bottom w:val="nil"/>
                  <w:right w:val="nil"/>
                </w:tcBorders>
                <w:shd w:val="clear" w:color="auto" w:fill="auto"/>
                <w:noWrap/>
                <w:vAlign w:val="bottom"/>
                <w:hideMark/>
              </w:tcPr>
            </w:tcPrChange>
          </w:tcPr>
          <w:p w14:paraId="4731CF34" w14:textId="77777777" w:rsidR="00E75035" w:rsidRPr="00E75035" w:rsidRDefault="00E75035" w:rsidP="00E75035">
            <w:pPr>
              <w:jc w:val="center"/>
              <w:rPr>
                <w:ins w:id="57714" w:author="Francisco Timoni" w:date="2020-10-29T10:47:00Z"/>
                <w:rFonts w:ascii="Open Sans" w:hAnsi="Open Sans" w:cs="Open Sans"/>
                <w:color w:val="000000"/>
                <w:sz w:val="14"/>
                <w:szCs w:val="14"/>
              </w:rPr>
            </w:pPr>
            <w:ins w:id="57715" w:author="Francisco Timoni" w:date="2020-10-29T10:47:00Z">
              <w:r w:rsidRPr="00E75035">
                <w:rPr>
                  <w:rFonts w:ascii="Open Sans" w:hAnsi="Open Sans" w:cs="Open Sans"/>
                  <w:color w:val="000000"/>
                  <w:sz w:val="14"/>
                  <w:szCs w:val="14"/>
                </w:rPr>
                <w:t>90</w:t>
              </w:r>
            </w:ins>
          </w:p>
        </w:tc>
        <w:tc>
          <w:tcPr>
            <w:tcW w:w="3680" w:type="dxa"/>
            <w:tcBorders>
              <w:top w:val="nil"/>
              <w:left w:val="nil"/>
              <w:bottom w:val="nil"/>
              <w:right w:val="nil"/>
            </w:tcBorders>
            <w:shd w:val="clear" w:color="000000" w:fill="FFFFFF"/>
            <w:noWrap/>
            <w:vAlign w:val="center"/>
            <w:hideMark/>
            <w:tcPrChange w:id="57716" w:author="Francisco Timoni" w:date="2020-10-29T10:47:00Z">
              <w:tcPr>
                <w:tcW w:w="3680" w:type="dxa"/>
                <w:tcBorders>
                  <w:top w:val="nil"/>
                  <w:left w:val="nil"/>
                  <w:bottom w:val="nil"/>
                  <w:right w:val="nil"/>
                </w:tcBorders>
                <w:shd w:val="clear" w:color="000000" w:fill="FFFFFF"/>
                <w:noWrap/>
                <w:vAlign w:val="center"/>
                <w:hideMark/>
              </w:tcPr>
            </w:tcPrChange>
          </w:tcPr>
          <w:p w14:paraId="5CE6DEC5" w14:textId="77777777" w:rsidR="00E75035" w:rsidRPr="00E75035" w:rsidRDefault="00E75035" w:rsidP="00E75035">
            <w:pPr>
              <w:rPr>
                <w:ins w:id="57717" w:author="Francisco Timoni" w:date="2020-10-29T10:47:00Z"/>
                <w:rFonts w:ascii="Open Sans" w:hAnsi="Open Sans" w:cs="Open Sans"/>
                <w:color w:val="000000"/>
                <w:sz w:val="14"/>
                <w:szCs w:val="14"/>
              </w:rPr>
            </w:pPr>
            <w:ins w:id="57718" w:author="Francisco Timoni" w:date="2020-10-29T10:47:00Z">
              <w:r w:rsidRPr="00E75035">
                <w:rPr>
                  <w:rFonts w:ascii="Open Sans" w:hAnsi="Open Sans" w:cs="Open Sans"/>
                  <w:color w:val="000000"/>
                  <w:sz w:val="14"/>
                  <w:szCs w:val="14"/>
                </w:rPr>
                <w:t>JARDIM GIRASSOL I - QD25 LT28</w:t>
              </w:r>
            </w:ins>
          </w:p>
        </w:tc>
      </w:tr>
      <w:tr w:rsidR="00E75035" w:rsidRPr="00E75035" w14:paraId="2585C00E" w14:textId="77777777" w:rsidTr="00E75035">
        <w:trPr>
          <w:trHeight w:val="288"/>
          <w:jc w:val="center"/>
          <w:ins w:id="57719" w:author="Francisco Timoni" w:date="2020-10-29T10:47:00Z"/>
          <w:trPrChange w:id="5772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721" w:author="Francisco Timoni" w:date="2020-10-29T10:47:00Z">
              <w:tcPr>
                <w:tcW w:w="800" w:type="dxa"/>
                <w:tcBorders>
                  <w:top w:val="nil"/>
                  <w:left w:val="nil"/>
                  <w:bottom w:val="nil"/>
                  <w:right w:val="nil"/>
                </w:tcBorders>
                <w:shd w:val="clear" w:color="auto" w:fill="auto"/>
                <w:noWrap/>
                <w:vAlign w:val="bottom"/>
                <w:hideMark/>
              </w:tcPr>
            </w:tcPrChange>
          </w:tcPr>
          <w:p w14:paraId="4DB8DF6B" w14:textId="77777777" w:rsidR="00E75035" w:rsidRPr="00E75035" w:rsidRDefault="00E75035" w:rsidP="00E75035">
            <w:pPr>
              <w:jc w:val="center"/>
              <w:rPr>
                <w:ins w:id="57722" w:author="Francisco Timoni" w:date="2020-10-29T10:47:00Z"/>
                <w:rFonts w:ascii="Open Sans" w:hAnsi="Open Sans" w:cs="Open Sans"/>
                <w:color w:val="000000"/>
                <w:sz w:val="14"/>
                <w:szCs w:val="14"/>
              </w:rPr>
            </w:pPr>
            <w:ins w:id="57723" w:author="Francisco Timoni" w:date="2020-10-29T10:47:00Z">
              <w:r w:rsidRPr="00E75035">
                <w:rPr>
                  <w:rFonts w:ascii="Open Sans" w:hAnsi="Open Sans" w:cs="Open Sans"/>
                  <w:color w:val="000000"/>
                  <w:sz w:val="14"/>
                  <w:szCs w:val="14"/>
                </w:rPr>
                <w:t>91</w:t>
              </w:r>
            </w:ins>
          </w:p>
        </w:tc>
        <w:tc>
          <w:tcPr>
            <w:tcW w:w="3680" w:type="dxa"/>
            <w:tcBorders>
              <w:top w:val="nil"/>
              <w:left w:val="nil"/>
              <w:bottom w:val="nil"/>
              <w:right w:val="nil"/>
            </w:tcBorders>
            <w:shd w:val="clear" w:color="000000" w:fill="FFFFFF"/>
            <w:noWrap/>
            <w:vAlign w:val="center"/>
            <w:hideMark/>
            <w:tcPrChange w:id="57724" w:author="Francisco Timoni" w:date="2020-10-29T10:47:00Z">
              <w:tcPr>
                <w:tcW w:w="3680" w:type="dxa"/>
                <w:tcBorders>
                  <w:top w:val="nil"/>
                  <w:left w:val="nil"/>
                  <w:bottom w:val="nil"/>
                  <w:right w:val="nil"/>
                </w:tcBorders>
                <w:shd w:val="clear" w:color="000000" w:fill="FFFFFF"/>
                <w:noWrap/>
                <w:vAlign w:val="center"/>
                <w:hideMark/>
              </w:tcPr>
            </w:tcPrChange>
          </w:tcPr>
          <w:p w14:paraId="485FFD50" w14:textId="77777777" w:rsidR="00E75035" w:rsidRPr="00E75035" w:rsidRDefault="00E75035" w:rsidP="00E75035">
            <w:pPr>
              <w:rPr>
                <w:ins w:id="57725" w:author="Francisco Timoni" w:date="2020-10-29T10:47:00Z"/>
                <w:rFonts w:ascii="Open Sans" w:hAnsi="Open Sans" w:cs="Open Sans"/>
                <w:color w:val="000000"/>
                <w:sz w:val="14"/>
                <w:szCs w:val="14"/>
              </w:rPr>
            </w:pPr>
            <w:ins w:id="57726" w:author="Francisco Timoni" w:date="2020-10-29T10:47:00Z">
              <w:r w:rsidRPr="00E75035">
                <w:rPr>
                  <w:rFonts w:ascii="Open Sans" w:hAnsi="Open Sans" w:cs="Open Sans"/>
                  <w:color w:val="000000"/>
                  <w:sz w:val="14"/>
                  <w:szCs w:val="14"/>
                </w:rPr>
                <w:t>JARDIM GIRASSOL I - QD25 LT29</w:t>
              </w:r>
            </w:ins>
          </w:p>
        </w:tc>
      </w:tr>
      <w:tr w:rsidR="00E75035" w:rsidRPr="00E75035" w14:paraId="15B41385" w14:textId="77777777" w:rsidTr="00E75035">
        <w:trPr>
          <w:trHeight w:val="288"/>
          <w:jc w:val="center"/>
          <w:ins w:id="57727" w:author="Francisco Timoni" w:date="2020-10-29T10:47:00Z"/>
          <w:trPrChange w:id="5772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729" w:author="Francisco Timoni" w:date="2020-10-29T10:47:00Z">
              <w:tcPr>
                <w:tcW w:w="800" w:type="dxa"/>
                <w:tcBorders>
                  <w:top w:val="nil"/>
                  <w:left w:val="nil"/>
                  <w:bottom w:val="nil"/>
                  <w:right w:val="nil"/>
                </w:tcBorders>
                <w:shd w:val="clear" w:color="auto" w:fill="auto"/>
                <w:noWrap/>
                <w:vAlign w:val="bottom"/>
                <w:hideMark/>
              </w:tcPr>
            </w:tcPrChange>
          </w:tcPr>
          <w:p w14:paraId="17259255" w14:textId="77777777" w:rsidR="00E75035" w:rsidRPr="00E75035" w:rsidRDefault="00E75035" w:rsidP="00E75035">
            <w:pPr>
              <w:jc w:val="center"/>
              <w:rPr>
                <w:ins w:id="57730" w:author="Francisco Timoni" w:date="2020-10-29T10:47:00Z"/>
                <w:rFonts w:ascii="Open Sans" w:hAnsi="Open Sans" w:cs="Open Sans"/>
                <w:color w:val="000000"/>
                <w:sz w:val="14"/>
                <w:szCs w:val="14"/>
              </w:rPr>
            </w:pPr>
            <w:ins w:id="57731" w:author="Francisco Timoni" w:date="2020-10-29T10:47:00Z">
              <w:r w:rsidRPr="00E75035">
                <w:rPr>
                  <w:rFonts w:ascii="Open Sans" w:hAnsi="Open Sans" w:cs="Open Sans"/>
                  <w:color w:val="000000"/>
                  <w:sz w:val="14"/>
                  <w:szCs w:val="14"/>
                </w:rPr>
                <w:t>92</w:t>
              </w:r>
            </w:ins>
          </w:p>
        </w:tc>
        <w:tc>
          <w:tcPr>
            <w:tcW w:w="3680" w:type="dxa"/>
            <w:tcBorders>
              <w:top w:val="nil"/>
              <w:left w:val="nil"/>
              <w:bottom w:val="nil"/>
              <w:right w:val="nil"/>
            </w:tcBorders>
            <w:shd w:val="clear" w:color="000000" w:fill="FFFFFF"/>
            <w:noWrap/>
            <w:vAlign w:val="center"/>
            <w:hideMark/>
            <w:tcPrChange w:id="57732" w:author="Francisco Timoni" w:date="2020-10-29T10:47:00Z">
              <w:tcPr>
                <w:tcW w:w="3680" w:type="dxa"/>
                <w:tcBorders>
                  <w:top w:val="nil"/>
                  <w:left w:val="nil"/>
                  <w:bottom w:val="nil"/>
                  <w:right w:val="nil"/>
                </w:tcBorders>
                <w:shd w:val="clear" w:color="000000" w:fill="FFFFFF"/>
                <w:noWrap/>
                <w:vAlign w:val="center"/>
                <w:hideMark/>
              </w:tcPr>
            </w:tcPrChange>
          </w:tcPr>
          <w:p w14:paraId="176B9807" w14:textId="77777777" w:rsidR="00E75035" w:rsidRPr="00E75035" w:rsidRDefault="00E75035" w:rsidP="00E75035">
            <w:pPr>
              <w:rPr>
                <w:ins w:id="57733" w:author="Francisco Timoni" w:date="2020-10-29T10:47:00Z"/>
                <w:rFonts w:ascii="Open Sans" w:hAnsi="Open Sans" w:cs="Open Sans"/>
                <w:color w:val="000000"/>
                <w:sz w:val="14"/>
                <w:szCs w:val="14"/>
              </w:rPr>
            </w:pPr>
            <w:ins w:id="57734" w:author="Francisco Timoni" w:date="2020-10-29T10:47:00Z">
              <w:r w:rsidRPr="00E75035">
                <w:rPr>
                  <w:rFonts w:ascii="Open Sans" w:hAnsi="Open Sans" w:cs="Open Sans"/>
                  <w:color w:val="000000"/>
                  <w:sz w:val="14"/>
                  <w:szCs w:val="14"/>
                </w:rPr>
                <w:t>JARDIM GIRASSOL I - QD25 LT33</w:t>
              </w:r>
            </w:ins>
          </w:p>
        </w:tc>
      </w:tr>
      <w:tr w:rsidR="00E75035" w:rsidRPr="00E75035" w14:paraId="3EFAF61D" w14:textId="77777777" w:rsidTr="00E75035">
        <w:trPr>
          <w:trHeight w:val="288"/>
          <w:jc w:val="center"/>
          <w:ins w:id="57735" w:author="Francisco Timoni" w:date="2020-10-29T10:47:00Z"/>
          <w:trPrChange w:id="5773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737" w:author="Francisco Timoni" w:date="2020-10-29T10:47:00Z">
              <w:tcPr>
                <w:tcW w:w="800" w:type="dxa"/>
                <w:tcBorders>
                  <w:top w:val="nil"/>
                  <w:left w:val="nil"/>
                  <w:bottom w:val="nil"/>
                  <w:right w:val="nil"/>
                </w:tcBorders>
                <w:shd w:val="clear" w:color="auto" w:fill="auto"/>
                <w:noWrap/>
                <w:vAlign w:val="bottom"/>
                <w:hideMark/>
              </w:tcPr>
            </w:tcPrChange>
          </w:tcPr>
          <w:p w14:paraId="385D9A07" w14:textId="77777777" w:rsidR="00E75035" w:rsidRPr="00E75035" w:rsidRDefault="00E75035" w:rsidP="00E75035">
            <w:pPr>
              <w:jc w:val="center"/>
              <w:rPr>
                <w:ins w:id="57738" w:author="Francisco Timoni" w:date="2020-10-29T10:47:00Z"/>
                <w:rFonts w:ascii="Open Sans" w:hAnsi="Open Sans" w:cs="Open Sans"/>
                <w:color w:val="000000"/>
                <w:sz w:val="14"/>
                <w:szCs w:val="14"/>
              </w:rPr>
            </w:pPr>
            <w:ins w:id="57739" w:author="Francisco Timoni" w:date="2020-10-29T10:47:00Z">
              <w:r w:rsidRPr="00E75035">
                <w:rPr>
                  <w:rFonts w:ascii="Open Sans" w:hAnsi="Open Sans" w:cs="Open Sans"/>
                  <w:color w:val="000000"/>
                  <w:sz w:val="14"/>
                  <w:szCs w:val="14"/>
                </w:rPr>
                <w:t>93</w:t>
              </w:r>
            </w:ins>
          </w:p>
        </w:tc>
        <w:tc>
          <w:tcPr>
            <w:tcW w:w="3680" w:type="dxa"/>
            <w:tcBorders>
              <w:top w:val="nil"/>
              <w:left w:val="nil"/>
              <w:bottom w:val="nil"/>
              <w:right w:val="nil"/>
            </w:tcBorders>
            <w:shd w:val="clear" w:color="000000" w:fill="FFFFFF"/>
            <w:noWrap/>
            <w:vAlign w:val="center"/>
            <w:hideMark/>
            <w:tcPrChange w:id="57740" w:author="Francisco Timoni" w:date="2020-10-29T10:47:00Z">
              <w:tcPr>
                <w:tcW w:w="3680" w:type="dxa"/>
                <w:tcBorders>
                  <w:top w:val="nil"/>
                  <w:left w:val="nil"/>
                  <w:bottom w:val="nil"/>
                  <w:right w:val="nil"/>
                </w:tcBorders>
                <w:shd w:val="clear" w:color="000000" w:fill="FFFFFF"/>
                <w:noWrap/>
                <w:vAlign w:val="center"/>
                <w:hideMark/>
              </w:tcPr>
            </w:tcPrChange>
          </w:tcPr>
          <w:p w14:paraId="79EAC7AB" w14:textId="77777777" w:rsidR="00E75035" w:rsidRPr="00E75035" w:rsidRDefault="00E75035" w:rsidP="00E75035">
            <w:pPr>
              <w:rPr>
                <w:ins w:id="57741" w:author="Francisco Timoni" w:date="2020-10-29T10:47:00Z"/>
                <w:rFonts w:ascii="Open Sans" w:hAnsi="Open Sans" w:cs="Open Sans"/>
                <w:color w:val="000000"/>
                <w:sz w:val="14"/>
                <w:szCs w:val="14"/>
              </w:rPr>
            </w:pPr>
            <w:ins w:id="57742" w:author="Francisco Timoni" w:date="2020-10-29T10:47:00Z">
              <w:r w:rsidRPr="00E75035">
                <w:rPr>
                  <w:rFonts w:ascii="Open Sans" w:hAnsi="Open Sans" w:cs="Open Sans"/>
                  <w:color w:val="000000"/>
                  <w:sz w:val="14"/>
                  <w:szCs w:val="14"/>
                </w:rPr>
                <w:t>JARDIM GIRASSOL I - QD25 LT34</w:t>
              </w:r>
            </w:ins>
          </w:p>
        </w:tc>
      </w:tr>
      <w:tr w:rsidR="00E75035" w:rsidRPr="00E75035" w14:paraId="3B893350" w14:textId="77777777" w:rsidTr="00E75035">
        <w:trPr>
          <w:trHeight w:val="288"/>
          <w:jc w:val="center"/>
          <w:ins w:id="57743" w:author="Francisco Timoni" w:date="2020-10-29T10:47:00Z"/>
          <w:trPrChange w:id="5774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745" w:author="Francisco Timoni" w:date="2020-10-29T10:47:00Z">
              <w:tcPr>
                <w:tcW w:w="800" w:type="dxa"/>
                <w:tcBorders>
                  <w:top w:val="nil"/>
                  <w:left w:val="nil"/>
                  <w:bottom w:val="nil"/>
                  <w:right w:val="nil"/>
                </w:tcBorders>
                <w:shd w:val="clear" w:color="auto" w:fill="auto"/>
                <w:noWrap/>
                <w:vAlign w:val="bottom"/>
                <w:hideMark/>
              </w:tcPr>
            </w:tcPrChange>
          </w:tcPr>
          <w:p w14:paraId="3CC08E47" w14:textId="77777777" w:rsidR="00E75035" w:rsidRPr="00E75035" w:rsidRDefault="00E75035" w:rsidP="00E75035">
            <w:pPr>
              <w:jc w:val="center"/>
              <w:rPr>
                <w:ins w:id="57746" w:author="Francisco Timoni" w:date="2020-10-29T10:47:00Z"/>
                <w:rFonts w:ascii="Open Sans" w:hAnsi="Open Sans" w:cs="Open Sans"/>
                <w:color w:val="000000"/>
                <w:sz w:val="14"/>
                <w:szCs w:val="14"/>
              </w:rPr>
            </w:pPr>
            <w:ins w:id="57747" w:author="Francisco Timoni" w:date="2020-10-29T10:47:00Z">
              <w:r w:rsidRPr="00E75035">
                <w:rPr>
                  <w:rFonts w:ascii="Open Sans" w:hAnsi="Open Sans" w:cs="Open Sans"/>
                  <w:color w:val="000000"/>
                  <w:sz w:val="14"/>
                  <w:szCs w:val="14"/>
                </w:rPr>
                <w:t>94</w:t>
              </w:r>
            </w:ins>
          </w:p>
        </w:tc>
        <w:tc>
          <w:tcPr>
            <w:tcW w:w="3680" w:type="dxa"/>
            <w:tcBorders>
              <w:top w:val="nil"/>
              <w:left w:val="nil"/>
              <w:bottom w:val="nil"/>
              <w:right w:val="nil"/>
            </w:tcBorders>
            <w:shd w:val="clear" w:color="000000" w:fill="FFFFFF"/>
            <w:noWrap/>
            <w:vAlign w:val="center"/>
            <w:hideMark/>
            <w:tcPrChange w:id="57748" w:author="Francisco Timoni" w:date="2020-10-29T10:47:00Z">
              <w:tcPr>
                <w:tcW w:w="3680" w:type="dxa"/>
                <w:tcBorders>
                  <w:top w:val="nil"/>
                  <w:left w:val="nil"/>
                  <w:bottom w:val="nil"/>
                  <w:right w:val="nil"/>
                </w:tcBorders>
                <w:shd w:val="clear" w:color="000000" w:fill="FFFFFF"/>
                <w:noWrap/>
                <w:vAlign w:val="center"/>
                <w:hideMark/>
              </w:tcPr>
            </w:tcPrChange>
          </w:tcPr>
          <w:p w14:paraId="421F082B" w14:textId="77777777" w:rsidR="00E75035" w:rsidRPr="00E75035" w:rsidRDefault="00E75035" w:rsidP="00E75035">
            <w:pPr>
              <w:rPr>
                <w:ins w:id="57749" w:author="Francisco Timoni" w:date="2020-10-29T10:47:00Z"/>
                <w:rFonts w:ascii="Open Sans" w:hAnsi="Open Sans" w:cs="Open Sans"/>
                <w:color w:val="000000"/>
                <w:sz w:val="14"/>
                <w:szCs w:val="14"/>
              </w:rPr>
            </w:pPr>
            <w:ins w:id="57750" w:author="Francisco Timoni" w:date="2020-10-29T10:47:00Z">
              <w:r w:rsidRPr="00E75035">
                <w:rPr>
                  <w:rFonts w:ascii="Open Sans" w:hAnsi="Open Sans" w:cs="Open Sans"/>
                  <w:color w:val="000000"/>
                  <w:sz w:val="14"/>
                  <w:szCs w:val="14"/>
                </w:rPr>
                <w:t>JARDIM GIRASSOL I - QD25 LT35</w:t>
              </w:r>
            </w:ins>
          </w:p>
        </w:tc>
      </w:tr>
      <w:tr w:rsidR="00E75035" w:rsidRPr="00E75035" w14:paraId="1BB8CC80" w14:textId="77777777" w:rsidTr="00E75035">
        <w:trPr>
          <w:trHeight w:val="288"/>
          <w:jc w:val="center"/>
          <w:ins w:id="57751" w:author="Francisco Timoni" w:date="2020-10-29T10:47:00Z"/>
          <w:trPrChange w:id="5775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753" w:author="Francisco Timoni" w:date="2020-10-29T10:47:00Z">
              <w:tcPr>
                <w:tcW w:w="800" w:type="dxa"/>
                <w:tcBorders>
                  <w:top w:val="nil"/>
                  <w:left w:val="nil"/>
                  <w:bottom w:val="nil"/>
                  <w:right w:val="nil"/>
                </w:tcBorders>
                <w:shd w:val="clear" w:color="auto" w:fill="auto"/>
                <w:noWrap/>
                <w:vAlign w:val="bottom"/>
                <w:hideMark/>
              </w:tcPr>
            </w:tcPrChange>
          </w:tcPr>
          <w:p w14:paraId="198247CD" w14:textId="77777777" w:rsidR="00E75035" w:rsidRPr="00E75035" w:rsidRDefault="00E75035" w:rsidP="00E75035">
            <w:pPr>
              <w:jc w:val="center"/>
              <w:rPr>
                <w:ins w:id="57754" w:author="Francisco Timoni" w:date="2020-10-29T10:47:00Z"/>
                <w:rFonts w:ascii="Open Sans" w:hAnsi="Open Sans" w:cs="Open Sans"/>
                <w:color w:val="000000"/>
                <w:sz w:val="14"/>
                <w:szCs w:val="14"/>
              </w:rPr>
            </w:pPr>
            <w:ins w:id="57755" w:author="Francisco Timoni" w:date="2020-10-29T10:47:00Z">
              <w:r w:rsidRPr="00E75035">
                <w:rPr>
                  <w:rFonts w:ascii="Open Sans" w:hAnsi="Open Sans" w:cs="Open Sans"/>
                  <w:color w:val="000000"/>
                  <w:sz w:val="14"/>
                  <w:szCs w:val="14"/>
                </w:rPr>
                <w:t>95</w:t>
              </w:r>
            </w:ins>
          </w:p>
        </w:tc>
        <w:tc>
          <w:tcPr>
            <w:tcW w:w="3680" w:type="dxa"/>
            <w:tcBorders>
              <w:top w:val="nil"/>
              <w:left w:val="nil"/>
              <w:bottom w:val="nil"/>
              <w:right w:val="nil"/>
            </w:tcBorders>
            <w:shd w:val="clear" w:color="000000" w:fill="FFFFFF"/>
            <w:noWrap/>
            <w:vAlign w:val="center"/>
            <w:hideMark/>
            <w:tcPrChange w:id="57756" w:author="Francisco Timoni" w:date="2020-10-29T10:47:00Z">
              <w:tcPr>
                <w:tcW w:w="3680" w:type="dxa"/>
                <w:tcBorders>
                  <w:top w:val="nil"/>
                  <w:left w:val="nil"/>
                  <w:bottom w:val="nil"/>
                  <w:right w:val="nil"/>
                </w:tcBorders>
                <w:shd w:val="clear" w:color="000000" w:fill="FFFFFF"/>
                <w:noWrap/>
                <w:vAlign w:val="center"/>
                <w:hideMark/>
              </w:tcPr>
            </w:tcPrChange>
          </w:tcPr>
          <w:p w14:paraId="36093EBE" w14:textId="77777777" w:rsidR="00E75035" w:rsidRPr="00E75035" w:rsidRDefault="00E75035" w:rsidP="00E75035">
            <w:pPr>
              <w:rPr>
                <w:ins w:id="57757" w:author="Francisco Timoni" w:date="2020-10-29T10:47:00Z"/>
                <w:rFonts w:ascii="Open Sans" w:hAnsi="Open Sans" w:cs="Open Sans"/>
                <w:color w:val="000000"/>
                <w:sz w:val="14"/>
                <w:szCs w:val="14"/>
              </w:rPr>
            </w:pPr>
            <w:ins w:id="57758" w:author="Francisco Timoni" w:date="2020-10-29T10:47:00Z">
              <w:r w:rsidRPr="00E75035">
                <w:rPr>
                  <w:rFonts w:ascii="Open Sans" w:hAnsi="Open Sans" w:cs="Open Sans"/>
                  <w:color w:val="000000"/>
                  <w:sz w:val="14"/>
                  <w:szCs w:val="14"/>
                </w:rPr>
                <w:t>JARDIM GIRASSOL I - QD25 LT40</w:t>
              </w:r>
            </w:ins>
          </w:p>
        </w:tc>
      </w:tr>
      <w:tr w:rsidR="00E75035" w:rsidRPr="00E75035" w14:paraId="442D6E76" w14:textId="77777777" w:rsidTr="00E75035">
        <w:trPr>
          <w:trHeight w:val="288"/>
          <w:jc w:val="center"/>
          <w:ins w:id="57759" w:author="Francisco Timoni" w:date="2020-10-29T10:47:00Z"/>
          <w:trPrChange w:id="5776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761" w:author="Francisco Timoni" w:date="2020-10-29T10:47:00Z">
              <w:tcPr>
                <w:tcW w:w="800" w:type="dxa"/>
                <w:tcBorders>
                  <w:top w:val="nil"/>
                  <w:left w:val="nil"/>
                  <w:bottom w:val="nil"/>
                  <w:right w:val="nil"/>
                </w:tcBorders>
                <w:shd w:val="clear" w:color="auto" w:fill="auto"/>
                <w:noWrap/>
                <w:vAlign w:val="bottom"/>
                <w:hideMark/>
              </w:tcPr>
            </w:tcPrChange>
          </w:tcPr>
          <w:p w14:paraId="1B8A1D4C" w14:textId="77777777" w:rsidR="00E75035" w:rsidRPr="00E75035" w:rsidRDefault="00E75035" w:rsidP="00E75035">
            <w:pPr>
              <w:jc w:val="center"/>
              <w:rPr>
                <w:ins w:id="57762" w:author="Francisco Timoni" w:date="2020-10-29T10:47:00Z"/>
                <w:rFonts w:ascii="Open Sans" w:hAnsi="Open Sans" w:cs="Open Sans"/>
                <w:color w:val="000000"/>
                <w:sz w:val="14"/>
                <w:szCs w:val="14"/>
              </w:rPr>
            </w:pPr>
            <w:ins w:id="57763" w:author="Francisco Timoni" w:date="2020-10-29T10:47:00Z">
              <w:r w:rsidRPr="00E75035">
                <w:rPr>
                  <w:rFonts w:ascii="Open Sans" w:hAnsi="Open Sans" w:cs="Open Sans"/>
                  <w:color w:val="000000"/>
                  <w:sz w:val="14"/>
                  <w:szCs w:val="14"/>
                </w:rPr>
                <w:t>96</w:t>
              </w:r>
            </w:ins>
          </w:p>
        </w:tc>
        <w:tc>
          <w:tcPr>
            <w:tcW w:w="3680" w:type="dxa"/>
            <w:tcBorders>
              <w:top w:val="nil"/>
              <w:left w:val="nil"/>
              <w:bottom w:val="nil"/>
              <w:right w:val="nil"/>
            </w:tcBorders>
            <w:shd w:val="clear" w:color="000000" w:fill="FFFFFF"/>
            <w:noWrap/>
            <w:vAlign w:val="center"/>
            <w:hideMark/>
            <w:tcPrChange w:id="57764" w:author="Francisco Timoni" w:date="2020-10-29T10:47:00Z">
              <w:tcPr>
                <w:tcW w:w="3680" w:type="dxa"/>
                <w:tcBorders>
                  <w:top w:val="nil"/>
                  <w:left w:val="nil"/>
                  <w:bottom w:val="nil"/>
                  <w:right w:val="nil"/>
                </w:tcBorders>
                <w:shd w:val="clear" w:color="000000" w:fill="FFFFFF"/>
                <w:noWrap/>
                <w:vAlign w:val="center"/>
                <w:hideMark/>
              </w:tcPr>
            </w:tcPrChange>
          </w:tcPr>
          <w:p w14:paraId="1C92BB70" w14:textId="77777777" w:rsidR="00E75035" w:rsidRPr="00E75035" w:rsidRDefault="00E75035" w:rsidP="00E75035">
            <w:pPr>
              <w:rPr>
                <w:ins w:id="57765" w:author="Francisco Timoni" w:date="2020-10-29T10:47:00Z"/>
                <w:rFonts w:ascii="Open Sans" w:hAnsi="Open Sans" w:cs="Open Sans"/>
                <w:color w:val="000000"/>
                <w:sz w:val="14"/>
                <w:szCs w:val="14"/>
              </w:rPr>
            </w:pPr>
            <w:ins w:id="57766" w:author="Francisco Timoni" w:date="2020-10-29T10:47:00Z">
              <w:r w:rsidRPr="00E75035">
                <w:rPr>
                  <w:rFonts w:ascii="Open Sans" w:hAnsi="Open Sans" w:cs="Open Sans"/>
                  <w:color w:val="000000"/>
                  <w:sz w:val="14"/>
                  <w:szCs w:val="14"/>
                </w:rPr>
                <w:t>JARDIM GIRASSOL I - QD25 LT41</w:t>
              </w:r>
            </w:ins>
          </w:p>
        </w:tc>
      </w:tr>
      <w:tr w:rsidR="00E75035" w:rsidRPr="00E75035" w14:paraId="0384EC59" w14:textId="77777777" w:rsidTr="00E75035">
        <w:trPr>
          <w:trHeight w:val="288"/>
          <w:jc w:val="center"/>
          <w:ins w:id="57767" w:author="Francisco Timoni" w:date="2020-10-29T10:47:00Z"/>
          <w:trPrChange w:id="5776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769" w:author="Francisco Timoni" w:date="2020-10-29T10:47:00Z">
              <w:tcPr>
                <w:tcW w:w="800" w:type="dxa"/>
                <w:tcBorders>
                  <w:top w:val="nil"/>
                  <w:left w:val="nil"/>
                  <w:bottom w:val="nil"/>
                  <w:right w:val="nil"/>
                </w:tcBorders>
                <w:shd w:val="clear" w:color="auto" w:fill="auto"/>
                <w:noWrap/>
                <w:vAlign w:val="bottom"/>
                <w:hideMark/>
              </w:tcPr>
            </w:tcPrChange>
          </w:tcPr>
          <w:p w14:paraId="1DF3763E" w14:textId="77777777" w:rsidR="00E75035" w:rsidRPr="00E75035" w:rsidRDefault="00E75035" w:rsidP="00E75035">
            <w:pPr>
              <w:jc w:val="center"/>
              <w:rPr>
                <w:ins w:id="57770" w:author="Francisco Timoni" w:date="2020-10-29T10:47:00Z"/>
                <w:rFonts w:ascii="Open Sans" w:hAnsi="Open Sans" w:cs="Open Sans"/>
                <w:color w:val="000000"/>
                <w:sz w:val="14"/>
                <w:szCs w:val="14"/>
              </w:rPr>
            </w:pPr>
            <w:ins w:id="57771" w:author="Francisco Timoni" w:date="2020-10-29T10:47:00Z">
              <w:r w:rsidRPr="00E75035">
                <w:rPr>
                  <w:rFonts w:ascii="Open Sans" w:hAnsi="Open Sans" w:cs="Open Sans"/>
                  <w:color w:val="000000"/>
                  <w:sz w:val="14"/>
                  <w:szCs w:val="14"/>
                </w:rPr>
                <w:t>97</w:t>
              </w:r>
            </w:ins>
          </w:p>
        </w:tc>
        <w:tc>
          <w:tcPr>
            <w:tcW w:w="3680" w:type="dxa"/>
            <w:tcBorders>
              <w:top w:val="nil"/>
              <w:left w:val="nil"/>
              <w:bottom w:val="nil"/>
              <w:right w:val="nil"/>
            </w:tcBorders>
            <w:shd w:val="clear" w:color="000000" w:fill="FFFFFF"/>
            <w:noWrap/>
            <w:vAlign w:val="center"/>
            <w:hideMark/>
            <w:tcPrChange w:id="57772" w:author="Francisco Timoni" w:date="2020-10-29T10:47:00Z">
              <w:tcPr>
                <w:tcW w:w="3680" w:type="dxa"/>
                <w:tcBorders>
                  <w:top w:val="nil"/>
                  <w:left w:val="nil"/>
                  <w:bottom w:val="nil"/>
                  <w:right w:val="nil"/>
                </w:tcBorders>
                <w:shd w:val="clear" w:color="000000" w:fill="FFFFFF"/>
                <w:noWrap/>
                <w:vAlign w:val="center"/>
                <w:hideMark/>
              </w:tcPr>
            </w:tcPrChange>
          </w:tcPr>
          <w:p w14:paraId="200BE60B" w14:textId="77777777" w:rsidR="00E75035" w:rsidRPr="00E75035" w:rsidRDefault="00E75035" w:rsidP="00E75035">
            <w:pPr>
              <w:rPr>
                <w:ins w:id="57773" w:author="Francisco Timoni" w:date="2020-10-29T10:47:00Z"/>
                <w:rFonts w:ascii="Open Sans" w:hAnsi="Open Sans" w:cs="Open Sans"/>
                <w:color w:val="000000"/>
                <w:sz w:val="14"/>
                <w:szCs w:val="14"/>
              </w:rPr>
            </w:pPr>
            <w:ins w:id="57774" w:author="Francisco Timoni" w:date="2020-10-29T10:47:00Z">
              <w:r w:rsidRPr="00E75035">
                <w:rPr>
                  <w:rFonts w:ascii="Open Sans" w:hAnsi="Open Sans" w:cs="Open Sans"/>
                  <w:color w:val="000000"/>
                  <w:sz w:val="14"/>
                  <w:szCs w:val="14"/>
                </w:rPr>
                <w:t>JARDIM GIRASSOL I - QD25 LT42</w:t>
              </w:r>
            </w:ins>
          </w:p>
        </w:tc>
      </w:tr>
      <w:tr w:rsidR="00E75035" w:rsidRPr="00E75035" w14:paraId="07B7A626" w14:textId="77777777" w:rsidTr="00E75035">
        <w:trPr>
          <w:trHeight w:val="288"/>
          <w:jc w:val="center"/>
          <w:ins w:id="57775" w:author="Francisco Timoni" w:date="2020-10-29T10:47:00Z"/>
          <w:trPrChange w:id="5777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777" w:author="Francisco Timoni" w:date="2020-10-29T10:47:00Z">
              <w:tcPr>
                <w:tcW w:w="800" w:type="dxa"/>
                <w:tcBorders>
                  <w:top w:val="nil"/>
                  <w:left w:val="nil"/>
                  <w:bottom w:val="nil"/>
                  <w:right w:val="nil"/>
                </w:tcBorders>
                <w:shd w:val="clear" w:color="auto" w:fill="auto"/>
                <w:noWrap/>
                <w:vAlign w:val="bottom"/>
                <w:hideMark/>
              </w:tcPr>
            </w:tcPrChange>
          </w:tcPr>
          <w:p w14:paraId="1D6BB63A" w14:textId="77777777" w:rsidR="00E75035" w:rsidRPr="00E75035" w:rsidRDefault="00E75035" w:rsidP="00E75035">
            <w:pPr>
              <w:jc w:val="center"/>
              <w:rPr>
                <w:ins w:id="57778" w:author="Francisco Timoni" w:date="2020-10-29T10:47:00Z"/>
                <w:rFonts w:ascii="Open Sans" w:hAnsi="Open Sans" w:cs="Open Sans"/>
                <w:color w:val="000000"/>
                <w:sz w:val="14"/>
                <w:szCs w:val="14"/>
              </w:rPr>
            </w:pPr>
            <w:ins w:id="57779" w:author="Francisco Timoni" w:date="2020-10-29T10:47:00Z">
              <w:r w:rsidRPr="00E75035">
                <w:rPr>
                  <w:rFonts w:ascii="Open Sans" w:hAnsi="Open Sans" w:cs="Open Sans"/>
                  <w:color w:val="000000"/>
                  <w:sz w:val="14"/>
                  <w:szCs w:val="14"/>
                </w:rPr>
                <w:t>98</w:t>
              </w:r>
            </w:ins>
          </w:p>
        </w:tc>
        <w:tc>
          <w:tcPr>
            <w:tcW w:w="3680" w:type="dxa"/>
            <w:tcBorders>
              <w:top w:val="nil"/>
              <w:left w:val="nil"/>
              <w:bottom w:val="nil"/>
              <w:right w:val="nil"/>
            </w:tcBorders>
            <w:shd w:val="clear" w:color="000000" w:fill="FFFFFF"/>
            <w:noWrap/>
            <w:vAlign w:val="center"/>
            <w:hideMark/>
            <w:tcPrChange w:id="57780" w:author="Francisco Timoni" w:date="2020-10-29T10:47:00Z">
              <w:tcPr>
                <w:tcW w:w="3680" w:type="dxa"/>
                <w:tcBorders>
                  <w:top w:val="nil"/>
                  <w:left w:val="nil"/>
                  <w:bottom w:val="nil"/>
                  <w:right w:val="nil"/>
                </w:tcBorders>
                <w:shd w:val="clear" w:color="000000" w:fill="FFFFFF"/>
                <w:noWrap/>
                <w:vAlign w:val="center"/>
                <w:hideMark/>
              </w:tcPr>
            </w:tcPrChange>
          </w:tcPr>
          <w:p w14:paraId="483A82C5" w14:textId="77777777" w:rsidR="00E75035" w:rsidRPr="00E75035" w:rsidRDefault="00E75035" w:rsidP="00E75035">
            <w:pPr>
              <w:rPr>
                <w:ins w:id="57781" w:author="Francisco Timoni" w:date="2020-10-29T10:47:00Z"/>
                <w:rFonts w:ascii="Open Sans" w:hAnsi="Open Sans" w:cs="Open Sans"/>
                <w:color w:val="000000"/>
                <w:sz w:val="14"/>
                <w:szCs w:val="14"/>
              </w:rPr>
            </w:pPr>
            <w:ins w:id="57782" w:author="Francisco Timoni" w:date="2020-10-29T10:47:00Z">
              <w:r w:rsidRPr="00E75035">
                <w:rPr>
                  <w:rFonts w:ascii="Open Sans" w:hAnsi="Open Sans" w:cs="Open Sans"/>
                  <w:color w:val="000000"/>
                  <w:sz w:val="14"/>
                  <w:szCs w:val="14"/>
                </w:rPr>
                <w:t>JARDIM GIRASSOL I - QD25 LT43</w:t>
              </w:r>
            </w:ins>
          </w:p>
        </w:tc>
      </w:tr>
      <w:tr w:rsidR="00E75035" w:rsidRPr="00E75035" w14:paraId="6E01BD19" w14:textId="77777777" w:rsidTr="00E75035">
        <w:trPr>
          <w:trHeight w:val="288"/>
          <w:jc w:val="center"/>
          <w:ins w:id="57783" w:author="Francisco Timoni" w:date="2020-10-29T10:47:00Z"/>
          <w:trPrChange w:id="5778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785" w:author="Francisco Timoni" w:date="2020-10-29T10:47:00Z">
              <w:tcPr>
                <w:tcW w:w="800" w:type="dxa"/>
                <w:tcBorders>
                  <w:top w:val="nil"/>
                  <w:left w:val="nil"/>
                  <w:bottom w:val="nil"/>
                  <w:right w:val="nil"/>
                </w:tcBorders>
                <w:shd w:val="clear" w:color="auto" w:fill="auto"/>
                <w:noWrap/>
                <w:vAlign w:val="bottom"/>
                <w:hideMark/>
              </w:tcPr>
            </w:tcPrChange>
          </w:tcPr>
          <w:p w14:paraId="2B6DA678" w14:textId="77777777" w:rsidR="00E75035" w:rsidRPr="00E75035" w:rsidRDefault="00E75035" w:rsidP="00E75035">
            <w:pPr>
              <w:jc w:val="center"/>
              <w:rPr>
                <w:ins w:id="57786" w:author="Francisco Timoni" w:date="2020-10-29T10:47:00Z"/>
                <w:rFonts w:ascii="Open Sans" w:hAnsi="Open Sans" w:cs="Open Sans"/>
                <w:color w:val="000000"/>
                <w:sz w:val="14"/>
                <w:szCs w:val="14"/>
              </w:rPr>
            </w:pPr>
            <w:ins w:id="57787" w:author="Francisco Timoni" w:date="2020-10-29T10:47:00Z">
              <w:r w:rsidRPr="00E75035">
                <w:rPr>
                  <w:rFonts w:ascii="Open Sans" w:hAnsi="Open Sans" w:cs="Open Sans"/>
                  <w:color w:val="000000"/>
                  <w:sz w:val="14"/>
                  <w:szCs w:val="14"/>
                </w:rPr>
                <w:t>99</w:t>
              </w:r>
            </w:ins>
          </w:p>
        </w:tc>
        <w:tc>
          <w:tcPr>
            <w:tcW w:w="3680" w:type="dxa"/>
            <w:tcBorders>
              <w:top w:val="nil"/>
              <w:left w:val="nil"/>
              <w:bottom w:val="nil"/>
              <w:right w:val="nil"/>
            </w:tcBorders>
            <w:shd w:val="clear" w:color="000000" w:fill="FFFFFF"/>
            <w:noWrap/>
            <w:vAlign w:val="center"/>
            <w:hideMark/>
            <w:tcPrChange w:id="57788" w:author="Francisco Timoni" w:date="2020-10-29T10:47:00Z">
              <w:tcPr>
                <w:tcW w:w="3680" w:type="dxa"/>
                <w:tcBorders>
                  <w:top w:val="nil"/>
                  <w:left w:val="nil"/>
                  <w:bottom w:val="nil"/>
                  <w:right w:val="nil"/>
                </w:tcBorders>
                <w:shd w:val="clear" w:color="000000" w:fill="FFFFFF"/>
                <w:noWrap/>
                <w:vAlign w:val="center"/>
                <w:hideMark/>
              </w:tcPr>
            </w:tcPrChange>
          </w:tcPr>
          <w:p w14:paraId="289818F2" w14:textId="77777777" w:rsidR="00E75035" w:rsidRPr="00E75035" w:rsidRDefault="00E75035" w:rsidP="00E75035">
            <w:pPr>
              <w:rPr>
                <w:ins w:id="57789" w:author="Francisco Timoni" w:date="2020-10-29T10:47:00Z"/>
                <w:rFonts w:ascii="Open Sans" w:hAnsi="Open Sans" w:cs="Open Sans"/>
                <w:color w:val="000000"/>
                <w:sz w:val="14"/>
                <w:szCs w:val="14"/>
              </w:rPr>
            </w:pPr>
            <w:ins w:id="57790" w:author="Francisco Timoni" w:date="2020-10-29T10:47:00Z">
              <w:r w:rsidRPr="00E75035">
                <w:rPr>
                  <w:rFonts w:ascii="Open Sans" w:hAnsi="Open Sans" w:cs="Open Sans"/>
                  <w:color w:val="000000"/>
                  <w:sz w:val="14"/>
                  <w:szCs w:val="14"/>
                </w:rPr>
                <w:t>JARDIM GIRASSOL I - QD25 LT46</w:t>
              </w:r>
            </w:ins>
          </w:p>
        </w:tc>
      </w:tr>
      <w:tr w:rsidR="00E75035" w:rsidRPr="00E75035" w14:paraId="6837FD87" w14:textId="77777777" w:rsidTr="00E75035">
        <w:trPr>
          <w:trHeight w:val="288"/>
          <w:jc w:val="center"/>
          <w:ins w:id="57791" w:author="Francisco Timoni" w:date="2020-10-29T10:47:00Z"/>
          <w:trPrChange w:id="5779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793" w:author="Francisco Timoni" w:date="2020-10-29T10:47:00Z">
              <w:tcPr>
                <w:tcW w:w="800" w:type="dxa"/>
                <w:tcBorders>
                  <w:top w:val="nil"/>
                  <w:left w:val="nil"/>
                  <w:bottom w:val="nil"/>
                  <w:right w:val="nil"/>
                </w:tcBorders>
                <w:shd w:val="clear" w:color="auto" w:fill="auto"/>
                <w:noWrap/>
                <w:vAlign w:val="bottom"/>
                <w:hideMark/>
              </w:tcPr>
            </w:tcPrChange>
          </w:tcPr>
          <w:p w14:paraId="53C06955" w14:textId="77777777" w:rsidR="00E75035" w:rsidRPr="00E75035" w:rsidRDefault="00E75035" w:rsidP="00E75035">
            <w:pPr>
              <w:jc w:val="center"/>
              <w:rPr>
                <w:ins w:id="57794" w:author="Francisco Timoni" w:date="2020-10-29T10:47:00Z"/>
                <w:rFonts w:ascii="Open Sans" w:hAnsi="Open Sans" w:cs="Open Sans"/>
                <w:color w:val="000000"/>
                <w:sz w:val="14"/>
                <w:szCs w:val="14"/>
              </w:rPr>
            </w:pPr>
            <w:ins w:id="57795" w:author="Francisco Timoni" w:date="2020-10-29T10:47:00Z">
              <w:r w:rsidRPr="00E75035">
                <w:rPr>
                  <w:rFonts w:ascii="Open Sans" w:hAnsi="Open Sans" w:cs="Open Sans"/>
                  <w:color w:val="000000"/>
                  <w:sz w:val="14"/>
                  <w:szCs w:val="14"/>
                </w:rPr>
                <w:t>100</w:t>
              </w:r>
            </w:ins>
          </w:p>
        </w:tc>
        <w:tc>
          <w:tcPr>
            <w:tcW w:w="3680" w:type="dxa"/>
            <w:tcBorders>
              <w:top w:val="nil"/>
              <w:left w:val="nil"/>
              <w:bottom w:val="nil"/>
              <w:right w:val="nil"/>
            </w:tcBorders>
            <w:shd w:val="clear" w:color="000000" w:fill="FFFFFF"/>
            <w:noWrap/>
            <w:vAlign w:val="center"/>
            <w:hideMark/>
            <w:tcPrChange w:id="57796" w:author="Francisco Timoni" w:date="2020-10-29T10:47:00Z">
              <w:tcPr>
                <w:tcW w:w="3680" w:type="dxa"/>
                <w:tcBorders>
                  <w:top w:val="nil"/>
                  <w:left w:val="nil"/>
                  <w:bottom w:val="nil"/>
                  <w:right w:val="nil"/>
                </w:tcBorders>
                <w:shd w:val="clear" w:color="000000" w:fill="FFFFFF"/>
                <w:noWrap/>
                <w:vAlign w:val="center"/>
                <w:hideMark/>
              </w:tcPr>
            </w:tcPrChange>
          </w:tcPr>
          <w:p w14:paraId="1795C875" w14:textId="77777777" w:rsidR="00E75035" w:rsidRPr="00E75035" w:rsidRDefault="00E75035" w:rsidP="00E75035">
            <w:pPr>
              <w:rPr>
                <w:ins w:id="57797" w:author="Francisco Timoni" w:date="2020-10-29T10:47:00Z"/>
                <w:rFonts w:ascii="Open Sans" w:hAnsi="Open Sans" w:cs="Open Sans"/>
                <w:color w:val="000000"/>
                <w:sz w:val="14"/>
                <w:szCs w:val="14"/>
              </w:rPr>
            </w:pPr>
            <w:ins w:id="57798" w:author="Francisco Timoni" w:date="2020-10-29T10:47:00Z">
              <w:r w:rsidRPr="00E75035">
                <w:rPr>
                  <w:rFonts w:ascii="Open Sans" w:hAnsi="Open Sans" w:cs="Open Sans"/>
                  <w:color w:val="000000"/>
                  <w:sz w:val="14"/>
                  <w:szCs w:val="14"/>
                </w:rPr>
                <w:t>JARDIM GIRASSOL II - QD07 LT01</w:t>
              </w:r>
            </w:ins>
          </w:p>
        </w:tc>
      </w:tr>
      <w:tr w:rsidR="00E75035" w:rsidRPr="00E75035" w14:paraId="19E89CA6" w14:textId="77777777" w:rsidTr="00E75035">
        <w:trPr>
          <w:trHeight w:val="288"/>
          <w:jc w:val="center"/>
          <w:ins w:id="57799" w:author="Francisco Timoni" w:date="2020-10-29T10:47:00Z"/>
          <w:trPrChange w:id="5780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801" w:author="Francisco Timoni" w:date="2020-10-29T10:47:00Z">
              <w:tcPr>
                <w:tcW w:w="800" w:type="dxa"/>
                <w:tcBorders>
                  <w:top w:val="nil"/>
                  <w:left w:val="nil"/>
                  <w:bottom w:val="nil"/>
                  <w:right w:val="nil"/>
                </w:tcBorders>
                <w:shd w:val="clear" w:color="auto" w:fill="auto"/>
                <w:noWrap/>
                <w:vAlign w:val="bottom"/>
                <w:hideMark/>
              </w:tcPr>
            </w:tcPrChange>
          </w:tcPr>
          <w:p w14:paraId="470619C1" w14:textId="77777777" w:rsidR="00E75035" w:rsidRPr="00E75035" w:rsidRDefault="00E75035" w:rsidP="00E75035">
            <w:pPr>
              <w:jc w:val="center"/>
              <w:rPr>
                <w:ins w:id="57802" w:author="Francisco Timoni" w:date="2020-10-29T10:47:00Z"/>
                <w:rFonts w:ascii="Open Sans" w:hAnsi="Open Sans" w:cs="Open Sans"/>
                <w:color w:val="000000"/>
                <w:sz w:val="14"/>
                <w:szCs w:val="14"/>
              </w:rPr>
            </w:pPr>
            <w:ins w:id="57803" w:author="Francisco Timoni" w:date="2020-10-29T10:47:00Z">
              <w:r w:rsidRPr="00E75035">
                <w:rPr>
                  <w:rFonts w:ascii="Open Sans" w:hAnsi="Open Sans" w:cs="Open Sans"/>
                  <w:color w:val="000000"/>
                  <w:sz w:val="14"/>
                  <w:szCs w:val="14"/>
                </w:rPr>
                <w:t>101</w:t>
              </w:r>
            </w:ins>
          </w:p>
        </w:tc>
        <w:tc>
          <w:tcPr>
            <w:tcW w:w="3680" w:type="dxa"/>
            <w:tcBorders>
              <w:top w:val="nil"/>
              <w:left w:val="nil"/>
              <w:bottom w:val="nil"/>
              <w:right w:val="nil"/>
            </w:tcBorders>
            <w:shd w:val="clear" w:color="000000" w:fill="FFFFFF"/>
            <w:noWrap/>
            <w:vAlign w:val="center"/>
            <w:hideMark/>
            <w:tcPrChange w:id="57804" w:author="Francisco Timoni" w:date="2020-10-29T10:47:00Z">
              <w:tcPr>
                <w:tcW w:w="3680" w:type="dxa"/>
                <w:tcBorders>
                  <w:top w:val="nil"/>
                  <w:left w:val="nil"/>
                  <w:bottom w:val="nil"/>
                  <w:right w:val="nil"/>
                </w:tcBorders>
                <w:shd w:val="clear" w:color="000000" w:fill="FFFFFF"/>
                <w:noWrap/>
                <w:vAlign w:val="center"/>
                <w:hideMark/>
              </w:tcPr>
            </w:tcPrChange>
          </w:tcPr>
          <w:p w14:paraId="5016E8AA" w14:textId="77777777" w:rsidR="00E75035" w:rsidRPr="00E75035" w:rsidRDefault="00E75035" w:rsidP="00E75035">
            <w:pPr>
              <w:rPr>
                <w:ins w:id="57805" w:author="Francisco Timoni" w:date="2020-10-29T10:47:00Z"/>
                <w:rFonts w:ascii="Open Sans" w:hAnsi="Open Sans" w:cs="Open Sans"/>
                <w:color w:val="000000"/>
                <w:sz w:val="14"/>
                <w:szCs w:val="14"/>
              </w:rPr>
            </w:pPr>
            <w:ins w:id="57806" w:author="Francisco Timoni" w:date="2020-10-29T10:47:00Z">
              <w:r w:rsidRPr="00E75035">
                <w:rPr>
                  <w:rFonts w:ascii="Open Sans" w:hAnsi="Open Sans" w:cs="Open Sans"/>
                  <w:color w:val="000000"/>
                  <w:sz w:val="14"/>
                  <w:szCs w:val="14"/>
                </w:rPr>
                <w:t>JARDIM GIRASSOL II - QD07 LT05</w:t>
              </w:r>
            </w:ins>
          </w:p>
        </w:tc>
      </w:tr>
      <w:tr w:rsidR="00E75035" w:rsidRPr="00E75035" w14:paraId="2A8F306E" w14:textId="77777777" w:rsidTr="00E75035">
        <w:trPr>
          <w:trHeight w:val="288"/>
          <w:jc w:val="center"/>
          <w:ins w:id="57807" w:author="Francisco Timoni" w:date="2020-10-29T10:47:00Z"/>
          <w:trPrChange w:id="5780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809" w:author="Francisco Timoni" w:date="2020-10-29T10:47:00Z">
              <w:tcPr>
                <w:tcW w:w="800" w:type="dxa"/>
                <w:tcBorders>
                  <w:top w:val="nil"/>
                  <w:left w:val="nil"/>
                  <w:bottom w:val="nil"/>
                  <w:right w:val="nil"/>
                </w:tcBorders>
                <w:shd w:val="clear" w:color="auto" w:fill="auto"/>
                <w:noWrap/>
                <w:vAlign w:val="bottom"/>
                <w:hideMark/>
              </w:tcPr>
            </w:tcPrChange>
          </w:tcPr>
          <w:p w14:paraId="0BCE4C72" w14:textId="77777777" w:rsidR="00E75035" w:rsidRPr="00E75035" w:rsidRDefault="00E75035" w:rsidP="00E75035">
            <w:pPr>
              <w:jc w:val="center"/>
              <w:rPr>
                <w:ins w:id="57810" w:author="Francisco Timoni" w:date="2020-10-29T10:47:00Z"/>
                <w:rFonts w:ascii="Open Sans" w:hAnsi="Open Sans" w:cs="Open Sans"/>
                <w:color w:val="000000"/>
                <w:sz w:val="14"/>
                <w:szCs w:val="14"/>
              </w:rPr>
            </w:pPr>
            <w:ins w:id="57811" w:author="Francisco Timoni" w:date="2020-10-29T10:47:00Z">
              <w:r w:rsidRPr="00E75035">
                <w:rPr>
                  <w:rFonts w:ascii="Open Sans" w:hAnsi="Open Sans" w:cs="Open Sans"/>
                  <w:color w:val="000000"/>
                  <w:sz w:val="14"/>
                  <w:szCs w:val="14"/>
                </w:rPr>
                <w:t>102</w:t>
              </w:r>
            </w:ins>
          </w:p>
        </w:tc>
        <w:tc>
          <w:tcPr>
            <w:tcW w:w="3680" w:type="dxa"/>
            <w:tcBorders>
              <w:top w:val="nil"/>
              <w:left w:val="nil"/>
              <w:bottom w:val="nil"/>
              <w:right w:val="nil"/>
            </w:tcBorders>
            <w:shd w:val="clear" w:color="000000" w:fill="FFFFFF"/>
            <w:noWrap/>
            <w:vAlign w:val="center"/>
            <w:hideMark/>
            <w:tcPrChange w:id="57812" w:author="Francisco Timoni" w:date="2020-10-29T10:47:00Z">
              <w:tcPr>
                <w:tcW w:w="3680" w:type="dxa"/>
                <w:tcBorders>
                  <w:top w:val="nil"/>
                  <w:left w:val="nil"/>
                  <w:bottom w:val="nil"/>
                  <w:right w:val="nil"/>
                </w:tcBorders>
                <w:shd w:val="clear" w:color="000000" w:fill="FFFFFF"/>
                <w:noWrap/>
                <w:vAlign w:val="center"/>
                <w:hideMark/>
              </w:tcPr>
            </w:tcPrChange>
          </w:tcPr>
          <w:p w14:paraId="0457777A" w14:textId="77777777" w:rsidR="00E75035" w:rsidRPr="00E75035" w:rsidRDefault="00E75035" w:rsidP="00E75035">
            <w:pPr>
              <w:rPr>
                <w:ins w:id="57813" w:author="Francisco Timoni" w:date="2020-10-29T10:47:00Z"/>
                <w:rFonts w:ascii="Open Sans" w:hAnsi="Open Sans" w:cs="Open Sans"/>
                <w:color w:val="000000"/>
                <w:sz w:val="14"/>
                <w:szCs w:val="14"/>
              </w:rPr>
            </w:pPr>
            <w:ins w:id="57814" w:author="Francisco Timoni" w:date="2020-10-29T10:47:00Z">
              <w:r w:rsidRPr="00E75035">
                <w:rPr>
                  <w:rFonts w:ascii="Open Sans" w:hAnsi="Open Sans" w:cs="Open Sans"/>
                  <w:color w:val="000000"/>
                  <w:sz w:val="14"/>
                  <w:szCs w:val="14"/>
                </w:rPr>
                <w:t>JARDIM GIRASSOL II - QD07 LT06</w:t>
              </w:r>
            </w:ins>
          </w:p>
        </w:tc>
      </w:tr>
      <w:tr w:rsidR="00E75035" w:rsidRPr="00E75035" w14:paraId="2F960C5A" w14:textId="77777777" w:rsidTr="00E75035">
        <w:trPr>
          <w:trHeight w:val="288"/>
          <w:jc w:val="center"/>
          <w:ins w:id="57815" w:author="Francisco Timoni" w:date="2020-10-29T10:47:00Z"/>
          <w:trPrChange w:id="5781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817" w:author="Francisco Timoni" w:date="2020-10-29T10:47:00Z">
              <w:tcPr>
                <w:tcW w:w="800" w:type="dxa"/>
                <w:tcBorders>
                  <w:top w:val="nil"/>
                  <w:left w:val="nil"/>
                  <w:bottom w:val="nil"/>
                  <w:right w:val="nil"/>
                </w:tcBorders>
                <w:shd w:val="clear" w:color="auto" w:fill="auto"/>
                <w:noWrap/>
                <w:vAlign w:val="bottom"/>
                <w:hideMark/>
              </w:tcPr>
            </w:tcPrChange>
          </w:tcPr>
          <w:p w14:paraId="5241ACC6" w14:textId="77777777" w:rsidR="00E75035" w:rsidRPr="00E75035" w:rsidRDefault="00E75035" w:rsidP="00E75035">
            <w:pPr>
              <w:jc w:val="center"/>
              <w:rPr>
                <w:ins w:id="57818" w:author="Francisco Timoni" w:date="2020-10-29T10:47:00Z"/>
                <w:rFonts w:ascii="Open Sans" w:hAnsi="Open Sans" w:cs="Open Sans"/>
                <w:color w:val="000000"/>
                <w:sz w:val="14"/>
                <w:szCs w:val="14"/>
              </w:rPr>
            </w:pPr>
            <w:ins w:id="57819" w:author="Francisco Timoni" w:date="2020-10-29T10:47:00Z">
              <w:r w:rsidRPr="00E75035">
                <w:rPr>
                  <w:rFonts w:ascii="Open Sans" w:hAnsi="Open Sans" w:cs="Open Sans"/>
                  <w:color w:val="000000"/>
                  <w:sz w:val="14"/>
                  <w:szCs w:val="14"/>
                </w:rPr>
                <w:t>103</w:t>
              </w:r>
            </w:ins>
          </w:p>
        </w:tc>
        <w:tc>
          <w:tcPr>
            <w:tcW w:w="3680" w:type="dxa"/>
            <w:tcBorders>
              <w:top w:val="nil"/>
              <w:left w:val="nil"/>
              <w:bottom w:val="nil"/>
              <w:right w:val="nil"/>
            </w:tcBorders>
            <w:shd w:val="clear" w:color="000000" w:fill="FFFFFF"/>
            <w:noWrap/>
            <w:vAlign w:val="center"/>
            <w:hideMark/>
            <w:tcPrChange w:id="57820" w:author="Francisco Timoni" w:date="2020-10-29T10:47:00Z">
              <w:tcPr>
                <w:tcW w:w="3680" w:type="dxa"/>
                <w:tcBorders>
                  <w:top w:val="nil"/>
                  <w:left w:val="nil"/>
                  <w:bottom w:val="nil"/>
                  <w:right w:val="nil"/>
                </w:tcBorders>
                <w:shd w:val="clear" w:color="000000" w:fill="FFFFFF"/>
                <w:noWrap/>
                <w:vAlign w:val="center"/>
                <w:hideMark/>
              </w:tcPr>
            </w:tcPrChange>
          </w:tcPr>
          <w:p w14:paraId="3C8E0657" w14:textId="77777777" w:rsidR="00E75035" w:rsidRPr="00E75035" w:rsidRDefault="00E75035" w:rsidP="00E75035">
            <w:pPr>
              <w:rPr>
                <w:ins w:id="57821" w:author="Francisco Timoni" w:date="2020-10-29T10:47:00Z"/>
                <w:rFonts w:ascii="Open Sans" w:hAnsi="Open Sans" w:cs="Open Sans"/>
                <w:color w:val="000000"/>
                <w:sz w:val="14"/>
                <w:szCs w:val="14"/>
              </w:rPr>
            </w:pPr>
            <w:ins w:id="57822" w:author="Francisco Timoni" w:date="2020-10-29T10:47:00Z">
              <w:r w:rsidRPr="00E75035">
                <w:rPr>
                  <w:rFonts w:ascii="Open Sans" w:hAnsi="Open Sans" w:cs="Open Sans"/>
                  <w:color w:val="000000"/>
                  <w:sz w:val="14"/>
                  <w:szCs w:val="14"/>
                </w:rPr>
                <w:t>JARDIM GIRASSOL II - QD07 LT07</w:t>
              </w:r>
            </w:ins>
          </w:p>
        </w:tc>
      </w:tr>
      <w:tr w:rsidR="00E75035" w:rsidRPr="00E75035" w14:paraId="5A6D550A" w14:textId="77777777" w:rsidTr="00E75035">
        <w:trPr>
          <w:trHeight w:val="288"/>
          <w:jc w:val="center"/>
          <w:ins w:id="57823" w:author="Francisco Timoni" w:date="2020-10-29T10:47:00Z"/>
          <w:trPrChange w:id="5782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825" w:author="Francisco Timoni" w:date="2020-10-29T10:47:00Z">
              <w:tcPr>
                <w:tcW w:w="800" w:type="dxa"/>
                <w:tcBorders>
                  <w:top w:val="nil"/>
                  <w:left w:val="nil"/>
                  <w:bottom w:val="nil"/>
                  <w:right w:val="nil"/>
                </w:tcBorders>
                <w:shd w:val="clear" w:color="auto" w:fill="auto"/>
                <w:noWrap/>
                <w:vAlign w:val="bottom"/>
                <w:hideMark/>
              </w:tcPr>
            </w:tcPrChange>
          </w:tcPr>
          <w:p w14:paraId="2A649CE2" w14:textId="77777777" w:rsidR="00E75035" w:rsidRPr="00E75035" w:rsidRDefault="00E75035" w:rsidP="00E75035">
            <w:pPr>
              <w:jc w:val="center"/>
              <w:rPr>
                <w:ins w:id="57826" w:author="Francisco Timoni" w:date="2020-10-29T10:47:00Z"/>
                <w:rFonts w:ascii="Open Sans" w:hAnsi="Open Sans" w:cs="Open Sans"/>
                <w:color w:val="000000"/>
                <w:sz w:val="14"/>
                <w:szCs w:val="14"/>
              </w:rPr>
            </w:pPr>
            <w:ins w:id="57827" w:author="Francisco Timoni" w:date="2020-10-29T10:47:00Z">
              <w:r w:rsidRPr="00E75035">
                <w:rPr>
                  <w:rFonts w:ascii="Open Sans" w:hAnsi="Open Sans" w:cs="Open Sans"/>
                  <w:color w:val="000000"/>
                  <w:sz w:val="14"/>
                  <w:szCs w:val="14"/>
                </w:rPr>
                <w:t>104</w:t>
              </w:r>
            </w:ins>
          </w:p>
        </w:tc>
        <w:tc>
          <w:tcPr>
            <w:tcW w:w="3680" w:type="dxa"/>
            <w:tcBorders>
              <w:top w:val="nil"/>
              <w:left w:val="nil"/>
              <w:bottom w:val="nil"/>
              <w:right w:val="nil"/>
            </w:tcBorders>
            <w:shd w:val="clear" w:color="000000" w:fill="FFFFFF"/>
            <w:noWrap/>
            <w:vAlign w:val="center"/>
            <w:hideMark/>
            <w:tcPrChange w:id="57828" w:author="Francisco Timoni" w:date="2020-10-29T10:47:00Z">
              <w:tcPr>
                <w:tcW w:w="3680" w:type="dxa"/>
                <w:tcBorders>
                  <w:top w:val="nil"/>
                  <w:left w:val="nil"/>
                  <w:bottom w:val="nil"/>
                  <w:right w:val="nil"/>
                </w:tcBorders>
                <w:shd w:val="clear" w:color="000000" w:fill="FFFFFF"/>
                <w:noWrap/>
                <w:vAlign w:val="center"/>
                <w:hideMark/>
              </w:tcPr>
            </w:tcPrChange>
          </w:tcPr>
          <w:p w14:paraId="70E348D0" w14:textId="77777777" w:rsidR="00E75035" w:rsidRPr="00E75035" w:rsidRDefault="00E75035" w:rsidP="00E75035">
            <w:pPr>
              <w:rPr>
                <w:ins w:id="57829" w:author="Francisco Timoni" w:date="2020-10-29T10:47:00Z"/>
                <w:rFonts w:ascii="Open Sans" w:hAnsi="Open Sans" w:cs="Open Sans"/>
                <w:color w:val="000000"/>
                <w:sz w:val="14"/>
                <w:szCs w:val="14"/>
              </w:rPr>
            </w:pPr>
            <w:ins w:id="57830" w:author="Francisco Timoni" w:date="2020-10-29T10:47:00Z">
              <w:r w:rsidRPr="00E75035">
                <w:rPr>
                  <w:rFonts w:ascii="Open Sans" w:hAnsi="Open Sans" w:cs="Open Sans"/>
                  <w:color w:val="000000"/>
                  <w:sz w:val="14"/>
                  <w:szCs w:val="14"/>
                </w:rPr>
                <w:t>JARDIM GIRASSOL II - QD07 LT08</w:t>
              </w:r>
            </w:ins>
          </w:p>
        </w:tc>
      </w:tr>
      <w:tr w:rsidR="00E75035" w:rsidRPr="00E75035" w14:paraId="765E51DF" w14:textId="77777777" w:rsidTr="00E75035">
        <w:trPr>
          <w:trHeight w:val="288"/>
          <w:jc w:val="center"/>
          <w:ins w:id="57831" w:author="Francisco Timoni" w:date="2020-10-29T10:47:00Z"/>
          <w:trPrChange w:id="5783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833" w:author="Francisco Timoni" w:date="2020-10-29T10:47:00Z">
              <w:tcPr>
                <w:tcW w:w="800" w:type="dxa"/>
                <w:tcBorders>
                  <w:top w:val="nil"/>
                  <w:left w:val="nil"/>
                  <w:bottom w:val="nil"/>
                  <w:right w:val="nil"/>
                </w:tcBorders>
                <w:shd w:val="clear" w:color="auto" w:fill="auto"/>
                <w:noWrap/>
                <w:vAlign w:val="bottom"/>
                <w:hideMark/>
              </w:tcPr>
            </w:tcPrChange>
          </w:tcPr>
          <w:p w14:paraId="2F6435AE" w14:textId="77777777" w:rsidR="00E75035" w:rsidRPr="00E75035" w:rsidRDefault="00E75035" w:rsidP="00E75035">
            <w:pPr>
              <w:jc w:val="center"/>
              <w:rPr>
                <w:ins w:id="57834" w:author="Francisco Timoni" w:date="2020-10-29T10:47:00Z"/>
                <w:rFonts w:ascii="Open Sans" w:hAnsi="Open Sans" w:cs="Open Sans"/>
                <w:color w:val="000000"/>
                <w:sz w:val="14"/>
                <w:szCs w:val="14"/>
              </w:rPr>
            </w:pPr>
            <w:ins w:id="57835" w:author="Francisco Timoni" w:date="2020-10-29T10:47:00Z">
              <w:r w:rsidRPr="00E75035">
                <w:rPr>
                  <w:rFonts w:ascii="Open Sans" w:hAnsi="Open Sans" w:cs="Open Sans"/>
                  <w:color w:val="000000"/>
                  <w:sz w:val="14"/>
                  <w:szCs w:val="14"/>
                </w:rPr>
                <w:t>105</w:t>
              </w:r>
            </w:ins>
          </w:p>
        </w:tc>
        <w:tc>
          <w:tcPr>
            <w:tcW w:w="3680" w:type="dxa"/>
            <w:tcBorders>
              <w:top w:val="nil"/>
              <w:left w:val="nil"/>
              <w:bottom w:val="nil"/>
              <w:right w:val="nil"/>
            </w:tcBorders>
            <w:shd w:val="clear" w:color="000000" w:fill="FFFFFF"/>
            <w:noWrap/>
            <w:vAlign w:val="center"/>
            <w:hideMark/>
            <w:tcPrChange w:id="57836" w:author="Francisco Timoni" w:date="2020-10-29T10:47:00Z">
              <w:tcPr>
                <w:tcW w:w="3680" w:type="dxa"/>
                <w:tcBorders>
                  <w:top w:val="nil"/>
                  <w:left w:val="nil"/>
                  <w:bottom w:val="nil"/>
                  <w:right w:val="nil"/>
                </w:tcBorders>
                <w:shd w:val="clear" w:color="000000" w:fill="FFFFFF"/>
                <w:noWrap/>
                <w:vAlign w:val="center"/>
                <w:hideMark/>
              </w:tcPr>
            </w:tcPrChange>
          </w:tcPr>
          <w:p w14:paraId="326C0DE8" w14:textId="77777777" w:rsidR="00E75035" w:rsidRPr="00E75035" w:rsidRDefault="00E75035" w:rsidP="00E75035">
            <w:pPr>
              <w:rPr>
                <w:ins w:id="57837" w:author="Francisco Timoni" w:date="2020-10-29T10:47:00Z"/>
                <w:rFonts w:ascii="Open Sans" w:hAnsi="Open Sans" w:cs="Open Sans"/>
                <w:color w:val="000000"/>
                <w:sz w:val="14"/>
                <w:szCs w:val="14"/>
              </w:rPr>
            </w:pPr>
            <w:ins w:id="57838" w:author="Francisco Timoni" w:date="2020-10-29T10:47:00Z">
              <w:r w:rsidRPr="00E75035">
                <w:rPr>
                  <w:rFonts w:ascii="Open Sans" w:hAnsi="Open Sans" w:cs="Open Sans"/>
                  <w:color w:val="000000"/>
                  <w:sz w:val="14"/>
                  <w:szCs w:val="14"/>
                </w:rPr>
                <w:t>JARDIM GIRASSOL I - QD07 LT15</w:t>
              </w:r>
            </w:ins>
          </w:p>
        </w:tc>
      </w:tr>
      <w:tr w:rsidR="00E75035" w:rsidRPr="00E75035" w14:paraId="35C43903" w14:textId="77777777" w:rsidTr="00E75035">
        <w:trPr>
          <w:trHeight w:val="288"/>
          <w:jc w:val="center"/>
          <w:ins w:id="57839" w:author="Francisco Timoni" w:date="2020-10-29T10:47:00Z"/>
          <w:trPrChange w:id="5784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841" w:author="Francisco Timoni" w:date="2020-10-29T10:47:00Z">
              <w:tcPr>
                <w:tcW w:w="800" w:type="dxa"/>
                <w:tcBorders>
                  <w:top w:val="nil"/>
                  <w:left w:val="nil"/>
                  <w:bottom w:val="nil"/>
                  <w:right w:val="nil"/>
                </w:tcBorders>
                <w:shd w:val="clear" w:color="auto" w:fill="auto"/>
                <w:noWrap/>
                <w:vAlign w:val="bottom"/>
                <w:hideMark/>
              </w:tcPr>
            </w:tcPrChange>
          </w:tcPr>
          <w:p w14:paraId="1B77DAFD" w14:textId="77777777" w:rsidR="00E75035" w:rsidRPr="00E75035" w:rsidRDefault="00E75035" w:rsidP="00E75035">
            <w:pPr>
              <w:jc w:val="center"/>
              <w:rPr>
                <w:ins w:id="57842" w:author="Francisco Timoni" w:date="2020-10-29T10:47:00Z"/>
                <w:rFonts w:ascii="Open Sans" w:hAnsi="Open Sans" w:cs="Open Sans"/>
                <w:color w:val="000000"/>
                <w:sz w:val="14"/>
                <w:szCs w:val="14"/>
              </w:rPr>
            </w:pPr>
            <w:ins w:id="57843" w:author="Francisco Timoni" w:date="2020-10-29T10:47:00Z">
              <w:r w:rsidRPr="00E75035">
                <w:rPr>
                  <w:rFonts w:ascii="Open Sans" w:hAnsi="Open Sans" w:cs="Open Sans"/>
                  <w:color w:val="000000"/>
                  <w:sz w:val="14"/>
                  <w:szCs w:val="14"/>
                </w:rPr>
                <w:t>106</w:t>
              </w:r>
            </w:ins>
          </w:p>
        </w:tc>
        <w:tc>
          <w:tcPr>
            <w:tcW w:w="3680" w:type="dxa"/>
            <w:tcBorders>
              <w:top w:val="nil"/>
              <w:left w:val="nil"/>
              <w:bottom w:val="nil"/>
              <w:right w:val="nil"/>
            </w:tcBorders>
            <w:shd w:val="clear" w:color="000000" w:fill="FFFFFF"/>
            <w:noWrap/>
            <w:vAlign w:val="center"/>
            <w:hideMark/>
            <w:tcPrChange w:id="57844" w:author="Francisco Timoni" w:date="2020-10-29T10:47:00Z">
              <w:tcPr>
                <w:tcW w:w="3680" w:type="dxa"/>
                <w:tcBorders>
                  <w:top w:val="nil"/>
                  <w:left w:val="nil"/>
                  <w:bottom w:val="nil"/>
                  <w:right w:val="nil"/>
                </w:tcBorders>
                <w:shd w:val="clear" w:color="000000" w:fill="FFFFFF"/>
                <w:noWrap/>
                <w:vAlign w:val="center"/>
                <w:hideMark/>
              </w:tcPr>
            </w:tcPrChange>
          </w:tcPr>
          <w:p w14:paraId="6018E2DE" w14:textId="77777777" w:rsidR="00E75035" w:rsidRPr="00E75035" w:rsidRDefault="00E75035" w:rsidP="00E75035">
            <w:pPr>
              <w:rPr>
                <w:ins w:id="57845" w:author="Francisco Timoni" w:date="2020-10-29T10:47:00Z"/>
                <w:rFonts w:ascii="Open Sans" w:hAnsi="Open Sans" w:cs="Open Sans"/>
                <w:color w:val="000000"/>
                <w:sz w:val="14"/>
                <w:szCs w:val="14"/>
              </w:rPr>
            </w:pPr>
            <w:ins w:id="57846" w:author="Francisco Timoni" w:date="2020-10-29T10:47:00Z">
              <w:r w:rsidRPr="00E75035">
                <w:rPr>
                  <w:rFonts w:ascii="Open Sans" w:hAnsi="Open Sans" w:cs="Open Sans"/>
                  <w:color w:val="000000"/>
                  <w:sz w:val="14"/>
                  <w:szCs w:val="14"/>
                </w:rPr>
                <w:t>JARDIM GIRASSOL I - QD07 LT16</w:t>
              </w:r>
            </w:ins>
          </w:p>
        </w:tc>
      </w:tr>
      <w:tr w:rsidR="00E75035" w:rsidRPr="00E75035" w14:paraId="31412F76" w14:textId="77777777" w:rsidTr="00E75035">
        <w:trPr>
          <w:trHeight w:val="288"/>
          <w:jc w:val="center"/>
          <w:ins w:id="57847" w:author="Francisco Timoni" w:date="2020-10-29T10:47:00Z"/>
          <w:trPrChange w:id="5784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849" w:author="Francisco Timoni" w:date="2020-10-29T10:47:00Z">
              <w:tcPr>
                <w:tcW w:w="800" w:type="dxa"/>
                <w:tcBorders>
                  <w:top w:val="nil"/>
                  <w:left w:val="nil"/>
                  <w:bottom w:val="nil"/>
                  <w:right w:val="nil"/>
                </w:tcBorders>
                <w:shd w:val="clear" w:color="auto" w:fill="auto"/>
                <w:noWrap/>
                <w:vAlign w:val="bottom"/>
                <w:hideMark/>
              </w:tcPr>
            </w:tcPrChange>
          </w:tcPr>
          <w:p w14:paraId="43CC042D" w14:textId="77777777" w:rsidR="00E75035" w:rsidRPr="00E75035" w:rsidRDefault="00E75035" w:rsidP="00E75035">
            <w:pPr>
              <w:jc w:val="center"/>
              <w:rPr>
                <w:ins w:id="57850" w:author="Francisco Timoni" w:date="2020-10-29T10:47:00Z"/>
                <w:rFonts w:ascii="Open Sans" w:hAnsi="Open Sans" w:cs="Open Sans"/>
                <w:color w:val="000000"/>
                <w:sz w:val="14"/>
                <w:szCs w:val="14"/>
              </w:rPr>
            </w:pPr>
            <w:ins w:id="57851" w:author="Francisco Timoni" w:date="2020-10-29T10:47:00Z">
              <w:r w:rsidRPr="00E75035">
                <w:rPr>
                  <w:rFonts w:ascii="Open Sans" w:hAnsi="Open Sans" w:cs="Open Sans"/>
                  <w:color w:val="000000"/>
                  <w:sz w:val="14"/>
                  <w:szCs w:val="14"/>
                </w:rPr>
                <w:t>107</w:t>
              </w:r>
            </w:ins>
          </w:p>
        </w:tc>
        <w:tc>
          <w:tcPr>
            <w:tcW w:w="3680" w:type="dxa"/>
            <w:tcBorders>
              <w:top w:val="nil"/>
              <w:left w:val="nil"/>
              <w:bottom w:val="nil"/>
              <w:right w:val="nil"/>
            </w:tcBorders>
            <w:shd w:val="clear" w:color="000000" w:fill="FFFFFF"/>
            <w:noWrap/>
            <w:vAlign w:val="center"/>
            <w:hideMark/>
            <w:tcPrChange w:id="57852" w:author="Francisco Timoni" w:date="2020-10-29T10:47:00Z">
              <w:tcPr>
                <w:tcW w:w="3680" w:type="dxa"/>
                <w:tcBorders>
                  <w:top w:val="nil"/>
                  <w:left w:val="nil"/>
                  <w:bottom w:val="nil"/>
                  <w:right w:val="nil"/>
                </w:tcBorders>
                <w:shd w:val="clear" w:color="000000" w:fill="FFFFFF"/>
                <w:noWrap/>
                <w:vAlign w:val="center"/>
                <w:hideMark/>
              </w:tcPr>
            </w:tcPrChange>
          </w:tcPr>
          <w:p w14:paraId="04C91542" w14:textId="77777777" w:rsidR="00E75035" w:rsidRPr="00E75035" w:rsidRDefault="00E75035" w:rsidP="00E75035">
            <w:pPr>
              <w:rPr>
                <w:ins w:id="57853" w:author="Francisco Timoni" w:date="2020-10-29T10:47:00Z"/>
                <w:rFonts w:ascii="Open Sans" w:hAnsi="Open Sans" w:cs="Open Sans"/>
                <w:color w:val="000000"/>
                <w:sz w:val="14"/>
                <w:szCs w:val="14"/>
              </w:rPr>
            </w:pPr>
            <w:ins w:id="57854" w:author="Francisco Timoni" w:date="2020-10-29T10:47:00Z">
              <w:r w:rsidRPr="00E75035">
                <w:rPr>
                  <w:rFonts w:ascii="Open Sans" w:hAnsi="Open Sans" w:cs="Open Sans"/>
                  <w:color w:val="000000"/>
                  <w:sz w:val="14"/>
                  <w:szCs w:val="14"/>
                </w:rPr>
                <w:t>JARDIM GIRASSOL II - QD07 LT17</w:t>
              </w:r>
            </w:ins>
          </w:p>
        </w:tc>
      </w:tr>
      <w:tr w:rsidR="00E75035" w:rsidRPr="00E75035" w14:paraId="2C645D89" w14:textId="77777777" w:rsidTr="00E75035">
        <w:trPr>
          <w:trHeight w:val="288"/>
          <w:jc w:val="center"/>
          <w:ins w:id="57855" w:author="Francisco Timoni" w:date="2020-10-29T10:47:00Z"/>
          <w:trPrChange w:id="5785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857" w:author="Francisco Timoni" w:date="2020-10-29T10:47:00Z">
              <w:tcPr>
                <w:tcW w:w="800" w:type="dxa"/>
                <w:tcBorders>
                  <w:top w:val="nil"/>
                  <w:left w:val="nil"/>
                  <w:bottom w:val="nil"/>
                  <w:right w:val="nil"/>
                </w:tcBorders>
                <w:shd w:val="clear" w:color="auto" w:fill="auto"/>
                <w:noWrap/>
                <w:vAlign w:val="bottom"/>
                <w:hideMark/>
              </w:tcPr>
            </w:tcPrChange>
          </w:tcPr>
          <w:p w14:paraId="2CC69B55" w14:textId="77777777" w:rsidR="00E75035" w:rsidRPr="00E75035" w:rsidRDefault="00E75035" w:rsidP="00E75035">
            <w:pPr>
              <w:jc w:val="center"/>
              <w:rPr>
                <w:ins w:id="57858" w:author="Francisco Timoni" w:date="2020-10-29T10:47:00Z"/>
                <w:rFonts w:ascii="Open Sans" w:hAnsi="Open Sans" w:cs="Open Sans"/>
                <w:color w:val="000000"/>
                <w:sz w:val="14"/>
                <w:szCs w:val="14"/>
              </w:rPr>
            </w:pPr>
            <w:ins w:id="57859" w:author="Francisco Timoni" w:date="2020-10-29T10:47:00Z">
              <w:r w:rsidRPr="00E75035">
                <w:rPr>
                  <w:rFonts w:ascii="Open Sans" w:hAnsi="Open Sans" w:cs="Open Sans"/>
                  <w:color w:val="000000"/>
                  <w:sz w:val="14"/>
                  <w:szCs w:val="14"/>
                </w:rPr>
                <w:t>108</w:t>
              </w:r>
            </w:ins>
          </w:p>
        </w:tc>
        <w:tc>
          <w:tcPr>
            <w:tcW w:w="3680" w:type="dxa"/>
            <w:tcBorders>
              <w:top w:val="nil"/>
              <w:left w:val="nil"/>
              <w:bottom w:val="nil"/>
              <w:right w:val="nil"/>
            </w:tcBorders>
            <w:shd w:val="clear" w:color="000000" w:fill="FFFFFF"/>
            <w:noWrap/>
            <w:vAlign w:val="center"/>
            <w:hideMark/>
            <w:tcPrChange w:id="57860" w:author="Francisco Timoni" w:date="2020-10-29T10:47:00Z">
              <w:tcPr>
                <w:tcW w:w="3680" w:type="dxa"/>
                <w:tcBorders>
                  <w:top w:val="nil"/>
                  <w:left w:val="nil"/>
                  <w:bottom w:val="nil"/>
                  <w:right w:val="nil"/>
                </w:tcBorders>
                <w:shd w:val="clear" w:color="000000" w:fill="FFFFFF"/>
                <w:noWrap/>
                <w:vAlign w:val="center"/>
                <w:hideMark/>
              </w:tcPr>
            </w:tcPrChange>
          </w:tcPr>
          <w:p w14:paraId="5A41E112" w14:textId="77777777" w:rsidR="00E75035" w:rsidRPr="00E75035" w:rsidRDefault="00E75035" w:rsidP="00E75035">
            <w:pPr>
              <w:rPr>
                <w:ins w:id="57861" w:author="Francisco Timoni" w:date="2020-10-29T10:47:00Z"/>
                <w:rFonts w:ascii="Open Sans" w:hAnsi="Open Sans" w:cs="Open Sans"/>
                <w:color w:val="000000"/>
                <w:sz w:val="14"/>
                <w:szCs w:val="14"/>
              </w:rPr>
            </w:pPr>
            <w:ins w:id="57862" w:author="Francisco Timoni" w:date="2020-10-29T10:47:00Z">
              <w:r w:rsidRPr="00E75035">
                <w:rPr>
                  <w:rFonts w:ascii="Open Sans" w:hAnsi="Open Sans" w:cs="Open Sans"/>
                  <w:color w:val="000000"/>
                  <w:sz w:val="14"/>
                  <w:szCs w:val="14"/>
                </w:rPr>
                <w:t>JARDIM GIRASSOL II - QD07 LT18</w:t>
              </w:r>
            </w:ins>
          </w:p>
        </w:tc>
      </w:tr>
      <w:tr w:rsidR="00E75035" w:rsidRPr="00E75035" w14:paraId="0B99B90B" w14:textId="77777777" w:rsidTr="00E75035">
        <w:trPr>
          <w:trHeight w:val="288"/>
          <w:jc w:val="center"/>
          <w:ins w:id="57863" w:author="Francisco Timoni" w:date="2020-10-29T10:47:00Z"/>
          <w:trPrChange w:id="5786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865" w:author="Francisco Timoni" w:date="2020-10-29T10:47:00Z">
              <w:tcPr>
                <w:tcW w:w="800" w:type="dxa"/>
                <w:tcBorders>
                  <w:top w:val="nil"/>
                  <w:left w:val="nil"/>
                  <w:bottom w:val="nil"/>
                  <w:right w:val="nil"/>
                </w:tcBorders>
                <w:shd w:val="clear" w:color="auto" w:fill="auto"/>
                <w:noWrap/>
                <w:vAlign w:val="bottom"/>
                <w:hideMark/>
              </w:tcPr>
            </w:tcPrChange>
          </w:tcPr>
          <w:p w14:paraId="21651D20" w14:textId="77777777" w:rsidR="00E75035" w:rsidRPr="00E75035" w:rsidRDefault="00E75035" w:rsidP="00E75035">
            <w:pPr>
              <w:jc w:val="center"/>
              <w:rPr>
                <w:ins w:id="57866" w:author="Francisco Timoni" w:date="2020-10-29T10:47:00Z"/>
                <w:rFonts w:ascii="Open Sans" w:hAnsi="Open Sans" w:cs="Open Sans"/>
                <w:color w:val="000000"/>
                <w:sz w:val="14"/>
                <w:szCs w:val="14"/>
              </w:rPr>
            </w:pPr>
            <w:ins w:id="57867" w:author="Francisco Timoni" w:date="2020-10-29T10:47:00Z">
              <w:r w:rsidRPr="00E75035">
                <w:rPr>
                  <w:rFonts w:ascii="Open Sans" w:hAnsi="Open Sans" w:cs="Open Sans"/>
                  <w:color w:val="000000"/>
                  <w:sz w:val="14"/>
                  <w:szCs w:val="14"/>
                </w:rPr>
                <w:t>109</w:t>
              </w:r>
            </w:ins>
          </w:p>
        </w:tc>
        <w:tc>
          <w:tcPr>
            <w:tcW w:w="3680" w:type="dxa"/>
            <w:tcBorders>
              <w:top w:val="nil"/>
              <w:left w:val="nil"/>
              <w:bottom w:val="nil"/>
              <w:right w:val="nil"/>
            </w:tcBorders>
            <w:shd w:val="clear" w:color="000000" w:fill="FFFFFF"/>
            <w:noWrap/>
            <w:vAlign w:val="center"/>
            <w:hideMark/>
            <w:tcPrChange w:id="57868" w:author="Francisco Timoni" w:date="2020-10-29T10:47:00Z">
              <w:tcPr>
                <w:tcW w:w="3680" w:type="dxa"/>
                <w:tcBorders>
                  <w:top w:val="nil"/>
                  <w:left w:val="nil"/>
                  <w:bottom w:val="nil"/>
                  <w:right w:val="nil"/>
                </w:tcBorders>
                <w:shd w:val="clear" w:color="000000" w:fill="FFFFFF"/>
                <w:noWrap/>
                <w:vAlign w:val="center"/>
                <w:hideMark/>
              </w:tcPr>
            </w:tcPrChange>
          </w:tcPr>
          <w:p w14:paraId="3F1B0B9F" w14:textId="77777777" w:rsidR="00E75035" w:rsidRPr="00E75035" w:rsidRDefault="00E75035" w:rsidP="00E75035">
            <w:pPr>
              <w:rPr>
                <w:ins w:id="57869" w:author="Francisco Timoni" w:date="2020-10-29T10:47:00Z"/>
                <w:rFonts w:ascii="Open Sans" w:hAnsi="Open Sans" w:cs="Open Sans"/>
                <w:color w:val="000000"/>
                <w:sz w:val="14"/>
                <w:szCs w:val="14"/>
              </w:rPr>
            </w:pPr>
            <w:ins w:id="57870" w:author="Francisco Timoni" w:date="2020-10-29T10:47:00Z">
              <w:r w:rsidRPr="00E75035">
                <w:rPr>
                  <w:rFonts w:ascii="Open Sans" w:hAnsi="Open Sans" w:cs="Open Sans"/>
                  <w:color w:val="000000"/>
                  <w:sz w:val="14"/>
                  <w:szCs w:val="14"/>
                </w:rPr>
                <w:t>JARDIM GIRASSOL II - QD07 LT21</w:t>
              </w:r>
            </w:ins>
          </w:p>
        </w:tc>
      </w:tr>
      <w:tr w:rsidR="00E75035" w:rsidRPr="00E75035" w14:paraId="3D6FEC45" w14:textId="77777777" w:rsidTr="00E75035">
        <w:trPr>
          <w:trHeight w:val="288"/>
          <w:jc w:val="center"/>
          <w:ins w:id="57871" w:author="Francisco Timoni" w:date="2020-10-29T10:47:00Z"/>
          <w:trPrChange w:id="5787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873" w:author="Francisco Timoni" w:date="2020-10-29T10:47:00Z">
              <w:tcPr>
                <w:tcW w:w="800" w:type="dxa"/>
                <w:tcBorders>
                  <w:top w:val="nil"/>
                  <w:left w:val="nil"/>
                  <w:bottom w:val="nil"/>
                  <w:right w:val="nil"/>
                </w:tcBorders>
                <w:shd w:val="clear" w:color="auto" w:fill="auto"/>
                <w:noWrap/>
                <w:vAlign w:val="bottom"/>
                <w:hideMark/>
              </w:tcPr>
            </w:tcPrChange>
          </w:tcPr>
          <w:p w14:paraId="235C8C27" w14:textId="77777777" w:rsidR="00E75035" w:rsidRPr="00E75035" w:rsidRDefault="00E75035" w:rsidP="00E75035">
            <w:pPr>
              <w:jc w:val="center"/>
              <w:rPr>
                <w:ins w:id="57874" w:author="Francisco Timoni" w:date="2020-10-29T10:47:00Z"/>
                <w:rFonts w:ascii="Open Sans" w:hAnsi="Open Sans" w:cs="Open Sans"/>
                <w:color w:val="000000"/>
                <w:sz w:val="14"/>
                <w:szCs w:val="14"/>
              </w:rPr>
            </w:pPr>
            <w:ins w:id="57875" w:author="Francisco Timoni" w:date="2020-10-29T10:47:00Z">
              <w:r w:rsidRPr="00E75035">
                <w:rPr>
                  <w:rFonts w:ascii="Open Sans" w:hAnsi="Open Sans" w:cs="Open Sans"/>
                  <w:color w:val="000000"/>
                  <w:sz w:val="14"/>
                  <w:szCs w:val="14"/>
                </w:rPr>
                <w:t>110</w:t>
              </w:r>
            </w:ins>
          </w:p>
        </w:tc>
        <w:tc>
          <w:tcPr>
            <w:tcW w:w="3680" w:type="dxa"/>
            <w:tcBorders>
              <w:top w:val="nil"/>
              <w:left w:val="nil"/>
              <w:bottom w:val="nil"/>
              <w:right w:val="nil"/>
            </w:tcBorders>
            <w:shd w:val="clear" w:color="000000" w:fill="FFFFFF"/>
            <w:noWrap/>
            <w:vAlign w:val="center"/>
            <w:hideMark/>
            <w:tcPrChange w:id="57876" w:author="Francisco Timoni" w:date="2020-10-29T10:47:00Z">
              <w:tcPr>
                <w:tcW w:w="3680" w:type="dxa"/>
                <w:tcBorders>
                  <w:top w:val="nil"/>
                  <w:left w:val="nil"/>
                  <w:bottom w:val="nil"/>
                  <w:right w:val="nil"/>
                </w:tcBorders>
                <w:shd w:val="clear" w:color="000000" w:fill="FFFFFF"/>
                <w:noWrap/>
                <w:vAlign w:val="center"/>
                <w:hideMark/>
              </w:tcPr>
            </w:tcPrChange>
          </w:tcPr>
          <w:p w14:paraId="30796DA4" w14:textId="77777777" w:rsidR="00E75035" w:rsidRPr="00E75035" w:rsidRDefault="00E75035" w:rsidP="00E75035">
            <w:pPr>
              <w:rPr>
                <w:ins w:id="57877" w:author="Francisco Timoni" w:date="2020-10-29T10:47:00Z"/>
                <w:rFonts w:ascii="Open Sans" w:hAnsi="Open Sans" w:cs="Open Sans"/>
                <w:color w:val="000000"/>
                <w:sz w:val="14"/>
                <w:szCs w:val="14"/>
              </w:rPr>
            </w:pPr>
            <w:ins w:id="57878" w:author="Francisco Timoni" w:date="2020-10-29T10:47:00Z">
              <w:r w:rsidRPr="00E75035">
                <w:rPr>
                  <w:rFonts w:ascii="Open Sans" w:hAnsi="Open Sans" w:cs="Open Sans"/>
                  <w:color w:val="000000"/>
                  <w:sz w:val="14"/>
                  <w:szCs w:val="14"/>
                </w:rPr>
                <w:t>JARDIM GIRASSOL II - QD07 LT41</w:t>
              </w:r>
            </w:ins>
          </w:p>
        </w:tc>
      </w:tr>
      <w:tr w:rsidR="00E75035" w:rsidRPr="00E75035" w14:paraId="5D889CEC" w14:textId="77777777" w:rsidTr="00E75035">
        <w:trPr>
          <w:trHeight w:val="288"/>
          <w:jc w:val="center"/>
          <w:ins w:id="57879" w:author="Francisco Timoni" w:date="2020-10-29T10:47:00Z"/>
          <w:trPrChange w:id="5788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881" w:author="Francisco Timoni" w:date="2020-10-29T10:47:00Z">
              <w:tcPr>
                <w:tcW w:w="800" w:type="dxa"/>
                <w:tcBorders>
                  <w:top w:val="nil"/>
                  <w:left w:val="nil"/>
                  <w:bottom w:val="nil"/>
                  <w:right w:val="nil"/>
                </w:tcBorders>
                <w:shd w:val="clear" w:color="auto" w:fill="auto"/>
                <w:noWrap/>
                <w:vAlign w:val="bottom"/>
                <w:hideMark/>
              </w:tcPr>
            </w:tcPrChange>
          </w:tcPr>
          <w:p w14:paraId="09C7D5AE" w14:textId="77777777" w:rsidR="00E75035" w:rsidRPr="00E75035" w:rsidRDefault="00E75035" w:rsidP="00E75035">
            <w:pPr>
              <w:jc w:val="center"/>
              <w:rPr>
                <w:ins w:id="57882" w:author="Francisco Timoni" w:date="2020-10-29T10:47:00Z"/>
                <w:rFonts w:ascii="Open Sans" w:hAnsi="Open Sans" w:cs="Open Sans"/>
                <w:color w:val="000000"/>
                <w:sz w:val="14"/>
                <w:szCs w:val="14"/>
              </w:rPr>
            </w:pPr>
            <w:ins w:id="57883" w:author="Francisco Timoni" w:date="2020-10-29T10:47:00Z">
              <w:r w:rsidRPr="00E75035">
                <w:rPr>
                  <w:rFonts w:ascii="Open Sans" w:hAnsi="Open Sans" w:cs="Open Sans"/>
                  <w:color w:val="000000"/>
                  <w:sz w:val="14"/>
                  <w:szCs w:val="14"/>
                </w:rPr>
                <w:t>111</w:t>
              </w:r>
            </w:ins>
          </w:p>
        </w:tc>
        <w:tc>
          <w:tcPr>
            <w:tcW w:w="3680" w:type="dxa"/>
            <w:tcBorders>
              <w:top w:val="nil"/>
              <w:left w:val="nil"/>
              <w:bottom w:val="nil"/>
              <w:right w:val="nil"/>
            </w:tcBorders>
            <w:shd w:val="clear" w:color="000000" w:fill="FFFFFF"/>
            <w:noWrap/>
            <w:vAlign w:val="center"/>
            <w:hideMark/>
            <w:tcPrChange w:id="57884" w:author="Francisco Timoni" w:date="2020-10-29T10:47:00Z">
              <w:tcPr>
                <w:tcW w:w="3680" w:type="dxa"/>
                <w:tcBorders>
                  <w:top w:val="nil"/>
                  <w:left w:val="nil"/>
                  <w:bottom w:val="nil"/>
                  <w:right w:val="nil"/>
                </w:tcBorders>
                <w:shd w:val="clear" w:color="000000" w:fill="FFFFFF"/>
                <w:noWrap/>
                <w:vAlign w:val="center"/>
                <w:hideMark/>
              </w:tcPr>
            </w:tcPrChange>
          </w:tcPr>
          <w:p w14:paraId="525D3A0B" w14:textId="77777777" w:rsidR="00E75035" w:rsidRPr="00E75035" w:rsidRDefault="00E75035" w:rsidP="00E75035">
            <w:pPr>
              <w:rPr>
                <w:ins w:id="57885" w:author="Francisco Timoni" w:date="2020-10-29T10:47:00Z"/>
                <w:rFonts w:ascii="Open Sans" w:hAnsi="Open Sans" w:cs="Open Sans"/>
                <w:color w:val="000000"/>
                <w:sz w:val="14"/>
                <w:szCs w:val="14"/>
              </w:rPr>
            </w:pPr>
            <w:ins w:id="57886" w:author="Francisco Timoni" w:date="2020-10-29T10:47:00Z">
              <w:r w:rsidRPr="00E75035">
                <w:rPr>
                  <w:rFonts w:ascii="Open Sans" w:hAnsi="Open Sans" w:cs="Open Sans"/>
                  <w:color w:val="000000"/>
                  <w:sz w:val="14"/>
                  <w:szCs w:val="14"/>
                </w:rPr>
                <w:t>JARDIM GIRASSOL II - QD10 LT02</w:t>
              </w:r>
            </w:ins>
          </w:p>
        </w:tc>
      </w:tr>
      <w:tr w:rsidR="00E75035" w:rsidRPr="00E75035" w14:paraId="7F47A2C9" w14:textId="77777777" w:rsidTr="00E75035">
        <w:trPr>
          <w:trHeight w:val="288"/>
          <w:jc w:val="center"/>
          <w:ins w:id="57887" w:author="Francisco Timoni" w:date="2020-10-29T10:47:00Z"/>
          <w:trPrChange w:id="5788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889" w:author="Francisco Timoni" w:date="2020-10-29T10:47:00Z">
              <w:tcPr>
                <w:tcW w:w="800" w:type="dxa"/>
                <w:tcBorders>
                  <w:top w:val="nil"/>
                  <w:left w:val="nil"/>
                  <w:bottom w:val="nil"/>
                  <w:right w:val="nil"/>
                </w:tcBorders>
                <w:shd w:val="clear" w:color="auto" w:fill="auto"/>
                <w:noWrap/>
                <w:vAlign w:val="bottom"/>
                <w:hideMark/>
              </w:tcPr>
            </w:tcPrChange>
          </w:tcPr>
          <w:p w14:paraId="5CF8FD46" w14:textId="77777777" w:rsidR="00E75035" w:rsidRPr="00E75035" w:rsidRDefault="00E75035" w:rsidP="00E75035">
            <w:pPr>
              <w:jc w:val="center"/>
              <w:rPr>
                <w:ins w:id="57890" w:author="Francisco Timoni" w:date="2020-10-29T10:47:00Z"/>
                <w:rFonts w:ascii="Open Sans" w:hAnsi="Open Sans" w:cs="Open Sans"/>
                <w:color w:val="000000"/>
                <w:sz w:val="14"/>
                <w:szCs w:val="14"/>
              </w:rPr>
            </w:pPr>
            <w:ins w:id="57891" w:author="Francisco Timoni" w:date="2020-10-29T10:47:00Z">
              <w:r w:rsidRPr="00E75035">
                <w:rPr>
                  <w:rFonts w:ascii="Open Sans" w:hAnsi="Open Sans" w:cs="Open Sans"/>
                  <w:color w:val="000000"/>
                  <w:sz w:val="14"/>
                  <w:szCs w:val="14"/>
                </w:rPr>
                <w:t>112</w:t>
              </w:r>
            </w:ins>
          </w:p>
        </w:tc>
        <w:tc>
          <w:tcPr>
            <w:tcW w:w="3680" w:type="dxa"/>
            <w:tcBorders>
              <w:top w:val="nil"/>
              <w:left w:val="nil"/>
              <w:bottom w:val="nil"/>
              <w:right w:val="nil"/>
            </w:tcBorders>
            <w:shd w:val="clear" w:color="000000" w:fill="FFFFFF"/>
            <w:noWrap/>
            <w:vAlign w:val="center"/>
            <w:hideMark/>
            <w:tcPrChange w:id="57892" w:author="Francisco Timoni" w:date="2020-10-29T10:47:00Z">
              <w:tcPr>
                <w:tcW w:w="3680" w:type="dxa"/>
                <w:tcBorders>
                  <w:top w:val="nil"/>
                  <w:left w:val="nil"/>
                  <w:bottom w:val="nil"/>
                  <w:right w:val="nil"/>
                </w:tcBorders>
                <w:shd w:val="clear" w:color="000000" w:fill="FFFFFF"/>
                <w:noWrap/>
                <w:vAlign w:val="center"/>
                <w:hideMark/>
              </w:tcPr>
            </w:tcPrChange>
          </w:tcPr>
          <w:p w14:paraId="571943B7" w14:textId="77777777" w:rsidR="00E75035" w:rsidRPr="00E75035" w:rsidRDefault="00E75035" w:rsidP="00E75035">
            <w:pPr>
              <w:rPr>
                <w:ins w:id="57893" w:author="Francisco Timoni" w:date="2020-10-29T10:47:00Z"/>
                <w:rFonts w:ascii="Open Sans" w:hAnsi="Open Sans" w:cs="Open Sans"/>
                <w:color w:val="000000"/>
                <w:sz w:val="14"/>
                <w:szCs w:val="14"/>
              </w:rPr>
            </w:pPr>
            <w:ins w:id="57894" w:author="Francisco Timoni" w:date="2020-10-29T10:47:00Z">
              <w:r w:rsidRPr="00E75035">
                <w:rPr>
                  <w:rFonts w:ascii="Open Sans" w:hAnsi="Open Sans" w:cs="Open Sans"/>
                  <w:color w:val="000000"/>
                  <w:sz w:val="14"/>
                  <w:szCs w:val="14"/>
                </w:rPr>
                <w:t>JARDIM GIRASSOL II - QD10 LT10</w:t>
              </w:r>
            </w:ins>
          </w:p>
        </w:tc>
      </w:tr>
      <w:tr w:rsidR="00E75035" w:rsidRPr="00E75035" w14:paraId="38D71CF3" w14:textId="77777777" w:rsidTr="00E75035">
        <w:trPr>
          <w:trHeight w:val="288"/>
          <w:jc w:val="center"/>
          <w:ins w:id="57895" w:author="Francisco Timoni" w:date="2020-10-29T10:47:00Z"/>
          <w:trPrChange w:id="5789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897" w:author="Francisco Timoni" w:date="2020-10-29T10:47:00Z">
              <w:tcPr>
                <w:tcW w:w="800" w:type="dxa"/>
                <w:tcBorders>
                  <w:top w:val="nil"/>
                  <w:left w:val="nil"/>
                  <w:bottom w:val="nil"/>
                  <w:right w:val="nil"/>
                </w:tcBorders>
                <w:shd w:val="clear" w:color="auto" w:fill="auto"/>
                <w:noWrap/>
                <w:vAlign w:val="bottom"/>
                <w:hideMark/>
              </w:tcPr>
            </w:tcPrChange>
          </w:tcPr>
          <w:p w14:paraId="7A3CFB04" w14:textId="77777777" w:rsidR="00E75035" w:rsidRPr="00E75035" w:rsidRDefault="00E75035" w:rsidP="00E75035">
            <w:pPr>
              <w:jc w:val="center"/>
              <w:rPr>
                <w:ins w:id="57898" w:author="Francisco Timoni" w:date="2020-10-29T10:47:00Z"/>
                <w:rFonts w:ascii="Open Sans" w:hAnsi="Open Sans" w:cs="Open Sans"/>
                <w:color w:val="000000"/>
                <w:sz w:val="14"/>
                <w:szCs w:val="14"/>
              </w:rPr>
            </w:pPr>
            <w:ins w:id="57899" w:author="Francisco Timoni" w:date="2020-10-29T10:47:00Z">
              <w:r w:rsidRPr="00E75035">
                <w:rPr>
                  <w:rFonts w:ascii="Open Sans" w:hAnsi="Open Sans" w:cs="Open Sans"/>
                  <w:color w:val="000000"/>
                  <w:sz w:val="14"/>
                  <w:szCs w:val="14"/>
                </w:rPr>
                <w:t>113</w:t>
              </w:r>
            </w:ins>
          </w:p>
        </w:tc>
        <w:tc>
          <w:tcPr>
            <w:tcW w:w="3680" w:type="dxa"/>
            <w:tcBorders>
              <w:top w:val="nil"/>
              <w:left w:val="nil"/>
              <w:bottom w:val="nil"/>
              <w:right w:val="nil"/>
            </w:tcBorders>
            <w:shd w:val="clear" w:color="000000" w:fill="FFFFFF"/>
            <w:noWrap/>
            <w:vAlign w:val="center"/>
            <w:hideMark/>
            <w:tcPrChange w:id="57900" w:author="Francisco Timoni" w:date="2020-10-29T10:47:00Z">
              <w:tcPr>
                <w:tcW w:w="3680" w:type="dxa"/>
                <w:tcBorders>
                  <w:top w:val="nil"/>
                  <w:left w:val="nil"/>
                  <w:bottom w:val="nil"/>
                  <w:right w:val="nil"/>
                </w:tcBorders>
                <w:shd w:val="clear" w:color="000000" w:fill="FFFFFF"/>
                <w:noWrap/>
                <w:vAlign w:val="center"/>
                <w:hideMark/>
              </w:tcPr>
            </w:tcPrChange>
          </w:tcPr>
          <w:p w14:paraId="1076CE5A" w14:textId="77777777" w:rsidR="00E75035" w:rsidRPr="00E75035" w:rsidRDefault="00E75035" w:rsidP="00E75035">
            <w:pPr>
              <w:rPr>
                <w:ins w:id="57901" w:author="Francisco Timoni" w:date="2020-10-29T10:47:00Z"/>
                <w:rFonts w:ascii="Open Sans" w:hAnsi="Open Sans" w:cs="Open Sans"/>
                <w:color w:val="000000"/>
                <w:sz w:val="14"/>
                <w:szCs w:val="14"/>
              </w:rPr>
            </w:pPr>
            <w:ins w:id="57902" w:author="Francisco Timoni" w:date="2020-10-29T10:47:00Z">
              <w:r w:rsidRPr="00E75035">
                <w:rPr>
                  <w:rFonts w:ascii="Open Sans" w:hAnsi="Open Sans" w:cs="Open Sans"/>
                  <w:color w:val="000000"/>
                  <w:sz w:val="14"/>
                  <w:szCs w:val="14"/>
                </w:rPr>
                <w:t>JARDIM GIRASSOL II - QD10 LT11</w:t>
              </w:r>
            </w:ins>
          </w:p>
        </w:tc>
      </w:tr>
      <w:tr w:rsidR="00E75035" w:rsidRPr="00E75035" w14:paraId="0015F81B" w14:textId="77777777" w:rsidTr="00E75035">
        <w:trPr>
          <w:trHeight w:val="288"/>
          <w:jc w:val="center"/>
          <w:ins w:id="57903" w:author="Francisco Timoni" w:date="2020-10-29T10:47:00Z"/>
          <w:trPrChange w:id="5790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905" w:author="Francisco Timoni" w:date="2020-10-29T10:47:00Z">
              <w:tcPr>
                <w:tcW w:w="800" w:type="dxa"/>
                <w:tcBorders>
                  <w:top w:val="nil"/>
                  <w:left w:val="nil"/>
                  <w:bottom w:val="nil"/>
                  <w:right w:val="nil"/>
                </w:tcBorders>
                <w:shd w:val="clear" w:color="auto" w:fill="auto"/>
                <w:noWrap/>
                <w:vAlign w:val="bottom"/>
                <w:hideMark/>
              </w:tcPr>
            </w:tcPrChange>
          </w:tcPr>
          <w:p w14:paraId="2F7E7058" w14:textId="77777777" w:rsidR="00E75035" w:rsidRPr="00E75035" w:rsidRDefault="00E75035" w:rsidP="00E75035">
            <w:pPr>
              <w:jc w:val="center"/>
              <w:rPr>
                <w:ins w:id="57906" w:author="Francisco Timoni" w:date="2020-10-29T10:47:00Z"/>
                <w:rFonts w:ascii="Open Sans" w:hAnsi="Open Sans" w:cs="Open Sans"/>
                <w:color w:val="000000"/>
                <w:sz w:val="14"/>
                <w:szCs w:val="14"/>
              </w:rPr>
            </w:pPr>
            <w:ins w:id="57907" w:author="Francisco Timoni" w:date="2020-10-29T10:47:00Z">
              <w:r w:rsidRPr="00E75035">
                <w:rPr>
                  <w:rFonts w:ascii="Open Sans" w:hAnsi="Open Sans" w:cs="Open Sans"/>
                  <w:color w:val="000000"/>
                  <w:sz w:val="14"/>
                  <w:szCs w:val="14"/>
                </w:rPr>
                <w:t>114</w:t>
              </w:r>
            </w:ins>
          </w:p>
        </w:tc>
        <w:tc>
          <w:tcPr>
            <w:tcW w:w="3680" w:type="dxa"/>
            <w:tcBorders>
              <w:top w:val="nil"/>
              <w:left w:val="nil"/>
              <w:bottom w:val="nil"/>
              <w:right w:val="nil"/>
            </w:tcBorders>
            <w:shd w:val="clear" w:color="000000" w:fill="FFFFFF"/>
            <w:noWrap/>
            <w:vAlign w:val="center"/>
            <w:hideMark/>
            <w:tcPrChange w:id="57908" w:author="Francisco Timoni" w:date="2020-10-29T10:47:00Z">
              <w:tcPr>
                <w:tcW w:w="3680" w:type="dxa"/>
                <w:tcBorders>
                  <w:top w:val="nil"/>
                  <w:left w:val="nil"/>
                  <w:bottom w:val="nil"/>
                  <w:right w:val="nil"/>
                </w:tcBorders>
                <w:shd w:val="clear" w:color="000000" w:fill="FFFFFF"/>
                <w:noWrap/>
                <w:vAlign w:val="center"/>
                <w:hideMark/>
              </w:tcPr>
            </w:tcPrChange>
          </w:tcPr>
          <w:p w14:paraId="20A8A02F" w14:textId="77777777" w:rsidR="00E75035" w:rsidRPr="00E75035" w:rsidRDefault="00E75035" w:rsidP="00E75035">
            <w:pPr>
              <w:rPr>
                <w:ins w:id="57909" w:author="Francisco Timoni" w:date="2020-10-29T10:47:00Z"/>
                <w:rFonts w:ascii="Open Sans" w:hAnsi="Open Sans" w:cs="Open Sans"/>
                <w:color w:val="000000"/>
                <w:sz w:val="14"/>
                <w:szCs w:val="14"/>
              </w:rPr>
            </w:pPr>
            <w:ins w:id="57910" w:author="Francisco Timoni" w:date="2020-10-29T10:47:00Z">
              <w:r w:rsidRPr="00E75035">
                <w:rPr>
                  <w:rFonts w:ascii="Open Sans" w:hAnsi="Open Sans" w:cs="Open Sans"/>
                  <w:color w:val="000000"/>
                  <w:sz w:val="14"/>
                  <w:szCs w:val="14"/>
                </w:rPr>
                <w:t>JARDIM GIRASSOL II - QD10 LT12</w:t>
              </w:r>
            </w:ins>
          </w:p>
        </w:tc>
      </w:tr>
      <w:tr w:rsidR="00E75035" w:rsidRPr="00E75035" w14:paraId="5B569F22" w14:textId="77777777" w:rsidTr="00E75035">
        <w:trPr>
          <w:trHeight w:val="288"/>
          <w:jc w:val="center"/>
          <w:ins w:id="57911" w:author="Francisco Timoni" w:date="2020-10-29T10:47:00Z"/>
          <w:trPrChange w:id="5791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913" w:author="Francisco Timoni" w:date="2020-10-29T10:47:00Z">
              <w:tcPr>
                <w:tcW w:w="800" w:type="dxa"/>
                <w:tcBorders>
                  <w:top w:val="nil"/>
                  <w:left w:val="nil"/>
                  <w:bottom w:val="nil"/>
                  <w:right w:val="nil"/>
                </w:tcBorders>
                <w:shd w:val="clear" w:color="auto" w:fill="auto"/>
                <w:noWrap/>
                <w:vAlign w:val="bottom"/>
                <w:hideMark/>
              </w:tcPr>
            </w:tcPrChange>
          </w:tcPr>
          <w:p w14:paraId="65DBCCCB" w14:textId="77777777" w:rsidR="00E75035" w:rsidRPr="00E75035" w:rsidRDefault="00E75035" w:rsidP="00E75035">
            <w:pPr>
              <w:jc w:val="center"/>
              <w:rPr>
                <w:ins w:id="57914" w:author="Francisco Timoni" w:date="2020-10-29T10:47:00Z"/>
                <w:rFonts w:ascii="Open Sans" w:hAnsi="Open Sans" w:cs="Open Sans"/>
                <w:color w:val="000000"/>
                <w:sz w:val="14"/>
                <w:szCs w:val="14"/>
              </w:rPr>
            </w:pPr>
            <w:ins w:id="57915" w:author="Francisco Timoni" w:date="2020-10-29T10:47:00Z">
              <w:r w:rsidRPr="00E75035">
                <w:rPr>
                  <w:rFonts w:ascii="Open Sans" w:hAnsi="Open Sans" w:cs="Open Sans"/>
                  <w:color w:val="000000"/>
                  <w:sz w:val="14"/>
                  <w:szCs w:val="14"/>
                </w:rPr>
                <w:t>115</w:t>
              </w:r>
            </w:ins>
          </w:p>
        </w:tc>
        <w:tc>
          <w:tcPr>
            <w:tcW w:w="3680" w:type="dxa"/>
            <w:tcBorders>
              <w:top w:val="nil"/>
              <w:left w:val="nil"/>
              <w:bottom w:val="nil"/>
              <w:right w:val="nil"/>
            </w:tcBorders>
            <w:shd w:val="clear" w:color="000000" w:fill="FFFFFF"/>
            <w:noWrap/>
            <w:vAlign w:val="center"/>
            <w:hideMark/>
            <w:tcPrChange w:id="57916" w:author="Francisco Timoni" w:date="2020-10-29T10:47:00Z">
              <w:tcPr>
                <w:tcW w:w="3680" w:type="dxa"/>
                <w:tcBorders>
                  <w:top w:val="nil"/>
                  <w:left w:val="nil"/>
                  <w:bottom w:val="nil"/>
                  <w:right w:val="nil"/>
                </w:tcBorders>
                <w:shd w:val="clear" w:color="000000" w:fill="FFFFFF"/>
                <w:noWrap/>
                <w:vAlign w:val="center"/>
                <w:hideMark/>
              </w:tcPr>
            </w:tcPrChange>
          </w:tcPr>
          <w:p w14:paraId="3C4C6F4D" w14:textId="77777777" w:rsidR="00E75035" w:rsidRPr="00E75035" w:rsidRDefault="00E75035" w:rsidP="00E75035">
            <w:pPr>
              <w:rPr>
                <w:ins w:id="57917" w:author="Francisco Timoni" w:date="2020-10-29T10:47:00Z"/>
                <w:rFonts w:ascii="Open Sans" w:hAnsi="Open Sans" w:cs="Open Sans"/>
                <w:color w:val="000000"/>
                <w:sz w:val="14"/>
                <w:szCs w:val="14"/>
              </w:rPr>
            </w:pPr>
            <w:ins w:id="57918" w:author="Francisco Timoni" w:date="2020-10-29T10:47:00Z">
              <w:r w:rsidRPr="00E75035">
                <w:rPr>
                  <w:rFonts w:ascii="Open Sans" w:hAnsi="Open Sans" w:cs="Open Sans"/>
                  <w:color w:val="000000"/>
                  <w:sz w:val="14"/>
                  <w:szCs w:val="14"/>
                </w:rPr>
                <w:t>JARDIM GIRASSOL II - QD10 LT13</w:t>
              </w:r>
            </w:ins>
          </w:p>
        </w:tc>
      </w:tr>
      <w:tr w:rsidR="00E75035" w:rsidRPr="00E75035" w14:paraId="38EE4D97" w14:textId="77777777" w:rsidTr="00E75035">
        <w:trPr>
          <w:trHeight w:val="288"/>
          <w:jc w:val="center"/>
          <w:ins w:id="57919" w:author="Francisco Timoni" w:date="2020-10-29T10:47:00Z"/>
          <w:trPrChange w:id="5792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921" w:author="Francisco Timoni" w:date="2020-10-29T10:47:00Z">
              <w:tcPr>
                <w:tcW w:w="800" w:type="dxa"/>
                <w:tcBorders>
                  <w:top w:val="nil"/>
                  <w:left w:val="nil"/>
                  <w:bottom w:val="nil"/>
                  <w:right w:val="nil"/>
                </w:tcBorders>
                <w:shd w:val="clear" w:color="auto" w:fill="auto"/>
                <w:noWrap/>
                <w:vAlign w:val="bottom"/>
                <w:hideMark/>
              </w:tcPr>
            </w:tcPrChange>
          </w:tcPr>
          <w:p w14:paraId="2523C41A" w14:textId="77777777" w:rsidR="00E75035" w:rsidRPr="00E75035" w:rsidRDefault="00E75035" w:rsidP="00E75035">
            <w:pPr>
              <w:jc w:val="center"/>
              <w:rPr>
                <w:ins w:id="57922" w:author="Francisco Timoni" w:date="2020-10-29T10:47:00Z"/>
                <w:rFonts w:ascii="Open Sans" w:hAnsi="Open Sans" w:cs="Open Sans"/>
                <w:color w:val="000000"/>
                <w:sz w:val="14"/>
                <w:szCs w:val="14"/>
              </w:rPr>
            </w:pPr>
            <w:ins w:id="57923" w:author="Francisco Timoni" w:date="2020-10-29T10:47:00Z">
              <w:r w:rsidRPr="00E75035">
                <w:rPr>
                  <w:rFonts w:ascii="Open Sans" w:hAnsi="Open Sans" w:cs="Open Sans"/>
                  <w:color w:val="000000"/>
                  <w:sz w:val="14"/>
                  <w:szCs w:val="14"/>
                </w:rPr>
                <w:t>116</w:t>
              </w:r>
            </w:ins>
          </w:p>
        </w:tc>
        <w:tc>
          <w:tcPr>
            <w:tcW w:w="3680" w:type="dxa"/>
            <w:tcBorders>
              <w:top w:val="nil"/>
              <w:left w:val="nil"/>
              <w:bottom w:val="nil"/>
              <w:right w:val="nil"/>
            </w:tcBorders>
            <w:shd w:val="clear" w:color="000000" w:fill="FFFFFF"/>
            <w:noWrap/>
            <w:vAlign w:val="center"/>
            <w:hideMark/>
            <w:tcPrChange w:id="57924" w:author="Francisco Timoni" w:date="2020-10-29T10:47:00Z">
              <w:tcPr>
                <w:tcW w:w="3680" w:type="dxa"/>
                <w:tcBorders>
                  <w:top w:val="nil"/>
                  <w:left w:val="nil"/>
                  <w:bottom w:val="nil"/>
                  <w:right w:val="nil"/>
                </w:tcBorders>
                <w:shd w:val="clear" w:color="000000" w:fill="FFFFFF"/>
                <w:noWrap/>
                <w:vAlign w:val="center"/>
                <w:hideMark/>
              </w:tcPr>
            </w:tcPrChange>
          </w:tcPr>
          <w:p w14:paraId="6826F0BC" w14:textId="77777777" w:rsidR="00E75035" w:rsidRPr="00E75035" w:rsidRDefault="00E75035" w:rsidP="00E75035">
            <w:pPr>
              <w:rPr>
                <w:ins w:id="57925" w:author="Francisco Timoni" w:date="2020-10-29T10:47:00Z"/>
                <w:rFonts w:ascii="Open Sans" w:hAnsi="Open Sans" w:cs="Open Sans"/>
                <w:color w:val="000000"/>
                <w:sz w:val="14"/>
                <w:szCs w:val="14"/>
              </w:rPr>
            </w:pPr>
            <w:ins w:id="57926" w:author="Francisco Timoni" w:date="2020-10-29T10:47:00Z">
              <w:r w:rsidRPr="00E75035">
                <w:rPr>
                  <w:rFonts w:ascii="Open Sans" w:hAnsi="Open Sans" w:cs="Open Sans"/>
                  <w:color w:val="000000"/>
                  <w:sz w:val="14"/>
                  <w:szCs w:val="14"/>
                </w:rPr>
                <w:t>JARDIM GIRASSOL II - QD10 LT14</w:t>
              </w:r>
            </w:ins>
          </w:p>
        </w:tc>
      </w:tr>
      <w:tr w:rsidR="00E75035" w:rsidRPr="00E75035" w14:paraId="5846B1C0" w14:textId="77777777" w:rsidTr="00E75035">
        <w:trPr>
          <w:trHeight w:val="288"/>
          <w:jc w:val="center"/>
          <w:ins w:id="57927" w:author="Francisco Timoni" w:date="2020-10-29T10:47:00Z"/>
          <w:trPrChange w:id="5792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929" w:author="Francisco Timoni" w:date="2020-10-29T10:47:00Z">
              <w:tcPr>
                <w:tcW w:w="800" w:type="dxa"/>
                <w:tcBorders>
                  <w:top w:val="nil"/>
                  <w:left w:val="nil"/>
                  <w:bottom w:val="nil"/>
                  <w:right w:val="nil"/>
                </w:tcBorders>
                <w:shd w:val="clear" w:color="auto" w:fill="auto"/>
                <w:noWrap/>
                <w:vAlign w:val="bottom"/>
                <w:hideMark/>
              </w:tcPr>
            </w:tcPrChange>
          </w:tcPr>
          <w:p w14:paraId="292365E9" w14:textId="77777777" w:rsidR="00E75035" w:rsidRPr="00E75035" w:rsidRDefault="00E75035" w:rsidP="00E75035">
            <w:pPr>
              <w:jc w:val="center"/>
              <w:rPr>
                <w:ins w:id="57930" w:author="Francisco Timoni" w:date="2020-10-29T10:47:00Z"/>
                <w:rFonts w:ascii="Open Sans" w:hAnsi="Open Sans" w:cs="Open Sans"/>
                <w:color w:val="000000"/>
                <w:sz w:val="14"/>
                <w:szCs w:val="14"/>
              </w:rPr>
            </w:pPr>
            <w:ins w:id="57931" w:author="Francisco Timoni" w:date="2020-10-29T10:47:00Z">
              <w:r w:rsidRPr="00E75035">
                <w:rPr>
                  <w:rFonts w:ascii="Open Sans" w:hAnsi="Open Sans" w:cs="Open Sans"/>
                  <w:color w:val="000000"/>
                  <w:sz w:val="14"/>
                  <w:szCs w:val="14"/>
                </w:rPr>
                <w:t>117</w:t>
              </w:r>
            </w:ins>
          </w:p>
        </w:tc>
        <w:tc>
          <w:tcPr>
            <w:tcW w:w="3680" w:type="dxa"/>
            <w:tcBorders>
              <w:top w:val="nil"/>
              <w:left w:val="nil"/>
              <w:bottom w:val="nil"/>
              <w:right w:val="nil"/>
            </w:tcBorders>
            <w:shd w:val="clear" w:color="000000" w:fill="FFFFFF"/>
            <w:noWrap/>
            <w:vAlign w:val="center"/>
            <w:hideMark/>
            <w:tcPrChange w:id="57932" w:author="Francisco Timoni" w:date="2020-10-29T10:47:00Z">
              <w:tcPr>
                <w:tcW w:w="3680" w:type="dxa"/>
                <w:tcBorders>
                  <w:top w:val="nil"/>
                  <w:left w:val="nil"/>
                  <w:bottom w:val="nil"/>
                  <w:right w:val="nil"/>
                </w:tcBorders>
                <w:shd w:val="clear" w:color="000000" w:fill="FFFFFF"/>
                <w:noWrap/>
                <w:vAlign w:val="center"/>
                <w:hideMark/>
              </w:tcPr>
            </w:tcPrChange>
          </w:tcPr>
          <w:p w14:paraId="4E095D22" w14:textId="77777777" w:rsidR="00E75035" w:rsidRPr="00E75035" w:rsidRDefault="00E75035" w:rsidP="00E75035">
            <w:pPr>
              <w:rPr>
                <w:ins w:id="57933" w:author="Francisco Timoni" w:date="2020-10-29T10:47:00Z"/>
                <w:rFonts w:ascii="Open Sans" w:hAnsi="Open Sans" w:cs="Open Sans"/>
                <w:color w:val="000000"/>
                <w:sz w:val="14"/>
                <w:szCs w:val="14"/>
              </w:rPr>
            </w:pPr>
            <w:ins w:id="57934" w:author="Francisco Timoni" w:date="2020-10-29T10:47:00Z">
              <w:r w:rsidRPr="00E75035">
                <w:rPr>
                  <w:rFonts w:ascii="Open Sans" w:hAnsi="Open Sans" w:cs="Open Sans"/>
                  <w:color w:val="000000"/>
                  <w:sz w:val="14"/>
                  <w:szCs w:val="14"/>
                </w:rPr>
                <w:t>JARDIM GIRASSOL II - QD10 LT17</w:t>
              </w:r>
            </w:ins>
          </w:p>
        </w:tc>
      </w:tr>
      <w:tr w:rsidR="00E75035" w:rsidRPr="00E75035" w14:paraId="47A0B202" w14:textId="77777777" w:rsidTr="00E75035">
        <w:trPr>
          <w:trHeight w:val="288"/>
          <w:jc w:val="center"/>
          <w:ins w:id="57935" w:author="Francisco Timoni" w:date="2020-10-29T10:47:00Z"/>
          <w:trPrChange w:id="5793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937" w:author="Francisco Timoni" w:date="2020-10-29T10:47:00Z">
              <w:tcPr>
                <w:tcW w:w="800" w:type="dxa"/>
                <w:tcBorders>
                  <w:top w:val="nil"/>
                  <w:left w:val="nil"/>
                  <w:bottom w:val="nil"/>
                  <w:right w:val="nil"/>
                </w:tcBorders>
                <w:shd w:val="clear" w:color="auto" w:fill="auto"/>
                <w:noWrap/>
                <w:vAlign w:val="bottom"/>
                <w:hideMark/>
              </w:tcPr>
            </w:tcPrChange>
          </w:tcPr>
          <w:p w14:paraId="2B1DE8C5" w14:textId="77777777" w:rsidR="00E75035" w:rsidRPr="00E75035" w:rsidRDefault="00E75035" w:rsidP="00E75035">
            <w:pPr>
              <w:jc w:val="center"/>
              <w:rPr>
                <w:ins w:id="57938" w:author="Francisco Timoni" w:date="2020-10-29T10:47:00Z"/>
                <w:rFonts w:ascii="Open Sans" w:hAnsi="Open Sans" w:cs="Open Sans"/>
                <w:color w:val="000000"/>
                <w:sz w:val="14"/>
                <w:szCs w:val="14"/>
              </w:rPr>
            </w:pPr>
            <w:ins w:id="57939" w:author="Francisco Timoni" w:date="2020-10-29T10:47:00Z">
              <w:r w:rsidRPr="00E75035">
                <w:rPr>
                  <w:rFonts w:ascii="Open Sans" w:hAnsi="Open Sans" w:cs="Open Sans"/>
                  <w:color w:val="000000"/>
                  <w:sz w:val="14"/>
                  <w:szCs w:val="14"/>
                </w:rPr>
                <w:t>118</w:t>
              </w:r>
            </w:ins>
          </w:p>
        </w:tc>
        <w:tc>
          <w:tcPr>
            <w:tcW w:w="3680" w:type="dxa"/>
            <w:tcBorders>
              <w:top w:val="nil"/>
              <w:left w:val="nil"/>
              <w:bottom w:val="nil"/>
              <w:right w:val="nil"/>
            </w:tcBorders>
            <w:shd w:val="clear" w:color="000000" w:fill="FFFFFF"/>
            <w:noWrap/>
            <w:vAlign w:val="center"/>
            <w:hideMark/>
            <w:tcPrChange w:id="57940" w:author="Francisco Timoni" w:date="2020-10-29T10:47:00Z">
              <w:tcPr>
                <w:tcW w:w="3680" w:type="dxa"/>
                <w:tcBorders>
                  <w:top w:val="nil"/>
                  <w:left w:val="nil"/>
                  <w:bottom w:val="nil"/>
                  <w:right w:val="nil"/>
                </w:tcBorders>
                <w:shd w:val="clear" w:color="000000" w:fill="FFFFFF"/>
                <w:noWrap/>
                <w:vAlign w:val="center"/>
                <w:hideMark/>
              </w:tcPr>
            </w:tcPrChange>
          </w:tcPr>
          <w:p w14:paraId="35779520" w14:textId="77777777" w:rsidR="00E75035" w:rsidRPr="00E75035" w:rsidRDefault="00E75035" w:rsidP="00E75035">
            <w:pPr>
              <w:rPr>
                <w:ins w:id="57941" w:author="Francisco Timoni" w:date="2020-10-29T10:47:00Z"/>
                <w:rFonts w:ascii="Open Sans" w:hAnsi="Open Sans" w:cs="Open Sans"/>
                <w:color w:val="000000"/>
                <w:sz w:val="14"/>
                <w:szCs w:val="14"/>
              </w:rPr>
            </w:pPr>
            <w:ins w:id="57942" w:author="Francisco Timoni" w:date="2020-10-29T10:47:00Z">
              <w:r w:rsidRPr="00E75035">
                <w:rPr>
                  <w:rFonts w:ascii="Open Sans" w:hAnsi="Open Sans" w:cs="Open Sans"/>
                  <w:color w:val="000000"/>
                  <w:sz w:val="14"/>
                  <w:szCs w:val="14"/>
                </w:rPr>
                <w:t>JARDIM GIRASSOL II - QD11 LT01</w:t>
              </w:r>
            </w:ins>
          </w:p>
        </w:tc>
      </w:tr>
      <w:tr w:rsidR="00E75035" w:rsidRPr="00E75035" w14:paraId="7B118C91" w14:textId="77777777" w:rsidTr="00E75035">
        <w:trPr>
          <w:trHeight w:val="288"/>
          <w:jc w:val="center"/>
          <w:ins w:id="57943" w:author="Francisco Timoni" w:date="2020-10-29T10:47:00Z"/>
          <w:trPrChange w:id="5794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945" w:author="Francisco Timoni" w:date="2020-10-29T10:47:00Z">
              <w:tcPr>
                <w:tcW w:w="800" w:type="dxa"/>
                <w:tcBorders>
                  <w:top w:val="nil"/>
                  <w:left w:val="nil"/>
                  <w:bottom w:val="nil"/>
                  <w:right w:val="nil"/>
                </w:tcBorders>
                <w:shd w:val="clear" w:color="auto" w:fill="auto"/>
                <w:noWrap/>
                <w:vAlign w:val="bottom"/>
                <w:hideMark/>
              </w:tcPr>
            </w:tcPrChange>
          </w:tcPr>
          <w:p w14:paraId="7AD9D834" w14:textId="77777777" w:rsidR="00E75035" w:rsidRPr="00E75035" w:rsidRDefault="00E75035" w:rsidP="00E75035">
            <w:pPr>
              <w:jc w:val="center"/>
              <w:rPr>
                <w:ins w:id="57946" w:author="Francisco Timoni" w:date="2020-10-29T10:47:00Z"/>
                <w:rFonts w:ascii="Open Sans" w:hAnsi="Open Sans" w:cs="Open Sans"/>
                <w:color w:val="000000"/>
                <w:sz w:val="14"/>
                <w:szCs w:val="14"/>
              </w:rPr>
            </w:pPr>
            <w:ins w:id="57947" w:author="Francisco Timoni" w:date="2020-10-29T10:47:00Z">
              <w:r w:rsidRPr="00E75035">
                <w:rPr>
                  <w:rFonts w:ascii="Open Sans" w:hAnsi="Open Sans" w:cs="Open Sans"/>
                  <w:color w:val="000000"/>
                  <w:sz w:val="14"/>
                  <w:szCs w:val="14"/>
                </w:rPr>
                <w:t>119</w:t>
              </w:r>
            </w:ins>
          </w:p>
        </w:tc>
        <w:tc>
          <w:tcPr>
            <w:tcW w:w="3680" w:type="dxa"/>
            <w:tcBorders>
              <w:top w:val="nil"/>
              <w:left w:val="nil"/>
              <w:bottom w:val="nil"/>
              <w:right w:val="nil"/>
            </w:tcBorders>
            <w:shd w:val="clear" w:color="000000" w:fill="FFFFFF"/>
            <w:noWrap/>
            <w:vAlign w:val="center"/>
            <w:hideMark/>
            <w:tcPrChange w:id="57948" w:author="Francisco Timoni" w:date="2020-10-29T10:47:00Z">
              <w:tcPr>
                <w:tcW w:w="3680" w:type="dxa"/>
                <w:tcBorders>
                  <w:top w:val="nil"/>
                  <w:left w:val="nil"/>
                  <w:bottom w:val="nil"/>
                  <w:right w:val="nil"/>
                </w:tcBorders>
                <w:shd w:val="clear" w:color="000000" w:fill="FFFFFF"/>
                <w:noWrap/>
                <w:vAlign w:val="center"/>
                <w:hideMark/>
              </w:tcPr>
            </w:tcPrChange>
          </w:tcPr>
          <w:p w14:paraId="12484F29" w14:textId="77777777" w:rsidR="00E75035" w:rsidRPr="00E75035" w:rsidRDefault="00E75035" w:rsidP="00E75035">
            <w:pPr>
              <w:rPr>
                <w:ins w:id="57949" w:author="Francisco Timoni" w:date="2020-10-29T10:47:00Z"/>
                <w:rFonts w:ascii="Open Sans" w:hAnsi="Open Sans" w:cs="Open Sans"/>
                <w:color w:val="000000"/>
                <w:sz w:val="14"/>
                <w:szCs w:val="14"/>
              </w:rPr>
            </w:pPr>
            <w:ins w:id="57950" w:author="Francisco Timoni" w:date="2020-10-29T10:47:00Z">
              <w:r w:rsidRPr="00E75035">
                <w:rPr>
                  <w:rFonts w:ascii="Open Sans" w:hAnsi="Open Sans" w:cs="Open Sans"/>
                  <w:color w:val="000000"/>
                  <w:sz w:val="14"/>
                  <w:szCs w:val="14"/>
                </w:rPr>
                <w:t>JARDIM GIRASSOL II - QD11 LT02</w:t>
              </w:r>
            </w:ins>
          </w:p>
        </w:tc>
      </w:tr>
      <w:tr w:rsidR="00E75035" w:rsidRPr="00E75035" w14:paraId="7A7EEF83" w14:textId="77777777" w:rsidTr="00E75035">
        <w:trPr>
          <w:trHeight w:val="288"/>
          <w:jc w:val="center"/>
          <w:ins w:id="57951" w:author="Francisco Timoni" w:date="2020-10-29T10:47:00Z"/>
          <w:trPrChange w:id="5795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953" w:author="Francisco Timoni" w:date="2020-10-29T10:47:00Z">
              <w:tcPr>
                <w:tcW w:w="800" w:type="dxa"/>
                <w:tcBorders>
                  <w:top w:val="nil"/>
                  <w:left w:val="nil"/>
                  <w:bottom w:val="nil"/>
                  <w:right w:val="nil"/>
                </w:tcBorders>
                <w:shd w:val="clear" w:color="auto" w:fill="auto"/>
                <w:noWrap/>
                <w:vAlign w:val="bottom"/>
                <w:hideMark/>
              </w:tcPr>
            </w:tcPrChange>
          </w:tcPr>
          <w:p w14:paraId="6B4A8B1D" w14:textId="77777777" w:rsidR="00E75035" w:rsidRPr="00E75035" w:rsidRDefault="00E75035" w:rsidP="00E75035">
            <w:pPr>
              <w:jc w:val="center"/>
              <w:rPr>
                <w:ins w:id="57954" w:author="Francisco Timoni" w:date="2020-10-29T10:47:00Z"/>
                <w:rFonts w:ascii="Open Sans" w:hAnsi="Open Sans" w:cs="Open Sans"/>
                <w:color w:val="000000"/>
                <w:sz w:val="14"/>
                <w:szCs w:val="14"/>
              </w:rPr>
            </w:pPr>
            <w:ins w:id="57955" w:author="Francisco Timoni" w:date="2020-10-29T10:47:00Z">
              <w:r w:rsidRPr="00E75035">
                <w:rPr>
                  <w:rFonts w:ascii="Open Sans" w:hAnsi="Open Sans" w:cs="Open Sans"/>
                  <w:color w:val="000000"/>
                  <w:sz w:val="14"/>
                  <w:szCs w:val="14"/>
                </w:rPr>
                <w:t>120</w:t>
              </w:r>
            </w:ins>
          </w:p>
        </w:tc>
        <w:tc>
          <w:tcPr>
            <w:tcW w:w="3680" w:type="dxa"/>
            <w:tcBorders>
              <w:top w:val="nil"/>
              <w:left w:val="nil"/>
              <w:bottom w:val="nil"/>
              <w:right w:val="nil"/>
            </w:tcBorders>
            <w:shd w:val="clear" w:color="000000" w:fill="FFFFFF"/>
            <w:noWrap/>
            <w:vAlign w:val="center"/>
            <w:hideMark/>
            <w:tcPrChange w:id="57956" w:author="Francisco Timoni" w:date="2020-10-29T10:47:00Z">
              <w:tcPr>
                <w:tcW w:w="3680" w:type="dxa"/>
                <w:tcBorders>
                  <w:top w:val="nil"/>
                  <w:left w:val="nil"/>
                  <w:bottom w:val="nil"/>
                  <w:right w:val="nil"/>
                </w:tcBorders>
                <w:shd w:val="clear" w:color="000000" w:fill="FFFFFF"/>
                <w:noWrap/>
                <w:vAlign w:val="center"/>
                <w:hideMark/>
              </w:tcPr>
            </w:tcPrChange>
          </w:tcPr>
          <w:p w14:paraId="25C7BBDE" w14:textId="77777777" w:rsidR="00E75035" w:rsidRPr="00E75035" w:rsidRDefault="00E75035" w:rsidP="00E75035">
            <w:pPr>
              <w:rPr>
                <w:ins w:id="57957" w:author="Francisco Timoni" w:date="2020-10-29T10:47:00Z"/>
                <w:rFonts w:ascii="Open Sans" w:hAnsi="Open Sans" w:cs="Open Sans"/>
                <w:color w:val="000000"/>
                <w:sz w:val="14"/>
                <w:szCs w:val="14"/>
              </w:rPr>
            </w:pPr>
            <w:ins w:id="57958" w:author="Francisco Timoni" w:date="2020-10-29T10:47:00Z">
              <w:r w:rsidRPr="00E75035">
                <w:rPr>
                  <w:rFonts w:ascii="Open Sans" w:hAnsi="Open Sans" w:cs="Open Sans"/>
                  <w:color w:val="000000"/>
                  <w:sz w:val="14"/>
                  <w:szCs w:val="14"/>
                </w:rPr>
                <w:t>JARDIM GIRASSOL II - QD11 LT03</w:t>
              </w:r>
            </w:ins>
          </w:p>
        </w:tc>
      </w:tr>
      <w:tr w:rsidR="00E75035" w:rsidRPr="00E75035" w14:paraId="500195C0" w14:textId="77777777" w:rsidTr="00E75035">
        <w:trPr>
          <w:trHeight w:val="288"/>
          <w:jc w:val="center"/>
          <w:ins w:id="57959" w:author="Francisco Timoni" w:date="2020-10-29T10:47:00Z"/>
          <w:trPrChange w:id="5796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961" w:author="Francisco Timoni" w:date="2020-10-29T10:47:00Z">
              <w:tcPr>
                <w:tcW w:w="800" w:type="dxa"/>
                <w:tcBorders>
                  <w:top w:val="nil"/>
                  <w:left w:val="nil"/>
                  <w:bottom w:val="nil"/>
                  <w:right w:val="nil"/>
                </w:tcBorders>
                <w:shd w:val="clear" w:color="auto" w:fill="auto"/>
                <w:noWrap/>
                <w:vAlign w:val="bottom"/>
                <w:hideMark/>
              </w:tcPr>
            </w:tcPrChange>
          </w:tcPr>
          <w:p w14:paraId="72B779CF" w14:textId="77777777" w:rsidR="00E75035" w:rsidRPr="00E75035" w:rsidRDefault="00E75035" w:rsidP="00E75035">
            <w:pPr>
              <w:jc w:val="center"/>
              <w:rPr>
                <w:ins w:id="57962" w:author="Francisco Timoni" w:date="2020-10-29T10:47:00Z"/>
                <w:rFonts w:ascii="Open Sans" w:hAnsi="Open Sans" w:cs="Open Sans"/>
                <w:color w:val="000000"/>
                <w:sz w:val="14"/>
                <w:szCs w:val="14"/>
              </w:rPr>
            </w:pPr>
            <w:ins w:id="57963" w:author="Francisco Timoni" w:date="2020-10-29T10:47:00Z">
              <w:r w:rsidRPr="00E75035">
                <w:rPr>
                  <w:rFonts w:ascii="Open Sans" w:hAnsi="Open Sans" w:cs="Open Sans"/>
                  <w:color w:val="000000"/>
                  <w:sz w:val="14"/>
                  <w:szCs w:val="14"/>
                </w:rPr>
                <w:t>121</w:t>
              </w:r>
            </w:ins>
          </w:p>
        </w:tc>
        <w:tc>
          <w:tcPr>
            <w:tcW w:w="3680" w:type="dxa"/>
            <w:tcBorders>
              <w:top w:val="nil"/>
              <w:left w:val="nil"/>
              <w:bottom w:val="nil"/>
              <w:right w:val="nil"/>
            </w:tcBorders>
            <w:shd w:val="clear" w:color="000000" w:fill="FFFFFF"/>
            <w:noWrap/>
            <w:vAlign w:val="center"/>
            <w:hideMark/>
            <w:tcPrChange w:id="57964" w:author="Francisco Timoni" w:date="2020-10-29T10:47:00Z">
              <w:tcPr>
                <w:tcW w:w="3680" w:type="dxa"/>
                <w:tcBorders>
                  <w:top w:val="nil"/>
                  <w:left w:val="nil"/>
                  <w:bottom w:val="nil"/>
                  <w:right w:val="nil"/>
                </w:tcBorders>
                <w:shd w:val="clear" w:color="000000" w:fill="FFFFFF"/>
                <w:noWrap/>
                <w:vAlign w:val="center"/>
                <w:hideMark/>
              </w:tcPr>
            </w:tcPrChange>
          </w:tcPr>
          <w:p w14:paraId="03C8F8E8" w14:textId="77777777" w:rsidR="00E75035" w:rsidRPr="00E75035" w:rsidRDefault="00E75035" w:rsidP="00E75035">
            <w:pPr>
              <w:rPr>
                <w:ins w:id="57965" w:author="Francisco Timoni" w:date="2020-10-29T10:47:00Z"/>
                <w:rFonts w:ascii="Open Sans" w:hAnsi="Open Sans" w:cs="Open Sans"/>
                <w:color w:val="000000"/>
                <w:sz w:val="14"/>
                <w:szCs w:val="14"/>
              </w:rPr>
            </w:pPr>
            <w:ins w:id="57966" w:author="Francisco Timoni" w:date="2020-10-29T10:47:00Z">
              <w:r w:rsidRPr="00E75035">
                <w:rPr>
                  <w:rFonts w:ascii="Open Sans" w:hAnsi="Open Sans" w:cs="Open Sans"/>
                  <w:color w:val="000000"/>
                  <w:sz w:val="14"/>
                  <w:szCs w:val="14"/>
                </w:rPr>
                <w:t>JARDIM GIRASSOL II - QD11 LT04</w:t>
              </w:r>
            </w:ins>
          </w:p>
        </w:tc>
      </w:tr>
      <w:tr w:rsidR="00E75035" w:rsidRPr="00E75035" w14:paraId="3B43AA9C" w14:textId="77777777" w:rsidTr="00E75035">
        <w:trPr>
          <w:trHeight w:val="288"/>
          <w:jc w:val="center"/>
          <w:ins w:id="57967" w:author="Francisco Timoni" w:date="2020-10-29T10:47:00Z"/>
          <w:trPrChange w:id="5796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969" w:author="Francisco Timoni" w:date="2020-10-29T10:47:00Z">
              <w:tcPr>
                <w:tcW w:w="800" w:type="dxa"/>
                <w:tcBorders>
                  <w:top w:val="nil"/>
                  <w:left w:val="nil"/>
                  <w:bottom w:val="nil"/>
                  <w:right w:val="nil"/>
                </w:tcBorders>
                <w:shd w:val="clear" w:color="auto" w:fill="auto"/>
                <w:noWrap/>
                <w:vAlign w:val="bottom"/>
                <w:hideMark/>
              </w:tcPr>
            </w:tcPrChange>
          </w:tcPr>
          <w:p w14:paraId="67DACCCD" w14:textId="77777777" w:rsidR="00E75035" w:rsidRPr="00E75035" w:rsidRDefault="00E75035" w:rsidP="00E75035">
            <w:pPr>
              <w:jc w:val="center"/>
              <w:rPr>
                <w:ins w:id="57970" w:author="Francisco Timoni" w:date="2020-10-29T10:47:00Z"/>
                <w:rFonts w:ascii="Open Sans" w:hAnsi="Open Sans" w:cs="Open Sans"/>
                <w:color w:val="000000"/>
                <w:sz w:val="14"/>
                <w:szCs w:val="14"/>
              </w:rPr>
            </w:pPr>
            <w:ins w:id="57971" w:author="Francisco Timoni" w:date="2020-10-29T10:47:00Z">
              <w:r w:rsidRPr="00E75035">
                <w:rPr>
                  <w:rFonts w:ascii="Open Sans" w:hAnsi="Open Sans" w:cs="Open Sans"/>
                  <w:color w:val="000000"/>
                  <w:sz w:val="14"/>
                  <w:szCs w:val="14"/>
                </w:rPr>
                <w:t>122</w:t>
              </w:r>
            </w:ins>
          </w:p>
        </w:tc>
        <w:tc>
          <w:tcPr>
            <w:tcW w:w="3680" w:type="dxa"/>
            <w:tcBorders>
              <w:top w:val="nil"/>
              <w:left w:val="nil"/>
              <w:bottom w:val="nil"/>
              <w:right w:val="nil"/>
            </w:tcBorders>
            <w:shd w:val="clear" w:color="000000" w:fill="FFFFFF"/>
            <w:noWrap/>
            <w:vAlign w:val="center"/>
            <w:hideMark/>
            <w:tcPrChange w:id="57972" w:author="Francisco Timoni" w:date="2020-10-29T10:47:00Z">
              <w:tcPr>
                <w:tcW w:w="3680" w:type="dxa"/>
                <w:tcBorders>
                  <w:top w:val="nil"/>
                  <w:left w:val="nil"/>
                  <w:bottom w:val="nil"/>
                  <w:right w:val="nil"/>
                </w:tcBorders>
                <w:shd w:val="clear" w:color="000000" w:fill="FFFFFF"/>
                <w:noWrap/>
                <w:vAlign w:val="center"/>
                <w:hideMark/>
              </w:tcPr>
            </w:tcPrChange>
          </w:tcPr>
          <w:p w14:paraId="4FEFBD72" w14:textId="77777777" w:rsidR="00E75035" w:rsidRPr="00E75035" w:rsidRDefault="00E75035" w:rsidP="00E75035">
            <w:pPr>
              <w:rPr>
                <w:ins w:id="57973" w:author="Francisco Timoni" w:date="2020-10-29T10:47:00Z"/>
                <w:rFonts w:ascii="Open Sans" w:hAnsi="Open Sans" w:cs="Open Sans"/>
                <w:color w:val="000000"/>
                <w:sz w:val="14"/>
                <w:szCs w:val="14"/>
              </w:rPr>
            </w:pPr>
            <w:ins w:id="57974" w:author="Francisco Timoni" w:date="2020-10-29T10:47:00Z">
              <w:r w:rsidRPr="00E75035">
                <w:rPr>
                  <w:rFonts w:ascii="Open Sans" w:hAnsi="Open Sans" w:cs="Open Sans"/>
                  <w:color w:val="000000"/>
                  <w:sz w:val="14"/>
                  <w:szCs w:val="14"/>
                </w:rPr>
                <w:t>JARDIM GIRASSOL II - QD11 LT05</w:t>
              </w:r>
            </w:ins>
          </w:p>
        </w:tc>
      </w:tr>
      <w:tr w:rsidR="00E75035" w:rsidRPr="00E75035" w14:paraId="7F0DBE8B" w14:textId="77777777" w:rsidTr="00E75035">
        <w:trPr>
          <w:trHeight w:val="288"/>
          <w:jc w:val="center"/>
          <w:ins w:id="57975" w:author="Francisco Timoni" w:date="2020-10-29T10:47:00Z"/>
          <w:trPrChange w:id="5797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977" w:author="Francisco Timoni" w:date="2020-10-29T10:47:00Z">
              <w:tcPr>
                <w:tcW w:w="800" w:type="dxa"/>
                <w:tcBorders>
                  <w:top w:val="nil"/>
                  <w:left w:val="nil"/>
                  <w:bottom w:val="nil"/>
                  <w:right w:val="nil"/>
                </w:tcBorders>
                <w:shd w:val="clear" w:color="auto" w:fill="auto"/>
                <w:noWrap/>
                <w:vAlign w:val="bottom"/>
                <w:hideMark/>
              </w:tcPr>
            </w:tcPrChange>
          </w:tcPr>
          <w:p w14:paraId="2DF5079A" w14:textId="77777777" w:rsidR="00E75035" w:rsidRPr="00E75035" w:rsidRDefault="00E75035" w:rsidP="00E75035">
            <w:pPr>
              <w:jc w:val="center"/>
              <w:rPr>
                <w:ins w:id="57978" w:author="Francisco Timoni" w:date="2020-10-29T10:47:00Z"/>
                <w:rFonts w:ascii="Open Sans" w:hAnsi="Open Sans" w:cs="Open Sans"/>
                <w:color w:val="000000"/>
                <w:sz w:val="14"/>
                <w:szCs w:val="14"/>
              </w:rPr>
            </w:pPr>
            <w:ins w:id="57979" w:author="Francisco Timoni" w:date="2020-10-29T10:47:00Z">
              <w:r w:rsidRPr="00E75035">
                <w:rPr>
                  <w:rFonts w:ascii="Open Sans" w:hAnsi="Open Sans" w:cs="Open Sans"/>
                  <w:color w:val="000000"/>
                  <w:sz w:val="14"/>
                  <w:szCs w:val="14"/>
                </w:rPr>
                <w:t>123</w:t>
              </w:r>
            </w:ins>
          </w:p>
        </w:tc>
        <w:tc>
          <w:tcPr>
            <w:tcW w:w="3680" w:type="dxa"/>
            <w:tcBorders>
              <w:top w:val="nil"/>
              <w:left w:val="nil"/>
              <w:bottom w:val="nil"/>
              <w:right w:val="nil"/>
            </w:tcBorders>
            <w:shd w:val="clear" w:color="000000" w:fill="FFFFFF"/>
            <w:noWrap/>
            <w:vAlign w:val="center"/>
            <w:hideMark/>
            <w:tcPrChange w:id="57980" w:author="Francisco Timoni" w:date="2020-10-29T10:47:00Z">
              <w:tcPr>
                <w:tcW w:w="3680" w:type="dxa"/>
                <w:tcBorders>
                  <w:top w:val="nil"/>
                  <w:left w:val="nil"/>
                  <w:bottom w:val="nil"/>
                  <w:right w:val="nil"/>
                </w:tcBorders>
                <w:shd w:val="clear" w:color="000000" w:fill="FFFFFF"/>
                <w:noWrap/>
                <w:vAlign w:val="center"/>
                <w:hideMark/>
              </w:tcPr>
            </w:tcPrChange>
          </w:tcPr>
          <w:p w14:paraId="2C316C1F" w14:textId="77777777" w:rsidR="00E75035" w:rsidRPr="00E75035" w:rsidRDefault="00E75035" w:rsidP="00E75035">
            <w:pPr>
              <w:rPr>
                <w:ins w:id="57981" w:author="Francisco Timoni" w:date="2020-10-29T10:47:00Z"/>
                <w:rFonts w:ascii="Open Sans" w:hAnsi="Open Sans" w:cs="Open Sans"/>
                <w:color w:val="000000"/>
                <w:sz w:val="14"/>
                <w:szCs w:val="14"/>
              </w:rPr>
            </w:pPr>
            <w:ins w:id="57982" w:author="Francisco Timoni" w:date="2020-10-29T10:47:00Z">
              <w:r w:rsidRPr="00E75035">
                <w:rPr>
                  <w:rFonts w:ascii="Open Sans" w:hAnsi="Open Sans" w:cs="Open Sans"/>
                  <w:color w:val="000000"/>
                  <w:sz w:val="14"/>
                  <w:szCs w:val="14"/>
                </w:rPr>
                <w:t>JARDIM GIRASSOL II - QD11 LT07</w:t>
              </w:r>
            </w:ins>
          </w:p>
        </w:tc>
      </w:tr>
      <w:tr w:rsidR="00E75035" w:rsidRPr="00E75035" w14:paraId="11C29C70" w14:textId="77777777" w:rsidTr="00E75035">
        <w:trPr>
          <w:trHeight w:val="288"/>
          <w:jc w:val="center"/>
          <w:ins w:id="57983" w:author="Francisco Timoni" w:date="2020-10-29T10:47:00Z"/>
          <w:trPrChange w:id="5798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985" w:author="Francisco Timoni" w:date="2020-10-29T10:47:00Z">
              <w:tcPr>
                <w:tcW w:w="800" w:type="dxa"/>
                <w:tcBorders>
                  <w:top w:val="nil"/>
                  <w:left w:val="nil"/>
                  <w:bottom w:val="nil"/>
                  <w:right w:val="nil"/>
                </w:tcBorders>
                <w:shd w:val="clear" w:color="auto" w:fill="auto"/>
                <w:noWrap/>
                <w:vAlign w:val="bottom"/>
                <w:hideMark/>
              </w:tcPr>
            </w:tcPrChange>
          </w:tcPr>
          <w:p w14:paraId="4D53E02B" w14:textId="77777777" w:rsidR="00E75035" w:rsidRPr="00E75035" w:rsidRDefault="00E75035" w:rsidP="00E75035">
            <w:pPr>
              <w:jc w:val="center"/>
              <w:rPr>
                <w:ins w:id="57986" w:author="Francisco Timoni" w:date="2020-10-29T10:47:00Z"/>
                <w:rFonts w:ascii="Open Sans" w:hAnsi="Open Sans" w:cs="Open Sans"/>
                <w:color w:val="000000"/>
                <w:sz w:val="14"/>
                <w:szCs w:val="14"/>
              </w:rPr>
            </w:pPr>
            <w:ins w:id="57987" w:author="Francisco Timoni" w:date="2020-10-29T10:47:00Z">
              <w:r w:rsidRPr="00E75035">
                <w:rPr>
                  <w:rFonts w:ascii="Open Sans" w:hAnsi="Open Sans" w:cs="Open Sans"/>
                  <w:color w:val="000000"/>
                  <w:sz w:val="14"/>
                  <w:szCs w:val="14"/>
                </w:rPr>
                <w:t>124</w:t>
              </w:r>
            </w:ins>
          </w:p>
        </w:tc>
        <w:tc>
          <w:tcPr>
            <w:tcW w:w="3680" w:type="dxa"/>
            <w:tcBorders>
              <w:top w:val="nil"/>
              <w:left w:val="nil"/>
              <w:bottom w:val="nil"/>
              <w:right w:val="nil"/>
            </w:tcBorders>
            <w:shd w:val="clear" w:color="000000" w:fill="FFFFFF"/>
            <w:noWrap/>
            <w:vAlign w:val="center"/>
            <w:hideMark/>
            <w:tcPrChange w:id="57988" w:author="Francisco Timoni" w:date="2020-10-29T10:47:00Z">
              <w:tcPr>
                <w:tcW w:w="3680" w:type="dxa"/>
                <w:tcBorders>
                  <w:top w:val="nil"/>
                  <w:left w:val="nil"/>
                  <w:bottom w:val="nil"/>
                  <w:right w:val="nil"/>
                </w:tcBorders>
                <w:shd w:val="clear" w:color="000000" w:fill="FFFFFF"/>
                <w:noWrap/>
                <w:vAlign w:val="center"/>
                <w:hideMark/>
              </w:tcPr>
            </w:tcPrChange>
          </w:tcPr>
          <w:p w14:paraId="25CBAD43" w14:textId="77777777" w:rsidR="00E75035" w:rsidRPr="00E75035" w:rsidRDefault="00E75035" w:rsidP="00E75035">
            <w:pPr>
              <w:rPr>
                <w:ins w:id="57989" w:author="Francisco Timoni" w:date="2020-10-29T10:47:00Z"/>
                <w:rFonts w:ascii="Open Sans" w:hAnsi="Open Sans" w:cs="Open Sans"/>
                <w:color w:val="000000"/>
                <w:sz w:val="14"/>
                <w:szCs w:val="14"/>
              </w:rPr>
            </w:pPr>
            <w:ins w:id="57990" w:author="Francisco Timoni" w:date="2020-10-29T10:47:00Z">
              <w:r w:rsidRPr="00E75035">
                <w:rPr>
                  <w:rFonts w:ascii="Open Sans" w:hAnsi="Open Sans" w:cs="Open Sans"/>
                  <w:color w:val="000000"/>
                  <w:sz w:val="14"/>
                  <w:szCs w:val="14"/>
                </w:rPr>
                <w:t>JARDIM GIRASSOL II - QD11 LT19</w:t>
              </w:r>
            </w:ins>
          </w:p>
        </w:tc>
      </w:tr>
      <w:tr w:rsidR="00E75035" w:rsidRPr="00E75035" w14:paraId="466BF4E4" w14:textId="77777777" w:rsidTr="00E75035">
        <w:trPr>
          <w:trHeight w:val="288"/>
          <w:jc w:val="center"/>
          <w:ins w:id="57991" w:author="Francisco Timoni" w:date="2020-10-29T10:47:00Z"/>
          <w:trPrChange w:id="5799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7993" w:author="Francisco Timoni" w:date="2020-10-29T10:47:00Z">
              <w:tcPr>
                <w:tcW w:w="800" w:type="dxa"/>
                <w:tcBorders>
                  <w:top w:val="nil"/>
                  <w:left w:val="nil"/>
                  <w:bottom w:val="nil"/>
                  <w:right w:val="nil"/>
                </w:tcBorders>
                <w:shd w:val="clear" w:color="auto" w:fill="auto"/>
                <w:noWrap/>
                <w:vAlign w:val="bottom"/>
                <w:hideMark/>
              </w:tcPr>
            </w:tcPrChange>
          </w:tcPr>
          <w:p w14:paraId="71F837E5" w14:textId="77777777" w:rsidR="00E75035" w:rsidRPr="00E75035" w:rsidRDefault="00E75035" w:rsidP="00E75035">
            <w:pPr>
              <w:jc w:val="center"/>
              <w:rPr>
                <w:ins w:id="57994" w:author="Francisco Timoni" w:date="2020-10-29T10:47:00Z"/>
                <w:rFonts w:ascii="Open Sans" w:hAnsi="Open Sans" w:cs="Open Sans"/>
                <w:color w:val="000000"/>
                <w:sz w:val="14"/>
                <w:szCs w:val="14"/>
              </w:rPr>
            </w:pPr>
            <w:ins w:id="57995" w:author="Francisco Timoni" w:date="2020-10-29T10:47:00Z">
              <w:r w:rsidRPr="00E75035">
                <w:rPr>
                  <w:rFonts w:ascii="Open Sans" w:hAnsi="Open Sans" w:cs="Open Sans"/>
                  <w:color w:val="000000"/>
                  <w:sz w:val="14"/>
                  <w:szCs w:val="14"/>
                </w:rPr>
                <w:t>125</w:t>
              </w:r>
            </w:ins>
          </w:p>
        </w:tc>
        <w:tc>
          <w:tcPr>
            <w:tcW w:w="3680" w:type="dxa"/>
            <w:tcBorders>
              <w:top w:val="nil"/>
              <w:left w:val="nil"/>
              <w:bottom w:val="nil"/>
              <w:right w:val="nil"/>
            </w:tcBorders>
            <w:shd w:val="clear" w:color="000000" w:fill="FFFFFF"/>
            <w:noWrap/>
            <w:vAlign w:val="center"/>
            <w:hideMark/>
            <w:tcPrChange w:id="57996" w:author="Francisco Timoni" w:date="2020-10-29T10:47:00Z">
              <w:tcPr>
                <w:tcW w:w="3680" w:type="dxa"/>
                <w:tcBorders>
                  <w:top w:val="nil"/>
                  <w:left w:val="nil"/>
                  <w:bottom w:val="nil"/>
                  <w:right w:val="nil"/>
                </w:tcBorders>
                <w:shd w:val="clear" w:color="000000" w:fill="FFFFFF"/>
                <w:noWrap/>
                <w:vAlign w:val="center"/>
                <w:hideMark/>
              </w:tcPr>
            </w:tcPrChange>
          </w:tcPr>
          <w:p w14:paraId="5A8549C5" w14:textId="77777777" w:rsidR="00E75035" w:rsidRPr="00E75035" w:rsidRDefault="00E75035" w:rsidP="00E75035">
            <w:pPr>
              <w:rPr>
                <w:ins w:id="57997" w:author="Francisco Timoni" w:date="2020-10-29T10:47:00Z"/>
                <w:rFonts w:ascii="Open Sans" w:hAnsi="Open Sans" w:cs="Open Sans"/>
                <w:color w:val="000000"/>
                <w:sz w:val="14"/>
                <w:szCs w:val="14"/>
              </w:rPr>
            </w:pPr>
            <w:ins w:id="57998" w:author="Francisco Timoni" w:date="2020-10-29T10:47:00Z">
              <w:r w:rsidRPr="00E75035">
                <w:rPr>
                  <w:rFonts w:ascii="Open Sans" w:hAnsi="Open Sans" w:cs="Open Sans"/>
                  <w:color w:val="000000"/>
                  <w:sz w:val="14"/>
                  <w:szCs w:val="14"/>
                </w:rPr>
                <w:t>JARDIM GIRASSOL II - QD11 LT20</w:t>
              </w:r>
            </w:ins>
          </w:p>
        </w:tc>
      </w:tr>
      <w:tr w:rsidR="00E75035" w:rsidRPr="00E75035" w14:paraId="7806DE3D" w14:textId="77777777" w:rsidTr="00E75035">
        <w:trPr>
          <w:trHeight w:val="288"/>
          <w:jc w:val="center"/>
          <w:ins w:id="57999" w:author="Francisco Timoni" w:date="2020-10-29T10:47:00Z"/>
          <w:trPrChange w:id="5800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001" w:author="Francisco Timoni" w:date="2020-10-29T10:47:00Z">
              <w:tcPr>
                <w:tcW w:w="800" w:type="dxa"/>
                <w:tcBorders>
                  <w:top w:val="nil"/>
                  <w:left w:val="nil"/>
                  <w:bottom w:val="nil"/>
                  <w:right w:val="nil"/>
                </w:tcBorders>
                <w:shd w:val="clear" w:color="auto" w:fill="auto"/>
                <w:noWrap/>
                <w:vAlign w:val="bottom"/>
                <w:hideMark/>
              </w:tcPr>
            </w:tcPrChange>
          </w:tcPr>
          <w:p w14:paraId="369E9F01" w14:textId="77777777" w:rsidR="00E75035" w:rsidRPr="00E75035" w:rsidRDefault="00E75035" w:rsidP="00E75035">
            <w:pPr>
              <w:jc w:val="center"/>
              <w:rPr>
                <w:ins w:id="58002" w:author="Francisco Timoni" w:date="2020-10-29T10:47:00Z"/>
                <w:rFonts w:ascii="Open Sans" w:hAnsi="Open Sans" w:cs="Open Sans"/>
                <w:color w:val="000000"/>
                <w:sz w:val="14"/>
                <w:szCs w:val="14"/>
              </w:rPr>
            </w:pPr>
            <w:ins w:id="58003" w:author="Francisco Timoni" w:date="2020-10-29T10:47:00Z">
              <w:r w:rsidRPr="00E75035">
                <w:rPr>
                  <w:rFonts w:ascii="Open Sans" w:hAnsi="Open Sans" w:cs="Open Sans"/>
                  <w:color w:val="000000"/>
                  <w:sz w:val="14"/>
                  <w:szCs w:val="14"/>
                </w:rPr>
                <w:t>126</w:t>
              </w:r>
            </w:ins>
          </w:p>
        </w:tc>
        <w:tc>
          <w:tcPr>
            <w:tcW w:w="3680" w:type="dxa"/>
            <w:tcBorders>
              <w:top w:val="nil"/>
              <w:left w:val="nil"/>
              <w:bottom w:val="nil"/>
              <w:right w:val="nil"/>
            </w:tcBorders>
            <w:shd w:val="clear" w:color="000000" w:fill="FFFFFF"/>
            <w:noWrap/>
            <w:vAlign w:val="center"/>
            <w:hideMark/>
            <w:tcPrChange w:id="58004" w:author="Francisco Timoni" w:date="2020-10-29T10:47:00Z">
              <w:tcPr>
                <w:tcW w:w="3680" w:type="dxa"/>
                <w:tcBorders>
                  <w:top w:val="nil"/>
                  <w:left w:val="nil"/>
                  <w:bottom w:val="nil"/>
                  <w:right w:val="nil"/>
                </w:tcBorders>
                <w:shd w:val="clear" w:color="000000" w:fill="FFFFFF"/>
                <w:noWrap/>
                <w:vAlign w:val="center"/>
                <w:hideMark/>
              </w:tcPr>
            </w:tcPrChange>
          </w:tcPr>
          <w:p w14:paraId="7E46AA79" w14:textId="77777777" w:rsidR="00E75035" w:rsidRPr="00E75035" w:rsidRDefault="00E75035" w:rsidP="00E75035">
            <w:pPr>
              <w:rPr>
                <w:ins w:id="58005" w:author="Francisco Timoni" w:date="2020-10-29T10:47:00Z"/>
                <w:rFonts w:ascii="Open Sans" w:hAnsi="Open Sans" w:cs="Open Sans"/>
                <w:color w:val="000000"/>
                <w:sz w:val="14"/>
                <w:szCs w:val="14"/>
              </w:rPr>
            </w:pPr>
            <w:ins w:id="58006" w:author="Francisco Timoni" w:date="2020-10-29T10:47:00Z">
              <w:r w:rsidRPr="00E75035">
                <w:rPr>
                  <w:rFonts w:ascii="Open Sans" w:hAnsi="Open Sans" w:cs="Open Sans"/>
                  <w:color w:val="000000"/>
                  <w:sz w:val="14"/>
                  <w:szCs w:val="14"/>
                </w:rPr>
                <w:t>JARDIM GIRASSOL II - QD11 LT21</w:t>
              </w:r>
            </w:ins>
          </w:p>
        </w:tc>
      </w:tr>
      <w:tr w:rsidR="00E75035" w:rsidRPr="00E75035" w14:paraId="05D0D842" w14:textId="77777777" w:rsidTr="00E75035">
        <w:trPr>
          <w:trHeight w:val="288"/>
          <w:jc w:val="center"/>
          <w:ins w:id="58007" w:author="Francisco Timoni" w:date="2020-10-29T10:47:00Z"/>
          <w:trPrChange w:id="5800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009" w:author="Francisco Timoni" w:date="2020-10-29T10:47:00Z">
              <w:tcPr>
                <w:tcW w:w="800" w:type="dxa"/>
                <w:tcBorders>
                  <w:top w:val="nil"/>
                  <w:left w:val="nil"/>
                  <w:bottom w:val="nil"/>
                  <w:right w:val="nil"/>
                </w:tcBorders>
                <w:shd w:val="clear" w:color="auto" w:fill="auto"/>
                <w:noWrap/>
                <w:vAlign w:val="bottom"/>
                <w:hideMark/>
              </w:tcPr>
            </w:tcPrChange>
          </w:tcPr>
          <w:p w14:paraId="3A88B4C9" w14:textId="77777777" w:rsidR="00E75035" w:rsidRPr="00E75035" w:rsidRDefault="00E75035" w:rsidP="00E75035">
            <w:pPr>
              <w:jc w:val="center"/>
              <w:rPr>
                <w:ins w:id="58010" w:author="Francisco Timoni" w:date="2020-10-29T10:47:00Z"/>
                <w:rFonts w:ascii="Open Sans" w:hAnsi="Open Sans" w:cs="Open Sans"/>
                <w:color w:val="000000"/>
                <w:sz w:val="14"/>
                <w:szCs w:val="14"/>
              </w:rPr>
            </w:pPr>
            <w:ins w:id="58011" w:author="Francisco Timoni" w:date="2020-10-29T10:47:00Z">
              <w:r w:rsidRPr="00E75035">
                <w:rPr>
                  <w:rFonts w:ascii="Open Sans" w:hAnsi="Open Sans" w:cs="Open Sans"/>
                  <w:color w:val="000000"/>
                  <w:sz w:val="14"/>
                  <w:szCs w:val="14"/>
                </w:rPr>
                <w:t>127</w:t>
              </w:r>
            </w:ins>
          </w:p>
        </w:tc>
        <w:tc>
          <w:tcPr>
            <w:tcW w:w="3680" w:type="dxa"/>
            <w:tcBorders>
              <w:top w:val="nil"/>
              <w:left w:val="nil"/>
              <w:bottom w:val="nil"/>
              <w:right w:val="nil"/>
            </w:tcBorders>
            <w:shd w:val="clear" w:color="000000" w:fill="FFFFFF"/>
            <w:noWrap/>
            <w:vAlign w:val="center"/>
            <w:hideMark/>
            <w:tcPrChange w:id="58012" w:author="Francisco Timoni" w:date="2020-10-29T10:47:00Z">
              <w:tcPr>
                <w:tcW w:w="3680" w:type="dxa"/>
                <w:tcBorders>
                  <w:top w:val="nil"/>
                  <w:left w:val="nil"/>
                  <w:bottom w:val="nil"/>
                  <w:right w:val="nil"/>
                </w:tcBorders>
                <w:shd w:val="clear" w:color="000000" w:fill="FFFFFF"/>
                <w:noWrap/>
                <w:vAlign w:val="center"/>
                <w:hideMark/>
              </w:tcPr>
            </w:tcPrChange>
          </w:tcPr>
          <w:p w14:paraId="298C48C8" w14:textId="77777777" w:rsidR="00E75035" w:rsidRPr="00E75035" w:rsidRDefault="00E75035" w:rsidP="00E75035">
            <w:pPr>
              <w:rPr>
                <w:ins w:id="58013" w:author="Francisco Timoni" w:date="2020-10-29T10:47:00Z"/>
                <w:rFonts w:ascii="Open Sans" w:hAnsi="Open Sans" w:cs="Open Sans"/>
                <w:color w:val="000000"/>
                <w:sz w:val="14"/>
                <w:szCs w:val="14"/>
              </w:rPr>
            </w:pPr>
            <w:ins w:id="58014" w:author="Francisco Timoni" w:date="2020-10-29T10:47:00Z">
              <w:r w:rsidRPr="00E75035">
                <w:rPr>
                  <w:rFonts w:ascii="Open Sans" w:hAnsi="Open Sans" w:cs="Open Sans"/>
                  <w:color w:val="000000"/>
                  <w:sz w:val="14"/>
                  <w:szCs w:val="14"/>
                </w:rPr>
                <w:t>JARDIM GIRASSOL II - QD11 LT22</w:t>
              </w:r>
            </w:ins>
          </w:p>
        </w:tc>
      </w:tr>
      <w:tr w:rsidR="00E75035" w:rsidRPr="00E75035" w14:paraId="3E672B6B" w14:textId="77777777" w:rsidTr="00E75035">
        <w:trPr>
          <w:trHeight w:val="288"/>
          <w:jc w:val="center"/>
          <w:ins w:id="58015" w:author="Francisco Timoni" w:date="2020-10-29T10:47:00Z"/>
          <w:trPrChange w:id="5801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017" w:author="Francisco Timoni" w:date="2020-10-29T10:47:00Z">
              <w:tcPr>
                <w:tcW w:w="800" w:type="dxa"/>
                <w:tcBorders>
                  <w:top w:val="nil"/>
                  <w:left w:val="nil"/>
                  <w:bottom w:val="nil"/>
                  <w:right w:val="nil"/>
                </w:tcBorders>
                <w:shd w:val="clear" w:color="auto" w:fill="auto"/>
                <w:noWrap/>
                <w:vAlign w:val="bottom"/>
                <w:hideMark/>
              </w:tcPr>
            </w:tcPrChange>
          </w:tcPr>
          <w:p w14:paraId="380506E9" w14:textId="77777777" w:rsidR="00E75035" w:rsidRPr="00E75035" w:rsidRDefault="00E75035" w:rsidP="00E75035">
            <w:pPr>
              <w:jc w:val="center"/>
              <w:rPr>
                <w:ins w:id="58018" w:author="Francisco Timoni" w:date="2020-10-29T10:47:00Z"/>
                <w:rFonts w:ascii="Open Sans" w:hAnsi="Open Sans" w:cs="Open Sans"/>
                <w:color w:val="000000"/>
                <w:sz w:val="14"/>
                <w:szCs w:val="14"/>
              </w:rPr>
            </w:pPr>
            <w:ins w:id="58019" w:author="Francisco Timoni" w:date="2020-10-29T10:47:00Z">
              <w:r w:rsidRPr="00E75035">
                <w:rPr>
                  <w:rFonts w:ascii="Open Sans" w:hAnsi="Open Sans" w:cs="Open Sans"/>
                  <w:color w:val="000000"/>
                  <w:sz w:val="14"/>
                  <w:szCs w:val="14"/>
                </w:rPr>
                <w:t>128</w:t>
              </w:r>
            </w:ins>
          </w:p>
        </w:tc>
        <w:tc>
          <w:tcPr>
            <w:tcW w:w="3680" w:type="dxa"/>
            <w:tcBorders>
              <w:top w:val="nil"/>
              <w:left w:val="nil"/>
              <w:bottom w:val="nil"/>
              <w:right w:val="nil"/>
            </w:tcBorders>
            <w:shd w:val="clear" w:color="000000" w:fill="FFFFFF"/>
            <w:noWrap/>
            <w:vAlign w:val="center"/>
            <w:hideMark/>
            <w:tcPrChange w:id="58020" w:author="Francisco Timoni" w:date="2020-10-29T10:47:00Z">
              <w:tcPr>
                <w:tcW w:w="3680" w:type="dxa"/>
                <w:tcBorders>
                  <w:top w:val="nil"/>
                  <w:left w:val="nil"/>
                  <w:bottom w:val="nil"/>
                  <w:right w:val="nil"/>
                </w:tcBorders>
                <w:shd w:val="clear" w:color="000000" w:fill="FFFFFF"/>
                <w:noWrap/>
                <w:vAlign w:val="center"/>
                <w:hideMark/>
              </w:tcPr>
            </w:tcPrChange>
          </w:tcPr>
          <w:p w14:paraId="33E6F58F" w14:textId="77777777" w:rsidR="00E75035" w:rsidRPr="00E75035" w:rsidRDefault="00E75035" w:rsidP="00E75035">
            <w:pPr>
              <w:rPr>
                <w:ins w:id="58021" w:author="Francisco Timoni" w:date="2020-10-29T10:47:00Z"/>
                <w:rFonts w:ascii="Open Sans" w:hAnsi="Open Sans" w:cs="Open Sans"/>
                <w:color w:val="000000"/>
                <w:sz w:val="14"/>
                <w:szCs w:val="14"/>
              </w:rPr>
            </w:pPr>
            <w:ins w:id="58022" w:author="Francisco Timoni" w:date="2020-10-29T10:47:00Z">
              <w:r w:rsidRPr="00E75035">
                <w:rPr>
                  <w:rFonts w:ascii="Open Sans" w:hAnsi="Open Sans" w:cs="Open Sans"/>
                  <w:color w:val="000000"/>
                  <w:sz w:val="14"/>
                  <w:szCs w:val="14"/>
                </w:rPr>
                <w:t>JARDIM GIRASSOL II - QD11 LT25</w:t>
              </w:r>
            </w:ins>
          </w:p>
        </w:tc>
      </w:tr>
      <w:tr w:rsidR="00E75035" w:rsidRPr="00E75035" w14:paraId="28B2A810" w14:textId="77777777" w:rsidTr="00E75035">
        <w:trPr>
          <w:trHeight w:val="288"/>
          <w:jc w:val="center"/>
          <w:ins w:id="58023" w:author="Francisco Timoni" w:date="2020-10-29T10:47:00Z"/>
          <w:trPrChange w:id="5802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025" w:author="Francisco Timoni" w:date="2020-10-29T10:47:00Z">
              <w:tcPr>
                <w:tcW w:w="800" w:type="dxa"/>
                <w:tcBorders>
                  <w:top w:val="nil"/>
                  <w:left w:val="nil"/>
                  <w:bottom w:val="nil"/>
                  <w:right w:val="nil"/>
                </w:tcBorders>
                <w:shd w:val="clear" w:color="auto" w:fill="auto"/>
                <w:noWrap/>
                <w:vAlign w:val="bottom"/>
                <w:hideMark/>
              </w:tcPr>
            </w:tcPrChange>
          </w:tcPr>
          <w:p w14:paraId="16F971C1" w14:textId="77777777" w:rsidR="00E75035" w:rsidRPr="00E75035" w:rsidRDefault="00E75035" w:rsidP="00E75035">
            <w:pPr>
              <w:jc w:val="center"/>
              <w:rPr>
                <w:ins w:id="58026" w:author="Francisco Timoni" w:date="2020-10-29T10:47:00Z"/>
                <w:rFonts w:ascii="Open Sans" w:hAnsi="Open Sans" w:cs="Open Sans"/>
                <w:color w:val="000000"/>
                <w:sz w:val="14"/>
                <w:szCs w:val="14"/>
              </w:rPr>
            </w:pPr>
            <w:ins w:id="58027" w:author="Francisco Timoni" w:date="2020-10-29T10:47:00Z">
              <w:r w:rsidRPr="00E75035">
                <w:rPr>
                  <w:rFonts w:ascii="Open Sans" w:hAnsi="Open Sans" w:cs="Open Sans"/>
                  <w:color w:val="000000"/>
                  <w:sz w:val="14"/>
                  <w:szCs w:val="14"/>
                </w:rPr>
                <w:t>129</w:t>
              </w:r>
            </w:ins>
          </w:p>
        </w:tc>
        <w:tc>
          <w:tcPr>
            <w:tcW w:w="3680" w:type="dxa"/>
            <w:tcBorders>
              <w:top w:val="nil"/>
              <w:left w:val="nil"/>
              <w:bottom w:val="nil"/>
              <w:right w:val="nil"/>
            </w:tcBorders>
            <w:shd w:val="clear" w:color="000000" w:fill="FFFFFF"/>
            <w:noWrap/>
            <w:vAlign w:val="center"/>
            <w:hideMark/>
            <w:tcPrChange w:id="58028" w:author="Francisco Timoni" w:date="2020-10-29T10:47:00Z">
              <w:tcPr>
                <w:tcW w:w="3680" w:type="dxa"/>
                <w:tcBorders>
                  <w:top w:val="nil"/>
                  <w:left w:val="nil"/>
                  <w:bottom w:val="nil"/>
                  <w:right w:val="nil"/>
                </w:tcBorders>
                <w:shd w:val="clear" w:color="000000" w:fill="FFFFFF"/>
                <w:noWrap/>
                <w:vAlign w:val="center"/>
                <w:hideMark/>
              </w:tcPr>
            </w:tcPrChange>
          </w:tcPr>
          <w:p w14:paraId="7A8DB055" w14:textId="77777777" w:rsidR="00E75035" w:rsidRPr="00E75035" w:rsidRDefault="00E75035" w:rsidP="00E75035">
            <w:pPr>
              <w:rPr>
                <w:ins w:id="58029" w:author="Francisco Timoni" w:date="2020-10-29T10:47:00Z"/>
                <w:rFonts w:ascii="Open Sans" w:hAnsi="Open Sans" w:cs="Open Sans"/>
                <w:color w:val="000000"/>
                <w:sz w:val="14"/>
                <w:szCs w:val="14"/>
              </w:rPr>
            </w:pPr>
            <w:ins w:id="58030" w:author="Francisco Timoni" w:date="2020-10-29T10:47:00Z">
              <w:r w:rsidRPr="00E75035">
                <w:rPr>
                  <w:rFonts w:ascii="Open Sans" w:hAnsi="Open Sans" w:cs="Open Sans"/>
                  <w:color w:val="000000"/>
                  <w:sz w:val="14"/>
                  <w:szCs w:val="14"/>
                </w:rPr>
                <w:t>JARDIM GIRASSOL II - QD11 LT33</w:t>
              </w:r>
            </w:ins>
          </w:p>
        </w:tc>
      </w:tr>
      <w:tr w:rsidR="00E75035" w:rsidRPr="00E75035" w14:paraId="0039076E" w14:textId="77777777" w:rsidTr="00E75035">
        <w:trPr>
          <w:trHeight w:val="288"/>
          <w:jc w:val="center"/>
          <w:ins w:id="58031" w:author="Francisco Timoni" w:date="2020-10-29T10:47:00Z"/>
          <w:trPrChange w:id="5803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033" w:author="Francisco Timoni" w:date="2020-10-29T10:47:00Z">
              <w:tcPr>
                <w:tcW w:w="800" w:type="dxa"/>
                <w:tcBorders>
                  <w:top w:val="nil"/>
                  <w:left w:val="nil"/>
                  <w:bottom w:val="nil"/>
                  <w:right w:val="nil"/>
                </w:tcBorders>
                <w:shd w:val="clear" w:color="auto" w:fill="auto"/>
                <w:noWrap/>
                <w:vAlign w:val="bottom"/>
                <w:hideMark/>
              </w:tcPr>
            </w:tcPrChange>
          </w:tcPr>
          <w:p w14:paraId="68E638F7" w14:textId="77777777" w:rsidR="00E75035" w:rsidRPr="00E75035" w:rsidRDefault="00E75035" w:rsidP="00E75035">
            <w:pPr>
              <w:jc w:val="center"/>
              <w:rPr>
                <w:ins w:id="58034" w:author="Francisco Timoni" w:date="2020-10-29T10:47:00Z"/>
                <w:rFonts w:ascii="Open Sans" w:hAnsi="Open Sans" w:cs="Open Sans"/>
                <w:color w:val="000000"/>
                <w:sz w:val="14"/>
                <w:szCs w:val="14"/>
              </w:rPr>
            </w:pPr>
            <w:ins w:id="58035" w:author="Francisco Timoni" w:date="2020-10-29T10:47:00Z">
              <w:r w:rsidRPr="00E75035">
                <w:rPr>
                  <w:rFonts w:ascii="Open Sans" w:hAnsi="Open Sans" w:cs="Open Sans"/>
                  <w:color w:val="000000"/>
                  <w:sz w:val="14"/>
                  <w:szCs w:val="14"/>
                </w:rPr>
                <w:t>130</w:t>
              </w:r>
            </w:ins>
          </w:p>
        </w:tc>
        <w:tc>
          <w:tcPr>
            <w:tcW w:w="3680" w:type="dxa"/>
            <w:tcBorders>
              <w:top w:val="nil"/>
              <w:left w:val="nil"/>
              <w:bottom w:val="nil"/>
              <w:right w:val="nil"/>
            </w:tcBorders>
            <w:shd w:val="clear" w:color="000000" w:fill="FFFFFF"/>
            <w:noWrap/>
            <w:vAlign w:val="center"/>
            <w:hideMark/>
            <w:tcPrChange w:id="58036" w:author="Francisco Timoni" w:date="2020-10-29T10:47:00Z">
              <w:tcPr>
                <w:tcW w:w="3680" w:type="dxa"/>
                <w:tcBorders>
                  <w:top w:val="nil"/>
                  <w:left w:val="nil"/>
                  <w:bottom w:val="nil"/>
                  <w:right w:val="nil"/>
                </w:tcBorders>
                <w:shd w:val="clear" w:color="000000" w:fill="FFFFFF"/>
                <w:noWrap/>
                <w:vAlign w:val="center"/>
                <w:hideMark/>
              </w:tcPr>
            </w:tcPrChange>
          </w:tcPr>
          <w:p w14:paraId="63243CB0" w14:textId="77777777" w:rsidR="00E75035" w:rsidRPr="00E75035" w:rsidRDefault="00E75035" w:rsidP="00E75035">
            <w:pPr>
              <w:rPr>
                <w:ins w:id="58037" w:author="Francisco Timoni" w:date="2020-10-29T10:47:00Z"/>
                <w:rFonts w:ascii="Open Sans" w:hAnsi="Open Sans" w:cs="Open Sans"/>
                <w:color w:val="000000"/>
                <w:sz w:val="14"/>
                <w:szCs w:val="14"/>
              </w:rPr>
            </w:pPr>
            <w:ins w:id="58038" w:author="Francisco Timoni" w:date="2020-10-29T10:47:00Z">
              <w:r w:rsidRPr="00E75035">
                <w:rPr>
                  <w:rFonts w:ascii="Open Sans" w:hAnsi="Open Sans" w:cs="Open Sans"/>
                  <w:color w:val="000000"/>
                  <w:sz w:val="14"/>
                  <w:szCs w:val="14"/>
                </w:rPr>
                <w:t>JARDIM GIRASSOL II - QD11 LT39</w:t>
              </w:r>
            </w:ins>
          </w:p>
        </w:tc>
      </w:tr>
      <w:tr w:rsidR="00E75035" w:rsidRPr="00E75035" w14:paraId="4361C356" w14:textId="77777777" w:rsidTr="00E75035">
        <w:trPr>
          <w:trHeight w:val="288"/>
          <w:jc w:val="center"/>
          <w:ins w:id="58039" w:author="Francisco Timoni" w:date="2020-10-29T10:47:00Z"/>
          <w:trPrChange w:id="5804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041" w:author="Francisco Timoni" w:date="2020-10-29T10:47:00Z">
              <w:tcPr>
                <w:tcW w:w="800" w:type="dxa"/>
                <w:tcBorders>
                  <w:top w:val="nil"/>
                  <w:left w:val="nil"/>
                  <w:bottom w:val="nil"/>
                  <w:right w:val="nil"/>
                </w:tcBorders>
                <w:shd w:val="clear" w:color="auto" w:fill="auto"/>
                <w:noWrap/>
                <w:vAlign w:val="bottom"/>
                <w:hideMark/>
              </w:tcPr>
            </w:tcPrChange>
          </w:tcPr>
          <w:p w14:paraId="26DEB21F" w14:textId="77777777" w:rsidR="00E75035" w:rsidRPr="00E75035" w:rsidRDefault="00E75035" w:rsidP="00E75035">
            <w:pPr>
              <w:jc w:val="center"/>
              <w:rPr>
                <w:ins w:id="58042" w:author="Francisco Timoni" w:date="2020-10-29T10:47:00Z"/>
                <w:rFonts w:ascii="Open Sans" w:hAnsi="Open Sans" w:cs="Open Sans"/>
                <w:color w:val="000000"/>
                <w:sz w:val="14"/>
                <w:szCs w:val="14"/>
              </w:rPr>
            </w:pPr>
            <w:ins w:id="58043" w:author="Francisco Timoni" w:date="2020-10-29T10:47:00Z">
              <w:r w:rsidRPr="00E75035">
                <w:rPr>
                  <w:rFonts w:ascii="Open Sans" w:hAnsi="Open Sans" w:cs="Open Sans"/>
                  <w:color w:val="000000"/>
                  <w:sz w:val="14"/>
                  <w:szCs w:val="14"/>
                </w:rPr>
                <w:t>131</w:t>
              </w:r>
            </w:ins>
          </w:p>
        </w:tc>
        <w:tc>
          <w:tcPr>
            <w:tcW w:w="3680" w:type="dxa"/>
            <w:tcBorders>
              <w:top w:val="nil"/>
              <w:left w:val="nil"/>
              <w:bottom w:val="nil"/>
              <w:right w:val="nil"/>
            </w:tcBorders>
            <w:shd w:val="clear" w:color="000000" w:fill="FFFFFF"/>
            <w:noWrap/>
            <w:vAlign w:val="center"/>
            <w:hideMark/>
            <w:tcPrChange w:id="58044" w:author="Francisco Timoni" w:date="2020-10-29T10:47:00Z">
              <w:tcPr>
                <w:tcW w:w="3680" w:type="dxa"/>
                <w:tcBorders>
                  <w:top w:val="nil"/>
                  <w:left w:val="nil"/>
                  <w:bottom w:val="nil"/>
                  <w:right w:val="nil"/>
                </w:tcBorders>
                <w:shd w:val="clear" w:color="000000" w:fill="FFFFFF"/>
                <w:noWrap/>
                <w:vAlign w:val="center"/>
                <w:hideMark/>
              </w:tcPr>
            </w:tcPrChange>
          </w:tcPr>
          <w:p w14:paraId="48641AB7" w14:textId="77777777" w:rsidR="00E75035" w:rsidRPr="00E75035" w:rsidRDefault="00E75035" w:rsidP="00E75035">
            <w:pPr>
              <w:rPr>
                <w:ins w:id="58045" w:author="Francisco Timoni" w:date="2020-10-29T10:47:00Z"/>
                <w:rFonts w:ascii="Open Sans" w:hAnsi="Open Sans" w:cs="Open Sans"/>
                <w:color w:val="000000"/>
                <w:sz w:val="14"/>
                <w:szCs w:val="14"/>
              </w:rPr>
            </w:pPr>
            <w:ins w:id="58046" w:author="Francisco Timoni" w:date="2020-10-29T10:47:00Z">
              <w:r w:rsidRPr="00E75035">
                <w:rPr>
                  <w:rFonts w:ascii="Open Sans" w:hAnsi="Open Sans" w:cs="Open Sans"/>
                  <w:color w:val="000000"/>
                  <w:sz w:val="14"/>
                  <w:szCs w:val="14"/>
                </w:rPr>
                <w:t>JARDIM GIRASSOL II - QD11 LT43</w:t>
              </w:r>
            </w:ins>
          </w:p>
        </w:tc>
      </w:tr>
      <w:tr w:rsidR="00E75035" w:rsidRPr="00E75035" w14:paraId="277DF303" w14:textId="77777777" w:rsidTr="00E75035">
        <w:trPr>
          <w:trHeight w:val="288"/>
          <w:jc w:val="center"/>
          <w:ins w:id="58047" w:author="Francisco Timoni" w:date="2020-10-29T10:47:00Z"/>
          <w:trPrChange w:id="5804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049" w:author="Francisco Timoni" w:date="2020-10-29T10:47:00Z">
              <w:tcPr>
                <w:tcW w:w="800" w:type="dxa"/>
                <w:tcBorders>
                  <w:top w:val="nil"/>
                  <w:left w:val="nil"/>
                  <w:bottom w:val="nil"/>
                  <w:right w:val="nil"/>
                </w:tcBorders>
                <w:shd w:val="clear" w:color="auto" w:fill="auto"/>
                <w:noWrap/>
                <w:vAlign w:val="bottom"/>
                <w:hideMark/>
              </w:tcPr>
            </w:tcPrChange>
          </w:tcPr>
          <w:p w14:paraId="188F8074" w14:textId="77777777" w:rsidR="00E75035" w:rsidRPr="00E75035" w:rsidRDefault="00E75035" w:rsidP="00E75035">
            <w:pPr>
              <w:jc w:val="center"/>
              <w:rPr>
                <w:ins w:id="58050" w:author="Francisco Timoni" w:date="2020-10-29T10:47:00Z"/>
                <w:rFonts w:ascii="Open Sans" w:hAnsi="Open Sans" w:cs="Open Sans"/>
                <w:color w:val="000000"/>
                <w:sz w:val="14"/>
                <w:szCs w:val="14"/>
              </w:rPr>
            </w:pPr>
            <w:ins w:id="58051" w:author="Francisco Timoni" w:date="2020-10-29T10:47:00Z">
              <w:r w:rsidRPr="00E75035">
                <w:rPr>
                  <w:rFonts w:ascii="Open Sans" w:hAnsi="Open Sans" w:cs="Open Sans"/>
                  <w:color w:val="000000"/>
                  <w:sz w:val="14"/>
                  <w:szCs w:val="14"/>
                </w:rPr>
                <w:t>132</w:t>
              </w:r>
            </w:ins>
          </w:p>
        </w:tc>
        <w:tc>
          <w:tcPr>
            <w:tcW w:w="3680" w:type="dxa"/>
            <w:tcBorders>
              <w:top w:val="nil"/>
              <w:left w:val="nil"/>
              <w:bottom w:val="nil"/>
              <w:right w:val="nil"/>
            </w:tcBorders>
            <w:shd w:val="clear" w:color="000000" w:fill="FFFFFF"/>
            <w:noWrap/>
            <w:vAlign w:val="center"/>
            <w:hideMark/>
            <w:tcPrChange w:id="58052" w:author="Francisco Timoni" w:date="2020-10-29T10:47:00Z">
              <w:tcPr>
                <w:tcW w:w="3680" w:type="dxa"/>
                <w:tcBorders>
                  <w:top w:val="nil"/>
                  <w:left w:val="nil"/>
                  <w:bottom w:val="nil"/>
                  <w:right w:val="nil"/>
                </w:tcBorders>
                <w:shd w:val="clear" w:color="000000" w:fill="FFFFFF"/>
                <w:noWrap/>
                <w:vAlign w:val="center"/>
                <w:hideMark/>
              </w:tcPr>
            </w:tcPrChange>
          </w:tcPr>
          <w:p w14:paraId="543F9D2F" w14:textId="77777777" w:rsidR="00E75035" w:rsidRPr="00E75035" w:rsidRDefault="00E75035" w:rsidP="00E75035">
            <w:pPr>
              <w:rPr>
                <w:ins w:id="58053" w:author="Francisco Timoni" w:date="2020-10-29T10:47:00Z"/>
                <w:rFonts w:ascii="Open Sans" w:hAnsi="Open Sans" w:cs="Open Sans"/>
                <w:color w:val="000000"/>
                <w:sz w:val="14"/>
                <w:szCs w:val="14"/>
              </w:rPr>
            </w:pPr>
            <w:ins w:id="58054" w:author="Francisco Timoni" w:date="2020-10-29T10:47:00Z">
              <w:r w:rsidRPr="00E75035">
                <w:rPr>
                  <w:rFonts w:ascii="Open Sans" w:hAnsi="Open Sans" w:cs="Open Sans"/>
                  <w:color w:val="000000"/>
                  <w:sz w:val="14"/>
                  <w:szCs w:val="14"/>
                </w:rPr>
                <w:t>JARDIM GIRASSOL II - QD11 LT44</w:t>
              </w:r>
            </w:ins>
          </w:p>
        </w:tc>
      </w:tr>
      <w:tr w:rsidR="00E75035" w:rsidRPr="00E75035" w14:paraId="6DA4FEF5" w14:textId="77777777" w:rsidTr="00E75035">
        <w:trPr>
          <w:trHeight w:val="288"/>
          <w:jc w:val="center"/>
          <w:ins w:id="58055" w:author="Francisco Timoni" w:date="2020-10-29T10:47:00Z"/>
          <w:trPrChange w:id="5805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057" w:author="Francisco Timoni" w:date="2020-10-29T10:47:00Z">
              <w:tcPr>
                <w:tcW w:w="800" w:type="dxa"/>
                <w:tcBorders>
                  <w:top w:val="nil"/>
                  <w:left w:val="nil"/>
                  <w:bottom w:val="nil"/>
                  <w:right w:val="nil"/>
                </w:tcBorders>
                <w:shd w:val="clear" w:color="auto" w:fill="auto"/>
                <w:noWrap/>
                <w:vAlign w:val="bottom"/>
                <w:hideMark/>
              </w:tcPr>
            </w:tcPrChange>
          </w:tcPr>
          <w:p w14:paraId="25E072E3" w14:textId="77777777" w:rsidR="00E75035" w:rsidRPr="00E75035" w:rsidRDefault="00E75035" w:rsidP="00E75035">
            <w:pPr>
              <w:jc w:val="center"/>
              <w:rPr>
                <w:ins w:id="58058" w:author="Francisco Timoni" w:date="2020-10-29T10:47:00Z"/>
                <w:rFonts w:ascii="Open Sans" w:hAnsi="Open Sans" w:cs="Open Sans"/>
                <w:color w:val="000000"/>
                <w:sz w:val="14"/>
                <w:szCs w:val="14"/>
              </w:rPr>
            </w:pPr>
            <w:ins w:id="58059" w:author="Francisco Timoni" w:date="2020-10-29T10:47:00Z">
              <w:r w:rsidRPr="00E75035">
                <w:rPr>
                  <w:rFonts w:ascii="Open Sans" w:hAnsi="Open Sans" w:cs="Open Sans"/>
                  <w:color w:val="000000"/>
                  <w:sz w:val="14"/>
                  <w:szCs w:val="14"/>
                </w:rPr>
                <w:t>133</w:t>
              </w:r>
            </w:ins>
          </w:p>
        </w:tc>
        <w:tc>
          <w:tcPr>
            <w:tcW w:w="3680" w:type="dxa"/>
            <w:tcBorders>
              <w:top w:val="nil"/>
              <w:left w:val="nil"/>
              <w:bottom w:val="nil"/>
              <w:right w:val="nil"/>
            </w:tcBorders>
            <w:shd w:val="clear" w:color="000000" w:fill="FFFFFF"/>
            <w:noWrap/>
            <w:vAlign w:val="center"/>
            <w:hideMark/>
            <w:tcPrChange w:id="58060" w:author="Francisco Timoni" w:date="2020-10-29T10:47:00Z">
              <w:tcPr>
                <w:tcW w:w="3680" w:type="dxa"/>
                <w:tcBorders>
                  <w:top w:val="nil"/>
                  <w:left w:val="nil"/>
                  <w:bottom w:val="nil"/>
                  <w:right w:val="nil"/>
                </w:tcBorders>
                <w:shd w:val="clear" w:color="000000" w:fill="FFFFFF"/>
                <w:noWrap/>
                <w:vAlign w:val="center"/>
                <w:hideMark/>
              </w:tcPr>
            </w:tcPrChange>
          </w:tcPr>
          <w:p w14:paraId="2EA43C2B" w14:textId="77777777" w:rsidR="00E75035" w:rsidRPr="00E75035" w:rsidRDefault="00E75035" w:rsidP="00E75035">
            <w:pPr>
              <w:rPr>
                <w:ins w:id="58061" w:author="Francisco Timoni" w:date="2020-10-29T10:47:00Z"/>
                <w:rFonts w:ascii="Open Sans" w:hAnsi="Open Sans" w:cs="Open Sans"/>
                <w:color w:val="000000"/>
                <w:sz w:val="14"/>
                <w:szCs w:val="14"/>
              </w:rPr>
            </w:pPr>
            <w:ins w:id="58062" w:author="Francisco Timoni" w:date="2020-10-29T10:47:00Z">
              <w:r w:rsidRPr="00E75035">
                <w:rPr>
                  <w:rFonts w:ascii="Open Sans" w:hAnsi="Open Sans" w:cs="Open Sans"/>
                  <w:color w:val="000000"/>
                  <w:sz w:val="14"/>
                  <w:szCs w:val="14"/>
                </w:rPr>
                <w:t>JARDIM PIAZZA ITÁLIA - QD03 LT28</w:t>
              </w:r>
            </w:ins>
          </w:p>
        </w:tc>
      </w:tr>
      <w:tr w:rsidR="00E75035" w:rsidRPr="00E75035" w14:paraId="1C854E8C" w14:textId="77777777" w:rsidTr="00E75035">
        <w:trPr>
          <w:trHeight w:val="288"/>
          <w:jc w:val="center"/>
          <w:ins w:id="58063" w:author="Francisco Timoni" w:date="2020-10-29T10:47:00Z"/>
          <w:trPrChange w:id="5806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065" w:author="Francisco Timoni" w:date="2020-10-29T10:47:00Z">
              <w:tcPr>
                <w:tcW w:w="800" w:type="dxa"/>
                <w:tcBorders>
                  <w:top w:val="nil"/>
                  <w:left w:val="nil"/>
                  <w:bottom w:val="nil"/>
                  <w:right w:val="nil"/>
                </w:tcBorders>
                <w:shd w:val="clear" w:color="auto" w:fill="auto"/>
                <w:noWrap/>
                <w:vAlign w:val="bottom"/>
                <w:hideMark/>
              </w:tcPr>
            </w:tcPrChange>
          </w:tcPr>
          <w:p w14:paraId="6DD5E5D3" w14:textId="77777777" w:rsidR="00E75035" w:rsidRPr="00E75035" w:rsidRDefault="00E75035" w:rsidP="00E75035">
            <w:pPr>
              <w:jc w:val="center"/>
              <w:rPr>
                <w:ins w:id="58066" w:author="Francisco Timoni" w:date="2020-10-29T10:47:00Z"/>
                <w:rFonts w:ascii="Open Sans" w:hAnsi="Open Sans" w:cs="Open Sans"/>
                <w:color w:val="000000"/>
                <w:sz w:val="14"/>
                <w:szCs w:val="14"/>
              </w:rPr>
            </w:pPr>
            <w:ins w:id="58067" w:author="Francisco Timoni" w:date="2020-10-29T10:47:00Z">
              <w:r w:rsidRPr="00E75035">
                <w:rPr>
                  <w:rFonts w:ascii="Open Sans" w:hAnsi="Open Sans" w:cs="Open Sans"/>
                  <w:color w:val="000000"/>
                  <w:sz w:val="14"/>
                  <w:szCs w:val="14"/>
                </w:rPr>
                <w:t>134</w:t>
              </w:r>
            </w:ins>
          </w:p>
        </w:tc>
        <w:tc>
          <w:tcPr>
            <w:tcW w:w="3680" w:type="dxa"/>
            <w:tcBorders>
              <w:top w:val="nil"/>
              <w:left w:val="nil"/>
              <w:bottom w:val="nil"/>
              <w:right w:val="nil"/>
            </w:tcBorders>
            <w:shd w:val="clear" w:color="000000" w:fill="FFFFFF"/>
            <w:noWrap/>
            <w:vAlign w:val="center"/>
            <w:hideMark/>
            <w:tcPrChange w:id="58068" w:author="Francisco Timoni" w:date="2020-10-29T10:47:00Z">
              <w:tcPr>
                <w:tcW w:w="3680" w:type="dxa"/>
                <w:tcBorders>
                  <w:top w:val="nil"/>
                  <w:left w:val="nil"/>
                  <w:bottom w:val="nil"/>
                  <w:right w:val="nil"/>
                </w:tcBorders>
                <w:shd w:val="clear" w:color="000000" w:fill="FFFFFF"/>
                <w:noWrap/>
                <w:vAlign w:val="center"/>
                <w:hideMark/>
              </w:tcPr>
            </w:tcPrChange>
          </w:tcPr>
          <w:p w14:paraId="41DED45A" w14:textId="77777777" w:rsidR="00E75035" w:rsidRPr="00E75035" w:rsidRDefault="00E75035" w:rsidP="00E75035">
            <w:pPr>
              <w:rPr>
                <w:ins w:id="58069" w:author="Francisco Timoni" w:date="2020-10-29T10:47:00Z"/>
                <w:rFonts w:ascii="Open Sans" w:hAnsi="Open Sans" w:cs="Open Sans"/>
                <w:color w:val="000000"/>
                <w:sz w:val="14"/>
                <w:szCs w:val="14"/>
              </w:rPr>
            </w:pPr>
            <w:ins w:id="58070" w:author="Francisco Timoni" w:date="2020-10-29T10:47:00Z">
              <w:r w:rsidRPr="00E75035">
                <w:rPr>
                  <w:rFonts w:ascii="Open Sans" w:hAnsi="Open Sans" w:cs="Open Sans"/>
                  <w:color w:val="000000"/>
                  <w:sz w:val="14"/>
                  <w:szCs w:val="14"/>
                </w:rPr>
                <w:t>JARDIM PIAZZA ITÁLIA - QD03 LT29</w:t>
              </w:r>
            </w:ins>
          </w:p>
        </w:tc>
      </w:tr>
      <w:tr w:rsidR="00E75035" w:rsidRPr="00E75035" w14:paraId="0EBBE7D6" w14:textId="77777777" w:rsidTr="00E75035">
        <w:trPr>
          <w:trHeight w:val="288"/>
          <w:jc w:val="center"/>
          <w:ins w:id="58071" w:author="Francisco Timoni" w:date="2020-10-29T10:47:00Z"/>
          <w:trPrChange w:id="5807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073" w:author="Francisco Timoni" w:date="2020-10-29T10:47:00Z">
              <w:tcPr>
                <w:tcW w:w="800" w:type="dxa"/>
                <w:tcBorders>
                  <w:top w:val="nil"/>
                  <w:left w:val="nil"/>
                  <w:bottom w:val="nil"/>
                  <w:right w:val="nil"/>
                </w:tcBorders>
                <w:shd w:val="clear" w:color="auto" w:fill="auto"/>
                <w:noWrap/>
                <w:vAlign w:val="bottom"/>
                <w:hideMark/>
              </w:tcPr>
            </w:tcPrChange>
          </w:tcPr>
          <w:p w14:paraId="41232022" w14:textId="77777777" w:rsidR="00E75035" w:rsidRPr="00E75035" w:rsidRDefault="00E75035" w:rsidP="00E75035">
            <w:pPr>
              <w:jc w:val="center"/>
              <w:rPr>
                <w:ins w:id="58074" w:author="Francisco Timoni" w:date="2020-10-29T10:47:00Z"/>
                <w:rFonts w:ascii="Open Sans" w:hAnsi="Open Sans" w:cs="Open Sans"/>
                <w:color w:val="000000"/>
                <w:sz w:val="14"/>
                <w:szCs w:val="14"/>
              </w:rPr>
            </w:pPr>
            <w:ins w:id="58075" w:author="Francisco Timoni" w:date="2020-10-29T10:47:00Z">
              <w:r w:rsidRPr="00E75035">
                <w:rPr>
                  <w:rFonts w:ascii="Open Sans" w:hAnsi="Open Sans" w:cs="Open Sans"/>
                  <w:color w:val="000000"/>
                  <w:sz w:val="14"/>
                  <w:szCs w:val="14"/>
                </w:rPr>
                <w:t>135</w:t>
              </w:r>
            </w:ins>
          </w:p>
        </w:tc>
        <w:tc>
          <w:tcPr>
            <w:tcW w:w="3680" w:type="dxa"/>
            <w:tcBorders>
              <w:top w:val="nil"/>
              <w:left w:val="nil"/>
              <w:bottom w:val="nil"/>
              <w:right w:val="nil"/>
            </w:tcBorders>
            <w:shd w:val="clear" w:color="000000" w:fill="FFFFFF"/>
            <w:noWrap/>
            <w:vAlign w:val="center"/>
            <w:hideMark/>
            <w:tcPrChange w:id="58076" w:author="Francisco Timoni" w:date="2020-10-29T10:47:00Z">
              <w:tcPr>
                <w:tcW w:w="3680" w:type="dxa"/>
                <w:tcBorders>
                  <w:top w:val="nil"/>
                  <w:left w:val="nil"/>
                  <w:bottom w:val="nil"/>
                  <w:right w:val="nil"/>
                </w:tcBorders>
                <w:shd w:val="clear" w:color="000000" w:fill="FFFFFF"/>
                <w:noWrap/>
                <w:vAlign w:val="center"/>
                <w:hideMark/>
              </w:tcPr>
            </w:tcPrChange>
          </w:tcPr>
          <w:p w14:paraId="7B9498EE" w14:textId="77777777" w:rsidR="00E75035" w:rsidRPr="00E75035" w:rsidRDefault="00E75035" w:rsidP="00E75035">
            <w:pPr>
              <w:rPr>
                <w:ins w:id="58077" w:author="Francisco Timoni" w:date="2020-10-29T10:47:00Z"/>
                <w:rFonts w:ascii="Open Sans" w:hAnsi="Open Sans" w:cs="Open Sans"/>
                <w:color w:val="000000"/>
                <w:sz w:val="14"/>
                <w:szCs w:val="14"/>
              </w:rPr>
            </w:pPr>
            <w:ins w:id="58078" w:author="Francisco Timoni" w:date="2020-10-29T10:47:00Z">
              <w:r w:rsidRPr="00E75035">
                <w:rPr>
                  <w:rFonts w:ascii="Open Sans" w:hAnsi="Open Sans" w:cs="Open Sans"/>
                  <w:color w:val="000000"/>
                  <w:sz w:val="14"/>
                  <w:szCs w:val="14"/>
                </w:rPr>
                <w:t>JARDIM PIAZZA ITÁLIA - QD04 LT13</w:t>
              </w:r>
            </w:ins>
          </w:p>
        </w:tc>
      </w:tr>
      <w:tr w:rsidR="00E75035" w:rsidRPr="00E75035" w14:paraId="169D16EA" w14:textId="77777777" w:rsidTr="00E75035">
        <w:trPr>
          <w:trHeight w:val="288"/>
          <w:jc w:val="center"/>
          <w:ins w:id="58079" w:author="Francisco Timoni" w:date="2020-10-29T10:47:00Z"/>
          <w:trPrChange w:id="5808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081" w:author="Francisco Timoni" w:date="2020-10-29T10:47:00Z">
              <w:tcPr>
                <w:tcW w:w="800" w:type="dxa"/>
                <w:tcBorders>
                  <w:top w:val="nil"/>
                  <w:left w:val="nil"/>
                  <w:bottom w:val="nil"/>
                  <w:right w:val="nil"/>
                </w:tcBorders>
                <w:shd w:val="clear" w:color="auto" w:fill="auto"/>
                <w:noWrap/>
                <w:vAlign w:val="bottom"/>
                <w:hideMark/>
              </w:tcPr>
            </w:tcPrChange>
          </w:tcPr>
          <w:p w14:paraId="59B9BC81" w14:textId="77777777" w:rsidR="00E75035" w:rsidRPr="00E75035" w:rsidRDefault="00E75035" w:rsidP="00E75035">
            <w:pPr>
              <w:jc w:val="center"/>
              <w:rPr>
                <w:ins w:id="58082" w:author="Francisco Timoni" w:date="2020-10-29T10:47:00Z"/>
                <w:rFonts w:ascii="Open Sans" w:hAnsi="Open Sans" w:cs="Open Sans"/>
                <w:color w:val="000000"/>
                <w:sz w:val="14"/>
                <w:szCs w:val="14"/>
              </w:rPr>
            </w:pPr>
            <w:ins w:id="58083" w:author="Francisco Timoni" w:date="2020-10-29T10:47:00Z">
              <w:r w:rsidRPr="00E75035">
                <w:rPr>
                  <w:rFonts w:ascii="Open Sans" w:hAnsi="Open Sans" w:cs="Open Sans"/>
                  <w:color w:val="000000"/>
                  <w:sz w:val="14"/>
                  <w:szCs w:val="14"/>
                </w:rPr>
                <w:t>136</w:t>
              </w:r>
            </w:ins>
          </w:p>
        </w:tc>
        <w:tc>
          <w:tcPr>
            <w:tcW w:w="3680" w:type="dxa"/>
            <w:tcBorders>
              <w:top w:val="nil"/>
              <w:left w:val="nil"/>
              <w:bottom w:val="nil"/>
              <w:right w:val="nil"/>
            </w:tcBorders>
            <w:shd w:val="clear" w:color="000000" w:fill="FFFFFF"/>
            <w:noWrap/>
            <w:vAlign w:val="center"/>
            <w:hideMark/>
            <w:tcPrChange w:id="58084" w:author="Francisco Timoni" w:date="2020-10-29T10:47:00Z">
              <w:tcPr>
                <w:tcW w:w="3680" w:type="dxa"/>
                <w:tcBorders>
                  <w:top w:val="nil"/>
                  <w:left w:val="nil"/>
                  <w:bottom w:val="nil"/>
                  <w:right w:val="nil"/>
                </w:tcBorders>
                <w:shd w:val="clear" w:color="000000" w:fill="FFFFFF"/>
                <w:noWrap/>
                <w:vAlign w:val="center"/>
                <w:hideMark/>
              </w:tcPr>
            </w:tcPrChange>
          </w:tcPr>
          <w:p w14:paraId="458190CE" w14:textId="77777777" w:rsidR="00E75035" w:rsidRPr="00E75035" w:rsidRDefault="00E75035" w:rsidP="00E75035">
            <w:pPr>
              <w:rPr>
                <w:ins w:id="58085" w:author="Francisco Timoni" w:date="2020-10-29T10:47:00Z"/>
                <w:rFonts w:ascii="Open Sans" w:hAnsi="Open Sans" w:cs="Open Sans"/>
                <w:color w:val="000000"/>
                <w:sz w:val="14"/>
                <w:szCs w:val="14"/>
              </w:rPr>
            </w:pPr>
            <w:ins w:id="58086" w:author="Francisco Timoni" w:date="2020-10-29T10:47:00Z">
              <w:r w:rsidRPr="00E75035">
                <w:rPr>
                  <w:rFonts w:ascii="Open Sans" w:hAnsi="Open Sans" w:cs="Open Sans"/>
                  <w:color w:val="000000"/>
                  <w:sz w:val="14"/>
                  <w:szCs w:val="14"/>
                </w:rPr>
                <w:t>JARDIM PIAZZA ITÁLIA - QD05 LT01</w:t>
              </w:r>
            </w:ins>
          </w:p>
        </w:tc>
      </w:tr>
      <w:tr w:rsidR="00E75035" w:rsidRPr="00E75035" w14:paraId="2B401582" w14:textId="77777777" w:rsidTr="00E75035">
        <w:trPr>
          <w:trHeight w:val="288"/>
          <w:jc w:val="center"/>
          <w:ins w:id="58087" w:author="Francisco Timoni" w:date="2020-10-29T10:47:00Z"/>
          <w:trPrChange w:id="5808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089" w:author="Francisco Timoni" w:date="2020-10-29T10:47:00Z">
              <w:tcPr>
                <w:tcW w:w="800" w:type="dxa"/>
                <w:tcBorders>
                  <w:top w:val="nil"/>
                  <w:left w:val="nil"/>
                  <w:bottom w:val="nil"/>
                  <w:right w:val="nil"/>
                </w:tcBorders>
                <w:shd w:val="clear" w:color="auto" w:fill="auto"/>
                <w:noWrap/>
                <w:vAlign w:val="bottom"/>
                <w:hideMark/>
              </w:tcPr>
            </w:tcPrChange>
          </w:tcPr>
          <w:p w14:paraId="2384CDF3" w14:textId="77777777" w:rsidR="00E75035" w:rsidRPr="00E75035" w:rsidRDefault="00E75035" w:rsidP="00E75035">
            <w:pPr>
              <w:jc w:val="center"/>
              <w:rPr>
                <w:ins w:id="58090" w:author="Francisco Timoni" w:date="2020-10-29T10:47:00Z"/>
                <w:rFonts w:ascii="Open Sans" w:hAnsi="Open Sans" w:cs="Open Sans"/>
                <w:color w:val="000000"/>
                <w:sz w:val="14"/>
                <w:szCs w:val="14"/>
              </w:rPr>
            </w:pPr>
            <w:ins w:id="58091" w:author="Francisco Timoni" w:date="2020-10-29T10:47:00Z">
              <w:r w:rsidRPr="00E75035">
                <w:rPr>
                  <w:rFonts w:ascii="Open Sans" w:hAnsi="Open Sans" w:cs="Open Sans"/>
                  <w:color w:val="000000"/>
                  <w:sz w:val="14"/>
                  <w:szCs w:val="14"/>
                </w:rPr>
                <w:t>137</w:t>
              </w:r>
            </w:ins>
          </w:p>
        </w:tc>
        <w:tc>
          <w:tcPr>
            <w:tcW w:w="3680" w:type="dxa"/>
            <w:tcBorders>
              <w:top w:val="nil"/>
              <w:left w:val="nil"/>
              <w:bottom w:val="nil"/>
              <w:right w:val="nil"/>
            </w:tcBorders>
            <w:shd w:val="clear" w:color="000000" w:fill="FFFFFF"/>
            <w:noWrap/>
            <w:vAlign w:val="center"/>
            <w:hideMark/>
            <w:tcPrChange w:id="58092" w:author="Francisco Timoni" w:date="2020-10-29T10:47:00Z">
              <w:tcPr>
                <w:tcW w:w="3680" w:type="dxa"/>
                <w:tcBorders>
                  <w:top w:val="nil"/>
                  <w:left w:val="nil"/>
                  <w:bottom w:val="nil"/>
                  <w:right w:val="nil"/>
                </w:tcBorders>
                <w:shd w:val="clear" w:color="000000" w:fill="FFFFFF"/>
                <w:noWrap/>
                <w:vAlign w:val="center"/>
                <w:hideMark/>
              </w:tcPr>
            </w:tcPrChange>
          </w:tcPr>
          <w:p w14:paraId="38DDACEF" w14:textId="77777777" w:rsidR="00E75035" w:rsidRPr="00E75035" w:rsidRDefault="00E75035" w:rsidP="00E75035">
            <w:pPr>
              <w:rPr>
                <w:ins w:id="58093" w:author="Francisco Timoni" w:date="2020-10-29T10:47:00Z"/>
                <w:rFonts w:ascii="Open Sans" w:hAnsi="Open Sans" w:cs="Open Sans"/>
                <w:color w:val="000000"/>
                <w:sz w:val="14"/>
                <w:szCs w:val="14"/>
              </w:rPr>
            </w:pPr>
            <w:ins w:id="58094" w:author="Francisco Timoni" w:date="2020-10-29T10:47:00Z">
              <w:r w:rsidRPr="00E75035">
                <w:rPr>
                  <w:rFonts w:ascii="Open Sans" w:hAnsi="Open Sans" w:cs="Open Sans"/>
                  <w:color w:val="000000"/>
                  <w:sz w:val="14"/>
                  <w:szCs w:val="14"/>
                </w:rPr>
                <w:t>JARDIM PIAZZA ITÁLIA - QD08 LT01</w:t>
              </w:r>
            </w:ins>
          </w:p>
        </w:tc>
      </w:tr>
      <w:tr w:rsidR="00E75035" w:rsidRPr="00E75035" w14:paraId="2F7D0E7D" w14:textId="77777777" w:rsidTr="00E75035">
        <w:trPr>
          <w:trHeight w:val="288"/>
          <w:jc w:val="center"/>
          <w:ins w:id="58095" w:author="Francisco Timoni" w:date="2020-10-29T10:47:00Z"/>
          <w:trPrChange w:id="5809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097" w:author="Francisco Timoni" w:date="2020-10-29T10:47:00Z">
              <w:tcPr>
                <w:tcW w:w="800" w:type="dxa"/>
                <w:tcBorders>
                  <w:top w:val="nil"/>
                  <w:left w:val="nil"/>
                  <w:bottom w:val="nil"/>
                  <w:right w:val="nil"/>
                </w:tcBorders>
                <w:shd w:val="clear" w:color="auto" w:fill="auto"/>
                <w:noWrap/>
                <w:vAlign w:val="bottom"/>
                <w:hideMark/>
              </w:tcPr>
            </w:tcPrChange>
          </w:tcPr>
          <w:p w14:paraId="5485D70B" w14:textId="77777777" w:rsidR="00E75035" w:rsidRPr="00E75035" w:rsidRDefault="00E75035" w:rsidP="00E75035">
            <w:pPr>
              <w:jc w:val="center"/>
              <w:rPr>
                <w:ins w:id="58098" w:author="Francisco Timoni" w:date="2020-10-29T10:47:00Z"/>
                <w:rFonts w:ascii="Open Sans" w:hAnsi="Open Sans" w:cs="Open Sans"/>
                <w:color w:val="000000"/>
                <w:sz w:val="14"/>
                <w:szCs w:val="14"/>
              </w:rPr>
            </w:pPr>
            <w:ins w:id="58099" w:author="Francisco Timoni" w:date="2020-10-29T10:47:00Z">
              <w:r w:rsidRPr="00E75035">
                <w:rPr>
                  <w:rFonts w:ascii="Open Sans" w:hAnsi="Open Sans" w:cs="Open Sans"/>
                  <w:color w:val="000000"/>
                  <w:sz w:val="14"/>
                  <w:szCs w:val="14"/>
                </w:rPr>
                <w:t>138</w:t>
              </w:r>
            </w:ins>
          </w:p>
        </w:tc>
        <w:tc>
          <w:tcPr>
            <w:tcW w:w="3680" w:type="dxa"/>
            <w:tcBorders>
              <w:top w:val="nil"/>
              <w:left w:val="nil"/>
              <w:bottom w:val="nil"/>
              <w:right w:val="nil"/>
            </w:tcBorders>
            <w:shd w:val="clear" w:color="000000" w:fill="FFFFFF"/>
            <w:noWrap/>
            <w:vAlign w:val="center"/>
            <w:hideMark/>
            <w:tcPrChange w:id="58100" w:author="Francisco Timoni" w:date="2020-10-29T10:47:00Z">
              <w:tcPr>
                <w:tcW w:w="3680" w:type="dxa"/>
                <w:tcBorders>
                  <w:top w:val="nil"/>
                  <w:left w:val="nil"/>
                  <w:bottom w:val="nil"/>
                  <w:right w:val="nil"/>
                </w:tcBorders>
                <w:shd w:val="clear" w:color="000000" w:fill="FFFFFF"/>
                <w:noWrap/>
                <w:vAlign w:val="center"/>
                <w:hideMark/>
              </w:tcPr>
            </w:tcPrChange>
          </w:tcPr>
          <w:p w14:paraId="2D97B164" w14:textId="77777777" w:rsidR="00E75035" w:rsidRPr="00E75035" w:rsidRDefault="00E75035" w:rsidP="00E75035">
            <w:pPr>
              <w:rPr>
                <w:ins w:id="58101" w:author="Francisco Timoni" w:date="2020-10-29T10:47:00Z"/>
                <w:rFonts w:ascii="Open Sans" w:hAnsi="Open Sans" w:cs="Open Sans"/>
                <w:color w:val="000000"/>
                <w:sz w:val="14"/>
                <w:szCs w:val="14"/>
              </w:rPr>
            </w:pPr>
            <w:ins w:id="58102" w:author="Francisco Timoni" w:date="2020-10-29T10:47:00Z">
              <w:r w:rsidRPr="00E75035">
                <w:rPr>
                  <w:rFonts w:ascii="Open Sans" w:hAnsi="Open Sans" w:cs="Open Sans"/>
                  <w:color w:val="000000"/>
                  <w:sz w:val="14"/>
                  <w:szCs w:val="14"/>
                </w:rPr>
                <w:t>JARDIM PIAZZA ITÁLIA - QD08 LT03</w:t>
              </w:r>
            </w:ins>
          </w:p>
        </w:tc>
      </w:tr>
      <w:tr w:rsidR="00E75035" w:rsidRPr="00E75035" w14:paraId="79430B8C" w14:textId="77777777" w:rsidTr="00E75035">
        <w:trPr>
          <w:trHeight w:val="288"/>
          <w:jc w:val="center"/>
          <w:ins w:id="58103" w:author="Francisco Timoni" w:date="2020-10-29T10:47:00Z"/>
          <w:trPrChange w:id="5810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105" w:author="Francisco Timoni" w:date="2020-10-29T10:47:00Z">
              <w:tcPr>
                <w:tcW w:w="800" w:type="dxa"/>
                <w:tcBorders>
                  <w:top w:val="nil"/>
                  <w:left w:val="nil"/>
                  <w:bottom w:val="nil"/>
                  <w:right w:val="nil"/>
                </w:tcBorders>
                <w:shd w:val="clear" w:color="auto" w:fill="auto"/>
                <w:noWrap/>
                <w:vAlign w:val="bottom"/>
                <w:hideMark/>
              </w:tcPr>
            </w:tcPrChange>
          </w:tcPr>
          <w:p w14:paraId="6BA19DFC" w14:textId="77777777" w:rsidR="00E75035" w:rsidRPr="00E75035" w:rsidRDefault="00E75035" w:rsidP="00E75035">
            <w:pPr>
              <w:jc w:val="center"/>
              <w:rPr>
                <w:ins w:id="58106" w:author="Francisco Timoni" w:date="2020-10-29T10:47:00Z"/>
                <w:rFonts w:ascii="Open Sans" w:hAnsi="Open Sans" w:cs="Open Sans"/>
                <w:color w:val="000000"/>
                <w:sz w:val="14"/>
                <w:szCs w:val="14"/>
              </w:rPr>
            </w:pPr>
            <w:ins w:id="58107" w:author="Francisco Timoni" w:date="2020-10-29T10:47:00Z">
              <w:r w:rsidRPr="00E75035">
                <w:rPr>
                  <w:rFonts w:ascii="Open Sans" w:hAnsi="Open Sans" w:cs="Open Sans"/>
                  <w:color w:val="000000"/>
                  <w:sz w:val="14"/>
                  <w:szCs w:val="14"/>
                </w:rPr>
                <w:t>139</w:t>
              </w:r>
            </w:ins>
          </w:p>
        </w:tc>
        <w:tc>
          <w:tcPr>
            <w:tcW w:w="3680" w:type="dxa"/>
            <w:tcBorders>
              <w:top w:val="nil"/>
              <w:left w:val="nil"/>
              <w:bottom w:val="nil"/>
              <w:right w:val="nil"/>
            </w:tcBorders>
            <w:shd w:val="clear" w:color="000000" w:fill="FFFFFF"/>
            <w:noWrap/>
            <w:vAlign w:val="center"/>
            <w:hideMark/>
            <w:tcPrChange w:id="58108" w:author="Francisco Timoni" w:date="2020-10-29T10:47:00Z">
              <w:tcPr>
                <w:tcW w:w="3680" w:type="dxa"/>
                <w:tcBorders>
                  <w:top w:val="nil"/>
                  <w:left w:val="nil"/>
                  <w:bottom w:val="nil"/>
                  <w:right w:val="nil"/>
                </w:tcBorders>
                <w:shd w:val="clear" w:color="000000" w:fill="FFFFFF"/>
                <w:noWrap/>
                <w:vAlign w:val="center"/>
                <w:hideMark/>
              </w:tcPr>
            </w:tcPrChange>
          </w:tcPr>
          <w:p w14:paraId="3236BED0" w14:textId="77777777" w:rsidR="00E75035" w:rsidRPr="00E75035" w:rsidRDefault="00E75035" w:rsidP="00E75035">
            <w:pPr>
              <w:rPr>
                <w:ins w:id="58109" w:author="Francisco Timoni" w:date="2020-10-29T10:47:00Z"/>
                <w:rFonts w:ascii="Open Sans" w:hAnsi="Open Sans" w:cs="Open Sans"/>
                <w:color w:val="000000"/>
                <w:sz w:val="14"/>
                <w:szCs w:val="14"/>
              </w:rPr>
            </w:pPr>
            <w:ins w:id="58110" w:author="Francisco Timoni" w:date="2020-10-29T10:47:00Z">
              <w:r w:rsidRPr="00E75035">
                <w:rPr>
                  <w:rFonts w:ascii="Open Sans" w:hAnsi="Open Sans" w:cs="Open Sans"/>
                  <w:color w:val="000000"/>
                  <w:sz w:val="14"/>
                  <w:szCs w:val="14"/>
                </w:rPr>
                <w:t>JARDIM PIAZZA ITÁLIA - QD08 LT30</w:t>
              </w:r>
            </w:ins>
          </w:p>
        </w:tc>
      </w:tr>
      <w:tr w:rsidR="00E75035" w:rsidRPr="00E75035" w14:paraId="55E28D04" w14:textId="77777777" w:rsidTr="00E75035">
        <w:trPr>
          <w:trHeight w:val="288"/>
          <w:jc w:val="center"/>
          <w:ins w:id="58111" w:author="Francisco Timoni" w:date="2020-10-29T10:47:00Z"/>
          <w:trPrChange w:id="5811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113" w:author="Francisco Timoni" w:date="2020-10-29T10:47:00Z">
              <w:tcPr>
                <w:tcW w:w="800" w:type="dxa"/>
                <w:tcBorders>
                  <w:top w:val="nil"/>
                  <w:left w:val="nil"/>
                  <w:bottom w:val="nil"/>
                  <w:right w:val="nil"/>
                </w:tcBorders>
                <w:shd w:val="clear" w:color="auto" w:fill="auto"/>
                <w:noWrap/>
                <w:vAlign w:val="bottom"/>
                <w:hideMark/>
              </w:tcPr>
            </w:tcPrChange>
          </w:tcPr>
          <w:p w14:paraId="1C1EFFD5" w14:textId="77777777" w:rsidR="00E75035" w:rsidRPr="00E75035" w:rsidRDefault="00E75035" w:rsidP="00E75035">
            <w:pPr>
              <w:jc w:val="center"/>
              <w:rPr>
                <w:ins w:id="58114" w:author="Francisco Timoni" w:date="2020-10-29T10:47:00Z"/>
                <w:rFonts w:ascii="Open Sans" w:hAnsi="Open Sans" w:cs="Open Sans"/>
                <w:color w:val="000000"/>
                <w:sz w:val="14"/>
                <w:szCs w:val="14"/>
              </w:rPr>
            </w:pPr>
            <w:ins w:id="58115" w:author="Francisco Timoni" w:date="2020-10-29T10:47:00Z">
              <w:r w:rsidRPr="00E75035">
                <w:rPr>
                  <w:rFonts w:ascii="Open Sans" w:hAnsi="Open Sans" w:cs="Open Sans"/>
                  <w:color w:val="000000"/>
                  <w:sz w:val="14"/>
                  <w:szCs w:val="14"/>
                </w:rPr>
                <w:t>140</w:t>
              </w:r>
            </w:ins>
          </w:p>
        </w:tc>
        <w:tc>
          <w:tcPr>
            <w:tcW w:w="3680" w:type="dxa"/>
            <w:tcBorders>
              <w:top w:val="nil"/>
              <w:left w:val="nil"/>
              <w:bottom w:val="nil"/>
              <w:right w:val="nil"/>
            </w:tcBorders>
            <w:shd w:val="clear" w:color="000000" w:fill="FFFFFF"/>
            <w:noWrap/>
            <w:vAlign w:val="center"/>
            <w:hideMark/>
            <w:tcPrChange w:id="58116" w:author="Francisco Timoni" w:date="2020-10-29T10:47:00Z">
              <w:tcPr>
                <w:tcW w:w="3680" w:type="dxa"/>
                <w:tcBorders>
                  <w:top w:val="nil"/>
                  <w:left w:val="nil"/>
                  <w:bottom w:val="nil"/>
                  <w:right w:val="nil"/>
                </w:tcBorders>
                <w:shd w:val="clear" w:color="000000" w:fill="FFFFFF"/>
                <w:noWrap/>
                <w:vAlign w:val="center"/>
                <w:hideMark/>
              </w:tcPr>
            </w:tcPrChange>
          </w:tcPr>
          <w:p w14:paraId="6C495F86" w14:textId="77777777" w:rsidR="00E75035" w:rsidRPr="00E75035" w:rsidRDefault="00E75035" w:rsidP="00E75035">
            <w:pPr>
              <w:rPr>
                <w:ins w:id="58117" w:author="Francisco Timoni" w:date="2020-10-29T10:47:00Z"/>
                <w:rFonts w:ascii="Open Sans" w:hAnsi="Open Sans" w:cs="Open Sans"/>
                <w:color w:val="000000"/>
                <w:sz w:val="14"/>
                <w:szCs w:val="14"/>
              </w:rPr>
            </w:pPr>
            <w:ins w:id="58118" w:author="Francisco Timoni" w:date="2020-10-29T10:47:00Z">
              <w:r w:rsidRPr="00E75035">
                <w:rPr>
                  <w:rFonts w:ascii="Open Sans" w:hAnsi="Open Sans" w:cs="Open Sans"/>
                  <w:color w:val="000000"/>
                  <w:sz w:val="14"/>
                  <w:szCs w:val="14"/>
                </w:rPr>
                <w:t>JARDIM PIAZZA ITÁLIA - QD10 LT26</w:t>
              </w:r>
            </w:ins>
          </w:p>
        </w:tc>
      </w:tr>
      <w:tr w:rsidR="00E75035" w:rsidRPr="00E75035" w14:paraId="4FDC298B" w14:textId="77777777" w:rsidTr="00E75035">
        <w:trPr>
          <w:trHeight w:val="288"/>
          <w:jc w:val="center"/>
          <w:ins w:id="58119" w:author="Francisco Timoni" w:date="2020-10-29T10:47:00Z"/>
          <w:trPrChange w:id="5812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121" w:author="Francisco Timoni" w:date="2020-10-29T10:47:00Z">
              <w:tcPr>
                <w:tcW w:w="800" w:type="dxa"/>
                <w:tcBorders>
                  <w:top w:val="nil"/>
                  <w:left w:val="nil"/>
                  <w:bottom w:val="nil"/>
                  <w:right w:val="nil"/>
                </w:tcBorders>
                <w:shd w:val="clear" w:color="auto" w:fill="auto"/>
                <w:noWrap/>
                <w:vAlign w:val="bottom"/>
                <w:hideMark/>
              </w:tcPr>
            </w:tcPrChange>
          </w:tcPr>
          <w:p w14:paraId="6F48BDAC" w14:textId="77777777" w:rsidR="00E75035" w:rsidRPr="00E75035" w:rsidRDefault="00E75035" w:rsidP="00E75035">
            <w:pPr>
              <w:jc w:val="center"/>
              <w:rPr>
                <w:ins w:id="58122" w:author="Francisco Timoni" w:date="2020-10-29T10:47:00Z"/>
                <w:rFonts w:ascii="Open Sans" w:hAnsi="Open Sans" w:cs="Open Sans"/>
                <w:color w:val="000000"/>
                <w:sz w:val="14"/>
                <w:szCs w:val="14"/>
              </w:rPr>
            </w:pPr>
            <w:ins w:id="58123" w:author="Francisco Timoni" w:date="2020-10-29T10:47:00Z">
              <w:r w:rsidRPr="00E75035">
                <w:rPr>
                  <w:rFonts w:ascii="Open Sans" w:hAnsi="Open Sans" w:cs="Open Sans"/>
                  <w:color w:val="000000"/>
                  <w:sz w:val="14"/>
                  <w:szCs w:val="14"/>
                </w:rPr>
                <w:t>141</w:t>
              </w:r>
            </w:ins>
          </w:p>
        </w:tc>
        <w:tc>
          <w:tcPr>
            <w:tcW w:w="3680" w:type="dxa"/>
            <w:tcBorders>
              <w:top w:val="nil"/>
              <w:left w:val="nil"/>
              <w:bottom w:val="nil"/>
              <w:right w:val="nil"/>
            </w:tcBorders>
            <w:shd w:val="clear" w:color="000000" w:fill="FFFFFF"/>
            <w:noWrap/>
            <w:vAlign w:val="center"/>
            <w:hideMark/>
            <w:tcPrChange w:id="58124" w:author="Francisco Timoni" w:date="2020-10-29T10:47:00Z">
              <w:tcPr>
                <w:tcW w:w="3680" w:type="dxa"/>
                <w:tcBorders>
                  <w:top w:val="nil"/>
                  <w:left w:val="nil"/>
                  <w:bottom w:val="nil"/>
                  <w:right w:val="nil"/>
                </w:tcBorders>
                <w:shd w:val="clear" w:color="000000" w:fill="FFFFFF"/>
                <w:noWrap/>
                <w:vAlign w:val="center"/>
                <w:hideMark/>
              </w:tcPr>
            </w:tcPrChange>
          </w:tcPr>
          <w:p w14:paraId="54A16CEA" w14:textId="77777777" w:rsidR="00E75035" w:rsidRPr="00E75035" w:rsidRDefault="00E75035" w:rsidP="00E75035">
            <w:pPr>
              <w:rPr>
                <w:ins w:id="58125" w:author="Francisco Timoni" w:date="2020-10-29T10:47:00Z"/>
                <w:rFonts w:ascii="Open Sans" w:hAnsi="Open Sans" w:cs="Open Sans"/>
                <w:color w:val="000000"/>
                <w:sz w:val="14"/>
                <w:szCs w:val="14"/>
              </w:rPr>
            </w:pPr>
            <w:ins w:id="58126" w:author="Francisco Timoni" w:date="2020-10-29T10:47:00Z">
              <w:r w:rsidRPr="00E75035">
                <w:rPr>
                  <w:rFonts w:ascii="Open Sans" w:hAnsi="Open Sans" w:cs="Open Sans"/>
                  <w:color w:val="000000"/>
                  <w:sz w:val="14"/>
                  <w:szCs w:val="14"/>
                </w:rPr>
                <w:t>JARDIM PIAZZA ITÁLIA - QD10 LT34</w:t>
              </w:r>
            </w:ins>
          </w:p>
        </w:tc>
      </w:tr>
      <w:tr w:rsidR="00E75035" w:rsidRPr="00E75035" w14:paraId="0B69CD24" w14:textId="77777777" w:rsidTr="00E75035">
        <w:trPr>
          <w:trHeight w:val="288"/>
          <w:jc w:val="center"/>
          <w:ins w:id="58127" w:author="Francisco Timoni" w:date="2020-10-29T10:47:00Z"/>
          <w:trPrChange w:id="5812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129" w:author="Francisco Timoni" w:date="2020-10-29T10:47:00Z">
              <w:tcPr>
                <w:tcW w:w="800" w:type="dxa"/>
                <w:tcBorders>
                  <w:top w:val="nil"/>
                  <w:left w:val="nil"/>
                  <w:bottom w:val="nil"/>
                  <w:right w:val="nil"/>
                </w:tcBorders>
                <w:shd w:val="clear" w:color="auto" w:fill="auto"/>
                <w:noWrap/>
                <w:vAlign w:val="bottom"/>
                <w:hideMark/>
              </w:tcPr>
            </w:tcPrChange>
          </w:tcPr>
          <w:p w14:paraId="4C329FD9" w14:textId="77777777" w:rsidR="00E75035" w:rsidRPr="00E75035" w:rsidRDefault="00E75035" w:rsidP="00E75035">
            <w:pPr>
              <w:jc w:val="center"/>
              <w:rPr>
                <w:ins w:id="58130" w:author="Francisco Timoni" w:date="2020-10-29T10:47:00Z"/>
                <w:rFonts w:ascii="Open Sans" w:hAnsi="Open Sans" w:cs="Open Sans"/>
                <w:color w:val="000000"/>
                <w:sz w:val="14"/>
                <w:szCs w:val="14"/>
              </w:rPr>
            </w:pPr>
            <w:ins w:id="58131" w:author="Francisco Timoni" w:date="2020-10-29T10:47:00Z">
              <w:r w:rsidRPr="00E75035">
                <w:rPr>
                  <w:rFonts w:ascii="Open Sans" w:hAnsi="Open Sans" w:cs="Open Sans"/>
                  <w:color w:val="000000"/>
                  <w:sz w:val="14"/>
                  <w:szCs w:val="14"/>
                </w:rPr>
                <w:t>142</w:t>
              </w:r>
            </w:ins>
          </w:p>
        </w:tc>
        <w:tc>
          <w:tcPr>
            <w:tcW w:w="3680" w:type="dxa"/>
            <w:tcBorders>
              <w:top w:val="nil"/>
              <w:left w:val="nil"/>
              <w:bottom w:val="nil"/>
              <w:right w:val="nil"/>
            </w:tcBorders>
            <w:shd w:val="clear" w:color="000000" w:fill="FFFFFF"/>
            <w:noWrap/>
            <w:vAlign w:val="center"/>
            <w:hideMark/>
            <w:tcPrChange w:id="58132" w:author="Francisco Timoni" w:date="2020-10-29T10:47:00Z">
              <w:tcPr>
                <w:tcW w:w="3680" w:type="dxa"/>
                <w:tcBorders>
                  <w:top w:val="nil"/>
                  <w:left w:val="nil"/>
                  <w:bottom w:val="nil"/>
                  <w:right w:val="nil"/>
                </w:tcBorders>
                <w:shd w:val="clear" w:color="000000" w:fill="FFFFFF"/>
                <w:noWrap/>
                <w:vAlign w:val="center"/>
                <w:hideMark/>
              </w:tcPr>
            </w:tcPrChange>
          </w:tcPr>
          <w:p w14:paraId="4D2B2651" w14:textId="77777777" w:rsidR="00E75035" w:rsidRPr="00E75035" w:rsidRDefault="00E75035" w:rsidP="00E75035">
            <w:pPr>
              <w:rPr>
                <w:ins w:id="58133" w:author="Francisco Timoni" w:date="2020-10-29T10:47:00Z"/>
                <w:rFonts w:ascii="Open Sans" w:hAnsi="Open Sans" w:cs="Open Sans"/>
                <w:color w:val="000000"/>
                <w:sz w:val="14"/>
                <w:szCs w:val="14"/>
              </w:rPr>
            </w:pPr>
            <w:ins w:id="58134" w:author="Francisco Timoni" w:date="2020-10-29T10:47:00Z">
              <w:r w:rsidRPr="00E75035">
                <w:rPr>
                  <w:rFonts w:ascii="Open Sans" w:hAnsi="Open Sans" w:cs="Open Sans"/>
                  <w:color w:val="000000"/>
                  <w:sz w:val="14"/>
                  <w:szCs w:val="14"/>
                </w:rPr>
                <w:t>JARDIM PIAZZA ITÁLIA - QD11 LT14</w:t>
              </w:r>
            </w:ins>
          </w:p>
        </w:tc>
      </w:tr>
      <w:tr w:rsidR="00E75035" w:rsidRPr="00E75035" w14:paraId="418B2926" w14:textId="77777777" w:rsidTr="00E75035">
        <w:trPr>
          <w:trHeight w:val="288"/>
          <w:jc w:val="center"/>
          <w:ins w:id="58135" w:author="Francisco Timoni" w:date="2020-10-29T10:47:00Z"/>
          <w:trPrChange w:id="5813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137" w:author="Francisco Timoni" w:date="2020-10-29T10:47:00Z">
              <w:tcPr>
                <w:tcW w:w="800" w:type="dxa"/>
                <w:tcBorders>
                  <w:top w:val="nil"/>
                  <w:left w:val="nil"/>
                  <w:bottom w:val="nil"/>
                  <w:right w:val="nil"/>
                </w:tcBorders>
                <w:shd w:val="clear" w:color="auto" w:fill="auto"/>
                <w:noWrap/>
                <w:vAlign w:val="bottom"/>
                <w:hideMark/>
              </w:tcPr>
            </w:tcPrChange>
          </w:tcPr>
          <w:p w14:paraId="74EF9E24" w14:textId="77777777" w:rsidR="00E75035" w:rsidRPr="00E75035" w:rsidRDefault="00E75035" w:rsidP="00E75035">
            <w:pPr>
              <w:jc w:val="center"/>
              <w:rPr>
                <w:ins w:id="58138" w:author="Francisco Timoni" w:date="2020-10-29T10:47:00Z"/>
                <w:rFonts w:ascii="Open Sans" w:hAnsi="Open Sans" w:cs="Open Sans"/>
                <w:color w:val="000000"/>
                <w:sz w:val="14"/>
                <w:szCs w:val="14"/>
              </w:rPr>
            </w:pPr>
            <w:ins w:id="58139" w:author="Francisco Timoni" w:date="2020-10-29T10:47:00Z">
              <w:r w:rsidRPr="00E75035">
                <w:rPr>
                  <w:rFonts w:ascii="Open Sans" w:hAnsi="Open Sans" w:cs="Open Sans"/>
                  <w:color w:val="000000"/>
                  <w:sz w:val="14"/>
                  <w:szCs w:val="14"/>
                </w:rPr>
                <w:t>143</w:t>
              </w:r>
            </w:ins>
          </w:p>
        </w:tc>
        <w:tc>
          <w:tcPr>
            <w:tcW w:w="3680" w:type="dxa"/>
            <w:tcBorders>
              <w:top w:val="nil"/>
              <w:left w:val="nil"/>
              <w:bottom w:val="nil"/>
              <w:right w:val="nil"/>
            </w:tcBorders>
            <w:shd w:val="clear" w:color="000000" w:fill="FFFFFF"/>
            <w:noWrap/>
            <w:vAlign w:val="center"/>
            <w:hideMark/>
            <w:tcPrChange w:id="58140" w:author="Francisco Timoni" w:date="2020-10-29T10:47:00Z">
              <w:tcPr>
                <w:tcW w:w="3680" w:type="dxa"/>
                <w:tcBorders>
                  <w:top w:val="nil"/>
                  <w:left w:val="nil"/>
                  <w:bottom w:val="nil"/>
                  <w:right w:val="nil"/>
                </w:tcBorders>
                <w:shd w:val="clear" w:color="000000" w:fill="FFFFFF"/>
                <w:noWrap/>
                <w:vAlign w:val="center"/>
                <w:hideMark/>
              </w:tcPr>
            </w:tcPrChange>
          </w:tcPr>
          <w:p w14:paraId="2792B088" w14:textId="77777777" w:rsidR="00E75035" w:rsidRPr="00E75035" w:rsidRDefault="00E75035" w:rsidP="00E75035">
            <w:pPr>
              <w:rPr>
                <w:ins w:id="58141" w:author="Francisco Timoni" w:date="2020-10-29T10:47:00Z"/>
                <w:rFonts w:ascii="Open Sans" w:hAnsi="Open Sans" w:cs="Open Sans"/>
                <w:color w:val="000000"/>
                <w:sz w:val="14"/>
                <w:szCs w:val="14"/>
              </w:rPr>
            </w:pPr>
            <w:ins w:id="58142" w:author="Francisco Timoni" w:date="2020-10-29T10:47:00Z">
              <w:r w:rsidRPr="00E75035">
                <w:rPr>
                  <w:rFonts w:ascii="Open Sans" w:hAnsi="Open Sans" w:cs="Open Sans"/>
                  <w:color w:val="000000"/>
                  <w:sz w:val="14"/>
                  <w:szCs w:val="14"/>
                </w:rPr>
                <w:t>JARDIM PIAZZA ITÁLIA - QD12 LT04</w:t>
              </w:r>
            </w:ins>
          </w:p>
        </w:tc>
      </w:tr>
      <w:tr w:rsidR="00E75035" w:rsidRPr="00E75035" w14:paraId="14428628" w14:textId="77777777" w:rsidTr="00E75035">
        <w:trPr>
          <w:trHeight w:val="288"/>
          <w:jc w:val="center"/>
          <w:ins w:id="58143" w:author="Francisco Timoni" w:date="2020-10-29T10:47:00Z"/>
          <w:trPrChange w:id="5814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145" w:author="Francisco Timoni" w:date="2020-10-29T10:47:00Z">
              <w:tcPr>
                <w:tcW w:w="800" w:type="dxa"/>
                <w:tcBorders>
                  <w:top w:val="nil"/>
                  <w:left w:val="nil"/>
                  <w:bottom w:val="nil"/>
                  <w:right w:val="nil"/>
                </w:tcBorders>
                <w:shd w:val="clear" w:color="auto" w:fill="auto"/>
                <w:noWrap/>
                <w:vAlign w:val="bottom"/>
                <w:hideMark/>
              </w:tcPr>
            </w:tcPrChange>
          </w:tcPr>
          <w:p w14:paraId="12B6652F" w14:textId="77777777" w:rsidR="00E75035" w:rsidRPr="00E75035" w:rsidRDefault="00E75035" w:rsidP="00E75035">
            <w:pPr>
              <w:jc w:val="center"/>
              <w:rPr>
                <w:ins w:id="58146" w:author="Francisco Timoni" w:date="2020-10-29T10:47:00Z"/>
                <w:rFonts w:ascii="Open Sans" w:hAnsi="Open Sans" w:cs="Open Sans"/>
                <w:color w:val="000000"/>
                <w:sz w:val="14"/>
                <w:szCs w:val="14"/>
              </w:rPr>
            </w:pPr>
            <w:ins w:id="58147" w:author="Francisco Timoni" w:date="2020-10-29T10:47:00Z">
              <w:r w:rsidRPr="00E75035">
                <w:rPr>
                  <w:rFonts w:ascii="Open Sans" w:hAnsi="Open Sans" w:cs="Open Sans"/>
                  <w:color w:val="000000"/>
                  <w:sz w:val="14"/>
                  <w:szCs w:val="14"/>
                </w:rPr>
                <w:t>144</w:t>
              </w:r>
            </w:ins>
          </w:p>
        </w:tc>
        <w:tc>
          <w:tcPr>
            <w:tcW w:w="3680" w:type="dxa"/>
            <w:tcBorders>
              <w:top w:val="nil"/>
              <w:left w:val="nil"/>
              <w:bottom w:val="nil"/>
              <w:right w:val="nil"/>
            </w:tcBorders>
            <w:shd w:val="clear" w:color="000000" w:fill="FFFFFF"/>
            <w:noWrap/>
            <w:vAlign w:val="center"/>
            <w:hideMark/>
            <w:tcPrChange w:id="58148" w:author="Francisco Timoni" w:date="2020-10-29T10:47:00Z">
              <w:tcPr>
                <w:tcW w:w="3680" w:type="dxa"/>
                <w:tcBorders>
                  <w:top w:val="nil"/>
                  <w:left w:val="nil"/>
                  <w:bottom w:val="nil"/>
                  <w:right w:val="nil"/>
                </w:tcBorders>
                <w:shd w:val="clear" w:color="000000" w:fill="FFFFFF"/>
                <w:noWrap/>
                <w:vAlign w:val="center"/>
                <w:hideMark/>
              </w:tcPr>
            </w:tcPrChange>
          </w:tcPr>
          <w:p w14:paraId="7A546F66" w14:textId="77777777" w:rsidR="00E75035" w:rsidRPr="00E75035" w:rsidRDefault="00E75035" w:rsidP="00E75035">
            <w:pPr>
              <w:rPr>
                <w:ins w:id="58149" w:author="Francisco Timoni" w:date="2020-10-29T10:47:00Z"/>
                <w:rFonts w:ascii="Open Sans" w:hAnsi="Open Sans" w:cs="Open Sans"/>
                <w:color w:val="000000"/>
                <w:sz w:val="14"/>
                <w:szCs w:val="14"/>
              </w:rPr>
            </w:pPr>
            <w:ins w:id="58150" w:author="Francisco Timoni" w:date="2020-10-29T10:47:00Z">
              <w:r w:rsidRPr="00E75035">
                <w:rPr>
                  <w:rFonts w:ascii="Open Sans" w:hAnsi="Open Sans" w:cs="Open Sans"/>
                  <w:color w:val="000000"/>
                  <w:sz w:val="14"/>
                  <w:szCs w:val="14"/>
                </w:rPr>
                <w:t>JARDIM PIAZZA ITÁLIA - QD12 LT06</w:t>
              </w:r>
            </w:ins>
          </w:p>
        </w:tc>
      </w:tr>
      <w:tr w:rsidR="00E75035" w:rsidRPr="00E75035" w14:paraId="5B036D12" w14:textId="77777777" w:rsidTr="00E75035">
        <w:trPr>
          <w:trHeight w:val="288"/>
          <w:jc w:val="center"/>
          <w:ins w:id="58151" w:author="Francisco Timoni" w:date="2020-10-29T10:47:00Z"/>
          <w:trPrChange w:id="5815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153" w:author="Francisco Timoni" w:date="2020-10-29T10:47:00Z">
              <w:tcPr>
                <w:tcW w:w="800" w:type="dxa"/>
                <w:tcBorders>
                  <w:top w:val="nil"/>
                  <w:left w:val="nil"/>
                  <w:bottom w:val="nil"/>
                  <w:right w:val="nil"/>
                </w:tcBorders>
                <w:shd w:val="clear" w:color="auto" w:fill="auto"/>
                <w:noWrap/>
                <w:vAlign w:val="bottom"/>
                <w:hideMark/>
              </w:tcPr>
            </w:tcPrChange>
          </w:tcPr>
          <w:p w14:paraId="572167CC" w14:textId="77777777" w:rsidR="00E75035" w:rsidRPr="00E75035" w:rsidRDefault="00E75035" w:rsidP="00E75035">
            <w:pPr>
              <w:jc w:val="center"/>
              <w:rPr>
                <w:ins w:id="58154" w:author="Francisco Timoni" w:date="2020-10-29T10:47:00Z"/>
                <w:rFonts w:ascii="Open Sans" w:hAnsi="Open Sans" w:cs="Open Sans"/>
                <w:color w:val="000000"/>
                <w:sz w:val="14"/>
                <w:szCs w:val="14"/>
              </w:rPr>
            </w:pPr>
            <w:ins w:id="58155" w:author="Francisco Timoni" w:date="2020-10-29T10:47:00Z">
              <w:r w:rsidRPr="00E75035">
                <w:rPr>
                  <w:rFonts w:ascii="Open Sans" w:hAnsi="Open Sans" w:cs="Open Sans"/>
                  <w:color w:val="000000"/>
                  <w:sz w:val="14"/>
                  <w:szCs w:val="14"/>
                </w:rPr>
                <w:t>145</w:t>
              </w:r>
            </w:ins>
          </w:p>
        </w:tc>
        <w:tc>
          <w:tcPr>
            <w:tcW w:w="3680" w:type="dxa"/>
            <w:tcBorders>
              <w:top w:val="nil"/>
              <w:left w:val="nil"/>
              <w:bottom w:val="nil"/>
              <w:right w:val="nil"/>
            </w:tcBorders>
            <w:shd w:val="clear" w:color="000000" w:fill="FFFFFF"/>
            <w:noWrap/>
            <w:vAlign w:val="center"/>
            <w:hideMark/>
            <w:tcPrChange w:id="58156" w:author="Francisco Timoni" w:date="2020-10-29T10:47:00Z">
              <w:tcPr>
                <w:tcW w:w="3680" w:type="dxa"/>
                <w:tcBorders>
                  <w:top w:val="nil"/>
                  <w:left w:val="nil"/>
                  <w:bottom w:val="nil"/>
                  <w:right w:val="nil"/>
                </w:tcBorders>
                <w:shd w:val="clear" w:color="000000" w:fill="FFFFFF"/>
                <w:noWrap/>
                <w:vAlign w:val="center"/>
                <w:hideMark/>
              </w:tcPr>
            </w:tcPrChange>
          </w:tcPr>
          <w:p w14:paraId="3797F0F3" w14:textId="77777777" w:rsidR="00E75035" w:rsidRPr="00E75035" w:rsidRDefault="00E75035" w:rsidP="00E75035">
            <w:pPr>
              <w:rPr>
                <w:ins w:id="58157" w:author="Francisco Timoni" w:date="2020-10-29T10:47:00Z"/>
                <w:rFonts w:ascii="Open Sans" w:hAnsi="Open Sans" w:cs="Open Sans"/>
                <w:color w:val="000000"/>
                <w:sz w:val="14"/>
                <w:szCs w:val="14"/>
              </w:rPr>
            </w:pPr>
            <w:ins w:id="58158" w:author="Francisco Timoni" w:date="2020-10-29T10:47:00Z">
              <w:r w:rsidRPr="00E75035">
                <w:rPr>
                  <w:rFonts w:ascii="Open Sans" w:hAnsi="Open Sans" w:cs="Open Sans"/>
                  <w:color w:val="000000"/>
                  <w:sz w:val="14"/>
                  <w:szCs w:val="14"/>
                </w:rPr>
                <w:t>JARDIM PIAZZA ITÁLIA - QD12 LT07</w:t>
              </w:r>
            </w:ins>
          </w:p>
        </w:tc>
      </w:tr>
      <w:tr w:rsidR="00E75035" w:rsidRPr="00E75035" w14:paraId="36AA7D20" w14:textId="77777777" w:rsidTr="00E75035">
        <w:trPr>
          <w:trHeight w:val="288"/>
          <w:jc w:val="center"/>
          <w:ins w:id="58159" w:author="Francisco Timoni" w:date="2020-10-29T10:47:00Z"/>
          <w:trPrChange w:id="5816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161" w:author="Francisco Timoni" w:date="2020-10-29T10:47:00Z">
              <w:tcPr>
                <w:tcW w:w="800" w:type="dxa"/>
                <w:tcBorders>
                  <w:top w:val="nil"/>
                  <w:left w:val="nil"/>
                  <w:bottom w:val="nil"/>
                  <w:right w:val="nil"/>
                </w:tcBorders>
                <w:shd w:val="clear" w:color="auto" w:fill="auto"/>
                <w:noWrap/>
                <w:vAlign w:val="bottom"/>
                <w:hideMark/>
              </w:tcPr>
            </w:tcPrChange>
          </w:tcPr>
          <w:p w14:paraId="2D7C40BA" w14:textId="77777777" w:rsidR="00E75035" w:rsidRPr="00E75035" w:rsidRDefault="00E75035" w:rsidP="00E75035">
            <w:pPr>
              <w:jc w:val="center"/>
              <w:rPr>
                <w:ins w:id="58162" w:author="Francisco Timoni" w:date="2020-10-29T10:47:00Z"/>
                <w:rFonts w:ascii="Open Sans" w:hAnsi="Open Sans" w:cs="Open Sans"/>
                <w:color w:val="000000"/>
                <w:sz w:val="14"/>
                <w:szCs w:val="14"/>
              </w:rPr>
            </w:pPr>
            <w:ins w:id="58163" w:author="Francisco Timoni" w:date="2020-10-29T10:47:00Z">
              <w:r w:rsidRPr="00E75035">
                <w:rPr>
                  <w:rFonts w:ascii="Open Sans" w:hAnsi="Open Sans" w:cs="Open Sans"/>
                  <w:color w:val="000000"/>
                  <w:sz w:val="14"/>
                  <w:szCs w:val="14"/>
                </w:rPr>
                <w:t>146</w:t>
              </w:r>
            </w:ins>
          </w:p>
        </w:tc>
        <w:tc>
          <w:tcPr>
            <w:tcW w:w="3680" w:type="dxa"/>
            <w:tcBorders>
              <w:top w:val="nil"/>
              <w:left w:val="nil"/>
              <w:bottom w:val="nil"/>
              <w:right w:val="nil"/>
            </w:tcBorders>
            <w:shd w:val="clear" w:color="000000" w:fill="FFFFFF"/>
            <w:noWrap/>
            <w:vAlign w:val="center"/>
            <w:hideMark/>
            <w:tcPrChange w:id="58164" w:author="Francisco Timoni" w:date="2020-10-29T10:47:00Z">
              <w:tcPr>
                <w:tcW w:w="3680" w:type="dxa"/>
                <w:tcBorders>
                  <w:top w:val="nil"/>
                  <w:left w:val="nil"/>
                  <w:bottom w:val="nil"/>
                  <w:right w:val="nil"/>
                </w:tcBorders>
                <w:shd w:val="clear" w:color="000000" w:fill="FFFFFF"/>
                <w:noWrap/>
                <w:vAlign w:val="center"/>
                <w:hideMark/>
              </w:tcPr>
            </w:tcPrChange>
          </w:tcPr>
          <w:p w14:paraId="12CBFCB6" w14:textId="77777777" w:rsidR="00E75035" w:rsidRPr="00E75035" w:rsidRDefault="00E75035" w:rsidP="00E75035">
            <w:pPr>
              <w:rPr>
                <w:ins w:id="58165" w:author="Francisco Timoni" w:date="2020-10-29T10:47:00Z"/>
                <w:rFonts w:ascii="Open Sans" w:hAnsi="Open Sans" w:cs="Open Sans"/>
                <w:color w:val="000000"/>
                <w:sz w:val="14"/>
                <w:szCs w:val="14"/>
              </w:rPr>
            </w:pPr>
            <w:ins w:id="58166" w:author="Francisco Timoni" w:date="2020-10-29T10:47:00Z">
              <w:r w:rsidRPr="00E75035">
                <w:rPr>
                  <w:rFonts w:ascii="Open Sans" w:hAnsi="Open Sans" w:cs="Open Sans"/>
                  <w:color w:val="000000"/>
                  <w:sz w:val="14"/>
                  <w:szCs w:val="14"/>
                </w:rPr>
                <w:t>JARDIM PIAZZA ITÁLIA - QD12 LT08</w:t>
              </w:r>
            </w:ins>
          </w:p>
        </w:tc>
      </w:tr>
      <w:tr w:rsidR="00E75035" w:rsidRPr="00E75035" w14:paraId="677930A7" w14:textId="77777777" w:rsidTr="00E75035">
        <w:trPr>
          <w:trHeight w:val="288"/>
          <w:jc w:val="center"/>
          <w:ins w:id="58167" w:author="Francisco Timoni" w:date="2020-10-29T10:47:00Z"/>
          <w:trPrChange w:id="5816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169" w:author="Francisco Timoni" w:date="2020-10-29T10:47:00Z">
              <w:tcPr>
                <w:tcW w:w="800" w:type="dxa"/>
                <w:tcBorders>
                  <w:top w:val="nil"/>
                  <w:left w:val="nil"/>
                  <w:bottom w:val="nil"/>
                  <w:right w:val="nil"/>
                </w:tcBorders>
                <w:shd w:val="clear" w:color="auto" w:fill="auto"/>
                <w:noWrap/>
                <w:vAlign w:val="bottom"/>
                <w:hideMark/>
              </w:tcPr>
            </w:tcPrChange>
          </w:tcPr>
          <w:p w14:paraId="458F1881" w14:textId="77777777" w:rsidR="00E75035" w:rsidRPr="00E75035" w:rsidRDefault="00E75035" w:rsidP="00E75035">
            <w:pPr>
              <w:jc w:val="center"/>
              <w:rPr>
                <w:ins w:id="58170" w:author="Francisco Timoni" w:date="2020-10-29T10:47:00Z"/>
                <w:rFonts w:ascii="Open Sans" w:hAnsi="Open Sans" w:cs="Open Sans"/>
                <w:color w:val="000000"/>
                <w:sz w:val="14"/>
                <w:szCs w:val="14"/>
              </w:rPr>
            </w:pPr>
            <w:ins w:id="58171" w:author="Francisco Timoni" w:date="2020-10-29T10:47:00Z">
              <w:r w:rsidRPr="00E75035">
                <w:rPr>
                  <w:rFonts w:ascii="Open Sans" w:hAnsi="Open Sans" w:cs="Open Sans"/>
                  <w:color w:val="000000"/>
                  <w:sz w:val="14"/>
                  <w:szCs w:val="14"/>
                </w:rPr>
                <w:t>147</w:t>
              </w:r>
            </w:ins>
          </w:p>
        </w:tc>
        <w:tc>
          <w:tcPr>
            <w:tcW w:w="3680" w:type="dxa"/>
            <w:tcBorders>
              <w:top w:val="nil"/>
              <w:left w:val="nil"/>
              <w:bottom w:val="nil"/>
              <w:right w:val="nil"/>
            </w:tcBorders>
            <w:shd w:val="clear" w:color="000000" w:fill="FFFFFF"/>
            <w:noWrap/>
            <w:vAlign w:val="center"/>
            <w:hideMark/>
            <w:tcPrChange w:id="58172" w:author="Francisco Timoni" w:date="2020-10-29T10:47:00Z">
              <w:tcPr>
                <w:tcW w:w="3680" w:type="dxa"/>
                <w:tcBorders>
                  <w:top w:val="nil"/>
                  <w:left w:val="nil"/>
                  <w:bottom w:val="nil"/>
                  <w:right w:val="nil"/>
                </w:tcBorders>
                <w:shd w:val="clear" w:color="000000" w:fill="FFFFFF"/>
                <w:noWrap/>
                <w:vAlign w:val="center"/>
                <w:hideMark/>
              </w:tcPr>
            </w:tcPrChange>
          </w:tcPr>
          <w:p w14:paraId="1DABEB93" w14:textId="77777777" w:rsidR="00E75035" w:rsidRPr="00E75035" w:rsidRDefault="00E75035" w:rsidP="00E75035">
            <w:pPr>
              <w:rPr>
                <w:ins w:id="58173" w:author="Francisco Timoni" w:date="2020-10-29T10:47:00Z"/>
                <w:rFonts w:ascii="Open Sans" w:hAnsi="Open Sans" w:cs="Open Sans"/>
                <w:color w:val="000000"/>
                <w:sz w:val="14"/>
                <w:szCs w:val="14"/>
              </w:rPr>
            </w:pPr>
            <w:ins w:id="58174" w:author="Francisco Timoni" w:date="2020-10-29T10:47:00Z">
              <w:r w:rsidRPr="00E75035">
                <w:rPr>
                  <w:rFonts w:ascii="Open Sans" w:hAnsi="Open Sans" w:cs="Open Sans"/>
                  <w:color w:val="000000"/>
                  <w:sz w:val="14"/>
                  <w:szCs w:val="14"/>
                </w:rPr>
                <w:t>JARDIM PIAZZA ITÁLIA - QD12 LT19</w:t>
              </w:r>
            </w:ins>
          </w:p>
        </w:tc>
      </w:tr>
      <w:tr w:rsidR="00E75035" w:rsidRPr="00E75035" w14:paraId="42D4C2A3" w14:textId="77777777" w:rsidTr="00E75035">
        <w:trPr>
          <w:trHeight w:val="288"/>
          <w:jc w:val="center"/>
          <w:ins w:id="58175" w:author="Francisco Timoni" w:date="2020-10-29T10:47:00Z"/>
          <w:trPrChange w:id="5817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177" w:author="Francisco Timoni" w:date="2020-10-29T10:47:00Z">
              <w:tcPr>
                <w:tcW w:w="800" w:type="dxa"/>
                <w:tcBorders>
                  <w:top w:val="nil"/>
                  <w:left w:val="nil"/>
                  <w:bottom w:val="nil"/>
                  <w:right w:val="nil"/>
                </w:tcBorders>
                <w:shd w:val="clear" w:color="auto" w:fill="auto"/>
                <w:noWrap/>
                <w:vAlign w:val="bottom"/>
                <w:hideMark/>
              </w:tcPr>
            </w:tcPrChange>
          </w:tcPr>
          <w:p w14:paraId="2F4C7719" w14:textId="77777777" w:rsidR="00E75035" w:rsidRPr="00E75035" w:rsidRDefault="00E75035" w:rsidP="00E75035">
            <w:pPr>
              <w:jc w:val="center"/>
              <w:rPr>
                <w:ins w:id="58178" w:author="Francisco Timoni" w:date="2020-10-29T10:47:00Z"/>
                <w:rFonts w:ascii="Open Sans" w:hAnsi="Open Sans" w:cs="Open Sans"/>
                <w:color w:val="000000"/>
                <w:sz w:val="14"/>
                <w:szCs w:val="14"/>
              </w:rPr>
            </w:pPr>
            <w:ins w:id="58179" w:author="Francisco Timoni" w:date="2020-10-29T10:47:00Z">
              <w:r w:rsidRPr="00E75035">
                <w:rPr>
                  <w:rFonts w:ascii="Open Sans" w:hAnsi="Open Sans" w:cs="Open Sans"/>
                  <w:color w:val="000000"/>
                  <w:sz w:val="14"/>
                  <w:szCs w:val="14"/>
                </w:rPr>
                <w:t>148</w:t>
              </w:r>
            </w:ins>
          </w:p>
        </w:tc>
        <w:tc>
          <w:tcPr>
            <w:tcW w:w="3680" w:type="dxa"/>
            <w:tcBorders>
              <w:top w:val="nil"/>
              <w:left w:val="nil"/>
              <w:bottom w:val="nil"/>
              <w:right w:val="nil"/>
            </w:tcBorders>
            <w:shd w:val="clear" w:color="000000" w:fill="FFFFFF"/>
            <w:noWrap/>
            <w:vAlign w:val="center"/>
            <w:hideMark/>
            <w:tcPrChange w:id="58180" w:author="Francisco Timoni" w:date="2020-10-29T10:47:00Z">
              <w:tcPr>
                <w:tcW w:w="3680" w:type="dxa"/>
                <w:tcBorders>
                  <w:top w:val="nil"/>
                  <w:left w:val="nil"/>
                  <w:bottom w:val="nil"/>
                  <w:right w:val="nil"/>
                </w:tcBorders>
                <w:shd w:val="clear" w:color="000000" w:fill="FFFFFF"/>
                <w:noWrap/>
                <w:vAlign w:val="center"/>
                <w:hideMark/>
              </w:tcPr>
            </w:tcPrChange>
          </w:tcPr>
          <w:p w14:paraId="2381BA4C" w14:textId="77777777" w:rsidR="00E75035" w:rsidRPr="00E75035" w:rsidRDefault="00E75035" w:rsidP="00E75035">
            <w:pPr>
              <w:rPr>
                <w:ins w:id="58181" w:author="Francisco Timoni" w:date="2020-10-29T10:47:00Z"/>
                <w:rFonts w:ascii="Open Sans" w:hAnsi="Open Sans" w:cs="Open Sans"/>
                <w:color w:val="000000"/>
                <w:sz w:val="14"/>
                <w:szCs w:val="14"/>
              </w:rPr>
            </w:pPr>
            <w:ins w:id="58182" w:author="Francisco Timoni" w:date="2020-10-29T10:47:00Z">
              <w:r w:rsidRPr="00E75035">
                <w:rPr>
                  <w:rFonts w:ascii="Open Sans" w:hAnsi="Open Sans" w:cs="Open Sans"/>
                  <w:color w:val="000000"/>
                  <w:sz w:val="14"/>
                  <w:szCs w:val="14"/>
                </w:rPr>
                <w:t>JARDIM PIAZZA ITÁLIA - QD12 LT27</w:t>
              </w:r>
            </w:ins>
          </w:p>
        </w:tc>
      </w:tr>
      <w:tr w:rsidR="00E75035" w:rsidRPr="00E75035" w14:paraId="12368E53" w14:textId="77777777" w:rsidTr="00E75035">
        <w:trPr>
          <w:trHeight w:val="288"/>
          <w:jc w:val="center"/>
          <w:ins w:id="58183" w:author="Francisco Timoni" w:date="2020-10-29T10:47:00Z"/>
          <w:trPrChange w:id="5818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185" w:author="Francisco Timoni" w:date="2020-10-29T10:47:00Z">
              <w:tcPr>
                <w:tcW w:w="800" w:type="dxa"/>
                <w:tcBorders>
                  <w:top w:val="nil"/>
                  <w:left w:val="nil"/>
                  <w:bottom w:val="nil"/>
                  <w:right w:val="nil"/>
                </w:tcBorders>
                <w:shd w:val="clear" w:color="auto" w:fill="auto"/>
                <w:noWrap/>
                <w:vAlign w:val="bottom"/>
                <w:hideMark/>
              </w:tcPr>
            </w:tcPrChange>
          </w:tcPr>
          <w:p w14:paraId="773BB690" w14:textId="77777777" w:rsidR="00E75035" w:rsidRPr="00E75035" w:rsidRDefault="00E75035" w:rsidP="00E75035">
            <w:pPr>
              <w:jc w:val="center"/>
              <w:rPr>
                <w:ins w:id="58186" w:author="Francisco Timoni" w:date="2020-10-29T10:47:00Z"/>
                <w:rFonts w:ascii="Open Sans" w:hAnsi="Open Sans" w:cs="Open Sans"/>
                <w:color w:val="000000"/>
                <w:sz w:val="14"/>
                <w:szCs w:val="14"/>
              </w:rPr>
            </w:pPr>
            <w:ins w:id="58187" w:author="Francisco Timoni" w:date="2020-10-29T10:47:00Z">
              <w:r w:rsidRPr="00E75035">
                <w:rPr>
                  <w:rFonts w:ascii="Open Sans" w:hAnsi="Open Sans" w:cs="Open Sans"/>
                  <w:color w:val="000000"/>
                  <w:sz w:val="14"/>
                  <w:szCs w:val="14"/>
                </w:rPr>
                <w:t>149</w:t>
              </w:r>
            </w:ins>
          </w:p>
        </w:tc>
        <w:tc>
          <w:tcPr>
            <w:tcW w:w="3680" w:type="dxa"/>
            <w:tcBorders>
              <w:top w:val="nil"/>
              <w:left w:val="nil"/>
              <w:bottom w:val="nil"/>
              <w:right w:val="nil"/>
            </w:tcBorders>
            <w:shd w:val="clear" w:color="000000" w:fill="FFFFFF"/>
            <w:noWrap/>
            <w:vAlign w:val="center"/>
            <w:hideMark/>
            <w:tcPrChange w:id="58188" w:author="Francisco Timoni" w:date="2020-10-29T10:47:00Z">
              <w:tcPr>
                <w:tcW w:w="3680" w:type="dxa"/>
                <w:tcBorders>
                  <w:top w:val="nil"/>
                  <w:left w:val="nil"/>
                  <w:bottom w:val="nil"/>
                  <w:right w:val="nil"/>
                </w:tcBorders>
                <w:shd w:val="clear" w:color="000000" w:fill="FFFFFF"/>
                <w:noWrap/>
                <w:vAlign w:val="center"/>
                <w:hideMark/>
              </w:tcPr>
            </w:tcPrChange>
          </w:tcPr>
          <w:p w14:paraId="48D799DD" w14:textId="77777777" w:rsidR="00E75035" w:rsidRPr="00E75035" w:rsidRDefault="00E75035" w:rsidP="00E75035">
            <w:pPr>
              <w:rPr>
                <w:ins w:id="58189" w:author="Francisco Timoni" w:date="2020-10-29T10:47:00Z"/>
                <w:rFonts w:ascii="Open Sans" w:hAnsi="Open Sans" w:cs="Open Sans"/>
                <w:color w:val="000000"/>
                <w:sz w:val="14"/>
                <w:szCs w:val="14"/>
              </w:rPr>
            </w:pPr>
            <w:ins w:id="58190" w:author="Francisco Timoni" w:date="2020-10-29T10:47:00Z">
              <w:r w:rsidRPr="00E75035">
                <w:rPr>
                  <w:rFonts w:ascii="Open Sans" w:hAnsi="Open Sans" w:cs="Open Sans"/>
                  <w:color w:val="000000"/>
                  <w:sz w:val="14"/>
                  <w:szCs w:val="14"/>
                </w:rPr>
                <w:t>JARDIM PIAZZA ITÁLIA - QD12 LT29</w:t>
              </w:r>
            </w:ins>
          </w:p>
        </w:tc>
      </w:tr>
      <w:tr w:rsidR="00E75035" w:rsidRPr="00E75035" w14:paraId="55A40078" w14:textId="77777777" w:rsidTr="00E75035">
        <w:trPr>
          <w:trHeight w:val="288"/>
          <w:jc w:val="center"/>
          <w:ins w:id="58191" w:author="Francisco Timoni" w:date="2020-10-29T10:47:00Z"/>
          <w:trPrChange w:id="5819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193" w:author="Francisco Timoni" w:date="2020-10-29T10:47:00Z">
              <w:tcPr>
                <w:tcW w:w="800" w:type="dxa"/>
                <w:tcBorders>
                  <w:top w:val="nil"/>
                  <w:left w:val="nil"/>
                  <w:bottom w:val="nil"/>
                  <w:right w:val="nil"/>
                </w:tcBorders>
                <w:shd w:val="clear" w:color="auto" w:fill="auto"/>
                <w:noWrap/>
                <w:vAlign w:val="bottom"/>
                <w:hideMark/>
              </w:tcPr>
            </w:tcPrChange>
          </w:tcPr>
          <w:p w14:paraId="51FED43A" w14:textId="77777777" w:rsidR="00E75035" w:rsidRPr="00E75035" w:rsidRDefault="00E75035" w:rsidP="00E75035">
            <w:pPr>
              <w:jc w:val="center"/>
              <w:rPr>
                <w:ins w:id="58194" w:author="Francisco Timoni" w:date="2020-10-29T10:47:00Z"/>
                <w:rFonts w:ascii="Open Sans" w:hAnsi="Open Sans" w:cs="Open Sans"/>
                <w:color w:val="000000"/>
                <w:sz w:val="14"/>
                <w:szCs w:val="14"/>
              </w:rPr>
            </w:pPr>
            <w:ins w:id="58195" w:author="Francisco Timoni" w:date="2020-10-29T10:47:00Z">
              <w:r w:rsidRPr="00E75035">
                <w:rPr>
                  <w:rFonts w:ascii="Open Sans" w:hAnsi="Open Sans" w:cs="Open Sans"/>
                  <w:color w:val="000000"/>
                  <w:sz w:val="14"/>
                  <w:szCs w:val="14"/>
                </w:rPr>
                <w:t>150</w:t>
              </w:r>
            </w:ins>
          </w:p>
        </w:tc>
        <w:tc>
          <w:tcPr>
            <w:tcW w:w="3680" w:type="dxa"/>
            <w:tcBorders>
              <w:top w:val="nil"/>
              <w:left w:val="nil"/>
              <w:bottom w:val="nil"/>
              <w:right w:val="nil"/>
            </w:tcBorders>
            <w:shd w:val="clear" w:color="000000" w:fill="FFFFFF"/>
            <w:noWrap/>
            <w:vAlign w:val="center"/>
            <w:hideMark/>
            <w:tcPrChange w:id="58196" w:author="Francisco Timoni" w:date="2020-10-29T10:47:00Z">
              <w:tcPr>
                <w:tcW w:w="3680" w:type="dxa"/>
                <w:tcBorders>
                  <w:top w:val="nil"/>
                  <w:left w:val="nil"/>
                  <w:bottom w:val="nil"/>
                  <w:right w:val="nil"/>
                </w:tcBorders>
                <w:shd w:val="clear" w:color="000000" w:fill="FFFFFF"/>
                <w:noWrap/>
                <w:vAlign w:val="center"/>
                <w:hideMark/>
              </w:tcPr>
            </w:tcPrChange>
          </w:tcPr>
          <w:p w14:paraId="38209940" w14:textId="77777777" w:rsidR="00E75035" w:rsidRPr="00E75035" w:rsidRDefault="00E75035" w:rsidP="00E75035">
            <w:pPr>
              <w:rPr>
                <w:ins w:id="58197" w:author="Francisco Timoni" w:date="2020-10-29T10:47:00Z"/>
                <w:rFonts w:ascii="Open Sans" w:hAnsi="Open Sans" w:cs="Open Sans"/>
                <w:color w:val="000000"/>
                <w:sz w:val="14"/>
                <w:szCs w:val="14"/>
              </w:rPr>
            </w:pPr>
            <w:ins w:id="58198" w:author="Francisco Timoni" w:date="2020-10-29T10:47:00Z">
              <w:r w:rsidRPr="00E75035">
                <w:rPr>
                  <w:rFonts w:ascii="Open Sans" w:hAnsi="Open Sans" w:cs="Open Sans"/>
                  <w:color w:val="000000"/>
                  <w:sz w:val="14"/>
                  <w:szCs w:val="14"/>
                </w:rPr>
                <w:t>JARDIM PIAZZA ITÁLIA - QD17 LT01</w:t>
              </w:r>
            </w:ins>
          </w:p>
        </w:tc>
      </w:tr>
      <w:tr w:rsidR="00E75035" w:rsidRPr="00E75035" w14:paraId="48BCD2D7" w14:textId="77777777" w:rsidTr="00E75035">
        <w:trPr>
          <w:trHeight w:val="288"/>
          <w:jc w:val="center"/>
          <w:ins w:id="58199" w:author="Francisco Timoni" w:date="2020-10-29T10:47:00Z"/>
          <w:trPrChange w:id="5820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201" w:author="Francisco Timoni" w:date="2020-10-29T10:47:00Z">
              <w:tcPr>
                <w:tcW w:w="800" w:type="dxa"/>
                <w:tcBorders>
                  <w:top w:val="nil"/>
                  <w:left w:val="nil"/>
                  <w:bottom w:val="nil"/>
                  <w:right w:val="nil"/>
                </w:tcBorders>
                <w:shd w:val="clear" w:color="auto" w:fill="auto"/>
                <w:noWrap/>
                <w:vAlign w:val="bottom"/>
                <w:hideMark/>
              </w:tcPr>
            </w:tcPrChange>
          </w:tcPr>
          <w:p w14:paraId="0FB2DBBB" w14:textId="77777777" w:rsidR="00E75035" w:rsidRPr="00E75035" w:rsidRDefault="00E75035" w:rsidP="00E75035">
            <w:pPr>
              <w:jc w:val="center"/>
              <w:rPr>
                <w:ins w:id="58202" w:author="Francisco Timoni" w:date="2020-10-29T10:47:00Z"/>
                <w:rFonts w:ascii="Open Sans" w:hAnsi="Open Sans" w:cs="Open Sans"/>
                <w:color w:val="000000"/>
                <w:sz w:val="14"/>
                <w:szCs w:val="14"/>
              </w:rPr>
            </w:pPr>
            <w:ins w:id="58203" w:author="Francisco Timoni" w:date="2020-10-29T10:47:00Z">
              <w:r w:rsidRPr="00E75035">
                <w:rPr>
                  <w:rFonts w:ascii="Open Sans" w:hAnsi="Open Sans" w:cs="Open Sans"/>
                  <w:color w:val="000000"/>
                  <w:sz w:val="14"/>
                  <w:szCs w:val="14"/>
                </w:rPr>
                <w:t>151</w:t>
              </w:r>
            </w:ins>
          </w:p>
        </w:tc>
        <w:tc>
          <w:tcPr>
            <w:tcW w:w="3680" w:type="dxa"/>
            <w:tcBorders>
              <w:top w:val="nil"/>
              <w:left w:val="nil"/>
              <w:bottom w:val="nil"/>
              <w:right w:val="nil"/>
            </w:tcBorders>
            <w:shd w:val="clear" w:color="000000" w:fill="FFFFFF"/>
            <w:noWrap/>
            <w:vAlign w:val="center"/>
            <w:hideMark/>
            <w:tcPrChange w:id="58204" w:author="Francisco Timoni" w:date="2020-10-29T10:47:00Z">
              <w:tcPr>
                <w:tcW w:w="3680" w:type="dxa"/>
                <w:tcBorders>
                  <w:top w:val="nil"/>
                  <w:left w:val="nil"/>
                  <w:bottom w:val="nil"/>
                  <w:right w:val="nil"/>
                </w:tcBorders>
                <w:shd w:val="clear" w:color="000000" w:fill="FFFFFF"/>
                <w:noWrap/>
                <w:vAlign w:val="center"/>
                <w:hideMark/>
              </w:tcPr>
            </w:tcPrChange>
          </w:tcPr>
          <w:p w14:paraId="5BA44A22" w14:textId="77777777" w:rsidR="00E75035" w:rsidRPr="00E75035" w:rsidRDefault="00E75035" w:rsidP="00E75035">
            <w:pPr>
              <w:rPr>
                <w:ins w:id="58205" w:author="Francisco Timoni" w:date="2020-10-29T10:47:00Z"/>
                <w:rFonts w:ascii="Open Sans" w:hAnsi="Open Sans" w:cs="Open Sans"/>
                <w:color w:val="000000"/>
                <w:sz w:val="14"/>
                <w:szCs w:val="14"/>
              </w:rPr>
            </w:pPr>
            <w:ins w:id="58206" w:author="Francisco Timoni" w:date="2020-10-29T10:47:00Z">
              <w:r w:rsidRPr="00E75035">
                <w:rPr>
                  <w:rFonts w:ascii="Open Sans" w:hAnsi="Open Sans" w:cs="Open Sans"/>
                  <w:color w:val="000000"/>
                  <w:sz w:val="14"/>
                  <w:szCs w:val="14"/>
                </w:rPr>
                <w:t>JARDIM PIAZZA ITÁLIA - QD18 LT21</w:t>
              </w:r>
            </w:ins>
          </w:p>
        </w:tc>
      </w:tr>
      <w:tr w:rsidR="00E75035" w:rsidRPr="00E75035" w14:paraId="3CA904E8" w14:textId="77777777" w:rsidTr="00E75035">
        <w:trPr>
          <w:trHeight w:val="288"/>
          <w:jc w:val="center"/>
          <w:ins w:id="58207" w:author="Francisco Timoni" w:date="2020-10-29T10:47:00Z"/>
          <w:trPrChange w:id="5820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209" w:author="Francisco Timoni" w:date="2020-10-29T10:47:00Z">
              <w:tcPr>
                <w:tcW w:w="800" w:type="dxa"/>
                <w:tcBorders>
                  <w:top w:val="nil"/>
                  <w:left w:val="nil"/>
                  <w:bottom w:val="nil"/>
                  <w:right w:val="nil"/>
                </w:tcBorders>
                <w:shd w:val="clear" w:color="auto" w:fill="auto"/>
                <w:noWrap/>
                <w:vAlign w:val="bottom"/>
                <w:hideMark/>
              </w:tcPr>
            </w:tcPrChange>
          </w:tcPr>
          <w:p w14:paraId="0EF16FCE" w14:textId="77777777" w:rsidR="00E75035" w:rsidRPr="00E75035" w:rsidRDefault="00E75035" w:rsidP="00E75035">
            <w:pPr>
              <w:jc w:val="center"/>
              <w:rPr>
                <w:ins w:id="58210" w:author="Francisco Timoni" w:date="2020-10-29T10:47:00Z"/>
                <w:rFonts w:ascii="Open Sans" w:hAnsi="Open Sans" w:cs="Open Sans"/>
                <w:color w:val="000000"/>
                <w:sz w:val="14"/>
                <w:szCs w:val="14"/>
              </w:rPr>
            </w:pPr>
            <w:ins w:id="58211" w:author="Francisco Timoni" w:date="2020-10-29T10:47:00Z">
              <w:r w:rsidRPr="00E75035">
                <w:rPr>
                  <w:rFonts w:ascii="Open Sans" w:hAnsi="Open Sans" w:cs="Open Sans"/>
                  <w:color w:val="000000"/>
                  <w:sz w:val="14"/>
                  <w:szCs w:val="14"/>
                </w:rPr>
                <w:t>152</w:t>
              </w:r>
            </w:ins>
          </w:p>
        </w:tc>
        <w:tc>
          <w:tcPr>
            <w:tcW w:w="3680" w:type="dxa"/>
            <w:tcBorders>
              <w:top w:val="nil"/>
              <w:left w:val="nil"/>
              <w:bottom w:val="nil"/>
              <w:right w:val="nil"/>
            </w:tcBorders>
            <w:shd w:val="clear" w:color="000000" w:fill="FFFFFF"/>
            <w:noWrap/>
            <w:vAlign w:val="center"/>
            <w:hideMark/>
            <w:tcPrChange w:id="58212" w:author="Francisco Timoni" w:date="2020-10-29T10:47:00Z">
              <w:tcPr>
                <w:tcW w:w="3680" w:type="dxa"/>
                <w:tcBorders>
                  <w:top w:val="nil"/>
                  <w:left w:val="nil"/>
                  <w:bottom w:val="nil"/>
                  <w:right w:val="nil"/>
                </w:tcBorders>
                <w:shd w:val="clear" w:color="000000" w:fill="FFFFFF"/>
                <w:noWrap/>
                <w:vAlign w:val="center"/>
                <w:hideMark/>
              </w:tcPr>
            </w:tcPrChange>
          </w:tcPr>
          <w:p w14:paraId="5F5AE250" w14:textId="77777777" w:rsidR="00E75035" w:rsidRPr="00E75035" w:rsidRDefault="00E75035" w:rsidP="00E75035">
            <w:pPr>
              <w:rPr>
                <w:ins w:id="58213" w:author="Francisco Timoni" w:date="2020-10-29T10:47:00Z"/>
                <w:rFonts w:ascii="Open Sans" w:hAnsi="Open Sans" w:cs="Open Sans"/>
                <w:color w:val="000000"/>
                <w:sz w:val="14"/>
                <w:szCs w:val="14"/>
              </w:rPr>
            </w:pPr>
            <w:ins w:id="58214" w:author="Francisco Timoni" w:date="2020-10-29T10:47:00Z">
              <w:r w:rsidRPr="00E75035">
                <w:rPr>
                  <w:rFonts w:ascii="Open Sans" w:hAnsi="Open Sans" w:cs="Open Sans"/>
                  <w:color w:val="000000"/>
                  <w:sz w:val="14"/>
                  <w:szCs w:val="14"/>
                </w:rPr>
                <w:t>JARDIM PIAZZA ITÁLIA - QD19 LT01</w:t>
              </w:r>
            </w:ins>
          </w:p>
        </w:tc>
      </w:tr>
      <w:tr w:rsidR="00E75035" w:rsidRPr="00E75035" w14:paraId="54AB0E40" w14:textId="77777777" w:rsidTr="00E75035">
        <w:trPr>
          <w:trHeight w:val="288"/>
          <w:jc w:val="center"/>
          <w:ins w:id="58215" w:author="Francisco Timoni" w:date="2020-10-29T10:47:00Z"/>
          <w:trPrChange w:id="5821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217" w:author="Francisco Timoni" w:date="2020-10-29T10:47:00Z">
              <w:tcPr>
                <w:tcW w:w="800" w:type="dxa"/>
                <w:tcBorders>
                  <w:top w:val="nil"/>
                  <w:left w:val="nil"/>
                  <w:bottom w:val="nil"/>
                  <w:right w:val="nil"/>
                </w:tcBorders>
                <w:shd w:val="clear" w:color="auto" w:fill="auto"/>
                <w:noWrap/>
                <w:vAlign w:val="bottom"/>
                <w:hideMark/>
              </w:tcPr>
            </w:tcPrChange>
          </w:tcPr>
          <w:p w14:paraId="3B2E1D0F" w14:textId="77777777" w:rsidR="00E75035" w:rsidRPr="00E75035" w:rsidRDefault="00E75035" w:rsidP="00E75035">
            <w:pPr>
              <w:jc w:val="center"/>
              <w:rPr>
                <w:ins w:id="58218" w:author="Francisco Timoni" w:date="2020-10-29T10:47:00Z"/>
                <w:rFonts w:ascii="Open Sans" w:hAnsi="Open Sans" w:cs="Open Sans"/>
                <w:color w:val="000000"/>
                <w:sz w:val="14"/>
                <w:szCs w:val="14"/>
              </w:rPr>
            </w:pPr>
            <w:ins w:id="58219" w:author="Francisco Timoni" w:date="2020-10-29T10:47:00Z">
              <w:r w:rsidRPr="00E75035">
                <w:rPr>
                  <w:rFonts w:ascii="Open Sans" w:hAnsi="Open Sans" w:cs="Open Sans"/>
                  <w:color w:val="000000"/>
                  <w:sz w:val="14"/>
                  <w:szCs w:val="14"/>
                </w:rPr>
                <w:t>153</w:t>
              </w:r>
            </w:ins>
          </w:p>
        </w:tc>
        <w:tc>
          <w:tcPr>
            <w:tcW w:w="3680" w:type="dxa"/>
            <w:tcBorders>
              <w:top w:val="nil"/>
              <w:left w:val="nil"/>
              <w:bottom w:val="nil"/>
              <w:right w:val="nil"/>
            </w:tcBorders>
            <w:shd w:val="clear" w:color="000000" w:fill="FFFFFF"/>
            <w:noWrap/>
            <w:vAlign w:val="center"/>
            <w:hideMark/>
            <w:tcPrChange w:id="58220" w:author="Francisco Timoni" w:date="2020-10-29T10:47:00Z">
              <w:tcPr>
                <w:tcW w:w="3680" w:type="dxa"/>
                <w:tcBorders>
                  <w:top w:val="nil"/>
                  <w:left w:val="nil"/>
                  <w:bottom w:val="nil"/>
                  <w:right w:val="nil"/>
                </w:tcBorders>
                <w:shd w:val="clear" w:color="000000" w:fill="FFFFFF"/>
                <w:noWrap/>
                <w:vAlign w:val="center"/>
                <w:hideMark/>
              </w:tcPr>
            </w:tcPrChange>
          </w:tcPr>
          <w:p w14:paraId="731DAE0D" w14:textId="77777777" w:rsidR="00E75035" w:rsidRPr="00E75035" w:rsidRDefault="00E75035" w:rsidP="00E75035">
            <w:pPr>
              <w:rPr>
                <w:ins w:id="58221" w:author="Francisco Timoni" w:date="2020-10-29T10:47:00Z"/>
                <w:rFonts w:ascii="Open Sans" w:hAnsi="Open Sans" w:cs="Open Sans"/>
                <w:color w:val="000000"/>
                <w:sz w:val="14"/>
                <w:szCs w:val="14"/>
              </w:rPr>
            </w:pPr>
            <w:ins w:id="58222" w:author="Francisco Timoni" w:date="2020-10-29T10:47:00Z">
              <w:r w:rsidRPr="00E75035">
                <w:rPr>
                  <w:rFonts w:ascii="Open Sans" w:hAnsi="Open Sans" w:cs="Open Sans"/>
                  <w:color w:val="000000"/>
                  <w:sz w:val="14"/>
                  <w:szCs w:val="14"/>
                </w:rPr>
                <w:t>JARDIM PIAZZA ITÁLIA - QD19 LT02</w:t>
              </w:r>
            </w:ins>
          </w:p>
        </w:tc>
      </w:tr>
      <w:tr w:rsidR="00E75035" w:rsidRPr="00E75035" w14:paraId="64FC11EF" w14:textId="77777777" w:rsidTr="00E75035">
        <w:trPr>
          <w:trHeight w:val="288"/>
          <w:jc w:val="center"/>
          <w:ins w:id="58223" w:author="Francisco Timoni" w:date="2020-10-29T10:47:00Z"/>
          <w:trPrChange w:id="5822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225" w:author="Francisco Timoni" w:date="2020-10-29T10:47:00Z">
              <w:tcPr>
                <w:tcW w:w="800" w:type="dxa"/>
                <w:tcBorders>
                  <w:top w:val="nil"/>
                  <w:left w:val="nil"/>
                  <w:bottom w:val="nil"/>
                  <w:right w:val="nil"/>
                </w:tcBorders>
                <w:shd w:val="clear" w:color="auto" w:fill="auto"/>
                <w:noWrap/>
                <w:vAlign w:val="bottom"/>
                <w:hideMark/>
              </w:tcPr>
            </w:tcPrChange>
          </w:tcPr>
          <w:p w14:paraId="414E8BE2" w14:textId="77777777" w:rsidR="00E75035" w:rsidRPr="00E75035" w:rsidRDefault="00E75035" w:rsidP="00E75035">
            <w:pPr>
              <w:jc w:val="center"/>
              <w:rPr>
                <w:ins w:id="58226" w:author="Francisco Timoni" w:date="2020-10-29T10:47:00Z"/>
                <w:rFonts w:ascii="Open Sans" w:hAnsi="Open Sans" w:cs="Open Sans"/>
                <w:color w:val="000000"/>
                <w:sz w:val="14"/>
                <w:szCs w:val="14"/>
              </w:rPr>
            </w:pPr>
            <w:ins w:id="58227" w:author="Francisco Timoni" w:date="2020-10-29T10:47:00Z">
              <w:r w:rsidRPr="00E75035">
                <w:rPr>
                  <w:rFonts w:ascii="Open Sans" w:hAnsi="Open Sans" w:cs="Open Sans"/>
                  <w:color w:val="000000"/>
                  <w:sz w:val="14"/>
                  <w:szCs w:val="14"/>
                </w:rPr>
                <w:t>154</w:t>
              </w:r>
            </w:ins>
          </w:p>
        </w:tc>
        <w:tc>
          <w:tcPr>
            <w:tcW w:w="3680" w:type="dxa"/>
            <w:tcBorders>
              <w:top w:val="nil"/>
              <w:left w:val="nil"/>
              <w:bottom w:val="nil"/>
              <w:right w:val="nil"/>
            </w:tcBorders>
            <w:shd w:val="clear" w:color="000000" w:fill="FFFFFF"/>
            <w:noWrap/>
            <w:vAlign w:val="center"/>
            <w:hideMark/>
            <w:tcPrChange w:id="58228" w:author="Francisco Timoni" w:date="2020-10-29T10:47:00Z">
              <w:tcPr>
                <w:tcW w:w="3680" w:type="dxa"/>
                <w:tcBorders>
                  <w:top w:val="nil"/>
                  <w:left w:val="nil"/>
                  <w:bottom w:val="nil"/>
                  <w:right w:val="nil"/>
                </w:tcBorders>
                <w:shd w:val="clear" w:color="000000" w:fill="FFFFFF"/>
                <w:noWrap/>
                <w:vAlign w:val="center"/>
                <w:hideMark/>
              </w:tcPr>
            </w:tcPrChange>
          </w:tcPr>
          <w:p w14:paraId="7D5946BF" w14:textId="77777777" w:rsidR="00E75035" w:rsidRPr="00E75035" w:rsidRDefault="00E75035" w:rsidP="00E75035">
            <w:pPr>
              <w:rPr>
                <w:ins w:id="58229" w:author="Francisco Timoni" w:date="2020-10-29T10:47:00Z"/>
                <w:rFonts w:ascii="Open Sans" w:hAnsi="Open Sans" w:cs="Open Sans"/>
                <w:color w:val="000000"/>
                <w:sz w:val="14"/>
                <w:szCs w:val="14"/>
              </w:rPr>
            </w:pPr>
            <w:ins w:id="58230" w:author="Francisco Timoni" w:date="2020-10-29T10:47:00Z">
              <w:r w:rsidRPr="00E75035">
                <w:rPr>
                  <w:rFonts w:ascii="Open Sans" w:hAnsi="Open Sans" w:cs="Open Sans"/>
                  <w:color w:val="000000"/>
                  <w:sz w:val="14"/>
                  <w:szCs w:val="14"/>
                </w:rPr>
                <w:t>JARDIM PIAZZA ITÁLIA - QD19 LT06</w:t>
              </w:r>
            </w:ins>
          </w:p>
        </w:tc>
      </w:tr>
      <w:tr w:rsidR="00E75035" w:rsidRPr="00E75035" w14:paraId="2EBD0D34" w14:textId="77777777" w:rsidTr="00E75035">
        <w:trPr>
          <w:trHeight w:val="288"/>
          <w:jc w:val="center"/>
          <w:ins w:id="58231" w:author="Francisco Timoni" w:date="2020-10-29T10:47:00Z"/>
          <w:trPrChange w:id="5823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233" w:author="Francisco Timoni" w:date="2020-10-29T10:47:00Z">
              <w:tcPr>
                <w:tcW w:w="800" w:type="dxa"/>
                <w:tcBorders>
                  <w:top w:val="nil"/>
                  <w:left w:val="nil"/>
                  <w:bottom w:val="nil"/>
                  <w:right w:val="nil"/>
                </w:tcBorders>
                <w:shd w:val="clear" w:color="auto" w:fill="auto"/>
                <w:noWrap/>
                <w:vAlign w:val="bottom"/>
                <w:hideMark/>
              </w:tcPr>
            </w:tcPrChange>
          </w:tcPr>
          <w:p w14:paraId="3548E41A" w14:textId="77777777" w:rsidR="00E75035" w:rsidRPr="00E75035" w:rsidRDefault="00E75035" w:rsidP="00E75035">
            <w:pPr>
              <w:jc w:val="center"/>
              <w:rPr>
                <w:ins w:id="58234" w:author="Francisco Timoni" w:date="2020-10-29T10:47:00Z"/>
                <w:rFonts w:ascii="Open Sans" w:hAnsi="Open Sans" w:cs="Open Sans"/>
                <w:color w:val="000000"/>
                <w:sz w:val="14"/>
                <w:szCs w:val="14"/>
              </w:rPr>
            </w:pPr>
            <w:ins w:id="58235" w:author="Francisco Timoni" w:date="2020-10-29T10:47:00Z">
              <w:r w:rsidRPr="00E75035">
                <w:rPr>
                  <w:rFonts w:ascii="Open Sans" w:hAnsi="Open Sans" w:cs="Open Sans"/>
                  <w:color w:val="000000"/>
                  <w:sz w:val="14"/>
                  <w:szCs w:val="14"/>
                </w:rPr>
                <w:t>155</w:t>
              </w:r>
            </w:ins>
          </w:p>
        </w:tc>
        <w:tc>
          <w:tcPr>
            <w:tcW w:w="3680" w:type="dxa"/>
            <w:tcBorders>
              <w:top w:val="nil"/>
              <w:left w:val="nil"/>
              <w:bottom w:val="nil"/>
              <w:right w:val="nil"/>
            </w:tcBorders>
            <w:shd w:val="clear" w:color="000000" w:fill="FFFFFF"/>
            <w:noWrap/>
            <w:vAlign w:val="center"/>
            <w:hideMark/>
            <w:tcPrChange w:id="58236" w:author="Francisco Timoni" w:date="2020-10-29T10:47:00Z">
              <w:tcPr>
                <w:tcW w:w="3680" w:type="dxa"/>
                <w:tcBorders>
                  <w:top w:val="nil"/>
                  <w:left w:val="nil"/>
                  <w:bottom w:val="nil"/>
                  <w:right w:val="nil"/>
                </w:tcBorders>
                <w:shd w:val="clear" w:color="000000" w:fill="FFFFFF"/>
                <w:noWrap/>
                <w:vAlign w:val="center"/>
                <w:hideMark/>
              </w:tcPr>
            </w:tcPrChange>
          </w:tcPr>
          <w:p w14:paraId="486390F6" w14:textId="77777777" w:rsidR="00E75035" w:rsidRPr="00E75035" w:rsidRDefault="00E75035" w:rsidP="00E75035">
            <w:pPr>
              <w:rPr>
                <w:ins w:id="58237" w:author="Francisco Timoni" w:date="2020-10-29T10:47:00Z"/>
                <w:rFonts w:ascii="Open Sans" w:hAnsi="Open Sans" w:cs="Open Sans"/>
                <w:color w:val="000000"/>
                <w:sz w:val="14"/>
                <w:szCs w:val="14"/>
              </w:rPr>
            </w:pPr>
            <w:ins w:id="58238" w:author="Francisco Timoni" w:date="2020-10-29T10:47:00Z">
              <w:r w:rsidRPr="00E75035">
                <w:rPr>
                  <w:rFonts w:ascii="Open Sans" w:hAnsi="Open Sans" w:cs="Open Sans"/>
                  <w:color w:val="000000"/>
                  <w:sz w:val="14"/>
                  <w:szCs w:val="14"/>
                </w:rPr>
                <w:t>JARDIM PIAZZA ITÁLIA - QD21 LT09</w:t>
              </w:r>
            </w:ins>
          </w:p>
        </w:tc>
      </w:tr>
      <w:tr w:rsidR="00E75035" w:rsidRPr="00E75035" w14:paraId="6207D7DB" w14:textId="77777777" w:rsidTr="00E75035">
        <w:trPr>
          <w:trHeight w:val="288"/>
          <w:jc w:val="center"/>
          <w:ins w:id="58239" w:author="Francisco Timoni" w:date="2020-10-29T10:47:00Z"/>
          <w:trPrChange w:id="5824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241" w:author="Francisco Timoni" w:date="2020-10-29T10:47:00Z">
              <w:tcPr>
                <w:tcW w:w="800" w:type="dxa"/>
                <w:tcBorders>
                  <w:top w:val="nil"/>
                  <w:left w:val="nil"/>
                  <w:bottom w:val="nil"/>
                  <w:right w:val="nil"/>
                </w:tcBorders>
                <w:shd w:val="clear" w:color="auto" w:fill="auto"/>
                <w:noWrap/>
                <w:vAlign w:val="bottom"/>
                <w:hideMark/>
              </w:tcPr>
            </w:tcPrChange>
          </w:tcPr>
          <w:p w14:paraId="25B04395" w14:textId="77777777" w:rsidR="00E75035" w:rsidRPr="00E75035" w:rsidRDefault="00E75035" w:rsidP="00E75035">
            <w:pPr>
              <w:jc w:val="center"/>
              <w:rPr>
                <w:ins w:id="58242" w:author="Francisco Timoni" w:date="2020-10-29T10:47:00Z"/>
                <w:rFonts w:ascii="Open Sans" w:hAnsi="Open Sans" w:cs="Open Sans"/>
                <w:color w:val="000000"/>
                <w:sz w:val="14"/>
                <w:szCs w:val="14"/>
              </w:rPr>
            </w:pPr>
            <w:ins w:id="58243" w:author="Francisco Timoni" w:date="2020-10-29T10:47:00Z">
              <w:r w:rsidRPr="00E75035">
                <w:rPr>
                  <w:rFonts w:ascii="Open Sans" w:hAnsi="Open Sans" w:cs="Open Sans"/>
                  <w:color w:val="000000"/>
                  <w:sz w:val="14"/>
                  <w:szCs w:val="14"/>
                </w:rPr>
                <w:t>156</w:t>
              </w:r>
            </w:ins>
          </w:p>
        </w:tc>
        <w:tc>
          <w:tcPr>
            <w:tcW w:w="3680" w:type="dxa"/>
            <w:tcBorders>
              <w:top w:val="nil"/>
              <w:left w:val="nil"/>
              <w:bottom w:val="nil"/>
              <w:right w:val="nil"/>
            </w:tcBorders>
            <w:shd w:val="clear" w:color="000000" w:fill="FFFFFF"/>
            <w:noWrap/>
            <w:vAlign w:val="center"/>
            <w:hideMark/>
            <w:tcPrChange w:id="58244" w:author="Francisco Timoni" w:date="2020-10-29T10:47:00Z">
              <w:tcPr>
                <w:tcW w:w="3680" w:type="dxa"/>
                <w:tcBorders>
                  <w:top w:val="nil"/>
                  <w:left w:val="nil"/>
                  <w:bottom w:val="nil"/>
                  <w:right w:val="nil"/>
                </w:tcBorders>
                <w:shd w:val="clear" w:color="000000" w:fill="FFFFFF"/>
                <w:noWrap/>
                <w:vAlign w:val="center"/>
                <w:hideMark/>
              </w:tcPr>
            </w:tcPrChange>
          </w:tcPr>
          <w:p w14:paraId="761D6DBD" w14:textId="77777777" w:rsidR="00E75035" w:rsidRPr="00E75035" w:rsidRDefault="00E75035" w:rsidP="00E75035">
            <w:pPr>
              <w:rPr>
                <w:ins w:id="58245" w:author="Francisco Timoni" w:date="2020-10-29T10:47:00Z"/>
                <w:rFonts w:ascii="Open Sans" w:hAnsi="Open Sans" w:cs="Open Sans"/>
                <w:color w:val="000000"/>
                <w:sz w:val="14"/>
                <w:szCs w:val="14"/>
              </w:rPr>
            </w:pPr>
            <w:ins w:id="58246" w:author="Francisco Timoni" w:date="2020-10-29T10:47:00Z">
              <w:r w:rsidRPr="00E75035">
                <w:rPr>
                  <w:rFonts w:ascii="Open Sans" w:hAnsi="Open Sans" w:cs="Open Sans"/>
                  <w:color w:val="000000"/>
                  <w:sz w:val="14"/>
                  <w:szCs w:val="14"/>
                </w:rPr>
                <w:t>JARDIM PIAZZA ITÁLIA - QD23 LT04</w:t>
              </w:r>
            </w:ins>
          </w:p>
        </w:tc>
      </w:tr>
      <w:tr w:rsidR="00E75035" w:rsidRPr="00E75035" w14:paraId="4328D8C7" w14:textId="77777777" w:rsidTr="00E75035">
        <w:trPr>
          <w:trHeight w:val="288"/>
          <w:jc w:val="center"/>
          <w:ins w:id="58247" w:author="Francisco Timoni" w:date="2020-10-29T10:47:00Z"/>
          <w:trPrChange w:id="5824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249" w:author="Francisco Timoni" w:date="2020-10-29T10:47:00Z">
              <w:tcPr>
                <w:tcW w:w="800" w:type="dxa"/>
                <w:tcBorders>
                  <w:top w:val="nil"/>
                  <w:left w:val="nil"/>
                  <w:bottom w:val="nil"/>
                  <w:right w:val="nil"/>
                </w:tcBorders>
                <w:shd w:val="clear" w:color="auto" w:fill="auto"/>
                <w:noWrap/>
                <w:vAlign w:val="bottom"/>
                <w:hideMark/>
              </w:tcPr>
            </w:tcPrChange>
          </w:tcPr>
          <w:p w14:paraId="61F0D17C" w14:textId="77777777" w:rsidR="00E75035" w:rsidRPr="00E75035" w:rsidRDefault="00E75035" w:rsidP="00E75035">
            <w:pPr>
              <w:jc w:val="center"/>
              <w:rPr>
                <w:ins w:id="58250" w:author="Francisco Timoni" w:date="2020-10-29T10:47:00Z"/>
                <w:rFonts w:ascii="Open Sans" w:hAnsi="Open Sans" w:cs="Open Sans"/>
                <w:color w:val="000000"/>
                <w:sz w:val="14"/>
                <w:szCs w:val="14"/>
              </w:rPr>
            </w:pPr>
            <w:ins w:id="58251" w:author="Francisco Timoni" w:date="2020-10-29T10:47:00Z">
              <w:r w:rsidRPr="00E75035">
                <w:rPr>
                  <w:rFonts w:ascii="Open Sans" w:hAnsi="Open Sans" w:cs="Open Sans"/>
                  <w:color w:val="000000"/>
                  <w:sz w:val="14"/>
                  <w:szCs w:val="14"/>
                </w:rPr>
                <w:t>157</w:t>
              </w:r>
            </w:ins>
          </w:p>
        </w:tc>
        <w:tc>
          <w:tcPr>
            <w:tcW w:w="3680" w:type="dxa"/>
            <w:tcBorders>
              <w:top w:val="nil"/>
              <w:left w:val="nil"/>
              <w:bottom w:val="nil"/>
              <w:right w:val="nil"/>
            </w:tcBorders>
            <w:shd w:val="clear" w:color="000000" w:fill="FFFFFF"/>
            <w:noWrap/>
            <w:vAlign w:val="center"/>
            <w:hideMark/>
            <w:tcPrChange w:id="58252" w:author="Francisco Timoni" w:date="2020-10-29T10:47:00Z">
              <w:tcPr>
                <w:tcW w:w="3680" w:type="dxa"/>
                <w:tcBorders>
                  <w:top w:val="nil"/>
                  <w:left w:val="nil"/>
                  <w:bottom w:val="nil"/>
                  <w:right w:val="nil"/>
                </w:tcBorders>
                <w:shd w:val="clear" w:color="000000" w:fill="FFFFFF"/>
                <w:noWrap/>
                <w:vAlign w:val="center"/>
                <w:hideMark/>
              </w:tcPr>
            </w:tcPrChange>
          </w:tcPr>
          <w:p w14:paraId="6EA17595" w14:textId="77777777" w:rsidR="00E75035" w:rsidRPr="00E75035" w:rsidRDefault="00E75035" w:rsidP="00E75035">
            <w:pPr>
              <w:rPr>
                <w:ins w:id="58253" w:author="Francisco Timoni" w:date="2020-10-29T10:47:00Z"/>
                <w:rFonts w:ascii="Open Sans" w:hAnsi="Open Sans" w:cs="Open Sans"/>
                <w:color w:val="000000"/>
                <w:sz w:val="14"/>
                <w:szCs w:val="14"/>
              </w:rPr>
            </w:pPr>
            <w:ins w:id="58254" w:author="Francisco Timoni" w:date="2020-10-29T10:47:00Z">
              <w:r w:rsidRPr="00E75035">
                <w:rPr>
                  <w:rFonts w:ascii="Open Sans" w:hAnsi="Open Sans" w:cs="Open Sans"/>
                  <w:color w:val="000000"/>
                  <w:sz w:val="14"/>
                  <w:szCs w:val="14"/>
                </w:rPr>
                <w:t>JARDIM PIAZZA ITÁLIA - QD23 LT14</w:t>
              </w:r>
            </w:ins>
          </w:p>
        </w:tc>
      </w:tr>
      <w:tr w:rsidR="00E75035" w:rsidRPr="00E75035" w14:paraId="63AFA17A" w14:textId="77777777" w:rsidTr="00E75035">
        <w:trPr>
          <w:trHeight w:val="288"/>
          <w:jc w:val="center"/>
          <w:ins w:id="58255" w:author="Francisco Timoni" w:date="2020-10-29T10:47:00Z"/>
          <w:trPrChange w:id="5825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257" w:author="Francisco Timoni" w:date="2020-10-29T10:47:00Z">
              <w:tcPr>
                <w:tcW w:w="800" w:type="dxa"/>
                <w:tcBorders>
                  <w:top w:val="nil"/>
                  <w:left w:val="nil"/>
                  <w:bottom w:val="nil"/>
                  <w:right w:val="nil"/>
                </w:tcBorders>
                <w:shd w:val="clear" w:color="auto" w:fill="auto"/>
                <w:noWrap/>
                <w:vAlign w:val="bottom"/>
                <w:hideMark/>
              </w:tcPr>
            </w:tcPrChange>
          </w:tcPr>
          <w:p w14:paraId="111129AE" w14:textId="77777777" w:rsidR="00E75035" w:rsidRPr="00E75035" w:rsidRDefault="00E75035" w:rsidP="00E75035">
            <w:pPr>
              <w:jc w:val="center"/>
              <w:rPr>
                <w:ins w:id="58258" w:author="Francisco Timoni" w:date="2020-10-29T10:47:00Z"/>
                <w:rFonts w:ascii="Open Sans" w:hAnsi="Open Sans" w:cs="Open Sans"/>
                <w:color w:val="000000"/>
                <w:sz w:val="14"/>
                <w:szCs w:val="14"/>
              </w:rPr>
            </w:pPr>
            <w:ins w:id="58259" w:author="Francisco Timoni" w:date="2020-10-29T10:47:00Z">
              <w:r w:rsidRPr="00E75035">
                <w:rPr>
                  <w:rFonts w:ascii="Open Sans" w:hAnsi="Open Sans" w:cs="Open Sans"/>
                  <w:color w:val="000000"/>
                  <w:sz w:val="14"/>
                  <w:szCs w:val="14"/>
                </w:rPr>
                <w:t>158</w:t>
              </w:r>
            </w:ins>
          </w:p>
        </w:tc>
        <w:tc>
          <w:tcPr>
            <w:tcW w:w="3680" w:type="dxa"/>
            <w:tcBorders>
              <w:top w:val="nil"/>
              <w:left w:val="nil"/>
              <w:bottom w:val="nil"/>
              <w:right w:val="nil"/>
            </w:tcBorders>
            <w:shd w:val="clear" w:color="000000" w:fill="FFFFFF"/>
            <w:noWrap/>
            <w:vAlign w:val="center"/>
            <w:hideMark/>
            <w:tcPrChange w:id="58260" w:author="Francisco Timoni" w:date="2020-10-29T10:47:00Z">
              <w:tcPr>
                <w:tcW w:w="3680" w:type="dxa"/>
                <w:tcBorders>
                  <w:top w:val="nil"/>
                  <w:left w:val="nil"/>
                  <w:bottom w:val="nil"/>
                  <w:right w:val="nil"/>
                </w:tcBorders>
                <w:shd w:val="clear" w:color="000000" w:fill="FFFFFF"/>
                <w:noWrap/>
                <w:vAlign w:val="center"/>
                <w:hideMark/>
              </w:tcPr>
            </w:tcPrChange>
          </w:tcPr>
          <w:p w14:paraId="5A78B474" w14:textId="77777777" w:rsidR="00E75035" w:rsidRPr="00E75035" w:rsidRDefault="00E75035" w:rsidP="00E75035">
            <w:pPr>
              <w:rPr>
                <w:ins w:id="58261" w:author="Francisco Timoni" w:date="2020-10-29T10:47:00Z"/>
                <w:rFonts w:ascii="Open Sans" w:hAnsi="Open Sans" w:cs="Open Sans"/>
                <w:color w:val="000000"/>
                <w:sz w:val="14"/>
                <w:szCs w:val="14"/>
              </w:rPr>
            </w:pPr>
            <w:ins w:id="58262" w:author="Francisco Timoni" w:date="2020-10-29T10:47:00Z">
              <w:r w:rsidRPr="00E75035">
                <w:rPr>
                  <w:rFonts w:ascii="Open Sans" w:hAnsi="Open Sans" w:cs="Open Sans"/>
                  <w:color w:val="000000"/>
                  <w:sz w:val="14"/>
                  <w:szCs w:val="14"/>
                </w:rPr>
                <w:t>JARDIM PIAZZA ITÁLIA - QD23 LT15</w:t>
              </w:r>
            </w:ins>
          </w:p>
        </w:tc>
      </w:tr>
      <w:tr w:rsidR="00E75035" w:rsidRPr="00E75035" w14:paraId="5F6EB78E" w14:textId="77777777" w:rsidTr="00E75035">
        <w:trPr>
          <w:trHeight w:val="288"/>
          <w:jc w:val="center"/>
          <w:ins w:id="58263" w:author="Francisco Timoni" w:date="2020-10-29T10:47:00Z"/>
          <w:trPrChange w:id="5826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265" w:author="Francisco Timoni" w:date="2020-10-29T10:47:00Z">
              <w:tcPr>
                <w:tcW w:w="800" w:type="dxa"/>
                <w:tcBorders>
                  <w:top w:val="nil"/>
                  <w:left w:val="nil"/>
                  <w:bottom w:val="nil"/>
                  <w:right w:val="nil"/>
                </w:tcBorders>
                <w:shd w:val="clear" w:color="auto" w:fill="auto"/>
                <w:noWrap/>
                <w:vAlign w:val="bottom"/>
                <w:hideMark/>
              </w:tcPr>
            </w:tcPrChange>
          </w:tcPr>
          <w:p w14:paraId="63D2AF44" w14:textId="77777777" w:rsidR="00E75035" w:rsidRPr="00E75035" w:rsidRDefault="00E75035" w:rsidP="00E75035">
            <w:pPr>
              <w:jc w:val="center"/>
              <w:rPr>
                <w:ins w:id="58266" w:author="Francisco Timoni" w:date="2020-10-29T10:47:00Z"/>
                <w:rFonts w:ascii="Open Sans" w:hAnsi="Open Sans" w:cs="Open Sans"/>
                <w:color w:val="000000"/>
                <w:sz w:val="14"/>
                <w:szCs w:val="14"/>
              </w:rPr>
            </w:pPr>
            <w:ins w:id="58267" w:author="Francisco Timoni" w:date="2020-10-29T10:47:00Z">
              <w:r w:rsidRPr="00E75035">
                <w:rPr>
                  <w:rFonts w:ascii="Open Sans" w:hAnsi="Open Sans" w:cs="Open Sans"/>
                  <w:color w:val="000000"/>
                  <w:sz w:val="14"/>
                  <w:szCs w:val="14"/>
                </w:rPr>
                <w:t>159</w:t>
              </w:r>
            </w:ins>
          </w:p>
        </w:tc>
        <w:tc>
          <w:tcPr>
            <w:tcW w:w="3680" w:type="dxa"/>
            <w:tcBorders>
              <w:top w:val="nil"/>
              <w:left w:val="nil"/>
              <w:bottom w:val="nil"/>
              <w:right w:val="nil"/>
            </w:tcBorders>
            <w:shd w:val="clear" w:color="000000" w:fill="FFFFFF"/>
            <w:noWrap/>
            <w:vAlign w:val="center"/>
            <w:hideMark/>
            <w:tcPrChange w:id="58268" w:author="Francisco Timoni" w:date="2020-10-29T10:47:00Z">
              <w:tcPr>
                <w:tcW w:w="3680" w:type="dxa"/>
                <w:tcBorders>
                  <w:top w:val="nil"/>
                  <w:left w:val="nil"/>
                  <w:bottom w:val="nil"/>
                  <w:right w:val="nil"/>
                </w:tcBorders>
                <w:shd w:val="clear" w:color="000000" w:fill="FFFFFF"/>
                <w:noWrap/>
                <w:vAlign w:val="center"/>
                <w:hideMark/>
              </w:tcPr>
            </w:tcPrChange>
          </w:tcPr>
          <w:p w14:paraId="249ABDC3" w14:textId="77777777" w:rsidR="00E75035" w:rsidRPr="00E75035" w:rsidRDefault="00E75035" w:rsidP="00E75035">
            <w:pPr>
              <w:rPr>
                <w:ins w:id="58269" w:author="Francisco Timoni" w:date="2020-10-29T10:47:00Z"/>
                <w:rFonts w:ascii="Open Sans" w:hAnsi="Open Sans" w:cs="Open Sans"/>
                <w:color w:val="000000"/>
                <w:sz w:val="14"/>
                <w:szCs w:val="14"/>
              </w:rPr>
            </w:pPr>
            <w:ins w:id="58270" w:author="Francisco Timoni" w:date="2020-10-29T10:47:00Z">
              <w:r w:rsidRPr="00E75035">
                <w:rPr>
                  <w:rFonts w:ascii="Open Sans" w:hAnsi="Open Sans" w:cs="Open Sans"/>
                  <w:color w:val="000000"/>
                  <w:sz w:val="14"/>
                  <w:szCs w:val="14"/>
                </w:rPr>
                <w:t>JARDIM PIAZZA ITÁLIA - QD23 LT16</w:t>
              </w:r>
            </w:ins>
          </w:p>
        </w:tc>
      </w:tr>
      <w:tr w:rsidR="00E75035" w:rsidRPr="00E75035" w14:paraId="58FB9AD8" w14:textId="77777777" w:rsidTr="00E75035">
        <w:trPr>
          <w:trHeight w:val="288"/>
          <w:jc w:val="center"/>
          <w:ins w:id="58271" w:author="Francisco Timoni" w:date="2020-10-29T10:47:00Z"/>
          <w:trPrChange w:id="5827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273" w:author="Francisco Timoni" w:date="2020-10-29T10:47:00Z">
              <w:tcPr>
                <w:tcW w:w="800" w:type="dxa"/>
                <w:tcBorders>
                  <w:top w:val="nil"/>
                  <w:left w:val="nil"/>
                  <w:bottom w:val="nil"/>
                  <w:right w:val="nil"/>
                </w:tcBorders>
                <w:shd w:val="clear" w:color="auto" w:fill="auto"/>
                <w:noWrap/>
                <w:vAlign w:val="bottom"/>
                <w:hideMark/>
              </w:tcPr>
            </w:tcPrChange>
          </w:tcPr>
          <w:p w14:paraId="3584BAFF" w14:textId="77777777" w:rsidR="00E75035" w:rsidRPr="00E75035" w:rsidRDefault="00E75035" w:rsidP="00E75035">
            <w:pPr>
              <w:jc w:val="center"/>
              <w:rPr>
                <w:ins w:id="58274" w:author="Francisco Timoni" w:date="2020-10-29T10:47:00Z"/>
                <w:rFonts w:ascii="Open Sans" w:hAnsi="Open Sans" w:cs="Open Sans"/>
                <w:color w:val="000000"/>
                <w:sz w:val="14"/>
                <w:szCs w:val="14"/>
              </w:rPr>
            </w:pPr>
            <w:ins w:id="58275" w:author="Francisco Timoni" w:date="2020-10-29T10:47:00Z">
              <w:r w:rsidRPr="00E75035">
                <w:rPr>
                  <w:rFonts w:ascii="Open Sans" w:hAnsi="Open Sans" w:cs="Open Sans"/>
                  <w:color w:val="000000"/>
                  <w:sz w:val="14"/>
                  <w:szCs w:val="14"/>
                </w:rPr>
                <w:t>160</w:t>
              </w:r>
            </w:ins>
          </w:p>
        </w:tc>
        <w:tc>
          <w:tcPr>
            <w:tcW w:w="3680" w:type="dxa"/>
            <w:tcBorders>
              <w:top w:val="nil"/>
              <w:left w:val="nil"/>
              <w:bottom w:val="nil"/>
              <w:right w:val="nil"/>
            </w:tcBorders>
            <w:shd w:val="clear" w:color="000000" w:fill="FFFFFF"/>
            <w:noWrap/>
            <w:vAlign w:val="center"/>
            <w:hideMark/>
            <w:tcPrChange w:id="58276" w:author="Francisco Timoni" w:date="2020-10-29T10:47:00Z">
              <w:tcPr>
                <w:tcW w:w="3680" w:type="dxa"/>
                <w:tcBorders>
                  <w:top w:val="nil"/>
                  <w:left w:val="nil"/>
                  <w:bottom w:val="nil"/>
                  <w:right w:val="nil"/>
                </w:tcBorders>
                <w:shd w:val="clear" w:color="000000" w:fill="FFFFFF"/>
                <w:noWrap/>
                <w:vAlign w:val="center"/>
                <w:hideMark/>
              </w:tcPr>
            </w:tcPrChange>
          </w:tcPr>
          <w:p w14:paraId="40069E81" w14:textId="77777777" w:rsidR="00E75035" w:rsidRPr="00E75035" w:rsidRDefault="00E75035" w:rsidP="00E75035">
            <w:pPr>
              <w:rPr>
                <w:ins w:id="58277" w:author="Francisco Timoni" w:date="2020-10-29T10:47:00Z"/>
                <w:rFonts w:ascii="Open Sans" w:hAnsi="Open Sans" w:cs="Open Sans"/>
                <w:color w:val="000000"/>
                <w:sz w:val="14"/>
                <w:szCs w:val="14"/>
              </w:rPr>
            </w:pPr>
            <w:ins w:id="58278" w:author="Francisco Timoni" w:date="2020-10-29T10:47:00Z">
              <w:r w:rsidRPr="00E75035">
                <w:rPr>
                  <w:rFonts w:ascii="Open Sans" w:hAnsi="Open Sans" w:cs="Open Sans"/>
                  <w:color w:val="000000"/>
                  <w:sz w:val="14"/>
                  <w:szCs w:val="14"/>
                </w:rPr>
                <w:t>JARDIM PIAZZA ITÁLIA - QD23 LT17</w:t>
              </w:r>
            </w:ins>
          </w:p>
        </w:tc>
      </w:tr>
      <w:tr w:rsidR="00E75035" w:rsidRPr="00E75035" w14:paraId="2E1173BE" w14:textId="77777777" w:rsidTr="00E75035">
        <w:trPr>
          <w:trHeight w:val="288"/>
          <w:jc w:val="center"/>
          <w:ins w:id="58279" w:author="Francisco Timoni" w:date="2020-10-29T10:47:00Z"/>
          <w:trPrChange w:id="5828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281" w:author="Francisco Timoni" w:date="2020-10-29T10:47:00Z">
              <w:tcPr>
                <w:tcW w:w="800" w:type="dxa"/>
                <w:tcBorders>
                  <w:top w:val="nil"/>
                  <w:left w:val="nil"/>
                  <w:bottom w:val="nil"/>
                  <w:right w:val="nil"/>
                </w:tcBorders>
                <w:shd w:val="clear" w:color="auto" w:fill="auto"/>
                <w:noWrap/>
                <w:vAlign w:val="bottom"/>
                <w:hideMark/>
              </w:tcPr>
            </w:tcPrChange>
          </w:tcPr>
          <w:p w14:paraId="47704475" w14:textId="77777777" w:rsidR="00E75035" w:rsidRPr="00E75035" w:rsidRDefault="00E75035" w:rsidP="00E75035">
            <w:pPr>
              <w:jc w:val="center"/>
              <w:rPr>
                <w:ins w:id="58282" w:author="Francisco Timoni" w:date="2020-10-29T10:47:00Z"/>
                <w:rFonts w:ascii="Open Sans" w:hAnsi="Open Sans" w:cs="Open Sans"/>
                <w:color w:val="000000"/>
                <w:sz w:val="14"/>
                <w:szCs w:val="14"/>
              </w:rPr>
            </w:pPr>
            <w:ins w:id="58283" w:author="Francisco Timoni" w:date="2020-10-29T10:47:00Z">
              <w:r w:rsidRPr="00E75035">
                <w:rPr>
                  <w:rFonts w:ascii="Open Sans" w:hAnsi="Open Sans" w:cs="Open Sans"/>
                  <w:color w:val="000000"/>
                  <w:sz w:val="14"/>
                  <w:szCs w:val="14"/>
                </w:rPr>
                <w:t>161</w:t>
              </w:r>
            </w:ins>
          </w:p>
        </w:tc>
        <w:tc>
          <w:tcPr>
            <w:tcW w:w="3680" w:type="dxa"/>
            <w:tcBorders>
              <w:top w:val="nil"/>
              <w:left w:val="nil"/>
              <w:bottom w:val="nil"/>
              <w:right w:val="nil"/>
            </w:tcBorders>
            <w:shd w:val="clear" w:color="000000" w:fill="FFFFFF"/>
            <w:noWrap/>
            <w:vAlign w:val="center"/>
            <w:hideMark/>
            <w:tcPrChange w:id="58284" w:author="Francisco Timoni" w:date="2020-10-29T10:47:00Z">
              <w:tcPr>
                <w:tcW w:w="3680" w:type="dxa"/>
                <w:tcBorders>
                  <w:top w:val="nil"/>
                  <w:left w:val="nil"/>
                  <w:bottom w:val="nil"/>
                  <w:right w:val="nil"/>
                </w:tcBorders>
                <w:shd w:val="clear" w:color="000000" w:fill="FFFFFF"/>
                <w:noWrap/>
                <w:vAlign w:val="center"/>
                <w:hideMark/>
              </w:tcPr>
            </w:tcPrChange>
          </w:tcPr>
          <w:p w14:paraId="38FF1D3D" w14:textId="77777777" w:rsidR="00E75035" w:rsidRPr="00E75035" w:rsidRDefault="00E75035" w:rsidP="00E75035">
            <w:pPr>
              <w:rPr>
                <w:ins w:id="58285" w:author="Francisco Timoni" w:date="2020-10-29T10:47:00Z"/>
                <w:rFonts w:ascii="Open Sans" w:hAnsi="Open Sans" w:cs="Open Sans"/>
                <w:color w:val="000000"/>
                <w:sz w:val="14"/>
                <w:szCs w:val="14"/>
              </w:rPr>
            </w:pPr>
            <w:ins w:id="58286" w:author="Francisco Timoni" w:date="2020-10-29T10:47:00Z">
              <w:r w:rsidRPr="00E75035">
                <w:rPr>
                  <w:rFonts w:ascii="Open Sans" w:hAnsi="Open Sans" w:cs="Open Sans"/>
                  <w:color w:val="000000"/>
                  <w:sz w:val="14"/>
                  <w:szCs w:val="14"/>
                </w:rPr>
                <w:t>JARDIM PIAZZA ITÁLIA - QD24 LT14</w:t>
              </w:r>
            </w:ins>
          </w:p>
        </w:tc>
      </w:tr>
      <w:tr w:rsidR="00E75035" w:rsidRPr="00E75035" w14:paraId="63605A7D" w14:textId="77777777" w:rsidTr="00E75035">
        <w:trPr>
          <w:trHeight w:val="288"/>
          <w:jc w:val="center"/>
          <w:ins w:id="58287" w:author="Francisco Timoni" w:date="2020-10-29T10:47:00Z"/>
          <w:trPrChange w:id="5828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289" w:author="Francisco Timoni" w:date="2020-10-29T10:47:00Z">
              <w:tcPr>
                <w:tcW w:w="800" w:type="dxa"/>
                <w:tcBorders>
                  <w:top w:val="nil"/>
                  <w:left w:val="nil"/>
                  <w:bottom w:val="nil"/>
                  <w:right w:val="nil"/>
                </w:tcBorders>
                <w:shd w:val="clear" w:color="auto" w:fill="auto"/>
                <w:noWrap/>
                <w:vAlign w:val="bottom"/>
                <w:hideMark/>
              </w:tcPr>
            </w:tcPrChange>
          </w:tcPr>
          <w:p w14:paraId="6E921DE8" w14:textId="77777777" w:rsidR="00E75035" w:rsidRPr="00E75035" w:rsidRDefault="00E75035" w:rsidP="00E75035">
            <w:pPr>
              <w:jc w:val="center"/>
              <w:rPr>
                <w:ins w:id="58290" w:author="Francisco Timoni" w:date="2020-10-29T10:47:00Z"/>
                <w:rFonts w:ascii="Open Sans" w:hAnsi="Open Sans" w:cs="Open Sans"/>
                <w:color w:val="000000"/>
                <w:sz w:val="14"/>
                <w:szCs w:val="14"/>
              </w:rPr>
            </w:pPr>
            <w:ins w:id="58291" w:author="Francisco Timoni" w:date="2020-10-29T10:47:00Z">
              <w:r w:rsidRPr="00E75035">
                <w:rPr>
                  <w:rFonts w:ascii="Open Sans" w:hAnsi="Open Sans" w:cs="Open Sans"/>
                  <w:color w:val="000000"/>
                  <w:sz w:val="14"/>
                  <w:szCs w:val="14"/>
                </w:rPr>
                <w:t>162</w:t>
              </w:r>
            </w:ins>
          </w:p>
        </w:tc>
        <w:tc>
          <w:tcPr>
            <w:tcW w:w="3680" w:type="dxa"/>
            <w:tcBorders>
              <w:top w:val="nil"/>
              <w:left w:val="nil"/>
              <w:bottom w:val="nil"/>
              <w:right w:val="nil"/>
            </w:tcBorders>
            <w:shd w:val="clear" w:color="000000" w:fill="FFFFFF"/>
            <w:noWrap/>
            <w:vAlign w:val="center"/>
            <w:hideMark/>
            <w:tcPrChange w:id="58292" w:author="Francisco Timoni" w:date="2020-10-29T10:47:00Z">
              <w:tcPr>
                <w:tcW w:w="3680" w:type="dxa"/>
                <w:tcBorders>
                  <w:top w:val="nil"/>
                  <w:left w:val="nil"/>
                  <w:bottom w:val="nil"/>
                  <w:right w:val="nil"/>
                </w:tcBorders>
                <w:shd w:val="clear" w:color="000000" w:fill="FFFFFF"/>
                <w:noWrap/>
                <w:vAlign w:val="center"/>
                <w:hideMark/>
              </w:tcPr>
            </w:tcPrChange>
          </w:tcPr>
          <w:p w14:paraId="76923DF8" w14:textId="77777777" w:rsidR="00E75035" w:rsidRPr="00E75035" w:rsidRDefault="00E75035" w:rsidP="00E75035">
            <w:pPr>
              <w:rPr>
                <w:ins w:id="58293" w:author="Francisco Timoni" w:date="2020-10-29T10:47:00Z"/>
                <w:rFonts w:ascii="Open Sans" w:hAnsi="Open Sans" w:cs="Open Sans"/>
                <w:color w:val="000000"/>
                <w:sz w:val="14"/>
                <w:szCs w:val="14"/>
              </w:rPr>
            </w:pPr>
            <w:ins w:id="58294" w:author="Francisco Timoni" w:date="2020-10-29T10:47:00Z">
              <w:r w:rsidRPr="00E75035">
                <w:rPr>
                  <w:rFonts w:ascii="Open Sans" w:hAnsi="Open Sans" w:cs="Open Sans"/>
                  <w:color w:val="000000"/>
                  <w:sz w:val="14"/>
                  <w:szCs w:val="14"/>
                </w:rPr>
                <w:t>JARDIM PIAZZA ITÁLIA - QD26 LT20</w:t>
              </w:r>
            </w:ins>
          </w:p>
        </w:tc>
      </w:tr>
      <w:tr w:rsidR="00E75035" w:rsidRPr="00E75035" w14:paraId="6AAAB971" w14:textId="77777777" w:rsidTr="00E75035">
        <w:trPr>
          <w:trHeight w:val="288"/>
          <w:jc w:val="center"/>
          <w:ins w:id="58295" w:author="Francisco Timoni" w:date="2020-10-29T10:47:00Z"/>
          <w:trPrChange w:id="5829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297" w:author="Francisco Timoni" w:date="2020-10-29T10:47:00Z">
              <w:tcPr>
                <w:tcW w:w="800" w:type="dxa"/>
                <w:tcBorders>
                  <w:top w:val="nil"/>
                  <w:left w:val="nil"/>
                  <w:bottom w:val="nil"/>
                  <w:right w:val="nil"/>
                </w:tcBorders>
                <w:shd w:val="clear" w:color="auto" w:fill="auto"/>
                <w:noWrap/>
                <w:vAlign w:val="bottom"/>
                <w:hideMark/>
              </w:tcPr>
            </w:tcPrChange>
          </w:tcPr>
          <w:p w14:paraId="027C4FF2" w14:textId="77777777" w:rsidR="00E75035" w:rsidRPr="00E75035" w:rsidRDefault="00E75035" w:rsidP="00E75035">
            <w:pPr>
              <w:jc w:val="center"/>
              <w:rPr>
                <w:ins w:id="58298" w:author="Francisco Timoni" w:date="2020-10-29T10:47:00Z"/>
                <w:rFonts w:ascii="Open Sans" w:hAnsi="Open Sans" w:cs="Open Sans"/>
                <w:color w:val="000000"/>
                <w:sz w:val="14"/>
                <w:szCs w:val="14"/>
              </w:rPr>
            </w:pPr>
            <w:ins w:id="58299" w:author="Francisco Timoni" w:date="2020-10-29T10:47:00Z">
              <w:r w:rsidRPr="00E75035">
                <w:rPr>
                  <w:rFonts w:ascii="Open Sans" w:hAnsi="Open Sans" w:cs="Open Sans"/>
                  <w:color w:val="000000"/>
                  <w:sz w:val="14"/>
                  <w:szCs w:val="14"/>
                </w:rPr>
                <w:t>163</w:t>
              </w:r>
            </w:ins>
          </w:p>
        </w:tc>
        <w:tc>
          <w:tcPr>
            <w:tcW w:w="3680" w:type="dxa"/>
            <w:tcBorders>
              <w:top w:val="nil"/>
              <w:left w:val="nil"/>
              <w:bottom w:val="nil"/>
              <w:right w:val="nil"/>
            </w:tcBorders>
            <w:shd w:val="clear" w:color="000000" w:fill="FFFFFF"/>
            <w:noWrap/>
            <w:vAlign w:val="center"/>
            <w:hideMark/>
            <w:tcPrChange w:id="58300" w:author="Francisco Timoni" w:date="2020-10-29T10:47:00Z">
              <w:tcPr>
                <w:tcW w:w="3680" w:type="dxa"/>
                <w:tcBorders>
                  <w:top w:val="nil"/>
                  <w:left w:val="nil"/>
                  <w:bottom w:val="nil"/>
                  <w:right w:val="nil"/>
                </w:tcBorders>
                <w:shd w:val="clear" w:color="000000" w:fill="FFFFFF"/>
                <w:noWrap/>
                <w:vAlign w:val="center"/>
                <w:hideMark/>
              </w:tcPr>
            </w:tcPrChange>
          </w:tcPr>
          <w:p w14:paraId="7613A4EB" w14:textId="77777777" w:rsidR="00E75035" w:rsidRPr="00E75035" w:rsidRDefault="00E75035" w:rsidP="00E75035">
            <w:pPr>
              <w:rPr>
                <w:ins w:id="58301" w:author="Francisco Timoni" w:date="2020-10-29T10:47:00Z"/>
                <w:rFonts w:ascii="Open Sans" w:hAnsi="Open Sans" w:cs="Open Sans"/>
                <w:color w:val="000000"/>
                <w:sz w:val="14"/>
                <w:szCs w:val="14"/>
              </w:rPr>
            </w:pPr>
            <w:ins w:id="58302" w:author="Francisco Timoni" w:date="2020-10-29T10:47:00Z">
              <w:r w:rsidRPr="00E75035">
                <w:rPr>
                  <w:rFonts w:ascii="Open Sans" w:hAnsi="Open Sans" w:cs="Open Sans"/>
                  <w:color w:val="000000"/>
                  <w:sz w:val="14"/>
                  <w:szCs w:val="14"/>
                </w:rPr>
                <w:t>JARDIM PIAZZA ITÁLIA - QD33 LT01</w:t>
              </w:r>
            </w:ins>
          </w:p>
        </w:tc>
      </w:tr>
      <w:tr w:rsidR="00E75035" w:rsidRPr="00E75035" w14:paraId="290438D6" w14:textId="77777777" w:rsidTr="00E75035">
        <w:trPr>
          <w:trHeight w:val="288"/>
          <w:jc w:val="center"/>
          <w:ins w:id="58303" w:author="Francisco Timoni" w:date="2020-10-29T10:47:00Z"/>
          <w:trPrChange w:id="5830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305" w:author="Francisco Timoni" w:date="2020-10-29T10:47:00Z">
              <w:tcPr>
                <w:tcW w:w="800" w:type="dxa"/>
                <w:tcBorders>
                  <w:top w:val="nil"/>
                  <w:left w:val="nil"/>
                  <w:bottom w:val="nil"/>
                  <w:right w:val="nil"/>
                </w:tcBorders>
                <w:shd w:val="clear" w:color="auto" w:fill="auto"/>
                <w:noWrap/>
                <w:vAlign w:val="bottom"/>
                <w:hideMark/>
              </w:tcPr>
            </w:tcPrChange>
          </w:tcPr>
          <w:p w14:paraId="32990E60" w14:textId="77777777" w:rsidR="00E75035" w:rsidRPr="00E75035" w:rsidRDefault="00E75035" w:rsidP="00E75035">
            <w:pPr>
              <w:jc w:val="center"/>
              <w:rPr>
                <w:ins w:id="58306" w:author="Francisco Timoni" w:date="2020-10-29T10:47:00Z"/>
                <w:rFonts w:ascii="Open Sans" w:hAnsi="Open Sans" w:cs="Open Sans"/>
                <w:color w:val="000000"/>
                <w:sz w:val="14"/>
                <w:szCs w:val="14"/>
              </w:rPr>
            </w:pPr>
            <w:ins w:id="58307" w:author="Francisco Timoni" w:date="2020-10-29T10:47:00Z">
              <w:r w:rsidRPr="00E75035">
                <w:rPr>
                  <w:rFonts w:ascii="Open Sans" w:hAnsi="Open Sans" w:cs="Open Sans"/>
                  <w:color w:val="000000"/>
                  <w:sz w:val="14"/>
                  <w:szCs w:val="14"/>
                </w:rPr>
                <w:t>164</w:t>
              </w:r>
            </w:ins>
          </w:p>
        </w:tc>
        <w:tc>
          <w:tcPr>
            <w:tcW w:w="3680" w:type="dxa"/>
            <w:tcBorders>
              <w:top w:val="nil"/>
              <w:left w:val="nil"/>
              <w:bottom w:val="nil"/>
              <w:right w:val="nil"/>
            </w:tcBorders>
            <w:shd w:val="clear" w:color="000000" w:fill="FFFFFF"/>
            <w:noWrap/>
            <w:vAlign w:val="center"/>
            <w:hideMark/>
            <w:tcPrChange w:id="58308" w:author="Francisco Timoni" w:date="2020-10-29T10:47:00Z">
              <w:tcPr>
                <w:tcW w:w="3680" w:type="dxa"/>
                <w:tcBorders>
                  <w:top w:val="nil"/>
                  <w:left w:val="nil"/>
                  <w:bottom w:val="nil"/>
                  <w:right w:val="nil"/>
                </w:tcBorders>
                <w:shd w:val="clear" w:color="000000" w:fill="FFFFFF"/>
                <w:noWrap/>
                <w:vAlign w:val="center"/>
                <w:hideMark/>
              </w:tcPr>
            </w:tcPrChange>
          </w:tcPr>
          <w:p w14:paraId="34C9490D" w14:textId="77777777" w:rsidR="00E75035" w:rsidRPr="00E75035" w:rsidRDefault="00E75035" w:rsidP="00E75035">
            <w:pPr>
              <w:rPr>
                <w:ins w:id="58309" w:author="Francisco Timoni" w:date="2020-10-29T10:47:00Z"/>
                <w:rFonts w:ascii="Open Sans" w:hAnsi="Open Sans" w:cs="Open Sans"/>
                <w:color w:val="000000"/>
                <w:sz w:val="14"/>
                <w:szCs w:val="14"/>
              </w:rPr>
            </w:pPr>
            <w:ins w:id="58310" w:author="Francisco Timoni" w:date="2020-10-29T10:47:00Z">
              <w:r w:rsidRPr="00E75035">
                <w:rPr>
                  <w:rFonts w:ascii="Open Sans" w:hAnsi="Open Sans" w:cs="Open Sans"/>
                  <w:color w:val="000000"/>
                  <w:sz w:val="14"/>
                  <w:szCs w:val="14"/>
                </w:rPr>
                <w:t>JARDIM PIAZZA ITÁLIA - QD06 LT04</w:t>
              </w:r>
            </w:ins>
          </w:p>
        </w:tc>
      </w:tr>
      <w:tr w:rsidR="00E75035" w:rsidRPr="00E75035" w14:paraId="3C4BF080" w14:textId="77777777" w:rsidTr="00E75035">
        <w:trPr>
          <w:trHeight w:val="288"/>
          <w:jc w:val="center"/>
          <w:ins w:id="58311" w:author="Francisco Timoni" w:date="2020-10-29T10:47:00Z"/>
          <w:trPrChange w:id="5831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313" w:author="Francisco Timoni" w:date="2020-10-29T10:47:00Z">
              <w:tcPr>
                <w:tcW w:w="800" w:type="dxa"/>
                <w:tcBorders>
                  <w:top w:val="nil"/>
                  <w:left w:val="nil"/>
                  <w:bottom w:val="nil"/>
                  <w:right w:val="nil"/>
                </w:tcBorders>
                <w:shd w:val="clear" w:color="auto" w:fill="auto"/>
                <w:noWrap/>
                <w:vAlign w:val="bottom"/>
                <w:hideMark/>
              </w:tcPr>
            </w:tcPrChange>
          </w:tcPr>
          <w:p w14:paraId="22053DAA" w14:textId="77777777" w:rsidR="00E75035" w:rsidRPr="00E75035" w:rsidRDefault="00E75035" w:rsidP="00E75035">
            <w:pPr>
              <w:jc w:val="center"/>
              <w:rPr>
                <w:ins w:id="58314" w:author="Francisco Timoni" w:date="2020-10-29T10:47:00Z"/>
                <w:rFonts w:ascii="Open Sans" w:hAnsi="Open Sans" w:cs="Open Sans"/>
                <w:color w:val="000000"/>
                <w:sz w:val="14"/>
                <w:szCs w:val="14"/>
              </w:rPr>
            </w:pPr>
            <w:ins w:id="58315" w:author="Francisco Timoni" w:date="2020-10-29T10:47:00Z">
              <w:r w:rsidRPr="00E75035">
                <w:rPr>
                  <w:rFonts w:ascii="Open Sans" w:hAnsi="Open Sans" w:cs="Open Sans"/>
                  <w:color w:val="000000"/>
                  <w:sz w:val="14"/>
                  <w:szCs w:val="14"/>
                </w:rPr>
                <w:t>165</w:t>
              </w:r>
            </w:ins>
          </w:p>
        </w:tc>
        <w:tc>
          <w:tcPr>
            <w:tcW w:w="3680" w:type="dxa"/>
            <w:tcBorders>
              <w:top w:val="nil"/>
              <w:left w:val="nil"/>
              <w:bottom w:val="nil"/>
              <w:right w:val="nil"/>
            </w:tcBorders>
            <w:shd w:val="clear" w:color="000000" w:fill="FFFFFF"/>
            <w:noWrap/>
            <w:vAlign w:val="center"/>
            <w:hideMark/>
            <w:tcPrChange w:id="58316" w:author="Francisco Timoni" w:date="2020-10-29T10:47:00Z">
              <w:tcPr>
                <w:tcW w:w="3680" w:type="dxa"/>
                <w:tcBorders>
                  <w:top w:val="nil"/>
                  <w:left w:val="nil"/>
                  <w:bottom w:val="nil"/>
                  <w:right w:val="nil"/>
                </w:tcBorders>
                <w:shd w:val="clear" w:color="000000" w:fill="FFFFFF"/>
                <w:noWrap/>
                <w:vAlign w:val="center"/>
                <w:hideMark/>
              </w:tcPr>
            </w:tcPrChange>
          </w:tcPr>
          <w:p w14:paraId="3E1B6705" w14:textId="77777777" w:rsidR="00E75035" w:rsidRPr="00E75035" w:rsidRDefault="00E75035" w:rsidP="00E75035">
            <w:pPr>
              <w:rPr>
                <w:ins w:id="58317" w:author="Francisco Timoni" w:date="2020-10-29T10:47:00Z"/>
                <w:rFonts w:ascii="Open Sans" w:hAnsi="Open Sans" w:cs="Open Sans"/>
                <w:color w:val="000000"/>
                <w:sz w:val="14"/>
                <w:szCs w:val="14"/>
              </w:rPr>
            </w:pPr>
            <w:ins w:id="58318" w:author="Francisco Timoni" w:date="2020-10-29T10:47:00Z">
              <w:r w:rsidRPr="00E75035">
                <w:rPr>
                  <w:rFonts w:ascii="Open Sans" w:hAnsi="Open Sans" w:cs="Open Sans"/>
                  <w:color w:val="000000"/>
                  <w:sz w:val="14"/>
                  <w:szCs w:val="14"/>
                </w:rPr>
                <w:t>JARDIM PIAZZA ITÁLIA - QD18 LT22</w:t>
              </w:r>
            </w:ins>
          </w:p>
        </w:tc>
      </w:tr>
      <w:tr w:rsidR="00E75035" w:rsidRPr="00E75035" w14:paraId="26944C57" w14:textId="77777777" w:rsidTr="00E75035">
        <w:trPr>
          <w:trHeight w:val="288"/>
          <w:jc w:val="center"/>
          <w:ins w:id="58319" w:author="Francisco Timoni" w:date="2020-10-29T10:47:00Z"/>
          <w:trPrChange w:id="5832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321" w:author="Francisco Timoni" w:date="2020-10-29T10:47:00Z">
              <w:tcPr>
                <w:tcW w:w="800" w:type="dxa"/>
                <w:tcBorders>
                  <w:top w:val="nil"/>
                  <w:left w:val="nil"/>
                  <w:bottom w:val="nil"/>
                  <w:right w:val="nil"/>
                </w:tcBorders>
                <w:shd w:val="clear" w:color="auto" w:fill="auto"/>
                <w:noWrap/>
                <w:vAlign w:val="bottom"/>
                <w:hideMark/>
              </w:tcPr>
            </w:tcPrChange>
          </w:tcPr>
          <w:p w14:paraId="4856357E" w14:textId="77777777" w:rsidR="00E75035" w:rsidRPr="00E75035" w:rsidRDefault="00E75035" w:rsidP="00E75035">
            <w:pPr>
              <w:jc w:val="center"/>
              <w:rPr>
                <w:ins w:id="58322" w:author="Francisco Timoni" w:date="2020-10-29T10:47:00Z"/>
                <w:rFonts w:ascii="Open Sans" w:hAnsi="Open Sans" w:cs="Open Sans"/>
                <w:color w:val="000000"/>
                <w:sz w:val="14"/>
                <w:szCs w:val="14"/>
              </w:rPr>
            </w:pPr>
            <w:ins w:id="58323" w:author="Francisco Timoni" w:date="2020-10-29T10:47:00Z">
              <w:r w:rsidRPr="00E75035">
                <w:rPr>
                  <w:rFonts w:ascii="Open Sans" w:hAnsi="Open Sans" w:cs="Open Sans"/>
                  <w:color w:val="000000"/>
                  <w:sz w:val="14"/>
                  <w:szCs w:val="14"/>
                </w:rPr>
                <w:t>166</w:t>
              </w:r>
            </w:ins>
          </w:p>
        </w:tc>
        <w:tc>
          <w:tcPr>
            <w:tcW w:w="3680" w:type="dxa"/>
            <w:tcBorders>
              <w:top w:val="nil"/>
              <w:left w:val="nil"/>
              <w:bottom w:val="nil"/>
              <w:right w:val="nil"/>
            </w:tcBorders>
            <w:shd w:val="clear" w:color="000000" w:fill="FFFFFF"/>
            <w:noWrap/>
            <w:vAlign w:val="center"/>
            <w:hideMark/>
            <w:tcPrChange w:id="58324" w:author="Francisco Timoni" w:date="2020-10-29T10:47:00Z">
              <w:tcPr>
                <w:tcW w:w="3680" w:type="dxa"/>
                <w:tcBorders>
                  <w:top w:val="nil"/>
                  <w:left w:val="nil"/>
                  <w:bottom w:val="nil"/>
                  <w:right w:val="nil"/>
                </w:tcBorders>
                <w:shd w:val="clear" w:color="000000" w:fill="FFFFFF"/>
                <w:noWrap/>
                <w:vAlign w:val="center"/>
                <w:hideMark/>
              </w:tcPr>
            </w:tcPrChange>
          </w:tcPr>
          <w:p w14:paraId="2E4EF831" w14:textId="77777777" w:rsidR="00E75035" w:rsidRPr="00E75035" w:rsidRDefault="00E75035" w:rsidP="00E75035">
            <w:pPr>
              <w:rPr>
                <w:ins w:id="58325" w:author="Francisco Timoni" w:date="2020-10-29T10:47:00Z"/>
                <w:rFonts w:ascii="Open Sans" w:hAnsi="Open Sans" w:cs="Open Sans"/>
                <w:color w:val="000000"/>
                <w:sz w:val="14"/>
                <w:szCs w:val="14"/>
              </w:rPr>
            </w:pPr>
            <w:ins w:id="58326" w:author="Francisco Timoni" w:date="2020-10-29T10:47:00Z">
              <w:r w:rsidRPr="00E75035">
                <w:rPr>
                  <w:rFonts w:ascii="Open Sans" w:hAnsi="Open Sans" w:cs="Open Sans"/>
                  <w:color w:val="000000"/>
                  <w:sz w:val="14"/>
                  <w:szCs w:val="14"/>
                </w:rPr>
                <w:t>JARDIM PIAZZA ITÁLIA - QD19 LT33</w:t>
              </w:r>
            </w:ins>
          </w:p>
        </w:tc>
      </w:tr>
      <w:tr w:rsidR="00E75035" w:rsidRPr="00E75035" w14:paraId="4982131A" w14:textId="77777777" w:rsidTr="00E75035">
        <w:trPr>
          <w:trHeight w:val="288"/>
          <w:jc w:val="center"/>
          <w:ins w:id="58327" w:author="Francisco Timoni" w:date="2020-10-29T10:47:00Z"/>
          <w:trPrChange w:id="5832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329" w:author="Francisco Timoni" w:date="2020-10-29T10:47:00Z">
              <w:tcPr>
                <w:tcW w:w="800" w:type="dxa"/>
                <w:tcBorders>
                  <w:top w:val="nil"/>
                  <w:left w:val="nil"/>
                  <w:bottom w:val="nil"/>
                  <w:right w:val="nil"/>
                </w:tcBorders>
                <w:shd w:val="clear" w:color="auto" w:fill="auto"/>
                <w:noWrap/>
                <w:vAlign w:val="bottom"/>
                <w:hideMark/>
              </w:tcPr>
            </w:tcPrChange>
          </w:tcPr>
          <w:p w14:paraId="22416599" w14:textId="77777777" w:rsidR="00E75035" w:rsidRPr="00E75035" w:rsidRDefault="00E75035" w:rsidP="00E75035">
            <w:pPr>
              <w:jc w:val="center"/>
              <w:rPr>
                <w:ins w:id="58330" w:author="Francisco Timoni" w:date="2020-10-29T10:47:00Z"/>
                <w:rFonts w:ascii="Open Sans" w:hAnsi="Open Sans" w:cs="Open Sans"/>
                <w:color w:val="000000"/>
                <w:sz w:val="14"/>
                <w:szCs w:val="14"/>
              </w:rPr>
            </w:pPr>
            <w:ins w:id="58331" w:author="Francisco Timoni" w:date="2020-10-29T10:47:00Z">
              <w:r w:rsidRPr="00E75035">
                <w:rPr>
                  <w:rFonts w:ascii="Open Sans" w:hAnsi="Open Sans" w:cs="Open Sans"/>
                  <w:color w:val="000000"/>
                  <w:sz w:val="14"/>
                  <w:szCs w:val="14"/>
                </w:rPr>
                <w:t>167</w:t>
              </w:r>
            </w:ins>
          </w:p>
        </w:tc>
        <w:tc>
          <w:tcPr>
            <w:tcW w:w="3680" w:type="dxa"/>
            <w:tcBorders>
              <w:top w:val="nil"/>
              <w:left w:val="nil"/>
              <w:bottom w:val="nil"/>
              <w:right w:val="nil"/>
            </w:tcBorders>
            <w:shd w:val="clear" w:color="000000" w:fill="FFFFFF"/>
            <w:noWrap/>
            <w:vAlign w:val="center"/>
            <w:hideMark/>
            <w:tcPrChange w:id="58332" w:author="Francisco Timoni" w:date="2020-10-29T10:47:00Z">
              <w:tcPr>
                <w:tcW w:w="3680" w:type="dxa"/>
                <w:tcBorders>
                  <w:top w:val="nil"/>
                  <w:left w:val="nil"/>
                  <w:bottom w:val="nil"/>
                  <w:right w:val="nil"/>
                </w:tcBorders>
                <w:shd w:val="clear" w:color="000000" w:fill="FFFFFF"/>
                <w:noWrap/>
                <w:vAlign w:val="center"/>
                <w:hideMark/>
              </w:tcPr>
            </w:tcPrChange>
          </w:tcPr>
          <w:p w14:paraId="41E356B4" w14:textId="77777777" w:rsidR="00E75035" w:rsidRPr="00E75035" w:rsidRDefault="00E75035" w:rsidP="00E75035">
            <w:pPr>
              <w:rPr>
                <w:ins w:id="58333" w:author="Francisco Timoni" w:date="2020-10-29T10:47:00Z"/>
                <w:rFonts w:ascii="Open Sans" w:hAnsi="Open Sans" w:cs="Open Sans"/>
                <w:color w:val="000000"/>
                <w:sz w:val="14"/>
                <w:szCs w:val="14"/>
              </w:rPr>
            </w:pPr>
            <w:ins w:id="58334" w:author="Francisco Timoni" w:date="2020-10-29T10:47:00Z">
              <w:r w:rsidRPr="00E75035">
                <w:rPr>
                  <w:rFonts w:ascii="Open Sans" w:hAnsi="Open Sans" w:cs="Open Sans"/>
                  <w:color w:val="000000"/>
                  <w:sz w:val="14"/>
                  <w:szCs w:val="14"/>
                </w:rPr>
                <w:t>JARDIM PIAZZA ITÁLIA - QD18 LT02</w:t>
              </w:r>
            </w:ins>
          </w:p>
        </w:tc>
      </w:tr>
      <w:tr w:rsidR="00E75035" w:rsidRPr="00E75035" w14:paraId="2D427ED3" w14:textId="77777777" w:rsidTr="00E75035">
        <w:trPr>
          <w:trHeight w:val="288"/>
          <w:jc w:val="center"/>
          <w:ins w:id="58335" w:author="Francisco Timoni" w:date="2020-10-29T10:47:00Z"/>
          <w:trPrChange w:id="5833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337" w:author="Francisco Timoni" w:date="2020-10-29T10:47:00Z">
              <w:tcPr>
                <w:tcW w:w="800" w:type="dxa"/>
                <w:tcBorders>
                  <w:top w:val="nil"/>
                  <w:left w:val="nil"/>
                  <w:bottom w:val="nil"/>
                  <w:right w:val="nil"/>
                </w:tcBorders>
                <w:shd w:val="clear" w:color="auto" w:fill="auto"/>
                <w:noWrap/>
                <w:vAlign w:val="bottom"/>
                <w:hideMark/>
              </w:tcPr>
            </w:tcPrChange>
          </w:tcPr>
          <w:p w14:paraId="1E23B2E0" w14:textId="77777777" w:rsidR="00E75035" w:rsidRPr="00E75035" w:rsidRDefault="00E75035" w:rsidP="00E75035">
            <w:pPr>
              <w:jc w:val="center"/>
              <w:rPr>
                <w:ins w:id="58338" w:author="Francisco Timoni" w:date="2020-10-29T10:47:00Z"/>
                <w:rFonts w:ascii="Open Sans" w:hAnsi="Open Sans" w:cs="Open Sans"/>
                <w:color w:val="000000"/>
                <w:sz w:val="14"/>
                <w:szCs w:val="14"/>
              </w:rPr>
            </w:pPr>
            <w:ins w:id="58339" w:author="Francisco Timoni" w:date="2020-10-29T10:47:00Z">
              <w:r w:rsidRPr="00E75035">
                <w:rPr>
                  <w:rFonts w:ascii="Open Sans" w:hAnsi="Open Sans" w:cs="Open Sans"/>
                  <w:color w:val="000000"/>
                  <w:sz w:val="14"/>
                  <w:szCs w:val="14"/>
                </w:rPr>
                <w:t>168</w:t>
              </w:r>
            </w:ins>
          </w:p>
        </w:tc>
        <w:tc>
          <w:tcPr>
            <w:tcW w:w="3680" w:type="dxa"/>
            <w:tcBorders>
              <w:top w:val="nil"/>
              <w:left w:val="nil"/>
              <w:bottom w:val="nil"/>
              <w:right w:val="nil"/>
            </w:tcBorders>
            <w:shd w:val="clear" w:color="000000" w:fill="FFFFFF"/>
            <w:noWrap/>
            <w:vAlign w:val="center"/>
            <w:hideMark/>
            <w:tcPrChange w:id="58340" w:author="Francisco Timoni" w:date="2020-10-29T10:47:00Z">
              <w:tcPr>
                <w:tcW w:w="3680" w:type="dxa"/>
                <w:tcBorders>
                  <w:top w:val="nil"/>
                  <w:left w:val="nil"/>
                  <w:bottom w:val="nil"/>
                  <w:right w:val="nil"/>
                </w:tcBorders>
                <w:shd w:val="clear" w:color="000000" w:fill="FFFFFF"/>
                <w:noWrap/>
                <w:vAlign w:val="center"/>
                <w:hideMark/>
              </w:tcPr>
            </w:tcPrChange>
          </w:tcPr>
          <w:p w14:paraId="5A91FA77" w14:textId="77777777" w:rsidR="00E75035" w:rsidRPr="00E75035" w:rsidRDefault="00E75035" w:rsidP="00E75035">
            <w:pPr>
              <w:rPr>
                <w:ins w:id="58341" w:author="Francisco Timoni" w:date="2020-10-29T10:47:00Z"/>
                <w:rFonts w:ascii="Open Sans" w:hAnsi="Open Sans" w:cs="Open Sans"/>
                <w:color w:val="000000"/>
                <w:sz w:val="14"/>
                <w:szCs w:val="14"/>
              </w:rPr>
            </w:pPr>
            <w:ins w:id="58342" w:author="Francisco Timoni" w:date="2020-10-29T10:47:00Z">
              <w:r w:rsidRPr="00E75035">
                <w:rPr>
                  <w:rFonts w:ascii="Open Sans" w:hAnsi="Open Sans" w:cs="Open Sans"/>
                  <w:color w:val="000000"/>
                  <w:sz w:val="14"/>
                  <w:szCs w:val="14"/>
                </w:rPr>
                <w:t>JARDIM PIAZZA ITÁLIA - QD18 LT01</w:t>
              </w:r>
            </w:ins>
          </w:p>
        </w:tc>
      </w:tr>
      <w:tr w:rsidR="00E75035" w:rsidRPr="00E75035" w14:paraId="04346AF3" w14:textId="77777777" w:rsidTr="00E75035">
        <w:trPr>
          <w:trHeight w:val="288"/>
          <w:jc w:val="center"/>
          <w:ins w:id="58343" w:author="Francisco Timoni" w:date="2020-10-29T10:47:00Z"/>
          <w:trPrChange w:id="5834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345" w:author="Francisco Timoni" w:date="2020-10-29T10:47:00Z">
              <w:tcPr>
                <w:tcW w:w="800" w:type="dxa"/>
                <w:tcBorders>
                  <w:top w:val="nil"/>
                  <w:left w:val="nil"/>
                  <w:bottom w:val="nil"/>
                  <w:right w:val="nil"/>
                </w:tcBorders>
                <w:shd w:val="clear" w:color="auto" w:fill="auto"/>
                <w:noWrap/>
                <w:vAlign w:val="bottom"/>
                <w:hideMark/>
              </w:tcPr>
            </w:tcPrChange>
          </w:tcPr>
          <w:p w14:paraId="6B082517" w14:textId="77777777" w:rsidR="00E75035" w:rsidRPr="00E75035" w:rsidRDefault="00E75035" w:rsidP="00E75035">
            <w:pPr>
              <w:jc w:val="center"/>
              <w:rPr>
                <w:ins w:id="58346" w:author="Francisco Timoni" w:date="2020-10-29T10:47:00Z"/>
                <w:rFonts w:ascii="Open Sans" w:hAnsi="Open Sans" w:cs="Open Sans"/>
                <w:color w:val="000000"/>
                <w:sz w:val="14"/>
                <w:szCs w:val="14"/>
              </w:rPr>
            </w:pPr>
            <w:ins w:id="58347" w:author="Francisco Timoni" w:date="2020-10-29T10:47:00Z">
              <w:r w:rsidRPr="00E75035">
                <w:rPr>
                  <w:rFonts w:ascii="Open Sans" w:hAnsi="Open Sans" w:cs="Open Sans"/>
                  <w:color w:val="000000"/>
                  <w:sz w:val="14"/>
                  <w:szCs w:val="14"/>
                </w:rPr>
                <w:t>169</w:t>
              </w:r>
            </w:ins>
          </w:p>
        </w:tc>
        <w:tc>
          <w:tcPr>
            <w:tcW w:w="3680" w:type="dxa"/>
            <w:tcBorders>
              <w:top w:val="nil"/>
              <w:left w:val="nil"/>
              <w:bottom w:val="nil"/>
              <w:right w:val="nil"/>
            </w:tcBorders>
            <w:shd w:val="clear" w:color="000000" w:fill="FFFFFF"/>
            <w:noWrap/>
            <w:vAlign w:val="center"/>
            <w:hideMark/>
            <w:tcPrChange w:id="58348" w:author="Francisco Timoni" w:date="2020-10-29T10:47:00Z">
              <w:tcPr>
                <w:tcW w:w="3680" w:type="dxa"/>
                <w:tcBorders>
                  <w:top w:val="nil"/>
                  <w:left w:val="nil"/>
                  <w:bottom w:val="nil"/>
                  <w:right w:val="nil"/>
                </w:tcBorders>
                <w:shd w:val="clear" w:color="000000" w:fill="FFFFFF"/>
                <w:noWrap/>
                <w:vAlign w:val="center"/>
                <w:hideMark/>
              </w:tcPr>
            </w:tcPrChange>
          </w:tcPr>
          <w:p w14:paraId="3283C54A" w14:textId="77777777" w:rsidR="00E75035" w:rsidRPr="00E75035" w:rsidRDefault="00E75035" w:rsidP="00E75035">
            <w:pPr>
              <w:rPr>
                <w:ins w:id="58349" w:author="Francisco Timoni" w:date="2020-10-29T10:47:00Z"/>
                <w:rFonts w:ascii="Open Sans" w:hAnsi="Open Sans" w:cs="Open Sans"/>
                <w:color w:val="000000"/>
                <w:sz w:val="14"/>
                <w:szCs w:val="14"/>
              </w:rPr>
            </w:pPr>
            <w:ins w:id="58350" w:author="Francisco Timoni" w:date="2020-10-29T10:47:00Z">
              <w:r w:rsidRPr="00E75035">
                <w:rPr>
                  <w:rFonts w:ascii="Open Sans" w:hAnsi="Open Sans" w:cs="Open Sans"/>
                  <w:color w:val="000000"/>
                  <w:sz w:val="14"/>
                  <w:szCs w:val="14"/>
                </w:rPr>
                <w:t>JARDIM PIAZZA ITÁLIA - QD18 LT03</w:t>
              </w:r>
            </w:ins>
          </w:p>
        </w:tc>
      </w:tr>
      <w:tr w:rsidR="00E75035" w:rsidRPr="00E75035" w14:paraId="1D680E93" w14:textId="77777777" w:rsidTr="00E75035">
        <w:trPr>
          <w:trHeight w:val="288"/>
          <w:jc w:val="center"/>
          <w:ins w:id="58351" w:author="Francisco Timoni" w:date="2020-10-29T10:47:00Z"/>
          <w:trPrChange w:id="5835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353" w:author="Francisco Timoni" w:date="2020-10-29T10:47:00Z">
              <w:tcPr>
                <w:tcW w:w="800" w:type="dxa"/>
                <w:tcBorders>
                  <w:top w:val="nil"/>
                  <w:left w:val="nil"/>
                  <w:bottom w:val="nil"/>
                  <w:right w:val="nil"/>
                </w:tcBorders>
                <w:shd w:val="clear" w:color="auto" w:fill="auto"/>
                <w:noWrap/>
                <w:vAlign w:val="bottom"/>
                <w:hideMark/>
              </w:tcPr>
            </w:tcPrChange>
          </w:tcPr>
          <w:p w14:paraId="69F78F31" w14:textId="77777777" w:rsidR="00E75035" w:rsidRPr="00E75035" w:rsidRDefault="00E75035" w:rsidP="00E75035">
            <w:pPr>
              <w:jc w:val="center"/>
              <w:rPr>
                <w:ins w:id="58354" w:author="Francisco Timoni" w:date="2020-10-29T10:47:00Z"/>
                <w:rFonts w:ascii="Open Sans" w:hAnsi="Open Sans" w:cs="Open Sans"/>
                <w:color w:val="000000"/>
                <w:sz w:val="14"/>
                <w:szCs w:val="14"/>
              </w:rPr>
            </w:pPr>
            <w:ins w:id="58355" w:author="Francisco Timoni" w:date="2020-10-29T10:47:00Z">
              <w:r w:rsidRPr="00E75035">
                <w:rPr>
                  <w:rFonts w:ascii="Open Sans" w:hAnsi="Open Sans" w:cs="Open Sans"/>
                  <w:color w:val="000000"/>
                  <w:sz w:val="14"/>
                  <w:szCs w:val="14"/>
                </w:rPr>
                <w:t>170</w:t>
              </w:r>
            </w:ins>
          </w:p>
        </w:tc>
        <w:tc>
          <w:tcPr>
            <w:tcW w:w="3680" w:type="dxa"/>
            <w:tcBorders>
              <w:top w:val="nil"/>
              <w:left w:val="nil"/>
              <w:bottom w:val="nil"/>
              <w:right w:val="nil"/>
            </w:tcBorders>
            <w:shd w:val="clear" w:color="000000" w:fill="FFFFFF"/>
            <w:noWrap/>
            <w:vAlign w:val="center"/>
            <w:hideMark/>
            <w:tcPrChange w:id="58356" w:author="Francisco Timoni" w:date="2020-10-29T10:47:00Z">
              <w:tcPr>
                <w:tcW w:w="3680" w:type="dxa"/>
                <w:tcBorders>
                  <w:top w:val="nil"/>
                  <w:left w:val="nil"/>
                  <w:bottom w:val="nil"/>
                  <w:right w:val="nil"/>
                </w:tcBorders>
                <w:shd w:val="clear" w:color="000000" w:fill="FFFFFF"/>
                <w:noWrap/>
                <w:vAlign w:val="center"/>
                <w:hideMark/>
              </w:tcPr>
            </w:tcPrChange>
          </w:tcPr>
          <w:p w14:paraId="593D3D5D" w14:textId="77777777" w:rsidR="00E75035" w:rsidRPr="00E75035" w:rsidRDefault="00E75035" w:rsidP="00E75035">
            <w:pPr>
              <w:rPr>
                <w:ins w:id="58357" w:author="Francisco Timoni" w:date="2020-10-29T10:47:00Z"/>
                <w:rFonts w:ascii="Open Sans" w:hAnsi="Open Sans" w:cs="Open Sans"/>
                <w:color w:val="000000"/>
                <w:sz w:val="14"/>
                <w:szCs w:val="14"/>
              </w:rPr>
            </w:pPr>
            <w:ins w:id="58358" w:author="Francisco Timoni" w:date="2020-10-29T10:47:00Z">
              <w:r w:rsidRPr="00E75035">
                <w:rPr>
                  <w:rFonts w:ascii="Open Sans" w:hAnsi="Open Sans" w:cs="Open Sans"/>
                  <w:color w:val="000000"/>
                  <w:sz w:val="14"/>
                  <w:szCs w:val="14"/>
                </w:rPr>
                <w:t>JARDIM PIAZZA ITÁLIA - QD18 LT04</w:t>
              </w:r>
            </w:ins>
          </w:p>
        </w:tc>
      </w:tr>
      <w:tr w:rsidR="00E75035" w:rsidRPr="00E75035" w14:paraId="66D2D45B" w14:textId="77777777" w:rsidTr="00E75035">
        <w:trPr>
          <w:trHeight w:val="288"/>
          <w:jc w:val="center"/>
          <w:ins w:id="58359" w:author="Francisco Timoni" w:date="2020-10-29T10:47:00Z"/>
          <w:trPrChange w:id="5836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361" w:author="Francisco Timoni" w:date="2020-10-29T10:47:00Z">
              <w:tcPr>
                <w:tcW w:w="800" w:type="dxa"/>
                <w:tcBorders>
                  <w:top w:val="nil"/>
                  <w:left w:val="nil"/>
                  <w:bottom w:val="nil"/>
                  <w:right w:val="nil"/>
                </w:tcBorders>
                <w:shd w:val="clear" w:color="auto" w:fill="auto"/>
                <w:noWrap/>
                <w:vAlign w:val="bottom"/>
                <w:hideMark/>
              </w:tcPr>
            </w:tcPrChange>
          </w:tcPr>
          <w:p w14:paraId="3C03E58F" w14:textId="77777777" w:rsidR="00E75035" w:rsidRPr="00E75035" w:rsidRDefault="00E75035" w:rsidP="00E75035">
            <w:pPr>
              <w:jc w:val="center"/>
              <w:rPr>
                <w:ins w:id="58362" w:author="Francisco Timoni" w:date="2020-10-29T10:47:00Z"/>
                <w:rFonts w:ascii="Open Sans" w:hAnsi="Open Sans" w:cs="Open Sans"/>
                <w:color w:val="000000"/>
                <w:sz w:val="14"/>
                <w:szCs w:val="14"/>
              </w:rPr>
            </w:pPr>
            <w:ins w:id="58363" w:author="Francisco Timoni" w:date="2020-10-29T10:47:00Z">
              <w:r w:rsidRPr="00E75035">
                <w:rPr>
                  <w:rFonts w:ascii="Open Sans" w:hAnsi="Open Sans" w:cs="Open Sans"/>
                  <w:color w:val="000000"/>
                  <w:sz w:val="14"/>
                  <w:szCs w:val="14"/>
                </w:rPr>
                <w:t>171</w:t>
              </w:r>
            </w:ins>
          </w:p>
        </w:tc>
        <w:tc>
          <w:tcPr>
            <w:tcW w:w="3680" w:type="dxa"/>
            <w:tcBorders>
              <w:top w:val="nil"/>
              <w:left w:val="nil"/>
              <w:bottom w:val="nil"/>
              <w:right w:val="nil"/>
            </w:tcBorders>
            <w:shd w:val="clear" w:color="000000" w:fill="FFFFFF"/>
            <w:noWrap/>
            <w:vAlign w:val="center"/>
            <w:hideMark/>
            <w:tcPrChange w:id="58364" w:author="Francisco Timoni" w:date="2020-10-29T10:47:00Z">
              <w:tcPr>
                <w:tcW w:w="3680" w:type="dxa"/>
                <w:tcBorders>
                  <w:top w:val="nil"/>
                  <w:left w:val="nil"/>
                  <w:bottom w:val="nil"/>
                  <w:right w:val="nil"/>
                </w:tcBorders>
                <w:shd w:val="clear" w:color="000000" w:fill="FFFFFF"/>
                <w:noWrap/>
                <w:vAlign w:val="center"/>
                <w:hideMark/>
              </w:tcPr>
            </w:tcPrChange>
          </w:tcPr>
          <w:p w14:paraId="7C8A75B6" w14:textId="77777777" w:rsidR="00E75035" w:rsidRPr="00E75035" w:rsidRDefault="00E75035" w:rsidP="00E75035">
            <w:pPr>
              <w:rPr>
                <w:ins w:id="58365" w:author="Francisco Timoni" w:date="2020-10-29T10:47:00Z"/>
                <w:rFonts w:ascii="Open Sans" w:hAnsi="Open Sans" w:cs="Open Sans"/>
                <w:color w:val="000000"/>
                <w:sz w:val="14"/>
                <w:szCs w:val="14"/>
              </w:rPr>
            </w:pPr>
            <w:ins w:id="58366" w:author="Francisco Timoni" w:date="2020-10-29T10:47:00Z">
              <w:r w:rsidRPr="00E75035">
                <w:rPr>
                  <w:rFonts w:ascii="Open Sans" w:hAnsi="Open Sans" w:cs="Open Sans"/>
                  <w:color w:val="000000"/>
                  <w:sz w:val="14"/>
                  <w:szCs w:val="14"/>
                </w:rPr>
                <w:t>JARDIM PIAZZA ITÁLIA - QD18 LT05</w:t>
              </w:r>
            </w:ins>
          </w:p>
        </w:tc>
      </w:tr>
      <w:tr w:rsidR="00E75035" w:rsidRPr="00E75035" w14:paraId="50BE1D5F" w14:textId="77777777" w:rsidTr="00E75035">
        <w:trPr>
          <w:trHeight w:val="288"/>
          <w:jc w:val="center"/>
          <w:ins w:id="58367" w:author="Francisco Timoni" w:date="2020-10-29T10:47:00Z"/>
          <w:trPrChange w:id="5836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369" w:author="Francisco Timoni" w:date="2020-10-29T10:47:00Z">
              <w:tcPr>
                <w:tcW w:w="800" w:type="dxa"/>
                <w:tcBorders>
                  <w:top w:val="nil"/>
                  <w:left w:val="nil"/>
                  <w:bottom w:val="nil"/>
                  <w:right w:val="nil"/>
                </w:tcBorders>
                <w:shd w:val="clear" w:color="auto" w:fill="auto"/>
                <w:noWrap/>
                <w:vAlign w:val="bottom"/>
                <w:hideMark/>
              </w:tcPr>
            </w:tcPrChange>
          </w:tcPr>
          <w:p w14:paraId="41299009" w14:textId="77777777" w:rsidR="00E75035" w:rsidRPr="00E75035" w:rsidRDefault="00E75035" w:rsidP="00E75035">
            <w:pPr>
              <w:jc w:val="center"/>
              <w:rPr>
                <w:ins w:id="58370" w:author="Francisco Timoni" w:date="2020-10-29T10:47:00Z"/>
                <w:rFonts w:ascii="Open Sans" w:hAnsi="Open Sans" w:cs="Open Sans"/>
                <w:color w:val="000000"/>
                <w:sz w:val="14"/>
                <w:szCs w:val="14"/>
              </w:rPr>
            </w:pPr>
            <w:ins w:id="58371" w:author="Francisco Timoni" w:date="2020-10-29T10:47:00Z">
              <w:r w:rsidRPr="00E75035">
                <w:rPr>
                  <w:rFonts w:ascii="Open Sans" w:hAnsi="Open Sans" w:cs="Open Sans"/>
                  <w:color w:val="000000"/>
                  <w:sz w:val="14"/>
                  <w:szCs w:val="14"/>
                </w:rPr>
                <w:t>172</w:t>
              </w:r>
            </w:ins>
          </w:p>
        </w:tc>
        <w:tc>
          <w:tcPr>
            <w:tcW w:w="3680" w:type="dxa"/>
            <w:tcBorders>
              <w:top w:val="nil"/>
              <w:left w:val="nil"/>
              <w:bottom w:val="nil"/>
              <w:right w:val="nil"/>
            </w:tcBorders>
            <w:shd w:val="clear" w:color="000000" w:fill="FFFFFF"/>
            <w:noWrap/>
            <w:vAlign w:val="center"/>
            <w:hideMark/>
            <w:tcPrChange w:id="58372" w:author="Francisco Timoni" w:date="2020-10-29T10:47:00Z">
              <w:tcPr>
                <w:tcW w:w="3680" w:type="dxa"/>
                <w:tcBorders>
                  <w:top w:val="nil"/>
                  <w:left w:val="nil"/>
                  <w:bottom w:val="nil"/>
                  <w:right w:val="nil"/>
                </w:tcBorders>
                <w:shd w:val="clear" w:color="000000" w:fill="FFFFFF"/>
                <w:noWrap/>
                <w:vAlign w:val="center"/>
                <w:hideMark/>
              </w:tcPr>
            </w:tcPrChange>
          </w:tcPr>
          <w:p w14:paraId="72876F1A" w14:textId="77777777" w:rsidR="00E75035" w:rsidRPr="00E75035" w:rsidRDefault="00E75035" w:rsidP="00E75035">
            <w:pPr>
              <w:rPr>
                <w:ins w:id="58373" w:author="Francisco Timoni" w:date="2020-10-29T10:47:00Z"/>
                <w:rFonts w:ascii="Open Sans" w:hAnsi="Open Sans" w:cs="Open Sans"/>
                <w:color w:val="000000"/>
                <w:sz w:val="14"/>
                <w:szCs w:val="14"/>
              </w:rPr>
            </w:pPr>
            <w:ins w:id="58374" w:author="Francisco Timoni" w:date="2020-10-29T10:47:00Z">
              <w:r w:rsidRPr="00E75035">
                <w:rPr>
                  <w:rFonts w:ascii="Open Sans" w:hAnsi="Open Sans" w:cs="Open Sans"/>
                  <w:color w:val="000000"/>
                  <w:sz w:val="14"/>
                  <w:szCs w:val="14"/>
                </w:rPr>
                <w:t>JARDIM PIAZZA ITÁLIA - QD18 LT34</w:t>
              </w:r>
            </w:ins>
          </w:p>
        </w:tc>
      </w:tr>
      <w:tr w:rsidR="00E75035" w:rsidRPr="00E75035" w14:paraId="3CBC66ED" w14:textId="77777777" w:rsidTr="00E75035">
        <w:trPr>
          <w:trHeight w:val="288"/>
          <w:jc w:val="center"/>
          <w:ins w:id="58375" w:author="Francisco Timoni" w:date="2020-10-29T10:47:00Z"/>
          <w:trPrChange w:id="5837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377" w:author="Francisco Timoni" w:date="2020-10-29T10:47:00Z">
              <w:tcPr>
                <w:tcW w:w="800" w:type="dxa"/>
                <w:tcBorders>
                  <w:top w:val="nil"/>
                  <w:left w:val="nil"/>
                  <w:bottom w:val="nil"/>
                  <w:right w:val="nil"/>
                </w:tcBorders>
                <w:shd w:val="clear" w:color="auto" w:fill="auto"/>
                <w:noWrap/>
                <w:vAlign w:val="bottom"/>
                <w:hideMark/>
              </w:tcPr>
            </w:tcPrChange>
          </w:tcPr>
          <w:p w14:paraId="2879B921" w14:textId="77777777" w:rsidR="00E75035" w:rsidRPr="00E75035" w:rsidRDefault="00E75035" w:rsidP="00E75035">
            <w:pPr>
              <w:jc w:val="center"/>
              <w:rPr>
                <w:ins w:id="58378" w:author="Francisco Timoni" w:date="2020-10-29T10:47:00Z"/>
                <w:rFonts w:ascii="Open Sans" w:hAnsi="Open Sans" w:cs="Open Sans"/>
                <w:color w:val="000000"/>
                <w:sz w:val="14"/>
                <w:szCs w:val="14"/>
              </w:rPr>
            </w:pPr>
            <w:ins w:id="58379" w:author="Francisco Timoni" w:date="2020-10-29T10:47:00Z">
              <w:r w:rsidRPr="00E75035">
                <w:rPr>
                  <w:rFonts w:ascii="Open Sans" w:hAnsi="Open Sans" w:cs="Open Sans"/>
                  <w:color w:val="000000"/>
                  <w:sz w:val="14"/>
                  <w:szCs w:val="14"/>
                </w:rPr>
                <w:t>173</w:t>
              </w:r>
            </w:ins>
          </w:p>
        </w:tc>
        <w:tc>
          <w:tcPr>
            <w:tcW w:w="3680" w:type="dxa"/>
            <w:tcBorders>
              <w:top w:val="nil"/>
              <w:left w:val="nil"/>
              <w:bottom w:val="nil"/>
              <w:right w:val="nil"/>
            </w:tcBorders>
            <w:shd w:val="clear" w:color="000000" w:fill="FFFFFF"/>
            <w:noWrap/>
            <w:vAlign w:val="center"/>
            <w:hideMark/>
            <w:tcPrChange w:id="58380" w:author="Francisco Timoni" w:date="2020-10-29T10:47:00Z">
              <w:tcPr>
                <w:tcW w:w="3680" w:type="dxa"/>
                <w:tcBorders>
                  <w:top w:val="nil"/>
                  <w:left w:val="nil"/>
                  <w:bottom w:val="nil"/>
                  <w:right w:val="nil"/>
                </w:tcBorders>
                <w:shd w:val="clear" w:color="000000" w:fill="FFFFFF"/>
                <w:noWrap/>
                <w:vAlign w:val="center"/>
                <w:hideMark/>
              </w:tcPr>
            </w:tcPrChange>
          </w:tcPr>
          <w:p w14:paraId="60BFE4E1" w14:textId="77777777" w:rsidR="00E75035" w:rsidRPr="00E75035" w:rsidRDefault="00E75035" w:rsidP="00E75035">
            <w:pPr>
              <w:rPr>
                <w:ins w:id="58381" w:author="Francisco Timoni" w:date="2020-10-29T10:47:00Z"/>
                <w:rFonts w:ascii="Open Sans" w:hAnsi="Open Sans" w:cs="Open Sans"/>
                <w:color w:val="000000"/>
                <w:sz w:val="14"/>
                <w:szCs w:val="14"/>
              </w:rPr>
            </w:pPr>
            <w:ins w:id="58382" w:author="Francisco Timoni" w:date="2020-10-29T10:47:00Z">
              <w:r w:rsidRPr="00E75035">
                <w:rPr>
                  <w:rFonts w:ascii="Open Sans" w:hAnsi="Open Sans" w:cs="Open Sans"/>
                  <w:color w:val="000000"/>
                  <w:sz w:val="14"/>
                  <w:szCs w:val="14"/>
                </w:rPr>
                <w:t>JARDIM PIAZZA ITÁLIA - QD18 LT35</w:t>
              </w:r>
            </w:ins>
          </w:p>
        </w:tc>
      </w:tr>
      <w:tr w:rsidR="00E75035" w:rsidRPr="00E75035" w14:paraId="19907B25" w14:textId="77777777" w:rsidTr="00E75035">
        <w:trPr>
          <w:trHeight w:val="288"/>
          <w:jc w:val="center"/>
          <w:ins w:id="58383" w:author="Francisco Timoni" w:date="2020-10-29T10:47:00Z"/>
          <w:trPrChange w:id="5838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385" w:author="Francisco Timoni" w:date="2020-10-29T10:47:00Z">
              <w:tcPr>
                <w:tcW w:w="800" w:type="dxa"/>
                <w:tcBorders>
                  <w:top w:val="nil"/>
                  <w:left w:val="nil"/>
                  <w:bottom w:val="nil"/>
                  <w:right w:val="nil"/>
                </w:tcBorders>
                <w:shd w:val="clear" w:color="auto" w:fill="auto"/>
                <w:noWrap/>
                <w:vAlign w:val="bottom"/>
                <w:hideMark/>
              </w:tcPr>
            </w:tcPrChange>
          </w:tcPr>
          <w:p w14:paraId="22C56E1D" w14:textId="77777777" w:rsidR="00E75035" w:rsidRPr="00E75035" w:rsidRDefault="00E75035" w:rsidP="00E75035">
            <w:pPr>
              <w:jc w:val="center"/>
              <w:rPr>
                <w:ins w:id="58386" w:author="Francisco Timoni" w:date="2020-10-29T10:47:00Z"/>
                <w:rFonts w:ascii="Open Sans" w:hAnsi="Open Sans" w:cs="Open Sans"/>
                <w:color w:val="000000"/>
                <w:sz w:val="14"/>
                <w:szCs w:val="14"/>
              </w:rPr>
            </w:pPr>
            <w:ins w:id="58387" w:author="Francisco Timoni" w:date="2020-10-29T10:47:00Z">
              <w:r w:rsidRPr="00E75035">
                <w:rPr>
                  <w:rFonts w:ascii="Open Sans" w:hAnsi="Open Sans" w:cs="Open Sans"/>
                  <w:color w:val="000000"/>
                  <w:sz w:val="14"/>
                  <w:szCs w:val="14"/>
                </w:rPr>
                <w:t>174</w:t>
              </w:r>
            </w:ins>
          </w:p>
        </w:tc>
        <w:tc>
          <w:tcPr>
            <w:tcW w:w="3680" w:type="dxa"/>
            <w:tcBorders>
              <w:top w:val="nil"/>
              <w:left w:val="nil"/>
              <w:bottom w:val="nil"/>
              <w:right w:val="nil"/>
            </w:tcBorders>
            <w:shd w:val="clear" w:color="000000" w:fill="FFFFFF"/>
            <w:noWrap/>
            <w:vAlign w:val="center"/>
            <w:hideMark/>
            <w:tcPrChange w:id="58388" w:author="Francisco Timoni" w:date="2020-10-29T10:47:00Z">
              <w:tcPr>
                <w:tcW w:w="3680" w:type="dxa"/>
                <w:tcBorders>
                  <w:top w:val="nil"/>
                  <w:left w:val="nil"/>
                  <w:bottom w:val="nil"/>
                  <w:right w:val="nil"/>
                </w:tcBorders>
                <w:shd w:val="clear" w:color="000000" w:fill="FFFFFF"/>
                <w:noWrap/>
                <w:vAlign w:val="center"/>
                <w:hideMark/>
              </w:tcPr>
            </w:tcPrChange>
          </w:tcPr>
          <w:p w14:paraId="0B1E041D" w14:textId="77777777" w:rsidR="00E75035" w:rsidRPr="00E75035" w:rsidRDefault="00E75035" w:rsidP="00E75035">
            <w:pPr>
              <w:rPr>
                <w:ins w:id="58389" w:author="Francisco Timoni" w:date="2020-10-29T10:47:00Z"/>
                <w:rFonts w:ascii="Open Sans" w:hAnsi="Open Sans" w:cs="Open Sans"/>
                <w:color w:val="000000"/>
                <w:sz w:val="14"/>
                <w:szCs w:val="14"/>
              </w:rPr>
            </w:pPr>
            <w:ins w:id="58390" w:author="Francisco Timoni" w:date="2020-10-29T10:47:00Z">
              <w:r w:rsidRPr="00E75035">
                <w:rPr>
                  <w:rFonts w:ascii="Open Sans" w:hAnsi="Open Sans" w:cs="Open Sans"/>
                  <w:color w:val="000000"/>
                  <w:sz w:val="14"/>
                  <w:szCs w:val="14"/>
                </w:rPr>
                <w:t>JARDIM PIAZZA ITÁLIA - QD18 LT36</w:t>
              </w:r>
            </w:ins>
          </w:p>
        </w:tc>
      </w:tr>
      <w:tr w:rsidR="00E75035" w:rsidRPr="00E75035" w14:paraId="0A1AB67C" w14:textId="77777777" w:rsidTr="00E75035">
        <w:trPr>
          <w:trHeight w:val="288"/>
          <w:jc w:val="center"/>
          <w:ins w:id="58391" w:author="Francisco Timoni" w:date="2020-10-29T10:47:00Z"/>
          <w:trPrChange w:id="5839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393" w:author="Francisco Timoni" w:date="2020-10-29T10:47:00Z">
              <w:tcPr>
                <w:tcW w:w="800" w:type="dxa"/>
                <w:tcBorders>
                  <w:top w:val="nil"/>
                  <w:left w:val="nil"/>
                  <w:bottom w:val="nil"/>
                  <w:right w:val="nil"/>
                </w:tcBorders>
                <w:shd w:val="clear" w:color="auto" w:fill="auto"/>
                <w:noWrap/>
                <w:vAlign w:val="bottom"/>
                <w:hideMark/>
              </w:tcPr>
            </w:tcPrChange>
          </w:tcPr>
          <w:p w14:paraId="56D0ED2B" w14:textId="77777777" w:rsidR="00E75035" w:rsidRPr="00E75035" w:rsidRDefault="00E75035" w:rsidP="00E75035">
            <w:pPr>
              <w:jc w:val="center"/>
              <w:rPr>
                <w:ins w:id="58394" w:author="Francisco Timoni" w:date="2020-10-29T10:47:00Z"/>
                <w:rFonts w:ascii="Open Sans" w:hAnsi="Open Sans" w:cs="Open Sans"/>
                <w:color w:val="000000"/>
                <w:sz w:val="14"/>
                <w:szCs w:val="14"/>
              </w:rPr>
            </w:pPr>
            <w:ins w:id="58395" w:author="Francisco Timoni" w:date="2020-10-29T10:47:00Z">
              <w:r w:rsidRPr="00E75035">
                <w:rPr>
                  <w:rFonts w:ascii="Open Sans" w:hAnsi="Open Sans" w:cs="Open Sans"/>
                  <w:color w:val="000000"/>
                  <w:sz w:val="14"/>
                  <w:szCs w:val="14"/>
                </w:rPr>
                <w:t>175</w:t>
              </w:r>
            </w:ins>
          </w:p>
        </w:tc>
        <w:tc>
          <w:tcPr>
            <w:tcW w:w="3680" w:type="dxa"/>
            <w:tcBorders>
              <w:top w:val="nil"/>
              <w:left w:val="nil"/>
              <w:bottom w:val="nil"/>
              <w:right w:val="nil"/>
            </w:tcBorders>
            <w:shd w:val="clear" w:color="000000" w:fill="FFFFFF"/>
            <w:noWrap/>
            <w:vAlign w:val="center"/>
            <w:hideMark/>
            <w:tcPrChange w:id="58396" w:author="Francisco Timoni" w:date="2020-10-29T10:47:00Z">
              <w:tcPr>
                <w:tcW w:w="3680" w:type="dxa"/>
                <w:tcBorders>
                  <w:top w:val="nil"/>
                  <w:left w:val="nil"/>
                  <w:bottom w:val="nil"/>
                  <w:right w:val="nil"/>
                </w:tcBorders>
                <w:shd w:val="clear" w:color="000000" w:fill="FFFFFF"/>
                <w:noWrap/>
                <w:vAlign w:val="center"/>
                <w:hideMark/>
              </w:tcPr>
            </w:tcPrChange>
          </w:tcPr>
          <w:p w14:paraId="28276357" w14:textId="77777777" w:rsidR="00E75035" w:rsidRPr="00E75035" w:rsidRDefault="00E75035" w:rsidP="00E75035">
            <w:pPr>
              <w:rPr>
                <w:ins w:id="58397" w:author="Francisco Timoni" w:date="2020-10-29T10:47:00Z"/>
                <w:rFonts w:ascii="Open Sans" w:hAnsi="Open Sans" w:cs="Open Sans"/>
                <w:color w:val="000000"/>
                <w:sz w:val="14"/>
                <w:szCs w:val="14"/>
              </w:rPr>
            </w:pPr>
            <w:ins w:id="58398" w:author="Francisco Timoni" w:date="2020-10-29T10:47:00Z">
              <w:r w:rsidRPr="00E75035">
                <w:rPr>
                  <w:rFonts w:ascii="Open Sans" w:hAnsi="Open Sans" w:cs="Open Sans"/>
                  <w:color w:val="000000"/>
                  <w:sz w:val="14"/>
                  <w:szCs w:val="14"/>
                </w:rPr>
                <w:t>JARDIM PIAZZA ITÁLIA - QD18 LT37</w:t>
              </w:r>
            </w:ins>
          </w:p>
        </w:tc>
      </w:tr>
      <w:tr w:rsidR="00E75035" w:rsidRPr="00E75035" w14:paraId="383C2E80" w14:textId="77777777" w:rsidTr="00E75035">
        <w:trPr>
          <w:trHeight w:val="288"/>
          <w:jc w:val="center"/>
          <w:ins w:id="58399" w:author="Francisco Timoni" w:date="2020-10-29T10:47:00Z"/>
          <w:trPrChange w:id="5840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401" w:author="Francisco Timoni" w:date="2020-10-29T10:47:00Z">
              <w:tcPr>
                <w:tcW w:w="800" w:type="dxa"/>
                <w:tcBorders>
                  <w:top w:val="nil"/>
                  <w:left w:val="nil"/>
                  <w:bottom w:val="nil"/>
                  <w:right w:val="nil"/>
                </w:tcBorders>
                <w:shd w:val="clear" w:color="auto" w:fill="auto"/>
                <w:noWrap/>
                <w:vAlign w:val="bottom"/>
                <w:hideMark/>
              </w:tcPr>
            </w:tcPrChange>
          </w:tcPr>
          <w:p w14:paraId="3DD7572A" w14:textId="77777777" w:rsidR="00E75035" w:rsidRPr="00E75035" w:rsidRDefault="00E75035" w:rsidP="00E75035">
            <w:pPr>
              <w:jc w:val="center"/>
              <w:rPr>
                <w:ins w:id="58402" w:author="Francisco Timoni" w:date="2020-10-29T10:47:00Z"/>
                <w:rFonts w:ascii="Open Sans" w:hAnsi="Open Sans" w:cs="Open Sans"/>
                <w:color w:val="000000"/>
                <w:sz w:val="14"/>
                <w:szCs w:val="14"/>
              </w:rPr>
            </w:pPr>
            <w:ins w:id="58403" w:author="Francisco Timoni" w:date="2020-10-29T10:47:00Z">
              <w:r w:rsidRPr="00E75035">
                <w:rPr>
                  <w:rFonts w:ascii="Open Sans" w:hAnsi="Open Sans" w:cs="Open Sans"/>
                  <w:color w:val="000000"/>
                  <w:sz w:val="14"/>
                  <w:szCs w:val="14"/>
                </w:rPr>
                <w:t>176</w:t>
              </w:r>
            </w:ins>
          </w:p>
        </w:tc>
        <w:tc>
          <w:tcPr>
            <w:tcW w:w="3680" w:type="dxa"/>
            <w:tcBorders>
              <w:top w:val="nil"/>
              <w:left w:val="nil"/>
              <w:bottom w:val="nil"/>
              <w:right w:val="nil"/>
            </w:tcBorders>
            <w:shd w:val="clear" w:color="000000" w:fill="FFFFFF"/>
            <w:noWrap/>
            <w:vAlign w:val="center"/>
            <w:hideMark/>
            <w:tcPrChange w:id="58404" w:author="Francisco Timoni" w:date="2020-10-29T10:47:00Z">
              <w:tcPr>
                <w:tcW w:w="3680" w:type="dxa"/>
                <w:tcBorders>
                  <w:top w:val="nil"/>
                  <w:left w:val="nil"/>
                  <w:bottom w:val="nil"/>
                  <w:right w:val="nil"/>
                </w:tcBorders>
                <w:shd w:val="clear" w:color="000000" w:fill="FFFFFF"/>
                <w:noWrap/>
                <w:vAlign w:val="center"/>
                <w:hideMark/>
              </w:tcPr>
            </w:tcPrChange>
          </w:tcPr>
          <w:p w14:paraId="0937AEDE" w14:textId="77777777" w:rsidR="00E75035" w:rsidRPr="00E75035" w:rsidRDefault="00E75035" w:rsidP="00E75035">
            <w:pPr>
              <w:rPr>
                <w:ins w:id="58405" w:author="Francisco Timoni" w:date="2020-10-29T10:47:00Z"/>
                <w:rFonts w:ascii="Open Sans" w:hAnsi="Open Sans" w:cs="Open Sans"/>
                <w:color w:val="000000"/>
                <w:sz w:val="14"/>
                <w:szCs w:val="14"/>
              </w:rPr>
            </w:pPr>
            <w:ins w:id="58406" w:author="Francisco Timoni" w:date="2020-10-29T10:47:00Z">
              <w:r w:rsidRPr="00E75035">
                <w:rPr>
                  <w:rFonts w:ascii="Open Sans" w:hAnsi="Open Sans" w:cs="Open Sans"/>
                  <w:color w:val="000000"/>
                  <w:sz w:val="14"/>
                  <w:szCs w:val="14"/>
                </w:rPr>
                <w:t>JARDIM PIAZZA ITÁLIA - QD31 LT18</w:t>
              </w:r>
            </w:ins>
          </w:p>
        </w:tc>
      </w:tr>
      <w:tr w:rsidR="00E75035" w:rsidRPr="00E75035" w14:paraId="0840B364" w14:textId="77777777" w:rsidTr="00E75035">
        <w:trPr>
          <w:trHeight w:val="288"/>
          <w:jc w:val="center"/>
          <w:ins w:id="58407" w:author="Francisco Timoni" w:date="2020-10-29T10:47:00Z"/>
          <w:trPrChange w:id="5840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409" w:author="Francisco Timoni" w:date="2020-10-29T10:47:00Z">
              <w:tcPr>
                <w:tcW w:w="800" w:type="dxa"/>
                <w:tcBorders>
                  <w:top w:val="nil"/>
                  <w:left w:val="nil"/>
                  <w:bottom w:val="nil"/>
                  <w:right w:val="nil"/>
                </w:tcBorders>
                <w:shd w:val="clear" w:color="auto" w:fill="auto"/>
                <w:noWrap/>
                <w:vAlign w:val="bottom"/>
                <w:hideMark/>
              </w:tcPr>
            </w:tcPrChange>
          </w:tcPr>
          <w:p w14:paraId="77D0B2A6" w14:textId="77777777" w:rsidR="00E75035" w:rsidRPr="00E75035" w:rsidRDefault="00E75035" w:rsidP="00E75035">
            <w:pPr>
              <w:jc w:val="center"/>
              <w:rPr>
                <w:ins w:id="58410" w:author="Francisco Timoni" w:date="2020-10-29T10:47:00Z"/>
                <w:rFonts w:ascii="Open Sans" w:hAnsi="Open Sans" w:cs="Open Sans"/>
                <w:color w:val="000000"/>
                <w:sz w:val="14"/>
                <w:szCs w:val="14"/>
              </w:rPr>
            </w:pPr>
            <w:ins w:id="58411" w:author="Francisco Timoni" w:date="2020-10-29T10:47:00Z">
              <w:r w:rsidRPr="00E75035">
                <w:rPr>
                  <w:rFonts w:ascii="Open Sans" w:hAnsi="Open Sans" w:cs="Open Sans"/>
                  <w:color w:val="000000"/>
                  <w:sz w:val="14"/>
                  <w:szCs w:val="14"/>
                </w:rPr>
                <w:t>177</w:t>
              </w:r>
            </w:ins>
          </w:p>
        </w:tc>
        <w:tc>
          <w:tcPr>
            <w:tcW w:w="3680" w:type="dxa"/>
            <w:tcBorders>
              <w:top w:val="nil"/>
              <w:left w:val="nil"/>
              <w:bottom w:val="nil"/>
              <w:right w:val="nil"/>
            </w:tcBorders>
            <w:shd w:val="clear" w:color="000000" w:fill="FFFFFF"/>
            <w:noWrap/>
            <w:vAlign w:val="center"/>
            <w:hideMark/>
            <w:tcPrChange w:id="58412" w:author="Francisco Timoni" w:date="2020-10-29T10:47:00Z">
              <w:tcPr>
                <w:tcW w:w="3680" w:type="dxa"/>
                <w:tcBorders>
                  <w:top w:val="nil"/>
                  <w:left w:val="nil"/>
                  <w:bottom w:val="nil"/>
                  <w:right w:val="nil"/>
                </w:tcBorders>
                <w:shd w:val="clear" w:color="000000" w:fill="FFFFFF"/>
                <w:noWrap/>
                <w:vAlign w:val="center"/>
                <w:hideMark/>
              </w:tcPr>
            </w:tcPrChange>
          </w:tcPr>
          <w:p w14:paraId="1C627574" w14:textId="77777777" w:rsidR="00E75035" w:rsidRPr="00E75035" w:rsidRDefault="00E75035" w:rsidP="00E75035">
            <w:pPr>
              <w:rPr>
                <w:ins w:id="58413" w:author="Francisco Timoni" w:date="2020-10-29T10:47:00Z"/>
                <w:rFonts w:ascii="Open Sans" w:hAnsi="Open Sans" w:cs="Open Sans"/>
                <w:color w:val="000000"/>
                <w:sz w:val="14"/>
                <w:szCs w:val="14"/>
              </w:rPr>
            </w:pPr>
            <w:ins w:id="58414" w:author="Francisco Timoni" w:date="2020-10-29T10:47:00Z">
              <w:r w:rsidRPr="00E75035">
                <w:rPr>
                  <w:rFonts w:ascii="Open Sans" w:hAnsi="Open Sans" w:cs="Open Sans"/>
                  <w:color w:val="000000"/>
                  <w:sz w:val="14"/>
                  <w:szCs w:val="14"/>
                </w:rPr>
                <w:t>JARDIM PIAZZA ITÁLIA - QD31 LT19</w:t>
              </w:r>
            </w:ins>
          </w:p>
        </w:tc>
      </w:tr>
      <w:tr w:rsidR="00E75035" w:rsidRPr="00E75035" w14:paraId="73CDEA8C" w14:textId="77777777" w:rsidTr="00E75035">
        <w:trPr>
          <w:trHeight w:val="288"/>
          <w:jc w:val="center"/>
          <w:ins w:id="58415" w:author="Francisco Timoni" w:date="2020-10-29T10:47:00Z"/>
          <w:trPrChange w:id="5841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417" w:author="Francisco Timoni" w:date="2020-10-29T10:47:00Z">
              <w:tcPr>
                <w:tcW w:w="800" w:type="dxa"/>
                <w:tcBorders>
                  <w:top w:val="nil"/>
                  <w:left w:val="nil"/>
                  <w:bottom w:val="nil"/>
                  <w:right w:val="nil"/>
                </w:tcBorders>
                <w:shd w:val="clear" w:color="auto" w:fill="auto"/>
                <w:noWrap/>
                <w:vAlign w:val="bottom"/>
                <w:hideMark/>
              </w:tcPr>
            </w:tcPrChange>
          </w:tcPr>
          <w:p w14:paraId="352ECB69" w14:textId="77777777" w:rsidR="00E75035" w:rsidRPr="00E75035" w:rsidRDefault="00E75035" w:rsidP="00E75035">
            <w:pPr>
              <w:jc w:val="center"/>
              <w:rPr>
                <w:ins w:id="58418" w:author="Francisco Timoni" w:date="2020-10-29T10:47:00Z"/>
                <w:rFonts w:ascii="Open Sans" w:hAnsi="Open Sans" w:cs="Open Sans"/>
                <w:color w:val="000000"/>
                <w:sz w:val="14"/>
                <w:szCs w:val="14"/>
              </w:rPr>
            </w:pPr>
            <w:ins w:id="58419" w:author="Francisco Timoni" w:date="2020-10-29T10:47:00Z">
              <w:r w:rsidRPr="00E75035">
                <w:rPr>
                  <w:rFonts w:ascii="Open Sans" w:hAnsi="Open Sans" w:cs="Open Sans"/>
                  <w:color w:val="000000"/>
                  <w:sz w:val="14"/>
                  <w:szCs w:val="14"/>
                </w:rPr>
                <w:t>178</w:t>
              </w:r>
            </w:ins>
          </w:p>
        </w:tc>
        <w:tc>
          <w:tcPr>
            <w:tcW w:w="3680" w:type="dxa"/>
            <w:tcBorders>
              <w:top w:val="nil"/>
              <w:left w:val="nil"/>
              <w:bottom w:val="nil"/>
              <w:right w:val="nil"/>
            </w:tcBorders>
            <w:shd w:val="clear" w:color="000000" w:fill="FFFFFF"/>
            <w:noWrap/>
            <w:vAlign w:val="center"/>
            <w:hideMark/>
            <w:tcPrChange w:id="58420" w:author="Francisco Timoni" w:date="2020-10-29T10:47:00Z">
              <w:tcPr>
                <w:tcW w:w="3680" w:type="dxa"/>
                <w:tcBorders>
                  <w:top w:val="nil"/>
                  <w:left w:val="nil"/>
                  <w:bottom w:val="nil"/>
                  <w:right w:val="nil"/>
                </w:tcBorders>
                <w:shd w:val="clear" w:color="000000" w:fill="FFFFFF"/>
                <w:noWrap/>
                <w:vAlign w:val="center"/>
                <w:hideMark/>
              </w:tcPr>
            </w:tcPrChange>
          </w:tcPr>
          <w:p w14:paraId="5F3E4AF1" w14:textId="77777777" w:rsidR="00E75035" w:rsidRPr="00E75035" w:rsidRDefault="00E75035" w:rsidP="00E75035">
            <w:pPr>
              <w:rPr>
                <w:ins w:id="58421" w:author="Francisco Timoni" w:date="2020-10-29T10:47:00Z"/>
                <w:rFonts w:ascii="Open Sans" w:hAnsi="Open Sans" w:cs="Open Sans"/>
                <w:color w:val="000000"/>
                <w:sz w:val="14"/>
                <w:szCs w:val="14"/>
              </w:rPr>
            </w:pPr>
            <w:ins w:id="58422" w:author="Francisco Timoni" w:date="2020-10-29T10:47:00Z">
              <w:r w:rsidRPr="00E75035">
                <w:rPr>
                  <w:rFonts w:ascii="Open Sans" w:hAnsi="Open Sans" w:cs="Open Sans"/>
                  <w:color w:val="000000"/>
                  <w:sz w:val="14"/>
                  <w:szCs w:val="14"/>
                </w:rPr>
                <w:t>JARDIM PIAZZA ITÁLIA - QD31 LT20</w:t>
              </w:r>
            </w:ins>
          </w:p>
        </w:tc>
      </w:tr>
      <w:tr w:rsidR="00E75035" w:rsidRPr="00E75035" w14:paraId="3BBB38DC" w14:textId="77777777" w:rsidTr="00E75035">
        <w:trPr>
          <w:trHeight w:val="288"/>
          <w:jc w:val="center"/>
          <w:ins w:id="58423" w:author="Francisco Timoni" w:date="2020-10-29T10:47:00Z"/>
          <w:trPrChange w:id="5842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425" w:author="Francisco Timoni" w:date="2020-10-29T10:47:00Z">
              <w:tcPr>
                <w:tcW w:w="800" w:type="dxa"/>
                <w:tcBorders>
                  <w:top w:val="nil"/>
                  <w:left w:val="nil"/>
                  <w:bottom w:val="nil"/>
                  <w:right w:val="nil"/>
                </w:tcBorders>
                <w:shd w:val="clear" w:color="auto" w:fill="auto"/>
                <w:noWrap/>
                <w:vAlign w:val="bottom"/>
                <w:hideMark/>
              </w:tcPr>
            </w:tcPrChange>
          </w:tcPr>
          <w:p w14:paraId="3DABE563" w14:textId="77777777" w:rsidR="00E75035" w:rsidRPr="00E75035" w:rsidRDefault="00E75035" w:rsidP="00E75035">
            <w:pPr>
              <w:jc w:val="center"/>
              <w:rPr>
                <w:ins w:id="58426" w:author="Francisco Timoni" w:date="2020-10-29T10:47:00Z"/>
                <w:rFonts w:ascii="Open Sans" w:hAnsi="Open Sans" w:cs="Open Sans"/>
                <w:color w:val="000000"/>
                <w:sz w:val="14"/>
                <w:szCs w:val="14"/>
              </w:rPr>
            </w:pPr>
            <w:ins w:id="58427" w:author="Francisco Timoni" w:date="2020-10-29T10:47:00Z">
              <w:r w:rsidRPr="00E75035">
                <w:rPr>
                  <w:rFonts w:ascii="Open Sans" w:hAnsi="Open Sans" w:cs="Open Sans"/>
                  <w:color w:val="000000"/>
                  <w:sz w:val="14"/>
                  <w:szCs w:val="14"/>
                </w:rPr>
                <w:t>179</w:t>
              </w:r>
            </w:ins>
          </w:p>
        </w:tc>
        <w:tc>
          <w:tcPr>
            <w:tcW w:w="3680" w:type="dxa"/>
            <w:tcBorders>
              <w:top w:val="nil"/>
              <w:left w:val="nil"/>
              <w:bottom w:val="nil"/>
              <w:right w:val="nil"/>
            </w:tcBorders>
            <w:shd w:val="clear" w:color="000000" w:fill="FFFFFF"/>
            <w:noWrap/>
            <w:vAlign w:val="center"/>
            <w:hideMark/>
            <w:tcPrChange w:id="58428" w:author="Francisco Timoni" w:date="2020-10-29T10:47:00Z">
              <w:tcPr>
                <w:tcW w:w="3680" w:type="dxa"/>
                <w:tcBorders>
                  <w:top w:val="nil"/>
                  <w:left w:val="nil"/>
                  <w:bottom w:val="nil"/>
                  <w:right w:val="nil"/>
                </w:tcBorders>
                <w:shd w:val="clear" w:color="000000" w:fill="FFFFFF"/>
                <w:noWrap/>
                <w:vAlign w:val="center"/>
                <w:hideMark/>
              </w:tcPr>
            </w:tcPrChange>
          </w:tcPr>
          <w:p w14:paraId="068BC96E" w14:textId="77777777" w:rsidR="00E75035" w:rsidRPr="00E75035" w:rsidRDefault="00E75035" w:rsidP="00E75035">
            <w:pPr>
              <w:rPr>
                <w:ins w:id="58429" w:author="Francisco Timoni" w:date="2020-10-29T10:47:00Z"/>
                <w:rFonts w:ascii="Open Sans" w:hAnsi="Open Sans" w:cs="Open Sans"/>
                <w:color w:val="000000"/>
                <w:sz w:val="14"/>
                <w:szCs w:val="14"/>
              </w:rPr>
            </w:pPr>
            <w:ins w:id="58430" w:author="Francisco Timoni" w:date="2020-10-29T10:47:00Z">
              <w:r w:rsidRPr="00E75035">
                <w:rPr>
                  <w:rFonts w:ascii="Open Sans" w:hAnsi="Open Sans" w:cs="Open Sans"/>
                  <w:color w:val="000000"/>
                  <w:sz w:val="14"/>
                  <w:szCs w:val="14"/>
                </w:rPr>
                <w:t>JARDIM PIAZZA ITÁLIA - QD03 LT27</w:t>
              </w:r>
            </w:ins>
          </w:p>
        </w:tc>
      </w:tr>
      <w:tr w:rsidR="00E75035" w:rsidRPr="00E75035" w14:paraId="7CB33DBF" w14:textId="77777777" w:rsidTr="00E75035">
        <w:trPr>
          <w:trHeight w:val="288"/>
          <w:jc w:val="center"/>
          <w:ins w:id="58431" w:author="Francisco Timoni" w:date="2020-10-29T10:47:00Z"/>
          <w:trPrChange w:id="5843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433" w:author="Francisco Timoni" w:date="2020-10-29T10:47:00Z">
              <w:tcPr>
                <w:tcW w:w="800" w:type="dxa"/>
                <w:tcBorders>
                  <w:top w:val="nil"/>
                  <w:left w:val="nil"/>
                  <w:bottom w:val="nil"/>
                  <w:right w:val="nil"/>
                </w:tcBorders>
                <w:shd w:val="clear" w:color="auto" w:fill="auto"/>
                <w:noWrap/>
                <w:vAlign w:val="bottom"/>
                <w:hideMark/>
              </w:tcPr>
            </w:tcPrChange>
          </w:tcPr>
          <w:p w14:paraId="188116BB" w14:textId="77777777" w:rsidR="00E75035" w:rsidRPr="00E75035" w:rsidRDefault="00E75035" w:rsidP="00E75035">
            <w:pPr>
              <w:jc w:val="center"/>
              <w:rPr>
                <w:ins w:id="58434" w:author="Francisco Timoni" w:date="2020-10-29T10:47:00Z"/>
                <w:rFonts w:ascii="Open Sans" w:hAnsi="Open Sans" w:cs="Open Sans"/>
                <w:color w:val="000000"/>
                <w:sz w:val="14"/>
                <w:szCs w:val="14"/>
              </w:rPr>
            </w:pPr>
            <w:ins w:id="58435" w:author="Francisco Timoni" w:date="2020-10-29T10:47:00Z">
              <w:r w:rsidRPr="00E75035">
                <w:rPr>
                  <w:rFonts w:ascii="Open Sans" w:hAnsi="Open Sans" w:cs="Open Sans"/>
                  <w:color w:val="000000"/>
                  <w:sz w:val="14"/>
                  <w:szCs w:val="14"/>
                </w:rPr>
                <w:t>180</w:t>
              </w:r>
            </w:ins>
          </w:p>
        </w:tc>
        <w:tc>
          <w:tcPr>
            <w:tcW w:w="3680" w:type="dxa"/>
            <w:tcBorders>
              <w:top w:val="nil"/>
              <w:left w:val="nil"/>
              <w:bottom w:val="nil"/>
              <w:right w:val="nil"/>
            </w:tcBorders>
            <w:shd w:val="clear" w:color="000000" w:fill="FFFFFF"/>
            <w:noWrap/>
            <w:vAlign w:val="center"/>
            <w:hideMark/>
            <w:tcPrChange w:id="58436" w:author="Francisco Timoni" w:date="2020-10-29T10:47:00Z">
              <w:tcPr>
                <w:tcW w:w="3680" w:type="dxa"/>
                <w:tcBorders>
                  <w:top w:val="nil"/>
                  <w:left w:val="nil"/>
                  <w:bottom w:val="nil"/>
                  <w:right w:val="nil"/>
                </w:tcBorders>
                <w:shd w:val="clear" w:color="000000" w:fill="FFFFFF"/>
                <w:noWrap/>
                <w:vAlign w:val="center"/>
                <w:hideMark/>
              </w:tcPr>
            </w:tcPrChange>
          </w:tcPr>
          <w:p w14:paraId="2B51D05D" w14:textId="77777777" w:rsidR="00E75035" w:rsidRPr="00E75035" w:rsidRDefault="00E75035" w:rsidP="00E75035">
            <w:pPr>
              <w:rPr>
                <w:ins w:id="58437" w:author="Francisco Timoni" w:date="2020-10-29T10:47:00Z"/>
                <w:rFonts w:ascii="Open Sans" w:hAnsi="Open Sans" w:cs="Open Sans"/>
                <w:color w:val="000000"/>
                <w:sz w:val="14"/>
                <w:szCs w:val="14"/>
              </w:rPr>
            </w:pPr>
            <w:ins w:id="58438" w:author="Francisco Timoni" w:date="2020-10-29T10:47:00Z">
              <w:r w:rsidRPr="00E75035">
                <w:rPr>
                  <w:rFonts w:ascii="Open Sans" w:hAnsi="Open Sans" w:cs="Open Sans"/>
                  <w:color w:val="000000"/>
                  <w:sz w:val="14"/>
                  <w:szCs w:val="14"/>
                </w:rPr>
                <w:t>JARDIM PIAZZA ITÁLIA - QD08 LT05</w:t>
              </w:r>
            </w:ins>
          </w:p>
        </w:tc>
      </w:tr>
      <w:tr w:rsidR="00E75035" w:rsidRPr="00E75035" w14:paraId="77B43009" w14:textId="77777777" w:rsidTr="00E75035">
        <w:trPr>
          <w:trHeight w:val="288"/>
          <w:jc w:val="center"/>
          <w:ins w:id="58439" w:author="Francisco Timoni" w:date="2020-10-29T10:47:00Z"/>
          <w:trPrChange w:id="5844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441" w:author="Francisco Timoni" w:date="2020-10-29T10:47:00Z">
              <w:tcPr>
                <w:tcW w:w="800" w:type="dxa"/>
                <w:tcBorders>
                  <w:top w:val="nil"/>
                  <w:left w:val="nil"/>
                  <w:bottom w:val="nil"/>
                  <w:right w:val="nil"/>
                </w:tcBorders>
                <w:shd w:val="clear" w:color="auto" w:fill="auto"/>
                <w:noWrap/>
                <w:vAlign w:val="bottom"/>
                <w:hideMark/>
              </w:tcPr>
            </w:tcPrChange>
          </w:tcPr>
          <w:p w14:paraId="0354D0E9" w14:textId="77777777" w:rsidR="00E75035" w:rsidRPr="00E75035" w:rsidRDefault="00E75035" w:rsidP="00E75035">
            <w:pPr>
              <w:jc w:val="center"/>
              <w:rPr>
                <w:ins w:id="58442" w:author="Francisco Timoni" w:date="2020-10-29T10:47:00Z"/>
                <w:rFonts w:ascii="Open Sans" w:hAnsi="Open Sans" w:cs="Open Sans"/>
                <w:color w:val="000000"/>
                <w:sz w:val="14"/>
                <w:szCs w:val="14"/>
              </w:rPr>
            </w:pPr>
            <w:ins w:id="58443" w:author="Francisco Timoni" w:date="2020-10-29T10:47:00Z">
              <w:r w:rsidRPr="00E75035">
                <w:rPr>
                  <w:rFonts w:ascii="Open Sans" w:hAnsi="Open Sans" w:cs="Open Sans"/>
                  <w:color w:val="000000"/>
                  <w:sz w:val="14"/>
                  <w:szCs w:val="14"/>
                </w:rPr>
                <w:t>181</w:t>
              </w:r>
            </w:ins>
          </w:p>
        </w:tc>
        <w:tc>
          <w:tcPr>
            <w:tcW w:w="3680" w:type="dxa"/>
            <w:tcBorders>
              <w:top w:val="nil"/>
              <w:left w:val="nil"/>
              <w:bottom w:val="nil"/>
              <w:right w:val="nil"/>
            </w:tcBorders>
            <w:shd w:val="clear" w:color="000000" w:fill="FFFFFF"/>
            <w:noWrap/>
            <w:vAlign w:val="center"/>
            <w:hideMark/>
            <w:tcPrChange w:id="58444" w:author="Francisco Timoni" w:date="2020-10-29T10:47:00Z">
              <w:tcPr>
                <w:tcW w:w="3680" w:type="dxa"/>
                <w:tcBorders>
                  <w:top w:val="nil"/>
                  <w:left w:val="nil"/>
                  <w:bottom w:val="nil"/>
                  <w:right w:val="nil"/>
                </w:tcBorders>
                <w:shd w:val="clear" w:color="000000" w:fill="FFFFFF"/>
                <w:noWrap/>
                <w:vAlign w:val="center"/>
                <w:hideMark/>
              </w:tcPr>
            </w:tcPrChange>
          </w:tcPr>
          <w:p w14:paraId="67DF2C52" w14:textId="77777777" w:rsidR="00E75035" w:rsidRPr="00E75035" w:rsidRDefault="00E75035" w:rsidP="00E75035">
            <w:pPr>
              <w:rPr>
                <w:ins w:id="58445" w:author="Francisco Timoni" w:date="2020-10-29T10:47:00Z"/>
                <w:rFonts w:ascii="Open Sans" w:hAnsi="Open Sans" w:cs="Open Sans"/>
                <w:color w:val="000000"/>
                <w:sz w:val="14"/>
                <w:szCs w:val="14"/>
              </w:rPr>
            </w:pPr>
            <w:ins w:id="58446" w:author="Francisco Timoni" w:date="2020-10-29T10:47:00Z">
              <w:r w:rsidRPr="00E75035">
                <w:rPr>
                  <w:rFonts w:ascii="Open Sans" w:hAnsi="Open Sans" w:cs="Open Sans"/>
                  <w:color w:val="000000"/>
                  <w:sz w:val="14"/>
                  <w:szCs w:val="14"/>
                </w:rPr>
                <w:t>JARDIM PIAZZA ITÁLIA - QD08 LT18</w:t>
              </w:r>
            </w:ins>
          </w:p>
        </w:tc>
      </w:tr>
      <w:tr w:rsidR="00E75035" w:rsidRPr="00E75035" w14:paraId="13D43A96" w14:textId="77777777" w:rsidTr="00E75035">
        <w:trPr>
          <w:trHeight w:val="288"/>
          <w:jc w:val="center"/>
          <w:ins w:id="58447" w:author="Francisco Timoni" w:date="2020-10-29T10:47:00Z"/>
          <w:trPrChange w:id="5844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449" w:author="Francisco Timoni" w:date="2020-10-29T10:47:00Z">
              <w:tcPr>
                <w:tcW w:w="800" w:type="dxa"/>
                <w:tcBorders>
                  <w:top w:val="nil"/>
                  <w:left w:val="nil"/>
                  <w:bottom w:val="nil"/>
                  <w:right w:val="nil"/>
                </w:tcBorders>
                <w:shd w:val="clear" w:color="auto" w:fill="auto"/>
                <w:noWrap/>
                <w:vAlign w:val="bottom"/>
                <w:hideMark/>
              </w:tcPr>
            </w:tcPrChange>
          </w:tcPr>
          <w:p w14:paraId="56A3CFD7" w14:textId="77777777" w:rsidR="00E75035" w:rsidRPr="00E75035" w:rsidRDefault="00E75035" w:rsidP="00E75035">
            <w:pPr>
              <w:jc w:val="center"/>
              <w:rPr>
                <w:ins w:id="58450" w:author="Francisco Timoni" w:date="2020-10-29T10:47:00Z"/>
                <w:rFonts w:ascii="Open Sans" w:hAnsi="Open Sans" w:cs="Open Sans"/>
                <w:color w:val="000000"/>
                <w:sz w:val="14"/>
                <w:szCs w:val="14"/>
              </w:rPr>
            </w:pPr>
            <w:ins w:id="58451" w:author="Francisco Timoni" w:date="2020-10-29T10:47:00Z">
              <w:r w:rsidRPr="00E75035">
                <w:rPr>
                  <w:rFonts w:ascii="Open Sans" w:hAnsi="Open Sans" w:cs="Open Sans"/>
                  <w:color w:val="000000"/>
                  <w:sz w:val="14"/>
                  <w:szCs w:val="14"/>
                </w:rPr>
                <w:t>182</w:t>
              </w:r>
            </w:ins>
          </w:p>
        </w:tc>
        <w:tc>
          <w:tcPr>
            <w:tcW w:w="3680" w:type="dxa"/>
            <w:tcBorders>
              <w:top w:val="nil"/>
              <w:left w:val="nil"/>
              <w:bottom w:val="nil"/>
              <w:right w:val="nil"/>
            </w:tcBorders>
            <w:shd w:val="clear" w:color="000000" w:fill="FFFFFF"/>
            <w:noWrap/>
            <w:vAlign w:val="center"/>
            <w:hideMark/>
            <w:tcPrChange w:id="58452" w:author="Francisco Timoni" w:date="2020-10-29T10:47:00Z">
              <w:tcPr>
                <w:tcW w:w="3680" w:type="dxa"/>
                <w:tcBorders>
                  <w:top w:val="nil"/>
                  <w:left w:val="nil"/>
                  <w:bottom w:val="nil"/>
                  <w:right w:val="nil"/>
                </w:tcBorders>
                <w:shd w:val="clear" w:color="000000" w:fill="FFFFFF"/>
                <w:noWrap/>
                <w:vAlign w:val="center"/>
                <w:hideMark/>
              </w:tcPr>
            </w:tcPrChange>
          </w:tcPr>
          <w:p w14:paraId="65694DA2" w14:textId="77777777" w:rsidR="00E75035" w:rsidRPr="00E75035" w:rsidRDefault="00E75035" w:rsidP="00E75035">
            <w:pPr>
              <w:rPr>
                <w:ins w:id="58453" w:author="Francisco Timoni" w:date="2020-10-29T10:47:00Z"/>
                <w:rFonts w:ascii="Open Sans" w:hAnsi="Open Sans" w:cs="Open Sans"/>
                <w:color w:val="000000"/>
                <w:sz w:val="14"/>
                <w:szCs w:val="14"/>
              </w:rPr>
            </w:pPr>
            <w:ins w:id="58454" w:author="Francisco Timoni" w:date="2020-10-29T10:47:00Z">
              <w:r w:rsidRPr="00E75035">
                <w:rPr>
                  <w:rFonts w:ascii="Open Sans" w:hAnsi="Open Sans" w:cs="Open Sans"/>
                  <w:color w:val="000000"/>
                  <w:sz w:val="14"/>
                  <w:szCs w:val="14"/>
                </w:rPr>
                <w:t>JARDIM PIAZZA ITÁLIA - QD10 LT18</w:t>
              </w:r>
            </w:ins>
          </w:p>
        </w:tc>
      </w:tr>
      <w:tr w:rsidR="00E75035" w:rsidRPr="00E75035" w14:paraId="0E248D13" w14:textId="77777777" w:rsidTr="00E75035">
        <w:trPr>
          <w:trHeight w:val="288"/>
          <w:jc w:val="center"/>
          <w:ins w:id="58455" w:author="Francisco Timoni" w:date="2020-10-29T10:47:00Z"/>
          <w:trPrChange w:id="5845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457" w:author="Francisco Timoni" w:date="2020-10-29T10:47:00Z">
              <w:tcPr>
                <w:tcW w:w="800" w:type="dxa"/>
                <w:tcBorders>
                  <w:top w:val="nil"/>
                  <w:left w:val="nil"/>
                  <w:bottom w:val="nil"/>
                  <w:right w:val="nil"/>
                </w:tcBorders>
                <w:shd w:val="clear" w:color="auto" w:fill="auto"/>
                <w:noWrap/>
                <w:vAlign w:val="bottom"/>
                <w:hideMark/>
              </w:tcPr>
            </w:tcPrChange>
          </w:tcPr>
          <w:p w14:paraId="4FD85433" w14:textId="77777777" w:rsidR="00E75035" w:rsidRPr="00E75035" w:rsidRDefault="00E75035" w:rsidP="00E75035">
            <w:pPr>
              <w:jc w:val="center"/>
              <w:rPr>
                <w:ins w:id="58458" w:author="Francisco Timoni" w:date="2020-10-29T10:47:00Z"/>
                <w:rFonts w:ascii="Open Sans" w:hAnsi="Open Sans" w:cs="Open Sans"/>
                <w:color w:val="000000"/>
                <w:sz w:val="14"/>
                <w:szCs w:val="14"/>
              </w:rPr>
            </w:pPr>
            <w:ins w:id="58459" w:author="Francisco Timoni" w:date="2020-10-29T10:47:00Z">
              <w:r w:rsidRPr="00E75035">
                <w:rPr>
                  <w:rFonts w:ascii="Open Sans" w:hAnsi="Open Sans" w:cs="Open Sans"/>
                  <w:color w:val="000000"/>
                  <w:sz w:val="14"/>
                  <w:szCs w:val="14"/>
                </w:rPr>
                <w:t>183</w:t>
              </w:r>
            </w:ins>
          </w:p>
        </w:tc>
        <w:tc>
          <w:tcPr>
            <w:tcW w:w="3680" w:type="dxa"/>
            <w:tcBorders>
              <w:top w:val="nil"/>
              <w:left w:val="nil"/>
              <w:bottom w:val="nil"/>
              <w:right w:val="nil"/>
            </w:tcBorders>
            <w:shd w:val="clear" w:color="000000" w:fill="FFFFFF"/>
            <w:noWrap/>
            <w:vAlign w:val="center"/>
            <w:hideMark/>
            <w:tcPrChange w:id="58460" w:author="Francisco Timoni" w:date="2020-10-29T10:47:00Z">
              <w:tcPr>
                <w:tcW w:w="3680" w:type="dxa"/>
                <w:tcBorders>
                  <w:top w:val="nil"/>
                  <w:left w:val="nil"/>
                  <w:bottom w:val="nil"/>
                  <w:right w:val="nil"/>
                </w:tcBorders>
                <w:shd w:val="clear" w:color="000000" w:fill="FFFFFF"/>
                <w:noWrap/>
                <w:vAlign w:val="center"/>
                <w:hideMark/>
              </w:tcPr>
            </w:tcPrChange>
          </w:tcPr>
          <w:p w14:paraId="3922FBD9" w14:textId="77777777" w:rsidR="00E75035" w:rsidRPr="00E75035" w:rsidRDefault="00E75035" w:rsidP="00E75035">
            <w:pPr>
              <w:rPr>
                <w:ins w:id="58461" w:author="Francisco Timoni" w:date="2020-10-29T10:47:00Z"/>
                <w:rFonts w:ascii="Open Sans" w:hAnsi="Open Sans" w:cs="Open Sans"/>
                <w:color w:val="000000"/>
                <w:sz w:val="14"/>
                <w:szCs w:val="14"/>
              </w:rPr>
            </w:pPr>
            <w:ins w:id="58462" w:author="Francisco Timoni" w:date="2020-10-29T10:47:00Z">
              <w:r w:rsidRPr="00E75035">
                <w:rPr>
                  <w:rFonts w:ascii="Open Sans" w:hAnsi="Open Sans" w:cs="Open Sans"/>
                  <w:color w:val="000000"/>
                  <w:sz w:val="14"/>
                  <w:szCs w:val="14"/>
                </w:rPr>
                <w:t>JARDIM PIAZZA ITÁLIA - QD22 LT05</w:t>
              </w:r>
            </w:ins>
          </w:p>
        </w:tc>
      </w:tr>
      <w:tr w:rsidR="00E75035" w:rsidRPr="00E75035" w14:paraId="65F3DE56" w14:textId="77777777" w:rsidTr="00E75035">
        <w:trPr>
          <w:trHeight w:val="288"/>
          <w:jc w:val="center"/>
          <w:ins w:id="58463" w:author="Francisco Timoni" w:date="2020-10-29T10:47:00Z"/>
          <w:trPrChange w:id="5846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465" w:author="Francisco Timoni" w:date="2020-10-29T10:47:00Z">
              <w:tcPr>
                <w:tcW w:w="800" w:type="dxa"/>
                <w:tcBorders>
                  <w:top w:val="nil"/>
                  <w:left w:val="nil"/>
                  <w:bottom w:val="nil"/>
                  <w:right w:val="nil"/>
                </w:tcBorders>
                <w:shd w:val="clear" w:color="auto" w:fill="auto"/>
                <w:noWrap/>
                <w:vAlign w:val="bottom"/>
                <w:hideMark/>
              </w:tcPr>
            </w:tcPrChange>
          </w:tcPr>
          <w:p w14:paraId="2B44D231" w14:textId="77777777" w:rsidR="00E75035" w:rsidRPr="00E75035" w:rsidRDefault="00E75035" w:rsidP="00E75035">
            <w:pPr>
              <w:jc w:val="center"/>
              <w:rPr>
                <w:ins w:id="58466" w:author="Francisco Timoni" w:date="2020-10-29T10:47:00Z"/>
                <w:rFonts w:ascii="Open Sans" w:hAnsi="Open Sans" w:cs="Open Sans"/>
                <w:color w:val="000000"/>
                <w:sz w:val="14"/>
                <w:szCs w:val="14"/>
              </w:rPr>
            </w:pPr>
            <w:ins w:id="58467" w:author="Francisco Timoni" w:date="2020-10-29T10:47:00Z">
              <w:r w:rsidRPr="00E75035">
                <w:rPr>
                  <w:rFonts w:ascii="Open Sans" w:hAnsi="Open Sans" w:cs="Open Sans"/>
                  <w:color w:val="000000"/>
                  <w:sz w:val="14"/>
                  <w:szCs w:val="14"/>
                </w:rPr>
                <w:t>184</w:t>
              </w:r>
            </w:ins>
          </w:p>
        </w:tc>
        <w:tc>
          <w:tcPr>
            <w:tcW w:w="3680" w:type="dxa"/>
            <w:tcBorders>
              <w:top w:val="nil"/>
              <w:left w:val="nil"/>
              <w:bottom w:val="nil"/>
              <w:right w:val="nil"/>
            </w:tcBorders>
            <w:shd w:val="clear" w:color="000000" w:fill="FFFFFF"/>
            <w:noWrap/>
            <w:vAlign w:val="center"/>
            <w:hideMark/>
            <w:tcPrChange w:id="58468" w:author="Francisco Timoni" w:date="2020-10-29T10:47:00Z">
              <w:tcPr>
                <w:tcW w:w="3680" w:type="dxa"/>
                <w:tcBorders>
                  <w:top w:val="nil"/>
                  <w:left w:val="nil"/>
                  <w:bottom w:val="nil"/>
                  <w:right w:val="nil"/>
                </w:tcBorders>
                <w:shd w:val="clear" w:color="000000" w:fill="FFFFFF"/>
                <w:noWrap/>
                <w:vAlign w:val="center"/>
                <w:hideMark/>
              </w:tcPr>
            </w:tcPrChange>
          </w:tcPr>
          <w:p w14:paraId="0A4075CD" w14:textId="77777777" w:rsidR="00E75035" w:rsidRPr="00E75035" w:rsidRDefault="00E75035" w:rsidP="00E75035">
            <w:pPr>
              <w:rPr>
                <w:ins w:id="58469" w:author="Francisco Timoni" w:date="2020-10-29T10:47:00Z"/>
                <w:rFonts w:ascii="Open Sans" w:hAnsi="Open Sans" w:cs="Open Sans"/>
                <w:color w:val="000000"/>
                <w:sz w:val="14"/>
                <w:szCs w:val="14"/>
              </w:rPr>
            </w:pPr>
            <w:ins w:id="58470" w:author="Francisco Timoni" w:date="2020-10-29T10:47:00Z">
              <w:r w:rsidRPr="00E75035">
                <w:rPr>
                  <w:rFonts w:ascii="Open Sans" w:hAnsi="Open Sans" w:cs="Open Sans"/>
                  <w:color w:val="000000"/>
                  <w:sz w:val="14"/>
                  <w:szCs w:val="14"/>
                </w:rPr>
                <w:t>JARDIM PIAZZA ITÁLIA - QD25 LT09</w:t>
              </w:r>
            </w:ins>
          </w:p>
        </w:tc>
      </w:tr>
      <w:tr w:rsidR="00E75035" w:rsidRPr="00E75035" w14:paraId="12369CCF" w14:textId="77777777" w:rsidTr="00E75035">
        <w:trPr>
          <w:trHeight w:val="288"/>
          <w:jc w:val="center"/>
          <w:ins w:id="58471" w:author="Francisco Timoni" w:date="2020-10-29T10:47:00Z"/>
          <w:trPrChange w:id="5847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473" w:author="Francisco Timoni" w:date="2020-10-29T10:47:00Z">
              <w:tcPr>
                <w:tcW w:w="800" w:type="dxa"/>
                <w:tcBorders>
                  <w:top w:val="nil"/>
                  <w:left w:val="nil"/>
                  <w:bottom w:val="nil"/>
                  <w:right w:val="nil"/>
                </w:tcBorders>
                <w:shd w:val="clear" w:color="auto" w:fill="auto"/>
                <w:noWrap/>
                <w:vAlign w:val="bottom"/>
                <w:hideMark/>
              </w:tcPr>
            </w:tcPrChange>
          </w:tcPr>
          <w:p w14:paraId="57A5712B" w14:textId="77777777" w:rsidR="00E75035" w:rsidRPr="00E75035" w:rsidRDefault="00E75035" w:rsidP="00E75035">
            <w:pPr>
              <w:jc w:val="center"/>
              <w:rPr>
                <w:ins w:id="58474" w:author="Francisco Timoni" w:date="2020-10-29T10:47:00Z"/>
                <w:rFonts w:ascii="Open Sans" w:hAnsi="Open Sans" w:cs="Open Sans"/>
                <w:color w:val="000000"/>
                <w:sz w:val="14"/>
                <w:szCs w:val="14"/>
              </w:rPr>
            </w:pPr>
            <w:ins w:id="58475" w:author="Francisco Timoni" w:date="2020-10-29T10:47:00Z">
              <w:r w:rsidRPr="00E75035">
                <w:rPr>
                  <w:rFonts w:ascii="Open Sans" w:hAnsi="Open Sans" w:cs="Open Sans"/>
                  <w:color w:val="000000"/>
                  <w:sz w:val="14"/>
                  <w:szCs w:val="14"/>
                </w:rPr>
                <w:t>185</w:t>
              </w:r>
            </w:ins>
          </w:p>
        </w:tc>
        <w:tc>
          <w:tcPr>
            <w:tcW w:w="3680" w:type="dxa"/>
            <w:tcBorders>
              <w:top w:val="nil"/>
              <w:left w:val="nil"/>
              <w:bottom w:val="nil"/>
              <w:right w:val="nil"/>
            </w:tcBorders>
            <w:shd w:val="clear" w:color="000000" w:fill="FFFFFF"/>
            <w:noWrap/>
            <w:vAlign w:val="center"/>
            <w:hideMark/>
            <w:tcPrChange w:id="58476" w:author="Francisco Timoni" w:date="2020-10-29T10:47:00Z">
              <w:tcPr>
                <w:tcW w:w="3680" w:type="dxa"/>
                <w:tcBorders>
                  <w:top w:val="nil"/>
                  <w:left w:val="nil"/>
                  <w:bottom w:val="nil"/>
                  <w:right w:val="nil"/>
                </w:tcBorders>
                <w:shd w:val="clear" w:color="000000" w:fill="FFFFFF"/>
                <w:noWrap/>
                <w:vAlign w:val="center"/>
                <w:hideMark/>
              </w:tcPr>
            </w:tcPrChange>
          </w:tcPr>
          <w:p w14:paraId="00F355FE" w14:textId="77777777" w:rsidR="00E75035" w:rsidRPr="00E75035" w:rsidRDefault="00E75035" w:rsidP="00E75035">
            <w:pPr>
              <w:rPr>
                <w:ins w:id="58477" w:author="Francisco Timoni" w:date="2020-10-29T10:47:00Z"/>
                <w:rFonts w:ascii="Open Sans" w:hAnsi="Open Sans" w:cs="Open Sans"/>
                <w:color w:val="000000"/>
                <w:sz w:val="14"/>
                <w:szCs w:val="14"/>
              </w:rPr>
            </w:pPr>
            <w:ins w:id="58478" w:author="Francisco Timoni" w:date="2020-10-29T10:47:00Z">
              <w:r w:rsidRPr="00E75035">
                <w:rPr>
                  <w:rFonts w:ascii="Open Sans" w:hAnsi="Open Sans" w:cs="Open Sans"/>
                  <w:color w:val="000000"/>
                  <w:sz w:val="14"/>
                  <w:szCs w:val="14"/>
                </w:rPr>
                <w:t>JARDIM PIAZZA ITÁLIA - QD26 LT12</w:t>
              </w:r>
            </w:ins>
          </w:p>
        </w:tc>
      </w:tr>
      <w:tr w:rsidR="00E75035" w:rsidRPr="00E75035" w14:paraId="50547A0B" w14:textId="77777777" w:rsidTr="00E75035">
        <w:trPr>
          <w:trHeight w:val="288"/>
          <w:jc w:val="center"/>
          <w:ins w:id="58479" w:author="Francisco Timoni" w:date="2020-10-29T10:47:00Z"/>
          <w:trPrChange w:id="5848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481" w:author="Francisco Timoni" w:date="2020-10-29T10:47:00Z">
              <w:tcPr>
                <w:tcW w:w="800" w:type="dxa"/>
                <w:tcBorders>
                  <w:top w:val="nil"/>
                  <w:left w:val="nil"/>
                  <w:bottom w:val="nil"/>
                  <w:right w:val="nil"/>
                </w:tcBorders>
                <w:shd w:val="clear" w:color="auto" w:fill="auto"/>
                <w:noWrap/>
                <w:vAlign w:val="bottom"/>
                <w:hideMark/>
              </w:tcPr>
            </w:tcPrChange>
          </w:tcPr>
          <w:p w14:paraId="542A7921" w14:textId="77777777" w:rsidR="00E75035" w:rsidRPr="00E75035" w:rsidRDefault="00E75035" w:rsidP="00E75035">
            <w:pPr>
              <w:jc w:val="center"/>
              <w:rPr>
                <w:ins w:id="58482" w:author="Francisco Timoni" w:date="2020-10-29T10:47:00Z"/>
                <w:rFonts w:ascii="Open Sans" w:hAnsi="Open Sans" w:cs="Open Sans"/>
                <w:color w:val="000000"/>
                <w:sz w:val="14"/>
                <w:szCs w:val="14"/>
              </w:rPr>
            </w:pPr>
            <w:ins w:id="58483" w:author="Francisco Timoni" w:date="2020-10-29T10:47:00Z">
              <w:r w:rsidRPr="00E75035">
                <w:rPr>
                  <w:rFonts w:ascii="Open Sans" w:hAnsi="Open Sans" w:cs="Open Sans"/>
                  <w:color w:val="000000"/>
                  <w:sz w:val="14"/>
                  <w:szCs w:val="14"/>
                </w:rPr>
                <w:t>186</w:t>
              </w:r>
            </w:ins>
          </w:p>
        </w:tc>
        <w:tc>
          <w:tcPr>
            <w:tcW w:w="3680" w:type="dxa"/>
            <w:tcBorders>
              <w:top w:val="nil"/>
              <w:left w:val="nil"/>
              <w:bottom w:val="nil"/>
              <w:right w:val="nil"/>
            </w:tcBorders>
            <w:shd w:val="clear" w:color="000000" w:fill="FFFFFF"/>
            <w:noWrap/>
            <w:vAlign w:val="center"/>
            <w:hideMark/>
            <w:tcPrChange w:id="58484" w:author="Francisco Timoni" w:date="2020-10-29T10:47:00Z">
              <w:tcPr>
                <w:tcW w:w="3680" w:type="dxa"/>
                <w:tcBorders>
                  <w:top w:val="nil"/>
                  <w:left w:val="nil"/>
                  <w:bottom w:val="nil"/>
                  <w:right w:val="nil"/>
                </w:tcBorders>
                <w:shd w:val="clear" w:color="000000" w:fill="FFFFFF"/>
                <w:noWrap/>
                <w:vAlign w:val="center"/>
                <w:hideMark/>
              </w:tcPr>
            </w:tcPrChange>
          </w:tcPr>
          <w:p w14:paraId="7C75DAB6" w14:textId="77777777" w:rsidR="00E75035" w:rsidRPr="00E75035" w:rsidRDefault="00E75035" w:rsidP="00E75035">
            <w:pPr>
              <w:rPr>
                <w:ins w:id="58485" w:author="Francisco Timoni" w:date="2020-10-29T10:47:00Z"/>
                <w:rFonts w:ascii="Open Sans" w:hAnsi="Open Sans" w:cs="Open Sans"/>
                <w:color w:val="000000"/>
                <w:sz w:val="14"/>
                <w:szCs w:val="14"/>
              </w:rPr>
            </w:pPr>
            <w:ins w:id="58486" w:author="Francisco Timoni" w:date="2020-10-29T10:47:00Z">
              <w:r w:rsidRPr="00E75035">
                <w:rPr>
                  <w:rFonts w:ascii="Open Sans" w:hAnsi="Open Sans" w:cs="Open Sans"/>
                  <w:color w:val="000000"/>
                  <w:sz w:val="14"/>
                  <w:szCs w:val="14"/>
                </w:rPr>
                <w:t>JARDIM PIAZZA ITÁLIA - QD29 LT22</w:t>
              </w:r>
            </w:ins>
          </w:p>
        </w:tc>
      </w:tr>
      <w:tr w:rsidR="00E75035" w:rsidRPr="00E75035" w14:paraId="11D1ADA6" w14:textId="77777777" w:rsidTr="00E75035">
        <w:trPr>
          <w:trHeight w:val="288"/>
          <w:jc w:val="center"/>
          <w:ins w:id="58487" w:author="Francisco Timoni" w:date="2020-10-29T10:47:00Z"/>
          <w:trPrChange w:id="5848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489" w:author="Francisco Timoni" w:date="2020-10-29T10:47:00Z">
              <w:tcPr>
                <w:tcW w:w="800" w:type="dxa"/>
                <w:tcBorders>
                  <w:top w:val="nil"/>
                  <w:left w:val="nil"/>
                  <w:bottom w:val="nil"/>
                  <w:right w:val="nil"/>
                </w:tcBorders>
                <w:shd w:val="clear" w:color="auto" w:fill="auto"/>
                <w:noWrap/>
                <w:vAlign w:val="bottom"/>
                <w:hideMark/>
              </w:tcPr>
            </w:tcPrChange>
          </w:tcPr>
          <w:p w14:paraId="53DAD0A3" w14:textId="77777777" w:rsidR="00E75035" w:rsidRPr="00E75035" w:rsidRDefault="00E75035" w:rsidP="00E75035">
            <w:pPr>
              <w:jc w:val="center"/>
              <w:rPr>
                <w:ins w:id="58490" w:author="Francisco Timoni" w:date="2020-10-29T10:47:00Z"/>
                <w:rFonts w:ascii="Open Sans" w:hAnsi="Open Sans" w:cs="Open Sans"/>
                <w:color w:val="000000"/>
                <w:sz w:val="14"/>
                <w:szCs w:val="14"/>
              </w:rPr>
            </w:pPr>
            <w:ins w:id="58491" w:author="Francisco Timoni" w:date="2020-10-29T10:47:00Z">
              <w:r w:rsidRPr="00E75035">
                <w:rPr>
                  <w:rFonts w:ascii="Open Sans" w:hAnsi="Open Sans" w:cs="Open Sans"/>
                  <w:color w:val="000000"/>
                  <w:sz w:val="14"/>
                  <w:szCs w:val="14"/>
                </w:rPr>
                <w:t>187</w:t>
              </w:r>
            </w:ins>
          </w:p>
        </w:tc>
        <w:tc>
          <w:tcPr>
            <w:tcW w:w="3680" w:type="dxa"/>
            <w:tcBorders>
              <w:top w:val="nil"/>
              <w:left w:val="nil"/>
              <w:bottom w:val="nil"/>
              <w:right w:val="nil"/>
            </w:tcBorders>
            <w:shd w:val="clear" w:color="000000" w:fill="FFFFFF"/>
            <w:noWrap/>
            <w:vAlign w:val="center"/>
            <w:hideMark/>
            <w:tcPrChange w:id="58492" w:author="Francisco Timoni" w:date="2020-10-29T10:47:00Z">
              <w:tcPr>
                <w:tcW w:w="3680" w:type="dxa"/>
                <w:tcBorders>
                  <w:top w:val="nil"/>
                  <w:left w:val="nil"/>
                  <w:bottom w:val="nil"/>
                  <w:right w:val="nil"/>
                </w:tcBorders>
                <w:shd w:val="clear" w:color="000000" w:fill="FFFFFF"/>
                <w:noWrap/>
                <w:vAlign w:val="center"/>
                <w:hideMark/>
              </w:tcPr>
            </w:tcPrChange>
          </w:tcPr>
          <w:p w14:paraId="0C82D27D" w14:textId="77777777" w:rsidR="00E75035" w:rsidRPr="00E75035" w:rsidRDefault="00E75035" w:rsidP="00E75035">
            <w:pPr>
              <w:rPr>
                <w:ins w:id="58493" w:author="Francisco Timoni" w:date="2020-10-29T10:47:00Z"/>
                <w:rFonts w:ascii="Open Sans" w:hAnsi="Open Sans" w:cs="Open Sans"/>
                <w:color w:val="000000"/>
                <w:sz w:val="14"/>
                <w:szCs w:val="14"/>
              </w:rPr>
            </w:pPr>
            <w:ins w:id="58494" w:author="Francisco Timoni" w:date="2020-10-29T10:47:00Z">
              <w:r w:rsidRPr="00E75035">
                <w:rPr>
                  <w:rFonts w:ascii="Open Sans" w:hAnsi="Open Sans" w:cs="Open Sans"/>
                  <w:color w:val="000000"/>
                  <w:sz w:val="14"/>
                  <w:szCs w:val="14"/>
                </w:rPr>
                <w:t>JARDIM PIAZZA ITÁLIA - QD29 LT31</w:t>
              </w:r>
            </w:ins>
          </w:p>
        </w:tc>
      </w:tr>
      <w:tr w:rsidR="00E75035" w:rsidRPr="00E75035" w14:paraId="2019319F" w14:textId="77777777" w:rsidTr="00E75035">
        <w:trPr>
          <w:trHeight w:val="288"/>
          <w:jc w:val="center"/>
          <w:ins w:id="58495" w:author="Francisco Timoni" w:date="2020-10-29T10:47:00Z"/>
          <w:trPrChange w:id="5849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497" w:author="Francisco Timoni" w:date="2020-10-29T10:47:00Z">
              <w:tcPr>
                <w:tcW w:w="800" w:type="dxa"/>
                <w:tcBorders>
                  <w:top w:val="nil"/>
                  <w:left w:val="nil"/>
                  <w:bottom w:val="nil"/>
                  <w:right w:val="nil"/>
                </w:tcBorders>
                <w:shd w:val="clear" w:color="auto" w:fill="auto"/>
                <w:noWrap/>
                <w:vAlign w:val="bottom"/>
                <w:hideMark/>
              </w:tcPr>
            </w:tcPrChange>
          </w:tcPr>
          <w:p w14:paraId="33FF8189" w14:textId="77777777" w:rsidR="00E75035" w:rsidRPr="00E75035" w:rsidRDefault="00E75035" w:rsidP="00E75035">
            <w:pPr>
              <w:jc w:val="center"/>
              <w:rPr>
                <w:ins w:id="58498" w:author="Francisco Timoni" w:date="2020-10-29T10:47:00Z"/>
                <w:rFonts w:ascii="Open Sans" w:hAnsi="Open Sans" w:cs="Open Sans"/>
                <w:color w:val="000000"/>
                <w:sz w:val="14"/>
                <w:szCs w:val="14"/>
              </w:rPr>
            </w:pPr>
            <w:ins w:id="58499" w:author="Francisco Timoni" w:date="2020-10-29T10:47:00Z">
              <w:r w:rsidRPr="00E75035">
                <w:rPr>
                  <w:rFonts w:ascii="Open Sans" w:hAnsi="Open Sans" w:cs="Open Sans"/>
                  <w:color w:val="000000"/>
                  <w:sz w:val="14"/>
                  <w:szCs w:val="14"/>
                </w:rPr>
                <w:t>188</w:t>
              </w:r>
            </w:ins>
          </w:p>
        </w:tc>
        <w:tc>
          <w:tcPr>
            <w:tcW w:w="3680" w:type="dxa"/>
            <w:tcBorders>
              <w:top w:val="nil"/>
              <w:left w:val="nil"/>
              <w:bottom w:val="nil"/>
              <w:right w:val="nil"/>
            </w:tcBorders>
            <w:shd w:val="clear" w:color="000000" w:fill="FFFFFF"/>
            <w:noWrap/>
            <w:vAlign w:val="center"/>
            <w:hideMark/>
            <w:tcPrChange w:id="58500" w:author="Francisco Timoni" w:date="2020-10-29T10:47:00Z">
              <w:tcPr>
                <w:tcW w:w="3680" w:type="dxa"/>
                <w:tcBorders>
                  <w:top w:val="nil"/>
                  <w:left w:val="nil"/>
                  <w:bottom w:val="nil"/>
                  <w:right w:val="nil"/>
                </w:tcBorders>
                <w:shd w:val="clear" w:color="000000" w:fill="FFFFFF"/>
                <w:noWrap/>
                <w:vAlign w:val="center"/>
                <w:hideMark/>
              </w:tcPr>
            </w:tcPrChange>
          </w:tcPr>
          <w:p w14:paraId="6C194281" w14:textId="77777777" w:rsidR="00E75035" w:rsidRPr="00E75035" w:rsidRDefault="00E75035" w:rsidP="00E75035">
            <w:pPr>
              <w:rPr>
                <w:ins w:id="58501" w:author="Francisco Timoni" w:date="2020-10-29T10:47:00Z"/>
                <w:rFonts w:ascii="Open Sans" w:hAnsi="Open Sans" w:cs="Open Sans"/>
                <w:color w:val="000000"/>
                <w:sz w:val="14"/>
                <w:szCs w:val="14"/>
              </w:rPr>
            </w:pPr>
            <w:ins w:id="58502" w:author="Francisco Timoni" w:date="2020-10-29T10:47:00Z">
              <w:r w:rsidRPr="00E75035">
                <w:rPr>
                  <w:rFonts w:ascii="Open Sans" w:hAnsi="Open Sans" w:cs="Open Sans"/>
                  <w:color w:val="000000"/>
                  <w:sz w:val="14"/>
                  <w:szCs w:val="14"/>
                </w:rPr>
                <w:t>JARDIM PIAZZA ITÁLIA - QD12 LT30</w:t>
              </w:r>
            </w:ins>
          </w:p>
        </w:tc>
      </w:tr>
      <w:tr w:rsidR="00E75035" w:rsidRPr="00E75035" w14:paraId="7FD9C306" w14:textId="77777777" w:rsidTr="00E75035">
        <w:trPr>
          <w:trHeight w:val="288"/>
          <w:jc w:val="center"/>
          <w:ins w:id="58503" w:author="Francisco Timoni" w:date="2020-10-29T10:47:00Z"/>
          <w:trPrChange w:id="5850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505" w:author="Francisco Timoni" w:date="2020-10-29T10:47:00Z">
              <w:tcPr>
                <w:tcW w:w="800" w:type="dxa"/>
                <w:tcBorders>
                  <w:top w:val="nil"/>
                  <w:left w:val="nil"/>
                  <w:bottom w:val="nil"/>
                  <w:right w:val="nil"/>
                </w:tcBorders>
                <w:shd w:val="clear" w:color="auto" w:fill="auto"/>
                <w:noWrap/>
                <w:vAlign w:val="bottom"/>
                <w:hideMark/>
              </w:tcPr>
            </w:tcPrChange>
          </w:tcPr>
          <w:p w14:paraId="019163D4" w14:textId="77777777" w:rsidR="00E75035" w:rsidRPr="00E75035" w:rsidRDefault="00E75035" w:rsidP="00E75035">
            <w:pPr>
              <w:jc w:val="center"/>
              <w:rPr>
                <w:ins w:id="58506" w:author="Francisco Timoni" w:date="2020-10-29T10:47:00Z"/>
                <w:rFonts w:ascii="Open Sans" w:hAnsi="Open Sans" w:cs="Open Sans"/>
                <w:color w:val="000000"/>
                <w:sz w:val="14"/>
                <w:szCs w:val="14"/>
              </w:rPr>
            </w:pPr>
            <w:ins w:id="58507" w:author="Francisco Timoni" w:date="2020-10-29T10:47:00Z">
              <w:r w:rsidRPr="00E75035">
                <w:rPr>
                  <w:rFonts w:ascii="Open Sans" w:hAnsi="Open Sans" w:cs="Open Sans"/>
                  <w:color w:val="000000"/>
                  <w:sz w:val="14"/>
                  <w:szCs w:val="14"/>
                </w:rPr>
                <w:t>189</w:t>
              </w:r>
            </w:ins>
          </w:p>
        </w:tc>
        <w:tc>
          <w:tcPr>
            <w:tcW w:w="3680" w:type="dxa"/>
            <w:tcBorders>
              <w:top w:val="nil"/>
              <w:left w:val="nil"/>
              <w:bottom w:val="nil"/>
              <w:right w:val="nil"/>
            </w:tcBorders>
            <w:shd w:val="clear" w:color="000000" w:fill="FFFFFF"/>
            <w:noWrap/>
            <w:vAlign w:val="center"/>
            <w:hideMark/>
            <w:tcPrChange w:id="58508" w:author="Francisco Timoni" w:date="2020-10-29T10:47:00Z">
              <w:tcPr>
                <w:tcW w:w="3680" w:type="dxa"/>
                <w:tcBorders>
                  <w:top w:val="nil"/>
                  <w:left w:val="nil"/>
                  <w:bottom w:val="nil"/>
                  <w:right w:val="nil"/>
                </w:tcBorders>
                <w:shd w:val="clear" w:color="000000" w:fill="FFFFFF"/>
                <w:noWrap/>
                <w:vAlign w:val="center"/>
                <w:hideMark/>
              </w:tcPr>
            </w:tcPrChange>
          </w:tcPr>
          <w:p w14:paraId="41AF5EEF" w14:textId="77777777" w:rsidR="00E75035" w:rsidRPr="00E75035" w:rsidRDefault="00E75035" w:rsidP="00E75035">
            <w:pPr>
              <w:rPr>
                <w:ins w:id="58509" w:author="Francisco Timoni" w:date="2020-10-29T10:47:00Z"/>
                <w:rFonts w:ascii="Open Sans" w:hAnsi="Open Sans" w:cs="Open Sans"/>
                <w:color w:val="000000"/>
                <w:sz w:val="14"/>
                <w:szCs w:val="14"/>
              </w:rPr>
            </w:pPr>
            <w:ins w:id="58510" w:author="Francisco Timoni" w:date="2020-10-29T10:47:00Z">
              <w:r w:rsidRPr="00E75035">
                <w:rPr>
                  <w:rFonts w:ascii="Open Sans" w:hAnsi="Open Sans" w:cs="Open Sans"/>
                  <w:color w:val="000000"/>
                  <w:sz w:val="14"/>
                  <w:szCs w:val="14"/>
                </w:rPr>
                <w:t>JARDIM PIAZZA ITÁLIA - QD26 LT05</w:t>
              </w:r>
            </w:ins>
          </w:p>
        </w:tc>
      </w:tr>
      <w:tr w:rsidR="00E75035" w:rsidRPr="00E75035" w14:paraId="0468432A" w14:textId="77777777" w:rsidTr="00E75035">
        <w:trPr>
          <w:trHeight w:val="288"/>
          <w:jc w:val="center"/>
          <w:ins w:id="58511" w:author="Francisco Timoni" w:date="2020-10-29T10:47:00Z"/>
          <w:trPrChange w:id="5851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513" w:author="Francisco Timoni" w:date="2020-10-29T10:47:00Z">
              <w:tcPr>
                <w:tcW w:w="800" w:type="dxa"/>
                <w:tcBorders>
                  <w:top w:val="nil"/>
                  <w:left w:val="nil"/>
                  <w:bottom w:val="nil"/>
                  <w:right w:val="nil"/>
                </w:tcBorders>
                <w:shd w:val="clear" w:color="auto" w:fill="auto"/>
                <w:noWrap/>
                <w:vAlign w:val="bottom"/>
                <w:hideMark/>
              </w:tcPr>
            </w:tcPrChange>
          </w:tcPr>
          <w:p w14:paraId="601BBE6E" w14:textId="77777777" w:rsidR="00E75035" w:rsidRPr="00E75035" w:rsidRDefault="00E75035" w:rsidP="00E75035">
            <w:pPr>
              <w:jc w:val="center"/>
              <w:rPr>
                <w:ins w:id="58514" w:author="Francisco Timoni" w:date="2020-10-29T10:47:00Z"/>
                <w:rFonts w:ascii="Open Sans" w:hAnsi="Open Sans" w:cs="Open Sans"/>
                <w:color w:val="000000"/>
                <w:sz w:val="14"/>
                <w:szCs w:val="14"/>
              </w:rPr>
            </w:pPr>
            <w:ins w:id="58515" w:author="Francisco Timoni" w:date="2020-10-29T10:47:00Z">
              <w:r w:rsidRPr="00E75035">
                <w:rPr>
                  <w:rFonts w:ascii="Open Sans" w:hAnsi="Open Sans" w:cs="Open Sans"/>
                  <w:color w:val="000000"/>
                  <w:sz w:val="14"/>
                  <w:szCs w:val="14"/>
                </w:rPr>
                <w:t>190</w:t>
              </w:r>
            </w:ins>
          </w:p>
        </w:tc>
        <w:tc>
          <w:tcPr>
            <w:tcW w:w="3680" w:type="dxa"/>
            <w:tcBorders>
              <w:top w:val="nil"/>
              <w:left w:val="nil"/>
              <w:bottom w:val="nil"/>
              <w:right w:val="nil"/>
            </w:tcBorders>
            <w:shd w:val="clear" w:color="000000" w:fill="FFFFFF"/>
            <w:noWrap/>
            <w:vAlign w:val="center"/>
            <w:hideMark/>
            <w:tcPrChange w:id="58516" w:author="Francisco Timoni" w:date="2020-10-29T10:47:00Z">
              <w:tcPr>
                <w:tcW w:w="3680" w:type="dxa"/>
                <w:tcBorders>
                  <w:top w:val="nil"/>
                  <w:left w:val="nil"/>
                  <w:bottom w:val="nil"/>
                  <w:right w:val="nil"/>
                </w:tcBorders>
                <w:shd w:val="clear" w:color="000000" w:fill="FFFFFF"/>
                <w:noWrap/>
                <w:vAlign w:val="center"/>
                <w:hideMark/>
              </w:tcPr>
            </w:tcPrChange>
          </w:tcPr>
          <w:p w14:paraId="2365688A" w14:textId="77777777" w:rsidR="00E75035" w:rsidRPr="00E75035" w:rsidRDefault="00E75035" w:rsidP="00E75035">
            <w:pPr>
              <w:rPr>
                <w:ins w:id="58517" w:author="Francisco Timoni" w:date="2020-10-29T10:47:00Z"/>
                <w:rFonts w:ascii="Open Sans" w:hAnsi="Open Sans" w:cs="Open Sans"/>
                <w:color w:val="000000"/>
                <w:sz w:val="14"/>
                <w:szCs w:val="14"/>
              </w:rPr>
            </w:pPr>
            <w:ins w:id="58518" w:author="Francisco Timoni" w:date="2020-10-29T10:47:00Z">
              <w:r w:rsidRPr="00E75035">
                <w:rPr>
                  <w:rFonts w:ascii="Open Sans" w:hAnsi="Open Sans" w:cs="Open Sans"/>
                  <w:color w:val="000000"/>
                  <w:sz w:val="14"/>
                  <w:szCs w:val="14"/>
                </w:rPr>
                <w:t>JARDIM PIAZZA ITÁLIA - QD26 LT06</w:t>
              </w:r>
            </w:ins>
          </w:p>
        </w:tc>
      </w:tr>
      <w:tr w:rsidR="00E75035" w:rsidRPr="00E75035" w14:paraId="4CF2C0CA" w14:textId="77777777" w:rsidTr="00E75035">
        <w:trPr>
          <w:trHeight w:val="288"/>
          <w:jc w:val="center"/>
          <w:ins w:id="58519" w:author="Francisco Timoni" w:date="2020-10-29T10:47:00Z"/>
          <w:trPrChange w:id="5852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521" w:author="Francisco Timoni" w:date="2020-10-29T10:47:00Z">
              <w:tcPr>
                <w:tcW w:w="800" w:type="dxa"/>
                <w:tcBorders>
                  <w:top w:val="nil"/>
                  <w:left w:val="nil"/>
                  <w:bottom w:val="nil"/>
                  <w:right w:val="nil"/>
                </w:tcBorders>
                <w:shd w:val="clear" w:color="auto" w:fill="auto"/>
                <w:noWrap/>
                <w:vAlign w:val="bottom"/>
                <w:hideMark/>
              </w:tcPr>
            </w:tcPrChange>
          </w:tcPr>
          <w:p w14:paraId="2EE54B3F" w14:textId="77777777" w:rsidR="00E75035" w:rsidRPr="00E75035" w:rsidRDefault="00E75035" w:rsidP="00E75035">
            <w:pPr>
              <w:jc w:val="center"/>
              <w:rPr>
                <w:ins w:id="58522" w:author="Francisco Timoni" w:date="2020-10-29T10:47:00Z"/>
                <w:rFonts w:ascii="Open Sans" w:hAnsi="Open Sans" w:cs="Open Sans"/>
                <w:color w:val="000000"/>
                <w:sz w:val="14"/>
                <w:szCs w:val="14"/>
              </w:rPr>
            </w:pPr>
            <w:ins w:id="58523" w:author="Francisco Timoni" w:date="2020-10-29T10:47:00Z">
              <w:r w:rsidRPr="00E75035">
                <w:rPr>
                  <w:rFonts w:ascii="Open Sans" w:hAnsi="Open Sans" w:cs="Open Sans"/>
                  <w:color w:val="000000"/>
                  <w:sz w:val="14"/>
                  <w:szCs w:val="14"/>
                </w:rPr>
                <w:t>191</w:t>
              </w:r>
            </w:ins>
          </w:p>
        </w:tc>
        <w:tc>
          <w:tcPr>
            <w:tcW w:w="3680" w:type="dxa"/>
            <w:tcBorders>
              <w:top w:val="nil"/>
              <w:left w:val="nil"/>
              <w:bottom w:val="nil"/>
              <w:right w:val="nil"/>
            </w:tcBorders>
            <w:shd w:val="clear" w:color="000000" w:fill="FFFFFF"/>
            <w:noWrap/>
            <w:vAlign w:val="center"/>
            <w:hideMark/>
            <w:tcPrChange w:id="58524" w:author="Francisco Timoni" w:date="2020-10-29T10:47:00Z">
              <w:tcPr>
                <w:tcW w:w="3680" w:type="dxa"/>
                <w:tcBorders>
                  <w:top w:val="nil"/>
                  <w:left w:val="nil"/>
                  <w:bottom w:val="nil"/>
                  <w:right w:val="nil"/>
                </w:tcBorders>
                <w:shd w:val="clear" w:color="000000" w:fill="FFFFFF"/>
                <w:noWrap/>
                <w:vAlign w:val="center"/>
                <w:hideMark/>
              </w:tcPr>
            </w:tcPrChange>
          </w:tcPr>
          <w:p w14:paraId="2D847113" w14:textId="77777777" w:rsidR="00E75035" w:rsidRPr="00E75035" w:rsidRDefault="00E75035" w:rsidP="00E75035">
            <w:pPr>
              <w:rPr>
                <w:ins w:id="58525" w:author="Francisco Timoni" w:date="2020-10-29T10:47:00Z"/>
                <w:rFonts w:ascii="Open Sans" w:hAnsi="Open Sans" w:cs="Open Sans"/>
                <w:color w:val="000000"/>
                <w:sz w:val="14"/>
                <w:szCs w:val="14"/>
              </w:rPr>
            </w:pPr>
            <w:ins w:id="58526" w:author="Francisco Timoni" w:date="2020-10-29T10:47:00Z">
              <w:r w:rsidRPr="00E75035">
                <w:rPr>
                  <w:rFonts w:ascii="Open Sans" w:hAnsi="Open Sans" w:cs="Open Sans"/>
                  <w:color w:val="000000"/>
                  <w:sz w:val="14"/>
                  <w:szCs w:val="14"/>
                </w:rPr>
                <w:t>JARDIM PIAZZA ITÁLIA - QD26 LT07</w:t>
              </w:r>
            </w:ins>
          </w:p>
        </w:tc>
      </w:tr>
      <w:tr w:rsidR="00E75035" w:rsidRPr="00E75035" w14:paraId="1C7DCD27" w14:textId="77777777" w:rsidTr="00E75035">
        <w:trPr>
          <w:trHeight w:val="288"/>
          <w:jc w:val="center"/>
          <w:ins w:id="58527" w:author="Francisco Timoni" w:date="2020-10-29T10:47:00Z"/>
          <w:trPrChange w:id="5852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529" w:author="Francisco Timoni" w:date="2020-10-29T10:47:00Z">
              <w:tcPr>
                <w:tcW w:w="800" w:type="dxa"/>
                <w:tcBorders>
                  <w:top w:val="nil"/>
                  <w:left w:val="nil"/>
                  <w:bottom w:val="nil"/>
                  <w:right w:val="nil"/>
                </w:tcBorders>
                <w:shd w:val="clear" w:color="auto" w:fill="auto"/>
                <w:noWrap/>
                <w:vAlign w:val="bottom"/>
                <w:hideMark/>
              </w:tcPr>
            </w:tcPrChange>
          </w:tcPr>
          <w:p w14:paraId="17DAEBE3" w14:textId="77777777" w:rsidR="00E75035" w:rsidRPr="00E75035" w:rsidRDefault="00E75035" w:rsidP="00E75035">
            <w:pPr>
              <w:jc w:val="center"/>
              <w:rPr>
                <w:ins w:id="58530" w:author="Francisco Timoni" w:date="2020-10-29T10:47:00Z"/>
                <w:rFonts w:ascii="Open Sans" w:hAnsi="Open Sans" w:cs="Open Sans"/>
                <w:color w:val="000000"/>
                <w:sz w:val="14"/>
                <w:szCs w:val="14"/>
              </w:rPr>
            </w:pPr>
            <w:ins w:id="58531" w:author="Francisco Timoni" w:date="2020-10-29T10:47:00Z">
              <w:r w:rsidRPr="00E75035">
                <w:rPr>
                  <w:rFonts w:ascii="Open Sans" w:hAnsi="Open Sans" w:cs="Open Sans"/>
                  <w:color w:val="000000"/>
                  <w:sz w:val="14"/>
                  <w:szCs w:val="14"/>
                </w:rPr>
                <w:t>192</w:t>
              </w:r>
            </w:ins>
          </w:p>
        </w:tc>
        <w:tc>
          <w:tcPr>
            <w:tcW w:w="3680" w:type="dxa"/>
            <w:tcBorders>
              <w:top w:val="nil"/>
              <w:left w:val="nil"/>
              <w:bottom w:val="nil"/>
              <w:right w:val="nil"/>
            </w:tcBorders>
            <w:shd w:val="clear" w:color="000000" w:fill="FFFFFF"/>
            <w:noWrap/>
            <w:vAlign w:val="center"/>
            <w:hideMark/>
            <w:tcPrChange w:id="58532" w:author="Francisco Timoni" w:date="2020-10-29T10:47:00Z">
              <w:tcPr>
                <w:tcW w:w="3680" w:type="dxa"/>
                <w:tcBorders>
                  <w:top w:val="nil"/>
                  <w:left w:val="nil"/>
                  <w:bottom w:val="nil"/>
                  <w:right w:val="nil"/>
                </w:tcBorders>
                <w:shd w:val="clear" w:color="000000" w:fill="FFFFFF"/>
                <w:noWrap/>
                <w:vAlign w:val="center"/>
                <w:hideMark/>
              </w:tcPr>
            </w:tcPrChange>
          </w:tcPr>
          <w:p w14:paraId="44982986" w14:textId="77777777" w:rsidR="00E75035" w:rsidRPr="00E75035" w:rsidRDefault="00E75035" w:rsidP="00E75035">
            <w:pPr>
              <w:rPr>
                <w:ins w:id="58533" w:author="Francisco Timoni" w:date="2020-10-29T10:47:00Z"/>
                <w:rFonts w:ascii="Open Sans" w:hAnsi="Open Sans" w:cs="Open Sans"/>
                <w:color w:val="000000"/>
                <w:sz w:val="14"/>
                <w:szCs w:val="14"/>
              </w:rPr>
            </w:pPr>
            <w:ins w:id="58534" w:author="Francisco Timoni" w:date="2020-10-29T10:47:00Z">
              <w:r w:rsidRPr="00E75035">
                <w:rPr>
                  <w:rFonts w:ascii="Open Sans" w:hAnsi="Open Sans" w:cs="Open Sans"/>
                  <w:color w:val="000000"/>
                  <w:sz w:val="14"/>
                  <w:szCs w:val="14"/>
                </w:rPr>
                <w:t>JARDIM PIAZZA ITÁLIA - QD02 LT30</w:t>
              </w:r>
            </w:ins>
          </w:p>
        </w:tc>
      </w:tr>
      <w:tr w:rsidR="00E75035" w:rsidRPr="00E75035" w14:paraId="2C2AA3F7" w14:textId="77777777" w:rsidTr="00E75035">
        <w:trPr>
          <w:trHeight w:val="288"/>
          <w:jc w:val="center"/>
          <w:ins w:id="58535" w:author="Francisco Timoni" w:date="2020-10-29T10:47:00Z"/>
          <w:trPrChange w:id="5853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537" w:author="Francisco Timoni" w:date="2020-10-29T10:47:00Z">
              <w:tcPr>
                <w:tcW w:w="800" w:type="dxa"/>
                <w:tcBorders>
                  <w:top w:val="nil"/>
                  <w:left w:val="nil"/>
                  <w:bottom w:val="nil"/>
                  <w:right w:val="nil"/>
                </w:tcBorders>
                <w:shd w:val="clear" w:color="auto" w:fill="auto"/>
                <w:noWrap/>
                <w:vAlign w:val="bottom"/>
                <w:hideMark/>
              </w:tcPr>
            </w:tcPrChange>
          </w:tcPr>
          <w:p w14:paraId="213411FC" w14:textId="77777777" w:rsidR="00E75035" w:rsidRPr="00E75035" w:rsidRDefault="00E75035" w:rsidP="00E75035">
            <w:pPr>
              <w:jc w:val="center"/>
              <w:rPr>
                <w:ins w:id="58538" w:author="Francisco Timoni" w:date="2020-10-29T10:47:00Z"/>
                <w:rFonts w:ascii="Open Sans" w:hAnsi="Open Sans" w:cs="Open Sans"/>
                <w:color w:val="000000"/>
                <w:sz w:val="14"/>
                <w:szCs w:val="14"/>
              </w:rPr>
            </w:pPr>
            <w:ins w:id="58539" w:author="Francisco Timoni" w:date="2020-10-29T10:47:00Z">
              <w:r w:rsidRPr="00E75035">
                <w:rPr>
                  <w:rFonts w:ascii="Open Sans" w:hAnsi="Open Sans" w:cs="Open Sans"/>
                  <w:color w:val="000000"/>
                  <w:sz w:val="14"/>
                  <w:szCs w:val="14"/>
                </w:rPr>
                <w:t>193</w:t>
              </w:r>
            </w:ins>
          </w:p>
        </w:tc>
        <w:tc>
          <w:tcPr>
            <w:tcW w:w="3680" w:type="dxa"/>
            <w:tcBorders>
              <w:top w:val="nil"/>
              <w:left w:val="nil"/>
              <w:bottom w:val="nil"/>
              <w:right w:val="nil"/>
            </w:tcBorders>
            <w:shd w:val="clear" w:color="000000" w:fill="FFFFFF"/>
            <w:noWrap/>
            <w:vAlign w:val="center"/>
            <w:hideMark/>
            <w:tcPrChange w:id="58540" w:author="Francisco Timoni" w:date="2020-10-29T10:47:00Z">
              <w:tcPr>
                <w:tcW w:w="3680" w:type="dxa"/>
                <w:tcBorders>
                  <w:top w:val="nil"/>
                  <w:left w:val="nil"/>
                  <w:bottom w:val="nil"/>
                  <w:right w:val="nil"/>
                </w:tcBorders>
                <w:shd w:val="clear" w:color="000000" w:fill="FFFFFF"/>
                <w:noWrap/>
                <w:vAlign w:val="center"/>
                <w:hideMark/>
              </w:tcPr>
            </w:tcPrChange>
          </w:tcPr>
          <w:p w14:paraId="65A2A897" w14:textId="77777777" w:rsidR="00E75035" w:rsidRPr="00E75035" w:rsidRDefault="00E75035" w:rsidP="00E75035">
            <w:pPr>
              <w:rPr>
                <w:ins w:id="58541" w:author="Francisco Timoni" w:date="2020-10-29T10:47:00Z"/>
                <w:rFonts w:ascii="Open Sans" w:hAnsi="Open Sans" w:cs="Open Sans"/>
                <w:color w:val="000000"/>
                <w:sz w:val="14"/>
                <w:szCs w:val="14"/>
              </w:rPr>
            </w:pPr>
            <w:ins w:id="58542" w:author="Francisco Timoni" w:date="2020-10-29T10:47:00Z">
              <w:r w:rsidRPr="00E75035">
                <w:rPr>
                  <w:rFonts w:ascii="Open Sans" w:hAnsi="Open Sans" w:cs="Open Sans"/>
                  <w:color w:val="000000"/>
                  <w:sz w:val="14"/>
                  <w:szCs w:val="14"/>
                </w:rPr>
                <w:t>JARDIM PIAZZA ITÁLIA - QD21 LT01</w:t>
              </w:r>
            </w:ins>
          </w:p>
        </w:tc>
      </w:tr>
      <w:tr w:rsidR="00E75035" w:rsidRPr="00E75035" w14:paraId="322DF32E" w14:textId="77777777" w:rsidTr="00E75035">
        <w:trPr>
          <w:trHeight w:val="288"/>
          <w:jc w:val="center"/>
          <w:ins w:id="58543" w:author="Francisco Timoni" w:date="2020-10-29T10:47:00Z"/>
          <w:trPrChange w:id="5854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545" w:author="Francisco Timoni" w:date="2020-10-29T10:47:00Z">
              <w:tcPr>
                <w:tcW w:w="800" w:type="dxa"/>
                <w:tcBorders>
                  <w:top w:val="nil"/>
                  <w:left w:val="nil"/>
                  <w:bottom w:val="nil"/>
                  <w:right w:val="nil"/>
                </w:tcBorders>
                <w:shd w:val="clear" w:color="auto" w:fill="auto"/>
                <w:noWrap/>
                <w:vAlign w:val="bottom"/>
                <w:hideMark/>
              </w:tcPr>
            </w:tcPrChange>
          </w:tcPr>
          <w:p w14:paraId="7AE0FEE9" w14:textId="77777777" w:rsidR="00E75035" w:rsidRPr="00E75035" w:rsidRDefault="00E75035" w:rsidP="00E75035">
            <w:pPr>
              <w:jc w:val="center"/>
              <w:rPr>
                <w:ins w:id="58546" w:author="Francisco Timoni" w:date="2020-10-29T10:47:00Z"/>
                <w:rFonts w:ascii="Open Sans" w:hAnsi="Open Sans" w:cs="Open Sans"/>
                <w:color w:val="000000"/>
                <w:sz w:val="14"/>
                <w:szCs w:val="14"/>
              </w:rPr>
            </w:pPr>
            <w:ins w:id="58547" w:author="Francisco Timoni" w:date="2020-10-29T10:47:00Z">
              <w:r w:rsidRPr="00E75035">
                <w:rPr>
                  <w:rFonts w:ascii="Open Sans" w:hAnsi="Open Sans" w:cs="Open Sans"/>
                  <w:color w:val="000000"/>
                  <w:sz w:val="14"/>
                  <w:szCs w:val="14"/>
                </w:rPr>
                <w:t>194</w:t>
              </w:r>
            </w:ins>
          </w:p>
        </w:tc>
        <w:tc>
          <w:tcPr>
            <w:tcW w:w="3680" w:type="dxa"/>
            <w:tcBorders>
              <w:top w:val="nil"/>
              <w:left w:val="nil"/>
              <w:bottom w:val="nil"/>
              <w:right w:val="nil"/>
            </w:tcBorders>
            <w:shd w:val="clear" w:color="000000" w:fill="FFFFFF"/>
            <w:noWrap/>
            <w:vAlign w:val="center"/>
            <w:hideMark/>
            <w:tcPrChange w:id="58548" w:author="Francisco Timoni" w:date="2020-10-29T10:47:00Z">
              <w:tcPr>
                <w:tcW w:w="3680" w:type="dxa"/>
                <w:tcBorders>
                  <w:top w:val="nil"/>
                  <w:left w:val="nil"/>
                  <w:bottom w:val="nil"/>
                  <w:right w:val="nil"/>
                </w:tcBorders>
                <w:shd w:val="clear" w:color="000000" w:fill="FFFFFF"/>
                <w:noWrap/>
                <w:vAlign w:val="center"/>
                <w:hideMark/>
              </w:tcPr>
            </w:tcPrChange>
          </w:tcPr>
          <w:p w14:paraId="24A03C17" w14:textId="77777777" w:rsidR="00E75035" w:rsidRPr="00E75035" w:rsidRDefault="00E75035" w:rsidP="00E75035">
            <w:pPr>
              <w:rPr>
                <w:ins w:id="58549" w:author="Francisco Timoni" w:date="2020-10-29T10:47:00Z"/>
                <w:rFonts w:ascii="Open Sans" w:hAnsi="Open Sans" w:cs="Open Sans"/>
                <w:color w:val="000000"/>
                <w:sz w:val="14"/>
                <w:szCs w:val="14"/>
              </w:rPr>
            </w:pPr>
            <w:ins w:id="58550" w:author="Francisco Timoni" w:date="2020-10-29T10:47:00Z">
              <w:r w:rsidRPr="00E75035">
                <w:rPr>
                  <w:rFonts w:ascii="Open Sans" w:hAnsi="Open Sans" w:cs="Open Sans"/>
                  <w:color w:val="000000"/>
                  <w:sz w:val="14"/>
                  <w:szCs w:val="14"/>
                </w:rPr>
                <w:t>JARDIM PIAZZA ITÁLIA - QD02 LT04</w:t>
              </w:r>
            </w:ins>
          </w:p>
        </w:tc>
      </w:tr>
      <w:tr w:rsidR="00E75035" w:rsidRPr="00E75035" w14:paraId="3FEE0069" w14:textId="77777777" w:rsidTr="00E75035">
        <w:trPr>
          <w:trHeight w:val="288"/>
          <w:jc w:val="center"/>
          <w:ins w:id="58551" w:author="Francisco Timoni" w:date="2020-10-29T10:47:00Z"/>
          <w:trPrChange w:id="5855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553" w:author="Francisco Timoni" w:date="2020-10-29T10:47:00Z">
              <w:tcPr>
                <w:tcW w:w="800" w:type="dxa"/>
                <w:tcBorders>
                  <w:top w:val="nil"/>
                  <w:left w:val="nil"/>
                  <w:bottom w:val="nil"/>
                  <w:right w:val="nil"/>
                </w:tcBorders>
                <w:shd w:val="clear" w:color="auto" w:fill="auto"/>
                <w:noWrap/>
                <w:vAlign w:val="bottom"/>
                <w:hideMark/>
              </w:tcPr>
            </w:tcPrChange>
          </w:tcPr>
          <w:p w14:paraId="27D707BA" w14:textId="77777777" w:rsidR="00E75035" w:rsidRPr="00E75035" w:rsidRDefault="00E75035" w:rsidP="00E75035">
            <w:pPr>
              <w:jc w:val="center"/>
              <w:rPr>
                <w:ins w:id="58554" w:author="Francisco Timoni" w:date="2020-10-29T10:47:00Z"/>
                <w:rFonts w:ascii="Open Sans" w:hAnsi="Open Sans" w:cs="Open Sans"/>
                <w:color w:val="000000"/>
                <w:sz w:val="14"/>
                <w:szCs w:val="14"/>
              </w:rPr>
            </w:pPr>
            <w:ins w:id="58555" w:author="Francisco Timoni" w:date="2020-10-29T10:47:00Z">
              <w:r w:rsidRPr="00E75035">
                <w:rPr>
                  <w:rFonts w:ascii="Open Sans" w:hAnsi="Open Sans" w:cs="Open Sans"/>
                  <w:color w:val="000000"/>
                  <w:sz w:val="14"/>
                  <w:szCs w:val="14"/>
                </w:rPr>
                <w:t>195</w:t>
              </w:r>
            </w:ins>
          </w:p>
        </w:tc>
        <w:tc>
          <w:tcPr>
            <w:tcW w:w="3680" w:type="dxa"/>
            <w:tcBorders>
              <w:top w:val="nil"/>
              <w:left w:val="nil"/>
              <w:bottom w:val="nil"/>
              <w:right w:val="nil"/>
            </w:tcBorders>
            <w:shd w:val="clear" w:color="000000" w:fill="FFFFFF"/>
            <w:noWrap/>
            <w:vAlign w:val="center"/>
            <w:hideMark/>
            <w:tcPrChange w:id="58556" w:author="Francisco Timoni" w:date="2020-10-29T10:47:00Z">
              <w:tcPr>
                <w:tcW w:w="3680" w:type="dxa"/>
                <w:tcBorders>
                  <w:top w:val="nil"/>
                  <w:left w:val="nil"/>
                  <w:bottom w:val="nil"/>
                  <w:right w:val="nil"/>
                </w:tcBorders>
                <w:shd w:val="clear" w:color="000000" w:fill="FFFFFF"/>
                <w:noWrap/>
                <w:vAlign w:val="center"/>
                <w:hideMark/>
              </w:tcPr>
            </w:tcPrChange>
          </w:tcPr>
          <w:p w14:paraId="7F502024" w14:textId="77777777" w:rsidR="00E75035" w:rsidRPr="00E75035" w:rsidRDefault="00E75035" w:rsidP="00E75035">
            <w:pPr>
              <w:rPr>
                <w:ins w:id="58557" w:author="Francisco Timoni" w:date="2020-10-29T10:47:00Z"/>
                <w:rFonts w:ascii="Open Sans" w:hAnsi="Open Sans" w:cs="Open Sans"/>
                <w:color w:val="000000"/>
                <w:sz w:val="14"/>
                <w:szCs w:val="14"/>
              </w:rPr>
            </w:pPr>
            <w:ins w:id="58558" w:author="Francisco Timoni" w:date="2020-10-29T10:47:00Z">
              <w:r w:rsidRPr="00E75035">
                <w:rPr>
                  <w:rFonts w:ascii="Open Sans" w:hAnsi="Open Sans" w:cs="Open Sans"/>
                  <w:color w:val="000000"/>
                  <w:sz w:val="14"/>
                  <w:szCs w:val="14"/>
                </w:rPr>
                <w:t>JARDIM PIAZZA ITÁLIA - QD02 LT10</w:t>
              </w:r>
            </w:ins>
          </w:p>
        </w:tc>
      </w:tr>
      <w:tr w:rsidR="00E75035" w:rsidRPr="00E75035" w14:paraId="4A780C9C" w14:textId="77777777" w:rsidTr="00E75035">
        <w:trPr>
          <w:trHeight w:val="288"/>
          <w:jc w:val="center"/>
          <w:ins w:id="58559" w:author="Francisco Timoni" w:date="2020-10-29T10:47:00Z"/>
          <w:trPrChange w:id="5856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561" w:author="Francisco Timoni" w:date="2020-10-29T10:47:00Z">
              <w:tcPr>
                <w:tcW w:w="800" w:type="dxa"/>
                <w:tcBorders>
                  <w:top w:val="nil"/>
                  <w:left w:val="nil"/>
                  <w:bottom w:val="nil"/>
                  <w:right w:val="nil"/>
                </w:tcBorders>
                <w:shd w:val="clear" w:color="auto" w:fill="auto"/>
                <w:noWrap/>
                <w:vAlign w:val="bottom"/>
                <w:hideMark/>
              </w:tcPr>
            </w:tcPrChange>
          </w:tcPr>
          <w:p w14:paraId="28929563" w14:textId="77777777" w:rsidR="00E75035" w:rsidRPr="00E75035" w:rsidRDefault="00E75035" w:rsidP="00E75035">
            <w:pPr>
              <w:jc w:val="center"/>
              <w:rPr>
                <w:ins w:id="58562" w:author="Francisco Timoni" w:date="2020-10-29T10:47:00Z"/>
                <w:rFonts w:ascii="Open Sans" w:hAnsi="Open Sans" w:cs="Open Sans"/>
                <w:color w:val="000000"/>
                <w:sz w:val="14"/>
                <w:szCs w:val="14"/>
              </w:rPr>
            </w:pPr>
            <w:ins w:id="58563" w:author="Francisco Timoni" w:date="2020-10-29T10:47:00Z">
              <w:r w:rsidRPr="00E75035">
                <w:rPr>
                  <w:rFonts w:ascii="Open Sans" w:hAnsi="Open Sans" w:cs="Open Sans"/>
                  <w:color w:val="000000"/>
                  <w:sz w:val="14"/>
                  <w:szCs w:val="14"/>
                </w:rPr>
                <w:t>196</w:t>
              </w:r>
            </w:ins>
          </w:p>
        </w:tc>
        <w:tc>
          <w:tcPr>
            <w:tcW w:w="3680" w:type="dxa"/>
            <w:tcBorders>
              <w:top w:val="nil"/>
              <w:left w:val="nil"/>
              <w:bottom w:val="nil"/>
              <w:right w:val="nil"/>
            </w:tcBorders>
            <w:shd w:val="clear" w:color="000000" w:fill="FFFFFF"/>
            <w:noWrap/>
            <w:vAlign w:val="center"/>
            <w:hideMark/>
            <w:tcPrChange w:id="58564" w:author="Francisco Timoni" w:date="2020-10-29T10:47:00Z">
              <w:tcPr>
                <w:tcW w:w="3680" w:type="dxa"/>
                <w:tcBorders>
                  <w:top w:val="nil"/>
                  <w:left w:val="nil"/>
                  <w:bottom w:val="nil"/>
                  <w:right w:val="nil"/>
                </w:tcBorders>
                <w:shd w:val="clear" w:color="000000" w:fill="FFFFFF"/>
                <w:noWrap/>
                <w:vAlign w:val="center"/>
                <w:hideMark/>
              </w:tcPr>
            </w:tcPrChange>
          </w:tcPr>
          <w:p w14:paraId="1A79B742" w14:textId="77777777" w:rsidR="00E75035" w:rsidRPr="00E75035" w:rsidRDefault="00E75035" w:rsidP="00E75035">
            <w:pPr>
              <w:rPr>
                <w:ins w:id="58565" w:author="Francisco Timoni" w:date="2020-10-29T10:47:00Z"/>
                <w:rFonts w:ascii="Open Sans" w:hAnsi="Open Sans" w:cs="Open Sans"/>
                <w:color w:val="000000"/>
                <w:sz w:val="14"/>
                <w:szCs w:val="14"/>
              </w:rPr>
            </w:pPr>
            <w:ins w:id="58566" w:author="Francisco Timoni" w:date="2020-10-29T10:47:00Z">
              <w:r w:rsidRPr="00E75035">
                <w:rPr>
                  <w:rFonts w:ascii="Open Sans" w:hAnsi="Open Sans" w:cs="Open Sans"/>
                  <w:color w:val="000000"/>
                  <w:sz w:val="14"/>
                  <w:szCs w:val="14"/>
                </w:rPr>
                <w:t>JARDIM PIAZZA ITÁLIA - QD02 LT12</w:t>
              </w:r>
            </w:ins>
          </w:p>
        </w:tc>
      </w:tr>
      <w:tr w:rsidR="00E75035" w:rsidRPr="00E75035" w14:paraId="3D4BC820" w14:textId="77777777" w:rsidTr="00E75035">
        <w:trPr>
          <w:trHeight w:val="288"/>
          <w:jc w:val="center"/>
          <w:ins w:id="58567" w:author="Francisco Timoni" w:date="2020-10-29T10:47:00Z"/>
          <w:trPrChange w:id="5856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569" w:author="Francisco Timoni" w:date="2020-10-29T10:47:00Z">
              <w:tcPr>
                <w:tcW w:w="800" w:type="dxa"/>
                <w:tcBorders>
                  <w:top w:val="nil"/>
                  <w:left w:val="nil"/>
                  <w:bottom w:val="nil"/>
                  <w:right w:val="nil"/>
                </w:tcBorders>
                <w:shd w:val="clear" w:color="auto" w:fill="auto"/>
                <w:noWrap/>
                <w:vAlign w:val="bottom"/>
                <w:hideMark/>
              </w:tcPr>
            </w:tcPrChange>
          </w:tcPr>
          <w:p w14:paraId="7A8887E6" w14:textId="77777777" w:rsidR="00E75035" w:rsidRPr="00E75035" w:rsidRDefault="00E75035" w:rsidP="00E75035">
            <w:pPr>
              <w:jc w:val="center"/>
              <w:rPr>
                <w:ins w:id="58570" w:author="Francisco Timoni" w:date="2020-10-29T10:47:00Z"/>
                <w:rFonts w:ascii="Open Sans" w:hAnsi="Open Sans" w:cs="Open Sans"/>
                <w:color w:val="000000"/>
                <w:sz w:val="14"/>
                <w:szCs w:val="14"/>
              </w:rPr>
            </w:pPr>
            <w:ins w:id="58571" w:author="Francisco Timoni" w:date="2020-10-29T10:47:00Z">
              <w:r w:rsidRPr="00E75035">
                <w:rPr>
                  <w:rFonts w:ascii="Open Sans" w:hAnsi="Open Sans" w:cs="Open Sans"/>
                  <w:color w:val="000000"/>
                  <w:sz w:val="14"/>
                  <w:szCs w:val="14"/>
                </w:rPr>
                <w:t>197</w:t>
              </w:r>
            </w:ins>
          </w:p>
        </w:tc>
        <w:tc>
          <w:tcPr>
            <w:tcW w:w="3680" w:type="dxa"/>
            <w:tcBorders>
              <w:top w:val="nil"/>
              <w:left w:val="nil"/>
              <w:bottom w:val="nil"/>
              <w:right w:val="nil"/>
            </w:tcBorders>
            <w:shd w:val="clear" w:color="000000" w:fill="FFFFFF"/>
            <w:noWrap/>
            <w:vAlign w:val="center"/>
            <w:hideMark/>
            <w:tcPrChange w:id="58572" w:author="Francisco Timoni" w:date="2020-10-29T10:47:00Z">
              <w:tcPr>
                <w:tcW w:w="3680" w:type="dxa"/>
                <w:tcBorders>
                  <w:top w:val="nil"/>
                  <w:left w:val="nil"/>
                  <w:bottom w:val="nil"/>
                  <w:right w:val="nil"/>
                </w:tcBorders>
                <w:shd w:val="clear" w:color="000000" w:fill="FFFFFF"/>
                <w:noWrap/>
                <w:vAlign w:val="center"/>
                <w:hideMark/>
              </w:tcPr>
            </w:tcPrChange>
          </w:tcPr>
          <w:p w14:paraId="62D26A7A" w14:textId="77777777" w:rsidR="00E75035" w:rsidRPr="00E75035" w:rsidRDefault="00E75035" w:rsidP="00E75035">
            <w:pPr>
              <w:rPr>
                <w:ins w:id="58573" w:author="Francisco Timoni" w:date="2020-10-29T10:47:00Z"/>
                <w:rFonts w:ascii="Open Sans" w:hAnsi="Open Sans" w:cs="Open Sans"/>
                <w:color w:val="000000"/>
                <w:sz w:val="14"/>
                <w:szCs w:val="14"/>
              </w:rPr>
            </w:pPr>
            <w:ins w:id="58574" w:author="Francisco Timoni" w:date="2020-10-29T10:47:00Z">
              <w:r w:rsidRPr="00E75035">
                <w:rPr>
                  <w:rFonts w:ascii="Open Sans" w:hAnsi="Open Sans" w:cs="Open Sans"/>
                  <w:color w:val="000000"/>
                  <w:sz w:val="14"/>
                  <w:szCs w:val="14"/>
                </w:rPr>
                <w:t>JARDIM PIAZZA ITÁLIA - QD02 LT27</w:t>
              </w:r>
            </w:ins>
          </w:p>
        </w:tc>
      </w:tr>
      <w:tr w:rsidR="00E75035" w:rsidRPr="00E75035" w14:paraId="09C8D9BC" w14:textId="77777777" w:rsidTr="00E75035">
        <w:trPr>
          <w:trHeight w:val="288"/>
          <w:jc w:val="center"/>
          <w:ins w:id="58575" w:author="Francisco Timoni" w:date="2020-10-29T10:47:00Z"/>
          <w:trPrChange w:id="5857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577" w:author="Francisco Timoni" w:date="2020-10-29T10:47:00Z">
              <w:tcPr>
                <w:tcW w:w="800" w:type="dxa"/>
                <w:tcBorders>
                  <w:top w:val="nil"/>
                  <w:left w:val="nil"/>
                  <w:bottom w:val="nil"/>
                  <w:right w:val="nil"/>
                </w:tcBorders>
                <w:shd w:val="clear" w:color="auto" w:fill="auto"/>
                <w:noWrap/>
                <w:vAlign w:val="bottom"/>
                <w:hideMark/>
              </w:tcPr>
            </w:tcPrChange>
          </w:tcPr>
          <w:p w14:paraId="1F494C7E" w14:textId="77777777" w:rsidR="00E75035" w:rsidRPr="00E75035" w:rsidRDefault="00E75035" w:rsidP="00E75035">
            <w:pPr>
              <w:jc w:val="center"/>
              <w:rPr>
                <w:ins w:id="58578" w:author="Francisco Timoni" w:date="2020-10-29T10:47:00Z"/>
                <w:rFonts w:ascii="Open Sans" w:hAnsi="Open Sans" w:cs="Open Sans"/>
                <w:color w:val="000000"/>
                <w:sz w:val="14"/>
                <w:szCs w:val="14"/>
              </w:rPr>
            </w:pPr>
            <w:ins w:id="58579" w:author="Francisco Timoni" w:date="2020-10-29T10:47:00Z">
              <w:r w:rsidRPr="00E75035">
                <w:rPr>
                  <w:rFonts w:ascii="Open Sans" w:hAnsi="Open Sans" w:cs="Open Sans"/>
                  <w:color w:val="000000"/>
                  <w:sz w:val="14"/>
                  <w:szCs w:val="14"/>
                </w:rPr>
                <w:t>198</w:t>
              </w:r>
            </w:ins>
          </w:p>
        </w:tc>
        <w:tc>
          <w:tcPr>
            <w:tcW w:w="3680" w:type="dxa"/>
            <w:tcBorders>
              <w:top w:val="nil"/>
              <w:left w:val="nil"/>
              <w:bottom w:val="nil"/>
              <w:right w:val="nil"/>
            </w:tcBorders>
            <w:shd w:val="clear" w:color="000000" w:fill="FFFFFF"/>
            <w:noWrap/>
            <w:vAlign w:val="center"/>
            <w:hideMark/>
            <w:tcPrChange w:id="58580" w:author="Francisco Timoni" w:date="2020-10-29T10:47:00Z">
              <w:tcPr>
                <w:tcW w:w="3680" w:type="dxa"/>
                <w:tcBorders>
                  <w:top w:val="nil"/>
                  <w:left w:val="nil"/>
                  <w:bottom w:val="nil"/>
                  <w:right w:val="nil"/>
                </w:tcBorders>
                <w:shd w:val="clear" w:color="000000" w:fill="FFFFFF"/>
                <w:noWrap/>
                <w:vAlign w:val="center"/>
                <w:hideMark/>
              </w:tcPr>
            </w:tcPrChange>
          </w:tcPr>
          <w:p w14:paraId="5A084195" w14:textId="77777777" w:rsidR="00E75035" w:rsidRPr="00E75035" w:rsidRDefault="00E75035" w:rsidP="00E75035">
            <w:pPr>
              <w:rPr>
                <w:ins w:id="58581" w:author="Francisco Timoni" w:date="2020-10-29T10:47:00Z"/>
                <w:rFonts w:ascii="Open Sans" w:hAnsi="Open Sans" w:cs="Open Sans"/>
                <w:color w:val="000000"/>
                <w:sz w:val="14"/>
                <w:szCs w:val="14"/>
              </w:rPr>
            </w:pPr>
            <w:ins w:id="58582" w:author="Francisco Timoni" w:date="2020-10-29T10:47:00Z">
              <w:r w:rsidRPr="00E75035">
                <w:rPr>
                  <w:rFonts w:ascii="Open Sans" w:hAnsi="Open Sans" w:cs="Open Sans"/>
                  <w:color w:val="000000"/>
                  <w:sz w:val="14"/>
                  <w:szCs w:val="14"/>
                </w:rPr>
                <w:t>JARDIM PIAZZA ITÁLIA - QD02 LT28</w:t>
              </w:r>
            </w:ins>
          </w:p>
        </w:tc>
      </w:tr>
      <w:tr w:rsidR="00E75035" w:rsidRPr="00E75035" w14:paraId="59CCAA8A" w14:textId="77777777" w:rsidTr="00E75035">
        <w:trPr>
          <w:trHeight w:val="288"/>
          <w:jc w:val="center"/>
          <w:ins w:id="58583" w:author="Francisco Timoni" w:date="2020-10-29T10:47:00Z"/>
          <w:trPrChange w:id="5858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585" w:author="Francisco Timoni" w:date="2020-10-29T10:47:00Z">
              <w:tcPr>
                <w:tcW w:w="800" w:type="dxa"/>
                <w:tcBorders>
                  <w:top w:val="nil"/>
                  <w:left w:val="nil"/>
                  <w:bottom w:val="nil"/>
                  <w:right w:val="nil"/>
                </w:tcBorders>
                <w:shd w:val="clear" w:color="auto" w:fill="auto"/>
                <w:noWrap/>
                <w:vAlign w:val="bottom"/>
                <w:hideMark/>
              </w:tcPr>
            </w:tcPrChange>
          </w:tcPr>
          <w:p w14:paraId="7955A449" w14:textId="77777777" w:rsidR="00E75035" w:rsidRPr="00E75035" w:rsidRDefault="00E75035" w:rsidP="00E75035">
            <w:pPr>
              <w:jc w:val="center"/>
              <w:rPr>
                <w:ins w:id="58586" w:author="Francisco Timoni" w:date="2020-10-29T10:47:00Z"/>
                <w:rFonts w:ascii="Open Sans" w:hAnsi="Open Sans" w:cs="Open Sans"/>
                <w:color w:val="000000"/>
                <w:sz w:val="14"/>
                <w:szCs w:val="14"/>
              </w:rPr>
            </w:pPr>
            <w:ins w:id="58587" w:author="Francisco Timoni" w:date="2020-10-29T10:47:00Z">
              <w:r w:rsidRPr="00E75035">
                <w:rPr>
                  <w:rFonts w:ascii="Open Sans" w:hAnsi="Open Sans" w:cs="Open Sans"/>
                  <w:color w:val="000000"/>
                  <w:sz w:val="14"/>
                  <w:szCs w:val="14"/>
                </w:rPr>
                <w:t>199</w:t>
              </w:r>
            </w:ins>
          </w:p>
        </w:tc>
        <w:tc>
          <w:tcPr>
            <w:tcW w:w="3680" w:type="dxa"/>
            <w:tcBorders>
              <w:top w:val="nil"/>
              <w:left w:val="nil"/>
              <w:bottom w:val="nil"/>
              <w:right w:val="nil"/>
            </w:tcBorders>
            <w:shd w:val="clear" w:color="000000" w:fill="FFFFFF"/>
            <w:noWrap/>
            <w:vAlign w:val="center"/>
            <w:hideMark/>
            <w:tcPrChange w:id="58588" w:author="Francisco Timoni" w:date="2020-10-29T10:47:00Z">
              <w:tcPr>
                <w:tcW w:w="3680" w:type="dxa"/>
                <w:tcBorders>
                  <w:top w:val="nil"/>
                  <w:left w:val="nil"/>
                  <w:bottom w:val="nil"/>
                  <w:right w:val="nil"/>
                </w:tcBorders>
                <w:shd w:val="clear" w:color="000000" w:fill="FFFFFF"/>
                <w:noWrap/>
                <w:vAlign w:val="center"/>
                <w:hideMark/>
              </w:tcPr>
            </w:tcPrChange>
          </w:tcPr>
          <w:p w14:paraId="658C7E0D" w14:textId="77777777" w:rsidR="00E75035" w:rsidRPr="00E75035" w:rsidRDefault="00E75035" w:rsidP="00E75035">
            <w:pPr>
              <w:rPr>
                <w:ins w:id="58589" w:author="Francisco Timoni" w:date="2020-10-29T10:47:00Z"/>
                <w:rFonts w:ascii="Open Sans" w:hAnsi="Open Sans" w:cs="Open Sans"/>
                <w:color w:val="000000"/>
                <w:sz w:val="14"/>
                <w:szCs w:val="14"/>
              </w:rPr>
            </w:pPr>
            <w:ins w:id="58590" w:author="Francisco Timoni" w:date="2020-10-29T10:47:00Z">
              <w:r w:rsidRPr="00E75035">
                <w:rPr>
                  <w:rFonts w:ascii="Open Sans" w:hAnsi="Open Sans" w:cs="Open Sans"/>
                  <w:color w:val="000000"/>
                  <w:sz w:val="14"/>
                  <w:szCs w:val="14"/>
                </w:rPr>
                <w:t>JARDIM PIAZZA ITÁLIA - QD03 LT41</w:t>
              </w:r>
            </w:ins>
          </w:p>
        </w:tc>
      </w:tr>
      <w:tr w:rsidR="00E75035" w:rsidRPr="00E75035" w14:paraId="15C0D94D" w14:textId="77777777" w:rsidTr="00E75035">
        <w:trPr>
          <w:trHeight w:val="288"/>
          <w:jc w:val="center"/>
          <w:ins w:id="58591" w:author="Francisco Timoni" w:date="2020-10-29T10:47:00Z"/>
          <w:trPrChange w:id="5859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593" w:author="Francisco Timoni" w:date="2020-10-29T10:47:00Z">
              <w:tcPr>
                <w:tcW w:w="800" w:type="dxa"/>
                <w:tcBorders>
                  <w:top w:val="nil"/>
                  <w:left w:val="nil"/>
                  <w:bottom w:val="nil"/>
                  <w:right w:val="nil"/>
                </w:tcBorders>
                <w:shd w:val="clear" w:color="auto" w:fill="auto"/>
                <w:noWrap/>
                <w:vAlign w:val="bottom"/>
                <w:hideMark/>
              </w:tcPr>
            </w:tcPrChange>
          </w:tcPr>
          <w:p w14:paraId="1BB7469A" w14:textId="77777777" w:rsidR="00E75035" w:rsidRPr="00E75035" w:rsidRDefault="00E75035" w:rsidP="00E75035">
            <w:pPr>
              <w:jc w:val="center"/>
              <w:rPr>
                <w:ins w:id="58594" w:author="Francisco Timoni" w:date="2020-10-29T10:47:00Z"/>
                <w:rFonts w:ascii="Open Sans" w:hAnsi="Open Sans" w:cs="Open Sans"/>
                <w:color w:val="000000"/>
                <w:sz w:val="14"/>
                <w:szCs w:val="14"/>
              </w:rPr>
            </w:pPr>
            <w:ins w:id="58595" w:author="Francisco Timoni" w:date="2020-10-29T10:47:00Z">
              <w:r w:rsidRPr="00E75035">
                <w:rPr>
                  <w:rFonts w:ascii="Open Sans" w:hAnsi="Open Sans" w:cs="Open Sans"/>
                  <w:color w:val="000000"/>
                  <w:sz w:val="14"/>
                  <w:szCs w:val="14"/>
                </w:rPr>
                <w:t>200</w:t>
              </w:r>
            </w:ins>
          </w:p>
        </w:tc>
        <w:tc>
          <w:tcPr>
            <w:tcW w:w="3680" w:type="dxa"/>
            <w:tcBorders>
              <w:top w:val="nil"/>
              <w:left w:val="nil"/>
              <w:bottom w:val="nil"/>
              <w:right w:val="nil"/>
            </w:tcBorders>
            <w:shd w:val="clear" w:color="000000" w:fill="FFFFFF"/>
            <w:noWrap/>
            <w:vAlign w:val="center"/>
            <w:hideMark/>
            <w:tcPrChange w:id="58596" w:author="Francisco Timoni" w:date="2020-10-29T10:47:00Z">
              <w:tcPr>
                <w:tcW w:w="3680" w:type="dxa"/>
                <w:tcBorders>
                  <w:top w:val="nil"/>
                  <w:left w:val="nil"/>
                  <w:bottom w:val="nil"/>
                  <w:right w:val="nil"/>
                </w:tcBorders>
                <w:shd w:val="clear" w:color="000000" w:fill="FFFFFF"/>
                <w:noWrap/>
                <w:vAlign w:val="center"/>
                <w:hideMark/>
              </w:tcPr>
            </w:tcPrChange>
          </w:tcPr>
          <w:p w14:paraId="611C4CF2" w14:textId="77777777" w:rsidR="00E75035" w:rsidRPr="00E75035" w:rsidRDefault="00E75035" w:rsidP="00E75035">
            <w:pPr>
              <w:rPr>
                <w:ins w:id="58597" w:author="Francisco Timoni" w:date="2020-10-29T10:47:00Z"/>
                <w:rFonts w:ascii="Open Sans" w:hAnsi="Open Sans" w:cs="Open Sans"/>
                <w:color w:val="000000"/>
                <w:sz w:val="14"/>
                <w:szCs w:val="14"/>
              </w:rPr>
            </w:pPr>
            <w:ins w:id="58598" w:author="Francisco Timoni" w:date="2020-10-29T10:47:00Z">
              <w:r w:rsidRPr="00E75035">
                <w:rPr>
                  <w:rFonts w:ascii="Open Sans" w:hAnsi="Open Sans" w:cs="Open Sans"/>
                  <w:color w:val="000000"/>
                  <w:sz w:val="14"/>
                  <w:szCs w:val="14"/>
                </w:rPr>
                <w:t>JARDIM PIAZZA ITÁLIA - QD06 LT02</w:t>
              </w:r>
            </w:ins>
          </w:p>
        </w:tc>
      </w:tr>
      <w:tr w:rsidR="00E75035" w:rsidRPr="00E75035" w14:paraId="66A289BB" w14:textId="77777777" w:rsidTr="00E75035">
        <w:trPr>
          <w:trHeight w:val="288"/>
          <w:jc w:val="center"/>
          <w:ins w:id="58599" w:author="Francisco Timoni" w:date="2020-10-29T10:47:00Z"/>
          <w:trPrChange w:id="5860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601" w:author="Francisco Timoni" w:date="2020-10-29T10:47:00Z">
              <w:tcPr>
                <w:tcW w:w="800" w:type="dxa"/>
                <w:tcBorders>
                  <w:top w:val="nil"/>
                  <w:left w:val="nil"/>
                  <w:bottom w:val="nil"/>
                  <w:right w:val="nil"/>
                </w:tcBorders>
                <w:shd w:val="clear" w:color="auto" w:fill="auto"/>
                <w:noWrap/>
                <w:vAlign w:val="bottom"/>
                <w:hideMark/>
              </w:tcPr>
            </w:tcPrChange>
          </w:tcPr>
          <w:p w14:paraId="225D1C57" w14:textId="77777777" w:rsidR="00E75035" w:rsidRPr="00E75035" w:rsidRDefault="00E75035" w:rsidP="00E75035">
            <w:pPr>
              <w:jc w:val="center"/>
              <w:rPr>
                <w:ins w:id="58602" w:author="Francisco Timoni" w:date="2020-10-29T10:47:00Z"/>
                <w:rFonts w:ascii="Open Sans" w:hAnsi="Open Sans" w:cs="Open Sans"/>
                <w:color w:val="000000"/>
                <w:sz w:val="14"/>
                <w:szCs w:val="14"/>
              </w:rPr>
            </w:pPr>
            <w:ins w:id="58603" w:author="Francisco Timoni" w:date="2020-10-29T10:47:00Z">
              <w:r w:rsidRPr="00E75035">
                <w:rPr>
                  <w:rFonts w:ascii="Open Sans" w:hAnsi="Open Sans" w:cs="Open Sans"/>
                  <w:color w:val="000000"/>
                  <w:sz w:val="14"/>
                  <w:szCs w:val="14"/>
                </w:rPr>
                <w:t>201</w:t>
              </w:r>
            </w:ins>
          </w:p>
        </w:tc>
        <w:tc>
          <w:tcPr>
            <w:tcW w:w="3680" w:type="dxa"/>
            <w:tcBorders>
              <w:top w:val="nil"/>
              <w:left w:val="nil"/>
              <w:bottom w:val="nil"/>
              <w:right w:val="nil"/>
            </w:tcBorders>
            <w:shd w:val="clear" w:color="000000" w:fill="FFFFFF"/>
            <w:noWrap/>
            <w:vAlign w:val="center"/>
            <w:hideMark/>
            <w:tcPrChange w:id="58604" w:author="Francisco Timoni" w:date="2020-10-29T10:47:00Z">
              <w:tcPr>
                <w:tcW w:w="3680" w:type="dxa"/>
                <w:tcBorders>
                  <w:top w:val="nil"/>
                  <w:left w:val="nil"/>
                  <w:bottom w:val="nil"/>
                  <w:right w:val="nil"/>
                </w:tcBorders>
                <w:shd w:val="clear" w:color="000000" w:fill="FFFFFF"/>
                <w:noWrap/>
                <w:vAlign w:val="center"/>
                <w:hideMark/>
              </w:tcPr>
            </w:tcPrChange>
          </w:tcPr>
          <w:p w14:paraId="69150660" w14:textId="77777777" w:rsidR="00E75035" w:rsidRPr="00E75035" w:rsidRDefault="00E75035" w:rsidP="00E75035">
            <w:pPr>
              <w:rPr>
                <w:ins w:id="58605" w:author="Francisco Timoni" w:date="2020-10-29T10:47:00Z"/>
                <w:rFonts w:ascii="Open Sans" w:hAnsi="Open Sans" w:cs="Open Sans"/>
                <w:color w:val="000000"/>
                <w:sz w:val="14"/>
                <w:szCs w:val="14"/>
              </w:rPr>
            </w:pPr>
            <w:ins w:id="58606" w:author="Francisco Timoni" w:date="2020-10-29T10:47:00Z">
              <w:r w:rsidRPr="00E75035">
                <w:rPr>
                  <w:rFonts w:ascii="Open Sans" w:hAnsi="Open Sans" w:cs="Open Sans"/>
                  <w:color w:val="000000"/>
                  <w:sz w:val="14"/>
                  <w:szCs w:val="14"/>
                </w:rPr>
                <w:t>JARDIM PIAZZA ITÁLIA - QD08 LT26</w:t>
              </w:r>
            </w:ins>
          </w:p>
        </w:tc>
      </w:tr>
      <w:tr w:rsidR="00E75035" w:rsidRPr="00E75035" w14:paraId="18F6FD1F" w14:textId="77777777" w:rsidTr="00E75035">
        <w:trPr>
          <w:trHeight w:val="288"/>
          <w:jc w:val="center"/>
          <w:ins w:id="58607" w:author="Francisco Timoni" w:date="2020-10-29T10:47:00Z"/>
          <w:trPrChange w:id="5860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609" w:author="Francisco Timoni" w:date="2020-10-29T10:47:00Z">
              <w:tcPr>
                <w:tcW w:w="800" w:type="dxa"/>
                <w:tcBorders>
                  <w:top w:val="nil"/>
                  <w:left w:val="nil"/>
                  <w:bottom w:val="nil"/>
                  <w:right w:val="nil"/>
                </w:tcBorders>
                <w:shd w:val="clear" w:color="auto" w:fill="auto"/>
                <w:noWrap/>
                <w:vAlign w:val="bottom"/>
                <w:hideMark/>
              </w:tcPr>
            </w:tcPrChange>
          </w:tcPr>
          <w:p w14:paraId="048ACA9E" w14:textId="77777777" w:rsidR="00E75035" w:rsidRPr="00E75035" w:rsidRDefault="00E75035" w:rsidP="00E75035">
            <w:pPr>
              <w:jc w:val="center"/>
              <w:rPr>
                <w:ins w:id="58610" w:author="Francisco Timoni" w:date="2020-10-29T10:47:00Z"/>
                <w:rFonts w:ascii="Open Sans" w:hAnsi="Open Sans" w:cs="Open Sans"/>
                <w:color w:val="000000"/>
                <w:sz w:val="14"/>
                <w:szCs w:val="14"/>
              </w:rPr>
            </w:pPr>
            <w:ins w:id="58611" w:author="Francisco Timoni" w:date="2020-10-29T10:47:00Z">
              <w:r w:rsidRPr="00E75035">
                <w:rPr>
                  <w:rFonts w:ascii="Open Sans" w:hAnsi="Open Sans" w:cs="Open Sans"/>
                  <w:color w:val="000000"/>
                  <w:sz w:val="14"/>
                  <w:szCs w:val="14"/>
                </w:rPr>
                <w:t>202</w:t>
              </w:r>
            </w:ins>
          </w:p>
        </w:tc>
        <w:tc>
          <w:tcPr>
            <w:tcW w:w="3680" w:type="dxa"/>
            <w:tcBorders>
              <w:top w:val="nil"/>
              <w:left w:val="nil"/>
              <w:bottom w:val="nil"/>
              <w:right w:val="nil"/>
            </w:tcBorders>
            <w:shd w:val="clear" w:color="000000" w:fill="FFFFFF"/>
            <w:noWrap/>
            <w:vAlign w:val="center"/>
            <w:hideMark/>
            <w:tcPrChange w:id="58612" w:author="Francisco Timoni" w:date="2020-10-29T10:47:00Z">
              <w:tcPr>
                <w:tcW w:w="3680" w:type="dxa"/>
                <w:tcBorders>
                  <w:top w:val="nil"/>
                  <w:left w:val="nil"/>
                  <w:bottom w:val="nil"/>
                  <w:right w:val="nil"/>
                </w:tcBorders>
                <w:shd w:val="clear" w:color="000000" w:fill="FFFFFF"/>
                <w:noWrap/>
                <w:vAlign w:val="center"/>
                <w:hideMark/>
              </w:tcPr>
            </w:tcPrChange>
          </w:tcPr>
          <w:p w14:paraId="5B8BB04A" w14:textId="77777777" w:rsidR="00E75035" w:rsidRPr="00E75035" w:rsidRDefault="00E75035" w:rsidP="00E75035">
            <w:pPr>
              <w:rPr>
                <w:ins w:id="58613" w:author="Francisco Timoni" w:date="2020-10-29T10:47:00Z"/>
                <w:rFonts w:ascii="Open Sans" w:hAnsi="Open Sans" w:cs="Open Sans"/>
                <w:color w:val="000000"/>
                <w:sz w:val="14"/>
                <w:szCs w:val="14"/>
              </w:rPr>
            </w:pPr>
            <w:ins w:id="58614" w:author="Francisco Timoni" w:date="2020-10-29T10:47:00Z">
              <w:r w:rsidRPr="00E75035">
                <w:rPr>
                  <w:rFonts w:ascii="Open Sans" w:hAnsi="Open Sans" w:cs="Open Sans"/>
                  <w:color w:val="000000"/>
                  <w:sz w:val="14"/>
                  <w:szCs w:val="14"/>
                </w:rPr>
                <w:t>JARDIM PIAZZA ITÁLIA - QD10 LT29</w:t>
              </w:r>
            </w:ins>
          </w:p>
        </w:tc>
      </w:tr>
      <w:tr w:rsidR="00E75035" w:rsidRPr="00E75035" w14:paraId="7905E40F" w14:textId="77777777" w:rsidTr="00E75035">
        <w:trPr>
          <w:trHeight w:val="288"/>
          <w:jc w:val="center"/>
          <w:ins w:id="58615" w:author="Francisco Timoni" w:date="2020-10-29T10:47:00Z"/>
          <w:trPrChange w:id="5861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617" w:author="Francisco Timoni" w:date="2020-10-29T10:47:00Z">
              <w:tcPr>
                <w:tcW w:w="800" w:type="dxa"/>
                <w:tcBorders>
                  <w:top w:val="nil"/>
                  <w:left w:val="nil"/>
                  <w:bottom w:val="nil"/>
                  <w:right w:val="nil"/>
                </w:tcBorders>
                <w:shd w:val="clear" w:color="auto" w:fill="auto"/>
                <w:noWrap/>
                <w:vAlign w:val="bottom"/>
                <w:hideMark/>
              </w:tcPr>
            </w:tcPrChange>
          </w:tcPr>
          <w:p w14:paraId="565959DD" w14:textId="77777777" w:rsidR="00E75035" w:rsidRPr="00E75035" w:rsidRDefault="00E75035" w:rsidP="00E75035">
            <w:pPr>
              <w:jc w:val="center"/>
              <w:rPr>
                <w:ins w:id="58618" w:author="Francisco Timoni" w:date="2020-10-29T10:47:00Z"/>
                <w:rFonts w:ascii="Open Sans" w:hAnsi="Open Sans" w:cs="Open Sans"/>
                <w:color w:val="000000"/>
                <w:sz w:val="14"/>
                <w:szCs w:val="14"/>
              </w:rPr>
            </w:pPr>
            <w:ins w:id="58619" w:author="Francisco Timoni" w:date="2020-10-29T10:47:00Z">
              <w:r w:rsidRPr="00E75035">
                <w:rPr>
                  <w:rFonts w:ascii="Open Sans" w:hAnsi="Open Sans" w:cs="Open Sans"/>
                  <w:color w:val="000000"/>
                  <w:sz w:val="14"/>
                  <w:szCs w:val="14"/>
                </w:rPr>
                <w:t>203</w:t>
              </w:r>
            </w:ins>
          </w:p>
        </w:tc>
        <w:tc>
          <w:tcPr>
            <w:tcW w:w="3680" w:type="dxa"/>
            <w:tcBorders>
              <w:top w:val="nil"/>
              <w:left w:val="nil"/>
              <w:bottom w:val="nil"/>
              <w:right w:val="nil"/>
            </w:tcBorders>
            <w:shd w:val="clear" w:color="000000" w:fill="FFFFFF"/>
            <w:noWrap/>
            <w:vAlign w:val="center"/>
            <w:hideMark/>
            <w:tcPrChange w:id="58620" w:author="Francisco Timoni" w:date="2020-10-29T10:47:00Z">
              <w:tcPr>
                <w:tcW w:w="3680" w:type="dxa"/>
                <w:tcBorders>
                  <w:top w:val="nil"/>
                  <w:left w:val="nil"/>
                  <w:bottom w:val="nil"/>
                  <w:right w:val="nil"/>
                </w:tcBorders>
                <w:shd w:val="clear" w:color="000000" w:fill="FFFFFF"/>
                <w:noWrap/>
                <w:vAlign w:val="center"/>
                <w:hideMark/>
              </w:tcPr>
            </w:tcPrChange>
          </w:tcPr>
          <w:p w14:paraId="3CD957B1" w14:textId="77777777" w:rsidR="00E75035" w:rsidRPr="00E75035" w:rsidRDefault="00E75035" w:rsidP="00E75035">
            <w:pPr>
              <w:rPr>
                <w:ins w:id="58621" w:author="Francisco Timoni" w:date="2020-10-29T10:47:00Z"/>
                <w:rFonts w:ascii="Open Sans" w:hAnsi="Open Sans" w:cs="Open Sans"/>
                <w:color w:val="000000"/>
                <w:sz w:val="14"/>
                <w:szCs w:val="14"/>
              </w:rPr>
            </w:pPr>
            <w:ins w:id="58622" w:author="Francisco Timoni" w:date="2020-10-29T10:47:00Z">
              <w:r w:rsidRPr="00E75035">
                <w:rPr>
                  <w:rFonts w:ascii="Open Sans" w:hAnsi="Open Sans" w:cs="Open Sans"/>
                  <w:color w:val="000000"/>
                  <w:sz w:val="14"/>
                  <w:szCs w:val="14"/>
                </w:rPr>
                <w:t>JARDIM PIAZZA ITÁLIA - QD10 LT31</w:t>
              </w:r>
            </w:ins>
          </w:p>
        </w:tc>
      </w:tr>
      <w:tr w:rsidR="00E75035" w:rsidRPr="00E75035" w14:paraId="166084AC" w14:textId="77777777" w:rsidTr="00E75035">
        <w:trPr>
          <w:trHeight w:val="288"/>
          <w:jc w:val="center"/>
          <w:ins w:id="58623" w:author="Francisco Timoni" w:date="2020-10-29T10:47:00Z"/>
          <w:trPrChange w:id="5862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625" w:author="Francisco Timoni" w:date="2020-10-29T10:47:00Z">
              <w:tcPr>
                <w:tcW w:w="800" w:type="dxa"/>
                <w:tcBorders>
                  <w:top w:val="nil"/>
                  <w:left w:val="nil"/>
                  <w:bottom w:val="nil"/>
                  <w:right w:val="nil"/>
                </w:tcBorders>
                <w:shd w:val="clear" w:color="auto" w:fill="auto"/>
                <w:noWrap/>
                <w:vAlign w:val="bottom"/>
                <w:hideMark/>
              </w:tcPr>
            </w:tcPrChange>
          </w:tcPr>
          <w:p w14:paraId="720B0D94" w14:textId="77777777" w:rsidR="00E75035" w:rsidRPr="00E75035" w:rsidRDefault="00E75035" w:rsidP="00E75035">
            <w:pPr>
              <w:jc w:val="center"/>
              <w:rPr>
                <w:ins w:id="58626" w:author="Francisco Timoni" w:date="2020-10-29T10:47:00Z"/>
                <w:rFonts w:ascii="Open Sans" w:hAnsi="Open Sans" w:cs="Open Sans"/>
                <w:color w:val="000000"/>
                <w:sz w:val="14"/>
                <w:szCs w:val="14"/>
              </w:rPr>
            </w:pPr>
            <w:ins w:id="58627" w:author="Francisco Timoni" w:date="2020-10-29T10:47:00Z">
              <w:r w:rsidRPr="00E75035">
                <w:rPr>
                  <w:rFonts w:ascii="Open Sans" w:hAnsi="Open Sans" w:cs="Open Sans"/>
                  <w:color w:val="000000"/>
                  <w:sz w:val="14"/>
                  <w:szCs w:val="14"/>
                </w:rPr>
                <w:t>204</w:t>
              </w:r>
            </w:ins>
          </w:p>
        </w:tc>
        <w:tc>
          <w:tcPr>
            <w:tcW w:w="3680" w:type="dxa"/>
            <w:tcBorders>
              <w:top w:val="nil"/>
              <w:left w:val="nil"/>
              <w:bottom w:val="nil"/>
              <w:right w:val="nil"/>
            </w:tcBorders>
            <w:shd w:val="clear" w:color="000000" w:fill="FFFFFF"/>
            <w:noWrap/>
            <w:vAlign w:val="center"/>
            <w:hideMark/>
            <w:tcPrChange w:id="58628" w:author="Francisco Timoni" w:date="2020-10-29T10:47:00Z">
              <w:tcPr>
                <w:tcW w:w="3680" w:type="dxa"/>
                <w:tcBorders>
                  <w:top w:val="nil"/>
                  <w:left w:val="nil"/>
                  <w:bottom w:val="nil"/>
                  <w:right w:val="nil"/>
                </w:tcBorders>
                <w:shd w:val="clear" w:color="000000" w:fill="FFFFFF"/>
                <w:noWrap/>
                <w:vAlign w:val="center"/>
                <w:hideMark/>
              </w:tcPr>
            </w:tcPrChange>
          </w:tcPr>
          <w:p w14:paraId="2D14E9F7" w14:textId="77777777" w:rsidR="00E75035" w:rsidRPr="00E75035" w:rsidRDefault="00E75035" w:rsidP="00E75035">
            <w:pPr>
              <w:rPr>
                <w:ins w:id="58629" w:author="Francisco Timoni" w:date="2020-10-29T10:47:00Z"/>
                <w:rFonts w:ascii="Open Sans" w:hAnsi="Open Sans" w:cs="Open Sans"/>
                <w:color w:val="000000"/>
                <w:sz w:val="14"/>
                <w:szCs w:val="14"/>
              </w:rPr>
            </w:pPr>
            <w:ins w:id="58630" w:author="Francisco Timoni" w:date="2020-10-29T10:47:00Z">
              <w:r w:rsidRPr="00E75035">
                <w:rPr>
                  <w:rFonts w:ascii="Open Sans" w:hAnsi="Open Sans" w:cs="Open Sans"/>
                  <w:color w:val="000000"/>
                  <w:sz w:val="14"/>
                  <w:szCs w:val="14"/>
                </w:rPr>
                <w:t>JARDIM PIAZZA ITÁLIA - QD11 LT08</w:t>
              </w:r>
            </w:ins>
          </w:p>
        </w:tc>
      </w:tr>
      <w:tr w:rsidR="00E75035" w:rsidRPr="00E75035" w14:paraId="7EC09E20" w14:textId="77777777" w:rsidTr="00E75035">
        <w:trPr>
          <w:trHeight w:val="288"/>
          <w:jc w:val="center"/>
          <w:ins w:id="58631" w:author="Francisco Timoni" w:date="2020-10-29T10:47:00Z"/>
          <w:trPrChange w:id="5863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633" w:author="Francisco Timoni" w:date="2020-10-29T10:47:00Z">
              <w:tcPr>
                <w:tcW w:w="800" w:type="dxa"/>
                <w:tcBorders>
                  <w:top w:val="nil"/>
                  <w:left w:val="nil"/>
                  <w:bottom w:val="nil"/>
                  <w:right w:val="nil"/>
                </w:tcBorders>
                <w:shd w:val="clear" w:color="auto" w:fill="auto"/>
                <w:noWrap/>
                <w:vAlign w:val="bottom"/>
                <w:hideMark/>
              </w:tcPr>
            </w:tcPrChange>
          </w:tcPr>
          <w:p w14:paraId="0FCE6918" w14:textId="77777777" w:rsidR="00E75035" w:rsidRPr="00E75035" w:rsidRDefault="00E75035" w:rsidP="00E75035">
            <w:pPr>
              <w:jc w:val="center"/>
              <w:rPr>
                <w:ins w:id="58634" w:author="Francisco Timoni" w:date="2020-10-29T10:47:00Z"/>
                <w:rFonts w:ascii="Open Sans" w:hAnsi="Open Sans" w:cs="Open Sans"/>
                <w:color w:val="000000"/>
                <w:sz w:val="14"/>
                <w:szCs w:val="14"/>
              </w:rPr>
            </w:pPr>
            <w:ins w:id="58635" w:author="Francisco Timoni" w:date="2020-10-29T10:47:00Z">
              <w:r w:rsidRPr="00E75035">
                <w:rPr>
                  <w:rFonts w:ascii="Open Sans" w:hAnsi="Open Sans" w:cs="Open Sans"/>
                  <w:color w:val="000000"/>
                  <w:sz w:val="14"/>
                  <w:szCs w:val="14"/>
                </w:rPr>
                <w:t>205</w:t>
              </w:r>
            </w:ins>
          </w:p>
        </w:tc>
        <w:tc>
          <w:tcPr>
            <w:tcW w:w="3680" w:type="dxa"/>
            <w:tcBorders>
              <w:top w:val="nil"/>
              <w:left w:val="nil"/>
              <w:bottom w:val="nil"/>
              <w:right w:val="nil"/>
            </w:tcBorders>
            <w:shd w:val="clear" w:color="000000" w:fill="FFFFFF"/>
            <w:noWrap/>
            <w:vAlign w:val="center"/>
            <w:hideMark/>
            <w:tcPrChange w:id="58636" w:author="Francisco Timoni" w:date="2020-10-29T10:47:00Z">
              <w:tcPr>
                <w:tcW w:w="3680" w:type="dxa"/>
                <w:tcBorders>
                  <w:top w:val="nil"/>
                  <w:left w:val="nil"/>
                  <w:bottom w:val="nil"/>
                  <w:right w:val="nil"/>
                </w:tcBorders>
                <w:shd w:val="clear" w:color="000000" w:fill="FFFFFF"/>
                <w:noWrap/>
                <w:vAlign w:val="center"/>
                <w:hideMark/>
              </w:tcPr>
            </w:tcPrChange>
          </w:tcPr>
          <w:p w14:paraId="7CA27071" w14:textId="77777777" w:rsidR="00E75035" w:rsidRPr="00E75035" w:rsidRDefault="00E75035" w:rsidP="00E75035">
            <w:pPr>
              <w:rPr>
                <w:ins w:id="58637" w:author="Francisco Timoni" w:date="2020-10-29T10:47:00Z"/>
                <w:rFonts w:ascii="Open Sans" w:hAnsi="Open Sans" w:cs="Open Sans"/>
                <w:color w:val="000000"/>
                <w:sz w:val="14"/>
                <w:szCs w:val="14"/>
              </w:rPr>
            </w:pPr>
            <w:ins w:id="58638" w:author="Francisco Timoni" w:date="2020-10-29T10:47:00Z">
              <w:r w:rsidRPr="00E75035">
                <w:rPr>
                  <w:rFonts w:ascii="Open Sans" w:hAnsi="Open Sans" w:cs="Open Sans"/>
                  <w:color w:val="000000"/>
                  <w:sz w:val="14"/>
                  <w:szCs w:val="14"/>
                </w:rPr>
                <w:t>JARDIM PIAZZA ITÁLIA - QD17 LT07</w:t>
              </w:r>
            </w:ins>
          </w:p>
        </w:tc>
      </w:tr>
      <w:tr w:rsidR="00E75035" w:rsidRPr="00E75035" w14:paraId="69784CB2" w14:textId="77777777" w:rsidTr="00E75035">
        <w:trPr>
          <w:trHeight w:val="288"/>
          <w:jc w:val="center"/>
          <w:ins w:id="58639" w:author="Francisco Timoni" w:date="2020-10-29T10:47:00Z"/>
          <w:trPrChange w:id="5864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641" w:author="Francisco Timoni" w:date="2020-10-29T10:47:00Z">
              <w:tcPr>
                <w:tcW w:w="800" w:type="dxa"/>
                <w:tcBorders>
                  <w:top w:val="nil"/>
                  <w:left w:val="nil"/>
                  <w:bottom w:val="nil"/>
                  <w:right w:val="nil"/>
                </w:tcBorders>
                <w:shd w:val="clear" w:color="auto" w:fill="auto"/>
                <w:noWrap/>
                <w:vAlign w:val="bottom"/>
                <w:hideMark/>
              </w:tcPr>
            </w:tcPrChange>
          </w:tcPr>
          <w:p w14:paraId="3E7F343A" w14:textId="77777777" w:rsidR="00E75035" w:rsidRPr="00E75035" w:rsidRDefault="00E75035" w:rsidP="00E75035">
            <w:pPr>
              <w:jc w:val="center"/>
              <w:rPr>
                <w:ins w:id="58642" w:author="Francisco Timoni" w:date="2020-10-29T10:47:00Z"/>
                <w:rFonts w:ascii="Open Sans" w:hAnsi="Open Sans" w:cs="Open Sans"/>
                <w:color w:val="000000"/>
                <w:sz w:val="14"/>
                <w:szCs w:val="14"/>
              </w:rPr>
            </w:pPr>
            <w:ins w:id="58643" w:author="Francisco Timoni" w:date="2020-10-29T10:47:00Z">
              <w:r w:rsidRPr="00E75035">
                <w:rPr>
                  <w:rFonts w:ascii="Open Sans" w:hAnsi="Open Sans" w:cs="Open Sans"/>
                  <w:color w:val="000000"/>
                  <w:sz w:val="14"/>
                  <w:szCs w:val="14"/>
                </w:rPr>
                <w:t>206</w:t>
              </w:r>
            </w:ins>
          </w:p>
        </w:tc>
        <w:tc>
          <w:tcPr>
            <w:tcW w:w="3680" w:type="dxa"/>
            <w:tcBorders>
              <w:top w:val="nil"/>
              <w:left w:val="nil"/>
              <w:bottom w:val="nil"/>
              <w:right w:val="nil"/>
            </w:tcBorders>
            <w:shd w:val="clear" w:color="000000" w:fill="FFFFFF"/>
            <w:noWrap/>
            <w:vAlign w:val="center"/>
            <w:hideMark/>
            <w:tcPrChange w:id="58644" w:author="Francisco Timoni" w:date="2020-10-29T10:47:00Z">
              <w:tcPr>
                <w:tcW w:w="3680" w:type="dxa"/>
                <w:tcBorders>
                  <w:top w:val="nil"/>
                  <w:left w:val="nil"/>
                  <w:bottom w:val="nil"/>
                  <w:right w:val="nil"/>
                </w:tcBorders>
                <w:shd w:val="clear" w:color="000000" w:fill="FFFFFF"/>
                <w:noWrap/>
                <w:vAlign w:val="center"/>
                <w:hideMark/>
              </w:tcPr>
            </w:tcPrChange>
          </w:tcPr>
          <w:p w14:paraId="31035FA0" w14:textId="77777777" w:rsidR="00E75035" w:rsidRPr="00E75035" w:rsidRDefault="00E75035" w:rsidP="00E75035">
            <w:pPr>
              <w:rPr>
                <w:ins w:id="58645" w:author="Francisco Timoni" w:date="2020-10-29T10:47:00Z"/>
                <w:rFonts w:ascii="Open Sans" w:hAnsi="Open Sans" w:cs="Open Sans"/>
                <w:color w:val="000000"/>
                <w:sz w:val="14"/>
                <w:szCs w:val="14"/>
              </w:rPr>
            </w:pPr>
            <w:ins w:id="58646" w:author="Francisco Timoni" w:date="2020-10-29T10:47:00Z">
              <w:r w:rsidRPr="00E75035">
                <w:rPr>
                  <w:rFonts w:ascii="Open Sans" w:hAnsi="Open Sans" w:cs="Open Sans"/>
                  <w:color w:val="000000"/>
                  <w:sz w:val="14"/>
                  <w:szCs w:val="14"/>
                </w:rPr>
                <w:t>JARDIM PIAZZA ITÁLIA - QD17 LT09</w:t>
              </w:r>
            </w:ins>
          </w:p>
        </w:tc>
      </w:tr>
      <w:tr w:rsidR="00E75035" w:rsidRPr="00E75035" w14:paraId="6735FAA5" w14:textId="77777777" w:rsidTr="00E75035">
        <w:trPr>
          <w:trHeight w:val="288"/>
          <w:jc w:val="center"/>
          <w:ins w:id="58647" w:author="Francisco Timoni" w:date="2020-10-29T10:47:00Z"/>
          <w:trPrChange w:id="5864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649" w:author="Francisco Timoni" w:date="2020-10-29T10:47:00Z">
              <w:tcPr>
                <w:tcW w:w="800" w:type="dxa"/>
                <w:tcBorders>
                  <w:top w:val="nil"/>
                  <w:left w:val="nil"/>
                  <w:bottom w:val="nil"/>
                  <w:right w:val="nil"/>
                </w:tcBorders>
                <w:shd w:val="clear" w:color="auto" w:fill="auto"/>
                <w:noWrap/>
                <w:vAlign w:val="bottom"/>
                <w:hideMark/>
              </w:tcPr>
            </w:tcPrChange>
          </w:tcPr>
          <w:p w14:paraId="4723451F" w14:textId="77777777" w:rsidR="00E75035" w:rsidRPr="00E75035" w:rsidRDefault="00E75035" w:rsidP="00E75035">
            <w:pPr>
              <w:jc w:val="center"/>
              <w:rPr>
                <w:ins w:id="58650" w:author="Francisco Timoni" w:date="2020-10-29T10:47:00Z"/>
                <w:rFonts w:ascii="Open Sans" w:hAnsi="Open Sans" w:cs="Open Sans"/>
                <w:color w:val="000000"/>
                <w:sz w:val="14"/>
                <w:szCs w:val="14"/>
              </w:rPr>
            </w:pPr>
            <w:ins w:id="58651" w:author="Francisco Timoni" w:date="2020-10-29T10:47:00Z">
              <w:r w:rsidRPr="00E75035">
                <w:rPr>
                  <w:rFonts w:ascii="Open Sans" w:hAnsi="Open Sans" w:cs="Open Sans"/>
                  <w:color w:val="000000"/>
                  <w:sz w:val="14"/>
                  <w:szCs w:val="14"/>
                </w:rPr>
                <w:t>207</w:t>
              </w:r>
            </w:ins>
          </w:p>
        </w:tc>
        <w:tc>
          <w:tcPr>
            <w:tcW w:w="3680" w:type="dxa"/>
            <w:tcBorders>
              <w:top w:val="nil"/>
              <w:left w:val="nil"/>
              <w:bottom w:val="nil"/>
              <w:right w:val="nil"/>
            </w:tcBorders>
            <w:shd w:val="clear" w:color="000000" w:fill="FFFFFF"/>
            <w:noWrap/>
            <w:vAlign w:val="center"/>
            <w:hideMark/>
            <w:tcPrChange w:id="58652" w:author="Francisco Timoni" w:date="2020-10-29T10:47:00Z">
              <w:tcPr>
                <w:tcW w:w="3680" w:type="dxa"/>
                <w:tcBorders>
                  <w:top w:val="nil"/>
                  <w:left w:val="nil"/>
                  <w:bottom w:val="nil"/>
                  <w:right w:val="nil"/>
                </w:tcBorders>
                <w:shd w:val="clear" w:color="000000" w:fill="FFFFFF"/>
                <w:noWrap/>
                <w:vAlign w:val="center"/>
                <w:hideMark/>
              </w:tcPr>
            </w:tcPrChange>
          </w:tcPr>
          <w:p w14:paraId="2F1F84CA" w14:textId="77777777" w:rsidR="00E75035" w:rsidRPr="00E75035" w:rsidRDefault="00E75035" w:rsidP="00E75035">
            <w:pPr>
              <w:rPr>
                <w:ins w:id="58653" w:author="Francisco Timoni" w:date="2020-10-29T10:47:00Z"/>
                <w:rFonts w:ascii="Open Sans" w:hAnsi="Open Sans" w:cs="Open Sans"/>
                <w:color w:val="000000"/>
                <w:sz w:val="14"/>
                <w:szCs w:val="14"/>
              </w:rPr>
            </w:pPr>
            <w:ins w:id="58654" w:author="Francisco Timoni" w:date="2020-10-29T10:47:00Z">
              <w:r w:rsidRPr="00E75035">
                <w:rPr>
                  <w:rFonts w:ascii="Open Sans" w:hAnsi="Open Sans" w:cs="Open Sans"/>
                  <w:color w:val="000000"/>
                  <w:sz w:val="14"/>
                  <w:szCs w:val="14"/>
                </w:rPr>
                <w:t>JARDIM PIAZZA ITÁLIA - QD17 LT14</w:t>
              </w:r>
            </w:ins>
          </w:p>
        </w:tc>
      </w:tr>
      <w:tr w:rsidR="00E75035" w:rsidRPr="00E75035" w14:paraId="63746134" w14:textId="77777777" w:rsidTr="00E75035">
        <w:trPr>
          <w:trHeight w:val="288"/>
          <w:jc w:val="center"/>
          <w:ins w:id="58655" w:author="Francisco Timoni" w:date="2020-10-29T10:47:00Z"/>
          <w:trPrChange w:id="5865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657" w:author="Francisco Timoni" w:date="2020-10-29T10:47:00Z">
              <w:tcPr>
                <w:tcW w:w="800" w:type="dxa"/>
                <w:tcBorders>
                  <w:top w:val="nil"/>
                  <w:left w:val="nil"/>
                  <w:bottom w:val="nil"/>
                  <w:right w:val="nil"/>
                </w:tcBorders>
                <w:shd w:val="clear" w:color="auto" w:fill="auto"/>
                <w:noWrap/>
                <w:vAlign w:val="bottom"/>
                <w:hideMark/>
              </w:tcPr>
            </w:tcPrChange>
          </w:tcPr>
          <w:p w14:paraId="1CDD6DCD" w14:textId="77777777" w:rsidR="00E75035" w:rsidRPr="00E75035" w:rsidRDefault="00E75035" w:rsidP="00E75035">
            <w:pPr>
              <w:jc w:val="center"/>
              <w:rPr>
                <w:ins w:id="58658" w:author="Francisco Timoni" w:date="2020-10-29T10:47:00Z"/>
                <w:rFonts w:ascii="Open Sans" w:hAnsi="Open Sans" w:cs="Open Sans"/>
                <w:color w:val="000000"/>
                <w:sz w:val="14"/>
                <w:szCs w:val="14"/>
              </w:rPr>
            </w:pPr>
            <w:ins w:id="58659" w:author="Francisco Timoni" w:date="2020-10-29T10:47:00Z">
              <w:r w:rsidRPr="00E75035">
                <w:rPr>
                  <w:rFonts w:ascii="Open Sans" w:hAnsi="Open Sans" w:cs="Open Sans"/>
                  <w:color w:val="000000"/>
                  <w:sz w:val="14"/>
                  <w:szCs w:val="14"/>
                </w:rPr>
                <w:t>208</w:t>
              </w:r>
            </w:ins>
          </w:p>
        </w:tc>
        <w:tc>
          <w:tcPr>
            <w:tcW w:w="3680" w:type="dxa"/>
            <w:tcBorders>
              <w:top w:val="nil"/>
              <w:left w:val="nil"/>
              <w:bottom w:val="nil"/>
              <w:right w:val="nil"/>
            </w:tcBorders>
            <w:shd w:val="clear" w:color="000000" w:fill="FFFFFF"/>
            <w:noWrap/>
            <w:vAlign w:val="center"/>
            <w:hideMark/>
            <w:tcPrChange w:id="58660" w:author="Francisco Timoni" w:date="2020-10-29T10:47:00Z">
              <w:tcPr>
                <w:tcW w:w="3680" w:type="dxa"/>
                <w:tcBorders>
                  <w:top w:val="nil"/>
                  <w:left w:val="nil"/>
                  <w:bottom w:val="nil"/>
                  <w:right w:val="nil"/>
                </w:tcBorders>
                <w:shd w:val="clear" w:color="000000" w:fill="FFFFFF"/>
                <w:noWrap/>
                <w:vAlign w:val="center"/>
                <w:hideMark/>
              </w:tcPr>
            </w:tcPrChange>
          </w:tcPr>
          <w:p w14:paraId="75CA0D7D" w14:textId="77777777" w:rsidR="00E75035" w:rsidRPr="00E75035" w:rsidRDefault="00E75035" w:rsidP="00E75035">
            <w:pPr>
              <w:rPr>
                <w:ins w:id="58661" w:author="Francisco Timoni" w:date="2020-10-29T10:47:00Z"/>
                <w:rFonts w:ascii="Open Sans" w:hAnsi="Open Sans" w:cs="Open Sans"/>
                <w:color w:val="000000"/>
                <w:sz w:val="14"/>
                <w:szCs w:val="14"/>
              </w:rPr>
            </w:pPr>
            <w:ins w:id="58662" w:author="Francisco Timoni" w:date="2020-10-29T10:47:00Z">
              <w:r w:rsidRPr="00E75035">
                <w:rPr>
                  <w:rFonts w:ascii="Open Sans" w:hAnsi="Open Sans" w:cs="Open Sans"/>
                  <w:color w:val="000000"/>
                  <w:sz w:val="14"/>
                  <w:szCs w:val="14"/>
                </w:rPr>
                <w:t>JARDIM PIAZZA ITÁLIA - QD18 LT14</w:t>
              </w:r>
            </w:ins>
          </w:p>
        </w:tc>
      </w:tr>
      <w:tr w:rsidR="00E75035" w:rsidRPr="00E75035" w14:paraId="65C00627" w14:textId="77777777" w:rsidTr="00E75035">
        <w:trPr>
          <w:trHeight w:val="288"/>
          <w:jc w:val="center"/>
          <w:ins w:id="58663" w:author="Francisco Timoni" w:date="2020-10-29T10:47:00Z"/>
          <w:trPrChange w:id="5866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665" w:author="Francisco Timoni" w:date="2020-10-29T10:47:00Z">
              <w:tcPr>
                <w:tcW w:w="800" w:type="dxa"/>
                <w:tcBorders>
                  <w:top w:val="nil"/>
                  <w:left w:val="nil"/>
                  <w:bottom w:val="nil"/>
                  <w:right w:val="nil"/>
                </w:tcBorders>
                <w:shd w:val="clear" w:color="auto" w:fill="auto"/>
                <w:noWrap/>
                <w:vAlign w:val="bottom"/>
                <w:hideMark/>
              </w:tcPr>
            </w:tcPrChange>
          </w:tcPr>
          <w:p w14:paraId="02C1FE35" w14:textId="77777777" w:rsidR="00E75035" w:rsidRPr="00E75035" w:rsidRDefault="00E75035" w:rsidP="00E75035">
            <w:pPr>
              <w:jc w:val="center"/>
              <w:rPr>
                <w:ins w:id="58666" w:author="Francisco Timoni" w:date="2020-10-29T10:47:00Z"/>
                <w:rFonts w:ascii="Open Sans" w:hAnsi="Open Sans" w:cs="Open Sans"/>
                <w:color w:val="000000"/>
                <w:sz w:val="14"/>
                <w:szCs w:val="14"/>
              </w:rPr>
            </w:pPr>
            <w:ins w:id="58667" w:author="Francisco Timoni" w:date="2020-10-29T10:47:00Z">
              <w:r w:rsidRPr="00E75035">
                <w:rPr>
                  <w:rFonts w:ascii="Open Sans" w:hAnsi="Open Sans" w:cs="Open Sans"/>
                  <w:color w:val="000000"/>
                  <w:sz w:val="14"/>
                  <w:szCs w:val="14"/>
                </w:rPr>
                <w:t>209</w:t>
              </w:r>
            </w:ins>
          </w:p>
        </w:tc>
        <w:tc>
          <w:tcPr>
            <w:tcW w:w="3680" w:type="dxa"/>
            <w:tcBorders>
              <w:top w:val="nil"/>
              <w:left w:val="nil"/>
              <w:bottom w:val="nil"/>
              <w:right w:val="nil"/>
            </w:tcBorders>
            <w:shd w:val="clear" w:color="000000" w:fill="FFFFFF"/>
            <w:noWrap/>
            <w:vAlign w:val="center"/>
            <w:hideMark/>
            <w:tcPrChange w:id="58668" w:author="Francisco Timoni" w:date="2020-10-29T10:47:00Z">
              <w:tcPr>
                <w:tcW w:w="3680" w:type="dxa"/>
                <w:tcBorders>
                  <w:top w:val="nil"/>
                  <w:left w:val="nil"/>
                  <w:bottom w:val="nil"/>
                  <w:right w:val="nil"/>
                </w:tcBorders>
                <w:shd w:val="clear" w:color="000000" w:fill="FFFFFF"/>
                <w:noWrap/>
                <w:vAlign w:val="center"/>
                <w:hideMark/>
              </w:tcPr>
            </w:tcPrChange>
          </w:tcPr>
          <w:p w14:paraId="6741E376" w14:textId="77777777" w:rsidR="00E75035" w:rsidRPr="00E75035" w:rsidRDefault="00E75035" w:rsidP="00E75035">
            <w:pPr>
              <w:rPr>
                <w:ins w:id="58669" w:author="Francisco Timoni" w:date="2020-10-29T10:47:00Z"/>
                <w:rFonts w:ascii="Open Sans" w:hAnsi="Open Sans" w:cs="Open Sans"/>
                <w:color w:val="000000"/>
                <w:sz w:val="14"/>
                <w:szCs w:val="14"/>
              </w:rPr>
            </w:pPr>
            <w:ins w:id="58670" w:author="Francisco Timoni" w:date="2020-10-29T10:47:00Z">
              <w:r w:rsidRPr="00E75035">
                <w:rPr>
                  <w:rFonts w:ascii="Open Sans" w:hAnsi="Open Sans" w:cs="Open Sans"/>
                  <w:color w:val="000000"/>
                  <w:sz w:val="14"/>
                  <w:szCs w:val="14"/>
                </w:rPr>
                <w:t>JARDIM PIAZZA ITÁLIA - QD19 LT16</w:t>
              </w:r>
            </w:ins>
          </w:p>
        </w:tc>
      </w:tr>
      <w:tr w:rsidR="00E75035" w:rsidRPr="00E75035" w14:paraId="6AF59001" w14:textId="77777777" w:rsidTr="00E75035">
        <w:trPr>
          <w:trHeight w:val="288"/>
          <w:jc w:val="center"/>
          <w:ins w:id="58671" w:author="Francisco Timoni" w:date="2020-10-29T10:47:00Z"/>
          <w:trPrChange w:id="5867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673" w:author="Francisco Timoni" w:date="2020-10-29T10:47:00Z">
              <w:tcPr>
                <w:tcW w:w="800" w:type="dxa"/>
                <w:tcBorders>
                  <w:top w:val="nil"/>
                  <w:left w:val="nil"/>
                  <w:bottom w:val="nil"/>
                  <w:right w:val="nil"/>
                </w:tcBorders>
                <w:shd w:val="clear" w:color="auto" w:fill="auto"/>
                <w:noWrap/>
                <w:vAlign w:val="bottom"/>
                <w:hideMark/>
              </w:tcPr>
            </w:tcPrChange>
          </w:tcPr>
          <w:p w14:paraId="12B8E04F" w14:textId="77777777" w:rsidR="00E75035" w:rsidRPr="00E75035" w:rsidRDefault="00E75035" w:rsidP="00E75035">
            <w:pPr>
              <w:jc w:val="center"/>
              <w:rPr>
                <w:ins w:id="58674" w:author="Francisco Timoni" w:date="2020-10-29T10:47:00Z"/>
                <w:rFonts w:ascii="Open Sans" w:hAnsi="Open Sans" w:cs="Open Sans"/>
                <w:color w:val="000000"/>
                <w:sz w:val="14"/>
                <w:szCs w:val="14"/>
              </w:rPr>
            </w:pPr>
            <w:ins w:id="58675" w:author="Francisco Timoni" w:date="2020-10-29T10:47:00Z">
              <w:r w:rsidRPr="00E75035">
                <w:rPr>
                  <w:rFonts w:ascii="Open Sans" w:hAnsi="Open Sans" w:cs="Open Sans"/>
                  <w:color w:val="000000"/>
                  <w:sz w:val="14"/>
                  <w:szCs w:val="14"/>
                </w:rPr>
                <w:t>210</w:t>
              </w:r>
            </w:ins>
          </w:p>
        </w:tc>
        <w:tc>
          <w:tcPr>
            <w:tcW w:w="3680" w:type="dxa"/>
            <w:tcBorders>
              <w:top w:val="nil"/>
              <w:left w:val="nil"/>
              <w:bottom w:val="nil"/>
              <w:right w:val="nil"/>
            </w:tcBorders>
            <w:shd w:val="clear" w:color="000000" w:fill="FFFFFF"/>
            <w:noWrap/>
            <w:vAlign w:val="center"/>
            <w:hideMark/>
            <w:tcPrChange w:id="58676" w:author="Francisco Timoni" w:date="2020-10-29T10:47:00Z">
              <w:tcPr>
                <w:tcW w:w="3680" w:type="dxa"/>
                <w:tcBorders>
                  <w:top w:val="nil"/>
                  <w:left w:val="nil"/>
                  <w:bottom w:val="nil"/>
                  <w:right w:val="nil"/>
                </w:tcBorders>
                <w:shd w:val="clear" w:color="000000" w:fill="FFFFFF"/>
                <w:noWrap/>
                <w:vAlign w:val="center"/>
                <w:hideMark/>
              </w:tcPr>
            </w:tcPrChange>
          </w:tcPr>
          <w:p w14:paraId="5981FDE1" w14:textId="77777777" w:rsidR="00E75035" w:rsidRPr="00E75035" w:rsidRDefault="00E75035" w:rsidP="00E75035">
            <w:pPr>
              <w:rPr>
                <w:ins w:id="58677" w:author="Francisco Timoni" w:date="2020-10-29T10:47:00Z"/>
                <w:rFonts w:ascii="Open Sans" w:hAnsi="Open Sans" w:cs="Open Sans"/>
                <w:color w:val="000000"/>
                <w:sz w:val="14"/>
                <w:szCs w:val="14"/>
              </w:rPr>
            </w:pPr>
            <w:ins w:id="58678" w:author="Francisco Timoni" w:date="2020-10-29T10:47:00Z">
              <w:r w:rsidRPr="00E75035">
                <w:rPr>
                  <w:rFonts w:ascii="Open Sans" w:hAnsi="Open Sans" w:cs="Open Sans"/>
                  <w:color w:val="000000"/>
                  <w:sz w:val="14"/>
                  <w:szCs w:val="14"/>
                </w:rPr>
                <w:t>JARDIM PIAZZA ITÁLIA - QD21 LT15</w:t>
              </w:r>
            </w:ins>
          </w:p>
        </w:tc>
      </w:tr>
      <w:tr w:rsidR="00E75035" w:rsidRPr="00E75035" w14:paraId="5BF9DA7B" w14:textId="77777777" w:rsidTr="00E75035">
        <w:trPr>
          <w:trHeight w:val="288"/>
          <w:jc w:val="center"/>
          <w:ins w:id="58679" w:author="Francisco Timoni" w:date="2020-10-29T10:47:00Z"/>
          <w:trPrChange w:id="5868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681" w:author="Francisco Timoni" w:date="2020-10-29T10:47:00Z">
              <w:tcPr>
                <w:tcW w:w="800" w:type="dxa"/>
                <w:tcBorders>
                  <w:top w:val="nil"/>
                  <w:left w:val="nil"/>
                  <w:bottom w:val="nil"/>
                  <w:right w:val="nil"/>
                </w:tcBorders>
                <w:shd w:val="clear" w:color="auto" w:fill="auto"/>
                <w:noWrap/>
                <w:vAlign w:val="bottom"/>
                <w:hideMark/>
              </w:tcPr>
            </w:tcPrChange>
          </w:tcPr>
          <w:p w14:paraId="69A26C73" w14:textId="77777777" w:rsidR="00E75035" w:rsidRPr="00E75035" w:rsidRDefault="00E75035" w:rsidP="00E75035">
            <w:pPr>
              <w:jc w:val="center"/>
              <w:rPr>
                <w:ins w:id="58682" w:author="Francisco Timoni" w:date="2020-10-29T10:47:00Z"/>
                <w:rFonts w:ascii="Open Sans" w:hAnsi="Open Sans" w:cs="Open Sans"/>
                <w:color w:val="000000"/>
                <w:sz w:val="14"/>
                <w:szCs w:val="14"/>
              </w:rPr>
            </w:pPr>
            <w:ins w:id="58683" w:author="Francisco Timoni" w:date="2020-10-29T10:47:00Z">
              <w:r w:rsidRPr="00E75035">
                <w:rPr>
                  <w:rFonts w:ascii="Open Sans" w:hAnsi="Open Sans" w:cs="Open Sans"/>
                  <w:color w:val="000000"/>
                  <w:sz w:val="14"/>
                  <w:szCs w:val="14"/>
                </w:rPr>
                <w:t>211</w:t>
              </w:r>
            </w:ins>
          </w:p>
        </w:tc>
        <w:tc>
          <w:tcPr>
            <w:tcW w:w="3680" w:type="dxa"/>
            <w:tcBorders>
              <w:top w:val="nil"/>
              <w:left w:val="nil"/>
              <w:bottom w:val="nil"/>
              <w:right w:val="nil"/>
            </w:tcBorders>
            <w:shd w:val="clear" w:color="000000" w:fill="FFFFFF"/>
            <w:noWrap/>
            <w:vAlign w:val="center"/>
            <w:hideMark/>
            <w:tcPrChange w:id="58684" w:author="Francisco Timoni" w:date="2020-10-29T10:47:00Z">
              <w:tcPr>
                <w:tcW w:w="3680" w:type="dxa"/>
                <w:tcBorders>
                  <w:top w:val="nil"/>
                  <w:left w:val="nil"/>
                  <w:bottom w:val="nil"/>
                  <w:right w:val="nil"/>
                </w:tcBorders>
                <w:shd w:val="clear" w:color="000000" w:fill="FFFFFF"/>
                <w:noWrap/>
                <w:vAlign w:val="center"/>
                <w:hideMark/>
              </w:tcPr>
            </w:tcPrChange>
          </w:tcPr>
          <w:p w14:paraId="17275BCF" w14:textId="77777777" w:rsidR="00E75035" w:rsidRPr="00E75035" w:rsidRDefault="00E75035" w:rsidP="00E75035">
            <w:pPr>
              <w:rPr>
                <w:ins w:id="58685" w:author="Francisco Timoni" w:date="2020-10-29T10:47:00Z"/>
                <w:rFonts w:ascii="Open Sans" w:hAnsi="Open Sans" w:cs="Open Sans"/>
                <w:color w:val="000000"/>
                <w:sz w:val="14"/>
                <w:szCs w:val="14"/>
              </w:rPr>
            </w:pPr>
            <w:ins w:id="58686" w:author="Francisco Timoni" w:date="2020-10-29T10:47:00Z">
              <w:r w:rsidRPr="00E75035">
                <w:rPr>
                  <w:rFonts w:ascii="Open Sans" w:hAnsi="Open Sans" w:cs="Open Sans"/>
                  <w:color w:val="000000"/>
                  <w:sz w:val="14"/>
                  <w:szCs w:val="14"/>
                </w:rPr>
                <w:t>JARDIM PIAZZA ITÁLIA - QD22 LT11</w:t>
              </w:r>
            </w:ins>
          </w:p>
        </w:tc>
      </w:tr>
      <w:tr w:rsidR="00E75035" w:rsidRPr="00E75035" w14:paraId="3176ECE0" w14:textId="77777777" w:rsidTr="00E75035">
        <w:trPr>
          <w:trHeight w:val="288"/>
          <w:jc w:val="center"/>
          <w:ins w:id="58687" w:author="Francisco Timoni" w:date="2020-10-29T10:47:00Z"/>
          <w:trPrChange w:id="5868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689" w:author="Francisco Timoni" w:date="2020-10-29T10:47:00Z">
              <w:tcPr>
                <w:tcW w:w="800" w:type="dxa"/>
                <w:tcBorders>
                  <w:top w:val="nil"/>
                  <w:left w:val="nil"/>
                  <w:bottom w:val="nil"/>
                  <w:right w:val="nil"/>
                </w:tcBorders>
                <w:shd w:val="clear" w:color="auto" w:fill="auto"/>
                <w:noWrap/>
                <w:vAlign w:val="bottom"/>
                <w:hideMark/>
              </w:tcPr>
            </w:tcPrChange>
          </w:tcPr>
          <w:p w14:paraId="1B3F8910" w14:textId="77777777" w:rsidR="00E75035" w:rsidRPr="00E75035" w:rsidRDefault="00E75035" w:rsidP="00E75035">
            <w:pPr>
              <w:jc w:val="center"/>
              <w:rPr>
                <w:ins w:id="58690" w:author="Francisco Timoni" w:date="2020-10-29T10:47:00Z"/>
                <w:rFonts w:ascii="Open Sans" w:hAnsi="Open Sans" w:cs="Open Sans"/>
                <w:color w:val="000000"/>
                <w:sz w:val="14"/>
                <w:szCs w:val="14"/>
              </w:rPr>
            </w:pPr>
            <w:ins w:id="58691" w:author="Francisco Timoni" w:date="2020-10-29T10:47:00Z">
              <w:r w:rsidRPr="00E75035">
                <w:rPr>
                  <w:rFonts w:ascii="Open Sans" w:hAnsi="Open Sans" w:cs="Open Sans"/>
                  <w:color w:val="000000"/>
                  <w:sz w:val="14"/>
                  <w:szCs w:val="14"/>
                </w:rPr>
                <w:t>212</w:t>
              </w:r>
            </w:ins>
          </w:p>
        </w:tc>
        <w:tc>
          <w:tcPr>
            <w:tcW w:w="3680" w:type="dxa"/>
            <w:tcBorders>
              <w:top w:val="nil"/>
              <w:left w:val="nil"/>
              <w:bottom w:val="nil"/>
              <w:right w:val="nil"/>
            </w:tcBorders>
            <w:shd w:val="clear" w:color="000000" w:fill="FFFFFF"/>
            <w:noWrap/>
            <w:vAlign w:val="center"/>
            <w:hideMark/>
            <w:tcPrChange w:id="58692" w:author="Francisco Timoni" w:date="2020-10-29T10:47:00Z">
              <w:tcPr>
                <w:tcW w:w="3680" w:type="dxa"/>
                <w:tcBorders>
                  <w:top w:val="nil"/>
                  <w:left w:val="nil"/>
                  <w:bottom w:val="nil"/>
                  <w:right w:val="nil"/>
                </w:tcBorders>
                <w:shd w:val="clear" w:color="000000" w:fill="FFFFFF"/>
                <w:noWrap/>
                <w:vAlign w:val="center"/>
                <w:hideMark/>
              </w:tcPr>
            </w:tcPrChange>
          </w:tcPr>
          <w:p w14:paraId="6F79DF42" w14:textId="77777777" w:rsidR="00E75035" w:rsidRPr="00E75035" w:rsidRDefault="00E75035" w:rsidP="00E75035">
            <w:pPr>
              <w:rPr>
                <w:ins w:id="58693" w:author="Francisco Timoni" w:date="2020-10-29T10:47:00Z"/>
                <w:rFonts w:ascii="Open Sans" w:hAnsi="Open Sans" w:cs="Open Sans"/>
                <w:color w:val="000000"/>
                <w:sz w:val="14"/>
                <w:szCs w:val="14"/>
              </w:rPr>
            </w:pPr>
            <w:ins w:id="58694" w:author="Francisco Timoni" w:date="2020-10-29T10:47:00Z">
              <w:r w:rsidRPr="00E75035">
                <w:rPr>
                  <w:rFonts w:ascii="Open Sans" w:hAnsi="Open Sans" w:cs="Open Sans"/>
                  <w:color w:val="000000"/>
                  <w:sz w:val="14"/>
                  <w:szCs w:val="14"/>
                </w:rPr>
                <w:t>JARDIM PIAZZA ITÁLIA - QD22 LT35</w:t>
              </w:r>
            </w:ins>
          </w:p>
        </w:tc>
      </w:tr>
      <w:tr w:rsidR="00E75035" w:rsidRPr="00E75035" w14:paraId="4DF3E8CD" w14:textId="77777777" w:rsidTr="00E75035">
        <w:trPr>
          <w:trHeight w:val="288"/>
          <w:jc w:val="center"/>
          <w:ins w:id="58695" w:author="Francisco Timoni" w:date="2020-10-29T10:47:00Z"/>
          <w:trPrChange w:id="5869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697" w:author="Francisco Timoni" w:date="2020-10-29T10:47:00Z">
              <w:tcPr>
                <w:tcW w:w="800" w:type="dxa"/>
                <w:tcBorders>
                  <w:top w:val="nil"/>
                  <w:left w:val="nil"/>
                  <w:bottom w:val="nil"/>
                  <w:right w:val="nil"/>
                </w:tcBorders>
                <w:shd w:val="clear" w:color="auto" w:fill="auto"/>
                <w:noWrap/>
                <w:vAlign w:val="bottom"/>
                <w:hideMark/>
              </w:tcPr>
            </w:tcPrChange>
          </w:tcPr>
          <w:p w14:paraId="3A6A17A1" w14:textId="77777777" w:rsidR="00E75035" w:rsidRPr="00E75035" w:rsidRDefault="00E75035" w:rsidP="00E75035">
            <w:pPr>
              <w:jc w:val="center"/>
              <w:rPr>
                <w:ins w:id="58698" w:author="Francisco Timoni" w:date="2020-10-29T10:47:00Z"/>
                <w:rFonts w:ascii="Open Sans" w:hAnsi="Open Sans" w:cs="Open Sans"/>
                <w:color w:val="000000"/>
                <w:sz w:val="14"/>
                <w:szCs w:val="14"/>
              </w:rPr>
            </w:pPr>
            <w:ins w:id="58699" w:author="Francisco Timoni" w:date="2020-10-29T10:47:00Z">
              <w:r w:rsidRPr="00E75035">
                <w:rPr>
                  <w:rFonts w:ascii="Open Sans" w:hAnsi="Open Sans" w:cs="Open Sans"/>
                  <w:color w:val="000000"/>
                  <w:sz w:val="14"/>
                  <w:szCs w:val="14"/>
                </w:rPr>
                <w:t>213</w:t>
              </w:r>
            </w:ins>
          </w:p>
        </w:tc>
        <w:tc>
          <w:tcPr>
            <w:tcW w:w="3680" w:type="dxa"/>
            <w:tcBorders>
              <w:top w:val="nil"/>
              <w:left w:val="nil"/>
              <w:bottom w:val="nil"/>
              <w:right w:val="nil"/>
            </w:tcBorders>
            <w:shd w:val="clear" w:color="000000" w:fill="FFFFFF"/>
            <w:noWrap/>
            <w:vAlign w:val="center"/>
            <w:hideMark/>
            <w:tcPrChange w:id="58700" w:author="Francisco Timoni" w:date="2020-10-29T10:47:00Z">
              <w:tcPr>
                <w:tcW w:w="3680" w:type="dxa"/>
                <w:tcBorders>
                  <w:top w:val="nil"/>
                  <w:left w:val="nil"/>
                  <w:bottom w:val="nil"/>
                  <w:right w:val="nil"/>
                </w:tcBorders>
                <w:shd w:val="clear" w:color="000000" w:fill="FFFFFF"/>
                <w:noWrap/>
                <w:vAlign w:val="center"/>
                <w:hideMark/>
              </w:tcPr>
            </w:tcPrChange>
          </w:tcPr>
          <w:p w14:paraId="1319558E" w14:textId="77777777" w:rsidR="00E75035" w:rsidRPr="00E75035" w:rsidRDefault="00E75035" w:rsidP="00E75035">
            <w:pPr>
              <w:rPr>
                <w:ins w:id="58701" w:author="Francisco Timoni" w:date="2020-10-29T10:47:00Z"/>
                <w:rFonts w:ascii="Open Sans" w:hAnsi="Open Sans" w:cs="Open Sans"/>
                <w:color w:val="000000"/>
                <w:sz w:val="14"/>
                <w:szCs w:val="14"/>
              </w:rPr>
            </w:pPr>
            <w:ins w:id="58702" w:author="Francisco Timoni" w:date="2020-10-29T10:47:00Z">
              <w:r w:rsidRPr="00E75035">
                <w:rPr>
                  <w:rFonts w:ascii="Open Sans" w:hAnsi="Open Sans" w:cs="Open Sans"/>
                  <w:color w:val="000000"/>
                  <w:sz w:val="14"/>
                  <w:szCs w:val="14"/>
                </w:rPr>
                <w:t>JARDIM PIAZZA ITÁLIA - QD23 LT01</w:t>
              </w:r>
            </w:ins>
          </w:p>
        </w:tc>
      </w:tr>
      <w:tr w:rsidR="00E75035" w:rsidRPr="00E75035" w14:paraId="31BA4A62" w14:textId="77777777" w:rsidTr="00E75035">
        <w:trPr>
          <w:trHeight w:val="288"/>
          <w:jc w:val="center"/>
          <w:ins w:id="58703" w:author="Francisco Timoni" w:date="2020-10-29T10:47:00Z"/>
          <w:trPrChange w:id="5870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705" w:author="Francisco Timoni" w:date="2020-10-29T10:47:00Z">
              <w:tcPr>
                <w:tcW w:w="800" w:type="dxa"/>
                <w:tcBorders>
                  <w:top w:val="nil"/>
                  <w:left w:val="nil"/>
                  <w:bottom w:val="nil"/>
                  <w:right w:val="nil"/>
                </w:tcBorders>
                <w:shd w:val="clear" w:color="auto" w:fill="auto"/>
                <w:noWrap/>
                <w:vAlign w:val="bottom"/>
                <w:hideMark/>
              </w:tcPr>
            </w:tcPrChange>
          </w:tcPr>
          <w:p w14:paraId="2136CD80" w14:textId="77777777" w:rsidR="00E75035" w:rsidRPr="00E75035" w:rsidRDefault="00E75035" w:rsidP="00E75035">
            <w:pPr>
              <w:jc w:val="center"/>
              <w:rPr>
                <w:ins w:id="58706" w:author="Francisco Timoni" w:date="2020-10-29T10:47:00Z"/>
                <w:rFonts w:ascii="Open Sans" w:hAnsi="Open Sans" w:cs="Open Sans"/>
                <w:color w:val="000000"/>
                <w:sz w:val="14"/>
                <w:szCs w:val="14"/>
              </w:rPr>
            </w:pPr>
            <w:ins w:id="58707" w:author="Francisco Timoni" w:date="2020-10-29T10:47:00Z">
              <w:r w:rsidRPr="00E75035">
                <w:rPr>
                  <w:rFonts w:ascii="Open Sans" w:hAnsi="Open Sans" w:cs="Open Sans"/>
                  <w:color w:val="000000"/>
                  <w:sz w:val="14"/>
                  <w:szCs w:val="14"/>
                </w:rPr>
                <w:t>214</w:t>
              </w:r>
            </w:ins>
          </w:p>
        </w:tc>
        <w:tc>
          <w:tcPr>
            <w:tcW w:w="3680" w:type="dxa"/>
            <w:tcBorders>
              <w:top w:val="nil"/>
              <w:left w:val="nil"/>
              <w:bottom w:val="nil"/>
              <w:right w:val="nil"/>
            </w:tcBorders>
            <w:shd w:val="clear" w:color="000000" w:fill="FFFFFF"/>
            <w:noWrap/>
            <w:vAlign w:val="center"/>
            <w:hideMark/>
            <w:tcPrChange w:id="58708" w:author="Francisco Timoni" w:date="2020-10-29T10:47:00Z">
              <w:tcPr>
                <w:tcW w:w="3680" w:type="dxa"/>
                <w:tcBorders>
                  <w:top w:val="nil"/>
                  <w:left w:val="nil"/>
                  <w:bottom w:val="nil"/>
                  <w:right w:val="nil"/>
                </w:tcBorders>
                <w:shd w:val="clear" w:color="000000" w:fill="FFFFFF"/>
                <w:noWrap/>
                <w:vAlign w:val="center"/>
                <w:hideMark/>
              </w:tcPr>
            </w:tcPrChange>
          </w:tcPr>
          <w:p w14:paraId="4E7676D9" w14:textId="77777777" w:rsidR="00E75035" w:rsidRPr="00E75035" w:rsidRDefault="00E75035" w:rsidP="00E75035">
            <w:pPr>
              <w:rPr>
                <w:ins w:id="58709" w:author="Francisco Timoni" w:date="2020-10-29T10:47:00Z"/>
                <w:rFonts w:ascii="Open Sans" w:hAnsi="Open Sans" w:cs="Open Sans"/>
                <w:color w:val="000000"/>
                <w:sz w:val="14"/>
                <w:szCs w:val="14"/>
              </w:rPr>
            </w:pPr>
            <w:ins w:id="58710" w:author="Francisco Timoni" w:date="2020-10-29T10:47:00Z">
              <w:r w:rsidRPr="00E75035">
                <w:rPr>
                  <w:rFonts w:ascii="Open Sans" w:hAnsi="Open Sans" w:cs="Open Sans"/>
                  <w:color w:val="000000"/>
                  <w:sz w:val="14"/>
                  <w:szCs w:val="14"/>
                </w:rPr>
                <w:t>JARDIM PIAZZA ITÁLIA - QD23 LT26</w:t>
              </w:r>
            </w:ins>
          </w:p>
        </w:tc>
      </w:tr>
      <w:tr w:rsidR="00E75035" w:rsidRPr="00E75035" w14:paraId="3B882011" w14:textId="77777777" w:rsidTr="00E75035">
        <w:trPr>
          <w:trHeight w:val="288"/>
          <w:jc w:val="center"/>
          <w:ins w:id="58711" w:author="Francisco Timoni" w:date="2020-10-29T10:47:00Z"/>
          <w:trPrChange w:id="5871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713" w:author="Francisco Timoni" w:date="2020-10-29T10:47:00Z">
              <w:tcPr>
                <w:tcW w:w="800" w:type="dxa"/>
                <w:tcBorders>
                  <w:top w:val="nil"/>
                  <w:left w:val="nil"/>
                  <w:bottom w:val="nil"/>
                  <w:right w:val="nil"/>
                </w:tcBorders>
                <w:shd w:val="clear" w:color="auto" w:fill="auto"/>
                <w:noWrap/>
                <w:vAlign w:val="bottom"/>
                <w:hideMark/>
              </w:tcPr>
            </w:tcPrChange>
          </w:tcPr>
          <w:p w14:paraId="52C46C7D" w14:textId="77777777" w:rsidR="00E75035" w:rsidRPr="00E75035" w:rsidRDefault="00E75035" w:rsidP="00E75035">
            <w:pPr>
              <w:jc w:val="center"/>
              <w:rPr>
                <w:ins w:id="58714" w:author="Francisco Timoni" w:date="2020-10-29T10:47:00Z"/>
                <w:rFonts w:ascii="Open Sans" w:hAnsi="Open Sans" w:cs="Open Sans"/>
                <w:color w:val="000000"/>
                <w:sz w:val="14"/>
                <w:szCs w:val="14"/>
              </w:rPr>
            </w:pPr>
            <w:ins w:id="58715" w:author="Francisco Timoni" w:date="2020-10-29T10:47:00Z">
              <w:r w:rsidRPr="00E75035">
                <w:rPr>
                  <w:rFonts w:ascii="Open Sans" w:hAnsi="Open Sans" w:cs="Open Sans"/>
                  <w:color w:val="000000"/>
                  <w:sz w:val="14"/>
                  <w:szCs w:val="14"/>
                </w:rPr>
                <w:t>215</w:t>
              </w:r>
            </w:ins>
          </w:p>
        </w:tc>
        <w:tc>
          <w:tcPr>
            <w:tcW w:w="3680" w:type="dxa"/>
            <w:tcBorders>
              <w:top w:val="nil"/>
              <w:left w:val="nil"/>
              <w:bottom w:val="nil"/>
              <w:right w:val="nil"/>
            </w:tcBorders>
            <w:shd w:val="clear" w:color="000000" w:fill="FFFFFF"/>
            <w:noWrap/>
            <w:vAlign w:val="center"/>
            <w:hideMark/>
            <w:tcPrChange w:id="58716" w:author="Francisco Timoni" w:date="2020-10-29T10:47:00Z">
              <w:tcPr>
                <w:tcW w:w="3680" w:type="dxa"/>
                <w:tcBorders>
                  <w:top w:val="nil"/>
                  <w:left w:val="nil"/>
                  <w:bottom w:val="nil"/>
                  <w:right w:val="nil"/>
                </w:tcBorders>
                <w:shd w:val="clear" w:color="000000" w:fill="FFFFFF"/>
                <w:noWrap/>
                <w:vAlign w:val="center"/>
                <w:hideMark/>
              </w:tcPr>
            </w:tcPrChange>
          </w:tcPr>
          <w:p w14:paraId="5482DDE9" w14:textId="77777777" w:rsidR="00E75035" w:rsidRPr="00E75035" w:rsidRDefault="00E75035" w:rsidP="00E75035">
            <w:pPr>
              <w:rPr>
                <w:ins w:id="58717" w:author="Francisco Timoni" w:date="2020-10-29T10:47:00Z"/>
                <w:rFonts w:ascii="Open Sans" w:hAnsi="Open Sans" w:cs="Open Sans"/>
                <w:color w:val="000000"/>
                <w:sz w:val="14"/>
                <w:szCs w:val="14"/>
              </w:rPr>
            </w:pPr>
            <w:ins w:id="58718" w:author="Francisco Timoni" w:date="2020-10-29T10:47:00Z">
              <w:r w:rsidRPr="00E75035">
                <w:rPr>
                  <w:rFonts w:ascii="Open Sans" w:hAnsi="Open Sans" w:cs="Open Sans"/>
                  <w:color w:val="000000"/>
                  <w:sz w:val="14"/>
                  <w:szCs w:val="14"/>
                </w:rPr>
                <w:t>JARDIM PIAZZA ITÁLIA - QD24 LT21</w:t>
              </w:r>
            </w:ins>
          </w:p>
        </w:tc>
      </w:tr>
      <w:tr w:rsidR="00E75035" w:rsidRPr="00E75035" w14:paraId="69801161" w14:textId="77777777" w:rsidTr="00E75035">
        <w:trPr>
          <w:trHeight w:val="288"/>
          <w:jc w:val="center"/>
          <w:ins w:id="58719" w:author="Francisco Timoni" w:date="2020-10-29T10:47:00Z"/>
          <w:trPrChange w:id="5872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721" w:author="Francisco Timoni" w:date="2020-10-29T10:47:00Z">
              <w:tcPr>
                <w:tcW w:w="800" w:type="dxa"/>
                <w:tcBorders>
                  <w:top w:val="nil"/>
                  <w:left w:val="nil"/>
                  <w:bottom w:val="nil"/>
                  <w:right w:val="nil"/>
                </w:tcBorders>
                <w:shd w:val="clear" w:color="auto" w:fill="auto"/>
                <w:noWrap/>
                <w:vAlign w:val="bottom"/>
                <w:hideMark/>
              </w:tcPr>
            </w:tcPrChange>
          </w:tcPr>
          <w:p w14:paraId="7042FFA5" w14:textId="77777777" w:rsidR="00E75035" w:rsidRPr="00E75035" w:rsidRDefault="00E75035" w:rsidP="00E75035">
            <w:pPr>
              <w:jc w:val="center"/>
              <w:rPr>
                <w:ins w:id="58722" w:author="Francisco Timoni" w:date="2020-10-29T10:47:00Z"/>
                <w:rFonts w:ascii="Open Sans" w:hAnsi="Open Sans" w:cs="Open Sans"/>
                <w:color w:val="000000"/>
                <w:sz w:val="14"/>
                <w:szCs w:val="14"/>
              </w:rPr>
            </w:pPr>
            <w:ins w:id="58723" w:author="Francisco Timoni" w:date="2020-10-29T10:47:00Z">
              <w:r w:rsidRPr="00E75035">
                <w:rPr>
                  <w:rFonts w:ascii="Open Sans" w:hAnsi="Open Sans" w:cs="Open Sans"/>
                  <w:color w:val="000000"/>
                  <w:sz w:val="14"/>
                  <w:szCs w:val="14"/>
                </w:rPr>
                <w:t>216</w:t>
              </w:r>
            </w:ins>
          </w:p>
        </w:tc>
        <w:tc>
          <w:tcPr>
            <w:tcW w:w="3680" w:type="dxa"/>
            <w:tcBorders>
              <w:top w:val="nil"/>
              <w:left w:val="nil"/>
              <w:bottom w:val="nil"/>
              <w:right w:val="nil"/>
            </w:tcBorders>
            <w:shd w:val="clear" w:color="000000" w:fill="FFFFFF"/>
            <w:noWrap/>
            <w:vAlign w:val="center"/>
            <w:hideMark/>
            <w:tcPrChange w:id="58724" w:author="Francisco Timoni" w:date="2020-10-29T10:47:00Z">
              <w:tcPr>
                <w:tcW w:w="3680" w:type="dxa"/>
                <w:tcBorders>
                  <w:top w:val="nil"/>
                  <w:left w:val="nil"/>
                  <w:bottom w:val="nil"/>
                  <w:right w:val="nil"/>
                </w:tcBorders>
                <w:shd w:val="clear" w:color="000000" w:fill="FFFFFF"/>
                <w:noWrap/>
                <w:vAlign w:val="center"/>
                <w:hideMark/>
              </w:tcPr>
            </w:tcPrChange>
          </w:tcPr>
          <w:p w14:paraId="5556441E" w14:textId="77777777" w:rsidR="00E75035" w:rsidRPr="00E75035" w:rsidRDefault="00E75035" w:rsidP="00E75035">
            <w:pPr>
              <w:rPr>
                <w:ins w:id="58725" w:author="Francisco Timoni" w:date="2020-10-29T10:47:00Z"/>
                <w:rFonts w:ascii="Open Sans" w:hAnsi="Open Sans" w:cs="Open Sans"/>
                <w:color w:val="000000"/>
                <w:sz w:val="14"/>
                <w:szCs w:val="14"/>
              </w:rPr>
            </w:pPr>
            <w:ins w:id="58726" w:author="Francisco Timoni" w:date="2020-10-29T10:47:00Z">
              <w:r w:rsidRPr="00E75035">
                <w:rPr>
                  <w:rFonts w:ascii="Open Sans" w:hAnsi="Open Sans" w:cs="Open Sans"/>
                  <w:color w:val="000000"/>
                  <w:sz w:val="14"/>
                  <w:szCs w:val="14"/>
                </w:rPr>
                <w:t>JARDIM PIAZZA ITÁLIA - QD27 LT07</w:t>
              </w:r>
            </w:ins>
          </w:p>
        </w:tc>
      </w:tr>
      <w:tr w:rsidR="00E75035" w:rsidRPr="00E75035" w14:paraId="17E38FF1" w14:textId="77777777" w:rsidTr="00E75035">
        <w:trPr>
          <w:trHeight w:val="288"/>
          <w:jc w:val="center"/>
          <w:ins w:id="58727" w:author="Francisco Timoni" w:date="2020-10-29T10:47:00Z"/>
          <w:trPrChange w:id="5872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729" w:author="Francisco Timoni" w:date="2020-10-29T10:47:00Z">
              <w:tcPr>
                <w:tcW w:w="800" w:type="dxa"/>
                <w:tcBorders>
                  <w:top w:val="nil"/>
                  <w:left w:val="nil"/>
                  <w:bottom w:val="nil"/>
                  <w:right w:val="nil"/>
                </w:tcBorders>
                <w:shd w:val="clear" w:color="auto" w:fill="auto"/>
                <w:noWrap/>
                <w:vAlign w:val="bottom"/>
                <w:hideMark/>
              </w:tcPr>
            </w:tcPrChange>
          </w:tcPr>
          <w:p w14:paraId="7127B850" w14:textId="77777777" w:rsidR="00E75035" w:rsidRPr="00E75035" w:rsidRDefault="00E75035" w:rsidP="00E75035">
            <w:pPr>
              <w:jc w:val="center"/>
              <w:rPr>
                <w:ins w:id="58730" w:author="Francisco Timoni" w:date="2020-10-29T10:47:00Z"/>
                <w:rFonts w:ascii="Open Sans" w:hAnsi="Open Sans" w:cs="Open Sans"/>
                <w:color w:val="000000"/>
                <w:sz w:val="14"/>
                <w:szCs w:val="14"/>
              </w:rPr>
            </w:pPr>
            <w:ins w:id="58731" w:author="Francisco Timoni" w:date="2020-10-29T10:47:00Z">
              <w:r w:rsidRPr="00E75035">
                <w:rPr>
                  <w:rFonts w:ascii="Open Sans" w:hAnsi="Open Sans" w:cs="Open Sans"/>
                  <w:color w:val="000000"/>
                  <w:sz w:val="14"/>
                  <w:szCs w:val="14"/>
                </w:rPr>
                <w:t>217</w:t>
              </w:r>
            </w:ins>
          </w:p>
        </w:tc>
        <w:tc>
          <w:tcPr>
            <w:tcW w:w="3680" w:type="dxa"/>
            <w:tcBorders>
              <w:top w:val="nil"/>
              <w:left w:val="nil"/>
              <w:bottom w:val="nil"/>
              <w:right w:val="nil"/>
            </w:tcBorders>
            <w:shd w:val="clear" w:color="000000" w:fill="FFFFFF"/>
            <w:noWrap/>
            <w:vAlign w:val="center"/>
            <w:hideMark/>
            <w:tcPrChange w:id="58732" w:author="Francisco Timoni" w:date="2020-10-29T10:47:00Z">
              <w:tcPr>
                <w:tcW w:w="3680" w:type="dxa"/>
                <w:tcBorders>
                  <w:top w:val="nil"/>
                  <w:left w:val="nil"/>
                  <w:bottom w:val="nil"/>
                  <w:right w:val="nil"/>
                </w:tcBorders>
                <w:shd w:val="clear" w:color="000000" w:fill="FFFFFF"/>
                <w:noWrap/>
                <w:vAlign w:val="center"/>
                <w:hideMark/>
              </w:tcPr>
            </w:tcPrChange>
          </w:tcPr>
          <w:p w14:paraId="1BD6BB7E" w14:textId="77777777" w:rsidR="00E75035" w:rsidRPr="00E75035" w:rsidRDefault="00E75035" w:rsidP="00E75035">
            <w:pPr>
              <w:rPr>
                <w:ins w:id="58733" w:author="Francisco Timoni" w:date="2020-10-29T10:47:00Z"/>
                <w:rFonts w:ascii="Open Sans" w:hAnsi="Open Sans" w:cs="Open Sans"/>
                <w:color w:val="000000"/>
                <w:sz w:val="14"/>
                <w:szCs w:val="14"/>
              </w:rPr>
            </w:pPr>
            <w:ins w:id="58734" w:author="Francisco Timoni" w:date="2020-10-29T10:47:00Z">
              <w:r w:rsidRPr="00E75035">
                <w:rPr>
                  <w:rFonts w:ascii="Open Sans" w:hAnsi="Open Sans" w:cs="Open Sans"/>
                  <w:color w:val="000000"/>
                  <w:sz w:val="14"/>
                  <w:szCs w:val="14"/>
                </w:rPr>
                <w:t>JARDIM PIAZZA ITÁLIA - QD29 LT06</w:t>
              </w:r>
            </w:ins>
          </w:p>
        </w:tc>
      </w:tr>
      <w:tr w:rsidR="00E75035" w:rsidRPr="00E75035" w14:paraId="1031B07C" w14:textId="77777777" w:rsidTr="00E75035">
        <w:trPr>
          <w:trHeight w:val="288"/>
          <w:jc w:val="center"/>
          <w:ins w:id="58735" w:author="Francisco Timoni" w:date="2020-10-29T10:47:00Z"/>
          <w:trPrChange w:id="5873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737" w:author="Francisco Timoni" w:date="2020-10-29T10:47:00Z">
              <w:tcPr>
                <w:tcW w:w="800" w:type="dxa"/>
                <w:tcBorders>
                  <w:top w:val="nil"/>
                  <w:left w:val="nil"/>
                  <w:bottom w:val="nil"/>
                  <w:right w:val="nil"/>
                </w:tcBorders>
                <w:shd w:val="clear" w:color="auto" w:fill="auto"/>
                <w:noWrap/>
                <w:vAlign w:val="bottom"/>
                <w:hideMark/>
              </w:tcPr>
            </w:tcPrChange>
          </w:tcPr>
          <w:p w14:paraId="1015C8C0" w14:textId="77777777" w:rsidR="00E75035" w:rsidRPr="00E75035" w:rsidRDefault="00E75035" w:rsidP="00E75035">
            <w:pPr>
              <w:jc w:val="center"/>
              <w:rPr>
                <w:ins w:id="58738" w:author="Francisco Timoni" w:date="2020-10-29T10:47:00Z"/>
                <w:rFonts w:ascii="Open Sans" w:hAnsi="Open Sans" w:cs="Open Sans"/>
                <w:color w:val="000000"/>
                <w:sz w:val="14"/>
                <w:szCs w:val="14"/>
              </w:rPr>
            </w:pPr>
            <w:ins w:id="58739" w:author="Francisco Timoni" w:date="2020-10-29T10:47:00Z">
              <w:r w:rsidRPr="00E75035">
                <w:rPr>
                  <w:rFonts w:ascii="Open Sans" w:hAnsi="Open Sans" w:cs="Open Sans"/>
                  <w:color w:val="000000"/>
                  <w:sz w:val="14"/>
                  <w:szCs w:val="14"/>
                </w:rPr>
                <w:t>218</w:t>
              </w:r>
            </w:ins>
          </w:p>
        </w:tc>
        <w:tc>
          <w:tcPr>
            <w:tcW w:w="3680" w:type="dxa"/>
            <w:tcBorders>
              <w:top w:val="nil"/>
              <w:left w:val="nil"/>
              <w:bottom w:val="nil"/>
              <w:right w:val="nil"/>
            </w:tcBorders>
            <w:shd w:val="clear" w:color="000000" w:fill="FFFFFF"/>
            <w:noWrap/>
            <w:vAlign w:val="center"/>
            <w:hideMark/>
            <w:tcPrChange w:id="58740" w:author="Francisco Timoni" w:date="2020-10-29T10:47:00Z">
              <w:tcPr>
                <w:tcW w:w="3680" w:type="dxa"/>
                <w:tcBorders>
                  <w:top w:val="nil"/>
                  <w:left w:val="nil"/>
                  <w:bottom w:val="nil"/>
                  <w:right w:val="nil"/>
                </w:tcBorders>
                <w:shd w:val="clear" w:color="000000" w:fill="FFFFFF"/>
                <w:noWrap/>
                <w:vAlign w:val="center"/>
                <w:hideMark/>
              </w:tcPr>
            </w:tcPrChange>
          </w:tcPr>
          <w:p w14:paraId="2EC32A12" w14:textId="77777777" w:rsidR="00E75035" w:rsidRPr="00E75035" w:rsidRDefault="00E75035" w:rsidP="00E75035">
            <w:pPr>
              <w:rPr>
                <w:ins w:id="58741" w:author="Francisco Timoni" w:date="2020-10-29T10:47:00Z"/>
                <w:rFonts w:ascii="Open Sans" w:hAnsi="Open Sans" w:cs="Open Sans"/>
                <w:color w:val="000000"/>
                <w:sz w:val="14"/>
                <w:szCs w:val="14"/>
              </w:rPr>
            </w:pPr>
            <w:ins w:id="58742" w:author="Francisco Timoni" w:date="2020-10-29T10:47:00Z">
              <w:r w:rsidRPr="00E75035">
                <w:rPr>
                  <w:rFonts w:ascii="Open Sans" w:hAnsi="Open Sans" w:cs="Open Sans"/>
                  <w:color w:val="000000"/>
                  <w:sz w:val="14"/>
                  <w:szCs w:val="14"/>
                </w:rPr>
                <w:t>JARDIM PIAZZA ITÁLIA - QD29 LT10</w:t>
              </w:r>
            </w:ins>
          </w:p>
        </w:tc>
      </w:tr>
      <w:tr w:rsidR="00E75035" w:rsidRPr="00E75035" w14:paraId="12640A98" w14:textId="77777777" w:rsidTr="00E75035">
        <w:trPr>
          <w:trHeight w:val="288"/>
          <w:jc w:val="center"/>
          <w:ins w:id="58743" w:author="Francisco Timoni" w:date="2020-10-29T10:47:00Z"/>
          <w:trPrChange w:id="5874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745" w:author="Francisco Timoni" w:date="2020-10-29T10:47:00Z">
              <w:tcPr>
                <w:tcW w:w="800" w:type="dxa"/>
                <w:tcBorders>
                  <w:top w:val="nil"/>
                  <w:left w:val="nil"/>
                  <w:bottom w:val="nil"/>
                  <w:right w:val="nil"/>
                </w:tcBorders>
                <w:shd w:val="clear" w:color="auto" w:fill="auto"/>
                <w:noWrap/>
                <w:vAlign w:val="bottom"/>
                <w:hideMark/>
              </w:tcPr>
            </w:tcPrChange>
          </w:tcPr>
          <w:p w14:paraId="5D4C4482" w14:textId="77777777" w:rsidR="00E75035" w:rsidRPr="00E75035" w:rsidRDefault="00E75035" w:rsidP="00E75035">
            <w:pPr>
              <w:jc w:val="center"/>
              <w:rPr>
                <w:ins w:id="58746" w:author="Francisco Timoni" w:date="2020-10-29T10:47:00Z"/>
                <w:rFonts w:ascii="Open Sans" w:hAnsi="Open Sans" w:cs="Open Sans"/>
                <w:color w:val="000000"/>
                <w:sz w:val="14"/>
                <w:szCs w:val="14"/>
              </w:rPr>
            </w:pPr>
            <w:ins w:id="58747" w:author="Francisco Timoni" w:date="2020-10-29T10:47:00Z">
              <w:r w:rsidRPr="00E75035">
                <w:rPr>
                  <w:rFonts w:ascii="Open Sans" w:hAnsi="Open Sans" w:cs="Open Sans"/>
                  <w:color w:val="000000"/>
                  <w:sz w:val="14"/>
                  <w:szCs w:val="14"/>
                </w:rPr>
                <w:t>219</w:t>
              </w:r>
            </w:ins>
          </w:p>
        </w:tc>
        <w:tc>
          <w:tcPr>
            <w:tcW w:w="3680" w:type="dxa"/>
            <w:tcBorders>
              <w:top w:val="nil"/>
              <w:left w:val="nil"/>
              <w:bottom w:val="nil"/>
              <w:right w:val="nil"/>
            </w:tcBorders>
            <w:shd w:val="clear" w:color="000000" w:fill="FFFFFF"/>
            <w:noWrap/>
            <w:vAlign w:val="center"/>
            <w:hideMark/>
            <w:tcPrChange w:id="58748" w:author="Francisco Timoni" w:date="2020-10-29T10:47:00Z">
              <w:tcPr>
                <w:tcW w:w="3680" w:type="dxa"/>
                <w:tcBorders>
                  <w:top w:val="nil"/>
                  <w:left w:val="nil"/>
                  <w:bottom w:val="nil"/>
                  <w:right w:val="nil"/>
                </w:tcBorders>
                <w:shd w:val="clear" w:color="000000" w:fill="FFFFFF"/>
                <w:noWrap/>
                <w:vAlign w:val="center"/>
                <w:hideMark/>
              </w:tcPr>
            </w:tcPrChange>
          </w:tcPr>
          <w:p w14:paraId="51ED29A9" w14:textId="77777777" w:rsidR="00E75035" w:rsidRPr="00E75035" w:rsidRDefault="00E75035" w:rsidP="00E75035">
            <w:pPr>
              <w:rPr>
                <w:ins w:id="58749" w:author="Francisco Timoni" w:date="2020-10-29T10:47:00Z"/>
                <w:rFonts w:ascii="Open Sans" w:hAnsi="Open Sans" w:cs="Open Sans"/>
                <w:color w:val="000000"/>
                <w:sz w:val="14"/>
                <w:szCs w:val="14"/>
              </w:rPr>
            </w:pPr>
            <w:ins w:id="58750" w:author="Francisco Timoni" w:date="2020-10-29T10:47:00Z">
              <w:r w:rsidRPr="00E75035">
                <w:rPr>
                  <w:rFonts w:ascii="Open Sans" w:hAnsi="Open Sans" w:cs="Open Sans"/>
                  <w:color w:val="000000"/>
                  <w:sz w:val="14"/>
                  <w:szCs w:val="14"/>
                </w:rPr>
                <w:t>JARDIM PIAZZA ITÁLIA - QD29 LT11</w:t>
              </w:r>
            </w:ins>
          </w:p>
        </w:tc>
      </w:tr>
      <w:tr w:rsidR="00E75035" w:rsidRPr="00E75035" w14:paraId="676C8216" w14:textId="77777777" w:rsidTr="00E75035">
        <w:trPr>
          <w:trHeight w:val="288"/>
          <w:jc w:val="center"/>
          <w:ins w:id="58751" w:author="Francisco Timoni" w:date="2020-10-29T10:47:00Z"/>
          <w:trPrChange w:id="5875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753" w:author="Francisco Timoni" w:date="2020-10-29T10:47:00Z">
              <w:tcPr>
                <w:tcW w:w="800" w:type="dxa"/>
                <w:tcBorders>
                  <w:top w:val="nil"/>
                  <w:left w:val="nil"/>
                  <w:bottom w:val="nil"/>
                  <w:right w:val="nil"/>
                </w:tcBorders>
                <w:shd w:val="clear" w:color="auto" w:fill="auto"/>
                <w:noWrap/>
                <w:vAlign w:val="bottom"/>
                <w:hideMark/>
              </w:tcPr>
            </w:tcPrChange>
          </w:tcPr>
          <w:p w14:paraId="22F726A9" w14:textId="77777777" w:rsidR="00E75035" w:rsidRPr="00E75035" w:rsidRDefault="00E75035" w:rsidP="00E75035">
            <w:pPr>
              <w:jc w:val="center"/>
              <w:rPr>
                <w:ins w:id="58754" w:author="Francisco Timoni" w:date="2020-10-29T10:47:00Z"/>
                <w:rFonts w:ascii="Open Sans" w:hAnsi="Open Sans" w:cs="Open Sans"/>
                <w:color w:val="000000"/>
                <w:sz w:val="14"/>
                <w:szCs w:val="14"/>
              </w:rPr>
            </w:pPr>
            <w:ins w:id="58755" w:author="Francisco Timoni" w:date="2020-10-29T10:47:00Z">
              <w:r w:rsidRPr="00E75035">
                <w:rPr>
                  <w:rFonts w:ascii="Open Sans" w:hAnsi="Open Sans" w:cs="Open Sans"/>
                  <w:color w:val="000000"/>
                  <w:sz w:val="14"/>
                  <w:szCs w:val="14"/>
                </w:rPr>
                <w:t>220</w:t>
              </w:r>
            </w:ins>
          </w:p>
        </w:tc>
        <w:tc>
          <w:tcPr>
            <w:tcW w:w="3680" w:type="dxa"/>
            <w:tcBorders>
              <w:top w:val="nil"/>
              <w:left w:val="nil"/>
              <w:bottom w:val="nil"/>
              <w:right w:val="nil"/>
            </w:tcBorders>
            <w:shd w:val="clear" w:color="000000" w:fill="FFFFFF"/>
            <w:noWrap/>
            <w:vAlign w:val="center"/>
            <w:hideMark/>
            <w:tcPrChange w:id="58756" w:author="Francisco Timoni" w:date="2020-10-29T10:47:00Z">
              <w:tcPr>
                <w:tcW w:w="3680" w:type="dxa"/>
                <w:tcBorders>
                  <w:top w:val="nil"/>
                  <w:left w:val="nil"/>
                  <w:bottom w:val="nil"/>
                  <w:right w:val="nil"/>
                </w:tcBorders>
                <w:shd w:val="clear" w:color="000000" w:fill="FFFFFF"/>
                <w:noWrap/>
                <w:vAlign w:val="center"/>
                <w:hideMark/>
              </w:tcPr>
            </w:tcPrChange>
          </w:tcPr>
          <w:p w14:paraId="7E92F922" w14:textId="77777777" w:rsidR="00E75035" w:rsidRPr="00E75035" w:rsidRDefault="00E75035" w:rsidP="00E75035">
            <w:pPr>
              <w:rPr>
                <w:ins w:id="58757" w:author="Francisco Timoni" w:date="2020-10-29T10:47:00Z"/>
                <w:rFonts w:ascii="Open Sans" w:hAnsi="Open Sans" w:cs="Open Sans"/>
                <w:color w:val="000000"/>
                <w:sz w:val="14"/>
                <w:szCs w:val="14"/>
              </w:rPr>
            </w:pPr>
            <w:ins w:id="58758" w:author="Francisco Timoni" w:date="2020-10-29T10:47:00Z">
              <w:r w:rsidRPr="00E75035">
                <w:rPr>
                  <w:rFonts w:ascii="Open Sans" w:hAnsi="Open Sans" w:cs="Open Sans"/>
                  <w:color w:val="000000"/>
                  <w:sz w:val="14"/>
                  <w:szCs w:val="14"/>
                </w:rPr>
                <w:t>JARDIM PIAZZA ITÁLIA - QD29 LT20</w:t>
              </w:r>
            </w:ins>
          </w:p>
        </w:tc>
      </w:tr>
      <w:tr w:rsidR="00E75035" w:rsidRPr="00E75035" w14:paraId="61DDD421" w14:textId="77777777" w:rsidTr="00E75035">
        <w:trPr>
          <w:trHeight w:val="288"/>
          <w:jc w:val="center"/>
          <w:ins w:id="58759" w:author="Francisco Timoni" w:date="2020-10-29T10:47:00Z"/>
          <w:trPrChange w:id="5876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761" w:author="Francisco Timoni" w:date="2020-10-29T10:47:00Z">
              <w:tcPr>
                <w:tcW w:w="800" w:type="dxa"/>
                <w:tcBorders>
                  <w:top w:val="nil"/>
                  <w:left w:val="nil"/>
                  <w:bottom w:val="nil"/>
                  <w:right w:val="nil"/>
                </w:tcBorders>
                <w:shd w:val="clear" w:color="auto" w:fill="auto"/>
                <w:noWrap/>
                <w:vAlign w:val="bottom"/>
                <w:hideMark/>
              </w:tcPr>
            </w:tcPrChange>
          </w:tcPr>
          <w:p w14:paraId="48C78632" w14:textId="77777777" w:rsidR="00E75035" w:rsidRPr="00E75035" w:rsidRDefault="00E75035" w:rsidP="00E75035">
            <w:pPr>
              <w:jc w:val="center"/>
              <w:rPr>
                <w:ins w:id="58762" w:author="Francisco Timoni" w:date="2020-10-29T10:47:00Z"/>
                <w:rFonts w:ascii="Open Sans" w:hAnsi="Open Sans" w:cs="Open Sans"/>
                <w:color w:val="000000"/>
                <w:sz w:val="14"/>
                <w:szCs w:val="14"/>
              </w:rPr>
            </w:pPr>
            <w:ins w:id="58763" w:author="Francisco Timoni" w:date="2020-10-29T10:47:00Z">
              <w:r w:rsidRPr="00E75035">
                <w:rPr>
                  <w:rFonts w:ascii="Open Sans" w:hAnsi="Open Sans" w:cs="Open Sans"/>
                  <w:color w:val="000000"/>
                  <w:sz w:val="14"/>
                  <w:szCs w:val="14"/>
                </w:rPr>
                <w:t>221</w:t>
              </w:r>
            </w:ins>
          </w:p>
        </w:tc>
        <w:tc>
          <w:tcPr>
            <w:tcW w:w="3680" w:type="dxa"/>
            <w:tcBorders>
              <w:top w:val="nil"/>
              <w:left w:val="nil"/>
              <w:bottom w:val="nil"/>
              <w:right w:val="nil"/>
            </w:tcBorders>
            <w:shd w:val="clear" w:color="000000" w:fill="FFFFFF"/>
            <w:noWrap/>
            <w:vAlign w:val="center"/>
            <w:hideMark/>
            <w:tcPrChange w:id="58764" w:author="Francisco Timoni" w:date="2020-10-29T10:47:00Z">
              <w:tcPr>
                <w:tcW w:w="3680" w:type="dxa"/>
                <w:tcBorders>
                  <w:top w:val="nil"/>
                  <w:left w:val="nil"/>
                  <w:bottom w:val="nil"/>
                  <w:right w:val="nil"/>
                </w:tcBorders>
                <w:shd w:val="clear" w:color="000000" w:fill="FFFFFF"/>
                <w:noWrap/>
                <w:vAlign w:val="center"/>
                <w:hideMark/>
              </w:tcPr>
            </w:tcPrChange>
          </w:tcPr>
          <w:p w14:paraId="2973FDD6" w14:textId="77777777" w:rsidR="00E75035" w:rsidRPr="00E75035" w:rsidRDefault="00E75035" w:rsidP="00E75035">
            <w:pPr>
              <w:rPr>
                <w:ins w:id="58765" w:author="Francisco Timoni" w:date="2020-10-29T10:47:00Z"/>
                <w:rFonts w:ascii="Open Sans" w:hAnsi="Open Sans" w:cs="Open Sans"/>
                <w:color w:val="000000"/>
                <w:sz w:val="14"/>
                <w:szCs w:val="14"/>
              </w:rPr>
            </w:pPr>
            <w:ins w:id="58766" w:author="Francisco Timoni" w:date="2020-10-29T10:47:00Z">
              <w:r w:rsidRPr="00E75035">
                <w:rPr>
                  <w:rFonts w:ascii="Open Sans" w:hAnsi="Open Sans" w:cs="Open Sans"/>
                  <w:color w:val="000000"/>
                  <w:sz w:val="14"/>
                  <w:szCs w:val="14"/>
                </w:rPr>
                <w:t>JARDIM PIAZZA ITÁLIA - QD31 LT08</w:t>
              </w:r>
            </w:ins>
          </w:p>
        </w:tc>
      </w:tr>
      <w:tr w:rsidR="00E75035" w:rsidRPr="00E75035" w14:paraId="2C9BE94C" w14:textId="77777777" w:rsidTr="00E75035">
        <w:trPr>
          <w:trHeight w:val="288"/>
          <w:jc w:val="center"/>
          <w:ins w:id="58767" w:author="Francisco Timoni" w:date="2020-10-29T10:47:00Z"/>
          <w:trPrChange w:id="5876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769" w:author="Francisco Timoni" w:date="2020-10-29T10:47:00Z">
              <w:tcPr>
                <w:tcW w:w="800" w:type="dxa"/>
                <w:tcBorders>
                  <w:top w:val="nil"/>
                  <w:left w:val="nil"/>
                  <w:bottom w:val="nil"/>
                  <w:right w:val="nil"/>
                </w:tcBorders>
                <w:shd w:val="clear" w:color="auto" w:fill="auto"/>
                <w:noWrap/>
                <w:vAlign w:val="bottom"/>
                <w:hideMark/>
              </w:tcPr>
            </w:tcPrChange>
          </w:tcPr>
          <w:p w14:paraId="161FEA94" w14:textId="77777777" w:rsidR="00E75035" w:rsidRPr="00E75035" w:rsidRDefault="00E75035" w:rsidP="00E75035">
            <w:pPr>
              <w:jc w:val="center"/>
              <w:rPr>
                <w:ins w:id="58770" w:author="Francisco Timoni" w:date="2020-10-29T10:47:00Z"/>
                <w:rFonts w:ascii="Open Sans" w:hAnsi="Open Sans" w:cs="Open Sans"/>
                <w:color w:val="000000"/>
                <w:sz w:val="14"/>
                <w:szCs w:val="14"/>
              </w:rPr>
            </w:pPr>
            <w:ins w:id="58771" w:author="Francisco Timoni" w:date="2020-10-29T10:47:00Z">
              <w:r w:rsidRPr="00E75035">
                <w:rPr>
                  <w:rFonts w:ascii="Open Sans" w:hAnsi="Open Sans" w:cs="Open Sans"/>
                  <w:color w:val="000000"/>
                  <w:sz w:val="14"/>
                  <w:szCs w:val="14"/>
                </w:rPr>
                <w:t>222</w:t>
              </w:r>
            </w:ins>
          </w:p>
        </w:tc>
        <w:tc>
          <w:tcPr>
            <w:tcW w:w="3680" w:type="dxa"/>
            <w:tcBorders>
              <w:top w:val="nil"/>
              <w:left w:val="nil"/>
              <w:bottom w:val="nil"/>
              <w:right w:val="nil"/>
            </w:tcBorders>
            <w:shd w:val="clear" w:color="000000" w:fill="FFFFFF"/>
            <w:noWrap/>
            <w:vAlign w:val="center"/>
            <w:hideMark/>
            <w:tcPrChange w:id="58772" w:author="Francisco Timoni" w:date="2020-10-29T10:47:00Z">
              <w:tcPr>
                <w:tcW w:w="3680" w:type="dxa"/>
                <w:tcBorders>
                  <w:top w:val="nil"/>
                  <w:left w:val="nil"/>
                  <w:bottom w:val="nil"/>
                  <w:right w:val="nil"/>
                </w:tcBorders>
                <w:shd w:val="clear" w:color="000000" w:fill="FFFFFF"/>
                <w:noWrap/>
                <w:vAlign w:val="center"/>
                <w:hideMark/>
              </w:tcPr>
            </w:tcPrChange>
          </w:tcPr>
          <w:p w14:paraId="6176FB84" w14:textId="77777777" w:rsidR="00E75035" w:rsidRPr="00E75035" w:rsidRDefault="00E75035" w:rsidP="00E75035">
            <w:pPr>
              <w:rPr>
                <w:ins w:id="58773" w:author="Francisco Timoni" w:date="2020-10-29T10:47:00Z"/>
                <w:rFonts w:ascii="Open Sans" w:hAnsi="Open Sans" w:cs="Open Sans"/>
                <w:color w:val="000000"/>
                <w:sz w:val="14"/>
                <w:szCs w:val="14"/>
              </w:rPr>
            </w:pPr>
            <w:ins w:id="58774" w:author="Francisco Timoni" w:date="2020-10-29T10:47:00Z">
              <w:r w:rsidRPr="00E75035">
                <w:rPr>
                  <w:rFonts w:ascii="Open Sans" w:hAnsi="Open Sans" w:cs="Open Sans"/>
                  <w:color w:val="000000"/>
                  <w:sz w:val="14"/>
                  <w:szCs w:val="14"/>
                </w:rPr>
                <w:t>JARDIM PIAZZA ITÁLIA - QD31 LT10</w:t>
              </w:r>
            </w:ins>
          </w:p>
        </w:tc>
      </w:tr>
      <w:tr w:rsidR="00E75035" w:rsidRPr="00E75035" w14:paraId="422259DF" w14:textId="77777777" w:rsidTr="00E75035">
        <w:trPr>
          <w:trHeight w:val="288"/>
          <w:jc w:val="center"/>
          <w:ins w:id="58775" w:author="Francisco Timoni" w:date="2020-10-29T10:47:00Z"/>
          <w:trPrChange w:id="5877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777" w:author="Francisco Timoni" w:date="2020-10-29T10:47:00Z">
              <w:tcPr>
                <w:tcW w:w="800" w:type="dxa"/>
                <w:tcBorders>
                  <w:top w:val="nil"/>
                  <w:left w:val="nil"/>
                  <w:bottom w:val="nil"/>
                  <w:right w:val="nil"/>
                </w:tcBorders>
                <w:shd w:val="clear" w:color="auto" w:fill="auto"/>
                <w:noWrap/>
                <w:vAlign w:val="bottom"/>
                <w:hideMark/>
              </w:tcPr>
            </w:tcPrChange>
          </w:tcPr>
          <w:p w14:paraId="7451C320" w14:textId="77777777" w:rsidR="00E75035" w:rsidRPr="00E75035" w:rsidRDefault="00E75035" w:rsidP="00E75035">
            <w:pPr>
              <w:jc w:val="center"/>
              <w:rPr>
                <w:ins w:id="58778" w:author="Francisco Timoni" w:date="2020-10-29T10:47:00Z"/>
                <w:rFonts w:ascii="Open Sans" w:hAnsi="Open Sans" w:cs="Open Sans"/>
                <w:color w:val="000000"/>
                <w:sz w:val="14"/>
                <w:szCs w:val="14"/>
              </w:rPr>
            </w:pPr>
            <w:ins w:id="58779" w:author="Francisco Timoni" w:date="2020-10-29T10:47:00Z">
              <w:r w:rsidRPr="00E75035">
                <w:rPr>
                  <w:rFonts w:ascii="Open Sans" w:hAnsi="Open Sans" w:cs="Open Sans"/>
                  <w:color w:val="000000"/>
                  <w:sz w:val="14"/>
                  <w:szCs w:val="14"/>
                </w:rPr>
                <w:t>223</w:t>
              </w:r>
            </w:ins>
          </w:p>
        </w:tc>
        <w:tc>
          <w:tcPr>
            <w:tcW w:w="3680" w:type="dxa"/>
            <w:tcBorders>
              <w:top w:val="nil"/>
              <w:left w:val="nil"/>
              <w:bottom w:val="nil"/>
              <w:right w:val="nil"/>
            </w:tcBorders>
            <w:shd w:val="clear" w:color="000000" w:fill="FFFFFF"/>
            <w:noWrap/>
            <w:vAlign w:val="center"/>
            <w:hideMark/>
            <w:tcPrChange w:id="58780" w:author="Francisco Timoni" w:date="2020-10-29T10:47:00Z">
              <w:tcPr>
                <w:tcW w:w="3680" w:type="dxa"/>
                <w:tcBorders>
                  <w:top w:val="nil"/>
                  <w:left w:val="nil"/>
                  <w:bottom w:val="nil"/>
                  <w:right w:val="nil"/>
                </w:tcBorders>
                <w:shd w:val="clear" w:color="000000" w:fill="FFFFFF"/>
                <w:noWrap/>
                <w:vAlign w:val="center"/>
                <w:hideMark/>
              </w:tcPr>
            </w:tcPrChange>
          </w:tcPr>
          <w:p w14:paraId="7FB79D81" w14:textId="77777777" w:rsidR="00E75035" w:rsidRPr="00E75035" w:rsidRDefault="00E75035" w:rsidP="00E75035">
            <w:pPr>
              <w:rPr>
                <w:ins w:id="58781" w:author="Francisco Timoni" w:date="2020-10-29T10:47:00Z"/>
                <w:rFonts w:ascii="Open Sans" w:hAnsi="Open Sans" w:cs="Open Sans"/>
                <w:color w:val="000000"/>
                <w:sz w:val="14"/>
                <w:szCs w:val="14"/>
              </w:rPr>
            </w:pPr>
            <w:ins w:id="58782" w:author="Francisco Timoni" w:date="2020-10-29T10:47:00Z">
              <w:r w:rsidRPr="00E75035">
                <w:rPr>
                  <w:rFonts w:ascii="Open Sans" w:hAnsi="Open Sans" w:cs="Open Sans"/>
                  <w:color w:val="000000"/>
                  <w:sz w:val="14"/>
                  <w:szCs w:val="14"/>
                </w:rPr>
                <w:t>JARDIM PIAZZA ITÁLIA - QD31 LT11</w:t>
              </w:r>
            </w:ins>
          </w:p>
        </w:tc>
      </w:tr>
      <w:tr w:rsidR="00E75035" w:rsidRPr="00E75035" w14:paraId="03EE3879" w14:textId="77777777" w:rsidTr="00E75035">
        <w:trPr>
          <w:trHeight w:val="288"/>
          <w:jc w:val="center"/>
          <w:ins w:id="58783" w:author="Francisco Timoni" w:date="2020-10-29T10:47:00Z"/>
          <w:trPrChange w:id="5878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785" w:author="Francisco Timoni" w:date="2020-10-29T10:47:00Z">
              <w:tcPr>
                <w:tcW w:w="800" w:type="dxa"/>
                <w:tcBorders>
                  <w:top w:val="nil"/>
                  <w:left w:val="nil"/>
                  <w:bottom w:val="nil"/>
                  <w:right w:val="nil"/>
                </w:tcBorders>
                <w:shd w:val="clear" w:color="auto" w:fill="auto"/>
                <w:noWrap/>
                <w:vAlign w:val="bottom"/>
                <w:hideMark/>
              </w:tcPr>
            </w:tcPrChange>
          </w:tcPr>
          <w:p w14:paraId="3ADE8B2A" w14:textId="77777777" w:rsidR="00E75035" w:rsidRPr="00E75035" w:rsidRDefault="00E75035" w:rsidP="00E75035">
            <w:pPr>
              <w:jc w:val="center"/>
              <w:rPr>
                <w:ins w:id="58786" w:author="Francisco Timoni" w:date="2020-10-29T10:47:00Z"/>
                <w:rFonts w:ascii="Open Sans" w:hAnsi="Open Sans" w:cs="Open Sans"/>
                <w:color w:val="000000"/>
                <w:sz w:val="14"/>
                <w:szCs w:val="14"/>
              </w:rPr>
            </w:pPr>
            <w:ins w:id="58787" w:author="Francisco Timoni" w:date="2020-10-29T10:47:00Z">
              <w:r w:rsidRPr="00E75035">
                <w:rPr>
                  <w:rFonts w:ascii="Open Sans" w:hAnsi="Open Sans" w:cs="Open Sans"/>
                  <w:color w:val="000000"/>
                  <w:sz w:val="14"/>
                  <w:szCs w:val="14"/>
                </w:rPr>
                <w:t>224</w:t>
              </w:r>
            </w:ins>
          </w:p>
        </w:tc>
        <w:tc>
          <w:tcPr>
            <w:tcW w:w="3680" w:type="dxa"/>
            <w:tcBorders>
              <w:top w:val="nil"/>
              <w:left w:val="nil"/>
              <w:bottom w:val="nil"/>
              <w:right w:val="nil"/>
            </w:tcBorders>
            <w:shd w:val="clear" w:color="000000" w:fill="FFFFFF"/>
            <w:noWrap/>
            <w:vAlign w:val="center"/>
            <w:hideMark/>
            <w:tcPrChange w:id="58788" w:author="Francisco Timoni" w:date="2020-10-29T10:47:00Z">
              <w:tcPr>
                <w:tcW w:w="3680" w:type="dxa"/>
                <w:tcBorders>
                  <w:top w:val="nil"/>
                  <w:left w:val="nil"/>
                  <w:bottom w:val="nil"/>
                  <w:right w:val="nil"/>
                </w:tcBorders>
                <w:shd w:val="clear" w:color="000000" w:fill="FFFFFF"/>
                <w:noWrap/>
                <w:vAlign w:val="center"/>
                <w:hideMark/>
              </w:tcPr>
            </w:tcPrChange>
          </w:tcPr>
          <w:p w14:paraId="068DAB38" w14:textId="77777777" w:rsidR="00E75035" w:rsidRPr="00E75035" w:rsidRDefault="00E75035" w:rsidP="00E75035">
            <w:pPr>
              <w:rPr>
                <w:ins w:id="58789" w:author="Francisco Timoni" w:date="2020-10-29T10:47:00Z"/>
                <w:rFonts w:ascii="Open Sans" w:hAnsi="Open Sans" w:cs="Open Sans"/>
                <w:color w:val="000000"/>
                <w:sz w:val="14"/>
                <w:szCs w:val="14"/>
              </w:rPr>
            </w:pPr>
            <w:ins w:id="58790" w:author="Francisco Timoni" w:date="2020-10-29T10:47:00Z">
              <w:r w:rsidRPr="00E75035">
                <w:rPr>
                  <w:rFonts w:ascii="Open Sans" w:hAnsi="Open Sans" w:cs="Open Sans"/>
                  <w:color w:val="000000"/>
                  <w:sz w:val="14"/>
                  <w:szCs w:val="14"/>
                </w:rPr>
                <w:t>JARDIM PIAZZA ITÁLIA - QD31 LT23</w:t>
              </w:r>
            </w:ins>
          </w:p>
        </w:tc>
      </w:tr>
      <w:tr w:rsidR="00E75035" w:rsidRPr="00E75035" w14:paraId="544D4229" w14:textId="77777777" w:rsidTr="00E75035">
        <w:trPr>
          <w:trHeight w:val="288"/>
          <w:jc w:val="center"/>
          <w:ins w:id="58791" w:author="Francisco Timoni" w:date="2020-10-29T10:47:00Z"/>
          <w:trPrChange w:id="5879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793" w:author="Francisco Timoni" w:date="2020-10-29T10:47:00Z">
              <w:tcPr>
                <w:tcW w:w="800" w:type="dxa"/>
                <w:tcBorders>
                  <w:top w:val="nil"/>
                  <w:left w:val="nil"/>
                  <w:bottom w:val="nil"/>
                  <w:right w:val="nil"/>
                </w:tcBorders>
                <w:shd w:val="clear" w:color="auto" w:fill="auto"/>
                <w:noWrap/>
                <w:vAlign w:val="bottom"/>
                <w:hideMark/>
              </w:tcPr>
            </w:tcPrChange>
          </w:tcPr>
          <w:p w14:paraId="64F9251D" w14:textId="77777777" w:rsidR="00E75035" w:rsidRPr="00E75035" w:rsidRDefault="00E75035" w:rsidP="00E75035">
            <w:pPr>
              <w:jc w:val="center"/>
              <w:rPr>
                <w:ins w:id="58794" w:author="Francisco Timoni" w:date="2020-10-29T10:47:00Z"/>
                <w:rFonts w:ascii="Open Sans" w:hAnsi="Open Sans" w:cs="Open Sans"/>
                <w:color w:val="000000"/>
                <w:sz w:val="14"/>
                <w:szCs w:val="14"/>
              </w:rPr>
            </w:pPr>
            <w:ins w:id="58795" w:author="Francisco Timoni" w:date="2020-10-29T10:47:00Z">
              <w:r w:rsidRPr="00E75035">
                <w:rPr>
                  <w:rFonts w:ascii="Open Sans" w:hAnsi="Open Sans" w:cs="Open Sans"/>
                  <w:color w:val="000000"/>
                  <w:sz w:val="14"/>
                  <w:szCs w:val="14"/>
                </w:rPr>
                <w:t>225</w:t>
              </w:r>
            </w:ins>
          </w:p>
        </w:tc>
        <w:tc>
          <w:tcPr>
            <w:tcW w:w="3680" w:type="dxa"/>
            <w:tcBorders>
              <w:top w:val="nil"/>
              <w:left w:val="nil"/>
              <w:bottom w:val="nil"/>
              <w:right w:val="nil"/>
            </w:tcBorders>
            <w:shd w:val="clear" w:color="000000" w:fill="FFFFFF"/>
            <w:noWrap/>
            <w:vAlign w:val="center"/>
            <w:hideMark/>
            <w:tcPrChange w:id="58796" w:author="Francisco Timoni" w:date="2020-10-29T10:47:00Z">
              <w:tcPr>
                <w:tcW w:w="3680" w:type="dxa"/>
                <w:tcBorders>
                  <w:top w:val="nil"/>
                  <w:left w:val="nil"/>
                  <w:bottom w:val="nil"/>
                  <w:right w:val="nil"/>
                </w:tcBorders>
                <w:shd w:val="clear" w:color="000000" w:fill="FFFFFF"/>
                <w:noWrap/>
                <w:vAlign w:val="center"/>
                <w:hideMark/>
              </w:tcPr>
            </w:tcPrChange>
          </w:tcPr>
          <w:p w14:paraId="4511BB5A" w14:textId="77777777" w:rsidR="00E75035" w:rsidRPr="00E75035" w:rsidRDefault="00E75035" w:rsidP="00E75035">
            <w:pPr>
              <w:rPr>
                <w:ins w:id="58797" w:author="Francisco Timoni" w:date="2020-10-29T10:47:00Z"/>
                <w:rFonts w:ascii="Open Sans" w:hAnsi="Open Sans" w:cs="Open Sans"/>
                <w:color w:val="000000"/>
                <w:sz w:val="14"/>
                <w:szCs w:val="14"/>
              </w:rPr>
            </w:pPr>
            <w:ins w:id="58798" w:author="Francisco Timoni" w:date="2020-10-29T10:47:00Z">
              <w:r w:rsidRPr="00E75035">
                <w:rPr>
                  <w:rFonts w:ascii="Open Sans" w:hAnsi="Open Sans" w:cs="Open Sans"/>
                  <w:color w:val="000000"/>
                  <w:sz w:val="14"/>
                  <w:szCs w:val="14"/>
                </w:rPr>
                <w:t>JARDIM PIAZZA ITÁLIA - QD35 LT02</w:t>
              </w:r>
            </w:ins>
          </w:p>
        </w:tc>
      </w:tr>
      <w:tr w:rsidR="00E75035" w:rsidRPr="00E75035" w14:paraId="01838628" w14:textId="77777777" w:rsidTr="00E75035">
        <w:trPr>
          <w:trHeight w:val="288"/>
          <w:jc w:val="center"/>
          <w:ins w:id="58799" w:author="Francisco Timoni" w:date="2020-10-29T10:47:00Z"/>
          <w:trPrChange w:id="5880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801" w:author="Francisco Timoni" w:date="2020-10-29T10:47:00Z">
              <w:tcPr>
                <w:tcW w:w="800" w:type="dxa"/>
                <w:tcBorders>
                  <w:top w:val="nil"/>
                  <w:left w:val="nil"/>
                  <w:bottom w:val="nil"/>
                  <w:right w:val="nil"/>
                </w:tcBorders>
                <w:shd w:val="clear" w:color="auto" w:fill="auto"/>
                <w:noWrap/>
                <w:vAlign w:val="bottom"/>
                <w:hideMark/>
              </w:tcPr>
            </w:tcPrChange>
          </w:tcPr>
          <w:p w14:paraId="32F01043" w14:textId="77777777" w:rsidR="00E75035" w:rsidRPr="00E75035" w:rsidRDefault="00E75035" w:rsidP="00E75035">
            <w:pPr>
              <w:jc w:val="center"/>
              <w:rPr>
                <w:ins w:id="58802" w:author="Francisco Timoni" w:date="2020-10-29T10:47:00Z"/>
                <w:rFonts w:ascii="Open Sans" w:hAnsi="Open Sans" w:cs="Open Sans"/>
                <w:color w:val="000000"/>
                <w:sz w:val="14"/>
                <w:szCs w:val="14"/>
              </w:rPr>
            </w:pPr>
            <w:ins w:id="58803" w:author="Francisco Timoni" w:date="2020-10-29T10:47:00Z">
              <w:r w:rsidRPr="00E75035">
                <w:rPr>
                  <w:rFonts w:ascii="Open Sans" w:hAnsi="Open Sans" w:cs="Open Sans"/>
                  <w:color w:val="000000"/>
                  <w:sz w:val="14"/>
                  <w:szCs w:val="14"/>
                </w:rPr>
                <w:t>226</w:t>
              </w:r>
            </w:ins>
          </w:p>
        </w:tc>
        <w:tc>
          <w:tcPr>
            <w:tcW w:w="3680" w:type="dxa"/>
            <w:tcBorders>
              <w:top w:val="nil"/>
              <w:left w:val="nil"/>
              <w:bottom w:val="nil"/>
              <w:right w:val="nil"/>
            </w:tcBorders>
            <w:shd w:val="clear" w:color="000000" w:fill="FFFFFF"/>
            <w:noWrap/>
            <w:vAlign w:val="center"/>
            <w:hideMark/>
            <w:tcPrChange w:id="58804" w:author="Francisco Timoni" w:date="2020-10-29T10:47:00Z">
              <w:tcPr>
                <w:tcW w:w="3680" w:type="dxa"/>
                <w:tcBorders>
                  <w:top w:val="nil"/>
                  <w:left w:val="nil"/>
                  <w:bottom w:val="nil"/>
                  <w:right w:val="nil"/>
                </w:tcBorders>
                <w:shd w:val="clear" w:color="000000" w:fill="FFFFFF"/>
                <w:noWrap/>
                <w:vAlign w:val="center"/>
                <w:hideMark/>
              </w:tcPr>
            </w:tcPrChange>
          </w:tcPr>
          <w:p w14:paraId="3EACAD5C" w14:textId="77777777" w:rsidR="00E75035" w:rsidRPr="00E75035" w:rsidRDefault="00E75035" w:rsidP="00E75035">
            <w:pPr>
              <w:rPr>
                <w:ins w:id="58805" w:author="Francisco Timoni" w:date="2020-10-29T10:47:00Z"/>
                <w:rFonts w:ascii="Open Sans" w:hAnsi="Open Sans" w:cs="Open Sans"/>
                <w:color w:val="000000"/>
                <w:sz w:val="14"/>
                <w:szCs w:val="14"/>
              </w:rPr>
            </w:pPr>
            <w:ins w:id="58806" w:author="Francisco Timoni" w:date="2020-10-29T10:47:00Z">
              <w:r w:rsidRPr="00E75035">
                <w:rPr>
                  <w:rFonts w:ascii="Open Sans" w:hAnsi="Open Sans" w:cs="Open Sans"/>
                  <w:color w:val="000000"/>
                  <w:sz w:val="14"/>
                  <w:szCs w:val="14"/>
                </w:rPr>
                <w:t>JARDIM PIAZZA ITÁLIA - QD21 LT07</w:t>
              </w:r>
            </w:ins>
          </w:p>
        </w:tc>
      </w:tr>
      <w:tr w:rsidR="00E75035" w:rsidRPr="00E75035" w14:paraId="5965672D" w14:textId="77777777" w:rsidTr="00E75035">
        <w:trPr>
          <w:trHeight w:val="288"/>
          <w:jc w:val="center"/>
          <w:ins w:id="58807" w:author="Francisco Timoni" w:date="2020-10-29T10:47:00Z"/>
          <w:trPrChange w:id="5880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809" w:author="Francisco Timoni" w:date="2020-10-29T10:47:00Z">
              <w:tcPr>
                <w:tcW w:w="800" w:type="dxa"/>
                <w:tcBorders>
                  <w:top w:val="nil"/>
                  <w:left w:val="nil"/>
                  <w:bottom w:val="nil"/>
                  <w:right w:val="nil"/>
                </w:tcBorders>
                <w:shd w:val="clear" w:color="auto" w:fill="auto"/>
                <w:noWrap/>
                <w:vAlign w:val="bottom"/>
                <w:hideMark/>
              </w:tcPr>
            </w:tcPrChange>
          </w:tcPr>
          <w:p w14:paraId="2DBE56F1" w14:textId="77777777" w:rsidR="00E75035" w:rsidRPr="00E75035" w:rsidRDefault="00E75035" w:rsidP="00E75035">
            <w:pPr>
              <w:jc w:val="center"/>
              <w:rPr>
                <w:ins w:id="58810" w:author="Francisco Timoni" w:date="2020-10-29T10:47:00Z"/>
                <w:rFonts w:ascii="Open Sans" w:hAnsi="Open Sans" w:cs="Open Sans"/>
                <w:color w:val="000000"/>
                <w:sz w:val="14"/>
                <w:szCs w:val="14"/>
              </w:rPr>
            </w:pPr>
            <w:ins w:id="58811" w:author="Francisco Timoni" w:date="2020-10-29T10:47:00Z">
              <w:r w:rsidRPr="00E75035">
                <w:rPr>
                  <w:rFonts w:ascii="Open Sans" w:hAnsi="Open Sans" w:cs="Open Sans"/>
                  <w:color w:val="000000"/>
                  <w:sz w:val="14"/>
                  <w:szCs w:val="14"/>
                </w:rPr>
                <w:t>227</w:t>
              </w:r>
            </w:ins>
          </w:p>
        </w:tc>
        <w:tc>
          <w:tcPr>
            <w:tcW w:w="3680" w:type="dxa"/>
            <w:tcBorders>
              <w:top w:val="nil"/>
              <w:left w:val="nil"/>
              <w:bottom w:val="nil"/>
              <w:right w:val="nil"/>
            </w:tcBorders>
            <w:shd w:val="clear" w:color="000000" w:fill="FFFFFF"/>
            <w:noWrap/>
            <w:vAlign w:val="center"/>
            <w:hideMark/>
            <w:tcPrChange w:id="58812" w:author="Francisco Timoni" w:date="2020-10-29T10:47:00Z">
              <w:tcPr>
                <w:tcW w:w="3680" w:type="dxa"/>
                <w:tcBorders>
                  <w:top w:val="nil"/>
                  <w:left w:val="nil"/>
                  <w:bottom w:val="nil"/>
                  <w:right w:val="nil"/>
                </w:tcBorders>
                <w:shd w:val="clear" w:color="000000" w:fill="FFFFFF"/>
                <w:noWrap/>
                <w:vAlign w:val="center"/>
                <w:hideMark/>
              </w:tcPr>
            </w:tcPrChange>
          </w:tcPr>
          <w:p w14:paraId="7A1A2E0B" w14:textId="77777777" w:rsidR="00E75035" w:rsidRPr="00E75035" w:rsidRDefault="00E75035" w:rsidP="00E75035">
            <w:pPr>
              <w:rPr>
                <w:ins w:id="58813" w:author="Francisco Timoni" w:date="2020-10-29T10:47:00Z"/>
                <w:rFonts w:ascii="Open Sans" w:hAnsi="Open Sans" w:cs="Open Sans"/>
                <w:color w:val="000000"/>
                <w:sz w:val="14"/>
                <w:szCs w:val="14"/>
              </w:rPr>
            </w:pPr>
            <w:ins w:id="58814" w:author="Francisco Timoni" w:date="2020-10-29T10:47:00Z">
              <w:r w:rsidRPr="00E75035">
                <w:rPr>
                  <w:rFonts w:ascii="Open Sans" w:hAnsi="Open Sans" w:cs="Open Sans"/>
                  <w:color w:val="000000"/>
                  <w:sz w:val="14"/>
                  <w:szCs w:val="14"/>
                </w:rPr>
                <w:t>JARDIM PIAZZA ITÁLIA - QD10 LT08</w:t>
              </w:r>
            </w:ins>
          </w:p>
        </w:tc>
      </w:tr>
      <w:tr w:rsidR="00E75035" w:rsidRPr="00E75035" w14:paraId="0187FB40" w14:textId="77777777" w:rsidTr="00E75035">
        <w:trPr>
          <w:trHeight w:val="288"/>
          <w:jc w:val="center"/>
          <w:ins w:id="58815" w:author="Francisco Timoni" w:date="2020-10-29T10:47:00Z"/>
          <w:trPrChange w:id="5881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817" w:author="Francisco Timoni" w:date="2020-10-29T10:47:00Z">
              <w:tcPr>
                <w:tcW w:w="800" w:type="dxa"/>
                <w:tcBorders>
                  <w:top w:val="nil"/>
                  <w:left w:val="nil"/>
                  <w:bottom w:val="nil"/>
                  <w:right w:val="nil"/>
                </w:tcBorders>
                <w:shd w:val="clear" w:color="auto" w:fill="auto"/>
                <w:noWrap/>
                <w:vAlign w:val="bottom"/>
                <w:hideMark/>
              </w:tcPr>
            </w:tcPrChange>
          </w:tcPr>
          <w:p w14:paraId="2233FF4B" w14:textId="77777777" w:rsidR="00E75035" w:rsidRPr="00E75035" w:rsidRDefault="00E75035" w:rsidP="00E75035">
            <w:pPr>
              <w:jc w:val="center"/>
              <w:rPr>
                <w:ins w:id="58818" w:author="Francisco Timoni" w:date="2020-10-29T10:47:00Z"/>
                <w:rFonts w:ascii="Open Sans" w:hAnsi="Open Sans" w:cs="Open Sans"/>
                <w:color w:val="000000"/>
                <w:sz w:val="14"/>
                <w:szCs w:val="14"/>
              </w:rPr>
            </w:pPr>
            <w:ins w:id="58819" w:author="Francisco Timoni" w:date="2020-10-29T10:47:00Z">
              <w:r w:rsidRPr="00E75035">
                <w:rPr>
                  <w:rFonts w:ascii="Open Sans" w:hAnsi="Open Sans" w:cs="Open Sans"/>
                  <w:color w:val="000000"/>
                  <w:sz w:val="14"/>
                  <w:szCs w:val="14"/>
                </w:rPr>
                <w:t>228</w:t>
              </w:r>
            </w:ins>
          </w:p>
        </w:tc>
        <w:tc>
          <w:tcPr>
            <w:tcW w:w="3680" w:type="dxa"/>
            <w:tcBorders>
              <w:top w:val="nil"/>
              <w:left w:val="nil"/>
              <w:bottom w:val="nil"/>
              <w:right w:val="nil"/>
            </w:tcBorders>
            <w:shd w:val="clear" w:color="000000" w:fill="FFFFFF"/>
            <w:noWrap/>
            <w:vAlign w:val="center"/>
            <w:hideMark/>
            <w:tcPrChange w:id="58820" w:author="Francisco Timoni" w:date="2020-10-29T10:47:00Z">
              <w:tcPr>
                <w:tcW w:w="3680" w:type="dxa"/>
                <w:tcBorders>
                  <w:top w:val="nil"/>
                  <w:left w:val="nil"/>
                  <w:bottom w:val="nil"/>
                  <w:right w:val="nil"/>
                </w:tcBorders>
                <w:shd w:val="clear" w:color="000000" w:fill="FFFFFF"/>
                <w:noWrap/>
                <w:vAlign w:val="center"/>
                <w:hideMark/>
              </w:tcPr>
            </w:tcPrChange>
          </w:tcPr>
          <w:p w14:paraId="3FD5A0D6" w14:textId="77777777" w:rsidR="00E75035" w:rsidRPr="00E75035" w:rsidRDefault="00E75035" w:rsidP="00E75035">
            <w:pPr>
              <w:rPr>
                <w:ins w:id="58821" w:author="Francisco Timoni" w:date="2020-10-29T10:47:00Z"/>
                <w:rFonts w:ascii="Open Sans" w:hAnsi="Open Sans" w:cs="Open Sans"/>
                <w:color w:val="000000"/>
                <w:sz w:val="14"/>
                <w:szCs w:val="14"/>
              </w:rPr>
            </w:pPr>
            <w:ins w:id="58822" w:author="Francisco Timoni" w:date="2020-10-29T10:47:00Z">
              <w:r w:rsidRPr="00E75035">
                <w:rPr>
                  <w:rFonts w:ascii="Open Sans" w:hAnsi="Open Sans" w:cs="Open Sans"/>
                  <w:color w:val="000000"/>
                  <w:sz w:val="14"/>
                  <w:szCs w:val="14"/>
                </w:rPr>
                <w:t>JARDIM PIAZZA ITÁLIA - QD03 LT18</w:t>
              </w:r>
            </w:ins>
          </w:p>
        </w:tc>
      </w:tr>
      <w:tr w:rsidR="00E75035" w:rsidRPr="00E75035" w14:paraId="5FB49CC5" w14:textId="77777777" w:rsidTr="00E75035">
        <w:trPr>
          <w:trHeight w:val="288"/>
          <w:jc w:val="center"/>
          <w:ins w:id="58823" w:author="Francisco Timoni" w:date="2020-10-29T10:47:00Z"/>
          <w:trPrChange w:id="5882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825" w:author="Francisco Timoni" w:date="2020-10-29T10:47:00Z">
              <w:tcPr>
                <w:tcW w:w="800" w:type="dxa"/>
                <w:tcBorders>
                  <w:top w:val="nil"/>
                  <w:left w:val="nil"/>
                  <w:bottom w:val="nil"/>
                  <w:right w:val="nil"/>
                </w:tcBorders>
                <w:shd w:val="clear" w:color="auto" w:fill="auto"/>
                <w:noWrap/>
                <w:vAlign w:val="bottom"/>
                <w:hideMark/>
              </w:tcPr>
            </w:tcPrChange>
          </w:tcPr>
          <w:p w14:paraId="58BE80FE" w14:textId="77777777" w:rsidR="00E75035" w:rsidRPr="00E75035" w:rsidRDefault="00E75035" w:rsidP="00E75035">
            <w:pPr>
              <w:jc w:val="center"/>
              <w:rPr>
                <w:ins w:id="58826" w:author="Francisco Timoni" w:date="2020-10-29T10:47:00Z"/>
                <w:rFonts w:ascii="Open Sans" w:hAnsi="Open Sans" w:cs="Open Sans"/>
                <w:color w:val="000000"/>
                <w:sz w:val="14"/>
                <w:szCs w:val="14"/>
              </w:rPr>
            </w:pPr>
            <w:ins w:id="58827" w:author="Francisco Timoni" w:date="2020-10-29T10:47:00Z">
              <w:r w:rsidRPr="00E75035">
                <w:rPr>
                  <w:rFonts w:ascii="Open Sans" w:hAnsi="Open Sans" w:cs="Open Sans"/>
                  <w:color w:val="000000"/>
                  <w:sz w:val="14"/>
                  <w:szCs w:val="14"/>
                </w:rPr>
                <w:t>229</w:t>
              </w:r>
            </w:ins>
          </w:p>
        </w:tc>
        <w:tc>
          <w:tcPr>
            <w:tcW w:w="3680" w:type="dxa"/>
            <w:tcBorders>
              <w:top w:val="nil"/>
              <w:left w:val="nil"/>
              <w:bottom w:val="nil"/>
              <w:right w:val="nil"/>
            </w:tcBorders>
            <w:shd w:val="clear" w:color="000000" w:fill="FFFFFF"/>
            <w:noWrap/>
            <w:vAlign w:val="center"/>
            <w:hideMark/>
            <w:tcPrChange w:id="58828" w:author="Francisco Timoni" w:date="2020-10-29T10:47:00Z">
              <w:tcPr>
                <w:tcW w:w="3680" w:type="dxa"/>
                <w:tcBorders>
                  <w:top w:val="nil"/>
                  <w:left w:val="nil"/>
                  <w:bottom w:val="nil"/>
                  <w:right w:val="nil"/>
                </w:tcBorders>
                <w:shd w:val="clear" w:color="000000" w:fill="FFFFFF"/>
                <w:noWrap/>
                <w:vAlign w:val="center"/>
                <w:hideMark/>
              </w:tcPr>
            </w:tcPrChange>
          </w:tcPr>
          <w:p w14:paraId="1F6779B3" w14:textId="77777777" w:rsidR="00E75035" w:rsidRPr="00E75035" w:rsidRDefault="00E75035" w:rsidP="00E75035">
            <w:pPr>
              <w:rPr>
                <w:ins w:id="58829" w:author="Francisco Timoni" w:date="2020-10-29T10:47:00Z"/>
                <w:rFonts w:ascii="Open Sans" w:hAnsi="Open Sans" w:cs="Open Sans"/>
                <w:color w:val="000000"/>
                <w:sz w:val="14"/>
                <w:szCs w:val="14"/>
              </w:rPr>
            </w:pPr>
            <w:ins w:id="58830" w:author="Francisco Timoni" w:date="2020-10-29T10:47:00Z">
              <w:r w:rsidRPr="00E75035">
                <w:rPr>
                  <w:rFonts w:ascii="Open Sans" w:hAnsi="Open Sans" w:cs="Open Sans"/>
                  <w:color w:val="000000"/>
                  <w:sz w:val="14"/>
                  <w:szCs w:val="14"/>
                </w:rPr>
                <w:t>JARDIM PIAZZA ITÁLIA - QD03 LT19</w:t>
              </w:r>
            </w:ins>
          </w:p>
        </w:tc>
      </w:tr>
      <w:tr w:rsidR="00E75035" w:rsidRPr="00E75035" w14:paraId="44DE8726" w14:textId="77777777" w:rsidTr="00E75035">
        <w:trPr>
          <w:trHeight w:val="288"/>
          <w:jc w:val="center"/>
          <w:ins w:id="58831" w:author="Francisco Timoni" w:date="2020-10-29T10:47:00Z"/>
          <w:trPrChange w:id="5883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833" w:author="Francisco Timoni" w:date="2020-10-29T10:47:00Z">
              <w:tcPr>
                <w:tcW w:w="800" w:type="dxa"/>
                <w:tcBorders>
                  <w:top w:val="nil"/>
                  <w:left w:val="nil"/>
                  <w:bottom w:val="nil"/>
                  <w:right w:val="nil"/>
                </w:tcBorders>
                <w:shd w:val="clear" w:color="auto" w:fill="auto"/>
                <w:noWrap/>
                <w:vAlign w:val="bottom"/>
                <w:hideMark/>
              </w:tcPr>
            </w:tcPrChange>
          </w:tcPr>
          <w:p w14:paraId="2EEF1C1E" w14:textId="77777777" w:rsidR="00E75035" w:rsidRPr="00E75035" w:rsidRDefault="00E75035" w:rsidP="00E75035">
            <w:pPr>
              <w:jc w:val="center"/>
              <w:rPr>
                <w:ins w:id="58834" w:author="Francisco Timoni" w:date="2020-10-29T10:47:00Z"/>
                <w:rFonts w:ascii="Open Sans" w:hAnsi="Open Sans" w:cs="Open Sans"/>
                <w:color w:val="000000"/>
                <w:sz w:val="14"/>
                <w:szCs w:val="14"/>
              </w:rPr>
            </w:pPr>
            <w:ins w:id="58835" w:author="Francisco Timoni" w:date="2020-10-29T10:47:00Z">
              <w:r w:rsidRPr="00E75035">
                <w:rPr>
                  <w:rFonts w:ascii="Open Sans" w:hAnsi="Open Sans" w:cs="Open Sans"/>
                  <w:color w:val="000000"/>
                  <w:sz w:val="14"/>
                  <w:szCs w:val="14"/>
                </w:rPr>
                <w:t>230</w:t>
              </w:r>
            </w:ins>
          </w:p>
        </w:tc>
        <w:tc>
          <w:tcPr>
            <w:tcW w:w="3680" w:type="dxa"/>
            <w:tcBorders>
              <w:top w:val="nil"/>
              <w:left w:val="nil"/>
              <w:bottom w:val="nil"/>
              <w:right w:val="nil"/>
            </w:tcBorders>
            <w:shd w:val="clear" w:color="000000" w:fill="FFFFFF"/>
            <w:noWrap/>
            <w:vAlign w:val="center"/>
            <w:hideMark/>
            <w:tcPrChange w:id="58836" w:author="Francisco Timoni" w:date="2020-10-29T10:47:00Z">
              <w:tcPr>
                <w:tcW w:w="3680" w:type="dxa"/>
                <w:tcBorders>
                  <w:top w:val="nil"/>
                  <w:left w:val="nil"/>
                  <w:bottom w:val="nil"/>
                  <w:right w:val="nil"/>
                </w:tcBorders>
                <w:shd w:val="clear" w:color="000000" w:fill="FFFFFF"/>
                <w:noWrap/>
                <w:vAlign w:val="center"/>
                <w:hideMark/>
              </w:tcPr>
            </w:tcPrChange>
          </w:tcPr>
          <w:p w14:paraId="2616699E" w14:textId="77777777" w:rsidR="00E75035" w:rsidRPr="00E75035" w:rsidRDefault="00E75035" w:rsidP="00E75035">
            <w:pPr>
              <w:rPr>
                <w:ins w:id="58837" w:author="Francisco Timoni" w:date="2020-10-29T10:47:00Z"/>
                <w:rFonts w:ascii="Open Sans" w:hAnsi="Open Sans" w:cs="Open Sans"/>
                <w:color w:val="000000"/>
                <w:sz w:val="14"/>
                <w:szCs w:val="14"/>
              </w:rPr>
            </w:pPr>
            <w:ins w:id="58838" w:author="Francisco Timoni" w:date="2020-10-29T10:47:00Z">
              <w:r w:rsidRPr="00E75035">
                <w:rPr>
                  <w:rFonts w:ascii="Open Sans" w:hAnsi="Open Sans" w:cs="Open Sans"/>
                  <w:color w:val="000000"/>
                  <w:sz w:val="14"/>
                  <w:szCs w:val="14"/>
                </w:rPr>
                <w:t>JARDIM PIAZZA ITÁLIA - QD03 LT26</w:t>
              </w:r>
            </w:ins>
          </w:p>
        </w:tc>
      </w:tr>
      <w:tr w:rsidR="00E75035" w:rsidRPr="00E75035" w14:paraId="16CE2C6D" w14:textId="77777777" w:rsidTr="00E75035">
        <w:trPr>
          <w:trHeight w:val="288"/>
          <w:jc w:val="center"/>
          <w:ins w:id="58839" w:author="Francisco Timoni" w:date="2020-10-29T10:47:00Z"/>
          <w:trPrChange w:id="5884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841" w:author="Francisco Timoni" w:date="2020-10-29T10:47:00Z">
              <w:tcPr>
                <w:tcW w:w="800" w:type="dxa"/>
                <w:tcBorders>
                  <w:top w:val="nil"/>
                  <w:left w:val="nil"/>
                  <w:bottom w:val="nil"/>
                  <w:right w:val="nil"/>
                </w:tcBorders>
                <w:shd w:val="clear" w:color="auto" w:fill="auto"/>
                <w:noWrap/>
                <w:vAlign w:val="bottom"/>
                <w:hideMark/>
              </w:tcPr>
            </w:tcPrChange>
          </w:tcPr>
          <w:p w14:paraId="27F391DA" w14:textId="77777777" w:rsidR="00E75035" w:rsidRPr="00E75035" w:rsidRDefault="00E75035" w:rsidP="00E75035">
            <w:pPr>
              <w:jc w:val="center"/>
              <w:rPr>
                <w:ins w:id="58842" w:author="Francisco Timoni" w:date="2020-10-29T10:47:00Z"/>
                <w:rFonts w:ascii="Open Sans" w:hAnsi="Open Sans" w:cs="Open Sans"/>
                <w:color w:val="000000"/>
                <w:sz w:val="14"/>
                <w:szCs w:val="14"/>
              </w:rPr>
            </w:pPr>
            <w:ins w:id="58843" w:author="Francisco Timoni" w:date="2020-10-29T10:47:00Z">
              <w:r w:rsidRPr="00E75035">
                <w:rPr>
                  <w:rFonts w:ascii="Open Sans" w:hAnsi="Open Sans" w:cs="Open Sans"/>
                  <w:color w:val="000000"/>
                  <w:sz w:val="14"/>
                  <w:szCs w:val="14"/>
                </w:rPr>
                <w:t>231</w:t>
              </w:r>
            </w:ins>
          </w:p>
        </w:tc>
        <w:tc>
          <w:tcPr>
            <w:tcW w:w="3680" w:type="dxa"/>
            <w:tcBorders>
              <w:top w:val="nil"/>
              <w:left w:val="nil"/>
              <w:bottom w:val="nil"/>
              <w:right w:val="nil"/>
            </w:tcBorders>
            <w:shd w:val="clear" w:color="000000" w:fill="FFFFFF"/>
            <w:noWrap/>
            <w:vAlign w:val="center"/>
            <w:hideMark/>
            <w:tcPrChange w:id="58844" w:author="Francisco Timoni" w:date="2020-10-29T10:47:00Z">
              <w:tcPr>
                <w:tcW w:w="3680" w:type="dxa"/>
                <w:tcBorders>
                  <w:top w:val="nil"/>
                  <w:left w:val="nil"/>
                  <w:bottom w:val="nil"/>
                  <w:right w:val="nil"/>
                </w:tcBorders>
                <w:shd w:val="clear" w:color="000000" w:fill="FFFFFF"/>
                <w:noWrap/>
                <w:vAlign w:val="center"/>
                <w:hideMark/>
              </w:tcPr>
            </w:tcPrChange>
          </w:tcPr>
          <w:p w14:paraId="462F11E4" w14:textId="77777777" w:rsidR="00E75035" w:rsidRPr="00E75035" w:rsidRDefault="00E75035" w:rsidP="00E75035">
            <w:pPr>
              <w:rPr>
                <w:ins w:id="58845" w:author="Francisco Timoni" w:date="2020-10-29T10:47:00Z"/>
                <w:rFonts w:ascii="Open Sans" w:hAnsi="Open Sans" w:cs="Open Sans"/>
                <w:color w:val="000000"/>
                <w:sz w:val="14"/>
                <w:szCs w:val="14"/>
              </w:rPr>
            </w:pPr>
            <w:ins w:id="58846" w:author="Francisco Timoni" w:date="2020-10-29T10:47:00Z">
              <w:r w:rsidRPr="00E75035">
                <w:rPr>
                  <w:rFonts w:ascii="Open Sans" w:hAnsi="Open Sans" w:cs="Open Sans"/>
                  <w:color w:val="000000"/>
                  <w:sz w:val="14"/>
                  <w:szCs w:val="14"/>
                </w:rPr>
                <w:t>JARDIM PIAZZA ITÁLIA - QD22 LT10</w:t>
              </w:r>
            </w:ins>
          </w:p>
        </w:tc>
      </w:tr>
      <w:tr w:rsidR="00E75035" w:rsidRPr="00E75035" w14:paraId="6C14DDD2" w14:textId="77777777" w:rsidTr="00E75035">
        <w:trPr>
          <w:trHeight w:val="288"/>
          <w:jc w:val="center"/>
          <w:ins w:id="58847" w:author="Francisco Timoni" w:date="2020-10-29T10:47:00Z"/>
          <w:trPrChange w:id="5884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849" w:author="Francisco Timoni" w:date="2020-10-29T10:47:00Z">
              <w:tcPr>
                <w:tcW w:w="800" w:type="dxa"/>
                <w:tcBorders>
                  <w:top w:val="nil"/>
                  <w:left w:val="nil"/>
                  <w:bottom w:val="nil"/>
                  <w:right w:val="nil"/>
                </w:tcBorders>
                <w:shd w:val="clear" w:color="auto" w:fill="auto"/>
                <w:noWrap/>
                <w:vAlign w:val="bottom"/>
                <w:hideMark/>
              </w:tcPr>
            </w:tcPrChange>
          </w:tcPr>
          <w:p w14:paraId="7E8B07D8" w14:textId="77777777" w:rsidR="00E75035" w:rsidRPr="00E75035" w:rsidRDefault="00E75035" w:rsidP="00E75035">
            <w:pPr>
              <w:jc w:val="center"/>
              <w:rPr>
                <w:ins w:id="58850" w:author="Francisco Timoni" w:date="2020-10-29T10:47:00Z"/>
                <w:rFonts w:ascii="Open Sans" w:hAnsi="Open Sans" w:cs="Open Sans"/>
                <w:color w:val="000000"/>
                <w:sz w:val="14"/>
                <w:szCs w:val="14"/>
              </w:rPr>
            </w:pPr>
            <w:ins w:id="58851" w:author="Francisco Timoni" w:date="2020-10-29T10:47:00Z">
              <w:r w:rsidRPr="00E75035">
                <w:rPr>
                  <w:rFonts w:ascii="Open Sans" w:hAnsi="Open Sans" w:cs="Open Sans"/>
                  <w:color w:val="000000"/>
                  <w:sz w:val="14"/>
                  <w:szCs w:val="14"/>
                </w:rPr>
                <w:t>232</w:t>
              </w:r>
            </w:ins>
          </w:p>
        </w:tc>
        <w:tc>
          <w:tcPr>
            <w:tcW w:w="3680" w:type="dxa"/>
            <w:tcBorders>
              <w:top w:val="nil"/>
              <w:left w:val="nil"/>
              <w:bottom w:val="nil"/>
              <w:right w:val="nil"/>
            </w:tcBorders>
            <w:shd w:val="clear" w:color="000000" w:fill="FFFFFF"/>
            <w:noWrap/>
            <w:vAlign w:val="center"/>
            <w:hideMark/>
            <w:tcPrChange w:id="58852" w:author="Francisco Timoni" w:date="2020-10-29T10:47:00Z">
              <w:tcPr>
                <w:tcW w:w="3680" w:type="dxa"/>
                <w:tcBorders>
                  <w:top w:val="nil"/>
                  <w:left w:val="nil"/>
                  <w:bottom w:val="nil"/>
                  <w:right w:val="nil"/>
                </w:tcBorders>
                <w:shd w:val="clear" w:color="000000" w:fill="FFFFFF"/>
                <w:noWrap/>
                <w:vAlign w:val="center"/>
                <w:hideMark/>
              </w:tcPr>
            </w:tcPrChange>
          </w:tcPr>
          <w:p w14:paraId="36B8D6CA" w14:textId="77777777" w:rsidR="00E75035" w:rsidRPr="00E75035" w:rsidRDefault="00E75035" w:rsidP="00E75035">
            <w:pPr>
              <w:rPr>
                <w:ins w:id="58853" w:author="Francisco Timoni" w:date="2020-10-29T10:47:00Z"/>
                <w:rFonts w:ascii="Open Sans" w:hAnsi="Open Sans" w:cs="Open Sans"/>
                <w:color w:val="000000"/>
                <w:sz w:val="14"/>
                <w:szCs w:val="14"/>
              </w:rPr>
            </w:pPr>
            <w:ins w:id="58854" w:author="Francisco Timoni" w:date="2020-10-29T10:47:00Z">
              <w:r w:rsidRPr="00E75035">
                <w:rPr>
                  <w:rFonts w:ascii="Open Sans" w:hAnsi="Open Sans" w:cs="Open Sans"/>
                  <w:color w:val="000000"/>
                  <w:sz w:val="14"/>
                  <w:szCs w:val="14"/>
                </w:rPr>
                <w:t>JARDIM PIAZZA ITÁLIA - QD31 LT33</w:t>
              </w:r>
            </w:ins>
          </w:p>
        </w:tc>
      </w:tr>
      <w:tr w:rsidR="00E75035" w:rsidRPr="00E75035" w14:paraId="5BCD5727" w14:textId="77777777" w:rsidTr="00E75035">
        <w:trPr>
          <w:trHeight w:val="288"/>
          <w:jc w:val="center"/>
          <w:ins w:id="58855" w:author="Francisco Timoni" w:date="2020-10-29T10:47:00Z"/>
          <w:trPrChange w:id="5885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857" w:author="Francisco Timoni" w:date="2020-10-29T10:47:00Z">
              <w:tcPr>
                <w:tcW w:w="800" w:type="dxa"/>
                <w:tcBorders>
                  <w:top w:val="nil"/>
                  <w:left w:val="nil"/>
                  <w:bottom w:val="nil"/>
                  <w:right w:val="nil"/>
                </w:tcBorders>
                <w:shd w:val="clear" w:color="auto" w:fill="auto"/>
                <w:noWrap/>
                <w:vAlign w:val="bottom"/>
                <w:hideMark/>
              </w:tcPr>
            </w:tcPrChange>
          </w:tcPr>
          <w:p w14:paraId="778EA457" w14:textId="77777777" w:rsidR="00E75035" w:rsidRPr="00E75035" w:rsidRDefault="00E75035" w:rsidP="00E75035">
            <w:pPr>
              <w:jc w:val="center"/>
              <w:rPr>
                <w:ins w:id="58858" w:author="Francisco Timoni" w:date="2020-10-29T10:47:00Z"/>
                <w:rFonts w:ascii="Open Sans" w:hAnsi="Open Sans" w:cs="Open Sans"/>
                <w:color w:val="000000"/>
                <w:sz w:val="14"/>
                <w:szCs w:val="14"/>
              </w:rPr>
            </w:pPr>
            <w:ins w:id="58859" w:author="Francisco Timoni" w:date="2020-10-29T10:47:00Z">
              <w:r w:rsidRPr="00E75035">
                <w:rPr>
                  <w:rFonts w:ascii="Open Sans" w:hAnsi="Open Sans" w:cs="Open Sans"/>
                  <w:color w:val="000000"/>
                  <w:sz w:val="14"/>
                  <w:szCs w:val="14"/>
                </w:rPr>
                <w:t>233</w:t>
              </w:r>
            </w:ins>
          </w:p>
        </w:tc>
        <w:tc>
          <w:tcPr>
            <w:tcW w:w="3680" w:type="dxa"/>
            <w:tcBorders>
              <w:top w:val="nil"/>
              <w:left w:val="nil"/>
              <w:bottom w:val="nil"/>
              <w:right w:val="nil"/>
            </w:tcBorders>
            <w:shd w:val="clear" w:color="000000" w:fill="FFFFFF"/>
            <w:noWrap/>
            <w:vAlign w:val="center"/>
            <w:hideMark/>
            <w:tcPrChange w:id="58860" w:author="Francisco Timoni" w:date="2020-10-29T10:47:00Z">
              <w:tcPr>
                <w:tcW w:w="3680" w:type="dxa"/>
                <w:tcBorders>
                  <w:top w:val="nil"/>
                  <w:left w:val="nil"/>
                  <w:bottom w:val="nil"/>
                  <w:right w:val="nil"/>
                </w:tcBorders>
                <w:shd w:val="clear" w:color="000000" w:fill="FFFFFF"/>
                <w:noWrap/>
                <w:vAlign w:val="center"/>
                <w:hideMark/>
              </w:tcPr>
            </w:tcPrChange>
          </w:tcPr>
          <w:p w14:paraId="3643A2E7" w14:textId="77777777" w:rsidR="00E75035" w:rsidRPr="00E75035" w:rsidRDefault="00E75035" w:rsidP="00E75035">
            <w:pPr>
              <w:rPr>
                <w:ins w:id="58861" w:author="Francisco Timoni" w:date="2020-10-29T10:47:00Z"/>
                <w:rFonts w:ascii="Open Sans" w:hAnsi="Open Sans" w:cs="Open Sans"/>
                <w:color w:val="000000"/>
                <w:sz w:val="14"/>
                <w:szCs w:val="14"/>
              </w:rPr>
            </w:pPr>
            <w:ins w:id="58862" w:author="Francisco Timoni" w:date="2020-10-29T10:47:00Z">
              <w:r w:rsidRPr="00E75035">
                <w:rPr>
                  <w:rFonts w:ascii="Open Sans" w:hAnsi="Open Sans" w:cs="Open Sans"/>
                  <w:color w:val="000000"/>
                  <w:sz w:val="14"/>
                  <w:szCs w:val="14"/>
                </w:rPr>
                <w:t>JARDIM PIAZZA ITÁLIA - QD18 LT18</w:t>
              </w:r>
            </w:ins>
          </w:p>
        </w:tc>
      </w:tr>
      <w:tr w:rsidR="00E75035" w:rsidRPr="00E75035" w14:paraId="716BF310" w14:textId="77777777" w:rsidTr="00E75035">
        <w:trPr>
          <w:trHeight w:val="288"/>
          <w:jc w:val="center"/>
          <w:ins w:id="58863" w:author="Francisco Timoni" w:date="2020-10-29T10:47:00Z"/>
          <w:trPrChange w:id="5886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865" w:author="Francisco Timoni" w:date="2020-10-29T10:47:00Z">
              <w:tcPr>
                <w:tcW w:w="800" w:type="dxa"/>
                <w:tcBorders>
                  <w:top w:val="nil"/>
                  <w:left w:val="nil"/>
                  <w:bottom w:val="nil"/>
                  <w:right w:val="nil"/>
                </w:tcBorders>
                <w:shd w:val="clear" w:color="auto" w:fill="auto"/>
                <w:noWrap/>
                <w:vAlign w:val="bottom"/>
                <w:hideMark/>
              </w:tcPr>
            </w:tcPrChange>
          </w:tcPr>
          <w:p w14:paraId="6F9547D6" w14:textId="77777777" w:rsidR="00E75035" w:rsidRPr="00E75035" w:rsidRDefault="00E75035" w:rsidP="00E75035">
            <w:pPr>
              <w:jc w:val="center"/>
              <w:rPr>
                <w:ins w:id="58866" w:author="Francisco Timoni" w:date="2020-10-29T10:47:00Z"/>
                <w:rFonts w:ascii="Open Sans" w:hAnsi="Open Sans" w:cs="Open Sans"/>
                <w:color w:val="000000"/>
                <w:sz w:val="14"/>
                <w:szCs w:val="14"/>
              </w:rPr>
            </w:pPr>
            <w:ins w:id="58867" w:author="Francisco Timoni" w:date="2020-10-29T10:47:00Z">
              <w:r w:rsidRPr="00E75035">
                <w:rPr>
                  <w:rFonts w:ascii="Open Sans" w:hAnsi="Open Sans" w:cs="Open Sans"/>
                  <w:color w:val="000000"/>
                  <w:sz w:val="14"/>
                  <w:szCs w:val="14"/>
                </w:rPr>
                <w:t>234</w:t>
              </w:r>
            </w:ins>
          </w:p>
        </w:tc>
        <w:tc>
          <w:tcPr>
            <w:tcW w:w="3680" w:type="dxa"/>
            <w:tcBorders>
              <w:top w:val="nil"/>
              <w:left w:val="nil"/>
              <w:bottom w:val="nil"/>
              <w:right w:val="nil"/>
            </w:tcBorders>
            <w:shd w:val="clear" w:color="000000" w:fill="FFFFFF"/>
            <w:noWrap/>
            <w:vAlign w:val="center"/>
            <w:hideMark/>
            <w:tcPrChange w:id="58868" w:author="Francisco Timoni" w:date="2020-10-29T10:47:00Z">
              <w:tcPr>
                <w:tcW w:w="3680" w:type="dxa"/>
                <w:tcBorders>
                  <w:top w:val="nil"/>
                  <w:left w:val="nil"/>
                  <w:bottom w:val="nil"/>
                  <w:right w:val="nil"/>
                </w:tcBorders>
                <w:shd w:val="clear" w:color="000000" w:fill="FFFFFF"/>
                <w:noWrap/>
                <w:vAlign w:val="center"/>
                <w:hideMark/>
              </w:tcPr>
            </w:tcPrChange>
          </w:tcPr>
          <w:p w14:paraId="4CF1C052" w14:textId="77777777" w:rsidR="00E75035" w:rsidRPr="00E75035" w:rsidRDefault="00E75035" w:rsidP="00E75035">
            <w:pPr>
              <w:rPr>
                <w:ins w:id="58869" w:author="Francisco Timoni" w:date="2020-10-29T10:47:00Z"/>
                <w:rFonts w:ascii="Open Sans" w:hAnsi="Open Sans" w:cs="Open Sans"/>
                <w:color w:val="000000"/>
                <w:sz w:val="14"/>
                <w:szCs w:val="14"/>
              </w:rPr>
            </w:pPr>
            <w:ins w:id="58870" w:author="Francisco Timoni" w:date="2020-10-29T10:47:00Z">
              <w:r w:rsidRPr="00E75035">
                <w:rPr>
                  <w:rFonts w:ascii="Open Sans" w:hAnsi="Open Sans" w:cs="Open Sans"/>
                  <w:color w:val="000000"/>
                  <w:sz w:val="14"/>
                  <w:szCs w:val="14"/>
                </w:rPr>
                <w:t>JARDIM PIAZZA ITÁLIA - QD22 LT18</w:t>
              </w:r>
            </w:ins>
          </w:p>
        </w:tc>
      </w:tr>
      <w:tr w:rsidR="00E75035" w:rsidRPr="00E75035" w14:paraId="2839FF84" w14:textId="77777777" w:rsidTr="00E75035">
        <w:trPr>
          <w:trHeight w:val="288"/>
          <w:jc w:val="center"/>
          <w:ins w:id="58871" w:author="Francisco Timoni" w:date="2020-10-29T10:47:00Z"/>
          <w:trPrChange w:id="5887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873" w:author="Francisco Timoni" w:date="2020-10-29T10:47:00Z">
              <w:tcPr>
                <w:tcW w:w="800" w:type="dxa"/>
                <w:tcBorders>
                  <w:top w:val="nil"/>
                  <w:left w:val="nil"/>
                  <w:bottom w:val="nil"/>
                  <w:right w:val="nil"/>
                </w:tcBorders>
                <w:shd w:val="clear" w:color="auto" w:fill="auto"/>
                <w:noWrap/>
                <w:vAlign w:val="bottom"/>
                <w:hideMark/>
              </w:tcPr>
            </w:tcPrChange>
          </w:tcPr>
          <w:p w14:paraId="55588E85" w14:textId="77777777" w:rsidR="00E75035" w:rsidRPr="00E75035" w:rsidRDefault="00E75035" w:rsidP="00E75035">
            <w:pPr>
              <w:jc w:val="center"/>
              <w:rPr>
                <w:ins w:id="58874" w:author="Francisco Timoni" w:date="2020-10-29T10:47:00Z"/>
                <w:rFonts w:ascii="Open Sans" w:hAnsi="Open Sans" w:cs="Open Sans"/>
                <w:color w:val="000000"/>
                <w:sz w:val="14"/>
                <w:szCs w:val="14"/>
              </w:rPr>
            </w:pPr>
            <w:ins w:id="58875" w:author="Francisco Timoni" w:date="2020-10-29T10:47:00Z">
              <w:r w:rsidRPr="00E75035">
                <w:rPr>
                  <w:rFonts w:ascii="Open Sans" w:hAnsi="Open Sans" w:cs="Open Sans"/>
                  <w:color w:val="000000"/>
                  <w:sz w:val="14"/>
                  <w:szCs w:val="14"/>
                </w:rPr>
                <w:t>235</w:t>
              </w:r>
            </w:ins>
          </w:p>
        </w:tc>
        <w:tc>
          <w:tcPr>
            <w:tcW w:w="3680" w:type="dxa"/>
            <w:tcBorders>
              <w:top w:val="nil"/>
              <w:left w:val="nil"/>
              <w:bottom w:val="nil"/>
              <w:right w:val="nil"/>
            </w:tcBorders>
            <w:shd w:val="clear" w:color="000000" w:fill="FFFFFF"/>
            <w:noWrap/>
            <w:vAlign w:val="center"/>
            <w:hideMark/>
            <w:tcPrChange w:id="58876" w:author="Francisco Timoni" w:date="2020-10-29T10:47:00Z">
              <w:tcPr>
                <w:tcW w:w="3680" w:type="dxa"/>
                <w:tcBorders>
                  <w:top w:val="nil"/>
                  <w:left w:val="nil"/>
                  <w:bottom w:val="nil"/>
                  <w:right w:val="nil"/>
                </w:tcBorders>
                <w:shd w:val="clear" w:color="000000" w:fill="FFFFFF"/>
                <w:noWrap/>
                <w:vAlign w:val="center"/>
                <w:hideMark/>
              </w:tcPr>
            </w:tcPrChange>
          </w:tcPr>
          <w:p w14:paraId="416058C3" w14:textId="77777777" w:rsidR="00E75035" w:rsidRPr="00E75035" w:rsidRDefault="00E75035" w:rsidP="00E75035">
            <w:pPr>
              <w:rPr>
                <w:ins w:id="58877" w:author="Francisco Timoni" w:date="2020-10-29T10:47:00Z"/>
                <w:rFonts w:ascii="Open Sans" w:hAnsi="Open Sans" w:cs="Open Sans"/>
                <w:color w:val="000000"/>
                <w:sz w:val="14"/>
                <w:szCs w:val="14"/>
              </w:rPr>
            </w:pPr>
            <w:ins w:id="58878" w:author="Francisco Timoni" w:date="2020-10-29T10:47:00Z">
              <w:r w:rsidRPr="00E75035">
                <w:rPr>
                  <w:rFonts w:ascii="Open Sans" w:hAnsi="Open Sans" w:cs="Open Sans"/>
                  <w:color w:val="000000"/>
                  <w:sz w:val="14"/>
                  <w:szCs w:val="14"/>
                </w:rPr>
                <w:t>JARDIM PIAZZA ITÁLIA - QD17 LT11</w:t>
              </w:r>
            </w:ins>
          </w:p>
        </w:tc>
      </w:tr>
      <w:tr w:rsidR="00E75035" w:rsidRPr="00E75035" w14:paraId="01A6B2CA" w14:textId="77777777" w:rsidTr="00E75035">
        <w:trPr>
          <w:trHeight w:val="288"/>
          <w:jc w:val="center"/>
          <w:ins w:id="58879" w:author="Francisco Timoni" w:date="2020-10-29T10:47:00Z"/>
          <w:trPrChange w:id="5888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881" w:author="Francisco Timoni" w:date="2020-10-29T10:47:00Z">
              <w:tcPr>
                <w:tcW w:w="800" w:type="dxa"/>
                <w:tcBorders>
                  <w:top w:val="nil"/>
                  <w:left w:val="nil"/>
                  <w:bottom w:val="nil"/>
                  <w:right w:val="nil"/>
                </w:tcBorders>
                <w:shd w:val="clear" w:color="auto" w:fill="auto"/>
                <w:noWrap/>
                <w:vAlign w:val="bottom"/>
                <w:hideMark/>
              </w:tcPr>
            </w:tcPrChange>
          </w:tcPr>
          <w:p w14:paraId="540C3A27" w14:textId="77777777" w:rsidR="00E75035" w:rsidRPr="00E75035" w:rsidRDefault="00E75035" w:rsidP="00E75035">
            <w:pPr>
              <w:jc w:val="center"/>
              <w:rPr>
                <w:ins w:id="58882" w:author="Francisco Timoni" w:date="2020-10-29T10:47:00Z"/>
                <w:rFonts w:ascii="Open Sans" w:hAnsi="Open Sans" w:cs="Open Sans"/>
                <w:color w:val="000000"/>
                <w:sz w:val="14"/>
                <w:szCs w:val="14"/>
              </w:rPr>
            </w:pPr>
            <w:ins w:id="58883" w:author="Francisco Timoni" w:date="2020-10-29T10:47:00Z">
              <w:r w:rsidRPr="00E75035">
                <w:rPr>
                  <w:rFonts w:ascii="Open Sans" w:hAnsi="Open Sans" w:cs="Open Sans"/>
                  <w:color w:val="000000"/>
                  <w:sz w:val="14"/>
                  <w:szCs w:val="14"/>
                </w:rPr>
                <w:t>236</w:t>
              </w:r>
            </w:ins>
          </w:p>
        </w:tc>
        <w:tc>
          <w:tcPr>
            <w:tcW w:w="3680" w:type="dxa"/>
            <w:tcBorders>
              <w:top w:val="nil"/>
              <w:left w:val="nil"/>
              <w:bottom w:val="nil"/>
              <w:right w:val="nil"/>
            </w:tcBorders>
            <w:shd w:val="clear" w:color="000000" w:fill="FFFFFF"/>
            <w:noWrap/>
            <w:vAlign w:val="center"/>
            <w:hideMark/>
            <w:tcPrChange w:id="58884" w:author="Francisco Timoni" w:date="2020-10-29T10:47:00Z">
              <w:tcPr>
                <w:tcW w:w="3680" w:type="dxa"/>
                <w:tcBorders>
                  <w:top w:val="nil"/>
                  <w:left w:val="nil"/>
                  <w:bottom w:val="nil"/>
                  <w:right w:val="nil"/>
                </w:tcBorders>
                <w:shd w:val="clear" w:color="000000" w:fill="FFFFFF"/>
                <w:noWrap/>
                <w:vAlign w:val="center"/>
                <w:hideMark/>
              </w:tcPr>
            </w:tcPrChange>
          </w:tcPr>
          <w:p w14:paraId="741FC3C8" w14:textId="77777777" w:rsidR="00E75035" w:rsidRPr="00E75035" w:rsidRDefault="00E75035" w:rsidP="00E75035">
            <w:pPr>
              <w:rPr>
                <w:ins w:id="58885" w:author="Francisco Timoni" w:date="2020-10-29T10:47:00Z"/>
                <w:rFonts w:ascii="Open Sans" w:hAnsi="Open Sans" w:cs="Open Sans"/>
                <w:color w:val="000000"/>
                <w:sz w:val="14"/>
                <w:szCs w:val="14"/>
              </w:rPr>
            </w:pPr>
            <w:ins w:id="58886" w:author="Francisco Timoni" w:date="2020-10-29T10:47:00Z">
              <w:r w:rsidRPr="00E75035">
                <w:rPr>
                  <w:rFonts w:ascii="Open Sans" w:hAnsi="Open Sans" w:cs="Open Sans"/>
                  <w:color w:val="000000"/>
                  <w:sz w:val="14"/>
                  <w:szCs w:val="14"/>
                </w:rPr>
                <w:t>JARDIM PIAZZA ITÁLIA - QD29 LT16</w:t>
              </w:r>
            </w:ins>
          </w:p>
        </w:tc>
      </w:tr>
      <w:tr w:rsidR="00E75035" w:rsidRPr="00E75035" w14:paraId="41C411A7" w14:textId="77777777" w:rsidTr="00E75035">
        <w:trPr>
          <w:trHeight w:val="288"/>
          <w:jc w:val="center"/>
          <w:ins w:id="58887" w:author="Francisco Timoni" w:date="2020-10-29T10:47:00Z"/>
          <w:trPrChange w:id="5888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889" w:author="Francisco Timoni" w:date="2020-10-29T10:47:00Z">
              <w:tcPr>
                <w:tcW w:w="800" w:type="dxa"/>
                <w:tcBorders>
                  <w:top w:val="nil"/>
                  <w:left w:val="nil"/>
                  <w:bottom w:val="nil"/>
                  <w:right w:val="nil"/>
                </w:tcBorders>
                <w:shd w:val="clear" w:color="auto" w:fill="auto"/>
                <w:noWrap/>
                <w:vAlign w:val="bottom"/>
                <w:hideMark/>
              </w:tcPr>
            </w:tcPrChange>
          </w:tcPr>
          <w:p w14:paraId="7325AED8" w14:textId="77777777" w:rsidR="00E75035" w:rsidRPr="00E75035" w:rsidRDefault="00E75035" w:rsidP="00E75035">
            <w:pPr>
              <w:jc w:val="center"/>
              <w:rPr>
                <w:ins w:id="58890" w:author="Francisco Timoni" w:date="2020-10-29T10:47:00Z"/>
                <w:rFonts w:ascii="Open Sans" w:hAnsi="Open Sans" w:cs="Open Sans"/>
                <w:color w:val="000000"/>
                <w:sz w:val="14"/>
                <w:szCs w:val="14"/>
              </w:rPr>
            </w:pPr>
            <w:ins w:id="58891" w:author="Francisco Timoni" w:date="2020-10-29T10:47:00Z">
              <w:r w:rsidRPr="00E75035">
                <w:rPr>
                  <w:rFonts w:ascii="Open Sans" w:hAnsi="Open Sans" w:cs="Open Sans"/>
                  <w:color w:val="000000"/>
                  <w:sz w:val="14"/>
                  <w:szCs w:val="14"/>
                </w:rPr>
                <w:t>237</w:t>
              </w:r>
            </w:ins>
          </w:p>
        </w:tc>
        <w:tc>
          <w:tcPr>
            <w:tcW w:w="3680" w:type="dxa"/>
            <w:tcBorders>
              <w:top w:val="nil"/>
              <w:left w:val="nil"/>
              <w:bottom w:val="nil"/>
              <w:right w:val="nil"/>
            </w:tcBorders>
            <w:shd w:val="clear" w:color="000000" w:fill="FFFFFF"/>
            <w:noWrap/>
            <w:vAlign w:val="center"/>
            <w:hideMark/>
            <w:tcPrChange w:id="58892" w:author="Francisco Timoni" w:date="2020-10-29T10:47:00Z">
              <w:tcPr>
                <w:tcW w:w="3680" w:type="dxa"/>
                <w:tcBorders>
                  <w:top w:val="nil"/>
                  <w:left w:val="nil"/>
                  <w:bottom w:val="nil"/>
                  <w:right w:val="nil"/>
                </w:tcBorders>
                <w:shd w:val="clear" w:color="000000" w:fill="FFFFFF"/>
                <w:noWrap/>
                <w:vAlign w:val="center"/>
                <w:hideMark/>
              </w:tcPr>
            </w:tcPrChange>
          </w:tcPr>
          <w:p w14:paraId="07B18EE8" w14:textId="77777777" w:rsidR="00E75035" w:rsidRPr="00E75035" w:rsidRDefault="00E75035" w:rsidP="00E75035">
            <w:pPr>
              <w:rPr>
                <w:ins w:id="58893" w:author="Francisco Timoni" w:date="2020-10-29T10:47:00Z"/>
                <w:rFonts w:ascii="Open Sans" w:hAnsi="Open Sans" w:cs="Open Sans"/>
                <w:color w:val="000000"/>
                <w:sz w:val="14"/>
                <w:szCs w:val="14"/>
              </w:rPr>
            </w:pPr>
            <w:ins w:id="58894" w:author="Francisco Timoni" w:date="2020-10-29T10:47:00Z">
              <w:r w:rsidRPr="00E75035">
                <w:rPr>
                  <w:rFonts w:ascii="Open Sans" w:hAnsi="Open Sans" w:cs="Open Sans"/>
                  <w:color w:val="000000"/>
                  <w:sz w:val="14"/>
                  <w:szCs w:val="14"/>
                </w:rPr>
                <w:t>JARDIM PIAZZA ITÁLIA - QD29 LT13</w:t>
              </w:r>
            </w:ins>
          </w:p>
        </w:tc>
      </w:tr>
      <w:tr w:rsidR="00E75035" w:rsidRPr="00E75035" w14:paraId="64275AEE" w14:textId="77777777" w:rsidTr="00E75035">
        <w:trPr>
          <w:trHeight w:val="288"/>
          <w:jc w:val="center"/>
          <w:ins w:id="58895" w:author="Francisco Timoni" w:date="2020-10-29T10:47:00Z"/>
          <w:trPrChange w:id="5889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897" w:author="Francisco Timoni" w:date="2020-10-29T10:47:00Z">
              <w:tcPr>
                <w:tcW w:w="800" w:type="dxa"/>
                <w:tcBorders>
                  <w:top w:val="nil"/>
                  <w:left w:val="nil"/>
                  <w:bottom w:val="nil"/>
                  <w:right w:val="nil"/>
                </w:tcBorders>
                <w:shd w:val="clear" w:color="auto" w:fill="auto"/>
                <w:noWrap/>
                <w:vAlign w:val="bottom"/>
                <w:hideMark/>
              </w:tcPr>
            </w:tcPrChange>
          </w:tcPr>
          <w:p w14:paraId="19E6166D" w14:textId="77777777" w:rsidR="00E75035" w:rsidRPr="00E75035" w:rsidRDefault="00E75035" w:rsidP="00E75035">
            <w:pPr>
              <w:jc w:val="center"/>
              <w:rPr>
                <w:ins w:id="58898" w:author="Francisco Timoni" w:date="2020-10-29T10:47:00Z"/>
                <w:rFonts w:ascii="Open Sans" w:hAnsi="Open Sans" w:cs="Open Sans"/>
                <w:color w:val="000000"/>
                <w:sz w:val="14"/>
                <w:szCs w:val="14"/>
              </w:rPr>
            </w:pPr>
            <w:ins w:id="58899" w:author="Francisco Timoni" w:date="2020-10-29T10:47:00Z">
              <w:r w:rsidRPr="00E75035">
                <w:rPr>
                  <w:rFonts w:ascii="Open Sans" w:hAnsi="Open Sans" w:cs="Open Sans"/>
                  <w:color w:val="000000"/>
                  <w:sz w:val="14"/>
                  <w:szCs w:val="14"/>
                </w:rPr>
                <w:t>238</w:t>
              </w:r>
            </w:ins>
          </w:p>
        </w:tc>
        <w:tc>
          <w:tcPr>
            <w:tcW w:w="3680" w:type="dxa"/>
            <w:tcBorders>
              <w:top w:val="nil"/>
              <w:left w:val="nil"/>
              <w:bottom w:val="nil"/>
              <w:right w:val="nil"/>
            </w:tcBorders>
            <w:shd w:val="clear" w:color="000000" w:fill="FFFFFF"/>
            <w:noWrap/>
            <w:vAlign w:val="center"/>
            <w:hideMark/>
            <w:tcPrChange w:id="58900" w:author="Francisco Timoni" w:date="2020-10-29T10:47:00Z">
              <w:tcPr>
                <w:tcW w:w="3680" w:type="dxa"/>
                <w:tcBorders>
                  <w:top w:val="nil"/>
                  <w:left w:val="nil"/>
                  <w:bottom w:val="nil"/>
                  <w:right w:val="nil"/>
                </w:tcBorders>
                <w:shd w:val="clear" w:color="000000" w:fill="FFFFFF"/>
                <w:noWrap/>
                <w:vAlign w:val="center"/>
                <w:hideMark/>
              </w:tcPr>
            </w:tcPrChange>
          </w:tcPr>
          <w:p w14:paraId="2AF71683" w14:textId="77777777" w:rsidR="00E75035" w:rsidRPr="00E75035" w:rsidRDefault="00E75035" w:rsidP="00E75035">
            <w:pPr>
              <w:rPr>
                <w:ins w:id="58901" w:author="Francisco Timoni" w:date="2020-10-29T10:47:00Z"/>
                <w:rFonts w:ascii="Open Sans" w:hAnsi="Open Sans" w:cs="Open Sans"/>
                <w:color w:val="000000"/>
                <w:sz w:val="14"/>
                <w:szCs w:val="14"/>
              </w:rPr>
            </w:pPr>
            <w:ins w:id="58902" w:author="Francisco Timoni" w:date="2020-10-29T10:47:00Z">
              <w:r w:rsidRPr="00E75035">
                <w:rPr>
                  <w:rFonts w:ascii="Open Sans" w:hAnsi="Open Sans" w:cs="Open Sans"/>
                  <w:color w:val="000000"/>
                  <w:sz w:val="14"/>
                  <w:szCs w:val="14"/>
                </w:rPr>
                <w:t>JARDIM PIAZZA ITÁLIA - QD03 LT20</w:t>
              </w:r>
            </w:ins>
          </w:p>
        </w:tc>
      </w:tr>
      <w:tr w:rsidR="00E75035" w:rsidRPr="00E75035" w14:paraId="2127083A" w14:textId="77777777" w:rsidTr="00E75035">
        <w:trPr>
          <w:trHeight w:val="288"/>
          <w:jc w:val="center"/>
          <w:ins w:id="58903" w:author="Francisco Timoni" w:date="2020-10-29T10:47:00Z"/>
          <w:trPrChange w:id="5890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905" w:author="Francisco Timoni" w:date="2020-10-29T10:47:00Z">
              <w:tcPr>
                <w:tcW w:w="800" w:type="dxa"/>
                <w:tcBorders>
                  <w:top w:val="nil"/>
                  <w:left w:val="nil"/>
                  <w:bottom w:val="nil"/>
                  <w:right w:val="nil"/>
                </w:tcBorders>
                <w:shd w:val="clear" w:color="auto" w:fill="auto"/>
                <w:noWrap/>
                <w:vAlign w:val="bottom"/>
                <w:hideMark/>
              </w:tcPr>
            </w:tcPrChange>
          </w:tcPr>
          <w:p w14:paraId="54D85744" w14:textId="77777777" w:rsidR="00E75035" w:rsidRPr="00E75035" w:rsidRDefault="00E75035" w:rsidP="00E75035">
            <w:pPr>
              <w:jc w:val="center"/>
              <w:rPr>
                <w:ins w:id="58906" w:author="Francisco Timoni" w:date="2020-10-29T10:47:00Z"/>
                <w:rFonts w:ascii="Open Sans" w:hAnsi="Open Sans" w:cs="Open Sans"/>
                <w:color w:val="000000"/>
                <w:sz w:val="14"/>
                <w:szCs w:val="14"/>
              </w:rPr>
            </w:pPr>
            <w:ins w:id="58907" w:author="Francisco Timoni" w:date="2020-10-29T10:47:00Z">
              <w:r w:rsidRPr="00E75035">
                <w:rPr>
                  <w:rFonts w:ascii="Open Sans" w:hAnsi="Open Sans" w:cs="Open Sans"/>
                  <w:color w:val="000000"/>
                  <w:sz w:val="14"/>
                  <w:szCs w:val="14"/>
                </w:rPr>
                <w:t>239</w:t>
              </w:r>
            </w:ins>
          </w:p>
        </w:tc>
        <w:tc>
          <w:tcPr>
            <w:tcW w:w="3680" w:type="dxa"/>
            <w:tcBorders>
              <w:top w:val="nil"/>
              <w:left w:val="nil"/>
              <w:bottom w:val="nil"/>
              <w:right w:val="nil"/>
            </w:tcBorders>
            <w:shd w:val="clear" w:color="000000" w:fill="FFFFFF"/>
            <w:noWrap/>
            <w:vAlign w:val="center"/>
            <w:hideMark/>
            <w:tcPrChange w:id="58908" w:author="Francisco Timoni" w:date="2020-10-29T10:47:00Z">
              <w:tcPr>
                <w:tcW w:w="3680" w:type="dxa"/>
                <w:tcBorders>
                  <w:top w:val="nil"/>
                  <w:left w:val="nil"/>
                  <w:bottom w:val="nil"/>
                  <w:right w:val="nil"/>
                </w:tcBorders>
                <w:shd w:val="clear" w:color="000000" w:fill="FFFFFF"/>
                <w:noWrap/>
                <w:vAlign w:val="center"/>
                <w:hideMark/>
              </w:tcPr>
            </w:tcPrChange>
          </w:tcPr>
          <w:p w14:paraId="0A98C0BF" w14:textId="77777777" w:rsidR="00E75035" w:rsidRPr="00E75035" w:rsidRDefault="00E75035" w:rsidP="00E75035">
            <w:pPr>
              <w:rPr>
                <w:ins w:id="58909" w:author="Francisco Timoni" w:date="2020-10-29T10:47:00Z"/>
                <w:rFonts w:ascii="Open Sans" w:hAnsi="Open Sans" w:cs="Open Sans"/>
                <w:color w:val="000000"/>
                <w:sz w:val="14"/>
                <w:szCs w:val="14"/>
              </w:rPr>
            </w:pPr>
            <w:ins w:id="58910" w:author="Francisco Timoni" w:date="2020-10-29T10:47:00Z">
              <w:r w:rsidRPr="00E75035">
                <w:rPr>
                  <w:rFonts w:ascii="Open Sans" w:hAnsi="Open Sans" w:cs="Open Sans"/>
                  <w:color w:val="000000"/>
                  <w:sz w:val="14"/>
                  <w:szCs w:val="14"/>
                </w:rPr>
                <w:t>JARDIM PIAZZA ITÁLIA - QD03 LT21</w:t>
              </w:r>
            </w:ins>
          </w:p>
        </w:tc>
      </w:tr>
      <w:tr w:rsidR="00E75035" w:rsidRPr="00E75035" w14:paraId="167FC534" w14:textId="77777777" w:rsidTr="00E75035">
        <w:trPr>
          <w:trHeight w:val="288"/>
          <w:jc w:val="center"/>
          <w:ins w:id="58911" w:author="Francisco Timoni" w:date="2020-10-29T10:47:00Z"/>
          <w:trPrChange w:id="5891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913" w:author="Francisco Timoni" w:date="2020-10-29T10:47:00Z">
              <w:tcPr>
                <w:tcW w:w="800" w:type="dxa"/>
                <w:tcBorders>
                  <w:top w:val="nil"/>
                  <w:left w:val="nil"/>
                  <w:bottom w:val="nil"/>
                  <w:right w:val="nil"/>
                </w:tcBorders>
                <w:shd w:val="clear" w:color="auto" w:fill="auto"/>
                <w:noWrap/>
                <w:vAlign w:val="bottom"/>
                <w:hideMark/>
              </w:tcPr>
            </w:tcPrChange>
          </w:tcPr>
          <w:p w14:paraId="71734C52" w14:textId="77777777" w:rsidR="00E75035" w:rsidRPr="00E75035" w:rsidRDefault="00E75035" w:rsidP="00E75035">
            <w:pPr>
              <w:jc w:val="center"/>
              <w:rPr>
                <w:ins w:id="58914" w:author="Francisco Timoni" w:date="2020-10-29T10:47:00Z"/>
                <w:rFonts w:ascii="Open Sans" w:hAnsi="Open Sans" w:cs="Open Sans"/>
                <w:color w:val="000000"/>
                <w:sz w:val="14"/>
                <w:szCs w:val="14"/>
              </w:rPr>
            </w:pPr>
            <w:ins w:id="58915" w:author="Francisco Timoni" w:date="2020-10-29T10:47:00Z">
              <w:r w:rsidRPr="00E75035">
                <w:rPr>
                  <w:rFonts w:ascii="Open Sans" w:hAnsi="Open Sans" w:cs="Open Sans"/>
                  <w:color w:val="000000"/>
                  <w:sz w:val="14"/>
                  <w:szCs w:val="14"/>
                </w:rPr>
                <w:t>240</w:t>
              </w:r>
            </w:ins>
          </w:p>
        </w:tc>
        <w:tc>
          <w:tcPr>
            <w:tcW w:w="3680" w:type="dxa"/>
            <w:tcBorders>
              <w:top w:val="nil"/>
              <w:left w:val="nil"/>
              <w:bottom w:val="nil"/>
              <w:right w:val="nil"/>
            </w:tcBorders>
            <w:shd w:val="clear" w:color="000000" w:fill="FFFFFF"/>
            <w:noWrap/>
            <w:vAlign w:val="center"/>
            <w:hideMark/>
            <w:tcPrChange w:id="58916" w:author="Francisco Timoni" w:date="2020-10-29T10:47:00Z">
              <w:tcPr>
                <w:tcW w:w="3680" w:type="dxa"/>
                <w:tcBorders>
                  <w:top w:val="nil"/>
                  <w:left w:val="nil"/>
                  <w:bottom w:val="nil"/>
                  <w:right w:val="nil"/>
                </w:tcBorders>
                <w:shd w:val="clear" w:color="000000" w:fill="FFFFFF"/>
                <w:noWrap/>
                <w:vAlign w:val="center"/>
                <w:hideMark/>
              </w:tcPr>
            </w:tcPrChange>
          </w:tcPr>
          <w:p w14:paraId="6F43C8EB" w14:textId="77777777" w:rsidR="00E75035" w:rsidRPr="00E75035" w:rsidRDefault="00E75035" w:rsidP="00E75035">
            <w:pPr>
              <w:rPr>
                <w:ins w:id="58917" w:author="Francisco Timoni" w:date="2020-10-29T10:47:00Z"/>
                <w:rFonts w:ascii="Open Sans" w:hAnsi="Open Sans" w:cs="Open Sans"/>
                <w:color w:val="000000"/>
                <w:sz w:val="14"/>
                <w:szCs w:val="14"/>
              </w:rPr>
            </w:pPr>
            <w:ins w:id="58918" w:author="Francisco Timoni" w:date="2020-10-29T10:47:00Z">
              <w:r w:rsidRPr="00E75035">
                <w:rPr>
                  <w:rFonts w:ascii="Open Sans" w:hAnsi="Open Sans" w:cs="Open Sans"/>
                  <w:color w:val="000000"/>
                  <w:sz w:val="14"/>
                  <w:szCs w:val="14"/>
                </w:rPr>
                <w:t>JARDIM PIAZZA ITÁLIA - QD13 LT03</w:t>
              </w:r>
            </w:ins>
          </w:p>
        </w:tc>
      </w:tr>
      <w:tr w:rsidR="00E75035" w:rsidRPr="00E75035" w14:paraId="3CD893FD" w14:textId="77777777" w:rsidTr="00E75035">
        <w:trPr>
          <w:trHeight w:val="288"/>
          <w:jc w:val="center"/>
          <w:ins w:id="58919" w:author="Francisco Timoni" w:date="2020-10-29T10:47:00Z"/>
          <w:trPrChange w:id="5892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921" w:author="Francisco Timoni" w:date="2020-10-29T10:47:00Z">
              <w:tcPr>
                <w:tcW w:w="800" w:type="dxa"/>
                <w:tcBorders>
                  <w:top w:val="nil"/>
                  <w:left w:val="nil"/>
                  <w:bottom w:val="nil"/>
                  <w:right w:val="nil"/>
                </w:tcBorders>
                <w:shd w:val="clear" w:color="auto" w:fill="auto"/>
                <w:noWrap/>
                <w:vAlign w:val="bottom"/>
                <w:hideMark/>
              </w:tcPr>
            </w:tcPrChange>
          </w:tcPr>
          <w:p w14:paraId="3EBD09AC" w14:textId="77777777" w:rsidR="00E75035" w:rsidRPr="00E75035" w:rsidRDefault="00E75035" w:rsidP="00E75035">
            <w:pPr>
              <w:jc w:val="center"/>
              <w:rPr>
                <w:ins w:id="58922" w:author="Francisco Timoni" w:date="2020-10-29T10:47:00Z"/>
                <w:rFonts w:ascii="Open Sans" w:hAnsi="Open Sans" w:cs="Open Sans"/>
                <w:color w:val="000000"/>
                <w:sz w:val="14"/>
                <w:szCs w:val="14"/>
              </w:rPr>
            </w:pPr>
            <w:ins w:id="58923" w:author="Francisco Timoni" w:date="2020-10-29T10:47:00Z">
              <w:r w:rsidRPr="00E75035">
                <w:rPr>
                  <w:rFonts w:ascii="Open Sans" w:hAnsi="Open Sans" w:cs="Open Sans"/>
                  <w:color w:val="000000"/>
                  <w:sz w:val="14"/>
                  <w:szCs w:val="14"/>
                </w:rPr>
                <w:t>241</w:t>
              </w:r>
            </w:ins>
          </w:p>
        </w:tc>
        <w:tc>
          <w:tcPr>
            <w:tcW w:w="3680" w:type="dxa"/>
            <w:tcBorders>
              <w:top w:val="nil"/>
              <w:left w:val="nil"/>
              <w:bottom w:val="nil"/>
              <w:right w:val="nil"/>
            </w:tcBorders>
            <w:shd w:val="clear" w:color="000000" w:fill="FFFFFF"/>
            <w:noWrap/>
            <w:vAlign w:val="center"/>
            <w:hideMark/>
            <w:tcPrChange w:id="58924" w:author="Francisco Timoni" w:date="2020-10-29T10:47:00Z">
              <w:tcPr>
                <w:tcW w:w="3680" w:type="dxa"/>
                <w:tcBorders>
                  <w:top w:val="nil"/>
                  <w:left w:val="nil"/>
                  <w:bottom w:val="nil"/>
                  <w:right w:val="nil"/>
                </w:tcBorders>
                <w:shd w:val="clear" w:color="000000" w:fill="FFFFFF"/>
                <w:noWrap/>
                <w:vAlign w:val="center"/>
                <w:hideMark/>
              </w:tcPr>
            </w:tcPrChange>
          </w:tcPr>
          <w:p w14:paraId="7528E4A5" w14:textId="77777777" w:rsidR="00E75035" w:rsidRPr="00E75035" w:rsidRDefault="00E75035" w:rsidP="00E75035">
            <w:pPr>
              <w:rPr>
                <w:ins w:id="58925" w:author="Francisco Timoni" w:date="2020-10-29T10:47:00Z"/>
                <w:rFonts w:ascii="Open Sans" w:hAnsi="Open Sans" w:cs="Open Sans"/>
                <w:color w:val="000000"/>
                <w:sz w:val="14"/>
                <w:szCs w:val="14"/>
              </w:rPr>
            </w:pPr>
            <w:ins w:id="58926" w:author="Francisco Timoni" w:date="2020-10-29T10:47:00Z">
              <w:r w:rsidRPr="00E75035">
                <w:rPr>
                  <w:rFonts w:ascii="Open Sans" w:hAnsi="Open Sans" w:cs="Open Sans"/>
                  <w:color w:val="000000"/>
                  <w:sz w:val="14"/>
                  <w:szCs w:val="14"/>
                </w:rPr>
                <w:t>JARDIM PIAZZA ITÁLIA - QD21 LT03</w:t>
              </w:r>
            </w:ins>
          </w:p>
        </w:tc>
      </w:tr>
      <w:tr w:rsidR="00E75035" w:rsidRPr="00E75035" w14:paraId="097AC408" w14:textId="77777777" w:rsidTr="00E75035">
        <w:trPr>
          <w:trHeight w:val="288"/>
          <w:jc w:val="center"/>
          <w:ins w:id="58927" w:author="Francisco Timoni" w:date="2020-10-29T10:47:00Z"/>
          <w:trPrChange w:id="5892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929" w:author="Francisco Timoni" w:date="2020-10-29T10:47:00Z">
              <w:tcPr>
                <w:tcW w:w="800" w:type="dxa"/>
                <w:tcBorders>
                  <w:top w:val="nil"/>
                  <w:left w:val="nil"/>
                  <w:bottom w:val="nil"/>
                  <w:right w:val="nil"/>
                </w:tcBorders>
                <w:shd w:val="clear" w:color="auto" w:fill="auto"/>
                <w:noWrap/>
                <w:vAlign w:val="bottom"/>
                <w:hideMark/>
              </w:tcPr>
            </w:tcPrChange>
          </w:tcPr>
          <w:p w14:paraId="5BB22919" w14:textId="77777777" w:rsidR="00E75035" w:rsidRPr="00E75035" w:rsidRDefault="00E75035" w:rsidP="00E75035">
            <w:pPr>
              <w:jc w:val="center"/>
              <w:rPr>
                <w:ins w:id="58930" w:author="Francisco Timoni" w:date="2020-10-29T10:47:00Z"/>
                <w:rFonts w:ascii="Open Sans" w:hAnsi="Open Sans" w:cs="Open Sans"/>
                <w:color w:val="000000"/>
                <w:sz w:val="14"/>
                <w:szCs w:val="14"/>
              </w:rPr>
            </w:pPr>
            <w:ins w:id="58931" w:author="Francisco Timoni" w:date="2020-10-29T10:47:00Z">
              <w:r w:rsidRPr="00E75035">
                <w:rPr>
                  <w:rFonts w:ascii="Open Sans" w:hAnsi="Open Sans" w:cs="Open Sans"/>
                  <w:color w:val="000000"/>
                  <w:sz w:val="14"/>
                  <w:szCs w:val="14"/>
                </w:rPr>
                <w:t>242</w:t>
              </w:r>
            </w:ins>
          </w:p>
        </w:tc>
        <w:tc>
          <w:tcPr>
            <w:tcW w:w="3680" w:type="dxa"/>
            <w:tcBorders>
              <w:top w:val="nil"/>
              <w:left w:val="nil"/>
              <w:bottom w:val="nil"/>
              <w:right w:val="nil"/>
            </w:tcBorders>
            <w:shd w:val="clear" w:color="000000" w:fill="FFFFFF"/>
            <w:noWrap/>
            <w:vAlign w:val="center"/>
            <w:hideMark/>
            <w:tcPrChange w:id="58932" w:author="Francisco Timoni" w:date="2020-10-29T10:47:00Z">
              <w:tcPr>
                <w:tcW w:w="3680" w:type="dxa"/>
                <w:tcBorders>
                  <w:top w:val="nil"/>
                  <w:left w:val="nil"/>
                  <w:bottom w:val="nil"/>
                  <w:right w:val="nil"/>
                </w:tcBorders>
                <w:shd w:val="clear" w:color="000000" w:fill="FFFFFF"/>
                <w:noWrap/>
                <w:vAlign w:val="center"/>
                <w:hideMark/>
              </w:tcPr>
            </w:tcPrChange>
          </w:tcPr>
          <w:p w14:paraId="5CDF9C44" w14:textId="77777777" w:rsidR="00E75035" w:rsidRPr="00E75035" w:rsidRDefault="00E75035" w:rsidP="00E75035">
            <w:pPr>
              <w:rPr>
                <w:ins w:id="58933" w:author="Francisco Timoni" w:date="2020-10-29T10:47:00Z"/>
                <w:rFonts w:ascii="Open Sans" w:hAnsi="Open Sans" w:cs="Open Sans"/>
                <w:color w:val="000000"/>
                <w:sz w:val="14"/>
                <w:szCs w:val="14"/>
              </w:rPr>
            </w:pPr>
            <w:ins w:id="58934" w:author="Francisco Timoni" w:date="2020-10-29T10:47:00Z">
              <w:r w:rsidRPr="00E75035">
                <w:rPr>
                  <w:rFonts w:ascii="Open Sans" w:hAnsi="Open Sans" w:cs="Open Sans"/>
                  <w:color w:val="000000"/>
                  <w:sz w:val="14"/>
                  <w:szCs w:val="14"/>
                </w:rPr>
                <w:t>JARDIM PIAZZA ITÁLIA - QD21 LT04</w:t>
              </w:r>
            </w:ins>
          </w:p>
        </w:tc>
      </w:tr>
      <w:tr w:rsidR="00E75035" w:rsidRPr="00E75035" w14:paraId="2E68C8D0" w14:textId="77777777" w:rsidTr="00E75035">
        <w:trPr>
          <w:trHeight w:val="288"/>
          <w:jc w:val="center"/>
          <w:ins w:id="58935" w:author="Francisco Timoni" w:date="2020-10-29T10:47:00Z"/>
          <w:trPrChange w:id="5893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937" w:author="Francisco Timoni" w:date="2020-10-29T10:47:00Z">
              <w:tcPr>
                <w:tcW w:w="800" w:type="dxa"/>
                <w:tcBorders>
                  <w:top w:val="nil"/>
                  <w:left w:val="nil"/>
                  <w:bottom w:val="nil"/>
                  <w:right w:val="nil"/>
                </w:tcBorders>
                <w:shd w:val="clear" w:color="auto" w:fill="auto"/>
                <w:noWrap/>
                <w:vAlign w:val="bottom"/>
                <w:hideMark/>
              </w:tcPr>
            </w:tcPrChange>
          </w:tcPr>
          <w:p w14:paraId="45BF2CE4" w14:textId="77777777" w:rsidR="00E75035" w:rsidRPr="00E75035" w:rsidRDefault="00E75035" w:rsidP="00E75035">
            <w:pPr>
              <w:jc w:val="center"/>
              <w:rPr>
                <w:ins w:id="58938" w:author="Francisco Timoni" w:date="2020-10-29T10:47:00Z"/>
                <w:rFonts w:ascii="Open Sans" w:hAnsi="Open Sans" w:cs="Open Sans"/>
                <w:color w:val="000000"/>
                <w:sz w:val="14"/>
                <w:szCs w:val="14"/>
              </w:rPr>
            </w:pPr>
            <w:ins w:id="58939" w:author="Francisco Timoni" w:date="2020-10-29T10:47:00Z">
              <w:r w:rsidRPr="00E75035">
                <w:rPr>
                  <w:rFonts w:ascii="Open Sans" w:hAnsi="Open Sans" w:cs="Open Sans"/>
                  <w:color w:val="000000"/>
                  <w:sz w:val="14"/>
                  <w:szCs w:val="14"/>
                </w:rPr>
                <w:t>243</w:t>
              </w:r>
            </w:ins>
          </w:p>
        </w:tc>
        <w:tc>
          <w:tcPr>
            <w:tcW w:w="3680" w:type="dxa"/>
            <w:tcBorders>
              <w:top w:val="nil"/>
              <w:left w:val="nil"/>
              <w:bottom w:val="nil"/>
              <w:right w:val="nil"/>
            </w:tcBorders>
            <w:shd w:val="clear" w:color="000000" w:fill="FFFFFF"/>
            <w:noWrap/>
            <w:vAlign w:val="center"/>
            <w:hideMark/>
            <w:tcPrChange w:id="58940" w:author="Francisco Timoni" w:date="2020-10-29T10:47:00Z">
              <w:tcPr>
                <w:tcW w:w="3680" w:type="dxa"/>
                <w:tcBorders>
                  <w:top w:val="nil"/>
                  <w:left w:val="nil"/>
                  <w:bottom w:val="nil"/>
                  <w:right w:val="nil"/>
                </w:tcBorders>
                <w:shd w:val="clear" w:color="000000" w:fill="FFFFFF"/>
                <w:noWrap/>
                <w:vAlign w:val="center"/>
                <w:hideMark/>
              </w:tcPr>
            </w:tcPrChange>
          </w:tcPr>
          <w:p w14:paraId="5229F354" w14:textId="77777777" w:rsidR="00E75035" w:rsidRPr="00E75035" w:rsidRDefault="00E75035" w:rsidP="00E75035">
            <w:pPr>
              <w:rPr>
                <w:ins w:id="58941" w:author="Francisco Timoni" w:date="2020-10-29T10:47:00Z"/>
                <w:rFonts w:ascii="Open Sans" w:hAnsi="Open Sans" w:cs="Open Sans"/>
                <w:color w:val="000000"/>
                <w:sz w:val="14"/>
                <w:szCs w:val="14"/>
              </w:rPr>
            </w:pPr>
            <w:ins w:id="58942" w:author="Francisco Timoni" w:date="2020-10-29T10:47:00Z">
              <w:r w:rsidRPr="00E75035">
                <w:rPr>
                  <w:rFonts w:ascii="Open Sans" w:hAnsi="Open Sans" w:cs="Open Sans"/>
                  <w:color w:val="000000"/>
                  <w:sz w:val="14"/>
                  <w:szCs w:val="14"/>
                </w:rPr>
                <w:t>JARDIM PIAZZA ITÁLIA - QD21 LT13</w:t>
              </w:r>
            </w:ins>
          </w:p>
        </w:tc>
      </w:tr>
      <w:tr w:rsidR="00E75035" w:rsidRPr="00E75035" w14:paraId="71EDE79F" w14:textId="77777777" w:rsidTr="00E75035">
        <w:trPr>
          <w:trHeight w:val="288"/>
          <w:jc w:val="center"/>
          <w:ins w:id="58943" w:author="Francisco Timoni" w:date="2020-10-29T10:47:00Z"/>
          <w:trPrChange w:id="5894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945" w:author="Francisco Timoni" w:date="2020-10-29T10:47:00Z">
              <w:tcPr>
                <w:tcW w:w="800" w:type="dxa"/>
                <w:tcBorders>
                  <w:top w:val="nil"/>
                  <w:left w:val="nil"/>
                  <w:bottom w:val="nil"/>
                  <w:right w:val="nil"/>
                </w:tcBorders>
                <w:shd w:val="clear" w:color="auto" w:fill="auto"/>
                <w:noWrap/>
                <w:vAlign w:val="bottom"/>
                <w:hideMark/>
              </w:tcPr>
            </w:tcPrChange>
          </w:tcPr>
          <w:p w14:paraId="04ECB19A" w14:textId="77777777" w:rsidR="00E75035" w:rsidRPr="00E75035" w:rsidRDefault="00E75035" w:rsidP="00E75035">
            <w:pPr>
              <w:jc w:val="center"/>
              <w:rPr>
                <w:ins w:id="58946" w:author="Francisco Timoni" w:date="2020-10-29T10:47:00Z"/>
                <w:rFonts w:ascii="Open Sans" w:hAnsi="Open Sans" w:cs="Open Sans"/>
                <w:color w:val="000000"/>
                <w:sz w:val="14"/>
                <w:szCs w:val="14"/>
              </w:rPr>
            </w:pPr>
            <w:ins w:id="58947" w:author="Francisco Timoni" w:date="2020-10-29T10:47:00Z">
              <w:r w:rsidRPr="00E75035">
                <w:rPr>
                  <w:rFonts w:ascii="Open Sans" w:hAnsi="Open Sans" w:cs="Open Sans"/>
                  <w:color w:val="000000"/>
                  <w:sz w:val="14"/>
                  <w:szCs w:val="14"/>
                </w:rPr>
                <w:t>244</w:t>
              </w:r>
            </w:ins>
          </w:p>
        </w:tc>
        <w:tc>
          <w:tcPr>
            <w:tcW w:w="3680" w:type="dxa"/>
            <w:tcBorders>
              <w:top w:val="nil"/>
              <w:left w:val="nil"/>
              <w:bottom w:val="nil"/>
              <w:right w:val="nil"/>
            </w:tcBorders>
            <w:shd w:val="clear" w:color="000000" w:fill="FFFFFF"/>
            <w:noWrap/>
            <w:vAlign w:val="center"/>
            <w:hideMark/>
            <w:tcPrChange w:id="58948" w:author="Francisco Timoni" w:date="2020-10-29T10:47:00Z">
              <w:tcPr>
                <w:tcW w:w="3680" w:type="dxa"/>
                <w:tcBorders>
                  <w:top w:val="nil"/>
                  <w:left w:val="nil"/>
                  <w:bottom w:val="nil"/>
                  <w:right w:val="nil"/>
                </w:tcBorders>
                <w:shd w:val="clear" w:color="000000" w:fill="FFFFFF"/>
                <w:noWrap/>
                <w:vAlign w:val="center"/>
                <w:hideMark/>
              </w:tcPr>
            </w:tcPrChange>
          </w:tcPr>
          <w:p w14:paraId="076612DA" w14:textId="77777777" w:rsidR="00E75035" w:rsidRPr="00E75035" w:rsidRDefault="00E75035" w:rsidP="00E75035">
            <w:pPr>
              <w:rPr>
                <w:ins w:id="58949" w:author="Francisco Timoni" w:date="2020-10-29T10:47:00Z"/>
                <w:rFonts w:ascii="Open Sans" w:hAnsi="Open Sans" w:cs="Open Sans"/>
                <w:color w:val="000000"/>
                <w:sz w:val="14"/>
                <w:szCs w:val="14"/>
              </w:rPr>
            </w:pPr>
            <w:ins w:id="58950" w:author="Francisco Timoni" w:date="2020-10-29T10:47:00Z">
              <w:r w:rsidRPr="00E75035">
                <w:rPr>
                  <w:rFonts w:ascii="Open Sans" w:hAnsi="Open Sans" w:cs="Open Sans"/>
                  <w:color w:val="000000"/>
                  <w:sz w:val="14"/>
                  <w:szCs w:val="14"/>
                </w:rPr>
                <w:t>JARDIM PIAZZA ITÁLIA - QD21 LT17</w:t>
              </w:r>
            </w:ins>
          </w:p>
        </w:tc>
      </w:tr>
      <w:tr w:rsidR="00E75035" w:rsidRPr="00E75035" w14:paraId="1530C420" w14:textId="77777777" w:rsidTr="00E75035">
        <w:trPr>
          <w:trHeight w:val="288"/>
          <w:jc w:val="center"/>
          <w:ins w:id="58951" w:author="Francisco Timoni" w:date="2020-10-29T10:47:00Z"/>
          <w:trPrChange w:id="5895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953" w:author="Francisco Timoni" w:date="2020-10-29T10:47:00Z">
              <w:tcPr>
                <w:tcW w:w="800" w:type="dxa"/>
                <w:tcBorders>
                  <w:top w:val="nil"/>
                  <w:left w:val="nil"/>
                  <w:bottom w:val="nil"/>
                  <w:right w:val="nil"/>
                </w:tcBorders>
                <w:shd w:val="clear" w:color="auto" w:fill="auto"/>
                <w:noWrap/>
                <w:vAlign w:val="bottom"/>
                <w:hideMark/>
              </w:tcPr>
            </w:tcPrChange>
          </w:tcPr>
          <w:p w14:paraId="4EDBA1F7" w14:textId="77777777" w:rsidR="00E75035" w:rsidRPr="00E75035" w:rsidRDefault="00E75035" w:rsidP="00E75035">
            <w:pPr>
              <w:jc w:val="center"/>
              <w:rPr>
                <w:ins w:id="58954" w:author="Francisco Timoni" w:date="2020-10-29T10:47:00Z"/>
                <w:rFonts w:ascii="Open Sans" w:hAnsi="Open Sans" w:cs="Open Sans"/>
                <w:color w:val="000000"/>
                <w:sz w:val="14"/>
                <w:szCs w:val="14"/>
              </w:rPr>
            </w:pPr>
            <w:ins w:id="58955" w:author="Francisco Timoni" w:date="2020-10-29T10:47:00Z">
              <w:r w:rsidRPr="00E75035">
                <w:rPr>
                  <w:rFonts w:ascii="Open Sans" w:hAnsi="Open Sans" w:cs="Open Sans"/>
                  <w:color w:val="000000"/>
                  <w:sz w:val="14"/>
                  <w:szCs w:val="14"/>
                </w:rPr>
                <w:t>245</w:t>
              </w:r>
            </w:ins>
          </w:p>
        </w:tc>
        <w:tc>
          <w:tcPr>
            <w:tcW w:w="3680" w:type="dxa"/>
            <w:tcBorders>
              <w:top w:val="nil"/>
              <w:left w:val="nil"/>
              <w:bottom w:val="nil"/>
              <w:right w:val="nil"/>
            </w:tcBorders>
            <w:shd w:val="clear" w:color="000000" w:fill="FFFFFF"/>
            <w:noWrap/>
            <w:vAlign w:val="center"/>
            <w:hideMark/>
            <w:tcPrChange w:id="58956" w:author="Francisco Timoni" w:date="2020-10-29T10:47:00Z">
              <w:tcPr>
                <w:tcW w:w="3680" w:type="dxa"/>
                <w:tcBorders>
                  <w:top w:val="nil"/>
                  <w:left w:val="nil"/>
                  <w:bottom w:val="nil"/>
                  <w:right w:val="nil"/>
                </w:tcBorders>
                <w:shd w:val="clear" w:color="000000" w:fill="FFFFFF"/>
                <w:noWrap/>
                <w:vAlign w:val="center"/>
                <w:hideMark/>
              </w:tcPr>
            </w:tcPrChange>
          </w:tcPr>
          <w:p w14:paraId="5AE16D73" w14:textId="77777777" w:rsidR="00E75035" w:rsidRPr="00E75035" w:rsidRDefault="00E75035" w:rsidP="00E75035">
            <w:pPr>
              <w:rPr>
                <w:ins w:id="58957" w:author="Francisco Timoni" w:date="2020-10-29T10:47:00Z"/>
                <w:rFonts w:ascii="Open Sans" w:hAnsi="Open Sans" w:cs="Open Sans"/>
                <w:color w:val="000000"/>
                <w:sz w:val="14"/>
                <w:szCs w:val="14"/>
              </w:rPr>
            </w:pPr>
            <w:ins w:id="58958" w:author="Francisco Timoni" w:date="2020-10-29T10:47:00Z">
              <w:r w:rsidRPr="00E75035">
                <w:rPr>
                  <w:rFonts w:ascii="Open Sans" w:hAnsi="Open Sans" w:cs="Open Sans"/>
                  <w:color w:val="000000"/>
                  <w:sz w:val="14"/>
                  <w:szCs w:val="14"/>
                </w:rPr>
                <w:t>JARDIM PIAZZA ITÁLIA - QD21 LT18</w:t>
              </w:r>
            </w:ins>
          </w:p>
        </w:tc>
      </w:tr>
      <w:tr w:rsidR="00E75035" w:rsidRPr="00E75035" w14:paraId="4F53FEE1" w14:textId="77777777" w:rsidTr="00E75035">
        <w:trPr>
          <w:trHeight w:val="288"/>
          <w:jc w:val="center"/>
          <w:ins w:id="58959" w:author="Francisco Timoni" w:date="2020-10-29T10:47:00Z"/>
          <w:trPrChange w:id="5896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961" w:author="Francisco Timoni" w:date="2020-10-29T10:47:00Z">
              <w:tcPr>
                <w:tcW w:w="800" w:type="dxa"/>
                <w:tcBorders>
                  <w:top w:val="nil"/>
                  <w:left w:val="nil"/>
                  <w:bottom w:val="nil"/>
                  <w:right w:val="nil"/>
                </w:tcBorders>
                <w:shd w:val="clear" w:color="auto" w:fill="auto"/>
                <w:noWrap/>
                <w:vAlign w:val="bottom"/>
                <w:hideMark/>
              </w:tcPr>
            </w:tcPrChange>
          </w:tcPr>
          <w:p w14:paraId="0AE0AFF5" w14:textId="77777777" w:rsidR="00E75035" w:rsidRPr="00E75035" w:rsidRDefault="00E75035" w:rsidP="00E75035">
            <w:pPr>
              <w:jc w:val="center"/>
              <w:rPr>
                <w:ins w:id="58962" w:author="Francisco Timoni" w:date="2020-10-29T10:47:00Z"/>
                <w:rFonts w:ascii="Open Sans" w:hAnsi="Open Sans" w:cs="Open Sans"/>
                <w:color w:val="000000"/>
                <w:sz w:val="14"/>
                <w:szCs w:val="14"/>
              </w:rPr>
            </w:pPr>
            <w:ins w:id="58963" w:author="Francisco Timoni" w:date="2020-10-29T10:47:00Z">
              <w:r w:rsidRPr="00E75035">
                <w:rPr>
                  <w:rFonts w:ascii="Open Sans" w:hAnsi="Open Sans" w:cs="Open Sans"/>
                  <w:color w:val="000000"/>
                  <w:sz w:val="14"/>
                  <w:szCs w:val="14"/>
                </w:rPr>
                <w:t>246</w:t>
              </w:r>
            </w:ins>
          </w:p>
        </w:tc>
        <w:tc>
          <w:tcPr>
            <w:tcW w:w="3680" w:type="dxa"/>
            <w:tcBorders>
              <w:top w:val="nil"/>
              <w:left w:val="nil"/>
              <w:bottom w:val="nil"/>
              <w:right w:val="nil"/>
            </w:tcBorders>
            <w:shd w:val="clear" w:color="000000" w:fill="FFFFFF"/>
            <w:noWrap/>
            <w:vAlign w:val="center"/>
            <w:hideMark/>
            <w:tcPrChange w:id="58964" w:author="Francisco Timoni" w:date="2020-10-29T10:47:00Z">
              <w:tcPr>
                <w:tcW w:w="3680" w:type="dxa"/>
                <w:tcBorders>
                  <w:top w:val="nil"/>
                  <w:left w:val="nil"/>
                  <w:bottom w:val="nil"/>
                  <w:right w:val="nil"/>
                </w:tcBorders>
                <w:shd w:val="clear" w:color="000000" w:fill="FFFFFF"/>
                <w:noWrap/>
                <w:vAlign w:val="center"/>
                <w:hideMark/>
              </w:tcPr>
            </w:tcPrChange>
          </w:tcPr>
          <w:p w14:paraId="68CB038C" w14:textId="77777777" w:rsidR="00E75035" w:rsidRPr="00E75035" w:rsidRDefault="00E75035" w:rsidP="00E75035">
            <w:pPr>
              <w:rPr>
                <w:ins w:id="58965" w:author="Francisco Timoni" w:date="2020-10-29T10:47:00Z"/>
                <w:rFonts w:ascii="Open Sans" w:hAnsi="Open Sans" w:cs="Open Sans"/>
                <w:color w:val="000000"/>
                <w:sz w:val="14"/>
                <w:szCs w:val="14"/>
              </w:rPr>
            </w:pPr>
            <w:ins w:id="58966" w:author="Francisco Timoni" w:date="2020-10-29T10:47:00Z">
              <w:r w:rsidRPr="00E75035">
                <w:rPr>
                  <w:rFonts w:ascii="Open Sans" w:hAnsi="Open Sans" w:cs="Open Sans"/>
                  <w:color w:val="000000"/>
                  <w:sz w:val="14"/>
                  <w:szCs w:val="14"/>
                </w:rPr>
                <w:t>JARDIM PIAZZA ITÁLIA - QD21 LT19</w:t>
              </w:r>
            </w:ins>
          </w:p>
        </w:tc>
      </w:tr>
      <w:tr w:rsidR="00E75035" w:rsidRPr="00E75035" w14:paraId="67CDE201" w14:textId="77777777" w:rsidTr="00E75035">
        <w:trPr>
          <w:trHeight w:val="288"/>
          <w:jc w:val="center"/>
          <w:ins w:id="58967" w:author="Francisco Timoni" w:date="2020-10-29T10:47:00Z"/>
          <w:trPrChange w:id="5896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969" w:author="Francisco Timoni" w:date="2020-10-29T10:47:00Z">
              <w:tcPr>
                <w:tcW w:w="800" w:type="dxa"/>
                <w:tcBorders>
                  <w:top w:val="nil"/>
                  <w:left w:val="nil"/>
                  <w:bottom w:val="nil"/>
                  <w:right w:val="nil"/>
                </w:tcBorders>
                <w:shd w:val="clear" w:color="auto" w:fill="auto"/>
                <w:noWrap/>
                <w:vAlign w:val="bottom"/>
                <w:hideMark/>
              </w:tcPr>
            </w:tcPrChange>
          </w:tcPr>
          <w:p w14:paraId="6465E297" w14:textId="77777777" w:rsidR="00E75035" w:rsidRPr="00E75035" w:rsidRDefault="00E75035" w:rsidP="00E75035">
            <w:pPr>
              <w:jc w:val="center"/>
              <w:rPr>
                <w:ins w:id="58970" w:author="Francisco Timoni" w:date="2020-10-29T10:47:00Z"/>
                <w:rFonts w:ascii="Open Sans" w:hAnsi="Open Sans" w:cs="Open Sans"/>
                <w:color w:val="000000"/>
                <w:sz w:val="14"/>
                <w:szCs w:val="14"/>
              </w:rPr>
            </w:pPr>
            <w:ins w:id="58971" w:author="Francisco Timoni" w:date="2020-10-29T10:47:00Z">
              <w:r w:rsidRPr="00E75035">
                <w:rPr>
                  <w:rFonts w:ascii="Open Sans" w:hAnsi="Open Sans" w:cs="Open Sans"/>
                  <w:color w:val="000000"/>
                  <w:sz w:val="14"/>
                  <w:szCs w:val="14"/>
                </w:rPr>
                <w:t>247</w:t>
              </w:r>
            </w:ins>
          </w:p>
        </w:tc>
        <w:tc>
          <w:tcPr>
            <w:tcW w:w="3680" w:type="dxa"/>
            <w:tcBorders>
              <w:top w:val="nil"/>
              <w:left w:val="nil"/>
              <w:bottom w:val="nil"/>
              <w:right w:val="nil"/>
            </w:tcBorders>
            <w:shd w:val="clear" w:color="000000" w:fill="FFFFFF"/>
            <w:noWrap/>
            <w:vAlign w:val="center"/>
            <w:hideMark/>
            <w:tcPrChange w:id="58972" w:author="Francisco Timoni" w:date="2020-10-29T10:47:00Z">
              <w:tcPr>
                <w:tcW w:w="3680" w:type="dxa"/>
                <w:tcBorders>
                  <w:top w:val="nil"/>
                  <w:left w:val="nil"/>
                  <w:bottom w:val="nil"/>
                  <w:right w:val="nil"/>
                </w:tcBorders>
                <w:shd w:val="clear" w:color="000000" w:fill="FFFFFF"/>
                <w:noWrap/>
                <w:vAlign w:val="center"/>
                <w:hideMark/>
              </w:tcPr>
            </w:tcPrChange>
          </w:tcPr>
          <w:p w14:paraId="33B2A76D" w14:textId="77777777" w:rsidR="00E75035" w:rsidRPr="00E75035" w:rsidRDefault="00E75035" w:rsidP="00E75035">
            <w:pPr>
              <w:rPr>
                <w:ins w:id="58973" w:author="Francisco Timoni" w:date="2020-10-29T10:47:00Z"/>
                <w:rFonts w:ascii="Open Sans" w:hAnsi="Open Sans" w:cs="Open Sans"/>
                <w:color w:val="000000"/>
                <w:sz w:val="14"/>
                <w:szCs w:val="14"/>
              </w:rPr>
            </w:pPr>
            <w:ins w:id="58974" w:author="Francisco Timoni" w:date="2020-10-29T10:47:00Z">
              <w:r w:rsidRPr="00E75035">
                <w:rPr>
                  <w:rFonts w:ascii="Open Sans" w:hAnsi="Open Sans" w:cs="Open Sans"/>
                  <w:color w:val="000000"/>
                  <w:sz w:val="14"/>
                  <w:szCs w:val="14"/>
                </w:rPr>
                <w:t>JARDIM PIAZZA ITÁLIA - QD22 LT04</w:t>
              </w:r>
            </w:ins>
          </w:p>
        </w:tc>
      </w:tr>
      <w:tr w:rsidR="00E75035" w:rsidRPr="00E75035" w14:paraId="4745A444" w14:textId="77777777" w:rsidTr="00E75035">
        <w:trPr>
          <w:trHeight w:val="288"/>
          <w:jc w:val="center"/>
          <w:ins w:id="58975" w:author="Francisco Timoni" w:date="2020-10-29T10:47:00Z"/>
          <w:trPrChange w:id="5897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977" w:author="Francisco Timoni" w:date="2020-10-29T10:47:00Z">
              <w:tcPr>
                <w:tcW w:w="800" w:type="dxa"/>
                <w:tcBorders>
                  <w:top w:val="nil"/>
                  <w:left w:val="nil"/>
                  <w:bottom w:val="nil"/>
                  <w:right w:val="nil"/>
                </w:tcBorders>
                <w:shd w:val="clear" w:color="auto" w:fill="auto"/>
                <w:noWrap/>
                <w:vAlign w:val="bottom"/>
                <w:hideMark/>
              </w:tcPr>
            </w:tcPrChange>
          </w:tcPr>
          <w:p w14:paraId="60641F4C" w14:textId="77777777" w:rsidR="00E75035" w:rsidRPr="00E75035" w:rsidRDefault="00E75035" w:rsidP="00E75035">
            <w:pPr>
              <w:jc w:val="center"/>
              <w:rPr>
                <w:ins w:id="58978" w:author="Francisco Timoni" w:date="2020-10-29T10:47:00Z"/>
                <w:rFonts w:ascii="Open Sans" w:hAnsi="Open Sans" w:cs="Open Sans"/>
                <w:color w:val="000000"/>
                <w:sz w:val="14"/>
                <w:szCs w:val="14"/>
              </w:rPr>
            </w:pPr>
            <w:ins w:id="58979" w:author="Francisco Timoni" w:date="2020-10-29T10:47:00Z">
              <w:r w:rsidRPr="00E75035">
                <w:rPr>
                  <w:rFonts w:ascii="Open Sans" w:hAnsi="Open Sans" w:cs="Open Sans"/>
                  <w:color w:val="000000"/>
                  <w:sz w:val="14"/>
                  <w:szCs w:val="14"/>
                </w:rPr>
                <w:t>248</w:t>
              </w:r>
            </w:ins>
          </w:p>
        </w:tc>
        <w:tc>
          <w:tcPr>
            <w:tcW w:w="3680" w:type="dxa"/>
            <w:tcBorders>
              <w:top w:val="nil"/>
              <w:left w:val="nil"/>
              <w:bottom w:val="nil"/>
              <w:right w:val="nil"/>
            </w:tcBorders>
            <w:shd w:val="clear" w:color="000000" w:fill="FFFFFF"/>
            <w:noWrap/>
            <w:vAlign w:val="center"/>
            <w:hideMark/>
            <w:tcPrChange w:id="58980" w:author="Francisco Timoni" w:date="2020-10-29T10:47:00Z">
              <w:tcPr>
                <w:tcW w:w="3680" w:type="dxa"/>
                <w:tcBorders>
                  <w:top w:val="nil"/>
                  <w:left w:val="nil"/>
                  <w:bottom w:val="nil"/>
                  <w:right w:val="nil"/>
                </w:tcBorders>
                <w:shd w:val="clear" w:color="000000" w:fill="FFFFFF"/>
                <w:noWrap/>
                <w:vAlign w:val="center"/>
                <w:hideMark/>
              </w:tcPr>
            </w:tcPrChange>
          </w:tcPr>
          <w:p w14:paraId="7C1185C4" w14:textId="77777777" w:rsidR="00E75035" w:rsidRPr="00E75035" w:rsidRDefault="00E75035" w:rsidP="00E75035">
            <w:pPr>
              <w:rPr>
                <w:ins w:id="58981" w:author="Francisco Timoni" w:date="2020-10-29T10:47:00Z"/>
                <w:rFonts w:ascii="Open Sans" w:hAnsi="Open Sans" w:cs="Open Sans"/>
                <w:color w:val="000000"/>
                <w:sz w:val="14"/>
                <w:szCs w:val="14"/>
              </w:rPr>
            </w:pPr>
            <w:ins w:id="58982" w:author="Francisco Timoni" w:date="2020-10-29T10:47:00Z">
              <w:r w:rsidRPr="00E75035">
                <w:rPr>
                  <w:rFonts w:ascii="Open Sans" w:hAnsi="Open Sans" w:cs="Open Sans"/>
                  <w:color w:val="000000"/>
                  <w:sz w:val="14"/>
                  <w:szCs w:val="14"/>
                </w:rPr>
                <w:t>JARDIM PIAZZA ITÁLIA - QD22 LT27</w:t>
              </w:r>
            </w:ins>
          </w:p>
        </w:tc>
      </w:tr>
      <w:tr w:rsidR="00E75035" w:rsidRPr="00E75035" w14:paraId="4A0E96AC" w14:textId="77777777" w:rsidTr="00E75035">
        <w:trPr>
          <w:trHeight w:val="288"/>
          <w:jc w:val="center"/>
          <w:ins w:id="58983" w:author="Francisco Timoni" w:date="2020-10-29T10:47:00Z"/>
          <w:trPrChange w:id="5898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985" w:author="Francisco Timoni" w:date="2020-10-29T10:47:00Z">
              <w:tcPr>
                <w:tcW w:w="800" w:type="dxa"/>
                <w:tcBorders>
                  <w:top w:val="nil"/>
                  <w:left w:val="nil"/>
                  <w:bottom w:val="nil"/>
                  <w:right w:val="nil"/>
                </w:tcBorders>
                <w:shd w:val="clear" w:color="auto" w:fill="auto"/>
                <w:noWrap/>
                <w:vAlign w:val="bottom"/>
                <w:hideMark/>
              </w:tcPr>
            </w:tcPrChange>
          </w:tcPr>
          <w:p w14:paraId="55BBAC7A" w14:textId="77777777" w:rsidR="00E75035" w:rsidRPr="00E75035" w:rsidRDefault="00E75035" w:rsidP="00E75035">
            <w:pPr>
              <w:jc w:val="center"/>
              <w:rPr>
                <w:ins w:id="58986" w:author="Francisco Timoni" w:date="2020-10-29T10:47:00Z"/>
                <w:rFonts w:ascii="Open Sans" w:hAnsi="Open Sans" w:cs="Open Sans"/>
                <w:color w:val="000000"/>
                <w:sz w:val="14"/>
                <w:szCs w:val="14"/>
              </w:rPr>
            </w:pPr>
            <w:ins w:id="58987" w:author="Francisco Timoni" w:date="2020-10-29T10:47:00Z">
              <w:r w:rsidRPr="00E75035">
                <w:rPr>
                  <w:rFonts w:ascii="Open Sans" w:hAnsi="Open Sans" w:cs="Open Sans"/>
                  <w:color w:val="000000"/>
                  <w:sz w:val="14"/>
                  <w:szCs w:val="14"/>
                </w:rPr>
                <w:t>249</w:t>
              </w:r>
            </w:ins>
          </w:p>
        </w:tc>
        <w:tc>
          <w:tcPr>
            <w:tcW w:w="3680" w:type="dxa"/>
            <w:tcBorders>
              <w:top w:val="nil"/>
              <w:left w:val="nil"/>
              <w:bottom w:val="nil"/>
              <w:right w:val="nil"/>
            </w:tcBorders>
            <w:shd w:val="clear" w:color="000000" w:fill="FFFFFF"/>
            <w:noWrap/>
            <w:vAlign w:val="center"/>
            <w:hideMark/>
            <w:tcPrChange w:id="58988" w:author="Francisco Timoni" w:date="2020-10-29T10:47:00Z">
              <w:tcPr>
                <w:tcW w:w="3680" w:type="dxa"/>
                <w:tcBorders>
                  <w:top w:val="nil"/>
                  <w:left w:val="nil"/>
                  <w:bottom w:val="nil"/>
                  <w:right w:val="nil"/>
                </w:tcBorders>
                <w:shd w:val="clear" w:color="000000" w:fill="FFFFFF"/>
                <w:noWrap/>
                <w:vAlign w:val="center"/>
                <w:hideMark/>
              </w:tcPr>
            </w:tcPrChange>
          </w:tcPr>
          <w:p w14:paraId="1BD4B41E" w14:textId="77777777" w:rsidR="00E75035" w:rsidRPr="00E75035" w:rsidRDefault="00E75035" w:rsidP="00E75035">
            <w:pPr>
              <w:rPr>
                <w:ins w:id="58989" w:author="Francisco Timoni" w:date="2020-10-29T10:47:00Z"/>
                <w:rFonts w:ascii="Open Sans" w:hAnsi="Open Sans" w:cs="Open Sans"/>
                <w:color w:val="000000"/>
                <w:sz w:val="14"/>
                <w:szCs w:val="14"/>
              </w:rPr>
            </w:pPr>
            <w:ins w:id="58990" w:author="Francisco Timoni" w:date="2020-10-29T10:47:00Z">
              <w:r w:rsidRPr="00E75035">
                <w:rPr>
                  <w:rFonts w:ascii="Open Sans" w:hAnsi="Open Sans" w:cs="Open Sans"/>
                  <w:color w:val="000000"/>
                  <w:sz w:val="14"/>
                  <w:szCs w:val="14"/>
                </w:rPr>
                <w:t>JARDIM PIAZZA ITÁLIA - QD22 LT30</w:t>
              </w:r>
            </w:ins>
          </w:p>
        </w:tc>
      </w:tr>
      <w:tr w:rsidR="00E75035" w:rsidRPr="00E75035" w14:paraId="2C426C4A" w14:textId="77777777" w:rsidTr="00E75035">
        <w:trPr>
          <w:trHeight w:val="288"/>
          <w:jc w:val="center"/>
          <w:ins w:id="58991" w:author="Francisco Timoni" w:date="2020-10-29T10:47:00Z"/>
          <w:trPrChange w:id="5899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8993" w:author="Francisco Timoni" w:date="2020-10-29T10:47:00Z">
              <w:tcPr>
                <w:tcW w:w="800" w:type="dxa"/>
                <w:tcBorders>
                  <w:top w:val="nil"/>
                  <w:left w:val="nil"/>
                  <w:bottom w:val="nil"/>
                  <w:right w:val="nil"/>
                </w:tcBorders>
                <w:shd w:val="clear" w:color="auto" w:fill="auto"/>
                <w:noWrap/>
                <w:vAlign w:val="bottom"/>
                <w:hideMark/>
              </w:tcPr>
            </w:tcPrChange>
          </w:tcPr>
          <w:p w14:paraId="2CB73208" w14:textId="77777777" w:rsidR="00E75035" w:rsidRPr="00E75035" w:rsidRDefault="00E75035" w:rsidP="00E75035">
            <w:pPr>
              <w:jc w:val="center"/>
              <w:rPr>
                <w:ins w:id="58994" w:author="Francisco Timoni" w:date="2020-10-29T10:47:00Z"/>
                <w:rFonts w:ascii="Open Sans" w:hAnsi="Open Sans" w:cs="Open Sans"/>
                <w:color w:val="000000"/>
                <w:sz w:val="14"/>
                <w:szCs w:val="14"/>
              </w:rPr>
            </w:pPr>
            <w:ins w:id="58995" w:author="Francisco Timoni" w:date="2020-10-29T10:47:00Z">
              <w:r w:rsidRPr="00E75035">
                <w:rPr>
                  <w:rFonts w:ascii="Open Sans" w:hAnsi="Open Sans" w:cs="Open Sans"/>
                  <w:color w:val="000000"/>
                  <w:sz w:val="14"/>
                  <w:szCs w:val="14"/>
                </w:rPr>
                <w:t>250</w:t>
              </w:r>
            </w:ins>
          </w:p>
        </w:tc>
        <w:tc>
          <w:tcPr>
            <w:tcW w:w="3680" w:type="dxa"/>
            <w:tcBorders>
              <w:top w:val="nil"/>
              <w:left w:val="nil"/>
              <w:bottom w:val="nil"/>
              <w:right w:val="nil"/>
            </w:tcBorders>
            <w:shd w:val="clear" w:color="000000" w:fill="FFFFFF"/>
            <w:noWrap/>
            <w:vAlign w:val="center"/>
            <w:hideMark/>
            <w:tcPrChange w:id="58996" w:author="Francisco Timoni" w:date="2020-10-29T10:47:00Z">
              <w:tcPr>
                <w:tcW w:w="3680" w:type="dxa"/>
                <w:tcBorders>
                  <w:top w:val="nil"/>
                  <w:left w:val="nil"/>
                  <w:bottom w:val="nil"/>
                  <w:right w:val="nil"/>
                </w:tcBorders>
                <w:shd w:val="clear" w:color="000000" w:fill="FFFFFF"/>
                <w:noWrap/>
                <w:vAlign w:val="center"/>
                <w:hideMark/>
              </w:tcPr>
            </w:tcPrChange>
          </w:tcPr>
          <w:p w14:paraId="0B0725D1" w14:textId="77777777" w:rsidR="00E75035" w:rsidRPr="00E75035" w:rsidRDefault="00E75035" w:rsidP="00E75035">
            <w:pPr>
              <w:rPr>
                <w:ins w:id="58997" w:author="Francisco Timoni" w:date="2020-10-29T10:47:00Z"/>
                <w:rFonts w:ascii="Open Sans" w:hAnsi="Open Sans" w:cs="Open Sans"/>
                <w:color w:val="000000"/>
                <w:sz w:val="14"/>
                <w:szCs w:val="14"/>
              </w:rPr>
            </w:pPr>
            <w:ins w:id="58998" w:author="Francisco Timoni" w:date="2020-10-29T10:47:00Z">
              <w:r w:rsidRPr="00E75035">
                <w:rPr>
                  <w:rFonts w:ascii="Open Sans" w:hAnsi="Open Sans" w:cs="Open Sans"/>
                  <w:color w:val="000000"/>
                  <w:sz w:val="14"/>
                  <w:szCs w:val="14"/>
                </w:rPr>
                <w:t>JARDIM PIAZZA ITÁLIA - QD22 LT31</w:t>
              </w:r>
            </w:ins>
          </w:p>
        </w:tc>
      </w:tr>
      <w:tr w:rsidR="00E75035" w:rsidRPr="00E75035" w14:paraId="4DA0B83D" w14:textId="77777777" w:rsidTr="00E75035">
        <w:trPr>
          <w:trHeight w:val="288"/>
          <w:jc w:val="center"/>
          <w:ins w:id="58999" w:author="Francisco Timoni" w:date="2020-10-29T10:47:00Z"/>
          <w:trPrChange w:id="5900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001" w:author="Francisco Timoni" w:date="2020-10-29T10:47:00Z">
              <w:tcPr>
                <w:tcW w:w="800" w:type="dxa"/>
                <w:tcBorders>
                  <w:top w:val="nil"/>
                  <w:left w:val="nil"/>
                  <w:bottom w:val="nil"/>
                  <w:right w:val="nil"/>
                </w:tcBorders>
                <w:shd w:val="clear" w:color="auto" w:fill="auto"/>
                <w:noWrap/>
                <w:vAlign w:val="bottom"/>
                <w:hideMark/>
              </w:tcPr>
            </w:tcPrChange>
          </w:tcPr>
          <w:p w14:paraId="0B41108D" w14:textId="77777777" w:rsidR="00E75035" w:rsidRPr="00E75035" w:rsidRDefault="00E75035" w:rsidP="00E75035">
            <w:pPr>
              <w:jc w:val="center"/>
              <w:rPr>
                <w:ins w:id="59002" w:author="Francisco Timoni" w:date="2020-10-29T10:47:00Z"/>
                <w:rFonts w:ascii="Open Sans" w:hAnsi="Open Sans" w:cs="Open Sans"/>
                <w:color w:val="000000"/>
                <w:sz w:val="14"/>
                <w:szCs w:val="14"/>
              </w:rPr>
            </w:pPr>
            <w:ins w:id="59003" w:author="Francisco Timoni" w:date="2020-10-29T10:47:00Z">
              <w:r w:rsidRPr="00E75035">
                <w:rPr>
                  <w:rFonts w:ascii="Open Sans" w:hAnsi="Open Sans" w:cs="Open Sans"/>
                  <w:color w:val="000000"/>
                  <w:sz w:val="14"/>
                  <w:szCs w:val="14"/>
                </w:rPr>
                <w:t>251</w:t>
              </w:r>
            </w:ins>
          </w:p>
        </w:tc>
        <w:tc>
          <w:tcPr>
            <w:tcW w:w="3680" w:type="dxa"/>
            <w:tcBorders>
              <w:top w:val="nil"/>
              <w:left w:val="nil"/>
              <w:bottom w:val="nil"/>
              <w:right w:val="nil"/>
            </w:tcBorders>
            <w:shd w:val="clear" w:color="000000" w:fill="FFFFFF"/>
            <w:noWrap/>
            <w:vAlign w:val="center"/>
            <w:hideMark/>
            <w:tcPrChange w:id="59004" w:author="Francisco Timoni" w:date="2020-10-29T10:47:00Z">
              <w:tcPr>
                <w:tcW w:w="3680" w:type="dxa"/>
                <w:tcBorders>
                  <w:top w:val="nil"/>
                  <w:left w:val="nil"/>
                  <w:bottom w:val="nil"/>
                  <w:right w:val="nil"/>
                </w:tcBorders>
                <w:shd w:val="clear" w:color="000000" w:fill="FFFFFF"/>
                <w:noWrap/>
                <w:vAlign w:val="center"/>
                <w:hideMark/>
              </w:tcPr>
            </w:tcPrChange>
          </w:tcPr>
          <w:p w14:paraId="5A24B781" w14:textId="77777777" w:rsidR="00E75035" w:rsidRPr="00E75035" w:rsidRDefault="00E75035" w:rsidP="00E75035">
            <w:pPr>
              <w:rPr>
                <w:ins w:id="59005" w:author="Francisco Timoni" w:date="2020-10-29T10:47:00Z"/>
                <w:rFonts w:ascii="Open Sans" w:hAnsi="Open Sans" w:cs="Open Sans"/>
                <w:color w:val="000000"/>
                <w:sz w:val="14"/>
                <w:szCs w:val="14"/>
              </w:rPr>
            </w:pPr>
            <w:ins w:id="59006" w:author="Francisco Timoni" w:date="2020-10-29T10:47:00Z">
              <w:r w:rsidRPr="00E75035">
                <w:rPr>
                  <w:rFonts w:ascii="Open Sans" w:hAnsi="Open Sans" w:cs="Open Sans"/>
                  <w:color w:val="000000"/>
                  <w:sz w:val="14"/>
                  <w:szCs w:val="14"/>
                </w:rPr>
                <w:t>JARDIM PIAZZA ITÁLIA - QD22 LT32</w:t>
              </w:r>
            </w:ins>
          </w:p>
        </w:tc>
      </w:tr>
      <w:tr w:rsidR="00E75035" w:rsidRPr="00E75035" w14:paraId="2E15F374" w14:textId="77777777" w:rsidTr="00E75035">
        <w:trPr>
          <w:trHeight w:val="288"/>
          <w:jc w:val="center"/>
          <w:ins w:id="59007" w:author="Francisco Timoni" w:date="2020-10-29T10:47:00Z"/>
          <w:trPrChange w:id="5900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009" w:author="Francisco Timoni" w:date="2020-10-29T10:47:00Z">
              <w:tcPr>
                <w:tcW w:w="800" w:type="dxa"/>
                <w:tcBorders>
                  <w:top w:val="nil"/>
                  <w:left w:val="nil"/>
                  <w:bottom w:val="nil"/>
                  <w:right w:val="nil"/>
                </w:tcBorders>
                <w:shd w:val="clear" w:color="auto" w:fill="auto"/>
                <w:noWrap/>
                <w:vAlign w:val="bottom"/>
                <w:hideMark/>
              </w:tcPr>
            </w:tcPrChange>
          </w:tcPr>
          <w:p w14:paraId="29C8D6FA" w14:textId="77777777" w:rsidR="00E75035" w:rsidRPr="00E75035" w:rsidRDefault="00E75035" w:rsidP="00E75035">
            <w:pPr>
              <w:jc w:val="center"/>
              <w:rPr>
                <w:ins w:id="59010" w:author="Francisco Timoni" w:date="2020-10-29T10:47:00Z"/>
                <w:rFonts w:ascii="Open Sans" w:hAnsi="Open Sans" w:cs="Open Sans"/>
                <w:color w:val="000000"/>
                <w:sz w:val="14"/>
                <w:szCs w:val="14"/>
              </w:rPr>
            </w:pPr>
            <w:ins w:id="59011" w:author="Francisco Timoni" w:date="2020-10-29T10:47:00Z">
              <w:r w:rsidRPr="00E75035">
                <w:rPr>
                  <w:rFonts w:ascii="Open Sans" w:hAnsi="Open Sans" w:cs="Open Sans"/>
                  <w:color w:val="000000"/>
                  <w:sz w:val="14"/>
                  <w:szCs w:val="14"/>
                </w:rPr>
                <w:t>252</w:t>
              </w:r>
            </w:ins>
          </w:p>
        </w:tc>
        <w:tc>
          <w:tcPr>
            <w:tcW w:w="3680" w:type="dxa"/>
            <w:tcBorders>
              <w:top w:val="nil"/>
              <w:left w:val="nil"/>
              <w:bottom w:val="nil"/>
              <w:right w:val="nil"/>
            </w:tcBorders>
            <w:shd w:val="clear" w:color="000000" w:fill="FFFFFF"/>
            <w:noWrap/>
            <w:vAlign w:val="center"/>
            <w:hideMark/>
            <w:tcPrChange w:id="59012" w:author="Francisco Timoni" w:date="2020-10-29T10:47:00Z">
              <w:tcPr>
                <w:tcW w:w="3680" w:type="dxa"/>
                <w:tcBorders>
                  <w:top w:val="nil"/>
                  <w:left w:val="nil"/>
                  <w:bottom w:val="nil"/>
                  <w:right w:val="nil"/>
                </w:tcBorders>
                <w:shd w:val="clear" w:color="000000" w:fill="FFFFFF"/>
                <w:noWrap/>
                <w:vAlign w:val="center"/>
                <w:hideMark/>
              </w:tcPr>
            </w:tcPrChange>
          </w:tcPr>
          <w:p w14:paraId="18EBEDFE" w14:textId="77777777" w:rsidR="00E75035" w:rsidRPr="00E75035" w:rsidRDefault="00E75035" w:rsidP="00E75035">
            <w:pPr>
              <w:rPr>
                <w:ins w:id="59013" w:author="Francisco Timoni" w:date="2020-10-29T10:47:00Z"/>
                <w:rFonts w:ascii="Open Sans" w:hAnsi="Open Sans" w:cs="Open Sans"/>
                <w:color w:val="000000"/>
                <w:sz w:val="14"/>
                <w:szCs w:val="14"/>
              </w:rPr>
            </w:pPr>
            <w:ins w:id="59014" w:author="Francisco Timoni" w:date="2020-10-29T10:47:00Z">
              <w:r w:rsidRPr="00E75035">
                <w:rPr>
                  <w:rFonts w:ascii="Open Sans" w:hAnsi="Open Sans" w:cs="Open Sans"/>
                  <w:color w:val="000000"/>
                  <w:sz w:val="14"/>
                  <w:szCs w:val="14"/>
                </w:rPr>
                <w:t>JARDIM PIAZZA ITÁLIA - QD22 LT36</w:t>
              </w:r>
            </w:ins>
          </w:p>
        </w:tc>
      </w:tr>
      <w:tr w:rsidR="00E75035" w:rsidRPr="00E75035" w14:paraId="2AA378CA" w14:textId="77777777" w:rsidTr="00E75035">
        <w:trPr>
          <w:trHeight w:val="288"/>
          <w:jc w:val="center"/>
          <w:ins w:id="59015" w:author="Francisco Timoni" w:date="2020-10-29T10:47:00Z"/>
          <w:trPrChange w:id="5901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017" w:author="Francisco Timoni" w:date="2020-10-29T10:47:00Z">
              <w:tcPr>
                <w:tcW w:w="800" w:type="dxa"/>
                <w:tcBorders>
                  <w:top w:val="nil"/>
                  <w:left w:val="nil"/>
                  <w:bottom w:val="nil"/>
                  <w:right w:val="nil"/>
                </w:tcBorders>
                <w:shd w:val="clear" w:color="auto" w:fill="auto"/>
                <w:noWrap/>
                <w:vAlign w:val="bottom"/>
                <w:hideMark/>
              </w:tcPr>
            </w:tcPrChange>
          </w:tcPr>
          <w:p w14:paraId="1B297C3D" w14:textId="77777777" w:rsidR="00E75035" w:rsidRPr="00E75035" w:rsidRDefault="00E75035" w:rsidP="00E75035">
            <w:pPr>
              <w:jc w:val="center"/>
              <w:rPr>
                <w:ins w:id="59018" w:author="Francisco Timoni" w:date="2020-10-29T10:47:00Z"/>
                <w:rFonts w:ascii="Open Sans" w:hAnsi="Open Sans" w:cs="Open Sans"/>
                <w:color w:val="000000"/>
                <w:sz w:val="14"/>
                <w:szCs w:val="14"/>
              </w:rPr>
            </w:pPr>
            <w:ins w:id="59019" w:author="Francisco Timoni" w:date="2020-10-29T10:47:00Z">
              <w:r w:rsidRPr="00E75035">
                <w:rPr>
                  <w:rFonts w:ascii="Open Sans" w:hAnsi="Open Sans" w:cs="Open Sans"/>
                  <w:color w:val="000000"/>
                  <w:sz w:val="14"/>
                  <w:szCs w:val="14"/>
                </w:rPr>
                <w:t>253</w:t>
              </w:r>
            </w:ins>
          </w:p>
        </w:tc>
        <w:tc>
          <w:tcPr>
            <w:tcW w:w="3680" w:type="dxa"/>
            <w:tcBorders>
              <w:top w:val="nil"/>
              <w:left w:val="nil"/>
              <w:bottom w:val="nil"/>
              <w:right w:val="nil"/>
            </w:tcBorders>
            <w:shd w:val="clear" w:color="000000" w:fill="FFFFFF"/>
            <w:noWrap/>
            <w:vAlign w:val="center"/>
            <w:hideMark/>
            <w:tcPrChange w:id="59020" w:author="Francisco Timoni" w:date="2020-10-29T10:47:00Z">
              <w:tcPr>
                <w:tcW w:w="3680" w:type="dxa"/>
                <w:tcBorders>
                  <w:top w:val="nil"/>
                  <w:left w:val="nil"/>
                  <w:bottom w:val="nil"/>
                  <w:right w:val="nil"/>
                </w:tcBorders>
                <w:shd w:val="clear" w:color="000000" w:fill="FFFFFF"/>
                <w:noWrap/>
                <w:vAlign w:val="center"/>
                <w:hideMark/>
              </w:tcPr>
            </w:tcPrChange>
          </w:tcPr>
          <w:p w14:paraId="218FF47F" w14:textId="77777777" w:rsidR="00E75035" w:rsidRPr="00E75035" w:rsidRDefault="00E75035" w:rsidP="00E75035">
            <w:pPr>
              <w:rPr>
                <w:ins w:id="59021" w:author="Francisco Timoni" w:date="2020-10-29T10:47:00Z"/>
                <w:rFonts w:ascii="Open Sans" w:hAnsi="Open Sans" w:cs="Open Sans"/>
                <w:color w:val="000000"/>
                <w:sz w:val="14"/>
                <w:szCs w:val="14"/>
              </w:rPr>
            </w:pPr>
            <w:ins w:id="59022" w:author="Francisco Timoni" w:date="2020-10-29T10:47:00Z">
              <w:r w:rsidRPr="00E75035">
                <w:rPr>
                  <w:rFonts w:ascii="Open Sans" w:hAnsi="Open Sans" w:cs="Open Sans"/>
                  <w:color w:val="000000"/>
                  <w:sz w:val="14"/>
                  <w:szCs w:val="14"/>
                </w:rPr>
                <w:t>JARDIM PIAZZA ITÁLIA - QD23 LT22</w:t>
              </w:r>
            </w:ins>
          </w:p>
        </w:tc>
      </w:tr>
      <w:tr w:rsidR="00E75035" w:rsidRPr="00E75035" w14:paraId="4CA105CC" w14:textId="77777777" w:rsidTr="00E75035">
        <w:trPr>
          <w:trHeight w:val="288"/>
          <w:jc w:val="center"/>
          <w:ins w:id="59023" w:author="Francisco Timoni" w:date="2020-10-29T10:47:00Z"/>
          <w:trPrChange w:id="5902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025" w:author="Francisco Timoni" w:date="2020-10-29T10:47:00Z">
              <w:tcPr>
                <w:tcW w:w="800" w:type="dxa"/>
                <w:tcBorders>
                  <w:top w:val="nil"/>
                  <w:left w:val="nil"/>
                  <w:bottom w:val="nil"/>
                  <w:right w:val="nil"/>
                </w:tcBorders>
                <w:shd w:val="clear" w:color="auto" w:fill="auto"/>
                <w:noWrap/>
                <w:vAlign w:val="bottom"/>
                <w:hideMark/>
              </w:tcPr>
            </w:tcPrChange>
          </w:tcPr>
          <w:p w14:paraId="5C5DB041" w14:textId="77777777" w:rsidR="00E75035" w:rsidRPr="00E75035" w:rsidRDefault="00E75035" w:rsidP="00E75035">
            <w:pPr>
              <w:jc w:val="center"/>
              <w:rPr>
                <w:ins w:id="59026" w:author="Francisco Timoni" w:date="2020-10-29T10:47:00Z"/>
                <w:rFonts w:ascii="Open Sans" w:hAnsi="Open Sans" w:cs="Open Sans"/>
                <w:color w:val="000000"/>
                <w:sz w:val="14"/>
                <w:szCs w:val="14"/>
              </w:rPr>
            </w:pPr>
            <w:ins w:id="59027" w:author="Francisco Timoni" w:date="2020-10-29T10:47:00Z">
              <w:r w:rsidRPr="00E75035">
                <w:rPr>
                  <w:rFonts w:ascii="Open Sans" w:hAnsi="Open Sans" w:cs="Open Sans"/>
                  <w:color w:val="000000"/>
                  <w:sz w:val="14"/>
                  <w:szCs w:val="14"/>
                </w:rPr>
                <w:t>254</w:t>
              </w:r>
            </w:ins>
          </w:p>
        </w:tc>
        <w:tc>
          <w:tcPr>
            <w:tcW w:w="3680" w:type="dxa"/>
            <w:tcBorders>
              <w:top w:val="nil"/>
              <w:left w:val="nil"/>
              <w:bottom w:val="nil"/>
              <w:right w:val="nil"/>
            </w:tcBorders>
            <w:shd w:val="clear" w:color="000000" w:fill="FFFFFF"/>
            <w:noWrap/>
            <w:vAlign w:val="center"/>
            <w:hideMark/>
            <w:tcPrChange w:id="59028" w:author="Francisco Timoni" w:date="2020-10-29T10:47:00Z">
              <w:tcPr>
                <w:tcW w:w="3680" w:type="dxa"/>
                <w:tcBorders>
                  <w:top w:val="nil"/>
                  <w:left w:val="nil"/>
                  <w:bottom w:val="nil"/>
                  <w:right w:val="nil"/>
                </w:tcBorders>
                <w:shd w:val="clear" w:color="000000" w:fill="FFFFFF"/>
                <w:noWrap/>
                <w:vAlign w:val="center"/>
                <w:hideMark/>
              </w:tcPr>
            </w:tcPrChange>
          </w:tcPr>
          <w:p w14:paraId="113F8369" w14:textId="77777777" w:rsidR="00E75035" w:rsidRPr="00E75035" w:rsidRDefault="00E75035" w:rsidP="00E75035">
            <w:pPr>
              <w:rPr>
                <w:ins w:id="59029" w:author="Francisco Timoni" w:date="2020-10-29T10:47:00Z"/>
                <w:rFonts w:ascii="Open Sans" w:hAnsi="Open Sans" w:cs="Open Sans"/>
                <w:color w:val="000000"/>
                <w:sz w:val="14"/>
                <w:szCs w:val="14"/>
              </w:rPr>
            </w:pPr>
            <w:ins w:id="59030" w:author="Francisco Timoni" w:date="2020-10-29T10:47:00Z">
              <w:r w:rsidRPr="00E75035">
                <w:rPr>
                  <w:rFonts w:ascii="Open Sans" w:hAnsi="Open Sans" w:cs="Open Sans"/>
                  <w:color w:val="000000"/>
                  <w:sz w:val="14"/>
                  <w:szCs w:val="14"/>
                </w:rPr>
                <w:t>JARDIM PIAZZA ITÁLIA - QD23 LT27</w:t>
              </w:r>
            </w:ins>
          </w:p>
        </w:tc>
      </w:tr>
      <w:tr w:rsidR="00E75035" w:rsidRPr="00E75035" w14:paraId="67442279" w14:textId="77777777" w:rsidTr="00E75035">
        <w:trPr>
          <w:trHeight w:val="288"/>
          <w:jc w:val="center"/>
          <w:ins w:id="59031" w:author="Francisco Timoni" w:date="2020-10-29T10:47:00Z"/>
          <w:trPrChange w:id="5903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033" w:author="Francisco Timoni" w:date="2020-10-29T10:47:00Z">
              <w:tcPr>
                <w:tcW w:w="800" w:type="dxa"/>
                <w:tcBorders>
                  <w:top w:val="nil"/>
                  <w:left w:val="nil"/>
                  <w:bottom w:val="nil"/>
                  <w:right w:val="nil"/>
                </w:tcBorders>
                <w:shd w:val="clear" w:color="auto" w:fill="auto"/>
                <w:noWrap/>
                <w:vAlign w:val="bottom"/>
                <w:hideMark/>
              </w:tcPr>
            </w:tcPrChange>
          </w:tcPr>
          <w:p w14:paraId="586834DB" w14:textId="77777777" w:rsidR="00E75035" w:rsidRPr="00E75035" w:rsidRDefault="00E75035" w:rsidP="00E75035">
            <w:pPr>
              <w:jc w:val="center"/>
              <w:rPr>
                <w:ins w:id="59034" w:author="Francisco Timoni" w:date="2020-10-29T10:47:00Z"/>
                <w:rFonts w:ascii="Open Sans" w:hAnsi="Open Sans" w:cs="Open Sans"/>
                <w:color w:val="000000"/>
                <w:sz w:val="14"/>
                <w:szCs w:val="14"/>
              </w:rPr>
            </w:pPr>
            <w:ins w:id="59035" w:author="Francisco Timoni" w:date="2020-10-29T10:47:00Z">
              <w:r w:rsidRPr="00E75035">
                <w:rPr>
                  <w:rFonts w:ascii="Open Sans" w:hAnsi="Open Sans" w:cs="Open Sans"/>
                  <w:color w:val="000000"/>
                  <w:sz w:val="14"/>
                  <w:szCs w:val="14"/>
                </w:rPr>
                <w:t>255</w:t>
              </w:r>
            </w:ins>
          </w:p>
        </w:tc>
        <w:tc>
          <w:tcPr>
            <w:tcW w:w="3680" w:type="dxa"/>
            <w:tcBorders>
              <w:top w:val="nil"/>
              <w:left w:val="nil"/>
              <w:bottom w:val="nil"/>
              <w:right w:val="nil"/>
            </w:tcBorders>
            <w:shd w:val="clear" w:color="000000" w:fill="FFFFFF"/>
            <w:noWrap/>
            <w:vAlign w:val="center"/>
            <w:hideMark/>
            <w:tcPrChange w:id="59036" w:author="Francisco Timoni" w:date="2020-10-29T10:47:00Z">
              <w:tcPr>
                <w:tcW w:w="3680" w:type="dxa"/>
                <w:tcBorders>
                  <w:top w:val="nil"/>
                  <w:left w:val="nil"/>
                  <w:bottom w:val="nil"/>
                  <w:right w:val="nil"/>
                </w:tcBorders>
                <w:shd w:val="clear" w:color="000000" w:fill="FFFFFF"/>
                <w:noWrap/>
                <w:vAlign w:val="center"/>
                <w:hideMark/>
              </w:tcPr>
            </w:tcPrChange>
          </w:tcPr>
          <w:p w14:paraId="30C095EB" w14:textId="77777777" w:rsidR="00E75035" w:rsidRPr="00E75035" w:rsidRDefault="00E75035" w:rsidP="00E75035">
            <w:pPr>
              <w:rPr>
                <w:ins w:id="59037" w:author="Francisco Timoni" w:date="2020-10-29T10:47:00Z"/>
                <w:rFonts w:ascii="Open Sans" w:hAnsi="Open Sans" w:cs="Open Sans"/>
                <w:color w:val="000000"/>
                <w:sz w:val="14"/>
                <w:szCs w:val="14"/>
              </w:rPr>
            </w:pPr>
            <w:ins w:id="59038" w:author="Francisco Timoni" w:date="2020-10-29T10:47:00Z">
              <w:r w:rsidRPr="00E75035">
                <w:rPr>
                  <w:rFonts w:ascii="Open Sans" w:hAnsi="Open Sans" w:cs="Open Sans"/>
                  <w:color w:val="000000"/>
                  <w:sz w:val="14"/>
                  <w:szCs w:val="14"/>
                </w:rPr>
                <w:t>JARDIM PIAZZA ITÁLIA - QD23 LT29</w:t>
              </w:r>
            </w:ins>
          </w:p>
        </w:tc>
      </w:tr>
      <w:tr w:rsidR="00E75035" w:rsidRPr="00E75035" w14:paraId="57A49C13" w14:textId="77777777" w:rsidTr="00E75035">
        <w:trPr>
          <w:trHeight w:val="288"/>
          <w:jc w:val="center"/>
          <w:ins w:id="59039" w:author="Francisco Timoni" w:date="2020-10-29T10:47:00Z"/>
          <w:trPrChange w:id="5904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041" w:author="Francisco Timoni" w:date="2020-10-29T10:47:00Z">
              <w:tcPr>
                <w:tcW w:w="800" w:type="dxa"/>
                <w:tcBorders>
                  <w:top w:val="nil"/>
                  <w:left w:val="nil"/>
                  <w:bottom w:val="nil"/>
                  <w:right w:val="nil"/>
                </w:tcBorders>
                <w:shd w:val="clear" w:color="auto" w:fill="auto"/>
                <w:noWrap/>
                <w:vAlign w:val="bottom"/>
                <w:hideMark/>
              </w:tcPr>
            </w:tcPrChange>
          </w:tcPr>
          <w:p w14:paraId="3BEB6E73" w14:textId="77777777" w:rsidR="00E75035" w:rsidRPr="00E75035" w:rsidRDefault="00E75035" w:rsidP="00E75035">
            <w:pPr>
              <w:jc w:val="center"/>
              <w:rPr>
                <w:ins w:id="59042" w:author="Francisco Timoni" w:date="2020-10-29T10:47:00Z"/>
                <w:rFonts w:ascii="Open Sans" w:hAnsi="Open Sans" w:cs="Open Sans"/>
                <w:color w:val="000000"/>
                <w:sz w:val="14"/>
                <w:szCs w:val="14"/>
              </w:rPr>
            </w:pPr>
            <w:ins w:id="59043" w:author="Francisco Timoni" w:date="2020-10-29T10:47:00Z">
              <w:r w:rsidRPr="00E75035">
                <w:rPr>
                  <w:rFonts w:ascii="Open Sans" w:hAnsi="Open Sans" w:cs="Open Sans"/>
                  <w:color w:val="000000"/>
                  <w:sz w:val="14"/>
                  <w:szCs w:val="14"/>
                </w:rPr>
                <w:t>256</w:t>
              </w:r>
            </w:ins>
          </w:p>
        </w:tc>
        <w:tc>
          <w:tcPr>
            <w:tcW w:w="3680" w:type="dxa"/>
            <w:tcBorders>
              <w:top w:val="nil"/>
              <w:left w:val="nil"/>
              <w:bottom w:val="nil"/>
              <w:right w:val="nil"/>
            </w:tcBorders>
            <w:shd w:val="clear" w:color="000000" w:fill="FFFFFF"/>
            <w:noWrap/>
            <w:vAlign w:val="center"/>
            <w:hideMark/>
            <w:tcPrChange w:id="59044" w:author="Francisco Timoni" w:date="2020-10-29T10:47:00Z">
              <w:tcPr>
                <w:tcW w:w="3680" w:type="dxa"/>
                <w:tcBorders>
                  <w:top w:val="nil"/>
                  <w:left w:val="nil"/>
                  <w:bottom w:val="nil"/>
                  <w:right w:val="nil"/>
                </w:tcBorders>
                <w:shd w:val="clear" w:color="000000" w:fill="FFFFFF"/>
                <w:noWrap/>
                <w:vAlign w:val="center"/>
                <w:hideMark/>
              </w:tcPr>
            </w:tcPrChange>
          </w:tcPr>
          <w:p w14:paraId="51F8FA3B" w14:textId="77777777" w:rsidR="00E75035" w:rsidRPr="00E75035" w:rsidRDefault="00E75035" w:rsidP="00E75035">
            <w:pPr>
              <w:rPr>
                <w:ins w:id="59045" w:author="Francisco Timoni" w:date="2020-10-29T10:47:00Z"/>
                <w:rFonts w:ascii="Open Sans" w:hAnsi="Open Sans" w:cs="Open Sans"/>
                <w:color w:val="000000"/>
                <w:sz w:val="14"/>
                <w:szCs w:val="14"/>
              </w:rPr>
            </w:pPr>
            <w:ins w:id="59046" w:author="Francisco Timoni" w:date="2020-10-29T10:47:00Z">
              <w:r w:rsidRPr="00E75035">
                <w:rPr>
                  <w:rFonts w:ascii="Open Sans" w:hAnsi="Open Sans" w:cs="Open Sans"/>
                  <w:color w:val="000000"/>
                  <w:sz w:val="14"/>
                  <w:szCs w:val="14"/>
                </w:rPr>
                <w:t>JARDIM PIAZZA ITÁLIA - QD23 LT30</w:t>
              </w:r>
            </w:ins>
          </w:p>
        </w:tc>
      </w:tr>
      <w:tr w:rsidR="00E75035" w:rsidRPr="00E75035" w14:paraId="51502F15" w14:textId="77777777" w:rsidTr="00E75035">
        <w:trPr>
          <w:trHeight w:val="288"/>
          <w:jc w:val="center"/>
          <w:ins w:id="59047" w:author="Francisco Timoni" w:date="2020-10-29T10:47:00Z"/>
          <w:trPrChange w:id="5904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049" w:author="Francisco Timoni" w:date="2020-10-29T10:47:00Z">
              <w:tcPr>
                <w:tcW w:w="800" w:type="dxa"/>
                <w:tcBorders>
                  <w:top w:val="nil"/>
                  <w:left w:val="nil"/>
                  <w:bottom w:val="nil"/>
                  <w:right w:val="nil"/>
                </w:tcBorders>
                <w:shd w:val="clear" w:color="auto" w:fill="auto"/>
                <w:noWrap/>
                <w:vAlign w:val="bottom"/>
                <w:hideMark/>
              </w:tcPr>
            </w:tcPrChange>
          </w:tcPr>
          <w:p w14:paraId="61045B4B" w14:textId="77777777" w:rsidR="00E75035" w:rsidRPr="00E75035" w:rsidRDefault="00E75035" w:rsidP="00E75035">
            <w:pPr>
              <w:jc w:val="center"/>
              <w:rPr>
                <w:ins w:id="59050" w:author="Francisco Timoni" w:date="2020-10-29T10:47:00Z"/>
                <w:rFonts w:ascii="Open Sans" w:hAnsi="Open Sans" w:cs="Open Sans"/>
                <w:color w:val="000000"/>
                <w:sz w:val="14"/>
                <w:szCs w:val="14"/>
              </w:rPr>
            </w:pPr>
            <w:ins w:id="59051" w:author="Francisco Timoni" w:date="2020-10-29T10:47:00Z">
              <w:r w:rsidRPr="00E75035">
                <w:rPr>
                  <w:rFonts w:ascii="Open Sans" w:hAnsi="Open Sans" w:cs="Open Sans"/>
                  <w:color w:val="000000"/>
                  <w:sz w:val="14"/>
                  <w:szCs w:val="14"/>
                </w:rPr>
                <w:t>257</w:t>
              </w:r>
            </w:ins>
          </w:p>
        </w:tc>
        <w:tc>
          <w:tcPr>
            <w:tcW w:w="3680" w:type="dxa"/>
            <w:tcBorders>
              <w:top w:val="nil"/>
              <w:left w:val="nil"/>
              <w:bottom w:val="nil"/>
              <w:right w:val="nil"/>
            </w:tcBorders>
            <w:shd w:val="clear" w:color="000000" w:fill="FFFFFF"/>
            <w:noWrap/>
            <w:vAlign w:val="center"/>
            <w:hideMark/>
            <w:tcPrChange w:id="59052" w:author="Francisco Timoni" w:date="2020-10-29T10:47:00Z">
              <w:tcPr>
                <w:tcW w:w="3680" w:type="dxa"/>
                <w:tcBorders>
                  <w:top w:val="nil"/>
                  <w:left w:val="nil"/>
                  <w:bottom w:val="nil"/>
                  <w:right w:val="nil"/>
                </w:tcBorders>
                <w:shd w:val="clear" w:color="000000" w:fill="FFFFFF"/>
                <w:noWrap/>
                <w:vAlign w:val="center"/>
                <w:hideMark/>
              </w:tcPr>
            </w:tcPrChange>
          </w:tcPr>
          <w:p w14:paraId="7F2F36A4" w14:textId="77777777" w:rsidR="00E75035" w:rsidRPr="00E75035" w:rsidRDefault="00E75035" w:rsidP="00E75035">
            <w:pPr>
              <w:rPr>
                <w:ins w:id="59053" w:author="Francisco Timoni" w:date="2020-10-29T10:47:00Z"/>
                <w:rFonts w:ascii="Open Sans" w:hAnsi="Open Sans" w:cs="Open Sans"/>
                <w:color w:val="000000"/>
                <w:sz w:val="14"/>
                <w:szCs w:val="14"/>
              </w:rPr>
            </w:pPr>
            <w:ins w:id="59054" w:author="Francisco Timoni" w:date="2020-10-29T10:47:00Z">
              <w:r w:rsidRPr="00E75035">
                <w:rPr>
                  <w:rFonts w:ascii="Open Sans" w:hAnsi="Open Sans" w:cs="Open Sans"/>
                  <w:color w:val="000000"/>
                  <w:sz w:val="14"/>
                  <w:szCs w:val="14"/>
                </w:rPr>
                <w:t>JARDIM PIAZZA ITÁLIA - QD23 LT31</w:t>
              </w:r>
            </w:ins>
          </w:p>
        </w:tc>
      </w:tr>
      <w:tr w:rsidR="00E75035" w:rsidRPr="00E75035" w14:paraId="73059718" w14:textId="77777777" w:rsidTr="00E75035">
        <w:trPr>
          <w:trHeight w:val="288"/>
          <w:jc w:val="center"/>
          <w:ins w:id="59055" w:author="Francisco Timoni" w:date="2020-10-29T10:47:00Z"/>
          <w:trPrChange w:id="5905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057" w:author="Francisco Timoni" w:date="2020-10-29T10:47:00Z">
              <w:tcPr>
                <w:tcW w:w="800" w:type="dxa"/>
                <w:tcBorders>
                  <w:top w:val="nil"/>
                  <w:left w:val="nil"/>
                  <w:bottom w:val="nil"/>
                  <w:right w:val="nil"/>
                </w:tcBorders>
                <w:shd w:val="clear" w:color="auto" w:fill="auto"/>
                <w:noWrap/>
                <w:vAlign w:val="bottom"/>
                <w:hideMark/>
              </w:tcPr>
            </w:tcPrChange>
          </w:tcPr>
          <w:p w14:paraId="0C2B1C10" w14:textId="77777777" w:rsidR="00E75035" w:rsidRPr="00E75035" w:rsidRDefault="00E75035" w:rsidP="00E75035">
            <w:pPr>
              <w:jc w:val="center"/>
              <w:rPr>
                <w:ins w:id="59058" w:author="Francisco Timoni" w:date="2020-10-29T10:47:00Z"/>
                <w:rFonts w:ascii="Open Sans" w:hAnsi="Open Sans" w:cs="Open Sans"/>
                <w:color w:val="000000"/>
                <w:sz w:val="14"/>
                <w:szCs w:val="14"/>
              </w:rPr>
            </w:pPr>
            <w:ins w:id="59059" w:author="Francisco Timoni" w:date="2020-10-29T10:47:00Z">
              <w:r w:rsidRPr="00E75035">
                <w:rPr>
                  <w:rFonts w:ascii="Open Sans" w:hAnsi="Open Sans" w:cs="Open Sans"/>
                  <w:color w:val="000000"/>
                  <w:sz w:val="14"/>
                  <w:szCs w:val="14"/>
                </w:rPr>
                <w:t>258</w:t>
              </w:r>
            </w:ins>
          </w:p>
        </w:tc>
        <w:tc>
          <w:tcPr>
            <w:tcW w:w="3680" w:type="dxa"/>
            <w:tcBorders>
              <w:top w:val="nil"/>
              <w:left w:val="nil"/>
              <w:bottom w:val="nil"/>
              <w:right w:val="nil"/>
            </w:tcBorders>
            <w:shd w:val="clear" w:color="000000" w:fill="FFFFFF"/>
            <w:noWrap/>
            <w:vAlign w:val="center"/>
            <w:hideMark/>
            <w:tcPrChange w:id="59060" w:author="Francisco Timoni" w:date="2020-10-29T10:47:00Z">
              <w:tcPr>
                <w:tcW w:w="3680" w:type="dxa"/>
                <w:tcBorders>
                  <w:top w:val="nil"/>
                  <w:left w:val="nil"/>
                  <w:bottom w:val="nil"/>
                  <w:right w:val="nil"/>
                </w:tcBorders>
                <w:shd w:val="clear" w:color="000000" w:fill="FFFFFF"/>
                <w:noWrap/>
                <w:vAlign w:val="center"/>
                <w:hideMark/>
              </w:tcPr>
            </w:tcPrChange>
          </w:tcPr>
          <w:p w14:paraId="6CE046B6" w14:textId="77777777" w:rsidR="00E75035" w:rsidRPr="00E75035" w:rsidRDefault="00E75035" w:rsidP="00E75035">
            <w:pPr>
              <w:rPr>
                <w:ins w:id="59061" w:author="Francisco Timoni" w:date="2020-10-29T10:47:00Z"/>
                <w:rFonts w:ascii="Open Sans" w:hAnsi="Open Sans" w:cs="Open Sans"/>
                <w:color w:val="000000"/>
                <w:sz w:val="14"/>
                <w:szCs w:val="14"/>
              </w:rPr>
            </w:pPr>
            <w:ins w:id="59062" w:author="Francisco Timoni" w:date="2020-10-29T10:47:00Z">
              <w:r w:rsidRPr="00E75035">
                <w:rPr>
                  <w:rFonts w:ascii="Open Sans" w:hAnsi="Open Sans" w:cs="Open Sans"/>
                  <w:color w:val="000000"/>
                  <w:sz w:val="14"/>
                  <w:szCs w:val="14"/>
                </w:rPr>
                <w:t>JARDIM PIAZZA ITÁLIA - QD23 LT32</w:t>
              </w:r>
            </w:ins>
          </w:p>
        </w:tc>
      </w:tr>
      <w:tr w:rsidR="00E75035" w:rsidRPr="00E75035" w14:paraId="69C6EBE2" w14:textId="77777777" w:rsidTr="00E75035">
        <w:trPr>
          <w:trHeight w:val="288"/>
          <w:jc w:val="center"/>
          <w:ins w:id="59063" w:author="Francisco Timoni" w:date="2020-10-29T10:47:00Z"/>
          <w:trPrChange w:id="5906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065" w:author="Francisco Timoni" w:date="2020-10-29T10:47:00Z">
              <w:tcPr>
                <w:tcW w:w="800" w:type="dxa"/>
                <w:tcBorders>
                  <w:top w:val="nil"/>
                  <w:left w:val="nil"/>
                  <w:bottom w:val="nil"/>
                  <w:right w:val="nil"/>
                </w:tcBorders>
                <w:shd w:val="clear" w:color="auto" w:fill="auto"/>
                <w:noWrap/>
                <w:vAlign w:val="bottom"/>
                <w:hideMark/>
              </w:tcPr>
            </w:tcPrChange>
          </w:tcPr>
          <w:p w14:paraId="388271F9" w14:textId="77777777" w:rsidR="00E75035" w:rsidRPr="00E75035" w:rsidRDefault="00E75035" w:rsidP="00E75035">
            <w:pPr>
              <w:jc w:val="center"/>
              <w:rPr>
                <w:ins w:id="59066" w:author="Francisco Timoni" w:date="2020-10-29T10:47:00Z"/>
                <w:rFonts w:ascii="Open Sans" w:hAnsi="Open Sans" w:cs="Open Sans"/>
                <w:color w:val="000000"/>
                <w:sz w:val="14"/>
                <w:szCs w:val="14"/>
              </w:rPr>
            </w:pPr>
            <w:ins w:id="59067" w:author="Francisco Timoni" w:date="2020-10-29T10:47:00Z">
              <w:r w:rsidRPr="00E75035">
                <w:rPr>
                  <w:rFonts w:ascii="Open Sans" w:hAnsi="Open Sans" w:cs="Open Sans"/>
                  <w:color w:val="000000"/>
                  <w:sz w:val="14"/>
                  <w:szCs w:val="14"/>
                </w:rPr>
                <w:t>259</w:t>
              </w:r>
            </w:ins>
          </w:p>
        </w:tc>
        <w:tc>
          <w:tcPr>
            <w:tcW w:w="3680" w:type="dxa"/>
            <w:tcBorders>
              <w:top w:val="nil"/>
              <w:left w:val="nil"/>
              <w:bottom w:val="nil"/>
              <w:right w:val="nil"/>
            </w:tcBorders>
            <w:shd w:val="clear" w:color="000000" w:fill="FFFFFF"/>
            <w:noWrap/>
            <w:vAlign w:val="center"/>
            <w:hideMark/>
            <w:tcPrChange w:id="59068" w:author="Francisco Timoni" w:date="2020-10-29T10:47:00Z">
              <w:tcPr>
                <w:tcW w:w="3680" w:type="dxa"/>
                <w:tcBorders>
                  <w:top w:val="nil"/>
                  <w:left w:val="nil"/>
                  <w:bottom w:val="nil"/>
                  <w:right w:val="nil"/>
                </w:tcBorders>
                <w:shd w:val="clear" w:color="000000" w:fill="FFFFFF"/>
                <w:noWrap/>
                <w:vAlign w:val="center"/>
                <w:hideMark/>
              </w:tcPr>
            </w:tcPrChange>
          </w:tcPr>
          <w:p w14:paraId="7F5B39D7" w14:textId="77777777" w:rsidR="00E75035" w:rsidRPr="00E75035" w:rsidRDefault="00E75035" w:rsidP="00E75035">
            <w:pPr>
              <w:rPr>
                <w:ins w:id="59069" w:author="Francisco Timoni" w:date="2020-10-29T10:47:00Z"/>
                <w:rFonts w:ascii="Open Sans" w:hAnsi="Open Sans" w:cs="Open Sans"/>
                <w:color w:val="000000"/>
                <w:sz w:val="14"/>
                <w:szCs w:val="14"/>
              </w:rPr>
            </w:pPr>
            <w:ins w:id="59070" w:author="Francisco Timoni" w:date="2020-10-29T10:47:00Z">
              <w:r w:rsidRPr="00E75035">
                <w:rPr>
                  <w:rFonts w:ascii="Open Sans" w:hAnsi="Open Sans" w:cs="Open Sans"/>
                  <w:color w:val="000000"/>
                  <w:sz w:val="14"/>
                  <w:szCs w:val="14"/>
                </w:rPr>
                <w:t>JARDIM PIAZZA ITÁLIA - QD23 LT33</w:t>
              </w:r>
            </w:ins>
          </w:p>
        </w:tc>
      </w:tr>
      <w:tr w:rsidR="00E75035" w:rsidRPr="00E75035" w14:paraId="5DE8A24A" w14:textId="77777777" w:rsidTr="00E75035">
        <w:trPr>
          <w:trHeight w:val="288"/>
          <w:jc w:val="center"/>
          <w:ins w:id="59071" w:author="Francisco Timoni" w:date="2020-10-29T10:47:00Z"/>
          <w:trPrChange w:id="5907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073" w:author="Francisco Timoni" w:date="2020-10-29T10:47:00Z">
              <w:tcPr>
                <w:tcW w:w="800" w:type="dxa"/>
                <w:tcBorders>
                  <w:top w:val="nil"/>
                  <w:left w:val="nil"/>
                  <w:bottom w:val="nil"/>
                  <w:right w:val="nil"/>
                </w:tcBorders>
                <w:shd w:val="clear" w:color="auto" w:fill="auto"/>
                <w:noWrap/>
                <w:vAlign w:val="bottom"/>
                <w:hideMark/>
              </w:tcPr>
            </w:tcPrChange>
          </w:tcPr>
          <w:p w14:paraId="0F5423D5" w14:textId="77777777" w:rsidR="00E75035" w:rsidRPr="00E75035" w:rsidRDefault="00E75035" w:rsidP="00E75035">
            <w:pPr>
              <w:jc w:val="center"/>
              <w:rPr>
                <w:ins w:id="59074" w:author="Francisco Timoni" w:date="2020-10-29T10:47:00Z"/>
                <w:rFonts w:ascii="Open Sans" w:hAnsi="Open Sans" w:cs="Open Sans"/>
                <w:color w:val="000000"/>
                <w:sz w:val="14"/>
                <w:szCs w:val="14"/>
              </w:rPr>
            </w:pPr>
            <w:ins w:id="59075" w:author="Francisco Timoni" w:date="2020-10-29T10:47:00Z">
              <w:r w:rsidRPr="00E75035">
                <w:rPr>
                  <w:rFonts w:ascii="Open Sans" w:hAnsi="Open Sans" w:cs="Open Sans"/>
                  <w:color w:val="000000"/>
                  <w:sz w:val="14"/>
                  <w:szCs w:val="14"/>
                </w:rPr>
                <w:t>260</w:t>
              </w:r>
            </w:ins>
          </w:p>
        </w:tc>
        <w:tc>
          <w:tcPr>
            <w:tcW w:w="3680" w:type="dxa"/>
            <w:tcBorders>
              <w:top w:val="nil"/>
              <w:left w:val="nil"/>
              <w:bottom w:val="nil"/>
              <w:right w:val="nil"/>
            </w:tcBorders>
            <w:shd w:val="clear" w:color="000000" w:fill="FFFFFF"/>
            <w:noWrap/>
            <w:vAlign w:val="center"/>
            <w:hideMark/>
            <w:tcPrChange w:id="59076" w:author="Francisco Timoni" w:date="2020-10-29T10:47:00Z">
              <w:tcPr>
                <w:tcW w:w="3680" w:type="dxa"/>
                <w:tcBorders>
                  <w:top w:val="nil"/>
                  <w:left w:val="nil"/>
                  <w:bottom w:val="nil"/>
                  <w:right w:val="nil"/>
                </w:tcBorders>
                <w:shd w:val="clear" w:color="000000" w:fill="FFFFFF"/>
                <w:noWrap/>
                <w:vAlign w:val="center"/>
                <w:hideMark/>
              </w:tcPr>
            </w:tcPrChange>
          </w:tcPr>
          <w:p w14:paraId="29EF56FB" w14:textId="77777777" w:rsidR="00E75035" w:rsidRPr="00E75035" w:rsidRDefault="00E75035" w:rsidP="00E75035">
            <w:pPr>
              <w:rPr>
                <w:ins w:id="59077" w:author="Francisco Timoni" w:date="2020-10-29T10:47:00Z"/>
                <w:rFonts w:ascii="Open Sans" w:hAnsi="Open Sans" w:cs="Open Sans"/>
                <w:color w:val="000000"/>
                <w:sz w:val="14"/>
                <w:szCs w:val="14"/>
              </w:rPr>
            </w:pPr>
            <w:ins w:id="59078" w:author="Francisco Timoni" w:date="2020-10-29T10:47:00Z">
              <w:r w:rsidRPr="00E75035">
                <w:rPr>
                  <w:rFonts w:ascii="Open Sans" w:hAnsi="Open Sans" w:cs="Open Sans"/>
                  <w:color w:val="000000"/>
                  <w:sz w:val="14"/>
                  <w:szCs w:val="14"/>
                </w:rPr>
                <w:t>JARDIM PIAZZA ITÁLIA - QD23 LT34</w:t>
              </w:r>
            </w:ins>
          </w:p>
        </w:tc>
      </w:tr>
      <w:tr w:rsidR="00E75035" w:rsidRPr="00E75035" w14:paraId="3C912207" w14:textId="77777777" w:rsidTr="00E75035">
        <w:trPr>
          <w:trHeight w:val="288"/>
          <w:jc w:val="center"/>
          <w:ins w:id="59079" w:author="Francisco Timoni" w:date="2020-10-29T10:47:00Z"/>
          <w:trPrChange w:id="5908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081" w:author="Francisco Timoni" w:date="2020-10-29T10:47:00Z">
              <w:tcPr>
                <w:tcW w:w="800" w:type="dxa"/>
                <w:tcBorders>
                  <w:top w:val="nil"/>
                  <w:left w:val="nil"/>
                  <w:bottom w:val="nil"/>
                  <w:right w:val="nil"/>
                </w:tcBorders>
                <w:shd w:val="clear" w:color="auto" w:fill="auto"/>
                <w:noWrap/>
                <w:vAlign w:val="bottom"/>
                <w:hideMark/>
              </w:tcPr>
            </w:tcPrChange>
          </w:tcPr>
          <w:p w14:paraId="40A6D92F" w14:textId="77777777" w:rsidR="00E75035" w:rsidRPr="00E75035" w:rsidRDefault="00E75035" w:rsidP="00E75035">
            <w:pPr>
              <w:jc w:val="center"/>
              <w:rPr>
                <w:ins w:id="59082" w:author="Francisco Timoni" w:date="2020-10-29T10:47:00Z"/>
                <w:rFonts w:ascii="Open Sans" w:hAnsi="Open Sans" w:cs="Open Sans"/>
                <w:color w:val="000000"/>
                <w:sz w:val="14"/>
                <w:szCs w:val="14"/>
              </w:rPr>
            </w:pPr>
            <w:ins w:id="59083" w:author="Francisco Timoni" w:date="2020-10-29T10:47:00Z">
              <w:r w:rsidRPr="00E75035">
                <w:rPr>
                  <w:rFonts w:ascii="Open Sans" w:hAnsi="Open Sans" w:cs="Open Sans"/>
                  <w:color w:val="000000"/>
                  <w:sz w:val="14"/>
                  <w:szCs w:val="14"/>
                </w:rPr>
                <w:t>261</w:t>
              </w:r>
            </w:ins>
          </w:p>
        </w:tc>
        <w:tc>
          <w:tcPr>
            <w:tcW w:w="3680" w:type="dxa"/>
            <w:tcBorders>
              <w:top w:val="nil"/>
              <w:left w:val="nil"/>
              <w:bottom w:val="nil"/>
              <w:right w:val="nil"/>
            </w:tcBorders>
            <w:shd w:val="clear" w:color="000000" w:fill="FFFFFF"/>
            <w:noWrap/>
            <w:vAlign w:val="center"/>
            <w:hideMark/>
            <w:tcPrChange w:id="59084" w:author="Francisco Timoni" w:date="2020-10-29T10:47:00Z">
              <w:tcPr>
                <w:tcW w:w="3680" w:type="dxa"/>
                <w:tcBorders>
                  <w:top w:val="nil"/>
                  <w:left w:val="nil"/>
                  <w:bottom w:val="nil"/>
                  <w:right w:val="nil"/>
                </w:tcBorders>
                <w:shd w:val="clear" w:color="000000" w:fill="FFFFFF"/>
                <w:noWrap/>
                <w:vAlign w:val="center"/>
                <w:hideMark/>
              </w:tcPr>
            </w:tcPrChange>
          </w:tcPr>
          <w:p w14:paraId="5BE6B3EB" w14:textId="77777777" w:rsidR="00E75035" w:rsidRPr="00E75035" w:rsidRDefault="00E75035" w:rsidP="00E75035">
            <w:pPr>
              <w:rPr>
                <w:ins w:id="59085" w:author="Francisco Timoni" w:date="2020-10-29T10:47:00Z"/>
                <w:rFonts w:ascii="Open Sans" w:hAnsi="Open Sans" w:cs="Open Sans"/>
                <w:color w:val="000000"/>
                <w:sz w:val="14"/>
                <w:szCs w:val="14"/>
              </w:rPr>
            </w:pPr>
            <w:ins w:id="59086" w:author="Francisco Timoni" w:date="2020-10-29T10:47:00Z">
              <w:r w:rsidRPr="00E75035">
                <w:rPr>
                  <w:rFonts w:ascii="Open Sans" w:hAnsi="Open Sans" w:cs="Open Sans"/>
                  <w:color w:val="000000"/>
                  <w:sz w:val="14"/>
                  <w:szCs w:val="14"/>
                </w:rPr>
                <w:t>JARDIM PIAZZA ITÁLIA - QD23 LT35</w:t>
              </w:r>
            </w:ins>
          </w:p>
        </w:tc>
      </w:tr>
      <w:tr w:rsidR="00E75035" w:rsidRPr="00E75035" w14:paraId="0C7BEF38" w14:textId="77777777" w:rsidTr="00E75035">
        <w:trPr>
          <w:trHeight w:val="288"/>
          <w:jc w:val="center"/>
          <w:ins w:id="59087" w:author="Francisco Timoni" w:date="2020-10-29T10:47:00Z"/>
          <w:trPrChange w:id="5908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089" w:author="Francisco Timoni" w:date="2020-10-29T10:47:00Z">
              <w:tcPr>
                <w:tcW w:w="800" w:type="dxa"/>
                <w:tcBorders>
                  <w:top w:val="nil"/>
                  <w:left w:val="nil"/>
                  <w:bottom w:val="nil"/>
                  <w:right w:val="nil"/>
                </w:tcBorders>
                <w:shd w:val="clear" w:color="auto" w:fill="auto"/>
                <w:noWrap/>
                <w:vAlign w:val="bottom"/>
                <w:hideMark/>
              </w:tcPr>
            </w:tcPrChange>
          </w:tcPr>
          <w:p w14:paraId="26D33059" w14:textId="77777777" w:rsidR="00E75035" w:rsidRPr="00E75035" w:rsidRDefault="00E75035" w:rsidP="00E75035">
            <w:pPr>
              <w:jc w:val="center"/>
              <w:rPr>
                <w:ins w:id="59090" w:author="Francisco Timoni" w:date="2020-10-29T10:47:00Z"/>
                <w:rFonts w:ascii="Open Sans" w:hAnsi="Open Sans" w:cs="Open Sans"/>
                <w:color w:val="000000"/>
                <w:sz w:val="14"/>
                <w:szCs w:val="14"/>
              </w:rPr>
            </w:pPr>
            <w:ins w:id="59091" w:author="Francisco Timoni" w:date="2020-10-29T10:47:00Z">
              <w:r w:rsidRPr="00E75035">
                <w:rPr>
                  <w:rFonts w:ascii="Open Sans" w:hAnsi="Open Sans" w:cs="Open Sans"/>
                  <w:color w:val="000000"/>
                  <w:sz w:val="14"/>
                  <w:szCs w:val="14"/>
                </w:rPr>
                <w:t>262</w:t>
              </w:r>
            </w:ins>
          </w:p>
        </w:tc>
        <w:tc>
          <w:tcPr>
            <w:tcW w:w="3680" w:type="dxa"/>
            <w:tcBorders>
              <w:top w:val="nil"/>
              <w:left w:val="nil"/>
              <w:bottom w:val="nil"/>
              <w:right w:val="nil"/>
            </w:tcBorders>
            <w:shd w:val="clear" w:color="000000" w:fill="FFFFFF"/>
            <w:noWrap/>
            <w:vAlign w:val="center"/>
            <w:hideMark/>
            <w:tcPrChange w:id="59092" w:author="Francisco Timoni" w:date="2020-10-29T10:47:00Z">
              <w:tcPr>
                <w:tcW w:w="3680" w:type="dxa"/>
                <w:tcBorders>
                  <w:top w:val="nil"/>
                  <w:left w:val="nil"/>
                  <w:bottom w:val="nil"/>
                  <w:right w:val="nil"/>
                </w:tcBorders>
                <w:shd w:val="clear" w:color="000000" w:fill="FFFFFF"/>
                <w:noWrap/>
                <w:vAlign w:val="center"/>
                <w:hideMark/>
              </w:tcPr>
            </w:tcPrChange>
          </w:tcPr>
          <w:p w14:paraId="0EF29CF4" w14:textId="77777777" w:rsidR="00E75035" w:rsidRPr="00E75035" w:rsidRDefault="00E75035" w:rsidP="00E75035">
            <w:pPr>
              <w:rPr>
                <w:ins w:id="59093" w:author="Francisco Timoni" w:date="2020-10-29T10:47:00Z"/>
                <w:rFonts w:ascii="Open Sans" w:hAnsi="Open Sans" w:cs="Open Sans"/>
                <w:color w:val="000000"/>
                <w:sz w:val="14"/>
                <w:szCs w:val="14"/>
              </w:rPr>
            </w:pPr>
            <w:ins w:id="59094" w:author="Francisco Timoni" w:date="2020-10-29T10:47:00Z">
              <w:r w:rsidRPr="00E75035">
                <w:rPr>
                  <w:rFonts w:ascii="Open Sans" w:hAnsi="Open Sans" w:cs="Open Sans"/>
                  <w:color w:val="000000"/>
                  <w:sz w:val="14"/>
                  <w:szCs w:val="14"/>
                </w:rPr>
                <w:t>JARDIM PIAZZA ITÁLIA - QD24 LT18</w:t>
              </w:r>
            </w:ins>
          </w:p>
        </w:tc>
      </w:tr>
      <w:tr w:rsidR="00E75035" w:rsidRPr="00E75035" w14:paraId="115699C2" w14:textId="77777777" w:rsidTr="00E75035">
        <w:trPr>
          <w:trHeight w:val="288"/>
          <w:jc w:val="center"/>
          <w:ins w:id="59095" w:author="Francisco Timoni" w:date="2020-10-29T10:47:00Z"/>
          <w:trPrChange w:id="5909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097" w:author="Francisco Timoni" w:date="2020-10-29T10:47:00Z">
              <w:tcPr>
                <w:tcW w:w="800" w:type="dxa"/>
                <w:tcBorders>
                  <w:top w:val="nil"/>
                  <w:left w:val="nil"/>
                  <w:bottom w:val="nil"/>
                  <w:right w:val="nil"/>
                </w:tcBorders>
                <w:shd w:val="clear" w:color="auto" w:fill="auto"/>
                <w:noWrap/>
                <w:vAlign w:val="bottom"/>
                <w:hideMark/>
              </w:tcPr>
            </w:tcPrChange>
          </w:tcPr>
          <w:p w14:paraId="09950220" w14:textId="77777777" w:rsidR="00E75035" w:rsidRPr="00E75035" w:rsidRDefault="00E75035" w:rsidP="00E75035">
            <w:pPr>
              <w:jc w:val="center"/>
              <w:rPr>
                <w:ins w:id="59098" w:author="Francisco Timoni" w:date="2020-10-29T10:47:00Z"/>
                <w:rFonts w:ascii="Open Sans" w:hAnsi="Open Sans" w:cs="Open Sans"/>
                <w:color w:val="000000"/>
                <w:sz w:val="14"/>
                <w:szCs w:val="14"/>
              </w:rPr>
            </w:pPr>
            <w:ins w:id="59099" w:author="Francisco Timoni" w:date="2020-10-29T10:47:00Z">
              <w:r w:rsidRPr="00E75035">
                <w:rPr>
                  <w:rFonts w:ascii="Open Sans" w:hAnsi="Open Sans" w:cs="Open Sans"/>
                  <w:color w:val="000000"/>
                  <w:sz w:val="14"/>
                  <w:szCs w:val="14"/>
                </w:rPr>
                <w:t>263</w:t>
              </w:r>
            </w:ins>
          </w:p>
        </w:tc>
        <w:tc>
          <w:tcPr>
            <w:tcW w:w="3680" w:type="dxa"/>
            <w:tcBorders>
              <w:top w:val="nil"/>
              <w:left w:val="nil"/>
              <w:bottom w:val="nil"/>
              <w:right w:val="nil"/>
            </w:tcBorders>
            <w:shd w:val="clear" w:color="000000" w:fill="FFFFFF"/>
            <w:noWrap/>
            <w:vAlign w:val="center"/>
            <w:hideMark/>
            <w:tcPrChange w:id="59100" w:author="Francisco Timoni" w:date="2020-10-29T10:47:00Z">
              <w:tcPr>
                <w:tcW w:w="3680" w:type="dxa"/>
                <w:tcBorders>
                  <w:top w:val="nil"/>
                  <w:left w:val="nil"/>
                  <w:bottom w:val="nil"/>
                  <w:right w:val="nil"/>
                </w:tcBorders>
                <w:shd w:val="clear" w:color="000000" w:fill="FFFFFF"/>
                <w:noWrap/>
                <w:vAlign w:val="center"/>
                <w:hideMark/>
              </w:tcPr>
            </w:tcPrChange>
          </w:tcPr>
          <w:p w14:paraId="347F43BE" w14:textId="77777777" w:rsidR="00E75035" w:rsidRPr="00E75035" w:rsidRDefault="00E75035" w:rsidP="00E75035">
            <w:pPr>
              <w:rPr>
                <w:ins w:id="59101" w:author="Francisco Timoni" w:date="2020-10-29T10:47:00Z"/>
                <w:rFonts w:ascii="Open Sans" w:hAnsi="Open Sans" w:cs="Open Sans"/>
                <w:color w:val="000000"/>
                <w:sz w:val="14"/>
                <w:szCs w:val="14"/>
              </w:rPr>
            </w:pPr>
            <w:ins w:id="59102" w:author="Francisco Timoni" w:date="2020-10-29T10:47:00Z">
              <w:r w:rsidRPr="00E75035">
                <w:rPr>
                  <w:rFonts w:ascii="Open Sans" w:hAnsi="Open Sans" w:cs="Open Sans"/>
                  <w:color w:val="000000"/>
                  <w:sz w:val="14"/>
                  <w:szCs w:val="14"/>
                </w:rPr>
                <w:t>JARDIM PIAZZA ITÁLIA - QD24 LT19</w:t>
              </w:r>
            </w:ins>
          </w:p>
        </w:tc>
      </w:tr>
      <w:tr w:rsidR="00E75035" w:rsidRPr="00E75035" w14:paraId="79A2D952" w14:textId="77777777" w:rsidTr="00E75035">
        <w:trPr>
          <w:trHeight w:val="288"/>
          <w:jc w:val="center"/>
          <w:ins w:id="59103" w:author="Francisco Timoni" w:date="2020-10-29T10:47:00Z"/>
          <w:trPrChange w:id="5910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105" w:author="Francisco Timoni" w:date="2020-10-29T10:47:00Z">
              <w:tcPr>
                <w:tcW w:w="800" w:type="dxa"/>
                <w:tcBorders>
                  <w:top w:val="nil"/>
                  <w:left w:val="nil"/>
                  <w:bottom w:val="nil"/>
                  <w:right w:val="nil"/>
                </w:tcBorders>
                <w:shd w:val="clear" w:color="auto" w:fill="auto"/>
                <w:noWrap/>
                <w:vAlign w:val="bottom"/>
                <w:hideMark/>
              </w:tcPr>
            </w:tcPrChange>
          </w:tcPr>
          <w:p w14:paraId="425550C3" w14:textId="77777777" w:rsidR="00E75035" w:rsidRPr="00E75035" w:rsidRDefault="00E75035" w:rsidP="00E75035">
            <w:pPr>
              <w:jc w:val="center"/>
              <w:rPr>
                <w:ins w:id="59106" w:author="Francisco Timoni" w:date="2020-10-29T10:47:00Z"/>
                <w:rFonts w:ascii="Open Sans" w:hAnsi="Open Sans" w:cs="Open Sans"/>
                <w:color w:val="000000"/>
                <w:sz w:val="14"/>
                <w:szCs w:val="14"/>
              </w:rPr>
            </w:pPr>
            <w:ins w:id="59107" w:author="Francisco Timoni" w:date="2020-10-29T10:47:00Z">
              <w:r w:rsidRPr="00E75035">
                <w:rPr>
                  <w:rFonts w:ascii="Open Sans" w:hAnsi="Open Sans" w:cs="Open Sans"/>
                  <w:color w:val="000000"/>
                  <w:sz w:val="14"/>
                  <w:szCs w:val="14"/>
                </w:rPr>
                <w:t>264</w:t>
              </w:r>
            </w:ins>
          </w:p>
        </w:tc>
        <w:tc>
          <w:tcPr>
            <w:tcW w:w="3680" w:type="dxa"/>
            <w:tcBorders>
              <w:top w:val="nil"/>
              <w:left w:val="nil"/>
              <w:bottom w:val="nil"/>
              <w:right w:val="nil"/>
            </w:tcBorders>
            <w:shd w:val="clear" w:color="000000" w:fill="FFFFFF"/>
            <w:noWrap/>
            <w:vAlign w:val="center"/>
            <w:hideMark/>
            <w:tcPrChange w:id="59108" w:author="Francisco Timoni" w:date="2020-10-29T10:47:00Z">
              <w:tcPr>
                <w:tcW w:w="3680" w:type="dxa"/>
                <w:tcBorders>
                  <w:top w:val="nil"/>
                  <w:left w:val="nil"/>
                  <w:bottom w:val="nil"/>
                  <w:right w:val="nil"/>
                </w:tcBorders>
                <w:shd w:val="clear" w:color="000000" w:fill="FFFFFF"/>
                <w:noWrap/>
                <w:vAlign w:val="center"/>
                <w:hideMark/>
              </w:tcPr>
            </w:tcPrChange>
          </w:tcPr>
          <w:p w14:paraId="5E0825E6" w14:textId="77777777" w:rsidR="00E75035" w:rsidRPr="00E75035" w:rsidRDefault="00E75035" w:rsidP="00E75035">
            <w:pPr>
              <w:rPr>
                <w:ins w:id="59109" w:author="Francisco Timoni" w:date="2020-10-29T10:47:00Z"/>
                <w:rFonts w:ascii="Open Sans" w:hAnsi="Open Sans" w:cs="Open Sans"/>
                <w:color w:val="000000"/>
                <w:sz w:val="14"/>
                <w:szCs w:val="14"/>
              </w:rPr>
            </w:pPr>
            <w:ins w:id="59110" w:author="Francisco Timoni" w:date="2020-10-29T10:47:00Z">
              <w:r w:rsidRPr="00E75035">
                <w:rPr>
                  <w:rFonts w:ascii="Open Sans" w:hAnsi="Open Sans" w:cs="Open Sans"/>
                  <w:color w:val="000000"/>
                  <w:sz w:val="14"/>
                  <w:szCs w:val="14"/>
                </w:rPr>
                <w:t>JARDIM PIAZZA ITÁLIA - QD29 LT02</w:t>
              </w:r>
            </w:ins>
          </w:p>
        </w:tc>
      </w:tr>
      <w:tr w:rsidR="00E75035" w:rsidRPr="00E75035" w14:paraId="44B0CDB2" w14:textId="77777777" w:rsidTr="00E75035">
        <w:trPr>
          <w:trHeight w:val="288"/>
          <w:jc w:val="center"/>
          <w:ins w:id="59111" w:author="Francisco Timoni" w:date="2020-10-29T10:47:00Z"/>
          <w:trPrChange w:id="5911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113" w:author="Francisco Timoni" w:date="2020-10-29T10:47:00Z">
              <w:tcPr>
                <w:tcW w:w="800" w:type="dxa"/>
                <w:tcBorders>
                  <w:top w:val="nil"/>
                  <w:left w:val="nil"/>
                  <w:bottom w:val="nil"/>
                  <w:right w:val="nil"/>
                </w:tcBorders>
                <w:shd w:val="clear" w:color="auto" w:fill="auto"/>
                <w:noWrap/>
                <w:vAlign w:val="bottom"/>
                <w:hideMark/>
              </w:tcPr>
            </w:tcPrChange>
          </w:tcPr>
          <w:p w14:paraId="777806C9" w14:textId="77777777" w:rsidR="00E75035" w:rsidRPr="00E75035" w:rsidRDefault="00E75035" w:rsidP="00E75035">
            <w:pPr>
              <w:jc w:val="center"/>
              <w:rPr>
                <w:ins w:id="59114" w:author="Francisco Timoni" w:date="2020-10-29T10:47:00Z"/>
                <w:rFonts w:ascii="Open Sans" w:hAnsi="Open Sans" w:cs="Open Sans"/>
                <w:color w:val="000000"/>
                <w:sz w:val="14"/>
                <w:szCs w:val="14"/>
              </w:rPr>
            </w:pPr>
            <w:ins w:id="59115" w:author="Francisco Timoni" w:date="2020-10-29T10:47:00Z">
              <w:r w:rsidRPr="00E75035">
                <w:rPr>
                  <w:rFonts w:ascii="Open Sans" w:hAnsi="Open Sans" w:cs="Open Sans"/>
                  <w:color w:val="000000"/>
                  <w:sz w:val="14"/>
                  <w:szCs w:val="14"/>
                </w:rPr>
                <w:t>265</w:t>
              </w:r>
            </w:ins>
          </w:p>
        </w:tc>
        <w:tc>
          <w:tcPr>
            <w:tcW w:w="3680" w:type="dxa"/>
            <w:tcBorders>
              <w:top w:val="nil"/>
              <w:left w:val="nil"/>
              <w:bottom w:val="nil"/>
              <w:right w:val="nil"/>
            </w:tcBorders>
            <w:shd w:val="clear" w:color="000000" w:fill="FFFFFF"/>
            <w:noWrap/>
            <w:vAlign w:val="center"/>
            <w:hideMark/>
            <w:tcPrChange w:id="59116" w:author="Francisco Timoni" w:date="2020-10-29T10:47:00Z">
              <w:tcPr>
                <w:tcW w:w="3680" w:type="dxa"/>
                <w:tcBorders>
                  <w:top w:val="nil"/>
                  <w:left w:val="nil"/>
                  <w:bottom w:val="nil"/>
                  <w:right w:val="nil"/>
                </w:tcBorders>
                <w:shd w:val="clear" w:color="000000" w:fill="FFFFFF"/>
                <w:noWrap/>
                <w:vAlign w:val="center"/>
                <w:hideMark/>
              </w:tcPr>
            </w:tcPrChange>
          </w:tcPr>
          <w:p w14:paraId="52A951B7" w14:textId="77777777" w:rsidR="00E75035" w:rsidRPr="00E75035" w:rsidRDefault="00E75035" w:rsidP="00E75035">
            <w:pPr>
              <w:rPr>
                <w:ins w:id="59117" w:author="Francisco Timoni" w:date="2020-10-29T10:47:00Z"/>
                <w:rFonts w:ascii="Open Sans" w:hAnsi="Open Sans" w:cs="Open Sans"/>
                <w:color w:val="000000"/>
                <w:sz w:val="14"/>
                <w:szCs w:val="14"/>
              </w:rPr>
            </w:pPr>
            <w:ins w:id="59118" w:author="Francisco Timoni" w:date="2020-10-29T10:47:00Z">
              <w:r w:rsidRPr="00E75035">
                <w:rPr>
                  <w:rFonts w:ascii="Open Sans" w:hAnsi="Open Sans" w:cs="Open Sans"/>
                  <w:color w:val="000000"/>
                  <w:sz w:val="14"/>
                  <w:szCs w:val="14"/>
                </w:rPr>
                <w:t>JARDIM PIAZZA ITÁLIA - QD29 LT03</w:t>
              </w:r>
            </w:ins>
          </w:p>
        </w:tc>
      </w:tr>
      <w:tr w:rsidR="00E75035" w:rsidRPr="00E75035" w14:paraId="673D1393" w14:textId="77777777" w:rsidTr="00E75035">
        <w:trPr>
          <w:trHeight w:val="288"/>
          <w:jc w:val="center"/>
          <w:ins w:id="59119" w:author="Francisco Timoni" w:date="2020-10-29T10:47:00Z"/>
          <w:trPrChange w:id="5912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121" w:author="Francisco Timoni" w:date="2020-10-29T10:47:00Z">
              <w:tcPr>
                <w:tcW w:w="800" w:type="dxa"/>
                <w:tcBorders>
                  <w:top w:val="nil"/>
                  <w:left w:val="nil"/>
                  <w:bottom w:val="nil"/>
                  <w:right w:val="nil"/>
                </w:tcBorders>
                <w:shd w:val="clear" w:color="auto" w:fill="auto"/>
                <w:noWrap/>
                <w:vAlign w:val="bottom"/>
                <w:hideMark/>
              </w:tcPr>
            </w:tcPrChange>
          </w:tcPr>
          <w:p w14:paraId="4DCFF4F0" w14:textId="77777777" w:rsidR="00E75035" w:rsidRPr="00E75035" w:rsidRDefault="00E75035" w:rsidP="00E75035">
            <w:pPr>
              <w:jc w:val="center"/>
              <w:rPr>
                <w:ins w:id="59122" w:author="Francisco Timoni" w:date="2020-10-29T10:47:00Z"/>
                <w:rFonts w:ascii="Open Sans" w:hAnsi="Open Sans" w:cs="Open Sans"/>
                <w:color w:val="000000"/>
                <w:sz w:val="14"/>
                <w:szCs w:val="14"/>
              </w:rPr>
            </w:pPr>
            <w:ins w:id="59123" w:author="Francisco Timoni" w:date="2020-10-29T10:47:00Z">
              <w:r w:rsidRPr="00E75035">
                <w:rPr>
                  <w:rFonts w:ascii="Open Sans" w:hAnsi="Open Sans" w:cs="Open Sans"/>
                  <w:color w:val="000000"/>
                  <w:sz w:val="14"/>
                  <w:szCs w:val="14"/>
                </w:rPr>
                <w:t>266</w:t>
              </w:r>
            </w:ins>
          </w:p>
        </w:tc>
        <w:tc>
          <w:tcPr>
            <w:tcW w:w="3680" w:type="dxa"/>
            <w:tcBorders>
              <w:top w:val="nil"/>
              <w:left w:val="nil"/>
              <w:bottom w:val="nil"/>
              <w:right w:val="nil"/>
            </w:tcBorders>
            <w:shd w:val="clear" w:color="000000" w:fill="FFFFFF"/>
            <w:noWrap/>
            <w:vAlign w:val="center"/>
            <w:hideMark/>
            <w:tcPrChange w:id="59124" w:author="Francisco Timoni" w:date="2020-10-29T10:47:00Z">
              <w:tcPr>
                <w:tcW w:w="3680" w:type="dxa"/>
                <w:tcBorders>
                  <w:top w:val="nil"/>
                  <w:left w:val="nil"/>
                  <w:bottom w:val="nil"/>
                  <w:right w:val="nil"/>
                </w:tcBorders>
                <w:shd w:val="clear" w:color="000000" w:fill="FFFFFF"/>
                <w:noWrap/>
                <w:vAlign w:val="center"/>
                <w:hideMark/>
              </w:tcPr>
            </w:tcPrChange>
          </w:tcPr>
          <w:p w14:paraId="3DF47BC5" w14:textId="77777777" w:rsidR="00E75035" w:rsidRPr="00E75035" w:rsidRDefault="00E75035" w:rsidP="00E75035">
            <w:pPr>
              <w:rPr>
                <w:ins w:id="59125" w:author="Francisco Timoni" w:date="2020-10-29T10:47:00Z"/>
                <w:rFonts w:ascii="Open Sans" w:hAnsi="Open Sans" w:cs="Open Sans"/>
                <w:color w:val="000000"/>
                <w:sz w:val="14"/>
                <w:szCs w:val="14"/>
              </w:rPr>
            </w:pPr>
            <w:ins w:id="59126" w:author="Francisco Timoni" w:date="2020-10-29T10:47:00Z">
              <w:r w:rsidRPr="00E75035">
                <w:rPr>
                  <w:rFonts w:ascii="Open Sans" w:hAnsi="Open Sans" w:cs="Open Sans"/>
                  <w:color w:val="000000"/>
                  <w:sz w:val="14"/>
                  <w:szCs w:val="14"/>
                </w:rPr>
                <w:t>JARDIM PIAZZA ITÁLIA - QD31 LT14</w:t>
              </w:r>
            </w:ins>
          </w:p>
        </w:tc>
      </w:tr>
      <w:tr w:rsidR="00E75035" w:rsidRPr="00E75035" w14:paraId="30E961A0" w14:textId="77777777" w:rsidTr="00E75035">
        <w:trPr>
          <w:trHeight w:val="288"/>
          <w:jc w:val="center"/>
          <w:ins w:id="59127" w:author="Francisco Timoni" w:date="2020-10-29T10:47:00Z"/>
          <w:trPrChange w:id="5912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129" w:author="Francisco Timoni" w:date="2020-10-29T10:47:00Z">
              <w:tcPr>
                <w:tcW w:w="800" w:type="dxa"/>
                <w:tcBorders>
                  <w:top w:val="nil"/>
                  <w:left w:val="nil"/>
                  <w:bottom w:val="nil"/>
                  <w:right w:val="nil"/>
                </w:tcBorders>
                <w:shd w:val="clear" w:color="auto" w:fill="auto"/>
                <w:noWrap/>
                <w:vAlign w:val="bottom"/>
                <w:hideMark/>
              </w:tcPr>
            </w:tcPrChange>
          </w:tcPr>
          <w:p w14:paraId="2D24D488" w14:textId="77777777" w:rsidR="00E75035" w:rsidRPr="00E75035" w:rsidRDefault="00E75035" w:rsidP="00E75035">
            <w:pPr>
              <w:jc w:val="center"/>
              <w:rPr>
                <w:ins w:id="59130" w:author="Francisco Timoni" w:date="2020-10-29T10:47:00Z"/>
                <w:rFonts w:ascii="Open Sans" w:hAnsi="Open Sans" w:cs="Open Sans"/>
                <w:color w:val="000000"/>
                <w:sz w:val="14"/>
                <w:szCs w:val="14"/>
              </w:rPr>
            </w:pPr>
            <w:ins w:id="59131" w:author="Francisco Timoni" w:date="2020-10-29T10:47:00Z">
              <w:r w:rsidRPr="00E75035">
                <w:rPr>
                  <w:rFonts w:ascii="Open Sans" w:hAnsi="Open Sans" w:cs="Open Sans"/>
                  <w:color w:val="000000"/>
                  <w:sz w:val="14"/>
                  <w:szCs w:val="14"/>
                </w:rPr>
                <w:t>267</w:t>
              </w:r>
            </w:ins>
          </w:p>
        </w:tc>
        <w:tc>
          <w:tcPr>
            <w:tcW w:w="3680" w:type="dxa"/>
            <w:tcBorders>
              <w:top w:val="nil"/>
              <w:left w:val="nil"/>
              <w:bottom w:val="nil"/>
              <w:right w:val="nil"/>
            </w:tcBorders>
            <w:shd w:val="clear" w:color="000000" w:fill="FFFFFF"/>
            <w:noWrap/>
            <w:vAlign w:val="center"/>
            <w:hideMark/>
            <w:tcPrChange w:id="59132" w:author="Francisco Timoni" w:date="2020-10-29T10:47:00Z">
              <w:tcPr>
                <w:tcW w:w="3680" w:type="dxa"/>
                <w:tcBorders>
                  <w:top w:val="nil"/>
                  <w:left w:val="nil"/>
                  <w:bottom w:val="nil"/>
                  <w:right w:val="nil"/>
                </w:tcBorders>
                <w:shd w:val="clear" w:color="000000" w:fill="FFFFFF"/>
                <w:noWrap/>
                <w:vAlign w:val="center"/>
                <w:hideMark/>
              </w:tcPr>
            </w:tcPrChange>
          </w:tcPr>
          <w:p w14:paraId="78FA2EFC" w14:textId="77777777" w:rsidR="00E75035" w:rsidRPr="00E75035" w:rsidRDefault="00E75035" w:rsidP="00E75035">
            <w:pPr>
              <w:rPr>
                <w:ins w:id="59133" w:author="Francisco Timoni" w:date="2020-10-29T10:47:00Z"/>
                <w:rFonts w:ascii="Open Sans" w:hAnsi="Open Sans" w:cs="Open Sans"/>
                <w:color w:val="000000"/>
                <w:sz w:val="14"/>
                <w:szCs w:val="14"/>
              </w:rPr>
            </w:pPr>
            <w:ins w:id="59134" w:author="Francisco Timoni" w:date="2020-10-29T10:47:00Z">
              <w:r w:rsidRPr="00E75035">
                <w:rPr>
                  <w:rFonts w:ascii="Open Sans" w:hAnsi="Open Sans" w:cs="Open Sans"/>
                  <w:color w:val="000000"/>
                  <w:sz w:val="14"/>
                  <w:szCs w:val="14"/>
                </w:rPr>
                <w:t>JARDIM PIAZZA ITÁLIA - QD31 LT15</w:t>
              </w:r>
            </w:ins>
          </w:p>
        </w:tc>
      </w:tr>
      <w:tr w:rsidR="00E75035" w:rsidRPr="00E75035" w14:paraId="536424F3" w14:textId="77777777" w:rsidTr="00E75035">
        <w:trPr>
          <w:trHeight w:val="288"/>
          <w:jc w:val="center"/>
          <w:ins w:id="59135" w:author="Francisco Timoni" w:date="2020-10-29T10:47:00Z"/>
          <w:trPrChange w:id="5913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137" w:author="Francisco Timoni" w:date="2020-10-29T10:47:00Z">
              <w:tcPr>
                <w:tcW w:w="800" w:type="dxa"/>
                <w:tcBorders>
                  <w:top w:val="nil"/>
                  <w:left w:val="nil"/>
                  <w:bottom w:val="nil"/>
                  <w:right w:val="nil"/>
                </w:tcBorders>
                <w:shd w:val="clear" w:color="auto" w:fill="auto"/>
                <w:noWrap/>
                <w:vAlign w:val="bottom"/>
                <w:hideMark/>
              </w:tcPr>
            </w:tcPrChange>
          </w:tcPr>
          <w:p w14:paraId="0452F625" w14:textId="77777777" w:rsidR="00E75035" w:rsidRPr="00E75035" w:rsidRDefault="00E75035" w:rsidP="00E75035">
            <w:pPr>
              <w:jc w:val="center"/>
              <w:rPr>
                <w:ins w:id="59138" w:author="Francisco Timoni" w:date="2020-10-29T10:47:00Z"/>
                <w:rFonts w:ascii="Open Sans" w:hAnsi="Open Sans" w:cs="Open Sans"/>
                <w:color w:val="000000"/>
                <w:sz w:val="14"/>
                <w:szCs w:val="14"/>
              </w:rPr>
            </w:pPr>
            <w:ins w:id="59139" w:author="Francisco Timoni" w:date="2020-10-29T10:47:00Z">
              <w:r w:rsidRPr="00E75035">
                <w:rPr>
                  <w:rFonts w:ascii="Open Sans" w:hAnsi="Open Sans" w:cs="Open Sans"/>
                  <w:color w:val="000000"/>
                  <w:sz w:val="14"/>
                  <w:szCs w:val="14"/>
                </w:rPr>
                <w:t>268</w:t>
              </w:r>
            </w:ins>
          </w:p>
        </w:tc>
        <w:tc>
          <w:tcPr>
            <w:tcW w:w="3680" w:type="dxa"/>
            <w:tcBorders>
              <w:top w:val="nil"/>
              <w:left w:val="nil"/>
              <w:bottom w:val="nil"/>
              <w:right w:val="nil"/>
            </w:tcBorders>
            <w:shd w:val="clear" w:color="000000" w:fill="FFFFFF"/>
            <w:noWrap/>
            <w:vAlign w:val="center"/>
            <w:hideMark/>
            <w:tcPrChange w:id="59140" w:author="Francisco Timoni" w:date="2020-10-29T10:47:00Z">
              <w:tcPr>
                <w:tcW w:w="3680" w:type="dxa"/>
                <w:tcBorders>
                  <w:top w:val="nil"/>
                  <w:left w:val="nil"/>
                  <w:bottom w:val="nil"/>
                  <w:right w:val="nil"/>
                </w:tcBorders>
                <w:shd w:val="clear" w:color="000000" w:fill="FFFFFF"/>
                <w:noWrap/>
                <w:vAlign w:val="center"/>
                <w:hideMark/>
              </w:tcPr>
            </w:tcPrChange>
          </w:tcPr>
          <w:p w14:paraId="7DB993B3" w14:textId="77777777" w:rsidR="00E75035" w:rsidRPr="00E75035" w:rsidRDefault="00E75035" w:rsidP="00E75035">
            <w:pPr>
              <w:rPr>
                <w:ins w:id="59141" w:author="Francisco Timoni" w:date="2020-10-29T10:47:00Z"/>
                <w:rFonts w:ascii="Open Sans" w:hAnsi="Open Sans" w:cs="Open Sans"/>
                <w:color w:val="000000"/>
                <w:sz w:val="14"/>
                <w:szCs w:val="14"/>
              </w:rPr>
            </w:pPr>
            <w:ins w:id="59142" w:author="Francisco Timoni" w:date="2020-10-29T10:47:00Z">
              <w:r w:rsidRPr="00E75035">
                <w:rPr>
                  <w:rFonts w:ascii="Open Sans" w:hAnsi="Open Sans" w:cs="Open Sans"/>
                  <w:color w:val="000000"/>
                  <w:sz w:val="14"/>
                  <w:szCs w:val="14"/>
                </w:rPr>
                <w:t>PARQUE BELLAVILLE - QD16 LT01</w:t>
              </w:r>
            </w:ins>
          </w:p>
        </w:tc>
      </w:tr>
      <w:tr w:rsidR="00E75035" w:rsidRPr="00E75035" w14:paraId="4CDEE70F" w14:textId="77777777" w:rsidTr="00E75035">
        <w:trPr>
          <w:trHeight w:val="288"/>
          <w:jc w:val="center"/>
          <w:ins w:id="59143" w:author="Francisco Timoni" w:date="2020-10-29T10:47:00Z"/>
          <w:trPrChange w:id="5914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145" w:author="Francisco Timoni" w:date="2020-10-29T10:47:00Z">
              <w:tcPr>
                <w:tcW w:w="800" w:type="dxa"/>
                <w:tcBorders>
                  <w:top w:val="nil"/>
                  <w:left w:val="nil"/>
                  <w:bottom w:val="nil"/>
                  <w:right w:val="nil"/>
                </w:tcBorders>
                <w:shd w:val="clear" w:color="auto" w:fill="auto"/>
                <w:noWrap/>
                <w:vAlign w:val="bottom"/>
                <w:hideMark/>
              </w:tcPr>
            </w:tcPrChange>
          </w:tcPr>
          <w:p w14:paraId="43EA5FE9" w14:textId="77777777" w:rsidR="00E75035" w:rsidRPr="00E75035" w:rsidRDefault="00E75035" w:rsidP="00E75035">
            <w:pPr>
              <w:jc w:val="center"/>
              <w:rPr>
                <w:ins w:id="59146" w:author="Francisco Timoni" w:date="2020-10-29T10:47:00Z"/>
                <w:rFonts w:ascii="Open Sans" w:hAnsi="Open Sans" w:cs="Open Sans"/>
                <w:color w:val="000000"/>
                <w:sz w:val="14"/>
                <w:szCs w:val="14"/>
              </w:rPr>
            </w:pPr>
            <w:ins w:id="59147" w:author="Francisco Timoni" w:date="2020-10-29T10:47:00Z">
              <w:r w:rsidRPr="00E75035">
                <w:rPr>
                  <w:rFonts w:ascii="Open Sans" w:hAnsi="Open Sans" w:cs="Open Sans"/>
                  <w:color w:val="000000"/>
                  <w:sz w:val="14"/>
                  <w:szCs w:val="14"/>
                </w:rPr>
                <w:t>269</w:t>
              </w:r>
            </w:ins>
          </w:p>
        </w:tc>
        <w:tc>
          <w:tcPr>
            <w:tcW w:w="3680" w:type="dxa"/>
            <w:tcBorders>
              <w:top w:val="nil"/>
              <w:left w:val="nil"/>
              <w:bottom w:val="nil"/>
              <w:right w:val="nil"/>
            </w:tcBorders>
            <w:shd w:val="clear" w:color="000000" w:fill="FFFFFF"/>
            <w:noWrap/>
            <w:vAlign w:val="center"/>
            <w:hideMark/>
            <w:tcPrChange w:id="59148" w:author="Francisco Timoni" w:date="2020-10-29T10:47:00Z">
              <w:tcPr>
                <w:tcW w:w="3680" w:type="dxa"/>
                <w:tcBorders>
                  <w:top w:val="nil"/>
                  <w:left w:val="nil"/>
                  <w:bottom w:val="nil"/>
                  <w:right w:val="nil"/>
                </w:tcBorders>
                <w:shd w:val="clear" w:color="000000" w:fill="FFFFFF"/>
                <w:noWrap/>
                <w:vAlign w:val="center"/>
                <w:hideMark/>
              </w:tcPr>
            </w:tcPrChange>
          </w:tcPr>
          <w:p w14:paraId="116E3B20" w14:textId="77777777" w:rsidR="00E75035" w:rsidRPr="00E75035" w:rsidRDefault="00E75035" w:rsidP="00E75035">
            <w:pPr>
              <w:rPr>
                <w:ins w:id="59149" w:author="Francisco Timoni" w:date="2020-10-29T10:47:00Z"/>
                <w:rFonts w:ascii="Open Sans" w:hAnsi="Open Sans" w:cs="Open Sans"/>
                <w:color w:val="000000"/>
                <w:sz w:val="14"/>
                <w:szCs w:val="14"/>
              </w:rPr>
            </w:pPr>
            <w:ins w:id="59150" w:author="Francisco Timoni" w:date="2020-10-29T10:47:00Z">
              <w:r w:rsidRPr="00E75035">
                <w:rPr>
                  <w:rFonts w:ascii="Open Sans" w:hAnsi="Open Sans" w:cs="Open Sans"/>
                  <w:color w:val="000000"/>
                  <w:sz w:val="14"/>
                  <w:szCs w:val="14"/>
                </w:rPr>
                <w:t>PARQUE BELLAVILLE - QD16 LT02</w:t>
              </w:r>
            </w:ins>
          </w:p>
        </w:tc>
      </w:tr>
      <w:tr w:rsidR="00E75035" w:rsidRPr="00E75035" w14:paraId="41F4BF0C" w14:textId="77777777" w:rsidTr="00E75035">
        <w:trPr>
          <w:trHeight w:val="288"/>
          <w:jc w:val="center"/>
          <w:ins w:id="59151" w:author="Francisco Timoni" w:date="2020-10-29T10:47:00Z"/>
          <w:trPrChange w:id="5915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153" w:author="Francisco Timoni" w:date="2020-10-29T10:47:00Z">
              <w:tcPr>
                <w:tcW w:w="800" w:type="dxa"/>
                <w:tcBorders>
                  <w:top w:val="nil"/>
                  <w:left w:val="nil"/>
                  <w:bottom w:val="nil"/>
                  <w:right w:val="nil"/>
                </w:tcBorders>
                <w:shd w:val="clear" w:color="auto" w:fill="auto"/>
                <w:noWrap/>
                <w:vAlign w:val="bottom"/>
                <w:hideMark/>
              </w:tcPr>
            </w:tcPrChange>
          </w:tcPr>
          <w:p w14:paraId="1E52F947" w14:textId="77777777" w:rsidR="00E75035" w:rsidRPr="00E75035" w:rsidRDefault="00E75035" w:rsidP="00E75035">
            <w:pPr>
              <w:jc w:val="center"/>
              <w:rPr>
                <w:ins w:id="59154" w:author="Francisco Timoni" w:date="2020-10-29T10:47:00Z"/>
                <w:rFonts w:ascii="Open Sans" w:hAnsi="Open Sans" w:cs="Open Sans"/>
                <w:color w:val="000000"/>
                <w:sz w:val="14"/>
                <w:szCs w:val="14"/>
              </w:rPr>
            </w:pPr>
            <w:ins w:id="59155" w:author="Francisco Timoni" w:date="2020-10-29T10:47:00Z">
              <w:r w:rsidRPr="00E75035">
                <w:rPr>
                  <w:rFonts w:ascii="Open Sans" w:hAnsi="Open Sans" w:cs="Open Sans"/>
                  <w:color w:val="000000"/>
                  <w:sz w:val="14"/>
                  <w:szCs w:val="14"/>
                </w:rPr>
                <w:t>270</w:t>
              </w:r>
            </w:ins>
          </w:p>
        </w:tc>
        <w:tc>
          <w:tcPr>
            <w:tcW w:w="3680" w:type="dxa"/>
            <w:tcBorders>
              <w:top w:val="nil"/>
              <w:left w:val="nil"/>
              <w:bottom w:val="nil"/>
              <w:right w:val="nil"/>
            </w:tcBorders>
            <w:shd w:val="clear" w:color="000000" w:fill="FFFFFF"/>
            <w:noWrap/>
            <w:vAlign w:val="center"/>
            <w:hideMark/>
            <w:tcPrChange w:id="59156" w:author="Francisco Timoni" w:date="2020-10-29T10:47:00Z">
              <w:tcPr>
                <w:tcW w:w="3680" w:type="dxa"/>
                <w:tcBorders>
                  <w:top w:val="nil"/>
                  <w:left w:val="nil"/>
                  <w:bottom w:val="nil"/>
                  <w:right w:val="nil"/>
                </w:tcBorders>
                <w:shd w:val="clear" w:color="000000" w:fill="FFFFFF"/>
                <w:noWrap/>
                <w:vAlign w:val="center"/>
                <w:hideMark/>
              </w:tcPr>
            </w:tcPrChange>
          </w:tcPr>
          <w:p w14:paraId="7031CF90" w14:textId="77777777" w:rsidR="00E75035" w:rsidRPr="00E75035" w:rsidRDefault="00E75035" w:rsidP="00E75035">
            <w:pPr>
              <w:rPr>
                <w:ins w:id="59157" w:author="Francisco Timoni" w:date="2020-10-29T10:47:00Z"/>
                <w:rFonts w:ascii="Open Sans" w:hAnsi="Open Sans" w:cs="Open Sans"/>
                <w:color w:val="000000"/>
                <w:sz w:val="14"/>
                <w:szCs w:val="14"/>
              </w:rPr>
            </w:pPr>
            <w:ins w:id="59158" w:author="Francisco Timoni" w:date="2020-10-29T10:47:00Z">
              <w:r w:rsidRPr="00E75035">
                <w:rPr>
                  <w:rFonts w:ascii="Open Sans" w:hAnsi="Open Sans" w:cs="Open Sans"/>
                  <w:color w:val="000000"/>
                  <w:sz w:val="14"/>
                  <w:szCs w:val="14"/>
                </w:rPr>
                <w:t>PARQUE BELLAVILLE - QD16 LT03</w:t>
              </w:r>
            </w:ins>
          </w:p>
        </w:tc>
      </w:tr>
      <w:tr w:rsidR="00E75035" w:rsidRPr="00E75035" w14:paraId="657DAE0C" w14:textId="77777777" w:rsidTr="00E75035">
        <w:trPr>
          <w:trHeight w:val="288"/>
          <w:jc w:val="center"/>
          <w:ins w:id="59159" w:author="Francisco Timoni" w:date="2020-10-29T10:47:00Z"/>
          <w:trPrChange w:id="5916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161" w:author="Francisco Timoni" w:date="2020-10-29T10:47:00Z">
              <w:tcPr>
                <w:tcW w:w="800" w:type="dxa"/>
                <w:tcBorders>
                  <w:top w:val="nil"/>
                  <w:left w:val="nil"/>
                  <w:bottom w:val="nil"/>
                  <w:right w:val="nil"/>
                </w:tcBorders>
                <w:shd w:val="clear" w:color="auto" w:fill="auto"/>
                <w:noWrap/>
                <w:vAlign w:val="bottom"/>
                <w:hideMark/>
              </w:tcPr>
            </w:tcPrChange>
          </w:tcPr>
          <w:p w14:paraId="65521363" w14:textId="77777777" w:rsidR="00E75035" w:rsidRPr="00E75035" w:rsidRDefault="00E75035" w:rsidP="00E75035">
            <w:pPr>
              <w:jc w:val="center"/>
              <w:rPr>
                <w:ins w:id="59162" w:author="Francisco Timoni" w:date="2020-10-29T10:47:00Z"/>
                <w:rFonts w:ascii="Open Sans" w:hAnsi="Open Sans" w:cs="Open Sans"/>
                <w:color w:val="000000"/>
                <w:sz w:val="14"/>
                <w:szCs w:val="14"/>
              </w:rPr>
            </w:pPr>
            <w:ins w:id="59163" w:author="Francisco Timoni" w:date="2020-10-29T10:47:00Z">
              <w:r w:rsidRPr="00E75035">
                <w:rPr>
                  <w:rFonts w:ascii="Open Sans" w:hAnsi="Open Sans" w:cs="Open Sans"/>
                  <w:color w:val="000000"/>
                  <w:sz w:val="14"/>
                  <w:szCs w:val="14"/>
                </w:rPr>
                <w:t>271</w:t>
              </w:r>
            </w:ins>
          </w:p>
        </w:tc>
        <w:tc>
          <w:tcPr>
            <w:tcW w:w="3680" w:type="dxa"/>
            <w:tcBorders>
              <w:top w:val="nil"/>
              <w:left w:val="nil"/>
              <w:bottom w:val="nil"/>
              <w:right w:val="nil"/>
            </w:tcBorders>
            <w:shd w:val="clear" w:color="000000" w:fill="FFFFFF"/>
            <w:noWrap/>
            <w:vAlign w:val="center"/>
            <w:hideMark/>
            <w:tcPrChange w:id="59164" w:author="Francisco Timoni" w:date="2020-10-29T10:47:00Z">
              <w:tcPr>
                <w:tcW w:w="3680" w:type="dxa"/>
                <w:tcBorders>
                  <w:top w:val="nil"/>
                  <w:left w:val="nil"/>
                  <w:bottom w:val="nil"/>
                  <w:right w:val="nil"/>
                </w:tcBorders>
                <w:shd w:val="clear" w:color="000000" w:fill="FFFFFF"/>
                <w:noWrap/>
                <w:vAlign w:val="center"/>
                <w:hideMark/>
              </w:tcPr>
            </w:tcPrChange>
          </w:tcPr>
          <w:p w14:paraId="18BEA99D" w14:textId="77777777" w:rsidR="00E75035" w:rsidRPr="00E75035" w:rsidRDefault="00E75035" w:rsidP="00E75035">
            <w:pPr>
              <w:rPr>
                <w:ins w:id="59165" w:author="Francisco Timoni" w:date="2020-10-29T10:47:00Z"/>
                <w:rFonts w:ascii="Open Sans" w:hAnsi="Open Sans" w:cs="Open Sans"/>
                <w:color w:val="000000"/>
                <w:sz w:val="14"/>
                <w:szCs w:val="14"/>
              </w:rPr>
            </w:pPr>
            <w:ins w:id="59166" w:author="Francisco Timoni" w:date="2020-10-29T10:47:00Z">
              <w:r w:rsidRPr="00E75035">
                <w:rPr>
                  <w:rFonts w:ascii="Open Sans" w:hAnsi="Open Sans" w:cs="Open Sans"/>
                  <w:color w:val="000000"/>
                  <w:sz w:val="14"/>
                  <w:szCs w:val="14"/>
                </w:rPr>
                <w:t>PARQUE BELLAVILLE - QD16 LT04</w:t>
              </w:r>
            </w:ins>
          </w:p>
        </w:tc>
      </w:tr>
      <w:tr w:rsidR="00E75035" w:rsidRPr="00E75035" w14:paraId="130D7880" w14:textId="77777777" w:rsidTr="00E75035">
        <w:trPr>
          <w:trHeight w:val="288"/>
          <w:jc w:val="center"/>
          <w:ins w:id="59167" w:author="Francisco Timoni" w:date="2020-10-29T10:47:00Z"/>
          <w:trPrChange w:id="5916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169" w:author="Francisco Timoni" w:date="2020-10-29T10:47:00Z">
              <w:tcPr>
                <w:tcW w:w="800" w:type="dxa"/>
                <w:tcBorders>
                  <w:top w:val="nil"/>
                  <w:left w:val="nil"/>
                  <w:bottom w:val="nil"/>
                  <w:right w:val="nil"/>
                </w:tcBorders>
                <w:shd w:val="clear" w:color="auto" w:fill="auto"/>
                <w:noWrap/>
                <w:vAlign w:val="bottom"/>
                <w:hideMark/>
              </w:tcPr>
            </w:tcPrChange>
          </w:tcPr>
          <w:p w14:paraId="218ADD2D" w14:textId="77777777" w:rsidR="00E75035" w:rsidRPr="00E75035" w:rsidRDefault="00E75035" w:rsidP="00E75035">
            <w:pPr>
              <w:jc w:val="center"/>
              <w:rPr>
                <w:ins w:id="59170" w:author="Francisco Timoni" w:date="2020-10-29T10:47:00Z"/>
                <w:rFonts w:ascii="Open Sans" w:hAnsi="Open Sans" w:cs="Open Sans"/>
                <w:color w:val="000000"/>
                <w:sz w:val="14"/>
                <w:szCs w:val="14"/>
              </w:rPr>
            </w:pPr>
            <w:ins w:id="59171" w:author="Francisco Timoni" w:date="2020-10-29T10:47:00Z">
              <w:r w:rsidRPr="00E75035">
                <w:rPr>
                  <w:rFonts w:ascii="Open Sans" w:hAnsi="Open Sans" w:cs="Open Sans"/>
                  <w:color w:val="000000"/>
                  <w:sz w:val="14"/>
                  <w:szCs w:val="14"/>
                </w:rPr>
                <w:t>272</w:t>
              </w:r>
            </w:ins>
          </w:p>
        </w:tc>
        <w:tc>
          <w:tcPr>
            <w:tcW w:w="3680" w:type="dxa"/>
            <w:tcBorders>
              <w:top w:val="nil"/>
              <w:left w:val="nil"/>
              <w:bottom w:val="nil"/>
              <w:right w:val="nil"/>
            </w:tcBorders>
            <w:shd w:val="clear" w:color="000000" w:fill="FFFFFF"/>
            <w:noWrap/>
            <w:vAlign w:val="center"/>
            <w:hideMark/>
            <w:tcPrChange w:id="59172" w:author="Francisco Timoni" w:date="2020-10-29T10:47:00Z">
              <w:tcPr>
                <w:tcW w:w="3680" w:type="dxa"/>
                <w:tcBorders>
                  <w:top w:val="nil"/>
                  <w:left w:val="nil"/>
                  <w:bottom w:val="nil"/>
                  <w:right w:val="nil"/>
                </w:tcBorders>
                <w:shd w:val="clear" w:color="000000" w:fill="FFFFFF"/>
                <w:noWrap/>
                <w:vAlign w:val="center"/>
                <w:hideMark/>
              </w:tcPr>
            </w:tcPrChange>
          </w:tcPr>
          <w:p w14:paraId="6753C084" w14:textId="77777777" w:rsidR="00E75035" w:rsidRPr="00E75035" w:rsidRDefault="00E75035" w:rsidP="00E75035">
            <w:pPr>
              <w:rPr>
                <w:ins w:id="59173" w:author="Francisco Timoni" w:date="2020-10-29T10:47:00Z"/>
                <w:rFonts w:ascii="Open Sans" w:hAnsi="Open Sans" w:cs="Open Sans"/>
                <w:color w:val="000000"/>
                <w:sz w:val="14"/>
                <w:szCs w:val="14"/>
              </w:rPr>
            </w:pPr>
            <w:ins w:id="59174" w:author="Francisco Timoni" w:date="2020-10-29T10:47:00Z">
              <w:r w:rsidRPr="00E75035">
                <w:rPr>
                  <w:rFonts w:ascii="Open Sans" w:hAnsi="Open Sans" w:cs="Open Sans"/>
                  <w:color w:val="000000"/>
                  <w:sz w:val="14"/>
                  <w:szCs w:val="14"/>
                </w:rPr>
                <w:t>PARQUE BELLAVILLE - QD16 LT05</w:t>
              </w:r>
            </w:ins>
          </w:p>
        </w:tc>
      </w:tr>
      <w:tr w:rsidR="00E75035" w:rsidRPr="00E75035" w14:paraId="2F7AAA01" w14:textId="77777777" w:rsidTr="00E75035">
        <w:trPr>
          <w:trHeight w:val="288"/>
          <w:jc w:val="center"/>
          <w:ins w:id="59175" w:author="Francisco Timoni" w:date="2020-10-29T10:47:00Z"/>
          <w:trPrChange w:id="5917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177" w:author="Francisco Timoni" w:date="2020-10-29T10:47:00Z">
              <w:tcPr>
                <w:tcW w:w="800" w:type="dxa"/>
                <w:tcBorders>
                  <w:top w:val="nil"/>
                  <w:left w:val="nil"/>
                  <w:bottom w:val="nil"/>
                  <w:right w:val="nil"/>
                </w:tcBorders>
                <w:shd w:val="clear" w:color="auto" w:fill="auto"/>
                <w:noWrap/>
                <w:vAlign w:val="bottom"/>
                <w:hideMark/>
              </w:tcPr>
            </w:tcPrChange>
          </w:tcPr>
          <w:p w14:paraId="06D4733C" w14:textId="77777777" w:rsidR="00E75035" w:rsidRPr="00E75035" w:rsidRDefault="00E75035" w:rsidP="00E75035">
            <w:pPr>
              <w:jc w:val="center"/>
              <w:rPr>
                <w:ins w:id="59178" w:author="Francisco Timoni" w:date="2020-10-29T10:47:00Z"/>
                <w:rFonts w:ascii="Open Sans" w:hAnsi="Open Sans" w:cs="Open Sans"/>
                <w:color w:val="000000"/>
                <w:sz w:val="14"/>
                <w:szCs w:val="14"/>
              </w:rPr>
            </w:pPr>
            <w:ins w:id="59179" w:author="Francisco Timoni" w:date="2020-10-29T10:47:00Z">
              <w:r w:rsidRPr="00E75035">
                <w:rPr>
                  <w:rFonts w:ascii="Open Sans" w:hAnsi="Open Sans" w:cs="Open Sans"/>
                  <w:color w:val="000000"/>
                  <w:sz w:val="14"/>
                  <w:szCs w:val="14"/>
                </w:rPr>
                <w:t>273</w:t>
              </w:r>
            </w:ins>
          </w:p>
        </w:tc>
        <w:tc>
          <w:tcPr>
            <w:tcW w:w="3680" w:type="dxa"/>
            <w:tcBorders>
              <w:top w:val="nil"/>
              <w:left w:val="nil"/>
              <w:bottom w:val="nil"/>
              <w:right w:val="nil"/>
            </w:tcBorders>
            <w:shd w:val="clear" w:color="000000" w:fill="FFFFFF"/>
            <w:noWrap/>
            <w:vAlign w:val="center"/>
            <w:hideMark/>
            <w:tcPrChange w:id="59180" w:author="Francisco Timoni" w:date="2020-10-29T10:47:00Z">
              <w:tcPr>
                <w:tcW w:w="3680" w:type="dxa"/>
                <w:tcBorders>
                  <w:top w:val="nil"/>
                  <w:left w:val="nil"/>
                  <w:bottom w:val="nil"/>
                  <w:right w:val="nil"/>
                </w:tcBorders>
                <w:shd w:val="clear" w:color="000000" w:fill="FFFFFF"/>
                <w:noWrap/>
                <w:vAlign w:val="center"/>
                <w:hideMark/>
              </w:tcPr>
            </w:tcPrChange>
          </w:tcPr>
          <w:p w14:paraId="1F558922" w14:textId="77777777" w:rsidR="00E75035" w:rsidRPr="00E75035" w:rsidRDefault="00E75035" w:rsidP="00E75035">
            <w:pPr>
              <w:rPr>
                <w:ins w:id="59181" w:author="Francisco Timoni" w:date="2020-10-29T10:47:00Z"/>
                <w:rFonts w:ascii="Open Sans" w:hAnsi="Open Sans" w:cs="Open Sans"/>
                <w:color w:val="000000"/>
                <w:sz w:val="14"/>
                <w:szCs w:val="14"/>
              </w:rPr>
            </w:pPr>
            <w:ins w:id="59182" w:author="Francisco Timoni" w:date="2020-10-29T10:47:00Z">
              <w:r w:rsidRPr="00E75035">
                <w:rPr>
                  <w:rFonts w:ascii="Open Sans" w:hAnsi="Open Sans" w:cs="Open Sans"/>
                  <w:color w:val="000000"/>
                  <w:sz w:val="14"/>
                  <w:szCs w:val="14"/>
                </w:rPr>
                <w:t>PARQUE BELLAVILLE - QD16 LT06</w:t>
              </w:r>
            </w:ins>
          </w:p>
        </w:tc>
      </w:tr>
      <w:tr w:rsidR="00E75035" w:rsidRPr="00E75035" w14:paraId="279CF3DF" w14:textId="77777777" w:rsidTr="00E75035">
        <w:trPr>
          <w:trHeight w:val="288"/>
          <w:jc w:val="center"/>
          <w:ins w:id="59183" w:author="Francisco Timoni" w:date="2020-10-29T10:47:00Z"/>
          <w:trPrChange w:id="5918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185" w:author="Francisco Timoni" w:date="2020-10-29T10:47:00Z">
              <w:tcPr>
                <w:tcW w:w="800" w:type="dxa"/>
                <w:tcBorders>
                  <w:top w:val="nil"/>
                  <w:left w:val="nil"/>
                  <w:bottom w:val="nil"/>
                  <w:right w:val="nil"/>
                </w:tcBorders>
                <w:shd w:val="clear" w:color="auto" w:fill="auto"/>
                <w:noWrap/>
                <w:vAlign w:val="bottom"/>
                <w:hideMark/>
              </w:tcPr>
            </w:tcPrChange>
          </w:tcPr>
          <w:p w14:paraId="0FD8BB3D" w14:textId="77777777" w:rsidR="00E75035" w:rsidRPr="00E75035" w:rsidRDefault="00E75035" w:rsidP="00E75035">
            <w:pPr>
              <w:jc w:val="center"/>
              <w:rPr>
                <w:ins w:id="59186" w:author="Francisco Timoni" w:date="2020-10-29T10:47:00Z"/>
                <w:rFonts w:ascii="Open Sans" w:hAnsi="Open Sans" w:cs="Open Sans"/>
                <w:color w:val="000000"/>
                <w:sz w:val="14"/>
                <w:szCs w:val="14"/>
              </w:rPr>
            </w:pPr>
            <w:ins w:id="59187" w:author="Francisco Timoni" w:date="2020-10-29T10:47:00Z">
              <w:r w:rsidRPr="00E75035">
                <w:rPr>
                  <w:rFonts w:ascii="Open Sans" w:hAnsi="Open Sans" w:cs="Open Sans"/>
                  <w:color w:val="000000"/>
                  <w:sz w:val="14"/>
                  <w:szCs w:val="14"/>
                </w:rPr>
                <w:t>274</w:t>
              </w:r>
            </w:ins>
          </w:p>
        </w:tc>
        <w:tc>
          <w:tcPr>
            <w:tcW w:w="3680" w:type="dxa"/>
            <w:tcBorders>
              <w:top w:val="nil"/>
              <w:left w:val="nil"/>
              <w:bottom w:val="nil"/>
              <w:right w:val="nil"/>
            </w:tcBorders>
            <w:shd w:val="clear" w:color="000000" w:fill="FFFFFF"/>
            <w:noWrap/>
            <w:vAlign w:val="center"/>
            <w:hideMark/>
            <w:tcPrChange w:id="59188" w:author="Francisco Timoni" w:date="2020-10-29T10:47:00Z">
              <w:tcPr>
                <w:tcW w:w="3680" w:type="dxa"/>
                <w:tcBorders>
                  <w:top w:val="nil"/>
                  <w:left w:val="nil"/>
                  <w:bottom w:val="nil"/>
                  <w:right w:val="nil"/>
                </w:tcBorders>
                <w:shd w:val="clear" w:color="000000" w:fill="FFFFFF"/>
                <w:noWrap/>
                <w:vAlign w:val="center"/>
                <w:hideMark/>
              </w:tcPr>
            </w:tcPrChange>
          </w:tcPr>
          <w:p w14:paraId="0893C298" w14:textId="77777777" w:rsidR="00E75035" w:rsidRPr="00E75035" w:rsidRDefault="00E75035" w:rsidP="00E75035">
            <w:pPr>
              <w:rPr>
                <w:ins w:id="59189" w:author="Francisco Timoni" w:date="2020-10-29T10:47:00Z"/>
                <w:rFonts w:ascii="Open Sans" w:hAnsi="Open Sans" w:cs="Open Sans"/>
                <w:color w:val="000000"/>
                <w:sz w:val="14"/>
                <w:szCs w:val="14"/>
              </w:rPr>
            </w:pPr>
            <w:ins w:id="59190" w:author="Francisco Timoni" w:date="2020-10-29T10:47:00Z">
              <w:r w:rsidRPr="00E75035">
                <w:rPr>
                  <w:rFonts w:ascii="Open Sans" w:hAnsi="Open Sans" w:cs="Open Sans"/>
                  <w:color w:val="000000"/>
                  <w:sz w:val="14"/>
                  <w:szCs w:val="14"/>
                </w:rPr>
                <w:t>PARQUE BELLAVILLE - QD16 LT19</w:t>
              </w:r>
            </w:ins>
          </w:p>
        </w:tc>
      </w:tr>
      <w:tr w:rsidR="00E75035" w:rsidRPr="00E75035" w14:paraId="1DD7A0D9" w14:textId="77777777" w:rsidTr="00E75035">
        <w:trPr>
          <w:trHeight w:val="288"/>
          <w:jc w:val="center"/>
          <w:ins w:id="59191" w:author="Francisco Timoni" w:date="2020-10-29T10:47:00Z"/>
          <w:trPrChange w:id="5919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193" w:author="Francisco Timoni" w:date="2020-10-29T10:47:00Z">
              <w:tcPr>
                <w:tcW w:w="800" w:type="dxa"/>
                <w:tcBorders>
                  <w:top w:val="nil"/>
                  <w:left w:val="nil"/>
                  <w:bottom w:val="nil"/>
                  <w:right w:val="nil"/>
                </w:tcBorders>
                <w:shd w:val="clear" w:color="auto" w:fill="auto"/>
                <w:noWrap/>
                <w:vAlign w:val="bottom"/>
                <w:hideMark/>
              </w:tcPr>
            </w:tcPrChange>
          </w:tcPr>
          <w:p w14:paraId="4B4483C2" w14:textId="77777777" w:rsidR="00E75035" w:rsidRPr="00E75035" w:rsidRDefault="00E75035" w:rsidP="00E75035">
            <w:pPr>
              <w:jc w:val="center"/>
              <w:rPr>
                <w:ins w:id="59194" w:author="Francisco Timoni" w:date="2020-10-29T10:47:00Z"/>
                <w:rFonts w:ascii="Open Sans" w:hAnsi="Open Sans" w:cs="Open Sans"/>
                <w:color w:val="000000"/>
                <w:sz w:val="14"/>
                <w:szCs w:val="14"/>
              </w:rPr>
            </w:pPr>
            <w:ins w:id="59195" w:author="Francisco Timoni" w:date="2020-10-29T10:47:00Z">
              <w:r w:rsidRPr="00E75035">
                <w:rPr>
                  <w:rFonts w:ascii="Open Sans" w:hAnsi="Open Sans" w:cs="Open Sans"/>
                  <w:color w:val="000000"/>
                  <w:sz w:val="14"/>
                  <w:szCs w:val="14"/>
                </w:rPr>
                <w:t>275</w:t>
              </w:r>
            </w:ins>
          </w:p>
        </w:tc>
        <w:tc>
          <w:tcPr>
            <w:tcW w:w="3680" w:type="dxa"/>
            <w:tcBorders>
              <w:top w:val="nil"/>
              <w:left w:val="nil"/>
              <w:bottom w:val="nil"/>
              <w:right w:val="nil"/>
            </w:tcBorders>
            <w:shd w:val="clear" w:color="000000" w:fill="FFFFFF"/>
            <w:noWrap/>
            <w:vAlign w:val="center"/>
            <w:hideMark/>
            <w:tcPrChange w:id="59196" w:author="Francisco Timoni" w:date="2020-10-29T10:47:00Z">
              <w:tcPr>
                <w:tcW w:w="3680" w:type="dxa"/>
                <w:tcBorders>
                  <w:top w:val="nil"/>
                  <w:left w:val="nil"/>
                  <w:bottom w:val="nil"/>
                  <w:right w:val="nil"/>
                </w:tcBorders>
                <w:shd w:val="clear" w:color="000000" w:fill="FFFFFF"/>
                <w:noWrap/>
                <w:vAlign w:val="center"/>
                <w:hideMark/>
              </w:tcPr>
            </w:tcPrChange>
          </w:tcPr>
          <w:p w14:paraId="1E7F89D6" w14:textId="77777777" w:rsidR="00E75035" w:rsidRPr="00E75035" w:rsidRDefault="00E75035" w:rsidP="00E75035">
            <w:pPr>
              <w:rPr>
                <w:ins w:id="59197" w:author="Francisco Timoni" w:date="2020-10-29T10:47:00Z"/>
                <w:rFonts w:ascii="Open Sans" w:hAnsi="Open Sans" w:cs="Open Sans"/>
                <w:color w:val="000000"/>
                <w:sz w:val="14"/>
                <w:szCs w:val="14"/>
              </w:rPr>
            </w:pPr>
            <w:ins w:id="59198" w:author="Francisco Timoni" w:date="2020-10-29T10:47:00Z">
              <w:r w:rsidRPr="00E75035">
                <w:rPr>
                  <w:rFonts w:ascii="Open Sans" w:hAnsi="Open Sans" w:cs="Open Sans"/>
                  <w:color w:val="000000"/>
                  <w:sz w:val="14"/>
                  <w:szCs w:val="14"/>
                </w:rPr>
                <w:t>PARQUE BELLAVILLE - QD17 LT29</w:t>
              </w:r>
            </w:ins>
          </w:p>
        </w:tc>
      </w:tr>
      <w:tr w:rsidR="00E75035" w:rsidRPr="00E75035" w14:paraId="3F8D4C01" w14:textId="77777777" w:rsidTr="00E75035">
        <w:trPr>
          <w:trHeight w:val="288"/>
          <w:jc w:val="center"/>
          <w:ins w:id="59199" w:author="Francisco Timoni" w:date="2020-10-29T10:47:00Z"/>
          <w:trPrChange w:id="5920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201" w:author="Francisco Timoni" w:date="2020-10-29T10:47:00Z">
              <w:tcPr>
                <w:tcW w:w="800" w:type="dxa"/>
                <w:tcBorders>
                  <w:top w:val="nil"/>
                  <w:left w:val="nil"/>
                  <w:bottom w:val="nil"/>
                  <w:right w:val="nil"/>
                </w:tcBorders>
                <w:shd w:val="clear" w:color="auto" w:fill="auto"/>
                <w:noWrap/>
                <w:vAlign w:val="bottom"/>
                <w:hideMark/>
              </w:tcPr>
            </w:tcPrChange>
          </w:tcPr>
          <w:p w14:paraId="744270F5" w14:textId="77777777" w:rsidR="00E75035" w:rsidRPr="00E75035" w:rsidRDefault="00E75035" w:rsidP="00E75035">
            <w:pPr>
              <w:jc w:val="center"/>
              <w:rPr>
                <w:ins w:id="59202" w:author="Francisco Timoni" w:date="2020-10-29T10:47:00Z"/>
                <w:rFonts w:ascii="Open Sans" w:hAnsi="Open Sans" w:cs="Open Sans"/>
                <w:color w:val="000000"/>
                <w:sz w:val="14"/>
                <w:szCs w:val="14"/>
              </w:rPr>
            </w:pPr>
            <w:ins w:id="59203" w:author="Francisco Timoni" w:date="2020-10-29T10:47:00Z">
              <w:r w:rsidRPr="00E75035">
                <w:rPr>
                  <w:rFonts w:ascii="Open Sans" w:hAnsi="Open Sans" w:cs="Open Sans"/>
                  <w:color w:val="000000"/>
                  <w:sz w:val="14"/>
                  <w:szCs w:val="14"/>
                </w:rPr>
                <w:t>276</w:t>
              </w:r>
            </w:ins>
          </w:p>
        </w:tc>
        <w:tc>
          <w:tcPr>
            <w:tcW w:w="3680" w:type="dxa"/>
            <w:tcBorders>
              <w:top w:val="nil"/>
              <w:left w:val="nil"/>
              <w:bottom w:val="nil"/>
              <w:right w:val="nil"/>
            </w:tcBorders>
            <w:shd w:val="clear" w:color="000000" w:fill="FFFFFF"/>
            <w:noWrap/>
            <w:vAlign w:val="center"/>
            <w:hideMark/>
            <w:tcPrChange w:id="59204" w:author="Francisco Timoni" w:date="2020-10-29T10:47:00Z">
              <w:tcPr>
                <w:tcW w:w="3680" w:type="dxa"/>
                <w:tcBorders>
                  <w:top w:val="nil"/>
                  <w:left w:val="nil"/>
                  <w:bottom w:val="nil"/>
                  <w:right w:val="nil"/>
                </w:tcBorders>
                <w:shd w:val="clear" w:color="000000" w:fill="FFFFFF"/>
                <w:noWrap/>
                <w:vAlign w:val="center"/>
                <w:hideMark/>
              </w:tcPr>
            </w:tcPrChange>
          </w:tcPr>
          <w:p w14:paraId="33F455D3" w14:textId="77777777" w:rsidR="00E75035" w:rsidRPr="00E75035" w:rsidRDefault="00E75035" w:rsidP="00E75035">
            <w:pPr>
              <w:rPr>
                <w:ins w:id="59205" w:author="Francisco Timoni" w:date="2020-10-29T10:47:00Z"/>
                <w:rFonts w:ascii="Open Sans" w:hAnsi="Open Sans" w:cs="Open Sans"/>
                <w:color w:val="000000"/>
                <w:sz w:val="14"/>
                <w:szCs w:val="14"/>
              </w:rPr>
            </w:pPr>
            <w:ins w:id="59206" w:author="Francisco Timoni" w:date="2020-10-29T10:47:00Z">
              <w:r w:rsidRPr="00E75035">
                <w:rPr>
                  <w:rFonts w:ascii="Open Sans" w:hAnsi="Open Sans" w:cs="Open Sans"/>
                  <w:color w:val="000000"/>
                  <w:sz w:val="14"/>
                  <w:szCs w:val="14"/>
                </w:rPr>
                <w:t>PARQUE BELLAVILLE - QD09 LT17</w:t>
              </w:r>
            </w:ins>
          </w:p>
        </w:tc>
      </w:tr>
      <w:tr w:rsidR="00E75035" w:rsidRPr="00E75035" w14:paraId="5B0C0690" w14:textId="77777777" w:rsidTr="00E75035">
        <w:trPr>
          <w:trHeight w:val="288"/>
          <w:jc w:val="center"/>
          <w:ins w:id="59207" w:author="Francisco Timoni" w:date="2020-10-29T10:47:00Z"/>
          <w:trPrChange w:id="5920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209" w:author="Francisco Timoni" w:date="2020-10-29T10:47:00Z">
              <w:tcPr>
                <w:tcW w:w="800" w:type="dxa"/>
                <w:tcBorders>
                  <w:top w:val="nil"/>
                  <w:left w:val="nil"/>
                  <w:bottom w:val="nil"/>
                  <w:right w:val="nil"/>
                </w:tcBorders>
                <w:shd w:val="clear" w:color="auto" w:fill="auto"/>
                <w:noWrap/>
                <w:vAlign w:val="bottom"/>
                <w:hideMark/>
              </w:tcPr>
            </w:tcPrChange>
          </w:tcPr>
          <w:p w14:paraId="2AA99FBA" w14:textId="77777777" w:rsidR="00E75035" w:rsidRPr="00E75035" w:rsidRDefault="00E75035" w:rsidP="00E75035">
            <w:pPr>
              <w:jc w:val="center"/>
              <w:rPr>
                <w:ins w:id="59210" w:author="Francisco Timoni" w:date="2020-10-29T10:47:00Z"/>
                <w:rFonts w:ascii="Open Sans" w:hAnsi="Open Sans" w:cs="Open Sans"/>
                <w:color w:val="000000"/>
                <w:sz w:val="14"/>
                <w:szCs w:val="14"/>
              </w:rPr>
            </w:pPr>
            <w:ins w:id="59211" w:author="Francisco Timoni" w:date="2020-10-29T10:47:00Z">
              <w:r w:rsidRPr="00E75035">
                <w:rPr>
                  <w:rFonts w:ascii="Open Sans" w:hAnsi="Open Sans" w:cs="Open Sans"/>
                  <w:color w:val="000000"/>
                  <w:sz w:val="14"/>
                  <w:szCs w:val="14"/>
                </w:rPr>
                <w:t>277</w:t>
              </w:r>
            </w:ins>
          </w:p>
        </w:tc>
        <w:tc>
          <w:tcPr>
            <w:tcW w:w="3680" w:type="dxa"/>
            <w:tcBorders>
              <w:top w:val="nil"/>
              <w:left w:val="nil"/>
              <w:bottom w:val="nil"/>
              <w:right w:val="nil"/>
            </w:tcBorders>
            <w:shd w:val="clear" w:color="000000" w:fill="FFFFFF"/>
            <w:noWrap/>
            <w:vAlign w:val="center"/>
            <w:hideMark/>
            <w:tcPrChange w:id="59212" w:author="Francisco Timoni" w:date="2020-10-29T10:47:00Z">
              <w:tcPr>
                <w:tcW w:w="3680" w:type="dxa"/>
                <w:tcBorders>
                  <w:top w:val="nil"/>
                  <w:left w:val="nil"/>
                  <w:bottom w:val="nil"/>
                  <w:right w:val="nil"/>
                </w:tcBorders>
                <w:shd w:val="clear" w:color="000000" w:fill="FFFFFF"/>
                <w:noWrap/>
                <w:vAlign w:val="center"/>
                <w:hideMark/>
              </w:tcPr>
            </w:tcPrChange>
          </w:tcPr>
          <w:p w14:paraId="4861627C" w14:textId="77777777" w:rsidR="00E75035" w:rsidRPr="00E75035" w:rsidRDefault="00E75035" w:rsidP="00E75035">
            <w:pPr>
              <w:rPr>
                <w:ins w:id="59213" w:author="Francisco Timoni" w:date="2020-10-29T10:47:00Z"/>
                <w:rFonts w:ascii="Open Sans" w:hAnsi="Open Sans" w:cs="Open Sans"/>
                <w:color w:val="000000"/>
                <w:sz w:val="14"/>
                <w:szCs w:val="14"/>
              </w:rPr>
            </w:pPr>
            <w:ins w:id="59214" w:author="Francisco Timoni" w:date="2020-10-29T10:47:00Z">
              <w:r w:rsidRPr="00E75035">
                <w:rPr>
                  <w:rFonts w:ascii="Open Sans" w:hAnsi="Open Sans" w:cs="Open Sans"/>
                  <w:color w:val="000000"/>
                  <w:sz w:val="14"/>
                  <w:szCs w:val="14"/>
                </w:rPr>
                <w:t>PARQUE BELLAVILLE - QD09 LT30</w:t>
              </w:r>
            </w:ins>
          </w:p>
        </w:tc>
      </w:tr>
      <w:tr w:rsidR="00E75035" w:rsidRPr="00E75035" w14:paraId="153609E7" w14:textId="77777777" w:rsidTr="00E75035">
        <w:trPr>
          <w:trHeight w:val="288"/>
          <w:jc w:val="center"/>
          <w:ins w:id="59215" w:author="Francisco Timoni" w:date="2020-10-29T10:47:00Z"/>
          <w:trPrChange w:id="5921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217" w:author="Francisco Timoni" w:date="2020-10-29T10:47:00Z">
              <w:tcPr>
                <w:tcW w:w="800" w:type="dxa"/>
                <w:tcBorders>
                  <w:top w:val="nil"/>
                  <w:left w:val="nil"/>
                  <w:bottom w:val="nil"/>
                  <w:right w:val="nil"/>
                </w:tcBorders>
                <w:shd w:val="clear" w:color="auto" w:fill="auto"/>
                <w:noWrap/>
                <w:vAlign w:val="bottom"/>
                <w:hideMark/>
              </w:tcPr>
            </w:tcPrChange>
          </w:tcPr>
          <w:p w14:paraId="7764A225" w14:textId="77777777" w:rsidR="00E75035" w:rsidRPr="00E75035" w:rsidRDefault="00E75035" w:rsidP="00E75035">
            <w:pPr>
              <w:jc w:val="center"/>
              <w:rPr>
                <w:ins w:id="59218" w:author="Francisco Timoni" w:date="2020-10-29T10:47:00Z"/>
                <w:rFonts w:ascii="Open Sans" w:hAnsi="Open Sans" w:cs="Open Sans"/>
                <w:color w:val="000000"/>
                <w:sz w:val="14"/>
                <w:szCs w:val="14"/>
              </w:rPr>
            </w:pPr>
            <w:ins w:id="59219" w:author="Francisco Timoni" w:date="2020-10-29T10:47:00Z">
              <w:r w:rsidRPr="00E75035">
                <w:rPr>
                  <w:rFonts w:ascii="Open Sans" w:hAnsi="Open Sans" w:cs="Open Sans"/>
                  <w:color w:val="000000"/>
                  <w:sz w:val="14"/>
                  <w:szCs w:val="14"/>
                </w:rPr>
                <w:t>278</w:t>
              </w:r>
            </w:ins>
          </w:p>
        </w:tc>
        <w:tc>
          <w:tcPr>
            <w:tcW w:w="3680" w:type="dxa"/>
            <w:tcBorders>
              <w:top w:val="nil"/>
              <w:left w:val="nil"/>
              <w:bottom w:val="nil"/>
              <w:right w:val="nil"/>
            </w:tcBorders>
            <w:shd w:val="clear" w:color="000000" w:fill="FFFFFF"/>
            <w:noWrap/>
            <w:vAlign w:val="center"/>
            <w:hideMark/>
            <w:tcPrChange w:id="59220" w:author="Francisco Timoni" w:date="2020-10-29T10:47:00Z">
              <w:tcPr>
                <w:tcW w:w="3680" w:type="dxa"/>
                <w:tcBorders>
                  <w:top w:val="nil"/>
                  <w:left w:val="nil"/>
                  <w:bottom w:val="nil"/>
                  <w:right w:val="nil"/>
                </w:tcBorders>
                <w:shd w:val="clear" w:color="000000" w:fill="FFFFFF"/>
                <w:noWrap/>
                <w:vAlign w:val="center"/>
                <w:hideMark/>
              </w:tcPr>
            </w:tcPrChange>
          </w:tcPr>
          <w:p w14:paraId="6AAD4B7E" w14:textId="77777777" w:rsidR="00E75035" w:rsidRPr="00E75035" w:rsidRDefault="00E75035" w:rsidP="00E75035">
            <w:pPr>
              <w:rPr>
                <w:ins w:id="59221" w:author="Francisco Timoni" w:date="2020-10-29T10:47:00Z"/>
                <w:rFonts w:ascii="Open Sans" w:hAnsi="Open Sans" w:cs="Open Sans"/>
                <w:color w:val="000000"/>
                <w:sz w:val="14"/>
                <w:szCs w:val="14"/>
              </w:rPr>
            </w:pPr>
            <w:ins w:id="59222" w:author="Francisco Timoni" w:date="2020-10-29T10:47:00Z">
              <w:r w:rsidRPr="00E75035">
                <w:rPr>
                  <w:rFonts w:ascii="Open Sans" w:hAnsi="Open Sans" w:cs="Open Sans"/>
                  <w:color w:val="000000"/>
                  <w:sz w:val="14"/>
                  <w:szCs w:val="14"/>
                </w:rPr>
                <w:t>PARQUE BELLAVILLE - QD09 LT34</w:t>
              </w:r>
            </w:ins>
          </w:p>
        </w:tc>
      </w:tr>
      <w:tr w:rsidR="00E75035" w:rsidRPr="00E75035" w14:paraId="783CB207" w14:textId="77777777" w:rsidTr="00E75035">
        <w:trPr>
          <w:trHeight w:val="288"/>
          <w:jc w:val="center"/>
          <w:ins w:id="59223" w:author="Francisco Timoni" w:date="2020-10-29T10:47:00Z"/>
          <w:trPrChange w:id="5922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225" w:author="Francisco Timoni" w:date="2020-10-29T10:47:00Z">
              <w:tcPr>
                <w:tcW w:w="800" w:type="dxa"/>
                <w:tcBorders>
                  <w:top w:val="nil"/>
                  <w:left w:val="nil"/>
                  <w:bottom w:val="nil"/>
                  <w:right w:val="nil"/>
                </w:tcBorders>
                <w:shd w:val="clear" w:color="auto" w:fill="auto"/>
                <w:noWrap/>
                <w:vAlign w:val="bottom"/>
                <w:hideMark/>
              </w:tcPr>
            </w:tcPrChange>
          </w:tcPr>
          <w:p w14:paraId="55269053" w14:textId="77777777" w:rsidR="00E75035" w:rsidRPr="00E75035" w:rsidRDefault="00E75035" w:rsidP="00E75035">
            <w:pPr>
              <w:jc w:val="center"/>
              <w:rPr>
                <w:ins w:id="59226" w:author="Francisco Timoni" w:date="2020-10-29T10:47:00Z"/>
                <w:rFonts w:ascii="Open Sans" w:hAnsi="Open Sans" w:cs="Open Sans"/>
                <w:color w:val="000000"/>
                <w:sz w:val="14"/>
                <w:szCs w:val="14"/>
              </w:rPr>
            </w:pPr>
            <w:ins w:id="59227" w:author="Francisco Timoni" w:date="2020-10-29T10:47:00Z">
              <w:r w:rsidRPr="00E75035">
                <w:rPr>
                  <w:rFonts w:ascii="Open Sans" w:hAnsi="Open Sans" w:cs="Open Sans"/>
                  <w:color w:val="000000"/>
                  <w:sz w:val="14"/>
                  <w:szCs w:val="14"/>
                </w:rPr>
                <w:t>279</w:t>
              </w:r>
            </w:ins>
          </w:p>
        </w:tc>
        <w:tc>
          <w:tcPr>
            <w:tcW w:w="3680" w:type="dxa"/>
            <w:tcBorders>
              <w:top w:val="nil"/>
              <w:left w:val="nil"/>
              <w:bottom w:val="nil"/>
              <w:right w:val="nil"/>
            </w:tcBorders>
            <w:shd w:val="clear" w:color="000000" w:fill="FFFFFF"/>
            <w:noWrap/>
            <w:vAlign w:val="center"/>
            <w:hideMark/>
            <w:tcPrChange w:id="59228" w:author="Francisco Timoni" w:date="2020-10-29T10:47:00Z">
              <w:tcPr>
                <w:tcW w:w="3680" w:type="dxa"/>
                <w:tcBorders>
                  <w:top w:val="nil"/>
                  <w:left w:val="nil"/>
                  <w:bottom w:val="nil"/>
                  <w:right w:val="nil"/>
                </w:tcBorders>
                <w:shd w:val="clear" w:color="000000" w:fill="FFFFFF"/>
                <w:noWrap/>
                <w:vAlign w:val="center"/>
                <w:hideMark/>
              </w:tcPr>
            </w:tcPrChange>
          </w:tcPr>
          <w:p w14:paraId="437B9CD7" w14:textId="77777777" w:rsidR="00E75035" w:rsidRPr="00E75035" w:rsidRDefault="00E75035" w:rsidP="00E75035">
            <w:pPr>
              <w:rPr>
                <w:ins w:id="59229" w:author="Francisco Timoni" w:date="2020-10-29T10:47:00Z"/>
                <w:rFonts w:ascii="Open Sans" w:hAnsi="Open Sans" w:cs="Open Sans"/>
                <w:color w:val="000000"/>
                <w:sz w:val="14"/>
                <w:szCs w:val="14"/>
              </w:rPr>
            </w:pPr>
            <w:ins w:id="59230" w:author="Francisco Timoni" w:date="2020-10-29T10:47:00Z">
              <w:r w:rsidRPr="00E75035">
                <w:rPr>
                  <w:rFonts w:ascii="Open Sans" w:hAnsi="Open Sans" w:cs="Open Sans"/>
                  <w:color w:val="000000"/>
                  <w:sz w:val="14"/>
                  <w:szCs w:val="14"/>
                </w:rPr>
                <w:t>PARQUE BELLAVILLE - QD10 LT20</w:t>
              </w:r>
            </w:ins>
          </w:p>
        </w:tc>
      </w:tr>
      <w:tr w:rsidR="00E75035" w:rsidRPr="00E75035" w14:paraId="7DD510F4" w14:textId="77777777" w:rsidTr="00E75035">
        <w:trPr>
          <w:trHeight w:val="288"/>
          <w:jc w:val="center"/>
          <w:ins w:id="59231" w:author="Francisco Timoni" w:date="2020-10-29T10:47:00Z"/>
          <w:trPrChange w:id="5923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233" w:author="Francisco Timoni" w:date="2020-10-29T10:47:00Z">
              <w:tcPr>
                <w:tcW w:w="800" w:type="dxa"/>
                <w:tcBorders>
                  <w:top w:val="nil"/>
                  <w:left w:val="nil"/>
                  <w:bottom w:val="nil"/>
                  <w:right w:val="nil"/>
                </w:tcBorders>
                <w:shd w:val="clear" w:color="auto" w:fill="auto"/>
                <w:noWrap/>
                <w:vAlign w:val="bottom"/>
                <w:hideMark/>
              </w:tcPr>
            </w:tcPrChange>
          </w:tcPr>
          <w:p w14:paraId="4B86B326" w14:textId="77777777" w:rsidR="00E75035" w:rsidRPr="00E75035" w:rsidRDefault="00E75035" w:rsidP="00E75035">
            <w:pPr>
              <w:jc w:val="center"/>
              <w:rPr>
                <w:ins w:id="59234" w:author="Francisco Timoni" w:date="2020-10-29T10:47:00Z"/>
                <w:rFonts w:ascii="Open Sans" w:hAnsi="Open Sans" w:cs="Open Sans"/>
                <w:color w:val="000000"/>
                <w:sz w:val="14"/>
                <w:szCs w:val="14"/>
              </w:rPr>
            </w:pPr>
            <w:ins w:id="59235" w:author="Francisco Timoni" w:date="2020-10-29T10:47:00Z">
              <w:r w:rsidRPr="00E75035">
                <w:rPr>
                  <w:rFonts w:ascii="Open Sans" w:hAnsi="Open Sans" w:cs="Open Sans"/>
                  <w:color w:val="000000"/>
                  <w:sz w:val="14"/>
                  <w:szCs w:val="14"/>
                </w:rPr>
                <w:t>280</w:t>
              </w:r>
            </w:ins>
          </w:p>
        </w:tc>
        <w:tc>
          <w:tcPr>
            <w:tcW w:w="3680" w:type="dxa"/>
            <w:tcBorders>
              <w:top w:val="nil"/>
              <w:left w:val="nil"/>
              <w:bottom w:val="nil"/>
              <w:right w:val="nil"/>
            </w:tcBorders>
            <w:shd w:val="clear" w:color="000000" w:fill="FFFFFF"/>
            <w:noWrap/>
            <w:vAlign w:val="center"/>
            <w:hideMark/>
            <w:tcPrChange w:id="59236" w:author="Francisco Timoni" w:date="2020-10-29T10:47:00Z">
              <w:tcPr>
                <w:tcW w:w="3680" w:type="dxa"/>
                <w:tcBorders>
                  <w:top w:val="nil"/>
                  <w:left w:val="nil"/>
                  <w:bottom w:val="nil"/>
                  <w:right w:val="nil"/>
                </w:tcBorders>
                <w:shd w:val="clear" w:color="000000" w:fill="FFFFFF"/>
                <w:noWrap/>
                <w:vAlign w:val="center"/>
                <w:hideMark/>
              </w:tcPr>
            </w:tcPrChange>
          </w:tcPr>
          <w:p w14:paraId="09939558" w14:textId="77777777" w:rsidR="00E75035" w:rsidRPr="00E75035" w:rsidRDefault="00E75035" w:rsidP="00E75035">
            <w:pPr>
              <w:rPr>
                <w:ins w:id="59237" w:author="Francisco Timoni" w:date="2020-10-29T10:47:00Z"/>
                <w:rFonts w:ascii="Open Sans" w:hAnsi="Open Sans" w:cs="Open Sans"/>
                <w:color w:val="000000"/>
                <w:sz w:val="14"/>
                <w:szCs w:val="14"/>
              </w:rPr>
            </w:pPr>
            <w:ins w:id="59238" w:author="Francisco Timoni" w:date="2020-10-29T10:47:00Z">
              <w:r w:rsidRPr="00E75035">
                <w:rPr>
                  <w:rFonts w:ascii="Open Sans" w:hAnsi="Open Sans" w:cs="Open Sans"/>
                  <w:color w:val="000000"/>
                  <w:sz w:val="14"/>
                  <w:szCs w:val="14"/>
                </w:rPr>
                <w:t>PARQUE BELLAVILLE - QD10 LT38</w:t>
              </w:r>
            </w:ins>
          </w:p>
        </w:tc>
      </w:tr>
      <w:tr w:rsidR="00E75035" w:rsidRPr="00E75035" w14:paraId="5F9093A2" w14:textId="77777777" w:rsidTr="00E75035">
        <w:trPr>
          <w:trHeight w:val="288"/>
          <w:jc w:val="center"/>
          <w:ins w:id="59239" w:author="Francisco Timoni" w:date="2020-10-29T10:47:00Z"/>
          <w:trPrChange w:id="5924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241" w:author="Francisco Timoni" w:date="2020-10-29T10:47:00Z">
              <w:tcPr>
                <w:tcW w:w="800" w:type="dxa"/>
                <w:tcBorders>
                  <w:top w:val="nil"/>
                  <w:left w:val="nil"/>
                  <w:bottom w:val="nil"/>
                  <w:right w:val="nil"/>
                </w:tcBorders>
                <w:shd w:val="clear" w:color="auto" w:fill="auto"/>
                <w:noWrap/>
                <w:vAlign w:val="bottom"/>
                <w:hideMark/>
              </w:tcPr>
            </w:tcPrChange>
          </w:tcPr>
          <w:p w14:paraId="71F8657C" w14:textId="77777777" w:rsidR="00E75035" w:rsidRPr="00E75035" w:rsidRDefault="00E75035" w:rsidP="00E75035">
            <w:pPr>
              <w:jc w:val="center"/>
              <w:rPr>
                <w:ins w:id="59242" w:author="Francisco Timoni" w:date="2020-10-29T10:47:00Z"/>
                <w:rFonts w:ascii="Open Sans" w:hAnsi="Open Sans" w:cs="Open Sans"/>
                <w:color w:val="000000"/>
                <w:sz w:val="14"/>
                <w:szCs w:val="14"/>
              </w:rPr>
            </w:pPr>
            <w:ins w:id="59243" w:author="Francisco Timoni" w:date="2020-10-29T10:47:00Z">
              <w:r w:rsidRPr="00E75035">
                <w:rPr>
                  <w:rFonts w:ascii="Open Sans" w:hAnsi="Open Sans" w:cs="Open Sans"/>
                  <w:color w:val="000000"/>
                  <w:sz w:val="14"/>
                  <w:szCs w:val="14"/>
                </w:rPr>
                <w:t>281</w:t>
              </w:r>
            </w:ins>
          </w:p>
        </w:tc>
        <w:tc>
          <w:tcPr>
            <w:tcW w:w="3680" w:type="dxa"/>
            <w:tcBorders>
              <w:top w:val="nil"/>
              <w:left w:val="nil"/>
              <w:bottom w:val="nil"/>
              <w:right w:val="nil"/>
            </w:tcBorders>
            <w:shd w:val="clear" w:color="000000" w:fill="FFFFFF"/>
            <w:noWrap/>
            <w:vAlign w:val="center"/>
            <w:hideMark/>
            <w:tcPrChange w:id="59244" w:author="Francisco Timoni" w:date="2020-10-29T10:47:00Z">
              <w:tcPr>
                <w:tcW w:w="3680" w:type="dxa"/>
                <w:tcBorders>
                  <w:top w:val="nil"/>
                  <w:left w:val="nil"/>
                  <w:bottom w:val="nil"/>
                  <w:right w:val="nil"/>
                </w:tcBorders>
                <w:shd w:val="clear" w:color="000000" w:fill="FFFFFF"/>
                <w:noWrap/>
                <w:vAlign w:val="center"/>
                <w:hideMark/>
              </w:tcPr>
            </w:tcPrChange>
          </w:tcPr>
          <w:p w14:paraId="615A4832" w14:textId="77777777" w:rsidR="00E75035" w:rsidRPr="00E75035" w:rsidRDefault="00E75035" w:rsidP="00E75035">
            <w:pPr>
              <w:rPr>
                <w:ins w:id="59245" w:author="Francisco Timoni" w:date="2020-10-29T10:47:00Z"/>
                <w:rFonts w:ascii="Open Sans" w:hAnsi="Open Sans" w:cs="Open Sans"/>
                <w:color w:val="000000"/>
                <w:sz w:val="14"/>
                <w:szCs w:val="14"/>
              </w:rPr>
            </w:pPr>
            <w:ins w:id="59246" w:author="Francisco Timoni" w:date="2020-10-29T10:47:00Z">
              <w:r w:rsidRPr="00E75035">
                <w:rPr>
                  <w:rFonts w:ascii="Open Sans" w:hAnsi="Open Sans" w:cs="Open Sans"/>
                  <w:color w:val="000000"/>
                  <w:sz w:val="14"/>
                  <w:szCs w:val="14"/>
                </w:rPr>
                <w:t>PARQUE BELLAVILLE - QD10 LT50</w:t>
              </w:r>
            </w:ins>
          </w:p>
        </w:tc>
      </w:tr>
      <w:tr w:rsidR="00E75035" w:rsidRPr="00E75035" w14:paraId="04ED98C0" w14:textId="77777777" w:rsidTr="00E75035">
        <w:trPr>
          <w:trHeight w:val="288"/>
          <w:jc w:val="center"/>
          <w:ins w:id="59247" w:author="Francisco Timoni" w:date="2020-10-29T10:47:00Z"/>
          <w:trPrChange w:id="5924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249" w:author="Francisco Timoni" w:date="2020-10-29T10:47:00Z">
              <w:tcPr>
                <w:tcW w:w="800" w:type="dxa"/>
                <w:tcBorders>
                  <w:top w:val="nil"/>
                  <w:left w:val="nil"/>
                  <w:bottom w:val="nil"/>
                  <w:right w:val="nil"/>
                </w:tcBorders>
                <w:shd w:val="clear" w:color="auto" w:fill="auto"/>
                <w:noWrap/>
                <w:vAlign w:val="bottom"/>
                <w:hideMark/>
              </w:tcPr>
            </w:tcPrChange>
          </w:tcPr>
          <w:p w14:paraId="487C9627" w14:textId="77777777" w:rsidR="00E75035" w:rsidRPr="00E75035" w:rsidRDefault="00E75035" w:rsidP="00E75035">
            <w:pPr>
              <w:jc w:val="center"/>
              <w:rPr>
                <w:ins w:id="59250" w:author="Francisco Timoni" w:date="2020-10-29T10:47:00Z"/>
                <w:rFonts w:ascii="Open Sans" w:hAnsi="Open Sans" w:cs="Open Sans"/>
                <w:color w:val="000000"/>
                <w:sz w:val="14"/>
                <w:szCs w:val="14"/>
              </w:rPr>
            </w:pPr>
            <w:ins w:id="59251" w:author="Francisco Timoni" w:date="2020-10-29T10:47:00Z">
              <w:r w:rsidRPr="00E75035">
                <w:rPr>
                  <w:rFonts w:ascii="Open Sans" w:hAnsi="Open Sans" w:cs="Open Sans"/>
                  <w:color w:val="000000"/>
                  <w:sz w:val="14"/>
                  <w:szCs w:val="14"/>
                </w:rPr>
                <w:t>282</w:t>
              </w:r>
            </w:ins>
          </w:p>
        </w:tc>
        <w:tc>
          <w:tcPr>
            <w:tcW w:w="3680" w:type="dxa"/>
            <w:tcBorders>
              <w:top w:val="nil"/>
              <w:left w:val="nil"/>
              <w:bottom w:val="nil"/>
              <w:right w:val="nil"/>
            </w:tcBorders>
            <w:shd w:val="clear" w:color="000000" w:fill="FFFFFF"/>
            <w:noWrap/>
            <w:vAlign w:val="center"/>
            <w:hideMark/>
            <w:tcPrChange w:id="59252" w:author="Francisco Timoni" w:date="2020-10-29T10:47:00Z">
              <w:tcPr>
                <w:tcW w:w="3680" w:type="dxa"/>
                <w:tcBorders>
                  <w:top w:val="nil"/>
                  <w:left w:val="nil"/>
                  <w:bottom w:val="nil"/>
                  <w:right w:val="nil"/>
                </w:tcBorders>
                <w:shd w:val="clear" w:color="000000" w:fill="FFFFFF"/>
                <w:noWrap/>
                <w:vAlign w:val="center"/>
                <w:hideMark/>
              </w:tcPr>
            </w:tcPrChange>
          </w:tcPr>
          <w:p w14:paraId="6E992A03" w14:textId="77777777" w:rsidR="00E75035" w:rsidRPr="00E75035" w:rsidRDefault="00E75035" w:rsidP="00E75035">
            <w:pPr>
              <w:rPr>
                <w:ins w:id="59253" w:author="Francisco Timoni" w:date="2020-10-29T10:47:00Z"/>
                <w:rFonts w:ascii="Open Sans" w:hAnsi="Open Sans" w:cs="Open Sans"/>
                <w:color w:val="000000"/>
                <w:sz w:val="14"/>
                <w:szCs w:val="14"/>
              </w:rPr>
            </w:pPr>
            <w:ins w:id="59254" w:author="Francisco Timoni" w:date="2020-10-29T10:47:00Z">
              <w:r w:rsidRPr="00E75035">
                <w:rPr>
                  <w:rFonts w:ascii="Open Sans" w:hAnsi="Open Sans" w:cs="Open Sans"/>
                  <w:color w:val="000000"/>
                  <w:sz w:val="14"/>
                  <w:szCs w:val="14"/>
                </w:rPr>
                <w:t>PARQUE BELLAVILLE - QD11 LT18</w:t>
              </w:r>
            </w:ins>
          </w:p>
        </w:tc>
      </w:tr>
      <w:tr w:rsidR="00E75035" w:rsidRPr="00E75035" w14:paraId="093ED499" w14:textId="77777777" w:rsidTr="00E75035">
        <w:trPr>
          <w:trHeight w:val="288"/>
          <w:jc w:val="center"/>
          <w:ins w:id="59255" w:author="Francisco Timoni" w:date="2020-10-29T10:47:00Z"/>
          <w:trPrChange w:id="5925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257" w:author="Francisco Timoni" w:date="2020-10-29T10:47:00Z">
              <w:tcPr>
                <w:tcW w:w="800" w:type="dxa"/>
                <w:tcBorders>
                  <w:top w:val="nil"/>
                  <w:left w:val="nil"/>
                  <w:bottom w:val="nil"/>
                  <w:right w:val="nil"/>
                </w:tcBorders>
                <w:shd w:val="clear" w:color="auto" w:fill="auto"/>
                <w:noWrap/>
                <w:vAlign w:val="bottom"/>
                <w:hideMark/>
              </w:tcPr>
            </w:tcPrChange>
          </w:tcPr>
          <w:p w14:paraId="2A09A158" w14:textId="77777777" w:rsidR="00E75035" w:rsidRPr="00E75035" w:rsidRDefault="00E75035" w:rsidP="00E75035">
            <w:pPr>
              <w:jc w:val="center"/>
              <w:rPr>
                <w:ins w:id="59258" w:author="Francisco Timoni" w:date="2020-10-29T10:47:00Z"/>
                <w:rFonts w:ascii="Open Sans" w:hAnsi="Open Sans" w:cs="Open Sans"/>
                <w:color w:val="000000"/>
                <w:sz w:val="14"/>
                <w:szCs w:val="14"/>
              </w:rPr>
            </w:pPr>
            <w:ins w:id="59259" w:author="Francisco Timoni" w:date="2020-10-29T10:47:00Z">
              <w:r w:rsidRPr="00E75035">
                <w:rPr>
                  <w:rFonts w:ascii="Open Sans" w:hAnsi="Open Sans" w:cs="Open Sans"/>
                  <w:color w:val="000000"/>
                  <w:sz w:val="14"/>
                  <w:szCs w:val="14"/>
                </w:rPr>
                <w:t>283</w:t>
              </w:r>
            </w:ins>
          </w:p>
        </w:tc>
        <w:tc>
          <w:tcPr>
            <w:tcW w:w="3680" w:type="dxa"/>
            <w:tcBorders>
              <w:top w:val="nil"/>
              <w:left w:val="nil"/>
              <w:bottom w:val="nil"/>
              <w:right w:val="nil"/>
            </w:tcBorders>
            <w:shd w:val="clear" w:color="000000" w:fill="FFFFFF"/>
            <w:noWrap/>
            <w:vAlign w:val="center"/>
            <w:hideMark/>
            <w:tcPrChange w:id="59260" w:author="Francisco Timoni" w:date="2020-10-29T10:47:00Z">
              <w:tcPr>
                <w:tcW w:w="3680" w:type="dxa"/>
                <w:tcBorders>
                  <w:top w:val="nil"/>
                  <w:left w:val="nil"/>
                  <w:bottom w:val="nil"/>
                  <w:right w:val="nil"/>
                </w:tcBorders>
                <w:shd w:val="clear" w:color="000000" w:fill="FFFFFF"/>
                <w:noWrap/>
                <w:vAlign w:val="center"/>
                <w:hideMark/>
              </w:tcPr>
            </w:tcPrChange>
          </w:tcPr>
          <w:p w14:paraId="4E7F6B29" w14:textId="77777777" w:rsidR="00E75035" w:rsidRPr="00E75035" w:rsidRDefault="00E75035" w:rsidP="00E75035">
            <w:pPr>
              <w:rPr>
                <w:ins w:id="59261" w:author="Francisco Timoni" w:date="2020-10-29T10:47:00Z"/>
                <w:rFonts w:ascii="Open Sans" w:hAnsi="Open Sans" w:cs="Open Sans"/>
                <w:color w:val="000000"/>
                <w:sz w:val="14"/>
                <w:szCs w:val="14"/>
              </w:rPr>
            </w:pPr>
            <w:ins w:id="59262" w:author="Francisco Timoni" w:date="2020-10-29T10:47:00Z">
              <w:r w:rsidRPr="00E75035">
                <w:rPr>
                  <w:rFonts w:ascii="Open Sans" w:hAnsi="Open Sans" w:cs="Open Sans"/>
                  <w:color w:val="000000"/>
                  <w:sz w:val="14"/>
                  <w:szCs w:val="14"/>
                </w:rPr>
                <w:t>PARQUE BELLAVILLE - QD11 LT37</w:t>
              </w:r>
            </w:ins>
          </w:p>
        </w:tc>
      </w:tr>
      <w:tr w:rsidR="00E75035" w:rsidRPr="00E75035" w14:paraId="21383789" w14:textId="77777777" w:rsidTr="00E75035">
        <w:trPr>
          <w:trHeight w:val="288"/>
          <w:jc w:val="center"/>
          <w:ins w:id="59263" w:author="Francisco Timoni" w:date="2020-10-29T10:47:00Z"/>
          <w:trPrChange w:id="5926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265" w:author="Francisco Timoni" w:date="2020-10-29T10:47:00Z">
              <w:tcPr>
                <w:tcW w:w="800" w:type="dxa"/>
                <w:tcBorders>
                  <w:top w:val="nil"/>
                  <w:left w:val="nil"/>
                  <w:bottom w:val="nil"/>
                  <w:right w:val="nil"/>
                </w:tcBorders>
                <w:shd w:val="clear" w:color="auto" w:fill="auto"/>
                <w:noWrap/>
                <w:vAlign w:val="bottom"/>
                <w:hideMark/>
              </w:tcPr>
            </w:tcPrChange>
          </w:tcPr>
          <w:p w14:paraId="4A6E96BF" w14:textId="77777777" w:rsidR="00E75035" w:rsidRPr="00E75035" w:rsidRDefault="00E75035" w:rsidP="00E75035">
            <w:pPr>
              <w:jc w:val="center"/>
              <w:rPr>
                <w:ins w:id="59266" w:author="Francisco Timoni" w:date="2020-10-29T10:47:00Z"/>
                <w:rFonts w:ascii="Open Sans" w:hAnsi="Open Sans" w:cs="Open Sans"/>
                <w:color w:val="000000"/>
                <w:sz w:val="14"/>
                <w:szCs w:val="14"/>
              </w:rPr>
            </w:pPr>
            <w:ins w:id="59267" w:author="Francisco Timoni" w:date="2020-10-29T10:47:00Z">
              <w:r w:rsidRPr="00E75035">
                <w:rPr>
                  <w:rFonts w:ascii="Open Sans" w:hAnsi="Open Sans" w:cs="Open Sans"/>
                  <w:color w:val="000000"/>
                  <w:sz w:val="14"/>
                  <w:szCs w:val="14"/>
                </w:rPr>
                <w:t>284</w:t>
              </w:r>
            </w:ins>
          </w:p>
        </w:tc>
        <w:tc>
          <w:tcPr>
            <w:tcW w:w="3680" w:type="dxa"/>
            <w:tcBorders>
              <w:top w:val="nil"/>
              <w:left w:val="nil"/>
              <w:bottom w:val="nil"/>
              <w:right w:val="nil"/>
            </w:tcBorders>
            <w:shd w:val="clear" w:color="000000" w:fill="FFFFFF"/>
            <w:noWrap/>
            <w:vAlign w:val="center"/>
            <w:hideMark/>
            <w:tcPrChange w:id="59268" w:author="Francisco Timoni" w:date="2020-10-29T10:47:00Z">
              <w:tcPr>
                <w:tcW w:w="3680" w:type="dxa"/>
                <w:tcBorders>
                  <w:top w:val="nil"/>
                  <w:left w:val="nil"/>
                  <w:bottom w:val="nil"/>
                  <w:right w:val="nil"/>
                </w:tcBorders>
                <w:shd w:val="clear" w:color="000000" w:fill="FFFFFF"/>
                <w:noWrap/>
                <w:vAlign w:val="center"/>
                <w:hideMark/>
              </w:tcPr>
            </w:tcPrChange>
          </w:tcPr>
          <w:p w14:paraId="0F99FAD3" w14:textId="77777777" w:rsidR="00E75035" w:rsidRPr="00E75035" w:rsidRDefault="00E75035" w:rsidP="00E75035">
            <w:pPr>
              <w:rPr>
                <w:ins w:id="59269" w:author="Francisco Timoni" w:date="2020-10-29T10:47:00Z"/>
                <w:rFonts w:ascii="Open Sans" w:hAnsi="Open Sans" w:cs="Open Sans"/>
                <w:color w:val="000000"/>
                <w:sz w:val="14"/>
                <w:szCs w:val="14"/>
              </w:rPr>
            </w:pPr>
            <w:ins w:id="59270" w:author="Francisco Timoni" w:date="2020-10-29T10:47:00Z">
              <w:r w:rsidRPr="00E75035">
                <w:rPr>
                  <w:rFonts w:ascii="Open Sans" w:hAnsi="Open Sans" w:cs="Open Sans"/>
                  <w:color w:val="000000"/>
                  <w:sz w:val="14"/>
                  <w:szCs w:val="14"/>
                </w:rPr>
                <w:t>PARQUE BELLAVILLE - QD11 LT59</w:t>
              </w:r>
            </w:ins>
          </w:p>
        </w:tc>
      </w:tr>
      <w:tr w:rsidR="00E75035" w:rsidRPr="00E75035" w14:paraId="01E7DCC4" w14:textId="77777777" w:rsidTr="00E75035">
        <w:trPr>
          <w:trHeight w:val="288"/>
          <w:jc w:val="center"/>
          <w:ins w:id="59271" w:author="Francisco Timoni" w:date="2020-10-29T10:47:00Z"/>
          <w:trPrChange w:id="5927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273" w:author="Francisco Timoni" w:date="2020-10-29T10:47:00Z">
              <w:tcPr>
                <w:tcW w:w="800" w:type="dxa"/>
                <w:tcBorders>
                  <w:top w:val="nil"/>
                  <w:left w:val="nil"/>
                  <w:bottom w:val="nil"/>
                  <w:right w:val="nil"/>
                </w:tcBorders>
                <w:shd w:val="clear" w:color="auto" w:fill="auto"/>
                <w:noWrap/>
                <w:vAlign w:val="bottom"/>
                <w:hideMark/>
              </w:tcPr>
            </w:tcPrChange>
          </w:tcPr>
          <w:p w14:paraId="04B7562B" w14:textId="77777777" w:rsidR="00E75035" w:rsidRPr="00E75035" w:rsidRDefault="00E75035" w:rsidP="00E75035">
            <w:pPr>
              <w:jc w:val="center"/>
              <w:rPr>
                <w:ins w:id="59274" w:author="Francisco Timoni" w:date="2020-10-29T10:47:00Z"/>
                <w:rFonts w:ascii="Open Sans" w:hAnsi="Open Sans" w:cs="Open Sans"/>
                <w:color w:val="000000"/>
                <w:sz w:val="14"/>
                <w:szCs w:val="14"/>
              </w:rPr>
            </w:pPr>
            <w:ins w:id="59275" w:author="Francisco Timoni" w:date="2020-10-29T10:47:00Z">
              <w:r w:rsidRPr="00E75035">
                <w:rPr>
                  <w:rFonts w:ascii="Open Sans" w:hAnsi="Open Sans" w:cs="Open Sans"/>
                  <w:color w:val="000000"/>
                  <w:sz w:val="14"/>
                  <w:szCs w:val="14"/>
                </w:rPr>
                <w:t>285</w:t>
              </w:r>
            </w:ins>
          </w:p>
        </w:tc>
        <w:tc>
          <w:tcPr>
            <w:tcW w:w="3680" w:type="dxa"/>
            <w:tcBorders>
              <w:top w:val="nil"/>
              <w:left w:val="nil"/>
              <w:bottom w:val="nil"/>
              <w:right w:val="nil"/>
            </w:tcBorders>
            <w:shd w:val="clear" w:color="000000" w:fill="FFFFFF"/>
            <w:noWrap/>
            <w:vAlign w:val="center"/>
            <w:hideMark/>
            <w:tcPrChange w:id="59276" w:author="Francisco Timoni" w:date="2020-10-29T10:47:00Z">
              <w:tcPr>
                <w:tcW w:w="3680" w:type="dxa"/>
                <w:tcBorders>
                  <w:top w:val="nil"/>
                  <w:left w:val="nil"/>
                  <w:bottom w:val="nil"/>
                  <w:right w:val="nil"/>
                </w:tcBorders>
                <w:shd w:val="clear" w:color="000000" w:fill="FFFFFF"/>
                <w:noWrap/>
                <w:vAlign w:val="center"/>
                <w:hideMark/>
              </w:tcPr>
            </w:tcPrChange>
          </w:tcPr>
          <w:p w14:paraId="08716978" w14:textId="77777777" w:rsidR="00E75035" w:rsidRPr="00E75035" w:rsidRDefault="00E75035" w:rsidP="00E75035">
            <w:pPr>
              <w:rPr>
                <w:ins w:id="59277" w:author="Francisco Timoni" w:date="2020-10-29T10:47:00Z"/>
                <w:rFonts w:ascii="Open Sans" w:hAnsi="Open Sans" w:cs="Open Sans"/>
                <w:color w:val="000000"/>
                <w:sz w:val="14"/>
                <w:szCs w:val="14"/>
              </w:rPr>
            </w:pPr>
            <w:ins w:id="59278" w:author="Francisco Timoni" w:date="2020-10-29T10:47:00Z">
              <w:r w:rsidRPr="00E75035">
                <w:rPr>
                  <w:rFonts w:ascii="Open Sans" w:hAnsi="Open Sans" w:cs="Open Sans"/>
                  <w:color w:val="000000"/>
                  <w:sz w:val="14"/>
                  <w:szCs w:val="14"/>
                </w:rPr>
                <w:t>PARQUE BELLAVILLE - QD14 LT43</w:t>
              </w:r>
            </w:ins>
          </w:p>
        </w:tc>
      </w:tr>
      <w:tr w:rsidR="00E75035" w:rsidRPr="00E75035" w14:paraId="1ECCDE7A" w14:textId="77777777" w:rsidTr="00E75035">
        <w:trPr>
          <w:trHeight w:val="288"/>
          <w:jc w:val="center"/>
          <w:ins w:id="59279" w:author="Francisco Timoni" w:date="2020-10-29T10:47:00Z"/>
          <w:trPrChange w:id="5928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281" w:author="Francisco Timoni" w:date="2020-10-29T10:47:00Z">
              <w:tcPr>
                <w:tcW w:w="800" w:type="dxa"/>
                <w:tcBorders>
                  <w:top w:val="nil"/>
                  <w:left w:val="nil"/>
                  <w:bottom w:val="nil"/>
                  <w:right w:val="nil"/>
                </w:tcBorders>
                <w:shd w:val="clear" w:color="auto" w:fill="auto"/>
                <w:noWrap/>
                <w:vAlign w:val="bottom"/>
                <w:hideMark/>
              </w:tcPr>
            </w:tcPrChange>
          </w:tcPr>
          <w:p w14:paraId="370CF936" w14:textId="77777777" w:rsidR="00E75035" w:rsidRPr="00E75035" w:rsidRDefault="00E75035" w:rsidP="00E75035">
            <w:pPr>
              <w:jc w:val="center"/>
              <w:rPr>
                <w:ins w:id="59282" w:author="Francisco Timoni" w:date="2020-10-29T10:47:00Z"/>
                <w:rFonts w:ascii="Open Sans" w:hAnsi="Open Sans" w:cs="Open Sans"/>
                <w:color w:val="000000"/>
                <w:sz w:val="14"/>
                <w:szCs w:val="14"/>
              </w:rPr>
            </w:pPr>
            <w:ins w:id="59283" w:author="Francisco Timoni" w:date="2020-10-29T10:47:00Z">
              <w:r w:rsidRPr="00E75035">
                <w:rPr>
                  <w:rFonts w:ascii="Open Sans" w:hAnsi="Open Sans" w:cs="Open Sans"/>
                  <w:color w:val="000000"/>
                  <w:sz w:val="14"/>
                  <w:szCs w:val="14"/>
                </w:rPr>
                <w:t>286</w:t>
              </w:r>
            </w:ins>
          </w:p>
        </w:tc>
        <w:tc>
          <w:tcPr>
            <w:tcW w:w="3680" w:type="dxa"/>
            <w:tcBorders>
              <w:top w:val="nil"/>
              <w:left w:val="nil"/>
              <w:bottom w:val="nil"/>
              <w:right w:val="nil"/>
            </w:tcBorders>
            <w:shd w:val="clear" w:color="000000" w:fill="FFFFFF"/>
            <w:noWrap/>
            <w:vAlign w:val="center"/>
            <w:hideMark/>
            <w:tcPrChange w:id="59284" w:author="Francisco Timoni" w:date="2020-10-29T10:47:00Z">
              <w:tcPr>
                <w:tcW w:w="3680" w:type="dxa"/>
                <w:tcBorders>
                  <w:top w:val="nil"/>
                  <w:left w:val="nil"/>
                  <w:bottom w:val="nil"/>
                  <w:right w:val="nil"/>
                </w:tcBorders>
                <w:shd w:val="clear" w:color="000000" w:fill="FFFFFF"/>
                <w:noWrap/>
                <w:vAlign w:val="center"/>
                <w:hideMark/>
              </w:tcPr>
            </w:tcPrChange>
          </w:tcPr>
          <w:p w14:paraId="07C15454" w14:textId="77777777" w:rsidR="00E75035" w:rsidRPr="00E75035" w:rsidRDefault="00E75035" w:rsidP="00E75035">
            <w:pPr>
              <w:rPr>
                <w:ins w:id="59285" w:author="Francisco Timoni" w:date="2020-10-29T10:47:00Z"/>
                <w:rFonts w:ascii="Open Sans" w:hAnsi="Open Sans" w:cs="Open Sans"/>
                <w:color w:val="000000"/>
                <w:sz w:val="14"/>
                <w:szCs w:val="14"/>
              </w:rPr>
            </w:pPr>
            <w:ins w:id="59286" w:author="Francisco Timoni" w:date="2020-10-29T10:47:00Z">
              <w:r w:rsidRPr="00E75035">
                <w:rPr>
                  <w:rFonts w:ascii="Open Sans" w:hAnsi="Open Sans" w:cs="Open Sans"/>
                  <w:color w:val="000000"/>
                  <w:sz w:val="14"/>
                  <w:szCs w:val="14"/>
                </w:rPr>
                <w:t>PARQUE BELLAVILLE - QD14 LT44</w:t>
              </w:r>
            </w:ins>
          </w:p>
        </w:tc>
      </w:tr>
      <w:tr w:rsidR="00E75035" w:rsidRPr="00E75035" w14:paraId="770A9E2B" w14:textId="77777777" w:rsidTr="00E75035">
        <w:trPr>
          <w:trHeight w:val="288"/>
          <w:jc w:val="center"/>
          <w:ins w:id="59287" w:author="Francisco Timoni" w:date="2020-10-29T10:47:00Z"/>
          <w:trPrChange w:id="5928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289" w:author="Francisco Timoni" w:date="2020-10-29T10:47:00Z">
              <w:tcPr>
                <w:tcW w:w="800" w:type="dxa"/>
                <w:tcBorders>
                  <w:top w:val="nil"/>
                  <w:left w:val="nil"/>
                  <w:bottom w:val="nil"/>
                  <w:right w:val="nil"/>
                </w:tcBorders>
                <w:shd w:val="clear" w:color="auto" w:fill="auto"/>
                <w:noWrap/>
                <w:vAlign w:val="bottom"/>
                <w:hideMark/>
              </w:tcPr>
            </w:tcPrChange>
          </w:tcPr>
          <w:p w14:paraId="347FBE7F" w14:textId="77777777" w:rsidR="00E75035" w:rsidRPr="00E75035" w:rsidRDefault="00E75035" w:rsidP="00E75035">
            <w:pPr>
              <w:jc w:val="center"/>
              <w:rPr>
                <w:ins w:id="59290" w:author="Francisco Timoni" w:date="2020-10-29T10:47:00Z"/>
                <w:rFonts w:ascii="Open Sans" w:hAnsi="Open Sans" w:cs="Open Sans"/>
                <w:color w:val="000000"/>
                <w:sz w:val="14"/>
                <w:szCs w:val="14"/>
              </w:rPr>
            </w:pPr>
            <w:ins w:id="59291" w:author="Francisco Timoni" w:date="2020-10-29T10:47:00Z">
              <w:r w:rsidRPr="00E75035">
                <w:rPr>
                  <w:rFonts w:ascii="Open Sans" w:hAnsi="Open Sans" w:cs="Open Sans"/>
                  <w:color w:val="000000"/>
                  <w:sz w:val="14"/>
                  <w:szCs w:val="14"/>
                </w:rPr>
                <w:t>287</w:t>
              </w:r>
            </w:ins>
          </w:p>
        </w:tc>
        <w:tc>
          <w:tcPr>
            <w:tcW w:w="3680" w:type="dxa"/>
            <w:tcBorders>
              <w:top w:val="nil"/>
              <w:left w:val="nil"/>
              <w:bottom w:val="nil"/>
              <w:right w:val="nil"/>
            </w:tcBorders>
            <w:shd w:val="clear" w:color="000000" w:fill="FFFFFF"/>
            <w:noWrap/>
            <w:vAlign w:val="center"/>
            <w:hideMark/>
            <w:tcPrChange w:id="59292" w:author="Francisco Timoni" w:date="2020-10-29T10:47:00Z">
              <w:tcPr>
                <w:tcW w:w="3680" w:type="dxa"/>
                <w:tcBorders>
                  <w:top w:val="nil"/>
                  <w:left w:val="nil"/>
                  <w:bottom w:val="nil"/>
                  <w:right w:val="nil"/>
                </w:tcBorders>
                <w:shd w:val="clear" w:color="000000" w:fill="FFFFFF"/>
                <w:noWrap/>
                <w:vAlign w:val="center"/>
                <w:hideMark/>
              </w:tcPr>
            </w:tcPrChange>
          </w:tcPr>
          <w:p w14:paraId="23BBCF40" w14:textId="77777777" w:rsidR="00E75035" w:rsidRPr="00E75035" w:rsidRDefault="00E75035" w:rsidP="00E75035">
            <w:pPr>
              <w:rPr>
                <w:ins w:id="59293" w:author="Francisco Timoni" w:date="2020-10-29T10:47:00Z"/>
                <w:rFonts w:ascii="Open Sans" w:hAnsi="Open Sans" w:cs="Open Sans"/>
                <w:color w:val="000000"/>
                <w:sz w:val="14"/>
                <w:szCs w:val="14"/>
              </w:rPr>
            </w:pPr>
            <w:ins w:id="59294" w:author="Francisco Timoni" w:date="2020-10-29T10:47:00Z">
              <w:r w:rsidRPr="00E75035">
                <w:rPr>
                  <w:rFonts w:ascii="Open Sans" w:hAnsi="Open Sans" w:cs="Open Sans"/>
                  <w:color w:val="000000"/>
                  <w:sz w:val="14"/>
                  <w:szCs w:val="14"/>
                </w:rPr>
                <w:t>PARQUE BELLAVILLE - QD31 LT29</w:t>
              </w:r>
            </w:ins>
          </w:p>
        </w:tc>
      </w:tr>
      <w:tr w:rsidR="00E75035" w:rsidRPr="00E75035" w14:paraId="47FF87FA" w14:textId="77777777" w:rsidTr="00E75035">
        <w:trPr>
          <w:trHeight w:val="288"/>
          <w:jc w:val="center"/>
          <w:ins w:id="59295" w:author="Francisco Timoni" w:date="2020-10-29T10:47:00Z"/>
          <w:trPrChange w:id="5929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297" w:author="Francisco Timoni" w:date="2020-10-29T10:47:00Z">
              <w:tcPr>
                <w:tcW w:w="800" w:type="dxa"/>
                <w:tcBorders>
                  <w:top w:val="nil"/>
                  <w:left w:val="nil"/>
                  <w:bottom w:val="nil"/>
                  <w:right w:val="nil"/>
                </w:tcBorders>
                <w:shd w:val="clear" w:color="auto" w:fill="auto"/>
                <w:noWrap/>
                <w:vAlign w:val="bottom"/>
                <w:hideMark/>
              </w:tcPr>
            </w:tcPrChange>
          </w:tcPr>
          <w:p w14:paraId="6D62C23E" w14:textId="77777777" w:rsidR="00E75035" w:rsidRPr="00E75035" w:rsidRDefault="00E75035" w:rsidP="00E75035">
            <w:pPr>
              <w:jc w:val="center"/>
              <w:rPr>
                <w:ins w:id="59298" w:author="Francisco Timoni" w:date="2020-10-29T10:47:00Z"/>
                <w:rFonts w:ascii="Open Sans" w:hAnsi="Open Sans" w:cs="Open Sans"/>
                <w:color w:val="000000"/>
                <w:sz w:val="14"/>
                <w:szCs w:val="14"/>
              </w:rPr>
            </w:pPr>
            <w:ins w:id="59299" w:author="Francisco Timoni" w:date="2020-10-29T10:47:00Z">
              <w:r w:rsidRPr="00E75035">
                <w:rPr>
                  <w:rFonts w:ascii="Open Sans" w:hAnsi="Open Sans" w:cs="Open Sans"/>
                  <w:color w:val="000000"/>
                  <w:sz w:val="14"/>
                  <w:szCs w:val="14"/>
                </w:rPr>
                <w:t>288</w:t>
              </w:r>
            </w:ins>
          </w:p>
        </w:tc>
        <w:tc>
          <w:tcPr>
            <w:tcW w:w="3680" w:type="dxa"/>
            <w:tcBorders>
              <w:top w:val="nil"/>
              <w:left w:val="nil"/>
              <w:bottom w:val="nil"/>
              <w:right w:val="nil"/>
            </w:tcBorders>
            <w:shd w:val="clear" w:color="000000" w:fill="FFFFFF"/>
            <w:noWrap/>
            <w:vAlign w:val="center"/>
            <w:hideMark/>
            <w:tcPrChange w:id="59300" w:author="Francisco Timoni" w:date="2020-10-29T10:47:00Z">
              <w:tcPr>
                <w:tcW w:w="3680" w:type="dxa"/>
                <w:tcBorders>
                  <w:top w:val="nil"/>
                  <w:left w:val="nil"/>
                  <w:bottom w:val="nil"/>
                  <w:right w:val="nil"/>
                </w:tcBorders>
                <w:shd w:val="clear" w:color="000000" w:fill="FFFFFF"/>
                <w:noWrap/>
                <w:vAlign w:val="center"/>
                <w:hideMark/>
              </w:tcPr>
            </w:tcPrChange>
          </w:tcPr>
          <w:p w14:paraId="00C2B0A6" w14:textId="77777777" w:rsidR="00E75035" w:rsidRPr="00E75035" w:rsidRDefault="00E75035" w:rsidP="00E75035">
            <w:pPr>
              <w:rPr>
                <w:ins w:id="59301" w:author="Francisco Timoni" w:date="2020-10-29T10:47:00Z"/>
                <w:rFonts w:ascii="Open Sans" w:hAnsi="Open Sans" w:cs="Open Sans"/>
                <w:color w:val="000000"/>
                <w:sz w:val="14"/>
                <w:szCs w:val="14"/>
              </w:rPr>
            </w:pPr>
            <w:ins w:id="59302" w:author="Francisco Timoni" w:date="2020-10-29T10:47:00Z">
              <w:r w:rsidRPr="00E75035">
                <w:rPr>
                  <w:rFonts w:ascii="Open Sans" w:hAnsi="Open Sans" w:cs="Open Sans"/>
                  <w:color w:val="000000"/>
                  <w:sz w:val="14"/>
                  <w:szCs w:val="14"/>
                </w:rPr>
                <w:t>PARQUE BELLAVILLE - QD03 LT09</w:t>
              </w:r>
            </w:ins>
          </w:p>
        </w:tc>
      </w:tr>
      <w:tr w:rsidR="00E75035" w:rsidRPr="00E75035" w14:paraId="15606614" w14:textId="77777777" w:rsidTr="00E75035">
        <w:trPr>
          <w:trHeight w:val="288"/>
          <w:jc w:val="center"/>
          <w:ins w:id="59303" w:author="Francisco Timoni" w:date="2020-10-29T10:47:00Z"/>
          <w:trPrChange w:id="5930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305" w:author="Francisco Timoni" w:date="2020-10-29T10:47:00Z">
              <w:tcPr>
                <w:tcW w:w="800" w:type="dxa"/>
                <w:tcBorders>
                  <w:top w:val="nil"/>
                  <w:left w:val="nil"/>
                  <w:bottom w:val="nil"/>
                  <w:right w:val="nil"/>
                </w:tcBorders>
                <w:shd w:val="clear" w:color="auto" w:fill="auto"/>
                <w:noWrap/>
                <w:vAlign w:val="bottom"/>
                <w:hideMark/>
              </w:tcPr>
            </w:tcPrChange>
          </w:tcPr>
          <w:p w14:paraId="31105A17" w14:textId="77777777" w:rsidR="00E75035" w:rsidRPr="00E75035" w:rsidRDefault="00E75035" w:rsidP="00E75035">
            <w:pPr>
              <w:jc w:val="center"/>
              <w:rPr>
                <w:ins w:id="59306" w:author="Francisco Timoni" w:date="2020-10-29T10:47:00Z"/>
                <w:rFonts w:ascii="Open Sans" w:hAnsi="Open Sans" w:cs="Open Sans"/>
                <w:color w:val="000000"/>
                <w:sz w:val="14"/>
                <w:szCs w:val="14"/>
              </w:rPr>
            </w:pPr>
            <w:ins w:id="59307" w:author="Francisco Timoni" w:date="2020-10-29T10:47:00Z">
              <w:r w:rsidRPr="00E75035">
                <w:rPr>
                  <w:rFonts w:ascii="Open Sans" w:hAnsi="Open Sans" w:cs="Open Sans"/>
                  <w:color w:val="000000"/>
                  <w:sz w:val="14"/>
                  <w:szCs w:val="14"/>
                </w:rPr>
                <w:t>289</w:t>
              </w:r>
            </w:ins>
          </w:p>
        </w:tc>
        <w:tc>
          <w:tcPr>
            <w:tcW w:w="3680" w:type="dxa"/>
            <w:tcBorders>
              <w:top w:val="nil"/>
              <w:left w:val="nil"/>
              <w:bottom w:val="nil"/>
              <w:right w:val="nil"/>
            </w:tcBorders>
            <w:shd w:val="clear" w:color="000000" w:fill="FFFFFF"/>
            <w:noWrap/>
            <w:vAlign w:val="center"/>
            <w:hideMark/>
            <w:tcPrChange w:id="59308" w:author="Francisco Timoni" w:date="2020-10-29T10:47:00Z">
              <w:tcPr>
                <w:tcW w:w="3680" w:type="dxa"/>
                <w:tcBorders>
                  <w:top w:val="nil"/>
                  <w:left w:val="nil"/>
                  <w:bottom w:val="nil"/>
                  <w:right w:val="nil"/>
                </w:tcBorders>
                <w:shd w:val="clear" w:color="000000" w:fill="FFFFFF"/>
                <w:noWrap/>
                <w:vAlign w:val="center"/>
                <w:hideMark/>
              </w:tcPr>
            </w:tcPrChange>
          </w:tcPr>
          <w:p w14:paraId="5B5CE23F" w14:textId="77777777" w:rsidR="00E75035" w:rsidRPr="00E75035" w:rsidRDefault="00E75035" w:rsidP="00E75035">
            <w:pPr>
              <w:rPr>
                <w:ins w:id="59309" w:author="Francisco Timoni" w:date="2020-10-29T10:47:00Z"/>
                <w:rFonts w:ascii="Open Sans" w:hAnsi="Open Sans" w:cs="Open Sans"/>
                <w:color w:val="000000"/>
                <w:sz w:val="14"/>
                <w:szCs w:val="14"/>
              </w:rPr>
            </w:pPr>
            <w:ins w:id="59310" w:author="Francisco Timoni" w:date="2020-10-29T10:47:00Z">
              <w:r w:rsidRPr="00E75035">
                <w:rPr>
                  <w:rFonts w:ascii="Open Sans" w:hAnsi="Open Sans" w:cs="Open Sans"/>
                  <w:color w:val="000000"/>
                  <w:sz w:val="14"/>
                  <w:szCs w:val="14"/>
                </w:rPr>
                <w:t>PARQUE BELLAVILLE - QD03 LT31</w:t>
              </w:r>
            </w:ins>
          </w:p>
        </w:tc>
      </w:tr>
      <w:tr w:rsidR="00E75035" w:rsidRPr="00E75035" w14:paraId="086C26E3" w14:textId="77777777" w:rsidTr="00E75035">
        <w:trPr>
          <w:trHeight w:val="288"/>
          <w:jc w:val="center"/>
          <w:ins w:id="59311" w:author="Francisco Timoni" w:date="2020-10-29T10:47:00Z"/>
          <w:trPrChange w:id="5931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313" w:author="Francisco Timoni" w:date="2020-10-29T10:47:00Z">
              <w:tcPr>
                <w:tcW w:w="800" w:type="dxa"/>
                <w:tcBorders>
                  <w:top w:val="nil"/>
                  <w:left w:val="nil"/>
                  <w:bottom w:val="nil"/>
                  <w:right w:val="nil"/>
                </w:tcBorders>
                <w:shd w:val="clear" w:color="auto" w:fill="auto"/>
                <w:noWrap/>
                <w:vAlign w:val="bottom"/>
                <w:hideMark/>
              </w:tcPr>
            </w:tcPrChange>
          </w:tcPr>
          <w:p w14:paraId="2E38C2EA" w14:textId="77777777" w:rsidR="00E75035" w:rsidRPr="00E75035" w:rsidRDefault="00E75035" w:rsidP="00E75035">
            <w:pPr>
              <w:jc w:val="center"/>
              <w:rPr>
                <w:ins w:id="59314" w:author="Francisco Timoni" w:date="2020-10-29T10:47:00Z"/>
                <w:rFonts w:ascii="Open Sans" w:hAnsi="Open Sans" w:cs="Open Sans"/>
                <w:color w:val="000000"/>
                <w:sz w:val="14"/>
                <w:szCs w:val="14"/>
              </w:rPr>
            </w:pPr>
            <w:ins w:id="59315" w:author="Francisco Timoni" w:date="2020-10-29T10:47:00Z">
              <w:r w:rsidRPr="00E75035">
                <w:rPr>
                  <w:rFonts w:ascii="Open Sans" w:hAnsi="Open Sans" w:cs="Open Sans"/>
                  <w:color w:val="000000"/>
                  <w:sz w:val="14"/>
                  <w:szCs w:val="14"/>
                </w:rPr>
                <w:t>290</w:t>
              </w:r>
            </w:ins>
          </w:p>
        </w:tc>
        <w:tc>
          <w:tcPr>
            <w:tcW w:w="3680" w:type="dxa"/>
            <w:tcBorders>
              <w:top w:val="nil"/>
              <w:left w:val="nil"/>
              <w:bottom w:val="nil"/>
              <w:right w:val="nil"/>
            </w:tcBorders>
            <w:shd w:val="clear" w:color="000000" w:fill="FFFFFF"/>
            <w:noWrap/>
            <w:vAlign w:val="center"/>
            <w:hideMark/>
            <w:tcPrChange w:id="59316" w:author="Francisco Timoni" w:date="2020-10-29T10:47:00Z">
              <w:tcPr>
                <w:tcW w:w="3680" w:type="dxa"/>
                <w:tcBorders>
                  <w:top w:val="nil"/>
                  <w:left w:val="nil"/>
                  <w:bottom w:val="nil"/>
                  <w:right w:val="nil"/>
                </w:tcBorders>
                <w:shd w:val="clear" w:color="000000" w:fill="FFFFFF"/>
                <w:noWrap/>
                <w:vAlign w:val="center"/>
                <w:hideMark/>
              </w:tcPr>
            </w:tcPrChange>
          </w:tcPr>
          <w:p w14:paraId="529A66F2" w14:textId="77777777" w:rsidR="00E75035" w:rsidRPr="00E75035" w:rsidRDefault="00E75035" w:rsidP="00E75035">
            <w:pPr>
              <w:rPr>
                <w:ins w:id="59317" w:author="Francisco Timoni" w:date="2020-10-29T10:47:00Z"/>
                <w:rFonts w:ascii="Open Sans" w:hAnsi="Open Sans" w:cs="Open Sans"/>
                <w:color w:val="000000"/>
                <w:sz w:val="14"/>
                <w:szCs w:val="14"/>
              </w:rPr>
            </w:pPr>
            <w:ins w:id="59318" w:author="Francisco Timoni" w:date="2020-10-29T10:47:00Z">
              <w:r w:rsidRPr="00E75035">
                <w:rPr>
                  <w:rFonts w:ascii="Open Sans" w:hAnsi="Open Sans" w:cs="Open Sans"/>
                  <w:color w:val="000000"/>
                  <w:sz w:val="14"/>
                  <w:szCs w:val="14"/>
                </w:rPr>
                <w:t>PARQUE BELLAVILLE - QD03 LT35</w:t>
              </w:r>
            </w:ins>
          </w:p>
        </w:tc>
      </w:tr>
      <w:tr w:rsidR="00E75035" w:rsidRPr="00E75035" w14:paraId="482B8131" w14:textId="77777777" w:rsidTr="00E75035">
        <w:trPr>
          <w:trHeight w:val="288"/>
          <w:jc w:val="center"/>
          <w:ins w:id="59319" w:author="Francisco Timoni" w:date="2020-10-29T10:47:00Z"/>
          <w:trPrChange w:id="5932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321" w:author="Francisco Timoni" w:date="2020-10-29T10:47:00Z">
              <w:tcPr>
                <w:tcW w:w="800" w:type="dxa"/>
                <w:tcBorders>
                  <w:top w:val="nil"/>
                  <w:left w:val="nil"/>
                  <w:bottom w:val="nil"/>
                  <w:right w:val="nil"/>
                </w:tcBorders>
                <w:shd w:val="clear" w:color="auto" w:fill="auto"/>
                <w:noWrap/>
                <w:vAlign w:val="bottom"/>
                <w:hideMark/>
              </w:tcPr>
            </w:tcPrChange>
          </w:tcPr>
          <w:p w14:paraId="381C8531" w14:textId="77777777" w:rsidR="00E75035" w:rsidRPr="00E75035" w:rsidRDefault="00E75035" w:rsidP="00E75035">
            <w:pPr>
              <w:jc w:val="center"/>
              <w:rPr>
                <w:ins w:id="59322" w:author="Francisco Timoni" w:date="2020-10-29T10:47:00Z"/>
                <w:rFonts w:ascii="Open Sans" w:hAnsi="Open Sans" w:cs="Open Sans"/>
                <w:color w:val="000000"/>
                <w:sz w:val="14"/>
                <w:szCs w:val="14"/>
              </w:rPr>
            </w:pPr>
            <w:ins w:id="59323" w:author="Francisco Timoni" w:date="2020-10-29T10:47:00Z">
              <w:r w:rsidRPr="00E75035">
                <w:rPr>
                  <w:rFonts w:ascii="Open Sans" w:hAnsi="Open Sans" w:cs="Open Sans"/>
                  <w:color w:val="000000"/>
                  <w:sz w:val="14"/>
                  <w:szCs w:val="14"/>
                </w:rPr>
                <w:t>291</w:t>
              </w:r>
            </w:ins>
          </w:p>
        </w:tc>
        <w:tc>
          <w:tcPr>
            <w:tcW w:w="3680" w:type="dxa"/>
            <w:tcBorders>
              <w:top w:val="nil"/>
              <w:left w:val="nil"/>
              <w:bottom w:val="nil"/>
              <w:right w:val="nil"/>
            </w:tcBorders>
            <w:shd w:val="clear" w:color="000000" w:fill="FFFFFF"/>
            <w:noWrap/>
            <w:vAlign w:val="center"/>
            <w:hideMark/>
            <w:tcPrChange w:id="59324" w:author="Francisco Timoni" w:date="2020-10-29T10:47:00Z">
              <w:tcPr>
                <w:tcW w:w="3680" w:type="dxa"/>
                <w:tcBorders>
                  <w:top w:val="nil"/>
                  <w:left w:val="nil"/>
                  <w:bottom w:val="nil"/>
                  <w:right w:val="nil"/>
                </w:tcBorders>
                <w:shd w:val="clear" w:color="000000" w:fill="FFFFFF"/>
                <w:noWrap/>
                <w:vAlign w:val="center"/>
                <w:hideMark/>
              </w:tcPr>
            </w:tcPrChange>
          </w:tcPr>
          <w:p w14:paraId="392E8184" w14:textId="77777777" w:rsidR="00E75035" w:rsidRPr="00E75035" w:rsidRDefault="00E75035" w:rsidP="00E75035">
            <w:pPr>
              <w:rPr>
                <w:ins w:id="59325" w:author="Francisco Timoni" w:date="2020-10-29T10:47:00Z"/>
                <w:rFonts w:ascii="Open Sans" w:hAnsi="Open Sans" w:cs="Open Sans"/>
                <w:color w:val="000000"/>
                <w:sz w:val="14"/>
                <w:szCs w:val="14"/>
              </w:rPr>
            </w:pPr>
            <w:ins w:id="59326" w:author="Francisco Timoni" w:date="2020-10-29T10:47:00Z">
              <w:r w:rsidRPr="00E75035">
                <w:rPr>
                  <w:rFonts w:ascii="Open Sans" w:hAnsi="Open Sans" w:cs="Open Sans"/>
                  <w:color w:val="000000"/>
                  <w:sz w:val="14"/>
                  <w:szCs w:val="14"/>
                </w:rPr>
                <w:t>PARQUE BELLAVILLE - QD03 LT58</w:t>
              </w:r>
            </w:ins>
          </w:p>
        </w:tc>
      </w:tr>
      <w:tr w:rsidR="00E75035" w:rsidRPr="00E75035" w14:paraId="28F0540E" w14:textId="77777777" w:rsidTr="00E75035">
        <w:trPr>
          <w:trHeight w:val="288"/>
          <w:jc w:val="center"/>
          <w:ins w:id="59327" w:author="Francisco Timoni" w:date="2020-10-29T10:47:00Z"/>
          <w:trPrChange w:id="5932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329" w:author="Francisco Timoni" w:date="2020-10-29T10:47:00Z">
              <w:tcPr>
                <w:tcW w:w="800" w:type="dxa"/>
                <w:tcBorders>
                  <w:top w:val="nil"/>
                  <w:left w:val="nil"/>
                  <w:bottom w:val="nil"/>
                  <w:right w:val="nil"/>
                </w:tcBorders>
                <w:shd w:val="clear" w:color="auto" w:fill="auto"/>
                <w:noWrap/>
                <w:vAlign w:val="bottom"/>
                <w:hideMark/>
              </w:tcPr>
            </w:tcPrChange>
          </w:tcPr>
          <w:p w14:paraId="4807FF48" w14:textId="77777777" w:rsidR="00E75035" w:rsidRPr="00E75035" w:rsidRDefault="00E75035" w:rsidP="00E75035">
            <w:pPr>
              <w:jc w:val="center"/>
              <w:rPr>
                <w:ins w:id="59330" w:author="Francisco Timoni" w:date="2020-10-29T10:47:00Z"/>
                <w:rFonts w:ascii="Open Sans" w:hAnsi="Open Sans" w:cs="Open Sans"/>
                <w:color w:val="000000"/>
                <w:sz w:val="14"/>
                <w:szCs w:val="14"/>
              </w:rPr>
            </w:pPr>
            <w:ins w:id="59331" w:author="Francisco Timoni" w:date="2020-10-29T10:47:00Z">
              <w:r w:rsidRPr="00E75035">
                <w:rPr>
                  <w:rFonts w:ascii="Open Sans" w:hAnsi="Open Sans" w:cs="Open Sans"/>
                  <w:color w:val="000000"/>
                  <w:sz w:val="14"/>
                  <w:szCs w:val="14"/>
                </w:rPr>
                <w:t>292</w:t>
              </w:r>
            </w:ins>
          </w:p>
        </w:tc>
        <w:tc>
          <w:tcPr>
            <w:tcW w:w="3680" w:type="dxa"/>
            <w:tcBorders>
              <w:top w:val="nil"/>
              <w:left w:val="nil"/>
              <w:bottom w:val="nil"/>
              <w:right w:val="nil"/>
            </w:tcBorders>
            <w:shd w:val="clear" w:color="000000" w:fill="FFFFFF"/>
            <w:noWrap/>
            <w:vAlign w:val="center"/>
            <w:hideMark/>
            <w:tcPrChange w:id="59332" w:author="Francisco Timoni" w:date="2020-10-29T10:47:00Z">
              <w:tcPr>
                <w:tcW w:w="3680" w:type="dxa"/>
                <w:tcBorders>
                  <w:top w:val="nil"/>
                  <w:left w:val="nil"/>
                  <w:bottom w:val="nil"/>
                  <w:right w:val="nil"/>
                </w:tcBorders>
                <w:shd w:val="clear" w:color="000000" w:fill="FFFFFF"/>
                <w:noWrap/>
                <w:vAlign w:val="center"/>
                <w:hideMark/>
              </w:tcPr>
            </w:tcPrChange>
          </w:tcPr>
          <w:p w14:paraId="75D935C2" w14:textId="77777777" w:rsidR="00E75035" w:rsidRPr="00E75035" w:rsidRDefault="00E75035" w:rsidP="00E75035">
            <w:pPr>
              <w:rPr>
                <w:ins w:id="59333" w:author="Francisco Timoni" w:date="2020-10-29T10:47:00Z"/>
                <w:rFonts w:ascii="Open Sans" w:hAnsi="Open Sans" w:cs="Open Sans"/>
                <w:color w:val="000000"/>
                <w:sz w:val="14"/>
                <w:szCs w:val="14"/>
              </w:rPr>
            </w:pPr>
            <w:ins w:id="59334" w:author="Francisco Timoni" w:date="2020-10-29T10:47:00Z">
              <w:r w:rsidRPr="00E75035">
                <w:rPr>
                  <w:rFonts w:ascii="Open Sans" w:hAnsi="Open Sans" w:cs="Open Sans"/>
                  <w:color w:val="000000"/>
                  <w:sz w:val="14"/>
                  <w:szCs w:val="14"/>
                </w:rPr>
                <w:t>PARQUE BELLAVILLE - QD04 LT03</w:t>
              </w:r>
            </w:ins>
          </w:p>
        </w:tc>
      </w:tr>
      <w:tr w:rsidR="00E75035" w:rsidRPr="00E75035" w14:paraId="15265F04" w14:textId="77777777" w:rsidTr="00E75035">
        <w:trPr>
          <w:trHeight w:val="288"/>
          <w:jc w:val="center"/>
          <w:ins w:id="59335" w:author="Francisco Timoni" w:date="2020-10-29T10:47:00Z"/>
          <w:trPrChange w:id="5933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337" w:author="Francisco Timoni" w:date="2020-10-29T10:47:00Z">
              <w:tcPr>
                <w:tcW w:w="800" w:type="dxa"/>
                <w:tcBorders>
                  <w:top w:val="nil"/>
                  <w:left w:val="nil"/>
                  <w:bottom w:val="nil"/>
                  <w:right w:val="nil"/>
                </w:tcBorders>
                <w:shd w:val="clear" w:color="auto" w:fill="auto"/>
                <w:noWrap/>
                <w:vAlign w:val="bottom"/>
                <w:hideMark/>
              </w:tcPr>
            </w:tcPrChange>
          </w:tcPr>
          <w:p w14:paraId="26D56B3D" w14:textId="77777777" w:rsidR="00E75035" w:rsidRPr="00E75035" w:rsidRDefault="00E75035" w:rsidP="00E75035">
            <w:pPr>
              <w:jc w:val="center"/>
              <w:rPr>
                <w:ins w:id="59338" w:author="Francisco Timoni" w:date="2020-10-29T10:47:00Z"/>
                <w:rFonts w:ascii="Open Sans" w:hAnsi="Open Sans" w:cs="Open Sans"/>
                <w:color w:val="000000"/>
                <w:sz w:val="14"/>
                <w:szCs w:val="14"/>
              </w:rPr>
            </w:pPr>
            <w:ins w:id="59339" w:author="Francisco Timoni" w:date="2020-10-29T10:47:00Z">
              <w:r w:rsidRPr="00E75035">
                <w:rPr>
                  <w:rFonts w:ascii="Open Sans" w:hAnsi="Open Sans" w:cs="Open Sans"/>
                  <w:color w:val="000000"/>
                  <w:sz w:val="14"/>
                  <w:szCs w:val="14"/>
                </w:rPr>
                <w:t>293</w:t>
              </w:r>
            </w:ins>
          </w:p>
        </w:tc>
        <w:tc>
          <w:tcPr>
            <w:tcW w:w="3680" w:type="dxa"/>
            <w:tcBorders>
              <w:top w:val="nil"/>
              <w:left w:val="nil"/>
              <w:bottom w:val="nil"/>
              <w:right w:val="nil"/>
            </w:tcBorders>
            <w:shd w:val="clear" w:color="000000" w:fill="FFFFFF"/>
            <w:noWrap/>
            <w:vAlign w:val="center"/>
            <w:hideMark/>
            <w:tcPrChange w:id="59340" w:author="Francisco Timoni" w:date="2020-10-29T10:47:00Z">
              <w:tcPr>
                <w:tcW w:w="3680" w:type="dxa"/>
                <w:tcBorders>
                  <w:top w:val="nil"/>
                  <w:left w:val="nil"/>
                  <w:bottom w:val="nil"/>
                  <w:right w:val="nil"/>
                </w:tcBorders>
                <w:shd w:val="clear" w:color="000000" w:fill="FFFFFF"/>
                <w:noWrap/>
                <w:vAlign w:val="center"/>
                <w:hideMark/>
              </w:tcPr>
            </w:tcPrChange>
          </w:tcPr>
          <w:p w14:paraId="647FC7F1" w14:textId="77777777" w:rsidR="00E75035" w:rsidRPr="00E75035" w:rsidRDefault="00E75035" w:rsidP="00E75035">
            <w:pPr>
              <w:rPr>
                <w:ins w:id="59341" w:author="Francisco Timoni" w:date="2020-10-29T10:47:00Z"/>
                <w:rFonts w:ascii="Open Sans" w:hAnsi="Open Sans" w:cs="Open Sans"/>
                <w:color w:val="000000"/>
                <w:sz w:val="14"/>
                <w:szCs w:val="14"/>
              </w:rPr>
            </w:pPr>
            <w:ins w:id="59342" w:author="Francisco Timoni" w:date="2020-10-29T10:47:00Z">
              <w:r w:rsidRPr="00E75035">
                <w:rPr>
                  <w:rFonts w:ascii="Open Sans" w:hAnsi="Open Sans" w:cs="Open Sans"/>
                  <w:color w:val="000000"/>
                  <w:sz w:val="14"/>
                  <w:szCs w:val="14"/>
                </w:rPr>
                <w:t>PARQUE BELLAVILLE - QD04 LT06</w:t>
              </w:r>
            </w:ins>
          </w:p>
        </w:tc>
      </w:tr>
      <w:tr w:rsidR="00E75035" w:rsidRPr="00E75035" w14:paraId="78165515" w14:textId="77777777" w:rsidTr="00E75035">
        <w:trPr>
          <w:trHeight w:val="288"/>
          <w:jc w:val="center"/>
          <w:ins w:id="59343" w:author="Francisco Timoni" w:date="2020-10-29T10:47:00Z"/>
          <w:trPrChange w:id="5934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345" w:author="Francisco Timoni" w:date="2020-10-29T10:47:00Z">
              <w:tcPr>
                <w:tcW w:w="800" w:type="dxa"/>
                <w:tcBorders>
                  <w:top w:val="nil"/>
                  <w:left w:val="nil"/>
                  <w:bottom w:val="nil"/>
                  <w:right w:val="nil"/>
                </w:tcBorders>
                <w:shd w:val="clear" w:color="auto" w:fill="auto"/>
                <w:noWrap/>
                <w:vAlign w:val="bottom"/>
                <w:hideMark/>
              </w:tcPr>
            </w:tcPrChange>
          </w:tcPr>
          <w:p w14:paraId="7C17D698" w14:textId="77777777" w:rsidR="00E75035" w:rsidRPr="00E75035" w:rsidRDefault="00E75035" w:rsidP="00E75035">
            <w:pPr>
              <w:jc w:val="center"/>
              <w:rPr>
                <w:ins w:id="59346" w:author="Francisco Timoni" w:date="2020-10-29T10:47:00Z"/>
                <w:rFonts w:ascii="Open Sans" w:hAnsi="Open Sans" w:cs="Open Sans"/>
                <w:color w:val="000000"/>
                <w:sz w:val="14"/>
                <w:szCs w:val="14"/>
              </w:rPr>
            </w:pPr>
            <w:ins w:id="59347" w:author="Francisco Timoni" w:date="2020-10-29T10:47:00Z">
              <w:r w:rsidRPr="00E75035">
                <w:rPr>
                  <w:rFonts w:ascii="Open Sans" w:hAnsi="Open Sans" w:cs="Open Sans"/>
                  <w:color w:val="000000"/>
                  <w:sz w:val="14"/>
                  <w:szCs w:val="14"/>
                </w:rPr>
                <w:t>294</w:t>
              </w:r>
            </w:ins>
          </w:p>
        </w:tc>
        <w:tc>
          <w:tcPr>
            <w:tcW w:w="3680" w:type="dxa"/>
            <w:tcBorders>
              <w:top w:val="nil"/>
              <w:left w:val="nil"/>
              <w:bottom w:val="nil"/>
              <w:right w:val="nil"/>
            </w:tcBorders>
            <w:shd w:val="clear" w:color="000000" w:fill="FFFFFF"/>
            <w:noWrap/>
            <w:vAlign w:val="center"/>
            <w:hideMark/>
            <w:tcPrChange w:id="59348" w:author="Francisco Timoni" w:date="2020-10-29T10:47:00Z">
              <w:tcPr>
                <w:tcW w:w="3680" w:type="dxa"/>
                <w:tcBorders>
                  <w:top w:val="nil"/>
                  <w:left w:val="nil"/>
                  <w:bottom w:val="nil"/>
                  <w:right w:val="nil"/>
                </w:tcBorders>
                <w:shd w:val="clear" w:color="000000" w:fill="FFFFFF"/>
                <w:noWrap/>
                <w:vAlign w:val="center"/>
                <w:hideMark/>
              </w:tcPr>
            </w:tcPrChange>
          </w:tcPr>
          <w:p w14:paraId="399083A0" w14:textId="77777777" w:rsidR="00E75035" w:rsidRPr="00E75035" w:rsidRDefault="00E75035" w:rsidP="00E75035">
            <w:pPr>
              <w:rPr>
                <w:ins w:id="59349" w:author="Francisco Timoni" w:date="2020-10-29T10:47:00Z"/>
                <w:rFonts w:ascii="Open Sans" w:hAnsi="Open Sans" w:cs="Open Sans"/>
                <w:color w:val="000000"/>
                <w:sz w:val="14"/>
                <w:szCs w:val="14"/>
              </w:rPr>
            </w:pPr>
            <w:ins w:id="59350" w:author="Francisco Timoni" w:date="2020-10-29T10:47:00Z">
              <w:r w:rsidRPr="00E75035">
                <w:rPr>
                  <w:rFonts w:ascii="Open Sans" w:hAnsi="Open Sans" w:cs="Open Sans"/>
                  <w:color w:val="000000"/>
                  <w:sz w:val="14"/>
                  <w:szCs w:val="14"/>
                </w:rPr>
                <w:t>PARQUE BELLAVILLE - QD04 LT25</w:t>
              </w:r>
            </w:ins>
          </w:p>
        </w:tc>
      </w:tr>
      <w:tr w:rsidR="00E75035" w:rsidRPr="00E75035" w14:paraId="2CBD8EF6" w14:textId="77777777" w:rsidTr="00E75035">
        <w:trPr>
          <w:trHeight w:val="288"/>
          <w:jc w:val="center"/>
          <w:ins w:id="59351" w:author="Francisco Timoni" w:date="2020-10-29T10:47:00Z"/>
          <w:trPrChange w:id="5935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353" w:author="Francisco Timoni" w:date="2020-10-29T10:47:00Z">
              <w:tcPr>
                <w:tcW w:w="800" w:type="dxa"/>
                <w:tcBorders>
                  <w:top w:val="nil"/>
                  <w:left w:val="nil"/>
                  <w:bottom w:val="nil"/>
                  <w:right w:val="nil"/>
                </w:tcBorders>
                <w:shd w:val="clear" w:color="auto" w:fill="auto"/>
                <w:noWrap/>
                <w:vAlign w:val="bottom"/>
                <w:hideMark/>
              </w:tcPr>
            </w:tcPrChange>
          </w:tcPr>
          <w:p w14:paraId="0BCAFD2B" w14:textId="77777777" w:rsidR="00E75035" w:rsidRPr="00E75035" w:rsidRDefault="00E75035" w:rsidP="00E75035">
            <w:pPr>
              <w:jc w:val="center"/>
              <w:rPr>
                <w:ins w:id="59354" w:author="Francisco Timoni" w:date="2020-10-29T10:47:00Z"/>
                <w:rFonts w:ascii="Open Sans" w:hAnsi="Open Sans" w:cs="Open Sans"/>
                <w:color w:val="000000"/>
                <w:sz w:val="14"/>
                <w:szCs w:val="14"/>
              </w:rPr>
            </w:pPr>
            <w:ins w:id="59355" w:author="Francisco Timoni" w:date="2020-10-29T10:47:00Z">
              <w:r w:rsidRPr="00E75035">
                <w:rPr>
                  <w:rFonts w:ascii="Open Sans" w:hAnsi="Open Sans" w:cs="Open Sans"/>
                  <w:color w:val="000000"/>
                  <w:sz w:val="14"/>
                  <w:szCs w:val="14"/>
                </w:rPr>
                <w:t>295</w:t>
              </w:r>
            </w:ins>
          </w:p>
        </w:tc>
        <w:tc>
          <w:tcPr>
            <w:tcW w:w="3680" w:type="dxa"/>
            <w:tcBorders>
              <w:top w:val="nil"/>
              <w:left w:val="nil"/>
              <w:bottom w:val="nil"/>
              <w:right w:val="nil"/>
            </w:tcBorders>
            <w:shd w:val="clear" w:color="000000" w:fill="FFFFFF"/>
            <w:noWrap/>
            <w:vAlign w:val="center"/>
            <w:hideMark/>
            <w:tcPrChange w:id="59356" w:author="Francisco Timoni" w:date="2020-10-29T10:47:00Z">
              <w:tcPr>
                <w:tcW w:w="3680" w:type="dxa"/>
                <w:tcBorders>
                  <w:top w:val="nil"/>
                  <w:left w:val="nil"/>
                  <w:bottom w:val="nil"/>
                  <w:right w:val="nil"/>
                </w:tcBorders>
                <w:shd w:val="clear" w:color="000000" w:fill="FFFFFF"/>
                <w:noWrap/>
                <w:vAlign w:val="center"/>
                <w:hideMark/>
              </w:tcPr>
            </w:tcPrChange>
          </w:tcPr>
          <w:p w14:paraId="055F1BE3" w14:textId="77777777" w:rsidR="00E75035" w:rsidRPr="00E75035" w:rsidRDefault="00E75035" w:rsidP="00E75035">
            <w:pPr>
              <w:rPr>
                <w:ins w:id="59357" w:author="Francisco Timoni" w:date="2020-10-29T10:47:00Z"/>
                <w:rFonts w:ascii="Open Sans" w:hAnsi="Open Sans" w:cs="Open Sans"/>
                <w:color w:val="000000"/>
                <w:sz w:val="14"/>
                <w:szCs w:val="14"/>
              </w:rPr>
            </w:pPr>
            <w:ins w:id="59358" w:author="Francisco Timoni" w:date="2020-10-29T10:47:00Z">
              <w:r w:rsidRPr="00E75035">
                <w:rPr>
                  <w:rFonts w:ascii="Open Sans" w:hAnsi="Open Sans" w:cs="Open Sans"/>
                  <w:color w:val="000000"/>
                  <w:sz w:val="14"/>
                  <w:szCs w:val="14"/>
                </w:rPr>
                <w:t>PARQUE BELLAVILLE - QD07 LT12</w:t>
              </w:r>
            </w:ins>
          </w:p>
        </w:tc>
      </w:tr>
      <w:tr w:rsidR="00E75035" w:rsidRPr="00E75035" w14:paraId="2CD5AC01" w14:textId="77777777" w:rsidTr="00E75035">
        <w:trPr>
          <w:trHeight w:val="288"/>
          <w:jc w:val="center"/>
          <w:ins w:id="59359" w:author="Francisco Timoni" w:date="2020-10-29T10:47:00Z"/>
          <w:trPrChange w:id="5936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361" w:author="Francisco Timoni" w:date="2020-10-29T10:47:00Z">
              <w:tcPr>
                <w:tcW w:w="800" w:type="dxa"/>
                <w:tcBorders>
                  <w:top w:val="nil"/>
                  <w:left w:val="nil"/>
                  <w:bottom w:val="nil"/>
                  <w:right w:val="nil"/>
                </w:tcBorders>
                <w:shd w:val="clear" w:color="auto" w:fill="auto"/>
                <w:noWrap/>
                <w:vAlign w:val="bottom"/>
                <w:hideMark/>
              </w:tcPr>
            </w:tcPrChange>
          </w:tcPr>
          <w:p w14:paraId="7F222F62" w14:textId="77777777" w:rsidR="00E75035" w:rsidRPr="00E75035" w:rsidRDefault="00E75035" w:rsidP="00E75035">
            <w:pPr>
              <w:jc w:val="center"/>
              <w:rPr>
                <w:ins w:id="59362" w:author="Francisco Timoni" w:date="2020-10-29T10:47:00Z"/>
                <w:rFonts w:ascii="Open Sans" w:hAnsi="Open Sans" w:cs="Open Sans"/>
                <w:color w:val="000000"/>
                <w:sz w:val="14"/>
                <w:szCs w:val="14"/>
              </w:rPr>
            </w:pPr>
            <w:ins w:id="59363" w:author="Francisco Timoni" w:date="2020-10-29T10:47:00Z">
              <w:r w:rsidRPr="00E75035">
                <w:rPr>
                  <w:rFonts w:ascii="Open Sans" w:hAnsi="Open Sans" w:cs="Open Sans"/>
                  <w:color w:val="000000"/>
                  <w:sz w:val="14"/>
                  <w:szCs w:val="14"/>
                </w:rPr>
                <w:t>296</w:t>
              </w:r>
            </w:ins>
          </w:p>
        </w:tc>
        <w:tc>
          <w:tcPr>
            <w:tcW w:w="3680" w:type="dxa"/>
            <w:tcBorders>
              <w:top w:val="nil"/>
              <w:left w:val="nil"/>
              <w:bottom w:val="nil"/>
              <w:right w:val="nil"/>
            </w:tcBorders>
            <w:shd w:val="clear" w:color="000000" w:fill="FFFFFF"/>
            <w:noWrap/>
            <w:vAlign w:val="center"/>
            <w:hideMark/>
            <w:tcPrChange w:id="59364" w:author="Francisco Timoni" w:date="2020-10-29T10:47:00Z">
              <w:tcPr>
                <w:tcW w:w="3680" w:type="dxa"/>
                <w:tcBorders>
                  <w:top w:val="nil"/>
                  <w:left w:val="nil"/>
                  <w:bottom w:val="nil"/>
                  <w:right w:val="nil"/>
                </w:tcBorders>
                <w:shd w:val="clear" w:color="000000" w:fill="FFFFFF"/>
                <w:noWrap/>
                <w:vAlign w:val="center"/>
                <w:hideMark/>
              </w:tcPr>
            </w:tcPrChange>
          </w:tcPr>
          <w:p w14:paraId="5D80AF65" w14:textId="77777777" w:rsidR="00E75035" w:rsidRPr="00E75035" w:rsidRDefault="00E75035" w:rsidP="00E75035">
            <w:pPr>
              <w:rPr>
                <w:ins w:id="59365" w:author="Francisco Timoni" w:date="2020-10-29T10:47:00Z"/>
                <w:rFonts w:ascii="Open Sans" w:hAnsi="Open Sans" w:cs="Open Sans"/>
                <w:color w:val="000000"/>
                <w:sz w:val="14"/>
                <w:szCs w:val="14"/>
              </w:rPr>
            </w:pPr>
            <w:ins w:id="59366" w:author="Francisco Timoni" w:date="2020-10-29T10:47:00Z">
              <w:r w:rsidRPr="00E75035">
                <w:rPr>
                  <w:rFonts w:ascii="Open Sans" w:hAnsi="Open Sans" w:cs="Open Sans"/>
                  <w:color w:val="000000"/>
                  <w:sz w:val="14"/>
                  <w:szCs w:val="14"/>
                </w:rPr>
                <w:t>PARQUE BELLAVILLE - QD08 LT33</w:t>
              </w:r>
            </w:ins>
          </w:p>
        </w:tc>
      </w:tr>
      <w:tr w:rsidR="00E75035" w:rsidRPr="00E75035" w14:paraId="20DA564F" w14:textId="77777777" w:rsidTr="00E75035">
        <w:trPr>
          <w:trHeight w:val="288"/>
          <w:jc w:val="center"/>
          <w:ins w:id="59367" w:author="Francisco Timoni" w:date="2020-10-29T10:47:00Z"/>
          <w:trPrChange w:id="5936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369" w:author="Francisco Timoni" w:date="2020-10-29T10:47:00Z">
              <w:tcPr>
                <w:tcW w:w="800" w:type="dxa"/>
                <w:tcBorders>
                  <w:top w:val="nil"/>
                  <w:left w:val="nil"/>
                  <w:bottom w:val="nil"/>
                  <w:right w:val="nil"/>
                </w:tcBorders>
                <w:shd w:val="clear" w:color="auto" w:fill="auto"/>
                <w:noWrap/>
                <w:vAlign w:val="bottom"/>
                <w:hideMark/>
              </w:tcPr>
            </w:tcPrChange>
          </w:tcPr>
          <w:p w14:paraId="1C3474F0" w14:textId="77777777" w:rsidR="00E75035" w:rsidRPr="00E75035" w:rsidRDefault="00E75035" w:rsidP="00E75035">
            <w:pPr>
              <w:jc w:val="center"/>
              <w:rPr>
                <w:ins w:id="59370" w:author="Francisco Timoni" w:date="2020-10-29T10:47:00Z"/>
                <w:rFonts w:ascii="Open Sans" w:hAnsi="Open Sans" w:cs="Open Sans"/>
                <w:color w:val="000000"/>
                <w:sz w:val="14"/>
                <w:szCs w:val="14"/>
              </w:rPr>
            </w:pPr>
            <w:ins w:id="59371" w:author="Francisco Timoni" w:date="2020-10-29T10:47:00Z">
              <w:r w:rsidRPr="00E75035">
                <w:rPr>
                  <w:rFonts w:ascii="Open Sans" w:hAnsi="Open Sans" w:cs="Open Sans"/>
                  <w:color w:val="000000"/>
                  <w:sz w:val="14"/>
                  <w:szCs w:val="14"/>
                </w:rPr>
                <w:t>297</w:t>
              </w:r>
            </w:ins>
          </w:p>
        </w:tc>
        <w:tc>
          <w:tcPr>
            <w:tcW w:w="3680" w:type="dxa"/>
            <w:tcBorders>
              <w:top w:val="nil"/>
              <w:left w:val="nil"/>
              <w:bottom w:val="nil"/>
              <w:right w:val="nil"/>
            </w:tcBorders>
            <w:shd w:val="clear" w:color="000000" w:fill="FFFFFF"/>
            <w:noWrap/>
            <w:vAlign w:val="center"/>
            <w:hideMark/>
            <w:tcPrChange w:id="59372" w:author="Francisco Timoni" w:date="2020-10-29T10:47:00Z">
              <w:tcPr>
                <w:tcW w:w="3680" w:type="dxa"/>
                <w:tcBorders>
                  <w:top w:val="nil"/>
                  <w:left w:val="nil"/>
                  <w:bottom w:val="nil"/>
                  <w:right w:val="nil"/>
                </w:tcBorders>
                <w:shd w:val="clear" w:color="000000" w:fill="FFFFFF"/>
                <w:noWrap/>
                <w:vAlign w:val="center"/>
                <w:hideMark/>
              </w:tcPr>
            </w:tcPrChange>
          </w:tcPr>
          <w:p w14:paraId="2376D51C" w14:textId="77777777" w:rsidR="00E75035" w:rsidRPr="00E75035" w:rsidRDefault="00E75035" w:rsidP="00E75035">
            <w:pPr>
              <w:rPr>
                <w:ins w:id="59373" w:author="Francisco Timoni" w:date="2020-10-29T10:47:00Z"/>
                <w:rFonts w:ascii="Open Sans" w:hAnsi="Open Sans" w:cs="Open Sans"/>
                <w:color w:val="000000"/>
                <w:sz w:val="14"/>
                <w:szCs w:val="14"/>
              </w:rPr>
            </w:pPr>
            <w:ins w:id="59374" w:author="Francisco Timoni" w:date="2020-10-29T10:47:00Z">
              <w:r w:rsidRPr="00E75035">
                <w:rPr>
                  <w:rFonts w:ascii="Open Sans" w:hAnsi="Open Sans" w:cs="Open Sans"/>
                  <w:color w:val="000000"/>
                  <w:sz w:val="14"/>
                  <w:szCs w:val="14"/>
                </w:rPr>
                <w:t>PARQUE BELLAVILLE - QD09 LT15</w:t>
              </w:r>
            </w:ins>
          </w:p>
        </w:tc>
      </w:tr>
      <w:tr w:rsidR="00E75035" w:rsidRPr="00E75035" w14:paraId="35C1C75F" w14:textId="77777777" w:rsidTr="00E75035">
        <w:trPr>
          <w:trHeight w:val="288"/>
          <w:jc w:val="center"/>
          <w:ins w:id="59375" w:author="Francisco Timoni" w:date="2020-10-29T10:47:00Z"/>
          <w:trPrChange w:id="5937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377" w:author="Francisco Timoni" w:date="2020-10-29T10:47:00Z">
              <w:tcPr>
                <w:tcW w:w="800" w:type="dxa"/>
                <w:tcBorders>
                  <w:top w:val="nil"/>
                  <w:left w:val="nil"/>
                  <w:bottom w:val="nil"/>
                  <w:right w:val="nil"/>
                </w:tcBorders>
                <w:shd w:val="clear" w:color="auto" w:fill="auto"/>
                <w:noWrap/>
                <w:vAlign w:val="bottom"/>
                <w:hideMark/>
              </w:tcPr>
            </w:tcPrChange>
          </w:tcPr>
          <w:p w14:paraId="732DE4F2" w14:textId="77777777" w:rsidR="00E75035" w:rsidRPr="00E75035" w:rsidRDefault="00E75035" w:rsidP="00E75035">
            <w:pPr>
              <w:jc w:val="center"/>
              <w:rPr>
                <w:ins w:id="59378" w:author="Francisco Timoni" w:date="2020-10-29T10:47:00Z"/>
                <w:rFonts w:ascii="Open Sans" w:hAnsi="Open Sans" w:cs="Open Sans"/>
                <w:color w:val="000000"/>
                <w:sz w:val="14"/>
                <w:szCs w:val="14"/>
              </w:rPr>
            </w:pPr>
            <w:ins w:id="59379" w:author="Francisco Timoni" w:date="2020-10-29T10:47:00Z">
              <w:r w:rsidRPr="00E75035">
                <w:rPr>
                  <w:rFonts w:ascii="Open Sans" w:hAnsi="Open Sans" w:cs="Open Sans"/>
                  <w:color w:val="000000"/>
                  <w:sz w:val="14"/>
                  <w:szCs w:val="14"/>
                </w:rPr>
                <w:t>298</w:t>
              </w:r>
            </w:ins>
          </w:p>
        </w:tc>
        <w:tc>
          <w:tcPr>
            <w:tcW w:w="3680" w:type="dxa"/>
            <w:tcBorders>
              <w:top w:val="nil"/>
              <w:left w:val="nil"/>
              <w:bottom w:val="nil"/>
              <w:right w:val="nil"/>
            </w:tcBorders>
            <w:shd w:val="clear" w:color="000000" w:fill="FFFFFF"/>
            <w:noWrap/>
            <w:vAlign w:val="center"/>
            <w:hideMark/>
            <w:tcPrChange w:id="59380" w:author="Francisco Timoni" w:date="2020-10-29T10:47:00Z">
              <w:tcPr>
                <w:tcW w:w="3680" w:type="dxa"/>
                <w:tcBorders>
                  <w:top w:val="nil"/>
                  <w:left w:val="nil"/>
                  <w:bottom w:val="nil"/>
                  <w:right w:val="nil"/>
                </w:tcBorders>
                <w:shd w:val="clear" w:color="000000" w:fill="FFFFFF"/>
                <w:noWrap/>
                <w:vAlign w:val="center"/>
                <w:hideMark/>
              </w:tcPr>
            </w:tcPrChange>
          </w:tcPr>
          <w:p w14:paraId="42B5065C" w14:textId="77777777" w:rsidR="00E75035" w:rsidRPr="00E75035" w:rsidRDefault="00E75035" w:rsidP="00E75035">
            <w:pPr>
              <w:rPr>
                <w:ins w:id="59381" w:author="Francisco Timoni" w:date="2020-10-29T10:47:00Z"/>
                <w:rFonts w:ascii="Open Sans" w:hAnsi="Open Sans" w:cs="Open Sans"/>
                <w:color w:val="000000"/>
                <w:sz w:val="14"/>
                <w:szCs w:val="14"/>
              </w:rPr>
            </w:pPr>
            <w:ins w:id="59382" w:author="Francisco Timoni" w:date="2020-10-29T10:47:00Z">
              <w:r w:rsidRPr="00E75035">
                <w:rPr>
                  <w:rFonts w:ascii="Open Sans" w:hAnsi="Open Sans" w:cs="Open Sans"/>
                  <w:color w:val="000000"/>
                  <w:sz w:val="14"/>
                  <w:szCs w:val="14"/>
                </w:rPr>
                <w:t>PARQUE BELLAVILLE - QD09 LT22</w:t>
              </w:r>
            </w:ins>
          </w:p>
        </w:tc>
      </w:tr>
      <w:tr w:rsidR="00E75035" w:rsidRPr="00E75035" w14:paraId="39524F25" w14:textId="77777777" w:rsidTr="00E75035">
        <w:trPr>
          <w:trHeight w:val="288"/>
          <w:jc w:val="center"/>
          <w:ins w:id="59383" w:author="Francisco Timoni" w:date="2020-10-29T10:47:00Z"/>
          <w:trPrChange w:id="5938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385" w:author="Francisco Timoni" w:date="2020-10-29T10:47:00Z">
              <w:tcPr>
                <w:tcW w:w="800" w:type="dxa"/>
                <w:tcBorders>
                  <w:top w:val="nil"/>
                  <w:left w:val="nil"/>
                  <w:bottom w:val="nil"/>
                  <w:right w:val="nil"/>
                </w:tcBorders>
                <w:shd w:val="clear" w:color="auto" w:fill="auto"/>
                <w:noWrap/>
                <w:vAlign w:val="bottom"/>
                <w:hideMark/>
              </w:tcPr>
            </w:tcPrChange>
          </w:tcPr>
          <w:p w14:paraId="660A5A15" w14:textId="77777777" w:rsidR="00E75035" w:rsidRPr="00E75035" w:rsidRDefault="00E75035" w:rsidP="00E75035">
            <w:pPr>
              <w:jc w:val="center"/>
              <w:rPr>
                <w:ins w:id="59386" w:author="Francisco Timoni" w:date="2020-10-29T10:47:00Z"/>
                <w:rFonts w:ascii="Open Sans" w:hAnsi="Open Sans" w:cs="Open Sans"/>
                <w:color w:val="000000"/>
                <w:sz w:val="14"/>
                <w:szCs w:val="14"/>
              </w:rPr>
            </w:pPr>
            <w:ins w:id="59387" w:author="Francisco Timoni" w:date="2020-10-29T10:47:00Z">
              <w:r w:rsidRPr="00E75035">
                <w:rPr>
                  <w:rFonts w:ascii="Open Sans" w:hAnsi="Open Sans" w:cs="Open Sans"/>
                  <w:color w:val="000000"/>
                  <w:sz w:val="14"/>
                  <w:szCs w:val="14"/>
                </w:rPr>
                <w:t>299</w:t>
              </w:r>
            </w:ins>
          </w:p>
        </w:tc>
        <w:tc>
          <w:tcPr>
            <w:tcW w:w="3680" w:type="dxa"/>
            <w:tcBorders>
              <w:top w:val="nil"/>
              <w:left w:val="nil"/>
              <w:bottom w:val="nil"/>
              <w:right w:val="nil"/>
            </w:tcBorders>
            <w:shd w:val="clear" w:color="000000" w:fill="FFFFFF"/>
            <w:noWrap/>
            <w:vAlign w:val="center"/>
            <w:hideMark/>
            <w:tcPrChange w:id="59388" w:author="Francisco Timoni" w:date="2020-10-29T10:47:00Z">
              <w:tcPr>
                <w:tcW w:w="3680" w:type="dxa"/>
                <w:tcBorders>
                  <w:top w:val="nil"/>
                  <w:left w:val="nil"/>
                  <w:bottom w:val="nil"/>
                  <w:right w:val="nil"/>
                </w:tcBorders>
                <w:shd w:val="clear" w:color="000000" w:fill="FFFFFF"/>
                <w:noWrap/>
                <w:vAlign w:val="center"/>
                <w:hideMark/>
              </w:tcPr>
            </w:tcPrChange>
          </w:tcPr>
          <w:p w14:paraId="362EB7EA" w14:textId="77777777" w:rsidR="00E75035" w:rsidRPr="00E75035" w:rsidRDefault="00E75035" w:rsidP="00E75035">
            <w:pPr>
              <w:rPr>
                <w:ins w:id="59389" w:author="Francisco Timoni" w:date="2020-10-29T10:47:00Z"/>
                <w:rFonts w:ascii="Open Sans" w:hAnsi="Open Sans" w:cs="Open Sans"/>
                <w:color w:val="000000"/>
                <w:sz w:val="14"/>
                <w:szCs w:val="14"/>
              </w:rPr>
            </w:pPr>
            <w:ins w:id="59390" w:author="Francisco Timoni" w:date="2020-10-29T10:47:00Z">
              <w:r w:rsidRPr="00E75035">
                <w:rPr>
                  <w:rFonts w:ascii="Open Sans" w:hAnsi="Open Sans" w:cs="Open Sans"/>
                  <w:color w:val="000000"/>
                  <w:sz w:val="14"/>
                  <w:szCs w:val="14"/>
                </w:rPr>
                <w:t>PARQUE BELLAVILLE - QD09 LT29</w:t>
              </w:r>
            </w:ins>
          </w:p>
        </w:tc>
      </w:tr>
      <w:tr w:rsidR="00E75035" w:rsidRPr="00E75035" w14:paraId="0AE2D367" w14:textId="77777777" w:rsidTr="00E75035">
        <w:trPr>
          <w:trHeight w:val="288"/>
          <w:jc w:val="center"/>
          <w:ins w:id="59391" w:author="Francisco Timoni" w:date="2020-10-29T10:47:00Z"/>
          <w:trPrChange w:id="5939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393" w:author="Francisco Timoni" w:date="2020-10-29T10:47:00Z">
              <w:tcPr>
                <w:tcW w:w="800" w:type="dxa"/>
                <w:tcBorders>
                  <w:top w:val="nil"/>
                  <w:left w:val="nil"/>
                  <w:bottom w:val="nil"/>
                  <w:right w:val="nil"/>
                </w:tcBorders>
                <w:shd w:val="clear" w:color="auto" w:fill="auto"/>
                <w:noWrap/>
                <w:vAlign w:val="bottom"/>
                <w:hideMark/>
              </w:tcPr>
            </w:tcPrChange>
          </w:tcPr>
          <w:p w14:paraId="25B30EB1" w14:textId="77777777" w:rsidR="00E75035" w:rsidRPr="00E75035" w:rsidRDefault="00E75035" w:rsidP="00E75035">
            <w:pPr>
              <w:jc w:val="center"/>
              <w:rPr>
                <w:ins w:id="59394" w:author="Francisco Timoni" w:date="2020-10-29T10:47:00Z"/>
                <w:rFonts w:ascii="Open Sans" w:hAnsi="Open Sans" w:cs="Open Sans"/>
                <w:color w:val="000000"/>
                <w:sz w:val="14"/>
                <w:szCs w:val="14"/>
              </w:rPr>
            </w:pPr>
            <w:ins w:id="59395" w:author="Francisco Timoni" w:date="2020-10-29T10:47:00Z">
              <w:r w:rsidRPr="00E75035">
                <w:rPr>
                  <w:rFonts w:ascii="Open Sans" w:hAnsi="Open Sans" w:cs="Open Sans"/>
                  <w:color w:val="000000"/>
                  <w:sz w:val="14"/>
                  <w:szCs w:val="14"/>
                </w:rPr>
                <w:t>300</w:t>
              </w:r>
            </w:ins>
          </w:p>
        </w:tc>
        <w:tc>
          <w:tcPr>
            <w:tcW w:w="3680" w:type="dxa"/>
            <w:tcBorders>
              <w:top w:val="nil"/>
              <w:left w:val="nil"/>
              <w:bottom w:val="nil"/>
              <w:right w:val="nil"/>
            </w:tcBorders>
            <w:shd w:val="clear" w:color="000000" w:fill="FFFFFF"/>
            <w:noWrap/>
            <w:vAlign w:val="center"/>
            <w:hideMark/>
            <w:tcPrChange w:id="59396" w:author="Francisco Timoni" w:date="2020-10-29T10:47:00Z">
              <w:tcPr>
                <w:tcW w:w="3680" w:type="dxa"/>
                <w:tcBorders>
                  <w:top w:val="nil"/>
                  <w:left w:val="nil"/>
                  <w:bottom w:val="nil"/>
                  <w:right w:val="nil"/>
                </w:tcBorders>
                <w:shd w:val="clear" w:color="000000" w:fill="FFFFFF"/>
                <w:noWrap/>
                <w:vAlign w:val="center"/>
                <w:hideMark/>
              </w:tcPr>
            </w:tcPrChange>
          </w:tcPr>
          <w:p w14:paraId="61476461" w14:textId="77777777" w:rsidR="00E75035" w:rsidRPr="00E75035" w:rsidRDefault="00E75035" w:rsidP="00E75035">
            <w:pPr>
              <w:rPr>
                <w:ins w:id="59397" w:author="Francisco Timoni" w:date="2020-10-29T10:47:00Z"/>
                <w:rFonts w:ascii="Open Sans" w:hAnsi="Open Sans" w:cs="Open Sans"/>
                <w:color w:val="000000"/>
                <w:sz w:val="14"/>
                <w:szCs w:val="14"/>
              </w:rPr>
            </w:pPr>
            <w:ins w:id="59398" w:author="Francisco Timoni" w:date="2020-10-29T10:47:00Z">
              <w:r w:rsidRPr="00E75035">
                <w:rPr>
                  <w:rFonts w:ascii="Open Sans" w:hAnsi="Open Sans" w:cs="Open Sans"/>
                  <w:color w:val="000000"/>
                  <w:sz w:val="14"/>
                  <w:szCs w:val="14"/>
                </w:rPr>
                <w:t>PARQUE BELLAVILLE - QD10 LT02</w:t>
              </w:r>
            </w:ins>
          </w:p>
        </w:tc>
      </w:tr>
      <w:tr w:rsidR="00E75035" w:rsidRPr="00E75035" w14:paraId="5FCCDBA3" w14:textId="77777777" w:rsidTr="00E75035">
        <w:trPr>
          <w:trHeight w:val="288"/>
          <w:jc w:val="center"/>
          <w:ins w:id="59399" w:author="Francisco Timoni" w:date="2020-10-29T10:47:00Z"/>
          <w:trPrChange w:id="5940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401" w:author="Francisco Timoni" w:date="2020-10-29T10:47:00Z">
              <w:tcPr>
                <w:tcW w:w="800" w:type="dxa"/>
                <w:tcBorders>
                  <w:top w:val="nil"/>
                  <w:left w:val="nil"/>
                  <w:bottom w:val="nil"/>
                  <w:right w:val="nil"/>
                </w:tcBorders>
                <w:shd w:val="clear" w:color="auto" w:fill="auto"/>
                <w:noWrap/>
                <w:vAlign w:val="bottom"/>
                <w:hideMark/>
              </w:tcPr>
            </w:tcPrChange>
          </w:tcPr>
          <w:p w14:paraId="3AD4DB0E" w14:textId="77777777" w:rsidR="00E75035" w:rsidRPr="00E75035" w:rsidRDefault="00E75035" w:rsidP="00E75035">
            <w:pPr>
              <w:jc w:val="center"/>
              <w:rPr>
                <w:ins w:id="59402" w:author="Francisco Timoni" w:date="2020-10-29T10:47:00Z"/>
                <w:rFonts w:ascii="Open Sans" w:hAnsi="Open Sans" w:cs="Open Sans"/>
                <w:color w:val="000000"/>
                <w:sz w:val="14"/>
                <w:szCs w:val="14"/>
              </w:rPr>
            </w:pPr>
            <w:ins w:id="59403" w:author="Francisco Timoni" w:date="2020-10-29T10:47:00Z">
              <w:r w:rsidRPr="00E75035">
                <w:rPr>
                  <w:rFonts w:ascii="Open Sans" w:hAnsi="Open Sans" w:cs="Open Sans"/>
                  <w:color w:val="000000"/>
                  <w:sz w:val="14"/>
                  <w:szCs w:val="14"/>
                </w:rPr>
                <w:t>301</w:t>
              </w:r>
            </w:ins>
          </w:p>
        </w:tc>
        <w:tc>
          <w:tcPr>
            <w:tcW w:w="3680" w:type="dxa"/>
            <w:tcBorders>
              <w:top w:val="nil"/>
              <w:left w:val="nil"/>
              <w:bottom w:val="nil"/>
              <w:right w:val="nil"/>
            </w:tcBorders>
            <w:shd w:val="clear" w:color="000000" w:fill="FFFFFF"/>
            <w:noWrap/>
            <w:vAlign w:val="center"/>
            <w:hideMark/>
            <w:tcPrChange w:id="59404" w:author="Francisco Timoni" w:date="2020-10-29T10:47:00Z">
              <w:tcPr>
                <w:tcW w:w="3680" w:type="dxa"/>
                <w:tcBorders>
                  <w:top w:val="nil"/>
                  <w:left w:val="nil"/>
                  <w:bottom w:val="nil"/>
                  <w:right w:val="nil"/>
                </w:tcBorders>
                <w:shd w:val="clear" w:color="000000" w:fill="FFFFFF"/>
                <w:noWrap/>
                <w:vAlign w:val="center"/>
                <w:hideMark/>
              </w:tcPr>
            </w:tcPrChange>
          </w:tcPr>
          <w:p w14:paraId="12E46A40" w14:textId="77777777" w:rsidR="00E75035" w:rsidRPr="00E75035" w:rsidRDefault="00E75035" w:rsidP="00E75035">
            <w:pPr>
              <w:rPr>
                <w:ins w:id="59405" w:author="Francisco Timoni" w:date="2020-10-29T10:47:00Z"/>
                <w:rFonts w:ascii="Open Sans" w:hAnsi="Open Sans" w:cs="Open Sans"/>
                <w:color w:val="000000"/>
                <w:sz w:val="14"/>
                <w:szCs w:val="14"/>
              </w:rPr>
            </w:pPr>
            <w:ins w:id="59406" w:author="Francisco Timoni" w:date="2020-10-29T10:47:00Z">
              <w:r w:rsidRPr="00E75035">
                <w:rPr>
                  <w:rFonts w:ascii="Open Sans" w:hAnsi="Open Sans" w:cs="Open Sans"/>
                  <w:color w:val="000000"/>
                  <w:sz w:val="14"/>
                  <w:szCs w:val="14"/>
                </w:rPr>
                <w:t>PARQUE BELLAVILLE - QD10 LT14</w:t>
              </w:r>
            </w:ins>
          </w:p>
        </w:tc>
      </w:tr>
      <w:tr w:rsidR="00E75035" w:rsidRPr="00E75035" w14:paraId="3ABEE396" w14:textId="77777777" w:rsidTr="00E75035">
        <w:trPr>
          <w:trHeight w:val="288"/>
          <w:jc w:val="center"/>
          <w:ins w:id="59407" w:author="Francisco Timoni" w:date="2020-10-29T10:47:00Z"/>
          <w:trPrChange w:id="5940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409" w:author="Francisco Timoni" w:date="2020-10-29T10:47:00Z">
              <w:tcPr>
                <w:tcW w:w="800" w:type="dxa"/>
                <w:tcBorders>
                  <w:top w:val="nil"/>
                  <w:left w:val="nil"/>
                  <w:bottom w:val="nil"/>
                  <w:right w:val="nil"/>
                </w:tcBorders>
                <w:shd w:val="clear" w:color="auto" w:fill="auto"/>
                <w:noWrap/>
                <w:vAlign w:val="bottom"/>
                <w:hideMark/>
              </w:tcPr>
            </w:tcPrChange>
          </w:tcPr>
          <w:p w14:paraId="5112D381" w14:textId="77777777" w:rsidR="00E75035" w:rsidRPr="00E75035" w:rsidRDefault="00E75035" w:rsidP="00E75035">
            <w:pPr>
              <w:jc w:val="center"/>
              <w:rPr>
                <w:ins w:id="59410" w:author="Francisco Timoni" w:date="2020-10-29T10:47:00Z"/>
                <w:rFonts w:ascii="Open Sans" w:hAnsi="Open Sans" w:cs="Open Sans"/>
                <w:color w:val="000000"/>
                <w:sz w:val="14"/>
                <w:szCs w:val="14"/>
              </w:rPr>
            </w:pPr>
            <w:ins w:id="59411" w:author="Francisco Timoni" w:date="2020-10-29T10:47:00Z">
              <w:r w:rsidRPr="00E75035">
                <w:rPr>
                  <w:rFonts w:ascii="Open Sans" w:hAnsi="Open Sans" w:cs="Open Sans"/>
                  <w:color w:val="000000"/>
                  <w:sz w:val="14"/>
                  <w:szCs w:val="14"/>
                </w:rPr>
                <w:t>302</w:t>
              </w:r>
            </w:ins>
          </w:p>
        </w:tc>
        <w:tc>
          <w:tcPr>
            <w:tcW w:w="3680" w:type="dxa"/>
            <w:tcBorders>
              <w:top w:val="nil"/>
              <w:left w:val="nil"/>
              <w:bottom w:val="nil"/>
              <w:right w:val="nil"/>
            </w:tcBorders>
            <w:shd w:val="clear" w:color="000000" w:fill="FFFFFF"/>
            <w:noWrap/>
            <w:vAlign w:val="center"/>
            <w:hideMark/>
            <w:tcPrChange w:id="59412" w:author="Francisco Timoni" w:date="2020-10-29T10:47:00Z">
              <w:tcPr>
                <w:tcW w:w="3680" w:type="dxa"/>
                <w:tcBorders>
                  <w:top w:val="nil"/>
                  <w:left w:val="nil"/>
                  <w:bottom w:val="nil"/>
                  <w:right w:val="nil"/>
                </w:tcBorders>
                <w:shd w:val="clear" w:color="000000" w:fill="FFFFFF"/>
                <w:noWrap/>
                <w:vAlign w:val="center"/>
                <w:hideMark/>
              </w:tcPr>
            </w:tcPrChange>
          </w:tcPr>
          <w:p w14:paraId="5A48ED27" w14:textId="77777777" w:rsidR="00E75035" w:rsidRPr="00E75035" w:rsidRDefault="00E75035" w:rsidP="00E75035">
            <w:pPr>
              <w:rPr>
                <w:ins w:id="59413" w:author="Francisco Timoni" w:date="2020-10-29T10:47:00Z"/>
                <w:rFonts w:ascii="Open Sans" w:hAnsi="Open Sans" w:cs="Open Sans"/>
                <w:color w:val="000000"/>
                <w:sz w:val="14"/>
                <w:szCs w:val="14"/>
              </w:rPr>
            </w:pPr>
            <w:ins w:id="59414" w:author="Francisco Timoni" w:date="2020-10-29T10:47:00Z">
              <w:r w:rsidRPr="00E75035">
                <w:rPr>
                  <w:rFonts w:ascii="Open Sans" w:hAnsi="Open Sans" w:cs="Open Sans"/>
                  <w:color w:val="000000"/>
                  <w:sz w:val="14"/>
                  <w:szCs w:val="14"/>
                </w:rPr>
                <w:t>PARQUE BELLAVILLE - QD10 LT21</w:t>
              </w:r>
            </w:ins>
          </w:p>
        </w:tc>
      </w:tr>
      <w:tr w:rsidR="00E75035" w:rsidRPr="00E75035" w14:paraId="2EED8526" w14:textId="77777777" w:rsidTr="00E75035">
        <w:trPr>
          <w:trHeight w:val="288"/>
          <w:jc w:val="center"/>
          <w:ins w:id="59415" w:author="Francisco Timoni" w:date="2020-10-29T10:47:00Z"/>
          <w:trPrChange w:id="5941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417" w:author="Francisco Timoni" w:date="2020-10-29T10:47:00Z">
              <w:tcPr>
                <w:tcW w:w="800" w:type="dxa"/>
                <w:tcBorders>
                  <w:top w:val="nil"/>
                  <w:left w:val="nil"/>
                  <w:bottom w:val="nil"/>
                  <w:right w:val="nil"/>
                </w:tcBorders>
                <w:shd w:val="clear" w:color="auto" w:fill="auto"/>
                <w:noWrap/>
                <w:vAlign w:val="bottom"/>
                <w:hideMark/>
              </w:tcPr>
            </w:tcPrChange>
          </w:tcPr>
          <w:p w14:paraId="482DB2FB" w14:textId="77777777" w:rsidR="00E75035" w:rsidRPr="00E75035" w:rsidRDefault="00E75035" w:rsidP="00E75035">
            <w:pPr>
              <w:jc w:val="center"/>
              <w:rPr>
                <w:ins w:id="59418" w:author="Francisco Timoni" w:date="2020-10-29T10:47:00Z"/>
                <w:rFonts w:ascii="Open Sans" w:hAnsi="Open Sans" w:cs="Open Sans"/>
                <w:color w:val="000000"/>
                <w:sz w:val="14"/>
                <w:szCs w:val="14"/>
              </w:rPr>
            </w:pPr>
            <w:ins w:id="59419" w:author="Francisco Timoni" w:date="2020-10-29T10:47:00Z">
              <w:r w:rsidRPr="00E75035">
                <w:rPr>
                  <w:rFonts w:ascii="Open Sans" w:hAnsi="Open Sans" w:cs="Open Sans"/>
                  <w:color w:val="000000"/>
                  <w:sz w:val="14"/>
                  <w:szCs w:val="14"/>
                </w:rPr>
                <w:t>303</w:t>
              </w:r>
            </w:ins>
          </w:p>
        </w:tc>
        <w:tc>
          <w:tcPr>
            <w:tcW w:w="3680" w:type="dxa"/>
            <w:tcBorders>
              <w:top w:val="nil"/>
              <w:left w:val="nil"/>
              <w:bottom w:val="nil"/>
              <w:right w:val="nil"/>
            </w:tcBorders>
            <w:shd w:val="clear" w:color="000000" w:fill="FFFFFF"/>
            <w:noWrap/>
            <w:vAlign w:val="center"/>
            <w:hideMark/>
            <w:tcPrChange w:id="59420" w:author="Francisco Timoni" w:date="2020-10-29T10:47:00Z">
              <w:tcPr>
                <w:tcW w:w="3680" w:type="dxa"/>
                <w:tcBorders>
                  <w:top w:val="nil"/>
                  <w:left w:val="nil"/>
                  <w:bottom w:val="nil"/>
                  <w:right w:val="nil"/>
                </w:tcBorders>
                <w:shd w:val="clear" w:color="000000" w:fill="FFFFFF"/>
                <w:noWrap/>
                <w:vAlign w:val="center"/>
                <w:hideMark/>
              </w:tcPr>
            </w:tcPrChange>
          </w:tcPr>
          <w:p w14:paraId="1C381796" w14:textId="77777777" w:rsidR="00E75035" w:rsidRPr="00E75035" w:rsidRDefault="00E75035" w:rsidP="00E75035">
            <w:pPr>
              <w:rPr>
                <w:ins w:id="59421" w:author="Francisco Timoni" w:date="2020-10-29T10:47:00Z"/>
                <w:rFonts w:ascii="Open Sans" w:hAnsi="Open Sans" w:cs="Open Sans"/>
                <w:color w:val="000000"/>
                <w:sz w:val="14"/>
                <w:szCs w:val="14"/>
              </w:rPr>
            </w:pPr>
            <w:ins w:id="59422" w:author="Francisco Timoni" w:date="2020-10-29T10:47:00Z">
              <w:r w:rsidRPr="00E75035">
                <w:rPr>
                  <w:rFonts w:ascii="Open Sans" w:hAnsi="Open Sans" w:cs="Open Sans"/>
                  <w:color w:val="000000"/>
                  <w:sz w:val="14"/>
                  <w:szCs w:val="14"/>
                </w:rPr>
                <w:t>PARQUE BELLAVILLE - QD10 LT27</w:t>
              </w:r>
            </w:ins>
          </w:p>
        </w:tc>
      </w:tr>
      <w:tr w:rsidR="00E75035" w:rsidRPr="00E75035" w14:paraId="3006AE1B" w14:textId="77777777" w:rsidTr="00E75035">
        <w:trPr>
          <w:trHeight w:val="288"/>
          <w:jc w:val="center"/>
          <w:ins w:id="59423" w:author="Francisco Timoni" w:date="2020-10-29T10:47:00Z"/>
          <w:trPrChange w:id="5942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425" w:author="Francisco Timoni" w:date="2020-10-29T10:47:00Z">
              <w:tcPr>
                <w:tcW w:w="800" w:type="dxa"/>
                <w:tcBorders>
                  <w:top w:val="nil"/>
                  <w:left w:val="nil"/>
                  <w:bottom w:val="nil"/>
                  <w:right w:val="nil"/>
                </w:tcBorders>
                <w:shd w:val="clear" w:color="auto" w:fill="auto"/>
                <w:noWrap/>
                <w:vAlign w:val="bottom"/>
                <w:hideMark/>
              </w:tcPr>
            </w:tcPrChange>
          </w:tcPr>
          <w:p w14:paraId="6919CA5C" w14:textId="77777777" w:rsidR="00E75035" w:rsidRPr="00E75035" w:rsidRDefault="00E75035" w:rsidP="00E75035">
            <w:pPr>
              <w:jc w:val="center"/>
              <w:rPr>
                <w:ins w:id="59426" w:author="Francisco Timoni" w:date="2020-10-29T10:47:00Z"/>
                <w:rFonts w:ascii="Open Sans" w:hAnsi="Open Sans" w:cs="Open Sans"/>
                <w:color w:val="000000"/>
                <w:sz w:val="14"/>
                <w:szCs w:val="14"/>
              </w:rPr>
            </w:pPr>
            <w:ins w:id="59427" w:author="Francisco Timoni" w:date="2020-10-29T10:47:00Z">
              <w:r w:rsidRPr="00E75035">
                <w:rPr>
                  <w:rFonts w:ascii="Open Sans" w:hAnsi="Open Sans" w:cs="Open Sans"/>
                  <w:color w:val="000000"/>
                  <w:sz w:val="14"/>
                  <w:szCs w:val="14"/>
                </w:rPr>
                <w:t>304</w:t>
              </w:r>
            </w:ins>
          </w:p>
        </w:tc>
        <w:tc>
          <w:tcPr>
            <w:tcW w:w="3680" w:type="dxa"/>
            <w:tcBorders>
              <w:top w:val="nil"/>
              <w:left w:val="nil"/>
              <w:bottom w:val="nil"/>
              <w:right w:val="nil"/>
            </w:tcBorders>
            <w:shd w:val="clear" w:color="000000" w:fill="FFFFFF"/>
            <w:noWrap/>
            <w:vAlign w:val="center"/>
            <w:hideMark/>
            <w:tcPrChange w:id="59428" w:author="Francisco Timoni" w:date="2020-10-29T10:47:00Z">
              <w:tcPr>
                <w:tcW w:w="3680" w:type="dxa"/>
                <w:tcBorders>
                  <w:top w:val="nil"/>
                  <w:left w:val="nil"/>
                  <w:bottom w:val="nil"/>
                  <w:right w:val="nil"/>
                </w:tcBorders>
                <w:shd w:val="clear" w:color="000000" w:fill="FFFFFF"/>
                <w:noWrap/>
                <w:vAlign w:val="center"/>
                <w:hideMark/>
              </w:tcPr>
            </w:tcPrChange>
          </w:tcPr>
          <w:p w14:paraId="1D75172C" w14:textId="77777777" w:rsidR="00E75035" w:rsidRPr="00E75035" w:rsidRDefault="00E75035" w:rsidP="00E75035">
            <w:pPr>
              <w:rPr>
                <w:ins w:id="59429" w:author="Francisco Timoni" w:date="2020-10-29T10:47:00Z"/>
                <w:rFonts w:ascii="Open Sans" w:hAnsi="Open Sans" w:cs="Open Sans"/>
                <w:color w:val="000000"/>
                <w:sz w:val="14"/>
                <w:szCs w:val="14"/>
              </w:rPr>
            </w:pPr>
            <w:ins w:id="59430" w:author="Francisco Timoni" w:date="2020-10-29T10:47:00Z">
              <w:r w:rsidRPr="00E75035">
                <w:rPr>
                  <w:rFonts w:ascii="Open Sans" w:hAnsi="Open Sans" w:cs="Open Sans"/>
                  <w:color w:val="000000"/>
                  <w:sz w:val="14"/>
                  <w:szCs w:val="14"/>
                </w:rPr>
                <w:t>PARQUE BELLAVILLE - QD10 LT36</w:t>
              </w:r>
            </w:ins>
          </w:p>
        </w:tc>
      </w:tr>
      <w:tr w:rsidR="00E75035" w:rsidRPr="00E75035" w14:paraId="0404A097" w14:textId="77777777" w:rsidTr="00E75035">
        <w:trPr>
          <w:trHeight w:val="288"/>
          <w:jc w:val="center"/>
          <w:ins w:id="59431" w:author="Francisco Timoni" w:date="2020-10-29T10:47:00Z"/>
          <w:trPrChange w:id="5943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433" w:author="Francisco Timoni" w:date="2020-10-29T10:47:00Z">
              <w:tcPr>
                <w:tcW w:w="800" w:type="dxa"/>
                <w:tcBorders>
                  <w:top w:val="nil"/>
                  <w:left w:val="nil"/>
                  <w:bottom w:val="nil"/>
                  <w:right w:val="nil"/>
                </w:tcBorders>
                <w:shd w:val="clear" w:color="auto" w:fill="auto"/>
                <w:noWrap/>
                <w:vAlign w:val="bottom"/>
                <w:hideMark/>
              </w:tcPr>
            </w:tcPrChange>
          </w:tcPr>
          <w:p w14:paraId="0B52015A" w14:textId="77777777" w:rsidR="00E75035" w:rsidRPr="00E75035" w:rsidRDefault="00E75035" w:rsidP="00E75035">
            <w:pPr>
              <w:jc w:val="center"/>
              <w:rPr>
                <w:ins w:id="59434" w:author="Francisco Timoni" w:date="2020-10-29T10:47:00Z"/>
                <w:rFonts w:ascii="Open Sans" w:hAnsi="Open Sans" w:cs="Open Sans"/>
                <w:color w:val="000000"/>
                <w:sz w:val="14"/>
                <w:szCs w:val="14"/>
              </w:rPr>
            </w:pPr>
            <w:ins w:id="59435" w:author="Francisco Timoni" w:date="2020-10-29T10:47:00Z">
              <w:r w:rsidRPr="00E75035">
                <w:rPr>
                  <w:rFonts w:ascii="Open Sans" w:hAnsi="Open Sans" w:cs="Open Sans"/>
                  <w:color w:val="000000"/>
                  <w:sz w:val="14"/>
                  <w:szCs w:val="14"/>
                </w:rPr>
                <w:t>305</w:t>
              </w:r>
            </w:ins>
          </w:p>
        </w:tc>
        <w:tc>
          <w:tcPr>
            <w:tcW w:w="3680" w:type="dxa"/>
            <w:tcBorders>
              <w:top w:val="nil"/>
              <w:left w:val="nil"/>
              <w:bottom w:val="nil"/>
              <w:right w:val="nil"/>
            </w:tcBorders>
            <w:shd w:val="clear" w:color="000000" w:fill="FFFFFF"/>
            <w:noWrap/>
            <w:vAlign w:val="center"/>
            <w:hideMark/>
            <w:tcPrChange w:id="59436" w:author="Francisco Timoni" w:date="2020-10-29T10:47:00Z">
              <w:tcPr>
                <w:tcW w:w="3680" w:type="dxa"/>
                <w:tcBorders>
                  <w:top w:val="nil"/>
                  <w:left w:val="nil"/>
                  <w:bottom w:val="nil"/>
                  <w:right w:val="nil"/>
                </w:tcBorders>
                <w:shd w:val="clear" w:color="000000" w:fill="FFFFFF"/>
                <w:noWrap/>
                <w:vAlign w:val="center"/>
                <w:hideMark/>
              </w:tcPr>
            </w:tcPrChange>
          </w:tcPr>
          <w:p w14:paraId="640A8E5E" w14:textId="77777777" w:rsidR="00E75035" w:rsidRPr="00E75035" w:rsidRDefault="00E75035" w:rsidP="00E75035">
            <w:pPr>
              <w:rPr>
                <w:ins w:id="59437" w:author="Francisco Timoni" w:date="2020-10-29T10:47:00Z"/>
                <w:rFonts w:ascii="Open Sans" w:hAnsi="Open Sans" w:cs="Open Sans"/>
                <w:color w:val="000000"/>
                <w:sz w:val="14"/>
                <w:szCs w:val="14"/>
              </w:rPr>
            </w:pPr>
            <w:ins w:id="59438" w:author="Francisco Timoni" w:date="2020-10-29T10:47:00Z">
              <w:r w:rsidRPr="00E75035">
                <w:rPr>
                  <w:rFonts w:ascii="Open Sans" w:hAnsi="Open Sans" w:cs="Open Sans"/>
                  <w:color w:val="000000"/>
                  <w:sz w:val="14"/>
                  <w:szCs w:val="14"/>
                </w:rPr>
                <w:t>PARQUE BELLAVILLE - QD10 LT37</w:t>
              </w:r>
            </w:ins>
          </w:p>
        </w:tc>
      </w:tr>
      <w:tr w:rsidR="00E75035" w:rsidRPr="00E75035" w14:paraId="514BB986" w14:textId="77777777" w:rsidTr="00E75035">
        <w:trPr>
          <w:trHeight w:val="288"/>
          <w:jc w:val="center"/>
          <w:ins w:id="59439" w:author="Francisco Timoni" w:date="2020-10-29T10:47:00Z"/>
          <w:trPrChange w:id="5944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441" w:author="Francisco Timoni" w:date="2020-10-29T10:47:00Z">
              <w:tcPr>
                <w:tcW w:w="800" w:type="dxa"/>
                <w:tcBorders>
                  <w:top w:val="nil"/>
                  <w:left w:val="nil"/>
                  <w:bottom w:val="nil"/>
                  <w:right w:val="nil"/>
                </w:tcBorders>
                <w:shd w:val="clear" w:color="auto" w:fill="auto"/>
                <w:noWrap/>
                <w:vAlign w:val="bottom"/>
                <w:hideMark/>
              </w:tcPr>
            </w:tcPrChange>
          </w:tcPr>
          <w:p w14:paraId="40917EAC" w14:textId="77777777" w:rsidR="00E75035" w:rsidRPr="00E75035" w:rsidRDefault="00E75035" w:rsidP="00E75035">
            <w:pPr>
              <w:jc w:val="center"/>
              <w:rPr>
                <w:ins w:id="59442" w:author="Francisco Timoni" w:date="2020-10-29T10:47:00Z"/>
                <w:rFonts w:ascii="Open Sans" w:hAnsi="Open Sans" w:cs="Open Sans"/>
                <w:color w:val="000000"/>
                <w:sz w:val="14"/>
                <w:szCs w:val="14"/>
              </w:rPr>
            </w:pPr>
            <w:ins w:id="59443" w:author="Francisco Timoni" w:date="2020-10-29T10:47:00Z">
              <w:r w:rsidRPr="00E75035">
                <w:rPr>
                  <w:rFonts w:ascii="Open Sans" w:hAnsi="Open Sans" w:cs="Open Sans"/>
                  <w:color w:val="000000"/>
                  <w:sz w:val="14"/>
                  <w:szCs w:val="14"/>
                </w:rPr>
                <w:t>306</w:t>
              </w:r>
            </w:ins>
          </w:p>
        </w:tc>
        <w:tc>
          <w:tcPr>
            <w:tcW w:w="3680" w:type="dxa"/>
            <w:tcBorders>
              <w:top w:val="nil"/>
              <w:left w:val="nil"/>
              <w:bottom w:val="nil"/>
              <w:right w:val="nil"/>
            </w:tcBorders>
            <w:shd w:val="clear" w:color="000000" w:fill="FFFFFF"/>
            <w:noWrap/>
            <w:vAlign w:val="center"/>
            <w:hideMark/>
            <w:tcPrChange w:id="59444" w:author="Francisco Timoni" w:date="2020-10-29T10:47:00Z">
              <w:tcPr>
                <w:tcW w:w="3680" w:type="dxa"/>
                <w:tcBorders>
                  <w:top w:val="nil"/>
                  <w:left w:val="nil"/>
                  <w:bottom w:val="nil"/>
                  <w:right w:val="nil"/>
                </w:tcBorders>
                <w:shd w:val="clear" w:color="000000" w:fill="FFFFFF"/>
                <w:noWrap/>
                <w:vAlign w:val="center"/>
                <w:hideMark/>
              </w:tcPr>
            </w:tcPrChange>
          </w:tcPr>
          <w:p w14:paraId="28B560B5" w14:textId="77777777" w:rsidR="00E75035" w:rsidRPr="00E75035" w:rsidRDefault="00E75035" w:rsidP="00E75035">
            <w:pPr>
              <w:rPr>
                <w:ins w:id="59445" w:author="Francisco Timoni" w:date="2020-10-29T10:47:00Z"/>
                <w:rFonts w:ascii="Open Sans" w:hAnsi="Open Sans" w:cs="Open Sans"/>
                <w:color w:val="000000"/>
                <w:sz w:val="14"/>
                <w:szCs w:val="14"/>
              </w:rPr>
            </w:pPr>
            <w:ins w:id="59446" w:author="Francisco Timoni" w:date="2020-10-29T10:47:00Z">
              <w:r w:rsidRPr="00E75035">
                <w:rPr>
                  <w:rFonts w:ascii="Open Sans" w:hAnsi="Open Sans" w:cs="Open Sans"/>
                  <w:color w:val="000000"/>
                  <w:sz w:val="14"/>
                  <w:szCs w:val="14"/>
                </w:rPr>
                <w:t>PARQUE BELLAVILLE - QD10 LT41</w:t>
              </w:r>
            </w:ins>
          </w:p>
        </w:tc>
      </w:tr>
      <w:tr w:rsidR="00E75035" w:rsidRPr="00E75035" w14:paraId="235924C9" w14:textId="77777777" w:rsidTr="00E75035">
        <w:trPr>
          <w:trHeight w:val="288"/>
          <w:jc w:val="center"/>
          <w:ins w:id="59447" w:author="Francisco Timoni" w:date="2020-10-29T10:47:00Z"/>
          <w:trPrChange w:id="5944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449" w:author="Francisco Timoni" w:date="2020-10-29T10:47:00Z">
              <w:tcPr>
                <w:tcW w:w="800" w:type="dxa"/>
                <w:tcBorders>
                  <w:top w:val="nil"/>
                  <w:left w:val="nil"/>
                  <w:bottom w:val="nil"/>
                  <w:right w:val="nil"/>
                </w:tcBorders>
                <w:shd w:val="clear" w:color="auto" w:fill="auto"/>
                <w:noWrap/>
                <w:vAlign w:val="bottom"/>
                <w:hideMark/>
              </w:tcPr>
            </w:tcPrChange>
          </w:tcPr>
          <w:p w14:paraId="6119253E" w14:textId="77777777" w:rsidR="00E75035" w:rsidRPr="00E75035" w:rsidRDefault="00E75035" w:rsidP="00E75035">
            <w:pPr>
              <w:jc w:val="center"/>
              <w:rPr>
                <w:ins w:id="59450" w:author="Francisco Timoni" w:date="2020-10-29T10:47:00Z"/>
                <w:rFonts w:ascii="Open Sans" w:hAnsi="Open Sans" w:cs="Open Sans"/>
                <w:color w:val="000000"/>
                <w:sz w:val="14"/>
                <w:szCs w:val="14"/>
              </w:rPr>
            </w:pPr>
            <w:ins w:id="59451" w:author="Francisco Timoni" w:date="2020-10-29T10:47:00Z">
              <w:r w:rsidRPr="00E75035">
                <w:rPr>
                  <w:rFonts w:ascii="Open Sans" w:hAnsi="Open Sans" w:cs="Open Sans"/>
                  <w:color w:val="000000"/>
                  <w:sz w:val="14"/>
                  <w:szCs w:val="14"/>
                </w:rPr>
                <w:t>307</w:t>
              </w:r>
            </w:ins>
          </w:p>
        </w:tc>
        <w:tc>
          <w:tcPr>
            <w:tcW w:w="3680" w:type="dxa"/>
            <w:tcBorders>
              <w:top w:val="nil"/>
              <w:left w:val="nil"/>
              <w:bottom w:val="nil"/>
              <w:right w:val="nil"/>
            </w:tcBorders>
            <w:shd w:val="clear" w:color="000000" w:fill="FFFFFF"/>
            <w:noWrap/>
            <w:vAlign w:val="center"/>
            <w:hideMark/>
            <w:tcPrChange w:id="59452" w:author="Francisco Timoni" w:date="2020-10-29T10:47:00Z">
              <w:tcPr>
                <w:tcW w:w="3680" w:type="dxa"/>
                <w:tcBorders>
                  <w:top w:val="nil"/>
                  <w:left w:val="nil"/>
                  <w:bottom w:val="nil"/>
                  <w:right w:val="nil"/>
                </w:tcBorders>
                <w:shd w:val="clear" w:color="000000" w:fill="FFFFFF"/>
                <w:noWrap/>
                <w:vAlign w:val="center"/>
                <w:hideMark/>
              </w:tcPr>
            </w:tcPrChange>
          </w:tcPr>
          <w:p w14:paraId="1CB69404" w14:textId="77777777" w:rsidR="00E75035" w:rsidRPr="00E75035" w:rsidRDefault="00E75035" w:rsidP="00E75035">
            <w:pPr>
              <w:rPr>
                <w:ins w:id="59453" w:author="Francisco Timoni" w:date="2020-10-29T10:47:00Z"/>
                <w:rFonts w:ascii="Open Sans" w:hAnsi="Open Sans" w:cs="Open Sans"/>
                <w:color w:val="000000"/>
                <w:sz w:val="14"/>
                <w:szCs w:val="14"/>
              </w:rPr>
            </w:pPr>
            <w:ins w:id="59454" w:author="Francisco Timoni" w:date="2020-10-29T10:47:00Z">
              <w:r w:rsidRPr="00E75035">
                <w:rPr>
                  <w:rFonts w:ascii="Open Sans" w:hAnsi="Open Sans" w:cs="Open Sans"/>
                  <w:color w:val="000000"/>
                  <w:sz w:val="14"/>
                  <w:szCs w:val="14"/>
                </w:rPr>
                <w:t>PARQUE BELLAVILLE - QD11 LT11</w:t>
              </w:r>
            </w:ins>
          </w:p>
        </w:tc>
      </w:tr>
      <w:tr w:rsidR="00E75035" w:rsidRPr="00E75035" w14:paraId="224D85FC" w14:textId="77777777" w:rsidTr="00E75035">
        <w:trPr>
          <w:trHeight w:val="288"/>
          <w:jc w:val="center"/>
          <w:ins w:id="59455" w:author="Francisco Timoni" w:date="2020-10-29T10:47:00Z"/>
          <w:trPrChange w:id="5945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457" w:author="Francisco Timoni" w:date="2020-10-29T10:47:00Z">
              <w:tcPr>
                <w:tcW w:w="800" w:type="dxa"/>
                <w:tcBorders>
                  <w:top w:val="nil"/>
                  <w:left w:val="nil"/>
                  <w:bottom w:val="nil"/>
                  <w:right w:val="nil"/>
                </w:tcBorders>
                <w:shd w:val="clear" w:color="auto" w:fill="auto"/>
                <w:noWrap/>
                <w:vAlign w:val="bottom"/>
                <w:hideMark/>
              </w:tcPr>
            </w:tcPrChange>
          </w:tcPr>
          <w:p w14:paraId="2DE509DD" w14:textId="77777777" w:rsidR="00E75035" w:rsidRPr="00E75035" w:rsidRDefault="00E75035" w:rsidP="00E75035">
            <w:pPr>
              <w:jc w:val="center"/>
              <w:rPr>
                <w:ins w:id="59458" w:author="Francisco Timoni" w:date="2020-10-29T10:47:00Z"/>
                <w:rFonts w:ascii="Open Sans" w:hAnsi="Open Sans" w:cs="Open Sans"/>
                <w:color w:val="000000"/>
                <w:sz w:val="14"/>
                <w:szCs w:val="14"/>
              </w:rPr>
            </w:pPr>
            <w:ins w:id="59459" w:author="Francisco Timoni" w:date="2020-10-29T10:47:00Z">
              <w:r w:rsidRPr="00E75035">
                <w:rPr>
                  <w:rFonts w:ascii="Open Sans" w:hAnsi="Open Sans" w:cs="Open Sans"/>
                  <w:color w:val="000000"/>
                  <w:sz w:val="14"/>
                  <w:szCs w:val="14"/>
                </w:rPr>
                <w:t>308</w:t>
              </w:r>
            </w:ins>
          </w:p>
        </w:tc>
        <w:tc>
          <w:tcPr>
            <w:tcW w:w="3680" w:type="dxa"/>
            <w:tcBorders>
              <w:top w:val="nil"/>
              <w:left w:val="nil"/>
              <w:bottom w:val="nil"/>
              <w:right w:val="nil"/>
            </w:tcBorders>
            <w:shd w:val="clear" w:color="000000" w:fill="FFFFFF"/>
            <w:noWrap/>
            <w:vAlign w:val="center"/>
            <w:hideMark/>
            <w:tcPrChange w:id="59460" w:author="Francisco Timoni" w:date="2020-10-29T10:47:00Z">
              <w:tcPr>
                <w:tcW w:w="3680" w:type="dxa"/>
                <w:tcBorders>
                  <w:top w:val="nil"/>
                  <w:left w:val="nil"/>
                  <w:bottom w:val="nil"/>
                  <w:right w:val="nil"/>
                </w:tcBorders>
                <w:shd w:val="clear" w:color="000000" w:fill="FFFFFF"/>
                <w:noWrap/>
                <w:vAlign w:val="center"/>
                <w:hideMark/>
              </w:tcPr>
            </w:tcPrChange>
          </w:tcPr>
          <w:p w14:paraId="46B82AC4" w14:textId="77777777" w:rsidR="00E75035" w:rsidRPr="00E75035" w:rsidRDefault="00E75035" w:rsidP="00E75035">
            <w:pPr>
              <w:rPr>
                <w:ins w:id="59461" w:author="Francisco Timoni" w:date="2020-10-29T10:47:00Z"/>
                <w:rFonts w:ascii="Open Sans" w:hAnsi="Open Sans" w:cs="Open Sans"/>
                <w:color w:val="000000"/>
                <w:sz w:val="14"/>
                <w:szCs w:val="14"/>
              </w:rPr>
            </w:pPr>
            <w:ins w:id="59462" w:author="Francisco Timoni" w:date="2020-10-29T10:47:00Z">
              <w:r w:rsidRPr="00E75035">
                <w:rPr>
                  <w:rFonts w:ascii="Open Sans" w:hAnsi="Open Sans" w:cs="Open Sans"/>
                  <w:color w:val="000000"/>
                  <w:sz w:val="14"/>
                  <w:szCs w:val="14"/>
                </w:rPr>
                <w:t>PARQUE BELLAVILLE - QD11 LT47</w:t>
              </w:r>
            </w:ins>
          </w:p>
        </w:tc>
      </w:tr>
      <w:tr w:rsidR="00E75035" w:rsidRPr="00E75035" w14:paraId="5967F86B" w14:textId="77777777" w:rsidTr="00E75035">
        <w:trPr>
          <w:trHeight w:val="288"/>
          <w:jc w:val="center"/>
          <w:ins w:id="59463" w:author="Francisco Timoni" w:date="2020-10-29T10:47:00Z"/>
          <w:trPrChange w:id="5946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465" w:author="Francisco Timoni" w:date="2020-10-29T10:47:00Z">
              <w:tcPr>
                <w:tcW w:w="800" w:type="dxa"/>
                <w:tcBorders>
                  <w:top w:val="nil"/>
                  <w:left w:val="nil"/>
                  <w:bottom w:val="nil"/>
                  <w:right w:val="nil"/>
                </w:tcBorders>
                <w:shd w:val="clear" w:color="auto" w:fill="auto"/>
                <w:noWrap/>
                <w:vAlign w:val="bottom"/>
                <w:hideMark/>
              </w:tcPr>
            </w:tcPrChange>
          </w:tcPr>
          <w:p w14:paraId="1319D3CA" w14:textId="77777777" w:rsidR="00E75035" w:rsidRPr="00E75035" w:rsidRDefault="00E75035" w:rsidP="00E75035">
            <w:pPr>
              <w:jc w:val="center"/>
              <w:rPr>
                <w:ins w:id="59466" w:author="Francisco Timoni" w:date="2020-10-29T10:47:00Z"/>
                <w:rFonts w:ascii="Open Sans" w:hAnsi="Open Sans" w:cs="Open Sans"/>
                <w:color w:val="000000"/>
                <w:sz w:val="14"/>
                <w:szCs w:val="14"/>
              </w:rPr>
            </w:pPr>
            <w:ins w:id="59467" w:author="Francisco Timoni" w:date="2020-10-29T10:47:00Z">
              <w:r w:rsidRPr="00E75035">
                <w:rPr>
                  <w:rFonts w:ascii="Open Sans" w:hAnsi="Open Sans" w:cs="Open Sans"/>
                  <w:color w:val="000000"/>
                  <w:sz w:val="14"/>
                  <w:szCs w:val="14"/>
                </w:rPr>
                <w:t>309</w:t>
              </w:r>
            </w:ins>
          </w:p>
        </w:tc>
        <w:tc>
          <w:tcPr>
            <w:tcW w:w="3680" w:type="dxa"/>
            <w:tcBorders>
              <w:top w:val="nil"/>
              <w:left w:val="nil"/>
              <w:bottom w:val="nil"/>
              <w:right w:val="nil"/>
            </w:tcBorders>
            <w:shd w:val="clear" w:color="000000" w:fill="FFFFFF"/>
            <w:noWrap/>
            <w:vAlign w:val="center"/>
            <w:hideMark/>
            <w:tcPrChange w:id="59468" w:author="Francisco Timoni" w:date="2020-10-29T10:47:00Z">
              <w:tcPr>
                <w:tcW w:w="3680" w:type="dxa"/>
                <w:tcBorders>
                  <w:top w:val="nil"/>
                  <w:left w:val="nil"/>
                  <w:bottom w:val="nil"/>
                  <w:right w:val="nil"/>
                </w:tcBorders>
                <w:shd w:val="clear" w:color="000000" w:fill="FFFFFF"/>
                <w:noWrap/>
                <w:vAlign w:val="center"/>
                <w:hideMark/>
              </w:tcPr>
            </w:tcPrChange>
          </w:tcPr>
          <w:p w14:paraId="60DEAB8C" w14:textId="77777777" w:rsidR="00E75035" w:rsidRPr="00E75035" w:rsidRDefault="00E75035" w:rsidP="00E75035">
            <w:pPr>
              <w:rPr>
                <w:ins w:id="59469" w:author="Francisco Timoni" w:date="2020-10-29T10:47:00Z"/>
                <w:rFonts w:ascii="Open Sans" w:hAnsi="Open Sans" w:cs="Open Sans"/>
                <w:color w:val="000000"/>
                <w:sz w:val="14"/>
                <w:szCs w:val="14"/>
              </w:rPr>
            </w:pPr>
            <w:ins w:id="59470" w:author="Francisco Timoni" w:date="2020-10-29T10:47:00Z">
              <w:r w:rsidRPr="00E75035">
                <w:rPr>
                  <w:rFonts w:ascii="Open Sans" w:hAnsi="Open Sans" w:cs="Open Sans"/>
                  <w:color w:val="000000"/>
                  <w:sz w:val="14"/>
                  <w:szCs w:val="14"/>
                </w:rPr>
                <w:t>PARQUE BELLAVILLE - QD11 LT52</w:t>
              </w:r>
            </w:ins>
          </w:p>
        </w:tc>
      </w:tr>
      <w:tr w:rsidR="00E75035" w:rsidRPr="00E75035" w14:paraId="5BE992DE" w14:textId="77777777" w:rsidTr="00E75035">
        <w:trPr>
          <w:trHeight w:val="288"/>
          <w:jc w:val="center"/>
          <w:ins w:id="59471" w:author="Francisco Timoni" w:date="2020-10-29T10:47:00Z"/>
          <w:trPrChange w:id="5947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473" w:author="Francisco Timoni" w:date="2020-10-29T10:47:00Z">
              <w:tcPr>
                <w:tcW w:w="800" w:type="dxa"/>
                <w:tcBorders>
                  <w:top w:val="nil"/>
                  <w:left w:val="nil"/>
                  <w:bottom w:val="nil"/>
                  <w:right w:val="nil"/>
                </w:tcBorders>
                <w:shd w:val="clear" w:color="auto" w:fill="auto"/>
                <w:noWrap/>
                <w:vAlign w:val="bottom"/>
                <w:hideMark/>
              </w:tcPr>
            </w:tcPrChange>
          </w:tcPr>
          <w:p w14:paraId="04B2038E" w14:textId="77777777" w:rsidR="00E75035" w:rsidRPr="00E75035" w:rsidRDefault="00E75035" w:rsidP="00E75035">
            <w:pPr>
              <w:jc w:val="center"/>
              <w:rPr>
                <w:ins w:id="59474" w:author="Francisco Timoni" w:date="2020-10-29T10:47:00Z"/>
                <w:rFonts w:ascii="Open Sans" w:hAnsi="Open Sans" w:cs="Open Sans"/>
                <w:color w:val="000000"/>
                <w:sz w:val="14"/>
                <w:szCs w:val="14"/>
              </w:rPr>
            </w:pPr>
            <w:ins w:id="59475" w:author="Francisco Timoni" w:date="2020-10-29T10:47:00Z">
              <w:r w:rsidRPr="00E75035">
                <w:rPr>
                  <w:rFonts w:ascii="Open Sans" w:hAnsi="Open Sans" w:cs="Open Sans"/>
                  <w:color w:val="000000"/>
                  <w:sz w:val="14"/>
                  <w:szCs w:val="14"/>
                </w:rPr>
                <w:t>310</w:t>
              </w:r>
            </w:ins>
          </w:p>
        </w:tc>
        <w:tc>
          <w:tcPr>
            <w:tcW w:w="3680" w:type="dxa"/>
            <w:tcBorders>
              <w:top w:val="nil"/>
              <w:left w:val="nil"/>
              <w:bottom w:val="nil"/>
              <w:right w:val="nil"/>
            </w:tcBorders>
            <w:shd w:val="clear" w:color="000000" w:fill="FFFFFF"/>
            <w:noWrap/>
            <w:vAlign w:val="center"/>
            <w:hideMark/>
            <w:tcPrChange w:id="59476" w:author="Francisco Timoni" w:date="2020-10-29T10:47:00Z">
              <w:tcPr>
                <w:tcW w:w="3680" w:type="dxa"/>
                <w:tcBorders>
                  <w:top w:val="nil"/>
                  <w:left w:val="nil"/>
                  <w:bottom w:val="nil"/>
                  <w:right w:val="nil"/>
                </w:tcBorders>
                <w:shd w:val="clear" w:color="000000" w:fill="FFFFFF"/>
                <w:noWrap/>
                <w:vAlign w:val="center"/>
                <w:hideMark/>
              </w:tcPr>
            </w:tcPrChange>
          </w:tcPr>
          <w:p w14:paraId="3C3F1A87" w14:textId="77777777" w:rsidR="00E75035" w:rsidRPr="00E75035" w:rsidRDefault="00E75035" w:rsidP="00E75035">
            <w:pPr>
              <w:rPr>
                <w:ins w:id="59477" w:author="Francisco Timoni" w:date="2020-10-29T10:47:00Z"/>
                <w:rFonts w:ascii="Open Sans" w:hAnsi="Open Sans" w:cs="Open Sans"/>
                <w:color w:val="000000"/>
                <w:sz w:val="14"/>
                <w:szCs w:val="14"/>
              </w:rPr>
            </w:pPr>
            <w:ins w:id="59478" w:author="Francisco Timoni" w:date="2020-10-29T10:47:00Z">
              <w:r w:rsidRPr="00E75035">
                <w:rPr>
                  <w:rFonts w:ascii="Open Sans" w:hAnsi="Open Sans" w:cs="Open Sans"/>
                  <w:color w:val="000000"/>
                  <w:sz w:val="14"/>
                  <w:szCs w:val="14"/>
                </w:rPr>
                <w:t>PARQUE BELLAVILLE - QD11 LT56</w:t>
              </w:r>
            </w:ins>
          </w:p>
        </w:tc>
      </w:tr>
      <w:tr w:rsidR="00E75035" w:rsidRPr="00E75035" w14:paraId="67158E74" w14:textId="77777777" w:rsidTr="00E75035">
        <w:trPr>
          <w:trHeight w:val="288"/>
          <w:jc w:val="center"/>
          <w:ins w:id="59479" w:author="Francisco Timoni" w:date="2020-10-29T10:47:00Z"/>
          <w:trPrChange w:id="5948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481" w:author="Francisco Timoni" w:date="2020-10-29T10:47:00Z">
              <w:tcPr>
                <w:tcW w:w="800" w:type="dxa"/>
                <w:tcBorders>
                  <w:top w:val="nil"/>
                  <w:left w:val="nil"/>
                  <w:bottom w:val="nil"/>
                  <w:right w:val="nil"/>
                </w:tcBorders>
                <w:shd w:val="clear" w:color="auto" w:fill="auto"/>
                <w:noWrap/>
                <w:vAlign w:val="bottom"/>
                <w:hideMark/>
              </w:tcPr>
            </w:tcPrChange>
          </w:tcPr>
          <w:p w14:paraId="2AB44915" w14:textId="77777777" w:rsidR="00E75035" w:rsidRPr="00E75035" w:rsidRDefault="00E75035" w:rsidP="00E75035">
            <w:pPr>
              <w:jc w:val="center"/>
              <w:rPr>
                <w:ins w:id="59482" w:author="Francisco Timoni" w:date="2020-10-29T10:47:00Z"/>
                <w:rFonts w:ascii="Open Sans" w:hAnsi="Open Sans" w:cs="Open Sans"/>
                <w:color w:val="000000"/>
                <w:sz w:val="14"/>
                <w:szCs w:val="14"/>
              </w:rPr>
            </w:pPr>
            <w:ins w:id="59483" w:author="Francisco Timoni" w:date="2020-10-29T10:47:00Z">
              <w:r w:rsidRPr="00E75035">
                <w:rPr>
                  <w:rFonts w:ascii="Open Sans" w:hAnsi="Open Sans" w:cs="Open Sans"/>
                  <w:color w:val="000000"/>
                  <w:sz w:val="14"/>
                  <w:szCs w:val="14"/>
                </w:rPr>
                <w:t>311</w:t>
              </w:r>
            </w:ins>
          </w:p>
        </w:tc>
        <w:tc>
          <w:tcPr>
            <w:tcW w:w="3680" w:type="dxa"/>
            <w:tcBorders>
              <w:top w:val="nil"/>
              <w:left w:val="nil"/>
              <w:bottom w:val="nil"/>
              <w:right w:val="nil"/>
            </w:tcBorders>
            <w:shd w:val="clear" w:color="000000" w:fill="FFFFFF"/>
            <w:noWrap/>
            <w:vAlign w:val="center"/>
            <w:hideMark/>
            <w:tcPrChange w:id="59484" w:author="Francisco Timoni" w:date="2020-10-29T10:47:00Z">
              <w:tcPr>
                <w:tcW w:w="3680" w:type="dxa"/>
                <w:tcBorders>
                  <w:top w:val="nil"/>
                  <w:left w:val="nil"/>
                  <w:bottom w:val="nil"/>
                  <w:right w:val="nil"/>
                </w:tcBorders>
                <w:shd w:val="clear" w:color="000000" w:fill="FFFFFF"/>
                <w:noWrap/>
                <w:vAlign w:val="center"/>
                <w:hideMark/>
              </w:tcPr>
            </w:tcPrChange>
          </w:tcPr>
          <w:p w14:paraId="61647CD3" w14:textId="77777777" w:rsidR="00E75035" w:rsidRPr="00E75035" w:rsidRDefault="00E75035" w:rsidP="00E75035">
            <w:pPr>
              <w:rPr>
                <w:ins w:id="59485" w:author="Francisco Timoni" w:date="2020-10-29T10:47:00Z"/>
                <w:rFonts w:ascii="Open Sans" w:hAnsi="Open Sans" w:cs="Open Sans"/>
                <w:color w:val="000000"/>
                <w:sz w:val="14"/>
                <w:szCs w:val="14"/>
              </w:rPr>
            </w:pPr>
            <w:ins w:id="59486" w:author="Francisco Timoni" w:date="2020-10-29T10:47:00Z">
              <w:r w:rsidRPr="00E75035">
                <w:rPr>
                  <w:rFonts w:ascii="Open Sans" w:hAnsi="Open Sans" w:cs="Open Sans"/>
                  <w:color w:val="000000"/>
                  <w:sz w:val="14"/>
                  <w:szCs w:val="14"/>
                </w:rPr>
                <w:t>PARQUE BELLAVILLE - QD11 LT57</w:t>
              </w:r>
            </w:ins>
          </w:p>
        </w:tc>
      </w:tr>
      <w:tr w:rsidR="00E75035" w:rsidRPr="00E75035" w14:paraId="7B9AED07" w14:textId="77777777" w:rsidTr="00E75035">
        <w:trPr>
          <w:trHeight w:val="288"/>
          <w:jc w:val="center"/>
          <w:ins w:id="59487" w:author="Francisco Timoni" w:date="2020-10-29T10:47:00Z"/>
          <w:trPrChange w:id="5948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489" w:author="Francisco Timoni" w:date="2020-10-29T10:47:00Z">
              <w:tcPr>
                <w:tcW w:w="800" w:type="dxa"/>
                <w:tcBorders>
                  <w:top w:val="nil"/>
                  <w:left w:val="nil"/>
                  <w:bottom w:val="nil"/>
                  <w:right w:val="nil"/>
                </w:tcBorders>
                <w:shd w:val="clear" w:color="auto" w:fill="auto"/>
                <w:noWrap/>
                <w:vAlign w:val="bottom"/>
                <w:hideMark/>
              </w:tcPr>
            </w:tcPrChange>
          </w:tcPr>
          <w:p w14:paraId="4106F63F" w14:textId="77777777" w:rsidR="00E75035" w:rsidRPr="00E75035" w:rsidRDefault="00E75035" w:rsidP="00E75035">
            <w:pPr>
              <w:jc w:val="center"/>
              <w:rPr>
                <w:ins w:id="59490" w:author="Francisco Timoni" w:date="2020-10-29T10:47:00Z"/>
                <w:rFonts w:ascii="Open Sans" w:hAnsi="Open Sans" w:cs="Open Sans"/>
                <w:color w:val="000000"/>
                <w:sz w:val="14"/>
                <w:szCs w:val="14"/>
              </w:rPr>
            </w:pPr>
            <w:ins w:id="59491" w:author="Francisco Timoni" w:date="2020-10-29T10:47:00Z">
              <w:r w:rsidRPr="00E75035">
                <w:rPr>
                  <w:rFonts w:ascii="Open Sans" w:hAnsi="Open Sans" w:cs="Open Sans"/>
                  <w:color w:val="000000"/>
                  <w:sz w:val="14"/>
                  <w:szCs w:val="14"/>
                </w:rPr>
                <w:t>312</w:t>
              </w:r>
            </w:ins>
          </w:p>
        </w:tc>
        <w:tc>
          <w:tcPr>
            <w:tcW w:w="3680" w:type="dxa"/>
            <w:tcBorders>
              <w:top w:val="nil"/>
              <w:left w:val="nil"/>
              <w:bottom w:val="nil"/>
              <w:right w:val="nil"/>
            </w:tcBorders>
            <w:shd w:val="clear" w:color="000000" w:fill="FFFFFF"/>
            <w:noWrap/>
            <w:vAlign w:val="center"/>
            <w:hideMark/>
            <w:tcPrChange w:id="59492" w:author="Francisco Timoni" w:date="2020-10-29T10:47:00Z">
              <w:tcPr>
                <w:tcW w:w="3680" w:type="dxa"/>
                <w:tcBorders>
                  <w:top w:val="nil"/>
                  <w:left w:val="nil"/>
                  <w:bottom w:val="nil"/>
                  <w:right w:val="nil"/>
                </w:tcBorders>
                <w:shd w:val="clear" w:color="000000" w:fill="FFFFFF"/>
                <w:noWrap/>
                <w:vAlign w:val="center"/>
                <w:hideMark/>
              </w:tcPr>
            </w:tcPrChange>
          </w:tcPr>
          <w:p w14:paraId="43219D43" w14:textId="77777777" w:rsidR="00E75035" w:rsidRPr="00E75035" w:rsidRDefault="00E75035" w:rsidP="00E75035">
            <w:pPr>
              <w:rPr>
                <w:ins w:id="59493" w:author="Francisco Timoni" w:date="2020-10-29T10:47:00Z"/>
                <w:rFonts w:ascii="Open Sans" w:hAnsi="Open Sans" w:cs="Open Sans"/>
                <w:color w:val="000000"/>
                <w:sz w:val="14"/>
                <w:szCs w:val="14"/>
              </w:rPr>
            </w:pPr>
            <w:ins w:id="59494" w:author="Francisco Timoni" w:date="2020-10-29T10:47:00Z">
              <w:r w:rsidRPr="00E75035">
                <w:rPr>
                  <w:rFonts w:ascii="Open Sans" w:hAnsi="Open Sans" w:cs="Open Sans"/>
                  <w:color w:val="000000"/>
                  <w:sz w:val="14"/>
                  <w:szCs w:val="14"/>
                </w:rPr>
                <w:t>PARQUE BELLAVILLE - QD12 LT07</w:t>
              </w:r>
            </w:ins>
          </w:p>
        </w:tc>
      </w:tr>
      <w:tr w:rsidR="00E75035" w:rsidRPr="00E75035" w14:paraId="67D12D18" w14:textId="77777777" w:rsidTr="00E75035">
        <w:trPr>
          <w:trHeight w:val="288"/>
          <w:jc w:val="center"/>
          <w:ins w:id="59495" w:author="Francisco Timoni" w:date="2020-10-29T10:47:00Z"/>
          <w:trPrChange w:id="5949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497" w:author="Francisco Timoni" w:date="2020-10-29T10:47:00Z">
              <w:tcPr>
                <w:tcW w:w="800" w:type="dxa"/>
                <w:tcBorders>
                  <w:top w:val="nil"/>
                  <w:left w:val="nil"/>
                  <w:bottom w:val="nil"/>
                  <w:right w:val="nil"/>
                </w:tcBorders>
                <w:shd w:val="clear" w:color="auto" w:fill="auto"/>
                <w:noWrap/>
                <w:vAlign w:val="bottom"/>
                <w:hideMark/>
              </w:tcPr>
            </w:tcPrChange>
          </w:tcPr>
          <w:p w14:paraId="01840FA5" w14:textId="77777777" w:rsidR="00E75035" w:rsidRPr="00E75035" w:rsidRDefault="00E75035" w:rsidP="00E75035">
            <w:pPr>
              <w:jc w:val="center"/>
              <w:rPr>
                <w:ins w:id="59498" w:author="Francisco Timoni" w:date="2020-10-29T10:47:00Z"/>
                <w:rFonts w:ascii="Open Sans" w:hAnsi="Open Sans" w:cs="Open Sans"/>
                <w:color w:val="000000"/>
                <w:sz w:val="14"/>
                <w:szCs w:val="14"/>
              </w:rPr>
            </w:pPr>
            <w:ins w:id="59499" w:author="Francisco Timoni" w:date="2020-10-29T10:47:00Z">
              <w:r w:rsidRPr="00E75035">
                <w:rPr>
                  <w:rFonts w:ascii="Open Sans" w:hAnsi="Open Sans" w:cs="Open Sans"/>
                  <w:color w:val="000000"/>
                  <w:sz w:val="14"/>
                  <w:szCs w:val="14"/>
                </w:rPr>
                <w:t>313</w:t>
              </w:r>
            </w:ins>
          </w:p>
        </w:tc>
        <w:tc>
          <w:tcPr>
            <w:tcW w:w="3680" w:type="dxa"/>
            <w:tcBorders>
              <w:top w:val="nil"/>
              <w:left w:val="nil"/>
              <w:bottom w:val="nil"/>
              <w:right w:val="nil"/>
            </w:tcBorders>
            <w:shd w:val="clear" w:color="000000" w:fill="FFFFFF"/>
            <w:noWrap/>
            <w:vAlign w:val="center"/>
            <w:hideMark/>
            <w:tcPrChange w:id="59500" w:author="Francisco Timoni" w:date="2020-10-29T10:47:00Z">
              <w:tcPr>
                <w:tcW w:w="3680" w:type="dxa"/>
                <w:tcBorders>
                  <w:top w:val="nil"/>
                  <w:left w:val="nil"/>
                  <w:bottom w:val="nil"/>
                  <w:right w:val="nil"/>
                </w:tcBorders>
                <w:shd w:val="clear" w:color="000000" w:fill="FFFFFF"/>
                <w:noWrap/>
                <w:vAlign w:val="center"/>
                <w:hideMark/>
              </w:tcPr>
            </w:tcPrChange>
          </w:tcPr>
          <w:p w14:paraId="4258E836" w14:textId="77777777" w:rsidR="00E75035" w:rsidRPr="00E75035" w:rsidRDefault="00E75035" w:rsidP="00E75035">
            <w:pPr>
              <w:rPr>
                <w:ins w:id="59501" w:author="Francisco Timoni" w:date="2020-10-29T10:47:00Z"/>
                <w:rFonts w:ascii="Open Sans" w:hAnsi="Open Sans" w:cs="Open Sans"/>
                <w:color w:val="000000"/>
                <w:sz w:val="14"/>
                <w:szCs w:val="14"/>
              </w:rPr>
            </w:pPr>
            <w:ins w:id="59502" w:author="Francisco Timoni" w:date="2020-10-29T10:47:00Z">
              <w:r w:rsidRPr="00E75035">
                <w:rPr>
                  <w:rFonts w:ascii="Open Sans" w:hAnsi="Open Sans" w:cs="Open Sans"/>
                  <w:color w:val="000000"/>
                  <w:sz w:val="14"/>
                  <w:szCs w:val="14"/>
                </w:rPr>
                <w:t>PARQUE BELLAVILLE - QD13 LT05</w:t>
              </w:r>
            </w:ins>
          </w:p>
        </w:tc>
      </w:tr>
      <w:tr w:rsidR="00E75035" w:rsidRPr="00E75035" w14:paraId="717B5AB3" w14:textId="77777777" w:rsidTr="00E75035">
        <w:trPr>
          <w:trHeight w:val="288"/>
          <w:jc w:val="center"/>
          <w:ins w:id="59503" w:author="Francisco Timoni" w:date="2020-10-29T10:47:00Z"/>
          <w:trPrChange w:id="5950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505" w:author="Francisco Timoni" w:date="2020-10-29T10:47:00Z">
              <w:tcPr>
                <w:tcW w:w="800" w:type="dxa"/>
                <w:tcBorders>
                  <w:top w:val="nil"/>
                  <w:left w:val="nil"/>
                  <w:bottom w:val="nil"/>
                  <w:right w:val="nil"/>
                </w:tcBorders>
                <w:shd w:val="clear" w:color="auto" w:fill="auto"/>
                <w:noWrap/>
                <w:vAlign w:val="bottom"/>
                <w:hideMark/>
              </w:tcPr>
            </w:tcPrChange>
          </w:tcPr>
          <w:p w14:paraId="5EBBCFFA" w14:textId="77777777" w:rsidR="00E75035" w:rsidRPr="00E75035" w:rsidRDefault="00E75035" w:rsidP="00E75035">
            <w:pPr>
              <w:jc w:val="center"/>
              <w:rPr>
                <w:ins w:id="59506" w:author="Francisco Timoni" w:date="2020-10-29T10:47:00Z"/>
                <w:rFonts w:ascii="Open Sans" w:hAnsi="Open Sans" w:cs="Open Sans"/>
                <w:color w:val="000000"/>
                <w:sz w:val="14"/>
                <w:szCs w:val="14"/>
              </w:rPr>
            </w:pPr>
            <w:ins w:id="59507" w:author="Francisco Timoni" w:date="2020-10-29T10:47:00Z">
              <w:r w:rsidRPr="00E75035">
                <w:rPr>
                  <w:rFonts w:ascii="Open Sans" w:hAnsi="Open Sans" w:cs="Open Sans"/>
                  <w:color w:val="000000"/>
                  <w:sz w:val="14"/>
                  <w:szCs w:val="14"/>
                </w:rPr>
                <w:t>314</w:t>
              </w:r>
            </w:ins>
          </w:p>
        </w:tc>
        <w:tc>
          <w:tcPr>
            <w:tcW w:w="3680" w:type="dxa"/>
            <w:tcBorders>
              <w:top w:val="nil"/>
              <w:left w:val="nil"/>
              <w:bottom w:val="nil"/>
              <w:right w:val="nil"/>
            </w:tcBorders>
            <w:shd w:val="clear" w:color="000000" w:fill="FFFFFF"/>
            <w:noWrap/>
            <w:vAlign w:val="center"/>
            <w:hideMark/>
            <w:tcPrChange w:id="59508" w:author="Francisco Timoni" w:date="2020-10-29T10:47:00Z">
              <w:tcPr>
                <w:tcW w:w="3680" w:type="dxa"/>
                <w:tcBorders>
                  <w:top w:val="nil"/>
                  <w:left w:val="nil"/>
                  <w:bottom w:val="nil"/>
                  <w:right w:val="nil"/>
                </w:tcBorders>
                <w:shd w:val="clear" w:color="000000" w:fill="FFFFFF"/>
                <w:noWrap/>
                <w:vAlign w:val="center"/>
                <w:hideMark/>
              </w:tcPr>
            </w:tcPrChange>
          </w:tcPr>
          <w:p w14:paraId="662696FD" w14:textId="77777777" w:rsidR="00E75035" w:rsidRPr="00E75035" w:rsidRDefault="00E75035" w:rsidP="00E75035">
            <w:pPr>
              <w:rPr>
                <w:ins w:id="59509" w:author="Francisco Timoni" w:date="2020-10-29T10:47:00Z"/>
                <w:rFonts w:ascii="Open Sans" w:hAnsi="Open Sans" w:cs="Open Sans"/>
                <w:color w:val="000000"/>
                <w:sz w:val="14"/>
                <w:szCs w:val="14"/>
              </w:rPr>
            </w:pPr>
            <w:ins w:id="59510" w:author="Francisco Timoni" w:date="2020-10-29T10:47:00Z">
              <w:r w:rsidRPr="00E75035">
                <w:rPr>
                  <w:rFonts w:ascii="Open Sans" w:hAnsi="Open Sans" w:cs="Open Sans"/>
                  <w:color w:val="000000"/>
                  <w:sz w:val="14"/>
                  <w:szCs w:val="14"/>
                </w:rPr>
                <w:t>PARQUE BELLAVILLE - QD13 LT07</w:t>
              </w:r>
            </w:ins>
          </w:p>
        </w:tc>
      </w:tr>
      <w:tr w:rsidR="00E75035" w:rsidRPr="00E75035" w14:paraId="547AB7BE" w14:textId="77777777" w:rsidTr="00E75035">
        <w:trPr>
          <w:trHeight w:val="288"/>
          <w:jc w:val="center"/>
          <w:ins w:id="59511" w:author="Francisco Timoni" w:date="2020-10-29T10:47:00Z"/>
          <w:trPrChange w:id="5951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513" w:author="Francisco Timoni" w:date="2020-10-29T10:47:00Z">
              <w:tcPr>
                <w:tcW w:w="800" w:type="dxa"/>
                <w:tcBorders>
                  <w:top w:val="nil"/>
                  <w:left w:val="nil"/>
                  <w:bottom w:val="nil"/>
                  <w:right w:val="nil"/>
                </w:tcBorders>
                <w:shd w:val="clear" w:color="auto" w:fill="auto"/>
                <w:noWrap/>
                <w:vAlign w:val="bottom"/>
                <w:hideMark/>
              </w:tcPr>
            </w:tcPrChange>
          </w:tcPr>
          <w:p w14:paraId="2453695C" w14:textId="77777777" w:rsidR="00E75035" w:rsidRPr="00E75035" w:rsidRDefault="00E75035" w:rsidP="00E75035">
            <w:pPr>
              <w:jc w:val="center"/>
              <w:rPr>
                <w:ins w:id="59514" w:author="Francisco Timoni" w:date="2020-10-29T10:47:00Z"/>
                <w:rFonts w:ascii="Open Sans" w:hAnsi="Open Sans" w:cs="Open Sans"/>
                <w:color w:val="000000"/>
                <w:sz w:val="14"/>
                <w:szCs w:val="14"/>
              </w:rPr>
            </w:pPr>
            <w:ins w:id="59515" w:author="Francisco Timoni" w:date="2020-10-29T10:47:00Z">
              <w:r w:rsidRPr="00E75035">
                <w:rPr>
                  <w:rFonts w:ascii="Open Sans" w:hAnsi="Open Sans" w:cs="Open Sans"/>
                  <w:color w:val="000000"/>
                  <w:sz w:val="14"/>
                  <w:szCs w:val="14"/>
                </w:rPr>
                <w:t>315</w:t>
              </w:r>
            </w:ins>
          </w:p>
        </w:tc>
        <w:tc>
          <w:tcPr>
            <w:tcW w:w="3680" w:type="dxa"/>
            <w:tcBorders>
              <w:top w:val="nil"/>
              <w:left w:val="nil"/>
              <w:bottom w:val="nil"/>
              <w:right w:val="nil"/>
            </w:tcBorders>
            <w:shd w:val="clear" w:color="000000" w:fill="FFFFFF"/>
            <w:noWrap/>
            <w:vAlign w:val="center"/>
            <w:hideMark/>
            <w:tcPrChange w:id="59516" w:author="Francisco Timoni" w:date="2020-10-29T10:47:00Z">
              <w:tcPr>
                <w:tcW w:w="3680" w:type="dxa"/>
                <w:tcBorders>
                  <w:top w:val="nil"/>
                  <w:left w:val="nil"/>
                  <w:bottom w:val="nil"/>
                  <w:right w:val="nil"/>
                </w:tcBorders>
                <w:shd w:val="clear" w:color="000000" w:fill="FFFFFF"/>
                <w:noWrap/>
                <w:vAlign w:val="center"/>
                <w:hideMark/>
              </w:tcPr>
            </w:tcPrChange>
          </w:tcPr>
          <w:p w14:paraId="2EFDAA4A" w14:textId="77777777" w:rsidR="00E75035" w:rsidRPr="00E75035" w:rsidRDefault="00E75035" w:rsidP="00E75035">
            <w:pPr>
              <w:rPr>
                <w:ins w:id="59517" w:author="Francisco Timoni" w:date="2020-10-29T10:47:00Z"/>
                <w:rFonts w:ascii="Open Sans" w:hAnsi="Open Sans" w:cs="Open Sans"/>
                <w:color w:val="000000"/>
                <w:sz w:val="14"/>
                <w:szCs w:val="14"/>
              </w:rPr>
            </w:pPr>
            <w:ins w:id="59518" w:author="Francisco Timoni" w:date="2020-10-29T10:47:00Z">
              <w:r w:rsidRPr="00E75035">
                <w:rPr>
                  <w:rFonts w:ascii="Open Sans" w:hAnsi="Open Sans" w:cs="Open Sans"/>
                  <w:color w:val="000000"/>
                  <w:sz w:val="14"/>
                  <w:szCs w:val="14"/>
                </w:rPr>
                <w:t>PARQUE BELLAVILLE - QD13 LT11</w:t>
              </w:r>
            </w:ins>
          </w:p>
        </w:tc>
      </w:tr>
      <w:tr w:rsidR="00E75035" w:rsidRPr="00E75035" w14:paraId="2FA73ECD" w14:textId="77777777" w:rsidTr="00E75035">
        <w:trPr>
          <w:trHeight w:val="288"/>
          <w:jc w:val="center"/>
          <w:ins w:id="59519" w:author="Francisco Timoni" w:date="2020-10-29T10:47:00Z"/>
          <w:trPrChange w:id="5952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521" w:author="Francisco Timoni" w:date="2020-10-29T10:47:00Z">
              <w:tcPr>
                <w:tcW w:w="800" w:type="dxa"/>
                <w:tcBorders>
                  <w:top w:val="nil"/>
                  <w:left w:val="nil"/>
                  <w:bottom w:val="nil"/>
                  <w:right w:val="nil"/>
                </w:tcBorders>
                <w:shd w:val="clear" w:color="auto" w:fill="auto"/>
                <w:noWrap/>
                <w:vAlign w:val="bottom"/>
                <w:hideMark/>
              </w:tcPr>
            </w:tcPrChange>
          </w:tcPr>
          <w:p w14:paraId="02E7CC38" w14:textId="77777777" w:rsidR="00E75035" w:rsidRPr="00E75035" w:rsidRDefault="00E75035" w:rsidP="00E75035">
            <w:pPr>
              <w:jc w:val="center"/>
              <w:rPr>
                <w:ins w:id="59522" w:author="Francisco Timoni" w:date="2020-10-29T10:47:00Z"/>
                <w:rFonts w:ascii="Open Sans" w:hAnsi="Open Sans" w:cs="Open Sans"/>
                <w:color w:val="000000"/>
                <w:sz w:val="14"/>
                <w:szCs w:val="14"/>
              </w:rPr>
            </w:pPr>
            <w:ins w:id="59523" w:author="Francisco Timoni" w:date="2020-10-29T10:47:00Z">
              <w:r w:rsidRPr="00E75035">
                <w:rPr>
                  <w:rFonts w:ascii="Open Sans" w:hAnsi="Open Sans" w:cs="Open Sans"/>
                  <w:color w:val="000000"/>
                  <w:sz w:val="14"/>
                  <w:szCs w:val="14"/>
                </w:rPr>
                <w:t>316</w:t>
              </w:r>
            </w:ins>
          </w:p>
        </w:tc>
        <w:tc>
          <w:tcPr>
            <w:tcW w:w="3680" w:type="dxa"/>
            <w:tcBorders>
              <w:top w:val="nil"/>
              <w:left w:val="nil"/>
              <w:bottom w:val="nil"/>
              <w:right w:val="nil"/>
            </w:tcBorders>
            <w:shd w:val="clear" w:color="000000" w:fill="FFFFFF"/>
            <w:noWrap/>
            <w:vAlign w:val="center"/>
            <w:hideMark/>
            <w:tcPrChange w:id="59524" w:author="Francisco Timoni" w:date="2020-10-29T10:47:00Z">
              <w:tcPr>
                <w:tcW w:w="3680" w:type="dxa"/>
                <w:tcBorders>
                  <w:top w:val="nil"/>
                  <w:left w:val="nil"/>
                  <w:bottom w:val="nil"/>
                  <w:right w:val="nil"/>
                </w:tcBorders>
                <w:shd w:val="clear" w:color="000000" w:fill="FFFFFF"/>
                <w:noWrap/>
                <w:vAlign w:val="center"/>
                <w:hideMark/>
              </w:tcPr>
            </w:tcPrChange>
          </w:tcPr>
          <w:p w14:paraId="11922BCE" w14:textId="77777777" w:rsidR="00E75035" w:rsidRPr="00E75035" w:rsidRDefault="00E75035" w:rsidP="00E75035">
            <w:pPr>
              <w:rPr>
                <w:ins w:id="59525" w:author="Francisco Timoni" w:date="2020-10-29T10:47:00Z"/>
                <w:rFonts w:ascii="Open Sans" w:hAnsi="Open Sans" w:cs="Open Sans"/>
                <w:color w:val="000000"/>
                <w:sz w:val="14"/>
                <w:szCs w:val="14"/>
              </w:rPr>
            </w:pPr>
            <w:ins w:id="59526" w:author="Francisco Timoni" w:date="2020-10-29T10:47:00Z">
              <w:r w:rsidRPr="00E75035">
                <w:rPr>
                  <w:rFonts w:ascii="Open Sans" w:hAnsi="Open Sans" w:cs="Open Sans"/>
                  <w:color w:val="000000"/>
                  <w:sz w:val="14"/>
                  <w:szCs w:val="14"/>
                </w:rPr>
                <w:t>PARQUE BELLAVILLE - QD14 LT22</w:t>
              </w:r>
            </w:ins>
          </w:p>
        </w:tc>
      </w:tr>
      <w:tr w:rsidR="00E75035" w:rsidRPr="00E75035" w14:paraId="58011318" w14:textId="77777777" w:rsidTr="00E75035">
        <w:trPr>
          <w:trHeight w:val="288"/>
          <w:jc w:val="center"/>
          <w:ins w:id="59527" w:author="Francisco Timoni" w:date="2020-10-29T10:47:00Z"/>
          <w:trPrChange w:id="5952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529" w:author="Francisco Timoni" w:date="2020-10-29T10:47:00Z">
              <w:tcPr>
                <w:tcW w:w="800" w:type="dxa"/>
                <w:tcBorders>
                  <w:top w:val="nil"/>
                  <w:left w:val="nil"/>
                  <w:bottom w:val="nil"/>
                  <w:right w:val="nil"/>
                </w:tcBorders>
                <w:shd w:val="clear" w:color="auto" w:fill="auto"/>
                <w:noWrap/>
                <w:vAlign w:val="bottom"/>
                <w:hideMark/>
              </w:tcPr>
            </w:tcPrChange>
          </w:tcPr>
          <w:p w14:paraId="3E211B76" w14:textId="77777777" w:rsidR="00E75035" w:rsidRPr="00E75035" w:rsidRDefault="00E75035" w:rsidP="00E75035">
            <w:pPr>
              <w:jc w:val="center"/>
              <w:rPr>
                <w:ins w:id="59530" w:author="Francisco Timoni" w:date="2020-10-29T10:47:00Z"/>
                <w:rFonts w:ascii="Open Sans" w:hAnsi="Open Sans" w:cs="Open Sans"/>
                <w:color w:val="000000"/>
                <w:sz w:val="14"/>
                <w:szCs w:val="14"/>
              </w:rPr>
            </w:pPr>
            <w:ins w:id="59531" w:author="Francisco Timoni" w:date="2020-10-29T10:47:00Z">
              <w:r w:rsidRPr="00E75035">
                <w:rPr>
                  <w:rFonts w:ascii="Open Sans" w:hAnsi="Open Sans" w:cs="Open Sans"/>
                  <w:color w:val="000000"/>
                  <w:sz w:val="14"/>
                  <w:szCs w:val="14"/>
                </w:rPr>
                <w:t>317</w:t>
              </w:r>
            </w:ins>
          </w:p>
        </w:tc>
        <w:tc>
          <w:tcPr>
            <w:tcW w:w="3680" w:type="dxa"/>
            <w:tcBorders>
              <w:top w:val="nil"/>
              <w:left w:val="nil"/>
              <w:bottom w:val="nil"/>
              <w:right w:val="nil"/>
            </w:tcBorders>
            <w:shd w:val="clear" w:color="000000" w:fill="FFFFFF"/>
            <w:noWrap/>
            <w:vAlign w:val="center"/>
            <w:hideMark/>
            <w:tcPrChange w:id="59532" w:author="Francisco Timoni" w:date="2020-10-29T10:47:00Z">
              <w:tcPr>
                <w:tcW w:w="3680" w:type="dxa"/>
                <w:tcBorders>
                  <w:top w:val="nil"/>
                  <w:left w:val="nil"/>
                  <w:bottom w:val="nil"/>
                  <w:right w:val="nil"/>
                </w:tcBorders>
                <w:shd w:val="clear" w:color="000000" w:fill="FFFFFF"/>
                <w:noWrap/>
                <w:vAlign w:val="center"/>
                <w:hideMark/>
              </w:tcPr>
            </w:tcPrChange>
          </w:tcPr>
          <w:p w14:paraId="1727414E" w14:textId="77777777" w:rsidR="00E75035" w:rsidRPr="00E75035" w:rsidRDefault="00E75035" w:rsidP="00E75035">
            <w:pPr>
              <w:rPr>
                <w:ins w:id="59533" w:author="Francisco Timoni" w:date="2020-10-29T10:47:00Z"/>
                <w:rFonts w:ascii="Open Sans" w:hAnsi="Open Sans" w:cs="Open Sans"/>
                <w:color w:val="000000"/>
                <w:sz w:val="14"/>
                <w:szCs w:val="14"/>
              </w:rPr>
            </w:pPr>
            <w:ins w:id="59534" w:author="Francisco Timoni" w:date="2020-10-29T10:47:00Z">
              <w:r w:rsidRPr="00E75035">
                <w:rPr>
                  <w:rFonts w:ascii="Open Sans" w:hAnsi="Open Sans" w:cs="Open Sans"/>
                  <w:color w:val="000000"/>
                  <w:sz w:val="14"/>
                  <w:szCs w:val="14"/>
                </w:rPr>
                <w:t>PARQUE BELLAVILLE - QD14 LT25</w:t>
              </w:r>
            </w:ins>
          </w:p>
        </w:tc>
      </w:tr>
      <w:tr w:rsidR="00E75035" w:rsidRPr="00E75035" w14:paraId="67013123" w14:textId="77777777" w:rsidTr="00E75035">
        <w:trPr>
          <w:trHeight w:val="288"/>
          <w:jc w:val="center"/>
          <w:ins w:id="59535" w:author="Francisco Timoni" w:date="2020-10-29T10:47:00Z"/>
          <w:trPrChange w:id="5953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537" w:author="Francisco Timoni" w:date="2020-10-29T10:47:00Z">
              <w:tcPr>
                <w:tcW w:w="800" w:type="dxa"/>
                <w:tcBorders>
                  <w:top w:val="nil"/>
                  <w:left w:val="nil"/>
                  <w:bottom w:val="nil"/>
                  <w:right w:val="nil"/>
                </w:tcBorders>
                <w:shd w:val="clear" w:color="auto" w:fill="auto"/>
                <w:noWrap/>
                <w:vAlign w:val="bottom"/>
                <w:hideMark/>
              </w:tcPr>
            </w:tcPrChange>
          </w:tcPr>
          <w:p w14:paraId="3C465DAE" w14:textId="77777777" w:rsidR="00E75035" w:rsidRPr="00E75035" w:rsidRDefault="00E75035" w:rsidP="00E75035">
            <w:pPr>
              <w:jc w:val="center"/>
              <w:rPr>
                <w:ins w:id="59538" w:author="Francisco Timoni" w:date="2020-10-29T10:47:00Z"/>
                <w:rFonts w:ascii="Open Sans" w:hAnsi="Open Sans" w:cs="Open Sans"/>
                <w:color w:val="000000"/>
                <w:sz w:val="14"/>
                <w:szCs w:val="14"/>
              </w:rPr>
            </w:pPr>
            <w:ins w:id="59539" w:author="Francisco Timoni" w:date="2020-10-29T10:47:00Z">
              <w:r w:rsidRPr="00E75035">
                <w:rPr>
                  <w:rFonts w:ascii="Open Sans" w:hAnsi="Open Sans" w:cs="Open Sans"/>
                  <w:color w:val="000000"/>
                  <w:sz w:val="14"/>
                  <w:szCs w:val="14"/>
                </w:rPr>
                <w:t>318</w:t>
              </w:r>
            </w:ins>
          </w:p>
        </w:tc>
        <w:tc>
          <w:tcPr>
            <w:tcW w:w="3680" w:type="dxa"/>
            <w:tcBorders>
              <w:top w:val="nil"/>
              <w:left w:val="nil"/>
              <w:bottom w:val="nil"/>
              <w:right w:val="nil"/>
            </w:tcBorders>
            <w:shd w:val="clear" w:color="000000" w:fill="FFFFFF"/>
            <w:noWrap/>
            <w:vAlign w:val="center"/>
            <w:hideMark/>
            <w:tcPrChange w:id="59540" w:author="Francisco Timoni" w:date="2020-10-29T10:47:00Z">
              <w:tcPr>
                <w:tcW w:w="3680" w:type="dxa"/>
                <w:tcBorders>
                  <w:top w:val="nil"/>
                  <w:left w:val="nil"/>
                  <w:bottom w:val="nil"/>
                  <w:right w:val="nil"/>
                </w:tcBorders>
                <w:shd w:val="clear" w:color="000000" w:fill="FFFFFF"/>
                <w:noWrap/>
                <w:vAlign w:val="center"/>
                <w:hideMark/>
              </w:tcPr>
            </w:tcPrChange>
          </w:tcPr>
          <w:p w14:paraId="7284AD81" w14:textId="77777777" w:rsidR="00E75035" w:rsidRPr="00E75035" w:rsidRDefault="00E75035" w:rsidP="00E75035">
            <w:pPr>
              <w:rPr>
                <w:ins w:id="59541" w:author="Francisco Timoni" w:date="2020-10-29T10:47:00Z"/>
                <w:rFonts w:ascii="Open Sans" w:hAnsi="Open Sans" w:cs="Open Sans"/>
                <w:color w:val="000000"/>
                <w:sz w:val="14"/>
                <w:szCs w:val="14"/>
              </w:rPr>
            </w:pPr>
            <w:ins w:id="59542" w:author="Francisco Timoni" w:date="2020-10-29T10:47:00Z">
              <w:r w:rsidRPr="00E75035">
                <w:rPr>
                  <w:rFonts w:ascii="Open Sans" w:hAnsi="Open Sans" w:cs="Open Sans"/>
                  <w:color w:val="000000"/>
                  <w:sz w:val="14"/>
                  <w:szCs w:val="14"/>
                </w:rPr>
                <w:t>PARQUE BELLAVILLE - QD14 LT34</w:t>
              </w:r>
            </w:ins>
          </w:p>
        </w:tc>
      </w:tr>
      <w:tr w:rsidR="00E75035" w:rsidRPr="00E75035" w14:paraId="106C4240" w14:textId="77777777" w:rsidTr="00E75035">
        <w:trPr>
          <w:trHeight w:val="288"/>
          <w:jc w:val="center"/>
          <w:ins w:id="59543" w:author="Francisco Timoni" w:date="2020-10-29T10:47:00Z"/>
          <w:trPrChange w:id="5954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545" w:author="Francisco Timoni" w:date="2020-10-29T10:47:00Z">
              <w:tcPr>
                <w:tcW w:w="800" w:type="dxa"/>
                <w:tcBorders>
                  <w:top w:val="nil"/>
                  <w:left w:val="nil"/>
                  <w:bottom w:val="nil"/>
                  <w:right w:val="nil"/>
                </w:tcBorders>
                <w:shd w:val="clear" w:color="auto" w:fill="auto"/>
                <w:noWrap/>
                <w:vAlign w:val="bottom"/>
                <w:hideMark/>
              </w:tcPr>
            </w:tcPrChange>
          </w:tcPr>
          <w:p w14:paraId="33C6EE8C" w14:textId="77777777" w:rsidR="00E75035" w:rsidRPr="00E75035" w:rsidRDefault="00E75035" w:rsidP="00E75035">
            <w:pPr>
              <w:jc w:val="center"/>
              <w:rPr>
                <w:ins w:id="59546" w:author="Francisco Timoni" w:date="2020-10-29T10:47:00Z"/>
                <w:rFonts w:ascii="Open Sans" w:hAnsi="Open Sans" w:cs="Open Sans"/>
                <w:color w:val="000000"/>
                <w:sz w:val="14"/>
                <w:szCs w:val="14"/>
              </w:rPr>
            </w:pPr>
            <w:ins w:id="59547" w:author="Francisco Timoni" w:date="2020-10-29T10:47:00Z">
              <w:r w:rsidRPr="00E75035">
                <w:rPr>
                  <w:rFonts w:ascii="Open Sans" w:hAnsi="Open Sans" w:cs="Open Sans"/>
                  <w:color w:val="000000"/>
                  <w:sz w:val="14"/>
                  <w:szCs w:val="14"/>
                </w:rPr>
                <w:t>319</w:t>
              </w:r>
            </w:ins>
          </w:p>
        </w:tc>
        <w:tc>
          <w:tcPr>
            <w:tcW w:w="3680" w:type="dxa"/>
            <w:tcBorders>
              <w:top w:val="nil"/>
              <w:left w:val="nil"/>
              <w:bottom w:val="nil"/>
              <w:right w:val="nil"/>
            </w:tcBorders>
            <w:shd w:val="clear" w:color="000000" w:fill="FFFFFF"/>
            <w:noWrap/>
            <w:vAlign w:val="center"/>
            <w:hideMark/>
            <w:tcPrChange w:id="59548" w:author="Francisco Timoni" w:date="2020-10-29T10:47:00Z">
              <w:tcPr>
                <w:tcW w:w="3680" w:type="dxa"/>
                <w:tcBorders>
                  <w:top w:val="nil"/>
                  <w:left w:val="nil"/>
                  <w:bottom w:val="nil"/>
                  <w:right w:val="nil"/>
                </w:tcBorders>
                <w:shd w:val="clear" w:color="000000" w:fill="FFFFFF"/>
                <w:noWrap/>
                <w:vAlign w:val="center"/>
                <w:hideMark/>
              </w:tcPr>
            </w:tcPrChange>
          </w:tcPr>
          <w:p w14:paraId="71BA3ABC" w14:textId="77777777" w:rsidR="00E75035" w:rsidRPr="00E75035" w:rsidRDefault="00E75035" w:rsidP="00E75035">
            <w:pPr>
              <w:rPr>
                <w:ins w:id="59549" w:author="Francisco Timoni" w:date="2020-10-29T10:47:00Z"/>
                <w:rFonts w:ascii="Open Sans" w:hAnsi="Open Sans" w:cs="Open Sans"/>
                <w:color w:val="000000"/>
                <w:sz w:val="14"/>
                <w:szCs w:val="14"/>
              </w:rPr>
            </w:pPr>
            <w:ins w:id="59550" w:author="Francisco Timoni" w:date="2020-10-29T10:47:00Z">
              <w:r w:rsidRPr="00E75035">
                <w:rPr>
                  <w:rFonts w:ascii="Open Sans" w:hAnsi="Open Sans" w:cs="Open Sans"/>
                  <w:color w:val="000000"/>
                  <w:sz w:val="14"/>
                  <w:szCs w:val="14"/>
                </w:rPr>
                <w:t>PARQUE BELLAVILLE - QD14 LT36</w:t>
              </w:r>
            </w:ins>
          </w:p>
        </w:tc>
      </w:tr>
      <w:tr w:rsidR="00E75035" w:rsidRPr="00E75035" w14:paraId="4FCC8821" w14:textId="77777777" w:rsidTr="00E75035">
        <w:trPr>
          <w:trHeight w:val="288"/>
          <w:jc w:val="center"/>
          <w:ins w:id="59551" w:author="Francisco Timoni" w:date="2020-10-29T10:47:00Z"/>
          <w:trPrChange w:id="5955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553" w:author="Francisco Timoni" w:date="2020-10-29T10:47:00Z">
              <w:tcPr>
                <w:tcW w:w="800" w:type="dxa"/>
                <w:tcBorders>
                  <w:top w:val="nil"/>
                  <w:left w:val="nil"/>
                  <w:bottom w:val="nil"/>
                  <w:right w:val="nil"/>
                </w:tcBorders>
                <w:shd w:val="clear" w:color="auto" w:fill="auto"/>
                <w:noWrap/>
                <w:vAlign w:val="bottom"/>
                <w:hideMark/>
              </w:tcPr>
            </w:tcPrChange>
          </w:tcPr>
          <w:p w14:paraId="24363FC8" w14:textId="77777777" w:rsidR="00E75035" w:rsidRPr="00E75035" w:rsidRDefault="00E75035" w:rsidP="00E75035">
            <w:pPr>
              <w:jc w:val="center"/>
              <w:rPr>
                <w:ins w:id="59554" w:author="Francisco Timoni" w:date="2020-10-29T10:47:00Z"/>
                <w:rFonts w:ascii="Open Sans" w:hAnsi="Open Sans" w:cs="Open Sans"/>
                <w:color w:val="000000"/>
                <w:sz w:val="14"/>
                <w:szCs w:val="14"/>
              </w:rPr>
            </w:pPr>
            <w:ins w:id="59555" w:author="Francisco Timoni" w:date="2020-10-29T10:47:00Z">
              <w:r w:rsidRPr="00E75035">
                <w:rPr>
                  <w:rFonts w:ascii="Open Sans" w:hAnsi="Open Sans" w:cs="Open Sans"/>
                  <w:color w:val="000000"/>
                  <w:sz w:val="14"/>
                  <w:szCs w:val="14"/>
                </w:rPr>
                <w:t>320</w:t>
              </w:r>
            </w:ins>
          </w:p>
        </w:tc>
        <w:tc>
          <w:tcPr>
            <w:tcW w:w="3680" w:type="dxa"/>
            <w:tcBorders>
              <w:top w:val="nil"/>
              <w:left w:val="nil"/>
              <w:bottom w:val="nil"/>
              <w:right w:val="nil"/>
            </w:tcBorders>
            <w:shd w:val="clear" w:color="000000" w:fill="FFFFFF"/>
            <w:noWrap/>
            <w:vAlign w:val="center"/>
            <w:hideMark/>
            <w:tcPrChange w:id="59556" w:author="Francisco Timoni" w:date="2020-10-29T10:47:00Z">
              <w:tcPr>
                <w:tcW w:w="3680" w:type="dxa"/>
                <w:tcBorders>
                  <w:top w:val="nil"/>
                  <w:left w:val="nil"/>
                  <w:bottom w:val="nil"/>
                  <w:right w:val="nil"/>
                </w:tcBorders>
                <w:shd w:val="clear" w:color="000000" w:fill="FFFFFF"/>
                <w:noWrap/>
                <w:vAlign w:val="center"/>
                <w:hideMark/>
              </w:tcPr>
            </w:tcPrChange>
          </w:tcPr>
          <w:p w14:paraId="5039ADC7" w14:textId="77777777" w:rsidR="00E75035" w:rsidRPr="00E75035" w:rsidRDefault="00E75035" w:rsidP="00E75035">
            <w:pPr>
              <w:rPr>
                <w:ins w:id="59557" w:author="Francisco Timoni" w:date="2020-10-29T10:47:00Z"/>
                <w:rFonts w:ascii="Open Sans" w:hAnsi="Open Sans" w:cs="Open Sans"/>
                <w:color w:val="000000"/>
                <w:sz w:val="14"/>
                <w:szCs w:val="14"/>
              </w:rPr>
            </w:pPr>
            <w:ins w:id="59558" w:author="Francisco Timoni" w:date="2020-10-29T10:47:00Z">
              <w:r w:rsidRPr="00E75035">
                <w:rPr>
                  <w:rFonts w:ascii="Open Sans" w:hAnsi="Open Sans" w:cs="Open Sans"/>
                  <w:color w:val="000000"/>
                  <w:sz w:val="14"/>
                  <w:szCs w:val="14"/>
                </w:rPr>
                <w:t>PARQUE BELLAVILLE - QD14 LT39</w:t>
              </w:r>
            </w:ins>
          </w:p>
        </w:tc>
      </w:tr>
      <w:tr w:rsidR="00E75035" w:rsidRPr="00E75035" w14:paraId="0420ED74" w14:textId="77777777" w:rsidTr="00E75035">
        <w:trPr>
          <w:trHeight w:val="288"/>
          <w:jc w:val="center"/>
          <w:ins w:id="59559" w:author="Francisco Timoni" w:date="2020-10-29T10:47:00Z"/>
          <w:trPrChange w:id="5956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561" w:author="Francisco Timoni" w:date="2020-10-29T10:47:00Z">
              <w:tcPr>
                <w:tcW w:w="800" w:type="dxa"/>
                <w:tcBorders>
                  <w:top w:val="nil"/>
                  <w:left w:val="nil"/>
                  <w:bottom w:val="nil"/>
                  <w:right w:val="nil"/>
                </w:tcBorders>
                <w:shd w:val="clear" w:color="auto" w:fill="auto"/>
                <w:noWrap/>
                <w:vAlign w:val="bottom"/>
                <w:hideMark/>
              </w:tcPr>
            </w:tcPrChange>
          </w:tcPr>
          <w:p w14:paraId="748F35D9" w14:textId="77777777" w:rsidR="00E75035" w:rsidRPr="00E75035" w:rsidRDefault="00E75035" w:rsidP="00E75035">
            <w:pPr>
              <w:jc w:val="center"/>
              <w:rPr>
                <w:ins w:id="59562" w:author="Francisco Timoni" w:date="2020-10-29T10:47:00Z"/>
                <w:rFonts w:ascii="Open Sans" w:hAnsi="Open Sans" w:cs="Open Sans"/>
                <w:color w:val="000000"/>
                <w:sz w:val="14"/>
                <w:szCs w:val="14"/>
              </w:rPr>
            </w:pPr>
            <w:ins w:id="59563" w:author="Francisco Timoni" w:date="2020-10-29T10:47:00Z">
              <w:r w:rsidRPr="00E75035">
                <w:rPr>
                  <w:rFonts w:ascii="Open Sans" w:hAnsi="Open Sans" w:cs="Open Sans"/>
                  <w:color w:val="000000"/>
                  <w:sz w:val="14"/>
                  <w:szCs w:val="14"/>
                </w:rPr>
                <w:t>321</w:t>
              </w:r>
            </w:ins>
          </w:p>
        </w:tc>
        <w:tc>
          <w:tcPr>
            <w:tcW w:w="3680" w:type="dxa"/>
            <w:tcBorders>
              <w:top w:val="nil"/>
              <w:left w:val="nil"/>
              <w:bottom w:val="nil"/>
              <w:right w:val="nil"/>
            </w:tcBorders>
            <w:shd w:val="clear" w:color="000000" w:fill="FFFFFF"/>
            <w:noWrap/>
            <w:vAlign w:val="center"/>
            <w:hideMark/>
            <w:tcPrChange w:id="59564" w:author="Francisco Timoni" w:date="2020-10-29T10:47:00Z">
              <w:tcPr>
                <w:tcW w:w="3680" w:type="dxa"/>
                <w:tcBorders>
                  <w:top w:val="nil"/>
                  <w:left w:val="nil"/>
                  <w:bottom w:val="nil"/>
                  <w:right w:val="nil"/>
                </w:tcBorders>
                <w:shd w:val="clear" w:color="000000" w:fill="FFFFFF"/>
                <w:noWrap/>
                <w:vAlign w:val="center"/>
                <w:hideMark/>
              </w:tcPr>
            </w:tcPrChange>
          </w:tcPr>
          <w:p w14:paraId="3511BA32" w14:textId="77777777" w:rsidR="00E75035" w:rsidRPr="00E75035" w:rsidRDefault="00E75035" w:rsidP="00E75035">
            <w:pPr>
              <w:rPr>
                <w:ins w:id="59565" w:author="Francisco Timoni" w:date="2020-10-29T10:47:00Z"/>
                <w:rFonts w:ascii="Open Sans" w:hAnsi="Open Sans" w:cs="Open Sans"/>
                <w:color w:val="000000"/>
                <w:sz w:val="14"/>
                <w:szCs w:val="14"/>
              </w:rPr>
            </w:pPr>
            <w:ins w:id="59566" w:author="Francisco Timoni" w:date="2020-10-29T10:47:00Z">
              <w:r w:rsidRPr="00E75035">
                <w:rPr>
                  <w:rFonts w:ascii="Open Sans" w:hAnsi="Open Sans" w:cs="Open Sans"/>
                  <w:color w:val="000000"/>
                  <w:sz w:val="14"/>
                  <w:szCs w:val="14"/>
                </w:rPr>
                <w:t>PARQUE BELLAVILLE - QD17 LT11</w:t>
              </w:r>
            </w:ins>
          </w:p>
        </w:tc>
      </w:tr>
      <w:tr w:rsidR="00E75035" w:rsidRPr="00E75035" w14:paraId="242BFF06" w14:textId="77777777" w:rsidTr="00E75035">
        <w:trPr>
          <w:trHeight w:val="288"/>
          <w:jc w:val="center"/>
          <w:ins w:id="59567" w:author="Francisco Timoni" w:date="2020-10-29T10:47:00Z"/>
          <w:trPrChange w:id="5956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569" w:author="Francisco Timoni" w:date="2020-10-29T10:47:00Z">
              <w:tcPr>
                <w:tcW w:w="800" w:type="dxa"/>
                <w:tcBorders>
                  <w:top w:val="nil"/>
                  <w:left w:val="nil"/>
                  <w:bottom w:val="nil"/>
                  <w:right w:val="nil"/>
                </w:tcBorders>
                <w:shd w:val="clear" w:color="auto" w:fill="auto"/>
                <w:noWrap/>
                <w:vAlign w:val="bottom"/>
                <w:hideMark/>
              </w:tcPr>
            </w:tcPrChange>
          </w:tcPr>
          <w:p w14:paraId="7E423415" w14:textId="77777777" w:rsidR="00E75035" w:rsidRPr="00E75035" w:rsidRDefault="00E75035" w:rsidP="00E75035">
            <w:pPr>
              <w:jc w:val="center"/>
              <w:rPr>
                <w:ins w:id="59570" w:author="Francisco Timoni" w:date="2020-10-29T10:47:00Z"/>
                <w:rFonts w:ascii="Open Sans" w:hAnsi="Open Sans" w:cs="Open Sans"/>
                <w:color w:val="000000"/>
                <w:sz w:val="14"/>
                <w:szCs w:val="14"/>
              </w:rPr>
            </w:pPr>
            <w:ins w:id="59571" w:author="Francisco Timoni" w:date="2020-10-29T10:47:00Z">
              <w:r w:rsidRPr="00E75035">
                <w:rPr>
                  <w:rFonts w:ascii="Open Sans" w:hAnsi="Open Sans" w:cs="Open Sans"/>
                  <w:color w:val="000000"/>
                  <w:sz w:val="14"/>
                  <w:szCs w:val="14"/>
                </w:rPr>
                <w:t>322</w:t>
              </w:r>
            </w:ins>
          </w:p>
        </w:tc>
        <w:tc>
          <w:tcPr>
            <w:tcW w:w="3680" w:type="dxa"/>
            <w:tcBorders>
              <w:top w:val="nil"/>
              <w:left w:val="nil"/>
              <w:bottom w:val="nil"/>
              <w:right w:val="nil"/>
            </w:tcBorders>
            <w:shd w:val="clear" w:color="000000" w:fill="FFFFFF"/>
            <w:noWrap/>
            <w:vAlign w:val="center"/>
            <w:hideMark/>
            <w:tcPrChange w:id="59572" w:author="Francisco Timoni" w:date="2020-10-29T10:47:00Z">
              <w:tcPr>
                <w:tcW w:w="3680" w:type="dxa"/>
                <w:tcBorders>
                  <w:top w:val="nil"/>
                  <w:left w:val="nil"/>
                  <w:bottom w:val="nil"/>
                  <w:right w:val="nil"/>
                </w:tcBorders>
                <w:shd w:val="clear" w:color="000000" w:fill="FFFFFF"/>
                <w:noWrap/>
                <w:vAlign w:val="center"/>
                <w:hideMark/>
              </w:tcPr>
            </w:tcPrChange>
          </w:tcPr>
          <w:p w14:paraId="4CD50BA1" w14:textId="77777777" w:rsidR="00E75035" w:rsidRPr="00E75035" w:rsidRDefault="00E75035" w:rsidP="00E75035">
            <w:pPr>
              <w:rPr>
                <w:ins w:id="59573" w:author="Francisco Timoni" w:date="2020-10-29T10:47:00Z"/>
                <w:rFonts w:ascii="Open Sans" w:hAnsi="Open Sans" w:cs="Open Sans"/>
                <w:color w:val="000000"/>
                <w:sz w:val="14"/>
                <w:szCs w:val="14"/>
              </w:rPr>
            </w:pPr>
            <w:ins w:id="59574" w:author="Francisco Timoni" w:date="2020-10-29T10:47:00Z">
              <w:r w:rsidRPr="00E75035">
                <w:rPr>
                  <w:rFonts w:ascii="Open Sans" w:hAnsi="Open Sans" w:cs="Open Sans"/>
                  <w:color w:val="000000"/>
                  <w:sz w:val="14"/>
                  <w:szCs w:val="14"/>
                </w:rPr>
                <w:t>PARQUE BELLAVILLE - QD17 LT12</w:t>
              </w:r>
            </w:ins>
          </w:p>
        </w:tc>
      </w:tr>
      <w:tr w:rsidR="00E75035" w:rsidRPr="00E75035" w14:paraId="50B689A6" w14:textId="77777777" w:rsidTr="00E75035">
        <w:trPr>
          <w:trHeight w:val="288"/>
          <w:jc w:val="center"/>
          <w:ins w:id="59575" w:author="Francisco Timoni" w:date="2020-10-29T10:47:00Z"/>
          <w:trPrChange w:id="5957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577" w:author="Francisco Timoni" w:date="2020-10-29T10:47:00Z">
              <w:tcPr>
                <w:tcW w:w="800" w:type="dxa"/>
                <w:tcBorders>
                  <w:top w:val="nil"/>
                  <w:left w:val="nil"/>
                  <w:bottom w:val="nil"/>
                  <w:right w:val="nil"/>
                </w:tcBorders>
                <w:shd w:val="clear" w:color="auto" w:fill="auto"/>
                <w:noWrap/>
                <w:vAlign w:val="bottom"/>
                <w:hideMark/>
              </w:tcPr>
            </w:tcPrChange>
          </w:tcPr>
          <w:p w14:paraId="46E3535C" w14:textId="77777777" w:rsidR="00E75035" w:rsidRPr="00E75035" w:rsidRDefault="00E75035" w:rsidP="00E75035">
            <w:pPr>
              <w:jc w:val="center"/>
              <w:rPr>
                <w:ins w:id="59578" w:author="Francisco Timoni" w:date="2020-10-29T10:47:00Z"/>
                <w:rFonts w:ascii="Open Sans" w:hAnsi="Open Sans" w:cs="Open Sans"/>
                <w:color w:val="000000"/>
                <w:sz w:val="14"/>
                <w:szCs w:val="14"/>
              </w:rPr>
            </w:pPr>
            <w:ins w:id="59579" w:author="Francisco Timoni" w:date="2020-10-29T10:47:00Z">
              <w:r w:rsidRPr="00E75035">
                <w:rPr>
                  <w:rFonts w:ascii="Open Sans" w:hAnsi="Open Sans" w:cs="Open Sans"/>
                  <w:color w:val="000000"/>
                  <w:sz w:val="14"/>
                  <w:szCs w:val="14"/>
                </w:rPr>
                <w:t>323</w:t>
              </w:r>
            </w:ins>
          </w:p>
        </w:tc>
        <w:tc>
          <w:tcPr>
            <w:tcW w:w="3680" w:type="dxa"/>
            <w:tcBorders>
              <w:top w:val="nil"/>
              <w:left w:val="nil"/>
              <w:bottom w:val="nil"/>
              <w:right w:val="nil"/>
            </w:tcBorders>
            <w:shd w:val="clear" w:color="000000" w:fill="FFFFFF"/>
            <w:noWrap/>
            <w:vAlign w:val="center"/>
            <w:hideMark/>
            <w:tcPrChange w:id="59580" w:author="Francisco Timoni" w:date="2020-10-29T10:47:00Z">
              <w:tcPr>
                <w:tcW w:w="3680" w:type="dxa"/>
                <w:tcBorders>
                  <w:top w:val="nil"/>
                  <w:left w:val="nil"/>
                  <w:bottom w:val="nil"/>
                  <w:right w:val="nil"/>
                </w:tcBorders>
                <w:shd w:val="clear" w:color="000000" w:fill="FFFFFF"/>
                <w:noWrap/>
                <w:vAlign w:val="center"/>
                <w:hideMark/>
              </w:tcPr>
            </w:tcPrChange>
          </w:tcPr>
          <w:p w14:paraId="1A01C385" w14:textId="77777777" w:rsidR="00E75035" w:rsidRPr="00E75035" w:rsidRDefault="00E75035" w:rsidP="00E75035">
            <w:pPr>
              <w:rPr>
                <w:ins w:id="59581" w:author="Francisco Timoni" w:date="2020-10-29T10:47:00Z"/>
                <w:rFonts w:ascii="Open Sans" w:hAnsi="Open Sans" w:cs="Open Sans"/>
                <w:color w:val="000000"/>
                <w:sz w:val="14"/>
                <w:szCs w:val="14"/>
              </w:rPr>
            </w:pPr>
            <w:ins w:id="59582" w:author="Francisco Timoni" w:date="2020-10-29T10:47:00Z">
              <w:r w:rsidRPr="00E75035">
                <w:rPr>
                  <w:rFonts w:ascii="Open Sans" w:hAnsi="Open Sans" w:cs="Open Sans"/>
                  <w:color w:val="000000"/>
                  <w:sz w:val="14"/>
                  <w:szCs w:val="14"/>
                </w:rPr>
                <w:t>PARQUE BELLAVILLE - QD17 LT28</w:t>
              </w:r>
            </w:ins>
          </w:p>
        </w:tc>
      </w:tr>
      <w:tr w:rsidR="00E75035" w:rsidRPr="00E75035" w14:paraId="717FAD2F" w14:textId="77777777" w:rsidTr="00E75035">
        <w:trPr>
          <w:trHeight w:val="288"/>
          <w:jc w:val="center"/>
          <w:ins w:id="59583" w:author="Francisco Timoni" w:date="2020-10-29T10:47:00Z"/>
          <w:trPrChange w:id="5958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585" w:author="Francisco Timoni" w:date="2020-10-29T10:47:00Z">
              <w:tcPr>
                <w:tcW w:w="800" w:type="dxa"/>
                <w:tcBorders>
                  <w:top w:val="nil"/>
                  <w:left w:val="nil"/>
                  <w:bottom w:val="nil"/>
                  <w:right w:val="nil"/>
                </w:tcBorders>
                <w:shd w:val="clear" w:color="auto" w:fill="auto"/>
                <w:noWrap/>
                <w:vAlign w:val="bottom"/>
                <w:hideMark/>
              </w:tcPr>
            </w:tcPrChange>
          </w:tcPr>
          <w:p w14:paraId="05CB9853" w14:textId="77777777" w:rsidR="00E75035" w:rsidRPr="00E75035" w:rsidRDefault="00E75035" w:rsidP="00E75035">
            <w:pPr>
              <w:jc w:val="center"/>
              <w:rPr>
                <w:ins w:id="59586" w:author="Francisco Timoni" w:date="2020-10-29T10:47:00Z"/>
                <w:rFonts w:ascii="Open Sans" w:hAnsi="Open Sans" w:cs="Open Sans"/>
                <w:color w:val="000000"/>
                <w:sz w:val="14"/>
                <w:szCs w:val="14"/>
              </w:rPr>
            </w:pPr>
            <w:ins w:id="59587" w:author="Francisco Timoni" w:date="2020-10-29T10:47:00Z">
              <w:r w:rsidRPr="00E75035">
                <w:rPr>
                  <w:rFonts w:ascii="Open Sans" w:hAnsi="Open Sans" w:cs="Open Sans"/>
                  <w:color w:val="000000"/>
                  <w:sz w:val="14"/>
                  <w:szCs w:val="14"/>
                </w:rPr>
                <w:t>324</w:t>
              </w:r>
            </w:ins>
          </w:p>
        </w:tc>
        <w:tc>
          <w:tcPr>
            <w:tcW w:w="3680" w:type="dxa"/>
            <w:tcBorders>
              <w:top w:val="nil"/>
              <w:left w:val="nil"/>
              <w:bottom w:val="nil"/>
              <w:right w:val="nil"/>
            </w:tcBorders>
            <w:shd w:val="clear" w:color="000000" w:fill="FFFFFF"/>
            <w:noWrap/>
            <w:vAlign w:val="center"/>
            <w:hideMark/>
            <w:tcPrChange w:id="59588" w:author="Francisco Timoni" w:date="2020-10-29T10:47:00Z">
              <w:tcPr>
                <w:tcW w:w="3680" w:type="dxa"/>
                <w:tcBorders>
                  <w:top w:val="nil"/>
                  <w:left w:val="nil"/>
                  <w:bottom w:val="nil"/>
                  <w:right w:val="nil"/>
                </w:tcBorders>
                <w:shd w:val="clear" w:color="000000" w:fill="FFFFFF"/>
                <w:noWrap/>
                <w:vAlign w:val="center"/>
                <w:hideMark/>
              </w:tcPr>
            </w:tcPrChange>
          </w:tcPr>
          <w:p w14:paraId="6E9F54A8" w14:textId="77777777" w:rsidR="00E75035" w:rsidRPr="00E75035" w:rsidRDefault="00E75035" w:rsidP="00E75035">
            <w:pPr>
              <w:rPr>
                <w:ins w:id="59589" w:author="Francisco Timoni" w:date="2020-10-29T10:47:00Z"/>
                <w:rFonts w:ascii="Open Sans" w:hAnsi="Open Sans" w:cs="Open Sans"/>
                <w:color w:val="000000"/>
                <w:sz w:val="14"/>
                <w:szCs w:val="14"/>
              </w:rPr>
            </w:pPr>
            <w:ins w:id="59590" w:author="Francisco Timoni" w:date="2020-10-29T10:47:00Z">
              <w:r w:rsidRPr="00E75035">
                <w:rPr>
                  <w:rFonts w:ascii="Open Sans" w:hAnsi="Open Sans" w:cs="Open Sans"/>
                  <w:color w:val="000000"/>
                  <w:sz w:val="14"/>
                  <w:szCs w:val="14"/>
                </w:rPr>
                <w:t>PARQUE BELLAVILLE - QD17 LT34</w:t>
              </w:r>
            </w:ins>
          </w:p>
        </w:tc>
      </w:tr>
      <w:tr w:rsidR="00E75035" w:rsidRPr="00E75035" w14:paraId="70C6F095" w14:textId="77777777" w:rsidTr="00E75035">
        <w:trPr>
          <w:trHeight w:val="288"/>
          <w:jc w:val="center"/>
          <w:ins w:id="59591" w:author="Francisco Timoni" w:date="2020-10-29T10:47:00Z"/>
          <w:trPrChange w:id="5959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593" w:author="Francisco Timoni" w:date="2020-10-29T10:47:00Z">
              <w:tcPr>
                <w:tcW w:w="800" w:type="dxa"/>
                <w:tcBorders>
                  <w:top w:val="nil"/>
                  <w:left w:val="nil"/>
                  <w:bottom w:val="nil"/>
                  <w:right w:val="nil"/>
                </w:tcBorders>
                <w:shd w:val="clear" w:color="auto" w:fill="auto"/>
                <w:noWrap/>
                <w:vAlign w:val="bottom"/>
                <w:hideMark/>
              </w:tcPr>
            </w:tcPrChange>
          </w:tcPr>
          <w:p w14:paraId="4A23E387" w14:textId="77777777" w:rsidR="00E75035" w:rsidRPr="00E75035" w:rsidRDefault="00E75035" w:rsidP="00E75035">
            <w:pPr>
              <w:jc w:val="center"/>
              <w:rPr>
                <w:ins w:id="59594" w:author="Francisco Timoni" w:date="2020-10-29T10:47:00Z"/>
                <w:rFonts w:ascii="Open Sans" w:hAnsi="Open Sans" w:cs="Open Sans"/>
                <w:color w:val="000000"/>
                <w:sz w:val="14"/>
                <w:szCs w:val="14"/>
              </w:rPr>
            </w:pPr>
            <w:ins w:id="59595" w:author="Francisco Timoni" w:date="2020-10-29T10:47:00Z">
              <w:r w:rsidRPr="00E75035">
                <w:rPr>
                  <w:rFonts w:ascii="Open Sans" w:hAnsi="Open Sans" w:cs="Open Sans"/>
                  <w:color w:val="000000"/>
                  <w:sz w:val="14"/>
                  <w:szCs w:val="14"/>
                </w:rPr>
                <w:t>325</w:t>
              </w:r>
            </w:ins>
          </w:p>
        </w:tc>
        <w:tc>
          <w:tcPr>
            <w:tcW w:w="3680" w:type="dxa"/>
            <w:tcBorders>
              <w:top w:val="nil"/>
              <w:left w:val="nil"/>
              <w:bottom w:val="nil"/>
              <w:right w:val="nil"/>
            </w:tcBorders>
            <w:shd w:val="clear" w:color="000000" w:fill="FFFFFF"/>
            <w:noWrap/>
            <w:vAlign w:val="center"/>
            <w:hideMark/>
            <w:tcPrChange w:id="59596" w:author="Francisco Timoni" w:date="2020-10-29T10:47:00Z">
              <w:tcPr>
                <w:tcW w:w="3680" w:type="dxa"/>
                <w:tcBorders>
                  <w:top w:val="nil"/>
                  <w:left w:val="nil"/>
                  <w:bottom w:val="nil"/>
                  <w:right w:val="nil"/>
                </w:tcBorders>
                <w:shd w:val="clear" w:color="000000" w:fill="FFFFFF"/>
                <w:noWrap/>
                <w:vAlign w:val="center"/>
                <w:hideMark/>
              </w:tcPr>
            </w:tcPrChange>
          </w:tcPr>
          <w:p w14:paraId="5DDC8AD5" w14:textId="77777777" w:rsidR="00E75035" w:rsidRPr="00E75035" w:rsidRDefault="00E75035" w:rsidP="00E75035">
            <w:pPr>
              <w:rPr>
                <w:ins w:id="59597" w:author="Francisco Timoni" w:date="2020-10-29T10:47:00Z"/>
                <w:rFonts w:ascii="Open Sans" w:hAnsi="Open Sans" w:cs="Open Sans"/>
                <w:color w:val="000000"/>
                <w:sz w:val="14"/>
                <w:szCs w:val="14"/>
              </w:rPr>
            </w:pPr>
            <w:ins w:id="59598" w:author="Francisco Timoni" w:date="2020-10-29T10:47:00Z">
              <w:r w:rsidRPr="00E75035">
                <w:rPr>
                  <w:rFonts w:ascii="Open Sans" w:hAnsi="Open Sans" w:cs="Open Sans"/>
                  <w:color w:val="000000"/>
                  <w:sz w:val="14"/>
                  <w:szCs w:val="14"/>
                </w:rPr>
                <w:t>PARQUE BELLAVILLE - QD18 LT19</w:t>
              </w:r>
            </w:ins>
          </w:p>
        </w:tc>
      </w:tr>
      <w:tr w:rsidR="00E75035" w:rsidRPr="00E75035" w14:paraId="3E2188E9" w14:textId="77777777" w:rsidTr="00E75035">
        <w:trPr>
          <w:trHeight w:val="288"/>
          <w:jc w:val="center"/>
          <w:ins w:id="59599" w:author="Francisco Timoni" w:date="2020-10-29T10:47:00Z"/>
          <w:trPrChange w:id="5960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601" w:author="Francisco Timoni" w:date="2020-10-29T10:47:00Z">
              <w:tcPr>
                <w:tcW w:w="800" w:type="dxa"/>
                <w:tcBorders>
                  <w:top w:val="nil"/>
                  <w:left w:val="nil"/>
                  <w:bottom w:val="nil"/>
                  <w:right w:val="nil"/>
                </w:tcBorders>
                <w:shd w:val="clear" w:color="auto" w:fill="auto"/>
                <w:noWrap/>
                <w:vAlign w:val="bottom"/>
                <w:hideMark/>
              </w:tcPr>
            </w:tcPrChange>
          </w:tcPr>
          <w:p w14:paraId="1B0870DA" w14:textId="77777777" w:rsidR="00E75035" w:rsidRPr="00E75035" w:rsidRDefault="00E75035" w:rsidP="00E75035">
            <w:pPr>
              <w:jc w:val="center"/>
              <w:rPr>
                <w:ins w:id="59602" w:author="Francisco Timoni" w:date="2020-10-29T10:47:00Z"/>
                <w:rFonts w:ascii="Open Sans" w:hAnsi="Open Sans" w:cs="Open Sans"/>
                <w:color w:val="000000"/>
                <w:sz w:val="14"/>
                <w:szCs w:val="14"/>
              </w:rPr>
            </w:pPr>
            <w:ins w:id="59603" w:author="Francisco Timoni" w:date="2020-10-29T10:47:00Z">
              <w:r w:rsidRPr="00E75035">
                <w:rPr>
                  <w:rFonts w:ascii="Open Sans" w:hAnsi="Open Sans" w:cs="Open Sans"/>
                  <w:color w:val="000000"/>
                  <w:sz w:val="14"/>
                  <w:szCs w:val="14"/>
                </w:rPr>
                <w:t>326</w:t>
              </w:r>
            </w:ins>
          </w:p>
        </w:tc>
        <w:tc>
          <w:tcPr>
            <w:tcW w:w="3680" w:type="dxa"/>
            <w:tcBorders>
              <w:top w:val="nil"/>
              <w:left w:val="nil"/>
              <w:bottom w:val="nil"/>
              <w:right w:val="nil"/>
            </w:tcBorders>
            <w:shd w:val="clear" w:color="000000" w:fill="FFFFFF"/>
            <w:noWrap/>
            <w:vAlign w:val="center"/>
            <w:hideMark/>
            <w:tcPrChange w:id="59604" w:author="Francisco Timoni" w:date="2020-10-29T10:47:00Z">
              <w:tcPr>
                <w:tcW w:w="3680" w:type="dxa"/>
                <w:tcBorders>
                  <w:top w:val="nil"/>
                  <w:left w:val="nil"/>
                  <w:bottom w:val="nil"/>
                  <w:right w:val="nil"/>
                </w:tcBorders>
                <w:shd w:val="clear" w:color="000000" w:fill="FFFFFF"/>
                <w:noWrap/>
                <w:vAlign w:val="center"/>
                <w:hideMark/>
              </w:tcPr>
            </w:tcPrChange>
          </w:tcPr>
          <w:p w14:paraId="2DDE2440" w14:textId="77777777" w:rsidR="00E75035" w:rsidRPr="00E75035" w:rsidRDefault="00E75035" w:rsidP="00E75035">
            <w:pPr>
              <w:rPr>
                <w:ins w:id="59605" w:author="Francisco Timoni" w:date="2020-10-29T10:47:00Z"/>
                <w:rFonts w:ascii="Open Sans" w:hAnsi="Open Sans" w:cs="Open Sans"/>
                <w:color w:val="000000"/>
                <w:sz w:val="14"/>
                <w:szCs w:val="14"/>
              </w:rPr>
            </w:pPr>
            <w:ins w:id="59606" w:author="Francisco Timoni" w:date="2020-10-29T10:47:00Z">
              <w:r w:rsidRPr="00E75035">
                <w:rPr>
                  <w:rFonts w:ascii="Open Sans" w:hAnsi="Open Sans" w:cs="Open Sans"/>
                  <w:color w:val="000000"/>
                  <w:sz w:val="14"/>
                  <w:szCs w:val="14"/>
                </w:rPr>
                <w:t>PARQUE BELLAVILLE - QD18 LT24</w:t>
              </w:r>
            </w:ins>
          </w:p>
        </w:tc>
      </w:tr>
      <w:tr w:rsidR="00E75035" w:rsidRPr="00E75035" w14:paraId="2AF7C764" w14:textId="77777777" w:rsidTr="00E75035">
        <w:trPr>
          <w:trHeight w:val="288"/>
          <w:jc w:val="center"/>
          <w:ins w:id="59607" w:author="Francisco Timoni" w:date="2020-10-29T10:47:00Z"/>
          <w:trPrChange w:id="5960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609" w:author="Francisco Timoni" w:date="2020-10-29T10:47:00Z">
              <w:tcPr>
                <w:tcW w:w="800" w:type="dxa"/>
                <w:tcBorders>
                  <w:top w:val="nil"/>
                  <w:left w:val="nil"/>
                  <w:bottom w:val="nil"/>
                  <w:right w:val="nil"/>
                </w:tcBorders>
                <w:shd w:val="clear" w:color="auto" w:fill="auto"/>
                <w:noWrap/>
                <w:vAlign w:val="bottom"/>
                <w:hideMark/>
              </w:tcPr>
            </w:tcPrChange>
          </w:tcPr>
          <w:p w14:paraId="278E2E6F" w14:textId="77777777" w:rsidR="00E75035" w:rsidRPr="00E75035" w:rsidRDefault="00E75035" w:rsidP="00E75035">
            <w:pPr>
              <w:jc w:val="center"/>
              <w:rPr>
                <w:ins w:id="59610" w:author="Francisco Timoni" w:date="2020-10-29T10:47:00Z"/>
                <w:rFonts w:ascii="Open Sans" w:hAnsi="Open Sans" w:cs="Open Sans"/>
                <w:color w:val="000000"/>
                <w:sz w:val="14"/>
                <w:szCs w:val="14"/>
              </w:rPr>
            </w:pPr>
            <w:ins w:id="59611" w:author="Francisco Timoni" w:date="2020-10-29T10:47:00Z">
              <w:r w:rsidRPr="00E75035">
                <w:rPr>
                  <w:rFonts w:ascii="Open Sans" w:hAnsi="Open Sans" w:cs="Open Sans"/>
                  <w:color w:val="000000"/>
                  <w:sz w:val="14"/>
                  <w:szCs w:val="14"/>
                </w:rPr>
                <w:t>327</w:t>
              </w:r>
            </w:ins>
          </w:p>
        </w:tc>
        <w:tc>
          <w:tcPr>
            <w:tcW w:w="3680" w:type="dxa"/>
            <w:tcBorders>
              <w:top w:val="nil"/>
              <w:left w:val="nil"/>
              <w:bottom w:val="nil"/>
              <w:right w:val="nil"/>
            </w:tcBorders>
            <w:shd w:val="clear" w:color="000000" w:fill="FFFFFF"/>
            <w:noWrap/>
            <w:vAlign w:val="center"/>
            <w:hideMark/>
            <w:tcPrChange w:id="59612" w:author="Francisco Timoni" w:date="2020-10-29T10:47:00Z">
              <w:tcPr>
                <w:tcW w:w="3680" w:type="dxa"/>
                <w:tcBorders>
                  <w:top w:val="nil"/>
                  <w:left w:val="nil"/>
                  <w:bottom w:val="nil"/>
                  <w:right w:val="nil"/>
                </w:tcBorders>
                <w:shd w:val="clear" w:color="000000" w:fill="FFFFFF"/>
                <w:noWrap/>
                <w:vAlign w:val="center"/>
                <w:hideMark/>
              </w:tcPr>
            </w:tcPrChange>
          </w:tcPr>
          <w:p w14:paraId="14981F5C" w14:textId="77777777" w:rsidR="00E75035" w:rsidRPr="00E75035" w:rsidRDefault="00E75035" w:rsidP="00E75035">
            <w:pPr>
              <w:rPr>
                <w:ins w:id="59613" w:author="Francisco Timoni" w:date="2020-10-29T10:47:00Z"/>
                <w:rFonts w:ascii="Open Sans" w:hAnsi="Open Sans" w:cs="Open Sans"/>
                <w:color w:val="000000"/>
                <w:sz w:val="14"/>
                <w:szCs w:val="14"/>
              </w:rPr>
            </w:pPr>
            <w:ins w:id="59614" w:author="Francisco Timoni" w:date="2020-10-29T10:47:00Z">
              <w:r w:rsidRPr="00E75035">
                <w:rPr>
                  <w:rFonts w:ascii="Open Sans" w:hAnsi="Open Sans" w:cs="Open Sans"/>
                  <w:color w:val="000000"/>
                  <w:sz w:val="14"/>
                  <w:szCs w:val="14"/>
                </w:rPr>
                <w:t>PARQUE BELLAVILLE - QD21 LT20</w:t>
              </w:r>
            </w:ins>
          </w:p>
        </w:tc>
      </w:tr>
      <w:tr w:rsidR="00E75035" w:rsidRPr="00E75035" w14:paraId="7750FF71" w14:textId="77777777" w:rsidTr="00E75035">
        <w:trPr>
          <w:trHeight w:val="288"/>
          <w:jc w:val="center"/>
          <w:ins w:id="59615" w:author="Francisco Timoni" w:date="2020-10-29T10:47:00Z"/>
          <w:trPrChange w:id="5961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617" w:author="Francisco Timoni" w:date="2020-10-29T10:47:00Z">
              <w:tcPr>
                <w:tcW w:w="800" w:type="dxa"/>
                <w:tcBorders>
                  <w:top w:val="nil"/>
                  <w:left w:val="nil"/>
                  <w:bottom w:val="nil"/>
                  <w:right w:val="nil"/>
                </w:tcBorders>
                <w:shd w:val="clear" w:color="auto" w:fill="auto"/>
                <w:noWrap/>
                <w:vAlign w:val="bottom"/>
                <w:hideMark/>
              </w:tcPr>
            </w:tcPrChange>
          </w:tcPr>
          <w:p w14:paraId="7EA91F4A" w14:textId="77777777" w:rsidR="00E75035" w:rsidRPr="00E75035" w:rsidRDefault="00E75035" w:rsidP="00E75035">
            <w:pPr>
              <w:jc w:val="center"/>
              <w:rPr>
                <w:ins w:id="59618" w:author="Francisco Timoni" w:date="2020-10-29T10:47:00Z"/>
                <w:rFonts w:ascii="Open Sans" w:hAnsi="Open Sans" w:cs="Open Sans"/>
                <w:color w:val="000000"/>
                <w:sz w:val="14"/>
                <w:szCs w:val="14"/>
              </w:rPr>
            </w:pPr>
            <w:ins w:id="59619" w:author="Francisco Timoni" w:date="2020-10-29T10:47:00Z">
              <w:r w:rsidRPr="00E75035">
                <w:rPr>
                  <w:rFonts w:ascii="Open Sans" w:hAnsi="Open Sans" w:cs="Open Sans"/>
                  <w:color w:val="000000"/>
                  <w:sz w:val="14"/>
                  <w:szCs w:val="14"/>
                </w:rPr>
                <w:t>328</w:t>
              </w:r>
            </w:ins>
          </w:p>
        </w:tc>
        <w:tc>
          <w:tcPr>
            <w:tcW w:w="3680" w:type="dxa"/>
            <w:tcBorders>
              <w:top w:val="nil"/>
              <w:left w:val="nil"/>
              <w:bottom w:val="nil"/>
              <w:right w:val="nil"/>
            </w:tcBorders>
            <w:shd w:val="clear" w:color="000000" w:fill="FFFFFF"/>
            <w:noWrap/>
            <w:vAlign w:val="center"/>
            <w:hideMark/>
            <w:tcPrChange w:id="59620" w:author="Francisco Timoni" w:date="2020-10-29T10:47:00Z">
              <w:tcPr>
                <w:tcW w:w="3680" w:type="dxa"/>
                <w:tcBorders>
                  <w:top w:val="nil"/>
                  <w:left w:val="nil"/>
                  <w:bottom w:val="nil"/>
                  <w:right w:val="nil"/>
                </w:tcBorders>
                <w:shd w:val="clear" w:color="000000" w:fill="FFFFFF"/>
                <w:noWrap/>
                <w:vAlign w:val="center"/>
                <w:hideMark/>
              </w:tcPr>
            </w:tcPrChange>
          </w:tcPr>
          <w:p w14:paraId="39226387" w14:textId="77777777" w:rsidR="00E75035" w:rsidRPr="00E75035" w:rsidRDefault="00E75035" w:rsidP="00E75035">
            <w:pPr>
              <w:rPr>
                <w:ins w:id="59621" w:author="Francisco Timoni" w:date="2020-10-29T10:47:00Z"/>
                <w:rFonts w:ascii="Open Sans" w:hAnsi="Open Sans" w:cs="Open Sans"/>
                <w:color w:val="000000"/>
                <w:sz w:val="14"/>
                <w:szCs w:val="14"/>
              </w:rPr>
            </w:pPr>
            <w:ins w:id="59622" w:author="Francisco Timoni" w:date="2020-10-29T10:47:00Z">
              <w:r w:rsidRPr="00E75035">
                <w:rPr>
                  <w:rFonts w:ascii="Open Sans" w:hAnsi="Open Sans" w:cs="Open Sans"/>
                  <w:color w:val="000000"/>
                  <w:sz w:val="14"/>
                  <w:szCs w:val="14"/>
                </w:rPr>
                <w:t>PARQUE BELLAVILLE - QD21 LT25</w:t>
              </w:r>
            </w:ins>
          </w:p>
        </w:tc>
      </w:tr>
      <w:tr w:rsidR="00E75035" w:rsidRPr="00E75035" w14:paraId="3BD5056E" w14:textId="77777777" w:rsidTr="00E75035">
        <w:trPr>
          <w:trHeight w:val="288"/>
          <w:jc w:val="center"/>
          <w:ins w:id="59623" w:author="Francisco Timoni" w:date="2020-10-29T10:47:00Z"/>
          <w:trPrChange w:id="5962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625" w:author="Francisco Timoni" w:date="2020-10-29T10:47:00Z">
              <w:tcPr>
                <w:tcW w:w="800" w:type="dxa"/>
                <w:tcBorders>
                  <w:top w:val="nil"/>
                  <w:left w:val="nil"/>
                  <w:bottom w:val="nil"/>
                  <w:right w:val="nil"/>
                </w:tcBorders>
                <w:shd w:val="clear" w:color="auto" w:fill="auto"/>
                <w:noWrap/>
                <w:vAlign w:val="bottom"/>
                <w:hideMark/>
              </w:tcPr>
            </w:tcPrChange>
          </w:tcPr>
          <w:p w14:paraId="7964843D" w14:textId="77777777" w:rsidR="00E75035" w:rsidRPr="00E75035" w:rsidRDefault="00E75035" w:rsidP="00E75035">
            <w:pPr>
              <w:jc w:val="center"/>
              <w:rPr>
                <w:ins w:id="59626" w:author="Francisco Timoni" w:date="2020-10-29T10:47:00Z"/>
                <w:rFonts w:ascii="Open Sans" w:hAnsi="Open Sans" w:cs="Open Sans"/>
                <w:color w:val="000000"/>
                <w:sz w:val="14"/>
                <w:szCs w:val="14"/>
              </w:rPr>
            </w:pPr>
            <w:ins w:id="59627" w:author="Francisco Timoni" w:date="2020-10-29T10:47:00Z">
              <w:r w:rsidRPr="00E75035">
                <w:rPr>
                  <w:rFonts w:ascii="Open Sans" w:hAnsi="Open Sans" w:cs="Open Sans"/>
                  <w:color w:val="000000"/>
                  <w:sz w:val="14"/>
                  <w:szCs w:val="14"/>
                </w:rPr>
                <w:t>329</w:t>
              </w:r>
            </w:ins>
          </w:p>
        </w:tc>
        <w:tc>
          <w:tcPr>
            <w:tcW w:w="3680" w:type="dxa"/>
            <w:tcBorders>
              <w:top w:val="nil"/>
              <w:left w:val="nil"/>
              <w:bottom w:val="nil"/>
              <w:right w:val="nil"/>
            </w:tcBorders>
            <w:shd w:val="clear" w:color="000000" w:fill="FFFFFF"/>
            <w:noWrap/>
            <w:vAlign w:val="center"/>
            <w:hideMark/>
            <w:tcPrChange w:id="59628" w:author="Francisco Timoni" w:date="2020-10-29T10:47:00Z">
              <w:tcPr>
                <w:tcW w:w="3680" w:type="dxa"/>
                <w:tcBorders>
                  <w:top w:val="nil"/>
                  <w:left w:val="nil"/>
                  <w:bottom w:val="nil"/>
                  <w:right w:val="nil"/>
                </w:tcBorders>
                <w:shd w:val="clear" w:color="000000" w:fill="FFFFFF"/>
                <w:noWrap/>
                <w:vAlign w:val="center"/>
                <w:hideMark/>
              </w:tcPr>
            </w:tcPrChange>
          </w:tcPr>
          <w:p w14:paraId="20321179" w14:textId="77777777" w:rsidR="00E75035" w:rsidRPr="00E75035" w:rsidRDefault="00E75035" w:rsidP="00E75035">
            <w:pPr>
              <w:rPr>
                <w:ins w:id="59629" w:author="Francisco Timoni" w:date="2020-10-29T10:47:00Z"/>
                <w:rFonts w:ascii="Open Sans" w:hAnsi="Open Sans" w:cs="Open Sans"/>
                <w:color w:val="000000"/>
                <w:sz w:val="14"/>
                <w:szCs w:val="14"/>
              </w:rPr>
            </w:pPr>
            <w:ins w:id="59630" w:author="Francisco Timoni" w:date="2020-10-29T10:47:00Z">
              <w:r w:rsidRPr="00E75035">
                <w:rPr>
                  <w:rFonts w:ascii="Open Sans" w:hAnsi="Open Sans" w:cs="Open Sans"/>
                  <w:color w:val="000000"/>
                  <w:sz w:val="14"/>
                  <w:szCs w:val="14"/>
                </w:rPr>
                <w:t>PARQUE BELLAVILLE - QD21 LT29</w:t>
              </w:r>
            </w:ins>
          </w:p>
        </w:tc>
      </w:tr>
      <w:tr w:rsidR="00E75035" w:rsidRPr="00E75035" w14:paraId="24A687F5" w14:textId="77777777" w:rsidTr="00E75035">
        <w:trPr>
          <w:trHeight w:val="288"/>
          <w:jc w:val="center"/>
          <w:ins w:id="59631" w:author="Francisco Timoni" w:date="2020-10-29T10:47:00Z"/>
          <w:trPrChange w:id="5963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633" w:author="Francisco Timoni" w:date="2020-10-29T10:47:00Z">
              <w:tcPr>
                <w:tcW w:w="800" w:type="dxa"/>
                <w:tcBorders>
                  <w:top w:val="nil"/>
                  <w:left w:val="nil"/>
                  <w:bottom w:val="nil"/>
                  <w:right w:val="nil"/>
                </w:tcBorders>
                <w:shd w:val="clear" w:color="auto" w:fill="auto"/>
                <w:noWrap/>
                <w:vAlign w:val="bottom"/>
                <w:hideMark/>
              </w:tcPr>
            </w:tcPrChange>
          </w:tcPr>
          <w:p w14:paraId="763E28D2" w14:textId="77777777" w:rsidR="00E75035" w:rsidRPr="00E75035" w:rsidRDefault="00E75035" w:rsidP="00E75035">
            <w:pPr>
              <w:jc w:val="center"/>
              <w:rPr>
                <w:ins w:id="59634" w:author="Francisco Timoni" w:date="2020-10-29T10:47:00Z"/>
                <w:rFonts w:ascii="Open Sans" w:hAnsi="Open Sans" w:cs="Open Sans"/>
                <w:color w:val="000000"/>
                <w:sz w:val="14"/>
                <w:szCs w:val="14"/>
              </w:rPr>
            </w:pPr>
            <w:ins w:id="59635" w:author="Francisco Timoni" w:date="2020-10-29T10:47:00Z">
              <w:r w:rsidRPr="00E75035">
                <w:rPr>
                  <w:rFonts w:ascii="Open Sans" w:hAnsi="Open Sans" w:cs="Open Sans"/>
                  <w:color w:val="000000"/>
                  <w:sz w:val="14"/>
                  <w:szCs w:val="14"/>
                </w:rPr>
                <w:t>330</w:t>
              </w:r>
            </w:ins>
          </w:p>
        </w:tc>
        <w:tc>
          <w:tcPr>
            <w:tcW w:w="3680" w:type="dxa"/>
            <w:tcBorders>
              <w:top w:val="nil"/>
              <w:left w:val="nil"/>
              <w:bottom w:val="nil"/>
              <w:right w:val="nil"/>
            </w:tcBorders>
            <w:shd w:val="clear" w:color="000000" w:fill="FFFFFF"/>
            <w:noWrap/>
            <w:vAlign w:val="center"/>
            <w:hideMark/>
            <w:tcPrChange w:id="59636" w:author="Francisco Timoni" w:date="2020-10-29T10:47:00Z">
              <w:tcPr>
                <w:tcW w:w="3680" w:type="dxa"/>
                <w:tcBorders>
                  <w:top w:val="nil"/>
                  <w:left w:val="nil"/>
                  <w:bottom w:val="nil"/>
                  <w:right w:val="nil"/>
                </w:tcBorders>
                <w:shd w:val="clear" w:color="000000" w:fill="FFFFFF"/>
                <w:noWrap/>
                <w:vAlign w:val="center"/>
                <w:hideMark/>
              </w:tcPr>
            </w:tcPrChange>
          </w:tcPr>
          <w:p w14:paraId="49B0F4A7" w14:textId="77777777" w:rsidR="00E75035" w:rsidRPr="00E75035" w:rsidRDefault="00E75035" w:rsidP="00E75035">
            <w:pPr>
              <w:rPr>
                <w:ins w:id="59637" w:author="Francisco Timoni" w:date="2020-10-29T10:47:00Z"/>
                <w:rFonts w:ascii="Open Sans" w:hAnsi="Open Sans" w:cs="Open Sans"/>
                <w:color w:val="000000"/>
                <w:sz w:val="14"/>
                <w:szCs w:val="14"/>
              </w:rPr>
            </w:pPr>
            <w:ins w:id="59638" w:author="Francisco Timoni" w:date="2020-10-29T10:47:00Z">
              <w:r w:rsidRPr="00E75035">
                <w:rPr>
                  <w:rFonts w:ascii="Open Sans" w:hAnsi="Open Sans" w:cs="Open Sans"/>
                  <w:color w:val="000000"/>
                  <w:sz w:val="14"/>
                  <w:szCs w:val="14"/>
                </w:rPr>
                <w:t>PARQUE BELLAVILLE - QD21 LT30</w:t>
              </w:r>
            </w:ins>
          </w:p>
        </w:tc>
      </w:tr>
      <w:tr w:rsidR="00E75035" w:rsidRPr="00E75035" w14:paraId="0BCFCB78" w14:textId="77777777" w:rsidTr="00E75035">
        <w:trPr>
          <w:trHeight w:val="288"/>
          <w:jc w:val="center"/>
          <w:ins w:id="59639" w:author="Francisco Timoni" w:date="2020-10-29T10:47:00Z"/>
          <w:trPrChange w:id="5964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641" w:author="Francisco Timoni" w:date="2020-10-29T10:47:00Z">
              <w:tcPr>
                <w:tcW w:w="800" w:type="dxa"/>
                <w:tcBorders>
                  <w:top w:val="nil"/>
                  <w:left w:val="nil"/>
                  <w:bottom w:val="nil"/>
                  <w:right w:val="nil"/>
                </w:tcBorders>
                <w:shd w:val="clear" w:color="auto" w:fill="auto"/>
                <w:noWrap/>
                <w:vAlign w:val="bottom"/>
                <w:hideMark/>
              </w:tcPr>
            </w:tcPrChange>
          </w:tcPr>
          <w:p w14:paraId="23BA7AF4" w14:textId="77777777" w:rsidR="00E75035" w:rsidRPr="00E75035" w:rsidRDefault="00E75035" w:rsidP="00E75035">
            <w:pPr>
              <w:jc w:val="center"/>
              <w:rPr>
                <w:ins w:id="59642" w:author="Francisco Timoni" w:date="2020-10-29T10:47:00Z"/>
                <w:rFonts w:ascii="Open Sans" w:hAnsi="Open Sans" w:cs="Open Sans"/>
                <w:color w:val="000000"/>
                <w:sz w:val="14"/>
                <w:szCs w:val="14"/>
              </w:rPr>
            </w:pPr>
            <w:ins w:id="59643" w:author="Francisco Timoni" w:date="2020-10-29T10:47:00Z">
              <w:r w:rsidRPr="00E75035">
                <w:rPr>
                  <w:rFonts w:ascii="Open Sans" w:hAnsi="Open Sans" w:cs="Open Sans"/>
                  <w:color w:val="000000"/>
                  <w:sz w:val="14"/>
                  <w:szCs w:val="14"/>
                </w:rPr>
                <w:t>331</w:t>
              </w:r>
            </w:ins>
          </w:p>
        </w:tc>
        <w:tc>
          <w:tcPr>
            <w:tcW w:w="3680" w:type="dxa"/>
            <w:tcBorders>
              <w:top w:val="nil"/>
              <w:left w:val="nil"/>
              <w:bottom w:val="nil"/>
              <w:right w:val="nil"/>
            </w:tcBorders>
            <w:shd w:val="clear" w:color="000000" w:fill="FFFFFF"/>
            <w:noWrap/>
            <w:vAlign w:val="center"/>
            <w:hideMark/>
            <w:tcPrChange w:id="59644" w:author="Francisco Timoni" w:date="2020-10-29T10:47:00Z">
              <w:tcPr>
                <w:tcW w:w="3680" w:type="dxa"/>
                <w:tcBorders>
                  <w:top w:val="nil"/>
                  <w:left w:val="nil"/>
                  <w:bottom w:val="nil"/>
                  <w:right w:val="nil"/>
                </w:tcBorders>
                <w:shd w:val="clear" w:color="000000" w:fill="FFFFFF"/>
                <w:noWrap/>
                <w:vAlign w:val="center"/>
                <w:hideMark/>
              </w:tcPr>
            </w:tcPrChange>
          </w:tcPr>
          <w:p w14:paraId="440B97EA" w14:textId="77777777" w:rsidR="00E75035" w:rsidRPr="00E75035" w:rsidRDefault="00E75035" w:rsidP="00E75035">
            <w:pPr>
              <w:rPr>
                <w:ins w:id="59645" w:author="Francisco Timoni" w:date="2020-10-29T10:47:00Z"/>
                <w:rFonts w:ascii="Open Sans" w:hAnsi="Open Sans" w:cs="Open Sans"/>
                <w:color w:val="000000"/>
                <w:sz w:val="14"/>
                <w:szCs w:val="14"/>
              </w:rPr>
            </w:pPr>
            <w:ins w:id="59646" w:author="Francisco Timoni" w:date="2020-10-29T10:47:00Z">
              <w:r w:rsidRPr="00E75035">
                <w:rPr>
                  <w:rFonts w:ascii="Open Sans" w:hAnsi="Open Sans" w:cs="Open Sans"/>
                  <w:color w:val="000000"/>
                  <w:sz w:val="14"/>
                  <w:szCs w:val="14"/>
                </w:rPr>
                <w:t>PARQUE BELLAVILLE - QD21 LT31</w:t>
              </w:r>
            </w:ins>
          </w:p>
        </w:tc>
      </w:tr>
      <w:tr w:rsidR="00E75035" w:rsidRPr="00E75035" w14:paraId="1904200C" w14:textId="77777777" w:rsidTr="00E75035">
        <w:trPr>
          <w:trHeight w:val="288"/>
          <w:jc w:val="center"/>
          <w:ins w:id="59647" w:author="Francisco Timoni" w:date="2020-10-29T10:47:00Z"/>
          <w:trPrChange w:id="5964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649" w:author="Francisco Timoni" w:date="2020-10-29T10:47:00Z">
              <w:tcPr>
                <w:tcW w:w="800" w:type="dxa"/>
                <w:tcBorders>
                  <w:top w:val="nil"/>
                  <w:left w:val="nil"/>
                  <w:bottom w:val="nil"/>
                  <w:right w:val="nil"/>
                </w:tcBorders>
                <w:shd w:val="clear" w:color="auto" w:fill="auto"/>
                <w:noWrap/>
                <w:vAlign w:val="bottom"/>
                <w:hideMark/>
              </w:tcPr>
            </w:tcPrChange>
          </w:tcPr>
          <w:p w14:paraId="3DBD7DCE" w14:textId="77777777" w:rsidR="00E75035" w:rsidRPr="00E75035" w:rsidRDefault="00E75035" w:rsidP="00E75035">
            <w:pPr>
              <w:jc w:val="center"/>
              <w:rPr>
                <w:ins w:id="59650" w:author="Francisco Timoni" w:date="2020-10-29T10:47:00Z"/>
                <w:rFonts w:ascii="Open Sans" w:hAnsi="Open Sans" w:cs="Open Sans"/>
                <w:color w:val="000000"/>
                <w:sz w:val="14"/>
                <w:szCs w:val="14"/>
              </w:rPr>
            </w:pPr>
            <w:ins w:id="59651" w:author="Francisco Timoni" w:date="2020-10-29T10:47:00Z">
              <w:r w:rsidRPr="00E75035">
                <w:rPr>
                  <w:rFonts w:ascii="Open Sans" w:hAnsi="Open Sans" w:cs="Open Sans"/>
                  <w:color w:val="000000"/>
                  <w:sz w:val="14"/>
                  <w:szCs w:val="14"/>
                </w:rPr>
                <w:t>332</w:t>
              </w:r>
            </w:ins>
          </w:p>
        </w:tc>
        <w:tc>
          <w:tcPr>
            <w:tcW w:w="3680" w:type="dxa"/>
            <w:tcBorders>
              <w:top w:val="nil"/>
              <w:left w:val="nil"/>
              <w:bottom w:val="nil"/>
              <w:right w:val="nil"/>
            </w:tcBorders>
            <w:shd w:val="clear" w:color="000000" w:fill="FFFFFF"/>
            <w:noWrap/>
            <w:vAlign w:val="center"/>
            <w:hideMark/>
            <w:tcPrChange w:id="59652" w:author="Francisco Timoni" w:date="2020-10-29T10:47:00Z">
              <w:tcPr>
                <w:tcW w:w="3680" w:type="dxa"/>
                <w:tcBorders>
                  <w:top w:val="nil"/>
                  <w:left w:val="nil"/>
                  <w:bottom w:val="nil"/>
                  <w:right w:val="nil"/>
                </w:tcBorders>
                <w:shd w:val="clear" w:color="000000" w:fill="FFFFFF"/>
                <w:noWrap/>
                <w:vAlign w:val="center"/>
                <w:hideMark/>
              </w:tcPr>
            </w:tcPrChange>
          </w:tcPr>
          <w:p w14:paraId="29901F0E" w14:textId="77777777" w:rsidR="00E75035" w:rsidRPr="00E75035" w:rsidRDefault="00E75035" w:rsidP="00E75035">
            <w:pPr>
              <w:rPr>
                <w:ins w:id="59653" w:author="Francisco Timoni" w:date="2020-10-29T10:47:00Z"/>
                <w:rFonts w:ascii="Open Sans" w:hAnsi="Open Sans" w:cs="Open Sans"/>
                <w:color w:val="000000"/>
                <w:sz w:val="14"/>
                <w:szCs w:val="14"/>
              </w:rPr>
            </w:pPr>
            <w:ins w:id="59654" w:author="Francisco Timoni" w:date="2020-10-29T10:47:00Z">
              <w:r w:rsidRPr="00E75035">
                <w:rPr>
                  <w:rFonts w:ascii="Open Sans" w:hAnsi="Open Sans" w:cs="Open Sans"/>
                  <w:color w:val="000000"/>
                  <w:sz w:val="14"/>
                  <w:szCs w:val="14"/>
                </w:rPr>
                <w:t>PARQUE BELLAVILLE - QD22 LT06</w:t>
              </w:r>
            </w:ins>
          </w:p>
        </w:tc>
      </w:tr>
      <w:tr w:rsidR="00E75035" w:rsidRPr="00E75035" w14:paraId="68AEF605" w14:textId="77777777" w:rsidTr="00E75035">
        <w:trPr>
          <w:trHeight w:val="288"/>
          <w:jc w:val="center"/>
          <w:ins w:id="59655" w:author="Francisco Timoni" w:date="2020-10-29T10:47:00Z"/>
          <w:trPrChange w:id="5965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657" w:author="Francisco Timoni" w:date="2020-10-29T10:47:00Z">
              <w:tcPr>
                <w:tcW w:w="800" w:type="dxa"/>
                <w:tcBorders>
                  <w:top w:val="nil"/>
                  <w:left w:val="nil"/>
                  <w:bottom w:val="nil"/>
                  <w:right w:val="nil"/>
                </w:tcBorders>
                <w:shd w:val="clear" w:color="auto" w:fill="auto"/>
                <w:noWrap/>
                <w:vAlign w:val="bottom"/>
                <w:hideMark/>
              </w:tcPr>
            </w:tcPrChange>
          </w:tcPr>
          <w:p w14:paraId="4E4E3C88" w14:textId="77777777" w:rsidR="00E75035" w:rsidRPr="00E75035" w:rsidRDefault="00E75035" w:rsidP="00E75035">
            <w:pPr>
              <w:jc w:val="center"/>
              <w:rPr>
                <w:ins w:id="59658" w:author="Francisco Timoni" w:date="2020-10-29T10:47:00Z"/>
                <w:rFonts w:ascii="Open Sans" w:hAnsi="Open Sans" w:cs="Open Sans"/>
                <w:color w:val="000000"/>
                <w:sz w:val="14"/>
                <w:szCs w:val="14"/>
              </w:rPr>
            </w:pPr>
            <w:ins w:id="59659" w:author="Francisco Timoni" w:date="2020-10-29T10:47:00Z">
              <w:r w:rsidRPr="00E75035">
                <w:rPr>
                  <w:rFonts w:ascii="Open Sans" w:hAnsi="Open Sans" w:cs="Open Sans"/>
                  <w:color w:val="000000"/>
                  <w:sz w:val="14"/>
                  <w:szCs w:val="14"/>
                </w:rPr>
                <w:t>333</w:t>
              </w:r>
            </w:ins>
          </w:p>
        </w:tc>
        <w:tc>
          <w:tcPr>
            <w:tcW w:w="3680" w:type="dxa"/>
            <w:tcBorders>
              <w:top w:val="nil"/>
              <w:left w:val="nil"/>
              <w:bottom w:val="nil"/>
              <w:right w:val="nil"/>
            </w:tcBorders>
            <w:shd w:val="clear" w:color="000000" w:fill="FFFFFF"/>
            <w:noWrap/>
            <w:vAlign w:val="center"/>
            <w:hideMark/>
            <w:tcPrChange w:id="59660" w:author="Francisco Timoni" w:date="2020-10-29T10:47:00Z">
              <w:tcPr>
                <w:tcW w:w="3680" w:type="dxa"/>
                <w:tcBorders>
                  <w:top w:val="nil"/>
                  <w:left w:val="nil"/>
                  <w:bottom w:val="nil"/>
                  <w:right w:val="nil"/>
                </w:tcBorders>
                <w:shd w:val="clear" w:color="000000" w:fill="FFFFFF"/>
                <w:noWrap/>
                <w:vAlign w:val="center"/>
                <w:hideMark/>
              </w:tcPr>
            </w:tcPrChange>
          </w:tcPr>
          <w:p w14:paraId="2A7514E2" w14:textId="77777777" w:rsidR="00E75035" w:rsidRPr="00E75035" w:rsidRDefault="00E75035" w:rsidP="00E75035">
            <w:pPr>
              <w:rPr>
                <w:ins w:id="59661" w:author="Francisco Timoni" w:date="2020-10-29T10:47:00Z"/>
                <w:rFonts w:ascii="Open Sans" w:hAnsi="Open Sans" w:cs="Open Sans"/>
                <w:color w:val="000000"/>
                <w:sz w:val="14"/>
                <w:szCs w:val="14"/>
              </w:rPr>
            </w:pPr>
            <w:ins w:id="59662" w:author="Francisco Timoni" w:date="2020-10-29T10:47:00Z">
              <w:r w:rsidRPr="00E75035">
                <w:rPr>
                  <w:rFonts w:ascii="Open Sans" w:hAnsi="Open Sans" w:cs="Open Sans"/>
                  <w:color w:val="000000"/>
                  <w:sz w:val="14"/>
                  <w:szCs w:val="14"/>
                </w:rPr>
                <w:t>PARQUE BELLAVILLE - QD22 LT13</w:t>
              </w:r>
            </w:ins>
          </w:p>
        </w:tc>
      </w:tr>
      <w:tr w:rsidR="00E75035" w:rsidRPr="00E75035" w14:paraId="0582AF4B" w14:textId="77777777" w:rsidTr="00E75035">
        <w:trPr>
          <w:trHeight w:val="288"/>
          <w:jc w:val="center"/>
          <w:ins w:id="59663" w:author="Francisco Timoni" w:date="2020-10-29T10:47:00Z"/>
          <w:trPrChange w:id="5966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665" w:author="Francisco Timoni" w:date="2020-10-29T10:47:00Z">
              <w:tcPr>
                <w:tcW w:w="800" w:type="dxa"/>
                <w:tcBorders>
                  <w:top w:val="nil"/>
                  <w:left w:val="nil"/>
                  <w:bottom w:val="nil"/>
                  <w:right w:val="nil"/>
                </w:tcBorders>
                <w:shd w:val="clear" w:color="auto" w:fill="auto"/>
                <w:noWrap/>
                <w:vAlign w:val="bottom"/>
                <w:hideMark/>
              </w:tcPr>
            </w:tcPrChange>
          </w:tcPr>
          <w:p w14:paraId="1B210871" w14:textId="77777777" w:rsidR="00E75035" w:rsidRPr="00E75035" w:rsidRDefault="00E75035" w:rsidP="00E75035">
            <w:pPr>
              <w:jc w:val="center"/>
              <w:rPr>
                <w:ins w:id="59666" w:author="Francisco Timoni" w:date="2020-10-29T10:47:00Z"/>
                <w:rFonts w:ascii="Open Sans" w:hAnsi="Open Sans" w:cs="Open Sans"/>
                <w:color w:val="000000"/>
                <w:sz w:val="14"/>
                <w:szCs w:val="14"/>
              </w:rPr>
            </w:pPr>
            <w:ins w:id="59667" w:author="Francisco Timoni" w:date="2020-10-29T10:47:00Z">
              <w:r w:rsidRPr="00E75035">
                <w:rPr>
                  <w:rFonts w:ascii="Open Sans" w:hAnsi="Open Sans" w:cs="Open Sans"/>
                  <w:color w:val="000000"/>
                  <w:sz w:val="14"/>
                  <w:szCs w:val="14"/>
                </w:rPr>
                <w:t>334</w:t>
              </w:r>
            </w:ins>
          </w:p>
        </w:tc>
        <w:tc>
          <w:tcPr>
            <w:tcW w:w="3680" w:type="dxa"/>
            <w:tcBorders>
              <w:top w:val="nil"/>
              <w:left w:val="nil"/>
              <w:bottom w:val="nil"/>
              <w:right w:val="nil"/>
            </w:tcBorders>
            <w:shd w:val="clear" w:color="000000" w:fill="FFFFFF"/>
            <w:noWrap/>
            <w:vAlign w:val="center"/>
            <w:hideMark/>
            <w:tcPrChange w:id="59668" w:author="Francisco Timoni" w:date="2020-10-29T10:47:00Z">
              <w:tcPr>
                <w:tcW w:w="3680" w:type="dxa"/>
                <w:tcBorders>
                  <w:top w:val="nil"/>
                  <w:left w:val="nil"/>
                  <w:bottom w:val="nil"/>
                  <w:right w:val="nil"/>
                </w:tcBorders>
                <w:shd w:val="clear" w:color="000000" w:fill="FFFFFF"/>
                <w:noWrap/>
                <w:vAlign w:val="center"/>
                <w:hideMark/>
              </w:tcPr>
            </w:tcPrChange>
          </w:tcPr>
          <w:p w14:paraId="5D4D9CBC" w14:textId="77777777" w:rsidR="00E75035" w:rsidRPr="00E75035" w:rsidRDefault="00E75035" w:rsidP="00E75035">
            <w:pPr>
              <w:rPr>
                <w:ins w:id="59669" w:author="Francisco Timoni" w:date="2020-10-29T10:47:00Z"/>
                <w:rFonts w:ascii="Open Sans" w:hAnsi="Open Sans" w:cs="Open Sans"/>
                <w:color w:val="000000"/>
                <w:sz w:val="14"/>
                <w:szCs w:val="14"/>
              </w:rPr>
            </w:pPr>
            <w:ins w:id="59670" w:author="Francisco Timoni" w:date="2020-10-29T10:47:00Z">
              <w:r w:rsidRPr="00E75035">
                <w:rPr>
                  <w:rFonts w:ascii="Open Sans" w:hAnsi="Open Sans" w:cs="Open Sans"/>
                  <w:color w:val="000000"/>
                  <w:sz w:val="14"/>
                  <w:szCs w:val="14"/>
                </w:rPr>
                <w:t>PARQUE BELLAVILLE - QD22 LT22</w:t>
              </w:r>
            </w:ins>
          </w:p>
        </w:tc>
      </w:tr>
      <w:tr w:rsidR="00E75035" w:rsidRPr="00E75035" w14:paraId="066B2695" w14:textId="77777777" w:rsidTr="00E75035">
        <w:trPr>
          <w:trHeight w:val="288"/>
          <w:jc w:val="center"/>
          <w:ins w:id="59671" w:author="Francisco Timoni" w:date="2020-10-29T10:47:00Z"/>
          <w:trPrChange w:id="5967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673" w:author="Francisco Timoni" w:date="2020-10-29T10:47:00Z">
              <w:tcPr>
                <w:tcW w:w="800" w:type="dxa"/>
                <w:tcBorders>
                  <w:top w:val="nil"/>
                  <w:left w:val="nil"/>
                  <w:bottom w:val="nil"/>
                  <w:right w:val="nil"/>
                </w:tcBorders>
                <w:shd w:val="clear" w:color="auto" w:fill="auto"/>
                <w:noWrap/>
                <w:vAlign w:val="bottom"/>
                <w:hideMark/>
              </w:tcPr>
            </w:tcPrChange>
          </w:tcPr>
          <w:p w14:paraId="018B7F4E" w14:textId="77777777" w:rsidR="00E75035" w:rsidRPr="00E75035" w:rsidRDefault="00E75035" w:rsidP="00E75035">
            <w:pPr>
              <w:jc w:val="center"/>
              <w:rPr>
                <w:ins w:id="59674" w:author="Francisco Timoni" w:date="2020-10-29T10:47:00Z"/>
                <w:rFonts w:ascii="Open Sans" w:hAnsi="Open Sans" w:cs="Open Sans"/>
                <w:color w:val="000000"/>
                <w:sz w:val="14"/>
                <w:szCs w:val="14"/>
              </w:rPr>
            </w:pPr>
            <w:ins w:id="59675" w:author="Francisco Timoni" w:date="2020-10-29T10:47:00Z">
              <w:r w:rsidRPr="00E75035">
                <w:rPr>
                  <w:rFonts w:ascii="Open Sans" w:hAnsi="Open Sans" w:cs="Open Sans"/>
                  <w:color w:val="000000"/>
                  <w:sz w:val="14"/>
                  <w:szCs w:val="14"/>
                </w:rPr>
                <w:t>335</w:t>
              </w:r>
            </w:ins>
          </w:p>
        </w:tc>
        <w:tc>
          <w:tcPr>
            <w:tcW w:w="3680" w:type="dxa"/>
            <w:tcBorders>
              <w:top w:val="nil"/>
              <w:left w:val="nil"/>
              <w:bottom w:val="nil"/>
              <w:right w:val="nil"/>
            </w:tcBorders>
            <w:shd w:val="clear" w:color="000000" w:fill="FFFFFF"/>
            <w:noWrap/>
            <w:vAlign w:val="center"/>
            <w:hideMark/>
            <w:tcPrChange w:id="59676" w:author="Francisco Timoni" w:date="2020-10-29T10:47:00Z">
              <w:tcPr>
                <w:tcW w:w="3680" w:type="dxa"/>
                <w:tcBorders>
                  <w:top w:val="nil"/>
                  <w:left w:val="nil"/>
                  <w:bottom w:val="nil"/>
                  <w:right w:val="nil"/>
                </w:tcBorders>
                <w:shd w:val="clear" w:color="000000" w:fill="FFFFFF"/>
                <w:noWrap/>
                <w:vAlign w:val="center"/>
                <w:hideMark/>
              </w:tcPr>
            </w:tcPrChange>
          </w:tcPr>
          <w:p w14:paraId="5F9F8982" w14:textId="77777777" w:rsidR="00E75035" w:rsidRPr="00E75035" w:rsidRDefault="00E75035" w:rsidP="00E75035">
            <w:pPr>
              <w:rPr>
                <w:ins w:id="59677" w:author="Francisco Timoni" w:date="2020-10-29T10:47:00Z"/>
                <w:rFonts w:ascii="Open Sans" w:hAnsi="Open Sans" w:cs="Open Sans"/>
                <w:color w:val="000000"/>
                <w:sz w:val="14"/>
                <w:szCs w:val="14"/>
              </w:rPr>
            </w:pPr>
            <w:ins w:id="59678" w:author="Francisco Timoni" w:date="2020-10-29T10:47:00Z">
              <w:r w:rsidRPr="00E75035">
                <w:rPr>
                  <w:rFonts w:ascii="Open Sans" w:hAnsi="Open Sans" w:cs="Open Sans"/>
                  <w:color w:val="000000"/>
                  <w:sz w:val="14"/>
                  <w:szCs w:val="14"/>
                </w:rPr>
                <w:t>PARQUE BELLAVILLE - QD22 LT23</w:t>
              </w:r>
            </w:ins>
          </w:p>
        </w:tc>
      </w:tr>
      <w:tr w:rsidR="00E75035" w:rsidRPr="00E75035" w14:paraId="7982A110" w14:textId="77777777" w:rsidTr="00E75035">
        <w:trPr>
          <w:trHeight w:val="288"/>
          <w:jc w:val="center"/>
          <w:ins w:id="59679" w:author="Francisco Timoni" w:date="2020-10-29T10:47:00Z"/>
          <w:trPrChange w:id="5968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681" w:author="Francisco Timoni" w:date="2020-10-29T10:47:00Z">
              <w:tcPr>
                <w:tcW w:w="800" w:type="dxa"/>
                <w:tcBorders>
                  <w:top w:val="nil"/>
                  <w:left w:val="nil"/>
                  <w:bottom w:val="nil"/>
                  <w:right w:val="nil"/>
                </w:tcBorders>
                <w:shd w:val="clear" w:color="auto" w:fill="auto"/>
                <w:noWrap/>
                <w:vAlign w:val="bottom"/>
                <w:hideMark/>
              </w:tcPr>
            </w:tcPrChange>
          </w:tcPr>
          <w:p w14:paraId="57B3E5B7" w14:textId="77777777" w:rsidR="00E75035" w:rsidRPr="00E75035" w:rsidRDefault="00E75035" w:rsidP="00E75035">
            <w:pPr>
              <w:jc w:val="center"/>
              <w:rPr>
                <w:ins w:id="59682" w:author="Francisco Timoni" w:date="2020-10-29T10:47:00Z"/>
                <w:rFonts w:ascii="Open Sans" w:hAnsi="Open Sans" w:cs="Open Sans"/>
                <w:color w:val="000000"/>
                <w:sz w:val="14"/>
                <w:szCs w:val="14"/>
              </w:rPr>
            </w:pPr>
            <w:ins w:id="59683" w:author="Francisco Timoni" w:date="2020-10-29T10:47:00Z">
              <w:r w:rsidRPr="00E75035">
                <w:rPr>
                  <w:rFonts w:ascii="Open Sans" w:hAnsi="Open Sans" w:cs="Open Sans"/>
                  <w:color w:val="000000"/>
                  <w:sz w:val="14"/>
                  <w:szCs w:val="14"/>
                </w:rPr>
                <w:t>336</w:t>
              </w:r>
            </w:ins>
          </w:p>
        </w:tc>
        <w:tc>
          <w:tcPr>
            <w:tcW w:w="3680" w:type="dxa"/>
            <w:tcBorders>
              <w:top w:val="nil"/>
              <w:left w:val="nil"/>
              <w:bottom w:val="nil"/>
              <w:right w:val="nil"/>
            </w:tcBorders>
            <w:shd w:val="clear" w:color="000000" w:fill="FFFFFF"/>
            <w:noWrap/>
            <w:vAlign w:val="center"/>
            <w:hideMark/>
            <w:tcPrChange w:id="59684" w:author="Francisco Timoni" w:date="2020-10-29T10:47:00Z">
              <w:tcPr>
                <w:tcW w:w="3680" w:type="dxa"/>
                <w:tcBorders>
                  <w:top w:val="nil"/>
                  <w:left w:val="nil"/>
                  <w:bottom w:val="nil"/>
                  <w:right w:val="nil"/>
                </w:tcBorders>
                <w:shd w:val="clear" w:color="000000" w:fill="FFFFFF"/>
                <w:noWrap/>
                <w:vAlign w:val="center"/>
                <w:hideMark/>
              </w:tcPr>
            </w:tcPrChange>
          </w:tcPr>
          <w:p w14:paraId="2B80712D" w14:textId="77777777" w:rsidR="00E75035" w:rsidRPr="00E75035" w:rsidRDefault="00E75035" w:rsidP="00E75035">
            <w:pPr>
              <w:rPr>
                <w:ins w:id="59685" w:author="Francisco Timoni" w:date="2020-10-29T10:47:00Z"/>
                <w:rFonts w:ascii="Open Sans" w:hAnsi="Open Sans" w:cs="Open Sans"/>
                <w:color w:val="000000"/>
                <w:sz w:val="14"/>
                <w:szCs w:val="14"/>
              </w:rPr>
            </w:pPr>
            <w:ins w:id="59686" w:author="Francisco Timoni" w:date="2020-10-29T10:47:00Z">
              <w:r w:rsidRPr="00E75035">
                <w:rPr>
                  <w:rFonts w:ascii="Open Sans" w:hAnsi="Open Sans" w:cs="Open Sans"/>
                  <w:color w:val="000000"/>
                  <w:sz w:val="14"/>
                  <w:szCs w:val="14"/>
                </w:rPr>
                <w:t>PARQUE BELLAVILLE - QD26 LT03</w:t>
              </w:r>
            </w:ins>
          </w:p>
        </w:tc>
      </w:tr>
      <w:tr w:rsidR="00E75035" w:rsidRPr="00E75035" w14:paraId="77F59A41" w14:textId="77777777" w:rsidTr="00E75035">
        <w:trPr>
          <w:trHeight w:val="288"/>
          <w:jc w:val="center"/>
          <w:ins w:id="59687" w:author="Francisco Timoni" w:date="2020-10-29T10:47:00Z"/>
          <w:trPrChange w:id="5968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689" w:author="Francisco Timoni" w:date="2020-10-29T10:47:00Z">
              <w:tcPr>
                <w:tcW w:w="800" w:type="dxa"/>
                <w:tcBorders>
                  <w:top w:val="nil"/>
                  <w:left w:val="nil"/>
                  <w:bottom w:val="nil"/>
                  <w:right w:val="nil"/>
                </w:tcBorders>
                <w:shd w:val="clear" w:color="auto" w:fill="auto"/>
                <w:noWrap/>
                <w:vAlign w:val="bottom"/>
                <w:hideMark/>
              </w:tcPr>
            </w:tcPrChange>
          </w:tcPr>
          <w:p w14:paraId="2369DB39" w14:textId="77777777" w:rsidR="00E75035" w:rsidRPr="00E75035" w:rsidRDefault="00E75035" w:rsidP="00E75035">
            <w:pPr>
              <w:jc w:val="center"/>
              <w:rPr>
                <w:ins w:id="59690" w:author="Francisco Timoni" w:date="2020-10-29T10:47:00Z"/>
                <w:rFonts w:ascii="Open Sans" w:hAnsi="Open Sans" w:cs="Open Sans"/>
                <w:color w:val="000000"/>
                <w:sz w:val="14"/>
                <w:szCs w:val="14"/>
              </w:rPr>
            </w:pPr>
            <w:ins w:id="59691" w:author="Francisco Timoni" w:date="2020-10-29T10:47:00Z">
              <w:r w:rsidRPr="00E75035">
                <w:rPr>
                  <w:rFonts w:ascii="Open Sans" w:hAnsi="Open Sans" w:cs="Open Sans"/>
                  <w:color w:val="000000"/>
                  <w:sz w:val="14"/>
                  <w:szCs w:val="14"/>
                </w:rPr>
                <w:t>337</w:t>
              </w:r>
            </w:ins>
          </w:p>
        </w:tc>
        <w:tc>
          <w:tcPr>
            <w:tcW w:w="3680" w:type="dxa"/>
            <w:tcBorders>
              <w:top w:val="nil"/>
              <w:left w:val="nil"/>
              <w:bottom w:val="nil"/>
              <w:right w:val="nil"/>
            </w:tcBorders>
            <w:shd w:val="clear" w:color="000000" w:fill="FFFFFF"/>
            <w:noWrap/>
            <w:vAlign w:val="center"/>
            <w:hideMark/>
            <w:tcPrChange w:id="59692" w:author="Francisco Timoni" w:date="2020-10-29T10:47:00Z">
              <w:tcPr>
                <w:tcW w:w="3680" w:type="dxa"/>
                <w:tcBorders>
                  <w:top w:val="nil"/>
                  <w:left w:val="nil"/>
                  <w:bottom w:val="nil"/>
                  <w:right w:val="nil"/>
                </w:tcBorders>
                <w:shd w:val="clear" w:color="000000" w:fill="FFFFFF"/>
                <w:noWrap/>
                <w:vAlign w:val="center"/>
                <w:hideMark/>
              </w:tcPr>
            </w:tcPrChange>
          </w:tcPr>
          <w:p w14:paraId="2F0BEFA7" w14:textId="77777777" w:rsidR="00E75035" w:rsidRPr="00E75035" w:rsidRDefault="00E75035" w:rsidP="00E75035">
            <w:pPr>
              <w:rPr>
                <w:ins w:id="59693" w:author="Francisco Timoni" w:date="2020-10-29T10:47:00Z"/>
                <w:rFonts w:ascii="Open Sans" w:hAnsi="Open Sans" w:cs="Open Sans"/>
                <w:color w:val="000000"/>
                <w:sz w:val="14"/>
                <w:szCs w:val="14"/>
              </w:rPr>
            </w:pPr>
            <w:ins w:id="59694" w:author="Francisco Timoni" w:date="2020-10-29T10:47:00Z">
              <w:r w:rsidRPr="00E75035">
                <w:rPr>
                  <w:rFonts w:ascii="Open Sans" w:hAnsi="Open Sans" w:cs="Open Sans"/>
                  <w:color w:val="000000"/>
                  <w:sz w:val="14"/>
                  <w:szCs w:val="14"/>
                </w:rPr>
                <w:t>PARQUE BELLAVILLE - QD26 LT09</w:t>
              </w:r>
            </w:ins>
          </w:p>
        </w:tc>
      </w:tr>
      <w:tr w:rsidR="00E75035" w:rsidRPr="00E75035" w14:paraId="56EA98AD" w14:textId="77777777" w:rsidTr="00E75035">
        <w:trPr>
          <w:trHeight w:val="288"/>
          <w:jc w:val="center"/>
          <w:ins w:id="59695" w:author="Francisco Timoni" w:date="2020-10-29T10:47:00Z"/>
          <w:trPrChange w:id="5969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697" w:author="Francisco Timoni" w:date="2020-10-29T10:47:00Z">
              <w:tcPr>
                <w:tcW w:w="800" w:type="dxa"/>
                <w:tcBorders>
                  <w:top w:val="nil"/>
                  <w:left w:val="nil"/>
                  <w:bottom w:val="nil"/>
                  <w:right w:val="nil"/>
                </w:tcBorders>
                <w:shd w:val="clear" w:color="auto" w:fill="auto"/>
                <w:noWrap/>
                <w:vAlign w:val="bottom"/>
                <w:hideMark/>
              </w:tcPr>
            </w:tcPrChange>
          </w:tcPr>
          <w:p w14:paraId="242B9F7C" w14:textId="77777777" w:rsidR="00E75035" w:rsidRPr="00E75035" w:rsidRDefault="00E75035" w:rsidP="00E75035">
            <w:pPr>
              <w:jc w:val="center"/>
              <w:rPr>
                <w:ins w:id="59698" w:author="Francisco Timoni" w:date="2020-10-29T10:47:00Z"/>
                <w:rFonts w:ascii="Open Sans" w:hAnsi="Open Sans" w:cs="Open Sans"/>
                <w:color w:val="000000"/>
                <w:sz w:val="14"/>
                <w:szCs w:val="14"/>
              </w:rPr>
            </w:pPr>
            <w:ins w:id="59699" w:author="Francisco Timoni" w:date="2020-10-29T10:47:00Z">
              <w:r w:rsidRPr="00E75035">
                <w:rPr>
                  <w:rFonts w:ascii="Open Sans" w:hAnsi="Open Sans" w:cs="Open Sans"/>
                  <w:color w:val="000000"/>
                  <w:sz w:val="14"/>
                  <w:szCs w:val="14"/>
                </w:rPr>
                <w:t>338</w:t>
              </w:r>
            </w:ins>
          </w:p>
        </w:tc>
        <w:tc>
          <w:tcPr>
            <w:tcW w:w="3680" w:type="dxa"/>
            <w:tcBorders>
              <w:top w:val="nil"/>
              <w:left w:val="nil"/>
              <w:bottom w:val="nil"/>
              <w:right w:val="nil"/>
            </w:tcBorders>
            <w:shd w:val="clear" w:color="000000" w:fill="FFFFFF"/>
            <w:noWrap/>
            <w:vAlign w:val="center"/>
            <w:hideMark/>
            <w:tcPrChange w:id="59700" w:author="Francisco Timoni" w:date="2020-10-29T10:47:00Z">
              <w:tcPr>
                <w:tcW w:w="3680" w:type="dxa"/>
                <w:tcBorders>
                  <w:top w:val="nil"/>
                  <w:left w:val="nil"/>
                  <w:bottom w:val="nil"/>
                  <w:right w:val="nil"/>
                </w:tcBorders>
                <w:shd w:val="clear" w:color="000000" w:fill="FFFFFF"/>
                <w:noWrap/>
                <w:vAlign w:val="center"/>
                <w:hideMark/>
              </w:tcPr>
            </w:tcPrChange>
          </w:tcPr>
          <w:p w14:paraId="389212DE" w14:textId="77777777" w:rsidR="00E75035" w:rsidRPr="00E75035" w:rsidRDefault="00E75035" w:rsidP="00E75035">
            <w:pPr>
              <w:rPr>
                <w:ins w:id="59701" w:author="Francisco Timoni" w:date="2020-10-29T10:47:00Z"/>
                <w:rFonts w:ascii="Open Sans" w:hAnsi="Open Sans" w:cs="Open Sans"/>
                <w:color w:val="000000"/>
                <w:sz w:val="14"/>
                <w:szCs w:val="14"/>
              </w:rPr>
            </w:pPr>
            <w:ins w:id="59702" w:author="Francisco Timoni" w:date="2020-10-29T10:47:00Z">
              <w:r w:rsidRPr="00E75035">
                <w:rPr>
                  <w:rFonts w:ascii="Open Sans" w:hAnsi="Open Sans" w:cs="Open Sans"/>
                  <w:color w:val="000000"/>
                  <w:sz w:val="14"/>
                  <w:szCs w:val="14"/>
                </w:rPr>
                <w:t>PARQUE BELLAVILLE - QD28 LT49</w:t>
              </w:r>
            </w:ins>
          </w:p>
        </w:tc>
      </w:tr>
      <w:tr w:rsidR="00E75035" w:rsidRPr="00E75035" w14:paraId="5F851342" w14:textId="77777777" w:rsidTr="00E75035">
        <w:trPr>
          <w:trHeight w:val="288"/>
          <w:jc w:val="center"/>
          <w:ins w:id="59703" w:author="Francisco Timoni" w:date="2020-10-29T10:47:00Z"/>
          <w:trPrChange w:id="5970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705" w:author="Francisco Timoni" w:date="2020-10-29T10:47:00Z">
              <w:tcPr>
                <w:tcW w:w="800" w:type="dxa"/>
                <w:tcBorders>
                  <w:top w:val="nil"/>
                  <w:left w:val="nil"/>
                  <w:bottom w:val="nil"/>
                  <w:right w:val="nil"/>
                </w:tcBorders>
                <w:shd w:val="clear" w:color="auto" w:fill="auto"/>
                <w:noWrap/>
                <w:vAlign w:val="bottom"/>
                <w:hideMark/>
              </w:tcPr>
            </w:tcPrChange>
          </w:tcPr>
          <w:p w14:paraId="00F01060" w14:textId="77777777" w:rsidR="00E75035" w:rsidRPr="00E75035" w:rsidRDefault="00E75035" w:rsidP="00E75035">
            <w:pPr>
              <w:jc w:val="center"/>
              <w:rPr>
                <w:ins w:id="59706" w:author="Francisco Timoni" w:date="2020-10-29T10:47:00Z"/>
                <w:rFonts w:ascii="Open Sans" w:hAnsi="Open Sans" w:cs="Open Sans"/>
                <w:color w:val="000000"/>
                <w:sz w:val="14"/>
                <w:szCs w:val="14"/>
              </w:rPr>
            </w:pPr>
            <w:ins w:id="59707" w:author="Francisco Timoni" w:date="2020-10-29T10:47:00Z">
              <w:r w:rsidRPr="00E75035">
                <w:rPr>
                  <w:rFonts w:ascii="Open Sans" w:hAnsi="Open Sans" w:cs="Open Sans"/>
                  <w:color w:val="000000"/>
                  <w:sz w:val="14"/>
                  <w:szCs w:val="14"/>
                </w:rPr>
                <w:t>339</w:t>
              </w:r>
            </w:ins>
          </w:p>
        </w:tc>
        <w:tc>
          <w:tcPr>
            <w:tcW w:w="3680" w:type="dxa"/>
            <w:tcBorders>
              <w:top w:val="nil"/>
              <w:left w:val="nil"/>
              <w:bottom w:val="nil"/>
              <w:right w:val="nil"/>
            </w:tcBorders>
            <w:shd w:val="clear" w:color="000000" w:fill="FFFFFF"/>
            <w:noWrap/>
            <w:vAlign w:val="center"/>
            <w:hideMark/>
            <w:tcPrChange w:id="59708" w:author="Francisco Timoni" w:date="2020-10-29T10:47:00Z">
              <w:tcPr>
                <w:tcW w:w="3680" w:type="dxa"/>
                <w:tcBorders>
                  <w:top w:val="nil"/>
                  <w:left w:val="nil"/>
                  <w:bottom w:val="nil"/>
                  <w:right w:val="nil"/>
                </w:tcBorders>
                <w:shd w:val="clear" w:color="000000" w:fill="FFFFFF"/>
                <w:noWrap/>
                <w:vAlign w:val="center"/>
                <w:hideMark/>
              </w:tcPr>
            </w:tcPrChange>
          </w:tcPr>
          <w:p w14:paraId="14B0D917" w14:textId="77777777" w:rsidR="00E75035" w:rsidRPr="00E75035" w:rsidRDefault="00E75035" w:rsidP="00E75035">
            <w:pPr>
              <w:rPr>
                <w:ins w:id="59709" w:author="Francisco Timoni" w:date="2020-10-29T10:47:00Z"/>
                <w:rFonts w:ascii="Open Sans" w:hAnsi="Open Sans" w:cs="Open Sans"/>
                <w:color w:val="000000"/>
                <w:sz w:val="14"/>
                <w:szCs w:val="14"/>
              </w:rPr>
            </w:pPr>
            <w:ins w:id="59710" w:author="Francisco Timoni" w:date="2020-10-29T10:47:00Z">
              <w:r w:rsidRPr="00E75035">
                <w:rPr>
                  <w:rFonts w:ascii="Open Sans" w:hAnsi="Open Sans" w:cs="Open Sans"/>
                  <w:color w:val="000000"/>
                  <w:sz w:val="14"/>
                  <w:szCs w:val="14"/>
                </w:rPr>
                <w:t>PARQUE BELLAVILLE - QD31 LT24</w:t>
              </w:r>
            </w:ins>
          </w:p>
        </w:tc>
      </w:tr>
      <w:tr w:rsidR="00E75035" w:rsidRPr="00E75035" w14:paraId="23B0BA25" w14:textId="77777777" w:rsidTr="00E75035">
        <w:trPr>
          <w:trHeight w:val="288"/>
          <w:jc w:val="center"/>
          <w:ins w:id="59711" w:author="Francisco Timoni" w:date="2020-10-29T10:47:00Z"/>
          <w:trPrChange w:id="5971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713" w:author="Francisco Timoni" w:date="2020-10-29T10:47:00Z">
              <w:tcPr>
                <w:tcW w:w="800" w:type="dxa"/>
                <w:tcBorders>
                  <w:top w:val="nil"/>
                  <w:left w:val="nil"/>
                  <w:bottom w:val="nil"/>
                  <w:right w:val="nil"/>
                </w:tcBorders>
                <w:shd w:val="clear" w:color="auto" w:fill="auto"/>
                <w:noWrap/>
                <w:vAlign w:val="bottom"/>
                <w:hideMark/>
              </w:tcPr>
            </w:tcPrChange>
          </w:tcPr>
          <w:p w14:paraId="0F40B065" w14:textId="77777777" w:rsidR="00E75035" w:rsidRPr="00E75035" w:rsidRDefault="00E75035" w:rsidP="00E75035">
            <w:pPr>
              <w:jc w:val="center"/>
              <w:rPr>
                <w:ins w:id="59714" w:author="Francisco Timoni" w:date="2020-10-29T10:47:00Z"/>
                <w:rFonts w:ascii="Open Sans" w:hAnsi="Open Sans" w:cs="Open Sans"/>
                <w:color w:val="000000"/>
                <w:sz w:val="14"/>
                <w:szCs w:val="14"/>
              </w:rPr>
            </w:pPr>
            <w:ins w:id="59715" w:author="Francisco Timoni" w:date="2020-10-29T10:47:00Z">
              <w:r w:rsidRPr="00E75035">
                <w:rPr>
                  <w:rFonts w:ascii="Open Sans" w:hAnsi="Open Sans" w:cs="Open Sans"/>
                  <w:color w:val="000000"/>
                  <w:sz w:val="14"/>
                  <w:szCs w:val="14"/>
                </w:rPr>
                <w:t>340</w:t>
              </w:r>
            </w:ins>
          </w:p>
        </w:tc>
        <w:tc>
          <w:tcPr>
            <w:tcW w:w="3680" w:type="dxa"/>
            <w:tcBorders>
              <w:top w:val="nil"/>
              <w:left w:val="nil"/>
              <w:bottom w:val="nil"/>
              <w:right w:val="nil"/>
            </w:tcBorders>
            <w:shd w:val="clear" w:color="000000" w:fill="FFFFFF"/>
            <w:noWrap/>
            <w:vAlign w:val="center"/>
            <w:hideMark/>
            <w:tcPrChange w:id="59716" w:author="Francisco Timoni" w:date="2020-10-29T10:47:00Z">
              <w:tcPr>
                <w:tcW w:w="3680" w:type="dxa"/>
                <w:tcBorders>
                  <w:top w:val="nil"/>
                  <w:left w:val="nil"/>
                  <w:bottom w:val="nil"/>
                  <w:right w:val="nil"/>
                </w:tcBorders>
                <w:shd w:val="clear" w:color="000000" w:fill="FFFFFF"/>
                <w:noWrap/>
                <w:vAlign w:val="center"/>
                <w:hideMark/>
              </w:tcPr>
            </w:tcPrChange>
          </w:tcPr>
          <w:p w14:paraId="3FBBD394" w14:textId="77777777" w:rsidR="00E75035" w:rsidRPr="00E75035" w:rsidRDefault="00E75035" w:rsidP="00E75035">
            <w:pPr>
              <w:rPr>
                <w:ins w:id="59717" w:author="Francisco Timoni" w:date="2020-10-29T10:47:00Z"/>
                <w:rFonts w:ascii="Open Sans" w:hAnsi="Open Sans" w:cs="Open Sans"/>
                <w:color w:val="000000"/>
                <w:sz w:val="14"/>
                <w:szCs w:val="14"/>
              </w:rPr>
            </w:pPr>
            <w:ins w:id="59718" w:author="Francisco Timoni" w:date="2020-10-29T10:47:00Z">
              <w:r w:rsidRPr="00E75035">
                <w:rPr>
                  <w:rFonts w:ascii="Open Sans" w:hAnsi="Open Sans" w:cs="Open Sans"/>
                  <w:color w:val="000000"/>
                  <w:sz w:val="14"/>
                  <w:szCs w:val="14"/>
                </w:rPr>
                <w:t>PARQUE BELLAVILLE - QD32 LT08</w:t>
              </w:r>
            </w:ins>
          </w:p>
        </w:tc>
      </w:tr>
      <w:tr w:rsidR="00E75035" w:rsidRPr="00E75035" w14:paraId="3AB2FBDB" w14:textId="77777777" w:rsidTr="00E75035">
        <w:trPr>
          <w:trHeight w:val="288"/>
          <w:jc w:val="center"/>
          <w:ins w:id="59719" w:author="Francisco Timoni" w:date="2020-10-29T10:47:00Z"/>
          <w:trPrChange w:id="5972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721" w:author="Francisco Timoni" w:date="2020-10-29T10:47:00Z">
              <w:tcPr>
                <w:tcW w:w="800" w:type="dxa"/>
                <w:tcBorders>
                  <w:top w:val="nil"/>
                  <w:left w:val="nil"/>
                  <w:bottom w:val="nil"/>
                  <w:right w:val="nil"/>
                </w:tcBorders>
                <w:shd w:val="clear" w:color="auto" w:fill="auto"/>
                <w:noWrap/>
                <w:vAlign w:val="bottom"/>
                <w:hideMark/>
              </w:tcPr>
            </w:tcPrChange>
          </w:tcPr>
          <w:p w14:paraId="4DE1EE10" w14:textId="77777777" w:rsidR="00E75035" w:rsidRPr="00E75035" w:rsidRDefault="00E75035" w:rsidP="00E75035">
            <w:pPr>
              <w:jc w:val="center"/>
              <w:rPr>
                <w:ins w:id="59722" w:author="Francisco Timoni" w:date="2020-10-29T10:47:00Z"/>
                <w:rFonts w:ascii="Open Sans" w:hAnsi="Open Sans" w:cs="Open Sans"/>
                <w:color w:val="000000"/>
                <w:sz w:val="14"/>
                <w:szCs w:val="14"/>
              </w:rPr>
            </w:pPr>
            <w:ins w:id="59723" w:author="Francisco Timoni" w:date="2020-10-29T10:47:00Z">
              <w:r w:rsidRPr="00E75035">
                <w:rPr>
                  <w:rFonts w:ascii="Open Sans" w:hAnsi="Open Sans" w:cs="Open Sans"/>
                  <w:color w:val="000000"/>
                  <w:sz w:val="14"/>
                  <w:szCs w:val="14"/>
                </w:rPr>
                <w:t>341</w:t>
              </w:r>
            </w:ins>
          </w:p>
        </w:tc>
        <w:tc>
          <w:tcPr>
            <w:tcW w:w="3680" w:type="dxa"/>
            <w:tcBorders>
              <w:top w:val="nil"/>
              <w:left w:val="nil"/>
              <w:bottom w:val="nil"/>
              <w:right w:val="nil"/>
            </w:tcBorders>
            <w:shd w:val="clear" w:color="000000" w:fill="FFFFFF"/>
            <w:noWrap/>
            <w:vAlign w:val="center"/>
            <w:hideMark/>
            <w:tcPrChange w:id="59724" w:author="Francisco Timoni" w:date="2020-10-29T10:47:00Z">
              <w:tcPr>
                <w:tcW w:w="3680" w:type="dxa"/>
                <w:tcBorders>
                  <w:top w:val="nil"/>
                  <w:left w:val="nil"/>
                  <w:bottom w:val="nil"/>
                  <w:right w:val="nil"/>
                </w:tcBorders>
                <w:shd w:val="clear" w:color="000000" w:fill="FFFFFF"/>
                <w:noWrap/>
                <w:vAlign w:val="center"/>
                <w:hideMark/>
              </w:tcPr>
            </w:tcPrChange>
          </w:tcPr>
          <w:p w14:paraId="6F76C6BC" w14:textId="77777777" w:rsidR="00E75035" w:rsidRPr="00E75035" w:rsidRDefault="00E75035" w:rsidP="00E75035">
            <w:pPr>
              <w:rPr>
                <w:ins w:id="59725" w:author="Francisco Timoni" w:date="2020-10-29T10:47:00Z"/>
                <w:rFonts w:ascii="Open Sans" w:hAnsi="Open Sans" w:cs="Open Sans"/>
                <w:color w:val="000000"/>
                <w:sz w:val="14"/>
                <w:szCs w:val="14"/>
              </w:rPr>
            </w:pPr>
            <w:ins w:id="59726" w:author="Francisco Timoni" w:date="2020-10-29T10:47:00Z">
              <w:r w:rsidRPr="00E75035">
                <w:rPr>
                  <w:rFonts w:ascii="Open Sans" w:hAnsi="Open Sans" w:cs="Open Sans"/>
                  <w:color w:val="000000"/>
                  <w:sz w:val="14"/>
                  <w:szCs w:val="14"/>
                </w:rPr>
                <w:t>PARQUE BELLAVILLE - QD32 LT25</w:t>
              </w:r>
            </w:ins>
          </w:p>
        </w:tc>
      </w:tr>
      <w:tr w:rsidR="00E75035" w:rsidRPr="00E75035" w14:paraId="57817119" w14:textId="77777777" w:rsidTr="00E75035">
        <w:trPr>
          <w:trHeight w:val="288"/>
          <w:jc w:val="center"/>
          <w:ins w:id="59727" w:author="Francisco Timoni" w:date="2020-10-29T10:47:00Z"/>
          <w:trPrChange w:id="5972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729" w:author="Francisco Timoni" w:date="2020-10-29T10:47:00Z">
              <w:tcPr>
                <w:tcW w:w="800" w:type="dxa"/>
                <w:tcBorders>
                  <w:top w:val="nil"/>
                  <w:left w:val="nil"/>
                  <w:bottom w:val="nil"/>
                  <w:right w:val="nil"/>
                </w:tcBorders>
                <w:shd w:val="clear" w:color="auto" w:fill="auto"/>
                <w:noWrap/>
                <w:vAlign w:val="bottom"/>
                <w:hideMark/>
              </w:tcPr>
            </w:tcPrChange>
          </w:tcPr>
          <w:p w14:paraId="7F74C736" w14:textId="77777777" w:rsidR="00E75035" w:rsidRPr="00E75035" w:rsidRDefault="00E75035" w:rsidP="00E75035">
            <w:pPr>
              <w:jc w:val="center"/>
              <w:rPr>
                <w:ins w:id="59730" w:author="Francisco Timoni" w:date="2020-10-29T10:47:00Z"/>
                <w:rFonts w:ascii="Open Sans" w:hAnsi="Open Sans" w:cs="Open Sans"/>
                <w:color w:val="000000"/>
                <w:sz w:val="14"/>
                <w:szCs w:val="14"/>
              </w:rPr>
            </w:pPr>
            <w:ins w:id="59731" w:author="Francisco Timoni" w:date="2020-10-29T10:47:00Z">
              <w:r w:rsidRPr="00E75035">
                <w:rPr>
                  <w:rFonts w:ascii="Open Sans" w:hAnsi="Open Sans" w:cs="Open Sans"/>
                  <w:color w:val="000000"/>
                  <w:sz w:val="14"/>
                  <w:szCs w:val="14"/>
                </w:rPr>
                <w:t>342</w:t>
              </w:r>
            </w:ins>
          </w:p>
        </w:tc>
        <w:tc>
          <w:tcPr>
            <w:tcW w:w="3680" w:type="dxa"/>
            <w:tcBorders>
              <w:top w:val="nil"/>
              <w:left w:val="nil"/>
              <w:bottom w:val="nil"/>
              <w:right w:val="nil"/>
            </w:tcBorders>
            <w:shd w:val="clear" w:color="000000" w:fill="FFFFFF"/>
            <w:noWrap/>
            <w:vAlign w:val="center"/>
            <w:hideMark/>
            <w:tcPrChange w:id="59732" w:author="Francisco Timoni" w:date="2020-10-29T10:47:00Z">
              <w:tcPr>
                <w:tcW w:w="3680" w:type="dxa"/>
                <w:tcBorders>
                  <w:top w:val="nil"/>
                  <w:left w:val="nil"/>
                  <w:bottom w:val="nil"/>
                  <w:right w:val="nil"/>
                </w:tcBorders>
                <w:shd w:val="clear" w:color="000000" w:fill="FFFFFF"/>
                <w:noWrap/>
                <w:vAlign w:val="center"/>
                <w:hideMark/>
              </w:tcPr>
            </w:tcPrChange>
          </w:tcPr>
          <w:p w14:paraId="3E0B6DD6" w14:textId="77777777" w:rsidR="00E75035" w:rsidRPr="00E75035" w:rsidRDefault="00E75035" w:rsidP="00E75035">
            <w:pPr>
              <w:rPr>
                <w:ins w:id="59733" w:author="Francisco Timoni" w:date="2020-10-29T10:47:00Z"/>
                <w:rFonts w:ascii="Open Sans" w:hAnsi="Open Sans" w:cs="Open Sans"/>
                <w:color w:val="000000"/>
                <w:sz w:val="14"/>
                <w:szCs w:val="14"/>
              </w:rPr>
            </w:pPr>
            <w:ins w:id="59734" w:author="Francisco Timoni" w:date="2020-10-29T10:47:00Z">
              <w:r w:rsidRPr="00E75035">
                <w:rPr>
                  <w:rFonts w:ascii="Open Sans" w:hAnsi="Open Sans" w:cs="Open Sans"/>
                  <w:color w:val="000000"/>
                  <w:sz w:val="14"/>
                  <w:szCs w:val="14"/>
                </w:rPr>
                <w:t>PARQUE BELLAVILLE - QD02 LT01</w:t>
              </w:r>
            </w:ins>
          </w:p>
        </w:tc>
      </w:tr>
      <w:tr w:rsidR="00E75035" w:rsidRPr="00E75035" w14:paraId="2496C5CB" w14:textId="77777777" w:rsidTr="00E75035">
        <w:trPr>
          <w:trHeight w:val="288"/>
          <w:jc w:val="center"/>
          <w:ins w:id="59735" w:author="Francisco Timoni" w:date="2020-10-29T10:47:00Z"/>
          <w:trPrChange w:id="5973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737" w:author="Francisco Timoni" w:date="2020-10-29T10:47:00Z">
              <w:tcPr>
                <w:tcW w:w="800" w:type="dxa"/>
                <w:tcBorders>
                  <w:top w:val="nil"/>
                  <w:left w:val="nil"/>
                  <w:bottom w:val="nil"/>
                  <w:right w:val="nil"/>
                </w:tcBorders>
                <w:shd w:val="clear" w:color="auto" w:fill="auto"/>
                <w:noWrap/>
                <w:vAlign w:val="bottom"/>
                <w:hideMark/>
              </w:tcPr>
            </w:tcPrChange>
          </w:tcPr>
          <w:p w14:paraId="1BDCBB6E" w14:textId="77777777" w:rsidR="00E75035" w:rsidRPr="00E75035" w:rsidRDefault="00E75035" w:rsidP="00E75035">
            <w:pPr>
              <w:jc w:val="center"/>
              <w:rPr>
                <w:ins w:id="59738" w:author="Francisco Timoni" w:date="2020-10-29T10:47:00Z"/>
                <w:rFonts w:ascii="Open Sans" w:hAnsi="Open Sans" w:cs="Open Sans"/>
                <w:color w:val="000000"/>
                <w:sz w:val="14"/>
                <w:szCs w:val="14"/>
              </w:rPr>
            </w:pPr>
            <w:ins w:id="59739" w:author="Francisco Timoni" w:date="2020-10-29T10:47:00Z">
              <w:r w:rsidRPr="00E75035">
                <w:rPr>
                  <w:rFonts w:ascii="Open Sans" w:hAnsi="Open Sans" w:cs="Open Sans"/>
                  <w:color w:val="000000"/>
                  <w:sz w:val="14"/>
                  <w:szCs w:val="14"/>
                </w:rPr>
                <w:t>343</w:t>
              </w:r>
            </w:ins>
          </w:p>
        </w:tc>
        <w:tc>
          <w:tcPr>
            <w:tcW w:w="3680" w:type="dxa"/>
            <w:tcBorders>
              <w:top w:val="nil"/>
              <w:left w:val="nil"/>
              <w:bottom w:val="nil"/>
              <w:right w:val="nil"/>
            </w:tcBorders>
            <w:shd w:val="clear" w:color="000000" w:fill="FFFFFF"/>
            <w:noWrap/>
            <w:vAlign w:val="center"/>
            <w:hideMark/>
            <w:tcPrChange w:id="59740" w:author="Francisco Timoni" w:date="2020-10-29T10:47:00Z">
              <w:tcPr>
                <w:tcW w:w="3680" w:type="dxa"/>
                <w:tcBorders>
                  <w:top w:val="nil"/>
                  <w:left w:val="nil"/>
                  <w:bottom w:val="nil"/>
                  <w:right w:val="nil"/>
                </w:tcBorders>
                <w:shd w:val="clear" w:color="000000" w:fill="FFFFFF"/>
                <w:noWrap/>
                <w:vAlign w:val="center"/>
                <w:hideMark/>
              </w:tcPr>
            </w:tcPrChange>
          </w:tcPr>
          <w:p w14:paraId="7E0F1B49" w14:textId="77777777" w:rsidR="00E75035" w:rsidRPr="00E75035" w:rsidRDefault="00E75035" w:rsidP="00E75035">
            <w:pPr>
              <w:rPr>
                <w:ins w:id="59741" w:author="Francisco Timoni" w:date="2020-10-29T10:47:00Z"/>
                <w:rFonts w:ascii="Open Sans" w:hAnsi="Open Sans" w:cs="Open Sans"/>
                <w:color w:val="000000"/>
                <w:sz w:val="14"/>
                <w:szCs w:val="14"/>
              </w:rPr>
            </w:pPr>
            <w:ins w:id="59742" w:author="Francisco Timoni" w:date="2020-10-29T10:47:00Z">
              <w:r w:rsidRPr="00E75035">
                <w:rPr>
                  <w:rFonts w:ascii="Open Sans" w:hAnsi="Open Sans" w:cs="Open Sans"/>
                  <w:color w:val="000000"/>
                  <w:sz w:val="14"/>
                  <w:szCs w:val="14"/>
                </w:rPr>
                <w:t>PARQUE BELLAVILLE - QD02 LT02</w:t>
              </w:r>
            </w:ins>
          </w:p>
        </w:tc>
      </w:tr>
      <w:tr w:rsidR="00E75035" w:rsidRPr="00E75035" w14:paraId="0F87E2A4" w14:textId="77777777" w:rsidTr="00E75035">
        <w:trPr>
          <w:trHeight w:val="288"/>
          <w:jc w:val="center"/>
          <w:ins w:id="59743" w:author="Francisco Timoni" w:date="2020-10-29T10:47:00Z"/>
          <w:trPrChange w:id="5974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745" w:author="Francisco Timoni" w:date="2020-10-29T10:47:00Z">
              <w:tcPr>
                <w:tcW w:w="800" w:type="dxa"/>
                <w:tcBorders>
                  <w:top w:val="nil"/>
                  <w:left w:val="nil"/>
                  <w:bottom w:val="nil"/>
                  <w:right w:val="nil"/>
                </w:tcBorders>
                <w:shd w:val="clear" w:color="auto" w:fill="auto"/>
                <w:noWrap/>
                <w:vAlign w:val="bottom"/>
                <w:hideMark/>
              </w:tcPr>
            </w:tcPrChange>
          </w:tcPr>
          <w:p w14:paraId="472EC367" w14:textId="77777777" w:rsidR="00E75035" w:rsidRPr="00E75035" w:rsidRDefault="00E75035" w:rsidP="00E75035">
            <w:pPr>
              <w:jc w:val="center"/>
              <w:rPr>
                <w:ins w:id="59746" w:author="Francisco Timoni" w:date="2020-10-29T10:47:00Z"/>
                <w:rFonts w:ascii="Open Sans" w:hAnsi="Open Sans" w:cs="Open Sans"/>
                <w:color w:val="000000"/>
                <w:sz w:val="14"/>
                <w:szCs w:val="14"/>
              </w:rPr>
            </w:pPr>
            <w:ins w:id="59747" w:author="Francisco Timoni" w:date="2020-10-29T10:47:00Z">
              <w:r w:rsidRPr="00E75035">
                <w:rPr>
                  <w:rFonts w:ascii="Open Sans" w:hAnsi="Open Sans" w:cs="Open Sans"/>
                  <w:color w:val="000000"/>
                  <w:sz w:val="14"/>
                  <w:szCs w:val="14"/>
                </w:rPr>
                <w:t>344</w:t>
              </w:r>
            </w:ins>
          </w:p>
        </w:tc>
        <w:tc>
          <w:tcPr>
            <w:tcW w:w="3680" w:type="dxa"/>
            <w:tcBorders>
              <w:top w:val="nil"/>
              <w:left w:val="nil"/>
              <w:bottom w:val="nil"/>
              <w:right w:val="nil"/>
            </w:tcBorders>
            <w:shd w:val="clear" w:color="000000" w:fill="FFFFFF"/>
            <w:noWrap/>
            <w:vAlign w:val="center"/>
            <w:hideMark/>
            <w:tcPrChange w:id="59748" w:author="Francisco Timoni" w:date="2020-10-29T10:47:00Z">
              <w:tcPr>
                <w:tcW w:w="3680" w:type="dxa"/>
                <w:tcBorders>
                  <w:top w:val="nil"/>
                  <w:left w:val="nil"/>
                  <w:bottom w:val="nil"/>
                  <w:right w:val="nil"/>
                </w:tcBorders>
                <w:shd w:val="clear" w:color="000000" w:fill="FFFFFF"/>
                <w:noWrap/>
                <w:vAlign w:val="center"/>
                <w:hideMark/>
              </w:tcPr>
            </w:tcPrChange>
          </w:tcPr>
          <w:p w14:paraId="680B2B45" w14:textId="77777777" w:rsidR="00E75035" w:rsidRPr="00E75035" w:rsidRDefault="00E75035" w:rsidP="00E75035">
            <w:pPr>
              <w:rPr>
                <w:ins w:id="59749" w:author="Francisco Timoni" w:date="2020-10-29T10:47:00Z"/>
                <w:rFonts w:ascii="Open Sans" w:hAnsi="Open Sans" w:cs="Open Sans"/>
                <w:color w:val="000000"/>
                <w:sz w:val="14"/>
                <w:szCs w:val="14"/>
              </w:rPr>
            </w:pPr>
            <w:ins w:id="59750" w:author="Francisco Timoni" w:date="2020-10-29T10:47:00Z">
              <w:r w:rsidRPr="00E75035">
                <w:rPr>
                  <w:rFonts w:ascii="Open Sans" w:hAnsi="Open Sans" w:cs="Open Sans"/>
                  <w:color w:val="000000"/>
                  <w:sz w:val="14"/>
                  <w:szCs w:val="14"/>
                </w:rPr>
                <w:t>PARQUE BELLAVILLE - QD02 LT03</w:t>
              </w:r>
            </w:ins>
          </w:p>
        </w:tc>
      </w:tr>
      <w:tr w:rsidR="00E75035" w:rsidRPr="00E75035" w14:paraId="32FFDDE6" w14:textId="77777777" w:rsidTr="00E75035">
        <w:trPr>
          <w:trHeight w:val="288"/>
          <w:jc w:val="center"/>
          <w:ins w:id="59751" w:author="Francisco Timoni" w:date="2020-10-29T10:47:00Z"/>
          <w:trPrChange w:id="5975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753" w:author="Francisco Timoni" w:date="2020-10-29T10:47:00Z">
              <w:tcPr>
                <w:tcW w:w="800" w:type="dxa"/>
                <w:tcBorders>
                  <w:top w:val="nil"/>
                  <w:left w:val="nil"/>
                  <w:bottom w:val="nil"/>
                  <w:right w:val="nil"/>
                </w:tcBorders>
                <w:shd w:val="clear" w:color="auto" w:fill="auto"/>
                <w:noWrap/>
                <w:vAlign w:val="bottom"/>
                <w:hideMark/>
              </w:tcPr>
            </w:tcPrChange>
          </w:tcPr>
          <w:p w14:paraId="6B0E689F" w14:textId="77777777" w:rsidR="00E75035" w:rsidRPr="00E75035" w:rsidRDefault="00E75035" w:rsidP="00E75035">
            <w:pPr>
              <w:jc w:val="center"/>
              <w:rPr>
                <w:ins w:id="59754" w:author="Francisco Timoni" w:date="2020-10-29T10:47:00Z"/>
                <w:rFonts w:ascii="Open Sans" w:hAnsi="Open Sans" w:cs="Open Sans"/>
                <w:color w:val="000000"/>
                <w:sz w:val="14"/>
                <w:szCs w:val="14"/>
              </w:rPr>
            </w:pPr>
            <w:ins w:id="59755" w:author="Francisco Timoni" w:date="2020-10-29T10:47:00Z">
              <w:r w:rsidRPr="00E75035">
                <w:rPr>
                  <w:rFonts w:ascii="Open Sans" w:hAnsi="Open Sans" w:cs="Open Sans"/>
                  <w:color w:val="000000"/>
                  <w:sz w:val="14"/>
                  <w:szCs w:val="14"/>
                </w:rPr>
                <w:t>345</w:t>
              </w:r>
            </w:ins>
          </w:p>
        </w:tc>
        <w:tc>
          <w:tcPr>
            <w:tcW w:w="3680" w:type="dxa"/>
            <w:tcBorders>
              <w:top w:val="nil"/>
              <w:left w:val="nil"/>
              <w:bottom w:val="nil"/>
              <w:right w:val="nil"/>
            </w:tcBorders>
            <w:shd w:val="clear" w:color="000000" w:fill="FFFFFF"/>
            <w:noWrap/>
            <w:vAlign w:val="center"/>
            <w:hideMark/>
            <w:tcPrChange w:id="59756" w:author="Francisco Timoni" w:date="2020-10-29T10:47:00Z">
              <w:tcPr>
                <w:tcW w:w="3680" w:type="dxa"/>
                <w:tcBorders>
                  <w:top w:val="nil"/>
                  <w:left w:val="nil"/>
                  <w:bottom w:val="nil"/>
                  <w:right w:val="nil"/>
                </w:tcBorders>
                <w:shd w:val="clear" w:color="000000" w:fill="FFFFFF"/>
                <w:noWrap/>
                <w:vAlign w:val="center"/>
                <w:hideMark/>
              </w:tcPr>
            </w:tcPrChange>
          </w:tcPr>
          <w:p w14:paraId="22D07AB3" w14:textId="77777777" w:rsidR="00E75035" w:rsidRPr="00E75035" w:rsidRDefault="00E75035" w:rsidP="00E75035">
            <w:pPr>
              <w:rPr>
                <w:ins w:id="59757" w:author="Francisco Timoni" w:date="2020-10-29T10:47:00Z"/>
                <w:rFonts w:ascii="Open Sans" w:hAnsi="Open Sans" w:cs="Open Sans"/>
                <w:color w:val="000000"/>
                <w:sz w:val="14"/>
                <w:szCs w:val="14"/>
              </w:rPr>
            </w:pPr>
            <w:ins w:id="59758" w:author="Francisco Timoni" w:date="2020-10-29T10:47:00Z">
              <w:r w:rsidRPr="00E75035">
                <w:rPr>
                  <w:rFonts w:ascii="Open Sans" w:hAnsi="Open Sans" w:cs="Open Sans"/>
                  <w:color w:val="000000"/>
                  <w:sz w:val="14"/>
                  <w:szCs w:val="14"/>
                </w:rPr>
                <w:t>PARQUE BELLAVILLE - QD02 LT04</w:t>
              </w:r>
            </w:ins>
          </w:p>
        </w:tc>
      </w:tr>
      <w:tr w:rsidR="00E75035" w:rsidRPr="00E75035" w14:paraId="221ACCB9" w14:textId="77777777" w:rsidTr="00E75035">
        <w:trPr>
          <w:trHeight w:val="288"/>
          <w:jc w:val="center"/>
          <w:ins w:id="59759" w:author="Francisco Timoni" w:date="2020-10-29T10:47:00Z"/>
          <w:trPrChange w:id="5976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761" w:author="Francisco Timoni" w:date="2020-10-29T10:47:00Z">
              <w:tcPr>
                <w:tcW w:w="800" w:type="dxa"/>
                <w:tcBorders>
                  <w:top w:val="nil"/>
                  <w:left w:val="nil"/>
                  <w:bottom w:val="nil"/>
                  <w:right w:val="nil"/>
                </w:tcBorders>
                <w:shd w:val="clear" w:color="auto" w:fill="auto"/>
                <w:noWrap/>
                <w:vAlign w:val="bottom"/>
                <w:hideMark/>
              </w:tcPr>
            </w:tcPrChange>
          </w:tcPr>
          <w:p w14:paraId="1CF0953A" w14:textId="77777777" w:rsidR="00E75035" w:rsidRPr="00E75035" w:rsidRDefault="00E75035" w:rsidP="00E75035">
            <w:pPr>
              <w:jc w:val="center"/>
              <w:rPr>
                <w:ins w:id="59762" w:author="Francisco Timoni" w:date="2020-10-29T10:47:00Z"/>
                <w:rFonts w:ascii="Open Sans" w:hAnsi="Open Sans" w:cs="Open Sans"/>
                <w:color w:val="000000"/>
                <w:sz w:val="14"/>
                <w:szCs w:val="14"/>
              </w:rPr>
            </w:pPr>
            <w:ins w:id="59763" w:author="Francisco Timoni" w:date="2020-10-29T10:47:00Z">
              <w:r w:rsidRPr="00E75035">
                <w:rPr>
                  <w:rFonts w:ascii="Open Sans" w:hAnsi="Open Sans" w:cs="Open Sans"/>
                  <w:color w:val="000000"/>
                  <w:sz w:val="14"/>
                  <w:szCs w:val="14"/>
                </w:rPr>
                <w:t>346</w:t>
              </w:r>
            </w:ins>
          </w:p>
        </w:tc>
        <w:tc>
          <w:tcPr>
            <w:tcW w:w="3680" w:type="dxa"/>
            <w:tcBorders>
              <w:top w:val="nil"/>
              <w:left w:val="nil"/>
              <w:bottom w:val="nil"/>
              <w:right w:val="nil"/>
            </w:tcBorders>
            <w:shd w:val="clear" w:color="000000" w:fill="FFFFFF"/>
            <w:noWrap/>
            <w:vAlign w:val="center"/>
            <w:hideMark/>
            <w:tcPrChange w:id="59764" w:author="Francisco Timoni" w:date="2020-10-29T10:47:00Z">
              <w:tcPr>
                <w:tcW w:w="3680" w:type="dxa"/>
                <w:tcBorders>
                  <w:top w:val="nil"/>
                  <w:left w:val="nil"/>
                  <w:bottom w:val="nil"/>
                  <w:right w:val="nil"/>
                </w:tcBorders>
                <w:shd w:val="clear" w:color="000000" w:fill="FFFFFF"/>
                <w:noWrap/>
                <w:vAlign w:val="center"/>
                <w:hideMark/>
              </w:tcPr>
            </w:tcPrChange>
          </w:tcPr>
          <w:p w14:paraId="54998F49" w14:textId="77777777" w:rsidR="00E75035" w:rsidRPr="00E75035" w:rsidRDefault="00E75035" w:rsidP="00E75035">
            <w:pPr>
              <w:rPr>
                <w:ins w:id="59765" w:author="Francisco Timoni" w:date="2020-10-29T10:47:00Z"/>
                <w:rFonts w:ascii="Open Sans" w:hAnsi="Open Sans" w:cs="Open Sans"/>
                <w:color w:val="000000"/>
                <w:sz w:val="14"/>
                <w:szCs w:val="14"/>
              </w:rPr>
            </w:pPr>
            <w:ins w:id="59766" w:author="Francisco Timoni" w:date="2020-10-29T10:47:00Z">
              <w:r w:rsidRPr="00E75035">
                <w:rPr>
                  <w:rFonts w:ascii="Open Sans" w:hAnsi="Open Sans" w:cs="Open Sans"/>
                  <w:color w:val="000000"/>
                  <w:sz w:val="14"/>
                  <w:szCs w:val="14"/>
                </w:rPr>
                <w:t>PARQUE BELLAVILLE - QD02 LT05</w:t>
              </w:r>
            </w:ins>
          </w:p>
        </w:tc>
      </w:tr>
      <w:tr w:rsidR="00E75035" w:rsidRPr="00E75035" w14:paraId="6B93081D" w14:textId="77777777" w:rsidTr="00E75035">
        <w:trPr>
          <w:trHeight w:val="288"/>
          <w:jc w:val="center"/>
          <w:ins w:id="59767" w:author="Francisco Timoni" w:date="2020-10-29T10:47:00Z"/>
          <w:trPrChange w:id="5976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769" w:author="Francisco Timoni" w:date="2020-10-29T10:47:00Z">
              <w:tcPr>
                <w:tcW w:w="800" w:type="dxa"/>
                <w:tcBorders>
                  <w:top w:val="nil"/>
                  <w:left w:val="nil"/>
                  <w:bottom w:val="nil"/>
                  <w:right w:val="nil"/>
                </w:tcBorders>
                <w:shd w:val="clear" w:color="auto" w:fill="auto"/>
                <w:noWrap/>
                <w:vAlign w:val="bottom"/>
                <w:hideMark/>
              </w:tcPr>
            </w:tcPrChange>
          </w:tcPr>
          <w:p w14:paraId="792C8994" w14:textId="77777777" w:rsidR="00E75035" w:rsidRPr="00E75035" w:rsidRDefault="00E75035" w:rsidP="00E75035">
            <w:pPr>
              <w:jc w:val="center"/>
              <w:rPr>
                <w:ins w:id="59770" w:author="Francisco Timoni" w:date="2020-10-29T10:47:00Z"/>
                <w:rFonts w:ascii="Open Sans" w:hAnsi="Open Sans" w:cs="Open Sans"/>
                <w:color w:val="000000"/>
                <w:sz w:val="14"/>
                <w:szCs w:val="14"/>
              </w:rPr>
            </w:pPr>
            <w:ins w:id="59771" w:author="Francisco Timoni" w:date="2020-10-29T10:47:00Z">
              <w:r w:rsidRPr="00E75035">
                <w:rPr>
                  <w:rFonts w:ascii="Open Sans" w:hAnsi="Open Sans" w:cs="Open Sans"/>
                  <w:color w:val="000000"/>
                  <w:sz w:val="14"/>
                  <w:szCs w:val="14"/>
                </w:rPr>
                <w:t>347</w:t>
              </w:r>
            </w:ins>
          </w:p>
        </w:tc>
        <w:tc>
          <w:tcPr>
            <w:tcW w:w="3680" w:type="dxa"/>
            <w:tcBorders>
              <w:top w:val="nil"/>
              <w:left w:val="nil"/>
              <w:bottom w:val="nil"/>
              <w:right w:val="nil"/>
            </w:tcBorders>
            <w:shd w:val="clear" w:color="000000" w:fill="FFFFFF"/>
            <w:noWrap/>
            <w:vAlign w:val="center"/>
            <w:hideMark/>
            <w:tcPrChange w:id="59772" w:author="Francisco Timoni" w:date="2020-10-29T10:47:00Z">
              <w:tcPr>
                <w:tcW w:w="3680" w:type="dxa"/>
                <w:tcBorders>
                  <w:top w:val="nil"/>
                  <w:left w:val="nil"/>
                  <w:bottom w:val="nil"/>
                  <w:right w:val="nil"/>
                </w:tcBorders>
                <w:shd w:val="clear" w:color="000000" w:fill="FFFFFF"/>
                <w:noWrap/>
                <w:vAlign w:val="center"/>
                <w:hideMark/>
              </w:tcPr>
            </w:tcPrChange>
          </w:tcPr>
          <w:p w14:paraId="3CA6F1B2" w14:textId="77777777" w:rsidR="00E75035" w:rsidRPr="00E75035" w:rsidRDefault="00E75035" w:rsidP="00E75035">
            <w:pPr>
              <w:rPr>
                <w:ins w:id="59773" w:author="Francisco Timoni" w:date="2020-10-29T10:47:00Z"/>
                <w:rFonts w:ascii="Open Sans" w:hAnsi="Open Sans" w:cs="Open Sans"/>
                <w:color w:val="000000"/>
                <w:sz w:val="14"/>
                <w:szCs w:val="14"/>
              </w:rPr>
            </w:pPr>
            <w:ins w:id="59774" w:author="Francisco Timoni" w:date="2020-10-29T10:47:00Z">
              <w:r w:rsidRPr="00E75035">
                <w:rPr>
                  <w:rFonts w:ascii="Open Sans" w:hAnsi="Open Sans" w:cs="Open Sans"/>
                  <w:color w:val="000000"/>
                  <w:sz w:val="14"/>
                  <w:szCs w:val="14"/>
                </w:rPr>
                <w:t>PARQUE BELLAVILLE - QD02 LT06</w:t>
              </w:r>
            </w:ins>
          </w:p>
        </w:tc>
      </w:tr>
      <w:tr w:rsidR="00E75035" w:rsidRPr="00E75035" w14:paraId="0152860C" w14:textId="77777777" w:rsidTr="00E75035">
        <w:trPr>
          <w:trHeight w:val="288"/>
          <w:jc w:val="center"/>
          <w:ins w:id="59775" w:author="Francisco Timoni" w:date="2020-10-29T10:47:00Z"/>
          <w:trPrChange w:id="5977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777" w:author="Francisco Timoni" w:date="2020-10-29T10:47:00Z">
              <w:tcPr>
                <w:tcW w:w="800" w:type="dxa"/>
                <w:tcBorders>
                  <w:top w:val="nil"/>
                  <w:left w:val="nil"/>
                  <w:bottom w:val="nil"/>
                  <w:right w:val="nil"/>
                </w:tcBorders>
                <w:shd w:val="clear" w:color="auto" w:fill="auto"/>
                <w:noWrap/>
                <w:vAlign w:val="bottom"/>
                <w:hideMark/>
              </w:tcPr>
            </w:tcPrChange>
          </w:tcPr>
          <w:p w14:paraId="02AB2132" w14:textId="77777777" w:rsidR="00E75035" w:rsidRPr="00E75035" w:rsidRDefault="00E75035" w:rsidP="00E75035">
            <w:pPr>
              <w:jc w:val="center"/>
              <w:rPr>
                <w:ins w:id="59778" w:author="Francisco Timoni" w:date="2020-10-29T10:47:00Z"/>
                <w:rFonts w:ascii="Open Sans" w:hAnsi="Open Sans" w:cs="Open Sans"/>
                <w:color w:val="000000"/>
                <w:sz w:val="14"/>
                <w:szCs w:val="14"/>
              </w:rPr>
            </w:pPr>
            <w:ins w:id="59779" w:author="Francisco Timoni" w:date="2020-10-29T10:47:00Z">
              <w:r w:rsidRPr="00E75035">
                <w:rPr>
                  <w:rFonts w:ascii="Open Sans" w:hAnsi="Open Sans" w:cs="Open Sans"/>
                  <w:color w:val="000000"/>
                  <w:sz w:val="14"/>
                  <w:szCs w:val="14"/>
                </w:rPr>
                <w:t>348</w:t>
              </w:r>
            </w:ins>
          </w:p>
        </w:tc>
        <w:tc>
          <w:tcPr>
            <w:tcW w:w="3680" w:type="dxa"/>
            <w:tcBorders>
              <w:top w:val="nil"/>
              <w:left w:val="nil"/>
              <w:bottom w:val="nil"/>
              <w:right w:val="nil"/>
            </w:tcBorders>
            <w:shd w:val="clear" w:color="000000" w:fill="FFFFFF"/>
            <w:noWrap/>
            <w:vAlign w:val="center"/>
            <w:hideMark/>
            <w:tcPrChange w:id="59780" w:author="Francisco Timoni" w:date="2020-10-29T10:47:00Z">
              <w:tcPr>
                <w:tcW w:w="3680" w:type="dxa"/>
                <w:tcBorders>
                  <w:top w:val="nil"/>
                  <w:left w:val="nil"/>
                  <w:bottom w:val="nil"/>
                  <w:right w:val="nil"/>
                </w:tcBorders>
                <w:shd w:val="clear" w:color="000000" w:fill="FFFFFF"/>
                <w:noWrap/>
                <w:vAlign w:val="center"/>
                <w:hideMark/>
              </w:tcPr>
            </w:tcPrChange>
          </w:tcPr>
          <w:p w14:paraId="7A253AED" w14:textId="77777777" w:rsidR="00E75035" w:rsidRPr="00E75035" w:rsidRDefault="00E75035" w:rsidP="00E75035">
            <w:pPr>
              <w:rPr>
                <w:ins w:id="59781" w:author="Francisco Timoni" w:date="2020-10-29T10:47:00Z"/>
                <w:rFonts w:ascii="Open Sans" w:hAnsi="Open Sans" w:cs="Open Sans"/>
                <w:color w:val="000000"/>
                <w:sz w:val="14"/>
                <w:szCs w:val="14"/>
              </w:rPr>
            </w:pPr>
            <w:ins w:id="59782" w:author="Francisco Timoni" w:date="2020-10-29T10:47:00Z">
              <w:r w:rsidRPr="00E75035">
                <w:rPr>
                  <w:rFonts w:ascii="Open Sans" w:hAnsi="Open Sans" w:cs="Open Sans"/>
                  <w:color w:val="000000"/>
                  <w:sz w:val="14"/>
                  <w:szCs w:val="14"/>
                </w:rPr>
                <w:t>PARQUE BELLAVILLE - QD02 LT07</w:t>
              </w:r>
            </w:ins>
          </w:p>
        </w:tc>
      </w:tr>
      <w:tr w:rsidR="00E75035" w:rsidRPr="00E75035" w14:paraId="40B4C8E4" w14:textId="77777777" w:rsidTr="00E75035">
        <w:trPr>
          <w:trHeight w:val="288"/>
          <w:jc w:val="center"/>
          <w:ins w:id="59783" w:author="Francisco Timoni" w:date="2020-10-29T10:47:00Z"/>
          <w:trPrChange w:id="5978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785" w:author="Francisco Timoni" w:date="2020-10-29T10:47:00Z">
              <w:tcPr>
                <w:tcW w:w="800" w:type="dxa"/>
                <w:tcBorders>
                  <w:top w:val="nil"/>
                  <w:left w:val="nil"/>
                  <w:bottom w:val="nil"/>
                  <w:right w:val="nil"/>
                </w:tcBorders>
                <w:shd w:val="clear" w:color="auto" w:fill="auto"/>
                <w:noWrap/>
                <w:vAlign w:val="bottom"/>
                <w:hideMark/>
              </w:tcPr>
            </w:tcPrChange>
          </w:tcPr>
          <w:p w14:paraId="55ED2CC9" w14:textId="77777777" w:rsidR="00E75035" w:rsidRPr="00E75035" w:rsidRDefault="00E75035" w:rsidP="00E75035">
            <w:pPr>
              <w:jc w:val="center"/>
              <w:rPr>
                <w:ins w:id="59786" w:author="Francisco Timoni" w:date="2020-10-29T10:47:00Z"/>
                <w:rFonts w:ascii="Open Sans" w:hAnsi="Open Sans" w:cs="Open Sans"/>
                <w:color w:val="000000"/>
                <w:sz w:val="14"/>
                <w:szCs w:val="14"/>
              </w:rPr>
            </w:pPr>
            <w:ins w:id="59787" w:author="Francisco Timoni" w:date="2020-10-29T10:47:00Z">
              <w:r w:rsidRPr="00E75035">
                <w:rPr>
                  <w:rFonts w:ascii="Open Sans" w:hAnsi="Open Sans" w:cs="Open Sans"/>
                  <w:color w:val="000000"/>
                  <w:sz w:val="14"/>
                  <w:szCs w:val="14"/>
                </w:rPr>
                <w:t>349</w:t>
              </w:r>
            </w:ins>
          </w:p>
        </w:tc>
        <w:tc>
          <w:tcPr>
            <w:tcW w:w="3680" w:type="dxa"/>
            <w:tcBorders>
              <w:top w:val="nil"/>
              <w:left w:val="nil"/>
              <w:bottom w:val="nil"/>
              <w:right w:val="nil"/>
            </w:tcBorders>
            <w:shd w:val="clear" w:color="000000" w:fill="FFFFFF"/>
            <w:noWrap/>
            <w:vAlign w:val="center"/>
            <w:hideMark/>
            <w:tcPrChange w:id="59788" w:author="Francisco Timoni" w:date="2020-10-29T10:47:00Z">
              <w:tcPr>
                <w:tcW w:w="3680" w:type="dxa"/>
                <w:tcBorders>
                  <w:top w:val="nil"/>
                  <w:left w:val="nil"/>
                  <w:bottom w:val="nil"/>
                  <w:right w:val="nil"/>
                </w:tcBorders>
                <w:shd w:val="clear" w:color="000000" w:fill="FFFFFF"/>
                <w:noWrap/>
                <w:vAlign w:val="center"/>
                <w:hideMark/>
              </w:tcPr>
            </w:tcPrChange>
          </w:tcPr>
          <w:p w14:paraId="06DBFE3B" w14:textId="77777777" w:rsidR="00E75035" w:rsidRPr="00E75035" w:rsidRDefault="00E75035" w:rsidP="00E75035">
            <w:pPr>
              <w:rPr>
                <w:ins w:id="59789" w:author="Francisco Timoni" w:date="2020-10-29T10:47:00Z"/>
                <w:rFonts w:ascii="Open Sans" w:hAnsi="Open Sans" w:cs="Open Sans"/>
                <w:color w:val="000000"/>
                <w:sz w:val="14"/>
                <w:szCs w:val="14"/>
              </w:rPr>
            </w:pPr>
            <w:ins w:id="59790" w:author="Francisco Timoni" w:date="2020-10-29T10:47:00Z">
              <w:r w:rsidRPr="00E75035">
                <w:rPr>
                  <w:rFonts w:ascii="Open Sans" w:hAnsi="Open Sans" w:cs="Open Sans"/>
                  <w:color w:val="000000"/>
                  <w:sz w:val="14"/>
                  <w:szCs w:val="14"/>
                </w:rPr>
                <w:t>PARQUE BELLAVILLE - QD02 LT08</w:t>
              </w:r>
            </w:ins>
          </w:p>
        </w:tc>
      </w:tr>
      <w:tr w:rsidR="00E75035" w:rsidRPr="00E75035" w14:paraId="1810D29C" w14:textId="77777777" w:rsidTr="00E75035">
        <w:trPr>
          <w:trHeight w:val="288"/>
          <w:jc w:val="center"/>
          <w:ins w:id="59791" w:author="Francisco Timoni" w:date="2020-10-29T10:47:00Z"/>
          <w:trPrChange w:id="5979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793" w:author="Francisco Timoni" w:date="2020-10-29T10:47:00Z">
              <w:tcPr>
                <w:tcW w:w="800" w:type="dxa"/>
                <w:tcBorders>
                  <w:top w:val="nil"/>
                  <w:left w:val="nil"/>
                  <w:bottom w:val="nil"/>
                  <w:right w:val="nil"/>
                </w:tcBorders>
                <w:shd w:val="clear" w:color="auto" w:fill="auto"/>
                <w:noWrap/>
                <w:vAlign w:val="bottom"/>
                <w:hideMark/>
              </w:tcPr>
            </w:tcPrChange>
          </w:tcPr>
          <w:p w14:paraId="728BBA27" w14:textId="77777777" w:rsidR="00E75035" w:rsidRPr="00E75035" w:rsidRDefault="00E75035" w:rsidP="00E75035">
            <w:pPr>
              <w:jc w:val="center"/>
              <w:rPr>
                <w:ins w:id="59794" w:author="Francisco Timoni" w:date="2020-10-29T10:47:00Z"/>
                <w:rFonts w:ascii="Open Sans" w:hAnsi="Open Sans" w:cs="Open Sans"/>
                <w:color w:val="000000"/>
                <w:sz w:val="14"/>
                <w:szCs w:val="14"/>
              </w:rPr>
            </w:pPr>
            <w:ins w:id="59795" w:author="Francisco Timoni" w:date="2020-10-29T10:47:00Z">
              <w:r w:rsidRPr="00E75035">
                <w:rPr>
                  <w:rFonts w:ascii="Open Sans" w:hAnsi="Open Sans" w:cs="Open Sans"/>
                  <w:color w:val="000000"/>
                  <w:sz w:val="14"/>
                  <w:szCs w:val="14"/>
                </w:rPr>
                <w:t>350</w:t>
              </w:r>
            </w:ins>
          </w:p>
        </w:tc>
        <w:tc>
          <w:tcPr>
            <w:tcW w:w="3680" w:type="dxa"/>
            <w:tcBorders>
              <w:top w:val="nil"/>
              <w:left w:val="nil"/>
              <w:bottom w:val="nil"/>
              <w:right w:val="nil"/>
            </w:tcBorders>
            <w:shd w:val="clear" w:color="000000" w:fill="FFFFFF"/>
            <w:noWrap/>
            <w:vAlign w:val="center"/>
            <w:hideMark/>
            <w:tcPrChange w:id="59796" w:author="Francisco Timoni" w:date="2020-10-29T10:47:00Z">
              <w:tcPr>
                <w:tcW w:w="3680" w:type="dxa"/>
                <w:tcBorders>
                  <w:top w:val="nil"/>
                  <w:left w:val="nil"/>
                  <w:bottom w:val="nil"/>
                  <w:right w:val="nil"/>
                </w:tcBorders>
                <w:shd w:val="clear" w:color="000000" w:fill="FFFFFF"/>
                <w:noWrap/>
                <w:vAlign w:val="center"/>
                <w:hideMark/>
              </w:tcPr>
            </w:tcPrChange>
          </w:tcPr>
          <w:p w14:paraId="75715683" w14:textId="77777777" w:rsidR="00E75035" w:rsidRPr="00E75035" w:rsidRDefault="00E75035" w:rsidP="00E75035">
            <w:pPr>
              <w:rPr>
                <w:ins w:id="59797" w:author="Francisco Timoni" w:date="2020-10-29T10:47:00Z"/>
                <w:rFonts w:ascii="Open Sans" w:hAnsi="Open Sans" w:cs="Open Sans"/>
                <w:color w:val="000000"/>
                <w:sz w:val="14"/>
                <w:szCs w:val="14"/>
              </w:rPr>
            </w:pPr>
            <w:ins w:id="59798" w:author="Francisco Timoni" w:date="2020-10-29T10:47:00Z">
              <w:r w:rsidRPr="00E75035">
                <w:rPr>
                  <w:rFonts w:ascii="Open Sans" w:hAnsi="Open Sans" w:cs="Open Sans"/>
                  <w:color w:val="000000"/>
                  <w:sz w:val="14"/>
                  <w:szCs w:val="14"/>
                </w:rPr>
                <w:t>PARQUE BELLAVILLE - QD02 LT09</w:t>
              </w:r>
            </w:ins>
          </w:p>
        </w:tc>
      </w:tr>
      <w:tr w:rsidR="00E75035" w:rsidRPr="00E75035" w14:paraId="1F7878C5" w14:textId="77777777" w:rsidTr="00E75035">
        <w:trPr>
          <w:trHeight w:val="288"/>
          <w:jc w:val="center"/>
          <w:ins w:id="59799" w:author="Francisco Timoni" w:date="2020-10-29T10:47:00Z"/>
          <w:trPrChange w:id="5980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801" w:author="Francisco Timoni" w:date="2020-10-29T10:47:00Z">
              <w:tcPr>
                <w:tcW w:w="800" w:type="dxa"/>
                <w:tcBorders>
                  <w:top w:val="nil"/>
                  <w:left w:val="nil"/>
                  <w:bottom w:val="nil"/>
                  <w:right w:val="nil"/>
                </w:tcBorders>
                <w:shd w:val="clear" w:color="auto" w:fill="auto"/>
                <w:noWrap/>
                <w:vAlign w:val="bottom"/>
                <w:hideMark/>
              </w:tcPr>
            </w:tcPrChange>
          </w:tcPr>
          <w:p w14:paraId="586C5741" w14:textId="77777777" w:rsidR="00E75035" w:rsidRPr="00E75035" w:rsidRDefault="00E75035" w:rsidP="00E75035">
            <w:pPr>
              <w:jc w:val="center"/>
              <w:rPr>
                <w:ins w:id="59802" w:author="Francisco Timoni" w:date="2020-10-29T10:47:00Z"/>
                <w:rFonts w:ascii="Open Sans" w:hAnsi="Open Sans" w:cs="Open Sans"/>
                <w:color w:val="000000"/>
                <w:sz w:val="14"/>
                <w:szCs w:val="14"/>
              </w:rPr>
            </w:pPr>
            <w:ins w:id="59803" w:author="Francisco Timoni" w:date="2020-10-29T10:47:00Z">
              <w:r w:rsidRPr="00E75035">
                <w:rPr>
                  <w:rFonts w:ascii="Open Sans" w:hAnsi="Open Sans" w:cs="Open Sans"/>
                  <w:color w:val="000000"/>
                  <w:sz w:val="14"/>
                  <w:szCs w:val="14"/>
                </w:rPr>
                <w:t>351</w:t>
              </w:r>
            </w:ins>
          </w:p>
        </w:tc>
        <w:tc>
          <w:tcPr>
            <w:tcW w:w="3680" w:type="dxa"/>
            <w:tcBorders>
              <w:top w:val="nil"/>
              <w:left w:val="nil"/>
              <w:bottom w:val="nil"/>
              <w:right w:val="nil"/>
            </w:tcBorders>
            <w:shd w:val="clear" w:color="000000" w:fill="FFFFFF"/>
            <w:noWrap/>
            <w:vAlign w:val="center"/>
            <w:hideMark/>
            <w:tcPrChange w:id="59804" w:author="Francisco Timoni" w:date="2020-10-29T10:47:00Z">
              <w:tcPr>
                <w:tcW w:w="3680" w:type="dxa"/>
                <w:tcBorders>
                  <w:top w:val="nil"/>
                  <w:left w:val="nil"/>
                  <w:bottom w:val="nil"/>
                  <w:right w:val="nil"/>
                </w:tcBorders>
                <w:shd w:val="clear" w:color="000000" w:fill="FFFFFF"/>
                <w:noWrap/>
                <w:vAlign w:val="center"/>
                <w:hideMark/>
              </w:tcPr>
            </w:tcPrChange>
          </w:tcPr>
          <w:p w14:paraId="4F5C3560" w14:textId="77777777" w:rsidR="00E75035" w:rsidRPr="00E75035" w:rsidRDefault="00E75035" w:rsidP="00E75035">
            <w:pPr>
              <w:rPr>
                <w:ins w:id="59805" w:author="Francisco Timoni" w:date="2020-10-29T10:47:00Z"/>
                <w:rFonts w:ascii="Open Sans" w:hAnsi="Open Sans" w:cs="Open Sans"/>
                <w:color w:val="000000"/>
                <w:sz w:val="14"/>
                <w:szCs w:val="14"/>
              </w:rPr>
            </w:pPr>
            <w:ins w:id="59806" w:author="Francisco Timoni" w:date="2020-10-29T10:47:00Z">
              <w:r w:rsidRPr="00E75035">
                <w:rPr>
                  <w:rFonts w:ascii="Open Sans" w:hAnsi="Open Sans" w:cs="Open Sans"/>
                  <w:color w:val="000000"/>
                  <w:sz w:val="14"/>
                  <w:szCs w:val="14"/>
                </w:rPr>
                <w:t>PARQUE BELLAVILLE - QD02 LT10</w:t>
              </w:r>
            </w:ins>
          </w:p>
        </w:tc>
      </w:tr>
      <w:tr w:rsidR="00E75035" w:rsidRPr="00E75035" w14:paraId="6DE6FADD" w14:textId="77777777" w:rsidTr="00E75035">
        <w:trPr>
          <w:trHeight w:val="288"/>
          <w:jc w:val="center"/>
          <w:ins w:id="59807" w:author="Francisco Timoni" w:date="2020-10-29T10:47:00Z"/>
          <w:trPrChange w:id="5980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809" w:author="Francisco Timoni" w:date="2020-10-29T10:47:00Z">
              <w:tcPr>
                <w:tcW w:w="800" w:type="dxa"/>
                <w:tcBorders>
                  <w:top w:val="nil"/>
                  <w:left w:val="nil"/>
                  <w:bottom w:val="nil"/>
                  <w:right w:val="nil"/>
                </w:tcBorders>
                <w:shd w:val="clear" w:color="auto" w:fill="auto"/>
                <w:noWrap/>
                <w:vAlign w:val="bottom"/>
                <w:hideMark/>
              </w:tcPr>
            </w:tcPrChange>
          </w:tcPr>
          <w:p w14:paraId="6BBDEFAF" w14:textId="77777777" w:rsidR="00E75035" w:rsidRPr="00E75035" w:rsidRDefault="00E75035" w:rsidP="00E75035">
            <w:pPr>
              <w:jc w:val="center"/>
              <w:rPr>
                <w:ins w:id="59810" w:author="Francisco Timoni" w:date="2020-10-29T10:47:00Z"/>
                <w:rFonts w:ascii="Open Sans" w:hAnsi="Open Sans" w:cs="Open Sans"/>
                <w:color w:val="000000"/>
                <w:sz w:val="14"/>
                <w:szCs w:val="14"/>
              </w:rPr>
            </w:pPr>
            <w:ins w:id="59811" w:author="Francisco Timoni" w:date="2020-10-29T10:47:00Z">
              <w:r w:rsidRPr="00E75035">
                <w:rPr>
                  <w:rFonts w:ascii="Open Sans" w:hAnsi="Open Sans" w:cs="Open Sans"/>
                  <w:color w:val="000000"/>
                  <w:sz w:val="14"/>
                  <w:szCs w:val="14"/>
                </w:rPr>
                <w:t>352</w:t>
              </w:r>
            </w:ins>
          </w:p>
        </w:tc>
        <w:tc>
          <w:tcPr>
            <w:tcW w:w="3680" w:type="dxa"/>
            <w:tcBorders>
              <w:top w:val="nil"/>
              <w:left w:val="nil"/>
              <w:bottom w:val="nil"/>
              <w:right w:val="nil"/>
            </w:tcBorders>
            <w:shd w:val="clear" w:color="000000" w:fill="FFFFFF"/>
            <w:noWrap/>
            <w:vAlign w:val="center"/>
            <w:hideMark/>
            <w:tcPrChange w:id="59812" w:author="Francisco Timoni" w:date="2020-10-29T10:47:00Z">
              <w:tcPr>
                <w:tcW w:w="3680" w:type="dxa"/>
                <w:tcBorders>
                  <w:top w:val="nil"/>
                  <w:left w:val="nil"/>
                  <w:bottom w:val="nil"/>
                  <w:right w:val="nil"/>
                </w:tcBorders>
                <w:shd w:val="clear" w:color="000000" w:fill="FFFFFF"/>
                <w:noWrap/>
                <w:vAlign w:val="center"/>
                <w:hideMark/>
              </w:tcPr>
            </w:tcPrChange>
          </w:tcPr>
          <w:p w14:paraId="70A10FC5" w14:textId="77777777" w:rsidR="00E75035" w:rsidRPr="00E75035" w:rsidRDefault="00E75035" w:rsidP="00E75035">
            <w:pPr>
              <w:rPr>
                <w:ins w:id="59813" w:author="Francisco Timoni" w:date="2020-10-29T10:47:00Z"/>
                <w:rFonts w:ascii="Open Sans" w:hAnsi="Open Sans" w:cs="Open Sans"/>
                <w:color w:val="000000"/>
                <w:sz w:val="14"/>
                <w:szCs w:val="14"/>
              </w:rPr>
            </w:pPr>
            <w:ins w:id="59814" w:author="Francisco Timoni" w:date="2020-10-29T10:47:00Z">
              <w:r w:rsidRPr="00E75035">
                <w:rPr>
                  <w:rFonts w:ascii="Open Sans" w:hAnsi="Open Sans" w:cs="Open Sans"/>
                  <w:color w:val="000000"/>
                  <w:sz w:val="14"/>
                  <w:szCs w:val="14"/>
                </w:rPr>
                <w:t>PARQUE BELLAVILLE - QD02 LT11</w:t>
              </w:r>
            </w:ins>
          </w:p>
        </w:tc>
      </w:tr>
      <w:tr w:rsidR="00E75035" w:rsidRPr="00E75035" w14:paraId="7F0B0EE2" w14:textId="77777777" w:rsidTr="00E75035">
        <w:trPr>
          <w:trHeight w:val="288"/>
          <w:jc w:val="center"/>
          <w:ins w:id="59815" w:author="Francisco Timoni" w:date="2020-10-29T10:47:00Z"/>
          <w:trPrChange w:id="5981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817" w:author="Francisco Timoni" w:date="2020-10-29T10:47:00Z">
              <w:tcPr>
                <w:tcW w:w="800" w:type="dxa"/>
                <w:tcBorders>
                  <w:top w:val="nil"/>
                  <w:left w:val="nil"/>
                  <w:bottom w:val="nil"/>
                  <w:right w:val="nil"/>
                </w:tcBorders>
                <w:shd w:val="clear" w:color="auto" w:fill="auto"/>
                <w:noWrap/>
                <w:vAlign w:val="bottom"/>
                <w:hideMark/>
              </w:tcPr>
            </w:tcPrChange>
          </w:tcPr>
          <w:p w14:paraId="5132EBB1" w14:textId="77777777" w:rsidR="00E75035" w:rsidRPr="00E75035" w:rsidRDefault="00E75035" w:rsidP="00E75035">
            <w:pPr>
              <w:jc w:val="center"/>
              <w:rPr>
                <w:ins w:id="59818" w:author="Francisco Timoni" w:date="2020-10-29T10:47:00Z"/>
                <w:rFonts w:ascii="Open Sans" w:hAnsi="Open Sans" w:cs="Open Sans"/>
                <w:color w:val="000000"/>
                <w:sz w:val="14"/>
                <w:szCs w:val="14"/>
              </w:rPr>
            </w:pPr>
            <w:ins w:id="59819" w:author="Francisco Timoni" w:date="2020-10-29T10:47:00Z">
              <w:r w:rsidRPr="00E75035">
                <w:rPr>
                  <w:rFonts w:ascii="Open Sans" w:hAnsi="Open Sans" w:cs="Open Sans"/>
                  <w:color w:val="000000"/>
                  <w:sz w:val="14"/>
                  <w:szCs w:val="14"/>
                </w:rPr>
                <w:t>353</w:t>
              </w:r>
            </w:ins>
          </w:p>
        </w:tc>
        <w:tc>
          <w:tcPr>
            <w:tcW w:w="3680" w:type="dxa"/>
            <w:tcBorders>
              <w:top w:val="nil"/>
              <w:left w:val="nil"/>
              <w:bottom w:val="nil"/>
              <w:right w:val="nil"/>
            </w:tcBorders>
            <w:shd w:val="clear" w:color="000000" w:fill="FFFFFF"/>
            <w:noWrap/>
            <w:vAlign w:val="center"/>
            <w:hideMark/>
            <w:tcPrChange w:id="59820" w:author="Francisco Timoni" w:date="2020-10-29T10:47:00Z">
              <w:tcPr>
                <w:tcW w:w="3680" w:type="dxa"/>
                <w:tcBorders>
                  <w:top w:val="nil"/>
                  <w:left w:val="nil"/>
                  <w:bottom w:val="nil"/>
                  <w:right w:val="nil"/>
                </w:tcBorders>
                <w:shd w:val="clear" w:color="000000" w:fill="FFFFFF"/>
                <w:noWrap/>
                <w:vAlign w:val="center"/>
                <w:hideMark/>
              </w:tcPr>
            </w:tcPrChange>
          </w:tcPr>
          <w:p w14:paraId="2988C56F" w14:textId="77777777" w:rsidR="00E75035" w:rsidRPr="00E75035" w:rsidRDefault="00E75035" w:rsidP="00E75035">
            <w:pPr>
              <w:rPr>
                <w:ins w:id="59821" w:author="Francisco Timoni" w:date="2020-10-29T10:47:00Z"/>
                <w:rFonts w:ascii="Open Sans" w:hAnsi="Open Sans" w:cs="Open Sans"/>
                <w:color w:val="000000"/>
                <w:sz w:val="14"/>
                <w:szCs w:val="14"/>
              </w:rPr>
            </w:pPr>
            <w:ins w:id="59822" w:author="Francisco Timoni" w:date="2020-10-29T10:47:00Z">
              <w:r w:rsidRPr="00E75035">
                <w:rPr>
                  <w:rFonts w:ascii="Open Sans" w:hAnsi="Open Sans" w:cs="Open Sans"/>
                  <w:color w:val="000000"/>
                  <w:sz w:val="14"/>
                  <w:szCs w:val="14"/>
                </w:rPr>
                <w:t>PARQUE BELLAVILLE - QD02 LT12</w:t>
              </w:r>
            </w:ins>
          </w:p>
        </w:tc>
      </w:tr>
      <w:tr w:rsidR="00E75035" w:rsidRPr="00E75035" w14:paraId="112961F5" w14:textId="77777777" w:rsidTr="00E75035">
        <w:trPr>
          <w:trHeight w:val="288"/>
          <w:jc w:val="center"/>
          <w:ins w:id="59823" w:author="Francisco Timoni" w:date="2020-10-29T10:47:00Z"/>
          <w:trPrChange w:id="5982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825" w:author="Francisco Timoni" w:date="2020-10-29T10:47:00Z">
              <w:tcPr>
                <w:tcW w:w="800" w:type="dxa"/>
                <w:tcBorders>
                  <w:top w:val="nil"/>
                  <w:left w:val="nil"/>
                  <w:bottom w:val="nil"/>
                  <w:right w:val="nil"/>
                </w:tcBorders>
                <w:shd w:val="clear" w:color="auto" w:fill="auto"/>
                <w:noWrap/>
                <w:vAlign w:val="bottom"/>
                <w:hideMark/>
              </w:tcPr>
            </w:tcPrChange>
          </w:tcPr>
          <w:p w14:paraId="6646F2F4" w14:textId="77777777" w:rsidR="00E75035" w:rsidRPr="00E75035" w:rsidRDefault="00E75035" w:rsidP="00E75035">
            <w:pPr>
              <w:jc w:val="center"/>
              <w:rPr>
                <w:ins w:id="59826" w:author="Francisco Timoni" w:date="2020-10-29T10:47:00Z"/>
                <w:rFonts w:ascii="Open Sans" w:hAnsi="Open Sans" w:cs="Open Sans"/>
                <w:color w:val="000000"/>
                <w:sz w:val="14"/>
                <w:szCs w:val="14"/>
              </w:rPr>
            </w:pPr>
            <w:ins w:id="59827" w:author="Francisco Timoni" w:date="2020-10-29T10:47:00Z">
              <w:r w:rsidRPr="00E75035">
                <w:rPr>
                  <w:rFonts w:ascii="Open Sans" w:hAnsi="Open Sans" w:cs="Open Sans"/>
                  <w:color w:val="000000"/>
                  <w:sz w:val="14"/>
                  <w:szCs w:val="14"/>
                </w:rPr>
                <w:t>354</w:t>
              </w:r>
            </w:ins>
          </w:p>
        </w:tc>
        <w:tc>
          <w:tcPr>
            <w:tcW w:w="3680" w:type="dxa"/>
            <w:tcBorders>
              <w:top w:val="nil"/>
              <w:left w:val="nil"/>
              <w:bottom w:val="nil"/>
              <w:right w:val="nil"/>
            </w:tcBorders>
            <w:shd w:val="clear" w:color="000000" w:fill="FFFFFF"/>
            <w:noWrap/>
            <w:vAlign w:val="center"/>
            <w:hideMark/>
            <w:tcPrChange w:id="59828" w:author="Francisco Timoni" w:date="2020-10-29T10:47:00Z">
              <w:tcPr>
                <w:tcW w:w="3680" w:type="dxa"/>
                <w:tcBorders>
                  <w:top w:val="nil"/>
                  <w:left w:val="nil"/>
                  <w:bottom w:val="nil"/>
                  <w:right w:val="nil"/>
                </w:tcBorders>
                <w:shd w:val="clear" w:color="000000" w:fill="FFFFFF"/>
                <w:noWrap/>
                <w:vAlign w:val="center"/>
                <w:hideMark/>
              </w:tcPr>
            </w:tcPrChange>
          </w:tcPr>
          <w:p w14:paraId="4AE36869" w14:textId="77777777" w:rsidR="00E75035" w:rsidRPr="00E75035" w:rsidRDefault="00E75035" w:rsidP="00E75035">
            <w:pPr>
              <w:rPr>
                <w:ins w:id="59829" w:author="Francisco Timoni" w:date="2020-10-29T10:47:00Z"/>
                <w:rFonts w:ascii="Open Sans" w:hAnsi="Open Sans" w:cs="Open Sans"/>
                <w:color w:val="000000"/>
                <w:sz w:val="14"/>
                <w:szCs w:val="14"/>
              </w:rPr>
            </w:pPr>
            <w:ins w:id="59830" w:author="Francisco Timoni" w:date="2020-10-29T10:47:00Z">
              <w:r w:rsidRPr="00E75035">
                <w:rPr>
                  <w:rFonts w:ascii="Open Sans" w:hAnsi="Open Sans" w:cs="Open Sans"/>
                  <w:color w:val="000000"/>
                  <w:sz w:val="14"/>
                  <w:szCs w:val="14"/>
                </w:rPr>
                <w:t>PARQUE BELLAVILLE - QD02 LT13</w:t>
              </w:r>
            </w:ins>
          </w:p>
        </w:tc>
      </w:tr>
      <w:tr w:rsidR="00E75035" w:rsidRPr="00E75035" w14:paraId="72E98C6A" w14:textId="77777777" w:rsidTr="00E75035">
        <w:trPr>
          <w:trHeight w:val="288"/>
          <w:jc w:val="center"/>
          <w:ins w:id="59831" w:author="Francisco Timoni" w:date="2020-10-29T10:47:00Z"/>
          <w:trPrChange w:id="5983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833" w:author="Francisco Timoni" w:date="2020-10-29T10:47:00Z">
              <w:tcPr>
                <w:tcW w:w="800" w:type="dxa"/>
                <w:tcBorders>
                  <w:top w:val="nil"/>
                  <w:left w:val="nil"/>
                  <w:bottom w:val="nil"/>
                  <w:right w:val="nil"/>
                </w:tcBorders>
                <w:shd w:val="clear" w:color="auto" w:fill="auto"/>
                <w:noWrap/>
                <w:vAlign w:val="bottom"/>
                <w:hideMark/>
              </w:tcPr>
            </w:tcPrChange>
          </w:tcPr>
          <w:p w14:paraId="7B9FB75C" w14:textId="77777777" w:rsidR="00E75035" w:rsidRPr="00E75035" w:rsidRDefault="00E75035" w:rsidP="00E75035">
            <w:pPr>
              <w:jc w:val="center"/>
              <w:rPr>
                <w:ins w:id="59834" w:author="Francisco Timoni" w:date="2020-10-29T10:47:00Z"/>
                <w:rFonts w:ascii="Open Sans" w:hAnsi="Open Sans" w:cs="Open Sans"/>
                <w:color w:val="000000"/>
                <w:sz w:val="14"/>
                <w:szCs w:val="14"/>
              </w:rPr>
            </w:pPr>
            <w:ins w:id="59835" w:author="Francisco Timoni" w:date="2020-10-29T10:47:00Z">
              <w:r w:rsidRPr="00E75035">
                <w:rPr>
                  <w:rFonts w:ascii="Open Sans" w:hAnsi="Open Sans" w:cs="Open Sans"/>
                  <w:color w:val="000000"/>
                  <w:sz w:val="14"/>
                  <w:szCs w:val="14"/>
                </w:rPr>
                <w:t>355</w:t>
              </w:r>
            </w:ins>
          </w:p>
        </w:tc>
        <w:tc>
          <w:tcPr>
            <w:tcW w:w="3680" w:type="dxa"/>
            <w:tcBorders>
              <w:top w:val="nil"/>
              <w:left w:val="nil"/>
              <w:bottom w:val="nil"/>
              <w:right w:val="nil"/>
            </w:tcBorders>
            <w:shd w:val="clear" w:color="000000" w:fill="FFFFFF"/>
            <w:noWrap/>
            <w:vAlign w:val="center"/>
            <w:hideMark/>
            <w:tcPrChange w:id="59836" w:author="Francisco Timoni" w:date="2020-10-29T10:47:00Z">
              <w:tcPr>
                <w:tcW w:w="3680" w:type="dxa"/>
                <w:tcBorders>
                  <w:top w:val="nil"/>
                  <w:left w:val="nil"/>
                  <w:bottom w:val="nil"/>
                  <w:right w:val="nil"/>
                </w:tcBorders>
                <w:shd w:val="clear" w:color="000000" w:fill="FFFFFF"/>
                <w:noWrap/>
                <w:vAlign w:val="center"/>
                <w:hideMark/>
              </w:tcPr>
            </w:tcPrChange>
          </w:tcPr>
          <w:p w14:paraId="394A4FF0" w14:textId="77777777" w:rsidR="00E75035" w:rsidRPr="00E75035" w:rsidRDefault="00E75035" w:rsidP="00E75035">
            <w:pPr>
              <w:rPr>
                <w:ins w:id="59837" w:author="Francisco Timoni" w:date="2020-10-29T10:47:00Z"/>
                <w:rFonts w:ascii="Open Sans" w:hAnsi="Open Sans" w:cs="Open Sans"/>
                <w:color w:val="000000"/>
                <w:sz w:val="14"/>
                <w:szCs w:val="14"/>
              </w:rPr>
            </w:pPr>
            <w:ins w:id="59838" w:author="Francisco Timoni" w:date="2020-10-29T10:47:00Z">
              <w:r w:rsidRPr="00E75035">
                <w:rPr>
                  <w:rFonts w:ascii="Open Sans" w:hAnsi="Open Sans" w:cs="Open Sans"/>
                  <w:color w:val="000000"/>
                  <w:sz w:val="14"/>
                  <w:szCs w:val="14"/>
                </w:rPr>
                <w:t>PARQUE BELLAVILLE - QD02 LT14</w:t>
              </w:r>
            </w:ins>
          </w:p>
        </w:tc>
      </w:tr>
      <w:tr w:rsidR="00E75035" w:rsidRPr="00E75035" w14:paraId="1B101E31" w14:textId="77777777" w:rsidTr="00E75035">
        <w:trPr>
          <w:trHeight w:val="288"/>
          <w:jc w:val="center"/>
          <w:ins w:id="59839" w:author="Francisco Timoni" w:date="2020-10-29T10:47:00Z"/>
          <w:trPrChange w:id="5984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841" w:author="Francisco Timoni" w:date="2020-10-29T10:47:00Z">
              <w:tcPr>
                <w:tcW w:w="800" w:type="dxa"/>
                <w:tcBorders>
                  <w:top w:val="nil"/>
                  <w:left w:val="nil"/>
                  <w:bottom w:val="nil"/>
                  <w:right w:val="nil"/>
                </w:tcBorders>
                <w:shd w:val="clear" w:color="auto" w:fill="auto"/>
                <w:noWrap/>
                <w:vAlign w:val="bottom"/>
                <w:hideMark/>
              </w:tcPr>
            </w:tcPrChange>
          </w:tcPr>
          <w:p w14:paraId="04BCC3BC" w14:textId="77777777" w:rsidR="00E75035" w:rsidRPr="00E75035" w:rsidRDefault="00E75035" w:rsidP="00E75035">
            <w:pPr>
              <w:jc w:val="center"/>
              <w:rPr>
                <w:ins w:id="59842" w:author="Francisco Timoni" w:date="2020-10-29T10:47:00Z"/>
                <w:rFonts w:ascii="Open Sans" w:hAnsi="Open Sans" w:cs="Open Sans"/>
                <w:color w:val="000000"/>
                <w:sz w:val="14"/>
                <w:szCs w:val="14"/>
              </w:rPr>
            </w:pPr>
            <w:ins w:id="59843" w:author="Francisco Timoni" w:date="2020-10-29T10:47:00Z">
              <w:r w:rsidRPr="00E75035">
                <w:rPr>
                  <w:rFonts w:ascii="Open Sans" w:hAnsi="Open Sans" w:cs="Open Sans"/>
                  <w:color w:val="000000"/>
                  <w:sz w:val="14"/>
                  <w:szCs w:val="14"/>
                </w:rPr>
                <w:t>356</w:t>
              </w:r>
            </w:ins>
          </w:p>
        </w:tc>
        <w:tc>
          <w:tcPr>
            <w:tcW w:w="3680" w:type="dxa"/>
            <w:tcBorders>
              <w:top w:val="nil"/>
              <w:left w:val="nil"/>
              <w:bottom w:val="nil"/>
              <w:right w:val="nil"/>
            </w:tcBorders>
            <w:shd w:val="clear" w:color="000000" w:fill="FFFFFF"/>
            <w:noWrap/>
            <w:vAlign w:val="center"/>
            <w:hideMark/>
            <w:tcPrChange w:id="59844" w:author="Francisco Timoni" w:date="2020-10-29T10:47:00Z">
              <w:tcPr>
                <w:tcW w:w="3680" w:type="dxa"/>
                <w:tcBorders>
                  <w:top w:val="nil"/>
                  <w:left w:val="nil"/>
                  <w:bottom w:val="nil"/>
                  <w:right w:val="nil"/>
                </w:tcBorders>
                <w:shd w:val="clear" w:color="000000" w:fill="FFFFFF"/>
                <w:noWrap/>
                <w:vAlign w:val="center"/>
                <w:hideMark/>
              </w:tcPr>
            </w:tcPrChange>
          </w:tcPr>
          <w:p w14:paraId="58ADB546" w14:textId="77777777" w:rsidR="00E75035" w:rsidRPr="00E75035" w:rsidRDefault="00E75035" w:rsidP="00E75035">
            <w:pPr>
              <w:rPr>
                <w:ins w:id="59845" w:author="Francisco Timoni" w:date="2020-10-29T10:47:00Z"/>
                <w:rFonts w:ascii="Open Sans" w:hAnsi="Open Sans" w:cs="Open Sans"/>
                <w:color w:val="000000"/>
                <w:sz w:val="14"/>
                <w:szCs w:val="14"/>
              </w:rPr>
            </w:pPr>
            <w:ins w:id="59846" w:author="Francisco Timoni" w:date="2020-10-29T10:47:00Z">
              <w:r w:rsidRPr="00E75035">
                <w:rPr>
                  <w:rFonts w:ascii="Open Sans" w:hAnsi="Open Sans" w:cs="Open Sans"/>
                  <w:color w:val="000000"/>
                  <w:sz w:val="14"/>
                  <w:szCs w:val="14"/>
                </w:rPr>
                <w:t>PARQUE BELLAVILLE - QD02 LT15</w:t>
              </w:r>
            </w:ins>
          </w:p>
        </w:tc>
      </w:tr>
      <w:tr w:rsidR="00E75035" w:rsidRPr="00E75035" w14:paraId="31DF5CF8" w14:textId="77777777" w:rsidTr="00E75035">
        <w:trPr>
          <w:trHeight w:val="288"/>
          <w:jc w:val="center"/>
          <w:ins w:id="59847" w:author="Francisco Timoni" w:date="2020-10-29T10:47:00Z"/>
          <w:trPrChange w:id="5984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849" w:author="Francisco Timoni" w:date="2020-10-29T10:47:00Z">
              <w:tcPr>
                <w:tcW w:w="800" w:type="dxa"/>
                <w:tcBorders>
                  <w:top w:val="nil"/>
                  <w:left w:val="nil"/>
                  <w:bottom w:val="nil"/>
                  <w:right w:val="nil"/>
                </w:tcBorders>
                <w:shd w:val="clear" w:color="auto" w:fill="auto"/>
                <w:noWrap/>
                <w:vAlign w:val="bottom"/>
                <w:hideMark/>
              </w:tcPr>
            </w:tcPrChange>
          </w:tcPr>
          <w:p w14:paraId="5462F685" w14:textId="77777777" w:rsidR="00E75035" w:rsidRPr="00E75035" w:rsidRDefault="00E75035" w:rsidP="00E75035">
            <w:pPr>
              <w:jc w:val="center"/>
              <w:rPr>
                <w:ins w:id="59850" w:author="Francisco Timoni" w:date="2020-10-29T10:47:00Z"/>
                <w:rFonts w:ascii="Open Sans" w:hAnsi="Open Sans" w:cs="Open Sans"/>
                <w:color w:val="000000"/>
                <w:sz w:val="14"/>
                <w:szCs w:val="14"/>
              </w:rPr>
            </w:pPr>
            <w:ins w:id="59851" w:author="Francisco Timoni" w:date="2020-10-29T10:47:00Z">
              <w:r w:rsidRPr="00E75035">
                <w:rPr>
                  <w:rFonts w:ascii="Open Sans" w:hAnsi="Open Sans" w:cs="Open Sans"/>
                  <w:color w:val="000000"/>
                  <w:sz w:val="14"/>
                  <w:szCs w:val="14"/>
                </w:rPr>
                <w:t>357</w:t>
              </w:r>
            </w:ins>
          </w:p>
        </w:tc>
        <w:tc>
          <w:tcPr>
            <w:tcW w:w="3680" w:type="dxa"/>
            <w:tcBorders>
              <w:top w:val="nil"/>
              <w:left w:val="nil"/>
              <w:bottom w:val="nil"/>
              <w:right w:val="nil"/>
            </w:tcBorders>
            <w:shd w:val="clear" w:color="000000" w:fill="FFFFFF"/>
            <w:noWrap/>
            <w:vAlign w:val="center"/>
            <w:hideMark/>
            <w:tcPrChange w:id="59852" w:author="Francisco Timoni" w:date="2020-10-29T10:47:00Z">
              <w:tcPr>
                <w:tcW w:w="3680" w:type="dxa"/>
                <w:tcBorders>
                  <w:top w:val="nil"/>
                  <w:left w:val="nil"/>
                  <w:bottom w:val="nil"/>
                  <w:right w:val="nil"/>
                </w:tcBorders>
                <w:shd w:val="clear" w:color="000000" w:fill="FFFFFF"/>
                <w:noWrap/>
                <w:vAlign w:val="center"/>
                <w:hideMark/>
              </w:tcPr>
            </w:tcPrChange>
          </w:tcPr>
          <w:p w14:paraId="73983969" w14:textId="77777777" w:rsidR="00E75035" w:rsidRPr="00E75035" w:rsidRDefault="00E75035" w:rsidP="00E75035">
            <w:pPr>
              <w:rPr>
                <w:ins w:id="59853" w:author="Francisco Timoni" w:date="2020-10-29T10:47:00Z"/>
                <w:rFonts w:ascii="Open Sans" w:hAnsi="Open Sans" w:cs="Open Sans"/>
                <w:color w:val="000000"/>
                <w:sz w:val="14"/>
                <w:szCs w:val="14"/>
              </w:rPr>
            </w:pPr>
            <w:ins w:id="59854" w:author="Francisco Timoni" w:date="2020-10-29T10:47:00Z">
              <w:r w:rsidRPr="00E75035">
                <w:rPr>
                  <w:rFonts w:ascii="Open Sans" w:hAnsi="Open Sans" w:cs="Open Sans"/>
                  <w:color w:val="000000"/>
                  <w:sz w:val="14"/>
                  <w:szCs w:val="14"/>
                </w:rPr>
                <w:t>PARQUE BELLAVILLE - QD02 LT16</w:t>
              </w:r>
            </w:ins>
          </w:p>
        </w:tc>
      </w:tr>
      <w:tr w:rsidR="00E75035" w:rsidRPr="00E75035" w14:paraId="65A42D13" w14:textId="77777777" w:rsidTr="00E75035">
        <w:trPr>
          <w:trHeight w:val="288"/>
          <w:jc w:val="center"/>
          <w:ins w:id="59855" w:author="Francisco Timoni" w:date="2020-10-29T10:47:00Z"/>
          <w:trPrChange w:id="5985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857" w:author="Francisco Timoni" w:date="2020-10-29T10:47:00Z">
              <w:tcPr>
                <w:tcW w:w="800" w:type="dxa"/>
                <w:tcBorders>
                  <w:top w:val="nil"/>
                  <w:left w:val="nil"/>
                  <w:bottom w:val="nil"/>
                  <w:right w:val="nil"/>
                </w:tcBorders>
                <w:shd w:val="clear" w:color="auto" w:fill="auto"/>
                <w:noWrap/>
                <w:vAlign w:val="bottom"/>
                <w:hideMark/>
              </w:tcPr>
            </w:tcPrChange>
          </w:tcPr>
          <w:p w14:paraId="60FE5841" w14:textId="77777777" w:rsidR="00E75035" w:rsidRPr="00E75035" w:rsidRDefault="00E75035" w:rsidP="00E75035">
            <w:pPr>
              <w:jc w:val="center"/>
              <w:rPr>
                <w:ins w:id="59858" w:author="Francisco Timoni" w:date="2020-10-29T10:47:00Z"/>
                <w:rFonts w:ascii="Open Sans" w:hAnsi="Open Sans" w:cs="Open Sans"/>
                <w:color w:val="000000"/>
                <w:sz w:val="14"/>
                <w:szCs w:val="14"/>
              </w:rPr>
            </w:pPr>
            <w:ins w:id="59859" w:author="Francisco Timoni" w:date="2020-10-29T10:47:00Z">
              <w:r w:rsidRPr="00E75035">
                <w:rPr>
                  <w:rFonts w:ascii="Open Sans" w:hAnsi="Open Sans" w:cs="Open Sans"/>
                  <w:color w:val="000000"/>
                  <w:sz w:val="14"/>
                  <w:szCs w:val="14"/>
                </w:rPr>
                <w:t>358</w:t>
              </w:r>
            </w:ins>
          </w:p>
        </w:tc>
        <w:tc>
          <w:tcPr>
            <w:tcW w:w="3680" w:type="dxa"/>
            <w:tcBorders>
              <w:top w:val="nil"/>
              <w:left w:val="nil"/>
              <w:bottom w:val="nil"/>
              <w:right w:val="nil"/>
            </w:tcBorders>
            <w:shd w:val="clear" w:color="000000" w:fill="FFFFFF"/>
            <w:noWrap/>
            <w:vAlign w:val="center"/>
            <w:hideMark/>
            <w:tcPrChange w:id="59860" w:author="Francisco Timoni" w:date="2020-10-29T10:47:00Z">
              <w:tcPr>
                <w:tcW w:w="3680" w:type="dxa"/>
                <w:tcBorders>
                  <w:top w:val="nil"/>
                  <w:left w:val="nil"/>
                  <w:bottom w:val="nil"/>
                  <w:right w:val="nil"/>
                </w:tcBorders>
                <w:shd w:val="clear" w:color="000000" w:fill="FFFFFF"/>
                <w:noWrap/>
                <w:vAlign w:val="center"/>
                <w:hideMark/>
              </w:tcPr>
            </w:tcPrChange>
          </w:tcPr>
          <w:p w14:paraId="188C9E5E" w14:textId="77777777" w:rsidR="00E75035" w:rsidRPr="00E75035" w:rsidRDefault="00E75035" w:rsidP="00E75035">
            <w:pPr>
              <w:rPr>
                <w:ins w:id="59861" w:author="Francisco Timoni" w:date="2020-10-29T10:47:00Z"/>
                <w:rFonts w:ascii="Open Sans" w:hAnsi="Open Sans" w:cs="Open Sans"/>
                <w:color w:val="000000"/>
                <w:sz w:val="14"/>
                <w:szCs w:val="14"/>
              </w:rPr>
            </w:pPr>
            <w:ins w:id="59862" w:author="Francisco Timoni" w:date="2020-10-29T10:47:00Z">
              <w:r w:rsidRPr="00E75035">
                <w:rPr>
                  <w:rFonts w:ascii="Open Sans" w:hAnsi="Open Sans" w:cs="Open Sans"/>
                  <w:color w:val="000000"/>
                  <w:sz w:val="14"/>
                  <w:szCs w:val="14"/>
                </w:rPr>
                <w:t>PARQUE BELLAVILLE - QD02 LT17</w:t>
              </w:r>
            </w:ins>
          </w:p>
        </w:tc>
      </w:tr>
      <w:tr w:rsidR="00E75035" w:rsidRPr="00E75035" w14:paraId="685482D4" w14:textId="77777777" w:rsidTr="00E75035">
        <w:trPr>
          <w:trHeight w:val="288"/>
          <w:jc w:val="center"/>
          <w:ins w:id="59863" w:author="Francisco Timoni" w:date="2020-10-29T10:47:00Z"/>
          <w:trPrChange w:id="5986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865" w:author="Francisco Timoni" w:date="2020-10-29T10:47:00Z">
              <w:tcPr>
                <w:tcW w:w="800" w:type="dxa"/>
                <w:tcBorders>
                  <w:top w:val="nil"/>
                  <w:left w:val="nil"/>
                  <w:bottom w:val="nil"/>
                  <w:right w:val="nil"/>
                </w:tcBorders>
                <w:shd w:val="clear" w:color="auto" w:fill="auto"/>
                <w:noWrap/>
                <w:vAlign w:val="bottom"/>
                <w:hideMark/>
              </w:tcPr>
            </w:tcPrChange>
          </w:tcPr>
          <w:p w14:paraId="66622331" w14:textId="77777777" w:rsidR="00E75035" w:rsidRPr="00E75035" w:rsidRDefault="00E75035" w:rsidP="00E75035">
            <w:pPr>
              <w:jc w:val="center"/>
              <w:rPr>
                <w:ins w:id="59866" w:author="Francisco Timoni" w:date="2020-10-29T10:47:00Z"/>
                <w:rFonts w:ascii="Open Sans" w:hAnsi="Open Sans" w:cs="Open Sans"/>
                <w:color w:val="000000"/>
                <w:sz w:val="14"/>
                <w:szCs w:val="14"/>
              </w:rPr>
            </w:pPr>
            <w:ins w:id="59867" w:author="Francisco Timoni" w:date="2020-10-29T10:47:00Z">
              <w:r w:rsidRPr="00E75035">
                <w:rPr>
                  <w:rFonts w:ascii="Open Sans" w:hAnsi="Open Sans" w:cs="Open Sans"/>
                  <w:color w:val="000000"/>
                  <w:sz w:val="14"/>
                  <w:szCs w:val="14"/>
                </w:rPr>
                <w:t>359</w:t>
              </w:r>
            </w:ins>
          </w:p>
        </w:tc>
        <w:tc>
          <w:tcPr>
            <w:tcW w:w="3680" w:type="dxa"/>
            <w:tcBorders>
              <w:top w:val="nil"/>
              <w:left w:val="nil"/>
              <w:bottom w:val="nil"/>
              <w:right w:val="nil"/>
            </w:tcBorders>
            <w:shd w:val="clear" w:color="000000" w:fill="FFFFFF"/>
            <w:noWrap/>
            <w:vAlign w:val="center"/>
            <w:hideMark/>
            <w:tcPrChange w:id="59868" w:author="Francisco Timoni" w:date="2020-10-29T10:47:00Z">
              <w:tcPr>
                <w:tcW w:w="3680" w:type="dxa"/>
                <w:tcBorders>
                  <w:top w:val="nil"/>
                  <w:left w:val="nil"/>
                  <w:bottom w:val="nil"/>
                  <w:right w:val="nil"/>
                </w:tcBorders>
                <w:shd w:val="clear" w:color="000000" w:fill="FFFFFF"/>
                <w:noWrap/>
                <w:vAlign w:val="center"/>
                <w:hideMark/>
              </w:tcPr>
            </w:tcPrChange>
          </w:tcPr>
          <w:p w14:paraId="5DED0137" w14:textId="77777777" w:rsidR="00E75035" w:rsidRPr="00E75035" w:rsidRDefault="00E75035" w:rsidP="00E75035">
            <w:pPr>
              <w:rPr>
                <w:ins w:id="59869" w:author="Francisco Timoni" w:date="2020-10-29T10:47:00Z"/>
                <w:rFonts w:ascii="Open Sans" w:hAnsi="Open Sans" w:cs="Open Sans"/>
                <w:color w:val="000000"/>
                <w:sz w:val="14"/>
                <w:szCs w:val="14"/>
              </w:rPr>
            </w:pPr>
            <w:ins w:id="59870" w:author="Francisco Timoni" w:date="2020-10-29T10:47:00Z">
              <w:r w:rsidRPr="00E75035">
                <w:rPr>
                  <w:rFonts w:ascii="Open Sans" w:hAnsi="Open Sans" w:cs="Open Sans"/>
                  <w:color w:val="000000"/>
                  <w:sz w:val="14"/>
                  <w:szCs w:val="14"/>
                </w:rPr>
                <w:t>PARQUE BELLAVILLE - QD02 LT18</w:t>
              </w:r>
            </w:ins>
          </w:p>
        </w:tc>
      </w:tr>
      <w:tr w:rsidR="00E75035" w:rsidRPr="00E75035" w14:paraId="64EC299E" w14:textId="77777777" w:rsidTr="00E75035">
        <w:trPr>
          <w:trHeight w:val="288"/>
          <w:jc w:val="center"/>
          <w:ins w:id="59871" w:author="Francisco Timoni" w:date="2020-10-29T10:47:00Z"/>
          <w:trPrChange w:id="5987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873" w:author="Francisco Timoni" w:date="2020-10-29T10:47:00Z">
              <w:tcPr>
                <w:tcW w:w="800" w:type="dxa"/>
                <w:tcBorders>
                  <w:top w:val="nil"/>
                  <w:left w:val="nil"/>
                  <w:bottom w:val="nil"/>
                  <w:right w:val="nil"/>
                </w:tcBorders>
                <w:shd w:val="clear" w:color="auto" w:fill="auto"/>
                <w:noWrap/>
                <w:vAlign w:val="bottom"/>
                <w:hideMark/>
              </w:tcPr>
            </w:tcPrChange>
          </w:tcPr>
          <w:p w14:paraId="0D2BF5C8" w14:textId="77777777" w:rsidR="00E75035" w:rsidRPr="00E75035" w:rsidRDefault="00E75035" w:rsidP="00E75035">
            <w:pPr>
              <w:jc w:val="center"/>
              <w:rPr>
                <w:ins w:id="59874" w:author="Francisco Timoni" w:date="2020-10-29T10:47:00Z"/>
                <w:rFonts w:ascii="Open Sans" w:hAnsi="Open Sans" w:cs="Open Sans"/>
                <w:color w:val="000000"/>
                <w:sz w:val="14"/>
                <w:szCs w:val="14"/>
              </w:rPr>
            </w:pPr>
            <w:ins w:id="59875" w:author="Francisco Timoni" w:date="2020-10-29T10:47:00Z">
              <w:r w:rsidRPr="00E75035">
                <w:rPr>
                  <w:rFonts w:ascii="Open Sans" w:hAnsi="Open Sans" w:cs="Open Sans"/>
                  <w:color w:val="000000"/>
                  <w:sz w:val="14"/>
                  <w:szCs w:val="14"/>
                </w:rPr>
                <w:t>360</w:t>
              </w:r>
            </w:ins>
          </w:p>
        </w:tc>
        <w:tc>
          <w:tcPr>
            <w:tcW w:w="3680" w:type="dxa"/>
            <w:tcBorders>
              <w:top w:val="nil"/>
              <w:left w:val="nil"/>
              <w:bottom w:val="nil"/>
              <w:right w:val="nil"/>
            </w:tcBorders>
            <w:shd w:val="clear" w:color="000000" w:fill="FFFFFF"/>
            <w:noWrap/>
            <w:vAlign w:val="center"/>
            <w:hideMark/>
            <w:tcPrChange w:id="59876" w:author="Francisco Timoni" w:date="2020-10-29T10:47:00Z">
              <w:tcPr>
                <w:tcW w:w="3680" w:type="dxa"/>
                <w:tcBorders>
                  <w:top w:val="nil"/>
                  <w:left w:val="nil"/>
                  <w:bottom w:val="nil"/>
                  <w:right w:val="nil"/>
                </w:tcBorders>
                <w:shd w:val="clear" w:color="000000" w:fill="FFFFFF"/>
                <w:noWrap/>
                <w:vAlign w:val="center"/>
                <w:hideMark/>
              </w:tcPr>
            </w:tcPrChange>
          </w:tcPr>
          <w:p w14:paraId="6A80A94F" w14:textId="77777777" w:rsidR="00E75035" w:rsidRPr="00E75035" w:rsidRDefault="00E75035" w:rsidP="00E75035">
            <w:pPr>
              <w:rPr>
                <w:ins w:id="59877" w:author="Francisco Timoni" w:date="2020-10-29T10:47:00Z"/>
                <w:rFonts w:ascii="Open Sans" w:hAnsi="Open Sans" w:cs="Open Sans"/>
                <w:color w:val="000000"/>
                <w:sz w:val="14"/>
                <w:szCs w:val="14"/>
              </w:rPr>
            </w:pPr>
            <w:ins w:id="59878" w:author="Francisco Timoni" w:date="2020-10-29T10:47:00Z">
              <w:r w:rsidRPr="00E75035">
                <w:rPr>
                  <w:rFonts w:ascii="Open Sans" w:hAnsi="Open Sans" w:cs="Open Sans"/>
                  <w:color w:val="000000"/>
                  <w:sz w:val="14"/>
                  <w:szCs w:val="14"/>
                </w:rPr>
                <w:t>PARQUE BELLAVILLE - QD02 LT19</w:t>
              </w:r>
            </w:ins>
          </w:p>
        </w:tc>
      </w:tr>
      <w:tr w:rsidR="00E75035" w:rsidRPr="00E75035" w14:paraId="6C3F6DA2" w14:textId="77777777" w:rsidTr="00E75035">
        <w:trPr>
          <w:trHeight w:val="288"/>
          <w:jc w:val="center"/>
          <w:ins w:id="59879" w:author="Francisco Timoni" w:date="2020-10-29T10:47:00Z"/>
          <w:trPrChange w:id="5988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881" w:author="Francisco Timoni" w:date="2020-10-29T10:47:00Z">
              <w:tcPr>
                <w:tcW w:w="800" w:type="dxa"/>
                <w:tcBorders>
                  <w:top w:val="nil"/>
                  <w:left w:val="nil"/>
                  <w:bottom w:val="nil"/>
                  <w:right w:val="nil"/>
                </w:tcBorders>
                <w:shd w:val="clear" w:color="auto" w:fill="auto"/>
                <w:noWrap/>
                <w:vAlign w:val="bottom"/>
                <w:hideMark/>
              </w:tcPr>
            </w:tcPrChange>
          </w:tcPr>
          <w:p w14:paraId="53057E25" w14:textId="77777777" w:rsidR="00E75035" w:rsidRPr="00E75035" w:rsidRDefault="00E75035" w:rsidP="00E75035">
            <w:pPr>
              <w:jc w:val="center"/>
              <w:rPr>
                <w:ins w:id="59882" w:author="Francisco Timoni" w:date="2020-10-29T10:47:00Z"/>
                <w:rFonts w:ascii="Open Sans" w:hAnsi="Open Sans" w:cs="Open Sans"/>
                <w:color w:val="000000"/>
                <w:sz w:val="14"/>
                <w:szCs w:val="14"/>
              </w:rPr>
            </w:pPr>
            <w:ins w:id="59883" w:author="Francisco Timoni" w:date="2020-10-29T10:47:00Z">
              <w:r w:rsidRPr="00E75035">
                <w:rPr>
                  <w:rFonts w:ascii="Open Sans" w:hAnsi="Open Sans" w:cs="Open Sans"/>
                  <w:color w:val="000000"/>
                  <w:sz w:val="14"/>
                  <w:szCs w:val="14"/>
                </w:rPr>
                <w:t>361</w:t>
              </w:r>
            </w:ins>
          </w:p>
        </w:tc>
        <w:tc>
          <w:tcPr>
            <w:tcW w:w="3680" w:type="dxa"/>
            <w:tcBorders>
              <w:top w:val="nil"/>
              <w:left w:val="nil"/>
              <w:bottom w:val="nil"/>
              <w:right w:val="nil"/>
            </w:tcBorders>
            <w:shd w:val="clear" w:color="000000" w:fill="FFFFFF"/>
            <w:noWrap/>
            <w:vAlign w:val="center"/>
            <w:hideMark/>
            <w:tcPrChange w:id="59884" w:author="Francisco Timoni" w:date="2020-10-29T10:47:00Z">
              <w:tcPr>
                <w:tcW w:w="3680" w:type="dxa"/>
                <w:tcBorders>
                  <w:top w:val="nil"/>
                  <w:left w:val="nil"/>
                  <w:bottom w:val="nil"/>
                  <w:right w:val="nil"/>
                </w:tcBorders>
                <w:shd w:val="clear" w:color="000000" w:fill="FFFFFF"/>
                <w:noWrap/>
                <w:vAlign w:val="center"/>
                <w:hideMark/>
              </w:tcPr>
            </w:tcPrChange>
          </w:tcPr>
          <w:p w14:paraId="14C532ED" w14:textId="77777777" w:rsidR="00E75035" w:rsidRPr="00E75035" w:rsidRDefault="00E75035" w:rsidP="00E75035">
            <w:pPr>
              <w:rPr>
                <w:ins w:id="59885" w:author="Francisco Timoni" w:date="2020-10-29T10:47:00Z"/>
                <w:rFonts w:ascii="Open Sans" w:hAnsi="Open Sans" w:cs="Open Sans"/>
                <w:color w:val="000000"/>
                <w:sz w:val="14"/>
                <w:szCs w:val="14"/>
              </w:rPr>
            </w:pPr>
            <w:ins w:id="59886" w:author="Francisco Timoni" w:date="2020-10-29T10:47:00Z">
              <w:r w:rsidRPr="00E75035">
                <w:rPr>
                  <w:rFonts w:ascii="Open Sans" w:hAnsi="Open Sans" w:cs="Open Sans"/>
                  <w:color w:val="000000"/>
                  <w:sz w:val="14"/>
                  <w:szCs w:val="14"/>
                </w:rPr>
                <w:t>PARQUE BELLAVILLE - QD02 LT20</w:t>
              </w:r>
            </w:ins>
          </w:p>
        </w:tc>
      </w:tr>
      <w:tr w:rsidR="00E75035" w:rsidRPr="00E75035" w14:paraId="5ACF4BFC" w14:textId="77777777" w:rsidTr="00E75035">
        <w:trPr>
          <w:trHeight w:val="288"/>
          <w:jc w:val="center"/>
          <w:ins w:id="59887" w:author="Francisco Timoni" w:date="2020-10-29T10:47:00Z"/>
          <w:trPrChange w:id="5988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889" w:author="Francisco Timoni" w:date="2020-10-29T10:47:00Z">
              <w:tcPr>
                <w:tcW w:w="800" w:type="dxa"/>
                <w:tcBorders>
                  <w:top w:val="nil"/>
                  <w:left w:val="nil"/>
                  <w:bottom w:val="nil"/>
                  <w:right w:val="nil"/>
                </w:tcBorders>
                <w:shd w:val="clear" w:color="auto" w:fill="auto"/>
                <w:noWrap/>
                <w:vAlign w:val="bottom"/>
                <w:hideMark/>
              </w:tcPr>
            </w:tcPrChange>
          </w:tcPr>
          <w:p w14:paraId="585DE140" w14:textId="77777777" w:rsidR="00E75035" w:rsidRPr="00E75035" w:rsidRDefault="00E75035" w:rsidP="00E75035">
            <w:pPr>
              <w:jc w:val="center"/>
              <w:rPr>
                <w:ins w:id="59890" w:author="Francisco Timoni" w:date="2020-10-29T10:47:00Z"/>
                <w:rFonts w:ascii="Open Sans" w:hAnsi="Open Sans" w:cs="Open Sans"/>
                <w:color w:val="000000"/>
                <w:sz w:val="14"/>
                <w:szCs w:val="14"/>
              </w:rPr>
            </w:pPr>
            <w:ins w:id="59891" w:author="Francisco Timoni" w:date="2020-10-29T10:47:00Z">
              <w:r w:rsidRPr="00E75035">
                <w:rPr>
                  <w:rFonts w:ascii="Open Sans" w:hAnsi="Open Sans" w:cs="Open Sans"/>
                  <w:color w:val="000000"/>
                  <w:sz w:val="14"/>
                  <w:szCs w:val="14"/>
                </w:rPr>
                <w:t>362</w:t>
              </w:r>
            </w:ins>
          </w:p>
        </w:tc>
        <w:tc>
          <w:tcPr>
            <w:tcW w:w="3680" w:type="dxa"/>
            <w:tcBorders>
              <w:top w:val="nil"/>
              <w:left w:val="nil"/>
              <w:bottom w:val="nil"/>
              <w:right w:val="nil"/>
            </w:tcBorders>
            <w:shd w:val="clear" w:color="000000" w:fill="FFFFFF"/>
            <w:noWrap/>
            <w:vAlign w:val="center"/>
            <w:hideMark/>
            <w:tcPrChange w:id="59892" w:author="Francisco Timoni" w:date="2020-10-29T10:47:00Z">
              <w:tcPr>
                <w:tcW w:w="3680" w:type="dxa"/>
                <w:tcBorders>
                  <w:top w:val="nil"/>
                  <w:left w:val="nil"/>
                  <w:bottom w:val="nil"/>
                  <w:right w:val="nil"/>
                </w:tcBorders>
                <w:shd w:val="clear" w:color="000000" w:fill="FFFFFF"/>
                <w:noWrap/>
                <w:vAlign w:val="center"/>
                <w:hideMark/>
              </w:tcPr>
            </w:tcPrChange>
          </w:tcPr>
          <w:p w14:paraId="249748C4" w14:textId="77777777" w:rsidR="00E75035" w:rsidRPr="00E75035" w:rsidRDefault="00E75035" w:rsidP="00E75035">
            <w:pPr>
              <w:rPr>
                <w:ins w:id="59893" w:author="Francisco Timoni" w:date="2020-10-29T10:47:00Z"/>
                <w:rFonts w:ascii="Open Sans" w:hAnsi="Open Sans" w:cs="Open Sans"/>
                <w:color w:val="000000"/>
                <w:sz w:val="14"/>
                <w:szCs w:val="14"/>
              </w:rPr>
            </w:pPr>
            <w:ins w:id="59894" w:author="Francisco Timoni" w:date="2020-10-29T10:47:00Z">
              <w:r w:rsidRPr="00E75035">
                <w:rPr>
                  <w:rFonts w:ascii="Open Sans" w:hAnsi="Open Sans" w:cs="Open Sans"/>
                  <w:color w:val="000000"/>
                  <w:sz w:val="14"/>
                  <w:szCs w:val="14"/>
                </w:rPr>
                <w:t>PARQUE BELLAVILLE - QD02 LT21</w:t>
              </w:r>
            </w:ins>
          </w:p>
        </w:tc>
      </w:tr>
      <w:tr w:rsidR="00E75035" w:rsidRPr="00E75035" w14:paraId="0157AFD7" w14:textId="77777777" w:rsidTr="00E75035">
        <w:trPr>
          <w:trHeight w:val="288"/>
          <w:jc w:val="center"/>
          <w:ins w:id="59895" w:author="Francisco Timoni" w:date="2020-10-29T10:47:00Z"/>
          <w:trPrChange w:id="5989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897" w:author="Francisco Timoni" w:date="2020-10-29T10:47:00Z">
              <w:tcPr>
                <w:tcW w:w="800" w:type="dxa"/>
                <w:tcBorders>
                  <w:top w:val="nil"/>
                  <w:left w:val="nil"/>
                  <w:bottom w:val="nil"/>
                  <w:right w:val="nil"/>
                </w:tcBorders>
                <w:shd w:val="clear" w:color="auto" w:fill="auto"/>
                <w:noWrap/>
                <w:vAlign w:val="bottom"/>
                <w:hideMark/>
              </w:tcPr>
            </w:tcPrChange>
          </w:tcPr>
          <w:p w14:paraId="5DA2F902" w14:textId="77777777" w:rsidR="00E75035" w:rsidRPr="00E75035" w:rsidRDefault="00E75035" w:rsidP="00E75035">
            <w:pPr>
              <w:jc w:val="center"/>
              <w:rPr>
                <w:ins w:id="59898" w:author="Francisco Timoni" w:date="2020-10-29T10:47:00Z"/>
                <w:rFonts w:ascii="Open Sans" w:hAnsi="Open Sans" w:cs="Open Sans"/>
                <w:color w:val="000000"/>
                <w:sz w:val="14"/>
                <w:szCs w:val="14"/>
              </w:rPr>
            </w:pPr>
            <w:ins w:id="59899" w:author="Francisco Timoni" w:date="2020-10-29T10:47:00Z">
              <w:r w:rsidRPr="00E75035">
                <w:rPr>
                  <w:rFonts w:ascii="Open Sans" w:hAnsi="Open Sans" w:cs="Open Sans"/>
                  <w:color w:val="000000"/>
                  <w:sz w:val="14"/>
                  <w:szCs w:val="14"/>
                </w:rPr>
                <w:t>363</w:t>
              </w:r>
            </w:ins>
          </w:p>
        </w:tc>
        <w:tc>
          <w:tcPr>
            <w:tcW w:w="3680" w:type="dxa"/>
            <w:tcBorders>
              <w:top w:val="nil"/>
              <w:left w:val="nil"/>
              <w:bottom w:val="nil"/>
              <w:right w:val="nil"/>
            </w:tcBorders>
            <w:shd w:val="clear" w:color="000000" w:fill="FFFFFF"/>
            <w:noWrap/>
            <w:vAlign w:val="center"/>
            <w:hideMark/>
            <w:tcPrChange w:id="59900" w:author="Francisco Timoni" w:date="2020-10-29T10:47:00Z">
              <w:tcPr>
                <w:tcW w:w="3680" w:type="dxa"/>
                <w:tcBorders>
                  <w:top w:val="nil"/>
                  <w:left w:val="nil"/>
                  <w:bottom w:val="nil"/>
                  <w:right w:val="nil"/>
                </w:tcBorders>
                <w:shd w:val="clear" w:color="000000" w:fill="FFFFFF"/>
                <w:noWrap/>
                <w:vAlign w:val="center"/>
                <w:hideMark/>
              </w:tcPr>
            </w:tcPrChange>
          </w:tcPr>
          <w:p w14:paraId="5037A23C" w14:textId="77777777" w:rsidR="00E75035" w:rsidRPr="00E75035" w:rsidRDefault="00E75035" w:rsidP="00E75035">
            <w:pPr>
              <w:rPr>
                <w:ins w:id="59901" w:author="Francisco Timoni" w:date="2020-10-29T10:47:00Z"/>
                <w:rFonts w:ascii="Open Sans" w:hAnsi="Open Sans" w:cs="Open Sans"/>
                <w:color w:val="000000"/>
                <w:sz w:val="14"/>
                <w:szCs w:val="14"/>
              </w:rPr>
            </w:pPr>
            <w:ins w:id="59902" w:author="Francisco Timoni" w:date="2020-10-29T10:47:00Z">
              <w:r w:rsidRPr="00E75035">
                <w:rPr>
                  <w:rFonts w:ascii="Open Sans" w:hAnsi="Open Sans" w:cs="Open Sans"/>
                  <w:color w:val="000000"/>
                  <w:sz w:val="14"/>
                  <w:szCs w:val="14"/>
                </w:rPr>
                <w:t>PARQUE BELLAVILLE - QD02 LT22</w:t>
              </w:r>
            </w:ins>
          </w:p>
        </w:tc>
      </w:tr>
      <w:tr w:rsidR="00E75035" w:rsidRPr="00E75035" w14:paraId="1DDC926C" w14:textId="77777777" w:rsidTr="00E75035">
        <w:trPr>
          <w:trHeight w:val="288"/>
          <w:jc w:val="center"/>
          <w:ins w:id="59903" w:author="Francisco Timoni" w:date="2020-10-29T10:47:00Z"/>
          <w:trPrChange w:id="5990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905" w:author="Francisco Timoni" w:date="2020-10-29T10:47:00Z">
              <w:tcPr>
                <w:tcW w:w="800" w:type="dxa"/>
                <w:tcBorders>
                  <w:top w:val="nil"/>
                  <w:left w:val="nil"/>
                  <w:bottom w:val="nil"/>
                  <w:right w:val="nil"/>
                </w:tcBorders>
                <w:shd w:val="clear" w:color="auto" w:fill="auto"/>
                <w:noWrap/>
                <w:vAlign w:val="bottom"/>
                <w:hideMark/>
              </w:tcPr>
            </w:tcPrChange>
          </w:tcPr>
          <w:p w14:paraId="1C018EFE" w14:textId="77777777" w:rsidR="00E75035" w:rsidRPr="00E75035" w:rsidRDefault="00E75035" w:rsidP="00E75035">
            <w:pPr>
              <w:jc w:val="center"/>
              <w:rPr>
                <w:ins w:id="59906" w:author="Francisco Timoni" w:date="2020-10-29T10:47:00Z"/>
                <w:rFonts w:ascii="Open Sans" w:hAnsi="Open Sans" w:cs="Open Sans"/>
                <w:color w:val="000000"/>
                <w:sz w:val="14"/>
                <w:szCs w:val="14"/>
              </w:rPr>
            </w:pPr>
            <w:ins w:id="59907" w:author="Francisco Timoni" w:date="2020-10-29T10:47:00Z">
              <w:r w:rsidRPr="00E75035">
                <w:rPr>
                  <w:rFonts w:ascii="Open Sans" w:hAnsi="Open Sans" w:cs="Open Sans"/>
                  <w:color w:val="000000"/>
                  <w:sz w:val="14"/>
                  <w:szCs w:val="14"/>
                </w:rPr>
                <w:t>364</w:t>
              </w:r>
            </w:ins>
          </w:p>
        </w:tc>
        <w:tc>
          <w:tcPr>
            <w:tcW w:w="3680" w:type="dxa"/>
            <w:tcBorders>
              <w:top w:val="nil"/>
              <w:left w:val="nil"/>
              <w:bottom w:val="nil"/>
              <w:right w:val="nil"/>
            </w:tcBorders>
            <w:shd w:val="clear" w:color="000000" w:fill="FFFFFF"/>
            <w:noWrap/>
            <w:vAlign w:val="center"/>
            <w:hideMark/>
            <w:tcPrChange w:id="59908" w:author="Francisco Timoni" w:date="2020-10-29T10:47:00Z">
              <w:tcPr>
                <w:tcW w:w="3680" w:type="dxa"/>
                <w:tcBorders>
                  <w:top w:val="nil"/>
                  <w:left w:val="nil"/>
                  <w:bottom w:val="nil"/>
                  <w:right w:val="nil"/>
                </w:tcBorders>
                <w:shd w:val="clear" w:color="000000" w:fill="FFFFFF"/>
                <w:noWrap/>
                <w:vAlign w:val="center"/>
                <w:hideMark/>
              </w:tcPr>
            </w:tcPrChange>
          </w:tcPr>
          <w:p w14:paraId="02D76F7C" w14:textId="77777777" w:rsidR="00E75035" w:rsidRPr="00E75035" w:rsidRDefault="00E75035" w:rsidP="00E75035">
            <w:pPr>
              <w:rPr>
                <w:ins w:id="59909" w:author="Francisco Timoni" w:date="2020-10-29T10:47:00Z"/>
                <w:rFonts w:ascii="Open Sans" w:hAnsi="Open Sans" w:cs="Open Sans"/>
                <w:color w:val="000000"/>
                <w:sz w:val="14"/>
                <w:szCs w:val="14"/>
              </w:rPr>
            </w:pPr>
            <w:ins w:id="59910" w:author="Francisco Timoni" w:date="2020-10-29T10:47:00Z">
              <w:r w:rsidRPr="00E75035">
                <w:rPr>
                  <w:rFonts w:ascii="Open Sans" w:hAnsi="Open Sans" w:cs="Open Sans"/>
                  <w:color w:val="000000"/>
                  <w:sz w:val="14"/>
                  <w:szCs w:val="14"/>
                </w:rPr>
                <w:t>PARQUE BELLAVILLE - QD02 LT23</w:t>
              </w:r>
            </w:ins>
          </w:p>
        </w:tc>
      </w:tr>
      <w:tr w:rsidR="00E75035" w:rsidRPr="00E75035" w14:paraId="6F295CE0" w14:textId="77777777" w:rsidTr="00E75035">
        <w:trPr>
          <w:trHeight w:val="288"/>
          <w:jc w:val="center"/>
          <w:ins w:id="59911" w:author="Francisco Timoni" w:date="2020-10-29T10:47:00Z"/>
          <w:trPrChange w:id="5991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913" w:author="Francisco Timoni" w:date="2020-10-29T10:47:00Z">
              <w:tcPr>
                <w:tcW w:w="800" w:type="dxa"/>
                <w:tcBorders>
                  <w:top w:val="nil"/>
                  <w:left w:val="nil"/>
                  <w:bottom w:val="nil"/>
                  <w:right w:val="nil"/>
                </w:tcBorders>
                <w:shd w:val="clear" w:color="auto" w:fill="auto"/>
                <w:noWrap/>
                <w:vAlign w:val="bottom"/>
                <w:hideMark/>
              </w:tcPr>
            </w:tcPrChange>
          </w:tcPr>
          <w:p w14:paraId="31E9F511" w14:textId="77777777" w:rsidR="00E75035" w:rsidRPr="00E75035" w:rsidRDefault="00E75035" w:rsidP="00E75035">
            <w:pPr>
              <w:jc w:val="center"/>
              <w:rPr>
                <w:ins w:id="59914" w:author="Francisco Timoni" w:date="2020-10-29T10:47:00Z"/>
                <w:rFonts w:ascii="Open Sans" w:hAnsi="Open Sans" w:cs="Open Sans"/>
                <w:color w:val="000000"/>
                <w:sz w:val="14"/>
                <w:szCs w:val="14"/>
              </w:rPr>
            </w:pPr>
            <w:ins w:id="59915" w:author="Francisco Timoni" w:date="2020-10-29T10:47:00Z">
              <w:r w:rsidRPr="00E75035">
                <w:rPr>
                  <w:rFonts w:ascii="Open Sans" w:hAnsi="Open Sans" w:cs="Open Sans"/>
                  <w:color w:val="000000"/>
                  <w:sz w:val="14"/>
                  <w:szCs w:val="14"/>
                </w:rPr>
                <w:t>365</w:t>
              </w:r>
            </w:ins>
          </w:p>
        </w:tc>
        <w:tc>
          <w:tcPr>
            <w:tcW w:w="3680" w:type="dxa"/>
            <w:tcBorders>
              <w:top w:val="nil"/>
              <w:left w:val="nil"/>
              <w:bottom w:val="nil"/>
              <w:right w:val="nil"/>
            </w:tcBorders>
            <w:shd w:val="clear" w:color="000000" w:fill="FFFFFF"/>
            <w:noWrap/>
            <w:vAlign w:val="center"/>
            <w:hideMark/>
            <w:tcPrChange w:id="59916" w:author="Francisco Timoni" w:date="2020-10-29T10:47:00Z">
              <w:tcPr>
                <w:tcW w:w="3680" w:type="dxa"/>
                <w:tcBorders>
                  <w:top w:val="nil"/>
                  <w:left w:val="nil"/>
                  <w:bottom w:val="nil"/>
                  <w:right w:val="nil"/>
                </w:tcBorders>
                <w:shd w:val="clear" w:color="000000" w:fill="FFFFFF"/>
                <w:noWrap/>
                <w:vAlign w:val="center"/>
                <w:hideMark/>
              </w:tcPr>
            </w:tcPrChange>
          </w:tcPr>
          <w:p w14:paraId="776B6C5E" w14:textId="77777777" w:rsidR="00E75035" w:rsidRPr="00E75035" w:rsidRDefault="00E75035" w:rsidP="00E75035">
            <w:pPr>
              <w:rPr>
                <w:ins w:id="59917" w:author="Francisco Timoni" w:date="2020-10-29T10:47:00Z"/>
                <w:rFonts w:ascii="Open Sans" w:hAnsi="Open Sans" w:cs="Open Sans"/>
                <w:color w:val="000000"/>
                <w:sz w:val="14"/>
                <w:szCs w:val="14"/>
              </w:rPr>
            </w:pPr>
            <w:ins w:id="59918" w:author="Francisco Timoni" w:date="2020-10-29T10:47:00Z">
              <w:r w:rsidRPr="00E75035">
                <w:rPr>
                  <w:rFonts w:ascii="Open Sans" w:hAnsi="Open Sans" w:cs="Open Sans"/>
                  <w:color w:val="000000"/>
                  <w:sz w:val="14"/>
                  <w:szCs w:val="14"/>
                </w:rPr>
                <w:t>PARQUE BELLAVILLE - QD02 LT24</w:t>
              </w:r>
            </w:ins>
          </w:p>
        </w:tc>
      </w:tr>
      <w:tr w:rsidR="00E75035" w:rsidRPr="00E75035" w14:paraId="290840AA" w14:textId="77777777" w:rsidTr="00E75035">
        <w:trPr>
          <w:trHeight w:val="288"/>
          <w:jc w:val="center"/>
          <w:ins w:id="59919" w:author="Francisco Timoni" w:date="2020-10-29T10:47:00Z"/>
          <w:trPrChange w:id="5992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921" w:author="Francisco Timoni" w:date="2020-10-29T10:47:00Z">
              <w:tcPr>
                <w:tcW w:w="800" w:type="dxa"/>
                <w:tcBorders>
                  <w:top w:val="nil"/>
                  <w:left w:val="nil"/>
                  <w:bottom w:val="nil"/>
                  <w:right w:val="nil"/>
                </w:tcBorders>
                <w:shd w:val="clear" w:color="auto" w:fill="auto"/>
                <w:noWrap/>
                <w:vAlign w:val="bottom"/>
                <w:hideMark/>
              </w:tcPr>
            </w:tcPrChange>
          </w:tcPr>
          <w:p w14:paraId="20DCF63D" w14:textId="77777777" w:rsidR="00E75035" w:rsidRPr="00E75035" w:rsidRDefault="00E75035" w:rsidP="00E75035">
            <w:pPr>
              <w:jc w:val="center"/>
              <w:rPr>
                <w:ins w:id="59922" w:author="Francisco Timoni" w:date="2020-10-29T10:47:00Z"/>
                <w:rFonts w:ascii="Open Sans" w:hAnsi="Open Sans" w:cs="Open Sans"/>
                <w:color w:val="000000"/>
                <w:sz w:val="14"/>
                <w:szCs w:val="14"/>
              </w:rPr>
            </w:pPr>
            <w:ins w:id="59923" w:author="Francisco Timoni" w:date="2020-10-29T10:47:00Z">
              <w:r w:rsidRPr="00E75035">
                <w:rPr>
                  <w:rFonts w:ascii="Open Sans" w:hAnsi="Open Sans" w:cs="Open Sans"/>
                  <w:color w:val="000000"/>
                  <w:sz w:val="14"/>
                  <w:szCs w:val="14"/>
                </w:rPr>
                <w:t>366</w:t>
              </w:r>
            </w:ins>
          </w:p>
        </w:tc>
        <w:tc>
          <w:tcPr>
            <w:tcW w:w="3680" w:type="dxa"/>
            <w:tcBorders>
              <w:top w:val="nil"/>
              <w:left w:val="nil"/>
              <w:bottom w:val="nil"/>
              <w:right w:val="nil"/>
            </w:tcBorders>
            <w:shd w:val="clear" w:color="000000" w:fill="FFFFFF"/>
            <w:noWrap/>
            <w:vAlign w:val="center"/>
            <w:hideMark/>
            <w:tcPrChange w:id="59924" w:author="Francisco Timoni" w:date="2020-10-29T10:47:00Z">
              <w:tcPr>
                <w:tcW w:w="3680" w:type="dxa"/>
                <w:tcBorders>
                  <w:top w:val="nil"/>
                  <w:left w:val="nil"/>
                  <w:bottom w:val="nil"/>
                  <w:right w:val="nil"/>
                </w:tcBorders>
                <w:shd w:val="clear" w:color="000000" w:fill="FFFFFF"/>
                <w:noWrap/>
                <w:vAlign w:val="center"/>
                <w:hideMark/>
              </w:tcPr>
            </w:tcPrChange>
          </w:tcPr>
          <w:p w14:paraId="57DF352F" w14:textId="77777777" w:rsidR="00E75035" w:rsidRPr="00E75035" w:rsidRDefault="00E75035" w:rsidP="00E75035">
            <w:pPr>
              <w:rPr>
                <w:ins w:id="59925" w:author="Francisco Timoni" w:date="2020-10-29T10:47:00Z"/>
                <w:rFonts w:ascii="Open Sans" w:hAnsi="Open Sans" w:cs="Open Sans"/>
                <w:color w:val="000000"/>
                <w:sz w:val="14"/>
                <w:szCs w:val="14"/>
              </w:rPr>
            </w:pPr>
            <w:ins w:id="59926" w:author="Francisco Timoni" w:date="2020-10-29T10:47:00Z">
              <w:r w:rsidRPr="00E75035">
                <w:rPr>
                  <w:rFonts w:ascii="Open Sans" w:hAnsi="Open Sans" w:cs="Open Sans"/>
                  <w:color w:val="000000"/>
                  <w:sz w:val="14"/>
                  <w:szCs w:val="14"/>
                </w:rPr>
                <w:t>PARQUE BELLAVILLE - QD02 LT25</w:t>
              </w:r>
            </w:ins>
          </w:p>
        </w:tc>
      </w:tr>
      <w:tr w:rsidR="00E75035" w:rsidRPr="00E75035" w14:paraId="523EA18F" w14:textId="77777777" w:rsidTr="00E75035">
        <w:trPr>
          <w:trHeight w:val="288"/>
          <w:jc w:val="center"/>
          <w:ins w:id="59927" w:author="Francisco Timoni" w:date="2020-10-29T10:47:00Z"/>
          <w:trPrChange w:id="5992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929" w:author="Francisco Timoni" w:date="2020-10-29T10:47:00Z">
              <w:tcPr>
                <w:tcW w:w="800" w:type="dxa"/>
                <w:tcBorders>
                  <w:top w:val="nil"/>
                  <w:left w:val="nil"/>
                  <w:bottom w:val="nil"/>
                  <w:right w:val="nil"/>
                </w:tcBorders>
                <w:shd w:val="clear" w:color="auto" w:fill="auto"/>
                <w:noWrap/>
                <w:vAlign w:val="bottom"/>
                <w:hideMark/>
              </w:tcPr>
            </w:tcPrChange>
          </w:tcPr>
          <w:p w14:paraId="3CA58583" w14:textId="77777777" w:rsidR="00E75035" w:rsidRPr="00E75035" w:rsidRDefault="00E75035" w:rsidP="00E75035">
            <w:pPr>
              <w:jc w:val="center"/>
              <w:rPr>
                <w:ins w:id="59930" w:author="Francisco Timoni" w:date="2020-10-29T10:47:00Z"/>
                <w:rFonts w:ascii="Open Sans" w:hAnsi="Open Sans" w:cs="Open Sans"/>
                <w:color w:val="000000"/>
                <w:sz w:val="14"/>
                <w:szCs w:val="14"/>
              </w:rPr>
            </w:pPr>
            <w:ins w:id="59931" w:author="Francisco Timoni" w:date="2020-10-29T10:47:00Z">
              <w:r w:rsidRPr="00E75035">
                <w:rPr>
                  <w:rFonts w:ascii="Open Sans" w:hAnsi="Open Sans" w:cs="Open Sans"/>
                  <w:color w:val="000000"/>
                  <w:sz w:val="14"/>
                  <w:szCs w:val="14"/>
                </w:rPr>
                <w:t>367</w:t>
              </w:r>
            </w:ins>
          </w:p>
        </w:tc>
        <w:tc>
          <w:tcPr>
            <w:tcW w:w="3680" w:type="dxa"/>
            <w:tcBorders>
              <w:top w:val="nil"/>
              <w:left w:val="nil"/>
              <w:bottom w:val="nil"/>
              <w:right w:val="nil"/>
            </w:tcBorders>
            <w:shd w:val="clear" w:color="000000" w:fill="FFFFFF"/>
            <w:noWrap/>
            <w:vAlign w:val="center"/>
            <w:hideMark/>
            <w:tcPrChange w:id="59932" w:author="Francisco Timoni" w:date="2020-10-29T10:47:00Z">
              <w:tcPr>
                <w:tcW w:w="3680" w:type="dxa"/>
                <w:tcBorders>
                  <w:top w:val="nil"/>
                  <w:left w:val="nil"/>
                  <w:bottom w:val="nil"/>
                  <w:right w:val="nil"/>
                </w:tcBorders>
                <w:shd w:val="clear" w:color="000000" w:fill="FFFFFF"/>
                <w:noWrap/>
                <w:vAlign w:val="center"/>
                <w:hideMark/>
              </w:tcPr>
            </w:tcPrChange>
          </w:tcPr>
          <w:p w14:paraId="34FFBE91" w14:textId="77777777" w:rsidR="00E75035" w:rsidRPr="00E75035" w:rsidRDefault="00E75035" w:rsidP="00E75035">
            <w:pPr>
              <w:rPr>
                <w:ins w:id="59933" w:author="Francisco Timoni" w:date="2020-10-29T10:47:00Z"/>
                <w:rFonts w:ascii="Open Sans" w:hAnsi="Open Sans" w:cs="Open Sans"/>
                <w:color w:val="000000"/>
                <w:sz w:val="14"/>
                <w:szCs w:val="14"/>
              </w:rPr>
            </w:pPr>
            <w:ins w:id="59934" w:author="Francisco Timoni" w:date="2020-10-29T10:47:00Z">
              <w:r w:rsidRPr="00E75035">
                <w:rPr>
                  <w:rFonts w:ascii="Open Sans" w:hAnsi="Open Sans" w:cs="Open Sans"/>
                  <w:color w:val="000000"/>
                  <w:sz w:val="14"/>
                  <w:szCs w:val="14"/>
                </w:rPr>
                <w:t>PARQUE BELLAVILLE - QD02 LT26</w:t>
              </w:r>
            </w:ins>
          </w:p>
        </w:tc>
      </w:tr>
      <w:tr w:rsidR="00E75035" w:rsidRPr="00E75035" w14:paraId="1AEED33E" w14:textId="77777777" w:rsidTr="00E75035">
        <w:trPr>
          <w:trHeight w:val="288"/>
          <w:jc w:val="center"/>
          <w:ins w:id="59935" w:author="Francisco Timoni" w:date="2020-10-29T10:47:00Z"/>
          <w:trPrChange w:id="5993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937" w:author="Francisco Timoni" w:date="2020-10-29T10:47:00Z">
              <w:tcPr>
                <w:tcW w:w="800" w:type="dxa"/>
                <w:tcBorders>
                  <w:top w:val="nil"/>
                  <w:left w:val="nil"/>
                  <w:bottom w:val="nil"/>
                  <w:right w:val="nil"/>
                </w:tcBorders>
                <w:shd w:val="clear" w:color="auto" w:fill="auto"/>
                <w:noWrap/>
                <w:vAlign w:val="bottom"/>
                <w:hideMark/>
              </w:tcPr>
            </w:tcPrChange>
          </w:tcPr>
          <w:p w14:paraId="47C8BF78" w14:textId="77777777" w:rsidR="00E75035" w:rsidRPr="00E75035" w:rsidRDefault="00E75035" w:rsidP="00E75035">
            <w:pPr>
              <w:jc w:val="center"/>
              <w:rPr>
                <w:ins w:id="59938" w:author="Francisco Timoni" w:date="2020-10-29T10:47:00Z"/>
                <w:rFonts w:ascii="Open Sans" w:hAnsi="Open Sans" w:cs="Open Sans"/>
                <w:color w:val="000000"/>
                <w:sz w:val="14"/>
                <w:szCs w:val="14"/>
              </w:rPr>
            </w:pPr>
            <w:ins w:id="59939" w:author="Francisco Timoni" w:date="2020-10-29T10:47:00Z">
              <w:r w:rsidRPr="00E75035">
                <w:rPr>
                  <w:rFonts w:ascii="Open Sans" w:hAnsi="Open Sans" w:cs="Open Sans"/>
                  <w:color w:val="000000"/>
                  <w:sz w:val="14"/>
                  <w:szCs w:val="14"/>
                </w:rPr>
                <w:t>368</w:t>
              </w:r>
            </w:ins>
          </w:p>
        </w:tc>
        <w:tc>
          <w:tcPr>
            <w:tcW w:w="3680" w:type="dxa"/>
            <w:tcBorders>
              <w:top w:val="nil"/>
              <w:left w:val="nil"/>
              <w:bottom w:val="nil"/>
              <w:right w:val="nil"/>
            </w:tcBorders>
            <w:shd w:val="clear" w:color="000000" w:fill="FFFFFF"/>
            <w:noWrap/>
            <w:vAlign w:val="center"/>
            <w:hideMark/>
            <w:tcPrChange w:id="59940" w:author="Francisco Timoni" w:date="2020-10-29T10:47:00Z">
              <w:tcPr>
                <w:tcW w:w="3680" w:type="dxa"/>
                <w:tcBorders>
                  <w:top w:val="nil"/>
                  <w:left w:val="nil"/>
                  <w:bottom w:val="nil"/>
                  <w:right w:val="nil"/>
                </w:tcBorders>
                <w:shd w:val="clear" w:color="000000" w:fill="FFFFFF"/>
                <w:noWrap/>
                <w:vAlign w:val="center"/>
                <w:hideMark/>
              </w:tcPr>
            </w:tcPrChange>
          </w:tcPr>
          <w:p w14:paraId="7B66343C" w14:textId="77777777" w:rsidR="00E75035" w:rsidRPr="00E75035" w:rsidRDefault="00E75035" w:rsidP="00E75035">
            <w:pPr>
              <w:rPr>
                <w:ins w:id="59941" w:author="Francisco Timoni" w:date="2020-10-29T10:47:00Z"/>
                <w:rFonts w:ascii="Open Sans" w:hAnsi="Open Sans" w:cs="Open Sans"/>
                <w:color w:val="000000"/>
                <w:sz w:val="14"/>
                <w:szCs w:val="14"/>
              </w:rPr>
            </w:pPr>
            <w:ins w:id="59942" w:author="Francisco Timoni" w:date="2020-10-29T10:47:00Z">
              <w:r w:rsidRPr="00E75035">
                <w:rPr>
                  <w:rFonts w:ascii="Open Sans" w:hAnsi="Open Sans" w:cs="Open Sans"/>
                  <w:color w:val="000000"/>
                  <w:sz w:val="14"/>
                  <w:szCs w:val="14"/>
                </w:rPr>
                <w:t>PARQUE BELLAVILLE - QD02 LT27</w:t>
              </w:r>
            </w:ins>
          </w:p>
        </w:tc>
      </w:tr>
      <w:tr w:rsidR="00E75035" w:rsidRPr="00E75035" w14:paraId="163AC170" w14:textId="77777777" w:rsidTr="00E75035">
        <w:trPr>
          <w:trHeight w:val="288"/>
          <w:jc w:val="center"/>
          <w:ins w:id="59943" w:author="Francisco Timoni" w:date="2020-10-29T10:47:00Z"/>
          <w:trPrChange w:id="5994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945" w:author="Francisco Timoni" w:date="2020-10-29T10:47:00Z">
              <w:tcPr>
                <w:tcW w:w="800" w:type="dxa"/>
                <w:tcBorders>
                  <w:top w:val="nil"/>
                  <w:left w:val="nil"/>
                  <w:bottom w:val="nil"/>
                  <w:right w:val="nil"/>
                </w:tcBorders>
                <w:shd w:val="clear" w:color="auto" w:fill="auto"/>
                <w:noWrap/>
                <w:vAlign w:val="bottom"/>
                <w:hideMark/>
              </w:tcPr>
            </w:tcPrChange>
          </w:tcPr>
          <w:p w14:paraId="572AA54C" w14:textId="77777777" w:rsidR="00E75035" w:rsidRPr="00E75035" w:rsidRDefault="00E75035" w:rsidP="00E75035">
            <w:pPr>
              <w:jc w:val="center"/>
              <w:rPr>
                <w:ins w:id="59946" w:author="Francisco Timoni" w:date="2020-10-29T10:47:00Z"/>
                <w:rFonts w:ascii="Open Sans" w:hAnsi="Open Sans" w:cs="Open Sans"/>
                <w:color w:val="000000"/>
                <w:sz w:val="14"/>
                <w:szCs w:val="14"/>
              </w:rPr>
            </w:pPr>
            <w:ins w:id="59947" w:author="Francisco Timoni" w:date="2020-10-29T10:47:00Z">
              <w:r w:rsidRPr="00E75035">
                <w:rPr>
                  <w:rFonts w:ascii="Open Sans" w:hAnsi="Open Sans" w:cs="Open Sans"/>
                  <w:color w:val="000000"/>
                  <w:sz w:val="14"/>
                  <w:szCs w:val="14"/>
                </w:rPr>
                <w:t>369</w:t>
              </w:r>
            </w:ins>
          </w:p>
        </w:tc>
        <w:tc>
          <w:tcPr>
            <w:tcW w:w="3680" w:type="dxa"/>
            <w:tcBorders>
              <w:top w:val="nil"/>
              <w:left w:val="nil"/>
              <w:bottom w:val="nil"/>
              <w:right w:val="nil"/>
            </w:tcBorders>
            <w:shd w:val="clear" w:color="000000" w:fill="FFFFFF"/>
            <w:noWrap/>
            <w:vAlign w:val="center"/>
            <w:hideMark/>
            <w:tcPrChange w:id="59948" w:author="Francisco Timoni" w:date="2020-10-29T10:47:00Z">
              <w:tcPr>
                <w:tcW w:w="3680" w:type="dxa"/>
                <w:tcBorders>
                  <w:top w:val="nil"/>
                  <w:left w:val="nil"/>
                  <w:bottom w:val="nil"/>
                  <w:right w:val="nil"/>
                </w:tcBorders>
                <w:shd w:val="clear" w:color="000000" w:fill="FFFFFF"/>
                <w:noWrap/>
                <w:vAlign w:val="center"/>
                <w:hideMark/>
              </w:tcPr>
            </w:tcPrChange>
          </w:tcPr>
          <w:p w14:paraId="1A144228" w14:textId="77777777" w:rsidR="00E75035" w:rsidRPr="00E75035" w:rsidRDefault="00E75035" w:rsidP="00E75035">
            <w:pPr>
              <w:rPr>
                <w:ins w:id="59949" w:author="Francisco Timoni" w:date="2020-10-29T10:47:00Z"/>
                <w:rFonts w:ascii="Open Sans" w:hAnsi="Open Sans" w:cs="Open Sans"/>
                <w:color w:val="000000"/>
                <w:sz w:val="14"/>
                <w:szCs w:val="14"/>
              </w:rPr>
            </w:pPr>
            <w:ins w:id="59950" w:author="Francisco Timoni" w:date="2020-10-29T10:47:00Z">
              <w:r w:rsidRPr="00E75035">
                <w:rPr>
                  <w:rFonts w:ascii="Open Sans" w:hAnsi="Open Sans" w:cs="Open Sans"/>
                  <w:color w:val="000000"/>
                  <w:sz w:val="14"/>
                  <w:szCs w:val="14"/>
                </w:rPr>
                <w:t>PARQUE BELLAVILLE - QD02 LT28</w:t>
              </w:r>
            </w:ins>
          </w:p>
        </w:tc>
      </w:tr>
      <w:tr w:rsidR="00E75035" w:rsidRPr="00E75035" w14:paraId="289BC1A2" w14:textId="77777777" w:rsidTr="00E75035">
        <w:trPr>
          <w:trHeight w:val="288"/>
          <w:jc w:val="center"/>
          <w:ins w:id="59951" w:author="Francisco Timoni" w:date="2020-10-29T10:47:00Z"/>
          <w:trPrChange w:id="5995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953" w:author="Francisco Timoni" w:date="2020-10-29T10:47:00Z">
              <w:tcPr>
                <w:tcW w:w="800" w:type="dxa"/>
                <w:tcBorders>
                  <w:top w:val="nil"/>
                  <w:left w:val="nil"/>
                  <w:bottom w:val="nil"/>
                  <w:right w:val="nil"/>
                </w:tcBorders>
                <w:shd w:val="clear" w:color="auto" w:fill="auto"/>
                <w:noWrap/>
                <w:vAlign w:val="bottom"/>
                <w:hideMark/>
              </w:tcPr>
            </w:tcPrChange>
          </w:tcPr>
          <w:p w14:paraId="671BB569" w14:textId="77777777" w:rsidR="00E75035" w:rsidRPr="00E75035" w:rsidRDefault="00E75035" w:rsidP="00E75035">
            <w:pPr>
              <w:jc w:val="center"/>
              <w:rPr>
                <w:ins w:id="59954" w:author="Francisco Timoni" w:date="2020-10-29T10:47:00Z"/>
                <w:rFonts w:ascii="Open Sans" w:hAnsi="Open Sans" w:cs="Open Sans"/>
                <w:color w:val="000000"/>
                <w:sz w:val="14"/>
                <w:szCs w:val="14"/>
              </w:rPr>
            </w:pPr>
            <w:ins w:id="59955" w:author="Francisco Timoni" w:date="2020-10-29T10:47:00Z">
              <w:r w:rsidRPr="00E75035">
                <w:rPr>
                  <w:rFonts w:ascii="Open Sans" w:hAnsi="Open Sans" w:cs="Open Sans"/>
                  <w:color w:val="000000"/>
                  <w:sz w:val="14"/>
                  <w:szCs w:val="14"/>
                </w:rPr>
                <w:t>370</w:t>
              </w:r>
            </w:ins>
          </w:p>
        </w:tc>
        <w:tc>
          <w:tcPr>
            <w:tcW w:w="3680" w:type="dxa"/>
            <w:tcBorders>
              <w:top w:val="nil"/>
              <w:left w:val="nil"/>
              <w:bottom w:val="nil"/>
              <w:right w:val="nil"/>
            </w:tcBorders>
            <w:shd w:val="clear" w:color="000000" w:fill="FFFFFF"/>
            <w:noWrap/>
            <w:vAlign w:val="center"/>
            <w:hideMark/>
            <w:tcPrChange w:id="59956" w:author="Francisco Timoni" w:date="2020-10-29T10:47:00Z">
              <w:tcPr>
                <w:tcW w:w="3680" w:type="dxa"/>
                <w:tcBorders>
                  <w:top w:val="nil"/>
                  <w:left w:val="nil"/>
                  <w:bottom w:val="nil"/>
                  <w:right w:val="nil"/>
                </w:tcBorders>
                <w:shd w:val="clear" w:color="000000" w:fill="FFFFFF"/>
                <w:noWrap/>
                <w:vAlign w:val="center"/>
                <w:hideMark/>
              </w:tcPr>
            </w:tcPrChange>
          </w:tcPr>
          <w:p w14:paraId="2D0B612D" w14:textId="77777777" w:rsidR="00E75035" w:rsidRPr="00E75035" w:rsidRDefault="00E75035" w:rsidP="00E75035">
            <w:pPr>
              <w:rPr>
                <w:ins w:id="59957" w:author="Francisco Timoni" w:date="2020-10-29T10:47:00Z"/>
                <w:rFonts w:ascii="Open Sans" w:hAnsi="Open Sans" w:cs="Open Sans"/>
                <w:color w:val="000000"/>
                <w:sz w:val="14"/>
                <w:szCs w:val="14"/>
              </w:rPr>
            </w:pPr>
            <w:ins w:id="59958" w:author="Francisco Timoni" w:date="2020-10-29T10:47:00Z">
              <w:r w:rsidRPr="00E75035">
                <w:rPr>
                  <w:rFonts w:ascii="Open Sans" w:hAnsi="Open Sans" w:cs="Open Sans"/>
                  <w:color w:val="000000"/>
                  <w:sz w:val="14"/>
                  <w:szCs w:val="14"/>
                </w:rPr>
                <w:t>PARQUE BELLAVILLE - QD02 LT29</w:t>
              </w:r>
            </w:ins>
          </w:p>
        </w:tc>
      </w:tr>
      <w:tr w:rsidR="00E75035" w:rsidRPr="00E75035" w14:paraId="7988209D" w14:textId="77777777" w:rsidTr="00E75035">
        <w:trPr>
          <w:trHeight w:val="288"/>
          <w:jc w:val="center"/>
          <w:ins w:id="59959" w:author="Francisco Timoni" w:date="2020-10-29T10:47:00Z"/>
          <w:trPrChange w:id="5996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961" w:author="Francisco Timoni" w:date="2020-10-29T10:47:00Z">
              <w:tcPr>
                <w:tcW w:w="800" w:type="dxa"/>
                <w:tcBorders>
                  <w:top w:val="nil"/>
                  <w:left w:val="nil"/>
                  <w:bottom w:val="nil"/>
                  <w:right w:val="nil"/>
                </w:tcBorders>
                <w:shd w:val="clear" w:color="auto" w:fill="auto"/>
                <w:noWrap/>
                <w:vAlign w:val="bottom"/>
                <w:hideMark/>
              </w:tcPr>
            </w:tcPrChange>
          </w:tcPr>
          <w:p w14:paraId="7A6025DC" w14:textId="77777777" w:rsidR="00E75035" w:rsidRPr="00E75035" w:rsidRDefault="00E75035" w:rsidP="00E75035">
            <w:pPr>
              <w:jc w:val="center"/>
              <w:rPr>
                <w:ins w:id="59962" w:author="Francisco Timoni" w:date="2020-10-29T10:47:00Z"/>
                <w:rFonts w:ascii="Open Sans" w:hAnsi="Open Sans" w:cs="Open Sans"/>
                <w:color w:val="000000"/>
                <w:sz w:val="14"/>
                <w:szCs w:val="14"/>
              </w:rPr>
            </w:pPr>
            <w:ins w:id="59963" w:author="Francisco Timoni" w:date="2020-10-29T10:47:00Z">
              <w:r w:rsidRPr="00E75035">
                <w:rPr>
                  <w:rFonts w:ascii="Open Sans" w:hAnsi="Open Sans" w:cs="Open Sans"/>
                  <w:color w:val="000000"/>
                  <w:sz w:val="14"/>
                  <w:szCs w:val="14"/>
                </w:rPr>
                <w:t>371</w:t>
              </w:r>
            </w:ins>
          </w:p>
        </w:tc>
        <w:tc>
          <w:tcPr>
            <w:tcW w:w="3680" w:type="dxa"/>
            <w:tcBorders>
              <w:top w:val="nil"/>
              <w:left w:val="nil"/>
              <w:bottom w:val="nil"/>
              <w:right w:val="nil"/>
            </w:tcBorders>
            <w:shd w:val="clear" w:color="000000" w:fill="FFFFFF"/>
            <w:noWrap/>
            <w:vAlign w:val="center"/>
            <w:hideMark/>
            <w:tcPrChange w:id="59964" w:author="Francisco Timoni" w:date="2020-10-29T10:47:00Z">
              <w:tcPr>
                <w:tcW w:w="3680" w:type="dxa"/>
                <w:tcBorders>
                  <w:top w:val="nil"/>
                  <w:left w:val="nil"/>
                  <w:bottom w:val="nil"/>
                  <w:right w:val="nil"/>
                </w:tcBorders>
                <w:shd w:val="clear" w:color="000000" w:fill="FFFFFF"/>
                <w:noWrap/>
                <w:vAlign w:val="center"/>
                <w:hideMark/>
              </w:tcPr>
            </w:tcPrChange>
          </w:tcPr>
          <w:p w14:paraId="55996A19" w14:textId="77777777" w:rsidR="00E75035" w:rsidRPr="00E75035" w:rsidRDefault="00E75035" w:rsidP="00E75035">
            <w:pPr>
              <w:rPr>
                <w:ins w:id="59965" w:author="Francisco Timoni" w:date="2020-10-29T10:47:00Z"/>
                <w:rFonts w:ascii="Open Sans" w:hAnsi="Open Sans" w:cs="Open Sans"/>
                <w:color w:val="000000"/>
                <w:sz w:val="14"/>
                <w:szCs w:val="14"/>
              </w:rPr>
            </w:pPr>
            <w:ins w:id="59966" w:author="Francisco Timoni" w:date="2020-10-29T10:47:00Z">
              <w:r w:rsidRPr="00E75035">
                <w:rPr>
                  <w:rFonts w:ascii="Open Sans" w:hAnsi="Open Sans" w:cs="Open Sans"/>
                  <w:color w:val="000000"/>
                  <w:sz w:val="14"/>
                  <w:szCs w:val="14"/>
                </w:rPr>
                <w:t>PARQUE BELLAVILLE - QD02 LT30</w:t>
              </w:r>
            </w:ins>
          </w:p>
        </w:tc>
      </w:tr>
      <w:tr w:rsidR="00E75035" w:rsidRPr="00E75035" w14:paraId="460FB170" w14:textId="77777777" w:rsidTr="00E75035">
        <w:trPr>
          <w:trHeight w:val="288"/>
          <w:jc w:val="center"/>
          <w:ins w:id="59967" w:author="Francisco Timoni" w:date="2020-10-29T10:47:00Z"/>
          <w:trPrChange w:id="5996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969" w:author="Francisco Timoni" w:date="2020-10-29T10:47:00Z">
              <w:tcPr>
                <w:tcW w:w="800" w:type="dxa"/>
                <w:tcBorders>
                  <w:top w:val="nil"/>
                  <w:left w:val="nil"/>
                  <w:bottom w:val="nil"/>
                  <w:right w:val="nil"/>
                </w:tcBorders>
                <w:shd w:val="clear" w:color="auto" w:fill="auto"/>
                <w:noWrap/>
                <w:vAlign w:val="bottom"/>
                <w:hideMark/>
              </w:tcPr>
            </w:tcPrChange>
          </w:tcPr>
          <w:p w14:paraId="76581793" w14:textId="77777777" w:rsidR="00E75035" w:rsidRPr="00E75035" w:rsidRDefault="00E75035" w:rsidP="00E75035">
            <w:pPr>
              <w:jc w:val="center"/>
              <w:rPr>
                <w:ins w:id="59970" w:author="Francisco Timoni" w:date="2020-10-29T10:47:00Z"/>
                <w:rFonts w:ascii="Open Sans" w:hAnsi="Open Sans" w:cs="Open Sans"/>
                <w:color w:val="000000"/>
                <w:sz w:val="14"/>
                <w:szCs w:val="14"/>
              </w:rPr>
            </w:pPr>
            <w:ins w:id="59971" w:author="Francisco Timoni" w:date="2020-10-29T10:47:00Z">
              <w:r w:rsidRPr="00E75035">
                <w:rPr>
                  <w:rFonts w:ascii="Open Sans" w:hAnsi="Open Sans" w:cs="Open Sans"/>
                  <w:color w:val="000000"/>
                  <w:sz w:val="14"/>
                  <w:szCs w:val="14"/>
                </w:rPr>
                <w:t>372</w:t>
              </w:r>
            </w:ins>
          </w:p>
        </w:tc>
        <w:tc>
          <w:tcPr>
            <w:tcW w:w="3680" w:type="dxa"/>
            <w:tcBorders>
              <w:top w:val="nil"/>
              <w:left w:val="nil"/>
              <w:bottom w:val="nil"/>
              <w:right w:val="nil"/>
            </w:tcBorders>
            <w:shd w:val="clear" w:color="000000" w:fill="FFFFFF"/>
            <w:noWrap/>
            <w:vAlign w:val="center"/>
            <w:hideMark/>
            <w:tcPrChange w:id="59972" w:author="Francisco Timoni" w:date="2020-10-29T10:47:00Z">
              <w:tcPr>
                <w:tcW w:w="3680" w:type="dxa"/>
                <w:tcBorders>
                  <w:top w:val="nil"/>
                  <w:left w:val="nil"/>
                  <w:bottom w:val="nil"/>
                  <w:right w:val="nil"/>
                </w:tcBorders>
                <w:shd w:val="clear" w:color="000000" w:fill="FFFFFF"/>
                <w:noWrap/>
                <w:vAlign w:val="center"/>
                <w:hideMark/>
              </w:tcPr>
            </w:tcPrChange>
          </w:tcPr>
          <w:p w14:paraId="2C8D5C03" w14:textId="77777777" w:rsidR="00E75035" w:rsidRPr="00E75035" w:rsidRDefault="00E75035" w:rsidP="00E75035">
            <w:pPr>
              <w:rPr>
                <w:ins w:id="59973" w:author="Francisco Timoni" w:date="2020-10-29T10:47:00Z"/>
                <w:rFonts w:ascii="Open Sans" w:hAnsi="Open Sans" w:cs="Open Sans"/>
                <w:color w:val="000000"/>
                <w:sz w:val="14"/>
                <w:szCs w:val="14"/>
              </w:rPr>
            </w:pPr>
            <w:ins w:id="59974" w:author="Francisco Timoni" w:date="2020-10-29T10:47:00Z">
              <w:r w:rsidRPr="00E75035">
                <w:rPr>
                  <w:rFonts w:ascii="Open Sans" w:hAnsi="Open Sans" w:cs="Open Sans"/>
                  <w:color w:val="000000"/>
                  <w:sz w:val="14"/>
                  <w:szCs w:val="14"/>
                </w:rPr>
                <w:t>PARQUE BELLAVILLE - QD02 LT31</w:t>
              </w:r>
            </w:ins>
          </w:p>
        </w:tc>
      </w:tr>
      <w:tr w:rsidR="00E75035" w:rsidRPr="00E75035" w14:paraId="475073F9" w14:textId="77777777" w:rsidTr="00E75035">
        <w:trPr>
          <w:trHeight w:val="288"/>
          <w:jc w:val="center"/>
          <w:ins w:id="59975" w:author="Francisco Timoni" w:date="2020-10-29T10:47:00Z"/>
          <w:trPrChange w:id="5997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977" w:author="Francisco Timoni" w:date="2020-10-29T10:47:00Z">
              <w:tcPr>
                <w:tcW w:w="800" w:type="dxa"/>
                <w:tcBorders>
                  <w:top w:val="nil"/>
                  <w:left w:val="nil"/>
                  <w:bottom w:val="nil"/>
                  <w:right w:val="nil"/>
                </w:tcBorders>
                <w:shd w:val="clear" w:color="auto" w:fill="auto"/>
                <w:noWrap/>
                <w:vAlign w:val="bottom"/>
                <w:hideMark/>
              </w:tcPr>
            </w:tcPrChange>
          </w:tcPr>
          <w:p w14:paraId="6316E110" w14:textId="77777777" w:rsidR="00E75035" w:rsidRPr="00E75035" w:rsidRDefault="00E75035" w:rsidP="00E75035">
            <w:pPr>
              <w:jc w:val="center"/>
              <w:rPr>
                <w:ins w:id="59978" w:author="Francisco Timoni" w:date="2020-10-29T10:47:00Z"/>
                <w:rFonts w:ascii="Open Sans" w:hAnsi="Open Sans" w:cs="Open Sans"/>
                <w:color w:val="000000"/>
                <w:sz w:val="14"/>
                <w:szCs w:val="14"/>
              </w:rPr>
            </w:pPr>
            <w:ins w:id="59979" w:author="Francisco Timoni" w:date="2020-10-29T10:47:00Z">
              <w:r w:rsidRPr="00E75035">
                <w:rPr>
                  <w:rFonts w:ascii="Open Sans" w:hAnsi="Open Sans" w:cs="Open Sans"/>
                  <w:color w:val="000000"/>
                  <w:sz w:val="14"/>
                  <w:szCs w:val="14"/>
                </w:rPr>
                <w:t>373</w:t>
              </w:r>
            </w:ins>
          </w:p>
        </w:tc>
        <w:tc>
          <w:tcPr>
            <w:tcW w:w="3680" w:type="dxa"/>
            <w:tcBorders>
              <w:top w:val="nil"/>
              <w:left w:val="nil"/>
              <w:bottom w:val="nil"/>
              <w:right w:val="nil"/>
            </w:tcBorders>
            <w:shd w:val="clear" w:color="000000" w:fill="FFFFFF"/>
            <w:noWrap/>
            <w:vAlign w:val="center"/>
            <w:hideMark/>
            <w:tcPrChange w:id="59980" w:author="Francisco Timoni" w:date="2020-10-29T10:47:00Z">
              <w:tcPr>
                <w:tcW w:w="3680" w:type="dxa"/>
                <w:tcBorders>
                  <w:top w:val="nil"/>
                  <w:left w:val="nil"/>
                  <w:bottom w:val="nil"/>
                  <w:right w:val="nil"/>
                </w:tcBorders>
                <w:shd w:val="clear" w:color="000000" w:fill="FFFFFF"/>
                <w:noWrap/>
                <w:vAlign w:val="center"/>
                <w:hideMark/>
              </w:tcPr>
            </w:tcPrChange>
          </w:tcPr>
          <w:p w14:paraId="7FC518AC" w14:textId="77777777" w:rsidR="00E75035" w:rsidRPr="00E75035" w:rsidRDefault="00E75035" w:rsidP="00E75035">
            <w:pPr>
              <w:rPr>
                <w:ins w:id="59981" w:author="Francisco Timoni" w:date="2020-10-29T10:47:00Z"/>
                <w:rFonts w:ascii="Open Sans" w:hAnsi="Open Sans" w:cs="Open Sans"/>
                <w:color w:val="000000"/>
                <w:sz w:val="14"/>
                <w:szCs w:val="14"/>
              </w:rPr>
            </w:pPr>
            <w:ins w:id="59982" w:author="Francisco Timoni" w:date="2020-10-29T10:47:00Z">
              <w:r w:rsidRPr="00E75035">
                <w:rPr>
                  <w:rFonts w:ascii="Open Sans" w:hAnsi="Open Sans" w:cs="Open Sans"/>
                  <w:color w:val="000000"/>
                  <w:sz w:val="14"/>
                  <w:szCs w:val="14"/>
                </w:rPr>
                <w:t>PARQUE BELLAVILLE - QD02 LT32</w:t>
              </w:r>
            </w:ins>
          </w:p>
        </w:tc>
      </w:tr>
      <w:tr w:rsidR="00E75035" w:rsidRPr="00E75035" w14:paraId="71286830" w14:textId="77777777" w:rsidTr="00E75035">
        <w:trPr>
          <w:trHeight w:val="288"/>
          <w:jc w:val="center"/>
          <w:ins w:id="59983" w:author="Francisco Timoni" w:date="2020-10-29T10:47:00Z"/>
          <w:trPrChange w:id="5998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985" w:author="Francisco Timoni" w:date="2020-10-29T10:47:00Z">
              <w:tcPr>
                <w:tcW w:w="800" w:type="dxa"/>
                <w:tcBorders>
                  <w:top w:val="nil"/>
                  <w:left w:val="nil"/>
                  <w:bottom w:val="nil"/>
                  <w:right w:val="nil"/>
                </w:tcBorders>
                <w:shd w:val="clear" w:color="auto" w:fill="auto"/>
                <w:noWrap/>
                <w:vAlign w:val="bottom"/>
                <w:hideMark/>
              </w:tcPr>
            </w:tcPrChange>
          </w:tcPr>
          <w:p w14:paraId="747DEA1A" w14:textId="77777777" w:rsidR="00E75035" w:rsidRPr="00E75035" w:rsidRDefault="00E75035" w:rsidP="00E75035">
            <w:pPr>
              <w:jc w:val="center"/>
              <w:rPr>
                <w:ins w:id="59986" w:author="Francisco Timoni" w:date="2020-10-29T10:47:00Z"/>
                <w:rFonts w:ascii="Open Sans" w:hAnsi="Open Sans" w:cs="Open Sans"/>
                <w:color w:val="000000"/>
                <w:sz w:val="14"/>
                <w:szCs w:val="14"/>
              </w:rPr>
            </w:pPr>
            <w:ins w:id="59987" w:author="Francisco Timoni" w:date="2020-10-29T10:47:00Z">
              <w:r w:rsidRPr="00E75035">
                <w:rPr>
                  <w:rFonts w:ascii="Open Sans" w:hAnsi="Open Sans" w:cs="Open Sans"/>
                  <w:color w:val="000000"/>
                  <w:sz w:val="14"/>
                  <w:szCs w:val="14"/>
                </w:rPr>
                <w:t>374</w:t>
              </w:r>
            </w:ins>
          </w:p>
        </w:tc>
        <w:tc>
          <w:tcPr>
            <w:tcW w:w="3680" w:type="dxa"/>
            <w:tcBorders>
              <w:top w:val="nil"/>
              <w:left w:val="nil"/>
              <w:bottom w:val="nil"/>
              <w:right w:val="nil"/>
            </w:tcBorders>
            <w:shd w:val="clear" w:color="000000" w:fill="FFFFFF"/>
            <w:noWrap/>
            <w:vAlign w:val="center"/>
            <w:hideMark/>
            <w:tcPrChange w:id="59988" w:author="Francisco Timoni" w:date="2020-10-29T10:47:00Z">
              <w:tcPr>
                <w:tcW w:w="3680" w:type="dxa"/>
                <w:tcBorders>
                  <w:top w:val="nil"/>
                  <w:left w:val="nil"/>
                  <w:bottom w:val="nil"/>
                  <w:right w:val="nil"/>
                </w:tcBorders>
                <w:shd w:val="clear" w:color="000000" w:fill="FFFFFF"/>
                <w:noWrap/>
                <w:vAlign w:val="center"/>
                <w:hideMark/>
              </w:tcPr>
            </w:tcPrChange>
          </w:tcPr>
          <w:p w14:paraId="1D8ACEB3" w14:textId="77777777" w:rsidR="00E75035" w:rsidRPr="00E75035" w:rsidRDefault="00E75035" w:rsidP="00E75035">
            <w:pPr>
              <w:rPr>
                <w:ins w:id="59989" w:author="Francisco Timoni" w:date="2020-10-29T10:47:00Z"/>
                <w:rFonts w:ascii="Open Sans" w:hAnsi="Open Sans" w:cs="Open Sans"/>
                <w:color w:val="000000"/>
                <w:sz w:val="14"/>
                <w:szCs w:val="14"/>
              </w:rPr>
            </w:pPr>
            <w:ins w:id="59990" w:author="Francisco Timoni" w:date="2020-10-29T10:47:00Z">
              <w:r w:rsidRPr="00E75035">
                <w:rPr>
                  <w:rFonts w:ascii="Open Sans" w:hAnsi="Open Sans" w:cs="Open Sans"/>
                  <w:color w:val="000000"/>
                  <w:sz w:val="14"/>
                  <w:szCs w:val="14"/>
                </w:rPr>
                <w:t>PARQUE BELLAVILLE - QD02 LT33</w:t>
              </w:r>
            </w:ins>
          </w:p>
        </w:tc>
      </w:tr>
      <w:tr w:rsidR="00E75035" w:rsidRPr="00E75035" w14:paraId="6115717E" w14:textId="77777777" w:rsidTr="00E75035">
        <w:trPr>
          <w:trHeight w:val="288"/>
          <w:jc w:val="center"/>
          <w:ins w:id="59991" w:author="Francisco Timoni" w:date="2020-10-29T10:47:00Z"/>
          <w:trPrChange w:id="5999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59993" w:author="Francisco Timoni" w:date="2020-10-29T10:47:00Z">
              <w:tcPr>
                <w:tcW w:w="800" w:type="dxa"/>
                <w:tcBorders>
                  <w:top w:val="nil"/>
                  <w:left w:val="nil"/>
                  <w:bottom w:val="nil"/>
                  <w:right w:val="nil"/>
                </w:tcBorders>
                <w:shd w:val="clear" w:color="auto" w:fill="auto"/>
                <w:noWrap/>
                <w:vAlign w:val="bottom"/>
                <w:hideMark/>
              </w:tcPr>
            </w:tcPrChange>
          </w:tcPr>
          <w:p w14:paraId="3631FE5C" w14:textId="77777777" w:rsidR="00E75035" w:rsidRPr="00E75035" w:rsidRDefault="00E75035" w:rsidP="00E75035">
            <w:pPr>
              <w:jc w:val="center"/>
              <w:rPr>
                <w:ins w:id="59994" w:author="Francisco Timoni" w:date="2020-10-29T10:47:00Z"/>
                <w:rFonts w:ascii="Open Sans" w:hAnsi="Open Sans" w:cs="Open Sans"/>
                <w:color w:val="000000"/>
                <w:sz w:val="14"/>
                <w:szCs w:val="14"/>
              </w:rPr>
            </w:pPr>
            <w:ins w:id="59995" w:author="Francisco Timoni" w:date="2020-10-29T10:47:00Z">
              <w:r w:rsidRPr="00E75035">
                <w:rPr>
                  <w:rFonts w:ascii="Open Sans" w:hAnsi="Open Sans" w:cs="Open Sans"/>
                  <w:color w:val="000000"/>
                  <w:sz w:val="14"/>
                  <w:szCs w:val="14"/>
                </w:rPr>
                <w:t>375</w:t>
              </w:r>
            </w:ins>
          </w:p>
        </w:tc>
        <w:tc>
          <w:tcPr>
            <w:tcW w:w="3680" w:type="dxa"/>
            <w:tcBorders>
              <w:top w:val="nil"/>
              <w:left w:val="nil"/>
              <w:bottom w:val="nil"/>
              <w:right w:val="nil"/>
            </w:tcBorders>
            <w:shd w:val="clear" w:color="000000" w:fill="FFFFFF"/>
            <w:noWrap/>
            <w:vAlign w:val="center"/>
            <w:hideMark/>
            <w:tcPrChange w:id="59996" w:author="Francisco Timoni" w:date="2020-10-29T10:47:00Z">
              <w:tcPr>
                <w:tcW w:w="3680" w:type="dxa"/>
                <w:tcBorders>
                  <w:top w:val="nil"/>
                  <w:left w:val="nil"/>
                  <w:bottom w:val="nil"/>
                  <w:right w:val="nil"/>
                </w:tcBorders>
                <w:shd w:val="clear" w:color="000000" w:fill="FFFFFF"/>
                <w:noWrap/>
                <w:vAlign w:val="center"/>
                <w:hideMark/>
              </w:tcPr>
            </w:tcPrChange>
          </w:tcPr>
          <w:p w14:paraId="36F7F241" w14:textId="77777777" w:rsidR="00E75035" w:rsidRPr="00E75035" w:rsidRDefault="00E75035" w:rsidP="00E75035">
            <w:pPr>
              <w:rPr>
                <w:ins w:id="59997" w:author="Francisco Timoni" w:date="2020-10-29T10:47:00Z"/>
                <w:rFonts w:ascii="Open Sans" w:hAnsi="Open Sans" w:cs="Open Sans"/>
                <w:color w:val="000000"/>
                <w:sz w:val="14"/>
                <w:szCs w:val="14"/>
              </w:rPr>
            </w:pPr>
            <w:ins w:id="59998" w:author="Francisco Timoni" w:date="2020-10-29T10:47:00Z">
              <w:r w:rsidRPr="00E75035">
                <w:rPr>
                  <w:rFonts w:ascii="Open Sans" w:hAnsi="Open Sans" w:cs="Open Sans"/>
                  <w:color w:val="000000"/>
                  <w:sz w:val="14"/>
                  <w:szCs w:val="14"/>
                </w:rPr>
                <w:t>PARQUE BELLAVILLE - QD02 LT34</w:t>
              </w:r>
            </w:ins>
          </w:p>
        </w:tc>
      </w:tr>
      <w:tr w:rsidR="00E75035" w:rsidRPr="00E75035" w14:paraId="6CD8A7AD" w14:textId="77777777" w:rsidTr="00E75035">
        <w:trPr>
          <w:trHeight w:val="288"/>
          <w:jc w:val="center"/>
          <w:ins w:id="59999" w:author="Francisco Timoni" w:date="2020-10-29T10:47:00Z"/>
          <w:trPrChange w:id="6000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001" w:author="Francisco Timoni" w:date="2020-10-29T10:47:00Z">
              <w:tcPr>
                <w:tcW w:w="800" w:type="dxa"/>
                <w:tcBorders>
                  <w:top w:val="nil"/>
                  <w:left w:val="nil"/>
                  <w:bottom w:val="nil"/>
                  <w:right w:val="nil"/>
                </w:tcBorders>
                <w:shd w:val="clear" w:color="auto" w:fill="auto"/>
                <w:noWrap/>
                <w:vAlign w:val="bottom"/>
                <w:hideMark/>
              </w:tcPr>
            </w:tcPrChange>
          </w:tcPr>
          <w:p w14:paraId="0EAFCC5D" w14:textId="77777777" w:rsidR="00E75035" w:rsidRPr="00E75035" w:rsidRDefault="00E75035" w:rsidP="00E75035">
            <w:pPr>
              <w:jc w:val="center"/>
              <w:rPr>
                <w:ins w:id="60002" w:author="Francisco Timoni" w:date="2020-10-29T10:47:00Z"/>
                <w:rFonts w:ascii="Open Sans" w:hAnsi="Open Sans" w:cs="Open Sans"/>
                <w:color w:val="000000"/>
                <w:sz w:val="14"/>
                <w:szCs w:val="14"/>
              </w:rPr>
            </w:pPr>
            <w:ins w:id="60003" w:author="Francisco Timoni" w:date="2020-10-29T10:47:00Z">
              <w:r w:rsidRPr="00E75035">
                <w:rPr>
                  <w:rFonts w:ascii="Open Sans" w:hAnsi="Open Sans" w:cs="Open Sans"/>
                  <w:color w:val="000000"/>
                  <w:sz w:val="14"/>
                  <w:szCs w:val="14"/>
                </w:rPr>
                <w:t>376</w:t>
              </w:r>
            </w:ins>
          </w:p>
        </w:tc>
        <w:tc>
          <w:tcPr>
            <w:tcW w:w="3680" w:type="dxa"/>
            <w:tcBorders>
              <w:top w:val="nil"/>
              <w:left w:val="nil"/>
              <w:bottom w:val="nil"/>
              <w:right w:val="nil"/>
            </w:tcBorders>
            <w:shd w:val="clear" w:color="000000" w:fill="FFFFFF"/>
            <w:noWrap/>
            <w:vAlign w:val="center"/>
            <w:hideMark/>
            <w:tcPrChange w:id="60004" w:author="Francisco Timoni" w:date="2020-10-29T10:47:00Z">
              <w:tcPr>
                <w:tcW w:w="3680" w:type="dxa"/>
                <w:tcBorders>
                  <w:top w:val="nil"/>
                  <w:left w:val="nil"/>
                  <w:bottom w:val="nil"/>
                  <w:right w:val="nil"/>
                </w:tcBorders>
                <w:shd w:val="clear" w:color="000000" w:fill="FFFFFF"/>
                <w:noWrap/>
                <w:vAlign w:val="center"/>
                <w:hideMark/>
              </w:tcPr>
            </w:tcPrChange>
          </w:tcPr>
          <w:p w14:paraId="093FBA3F" w14:textId="77777777" w:rsidR="00E75035" w:rsidRPr="00E75035" w:rsidRDefault="00E75035" w:rsidP="00E75035">
            <w:pPr>
              <w:rPr>
                <w:ins w:id="60005" w:author="Francisco Timoni" w:date="2020-10-29T10:47:00Z"/>
                <w:rFonts w:ascii="Open Sans" w:hAnsi="Open Sans" w:cs="Open Sans"/>
                <w:color w:val="000000"/>
                <w:sz w:val="14"/>
                <w:szCs w:val="14"/>
              </w:rPr>
            </w:pPr>
            <w:ins w:id="60006" w:author="Francisco Timoni" w:date="2020-10-29T10:47:00Z">
              <w:r w:rsidRPr="00E75035">
                <w:rPr>
                  <w:rFonts w:ascii="Open Sans" w:hAnsi="Open Sans" w:cs="Open Sans"/>
                  <w:color w:val="000000"/>
                  <w:sz w:val="14"/>
                  <w:szCs w:val="14"/>
                </w:rPr>
                <w:t>PARQUE BELLAVILLE - QD02 LT35</w:t>
              </w:r>
            </w:ins>
          </w:p>
        </w:tc>
      </w:tr>
      <w:tr w:rsidR="00E75035" w:rsidRPr="00E75035" w14:paraId="6920CB6A" w14:textId="77777777" w:rsidTr="00E75035">
        <w:trPr>
          <w:trHeight w:val="288"/>
          <w:jc w:val="center"/>
          <w:ins w:id="60007" w:author="Francisco Timoni" w:date="2020-10-29T10:47:00Z"/>
          <w:trPrChange w:id="6000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009" w:author="Francisco Timoni" w:date="2020-10-29T10:47:00Z">
              <w:tcPr>
                <w:tcW w:w="800" w:type="dxa"/>
                <w:tcBorders>
                  <w:top w:val="nil"/>
                  <w:left w:val="nil"/>
                  <w:bottom w:val="nil"/>
                  <w:right w:val="nil"/>
                </w:tcBorders>
                <w:shd w:val="clear" w:color="auto" w:fill="auto"/>
                <w:noWrap/>
                <w:vAlign w:val="bottom"/>
                <w:hideMark/>
              </w:tcPr>
            </w:tcPrChange>
          </w:tcPr>
          <w:p w14:paraId="4EA578CE" w14:textId="77777777" w:rsidR="00E75035" w:rsidRPr="00E75035" w:rsidRDefault="00E75035" w:rsidP="00E75035">
            <w:pPr>
              <w:jc w:val="center"/>
              <w:rPr>
                <w:ins w:id="60010" w:author="Francisco Timoni" w:date="2020-10-29T10:47:00Z"/>
                <w:rFonts w:ascii="Open Sans" w:hAnsi="Open Sans" w:cs="Open Sans"/>
                <w:color w:val="000000"/>
                <w:sz w:val="14"/>
                <w:szCs w:val="14"/>
              </w:rPr>
            </w:pPr>
            <w:ins w:id="60011" w:author="Francisco Timoni" w:date="2020-10-29T10:47:00Z">
              <w:r w:rsidRPr="00E75035">
                <w:rPr>
                  <w:rFonts w:ascii="Open Sans" w:hAnsi="Open Sans" w:cs="Open Sans"/>
                  <w:color w:val="000000"/>
                  <w:sz w:val="14"/>
                  <w:szCs w:val="14"/>
                </w:rPr>
                <w:t>377</w:t>
              </w:r>
            </w:ins>
          </w:p>
        </w:tc>
        <w:tc>
          <w:tcPr>
            <w:tcW w:w="3680" w:type="dxa"/>
            <w:tcBorders>
              <w:top w:val="nil"/>
              <w:left w:val="nil"/>
              <w:bottom w:val="nil"/>
              <w:right w:val="nil"/>
            </w:tcBorders>
            <w:shd w:val="clear" w:color="000000" w:fill="FFFFFF"/>
            <w:noWrap/>
            <w:vAlign w:val="center"/>
            <w:hideMark/>
            <w:tcPrChange w:id="60012" w:author="Francisco Timoni" w:date="2020-10-29T10:47:00Z">
              <w:tcPr>
                <w:tcW w:w="3680" w:type="dxa"/>
                <w:tcBorders>
                  <w:top w:val="nil"/>
                  <w:left w:val="nil"/>
                  <w:bottom w:val="nil"/>
                  <w:right w:val="nil"/>
                </w:tcBorders>
                <w:shd w:val="clear" w:color="000000" w:fill="FFFFFF"/>
                <w:noWrap/>
                <w:vAlign w:val="center"/>
                <w:hideMark/>
              </w:tcPr>
            </w:tcPrChange>
          </w:tcPr>
          <w:p w14:paraId="3D185279" w14:textId="77777777" w:rsidR="00E75035" w:rsidRPr="00E75035" w:rsidRDefault="00E75035" w:rsidP="00E75035">
            <w:pPr>
              <w:rPr>
                <w:ins w:id="60013" w:author="Francisco Timoni" w:date="2020-10-29T10:47:00Z"/>
                <w:rFonts w:ascii="Open Sans" w:hAnsi="Open Sans" w:cs="Open Sans"/>
                <w:color w:val="000000"/>
                <w:sz w:val="14"/>
                <w:szCs w:val="14"/>
              </w:rPr>
            </w:pPr>
            <w:ins w:id="60014" w:author="Francisco Timoni" w:date="2020-10-29T10:47:00Z">
              <w:r w:rsidRPr="00E75035">
                <w:rPr>
                  <w:rFonts w:ascii="Open Sans" w:hAnsi="Open Sans" w:cs="Open Sans"/>
                  <w:color w:val="000000"/>
                  <w:sz w:val="14"/>
                  <w:szCs w:val="14"/>
                </w:rPr>
                <w:t>PARQUE BELLAVILLE - QD02 LT36</w:t>
              </w:r>
            </w:ins>
          </w:p>
        </w:tc>
      </w:tr>
      <w:tr w:rsidR="00E75035" w:rsidRPr="00E75035" w14:paraId="0CD7F7CC" w14:textId="77777777" w:rsidTr="00E75035">
        <w:trPr>
          <w:trHeight w:val="288"/>
          <w:jc w:val="center"/>
          <w:ins w:id="60015" w:author="Francisco Timoni" w:date="2020-10-29T10:47:00Z"/>
          <w:trPrChange w:id="6001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017" w:author="Francisco Timoni" w:date="2020-10-29T10:47:00Z">
              <w:tcPr>
                <w:tcW w:w="800" w:type="dxa"/>
                <w:tcBorders>
                  <w:top w:val="nil"/>
                  <w:left w:val="nil"/>
                  <w:bottom w:val="nil"/>
                  <w:right w:val="nil"/>
                </w:tcBorders>
                <w:shd w:val="clear" w:color="auto" w:fill="auto"/>
                <w:noWrap/>
                <w:vAlign w:val="bottom"/>
                <w:hideMark/>
              </w:tcPr>
            </w:tcPrChange>
          </w:tcPr>
          <w:p w14:paraId="2A288B15" w14:textId="77777777" w:rsidR="00E75035" w:rsidRPr="00E75035" w:rsidRDefault="00E75035" w:rsidP="00E75035">
            <w:pPr>
              <w:jc w:val="center"/>
              <w:rPr>
                <w:ins w:id="60018" w:author="Francisco Timoni" w:date="2020-10-29T10:47:00Z"/>
                <w:rFonts w:ascii="Open Sans" w:hAnsi="Open Sans" w:cs="Open Sans"/>
                <w:color w:val="000000"/>
                <w:sz w:val="14"/>
                <w:szCs w:val="14"/>
              </w:rPr>
            </w:pPr>
            <w:ins w:id="60019" w:author="Francisco Timoni" w:date="2020-10-29T10:47:00Z">
              <w:r w:rsidRPr="00E75035">
                <w:rPr>
                  <w:rFonts w:ascii="Open Sans" w:hAnsi="Open Sans" w:cs="Open Sans"/>
                  <w:color w:val="000000"/>
                  <w:sz w:val="14"/>
                  <w:szCs w:val="14"/>
                </w:rPr>
                <w:t>378</w:t>
              </w:r>
            </w:ins>
          </w:p>
        </w:tc>
        <w:tc>
          <w:tcPr>
            <w:tcW w:w="3680" w:type="dxa"/>
            <w:tcBorders>
              <w:top w:val="nil"/>
              <w:left w:val="nil"/>
              <w:bottom w:val="nil"/>
              <w:right w:val="nil"/>
            </w:tcBorders>
            <w:shd w:val="clear" w:color="000000" w:fill="FFFFFF"/>
            <w:noWrap/>
            <w:vAlign w:val="center"/>
            <w:hideMark/>
            <w:tcPrChange w:id="60020" w:author="Francisco Timoni" w:date="2020-10-29T10:47:00Z">
              <w:tcPr>
                <w:tcW w:w="3680" w:type="dxa"/>
                <w:tcBorders>
                  <w:top w:val="nil"/>
                  <w:left w:val="nil"/>
                  <w:bottom w:val="nil"/>
                  <w:right w:val="nil"/>
                </w:tcBorders>
                <w:shd w:val="clear" w:color="000000" w:fill="FFFFFF"/>
                <w:noWrap/>
                <w:vAlign w:val="center"/>
                <w:hideMark/>
              </w:tcPr>
            </w:tcPrChange>
          </w:tcPr>
          <w:p w14:paraId="706C7BD8" w14:textId="77777777" w:rsidR="00E75035" w:rsidRPr="00E75035" w:rsidRDefault="00E75035" w:rsidP="00E75035">
            <w:pPr>
              <w:rPr>
                <w:ins w:id="60021" w:author="Francisco Timoni" w:date="2020-10-29T10:47:00Z"/>
                <w:rFonts w:ascii="Open Sans" w:hAnsi="Open Sans" w:cs="Open Sans"/>
                <w:color w:val="000000"/>
                <w:sz w:val="14"/>
                <w:szCs w:val="14"/>
              </w:rPr>
            </w:pPr>
            <w:ins w:id="60022" w:author="Francisco Timoni" w:date="2020-10-29T10:47:00Z">
              <w:r w:rsidRPr="00E75035">
                <w:rPr>
                  <w:rFonts w:ascii="Open Sans" w:hAnsi="Open Sans" w:cs="Open Sans"/>
                  <w:color w:val="000000"/>
                  <w:sz w:val="14"/>
                  <w:szCs w:val="14"/>
                </w:rPr>
                <w:t>PARQUE BELLAVILLE - QD02 LT37</w:t>
              </w:r>
            </w:ins>
          </w:p>
        </w:tc>
      </w:tr>
      <w:tr w:rsidR="00E75035" w:rsidRPr="00E75035" w14:paraId="6112CEA4" w14:textId="77777777" w:rsidTr="00E75035">
        <w:trPr>
          <w:trHeight w:val="288"/>
          <w:jc w:val="center"/>
          <w:ins w:id="60023" w:author="Francisco Timoni" w:date="2020-10-29T10:47:00Z"/>
          <w:trPrChange w:id="6002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025" w:author="Francisco Timoni" w:date="2020-10-29T10:47:00Z">
              <w:tcPr>
                <w:tcW w:w="800" w:type="dxa"/>
                <w:tcBorders>
                  <w:top w:val="nil"/>
                  <w:left w:val="nil"/>
                  <w:bottom w:val="nil"/>
                  <w:right w:val="nil"/>
                </w:tcBorders>
                <w:shd w:val="clear" w:color="auto" w:fill="auto"/>
                <w:noWrap/>
                <w:vAlign w:val="bottom"/>
                <w:hideMark/>
              </w:tcPr>
            </w:tcPrChange>
          </w:tcPr>
          <w:p w14:paraId="5449F6FE" w14:textId="77777777" w:rsidR="00E75035" w:rsidRPr="00E75035" w:rsidRDefault="00E75035" w:rsidP="00E75035">
            <w:pPr>
              <w:jc w:val="center"/>
              <w:rPr>
                <w:ins w:id="60026" w:author="Francisco Timoni" w:date="2020-10-29T10:47:00Z"/>
                <w:rFonts w:ascii="Open Sans" w:hAnsi="Open Sans" w:cs="Open Sans"/>
                <w:color w:val="000000"/>
                <w:sz w:val="14"/>
                <w:szCs w:val="14"/>
              </w:rPr>
            </w:pPr>
            <w:ins w:id="60027" w:author="Francisco Timoni" w:date="2020-10-29T10:47:00Z">
              <w:r w:rsidRPr="00E75035">
                <w:rPr>
                  <w:rFonts w:ascii="Open Sans" w:hAnsi="Open Sans" w:cs="Open Sans"/>
                  <w:color w:val="000000"/>
                  <w:sz w:val="14"/>
                  <w:szCs w:val="14"/>
                </w:rPr>
                <w:t>379</w:t>
              </w:r>
            </w:ins>
          </w:p>
        </w:tc>
        <w:tc>
          <w:tcPr>
            <w:tcW w:w="3680" w:type="dxa"/>
            <w:tcBorders>
              <w:top w:val="nil"/>
              <w:left w:val="nil"/>
              <w:bottom w:val="nil"/>
              <w:right w:val="nil"/>
            </w:tcBorders>
            <w:shd w:val="clear" w:color="000000" w:fill="FFFFFF"/>
            <w:noWrap/>
            <w:vAlign w:val="center"/>
            <w:hideMark/>
            <w:tcPrChange w:id="60028" w:author="Francisco Timoni" w:date="2020-10-29T10:47:00Z">
              <w:tcPr>
                <w:tcW w:w="3680" w:type="dxa"/>
                <w:tcBorders>
                  <w:top w:val="nil"/>
                  <w:left w:val="nil"/>
                  <w:bottom w:val="nil"/>
                  <w:right w:val="nil"/>
                </w:tcBorders>
                <w:shd w:val="clear" w:color="000000" w:fill="FFFFFF"/>
                <w:noWrap/>
                <w:vAlign w:val="center"/>
                <w:hideMark/>
              </w:tcPr>
            </w:tcPrChange>
          </w:tcPr>
          <w:p w14:paraId="34955CB8" w14:textId="77777777" w:rsidR="00E75035" w:rsidRPr="00E75035" w:rsidRDefault="00E75035" w:rsidP="00E75035">
            <w:pPr>
              <w:rPr>
                <w:ins w:id="60029" w:author="Francisco Timoni" w:date="2020-10-29T10:47:00Z"/>
                <w:rFonts w:ascii="Open Sans" w:hAnsi="Open Sans" w:cs="Open Sans"/>
                <w:color w:val="000000"/>
                <w:sz w:val="14"/>
                <w:szCs w:val="14"/>
              </w:rPr>
            </w:pPr>
            <w:ins w:id="60030" w:author="Francisco Timoni" w:date="2020-10-29T10:47:00Z">
              <w:r w:rsidRPr="00E75035">
                <w:rPr>
                  <w:rFonts w:ascii="Open Sans" w:hAnsi="Open Sans" w:cs="Open Sans"/>
                  <w:color w:val="000000"/>
                  <w:sz w:val="14"/>
                  <w:szCs w:val="14"/>
                </w:rPr>
                <w:t>PARQUE BELLAVILLE - QD02 LT38</w:t>
              </w:r>
            </w:ins>
          </w:p>
        </w:tc>
      </w:tr>
      <w:tr w:rsidR="00E75035" w:rsidRPr="00E75035" w14:paraId="071F33DA" w14:textId="77777777" w:rsidTr="00E75035">
        <w:trPr>
          <w:trHeight w:val="288"/>
          <w:jc w:val="center"/>
          <w:ins w:id="60031" w:author="Francisco Timoni" w:date="2020-10-29T10:47:00Z"/>
          <w:trPrChange w:id="6003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033" w:author="Francisco Timoni" w:date="2020-10-29T10:47:00Z">
              <w:tcPr>
                <w:tcW w:w="800" w:type="dxa"/>
                <w:tcBorders>
                  <w:top w:val="nil"/>
                  <w:left w:val="nil"/>
                  <w:bottom w:val="nil"/>
                  <w:right w:val="nil"/>
                </w:tcBorders>
                <w:shd w:val="clear" w:color="auto" w:fill="auto"/>
                <w:noWrap/>
                <w:vAlign w:val="bottom"/>
                <w:hideMark/>
              </w:tcPr>
            </w:tcPrChange>
          </w:tcPr>
          <w:p w14:paraId="298E5494" w14:textId="77777777" w:rsidR="00E75035" w:rsidRPr="00E75035" w:rsidRDefault="00E75035" w:rsidP="00E75035">
            <w:pPr>
              <w:jc w:val="center"/>
              <w:rPr>
                <w:ins w:id="60034" w:author="Francisco Timoni" w:date="2020-10-29T10:47:00Z"/>
                <w:rFonts w:ascii="Open Sans" w:hAnsi="Open Sans" w:cs="Open Sans"/>
                <w:color w:val="000000"/>
                <w:sz w:val="14"/>
                <w:szCs w:val="14"/>
              </w:rPr>
            </w:pPr>
            <w:ins w:id="60035" w:author="Francisco Timoni" w:date="2020-10-29T10:47:00Z">
              <w:r w:rsidRPr="00E75035">
                <w:rPr>
                  <w:rFonts w:ascii="Open Sans" w:hAnsi="Open Sans" w:cs="Open Sans"/>
                  <w:color w:val="000000"/>
                  <w:sz w:val="14"/>
                  <w:szCs w:val="14"/>
                </w:rPr>
                <w:t>380</w:t>
              </w:r>
            </w:ins>
          </w:p>
        </w:tc>
        <w:tc>
          <w:tcPr>
            <w:tcW w:w="3680" w:type="dxa"/>
            <w:tcBorders>
              <w:top w:val="nil"/>
              <w:left w:val="nil"/>
              <w:bottom w:val="nil"/>
              <w:right w:val="nil"/>
            </w:tcBorders>
            <w:shd w:val="clear" w:color="000000" w:fill="FFFFFF"/>
            <w:noWrap/>
            <w:vAlign w:val="center"/>
            <w:hideMark/>
            <w:tcPrChange w:id="60036" w:author="Francisco Timoni" w:date="2020-10-29T10:47:00Z">
              <w:tcPr>
                <w:tcW w:w="3680" w:type="dxa"/>
                <w:tcBorders>
                  <w:top w:val="nil"/>
                  <w:left w:val="nil"/>
                  <w:bottom w:val="nil"/>
                  <w:right w:val="nil"/>
                </w:tcBorders>
                <w:shd w:val="clear" w:color="000000" w:fill="FFFFFF"/>
                <w:noWrap/>
                <w:vAlign w:val="center"/>
                <w:hideMark/>
              </w:tcPr>
            </w:tcPrChange>
          </w:tcPr>
          <w:p w14:paraId="544F73ED" w14:textId="77777777" w:rsidR="00E75035" w:rsidRPr="00E75035" w:rsidRDefault="00E75035" w:rsidP="00E75035">
            <w:pPr>
              <w:rPr>
                <w:ins w:id="60037" w:author="Francisco Timoni" w:date="2020-10-29T10:47:00Z"/>
                <w:rFonts w:ascii="Open Sans" w:hAnsi="Open Sans" w:cs="Open Sans"/>
                <w:color w:val="000000"/>
                <w:sz w:val="14"/>
                <w:szCs w:val="14"/>
              </w:rPr>
            </w:pPr>
            <w:ins w:id="60038" w:author="Francisco Timoni" w:date="2020-10-29T10:47:00Z">
              <w:r w:rsidRPr="00E75035">
                <w:rPr>
                  <w:rFonts w:ascii="Open Sans" w:hAnsi="Open Sans" w:cs="Open Sans"/>
                  <w:color w:val="000000"/>
                  <w:sz w:val="14"/>
                  <w:szCs w:val="14"/>
                </w:rPr>
                <w:t>PARQUE BELLAVILLE - QD02 LT39</w:t>
              </w:r>
            </w:ins>
          </w:p>
        </w:tc>
      </w:tr>
      <w:tr w:rsidR="00E75035" w:rsidRPr="00E75035" w14:paraId="10C6CCA4" w14:textId="77777777" w:rsidTr="00E75035">
        <w:trPr>
          <w:trHeight w:val="288"/>
          <w:jc w:val="center"/>
          <w:ins w:id="60039" w:author="Francisco Timoni" w:date="2020-10-29T10:47:00Z"/>
          <w:trPrChange w:id="6004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041" w:author="Francisco Timoni" w:date="2020-10-29T10:47:00Z">
              <w:tcPr>
                <w:tcW w:w="800" w:type="dxa"/>
                <w:tcBorders>
                  <w:top w:val="nil"/>
                  <w:left w:val="nil"/>
                  <w:bottom w:val="nil"/>
                  <w:right w:val="nil"/>
                </w:tcBorders>
                <w:shd w:val="clear" w:color="auto" w:fill="auto"/>
                <w:noWrap/>
                <w:vAlign w:val="bottom"/>
                <w:hideMark/>
              </w:tcPr>
            </w:tcPrChange>
          </w:tcPr>
          <w:p w14:paraId="5314E31F" w14:textId="77777777" w:rsidR="00E75035" w:rsidRPr="00E75035" w:rsidRDefault="00E75035" w:rsidP="00E75035">
            <w:pPr>
              <w:jc w:val="center"/>
              <w:rPr>
                <w:ins w:id="60042" w:author="Francisco Timoni" w:date="2020-10-29T10:47:00Z"/>
                <w:rFonts w:ascii="Open Sans" w:hAnsi="Open Sans" w:cs="Open Sans"/>
                <w:color w:val="000000"/>
                <w:sz w:val="14"/>
                <w:szCs w:val="14"/>
              </w:rPr>
            </w:pPr>
            <w:ins w:id="60043" w:author="Francisco Timoni" w:date="2020-10-29T10:47:00Z">
              <w:r w:rsidRPr="00E75035">
                <w:rPr>
                  <w:rFonts w:ascii="Open Sans" w:hAnsi="Open Sans" w:cs="Open Sans"/>
                  <w:color w:val="000000"/>
                  <w:sz w:val="14"/>
                  <w:szCs w:val="14"/>
                </w:rPr>
                <w:t>381</w:t>
              </w:r>
            </w:ins>
          </w:p>
        </w:tc>
        <w:tc>
          <w:tcPr>
            <w:tcW w:w="3680" w:type="dxa"/>
            <w:tcBorders>
              <w:top w:val="nil"/>
              <w:left w:val="nil"/>
              <w:bottom w:val="nil"/>
              <w:right w:val="nil"/>
            </w:tcBorders>
            <w:shd w:val="clear" w:color="000000" w:fill="FFFFFF"/>
            <w:noWrap/>
            <w:vAlign w:val="center"/>
            <w:hideMark/>
            <w:tcPrChange w:id="60044" w:author="Francisco Timoni" w:date="2020-10-29T10:47:00Z">
              <w:tcPr>
                <w:tcW w:w="3680" w:type="dxa"/>
                <w:tcBorders>
                  <w:top w:val="nil"/>
                  <w:left w:val="nil"/>
                  <w:bottom w:val="nil"/>
                  <w:right w:val="nil"/>
                </w:tcBorders>
                <w:shd w:val="clear" w:color="000000" w:fill="FFFFFF"/>
                <w:noWrap/>
                <w:vAlign w:val="center"/>
                <w:hideMark/>
              </w:tcPr>
            </w:tcPrChange>
          </w:tcPr>
          <w:p w14:paraId="635A0D8D" w14:textId="77777777" w:rsidR="00E75035" w:rsidRPr="00E75035" w:rsidRDefault="00E75035" w:rsidP="00E75035">
            <w:pPr>
              <w:rPr>
                <w:ins w:id="60045" w:author="Francisco Timoni" w:date="2020-10-29T10:47:00Z"/>
                <w:rFonts w:ascii="Open Sans" w:hAnsi="Open Sans" w:cs="Open Sans"/>
                <w:color w:val="000000"/>
                <w:sz w:val="14"/>
                <w:szCs w:val="14"/>
              </w:rPr>
            </w:pPr>
            <w:ins w:id="60046" w:author="Francisco Timoni" w:date="2020-10-29T10:47:00Z">
              <w:r w:rsidRPr="00E75035">
                <w:rPr>
                  <w:rFonts w:ascii="Open Sans" w:hAnsi="Open Sans" w:cs="Open Sans"/>
                  <w:color w:val="000000"/>
                  <w:sz w:val="14"/>
                  <w:szCs w:val="14"/>
                </w:rPr>
                <w:t>PARQUE BELLAVILLE - QD02 LT40</w:t>
              </w:r>
            </w:ins>
          </w:p>
        </w:tc>
      </w:tr>
      <w:tr w:rsidR="00E75035" w:rsidRPr="00E75035" w14:paraId="49B2026B" w14:textId="77777777" w:rsidTr="00E75035">
        <w:trPr>
          <w:trHeight w:val="288"/>
          <w:jc w:val="center"/>
          <w:ins w:id="60047" w:author="Francisco Timoni" w:date="2020-10-29T10:47:00Z"/>
          <w:trPrChange w:id="6004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049" w:author="Francisco Timoni" w:date="2020-10-29T10:47:00Z">
              <w:tcPr>
                <w:tcW w:w="800" w:type="dxa"/>
                <w:tcBorders>
                  <w:top w:val="nil"/>
                  <w:left w:val="nil"/>
                  <w:bottom w:val="nil"/>
                  <w:right w:val="nil"/>
                </w:tcBorders>
                <w:shd w:val="clear" w:color="auto" w:fill="auto"/>
                <w:noWrap/>
                <w:vAlign w:val="bottom"/>
                <w:hideMark/>
              </w:tcPr>
            </w:tcPrChange>
          </w:tcPr>
          <w:p w14:paraId="35A57111" w14:textId="77777777" w:rsidR="00E75035" w:rsidRPr="00E75035" w:rsidRDefault="00E75035" w:rsidP="00E75035">
            <w:pPr>
              <w:jc w:val="center"/>
              <w:rPr>
                <w:ins w:id="60050" w:author="Francisco Timoni" w:date="2020-10-29T10:47:00Z"/>
                <w:rFonts w:ascii="Open Sans" w:hAnsi="Open Sans" w:cs="Open Sans"/>
                <w:color w:val="000000"/>
                <w:sz w:val="14"/>
                <w:szCs w:val="14"/>
              </w:rPr>
            </w:pPr>
            <w:ins w:id="60051" w:author="Francisco Timoni" w:date="2020-10-29T10:47:00Z">
              <w:r w:rsidRPr="00E75035">
                <w:rPr>
                  <w:rFonts w:ascii="Open Sans" w:hAnsi="Open Sans" w:cs="Open Sans"/>
                  <w:color w:val="000000"/>
                  <w:sz w:val="14"/>
                  <w:szCs w:val="14"/>
                </w:rPr>
                <w:t>382</w:t>
              </w:r>
            </w:ins>
          </w:p>
        </w:tc>
        <w:tc>
          <w:tcPr>
            <w:tcW w:w="3680" w:type="dxa"/>
            <w:tcBorders>
              <w:top w:val="nil"/>
              <w:left w:val="nil"/>
              <w:bottom w:val="nil"/>
              <w:right w:val="nil"/>
            </w:tcBorders>
            <w:shd w:val="clear" w:color="000000" w:fill="FFFFFF"/>
            <w:noWrap/>
            <w:vAlign w:val="center"/>
            <w:hideMark/>
            <w:tcPrChange w:id="60052" w:author="Francisco Timoni" w:date="2020-10-29T10:47:00Z">
              <w:tcPr>
                <w:tcW w:w="3680" w:type="dxa"/>
                <w:tcBorders>
                  <w:top w:val="nil"/>
                  <w:left w:val="nil"/>
                  <w:bottom w:val="nil"/>
                  <w:right w:val="nil"/>
                </w:tcBorders>
                <w:shd w:val="clear" w:color="000000" w:fill="FFFFFF"/>
                <w:noWrap/>
                <w:vAlign w:val="center"/>
                <w:hideMark/>
              </w:tcPr>
            </w:tcPrChange>
          </w:tcPr>
          <w:p w14:paraId="26EF6993" w14:textId="77777777" w:rsidR="00E75035" w:rsidRPr="00E75035" w:rsidRDefault="00E75035" w:rsidP="00E75035">
            <w:pPr>
              <w:rPr>
                <w:ins w:id="60053" w:author="Francisco Timoni" w:date="2020-10-29T10:47:00Z"/>
                <w:rFonts w:ascii="Open Sans" w:hAnsi="Open Sans" w:cs="Open Sans"/>
                <w:color w:val="000000"/>
                <w:sz w:val="14"/>
                <w:szCs w:val="14"/>
              </w:rPr>
            </w:pPr>
            <w:ins w:id="60054" w:author="Francisco Timoni" w:date="2020-10-29T10:47:00Z">
              <w:r w:rsidRPr="00E75035">
                <w:rPr>
                  <w:rFonts w:ascii="Open Sans" w:hAnsi="Open Sans" w:cs="Open Sans"/>
                  <w:color w:val="000000"/>
                  <w:sz w:val="14"/>
                  <w:szCs w:val="14"/>
                </w:rPr>
                <w:t>PARQUE BELLAVILLE - QD02 LT41</w:t>
              </w:r>
            </w:ins>
          </w:p>
        </w:tc>
      </w:tr>
      <w:tr w:rsidR="00E75035" w:rsidRPr="00E75035" w14:paraId="406DD078" w14:textId="77777777" w:rsidTr="00E75035">
        <w:trPr>
          <w:trHeight w:val="288"/>
          <w:jc w:val="center"/>
          <w:ins w:id="60055" w:author="Francisco Timoni" w:date="2020-10-29T10:47:00Z"/>
          <w:trPrChange w:id="6005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057" w:author="Francisco Timoni" w:date="2020-10-29T10:47:00Z">
              <w:tcPr>
                <w:tcW w:w="800" w:type="dxa"/>
                <w:tcBorders>
                  <w:top w:val="nil"/>
                  <w:left w:val="nil"/>
                  <w:bottom w:val="nil"/>
                  <w:right w:val="nil"/>
                </w:tcBorders>
                <w:shd w:val="clear" w:color="auto" w:fill="auto"/>
                <w:noWrap/>
                <w:vAlign w:val="bottom"/>
                <w:hideMark/>
              </w:tcPr>
            </w:tcPrChange>
          </w:tcPr>
          <w:p w14:paraId="4D13B0CA" w14:textId="77777777" w:rsidR="00E75035" w:rsidRPr="00E75035" w:rsidRDefault="00E75035" w:rsidP="00E75035">
            <w:pPr>
              <w:jc w:val="center"/>
              <w:rPr>
                <w:ins w:id="60058" w:author="Francisco Timoni" w:date="2020-10-29T10:47:00Z"/>
                <w:rFonts w:ascii="Open Sans" w:hAnsi="Open Sans" w:cs="Open Sans"/>
                <w:color w:val="000000"/>
                <w:sz w:val="14"/>
                <w:szCs w:val="14"/>
              </w:rPr>
            </w:pPr>
            <w:ins w:id="60059" w:author="Francisco Timoni" w:date="2020-10-29T10:47:00Z">
              <w:r w:rsidRPr="00E75035">
                <w:rPr>
                  <w:rFonts w:ascii="Open Sans" w:hAnsi="Open Sans" w:cs="Open Sans"/>
                  <w:color w:val="000000"/>
                  <w:sz w:val="14"/>
                  <w:szCs w:val="14"/>
                </w:rPr>
                <w:t>383</w:t>
              </w:r>
            </w:ins>
          </w:p>
        </w:tc>
        <w:tc>
          <w:tcPr>
            <w:tcW w:w="3680" w:type="dxa"/>
            <w:tcBorders>
              <w:top w:val="nil"/>
              <w:left w:val="nil"/>
              <w:bottom w:val="nil"/>
              <w:right w:val="nil"/>
            </w:tcBorders>
            <w:shd w:val="clear" w:color="000000" w:fill="FFFFFF"/>
            <w:noWrap/>
            <w:vAlign w:val="center"/>
            <w:hideMark/>
            <w:tcPrChange w:id="60060" w:author="Francisco Timoni" w:date="2020-10-29T10:47:00Z">
              <w:tcPr>
                <w:tcW w:w="3680" w:type="dxa"/>
                <w:tcBorders>
                  <w:top w:val="nil"/>
                  <w:left w:val="nil"/>
                  <w:bottom w:val="nil"/>
                  <w:right w:val="nil"/>
                </w:tcBorders>
                <w:shd w:val="clear" w:color="000000" w:fill="FFFFFF"/>
                <w:noWrap/>
                <w:vAlign w:val="center"/>
                <w:hideMark/>
              </w:tcPr>
            </w:tcPrChange>
          </w:tcPr>
          <w:p w14:paraId="07722122" w14:textId="77777777" w:rsidR="00E75035" w:rsidRPr="00E75035" w:rsidRDefault="00E75035" w:rsidP="00E75035">
            <w:pPr>
              <w:rPr>
                <w:ins w:id="60061" w:author="Francisco Timoni" w:date="2020-10-29T10:47:00Z"/>
                <w:rFonts w:ascii="Open Sans" w:hAnsi="Open Sans" w:cs="Open Sans"/>
                <w:color w:val="000000"/>
                <w:sz w:val="14"/>
                <w:szCs w:val="14"/>
              </w:rPr>
            </w:pPr>
            <w:ins w:id="60062" w:author="Francisco Timoni" w:date="2020-10-29T10:47:00Z">
              <w:r w:rsidRPr="00E75035">
                <w:rPr>
                  <w:rFonts w:ascii="Open Sans" w:hAnsi="Open Sans" w:cs="Open Sans"/>
                  <w:color w:val="000000"/>
                  <w:sz w:val="14"/>
                  <w:szCs w:val="14"/>
                </w:rPr>
                <w:t>PARQUE BELLAVILLE - QD02 LT42</w:t>
              </w:r>
            </w:ins>
          </w:p>
        </w:tc>
      </w:tr>
      <w:tr w:rsidR="00E75035" w:rsidRPr="00E75035" w14:paraId="245BBC6D" w14:textId="77777777" w:rsidTr="00E75035">
        <w:trPr>
          <w:trHeight w:val="288"/>
          <w:jc w:val="center"/>
          <w:ins w:id="60063" w:author="Francisco Timoni" w:date="2020-10-29T10:47:00Z"/>
          <w:trPrChange w:id="6006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065" w:author="Francisco Timoni" w:date="2020-10-29T10:47:00Z">
              <w:tcPr>
                <w:tcW w:w="800" w:type="dxa"/>
                <w:tcBorders>
                  <w:top w:val="nil"/>
                  <w:left w:val="nil"/>
                  <w:bottom w:val="nil"/>
                  <w:right w:val="nil"/>
                </w:tcBorders>
                <w:shd w:val="clear" w:color="auto" w:fill="auto"/>
                <w:noWrap/>
                <w:vAlign w:val="bottom"/>
                <w:hideMark/>
              </w:tcPr>
            </w:tcPrChange>
          </w:tcPr>
          <w:p w14:paraId="4FE3717F" w14:textId="77777777" w:rsidR="00E75035" w:rsidRPr="00E75035" w:rsidRDefault="00E75035" w:rsidP="00E75035">
            <w:pPr>
              <w:jc w:val="center"/>
              <w:rPr>
                <w:ins w:id="60066" w:author="Francisco Timoni" w:date="2020-10-29T10:47:00Z"/>
                <w:rFonts w:ascii="Open Sans" w:hAnsi="Open Sans" w:cs="Open Sans"/>
                <w:color w:val="000000"/>
                <w:sz w:val="14"/>
                <w:szCs w:val="14"/>
              </w:rPr>
            </w:pPr>
            <w:ins w:id="60067" w:author="Francisco Timoni" w:date="2020-10-29T10:47:00Z">
              <w:r w:rsidRPr="00E75035">
                <w:rPr>
                  <w:rFonts w:ascii="Open Sans" w:hAnsi="Open Sans" w:cs="Open Sans"/>
                  <w:color w:val="000000"/>
                  <w:sz w:val="14"/>
                  <w:szCs w:val="14"/>
                </w:rPr>
                <w:t>384</w:t>
              </w:r>
            </w:ins>
          </w:p>
        </w:tc>
        <w:tc>
          <w:tcPr>
            <w:tcW w:w="3680" w:type="dxa"/>
            <w:tcBorders>
              <w:top w:val="nil"/>
              <w:left w:val="nil"/>
              <w:bottom w:val="nil"/>
              <w:right w:val="nil"/>
            </w:tcBorders>
            <w:shd w:val="clear" w:color="000000" w:fill="FFFFFF"/>
            <w:noWrap/>
            <w:vAlign w:val="center"/>
            <w:hideMark/>
            <w:tcPrChange w:id="60068" w:author="Francisco Timoni" w:date="2020-10-29T10:47:00Z">
              <w:tcPr>
                <w:tcW w:w="3680" w:type="dxa"/>
                <w:tcBorders>
                  <w:top w:val="nil"/>
                  <w:left w:val="nil"/>
                  <w:bottom w:val="nil"/>
                  <w:right w:val="nil"/>
                </w:tcBorders>
                <w:shd w:val="clear" w:color="000000" w:fill="FFFFFF"/>
                <w:noWrap/>
                <w:vAlign w:val="center"/>
                <w:hideMark/>
              </w:tcPr>
            </w:tcPrChange>
          </w:tcPr>
          <w:p w14:paraId="6385F02C" w14:textId="77777777" w:rsidR="00E75035" w:rsidRPr="00E75035" w:rsidRDefault="00E75035" w:rsidP="00E75035">
            <w:pPr>
              <w:rPr>
                <w:ins w:id="60069" w:author="Francisco Timoni" w:date="2020-10-29T10:47:00Z"/>
                <w:rFonts w:ascii="Open Sans" w:hAnsi="Open Sans" w:cs="Open Sans"/>
                <w:color w:val="000000"/>
                <w:sz w:val="14"/>
                <w:szCs w:val="14"/>
              </w:rPr>
            </w:pPr>
            <w:ins w:id="60070" w:author="Francisco Timoni" w:date="2020-10-29T10:47:00Z">
              <w:r w:rsidRPr="00E75035">
                <w:rPr>
                  <w:rFonts w:ascii="Open Sans" w:hAnsi="Open Sans" w:cs="Open Sans"/>
                  <w:color w:val="000000"/>
                  <w:sz w:val="14"/>
                  <w:szCs w:val="14"/>
                </w:rPr>
                <w:t>PARQUE BELLAVILLE - QD02 LT43</w:t>
              </w:r>
            </w:ins>
          </w:p>
        </w:tc>
      </w:tr>
      <w:tr w:rsidR="00E75035" w:rsidRPr="00E75035" w14:paraId="7A2074B3" w14:textId="77777777" w:rsidTr="00E75035">
        <w:trPr>
          <w:trHeight w:val="288"/>
          <w:jc w:val="center"/>
          <w:ins w:id="60071" w:author="Francisco Timoni" w:date="2020-10-29T10:47:00Z"/>
          <w:trPrChange w:id="6007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073" w:author="Francisco Timoni" w:date="2020-10-29T10:47:00Z">
              <w:tcPr>
                <w:tcW w:w="800" w:type="dxa"/>
                <w:tcBorders>
                  <w:top w:val="nil"/>
                  <w:left w:val="nil"/>
                  <w:bottom w:val="nil"/>
                  <w:right w:val="nil"/>
                </w:tcBorders>
                <w:shd w:val="clear" w:color="auto" w:fill="auto"/>
                <w:noWrap/>
                <w:vAlign w:val="bottom"/>
                <w:hideMark/>
              </w:tcPr>
            </w:tcPrChange>
          </w:tcPr>
          <w:p w14:paraId="6E585F69" w14:textId="77777777" w:rsidR="00E75035" w:rsidRPr="00E75035" w:rsidRDefault="00E75035" w:rsidP="00E75035">
            <w:pPr>
              <w:jc w:val="center"/>
              <w:rPr>
                <w:ins w:id="60074" w:author="Francisco Timoni" w:date="2020-10-29T10:47:00Z"/>
                <w:rFonts w:ascii="Open Sans" w:hAnsi="Open Sans" w:cs="Open Sans"/>
                <w:color w:val="000000"/>
                <w:sz w:val="14"/>
                <w:szCs w:val="14"/>
              </w:rPr>
            </w:pPr>
            <w:ins w:id="60075" w:author="Francisco Timoni" w:date="2020-10-29T10:47:00Z">
              <w:r w:rsidRPr="00E75035">
                <w:rPr>
                  <w:rFonts w:ascii="Open Sans" w:hAnsi="Open Sans" w:cs="Open Sans"/>
                  <w:color w:val="000000"/>
                  <w:sz w:val="14"/>
                  <w:szCs w:val="14"/>
                </w:rPr>
                <w:t>385</w:t>
              </w:r>
            </w:ins>
          </w:p>
        </w:tc>
        <w:tc>
          <w:tcPr>
            <w:tcW w:w="3680" w:type="dxa"/>
            <w:tcBorders>
              <w:top w:val="nil"/>
              <w:left w:val="nil"/>
              <w:bottom w:val="nil"/>
              <w:right w:val="nil"/>
            </w:tcBorders>
            <w:shd w:val="clear" w:color="000000" w:fill="FFFFFF"/>
            <w:noWrap/>
            <w:vAlign w:val="center"/>
            <w:hideMark/>
            <w:tcPrChange w:id="60076" w:author="Francisco Timoni" w:date="2020-10-29T10:47:00Z">
              <w:tcPr>
                <w:tcW w:w="3680" w:type="dxa"/>
                <w:tcBorders>
                  <w:top w:val="nil"/>
                  <w:left w:val="nil"/>
                  <w:bottom w:val="nil"/>
                  <w:right w:val="nil"/>
                </w:tcBorders>
                <w:shd w:val="clear" w:color="000000" w:fill="FFFFFF"/>
                <w:noWrap/>
                <w:vAlign w:val="center"/>
                <w:hideMark/>
              </w:tcPr>
            </w:tcPrChange>
          </w:tcPr>
          <w:p w14:paraId="4F5139BA" w14:textId="77777777" w:rsidR="00E75035" w:rsidRPr="00E75035" w:rsidRDefault="00E75035" w:rsidP="00E75035">
            <w:pPr>
              <w:rPr>
                <w:ins w:id="60077" w:author="Francisco Timoni" w:date="2020-10-29T10:47:00Z"/>
                <w:rFonts w:ascii="Open Sans" w:hAnsi="Open Sans" w:cs="Open Sans"/>
                <w:color w:val="000000"/>
                <w:sz w:val="14"/>
                <w:szCs w:val="14"/>
              </w:rPr>
            </w:pPr>
            <w:ins w:id="60078" w:author="Francisco Timoni" w:date="2020-10-29T10:47:00Z">
              <w:r w:rsidRPr="00E75035">
                <w:rPr>
                  <w:rFonts w:ascii="Open Sans" w:hAnsi="Open Sans" w:cs="Open Sans"/>
                  <w:color w:val="000000"/>
                  <w:sz w:val="14"/>
                  <w:szCs w:val="14"/>
                </w:rPr>
                <w:t>PARQUE BELLAVILLE - QD02 LT44</w:t>
              </w:r>
            </w:ins>
          </w:p>
        </w:tc>
      </w:tr>
      <w:tr w:rsidR="00E75035" w:rsidRPr="00E75035" w14:paraId="10AC7C6E" w14:textId="77777777" w:rsidTr="00E75035">
        <w:trPr>
          <w:trHeight w:val="288"/>
          <w:jc w:val="center"/>
          <w:ins w:id="60079" w:author="Francisco Timoni" w:date="2020-10-29T10:47:00Z"/>
          <w:trPrChange w:id="6008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081" w:author="Francisco Timoni" w:date="2020-10-29T10:47:00Z">
              <w:tcPr>
                <w:tcW w:w="800" w:type="dxa"/>
                <w:tcBorders>
                  <w:top w:val="nil"/>
                  <w:left w:val="nil"/>
                  <w:bottom w:val="nil"/>
                  <w:right w:val="nil"/>
                </w:tcBorders>
                <w:shd w:val="clear" w:color="auto" w:fill="auto"/>
                <w:noWrap/>
                <w:vAlign w:val="bottom"/>
                <w:hideMark/>
              </w:tcPr>
            </w:tcPrChange>
          </w:tcPr>
          <w:p w14:paraId="4A29F8F4" w14:textId="77777777" w:rsidR="00E75035" w:rsidRPr="00E75035" w:rsidRDefault="00E75035" w:rsidP="00E75035">
            <w:pPr>
              <w:jc w:val="center"/>
              <w:rPr>
                <w:ins w:id="60082" w:author="Francisco Timoni" w:date="2020-10-29T10:47:00Z"/>
                <w:rFonts w:ascii="Open Sans" w:hAnsi="Open Sans" w:cs="Open Sans"/>
                <w:color w:val="000000"/>
                <w:sz w:val="14"/>
                <w:szCs w:val="14"/>
              </w:rPr>
            </w:pPr>
            <w:ins w:id="60083" w:author="Francisco Timoni" w:date="2020-10-29T10:47:00Z">
              <w:r w:rsidRPr="00E75035">
                <w:rPr>
                  <w:rFonts w:ascii="Open Sans" w:hAnsi="Open Sans" w:cs="Open Sans"/>
                  <w:color w:val="000000"/>
                  <w:sz w:val="14"/>
                  <w:szCs w:val="14"/>
                </w:rPr>
                <w:t>386</w:t>
              </w:r>
            </w:ins>
          </w:p>
        </w:tc>
        <w:tc>
          <w:tcPr>
            <w:tcW w:w="3680" w:type="dxa"/>
            <w:tcBorders>
              <w:top w:val="nil"/>
              <w:left w:val="nil"/>
              <w:bottom w:val="nil"/>
              <w:right w:val="nil"/>
            </w:tcBorders>
            <w:shd w:val="clear" w:color="000000" w:fill="FFFFFF"/>
            <w:noWrap/>
            <w:vAlign w:val="center"/>
            <w:hideMark/>
            <w:tcPrChange w:id="60084" w:author="Francisco Timoni" w:date="2020-10-29T10:47:00Z">
              <w:tcPr>
                <w:tcW w:w="3680" w:type="dxa"/>
                <w:tcBorders>
                  <w:top w:val="nil"/>
                  <w:left w:val="nil"/>
                  <w:bottom w:val="nil"/>
                  <w:right w:val="nil"/>
                </w:tcBorders>
                <w:shd w:val="clear" w:color="000000" w:fill="FFFFFF"/>
                <w:noWrap/>
                <w:vAlign w:val="center"/>
                <w:hideMark/>
              </w:tcPr>
            </w:tcPrChange>
          </w:tcPr>
          <w:p w14:paraId="47408148" w14:textId="77777777" w:rsidR="00E75035" w:rsidRPr="00E75035" w:rsidRDefault="00E75035" w:rsidP="00E75035">
            <w:pPr>
              <w:rPr>
                <w:ins w:id="60085" w:author="Francisco Timoni" w:date="2020-10-29T10:47:00Z"/>
                <w:rFonts w:ascii="Open Sans" w:hAnsi="Open Sans" w:cs="Open Sans"/>
                <w:color w:val="000000"/>
                <w:sz w:val="14"/>
                <w:szCs w:val="14"/>
              </w:rPr>
            </w:pPr>
            <w:ins w:id="60086" w:author="Francisco Timoni" w:date="2020-10-29T10:47:00Z">
              <w:r w:rsidRPr="00E75035">
                <w:rPr>
                  <w:rFonts w:ascii="Open Sans" w:hAnsi="Open Sans" w:cs="Open Sans"/>
                  <w:color w:val="000000"/>
                  <w:sz w:val="14"/>
                  <w:szCs w:val="14"/>
                </w:rPr>
                <w:t>PARQUE BELLAVILLE - QD02 LT45</w:t>
              </w:r>
            </w:ins>
          </w:p>
        </w:tc>
      </w:tr>
      <w:tr w:rsidR="00E75035" w:rsidRPr="00E75035" w14:paraId="6B50DC36" w14:textId="77777777" w:rsidTr="00E75035">
        <w:trPr>
          <w:trHeight w:val="288"/>
          <w:jc w:val="center"/>
          <w:ins w:id="60087" w:author="Francisco Timoni" w:date="2020-10-29T10:47:00Z"/>
          <w:trPrChange w:id="6008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089" w:author="Francisco Timoni" w:date="2020-10-29T10:47:00Z">
              <w:tcPr>
                <w:tcW w:w="800" w:type="dxa"/>
                <w:tcBorders>
                  <w:top w:val="nil"/>
                  <w:left w:val="nil"/>
                  <w:bottom w:val="nil"/>
                  <w:right w:val="nil"/>
                </w:tcBorders>
                <w:shd w:val="clear" w:color="auto" w:fill="auto"/>
                <w:noWrap/>
                <w:vAlign w:val="bottom"/>
                <w:hideMark/>
              </w:tcPr>
            </w:tcPrChange>
          </w:tcPr>
          <w:p w14:paraId="442E3033" w14:textId="77777777" w:rsidR="00E75035" w:rsidRPr="00E75035" w:rsidRDefault="00E75035" w:rsidP="00E75035">
            <w:pPr>
              <w:jc w:val="center"/>
              <w:rPr>
                <w:ins w:id="60090" w:author="Francisco Timoni" w:date="2020-10-29T10:47:00Z"/>
                <w:rFonts w:ascii="Open Sans" w:hAnsi="Open Sans" w:cs="Open Sans"/>
                <w:color w:val="000000"/>
                <w:sz w:val="14"/>
                <w:szCs w:val="14"/>
              </w:rPr>
            </w:pPr>
            <w:ins w:id="60091" w:author="Francisco Timoni" w:date="2020-10-29T10:47:00Z">
              <w:r w:rsidRPr="00E75035">
                <w:rPr>
                  <w:rFonts w:ascii="Open Sans" w:hAnsi="Open Sans" w:cs="Open Sans"/>
                  <w:color w:val="000000"/>
                  <w:sz w:val="14"/>
                  <w:szCs w:val="14"/>
                </w:rPr>
                <w:t>387</w:t>
              </w:r>
            </w:ins>
          </w:p>
        </w:tc>
        <w:tc>
          <w:tcPr>
            <w:tcW w:w="3680" w:type="dxa"/>
            <w:tcBorders>
              <w:top w:val="nil"/>
              <w:left w:val="nil"/>
              <w:bottom w:val="nil"/>
              <w:right w:val="nil"/>
            </w:tcBorders>
            <w:shd w:val="clear" w:color="000000" w:fill="FFFFFF"/>
            <w:noWrap/>
            <w:vAlign w:val="center"/>
            <w:hideMark/>
            <w:tcPrChange w:id="60092" w:author="Francisco Timoni" w:date="2020-10-29T10:47:00Z">
              <w:tcPr>
                <w:tcW w:w="3680" w:type="dxa"/>
                <w:tcBorders>
                  <w:top w:val="nil"/>
                  <w:left w:val="nil"/>
                  <w:bottom w:val="nil"/>
                  <w:right w:val="nil"/>
                </w:tcBorders>
                <w:shd w:val="clear" w:color="000000" w:fill="FFFFFF"/>
                <w:noWrap/>
                <w:vAlign w:val="center"/>
                <w:hideMark/>
              </w:tcPr>
            </w:tcPrChange>
          </w:tcPr>
          <w:p w14:paraId="3AFBDCC2" w14:textId="77777777" w:rsidR="00E75035" w:rsidRPr="00E75035" w:rsidRDefault="00E75035" w:rsidP="00E75035">
            <w:pPr>
              <w:rPr>
                <w:ins w:id="60093" w:author="Francisco Timoni" w:date="2020-10-29T10:47:00Z"/>
                <w:rFonts w:ascii="Open Sans" w:hAnsi="Open Sans" w:cs="Open Sans"/>
                <w:color w:val="000000"/>
                <w:sz w:val="14"/>
                <w:szCs w:val="14"/>
              </w:rPr>
            </w:pPr>
            <w:ins w:id="60094" w:author="Francisco Timoni" w:date="2020-10-29T10:47:00Z">
              <w:r w:rsidRPr="00E75035">
                <w:rPr>
                  <w:rFonts w:ascii="Open Sans" w:hAnsi="Open Sans" w:cs="Open Sans"/>
                  <w:color w:val="000000"/>
                  <w:sz w:val="14"/>
                  <w:szCs w:val="14"/>
                </w:rPr>
                <w:t>PARQUE BELLAVILLE - QD02 LT46</w:t>
              </w:r>
            </w:ins>
          </w:p>
        </w:tc>
      </w:tr>
      <w:tr w:rsidR="00E75035" w:rsidRPr="00E75035" w14:paraId="5A09C777" w14:textId="77777777" w:rsidTr="00E75035">
        <w:trPr>
          <w:trHeight w:val="288"/>
          <w:jc w:val="center"/>
          <w:ins w:id="60095" w:author="Francisco Timoni" w:date="2020-10-29T10:47:00Z"/>
          <w:trPrChange w:id="6009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097" w:author="Francisco Timoni" w:date="2020-10-29T10:47:00Z">
              <w:tcPr>
                <w:tcW w:w="800" w:type="dxa"/>
                <w:tcBorders>
                  <w:top w:val="nil"/>
                  <w:left w:val="nil"/>
                  <w:bottom w:val="nil"/>
                  <w:right w:val="nil"/>
                </w:tcBorders>
                <w:shd w:val="clear" w:color="auto" w:fill="auto"/>
                <w:noWrap/>
                <w:vAlign w:val="bottom"/>
                <w:hideMark/>
              </w:tcPr>
            </w:tcPrChange>
          </w:tcPr>
          <w:p w14:paraId="181CE660" w14:textId="77777777" w:rsidR="00E75035" w:rsidRPr="00E75035" w:rsidRDefault="00E75035" w:rsidP="00E75035">
            <w:pPr>
              <w:jc w:val="center"/>
              <w:rPr>
                <w:ins w:id="60098" w:author="Francisco Timoni" w:date="2020-10-29T10:47:00Z"/>
                <w:rFonts w:ascii="Open Sans" w:hAnsi="Open Sans" w:cs="Open Sans"/>
                <w:color w:val="000000"/>
                <w:sz w:val="14"/>
                <w:szCs w:val="14"/>
              </w:rPr>
            </w:pPr>
            <w:ins w:id="60099" w:author="Francisco Timoni" w:date="2020-10-29T10:47:00Z">
              <w:r w:rsidRPr="00E75035">
                <w:rPr>
                  <w:rFonts w:ascii="Open Sans" w:hAnsi="Open Sans" w:cs="Open Sans"/>
                  <w:color w:val="000000"/>
                  <w:sz w:val="14"/>
                  <w:szCs w:val="14"/>
                </w:rPr>
                <w:t>388</w:t>
              </w:r>
            </w:ins>
          </w:p>
        </w:tc>
        <w:tc>
          <w:tcPr>
            <w:tcW w:w="3680" w:type="dxa"/>
            <w:tcBorders>
              <w:top w:val="nil"/>
              <w:left w:val="nil"/>
              <w:bottom w:val="nil"/>
              <w:right w:val="nil"/>
            </w:tcBorders>
            <w:shd w:val="clear" w:color="000000" w:fill="FFFFFF"/>
            <w:noWrap/>
            <w:vAlign w:val="center"/>
            <w:hideMark/>
            <w:tcPrChange w:id="60100" w:author="Francisco Timoni" w:date="2020-10-29T10:47:00Z">
              <w:tcPr>
                <w:tcW w:w="3680" w:type="dxa"/>
                <w:tcBorders>
                  <w:top w:val="nil"/>
                  <w:left w:val="nil"/>
                  <w:bottom w:val="nil"/>
                  <w:right w:val="nil"/>
                </w:tcBorders>
                <w:shd w:val="clear" w:color="000000" w:fill="FFFFFF"/>
                <w:noWrap/>
                <w:vAlign w:val="center"/>
                <w:hideMark/>
              </w:tcPr>
            </w:tcPrChange>
          </w:tcPr>
          <w:p w14:paraId="27BEB3F0" w14:textId="77777777" w:rsidR="00E75035" w:rsidRPr="00E75035" w:rsidRDefault="00E75035" w:rsidP="00E75035">
            <w:pPr>
              <w:rPr>
                <w:ins w:id="60101" w:author="Francisco Timoni" w:date="2020-10-29T10:47:00Z"/>
                <w:rFonts w:ascii="Open Sans" w:hAnsi="Open Sans" w:cs="Open Sans"/>
                <w:color w:val="000000"/>
                <w:sz w:val="14"/>
                <w:szCs w:val="14"/>
              </w:rPr>
            </w:pPr>
            <w:ins w:id="60102" w:author="Francisco Timoni" w:date="2020-10-29T10:47:00Z">
              <w:r w:rsidRPr="00E75035">
                <w:rPr>
                  <w:rFonts w:ascii="Open Sans" w:hAnsi="Open Sans" w:cs="Open Sans"/>
                  <w:color w:val="000000"/>
                  <w:sz w:val="14"/>
                  <w:szCs w:val="14"/>
                </w:rPr>
                <w:t>PARQUE BELLAVILLE - QD02 LT47</w:t>
              </w:r>
            </w:ins>
          </w:p>
        </w:tc>
      </w:tr>
      <w:tr w:rsidR="00E75035" w:rsidRPr="00E75035" w14:paraId="5207AEED" w14:textId="77777777" w:rsidTr="00E75035">
        <w:trPr>
          <w:trHeight w:val="288"/>
          <w:jc w:val="center"/>
          <w:ins w:id="60103" w:author="Francisco Timoni" w:date="2020-10-29T10:47:00Z"/>
          <w:trPrChange w:id="6010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105" w:author="Francisco Timoni" w:date="2020-10-29T10:47:00Z">
              <w:tcPr>
                <w:tcW w:w="800" w:type="dxa"/>
                <w:tcBorders>
                  <w:top w:val="nil"/>
                  <w:left w:val="nil"/>
                  <w:bottom w:val="nil"/>
                  <w:right w:val="nil"/>
                </w:tcBorders>
                <w:shd w:val="clear" w:color="auto" w:fill="auto"/>
                <w:noWrap/>
                <w:vAlign w:val="bottom"/>
                <w:hideMark/>
              </w:tcPr>
            </w:tcPrChange>
          </w:tcPr>
          <w:p w14:paraId="443612CC" w14:textId="77777777" w:rsidR="00E75035" w:rsidRPr="00E75035" w:rsidRDefault="00E75035" w:rsidP="00E75035">
            <w:pPr>
              <w:jc w:val="center"/>
              <w:rPr>
                <w:ins w:id="60106" w:author="Francisco Timoni" w:date="2020-10-29T10:47:00Z"/>
                <w:rFonts w:ascii="Open Sans" w:hAnsi="Open Sans" w:cs="Open Sans"/>
                <w:color w:val="000000"/>
                <w:sz w:val="14"/>
                <w:szCs w:val="14"/>
              </w:rPr>
            </w:pPr>
            <w:ins w:id="60107" w:author="Francisco Timoni" w:date="2020-10-29T10:47:00Z">
              <w:r w:rsidRPr="00E75035">
                <w:rPr>
                  <w:rFonts w:ascii="Open Sans" w:hAnsi="Open Sans" w:cs="Open Sans"/>
                  <w:color w:val="000000"/>
                  <w:sz w:val="14"/>
                  <w:szCs w:val="14"/>
                </w:rPr>
                <w:t>389</w:t>
              </w:r>
            </w:ins>
          </w:p>
        </w:tc>
        <w:tc>
          <w:tcPr>
            <w:tcW w:w="3680" w:type="dxa"/>
            <w:tcBorders>
              <w:top w:val="nil"/>
              <w:left w:val="nil"/>
              <w:bottom w:val="nil"/>
              <w:right w:val="nil"/>
            </w:tcBorders>
            <w:shd w:val="clear" w:color="000000" w:fill="FFFFFF"/>
            <w:noWrap/>
            <w:vAlign w:val="center"/>
            <w:hideMark/>
            <w:tcPrChange w:id="60108" w:author="Francisco Timoni" w:date="2020-10-29T10:47:00Z">
              <w:tcPr>
                <w:tcW w:w="3680" w:type="dxa"/>
                <w:tcBorders>
                  <w:top w:val="nil"/>
                  <w:left w:val="nil"/>
                  <w:bottom w:val="nil"/>
                  <w:right w:val="nil"/>
                </w:tcBorders>
                <w:shd w:val="clear" w:color="000000" w:fill="FFFFFF"/>
                <w:noWrap/>
                <w:vAlign w:val="center"/>
                <w:hideMark/>
              </w:tcPr>
            </w:tcPrChange>
          </w:tcPr>
          <w:p w14:paraId="697BEB88" w14:textId="77777777" w:rsidR="00E75035" w:rsidRPr="00E75035" w:rsidRDefault="00E75035" w:rsidP="00E75035">
            <w:pPr>
              <w:rPr>
                <w:ins w:id="60109" w:author="Francisco Timoni" w:date="2020-10-29T10:47:00Z"/>
                <w:rFonts w:ascii="Open Sans" w:hAnsi="Open Sans" w:cs="Open Sans"/>
                <w:color w:val="000000"/>
                <w:sz w:val="14"/>
                <w:szCs w:val="14"/>
              </w:rPr>
            </w:pPr>
            <w:ins w:id="60110" w:author="Francisco Timoni" w:date="2020-10-29T10:47:00Z">
              <w:r w:rsidRPr="00E75035">
                <w:rPr>
                  <w:rFonts w:ascii="Open Sans" w:hAnsi="Open Sans" w:cs="Open Sans"/>
                  <w:color w:val="000000"/>
                  <w:sz w:val="14"/>
                  <w:szCs w:val="14"/>
                </w:rPr>
                <w:t>PARQUE BELLAVILLE - QD02 LT48</w:t>
              </w:r>
            </w:ins>
          </w:p>
        </w:tc>
      </w:tr>
      <w:tr w:rsidR="00E75035" w:rsidRPr="00E75035" w14:paraId="0507EECC" w14:textId="77777777" w:rsidTr="00E75035">
        <w:trPr>
          <w:trHeight w:val="288"/>
          <w:jc w:val="center"/>
          <w:ins w:id="60111" w:author="Francisco Timoni" w:date="2020-10-29T10:47:00Z"/>
          <w:trPrChange w:id="6011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113" w:author="Francisco Timoni" w:date="2020-10-29T10:47:00Z">
              <w:tcPr>
                <w:tcW w:w="800" w:type="dxa"/>
                <w:tcBorders>
                  <w:top w:val="nil"/>
                  <w:left w:val="nil"/>
                  <w:bottom w:val="nil"/>
                  <w:right w:val="nil"/>
                </w:tcBorders>
                <w:shd w:val="clear" w:color="auto" w:fill="auto"/>
                <w:noWrap/>
                <w:vAlign w:val="bottom"/>
                <w:hideMark/>
              </w:tcPr>
            </w:tcPrChange>
          </w:tcPr>
          <w:p w14:paraId="0BCE90DE" w14:textId="77777777" w:rsidR="00E75035" w:rsidRPr="00E75035" w:rsidRDefault="00E75035" w:rsidP="00E75035">
            <w:pPr>
              <w:jc w:val="center"/>
              <w:rPr>
                <w:ins w:id="60114" w:author="Francisco Timoni" w:date="2020-10-29T10:47:00Z"/>
                <w:rFonts w:ascii="Open Sans" w:hAnsi="Open Sans" w:cs="Open Sans"/>
                <w:color w:val="000000"/>
                <w:sz w:val="14"/>
                <w:szCs w:val="14"/>
              </w:rPr>
            </w:pPr>
            <w:ins w:id="60115" w:author="Francisco Timoni" w:date="2020-10-29T10:47:00Z">
              <w:r w:rsidRPr="00E75035">
                <w:rPr>
                  <w:rFonts w:ascii="Open Sans" w:hAnsi="Open Sans" w:cs="Open Sans"/>
                  <w:color w:val="000000"/>
                  <w:sz w:val="14"/>
                  <w:szCs w:val="14"/>
                </w:rPr>
                <w:t>390</w:t>
              </w:r>
            </w:ins>
          </w:p>
        </w:tc>
        <w:tc>
          <w:tcPr>
            <w:tcW w:w="3680" w:type="dxa"/>
            <w:tcBorders>
              <w:top w:val="nil"/>
              <w:left w:val="nil"/>
              <w:bottom w:val="nil"/>
              <w:right w:val="nil"/>
            </w:tcBorders>
            <w:shd w:val="clear" w:color="000000" w:fill="FFFFFF"/>
            <w:noWrap/>
            <w:vAlign w:val="center"/>
            <w:hideMark/>
            <w:tcPrChange w:id="60116" w:author="Francisco Timoni" w:date="2020-10-29T10:47:00Z">
              <w:tcPr>
                <w:tcW w:w="3680" w:type="dxa"/>
                <w:tcBorders>
                  <w:top w:val="nil"/>
                  <w:left w:val="nil"/>
                  <w:bottom w:val="nil"/>
                  <w:right w:val="nil"/>
                </w:tcBorders>
                <w:shd w:val="clear" w:color="000000" w:fill="FFFFFF"/>
                <w:noWrap/>
                <w:vAlign w:val="center"/>
                <w:hideMark/>
              </w:tcPr>
            </w:tcPrChange>
          </w:tcPr>
          <w:p w14:paraId="0E98552A" w14:textId="77777777" w:rsidR="00E75035" w:rsidRPr="00E75035" w:rsidRDefault="00E75035" w:rsidP="00E75035">
            <w:pPr>
              <w:rPr>
                <w:ins w:id="60117" w:author="Francisco Timoni" w:date="2020-10-29T10:47:00Z"/>
                <w:rFonts w:ascii="Open Sans" w:hAnsi="Open Sans" w:cs="Open Sans"/>
                <w:color w:val="000000"/>
                <w:sz w:val="14"/>
                <w:szCs w:val="14"/>
              </w:rPr>
            </w:pPr>
            <w:ins w:id="60118" w:author="Francisco Timoni" w:date="2020-10-29T10:47:00Z">
              <w:r w:rsidRPr="00E75035">
                <w:rPr>
                  <w:rFonts w:ascii="Open Sans" w:hAnsi="Open Sans" w:cs="Open Sans"/>
                  <w:color w:val="000000"/>
                  <w:sz w:val="14"/>
                  <w:szCs w:val="14"/>
                </w:rPr>
                <w:t>PARQUE BELLAVILLE - QD02 LT49</w:t>
              </w:r>
            </w:ins>
          </w:p>
        </w:tc>
      </w:tr>
      <w:tr w:rsidR="00E75035" w:rsidRPr="00E75035" w14:paraId="64FE7307" w14:textId="77777777" w:rsidTr="00E75035">
        <w:trPr>
          <w:trHeight w:val="288"/>
          <w:jc w:val="center"/>
          <w:ins w:id="60119" w:author="Francisco Timoni" w:date="2020-10-29T10:47:00Z"/>
          <w:trPrChange w:id="6012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121" w:author="Francisco Timoni" w:date="2020-10-29T10:47:00Z">
              <w:tcPr>
                <w:tcW w:w="800" w:type="dxa"/>
                <w:tcBorders>
                  <w:top w:val="nil"/>
                  <w:left w:val="nil"/>
                  <w:bottom w:val="nil"/>
                  <w:right w:val="nil"/>
                </w:tcBorders>
                <w:shd w:val="clear" w:color="auto" w:fill="auto"/>
                <w:noWrap/>
                <w:vAlign w:val="bottom"/>
                <w:hideMark/>
              </w:tcPr>
            </w:tcPrChange>
          </w:tcPr>
          <w:p w14:paraId="1C60C6FA" w14:textId="77777777" w:rsidR="00E75035" w:rsidRPr="00E75035" w:rsidRDefault="00E75035" w:rsidP="00E75035">
            <w:pPr>
              <w:jc w:val="center"/>
              <w:rPr>
                <w:ins w:id="60122" w:author="Francisco Timoni" w:date="2020-10-29T10:47:00Z"/>
                <w:rFonts w:ascii="Open Sans" w:hAnsi="Open Sans" w:cs="Open Sans"/>
                <w:color w:val="000000"/>
                <w:sz w:val="14"/>
                <w:szCs w:val="14"/>
              </w:rPr>
            </w:pPr>
            <w:ins w:id="60123" w:author="Francisco Timoni" w:date="2020-10-29T10:47:00Z">
              <w:r w:rsidRPr="00E75035">
                <w:rPr>
                  <w:rFonts w:ascii="Open Sans" w:hAnsi="Open Sans" w:cs="Open Sans"/>
                  <w:color w:val="000000"/>
                  <w:sz w:val="14"/>
                  <w:szCs w:val="14"/>
                </w:rPr>
                <w:t>391</w:t>
              </w:r>
            </w:ins>
          </w:p>
        </w:tc>
        <w:tc>
          <w:tcPr>
            <w:tcW w:w="3680" w:type="dxa"/>
            <w:tcBorders>
              <w:top w:val="nil"/>
              <w:left w:val="nil"/>
              <w:bottom w:val="nil"/>
              <w:right w:val="nil"/>
            </w:tcBorders>
            <w:shd w:val="clear" w:color="000000" w:fill="FFFFFF"/>
            <w:noWrap/>
            <w:vAlign w:val="center"/>
            <w:hideMark/>
            <w:tcPrChange w:id="60124" w:author="Francisco Timoni" w:date="2020-10-29T10:47:00Z">
              <w:tcPr>
                <w:tcW w:w="3680" w:type="dxa"/>
                <w:tcBorders>
                  <w:top w:val="nil"/>
                  <w:left w:val="nil"/>
                  <w:bottom w:val="nil"/>
                  <w:right w:val="nil"/>
                </w:tcBorders>
                <w:shd w:val="clear" w:color="000000" w:fill="FFFFFF"/>
                <w:noWrap/>
                <w:vAlign w:val="center"/>
                <w:hideMark/>
              </w:tcPr>
            </w:tcPrChange>
          </w:tcPr>
          <w:p w14:paraId="47BE2782" w14:textId="77777777" w:rsidR="00E75035" w:rsidRPr="00E75035" w:rsidRDefault="00E75035" w:rsidP="00E75035">
            <w:pPr>
              <w:rPr>
                <w:ins w:id="60125" w:author="Francisco Timoni" w:date="2020-10-29T10:47:00Z"/>
                <w:rFonts w:ascii="Open Sans" w:hAnsi="Open Sans" w:cs="Open Sans"/>
                <w:color w:val="000000"/>
                <w:sz w:val="14"/>
                <w:szCs w:val="14"/>
              </w:rPr>
            </w:pPr>
            <w:ins w:id="60126" w:author="Francisco Timoni" w:date="2020-10-29T10:47:00Z">
              <w:r w:rsidRPr="00E75035">
                <w:rPr>
                  <w:rFonts w:ascii="Open Sans" w:hAnsi="Open Sans" w:cs="Open Sans"/>
                  <w:color w:val="000000"/>
                  <w:sz w:val="14"/>
                  <w:szCs w:val="14"/>
                </w:rPr>
                <w:t>PARQUE BELLAVILLE - QD02 LT50</w:t>
              </w:r>
            </w:ins>
          </w:p>
        </w:tc>
      </w:tr>
      <w:tr w:rsidR="00E75035" w:rsidRPr="00E75035" w14:paraId="3F5780A7" w14:textId="77777777" w:rsidTr="00E75035">
        <w:trPr>
          <w:trHeight w:val="288"/>
          <w:jc w:val="center"/>
          <w:ins w:id="60127" w:author="Francisco Timoni" w:date="2020-10-29T10:47:00Z"/>
          <w:trPrChange w:id="6012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129" w:author="Francisco Timoni" w:date="2020-10-29T10:47:00Z">
              <w:tcPr>
                <w:tcW w:w="800" w:type="dxa"/>
                <w:tcBorders>
                  <w:top w:val="nil"/>
                  <w:left w:val="nil"/>
                  <w:bottom w:val="nil"/>
                  <w:right w:val="nil"/>
                </w:tcBorders>
                <w:shd w:val="clear" w:color="auto" w:fill="auto"/>
                <w:noWrap/>
                <w:vAlign w:val="bottom"/>
                <w:hideMark/>
              </w:tcPr>
            </w:tcPrChange>
          </w:tcPr>
          <w:p w14:paraId="108FB45B" w14:textId="77777777" w:rsidR="00E75035" w:rsidRPr="00E75035" w:rsidRDefault="00E75035" w:rsidP="00E75035">
            <w:pPr>
              <w:jc w:val="center"/>
              <w:rPr>
                <w:ins w:id="60130" w:author="Francisco Timoni" w:date="2020-10-29T10:47:00Z"/>
                <w:rFonts w:ascii="Open Sans" w:hAnsi="Open Sans" w:cs="Open Sans"/>
                <w:color w:val="000000"/>
                <w:sz w:val="14"/>
                <w:szCs w:val="14"/>
              </w:rPr>
            </w:pPr>
            <w:ins w:id="60131" w:author="Francisco Timoni" w:date="2020-10-29T10:47:00Z">
              <w:r w:rsidRPr="00E75035">
                <w:rPr>
                  <w:rFonts w:ascii="Open Sans" w:hAnsi="Open Sans" w:cs="Open Sans"/>
                  <w:color w:val="000000"/>
                  <w:sz w:val="14"/>
                  <w:szCs w:val="14"/>
                </w:rPr>
                <w:t>392</w:t>
              </w:r>
            </w:ins>
          </w:p>
        </w:tc>
        <w:tc>
          <w:tcPr>
            <w:tcW w:w="3680" w:type="dxa"/>
            <w:tcBorders>
              <w:top w:val="nil"/>
              <w:left w:val="nil"/>
              <w:bottom w:val="nil"/>
              <w:right w:val="nil"/>
            </w:tcBorders>
            <w:shd w:val="clear" w:color="000000" w:fill="FFFFFF"/>
            <w:noWrap/>
            <w:vAlign w:val="center"/>
            <w:hideMark/>
            <w:tcPrChange w:id="60132" w:author="Francisco Timoni" w:date="2020-10-29T10:47:00Z">
              <w:tcPr>
                <w:tcW w:w="3680" w:type="dxa"/>
                <w:tcBorders>
                  <w:top w:val="nil"/>
                  <w:left w:val="nil"/>
                  <w:bottom w:val="nil"/>
                  <w:right w:val="nil"/>
                </w:tcBorders>
                <w:shd w:val="clear" w:color="000000" w:fill="FFFFFF"/>
                <w:noWrap/>
                <w:vAlign w:val="center"/>
                <w:hideMark/>
              </w:tcPr>
            </w:tcPrChange>
          </w:tcPr>
          <w:p w14:paraId="7406AE3E" w14:textId="77777777" w:rsidR="00E75035" w:rsidRPr="00E75035" w:rsidRDefault="00E75035" w:rsidP="00E75035">
            <w:pPr>
              <w:rPr>
                <w:ins w:id="60133" w:author="Francisco Timoni" w:date="2020-10-29T10:47:00Z"/>
                <w:rFonts w:ascii="Open Sans" w:hAnsi="Open Sans" w:cs="Open Sans"/>
                <w:color w:val="000000"/>
                <w:sz w:val="14"/>
                <w:szCs w:val="14"/>
              </w:rPr>
            </w:pPr>
            <w:ins w:id="60134" w:author="Francisco Timoni" w:date="2020-10-29T10:47:00Z">
              <w:r w:rsidRPr="00E75035">
                <w:rPr>
                  <w:rFonts w:ascii="Open Sans" w:hAnsi="Open Sans" w:cs="Open Sans"/>
                  <w:color w:val="000000"/>
                  <w:sz w:val="14"/>
                  <w:szCs w:val="14"/>
                </w:rPr>
                <w:t>PARQUE BELLAVILLE - QD02 LT51</w:t>
              </w:r>
            </w:ins>
          </w:p>
        </w:tc>
      </w:tr>
      <w:tr w:rsidR="00E75035" w:rsidRPr="00E75035" w14:paraId="1A0292D0" w14:textId="77777777" w:rsidTr="00E75035">
        <w:trPr>
          <w:trHeight w:val="288"/>
          <w:jc w:val="center"/>
          <w:ins w:id="60135" w:author="Francisco Timoni" w:date="2020-10-29T10:47:00Z"/>
          <w:trPrChange w:id="6013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137" w:author="Francisco Timoni" w:date="2020-10-29T10:47:00Z">
              <w:tcPr>
                <w:tcW w:w="800" w:type="dxa"/>
                <w:tcBorders>
                  <w:top w:val="nil"/>
                  <w:left w:val="nil"/>
                  <w:bottom w:val="nil"/>
                  <w:right w:val="nil"/>
                </w:tcBorders>
                <w:shd w:val="clear" w:color="auto" w:fill="auto"/>
                <w:noWrap/>
                <w:vAlign w:val="bottom"/>
                <w:hideMark/>
              </w:tcPr>
            </w:tcPrChange>
          </w:tcPr>
          <w:p w14:paraId="1AEF5186" w14:textId="77777777" w:rsidR="00E75035" w:rsidRPr="00E75035" w:rsidRDefault="00E75035" w:rsidP="00E75035">
            <w:pPr>
              <w:jc w:val="center"/>
              <w:rPr>
                <w:ins w:id="60138" w:author="Francisco Timoni" w:date="2020-10-29T10:47:00Z"/>
                <w:rFonts w:ascii="Open Sans" w:hAnsi="Open Sans" w:cs="Open Sans"/>
                <w:color w:val="000000"/>
                <w:sz w:val="14"/>
                <w:szCs w:val="14"/>
              </w:rPr>
            </w:pPr>
            <w:ins w:id="60139" w:author="Francisco Timoni" w:date="2020-10-29T10:47:00Z">
              <w:r w:rsidRPr="00E75035">
                <w:rPr>
                  <w:rFonts w:ascii="Open Sans" w:hAnsi="Open Sans" w:cs="Open Sans"/>
                  <w:color w:val="000000"/>
                  <w:sz w:val="14"/>
                  <w:szCs w:val="14"/>
                </w:rPr>
                <w:t>393</w:t>
              </w:r>
            </w:ins>
          </w:p>
        </w:tc>
        <w:tc>
          <w:tcPr>
            <w:tcW w:w="3680" w:type="dxa"/>
            <w:tcBorders>
              <w:top w:val="nil"/>
              <w:left w:val="nil"/>
              <w:bottom w:val="nil"/>
              <w:right w:val="nil"/>
            </w:tcBorders>
            <w:shd w:val="clear" w:color="000000" w:fill="FFFFFF"/>
            <w:noWrap/>
            <w:vAlign w:val="center"/>
            <w:hideMark/>
            <w:tcPrChange w:id="60140" w:author="Francisco Timoni" w:date="2020-10-29T10:47:00Z">
              <w:tcPr>
                <w:tcW w:w="3680" w:type="dxa"/>
                <w:tcBorders>
                  <w:top w:val="nil"/>
                  <w:left w:val="nil"/>
                  <w:bottom w:val="nil"/>
                  <w:right w:val="nil"/>
                </w:tcBorders>
                <w:shd w:val="clear" w:color="000000" w:fill="FFFFFF"/>
                <w:noWrap/>
                <w:vAlign w:val="center"/>
                <w:hideMark/>
              </w:tcPr>
            </w:tcPrChange>
          </w:tcPr>
          <w:p w14:paraId="6A1746C3" w14:textId="77777777" w:rsidR="00E75035" w:rsidRPr="00E75035" w:rsidRDefault="00E75035" w:rsidP="00E75035">
            <w:pPr>
              <w:rPr>
                <w:ins w:id="60141" w:author="Francisco Timoni" w:date="2020-10-29T10:47:00Z"/>
                <w:rFonts w:ascii="Open Sans" w:hAnsi="Open Sans" w:cs="Open Sans"/>
                <w:color w:val="000000"/>
                <w:sz w:val="14"/>
                <w:szCs w:val="14"/>
              </w:rPr>
            </w:pPr>
            <w:ins w:id="60142" w:author="Francisco Timoni" w:date="2020-10-29T10:47:00Z">
              <w:r w:rsidRPr="00E75035">
                <w:rPr>
                  <w:rFonts w:ascii="Open Sans" w:hAnsi="Open Sans" w:cs="Open Sans"/>
                  <w:color w:val="000000"/>
                  <w:sz w:val="14"/>
                  <w:szCs w:val="14"/>
                </w:rPr>
                <w:t>PARQUE BELLAVILLE - QD02 LT52</w:t>
              </w:r>
            </w:ins>
          </w:p>
        </w:tc>
      </w:tr>
      <w:tr w:rsidR="00E75035" w:rsidRPr="00E75035" w14:paraId="224F8025" w14:textId="77777777" w:rsidTr="00E75035">
        <w:trPr>
          <w:trHeight w:val="288"/>
          <w:jc w:val="center"/>
          <w:ins w:id="60143" w:author="Francisco Timoni" w:date="2020-10-29T10:47:00Z"/>
          <w:trPrChange w:id="6014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145" w:author="Francisco Timoni" w:date="2020-10-29T10:47:00Z">
              <w:tcPr>
                <w:tcW w:w="800" w:type="dxa"/>
                <w:tcBorders>
                  <w:top w:val="nil"/>
                  <w:left w:val="nil"/>
                  <w:bottom w:val="nil"/>
                  <w:right w:val="nil"/>
                </w:tcBorders>
                <w:shd w:val="clear" w:color="auto" w:fill="auto"/>
                <w:noWrap/>
                <w:vAlign w:val="bottom"/>
                <w:hideMark/>
              </w:tcPr>
            </w:tcPrChange>
          </w:tcPr>
          <w:p w14:paraId="6FC70595" w14:textId="77777777" w:rsidR="00E75035" w:rsidRPr="00E75035" w:rsidRDefault="00E75035" w:rsidP="00E75035">
            <w:pPr>
              <w:jc w:val="center"/>
              <w:rPr>
                <w:ins w:id="60146" w:author="Francisco Timoni" w:date="2020-10-29T10:47:00Z"/>
                <w:rFonts w:ascii="Open Sans" w:hAnsi="Open Sans" w:cs="Open Sans"/>
                <w:color w:val="000000"/>
                <w:sz w:val="14"/>
                <w:szCs w:val="14"/>
              </w:rPr>
            </w:pPr>
            <w:ins w:id="60147" w:author="Francisco Timoni" w:date="2020-10-29T10:47:00Z">
              <w:r w:rsidRPr="00E75035">
                <w:rPr>
                  <w:rFonts w:ascii="Open Sans" w:hAnsi="Open Sans" w:cs="Open Sans"/>
                  <w:color w:val="000000"/>
                  <w:sz w:val="14"/>
                  <w:szCs w:val="14"/>
                </w:rPr>
                <w:t>394</w:t>
              </w:r>
            </w:ins>
          </w:p>
        </w:tc>
        <w:tc>
          <w:tcPr>
            <w:tcW w:w="3680" w:type="dxa"/>
            <w:tcBorders>
              <w:top w:val="nil"/>
              <w:left w:val="nil"/>
              <w:bottom w:val="nil"/>
              <w:right w:val="nil"/>
            </w:tcBorders>
            <w:shd w:val="clear" w:color="000000" w:fill="FFFFFF"/>
            <w:noWrap/>
            <w:vAlign w:val="center"/>
            <w:hideMark/>
            <w:tcPrChange w:id="60148" w:author="Francisco Timoni" w:date="2020-10-29T10:47:00Z">
              <w:tcPr>
                <w:tcW w:w="3680" w:type="dxa"/>
                <w:tcBorders>
                  <w:top w:val="nil"/>
                  <w:left w:val="nil"/>
                  <w:bottom w:val="nil"/>
                  <w:right w:val="nil"/>
                </w:tcBorders>
                <w:shd w:val="clear" w:color="000000" w:fill="FFFFFF"/>
                <w:noWrap/>
                <w:vAlign w:val="center"/>
                <w:hideMark/>
              </w:tcPr>
            </w:tcPrChange>
          </w:tcPr>
          <w:p w14:paraId="412E2508" w14:textId="77777777" w:rsidR="00E75035" w:rsidRPr="00E75035" w:rsidRDefault="00E75035" w:rsidP="00E75035">
            <w:pPr>
              <w:rPr>
                <w:ins w:id="60149" w:author="Francisco Timoni" w:date="2020-10-29T10:47:00Z"/>
                <w:rFonts w:ascii="Open Sans" w:hAnsi="Open Sans" w:cs="Open Sans"/>
                <w:color w:val="000000"/>
                <w:sz w:val="14"/>
                <w:szCs w:val="14"/>
              </w:rPr>
            </w:pPr>
            <w:ins w:id="60150" w:author="Francisco Timoni" w:date="2020-10-29T10:47:00Z">
              <w:r w:rsidRPr="00E75035">
                <w:rPr>
                  <w:rFonts w:ascii="Open Sans" w:hAnsi="Open Sans" w:cs="Open Sans"/>
                  <w:color w:val="000000"/>
                  <w:sz w:val="14"/>
                  <w:szCs w:val="14"/>
                </w:rPr>
                <w:t>PARQUE BELLAVILLE - QD02 LT53</w:t>
              </w:r>
            </w:ins>
          </w:p>
        </w:tc>
      </w:tr>
      <w:tr w:rsidR="00E75035" w:rsidRPr="00E75035" w14:paraId="1DEEEED2" w14:textId="77777777" w:rsidTr="00E75035">
        <w:trPr>
          <w:trHeight w:val="288"/>
          <w:jc w:val="center"/>
          <w:ins w:id="60151" w:author="Francisco Timoni" w:date="2020-10-29T10:47:00Z"/>
          <w:trPrChange w:id="6015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153" w:author="Francisco Timoni" w:date="2020-10-29T10:47:00Z">
              <w:tcPr>
                <w:tcW w:w="800" w:type="dxa"/>
                <w:tcBorders>
                  <w:top w:val="nil"/>
                  <w:left w:val="nil"/>
                  <w:bottom w:val="nil"/>
                  <w:right w:val="nil"/>
                </w:tcBorders>
                <w:shd w:val="clear" w:color="auto" w:fill="auto"/>
                <w:noWrap/>
                <w:vAlign w:val="bottom"/>
                <w:hideMark/>
              </w:tcPr>
            </w:tcPrChange>
          </w:tcPr>
          <w:p w14:paraId="5EF3D5EB" w14:textId="77777777" w:rsidR="00E75035" w:rsidRPr="00E75035" w:rsidRDefault="00E75035" w:rsidP="00E75035">
            <w:pPr>
              <w:jc w:val="center"/>
              <w:rPr>
                <w:ins w:id="60154" w:author="Francisco Timoni" w:date="2020-10-29T10:47:00Z"/>
                <w:rFonts w:ascii="Open Sans" w:hAnsi="Open Sans" w:cs="Open Sans"/>
                <w:color w:val="000000"/>
                <w:sz w:val="14"/>
                <w:szCs w:val="14"/>
              </w:rPr>
            </w:pPr>
            <w:ins w:id="60155" w:author="Francisco Timoni" w:date="2020-10-29T10:47:00Z">
              <w:r w:rsidRPr="00E75035">
                <w:rPr>
                  <w:rFonts w:ascii="Open Sans" w:hAnsi="Open Sans" w:cs="Open Sans"/>
                  <w:color w:val="000000"/>
                  <w:sz w:val="14"/>
                  <w:szCs w:val="14"/>
                </w:rPr>
                <w:t>395</w:t>
              </w:r>
            </w:ins>
          </w:p>
        </w:tc>
        <w:tc>
          <w:tcPr>
            <w:tcW w:w="3680" w:type="dxa"/>
            <w:tcBorders>
              <w:top w:val="nil"/>
              <w:left w:val="nil"/>
              <w:bottom w:val="nil"/>
              <w:right w:val="nil"/>
            </w:tcBorders>
            <w:shd w:val="clear" w:color="000000" w:fill="FFFFFF"/>
            <w:noWrap/>
            <w:vAlign w:val="center"/>
            <w:hideMark/>
            <w:tcPrChange w:id="60156" w:author="Francisco Timoni" w:date="2020-10-29T10:47:00Z">
              <w:tcPr>
                <w:tcW w:w="3680" w:type="dxa"/>
                <w:tcBorders>
                  <w:top w:val="nil"/>
                  <w:left w:val="nil"/>
                  <w:bottom w:val="nil"/>
                  <w:right w:val="nil"/>
                </w:tcBorders>
                <w:shd w:val="clear" w:color="000000" w:fill="FFFFFF"/>
                <w:noWrap/>
                <w:vAlign w:val="center"/>
                <w:hideMark/>
              </w:tcPr>
            </w:tcPrChange>
          </w:tcPr>
          <w:p w14:paraId="4B628757" w14:textId="77777777" w:rsidR="00E75035" w:rsidRPr="00E75035" w:rsidRDefault="00E75035" w:rsidP="00E75035">
            <w:pPr>
              <w:rPr>
                <w:ins w:id="60157" w:author="Francisco Timoni" w:date="2020-10-29T10:47:00Z"/>
                <w:rFonts w:ascii="Open Sans" w:hAnsi="Open Sans" w:cs="Open Sans"/>
                <w:color w:val="000000"/>
                <w:sz w:val="14"/>
                <w:szCs w:val="14"/>
              </w:rPr>
            </w:pPr>
            <w:ins w:id="60158" w:author="Francisco Timoni" w:date="2020-10-29T10:47:00Z">
              <w:r w:rsidRPr="00E75035">
                <w:rPr>
                  <w:rFonts w:ascii="Open Sans" w:hAnsi="Open Sans" w:cs="Open Sans"/>
                  <w:color w:val="000000"/>
                  <w:sz w:val="14"/>
                  <w:szCs w:val="14"/>
                </w:rPr>
                <w:t>PARQUE BELLAVILLE - QD02 LT54</w:t>
              </w:r>
            </w:ins>
          </w:p>
        </w:tc>
      </w:tr>
      <w:tr w:rsidR="00E75035" w:rsidRPr="00E75035" w14:paraId="069484FF" w14:textId="77777777" w:rsidTr="00E75035">
        <w:trPr>
          <w:trHeight w:val="288"/>
          <w:jc w:val="center"/>
          <w:ins w:id="60159" w:author="Francisco Timoni" w:date="2020-10-29T10:47:00Z"/>
          <w:trPrChange w:id="6016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161" w:author="Francisco Timoni" w:date="2020-10-29T10:47:00Z">
              <w:tcPr>
                <w:tcW w:w="800" w:type="dxa"/>
                <w:tcBorders>
                  <w:top w:val="nil"/>
                  <w:left w:val="nil"/>
                  <w:bottom w:val="nil"/>
                  <w:right w:val="nil"/>
                </w:tcBorders>
                <w:shd w:val="clear" w:color="auto" w:fill="auto"/>
                <w:noWrap/>
                <w:vAlign w:val="bottom"/>
                <w:hideMark/>
              </w:tcPr>
            </w:tcPrChange>
          </w:tcPr>
          <w:p w14:paraId="724CBC70" w14:textId="77777777" w:rsidR="00E75035" w:rsidRPr="00E75035" w:rsidRDefault="00E75035" w:rsidP="00E75035">
            <w:pPr>
              <w:jc w:val="center"/>
              <w:rPr>
                <w:ins w:id="60162" w:author="Francisco Timoni" w:date="2020-10-29T10:47:00Z"/>
                <w:rFonts w:ascii="Open Sans" w:hAnsi="Open Sans" w:cs="Open Sans"/>
                <w:color w:val="000000"/>
                <w:sz w:val="14"/>
                <w:szCs w:val="14"/>
              </w:rPr>
            </w:pPr>
            <w:ins w:id="60163" w:author="Francisco Timoni" w:date="2020-10-29T10:47:00Z">
              <w:r w:rsidRPr="00E75035">
                <w:rPr>
                  <w:rFonts w:ascii="Open Sans" w:hAnsi="Open Sans" w:cs="Open Sans"/>
                  <w:color w:val="000000"/>
                  <w:sz w:val="14"/>
                  <w:szCs w:val="14"/>
                </w:rPr>
                <w:t>396</w:t>
              </w:r>
            </w:ins>
          </w:p>
        </w:tc>
        <w:tc>
          <w:tcPr>
            <w:tcW w:w="3680" w:type="dxa"/>
            <w:tcBorders>
              <w:top w:val="nil"/>
              <w:left w:val="nil"/>
              <w:bottom w:val="nil"/>
              <w:right w:val="nil"/>
            </w:tcBorders>
            <w:shd w:val="clear" w:color="000000" w:fill="FFFFFF"/>
            <w:noWrap/>
            <w:vAlign w:val="center"/>
            <w:hideMark/>
            <w:tcPrChange w:id="60164" w:author="Francisco Timoni" w:date="2020-10-29T10:47:00Z">
              <w:tcPr>
                <w:tcW w:w="3680" w:type="dxa"/>
                <w:tcBorders>
                  <w:top w:val="nil"/>
                  <w:left w:val="nil"/>
                  <w:bottom w:val="nil"/>
                  <w:right w:val="nil"/>
                </w:tcBorders>
                <w:shd w:val="clear" w:color="000000" w:fill="FFFFFF"/>
                <w:noWrap/>
                <w:vAlign w:val="center"/>
                <w:hideMark/>
              </w:tcPr>
            </w:tcPrChange>
          </w:tcPr>
          <w:p w14:paraId="04E5FFD7" w14:textId="77777777" w:rsidR="00E75035" w:rsidRPr="00E75035" w:rsidRDefault="00E75035" w:rsidP="00E75035">
            <w:pPr>
              <w:rPr>
                <w:ins w:id="60165" w:author="Francisco Timoni" w:date="2020-10-29T10:47:00Z"/>
                <w:rFonts w:ascii="Open Sans" w:hAnsi="Open Sans" w:cs="Open Sans"/>
                <w:color w:val="000000"/>
                <w:sz w:val="14"/>
                <w:szCs w:val="14"/>
              </w:rPr>
            </w:pPr>
            <w:ins w:id="60166" w:author="Francisco Timoni" w:date="2020-10-29T10:47:00Z">
              <w:r w:rsidRPr="00E75035">
                <w:rPr>
                  <w:rFonts w:ascii="Open Sans" w:hAnsi="Open Sans" w:cs="Open Sans"/>
                  <w:color w:val="000000"/>
                  <w:sz w:val="14"/>
                  <w:szCs w:val="14"/>
                </w:rPr>
                <w:t>PARQUE BELLAVILLE - QD02 LT55</w:t>
              </w:r>
            </w:ins>
          </w:p>
        </w:tc>
      </w:tr>
      <w:tr w:rsidR="00E75035" w:rsidRPr="00E75035" w14:paraId="611F528E" w14:textId="77777777" w:rsidTr="00E75035">
        <w:trPr>
          <w:trHeight w:val="288"/>
          <w:jc w:val="center"/>
          <w:ins w:id="60167" w:author="Francisco Timoni" w:date="2020-10-29T10:47:00Z"/>
          <w:trPrChange w:id="6016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169" w:author="Francisco Timoni" w:date="2020-10-29T10:47:00Z">
              <w:tcPr>
                <w:tcW w:w="800" w:type="dxa"/>
                <w:tcBorders>
                  <w:top w:val="nil"/>
                  <w:left w:val="nil"/>
                  <w:bottom w:val="nil"/>
                  <w:right w:val="nil"/>
                </w:tcBorders>
                <w:shd w:val="clear" w:color="auto" w:fill="auto"/>
                <w:noWrap/>
                <w:vAlign w:val="bottom"/>
                <w:hideMark/>
              </w:tcPr>
            </w:tcPrChange>
          </w:tcPr>
          <w:p w14:paraId="0ABECC5C" w14:textId="77777777" w:rsidR="00E75035" w:rsidRPr="00E75035" w:rsidRDefault="00E75035" w:rsidP="00E75035">
            <w:pPr>
              <w:jc w:val="center"/>
              <w:rPr>
                <w:ins w:id="60170" w:author="Francisco Timoni" w:date="2020-10-29T10:47:00Z"/>
                <w:rFonts w:ascii="Open Sans" w:hAnsi="Open Sans" w:cs="Open Sans"/>
                <w:color w:val="000000"/>
                <w:sz w:val="14"/>
                <w:szCs w:val="14"/>
              </w:rPr>
            </w:pPr>
            <w:ins w:id="60171" w:author="Francisco Timoni" w:date="2020-10-29T10:47:00Z">
              <w:r w:rsidRPr="00E75035">
                <w:rPr>
                  <w:rFonts w:ascii="Open Sans" w:hAnsi="Open Sans" w:cs="Open Sans"/>
                  <w:color w:val="000000"/>
                  <w:sz w:val="14"/>
                  <w:szCs w:val="14"/>
                </w:rPr>
                <w:t>397</w:t>
              </w:r>
            </w:ins>
          </w:p>
        </w:tc>
        <w:tc>
          <w:tcPr>
            <w:tcW w:w="3680" w:type="dxa"/>
            <w:tcBorders>
              <w:top w:val="nil"/>
              <w:left w:val="nil"/>
              <w:bottom w:val="nil"/>
              <w:right w:val="nil"/>
            </w:tcBorders>
            <w:shd w:val="clear" w:color="000000" w:fill="FFFFFF"/>
            <w:noWrap/>
            <w:vAlign w:val="center"/>
            <w:hideMark/>
            <w:tcPrChange w:id="60172" w:author="Francisco Timoni" w:date="2020-10-29T10:47:00Z">
              <w:tcPr>
                <w:tcW w:w="3680" w:type="dxa"/>
                <w:tcBorders>
                  <w:top w:val="nil"/>
                  <w:left w:val="nil"/>
                  <w:bottom w:val="nil"/>
                  <w:right w:val="nil"/>
                </w:tcBorders>
                <w:shd w:val="clear" w:color="000000" w:fill="FFFFFF"/>
                <w:noWrap/>
                <w:vAlign w:val="center"/>
                <w:hideMark/>
              </w:tcPr>
            </w:tcPrChange>
          </w:tcPr>
          <w:p w14:paraId="54B28EDB" w14:textId="77777777" w:rsidR="00E75035" w:rsidRPr="00E75035" w:rsidRDefault="00E75035" w:rsidP="00E75035">
            <w:pPr>
              <w:rPr>
                <w:ins w:id="60173" w:author="Francisco Timoni" w:date="2020-10-29T10:47:00Z"/>
                <w:rFonts w:ascii="Open Sans" w:hAnsi="Open Sans" w:cs="Open Sans"/>
                <w:color w:val="000000"/>
                <w:sz w:val="14"/>
                <w:szCs w:val="14"/>
              </w:rPr>
            </w:pPr>
            <w:ins w:id="60174" w:author="Francisco Timoni" w:date="2020-10-29T10:47:00Z">
              <w:r w:rsidRPr="00E75035">
                <w:rPr>
                  <w:rFonts w:ascii="Open Sans" w:hAnsi="Open Sans" w:cs="Open Sans"/>
                  <w:color w:val="000000"/>
                  <w:sz w:val="14"/>
                  <w:szCs w:val="14"/>
                </w:rPr>
                <w:t>PARQUE BELLAVILLE - QD02 LT56</w:t>
              </w:r>
            </w:ins>
          </w:p>
        </w:tc>
      </w:tr>
      <w:tr w:rsidR="00E75035" w:rsidRPr="00E75035" w14:paraId="4936F107" w14:textId="77777777" w:rsidTr="00E75035">
        <w:trPr>
          <w:trHeight w:val="288"/>
          <w:jc w:val="center"/>
          <w:ins w:id="60175" w:author="Francisco Timoni" w:date="2020-10-29T10:47:00Z"/>
          <w:trPrChange w:id="6017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177" w:author="Francisco Timoni" w:date="2020-10-29T10:47:00Z">
              <w:tcPr>
                <w:tcW w:w="800" w:type="dxa"/>
                <w:tcBorders>
                  <w:top w:val="nil"/>
                  <w:left w:val="nil"/>
                  <w:bottom w:val="nil"/>
                  <w:right w:val="nil"/>
                </w:tcBorders>
                <w:shd w:val="clear" w:color="auto" w:fill="auto"/>
                <w:noWrap/>
                <w:vAlign w:val="bottom"/>
                <w:hideMark/>
              </w:tcPr>
            </w:tcPrChange>
          </w:tcPr>
          <w:p w14:paraId="09AEFA1D" w14:textId="77777777" w:rsidR="00E75035" w:rsidRPr="00E75035" w:rsidRDefault="00E75035" w:rsidP="00E75035">
            <w:pPr>
              <w:jc w:val="center"/>
              <w:rPr>
                <w:ins w:id="60178" w:author="Francisco Timoni" w:date="2020-10-29T10:47:00Z"/>
                <w:rFonts w:ascii="Open Sans" w:hAnsi="Open Sans" w:cs="Open Sans"/>
                <w:color w:val="000000"/>
                <w:sz w:val="14"/>
                <w:szCs w:val="14"/>
              </w:rPr>
            </w:pPr>
            <w:ins w:id="60179" w:author="Francisco Timoni" w:date="2020-10-29T10:47:00Z">
              <w:r w:rsidRPr="00E75035">
                <w:rPr>
                  <w:rFonts w:ascii="Open Sans" w:hAnsi="Open Sans" w:cs="Open Sans"/>
                  <w:color w:val="000000"/>
                  <w:sz w:val="14"/>
                  <w:szCs w:val="14"/>
                </w:rPr>
                <w:t>398</w:t>
              </w:r>
            </w:ins>
          </w:p>
        </w:tc>
        <w:tc>
          <w:tcPr>
            <w:tcW w:w="3680" w:type="dxa"/>
            <w:tcBorders>
              <w:top w:val="nil"/>
              <w:left w:val="nil"/>
              <w:bottom w:val="nil"/>
              <w:right w:val="nil"/>
            </w:tcBorders>
            <w:shd w:val="clear" w:color="000000" w:fill="FFFFFF"/>
            <w:noWrap/>
            <w:vAlign w:val="center"/>
            <w:hideMark/>
            <w:tcPrChange w:id="60180" w:author="Francisco Timoni" w:date="2020-10-29T10:47:00Z">
              <w:tcPr>
                <w:tcW w:w="3680" w:type="dxa"/>
                <w:tcBorders>
                  <w:top w:val="nil"/>
                  <w:left w:val="nil"/>
                  <w:bottom w:val="nil"/>
                  <w:right w:val="nil"/>
                </w:tcBorders>
                <w:shd w:val="clear" w:color="000000" w:fill="FFFFFF"/>
                <w:noWrap/>
                <w:vAlign w:val="center"/>
                <w:hideMark/>
              </w:tcPr>
            </w:tcPrChange>
          </w:tcPr>
          <w:p w14:paraId="18BDECED" w14:textId="77777777" w:rsidR="00E75035" w:rsidRPr="00E75035" w:rsidRDefault="00E75035" w:rsidP="00E75035">
            <w:pPr>
              <w:rPr>
                <w:ins w:id="60181" w:author="Francisco Timoni" w:date="2020-10-29T10:47:00Z"/>
                <w:rFonts w:ascii="Open Sans" w:hAnsi="Open Sans" w:cs="Open Sans"/>
                <w:color w:val="000000"/>
                <w:sz w:val="14"/>
                <w:szCs w:val="14"/>
              </w:rPr>
            </w:pPr>
            <w:ins w:id="60182" w:author="Francisco Timoni" w:date="2020-10-29T10:47:00Z">
              <w:r w:rsidRPr="00E75035">
                <w:rPr>
                  <w:rFonts w:ascii="Open Sans" w:hAnsi="Open Sans" w:cs="Open Sans"/>
                  <w:color w:val="000000"/>
                  <w:sz w:val="14"/>
                  <w:szCs w:val="14"/>
                </w:rPr>
                <w:t>PARQUE BELLAVILLE - QD02 LT57</w:t>
              </w:r>
            </w:ins>
          </w:p>
        </w:tc>
      </w:tr>
      <w:tr w:rsidR="00E75035" w:rsidRPr="00E75035" w14:paraId="68912E93" w14:textId="77777777" w:rsidTr="00E75035">
        <w:trPr>
          <w:trHeight w:val="288"/>
          <w:jc w:val="center"/>
          <w:ins w:id="60183" w:author="Francisco Timoni" w:date="2020-10-29T10:47:00Z"/>
          <w:trPrChange w:id="6018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185" w:author="Francisco Timoni" w:date="2020-10-29T10:47:00Z">
              <w:tcPr>
                <w:tcW w:w="800" w:type="dxa"/>
                <w:tcBorders>
                  <w:top w:val="nil"/>
                  <w:left w:val="nil"/>
                  <w:bottom w:val="nil"/>
                  <w:right w:val="nil"/>
                </w:tcBorders>
                <w:shd w:val="clear" w:color="auto" w:fill="auto"/>
                <w:noWrap/>
                <w:vAlign w:val="bottom"/>
                <w:hideMark/>
              </w:tcPr>
            </w:tcPrChange>
          </w:tcPr>
          <w:p w14:paraId="5BC96478" w14:textId="77777777" w:rsidR="00E75035" w:rsidRPr="00E75035" w:rsidRDefault="00E75035" w:rsidP="00E75035">
            <w:pPr>
              <w:jc w:val="center"/>
              <w:rPr>
                <w:ins w:id="60186" w:author="Francisco Timoni" w:date="2020-10-29T10:47:00Z"/>
                <w:rFonts w:ascii="Open Sans" w:hAnsi="Open Sans" w:cs="Open Sans"/>
                <w:color w:val="000000"/>
                <w:sz w:val="14"/>
                <w:szCs w:val="14"/>
              </w:rPr>
            </w:pPr>
            <w:ins w:id="60187" w:author="Francisco Timoni" w:date="2020-10-29T10:47:00Z">
              <w:r w:rsidRPr="00E75035">
                <w:rPr>
                  <w:rFonts w:ascii="Open Sans" w:hAnsi="Open Sans" w:cs="Open Sans"/>
                  <w:color w:val="000000"/>
                  <w:sz w:val="14"/>
                  <w:szCs w:val="14"/>
                </w:rPr>
                <w:t>399</w:t>
              </w:r>
            </w:ins>
          </w:p>
        </w:tc>
        <w:tc>
          <w:tcPr>
            <w:tcW w:w="3680" w:type="dxa"/>
            <w:tcBorders>
              <w:top w:val="nil"/>
              <w:left w:val="nil"/>
              <w:bottom w:val="nil"/>
              <w:right w:val="nil"/>
            </w:tcBorders>
            <w:shd w:val="clear" w:color="000000" w:fill="FFFFFF"/>
            <w:noWrap/>
            <w:vAlign w:val="center"/>
            <w:hideMark/>
            <w:tcPrChange w:id="60188" w:author="Francisco Timoni" w:date="2020-10-29T10:47:00Z">
              <w:tcPr>
                <w:tcW w:w="3680" w:type="dxa"/>
                <w:tcBorders>
                  <w:top w:val="nil"/>
                  <w:left w:val="nil"/>
                  <w:bottom w:val="nil"/>
                  <w:right w:val="nil"/>
                </w:tcBorders>
                <w:shd w:val="clear" w:color="000000" w:fill="FFFFFF"/>
                <w:noWrap/>
                <w:vAlign w:val="center"/>
                <w:hideMark/>
              </w:tcPr>
            </w:tcPrChange>
          </w:tcPr>
          <w:p w14:paraId="58204202" w14:textId="77777777" w:rsidR="00E75035" w:rsidRPr="00E75035" w:rsidRDefault="00E75035" w:rsidP="00E75035">
            <w:pPr>
              <w:rPr>
                <w:ins w:id="60189" w:author="Francisco Timoni" w:date="2020-10-29T10:47:00Z"/>
                <w:rFonts w:ascii="Open Sans" w:hAnsi="Open Sans" w:cs="Open Sans"/>
                <w:color w:val="000000"/>
                <w:sz w:val="14"/>
                <w:szCs w:val="14"/>
              </w:rPr>
            </w:pPr>
            <w:ins w:id="60190" w:author="Francisco Timoni" w:date="2020-10-29T10:47:00Z">
              <w:r w:rsidRPr="00E75035">
                <w:rPr>
                  <w:rFonts w:ascii="Open Sans" w:hAnsi="Open Sans" w:cs="Open Sans"/>
                  <w:color w:val="000000"/>
                  <w:sz w:val="14"/>
                  <w:szCs w:val="14"/>
                </w:rPr>
                <w:t>PARQUE BELLAVILLE - QD02 LT58</w:t>
              </w:r>
            </w:ins>
          </w:p>
        </w:tc>
      </w:tr>
      <w:tr w:rsidR="00E75035" w:rsidRPr="00E75035" w14:paraId="4EB5BC59" w14:textId="77777777" w:rsidTr="00E75035">
        <w:trPr>
          <w:trHeight w:val="288"/>
          <w:jc w:val="center"/>
          <w:ins w:id="60191" w:author="Francisco Timoni" w:date="2020-10-29T10:47:00Z"/>
          <w:trPrChange w:id="6019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193" w:author="Francisco Timoni" w:date="2020-10-29T10:47:00Z">
              <w:tcPr>
                <w:tcW w:w="800" w:type="dxa"/>
                <w:tcBorders>
                  <w:top w:val="nil"/>
                  <w:left w:val="nil"/>
                  <w:bottom w:val="nil"/>
                  <w:right w:val="nil"/>
                </w:tcBorders>
                <w:shd w:val="clear" w:color="auto" w:fill="auto"/>
                <w:noWrap/>
                <w:vAlign w:val="bottom"/>
                <w:hideMark/>
              </w:tcPr>
            </w:tcPrChange>
          </w:tcPr>
          <w:p w14:paraId="24B4B42A" w14:textId="77777777" w:rsidR="00E75035" w:rsidRPr="00E75035" w:rsidRDefault="00E75035" w:rsidP="00E75035">
            <w:pPr>
              <w:jc w:val="center"/>
              <w:rPr>
                <w:ins w:id="60194" w:author="Francisco Timoni" w:date="2020-10-29T10:47:00Z"/>
                <w:rFonts w:ascii="Open Sans" w:hAnsi="Open Sans" w:cs="Open Sans"/>
                <w:color w:val="000000"/>
                <w:sz w:val="14"/>
                <w:szCs w:val="14"/>
              </w:rPr>
            </w:pPr>
            <w:ins w:id="60195" w:author="Francisco Timoni" w:date="2020-10-29T10:47:00Z">
              <w:r w:rsidRPr="00E75035">
                <w:rPr>
                  <w:rFonts w:ascii="Open Sans" w:hAnsi="Open Sans" w:cs="Open Sans"/>
                  <w:color w:val="000000"/>
                  <w:sz w:val="14"/>
                  <w:szCs w:val="14"/>
                </w:rPr>
                <w:t>400</w:t>
              </w:r>
            </w:ins>
          </w:p>
        </w:tc>
        <w:tc>
          <w:tcPr>
            <w:tcW w:w="3680" w:type="dxa"/>
            <w:tcBorders>
              <w:top w:val="nil"/>
              <w:left w:val="nil"/>
              <w:bottom w:val="nil"/>
              <w:right w:val="nil"/>
            </w:tcBorders>
            <w:shd w:val="clear" w:color="000000" w:fill="FFFFFF"/>
            <w:noWrap/>
            <w:vAlign w:val="center"/>
            <w:hideMark/>
            <w:tcPrChange w:id="60196" w:author="Francisco Timoni" w:date="2020-10-29T10:47:00Z">
              <w:tcPr>
                <w:tcW w:w="3680" w:type="dxa"/>
                <w:tcBorders>
                  <w:top w:val="nil"/>
                  <w:left w:val="nil"/>
                  <w:bottom w:val="nil"/>
                  <w:right w:val="nil"/>
                </w:tcBorders>
                <w:shd w:val="clear" w:color="000000" w:fill="FFFFFF"/>
                <w:noWrap/>
                <w:vAlign w:val="center"/>
                <w:hideMark/>
              </w:tcPr>
            </w:tcPrChange>
          </w:tcPr>
          <w:p w14:paraId="43708547" w14:textId="77777777" w:rsidR="00E75035" w:rsidRPr="00E75035" w:rsidRDefault="00E75035" w:rsidP="00E75035">
            <w:pPr>
              <w:rPr>
                <w:ins w:id="60197" w:author="Francisco Timoni" w:date="2020-10-29T10:47:00Z"/>
                <w:rFonts w:ascii="Open Sans" w:hAnsi="Open Sans" w:cs="Open Sans"/>
                <w:color w:val="000000"/>
                <w:sz w:val="14"/>
                <w:szCs w:val="14"/>
              </w:rPr>
            </w:pPr>
            <w:ins w:id="60198" w:author="Francisco Timoni" w:date="2020-10-29T10:47:00Z">
              <w:r w:rsidRPr="00E75035">
                <w:rPr>
                  <w:rFonts w:ascii="Open Sans" w:hAnsi="Open Sans" w:cs="Open Sans"/>
                  <w:color w:val="000000"/>
                  <w:sz w:val="14"/>
                  <w:szCs w:val="14"/>
                </w:rPr>
                <w:t>PARQUE BELLAVILLE - QD02 LT59</w:t>
              </w:r>
            </w:ins>
          </w:p>
        </w:tc>
      </w:tr>
      <w:tr w:rsidR="00E75035" w:rsidRPr="00E75035" w14:paraId="2BF2634A" w14:textId="77777777" w:rsidTr="00E75035">
        <w:trPr>
          <w:trHeight w:val="288"/>
          <w:jc w:val="center"/>
          <w:ins w:id="60199" w:author="Francisco Timoni" w:date="2020-10-29T10:47:00Z"/>
          <w:trPrChange w:id="6020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201" w:author="Francisco Timoni" w:date="2020-10-29T10:47:00Z">
              <w:tcPr>
                <w:tcW w:w="800" w:type="dxa"/>
                <w:tcBorders>
                  <w:top w:val="nil"/>
                  <w:left w:val="nil"/>
                  <w:bottom w:val="nil"/>
                  <w:right w:val="nil"/>
                </w:tcBorders>
                <w:shd w:val="clear" w:color="auto" w:fill="auto"/>
                <w:noWrap/>
                <w:vAlign w:val="bottom"/>
                <w:hideMark/>
              </w:tcPr>
            </w:tcPrChange>
          </w:tcPr>
          <w:p w14:paraId="2D078E15" w14:textId="77777777" w:rsidR="00E75035" w:rsidRPr="00E75035" w:rsidRDefault="00E75035" w:rsidP="00E75035">
            <w:pPr>
              <w:jc w:val="center"/>
              <w:rPr>
                <w:ins w:id="60202" w:author="Francisco Timoni" w:date="2020-10-29T10:47:00Z"/>
                <w:rFonts w:ascii="Open Sans" w:hAnsi="Open Sans" w:cs="Open Sans"/>
                <w:color w:val="000000"/>
                <w:sz w:val="14"/>
                <w:szCs w:val="14"/>
              </w:rPr>
            </w:pPr>
            <w:ins w:id="60203" w:author="Francisco Timoni" w:date="2020-10-29T10:47:00Z">
              <w:r w:rsidRPr="00E75035">
                <w:rPr>
                  <w:rFonts w:ascii="Open Sans" w:hAnsi="Open Sans" w:cs="Open Sans"/>
                  <w:color w:val="000000"/>
                  <w:sz w:val="14"/>
                  <w:szCs w:val="14"/>
                </w:rPr>
                <w:t>401</w:t>
              </w:r>
            </w:ins>
          </w:p>
        </w:tc>
        <w:tc>
          <w:tcPr>
            <w:tcW w:w="3680" w:type="dxa"/>
            <w:tcBorders>
              <w:top w:val="nil"/>
              <w:left w:val="nil"/>
              <w:bottom w:val="nil"/>
              <w:right w:val="nil"/>
            </w:tcBorders>
            <w:shd w:val="clear" w:color="000000" w:fill="FFFFFF"/>
            <w:noWrap/>
            <w:vAlign w:val="center"/>
            <w:hideMark/>
            <w:tcPrChange w:id="60204" w:author="Francisco Timoni" w:date="2020-10-29T10:47:00Z">
              <w:tcPr>
                <w:tcW w:w="3680" w:type="dxa"/>
                <w:tcBorders>
                  <w:top w:val="nil"/>
                  <w:left w:val="nil"/>
                  <w:bottom w:val="nil"/>
                  <w:right w:val="nil"/>
                </w:tcBorders>
                <w:shd w:val="clear" w:color="000000" w:fill="FFFFFF"/>
                <w:noWrap/>
                <w:vAlign w:val="center"/>
                <w:hideMark/>
              </w:tcPr>
            </w:tcPrChange>
          </w:tcPr>
          <w:p w14:paraId="15E276C0" w14:textId="77777777" w:rsidR="00E75035" w:rsidRPr="00E75035" w:rsidRDefault="00E75035" w:rsidP="00E75035">
            <w:pPr>
              <w:rPr>
                <w:ins w:id="60205" w:author="Francisco Timoni" w:date="2020-10-29T10:47:00Z"/>
                <w:rFonts w:ascii="Open Sans" w:hAnsi="Open Sans" w:cs="Open Sans"/>
                <w:color w:val="000000"/>
                <w:sz w:val="14"/>
                <w:szCs w:val="14"/>
              </w:rPr>
            </w:pPr>
            <w:ins w:id="60206" w:author="Francisco Timoni" w:date="2020-10-29T10:47:00Z">
              <w:r w:rsidRPr="00E75035">
                <w:rPr>
                  <w:rFonts w:ascii="Open Sans" w:hAnsi="Open Sans" w:cs="Open Sans"/>
                  <w:color w:val="000000"/>
                  <w:sz w:val="14"/>
                  <w:szCs w:val="14"/>
                </w:rPr>
                <w:t>PARQUE BELLAVILLE - QD02 LT60</w:t>
              </w:r>
            </w:ins>
          </w:p>
        </w:tc>
      </w:tr>
      <w:tr w:rsidR="00E75035" w:rsidRPr="00E75035" w14:paraId="35DAB061" w14:textId="77777777" w:rsidTr="00E75035">
        <w:trPr>
          <w:trHeight w:val="288"/>
          <w:jc w:val="center"/>
          <w:ins w:id="60207" w:author="Francisco Timoni" w:date="2020-10-29T10:47:00Z"/>
          <w:trPrChange w:id="6020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209" w:author="Francisco Timoni" w:date="2020-10-29T10:47:00Z">
              <w:tcPr>
                <w:tcW w:w="800" w:type="dxa"/>
                <w:tcBorders>
                  <w:top w:val="nil"/>
                  <w:left w:val="nil"/>
                  <w:bottom w:val="nil"/>
                  <w:right w:val="nil"/>
                </w:tcBorders>
                <w:shd w:val="clear" w:color="auto" w:fill="auto"/>
                <w:noWrap/>
                <w:vAlign w:val="bottom"/>
                <w:hideMark/>
              </w:tcPr>
            </w:tcPrChange>
          </w:tcPr>
          <w:p w14:paraId="0CD7E8ED" w14:textId="77777777" w:rsidR="00E75035" w:rsidRPr="00E75035" w:rsidRDefault="00E75035" w:rsidP="00E75035">
            <w:pPr>
              <w:jc w:val="center"/>
              <w:rPr>
                <w:ins w:id="60210" w:author="Francisco Timoni" w:date="2020-10-29T10:47:00Z"/>
                <w:rFonts w:ascii="Open Sans" w:hAnsi="Open Sans" w:cs="Open Sans"/>
                <w:color w:val="000000"/>
                <w:sz w:val="14"/>
                <w:szCs w:val="14"/>
              </w:rPr>
            </w:pPr>
            <w:ins w:id="60211" w:author="Francisco Timoni" w:date="2020-10-29T10:47:00Z">
              <w:r w:rsidRPr="00E75035">
                <w:rPr>
                  <w:rFonts w:ascii="Open Sans" w:hAnsi="Open Sans" w:cs="Open Sans"/>
                  <w:color w:val="000000"/>
                  <w:sz w:val="14"/>
                  <w:szCs w:val="14"/>
                </w:rPr>
                <w:t>402</w:t>
              </w:r>
            </w:ins>
          </w:p>
        </w:tc>
        <w:tc>
          <w:tcPr>
            <w:tcW w:w="3680" w:type="dxa"/>
            <w:tcBorders>
              <w:top w:val="nil"/>
              <w:left w:val="nil"/>
              <w:bottom w:val="nil"/>
              <w:right w:val="nil"/>
            </w:tcBorders>
            <w:shd w:val="clear" w:color="000000" w:fill="FFFFFF"/>
            <w:noWrap/>
            <w:vAlign w:val="center"/>
            <w:hideMark/>
            <w:tcPrChange w:id="60212" w:author="Francisco Timoni" w:date="2020-10-29T10:47:00Z">
              <w:tcPr>
                <w:tcW w:w="3680" w:type="dxa"/>
                <w:tcBorders>
                  <w:top w:val="nil"/>
                  <w:left w:val="nil"/>
                  <w:bottom w:val="nil"/>
                  <w:right w:val="nil"/>
                </w:tcBorders>
                <w:shd w:val="clear" w:color="000000" w:fill="FFFFFF"/>
                <w:noWrap/>
                <w:vAlign w:val="center"/>
                <w:hideMark/>
              </w:tcPr>
            </w:tcPrChange>
          </w:tcPr>
          <w:p w14:paraId="520F73CF" w14:textId="77777777" w:rsidR="00E75035" w:rsidRPr="00E75035" w:rsidRDefault="00E75035" w:rsidP="00E75035">
            <w:pPr>
              <w:rPr>
                <w:ins w:id="60213" w:author="Francisco Timoni" w:date="2020-10-29T10:47:00Z"/>
                <w:rFonts w:ascii="Open Sans" w:hAnsi="Open Sans" w:cs="Open Sans"/>
                <w:color w:val="000000"/>
                <w:sz w:val="14"/>
                <w:szCs w:val="14"/>
              </w:rPr>
            </w:pPr>
            <w:ins w:id="60214" w:author="Francisco Timoni" w:date="2020-10-29T10:47:00Z">
              <w:r w:rsidRPr="00E75035">
                <w:rPr>
                  <w:rFonts w:ascii="Open Sans" w:hAnsi="Open Sans" w:cs="Open Sans"/>
                  <w:color w:val="000000"/>
                  <w:sz w:val="14"/>
                  <w:szCs w:val="14"/>
                </w:rPr>
                <w:t>PARQUE BELLAVILLE - QD02 LT61</w:t>
              </w:r>
            </w:ins>
          </w:p>
        </w:tc>
      </w:tr>
      <w:tr w:rsidR="00E75035" w:rsidRPr="00E75035" w14:paraId="4E8B85C7" w14:textId="77777777" w:rsidTr="00E75035">
        <w:trPr>
          <w:trHeight w:val="288"/>
          <w:jc w:val="center"/>
          <w:ins w:id="60215" w:author="Francisco Timoni" w:date="2020-10-29T10:47:00Z"/>
          <w:trPrChange w:id="6021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217" w:author="Francisco Timoni" w:date="2020-10-29T10:47:00Z">
              <w:tcPr>
                <w:tcW w:w="800" w:type="dxa"/>
                <w:tcBorders>
                  <w:top w:val="nil"/>
                  <w:left w:val="nil"/>
                  <w:bottom w:val="nil"/>
                  <w:right w:val="nil"/>
                </w:tcBorders>
                <w:shd w:val="clear" w:color="auto" w:fill="auto"/>
                <w:noWrap/>
                <w:vAlign w:val="bottom"/>
                <w:hideMark/>
              </w:tcPr>
            </w:tcPrChange>
          </w:tcPr>
          <w:p w14:paraId="21AD4D76" w14:textId="77777777" w:rsidR="00E75035" w:rsidRPr="00E75035" w:rsidRDefault="00E75035" w:rsidP="00E75035">
            <w:pPr>
              <w:jc w:val="center"/>
              <w:rPr>
                <w:ins w:id="60218" w:author="Francisco Timoni" w:date="2020-10-29T10:47:00Z"/>
                <w:rFonts w:ascii="Open Sans" w:hAnsi="Open Sans" w:cs="Open Sans"/>
                <w:color w:val="000000"/>
                <w:sz w:val="14"/>
                <w:szCs w:val="14"/>
              </w:rPr>
            </w:pPr>
            <w:ins w:id="60219" w:author="Francisco Timoni" w:date="2020-10-29T10:47:00Z">
              <w:r w:rsidRPr="00E75035">
                <w:rPr>
                  <w:rFonts w:ascii="Open Sans" w:hAnsi="Open Sans" w:cs="Open Sans"/>
                  <w:color w:val="000000"/>
                  <w:sz w:val="14"/>
                  <w:szCs w:val="14"/>
                </w:rPr>
                <w:t>403</w:t>
              </w:r>
            </w:ins>
          </w:p>
        </w:tc>
        <w:tc>
          <w:tcPr>
            <w:tcW w:w="3680" w:type="dxa"/>
            <w:tcBorders>
              <w:top w:val="nil"/>
              <w:left w:val="nil"/>
              <w:bottom w:val="nil"/>
              <w:right w:val="nil"/>
            </w:tcBorders>
            <w:shd w:val="clear" w:color="000000" w:fill="FFFFFF"/>
            <w:noWrap/>
            <w:vAlign w:val="center"/>
            <w:hideMark/>
            <w:tcPrChange w:id="60220" w:author="Francisco Timoni" w:date="2020-10-29T10:47:00Z">
              <w:tcPr>
                <w:tcW w:w="3680" w:type="dxa"/>
                <w:tcBorders>
                  <w:top w:val="nil"/>
                  <w:left w:val="nil"/>
                  <w:bottom w:val="nil"/>
                  <w:right w:val="nil"/>
                </w:tcBorders>
                <w:shd w:val="clear" w:color="000000" w:fill="FFFFFF"/>
                <w:noWrap/>
                <w:vAlign w:val="center"/>
                <w:hideMark/>
              </w:tcPr>
            </w:tcPrChange>
          </w:tcPr>
          <w:p w14:paraId="108161A4" w14:textId="77777777" w:rsidR="00E75035" w:rsidRPr="00E75035" w:rsidRDefault="00E75035" w:rsidP="00E75035">
            <w:pPr>
              <w:rPr>
                <w:ins w:id="60221" w:author="Francisco Timoni" w:date="2020-10-29T10:47:00Z"/>
                <w:rFonts w:ascii="Open Sans" w:hAnsi="Open Sans" w:cs="Open Sans"/>
                <w:color w:val="000000"/>
                <w:sz w:val="14"/>
                <w:szCs w:val="14"/>
              </w:rPr>
            </w:pPr>
            <w:ins w:id="60222" w:author="Francisco Timoni" w:date="2020-10-29T10:47:00Z">
              <w:r w:rsidRPr="00E75035">
                <w:rPr>
                  <w:rFonts w:ascii="Open Sans" w:hAnsi="Open Sans" w:cs="Open Sans"/>
                  <w:color w:val="000000"/>
                  <w:sz w:val="14"/>
                  <w:szCs w:val="14"/>
                </w:rPr>
                <w:t>PARQUE BELLAVILLE - QD02 LT62</w:t>
              </w:r>
            </w:ins>
          </w:p>
        </w:tc>
      </w:tr>
      <w:tr w:rsidR="00E75035" w:rsidRPr="00E75035" w14:paraId="2976F48A" w14:textId="77777777" w:rsidTr="00E75035">
        <w:trPr>
          <w:trHeight w:val="288"/>
          <w:jc w:val="center"/>
          <w:ins w:id="60223" w:author="Francisco Timoni" w:date="2020-10-29T10:47:00Z"/>
          <w:trPrChange w:id="6022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225" w:author="Francisco Timoni" w:date="2020-10-29T10:47:00Z">
              <w:tcPr>
                <w:tcW w:w="800" w:type="dxa"/>
                <w:tcBorders>
                  <w:top w:val="nil"/>
                  <w:left w:val="nil"/>
                  <w:bottom w:val="nil"/>
                  <w:right w:val="nil"/>
                </w:tcBorders>
                <w:shd w:val="clear" w:color="auto" w:fill="auto"/>
                <w:noWrap/>
                <w:vAlign w:val="bottom"/>
                <w:hideMark/>
              </w:tcPr>
            </w:tcPrChange>
          </w:tcPr>
          <w:p w14:paraId="5997FBC8" w14:textId="77777777" w:rsidR="00E75035" w:rsidRPr="00E75035" w:rsidRDefault="00E75035" w:rsidP="00E75035">
            <w:pPr>
              <w:jc w:val="center"/>
              <w:rPr>
                <w:ins w:id="60226" w:author="Francisco Timoni" w:date="2020-10-29T10:47:00Z"/>
                <w:rFonts w:ascii="Open Sans" w:hAnsi="Open Sans" w:cs="Open Sans"/>
                <w:color w:val="000000"/>
                <w:sz w:val="14"/>
                <w:szCs w:val="14"/>
              </w:rPr>
            </w:pPr>
            <w:ins w:id="60227" w:author="Francisco Timoni" w:date="2020-10-29T10:47:00Z">
              <w:r w:rsidRPr="00E75035">
                <w:rPr>
                  <w:rFonts w:ascii="Open Sans" w:hAnsi="Open Sans" w:cs="Open Sans"/>
                  <w:color w:val="000000"/>
                  <w:sz w:val="14"/>
                  <w:szCs w:val="14"/>
                </w:rPr>
                <w:t>404</w:t>
              </w:r>
            </w:ins>
          </w:p>
        </w:tc>
        <w:tc>
          <w:tcPr>
            <w:tcW w:w="3680" w:type="dxa"/>
            <w:tcBorders>
              <w:top w:val="nil"/>
              <w:left w:val="nil"/>
              <w:bottom w:val="nil"/>
              <w:right w:val="nil"/>
            </w:tcBorders>
            <w:shd w:val="clear" w:color="000000" w:fill="FFFFFF"/>
            <w:noWrap/>
            <w:vAlign w:val="center"/>
            <w:hideMark/>
            <w:tcPrChange w:id="60228" w:author="Francisco Timoni" w:date="2020-10-29T10:47:00Z">
              <w:tcPr>
                <w:tcW w:w="3680" w:type="dxa"/>
                <w:tcBorders>
                  <w:top w:val="nil"/>
                  <w:left w:val="nil"/>
                  <w:bottom w:val="nil"/>
                  <w:right w:val="nil"/>
                </w:tcBorders>
                <w:shd w:val="clear" w:color="000000" w:fill="FFFFFF"/>
                <w:noWrap/>
                <w:vAlign w:val="center"/>
                <w:hideMark/>
              </w:tcPr>
            </w:tcPrChange>
          </w:tcPr>
          <w:p w14:paraId="36A3155A" w14:textId="77777777" w:rsidR="00E75035" w:rsidRPr="00E75035" w:rsidRDefault="00E75035" w:rsidP="00E75035">
            <w:pPr>
              <w:rPr>
                <w:ins w:id="60229" w:author="Francisco Timoni" w:date="2020-10-29T10:47:00Z"/>
                <w:rFonts w:ascii="Open Sans" w:hAnsi="Open Sans" w:cs="Open Sans"/>
                <w:color w:val="000000"/>
                <w:sz w:val="14"/>
                <w:szCs w:val="14"/>
              </w:rPr>
            </w:pPr>
            <w:ins w:id="60230" w:author="Francisco Timoni" w:date="2020-10-29T10:47:00Z">
              <w:r w:rsidRPr="00E75035">
                <w:rPr>
                  <w:rFonts w:ascii="Open Sans" w:hAnsi="Open Sans" w:cs="Open Sans"/>
                  <w:color w:val="000000"/>
                  <w:sz w:val="14"/>
                  <w:szCs w:val="14"/>
                </w:rPr>
                <w:t>PARQUE BELLAVILLE - QD02 LT63</w:t>
              </w:r>
            </w:ins>
          </w:p>
        </w:tc>
      </w:tr>
      <w:tr w:rsidR="00E75035" w:rsidRPr="00E75035" w14:paraId="04E1912B" w14:textId="77777777" w:rsidTr="00E75035">
        <w:trPr>
          <w:trHeight w:val="288"/>
          <w:jc w:val="center"/>
          <w:ins w:id="60231" w:author="Francisco Timoni" w:date="2020-10-29T10:47:00Z"/>
          <w:trPrChange w:id="6023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233" w:author="Francisco Timoni" w:date="2020-10-29T10:47:00Z">
              <w:tcPr>
                <w:tcW w:w="800" w:type="dxa"/>
                <w:tcBorders>
                  <w:top w:val="nil"/>
                  <w:left w:val="nil"/>
                  <w:bottom w:val="nil"/>
                  <w:right w:val="nil"/>
                </w:tcBorders>
                <w:shd w:val="clear" w:color="auto" w:fill="auto"/>
                <w:noWrap/>
                <w:vAlign w:val="bottom"/>
                <w:hideMark/>
              </w:tcPr>
            </w:tcPrChange>
          </w:tcPr>
          <w:p w14:paraId="5390199D" w14:textId="77777777" w:rsidR="00E75035" w:rsidRPr="00E75035" w:rsidRDefault="00E75035" w:rsidP="00E75035">
            <w:pPr>
              <w:jc w:val="center"/>
              <w:rPr>
                <w:ins w:id="60234" w:author="Francisco Timoni" w:date="2020-10-29T10:47:00Z"/>
                <w:rFonts w:ascii="Open Sans" w:hAnsi="Open Sans" w:cs="Open Sans"/>
                <w:color w:val="000000"/>
                <w:sz w:val="14"/>
                <w:szCs w:val="14"/>
              </w:rPr>
            </w:pPr>
            <w:ins w:id="60235" w:author="Francisco Timoni" w:date="2020-10-29T10:47:00Z">
              <w:r w:rsidRPr="00E75035">
                <w:rPr>
                  <w:rFonts w:ascii="Open Sans" w:hAnsi="Open Sans" w:cs="Open Sans"/>
                  <w:color w:val="000000"/>
                  <w:sz w:val="14"/>
                  <w:szCs w:val="14"/>
                </w:rPr>
                <w:t>405</w:t>
              </w:r>
            </w:ins>
          </w:p>
        </w:tc>
        <w:tc>
          <w:tcPr>
            <w:tcW w:w="3680" w:type="dxa"/>
            <w:tcBorders>
              <w:top w:val="nil"/>
              <w:left w:val="nil"/>
              <w:bottom w:val="nil"/>
              <w:right w:val="nil"/>
            </w:tcBorders>
            <w:shd w:val="clear" w:color="000000" w:fill="FFFFFF"/>
            <w:noWrap/>
            <w:vAlign w:val="center"/>
            <w:hideMark/>
            <w:tcPrChange w:id="60236" w:author="Francisco Timoni" w:date="2020-10-29T10:47:00Z">
              <w:tcPr>
                <w:tcW w:w="3680" w:type="dxa"/>
                <w:tcBorders>
                  <w:top w:val="nil"/>
                  <w:left w:val="nil"/>
                  <w:bottom w:val="nil"/>
                  <w:right w:val="nil"/>
                </w:tcBorders>
                <w:shd w:val="clear" w:color="000000" w:fill="FFFFFF"/>
                <w:noWrap/>
                <w:vAlign w:val="center"/>
                <w:hideMark/>
              </w:tcPr>
            </w:tcPrChange>
          </w:tcPr>
          <w:p w14:paraId="5A3380D0" w14:textId="77777777" w:rsidR="00E75035" w:rsidRPr="00E75035" w:rsidRDefault="00E75035" w:rsidP="00E75035">
            <w:pPr>
              <w:rPr>
                <w:ins w:id="60237" w:author="Francisco Timoni" w:date="2020-10-29T10:47:00Z"/>
                <w:rFonts w:ascii="Open Sans" w:hAnsi="Open Sans" w:cs="Open Sans"/>
                <w:color w:val="000000"/>
                <w:sz w:val="14"/>
                <w:szCs w:val="14"/>
              </w:rPr>
            </w:pPr>
            <w:ins w:id="60238" w:author="Francisco Timoni" w:date="2020-10-29T10:47:00Z">
              <w:r w:rsidRPr="00E75035">
                <w:rPr>
                  <w:rFonts w:ascii="Open Sans" w:hAnsi="Open Sans" w:cs="Open Sans"/>
                  <w:color w:val="000000"/>
                  <w:sz w:val="14"/>
                  <w:szCs w:val="14"/>
                </w:rPr>
                <w:t>PARQUE BELLAVILLE - QD02 LT64</w:t>
              </w:r>
            </w:ins>
          </w:p>
        </w:tc>
      </w:tr>
      <w:tr w:rsidR="00E75035" w:rsidRPr="00E75035" w14:paraId="6C7F7E72" w14:textId="77777777" w:rsidTr="00E75035">
        <w:trPr>
          <w:trHeight w:val="288"/>
          <w:jc w:val="center"/>
          <w:ins w:id="60239" w:author="Francisco Timoni" w:date="2020-10-29T10:47:00Z"/>
          <w:trPrChange w:id="6024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241" w:author="Francisco Timoni" w:date="2020-10-29T10:47:00Z">
              <w:tcPr>
                <w:tcW w:w="800" w:type="dxa"/>
                <w:tcBorders>
                  <w:top w:val="nil"/>
                  <w:left w:val="nil"/>
                  <w:bottom w:val="nil"/>
                  <w:right w:val="nil"/>
                </w:tcBorders>
                <w:shd w:val="clear" w:color="auto" w:fill="auto"/>
                <w:noWrap/>
                <w:vAlign w:val="bottom"/>
                <w:hideMark/>
              </w:tcPr>
            </w:tcPrChange>
          </w:tcPr>
          <w:p w14:paraId="5C8ADDC9" w14:textId="77777777" w:rsidR="00E75035" w:rsidRPr="00E75035" w:rsidRDefault="00E75035" w:rsidP="00E75035">
            <w:pPr>
              <w:jc w:val="center"/>
              <w:rPr>
                <w:ins w:id="60242" w:author="Francisco Timoni" w:date="2020-10-29T10:47:00Z"/>
                <w:rFonts w:ascii="Open Sans" w:hAnsi="Open Sans" w:cs="Open Sans"/>
                <w:color w:val="000000"/>
                <w:sz w:val="14"/>
                <w:szCs w:val="14"/>
              </w:rPr>
            </w:pPr>
            <w:ins w:id="60243" w:author="Francisco Timoni" w:date="2020-10-29T10:47:00Z">
              <w:r w:rsidRPr="00E75035">
                <w:rPr>
                  <w:rFonts w:ascii="Open Sans" w:hAnsi="Open Sans" w:cs="Open Sans"/>
                  <w:color w:val="000000"/>
                  <w:sz w:val="14"/>
                  <w:szCs w:val="14"/>
                </w:rPr>
                <w:t>406</w:t>
              </w:r>
            </w:ins>
          </w:p>
        </w:tc>
        <w:tc>
          <w:tcPr>
            <w:tcW w:w="3680" w:type="dxa"/>
            <w:tcBorders>
              <w:top w:val="nil"/>
              <w:left w:val="nil"/>
              <w:bottom w:val="nil"/>
              <w:right w:val="nil"/>
            </w:tcBorders>
            <w:shd w:val="clear" w:color="000000" w:fill="FFFFFF"/>
            <w:noWrap/>
            <w:vAlign w:val="center"/>
            <w:hideMark/>
            <w:tcPrChange w:id="60244" w:author="Francisco Timoni" w:date="2020-10-29T10:47:00Z">
              <w:tcPr>
                <w:tcW w:w="3680" w:type="dxa"/>
                <w:tcBorders>
                  <w:top w:val="nil"/>
                  <w:left w:val="nil"/>
                  <w:bottom w:val="nil"/>
                  <w:right w:val="nil"/>
                </w:tcBorders>
                <w:shd w:val="clear" w:color="000000" w:fill="FFFFFF"/>
                <w:noWrap/>
                <w:vAlign w:val="center"/>
                <w:hideMark/>
              </w:tcPr>
            </w:tcPrChange>
          </w:tcPr>
          <w:p w14:paraId="566B4694" w14:textId="77777777" w:rsidR="00E75035" w:rsidRPr="00E75035" w:rsidRDefault="00E75035" w:rsidP="00E75035">
            <w:pPr>
              <w:rPr>
                <w:ins w:id="60245" w:author="Francisco Timoni" w:date="2020-10-29T10:47:00Z"/>
                <w:rFonts w:ascii="Open Sans" w:hAnsi="Open Sans" w:cs="Open Sans"/>
                <w:color w:val="000000"/>
                <w:sz w:val="14"/>
                <w:szCs w:val="14"/>
              </w:rPr>
            </w:pPr>
            <w:ins w:id="60246" w:author="Francisco Timoni" w:date="2020-10-29T10:47:00Z">
              <w:r w:rsidRPr="00E75035">
                <w:rPr>
                  <w:rFonts w:ascii="Open Sans" w:hAnsi="Open Sans" w:cs="Open Sans"/>
                  <w:color w:val="000000"/>
                  <w:sz w:val="14"/>
                  <w:szCs w:val="14"/>
                </w:rPr>
                <w:t>PARQUE BELLAVILLE - QD02 LT65</w:t>
              </w:r>
            </w:ins>
          </w:p>
        </w:tc>
      </w:tr>
      <w:tr w:rsidR="00E75035" w:rsidRPr="00E75035" w14:paraId="407997A1" w14:textId="77777777" w:rsidTr="00E75035">
        <w:trPr>
          <w:trHeight w:val="288"/>
          <w:jc w:val="center"/>
          <w:ins w:id="60247" w:author="Francisco Timoni" w:date="2020-10-29T10:47:00Z"/>
          <w:trPrChange w:id="6024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249" w:author="Francisco Timoni" w:date="2020-10-29T10:47:00Z">
              <w:tcPr>
                <w:tcW w:w="800" w:type="dxa"/>
                <w:tcBorders>
                  <w:top w:val="nil"/>
                  <w:left w:val="nil"/>
                  <w:bottom w:val="nil"/>
                  <w:right w:val="nil"/>
                </w:tcBorders>
                <w:shd w:val="clear" w:color="auto" w:fill="auto"/>
                <w:noWrap/>
                <w:vAlign w:val="bottom"/>
                <w:hideMark/>
              </w:tcPr>
            </w:tcPrChange>
          </w:tcPr>
          <w:p w14:paraId="7222BDB8" w14:textId="77777777" w:rsidR="00E75035" w:rsidRPr="00E75035" w:rsidRDefault="00E75035" w:rsidP="00E75035">
            <w:pPr>
              <w:jc w:val="center"/>
              <w:rPr>
                <w:ins w:id="60250" w:author="Francisco Timoni" w:date="2020-10-29T10:47:00Z"/>
                <w:rFonts w:ascii="Open Sans" w:hAnsi="Open Sans" w:cs="Open Sans"/>
                <w:color w:val="000000"/>
                <w:sz w:val="14"/>
                <w:szCs w:val="14"/>
              </w:rPr>
            </w:pPr>
            <w:ins w:id="60251" w:author="Francisco Timoni" w:date="2020-10-29T10:47:00Z">
              <w:r w:rsidRPr="00E75035">
                <w:rPr>
                  <w:rFonts w:ascii="Open Sans" w:hAnsi="Open Sans" w:cs="Open Sans"/>
                  <w:color w:val="000000"/>
                  <w:sz w:val="14"/>
                  <w:szCs w:val="14"/>
                </w:rPr>
                <w:t>407</w:t>
              </w:r>
            </w:ins>
          </w:p>
        </w:tc>
        <w:tc>
          <w:tcPr>
            <w:tcW w:w="3680" w:type="dxa"/>
            <w:tcBorders>
              <w:top w:val="nil"/>
              <w:left w:val="nil"/>
              <w:bottom w:val="nil"/>
              <w:right w:val="nil"/>
            </w:tcBorders>
            <w:shd w:val="clear" w:color="000000" w:fill="FFFFFF"/>
            <w:noWrap/>
            <w:vAlign w:val="center"/>
            <w:hideMark/>
            <w:tcPrChange w:id="60252" w:author="Francisco Timoni" w:date="2020-10-29T10:47:00Z">
              <w:tcPr>
                <w:tcW w:w="3680" w:type="dxa"/>
                <w:tcBorders>
                  <w:top w:val="nil"/>
                  <w:left w:val="nil"/>
                  <w:bottom w:val="nil"/>
                  <w:right w:val="nil"/>
                </w:tcBorders>
                <w:shd w:val="clear" w:color="000000" w:fill="FFFFFF"/>
                <w:noWrap/>
                <w:vAlign w:val="center"/>
                <w:hideMark/>
              </w:tcPr>
            </w:tcPrChange>
          </w:tcPr>
          <w:p w14:paraId="39D521AC" w14:textId="77777777" w:rsidR="00E75035" w:rsidRPr="00E75035" w:rsidRDefault="00E75035" w:rsidP="00E75035">
            <w:pPr>
              <w:rPr>
                <w:ins w:id="60253" w:author="Francisco Timoni" w:date="2020-10-29T10:47:00Z"/>
                <w:rFonts w:ascii="Open Sans" w:hAnsi="Open Sans" w:cs="Open Sans"/>
                <w:color w:val="000000"/>
                <w:sz w:val="14"/>
                <w:szCs w:val="14"/>
              </w:rPr>
            </w:pPr>
            <w:ins w:id="60254" w:author="Francisco Timoni" w:date="2020-10-29T10:47:00Z">
              <w:r w:rsidRPr="00E75035">
                <w:rPr>
                  <w:rFonts w:ascii="Open Sans" w:hAnsi="Open Sans" w:cs="Open Sans"/>
                  <w:color w:val="000000"/>
                  <w:sz w:val="14"/>
                  <w:szCs w:val="14"/>
                </w:rPr>
                <w:t>PARQUE BELLAVILLE - QD02 LT66</w:t>
              </w:r>
            </w:ins>
          </w:p>
        </w:tc>
      </w:tr>
      <w:tr w:rsidR="00E75035" w:rsidRPr="00E75035" w14:paraId="303756D0" w14:textId="77777777" w:rsidTr="00E75035">
        <w:trPr>
          <w:trHeight w:val="288"/>
          <w:jc w:val="center"/>
          <w:ins w:id="60255" w:author="Francisco Timoni" w:date="2020-10-29T10:47:00Z"/>
          <w:trPrChange w:id="6025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257" w:author="Francisco Timoni" w:date="2020-10-29T10:47:00Z">
              <w:tcPr>
                <w:tcW w:w="800" w:type="dxa"/>
                <w:tcBorders>
                  <w:top w:val="nil"/>
                  <w:left w:val="nil"/>
                  <w:bottom w:val="nil"/>
                  <w:right w:val="nil"/>
                </w:tcBorders>
                <w:shd w:val="clear" w:color="auto" w:fill="auto"/>
                <w:noWrap/>
                <w:vAlign w:val="bottom"/>
                <w:hideMark/>
              </w:tcPr>
            </w:tcPrChange>
          </w:tcPr>
          <w:p w14:paraId="13BAD4A8" w14:textId="77777777" w:rsidR="00E75035" w:rsidRPr="00E75035" w:rsidRDefault="00E75035" w:rsidP="00E75035">
            <w:pPr>
              <w:jc w:val="center"/>
              <w:rPr>
                <w:ins w:id="60258" w:author="Francisco Timoni" w:date="2020-10-29T10:47:00Z"/>
                <w:rFonts w:ascii="Open Sans" w:hAnsi="Open Sans" w:cs="Open Sans"/>
                <w:color w:val="000000"/>
                <w:sz w:val="14"/>
                <w:szCs w:val="14"/>
              </w:rPr>
            </w:pPr>
            <w:ins w:id="60259" w:author="Francisco Timoni" w:date="2020-10-29T10:47:00Z">
              <w:r w:rsidRPr="00E75035">
                <w:rPr>
                  <w:rFonts w:ascii="Open Sans" w:hAnsi="Open Sans" w:cs="Open Sans"/>
                  <w:color w:val="000000"/>
                  <w:sz w:val="14"/>
                  <w:szCs w:val="14"/>
                </w:rPr>
                <w:t>408</w:t>
              </w:r>
            </w:ins>
          </w:p>
        </w:tc>
        <w:tc>
          <w:tcPr>
            <w:tcW w:w="3680" w:type="dxa"/>
            <w:tcBorders>
              <w:top w:val="nil"/>
              <w:left w:val="nil"/>
              <w:bottom w:val="nil"/>
              <w:right w:val="nil"/>
            </w:tcBorders>
            <w:shd w:val="clear" w:color="000000" w:fill="FFFFFF"/>
            <w:noWrap/>
            <w:vAlign w:val="center"/>
            <w:hideMark/>
            <w:tcPrChange w:id="60260" w:author="Francisco Timoni" w:date="2020-10-29T10:47:00Z">
              <w:tcPr>
                <w:tcW w:w="3680" w:type="dxa"/>
                <w:tcBorders>
                  <w:top w:val="nil"/>
                  <w:left w:val="nil"/>
                  <w:bottom w:val="nil"/>
                  <w:right w:val="nil"/>
                </w:tcBorders>
                <w:shd w:val="clear" w:color="000000" w:fill="FFFFFF"/>
                <w:noWrap/>
                <w:vAlign w:val="center"/>
                <w:hideMark/>
              </w:tcPr>
            </w:tcPrChange>
          </w:tcPr>
          <w:p w14:paraId="017CEA5B" w14:textId="77777777" w:rsidR="00E75035" w:rsidRPr="00E75035" w:rsidRDefault="00E75035" w:rsidP="00E75035">
            <w:pPr>
              <w:rPr>
                <w:ins w:id="60261" w:author="Francisco Timoni" w:date="2020-10-29T10:47:00Z"/>
                <w:rFonts w:ascii="Open Sans" w:hAnsi="Open Sans" w:cs="Open Sans"/>
                <w:color w:val="000000"/>
                <w:sz w:val="14"/>
                <w:szCs w:val="14"/>
              </w:rPr>
            </w:pPr>
            <w:ins w:id="60262" w:author="Francisco Timoni" w:date="2020-10-29T10:47:00Z">
              <w:r w:rsidRPr="00E75035">
                <w:rPr>
                  <w:rFonts w:ascii="Open Sans" w:hAnsi="Open Sans" w:cs="Open Sans"/>
                  <w:color w:val="000000"/>
                  <w:sz w:val="14"/>
                  <w:szCs w:val="14"/>
                </w:rPr>
                <w:t>PARQUE BELLAVILLE - QD02 LT67</w:t>
              </w:r>
            </w:ins>
          </w:p>
        </w:tc>
      </w:tr>
      <w:tr w:rsidR="00E75035" w:rsidRPr="00E75035" w14:paraId="1F3605BA" w14:textId="77777777" w:rsidTr="00E75035">
        <w:trPr>
          <w:trHeight w:val="288"/>
          <w:jc w:val="center"/>
          <w:ins w:id="60263" w:author="Francisco Timoni" w:date="2020-10-29T10:47:00Z"/>
          <w:trPrChange w:id="6026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265" w:author="Francisco Timoni" w:date="2020-10-29T10:47:00Z">
              <w:tcPr>
                <w:tcW w:w="800" w:type="dxa"/>
                <w:tcBorders>
                  <w:top w:val="nil"/>
                  <w:left w:val="nil"/>
                  <w:bottom w:val="nil"/>
                  <w:right w:val="nil"/>
                </w:tcBorders>
                <w:shd w:val="clear" w:color="auto" w:fill="auto"/>
                <w:noWrap/>
                <w:vAlign w:val="bottom"/>
                <w:hideMark/>
              </w:tcPr>
            </w:tcPrChange>
          </w:tcPr>
          <w:p w14:paraId="560A346B" w14:textId="77777777" w:rsidR="00E75035" w:rsidRPr="00E75035" w:rsidRDefault="00E75035" w:rsidP="00E75035">
            <w:pPr>
              <w:jc w:val="center"/>
              <w:rPr>
                <w:ins w:id="60266" w:author="Francisco Timoni" w:date="2020-10-29T10:47:00Z"/>
                <w:rFonts w:ascii="Open Sans" w:hAnsi="Open Sans" w:cs="Open Sans"/>
                <w:color w:val="000000"/>
                <w:sz w:val="14"/>
                <w:szCs w:val="14"/>
              </w:rPr>
            </w:pPr>
            <w:ins w:id="60267" w:author="Francisco Timoni" w:date="2020-10-29T10:47:00Z">
              <w:r w:rsidRPr="00E75035">
                <w:rPr>
                  <w:rFonts w:ascii="Open Sans" w:hAnsi="Open Sans" w:cs="Open Sans"/>
                  <w:color w:val="000000"/>
                  <w:sz w:val="14"/>
                  <w:szCs w:val="14"/>
                </w:rPr>
                <w:t>409</w:t>
              </w:r>
            </w:ins>
          </w:p>
        </w:tc>
        <w:tc>
          <w:tcPr>
            <w:tcW w:w="3680" w:type="dxa"/>
            <w:tcBorders>
              <w:top w:val="nil"/>
              <w:left w:val="nil"/>
              <w:bottom w:val="nil"/>
              <w:right w:val="nil"/>
            </w:tcBorders>
            <w:shd w:val="clear" w:color="000000" w:fill="FFFFFF"/>
            <w:noWrap/>
            <w:vAlign w:val="center"/>
            <w:hideMark/>
            <w:tcPrChange w:id="60268" w:author="Francisco Timoni" w:date="2020-10-29T10:47:00Z">
              <w:tcPr>
                <w:tcW w:w="3680" w:type="dxa"/>
                <w:tcBorders>
                  <w:top w:val="nil"/>
                  <w:left w:val="nil"/>
                  <w:bottom w:val="nil"/>
                  <w:right w:val="nil"/>
                </w:tcBorders>
                <w:shd w:val="clear" w:color="000000" w:fill="FFFFFF"/>
                <w:noWrap/>
                <w:vAlign w:val="center"/>
                <w:hideMark/>
              </w:tcPr>
            </w:tcPrChange>
          </w:tcPr>
          <w:p w14:paraId="6089BD74" w14:textId="77777777" w:rsidR="00E75035" w:rsidRPr="00E75035" w:rsidRDefault="00E75035" w:rsidP="00E75035">
            <w:pPr>
              <w:rPr>
                <w:ins w:id="60269" w:author="Francisco Timoni" w:date="2020-10-29T10:47:00Z"/>
                <w:rFonts w:ascii="Open Sans" w:hAnsi="Open Sans" w:cs="Open Sans"/>
                <w:color w:val="000000"/>
                <w:sz w:val="14"/>
                <w:szCs w:val="14"/>
              </w:rPr>
            </w:pPr>
            <w:ins w:id="60270" w:author="Francisco Timoni" w:date="2020-10-29T10:47:00Z">
              <w:r w:rsidRPr="00E75035">
                <w:rPr>
                  <w:rFonts w:ascii="Open Sans" w:hAnsi="Open Sans" w:cs="Open Sans"/>
                  <w:color w:val="000000"/>
                  <w:sz w:val="14"/>
                  <w:szCs w:val="14"/>
                </w:rPr>
                <w:t>PARQUE BELLAVILLE - QD02 LT68</w:t>
              </w:r>
            </w:ins>
          </w:p>
        </w:tc>
      </w:tr>
      <w:tr w:rsidR="00E75035" w:rsidRPr="00E75035" w14:paraId="2D44B543" w14:textId="77777777" w:rsidTr="00E75035">
        <w:trPr>
          <w:trHeight w:val="288"/>
          <w:jc w:val="center"/>
          <w:ins w:id="60271" w:author="Francisco Timoni" w:date="2020-10-29T10:47:00Z"/>
          <w:trPrChange w:id="6027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273" w:author="Francisco Timoni" w:date="2020-10-29T10:47:00Z">
              <w:tcPr>
                <w:tcW w:w="800" w:type="dxa"/>
                <w:tcBorders>
                  <w:top w:val="nil"/>
                  <w:left w:val="nil"/>
                  <w:bottom w:val="nil"/>
                  <w:right w:val="nil"/>
                </w:tcBorders>
                <w:shd w:val="clear" w:color="auto" w:fill="auto"/>
                <w:noWrap/>
                <w:vAlign w:val="bottom"/>
                <w:hideMark/>
              </w:tcPr>
            </w:tcPrChange>
          </w:tcPr>
          <w:p w14:paraId="76866A56" w14:textId="77777777" w:rsidR="00E75035" w:rsidRPr="00E75035" w:rsidRDefault="00E75035" w:rsidP="00E75035">
            <w:pPr>
              <w:jc w:val="center"/>
              <w:rPr>
                <w:ins w:id="60274" w:author="Francisco Timoni" w:date="2020-10-29T10:47:00Z"/>
                <w:rFonts w:ascii="Open Sans" w:hAnsi="Open Sans" w:cs="Open Sans"/>
                <w:color w:val="000000"/>
                <w:sz w:val="14"/>
                <w:szCs w:val="14"/>
              </w:rPr>
            </w:pPr>
            <w:ins w:id="60275" w:author="Francisco Timoni" w:date="2020-10-29T10:47:00Z">
              <w:r w:rsidRPr="00E75035">
                <w:rPr>
                  <w:rFonts w:ascii="Open Sans" w:hAnsi="Open Sans" w:cs="Open Sans"/>
                  <w:color w:val="000000"/>
                  <w:sz w:val="14"/>
                  <w:szCs w:val="14"/>
                </w:rPr>
                <w:t>410</w:t>
              </w:r>
            </w:ins>
          </w:p>
        </w:tc>
        <w:tc>
          <w:tcPr>
            <w:tcW w:w="3680" w:type="dxa"/>
            <w:tcBorders>
              <w:top w:val="nil"/>
              <w:left w:val="nil"/>
              <w:bottom w:val="nil"/>
              <w:right w:val="nil"/>
            </w:tcBorders>
            <w:shd w:val="clear" w:color="000000" w:fill="FFFFFF"/>
            <w:noWrap/>
            <w:vAlign w:val="center"/>
            <w:hideMark/>
            <w:tcPrChange w:id="60276" w:author="Francisco Timoni" w:date="2020-10-29T10:47:00Z">
              <w:tcPr>
                <w:tcW w:w="3680" w:type="dxa"/>
                <w:tcBorders>
                  <w:top w:val="nil"/>
                  <w:left w:val="nil"/>
                  <w:bottom w:val="nil"/>
                  <w:right w:val="nil"/>
                </w:tcBorders>
                <w:shd w:val="clear" w:color="000000" w:fill="FFFFFF"/>
                <w:noWrap/>
                <w:vAlign w:val="center"/>
                <w:hideMark/>
              </w:tcPr>
            </w:tcPrChange>
          </w:tcPr>
          <w:p w14:paraId="1DAA672C" w14:textId="77777777" w:rsidR="00E75035" w:rsidRPr="00E75035" w:rsidRDefault="00E75035" w:rsidP="00E75035">
            <w:pPr>
              <w:rPr>
                <w:ins w:id="60277" w:author="Francisco Timoni" w:date="2020-10-29T10:47:00Z"/>
                <w:rFonts w:ascii="Open Sans" w:hAnsi="Open Sans" w:cs="Open Sans"/>
                <w:color w:val="000000"/>
                <w:sz w:val="14"/>
                <w:szCs w:val="14"/>
              </w:rPr>
            </w:pPr>
            <w:ins w:id="60278" w:author="Francisco Timoni" w:date="2020-10-29T10:47:00Z">
              <w:r w:rsidRPr="00E75035">
                <w:rPr>
                  <w:rFonts w:ascii="Open Sans" w:hAnsi="Open Sans" w:cs="Open Sans"/>
                  <w:color w:val="000000"/>
                  <w:sz w:val="14"/>
                  <w:szCs w:val="14"/>
                </w:rPr>
                <w:t>PARQUE BELLAVILLE - QD02 LT69</w:t>
              </w:r>
            </w:ins>
          </w:p>
        </w:tc>
      </w:tr>
      <w:tr w:rsidR="00E75035" w:rsidRPr="00E75035" w14:paraId="1D8DF8AA" w14:textId="77777777" w:rsidTr="00E75035">
        <w:trPr>
          <w:trHeight w:val="288"/>
          <w:jc w:val="center"/>
          <w:ins w:id="60279" w:author="Francisco Timoni" w:date="2020-10-29T10:47:00Z"/>
          <w:trPrChange w:id="6028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281" w:author="Francisco Timoni" w:date="2020-10-29T10:47:00Z">
              <w:tcPr>
                <w:tcW w:w="800" w:type="dxa"/>
                <w:tcBorders>
                  <w:top w:val="nil"/>
                  <w:left w:val="nil"/>
                  <w:bottom w:val="nil"/>
                  <w:right w:val="nil"/>
                </w:tcBorders>
                <w:shd w:val="clear" w:color="auto" w:fill="auto"/>
                <w:noWrap/>
                <w:vAlign w:val="bottom"/>
                <w:hideMark/>
              </w:tcPr>
            </w:tcPrChange>
          </w:tcPr>
          <w:p w14:paraId="3FEAA09C" w14:textId="77777777" w:rsidR="00E75035" w:rsidRPr="00E75035" w:rsidRDefault="00E75035" w:rsidP="00E75035">
            <w:pPr>
              <w:jc w:val="center"/>
              <w:rPr>
                <w:ins w:id="60282" w:author="Francisco Timoni" w:date="2020-10-29T10:47:00Z"/>
                <w:rFonts w:ascii="Open Sans" w:hAnsi="Open Sans" w:cs="Open Sans"/>
                <w:color w:val="000000"/>
                <w:sz w:val="14"/>
                <w:szCs w:val="14"/>
              </w:rPr>
            </w:pPr>
            <w:ins w:id="60283" w:author="Francisco Timoni" w:date="2020-10-29T10:47:00Z">
              <w:r w:rsidRPr="00E75035">
                <w:rPr>
                  <w:rFonts w:ascii="Open Sans" w:hAnsi="Open Sans" w:cs="Open Sans"/>
                  <w:color w:val="000000"/>
                  <w:sz w:val="14"/>
                  <w:szCs w:val="14"/>
                </w:rPr>
                <w:t>411</w:t>
              </w:r>
            </w:ins>
          </w:p>
        </w:tc>
        <w:tc>
          <w:tcPr>
            <w:tcW w:w="3680" w:type="dxa"/>
            <w:tcBorders>
              <w:top w:val="nil"/>
              <w:left w:val="nil"/>
              <w:bottom w:val="nil"/>
              <w:right w:val="nil"/>
            </w:tcBorders>
            <w:shd w:val="clear" w:color="000000" w:fill="FFFFFF"/>
            <w:noWrap/>
            <w:vAlign w:val="center"/>
            <w:hideMark/>
            <w:tcPrChange w:id="60284" w:author="Francisco Timoni" w:date="2020-10-29T10:47:00Z">
              <w:tcPr>
                <w:tcW w:w="3680" w:type="dxa"/>
                <w:tcBorders>
                  <w:top w:val="nil"/>
                  <w:left w:val="nil"/>
                  <w:bottom w:val="nil"/>
                  <w:right w:val="nil"/>
                </w:tcBorders>
                <w:shd w:val="clear" w:color="000000" w:fill="FFFFFF"/>
                <w:noWrap/>
                <w:vAlign w:val="center"/>
                <w:hideMark/>
              </w:tcPr>
            </w:tcPrChange>
          </w:tcPr>
          <w:p w14:paraId="27204F46" w14:textId="77777777" w:rsidR="00E75035" w:rsidRPr="00E75035" w:rsidRDefault="00E75035" w:rsidP="00E75035">
            <w:pPr>
              <w:rPr>
                <w:ins w:id="60285" w:author="Francisco Timoni" w:date="2020-10-29T10:47:00Z"/>
                <w:rFonts w:ascii="Open Sans" w:hAnsi="Open Sans" w:cs="Open Sans"/>
                <w:color w:val="000000"/>
                <w:sz w:val="14"/>
                <w:szCs w:val="14"/>
              </w:rPr>
            </w:pPr>
            <w:ins w:id="60286" w:author="Francisco Timoni" w:date="2020-10-29T10:47:00Z">
              <w:r w:rsidRPr="00E75035">
                <w:rPr>
                  <w:rFonts w:ascii="Open Sans" w:hAnsi="Open Sans" w:cs="Open Sans"/>
                  <w:color w:val="000000"/>
                  <w:sz w:val="14"/>
                  <w:szCs w:val="14"/>
                </w:rPr>
                <w:t>PARQUE BELLAVILLE - QD02 LT70</w:t>
              </w:r>
            </w:ins>
          </w:p>
        </w:tc>
      </w:tr>
      <w:tr w:rsidR="00E75035" w:rsidRPr="00E75035" w14:paraId="0DCAB74D" w14:textId="77777777" w:rsidTr="00E75035">
        <w:trPr>
          <w:trHeight w:val="288"/>
          <w:jc w:val="center"/>
          <w:ins w:id="60287" w:author="Francisco Timoni" w:date="2020-10-29T10:47:00Z"/>
          <w:trPrChange w:id="6028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289" w:author="Francisco Timoni" w:date="2020-10-29T10:47:00Z">
              <w:tcPr>
                <w:tcW w:w="800" w:type="dxa"/>
                <w:tcBorders>
                  <w:top w:val="nil"/>
                  <w:left w:val="nil"/>
                  <w:bottom w:val="nil"/>
                  <w:right w:val="nil"/>
                </w:tcBorders>
                <w:shd w:val="clear" w:color="auto" w:fill="auto"/>
                <w:noWrap/>
                <w:vAlign w:val="bottom"/>
                <w:hideMark/>
              </w:tcPr>
            </w:tcPrChange>
          </w:tcPr>
          <w:p w14:paraId="6A894921" w14:textId="77777777" w:rsidR="00E75035" w:rsidRPr="00E75035" w:rsidRDefault="00E75035" w:rsidP="00E75035">
            <w:pPr>
              <w:jc w:val="center"/>
              <w:rPr>
                <w:ins w:id="60290" w:author="Francisco Timoni" w:date="2020-10-29T10:47:00Z"/>
                <w:rFonts w:ascii="Open Sans" w:hAnsi="Open Sans" w:cs="Open Sans"/>
                <w:color w:val="000000"/>
                <w:sz w:val="14"/>
                <w:szCs w:val="14"/>
              </w:rPr>
            </w:pPr>
            <w:ins w:id="60291" w:author="Francisco Timoni" w:date="2020-10-29T10:47:00Z">
              <w:r w:rsidRPr="00E75035">
                <w:rPr>
                  <w:rFonts w:ascii="Open Sans" w:hAnsi="Open Sans" w:cs="Open Sans"/>
                  <w:color w:val="000000"/>
                  <w:sz w:val="14"/>
                  <w:szCs w:val="14"/>
                </w:rPr>
                <w:t>412</w:t>
              </w:r>
            </w:ins>
          </w:p>
        </w:tc>
        <w:tc>
          <w:tcPr>
            <w:tcW w:w="3680" w:type="dxa"/>
            <w:tcBorders>
              <w:top w:val="nil"/>
              <w:left w:val="nil"/>
              <w:bottom w:val="nil"/>
              <w:right w:val="nil"/>
            </w:tcBorders>
            <w:shd w:val="clear" w:color="000000" w:fill="FFFFFF"/>
            <w:noWrap/>
            <w:vAlign w:val="center"/>
            <w:hideMark/>
            <w:tcPrChange w:id="60292" w:author="Francisco Timoni" w:date="2020-10-29T10:47:00Z">
              <w:tcPr>
                <w:tcW w:w="3680" w:type="dxa"/>
                <w:tcBorders>
                  <w:top w:val="nil"/>
                  <w:left w:val="nil"/>
                  <w:bottom w:val="nil"/>
                  <w:right w:val="nil"/>
                </w:tcBorders>
                <w:shd w:val="clear" w:color="000000" w:fill="FFFFFF"/>
                <w:noWrap/>
                <w:vAlign w:val="center"/>
                <w:hideMark/>
              </w:tcPr>
            </w:tcPrChange>
          </w:tcPr>
          <w:p w14:paraId="2FC759BF" w14:textId="77777777" w:rsidR="00E75035" w:rsidRPr="00E75035" w:rsidRDefault="00E75035" w:rsidP="00E75035">
            <w:pPr>
              <w:rPr>
                <w:ins w:id="60293" w:author="Francisco Timoni" w:date="2020-10-29T10:47:00Z"/>
                <w:rFonts w:ascii="Open Sans" w:hAnsi="Open Sans" w:cs="Open Sans"/>
                <w:color w:val="000000"/>
                <w:sz w:val="14"/>
                <w:szCs w:val="14"/>
              </w:rPr>
            </w:pPr>
            <w:ins w:id="60294" w:author="Francisco Timoni" w:date="2020-10-29T10:47:00Z">
              <w:r w:rsidRPr="00E75035">
                <w:rPr>
                  <w:rFonts w:ascii="Open Sans" w:hAnsi="Open Sans" w:cs="Open Sans"/>
                  <w:color w:val="000000"/>
                  <w:sz w:val="14"/>
                  <w:szCs w:val="14"/>
                </w:rPr>
                <w:t>PARQUE BELLAVILLE - QD02 LT71</w:t>
              </w:r>
            </w:ins>
          </w:p>
        </w:tc>
      </w:tr>
      <w:tr w:rsidR="00E75035" w:rsidRPr="00E75035" w14:paraId="4CD6B4B0" w14:textId="77777777" w:rsidTr="00E75035">
        <w:trPr>
          <w:trHeight w:val="288"/>
          <w:jc w:val="center"/>
          <w:ins w:id="60295" w:author="Francisco Timoni" w:date="2020-10-29T10:47:00Z"/>
          <w:trPrChange w:id="6029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297" w:author="Francisco Timoni" w:date="2020-10-29T10:47:00Z">
              <w:tcPr>
                <w:tcW w:w="800" w:type="dxa"/>
                <w:tcBorders>
                  <w:top w:val="nil"/>
                  <w:left w:val="nil"/>
                  <w:bottom w:val="nil"/>
                  <w:right w:val="nil"/>
                </w:tcBorders>
                <w:shd w:val="clear" w:color="auto" w:fill="auto"/>
                <w:noWrap/>
                <w:vAlign w:val="bottom"/>
                <w:hideMark/>
              </w:tcPr>
            </w:tcPrChange>
          </w:tcPr>
          <w:p w14:paraId="34E6C051" w14:textId="77777777" w:rsidR="00E75035" w:rsidRPr="00E75035" w:rsidRDefault="00E75035" w:rsidP="00E75035">
            <w:pPr>
              <w:jc w:val="center"/>
              <w:rPr>
                <w:ins w:id="60298" w:author="Francisco Timoni" w:date="2020-10-29T10:47:00Z"/>
                <w:rFonts w:ascii="Open Sans" w:hAnsi="Open Sans" w:cs="Open Sans"/>
                <w:color w:val="000000"/>
                <w:sz w:val="14"/>
                <w:szCs w:val="14"/>
              </w:rPr>
            </w:pPr>
            <w:ins w:id="60299" w:author="Francisco Timoni" w:date="2020-10-29T10:47:00Z">
              <w:r w:rsidRPr="00E75035">
                <w:rPr>
                  <w:rFonts w:ascii="Open Sans" w:hAnsi="Open Sans" w:cs="Open Sans"/>
                  <w:color w:val="000000"/>
                  <w:sz w:val="14"/>
                  <w:szCs w:val="14"/>
                </w:rPr>
                <w:t>413</w:t>
              </w:r>
            </w:ins>
          </w:p>
        </w:tc>
        <w:tc>
          <w:tcPr>
            <w:tcW w:w="3680" w:type="dxa"/>
            <w:tcBorders>
              <w:top w:val="nil"/>
              <w:left w:val="nil"/>
              <w:bottom w:val="nil"/>
              <w:right w:val="nil"/>
            </w:tcBorders>
            <w:shd w:val="clear" w:color="000000" w:fill="FFFFFF"/>
            <w:noWrap/>
            <w:vAlign w:val="center"/>
            <w:hideMark/>
            <w:tcPrChange w:id="60300" w:author="Francisco Timoni" w:date="2020-10-29T10:47:00Z">
              <w:tcPr>
                <w:tcW w:w="3680" w:type="dxa"/>
                <w:tcBorders>
                  <w:top w:val="nil"/>
                  <w:left w:val="nil"/>
                  <w:bottom w:val="nil"/>
                  <w:right w:val="nil"/>
                </w:tcBorders>
                <w:shd w:val="clear" w:color="000000" w:fill="FFFFFF"/>
                <w:noWrap/>
                <w:vAlign w:val="center"/>
                <w:hideMark/>
              </w:tcPr>
            </w:tcPrChange>
          </w:tcPr>
          <w:p w14:paraId="136CB7DF" w14:textId="77777777" w:rsidR="00E75035" w:rsidRPr="00E75035" w:rsidRDefault="00E75035" w:rsidP="00E75035">
            <w:pPr>
              <w:rPr>
                <w:ins w:id="60301" w:author="Francisco Timoni" w:date="2020-10-29T10:47:00Z"/>
                <w:rFonts w:ascii="Open Sans" w:hAnsi="Open Sans" w:cs="Open Sans"/>
                <w:color w:val="000000"/>
                <w:sz w:val="14"/>
                <w:szCs w:val="14"/>
              </w:rPr>
            </w:pPr>
            <w:ins w:id="60302" w:author="Francisco Timoni" w:date="2020-10-29T10:47:00Z">
              <w:r w:rsidRPr="00E75035">
                <w:rPr>
                  <w:rFonts w:ascii="Open Sans" w:hAnsi="Open Sans" w:cs="Open Sans"/>
                  <w:color w:val="000000"/>
                  <w:sz w:val="14"/>
                  <w:szCs w:val="14"/>
                </w:rPr>
                <w:t>PARQUE BELLAVILLE - QD02 LT72</w:t>
              </w:r>
            </w:ins>
          </w:p>
        </w:tc>
      </w:tr>
      <w:tr w:rsidR="00E75035" w:rsidRPr="00E75035" w14:paraId="09849CA6" w14:textId="77777777" w:rsidTr="00E75035">
        <w:trPr>
          <w:trHeight w:val="288"/>
          <w:jc w:val="center"/>
          <w:ins w:id="60303" w:author="Francisco Timoni" w:date="2020-10-29T10:47:00Z"/>
          <w:trPrChange w:id="6030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305" w:author="Francisco Timoni" w:date="2020-10-29T10:47:00Z">
              <w:tcPr>
                <w:tcW w:w="800" w:type="dxa"/>
                <w:tcBorders>
                  <w:top w:val="nil"/>
                  <w:left w:val="nil"/>
                  <w:bottom w:val="nil"/>
                  <w:right w:val="nil"/>
                </w:tcBorders>
                <w:shd w:val="clear" w:color="auto" w:fill="auto"/>
                <w:noWrap/>
                <w:vAlign w:val="bottom"/>
                <w:hideMark/>
              </w:tcPr>
            </w:tcPrChange>
          </w:tcPr>
          <w:p w14:paraId="63DE9323" w14:textId="77777777" w:rsidR="00E75035" w:rsidRPr="00E75035" w:rsidRDefault="00E75035" w:rsidP="00E75035">
            <w:pPr>
              <w:jc w:val="center"/>
              <w:rPr>
                <w:ins w:id="60306" w:author="Francisco Timoni" w:date="2020-10-29T10:47:00Z"/>
                <w:rFonts w:ascii="Open Sans" w:hAnsi="Open Sans" w:cs="Open Sans"/>
                <w:color w:val="000000"/>
                <w:sz w:val="14"/>
                <w:szCs w:val="14"/>
              </w:rPr>
            </w:pPr>
            <w:ins w:id="60307" w:author="Francisco Timoni" w:date="2020-10-29T10:47:00Z">
              <w:r w:rsidRPr="00E75035">
                <w:rPr>
                  <w:rFonts w:ascii="Open Sans" w:hAnsi="Open Sans" w:cs="Open Sans"/>
                  <w:color w:val="000000"/>
                  <w:sz w:val="14"/>
                  <w:szCs w:val="14"/>
                </w:rPr>
                <w:t>414</w:t>
              </w:r>
            </w:ins>
          </w:p>
        </w:tc>
        <w:tc>
          <w:tcPr>
            <w:tcW w:w="3680" w:type="dxa"/>
            <w:tcBorders>
              <w:top w:val="nil"/>
              <w:left w:val="nil"/>
              <w:bottom w:val="nil"/>
              <w:right w:val="nil"/>
            </w:tcBorders>
            <w:shd w:val="clear" w:color="000000" w:fill="FFFFFF"/>
            <w:noWrap/>
            <w:vAlign w:val="center"/>
            <w:hideMark/>
            <w:tcPrChange w:id="60308" w:author="Francisco Timoni" w:date="2020-10-29T10:47:00Z">
              <w:tcPr>
                <w:tcW w:w="3680" w:type="dxa"/>
                <w:tcBorders>
                  <w:top w:val="nil"/>
                  <w:left w:val="nil"/>
                  <w:bottom w:val="nil"/>
                  <w:right w:val="nil"/>
                </w:tcBorders>
                <w:shd w:val="clear" w:color="000000" w:fill="FFFFFF"/>
                <w:noWrap/>
                <w:vAlign w:val="center"/>
                <w:hideMark/>
              </w:tcPr>
            </w:tcPrChange>
          </w:tcPr>
          <w:p w14:paraId="6CBF7F54" w14:textId="77777777" w:rsidR="00E75035" w:rsidRPr="00E75035" w:rsidRDefault="00E75035" w:rsidP="00E75035">
            <w:pPr>
              <w:rPr>
                <w:ins w:id="60309" w:author="Francisco Timoni" w:date="2020-10-29T10:47:00Z"/>
                <w:rFonts w:ascii="Open Sans" w:hAnsi="Open Sans" w:cs="Open Sans"/>
                <w:color w:val="000000"/>
                <w:sz w:val="14"/>
                <w:szCs w:val="14"/>
              </w:rPr>
            </w:pPr>
            <w:ins w:id="60310" w:author="Francisco Timoni" w:date="2020-10-29T10:47:00Z">
              <w:r w:rsidRPr="00E75035">
                <w:rPr>
                  <w:rFonts w:ascii="Open Sans" w:hAnsi="Open Sans" w:cs="Open Sans"/>
                  <w:color w:val="000000"/>
                  <w:sz w:val="14"/>
                  <w:szCs w:val="14"/>
                </w:rPr>
                <w:t>PARQUE BELLAVILLE - QD23 LT26</w:t>
              </w:r>
            </w:ins>
          </w:p>
        </w:tc>
      </w:tr>
      <w:tr w:rsidR="00E75035" w:rsidRPr="00E75035" w14:paraId="58217769" w14:textId="77777777" w:rsidTr="00E75035">
        <w:trPr>
          <w:trHeight w:val="288"/>
          <w:jc w:val="center"/>
          <w:ins w:id="60311" w:author="Francisco Timoni" w:date="2020-10-29T10:47:00Z"/>
          <w:trPrChange w:id="6031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313" w:author="Francisco Timoni" w:date="2020-10-29T10:47:00Z">
              <w:tcPr>
                <w:tcW w:w="800" w:type="dxa"/>
                <w:tcBorders>
                  <w:top w:val="nil"/>
                  <w:left w:val="nil"/>
                  <w:bottom w:val="nil"/>
                  <w:right w:val="nil"/>
                </w:tcBorders>
                <w:shd w:val="clear" w:color="auto" w:fill="auto"/>
                <w:noWrap/>
                <w:vAlign w:val="bottom"/>
                <w:hideMark/>
              </w:tcPr>
            </w:tcPrChange>
          </w:tcPr>
          <w:p w14:paraId="3F7A4BC5" w14:textId="77777777" w:rsidR="00E75035" w:rsidRPr="00E75035" w:rsidRDefault="00E75035" w:rsidP="00E75035">
            <w:pPr>
              <w:jc w:val="center"/>
              <w:rPr>
                <w:ins w:id="60314" w:author="Francisco Timoni" w:date="2020-10-29T10:47:00Z"/>
                <w:rFonts w:ascii="Open Sans" w:hAnsi="Open Sans" w:cs="Open Sans"/>
                <w:color w:val="000000"/>
                <w:sz w:val="14"/>
                <w:szCs w:val="14"/>
              </w:rPr>
            </w:pPr>
            <w:ins w:id="60315" w:author="Francisco Timoni" w:date="2020-10-29T10:47:00Z">
              <w:r w:rsidRPr="00E75035">
                <w:rPr>
                  <w:rFonts w:ascii="Open Sans" w:hAnsi="Open Sans" w:cs="Open Sans"/>
                  <w:color w:val="000000"/>
                  <w:sz w:val="14"/>
                  <w:szCs w:val="14"/>
                </w:rPr>
                <w:t>415</w:t>
              </w:r>
            </w:ins>
          </w:p>
        </w:tc>
        <w:tc>
          <w:tcPr>
            <w:tcW w:w="3680" w:type="dxa"/>
            <w:tcBorders>
              <w:top w:val="nil"/>
              <w:left w:val="nil"/>
              <w:bottom w:val="nil"/>
              <w:right w:val="nil"/>
            </w:tcBorders>
            <w:shd w:val="clear" w:color="000000" w:fill="FFFFFF"/>
            <w:noWrap/>
            <w:vAlign w:val="center"/>
            <w:hideMark/>
            <w:tcPrChange w:id="60316" w:author="Francisco Timoni" w:date="2020-10-29T10:47:00Z">
              <w:tcPr>
                <w:tcW w:w="3680" w:type="dxa"/>
                <w:tcBorders>
                  <w:top w:val="nil"/>
                  <w:left w:val="nil"/>
                  <w:bottom w:val="nil"/>
                  <w:right w:val="nil"/>
                </w:tcBorders>
                <w:shd w:val="clear" w:color="000000" w:fill="FFFFFF"/>
                <w:noWrap/>
                <w:vAlign w:val="center"/>
                <w:hideMark/>
              </w:tcPr>
            </w:tcPrChange>
          </w:tcPr>
          <w:p w14:paraId="51B998A3" w14:textId="77777777" w:rsidR="00E75035" w:rsidRPr="00E75035" w:rsidRDefault="00E75035" w:rsidP="00E75035">
            <w:pPr>
              <w:rPr>
                <w:ins w:id="60317" w:author="Francisco Timoni" w:date="2020-10-29T10:47:00Z"/>
                <w:rFonts w:ascii="Open Sans" w:hAnsi="Open Sans" w:cs="Open Sans"/>
                <w:color w:val="000000"/>
                <w:sz w:val="14"/>
                <w:szCs w:val="14"/>
              </w:rPr>
            </w:pPr>
            <w:ins w:id="60318" w:author="Francisco Timoni" w:date="2020-10-29T10:47:00Z">
              <w:r w:rsidRPr="00E75035">
                <w:rPr>
                  <w:rFonts w:ascii="Open Sans" w:hAnsi="Open Sans" w:cs="Open Sans"/>
                  <w:color w:val="000000"/>
                  <w:sz w:val="14"/>
                  <w:szCs w:val="14"/>
                </w:rPr>
                <w:t>PARQUE BELLAVILLE - QD23 LT27</w:t>
              </w:r>
            </w:ins>
          </w:p>
        </w:tc>
      </w:tr>
      <w:tr w:rsidR="00E75035" w:rsidRPr="00E75035" w14:paraId="4A39B231" w14:textId="77777777" w:rsidTr="00E75035">
        <w:trPr>
          <w:trHeight w:val="288"/>
          <w:jc w:val="center"/>
          <w:ins w:id="60319" w:author="Francisco Timoni" w:date="2020-10-29T10:47:00Z"/>
          <w:trPrChange w:id="6032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321" w:author="Francisco Timoni" w:date="2020-10-29T10:47:00Z">
              <w:tcPr>
                <w:tcW w:w="800" w:type="dxa"/>
                <w:tcBorders>
                  <w:top w:val="nil"/>
                  <w:left w:val="nil"/>
                  <w:bottom w:val="nil"/>
                  <w:right w:val="nil"/>
                </w:tcBorders>
                <w:shd w:val="clear" w:color="auto" w:fill="auto"/>
                <w:noWrap/>
                <w:vAlign w:val="bottom"/>
                <w:hideMark/>
              </w:tcPr>
            </w:tcPrChange>
          </w:tcPr>
          <w:p w14:paraId="16EEDAF4" w14:textId="77777777" w:rsidR="00E75035" w:rsidRPr="00E75035" w:rsidRDefault="00E75035" w:rsidP="00E75035">
            <w:pPr>
              <w:jc w:val="center"/>
              <w:rPr>
                <w:ins w:id="60322" w:author="Francisco Timoni" w:date="2020-10-29T10:47:00Z"/>
                <w:rFonts w:ascii="Open Sans" w:hAnsi="Open Sans" w:cs="Open Sans"/>
                <w:color w:val="000000"/>
                <w:sz w:val="14"/>
                <w:szCs w:val="14"/>
              </w:rPr>
            </w:pPr>
            <w:ins w:id="60323" w:author="Francisco Timoni" w:date="2020-10-29T10:47:00Z">
              <w:r w:rsidRPr="00E75035">
                <w:rPr>
                  <w:rFonts w:ascii="Open Sans" w:hAnsi="Open Sans" w:cs="Open Sans"/>
                  <w:color w:val="000000"/>
                  <w:sz w:val="14"/>
                  <w:szCs w:val="14"/>
                </w:rPr>
                <w:t>416</w:t>
              </w:r>
            </w:ins>
          </w:p>
        </w:tc>
        <w:tc>
          <w:tcPr>
            <w:tcW w:w="3680" w:type="dxa"/>
            <w:tcBorders>
              <w:top w:val="nil"/>
              <w:left w:val="nil"/>
              <w:bottom w:val="nil"/>
              <w:right w:val="nil"/>
            </w:tcBorders>
            <w:shd w:val="clear" w:color="000000" w:fill="FFFFFF"/>
            <w:noWrap/>
            <w:vAlign w:val="center"/>
            <w:hideMark/>
            <w:tcPrChange w:id="60324" w:author="Francisco Timoni" w:date="2020-10-29T10:47:00Z">
              <w:tcPr>
                <w:tcW w:w="3680" w:type="dxa"/>
                <w:tcBorders>
                  <w:top w:val="nil"/>
                  <w:left w:val="nil"/>
                  <w:bottom w:val="nil"/>
                  <w:right w:val="nil"/>
                </w:tcBorders>
                <w:shd w:val="clear" w:color="000000" w:fill="FFFFFF"/>
                <w:noWrap/>
                <w:vAlign w:val="center"/>
                <w:hideMark/>
              </w:tcPr>
            </w:tcPrChange>
          </w:tcPr>
          <w:p w14:paraId="64527404" w14:textId="77777777" w:rsidR="00E75035" w:rsidRPr="00E75035" w:rsidRDefault="00E75035" w:rsidP="00E75035">
            <w:pPr>
              <w:rPr>
                <w:ins w:id="60325" w:author="Francisco Timoni" w:date="2020-10-29T10:47:00Z"/>
                <w:rFonts w:ascii="Open Sans" w:hAnsi="Open Sans" w:cs="Open Sans"/>
                <w:color w:val="000000"/>
                <w:sz w:val="14"/>
                <w:szCs w:val="14"/>
              </w:rPr>
            </w:pPr>
            <w:ins w:id="60326" w:author="Francisco Timoni" w:date="2020-10-29T10:47:00Z">
              <w:r w:rsidRPr="00E75035">
                <w:rPr>
                  <w:rFonts w:ascii="Open Sans" w:hAnsi="Open Sans" w:cs="Open Sans"/>
                  <w:color w:val="000000"/>
                  <w:sz w:val="14"/>
                  <w:szCs w:val="14"/>
                </w:rPr>
                <w:t>PARQUE BELLAVILLE - QD23 LT28</w:t>
              </w:r>
            </w:ins>
          </w:p>
        </w:tc>
      </w:tr>
      <w:tr w:rsidR="00E75035" w:rsidRPr="00E75035" w14:paraId="1E5540DC" w14:textId="77777777" w:rsidTr="00E75035">
        <w:trPr>
          <w:trHeight w:val="288"/>
          <w:jc w:val="center"/>
          <w:ins w:id="60327" w:author="Francisco Timoni" w:date="2020-10-29T10:47:00Z"/>
          <w:trPrChange w:id="6032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329" w:author="Francisco Timoni" w:date="2020-10-29T10:47:00Z">
              <w:tcPr>
                <w:tcW w:w="800" w:type="dxa"/>
                <w:tcBorders>
                  <w:top w:val="nil"/>
                  <w:left w:val="nil"/>
                  <w:bottom w:val="nil"/>
                  <w:right w:val="nil"/>
                </w:tcBorders>
                <w:shd w:val="clear" w:color="auto" w:fill="auto"/>
                <w:noWrap/>
                <w:vAlign w:val="bottom"/>
                <w:hideMark/>
              </w:tcPr>
            </w:tcPrChange>
          </w:tcPr>
          <w:p w14:paraId="2275DB7E" w14:textId="77777777" w:rsidR="00E75035" w:rsidRPr="00E75035" w:rsidRDefault="00E75035" w:rsidP="00E75035">
            <w:pPr>
              <w:jc w:val="center"/>
              <w:rPr>
                <w:ins w:id="60330" w:author="Francisco Timoni" w:date="2020-10-29T10:47:00Z"/>
                <w:rFonts w:ascii="Open Sans" w:hAnsi="Open Sans" w:cs="Open Sans"/>
                <w:color w:val="000000"/>
                <w:sz w:val="14"/>
                <w:szCs w:val="14"/>
              </w:rPr>
            </w:pPr>
            <w:ins w:id="60331" w:author="Francisco Timoni" w:date="2020-10-29T10:47:00Z">
              <w:r w:rsidRPr="00E75035">
                <w:rPr>
                  <w:rFonts w:ascii="Open Sans" w:hAnsi="Open Sans" w:cs="Open Sans"/>
                  <w:color w:val="000000"/>
                  <w:sz w:val="14"/>
                  <w:szCs w:val="14"/>
                </w:rPr>
                <w:t>417</w:t>
              </w:r>
            </w:ins>
          </w:p>
        </w:tc>
        <w:tc>
          <w:tcPr>
            <w:tcW w:w="3680" w:type="dxa"/>
            <w:tcBorders>
              <w:top w:val="nil"/>
              <w:left w:val="nil"/>
              <w:bottom w:val="nil"/>
              <w:right w:val="nil"/>
            </w:tcBorders>
            <w:shd w:val="clear" w:color="000000" w:fill="FFFFFF"/>
            <w:noWrap/>
            <w:vAlign w:val="center"/>
            <w:hideMark/>
            <w:tcPrChange w:id="60332" w:author="Francisco Timoni" w:date="2020-10-29T10:47:00Z">
              <w:tcPr>
                <w:tcW w:w="3680" w:type="dxa"/>
                <w:tcBorders>
                  <w:top w:val="nil"/>
                  <w:left w:val="nil"/>
                  <w:bottom w:val="nil"/>
                  <w:right w:val="nil"/>
                </w:tcBorders>
                <w:shd w:val="clear" w:color="000000" w:fill="FFFFFF"/>
                <w:noWrap/>
                <w:vAlign w:val="center"/>
                <w:hideMark/>
              </w:tcPr>
            </w:tcPrChange>
          </w:tcPr>
          <w:p w14:paraId="1E723483" w14:textId="77777777" w:rsidR="00E75035" w:rsidRPr="00E75035" w:rsidRDefault="00E75035" w:rsidP="00E75035">
            <w:pPr>
              <w:rPr>
                <w:ins w:id="60333" w:author="Francisco Timoni" w:date="2020-10-29T10:47:00Z"/>
                <w:rFonts w:ascii="Open Sans" w:hAnsi="Open Sans" w:cs="Open Sans"/>
                <w:color w:val="000000"/>
                <w:sz w:val="14"/>
                <w:szCs w:val="14"/>
              </w:rPr>
            </w:pPr>
            <w:ins w:id="60334" w:author="Francisco Timoni" w:date="2020-10-29T10:47:00Z">
              <w:r w:rsidRPr="00E75035">
                <w:rPr>
                  <w:rFonts w:ascii="Open Sans" w:hAnsi="Open Sans" w:cs="Open Sans"/>
                  <w:color w:val="000000"/>
                  <w:sz w:val="14"/>
                  <w:szCs w:val="14"/>
                </w:rPr>
                <w:t>PARQUE BELLAVILLE - QD23 LT29</w:t>
              </w:r>
            </w:ins>
          </w:p>
        </w:tc>
      </w:tr>
      <w:tr w:rsidR="00E75035" w:rsidRPr="00E75035" w14:paraId="2E703605" w14:textId="77777777" w:rsidTr="00E75035">
        <w:trPr>
          <w:trHeight w:val="288"/>
          <w:jc w:val="center"/>
          <w:ins w:id="60335" w:author="Francisco Timoni" w:date="2020-10-29T10:47:00Z"/>
          <w:trPrChange w:id="6033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337" w:author="Francisco Timoni" w:date="2020-10-29T10:47:00Z">
              <w:tcPr>
                <w:tcW w:w="800" w:type="dxa"/>
                <w:tcBorders>
                  <w:top w:val="nil"/>
                  <w:left w:val="nil"/>
                  <w:bottom w:val="nil"/>
                  <w:right w:val="nil"/>
                </w:tcBorders>
                <w:shd w:val="clear" w:color="auto" w:fill="auto"/>
                <w:noWrap/>
                <w:vAlign w:val="bottom"/>
                <w:hideMark/>
              </w:tcPr>
            </w:tcPrChange>
          </w:tcPr>
          <w:p w14:paraId="47A60566" w14:textId="77777777" w:rsidR="00E75035" w:rsidRPr="00E75035" w:rsidRDefault="00E75035" w:rsidP="00E75035">
            <w:pPr>
              <w:jc w:val="center"/>
              <w:rPr>
                <w:ins w:id="60338" w:author="Francisco Timoni" w:date="2020-10-29T10:47:00Z"/>
                <w:rFonts w:ascii="Open Sans" w:hAnsi="Open Sans" w:cs="Open Sans"/>
                <w:color w:val="000000"/>
                <w:sz w:val="14"/>
                <w:szCs w:val="14"/>
              </w:rPr>
            </w:pPr>
            <w:ins w:id="60339" w:author="Francisco Timoni" w:date="2020-10-29T10:47:00Z">
              <w:r w:rsidRPr="00E75035">
                <w:rPr>
                  <w:rFonts w:ascii="Open Sans" w:hAnsi="Open Sans" w:cs="Open Sans"/>
                  <w:color w:val="000000"/>
                  <w:sz w:val="14"/>
                  <w:szCs w:val="14"/>
                </w:rPr>
                <w:t>418</w:t>
              </w:r>
            </w:ins>
          </w:p>
        </w:tc>
        <w:tc>
          <w:tcPr>
            <w:tcW w:w="3680" w:type="dxa"/>
            <w:tcBorders>
              <w:top w:val="nil"/>
              <w:left w:val="nil"/>
              <w:bottom w:val="nil"/>
              <w:right w:val="nil"/>
            </w:tcBorders>
            <w:shd w:val="clear" w:color="000000" w:fill="FFFFFF"/>
            <w:noWrap/>
            <w:vAlign w:val="center"/>
            <w:hideMark/>
            <w:tcPrChange w:id="60340" w:author="Francisco Timoni" w:date="2020-10-29T10:47:00Z">
              <w:tcPr>
                <w:tcW w:w="3680" w:type="dxa"/>
                <w:tcBorders>
                  <w:top w:val="nil"/>
                  <w:left w:val="nil"/>
                  <w:bottom w:val="nil"/>
                  <w:right w:val="nil"/>
                </w:tcBorders>
                <w:shd w:val="clear" w:color="000000" w:fill="FFFFFF"/>
                <w:noWrap/>
                <w:vAlign w:val="center"/>
                <w:hideMark/>
              </w:tcPr>
            </w:tcPrChange>
          </w:tcPr>
          <w:p w14:paraId="4729ECDA" w14:textId="77777777" w:rsidR="00E75035" w:rsidRPr="00E75035" w:rsidRDefault="00E75035" w:rsidP="00E75035">
            <w:pPr>
              <w:rPr>
                <w:ins w:id="60341" w:author="Francisco Timoni" w:date="2020-10-29T10:47:00Z"/>
                <w:rFonts w:ascii="Open Sans" w:hAnsi="Open Sans" w:cs="Open Sans"/>
                <w:color w:val="000000"/>
                <w:sz w:val="14"/>
                <w:szCs w:val="14"/>
              </w:rPr>
            </w:pPr>
            <w:ins w:id="60342" w:author="Francisco Timoni" w:date="2020-10-29T10:47:00Z">
              <w:r w:rsidRPr="00E75035">
                <w:rPr>
                  <w:rFonts w:ascii="Open Sans" w:hAnsi="Open Sans" w:cs="Open Sans"/>
                  <w:color w:val="000000"/>
                  <w:sz w:val="14"/>
                  <w:szCs w:val="14"/>
                </w:rPr>
                <w:t>PARQUE BELLAVILLE - QD23 LT30</w:t>
              </w:r>
            </w:ins>
          </w:p>
        </w:tc>
      </w:tr>
      <w:tr w:rsidR="00E75035" w:rsidRPr="00E75035" w14:paraId="12C67AF9" w14:textId="77777777" w:rsidTr="00E75035">
        <w:trPr>
          <w:trHeight w:val="288"/>
          <w:jc w:val="center"/>
          <w:ins w:id="60343" w:author="Francisco Timoni" w:date="2020-10-29T10:47:00Z"/>
          <w:trPrChange w:id="6034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345" w:author="Francisco Timoni" w:date="2020-10-29T10:47:00Z">
              <w:tcPr>
                <w:tcW w:w="800" w:type="dxa"/>
                <w:tcBorders>
                  <w:top w:val="nil"/>
                  <w:left w:val="nil"/>
                  <w:bottom w:val="nil"/>
                  <w:right w:val="nil"/>
                </w:tcBorders>
                <w:shd w:val="clear" w:color="auto" w:fill="auto"/>
                <w:noWrap/>
                <w:vAlign w:val="bottom"/>
                <w:hideMark/>
              </w:tcPr>
            </w:tcPrChange>
          </w:tcPr>
          <w:p w14:paraId="21D53AF4" w14:textId="77777777" w:rsidR="00E75035" w:rsidRPr="00E75035" w:rsidRDefault="00E75035" w:rsidP="00E75035">
            <w:pPr>
              <w:jc w:val="center"/>
              <w:rPr>
                <w:ins w:id="60346" w:author="Francisco Timoni" w:date="2020-10-29T10:47:00Z"/>
                <w:rFonts w:ascii="Open Sans" w:hAnsi="Open Sans" w:cs="Open Sans"/>
                <w:color w:val="000000"/>
                <w:sz w:val="14"/>
                <w:szCs w:val="14"/>
              </w:rPr>
            </w:pPr>
            <w:ins w:id="60347" w:author="Francisco Timoni" w:date="2020-10-29T10:47:00Z">
              <w:r w:rsidRPr="00E75035">
                <w:rPr>
                  <w:rFonts w:ascii="Open Sans" w:hAnsi="Open Sans" w:cs="Open Sans"/>
                  <w:color w:val="000000"/>
                  <w:sz w:val="14"/>
                  <w:szCs w:val="14"/>
                </w:rPr>
                <w:t>419</w:t>
              </w:r>
            </w:ins>
          </w:p>
        </w:tc>
        <w:tc>
          <w:tcPr>
            <w:tcW w:w="3680" w:type="dxa"/>
            <w:tcBorders>
              <w:top w:val="nil"/>
              <w:left w:val="nil"/>
              <w:bottom w:val="nil"/>
              <w:right w:val="nil"/>
            </w:tcBorders>
            <w:shd w:val="clear" w:color="000000" w:fill="FFFFFF"/>
            <w:noWrap/>
            <w:vAlign w:val="center"/>
            <w:hideMark/>
            <w:tcPrChange w:id="60348" w:author="Francisco Timoni" w:date="2020-10-29T10:47:00Z">
              <w:tcPr>
                <w:tcW w:w="3680" w:type="dxa"/>
                <w:tcBorders>
                  <w:top w:val="nil"/>
                  <w:left w:val="nil"/>
                  <w:bottom w:val="nil"/>
                  <w:right w:val="nil"/>
                </w:tcBorders>
                <w:shd w:val="clear" w:color="000000" w:fill="FFFFFF"/>
                <w:noWrap/>
                <w:vAlign w:val="center"/>
                <w:hideMark/>
              </w:tcPr>
            </w:tcPrChange>
          </w:tcPr>
          <w:p w14:paraId="0C437404" w14:textId="77777777" w:rsidR="00E75035" w:rsidRPr="00E75035" w:rsidRDefault="00E75035" w:rsidP="00E75035">
            <w:pPr>
              <w:rPr>
                <w:ins w:id="60349" w:author="Francisco Timoni" w:date="2020-10-29T10:47:00Z"/>
                <w:rFonts w:ascii="Open Sans" w:hAnsi="Open Sans" w:cs="Open Sans"/>
                <w:color w:val="000000"/>
                <w:sz w:val="14"/>
                <w:szCs w:val="14"/>
              </w:rPr>
            </w:pPr>
            <w:ins w:id="60350" w:author="Francisco Timoni" w:date="2020-10-29T10:47:00Z">
              <w:r w:rsidRPr="00E75035">
                <w:rPr>
                  <w:rFonts w:ascii="Open Sans" w:hAnsi="Open Sans" w:cs="Open Sans"/>
                  <w:color w:val="000000"/>
                  <w:sz w:val="14"/>
                  <w:szCs w:val="14"/>
                </w:rPr>
                <w:t>PARQUE BELLAVILLE - QD23 LT31</w:t>
              </w:r>
            </w:ins>
          </w:p>
        </w:tc>
      </w:tr>
      <w:tr w:rsidR="00E75035" w:rsidRPr="00E75035" w14:paraId="32635B6C" w14:textId="77777777" w:rsidTr="00E75035">
        <w:trPr>
          <w:trHeight w:val="288"/>
          <w:jc w:val="center"/>
          <w:ins w:id="60351" w:author="Francisco Timoni" w:date="2020-10-29T10:47:00Z"/>
          <w:trPrChange w:id="6035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353" w:author="Francisco Timoni" w:date="2020-10-29T10:47:00Z">
              <w:tcPr>
                <w:tcW w:w="800" w:type="dxa"/>
                <w:tcBorders>
                  <w:top w:val="nil"/>
                  <w:left w:val="nil"/>
                  <w:bottom w:val="nil"/>
                  <w:right w:val="nil"/>
                </w:tcBorders>
                <w:shd w:val="clear" w:color="auto" w:fill="auto"/>
                <w:noWrap/>
                <w:vAlign w:val="bottom"/>
                <w:hideMark/>
              </w:tcPr>
            </w:tcPrChange>
          </w:tcPr>
          <w:p w14:paraId="63685ACD" w14:textId="77777777" w:rsidR="00E75035" w:rsidRPr="00E75035" w:rsidRDefault="00E75035" w:rsidP="00E75035">
            <w:pPr>
              <w:jc w:val="center"/>
              <w:rPr>
                <w:ins w:id="60354" w:author="Francisco Timoni" w:date="2020-10-29T10:47:00Z"/>
                <w:rFonts w:ascii="Open Sans" w:hAnsi="Open Sans" w:cs="Open Sans"/>
                <w:color w:val="000000"/>
                <w:sz w:val="14"/>
                <w:szCs w:val="14"/>
              </w:rPr>
            </w:pPr>
            <w:ins w:id="60355" w:author="Francisco Timoni" w:date="2020-10-29T10:47:00Z">
              <w:r w:rsidRPr="00E75035">
                <w:rPr>
                  <w:rFonts w:ascii="Open Sans" w:hAnsi="Open Sans" w:cs="Open Sans"/>
                  <w:color w:val="000000"/>
                  <w:sz w:val="14"/>
                  <w:szCs w:val="14"/>
                </w:rPr>
                <w:t>420</w:t>
              </w:r>
            </w:ins>
          </w:p>
        </w:tc>
        <w:tc>
          <w:tcPr>
            <w:tcW w:w="3680" w:type="dxa"/>
            <w:tcBorders>
              <w:top w:val="nil"/>
              <w:left w:val="nil"/>
              <w:bottom w:val="nil"/>
              <w:right w:val="nil"/>
            </w:tcBorders>
            <w:shd w:val="clear" w:color="000000" w:fill="FFFFFF"/>
            <w:noWrap/>
            <w:vAlign w:val="center"/>
            <w:hideMark/>
            <w:tcPrChange w:id="60356" w:author="Francisco Timoni" w:date="2020-10-29T10:47:00Z">
              <w:tcPr>
                <w:tcW w:w="3680" w:type="dxa"/>
                <w:tcBorders>
                  <w:top w:val="nil"/>
                  <w:left w:val="nil"/>
                  <w:bottom w:val="nil"/>
                  <w:right w:val="nil"/>
                </w:tcBorders>
                <w:shd w:val="clear" w:color="000000" w:fill="FFFFFF"/>
                <w:noWrap/>
                <w:vAlign w:val="center"/>
                <w:hideMark/>
              </w:tcPr>
            </w:tcPrChange>
          </w:tcPr>
          <w:p w14:paraId="35705B17" w14:textId="77777777" w:rsidR="00E75035" w:rsidRPr="00E75035" w:rsidRDefault="00E75035" w:rsidP="00E75035">
            <w:pPr>
              <w:rPr>
                <w:ins w:id="60357" w:author="Francisco Timoni" w:date="2020-10-29T10:47:00Z"/>
                <w:rFonts w:ascii="Open Sans" w:hAnsi="Open Sans" w:cs="Open Sans"/>
                <w:color w:val="000000"/>
                <w:sz w:val="14"/>
                <w:szCs w:val="14"/>
              </w:rPr>
            </w:pPr>
            <w:ins w:id="60358" w:author="Francisco Timoni" w:date="2020-10-29T10:47:00Z">
              <w:r w:rsidRPr="00E75035">
                <w:rPr>
                  <w:rFonts w:ascii="Open Sans" w:hAnsi="Open Sans" w:cs="Open Sans"/>
                  <w:color w:val="000000"/>
                  <w:sz w:val="14"/>
                  <w:szCs w:val="14"/>
                </w:rPr>
                <w:t>PARQUE BELLAVILLE - QD23 LT32</w:t>
              </w:r>
            </w:ins>
          </w:p>
        </w:tc>
      </w:tr>
      <w:tr w:rsidR="00E75035" w:rsidRPr="00E75035" w14:paraId="7D78042E" w14:textId="77777777" w:rsidTr="00E75035">
        <w:trPr>
          <w:trHeight w:val="288"/>
          <w:jc w:val="center"/>
          <w:ins w:id="60359" w:author="Francisco Timoni" w:date="2020-10-29T10:47:00Z"/>
          <w:trPrChange w:id="6036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361" w:author="Francisco Timoni" w:date="2020-10-29T10:47:00Z">
              <w:tcPr>
                <w:tcW w:w="800" w:type="dxa"/>
                <w:tcBorders>
                  <w:top w:val="nil"/>
                  <w:left w:val="nil"/>
                  <w:bottom w:val="nil"/>
                  <w:right w:val="nil"/>
                </w:tcBorders>
                <w:shd w:val="clear" w:color="auto" w:fill="auto"/>
                <w:noWrap/>
                <w:vAlign w:val="bottom"/>
                <w:hideMark/>
              </w:tcPr>
            </w:tcPrChange>
          </w:tcPr>
          <w:p w14:paraId="28B6FE73" w14:textId="77777777" w:rsidR="00E75035" w:rsidRPr="00E75035" w:rsidRDefault="00E75035" w:rsidP="00E75035">
            <w:pPr>
              <w:jc w:val="center"/>
              <w:rPr>
                <w:ins w:id="60362" w:author="Francisco Timoni" w:date="2020-10-29T10:47:00Z"/>
                <w:rFonts w:ascii="Open Sans" w:hAnsi="Open Sans" w:cs="Open Sans"/>
                <w:color w:val="000000"/>
                <w:sz w:val="14"/>
                <w:szCs w:val="14"/>
              </w:rPr>
            </w:pPr>
            <w:ins w:id="60363" w:author="Francisco Timoni" w:date="2020-10-29T10:47:00Z">
              <w:r w:rsidRPr="00E75035">
                <w:rPr>
                  <w:rFonts w:ascii="Open Sans" w:hAnsi="Open Sans" w:cs="Open Sans"/>
                  <w:color w:val="000000"/>
                  <w:sz w:val="14"/>
                  <w:szCs w:val="14"/>
                </w:rPr>
                <w:t>421</w:t>
              </w:r>
            </w:ins>
          </w:p>
        </w:tc>
        <w:tc>
          <w:tcPr>
            <w:tcW w:w="3680" w:type="dxa"/>
            <w:tcBorders>
              <w:top w:val="nil"/>
              <w:left w:val="nil"/>
              <w:bottom w:val="nil"/>
              <w:right w:val="nil"/>
            </w:tcBorders>
            <w:shd w:val="clear" w:color="000000" w:fill="FFFFFF"/>
            <w:noWrap/>
            <w:vAlign w:val="center"/>
            <w:hideMark/>
            <w:tcPrChange w:id="60364" w:author="Francisco Timoni" w:date="2020-10-29T10:47:00Z">
              <w:tcPr>
                <w:tcW w:w="3680" w:type="dxa"/>
                <w:tcBorders>
                  <w:top w:val="nil"/>
                  <w:left w:val="nil"/>
                  <w:bottom w:val="nil"/>
                  <w:right w:val="nil"/>
                </w:tcBorders>
                <w:shd w:val="clear" w:color="000000" w:fill="FFFFFF"/>
                <w:noWrap/>
                <w:vAlign w:val="center"/>
                <w:hideMark/>
              </w:tcPr>
            </w:tcPrChange>
          </w:tcPr>
          <w:p w14:paraId="0F4C4ECF" w14:textId="77777777" w:rsidR="00E75035" w:rsidRPr="00E75035" w:rsidRDefault="00E75035" w:rsidP="00E75035">
            <w:pPr>
              <w:rPr>
                <w:ins w:id="60365" w:author="Francisco Timoni" w:date="2020-10-29T10:47:00Z"/>
                <w:rFonts w:ascii="Open Sans" w:hAnsi="Open Sans" w:cs="Open Sans"/>
                <w:color w:val="000000"/>
                <w:sz w:val="14"/>
                <w:szCs w:val="14"/>
              </w:rPr>
            </w:pPr>
            <w:ins w:id="60366" w:author="Francisco Timoni" w:date="2020-10-29T10:47:00Z">
              <w:r w:rsidRPr="00E75035">
                <w:rPr>
                  <w:rFonts w:ascii="Open Sans" w:hAnsi="Open Sans" w:cs="Open Sans"/>
                  <w:color w:val="000000"/>
                  <w:sz w:val="14"/>
                  <w:szCs w:val="14"/>
                </w:rPr>
                <w:t>PARQUE BELLAVILLE - QD23 LT33</w:t>
              </w:r>
            </w:ins>
          </w:p>
        </w:tc>
      </w:tr>
      <w:tr w:rsidR="00E75035" w:rsidRPr="00E75035" w14:paraId="7BDD9055" w14:textId="77777777" w:rsidTr="00E75035">
        <w:trPr>
          <w:trHeight w:val="288"/>
          <w:jc w:val="center"/>
          <w:ins w:id="60367" w:author="Francisco Timoni" w:date="2020-10-29T10:47:00Z"/>
          <w:trPrChange w:id="6036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369" w:author="Francisco Timoni" w:date="2020-10-29T10:47:00Z">
              <w:tcPr>
                <w:tcW w:w="800" w:type="dxa"/>
                <w:tcBorders>
                  <w:top w:val="nil"/>
                  <w:left w:val="nil"/>
                  <w:bottom w:val="nil"/>
                  <w:right w:val="nil"/>
                </w:tcBorders>
                <w:shd w:val="clear" w:color="auto" w:fill="auto"/>
                <w:noWrap/>
                <w:vAlign w:val="bottom"/>
                <w:hideMark/>
              </w:tcPr>
            </w:tcPrChange>
          </w:tcPr>
          <w:p w14:paraId="004566A1" w14:textId="77777777" w:rsidR="00E75035" w:rsidRPr="00E75035" w:rsidRDefault="00E75035" w:rsidP="00E75035">
            <w:pPr>
              <w:jc w:val="center"/>
              <w:rPr>
                <w:ins w:id="60370" w:author="Francisco Timoni" w:date="2020-10-29T10:47:00Z"/>
                <w:rFonts w:ascii="Open Sans" w:hAnsi="Open Sans" w:cs="Open Sans"/>
                <w:color w:val="000000"/>
                <w:sz w:val="14"/>
                <w:szCs w:val="14"/>
              </w:rPr>
            </w:pPr>
            <w:ins w:id="60371" w:author="Francisco Timoni" w:date="2020-10-29T10:47:00Z">
              <w:r w:rsidRPr="00E75035">
                <w:rPr>
                  <w:rFonts w:ascii="Open Sans" w:hAnsi="Open Sans" w:cs="Open Sans"/>
                  <w:color w:val="000000"/>
                  <w:sz w:val="14"/>
                  <w:szCs w:val="14"/>
                </w:rPr>
                <w:t>422</w:t>
              </w:r>
            </w:ins>
          </w:p>
        </w:tc>
        <w:tc>
          <w:tcPr>
            <w:tcW w:w="3680" w:type="dxa"/>
            <w:tcBorders>
              <w:top w:val="nil"/>
              <w:left w:val="nil"/>
              <w:bottom w:val="nil"/>
              <w:right w:val="nil"/>
            </w:tcBorders>
            <w:shd w:val="clear" w:color="000000" w:fill="FFFFFF"/>
            <w:noWrap/>
            <w:vAlign w:val="center"/>
            <w:hideMark/>
            <w:tcPrChange w:id="60372" w:author="Francisco Timoni" w:date="2020-10-29T10:47:00Z">
              <w:tcPr>
                <w:tcW w:w="3680" w:type="dxa"/>
                <w:tcBorders>
                  <w:top w:val="nil"/>
                  <w:left w:val="nil"/>
                  <w:bottom w:val="nil"/>
                  <w:right w:val="nil"/>
                </w:tcBorders>
                <w:shd w:val="clear" w:color="000000" w:fill="FFFFFF"/>
                <w:noWrap/>
                <w:vAlign w:val="center"/>
                <w:hideMark/>
              </w:tcPr>
            </w:tcPrChange>
          </w:tcPr>
          <w:p w14:paraId="017EE32B" w14:textId="77777777" w:rsidR="00E75035" w:rsidRPr="00E75035" w:rsidRDefault="00E75035" w:rsidP="00E75035">
            <w:pPr>
              <w:rPr>
                <w:ins w:id="60373" w:author="Francisco Timoni" w:date="2020-10-29T10:47:00Z"/>
                <w:rFonts w:ascii="Open Sans" w:hAnsi="Open Sans" w:cs="Open Sans"/>
                <w:color w:val="000000"/>
                <w:sz w:val="14"/>
                <w:szCs w:val="14"/>
              </w:rPr>
            </w:pPr>
            <w:ins w:id="60374" w:author="Francisco Timoni" w:date="2020-10-29T10:47:00Z">
              <w:r w:rsidRPr="00E75035">
                <w:rPr>
                  <w:rFonts w:ascii="Open Sans" w:hAnsi="Open Sans" w:cs="Open Sans"/>
                  <w:color w:val="000000"/>
                  <w:sz w:val="14"/>
                  <w:szCs w:val="14"/>
                </w:rPr>
                <w:t>PARQUE BELLAVILLE - QD23 LT34</w:t>
              </w:r>
            </w:ins>
          </w:p>
        </w:tc>
      </w:tr>
      <w:tr w:rsidR="00E75035" w:rsidRPr="00E75035" w14:paraId="5420C582" w14:textId="77777777" w:rsidTr="00E75035">
        <w:trPr>
          <w:trHeight w:val="288"/>
          <w:jc w:val="center"/>
          <w:ins w:id="60375" w:author="Francisco Timoni" w:date="2020-10-29T10:47:00Z"/>
          <w:trPrChange w:id="6037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377" w:author="Francisco Timoni" w:date="2020-10-29T10:47:00Z">
              <w:tcPr>
                <w:tcW w:w="800" w:type="dxa"/>
                <w:tcBorders>
                  <w:top w:val="nil"/>
                  <w:left w:val="nil"/>
                  <w:bottom w:val="nil"/>
                  <w:right w:val="nil"/>
                </w:tcBorders>
                <w:shd w:val="clear" w:color="auto" w:fill="auto"/>
                <w:noWrap/>
                <w:vAlign w:val="bottom"/>
                <w:hideMark/>
              </w:tcPr>
            </w:tcPrChange>
          </w:tcPr>
          <w:p w14:paraId="7DF6FF6E" w14:textId="77777777" w:rsidR="00E75035" w:rsidRPr="00E75035" w:rsidRDefault="00E75035" w:rsidP="00E75035">
            <w:pPr>
              <w:jc w:val="center"/>
              <w:rPr>
                <w:ins w:id="60378" w:author="Francisco Timoni" w:date="2020-10-29T10:47:00Z"/>
                <w:rFonts w:ascii="Open Sans" w:hAnsi="Open Sans" w:cs="Open Sans"/>
                <w:color w:val="000000"/>
                <w:sz w:val="14"/>
                <w:szCs w:val="14"/>
              </w:rPr>
            </w:pPr>
            <w:ins w:id="60379" w:author="Francisco Timoni" w:date="2020-10-29T10:47:00Z">
              <w:r w:rsidRPr="00E75035">
                <w:rPr>
                  <w:rFonts w:ascii="Open Sans" w:hAnsi="Open Sans" w:cs="Open Sans"/>
                  <w:color w:val="000000"/>
                  <w:sz w:val="14"/>
                  <w:szCs w:val="14"/>
                </w:rPr>
                <w:t>423</w:t>
              </w:r>
            </w:ins>
          </w:p>
        </w:tc>
        <w:tc>
          <w:tcPr>
            <w:tcW w:w="3680" w:type="dxa"/>
            <w:tcBorders>
              <w:top w:val="nil"/>
              <w:left w:val="nil"/>
              <w:bottom w:val="nil"/>
              <w:right w:val="nil"/>
            </w:tcBorders>
            <w:shd w:val="clear" w:color="000000" w:fill="FFFFFF"/>
            <w:noWrap/>
            <w:vAlign w:val="center"/>
            <w:hideMark/>
            <w:tcPrChange w:id="60380" w:author="Francisco Timoni" w:date="2020-10-29T10:47:00Z">
              <w:tcPr>
                <w:tcW w:w="3680" w:type="dxa"/>
                <w:tcBorders>
                  <w:top w:val="nil"/>
                  <w:left w:val="nil"/>
                  <w:bottom w:val="nil"/>
                  <w:right w:val="nil"/>
                </w:tcBorders>
                <w:shd w:val="clear" w:color="000000" w:fill="FFFFFF"/>
                <w:noWrap/>
                <w:vAlign w:val="center"/>
                <w:hideMark/>
              </w:tcPr>
            </w:tcPrChange>
          </w:tcPr>
          <w:p w14:paraId="07B20970" w14:textId="77777777" w:rsidR="00E75035" w:rsidRPr="00E75035" w:rsidRDefault="00E75035" w:rsidP="00E75035">
            <w:pPr>
              <w:rPr>
                <w:ins w:id="60381" w:author="Francisco Timoni" w:date="2020-10-29T10:47:00Z"/>
                <w:rFonts w:ascii="Open Sans" w:hAnsi="Open Sans" w:cs="Open Sans"/>
                <w:color w:val="000000"/>
                <w:sz w:val="14"/>
                <w:szCs w:val="14"/>
              </w:rPr>
            </w:pPr>
            <w:ins w:id="60382" w:author="Francisco Timoni" w:date="2020-10-29T10:47:00Z">
              <w:r w:rsidRPr="00E75035">
                <w:rPr>
                  <w:rFonts w:ascii="Open Sans" w:hAnsi="Open Sans" w:cs="Open Sans"/>
                  <w:color w:val="000000"/>
                  <w:sz w:val="14"/>
                  <w:szCs w:val="14"/>
                </w:rPr>
                <w:t>PARQUE BELLAVILLE - QD23 LT35</w:t>
              </w:r>
            </w:ins>
          </w:p>
        </w:tc>
      </w:tr>
      <w:tr w:rsidR="00E75035" w:rsidRPr="00E75035" w14:paraId="7EA1FD2D" w14:textId="77777777" w:rsidTr="00E75035">
        <w:trPr>
          <w:trHeight w:val="288"/>
          <w:jc w:val="center"/>
          <w:ins w:id="60383" w:author="Francisco Timoni" w:date="2020-10-29T10:47:00Z"/>
          <w:trPrChange w:id="6038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385" w:author="Francisco Timoni" w:date="2020-10-29T10:47:00Z">
              <w:tcPr>
                <w:tcW w:w="800" w:type="dxa"/>
                <w:tcBorders>
                  <w:top w:val="nil"/>
                  <w:left w:val="nil"/>
                  <w:bottom w:val="nil"/>
                  <w:right w:val="nil"/>
                </w:tcBorders>
                <w:shd w:val="clear" w:color="auto" w:fill="auto"/>
                <w:noWrap/>
                <w:vAlign w:val="bottom"/>
                <w:hideMark/>
              </w:tcPr>
            </w:tcPrChange>
          </w:tcPr>
          <w:p w14:paraId="0845F26F" w14:textId="77777777" w:rsidR="00E75035" w:rsidRPr="00E75035" w:rsidRDefault="00E75035" w:rsidP="00E75035">
            <w:pPr>
              <w:jc w:val="center"/>
              <w:rPr>
                <w:ins w:id="60386" w:author="Francisco Timoni" w:date="2020-10-29T10:47:00Z"/>
                <w:rFonts w:ascii="Open Sans" w:hAnsi="Open Sans" w:cs="Open Sans"/>
                <w:color w:val="000000"/>
                <w:sz w:val="14"/>
                <w:szCs w:val="14"/>
              </w:rPr>
            </w:pPr>
            <w:ins w:id="60387" w:author="Francisco Timoni" w:date="2020-10-29T10:47:00Z">
              <w:r w:rsidRPr="00E75035">
                <w:rPr>
                  <w:rFonts w:ascii="Open Sans" w:hAnsi="Open Sans" w:cs="Open Sans"/>
                  <w:color w:val="000000"/>
                  <w:sz w:val="14"/>
                  <w:szCs w:val="14"/>
                </w:rPr>
                <w:t>424</w:t>
              </w:r>
            </w:ins>
          </w:p>
        </w:tc>
        <w:tc>
          <w:tcPr>
            <w:tcW w:w="3680" w:type="dxa"/>
            <w:tcBorders>
              <w:top w:val="nil"/>
              <w:left w:val="nil"/>
              <w:bottom w:val="nil"/>
              <w:right w:val="nil"/>
            </w:tcBorders>
            <w:shd w:val="clear" w:color="000000" w:fill="FFFFFF"/>
            <w:noWrap/>
            <w:vAlign w:val="center"/>
            <w:hideMark/>
            <w:tcPrChange w:id="60388" w:author="Francisco Timoni" w:date="2020-10-29T10:47:00Z">
              <w:tcPr>
                <w:tcW w:w="3680" w:type="dxa"/>
                <w:tcBorders>
                  <w:top w:val="nil"/>
                  <w:left w:val="nil"/>
                  <w:bottom w:val="nil"/>
                  <w:right w:val="nil"/>
                </w:tcBorders>
                <w:shd w:val="clear" w:color="000000" w:fill="FFFFFF"/>
                <w:noWrap/>
                <w:vAlign w:val="center"/>
                <w:hideMark/>
              </w:tcPr>
            </w:tcPrChange>
          </w:tcPr>
          <w:p w14:paraId="7E723681" w14:textId="77777777" w:rsidR="00E75035" w:rsidRPr="00E75035" w:rsidRDefault="00E75035" w:rsidP="00E75035">
            <w:pPr>
              <w:rPr>
                <w:ins w:id="60389" w:author="Francisco Timoni" w:date="2020-10-29T10:47:00Z"/>
                <w:rFonts w:ascii="Open Sans" w:hAnsi="Open Sans" w:cs="Open Sans"/>
                <w:color w:val="000000"/>
                <w:sz w:val="14"/>
                <w:szCs w:val="14"/>
              </w:rPr>
            </w:pPr>
            <w:ins w:id="60390" w:author="Francisco Timoni" w:date="2020-10-29T10:47:00Z">
              <w:r w:rsidRPr="00E75035">
                <w:rPr>
                  <w:rFonts w:ascii="Open Sans" w:hAnsi="Open Sans" w:cs="Open Sans"/>
                  <w:color w:val="000000"/>
                  <w:sz w:val="14"/>
                  <w:szCs w:val="14"/>
                </w:rPr>
                <w:t>PARQUE BELLAVILLE - QD27 LT52</w:t>
              </w:r>
            </w:ins>
          </w:p>
        </w:tc>
      </w:tr>
      <w:tr w:rsidR="00E75035" w:rsidRPr="00E75035" w14:paraId="120D41F6" w14:textId="77777777" w:rsidTr="00E75035">
        <w:trPr>
          <w:trHeight w:val="288"/>
          <w:jc w:val="center"/>
          <w:ins w:id="60391" w:author="Francisco Timoni" w:date="2020-10-29T10:47:00Z"/>
          <w:trPrChange w:id="6039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393" w:author="Francisco Timoni" w:date="2020-10-29T10:47:00Z">
              <w:tcPr>
                <w:tcW w:w="800" w:type="dxa"/>
                <w:tcBorders>
                  <w:top w:val="nil"/>
                  <w:left w:val="nil"/>
                  <w:bottom w:val="nil"/>
                  <w:right w:val="nil"/>
                </w:tcBorders>
                <w:shd w:val="clear" w:color="auto" w:fill="auto"/>
                <w:noWrap/>
                <w:vAlign w:val="bottom"/>
                <w:hideMark/>
              </w:tcPr>
            </w:tcPrChange>
          </w:tcPr>
          <w:p w14:paraId="277AB38A" w14:textId="77777777" w:rsidR="00E75035" w:rsidRPr="00E75035" w:rsidRDefault="00E75035" w:rsidP="00E75035">
            <w:pPr>
              <w:jc w:val="center"/>
              <w:rPr>
                <w:ins w:id="60394" w:author="Francisco Timoni" w:date="2020-10-29T10:47:00Z"/>
                <w:rFonts w:ascii="Open Sans" w:hAnsi="Open Sans" w:cs="Open Sans"/>
                <w:color w:val="000000"/>
                <w:sz w:val="14"/>
                <w:szCs w:val="14"/>
              </w:rPr>
            </w:pPr>
            <w:ins w:id="60395" w:author="Francisco Timoni" w:date="2020-10-29T10:47:00Z">
              <w:r w:rsidRPr="00E75035">
                <w:rPr>
                  <w:rFonts w:ascii="Open Sans" w:hAnsi="Open Sans" w:cs="Open Sans"/>
                  <w:color w:val="000000"/>
                  <w:sz w:val="14"/>
                  <w:szCs w:val="14"/>
                </w:rPr>
                <w:t>425</w:t>
              </w:r>
            </w:ins>
          </w:p>
        </w:tc>
        <w:tc>
          <w:tcPr>
            <w:tcW w:w="3680" w:type="dxa"/>
            <w:tcBorders>
              <w:top w:val="nil"/>
              <w:left w:val="nil"/>
              <w:bottom w:val="nil"/>
              <w:right w:val="nil"/>
            </w:tcBorders>
            <w:shd w:val="clear" w:color="000000" w:fill="FFFFFF"/>
            <w:noWrap/>
            <w:vAlign w:val="center"/>
            <w:hideMark/>
            <w:tcPrChange w:id="60396" w:author="Francisco Timoni" w:date="2020-10-29T10:47:00Z">
              <w:tcPr>
                <w:tcW w:w="3680" w:type="dxa"/>
                <w:tcBorders>
                  <w:top w:val="nil"/>
                  <w:left w:val="nil"/>
                  <w:bottom w:val="nil"/>
                  <w:right w:val="nil"/>
                </w:tcBorders>
                <w:shd w:val="clear" w:color="000000" w:fill="FFFFFF"/>
                <w:noWrap/>
                <w:vAlign w:val="center"/>
                <w:hideMark/>
              </w:tcPr>
            </w:tcPrChange>
          </w:tcPr>
          <w:p w14:paraId="29468947" w14:textId="77777777" w:rsidR="00E75035" w:rsidRPr="00E75035" w:rsidRDefault="00E75035" w:rsidP="00E75035">
            <w:pPr>
              <w:rPr>
                <w:ins w:id="60397" w:author="Francisco Timoni" w:date="2020-10-29T10:47:00Z"/>
                <w:rFonts w:ascii="Open Sans" w:hAnsi="Open Sans" w:cs="Open Sans"/>
                <w:color w:val="000000"/>
                <w:sz w:val="14"/>
                <w:szCs w:val="14"/>
              </w:rPr>
            </w:pPr>
            <w:ins w:id="60398" w:author="Francisco Timoni" w:date="2020-10-29T10:47:00Z">
              <w:r w:rsidRPr="00E75035">
                <w:rPr>
                  <w:rFonts w:ascii="Open Sans" w:hAnsi="Open Sans" w:cs="Open Sans"/>
                  <w:color w:val="000000"/>
                  <w:sz w:val="14"/>
                  <w:szCs w:val="14"/>
                </w:rPr>
                <w:t>PARQUE BELLAVILLE - QD27 LT51</w:t>
              </w:r>
            </w:ins>
          </w:p>
        </w:tc>
      </w:tr>
      <w:tr w:rsidR="00E75035" w:rsidRPr="00E75035" w14:paraId="725546F0" w14:textId="77777777" w:rsidTr="00E75035">
        <w:trPr>
          <w:trHeight w:val="288"/>
          <w:jc w:val="center"/>
          <w:ins w:id="60399" w:author="Francisco Timoni" w:date="2020-10-29T10:47:00Z"/>
          <w:trPrChange w:id="6040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401" w:author="Francisco Timoni" w:date="2020-10-29T10:47:00Z">
              <w:tcPr>
                <w:tcW w:w="800" w:type="dxa"/>
                <w:tcBorders>
                  <w:top w:val="nil"/>
                  <w:left w:val="nil"/>
                  <w:bottom w:val="nil"/>
                  <w:right w:val="nil"/>
                </w:tcBorders>
                <w:shd w:val="clear" w:color="auto" w:fill="auto"/>
                <w:noWrap/>
                <w:vAlign w:val="bottom"/>
                <w:hideMark/>
              </w:tcPr>
            </w:tcPrChange>
          </w:tcPr>
          <w:p w14:paraId="21A833B1" w14:textId="77777777" w:rsidR="00E75035" w:rsidRPr="00E75035" w:rsidRDefault="00E75035" w:rsidP="00E75035">
            <w:pPr>
              <w:jc w:val="center"/>
              <w:rPr>
                <w:ins w:id="60402" w:author="Francisco Timoni" w:date="2020-10-29T10:47:00Z"/>
                <w:rFonts w:ascii="Open Sans" w:hAnsi="Open Sans" w:cs="Open Sans"/>
                <w:color w:val="000000"/>
                <w:sz w:val="14"/>
                <w:szCs w:val="14"/>
              </w:rPr>
            </w:pPr>
            <w:ins w:id="60403" w:author="Francisco Timoni" w:date="2020-10-29T10:47:00Z">
              <w:r w:rsidRPr="00E75035">
                <w:rPr>
                  <w:rFonts w:ascii="Open Sans" w:hAnsi="Open Sans" w:cs="Open Sans"/>
                  <w:color w:val="000000"/>
                  <w:sz w:val="14"/>
                  <w:szCs w:val="14"/>
                </w:rPr>
                <w:t>426</w:t>
              </w:r>
            </w:ins>
          </w:p>
        </w:tc>
        <w:tc>
          <w:tcPr>
            <w:tcW w:w="3680" w:type="dxa"/>
            <w:tcBorders>
              <w:top w:val="nil"/>
              <w:left w:val="nil"/>
              <w:bottom w:val="nil"/>
              <w:right w:val="nil"/>
            </w:tcBorders>
            <w:shd w:val="clear" w:color="000000" w:fill="FFFFFF"/>
            <w:noWrap/>
            <w:vAlign w:val="center"/>
            <w:hideMark/>
            <w:tcPrChange w:id="60404" w:author="Francisco Timoni" w:date="2020-10-29T10:47:00Z">
              <w:tcPr>
                <w:tcW w:w="3680" w:type="dxa"/>
                <w:tcBorders>
                  <w:top w:val="nil"/>
                  <w:left w:val="nil"/>
                  <w:bottom w:val="nil"/>
                  <w:right w:val="nil"/>
                </w:tcBorders>
                <w:shd w:val="clear" w:color="000000" w:fill="FFFFFF"/>
                <w:noWrap/>
                <w:vAlign w:val="center"/>
                <w:hideMark/>
              </w:tcPr>
            </w:tcPrChange>
          </w:tcPr>
          <w:p w14:paraId="4CD3BF0D" w14:textId="77777777" w:rsidR="00E75035" w:rsidRPr="00E75035" w:rsidRDefault="00E75035" w:rsidP="00E75035">
            <w:pPr>
              <w:rPr>
                <w:ins w:id="60405" w:author="Francisco Timoni" w:date="2020-10-29T10:47:00Z"/>
                <w:rFonts w:ascii="Open Sans" w:hAnsi="Open Sans" w:cs="Open Sans"/>
                <w:color w:val="000000"/>
                <w:sz w:val="14"/>
                <w:szCs w:val="14"/>
              </w:rPr>
            </w:pPr>
            <w:ins w:id="60406" w:author="Francisco Timoni" w:date="2020-10-29T10:47:00Z">
              <w:r w:rsidRPr="00E75035">
                <w:rPr>
                  <w:rFonts w:ascii="Open Sans" w:hAnsi="Open Sans" w:cs="Open Sans"/>
                  <w:color w:val="000000"/>
                  <w:sz w:val="14"/>
                  <w:szCs w:val="14"/>
                </w:rPr>
                <w:t>PARQUE BELLAVILLE - QD27 LT50</w:t>
              </w:r>
            </w:ins>
          </w:p>
        </w:tc>
      </w:tr>
      <w:tr w:rsidR="00E75035" w:rsidRPr="00E75035" w14:paraId="17B7286B" w14:textId="77777777" w:rsidTr="00E75035">
        <w:trPr>
          <w:trHeight w:val="288"/>
          <w:jc w:val="center"/>
          <w:ins w:id="60407" w:author="Francisco Timoni" w:date="2020-10-29T10:47:00Z"/>
          <w:trPrChange w:id="6040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409" w:author="Francisco Timoni" w:date="2020-10-29T10:47:00Z">
              <w:tcPr>
                <w:tcW w:w="800" w:type="dxa"/>
                <w:tcBorders>
                  <w:top w:val="nil"/>
                  <w:left w:val="nil"/>
                  <w:bottom w:val="nil"/>
                  <w:right w:val="nil"/>
                </w:tcBorders>
                <w:shd w:val="clear" w:color="auto" w:fill="auto"/>
                <w:noWrap/>
                <w:vAlign w:val="bottom"/>
                <w:hideMark/>
              </w:tcPr>
            </w:tcPrChange>
          </w:tcPr>
          <w:p w14:paraId="4C8F50A2" w14:textId="77777777" w:rsidR="00E75035" w:rsidRPr="00E75035" w:rsidRDefault="00E75035" w:rsidP="00E75035">
            <w:pPr>
              <w:jc w:val="center"/>
              <w:rPr>
                <w:ins w:id="60410" w:author="Francisco Timoni" w:date="2020-10-29T10:47:00Z"/>
                <w:rFonts w:ascii="Open Sans" w:hAnsi="Open Sans" w:cs="Open Sans"/>
                <w:color w:val="000000"/>
                <w:sz w:val="14"/>
                <w:szCs w:val="14"/>
              </w:rPr>
            </w:pPr>
            <w:ins w:id="60411" w:author="Francisco Timoni" w:date="2020-10-29T10:47:00Z">
              <w:r w:rsidRPr="00E75035">
                <w:rPr>
                  <w:rFonts w:ascii="Open Sans" w:hAnsi="Open Sans" w:cs="Open Sans"/>
                  <w:color w:val="000000"/>
                  <w:sz w:val="14"/>
                  <w:szCs w:val="14"/>
                </w:rPr>
                <w:t>427</w:t>
              </w:r>
            </w:ins>
          </w:p>
        </w:tc>
        <w:tc>
          <w:tcPr>
            <w:tcW w:w="3680" w:type="dxa"/>
            <w:tcBorders>
              <w:top w:val="nil"/>
              <w:left w:val="nil"/>
              <w:bottom w:val="nil"/>
              <w:right w:val="nil"/>
            </w:tcBorders>
            <w:shd w:val="clear" w:color="000000" w:fill="FFFFFF"/>
            <w:noWrap/>
            <w:vAlign w:val="center"/>
            <w:hideMark/>
            <w:tcPrChange w:id="60412" w:author="Francisco Timoni" w:date="2020-10-29T10:47:00Z">
              <w:tcPr>
                <w:tcW w:w="3680" w:type="dxa"/>
                <w:tcBorders>
                  <w:top w:val="nil"/>
                  <w:left w:val="nil"/>
                  <w:bottom w:val="nil"/>
                  <w:right w:val="nil"/>
                </w:tcBorders>
                <w:shd w:val="clear" w:color="000000" w:fill="FFFFFF"/>
                <w:noWrap/>
                <w:vAlign w:val="center"/>
                <w:hideMark/>
              </w:tcPr>
            </w:tcPrChange>
          </w:tcPr>
          <w:p w14:paraId="311542F9" w14:textId="77777777" w:rsidR="00E75035" w:rsidRPr="00E75035" w:rsidRDefault="00E75035" w:rsidP="00E75035">
            <w:pPr>
              <w:rPr>
                <w:ins w:id="60413" w:author="Francisco Timoni" w:date="2020-10-29T10:47:00Z"/>
                <w:rFonts w:ascii="Open Sans" w:hAnsi="Open Sans" w:cs="Open Sans"/>
                <w:color w:val="000000"/>
                <w:sz w:val="14"/>
                <w:szCs w:val="14"/>
              </w:rPr>
            </w:pPr>
            <w:ins w:id="60414" w:author="Francisco Timoni" w:date="2020-10-29T10:47:00Z">
              <w:r w:rsidRPr="00E75035">
                <w:rPr>
                  <w:rFonts w:ascii="Open Sans" w:hAnsi="Open Sans" w:cs="Open Sans"/>
                  <w:color w:val="000000"/>
                  <w:sz w:val="14"/>
                  <w:szCs w:val="14"/>
                </w:rPr>
                <w:t>PARQUE BELLAVILLE - QD27 LT49</w:t>
              </w:r>
            </w:ins>
          </w:p>
        </w:tc>
      </w:tr>
      <w:tr w:rsidR="00E75035" w:rsidRPr="00E75035" w14:paraId="11258C3D" w14:textId="77777777" w:rsidTr="00E75035">
        <w:trPr>
          <w:trHeight w:val="288"/>
          <w:jc w:val="center"/>
          <w:ins w:id="60415" w:author="Francisco Timoni" w:date="2020-10-29T10:47:00Z"/>
          <w:trPrChange w:id="6041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417" w:author="Francisco Timoni" w:date="2020-10-29T10:47:00Z">
              <w:tcPr>
                <w:tcW w:w="800" w:type="dxa"/>
                <w:tcBorders>
                  <w:top w:val="nil"/>
                  <w:left w:val="nil"/>
                  <w:bottom w:val="nil"/>
                  <w:right w:val="nil"/>
                </w:tcBorders>
                <w:shd w:val="clear" w:color="auto" w:fill="auto"/>
                <w:noWrap/>
                <w:vAlign w:val="bottom"/>
                <w:hideMark/>
              </w:tcPr>
            </w:tcPrChange>
          </w:tcPr>
          <w:p w14:paraId="6896622B" w14:textId="77777777" w:rsidR="00E75035" w:rsidRPr="00E75035" w:rsidRDefault="00E75035" w:rsidP="00E75035">
            <w:pPr>
              <w:jc w:val="center"/>
              <w:rPr>
                <w:ins w:id="60418" w:author="Francisco Timoni" w:date="2020-10-29T10:47:00Z"/>
                <w:rFonts w:ascii="Open Sans" w:hAnsi="Open Sans" w:cs="Open Sans"/>
                <w:color w:val="000000"/>
                <w:sz w:val="14"/>
                <w:szCs w:val="14"/>
              </w:rPr>
            </w:pPr>
            <w:ins w:id="60419" w:author="Francisco Timoni" w:date="2020-10-29T10:47:00Z">
              <w:r w:rsidRPr="00E75035">
                <w:rPr>
                  <w:rFonts w:ascii="Open Sans" w:hAnsi="Open Sans" w:cs="Open Sans"/>
                  <w:color w:val="000000"/>
                  <w:sz w:val="14"/>
                  <w:szCs w:val="14"/>
                </w:rPr>
                <w:t>428</w:t>
              </w:r>
            </w:ins>
          </w:p>
        </w:tc>
        <w:tc>
          <w:tcPr>
            <w:tcW w:w="3680" w:type="dxa"/>
            <w:tcBorders>
              <w:top w:val="nil"/>
              <w:left w:val="nil"/>
              <w:bottom w:val="nil"/>
              <w:right w:val="nil"/>
            </w:tcBorders>
            <w:shd w:val="clear" w:color="000000" w:fill="FFFFFF"/>
            <w:noWrap/>
            <w:vAlign w:val="center"/>
            <w:hideMark/>
            <w:tcPrChange w:id="60420" w:author="Francisco Timoni" w:date="2020-10-29T10:47:00Z">
              <w:tcPr>
                <w:tcW w:w="3680" w:type="dxa"/>
                <w:tcBorders>
                  <w:top w:val="nil"/>
                  <w:left w:val="nil"/>
                  <w:bottom w:val="nil"/>
                  <w:right w:val="nil"/>
                </w:tcBorders>
                <w:shd w:val="clear" w:color="000000" w:fill="FFFFFF"/>
                <w:noWrap/>
                <w:vAlign w:val="center"/>
                <w:hideMark/>
              </w:tcPr>
            </w:tcPrChange>
          </w:tcPr>
          <w:p w14:paraId="6C40E888" w14:textId="77777777" w:rsidR="00E75035" w:rsidRPr="00E75035" w:rsidRDefault="00E75035" w:rsidP="00E75035">
            <w:pPr>
              <w:rPr>
                <w:ins w:id="60421" w:author="Francisco Timoni" w:date="2020-10-29T10:47:00Z"/>
                <w:rFonts w:ascii="Open Sans" w:hAnsi="Open Sans" w:cs="Open Sans"/>
                <w:color w:val="000000"/>
                <w:sz w:val="14"/>
                <w:szCs w:val="14"/>
              </w:rPr>
            </w:pPr>
            <w:ins w:id="60422" w:author="Francisco Timoni" w:date="2020-10-29T10:47:00Z">
              <w:r w:rsidRPr="00E75035">
                <w:rPr>
                  <w:rFonts w:ascii="Open Sans" w:hAnsi="Open Sans" w:cs="Open Sans"/>
                  <w:color w:val="000000"/>
                  <w:sz w:val="14"/>
                  <w:szCs w:val="14"/>
                </w:rPr>
                <w:t>PARQUE BELLAVILLE - QD27 LT48</w:t>
              </w:r>
            </w:ins>
          </w:p>
        </w:tc>
      </w:tr>
      <w:tr w:rsidR="00E75035" w:rsidRPr="00E75035" w14:paraId="156B060E" w14:textId="77777777" w:rsidTr="00E75035">
        <w:trPr>
          <w:trHeight w:val="288"/>
          <w:jc w:val="center"/>
          <w:ins w:id="60423" w:author="Francisco Timoni" w:date="2020-10-29T10:47:00Z"/>
          <w:trPrChange w:id="6042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425" w:author="Francisco Timoni" w:date="2020-10-29T10:47:00Z">
              <w:tcPr>
                <w:tcW w:w="800" w:type="dxa"/>
                <w:tcBorders>
                  <w:top w:val="nil"/>
                  <w:left w:val="nil"/>
                  <w:bottom w:val="nil"/>
                  <w:right w:val="nil"/>
                </w:tcBorders>
                <w:shd w:val="clear" w:color="auto" w:fill="auto"/>
                <w:noWrap/>
                <w:vAlign w:val="bottom"/>
                <w:hideMark/>
              </w:tcPr>
            </w:tcPrChange>
          </w:tcPr>
          <w:p w14:paraId="6881CA1D" w14:textId="77777777" w:rsidR="00E75035" w:rsidRPr="00E75035" w:rsidRDefault="00E75035" w:rsidP="00E75035">
            <w:pPr>
              <w:jc w:val="center"/>
              <w:rPr>
                <w:ins w:id="60426" w:author="Francisco Timoni" w:date="2020-10-29T10:47:00Z"/>
                <w:rFonts w:ascii="Open Sans" w:hAnsi="Open Sans" w:cs="Open Sans"/>
                <w:color w:val="000000"/>
                <w:sz w:val="14"/>
                <w:szCs w:val="14"/>
              </w:rPr>
            </w:pPr>
            <w:ins w:id="60427" w:author="Francisco Timoni" w:date="2020-10-29T10:47:00Z">
              <w:r w:rsidRPr="00E75035">
                <w:rPr>
                  <w:rFonts w:ascii="Open Sans" w:hAnsi="Open Sans" w:cs="Open Sans"/>
                  <w:color w:val="000000"/>
                  <w:sz w:val="14"/>
                  <w:szCs w:val="14"/>
                </w:rPr>
                <w:t>429</w:t>
              </w:r>
            </w:ins>
          </w:p>
        </w:tc>
        <w:tc>
          <w:tcPr>
            <w:tcW w:w="3680" w:type="dxa"/>
            <w:tcBorders>
              <w:top w:val="nil"/>
              <w:left w:val="nil"/>
              <w:bottom w:val="nil"/>
              <w:right w:val="nil"/>
            </w:tcBorders>
            <w:shd w:val="clear" w:color="000000" w:fill="FFFFFF"/>
            <w:noWrap/>
            <w:vAlign w:val="center"/>
            <w:hideMark/>
            <w:tcPrChange w:id="60428" w:author="Francisco Timoni" w:date="2020-10-29T10:47:00Z">
              <w:tcPr>
                <w:tcW w:w="3680" w:type="dxa"/>
                <w:tcBorders>
                  <w:top w:val="nil"/>
                  <w:left w:val="nil"/>
                  <w:bottom w:val="nil"/>
                  <w:right w:val="nil"/>
                </w:tcBorders>
                <w:shd w:val="clear" w:color="000000" w:fill="FFFFFF"/>
                <w:noWrap/>
                <w:vAlign w:val="center"/>
                <w:hideMark/>
              </w:tcPr>
            </w:tcPrChange>
          </w:tcPr>
          <w:p w14:paraId="56339F17" w14:textId="77777777" w:rsidR="00E75035" w:rsidRPr="00E75035" w:rsidRDefault="00E75035" w:rsidP="00E75035">
            <w:pPr>
              <w:rPr>
                <w:ins w:id="60429" w:author="Francisco Timoni" w:date="2020-10-29T10:47:00Z"/>
                <w:rFonts w:ascii="Open Sans" w:hAnsi="Open Sans" w:cs="Open Sans"/>
                <w:color w:val="000000"/>
                <w:sz w:val="14"/>
                <w:szCs w:val="14"/>
              </w:rPr>
            </w:pPr>
            <w:ins w:id="60430" w:author="Francisco Timoni" w:date="2020-10-29T10:47:00Z">
              <w:r w:rsidRPr="00E75035">
                <w:rPr>
                  <w:rFonts w:ascii="Open Sans" w:hAnsi="Open Sans" w:cs="Open Sans"/>
                  <w:color w:val="000000"/>
                  <w:sz w:val="14"/>
                  <w:szCs w:val="14"/>
                </w:rPr>
                <w:t>PARQUE BELLAVILLE - QD27 LT47</w:t>
              </w:r>
            </w:ins>
          </w:p>
        </w:tc>
      </w:tr>
      <w:tr w:rsidR="00E75035" w:rsidRPr="00E75035" w14:paraId="30FB5ED7" w14:textId="77777777" w:rsidTr="00E75035">
        <w:trPr>
          <w:trHeight w:val="288"/>
          <w:jc w:val="center"/>
          <w:ins w:id="60431" w:author="Francisco Timoni" w:date="2020-10-29T10:47:00Z"/>
          <w:trPrChange w:id="6043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433" w:author="Francisco Timoni" w:date="2020-10-29T10:47:00Z">
              <w:tcPr>
                <w:tcW w:w="800" w:type="dxa"/>
                <w:tcBorders>
                  <w:top w:val="nil"/>
                  <w:left w:val="nil"/>
                  <w:bottom w:val="nil"/>
                  <w:right w:val="nil"/>
                </w:tcBorders>
                <w:shd w:val="clear" w:color="auto" w:fill="auto"/>
                <w:noWrap/>
                <w:vAlign w:val="bottom"/>
                <w:hideMark/>
              </w:tcPr>
            </w:tcPrChange>
          </w:tcPr>
          <w:p w14:paraId="45D4129D" w14:textId="77777777" w:rsidR="00E75035" w:rsidRPr="00E75035" w:rsidRDefault="00E75035" w:rsidP="00E75035">
            <w:pPr>
              <w:jc w:val="center"/>
              <w:rPr>
                <w:ins w:id="60434" w:author="Francisco Timoni" w:date="2020-10-29T10:47:00Z"/>
                <w:rFonts w:ascii="Open Sans" w:hAnsi="Open Sans" w:cs="Open Sans"/>
                <w:color w:val="000000"/>
                <w:sz w:val="14"/>
                <w:szCs w:val="14"/>
              </w:rPr>
            </w:pPr>
            <w:ins w:id="60435" w:author="Francisco Timoni" w:date="2020-10-29T10:47:00Z">
              <w:r w:rsidRPr="00E75035">
                <w:rPr>
                  <w:rFonts w:ascii="Open Sans" w:hAnsi="Open Sans" w:cs="Open Sans"/>
                  <w:color w:val="000000"/>
                  <w:sz w:val="14"/>
                  <w:szCs w:val="14"/>
                </w:rPr>
                <w:t>430</w:t>
              </w:r>
            </w:ins>
          </w:p>
        </w:tc>
        <w:tc>
          <w:tcPr>
            <w:tcW w:w="3680" w:type="dxa"/>
            <w:tcBorders>
              <w:top w:val="nil"/>
              <w:left w:val="nil"/>
              <w:bottom w:val="nil"/>
              <w:right w:val="nil"/>
            </w:tcBorders>
            <w:shd w:val="clear" w:color="000000" w:fill="FFFFFF"/>
            <w:noWrap/>
            <w:vAlign w:val="center"/>
            <w:hideMark/>
            <w:tcPrChange w:id="60436" w:author="Francisco Timoni" w:date="2020-10-29T10:47:00Z">
              <w:tcPr>
                <w:tcW w:w="3680" w:type="dxa"/>
                <w:tcBorders>
                  <w:top w:val="nil"/>
                  <w:left w:val="nil"/>
                  <w:bottom w:val="nil"/>
                  <w:right w:val="nil"/>
                </w:tcBorders>
                <w:shd w:val="clear" w:color="000000" w:fill="FFFFFF"/>
                <w:noWrap/>
                <w:vAlign w:val="center"/>
                <w:hideMark/>
              </w:tcPr>
            </w:tcPrChange>
          </w:tcPr>
          <w:p w14:paraId="73DAEE78" w14:textId="77777777" w:rsidR="00E75035" w:rsidRPr="00E75035" w:rsidRDefault="00E75035" w:rsidP="00E75035">
            <w:pPr>
              <w:rPr>
                <w:ins w:id="60437" w:author="Francisco Timoni" w:date="2020-10-29T10:47:00Z"/>
                <w:rFonts w:ascii="Open Sans" w:hAnsi="Open Sans" w:cs="Open Sans"/>
                <w:color w:val="000000"/>
                <w:sz w:val="14"/>
                <w:szCs w:val="14"/>
              </w:rPr>
            </w:pPr>
            <w:ins w:id="60438" w:author="Francisco Timoni" w:date="2020-10-29T10:47:00Z">
              <w:r w:rsidRPr="00E75035">
                <w:rPr>
                  <w:rFonts w:ascii="Open Sans" w:hAnsi="Open Sans" w:cs="Open Sans"/>
                  <w:color w:val="000000"/>
                  <w:sz w:val="14"/>
                  <w:szCs w:val="14"/>
                </w:rPr>
                <w:t>PARQUE BELLAVILLE - QD27 LT42</w:t>
              </w:r>
            </w:ins>
          </w:p>
        </w:tc>
      </w:tr>
      <w:tr w:rsidR="00E75035" w:rsidRPr="00E75035" w14:paraId="31436511" w14:textId="77777777" w:rsidTr="00E75035">
        <w:trPr>
          <w:trHeight w:val="288"/>
          <w:jc w:val="center"/>
          <w:ins w:id="60439" w:author="Francisco Timoni" w:date="2020-10-29T10:47:00Z"/>
          <w:trPrChange w:id="6044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441" w:author="Francisco Timoni" w:date="2020-10-29T10:47:00Z">
              <w:tcPr>
                <w:tcW w:w="800" w:type="dxa"/>
                <w:tcBorders>
                  <w:top w:val="nil"/>
                  <w:left w:val="nil"/>
                  <w:bottom w:val="nil"/>
                  <w:right w:val="nil"/>
                </w:tcBorders>
                <w:shd w:val="clear" w:color="auto" w:fill="auto"/>
                <w:noWrap/>
                <w:vAlign w:val="bottom"/>
                <w:hideMark/>
              </w:tcPr>
            </w:tcPrChange>
          </w:tcPr>
          <w:p w14:paraId="367231A7" w14:textId="77777777" w:rsidR="00E75035" w:rsidRPr="00E75035" w:rsidRDefault="00E75035" w:rsidP="00E75035">
            <w:pPr>
              <w:jc w:val="center"/>
              <w:rPr>
                <w:ins w:id="60442" w:author="Francisco Timoni" w:date="2020-10-29T10:47:00Z"/>
                <w:rFonts w:ascii="Open Sans" w:hAnsi="Open Sans" w:cs="Open Sans"/>
                <w:color w:val="000000"/>
                <w:sz w:val="14"/>
                <w:szCs w:val="14"/>
              </w:rPr>
            </w:pPr>
            <w:ins w:id="60443" w:author="Francisco Timoni" w:date="2020-10-29T10:47:00Z">
              <w:r w:rsidRPr="00E75035">
                <w:rPr>
                  <w:rFonts w:ascii="Open Sans" w:hAnsi="Open Sans" w:cs="Open Sans"/>
                  <w:color w:val="000000"/>
                  <w:sz w:val="14"/>
                  <w:szCs w:val="14"/>
                </w:rPr>
                <w:t>431</w:t>
              </w:r>
            </w:ins>
          </w:p>
        </w:tc>
        <w:tc>
          <w:tcPr>
            <w:tcW w:w="3680" w:type="dxa"/>
            <w:tcBorders>
              <w:top w:val="nil"/>
              <w:left w:val="nil"/>
              <w:bottom w:val="nil"/>
              <w:right w:val="nil"/>
            </w:tcBorders>
            <w:shd w:val="clear" w:color="000000" w:fill="FFFFFF"/>
            <w:noWrap/>
            <w:vAlign w:val="center"/>
            <w:hideMark/>
            <w:tcPrChange w:id="60444" w:author="Francisco Timoni" w:date="2020-10-29T10:47:00Z">
              <w:tcPr>
                <w:tcW w:w="3680" w:type="dxa"/>
                <w:tcBorders>
                  <w:top w:val="nil"/>
                  <w:left w:val="nil"/>
                  <w:bottom w:val="nil"/>
                  <w:right w:val="nil"/>
                </w:tcBorders>
                <w:shd w:val="clear" w:color="000000" w:fill="FFFFFF"/>
                <w:noWrap/>
                <w:vAlign w:val="center"/>
                <w:hideMark/>
              </w:tcPr>
            </w:tcPrChange>
          </w:tcPr>
          <w:p w14:paraId="55E79B73" w14:textId="77777777" w:rsidR="00E75035" w:rsidRPr="00E75035" w:rsidRDefault="00E75035" w:rsidP="00E75035">
            <w:pPr>
              <w:rPr>
                <w:ins w:id="60445" w:author="Francisco Timoni" w:date="2020-10-29T10:47:00Z"/>
                <w:rFonts w:ascii="Open Sans" w:hAnsi="Open Sans" w:cs="Open Sans"/>
                <w:color w:val="000000"/>
                <w:sz w:val="14"/>
                <w:szCs w:val="14"/>
              </w:rPr>
            </w:pPr>
            <w:ins w:id="60446" w:author="Francisco Timoni" w:date="2020-10-29T10:47:00Z">
              <w:r w:rsidRPr="00E75035">
                <w:rPr>
                  <w:rFonts w:ascii="Open Sans" w:hAnsi="Open Sans" w:cs="Open Sans"/>
                  <w:color w:val="000000"/>
                  <w:sz w:val="14"/>
                  <w:szCs w:val="14"/>
                </w:rPr>
                <w:t>PARQUE BELLAVILLE - QD27 LT41</w:t>
              </w:r>
            </w:ins>
          </w:p>
        </w:tc>
      </w:tr>
      <w:tr w:rsidR="00E75035" w:rsidRPr="00E75035" w14:paraId="5D1D83E7" w14:textId="77777777" w:rsidTr="00E75035">
        <w:trPr>
          <w:trHeight w:val="288"/>
          <w:jc w:val="center"/>
          <w:ins w:id="60447" w:author="Francisco Timoni" w:date="2020-10-29T10:47:00Z"/>
          <w:trPrChange w:id="6044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449" w:author="Francisco Timoni" w:date="2020-10-29T10:47:00Z">
              <w:tcPr>
                <w:tcW w:w="800" w:type="dxa"/>
                <w:tcBorders>
                  <w:top w:val="nil"/>
                  <w:left w:val="nil"/>
                  <w:bottom w:val="nil"/>
                  <w:right w:val="nil"/>
                </w:tcBorders>
                <w:shd w:val="clear" w:color="auto" w:fill="auto"/>
                <w:noWrap/>
                <w:vAlign w:val="bottom"/>
                <w:hideMark/>
              </w:tcPr>
            </w:tcPrChange>
          </w:tcPr>
          <w:p w14:paraId="0189124C" w14:textId="77777777" w:rsidR="00E75035" w:rsidRPr="00E75035" w:rsidRDefault="00E75035" w:rsidP="00E75035">
            <w:pPr>
              <w:jc w:val="center"/>
              <w:rPr>
                <w:ins w:id="60450" w:author="Francisco Timoni" w:date="2020-10-29T10:47:00Z"/>
                <w:rFonts w:ascii="Open Sans" w:hAnsi="Open Sans" w:cs="Open Sans"/>
                <w:color w:val="000000"/>
                <w:sz w:val="14"/>
                <w:szCs w:val="14"/>
              </w:rPr>
            </w:pPr>
            <w:ins w:id="60451" w:author="Francisco Timoni" w:date="2020-10-29T10:47:00Z">
              <w:r w:rsidRPr="00E75035">
                <w:rPr>
                  <w:rFonts w:ascii="Open Sans" w:hAnsi="Open Sans" w:cs="Open Sans"/>
                  <w:color w:val="000000"/>
                  <w:sz w:val="14"/>
                  <w:szCs w:val="14"/>
                </w:rPr>
                <w:t>432</w:t>
              </w:r>
            </w:ins>
          </w:p>
        </w:tc>
        <w:tc>
          <w:tcPr>
            <w:tcW w:w="3680" w:type="dxa"/>
            <w:tcBorders>
              <w:top w:val="nil"/>
              <w:left w:val="nil"/>
              <w:bottom w:val="nil"/>
              <w:right w:val="nil"/>
            </w:tcBorders>
            <w:shd w:val="clear" w:color="000000" w:fill="FFFFFF"/>
            <w:noWrap/>
            <w:vAlign w:val="center"/>
            <w:hideMark/>
            <w:tcPrChange w:id="60452" w:author="Francisco Timoni" w:date="2020-10-29T10:47:00Z">
              <w:tcPr>
                <w:tcW w:w="3680" w:type="dxa"/>
                <w:tcBorders>
                  <w:top w:val="nil"/>
                  <w:left w:val="nil"/>
                  <w:bottom w:val="nil"/>
                  <w:right w:val="nil"/>
                </w:tcBorders>
                <w:shd w:val="clear" w:color="000000" w:fill="FFFFFF"/>
                <w:noWrap/>
                <w:vAlign w:val="center"/>
                <w:hideMark/>
              </w:tcPr>
            </w:tcPrChange>
          </w:tcPr>
          <w:p w14:paraId="028FAE47" w14:textId="77777777" w:rsidR="00E75035" w:rsidRPr="00E75035" w:rsidRDefault="00E75035" w:rsidP="00E75035">
            <w:pPr>
              <w:rPr>
                <w:ins w:id="60453" w:author="Francisco Timoni" w:date="2020-10-29T10:47:00Z"/>
                <w:rFonts w:ascii="Open Sans" w:hAnsi="Open Sans" w:cs="Open Sans"/>
                <w:color w:val="000000"/>
                <w:sz w:val="14"/>
                <w:szCs w:val="14"/>
              </w:rPr>
            </w:pPr>
            <w:ins w:id="60454" w:author="Francisco Timoni" w:date="2020-10-29T10:47:00Z">
              <w:r w:rsidRPr="00E75035">
                <w:rPr>
                  <w:rFonts w:ascii="Open Sans" w:hAnsi="Open Sans" w:cs="Open Sans"/>
                  <w:color w:val="000000"/>
                  <w:sz w:val="14"/>
                  <w:szCs w:val="14"/>
                </w:rPr>
                <w:t>PARQUE BELLAVILLE - QD27 LT40</w:t>
              </w:r>
            </w:ins>
          </w:p>
        </w:tc>
      </w:tr>
      <w:tr w:rsidR="00E75035" w:rsidRPr="00E75035" w14:paraId="69823274" w14:textId="77777777" w:rsidTr="00E75035">
        <w:trPr>
          <w:trHeight w:val="288"/>
          <w:jc w:val="center"/>
          <w:ins w:id="60455" w:author="Francisco Timoni" w:date="2020-10-29T10:47:00Z"/>
          <w:trPrChange w:id="6045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457" w:author="Francisco Timoni" w:date="2020-10-29T10:47:00Z">
              <w:tcPr>
                <w:tcW w:w="800" w:type="dxa"/>
                <w:tcBorders>
                  <w:top w:val="nil"/>
                  <w:left w:val="nil"/>
                  <w:bottom w:val="nil"/>
                  <w:right w:val="nil"/>
                </w:tcBorders>
                <w:shd w:val="clear" w:color="auto" w:fill="auto"/>
                <w:noWrap/>
                <w:vAlign w:val="bottom"/>
                <w:hideMark/>
              </w:tcPr>
            </w:tcPrChange>
          </w:tcPr>
          <w:p w14:paraId="505A1D67" w14:textId="77777777" w:rsidR="00E75035" w:rsidRPr="00E75035" w:rsidRDefault="00E75035" w:rsidP="00E75035">
            <w:pPr>
              <w:jc w:val="center"/>
              <w:rPr>
                <w:ins w:id="60458" w:author="Francisco Timoni" w:date="2020-10-29T10:47:00Z"/>
                <w:rFonts w:ascii="Open Sans" w:hAnsi="Open Sans" w:cs="Open Sans"/>
                <w:color w:val="000000"/>
                <w:sz w:val="14"/>
                <w:szCs w:val="14"/>
              </w:rPr>
            </w:pPr>
            <w:ins w:id="60459" w:author="Francisco Timoni" w:date="2020-10-29T10:47:00Z">
              <w:r w:rsidRPr="00E75035">
                <w:rPr>
                  <w:rFonts w:ascii="Open Sans" w:hAnsi="Open Sans" w:cs="Open Sans"/>
                  <w:color w:val="000000"/>
                  <w:sz w:val="14"/>
                  <w:szCs w:val="14"/>
                </w:rPr>
                <w:t>433</w:t>
              </w:r>
            </w:ins>
          </w:p>
        </w:tc>
        <w:tc>
          <w:tcPr>
            <w:tcW w:w="3680" w:type="dxa"/>
            <w:tcBorders>
              <w:top w:val="nil"/>
              <w:left w:val="nil"/>
              <w:bottom w:val="nil"/>
              <w:right w:val="nil"/>
            </w:tcBorders>
            <w:shd w:val="clear" w:color="000000" w:fill="FFFFFF"/>
            <w:noWrap/>
            <w:vAlign w:val="center"/>
            <w:hideMark/>
            <w:tcPrChange w:id="60460" w:author="Francisco Timoni" w:date="2020-10-29T10:47:00Z">
              <w:tcPr>
                <w:tcW w:w="3680" w:type="dxa"/>
                <w:tcBorders>
                  <w:top w:val="nil"/>
                  <w:left w:val="nil"/>
                  <w:bottom w:val="nil"/>
                  <w:right w:val="nil"/>
                </w:tcBorders>
                <w:shd w:val="clear" w:color="000000" w:fill="FFFFFF"/>
                <w:noWrap/>
                <w:vAlign w:val="center"/>
                <w:hideMark/>
              </w:tcPr>
            </w:tcPrChange>
          </w:tcPr>
          <w:p w14:paraId="2C26D9E7" w14:textId="77777777" w:rsidR="00E75035" w:rsidRPr="00E75035" w:rsidRDefault="00E75035" w:rsidP="00E75035">
            <w:pPr>
              <w:rPr>
                <w:ins w:id="60461" w:author="Francisco Timoni" w:date="2020-10-29T10:47:00Z"/>
                <w:rFonts w:ascii="Open Sans" w:hAnsi="Open Sans" w:cs="Open Sans"/>
                <w:color w:val="000000"/>
                <w:sz w:val="14"/>
                <w:szCs w:val="14"/>
              </w:rPr>
            </w:pPr>
            <w:ins w:id="60462" w:author="Francisco Timoni" w:date="2020-10-29T10:47:00Z">
              <w:r w:rsidRPr="00E75035">
                <w:rPr>
                  <w:rFonts w:ascii="Open Sans" w:hAnsi="Open Sans" w:cs="Open Sans"/>
                  <w:color w:val="000000"/>
                  <w:sz w:val="14"/>
                  <w:szCs w:val="14"/>
                </w:rPr>
                <w:t>PARQUE BELLAVILLE - QD27 LT39</w:t>
              </w:r>
            </w:ins>
          </w:p>
        </w:tc>
      </w:tr>
      <w:tr w:rsidR="00E75035" w:rsidRPr="00E75035" w14:paraId="07F45439" w14:textId="77777777" w:rsidTr="00E75035">
        <w:trPr>
          <w:trHeight w:val="288"/>
          <w:jc w:val="center"/>
          <w:ins w:id="60463" w:author="Francisco Timoni" w:date="2020-10-29T10:47:00Z"/>
          <w:trPrChange w:id="6046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465" w:author="Francisco Timoni" w:date="2020-10-29T10:47:00Z">
              <w:tcPr>
                <w:tcW w:w="800" w:type="dxa"/>
                <w:tcBorders>
                  <w:top w:val="nil"/>
                  <w:left w:val="nil"/>
                  <w:bottom w:val="nil"/>
                  <w:right w:val="nil"/>
                </w:tcBorders>
                <w:shd w:val="clear" w:color="auto" w:fill="auto"/>
                <w:noWrap/>
                <w:vAlign w:val="bottom"/>
                <w:hideMark/>
              </w:tcPr>
            </w:tcPrChange>
          </w:tcPr>
          <w:p w14:paraId="42D68D8B" w14:textId="77777777" w:rsidR="00E75035" w:rsidRPr="00E75035" w:rsidRDefault="00E75035" w:rsidP="00E75035">
            <w:pPr>
              <w:jc w:val="center"/>
              <w:rPr>
                <w:ins w:id="60466" w:author="Francisco Timoni" w:date="2020-10-29T10:47:00Z"/>
                <w:rFonts w:ascii="Open Sans" w:hAnsi="Open Sans" w:cs="Open Sans"/>
                <w:color w:val="000000"/>
                <w:sz w:val="14"/>
                <w:szCs w:val="14"/>
              </w:rPr>
            </w:pPr>
            <w:ins w:id="60467" w:author="Francisco Timoni" w:date="2020-10-29T10:47:00Z">
              <w:r w:rsidRPr="00E75035">
                <w:rPr>
                  <w:rFonts w:ascii="Open Sans" w:hAnsi="Open Sans" w:cs="Open Sans"/>
                  <w:color w:val="000000"/>
                  <w:sz w:val="14"/>
                  <w:szCs w:val="14"/>
                </w:rPr>
                <w:t>434</w:t>
              </w:r>
            </w:ins>
          </w:p>
        </w:tc>
        <w:tc>
          <w:tcPr>
            <w:tcW w:w="3680" w:type="dxa"/>
            <w:tcBorders>
              <w:top w:val="nil"/>
              <w:left w:val="nil"/>
              <w:bottom w:val="nil"/>
              <w:right w:val="nil"/>
            </w:tcBorders>
            <w:shd w:val="clear" w:color="000000" w:fill="FFFFFF"/>
            <w:noWrap/>
            <w:vAlign w:val="center"/>
            <w:hideMark/>
            <w:tcPrChange w:id="60468" w:author="Francisco Timoni" w:date="2020-10-29T10:47:00Z">
              <w:tcPr>
                <w:tcW w:w="3680" w:type="dxa"/>
                <w:tcBorders>
                  <w:top w:val="nil"/>
                  <w:left w:val="nil"/>
                  <w:bottom w:val="nil"/>
                  <w:right w:val="nil"/>
                </w:tcBorders>
                <w:shd w:val="clear" w:color="000000" w:fill="FFFFFF"/>
                <w:noWrap/>
                <w:vAlign w:val="center"/>
                <w:hideMark/>
              </w:tcPr>
            </w:tcPrChange>
          </w:tcPr>
          <w:p w14:paraId="3C00DB92" w14:textId="77777777" w:rsidR="00E75035" w:rsidRPr="00E75035" w:rsidRDefault="00E75035" w:rsidP="00E75035">
            <w:pPr>
              <w:rPr>
                <w:ins w:id="60469" w:author="Francisco Timoni" w:date="2020-10-29T10:47:00Z"/>
                <w:rFonts w:ascii="Open Sans" w:hAnsi="Open Sans" w:cs="Open Sans"/>
                <w:color w:val="000000"/>
                <w:sz w:val="14"/>
                <w:szCs w:val="14"/>
              </w:rPr>
            </w:pPr>
            <w:ins w:id="60470" w:author="Francisco Timoni" w:date="2020-10-29T10:47:00Z">
              <w:r w:rsidRPr="00E75035">
                <w:rPr>
                  <w:rFonts w:ascii="Open Sans" w:hAnsi="Open Sans" w:cs="Open Sans"/>
                  <w:color w:val="000000"/>
                  <w:sz w:val="14"/>
                  <w:szCs w:val="14"/>
                </w:rPr>
                <w:t>PARQUE BELLAVILLE - QD27 LT38</w:t>
              </w:r>
            </w:ins>
          </w:p>
        </w:tc>
      </w:tr>
      <w:tr w:rsidR="00E75035" w:rsidRPr="00E75035" w14:paraId="0F40B0FB" w14:textId="77777777" w:rsidTr="00E75035">
        <w:trPr>
          <w:trHeight w:val="288"/>
          <w:jc w:val="center"/>
          <w:ins w:id="60471" w:author="Francisco Timoni" w:date="2020-10-29T10:47:00Z"/>
          <w:trPrChange w:id="6047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473" w:author="Francisco Timoni" w:date="2020-10-29T10:47:00Z">
              <w:tcPr>
                <w:tcW w:w="800" w:type="dxa"/>
                <w:tcBorders>
                  <w:top w:val="nil"/>
                  <w:left w:val="nil"/>
                  <w:bottom w:val="nil"/>
                  <w:right w:val="nil"/>
                </w:tcBorders>
                <w:shd w:val="clear" w:color="auto" w:fill="auto"/>
                <w:noWrap/>
                <w:vAlign w:val="bottom"/>
                <w:hideMark/>
              </w:tcPr>
            </w:tcPrChange>
          </w:tcPr>
          <w:p w14:paraId="434FBC90" w14:textId="77777777" w:rsidR="00E75035" w:rsidRPr="00E75035" w:rsidRDefault="00E75035" w:rsidP="00E75035">
            <w:pPr>
              <w:jc w:val="center"/>
              <w:rPr>
                <w:ins w:id="60474" w:author="Francisco Timoni" w:date="2020-10-29T10:47:00Z"/>
                <w:rFonts w:ascii="Open Sans" w:hAnsi="Open Sans" w:cs="Open Sans"/>
                <w:color w:val="000000"/>
                <w:sz w:val="14"/>
                <w:szCs w:val="14"/>
              </w:rPr>
            </w:pPr>
            <w:ins w:id="60475" w:author="Francisco Timoni" w:date="2020-10-29T10:47:00Z">
              <w:r w:rsidRPr="00E75035">
                <w:rPr>
                  <w:rFonts w:ascii="Open Sans" w:hAnsi="Open Sans" w:cs="Open Sans"/>
                  <w:color w:val="000000"/>
                  <w:sz w:val="14"/>
                  <w:szCs w:val="14"/>
                </w:rPr>
                <w:t>435</w:t>
              </w:r>
            </w:ins>
          </w:p>
        </w:tc>
        <w:tc>
          <w:tcPr>
            <w:tcW w:w="3680" w:type="dxa"/>
            <w:tcBorders>
              <w:top w:val="nil"/>
              <w:left w:val="nil"/>
              <w:bottom w:val="nil"/>
              <w:right w:val="nil"/>
            </w:tcBorders>
            <w:shd w:val="clear" w:color="000000" w:fill="FFFFFF"/>
            <w:noWrap/>
            <w:vAlign w:val="center"/>
            <w:hideMark/>
            <w:tcPrChange w:id="60476" w:author="Francisco Timoni" w:date="2020-10-29T10:47:00Z">
              <w:tcPr>
                <w:tcW w:w="3680" w:type="dxa"/>
                <w:tcBorders>
                  <w:top w:val="nil"/>
                  <w:left w:val="nil"/>
                  <w:bottom w:val="nil"/>
                  <w:right w:val="nil"/>
                </w:tcBorders>
                <w:shd w:val="clear" w:color="000000" w:fill="FFFFFF"/>
                <w:noWrap/>
                <w:vAlign w:val="center"/>
                <w:hideMark/>
              </w:tcPr>
            </w:tcPrChange>
          </w:tcPr>
          <w:p w14:paraId="6501C072" w14:textId="77777777" w:rsidR="00E75035" w:rsidRPr="00E75035" w:rsidRDefault="00E75035" w:rsidP="00E75035">
            <w:pPr>
              <w:rPr>
                <w:ins w:id="60477" w:author="Francisco Timoni" w:date="2020-10-29T10:47:00Z"/>
                <w:rFonts w:ascii="Open Sans" w:hAnsi="Open Sans" w:cs="Open Sans"/>
                <w:color w:val="000000"/>
                <w:sz w:val="14"/>
                <w:szCs w:val="14"/>
              </w:rPr>
            </w:pPr>
            <w:ins w:id="60478" w:author="Francisco Timoni" w:date="2020-10-29T10:47:00Z">
              <w:r w:rsidRPr="00E75035">
                <w:rPr>
                  <w:rFonts w:ascii="Open Sans" w:hAnsi="Open Sans" w:cs="Open Sans"/>
                  <w:color w:val="000000"/>
                  <w:sz w:val="14"/>
                  <w:szCs w:val="14"/>
                </w:rPr>
                <w:t>PARQUE BELLAVILLE - QD27 LT37</w:t>
              </w:r>
            </w:ins>
          </w:p>
        </w:tc>
      </w:tr>
      <w:tr w:rsidR="00E75035" w:rsidRPr="00E75035" w14:paraId="75C9A488" w14:textId="77777777" w:rsidTr="00E75035">
        <w:trPr>
          <w:trHeight w:val="288"/>
          <w:jc w:val="center"/>
          <w:ins w:id="60479" w:author="Francisco Timoni" w:date="2020-10-29T10:47:00Z"/>
          <w:trPrChange w:id="6048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481" w:author="Francisco Timoni" w:date="2020-10-29T10:47:00Z">
              <w:tcPr>
                <w:tcW w:w="800" w:type="dxa"/>
                <w:tcBorders>
                  <w:top w:val="nil"/>
                  <w:left w:val="nil"/>
                  <w:bottom w:val="nil"/>
                  <w:right w:val="nil"/>
                </w:tcBorders>
                <w:shd w:val="clear" w:color="auto" w:fill="auto"/>
                <w:noWrap/>
                <w:vAlign w:val="bottom"/>
                <w:hideMark/>
              </w:tcPr>
            </w:tcPrChange>
          </w:tcPr>
          <w:p w14:paraId="3FD23F50" w14:textId="77777777" w:rsidR="00E75035" w:rsidRPr="00E75035" w:rsidRDefault="00E75035" w:rsidP="00E75035">
            <w:pPr>
              <w:jc w:val="center"/>
              <w:rPr>
                <w:ins w:id="60482" w:author="Francisco Timoni" w:date="2020-10-29T10:47:00Z"/>
                <w:rFonts w:ascii="Open Sans" w:hAnsi="Open Sans" w:cs="Open Sans"/>
                <w:color w:val="000000"/>
                <w:sz w:val="14"/>
                <w:szCs w:val="14"/>
              </w:rPr>
            </w:pPr>
            <w:ins w:id="60483" w:author="Francisco Timoni" w:date="2020-10-29T10:47:00Z">
              <w:r w:rsidRPr="00E75035">
                <w:rPr>
                  <w:rFonts w:ascii="Open Sans" w:hAnsi="Open Sans" w:cs="Open Sans"/>
                  <w:color w:val="000000"/>
                  <w:sz w:val="14"/>
                  <w:szCs w:val="14"/>
                </w:rPr>
                <w:t>436</w:t>
              </w:r>
            </w:ins>
          </w:p>
        </w:tc>
        <w:tc>
          <w:tcPr>
            <w:tcW w:w="3680" w:type="dxa"/>
            <w:tcBorders>
              <w:top w:val="nil"/>
              <w:left w:val="nil"/>
              <w:bottom w:val="nil"/>
              <w:right w:val="nil"/>
            </w:tcBorders>
            <w:shd w:val="clear" w:color="000000" w:fill="FFFFFF"/>
            <w:noWrap/>
            <w:vAlign w:val="center"/>
            <w:hideMark/>
            <w:tcPrChange w:id="60484" w:author="Francisco Timoni" w:date="2020-10-29T10:47:00Z">
              <w:tcPr>
                <w:tcW w:w="3680" w:type="dxa"/>
                <w:tcBorders>
                  <w:top w:val="nil"/>
                  <w:left w:val="nil"/>
                  <w:bottom w:val="nil"/>
                  <w:right w:val="nil"/>
                </w:tcBorders>
                <w:shd w:val="clear" w:color="000000" w:fill="FFFFFF"/>
                <w:noWrap/>
                <w:vAlign w:val="center"/>
                <w:hideMark/>
              </w:tcPr>
            </w:tcPrChange>
          </w:tcPr>
          <w:p w14:paraId="7FD3A764" w14:textId="77777777" w:rsidR="00E75035" w:rsidRPr="00E75035" w:rsidRDefault="00E75035" w:rsidP="00E75035">
            <w:pPr>
              <w:rPr>
                <w:ins w:id="60485" w:author="Francisco Timoni" w:date="2020-10-29T10:47:00Z"/>
                <w:rFonts w:ascii="Open Sans" w:hAnsi="Open Sans" w:cs="Open Sans"/>
                <w:color w:val="000000"/>
                <w:sz w:val="14"/>
                <w:szCs w:val="14"/>
              </w:rPr>
            </w:pPr>
            <w:ins w:id="60486" w:author="Francisco Timoni" w:date="2020-10-29T10:47:00Z">
              <w:r w:rsidRPr="00E75035">
                <w:rPr>
                  <w:rFonts w:ascii="Open Sans" w:hAnsi="Open Sans" w:cs="Open Sans"/>
                  <w:color w:val="000000"/>
                  <w:sz w:val="14"/>
                  <w:szCs w:val="14"/>
                </w:rPr>
                <w:t>PARQUE BELLAVILLE - QD27 LT29</w:t>
              </w:r>
            </w:ins>
          </w:p>
        </w:tc>
      </w:tr>
      <w:tr w:rsidR="00E75035" w:rsidRPr="00E75035" w14:paraId="0D7482E9" w14:textId="77777777" w:rsidTr="00E75035">
        <w:trPr>
          <w:trHeight w:val="288"/>
          <w:jc w:val="center"/>
          <w:ins w:id="60487" w:author="Francisco Timoni" w:date="2020-10-29T10:47:00Z"/>
          <w:trPrChange w:id="6048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489" w:author="Francisco Timoni" w:date="2020-10-29T10:47:00Z">
              <w:tcPr>
                <w:tcW w:w="800" w:type="dxa"/>
                <w:tcBorders>
                  <w:top w:val="nil"/>
                  <w:left w:val="nil"/>
                  <w:bottom w:val="nil"/>
                  <w:right w:val="nil"/>
                </w:tcBorders>
                <w:shd w:val="clear" w:color="auto" w:fill="auto"/>
                <w:noWrap/>
                <w:vAlign w:val="bottom"/>
                <w:hideMark/>
              </w:tcPr>
            </w:tcPrChange>
          </w:tcPr>
          <w:p w14:paraId="53B9E353" w14:textId="77777777" w:rsidR="00E75035" w:rsidRPr="00E75035" w:rsidRDefault="00E75035" w:rsidP="00E75035">
            <w:pPr>
              <w:jc w:val="center"/>
              <w:rPr>
                <w:ins w:id="60490" w:author="Francisco Timoni" w:date="2020-10-29T10:47:00Z"/>
                <w:rFonts w:ascii="Open Sans" w:hAnsi="Open Sans" w:cs="Open Sans"/>
                <w:color w:val="000000"/>
                <w:sz w:val="14"/>
                <w:szCs w:val="14"/>
              </w:rPr>
            </w:pPr>
            <w:ins w:id="60491" w:author="Francisco Timoni" w:date="2020-10-29T10:47:00Z">
              <w:r w:rsidRPr="00E75035">
                <w:rPr>
                  <w:rFonts w:ascii="Open Sans" w:hAnsi="Open Sans" w:cs="Open Sans"/>
                  <w:color w:val="000000"/>
                  <w:sz w:val="14"/>
                  <w:szCs w:val="14"/>
                </w:rPr>
                <w:t>437</w:t>
              </w:r>
            </w:ins>
          </w:p>
        </w:tc>
        <w:tc>
          <w:tcPr>
            <w:tcW w:w="3680" w:type="dxa"/>
            <w:tcBorders>
              <w:top w:val="nil"/>
              <w:left w:val="nil"/>
              <w:bottom w:val="nil"/>
              <w:right w:val="nil"/>
            </w:tcBorders>
            <w:shd w:val="clear" w:color="000000" w:fill="FFFFFF"/>
            <w:noWrap/>
            <w:vAlign w:val="center"/>
            <w:hideMark/>
            <w:tcPrChange w:id="60492" w:author="Francisco Timoni" w:date="2020-10-29T10:47:00Z">
              <w:tcPr>
                <w:tcW w:w="3680" w:type="dxa"/>
                <w:tcBorders>
                  <w:top w:val="nil"/>
                  <w:left w:val="nil"/>
                  <w:bottom w:val="nil"/>
                  <w:right w:val="nil"/>
                </w:tcBorders>
                <w:shd w:val="clear" w:color="000000" w:fill="FFFFFF"/>
                <w:noWrap/>
                <w:vAlign w:val="center"/>
                <w:hideMark/>
              </w:tcPr>
            </w:tcPrChange>
          </w:tcPr>
          <w:p w14:paraId="1D52D2FA" w14:textId="77777777" w:rsidR="00E75035" w:rsidRPr="00E75035" w:rsidRDefault="00E75035" w:rsidP="00E75035">
            <w:pPr>
              <w:rPr>
                <w:ins w:id="60493" w:author="Francisco Timoni" w:date="2020-10-29T10:47:00Z"/>
                <w:rFonts w:ascii="Open Sans" w:hAnsi="Open Sans" w:cs="Open Sans"/>
                <w:color w:val="000000"/>
                <w:sz w:val="14"/>
                <w:szCs w:val="14"/>
              </w:rPr>
            </w:pPr>
            <w:ins w:id="60494" w:author="Francisco Timoni" w:date="2020-10-29T10:47:00Z">
              <w:r w:rsidRPr="00E75035">
                <w:rPr>
                  <w:rFonts w:ascii="Open Sans" w:hAnsi="Open Sans" w:cs="Open Sans"/>
                  <w:color w:val="000000"/>
                  <w:sz w:val="14"/>
                  <w:szCs w:val="14"/>
                </w:rPr>
                <w:t>PARQUE BELLAVILLE - QD27 LT28</w:t>
              </w:r>
            </w:ins>
          </w:p>
        </w:tc>
      </w:tr>
      <w:tr w:rsidR="00E75035" w:rsidRPr="00E75035" w14:paraId="0213F8A1" w14:textId="77777777" w:rsidTr="00E75035">
        <w:trPr>
          <w:trHeight w:val="288"/>
          <w:jc w:val="center"/>
          <w:ins w:id="60495" w:author="Francisco Timoni" w:date="2020-10-29T10:47:00Z"/>
          <w:trPrChange w:id="6049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497" w:author="Francisco Timoni" w:date="2020-10-29T10:47:00Z">
              <w:tcPr>
                <w:tcW w:w="800" w:type="dxa"/>
                <w:tcBorders>
                  <w:top w:val="nil"/>
                  <w:left w:val="nil"/>
                  <w:bottom w:val="nil"/>
                  <w:right w:val="nil"/>
                </w:tcBorders>
                <w:shd w:val="clear" w:color="auto" w:fill="auto"/>
                <w:noWrap/>
                <w:vAlign w:val="bottom"/>
                <w:hideMark/>
              </w:tcPr>
            </w:tcPrChange>
          </w:tcPr>
          <w:p w14:paraId="49CEE010" w14:textId="77777777" w:rsidR="00E75035" w:rsidRPr="00E75035" w:rsidRDefault="00E75035" w:rsidP="00E75035">
            <w:pPr>
              <w:jc w:val="center"/>
              <w:rPr>
                <w:ins w:id="60498" w:author="Francisco Timoni" w:date="2020-10-29T10:47:00Z"/>
                <w:rFonts w:ascii="Open Sans" w:hAnsi="Open Sans" w:cs="Open Sans"/>
                <w:color w:val="000000"/>
                <w:sz w:val="14"/>
                <w:szCs w:val="14"/>
              </w:rPr>
            </w:pPr>
            <w:ins w:id="60499" w:author="Francisco Timoni" w:date="2020-10-29T10:47:00Z">
              <w:r w:rsidRPr="00E75035">
                <w:rPr>
                  <w:rFonts w:ascii="Open Sans" w:hAnsi="Open Sans" w:cs="Open Sans"/>
                  <w:color w:val="000000"/>
                  <w:sz w:val="14"/>
                  <w:szCs w:val="14"/>
                </w:rPr>
                <w:t>438</w:t>
              </w:r>
            </w:ins>
          </w:p>
        </w:tc>
        <w:tc>
          <w:tcPr>
            <w:tcW w:w="3680" w:type="dxa"/>
            <w:tcBorders>
              <w:top w:val="nil"/>
              <w:left w:val="nil"/>
              <w:bottom w:val="nil"/>
              <w:right w:val="nil"/>
            </w:tcBorders>
            <w:shd w:val="clear" w:color="000000" w:fill="FFFFFF"/>
            <w:noWrap/>
            <w:vAlign w:val="center"/>
            <w:hideMark/>
            <w:tcPrChange w:id="60500" w:author="Francisco Timoni" w:date="2020-10-29T10:47:00Z">
              <w:tcPr>
                <w:tcW w:w="3680" w:type="dxa"/>
                <w:tcBorders>
                  <w:top w:val="nil"/>
                  <w:left w:val="nil"/>
                  <w:bottom w:val="nil"/>
                  <w:right w:val="nil"/>
                </w:tcBorders>
                <w:shd w:val="clear" w:color="000000" w:fill="FFFFFF"/>
                <w:noWrap/>
                <w:vAlign w:val="center"/>
                <w:hideMark/>
              </w:tcPr>
            </w:tcPrChange>
          </w:tcPr>
          <w:p w14:paraId="2076A13A" w14:textId="77777777" w:rsidR="00E75035" w:rsidRPr="00E75035" w:rsidRDefault="00E75035" w:rsidP="00E75035">
            <w:pPr>
              <w:rPr>
                <w:ins w:id="60501" w:author="Francisco Timoni" w:date="2020-10-29T10:47:00Z"/>
                <w:rFonts w:ascii="Open Sans" w:hAnsi="Open Sans" w:cs="Open Sans"/>
                <w:color w:val="000000"/>
                <w:sz w:val="14"/>
                <w:szCs w:val="14"/>
              </w:rPr>
            </w:pPr>
            <w:ins w:id="60502" w:author="Francisco Timoni" w:date="2020-10-29T10:47:00Z">
              <w:r w:rsidRPr="00E75035">
                <w:rPr>
                  <w:rFonts w:ascii="Open Sans" w:hAnsi="Open Sans" w:cs="Open Sans"/>
                  <w:color w:val="000000"/>
                  <w:sz w:val="14"/>
                  <w:szCs w:val="14"/>
                </w:rPr>
                <w:t>PARQUE BELLAVILLE - QD27 LT26</w:t>
              </w:r>
            </w:ins>
          </w:p>
        </w:tc>
      </w:tr>
      <w:tr w:rsidR="00E75035" w:rsidRPr="00E75035" w14:paraId="56FA98CA" w14:textId="77777777" w:rsidTr="00E75035">
        <w:trPr>
          <w:trHeight w:val="288"/>
          <w:jc w:val="center"/>
          <w:ins w:id="60503" w:author="Francisco Timoni" w:date="2020-10-29T10:47:00Z"/>
          <w:trPrChange w:id="6050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505" w:author="Francisco Timoni" w:date="2020-10-29T10:47:00Z">
              <w:tcPr>
                <w:tcW w:w="800" w:type="dxa"/>
                <w:tcBorders>
                  <w:top w:val="nil"/>
                  <w:left w:val="nil"/>
                  <w:bottom w:val="nil"/>
                  <w:right w:val="nil"/>
                </w:tcBorders>
                <w:shd w:val="clear" w:color="auto" w:fill="auto"/>
                <w:noWrap/>
                <w:vAlign w:val="bottom"/>
                <w:hideMark/>
              </w:tcPr>
            </w:tcPrChange>
          </w:tcPr>
          <w:p w14:paraId="5335E1B3" w14:textId="77777777" w:rsidR="00E75035" w:rsidRPr="00E75035" w:rsidRDefault="00E75035" w:rsidP="00E75035">
            <w:pPr>
              <w:jc w:val="center"/>
              <w:rPr>
                <w:ins w:id="60506" w:author="Francisco Timoni" w:date="2020-10-29T10:47:00Z"/>
                <w:rFonts w:ascii="Open Sans" w:hAnsi="Open Sans" w:cs="Open Sans"/>
                <w:color w:val="000000"/>
                <w:sz w:val="14"/>
                <w:szCs w:val="14"/>
              </w:rPr>
            </w:pPr>
            <w:ins w:id="60507" w:author="Francisco Timoni" w:date="2020-10-29T10:47:00Z">
              <w:r w:rsidRPr="00E75035">
                <w:rPr>
                  <w:rFonts w:ascii="Open Sans" w:hAnsi="Open Sans" w:cs="Open Sans"/>
                  <w:color w:val="000000"/>
                  <w:sz w:val="14"/>
                  <w:szCs w:val="14"/>
                </w:rPr>
                <w:t>439</w:t>
              </w:r>
            </w:ins>
          </w:p>
        </w:tc>
        <w:tc>
          <w:tcPr>
            <w:tcW w:w="3680" w:type="dxa"/>
            <w:tcBorders>
              <w:top w:val="nil"/>
              <w:left w:val="nil"/>
              <w:bottom w:val="nil"/>
              <w:right w:val="nil"/>
            </w:tcBorders>
            <w:shd w:val="clear" w:color="000000" w:fill="FFFFFF"/>
            <w:noWrap/>
            <w:vAlign w:val="center"/>
            <w:hideMark/>
            <w:tcPrChange w:id="60508" w:author="Francisco Timoni" w:date="2020-10-29T10:47:00Z">
              <w:tcPr>
                <w:tcW w:w="3680" w:type="dxa"/>
                <w:tcBorders>
                  <w:top w:val="nil"/>
                  <w:left w:val="nil"/>
                  <w:bottom w:val="nil"/>
                  <w:right w:val="nil"/>
                </w:tcBorders>
                <w:shd w:val="clear" w:color="000000" w:fill="FFFFFF"/>
                <w:noWrap/>
                <w:vAlign w:val="center"/>
                <w:hideMark/>
              </w:tcPr>
            </w:tcPrChange>
          </w:tcPr>
          <w:p w14:paraId="5520661F" w14:textId="77777777" w:rsidR="00E75035" w:rsidRPr="00E75035" w:rsidRDefault="00E75035" w:rsidP="00E75035">
            <w:pPr>
              <w:rPr>
                <w:ins w:id="60509" w:author="Francisco Timoni" w:date="2020-10-29T10:47:00Z"/>
                <w:rFonts w:ascii="Open Sans" w:hAnsi="Open Sans" w:cs="Open Sans"/>
                <w:color w:val="000000"/>
                <w:sz w:val="14"/>
                <w:szCs w:val="14"/>
              </w:rPr>
            </w:pPr>
            <w:ins w:id="60510" w:author="Francisco Timoni" w:date="2020-10-29T10:47:00Z">
              <w:r w:rsidRPr="00E75035">
                <w:rPr>
                  <w:rFonts w:ascii="Open Sans" w:hAnsi="Open Sans" w:cs="Open Sans"/>
                  <w:color w:val="000000"/>
                  <w:sz w:val="14"/>
                  <w:szCs w:val="14"/>
                </w:rPr>
                <w:t>PARQUE BELLAVILLE - QD27 LT16</w:t>
              </w:r>
            </w:ins>
          </w:p>
        </w:tc>
      </w:tr>
      <w:tr w:rsidR="00E75035" w:rsidRPr="00E75035" w14:paraId="4E3D2CBD" w14:textId="77777777" w:rsidTr="00E75035">
        <w:trPr>
          <w:trHeight w:val="288"/>
          <w:jc w:val="center"/>
          <w:ins w:id="60511" w:author="Francisco Timoni" w:date="2020-10-29T10:47:00Z"/>
          <w:trPrChange w:id="6051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513" w:author="Francisco Timoni" w:date="2020-10-29T10:47:00Z">
              <w:tcPr>
                <w:tcW w:w="800" w:type="dxa"/>
                <w:tcBorders>
                  <w:top w:val="nil"/>
                  <w:left w:val="nil"/>
                  <w:bottom w:val="nil"/>
                  <w:right w:val="nil"/>
                </w:tcBorders>
                <w:shd w:val="clear" w:color="auto" w:fill="auto"/>
                <w:noWrap/>
                <w:vAlign w:val="bottom"/>
                <w:hideMark/>
              </w:tcPr>
            </w:tcPrChange>
          </w:tcPr>
          <w:p w14:paraId="66C45BF1" w14:textId="77777777" w:rsidR="00E75035" w:rsidRPr="00E75035" w:rsidRDefault="00E75035" w:rsidP="00E75035">
            <w:pPr>
              <w:jc w:val="center"/>
              <w:rPr>
                <w:ins w:id="60514" w:author="Francisco Timoni" w:date="2020-10-29T10:47:00Z"/>
                <w:rFonts w:ascii="Open Sans" w:hAnsi="Open Sans" w:cs="Open Sans"/>
                <w:color w:val="000000"/>
                <w:sz w:val="14"/>
                <w:szCs w:val="14"/>
              </w:rPr>
            </w:pPr>
            <w:ins w:id="60515" w:author="Francisco Timoni" w:date="2020-10-29T10:47:00Z">
              <w:r w:rsidRPr="00E75035">
                <w:rPr>
                  <w:rFonts w:ascii="Open Sans" w:hAnsi="Open Sans" w:cs="Open Sans"/>
                  <w:color w:val="000000"/>
                  <w:sz w:val="14"/>
                  <w:szCs w:val="14"/>
                </w:rPr>
                <w:t>440</w:t>
              </w:r>
            </w:ins>
          </w:p>
        </w:tc>
        <w:tc>
          <w:tcPr>
            <w:tcW w:w="3680" w:type="dxa"/>
            <w:tcBorders>
              <w:top w:val="nil"/>
              <w:left w:val="nil"/>
              <w:bottom w:val="nil"/>
              <w:right w:val="nil"/>
            </w:tcBorders>
            <w:shd w:val="clear" w:color="000000" w:fill="FFFFFF"/>
            <w:noWrap/>
            <w:vAlign w:val="center"/>
            <w:hideMark/>
            <w:tcPrChange w:id="60516" w:author="Francisco Timoni" w:date="2020-10-29T10:47:00Z">
              <w:tcPr>
                <w:tcW w:w="3680" w:type="dxa"/>
                <w:tcBorders>
                  <w:top w:val="nil"/>
                  <w:left w:val="nil"/>
                  <w:bottom w:val="nil"/>
                  <w:right w:val="nil"/>
                </w:tcBorders>
                <w:shd w:val="clear" w:color="000000" w:fill="FFFFFF"/>
                <w:noWrap/>
                <w:vAlign w:val="center"/>
                <w:hideMark/>
              </w:tcPr>
            </w:tcPrChange>
          </w:tcPr>
          <w:p w14:paraId="16080F3C" w14:textId="77777777" w:rsidR="00E75035" w:rsidRPr="00E75035" w:rsidRDefault="00E75035" w:rsidP="00E75035">
            <w:pPr>
              <w:rPr>
                <w:ins w:id="60517" w:author="Francisco Timoni" w:date="2020-10-29T10:47:00Z"/>
                <w:rFonts w:ascii="Open Sans" w:hAnsi="Open Sans" w:cs="Open Sans"/>
                <w:color w:val="000000"/>
                <w:sz w:val="14"/>
                <w:szCs w:val="14"/>
              </w:rPr>
            </w:pPr>
            <w:ins w:id="60518" w:author="Francisco Timoni" w:date="2020-10-29T10:47:00Z">
              <w:r w:rsidRPr="00E75035">
                <w:rPr>
                  <w:rFonts w:ascii="Open Sans" w:hAnsi="Open Sans" w:cs="Open Sans"/>
                  <w:color w:val="000000"/>
                  <w:sz w:val="14"/>
                  <w:szCs w:val="14"/>
                </w:rPr>
                <w:t>PARQUE BELLAVILLE - QD27 LT15</w:t>
              </w:r>
            </w:ins>
          </w:p>
        </w:tc>
      </w:tr>
      <w:tr w:rsidR="00E75035" w:rsidRPr="00E75035" w14:paraId="441707E1" w14:textId="77777777" w:rsidTr="00E75035">
        <w:trPr>
          <w:trHeight w:val="288"/>
          <w:jc w:val="center"/>
          <w:ins w:id="60519" w:author="Francisco Timoni" w:date="2020-10-29T10:47:00Z"/>
          <w:trPrChange w:id="6052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521" w:author="Francisco Timoni" w:date="2020-10-29T10:47:00Z">
              <w:tcPr>
                <w:tcW w:w="800" w:type="dxa"/>
                <w:tcBorders>
                  <w:top w:val="nil"/>
                  <w:left w:val="nil"/>
                  <w:bottom w:val="nil"/>
                  <w:right w:val="nil"/>
                </w:tcBorders>
                <w:shd w:val="clear" w:color="auto" w:fill="auto"/>
                <w:noWrap/>
                <w:vAlign w:val="bottom"/>
                <w:hideMark/>
              </w:tcPr>
            </w:tcPrChange>
          </w:tcPr>
          <w:p w14:paraId="1BEA347D" w14:textId="77777777" w:rsidR="00E75035" w:rsidRPr="00E75035" w:rsidRDefault="00E75035" w:rsidP="00E75035">
            <w:pPr>
              <w:jc w:val="center"/>
              <w:rPr>
                <w:ins w:id="60522" w:author="Francisco Timoni" w:date="2020-10-29T10:47:00Z"/>
                <w:rFonts w:ascii="Open Sans" w:hAnsi="Open Sans" w:cs="Open Sans"/>
                <w:color w:val="000000"/>
                <w:sz w:val="14"/>
                <w:szCs w:val="14"/>
              </w:rPr>
            </w:pPr>
            <w:ins w:id="60523" w:author="Francisco Timoni" w:date="2020-10-29T10:47:00Z">
              <w:r w:rsidRPr="00E75035">
                <w:rPr>
                  <w:rFonts w:ascii="Open Sans" w:hAnsi="Open Sans" w:cs="Open Sans"/>
                  <w:color w:val="000000"/>
                  <w:sz w:val="14"/>
                  <w:szCs w:val="14"/>
                </w:rPr>
                <w:t>441</w:t>
              </w:r>
            </w:ins>
          </w:p>
        </w:tc>
        <w:tc>
          <w:tcPr>
            <w:tcW w:w="3680" w:type="dxa"/>
            <w:tcBorders>
              <w:top w:val="nil"/>
              <w:left w:val="nil"/>
              <w:bottom w:val="nil"/>
              <w:right w:val="nil"/>
            </w:tcBorders>
            <w:shd w:val="clear" w:color="000000" w:fill="FFFFFF"/>
            <w:noWrap/>
            <w:vAlign w:val="center"/>
            <w:hideMark/>
            <w:tcPrChange w:id="60524" w:author="Francisco Timoni" w:date="2020-10-29T10:47:00Z">
              <w:tcPr>
                <w:tcW w:w="3680" w:type="dxa"/>
                <w:tcBorders>
                  <w:top w:val="nil"/>
                  <w:left w:val="nil"/>
                  <w:bottom w:val="nil"/>
                  <w:right w:val="nil"/>
                </w:tcBorders>
                <w:shd w:val="clear" w:color="000000" w:fill="FFFFFF"/>
                <w:noWrap/>
                <w:vAlign w:val="center"/>
                <w:hideMark/>
              </w:tcPr>
            </w:tcPrChange>
          </w:tcPr>
          <w:p w14:paraId="02EC737C" w14:textId="77777777" w:rsidR="00E75035" w:rsidRPr="00E75035" w:rsidRDefault="00E75035" w:rsidP="00E75035">
            <w:pPr>
              <w:rPr>
                <w:ins w:id="60525" w:author="Francisco Timoni" w:date="2020-10-29T10:47:00Z"/>
                <w:rFonts w:ascii="Open Sans" w:hAnsi="Open Sans" w:cs="Open Sans"/>
                <w:color w:val="000000"/>
                <w:sz w:val="14"/>
                <w:szCs w:val="14"/>
              </w:rPr>
            </w:pPr>
            <w:ins w:id="60526" w:author="Francisco Timoni" w:date="2020-10-29T10:47:00Z">
              <w:r w:rsidRPr="00E75035">
                <w:rPr>
                  <w:rFonts w:ascii="Open Sans" w:hAnsi="Open Sans" w:cs="Open Sans"/>
                  <w:color w:val="000000"/>
                  <w:sz w:val="14"/>
                  <w:szCs w:val="14"/>
                </w:rPr>
                <w:t>PARQUE BELLAVILLE - QD27 LT14</w:t>
              </w:r>
            </w:ins>
          </w:p>
        </w:tc>
      </w:tr>
      <w:tr w:rsidR="00E75035" w:rsidRPr="00E75035" w14:paraId="753DBCD4" w14:textId="77777777" w:rsidTr="00E75035">
        <w:trPr>
          <w:trHeight w:val="288"/>
          <w:jc w:val="center"/>
          <w:ins w:id="60527" w:author="Francisco Timoni" w:date="2020-10-29T10:47:00Z"/>
          <w:trPrChange w:id="6052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529" w:author="Francisco Timoni" w:date="2020-10-29T10:47:00Z">
              <w:tcPr>
                <w:tcW w:w="800" w:type="dxa"/>
                <w:tcBorders>
                  <w:top w:val="nil"/>
                  <w:left w:val="nil"/>
                  <w:bottom w:val="nil"/>
                  <w:right w:val="nil"/>
                </w:tcBorders>
                <w:shd w:val="clear" w:color="auto" w:fill="auto"/>
                <w:noWrap/>
                <w:vAlign w:val="bottom"/>
                <w:hideMark/>
              </w:tcPr>
            </w:tcPrChange>
          </w:tcPr>
          <w:p w14:paraId="4296268C" w14:textId="77777777" w:rsidR="00E75035" w:rsidRPr="00E75035" w:rsidRDefault="00E75035" w:rsidP="00E75035">
            <w:pPr>
              <w:jc w:val="center"/>
              <w:rPr>
                <w:ins w:id="60530" w:author="Francisco Timoni" w:date="2020-10-29T10:47:00Z"/>
                <w:rFonts w:ascii="Open Sans" w:hAnsi="Open Sans" w:cs="Open Sans"/>
                <w:color w:val="000000"/>
                <w:sz w:val="14"/>
                <w:szCs w:val="14"/>
              </w:rPr>
            </w:pPr>
            <w:ins w:id="60531" w:author="Francisco Timoni" w:date="2020-10-29T10:47:00Z">
              <w:r w:rsidRPr="00E75035">
                <w:rPr>
                  <w:rFonts w:ascii="Open Sans" w:hAnsi="Open Sans" w:cs="Open Sans"/>
                  <w:color w:val="000000"/>
                  <w:sz w:val="14"/>
                  <w:szCs w:val="14"/>
                </w:rPr>
                <w:t>442</w:t>
              </w:r>
            </w:ins>
          </w:p>
        </w:tc>
        <w:tc>
          <w:tcPr>
            <w:tcW w:w="3680" w:type="dxa"/>
            <w:tcBorders>
              <w:top w:val="nil"/>
              <w:left w:val="nil"/>
              <w:bottom w:val="nil"/>
              <w:right w:val="nil"/>
            </w:tcBorders>
            <w:shd w:val="clear" w:color="000000" w:fill="FFFFFF"/>
            <w:noWrap/>
            <w:vAlign w:val="center"/>
            <w:hideMark/>
            <w:tcPrChange w:id="60532" w:author="Francisco Timoni" w:date="2020-10-29T10:47:00Z">
              <w:tcPr>
                <w:tcW w:w="3680" w:type="dxa"/>
                <w:tcBorders>
                  <w:top w:val="nil"/>
                  <w:left w:val="nil"/>
                  <w:bottom w:val="nil"/>
                  <w:right w:val="nil"/>
                </w:tcBorders>
                <w:shd w:val="clear" w:color="000000" w:fill="FFFFFF"/>
                <w:noWrap/>
                <w:vAlign w:val="center"/>
                <w:hideMark/>
              </w:tcPr>
            </w:tcPrChange>
          </w:tcPr>
          <w:p w14:paraId="1551913E" w14:textId="77777777" w:rsidR="00E75035" w:rsidRPr="00E75035" w:rsidRDefault="00E75035" w:rsidP="00E75035">
            <w:pPr>
              <w:rPr>
                <w:ins w:id="60533" w:author="Francisco Timoni" w:date="2020-10-29T10:47:00Z"/>
                <w:rFonts w:ascii="Open Sans" w:hAnsi="Open Sans" w:cs="Open Sans"/>
                <w:color w:val="000000"/>
                <w:sz w:val="14"/>
                <w:szCs w:val="14"/>
              </w:rPr>
            </w:pPr>
            <w:ins w:id="60534" w:author="Francisco Timoni" w:date="2020-10-29T10:47:00Z">
              <w:r w:rsidRPr="00E75035">
                <w:rPr>
                  <w:rFonts w:ascii="Open Sans" w:hAnsi="Open Sans" w:cs="Open Sans"/>
                  <w:color w:val="000000"/>
                  <w:sz w:val="14"/>
                  <w:szCs w:val="14"/>
                </w:rPr>
                <w:t>PARQUE BELLAVILLE - QD27 LT13</w:t>
              </w:r>
            </w:ins>
          </w:p>
        </w:tc>
      </w:tr>
      <w:tr w:rsidR="00E75035" w:rsidRPr="00E75035" w14:paraId="4FEC22DC" w14:textId="77777777" w:rsidTr="00E75035">
        <w:trPr>
          <w:trHeight w:val="288"/>
          <w:jc w:val="center"/>
          <w:ins w:id="60535" w:author="Francisco Timoni" w:date="2020-10-29T10:47:00Z"/>
          <w:trPrChange w:id="6053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537" w:author="Francisco Timoni" w:date="2020-10-29T10:47:00Z">
              <w:tcPr>
                <w:tcW w:w="800" w:type="dxa"/>
                <w:tcBorders>
                  <w:top w:val="nil"/>
                  <w:left w:val="nil"/>
                  <w:bottom w:val="nil"/>
                  <w:right w:val="nil"/>
                </w:tcBorders>
                <w:shd w:val="clear" w:color="auto" w:fill="auto"/>
                <w:noWrap/>
                <w:vAlign w:val="bottom"/>
                <w:hideMark/>
              </w:tcPr>
            </w:tcPrChange>
          </w:tcPr>
          <w:p w14:paraId="5C8211E4" w14:textId="77777777" w:rsidR="00E75035" w:rsidRPr="00E75035" w:rsidRDefault="00E75035" w:rsidP="00E75035">
            <w:pPr>
              <w:jc w:val="center"/>
              <w:rPr>
                <w:ins w:id="60538" w:author="Francisco Timoni" w:date="2020-10-29T10:47:00Z"/>
                <w:rFonts w:ascii="Open Sans" w:hAnsi="Open Sans" w:cs="Open Sans"/>
                <w:color w:val="000000"/>
                <w:sz w:val="14"/>
                <w:szCs w:val="14"/>
              </w:rPr>
            </w:pPr>
            <w:ins w:id="60539" w:author="Francisco Timoni" w:date="2020-10-29T10:47:00Z">
              <w:r w:rsidRPr="00E75035">
                <w:rPr>
                  <w:rFonts w:ascii="Open Sans" w:hAnsi="Open Sans" w:cs="Open Sans"/>
                  <w:color w:val="000000"/>
                  <w:sz w:val="14"/>
                  <w:szCs w:val="14"/>
                </w:rPr>
                <w:t>443</w:t>
              </w:r>
            </w:ins>
          </w:p>
        </w:tc>
        <w:tc>
          <w:tcPr>
            <w:tcW w:w="3680" w:type="dxa"/>
            <w:tcBorders>
              <w:top w:val="nil"/>
              <w:left w:val="nil"/>
              <w:bottom w:val="nil"/>
              <w:right w:val="nil"/>
            </w:tcBorders>
            <w:shd w:val="clear" w:color="000000" w:fill="FFFFFF"/>
            <w:noWrap/>
            <w:vAlign w:val="center"/>
            <w:hideMark/>
            <w:tcPrChange w:id="60540" w:author="Francisco Timoni" w:date="2020-10-29T10:47:00Z">
              <w:tcPr>
                <w:tcW w:w="3680" w:type="dxa"/>
                <w:tcBorders>
                  <w:top w:val="nil"/>
                  <w:left w:val="nil"/>
                  <w:bottom w:val="nil"/>
                  <w:right w:val="nil"/>
                </w:tcBorders>
                <w:shd w:val="clear" w:color="000000" w:fill="FFFFFF"/>
                <w:noWrap/>
                <w:vAlign w:val="center"/>
                <w:hideMark/>
              </w:tcPr>
            </w:tcPrChange>
          </w:tcPr>
          <w:p w14:paraId="04F541DB" w14:textId="77777777" w:rsidR="00E75035" w:rsidRPr="00E75035" w:rsidRDefault="00E75035" w:rsidP="00E75035">
            <w:pPr>
              <w:rPr>
                <w:ins w:id="60541" w:author="Francisco Timoni" w:date="2020-10-29T10:47:00Z"/>
                <w:rFonts w:ascii="Open Sans" w:hAnsi="Open Sans" w:cs="Open Sans"/>
                <w:color w:val="000000"/>
                <w:sz w:val="14"/>
                <w:szCs w:val="14"/>
              </w:rPr>
            </w:pPr>
            <w:ins w:id="60542" w:author="Francisco Timoni" w:date="2020-10-29T10:47:00Z">
              <w:r w:rsidRPr="00E75035">
                <w:rPr>
                  <w:rFonts w:ascii="Open Sans" w:hAnsi="Open Sans" w:cs="Open Sans"/>
                  <w:color w:val="000000"/>
                  <w:sz w:val="14"/>
                  <w:szCs w:val="14"/>
                </w:rPr>
                <w:t>PARQUE BELLAVILLE - QD27 LT12</w:t>
              </w:r>
            </w:ins>
          </w:p>
        </w:tc>
      </w:tr>
      <w:tr w:rsidR="00E75035" w:rsidRPr="00E75035" w14:paraId="7E136001" w14:textId="77777777" w:rsidTr="00E75035">
        <w:trPr>
          <w:trHeight w:val="288"/>
          <w:jc w:val="center"/>
          <w:ins w:id="60543" w:author="Francisco Timoni" w:date="2020-10-29T10:47:00Z"/>
          <w:trPrChange w:id="6054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545" w:author="Francisco Timoni" w:date="2020-10-29T10:47:00Z">
              <w:tcPr>
                <w:tcW w:w="800" w:type="dxa"/>
                <w:tcBorders>
                  <w:top w:val="nil"/>
                  <w:left w:val="nil"/>
                  <w:bottom w:val="nil"/>
                  <w:right w:val="nil"/>
                </w:tcBorders>
                <w:shd w:val="clear" w:color="auto" w:fill="auto"/>
                <w:noWrap/>
                <w:vAlign w:val="bottom"/>
                <w:hideMark/>
              </w:tcPr>
            </w:tcPrChange>
          </w:tcPr>
          <w:p w14:paraId="31022385" w14:textId="77777777" w:rsidR="00E75035" w:rsidRPr="00E75035" w:rsidRDefault="00E75035" w:rsidP="00E75035">
            <w:pPr>
              <w:jc w:val="center"/>
              <w:rPr>
                <w:ins w:id="60546" w:author="Francisco Timoni" w:date="2020-10-29T10:47:00Z"/>
                <w:rFonts w:ascii="Open Sans" w:hAnsi="Open Sans" w:cs="Open Sans"/>
                <w:color w:val="000000"/>
                <w:sz w:val="14"/>
                <w:szCs w:val="14"/>
              </w:rPr>
            </w:pPr>
            <w:ins w:id="60547" w:author="Francisco Timoni" w:date="2020-10-29T10:47:00Z">
              <w:r w:rsidRPr="00E75035">
                <w:rPr>
                  <w:rFonts w:ascii="Open Sans" w:hAnsi="Open Sans" w:cs="Open Sans"/>
                  <w:color w:val="000000"/>
                  <w:sz w:val="14"/>
                  <w:szCs w:val="14"/>
                </w:rPr>
                <w:t>444</w:t>
              </w:r>
            </w:ins>
          </w:p>
        </w:tc>
        <w:tc>
          <w:tcPr>
            <w:tcW w:w="3680" w:type="dxa"/>
            <w:tcBorders>
              <w:top w:val="nil"/>
              <w:left w:val="nil"/>
              <w:bottom w:val="nil"/>
              <w:right w:val="nil"/>
            </w:tcBorders>
            <w:shd w:val="clear" w:color="000000" w:fill="FFFFFF"/>
            <w:noWrap/>
            <w:vAlign w:val="center"/>
            <w:hideMark/>
            <w:tcPrChange w:id="60548" w:author="Francisco Timoni" w:date="2020-10-29T10:47:00Z">
              <w:tcPr>
                <w:tcW w:w="3680" w:type="dxa"/>
                <w:tcBorders>
                  <w:top w:val="nil"/>
                  <w:left w:val="nil"/>
                  <w:bottom w:val="nil"/>
                  <w:right w:val="nil"/>
                </w:tcBorders>
                <w:shd w:val="clear" w:color="000000" w:fill="FFFFFF"/>
                <w:noWrap/>
                <w:vAlign w:val="center"/>
                <w:hideMark/>
              </w:tcPr>
            </w:tcPrChange>
          </w:tcPr>
          <w:p w14:paraId="3A1977BD" w14:textId="77777777" w:rsidR="00E75035" w:rsidRPr="00E75035" w:rsidRDefault="00E75035" w:rsidP="00E75035">
            <w:pPr>
              <w:rPr>
                <w:ins w:id="60549" w:author="Francisco Timoni" w:date="2020-10-29T10:47:00Z"/>
                <w:rFonts w:ascii="Open Sans" w:hAnsi="Open Sans" w:cs="Open Sans"/>
                <w:color w:val="000000"/>
                <w:sz w:val="14"/>
                <w:szCs w:val="14"/>
              </w:rPr>
            </w:pPr>
            <w:ins w:id="60550" w:author="Francisco Timoni" w:date="2020-10-29T10:47:00Z">
              <w:r w:rsidRPr="00E75035">
                <w:rPr>
                  <w:rFonts w:ascii="Open Sans" w:hAnsi="Open Sans" w:cs="Open Sans"/>
                  <w:color w:val="000000"/>
                  <w:sz w:val="14"/>
                  <w:szCs w:val="14"/>
                </w:rPr>
                <w:t>PARQUE BELLAVILLE - QD27 LT11</w:t>
              </w:r>
            </w:ins>
          </w:p>
        </w:tc>
      </w:tr>
      <w:tr w:rsidR="00E75035" w:rsidRPr="00E75035" w14:paraId="7A20AC90" w14:textId="77777777" w:rsidTr="00E75035">
        <w:trPr>
          <w:trHeight w:val="288"/>
          <w:jc w:val="center"/>
          <w:ins w:id="60551" w:author="Francisco Timoni" w:date="2020-10-29T10:47:00Z"/>
          <w:trPrChange w:id="6055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553" w:author="Francisco Timoni" w:date="2020-10-29T10:47:00Z">
              <w:tcPr>
                <w:tcW w:w="800" w:type="dxa"/>
                <w:tcBorders>
                  <w:top w:val="nil"/>
                  <w:left w:val="nil"/>
                  <w:bottom w:val="nil"/>
                  <w:right w:val="nil"/>
                </w:tcBorders>
                <w:shd w:val="clear" w:color="auto" w:fill="auto"/>
                <w:noWrap/>
                <w:vAlign w:val="bottom"/>
                <w:hideMark/>
              </w:tcPr>
            </w:tcPrChange>
          </w:tcPr>
          <w:p w14:paraId="4856F81B" w14:textId="77777777" w:rsidR="00E75035" w:rsidRPr="00E75035" w:rsidRDefault="00E75035" w:rsidP="00E75035">
            <w:pPr>
              <w:jc w:val="center"/>
              <w:rPr>
                <w:ins w:id="60554" w:author="Francisco Timoni" w:date="2020-10-29T10:47:00Z"/>
                <w:rFonts w:ascii="Open Sans" w:hAnsi="Open Sans" w:cs="Open Sans"/>
                <w:color w:val="000000"/>
                <w:sz w:val="14"/>
                <w:szCs w:val="14"/>
              </w:rPr>
            </w:pPr>
            <w:ins w:id="60555" w:author="Francisco Timoni" w:date="2020-10-29T10:47:00Z">
              <w:r w:rsidRPr="00E75035">
                <w:rPr>
                  <w:rFonts w:ascii="Open Sans" w:hAnsi="Open Sans" w:cs="Open Sans"/>
                  <w:color w:val="000000"/>
                  <w:sz w:val="14"/>
                  <w:szCs w:val="14"/>
                </w:rPr>
                <w:t>445</w:t>
              </w:r>
            </w:ins>
          </w:p>
        </w:tc>
        <w:tc>
          <w:tcPr>
            <w:tcW w:w="3680" w:type="dxa"/>
            <w:tcBorders>
              <w:top w:val="nil"/>
              <w:left w:val="nil"/>
              <w:bottom w:val="nil"/>
              <w:right w:val="nil"/>
            </w:tcBorders>
            <w:shd w:val="clear" w:color="000000" w:fill="FFFFFF"/>
            <w:noWrap/>
            <w:vAlign w:val="center"/>
            <w:hideMark/>
            <w:tcPrChange w:id="60556" w:author="Francisco Timoni" w:date="2020-10-29T10:47:00Z">
              <w:tcPr>
                <w:tcW w:w="3680" w:type="dxa"/>
                <w:tcBorders>
                  <w:top w:val="nil"/>
                  <w:left w:val="nil"/>
                  <w:bottom w:val="nil"/>
                  <w:right w:val="nil"/>
                </w:tcBorders>
                <w:shd w:val="clear" w:color="000000" w:fill="FFFFFF"/>
                <w:noWrap/>
                <w:vAlign w:val="center"/>
                <w:hideMark/>
              </w:tcPr>
            </w:tcPrChange>
          </w:tcPr>
          <w:p w14:paraId="4B78F375" w14:textId="77777777" w:rsidR="00E75035" w:rsidRPr="00E75035" w:rsidRDefault="00E75035" w:rsidP="00E75035">
            <w:pPr>
              <w:rPr>
                <w:ins w:id="60557" w:author="Francisco Timoni" w:date="2020-10-29T10:47:00Z"/>
                <w:rFonts w:ascii="Open Sans" w:hAnsi="Open Sans" w:cs="Open Sans"/>
                <w:color w:val="000000"/>
                <w:sz w:val="14"/>
                <w:szCs w:val="14"/>
              </w:rPr>
            </w:pPr>
            <w:ins w:id="60558" w:author="Francisco Timoni" w:date="2020-10-29T10:47:00Z">
              <w:r w:rsidRPr="00E75035">
                <w:rPr>
                  <w:rFonts w:ascii="Open Sans" w:hAnsi="Open Sans" w:cs="Open Sans"/>
                  <w:color w:val="000000"/>
                  <w:sz w:val="14"/>
                  <w:szCs w:val="14"/>
                </w:rPr>
                <w:t>PARQUE BELLAVILLE - QD27 LT10</w:t>
              </w:r>
            </w:ins>
          </w:p>
        </w:tc>
      </w:tr>
      <w:tr w:rsidR="00E75035" w:rsidRPr="00E75035" w14:paraId="7E79A2E8" w14:textId="77777777" w:rsidTr="00E75035">
        <w:trPr>
          <w:trHeight w:val="288"/>
          <w:jc w:val="center"/>
          <w:ins w:id="60559" w:author="Francisco Timoni" w:date="2020-10-29T10:47:00Z"/>
          <w:trPrChange w:id="6056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561" w:author="Francisco Timoni" w:date="2020-10-29T10:47:00Z">
              <w:tcPr>
                <w:tcW w:w="800" w:type="dxa"/>
                <w:tcBorders>
                  <w:top w:val="nil"/>
                  <w:left w:val="nil"/>
                  <w:bottom w:val="nil"/>
                  <w:right w:val="nil"/>
                </w:tcBorders>
                <w:shd w:val="clear" w:color="auto" w:fill="auto"/>
                <w:noWrap/>
                <w:vAlign w:val="bottom"/>
                <w:hideMark/>
              </w:tcPr>
            </w:tcPrChange>
          </w:tcPr>
          <w:p w14:paraId="52890114" w14:textId="77777777" w:rsidR="00E75035" w:rsidRPr="00E75035" w:rsidRDefault="00E75035" w:rsidP="00E75035">
            <w:pPr>
              <w:jc w:val="center"/>
              <w:rPr>
                <w:ins w:id="60562" w:author="Francisco Timoni" w:date="2020-10-29T10:47:00Z"/>
                <w:rFonts w:ascii="Open Sans" w:hAnsi="Open Sans" w:cs="Open Sans"/>
                <w:color w:val="000000"/>
                <w:sz w:val="14"/>
                <w:szCs w:val="14"/>
              </w:rPr>
            </w:pPr>
            <w:ins w:id="60563" w:author="Francisco Timoni" w:date="2020-10-29T10:47:00Z">
              <w:r w:rsidRPr="00E75035">
                <w:rPr>
                  <w:rFonts w:ascii="Open Sans" w:hAnsi="Open Sans" w:cs="Open Sans"/>
                  <w:color w:val="000000"/>
                  <w:sz w:val="14"/>
                  <w:szCs w:val="14"/>
                </w:rPr>
                <w:t>446</w:t>
              </w:r>
            </w:ins>
          </w:p>
        </w:tc>
        <w:tc>
          <w:tcPr>
            <w:tcW w:w="3680" w:type="dxa"/>
            <w:tcBorders>
              <w:top w:val="nil"/>
              <w:left w:val="nil"/>
              <w:bottom w:val="nil"/>
              <w:right w:val="nil"/>
            </w:tcBorders>
            <w:shd w:val="clear" w:color="000000" w:fill="FFFFFF"/>
            <w:noWrap/>
            <w:vAlign w:val="center"/>
            <w:hideMark/>
            <w:tcPrChange w:id="60564" w:author="Francisco Timoni" w:date="2020-10-29T10:47:00Z">
              <w:tcPr>
                <w:tcW w:w="3680" w:type="dxa"/>
                <w:tcBorders>
                  <w:top w:val="nil"/>
                  <w:left w:val="nil"/>
                  <w:bottom w:val="nil"/>
                  <w:right w:val="nil"/>
                </w:tcBorders>
                <w:shd w:val="clear" w:color="000000" w:fill="FFFFFF"/>
                <w:noWrap/>
                <w:vAlign w:val="center"/>
                <w:hideMark/>
              </w:tcPr>
            </w:tcPrChange>
          </w:tcPr>
          <w:p w14:paraId="6CFB4457" w14:textId="77777777" w:rsidR="00E75035" w:rsidRPr="00E75035" w:rsidRDefault="00E75035" w:rsidP="00E75035">
            <w:pPr>
              <w:rPr>
                <w:ins w:id="60565" w:author="Francisco Timoni" w:date="2020-10-29T10:47:00Z"/>
                <w:rFonts w:ascii="Open Sans" w:hAnsi="Open Sans" w:cs="Open Sans"/>
                <w:color w:val="000000"/>
                <w:sz w:val="14"/>
                <w:szCs w:val="14"/>
              </w:rPr>
            </w:pPr>
            <w:ins w:id="60566" w:author="Francisco Timoni" w:date="2020-10-29T10:47:00Z">
              <w:r w:rsidRPr="00E75035">
                <w:rPr>
                  <w:rFonts w:ascii="Open Sans" w:hAnsi="Open Sans" w:cs="Open Sans"/>
                  <w:color w:val="000000"/>
                  <w:sz w:val="14"/>
                  <w:szCs w:val="14"/>
                </w:rPr>
                <w:t>PARQUE BELLAVILLE - QD27 LT06</w:t>
              </w:r>
            </w:ins>
          </w:p>
        </w:tc>
      </w:tr>
      <w:tr w:rsidR="00E75035" w:rsidRPr="00E75035" w14:paraId="70730FB8" w14:textId="77777777" w:rsidTr="00E75035">
        <w:trPr>
          <w:trHeight w:val="288"/>
          <w:jc w:val="center"/>
          <w:ins w:id="60567" w:author="Francisco Timoni" w:date="2020-10-29T10:47:00Z"/>
          <w:trPrChange w:id="6056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569" w:author="Francisco Timoni" w:date="2020-10-29T10:47:00Z">
              <w:tcPr>
                <w:tcW w:w="800" w:type="dxa"/>
                <w:tcBorders>
                  <w:top w:val="nil"/>
                  <w:left w:val="nil"/>
                  <w:bottom w:val="nil"/>
                  <w:right w:val="nil"/>
                </w:tcBorders>
                <w:shd w:val="clear" w:color="auto" w:fill="auto"/>
                <w:noWrap/>
                <w:vAlign w:val="bottom"/>
                <w:hideMark/>
              </w:tcPr>
            </w:tcPrChange>
          </w:tcPr>
          <w:p w14:paraId="1B6B8E4D" w14:textId="77777777" w:rsidR="00E75035" w:rsidRPr="00E75035" w:rsidRDefault="00E75035" w:rsidP="00E75035">
            <w:pPr>
              <w:jc w:val="center"/>
              <w:rPr>
                <w:ins w:id="60570" w:author="Francisco Timoni" w:date="2020-10-29T10:47:00Z"/>
                <w:rFonts w:ascii="Open Sans" w:hAnsi="Open Sans" w:cs="Open Sans"/>
                <w:color w:val="000000"/>
                <w:sz w:val="14"/>
                <w:szCs w:val="14"/>
              </w:rPr>
            </w:pPr>
            <w:ins w:id="60571" w:author="Francisco Timoni" w:date="2020-10-29T10:47:00Z">
              <w:r w:rsidRPr="00E75035">
                <w:rPr>
                  <w:rFonts w:ascii="Open Sans" w:hAnsi="Open Sans" w:cs="Open Sans"/>
                  <w:color w:val="000000"/>
                  <w:sz w:val="14"/>
                  <w:szCs w:val="14"/>
                </w:rPr>
                <w:t>447</w:t>
              </w:r>
            </w:ins>
          </w:p>
        </w:tc>
        <w:tc>
          <w:tcPr>
            <w:tcW w:w="3680" w:type="dxa"/>
            <w:tcBorders>
              <w:top w:val="nil"/>
              <w:left w:val="nil"/>
              <w:bottom w:val="nil"/>
              <w:right w:val="nil"/>
            </w:tcBorders>
            <w:shd w:val="clear" w:color="000000" w:fill="FFFFFF"/>
            <w:noWrap/>
            <w:vAlign w:val="center"/>
            <w:hideMark/>
            <w:tcPrChange w:id="60572" w:author="Francisco Timoni" w:date="2020-10-29T10:47:00Z">
              <w:tcPr>
                <w:tcW w:w="3680" w:type="dxa"/>
                <w:tcBorders>
                  <w:top w:val="nil"/>
                  <w:left w:val="nil"/>
                  <w:bottom w:val="nil"/>
                  <w:right w:val="nil"/>
                </w:tcBorders>
                <w:shd w:val="clear" w:color="000000" w:fill="FFFFFF"/>
                <w:noWrap/>
                <w:vAlign w:val="center"/>
                <w:hideMark/>
              </w:tcPr>
            </w:tcPrChange>
          </w:tcPr>
          <w:p w14:paraId="083EE8BB" w14:textId="77777777" w:rsidR="00E75035" w:rsidRPr="00E75035" w:rsidRDefault="00E75035" w:rsidP="00E75035">
            <w:pPr>
              <w:rPr>
                <w:ins w:id="60573" w:author="Francisco Timoni" w:date="2020-10-29T10:47:00Z"/>
                <w:rFonts w:ascii="Open Sans" w:hAnsi="Open Sans" w:cs="Open Sans"/>
                <w:color w:val="000000"/>
                <w:sz w:val="14"/>
                <w:szCs w:val="14"/>
              </w:rPr>
            </w:pPr>
            <w:ins w:id="60574" w:author="Francisco Timoni" w:date="2020-10-29T10:47:00Z">
              <w:r w:rsidRPr="00E75035">
                <w:rPr>
                  <w:rFonts w:ascii="Open Sans" w:hAnsi="Open Sans" w:cs="Open Sans"/>
                  <w:color w:val="000000"/>
                  <w:sz w:val="14"/>
                  <w:szCs w:val="14"/>
                </w:rPr>
                <w:t>PARQUE BELLAVILLE - QD27 LT05</w:t>
              </w:r>
            </w:ins>
          </w:p>
        </w:tc>
      </w:tr>
      <w:tr w:rsidR="00E75035" w:rsidRPr="00E75035" w14:paraId="6D04013F" w14:textId="77777777" w:rsidTr="00E75035">
        <w:trPr>
          <w:trHeight w:val="288"/>
          <w:jc w:val="center"/>
          <w:ins w:id="60575" w:author="Francisco Timoni" w:date="2020-10-29T10:47:00Z"/>
          <w:trPrChange w:id="6057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577" w:author="Francisco Timoni" w:date="2020-10-29T10:47:00Z">
              <w:tcPr>
                <w:tcW w:w="800" w:type="dxa"/>
                <w:tcBorders>
                  <w:top w:val="nil"/>
                  <w:left w:val="nil"/>
                  <w:bottom w:val="nil"/>
                  <w:right w:val="nil"/>
                </w:tcBorders>
                <w:shd w:val="clear" w:color="auto" w:fill="auto"/>
                <w:noWrap/>
                <w:vAlign w:val="bottom"/>
                <w:hideMark/>
              </w:tcPr>
            </w:tcPrChange>
          </w:tcPr>
          <w:p w14:paraId="092EF21E" w14:textId="77777777" w:rsidR="00E75035" w:rsidRPr="00E75035" w:rsidRDefault="00E75035" w:rsidP="00E75035">
            <w:pPr>
              <w:jc w:val="center"/>
              <w:rPr>
                <w:ins w:id="60578" w:author="Francisco Timoni" w:date="2020-10-29T10:47:00Z"/>
                <w:rFonts w:ascii="Open Sans" w:hAnsi="Open Sans" w:cs="Open Sans"/>
                <w:color w:val="000000"/>
                <w:sz w:val="14"/>
                <w:szCs w:val="14"/>
              </w:rPr>
            </w:pPr>
            <w:ins w:id="60579" w:author="Francisco Timoni" w:date="2020-10-29T10:47:00Z">
              <w:r w:rsidRPr="00E75035">
                <w:rPr>
                  <w:rFonts w:ascii="Open Sans" w:hAnsi="Open Sans" w:cs="Open Sans"/>
                  <w:color w:val="000000"/>
                  <w:sz w:val="14"/>
                  <w:szCs w:val="14"/>
                </w:rPr>
                <w:t>448</w:t>
              </w:r>
            </w:ins>
          </w:p>
        </w:tc>
        <w:tc>
          <w:tcPr>
            <w:tcW w:w="3680" w:type="dxa"/>
            <w:tcBorders>
              <w:top w:val="nil"/>
              <w:left w:val="nil"/>
              <w:bottom w:val="nil"/>
              <w:right w:val="nil"/>
            </w:tcBorders>
            <w:shd w:val="clear" w:color="000000" w:fill="FFFFFF"/>
            <w:noWrap/>
            <w:vAlign w:val="center"/>
            <w:hideMark/>
            <w:tcPrChange w:id="60580" w:author="Francisco Timoni" w:date="2020-10-29T10:47:00Z">
              <w:tcPr>
                <w:tcW w:w="3680" w:type="dxa"/>
                <w:tcBorders>
                  <w:top w:val="nil"/>
                  <w:left w:val="nil"/>
                  <w:bottom w:val="nil"/>
                  <w:right w:val="nil"/>
                </w:tcBorders>
                <w:shd w:val="clear" w:color="000000" w:fill="FFFFFF"/>
                <w:noWrap/>
                <w:vAlign w:val="center"/>
                <w:hideMark/>
              </w:tcPr>
            </w:tcPrChange>
          </w:tcPr>
          <w:p w14:paraId="690B2E81" w14:textId="77777777" w:rsidR="00E75035" w:rsidRPr="00E75035" w:rsidRDefault="00E75035" w:rsidP="00E75035">
            <w:pPr>
              <w:rPr>
                <w:ins w:id="60581" w:author="Francisco Timoni" w:date="2020-10-29T10:47:00Z"/>
                <w:rFonts w:ascii="Open Sans" w:hAnsi="Open Sans" w:cs="Open Sans"/>
                <w:color w:val="000000"/>
                <w:sz w:val="14"/>
                <w:szCs w:val="14"/>
              </w:rPr>
            </w:pPr>
            <w:ins w:id="60582" w:author="Francisco Timoni" w:date="2020-10-29T10:47:00Z">
              <w:r w:rsidRPr="00E75035">
                <w:rPr>
                  <w:rFonts w:ascii="Open Sans" w:hAnsi="Open Sans" w:cs="Open Sans"/>
                  <w:color w:val="000000"/>
                  <w:sz w:val="14"/>
                  <w:szCs w:val="14"/>
                </w:rPr>
                <w:t>PARQUE BELLAVILLE - QD27 LT04</w:t>
              </w:r>
            </w:ins>
          </w:p>
        </w:tc>
      </w:tr>
      <w:tr w:rsidR="00E75035" w:rsidRPr="00E75035" w14:paraId="5ADF903D" w14:textId="77777777" w:rsidTr="00E75035">
        <w:trPr>
          <w:trHeight w:val="288"/>
          <w:jc w:val="center"/>
          <w:ins w:id="60583" w:author="Francisco Timoni" w:date="2020-10-29T10:47:00Z"/>
          <w:trPrChange w:id="6058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585" w:author="Francisco Timoni" w:date="2020-10-29T10:47:00Z">
              <w:tcPr>
                <w:tcW w:w="800" w:type="dxa"/>
                <w:tcBorders>
                  <w:top w:val="nil"/>
                  <w:left w:val="nil"/>
                  <w:bottom w:val="nil"/>
                  <w:right w:val="nil"/>
                </w:tcBorders>
                <w:shd w:val="clear" w:color="auto" w:fill="auto"/>
                <w:noWrap/>
                <w:vAlign w:val="bottom"/>
                <w:hideMark/>
              </w:tcPr>
            </w:tcPrChange>
          </w:tcPr>
          <w:p w14:paraId="4DB0CDCA" w14:textId="77777777" w:rsidR="00E75035" w:rsidRPr="00E75035" w:rsidRDefault="00E75035" w:rsidP="00E75035">
            <w:pPr>
              <w:jc w:val="center"/>
              <w:rPr>
                <w:ins w:id="60586" w:author="Francisco Timoni" w:date="2020-10-29T10:47:00Z"/>
                <w:rFonts w:ascii="Open Sans" w:hAnsi="Open Sans" w:cs="Open Sans"/>
                <w:color w:val="000000"/>
                <w:sz w:val="14"/>
                <w:szCs w:val="14"/>
              </w:rPr>
            </w:pPr>
            <w:ins w:id="60587" w:author="Francisco Timoni" w:date="2020-10-29T10:47:00Z">
              <w:r w:rsidRPr="00E75035">
                <w:rPr>
                  <w:rFonts w:ascii="Open Sans" w:hAnsi="Open Sans" w:cs="Open Sans"/>
                  <w:color w:val="000000"/>
                  <w:sz w:val="14"/>
                  <w:szCs w:val="14"/>
                </w:rPr>
                <w:t>449</w:t>
              </w:r>
            </w:ins>
          </w:p>
        </w:tc>
        <w:tc>
          <w:tcPr>
            <w:tcW w:w="3680" w:type="dxa"/>
            <w:tcBorders>
              <w:top w:val="nil"/>
              <w:left w:val="nil"/>
              <w:bottom w:val="nil"/>
              <w:right w:val="nil"/>
            </w:tcBorders>
            <w:shd w:val="clear" w:color="000000" w:fill="FFFFFF"/>
            <w:noWrap/>
            <w:vAlign w:val="center"/>
            <w:hideMark/>
            <w:tcPrChange w:id="60588" w:author="Francisco Timoni" w:date="2020-10-29T10:47:00Z">
              <w:tcPr>
                <w:tcW w:w="3680" w:type="dxa"/>
                <w:tcBorders>
                  <w:top w:val="nil"/>
                  <w:left w:val="nil"/>
                  <w:bottom w:val="nil"/>
                  <w:right w:val="nil"/>
                </w:tcBorders>
                <w:shd w:val="clear" w:color="000000" w:fill="FFFFFF"/>
                <w:noWrap/>
                <w:vAlign w:val="center"/>
                <w:hideMark/>
              </w:tcPr>
            </w:tcPrChange>
          </w:tcPr>
          <w:p w14:paraId="12D39A9F" w14:textId="77777777" w:rsidR="00E75035" w:rsidRPr="00E75035" w:rsidRDefault="00E75035" w:rsidP="00E75035">
            <w:pPr>
              <w:rPr>
                <w:ins w:id="60589" w:author="Francisco Timoni" w:date="2020-10-29T10:47:00Z"/>
                <w:rFonts w:ascii="Open Sans" w:hAnsi="Open Sans" w:cs="Open Sans"/>
                <w:color w:val="000000"/>
                <w:sz w:val="14"/>
                <w:szCs w:val="14"/>
              </w:rPr>
            </w:pPr>
            <w:ins w:id="60590" w:author="Francisco Timoni" w:date="2020-10-29T10:47:00Z">
              <w:r w:rsidRPr="00E75035">
                <w:rPr>
                  <w:rFonts w:ascii="Open Sans" w:hAnsi="Open Sans" w:cs="Open Sans"/>
                  <w:color w:val="000000"/>
                  <w:sz w:val="14"/>
                  <w:szCs w:val="14"/>
                </w:rPr>
                <w:t>PARQUE BELLAVILLE - QD27 LT03</w:t>
              </w:r>
            </w:ins>
          </w:p>
        </w:tc>
      </w:tr>
      <w:tr w:rsidR="00E75035" w:rsidRPr="00E75035" w14:paraId="710D700A" w14:textId="77777777" w:rsidTr="00E75035">
        <w:trPr>
          <w:trHeight w:val="288"/>
          <w:jc w:val="center"/>
          <w:ins w:id="60591" w:author="Francisco Timoni" w:date="2020-10-29T10:47:00Z"/>
          <w:trPrChange w:id="6059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593" w:author="Francisco Timoni" w:date="2020-10-29T10:47:00Z">
              <w:tcPr>
                <w:tcW w:w="800" w:type="dxa"/>
                <w:tcBorders>
                  <w:top w:val="nil"/>
                  <w:left w:val="nil"/>
                  <w:bottom w:val="nil"/>
                  <w:right w:val="nil"/>
                </w:tcBorders>
                <w:shd w:val="clear" w:color="auto" w:fill="auto"/>
                <w:noWrap/>
                <w:vAlign w:val="bottom"/>
                <w:hideMark/>
              </w:tcPr>
            </w:tcPrChange>
          </w:tcPr>
          <w:p w14:paraId="4DAD6321" w14:textId="77777777" w:rsidR="00E75035" w:rsidRPr="00E75035" w:rsidRDefault="00E75035" w:rsidP="00E75035">
            <w:pPr>
              <w:jc w:val="center"/>
              <w:rPr>
                <w:ins w:id="60594" w:author="Francisco Timoni" w:date="2020-10-29T10:47:00Z"/>
                <w:rFonts w:ascii="Open Sans" w:hAnsi="Open Sans" w:cs="Open Sans"/>
                <w:color w:val="000000"/>
                <w:sz w:val="14"/>
                <w:szCs w:val="14"/>
              </w:rPr>
            </w:pPr>
            <w:ins w:id="60595" w:author="Francisco Timoni" w:date="2020-10-29T10:47:00Z">
              <w:r w:rsidRPr="00E75035">
                <w:rPr>
                  <w:rFonts w:ascii="Open Sans" w:hAnsi="Open Sans" w:cs="Open Sans"/>
                  <w:color w:val="000000"/>
                  <w:sz w:val="14"/>
                  <w:szCs w:val="14"/>
                </w:rPr>
                <w:t>450</w:t>
              </w:r>
            </w:ins>
          </w:p>
        </w:tc>
        <w:tc>
          <w:tcPr>
            <w:tcW w:w="3680" w:type="dxa"/>
            <w:tcBorders>
              <w:top w:val="nil"/>
              <w:left w:val="nil"/>
              <w:bottom w:val="nil"/>
              <w:right w:val="nil"/>
            </w:tcBorders>
            <w:shd w:val="clear" w:color="000000" w:fill="FFFFFF"/>
            <w:noWrap/>
            <w:vAlign w:val="center"/>
            <w:hideMark/>
            <w:tcPrChange w:id="60596" w:author="Francisco Timoni" w:date="2020-10-29T10:47:00Z">
              <w:tcPr>
                <w:tcW w:w="3680" w:type="dxa"/>
                <w:tcBorders>
                  <w:top w:val="nil"/>
                  <w:left w:val="nil"/>
                  <w:bottom w:val="nil"/>
                  <w:right w:val="nil"/>
                </w:tcBorders>
                <w:shd w:val="clear" w:color="000000" w:fill="FFFFFF"/>
                <w:noWrap/>
                <w:vAlign w:val="center"/>
                <w:hideMark/>
              </w:tcPr>
            </w:tcPrChange>
          </w:tcPr>
          <w:p w14:paraId="0FC0C335" w14:textId="77777777" w:rsidR="00E75035" w:rsidRPr="00E75035" w:rsidRDefault="00E75035" w:rsidP="00E75035">
            <w:pPr>
              <w:rPr>
                <w:ins w:id="60597" w:author="Francisco Timoni" w:date="2020-10-29T10:47:00Z"/>
                <w:rFonts w:ascii="Open Sans" w:hAnsi="Open Sans" w:cs="Open Sans"/>
                <w:color w:val="000000"/>
                <w:sz w:val="14"/>
                <w:szCs w:val="14"/>
              </w:rPr>
            </w:pPr>
            <w:ins w:id="60598" w:author="Francisco Timoni" w:date="2020-10-29T10:47:00Z">
              <w:r w:rsidRPr="00E75035">
                <w:rPr>
                  <w:rFonts w:ascii="Open Sans" w:hAnsi="Open Sans" w:cs="Open Sans"/>
                  <w:color w:val="000000"/>
                  <w:sz w:val="14"/>
                  <w:szCs w:val="14"/>
                </w:rPr>
                <w:t>PARQUE BELLAVILLE - QD27 LT02</w:t>
              </w:r>
            </w:ins>
          </w:p>
        </w:tc>
      </w:tr>
      <w:tr w:rsidR="00E75035" w:rsidRPr="00E75035" w14:paraId="50C09E5D" w14:textId="77777777" w:rsidTr="00E75035">
        <w:trPr>
          <w:trHeight w:val="288"/>
          <w:jc w:val="center"/>
          <w:ins w:id="60599" w:author="Francisco Timoni" w:date="2020-10-29T10:47:00Z"/>
          <w:trPrChange w:id="6060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601" w:author="Francisco Timoni" w:date="2020-10-29T10:47:00Z">
              <w:tcPr>
                <w:tcW w:w="800" w:type="dxa"/>
                <w:tcBorders>
                  <w:top w:val="nil"/>
                  <w:left w:val="nil"/>
                  <w:bottom w:val="nil"/>
                  <w:right w:val="nil"/>
                </w:tcBorders>
                <w:shd w:val="clear" w:color="auto" w:fill="auto"/>
                <w:noWrap/>
                <w:vAlign w:val="bottom"/>
                <w:hideMark/>
              </w:tcPr>
            </w:tcPrChange>
          </w:tcPr>
          <w:p w14:paraId="2B901AC8" w14:textId="77777777" w:rsidR="00E75035" w:rsidRPr="00E75035" w:rsidRDefault="00E75035" w:rsidP="00E75035">
            <w:pPr>
              <w:jc w:val="center"/>
              <w:rPr>
                <w:ins w:id="60602" w:author="Francisco Timoni" w:date="2020-10-29T10:47:00Z"/>
                <w:rFonts w:ascii="Open Sans" w:hAnsi="Open Sans" w:cs="Open Sans"/>
                <w:color w:val="000000"/>
                <w:sz w:val="14"/>
                <w:szCs w:val="14"/>
              </w:rPr>
            </w:pPr>
            <w:ins w:id="60603" w:author="Francisco Timoni" w:date="2020-10-29T10:47:00Z">
              <w:r w:rsidRPr="00E75035">
                <w:rPr>
                  <w:rFonts w:ascii="Open Sans" w:hAnsi="Open Sans" w:cs="Open Sans"/>
                  <w:color w:val="000000"/>
                  <w:sz w:val="14"/>
                  <w:szCs w:val="14"/>
                </w:rPr>
                <w:t>451</w:t>
              </w:r>
            </w:ins>
          </w:p>
        </w:tc>
        <w:tc>
          <w:tcPr>
            <w:tcW w:w="3680" w:type="dxa"/>
            <w:tcBorders>
              <w:top w:val="nil"/>
              <w:left w:val="nil"/>
              <w:bottom w:val="nil"/>
              <w:right w:val="nil"/>
            </w:tcBorders>
            <w:shd w:val="clear" w:color="000000" w:fill="FFFFFF"/>
            <w:noWrap/>
            <w:vAlign w:val="center"/>
            <w:hideMark/>
            <w:tcPrChange w:id="60604" w:author="Francisco Timoni" w:date="2020-10-29T10:47:00Z">
              <w:tcPr>
                <w:tcW w:w="3680" w:type="dxa"/>
                <w:tcBorders>
                  <w:top w:val="nil"/>
                  <w:left w:val="nil"/>
                  <w:bottom w:val="nil"/>
                  <w:right w:val="nil"/>
                </w:tcBorders>
                <w:shd w:val="clear" w:color="000000" w:fill="FFFFFF"/>
                <w:noWrap/>
                <w:vAlign w:val="center"/>
                <w:hideMark/>
              </w:tcPr>
            </w:tcPrChange>
          </w:tcPr>
          <w:p w14:paraId="52603AE7" w14:textId="77777777" w:rsidR="00E75035" w:rsidRPr="00E75035" w:rsidRDefault="00E75035" w:rsidP="00E75035">
            <w:pPr>
              <w:rPr>
                <w:ins w:id="60605" w:author="Francisco Timoni" w:date="2020-10-29T10:47:00Z"/>
                <w:rFonts w:ascii="Open Sans" w:hAnsi="Open Sans" w:cs="Open Sans"/>
                <w:color w:val="000000"/>
                <w:sz w:val="14"/>
                <w:szCs w:val="14"/>
              </w:rPr>
            </w:pPr>
            <w:ins w:id="60606" w:author="Francisco Timoni" w:date="2020-10-29T10:47:00Z">
              <w:r w:rsidRPr="00E75035">
                <w:rPr>
                  <w:rFonts w:ascii="Open Sans" w:hAnsi="Open Sans" w:cs="Open Sans"/>
                  <w:color w:val="000000"/>
                  <w:sz w:val="14"/>
                  <w:szCs w:val="14"/>
                </w:rPr>
                <w:t>PARQUE BELLAVILLE - QD27 LT01</w:t>
              </w:r>
            </w:ins>
          </w:p>
        </w:tc>
      </w:tr>
      <w:tr w:rsidR="00E75035" w:rsidRPr="00E75035" w14:paraId="036FA427" w14:textId="77777777" w:rsidTr="00E75035">
        <w:trPr>
          <w:trHeight w:val="288"/>
          <w:jc w:val="center"/>
          <w:ins w:id="60607" w:author="Francisco Timoni" w:date="2020-10-29T10:47:00Z"/>
          <w:trPrChange w:id="6060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609" w:author="Francisco Timoni" w:date="2020-10-29T10:47:00Z">
              <w:tcPr>
                <w:tcW w:w="800" w:type="dxa"/>
                <w:tcBorders>
                  <w:top w:val="nil"/>
                  <w:left w:val="nil"/>
                  <w:bottom w:val="nil"/>
                  <w:right w:val="nil"/>
                </w:tcBorders>
                <w:shd w:val="clear" w:color="auto" w:fill="auto"/>
                <w:noWrap/>
                <w:vAlign w:val="bottom"/>
                <w:hideMark/>
              </w:tcPr>
            </w:tcPrChange>
          </w:tcPr>
          <w:p w14:paraId="08882596" w14:textId="77777777" w:rsidR="00E75035" w:rsidRPr="00E75035" w:rsidRDefault="00E75035" w:rsidP="00E75035">
            <w:pPr>
              <w:jc w:val="center"/>
              <w:rPr>
                <w:ins w:id="60610" w:author="Francisco Timoni" w:date="2020-10-29T10:47:00Z"/>
                <w:rFonts w:ascii="Open Sans" w:hAnsi="Open Sans" w:cs="Open Sans"/>
                <w:color w:val="000000"/>
                <w:sz w:val="14"/>
                <w:szCs w:val="14"/>
              </w:rPr>
            </w:pPr>
            <w:ins w:id="60611" w:author="Francisco Timoni" w:date="2020-10-29T10:47:00Z">
              <w:r w:rsidRPr="00E75035">
                <w:rPr>
                  <w:rFonts w:ascii="Open Sans" w:hAnsi="Open Sans" w:cs="Open Sans"/>
                  <w:color w:val="000000"/>
                  <w:sz w:val="14"/>
                  <w:szCs w:val="14"/>
                </w:rPr>
                <w:t>452</w:t>
              </w:r>
            </w:ins>
          </w:p>
        </w:tc>
        <w:tc>
          <w:tcPr>
            <w:tcW w:w="3680" w:type="dxa"/>
            <w:tcBorders>
              <w:top w:val="nil"/>
              <w:left w:val="nil"/>
              <w:bottom w:val="nil"/>
              <w:right w:val="nil"/>
            </w:tcBorders>
            <w:shd w:val="clear" w:color="000000" w:fill="FFFFFF"/>
            <w:noWrap/>
            <w:vAlign w:val="center"/>
            <w:hideMark/>
            <w:tcPrChange w:id="60612" w:author="Francisco Timoni" w:date="2020-10-29T10:47:00Z">
              <w:tcPr>
                <w:tcW w:w="3680" w:type="dxa"/>
                <w:tcBorders>
                  <w:top w:val="nil"/>
                  <w:left w:val="nil"/>
                  <w:bottom w:val="nil"/>
                  <w:right w:val="nil"/>
                </w:tcBorders>
                <w:shd w:val="clear" w:color="000000" w:fill="FFFFFF"/>
                <w:noWrap/>
                <w:vAlign w:val="center"/>
                <w:hideMark/>
              </w:tcPr>
            </w:tcPrChange>
          </w:tcPr>
          <w:p w14:paraId="6A16B020" w14:textId="77777777" w:rsidR="00E75035" w:rsidRPr="00E75035" w:rsidRDefault="00E75035" w:rsidP="00E75035">
            <w:pPr>
              <w:rPr>
                <w:ins w:id="60613" w:author="Francisco Timoni" w:date="2020-10-29T10:47:00Z"/>
                <w:rFonts w:ascii="Open Sans" w:hAnsi="Open Sans" w:cs="Open Sans"/>
                <w:color w:val="000000"/>
                <w:sz w:val="14"/>
                <w:szCs w:val="14"/>
              </w:rPr>
            </w:pPr>
            <w:ins w:id="60614" w:author="Francisco Timoni" w:date="2020-10-29T10:47:00Z">
              <w:r w:rsidRPr="00E75035">
                <w:rPr>
                  <w:rFonts w:ascii="Open Sans" w:hAnsi="Open Sans" w:cs="Open Sans"/>
                  <w:color w:val="000000"/>
                  <w:sz w:val="14"/>
                  <w:szCs w:val="14"/>
                </w:rPr>
                <w:t>PARQUE BELLAVILLE - QD27 LT07</w:t>
              </w:r>
            </w:ins>
          </w:p>
        </w:tc>
      </w:tr>
      <w:tr w:rsidR="00E75035" w:rsidRPr="00E75035" w14:paraId="5FA286BD" w14:textId="77777777" w:rsidTr="00E75035">
        <w:trPr>
          <w:trHeight w:val="288"/>
          <w:jc w:val="center"/>
          <w:ins w:id="60615" w:author="Francisco Timoni" w:date="2020-10-29T10:47:00Z"/>
          <w:trPrChange w:id="6061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617" w:author="Francisco Timoni" w:date="2020-10-29T10:47:00Z">
              <w:tcPr>
                <w:tcW w:w="800" w:type="dxa"/>
                <w:tcBorders>
                  <w:top w:val="nil"/>
                  <w:left w:val="nil"/>
                  <w:bottom w:val="nil"/>
                  <w:right w:val="nil"/>
                </w:tcBorders>
                <w:shd w:val="clear" w:color="auto" w:fill="auto"/>
                <w:noWrap/>
                <w:vAlign w:val="bottom"/>
                <w:hideMark/>
              </w:tcPr>
            </w:tcPrChange>
          </w:tcPr>
          <w:p w14:paraId="6CF92E8D" w14:textId="77777777" w:rsidR="00E75035" w:rsidRPr="00E75035" w:rsidRDefault="00E75035" w:rsidP="00E75035">
            <w:pPr>
              <w:jc w:val="center"/>
              <w:rPr>
                <w:ins w:id="60618" w:author="Francisco Timoni" w:date="2020-10-29T10:47:00Z"/>
                <w:rFonts w:ascii="Open Sans" w:hAnsi="Open Sans" w:cs="Open Sans"/>
                <w:color w:val="000000"/>
                <w:sz w:val="14"/>
                <w:szCs w:val="14"/>
              </w:rPr>
            </w:pPr>
            <w:ins w:id="60619" w:author="Francisco Timoni" w:date="2020-10-29T10:47:00Z">
              <w:r w:rsidRPr="00E75035">
                <w:rPr>
                  <w:rFonts w:ascii="Open Sans" w:hAnsi="Open Sans" w:cs="Open Sans"/>
                  <w:color w:val="000000"/>
                  <w:sz w:val="14"/>
                  <w:szCs w:val="14"/>
                </w:rPr>
                <w:t>453</w:t>
              </w:r>
            </w:ins>
          </w:p>
        </w:tc>
        <w:tc>
          <w:tcPr>
            <w:tcW w:w="3680" w:type="dxa"/>
            <w:tcBorders>
              <w:top w:val="nil"/>
              <w:left w:val="nil"/>
              <w:bottom w:val="nil"/>
              <w:right w:val="nil"/>
            </w:tcBorders>
            <w:shd w:val="clear" w:color="000000" w:fill="FFFFFF"/>
            <w:noWrap/>
            <w:vAlign w:val="center"/>
            <w:hideMark/>
            <w:tcPrChange w:id="60620" w:author="Francisco Timoni" w:date="2020-10-29T10:47:00Z">
              <w:tcPr>
                <w:tcW w:w="3680" w:type="dxa"/>
                <w:tcBorders>
                  <w:top w:val="nil"/>
                  <w:left w:val="nil"/>
                  <w:bottom w:val="nil"/>
                  <w:right w:val="nil"/>
                </w:tcBorders>
                <w:shd w:val="clear" w:color="000000" w:fill="FFFFFF"/>
                <w:noWrap/>
                <w:vAlign w:val="center"/>
                <w:hideMark/>
              </w:tcPr>
            </w:tcPrChange>
          </w:tcPr>
          <w:p w14:paraId="2E7BD4E1" w14:textId="77777777" w:rsidR="00E75035" w:rsidRPr="00E75035" w:rsidRDefault="00E75035" w:rsidP="00E75035">
            <w:pPr>
              <w:rPr>
                <w:ins w:id="60621" w:author="Francisco Timoni" w:date="2020-10-29T10:47:00Z"/>
                <w:rFonts w:ascii="Open Sans" w:hAnsi="Open Sans" w:cs="Open Sans"/>
                <w:color w:val="000000"/>
                <w:sz w:val="14"/>
                <w:szCs w:val="14"/>
              </w:rPr>
            </w:pPr>
            <w:ins w:id="60622" w:author="Francisco Timoni" w:date="2020-10-29T10:47:00Z">
              <w:r w:rsidRPr="00E75035">
                <w:rPr>
                  <w:rFonts w:ascii="Open Sans" w:hAnsi="Open Sans" w:cs="Open Sans"/>
                  <w:color w:val="000000"/>
                  <w:sz w:val="14"/>
                  <w:szCs w:val="14"/>
                </w:rPr>
                <w:t>PARQUE BELLAVILLE - QD27 LT46</w:t>
              </w:r>
            </w:ins>
          </w:p>
        </w:tc>
      </w:tr>
      <w:tr w:rsidR="00E75035" w:rsidRPr="00E75035" w14:paraId="652BBF6A" w14:textId="77777777" w:rsidTr="00E75035">
        <w:trPr>
          <w:trHeight w:val="288"/>
          <w:jc w:val="center"/>
          <w:ins w:id="60623" w:author="Francisco Timoni" w:date="2020-10-29T10:47:00Z"/>
          <w:trPrChange w:id="6062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625" w:author="Francisco Timoni" w:date="2020-10-29T10:47:00Z">
              <w:tcPr>
                <w:tcW w:w="800" w:type="dxa"/>
                <w:tcBorders>
                  <w:top w:val="nil"/>
                  <w:left w:val="nil"/>
                  <w:bottom w:val="nil"/>
                  <w:right w:val="nil"/>
                </w:tcBorders>
                <w:shd w:val="clear" w:color="auto" w:fill="auto"/>
                <w:noWrap/>
                <w:vAlign w:val="bottom"/>
                <w:hideMark/>
              </w:tcPr>
            </w:tcPrChange>
          </w:tcPr>
          <w:p w14:paraId="7917FA0A" w14:textId="77777777" w:rsidR="00E75035" w:rsidRPr="00E75035" w:rsidRDefault="00E75035" w:rsidP="00E75035">
            <w:pPr>
              <w:jc w:val="center"/>
              <w:rPr>
                <w:ins w:id="60626" w:author="Francisco Timoni" w:date="2020-10-29T10:47:00Z"/>
                <w:rFonts w:ascii="Open Sans" w:hAnsi="Open Sans" w:cs="Open Sans"/>
                <w:color w:val="000000"/>
                <w:sz w:val="14"/>
                <w:szCs w:val="14"/>
              </w:rPr>
            </w:pPr>
            <w:ins w:id="60627" w:author="Francisco Timoni" w:date="2020-10-29T10:47:00Z">
              <w:r w:rsidRPr="00E75035">
                <w:rPr>
                  <w:rFonts w:ascii="Open Sans" w:hAnsi="Open Sans" w:cs="Open Sans"/>
                  <w:color w:val="000000"/>
                  <w:sz w:val="14"/>
                  <w:szCs w:val="14"/>
                </w:rPr>
                <w:t>454</w:t>
              </w:r>
            </w:ins>
          </w:p>
        </w:tc>
        <w:tc>
          <w:tcPr>
            <w:tcW w:w="3680" w:type="dxa"/>
            <w:tcBorders>
              <w:top w:val="nil"/>
              <w:left w:val="nil"/>
              <w:bottom w:val="nil"/>
              <w:right w:val="nil"/>
            </w:tcBorders>
            <w:shd w:val="clear" w:color="000000" w:fill="FFFFFF"/>
            <w:noWrap/>
            <w:vAlign w:val="center"/>
            <w:hideMark/>
            <w:tcPrChange w:id="60628" w:author="Francisco Timoni" w:date="2020-10-29T10:47:00Z">
              <w:tcPr>
                <w:tcW w:w="3680" w:type="dxa"/>
                <w:tcBorders>
                  <w:top w:val="nil"/>
                  <w:left w:val="nil"/>
                  <w:bottom w:val="nil"/>
                  <w:right w:val="nil"/>
                </w:tcBorders>
                <w:shd w:val="clear" w:color="000000" w:fill="FFFFFF"/>
                <w:noWrap/>
                <w:vAlign w:val="center"/>
                <w:hideMark/>
              </w:tcPr>
            </w:tcPrChange>
          </w:tcPr>
          <w:p w14:paraId="27E05BBA" w14:textId="77777777" w:rsidR="00E75035" w:rsidRPr="00E75035" w:rsidRDefault="00E75035" w:rsidP="00E75035">
            <w:pPr>
              <w:rPr>
                <w:ins w:id="60629" w:author="Francisco Timoni" w:date="2020-10-29T10:47:00Z"/>
                <w:rFonts w:ascii="Open Sans" w:hAnsi="Open Sans" w:cs="Open Sans"/>
                <w:color w:val="000000"/>
                <w:sz w:val="14"/>
                <w:szCs w:val="14"/>
              </w:rPr>
            </w:pPr>
            <w:ins w:id="60630" w:author="Francisco Timoni" w:date="2020-10-29T10:47:00Z">
              <w:r w:rsidRPr="00E75035">
                <w:rPr>
                  <w:rFonts w:ascii="Open Sans" w:hAnsi="Open Sans" w:cs="Open Sans"/>
                  <w:color w:val="000000"/>
                  <w:sz w:val="14"/>
                  <w:szCs w:val="14"/>
                </w:rPr>
                <w:t>PARQUE BELLAVILLE - QD27 LT45</w:t>
              </w:r>
            </w:ins>
          </w:p>
        </w:tc>
      </w:tr>
      <w:tr w:rsidR="00E75035" w:rsidRPr="00E75035" w14:paraId="135F9552" w14:textId="77777777" w:rsidTr="00E75035">
        <w:trPr>
          <w:trHeight w:val="288"/>
          <w:jc w:val="center"/>
          <w:ins w:id="60631" w:author="Francisco Timoni" w:date="2020-10-29T10:47:00Z"/>
          <w:trPrChange w:id="6063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633" w:author="Francisco Timoni" w:date="2020-10-29T10:47:00Z">
              <w:tcPr>
                <w:tcW w:w="800" w:type="dxa"/>
                <w:tcBorders>
                  <w:top w:val="nil"/>
                  <w:left w:val="nil"/>
                  <w:bottom w:val="nil"/>
                  <w:right w:val="nil"/>
                </w:tcBorders>
                <w:shd w:val="clear" w:color="auto" w:fill="auto"/>
                <w:noWrap/>
                <w:vAlign w:val="bottom"/>
                <w:hideMark/>
              </w:tcPr>
            </w:tcPrChange>
          </w:tcPr>
          <w:p w14:paraId="5A5B4556" w14:textId="77777777" w:rsidR="00E75035" w:rsidRPr="00E75035" w:rsidRDefault="00E75035" w:rsidP="00E75035">
            <w:pPr>
              <w:jc w:val="center"/>
              <w:rPr>
                <w:ins w:id="60634" w:author="Francisco Timoni" w:date="2020-10-29T10:47:00Z"/>
                <w:rFonts w:ascii="Open Sans" w:hAnsi="Open Sans" w:cs="Open Sans"/>
                <w:color w:val="000000"/>
                <w:sz w:val="14"/>
                <w:szCs w:val="14"/>
              </w:rPr>
            </w:pPr>
            <w:ins w:id="60635" w:author="Francisco Timoni" w:date="2020-10-29T10:47:00Z">
              <w:r w:rsidRPr="00E75035">
                <w:rPr>
                  <w:rFonts w:ascii="Open Sans" w:hAnsi="Open Sans" w:cs="Open Sans"/>
                  <w:color w:val="000000"/>
                  <w:sz w:val="14"/>
                  <w:szCs w:val="14"/>
                </w:rPr>
                <w:t>455</w:t>
              </w:r>
            </w:ins>
          </w:p>
        </w:tc>
        <w:tc>
          <w:tcPr>
            <w:tcW w:w="3680" w:type="dxa"/>
            <w:tcBorders>
              <w:top w:val="nil"/>
              <w:left w:val="nil"/>
              <w:bottom w:val="nil"/>
              <w:right w:val="nil"/>
            </w:tcBorders>
            <w:shd w:val="clear" w:color="000000" w:fill="FFFFFF"/>
            <w:noWrap/>
            <w:vAlign w:val="center"/>
            <w:hideMark/>
            <w:tcPrChange w:id="60636" w:author="Francisco Timoni" w:date="2020-10-29T10:47:00Z">
              <w:tcPr>
                <w:tcW w:w="3680" w:type="dxa"/>
                <w:tcBorders>
                  <w:top w:val="nil"/>
                  <w:left w:val="nil"/>
                  <w:bottom w:val="nil"/>
                  <w:right w:val="nil"/>
                </w:tcBorders>
                <w:shd w:val="clear" w:color="000000" w:fill="FFFFFF"/>
                <w:noWrap/>
                <w:vAlign w:val="center"/>
                <w:hideMark/>
              </w:tcPr>
            </w:tcPrChange>
          </w:tcPr>
          <w:p w14:paraId="7A7FC96F" w14:textId="77777777" w:rsidR="00E75035" w:rsidRPr="00E75035" w:rsidRDefault="00E75035" w:rsidP="00E75035">
            <w:pPr>
              <w:rPr>
                <w:ins w:id="60637" w:author="Francisco Timoni" w:date="2020-10-29T10:47:00Z"/>
                <w:rFonts w:ascii="Open Sans" w:hAnsi="Open Sans" w:cs="Open Sans"/>
                <w:color w:val="000000"/>
                <w:sz w:val="14"/>
                <w:szCs w:val="14"/>
              </w:rPr>
            </w:pPr>
            <w:ins w:id="60638" w:author="Francisco Timoni" w:date="2020-10-29T10:47:00Z">
              <w:r w:rsidRPr="00E75035">
                <w:rPr>
                  <w:rFonts w:ascii="Open Sans" w:hAnsi="Open Sans" w:cs="Open Sans"/>
                  <w:color w:val="000000"/>
                  <w:sz w:val="14"/>
                  <w:szCs w:val="14"/>
                </w:rPr>
                <w:t>PARQUE BELLAVILLE - QD27 LT44</w:t>
              </w:r>
            </w:ins>
          </w:p>
        </w:tc>
      </w:tr>
      <w:tr w:rsidR="00E75035" w:rsidRPr="00E75035" w14:paraId="38C1D7F7" w14:textId="77777777" w:rsidTr="00E75035">
        <w:trPr>
          <w:trHeight w:val="288"/>
          <w:jc w:val="center"/>
          <w:ins w:id="60639" w:author="Francisco Timoni" w:date="2020-10-29T10:47:00Z"/>
          <w:trPrChange w:id="6064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641" w:author="Francisco Timoni" w:date="2020-10-29T10:47:00Z">
              <w:tcPr>
                <w:tcW w:w="800" w:type="dxa"/>
                <w:tcBorders>
                  <w:top w:val="nil"/>
                  <w:left w:val="nil"/>
                  <w:bottom w:val="nil"/>
                  <w:right w:val="nil"/>
                </w:tcBorders>
                <w:shd w:val="clear" w:color="auto" w:fill="auto"/>
                <w:noWrap/>
                <w:vAlign w:val="bottom"/>
                <w:hideMark/>
              </w:tcPr>
            </w:tcPrChange>
          </w:tcPr>
          <w:p w14:paraId="54F03724" w14:textId="77777777" w:rsidR="00E75035" w:rsidRPr="00E75035" w:rsidRDefault="00E75035" w:rsidP="00E75035">
            <w:pPr>
              <w:jc w:val="center"/>
              <w:rPr>
                <w:ins w:id="60642" w:author="Francisco Timoni" w:date="2020-10-29T10:47:00Z"/>
                <w:rFonts w:ascii="Open Sans" w:hAnsi="Open Sans" w:cs="Open Sans"/>
                <w:color w:val="000000"/>
                <w:sz w:val="14"/>
                <w:szCs w:val="14"/>
              </w:rPr>
            </w:pPr>
            <w:ins w:id="60643" w:author="Francisco Timoni" w:date="2020-10-29T10:47:00Z">
              <w:r w:rsidRPr="00E75035">
                <w:rPr>
                  <w:rFonts w:ascii="Open Sans" w:hAnsi="Open Sans" w:cs="Open Sans"/>
                  <w:color w:val="000000"/>
                  <w:sz w:val="14"/>
                  <w:szCs w:val="14"/>
                </w:rPr>
                <w:t>456</w:t>
              </w:r>
            </w:ins>
          </w:p>
        </w:tc>
        <w:tc>
          <w:tcPr>
            <w:tcW w:w="3680" w:type="dxa"/>
            <w:tcBorders>
              <w:top w:val="nil"/>
              <w:left w:val="nil"/>
              <w:bottom w:val="nil"/>
              <w:right w:val="nil"/>
            </w:tcBorders>
            <w:shd w:val="clear" w:color="000000" w:fill="FFFFFF"/>
            <w:noWrap/>
            <w:vAlign w:val="center"/>
            <w:hideMark/>
            <w:tcPrChange w:id="60644" w:author="Francisco Timoni" w:date="2020-10-29T10:47:00Z">
              <w:tcPr>
                <w:tcW w:w="3680" w:type="dxa"/>
                <w:tcBorders>
                  <w:top w:val="nil"/>
                  <w:left w:val="nil"/>
                  <w:bottom w:val="nil"/>
                  <w:right w:val="nil"/>
                </w:tcBorders>
                <w:shd w:val="clear" w:color="000000" w:fill="FFFFFF"/>
                <w:noWrap/>
                <w:vAlign w:val="center"/>
                <w:hideMark/>
              </w:tcPr>
            </w:tcPrChange>
          </w:tcPr>
          <w:p w14:paraId="1E803D71" w14:textId="77777777" w:rsidR="00E75035" w:rsidRPr="00E75035" w:rsidRDefault="00E75035" w:rsidP="00E75035">
            <w:pPr>
              <w:rPr>
                <w:ins w:id="60645" w:author="Francisco Timoni" w:date="2020-10-29T10:47:00Z"/>
                <w:rFonts w:ascii="Open Sans" w:hAnsi="Open Sans" w:cs="Open Sans"/>
                <w:color w:val="000000"/>
                <w:sz w:val="14"/>
                <w:szCs w:val="14"/>
              </w:rPr>
            </w:pPr>
            <w:ins w:id="60646" w:author="Francisco Timoni" w:date="2020-10-29T10:47:00Z">
              <w:r w:rsidRPr="00E75035">
                <w:rPr>
                  <w:rFonts w:ascii="Open Sans" w:hAnsi="Open Sans" w:cs="Open Sans"/>
                  <w:color w:val="000000"/>
                  <w:sz w:val="14"/>
                  <w:szCs w:val="14"/>
                </w:rPr>
                <w:t>PARQUE BELLAVILLE - QD27 LT43</w:t>
              </w:r>
            </w:ins>
          </w:p>
        </w:tc>
      </w:tr>
      <w:tr w:rsidR="00E75035" w:rsidRPr="00E75035" w14:paraId="10B8AEF9" w14:textId="77777777" w:rsidTr="00E75035">
        <w:trPr>
          <w:trHeight w:val="288"/>
          <w:jc w:val="center"/>
          <w:ins w:id="60647" w:author="Francisco Timoni" w:date="2020-10-29T10:47:00Z"/>
          <w:trPrChange w:id="6064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649" w:author="Francisco Timoni" w:date="2020-10-29T10:47:00Z">
              <w:tcPr>
                <w:tcW w:w="800" w:type="dxa"/>
                <w:tcBorders>
                  <w:top w:val="nil"/>
                  <w:left w:val="nil"/>
                  <w:bottom w:val="nil"/>
                  <w:right w:val="nil"/>
                </w:tcBorders>
                <w:shd w:val="clear" w:color="auto" w:fill="auto"/>
                <w:noWrap/>
                <w:vAlign w:val="bottom"/>
                <w:hideMark/>
              </w:tcPr>
            </w:tcPrChange>
          </w:tcPr>
          <w:p w14:paraId="7F86F63E" w14:textId="77777777" w:rsidR="00E75035" w:rsidRPr="00E75035" w:rsidRDefault="00E75035" w:rsidP="00E75035">
            <w:pPr>
              <w:jc w:val="center"/>
              <w:rPr>
                <w:ins w:id="60650" w:author="Francisco Timoni" w:date="2020-10-29T10:47:00Z"/>
                <w:rFonts w:ascii="Open Sans" w:hAnsi="Open Sans" w:cs="Open Sans"/>
                <w:color w:val="000000"/>
                <w:sz w:val="14"/>
                <w:szCs w:val="14"/>
              </w:rPr>
            </w:pPr>
            <w:ins w:id="60651" w:author="Francisco Timoni" w:date="2020-10-29T10:47:00Z">
              <w:r w:rsidRPr="00E75035">
                <w:rPr>
                  <w:rFonts w:ascii="Open Sans" w:hAnsi="Open Sans" w:cs="Open Sans"/>
                  <w:color w:val="000000"/>
                  <w:sz w:val="14"/>
                  <w:szCs w:val="14"/>
                </w:rPr>
                <w:t>457</w:t>
              </w:r>
            </w:ins>
          </w:p>
        </w:tc>
        <w:tc>
          <w:tcPr>
            <w:tcW w:w="3680" w:type="dxa"/>
            <w:tcBorders>
              <w:top w:val="nil"/>
              <w:left w:val="nil"/>
              <w:bottom w:val="nil"/>
              <w:right w:val="nil"/>
            </w:tcBorders>
            <w:shd w:val="clear" w:color="000000" w:fill="FFFFFF"/>
            <w:noWrap/>
            <w:vAlign w:val="center"/>
            <w:hideMark/>
            <w:tcPrChange w:id="60652" w:author="Francisco Timoni" w:date="2020-10-29T10:47:00Z">
              <w:tcPr>
                <w:tcW w:w="3680" w:type="dxa"/>
                <w:tcBorders>
                  <w:top w:val="nil"/>
                  <w:left w:val="nil"/>
                  <w:bottom w:val="nil"/>
                  <w:right w:val="nil"/>
                </w:tcBorders>
                <w:shd w:val="clear" w:color="000000" w:fill="FFFFFF"/>
                <w:noWrap/>
                <w:vAlign w:val="center"/>
                <w:hideMark/>
              </w:tcPr>
            </w:tcPrChange>
          </w:tcPr>
          <w:p w14:paraId="77A1AEB8" w14:textId="77777777" w:rsidR="00E75035" w:rsidRPr="00E75035" w:rsidRDefault="00E75035" w:rsidP="00E75035">
            <w:pPr>
              <w:rPr>
                <w:ins w:id="60653" w:author="Francisco Timoni" w:date="2020-10-29T10:47:00Z"/>
                <w:rFonts w:ascii="Open Sans" w:hAnsi="Open Sans" w:cs="Open Sans"/>
                <w:color w:val="000000"/>
                <w:sz w:val="14"/>
                <w:szCs w:val="14"/>
              </w:rPr>
            </w:pPr>
            <w:ins w:id="60654" w:author="Francisco Timoni" w:date="2020-10-29T10:47:00Z">
              <w:r w:rsidRPr="00E75035">
                <w:rPr>
                  <w:rFonts w:ascii="Open Sans" w:hAnsi="Open Sans" w:cs="Open Sans"/>
                  <w:color w:val="000000"/>
                  <w:sz w:val="14"/>
                  <w:szCs w:val="14"/>
                </w:rPr>
                <w:t>PARQUE BELLAVILLE - QD27 LT36</w:t>
              </w:r>
            </w:ins>
          </w:p>
        </w:tc>
      </w:tr>
      <w:tr w:rsidR="00E75035" w:rsidRPr="00E75035" w14:paraId="3E47EC2A" w14:textId="77777777" w:rsidTr="00E75035">
        <w:trPr>
          <w:trHeight w:val="288"/>
          <w:jc w:val="center"/>
          <w:ins w:id="60655" w:author="Francisco Timoni" w:date="2020-10-29T10:47:00Z"/>
          <w:trPrChange w:id="6065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657" w:author="Francisco Timoni" w:date="2020-10-29T10:47:00Z">
              <w:tcPr>
                <w:tcW w:w="800" w:type="dxa"/>
                <w:tcBorders>
                  <w:top w:val="nil"/>
                  <w:left w:val="nil"/>
                  <w:bottom w:val="nil"/>
                  <w:right w:val="nil"/>
                </w:tcBorders>
                <w:shd w:val="clear" w:color="auto" w:fill="auto"/>
                <w:noWrap/>
                <w:vAlign w:val="bottom"/>
                <w:hideMark/>
              </w:tcPr>
            </w:tcPrChange>
          </w:tcPr>
          <w:p w14:paraId="181D501D" w14:textId="77777777" w:rsidR="00E75035" w:rsidRPr="00E75035" w:rsidRDefault="00E75035" w:rsidP="00E75035">
            <w:pPr>
              <w:jc w:val="center"/>
              <w:rPr>
                <w:ins w:id="60658" w:author="Francisco Timoni" w:date="2020-10-29T10:47:00Z"/>
                <w:rFonts w:ascii="Open Sans" w:hAnsi="Open Sans" w:cs="Open Sans"/>
                <w:color w:val="000000"/>
                <w:sz w:val="14"/>
                <w:szCs w:val="14"/>
              </w:rPr>
            </w:pPr>
            <w:ins w:id="60659" w:author="Francisco Timoni" w:date="2020-10-29T10:47:00Z">
              <w:r w:rsidRPr="00E75035">
                <w:rPr>
                  <w:rFonts w:ascii="Open Sans" w:hAnsi="Open Sans" w:cs="Open Sans"/>
                  <w:color w:val="000000"/>
                  <w:sz w:val="14"/>
                  <w:szCs w:val="14"/>
                </w:rPr>
                <w:t>458</w:t>
              </w:r>
            </w:ins>
          </w:p>
        </w:tc>
        <w:tc>
          <w:tcPr>
            <w:tcW w:w="3680" w:type="dxa"/>
            <w:tcBorders>
              <w:top w:val="nil"/>
              <w:left w:val="nil"/>
              <w:bottom w:val="nil"/>
              <w:right w:val="nil"/>
            </w:tcBorders>
            <w:shd w:val="clear" w:color="000000" w:fill="FFFFFF"/>
            <w:noWrap/>
            <w:vAlign w:val="center"/>
            <w:hideMark/>
            <w:tcPrChange w:id="60660" w:author="Francisco Timoni" w:date="2020-10-29T10:47:00Z">
              <w:tcPr>
                <w:tcW w:w="3680" w:type="dxa"/>
                <w:tcBorders>
                  <w:top w:val="nil"/>
                  <w:left w:val="nil"/>
                  <w:bottom w:val="nil"/>
                  <w:right w:val="nil"/>
                </w:tcBorders>
                <w:shd w:val="clear" w:color="000000" w:fill="FFFFFF"/>
                <w:noWrap/>
                <w:vAlign w:val="center"/>
                <w:hideMark/>
              </w:tcPr>
            </w:tcPrChange>
          </w:tcPr>
          <w:p w14:paraId="37973137" w14:textId="77777777" w:rsidR="00E75035" w:rsidRPr="00E75035" w:rsidRDefault="00E75035" w:rsidP="00E75035">
            <w:pPr>
              <w:rPr>
                <w:ins w:id="60661" w:author="Francisco Timoni" w:date="2020-10-29T10:47:00Z"/>
                <w:rFonts w:ascii="Open Sans" w:hAnsi="Open Sans" w:cs="Open Sans"/>
                <w:color w:val="000000"/>
                <w:sz w:val="14"/>
                <w:szCs w:val="14"/>
              </w:rPr>
            </w:pPr>
            <w:ins w:id="60662" w:author="Francisco Timoni" w:date="2020-10-29T10:47:00Z">
              <w:r w:rsidRPr="00E75035">
                <w:rPr>
                  <w:rFonts w:ascii="Open Sans" w:hAnsi="Open Sans" w:cs="Open Sans"/>
                  <w:color w:val="000000"/>
                  <w:sz w:val="14"/>
                  <w:szCs w:val="14"/>
                </w:rPr>
                <w:t>PARQUE BELLAVILLE - QD27 LT35</w:t>
              </w:r>
            </w:ins>
          </w:p>
        </w:tc>
      </w:tr>
      <w:tr w:rsidR="00E75035" w:rsidRPr="00E75035" w14:paraId="6CA57792" w14:textId="77777777" w:rsidTr="00E75035">
        <w:trPr>
          <w:trHeight w:val="288"/>
          <w:jc w:val="center"/>
          <w:ins w:id="60663" w:author="Francisco Timoni" w:date="2020-10-29T10:47:00Z"/>
          <w:trPrChange w:id="6066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665" w:author="Francisco Timoni" w:date="2020-10-29T10:47:00Z">
              <w:tcPr>
                <w:tcW w:w="800" w:type="dxa"/>
                <w:tcBorders>
                  <w:top w:val="nil"/>
                  <w:left w:val="nil"/>
                  <w:bottom w:val="nil"/>
                  <w:right w:val="nil"/>
                </w:tcBorders>
                <w:shd w:val="clear" w:color="auto" w:fill="auto"/>
                <w:noWrap/>
                <w:vAlign w:val="bottom"/>
                <w:hideMark/>
              </w:tcPr>
            </w:tcPrChange>
          </w:tcPr>
          <w:p w14:paraId="683BD149" w14:textId="77777777" w:rsidR="00E75035" w:rsidRPr="00E75035" w:rsidRDefault="00E75035" w:rsidP="00E75035">
            <w:pPr>
              <w:jc w:val="center"/>
              <w:rPr>
                <w:ins w:id="60666" w:author="Francisco Timoni" w:date="2020-10-29T10:47:00Z"/>
                <w:rFonts w:ascii="Open Sans" w:hAnsi="Open Sans" w:cs="Open Sans"/>
                <w:color w:val="000000"/>
                <w:sz w:val="14"/>
                <w:szCs w:val="14"/>
              </w:rPr>
            </w:pPr>
            <w:ins w:id="60667" w:author="Francisco Timoni" w:date="2020-10-29T10:47:00Z">
              <w:r w:rsidRPr="00E75035">
                <w:rPr>
                  <w:rFonts w:ascii="Open Sans" w:hAnsi="Open Sans" w:cs="Open Sans"/>
                  <w:color w:val="000000"/>
                  <w:sz w:val="14"/>
                  <w:szCs w:val="14"/>
                </w:rPr>
                <w:t>459</w:t>
              </w:r>
            </w:ins>
          </w:p>
        </w:tc>
        <w:tc>
          <w:tcPr>
            <w:tcW w:w="3680" w:type="dxa"/>
            <w:tcBorders>
              <w:top w:val="nil"/>
              <w:left w:val="nil"/>
              <w:bottom w:val="nil"/>
              <w:right w:val="nil"/>
            </w:tcBorders>
            <w:shd w:val="clear" w:color="000000" w:fill="FFFFFF"/>
            <w:noWrap/>
            <w:vAlign w:val="center"/>
            <w:hideMark/>
            <w:tcPrChange w:id="60668" w:author="Francisco Timoni" w:date="2020-10-29T10:47:00Z">
              <w:tcPr>
                <w:tcW w:w="3680" w:type="dxa"/>
                <w:tcBorders>
                  <w:top w:val="nil"/>
                  <w:left w:val="nil"/>
                  <w:bottom w:val="nil"/>
                  <w:right w:val="nil"/>
                </w:tcBorders>
                <w:shd w:val="clear" w:color="000000" w:fill="FFFFFF"/>
                <w:noWrap/>
                <w:vAlign w:val="center"/>
                <w:hideMark/>
              </w:tcPr>
            </w:tcPrChange>
          </w:tcPr>
          <w:p w14:paraId="59D8C90A" w14:textId="77777777" w:rsidR="00E75035" w:rsidRPr="00E75035" w:rsidRDefault="00E75035" w:rsidP="00E75035">
            <w:pPr>
              <w:rPr>
                <w:ins w:id="60669" w:author="Francisco Timoni" w:date="2020-10-29T10:47:00Z"/>
                <w:rFonts w:ascii="Open Sans" w:hAnsi="Open Sans" w:cs="Open Sans"/>
                <w:color w:val="000000"/>
                <w:sz w:val="14"/>
                <w:szCs w:val="14"/>
              </w:rPr>
            </w:pPr>
            <w:ins w:id="60670" w:author="Francisco Timoni" w:date="2020-10-29T10:47:00Z">
              <w:r w:rsidRPr="00E75035">
                <w:rPr>
                  <w:rFonts w:ascii="Open Sans" w:hAnsi="Open Sans" w:cs="Open Sans"/>
                  <w:color w:val="000000"/>
                  <w:sz w:val="14"/>
                  <w:szCs w:val="14"/>
                </w:rPr>
                <w:t>PARQUE BELLAVILLE - QD27 LT34</w:t>
              </w:r>
            </w:ins>
          </w:p>
        </w:tc>
      </w:tr>
      <w:tr w:rsidR="00E75035" w:rsidRPr="00E75035" w14:paraId="01D16FC4" w14:textId="77777777" w:rsidTr="00E75035">
        <w:trPr>
          <w:trHeight w:val="288"/>
          <w:jc w:val="center"/>
          <w:ins w:id="60671" w:author="Francisco Timoni" w:date="2020-10-29T10:47:00Z"/>
          <w:trPrChange w:id="6067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673" w:author="Francisco Timoni" w:date="2020-10-29T10:47:00Z">
              <w:tcPr>
                <w:tcW w:w="800" w:type="dxa"/>
                <w:tcBorders>
                  <w:top w:val="nil"/>
                  <w:left w:val="nil"/>
                  <w:bottom w:val="nil"/>
                  <w:right w:val="nil"/>
                </w:tcBorders>
                <w:shd w:val="clear" w:color="auto" w:fill="auto"/>
                <w:noWrap/>
                <w:vAlign w:val="bottom"/>
                <w:hideMark/>
              </w:tcPr>
            </w:tcPrChange>
          </w:tcPr>
          <w:p w14:paraId="22E90E4F" w14:textId="77777777" w:rsidR="00E75035" w:rsidRPr="00E75035" w:rsidRDefault="00E75035" w:rsidP="00E75035">
            <w:pPr>
              <w:jc w:val="center"/>
              <w:rPr>
                <w:ins w:id="60674" w:author="Francisco Timoni" w:date="2020-10-29T10:47:00Z"/>
                <w:rFonts w:ascii="Open Sans" w:hAnsi="Open Sans" w:cs="Open Sans"/>
                <w:color w:val="000000"/>
                <w:sz w:val="14"/>
                <w:szCs w:val="14"/>
              </w:rPr>
            </w:pPr>
            <w:ins w:id="60675" w:author="Francisco Timoni" w:date="2020-10-29T10:47:00Z">
              <w:r w:rsidRPr="00E75035">
                <w:rPr>
                  <w:rFonts w:ascii="Open Sans" w:hAnsi="Open Sans" w:cs="Open Sans"/>
                  <w:color w:val="000000"/>
                  <w:sz w:val="14"/>
                  <w:szCs w:val="14"/>
                </w:rPr>
                <w:t>460</w:t>
              </w:r>
            </w:ins>
          </w:p>
        </w:tc>
        <w:tc>
          <w:tcPr>
            <w:tcW w:w="3680" w:type="dxa"/>
            <w:tcBorders>
              <w:top w:val="nil"/>
              <w:left w:val="nil"/>
              <w:bottom w:val="nil"/>
              <w:right w:val="nil"/>
            </w:tcBorders>
            <w:shd w:val="clear" w:color="000000" w:fill="FFFFFF"/>
            <w:noWrap/>
            <w:vAlign w:val="center"/>
            <w:hideMark/>
            <w:tcPrChange w:id="60676" w:author="Francisco Timoni" w:date="2020-10-29T10:47:00Z">
              <w:tcPr>
                <w:tcW w:w="3680" w:type="dxa"/>
                <w:tcBorders>
                  <w:top w:val="nil"/>
                  <w:left w:val="nil"/>
                  <w:bottom w:val="nil"/>
                  <w:right w:val="nil"/>
                </w:tcBorders>
                <w:shd w:val="clear" w:color="000000" w:fill="FFFFFF"/>
                <w:noWrap/>
                <w:vAlign w:val="center"/>
                <w:hideMark/>
              </w:tcPr>
            </w:tcPrChange>
          </w:tcPr>
          <w:p w14:paraId="61D6A053" w14:textId="77777777" w:rsidR="00E75035" w:rsidRPr="00E75035" w:rsidRDefault="00E75035" w:rsidP="00E75035">
            <w:pPr>
              <w:rPr>
                <w:ins w:id="60677" w:author="Francisco Timoni" w:date="2020-10-29T10:47:00Z"/>
                <w:rFonts w:ascii="Open Sans" w:hAnsi="Open Sans" w:cs="Open Sans"/>
                <w:color w:val="000000"/>
                <w:sz w:val="14"/>
                <w:szCs w:val="14"/>
              </w:rPr>
            </w:pPr>
            <w:ins w:id="60678" w:author="Francisco Timoni" w:date="2020-10-29T10:47:00Z">
              <w:r w:rsidRPr="00E75035">
                <w:rPr>
                  <w:rFonts w:ascii="Open Sans" w:hAnsi="Open Sans" w:cs="Open Sans"/>
                  <w:color w:val="000000"/>
                  <w:sz w:val="14"/>
                  <w:szCs w:val="14"/>
                </w:rPr>
                <w:t>PARQUE BELLAVILLE - QD27 LT21</w:t>
              </w:r>
            </w:ins>
          </w:p>
        </w:tc>
      </w:tr>
      <w:tr w:rsidR="00E75035" w:rsidRPr="00E75035" w14:paraId="3C60F42D" w14:textId="77777777" w:rsidTr="00E75035">
        <w:trPr>
          <w:trHeight w:val="288"/>
          <w:jc w:val="center"/>
          <w:ins w:id="60679" w:author="Francisco Timoni" w:date="2020-10-29T10:47:00Z"/>
          <w:trPrChange w:id="6068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681" w:author="Francisco Timoni" w:date="2020-10-29T10:47:00Z">
              <w:tcPr>
                <w:tcW w:w="800" w:type="dxa"/>
                <w:tcBorders>
                  <w:top w:val="nil"/>
                  <w:left w:val="nil"/>
                  <w:bottom w:val="nil"/>
                  <w:right w:val="nil"/>
                </w:tcBorders>
                <w:shd w:val="clear" w:color="auto" w:fill="auto"/>
                <w:noWrap/>
                <w:vAlign w:val="bottom"/>
                <w:hideMark/>
              </w:tcPr>
            </w:tcPrChange>
          </w:tcPr>
          <w:p w14:paraId="5AB95CFC" w14:textId="77777777" w:rsidR="00E75035" w:rsidRPr="00E75035" w:rsidRDefault="00E75035" w:rsidP="00E75035">
            <w:pPr>
              <w:jc w:val="center"/>
              <w:rPr>
                <w:ins w:id="60682" w:author="Francisco Timoni" w:date="2020-10-29T10:47:00Z"/>
                <w:rFonts w:ascii="Open Sans" w:hAnsi="Open Sans" w:cs="Open Sans"/>
                <w:color w:val="000000"/>
                <w:sz w:val="14"/>
                <w:szCs w:val="14"/>
              </w:rPr>
            </w:pPr>
            <w:ins w:id="60683" w:author="Francisco Timoni" w:date="2020-10-29T10:47:00Z">
              <w:r w:rsidRPr="00E75035">
                <w:rPr>
                  <w:rFonts w:ascii="Open Sans" w:hAnsi="Open Sans" w:cs="Open Sans"/>
                  <w:color w:val="000000"/>
                  <w:sz w:val="14"/>
                  <w:szCs w:val="14"/>
                </w:rPr>
                <w:t>461</w:t>
              </w:r>
            </w:ins>
          </w:p>
        </w:tc>
        <w:tc>
          <w:tcPr>
            <w:tcW w:w="3680" w:type="dxa"/>
            <w:tcBorders>
              <w:top w:val="nil"/>
              <w:left w:val="nil"/>
              <w:bottom w:val="nil"/>
              <w:right w:val="nil"/>
            </w:tcBorders>
            <w:shd w:val="clear" w:color="000000" w:fill="FFFFFF"/>
            <w:noWrap/>
            <w:vAlign w:val="center"/>
            <w:hideMark/>
            <w:tcPrChange w:id="60684" w:author="Francisco Timoni" w:date="2020-10-29T10:47:00Z">
              <w:tcPr>
                <w:tcW w:w="3680" w:type="dxa"/>
                <w:tcBorders>
                  <w:top w:val="nil"/>
                  <w:left w:val="nil"/>
                  <w:bottom w:val="nil"/>
                  <w:right w:val="nil"/>
                </w:tcBorders>
                <w:shd w:val="clear" w:color="000000" w:fill="FFFFFF"/>
                <w:noWrap/>
                <w:vAlign w:val="center"/>
                <w:hideMark/>
              </w:tcPr>
            </w:tcPrChange>
          </w:tcPr>
          <w:p w14:paraId="143124E4" w14:textId="77777777" w:rsidR="00E75035" w:rsidRPr="00E75035" w:rsidRDefault="00E75035" w:rsidP="00E75035">
            <w:pPr>
              <w:rPr>
                <w:ins w:id="60685" w:author="Francisco Timoni" w:date="2020-10-29T10:47:00Z"/>
                <w:rFonts w:ascii="Open Sans" w:hAnsi="Open Sans" w:cs="Open Sans"/>
                <w:color w:val="000000"/>
                <w:sz w:val="14"/>
                <w:szCs w:val="14"/>
              </w:rPr>
            </w:pPr>
            <w:ins w:id="60686" w:author="Francisco Timoni" w:date="2020-10-29T10:47:00Z">
              <w:r w:rsidRPr="00E75035">
                <w:rPr>
                  <w:rFonts w:ascii="Open Sans" w:hAnsi="Open Sans" w:cs="Open Sans"/>
                  <w:color w:val="000000"/>
                  <w:sz w:val="14"/>
                  <w:szCs w:val="14"/>
                </w:rPr>
                <w:t>PARQUE BELLAVILLE - QD27 LT30</w:t>
              </w:r>
            </w:ins>
          </w:p>
        </w:tc>
      </w:tr>
      <w:tr w:rsidR="00E75035" w:rsidRPr="00E75035" w14:paraId="721CBC57" w14:textId="77777777" w:rsidTr="00E75035">
        <w:trPr>
          <w:trHeight w:val="288"/>
          <w:jc w:val="center"/>
          <w:ins w:id="60687" w:author="Francisco Timoni" w:date="2020-10-29T10:47:00Z"/>
          <w:trPrChange w:id="6068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689" w:author="Francisco Timoni" w:date="2020-10-29T10:47:00Z">
              <w:tcPr>
                <w:tcW w:w="800" w:type="dxa"/>
                <w:tcBorders>
                  <w:top w:val="nil"/>
                  <w:left w:val="nil"/>
                  <w:bottom w:val="nil"/>
                  <w:right w:val="nil"/>
                </w:tcBorders>
                <w:shd w:val="clear" w:color="auto" w:fill="auto"/>
                <w:noWrap/>
                <w:vAlign w:val="bottom"/>
                <w:hideMark/>
              </w:tcPr>
            </w:tcPrChange>
          </w:tcPr>
          <w:p w14:paraId="6E8448C6" w14:textId="77777777" w:rsidR="00E75035" w:rsidRPr="00E75035" w:rsidRDefault="00E75035" w:rsidP="00E75035">
            <w:pPr>
              <w:jc w:val="center"/>
              <w:rPr>
                <w:ins w:id="60690" w:author="Francisco Timoni" w:date="2020-10-29T10:47:00Z"/>
                <w:rFonts w:ascii="Open Sans" w:hAnsi="Open Sans" w:cs="Open Sans"/>
                <w:color w:val="000000"/>
                <w:sz w:val="14"/>
                <w:szCs w:val="14"/>
              </w:rPr>
            </w:pPr>
            <w:ins w:id="60691" w:author="Francisco Timoni" w:date="2020-10-29T10:47:00Z">
              <w:r w:rsidRPr="00E75035">
                <w:rPr>
                  <w:rFonts w:ascii="Open Sans" w:hAnsi="Open Sans" w:cs="Open Sans"/>
                  <w:color w:val="000000"/>
                  <w:sz w:val="14"/>
                  <w:szCs w:val="14"/>
                </w:rPr>
                <w:t>462</w:t>
              </w:r>
            </w:ins>
          </w:p>
        </w:tc>
        <w:tc>
          <w:tcPr>
            <w:tcW w:w="3680" w:type="dxa"/>
            <w:tcBorders>
              <w:top w:val="nil"/>
              <w:left w:val="nil"/>
              <w:bottom w:val="nil"/>
              <w:right w:val="nil"/>
            </w:tcBorders>
            <w:shd w:val="clear" w:color="000000" w:fill="FFFFFF"/>
            <w:noWrap/>
            <w:vAlign w:val="center"/>
            <w:hideMark/>
            <w:tcPrChange w:id="60692" w:author="Francisco Timoni" w:date="2020-10-29T10:47:00Z">
              <w:tcPr>
                <w:tcW w:w="3680" w:type="dxa"/>
                <w:tcBorders>
                  <w:top w:val="nil"/>
                  <w:left w:val="nil"/>
                  <w:bottom w:val="nil"/>
                  <w:right w:val="nil"/>
                </w:tcBorders>
                <w:shd w:val="clear" w:color="000000" w:fill="FFFFFF"/>
                <w:noWrap/>
                <w:vAlign w:val="center"/>
                <w:hideMark/>
              </w:tcPr>
            </w:tcPrChange>
          </w:tcPr>
          <w:p w14:paraId="63E8B961" w14:textId="77777777" w:rsidR="00E75035" w:rsidRPr="00E75035" w:rsidRDefault="00E75035" w:rsidP="00E75035">
            <w:pPr>
              <w:rPr>
                <w:ins w:id="60693" w:author="Francisco Timoni" w:date="2020-10-29T10:47:00Z"/>
                <w:rFonts w:ascii="Open Sans" w:hAnsi="Open Sans" w:cs="Open Sans"/>
                <w:color w:val="000000"/>
                <w:sz w:val="14"/>
                <w:szCs w:val="14"/>
              </w:rPr>
            </w:pPr>
            <w:ins w:id="60694" w:author="Francisco Timoni" w:date="2020-10-29T10:47:00Z">
              <w:r w:rsidRPr="00E75035">
                <w:rPr>
                  <w:rFonts w:ascii="Open Sans" w:hAnsi="Open Sans" w:cs="Open Sans"/>
                  <w:color w:val="000000"/>
                  <w:sz w:val="14"/>
                  <w:szCs w:val="14"/>
                </w:rPr>
                <w:t>PARQUE BELLAVILLE - QD27 LT31</w:t>
              </w:r>
            </w:ins>
          </w:p>
        </w:tc>
      </w:tr>
      <w:tr w:rsidR="00E75035" w:rsidRPr="00E75035" w14:paraId="6C5535DE" w14:textId="77777777" w:rsidTr="00E75035">
        <w:trPr>
          <w:trHeight w:val="288"/>
          <w:jc w:val="center"/>
          <w:ins w:id="60695" w:author="Francisco Timoni" w:date="2020-10-29T10:47:00Z"/>
          <w:trPrChange w:id="6069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697" w:author="Francisco Timoni" w:date="2020-10-29T10:47:00Z">
              <w:tcPr>
                <w:tcW w:w="800" w:type="dxa"/>
                <w:tcBorders>
                  <w:top w:val="nil"/>
                  <w:left w:val="nil"/>
                  <w:bottom w:val="nil"/>
                  <w:right w:val="nil"/>
                </w:tcBorders>
                <w:shd w:val="clear" w:color="auto" w:fill="auto"/>
                <w:noWrap/>
                <w:vAlign w:val="bottom"/>
                <w:hideMark/>
              </w:tcPr>
            </w:tcPrChange>
          </w:tcPr>
          <w:p w14:paraId="53724A58" w14:textId="77777777" w:rsidR="00E75035" w:rsidRPr="00E75035" w:rsidRDefault="00E75035" w:rsidP="00E75035">
            <w:pPr>
              <w:jc w:val="center"/>
              <w:rPr>
                <w:ins w:id="60698" w:author="Francisco Timoni" w:date="2020-10-29T10:47:00Z"/>
                <w:rFonts w:ascii="Open Sans" w:hAnsi="Open Sans" w:cs="Open Sans"/>
                <w:color w:val="000000"/>
                <w:sz w:val="14"/>
                <w:szCs w:val="14"/>
              </w:rPr>
            </w:pPr>
            <w:ins w:id="60699" w:author="Francisco Timoni" w:date="2020-10-29T10:47:00Z">
              <w:r w:rsidRPr="00E75035">
                <w:rPr>
                  <w:rFonts w:ascii="Open Sans" w:hAnsi="Open Sans" w:cs="Open Sans"/>
                  <w:color w:val="000000"/>
                  <w:sz w:val="14"/>
                  <w:szCs w:val="14"/>
                </w:rPr>
                <w:t>463</w:t>
              </w:r>
            </w:ins>
          </w:p>
        </w:tc>
        <w:tc>
          <w:tcPr>
            <w:tcW w:w="3680" w:type="dxa"/>
            <w:tcBorders>
              <w:top w:val="nil"/>
              <w:left w:val="nil"/>
              <w:bottom w:val="nil"/>
              <w:right w:val="nil"/>
            </w:tcBorders>
            <w:shd w:val="clear" w:color="000000" w:fill="FFFFFF"/>
            <w:noWrap/>
            <w:vAlign w:val="center"/>
            <w:hideMark/>
            <w:tcPrChange w:id="60700" w:author="Francisco Timoni" w:date="2020-10-29T10:47:00Z">
              <w:tcPr>
                <w:tcW w:w="3680" w:type="dxa"/>
                <w:tcBorders>
                  <w:top w:val="nil"/>
                  <w:left w:val="nil"/>
                  <w:bottom w:val="nil"/>
                  <w:right w:val="nil"/>
                </w:tcBorders>
                <w:shd w:val="clear" w:color="000000" w:fill="FFFFFF"/>
                <w:noWrap/>
                <w:vAlign w:val="center"/>
                <w:hideMark/>
              </w:tcPr>
            </w:tcPrChange>
          </w:tcPr>
          <w:p w14:paraId="629AEBCE" w14:textId="77777777" w:rsidR="00E75035" w:rsidRPr="00E75035" w:rsidRDefault="00E75035" w:rsidP="00E75035">
            <w:pPr>
              <w:rPr>
                <w:ins w:id="60701" w:author="Francisco Timoni" w:date="2020-10-29T10:47:00Z"/>
                <w:rFonts w:ascii="Open Sans" w:hAnsi="Open Sans" w:cs="Open Sans"/>
                <w:color w:val="000000"/>
                <w:sz w:val="14"/>
                <w:szCs w:val="14"/>
              </w:rPr>
            </w:pPr>
            <w:ins w:id="60702" w:author="Francisco Timoni" w:date="2020-10-29T10:47:00Z">
              <w:r w:rsidRPr="00E75035">
                <w:rPr>
                  <w:rFonts w:ascii="Open Sans" w:hAnsi="Open Sans" w:cs="Open Sans"/>
                  <w:color w:val="000000"/>
                  <w:sz w:val="14"/>
                  <w:szCs w:val="14"/>
                </w:rPr>
                <w:t>PARQUE BELLAVILLE - QD27 LT32</w:t>
              </w:r>
            </w:ins>
          </w:p>
        </w:tc>
      </w:tr>
      <w:tr w:rsidR="00E75035" w:rsidRPr="00E75035" w14:paraId="3F11FB91" w14:textId="77777777" w:rsidTr="00E75035">
        <w:trPr>
          <w:trHeight w:val="288"/>
          <w:jc w:val="center"/>
          <w:ins w:id="60703" w:author="Francisco Timoni" w:date="2020-10-29T10:47:00Z"/>
          <w:trPrChange w:id="6070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705" w:author="Francisco Timoni" w:date="2020-10-29T10:47:00Z">
              <w:tcPr>
                <w:tcW w:w="800" w:type="dxa"/>
                <w:tcBorders>
                  <w:top w:val="nil"/>
                  <w:left w:val="nil"/>
                  <w:bottom w:val="nil"/>
                  <w:right w:val="nil"/>
                </w:tcBorders>
                <w:shd w:val="clear" w:color="auto" w:fill="auto"/>
                <w:noWrap/>
                <w:vAlign w:val="bottom"/>
                <w:hideMark/>
              </w:tcPr>
            </w:tcPrChange>
          </w:tcPr>
          <w:p w14:paraId="1C008567" w14:textId="77777777" w:rsidR="00E75035" w:rsidRPr="00E75035" w:rsidRDefault="00E75035" w:rsidP="00E75035">
            <w:pPr>
              <w:jc w:val="center"/>
              <w:rPr>
                <w:ins w:id="60706" w:author="Francisco Timoni" w:date="2020-10-29T10:47:00Z"/>
                <w:rFonts w:ascii="Open Sans" w:hAnsi="Open Sans" w:cs="Open Sans"/>
                <w:color w:val="000000"/>
                <w:sz w:val="14"/>
                <w:szCs w:val="14"/>
              </w:rPr>
            </w:pPr>
            <w:ins w:id="60707" w:author="Francisco Timoni" w:date="2020-10-29T10:47:00Z">
              <w:r w:rsidRPr="00E75035">
                <w:rPr>
                  <w:rFonts w:ascii="Open Sans" w:hAnsi="Open Sans" w:cs="Open Sans"/>
                  <w:color w:val="000000"/>
                  <w:sz w:val="14"/>
                  <w:szCs w:val="14"/>
                </w:rPr>
                <w:t>464</w:t>
              </w:r>
            </w:ins>
          </w:p>
        </w:tc>
        <w:tc>
          <w:tcPr>
            <w:tcW w:w="3680" w:type="dxa"/>
            <w:tcBorders>
              <w:top w:val="nil"/>
              <w:left w:val="nil"/>
              <w:bottom w:val="nil"/>
              <w:right w:val="nil"/>
            </w:tcBorders>
            <w:shd w:val="clear" w:color="000000" w:fill="FFFFFF"/>
            <w:noWrap/>
            <w:vAlign w:val="center"/>
            <w:hideMark/>
            <w:tcPrChange w:id="60708" w:author="Francisco Timoni" w:date="2020-10-29T10:47:00Z">
              <w:tcPr>
                <w:tcW w:w="3680" w:type="dxa"/>
                <w:tcBorders>
                  <w:top w:val="nil"/>
                  <w:left w:val="nil"/>
                  <w:bottom w:val="nil"/>
                  <w:right w:val="nil"/>
                </w:tcBorders>
                <w:shd w:val="clear" w:color="000000" w:fill="FFFFFF"/>
                <w:noWrap/>
                <w:vAlign w:val="center"/>
                <w:hideMark/>
              </w:tcPr>
            </w:tcPrChange>
          </w:tcPr>
          <w:p w14:paraId="5B0A8EB7" w14:textId="77777777" w:rsidR="00E75035" w:rsidRPr="00E75035" w:rsidRDefault="00E75035" w:rsidP="00E75035">
            <w:pPr>
              <w:rPr>
                <w:ins w:id="60709" w:author="Francisco Timoni" w:date="2020-10-29T10:47:00Z"/>
                <w:rFonts w:ascii="Open Sans" w:hAnsi="Open Sans" w:cs="Open Sans"/>
                <w:color w:val="000000"/>
                <w:sz w:val="14"/>
                <w:szCs w:val="14"/>
              </w:rPr>
            </w:pPr>
            <w:ins w:id="60710" w:author="Francisco Timoni" w:date="2020-10-29T10:47:00Z">
              <w:r w:rsidRPr="00E75035">
                <w:rPr>
                  <w:rFonts w:ascii="Open Sans" w:hAnsi="Open Sans" w:cs="Open Sans"/>
                  <w:color w:val="000000"/>
                  <w:sz w:val="14"/>
                  <w:szCs w:val="14"/>
                </w:rPr>
                <w:t>PARQUE BELLAVILLE - QD27 LT27</w:t>
              </w:r>
            </w:ins>
          </w:p>
        </w:tc>
      </w:tr>
      <w:tr w:rsidR="00E75035" w:rsidRPr="00E75035" w14:paraId="548B3DC1" w14:textId="77777777" w:rsidTr="00E75035">
        <w:trPr>
          <w:trHeight w:val="288"/>
          <w:jc w:val="center"/>
          <w:ins w:id="60711" w:author="Francisco Timoni" w:date="2020-10-29T10:47:00Z"/>
          <w:trPrChange w:id="6071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713" w:author="Francisco Timoni" w:date="2020-10-29T10:47:00Z">
              <w:tcPr>
                <w:tcW w:w="800" w:type="dxa"/>
                <w:tcBorders>
                  <w:top w:val="nil"/>
                  <w:left w:val="nil"/>
                  <w:bottom w:val="nil"/>
                  <w:right w:val="nil"/>
                </w:tcBorders>
                <w:shd w:val="clear" w:color="auto" w:fill="auto"/>
                <w:noWrap/>
                <w:vAlign w:val="bottom"/>
                <w:hideMark/>
              </w:tcPr>
            </w:tcPrChange>
          </w:tcPr>
          <w:p w14:paraId="2FECB189" w14:textId="77777777" w:rsidR="00E75035" w:rsidRPr="00E75035" w:rsidRDefault="00E75035" w:rsidP="00E75035">
            <w:pPr>
              <w:jc w:val="center"/>
              <w:rPr>
                <w:ins w:id="60714" w:author="Francisco Timoni" w:date="2020-10-29T10:47:00Z"/>
                <w:rFonts w:ascii="Open Sans" w:hAnsi="Open Sans" w:cs="Open Sans"/>
                <w:color w:val="000000"/>
                <w:sz w:val="14"/>
                <w:szCs w:val="14"/>
              </w:rPr>
            </w:pPr>
            <w:ins w:id="60715" w:author="Francisco Timoni" w:date="2020-10-29T10:47:00Z">
              <w:r w:rsidRPr="00E75035">
                <w:rPr>
                  <w:rFonts w:ascii="Open Sans" w:hAnsi="Open Sans" w:cs="Open Sans"/>
                  <w:color w:val="000000"/>
                  <w:sz w:val="14"/>
                  <w:szCs w:val="14"/>
                </w:rPr>
                <w:t>465</w:t>
              </w:r>
            </w:ins>
          </w:p>
        </w:tc>
        <w:tc>
          <w:tcPr>
            <w:tcW w:w="3680" w:type="dxa"/>
            <w:tcBorders>
              <w:top w:val="nil"/>
              <w:left w:val="nil"/>
              <w:bottom w:val="nil"/>
              <w:right w:val="nil"/>
            </w:tcBorders>
            <w:shd w:val="clear" w:color="000000" w:fill="FFFFFF"/>
            <w:noWrap/>
            <w:vAlign w:val="center"/>
            <w:hideMark/>
            <w:tcPrChange w:id="60716" w:author="Francisco Timoni" w:date="2020-10-29T10:47:00Z">
              <w:tcPr>
                <w:tcW w:w="3680" w:type="dxa"/>
                <w:tcBorders>
                  <w:top w:val="nil"/>
                  <w:left w:val="nil"/>
                  <w:bottom w:val="nil"/>
                  <w:right w:val="nil"/>
                </w:tcBorders>
                <w:shd w:val="clear" w:color="000000" w:fill="FFFFFF"/>
                <w:noWrap/>
                <w:vAlign w:val="center"/>
                <w:hideMark/>
              </w:tcPr>
            </w:tcPrChange>
          </w:tcPr>
          <w:p w14:paraId="26638FAA" w14:textId="77777777" w:rsidR="00E75035" w:rsidRPr="00E75035" w:rsidRDefault="00E75035" w:rsidP="00E75035">
            <w:pPr>
              <w:rPr>
                <w:ins w:id="60717" w:author="Francisco Timoni" w:date="2020-10-29T10:47:00Z"/>
                <w:rFonts w:ascii="Open Sans" w:hAnsi="Open Sans" w:cs="Open Sans"/>
                <w:color w:val="000000"/>
                <w:sz w:val="14"/>
                <w:szCs w:val="14"/>
              </w:rPr>
            </w:pPr>
            <w:ins w:id="60718" w:author="Francisco Timoni" w:date="2020-10-29T10:47:00Z">
              <w:r w:rsidRPr="00E75035">
                <w:rPr>
                  <w:rFonts w:ascii="Open Sans" w:hAnsi="Open Sans" w:cs="Open Sans"/>
                  <w:color w:val="000000"/>
                  <w:sz w:val="14"/>
                  <w:szCs w:val="14"/>
                </w:rPr>
                <w:t>PARQUE BELLAVILLE - QD27 LT25</w:t>
              </w:r>
            </w:ins>
          </w:p>
        </w:tc>
      </w:tr>
      <w:tr w:rsidR="00E75035" w:rsidRPr="00E75035" w14:paraId="22FB2CBD" w14:textId="77777777" w:rsidTr="00E75035">
        <w:trPr>
          <w:trHeight w:val="288"/>
          <w:jc w:val="center"/>
          <w:ins w:id="60719" w:author="Francisco Timoni" w:date="2020-10-29T10:47:00Z"/>
          <w:trPrChange w:id="6072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721" w:author="Francisco Timoni" w:date="2020-10-29T10:47:00Z">
              <w:tcPr>
                <w:tcW w:w="800" w:type="dxa"/>
                <w:tcBorders>
                  <w:top w:val="nil"/>
                  <w:left w:val="nil"/>
                  <w:bottom w:val="nil"/>
                  <w:right w:val="nil"/>
                </w:tcBorders>
                <w:shd w:val="clear" w:color="auto" w:fill="auto"/>
                <w:noWrap/>
                <w:vAlign w:val="bottom"/>
                <w:hideMark/>
              </w:tcPr>
            </w:tcPrChange>
          </w:tcPr>
          <w:p w14:paraId="7CCCFC83" w14:textId="77777777" w:rsidR="00E75035" w:rsidRPr="00E75035" w:rsidRDefault="00E75035" w:rsidP="00E75035">
            <w:pPr>
              <w:jc w:val="center"/>
              <w:rPr>
                <w:ins w:id="60722" w:author="Francisco Timoni" w:date="2020-10-29T10:47:00Z"/>
                <w:rFonts w:ascii="Open Sans" w:hAnsi="Open Sans" w:cs="Open Sans"/>
                <w:color w:val="000000"/>
                <w:sz w:val="14"/>
                <w:szCs w:val="14"/>
              </w:rPr>
            </w:pPr>
            <w:ins w:id="60723" w:author="Francisco Timoni" w:date="2020-10-29T10:47:00Z">
              <w:r w:rsidRPr="00E75035">
                <w:rPr>
                  <w:rFonts w:ascii="Open Sans" w:hAnsi="Open Sans" w:cs="Open Sans"/>
                  <w:color w:val="000000"/>
                  <w:sz w:val="14"/>
                  <w:szCs w:val="14"/>
                </w:rPr>
                <w:t>466</w:t>
              </w:r>
            </w:ins>
          </w:p>
        </w:tc>
        <w:tc>
          <w:tcPr>
            <w:tcW w:w="3680" w:type="dxa"/>
            <w:tcBorders>
              <w:top w:val="nil"/>
              <w:left w:val="nil"/>
              <w:bottom w:val="nil"/>
              <w:right w:val="nil"/>
            </w:tcBorders>
            <w:shd w:val="clear" w:color="000000" w:fill="FFFFFF"/>
            <w:noWrap/>
            <w:vAlign w:val="center"/>
            <w:hideMark/>
            <w:tcPrChange w:id="60724" w:author="Francisco Timoni" w:date="2020-10-29T10:47:00Z">
              <w:tcPr>
                <w:tcW w:w="3680" w:type="dxa"/>
                <w:tcBorders>
                  <w:top w:val="nil"/>
                  <w:left w:val="nil"/>
                  <w:bottom w:val="nil"/>
                  <w:right w:val="nil"/>
                </w:tcBorders>
                <w:shd w:val="clear" w:color="000000" w:fill="FFFFFF"/>
                <w:noWrap/>
                <w:vAlign w:val="center"/>
                <w:hideMark/>
              </w:tcPr>
            </w:tcPrChange>
          </w:tcPr>
          <w:p w14:paraId="5F0020E7" w14:textId="77777777" w:rsidR="00E75035" w:rsidRPr="00E75035" w:rsidRDefault="00E75035" w:rsidP="00E75035">
            <w:pPr>
              <w:rPr>
                <w:ins w:id="60725" w:author="Francisco Timoni" w:date="2020-10-29T10:47:00Z"/>
                <w:rFonts w:ascii="Open Sans" w:hAnsi="Open Sans" w:cs="Open Sans"/>
                <w:color w:val="000000"/>
                <w:sz w:val="14"/>
                <w:szCs w:val="14"/>
              </w:rPr>
            </w:pPr>
            <w:ins w:id="60726" w:author="Francisco Timoni" w:date="2020-10-29T10:47:00Z">
              <w:r w:rsidRPr="00E75035">
                <w:rPr>
                  <w:rFonts w:ascii="Open Sans" w:hAnsi="Open Sans" w:cs="Open Sans"/>
                  <w:color w:val="000000"/>
                  <w:sz w:val="14"/>
                  <w:szCs w:val="14"/>
                </w:rPr>
                <w:t>PARQUE BELLAVILLE - QD27 LT24</w:t>
              </w:r>
            </w:ins>
          </w:p>
        </w:tc>
      </w:tr>
      <w:tr w:rsidR="00E75035" w:rsidRPr="00E75035" w14:paraId="7801FB29" w14:textId="77777777" w:rsidTr="00E75035">
        <w:trPr>
          <w:trHeight w:val="288"/>
          <w:jc w:val="center"/>
          <w:ins w:id="60727" w:author="Francisco Timoni" w:date="2020-10-29T10:47:00Z"/>
          <w:trPrChange w:id="6072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729" w:author="Francisco Timoni" w:date="2020-10-29T10:47:00Z">
              <w:tcPr>
                <w:tcW w:w="800" w:type="dxa"/>
                <w:tcBorders>
                  <w:top w:val="nil"/>
                  <w:left w:val="nil"/>
                  <w:bottom w:val="nil"/>
                  <w:right w:val="nil"/>
                </w:tcBorders>
                <w:shd w:val="clear" w:color="auto" w:fill="auto"/>
                <w:noWrap/>
                <w:vAlign w:val="bottom"/>
                <w:hideMark/>
              </w:tcPr>
            </w:tcPrChange>
          </w:tcPr>
          <w:p w14:paraId="18F01AF1" w14:textId="77777777" w:rsidR="00E75035" w:rsidRPr="00E75035" w:rsidRDefault="00E75035" w:rsidP="00E75035">
            <w:pPr>
              <w:jc w:val="center"/>
              <w:rPr>
                <w:ins w:id="60730" w:author="Francisco Timoni" w:date="2020-10-29T10:47:00Z"/>
                <w:rFonts w:ascii="Open Sans" w:hAnsi="Open Sans" w:cs="Open Sans"/>
                <w:color w:val="000000"/>
                <w:sz w:val="14"/>
                <w:szCs w:val="14"/>
              </w:rPr>
            </w:pPr>
            <w:ins w:id="60731" w:author="Francisco Timoni" w:date="2020-10-29T10:47:00Z">
              <w:r w:rsidRPr="00E75035">
                <w:rPr>
                  <w:rFonts w:ascii="Open Sans" w:hAnsi="Open Sans" w:cs="Open Sans"/>
                  <w:color w:val="000000"/>
                  <w:sz w:val="14"/>
                  <w:szCs w:val="14"/>
                </w:rPr>
                <w:t>467</w:t>
              </w:r>
            </w:ins>
          </w:p>
        </w:tc>
        <w:tc>
          <w:tcPr>
            <w:tcW w:w="3680" w:type="dxa"/>
            <w:tcBorders>
              <w:top w:val="nil"/>
              <w:left w:val="nil"/>
              <w:bottom w:val="nil"/>
              <w:right w:val="nil"/>
            </w:tcBorders>
            <w:shd w:val="clear" w:color="000000" w:fill="FFFFFF"/>
            <w:noWrap/>
            <w:vAlign w:val="center"/>
            <w:hideMark/>
            <w:tcPrChange w:id="60732" w:author="Francisco Timoni" w:date="2020-10-29T10:47:00Z">
              <w:tcPr>
                <w:tcW w:w="3680" w:type="dxa"/>
                <w:tcBorders>
                  <w:top w:val="nil"/>
                  <w:left w:val="nil"/>
                  <w:bottom w:val="nil"/>
                  <w:right w:val="nil"/>
                </w:tcBorders>
                <w:shd w:val="clear" w:color="000000" w:fill="FFFFFF"/>
                <w:noWrap/>
                <w:vAlign w:val="center"/>
                <w:hideMark/>
              </w:tcPr>
            </w:tcPrChange>
          </w:tcPr>
          <w:p w14:paraId="4E463F94" w14:textId="77777777" w:rsidR="00E75035" w:rsidRPr="00E75035" w:rsidRDefault="00E75035" w:rsidP="00E75035">
            <w:pPr>
              <w:rPr>
                <w:ins w:id="60733" w:author="Francisco Timoni" w:date="2020-10-29T10:47:00Z"/>
                <w:rFonts w:ascii="Open Sans" w:hAnsi="Open Sans" w:cs="Open Sans"/>
                <w:color w:val="000000"/>
                <w:sz w:val="14"/>
                <w:szCs w:val="14"/>
              </w:rPr>
            </w:pPr>
            <w:ins w:id="60734" w:author="Francisco Timoni" w:date="2020-10-29T10:47:00Z">
              <w:r w:rsidRPr="00E75035">
                <w:rPr>
                  <w:rFonts w:ascii="Open Sans" w:hAnsi="Open Sans" w:cs="Open Sans"/>
                  <w:color w:val="000000"/>
                  <w:sz w:val="14"/>
                  <w:szCs w:val="14"/>
                </w:rPr>
                <w:t>PARQUE BELLAVILLE - QD27 LT22</w:t>
              </w:r>
            </w:ins>
          </w:p>
        </w:tc>
      </w:tr>
      <w:tr w:rsidR="00E75035" w:rsidRPr="00E75035" w14:paraId="28250563" w14:textId="77777777" w:rsidTr="00E75035">
        <w:trPr>
          <w:trHeight w:val="288"/>
          <w:jc w:val="center"/>
          <w:ins w:id="60735" w:author="Francisco Timoni" w:date="2020-10-29T10:47:00Z"/>
          <w:trPrChange w:id="6073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737" w:author="Francisco Timoni" w:date="2020-10-29T10:47:00Z">
              <w:tcPr>
                <w:tcW w:w="800" w:type="dxa"/>
                <w:tcBorders>
                  <w:top w:val="nil"/>
                  <w:left w:val="nil"/>
                  <w:bottom w:val="nil"/>
                  <w:right w:val="nil"/>
                </w:tcBorders>
                <w:shd w:val="clear" w:color="auto" w:fill="auto"/>
                <w:noWrap/>
                <w:vAlign w:val="bottom"/>
                <w:hideMark/>
              </w:tcPr>
            </w:tcPrChange>
          </w:tcPr>
          <w:p w14:paraId="7F0D5165" w14:textId="77777777" w:rsidR="00E75035" w:rsidRPr="00E75035" w:rsidRDefault="00E75035" w:rsidP="00E75035">
            <w:pPr>
              <w:jc w:val="center"/>
              <w:rPr>
                <w:ins w:id="60738" w:author="Francisco Timoni" w:date="2020-10-29T10:47:00Z"/>
                <w:rFonts w:ascii="Open Sans" w:hAnsi="Open Sans" w:cs="Open Sans"/>
                <w:color w:val="000000"/>
                <w:sz w:val="14"/>
                <w:szCs w:val="14"/>
              </w:rPr>
            </w:pPr>
            <w:ins w:id="60739" w:author="Francisco Timoni" w:date="2020-10-29T10:47:00Z">
              <w:r w:rsidRPr="00E75035">
                <w:rPr>
                  <w:rFonts w:ascii="Open Sans" w:hAnsi="Open Sans" w:cs="Open Sans"/>
                  <w:color w:val="000000"/>
                  <w:sz w:val="14"/>
                  <w:szCs w:val="14"/>
                </w:rPr>
                <w:t>468</w:t>
              </w:r>
            </w:ins>
          </w:p>
        </w:tc>
        <w:tc>
          <w:tcPr>
            <w:tcW w:w="3680" w:type="dxa"/>
            <w:tcBorders>
              <w:top w:val="nil"/>
              <w:left w:val="nil"/>
              <w:bottom w:val="nil"/>
              <w:right w:val="nil"/>
            </w:tcBorders>
            <w:shd w:val="clear" w:color="000000" w:fill="FFFFFF"/>
            <w:noWrap/>
            <w:vAlign w:val="center"/>
            <w:hideMark/>
            <w:tcPrChange w:id="60740" w:author="Francisco Timoni" w:date="2020-10-29T10:47:00Z">
              <w:tcPr>
                <w:tcW w:w="3680" w:type="dxa"/>
                <w:tcBorders>
                  <w:top w:val="nil"/>
                  <w:left w:val="nil"/>
                  <w:bottom w:val="nil"/>
                  <w:right w:val="nil"/>
                </w:tcBorders>
                <w:shd w:val="clear" w:color="000000" w:fill="FFFFFF"/>
                <w:noWrap/>
                <w:vAlign w:val="center"/>
                <w:hideMark/>
              </w:tcPr>
            </w:tcPrChange>
          </w:tcPr>
          <w:p w14:paraId="3CF8997C" w14:textId="77777777" w:rsidR="00E75035" w:rsidRPr="00E75035" w:rsidRDefault="00E75035" w:rsidP="00E75035">
            <w:pPr>
              <w:rPr>
                <w:ins w:id="60741" w:author="Francisco Timoni" w:date="2020-10-29T10:47:00Z"/>
                <w:rFonts w:ascii="Open Sans" w:hAnsi="Open Sans" w:cs="Open Sans"/>
                <w:color w:val="000000"/>
                <w:sz w:val="14"/>
                <w:szCs w:val="14"/>
              </w:rPr>
            </w:pPr>
            <w:ins w:id="60742" w:author="Francisco Timoni" w:date="2020-10-29T10:47:00Z">
              <w:r w:rsidRPr="00E75035">
                <w:rPr>
                  <w:rFonts w:ascii="Open Sans" w:hAnsi="Open Sans" w:cs="Open Sans"/>
                  <w:color w:val="000000"/>
                  <w:sz w:val="14"/>
                  <w:szCs w:val="14"/>
                </w:rPr>
                <w:t>PARQUE BELLAVILLE - QD27 LT23</w:t>
              </w:r>
            </w:ins>
          </w:p>
        </w:tc>
      </w:tr>
      <w:tr w:rsidR="00E75035" w:rsidRPr="00E75035" w14:paraId="23FEEB17" w14:textId="77777777" w:rsidTr="00E75035">
        <w:trPr>
          <w:trHeight w:val="288"/>
          <w:jc w:val="center"/>
          <w:ins w:id="60743" w:author="Francisco Timoni" w:date="2020-10-29T10:47:00Z"/>
          <w:trPrChange w:id="6074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745" w:author="Francisco Timoni" w:date="2020-10-29T10:47:00Z">
              <w:tcPr>
                <w:tcW w:w="800" w:type="dxa"/>
                <w:tcBorders>
                  <w:top w:val="nil"/>
                  <w:left w:val="nil"/>
                  <w:bottom w:val="nil"/>
                  <w:right w:val="nil"/>
                </w:tcBorders>
                <w:shd w:val="clear" w:color="auto" w:fill="auto"/>
                <w:noWrap/>
                <w:vAlign w:val="bottom"/>
                <w:hideMark/>
              </w:tcPr>
            </w:tcPrChange>
          </w:tcPr>
          <w:p w14:paraId="2F4C6A8D" w14:textId="77777777" w:rsidR="00E75035" w:rsidRPr="00E75035" w:rsidRDefault="00E75035" w:rsidP="00E75035">
            <w:pPr>
              <w:jc w:val="center"/>
              <w:rPr>
                <w:ins w:id="60746" w:author="Francisco Timoni" w:date="2020-10-29T10:47:00Z"/>
                <w:rFonts w:ascii="Open Sans" w:hAnsi="Open Sans" w:cs="Open Sans"/>
                <w:color w:val="000000"/>
                <w:sz w:val="14"/>
                <w:szCs w:val="14"/>
              </w:rPr>
            </w:pPr>
            <w:ins w:id="60747" w:author="Francisco Timoni" w:date="2020-10-29T10:47:00Z">
              <w:r w:rsidRPr="00E75035">
                <w:rPr>
                  <w:rFonts w:ascii="Open Sans" w:hAnsi="Open Sans" w:cs="Open Sans"/>
                  <w:color w:val="000000"/>
                  <w:sz w:val="14"/>
                  <w:szCs w:val="14"/>
                </w:rPr>
                <w:t>469</w:t>
              </w:r>
            </w:ins>
          </w:p>
        </w:tc>
        <w:tc>
          <w:tcPr>
            <w:tcW w:w="3680" w:type="dxa"/>
            <w:tcBorders>
              <w:top w:val="nil"/>
              <w:left w:val="nil"/>
              <w:bottom w:val="nil"/>
              <w:right w:val="nil"/>
            </w:tcBorders>
            <w:shd w:val="clear" w:color="000000" w:fill="FFFFFF"/>
            <w:noWrap/>
            <w:vAlign w:val="center"/>
            <w:hideMark/>
            <w:tcPrChange w:id="60748" w:author="Francisco Timoni" w:date="2020-10-29T10:47:00Z">
              <w:tcPr>
                <w:tcW w:w="3680" w:type="dxa"/>
                <w:tcBorders>
                  <w:top w:val="nil"/>
                  <w:left w:val="nil"/>
                  <w:bottom w:val="nil"/>
                  <w:right w:val="nil"/>
                </w:tcBorders>
                <w:shd w:val="clear" w:color="000000" w:fill="FFFFFF"/>
                <w:noWrap/>
                <w:vAlign w:val="center"/>
                <w:hideMark/>
              </w:tcPr>
            </w:tcPrChange>
          </w:tcPr>
          <w:p w14:paraId="21A076EB" w14:textId="77777777" w:rsidR="00E75035" w:rsidRPr="00E75035" w:rsidRDefault="00E75035" w:rsidP="00E75035">
            <w:pPr>
              <w:rPr>
                <w:ins w:id="60749" w:author="Francisco Timoni" w:date="2020-10-29T10:47:00Z"/>
                <w:rFonts w:ascii="Open Sans" w:hAnsi="Open Sans" w:cs="Open Sans"/>
                <w:color w:val="000000"/>
                <w:sz w:val="14"/>
                <w:szCs w:val="14"/>
              </w:rPr>
            </w:pPr>
            <w:ins w:id="60750" w:author="Francisco Timoni" w:date="2020-10-29T10:47:00Z">
              <w:r w:rsidRPr="00E75035">
                <w:rPr>
                  <w:rFonts w:ascii="Open Sans" w:hAnsi="Open Sans" w:cs="Open Sans"/>
                  <w:color w:val="000000"/>
                  <w:sz w:val="14"/>
                  <w:szCs w:val="14"/>
                </w:rPr>
                <w:t>PARQUE BELLAVILLE - QD27 LT20</w:t>
              </w:r>
            </w:ins>
          </w:p>
        </w:tc>
      </w:tr>
      <w:tr w:rsidR="00E75035" w:rsidRPr="00E75035" w14:paraId="3126DC81" w14:textId="77777777" w:rsidTr="00E75035">
        <w:trPr>
          <w:trHeight w:val="288"/>
          <w:jc w:val="center"/>
          <w:ins w:id="60751" w:author="Francisco Timoni" w:date="2020-10-29T10:47:00Z"/>
          <w:trPrChange w:id="6075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753" w:author="Francisco Timoni" w:date="2020-10-29T10:47:00Z">
              <w:tcPr>
                <w:tcW w:w="800" w:type="dxa"/>
                <w:tcBorders>
                  <w:top w:val="nil"/>
                  <w:left w:val="nil"/>
                  <w:bottom w:val="nil"/>
                  <w:right w:val="nil"/>
                </w:tcBorders>
                <w:shd w:val="clear" w:color="auto" w:fill="auto"/>
                <w:noWrap/>
                <w:vAlign w:val="bottom"/>
                <w:hideMark/>
              </w:tcPr>
            </w:tcPrChange>
          </w:tcPr>
          <w:p w14:paraId="058DA368" w14:textId="77777777" w:rsidR="00E75035" w:rsidRPr="00E75035" w:rsidRDefault="00E75035" w:rsidP="00E75035">
            <w:pPr>
              <w:jc w:val="center"/>
              <w:rPr>
                <w:ins w:id="60754" w:author="Francisco Timoni" w:date="2020-10-29T10:47:00Z"/>
                <w:rFonts w:ascii="Open Sans" w:hAnsi="Open Sans" w:cs="Open Sans"/>
                <w:color w:val="000000"/>
                <w:sz w:val="14"/>
                <w:szCs w:val="14"/>
              </w:rPr>
            </w:pPr>
            <w:ins w:id="60755" w:author="Francisco Timoni" w:date="2020-10-29T10:47:00Z">
              <w:r w:rsidRPr="00E75035">
                <w:rPr>
                  <w:rFonts w:ascii="Open Sans" w:hAnsi="Open Sans" w:cs="Open Sans"/>
                  <w:color w:val="000000"/>
                  <w:sz w:val="14"/>
                  <w:szCs w:val="14"/>
                </w:rPr>
                <w:t>470</w:t>
              </w:r>
            </w:ins>
          </w:p>
        </w:tc>
        <w:tc>
          <w:tcPr>
            <w:tcW w:w="3680" w:type="dxa"/>
            <w:tcBorders>
              <w:top w:val="nil"/>
              <w:left w:val="nil"/>
              <w:bottom w:val="nil"/>
              <w:right w:val="nil"/>
            </w:tcBorders>
            <w:shd w:val="clear" w:color="000000" w:fill="FFFFFF"/>
            <w:noWrap/>
            <w:vAlign w:val="center"/>
            <w:hideMark/>
            <w:tcPrChange w:id="60756" w:author="Francisco Timoni" w:date="2020-10-29T10:47:00Z">
              <w:tcPr>
                <w:tcW w:w="3680" w:type="dxa"/>
                <w:tcBorders>
                  <w:top w:val="nil"/>
                  <w:left w:val="nil"/>
                  <w:bottom w:val="nil"/>
                  <w:right w:val="nil"/>
                </w:tcBorders>
                <w:shd w:val="clear" w:color="000000" w:fill="FFFFFF"/>
                <w:noWrap/>
                <w:vAlign w:val="center"/>
                <w:hideMark/>
              </w:tcPr>
            </w:tcPrChange>
          </w:tcPr>
          <w:p w14:paraId="25C27C4A" w14:textId="77777777" w:rsidR="00E75035" w:rsidRPr="00E75035" w:rsidRDefault="00E75035" w:rsidP="00E75035">
            <w:pPr>
              <w:rPr>
                <w:ins w:id="60757" w:author="Francisco Timoni" w:date="2020-10-29T10:47:00Z"/>
                <w:rFonts w:ascii="Open Sans" w:hAnsi="Open Sans" w:cs="Open Sans"/>
                <w:color w:val="000000"/>
                <w:sz w:val="14"/>
                <w:szCs w:val="14"/>
              </w:rPr>
            </w:pPr>
            <w:ins w:id="60758" w:author="Francisco Timoni" w:date="2020-10-29T10:47:00Z">
              <w:r w:rsidRPr="00E75035">
                <w:rPr>
                  <w:rFonts w:ascii="Open Sans" w:hAnsi="Open Sans" w:cs="Open Sans"/>
                  <w:color w:val="000000"/>
                  <w:sz w:val="14"/>
                  <w:szCs w:val="14"/>
                </w:rPr>
                <w:t>PARQUE BELLAVILLE - QD27 LT33</w:t>
              </w:r>
            </w:ins>
          </w:p>
        </w:tc>
      </w:tr>
      <w:tr w:rsidR="00E75035" w:rsidRPr="00E75035" w14:paraId="2FACFC06" w14:textId="77777777" w:rsidTr="00E75035">
        <w:trPr>
          <w:trHeight w:val="288"/>
          <w:jc w:val="center"/>
          <w:ins w:id="60759" w:author="Francisco Timoni" w:date="2020-10-29T10:47:00Z"/>
          <w:trPrChange w:id="6076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761" w:author="Francisco Timoni" w:date="2020-10-29T10:47:00Z">
              <w:tcPr>
                <w:tcW w:w="800" w:type="dxa"/>
                <w:tcBorders>
                  <w:top w:val="nil"/>
                  <w:left w:val="nil"/>
                  <w:bottom w:val="nil"/>
                  <w:right w:val="nil"/>
                </w:tcBorders>
                <w:shd w:val="clear" w:color="auto" w:fill="auto"/>
                <w:noWrap/>
                <w:vAlign w:val="bottom"/>
                <w:hideMark/>
              </w:tcPr>
            </w:tcPrChange>
          </w:tcPr>
          <w:p w14:paraId="3AE60E7D" w14:textId="77777777" w:rsidR="00E75035" w:rsidRPr="00E75035" w:rsidRDefault="00E75035" w:rsidP="00E75035">
            <w:pPr>
              <w:jc w:val="center"/>
              <w:rPr>
                <w:ins w:id="60762" w:author="Francisco Timoni" w:date="2020-10-29T10:47:00Z"/>
                <w:rFonts w:ascii="Open Sans" w:hAnsi="Open Sans" w:cs="Open Sans"/>
                <w:color w:val="000000"/>
                <w:sz w:val="14"/>
                <w:szCs w:val="14"/>
              </w:rPr>
            </w:pPr>
            <w:ins w:id="60763" w:author="Francisco Timoni" w:date="2020-10-29T10:47:00Z">
              <w:r w:rsidRPr="00E75035">
                <w:rPr>
                  <w:rFonts w:ascii="Open Sans" w:hAnsi="Open Sans" w:cs="Open Sans"/>
                  <w:color w:val="000000"/>
                  <w:sz w:val="14"/>
                  <w:szCs w:val="14"/>
                </w:rPr>
                <w:t>471</w:t>
              </w:r>
            </w:ins>
          </w:p>
        </w:tc>
        <w:tc>
          <w:tcPr>
            <w:tcW w:w="3680" w:type="dxa"/>
            <w:tcBorders>
              <w:top w:val="nil"/>
              <w:left w:val="nil"/>
              <w:bottom w:val="nil"/>
              <w:right w:val="nil"/>
            </w:tcBorders>
            <w:shd w:val="clear" w:color="000000" w:fill="FFFFFF"/>
            <w:noWrap/>
            <w:vAlign w:val="center"/>
            <w:hideMark/>
            <w:tcPrChange w:id="60764" w:author="Francisco Timoni" w:date="2020-10-29T10:47:00Z">
              <w:tcPr>
                <w:tcW w:w="3680" w:type="dxa"/>
                <w:tcBorders>
                  <w:top w:val="nil"/>
                  <w:left w:val="nil"/>
                  <w:bottom w:val="nil"/>
                  <w:right w:val="nil"/>
                </w:tcBorders>
                <w:shd w:val="clear" w:color="000000" w:fill="FFFFFF"/>
                <w:noWrap/>
                <w:vAlign w:val="center"/>
                <w:hideMark/>
              </w:tcPr>
            </w:tcPrChange>
          </w:tcPr>
          <w:p w14:paraId="26C6B225" w14:textId="77777777" w:rsidR="00E75035" w:rsidRPr="00E75035" w:rsidRDefault="00E75035" w:rsidP="00E75035">
            <w:pPr>
              <w:rPr>
                <w:ins w:id="60765" w:author="Francisco Timoni" w:date="2020-10-29T10:47:00Z"/>
                <w:rFonts w:ascii="Open Sans" w:hAnsi="Open Sans" w:cs="Open Sans"/>
                <w:color w:val="000000"/>
                <w:sz w:val="14"/>
                <w:szCs w:val="14"/>
              </w:rPr>
            </w:pPr>
            <w:ins w:id="60766" w:author="Francisco Timoni" w:date="2020-10-29T10:47:00Z">
              <w:r w:rsidRPr="00E75035">
                <w:rPr>
                  <w:rFonts w:ascii="Open Sans" w:hAnsi="Open Sans" w:cs="Open Sans"/>
                  <w:color w:val="000000"/>
                  <w:sz w:val="14"/>
                  <w:szCs w:val="14"/>
                </w:rPr>
                <w:t>PARQUE BELLAVILLE - QD27 LT17</w:t>
              </w:r>
            </w:ins>
          </w:p>
        </w:tc>
      </w:tr>
      <w:tr w:rsidR="00E75035" w:rsidRPr="00E75035" w14:paraId="213A43E6" w14:textId="77777777" w:rsidTr="00E75035">
        <w:trPr>
          <w:trHeight w:val="288"/>
          <w:jc w:val="center"/>
          <w:ins w:id="60767" w:author="Francisco Timoni" w:date="2020-10-29T10:47:00Z"/>
          <w:trPrChange w:id="6076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769" w:author="Francisco Timoni" w:date="2020-10-29T10:47:00Z">
              <w:tcPr>
                <w:tcW w:w="800" w:type="dxa"/>
                <w:tcBorders>
                  <w:top w:val="nil"/>
                  <w:left w:val="nil"/>
                  <w:bottom w:val="nil"/>
                  <w:right w:val="nil"/>
                </w:tcBorders>
                <w:shd w:val="clear" w:color="auto" w:fill="auto"/>
                <w:noWrap/>
                <w:vAlign w:val="bottom"/>
                <w:hideMark/>
              </w:tcPr>
            </w:tcPrChange>
          </w:tcPr>
          <w:p w14:paraId="1A4D5011" w14:textId="77777777" w:rsidR="00E75035" w:rsidRPr="00E75035" w:rsidRDefault="00E75035" w:rsidP="00E75035">
            <w:pPr>
              <w:jc w:val="center"/>
              <w:rPr>
                <w:ins w:id="60770" w:author="Francisco Timoni" w:date="2020-10-29T10:47:00Z"/>
                <w:rFonts w:ascii="Open Sans" w:hAnsi="Open Sans" w:cs="Open Sans"/>
                <w:color w:val="000000"/>
                <w:sz w:val="14"/>
                <w:szCs w:val="14"/>
              </w:rPr>
            </w:pPr>
            <w:ins w:id="60771" w:author="Francisco Timoni" w:date="2020-10-29T10:47:00Z">
              <w:r w:rsidRPr="00E75035">
                <w:rPr>
                  <w:rFonts w:ascii="Open Sans" w:hAnsi="Open Sans" w:cs="Open Sans"/>
                  <w:color w:val="000000"/>
                  <w:sz w:val="14"/>
                  <w:szCs w:val="14"/>
                </w:rPr>
                <w:t>472</w:t>
              </w:r>
            </w:ins>
          </w:p>
        </w:tc>
        <w:tc>
          <w:tcPr>
            <w:tcW w:w="3680" w:type="dxa"/>
            <w:tcBorders>
              <w:top w:val="nil"/>
              <w:left w:val="nil"/>
              <w:bottom w:val="nil"/>
              <w:right w:val="nil"/>
            </w:tcBorders>
            <w:shd w:val="clear" w:color="000000" w:fill="FFFFFF"/>
            <w:noWrap/>
            <w:vAlign w:val="center"/>
            <w:hideMark/>
            <w:tcPrChange w:id="60772" w:author="Francisco Timoni" w:date="2020-10-29T10:47:00Z">
              <w:tcPr>
                <w:tcW w:w="3680" w:type="dxa"/>
                <w:tcBorders>
                  <w:top w:val="nil"/>
                  <w:left w:val="nil"/>
                  <w:bottom w:val="nil"/>
                  <w:right w:val="nil"/>
                </w:tcBorders>
                <w:shd w:val="clear" w:color="000000" w:fill="FFFFFF"/>
                <w:noWrap/>
                <w:vAlign w:val="center"/>
                <w:hideMark/>
              </w:tcPr>
            </w:tcPrChange>
          </w:tcPr>
          <w:p w14:paraId="23056682" w14:textId="77777777" w:rsidR="00E75035" w:rsidRPr="00E75035" w:rsidRDefault="00E75035" w:rsidP="00E75035">
            <w:pPr>
              <w:rPr>
                <w:ins w:id="60773" w:author="Francisco Timoni" w:date="2020-10-29T10:47:00Z"/>
                <w:rFonts w:ascii="Open Sans" w:hAnsi="Open Sans" w:cs="Open Sans"/>
                <w:color w:val="000000"/>
                <w:sz w:val="14"/>
                <w:szCs w:val="14"/>
              </w:rPr>
            </w:pPr>
            <w:ins w:id="60774" w:author="Francisco Timoni" w:date="2020-10-29T10:47:00Z">
              <w:r w:rsidRPr="00E75035">
                <w:rPr>
                  <w:rFonts w:ascii="Open Sans" w:hAnsi="Open Sans" w:cs="Open Sans"/>
                  <w:color w:val="000000"/>
                  <w:sz w:val="14"/>
                  <w:szCs w:val="14"/>
                </w:rPr>
                <w:t>PARQUE BELLAVILLE - QD27 LT18</w:t>
              </w:r>
            </w:ins>
          </w:p>
        </w:tc>
      </w:tr>
      <w:tr w:rsidR="00E75035" w:rsidRPr="00E75035" w14:paraId="30B71E95" w14:textId="77777777" w:rsidTr="00E75035">
        <w:trPr>
          <w:trHeight w:val="288"/>
          <w:jc w:val="center"/>
          <w:ins w:id="60775" w:author="Francisco Timoni" w:date="2020-10-29T10:47:00Z"/>
          <w:trPrChange w:id="6077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777" w:author="Francisco Timoni" w:date="2020-10-29T10:47:00Z">
              <w:tcPr>
                <w:tcW w:w="800" w:type="dxa"/>
                <w:tcBorders>
                  <w:top w:val="nil"/>
                  <w:left w:val="nil"/>
                  <w:bottom w:val="nil"/>
                  <w:right w:val="nil"/>
                </w:tcBorders>
                <w:shd w:val="clear" w:color="auto" w:fill="auto"/>
                <w:noWrap/>
                <w:vAlign w:val="bottom"/>
                <w:hideMark/>
              </w:tcPr>
            </w:tcPrChange>
          </w:tcPr>
          <w:p w14:paraId="534B8AA5" w14:textId="77777777" w:rsidR="00E75035" w:rsidRPr="00E75035" w:rsidRDefault="00E75035" w:rsidP="00E75035">
            <w:pPr>
              <w:jc w:val="center"/>
              <w:rPr>
                <w:ins w:id="60778" w:author="Francisco Timoni" w:date="2020-10-29T10:47:00Z"/>
                <w:rFonts w:ascii="Open Sans" w:hAnsi="Open Sans" w:cs="Open Sans"/>
                <w:color w:val="000000"/>
                <w:sz w:val="14"/>
                <w:szCs w:val="14"/>
              </w:rPr>
            </w:pPr>
            <w:ins w:id="60779" w:author="Francisco Timoni" w:date="2020-10-29T10:47:00Z">
              <w:r w:rsidRPr="00E75035">
                <w:rPr>
                  <w:rFonts w:ascii="Open Sans" w:hAnsi="Open Sans" w:cs="Open Sans"/>
                  <w:color w:val="000000"/>
                  <w:sz w:val="14"/>
                  <w:szCs w:val="14"/>
                </w:rPr>
                <w:t>473</w:t>
              </w:r>
            </w:ins>
          </w:p>
        </w:tc>
        <w:tc>
          <w:tcPr>
            <w:tcW w:w="3680" w:type="dxa"/>
            <w:tcBorders>
              <w:top w:val="nil"/>
              <w:left w:val="nil"/>
              <w:bottom w:val="nil"/>
              <w:right w:val="nil"/>
            </w:tcBorders>
            <w:shd w:val="clear" w:color="000000" w:fill="FFFFFF"/>
            <w:noWrap/>
            <w:vAlign w:val="center"/>
            <w:hideMark/>
            <w:tcPrChange w:id="60780" w:author="Francisco Timoni" w:date="2020-10-29T10:47:00Z">
              <w:tcPr>
                <w:tcW w:w="3680" w:type="dxa"/>
                <w:tcBorders>
                  <w:top w:val="nil"/>
                  <w:left w:val="nil"/>
                  <w:bottom w:val="nil"/>
                  <w:right w:val="nil"/>
                </w:tcBorders>
                <w:shd w:val="clear" w:color="000000" w:fill="FFFFFF"/>
                <w:noWrap/>
                <w:vAlign w:val="center"/>
                <w:hideMark/>
              </w:tcPr>
            </w:tcPrChange>
          </w:tcPr>
          <w:p w14:paraId="1412CFB5" w14:textId="77777777" w:rsidR="00E75035" w:rsidRPr="00E75035" w:rsidRDefault="00E75035" w:rsidP="00E75035">
            <w:pPr>
              <w:rPr>
                <w:ins w:id="60781" w:author="Francisco Timoni" w:date="2020-10-29T10:47:00Z"/>
                <w:rFonts w:ascii="Open Sans" w:hAnsi="Open Sans" w:cs="Open Sans"/>
                <w:color w:val="000000"/>
                <w:sz w:val="14"/>
                <w:szCs w:val="14"/>
              </w:rPr>
            </w:pPr>
            <w:ins w:id="60782" w:author="Francisco Timoni" w:date="2020-10-29T10:47:00Z">
              <w:r w:rsidRPr="00E75035">
                <w:rPr>
                  <w:rFonts w:ascii="Open Sans" w:hAnsi="Open Sans" w:cs="Open Sans"/>
                  <w:color w:val="000000"/>
                  <w:sz w:val="14"/>
                  <w:szCs w:val="14"/>
                </w:rPr>
                <w:t>PARQUE BELLAVILLE - QD27 LT19</w:t>
              </w:r>
            </w:ins>
          </w:p>
        </w:tc>
      </w:tr>
      <w:tr w:rsidR="00E75035" w:rsidRPr="00E75035" w14:paraId="5D2144CD" w14:textId="77777777" w:rsidTr="00E75035">
        <w:trPr>
          <w:trHeight w:val="288"/>
          <w:jc w:val="center"/>
          <w:ins w:id="60783" w:author="Francisco Timoni" w:date="2020-10-29T10:47:00Z"/>
          <w:trPrChange w:id="6078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785" w:author="Francisco Timoni" w:date="2020-10-29T10:47:00Z">
              <w:tcPr>
                <w:tcW w:w="800" w:type="dxa"/>
                <w:tcBorders>
                  <w:top w:val="nil"/>
                  <w:left w:val="nil"/>
                  <w:bottom w:val="nil"/>
                  <w:right w:val="nil"/>
                </w:tcBorders>
                <w:shd w:val="clear" w:color="auto" w:fill="auto"/>
                <w:noWrap/>
                <w:vAlign w:val="bottom"/>
                <w:hideMark/>
              </w:tcPr>
            </w:tcPrChange>
          </w:tcPr>
          <w:p w14:paraId="7C1D0D12" w14:textId="77777777" w:rsidR="00E75035" w:rsidRPr="00E75035" w:rsidRDefault="00E75035" w:rsidP="00E75035">
            <w:pPr>
              <w:jc w:val="center"/>
              <w:rPr>
                <w:ins w:id="60786" w:author="Francisco Timoni" w:date="2020-10-29T10:47:00Z"/>
                <w:rFonts w:ascii="Open Sans" w:hAnsi="Open Sans" w:cs="Open Sans"/>
                <w:color w:val="000000"/>
                <w:sz w:val="14"/>
                <w:szCs w:val="14"/>
              </w:rPr>
            </w:pPr>
            <w:ins w:id="60787" w:author="Francisco Timoni" w:date="2020-10-29T10:47:00Z">
              <w:r w:rsidRPr="00E75035">
                <w:rPr>
                  <w:rFonts w:ascii="Open Sans" w:hAnsi="Open Sans" w:cs="Open Sans"/>
                  <w:color w:val="000000"/>
                  <w:sz w:val="14"/>
                  <w:szCs w:val="14"/>
                </w:rPr>
                <w:t>474</w:t>
              </w:r>
            </w:ins>
          </w:p>
        </w:tc>
        <w:tc>
          <w:tcPr>
            <w:tcW w:w="3680" w:type="dxa"/>
            <w:tcBorders>
              <w:top w:val="nil"/>
              <w:left w:val="nil"/>
              <w:bottom w:val="nil"/>
              <w:right w:val="nil"/>
            </w:tcBorders>
            <w:shd w:val="clear" w:color="000000" w:fill="FFFFFF"/>
            <w:noWrap/>
            <w:vAlign w:val="center"/>
            <w:hideMark/>
            <w:tcPrChange w:id="60788" w:author="Francisco Timoni" w:date="2020-10-29T10:47:00Z">
              <w:tcPr>
                <w:tcW w:w="3680" w:type="dxa"/>
                <w:tcBorders>
                  <w:top w:val="nil"/>
                  <w:left w:val="nil"/>
                  <w:bottom w:val="nil"/>
                  <w:right w:val="nil"/>
                </w:tcBorders>
                <w:shd w:val="clear" w:color="000000" w:fill="FFFFFF"/>
                <w:noWrap/>
                <w:vAlign w:val="center"/>
                <w:hideMark/>
              </w:tcPr>
            </w:tcPrChange>
          </w:tcPr>
          <w:p w14:paraId="018B6EAB" w14:textId="77777777" w:rsidR="00E75035" w:rsidRPr="00E75035" w:rsidRDefault="00E75035" w:rsidP="00E75035">
            <w:pPr>
              <w:rPr>
                <w:ins w:id="60789" w:author="Francisco Timoni" w:date="2020-10-29T10:47:00Z"/>
                <w:rFonts w:ascii="Open Sans" w:hAnsi="Open Sans" w:cs="Open Sans"/>
                <w:color w:val="000000"/>
                <w:sz w:val="14"/>
                <w:szCs w:val="14"/>
              </w:rPr>
            </w:pPr>
            <w:ins w:id="60790" w:author="Francisco Timoni" w:date="2020-10-29T10:47:00Z">
              <w:r w:rsidRPr="00E75035">
                <w:rPr>
                  <w:rFonts w:ascii="Open Sans" w:hAnsi="Open Sans" w:cs="Open Sans"/>
                  <w:color w:val="000000"/>
                  <w:sz w:val="14"/>
                  <w:szCs w:val="14"/>
                </w:rPr>
                <w:t>PARQUE BELLAVILLE - QD27 LT09</w:t>
              </w:r>
            </w:ins>
          </w:p>
        </w:tc>
      </w:tr>
      <w:tr w:rsidR="00E75035" w:rsidRPr="00E75035" w14:paraId="2D11F2D3" w14:textId="77777777" w:rsidTr="00E75035">
        <w:trPr>
          <w:trHeight w:val="288"/>
          <w:jc w:val="center"/>
          <w:ins w:id="60791" w:author="Francisco Timoni" w:date="2020-10-29T10:47:00Z"/>
          <w:trPrChange w:id="6079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793" w:author="Francisco Timoni" w:date="2020-10-29T10:47:00Z">
              <w:tcPr>
                <w:tcW w:w="800" w:type="dxa"/>
                <w:tcBorders>
                  <w:top w:val="nil"/>
                  <w:left w:val="nil"/>
                  <w:bottom w:val="nil"/>
                  <w:right w:val="nil"/>
                </w:tcBorders>
                <w:shd w:val="clear" w:color="auto" w:fill="auto"/>
                <w:noWrap/>
                <w:vAlign w:val="bottom"/>
                <w:hideMark/>
              </w:tcPr>
            </w:tcPrChange>
          </w:tcPr>
          <w:p w14:paraId="60594C88" w14:textId="77777777" w:rsidR="00E75035" w:rsidRPr="00E75035" w:rsidRDefault="00E75035" w:rsidP="00E75035">
            <w:pPr>
              <w:jc w:val="center"/>
              <w:rPr>
                <w:ins w:id="60794" w:author="Francisco Timoni" w:date="2020-10-29T10:47:00Z"/>
                <w:rFonts w:ascii="Open Sans" w:hAnsi="Open Sans" w:cs="Open Sans"/>
                <w:color w:val="000000"/>
                <w:sz w:val="14"/>
                <w:szCs w:val="14"/>
              </w:rPr>
            </w:pPr>
            <w:ins w:id="60795" w:author="Francisco Timoni" w:date="2020-10-29T10:47:00Z">
              <w:r w:rsidRPr="00E75035">
                <w:rPr>
                  <w:rFonts w:ascii="Open Sans" w:hAnsi="Open Sans" w:cs="Open Sans"/>
                  <w:color w:val="000000"/>
                  <w:sz w:val="14"/>
                  <w:szCs w:val="14"/>
                </w:rPr>
                <w:t>475</w:t>
              </w:r>
            </w:ins>
          </w:p>
        </w:tc>
        <w:tc>
          <w:tcPr>
            <w:tcW w:w="3680" w:type="dxa"/>
            <w:tcBorders>
              <w:top w:val="nil"/>
              <w:left w:val="nil"/>
              <w:bottom w:val="nil"/>
              <w:right w:val="nil"/>
            </w:tcBorders>
            <w:shd w:val="clear" w:color="000000" w:fill="FFFFFF"/>
            <w:noWrap/>
            <w:vAlign w:val="center"/>
            <w:hideMark/>
            <w:tcPrChange w:id="60796" w:author="Francisco Timoni" w:date="2020-10-29T10:47:00Z">
              <w:tcPr>
                <w:tcW w:w="3680" w:type="dxa"/>
                <w:tcBorders>
                  <w:top w:val="nil"/>
                  <w:left w:val="nil"/>
                  <w:bottom w:val="nil"/>
                  <w:right w:val="nil"/>
                </w:tcBorders>
                <w:shd w:val="clear" w:color="000000" w:fill="FFFFFF"/>
                <w:noWrap/>
                <w:vAlign w:val="center"/>
                <w:hideMark/>
              </w:tcPr>
            </w:tcPrChange>
          </w:tcPr>
          <w:p w14:paraId="5CD9DD76" w14:textId="77777777" w:rsidR="00E75035" w:rsidRPr="00E75035" w:rsidRDefault="00E75035" w:rsidP="00E75035">
            <w:pPr>
              <w:rPr>
                <w:ins w:id="60797" w:author="Francisco Timoni" w:date="2020-10-29T10:47:00Z"/>
                <w:rFonts w:ascii="Open Sans" w:hAnsi="Open Sans" w:cs="Open Sans"/>
                <w:color w:val="000000"/>
                <w:sz w:val="14"/>
                <w:szCs w:val="14"/>
              </w:rPr>
            </w:pPr>
            <w:ins w:id="60798" w:author="Francisco Timoni" w:date="2020-10-29T10:47:00Z">
              <w:r w:rsidRPr="00E75035">
                <w:rPr>
                  <w:rFonts w:ascii="Open Sans" w:hAnsi="Open Sans" w:cs="Open Sans"/>
                  <w:color w:val="000000"/>
                  <w:sz w:val="14"/>
                  <w:szCs w:val="14"/>
                </w:rPr>
                <w:t>PARQUE BELLAVILLE - QD27 LT08</w:t>
              </w:r>
            </w:ins>
          </w:p>
        </w:tc>
      </w:tr>
      <w:tr w:rsidR="00E75035" w:rsidRPr="00E75035" w14:paraId="294D35C2" w14:textId="77777777" w:rsidTr="00E75035">
        <w:trPr>
          <w:trHeight w:val="288"/>
          <w:jc w:val="center"/>
          <w:ins w:id="60799" w:author="Francisco Timoni" w:date="2020-10-29T10:47:00Z"/>
          <w:trPrChange w:id="6080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801" w:author="Francisco Timoni" w:date="2020-10-29T10:47:00Z">
              <w:tcPr>
                <w:tcW w:w="800" w:type="dxa"/>
                <w:tcBorders>
                  <w:top w:val="nil"/>
                  <w:left w:val="nil"/>
                  <w:bottom w:val="nil"/>
                  <w:right w:val="nil"/>
                </w:tcBorders>
                <w:shd w:val="clear" w:color="auto" w:fill="auto"/>
                <w:noWrap/>
                <w:vAlign w:val="bottom"/>
                <w:hideMark/>
              </w:tcPr>
            </w:tcPrChange>
          </w:tcPr>
          <w:p w14:paraId="249D6544" w14:textId="77777777" w:rsidR="00E75035" w:rsidRPr="00E75035" w:rsidRDefault="00E75035" w:rsidP="00E75035">
            <w:pPr>
              <w:jc w:val="center"/>
              <w:rPr>
                <w:ins w:id="60802" w:author="Francisco Timoni" w:date="2020-10-29T10:47:00Z"/>
                <w:rFonts w:ascii="Open Sans" w:hAnsi="Open Sans" w:cs="Open Sans"/>
                <w:color w:val="000000"/>
                <w:sz w:val="14"/>
                <w:szCs w:val="14"/>
              </w:rPr>
            </w:pPr>
            <w:ins w:id="60803" w:author="Francisco Timoni" w:date="2020-10-29T10:47:00Z">
              <w:r w:rsidRPr="00E75035">
                <w:rPr>
                  <w:rFonts w:ascii="Open Sans" w:hAnsi="Open Sans" w:cs="Open Sans"/>
                  <w:color w:val="000000"/>
                  <w:sz w:val="14"/>
                  <w:szCs w:val="14"/>
                </w:rPr>
                <w:t>476</w:t>
              </w:r>
            </w:ins>
          </w:p>
        </w:tc>
        <w:tc>
          <w:tcPr>
            <w:tcW w:w="3680" w:type="dxa"/>
            <w:tcBorders>
              <w:top w:val="nil"/>
              <w:left w:val="nil"/>
              <w:bottom w:val="nil"/>
              <w:right w:val="nil"/>
            </w:tcBorders>
            <w:shd w:val="clear" w:color="000000" w:fill="FFFFFF"/>
            <w:noWrap/>
            <w:vAlign w:val="center"/>
            <w:hideMark/>
            <w:tcPrChange w:id="60804" w:author="Francisco Timoni" w:date="2020-10-29T10:47:00Z">
              <w:tcPr>
                <w:tcW w:w="3680" w:type="dxa"/>
                <w:tcBorders>
                  <w:top w:val="nil"/>
                  <w:left w:val="nil"/>
                  <w:bottom w:val="nil"/>
                  <w:right w:val="nil"/>
                </w:tcBorders>
                <w:shd w:val="clear" w:color="000000" w:fill="FFFFFF"/>
                <w:noWrap/>
                <w:vAlign w:val="center"/>
                <w:hideMark/>
              </w:tcPr>
            </w:tcPrChange>
          </w:tcPr>
          <w:p w14:paraId="4542A8A9" w14:textId="77777777" w:rsidR="00E75035" w:rsidRPr="00E75035" w:rsidRDefault="00E75035" w:rsidP="00E75035">
            <w:pPr>
              <w:rPr>
                <w:ins w:id="60805" w:author="Francisco Timoni" w:date="2020-10-29T10:47:00Z"/>
                <w:rFonts w:ascii="Open Sans" w:hAnsi="Open Sans" w:cs="Open Sans"/>
                <w:color w:val="000000"/>
                <w:sz w:val="14"/>
                <w:szCs w:val="14"/>
              </w:rPr>
            </w:pPr>
            <w:ins w:id="60806" w:author="Francisco Timoni" w:date="2020-10-29T10:47:00Z">
              <w:r w:rsidRPr="00E75035">
                <w:rPr>
                  <w:rFonts w:ascii="Open Sans" w:hAnsi="Open Sans" w:cs="Open Sans"/>
                  <w:color w:val="000000"/>
                  <w:sz w:val="14"/>
                  <w:szCs w:val="14"/>
                </w:rPr>
                <w:t>PARQUE BELLAVILLE - QD20 LT16</w:t>
              </w:r>
            </w:ins>
          </w:p>
        </w:tc>
      </w:tr>
      <w:tr w:rsidR="00E75035" w:rsidRPr="00E75035" w14:paraId="3DD05731" w14:textId="77777777" w:rsidTr="00E75035">
        <w:trPr>
          <w:trHeight w:val="288"/>
          <w:jc w:val="center"/>
          <w:ins w:id="60807" w:author="Francisco Timoni" w:date="2020-10-29T10:47:00Z"/>
          <w:trPrChange w:id="6080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809" w:author="Francisco Timoni" w:date="2020-10-29T10:47:00Z">
              <w:tcPr>
                <w:tcW w:w="800" w:type="dxa"/>
                <w:tcBorders>
                  <w:top w:val="nil"/>
                  <w:left w:val="nil"/>
                  <w:bottom w:val="nil"/>
                  <w:right w:val="nil"/>
                </w:tcBorders>
                <w:shd w:val="clear" w:color="auto" w:fill="auto"/>
                <w:noWrap/>
                <w:vAlign w:val="bottom"/>
                <w:hideMark/>
              </w:tcPr>
            </w:tcPrChange>
          </w:tcPr>
          <w:p w14:paraId="12142F91" w14:textId="77777777" w:rsidR="00E75035" w:rsidRPr="00E75035" w:rsidRDefault="00E75035" w:rsidP="00E75035">
            <w:pPr>
              <w:jc w:val="center"/>
              <w:rPr>
                <w:ins w:id="60810" w:author="Francisco Timoni" w:date="2020-10-29T10:47:00Z"/>
                <w:rFonts w:ascii="Open Sans" w:hAnsi="Open Sans" w:cs="Open Sans"/>
                <w:color w:val="000000"/>
                <w:sz w:val="14"/>
                <w:szCs w:val="14"/>
              </w:rPr>
            </w:pPr>
            <w:ins w:id="60811" w:author="Francisco Timoni" w:date="2020-10-29T10:47:00Z">
              <w:r w:rsidRPr="00E75035">
                <w:rPr>
                  <w:rFonts w:ascii="Open Sans" w:hAnsi="Open Sans" w:cs="Open Sans"/>
                  <w:color w:val="000000"/>
                  <w:sz w:val="14"/>
                  <w:szCs w:val="14"/>
                </w:rPr>
                <w:t>477</w:t>
              </w:r>
            </w:ins>
          </w:p>
        </w:tc>
        <w:tc>
          <w:tcPr>
            <w:tcW w:w="3680" w:type="dxa"/>
            <w:tcBorders>
              <w:top w:val="nil"/>
              <w:left w:val="nil"/>
              <w:bottom w:val="nil"/>
              <w:right w:val="nil"/>
            </w:tcBorders>
            <w:shd w:val="clear" w:color="000000" w:fill="FFFFFF"/>
            <w:noWrap/>
            <w:vAlign w:val="center"/>
            <w:hideMark/>
            <w:tcPrChange w:id="60812" w:author="Francisco Timoni" w:date="2020-10-29T10:47:00Z">
              <w:tcPr>
                <w:tcW w:w="3680" w:type="dxa"/>
                <w:tcBorders>
                  <w:top w:val="nil"/>
                  <w:left w:val="nil"/>
                  <w:bottom w:val="nil"/>
                  <w:right w:val="nil"/>
                </w:tcBorders>
                <w:shd w:val="clear" w:color="000000" w:fill="FFFFFF"/>
                <w:noWrap/>
                <w:vAlign w:val="center"/>
                <w:hideMark/>
              </w:tcPr>
            </w:tcPrChange>
          </w:tcPr>
          <w:p w14:paraId="2B718A38" w14:textId="77777777" w:rsidR="00E75035" w:rsidRPr="00E75035" w:rsidRDefault="00E75035" w:rsidP="00E75035">
            <w:pPr>
              <w:rPr>
                <w:ins w:id="60813" w:author="Francisco Timoni" w:date="2020-10-29T10:47:00Z"/>
                <w:rFonts w:ascii="Open Sans" w:hAnsi="Open Sans" w:cs="Open Sans"/>
                <w:color w:val="000000"/>
                <w:sz w:val="14"/>
                <w:szCs w:val="14"/>
              </w:rPr>
            </w:pPr>
            <w:ins w:id="60814" w:author="Francisco Timoni" w:date="2020-10-29T10:47:00Z">
              <w:r w:rsidRPr="00E75035">
                <w:rPr>
                  <w:rFonts w:ascii="Open Sans" w:hAnsi="Open Sans" w:cs="Open Sans"/>
                  <w:color w:val="000000"/>
                  <w:sz w:val="14"/>
                  <w:szCs w:val="14"/>
                </w:rPr>
                <w:t>PARQUE BELLAVILLE - QD20 LT15</w:t>
              </w:r>
            </w:ins>
          </w:p>
        </w:tc>
      </w:tr>
      <w:tr w:rsidR="00E75035" w:rsidRPr="00E75035" w14:paraId="455B3C43" w14:textId="77777777" w:rsidTr="00E75035">
        <w:trPr>
          <w:trHeight w:val="288"/>
          <w:jc w:val="center"/>
          <w:ins w:id="60815" w:author="Francisco Timoni" w:date="2020-10-29T10:47:00Z"/>
          <w:trPrChange w:id="6081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817" w:author="Francisco Timoni" w:date="2020-10-29T10:47:00Z">
              <w:tcPr>
                <w:tcW w:w="800" w:type="dxa"/>
                <w:tcBorders>
                  <w:top w:val="nil"/>
                  <w:left w:val="nil"/>
                  <w:bottom w:val="nil"/>
                  <w:right w:val="nil"/>
                </w:tcBorders>
                <w:shd w:val="clear" w:color="auto" w:fill="auto"/>
                <w:noWrap/>
                <w:vAlign w:val="bottom"/>
                <w:hideMark/>
              </w:tcPr>
            </w:tcPrChange>
          </w:tcPr>
          <w:p w14:paraId="7CADCC43" w14:textId="77777777" w:rsidR="00E75035" w:rsidRPr="00E75035" w:rsidRDefault="00E75035" w:rsidP="00E75035">
            <w:pPr>
              <w:jc w:val="center"/>
              <w:rPr>
                <w:ins w:id="60818" w:author="Francisco Timoni" w:date="2020-10-29T10:47:00Z"/>
                <w:rFonts w:ascii="Open Sans" w:hAnsi="Open Sans" w:cs="Open Sans"/>
                <w:color w:val="000000"/>
                <w:sz w:val="14"/>
                <w:szCs w:val="14"/>
              </w:rPr>
            </w:pPr>
            <w:ins w:id="60819" w:author="Francisco Timoni" w:date="2020-10-29T10:47:00Z">
              <w:r w:rsidRPr="00E75035">
                <w:rPr>
                  <w:rFonts w:ascii="Open Sans" w:hAnsi="Open Sans" w:cs="Open Sans"/>
                  <w:color w:val="000000"/>
                  <w:sz w:val="14"/>
                  <w:szCs w:val="14"/>
                </w:rPr>
                <w:t>478</w:t>
              </w:r>
            </w:ins>
          </w:p>
        </w:tc>
        <w:tc>
          <w:tcPr>
            <w:tcW w:w="3680" w:type="dxa"/>
            <w:tcBorders>
              <w:top w:val="nil"/>
              <w:left w:val="nil"/>
              <w:bottom w:val="nil"/>
              <w:right w:val="nil"/>
            </w:tcBorders>
            <w:shd w:val="clear" w:color="000000" w:fill="FFFFFF"/>
            <w:noWrap/>
            <w:vAlign w:val="center"/>
            <w:hideMark/>
            <w:tcPrChange w:id="60820" w:author="Francisco Timoni" w:date="2020-10-29T10:47:00Z">
              <w:tcPr>
                <w:tcW w:w="3680" w:type="dxa"/>
                <w:tcBorders>
                  <w:top w:val="nil"/>
                  <w:left w:val="nil"/>
                  <w:bottom w:val="nil"/>
                  <w:right w:val="nil"/>
                </w:tcBorders>
                <w:shd w:val="clear" w:color="000000" w:fill="FFFFFF"/>
                <w:noWrap/>
                <w:vAlign w:val="center"/>
                <w:hideMark/>
              </w:tcPr>
            </w:tcPrChange>
          </w:tcPr>
          <w:p w14:paraId="328221E6" w14:textId="77777777" w:rsidR="00E75035" w:rsidRPr="00E75035" w:rsidRDefault="00E75035" w:rsidP="00E75035">
            <w:pPr>
              <w:rPr>
                <w:ins w:id="60821" w:author="Francisco Timoni" w:date="2020-10-29T10:47:00Z"/>
                <w:rFonts w:ascii="Open Sans" w:hAnsi="Open Sans" w:cs="Open Sans"/>
                <w:color w:val="000000"/>
                <w:sz w:val="14"/>
                <w:szCs w:val="14"/>
              </w:rPr>
            </w:pPr>
            <w:ins w:id="60822" w:author="Francisco Timoni" w:date="2020-10-29T10:47:00Z">
              <w:r w:rsidRPr="00E75035">
                <w:rPr>
                  <w:rFonts w:ascii="Open Sans" w:hAnsi="Open Sans" w:cs="Open Sans"/>
                  <w:color w:val="000000"/>
                  <w:sz w:val="14"/>
                  <w:szCs w:val="14"/>
                </w:rPr>
                <w:t>PARQUE BELLAVILLE - QD20 LT02</w:t>
              </w:r>
            </w:ins>
          </w:p>
        </w:tc>
      </w:tr>
      <w:tr w:rsidR="00E75035" w:rsidRPr="00E75035" w14:paraId="414FDA81" w14:textId="77777777" w:rsidTr="00E75035">
        <w:trPr>
          <w:trHeight w:val="288"/>
          <w:jc w:val="center"/>
          <w:ins w:id="60823" w:author="Francisco Timoni" w:date="2020-10-29T10:47:00Z"/>
          <w:trPrChange w:id="6082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825" w:author="Francisco Timoni" w:date="2020-10-29T10:47:00Z">
              <w:tcPr>
                <w:tcW w:w="800" w:type="dxa"/>
                <w:tcBorders>
                  <w:top w:val="nil"/>
                  <w:left w:val="nil"/>
                  <w:bottom w:val="nil"/>
                  <w:right w:val="nil"/>
                </w:tcBorders>
                <w:shd w:val="clear" w:color="auto" w:fill="auto"/>
                <w:noWrap/>
                <w:vAlign w:val="bottom"/>
                <w:hideMark/>
              </w:tcPr>
            </w:tcPrChange>
          </w:tcPr>
          <w:p w14:paraId="5823A9A9" w14:textId="77777777" w:rsidR="00E75035" w:rsidRPr="00E75035" w:rsidRDefault="00E75035" w:rsidP="00E75035">
            <w:pPr>
              <w:jc w:val="center"/>
              <w:rPr>
                <w:ins w:id="60826" w:author="Francisco Timoni" w:date="2020-10-29T10:47:00Z"/>
                <w:rFonts w:ascii="Open Sans" w:hAnsi="Open Sans" w:cs="Open Sans"/>
                <w:color w:val="000000"/>
                <w:sz w:val="14"/>
                <w:szCs w:val="14"/>
              </w:rPr>
            </w:pPr>
            <w:ins w:id="60827" w:author="Francisco Timoni" w:date="2020-10-29T10:47:00Z">
              <w:r w:rsidRPr="00E75035">
                <w:rPr>
                  <w:rFonts w:ascii="Open Sans" w:hAnsi="Open Sans" w:cs="Open Sans"/>
                  <w:color w:val="000000"/>
                  <w:sz w:val="14"/>
                  <w:szCs w:val="14"/>
                </w:rPr>
                <w:t>479</w:t>
              </w:r>
            </w:ins>
          </w:p>
        </w:tc>
        <w:tc>
          <w:tcPr>
            <w:tcW w:w="3680" w:type="dxa"/>
            <w:tcBorders>
              <w:top w:val="nil"/>
              <w:left w:val="nil"/>
              <w:bottom w:val="nil"/>
              <w:right w:val="nil"/>
            </w:tcBorders>
            <w:shd w:val="clear" w:color="000000" w:fill="FFFFFF"/>
            <w:noWrap/>
            <w:vAlign w:val="center"/>
            <w:hideMark/>
            <w:tcPrChange w:id="60828" w:author="Francisco Timoni" w:date="2020-10-29T10:47:00Z">
              <w:tcPr>
                <w:tcW w:w="3680" w:type="dxa"/>
                <w:tcBorders>
                  <w:top w:val="nil"/>
                  <w:left w:val="nil"/>
                  <w:bottom w:val="nil"/>
                  <w:right w:val="nil"/>
                </w:tcBorders>
                <w:shd w:val="clear" w:color="000000" w:fill="FFFFFF"/>
                <w:noWrap/>
                <w:vAlign w:val="center"/>
                <w:hideMark/>
              </w:tcPr>
            </w:tcPrChange>
          </w:tcPr>
          <w:p w14:paraId="6B3091A2" w14:textId="77777777" w:rsidR="00E75035" w:rsidRPr="00E75035" w:rsidRDefault="00E75035" w:rsidP="00E75035">
            <w:pPr>
              <w:rPr>
                <w:ins w:id="60829" w:author="Francisco Timoni" w:date="2020-10-29T10:47:00Z"/>
                <w:rFonts w:ascii="Open Sans" w:hAnsi="Open Sans" w:cs="Open Sans"/>
                <w:color w:val="000000"/>
                <w:sz w:val="14"/>
                <w:szCs w:val="14"/>
              </w:rPr>
            </w:pPr>
            <w:ins w:id="60830" w:author="Francisco Timoni" w:date="2020-10-29T10:47:00Z">
              <w:r w:rsidRPr="00E75035">
                <w:rPr>
                  <w:rFonts w:ascii="Open Sans" w:hAnsi="Open Sans" w:cs="Open Sans"/>
                  <w:color w:val="000000"/>
                  <w:sz w:val="14"/>
                  <w:szCs w:val="14"/>
                </w:rPr>
                <w:t>PARQUE BELLAVILLE - QD20 LT03</w:t>
              </w:r>
            </w:ins>
          </w:p>
        </w:tc>
      </w:tr>
      <w:tr w:rsidR="00E75035" w:rsidRPr="00E75035" w14:paraId="5AD7EE83" w14:textId="77777777" w:rsidTr="00E75035">
        <w:trPr>
          <w:trHeight w:val="288"/>
          <w:jc w:val="center"/>
          <w:ins w:id="60831" w:author="Francisco Timoni" w:date="2020-10-29T10:47:00Z"/>
          <w:trPrChange w:id="6083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833" w:author="Francisco Timoni" w:date="2020-10-29T10:47:00Z">
              <w:tcPr>
                <w:tcW w:w="800" w:type="dxa"/>
                <w:tcBorders>
                  <w:top w:val="nil"/>
                  <w:left w:val="nil"/>
                  <w:bottom w:val="nil"/>
                  <w:right w:val="nil"/>
                </w:tcBorders>
                <w:shd w:val="clear" w:color="auto" w:fill="auto"/>
                <w:noWrap/>
                <w:vAlign w:val="bottom"/>
                <w:hideMark/>
              </w:tcPr>
            </w:tcPrChange>
          </w:tcPr>
          <w:p w14:paraId="2F7E5B02" w14:textId="77777777" w:rsidR="00E75035" w:rsidRPr="00E75035" w:rsidRDefault="00E75035" w:rsidP="00E75035">
            <w:pPr>
              <w:jc w:val="center"/>
              <w:rPr>
                <w:ins w:id="60834" w:author="Francisco Timoni" w:date="2020-10-29T10:47:00Z"/>
                <w:rFonts w:ascii="Open Sans" w:hAnsi="Open Sans" w:cs="Open Sans"/>
                <w:color w:val="000000"/>
                <w:sz w:val="14"/>
                <w:szCs w:val="14"/>
              </w:rPr>
            </w:pPr>
            <w:ins w:id="60835" w:author="Francisco Timoni" w:date="2020-10-29T10:47:00Z">
              <w:r w:rsidRPr="00E75035">
                <w:rPr>
                  <w:rFonts w:ascii="Open Sans" w:hAnsi="Open Sans" w:cs="Open Sans"/>
                  <w:color w:val="000000"/>
                  <w:sz w:val="14"/>
                  <w:szCs w:val="14"/>
                </w:rPr>
                <w:t>480</w:t>
              </w:r>
            </w:ins>
          </w:p>
        </w:tc>
        <w:tc>
          <w:tcPr>
            <w:tcW w:w="3680" w:type="dxa"/>
            <w:tcBorders>
              <w:top w:val="nil"/>
              <w:left w:val="nil"/>
              <w:bottom w:val="nil"/>
              <w:right w:val="nil"/>
            </w:tcBorders>
            <w:shd w:val="clear" w:color="000000" w:fill="FFFFFF"/>
            <w:noWrap/>
            <w:vAlign w:val="center"/>
            <w:hideMark/>
            <w:tcPrChange w:id="60836" w:author="Francisco Timoni" w:date="2020-10-29T10:47:00Z">
              <w:tcPr>
                <w:tcW w:w="3680" w:type="dxa"/>
                <w:tcBorders>
                  <w:top w:val="nil"/>
                  <w:left w:val="nil"/>
                  <w:bottom w:val="nil"/>
                  <w:right w:val="nil"/>
                </w:tcBorders>
                <w:shd w:val="clear" w:color="000000" w:fill="FFFFFF"/>
                <w:noWrap/>
                <w:vAlign w:val="center"/>
                <w:hideMark/>
              </w:tcPr>
            </w:tcPrChange>
          </w:tcPr>
          <w:p w14:paraId="1D7634E5" w14:textId="77777777" w:rsidR="00E75035" w:rsidRPr="00E75035" w:rsidRDefault="00E75035" w:rsidP="00E75035">
            <w:pPr>
              <w:rPr>
                <w:ins w:id="60837" w:author="Francisco Timoni" w:date="2020-10-29T10:47:00Z"/>
                <w:rFonts w:ascii="Open Sans" w:hAnsi="Open Sans" w:cs="Open Sans"/>
                <w:color w:val="000000"/>
                <w:sz w:val="14"/>
                <w:szCs w:val="14"/>
              </w:rPr>
            </w:pPr>
            <w:ins w:id="60838" w:author="Francisco Timoni" w:date="2020-10-29T10:47:00Z">
              <w:r w:rsidRPr="00E75035">
                <w:rPr>
                  <w:rFonts w:ascii="Open Sans" w:hAnsi="Open Sans" w:cs="Open Sans"/>
                  <w:color w:val="000000"/>
                  <w:sz w:val="14"/>
                  <w:szCs w:val="14"/>
                </w:rPr>
                <w:t>PARQUE BELLAVILLE - QD20 LT04</w:t>
              </w:r>
            </w:ins>
          </w:p>
        </w:tc>
      </w:tr>
      <w:tr w:rsidR="00E75035" w:rsidRPr="00E75035" w14:paraId="145BCEC2" w14:textId="77777777" w:rsidTr="00E75035">
        <w:trPr>
          <w:trHeight w:val="288"/>
          <w:jc w:val="center"/>
          <w:ins w:id="60839" w:author="Francisco Timoni" w:date="2020-10-29T10:47:00Z"/>
          <w:trPrChange w:id="6084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841" w:author="Francisco Timoni" w:date="2020-10-29T10:47:00Z">
              <w:tcPr>
                <w:tcW w:w="800" w:type="dxa"/>
                <w:tcBorders>
                  <w:top w:val="nil"/>
                  <w:left w:val="nil"/>
                  <w:bottom w:val="nil"/>
                  <w:right w:val="nil"/>
                </w:tcBorders>
                <w:shd w:val="clear" w:color="auto" w:fill="auto"/>
                <w:noWrap/>
                <w:vAlign w:val="bottom"/>
                <w:hideMark/>
              </w:tcPr>
            </w:tcPrChange>
          </w:tcPr>
          <w:p w14:paraId="28E5EFB5" w14:textId="77777777" w:rsidR="00E75035" w:rsidRPr="00E75035" w:rsidRDefault="00E75035" w:rsidP="00E75035">
            <w:pPr>
              <w:jc w:val="center"/>
              <w:rPr>
                <w:ins w:id="60842" w:author="Francisco Timoni" w:date="2020-10-29T10:47:00Z"/>
                <w:rFonts w:ascii="Open Sans" w:hAnsi="Open Sans" w:cs="Open Sans"/>
                <w:color w:val="000000"/>
                <w:sz w:val="14"/>
                <w:szCs w:val="14"/>
              </w:rPr>
            </w:pPr>
            <w:ins w:id="60843" w:author="Francisco Timoni" w:date="2020-10-29T10:47:00Z">
              <w:r w:rsidRPr="00E75035">
                <w:rPr>
                  <w:rFonts w:ascii="Open Sans" w:hAnsi="Open Sans" w:cs="Open Sans"/>
                  <w:color w:val="000000"/>
                  <w:sz w:val="14"/>
                  <w:szCs w:val="14"/>
                </w:rPr>
                <w:t>481</w:t>
              </w:r>
            </w:ins>
          </w:p>
        </w:tc>
        <w:tc>
          <w:tcPr>
            <w:tcW w:w="3680" w:type="dxa"/>
            <w:tcBorders>
              <w:top w:val="nil"/>
              <w:left w:val="nil"/>
              <w:bottom w:val="nil"/>
              <w:right w:val="nil"/>
            </w:tcBorders>
            <w:shd w:val="clear" w:color="000000" w:fill="FFFFFF"/>
            <w:noWrap/>
            <w:vAlign w:val="center"/>
            <w:hideMark/>
            <w:tcPrChange w:id="60844" w:author="Francisco Timoni" w:date="2020-10-29T10:47:00Z">
              <w:tcPr>
                <w:tcW w:w="3680" w:type="dxa"/>
                <w:tcBorders>
                  <w:top w:val="nil"/>
                  <w:left w:val="nil"/>
                  <w:bottom w:val="nil"/>
                  <w:right w:val="nil"/>
                </w:tcBorders>
                <w:shd w:val="clear" w:color="000000" w:fill="FFFFFF"/>
                <w:noWrap/>
                <w:vAlign w:val="center"/>
                <w:hideMark/>
              </w:tcPr>
            </w:tcPrChange>
          </w:tcPr>
          <w:p w14:paraId="1829BD9C" w14:textId="77777777" w:rsidR="00E75035" w:rsidRPr="00E75035" w:rsidRDefault="00E75035" w:rsidP="00E75035">
            <w:pPr>
              <w:rPr>
                <w:ins w:id="60845" w:author="Francisco Timoni" w:date="2020-10-29T10:47:00Z"/>
                <w:rFonts w:ascii="Open Sans" w:hAnsi="Open Sans" w:cs="Open Sans"/>
                <w:color w:val="000000"/>
                <w:sz w:val="14"/>
                <w:szCs w:val="14"/>
              </w:rPr>
            </w:pPr>
            <w:ins w:id="60846" w:author="Francisco Timoni" w:date="2020-10-29T10:47:00Z">
              <w:r w:rsidRPr="00E75035">
                <w:rPr>
                  <w:rFonts w:ascii="Open Sans" w:hAnsi="Open Sans" w:cs="Open Sans"/>
                  <w:color w:val="000000"/>
                  <w:sz w:val="14"/>
                  <w:szCs w:val="14"/>
                </w:rPr>
                <w:t>PARQUE BELLAVILLE - QD20 LT05</w:t>
              </w:r>
            </w:ins>
          </w:p>
        </w:tc>
      </w:tr>
      <w:tr w:rsidR="00E75035" w:rsidRPr="00E75035" w14:paraId="1D1D3CFF" w14:textId="77777777" w:rsidTr="00E75035">
        <w:trPr>
          <w:trHeight w:val="288"/>
          <w:jc w:val="center"/>
          <w:ins w:id="60847" w:author="Francisco Timoni" w:date="2020-10-29T10:47:00Z"/>
          <w:trPrChange w:id="6084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849" w:author="Francisco Timoni" w:date="2020-10-29T10:47:00Z">
              <w:tcPr>
                <w:tcW w:w="800" w:type="dxa"/>
                <w:tcBorders>
                  <w:top w:val="nil"/>
                  <w:left w:val="nil"/>
                  <w:bottom w:val="nil"/>
                  <w:right w:val="nil"/>
                </w:tcBorders>
                <w:shd w:val="clear" w:color="auto" w:fill="auto"/>
                <w:noWrap/>
                <w:vAlign w:val="bottom"/>
                <w:hideMark/>
              </w:tcPr>
            </w:tcPrChange>
          </w:tcPr>
          <w:p w14:paraId="2117AE16" w14:textId="77777777" w:rsidR="00E75035" w:rsidRPr="00E75035" w:rsidRDefault="00E75035" w:rsidP="00E75035">
            <w:pPr>
              <w:jc w:val="center"/>
              <w:rPr>
                <w:ins w:id="60850" w:author="Francisco Timoni" w:date="2020-10-29T10:47:00Z"/>
                <w:rFonts w:ascii="Open Sans" w:hAnsi="Open Sans" w:cs="Open Sans"/>
                <w:color w:val="000000"/>
                <w:sz w:val="14"/>
                <w:szCs w:val="14"/>
              </w:rPr>
            </w:pPr>
            <w:ins w:id="60851" w:author="Francisco Timoni" w:date="2020-10-29T10:47:00Z">
              <w:r w:rsidRPr="00E75035">
                <w:rPr>
                  <w:rFonts w:ascii="Open Sans" w:hAnsi="Open Sans" w:cs="Open Sans"/>
                  <w:color w:val="000000"/>
                  <w:sz w:val="14"/>
                  <w:szCs w:val="14"/>
                </w:rPr>
                <w:t>482</w:t>
              </w:r>
            </w:ins>
          </w:p>
        </w:tc>
        <w:tc>
          <w:tcPr>
            <w:tcW w:w="3680" w:type="dxa"/>
            <w:tcBorders>
              <w:top w:val="nil"/>
              <w:left w:val="nil"/>
              <w:bottom w:val="nil"/>
              <w:right w:val="nil"/>
            </w:tcBorders>
            <w:shd w:val="clear" w:color="000000" w:fill="FFFFFF"/>
            <w:noWrap/>
            <w:vAlign w:val="center"/>
            <w:hideMark/>
            <w:tcPrChange w:id="60852" w:author="Francisco Timoni" w:date="2020-10-29T10:47:00Z">
              <w:tcPr>
                <w:tcW w:w="3680" w:type="dxa"/>
                <w:tcBorders>
                  <w:top w:val="nil"/>
                  <w:left w:val="nil"/>
                  <w:bottom w:val="nil"/>
                  <w:right w:val="nil"/>
                </w:tcBorders>
                <w:shd w:val="clear" w:color="000000" w:fill="FFFFFF"/>
                <w:noWrap/>
                <w:vAlign w:val="center"/>
                <w:hideMark/>
              </w:tcPr>
            </w:tcPrChange>
          </w:tcPr>
          <w:p w14:paraId="247E5205" w14:textId="77777777" w:rsidR="00E75035" w:rsidRPr="00E75035" w:rsidRDefault="00E75035" w:rsidP="00E75035">
            <w:pPr>
              <w:rPr>
                <w:ins w:id="60853" w:author="Francisco Timoni" w:date="2020-10-29T10:47:00Z"/>
                <w:rFonts w:ascii="Open Sans" w:hAnsi="Open Sans" w:cs="Open Sans"/>
                <w:color w:val="000000"/>
                <w:sz w:val="14"/>
                <w:szCs w:val="14"/>
              </w:rPr>
            </w:pPr>
            <w:ins w:id="60854" w:author="Francisco Timoni" w:date="2020-10-29T10:47:00Z">
              <w:r w:rsidRPr="00E75035">
                <w:rPr>
                  <w:rFonts w:ascii="Open Sans" w:hAnsi="Open Sans" w:cs="Open Sans"/>
                  <w:color w:val="000000"/>
                  <w:sz w:val="14"/>
                  <w:szCs w:val="14"/>
                </w:rPr>
                <w:t>PARQUE BELLAVILLE - QD20 LT06</w:t>
              </w:r>
            </w:ins>
          </w:p>
        </w:tc>
      </w:tr>
      <w:tr w:rsidR="00E75035" w:rsidRPr="00E75035" w14:paraId="3B41C541" w14:textId="77777777" w:rsidTr="00E75035">
        <w:trPr>
          <w:trHeight w:val="288"/>
          <w:jc w:val="center"/>
          <w:ins w:id="60855" w:author="Francisco Timoni" w:date="2020-10-29T10:47:00Z"/>
          <w:trPrChange w:id="6085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857" w:author="Francisco Timoni" w:date="2020-10-29T10:47:00Z">
              <w:tcPr>
                <w:tcW w:w="800" w:type="dxa"/>
                <w:tcBorders>
                  <w:top w:val="nil"/>
                  <w:left w:val="nil"/>
                  <w:bottom w:val="nil"/>
                  <w:right w:val="nil"/>
                </w:tcBorders>
                <w:shd w:val="clear" w:color="auto" w:fill="auto"/>
                <w:noWrap/>
                <w:vAlign w:val="bottom"/>
                <w:hideMark/>
              </w:tcPr>
            </w:tcPrChange>
          </w:tcPr>
          <w:p w14:paraId="05B9B870" w14:textId="77777777" w:rsidR="00E75035" w:rsidRPr="00E75035" w:rsidRDefault="00E75035" w:rsidP="00E75035">
            <w:pPr>
              <w:jc w:val="center"/>
              <w:rPr>
                <w:ins w:id="60858" w:author="Francisco Timoni" w:date="2020-10-29T10:47:00Z"/>
                <w:rFonts w:ascii="Open Sans" w:hAnsi="Open Sans" w:cs="Open Sans"/>
                <w:color w:val="000000"/>
                <w:sz w:val="14"/>
                <w:szCs w:val="14"/>
              </w:rPr>
            </w:pPr>
            <w:ins w:id="60859" w:author="Francisco Timoni" w:date="2020-10-29T10:47:00Z">
              <w:r w:rsidRPr="00E75035">
                <w:rPr>
                  <w:rFonts w:ascii="Open Sans" w:hAnsi="Open Sans" w:cs="Open Sans"/>
                  <w:color w:val="000000"/>
                  <w:sz w:val="14"/>
                  <w:szCs w:val="14"/>
                </w:rPr>
                <w:t>483</w:t>
              </w:r>
            </w:ins>
          </w:p>
        </w:tc>
        <w:tc>
          <w:tcPr>
            <w:tcW w:w="3680" w:type="dxa"/>
            <w:tcBorders>
              <w:top w:val="nil"/>
              <w:left w:val="nil"/>
              <w:bottom w:val="nil"/>
              <w:right w:val="nil"/>
            </w:tcBorders>
            <w:shd w:val="clear" w:color="000000" w:fill="FFFFFF"/>
            <w:noWrap/>
            <w:vAlign w:val="center"/>
            <w:hideMark/>
            <w:tcPrChange w:id="60860" w:author="Francisco Timoni" w:date="2020-10-29T10:47:00Z">
              <w:tcPr>
                <w:tcW w:w="3680" w:type="dxa"/>
                <w:tcBorders>
                  <w:top w:val="nil"/>
                  <w:left w:val="nil"/>
                  <w:bottom w:val="nil"/>
                  <w:right w:val="nil"/>
                </w:tcBorders>
                <w:shd w:val="clear" w:color="000000" w:fill="FFFFFF"/>
                <w:noWrap/>
                <w:vAlign w:val="center"/>
                <w:hideMark/>
              </w:tcPr>
            </w:tcPrChange>
          </w:tcPr>
          <w:p w14:paraId="40E56433" w14:textId="77777777" w:rsidR="00E75035" w:rsidRPr="00E75035" w:rsidRDefault="00E75035" w:rsidP="00E75035">
            <w:pPr>
              <w:rPr>
                <w:ins w:id="60861" w:author="Francisco Timoni" w:date="2020-10-29T10:47:00Z"/>
                <w:rFonts w:ascii="Open Sans" w:hAnsi="Open Sans" w:cs="Open Sans"/>
                <w:color w:val="000000"/>
                <w:sz w:val="14"/>
                <w:szCs w:val="14"/>
              </w:rPr>
            </w:pPr>
            <w:ins w:id="60862" w:author="Francisco Timoni" w:date="2020-10-29T10:47:00Z">
              <w:r w:rsidRPr="00E75035">
                <w:rPr>
                  <w:rFonts w:ascii="Open Sans" w:hAnsi="Open Sans" w:cs="Open Sans"/>
                  <w:color w:val="000000"/>
                  <w:sz w:val="14"/>
                  <w:szCs w:val="14"/>
                </w:rPr>
                <w:t>LOTEAMENTO JARDIM DOS PINHEIROS - QD 02 LT 01</w:t>
              </w:r>
            </w:ins>
          </w:p>
        </w:tc>
      </w:tr>
      <w:tr w:rsidR="00E75035" w:rsidRPr="00E75035" w14:paraId="751EF3F3" w14:textId="77777777" w:rsidTr="00E75035">
        <w:trPr>
          <w:trHeight w:val="288"/>
          <w:jc w:val="center"/>
          <w:ins w:id="60863" w:author="Francisco Timoni" w:date="2020-10-29T10:47:00Z"/>
          <w:trPrChange w:id="6086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865" w:author="Francisco Timoni" w:date="2020-10-29T10:47:00Z">
              <w:tcPr>
                <w:tcW w:w="800" w:type="dxa"/>
                <w:tcBorders>
                  <w:top w:val="nil"/>
                  <w:left w:val="nil"/>
                  <w:bottom w:val="nil"/>
                  <w:right w:val="nil"/>
                </w:tcBorders>
                <w:shd w:val="clear" w:color="auto" w:fill="auto"/>
                <w:noWrap/>
                <w:vAlign w:val="bottom"/>
                <w:hideMark/>
              </w:tcPr>
            </w:tcPrChange>
          </w:tcPr>
          <w:p w14:paraId="65392873" w14:textId="77777777" w:rsidR="00E75035" w:rsidRPr="00E75035" w:rsidRDefault="00E75035" w:rsidP="00E75035">
            <w:pPr>
              <w:jc w:val="center"/>
              <w:rPr>
                <w:ins w:id="60866" w:author="Francisco Timoni" w:date="2020-10-29T10:47:00Z"/>
                <w:rFonts w:ascii="Open Sans" w:hAnsi="Open Sans" w:cs="Open Sans"/>
                <w:color w:val="000000"/>
                <w:sz w:val="14"/>
                <w:szCs w:val="14"/>
              </w:rPr>
            </w:pPr>
            <w:ins w:id="60867" w:author="Francisco Timoni" w:date="2020-10-29T10:47:00Z">
              <w:r w:rsidRPr="00E75035">
                <w:rPr>
                  <w:rFonts w:ascii="Open Sans" w:hAnsi="Open Sans" w:cs="Open Sans"/>
                  <w:color w:val="000000"/>
                  <w:sz w:val="14"/>
                  <w:szCs w:val="14"/>
                </w:rPr>
                <w:t>484</w:t>
              </w:r>
            </w:ins>
          </w:p>
        </w:tc>
        <w:tc>
          <w:tcPr>
            <w:tcW w:w="3680" w:type="dxa"/>
            <w:tcBorders>
              <w:top w:val="nil"/>
              <w:left w:val="nil"/>
              <w:bottom w:val="nil"/>
              <w:right w:val="nil"/>
            </w:tcBorders>
            <w:shd w:val="clear" w:color="000000" w:fill="FFFFFF"/>
            <w:noWrap/>
            <w:vAlign w:val="center"/>
            <w:hideMark/>
            <w:tcPrChange w:id="60868" w:author="Francisco Timoni" w:date="2020-10-29T10:47:00Z">
              <w:tcPr>
                <w:tcW w:w="3680" w:type="dxa"/>
                <w:tcBorders>
                  <w:top w:val="nil"/>
                  <w:left w:val="nil"/>
                  <w:bottom w:val="nil"/>
                  <w:right w:val="nil"/>
                </w:tcBorders>
                <w:shd w:val="clear" w:color="000000" w:fill="FFFFFF"/>
                <w:noWrap/>
                <w:vAlign w:val="center"/>
                <w:hideMark/>
              </w:tcPr>
            </w:tcPrChange>
          </w:tcPr>
          <w:p w14:paraId="5CD1BBD0" w14:textId="77777777" w:rsidR="00E75035" w:rsidRPr="00E75035" w:rsidRDefault="00E75035" w:rsidP="00E75035">
            <w:pPr>
              <w:rPr>
                <w:ins w:id="60869" w:author="Francisco Timoni" w:date="2020-10-29T10:47:00Z"/>
                <w:rFonts w:ascii="Open Sans" w:hAnsi="Open Sans" w:cs="Open Sans"/>
                <w:color w:val="000000"/>
                <w:sz w:val="14"/>
                <w:szCs w:val="14"/>
              </w:rPr>
            </w:pPr>
            <w:ins w:id="60870" w:author="Francisco Timoni" w:date="2020-10-29T10:47:00Z">
              <w:r w:rsidRPr="00E75035">
                <w:rPr>
                  <w:rFonts w:ascii="Open Sans" w:hAnsi="Open Sans" w:cs="Open Sans"/>
                  <w:color w:val="000000"/>
                  <w:sz w:val="14"/>
                  <w:szCs w:val="14"/>
                </w:rPr>
                <w:t>LOTEAMENTO JARDIM DOS PINHEIROS - QD 02 LT 02</w:t>
              </w:r>
            </w:ins>
          </w:p>
        </w:tc>
      </w:tr>
      <w:tr w:rsidR="00E75035" w:rsidRPr="00E75035" w14:paraId="7FD39864" w14:textId="77777777" w:rsidTr="00E75035">
        <w:trPr>
          <w:trHeight w:val="288"/>
          <w:jc w:val="center"/>
          <w:ins w:id="60871" w:author="Francisco Timoni" w:date="2020-10-29T10:47:00Z"/>
          <w:trPrChange w:id="6087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873" w:author="Francisco Timoni" w:date="2020-10-29T10:47:00Z">
              <w:tcPr>
                <w:tcW w:w="800" w:type="dxa"/>
                <w:tcBorders>
                  <w:top w:val="nil"/>
                  <w:left w:val="nil"/>
                  <w:bottom w:val="nil"/>
                  <w:right w:val="nil"/>
                </w:tcBorders>
                <w:shd w:val="clear" w:color="auto" w:fill="auto"/>
                <w:noWrap/>
                <w:vAlign w:val="bottom"/>
                <w:hideMark/>
              </w:tcPr>
            </w:tcPrChange>
          </w:tcPr>
          <w:p w14:paraId="3F81A5DE" w14:textId="77777777" w:rsidR="00E75035" w:rsidRPr="00E75035" w:rsidRDefault="00E75035" w:rsidP="00E75035">
            <w:pPr>
              <w:jc w:val="center"/>
              <w:rPr>
                <w:ins w:id="60874" w:author="Francisco Timoni" w:date="2020-10-29T10:47:00Z"/>
                <w:rFonts w:ascii="Open Sans" w:hAnsi="Open Sans" w:cs="Open Sans"/>
                <w:color w:val="000000"/>
                <w:sz w:val="14"/>
                <w:szCs w:val="14"/>
              </w:rPr>
            </w:pPr>
            <w:ins w:id="60875" w:author="Francisco Timoni" w:date="2020-10-29T10:47:00Z">
              <w:r w:rsidRPr="00E75035">
                <w:rPr>
                  <w:rFonts w:ascii="Open Sans" w:hAnsi="Open Sans" w:cs="Open Sans"/>
                  <w:color w:val="000000"/>
                  <w:sz w:val="14"/>
                  <w:szCs w:val="14"/>
                </w:rPr>
                <w:t>485</w:t>
              </w:r>
            </w:ins>
          </w:p>
        </w:tc>
        <w:tc>
          <w:tcPr>
            <w:tcW w:w="3680" w:type="dxa"/>
            <w:tcBorders>
              <w:top w:val="nil"/>
              <w:left w:val="nil"/>
              <w:bottom w:val="nil"/>
              <w:right w:val="nil"/>
            </w:tcBorders>
            <w:shd w:val="clear" w:color="000000" w:fill="FFFFFF"/>
            <w:noWrap/>
            <w:vAlign w:val="center"/>
            <w:hideMark/>
            <w:tcPrChange w:id="60876" w:author="Francisco Timoni" w:date="2020-10-29T10:47:00Z">
              <w:tcPr>
                <w:tcW w:w="3680" w:type="dxa"/>
                <w:tcBorders>
                  <w:top w:val="nil"/>
                  <w:left w:val="nil"/>
                  <w:bottom w:val="nil"/>
                  <w:right w:val="nil"/>
                </w:tcBorders>
                <w:shd w:val="clear" w:color="000000" w:fill="FFFFFF"/>
                <w:noWrap/>
                <w:vAlign w:val="center"/>
                <w:hideMark/>
              </w:tcPr>
            </w:tcPrChange>
          </w:tcPr>
          <w:p w14:paraId="6BC50166" w14:textId="77777777" w:rsidR="00E75035" w:rsidRPr="00E75035" w:rsidRDefault="00E75035" w:rsidP="00E75035">
            <w:pPr>
              <w:rPr>
                <w:ins w:id="60877" w:author="Francisco Timoni" w:date="2020-10-29T10:47:00Z"/>
                <w:rFonts w:ascii="Open Sans" w:hAnsi="Open Sans" w:cs="Open Sans"/>
                <w:color w:val="000000"/>
                <w:sz w:val="14"/>
                <w:szCs w:val="14"/>
              </w:rPr>
            </w:pPr>
            <w:ins w:id="60878" w:author="Francisco Timoni" w:date="2020-10-29T10:47:00Z">
              <w:r w:rsidRPr="00E75035">
                <w:rPr>
                  <w:rFonts w:ascii="Open Sans" w:hAnsi="Open Sans" w:cs="Open Sans"/>
                  <w:color w:val="000000"/>
                  <w:sz w:val="14"/>
                  <w:szCs w:val="14"/>
                </w:rPr>
                <w:t>LOTEAMENTO JARDIM DOS PINHEIROS - QD 02 LT 03</w:t>
              </w:r>
            </w:ins>
          </w:p>
        </w:tc>
      </w:tr>
      <w:tr w:rsidR="00E75035" w:rsidRPr="00E75035" w14:paraId="4A02C91B" w14:textId="77777777" w:rsidTr="00E75035">
        <w:trPr>
          <w:trHeight w:val="288"/>
          <w:jc w:val="center"/>
          <w:ins w:id="60879" w:author="Francisco Timoni" w:date="2020-10-29T10:47:00Z"/>
          <w:trPrChange w:id="6088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881" w:author="Francisco Timoni" w:date="2020-10-29T10:47:00Z">
              <w:tcPr>
                <w:tcW w:w="800" w:type="dxa"/>
                <w:tcBorders>
                  <w:top w:val="nil"/>
                  <w:left w:val="nil"/>
                  <w:bottom w:val="nil"/>
                  <w:right w:val="nil"/>
                </w:tcBorders>
                <w:shd w:val="clear" w:color="auto" w:fill="auto"/>
                <w:noWrap/>
                <w:vAlign w:val="bottom"/>
                <w:hideMark/>
              </w:tcPr>
            </w:tcPrChange>
          </w:tcPr>
          <w:p w14:paraId="738A3BB9" w14:textId="77777777" w:rsidR="00E75035" w:rsidRPr="00E75035" w:rsidRDefault="00E75035" w:rsidP="00E75035">
            <w:pPr>
              <w:jc w:val="center"/>
              <w:rPr>
                <w:ins w:id="60882" w:author="Francisco Timoni" w:date="2020-10-29T10:47:00Z"/>
                <w:rFonts w:ascii="Open Sans" w:hAnsi="Open Sans" w:cs="Open Sans"/>
                <w:color w:val="000000"/>
                <w:sz w:val="14"/>
                <w:szCs w:val="14"/>
              </w:rPr>
            </w:pPr>
            <w:ins w:id="60883" w:author="Francisco Timoni" w:date="2020-10-29T10:47:00Z">
              <w:r w:rsidRPr="00E75035">
                <w:rPr>
                  <w:rFonts w:ascii="Open Sans" w:hAnsi="Open Sans" w:cs="Open Sans"/>
                  <w:color w:val="000000"/>
                  <w:sz w:val="14"/>
                  <w:szCs w:val="14"/>
                </w:rPr>
                <w:t>486</w:t>
              </w:r>
            </w:ins>
          </w:p>
        </w:tc>
        <w:tc>
          <w:tcPr>
            <w:tcW w:w="3680" w:type="dxa"/>
            <w:tcBorders>
              <w:top w:val="nil"/>
              <w:left w:val="nil"/>
              <w:bottom w:val="nil"/>
              <w:right w:val="nil"/>
            </w:tcBorders>
            <w:shd w:val="clear" w:color="000000" w:fill="FFFFFF"/>
            <w:noWrap/>
            <w:vAlign w:val="center"/>
            <w:hideMark/>
            <w:tcPrChange w:id="60884" w:author="Francisco Timoni" w:date="2020-10-29T10:47:00Z">
              <w:tcPr>
                <w:tcW w:w="3680" w:type="dxa"/>
                <w:tcBorders>
                  <w:top w:val="nil"/>
                  <w:left w:val="nil"/>
                  <w:bottom w:val="nil"/>
                  <w:right w:val="nil"/>
                </w:tcBorders>
                <w:shd w:val="clear" w:color="000000" w:fill="FFFFFF"/>
                <w:noWrap/>
                <w:vAlign w:val="center"/>
                <w:hideMark/>
              </w:tcPr>
            </w:tcPrChange>
          </w:tcPr>
          <w:p w14:paraId="19220ABE" w14:textId="77777777" w:rsidR="00E75035" w:rsidRPr="00E75035" w:rsidRDefault="00E75035" w:rsidP="00E75035">
            <w:pPr>
              <w:rPr>
                <w:ins w:id="60885" w:author="Francisco Timoni" w:date="2020-10-29T10:47:00Z"/>
                <w:rFonts w:ascii="Open Sans" w:hAnsi="Open Sans" w:cs="Open Sans"/>
                <w:color w:val="000000"/>
                <w:sz w:val="14"/>
                <w:szCs w:val="14"/>
              </w:rPr>
            </w:pPr>
            <w:ins w:id="60886" w:author="Francisco Timoni" w:date="2020-10-29T10:47:00Z">
              <w:r w:rsidRPr="00E75035">
                <w:rPr>
                  <w:rFonts w:ascii="Open Sans" w:hAnsi="Open Sans" w:cs="Open Sans"/>
                  <w:color w:val="000000"/>
                  <w:sz w:val="14"/>
                  <w:szCs w:val="14"/>
                </w:rPr>
                <w:t>LOTEAMENTO JARDIM DOS PINHEIROS - QD 02 LT 05</w:t>
              </w:r>
            </w:ins>
          </w:p>
        </w:tc>
      </w:tr>
      <w:tr w:rsidR="00E75035" w:rsidRPr="00E75035" w14:paraId="3F98B580" w14:textId="77777777" w:rsidTr="00E75035">
        <w:trPr>
          <w:trHeight w:val="288"/>
          <w:jc w:val="center"/>
          <w:ins w:id="60887" w:author="Francisco Timoni" w:date="2020-10-29T10:47:00Z"/>
          <w:trPrChange w:id="6088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889" w:author="Francisco Timoni" w:date="2020-10-29T10:47:00Z">
              <w:tcPr>
                <w:tcW w:w="800" w:type="dxa"/>
                <w:tcBorders>
                  <w:top w:val="nil"/>
                  <w:left w:val="nil"/>
                  <w:bottom w:val="nil"/>
                  <w:right w:val="nil"/>
                </w:tcBorders>
                <w:shd w:val="clear" w:color="auto" w:fill="auto"/>
                <w:noWrap/>
                <w:vAlign w:val="bottom"/>
                <w:hideMark/>
              </w:tcPr>
            </w:tcPrChange>
          </w:tcPr>
          <w:p w14:paraId="67E9DF7B" w14:textId="77777777" w:rsidR="00E75035" w:rsidRPr="00E75035" w:rsidRDefault="00E75035" w:rsidP="00E75035">
            <w:pPr>
              <w:jc w:val="center"/>
              <w:rPr>
                <w:ins w:id="60890" w:author="Francisco Timoni" w:date="2020-10-29T10:47:00Z"/>
                <w:rFonts w:ascii="Open Sans" w:hAnsi="Open Sans" w:cs="Open Sans"/>
                <w:color w:val="000000"/>
                <w:sz w:val="14"/>
                <w:szCs w:val="14"/>
              </w:rPr>
            </w:pPr>
            <w:ins w:id="60891" w:author="Francisco Timoni" w:date="2020-10-29T10:47:00Z">
              <w:r w:rsidRPr="00E75035">
                <w:rPr>
                  <w:rFonts w:ascii="Open Sans" w:hAnsi="Open Sans" w:cs="Open Sans"/>
                  <w:color w:val="000000"/>
                  <w:sz w:val="14"/>
                  <w:szCs w:val="14"/>
                </w:rPr>
                <w:t>487</w:t>
              </w:r>
            </w:ins>
          </w:p>
        </w:tc>
        <w:tc>
          <w:tcPr>
            <w:tcW w:w="3680" w:type="dxa"/>
            <w:tcBorders>
              <w:top w:val="nil"/>
              <w:left w:val="nil"/>
              <w:bottom w:val="nil"/>
              <w:right w:val="nil"/>
            </w:tcBorders>
            <w:shd w:val="clear" w:color="000000" w:fill="FFFFFF"/>
            <w:noWrap/>
            <w:vAlign w:val="center"/>
            <w:hideMark/>
            <w:tcPrChange w:id="60892" w:author="Francisco Timoni" w:date="2020-10-29T10:47:00Z">
              <w:tcPr>
                <w:tcW w:w="3680" w:type="dxa"/>
                <w:tcBorders>
                  <w:top w:val="nil"/>
                  <w:left w:val="nil"/>
                  <w:bottom w:val="nil"/>
                  <w:right w:val="nil"/>
                </w:tcBorders>
                <w:shd w:val="clear" w:color="000000" w:fill="FFFFFF"/>
                <w:noWrap/>
                <w:vAlign w:val="center"/>
                <w:hideMark/>
              </w:tcPr>
            </w:tcPrChange>
          </w:tcPr>
          <w:p w14:paraId="122F6740" w14:textId="77777777" w:rsidR="00E75035" w:rsidRPr="00E75035" w:rsidRDefault="00E75035" w:rsidP="00E75035">
            <w:pPr>
              <w:rPr>
                <w:ins w:id="60893" w:author="Francisco Timoni" w:date="2020-10-29T10:47:00Z"/>
                <w:rFonts w:ascii="Open Sans" w:hAnsi="Open Sans" w:cs="Open Sans"/>
                <w:color w:val="000000"/>
                <w:sz w:val="14"/>
                <w:szCs w:val="14"/>
              </w:rPr>
            </w:pPr>
            <w:ins w:id="60894" w:author="Francisco Timoni" w:date="2020-10-29T10:47:00Z">
              <w:r w:rsidRPr="00E75035">
                <w:rPr>
                  <w:rFonts w:ascii="Open Sans" w:hAnsi="Open Sans" w:cs="Open Sans"/>
                  <w:color w:val="000000"/>
                  <w:sz w:val="14"/>
                  <w:szCs w:val="14"/>
                </w:rPr>
                <w:t>LOTEAMENTO JARDIM DOS PINHEIROS - QD 02 LT 07</w:t>
              </w:r>
            </w:ins>
          </w:p>
        </w:tc>
      </w:tr>
      <w:tr w:rsidR="00E75035" w:rsidRPr="00E75035" w14:paraId="588B27A0" w14:textId="77777777" w:rsidTr="00E75035">
        <w:trPr>
          <w:trHeight w:val="288"/>
          <w:jc w:val="center"/>
          <w:ins w:id="60895" w:author="Francisco Timoni" w:date="2020-10-29T10:47:00Z"/>
          <w:trPrChange w:id="6089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897" w:author="Francisco Timoni" w:date="2020-10-29T10:47:00Z">
              <w:tcPr>
                <w:tcW w:w="800" w:type="dxa"/>
                <w:tcBorders>
                  <w:top w:val="nil"/>
                  <w:left w:val="nil"/>
                  <w:bottom w:val="nil"/>
                  <w:right w:val="nil"/>
                </w:tcBorders>
                <w:shd w:val="clear" w:color="auto" w:fill="auto"/>
                <w:noWrap/>
                <w:vAlign w:val="bottom"/>
                <w:hideMark/>
              </w:tcPr>
            </w:tcPrChange>
          </w:tcPr>
          <w:p w14:paraId="6077D2A1" w14:textId="77777777" w:rsidR="00E75035" w:rsidRPr="00E75035" w:rsidRDefault="00E75035" w:rsidP="00E75035">
            <w:pPr>
              <w:jc w:val="center"/>
              <w:rPr>
                <w:ins w:id="60898" w:author="Francisco Timoni" w:date="2020-10-29T10:47:00Z"/>
                <w:rFonts w:ascii="Open Sans" w:hAnsi="Open Sans" w:cs="Open Sans"/>
                <w:color w:val="000000"/>
                <w:sz w:val="14"/>
                <w:szCs w:val="14"/>
              </w:rPr>
            </w:pPr>
            <w:ins w:id="60899" w:author="Francisco Timoni" w:date="2020-10-29T10:47:00Z">
              <w:r w:rsidRPr="00E75035">
                <w:rPr>
                  <w:rFonts w:ascii="Open Sans" w:hAnsi="Open Sans" w:cs="Open Sans"/>
                  <w:color w:val="000000"/>
                  <w:sz w:val="14"/>
                  <w:szCs w:val="14"/>
                </w:rPr>
                <w:t>488</w:t>
              </w:r>
            </w:ins>
          </w:p>
        </w:tc>
        <w:tc>
          <w:tcPr>
            <w:tcW w:w="3680" w:type="dxa"/>
            <w:tcBorders>
              <w:top w:val="nil"/>
              <w:left w:val="nil"/>
              <w:bottom w:val="nil"/>
              <w:right w:val="nil"/>
            </w:tcBorders>
            <w:shd w:val="clear" w:color="000000" w:fill="FFFFFF"/>
            <w:noWrap/>
            <w:vAlign w:val="center"/>
            <w:hideMark/>
            <w:tcPrChange w:id="60900" w:author="Francisco Timoni" w:date="2020-10-29T10:47:00Z">
              <w:tcPr>
                <w:tcW w:w="3680" w:type="dxa"/>
                <w:tcBorders>
                  <w:top w:val="nil"/>
                  <w:left w:val="nil"/>
                  <w:bottom w:val="nil"/>
                  <w:right w:val="nil"/>
                </w:tcBorders>
                <w:shd w:val="clear" w:color="000000" w:fill="FFFFFF"/>
                <w:noWrap/>
                <w:vAlign w:val="center"/>
                <w:hideMark/>
              </w:tcPr>
            </w:tcPrChange>
          </w:tcPr>
          <w:p w14:paraId="6FD8503D" w14:textId="77777777" w:rsidR="00E75035" w:rsidRPr="00E75035" w:rsidRDefault="00E75035" w:rsidP="00E75035">
            <w:pPr>
              <w:rPr>
                <w:ins w:id="60901" w:author="Francisco Timoni" w:date="2020-10-29T10:47:00Z"/>
                <w:rFonts w:ascii="Open Sans" w:hAnsi="Open Sans" w:cs="Open Sans"/>
                <w:color w:val="000000"/>
                <w:sz w:val="14"/>
                <w:szCs w:val="14"/>
              </w:rPr>
            </w:pPr>
            <w:ins w:id="60902" w:author="Francisco Timoni" w:date="2020-10-29T10:47:00Z">
              <w:r w:rsidRPr="00E75035">
                <w:rPr>
                  <w:rFonts w:ascii="Open Sans" w:hAnsi="Open Sans" w:cs="Open Sans"/>
                  <w:color w:val="000000"/>
                  <w:sz w:val="14"/>
                  <w:szCs w:val="14"/>
                </w:rPr>
                <w:t>LOTEAMENTO JARDIM DOS PINHEIROS - QD 02 LT 10</w:t>
              </w:r>
            </w:ins>
          </w:p>
        </w:tc>
      </w:tr>
      <w:tr w:rsidR="00E75035" w:rsidRPr="00E75035" w14:paraId="140E10D7" w14:textId="77777777" w:rsidTr="00E75035">
        <w:trPr>
          <w:trHeight w:val="288"/>
          <w:jc w:val="center"/>
          <w:ins w:id="60903" w:author="Francisco Timoni" w:date="2020-10-29T10:47:00Z"/>
          <w:trPrChange w:id="6090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905" w:author="Francisco Timoni" w:date="2020-10-29T10:47:00Z">
              <w:tcPr>
                <w:tcW w:w="800" w:type="dxa"/>
                <w:tcBorders>
                  <w:top w:val="nil"/>
                  <w:left w:val="nil"/>
                  <w:bottom w:val="nil"/>
                  <w:right w:val="nil"/>
                </w:tcBorders>
                <w:shd w:val="clear" w:color="auto" w:fill="auto"/>
                <w:noWrap/>
                <w:vAlign w:val="bottom"/>
                <w:hideMark/>
              </w:tcPr>
            </w:tcPrChange>
          </w:tcPr>
          <w:p w14:paraId="6D7BFB84" w14:textId="77777777" w:rsidR="00E75035" w:rsidRPr="00E75035" w:rsidRDefault="00E75035" w:rsidP="00E75035">
            <w:pPr>
              <w:jc w:val="center"/>
              <w:rPr>
                <w:ins w:id="60906" w:author="Francisco Timoni" w:date="2020-10-29T10:47:00Z"/>
                <w:rFonts w:ascii="Open Sans" w:hAnsi="Open Sans" w:cs="Open Sans"/>
                <w:color w:val="000000"/>
                <w:sz w:val="14"/>
                <w:szCs w:val="14"/>
              </w:rPr>
            </w:pPr>
            <w:ins w:id="60907" w:author="Francisco Timoni" w:date="2020-10-29T10:47:00Z">
              <w:r w:rsidRPr="00E75035">
                <w:rPr>
                  <w:rFonts w:ascii="Open Sans" w:hAnsi="Open Sans" w:cs="Open Sans"/>
                  <w:color w:val="000000"/>
                  <w:sz w:val="14"/>
                  <w:szCs w:val="14"/>
                </w:rPr>
                <w:t>489</w:t>
              </w:r>
            </w:ins>
          </w:p>
        </w:tc>
        <w:tc>
          <w:tcPr>
            <w:tcW w:w="3680" w:type="dxa"/>
            <w:tcBorders>
              <w:top w:val="nil"/>
              <w:left w:val="nil"/>
              <w:bottom w:val="nil"/>
              <w:right w:val="nil"/>
            </w:tcBorders>
            <w:shd w:val="clear" w:color="000000" w:fill="FFFFFF"/>
            <w:noWrap/>
            <w:vAlign w:val="center"/>
            <w:hideMark/>
            <w:tcPrChange w:id="60908" w:author="Francisco Timoni" w:date="2020-10-29T10:47:00Z">
              <w:tcPr>
                <w:tcW w:w="3680" w:type="dxa"/>
                <w:tcBorders>
                  <w:top w:val="nil"/>
                  <w:left w:val="nil"/>
                  <w:bottom w:val="nil"/>
                  <w:right w:val="nil"/>
                </w:tcBorders>
                <w:shd w:val="clear" w:color="000000" w:fill="FFFFFF"/>
                <w:noWrap/>
                <w:vAlign w:val="center"/>
                <w:hideMark/>
              </w:tcPr>
            </w:tcPrChange>
          </w:tcPr>
          <w:p w14:paraId="486CE15A" w14:textId="77777777" w:rsidR="00E75035" w:rsidRPr="00E75035" w:rsidRDefault="00E75035" w:rsidP="00E75035">
            <w:pPr>
              <w:rPr>
                <w:ins w:id="60909" w:author="Francisco Timoni" w:date="2020-10-29T10:47:00Z"/>
                <w:rFonts w:ascii="Open Sans" w:hAnsi="Open Sans" w:cs="Open Sans"/>
                <w:color w:val="000000"/>
                <w:sz w:val="14"/>
                <w:szCs w:val="14"/>
              </w:rPr>
            </w:pPr>
            <w:ins w:id="60910" w:author="Francisco Timoni" w:date="2020-10-29T10:47:00Z">
              <w:r w:rsidRPr="00E75035">
                <w:rPr>
                  <w:rFonts w:ascii="Open Sans" w:hAnsi="Open Sans" w:cs="Open Sans"/>
                  <w:color w:val="000000"/>
                  <w:sz w:val="14"/>
                  <w:szCs w:val="14"/>
                </w:rPr>
                <w:t>LOTEAMENTO JARDIM DOS PINHEIROS - QD 02 LT 11</w:t>
              </w:r>
            </w:ins>
          </w:p>
        </w:tc>
      </w:tr>
      <w:tr w:rsidR="00E75035" w:rsidRPr="00E75035" w14:paraId="48E65E0D" w14:textId="77777777" w:rsidTr="00E75035">
        <w:trPr>
          <w:trHeight w:val="288"/>
          <w:jc w:val="center"/>
          <w:ins w:id="60911" w:author="Francisco Timoni" w:date="2020-10-29T10:47:00Z"/>
          <w:trPrChange w:id="6091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913" w:author="Francisco Timoni" w:date="2020-10-29T10:47:00Z">
              <w:tcPr>
                <w:tcW w:w="800" w:type="dxa"/>
                <w:tcBorders>
                  <w:top w:val="nil"/>
                  <w:left w:val="nil"/>
                  <w:bottom w:val="nil"/>
                  <w:right w:val="nil"/>
                </w:tcBorders>
                <w:shd w:val="clear" w:color="auto" w:fill="auto"/>
                <w:noWrap/>
                <w:vAlign w:val="bottom"/>
                <w:hideMark/>
              </w:tcPr>
            </w:tcPrChange>
          </w:tcPr>
          <w:p w14:paraId="7AA8C518" w14:textId="77777777" w:rsidR="00E75035" w:rsidRPr="00E75035" w:rsidRDefault="00E75035" w:rsidP="00E75035">
            <w:pPr>
              <w:jc w:val="center"/>
              <w:rPr>
                <w:ins w:id="60914" w:author="Francisco Timoni" w:date="2020-10-29T10:47:00Z"/>
                <w:rFonts w:ascii="Open Sans" w:hAnsi="Open Sans" w:cs="Open Sans"/>
                <w:color w:val="000000"/>
                <w:sz w:val="14"/>
                <w:szCs w:val="14"/>
              </w:rPr>
            </w:pPr>
            <w:ins w:id="60915" w:author="Francisco Timoni" w:date="2020-10-29T10:47:00Z">
              <w:r w:rsidRPr="00E75035">
                <w:rPr>
                  <w:rFonts w:ascii="Open Sans" w:hAnsi="Open Sans" w:cs="Open Sans"/>
                  <w:color w:val="000000"/>
                  <w:sz w:val="14"/>
                  <w:szCs w:val="14"/>
                </w:rPr>
                <w:t>490</w:t>
              </w:r>
            </w:ins>
          </w:p>
        </w:tc>
        <w:tc>
          <w:tcPr>
            <w:tcW w:w="3680" w:type="dxa"/>
            <w:tcBorders>
              <w:top w:val="nil"/>
              <w:left w:val="nil"/>
              <w:bottom w:val="nil"/>
              <w:right w:val="nil"/>
            </w:tcBorders>
            <w:shd w:val="clear" w:color="000000" w:fill="FFFFFF"/>
            <w:noWrap/>
            <w:vAlign w:val="center"/>
            <w:hideMark/>
            <w:tcPrChange w:id="60916" w:author="Francisco Timoni" w:date="2020-10-29T10:47:00Z">
              <w:tcPr>
                <w:tcW w:w="3680" w:type="dxa"/>
                <w:tcBorders>
                  <w:top w:val="nil"/>
                  <w:left w:val="nil"/>
                  <w:bottom w:val="nil"/>
                  <w:right w:val="nil"/>
                </w:tcBorders>
                <w:shd w:val="clear" w:color="000000" w:fill="FFFFFF"/>
                <w:noWrap/>
                <w:vAlign w:val="center"/>
                <w:hideMark/>
              </w:tcPr>
            </w:tcPrChange>
          </w:tcPr>
          <w:p w14:paraId="379E2461" w14:textId="77777777" w:rsidR="00E75035" w:rsidRPr="00E75035" w:rsidRDefault="00E75035" w:rsidP="00E75035">
            <w:pPr>
              <w:rPr>
                <w:ins w:id="60917" w:author="Francisco Timoni" w:date="2020-10-29T10:47:00Z"/>
                <w:rFonts w:ascii="Open Sans" w:hAnsi="Open Sans" w:cs="Open Sans"/>
                <w:color w:val="000000"/>
                <w:sz w:val="14"/>
                <w:szCs w:val="14"/>
              </w:rPr>
            </w:pPr>
            <w:ins w:id="60918" w:author="Francisco Timoni" w:date="2020-10-29T10:47:00Z">
              <w:r w:rsidRPr="00E75035">
                <w:rPr>
                  <w:rFonts w:ascii="Open Sans" w:hAnsi="Open Sans" w:cs="Open Sans"/>
                  <w:color w:val="000000"/>
                  <w:sz w:val="14"/>
                  <w:szCs w:val="14"/>
                </w:rPr>
                <w:t>LOTEAMENTO JARDIM DOS PINHEIROS - QD 02 LT 12</w:t>
              </w:r>
            </w:ins>
          </w:p>
        </w:tc>
      </w:tr>
      <w:tr w:rsidR="00E75035" w:rsidRPr="00E75035" w14:paraId="17A08B45" w14:textId="77777777" w:rsidTr="00E75035">
        <w:trPr>
          <w:trHeight w:val="288"/>
          <w:jc w:val="center"/>
          <w:ins w:id="60919" w:author="Francisco Timoni" w:date="2020-10-29T10:47:00Z"/>
          <w:trPrChange w:id="6092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921" w:author="Francisco Timoni" w:date="2020-10-29T10:47:00Z">
              <w:tcPr>
                <w:tcW w:w="800" w:type="dxa"/>
                <w:tcBorders>
                  <w:top w:val="nil"/>
                  <w:left w:val="nil"/>
                  <w:bottom w:val="nil"/>
                  <w:right w:val="nil"/>
                </w:tcBorders>
                <w:shd w:val="clear" w:color="auto" w:fill="auto"/>
                <w:noWrap/>
                <w:vAlign w:val="bottom"/>
                <w:hideMark/>
              </w:tcPr>
            </w:tcPrChange>
          </w:tcPr>
          <w:p w14:paraId="48B2F722" w14:textId="77777777" w:rsidR="00E75035" w:rsidRPr="00E75035" w:rsidRDefault="00E75035" w:rsidP="00E75035">
            <w:pPr>
              <w:jc w:val="center"/>
              <w:rPr>
                <w:ins w:id="60922" w:author="Francisco Timoni" w:date="2020-10-29T10:47:00Z"/>
                <w:rFonts w:ascii="Open Sans" w:hAnsi="Open Sans" w:cs="Open Sans"/>
                <w:color w:val="000000"/>
                <w:sz w:val="14"/>
                <w:szCs w:val="14"/>
              </w:rPr>
            </w:pPr>
            <w:ins w:id="60923" w:author="Francisco Timoni" w:date="2020-10-29T10:47:00Z">
              <w:r w:rsidRPr="00E75035">
                <w:rPr>
                  <w:rFonts w:ascii="Open Sans" w:hAnsi="Open Sans" w:cs="Open Sans"/>
                  <w:color w:val="000000"/>
                  <w:sz w:val="14"/>
                  <w:szCs w:val="14"/>
                </w:rPr>
                <w:t>491</w:t>
              </w:r>
            </w:ins>
          </w:p>
        </w:tc>
        <w:tc>
          <w:tcPr>
            <w:tcW w:w="3680" w:type="dxa"/>
            <w:tcBorders>
              <w:top w:val="nil"/>
              <w:left w:val="nil"/>
              <w:bottom w:val="nil"/>
              <w:right w:val="nil"/>
            </w:tcBorders>
            <w:shd w:val="clear" w:color="000000" w:fill="FFFFFF"/>
            <w:noWrap/>
            <w:vAlign w:val="center"/>
            <w:hideMark/>
            <w:tcPrChange w:id="60924" w:author="Francisco Timoni" w:date="2020-10-29T10:47:00Z">
              <w:tcPr>
                <w:tcW w:w="3680" w:type="dxa"/>
                <w:tcBorders>
                  <w:top w:val="nil"/>
                  <w:left w:val="nil"/>
                  <w:bottom w:val="nil"/>
                  <w:right w:val="nil"/>
                </w:tcBorders>
                <w:shd w:val="clear" w:color="000000" w:fill="FFFFFF"/>
                <w:noWrap/>
                <w:vAlign w:val="center"/>
                <w:hideMark/>
              </w:tcPr>
            </w:tcPrChange>
          </w:tcPr>
          <w:p w14:paraId="14BFA819" w14:textId="77777777" w:rsidR="00E75035" w:rsidRPr="00E75035" w:rsidRDefault="00E75035" w:rsidP="00E75035">
            <w:pPr>
              <w:rPr>
                <w:ins w:id="60925" w:author="Francisco Timoni" w:date="2020-10-29T10:47:00Z"/>
                <w:rFonts w:ascii="Open Sans" w:hAnsi="Open Sans" w:cs="Open Sans"/>
                <w:color w:val="000000"/>
                <w:sz w:val="14"/>
                <w:szCs w:val="14"/>
              </w:rPr>
            </w:pPr>
            <w:ins w:id="60926" w:author="Francisco Timoni" w:date="2020-10-29T10:47:00Z">
              <w:r w:rsidRPr="00E75035">
                <w:rPr>
                  <w:rFonts w:ascii="Open Sans" w:hAnsi="Open Sans" w:cs="Open Sans"/>
                  <w:color w:val="000000"/>
                  <w:sz w:val="14"/>
                  <w:szCs w:val="14"/>
                </w:rPr>
                <w:t>LOTEAMENTO JARDIM DOS PINHEIROS - QD 02 LT 13</w:t>
              </w:r>
            </w:ins>
          </w:p>
        </w:tc>
      </w:tr>
      <w:tr w:rsidR="00E75035" w:rsidRPr="00E75035" w14:paraId="4366359C" w14:textId="77777777" w:rsidTr="00E75035">
        <w:trPr>
          <w:trHeight w:val="288"/>
          <w:jc w:val="center"/>
          <w:ins w:id="60927" w:author="Francisco Timoni" w:date="2020-10-29T10:47:00Z"/>
          <w:trPrChange w:id="6092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929" w:author="Francisco Timoni" w:date="2020-10-29T10:47:00Z">
              <w:tcPr>
                <w:tcW w:w="800" w:type="dxa"/>
                <w:tcBorders>
                  <w:top w:val="nil"/>
                  <w:left w:val="nil"/>
                  <w:bottom w:val="nil"/>
                  <w:right w:val="nil"/>
                </w:tcBorders>
                <w:shd w:val="clear" w:color="auto" w:fill="auto"/>
                <w:noWrap/>
                <w:vAlign w:val="bottom"/>
                <w:hideMark/>
              </w:tcPr>
            </w:tcPrChange>
          </w:tcPr>
          <w:p w14:paraId="050B94C9" w14:textId="77777777" w:rsidR="00E75035" w:rsidRPr="00E75035" w:rsidRDefault="00E75035" w:rsidP="00E75035">
            <w:pPr>
              <w:jc w:val="center"/>
              <w:rPr>
                <w:ins w:id="60930" w:author="Francisco Timoni" w:date="2020-10-29T10:47:00Z"/>
                <w:rFonts w:ascii="Open Sans" w:hAnsi="Open Sans" w:cs="Open Sans"/>
                <w:color w:val="000000"/>
                <w:sz w:val="14"/>
                <w:szCs w:val="14"/>
              </w:rPr>
            </w:pPr>
            <w:ins w:id="60931" w:author="Francisco Timoni" w:date="2020-10-29T10:47:00Z">
              <w:r w:rsidRPr="00E75035">
                <w:rPr>
                  <w:rFonts w:ascii="Open Sans" w:hAnsi="Open Sans" w:cs="Open Sans"/>
                  <w:color w:val="000000"/>
                  <w:sz w:val="14"/>
                  <w:szCs w:val="14"/>
                </w:rPr>
                <w:t>492</w:t>
              </w:r>
            </w:ins>
          </w:p>
        </w:tc>
        <w:tc>
          <w:tcPr>
            <w:tcW w:w="3680" w:type="dxa"/>
            <w:tcBorders>
              <w:top w:val="nil"/>
              <w:left w:val="nil"/>
              <w:bottom w:val="nil"/>
              <w:right w:val="nil"/>
            </w:tcBorders>
            <w:shd w:val="clear" w:color="000000" w:fill="FFFFFF"/>
            <w:noWrap/>
            <w:vAlign w:val="center"/>
            <w:hideMark/>
            <w:tcPrChange w:id="60932" w:author="Francisco Timoni" w:date="2020-10-29T10:47:00Z">
              <w:tcPr>
                <w:tcW w:w="3680" w:type="dxa"/>
                <w:tcBorders>
                  <w:top w:val="nil"/>
                  <w:left w:val="nil"/>
                  <w:bottom w:val="nil"/>
                  <w:right w:val="nil"/>
                </w:tcBorders>
                <w:shd w:val="clear" w:color="000000" w:fill="FFFFFF"/>
                <w:noWrap/>
                <w:vAlign w:val="center"/>
                <w:hideMark/>
              </w:tcPr>
            </w:tcPrChange>
          </w:tcPr>
          <w:p w14:paraId="285797C5" w14:textId="77777777" w:rsidR="00E75035" w:rsidRPr="00E75035" w:rsidRDefault="00E75035" w:rsidP="00E75035">
            <w:pPr>
              <w:rPr>
                <w:ins w:id="60933" w:author="Francisco Timoni" w:date="2020-10-29T10:47:00Z"/>
                <w:rFonts w:ascii="Open Sans" w:hAnsi="Open Sans" w:cs="Open Sans"/>
                <w:color w:val="000000"/>
                <w:sz w:val="14"/>
                <w:szCs w:val="14"/>
              </w:rPr>
            </w:pPr>
            <w:ins w:id="60934" w:author="Francisco Timoni" w:date="2020-10-29T10:47:00Z">
              <w:r w:rsidRPr="00E75035">
                <w:rPr>
                  <w:rFonts w:ascii="Open Sans" w:hAnsi="Open Sans" w:cs="Open Sans"/>
                  <w:color w:val="000000"/>
                  <w:sz w:val="14"/>
                  <w:szCs w:val="14"/>
                </w:rPr>
                <w:t>LOTEAMENTO JARDIM DOS PINHEIROS - QD 03 LT 01</w:t>
              </w:r>
            </w:ins>
          </w:p>
        </w:tc>
      </w:tr>
      <w:tr w:rsidR="00E75035" w:rsidRPr="00E75035" w14:paraId="357192A8" w14:textId="77777777" w:rsidTr="00E75035">
        <w:trPr>
          <w:trHeight w:val="288"/>
          <w:jc w:val="center"/>
          <w:ins w:id="60935" w:author="Francisco Timoni" w:date="2020-10-29T10:47:00Z"/>
          <w:trPrChange w:id="6093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937" w:author="Francisco Timoni" w:date="2020-10-29T10:47:00Z">
              <w:tcPr>
                <w:tcW w:w="800" w:type="dxa"/>
                <w:tcBorders>
                  <w:top w:val="nil"/>
                  <w:left w:val="nil"/>
                  <w:bottom w:val="nil"/>
                  <w:right w:val="nil"/>
                </w:tcBorders>
                <w:shd w:val="clear" w:color="auto" w:fill="auto"/>
                <w:noWrap/>
                <w:vAlign w:val="bottom"/>
                <w:hideMark/>
              </w:tcPr>
            </w:tcPrChange>
          </w:tcPr>
          <w:p w14:paraId="432381BB" w14:textId="77777777" w:rsidR="00E75035" w:rsidRPr="00E75035" w:rsidRDefault="00E75035" w:rsidP="00E75035">
            <w:pPr>
              <w:jc w:val="center"/>
              <w:rPr>
                <w:ins w:id="60938" w:author="Francisco Timoni" w:date="2020-10-29T10:47:00Z"/>
                <w:rFonts w:ascii="Open Sans" w:hAnsi="Open Sans" w:cs="Open Sans"/>
                <w:color w:val="000000"/>
                <w:sz w:val="14"/>
                <w:szCs w:val="14"/>
              </w:rPr>
            </w:pPr>
            <w:ins w:id="60939" w:author="Francisco Timoni" w:date="2020-10-29T10:47:00Z">
              <w:r w:rsidRPr="00E75035">
                <w:rPr>
                  <w:rFonts w:ascii="Open Sans" w:hAnsi="Open Sans" w:cs="Open Sans"/>
                  <w:color w:val="000000"/>
                  <w:sz w:val="14"/>
                  <w:szCs w:val="14"/>
                </w:rPr>
                <w:t>493</w:t>
              </w:r>
            </w:ins>
          </w:p>
        </w:tc>
        <w:tc>
          <w:tcPr>
            <w:tcW w:w="3680" w:type="dxa"/>
            <w:tcBorders>
              <w:top w:val="nil"/>
              <w:left w:val="nil"/>
              <w:bottom w:val="nil"/>
              <w:right w:val="nil"/>
            </w:tcBorders>
            <w:shd w:val="clear" w:color="000000" w:fill="FFFFFF"/>
            <w:noWrap/>
            <w:vAlign w:val="center"/>
            <w:hideMark/>
            <w:tcPrChange w:id="60940" w:author="Francisco Timoni" w:date="2020-10-29T10:47:00Z">
              <w:tcPr>
                <w:tcW w:w="3680" w:type="dxa"/>
                <w:tcBorders>
                  <w:top w:val="nil"/>
                  <w:left w:val="nil"/>
                  <w:bottom w:val="nil"/>
                  <w:right w:val="nil"/>
                </w:tcBorders>
                <w:shd w:val="clear" w:color="000000" w:fill="FFFFFF"/>
                <w:noWrap/>
                <w:vAlign w:val="center"/>
                <w:hideMark/>
              </w:tcPr>
            </w:tcPrChange>
          </w:tcPr>
          <w:p w14:paraId="4434B787" w14:textId="77777777" w:rsidR="00E75035" w:rsidRPr="00E75035" w:rsidRDefault="00E75035" w:rsidP="00E75035">
            <w:pPr>
              <w:rPr>
                <w:ins w:id="60941" w:author="Francisco Timoni" w:date="2020-10-29T10:47:00Z"/>
                <w:rFonts w:ascii="Open Sans" w:hAnsi="Open Sans" w:cs="Open Sans"/>
                <w:color w:val="000000"/>
                <w:sz w:val="14"/>
                <w:szCs w:val="14"/>
              </w:rPr>
            </w:pPr>
            <w:ins w:id="60942" w:author="Francisco Timoni" w:date="2020-10-29T10:47:00Z">
              <w:r w:rsidRPr="00E75035">
                <w:rPr>
                  <w:rFonts w:ascii="Open Sans" w:hAnsi="Open Sans" w:cs="Open Sans"/>
                  <w:color w:val="000000"/>
                  <w:sz w:val="14"/>
                  <w:szCs w:val="14"/>
                </w:rPr>
                <w:t>LOTEAMENTO JARDIM DOS PINHEIROS - QD 03 LT 02</w:t>
              </w:r>
            </w:ins>
          </w:p>
        </w:tc>
      </w:tr>
      <w:tr w:rsidR="00E75035" w:rsidRPr="00E75035" w14:paraId="431B3284" w14:textId="77777777" w:rsidTr="00E75035">
        <w:trPr>
          <w:trHeight w:val="288"/>
          <w:jc w:val="center"/>
          <w:ins w:id="60943" w:author="Francisco Timoni" w:date="2020-10-29T10:47:00Z"/>
          <w:trPrChange w:id="6094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945" w:author="Francisco Timoni" w:date="2020-10-29T10:47:00Z">
              <w:tcPr>
                <w:tcW w:w="800" w:type="dxa"/>
                <w:tcBorders>
                  <w:top w:val="nil"/>
                  <w:left w:val="nil"/>
                  <w:bottom w:val="nil"/>
                  <w:right w:val="nil"/>
                </w:tcBorders>
                <w:shd w:val="clear" w:color="auto" w:fill="auto"/>
                <w:noWrap/>
                <w:vAlign w:val="bottom"/>
                <w:hideMark/>
              </w:tcPr>
            </w:tcPrChange>
          </w:tcPr>
          <w:p w14:paraId="6113FDFD" w14:textId="77777777" w:rsidR="00E75035" w:rsidRPr="00E75035" w:rsidRDefault="00E75035" w:rsidP="00E75035">
            <w:pPr>
              <w:jc w:val="center"/>
              <w:rPr>
                <w:ins w:id="60946" w:author="Francisco Timoni" w:date="2020-10-29T10:47:00Z"/>
                <w:rFonts w:ascii="Open Sans" w:hAnsi="Open Sans" w:cs="Open Sans"/>
                <w:color w:val="000000"/>
                <w:sz w:val="14"/>
                <w:szCs w:val="14"/>
              </w:rPr>
            </w:pPr>
            <w:ins w:id="60947" w:author="Francisco Timoni" w:date="2020-10-29T10:47:00Z">
              <w:r w:rsidRPr="00E75035">
                <w:rPr>
                  <w:rFonts w:ascii="Open Sans" w:hAnsi="Open Sans" w:cs="Open Sans"/>
                  <w:color w:val="000000"/>
                  <w:sz w:val="14"/>
                  <w:szCs w:val="14"/>
                </w:rPr>
                <w:t>494</w:t>
              </w:r>
            </w:ins>
          </w:p>
        </w:tc>
        <w:tc>
          <w:tcPr>
            <w:tcW w:w="3680" w:type="dxa"/>
            <w:tcBorders>
              <w:top w:val="nil"/>
              <w:left w:val="nil"/>
              <w:bottom w:val="nil"/>
              <w:right w:val="nil"/>
            </w:tcBorders>
            <w:shd w:val="clear" w:color="000000" w:fill="FFFFFF"/>
            <w:noWrap/>
            <w:vAlign w:val="center"/>
            <w:hideMark/>
            <w:tcPrChange w:id="60948" w:author="Francisco Timoni" w:date="2020-10-29T10:47:00Z">
              <w:tcPr>
                <w:tcW w:w="3680" w:type="dxa"/>
                <w:tcBorders>
                  <w:top w:val="nil"/>
                  <w:left w:val="nil"/>
                  <w:bottom w:val="nil"/>
                  <w:right w:val="nil"/>
                </w:tcBorders>
                <w:shd w:val="clear" w:color="000000" w:fill="FFFFFF"/>
                <w:noWrap/>
                <w:vAlign w:val="center"/>
                <w:hideMark/>
              </w:tcPr>
            </w:tcPrChange>
          </w:tcPr>
          <w:p w14:paraId="5703AD46" w14:textId="77777777" w:rsidR="00E75035" w:rsidRPr="00E75035" w:rsidRDefault="00E75035" w:rsidP="00E75035">
            <w:pPr>
              <w:rPr>
                <w:ins w:id="60949" w:author="Francisco Timoni" w:date="2020-10-29T10:47:00Z"/>
                <w:rFonts w:ascii="Open Sans" w:hAnsi="Open Sans" w:cs="Open Sans"/>
                <w:color w:val="000000"/>
                <w:sz w:val="14"/>
                <w:szCs w:val="14"/>
              </w:rPr>
            </w:pPr>
            <w:ins w:id="60950" w:author="Francisco Timoni" w:date="2020-10-29T10:47:00Z">
              <w:r w:rsidRPr="00E75035">
                <w:rPr>
                  <w:rFonts w:ascii="Open Sans" w:hAnsi="Open Sans" w:cs="Open Sans"/>
                  <w:color w:val="000000"/>
                  <w:sz w:val="14"/>
                  <w:szCs w:val="14"/>
                </w:rPr>
                <w:t>LOTEAMENTO JARDIM DOS PINHEIROS - QD 03 LT 03</w:t>
              </w:r>
            </w:ins>
          </w:p>
        </w:tc>
      </w:tr>
      <w:tr w:rsidR="00E75035" w:rsidRPr="00E75035" w14:paraId="4B3B7B08" w14:textId="77777777" w:rsidTr="00E75035">
        <w:trPr>
          <w:trHeight w:val="288"/>
          <w:jc w:val="center"/>
          <w:ins w:id="60951" w:author="Francisco Timoni" w:date="2020-10-29T10:47:00Z"/>
          <w:trPrChange w:id="6095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953" w:author="Francisco Timoni" w:date="2020-10-29T10:47:00Z">
              <w:tcPr>
                <w:tcW w:w="800" w:type="dxa"/>
                <w:tcBorders>
                  <w:top w:val="nil"/>
                  <w:left w:val="nil"/>
                  <w:bottom w:val="nil"/>
                  <w:right w:val="nil"/>
                </w:tcBorders>
                <w:shd w:val="clear" w:color="auto" w:fill="auto"/>
                <w:noWrap/>
                <w:vAlign w:val="bottom"/>
                <w:hideMark/>
              </w:tcPr>
            </w:tcPrChange>
          </w:tcPr>
          <w:p w14:paraId="056DD4DD" w14:textId="77777777" w:rsidR="00E75035" w:rsidRPr="00E75035" w:rsidRDefault="00E75035" w:rsidP="00E75035">
            <w:pPr>
              <w:jc w:val="center"/>
              <w:rPr>
                <w:ins w:id="60954" w:author="Francisco Timoni" w:date="2020-10-29T10:47:00Z"/>
                <w:rFonts w:ascii="Open Sans" w:hAnsi="Open Sans" w:cs="Open Sans"/>
                <w:color w:val="000000"/>
                <w:sz w:val="14"/>
                <w:szCs w:val="14"/>
              </w:rPr>
            </w:pPr>
            <w:ins w:id="60955" w:author="Francisco Timoni" w:date="2020-10-29T10:47:00Z">
              <w:r w:rsidRPr="00E75035">
                <w:rPr>
                  <w:rFonts w:ascii="Open Sans" w:hAnsi="Open Sans" w:cs="Open Sans"/>
                  <w:color w:val="000000"/>
                  <w:sz w:val="14"/>
                  <w:szCs w:val="14"/>
                </w:rPr>
                <w:t>495</w:t>
              </w:r>
            </w:ins>
          </w:p>
        </w:tc>
        <w:tc>
          <w:tcPr>
            <w:tcW w:w="3680" w:type="dxa"/>
            <w:tcBorders>
              <w:top w:val="nil"/>
              <w:left w:val="nil"/>
              <w:bottom w:val="nil"/>
              <w:right w:val="nil"/>
            </w:tcBorders>
            <w:shd w:val="clear" w:color="000000" w:fill="FFFFFF"/>
            <w:noWrap/>
            <w:vAlign w:val="center"/>
            <w:hideMark/>
            <w:tcPrChange w:id="60956" w:author="Francisco Timoni" w:date="2020-10-29T10:47:00Z">
              <w:tcPr>
                <w:tcW w:w="3680" w:type="dxa"/>
                <w:tcBorders>
                  <w:top w:val="nil"/>
                  <w:left w:val="nil"/>
                  <w:bottom w:val="nil"/>
                  <w:right w:val="nil"/>
                </w:tcBorders>
                <w:shd w:val="clear" w:color="000000" w:fill="FFFFFF"/>
                <w:noWrap/>
                <w:vAlign w:val="center"/>
                <w:hideMark/>
              </w:tcPr>
            </w:tcPrChange>
          </w:tcPr>
          <w:p w14:paraId="618BCCC5" w14:textId="77777777" w:rsidR="00E75035" w:rsidRPr="00E75035" w:rsidRDefault="00E75035" w:rsidP="00E75035">
            <w:pPr>
              <w:rPr>
                <w:ins w:id="60957" w:author="Francisco Timoni" w:date="2020-10-29T10:47:00Z"/>
                <w:rFonts w:ascii="Open Sans" w:hAnsi="Open Sans" w:cs="Open Sans"/>
                <w:color w:val="000000"/>
                <w:sz w:val="14"/>
                <w:szCs w:val="14"/>
              </w:rPr>
            </w:pPr>
            <w:ins w:id="60958" w:author="Francisco Timoni" w:date="2020-10-29T10:47:00Z">
              <w:r w:rsidRPr="00E75035">
                <w:rPr>
                  <w:rFonts w:ascii="Open Sans" w:hAnsi="Open Sans" w:cs="Open Sans"/>
                  <w:color w:val="000000"/>
                  <w:sz w:val="14"/>
                  <w:szCs w:val="14"/>
                </w:rPr>
                <w:t>LOTEAMENTO JARDIM DOS PINHEIROS - QD 03 LT 04</w:t>
              </w:r>
            </w:ins>
          </w:p>
        </w:tc>
      </w:tr>
      <w:tr w:rsidR="00E75035" w:rsidRPr="00E75035" w14:paraId="4CFA539E" w14:textId="77777777" w:rsidTr="00E75035">
        <w:trPr>
          <w:trHeight w:val="288"/>
          <w:jc w:val="center"/>
          <w:ins w:id="60959" w:author="Francisco Timoni" w:date="2020-10-29T10:47:00Z"/>
          <w:trPrChange w:id="6096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961" w:author="Francisco Timoni" w:date="2020-10-29T10:47:00Z">
              <w:tcPr>
                <w:tcW w:w="800" w:type="dxa"/>
                <w:tcBorders>
                  <w:top w:val="nil"/>
                  <w:left w:val="nil"/>
                  <w:bottom w:val="nil"/>
                  <w:right w:val="nil"/>
                </w:tcBorders>
                <w:shd w:val="clear" w:color="auto" w:fill="auto"/>
                <w:noWrap/>
                <w:vAlign w:val="bottom"/>
                <w:hideMark/>
              </w:tcPr>
            </w:tcPrChange>
          </w:tcPr>
          <w:p w14:paraId="43EBB71A" w14:textId="77777777" w:rsidR="00E75035" w:rsidRPr="00E75035" w:rsidRDefault="00E75035" w:rsidP="00E75035">
            <w:pPr>
              <w:jc w:val="center"/>
              <w:rPr>
                <w:ins w:id="60962" w:author="Francisco Timoni" w:date="2020-10-29T10:47:00Z"/>
                <w:rFonts w:ascii="Open Sans" w:hAnsi="Open Sans" w:cs="Open Sans"/>
                <w:color w:val="000000"/>
                <w:sz w:val="14"/>
                <w:szCs w:val="14"/>
              </w:rPr>
            </w:pPr>
            <w:ins w:id="60963" w:author="Francisco Timoni" w:date="2020-10-29T10:47:00Z">
              <w:r w:rsidRPr="00E75035">
                <w:rPr>
                  <w:rFonts w:ascii="Open Sans" w:hAnsi="Open Sans" w:cs="Open Sans"/>
                  <w:color w:val="000000"/>
                  <w:sz w:val="14"/>
                  <w:szCs w:val="14"/>
                </w:rPr>
                <w:t>496</w:t>
              </w:r>
            </w:ins>
          </w:p>
        </w:tc>
        <w:tc>
          <w:tcPr>
            <w:tcW w:w="3680" w:type="dxa"/>
            <w:tcBorders>
              <w:top w:val="nil"/>
              <w:left w:val="nil"/>
              <w:bottom w:val="nil"/>
              <w:right w:val="nil"/>
            </w:tcBorders>
            <w:shd w:val="clear" w:color="000000" w:fill="FFFFFF"/>
            <w:noWrap/>
            <w:vAlign w:val="center"/>
            <w:hideMark/>
            <w:tcPrChange w:id="60964" w:author="Francisco Timoni" w:date="2020-10-29T10:47:00Z">
              <w:tcPr>
                <w:tcW w:w="3680" w:type="dxa"/>
                <w:tcBorders>
                  <w:top w:val="nil"/>
                  <w:left w:val="nil"/>
                  <w:bottom w:val="nil"/>
                  <w:right w:val="nil"/>
                </w:tcBorders>
                <w:shd w:val="clear" w:color="000000" w:fill="FFFFFF"/>
                <w:noWrap/>
                <w:vAlign w:val="center"/>
                <w:hideMark/>
              </w:tcPr>
            </w:tcPrChange>
          </w:tcPr>
          <w:p w14:paraId="44DC2814" w14:textId="77777777" w:rsidR="00E75035" w:rsidRPr="00E75035" w:rsidRDefault="00E75035" w:rsidP="00E75035">
            <w:pPr>
              <w:rPr>
                <w:ins w:id="60965" w:author="Francisco Timoni" w:date="2020-10-29T10:47:00Z"/>
                <w:rFonts w:ascii="Open Sans" w:hAnsi="Open Sans" w:cs="Open Sans"/>
                <w:color w:val="000000"/>
                <w:sz w:val="14"/>
                <w:szCs w:val="14"/>
              </w:rPr>
            </w:pPr>
            <w:ins w:id="60966" w:author="Francisco Timoni" w:date="2020-10-29T10:47:00Z">
              <w:r w:rsidRPr="00E75035">
                <w:rPr>
                  <w:rFonts w:ascii="Open Sans" w:hAnsi="Open Sans" w:cs="Open Sans"/>
                  <w:color w:val="000000"/>
                  <w:sz w:val="14"/>
                  <w:szCs w:val="14"/>
                </w:rPr>
                <w:t>LOTEAMENTO JARDIM DOS PINHEIROS - QD 03 LT 05</w:t>
              </w:r>
            </w:ins>
          </w:p>
        </w:tc>
      </w:tr>
      <w:tr w:rsidR="00E75035" w:rsidRPr="00E75035" w14:paraId="6E86D4A1" w14:textId="77777777" w:rsidTr="00E75035">
        <w:trPr>
          <w:trHeight w:val="288"/>
          <w:jc w:val="center"/>
          <w:ins w:id="60967" w:author="Francisco Timoni" w:date="2020-10-29T10:47:00Z"/>
          <w:trPrChange w:id="6096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969" w:author="Francisco Timoni" w:date="2020-10-29T10:47:00Z">
              <w:tcPr>
                <w:tcW w:w="800" w:type="dxa"/>
                <w:tcBorders>
                  <w:top w:val="nil"/>
                  <w:left w:val="nil"/>
                  <w:bottom w:val="nil"/>
                  <w:right w:val="nil"/>
                </w:tcBorders>
                <w:shd w:val="clear" w:color="auto" w:fill="auto"/>
                <w:noWrap/>
                <w:vAlign w:val="bottom"/>
                <w:hideMark/>
              </w:tcPr>
            </w:tcPrChange>
          </w:tcPr>
          <w:p w14:paraId="3A66B1C2" w14:textId="77777777" w:rsidR="00E75035" w:rsidRPr="00E75035" w:rsidRDefault="00E75035" w:rsidP="00E75035">
            <w:pPr>
              <w:jc w:val="center"/>
              <w:rPr>
                <w:ins w:id="60970" w:author="Francisco Timoni" w:date="2020-10-29T10:47:00Z"/>
                <w:rFonts w:ascii="Open Sans" w:hAnsi="Open Sans" w:cs="Open Sans"/>
                <w:color w:val="000000"/>
                <w:sz w:val="14"/>
                <w:szCs w:val="14"/>
              </w:rPr>
            </w:pPr>
            <w:ins w:id="60971" w:author="Francisco Timoni" w:date="2020-10-29T10:47:00Z">
              <w:r w:rsidRPr="00E75035">
                <w:rPr>
                  <w:rFonts w:ascii="Open Sans" w:hAnsi="Open Sans" w:cs="Open Sans"/>
                  <w:color w:val="000000"/>
                  <w:sz w:val="14"/>
                  <w:szCs w:val="14"/>
                </w:rPr>
                <w:t>497</w:t>
              </w:r>
            </w:ins>
          </w:p>
        </w:tc>
        <w:tc>
          <w:tcPr>
            <w:tcW w:w="3680" w:type="dxa"/>
            <w:tcBorders>
              <w:top w:val="nil"/>
              <w:left w:val="nil"/>
              <w:bottom w:val="nil"/>
              <w:right w:val="nil"/>
            </w:tcBorders>
            <w:shd w:val="clear" w:color="000000" w:fill="FFFFFF"/>
            <w:noWrap/>
            <w:vAlign w:val="center"/>
            <w:hideMark/>
            <w:tcPrChange w:id="60972" w:author="Francisco Timoni" w:date="2020-10-29T10:47:00Z">
              <w:tcPr>
                <w:tcW w:w="3680" w:type="dxa"/>
                <w:tcBorders>
                  <w:top w:val="nil"/>
                  <w:left w:val="nil"/>
                  <w:bottom w:val="nil"/>
                  <w:right w:val="nil"/>
                </w:tcBorders>
                <w:shd w:val="clear" w:color="000000" w:fill="FFFFFF"/>
                <w:noWrap/>
                <w:vAlign w:val="center"/>
                <w:hideMark/>
              </w:tcPr>
            </w:tcPrChange>
          </w:tcPr>
          <w:p w14:paraId="10BE45C2" w14:textId="77777777" w:rsidR="00E75035" w:rsidRPr="00E75035" w:rsidRDefault="00E75035" w:rsidP="00E75035">
            <w:pPr>
              <w:rPr>
                <w:ins w:id="60973" w:author="Francisco Timoni" w:date="2020-10-29T10:47:00Z"/>
                <w:rFonts w:ascii="Open Sans" w:hAnsi="Open Sans" w:cs="Open Sans"/>
                <w:color w:val="000000"/>
                <w:sz w:val="14"/>
                <w:szCs w:val="14"/>
              </w:rPr>
            </w:pPr>
            <w:ins w:id="60974" w:author="Francisco Timoni" w:date="2020-10-29T10:47:00Z">
              <w:r w:rsidRPr="00E75035">
                <w:rPr>
                  <w:rFonts w:ascii="Open Sans" w:hAnsi="Open Sans" w:cs="Open Sans"/>
                  <w:color w:val="000000"/>
                  <w:sz w:val="14"/>
                  <w:szCs w:val="14"/>
                </w:rPr>
                <w:t>LOTEAMENTO JARDIM DOS PINHEIROS - QD 03 LT 06</w:t>
              </w:r>
            </w:ins>
          </w:p>
        </w:tc>
      </w:tr>
      <w:tr w:rsidR="00E75035" w:rsidRPr="00E75035" w14:paraId="0B9F37F4" w14:textId="77777777" w:rsidTr="00E75035">
        <w:trPr>
          <w:trHeight w:val="288"/>
          <w:jc w:val="center"/>
          <w:ins w:id="60975" w:author="Francisco Timoni" w:date="2020-10-29T10:47:00Z"/>
          <w:trPrChange w:id="6097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977" w:author="Francisco Timoni" w:date="2020-10-29T10:47:00Z">
              <w:tcPr>
                <w:tcW w:w="800" w:type="dxa"/>
                <w:tcBorders>
                  <w:top w:val="nil"/>
                  <w:left w:val="nil"/>
                  <w:bottom w:val="nil"/>
                  <w:right w:val="nil"/>
                </w:tcBorders>
                <w:shd w:val="clear" w:color="auto" w:fill="auto"/>
                <w:noWrap/>
                <w:vAlign w:val="bottom"/>
                <w:hideMark/>
              </w:tcPr>
            </w:tcPrChange>
          </w:tcPr>
          <w:p w14:paraId="45980452" w14:textId="77777777" w:rsidR="00E75035" w:rsidRPr="00E75035" w:rsidRDefault="00E75035" w:rsidP="00E75035">
            <w:pPr>
              <w:jc w:val="center"/>
              <w:rPr>
                <w:ins w:id="60978" w:author="Francisco Timoni" w:date="2020-10-29T10:47:00Z"/>
                <w:rFonts w:ascii="Open Sans" w:hAnsi="Open Sans" w:cs="Open Sans"/>
                <w:color w:val="000000"/>
                <w:sz w:val="14"/>
                <w:szCs w:val="14"/>
              </w:rPr>
            </w:pPr>
            <w:ins w:id="60979" w:author="Francisco Timoni" w:date="2020-10-29T10:47:00Z">
              <w:r w:rsidRPr="00E75035">
                <w:rPr>
                  <w:rFonts w:ascii="Open Sans" w:hAnsi="Open Sans" w:cs="Open Sans"/>
                  <w:color w:val="000000"/>
                  <w:sz w:val="14"/>
                  <w:szCs w:val="14"/>
                </w:rPr>
                <w:t>498</w:t>
              </w:r>
            </w:ins>
          </w:p>
        </w:tc>
        <w:tc>
          <w:tcPr>
            <w:tcW w:w="3680" w:type="dxa"/>
            <w:tcBorders>
              <w:top w:val="nil"/>
              <w:left w:val="nil"/>
              <w:bottom w:val="nil"/>
              <w:right w:val="nil"/>
            </w:tcBorders>
            <w:shd w:val="clear" w:color="000000" w:fill="FFFFFF"/>
            <w:noWrap/>
            <w:vAlign w:val="center"/>
            <w:hideMark/>
            <w:tcPrChange w:id="60980" w:author="Francisco Timoni" w:date="2020-10-29T10:47:00Z">
              <w:tcPr>
                <w:tcW w:w="3680" w:type="dxa"/>
                <w:tcBorders>
                  <w:top w:val="nil"/>
                  <w:left w:val="nil"/>
                  <w:bottom w:val="nil"/>
                  <w:right w:val="nil"/>
                </w:tcBorders>
                <w:shd w:val="clear" w:color="000000" w:fill="FFFFFF"/>
                <w:noWrap/>
                <w:vAlign w:val="center"/>
                <w:hideMark/>
              </w:tcPr>
            </w:tcPrChange>
          </w:tcPr>
          <w:p w14:paraId="73EAA3EA" w14:textId="77777777" w:rsidR="00E75035" w:rsidRPr="00E75035" w:rsidRDefault="00E75035" w:rsidP="00E75035">
            <w:pPr>
              <w:rPr>
                <w:ins w:id="60981" w:author="Francisco Timoni" w:date="2020-10-29T10:47:00Z"/>
                <w:rFonts w:ascii="Open Sans" w:hAnsi="Open Sans" w:cs="Open Sans"/>
                <w:color w:val="000000"/>
                <w:sz w:val="14"/>
                <w:szCs w:val="14"/>
              </w:rPr>
            </w:pPr>
            <w:ins w:id="60982" w:author="Francisco Timoni" w:date="2020-10-29T10:47:00Z">
              <w:r w:rsidRPr="00E75035">
                <w:rPr>
                  <w:rFonts w:ascii="Open Sans" w:hAnsi="Open Sans" w:cs="Open Sans"/>
                  <w:color w:val="000000"/>
                  <w:sz w:val="14"/>
                  <w:szCs w:val="14"/>
                </w:rPr>
                <w:t>LOTEAMENTO JARDIM DOS PINHEIROS - QD 03 LT 07</w:t>
              </w:r>
            </w:ins>
          </w:p>
        </w:tc>
      </w:tr>
      <w:tr w:rsidR="00E75035" w:rsidRPr="00E75035" w14:paraId="1E12AC97" w14:textId="77777777" w:rsidTr="00E75035">
        <w:trPr>
          <w:trHeight w:val="288"/>
          <w:jc w:val="center"/>
          <w:ins w:id="60983" w:author="Francisco Timoni" w:date="2020-10-29T10:47:00Z"/>
          <w:trPrChange w:id="6098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985" w:author="Francisco Timoni" w:date="2020-10-29T10:47:00Z">
              <w:tcPr>
                <w:tcW w:w="800" w:type="dxa"/>
                <w:tcBorders>
                  <w:top w:val="nil"/>
                  <w:left w:val="nil"/>
                  <w:bottom w:val="nil"/>
                  <w:right w:val="nil"/>
                </w:tcBorders>
                <w:shd w:val="clear" w:color="auto" w:fill="auto"/>
                <w:noWrap/>
                <w:vAlign w:val="bottom"/>
                <w:hideMark/>
              </w:tcPr>
            </w:tcPrChange>
          </w:tcPr>
          <w:p w14:paraId="76324D80" w14:textId="77777777" w:rsidR="00E75035" w:rsidRPr="00E75035" w:rsidRDefault="00E75035" w:rsidP="00E75035">
            <w:pPr>
              <w:jc w:val="center"/>
              <w:rPr>
                <w:ins w:id="60986" w:author="Francisco Timoni" w:date="2020-10-29T10:47:00Z"/>
                <w:rFonts w:ascii="Open Sans" w:hAnsi="Open Sans" w:cs="Open Sans"/>
                <w:color w:val="000000"/>
                <w:sz w:val="14"/>
                <w:szCs w:val="14"/>
              </w:rPr>
            </w:pPr>
            <w:ins w:id="60987" w:author="Francisco Timoni" w:date="2020-10-29T10:47:00Z">
              <w:r w:rsidRPr="00E75035">
                <w:rPr>
                  <w:rFonts w:ascii="Open Sans" w:hAnsi="Open Sans" w:cs="Open Sans"/>
                  <w:color w:val="000000"/>
                  <w:sz w:val="14"/>
                  <w:szCs w:val="14"/>
                </w:rPr>
                <w:t>499</w:t>
              </w:r>
            </w:ins>
          </w:p>
        </w:tc>
        <w:tc>
          <w:tcPr>
            <w:tcW w:w="3680" w:type="dxa"/>
            <w:tcBorders>
              <w:top w:val="nil"/>
              <w:left w:val="nil"/>
              <w:bottom w:val="nil"/>
              <w:right w:val="nil"/>
            </w:tcBorders>
            <w:shd w:val="clear" w:color="000000" w:fill="FFFFFF"/>
            <w:noWrap/>
            <w:vAlign w:val="center"/>
            <w:hideMark/>
            <w:tcPrChange w:id="60988" w:author="Francisco Timoni" w:date="2020-10-29T10:47:00Z">
              <w:tcPr>
                <w:tcW w:w="3680" w:type="dxa"/>
                <w:tcBorders>
                  <w:top w:val="nil"/>
                  <w:left w:val="nil"/>
                  <w:bottom w:val="nil"/>
                  <w:right w:val="nil"/>
                </w:tcBorders>
                <w:shd w:val="clear" w:color="000000" w:fill="FFFFFF"/>
                <w:noWrap/>
                <w:vAlign w:val="center"/>
                <w:hideMark/>
              </w:tcPr>
            </w:tcPrChange>
          </w:tcPr>
          <w:p w14:paraId="02D41ABE" w14:textId="77777777" w:rsidR="00E75035" w:rsidRPr="00E75035" w:rsidRDefault="00E75035" w:rsidP="00E75035">
            <w:pPr>
              <w:rPr>
                <w:ins w:id="60989" w:author="Francisco Timoni" w:date="2020-10-29T10:47:00Z"/>
                <w:rFonts w:ascii="Open Sans" w:hAnsi="Open Sans" w:cs="Open Sans"/>
                <w:color w:val="000000"/>
                <w:sz w:val="14"/>
                <w:szCs w:val="14"/>
              </w:rPr>
            </w:pPr>
            <w:ins w:id="60990" w:author="Francisco Timoni" w:date="2020-10-29T10:47:00Z">
              <w:r w:rsidRPr="00E75035">
                <w:rPr>
                  <w:rFonts w:ascii="Open Sans" w:hAnsi="Open Sans" w:cs="Open Sans"/>
                  <w:color w:val="000000"/>
                  <w:sz w:val="14"/>
                  <w:szCs w:val="14"/>
                </w:rPr>
                <w:t>LOTEAMENTO JARDIM DOS PINHEIROS - QD 03 LT 08</w:t>
              </w:r>
            </w:ins>
          </w:p>
        </w:tc>
      </w:tr>
      <w:tr w:rsidR="00E75035" w:rsidRPr="00E75035" w14:paraId="0B5BB285" w14:textId="77777777" w:rsidTr="00E75035">
        <w:trPr>
          <w:trHeight w:val="288"/>
          <w:jc w:val="center"/>
          <w:ins w:id="60991" w:author="Francisco Timoni" w:date="2020-10-29T10:47:00Z"/>
          <w:trPrChange w:id="6099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0993" w:author="Francisco Timoni" w:date="2020-10-29T10:47:00Z">
              <w:tcPr>
                <w:tcW w:w="800" w:type="dxa"/>
                <w:tcBorders>
                  <w:top w:val="nil"/>
                  <w:left w:val="nil"/>
                  <w:bottom w:val="nil"/>
                  <w:right w:val="nil"/>
                </w:tcBorders>
                <w:shd w:val="clear" w:color="auto" w:fill="auto"/>
                <w:noWrap/>
                <w:vAlign w:val="bottom"/>
                <w:hideMark/>
              </w:tcPr>
            </w:tcPrChange>
          </w:tcPr>
          <w:p w14:paraId="4D73CDDC" w14:textId="77777777" w:rsidR="00E75035" w:rsidRPr="00E75035" w:rsidRDefault="00E75035" w:rsidP="00E75035">
            <w:pPr>
              <w:jc w:val="center"/>
              <w:rPr>
                <w:ins w:id="60994" w:author="Francisco Timoni" w:date="2020-10-29T10:47:00Z"/>
                <w:rFonts w:ascii="Open Sans" w:hAnsi="Open Sans" w:cs="Open Sans"/>
                <w:color w:val="000000"/>
                <w:sz w:val="14"/>
                <w:szCs w:val="14"/>
              </w:rPr>
            </w:pPr>
            <w:ins w:id="60995" w:author="Francisco Timoni" w:date="2020-10-29T10:47:00Z">
              <w:r w:rsidRPr="00E75035">
                <w:rPr>
                  <w:rFonts w:ascii="Open Sans" w:hAnsi="Open Sans" w:cs="Open Sans"/>
                  <w:color w:val="000000"/>
                  <w:sz w:val="14"/>
                  <w:szCs w:val="14"/>
                </w:rPr>
                <w:t>500</w:t>
              </w:r>
            </w:ins>
          </w:p>
        </w:tc>
        <w:tc>
          <w:tcPr>
            <w:tcW w:w="3680" w:type="dxa"/>
            <w:tcBorders>
              <w:top w:val="nil"/>
              <w:left w:val="nil"/>
              <w:bottom w:val="nil"/>
              <w:right w:val="nil"/>
            </w:tcBorders>
            <w:shd w:val="clear" w:color="000000" w:fill="FFFFFF"/>
            <w:noWrap/>
            <w:vAlign w:val="center"/>
            <w:hideMark/>
            <w:tcPrChange w:id="60996" w:author="Francisco Timoni" w:date="2020-10-29T10:47:00Z">
              <w:tcPr>
                <w:tcW w:w="3680" w:type="dxa"/>
                <w:tcBorders>
                  <w:top w:val="nil"/>
                  <w:left w:val="nil"/>
                  <w:bottom w:val="nil"/>
                  <w:right w:val="nil"/>
                </w:tcBorders>
                <w:shd w:val="clear" w:color="000000" w:fill="FFFFFF"/>
                <w:noWrap/>
                <w:vAlign w:val="center"/>
                <w:hideMark/>
              </w:tcPr>
            </w:tcPrChange>
          </w:tcPr>
          <w:p w14:paraId="6EAD59D2" w14:textId="77777777" w:rsidR="00E75035" w:rsidRPr="00E75035" w:rsidRDefault="00E75035" w:rsidP="00E75035">
            <w:pPr>
              <w:rPr>
                <w:ins w:id="60997" w:author="Francisco Timoni" w:date="2020-10-29T10:47:00Z"/>
                <w:rFonts w:ascii="Open Sans" w:hAnsi="Open Sans" w:cs="Open Sans"/>
                <w:color w:val="000000"/>
                <w:sz w:val="14"/>
                <w:szCs w:val="14"/>
              </w:rPr>
            </w:pPr>
            <w:ins w:id="60998" w:author="Francisco Timoni" w:date="2020-10-29T10:47:00Z">
              <w:r w:rsidRPr="00E75035">
                <w:rPr>
                  <w:rFonts w:ascii="Open Sans" w:hAnsi="Open Sans" w:cs="Open Sans"/>
                  <w:color w:val="000000"/>
                  <w:sz w:val="14"/>
                  <w:szCs w:val="14"/>
                </w:rPr>
                <w:t>LOTEAMENTO JARDIM DOS PINHEIROS - QD 03 LT 09</w:t>
              </w:r>
            </w:ins>
          </w:p>
        </w:tc>
      </w:tr>
      <w:tr w:rsidR="00E75035" w:rsidRPr="00E75035" w14:paraId="59524FF4" w14:textId="77777777" w:rsidTr="00E75035">
        <w:trPr>
          <w:trHeight w:val="288"/>
          <w:jc w:val="center"/>
          <w:ins w:id="60999" w:author="Francisco Timoni" w:date="2020-10-29T10:47:00Z"/>
          <w:trPrChange w:id="6100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001" w:author="Francisco Timoni" w:date="2020-10-29T10:47:00Z">
              <w:tcPr>
                <w:tcW w:w="800" w:type="dxa"/>
                <w:tcBorders>
                  <w:top w:val="nil"/>
                  <w:left w:val="nil"/>
                  <w:bottom w:val="nil"/>
                  <w:right w:val="nil"/>
                </w:tcBorders>
                <w:shd w:val="clear" w:color="auto" w:fill="auto"/>
                <w:noWrap/>
                <w:vAlign w:val="bottom"/>
                <w:hideMark/>
              </w:tcPr>
            </w:tcPrChange>
          </w:tcPr>
          <w:p w14:paraId="57DC5B14" w14:textId="77777777" w:rsidR="00E75035" w:rsidRPr="00E75035" w:rsidRDefault="00E75035" w:rsidP="00E75035">
            <w:pPr>
              <w:jc w:val="center"/>
              <w:rPr>
                <w:ins w:id="61002" w:author="Francisco Timoni" w:date="2020-10-29T10:47:00Z"/>
                <w:rFonts w:ascii="Open Sans" w:hAnsi="Open Sans" w:cs="Open Sans"/>
                <w:color w:val="000000"/>
                <w:sz w:val="14"/>
                <w:szCs w:val="14"/>
              </w:rPr>
            </w:pPr>
            <w:ins w:id="61003" w:author="Francisco Timoni" w:date="2020-10-29T10:47:00Z">
              <w:r w:rsidRPr="00E75035">
                <w:rPr>
                  <w:rFonts w:ascii="Open Sans" w:hAnsi="Open Sans" w:cs="Open Sans"/>
                  <w:color w:val="000000"/>
                  <w:sz w:val="14"/>
                  <w:szCs w:val="14"/>
                </w:rPr>
                <w:t>501</w:t>
              </w:r>
            </w:ins>
          </w:p>
        </w:tc>
        <w:tc>
          <w:tcPr>
            <w:tcW w:w="3680" w:type="dxa"/>
            <w:tcBorders>
              <w:top w:val="nil"/>
              <w:left w:val="nil"/>
              <w:bottom w:val="nil"/>
              <w:right w:val="nil"/>
            </w:tcBorders>
            <w:shd w:val="clear" w:color="000000" w:fill="FFFFFF"/>
            <w:noWrap/>
            <w:vAlign w:val="center"/>
            <w:hideMark/>
            <w:tcPrChange w:id="61004" w:author="Francisco Timoni" w:date="2020-10-29T10:47:00Z">
              <w:tcPr>
                <w:tcW w:w="3680" w:type="dxa"/>
                <w:tcBorders>
                  <w:top w:val="nil"/>
                  <w:left w:val="nil"/>
                  <w:bottom w:val="nil"/>
                  <w:right w:val="nil"/>
                </w:tcBorders>
                <w:shd w:val="clear" w:color="000000" w:fill="FFFFFF"/>
                <w:noWrap/>
                <w:vAlign w:val="center"/>
                <w:hideMark/>
              </w:tcPr>
            </w:tcPrChange>
          </w:tcPr>
          <w:p w14:paraId="3B9EE209" w14:textId="77777777" w:rsidR="00E75035" w:rsidRPr="00E75035" w:rsidRDefault="00E75035" w:rsidP="00E75035">
            <w:pPr>
              <w:rPr>
                <w:ins w:id="61005" w:author="Francisco Timoni" w:date="2020-10-29T10:47:00Z"/>
                <w:rFonts w:ascii="Open Sans" w:hAnsi="Open Sans" w:cs="Open Sans"/>
                <w:color w:val="000000"/>
                <w:sz w:val="14"/>
                <w:szCs w:val="14"/>
              </w:rPr>
            </w:pPr>
            <w:ins w:id="61006" w:author="Francisco Timoni" w:date="2020-10-29T10:47:00Z">
              <w:r w:rsidRPr="00E75035">
                <w:rPr>
                  <w:rFonts w:ascii="Open Sans" w:hAnsi="Open Sans" w:cs="Open Sans"/>
                  <w:color w:val="000000"/>
                  <w:sz w:val="14"/>
                  <w:szCs w:val="14"/>
                </w:rPr>
                <w:t>LOTEAMENTO JARDIM DOS PINHEIROS - QD 03 LT 10</w:t>
              </w:r>
            </w:ins>
          </w:p>
        </w:tc>
      </w:tr>
      <w:tr w:rsidR="00E75035" w:rsidRPr="00E75035" w14:paraId="3C6E84DA" w14:textId="77777777" w:rsidTr="00E75035">
        <w:trPr>
          <w:trHeight w:val="288"/>
          <w:jc w:val="center"/>
          <w:ins w:id="61007" w:author="Francisco Timoni" w:date="2020-10-29T10:47:00Z"/>
          <w:trPrChange w:id="6100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009" w:author="Francisco Timoni" w:date="2020-10-29T10:47:00Z">
              <w:tcPr>
                <w:tcW w:w="800" w:type="dxa"/>
                <w:tcBorders>
                  <w:top w:val="nil"/>
                  <w:left w:val="nil"/>
                  <w:bottom w:val="nil"/>
                  <w:right w:val="nil"/>
                </w:tcBorders>
                <w:shd w:val="clear" w:color="auto" w:fill="auto"/>
                <w:noWrap/>
                <w:vAlign w:val="bottom"/>
                <w:hideMark/>
              </w:tcPr>
            </w:tcPrChange>
          </w:tcPr>
          <w:p w14:paraId="45D237EE" w14:textId="77777777" w:rsidR="00E75035" w:rsidRPr="00E75035" w:rsidRDefault="00E75035" w:rsidP="00E75035">
            <w:pPr>
              <w:jc w:val="center"/>
              <w:rPr>
                <w:ins w:id="61010" w:author="Francisco Timoni" w:date="2020-10-29T10:47:00Z"/>
                <w:rFonts w:ascii="Open Sans" w:hAnsi="Open Sans" w:cs="Open Sans"/>
                <w:color w:val="000000"/>
                <w:sz w:val="14"/>
                <w:szCs w:val="14"/>
              </w:rPr>
            </w:pPr>
            <w:ins w:id="61011" w:author="Francisco Timoni" w:date="2020-10-29T10:47:00Z">
              <w:r w:rsidRPr="00E75035">
                <w:rPr>
                  <w:rFonts w:ascii="Open Sans" w:hAnsi="Open Sans" w:cs="Open Sans"/>
                  <w:color w:val="000000"/>
                  <w:sz w:val="14"/>
                  <w:szCs w:val="14"/>
                </w:rPr>
                <w:t>502</w:t>
              </w:r>
            </w:ins>
          </w:p>
        </w:tc>
        <w:tc>
          <w:tcPr>
            <w:tcW w:w="3680" w:type="dxa"/>
            <w:tcBorders>
              <w:top w:val="nil"/>
              <w:left w:val="nil"/>
              <w:bottom w:val="nil"/>
              <w:right w:val="nil"/>
            </w:tcBorders>
            <w:shd w:val="clear" w:color="000000" w:fill="FFFFFF"/>
            <w:noWrap/>
            <w:vAlign w:val="center"/>
            <w:hideMark/>
            <w:tcPrChange w:id="61012" w:author="Francisco Timoni" w:date="2020-10-29T10:47:00Z">
              <w:tcPr>
                <w:tcW w:w="3680" w:type="dxa"/>
                <w:tcBorders>
                  <w:top w:val="nil"/>
                  <w:left w:val="nil"/>
                  <w:bottom w:val="nil"/>
                  <w:right w:val="nil"/>
                </w:tcBorders>
                <w:shd w:val="clear" w:color="000000" w:fill="FFFFFF"/>
                <w:noWrap/>
                <w:vAlign w:val="center"/>
                <w:hideMark/>
              </w:tcPr>
            </w:tcPrChange>
          </w:tcPr>
          <w:p w14:paraId="2CB87BB4" w14:textId="77777777" w:rsidR="00E75035" w:rsidRPr="00E75035" w:rsidRDefault="00E75035" w:rsidP="00E75035">
            <w:pPr>
              <w:rPr>
                <w:ins w:id="61013" w:author="Francisco Timoni" w:date="2020-10-29T10:47:00Z"/>
                <w:rFonts w:ascii="Open Sans" w:hAnsi="Open Sans" w:cs="Open Sans"/>
                <w:color w:val="000000"/>
                <w:sz w:val="14"/>
                <w:szCs w:val="14"/>
              </w:rPr>
            </w:pPr>
            <w:ins w:id="61014" w:author="Francisco Timoni" w:date="2020-10-29T10:47:00Z">
              <w:r w:rsidRPr="00E75035">
                <w:rPr>
                  <w:rFonts w:ascii="Open Sans" w:hAnsi="Open Sans" w:cs="Open Sans"/>
                  <w:color w:val="000000"/>
                  <w:sz w:val="14"/>
                  <w:szCs w:val="14"/>
                </w:rPr>
                <w:t>LOTEAMENTO JARDIM DOS PINHEIROS - QD 03 LT 11</w:t>
              </w:r>
            </w:ins>
          </w:p>
        </w:tc>
      </w:tr>
      <w:tr w:rsidR="00E75035" w:rsidRPr="00E75035" w14:paraId="6823D5D9" w14:textId="77777777" w:rsidTr="00E75035">
        <w:trPr>
          <w:trHeight w:val="288"/>
          <w:jc w:val="center"/>
          <w:ins w:id="61015" w:author="Francisco Timoni" w:date="2020-10-29T10:47:00Z"/>
          <w:trPrChange w:id="6101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017" w:author="Francisco Timoni" w:date="2020-10-29T10:47:00Z">
              <w:tcPr>
                <w:tcW w:w="800" w:type="dxa"/>
                <w:tcBorders>
                  <w:top w:val="nil"/>
                  <w:left w:val="nil"/>
                  <w:bottom w:val="nil"/>
                  <w:right w:val="nil"/>
                </w:tcBorders>
                <w:shd w:val="clear" w:color="auto" w:fill="auto"/>
                <w:noWrap/>
                <w:vAlign w:val="bottom"/>
                <w:hideMark/>
              </w:tcPr>
            </w:tcPrChange>
          </w:tcPr>
          <w:p w14:paraId="76EB7E93" w14:textId="77777777" w:rsidR="00E75035" w:rsidRPr="00E75035" w:rsidRDefault="00E75035" w:rsidP="00E75035">
            <w:pPr>
              <w:jc w:val="center"/>
              <w:rPr>
                <w:ins w:id="61018" w:author="Francisco Timoni" w:date="2020-10-29T10:47:00Z"/>
                <w:rFonts w:ascii="Open Sans" w:hAnsi="Open Sans" w:cs="Open Sans"/>
                <w:color w:val="000000"/>
                <w:sz w:val="14"/>
                <w:szCs w:val="14"/>
              </w:rPr>
            </w:pPr>
            <w:ins w:id="61019" w:author="Francisco Timoni" w:date="2020-10-29T10:47:00Z">
              <w:r w:rsidRPr="00E75035">
                <w:rPr>
                  <w:rFonts w:ascii="Open Sans" w:hAnsi="Open Sans" w:cs="Open Sans"/>
                  <w:color w:val="000000"/>
                  <w:sz w:val="14"/>
                  <w:szCs w:val="14"/>
                </w:rPr>
                <w:t>503</w:t>
              </w:r>
            </w:ins>
          </w:p>
        </w:tc>
        <w:tc>
          <w:tcPr>
            <w:tcW w:w="3680" w:type="dxa"/>
            <w:tcBorders>
              <w:top w:val="nil"/>
              <w:left w:val="nil"/>
              <w:bottom w:val="nil"/>
              <w:right w:val="nil"/>
            </w:tcBorders>
            <w:shd w:val="clear" w:color="000000" w:fill="FFFFFF"/>
            <w:noWrap/>
            <w:vAlign w:val="center"/>
            <w:hideMark/>
            <w:tcPrChange w:id="61020" w:author="Francisco Timoni" w:date="2020-10-29T10:47:00Z">
              <w:tcPr>
                <w:tcW w:w="3680" w:type="dxa"/>
                <w:tcBorders>
                  <w:top w:val="nil"/>
                  <w:left w:val="nil"/>
                  <w:bottom w:val="nil"/>
                  <w:right w:val="nil"/>
                </w:tcBorders>
                <w:shd w:val="clear" w:color="000000" w:fill="FFFFFF"/>
                <w:noWrap/>
                <w:vAlign w:val="center"/>
                <w:hideMark/>
              </w:tcPr>
            </w:tcPrChange>
          </w:tcPr>
          <w:p w14:paraId="4363D65F" w14:textId="77777777" w:rsidR="00E75035" w:rsidRPr="00E75035" w:rsidRDefault="00E75035" w:rsidP="00E75035">
            <w:pPr>
              <w:rPr>
                <w:ins w:id="61021" w:author="Francisco Timoni" w:date="2020-10-29T10:47:00Z"/>
                <w:rFonts w:ascii="Open Sans" w:hAnsi="Open Sans" w:cs="Open Sans"/>
                <w:color w:val="000000"/>
                <w:sz w:val="14"/>
                <w:szCs w:val="14"/>
              </w:rPr>
            </w:pPr>
            <w:ins w:id="61022" w:author="Francisco Timoni" w:date="2020-10-29T10:47:00Z">
              <w:r w:rsidRPr="00E75035">
                <w:rPr>
                  <w:rFonts w:ascii="Open Sans" w:hAnsi="Open Sans" w:cs="Open Sans"/>
                  <w:color w:val="000000"/>
                  <w:sz w:val="14"/>
                  <w:szCs w:val="14"/>
                </w:rPr>
                <w:t>LOTEAMENTO JARDIM DOS PINHEIROS - QD 03 LT 12</w:t>
              </w:r>
            </w:ins>
          </w:p>
        </w:tc>
      </w:tr>
      <w:tr w:rsidR="00E75035" w:rsidRPr="00E75035" w14:paraId="5CEAF569" w14:textId="77777777" w:rsidTr="00E75035">
        <w:trPr>
          <w:trHeight w:val="288"/>
          <w:jc w:val="center"/>
          <w:ins w:id="61023" w:author="Francisco Timoni" w:date="2020-10-29T10:47:00Z"/>
          <w:trPrChange w:id="6102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025" w:author="Francisco Timoni" w:date="2020-10-29T10:47:00Z">
              <w:tcPr>
                <w:tcW w:w="800" w:type="dxa"/>
                <w:tcBorders>
                  <w:top w:val="nil"/>
                  <w:left w:val="nil"/>
                  <w:bottom w:val="nil"/>
                  <w:right w:val="nil"/>
                </w:tcBorders>
                <w:shd w:val="clear" w:color="auto" w:fill="auto"/>
                <w:noWrap/>
                <w:vAlign w:val="bottom"/>
                <w:hideMark/>
              </w:tcPr>
            </w:tcPrChange>
          </w:tcPr>
          <w:p w14:paraId="41CFCFC8" w14:textId="77777777" w:rsidR="00E75035" w:rsidRPr="00E75035" w:rsidRDefault="00E75035" w:rsidP="00E75035">
            <w:pPr>
              <w:jc w:val="center"/>
              <w:rPr>
                <w:ins w:id="61026" w:author="Francisco Timoni" w:date="2020-10-29T10:47:00Z"/>
                <w:rFonts w:ascii="Open Sans" w:hAnsi="Open Sans" w:cs="Open Sans"/>
                <w:color w:val="000000"/>
                <w:sz w:val="14"/>
                <w:szCs w:val="14"/>
              </w:rPr>
            </w:pPr>
            <w:ins w:id="61027" w:author="Francisco Timoni" w:date="2020-10-29T10:47:00Z">
              <w:r w:rsidRPr="00E75035">
                <w:rPr>
                  <w:rFonts w:ascii="Open Sans" w:hAnsi="Open Sans" w:cs="Open Sans"/>
                  <w:color w:val="000000"/>
                  <w:sz w:val="14"/>
                  <w:szCs w:val="14"/>
                </w:rPr>
                <w:t>504</w:t>
              </w:r>
            </w:ins>
          </w:p>
        </w:tc>
        <w:tc>
          <w:tcPr>
            <w:tcW w:w="3680" w:type="dxa"/>
            <w:tcBorders>
              <w:top w:val="nil"/>
              <w:left w:val="nil"/>
              <w:bottom w:val="nil"/>
              <w:right w:val="nil"/>
            </w:tcBorders>
            <w:shd w:val="clear" w:color="000000" w:fill="FFFFFF"/>
            <w:noWrap/>
            <w:vAlign w:val="center"/>
            <w:hideMark/>
            <w:tcPrChange w:id="61028" w:author="Francisco Timoni" w:date="2020-10-29T10:47:00Z">
              <w:tcPr>
                <w:tcW w:w="3680" w:type="dxa"/>
                <w:tcBorders>
                  <w:top w:val="nil"/>
                  <w:left w:val="nil"/>
                  <w:bottom w:val="nil"/>
                  <w:right w:val="nil"/>
                </w:tcBorders>
                <w:shd w:val="clear" w:color="000000" w:fill="FFFFFF"/>
                <w:noWrap/>
                <w:vAlign w:val="center"/>
                <w:hideMark/>
              </w:tcPr>
            </w:tcPrChange>
          </w:tcPr>
          <w:p w14:paraId="5C62FF5A" w14:textId="77777777" w:rsidR="00E75035" w:rsidRPr="00E75035" w:rsidRDefault="00E75035" w:rsidP="00E75035">
            <w:pPr>
              <w:rPr>
                <w:ins w:id="61029" w:author="Francisco Timoni" w:date="2020-10-29T10:47:00Z"/>
                <w:rFonts w:ascii="Open Sans" w:hAnsi="Open Sans" w:cs="Open Sans"/>
                <w:color w:val="000000"/>
                <w:sz w:val="14"/>
                <w:szCs w:val="14"/>
              </w:rPr>
            </w:pPr>
            <w:ins w:id="61030" w:author="Francisco Timoni" w:date="2020-10-29T10:47:00Z">
              <w:r w:rsidRPr="00E75035">
                <w:rPr>
                  <w:rFonts w:ascii="Open Sans" w:hAnsi="Open Sans" w:cs="Open Sans"/>
                  <w:color w:val="000000"/>
                  <w:sz w:val="14"/>
                  <w:szCs w:val="14"/>
                </w:rPr>
                <w:t>LOTEAMENTO JARDIM DOS PINHEIROS - QD 03 LT 13</w:t>
              </w:r>
            </w:ins>
          </w:p>
        </w:tc>
      </w:tr>
      <w:tr w:rsidR="00E75035" w:rsidRPr="00E75035" w14:paraId="1C3CE820" w14:textId="77777777" w:rsidTr="00E75035">
        <w:trPr>
          <w:trHeight w:val="288"/>
          <w:jc w:val="center"/>
          <w:ins w:id="61031" w:author="Francisco Timoni" w:date="2020-10-29T10:47:00Z"/>
          <w:trPrChange w:id="6103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033" w:author="Francisco Timoni" w:date="2020-10-29T10:47:00Z">
              <w:tcPr>
                <w:tcW w:w="800" w:type="dxa"/>
                <w:tcBorders>
                  <w:top w:val="nil"/>
                  <w:left w:val="nil"/>
                  <w:bottom w:val="nil"/>
                  <w:right w:val="nil"/>
                </w:tcBorders>
                <w:shd w:val="clear" w:color="auto" w:fill="auto"/>
                <w:noWrap/>
                <w:vAlign w:val="bottom"/>
                <w:hideMark/>
              </w:tcPr>
            </w:tcPrChange>
          </w:tcPr>
          <w:p w14:paraId="3CD5B58E" w14:textId="77777777" w:rsidR="00E75035" w:rsidRPr="00E75035" w:rsidRDefault="00E75035" w:rsidP="00E75035">
            <w:pPr>
              <w:jc w:val="center"/>
              <w:rPr>
                <w:ins w:id="61034" w:author="Francisco Timoni" w:date="2020-10-29T10:47:00Z"/>
                <w:rFonts w:ascii="Open Sans" w:hAnsi="Open Sans" w:cs="Open Sans"/>
                <w:color w:val="000000"/>
                <w:sz w:val="14"/>
                <w:szCs w:val="14"/>
              </w:rPr>
            </w:pPr>
            <w:ins w:id="61035" w:author="Francisco Timoni" w:date="2020-10-29T10:47:00Z">
              <w:r w:rsidRPr="00E75035">
                <w:rPr>
                  <w:rFonts w:ascii="Open Sans" w:hAnsi="Open Sans" w:cs="Open Sans"/>
                  <w:color w:val="000000"/>
                  <w:sz w:val="14"/>
                  <w:szCs w:val="14"/>
                </w:rPr>
                <w:t>505</w:t>
              </w:r>
            </w:ins>
          </w:p>
        </w:tc>
        <w:tc>
          <w:tcPr>
            <w:tcW w:w="3680" w:type="dxa"/>
            <w:tcBorders>
              <w:top w:val="nil"/>
              <w:left w:val="nil"/>
              <w:bottom w:val="nil"/>
              <w:right w:val="nil"/>
            </w:tcBorders>
            <w:shd w:val="clear" w:color="000000" w:fill="FFFFFF"/>
            <w:noWrap/>
            <w:vAlign w:val="center"/>
            <w:hideMark/>
            <w:tcPrChange w:id="61036" w:author="Francisco Timoni" w:date="2020-10-29T10:47:00Z">
              <w:tcPr>
                <w:tcW w:w="3680" w:type="dxa"/>
                <w:tcBorders>
                  <w:top w:val="nil"/>
                  <w:left w:val="nil"/>
                  <w:bottom w:val="nil"/>
                  <w:right w:val="nil"/>
                </w:tcBorders>
                <w:shd w:val="clear" w:color="000000" w:fill="FFFFFF"/>
                <w:noWrap/>
                <w:vAlign w:val="center"/>
                <w:hideMark/>
              </w:tcPr>
            </w:tcPrChange>
          </w:tcPr>
          <w:p w14:paraId="6DA2DE74" w14:textId="77777777" w:rsidR="00E75035" w:rsidRPr="00E75035" w:rsidRDefault="00E75035" w:rsidP="00E75035">
            <w:pPr>
              <w:rPr>
                <w:ins w:id="61037" w:author="Francisco Timoni" w:date="2020-10-29T10:47:00Z"/>
                <w:rFonts w:ascii="Open Sans" w:hAnsi="Open Sans" w:cs="Open Sans"/>
                <w:color w:val="000000"/>
                <w:sz w:val="14"/>
                <w:szCs w:val="14"/>
              </w:rPr>
            </w:pPr>
            <w:ins w:id="61038" w:author="Francisco Timoni" w:date="2020-10-29T10:47:00Z">
              <w:r w:rsidRPr="00E75035">
                <w:rPr>
                  <w:rFonts w:ascii="Open Sans" w:hAnsi="Open Sans" w:cs="Open Sans"/>
                  <w:color w:val="000000"/>
                  <w:sz w:val="14"/>
                  <w:szCs w:val="14"/>
                </w:rPr>
                <w:t>LOTEAMENTO JARDIM DOS PINHEIROS - QD 03 LT 14</w:t>
              </w:r>
            </w:ins>
          </w:p>
        </w:tc>
      </w:tr>
      <w:tr w:rsidR="00E75035" w:rsidRPr="00E75035" w14:paraId="7682D804" w14:textId="77777777" w:rsidTr="00E75035">
        <w:trPr>
          <w:trHeight w:val="288"/>
          <w:jc w:val="center"/>
          <w:ins w:id="61039" w:author="Francisco Timoni" w:date="2020-10-29T10:47:00Z"/>
          <w:trPrChange w:id="6104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041" w:author="Francisco Timoni" w:date="2020-10-29T10:47:00Z">
              <w:tcPr>
                <w:tcW w:w="800" w:type="dxa"/>
                <w:tcBorders>
                  <w:top w:val="nil"/>
                  <w:left w:val="nil"/>
                  <w:bottom w:val="nil"/>
                  <w:right w:val="nil"/>
                </w:tcBorders>
                <w:shd w:val="clear" w:color="auto" w:fill="auto"/>
                <w:noWrap/>
                <w:vAlign w:val="bottom"/>
                <w:hideMark/>
              </w:tcPr>
            </w:tcPrChange>
          </w:tcPr>
          <w:p w14:paraId="67A1E153" w14:textId="77777777" w:rsidR="00E75035" w:rsidRPr="00E75035" w:rsidRDefault="00E75035" w:rsidP="00E75035">
            <w:pPr>
              <w:jc w:val="center"/>
              <w:rPr>
                <w:ins w:id="61042" w:author="Francisco Timoni" w:date="2020-10-29T10:47:00Z"/>
                <w:rFonts w:ascii="Open Sans" w:hAnsi="Open Sans" w:cs="Open Sans"/>
                <w:color w:val="000000"/>
                <w:sz w:val="14"/>
                <w:szCs w:val="14"/>
              </w:rPr>
            </w:pPr>
            <w:ins w:id="61043" w:author="Francisco Timoni" w:date="2020-10-29T10:47:00Z">
              <w:r w:rsidRPr="00E75035">
                <w:rPr>
                  <w:rFonts w:ascii="Open Sans" w:hAnsi="Open Sans" w:cs="Open Sans"/>
                  <w:color w:val="000000"/>
                  <w:sz w:val="14"/>
                  <w:szCs w:val="14"/>
                </w:rPr>
                <w:t>506</w:t>
              </w:r>
            </w:ins>
          </w:p>
        </w:tc>
        <w:tc>
          <w:tcPr>
            <w:tcW w:w="3680" w:type="dxa"/>
            <w:tcBorders>
              <w:top w:val="nil"/>
              <w:left w:val="nil"/>
              <w:bottom w:val="nil"/>
              <w:right w:val="nil"/>
            </w:tcBorders>
            <w:shd w:val="clear" w:color="000000" w:fill="FFFFFF"/>
            <w:noWrap/>
            <w:vAlign w:val="center"/>
            <w:hideMark/>
            <w:tcPrChange w:id="61044" w:author="Francisco Timoni" w:date="2020-10-29T10:47:00Z">
              <w:tcPr>
                <w:tcW w:w="3680" w:type="dxa"/>
                <w:tcBorders>
                  <w:top w:val="nil"/>
                  <w:left w:val="nil"/>
                  <w:bottom w:val="nil"/>
                  <w:right w:val="nil"/>
                </w:tcBorders>
                <w:shd w:val="clear" w:color="000000" w:fill="FFFFFF"/>
                <w:noWrap/>
                <w:vAlign w:val="center"/>
                <w:hideMark/>
              </w:tcPr>
            </w:tcPrChange>
          </w:tcPr>
          <w:p w14:paraId="484E14DA" w14:textId="77777777" w:rsidR="00E75035" w:rsidRPr="00E75035" w:rsidRDefault="00E75035" w:rsidP="00E75035">
            <w:pPr>
              <w:rPr>
                <w:ins w:id="61045" w:author="Francisco Timoni" w:date="2020-10-29T10:47:00Z"/>
                <w:rFonts w:ascii="Open Sans" w:hAnsi="Open Sans" w:cs="Open Sans"/>
                <w:color w:val="000000"/>
                <w:sz w:val="14"/>
                <w:szCs w:val="14"/>
              </w:rPr>
            </w:pPr>
            <w:ins w:id="61046" w:author="Francisco Timoni" w:date="2020-10-29T10:47:00Z">
              <w:r w:rsidRPr="00E75035">
                <w:rPr>
                  <w:rFonts w:ascii="Open Sans" w:hAnsi="Open Sans" w:cs="Open Sans"/>
                  <w:color w:val="000000"/>
                  <w:sz w:val="14"/>
                  <w:szCs w:val="14"/>
                </w:rPr>
                <w:t>LOTEAMENTO JARDIM DOS PINHEIROS - QD 03 LT 15</w:t>
              </w:r>
            </w:ins>
          </w:p>
        </w:tc>
      </w:tr>
      <w:tr w:rsidR="00E75035" w:rsidRPr="00E75035" w14:paraId="05D99913" w14:textId="77777777" w:rsidTr="00E75035">
        <w:trPr>
          <w:trHeight w:val="288"/>
          <w:jc w:val="center"/>
          <w:ins w:id="61047" w:author="Francisco Timoni" w:date="2020-10-29T10:47:00Z"/>
          <w:trPrChange w:id="6104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049" w:author="Francisco Timoni" w:date="2020-10-29T10:47:00Z">
              <w:tcPr>
                <w:tcW w:w="800" w:type="dxa"/>
                <w:tcBorders>
                  <w:top w:val="nil"/>
                  <w:left w:val="nil"/>
                  <w:bottom w:val="nil"/>
                  <w:right w:val="nil"/>
                </w:tcBorders>
                <w:shd w:val="clear" w:color="auto" w:fill="auto"/>
                <w:noWrap/>
                <w:vAlign w:val="bottom"/>
                <w:hideMark/>
              </w:tcPr>
            </w:tcPrChange>
          </w:tcPr>
          <w:p w14:paraId="14A61614" w14:textId="77777777" w:rsidR="00E75035" w:rsidRPr="00E75035" w:rsidRDefault="00E75035" w:rsidP="00E75035">
            <w:pPr>
              <w:jc w:val="center"/>
              <w:rPr>
                <w:ins w:id="61050" w:author="Francisco Timoni" w:date="2020-10-29T10:47:00Z"/>
                <w:rFonts w:ascii="Open Sans" w:hAnsi="Open Sans" w:cs="Open Sans"/>
                <w:color w:val="000000"/>
                <w:sz w:val="14"/>
                <w:szCs w:val="14"/>
              </w:rPr>
            </w:pPr>
            <w:ins w:id="61051" w:author="Francisco Timoni" w:date="2020-10-29T10:47:00Z">
              <w:r w:rsidRPr="00E75035">
                <w:rPr>
                  <w:rFonts w:ascii="Open Sans" w:hAnsi="Open Sans" w:cs="Open Sans"/>
                  <w:color w:val="000000"/>
                  <w:sz w:val="14"/>
                  <w:szCs w:val="14"/>
                </w:rPr>
                <w:t>507</w:t>
              </w:r>
            </w:ins>
          </w:p>
        </w:tc>
        <w:tc>
          <w:tcPr>
            <w:tcW w:w="3680" w:type="dxa"/>
            <w:tcBorders>
              <w:top w:val="nil"/>
              <w:left w:val="nil"/>
              <w:bottom w:val="nil"/>
              <w:right w:val="nil"/>
            </w:tcBorders>
            <w:shd w:val="clear" w:color="000000" w:fill="FFFFFF"/>
            <w:noWrap/>
            <w:vAlign w:val="center"/>
            <w:hideMark/>
            <w:tcPrChange w:id="61052" w:author="Francisco Timoni" w:date="2020-10-29T10:47:00Z">
              <w:tcPr>
                <w:tcW w:w="3680" w:type="dxa"/>
                <w:tcBorders>
                  <w:top w:val="nil"/>
                  <w:left w:val="nil"/>
                  <w:bottom w:val="nil"/>
                  <w:right w:val="nil"/>
                </w:tcBorders>
                <w:shd w:val="clear" w:color="000000" w:fill="FFFFFF"/>
                <w:noWrap/>
                <w:vAlign w:val="center"/>
                <w:hideMark/>
              </w:tcPr>
            </w:tcPrChange>
          </w:tcPr>
          <w:p w14:paraId="42A9C439" w14:textId="77777777" w:rsidR="00E75035" w:rsidRPr="00E75035" w:rsidRDefault="00E75035" w:rsidP="00E75035">
            <w:pPr>
              <w:rPr>
                <w:ins w:id="61053" w:author="Francisco Timoni" w:date="2020-10-29T10:47:00Z"/>
                <w:rFonts w:ascii="Open Sans" w:hAnsi="Open Sans" w:cs="Open Sans"/>
                <w:color w:val="000000"/>
                <w:sz w:val="14"/>
                <w:szCs w:val="14"/>
              </w:rPr>
            </w:pPr>
            <w:ins w:id="61054" w:author="Francisco Timoni" w:date="2020-10-29T10:47:00Z">
              <w:r w:rsidRPr="00E75035">
                <w:rPr>
                  <w:rFonts w:ascii="Open Sans" w:hAnsi="Open Sans" w:cs="Open Sans"/>
                  <w:color w:val="000000"/>
                  <w:sz w:val="14"/>
                  <w:szCs w:val="14"/>
                </w:rPr>
                <w:t>LOTEAMENTO JARDIM DOS PINHEIROS - QD 03 LT 16</w:t>
              </w:r>
            </w:ins>
          </w:p>
        </w:tc>
      </w:tr>
      <w:tr w:rsidR="00E75035" w:rsidRPr="00E75035" w14:paraId="5514C7C1" w14:textId="77777777" w:rsidTr="00E75035">
        <w:trPr>
          <w:trHeight w:val="288"/>
          <w:jc w:val="center"/>
          <w:ins w:id="61055" w:author="Francisco Timoni" w:date="2020-10-29T10:47:00Z"/>
          <w:trPrChange w:id="6105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057" w:author="Francisco Timoni" w:date="2020-10-29T10:47:00Z">
              <w:tcPr>
                <w:tcW w:w="800" w:type="dxa"/>
                <w:tcBorders>
                  <w:top w:val="nil"/>
                  <w:left w:val="nil"/>
                  <w:bottom w:val="nil"/>
                  <w:right w:val="nil"/>
                </w:tcBorders>
                <w:shd w:val="clear" w:color="auto" w:fill="auto"/>
                <w:noWrap/>
                <w:vAlign w:val="bottom"/>
                <w:hideMark/>
              </w:tcPr>
            </w:tcPrChange>
          </w:tcPr>
          <w:p w14:paraId="07D223A1" w14:textId="77777777" w:rsidR="00E75035" w:rsidRPr="00E75035" w:rsidRDefault="00E75035" w:rsidP="00E75035">
            <w:pPr>
              <w:jc w:val="center"/>
              <w:rPr>
                <w:ins w:id="61058" w:author="Francisco Timoni" w:date="2020-10-29T10:47:00Z"/>
                <w:rFonts w:ascii="Open Sans" w:hAnsi="Open Sans" w:cs="Open Sans"/>
                <w:color w:val="000000"/>
                <w:sz w:val="14"/>
                <w:szCs w:val="14"/>
              </w:rPr>
            </w:pPr>
            <w:ins w:id="61059" w:author="Francisco Timoni" w:date="2020-10-29T10:47:00Z">
              <w:r w:rsidRPr="00E75035">
                <w:rPr>
                  <w:rFonts w:ascii="Open Sans" w:hAnsi="Open Sans" w:cs="Open Sans"/>
                  <w:color w:val="000000"/>
                  <w:sz w:val="14"/>
                  <w:szCs w:val="14"/>
                </w:rPr>
                <w:t>508</w:t>
              </w:r>
            </w:ins>
          </w:p>
        </w:tc>
        <w:tc>
          <w:tcPr>
            <w:tcW w:w="3680" w:type="dxa"/>
            <w:tcBorders>
              <w:top w:val="nil"/>
              <w:left w:val="nil"/>
              <w:bottom w:val="nil"/>
              <w:right w:val="nil"/>
            </w:tcBorders>
            <w:shd w:val="clear" w:color="000000" w:fill="FFFFFF"/>
            <w:noWrap/>
            <w:vAlign w:val="center"/>
            <w:hideMark/>
            <w:tcPrChange w:id="61060" w:author="Francisco Timoni" w:date="2020-10-29T10:47:00Z">
              <w:tcPr>
                <w:tcW w:w="3680" w:type="dxa"/>
                <w:tcBorders>
                  <w:top w:val="nil"/>
                  <w:left w:val="nil"/>
                  <w:bottom w:val="nil"/>
                  <w:right w:val="nil"/>
                </w:tcBorders>
                <w:shd w:val="clear" w:color="000000" w:fill="FFFFFF"/>
                <w:noWrap/>
                <w:vAlign w:val="center"/>
                <w:hideMark/>
              </w:tcPr>
            </w:tcPrChange>
          </w:tcPr>
          <w:p w14:paraId="23AD9408" w14:textId="77777777" w:rsidR="00E75035" w:rsidRPr="00E75035" w:rsidRDefault="00E75035" w:rsidP="00E75035">
            <w:pPr>
              <w:rPr>
                <w:ins w:id="61061" w:author="Francisco Timoni" w:date="2020-10-29T10:47:00Z"/>
                <w:rFonts w:ascii="Open Sans" w:hAnsi="Open Sans" w:cs="Open Sans"/>
                <w:color w:val="000000"/>
                <w:sz w:val="14"/>
                <w:szCs w:val="14"/>
              </w:rPr>
            </w:pPr>
            <w:ins w:id="61062" w:author="Francisco Timoni" w:date="2020-10-29T10:47:00Z">
              <w:r w:rsidRPr="00E75035">
                <w:rPr>
                  <w:rFonts w:ascii="Open Sans" w:hAnsi="Open Sans" w:cs="Open Sans"/>
                  <w:color w:val="000000"/>
                  <w:sz w:val="14"/>
                  <w:szCs w:val="14"/>
                </w:rPr>
                <w:t>LOTEAMENTO JARDIM DOS PINHEIROS - QD 03 LT 17</w:t>
              </w:r>
            </w:ins>
          </w:p>
        </w:tc>
      </w:tr>
      <w:tr w:rsidR="00E75035" w:rsidRPr="00E75035" w14:paraId="3851EF00" w14:textId="77777777" w:rsidTr="00E75035">
        <w:trPr>
          <w:trHeight w:val="288"/>
          <w:jc w:val="center"/>
          <w:ins w:id="61063" w:author="Francisco Timoni" w:date="2020-10-29T10:47:00Z"/>
          <w:trPrChange w:id="6106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065" w:author="Francisco Timoni" w:date="2020-10-29T10:47:00Z">
              <w:tcPr>
                <w:tcW w:w="800" w:type="dxa"/>
                <w:tcBorders>
                  <w:top w:val="nil"/>
                  <w:left w:val="nil"/>
                  <w:bottom w:val="nil"/>
                  <w:right w:val="nil"/>
                </w:tcBorders>
                <w:shd w:val="clear" w:color="auto" w:fill="auto"/>
                <w:noWrap/>
                <w:vAlign w:val="bottom"/>
                <w:hideMark/>
              </w:tcPr>
            </w:tcPrChange>
          </w:tcPr>
          <w:p w14:paraId="19401095" w14:textId="77777777" w:rsidR="00E75035" w:rsidRPr="00E75035" w:rsidRDefault="00E75035" w:rsidP="00E75035">
            <w:pPr>
              <w:jc w:val="center"/>
              <w:rPr>
                <w:ins w:id="61066" w:author="Francisco Timoni" w:date="2020-10-29T10:47:00Z"/>
                <w:rFonts w:ascii="Open Sans" w:hAnsi="Open Sans" w:cs="Open Sans"/>
                <w:color w:val="000000"/>
                <w:sz w:val="14"/>
                <w:szCs w:val="14"/>
              </w:rPr>
            </w:pPr>
            <w:ins w:id="61067" w:author="Francisco Timoni" w:date="2020-10-29T10:47:00Z">
              <w:r w:rsidRPr="00E75035">
                <w:rPr>
                  <w:rFonts w:ascii="Open Sans" w:hAnsi="Open Sans" w:cs="Open Sans"/>
                  <w:color w:val="000000"/>
                  <w:sz w:val="14"/>
                  <w:szCs w:val="14"/>
                </w:rPr>
                <w:t>509</w:t>
              </w:r>
            </w:ins>
          </w:p>
        </w:tc>
        <w:tc>
          <w:tcPr>
            <w:tcW w:w="3680" w:type="dxa"/>
            <w:tcBorders>
              <w:top w:val="nil"/>
              <w:left w:val="nil"/>
              <w:bottom w:val="nil"/>
              <w:right w:val="nil"/>
            </w:tcBorders>
            <w:shd w:val="clear" w:color="000000" w:fill="FFFFFF"/>
            <w:noWrap/>
            <w:vAlign w:val="center"/>
            <w:hideMark/>
            <w:tcPrChange w:id="61068" w:author="Francisco Timoni" w:date="2020-10-29T10:47:00Z">
              <w:tcPr>
                <w:tcW w:w="3680" w:type="dxa"/>
                <w:tcBorders>
                  <w:top w:val="nil"/>
                  <w:left w:val="nil"/>
                  <w:bottom w:val="nil"/>
                  <w:right w:val="nil"/>
                </w:tcBorders>
                <w:shd w:val="clear" w:color="000000" w:fill="FFFFFF"/>
                <w:noWrap/>
                <w:vAlign w:val="center"/>
                <w:hideMark/>
              </w:tcPr>
            </w:tcPrChange>
          </w:tcPr>
          <w:p w14:paraId="49C8D2F5" w14:textId="77777777" w:rsidR="00E75035" w:rsidRPr="00E75035" w:rsidRDefault="00E75035" w:rsidP="00E75035">
            <w:pPr>
              <w:rPr>
                <w:ins w:id="61069" w:author="Francisco Timoni" w:date="2020-10-29T10:47:00Z"/>
                <w:rFonts w:ascii="Open Sans" w:hAnsi="Open Sans" w:cs="Open Sans"/>
                <w:color w:val="000000"/>
                <w:sz w:val="14"/>
                <w:szCs w:val="14"/>
              </w:rPr>
            </w:pPr>
            <w:ins w:id="61070" w:author="Francisco Timoni" w:date="2020-10-29T10:47:00Z">
              <w:r w:rsidRPr="00E75035">
                <w:rPr>
                  <w:rFonts w:ascii="Open Sans" w:hAnsi="Open Sans" w:cs="Open Sans"/>
                  <w:color w:val="000000"/>
                  <w:sz w:val="14"/>
                  <w:szCs w:val="14"/>
                </w:rPr>
                <w:t>LOTEAMENTO JARDIM DOS PINHEIROS - QD 03 LT 18</w:t>
              </w:r>
            </w:ins>
          </w:p>
        </w:tc>
      </w:tr>
      <w:tr w:rsidR="00E75035" w:rsidRPr="00E75035" w14:paraId="59F7885D" w14:textId="77777777" w:rsidTr="00E75035">
        <w:trPr>
          <w:trHeight w:val="288"/>
          <w:jc w:val="center"/>
          <w:ins w:id="61071" w:author="Francisco Timoni" w:date="2020-10-29T10:47:00Z"/>
          <w:trPrChange w:id="6107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073" w:author="Francisco Timoni" w:date="2020-10-29T10:47:00Z">
              <w:tcPr>
                <w:tcW w:w="800" w:type="dxa"/>
                <w:tcBorders>
                  <w:top w:val="nil"/>
                  <w:left w:val="nil"/>
                  <w:bottom w:val="nil"/>
                  <w:right w:val="nil"/>
                </w:tcBorders>
                <w:shd w:val="clear" w:color="auto" w:fill="auto"/>
                <w:noWrap/>
                <w:vAlign w:val="bottom"/>
                <w:hideMark/>
              </w:tcPr>
            </w:tcPrChange>
          </w:tcPr>
          <w:p w14:paraId="3A4A9F5A" w14:textId="77777777" w:rsidR="00E75035" w:rsidRPr="00E75035" w:rsidRDefault="00E75035" w:rsidP="00E75035">
            <w:pPr>
              <w:jc w:val="center"/>
              <w:rPr>
                <w:ins w:id="61074" w:author="Francisco Timoni" w:date="2020-10-29T10:47:00Z"/>
                <w:rFonts w:ascii="Open Sans" w:hAnsi="Open Sans" w:cs="Open Sans"/>
                <w:color w:val="000000"/>
                <w:sz w:val="14"/>
                <w:szCs w:val="14"/>
              </w:rPr>
            </w:pPr>
            <w:ins w:id="61075" w:author="Francisco Timoni" w:date="2020-10-29T10:47:00Z">
              <w:r w:rsidRPr="00E75035">
                <w:rPr>
                  <w:rFonts w:ascii="Open Sans" w:hAnsi="Open Sans" w:cs="Open Sans"/>
                  <w:color w:val="000000"/>
                  <w:sz w:val="14"/>
                  <w:szCs w:val="14"/>
                </w:rPr>
                <w:t>510</w:t>
              </w:r>
            </w:ins>
          </w:p>
        </w:tc>
        <w:tc>
          <w:tcPr>
            <w:tcW w:w="3680" w:type="dxa"/>
            <w:tcBorders>
              <w:top w:val="nil"/>
              <w:left w:val="nil"/>
              <w:bottom w:val="nil"/>
              <w:right w:val="nil"/>
            </w:tcBorders>
            <w:shd w:val="clear" w:color="000000" w:fill="FFFFFF"/>
            <w:noWrap/>
            <w:vAlign w:val="center"/>
            <w:hideMark/>
            <w:tcPrChange w:id="61076" w:author="Francisco Timoni" w:date="2020-10-29T10:47:00Z">
              <w:tcPr>
                <w:tcW w:w="3680" w:type="dxa"/>
                <w:tcBorders>
                  <w:top w:val="nil"/>
                  <w:left w:val="nil"/>
                  <w:bottom w:val="nil"/>
                  <w:right w:val="nil"/>
                </w:tcBorders>
                <w:shd w:val="clear" w:color="000000" w:fill="FFFFFF"/>
                <w:noWrap/>
                <w:vAlign w:val="center"/>
                <w:hideMark/>
              </w:tcPr>
            </w:tcPrChange>
          </w:tcPr>
          <w:p w14:paraId="5BD01D0E" w14:textId="77777777" w:rsidR="00E75035" w:rsidRPr="00E75035" w:rsidRDefault="00E75035" w:rsidP="00E75035">
            <w:pPr>
              <w:rPr>
                <w:ins w:id="61077" w:author="Francisco Timoni" w:date="2020-10-29T10:47:00Z"/>
                <w:rFonts w:ascii="Open Sans" w:hAnsi="Open Sans" w:cs="Open Sans"/>
                <w:color w:val="000000"/>
                <w:sz w:val="14"/>
                <w:szCs w:val="14"/>
              </w:rPr>
            </w:pPr>
            <w:ins w:id="61078" w:author="Francisco Timoni" w:date="2020-10-29T10:47:00Z">
              <w:r w:rsidRPr="00E75035">
                <w:rPr>
                  <w:rFonts w:ascii="Open Sans" w:hAnsi="Open Sans" w:cs="Open Sans"/>
                  <w:color w:val="000000"/>
                  <w:sz w:val="14"/>
                  <w:szCs w:val="14"/>
                </w:rPr>
                <w:t>LOTEAMENTO JARDIM DOS PINHEIROS - QD 03 LT 19</w:t>
              </w:r>
            </w:ins>
          </w:p>
        </w:tc>
      </w:tr>
      <w:tr w:rsidR="00E75035" w:rsidRPr="00E75035" w14:paraId="54A6D0E3" w14:textId="77777777" w:rsidTr="00E75035">
        <w:trPr>
          <w:trHeight w:val="288"/>
          <w:jc w:val="center"/>
          <w:ins w:id="61079" w:author="Francisco Timoni" w:date="2020-10-29T10:47:00Z"/>
          <w:trPrChange w:id="6108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081" w:author="Francisco Timoni" w:date="2020-10-29T10:47:00Z">
              <w:tcPr>
                <w:tcW w:w="800" w:type="dxa"/>
                <w:tcBorders>
                  <w:top w:val="nil"/>
                  <w:left w:val="nil"/>
                  <w:bottom w:val="nil"/>
                  <w:right w:val="nil"/>
                </w:tcBorders>
                <w:shd w:val="clear" w:color="auto" w:fill="auto"/>
                <w:noWrap/>
                <w:vAlign w:val="bottom"/>
                <w:hideMark/>
              </w:tcPr>
            </w:tcPrChange>
          </w:tcPr>
          <w:p w14:paraId="08372F4E" w14:textId="77777777" w:rsidR="00E75035" w:rsidRPr="00E75035" w:rsidRDefault="00E75035" w:rsidP="00E75035">
            <w:pPr>
              <w:jc w:val="center"/>
              <w:rPr>
                <w:ins w:id="61082" w:author="Francisco Timoni" w:date="2020-10-29T10:47:00Z"/>
                <w:rFonts w:ascii="Open Sans" w:hAnsi="Open Sans" w:cs="Open Sans"/>
                <w:color w:val="000000"/>
                <w:sz w:val="14"/>
                <w:szCs w:val="14"/>
              </w:rPr>
            </w:pPr>
            <w:ins w:id="61083" w:author="Francisco Timoni" w:date="2020-10-29T10:47:00Z">
              <w:r w:rsidRPr="00E75035">
                <w:rPr>
                  <w:rFonts w:ascii="Open Sans" w:hAnsi="Open Sans" w:cs="Open Sans"/>
                  <w:color w:val="000000"/>
                  <w:sz w:val="14"/>
                  <w:szCs w:val="14"/>
                </w:rPr>
                <w:t>511</w:t>
              </w:r>
            </w:ins>
          </w:p>
        </w:tc>
        <w:tc>
          <w:tcPr>
            <w:tcW w:w="3680" w:type="dxa"/>
            <w:tcBorders>
              <w:top w:val="nil"/>
              <w:left w:val="nil"/>
              <w:bottom w:val="nil"/>
              <w:right w:val="nil"/>
            </w:tcBorders>
            <w:shd w:val="clear" w:color="000000" w:fill="FFFFFF"/>
            <w:noWrap/>
            <w:vAlign w:val="center"/>
            <w:hideMark/>
            <w:tcPrChange w:id="61084" w:author="Francisco Timoni" w:date="2020-10-29T10:47:00Z">
              <w:tcPr>
                <w:tcW w:w="3680" w:type="dxa"/>
                <w:tcBorders>
                  <w:top w:val="nil"/>
                  <w:left w:val="nil"/>
                  <w:bottom w:val="nil"/>
                  <w:right w:val="nil"/>
                </w:tcBorders>
                <w:shd w:val="clear" w:color="000000" w:fill="FFFFFF"/>
                <w:noWrap/>
                <w:vAlign w:val="center"/>
                <w:hideMark/>
              </w:tcPr>
            </w:tcPrChange>
          </w:tcPr>
          <w:p w14:paraId="481E7CCE" w14:textId="77777777" w:rsidR="00E75035" w:rsidRPr="00E75035" w:rsidRDefault="00E75035" w:rsidP="00E75035">
            <w:pPr>
              <w:rPr>
                <w:ins w:id="61085" w:author="Francisco Timoni" w:date="2020-10-29T10:47:00Z"/>
                <w:rFonts w:ascii="Open Sans" w:hAnsi="Open Sans" w:cs="Open Sans"/>
                <w:color w:val="000000"/>
                <w:sz w:val="14"/>
                <w:szCs w:val="14"/>
              </w:rPr>
            </w:pPr>
            <w:ins w:id="61086" w:author="Francisco Timoni" w:date="2020-10-29T10:47:00Z">
              <w:r w:rsidRPr="00E75035">
                <w:rPr>
                  <w:rFonts w:ascii="Open Sans" w:hAnsi="Open Sans" w:cs="Open Sans"/>
                  <w:color w:val="000000"/>
                  <w:sz w:val="14"/>
                  <w:szCs w:val="14"/>
                </w:rPr>
                <w:t>LOTEAMENTO JARDIM DOS PINHEIROS - QD 03 LT 20</w:t>
              </w:r>
            </w:ins>
          </w:p>
        </w:tc>
      </w:tr>
      <w:tr w:rsidR="00E75035" w:rsidRPr="00E75035" w14:paraId="17444C08" w14:textId="77777777" w:rsidTr="00E75035">
        <w:trPr>
          <w:trHeight w:val="288"/>
          <w:jc w:val="center"/>
          <w:ins w:id="61087" w:author="Francisco Timoni" w:date="2020-10-29T10:47:00Z"/>
          <w:trPrChange w:id="6108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089" w:author="Francisco Timoni" w:date="2020-10-29T10:47:00Z">
              <w:tcPr>
                <w:tcW w:w="800" w:type="dxa"/>
                <w:tcBorders>
                  <w:top w:val="nil"/>
                  <w:left w:val="nil"/>
                  <w:bottom w:val="nil"/>
                  <w:right w:val="nil"/>
                </w:tcBorders>
                <w:shd w:val="clear" w:color="auto" w:fill="auto"/>
                <w:noWrap/>
                <w:vAlign w:val="bottom"/>
                <w:hideMark/>
              </w:tcPr>
            </w:tcPrChange>
          </w:tcPr>
          <w:p w14:paraId="1EA87D71" w14:textId="77777777" w:rsidR="00E75035" w:rsidRPr="00E75035" w:rsidRDefault="00E75035" w:rsidP="00E75035">
            <w:pPr>
              <w:jc w:val="center"/>
              <w:rPr>
                <w:ins w:id="61090" w:author="Francisco Timoni" w:date="2020-10-29T10:47:00Z"/>
                <w:rFonts w:ascii="Open Sans" w:hAnsi="Open Sans" w:cs="Open Sans"/>
                <w:color w:val="000000"/>
                <w:sz w:val="14"/>
                <w:szCs w:val="14"/>
              </w:rPr>
            </w:pPr>
            <w:ins w:id="61091" w:author="Francisco Timoni" w:date="2020-10-29T10:47:00Z">
              <w:r w:rsidRPr="00E75035">
                <w:rPr>
                  <w:rFonts w:ascii="Open Sans" w:hAnsi="Open Sans" w:cs="Open Sans"/>
                  <w:color w:val="000000"/>
                  <w:sz w:val="14"/>
                  <w:szCs w:val="14"/>
                </w:rPr>
                <w:t>512</w:t>
              </w:r>
            </w:ins>
          </w:p>
        </w:tc>
        <w:tc>
          <w:tcPr>
            <w:tcW w:w="3680" w:type="dxa"/>
            <w:tcBorders>
              <w:top w:val="nil"/>
              <w:left w:val="nil"/>
              <w:bottom w:val="nil"/>
              <w:right w:val="nil"/>
            </w:tcBorders>
            <w:shd w:val="clear" w:color="000000" w:fill="FFFFFF"/>
            <w:noWrap/>
            <w:vAlign w:val="center"/>
            <w:hideMark/>
            <w:tcPrChange w:id="61092" w:author="Francisco Timoni" w:date="2020-10-29T10:47:00Z">
              <w:tcPr>
                <w:tcW w:w="3680" w:type="dxa"/>
                <w:tcBorders>
                  <w:top w:val="nil"/>
                  <w:left w:val="nil"/>
                  <w:bottom w:val="nil"/>
                  <w:right w:val="nil"/>
                </w:tcBorders>
                <w:shd w:val="clear" w:color="000000" w:fill="FFFFFF"/>
                <w:noWrap/>
                <w:vAlign w:val="center"/>
                <w:hideMark/>
              </w:tcPr>
            </w:tcPrChange>
          </w:tcPr>
          <w:p w14:paraId="40E11DE2" w14:textId="77777777" w:rsidR="00E75035" w:rsidRPr="00E75035" w:rsidRDefault="00E75035" w:rsidP="00E75035">
            <w:pPr>
              <w:rPr>
                <w:ins w:id="61093" w:author="Francisco Timoni" w:date="2020-10-29T10:47:00Z"/>
                <w:rFonts w:ascii="Open Sans" w:hAnsi="Open Sans" w:cs="Open Sans"/>
                <w:color w:val="000000"/>
                <w:sz w:val="14"/>
                <w:szCs w:val="14"/>
              </w:rPr>
            </w:pPr>
            <w:ins w:id="61094" w:author="Francisco Timoni" w:date="2020-10-29T10:47:00Z">
              <w:r w:rsidRPr="00E75035">
                <w:rPr>
                  <w:rFonts w:ascii="Open Sans" w:hAnsi="Open Sans" w:cs="Open Sans"/>
                  <w:color w:val="000000"/>
                  <w:sz w:val="14"/>
                  <w:szCs w:val="14"/>
                </w:rPr>
                <w:t>LOTEAMENTO JARDIM DOS PINHEIROS - QD 03 LT 21</w:t>
              </w:r>
            </w:ins>
          </w:p>
        </w:tc>
      </w:tr>
      <w:tr w:rsidR="00E75035" w:rsidRPr="00E75035" w14:paraId="58002651" w14:textId="77777777" w:rsidTr="00E75035">
        <w:trPr>
          <w:trHeight w:val="288"/>
          <w:jc w:val="center"/>
          <w:ins w:id="61095" w:author="Francisco Timoni" w:date="2020-10-29T10:47:00Z"/>
          <w:trPrChange w:id="6109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097" w:author="Francisco Timoni" w:date="2020-10-29T10:47:00Z">
              <w:tcPr>
                <w:tcW w:w="800" w:type="dxa"/>
                <w:tcBorders>
                  <w:top w:val="nil"/>
                  <w:left w:val="nil"/>
                  <w:bottom w:val="nil"/>
                  <w:right w:val="nil"/>
                </w:tcBorders>
                <w:shd w:val="clear" w:color="auto" w:fill="auto"/>
                <w:noWrap/>
                <w:vAlign w:val="bottom"/>
                <w:hideMark/>
              </w:tcPr>
            </w:tcPrChange>
          </w:tcPr>
          <w:p w14:paraId="32259C15" w14:textId="77777777" w:rsidR="00E75035" w:rsidRPr="00E75035" w:rsidRDefault="00E75035" w:rsidP="00E75035">
            <w:pPr>
              <w:jc w:val="center"/>
              <w:rPr>
                <w:ins w:id="61098" w:author="Francisco Timoni" w:date="2020-10-29T10:47:00Z"/>
                <w:rFonts w:ascii="Open Sans" w:hAnsi="Open Sans" w:cs="Open Sans"/>
                <w:color w:val="000000"/>
                <w:sz w:val="14"/>
                <w:szCs w:val="14"/>
              </w:rPr>
            </w:pPr>
            <w:ins w:id="61099" w:author="Francisco Timoni" w:date="2020-10-29T10:47:00Z">
              <w:r w:rsidRPr="00E75035">
                <w:rPr>
                  <w:rFonts w:ascii="Open Sans" w:hAnsi="Open Sans" w:cs="Open Sans"/>
                  <w:color w:val="000000"/>
                  <w:sz w:val="14"/>
                  <w:szCs w:val="14"/>
                </w:rPr>
                <w:t>513</w:t>
              </w:r>
            </w:ins>
          </w:p>
        </w:tc>
        <w:tc>
          <w:tcPr>
            <w:tcW w:w="3680" w:type="dxa"/>
            <w:tcBorders>
              <w:top w:val="nil"/>
              <w:left w:val="nil"/>
              <w:bottom w:val="nil"/>
              <w:right w:val="nil"/>
            </w:tcBorders>
            <w:shd w:val="clear" w:color="000000" w:fill="FFFFFF"/>
            <w:noWrap/>
            <w:vAlign w:val="center"/>
            <w:hideMark/>
            <w:tcPrChange w:id="61100" w:author="Francisco Timoni" w:date="2020-10-29T10:47:00Z">
              <w:tcPr>
                <w:tcW w:w="3680" w:type="dxa"/>
                <w:tcBorders>
                  <w:top w:val="nil"/>
                  <w:left w:val="nil"/>
                  <w:bottom w:val="nil"/>
                  <w:right w:val="nil"/>
                </w:tcBorders>
                <w:shd w:val="clear" w:color="000000" w:fill="FFFFFF"/>
                <w:noWrap/>
                <w:vAlign w:val="center"/>
                <w:hideMark/>
              </w:tcPr>
            </w:tcPrChange>
          </w:tcPr>
          <w:p w14:paraId="67E1AEEA" w14:textId="77777777" w:rsidR="00E75035" w:rsidRPr="00E75035" w:rsidRDefault="00E75035" w:rsidP="00E75035">
            <w:pPr>
              <w:rPr>
                <w:ins w:id="61101" w:author="Francisco Timoni" w:date="2020-10-29T10:47:00Z"/>
                <w:rFonts w:ascii="Open Sans" w:hAnsi="Open Sans" w:cs="Open Sans"/>
                <w:color w:val="000000"/>
                <w:sz w:val="14"/>
                <w:szCs w:val="14"/>
              </w:rPr>
            </w:pPr>
            <w:ins w:id="61102" w:author="Francisco Timoni" w:date="2020-10-29T10:47:00Z">
              <w:r w:rsidRPr="00E75035">
                <w:rPr>
                  <w:rFonts w:ascii="Open Sans" w:hAnsi="Open Sans" w:cs="Open Sans"/>
                  <w:color w:val="000000"/>
                  <w:sz w:val="14"/>
                  <w:szCs w:val="14"/>
                </w:rPr>
                <w:t>LOTEAMENTO JARDIM DOS PINHEIROS - QD 03 LT 22</w:t>
              </w:r>
            </w:ins>
          </w:p>
        </w:tc>
      </w:tr>
      <w:tr w:rsidR="00E75035" w:rsidRPr="00E75035" w14:paraId="577546A4" w14:textId="77777777" w:rsidTr="00E75035">
        <w:trPr>
          <w:trHeight w:val="288"/>
          <w:jc w:val="center"/>
          <w:ins w:id="61103" w:author="Francisco Timoni" w:date="2020-10-29T10:47:00Z"/>
          <w:trPrChange w:id="6110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105" w:author="Francisco Timoni" w:date="2020-10-29T10:47:00Z">
              <w:tcPr>
                <w:tcW w:w="800" w:type="dxa"/>
                <w:tcBorders>
                  <w:top w:val="nil"/>
                  <w:left w:val="nil"/>
                  <w:bottom w:val="nil"/>
                  <w:right w:val="nil"/>
                </w:tcBorders>
                <w:shd w:val="clear" w:color="auto" w:fill="auto"/>
                <w:noWrap/>
                <w:vAlign w:val="bottom"/>
                <w:hideMark/>
              </w:tcPr>
            </w:tcPrChange>
          </w:tcPr>
          <w:p w14:paraId="18CACD11" w14:textId="77777777" w:rsidR="00E75035" w:rsidRPr="00E75035" w:rsidRDefault="00E75035" w:rsidP="00E75035">
            <w:pPr>
              <w:jc w:val="center"/>
              <w:rPr>
                <w:ins w:id="61106" w:author="Francisco Timoni" w:date="2020-10-29T10:47:00Z"/>
                <w:rFonts w:ascii="Open Sans" w:hAnsi="Open Sans" w:cs="Open Sans"/>
                <w:color w:val="000000"/>
                <w:sz w:val="14"/>
                <w:szCs w:val="14"/>
              </w:rPr>
            </w:pPr>
            <w:ins w:id="61107" w:author="Francisco Timoni" w:date="2020-10-29T10:47:00Z">
              <w:r w:rsidRPr="00E75035">
                <w:rPr>
                  <w:rFonts w:ascii="Open Sans" w:hAnsi="Open Sans" w:cs="Open Sans"/>
                  <w:color w:val="000000"/>
                  <w:sz w:val="14"/>
                  <w:szCs w:val="14"/>
                </w:rPr>
                <w:t>514</w:t>
              </w:r>
            </w:ins>
          </w:p>
        </w:tc>
        <w:tc>
          <w:tcPr>
            <w:tcW w:w="3680" w:type="dxa"/>
            <w:tcBorders>
              <w:top w:val="nil"/>
              <w:left w:val="nil"/>
              <w:bottom w:val="nil"/>
              <w:right w:val="nil"/>
            </w:tcBorders>
            <w:shd w:val="clear" w:color="000000" w:fill="FFFFFF"/>
            <w:noWrap/>
            <w:vAlign w:val="center"/>
            <w:hideMark/>
            <w:tcPrChange w:id="61108" w:author="Francisco Timoni" w:date="2020-10-29T10:47:00Z">
              <w:tcPr>
                <w:tcW w:w="3680" w:type="dxa"/>
                <w:tcBorders>
                  <w:top w:val="nil"/>
                  <w:left w:val="nil"/>
                  <w:bottom w:val="nil"/>
                  <w:right w:val="nil"/>
                </w:tcBorders>
                <w:shd w:val="clear" w:color="000000" w:fill="FFFFFF"/>
                <w:noWrap/>
                <w:vAlign w:val="center"/>
                <w:hideMark/>
              </w:tcPr>
            </w:tcPrChange>
          </w:tcPr>
          <w:p w14:paraId="3729BE46" w14:textId="77777777" w:rsidR="00E75035" w:rsidRPr="00E75035" w:rsidRDefault="00E75035" w:rsidP="00E75035">
            <w:pPr>
              <w:rPr>
                <w:ins w:id="61109" w:author="Francisco Timoni" w:date="2020-10-29T10:47:00Z"/>
                <w:rFonts w:ascii="Open Sans" w:hAnsi="Open Sans" w:cs="Open Sans"/>
                <w:color w:val="000000"/>
                <w:sz w:val="14"/>
                <w:szCs w:val="14"/>
              </w:rPr>
            </w:pPr>
            <w:ins w:id="61110" w:author="Francisco Timoni" w:date="2020-10-29T10:47:00Z">
              <w:r w:rsidRPr="00E75035">
                <w:rPr>
                  <w:rFonts w:ascii="Open Sans" w:hAnsi="Open Sans" w:cs="Open Sans"/>
                  <w:color w:val="000000"/>
                  <w:sz w:val="14"/>
                  <w:szCs w:val="14"/>
                </w:rPr>
                <w:t>LOTEAMENTO JARDIM DOS PINHEIROS - QD 04 LT 01</w:t>
              </w:r>
            </w:ins>
          </w:p>
        </w:tc>
      </w:tr>
      <w:tr w:rsidR="00E75035" w:rsidRPr="00E75035" w14:paraId="742E58B6" w14:textId="77777777" w:rsidTr="00E75035">
        <w:trPr>
          <w:trHeight w:val="288"/>
          <w:jc w:val="center"/>
          <w:ins w:id="61111" w:author="Francisco Timoni" w:date="2020-10-29T10:47:00Z"/>
          <w:trPrChange w:id="6111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113" w:author="Francisco Timoni" w:date="2020-10-29T10:47:00Z">
              <w:tcPr>
                <w:tcW w:w="800" w:type="dxa"/>
                <w:tcBorders>
                  <w:top w:val="nil"/>
                  <w:left w:val="nil"/>
                  <w:bottom w:val="nil"/>
                  <w:right w:val="nil"/>
                </w:tcBorders>
                <w:shd w:val="clear" w:color="auto" w:fill="auto"/>
                <w:noWrap/>
                <w:vAlign w:val="bottom"/>
                <w:hideMark/>
              </w:tcPr>
            </w:tcPrChange>
          </w:tcPr>
          <w:p w14:paraId="4923D8CB" w14:textId="77777777" w:rsidR="00E75035" w:rsidRPr="00E75035" w:rsidRDefault="00E75035" w:rsidP="00E75035">
            <w:pPr>
              <w:jc w:val="center"/>
              <w:rPr>
                <w:ins w:id="61114" w:author="Francisco Timoni" w:date="2020-10-29T10:47:00Z"/>
                <w:rFonts w:ascii="Open Sans" w:hAnsi="Open Sans" w:cs="Open Sans"/>
                <w:color w:val="000000"/>
                <w:sz w:val="14"/>
                <w:szCs w:val="14"/>
              </w:rPr>
            </w:pPr>
            <w:ins w:id="61115" w:author="Francisco Timoni" w:date="2020-10-29T10:47:00Z">
              <w:r w:rsidRPr="00E75035">
                <w:rPr>
                  <w:rFonts w:ascii="Open Sans" w:hAnsi="Open Sans" w:cs="Open Sans"/>
                  <w:color w:val="000000"/>
                  <w:sz w:val="14"/>
                  <w:szCs w:val="14"/>
                </w:rPr>
                <w:t>515</w:t>
              </w:r>
            </w:ins>
          </w:p>
        </w:tc>
        <w:tc>
          <w:tcPr>
            <w:tcW w:w="3680" w:type="dxa"/>
            <w:tcBorders>
              <w:top w:val="nil"/>
              <w:left w:val="nil"/>
              <w:bottom w:val="nil"/>
              <w:right w:val="nil"/>
            </w:tcBorders>
            <w:shd w:val="clear" w:color="000000" w:fill="FFFFFF"/>
            <w:noWrap/>
            <w:vAlign w:val="center"/>
            <w:hideMark/>
            <w:tcPrChange w:id="61116" w:author="Francisco Timoni" w:date="2020-10-29T10:47:00Z">
              <w:tcPr>
                <w:tcW w:w="3680" w:type="dxa"/>
                <w:tcBorders>
                  <w:top w:val="nil"/>
                  <w:left w:val="nil"/>
                  <w:bottom w:val="nil"/>
                  <w:right w:val="nil"/>
                </w:tcBorders>
                <w:shd w:val="clear" w:color="000000" w:fill="FFFFFF"/>
                <w:noWrap/>
                <w:vAlign w:val="center"/>
                <w:hideMark/>
              </w:tcPr>
            </w:tcPrChange>
          </w:tcPr>
          <w:p w14:paraId="7F40CE11" w14:textId="77777777" w:rsidR="00E75035" w:rsidRPr="00E75035" w:rsidRDefault="00E75035" w:rsidP="00E75035">
            <w:pPr>
              <w:rPr>
                <w:ins w:id="61117" w:author="Francisco Timoni" w:date="2020-10-29T10:47:00Z"/>
                <w:rFonts w:ascii="Open Sans" w:hAnsi="Open Sans" w:cs="Open Sans"/>
                <w:color w:val="000000"/>
                <w:sz w:val="14"/>
                <w:szCs w:val="14"/>
              </w:rPr>
            </w:pPr>
            <w:ins w:id="61118" w:author="Francisco Timoni" w:date="2020-10-29T10:47:00Z">
              <w:r w:rsidRPr="00E75035">
                <w:rPr>
                  <w:rFonts w:ascii="Open Sans" w:hAnsi="Open Sans" w:cs="Open Sans"/>
                  <w:color w:val="000000"/>
                  <w:sz w:val="14"/>
                  <w:szCs w:val="14"/>
                </w:rPr>
                <w:t>LOTEAMENTO JARDIM DOS PINHEIROS - QD 04 LT 02</w:t>
              </w:r>
            </w:ins>
          </w:p>
        </w:tc>
      </w:tr>
      <w:tr w:rsidR="00E75035" w:rsidRPr="00E75035" w14:paraId="2CFF38FE" w14:textId="77777777" w:rsidTr="00E75035">
        <w:trPr>
          <w:trHeight w:val="288"/>
          <w:jc w:val="center"/>
          <w:ins w:id="61119" w:author="Francisco Timoni" w:date="2020-10-29T10:47:00Z"/>
          <w:trPrChange w:id="6112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121" w:author="Francisco Timoni" w:date="2020-10-29T10:47:00Z">
              <w:tcPr>
                <w:tcW w:w="800" w:type="dxa"/>
                <w:tcBorders>
                  <w:top w:val="nil"/>
                  <w:left w:val="nil"/>
                  <w:bottom w:val="nil"/>
                  <w:right w:val="nil"/>
                </w:tcBorders>
                <w:shd w:val="clear" w:color="auto" w:fill="auto"/>
                <w:noWrap/>
                <w:vAlign w:val="bottom"/>
                <w:hideMark/>
              </w:tcPr>
            </w:tcPrChange>
          </w:tcPr>
          <w:p w14:paraId="310E25BF" w14:textId="77777777" w:rsidR="00E75035" w:rsidRPr="00E75035" w:rsidRDefault="00E75035" w:rsidP="00E75035">
            <w:pPr>
              <w:jc w:val="center"/>
              <w:rPr>
                <w:ins w:id="61122" w:author="Francisco Timoni" w:date="2020-10-29T10:47:00Z"/>
                <w:rFonts w:ascii="Open Sans" w:hAnsi="Open Sans" w:cs="Open Sans"/>
                <w:color w:val="000000"/>
                <w:sz w:val="14"/>
                <w:szCs w:val="14"/>
              </w:rPr>
            </w:pPr>
            <w:ins w:id="61123" w:author="Francisco Timoni" w:date="2020-10-29T10:47:00Z">
              <w:r w:rsidRPr="00E75035">
                <w:rPr>
                  <w:rFonts w:ascii="Open Sans" w:hAnsi="Open Sans" w:cs="Open Sans"/>
                  <w:color w:val="000000"/>
                  <w:sz w:val="14"/>
                  <w:szCs w:val="14"/>
                </w:rPr>
                <w:t>516</w:t>
              </w:r>
            </w:ins>
          </w:p>
        </w:tc>
        <w:tc>
          <w:tcPr>
            <w:tcW w:w="3680" w:type="dxa"/>
            <w:tcBorders>
              <w:top w:val="nil"/>
              <w:left w:val="nil"/>
              <w:bottom w:val="nil"/>
              <w:right w:val="nil"/>
            </w:tcBorders>
            <w:shd w:val="clear" w:color="000000" w:fill="FFFFFF"/>
            <w:noWrap/>
            <w:vAlign w:val="center"/>
            <w:hideMark/>
            <w:tcPrChange w:id="61124" w:author="Francisco Timoni" w:date="2020-10-29T10:47:00Z">
              <w:tcPr>
                <w:tcW w:w="3680" w:type="dxa"/>
                <w:tcBorders>
                  <w:top w:val="nil"/>
                  <w:left w:val="nil"/>
                  <w:bottom w:val="nil"/>
                  <w:right w:val="nil"/>
                </w:tcBorders>
                <w:shd w:val="clear" w:color="000000" w:fill="FFFFFF"/>
                <w:noWrap/>
                <w:vAlign w:val="center"/>
                <w:hideMark/>
              </w:tcPr>
            </w:tcPrChange>
          </w:tcPr>
          <w:p w14:paraId="06CACBF5" w14:textId="77777777" w:rsidR="00E75035" w:rsidRPr="00E75035" w:rsidRDefault="00E75035" w:rsidP="00E75035">
            <w:pPr>
              <w:rPr>
                <w:ins w:id="61125" w:author="Francisco Timoni" w:date="2020-10-29T10:47:00Z"/>
                <w:rFonts w:ascii="Open Sans" w:hAnsi="Open Sans" w:cs="Open Sans"/>
                <w:color w:val="000000"/>
                <w:sz w:val="14"/>
                <w:szCs w:val="14"/>
              </w:rPr>
            </w:pPr>
            <w:ins w:id="61126" w:author="Francisco Timoni" w:date="2020-10-29T10:47:00Z">
              <w:r w:rsidRPr="00E75035">
                <w:rPr>
                  <w:rFonts w:ascii="Open Sans" w:hAnsi="Open Sans" w:cs="Open Sans"/>
                  <w:color w:val="000000"/>
                  <w:sz w:val="14"/>
                  <w:szCs w:val="14"/>
                </w:rPr>
                <w:t>LOTEAMENTO JARDIM DOS PINHEIROS - QD 04 LT 03</w:t>
              </w:r>
            </w:ins>
          </w:p>
        </w:tc>
      </w:tr>
      <w:tr w:rsidR="00E75035" w:rsidRPr="00E75035" w14:paraId="2EA6FCFA" w14:textId="77777777" w:rsidTr="00E75035">
        <w:trPr>
          <w:trHeight w:val="288"/>
          <w:jc w:val="center"/>
          <w:ins w:id="61127" w:author="Francisco Timoni" w:date="2020-10-29T10:47:00Z"/>
          <w:trPrChange w:id="6112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129" w:author="Francisco Timoni" w:date="2020-10-29T10:47:00Z">
              <w:tcPr>
                <w:tcW w:w="800" w:type="dxa"/>
                <w:tcBorders>
                  <w:top w:val="nil"/>
                  <w:left w:val="nil"/>
                  <w:bottom w:val="nil"/>
                  <w:right w:val="nil"/>
                </w:tcBorders>
                <w:shd w:val="clear" w:color="auto" w:fill="auto"/>
                <w:noWrap/>
                <w:vAlign w:val="bottom"/>
                <w:hideMark/>
              </w:tcPr>
            </w:tcPrChange>
          </w:tcPr>
          <w:p w14:paraId="563A2A95" w14:textId="77777777" w:rsidR="00E75035" w:rsidRPr="00E75035" w:rsidRDefault="00E75035" w:rsidP="00E75035">
            <w:pPr>
              <w:jc w:val="center"/>
              <w:rPr>
                <w:ins w:id="61130" w:author="Francisco Timoni" w:date="2020-10-29T10:47:00Z"/>
                <w:rFonts w:ascii="Open Sans" w:hAnsi="Open Sans" w:cs="Open Sans"/>
                <w:color w:val="000000"/>
                <w:sz w:val="14"/>
                <w:szCs w:val="14"/>
              </w:rPr>
            </w:pPr>
            <w:ins w:id="61131" w:author="Francisco Timoni" w:date="2020-10-29T10:47:00Z">
              <w:r w:rsidRPr="00E75035">
                <w:rPr>
                  <w:rFonts w:ascii="Open Sans" w:hAnsi="Open Sans" w:cs="Open Sans"/>
                  <w:color w:val="000000"/>
                  <w:sz w:val="14"/>
                  <w:szCs w:val="14"/>
                </w:rPr>
                <w:t>517</w:t>
              </w:r>
            </w:ins>
          </w:p>
        </w:tc>
        <w:tc>
          <w:tcPr>
            <w:tcW w:w="3680" w:type="dxa"/>
            <w:tcBorders>
              <w:top w:val="nil"/>
              <w:left w:val="nil"/>
              <w:bottom w:val="nil"/>
              <w:right w:val="nil"/>
            </w:tcBorders>
            <w:shd w:val="clear" w:color="000000" w:fill="FFFFFF"/>
            <w:noWrap/>
            <w:vAlign w:val="center"/>
            <w:hideMark/>
            <w:tcPrChange w:id="61132" w:author="Francisco Timoni" w:date="2020-10-29T10:47:00Z">
              <w:tcPr>
                <w:tcW w:w="3680" w:type="dxa"/>
                <w:tcBorders>
                  <w:top w:val="nil"/>
                  <w:left w:val="nil"/>
                  <w:bottom w:val="nil"/>
                  <w:right w:val="nil"/>
                </w:tcBorders>
                <w:shd w:val="clear" w:color="000000" w:fill="FFFFFF"/>
                <w:noWrap/>
                <w:vAlign w:val="center"/>
                <w:hideMark/>
              </w:tcPr>
            </w:tcPrChange>
          </w:tcPr>
          <w:p w14:paraId="10808CD2" w14:textId="77777777" w:rsidR="00E75035" w:rsidRPr="00E75035" w:rsidRDefault="00E75035" w:rsidP="00E75035">
            <w:pPr>
              <w:rPr>
                <w:ins w:id="61133" w:author="Francisco Timoni" w:date="2020-10-29T10:47:00Z"/>
                <w:rFonts w:ascii="Open Sans" w:hAnsi="Open Sans" w:cs="Open Sans"/>
                <w:color w:val="000000"/>
                <w:sz w:val="14"/>
                <w:szCs w:val="14"/>
              </w:rPr>
            </w:pPr>
            <w:ins w:id="61134" w:author="Francisco Timoni" w:date="2020-10-29T10:47:00Z">
              <w:r w:rsidRPr="00E75035">
                <w:rPr>
                  <w:rFonts w:ascii="Open Sans" w:hAnsi="Open Sans" w:cs="Open Sans"/>
                  <w:color w:val="000000"/>
                  <w:sz w:val="14"/>
                  <w:szCs w:val="14"/>
                </w:rPr>
                <w:t>LOTEAMENTO JARDIM DOS PINHEIROS - QD 04 LT 04</w:t>
              </w:r>
            </w:ins>
          </w:p>
        </w:tc>
      </w:tr>
      <w:tr w:rsidR="00E75035" w:rsidRPr="00E75035" w14:paraId="7920653A" w14:textId="77777777" w:rsidTr="00E75035">
        <w:trPr>
          <w:trHeight w:val="288"/>
          <w:jc w:val="center"/>
          <w:ins w:id="61135" w:author="Francisco Timoni" w:date="2020-10-29T10:47:00Z"/>
          <w:trPrChange w:id="6113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137" w:author="Francisco Timoni" w:date="2020-10-29T10:47:00Z">
              <w:tcPr>
                <w:tcW w:w="800" w:type="dxa"/>
                <w:tcBorders>
                  <w:top w:val="nil"/>
                  <w:left w:val="nil"/>
                  <w:bottom w:val="nil"/>
                  <w:right w:val="nil"/>
                </w:tcBorders>
                <w:shd w:val="clear" w:color="auto" w:fill="auto"/>
                <w:noWrap/>
                <w:vAlign w:val="bottom"/>
                <w:hideMark/>
              </w:tcPr>
            </w:tcPrChange>
          </w:tcPr>
          <w:p w14:paraId="5743CE7F" w14:textId="77777777" w:rsidR="00E75035" w:rsidRPr="00E75035" w:rsidRDefault="00E75035" w:rsidP="00E75035">
            <w:pPr>
              <w:jc w:val="center"/>
              <w:rPr>
                <w:ins w:id="61138" w:author="Francisco Timoni" w:date="2020-10-29T10:47:00Z"/>
                <w:rFonts w:ascii="Open Sans" w:hAnsi="Open Sans" w:cs="Open Sans"/>
                <w:color w:val="000000"/>
                <w:sz w:val="14"/>
                <w:szCs w:val="14"/>
              </w:rPr>
            </w:pPr>
            <w:ins w:id="61139" w:author="Francisco Timoni" w:date="2020-10-29T10:47:00Z">
              <w:r w:rsidRPr="00E75035">
                <w:rPr>
                  <w:rFonts w:ascii="Open Sans" w:hAnsi="Open Sans" w:cs="Open Sans"/>
                  <w:color w:val="000000"/>
                  <w:sz w:val="14"/>
                  <w:szCs w:val="14"/>
                </w:rPr>
                <w:t>518</w:t>
              </w:r>
            </w:ins>
          </w:p>
        </w:tc>
        <w:tc>
          <w:tcPr>
            <w:tcW w:w="3680" w:type="dxa"/>
            <w:tcBorders>
              <w:top w:val="nil"/>
              <w:left w:val="nil"/>
              <w:bottom w:val="nil"/>
              <w:right w:val="nil"/>
            </w:tcBorders>
            <w:shd w:val="clear" w:color="000000" w:fill="FFFFFF"/>
            <w:noWrap/>
            <w:vAlign w:val="center"/>
            <w:hideMark/>
            <w:tcPrChange w:id="61140" w:author="Francisco Timoni" w:date="2020-10-29T10:47:00Z">
              <w:tcPr>
                <w:tcW w:w="3680" w:type="dxa"/>
                <w:tcBorders>
                  <w:top w:val="nil"/>
                  <w:left w:val="nil"/>
                  <w:bottom w:val="nil"/>
                  <w:right w:val="nil"/>
                </w:tcBorders>
                <w:shd w:val="clear" w:color="000000" w:fill="FFFFFF"/>
                <w:noWrap/>
                <w:vAlign w:val="center"/>
                <w:hideMark/>
              </w:tcPr>
            </w:tcPrChange>
          </w:tcPr>
          <w:p w14:paraId="5F55C982" w14:textId="77777777" w:rsidR="00E75035" w:rsidRPr="00E75035" w:rsidRDefault="00E75035" w:rsidP="00E75035">
            <w:pPr>
              <w:rPr>
                <w:ins w:id="61141" w:author="Francisco Timoni" w:date="2020-10-29T10:47:00Z"/>
                <w:rFonts w:ascii="Open Sans" w:hAnsi="Open Sans" w:cs="Open Sans"/>
                <w:color w:val="000000"/>
                <w:sz w:val="14"/>
                <w:szCs w:val="14"/>
              </w:rPr>
            </w:pPr>
            <w:ins w:id="61142" w:author="Francisco Timoni" w:date="2020-10-29T10:47:00Z">
              <w:r w:rsidRPr="00E75035">
                <w:rPr>
                  <w:rFonts w:ascii="Open Sans" w:hAnsi="Open Sans" w:cs="Open Sans"/>
                  <w:color w:val="000000"/>
                  <w:sz w:val="14"/>
                  <w:szCs w:val="14"/>
                </w:rPr>
                <w:t>LOTEAMENTO JARDIM DOS PINHEIROS - QD 04 LT 05</w:t>
              </w:r>
            </w:ins>
          </w:p>
        </w:tc>
      </w:tr>
      <w:tr w:rsidR="00E75035" w:rsidRPr="00E75035" w14:paraId="6D9CD416" w14:textId="77777777" w:rsidTr="00E75035">
        <w:trPr>
          <w:trHeight w:val="288"/>
          <w:jc w:val="center"/>
          <w:ins w:id="61143" w:author="Francisco Timoni" w:date="2020-10-29T10:47:00Z"/>
          <w:trPrChange w:id="6114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145" w:author="Francisco Timoni" w:date="2020-10-29T10:47:00Z">
              <w:tcPr>
                <w:tcW w:w="800" w:type="dxa"/>
                <w:tcBorders>
                  <w:top w:val="nil"/>
                  <w:left w:val="nil"/>
                  <w:bottom w:val="nil"/>
                  <w:right w:val="nil"/>
                </w:tcBorders>
                <w:shd w:val="clear" w:color="auto" w:fill="auto"/>
                <w:noWrap/>
                <w:vAlign w:val="bottom"/>
                <w:hideMark/>
              </w:tcPr>
            </w:tcPrChange>
          </w:tcPr>
          <w:p w14:paraId="6AD85C93" w14:textId="77777777" w:rsidR="00E75035" w:rsidRPr="00E75035" w:rsidRDefault="00E75035" w:rsidP="00E75035">
            <w:pPr>
              <w:jc w:val="center"/>
              <w:rPr>
                <w:ins w:id="61146" w:author="Francisco Timoni" w:date="2020-10-29T10:47:00Z"/>
                <w:rFonts w:ascii="Open Sans" w:hAnsi="Open Sans" w:cs="Open Sans"/>
                <w:color w:val="000000"/>
                <w:sz w:val="14"/>
                <w:szCs w:val="14"/>
              </w:rPr>
            </w:pPr>
            <w:ins w:id="61147" w:author="Francisco Timoni" w:date="2020-10-29T10:47:00Z">
              <w:r w:rsidRPr="00E75035">
                <w:rPr>
                  <w:rFonts w:ascii="Open Sans" w:hAnsi="Open Sans" w:cs="Open Sans"/>
                  <w:color w:val="000000"/>
                  <w:sz w:val="14"/>
                  <w:szCs w:val="14"/>
                </w:rPr>
                <w:t>519</w:t>
              </w:r>
            </w:ins>
          </w:p>
        </w:tc>
        <w:tc>
          <w:tcPr>
            <w:tcW w:w="3680" w:type="dxa"/>
            <w:tcBorders>
              <w:top w:val="nil"/>
              <w:left w:val="nil"/>
              <w:bottom w:val="nil"/>
              <w:right w:val="nil"/>
            </w:tcBorders>
            <w:shd w:val="clear" w:color="000000" w:fill="FFFFFF"/>
            <w:noWrap/>
            <w:vAlign w:val="center"/>
            <w:hideMark/>
            <w:tcPrChange w:id="61148" w:author="Francisco Timoni" w:date="2020-10-29T10:47:00Z">
              <w:tcPr>
                <w:tcW w:w="3680" w:type="dxa"/>
                <w:tcBorders>
                  <w:top w:val="nil"/>
                  <w:left w:val="nil"/>
                  <w:bottom w:val="nil"/>
                  <w:right w:val="nil"/>
                </w:tcBorders>
                <w:shd w:val="clear" w:color="000000" w:fill="FFFFFF"/>
                <w:noWrap/>
                <w:vAlign w:val="center"/>
                <w:hideMark/>
              </w:tcPr>
            </w:tcPrChange>
          </w:tcPr>
          <w:p w14:paraId="09647302" w14:textId="77777777" w:rsidR="00E75035" w:rsidRPr="00E75035" w:rsidRDefault="00E75035" w:rsidP="00E75035">
            <w:pPr>
              <w:rPr>
                <w:ins w:id="61149" w:author="Francisco Timoni" w:date="2020-10-29T10:47:00Z"/>
                <w:rFonts w:ascii="Open Sans" w:hAnsi="Open Sans" w:cs="Open Sans"/>
                <w:color w:val="000000"/>
                <w:sz w:val="14"/>
                <w:szCs w:val="14"/>
              </w:rPr>
            </w:pPr>
            <w:ins w:id="61150" w:author="Francisco Timoni" w:date="2020-10-29T10:47:00Z">
              <w:r w:rsidRPr="00E75035">
                <w:rPr>
                  <w:rFonts w:ascii="Open Sans" w:hAnsi="Open Sans" w:cs="Open Sans"/>
                  <w:color w:val="000000"/>
                  <w:sz w:val="14"/>
                  <w:szCs w:val="14"/>
                </w:rPr>
                <w:t>LOTEAMENTO JARDIM DOS PINHEIROS - QD 04 LT 06</w:t>
              </w:r>
            </w:ins>
          </w:p>
        </w:tc>
      </w:tr>
      <w:tr w:rsidR="00E75035" w:rsidRPr="00E75035" w14:paraId="4D05623C" w14:textId="77777777" w:rsidTr="00E75035">
        <w:trPr>
          <w:trHeight w:val="288"/>
          <w:jc w:val="center"/>
          <w:ins w:id="61151" w:author="Francisco Timoni" w:date="2020-10-29T10:47:00Z"/>
          <w:trPrChange w:id="6115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153" w:author="Francisco Timoni" w:date="2020-10-29T10:47:00Z">
              <w:tcPr>
                <w:tcW w:w="800" w:type="dxa"/>
                <w:tcBorders>
                  <w:top w:val="nil"/>
                  <w:left w:val="nil"/>
                  <w:bottom w:val="nil"/>
                  <w:right w:val="nil"/>
                </w:tcBorders>
                <w:shd w:val="clear" w:color="auto" w:fill="auto"/>
                <w:noWrap/>
                <w:vAlign w:val="bottom"/>
                <w:hideMark/>
              </w:tcPr>
            </w:tcPrChange>
          </w:tcPr>
          <w:p w14:paraId="34815152" w14:textId="77777777" w:rsidR="00E75035" w:rsidRPr="00E75035" w:rsidRDefault="00E75035" w:rsidP="00E75035">
            <w:pPr>
              <w:jc w:val="center"/>
              <w:rPr>
                <w:ins w:id="61154" w:author="Francisco Timoni" w:date="2020-10-29T10:47:00Z"/>
                <w:rFonts w:ascii="Open Sans" w:hAnsi="Open Sans" w:cs="Open Sans"/>
                <w:color w:val="000000"/>
                <w:sz w:val="14"/>
                <w:szCs w:val="14"/>
              </w:rPr>
            </w:pPr>
            <w:ins w:id="61155" w:author="Francisco Timoni" w:date="2020-10-29T10:47:00Z">
              <w:r w:rsidRPr="00E75035">
                <w:rPr>
                  <w:rFonts w:ascii="Open Sans" w:hAnsi="Open Sans" w:cs="Open Sans"/>
                  <w:color w:val="000000"/>
                  <w:sz w:val="14"/>
                  <w:szCs w:val="14"/>
                </w:rPr>
                <w:t>520</w:t>
              </w:r>
            </w:ins>
          </w:p>
        </w:tc>
        <w:tc>
          <w:tcPr>
            <w:tcW w:w="3680" w:type="dxa"/>
            <w:tcBorders>
              <w:top w:val="nil"/>
              <w:left w:val="nil"/>
              <w:bottom w:val="nil"/>
              <w:right w:val="nil"/>
            </w:tcBorders>
            <w:shd w:val="clear" w:color="000000" w:fill="FFFFFF"/>
            <w:noWrap/>
            <w:vAlign w:val="center"/>
            <w:hideMark/>
            <w:tcPrChange w:id="61156" w:author="Francisco Timoni" w:date="2020-10-29T10:47:00Z">
              <w:tcPr>
                <w:tcW w:w="3680" w:type="dxa"/>
                <w:tcBorders>
                  <w:top w:val="nil"/>
                  <w:left w:val="nil"/>
                  <w:bottom w:val="nil"/>
                  <w:right w:val="nil"/>
                </w:tcBorders>
                <w:shd w:val="clear" w:color="000000" w:fill="FFFFFF"/>
                <w:noWrap/>
                <w:vAlign w:val="center"/>
                <w:hideMark/>
              </w:tcPr>
            </w:tcPrChange>
          </w:tcPr>
          <w:p w14:paraId="60197E0B" w14:textId="77777777" w:rsidR="00E75035" w:rsidRPr="00E75035" w:rsidRDefault="00E75035" w:rsidP="00E75035">
            <w:pPr>
              <w:rPr>
                <w:ins w:id="61157" w:author="Francisco Timoni" w:date="2020-10-29T10:47:00Z"/>
                <w:rFonts w:ascii="Open Sans" w:hAnsi="Open Sans" w:cs="Open Sans"/>
                <w:color w:val="000000"/>
                <w:sz w:val="14"/>
                <w:szCs w:val="14"/>
              </w:rPr>
            </w:pPr>
            <w:ins w:id="61158" w:author="Francisco Timoni" w:date="2020-10-29T10:47:00Z">
              <w:r w:rsidRPr="00E75035">
                <w:rPr>
                  <w:rFonts w:ascii="Open Sans" w:hAnsi="Open Sans" w:cs="Open Sans"/>
                  <w:color w:val="000000"/>
                  <w:sz w:val="14"/>
                  <w:szCs w:val="14"/>
                </w:rPr>
                <w:t>LOTEAMENTO JARDIM DOS PINHEIROS - QD 04 LT 07</w:t>
              </w:r>
            </w:ins>
          </w:p>
        </w:tc>
      </w:tr>
      <w:tr w:rsidR="00E75035" w:rsidRPr="00E75035" w14:paraId="6F3385A0" w14:textId="77777777" w:rsidTr="00E75035">
        <w:trPr>
          <w:trHeight w:val="288"/>
          <w:jc w:val="center"/>
          <w:ins w:id="61159" w:author="Francisco Timoni" w:date="2020-10-29T10:47:00Z"/>
          <w:trPrChange w:id="6116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161" w:author="Francisco Timoni" w:date="2020-10-29T10:47:00Z">
              <w:tcPr>
                <w:tcW w:w="800" w:type="dxa"/>
                <w:tcBorders>
                  <w:top w:val="nil"/>
                  <w:left w:val="nil"/>
                  <w:bottom w:val="nil"/>
                  <w:right w:val="nil"/>
                </w:tcBorders>
                <w:shd w:val="clear" w:color="auto" w:fill="auto"/>
                <w:noWrap/>
                <w:vAlign w:val="bottom"/>
                <w:hideMark/>
              </w:tcPr>
            </w:tcPrChange>
          </w:tcPr>
          <w:p w14:paraId="62966366" w14:textId="77777777" w:rsidR="00E75035" w:rsidRPr="00E75035" w:rsidRDefault="00E75035" w:rsidP="00E75035">
            <w:pPr>
              <w:jc w:val="center"/>
              <w:rPr>
                <w:ins w:id="61162" w:author="Francisco Timoni" w:date="2020-10-29T10:47:00Z"/>
                <w:rFonts w:ascii="Open Sans" w:hAnsi="Open Sans" w:cs="Open Sans"/>
                <w:color w:val="000000"/>
                <w:sz w:val="14"/>
                <w:szCs w:val="14"/>
              </w:rPr>
            </w:pPr>
            <w:ins w:id="61163" w:author="Francisco Timoni" w:date="2020-10-29T10:47:00Z">
              <w:r w:rsidRPr="00E75035">
                <w:rPr>
                  <w:rFonts w:ascii="Open Sans" w:hAnsi="Open Sans" w:cs="Open Sans"/>
                  <w:color w:val="000000"/>
                  <w:sz w:val="14"/>
                  <w:szCs w:val="14"/>
                </w:rPr>
                <w:t>521</w:t>
              </w:r>
            </w:ins>
          </w:p>
        </w:tc>
        <w:tc>
          <w:tcPr>
            <w:tcW w:w="3680" w:type="dxa"/>
            <w:tcBorders>
              <w:top w:val="nil"/>
              <w:left w:val="nil"/>
              <w:bottom w:val="nil"/>
              <w:right w:val="nil"/>
            </w:tcBorders>
            <w:shd w:val="clear" w:color="000000" w:fill="FFFFFF"/>
            <w:noWrap/>
            <w:vAlign w:val="center"/>
            <w:hideMark/>
            <w:tcPrChange w:id="61164" w:author="Francisco Timoni" w:date="2020-10-29T10:47:00Z">
              <w:tcPr>
                <w:tcW w:w="3680" w:type="dxa"/>
                <w:tcBorders>
                  <w:top w:val="nil"/>
                  <w:left w:val="nil"/>
                  <w:bottom w:val="nil"/>
                  <w:right w:val="nil"/>
                </w:tcBorders>
                <w:shd w:val="clear" w:color="000000" w:fill="FFFFFF"/>
                <w:noWrap/>
                <w:vAlign w:val="center"/>
                <w:hideMark/>
              </w:tcPr>
            </w:tcPrChange>
          </w:tcPr>
          <w:p w14:paraId="3E702476" w14:textId="77777777" w:rsidR="00E75035" w:rsidRPr="00E75035" w:rsidRDefault="00E75035" w:rsidP="00E75035">
            <w:pPr>
              <w:rPr>
                <w:ins w:id="61165" w:author="Francisco Timoni" w:date="2020-10-29T10:47:00Z"/>
                <w:rFonts w:ascii="Open Sans" w:hAnsi="Open Sans" w:cs="Open Sans"/>
                <w:color w:val="000000"/>
                <w:sz w:val="14"/>
                <w:szCs w:val="14"/>
              </w:rPr>
            </w:pPr>
            <w:ins w:id="61166" w:author="Francisco Timoni" w:date="2020-10-29T10:47:00Z">
              <w:r w:rsidRPr="00E75035">
                <w:rPr>
                  <w:rFonts w:ascii="Open Sans" w:hAnsi="Open Sans" w:cs="Open Sans"/>
                  <w:color w:val="000000"/>
                  <w:sz w:val="14"/>
                  <w:szCs w:val="14"/>
                </w:rPr>
                <w:t>LOTEAMENTO JARDIM DOS PINHEIROS - QD 04 LT 08</w:t>
              </w:r>
            </w:ins>
          </w:p>
        </w:tc>
      </w:tr>
      <w:tr w:rsidR="00E75035" w:rsidRPr="00E75035" w14:paraId="0200F46E" w14:textId="77777777" w:rsidTr="00E75035">
        <w:trPr>
          <w:trHeight w:val="288"/>
          <w:jc w:val="center"/>
          <w:ins w:id="61167" w:author="Francisco Timoni" w:date="2020-10-29T10:47:00Z"/>
          <w:trPrChange w:id="6116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169" w:author="Francisco Timoni" w:date="2020-10-29T10:47:00Z">
              <w:tcPr>
                <w:tcW w:w="800" w:type="dxa"/>
                <w:tcBorders>
                  <w:top w:val="nil"/>
                  <w:left w:val="nil"/>
                  <w:bottom w:val="nil"/>
                  <w:right w:val="nil"/>
                </w:tcBorders>
                <w:shd w:val="clear" w:color="auto" w:fill="auto"/>
                <w:noWrap/>
                <w:vAlign w:val="bottom"/>
                <w:hideMark/>
              </w:tcPr>
            </w:tcPrChange>
          </w:tcPr>
          <w:p w14:paraId="269A4543" w14:textId="77777777" w:rsidR="00E75035" w:rsidRPr="00E75035" w:rsidRDefault="00E75035" w:rsidP="00E75035">
            <w:pPr>
              <w:jc w:val="center"/>
              <w:rPr>
                <w:ins w:id="61170" w:author="Francisco Timoni" w:date="2020-10-29T10:47:00Z"/>
                <w:rFonts w:ascii="Open Sans" w:hAnsi="Open Sans" w:cs="Open Sans"/>
                <w:color w:val="000000"/>
                <w:sz w:val="14"/>
                <w:szCs w:val="14"/>
              </w:rPr>
            </w:pPr>
            <w:ins w:id="61171" w:author="Francisco Timoni" w:date="2020-10-29T10:47:00Z">
              <w:r w:rsidRPr="00E75035">
                <w:rPr>
                  <w:rFonts w:ascii="Open Sans" w:hAnsi="Open Sans" w:cs="Open Sans"/>
                  <w:color w:val="000000"/>
                  <w:sz w:val="14"/>
                  <w:szCs w:val="14"/>
                </w:rPr>
                <w:t>522</w:t>
              </w:r>
            </w:ins>
          </w:p>
        </w:tc>
        <w:tc>
          <w:tcPr>
            <w:tcW w:w="3680" w:type="dxa"/>
            <w:tcBorders>
              <w:top w:val="nil"/>
              <w:left w:val="nil"/>
              <w:bottom w:val="nil"/>
              <w:right w:val="nil"/>
            </w:tcBorders>
            <w:shd w:val="clear" w:color="000000" w:fill="FFFFFF"/>
            <w:noWrap/>
            <w:vAlign w:val="center"/>
            <w:hideMark/>
            <w:tcPrChange w:id="61172" w:author="Francisco Timoni" w:date="2020-10-29T10:47:00Z">
              <w:tcPr>
                <w:tcW w:w="3680" w:type="dxa"/>
                <w:tcBorders>
                  <w:top w:val="nil"/>
                  <w:left w:val="nil"/>
                  <w:bottom w:val="nil"/>
                  <w:right w:val="nil"/>
                </w:tcBorders>
                <w:shd w:val="clear" w:color="000000" w:fill="FFFFFF"/>
                <w:noWrap/>
                <w:vAlign w:val="center"/>
                <w:hideMark/>
              </w:tcPr>
            </w:tcPrChange>
          </w:tcPr>
          <w:p w14:paraId="075FD1D1" w14:textId="77777777" w:rsidR="00E75035" w:rsidRPr="00E75035" w:rsidRDefault="00E75035" w:rsidP="00E75035">
            <w:pPr>
              <w:rPr>
                <w:ins w:id="61173" w:author="Francisco Timoni" w:date="2020-10-29T10:47:00Z"/>
                <w:rFonts w:ascii="Open Sans" w:hAnsi="Open Sans" w:cs="Open Sans"/>
                <w:color w:val="000000"/>
                <w:sz w:val="14"/>
                <w:szCs w:val="14"/>
              </w:rPr>
            </w:pPr>
            <w:ins w:id="61174" w:author="Francisco Timoni" w:date="2020-10-29T10:47:00Z">
              <w:r w:rsidRPr="00E75035">
                <w:rPr>
                  <w:rFonts w:ascii="Open Sans" w:hAnsi="Open Sans" w:cs="Open Sans"/>
                  <w:color w:val="000000"/>
                  <w:sz w:val="14"/>
                  <w:szCs w:val="14"/>
                </w:rPr>
                <w:t>LOTEAMENTO JARDIM DOS PINHEIROS - QD 04 LT 11</w:t>
              </w:r>
            </w:ins>
          </w:p>
        </w:tc>
      </w:tr>
      <w:tr w:rsidR="00E75035" w:rsidRPr="00E75035" w14:paraId="1583FC2B" w14:textId="77777777" w:rsidTr="00E75035">
        <w:trPr>
          <w:trHeight w:val="288"/>
          <w:jc w:val="center"/>
          <w:ins w:id="61175" w:author="Francisco Timoni" w:date="2020-10-29T10:47:00Z"/>
          <w:trPrChange w:id="6117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177" w:author="Francisco Timoni" w:date="2020-10-29T10:47:00Z">
              <w:tcPr>
                <w:tcW w:w="800" w:type="dxa"/>
                <w:tcBorders>
                  <w:top w:val="nil"/>
                  <w:left w:val="nil"/>
                  <w:bottom w:val="nil"/>
                  <w:right w:val="nil"/>
                </w:tcBorders>
                <w:shd w:val="clear" w:color="auto" w:fill="auto"/>
                <w:noWrap/>
                <w:vAlign w:val="bottom"/>
                <w:hideMark/>
              </w:tcPr>
            </w:tcPrChange>
          </w:tcPr>
          <w:p w14:paraId="79ADC798" w14:textId="77777777" w:rsidR="00E75035" w:rsidRPr="00E75035" w:rsidRDefault="00E75035" w:rsidP="00E75035">
            <w:pPr>
              <w:jc w:val="center"/>
              <w:rPr>
                <w:ins w:id="61178" w:author="Francisco Timoni" w:date="2020-10-29T10:47:00Z"/>
                <w:rFonts w:ascii="Open Sans" w:hAnsi="Open Sans" w:cs="Open Sans"/>
                <w:color w:val="000000"/>
                <w:sz w:val="14"/>
                <w:szCs w:val="14"/>
              </w:rPr>
            </w:pPr>
            <w:ins w:id="61179" w:author="Francisco Timoni" w:date="2020-10-29T10:47:00Z">
              <w:r w:rsidRPr="00E75035">
                <w:rPr>
                  <w:rFonts w:ascii="Open Sans" w:hAnsi="Open Sans" w:cs="Open Sans"/>
                  <w:color w:val="000000"/>
                  <w:sz w:val="14"/>
                  <w:szCs w:val="14"/>
                </w:rPr>
                <w:t>523</w:t>
              </w:r>
            </w:ins>
          </w:p>
        </w:tc>
        <w:tc>
          <w:tcPr>
            <w:tcW w:w="3680" w:type="dxa"/>
            <w:tcBorders>
              <w:top w:val="nil"/>
              <w:left w:val="nil"/>
              <w:bottom w:val="nil"/>
              <w:right w:val="nil"/>
            </w:tcBorders>
            <w:shd w:val="clear" w:color="000000" w:fill="FFFFFF"/>
            <w:noWrap/>
            <w:vAlign w:val="center"/>
            <w:hideMark/>
            <w:tcPrChange w:id="61180" w:author="Francisco Timoni" w:date="2020-10-29T10:47:00Z">
              <w:tcPr>
                <w:tcW w:w="3680" w:type="dxa"/>
                <w:tcBorders>
                  <w:top w:val="nil"/>
                  <w:left w:val="nil"/>
                  <w:bottom w:val="nil"/>
                  <w:right w:val="nil"/>
                </w:tcBorders>
                <w:shd w:val="clear" w:color="000000" w:fill="FFFFFF"/>
                <w:noWrap/>
                <w:vAlign w:val="center"/>
                <w:hideMark/>
              </w:tcPr>
            </w:tcPrChange>
          </w:tcPr>
          <w:p w14:paraId="1ACF15CC" w14:textId="77777777" w:rsidR="00E75035" w:rsidRPr="00E75035" w:rsidRDefault="00E75035" w:rsidP="00E75035">
            <w:pPr>
              <w:rPr>
                <w:ins w:id="61181" w:author="Francisco Timoni" w:date="2020-10-29T10:47:00Z"/>
                <w:rFonts w:ascii="Open Sans" w:hAnsi="Open Sans" w:cs="Open Sans"/>
                <w:color w:val="000000"/>
                <w:sz w:val="14"/>
                <w:szCs w:val="14"/>
              </w:rPr>
            </w:pPr>
            <w:ins w:id="61182" w:author="Francisco Timoni" w:date="2020-10-29T10:47:00Z">
              <w:r w:rsidRPr="00E75035">
                <w:rPr>
                  <w:rFonts w:ascii="Open Sans" w:hAnsi="Open Sans" w:cs="Open Sans"/>
                  <w:color w:val="000000"/>
                  <w:sz w:val="14"/>
                  <w:szCs w:val="14"/>
                </w:rPr>
                <w:t>LOTEAMENTO JARDIM DOS PINHEIROS - QD 04 LT 14</w:t>
              </w:r>
            </w:ins>
          </w:p>
        </w:tc>
      </w:tr>
      <w:tr w:rsidR="00E75035" w:rsidRPr="00E75035" w14:paraId="196226EE" w14:textId="77777777" w:rsidTr="00E75035">
        <w:trPr>
          <w:trHeight w:val="288"/>
          <w:jc w:val="center"/>
          <w:ins w:id="61183" w:author="Francisco Timoni" w:date="2020-10-29T10:47:00Z"/>
          <w:trPrChange w:id="6118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185" w:author="Francisco Timoni" w:date="2020-10-29T10:47:00Z">
              <w:tcPr>
                <w:tcW w:w="800" w:type="dxa"/>
                <w:tcBorders>
                  <w:top w:val="nil"/>
                  <w:left w:val="nil"/>
                  <w:bottom w:val="nil"/>
                  <w:right w:val="nil"/>
                </w:tcBorders>
                <w:shd w:val="clear" w:color="auto" w:fill="auto"/>
                <w:noWrap/>
                <w:vAlign w:val="bottom"/>
                <w:hideMark/>
              </w:tcPr>
            </w:tcPrChange>
          </w:tcPr>
          <w:p w14:paraId="036DB4EC" w14:textId="77777777" w:rsidR="00E75035" w:rsidRPr="00E75035" w:rsidRDefault="00E75035" w:rsidP="00E75035">
            <w:pPr>
              <w:jc w:val="center"/>
              <w:rPr>
                <w:ins w:id="61186" w:author="Francisco Timoni" w:date="2020-10-29T10:47:00Z"/>
                <w:rFonts w:ascii="Open Sans" w:hAnsi="Open Sans" w:cs="Open Sans"/>
                <w:color w:val="000000"/>
                <w:sz w:val="14"/>
                <w:szCs w:val="14"/>
              </w:rPr>
            </w:pPr>
            <w:ins w:id="61187" w:author="Francisco Timoni" w:date="2020-10-29T10:47:00Z">
              <w:r w:rsidRPr="00E75035">
                <w:rPr>
                  <w:rFonts w:ascii="Open Sans" w:hAnsi="Open Sans" w:cs="Open Sans"/>
                  <w:color w:val="000000"/>
                  <w:sz w:val="14"/>
                  <w:szCs w:val="14"/>
                </w:rPr>
                <w:t>524</w:t>
              </w:r>
            </w:ins>
          </w:p>
        </w:tc>
        <w:tc>
          <w:tcPr>
            <w:tcW w:w="3680" w:type="dxa"/>
            <w:tcBorders>
              <w:top w:val="nil"/>
              <w:left w:val="nil"/>
              <w:bottom w:val="nil"/>
              <w:right w:val="nil"/>
            </w:tcBorders>
            <w:shd w:val="clear" w:color="000000" w:fill="FFFFFF"/>
            <w:noWrap/>
            <w:vAlign w:val="center"/>
            <w:hideMark/>
            <w:tcPrChange w:id="61188" w:author="Francisco Timoni" w:date="2020-10-29T10:47:00Z">
              <w:tcPr>
                <w:tcW w:w="3680" w:type="dxa"/>
                <w:tcBorders>
                  <w:top w:val="nil"/>
                  <w:left w:val="nil"/>
                  <w:bottom w:val="nil"/>
                  <w:right w:val="nil"/>
                </w:tcBorders>
                <w:shd w:val="clear" w:color="000000" w:fill="FFFFFF"/>
                <w:noWrap/>
                <w:vAlign w:val="center"/>
                <w:hideMark/>
              </w:tcPr>
            </w:tcPrChange>
          </w:tcPr>
          <w:p w14:paraId="22C27729" w14:textId="77777777" w:rsidR="00E75035" w:rsidRPr="00E75035" w:rsidRDefault="00E75035" w:rsidP="00E75035">
            <w:pPr>
              <w:rPr>
                <w:ins w:id="61189" w:author="Francisco Timoni" w:date="2020-10-29T10:47:00Z"/>
                <w:rFonts w:ascii="Open Sans" w:hAnsi="Open Sans" w:cs="Open Sans"/>
                <w:color w:val="000000"/>
                <w:sz w:val="14"/>
                <w:szCs w:val="14"/>
              </w:rPr>
            </w:pPr>
            <w:ins w:id="61190" w:author="Francisco Timoni" w:date="2020-10-29T10:47:00Z">
              <w:r w:rsidRPr="00E75035">
                <w:rPr>
                  <w:rFonts w:ascii="Open Sans" w:hAnsi="Open Sans" w:cs="Open Sans"/>
                  <w:color w:val="000000"/>
                  <w:sz w:val="14"/>
                  <w:szCs w:val="14"/>
                </w:rPr>
                <w:t>LOTEAMENTO JARDIM DOS PINHEIROS - QD 04 LT 15</w:t>
              </w:r>
            </w:ins>
          </w:p>
        </w:tc>
      </w:tr>
      <w:tr w:rsidR="00E75035" w:rsidRPr="00E75035" w14:paraId="3C549961" w14:textId="77777777" w:rsidTr="00E75035">
        <w:trPr>
          <w:trHeight w:val="288"/>
          <w:jc w:val="center"/>
          <w:ins w:id="61191" w:author="Francisco Timoni" w:date="2020-10-29T10:47:00Z"/>
          <w:trPrChange w:id="6119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193" w:author="Francisco Timoni" w:date="2020-10-29T10:47:00Z">
              <w:tcPr>
                <w:tcW w:w="800" w:type="dxa"/>
                <w:tcBorders>
                  <w:top w:val="nil"/>
                  <w:left w:val="nil"/>
                  <w:bottom w:val="nil"/>
                  <w:right w:val="nil"/>
                </w:tcBorders>
                <w:shd w:val="clear" w:color="auto" w:fill="auto"/>
                <w:noWrap/>
                <w:vAlign w:val="bottom"/>
                <w:hideMark/>
              </w:tcPr>
            </w:tcPrChange>
          </w:tcPr>
          <w:p w14:paraId="657C336D" w14:textId="77777777" w:rsidR="00E75035" w:rsidRPr="00E75035" w:rsidRDefault="00E75035" w:rsidP="00E75035">
            <w:pPr>
              <w:jc w:val="center"/>
              <w:rPr>
                <w:ins w:id="61194" w:author="Francisco Timoni" w:date="2020-10-29T10:47:00Z"/>
                <w:rFonts w:ascii="Open Sans" w:hAnsi="Open Sans" w:cs="Open Sans"/>
                <w:color w:val="000000"/>
                <w:sz w:val="14"/>
                <w:szCs w:val="14"/>
              </w:rPr>
            </w:pPr>
            <w:ins w:id="61195" w:author="Francisco Timoni" w:date="2020-10-29T10:47:00Z">
              <w:r w:rsidRPr="00E75035">
                <w:rPr>
                  <w:rFonts w:ascii="Open Sans" w:hAnsi="Open Sans" w:cs="Open Sans"/>
                  <w:color w:val="000000"/>
                  <w:sz w:val="14"/>
                  <w:szCs w:val="14"/>
                </w:rPr>
                <w:t>525</w:t>
              </w:r>
            </w:ins>
          </w:p>
        </w:tc>
        <w:tc>
          <w:tcPr>
            <w:tcW w:w="3680" w:type="dxa"/>
            <w:tcBorders>
              <w:top w:val="nil"/>
              <w:left w:val="nil"/>
              <w:bottom w:val="nil"/>
              <w:right w:val="nil"/>
            </w:tcBorders>
            <w:shd w:val="clear" w:color="000000" w:fill="FFFFFF"/>
            <w:noWrap/>
            <w:vAlign w:val="center"/>
            <w:hideMark/>
            <w:tcPrChange w:id="61196" w:author="Francisco Timoni" w:date="2020-10-29T10:47:00Z">
              <w:tcPr>
                <w:tcW w:w="3680" w:type="dxa"/>
                <w:tcBorders>
                  <w:top w:val="nil"/>
                  <w:left w:val="nil"/>
                  <w:bottom w:val="nil"/>
                  <w:right w:val="nil"/>
                </w:tcBorders>
                <w:shd w:val="clear" w:color="000000" w:fill="FFFFFF"/>
                <w:noWrap/>
                <w:vAlign w:val="center"/>
                <w:hideMark/>
              </w:tcPr>
            </w:tcPrChange>
          </w:tcPr>
          <w:p w14:paraId="68CDDAED" w14:textId="77777777" w:rsidR="00E75035" w:rsidRPr="00E75035" w:rsidRDefault="00E75035" w:rsidP="00E75035">
            <w:pPr>
              <w:rPr>
                <w:ins w:id="61197" w:author="Francisco Timoni" w:date="2020-10-29T10:47:00Z"/>
                <w:rFonts w:ascii="Open Sans" w:hAnsi="Open Sans" w:cs="Open Sans"/>
                <w:color w:val="000000"/>
                <w:sz w:val="14"/>
                <w:szCs w:val="14"/>
              </w:rPr>
            </w:pPr>
            <w:ins w:id="61198" w:author="Francisco Timoni" w:date="2020-10-29T10:47:00Z">
              <w:r w:rsidRPr="00E75035">
                <w:rPr>
                  <w:rFonts w:ascii="Open Sans" w:hAnsi="Open Sans" w:cs="Open Sans"/>
                  <w:color w:val="000000"/>
                  <w:sz w:val="14"/>
                  <w:szCs w:val="14"/>
                </w:rPr>
                <w:t>LOTEAMENTO JARDIM DOS PINHEIROS - QD 04 LT 20</w:t>
              </w:r>
            </w:ins>
          </w:p>
        </w:tc>
      </w:tr>
      <w:tr w:rsidR="00E75035" w:rsidRPr="00E75035" w14:paraId="16A704D7" w14:textId="77777777" w:rsidTr="00E75035">
        <w:trPr>
          <w:trHeight w:val="288"/>
          <w:jc w:val="center"/>
          <w:ins w:id="61199" w:author="Francisco Timoni" w:date="2020-10-29T10:47:00Z"/>
          <w:trPrChange w:id="6120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201" w:author="Francisco Timoni" w:date="2020-10-29T10:47:00Z">
              <w:tcPr>
                <w:tcW w:w="800" w:type="dxa"/>
                <w:tcBorders>
                  <w:top w:val="nil"/>
                  <w:left w:val="nil"/>
                  <w:bottom w:val="nil"/>
                  <w:right w:val="nil"/>
                </w:tcBorders>
                <w:shd w:val="clear" w:color="auto" w:fill="auto"/>
                <w:noWrap/>
                <w:vAlign w:val="bottom"/>
                <w:hideMark/>
              </w:tcPr>
            </w:tcPrChange>
          </w:tcPr>
          <w:p w14:paraId="148CEB91" w14:textId="77777777" w:rsidR="00E75035" w:rsidRPr="00E75035" w:rsidRDefault="00E75035" w:rsidP="00E75035">
            <w:pPr>
              <w:jc w:val="center"/>
              <w:rPr>
                <w:ins w:id="61202" w:author="Francisco Timoni" w:date="2020-10-29T10:47:00Z"/>
                <w:rFonts w:ascii="Open Sans" w:hAnsi="Open Sans" w:cs="Open Sans"/>
                <w:color w:val="000000"/>
                <w:sz w:val="14"/>
                <w:szCs w:val="14"/>
              </w:rPr>
            </w:pPr>
            <w:ins w:id="61203" w:author="Francisco Timoni" w:date="2020-10-29T10:47:00Z">
              <w:r w:rsidRPr="00E75035">
                <w:rPr>
                  <w:rFonts w:ascii="Open Sans" w:hAnsi="Open Sans" w:cs="Open Sans"/>
                  <w:color w:val="000000"/>
                  <w:sz w:val="14"/>
                  <w:szCs w:val="14"/>
                </w:rPr>
                <w:t>526</w:t>
              </w:r>
            </w:ins>
          </w:p>
        </w:tc>
        <w:tc>
          <w:tcPr>
            <w:tcW w:w="3680" w:type="dxa"/>
            <w:tcBorders>
              <w:top w:val="nil"/>
              <w:left w:val="nil"/>
              <w:bottom w:val="nil"/>
              <w:right w:val="nil"/>
            </w:tcBorders>
            <w:shd w:val="clear" w:color="000000" w:fill="FFFFFF"/>
            <w:noWrap/>
            <w:vAlign w:val="center"/>
            <w:hideMark/>
            <w:tcPrChange w:id="61204" w:author="Francisco Timoni" w:date="2020-10-29T10:47:00Z">
              <w:tcPr>
                <w:tcW w:w="3680" w:type="dxa"/>
                <w:tcBorders>
                  <w:top w:val="nil"/>
                  <w:left w:val="nil"/>
                  <w:bottom w:val="nil"/>
                  <w:right w:val="nil"/>
                </w:tcBorders>
                <w:shd w:val="clear" w:color="000000" w:fill="FFFFFF"/>
                <w:noWrap/>
                <w:vAlign w:val="center"/>
                <w:hideMark/>
              </w:tcPr>
            </w:tcPrChange>
          </w:tcPr>
          <w:p w14:paraId="7D35DE88" w14:textId="77777777" w:rsidR="00E75035" w:rsidRPr="00E75035" w:rsidRDefault="00E75035" w:rsidP="00E75035">
            <w:pPr>
              <w:rPr>
                <w:ins w:id="61205" w:author="Francisco Timoni" w:date="2020-10-29T10:47:00Z"/>
                <w:rFonts w:ascii="Open Sans" w:hAnsi="Open Sans" w:cs="Open Sans"/>
                <w:color w:val="000000"/>
                <w:sz w:val="14"/>
                <w:szCs w:val="14"/>
              </w:rPr>
            </w:pPr>
            <w:ins w:id="61206" w:author="Francisco Timoni" w:date="2020-10-29T10:47:00Z">
              <w:r w:rsidRPr="00E75035">
                <w:rPr>
                  <w:rFonts w:ascii="Open Sans" w:hAnsi="Open Sans" w:cs="Open Sans"/>
                  <w:color w:val="000000"/>
                  <w:sz w:val="14"/>
                  <w:szCs w:val="14"/>
                </w:rPr>
                <w:t>LOTEAMENTO JARDIM DOS PINHEIROS - QD 04 LT 21</w:t>
              </w:r>
            </w:ins>
          </w:p>
        </w:tc>
      </w:tr>
      <w:tr w:rsidR="00E75035" w:rsidRPr="00E75035" w14:paraId="3D7B7DED" w14:textId="77777777" w:rsidTr="00E75035">
        <w:trPr>
          <w:trHeight w:val="288"/>
          <w:jc w:val="center"/>
          <w:ins w:id="61207" w:author="Francisco Timoni" w:date="2020-10-29T10:47:00Z"/>
          <w:trPrChange w:id="6120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209" w:author="Francisco Timoni" w:date="2020-10-29T10:47:00Z">
              <w:tcPr>
                <w:tcW w:w="800" w:type="dxa"/>
                <w:tcBorders>
                  <w:top w:val="nil"/>
                  <w:left w:val="nil"/>
                  <w:bottom w:val="nil"/>
                  <w:right w:val="nil"/>
                </w:tcBorders>
                <w:shd w:val="clear" w:color="auto" w:fill="auto"/>
                <w:noWrap/>
                <w:vAlign w:val="bottom"/>
                <w:hideMark/>
              </w:tcPr>
            </w:tcPrChange>
          </w:tcPr>
          <w:p w14:paraId="20716248" w14:textId="77777777" w:rsidR="00E75035" w:rsidRPr="00E75035" w:rsidRDefault="00E75035" w:rsidP="00E75035">
            <w:pPr>
              <w:jc w:val="center"/>
              <w:rPr>
                <w:ins w:id="61210" w:author="Francisco Timoni" w:date="2020-10-29T10:47:00Z"/>
                <w:rFonts w:ascii="Open Sans" w:hAnsi="Open Sans" w:cs="Open Sans"/>
                <w:color w:val="000000"/>
                <w:sz w:val="14"/>
                <w:szCs w:val="14"/>
              </w:rPr>
            </w:pPr>
            <w:ins w:id="61211" w:author="Francisco Timoni" w:date="2020-10-29T10:47:00Z">
              <w:r w:rsidRPr="00E75035">
                <w:rPr>
                  <w:rFonts w:ascii="Open Sans" w:hAnsi="Open Sans" w:cs="Open Sans"/>
                  <w:color w:val="000000"/>
                  <w:sz w:val="14"/>
                  <w:szCs w:val="14"/>
                </w:rPr>
                <w:t>527</w:t>
              </w:r>
            </w:ins>
          </w:p>
        </w:tc>
        <w:tc>
          <w:tcPr>
            <w:tcW w:w="3680" w:type="dxa"/>
            <w:tcBorders>
              <w:top w:val="nil"/>
              <w:left w:val="nil"/>
              <w:bottom w:val="nil"/>
              <w:right w:val="nil"/>
            </w:tcBorders>
            <w:shd w:val="clear" w:color="000000" w:fill="FFFFFF"/>
            <w:noWrap/>
            <w:vAlign w:val="center"/>
            <w:hideMark/>
            <w:tcPrChange w:id="61212" w:author="Francisco Timoni" w:date="2020-10-29T10:47:00Z">
              <w:tcPr>
                <w:tcW w:w="3680" w:type="dxa"/>
                <w:tcBorders>
                  <w:top w:val="nil"/>
                  <w:left w:val="nil"/>
                  <w:bottom w:val="nil"/>
                  <w:right w:val="nil"/>
                </w:tcBorders>
                <w:shd w:val="clear" w:color="000000" w:fill="FFFFFF"/>
                <w:noWrap/>
                <w:vAlign w:val="center"/>
                <w:hideMark/>
              </w:tcPr>
            </w:tcPrChange>
          </w:tcPr>
          <w:p w14:paraId="38D42425" w14:textId="77777777" w:rsidR="00E75035" w:rsidRPr="00E75035" w:rsidRDefault="00E75035" w:rsidP="00E75035">
            <w:pPr>
              <w:rPr>
                <w:ins w:id="61213" w:author="Francisco Timoni" w:date="2020-10-29T10:47:00Z"/>
                <w:rFonts w:ascii="Open Sans" w:hAnsi="Open Sans" w:cs="Open Sans"/>
                <w:color w:val="000000"/>
                <w:sz w:val="14"/>
                <w:szCs w:val="14"/>
              </w:rPr>
            </w:pPr>
            <w:ins w:id="61214" w:author="Francisco Timoni" w:date="2020-10-29T10:47:00Z">
              <w:r w:rsidRPr="00E75035">
                <w:rPr>
                  <w:rFonts w:ascii="Open Sans" w:hAnsi="Open Sans" w:cs="Open Sans"/>
                  <w:color w:val="000000"/>
                  <w:sz w:val="14"/>
                  <w:szCs w:val="14"/>
                </w:rPr>
                <w:t>LOTEAMENTO JARDIM DOS PINHEIROS - QD 05 LT 01</w:t>
              </w:r>
            </w:ins>
          </w:p>
        </w:tc>
      </w:tr>
      <w:tr w:rsidR="00E75035" w:rsidRPr="00E75035" w14:paraId="232A4694" w14:textId="77777777" w:rsidTr="00E75035">
        <w:trPr>
          <w:trHeight w:val="288"/>
          <w:jc w:val="center"/>
          <w:ins w:id="61215" w:author="Francisco Timoni" w:date="2020-10-29T10:47:00Z"/>
          <w:trPrChange w:id="6121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217" w:author="Francisco Timoni" w:date="2020-10-29T10:47:00Z">
              <w:tcPr>
                <w:tcW w:w="800" w:type="dxa"/>
                <w:tcBorders>
                  <w:top w:val="nil"/>
                  <w:left w:val="nil"/>
                  <w:bottom w:val="nil"/>
                  <w:right w:val="nil"/>
                </w:tcBorders>
                <w:shd w:val="clear" w:color="auto" w:fill="auto"/>
                <w:noWrap/>
                <w:vAlign w:val="bottom"/>
                <w:hideMark/>
              </w:tcPr>
            </w:tcPrChange>
          </w:tcPr>
          <w:p w14:paraId="459AC8CF" w14:textId="77777777" w:rsidR="00E75035" w:rsidRPr="00E75035" w:rsidRDefault="00E75035" w:rsidP="00E75035">
            <w:pPr>
              <w:jc w:val="center"/>
              <w:rPr>
                <w:ins w:id="61218" w:author="Francisco Timoni" w:date="2020-10-29T10:47:00Z"/>
                <w:rFonts w:ascii="Open Sans" w:hAnsi="Open Sans" w:cs="Open Sans"/>
                <w:color w:val="000000"/>
                <w:sz w:val="14"/>
                <w:szCs w:val="14"/>
              </w:rPr>
            </w:pPr>
            <w:ins w:id="61219" w:author="Francisco Timoni" w:date="2020-10-29T10:47:00Z">
              <w:r w:rsidRPr="00E75035">
                <w:rPr>
                  <w:rFonts w:ascii="Open Sans" w:hAnsi="Open Sans" w:cs="Open Sans"/>
                  <w:color w:val="000000"/>
                  <w:sz w:val="14"/>
                  <w:szCs w:val="14"/>
                </w:rPr>
                <w:t>528</w:t>
              </w:r>
            </w:ins>
          </w:p>
        </w:tc>
        <w:tc>
          <w:tcPr>
            <w:tcW w:w="3680" w:type="dxa"/>
            <w:tcBorders>
              <w:top w:val="nil"/>
              <w:left w:val="nil"/>
              <w:bottom w:val="nil"/>
              <w:right w:val="nil"/>
            </w:tcBorders>
            <w:shd w:val="clear" w:color="000000" w:fill="FFFFFF"/>
            <w:noWrap/>
            <w:vAlign w:val="center"/>
            <w:hideMark/>
            <w:tcPrChange w:id="61220" w:author="Francisco Timoni" w:date="2020-10-29T10:47:00Z">
              <w:tcPr>
                <w:tcW w:w="3680" w:type="dxa"/>
                <w:tcBorders>
                  <w:top w:val="nil"/>
                  <w:left w:val="nil"/>
                  <w:bottom w:val="nil"/>
                  <w:right w:val="nil"/>
                </w:tcBorders>
                <w:shd w:val="clear" w:color="000000" w:fill="FFFFFF"/>
                <w:noWrap/>
                <w:vAlign w:val="center"/>
                <w:hideMark/>
              </w:tcPr>
            </w:tcPrChange>
          </w:tcPr>
          <w:p w14:paraId="5E1693A0" w14:textId="77777777" w:rsidR="00E75035" w:rsidRPr="00E75035" w:rsidRDefault="00E75035" w:rsidP="00E75035">
            <w:pPr>
              <w:rPr>
                <w:ins w:id="61221" w:author="Francisco Timoni" w:date="2020-10-29T10:47:00Z"/>
                <w:rFonts w:ascii="Open Sans" w:hAnsi="Open Sans" w:cs="Open Sans"/>
                <w:color w:val="000000"/>
                <w:sz w:val="14"/>
                <w:szCs w:val="14"/>
              </w:rPr>
            </w:pPr>
            <w:ins w:id="61222" w:author="Francisco Timoni" w:date="2020-10-29T10:47:00Z">
              <w:r w:rsidRPr="00E75035">
                <w:rPr>
                  <w:rFonts w:ascii="Open Sans" w:hAnsi="Open Sans" w:cs="Open Sans"/>
                  <w:color w:val="000000"/>
                  <w:sz w:val="14"/>
                  <w:szCs w:val="14"/>
                </w:rPr>
                <w:t>LOTEAMENTO JARDIM DOS PINHEIROS - QD 05 LT 03</w:t>
              </w:r>
            </w:ins>
          </w:p>
        </w:tc>
      </w:tr>
      <w:tr w:rsidR="00E75035" w:rsidRPr="00E75035" w14:paraId="30DAE9DB" w14:textId="77777777" w:rsidTr="00E75035">
        <w:trPr>
          <w:trHeight w:val="288"/>
          <w:jc w:val="center"/>
          <w:ins w:id="61223" w:author="Francisco Timoni" w:date="2020-10-29T10:47:00Z"/>
          <w:trPrChange w:id="6122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225" w:author="Francisco Timoni" w:date="2020-10-29T10:47:00Z">
              <w:tcPr>
                <w:tcW w:w="800" w:type="dxa"/>
                <w:tcBorders>
                  <w:top w:val="nil"/>
                  <w:left w:val="nil"/>
                  <w:bottom w:val="nil"/>
                  <w:right w:val="nil"/>
                </w:tcBorders>
                <w:shd w:val="clear" w:color="auto" w:fill="auto"/>
                <w:noWrap/>
                <w:vAlign w:val="bottom"/>
                <w:hideMark/>
              </w:tcPr>
            </w:tcPrChange>
          </w:tcPr>
          <w:p w14:paraId="27E2735C" w14:textId="77777777" w:rsidR="00E75035" w:rsidRPr="00E75035" w:rsidRDefault="00E75035" w:rsidP="00E75035">
            <w:pPr>
              <w:jc w:val="center"/>
              <w:rPr>
                <w:ins w:id="61226" w:author="Francisco Timoni" w:date="2020-10-29T10:47:00Z"/>
                <w:rFonts w:ascii="Open Sans" w:hAnsi="Open Sans" w:cs="Open Sans"/>
                <w:color w:val="000000"/>
                <w:sz w:val="14"/>
                <w:szCs w:val="14"/>
              </w:rPr>
            </w:pPr>
            <w:ins w:id="61227" w:author="Francisco Timoni" w:date="2020-10-29T10:47:00Z">
              <w:r w:rsidRPr="00E75035">
                <w:rPr>
                  <w:rFonts w:ascii="Open Sans" w:hAnsi="Open Sans" w:cs="Open Sans"/>
                  <w:color w:val="000000"/>
                  <w:sz w:val="14"/>
                  <w:szCs w:val="14"/>
                </w:rPr>
                <w:t>529</w:t>
              </w:r>
            </w:ins>
          </w:p>
        </w:tc>
        <w:tc>
          <w:tcPr>
            <w:tcW w:w="3680" w:type="dxa"/>
            <w:tcBorders>
              <w:top w:val="nil"/>
              <w:left w:val="nil"/>
              <w:bottom w:val="nil"/>
              <w:right w:val="nil"/>
            </w:tcBorders>
            <w:shd w:val="clear" w:color="000000" w:fill="FFFFFF"/>
            <w:noWrap/>
            <w:vAlign w:val="center"/>
            <w:hideMark/>
            <w:tcPrChange w:id="61228" w:author="Francisco Timoni" w:date="2020-10-29T10:47:00Z">
              <w:tcPr>
                <w:tcW w:w="3680" w:type="dxa"/>
                <w:tcBorders>
                  <w:top w:val="nil"/>
                  <w:left w:val="nil"/>
                  <w:bottom w:val="nil"/>
                  <w:right w:val="nil"/>
                </w:tcBorders>
                <w:shd w:val="clear" w:color="000000" w:fill="FFFFFF"/>
                <w:noWrap/>
                <w:vAlign w:val="center"/>
                <w:hideMark/>
              </w:tcPr>
            </w:tcPrChange>
          </w:tcPr>
          <w:p w14:paraId="357050DC" w14:textId="77777777" w:rsidR="00E75035" w:rsidRPr="00E75035" w:rsidRDefault="00E75035" w:rsidP="00E75035">
            <w:pPr>
              <w:rPr>
                <w:ins w:id="61229" w:author="Francisco Timoni" w:date="2020-10-29T10:47:00Z"/>
                <w:rFonts w:ascii="Open Sans" w:hAnsi="Open Sans" w:cs="Open Sans"/>
                <w:color w:val="000000"/>
                <w:sz w:val="14"/>
                <w:szCs w:val="14"/>
              </w:rPr>
            </w:pPr>
            <w:ins w:id="61230" w:author="Francisco Timoni" w:date="2020-10-29T10:47:00Z">
              <w:r w:rsidRPr="00E75035">
                <w:rPr>
                  <w:rFonts w:ascii="Open Sans" w:hAnsi="Open Sans" w:cs="Open Sans"/>
                  <w:color w:val="000000"/>
                  <w:sz w:val="14"/>
                  <w:szCs w:val="14"/>
                </w:rPr>
                <w:t>LOTEAMENTO JARDIM DOS PINHEIROS - QD 05 LT 04</w:t>
              </w:r>
            </w:ins>
          </w:p>
        </w:tc>
      </w:tr>
      <w:tr w:rsidR="00E75035" w:rsidRPr="00E75035" w14:paraId="66BED24E" w14:textId="77777777" w:rsidTr="00E75035">
        <w:trPr>
          <w:trHeight w:val="288"/>
          <w:jc w:val="center"/>
          <w:ins w:id="61231" w:author="Francisco Timoni" w:date="2020-10-29T10:47:00Z"/>
          <w:trPrChange w:id="6123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233" w:author="Francisco Timoni" w:date="2020-10-29T10:47:00Z">
              <w:tcPr>
                <w:tcW w:w="800" w:type="dxa"/>
                <w:tcBorders>
                  <w:top w:val="nil"/>
                  <w:left w:val="nil"/>
                  <w:bottom w:val="nil"/>
                  <w:right w:val="nil"/>
                </w:tcBorders>
                <w:shd w:val="clear" w:color="auto" w:fill="auto"/>
                <w:noWrap/>
                <w:vAlign w:val="bottom"/>
                <w:hideMark/>
              </w:tcPr>
            </w:tcPrChange>
          </w:tcPr>
          <w:p w14:paraId="594A398B" w14:textId="77777777" w:rsidR="00E75035" w:rsidRPr="00E75035" w:rsidRDefault="00E75035" w:rsidP="00E75035">
            <w:pPr>
              <w:jc w:val="center"/>
              <w:rPr>
                <w:ins w:id="61234" w:author="Francisco Timoni" w:date="2020-10-29T10:47:00Z"/>
                <w:rFonts w:ascii="Open Sans" w:hAnsi="Open Sans" w:cs="Open Sans"/>
                <w:color w:val="000000"/>
                <w:sz w:val="14"/>
                <w:szCs w:val="14"/>
              </w:rPr>
            </w:pPr>
            <w:ins w:id="61235" w:author="Francisco Timoni" w:date="2020-10-29T10:47:00Z">
              <w:r w:rsidRPr="00E75035">
                <w:rPr>
                  <w:rFonts w:ascii="Open Sans" w:hAnsi="Open Sans" w:cs="Open Sans"/>
                  <w:color w:val="000000"/>
                  <w:sz w:val="14"/>
                  <w:szCs w:val="14"/>
                </w:rPr>
                <w:t>530</w:t>
              </w:r>
            </w:ins>
          </w:p>
        </w:tc>
        <w:tc>
          <w:tcPr>
            <w:tcW w:w="3680" w:type="dxa"/>
            <w:tcBorders>
              <w:top w:val="nil"/>
              <w:left w:val="nil"/>
              <w:bottom w:val="nil"/>
              <w:right w:val="nil"/>
            </w:tcBorders>
            <w:shd w:val="clear" w:color="000000" w:fill="FFFFFF"/>
            <w:noWrap/>
            <w:vAlign w:val="center"/>
            <w:hideMark/>
            <w:tcPrChange w:id="61236" w:author="Francisco Timoni" w:date="2020-10-29T10:47:00Z">
              <w:tcPr>
                <w:tcW w:w="3680" w:type="dxa"/>
                <w:tcBorders>
                  <w:top w:val="nil"/>
                  <w:left w:val="nil"/>
                  <w:bottom w:val="nil"/>
                  <w:right w:val="nil"/>
                </w:tcBorders>
                <w:shd w:val="clear" w:color="000000" w:fill="FFFFFF"/>
                <w:noWrap/>
                <w:vAlign w:val="center"/>
                <w:hideMark/>
              </w:tcPr>
            </w:tcPrChange>
          </w:tcPr>
          <w:p w14:paraId="0F8E722D" w14:textId="77777777" w:rsidR="00E75035" w:rsidRPr="00E75035" w:rsidRDefault="00E75035" w:rsidP="00E75035">
            <w:pPr>
              <w:rPr>
                <w:ins w:id="61237" w:author="Francisco Timoni" w:date="2020-10-29T10:47:00Z"/>
                <w:rFonts w:ascii="Open Sans" w:hAnsi="Open Sans" w:cs="Open Sans"/>
                <w:color w:val="000000"/>
                <w:sz w:val="14"/>
                <w:szCs w:val="14"/>
              </w:rPr>
            </w:pPr>
            <w:ins w:id="61238" w:author="Francisco Timoni" w:date="2020-10-29T10:47:00Z">
              <w:r w:rsidRPr="00E75035">
                <w:rPr>
                  <w:rFonts w:ascii="Open Sans" w:hAnsi="Open Sans" w:cs="Open Sans"/>
                  <w:color w:val="000000"/>
                  <w:sz w:val="14"/>
                  <w:szCs w:val="14"/>
                </w:rPr>
                <w:t>LOTEAMENTO JARDIM DOS PINHEIROS - QD 05 LT 05</w:t>
              </w:r>
            </w:ins>
          </w:p>
        </w:tc>
      </w:tr>
      <w:tr w:rsidR="00E75035" w:rsidRPr="00E75035" w14:paraId="63B194F8" w14:textId="77777777" w:rsidTr="00E75035">
        <w:trPr>
          <w:trHeight w:val="288"/>
          <w:jc w:val="center"/>
          <w:ins w:id="61239" w:author="Francisco Timoni" w:date="2020-10-29T10:47:00Z"/>
          <w:trPrChange w:id="6124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241" w:author="Francisco Timoni" w:date="2020-10-29T10:47:00Z">
              <w:tcPr>
                <w:tcW w:w="800" w:type="dxa"/>
                <w:tcBorders>
                  <w:top w:val="nil"/>
                  <w:left w:val="nil"/>
                  <w:bottom w:val="nil"/>
                  <w:right w:val="nil"/>
                </w:tcBorders>
                <w:shd w:val="clear" w:color="auto" w:fill="auto"/>
                <w:noWrap/>
                <w:vAlign w:val="bottom"/>
                <w:hideMark/>
              </w:tcPr>
            </w:tcPrChange>
          </w:tcPr>
          <w:p w14:paraId="4196EFC0" w14:textId="77777777" w:rsidR="00E75035" w:rsidRPr="00E75035" w:rsidRDefault="00E75035" w:rsidP="00E75035">
            <w:pPr>
              <w:jc w:val="center"/>
              <w:rPr>
                <w:ins w:id="61242" w:author="Francisco Timoni" w:date="2020-10-29T10:47:00Z"/>
                <w:rFonts w:ascii="Open Sans" w:hAnsi="Open Sans" w:cs="Open Sans"/>
                <w:color w:val="000000"/>
                <w:sz w:val="14"/>
                <w:szCs w:val="14"/>
              </w:rPr>
            </w:pPr>
            <w:ins w:id="61243" w:author="Francisco Timoni" w:date="2020-10-29T10:47:00Z">
              <w:r w:rsidRPr="00E75035">
                <w:rPr>
                  <w:rFonts w:ascii="Open Sans" w:hAnsi="Open Sans" w:cs="Open Sans"/>
                  <w:color w:val="000000"/>
                  <w:sz w:val="14"/>
                  <w:szCs w:val="14"/>
                </w:rPr>
                <w:t>531</w:t>
              </w:r>
            </w:ins>
          </w:p>
        </w:tc>
        <w:tc>
          <w:tcPr>
            <w:tcW w:w="3680" w:type="dxa"/>
            <w:tcBorders>
              <w:top w:val="nil"/>
              <w:left w:val="nil"/>
              <w:bottom w:val="nil"/>
              <w:right w:val="nil"/>
            </w:tcBorders>
            <w:shd w:val="clear" w:color="000000" w:fill="FFFFFF"/>
            <w:noWrap/>
            <w:vAlign w:val="center"/>
            <w:hideMark/>
            <w:tcPrChange w:id="61244" w:author="Francisco Timoni" w:date="2020-10-29T10:47:00Z">
              <w:tcPr>
                <w:tcW w:w="3680" w:type="dxa"/>
                <w:tcBorders>
                  <w:top w:val="nil"/>
                  <w:left w:val="nil"/>
                  <w:bottom w:val="nil"/>
                  <w:right w:val="nil"/>
                </w:tcBorders>
                <w:shd w:val="clear" w:color="000000" w:fill="FFFFFF"/>
                <w:noWrap/>
                <w:vAlign w:val="center"/>
                <w:hideMark/>
              </w:tcPr>
            </w:tcPrChange>
          </w:tcPr>
          <w:p w14:paraId="5678646D" w14:textId="77777777" w:rsidR="00E75035" w:rsidRPr="00E75035" w:rsidRDefault="00E75035" w:rsidP="00E75035">
            <w:pPr>
              <w:rPr>
                <w:ins w:id="61245" w:author="Francisco Timoni" w:date="2020-10-29T10:47:00Z"/>
                <w:rFonts w:ascii="Open Sans" w:hAnsi="Open Sans" w:cs="Open Sans"/>
                <w:color w:val="000000"/>
                <w:sz w:val="14"/>
                <w:szCs w:val="14"/>
              </w:rPr>
            </w:pPr>
            <w:ins w:id="61246" w:author="Francisco Timoni" w:date="2020-10-29T10:47:00Z">
              <w:r w:rsidRPr="00E75035">
                <w:rPr>
                  <w:rFonts w:ascii="Open Sans" w:hAnsi="Open Sans" w:cs="Open Sans"/>
                  <w:color w:val="000000"/>
                  <w:sz w:val="14"/>
                  <w:szCs w:val="14"/>
                </w:rPr>
                <w:t>LOTEAMENTO JARDIM DOS PINHEIROS - QD 05 LT 06</w:t>
              </w:r>
            </w:ins>
          </w:p>
        </w:tc>
      </w:tr>
      <w:tr w:rsidR="00E75035" w:rsidRPr="00E75035" w14:paraId="10659C3D" w14:textId="77777777" w:rsidTr="00E75035">
        <w:trPr>
          <w:trHeight w:val="288"/>
          <w:jc w:val="center"/>
          <w:ins w:id="61247" w:author="Francisco Timoni" w:date="2020-10-29T10:47:00Z"/>
          <w:trPrChange w:id="6124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249" w:author="Francisco Timoni" w:date="2020-10-29T10:47:00Z">
              <w:tcPr>
                <w:tcW w:w="800" w:type="dxa"/>
                <w:tcBorders>
                  <w:top w:val="nil"/>
                  <w:left w:val="nil"/>
                  <w:bottom w:val="nil"/>
                  <w:right w:val="nil"/>
                </w:tcBorders>
                <w:shd w:val="clear" w:color="auto" w:fill="auto"/>
                <w:noWrap/>
                <w:vAlign w:val="bottom"/>
                <w:hideMark/>
              </w:tcPr>
            </w:tcPrChange>
          </w:tcPr>
          <w:p w14:paraId="2EACD319" w14:textId="77777777" w:rsidR="00E75035" w:rsidRPr="00E75035" w:rsidRDefault="00E75035" w:rsidP="00E75035">
            <w:pPr>
              <w:jc w:val="center"/>
              <w:rPr>
                <w:ins w:id="61250" w:author="Francisco Timoni" w:date="2020-10-29T10:47:00Z"/>
                <w:rFonts w:ascii="Open Sans" w:hAnsi="Open Sans" w:cs="Open Sans"/>
                <w:color w:val="000000"/>
                <w:sz w:val="14"/>
                <w:szCs w:val="14"/>
              </w:rPr>
            </w:pPr>
            <w:ins w:id="61251" w:author="Francisco Timoni" w:date="2020-10-29T10:47:00Z">
              <w:r w:rsidRPr="00E75035">
                <w:rPr>
                  <w:rFonts w:ascii="Open Sans" w:hAnsi="Open Sans" w:cs="Open Sans"/>
                  <w:color w:val="000000"/>
                  <w:sz w:val="14"/>
                  <w:szCs w:val="14"/>
                </w:rPr>
                <w:t>532</w:t>
              </w:r>
            </w:ins>
          </w:p>
        </w:tc>
        <w:tc>
          <w:tcPr>
            <w:tcW w:w="3680" w:type="dxa"/>
            <w:tcBorders>
              <w:top w:val="nil"/>
              <w:left w:val="nil"/>
              <w:bottom w:val="nil"/>
              <w:right w:val="nil"/>
            </w:tcBorders>
            <w:shd w:val="clear" w:color="000000" w:fill="FFFFFF"/>
            <w:noWrap/>
            <w:vAlign w:val="center"/>
            <w:hideMark/>
            <w:tcPrChange w:id="61252" w:author="Francisco Timoni" w:date="2020-10-29T10:47:00Z">
              <w:tcPr>
                <w:tcW w:w="3680" w:type="dxa"/>
                <w:tcBorders>
                  <w:top w:val="nil"/>
                  <w:left w:val="nil"/>
                  <w:bottom w:val="nil"/>
                  <w:right w:val="nil"/>
                </w:tcBorders>
                <w:shd w:val="clear" w:color="000000" w:fill="FFFFFF"/>
                <w:noWrap/>
                <w:vAlign w:val="center"/>
                <w:hideMark/>
              </w:tcPr>
            </w:tcPrChange>
          </w:tcPr>
          <w:p w14:paraId="372B3A3A" w14:textId="77777777" w:rsidR="00E75035" w:rsidRPr="00E75035" w:rsidRDefault="00E75035" w:rsidP="00E75035">
            <w:pPr>
              <w:rPr>
                <w:ins w:id="61253" w:author="Francisco Timoni" w:date="2020-10-29T10:47:00Z"/>
                <w:rFonts w:ascii="Open Sans" w:hAnsi="Open Sans" w:cs="Open Sans"/>
                <w:color w:val="000000"/>
                <w:sz w:val="14"/>
                <w:szCs w:val="14"/>
              </w:rPr>
            </w:pPr>
            <w:ins w:id="61254" w:author="Francisco Timoni" w:date="2020-10-29T10:47:00Z">
              <w:r w:rsidRPr="00E75035">
                <w:rPr>
                  <w:rFonts w:ascii="Open Sans" w:hAnsi="Open Sans" w:cs="Open Sans"/>
                  <w:color w:val="000000"/>
                  <w:sz w:val="14"/>
                  <w:szCs w:val="14"/>
                </w:rPr>
                <w:t>LOTEAMENTO JARDIM DOS PINHEIROS - QD 05 LT 07</w:t>
              </w:r>
            </w:ins>
          </w:p>
        </w:tc>
      </w:tr>
      <w:tr w:rsidR="00E75035" w:rsidRPr="00E75035" w14:paraId="2D1B8254" w14:textId="77777777" w:rsidTr="00E75035">
        <w:trPr>
          <w:trHeight w:val="288"/>
          <w:jc w:val="center"/>
          <w:ins w:id="61255" w:author="Francisco Timoni" w:date="2020-10-29T10:47:00Z"/>
          <w:trPrChange w:id="6125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257" w:author="Francisco Timoni" w:date="2020-10-29T10:47:00Z">
              <w:tcPr>
                <w:tcW w:w="800" w:type="dxa"/>
                <w:tcBorders>
                  <w:top w:val="nil"/>
                  <w:left w:val="nil"/>
                  <w:bottom w:val="nil"/>
                  <w:right w:val="nil"/>
                </w:tcBorders>
                <w:shd w:val="clear" w:color="auto" w:fill="auto"/>
                <w:noWrap/>
                <w:vAlign w:val="bottom"/>
                <w:hideMark/>
              </w:tcPr>
            </w:tcPrChange>
          </w:tcPr>
          <w:p w14:paraId="2527897B" w14:textId="77777777" w:rsidR="00E75035" w:rsidRPr="00E75035" w:rsidRDefault="00E75035" w:rsidP="00E75035">
            <w:pPr>
              <w:jc w:val="center"/>
              <w:rPr>
                <w:ins w:id="61258" w:author="Francisco Timoni" w:date="2020-10-29T10:47:00Z"/>
                <w:rFonts w:ascii="Open Sans" w:hAnsi="Open Sans" w:cs="Open Sans"/>
                <w:color w:val="000000"/>
                <w:sz w:val="14"/>
                <w:szCs w:val="14"/>
              </w:rPr>
            </w:pPr>
            <w:ins w:id="61259" w:author="Francisco Timoni" w:date="2020-10-29T10:47:00Z">
              <w:r w:rsidRPr="00E75035">
                <w:rPr>
                  <w:rFonts w:ascii="Open Sans" w:hAnsi="Open Sans" w:cs="Open Sans"/>
                  <w:color w:val="000000"/>
                  <w:sz w:val="14"/>
                  <w:szCs w:val="14"/>
                </w:rPr>
                <w:t>533</w:t>
              </w:r>
            </w:ins>
          </w:p>
        </w:tc>
        <w:tc>
          <w:tcPr>
            <w:tcW w:w="3680" w:type="dxa"/>
            <w:tcBorders>
              <w:top w:val="nil"/>
              <w:left w:val="nil"/>
              <w:bottom w:val="nil"/>
              <w:right w:val="nil"/>
            </w:tcBorders>
            <w:shd w:val="clear" w:color="000000" w:fill="FFFFFF"/>
            <w:noWrap/>
            <w:vAlign w:val="center"/>
            <w:hideMark/>
            <w:tcPrChange w:id="61260" w:author="Francisco Timoni" w:date="2020-10-29T10:47:00Z">
              <w:tcPr>
                <w:tcW w:w="3680" w:type="dxa"/>
                <w:tcBorders>
                  <w:top w:val="nil"/>
                  <w:left w:val="nil"/>
                  <w:bottom w:val="nil"/>
                  <w:right w:val="nil"/>
                </w:tcBorders>
                <w:shd w:val="clear" w:color="000000" w:fill="FFFFFF"/>
                <w:noWrap/>
                <w:vAlign w:val="center"/>
                <w:hideMark/>
              </w:tcPr>
            </w:tcPrChange>
          </w:tcPr>
          <w:p w14:paraId="78D20BCC" w14:textId="77777777" w:rsidR="00E75035" w:rsidRPr="00E75035" w:rsidRDefault="00E75035" w:rsidP="00E75035">
            <w:pPr>
              <w:rPr>
                <w:ins w:id="61261" w:author="Francisco Timoni" w:date="2020-10-29T10:47:00Z"/>
                <w:rFonts w:ascii="Open Sans" w:hAnsi="Open Sans" w:cs="Open Sans"/>
                <w:color w:val="000000"/>
                <w:sz w:val="14"/>
                <w:szCs w:val="14"/>
              </w:rPr>
            </w:pPr>
            <w:ins w:id="61262" w:author="Francisco Timoni" w:date="2020-10-29T10:47:00Z">
              <w:r w:rsidRPr="00E75035">
                <w:rPr>
                  <w:rFonts w:ascii="Open Sans" w:hAnsi="Open Sans" w:cs="Open Sans"/>
                  <w:color w:val="000000"/>
                  <w:sz w:val="14"/>
                  <w:szCs w:val="14"/>
                </w:rPr>
                <w:t>LOTEAMENTO JARDIM DOS PINHEIROS - QD 05 LT 08</w:t>
              </w:r>
            </w:ins>
          </w:p>
        </w:tc>
      </w:tr>
      <w:tr w:rsidR="00E75035" w:rsidRPr="00E75035" w14:paraId="20D55381" w14:textId="77777777" w:rsidTr="00E75035">
        <w:trPr>
          <w:trHeight w:val="288"/>
          <w:jc w:val="center"/>
          <w:ins w:id="61263" w:author="Francisco Timoni" w:date="2020-10-29T10:47:00Z"/>
          <w:trPrChange w:id="6126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265" w:author="Francisco Timoni" w:date="2020-10-29T10:47:00Z">
              <w:tcPr>
                <w:tcW w:w="800" w:type="dxa"/>
                <w:tcBorders>
                  <w:top w:val="nil"/>
                  <w:left w:val="nil"/>
                  <w:bottom w:val="nil"/>
                  <w:right w:val="nil"/>
                </w:tcBorders>
                <w:shd w:val="clear" w:color="auto" w:fill="auto"/>
                <w:noWrap/>
                <w:vAlign w:val="bottom"/>
                <w:hideMark/>
              </w:tcPr>
            </w:tcPrChange>
          </w:tcPr>
          <w:p w14:paraId="136395AD" w14:textId="77777777" w:rsidR="00E75035" w:rsidRPr="00E75035" w:rsidRDefault="00E75035" w:rsidP="00E75035">
            <w:pPr>
              <w:jc w:val="center"/>
              <w:rPr>
                <w:ins w:id="61266" w:author="Francisco Timoni" w:date="2020-10-29T10:47:00Z"/>
                <w:rFonts w:ascii="Open Sans" w:hAnsi="Open Sans" w:cs="Open Sans"/>
                <w:color w:val="000000"/>
                <w:sz w:val="14"/>
                <w:szCs w:val="14"/>
              </w:rPr>
            </w:pPr>
            <w:ins w:id="61267" w:author="Francisco Timoni" w:date="2020-10-29T10:47:00Z">
              <w:r w:rsidRPr="00E75035">
                <w:rPr>
                  <w:rFonts w:ascii="Open Sans" w:hAnsi="Open Sans" w:cs="Open Sans"/>
                  <w:color w:val="000000"/>
                  <w:sz w:val="14"/>
                  <w:szCs w:val="14"/>
                </w:rPr>
                <w:t>534</w:t>
              </w:r>
            </w:ins>
          </w:p>
        </w:tc>
        <w:tc>
          <w:tcPr>
            <w:tcW w:w="3680" w:type="dxa"/>
            <w:tcBorders>
              <w:top w:val="nil"/>
              <w:left w:val="nil"/>
              <w:bottom w:val="nil"/>
              <w:right w:val="nil"/>
            </w:tcBorders>
            <w:shd w:val="clear" w:color="000000" w:fill="FFFFFF"/>
            <w:noWrap/>
            <w:vAlign w:val="center"/>
            <w:hideMark/>
            <w:tcPrChange w:id="61268" w:author="Francisco Timoni" w:date="2020-10-29T10:47:00Z">
              <w:tcPr>
                <w:tcW w:w="3680" w:type="dxa"/>
                <w:tcBorders>
                  <w:top w:val="nil"/>
                  <w:left w:val="nil"/>
                  <w:bottom w:val="nil"/>
                  <w:right w:val="nil"/>
                </w:tcBorders>
                <w:shd w:val="clear" w:color="000000" w:fill="FFFFFF"/>
                <w:noWrap/>
                <w:vAlign w:val="center"/>
                <w:hideMark/>
              </w:tcPr>
            </w:tcPrChange>
          </w:tcPr>
          <w:p w14:paraId="6E71DA6C" w14:textId="77777777" w:rsidR="00E75035" w:rsidRPr="00E75035" w:rsidRDefault="00E75035" w:rsidP="00E75035">
            <w:pPr>
              <w:rPr>
                <w:ins w:id="61269" w:author="Francisco Timoni" w:date="2020-10-29T10:47:00Z"/>
                <w:rFonts w:ascii="Open Sans" w:hAnsi="Open Sans" w:cs="Open Sans"/>
                <w:color w:val="000000"/>
                <w:sz w:val="14"/>
                <w:szCs w:val="14"/>
              </w:rPr>
            </w:pPr>
            <w:ins w:id="61270" w:author="Francisco Timoni" w:date="2020-10-29T10:47:00Z">
              <w:r w:rsidRPr="00E75035">
                <w:rPr>
                  <w:rFonts w:ascii="Open Sans" w:hAnsi="Open Sans" w:cs="Open Sans"/>
                  <w:color w:val="000000"/>
                  <w:sz w:val="14"/>
                  <w:szCs w:val="14"/>
                </w:rPr>
                <w:t>LOTEAMENTO JARDIM DOS PINHEIROS - QD 05 LT 11</w:t>
              </w:r>
            </w:ins>
          </w:p>
        </w:tc>
      </w:tr>
      <w:tr w:rsidR="00E75035" w:rsidRPr="00E75035" w14:paraId="469BC6F7" w14:textId="77777777" w:rsidTr="00E75035">
        <w:trPr>
          <w:trHeight w:val="288"/>
          <w:jc w:val="center"/>
          <w:ins w:id="61271" w:author="Francisco Timoni" w:date="2020-10-29T10:47:00Z"/>
          <w:trPrChange w:id="6127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273" w:author="Francisco Timoni" w:date="2020-10-29T10:47:00Z">
              <w:tcPr>
                <w:tcW w:w="800" w:type="dxa"/>
                <w:tcBorders>
                  <w:top w:val="nil"/>
                  <w:left w:val="nil"/>
                  <w:bottom w:val="nil"/>
                  <w:right w:val="nil"/>
                </w:tcBorders>
                <w:shd w:val="clear" w:color="auto" w:fill="auto"/>
                <w:noWrap/>
                <w:vAlign w:val="bottom"/>
                <w:hideMark/>
              </w:tcPr>
            </w:tcPrChange>
          </w:tcPr>
          <w:p w14:paraId="32F12F7D" w14:textId="77777777" w:rsidR="00E75035" w:rsidRPr="00E75035" w:rsidRDefault="00E75035" w:rsidP="00E75035">
            <w:pPr>
              <w:jc w:val="center"/>
              <w:rPr>
                <w:ins w:id="61274" w:author="Francisco Timoni" w:date="2020-10-29T10:47:00Z"/>
                <w:rFonts w:ascii="Open Sans" w:hAnsi="Open Sans" w:cs="Open Sans"/>
                <w:color w:val="000000"/>
                <w:sz w:val="14"/>
                <w:szCs w:val="14"/>
              </w:rPr>
            </w:pPr>
            <w:ins w:id="61275" w:author="Francisco Timoni" w:date="2020-10-29T10:47:00Z">
              <w:r w:rsidRPr="00E75035">
                <w:rPr>
                  <w:rFonts w:ascii="Open Sans" w:hAnsi="Open Sans" w:cs="Open Sans"/>
                  <w:color w:val="000000"/>
                  <w:sz w:val="14"/>
                  <w:szCs w:val="14"/>
                </w:rPr>
                <w:t>535</w:t>
              </w:r>
            </w:ins>
          </w:p>
        </w:tc>
        <w:tc>
          <w:tcPr>
            <w:tcW w:w="3680" w:type="dxa"/>
            <w:tcBorders>
              <w:top w:val="nil"/>
              <w:left w:val="nil"/>
              <w:bottom w:val="nil"/>
              <w:right w:val="nil"/>
            </w:tcBorders>
            <w:shd w:val="clear" w:color="000000" w:fill="FFFFFF"/>
            <w:noWrap/>
            <w:vAlign w:val="center"/>
            <w:hideMark/>
            <w:tcPrChange w:id="61276" w:author="Francisco Timoni" w:date="2020-10-29T10:47:00Z">
              <w:tcPr>
                <w:tcW w:w="3680" w:type="dxa"/>
                <w:tcBorders>
                  <w:top w:val="nil"/>
                  <w:left w:val="nil"/>
                  <w:bottom w:val="nil"/>
                  <w:right w:val="nil"/>
                </w:tcBorders>
                <w:shd w:val="clear" w:color="000000" w:fill="FFFFFF"/>
                <w:noWrap/>
                <w:vAlign w:val="center"/>
                <w:hideMark/>
              </w:tcPr>
            </w:tcPrChange>
          </w:tcPr>
          <w:p w14:paraId="69B7AE04" w14:textId="77777777" w:rsidR="00E75035" w:rsidRPr="00E75035" w:rsidRDefault="00E75035" w:rsidP="00E75035">
            <w:pPr>
              <w:rPr>
                <w:ins w:id="61277" w:author="Francisco Timoni" w:date="2020-10-29T10:47:00Z"/>
                <w:rFonts w:ascii="Open Sans" w:hAnsi="Open Sans" w:cs="Open Sans"/>
                <w:color w:val="000000"/>
                <w:sz w:val="14"/>
                <w:szCs w:val="14"/>
              </w:rPr>
            </w:pPr>
            <w:ins w:id="61278" w:author="Francisco Timoni" w:date="2020-10-29T10:47:00Z">
              <w:r w:rsidRPr="00E75035">
                <w:rPr>
                  <w:rFonts w:ascii="Open Sans" w:hAnsi="Open Sans" w:cs="Open Sans"/>
                  <w:color w:val="000000"/>
                  <w:sz w:val="14"/>
                  <w:szCs w:val="14"/>
                </w:rPr>
                <w:t>LOTEAMENTO JARDIM DOS PINHEIROS - QD 05 LT 12</w:t>
              </w:r>
            </w:ins>
          </w:p>
        </w:tc>
      </w:tr>
      <w:tr w:rsidR="00E75035" w:rsidRPr="00E75035" w14:paraId="7A57325B" w14:textId="77777777" w:rsidTr="00E75035">
        <w:trPr>
          <w:trHeight w:val="288"/>
          <w:jc w:val="center"/>
          <w:ins w:id="61279" w:author="Francisco Timoni" w:date="2020-10-29T10:47:00Z"/>
          <w:trPrChange w:id="6128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281" w:author="Francisco Timoni" w:date="2020-10-29T10:47:00Z">
              <w:tcPr>
                <w:tcW w:w="800" w:type="dxa"/>
                <w:tcBorders>
                  <w:top w:val="nil"/>
                  <w:left w:val="nil"/>
                  <w:bottom w:val="nil"/>
                  <w:right w:val="nil"/>
                </w:tcBorders>
                <w:shd w:val="clear" w:color="auto" w:fill="auto"/>
                <w:noWrap/>
                <w:vAlign w:val="bottom"/>
                <w:hideMark/>
              </w:tcPr>
            </w:tcPrChange>
          </w:tcPr>
          <w:p w14:paraId="612CC0B4" w14:textId="77777777" w:rsidR="00E75035" w:rsidRPr="00E75035" w:rsidRDefault="00E75035" w:rsidP="00E75035">
            <w:pPr>
              <w:jc w:val="center"/>
              <w:rPr>
                <w:ins w:id="61282" w:author="Francisco Timoni" w:date="2020-10-29T10:47:00Z"/>
                <w:rFonts w:ascii="Open Sans" w:hAnsi="Open Sans" w:cs="Open Sans"/>
                <w:color w:val="000000"/>
                <w:sz w:val="14"/>
                <w:szCs w:val="14"/>
              </w:rPr>
            </w:pPr>
            <w:ins w:id="61283" w:author="Francisco Timoni" w:date="2020-10-29T10:47:00Z">
              <w:r w:rsidRPr="00E75035">
                <w:rPr>
                  <w:rFonts w:ascii="Open Sans" w:hAnsi="Open Sans" w:cs="Open Sans"/>
                  <w:color w:val="000000"/>
                  <w:sz w:val="14"/>
                  <w:szCs w:val="14"/>
                </w:rPr>
                <w:t>536</w:t>
              </w:r>
            </w:ins>
          </w:p>
        </w:tc>
        <w:tc>
          <w:tcPr>
            <w:tcW w:w="3680" w:type="dxa"/>
            <w:tcBorders>
              <w:top w:val="nil"/>
              <w:left w:val="nil"/>
              <w:bottom w:val="nil"/>
              <w:right w:val="nil"/>
            </w:tcBorders>
            <w:shd w:val="clear" w:color="000000" w:fill="FFFFFF"/>
            <w:noWrap/>
            <w:vAlign w:val="center"/>
            <w:hideMark/>
            <w:tcPrChange w:id="61284" w:author="Francisco Timoni" w:date="2020-10-29T10:47:00Z">
              <w:tcPr>
                <w:tcW w:w="3680" w:type="dxa"/>
                <w:tcBorders>
                  <w:top w:val="nil"/>
                  <w:left w:val="nil"/>
                  <w:bottom w:val="nil"/>
                  <w:right w:val="nil"/>
                </w:tcBorders>
                <w:shd w:val="clear" w:color="000000" w:fill="FFFFFF"/>
                <w:noWrap/>
                <w:vAlign w:val="center"/>
                <w:hideMark/>
              </w:tcPr>
            </w:tcPrChange>
          </w:tcPr>
          <w:p w14:paraId="0CE9A477" w14:textId="77777777" w:rsidR="00E75035" w:rsidRPr="00E75035" w:rsidRDefault="00E75035" w:rsidP="00E75035">
            <w:pPr>
              <w:rPr>
                <w:ins w:id="61285" w:author="Francisco Timoni" w:date="2020-10-29T10:47:00Z"/>
                <w:rFonts w:ascii="Open Sans" w:hAnsi="Open Sans" w:cs="Open Sans"/>
                <w:color w:val="000000"/>
                <w:sz w:val="14"/>
                <w:szCs w:val="14"/>
              </w:rPr>
            </w:pPr>
            <w:ins w:id="61286" w:author="Francisco Timoni" w:date="2020-10-29T10:47:00Z">
              <w:r w:rsidRPr="00E75035">
                <w:rPr>
                  <w:rFonts w:ascii="Open Sans" w:hAnsi="Open Sans" w:cs="Open Sans"/>
                  <w:color w:val="000000"/>
                  <w:sz w:val="14"/>
                  <w:szCs w:val="14"/>
                </w:rPr>
                <w:t>LOTEAMENTO JARDIM DOS PINHEIROS - QD 05 LT 13</w:t>
              </w:r>
            </w:ins>
          </w:p>
        </w:tc>
      </w:tr>
      <w:tr w:rsidR="00E75035" w:rsidRPr="00E75035" w14:paraId="26A69DAF" w14:textId="77777777" w:rsidTr="00E75035">
        <w:trPr>
          <w:trHeight w:val="288"/>
          <w:jc w:val="center"/>
          <w:ins w:id="61287" w:author="Francisco Timoni" w:date="2020-10-29T10:47:00Z"/>
          <w:trPrChange w:id="6128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289" w:author="Francisco Timoni" w:date="2020-10-29T10:47:00Z">
              <w:tcPr>
                <w:tcW w:w="800" w:type="dxa"/>
                <w:tcBorders>
                  <w:top w:val="nil"/>
                  <w:left w:val="nil"/>
                  <w:bottom w:val="nil"/>
                  <w:right w:val="nil"/>
                </w:tcBorders>
                <w:shd w:val="clear" w:color="auto" w:fill="auto"/>
                <w:noWrap/>
                <w:vAlign w:val="bottom"/>
                <w:hideMark/>
              </w:tcPr>
            </w:tcPrChange>
          </w:tcPr>
          <w:p w14:paraId="7E33D80C" w14:textId="77777777" w:rsidR="00E75035" w:rsidRPr="00E75035" w:rsidRDefault="00E75035" w:rsidP="00E75035">
            <w:pPr>
              <w:jc w:val="center"/>
              <w:rPr>
                <w:ins w:id="61290" w:author="Francisco Timoni" w:date="2020-10-29T10:47:00Z"/>
                <w:rFonts w:ascii="Open Sans" w:hAnsi="Open Sans" w:cs="Open Sans"/>
                <w:color w:val="000000"/>
                <w:sz w:val="14"/>
                <w:szCs w:val="14"/>
              </w:rPr>
            </w:pPr>
            <w:ins w:id="61291" w:author="Francisco Timoni" w:date="2020-10-29T10:47:00Z">
              <w:r w:rsidRPr="00E75035">
                <w:rPr>
                  <w:rFonts w:ascii="Open Sans" w:hAnsi="Open Sans" w:cs="Open Sans"/>
                  <w:color w:val="000000"/>
                  <w:sz w:val="14"/>
                  <w:szCs w:val="14"/>
                </w:rPr>
                <w:t>537</w:t>
              </w:r>
            </w:ins>
          </w:p>
        </w:tc>
        <w:tc>
          <w:tcPr>
            <w:tcW w:w="3680" w:type="dxa"/>
            <w:tcBorders>
              <w:top w:val="nil"/>
              <w:left w:val="nil"/>
              <w:bottom w:val="nil"/>
              <w:right w:val="nil"/>
            </w:tcBorders>
            <w:shd w:val="clear" w:color="000000" w:fill="FFFFFF"/>
            <w:noWrap/>
            <w:vAlign w:val="center"/>
            <w:hideMark/>
            <w:tcPrChange w:id="61292" w:author="Francisco Timoni" w:date="2020-10-29T10:47:00Z">
              <w:tcPr>
                <w:tcW w:w="3680" w:type="dxa"/>
                <w:tcBorders>
                  <w:top w:val="nil"/>
                  <w:left w:val="nil"/>
                  <w:bottom w:val="nil"/>
                  <w:right w:val="nil"/>
                </w:tcBorders>
                <w:shd w:val="clear" w:color="000000" w:fill="FFFFFF"/>
                <w:noWrap/>
                <w:vAlign w:val="center"/>
                <w:hideMark/>
              </w:tcPr>
            </w:tcPrChange>
          </w:tcPr>
          <w:p w14:paraId="25F44277" w14:textId="77777777" w:rsidR="00E75035" w:rsidRPr="00E75035" w:rsidRDefault="00E75035" w:rsidP="00E75035">
            <w:pPr>
              <w:rPr>
                <w:ins w:id="61293" w:author="Francisco Timoni" w:date="2020-10-29T10:47:00Z"/>
                <w:rFonts w:ascii="Open Sans" w:hAnsi="Open Sans" w:cs="Open Sans"/>
                <w:color w:val="000000"/>
                <w:sz w:val="14"/>
                <w:szCs w:val="14"/>
              </w:rPr>
            </w:pPr>
            <w:ins w:id="61294" w:author="Francisco Timoni" w:date="2020-10-29T10:47:00Z">
              <w:r w:rsidRPr="00E75035">
                <w:rPr>
                  <w:rFonts w:ascii="Open Sans" w:hAnsi="Open Sans" w:cs="Open Sans"/>
                  <w:color w:val="000000"/>
                  <w:sz w:val="14"/>
                  <w:szCs w:val="14"/>
                </w:rPr>
                <w:t>LOTEAMENTO JARDIM DOS PINHEIROS - QD 05 LT 14</w:t>
              </w:r>
            </w:ins>
          </w:p>
        </w:tc>
      </w:tr>
      <w:tr w:rsidR="00E75035" w:rsidRPr="00E75035" w14:paraId="080AFA23" w14:textId="77777777" w:rsidTr="00E75035">
        <w:trPr>
          <w:trHeight w:val="288"/>
          <w:jc w:val="center"/>
          <w:ins w:id="61295" w:author="Francisco Timoni" w:date="2020-10-29T10:47:00Z"/>
          <w:trPrChange w:id="6129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297" w:author="Francisco Timoni" w:date="2020-10-29T10:47:00Z">
              <w:tcPr>
                <w:tcW w:w="800" w:type="dxa"/>
                <w:tcBorders>
                  <w:top w:val="nil"/>
                  <w:left w:val="nil"/>
                  <w:bottom w:val="nil"/>
                  <w:right w:val="nil"/>
                </w:tcBorders>
                <w:shd w:val="clear" w:color="auto" w:fill="auto"/>
                <w:noWrap/>
                <w:vAlign w:val="bottom"/>
                <w:hideMark/>
              </w:tcPr>
            </w:tcPrChange>
          </w:tcPr>
          <w:p w14:paraId="60FBFCDE" w14:textId="77777777" w:rsidR="00E75035" w:rsidRPr="00E75035" w:rsidRDefault="00E75035" w:rsidP="00E75035">
            <w:pPr>
              <w:jc w:val="center"/>
              <w:rPr>
                <w:ins w:id="61298" w:author="Francisco Timoni" w:date="2020-10-29T10:47:00Z"/>
                <w:rFonts w:ascii="Open Sans" w:hAnsi="Open Sans" w:cs="Open Sans"/>
                <w:color w:val="000000"/>
                <w:sz w:val="14"/>
                <w:szCs w:val="14"/>
              </w:rPr>
            </w:pPr>
            <w:ins w:id="61299" w:author="Francisco Timoni" w:date="2020-10-29T10:47:00Z">
              <w:r w:rsidRPr="00E75035">
                <w:rPr>
                  <w:rFonts w:ascii="Open Sans" w:hAnsi="Open Sans" w:cs="Open Sans"/>
                  <w:color w:val="000000"/>
                  <w:sz w:val="14"/>
                  <w:szCs w:val="14"/>
                </w:rPr>
                <w:t>538</w:t>
              </w:r>
            </w:ins>
          </w:p>
        </w:tc>
        <w:tc>
          <w:tcPr>
            <w:tcW w:w="3680" w:type="dxa"/>
            <w:tcBorders>
              <w:top w:val="nil"/>
              <w:left w:val="nil"/>
              <w:bottom w:val="nil"/>
              <w:right w:val="nil"/>
            </w:tcBorders>
            <w:shd w:val="clear" w:color="000000" w:fill="FFFFFF"/>
            <w:noWrap/>
            <w:vAlign w:val="center"/>
            <w:hideMark/>
            <w:tcPrChange w:id="61300" w:author="Francisco Timoni" w:date="2020-10-29T10:47:00Z">
              <w:tcPr>
                <w:tcW w:w="3680" w:type="dxa"/>
                <w:tcBorders>
                  <w:top w:val="nil"/>
                  <w:left w:val="nil"/>
                  <w:bottom w:val="nil"/>
                  <w:right w:val="nil"/>
                </w:tcBorders>
                <w:shd w:val="clear" w:color="000000" w:fill="FFFFFF"/>
                <w:noWrap/>
                <w:vAlign w:val="center"/>
                <w:hideMark/>
              </w:tcPr>
            </w:tcPrChange>
          </w:tcPr>
          <w:p w14:paraId="3E20B6A0" w14:textId="77777777" w:rsidR="00E75035" w:rsidRPr="00E75035" w:rsidRDefault="00E75035" w:rsidP="00E75035">
            <w:pPr>
              <w:rPr>
                <w:ins w:id="61301" w:author="Francisco Timoni" w:date="2020-10-29T10:47:00Z"/>
                <w:rFonts w:ascii="Open Sans" w:hAnsi="Open Sans" w:cs="Open Sans"/>
                <w:color w:val="000000"/>
                <w:sz w:val="14"/>
                <w:szCs w:val="14"/>
              </w:rPr>
            </w:pPr>
            <w:ins w:id="61302" w:author="Francisco Timoni" w:date="2020-10-29T10:47:00Z">
              <w:r w:rsidRPr="00E75035">
                <w:rPr>
                  <w:rFonts w:ascii="Open Sans" w:hAnsi="Open Sans" w:cs="Open Sans"/>
                  <w:color w:val="000000"/>
                  <w:sz w:val="14"/>
                  <w:szCs w:val="14"/>
                </w:rPr>
                <w:t>LOTEAMENTO JARDIM DOS PINHEIROS - QD 05 LT 16</w:t>
              </w:r>
            </w:ins>
          </w:p>
        </w:tc>
      </w:tr>
      <w:tr w:rsidR="00E75035" w:rsidRPr="00E75035" w14:paraId="75801386" w14:textId="77777777" w:rsidTr="00E75035">
        <w:trPr>
          <w:trHeight w:val="288"/>
          <w:jc w:val="center"/>
          <w:ins w:id="61303" w:author="Francisco Timoni" w:date="2020-10-29T10:47:00Z"/>
          <w:trPrChange w:id="6130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305" w:author="Francisco Timoni" w:date="2020-10-29T10:47:00Z">
              <w:tcPr>
                <w:tcW w:w="800" w:type="dxa"/>
                <w:tcBorders>
                  <w:top w:val="nil"/>
                  <w:left w:val="nil"/>
                  <w:bottom w:val="nil"/>
                  <w:right w:val="nil"/>
                </w:tcBorders>
                <w:shd w:val="clear" w:color="auto" w:fill="auto"/>
                <w:noWrap/>
                <w:vAlign w:val="bottom"/>
                <w:hideMark/>
              </w:tcPr>
            </w:tcPrChange>
          </w:tcPr>
          <w:p w14:paraId="282AB44F" w14:textId="77777777" w:rsidR="00E75035" w:rsidRPr="00E75035" w:rsidRDefault="00E75035" w:rsidP="00E75035">
            <w:pPr>
              <w:jc w:val="center"/>
              <w:rPr>
                <w:ins w:id="61306" w:author="Francisco Timoni" w:date="2020-10-29T10:47:00Z"/>
                <w:rFonts w:ascii="Open Sans" w:hAnsi="Open Sans" w:cs="Open Sans"/>
                <w:color w:val="000000"/>
                <w:sz w:val="14"/>
                <w:szCs w:val="14"/>
              </w:rPr>
            </w:pPr>
            <w:ins w:id="61307" w:author="Francisco Timoni" w:date="2020-10-29T10:47:00Z">
              <w:r w:rsidRPr="00E75035">
                <w:rPr>
                  <w:rFonts w:ascii="Open Sans" w:hAnsi="Open Sans" w:cs="Open Sans"/>
                  <w:color w:val="000000"/>
                  <w:sz w:val="14"/>
                  <w:szCs w:val="14"/>
                </w:rPr>
                <w:t>539</w:t>
              </w:r>
            </w:ins>
          </w:p>
        </w:tc>
        <w:tc>
          <w:tcPr>
            <w:tcW w:w="3680" w:type="dxa"/>
            <w:tcBorders>
              <w:top w:val="nil"/>
              <w:left w:val="nil"/>
              <w:bottom w:val="nil"/>
              <w:right w:val="nil"/>
            </w:tcBorders>
            <w:shd w:val="clear" w:color="000000" w:fill="FFFFFF"/>
            <w:noWrap/>
            <w:vAlign w:val="center"/>
            <w:hideMark/>
            <w:tcPrChange w:id="61308" w:author="Francisco Timoni" w:date="2020-10-29T10:47:00Z">
              <w:tcPr>
                <w:tcW w:w="3680" w:type="dxa"/>
                <w:tcBorders>
                  <w:top w:val="nil"/>
                  <w:left w:val="nil"/>
                  <w:bottom w:val="nil"/>
                  <w:right w:val="nil"/>
                </w:tcBorders>
                <w:shd w:val="clear" w:color="000000" w:fill="FFFFFF"/>
                <w:noWrap/>
                <w:vAlign w:val="center"/>
                <w:hideMark/>
              </w:tcPr>
            </w:tcPrChange>
          </w:tcPr>
          <w:p w14:paraId="0953F8E5" w14:textId="77777777" w:rsidR="00E75035" w:rsidRPr="00E75035" w:rsidRDefault="00E75035" w:rsidP="00E75035">
            <w:pPr>
              <w:rPr>
                <w:ins w:id="61309" w:author="Francisco Timoni" w:date="2020-10-29T10:47:00Z"/>
                <w:rFonts w:ascii="Open Sans" w:hAnsi="Open Sans" w:cs="Open Sans"/>
                <w:color w:val="000000"/>
                <w:sz w:val="14"/>
                <w:szCs w:val="14"/>
              </w:rPr>
            </w:pPr>
            <w:ins w:id="61310" w:author="Francisco Timoni" w:date="2020-10-29T10:47:00Z">
              <w:r w:rsidRPr="00E75035">
                <w:rPr>
                  <w:rFonts w:ascii="Open Sans" w:hAnsi="Open Sans" w:cs="Open Sans"/>
                  <w:color w:val="000000"/>
                  <w:sz w:val="14"/>
                  <w:szCs w:val="14"/>
                </w:rPr>
                <w:t>LOTEAMENTO JARDIM DOS PINHEIROS - QD 05 LT 18</w:t>
              </w:r>
            </w:ins>
          </w:p>
        </w:tc>
      </w:tr>
      <w:tr w:rsidR="00E75035" w:rsidRPr="00E75035" w14:paraId="4AA62A34" w14:textId="77777777" w:rsidTr="00E75035">
        <w:trPr>
          <w:trHeight w:val="288"/>
          <w:jc w:val="center"/>
          <w:ins w:id="61311" w:author="Francisco Timoni" w:date="2020-10-29T10:47:00Z"/>
          <w:trPrChange w:id="6131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313" w:author="Francisco Timoni" w:date="2020-10-29T10:47:00Z">
              <w:tcPr>
                <w:tcW w:w="800" w:type="dxa"/>
                <w:tcBorders>
                  <w:top w:val="nil"/>
                  <w:left w:val="nil"/>
                  <w:bottom w:val="nil"/>
                  <w:right w:val="nil"/>
                </w:tcBorders>
                <w:shd w:val="clear" w:color="auto" w:fill="auto"/>
                <w:noWrap/>
                <w:vAlign w:val="bottom"/>
                <w:hideMark/>
              </w:tcPr>
            </w:tcPrChange>
          </w:tcPr>
          <w:p w14:paraId="4D79ED92" w14:textId="77777777" w:rsidR="00E75035" w:rsidRPr="00E75035" w:rsidRDefault="00E75035" w:rsidP="00E75035">
            <w:pPr>
              <w:jc w:val="center"/>
              <w:rPr>
                <w:ins w:id="61314" w:author="Francisco Timoni" w:date="2020-10-29T10:47:00Z"/>
                <w:rFonts w:ascii="Open Sans" w:hAnsi="Open Sans" w:cs="Open Sans"/>
                <w:color w:val="000000"/>
                <w:sz w:val="14"/>
                <w:szCs w:val="14"/>
              </w:rPr>
            </w:pPr>
            <w:ins w:id="61315" w:author="Francisco Timoni" w:date="2020-10-29T10:47:00Z">
              <w:r w:rsidRPr="00E75035">
                <w:rPr>
                  <w:rFonts w:ascii="Open Sans" w:hAnsi="Open Sans" w:cs="Open Sans"/>
                  <w:color w:val="000000"/>
                  <w:sz w:val="14"/>
                  <w:szCs w:val="14"/>
                </w:rPr>
                <w:t>540</w:t>
              </w:r>
            </w:ins>
          </w:p>
        </w:tc>
        <w:tc>
          <w:tcPr>
            <w:tcW w:w="3680" w:type="dxa"/>
            <w:tcBorders>
              <w:top w:val="nil"/>
              <w:left w:val="nil"/>
              <w:bottom w:val="nil"/>
              <w:right w:val="nil"/>
            </w:tcBorders>
            <w:shd w:val="clear" w:color="000000" w:fill="FFFFFF"/>
            <w:noWrap/>
            <w:vAlign w:val="center"/>
            <w:hideMark/>
            <w:tcPrChange w:id="61316" w:author="Francisco Timoni" w:date="2020-10-29T10:47:00Z">
              <w:tcPr>
                <w:tcW w:w="3680" w:type="dxa"/>
                <w:tcBorders>
                  <w:top w:val="nil"/>
                  <w:left w:val="nil"/>
                  <w:bottom w:val="nil"/>
                  <w:right w:val="nil"/>
                </w:tcBorders>
                <w:shd w:val="clear" w:color="000000" w:fill="FFFFFF"/>
                <w:noWrap/>
                <w:vAlign w:val="center"/>
                <w:hideMark/>
              </w:tcPr>
            </w:tcPrChange>
          </w:tcPr>
          <w:p w14:paraId="599BD779" w14:textId="77777777" w:rsidR="00E75035" w:rsidRPr="00E75035" w:rsidRDefault="00E75035" w:rsidP="00E75035">
            <w:pPr>
              <w:rPr>
                <w:ins w:id="61317" w:author="Francisco Timoni" w:date="2020-10-29T10:47:00Z"/>
                <w:rFonts w:ascii="Open Sans" w:hAnsi="Open Sans" w:cs="Open Sans"/>
                <w:color w:val="000000"/>
                <w:sz w:val="14"/>
                <w:szCs w:val="14"/>
              </w:rPr>
            </w:pPr>
            <w:ins w:id="61318" w:author="Francisco Timoni" w:date="2020-10-29T10:47:00Z">
              <w:r w:rsidRPr="00E75035">
                <w:rPr>
                  <w:rFonts w:ascii="Open Sans" w:hAnsi="Open Sans" w:cs="Open Sans"/>
                  <w:color w:val="000000"/>
                  <w:sz w:val="14"/>
                  <w:szCs w:val="14"/>
                </w:rPr>
                <w:t>LOTEAMENTO JARDIM DOS PINHEIROS - QD 05 LT 22</w:t>
              </w:r>
            </w:ins>
          </w:p>
        </w:tc>
      </w:tr>
      <w:tr w:rsidR="00E75035" w:rsidRPr="00E75035" w14:paraId="3D94321A" w14:textId="77777777" w:rsidTr="00E75035">
        <w:trPr>
          <w:trHeight w:val="288"/>
          <w:jc w:val="center"/>
          <w:ins w:id="61319" w:author="Francisco Timoni" w:date="2020-10-29T10:47:00Z"/>
          <w:trPrChange w:id="6132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321" w:author="Francisco Timoni" w:date="2020-10-29T10:47:00Z">
              <w:tcPr>
                <w:tcW w:w="800" w:type="dxa"/>
                <w:tcBorders>
                  <w:top w:val="nil"/>
                  <w:left w:val="nil"/>
                  <w:bottom w:val="nil"/>
                  <w:right w:val="nil"/>
                </w:tcBorders>
                <w:shd w:val="clear" w:color="auto" w:fill="auto"/>
                <w:noWrap/>
                <w:vAlign w:val="bottom"/>
                <w:hideMark/>
              </w:tcPr>
            </w:tcPrChange>
          </w:tcPr>
          <w:p w14:paraId="63ADE049" w14:textId="77777777" w:rsidR="00E75035" w:rsidRPr="00E75035" w:rsidRDefault="00E75035" w:rsidP="00E75035">
            <w:pPr>
              <w:jc w:val="center"/>
              <w:rPr>
                <w:ins w:id="61322" w:author="Francisco Timoni" w:date="2020-10-29T10:47:00Z"/>
                <w:rFonts w:ascii="Open Sans" w:hAnsi="Open Sans" w:cs="Open Sans"/>
                <w:color w:val="000000"/>
                <w:sz w:val="14"/>
                <w:szCs w:val="14"/>
              </w:rPr>
            </w:pPr>
            <w:ins w:id="61323" w:author="Francisco Timoni" w:date="2020-10-29T10:47:00Z">
              <w:r w:rsidRPr="00E75035">
                <w:rPr>
                  <w:rFonts w:ascii="Open Sans" w:hAnsi="Open Sans" w:cs="Open Sans"/>
                  <w:color w:val="000000"/>
                  <w:sz w:val="14"/>
                  <w:szCs w:val="14"/>
                </w:rPr>
                <w:t>541</w:t>
              </w:r>
            </w:ins>
          </w:p>
        </w:tc>
        <w:tc>
          <w:tcPr>
            <w:tcW w:w="3680" w:type="dxa"/>
            <w:tcBorders>
              <w:top w:val="nil"/>
              <w:left w:val="nil"/>
              <w:bottom w:val="nil"/>
              <w:right w:val="nil"/>
            </w:tcBorders>
            <w:shd w:val="clear" w:color="000000" w:fill="FFFFFF"/>
            <w:noWrap/>
            <w:vAlign w:val="center"/>
            <w:hideMark/>
            <w:tcPrChange w:id="61324" w:author="Francisco Timoni" w:date="2020-10-29T10:47:00Z">
              <w:tcPr>
                <w:tcW w:w="3680" w:type="dxa"/>
                <w:tcBorders>
                  <w:top w:val="nil"/>
                  <w:left w:val="nil"/>
                  <w:bottom w:val="nil"/>
                  <w:right w:val="nil"/>
                </w:tcBorders>
                <w:shd w:val="clear" w:color="000000" w:fill="FFFFFF"/>
                <w:noWrap/>
                <w:vAlign w:val="center"/>
                <w:hideMark/>
              </w:tcPr>
            </w:tcPrChange>
          </w:tcPr>
          <w:p w14:paraId="208230BB" w14:textId="77777777" w:rsidR="00E75035" w:rsidRPr="00E75035" w:rsidRDefault="00E75035" w:rsidP="00E75035">
            <w:pPr>
              <w:rPr>
                <w:ins w:id="61325" w:author="Francisco Timoni" w:date="2020-10-29T10:47:00Z"/>
                <w:rFonts w:ascii="Open Sans" w:hAnsi="Open Sans" w:cs="Open Sans"/>
                <w:color w:val="000000"/>
                <w:sz w:val="14"/>
                <w:szCs w:val="14"/>
              </w:rPr>
            </w:pPr>
            <w:ins w:id="61326" w:author="Francisco Timoni" w:date="2020-10-29T10:47:00Z">
              <w:r w:rsidRPr="00E75035">
                <w:rPr>
                  <w:rFonts w:ascii="Open Sans" w:hAnsi="Open Sans" w:cs="Open Sans"/>
                  <w:color w:val="000000"/>
                  <w:sz w:val="14"/>
                  <w:szCs w:val="14"/>
                </w:rPr>
                <w:t>LOTEAMENTO JARDIM DOS PINHEIROS - QD 05 LT 26</w:t>
              </w:r>
            </w:ins>
          </w:p>
        </w:tc>
      </w:tr>
      <w:tr w:rsidR="00E75035" w:rsidRPr="00E75035" w14:paraId="568B6A3F" w14:textId="77777777" w:rsidTr="00E75035">
        <w:trPr>
          <w:trHeight w:val="288"/>
          <w:jc w:val="center"/>
          <w:ins w:id="61327" w:author="Francisco Timoni" w:date="2020-10-29T10:47:00Z"/>
          <w:trPrChange w:id="6132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329" w:author="Francisco Timoni" w:date="2020-10-29T10:47:00Z">
              <w:tcPr>
                <w:tcW w:w="800" w:type="dxa"/>
                <w:tcBorders>
                  <w:top w:val="nil"/>
                  <w:left w:val="nil"/>
                  <w:bottom w:val="nil"/>
                  <w:right w:val="nil"/>
                </w:tcBorders>
                <w:shd w:val="clear" w:color="auto" w:fill="auto"/>
                <w:noWrap/>
                <w:vAlign w:val="bottom"/>
                <w:hideMark/>
              </w:tcPr>
            </w:tcPrChange>
          </w:tcPr>
          <w:p w14:paraId="7952E3D0" w14:textId="77777777" w:rsidR="00E75035" w:rsidRPr="00E75035" w:rsidRDefault="00E75035" w:rsidP="00E75035">
            <w:pPr>
              <w:jc w:val="center"/>
              <w:rPr>
                <w:ins w:id="61330" w:author="Francisco Timoni" w:date="2020-10-29T10:47:00Z"/>
                <w:rFonts w:ascii="Open Sans" w:hAnsi="Open Sans" w:cs="Open Sans"/>
                <w:color w:val="000000"/>
                <w:sz w:val="14"/>
                <w:szCs w:val="14"/>
              </w:rPr>
            </w:pPr>
            <w:ins w:id="61331" w:author="Francisco Timoni" w:date="2020-10-29T10:47:00Z">
              <w:r w:rsidRPr="00E75035">
                <w:rPr>
                  <w:rFonts w:ascii="Open Sans" w:hAnsi="Open Sans" w:cs="Open Sans"/>
                  <w:color w:val="000000"/>
                  <w:sz w:val="14"/>
                  <w:szCs w:val="14"/>
                </w:rPr>
                <w:t>542</w:t>
              </w:r>
            </w:ins>
          </w:p>
        </w:tc>
        <w:tc>
          <w:tcPr>
            <w:tcW w:w="3680" w:type="dxa"/>
            <w:tcBorders>
              <w:top w:val="nil"/>
              <w:left w:val="nil"/>
              <w:bottom w:val="nil"/>
              <w:right w:val="nil"/>
            </w:tcBorders>
            <w:shd w:val="clear" w:color="000000" w:fill="FFFFFF"/>
            <w:noWrap/>
            <w:vAlign w:val="center"/>
            <w:hideMark/>
            <w:tcPrChange w:id="61332" w:author="Francisco Timoni" w:date="2020-10-29T10:47:00Z">
              <w:tcPr>
                <w:tcW w:w="3680" w:type="dxa"/>
                <w:tcBorders>
                  <w:top w:val="nil"/>
                  <w:left w:val="nil"/>
                  <w:bottom w:val="nil"/>
                  <w:right w:val="nil"/>
                </w:tcBorders>
                <w:shd w:val="clear" w:color="000000" w:fill="FFFFFF"/>
                <w:noWrap/>
                <w:vAlign w:val="center"/>
                <w:hideMark/>
              </w:tcPr>
            </w:tcPrChange>
          </w:tcPr>
          <w:p w14:paraId="7BFA90A1" w14:textId="77777777" w:rsidR="00E75035" w:rsidRPr="00E75035" w:rsidRDefault="00E75035" w:rsidP="00E75035">
            <w:pPr>
              <w:rPr>
                <w:ins w:id="61333" w:author="Francisco Timoni" w:date="2020-10-29T10:47:00Z"/>
                <w:rFonts w:ascii="Open Sans" w:hAnsi="Open Sans" w:cs="Open Sans"/>
                <w:color w:val="000000"/>
                <w:sz w:val="14"/>
                <w:szCs w:val="14"/>
              </w:rPr>
            </w:pPr>
            <w:ins w:id="61334" w:author="Francisco Timoni" w:date="2020-10-29T10:47:00Z">
              <w:r w:rsidRPr="00E75035">
                <w:rPr>
                  <w:rFonts w:ascii="Open Sans" w:hAnsi="Open Sans" w:cs="Open Sans"/>
                  <w:color w:val="000000"/>
                  <w:sz w:val="14"/>
                  <w:szCs w:val="14"/>
                </w:rPr>
                <w:t>LOTEAMENTO JARDIM DOS PINHEIROS - QD 05 LT 27</w:t>
              </w:r>
            </w:ins>
          </w:p>
        </w:tc>
      </w:tr>
      <w:tr w:rsidR="00E75035" w:rsidRPr="00E75035" w14:paraId="77772F82" w14:textId="77777777" w:rsidTr="00E75035">
        <w:trPr>
          <w:trHeight w:val="288"/>
          <w:jc w:val="center"/>
          <w:ins w:id="61335" w:author="Francisco Timoni" w:date="2020-10-29T10:47:00Z"/>
          <w:trPrChange w:id="6133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337" w:author="Francisco Timoni" w:date="2020-10-29T10:47:00Z">
              <w:tcPr>
                <w:tcW w:w="800" w:type="dxa"/>
                <w:tcBorders>
                  <w:top w:val="nil"/>
                  <w:left w:val="nil"/>
                  <w:bottom w:val="nil"/>
                  <w:right w:val="nil"/>
                </w:tcBorders>
                <w:shd w:val="clear" w:color="auto" w:fill="auto"/>
                <w:noWrap/>
                <w:vAlign w:val="bottom"/>
                <w:hideMark/>
              </w:tcPr>
            </w:tcPrChange>
          </w:tcPr>
          <w:p w14:paraId="3D77D32C" w14:textId="77777777" w:rsidR="00E75035" w:rsidRPr="00E75035" w:rsidRDefault="00E75035" w:rsidP="00E75035">
            <w:pPr>
              <w:jc w:val="center"/>
              <w:rPr>
                <w:ins w:id="61338" w:author="Francisco Timoni" w:date="2020-10-29T10:47:00Z"/>
                <w:rFonts w:ascii="Open Sans" w:hAnsi="Open Sans" w:cs="Open Sans"/>
                <w:color w:val="000000"/>
                <w:sz w:val="14"/>
                <w:szCs w:val="14"/>
              </w:rPr>
            </w:pPr>
            <w:ins w:id="61339" w:author="Francisco Timoni" w:date="2020-10-29T10:47:00Z">
              <w:r w:rsidRPr="00E75035">
                <w:rPr>
                  <w:rFonts w:ascii="Open Sans" w:hAnsi="Open Sans" w:cs="Open Sans"/>
                  <w:color w:val="000000"/>
                  <w:sz w:val="14"/>
                  <w:szCs w:val="14"/>
                </w:rPr>
                <w:t>543</w:t>
              </w:r>
            </w:ins>
          </w:p>
        </w:tc>
        <w:tc>
          <w:tcPr>
            <w:tcW w:w="3680" w:type="dxa"/>
            <w:tcBorders>
              <w:top w:val="nil"/>
              <w:left w:val="nil"/>
              <w:bottom w:val="nil"/>
              <w:right w:val="nil"/>
            </w:tcBorders>
            <w:shd w:val="clear" w:color="000000" w:fill="FFFFFF"/>
            <w:noWrap/>
            <w:vAlign w:val="center"/>
            <w:hideMark/>
            <w:tcPrChange w:id="61340" w:author="Francisco Timoni" w:date="2020-10-29T10:47:00Z">
              <w:tcPr>
                <w:tcW w:w="3680" w:type="dxa"/>
                <w:tcBorders>
                  <w:top w:val="nil"/>
                  <w:left w:val="nil"/>
                  <w:bottom w:val="nil"/>
                  <w:right w:val="nil"/>
                </w:tcBorders>
                <w:shd w:val="clear" w:color="000000" w:fill="FFFFFF"/>
                <w:noWrap/>
                <w:vAlign w:val="center"/>
                <w:hideMark/>
              </w:tcPr>
            </w:tcPrChange>
          </w:tcPr>
          <w:p w14:paraId="38ED021F" w14:textId="77777777" w:rsidR="00E75035" w:rsidRPr="00E75035" w:rsidRDefault="00E75035" w:rsidP="00E75035">
            <w:pPr>
              <w:rPr>
                <w:ins w:id="61341" w:author="Francisco Timoni" w:date="2020-10-29T10:47:00Z"/>
                <w:rFonts w:ascii="Open Sans" w:hAnsi="Open Sans" w:cs="Open Sans"/>
                <w:color w:val="000000"/>
                <w:sz w:val="14"/>
                <w:szCs w:val="14"/>
              </w:rPr>
            </w:pPr>
            <w:ins w:id="61342" w:author="Francisco Timoni" w:date="2020-10-29T10:47:00Z">
              <w:r w:rsidRPr="00E75035">
                <w:rPr>
                  <w:rFonts w:ascii="Open Sans" w:hAnsi="Open Sans" w:cs="Open Sans"/>
                  <w:color w:val="000000"/>
                  <w:sz w:val="14"/>
                  <w:szCs w:val="14"/>
                </w:rPr>
                <w:t>LOTEAMENTO JARDIM DOS PINHEIROS - QD 05 LT 28</w:t>
              </w:r>
            </w:ins>
          </w:p>
        </w:tc>
      </w:tr>
      <w:tr w:rsidR="00E75035" w:rsidRPr="00E75035" w14:paraId="72694EE4" w14:textId="77777777" w:rsidTr="00E75035">
        <w:trPr>
          <w:trHeight w:val="288"/>
          <w:jc w:val="center"/>
          <w:ins w:id="61343" w:author="Francisco Timoni" w:date="2020-10-29T10:47:00Z"/>
          <w:trPrChange w:id="6134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345" w:author="Francisco Timoni" w:date="2020-10-29T10:47:00Z">
              <w:tcPr>
                <w:tcW w:w="800" w:type="dxa"/>
                <w:tcBorders>
                  <w:top w:val="nil"/>
                  <w:left w:val="nil"/>
                  <w:bottom w:val="nil"/>
                  <w:right w:val="nil"/>
                </w:tcBorders>
                <w:shd w:val="clear" w:color="auto" w:fill="auto"/>
                <w:noWrap/>
                <w:vAlign w:val="bottom"/>
                <w:hideMark/>
              </w:tcPr>
            </w:tcPrChange>
          </w:tcPr>
          <w:p w14:paraId="32667CAC" w14:textId="77777777" w:rsidR="00E75035" w:rsidRPr="00E75035" w:rsidRDefault="00E75035" w:rsidP="00E75035">
            <w:pPr>
              <w:jc w:val="center"/>
              <w:rPr>
                <w:ins w:id="61346" w:author="Francisco Timoni" w:date="2020-10-29T10:47:00Z"/>
                <w:rFonts w:ascii="Open Sans" w:hAnsi="Open Sans" w:cs="Open Sans"/>
                <w:color w:val="000000"/>
                <w:sz w:val="14"/>
                <w:szCs w:val="14"/>
              </w:rPr>
            </w:pPr>
            <w:ins w:id="61347" w:author="Francisco Timoni" w:date="2020-10-29T10:47:00Z">
              <w:r w:rsidRPr="00E75035">
                <w:rPr>
                  <w:rFonts w:ascii="Open Sans" w:hAnsi="Open Sans" w:cs="Open Sans"/>
                  <w:color w:val="000000"/>
                  <w:sz w:val="14"/>
                  <w:szCs w:val="14"/>
                </w:rPr>
                <w:t>544</w:t>
              </w:r>
            </w:ins>
          </w:p>
        </w:tc>
        <w:tc>
          <w:tcPr>
            <w:tcW w:w="3680" w:type="dxa"/>
            <w:tcBorders>
              <w:top w:val="nil"/>
              <w:left w:val="nil"/>
              <w:bottom w:val="nil"/>
              <w:right w:val="nil"/>
            </w:tcBorders>
            <w:shd w:val="clear" w:color="000000" w:fill="FFFFFF"/>
            <w:noWrap/>
            <w:vAlign w:val="center"/>
            <w:hideMark/>
            <w:tcPrChange w:id="61348" w:author="Francisco Timoni" w:date="2020-10-29T10:47:00Z">
              <w:tcPr>
                <w:tcW w:w="3680" w:type="dxa"/>
                <w:tcBorders>
                  <w:top w:val="nil"/>
                  <w:left w:val="nil"/>
                  <w:bottom w:val="nil"/>
                  <w:right w:val="nil"/>
                </w:tcBorders>
                <w:shd w:val="clear" w:color="000000" w:fill="FFFFFF"/>
                <w:noWrap/>
                <w:vAlign w:val="center"/>
                <w:hideMark/>
              </w:tcPr>
            </w:tcPrChange>
          </w:tcPr>
          <w:p w14:paraId="20C9A26F" w14:textId="77777777" w:rsidR="00E75035" w:rsidRPr="00E75035" w:rsidRDefault="00E75035" w:rsidP="00E75035">
            <w:pPr>
              <w:rPr>
                <w:ins w:id="61349" w:author="Francisco Timoni" w:date="2020-10-29T10:47:00Z"/>
                <w:rFonts w:ascii="Open Sans" w:hAnsi="Open Sans" w:cs="Open Sans"/>
                <w:color w:val="000000"/>
                <w:sz w:val="14"/>
                <w:szCs w:val="14"/>
              </w:rPr>
            </w:pPr>
            <w:ins w:id="61350" w:author="Francisco Timoni" w:date="2020-10-29T10:47:00Z">
              <w:r w:rsidRPr="00E75035">
                <w:rPr>
                  <w:rFonts w:ascii="Open Sans" w:hAnsi="Open Sans" w:cs="Open Sans"/>
                  <w:color w:val="000000"/>
                  <w:sz w:val="14"/>
                  <w:szCs w:val="14"/>
                </w:rPr>
                <w:t>LOTEAMENTO JARDIM DOS PINHEIROS - QD 07 LT 01</w:t>
              </w:r>
            </w:ins>
          </w:p>
        </w:tc>
      </w:tr>
      <w:tr w:rsidR="00E75035" w:rsidRPr="00E75035" w14:paraId="1A4336A0" w14:textId="77777777" w:rsidTr="00E75035">
        <w:trPr>
          <w:trHeight w:val="288"/>
          <w:jc w:val="center"/>
          <w:ins w:id="61351" w:author="Francisco Timoni" w:date="2020-10-29T10:47:00Z"/>
          <w:trPrChange w:id="6135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353" w:author="Francisco Timoni" w:date="2020-10-29T10:47:00Z">
              <w:tcPr>
                <w:tcW w:w="800" w:type="dxa"/>
                <w:tcBorders>
                  <w:top w:val="nil"/>
                  <w:left w:val="nil"/>
                  <w:bottom w:val="nil"/>
                  <w:right w:val="nil"/>
                </w:tcBorders>
                <w:shd w:val="clear" w:color="auto" w:fill="auto"/>
                <w:noWrap/>
                <w:vAlign w:val="bottom"/>
                <w:hideMark/>
              </w:tcPr>
            </w:tcPrChange>
          </w:tcPr>
          <w:p w14:paraId="4D048779" w14:textId="77777777" w:rsidR="00E75035" w:rsidRPr="00E75035" w:rsidRDefault="00E75035" w:rsidP="00E75035">
            <w:pPr>
              <w:jc w:val="center"/>
              <w:rPr>
                <w:ins w:id="61354" w:author="Francisco Timoni" w:date="2020-10-29T10:47:00Z"/>
                <w:rFonts w:ascii="Open Sans" w:hAnsi="Open Sans" w:cs="Open Sans"/>
                <w:color w:val="000000"/>
                <w:sz w:val="14"/>
                <w:szCs w:val="14"/>
              </w:rPr>
            </w:pPr>
            <w:ins w:id="61355" w:author="Francisco Timoni" w:date="2020-10-29T10:47:00Z">
              <w:r w:rsidRPr="00E75035">
                <w:rPr>
                  <w:rFonts w:ascii="Open Sans" w:hAnsi="Open Sans" w:cs="Open Sans"/>
                  <w:color w:val="000000"/>
                  <w:sz w:val="14"/>
                  <w:szCs w:val="14"/>
                </w:rPr>
                <w:t>545</w:t>
              </w:r>
            </w:ins>
          </w:p>
        </w:tc>
        <w:tc>
          <w:tcPr>
            <w:tcW w:w="3680" w:type="dxa"/>
            <w:tcBorders>
              <w:top w:val="nil"/>
              <w:left w:val="nil"/>
              <w:bottom w:val="nil"/>
              <w:right w:val="nil"/>
            </w:tcBorders>
            <w:shd w:val="clear" w:color="000000" w:fill="FFFFFF"/>
            <w:noWrap/>
            <w:vAlign w:val="center"/>
            <w:hideMark/>
            <w:tcPrChange w:id="61356" w:author="Francisco Timoni" w:date="2020-10-29T10:47:00Z">
              <w:tcPr>
                <w:tcW w:w="3680" w:type="dxa"/>
                <w:tcBorders>
                  <w:top w:val="nil"/>
                  <w:left w:val="nil"/>
                  <w:bottom w:val="nil"/>
                  <w:right w:val="nil"/>
                </w:tcBorders>
                <w:shd w:val="clear" w:color="000000" w:fill="FFFFFF"/>
                <w:noWrap/>
                <w:vAlign w:val="center"/>
                <w:hideMark/>
              </w:tcPr>
            </w:tcPrChange>
          </w:tcPr>
          <w:p w14:paraId="41CE1688" w14:textId="77777777" w:rsidR="00E75035" w:rsidRPr="00E75035" w:rsidRDefault="00E75035" w:rsidP="00E75035">
            <w:pPr>
              <w:rPr>
                <w:ins w:id="61357" w:author="Francisco Timoni" w:date="2020-10-29T10:47:00Z"/>
                <w:rFonts w:ascii="Open Sans" w:hAnsi="Open Sans" w:cs="Open Sans"/>
                <w:color w:val="000000"/>
                <w:sz w:val="14"/>
                <w:szCs w:val="14"/>
              </w:rPr>
            </w:pPr>
            <w:ins w:id="61358" w:author="Francisco Timoni" w:date="2020-10-29T10:47:00Z">
              <w:r w:rsidRPr="00E75035">
                <w:rPr>
                  <w:rFonts w:ascii="Open Sans" w:hAnsi="Open Sans" w:cs="Open Sans"/>
                  <w:color w:val="000000"/>
                  <w:sz w:val="14"/>
                  <w:szCs w:val="14"/>
                </w:rPr>
                <w:t>LOTEAMENTO JARDIM DOS PINHEIROS - QD 07 LT 02</w:t>
              </w:r>
            </w:ins>
          </w:p>
        </w:tc>
      </w:tr>
      <w:tr w:rsidR="00E75035" w:rsidRPr="00E75035" w14:paraId="0DB49ABD" w14:textId="77777777" w:rsidTr="00E75035">
        <w:trPr>
          <w:trHeight w:val="288"/>
          <w:jc w:val="center"/>
          <w:ins w:id="61359" w:author="Francisco Timoni" w:date="2020-10-29T10:47:00Z"/>
          <w:trPrChange w:id="6136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361" w:author="Francisco Timoni" w:date="2020-10-29T10:47:00Z">
              <w:tcPr>
                <w:tcW w:w="800" w:type="dxa"/>
                <w:tcBorders>
                  <w:top w:val="nil"/>
                  <w:left w:val="nil"/>
                  <w:bottom w:val="nil"/>
                  <w:right w:val="nil"/>
                </w:tcBorders>
                <w:shd w:val="clear" w:color="auto" w:fill="auto"/>
                <w:noWrap/>
                <w:vAlign w:val="bottom"/>
                <w:hideMark/>
              </w:tcPr>
            </w:tcPrChange>
          </w:tcPr>
          <w:p w14:paraId="1F935C16" w14:textId="77777777" w:rsidR="00E75035" w:rsidRPr="00E75035" w:rsidRDefault="00E75035" w:rsidP="00E75035">
            <w:pPr>
              <w:jc w:val="center"/>
              <w:rPr>
                <w:ins w:id="61362" w:author="Francisco Timoni" w:date="2020-10-29T10:47:00Z"/>
                <w:rFonts w:ascii="Open Sans" w:hAnsi="Open Sans" w:cs="Open Sans"/>
                <w:color w:val="000000"/>
                <w:sz w:val="14"/>
                <w:szCs w:val="14"/>
              </w:rPr>
            </w:pPr>
            <w:ins w:id="61363" w:author="Francisco Timoni" w:date="2020-10-29T10:47:00Z">
              <w:r w:rsidRPr="00E75035">
                <w:rPr>
                  <w:rFonts w:ascii="Open Sans" w:hAnsi="Open Sans" w:cs="Open Sans"/>
                  <w:color w:val="000000"/>
                  <w:sz w:val="14"/>
                  <w:szCs w:val="14"/>
                </w:rPr>
                <w:t>546</w:t>
              </w:r>
            </w:ins>
          </w:p>
        </w:tc>
        <w:tc>
          <w:tcPr>
            <w:tcW w:w="3680" w:type="dxa"/>
            <w:tcBorders>
              <w:top w:val="nil"/>
              <w:left w:val="nil"/>
              <w:bottom w:val="nil"/>
              <w:right w:val="nil"/>
            </w:tcBorders>
            <w:shd w:val="clear" w:color="000000" w:fill="FFFFFF"/>
            <w:noWrap/>
            <w:vAlign w:val="center"/>
            <w:hideMark/>
            <w:tcPrChange w:id="61364" w:author="Francisco Timoni" w:date="2020-10-29T10:47:00Z">
              <w:tcPr>
                <w:tcW w:w="3680" w:type="dxa"/>
                <w:tcBorders>
                  <w:top w:val="nil"/>
                  <w:left w:val="nil"/>
                  <w:bottom w:val="nil"/>
                  <w:right w:val="nil"/>
                </w:tcBorders>
                <w:shd w:val="clear" w:color="000000" w:fill="FFFFFF"/>
                <w:noWrap/>
                <w:vAlign w:val="center"/>
                <w:hideMark/>
              </w:tcPr>
            </w:tcPrChange>
          </w:tcPr>
          <w:p w14:paraId="7340882A" w14:textId="77777777" w:rsidR="00E75035" w:rsidRPr="00E75035" w:rsidRDefault="00E75035" w:rsidP="00E75035">
            <w:pPr>
              <w:rPr>
                <w:ins w:id="61365" w:author="Francisco Timoni" w:date="2020-10-29T10:47:00Z"/>
                <w:rFonts w:ascii="Open Sans" w:hAnsi="Open Sans" w:cs="Open Sans"/>
                <w:color w:val="000000"/>
                <w:sz w:val="14"/>
                <w:szCs w:val="14"/>
              </w:rPr>
            </w:pPr>
            <w:ins w:id="61366" w:author="Francisco Timoni" w:date="2020-10-29T10:47:00Z">
              <w:r w:rsidRPr="00E75035">
                <w:rPr>
                  <w:rFonts w:ascii="Open Sans" w:hAnsi="Open Sans" w:cs="Open Sans"/>
                  <w:color w:val="000000"/>
                  <w:sz w:val="14"/>
                  <w:szCs w:val="14"/>
                </w:rPr>
                <w:t>LOTEAMENTO JARDIM DOS PINHEIROS - QD 07 LT 03</w:t>
              </w:r>
            </w:ins>
          </w:p>
        </w:tc>
      </w:tr>
      <w:tr w:rsidR="00E75035" w:rsidRPr="00E75035" w14:paraId="6711F3E1" w14:textId="77777777" w:rsidTr="00E75035">
        <w:trPr>
          <w:trHeight w:val="288"/>
          <w:jc w:val="center"/>
          <w:ins w:id="61367" w:author="Francisco Timoni" w:date="2020-10-29T10:47:00Z"/>
          <w:trPrChange w:id="6136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369" w:author="Francisco Timoni" w:date="2020-10-29T10:47:00Z">
              <w:tcPr>
                <w:tcW w:w="800" w:type="dxa"/>
                <w:tcBorders>
                  <w:top w:val="nil"/>
                  <w:left w:val="nil"/>
                  <w:bottom w:val="nil"/>
                  <w:right w:val="nil"/>
                </w:tcBorders>
                <w:shd w:val="clear" w:color="auto" w:fill="auto"/>
                <w:noWrap/>
                <w:vAlign w:val="bottom"/>
                <w:hideMark/>
              </w:tcPr>
            </w:tcPrChange>
          </w:tcPr>
          <w:p w14:paraId="64A0F24A" w14:textId="77777777" w:rsidR="00E75035" w:rsidRPr="00E75035" w:rsidRDefault="00E75035" w:rsidP="00E75035">
            <w:pPr>
              <w:jc w:val="center"/>
              <w:rPr>
                <w:ins w:id="61370" w:author="Francisco Timoni" w:date="2020-10-29T10:47:00Z"/>
                <w:rFonts w:ascii="Open Sans" w:hAnsi="Open Sans" w:cs="Open Sans"/>
                <w:color w:val="000000"/>
                <w:sz w:val="14"/>
                <w:szCs w:val="14"/>
              </w:rPr>
            </w:pPr>
            <w:ins w:id="61371" w:author="Francisco Timoni" w:date="2020-10-29T10:47:00Z">
              <w:r w:rsidRPr="00E75035">
                <w:rPr>
                  <w:rFonts w:ascii="Open Sans" w:hAnsi="Open Sans" w:cs="Open Sans"/>
                  <w:color w:val="000000"/>
                  <w:sz w:val="14"/>
                  <w:szCs w:val="14"/>
                </w:rPr>
                <w:t>547</w:t>
              </w:r>
            </w:ins>
          </w:p>
        </w:tc>
        <w:tc>
          <w:tcPr>
            <w:tcW w:w="3680" w:type="dxa"/>
            <w:tcBorders>
              <w:top w:val="nil"/>
              <w:left w:val="nil"/>
              <w:bottom w:val="nil"/>
              <w:right w:val="nil"/>
            </w:tcBorders>
            <w:shd w:val="clear" w:color="000000" w:fill="FFFFFF"/>
            <w:noWrap/>
            <w:vAlign w:val="center"/>
            <w:hideMark/>
            <w:tcPrChange w:id="61372" w:author="Francisco Timoni" w:date="2020-10-29T10:47:00Z">
              <w:tcPr>
                <w:tcW w:w="3680" w:type="dxa"/>
                <w:tcBorders>
                  <w:top w:val="nil"/>
                  <w:left w:val="nil"/>
                  <w:bottom w:val="nil"/>
                  <w:right w:val="nil"/>
                </w:tcBorders>
                <w:shd w:val="clear" w:color="000000" w:fill="FFFFFF"/>
                <w:noWrap/>
                <w:vAlign w:val="center"/>
                <w:hideMark/>
              </w:tcPr>
            </w:tcPrChange>
          </w:tcPr>
          <w:p w14:paraId="0D7BF27A" w14:textId="77777777" w:rsidR="00E75035" w:rsidRPr="00E75035" w:rsidRDefault="00E75035" w:rsidP="00E75035">
            <w:pPr>
              <w:rPr>
                <w:ins w:id="61373" w:author="Francisco Timoni" w:date="2020-10-29T10:47:00Z"/>
                <w:rFonts w:ascii="Open Sans" w:hAnsi="Open Sans" w:cs="Open Sans"/>
                <w:color w:val="000000"/>
                <w:sz w:val="14"/>
                <w:szCs w:val="14"/>
              </w:rPr>
            </w:pPr>
            <w:ins w:id="61374" w:author="Francisco Timoni" w:date="2020-10-29T10:47:00Z">
              <w:r w:rsidRPr="00E75035">
                <w:rPr>
                  <w:rFonts w:ascii="Open Sans" w:hAnsi="Open Sans" w:cs="Open Sans"/>
                  <w:color w:val="000000"/>
                  <w:sz w:val="14"/>
                  <w:szCs w:val="14"/>
                </w:rPr>
                <w:t>LOTEAMENTO JARDIM DOS PINHEIROS - QD 07 LT 04</w:t>
              </w:r>
            </w:ins>
          </w:p>
        </w:tc>
      </w:tr>
      <w:tr w:rsidR="00E75035" w:rsidRPr="00E75035" w14:paraId="383CFEB5" w14:textId="77777777" w:rsidTr="00E75035">
        <w:trPr>
          <w:trHeight w:val="288"/>
          <w:jc w:val="center"/>
          <w:ins w:id="61375" w:author="Francisco Timoni" w:date="2020-10-29T10:47:00Z"/>
          <w:trPrChange w:id="6137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377" w:author="Francisco Timoni" w:date="2020-10-29T10:47:00Z">
              <w:tcPr>
                <w:tcW w:w="800" w:type="dxa"/>
                <w:tcBorders>
                  <w:top w:val="nil"/>
                  <w:left w:val="nil"/>
                  <w:bottom w:val="nil"/>
                  <w:right w:val="nil"/>
                </w:tcBorders>
                <w:shd w:val="clear" w:color="auto" w:fill="auto"/>
                <w:noWrap/>
                <w:vAlign w:val="bottom"/>
                <w:hideMark/>
              </w:tcPr>
            </w:tcPrChange>
          </w:tcPr>
          <w:p w14:paraId="36C5FC78" w14:textId="77777777" w:rsidR="00E75035" w:rsidRPr="00E75035" w:rsidRDefault="00E75035" w:rsidP="00E75035">
            <w:pPr>
              <w:jc w:val="center"/>
              <w:rPr>
                <w:ins w:id="61378" w:author="Francisco Timoni" w:date="2020-10-29T10:47:00Z"/>
                <w:rFonts w:ascii="Open Sans" w:hAnsi="Open Sans" w:cs="Open Sans"/>
                <w:color w:val="000000"/>
                <w:sz w:val="14"/>
                <w:szCs w:val="14"/>
              </w:rPr>
            </w:pPr>
            <w:ins w:id="61379" w:author="Francisco Timoni" w:date="2020-10-29T10:47:00Z">
              <w:r w:rsidRPr="00E75035">
                <w:rPr>
                  <w:rFonts w:ascii="Open Sans" w:hAnsi="Open Sans" w:cs="Open Sans"/>
                  <w:color w:val="000000"/>
                  <w:sz w:val="14"/>
                  <w:szCs w:val="14"/>
                </w:rPr>
                <w:t>548</w:t>
              </w:r>
            </w:ins>
          </w:p>
        </w:tc>
        <w:tc>
          <w:tcPr>
            <w:tcW w:w="3680" w:type="dxa"/>
            <w:tcBorders>
              <w:top w:val="nil"/>
              <w:left w:val="nil"/>
              <w:bottom w:val="nil"/>
              <w:right w:val="nil"/>
            </w:tcBorders>
            <w:shd w:val="clear" w:color="000000" w:fill="FFFFFF"/>
            <w:noWrap/>
            <w:vAlign w:val="center"/>
            <w:hideMark/>
            <w:tcPrChange w:id="61380" w:author="Francisco Timoni" w:date="2020-10-29T10:47:00Z">
              <w:tcPr>
                <w:tcW w:w="3680" w:type="dxa"/>
                <w:tcBorders>
                  <w:top w:val="nil"/>
                  <w:left w:val="nil"/>
                  <w:bottom w:val="nil"/>
                  <w:right w:val="nil"/>
                </w:tcBorders>
                <w:shd w:val="clear" w:color="000000" w:fill="FFFFFF"/>
                <w:noWrap/>
                <w:vAlign w:val="center"/>
                <w:hideMark/>
              </w:tcPr>
            </w:tcPrChange>
          </w:tcPr>
          <w:p w14:paraId="6473597D" w14:textId="77777777" w:rsidR="00E75035" w:rsidRPr="00E75035" w:rsidRDefault="00E75035" w:rsidP="00E75035">
            <w:pPr>
              <w:rPr>
                <w:ins w:id="61381" w:author="Francisco Timoni" w:date="2020-10-29T10:47:00Z"/>
                <w:rFonts w:ascii="Open Sans" w:hAnsi="Open Sans" w:cs="Open Sans"/>
                <w:color w:val="000000"/>
                <w:sz w:val="14"/>
                <w:szCs w:val="14"/>
              </w:rPr>
            </w:pPr>
            <w:ins w:id="61382" w:author="Francisco Timoni" w:date="2020-10-29T10:47:00Z">
              <w:r w:rsidRPr="00E75035">
                <w:rPr>
                  <w:rFonts w:ascii="Open Sans" w:hAnsi="Open Sans" w:cs="Open Sans"/>
                  <w:color w:val="000000"/>
                  <w:sz w:val="14"/>
                  <w:szCs w:val="14"/>
                </w:rPr>
                <w:t>LOTEAMENTO JARDIM DOS PINHEIROS - QD 08 LT 01</w:t>
              </w:r>
            </w:ins>
          </w:p>
        </w:tc>
      </w:tr>
      <w:tr w:rsidR="00E75035" w:rsidRPr="00E75035" w14:paraId="1D815635" w14:textId="77777777" w:rsidTr="00E75035">
        <w:trPr>
          <w:trHeight w:val="288"/>
          <w:jc w:val="center"/>
          <w:ins w:id="61383" w:author="Francisco Timoni" w:date="2020-10-29T10:47:00Z"/>
          <w:trPrChange w:id="6138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385" w:author="Francisco Timoni" w:date="2020-10-29T10:47:00Z">
              <w:tcPr>
                <w:tcW w:w="800" w:type="dxa"/>
                <w:tcBorders>
                  <w:top w:val="nil"/>
                  <w:left w:val="nil"/>
                  <w:bottom w:val="nil"/>
                  <w:right w:val="nil"/>
                </w:tcBorders>
                <w:shd w:val="clear" w:color="auto" w:fill="auto"/>
                <w:noWrap/>
                <w:vAlign w:val="bottom"/>
                <w:hideMark/>
              </w:tcPr>
            </w:tcPrChange>
          </w:tcPr>
          <w:p w14:paraId="1704279E" w14:textId="77777777" w:rsidR="00E75035" w:rsidRPr="00E75035" w:rsidRDefault="00E75035" w:rsidP="00E75035">
            <w:pPr>
              <w:jc w:val="center"/>
              <w:rPr>
                <w:ins w:id="61386" w:author="Francisco Timoni" w:date="2020-10-29T10:47:00Z"/>
                <w:rFonts w:ascii="Open Sans" w:hAnsi="Open Sans" w:cs="Open Sans"/>
                <w:color w:val="000000"/>
                <w:sz w:val="14"/>
                <w:szCs w:val="14"/>
              </w:rPr>
            </w:pPr>
            <w:ins w:id="61387" w:author="Francisco Timoni" w:date="2020-10-29T10:47:00Z">
              <w:r w:rsidRPr="00E75035">
                <w:rPr>
                  <w:rFonts w:ascii="Open Sans" w:hAnsi="Open Sans" w:cs="Open Sans"/>
                  <w:color w:val="000000"/>
                  <w:sz w:val="14"/>
                  <w:szCs w:val="14"/>
                </w:rPr>
                <w:t>549</w:t>
              </w:r>
            </w:ins>
          </w:p>
        </w:tc>
        <w:tc>
          <w:tcPr>
            <w:tcW w:w="3680" w:type="dxa"/>
            <w:tcBorders>
              <w:top w:val="nil"/>
              <w:left w:val="nil"/>
              <w:bottom w:val="nil"/>
              <w:right w:val="nil"/>
            </w:tcBorders>
            <w:shd w:val="clear" w:color="000000" w:fill="FFFFFF"/>
            <w:noWrap/>
            <w:vAlign w:val="center"/>
            <w:hideMark/>
            <w:tcPrChange w:id="61388" w:author="Francisco Timoni" w:date="2020-10-29T10:47:00Z">
              <w:tcPr>
                <w:tcW w:w="3680" w:type="dxa"/>
                <w:tcBorders>
                  <w:top w:val="nil"/>
                  <w:left w:val="nil"/>
                  <w:bottom w:val="nil"/>
                  <w:right w:val="nil"/>
                </w:tcBorders>
                <w:shd w:val="clear" w:color="000000" w:fill="FFFFFF"/>
                <w:noWrap/>
                <w:vAlign w:val="center"/>
                <w:hideMark/>
              </w:tcPr>
            </w:tcPrChange>
          </w:tcPr>
          <w:p w14:paraId="1570A547" w14:textId="77777777" w:rsidR="00E75035" w:rsidRPr="00E75035" w:rsidRDefault="00E75035" w:rsidP="00E75035">
            <w:pPr>
              <w:rPr>
                <w:ins w:id="61389" w:author="Francisco Timoni" w:date="2020-10-29T10:47:00Z"/>
                <w:rFonts w:ascii="Open Sans" w:hAnsi="Open Sans" w:cs="Open Sans"/>
                <w:color w:val="000000"/>
                <w:sz w:val="14"/>
                <w:szCs w:val="14"/>
              </w:rPr>
            </w:pPr>
            <w:ins w:id="61390" w:author="Francisco Timoni" w:date="2020-10-29T10:47:00Z">
              <w:r w:rsidRPr="00E75035">
                <w:rPr>
                  <w:rFonts w:ascii="Open Sans" w:hAnsi="Open Sans" w:cs="Open Sans"/>
                  <w:color w:val="000000"/>
                  <w:sz w:val="14"/>
                  <w:szCs w:val="14"/>
                </w:rPr>
                <w:t>LOTEAMENTO JARDIM DOS PINHEIROS - QD 08 LT 02</w:t>
              </w:r>
            </w:ins>
          </w:p>
        </w:tc>
      </w:tr>
      <w:tr w:rsidR="00E75035" w:rsidRPr="00E75035" w14:paraId="1C7AD2AA" w14:textId="77777777" w:rsidTr="00E75035">
        <w:trPr>
          <w:trHeight w:val="288"/>
          <w:jc w:val="center"/>
          <w:ins w:id="61391" w:author="Francisco Timoni" w:date="2020-10-29T10:47:00Z"/>
          <w:trPrChange w:id="6139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393" w:author="Francisco Timoni" w:date="2020-10-29T10:47:00Z">
              <w:tcPr>
                <w:tcW w:w="800" w:type="dxa"/>
                <w:tcBorders>
                  <w:top w:val="nil"/>
                  <w:left w:val="nil"/>
                  <w:bottom w:val="nil"/>
                  <w:right w:val="nil"/>
                </w:tcBorders>
                <w:shd w:val="clear" w:color="auto" w:fill="auto"/>
                <w:noWrap/>
                <w:vAlign w:val="bottom"/>
                <w:hideMark/>
              </w:tcPr>
            </w:tcPrChange>
          </w:tcPr>
          <w:p w14:paraId="05D4F8B0" w14:textId="77777777" w:rsidR="00E75035" w:rsidRPr="00E75035" w:rsidRDefault="00E75035" w:rsidP="00E75035">
            <w:pPr>
              <w:jc w:val="center"/>
              <w:rPr>
                <w:ins w:id="61394" w:author="Francisco Timoni" w:date="2020-10-29T10:47:00Z"/>
                <w:rFonts w:ascii="Open Sans" w:hAnsi="Open Sans" w:cs="Open Sans"/>
                <w:color w:val="000000"/>
                <w:sz w:val="14"/>
                <w:szCs w:val="14"/>
              </w:rPr>
            </w:pPr>
            <w:ins w:id="61395" w:author="Francisco Timoni" w:date="2020-10-29T10:47:00Z">
              <w:r w:rsidRPr="00E75035">
                <w:rPr>
                  <w:rFonts w:ascii="Open Sans" w:hAnsi="Open Sans" w:cs="Open Sans"/>
                  <w:color w:val="000000"/>
                  <w:sz w:val="14"/>
                  <w:szCs w:val="14"/>
                </w:rPr>
                <w:t>550</w:t>
              </w:r>
            </w:ins>
          </w:p>
        </w:tc>
        <w:tc>
          <w:tcPr>
            <w:tcW w:w="3680" w:type="dxa"/>
            <w:tcBorders>
              <w:top w:val="nil"/>
              <w:left w:val="nil"/>
              <w:bottom w:val="nil"/>
              <w:right w:val="nil"/>
            </w:tcBorders>
            <w:shd w:val="clear" w:color="000000" w:fill="FFFFFF"/>
            <w:noWrap/>
            <w:vAlign w:val="center"/>
            <w:hideMark/>
            <w:tcPrChange w:id="61396" w:author="Francisco Timoni" w:date="2020-10-29T10:47:00Z">
              <w:tcPr>
                <w:tcW w:w="3680" w:type="dxa"/>
                <w:tcBorders>
                  <w:top w:val="nil"/>
                  <w:left w:val="nil"/>
                  <w:bottom w:val="nil"/>
                  <w:right w:val="nil"/>
                </w:tcBorders>
                <w:shd w:val="clear" w:color="000000" w:fill="FFFFFF"/>
                <w:noWrap/>
                <w:vAlign w:val="center"/>
                <w:hideMark/>
              </w:tcPr>
            </w:tcPrChange>
          </w:tcPr>
          <w:p w14:paraId="56552BB6" w14:textId="77777777" w:rsidR="00E75035" w:rsidRPr="00E75035" w:rsidRDefault="00E75035" w:rsidP="00E75035">
            <w:pPr>
              <w:rPr>
                <w:ins w:id="61397" w:author="Francisco Timoni" w:date="2020-10-29T10:47:00Z"/>
                <w:rFonts w:ascii="Open Sans" w:hAnsi="Open Sans" w:cs="Open Sans"/>
                <w:color w:val="000000"/>
                <w:sz w:val="14"/>
                <w:szCs w:val="14"/>
              </w:rPr>
            </w:pPr>
            <w:ins w:id="61398" w:author="Francisco Timoni" w:date="2020-10-29T10:47:00Z">
              <w:r w:rsidRPr="00E75035">
                <w:rPr>
                  <w:rFonts w:ascii="Open Sans" w:hAnsi="Open Sans" w:cs="Open Sans"/>
                  <w:color w:val="000000"/>
                  <w:sz w:val="14"/>
                  <w:szCs w:val="14"/>
                </w:rPr>
                <w:t>LOTEAMENTO JARDIM DOS PINHEIROS - QD 08 LT 03</w:t>
              </w:r>
            </w:ins>
          </w:p>
        </w:tc>
      </w:tr>
      <w:tr w:rsidR="00E75035" w:rsidRPr="00E75035" w14:paraId="0D17C3B7" w14:textId="77777777" w:rsidTr="00E75035">
        <w:trPr>
          <w:trHeight w:val="288"/>
          <w:jc w:val="center"/>
          <w:ins w:id="61399" w:author="Francisco Timoni" w:date="2020-10-29T10:47:00Z"/>
          <w:trPrChange w:id="6140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401" w:author="Francisco Timoni" w:date="2020-10-29T10:47:00Z">
              <w:tcPr>
                <w:tcW w:w="800" w:type="dxa"/>
                <w:tcBorders>
                  <w:top w:val="nil"/>
                  <w:left w:val="nil"/>
                  <w:bottom w:val="nil"/>
                  <w:right w:val="nil"/>
                </w:tcBorders>
                <w:shd w:val="clear" w:color="auto" w:fill="auto"/>
                <w:noWrap/>
                <w:vAlign w:val="bottom"/>
                <w:hideMark/>
              </w:tcPr>
            </w:tcPrChange>
          </w:tcPr>
          <w:p w14:paraId="2EF08CAA" w14:textId="77777777" w:rsidR="00E75035" w:rsidRPr="00E75035" w:rsidRDefault="00E75035" w:rsidP="00E75035">
            <w:pPr>
              <w:jc w:val="center"/>
              <w:rPr>
                <w:ins w:id="61402" w:author="Francisco Timoni" w:date="2020-10-29T10:47:00Z"/>
                <w:rFonts w:ascii="Open Sans" w:hAnsi="Open Sans" w:cs="Open Sans"/>
                <w:color w:val="000000"/>
                <w:sz w:val="14"/>
                <w:szCs w:val="14"/>
              </w:rPr>
            </w:pPr>
            <w:ins w:id="61403" w:author="Francisco Timoni" w:date="2020-10-29T10:47:00Z">
              <w:r w:rsidRPr="00E75035">
                <w:rPr>
                  <w:rFonts w:ascii="Open Sans" w:hAnsi="Open Sans" w:cs="Open Sans"/>
                  <w:color w:val="000000"/>
                  <w:sz w:val="14"/>
                  <w:szCs w:val="14"/>
                </w:rPr>
                <w:t>551</w:t>
              </w:r>
            </w:ins>
          </w:p>
        </w:tc>
        <w:tc>
          <w:tcPr>
            <w:tcW w:w="3680" w:type="dxa"/>
            <w:tcBorders>
              <w:top w:val="nil"/>
              <w:left w:val="nil"/>
              <w:bottom w:val="nil"/>
              <w:right w:val="nil"/>
            </w:tcBorders>
            <w:shd w:val="clear" w:color="000000" w:fill="FFFFFF"/>
            <w:noWrap/>
            <w:vAlign w:val="center"/>
            <w:hideMark/>
            <w:tcPrChange w:id="61404" w:author="Francisco Timoni" w:date="2020-10-29T10:47:00Z">
              <w:tcPr>
                <w:tcW w:w="3680" w:type="dxa"/>
                <w:tcBorders>
                  <w:top w:val="nil"/>
                  <w:left w:val="nil"/>
                  <w:bottom w:val="nil"/>
                  <w:right w:val="nil"/>
                </w:tcBorders>
                <w:shd w:val="clear" w:color="000000" w:fill="FFFFFF"/>
                <w:noWrap/>
                <w:vAlign w:val="center"/>
                <w:hideMark/>
              </w:tcPr>
            </w:tcPrChange>
          </w:tcPr>
          <w:p w14:paraId="5D51257B" w14:textId="77777777" w:rsidR="00E75035" w:rsidRPr="00E75035" w:rsidRDefault="00E75035" w:rsidP="00E75035">
            <w:pPr>
              <w:rPr>
                <w:ins w:id="61405" w:author="Francisco Timoni" w:date="2020-10-29T10:47:00Z"/>
                <w:rFonts w:ascii="Open Sans" w:hAnsi="Open Sans" w:cs="Open Sans"/>
                <w:color w:val="000000"/>
                <w:sz w:val="14"/>
                <w:szCs w:val="14"/>
              </w:rPr>
            </w:pPr>
            <w:ins w:id="61406" w:author="Francisco Timoni" w:date="2020-10-29T10:47:00Z">
              <w:r w:rsidRPr="00E75035">
                <w:rPr>
                  <w:rFonts w:ascii="Open Sans" w:hAnsi="Open Sans" w:cs="Open Sans"/>
                  <w:color w:val="000000"/>
                  <w:sz w:val="14"/>
                  <w:szCs w:val="14"/>
                </w:rPr>
                <w:t>LOTEAMENTO JARDIM DOS PINHEIROS - QD 08 LT 04</w:t>
              </w:r>
            </w:ins>
          </w:p>
        </w:tc>
      </w:tr>
      <w:tr w:rsidR="00E75035" w:rsidRPr="00E75035" w14:paraId="129126CC" w14:textId="77777777" w:rsidTr="00E75035">
        <w:trPr>
          <w:trHeight w:val="288"/>
          <w:jc w:val="center"/>
          <w:ins w:id="61407" w:author="Francisco Timoni" w:date="2020-10-29T10:47:00Z"/>
          <w:trPrChange w:id="6140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409" w:author="Francisco Timoni" w:date="2020-10-29T10:47:00Z">
              <w:tcPr>
                <w:tcW w:w="800" w:type="dxa"/>
                <w:tcBorders>
                  <w:top w:val="nil"/>
                  <w:left w:val="nil"/>
                  <w:bottom w:val="nil"/>
                  <w:right w:val="nil"/>
                </w:tcBorders>
                <w:shd w:val="clear" w:color="auto" w:fill="auto"/>
                <w:noWrap/>
                <w:vAlign w:val="bottom"/>
                <w:hideMark/>
              </w:tcPr>
            </w:tcPrChange>
          </w:tcPr>
          <w:p w14:paraId="63BC09C3" w14:textId="77777777" w:rsidR="00E75035" w:rsidRPr="00E75035" w:rsidRDefault="00E75035" w:rsidP="00E75035">
            <w:pPr>
              <w:jc w:val="center"/>
              <w:rPr>
                <w:ins w:id="61410" w:author="Francisco Timoni" w:date="2020-10-29T10:47:00Z"/>
                <w:rFonts w:ascii="Open Sans" w:hAnsi="Open Sans" w:cs="Open Sans"/>
                <w:color w:val="000000"/>
                <w:sz w:val="14"/>
                <w:szCs w:val="14"/>
              </w:rPr>
            </w:pPr>
            <w:ins w:id="61411" w:author="Francisco Timoni" w:date="2020-10-29T10:47:00Z">
              <w:r w:rsidRPr="00E75035">
                <w:rPr>
                  <w:rFonts w:ascii="Open Sans" w:hAnsi="Open Sans" w:cs="Open Sans"/>
                  <w:color w:val="000000"/>
                  <w:sz w:val="14"/>
                  <w:szCs w:val="14"/>
                </w:rPr>
                <w:t>552</w:t>
              </w:r>
            </w:ins>
          </w:p>
        </w:tc>
        <w:tc>
          <w:tcPr>
            <w:tcW w:w="3680" w:type="dxa"/>
            <w:tcBorders>
              <w:top w:val="nil"/>
              <w:left w:val="nil"/>
              <w:bottom w:val="nil"/>
              <w:right w:val="nil"/>
            </w:tcBorders>
            <w:shd w:val="clear" w:color="000000" w:fill="FFFFFF"/>
            <w:noWrap/>
            <w:vAlign w:val="center"/>
            <w:hideMark/>
            <w:tcPrChange w:id="61412" w:author="Francisco Timoni" w:date="2020-10-29T10:47:00Z">
              <w:tcPr>
                <w:tcW w:w="3680" w:type="dxa"/>
                <w:tcBorders>
                  <w:top w:val="nil"/>
                  <w:left w:val="nil"/>
                  <w:bottom w:val="nil"/>
                  <w:right w:val="nil"/>
                </w:tcBorders>
                <w:shd w:val="clear" w:color="000000" w:fill="FFFFFF"/>
                <w:noWrap/>
                <w:vAlign w:val="center"/>
                <w:hideMark/>
              </w:tcPr>
            </w:tcPrChange>
          </w:tcPr>
          <w:p w14:paraId="3FCF6637" w14:textId="77777777" w:rsidR="00E75035" w:rsidRPr="00E75035" w:rsidRDefault="00E75035" w:rsidP="00E75035">
            <w:pPr>
              <w:rPr>
                <w:ins w:id="61413" w:author="Francisco Timoni" w:date="2020-10-29T10:47:00Z"/>
                <w:rFonts w:ascii="Open Sans" w:hAnsi="Open Sans" w:cs="Open Sans"/>
                <w:color w:val="000000"/>
                <w:sz w:val="14"/>
                <w:szCs w:val="14"/>
              </w:rPr>
            </w:pPr>
            <w:ins w:id="61414" w:author="Francisco Timoni" w:date="2020-10-29T10:47:00Z">
              <w:r w:rsidRPr="00E75035">
                <w:rPr>
                  <w:rFonts w:ascii="Open Sans" w:hAnsi="Open Sans" w:cs="Open Sans"/>
                  <w:color w:val="000000"/>
                  <w:sz w:val="14"/>
                  <w:szCs w:val="14"/>
                </w:rPr>
                <w:t>LOTEAMENTO JARDIM DOS PINHEIROS - QD 08 LT 05</w:t>
              </w:r>
            </w:ins>
          </w:p>
        </w:tc>
      </w:tr>
      <w:tr w:rsidR="00E75035" w:rsidRPr="00E75035" w14:paraId="47851B56" w14:textId="77777777" w:rsidTr="00E75035">
        <w:trPr>
          <w:trHeight w:val="288"/>
          <w:jc w:val="center"/>
          <w:ins w:id="61415" w:author="Francisco Timoni" w:date="2020-10-29T10:47:00Z"/>
          <w:trPrChange w:id="6141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417" w:author="Francisco Timoni" w:date="2020-10-29T10:47:00Z">
              <w:tcPr>
                <w:tcW w:w="800" w:type="dxa"/>
                <w:tcBorders>
                  <w:top w:val="nil"/>
                  <w:left w:val="nil"/>
                  <w:bottom w:val="nil"/>
                  <w:right w:val="nil"/>
                </w:tcBorders>
                <w:shd w:val="clear" w:color="auto" w:fill="auto"/>
                <w:noWrap/>
                <w:vAlign w:val="bottom"/>
                <w:hideMark/>
              </w:tcPr>
            </w:tcPrChange>
          </w:tcPr>
          <w:p w14:paraId="658A1947" w14:textId="77777777" w:rsidR="00E75035" w:rsidRPr="00E75035" w:rsidRDefault="00E75035" w:rsidP="00E75035">
            <w:pPr>
              <w:jc w:val="center"/>
              <w:rPr>
                <w:ins w:id="61418" w:author="Francisco Timoni" w:date="2020-10-29T10:47:00Z"/>
                <w:rFonts w:ascii="Open Sans" w:hAnsi="Open Sans" w:cs="Open Sans"/>
                <w:color w:val="000000"/>
                <w:sz w:val="14"/>
                <w:szCs w:val="14"/>
              </w:rPr>
            </w:pPr>
            <w:ins w:id="61419" w:author="Francisco Timoni" w:date="2020-10-29T10:47:00Z">
              <w:r w:rsidRPr="00E75035">
                <w:rPr>
                  <w:rFonts w:ascii="Open Sans" w:hAnsi="Open Sans" w:cs="Open Sans"/>
                  <w:color w:val="000000"/>
                  <w:sz w:val="14"/>
                  <w:szCs w:val="14"/>
                </w:rPr>
                <w:t>553</w:t>
              </w:r>
            </w:ins>
          </w:p>
        </w:tc>
        <w:tc>
          <w:tcPr>
            <w:tcW w:w="3680" w:type="dxa"/>
            <w:tcBorders>
              <w:top w:val="nil"/>
              <w:left w:val="nil"/>
              <w:bottom w:val="nil"/>
              <w:right w:val="nil"/>
            </w:tcBorders>
            <w:shd w:val="clear" w:color="000000" w:fill="FFFFFF"/>
            <w:noWrap/>
            <w:vAlign w:val="center"/>
            <w:hideMark/>
            <w:tcPrChange w:id="61420" w:author="Francisco Timoni" w:date="2020-10-29T10:47:00Z">
              <w:tcPr>
                <w:tcW w:w="3680" w:type="dxa"/>
                <w:tcBorders>
                  <w:top w:val="nil"/>
                  <w:left w:val="nil"/>
                  <w:bottom w:val="nil"/>
                  <w:right w:val="nil"/>
                </w:tcBorders>
                <w:shd w:val="clear" w:color="000000" w:fill="FFFFFF"/>
                <w:noWrap/>
                <w:vAlign w:val="center"/>
                <w:hideMark/>
              </w:tcPr>
            </w:tcPrChange>
          </w:tcPr>
          <w:p w14:paraId="7DF8A955" w14:textId="77777777" w:rsidR="00E75035" w:rsidRPr="00E75035" w:rsidRDefault="00E75035" w:rsidP="00E75035">
            <w:pPr>
              <w:rPr>
                <w:ins w:id="61421" w:author="Francisco Timoni" w:date="2020-10-29T10:47:00Z"/>
                <w:rFonts w:ascii="Open Sans" w:hAnsi="Open Sans" w:cs="Open Sans"/>
                <w:color w:val="000000"/>
                <w:sz w:val="14"/>
                <w:szCs w:val="14"/>
              </w:rPr>
            </w:pPr>
            <w:ins w:id="61422" w:author="Francisco Timoni" w:date="2020-10-29T10:47:00Z">
              <w:r w:rsidRPr="00E75035">
                <w:rPr>
                  <w:rFonts w:ascii="Open Sans" w:hAnsi="Open Sans" w:cs="Open Sans"/>
                  <w:color w:val="000000"/>
                  <w:sz w:val="14"/>
                  <w:szCs w:val="14"/>
                </w:rPr>
                <w:t>LOTEAMENTO JARDIM DOS PINHEIROS - QD 08 LT 06</w:t>
              </w:r>
            </w:ins>
          </w:p>
        </w:tc>
      </w:tr>
      <w:tr w:rsidR="00E75035" w:rsidRPr="00E75035" w14:paraId="172885A8" w14:textId="77777777" w:rsidTr="00E75035">
        <w:trPr>
          <w:trHeight w:val="288"/>
          <w:jc w:val="center"/>
          <w:ins w:id="61423" w:author="Francisco Timoni" w:date="2020-10-29T10:47:00Z"/>
          <w:trPrChange w:id="6142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425" w:author="Francisco Timoni" w:date="2020-10-29T10:47:00Z">
              <w:tcPr>
                <w:tcW w:w="800" w:type="dxa"/>
                <w:tcBorders>
                  <w:top w:val="nil"/>
                  <w:left w:val="nil"/>
                  <w:bottom w:val="nil"/>
                  <w:right w:val="nil"/>
                </w:tcBorders>
                <w:shd w:val="clear" w:color="auto" w:fill="auto"/>
                <w:noWrap/>
                <w:vAlign w:val="bottom"/>
                <w:hideMark/>
              </w:tcPr>
            </w:tcPrChange>
          </w:tcPr>
          <w:p w14:paraId="58769D04" w14:textId="77777777" w:rsidR="00E75035" w:rsidRPr="00E75035" w:rsidRDefault="00E75035" w:rsidP="00E75035">
            <w:pPr>
              <w:jc w:val="center"/>
              <w:rPr>
                <w:ins w:id="61426" w:author="Francisco Timoni" w:date="2020-10-29T10:47:00Z"/>
                <w:rFonts w:ascii="Open Sans" w:hAnsi="Open Sans" w:cs="Open Sans"/>
                <w:color w:val="000000"/>
                <w:sz w:val="14"/>
                <w:szCs w:val="14"/>
              </w:rPr>
            </w:pPr>
            <w:ins w:id="61427" w:author="Francisco Timoni" w:date="2020-10-29T10:47:00Z">
              <w:r w:rsidRPr="00E75035">
                <w:rPr>
                  <w:rFonts w:ascii="Open Sans" w:hAnsi="Open Sans" w:cs="Open Sans"/>
                  <w:color w:val="000000"/>
                  <w:sz w:val="14"/>
                  <w:szCs w:val="14"/>
                </w:rPr>
                <w:t>554</w:t>
              </w:r>
            </w:ins>
          </w:p>
        </w:tc>
        <w:tc>
          <w:tcPr>
            <w:tcW w:w="3680" w:type="dxa"/>
            <w:tcBorders>
              <w:top w:val="nil"/>
              <w:left w:val="nil"/>
              <w:bottom w:val="nil"/>
              <w:right w:val="nil"/>
            </w:tcBorders>
            <w:shd w:val="clear" w:color="000000" w:fill="FFFFFF"/>
            <w:noWrap/>
            <w:vAlign w:val="center"/>
            <w:hideMark/>
            <w:tcPrChange w:id="61428" w:author="Francisco Timoni" w:date="2020-10-29T10:47:00Z">
              <w:tcPr>
                <w:tcW w:w="3680" w:type="dxa"/>
                <w:tcBorders>
                  <w:top w:val="nil"/>
                  <w:left w:val="nil"/>
                  <w:bottom w:val="nil"/>
                  <w:right w:val="nil"/>
                </w:tcBorders>
                <w:shd w:val="clear" w:color="000000" w:fill="FFFFFF"/>
                <w:noWrap/>
                <w:vAlign w:val="center"/>
                <w:hideMark/>
              </w:tcPr>
            </w:tcPrChange>
          </w:tcPr>
          <w:p w14:paraId="59727612" w14:textId="77777777" w:rsidR="00E75035" w:rsidRPr="00E75035" w:rsidRDefault="00E75035" w:rsidP="00E75035">
            <w:pPr>
              <w:rPr>
                <w:ins w:id="61429" w:author="Francisco Timoni" w:date="2020-10-29T10:47:00Z"/>
                <w:rFonts w:ascii="Open Sans" w:hAnsi="Open Sans" w:cs="Open Sans"/>
                <w:color w:val="000000"/>
                <w:sz w:val="14"/>
                <w:szCs w:val="14"/>
              </w:rPr>
            </w:pPr>
            <w:ins w:id="61430" w:author="Francisco Timoni" w:date="2020-10-29T10:47:00Z">
              <w:r w:rsidRPr="00E75035">
                <w:rPr>
                  <w:rFonts w:ascii="Open Sans" w:hAnsi="Open Sans" w:cs="Open Sans"/>
                  <w:color w:val="000000"/>
                  <w:sz w:val="14"/>
                  <w:szCs w:val="14"/>
                </w:rPr>
                <w:t>LOTEAMENTO JARDIM DOS PINHEIROS - QD 08 LT 07</w:t>
              </w:r>
            </w:ins>
          </w:p>
        </w:tc>
      </w:tr>
      <w:tr w:rsidR="00E75035" w:rsidRPr="00E75035" w14:paraId="4788214D" w14:textId="77777777" w:rsidTr="00E75035">
        <w:trPr>
          <w:trHeight w:val="288"/>
          <w:jc w:val="center"/>
          <w:ins w:id="61431" w:author="Francisco Timoni" w:date="2020-10-29T10:47:00Z"/>
          <w:trPrChange w:id="6143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433" w:author="Francisco Timoni" w:date="2020-10-29T10:47:00Z">
              <w:tcPr>
                <w:tcW w:w="800" w:type="dxa"/>
                <w:tcBorders>
                  <w:top w:val="nil"/>
                  <w:left w:val="nil"/>
                  <w:bottom w:val="nil"/>
                  <w:right w:val="nil"/>
                </w:tcBorders>
                <w:shd w:val="clear" w:color="auto" w:fill="auto"/>
                <w:noWrap/>
                <w:vAlign w:val="bottom"/>
                <w:hideMark/>
              </w:tcPr>
            </w:tcPrChange>
          </w:tcPr>
          <w:p w14:paraId="089C2DD7" w14:textId="77777777" w:rsidR="00E75035" w:rsidRPr="00E75035" w:rsidRDefault="00E75035" w:rsidP="00E75035">
            <w:pPr>
              <w:jc w:val="center"/>
              <w:rPr>
                <w:ins w:id="61434" w:author="Francisco Timoni" w:date="2020-10-29T10:47:00Z"/>
                <w:rFonts w:ascii="Open Sans" w:hAnsi="Open Sans" w:cs="Open Sans"/>
                <w:color w:val="000000"/>
                <w:sz w:val="14"/>
                <w:szCs w:val="14"/>
              </w:rPr>
            </w:pPr>
            <w:ins w:id="61435" w:author="Francisco Timoni" w:date="2020-10-29T10:47:00Z">
              <w:r w:rsidRPr="00E75035">
                <w:rPr>
                  <w:rFonts w:ascii="Open Sans" w:hAnsi="Open Sans" w:cs="Open Sans"/>
                  <w:color w:val="000000"/>
                  <w:sz w:val="14"/>
                  <w:szCs w:val="14"/>
                </w:rPr>
                <w:t>555</w:t>
              </w:r>
            </w:ins>
          </w:p>
        </w:tc>
        <w:tc>
          <w:tcPr>
            <w:tcW w:w="3680" w:type="dxa"/>
            <w:tcBorders>
              <w:top w:val="nil"/>
              <w:left w:val="nil"/>
              <w:bottom w:val="nil"/>
              <w:right w:val="nil"/>
            </w:tcBorders>
            <w:shd w:val="clear" w:color="000000" w:fill="FFFFFF"/>
            <w:noWrap/>
            <w:vAlign w:val="center"/>
            <w:hideMark/>
            <w:tcPrChange w:id="61436" w:author="Francisco Timoni" w:date="2020-10-29T10:47:00Z">
              <w:tcPr>
                <w:tcW w:w="3680" w:type="dxa"/>
                <w:tcBorders>
                  <w:top w:val="nil"/>
                  <w:left w:val="nil"/>
                  <w:bottom w:val="nil"/>
                  <w:right w:val="nil"/>
                </w:tcBorders>
                <w:shd w:val="clear" w:color="000000" w:fill="FFFFFF"/>
                <w:noWrap/>
                <w:vAlign w:val="center"/>
                <w:hideMark/>
              </w:tcPr>
            </w:tcPrChange>
          </w:tcPr>
          <w:p w14:paraId="6A97403C" w14:textId="77777777" w:rsidR="00E75035" w:rsidRPr="00E75035" w:rsidRDefault="00E75035" w:rsidP="00E75035">
            <w:pPr>
              <w:rPr>
                <w:ins w:id="61437" w:author="Francisco Timoni" w:date="2020-10-29T10:47:00Z"/>
                <w:rFonts w:ascii="Open Sans" w:hAnsi="Open Sans" w:cs="Open Sans"/>
                <w:color w:val="000000"/>
                <w:sz w:val="14"/>
                <w:szCs w:val="14"/>
              </w:rPr>
            </w:pPr>
            <w:ins w:id="61438" w:author="Francisco Timoni" w:date="2020-10-29T10:47:00Z">
              <w:r w:rsidRPr="00E75035">
                <w:rPr>
                  <w:rFonts w:ascii="Open Sans" w:hAnsi="Open Sans" w:cs="Open Sans"/>
                  <w:color w:val="000000"/>
                  <w:sz w:val="14"/>
                  <w:szCs w:val="14"/>
                </w:rPr>
                <w:t>LOTEAMENTO JARDIM DOS PINHEIROS - QD 08 LT 10</w:t>
              </w:r>
            </w:ins>
          </w:p>
        </w:tc>
      </w:tr>
      <w:tr w:rsidR="00E75035" w:rsidRPr="00E75035" w14:paraId="571A73F1" w14:textId="77777777" w:rsidTr="00E75035">
        <w:trPr>
          <w:trHeight w:val="288"/>
          <w:jc w:val="center"/>
          <w:ins w:id="61439" w:author="Francisco Timoni" w:date="2020-10-29T10:47:00Z"/>
          <w:trPrChange w:id="6144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441" w:author="Francisco Timoni" w:date="2020-10-29T10:47:00Z">
              <w:tcPr>
                <w:tcW w:w="800" w:type="dxa"/>
                <w:tcBorders>
                  <w:top w:val="nil"/>
                  <w:left w:val="nil"/>
                  <w:bottom w:val="nil"/>
                  <w:right w:val="nil"/>
                </w:tcBorders>
                <w:shd w:val="clear" w:color="auto" w:fill="auto"/>
                <w:noWrap/>
                <w:vAlign w:val="bottom"/>
                <w:hideMark/>
              </w:tcPr>
            </w:tcPrChange>
          </w:tcPr>
          <w:p w14:paraId="4C726934" w14:textId="77777777" w:rsidR="00E75035" w:rsidRPr="00E75035" w:rsidRDefault="00E75035" w:rsidP="00E75035">
            <w:pPr>
              <w:jc w:val="center"/>
              <w:rPr>
                <w:ins w:id="61442" w:author="Francisco Timoni" w:date="2020-10-29T10:47:00Z"/>
                <w:rFonts w:ascii="Open Sans" w:hAnsi="Open Sans" w:cs="Open Sans"/>
                <w:color w:val="000000"/>
                <w:sz w:val="14"/>
                <w:szCs w:val="14"/>
              </w:rPr>
            </w:pPr>
            <w:ins w:id="61443" w:author="Francisco Timoni" w:date="2020-10-29T10:47:00Z">
              <w:r w:rsidRPr="00E75035">
                <w:rPr>
                  <w:rFonts w:ascii="Open Sans" w:hAnsi="Open Sans" w:cs="Open Sans"/>
                  <w:color w:val="000000"/>
                  <w:sz w:val="14"/>
                  <w:szCs w:val="14"/>
                </w:rPr>
                <w:t>556</w:t>
              </w:r>
            </w:ins>
          </w:p>
        </w:tc>
        <w:tc>
          <w:tcPr>
            <w:tcW w:w="3680" w:type="dxa"/>
            <w:tcBorders>
              <w:top w:val="nil"/>
              <w:left w:val="nil"/>
              <w:bottom w:val="nil"/>
              <w:right w:val="nil"/>
            </w:tcBorders>
            <w:shd w:val="clear" w:color="000000" w:fill="FFFFFF"/>
            <w:noWrap/>
            <w:vAlign w:val="center"/>
            <w:hideMark/>
            <w:tcPrChange w:id="61444" w:author="Francisco Timoni" w:date="2020-10-29T10:47:00Z">
              <w:tcPr>
                <w:tcW w:w="3680" w:type="dxa"/>
                <w:tcBorders>
                  <w:top w:val="nil"/>
                  <w:left w:val="nil"/>
                  <w:bottom w:val="nil"/>
                  <w:right w:val="nil"/>
                </w:tcBorders>
                <w:shd w:val="clear" w:color="000000" w:fill="FFFFFF"/>
                <w:noWrap/>
                <w:vAlign w:val="center"/>
                <w:hideMark/>
              </w:tcPr>
            </w:tcPrChange>
          </w:tcPr>
          <w:p w14:paraId="5C3ACEC0" w14:textId="77777777" w:rsidR="00E75035" w:rsidRPr="00E75035" w:rsidRDefault="00E75035" w:rsidP="00E75035">
            <w:pPr>
              <w:rPr>
                <w:ins w:id="61445" w:author="Francisco Timoni" w:date="2020-10-29T10:47:00Z"/>
                <w:rFonts w:ascii="Open Sans" w:hAnsi="Open Sans" w:cs="Open Sans"/>
                <w:color w:val="000000"/>
                <w:sz w:val="14"/>
                <w:szCs w:val="14"/>
              </w:rPr>
            </w:pPr>
            <w:ins w:id="61446" w:author="Francisco Timoni" w:date="2020-10-29T10:47:00Z">
              <w:r w:rsidRPr="00E75035">
                <w:rPr>
                  <w:rFonts w:ascii="Open Sans" w:hAnsi="Open Sans" w:cs="Open Sans"/>
                  <w:color w:val="000000"/>
                  <w:sz w:val="14"/>
                  <w:szCs w:val="14"/>
                </w:rPr>
                <w:t>LOTEAMENTO JARDIM DOS PINHEIROS - QD 08 LT 11</w:t>
              </w:r>
            </w:ins>
          </w:p>
        </w:tc>
      </w:tr>
      <w:tr w:rsidR="00E75035" w:rsidRPr="00E75035" w14:paraId="6C759B16" w14:textId="77777777" w:rsidTr="00E75035">
        <w:trPr>
          <w:trHeight w:val="288"/>
          <w:jc w:val="center"/>
          <w:ins w:id="61447" w:author="Francisco Timoni" w:date="2020-10-29T10:47:00Z"/>
          <w:trPrChange w:id="6144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449" w:author="Francisco Timoni" w:date="2020-10-29T10:47:00Z">
              <w:tcPr>
                <w:tcW w:w="800" w:type="dxa"/>
                <w:tcBorders>
                  <w:top w:val="nil"/>
                  <w:left w:val="nil"/>
                  <w:bottom w:val="nil"/>
                  <w:right w:val="nil"/>
                </w:tcBorders>
                <w:shd w:val="clear" w:color="auto" w:fill="auto"/>
                <w:noWrap/>
                <w:vAlign w:val="bottom"/>
                <w:hideMark/>
              </w:tcPr>
            </w:tcPrChange>
          </w:tcPr>
          <w:p w14:paraId="2CDEB660" w14:textId="77777777" w:rsidR="00E75035" w:rsidRPr="00E75035" w:rsidRDefault="00E75035" w:rsidP="00E75035">
            <w:pPr>
              <w:jc w:val="center"/>
              <w:rPr>
                <w:ins w:id="61450" w:author="Francisco Timoni" w:date="2020-10-29T10:47:00Z"/>
                <w:rFonts w:ascii="Open Sans" w:hAnsi="Open Sans" w:cs="Open Sans"/>
                <w:color w:val="000000"/>
                <w:sz w:val="14"/>
                <w:szCs w:val="14"/>
              </w:rPr>
            </w:pPr>
            <w:ins w:id="61451" w:author="Francisco Timoni" w:date="2020-10-29T10:47:00Z">
              <w:r w:rsidRPr="00E75035">
                <w:rPr>
                  <w:rFonts w:ascii="Open Sans" w:hAnsi="Open Sans" w:cs="Open Sans"/>
                  <w:color w:val="000000"/>
                  <w:sz w:val="14"/>
                  <w:szCs w:val="14"/>
                </w:rPr>
                <w:t>557</w:t>
              </w:r>
            </w:ins>
          </w:p>
        </w:tc>
        <w:tc>
          <w:tcPr>
            <w:tcW w:w="3680" w:type="dxa"/>
            <w:tcBorders>
              <w:top w:val="nil"/>
              <w:left w:val="nil"/>
              <w:bottom w:val="nil"/>
              <w:right w:val="nil"/>
            </w:tcBorders>
            <w:shd w:val="clear" w:color="000000" w:fill="FFFFFF"/>
            <w:noWrap/>
            <w:vAlign w:val="center"/>
            <w:hideMark/>
            <w:tcPrChange w:id="61452" w:author="Francisco Timoni" w:date="2020-10-29T10:47:00Z">
              <w:tcPr>
                <w:tcW w:w="3680" w:type="dxa"/>
                <w:tcBorders>
                  <w:top w:val="nil"/>
                  <w:left w:val="nil"/>
                  <w:bottom w:val="nil"/>
                  <w:right w:val="nil"/>
                </w:tcBorders>
                <w:shd w:val="clear" w:color="000000" w:fill="FFFFFF"/>
                <w:noWrap/>
                <w:vAlign w:val="center"/>
                <w:hideMark/>
              </w:tcPr>
            </w:tcPrChange>
          </w:tcPr>
          <w:p w14:paraId="770741D6" w14:textId="77777777" w:rsidR="00E75035" w:rsidRPr="00E75035" w:rsidRDefault="00E75035" w:rsidP="00E75035">
            <w:pPr>
              <w:rPr>
                <w:ins w:id="61453" w:author="Francisco Timoni" w:date="2020-10-29T10:47:00Z"/>
                <w:rFonts w:ascii="Open Sans" w:hAnsi="Open Sans" w:cs="Open Sans"/>
                <w:color w:val="000000"/>
                <w:sz w:val="14"/>
                <w:szCs w:val="14"/>
              </w:rPr>
            </w:pPr>
            <w:ins w:id="61454" w:author="Francisco Timoni" w:date="2020-10-29T10:47:00Z">
              <w:r w:rsidRPr="00E75035">
                <w:rPr>
                  <w:rFonts w:ascii="Open Sans" w:hAnsi="Open Sans" w:cs="Open Sans"/>
                  <w:color w:val="000000"/>
                  <w:sz w:val="14"/>
                  <w:szCs w:val="14"/>
                </w:rPr>
                <w:t>LOTEAMENTO JARDIM DOS PINHEIROS - QD 08 LT 14</w:t>
              </w:r>
            </w:ins>
          </w:p>
        </w:tc>
      </w:tr>
      <w:tr w:rsidR="00E75035" w:rsidRPr="00E75035" w14:paraId="612D6452" w14:textId="77777777" w:rsidTr="00E75035">
        <w:trPr>
          <w:trHeight w:val="288"/>
          <w:jc w:val="center"/>
          <w:ins w:id="61455" w:author="Francisco Timoni" w:date="2020-10-29T10:47:00Z"/>
          <w:trPrChange w:id="6145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457" w:author="Francisco Timoni" w:date="2020-10-29T10:47:00Z">
              <w:tcPr>
                <w:tcW w:w="800" w:type="dxa"/>
                <w:tcBorders>
                  <w:top w:val="nil"/>
                  <w:left w:val="nil"/>
                  <w:bottom w:val="nil"/>
                  <w:right w:val="nil"/>
                </w:tcBorders>
                <w:shd w:val="clear" w:color="auto" w:fill="auto"/>
                <w:noWrap/>
                <w:vAlign w:val="bottom"/>
                <w:hideMark/>
              </w:tcPr>
            </w:tcPrChange>
          </w:tcPr>
          <w:p w14:paraId="76CB8E01" w14:textId="77777777" w:rsidR="00E75035" w:rsidRPr="00E75035" w:rsidRDefault="00E75035" w:rsidP="00E75035">
            <w:pPr>
              <w:jc w:val="center"/>
              <w:rPr>
                <w:ins w:id="61458" w:author="Francisco Timoni" w:date="2020-10-29T10:47:00Z"/>
                <w:rFonts w:ascii="Open Sans" w:hAnsi="Open Sans" w:cs="Open Sans"/>
                <w:color w:val="000000"/>
                <w:sz w:val="14"/>
                <w:szCs w:val="14"/>
              </w:rPr>
            </w:pPr>
            <w:ins w:id="61459" w:author="Francisco Timoni" w:date="2020-10-29T10:47:00Z">
              <w:r w:rsidRPr="00E75035">
                <w:rPr>
                  <w:rFonts w:ascii="Open Sans" w:hAnsi="Open Sans" w:cs="Open Sans"/>
                  <w:color w:val="000000"/>
                  <w:sz w:val="14"/>
                  <w:szCs w:val="14"/>
                </w:rPr>
                <w:t>558</w:t>
              </w:r>
            </w:ins>
          </w:p>
        </w:tc>
        <w:tc>
          <w:tcPr>
            <w:tcW w:w="3680" w:type="dxa"/>
            <w:tcBorders>
              <w:top w:val="nil"/>
              <w:left w:val="nil"/>
              <w:bottom w:val="nil"/>
              <w:right w:val="nil"/>
            </w:tcBorders>
            <w:shd w:val="clear" w:color="000000" w:fill="FFFFFF"/>
            <w:noWrap/>
            <w:vAlign w:val="center"/>
            <w:hideMark/>
            <w:tcPrChange w:id="61460" w:author="Francisco Timoni" w:date="2020-10-29T10:47:00Z">
              <w:tcPr>
                <w:tcW w:w="3680" w:type="dxa"/>
                <w:tcBorders>
                  <w:top w:val="nil"/>
                  <w:left w:val="nil"/>
                  <w:bottom w:val="nil"/>
                  <w:right w:val="nil"/>
                </w:tcBorders>
                <w:shd w:val="clear" w:color="000000" w:fill="FFFFFF"/>
                <w:noWrap/>
                <w:vAlign w:val="center"/>
                <w:hideMark/>
              </w:tcPr>
            </w:tcPrChange>
          </w:tcPr>
          <w:p w14:paraId="7A13B5AB" w14:textId="77777777" w:rsidR="00E75035" w:rsidRPr="00E75035" w:rsidRDefault="00E75035" w:rsidP="00E75035">
            <w:pPr>
              <w:rPr>
                <w:ins w:id="61461" w:author="Francisco Timoni" w:date="2020-10-29T10:47:00Z"/>
                <w:rFonts w:ascii="Open Sans" w:hAnsi="Open Sans" w:cs="Open Sans"/>
                <w:color w:val="000000"/>
                <w:sz w:val="14"/>
                <w:szCs w:val="14"/>
              </w:rPr>
            </w:pPr>
            <w:ins w:id="61462" w:author="Francisco Timoni" w:date="2020-10-29T10:47:00Z">
              <w:r w:rsidRPr="00E75035">
                <w:rPr>
                  <w:rFonts w:ascii="Open Sans" w:hAnsi="Open Sans" w:cs="Open Sans"/>
                  <w:color w:val="000000"/>
                  <w:sz w:val="14"/>
                  <w:szCs w:val="14"/>
                </w:rPr>
                <w:t>LOTEAMENTO JARDIM DOS PINHEIROS - QD 08 LT 15</w:t>
              </w:r>
            </w:ins>
          </w:p>
        </w:tc>
      </w:tr>
      <w:tr w:rsidR="00E75035" w:rsidRPr="00E75035" w14:paraId="3DB4EC39" w14:textId="77777777" w:rsidTr="00E75035">
        <w:trPr>
          <w:trHeight w:val="288"/>
          <w:jc w:val="center"/>
          <w:ins w:id="61463" w:author="Francisco Timoni" w:date="2020-10-29T10:47:00Z"/>
          <w:trPrChange w:id="6146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465" w:author="Francisco Timoni" w:date="2020-10-29T10:47:00Z">
              <w:tcPr>
                <w:tcW w:w="800" w:type="dxa"/>
                <w:tcBorders>
                  <w:top w:val="nil"/>
                  <w:left w:val="nil"/>
                  <w:bottom w:val="nil"/>
                  <w:right w:val="nil"/>
                </w:tcBorders>
                <w:shd w:val="clear" w:color="auto" w:fill="auto"/>
                <w:noWrap/>
                <w:vAlign w:val="bottom"/>
                <w:hideMark/>
              </w:tcPr>
            </w:tcPrChange>
          </w:tcPr>
          <w:p w14:paraId="256E79BA" w14:textId="77777777" w:rsidR="00E75035" w:rsidRPr="00E75035" w:rsidRDefault="00E75035" w:rsidP="00E75035">
            <w:pPr>
              <w:jc w:val="center"/>
              <w:rPr>
                <w:ins w:id="61466" w:author="Francisco Timoni" w:date="2020-10-29T10:47:00Z"/>
                <w:rFonts w:ascii="Open Sans" w:hAnsi="Open Sans" w:cs="Open Sans"/>
                <w:color w:val="000000"/>
                <w:sz w:val="14"/>
                <w:szCs w:val="14"/>
              </w:rPr>
            </w:pPr>
            <w:ins w:id="61467" w:author="Francisco Timoni" w:date="2020-10-29T10:47:00Z">
              <w:r w:rsidRPr="00E75035">
                <w:rPr>
                  <w:rFonts w:ascii="Open Sans" w:hAnsi="Open Sans" w:cs="Open Sans"/>
                  <w:color w:val="000000"/>
                  <w:sz w:val="14"/>
                  <w:szCs w:val="14"/>
                </w:rPr>
                <w:t>559</w:t>
              </w:r>
            </w:ins>
          </w:p>
        </w:tc>
        <w:tc>
          <w:tcPr>
            <w:tcW w:w="3680" w:type="dxa"/>
            <w:tcBorders>
              <w:top w:val="nil"/>
              <w:left w:val="nil"/>
              <w:bottom w:val="nil"/>
              <w:right w:val="nil"/>
            </w:tcBorders>
            <w:shd w:val="clear" w:color="000000" w:fill="FFFFFF"/>
            <w:noWrap/>
            <w:vAlign w:val="center"/>
            <w:hideMark/>
            <w:tcPrChange w:id="61468" w:author="Francisco Timoni" w:date="2020-10-29T10:47:00Z">
              <w:tcPr>
                <w:tcW w:w="3680" w:type="dxa"/>
                <w:tcBorders>
                  <w:top w:val="nil"/>
                  <w:left w:val="nil"/>
                  <w:bottom w:val="nil"/>
                  <w:right w:val="nil"/>
                </w:tcBorders>
                <w:shd w:val="clear" w:color="000000" w:fill="FFFFFF"/>
                <w:noWrap/>
                <w:vAlign w:val="center"/>
                <w:hideMark/>
              </w:tcPr>
            </w:tcPrChange>
          </w:tcPr>
          <w:p w14:paraId="1A40A98B" w14:textId="77777777" w:rsidR="00E75035" w:rsidRPr="00E75035" w:rsidRDefault="00E75035" w:rsidP="00E75035">
            <w:pPr>
              <w:rPr>
                <w:ins w:id="61469" w:author="Francisco Timoni" w:date="2020-10-29T10:47:00Z"/>
                <w:rFonts w:ascii="Open Sans" w:hAnsi="Open Sans" w:cs="Open Sans"/>
                <w:color w:val="000000"/>
                <w:sz w:val="14"/>
                <w:szCs w:val="14"/>
              </w:rPr>
            </w:pPr>
            <w:ins w:id="61470" w:author="Francisco Timoni" w:date="2020-10-29T10:47:00Z">
              <w:r w:rsidRPr="00E75035">
                <w:rPr>
                  <w:rFonts w:ascii="Open Sans" w:hAnsi="Open Sans" w:cs="Open Sans"/>
                  <w:color w:val="000000"/>
                  <w:sz w:val="14"/>
                  <w:szCs w:val="14"/>
                </w:rPr>
                <w:t>LOTEAMENTO JARDIM DOS PINHEIROS - QD 08 LT 16</w:t>
              </w:r>
            </w:ins>
          </w:p>
        </w:tc>
      </w:tr>
      <w:tr w:rsidR="00E75035" w:rsidRPr="00E75035" w14:paraId="40184270" w14:textId="77777777" w:rsidTr="00E75035">
        <w:trPr>
          <w:trHeight w:val="288"/>
          <w:jc w:val="center"/>
          <w:ins w:id="61471" w:author="Francisco Timoni" w:date="2020-10-29T10:47:00Z"/>
          <w:trPrChange w:id="6147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473" w:author="Francisco Timoni" w:date="2020-10-29T10:47:00Z">
              <w:tcPr>
                <w:tcW w:w="800" w:type="dxa"/>
                <w:tcBorders>
                  <w:top w:val="nil"/>
                  <w:left w:val="nil"/>
                  <w:bottom w:val="nil"/>
                  <w:right w:val="nil"/>
                </w:tcBorders>
                <w:shd w:val="clear" w:color="auto" w:fill="auto"/>
                <w:noWrap/>
                <w:vAlign w:val="bottom"/>
                <w:hideMark/>
              </w:tcPr>
            </w:tcPrChange>
          </w:tcPr>
          <w:p w14:paraId="60D71F6C" w14:textId="77777777" w:rsidR="00E75035" w:rsidRPr="00E75035" w:rsidRDefault="00E75035" w:rsidP="00E75035">
            <w:pPr>
              <w:jc w:val="center"/>
              <w:rPr>
                <w:ins w:id="61474" w:author="Francisco Timoni" w:date="2020-10-29T10:47:00Z"/>
                <w:rFonts w:ascii="Open Sans" w:hAnsi="Open Sans" w:cs="Open Sans"/>
                <w:color w:val="000000"/>
                <w:sz w:val="14"/>
                <w:szCs w:val="14"/>
              </w:rPr>
            </w:pPr>
            <w:ins w:id="61475" w:author="Francisco Timoni" w:date="2020-10-29T10:47:00Z">
              <w:r w:rsidRPr="00E75035">
                <w:rPr>
                  <w:rFonts w:ascii="Open Sans" w:hAnsi="Open Sans" w:cs="Open Sans"/>
                  <w:color w:val="000000"/>
                  <w:sz w:val="14"/>
                  <w:szCs w:val="14"/>
                </w:rPr>
                <w:t>560</w:t>
              </w:r>
            </w:ins>
          </w:p>
        </w:tc>
        <w:tc>
          <w:tcPr>
            <w:tcW w:w="3680" w:type="dxa"/>
            <w:tcBorders>
              <w:top w:val="nil"/>
              <w:left w:val="nil"/>
              <w:bottom w:val="nil"/>
              <w:right w:val="nil"/>
            </w:tcBorders>
            <w:shd w:val="clear" w:color="000000" w:fill="FFFFFF"/>
            <w:noWrap/>
            <w:vAlign w:val="center"/>
            <w:hideMark/>
            <w:tcPrChange w:id="61476" w:author="Francisco Timoni" w:date="2020-10-29T10:47:00Z">
              <w:tcPr>
                <w:tcW w:w="3680" w:type="dxa"/>
                <w:tcBorders>
                  <w:top w:val="nil"/>
                  <w:left w:val="nil"/>
                  <w:bottom w:val="nil"/>
                  <w:right w:val="nil"/>
                </w:tcBorders>
                <w:shd w:val="clear" w:color="000000" w:fill="FFFFFF"/>
                <w:noWrap/>
                <w:vAlign w:val="center"/>
                <w:hideMark/>
              </w:tcPr>
            </w:tcPrChange>
          </w:tcPr>
          <w:p w14:paraId="37DD4E79" w14:textId="77777777" w:rsidR="00E75035" w:rsidRPr="00E75035" w:rsidRDefault="00E75035" w:rsidP="00E75035">
            <w:pPr>
              <w:rPr>
                <w:ins w:id="61477" w:author="Francisco Timoni" w:date="2020-10-29T10:47:00Z"/>
                <w:rFonts w:ascii="Open Sans" w:hAnsi="Open Sans" w:cs="Open Sans"/>
                <w:color w:val="000000"/>
                <w:sz w:val="14"/>
                <w:szCs w:val="14"/>
              </w:rPr>
            </w:pPr>
            <w:ins w:id="61478" w:author="Francisco Timoni" w:date="2020-10-29T10:47:00Z">
              <w:r w:rsidRPr="00E75035">
                <w:rPr>
                  <w:rFonts w:ascii="Open Sans" w:hAnsi="Open Sans" w:cs="Open Sans"/>
                  <w:color w:val="000000"/>
                  <w:sz w:val="14"/>
                  <w:szCs w:val="14"/>
                </w:rPr>
                <w:t>LOTEAMENTO JARDIM DOS PINHEIROS - QD 08 LT 17</w:t>
              </w:r>
            </w:ins>
          </w:p>
        </w:tc>
      </w:tr>
      <w:tr w:rsidR="00E75035" w:rsidRPr="00E75035" w14:paraId="6D95FB04" w14:textId="77777777" w:rsidTr="00E75035">
        <w:trPr>
          <w:trHeight w:val="288"/>
          <w:jc w:val="center"/>
          <w:ins w:id="61479" w:author="Francisco Timoni" w:date="2020-10-29T10:47:00Z"/>
          <w:trPrChange w:id="6148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481" w:author="Francisco Timoni" w:date="2020-10-29T10:47:00Z">
              <w:tcPr>
                <w:tcW w:w="800" w:type="dxa"/>
                <w:tcBorders>
                  <w:top w:val="nil"/>
                  <w:left w:val="nil"/>
                  <w:bottom w:val="nil"/>
                  <w:right w:val="nil"/>
                </w:tcBorders>
                <w:shd w:val="clear" w:color="auto" w:fill="auto"/>
                <w:noWrap/>
                <w:vAlign w:val="bottom"/>
                <w:hideMark/>
              </w:tcPr>
            </w:tcPrChange>
          </w:tcPr>
          <w:p w14:paraId="7DB98B4A" w14:textId="77777777" w:rsidR="00E75035" w:rsidRPr="00E75035" w:rsidRDefault="00E75035" w:rsidP="00E75035">
            <w:pPr>
              <w:jc w:val="center"/>
              <w:rPr>
                <w:ins w:id="61482" w:author="Francisco Timoni" w:date="2020-10-29T10:47:00Z"/>
                <w:rFonts w:ascii="Open Sans" w:hAnsi="Open Sans" w:cs="Open Sans"/>
                <w:color w:val="000000"/>
                <w:sz w:val="14"/>
                <w:szCs w:val="14"/>
              </w:rPr>
            </w:pPr>
            <w:ins w:id="61483" w:author="Francisco Timoni" w:date="2020-10-29T10:47:00Z">
              <w:r w:rsidRPr="00E75035">
                <w:rPr>
                  <w:rFonts w:ascii="Open Sans" w:hAnsi="Open Sans" w:cs="Open Sans"/>
                  <w:color w:val="000000"/>
                  <w:sz w:val="14"/>
                  <w:szCs w:val="14"/>
                </w:rPr>
                <w:t>561</w:t>
              </w:r>
            </w:ins>
          </w:p>
        </w:tc>
        <w:tc>
          <w:tcPr>
            <w:tcW w:w="3680" w:type="dxa"/>
            <w:tcBorders>
              <w:top w:val="nil"/>
              <w:left w:val="nil"/>
              <w:bottom w:val="nil"/>
              <w:right w:val="nil"/>
            </w:tcBorders>
            <w:shd w:val="clear" w:color="000000" w:fill="FFFFFF"/>
            <w:noWrap/>
            <w:vAlign w:val="center"/>
            <w:hideMark/>
            <w:tcPrChange w:id="61484" w:author="Francisco Timoni" w:date="2020-10-29T10:47:00Z">
              <w:tcPr>
                <w:tcW w:w="3680" w:type="dxa"/>
                <w:tcBorders>
                  <w:top w:val="nil"/>
                  <w:left w:val="nil"/>
                  <w:bottom w:val="nil"/>
                  <w:right w:val="nil"/>
                </w:tcBorders>
                <w:shd w:val="clear" w:color="000000" w:fill="FFFFFF"/>
                <w:noWrap/>
                <w:vAlign w:val="center"/>
                <w:hideMark/>
              </w:tcPr>
            </w:tcPrChange>
          </w:tcPr>
          <w:p w14:paraId="52219675" w14:textId="77777777" w:rsidR="00E75035" w:rsidRPr="00E75035" w:rsidRDefault="00E75035" w:rsidP="00E75035">
            <w:pPr>
              <w:rPr>
                <w:ins w:id="61485" w:author="Francisco Timoni" w:date="2020-10-29T10:47:00Z"/>
                <w:rFonts w:ascii="Open Sans" w:hAnsi="Open Sans" w:cs="Open Sans"/>
                <w:color w:val="000000"/>
                <w:sz w:val="14"/>
                <w:szCs w:val="14"/>
              </w:rPr>
            </w:pPr>
            <w:ins w:id="61486" w:author="Francisco Timoni" w:date="2020-10-29T10:47:00Z">
              <w:r w:rsidRPr="00E75035">
                <w:rPr>
                  <w:rFonts w:ascii="Open Sans" w:hAnsi="Open Sans" w:cs="Open Sans"/>
                  <w:color w:val="000000"/>
                  <w:sz w:val="14"/>
                  <w:szCs w:val="14"/>
                </w:rPr>
                <w:t>LOTEAMENTO JARDIM DOS PINHEIROS - QD 08 LT 18</w:t>
              </w:r>
            </w:ins>
          </w:p>
        </w:tc>
      </w:tr>
      <w:tr w:rsidR="00E75035" w:rsidRPr="00E75035" w14:paraId="300CA53F" w14:textId="77777777" w:rsidTr="00E75035">
        <w:trPr>
          <w:trHeight w:val="288"/>
          <w:jc w:val="center"/>
          <w:ins w:id="61487" w:author="Francisco Timoni" w:date="2020-10-29T10:47:00Z"/>
          <w:trPrChange w:id="6148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489" w:author="Francisco Timoni" w:date="2020-10-29T10:47:00Z">
              <w:tcPr>
                <w:tcW w:w="800" w:type="dxa"/>
                <w:tcBorders>
                  <w:top w:val="nil"/>
                  <w:left w:val="nil"/>
                  <w:bottom w:val="nil"/>
                  <w:right w:val="nil"/>
                </w:tcBorders>
                <w:shd w:val="clear" w:color="auto" w:fill="auto"/>
                <w:noWrap/>
                <w:vAlign w:val="bottom"/>
                <w:hideMark/>
              </w:tcPr>
            </w:tcPrChange>
          </w:tcPr>
          <w:p w14:paraId="2DCBB39A" w14:textId="77777777" w:rsidR="00E75035" w:rsidRPr="00E75035" w:rsidRDefault="00E75035" w:rsidP="00E75035">
            <w:pPr>
              <w:jc w:val="center"/>
              <w:rPr>
                <w:ins w:id="61490" w:author="Francisco Timoni" w:date="2020-10-29T10:47:00Z"/>
                <w:rFonts w:ascii="Open Sans" w:hAnsi="Open Sans" w:cs="Open Sans"/>
                <w:color w:val="000000"/>
                <w:sz w:val="14"/>
                <w:szCs w:val="14"/>
              </w:rPr>
            </w:pPr>
            <w:ins w:id="61491" w:author="Francisco Timoni" w:date="2020-10-29T10:47:00Z">
              <w:r w:rsidRPr="00E75035">
                <w:rPr>
                  <w:rFonts w:ascii="Open Sans" w:hAnsi="Open Sans" w:cs="Open Sans"/>
                  <w:color w:val="000000"/>
                  <w:sz w:val="14"/>
                  <w:szCs w:val="14"/>
                </w:rPr>
                <w:t>562</w:t>
              </w:r>
            </w:ins>
          </w:p>
        </w:tc>
        <w:tc>
          <w:tcPr>
            <w:tcW w:w="3680" w:type="dxa"/>
            <w:tcBorders>
              <w:top w:val="nil"/>
              <w:left w:val="nil"/>
              <w:bottom w:val="nil"/>
              <w:right w:val="nil"/>
            </w:tcBorders>
            <w:shd w:val="clear" w:color="000000" w:fill="FFFFFF"/>
            <w:noWrap/>
            <w:vAlign w:val="center"/>
            <w:hideMark/>
            <w:tcPrChange w:id="61492" w:author="Francisco Timoni" w:date="2020-10-29T10:47:00Z">
              <w:tcPr>
                <w:tcW w:w="3680" w:type="dxa"/>
                <w:tcBorders>
                  <w:top w:val="nil"/>
                  <w:left w:val="nil"/>
                  <w:bottom w:val="nil"/>
                  <w:right w:val="nil"/>
                </w:tcBorders>
                <w:shd w:val="clear" w:color="000000" w:fill="FFFFFF"/>
                <w:noWrap/>
                <w:vAlign w:val="center"/>
                <w:hideMark/>
              </w:tcPr>
            </w:tcPrChange>
          </w:tcPr>
          <w:p w14:paraId="7AB5EB31" w14:textId="77777777" w:rsidR="00E75035" w:rsidRPr="00E75035" w:rsidRDefault="00E75035" w:rsidP="00E75035">
            <w:pPr>
              <w:rPr>
                <w:ins w:id="61493" w:author="Francisco Timoni" w:date="2020-10-29T10:47:00Z"/>
                <w:rFonts w:ascii="Open Sans" w:hAnsi="Open Sans" w:cs="Open Sans"/>
                <w:color w:val="000000"/>
                <w:sz w:val="14"/>
                <w:szCs w:val="14"/>
              </w:rPr>
            </w:pPr>
            <w:ins w:id="61494" w:author="Francisco Timoni" w:date="2020-10-29T10:47:00Z">
              <w:r w:rsidRPr="00E75035">
                <w:rPr>
                  <w:rFonts w:ascii="Open Sans" w:hAnsi="Open Sans" w:cs="Open Sans"/>
                  <w:color w:val="000000"/>
                  <w:sz w:val="14"/>
                  <w:szCs w:val="14"/>
                </w:rPr>
                <w:t>LOTEAMENTO JARDIM DOS PINHEIROS - QD 08 LT 19</w:t>
              </w:r>
            </w:ins>
          </w:p>
        </w:tc>
      </w:tr>
      <w:tr w:rsidR="00E75035" w:rsidRPr="00E75035" w14:paraId="661F2A7E" w14:textId="77777777" w:rsidTr="00E75035">
        <w:trPr>
          <w:trHeight w:val="288"/>
          <w:jc w:val="center"/>
          <w:ins w:id="61495" w:author="Francisco Timoni" w:date="2020-10-29T10:47:00Z"/>
          <w:trPrChange w:id="6149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497" w:author="Francisco Timoni" w:date="2020-10-29T10:47:00Z">
              <w:tcPr>
                <w:tcW w:w="800" w:type="dxa"/>
                <w:tcBorders>
                  <w:top w:val="nil"/>
                  <w:left w:val="nil"/>
                  <w:bottom w:val="nil"/>
                  <w:right w:val="nil"/>
                </w:tcBorders>
                <w:shd w:val="clear" w:color="auto" w:fill="auto"/>
                <w:noWrap/>
                <w:vAlign w:val="bottom"/>
                <w:hideMark/>
              </w:tcPr>
            </w:tcPrChange>
          </w:tcPr>
          <w:p w14:paraId="702C31D5" w14:textId="77777777" w:rsidR="00E75035" w:rsidRPr="00E75035" w:rsidRDefault="00E75035" w:rsidP="00E75035">
            <w:pPr>
              <w:jc w:val="center"/>
              <w:rPr>
                <w:ins w:id="61498" w:author="Francisco Timoni" w:date="2020-10-29T10:47:00Z"/>
                <w:rFonts w:ascii="Open Sans" w:hAnsi="Open Sans" w:cs="Open Sans"/>
                <w:color w:val="000000"/>
                <w:sz w:val="14"/>
                <w:szCs w:val="14"/>
              </w:rPr>
            </w:pPr>
            <w:ins w:id="61499" w:author="Francisco Timoni" w:date="2020-10-29T10:47:00Z">
              <w:r w:rsidRPr="00E75035">
                <w:rPr>
                  <w:rFonts w:ascii="Open Sans" w:hAnsi="Open Sans" w:cs="Open Sans"/>
                  <w:color w:val="000000"/>
                  <w:sz w:val="14"/>
                  <w:szCs w:val="14"/>
                </w:rPr>
                <w:t>563</w:t>
              </w:r>
            </w:ins>
          </w:p>
        </w:tc>
        <w:tc>
          <w:tcPr>
            <w:tcW w:w="3680" w:type="dxa"/>
            <w:tcBorders>
              <w:top w:val="nil"/>
              <w:left w:val="nil"/>
              <w:bottom w:val="nil"/>
              <w:right w:val="nil"/>
            </w:tcBorders>
            <w:shd w:val="clear" w:color="000000" w:fill="FFFFFF"/>
            <w:noWrap/>
            <w:vAlign w:val="center"/>
            <w:hideMark/>
            <w:tcPrChange w:id="61500" w:author="Francisco Timoni" w:date="2020-10-29T10:47:00Z">
              <w:tcPr>
                <w:tcW w:w="3680" w:type="dxa"/>
                <w:tcBorders>
                  <w:top w:val="nil"/>
                  <w:left w:val="nil"/>
                  <w:bottom w:val="nil"/>
                  <w:right w:val="nil"/>
                </w:tcBorders>
                <w:shd w:val="clear" w:color="000000" w:fill="FFFFFF"/>
                <w:noWrap/>
                <w:vAlign w:val="center"/>
                <w:hideMark/>
              </w:tcPr>
            </w:tcPrChange>
          </w:tcPr>
          <w:p w14:paraId="6A80B150" w14:textId="77777777" w:rsidR="00E75035" w:rsidRPr="00E75035" w:rsidRDefault="00E75035" w:rsidP="00E75035">
            <w:pPr>
              <w:rPr>
                <w:ins w:id="61501" w:author="Francisco Timoni" w:date="2020-10-29T10:47:00Z"/>
                <w:rFonts w:ascii="Open Sans" w:hAnsi="Open Sans" w:cs="Open Sans"/>
                <w:color w:val="000000"/>
                <w:sz w:val="14"/>
                <w:szCs w:val="14"/>
              </w:rPr>
            </w:pPr>
            <w:ins w:id="61502" w:author="Francisco Timoni" w:date="2020-10-29T10:47:00Z">
              <w:r w:rsidRPr="00E75035">
                <w:rPr>
                  <w:rFonts w:ascii="Open Sans" w:hAnsi="Open Sans" w:cs="Open Sans"/>
                  <w:color w:val="000000"/>
                  <w:sz w:val="14"/>
                  <w:szCs w:val="14"/>
                </w:rPr>
                <w:t>LOTEAMENTO JARDIM DOS PINHEIROS - QD 08 LT 20</w:t>
              </w:r>
            </w:ins>
          </w:p>
        </w:tc>
      </w:tr>
      <w:tr w:rsidR="00E75035" w:rsidRPr="00E75035" w14:paraId="3675F8F5" w14:textId="77777777" w:rsidTr="00E75035">
        <w:trPr>
          <w:trHeight w:val="288"/>
          <w:jc w:val="center"/>
          <w:ins w:id="61503" w:author="Francisco Timoni" w:date="2020-10-29T10:47:00Z"/>
          <w:trPrChange w:id="6150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505" w:author="Francisco Timoni" w:date="2020-10-29T10:47:00Z">
              <w:tcPr>
                <w:tcW w:w="800" w:type="dxa"/>
                <w:tcBorders>
                  <w:top w:val="nil"/>
                  <w:left w:val="nil"/>
                  <w:bottom w:val="nil"/>
                  <w:right w:val="nil"/>
                </w:tcBorders>
                <w:shd w:val="clear" w:color="auto" w:fill="auto"/>
                <w:noWrap/>
                <w:vAlign w:val="bottom"/>
                <w:hideMark/>
              </w:tcPr>
            </w:tcPrChange>
          </w:tcPr>
          <w:p w14:paraId="54AE1B35" w14:textId="77777777" w:rsidR="00E75035" w:rsidRPr="00E75035" w:rsidRDefault="00E75035" w:rsidP="00E75035">
            <w:pPr>
              <w:jc w:val="center"/>
              <w:rPr>
                <w:ins w:id="61506" w:author="Francisco Timoni" w:date="2020-10-29T10:47:00Z"/>
                <w:rFonts w:ascii="Open Sans" w:hAnsi="Open Sans" w:cs="Open Sans"/>
                <w:color w:val="000000"/>
                <w:sz w:val="14"/>
                <w:szCs w:val="14"/>
              </w:rPr>
            </w:pPr>
            <w:ins w:id="61507" w:author="Francisco Timoni" w:date="2020-10-29T10:47:00Z">
              <w:r w:rsidRPr="00E75035">
                <w:rPr>
                  <w:rFonts w:ascii="Open Sans" w:hAnsi="Open Sans" w:cs="Open Sans"/>
                  <w:color w:val="000000"/>
                  <w:sz w:val="14"/>
                  <w:szCs w:val="14"/>
                </w:rPr>
                <w:t>564</w:t>
              </w:r>
            </w:ins>
          </w:p>
        </w:tc>
        <w:tc>
          <w:tcPr>
            <w:tcW w:w="3680" w:type="dxa"/>
            <w:tcBorders>
              <w:top w:val="nil"/>
              <w:left w:val="nil"/>
              <w:bottom w:val="nil"/>
              <w:right w:val="nil"/>
            </w:tcBorders>
            <w:shd w:val="clear" w:color="000000" w:fill="FFFFFF"/>
            <w:noWrap/>
            <w:vAlign w:val="center"/>
            <w:hideMark/>
            <w:tcPrChange w:id="61508" w:author="Francisco Timoni" w:date="2020-10-29T10:47:00Z">
              <w:tcPr>
                <w:tcW w:w="3680" w:type="dxa"/>
                <w:tcBorders>
                  <w:top w:val="nil"/>
                  <w:left w:val="nil"/>
                  <w:bottom w:val="nil"/>
                  <w:right w:val="nil"/>
                </w:tcBorders>
                <w:shd w:val="clear" w:color="000000" w:fill="FFFFFF"/>
                <w:noWrap/>
                <w:vAlign w:val="center"/>
                <w:hideMark/>
              </w:tcPr>
            </w:tcPrChange>
          </w:tcPr>
          <w:p w14:paraId="3656AEA0" w14:textId="77777777" w:rsidR="00E75035" w:rsidRPr="00E75035" w:rsidRDefault="00E75035" w:rsidP="00E75035">
            <w:pPr>
              <w:rPr>
                <w:ins w:id="61509" w:author="Francisco Timoni" w:date="2020-10-29T10:47:00Z"/>
                <w:rFonts w:ascii="Open Sans" w:hAnsi="Open Sans" w:cs="Open Sans"/>
                <w:color w:val="000000"/>
                <w:sz w:val="14"/>
                <w:szCs w:val="14"/>
              </w:rPr>
            </w:pPr>
            <w:ins w:id="61510" w:author="Francisco Timoni" w:date="2020-10-29T10:47:00Z">
              <w:r w:rsidRPr="00E75035">
                <w:rPr>
                  <w:rFonts w:ascii="Open Sans" w:hAnsi="Open Sans" w:cs="Open Sans"/>
                  <w:color w:val="000000"/>
                  <w:sz w:val="14"/>
                  <w:szCs w:val="14"/>
                </w:rPr>
                <w:t>LOTEAMENTO JARDIM DOS PINHEIROS - QD 08 LT 21</w:t>
              </w:r>
            </w:ins>
          </w:p>
        </w:tc>
      </w:tr>
      <w:tr w:rsidR="00E75035" w:rsidRPr="00E75035" w14:paraId="7C2E4765" w14:textId="77777777" w:rsidTr="00E75035">
        <w:trPr>
          <w:trHeight w:val="288"/>
          <w:jc w:val="center"/>
          <w:ins w:id="61511" w:author="Francisco Timoni" w:date="2020-10-29T10:47:00Z"/>
          <w:trPrChange w:id="6151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513" w:author="Francisco Timoni" w:date="2020-10-29T10:47:00Z">
              <w:tcPr>
                <w:tcW w:w="800" w:type="dxa"/>
                <w:tcBorders>
                  <w:top w:val="nil"/>
                  <w:left w:val="nil"/>
                  <w:bottom w:val="nil"/>
                  <w:right w:val="nil"/>
                </w:tcBorders>
                <w:shd w:val="clear" w:color="auto" w:fill="auto"/>
                <w:noWrap/>
                <w:vAlign w:val="bottom"/>
                <w:hideMark/>
              </w:tcPr>
            </w:tcPrChange>
          </w:tcPr>
          <w:p w14:paraId="66DC97C2" w14:textId="77777777" w:rsidR="00E75035" w:rsidRPr="00E75035" w:rsidRDefault="00E75035" w:rsidP="00E75035">
            <w:pPr>
              <w:jc w:val="center"/>
              <w:rPr>
                <w:ins w:id="61514" w:author="Francisco Timoni" w:date="2020-10-29T10:47:00Z"/>
                <w:rFonts w:ascii="Open Sans" w:hAnsi="Open Sans" w:cs="Open Sans"/>
                <w:color w:val="000000"/>
                <w:sz w:val="14"/>
                <w:szCs w:val="14"/>
              </w:rPr>
            </w:pPr>
            <w:ins w:id="61515" w:author="Francisco Timoni" w:date="2020-10-29T10:47:00Z">
              <w:r w:rsidRPr="00E75035">
                <w:rPr>
                  <w:rFonts w:ascii="Open Sans" w:hAnsi="Open Sans" w:cs="Open Sans"/>
                  <w:color w:val="000000"/>
                  <w:sz w:val="14"/>
                  <w:szCs w:val="14"/>
                </w:rPr>
                <w:t>565</w:t>
              </w:r>
            </w:ins>
          </w:p>
        </w:tc>
        <w:tc>
          <w:tcPr>
            <w:tcW w:w="3680" w:type="dxa"/>
            <w:tcBorders>
              <w:top w:val="nil"/>
              <w:left w:val="nil"/>
              <w:bottom w:val="nil"/>
              <w:right w:val="nil"/>
            </w:tcBorders>
            <w:shd w:val="clear" w:color="000000" w:fill="FFFFFF"/>
            <w:noWrap/>
            <w:vAlign w:val="center"/>
            <w:hideMark/>
            <w:tcPrChange w:id="61516" w:author="Francisco Timoni" w:date="2020-10-29T10:47:00Z">
              <w:tcPr>
                <w:tcW w:w="3680" w:type="dxa"/>
                <w:tcBorders>
                  <w:top w:val="nil"/>
                  <w:left w:val="nil"/>
                  <w:bottom w:val="nil"/>
                  <w:right w:val="nil"/>
                </w:tcBorders>
                <w:shd w:val="clear" w:color="000000" w:fill="FFFFFF"/>
                <w:noWrap/>
                <w:vAlign w:val="center"/>
                <w:hideMark/>
              </w:tcPr>
            </w:tcPrChange>
          </w:tcPr>
          <w:p w14:paraId="37B6D5A1" w14:textId="77777777" w:rsidR="00E75035" w:rsidRPr="00E75035" w:rsidRDefault="00E75035" w:rsidP="00E75035">
            <w:pPr>
              <w:rPr>
                <w:ins w:id="61517" w:author="Francisco Timoni" w:date="2020-10-29T10:47:00Z"/>
                <w:rFonts w:ascii="Open Sans" w:hAnsi="Open Sans" w:cs="Open Sans"/>
                <w:color w:val="000000"/>
                <w:sz w:val="14"/>
                <w:szCs w:val="14"/>
              </w:rPr>
            </w:pPr>
            <w:ins w:id="61518" w:author="Francisco Timoni" w:date="2020-10-29T10:47:00Z">
              <w:r w:rsidRPr="00E75035">
                <w:rPr>
                  <w:rFonts w:ascii="Open Sans" w:hAnsi="Open Sans" w:cs="Open Sans"/>
                  <w:color w:val="000000"/>
                  <w:sz w:val="14"/>
                  <w:szCs w:val="14"/>
                </w:rPr>
                <w:t>LOTEAMENTO JARDIM DOS PINHEIROS - QD 08 LT 24</w:t>
              </w:r>
            </w:ins>
          </w:p>
        </w:tc>
      </w:tr>
      <w:tr w:rsidR="00E75035" w:rsidRPr="00E75035" w14:paraId="435F4E4E" w14:textId="77777777" w:rsidTr="00E75035">
        <w:trPr>
          <w:trHeight w:val="288"/>
          <w:jc w:val="center"/>
          <w:ins w:id="61519" w:author="Francisco Timoni" w:date="2020-10-29T10:47:00Z"/>
          <w:trPrChange w:id="6152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521" w:author="Francisco Timoni" w:date="2020-10-29T10:47:00Z">
              <w:tcPr>
                <w:tcW w:w="800" w:type="dxa"/>
                <w:tcBorders>
                  <w:top w:val="nil"/>
                  <w:left w:val="nil"/>
                  <w:bottom w:val="nil"/>
                  <w:right w:val="nil"/>
                </w:tcBorders>
                <w:shd w:val="clear" w:color="auto" w:fill="auto"/>
                <w:noWrap/>
                <w:vAlign w:val="bottom"/>
                <w:hideMark/>
              </w:tcPr>
            </w:tcPrChange>
          </w:tcPr>
          <w:p w14:paraId="1675D997" w14:textId="77777777" w:rsidR="00E75035" w:rsidRPr="00E75035" w:rsidRDefault="00E75035" w:rsidP="00E75035">
            <w:pPr>
              <w:jc w:val="center"/>
              <w:rPr>
                <w:ins w:id="61522" w:author="Francisco Timoni" w:date="2020-10-29T10:47:00Z"/>
                <w:rFonts w:ascii="Open Sans" w:hAnsi="Open Sans" w:cs="Open Sans"/>
                <w:color w:val="000000"/>
                <w:sz w:val="14"/>
                <w:szCs w:val="14"/>
              </w:rPr>
            </w:pPr>
            <w:ins w:id="61523" w:author="Francisco Timoni" w:date="2020-10-29T10:47:00Z">
              <w:r w:rsidRPr="00E75035">
                <w:rPr>
                  <w:rFonts w:ascii="Open Sans" w:hAnsi="Open Sans" w:cs="Open Sans"/>
                  <w:color w:val="000000"/>
                  <w:sz w:val="14"/>
                  <w:szCs w:val="14"/>
                </w:rPr>
                <w:t>566</w:t>
              </w:r>
            </w:ins>
          </w:p>
        </w:tc>
        <w:tc>
          <w:tcPr>
            <w:tcW w:w="3680" w:type="dxa"/>
            <w:tcBorders>
              <w:top w:val="nil"/>
              <w:left w:val="nil"/>
              <w:bottom w:val="nil"/>
              <w:right w:val="nil"/>
            </w:tcBorders>
            <w:shd w:val="clear" w:color="000000" w:fill="FFFFFF"/>
            <w:noWrap/>
            <w:vAlign w:val="center"/>
            <w:hideMark/>
            <w:tcPrChange w:id="61524" w:author="Francisco Timoni" w:date="2020-10-29T10:47:00Z">
              <w:tcPr>
                <w:tcW w:w="3680" w:type="dxa"/>
                <w:tcBorders>
                  <w:top w:val="nil"/>
                  <w:left w:val="nil"/>
                  <w:bottom w:val="nil"/>
                  <w:right w:val="nil"/>
                </w:tcBorders>
                <w:shd w:val="clear" w:color="000000" w:fill="FFFFFF"/>
                <w:noWrap/>
                <w:vAlign w:val="center"/>
                <w:hideMark/>
              </w:tcPr>
            </w:tcPrChange>
          </w:tcPr>
          <w:p w14:paraId="42293EE9" w14:textId="77777777" w:rsidR="00E75035" w:rsidRPr="00E75035" w:rsidRDefault="00E75035" w:rsidP="00E75035">
            <w:pPr>
              <w:rPr>
                <w:ins w:id="61525" w:author="Francisco Timoni" w:date="2020-10-29T10:47:00Z"/>
                <w:rFonts w:ascii="Open Sans" w:hAnsi="Open Sans" w:cs="Open Sans"/>
                <w:color w:val="000000"/>
                <w:sz w:val="14"/>
                <w:szCs w:val="14"/>
              </w:rPr>
            </w:pPr>
            <w:ins w:id="61526" w:author="Francisco Timoni" w:date="2020-10-29T10:47:00Z">
              <w:r w:rsidRPr="00E75035">
                <w:rPr>
                  <w:rFonts w:ascii="Open Sans" w:hAnsi="Open Sans" w:cs="Open Sans"/>
                  <w:color w:val="000000"/>
                  <w:sz w:val="14"/>
                  <w:szCs w:val="14"/>
                </w:rPr>
                <w:t>LOTEAMENTO JARDIM DOS PINHEIROS - QD 08 LT 27</w:t>
              </w:r>
            </w:ins>
          </w:p>
        </w:tc>
      </w:tr>
      <w:tr w:rsidR="00E75035" w:rsidRPr="00E75035" w14:paraId="75A28A5C" w14:textId="77777777" w:rsidTr="00E75035">
        <w:trPr>
          <w:trHeight w:val="288"/>
          <w:jc w:val="center"/>
          <w:ins w:id="61527" w:author="Francisco Timoni" w:date="2020-10-29T10:47:00Z"/>
          <w:trPrChange w:id="6152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529" w:author="Francisco Timoni" w:date="2020-10-29T10:47:00Z">
              <w:tcPr>
                <w:tcW w:w="800" w:type="dxa"/>
                <w:tcBorders>
                  <w:top w:val="nil"/>
                  <w:left w:val="nil"/>
                  <w:bottom w:val="nil"/>
                  <w:right w:val="nil"/>
                </w:tcBorders>
                <w:shd w:val="clear" w:color="auto" w:fill="auto"/>
                <w:noWrap/>
                <w:vAlign w:val="bottom"/>
                <w:hideMark/>
              </w:tcPr>
            </w:tcPrChange>
          </w:tcPr>
          <w:p w14:paraId="3A4BE220" w14:textId="77777777" w:rsidR="00E75035" w:rsidRPr="00E75035" w:rsidRDefault="00E75035" w:rsidP="00E75035">
            <w:pPr>
              <w:jc w:val="center"/>
              <w:rPr>
                <w:ins w:id="61530" w:author="Francisco Timoni" w:date="2020-10-29T10:47:00Z"/>
                <w:rFonts w:ascii="Open Sans" w:hAnsi="Open Sans" w:cs="Open Sans"/>
                <w:color w:val="000000"/>
                <w:sz w:val="14"/>
                <w:szCs w:val="14"/>
              </w:rPr>
            </w:pPr>
            <w:ins w:id="61531" w:author="Francisco Timoni" w:date="2020-10-29T10:47:00Z">
              <w:r w:rsidRPr="00E75035">
                <w:rPr>
                  <w:rFonts w:ascii="Open Sans" w:hAnsi="Open Sans" w:cs="Open Sans"/>
                  <w:color w:val="000000"/>
                  <w:sz w:val="14"/>
                  <w:szCs w:val="14"/>
                </w:rPr>
                <w:t>567</w:t>
              </w:r>
            </w:ins>
          </w:p>
        </w:tc>
        <w:tc>
          <w:tcPr>
            <w:tcW w:w="3680" w:type="dxa"/>
            <w:tcBorders>
              <w:top w:val="nil"/>
              <w:left w:val="nil"/>
              <w:bottom w:val="nil"/>
              <w:right w:val="nil"/>
            </w:tcBorders>
            <w:shd w:val="clear" w:color="000000" w:fill="FFFFFF"/>
            <w:noWrap/>
            <w:vAlign w:val="center"/>
            <w:hideMark/>
            <w:tcPrChange w:id="61532" w:author="Francisco Timoni" w:date="2020-10-29T10:47:00Z">
              <w:tcPr>
                <w:tcW w:w="3680" w:type="dxa"/>
                <w:tcBorders>
                  <w:top w:val="nil"/>
                  <w:left w:val="nil"/>
                  <w:bottom w:val="nil"/>
                  <w:right w:val="nil"/>
                </w:tcBorders>
                <w:shd w:val="clear" w:color="000000" w:fill="FFFFFF"/>
                <w:noWrap/>
                <w:vAlign w:val="center"/>
                <w:hideMark/>
              </w:tcPr>
            </w:tcPrChange>
          </w:tcPr>
          <w:p w14:paraId="0C2EACA9" w14:textId="77777777" w:rsidR="00E75035" w:rsidRPr="00E75035" w:rsidRDefault="00E75035" w:rsidP="00E75035">
            <w:pPr>
              <w:rPr>
                <w:ins w:id="61533" w:author="Francisco Timoni" w:date="2020-10-29T10:47:00Z"/>
                <w:rFonts w:ascii="Open Sans" w:hAnsi="Open Sans" w:cs="Open Sans"/>
                <w:color w:val="000000"/>
                <w:sz w:val="14"/>
                <w:szCs w:val="14"/>
              </w:rPr>
            </w:pPr>
            <w:ins w:id="61534" w:author="Francisco Timoni" w:date="2020-10-29T10:47:00Z">
              <w:r w:rsidRPr="00E75035">
                <w:rPr>
                  <w:rFonts w:ascii="Open Sans" w:hAnsi="Open Sans" w:cs="Open Sans"/>
                  <w:color w:val="000000"/>
                  <w:sz w:val="14"/>
                  <w:szCs w:val="14"/>
                </w:rPr>
                <w:t>LOTEAMENTO JARDIM DOS PINHEIROS - QD 09 LT 01</w:t>
              </w:r>
            </w:ins>
          </w:p>
        </w:tc>
      </w:tr>
      <w:tr w:rsidR="00E75035" w:rsidRPr="00E75035" w14:paraId="343A160D" w14:textId="77777777" w:rsidTr="00E75035">
        <w:trPr>
          <w:trHeight w:val="288"/>
          <w:jc w:val="center"/>
          <w:ins w:id="61535" w:author="Francisco Timoni" w:date="2020-10-29T10:47:00Z"/>
          <w:trPrChange w:id="6153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537" w:author="Francisco Timoni" w:date="2020-10-29T10:47:00Z">
              <w:tcPr>
                <w:tcW w:w="800" w:type="dxa"/>
                <w:tcBorders>
                  <w:top w:val="nil"/>
                  <w:left w:val="nil"/>
                  <w:bottom w:val="nil"/>
                  <w:right w:val="nil"/>
                </w:tcBorders>
                <w:shd w:val="clear" w:color="auto" w:fill="auto"/>
                <w:noWrap/>
                <w:vAlign w:val="bottom"/>
                <w:hideMark/>
              </w:tcPr>
            </w:tcPrChange>
          </w:tcPr>
          <w:p w14:paraId="77A2E9BF" w14:textId="77777777" w:rsidR="00E75035" w:rsidRPr="00E75035" w:rsidRDefault="00E75035" w:rsidP="00E75035">
            <w:pPr>
              <w:jc w:val="center"/>
              <w:rPr>
                <w:ins w:id="61538" w:author="Francisco Timoni" w:date="2020-10-29T10:47:00Z"/>
                <w:rFonts w:ascii="Open Sans" w:hAnsi="Open Sans" w:cs="Open Sans"/>
                <w:color w:val="000000"/>
                <w:sz w:val="14"/>
                <w:szCs w:val="14"/>
              </w:rPr>
            </w:pPr>
            <w:ins w:id="61539" w:author="Francisco Timoni" w:date="2020-10-29T10:47:00Z">
              <w:r w:rsidRPr="00E75035">
                <w:rPr>
                  <w:rFonts w:ascii="Open Sans" w:hAnsi="Open Sans" w:cs="Open Sans"/>
                  <w:color w:val="000000"/>
                  <w:sz w:val="14"/>
                  <w:szCs w:val="14"/>
                </w:rPr>
                <w:t>568</w:t>
              </w:r>
            </w:ins>
          </w:p>
        </w:tc>
        <w:tc>
          <w:tcPr>
            <w:tcW w:w="3680" w:type="dxa"/>
            <w:tcBorders>
              <w:top w:val="nil"/>
              <w:left w:val="nil"/>
              <w:bottom w:val="nil"/>
              <w:right w:val="nil"/>
            </w:tcBorders>
            <w:shd w:val="clear" w:color="000000" w:fill="FFFFFF"/>
            <w:noWrap/>
            <w:vAlign w:val="center"/>
            <w:hideMark/>
            <w:tcPrChange w:id="61540" w:author="Francisco Timoni" w:date="2020-10-29T10:47:00Z">
              <w:tcPr>
                <w:tcW w:w="3680" w:type="dxa"/>
                <w:tcBorders>
                  <w:top w:val="nil"/>
                  <w:left w:val="nil"/>
                  <w:bottom w:val="nil"/>
                  <w:right w:val="nil"/>
                </w:tcBorders>
                <w:shd w:val="clear" w:color="000000" w:fill="FFFFFF"/>
                <w:noWrap/>
                <w:vAlign w:val="center"/>
                <w:hideMark/>
              </w:tcPr>
            </w:tcPrChange>
          </w:tcPr>
          <w:p w14:paraId="3FEE4E2E" w14:textId="77777777" w:rsidR="00E75035" w:rsidRPr="00E75035" w:rsidRDefault="00E75035" w:rsidP="00E75035">
            <w:pPr>
              <w:rPr>
                <w:ins w:id="61541" w:author="Francisco Timoni" w:date="2020-10-29T10:47:00Z"/>
                <w:rFonts w:ascii="Open Sans" w:hAnsi="Open Sans" w:cs="Open Sans"/>
                <w:color w:val="000000"/>
                <w:sz w:val="14"/>
                <w:szCs w:val="14"/>
              </w:rPr>
            </w:pPr>
            <w:ins w:id="61542" w:author="Francisco Timoni" w:date="2020-10-29T10:47:00Z">
              <w:r w:rsidRPr="00E75035">
                <w:rPr>
                  <w:rFonts w:ascii="Open Sans" w:hAnsi="Open Sans" w:cs="Open Sans"/>
                  <w:color w:val="000000"/>
                  <w:sz w:val="14"/>
                  <w:szCs w:val="14"/>
                </w:rPr>
                <w:t>LOTEAMENTO JARDIM DOS PINHEIROS - QD 09 LT 09</w:t>
              </w:r>
            </w:ins>
          </w:p>
        </w:tc>
      </w:tr>
      <w:tr w:rsidR="00E75035" w:rsidRPr="00E75035" w14:paraId="098B0E6A" w14:textId="77777777" w:rsidTr="00E75035">
        <w:trPr>
          <w:trHeight w:val="288"/>
          <w:jc w:val="center"/>
          <w:ins w:id="61543" w:author="Francisco Timoni" w:date="2020-10-29T10:47:00Z"/>
          <w:trPrChange w:id="6154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545" w:author="Francisco Timoni" w:date="2020-10-29T10:47:00Z">
              <w:tcPr>
                <w:tcW w:w="800" w:type="dxa"/>
                <w:tcBorders>
                  <w:top w:val="nil"/>
                  <w:left w:val="nil"/>
                  <w:bottom w:val="nil"/>
                  <w:right w:val="nil"/>
                </w:tcBorders>
                <w:shd w:val="clear" w:color="auto" w:fill="auto"/>
                <w:noWrap/>
                <w:vAlign w:val="bottom"/>
                <w:hideMark/>
              </w:tcPr>
            </w:tcPrChange>
          </w:tcPr>
          <w:p w14:paraId="336CB44F" w14:textId="77777777" w:rsidR="00E75035" w:rsidRPr="00E75035" w:rsidRDefault="00E75035" w:rsidP="00E75035">
            <w:pPr>
              <w:jc w:val="center"/>
              <w:rPr>
                <w:ins w:id="61546" w:author="Francisco Timoni" w:date="2020-10-29T10:47:00Z"/>
                <w:rFonts w:ascii="Open Sans" w:hAnsi="Open Sans" w:cs="Open Sans"/>
                <w:color w:val="000000"/>
                <w:sz w:val="14"/>
                <w:szCs w:val="14"/>
              </w:rPr>
            </w:pPr>
            <w:ins w:id="61547" w:author="Francisco Timoni" w:date="2020-10-29T10:47:00Z">
              <w:r w:rsidRPr="00E75035">
                <w:rPr>
                  <w:rFonts w:ascii="Open Sans" w:hAnsi="Open Sans" w:cs="Open Sans"/>
                  <w:color w:val="000000"/>
                  <w:sz w:val="14"/>
                  <w:szCs w:val="14"/>
                </w:rPr>
                <w:t>569</w:t>
              </w:r>
            </w:ins>
          </w:p>
        </w:tc>
        <w:tc>
          <w:tcPr>
            <w:tcW w:w="3680" w:type="dxa"/>
            <w:tcBorders>
              <w:top w:val="nil"/>
              <w:left w:val="nil"/>
              <w:bottom w:val="nil"/>
              <w:right w:val="nil"/>
            </w:tcBorders>
            <w:shd w:val="clear" w:color="000000" w:fill="FFFFFF"/>
            <w:noWrap/>
            <w:vAlign w:val="center"/>
            <w:hideMark/>
            <w:tcPrChange w:id="61548" w:author="Francisco Timoni" w:date="2020-10-29T10:47:00Z">
              <w:tcPr>
                <w:tcW w:w="3680" w:type="dxa"/>
                <w:tcBorders>
                  <w:top w:val="nil"/>
                  <w:left w:val="nil"/>
                  <w:bottom w:val="nil"/>
                  <w:right w:val="nil"/>
                </w:tcBorders>
                <w:shd w:val="clear" w:color="000000" w:fill="FFFFFF"/>
                <w:noWrap/>
                <w:vAlign w:val="center"/>
                <w:hideMark/>
              </w:tcPr>
            </w:tcPrChange>
          </w:tcPr>
          <w:p w14:paraId="6C4E0E64" w14:textId="77777777" w:rsidR="00E75035" w:rsidRPr="00E75035" w:rsidRDefault="00E75035" w:rsidP="00E75035">
            <w:pPr>
              <w:rPr>
                <w:ins w:id="61549" w:author="Francisco Timoni" w:date="2020-10-29T10:47:00Z"/>
                <w:rFonts w:ascii="Open Sans" w:hAnsi="Open Sans" w:cs="Open Sans"/>
                <w:color w:val="000000"/>
                <w:sz w:val="14"/>
                <w:szCs w:val="14"/>
              </w:rPr>
            </w:pPr>
            <w:ins w:id="61550" w:author="Francisco Timoni" w:date="2020-10-29T10:47:00Z">
              <w:r w:rsidRPr="00E75035">
                <w:rPr>
                  <w:rFonts w:ascii="Open Sans" w:hAnsi="Open Sans" w:cs="Open Sans"/>
                  <w:color w:val="000000"/>
                  <w:sz w:val="14"/>
                  <w:szCs w:val="14"/>
                </w:rPr>
                <w:t>LOTEAMENTO JARDIM DOS PINHEIROS - QD 09 LT 15</w:t>
              </w:r>
            </w:ins>
          </w:p>
        </w:tc>
      </w:tr>
      <w:tr w:rsidR="00E75035" w:rsidRPr="00E75035" w14:paraId="1D119D1B" w14:textId="77777777" w:rsidTr="00E75035">
        <w:trPr>
          <w:trHeight w:val="288"/>
          <w:jc w:val="center"/>
          <w:ins w:id="61551" w:author="Francisco Timoni" w:date="2020-10-29T10:47:00Z"/>
          <w:trPrChange w:id="6155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553" w:author="Francisco Timoni" w:date="2020-10-29T10:47:00Z">
              <w:tcPr>
                <w:tcW w:w="800" w:type="dxa"/>
                <w:tcBorders>
                  <w:top w:val="nil"/>
                  <w:left w:val="nil"/>
                  <w:bottom w:val="nil"/>
                  <w:right w:val="nil"/>
                </w:tcBorders>
                <w:shd w:val="clear" w:color="auto" w:fill="auto"/>
                <w:noWrap/>
                <w:vAlign w:val="bottom"/>
                <w:hideMark/>
              </w:tcPr>
            </w:tcPrChange>
          </w:tcPr>
          <w:p w14:paraId="36B4A431" w14:textId="77777777" w:rsidR="00E75035" w:rsidRPr="00E75035" w:rsidRDefault="00E75035" w:rsidP="00E75035">
            <w:pPr>
              <w:jc w:val="center"/>
              <w:rPr>
                <w:ins w:id="61554" w:author="Francisco Timoni" w:date="2020-10-29T10:47:00Z"/>
                <w:rFonts w:ascii="Open Sans" w:hAnsi="Open Sans" w:cs="Open Sans"/>
                <w:color w:val="000000"/>
                <w:sz w:val="14"/>
                <w:szCs w:val="14"/>
              </w:rPr>
            </w:pPr>
            <w:ins w:id="61555" w:author="Francisco Timoni" w:date="2020-10-29T10:47:00Z">
              <w:r w:rsidRPr="00E75035">
                <w:rPr>
                  <w:rFonts w:ascii="Open Sans" w:hAnsi="Open Sans" w:cs="Open Sans"/>
                  <w:color w:val="000000"/>
                  <w:sz w:val="14"/>
                  <w:szCs w:val="14"/>
                </w:rPr>
                <w:t>570</w:t>
              </w:r>
            </w:ins>
          </w:p>
        </w:tc>
        <w:tc>
          <w:tcPr>
            <w:tcW w:w="3680" w:type="dxa"/>
            <w:tcBorders>
              <w:top w:val="nil"/>
              <w:left w:val="nil"/>
              <w:bottom w:val="nil"/>
              <w:right w:val="nil"/>
            </w:tcBorders>
            <w:shd w:val="clear" w:color="000000" w:fill="FFFFFF"/>
            <w:noWrap/>
            <w:vAlign w:val="center"/>
            <w:hideMark/>
            <w:tcPrChange w:id="61556" w:author="Francisco Timoni" w:date="2020-10-29T10:47:00Z">
              <w:tcPr>
                <w:tcW w:w="3680" w:type="dxa"/>
                <w:tcBorders>
                  <w:top w:val="nil"/>
                  <w:left w:val="nil"/>
                  <w:bottom w:val="nil"/>
                  <w:right w:val="nil"/>
                </w:tcBorders>
                <w:shd w:val="clear" w:color="000000" w:fill="FFFFFF"/>
                <w:noWrap/>
                <w:vAlign w:val="center"/>
                <w:hideMark/>
              </w:tcPr>
            </w:tcPrChange>
          </w:tcPr>
          <w:p w14:paraId="4B0BC1AB" w14:textId="77777777" w:rsidR="00E75035" w:rsidRPr="00E75035" w:rsidRDefault="00E75035" w:rsidP="00E75035">
            <w:pPr>
              <w:rPr>
                <w:ins w:id="61557" w:author="Francisco Timoni" w:date="2020-10-29T10:47:00Z"/>
                <w:rFonts w:ascii="Open Sans" w:hAnsi="Open Sans" w:cs="Open Sans"/>
                <w:color w:val="000000"/>
                <w:sz w:val="14"/>
                <w:szCs w:val="14"/>
              </w:rPr>
            </w:pPr>
            <w:ins w:id="61558" w:author="Francisco Timoni" w:date="2020-10-29T10:47:00Z">
              <w:r w:rsidRPr="00E75035">
                <w:rPr>
                  <w:rFonts w:ascii="Open Sans" w:hAnsi="Open Sans" w:cs="Open Sans"/>
                  <w:color w:val="000000"/>
                  <w:sz w:val="14"/>
                  <w:szCs w:val="14"/>
                </w:rPr>
                <w:t>LOTEAMENTO JARDIM DOS PINHEIROS - QD 09 LT 16</w:t>
              </w:r>
            </w:ins>
          </w:p>
        </w:tc>
      </w:tr>
      <w:tr w:rsidR="00E75035" w:rsidRPr="00E75035" w14:paraId="28A90F09" w14:textId="77777777" w:rsidTr="00E75035">
        <w:trPr>
          <w:trHeight w:val="288"/>
          <w:jc w:val="center"/>
          <w:ins w:id="61559" w:author="Francisco Timoni" w:date="2020-10-29T10:47:00Z"/>
          <w:trPrChange w:id="6156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561" w:author="Francisco Timoni" w:date="2020-10-29T10:47:00Z">
              <w:tcPr>
                <w:tcW w:w="800" w:type="dxa"/>
                <w:tcBorders>
                  <w:top w:val="nil"/>
                  <w:left w:val="nil"/>
                  <w:bottom w:val="nil"/>
                  <w:right w:val="nil"/>
                </w:tcBorders>
                <w:shd w:val="clear" w:color="auto" w:fill="auto"/>
                <w:noWrap/>
                <w:vAlign w:val="bottom"/>
                <w:hideMark/>
              </w:tcPr>
            </w:tcPrChange>
          </w:tcPr>
          <w:p w14:paraId="47C4E26F" w14:textId="77777777" w:rsidR="00E75035" w:rsidRPr="00E75035" w:rsidRDefault="00E75035" w:rsidP="00E75035">
            <w:pPr>
              <w:jc w:val="center"/>
              <w:rPr>
                <w:ins w:id="61562" w:author="Francisco Timoni" w:date="2020-10-29T10:47:00Z"/>
                <w:rFonts w:ascii="Open Sans" w:hAnsi="Open Sans" w:cs="Open Sans"/>
                <w:color w:val="000000"/>
                <w:sz w:val="14"/>
                <w:szCs w:val="14"/>
              </w:rPr>
            </w:pPr>
            <w:ins w:id="61563" w:author="Francisco Timoni" w:date="2020-10-29T10:47:00Z">
              <w:r w:rsidRPr="00E75035">
                <w:rPr>
                  <w:rFonts w:ascii="Open Sans" w:hAnsi="Open Sans" w:cs="Open Sans"/>
                  <w:color w:val="000000"/>
                  <w:sz w:val="14"/>
                  <w:szCs w:val="14"/>
                </w:rPr>
                <w:t>571</w:t>
              </w:r>
            </w:ins>
          </w:p>
        </w:tc>
        <w:tc>
          <w:tcPr>
            <w:tcW w:w="3680" w:type="dxa"/>
            <w:tcBorders>
              <w:top w:val="nil"/>
              <w:left w:val="nil"/>
              <w:bottom w:val="nil"/>
              <w:right w:val="nil"/>
            </w:tcBorders>
            <w:shd w:val="clear" w:color="000000" w:fill="FFFFFF"/>
            <w:noWrap/>
            <w:vAlign w:val="center"/>
            <w:hideMark/>
            <w:tcPrChange w:id="61564" w:author="Francisco Timoni" w:date="2020-10-29T10:47:00Z">
              <w:tcPr>
                <w:tcW w:w="3680" w:type="dxa"/>
                <w:tcBorders>
                  <w:top w:val="nil"/>
                  <w:left w:val="nil"/>
                  <w:bottom w:val="nil"/>
                  <w:right w:val="nil"/>
                </w:tcBorders>
                <w:shd w:val="clear" w:color="000000" w:fill="FFFFFF"/>
                <w:noWrap/>
                <w:vAlign w:val="center"/>
                <w:hideMark/>
              </w:tcPr>
            </w:tcPrChange>
          </w:tcPr>
          <w:p w14:paraId="672F9D0E" w14:textId="77777777" w:rsidR="00E75035" w:rsidRPr="00E75035" w:rsidRDefault="00E75035" w:rsidP="00E75035">
            <w:pPr>
              <w:rPr>
                <w:ins w:id="61565" w:author="Francisco Timoni" w:date="2020-10-29T10:47:00Z"/>
                <w:rFonts w:ascii="Open Sans" w:hAnsi="Open Sans" w:cs="Open Sans"/>
                <w:color w:val="000000"/>
                <w:sz w:val="14"/>
                <w:szCs w:val="14"/>
              </w:rPr>
            </w:pPr>
            <w:ins w:id="61566" w:author="Francisco Timoni" w:date="2020-10-29T10:47:00Z">
              <w:r w:rsidRPr="00E75035">
                <w:rPr>
                  <w:rFonts w:ascii="Open Sans" w:hAnsi="Open Sans" w:cs="Open Sans"/>
                  <w:color w:val="000000"/>
                  <w:sz w:val="14"/>
                  <w:szCs w:val="14"/>
                </w:rPr>
                <w:t>LOTEAMENTO JARDIM DOS PINHEIROS - QD 09 LT 17</w:t>
              </w:r>
            </w:ins>
          </w:p>
        </w:tc>
      </w:tr>
      <w:tr w:rsidR="00E75035" w:rsidRPr="00E75035" w14:paraId="2FA632F0" w14:textId="77777777" w:rsidTr="00E75035">
        <w:trPr>
          <w:trHeight w:val="288"/>
          <w:jc w:val="center"/>
          <w:ins w:id="61567" w:author="Francisco Timoni" w:date="2020-10-29T10:47:00Z"/>
          <w:trPrChange w:id="6156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569" w:author="Francisco Timoni" w:date="2020-10-29T10:47:00Z">
              <w:tcPr>
                <w:tcW w:w="800" w:type="dxa"/>
                <w:tcBorders>
                  <w:top w:val="nil"/>
                  <w:left w:val="nil"/>
                  <w:bottom w:val="nil"/>
                  <w:right w:val="nil"/>
                </w:tcBorders>
                <w:shd w:val="clear" w:color="auto" w:fill="auto"/>
                <w:noWrap/>
                <w:vAlign w:val="bottom"/>
                <w:hideMark/>
              </w:tcPr>
            </w:tcPrChange>
          </w:tcPr>
          <w:p w14:paraId="78B283CA" w14:textId="77777777" w:rsidR="00E75035" w:rsidRPr="00E75035" w:rsidRDefault="00E75035" w:rsidP="00E75035">
            <w:pPr>
              <w:jc w:val="center"/>
              <w:rPr>
                <w:ins w:id="61570" w:author="Francisco Timoni" w:date="2020-10-29T10:47:00Z"/>
                <w:rFonts w:ascii="Open Sans" w:hAnsi="Open Sans" w:cs="Open Sans"/>
                <w:color w:val="000000"/>
                <w:sz w:val="14"/>
                <w:szCs w:val="14"/>
              </w:rPr>
            </w:pPr>
            <w:ins w:id="61571" w:author="Francisco Timoni" w:date="2020-10-29T10:47:00Z">
              <w:r w:rsidRPr="00E75035">
                <w:rPr>
                  <w:rFonts w:ascii="Open Sans" w:hAnsi="Open Sans" w:cs="Open Sans"/>
                  <w:color w:val="000000"/>
                  <w:sz w:val="14"/>
                  <w:szCs w:val="14"/>
                </w:rPr>
                <w:t>572</w:t>
              </w:r>
            </w:ins>
          </w:p>
        </w:tc>
        <w:tc>
          <w:tcPr>
            <w:tcW w:w="3680" w:type="dxa"/>
            <w:tcBorders>
              <w:top w:val="nil"/>
              <w:left w:val="nil"/>
              <w:bottom w:val="nil"/>
              <w:right w:val="nil"/>
            </w:tcBorders>
            <w:shd w:val="clear" w:color="000000" w:fill="FFFFFF"/>
            <w:noWrap/>
            <w:vAlign w:val="center"/>
            <w:hideMark/>
            <w:tcPrChange w:id="61572" w:author="Francisco Timoni" w:date="2020-10-29T10:47:00Z">
              <w:tcPr>
                <w:tcW w:w="3680" w:type="dxa"/>
                <w:tcBorders>
                  <w:top w:val="nil"/>
                  <w:left w:val="nil"/>
                  <w:bottom w:val="nil"/>
                  <w:right w:val="nil"/>
                </w:tcBorders>
                <w:shd w:val="clear" w:color="000000" w:fill="FFFFFF"/>
                <w:noWrap/>
                <w:vAlign w:val="center"/>
                <w:hideMark/>
              </w:tcPr>
            </w:tcPrChange>
          </w:tcPr>
          <w:p w14:paraId="7376CD12" w14:textId="77777777" w:rsidR="00E75035" w:rsidRPr="00E75035" w:rsidRDefault="00E75035" w:rsidP="00E75035">
            <w:pPr>
              <w:rPr>
                <w:ins w:id="61573" w:author="Francisco Timoni" w:date="2020-10-29T10:47:00Z"/>
                <w:rFonts w:ascii="Open Sans" w:hAnsi="Open Sans" w:cs="Open Sans"/>
                <w:color w:val="000000"/>
                <w:sz w:val="14"/>
                <w:szCs w:val="14"/>
              </w:rPr>
            </w:pPr>
            <w:ins w:id="61574" w:author="Francisco Timoni" w:date="2020-10-29T10:47:00Z">
              <w:r w:rsidRPr="00E75035">
                <w:rPr>
                  <w:rFonts w:ascii="Open Sans" w:hAnsi="Open Sans" w:cs="Open Sans"/>
                  <w:color w:val="000000"/>
                  <w:sz w:val="14"/>
                  <w:szCs w:val="14"/>
                </w:rPr>
                <w:t>LOTEAMENTO JARDIM DOS PINHEIROS - QD 09 LT 18</w:t>
              </w:r>
            </w:ins>
          </w:p>
        </w:tc>
      </w:tr>
      <w:tr w:rsidR="00E75035" w:rsidRPr="00E75035" w14:paraId="371703AB" w14:textId="77777777" w:rsidTr="00E75035">
        <w:trPr>
          <w:trHeight w:val="288"/>
          <w:jc w:val="center"/>
          <w:ins w:id="61575" w:author="Francisco Timoni" w:date="2020-10-29T10:47:00Z"/>
          <w:trPrChange w:id="6157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577" w:author="Francisco Timoni" w:date="2020-10-29T10:47:00Z">
              <w:tcPr>
                <w:tcW w:w="800" w:type="dxa"/>
                <w:tcBorders>
                  <w:top w:val="nil"/>
                  <w:left w:val="nil"/>
                  <w:bottom w:val="nil"/>
                  <w:right w:val="nil"/>
                </w:tcBorders>
                <w:shd w:val="clear" w:color="auto" w:fill="auto"/>
                <w:noWrap/>
                <w:vAlign w:val="bottom"/>
                <w:hideMark/>
              </w:tcPr>
            </w:tcPrChange>
          </w:tcPr>
          <w:p w14:paraId="15FCDD5C" w14:textId="77777777" w:rsidR="00E75035" w:rsidRPr="00E75035" w:rsidRDefault="00E75035" w:rsidP="00E75035">
            <w:pPr>
              <w:jc w:val="center"/>
              <w:rPr>
                <w:ins w:id="61578" w:author="Francisco Timoni" w:date="2020-10-29T10:47:00Z"/>
                <w:rFonts w:ascii="Open Sans" w:hAnsi="Open Sans" w:cs="Open Sans"/>
                <w:color w:val="000000"/>
                <w:sz w:val="14"/>
                <w:szCs w:val="14"/>
              </w:rPr>
            </w:pPr>
            <w:ins w:id="61579" w:author="Francisco Timoni" w:date="2020-10-29T10:47:00Z">
              <w:r w:rsidRPr="00E75035">
                <w:rPr>
                  <w:rFonts w:ascii="Open Sans" w:hAnsi="Open Sans" w:cs="Open Sans"/>
                  <w:color w:val="000000"/>
                  <w:sz w:val="14"/>
                  <w:szCs w:val="14"/>
                </w:rPr>
                <w:t>573</w:t>
              </w:r>
            </w:ins>
          </w:p>
        </w:tc>
        <w:tc>
          <w:tcPr>
            <w:tcW w:w="3680" w:type="dxa"/>
            <w:tcBorders>
              <w:top w:val="nil"/>
              <w:left w:val="nil"/>
              <w:bottom w:val="nil"/>
              <w:right w:val="nil"/>
            </w:tcBorders>
            <w:shd w:val="clear" w:color="000000" w:fill="FFFFFF"/>
            <w:noWrap/>
            <w:vAlign w:val="center"/>
            <w:hideMark/>
            <w:tcPrChange w:id="61580" w:author="Francisco Timoni" w:date="2020-10-29T10:47:00Z">
              <w:tcPr>
                <w:tcW w:w="3680" w:type="dxa"/>
                <w:tcBorders>
                  <w:top w:val="nil"/>
                  <w:left w:val="nil"/>
                  <w:bottom w:val="nil"/>
                  <w:right w:val="nil"/>
                </w:tcBorders>
                <w:shd w:val="clear" w:color="000000" w:fill="FFFFFF"/>
                <w:noWrap/>
                <w:vAlign w:val="center"/>
                <w:hideMark/>
              </w:tcPr>
            </w:tcPrChange>
          </w:tcPr>
          <w:p w14:paraId="20C4C06E" w14:textId="77777777" w:rsidR="00E75035" w:rsidRPr="00E75035" w:rsidRDefault="00E75035" w:rsidP="00E75035">
            <w:pPr>
              <w:rPr>
                <w:ins w:id="61581" w:author="Francisco Timoni" w:date="2020-10-29T10:47:00Z"/>
                <w:rFonts w:ascii="Open Sans" w:hAnsi="Open Sans" w:cs="Open Sans"/>
                <w:color w:val="000000"/>
                <w:sz w:val="14"/>
                <w:szCs w:val="14"/>
              </w:rPr>
            </w:pPr>
            <w:ins w:id="61582" w:author="Francisco Timoni" w:date="2020-10-29T10:47:00Z">
              <w:r w:rsidRPr="00E75035">
                <w:rPr>
                  <w:rFonts w:ascii="Open Sans" w:hAnsi="Open Sans" w:cs="Open Sans"/>
                  <w:color w:val="000000"/>
                  <w:sz w:val="14"/>
                  <w:szCs w:val="14"/>
                </w:rPr>
                <w:t>LOTEAMENTO JARDIM DOS PINHEIROS - QD 09 LT 23</w:t>
              </w:r>
            </w:ins>
          </w:p>
        </w:tc>
      </w:tr>
      <w:tr w:rsidR="00E75035" w:rsidRPr="00E75035" w14:paraId="687BFF88" w14:textId="77777777" w:rsidTr="00E75035">
        <w:trPr>
          <w:trHeight w:val="288"/>
          <w:jc w:val="center"/>
          <w:ins w:id="61583" w:author="Francisco Timoni" w:date="2020-10-29T10:47:00Z"/>
          <w:trPrChange w:id="6158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585" w:author="Francisco Timoni" w:date="2020-10-29T10:47:00Z">
              <w:tcPr>
                <w:tcW w:w="800" w:type="dxa"/>
                <w:tcBorders>
                  <w:top w:val="nil"/>
                  <w:left w:val="nil"/>
                  <w:bottom w:val="nil"/>
                  <w:right w:val="nil"/>
                </w:tcBorders>
                <w:shd w:val="clear" w:color="auto" w:fill="auto"/>
                <w:noWrap/>
                <w:vAlign w:val="bottom"/>
                <w:hideMark/>
              </w:tcPr>
            </w:tcPrChange>
          </w:tcPr>
          <w:p w14:paraId="08F48A72" w14:textId="77777777" w:rsidR="00E75035" w:rsidRPr="00E75035" w:rsidRDefault="00E75035" w:rsidP="00E75035">
            <w:pPr>
              <w:jc w:val="center"/>
              <w:rPr>
                <w:ins w:id="61586" w:author="Francisco Timoni" w:date="2020-10-29T10:47:00Z"/>
                <w:rFonts w:ascii="Open Sans" w:hAnsi="Open Sans" w:cs="Open Sans"/>
                <w:color w:val="000000"/>
                <w:sz w:val="14"/>
                <w:szCs w:val="14"/>
              </w:rPr>
            </w:pPr>
            <w:ins w:id="61587" w:author="Francisco Timoni" w:date="2020-10-29T10:47:00Z">
              <w:r w:rsidRPr="00E75035">
                <w:rPr>
                  <w:rFonts w:ascii="Open Sans" w:hAnsi="Open Sans" w:cs="Open Sans"/>
                  <w:color w:val="000000"/>
                  <w:sz w:val="14"/>
                  <w:szCs w:val="14"/>
                </w:rPr>
                <w:t>574</w:t>
              </w:r>
            </w:ins>
          </w:p>
        </w:tc>
        <w:tc>
          <w:tcPr>
            <w:tcW w:w="3680" w:type="dxa"/>
            <w:tcBorders>
              <w:top w:val="nil"/>
              <w:left w:val="nil"/>
              <w:bottom w:val="nil"/>
              <w:right w:val="nil"/>
            </w:tcBorders>
            <w:shd w:val="clear" w:color="000000" w:fill="FFFFFF"/>
            <w:noWrap/>
            <w:vAlign w:val="center"/>
            <w:hideMark/>
            <w:tcPrChange w:id="61588" w:author="Francisco Timoni" w:date="2020-10-29T10:47:00Z">
              <w:tcPr>
                <w:tcW w:w="3680" w:type="dxa"/>
                <w:tcBorders>
                  <w:top w:val="nil"/>
                  <w:left w:val="nil"/>
                  <w:bottom w:val="nil"/>
                  <w:right w:val="nil"/>
                </w:tcBorders>
                <w:shd w:val="clear" w:color="000000" w:fill="FFFFFF"/>
                <w:noWrap/>
                <w:vAlign w:val="center"/>
                <w:hideMark/>
              </w:tcPr>
            </w:tcPrChange>
          </w:tcPr>
          <w:p w14:paraId="286FEA4B" w14:textId="77777777" w:rsidR="00E75035" w:rsidRPr="00E75035" w:rsidRDefault="00E75035" w:rsidP="00E75035">
            <w:pPr>
              <w:rPr>
                <w:ins w:id="61589" w:author="Francisco Timoni" w:date="2020-10-29T10:47:00Z"/>
                <w:rFonts w:ascii="Open Sans" w:hAnsi="Open Sans" w:cs="Open Sans"/>
                <w:color w:val="000000"/>
                <w:sz w:val="14"/>
                <w:szCs w:val="14"/>
              </w:rPr>
            </w:pPr>
            <w:ins w:id="61590" w:author="Francisco Timoni" w:date="2020-10-29T10:47:00Z">
              <w:r w:rsidRPr="00E75035">
                <w:rPr>
                  <w:rFonts w:ascii="Open Sans" w:hAnsi="Open Sans" w:cs="Open Sans"/>
                  <w:color w:val="000000"/>
                  <w:sz w:val="14"/>
                  <w:szCs w:val="14"/>
                </w:rPr>
                <w:t>LOTEAMENTO JARDIM DOS PINHEIROS - QD 09 LT 24</w:t>
              </w:r>
            </w:ins>
          </w:p>
        </w:tc>
      </w:tr>
      <w:tr w:rsidR="00E75035" w:rsidRPr="00E75035" w14:paraId="24AE13E3" w14:textId="77777777" w:rsidTr="00E75035">
        <w:trPr>
          <w:trHeight w:val="288"/>
          <w:jc w:val="center"/>
          <w:ins w:id="61591" w:author="Francisco Timoni" w:date="2020-10-29T10:47:00Z"/>
          <w:trPrChange w:id="6159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593" w:author="Francisco Timoni" w:date="2020-10-29T10:47:00Z">
              <w:tcPr>
                <w:tcW w:w="800" w:type="dxa"/>
                <w:tcBorders>
                  <w:top w:val="nil"/>
                  <w:left w:val="nil"/>
                  <w:bottom w:val="nil"/>
                  <w:right w:val="nil"/>
                </w:tcBorders>
                <w:shd w:val="clear" w:color="auto" w:fill="auto"/>
                <w:noWrap/>
                <w:vAlign w:val="bottom"/>
                <w:hideMark/>
              </w:tcPr>
            </w:tcPrChange>
          </w:tcPr>
          <w:p w14:paraId="7806FEC3" w14:textId="77777777" w:rsidR="00E75035" w:rsidRPr="00E75035" w:rsidRDefault="00E75035" w:rsidP="00E75035">
            <w:pPr>
              <w:jc w:val="center"/>
              <w:rPr>
                <w:ins w:id="61594" w:author="Francisco Timoni" w:date="2020-10-29T10:47:00Z"/>
                <w:rFonts w:ascii="Open Sans" w:hAnsi="Open Sans" w:cs="Open Sans"/>
                <w:color w:val="000000"/>
                <w:sz w:val="14"/>
                <w:szCs w:val="14"/>
              </w:rPr>
            </w:pPr>
            <w:ins w:id="61595" w:author="Francisco Timoni" w:date="2020-10-29T10:47:00Z">
              <w:r w:rsidRPr="00E75035">
                <w:rPr>
                  <w:rFonts w:ascii="Open Sans" w:hAnsi="Open Sans" w:cs="Open Sans"/>
                  <w:color w:val="000000"/>
                  <w:sz w:val="14"/>
                  <w:szCs w:val="14"/>
                </w:rPr>
                <w:t>575</w:t>
              </w:r>
            </w:ins>
          </w:p>
        </w:tc>
        <w:tc>
          <w:tcPr>
            <w:tcW w:w="3680" w:type="dxa"/>
            <w:tcBorders>
              <w:top w:val="nil"/>
              <w:left w:val="nil"/>
              <w:bottom w:val="nil"/>
              <w:right w:val="nil"/>
            </w:tcBorders>
            <w:shd w:val="clear" w:color="000000" w:fill="FFFFFF"/>
            <w:noWrap/>
            <w:vAlign w:val="center"/>
            <w:hideMark/>
            <w:tcPrChange w:id="61596" w:author="Francisco Timoni" w:date="2020-10-29T10:47:00Z">
              <w:tcPr>
                <w:tcW w:w="3680" w:type="dxa"/>
                <w:tcBorders>
                  <w:top w:val="nil"/>
                  <w:left w:val="nil"/>
                  <w:bottom w:val="nil"/>
                  <w:right w:val="nil"/>
                </w:tcBorders>
                <w:shd w:val="clear" w:color="000000" w:fill="FFFFFF"/>
                <w:noWrap/>
                <w:vAlign w:val="center"/>
                <w:hideMark/>
              </w:tcPr>
            </w:tcPrChange>
          </w:tcPr>
          <w:p w14:paraId="3F68706E" w14:textId="77777777" w:rsidR="00E75035" w:rsidRPr="00E75035" w:rsidRDefault="00E75035" w:rsidP="00E75035">
            <w:pPr>
              <w:rPr>
                <w:ins w:id="61597" w:author="Francisco Timoni" w:date="2020-10-29T10:47:00Z"/>
                <w:rFonts w:ascii="Open Sans" w:hAnsi="Open Sans" w:cs="Open Sans"/>
                <w:color w:val="000000"/>
                <w:sz w:val="14"/>
                <w:szCs w:val="14"/>
              </w:rPr>
            </w:pPr>
            <w:ins w:id="61598" w:author="Francisco Timoni" w:date="2020-10-29T10:47:00Z">
              <w:r w:rsidRPr="00E75035">
                <w:rPr>
                  <w:rFonts w:ascii="Open Sans" w:hAnsi="Open Sans" w:cs="Open Sans"/>
                  <w:color w:val="000000"/>
                  <w:sz w:val="14"/>
                  <w:szCs w:val="14"/>
                </w:rPr>
                <w:t>LOTEAMENTO JARDIM DOS PINHEIROS - QD 10 LT 01</w:t>
              </w:r>
            </w:ins>
          </w:p>
        </w:tc>
      </w:tr>
      <w:tr w:rsidR="00E75035" w:rsidRPr="00E75035" w14:paraId="521D66B9" w14:textId="77777777" w:rsidTr="00E75035">
        <w:trPr>
          <w:trHeight w:val="288"/>
          <w:jc w:val="center"/>
          <w:ins w:id="61599" w:author="Francisco Timoni" w:date="2020-10-29T10:47:00Z"/>
          <w:trPrChange w:id="6160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601" w:author="Francisco Timoni" w:date="2020-10-29T10:47:00Z">
              <w:tcPr>
                <w:tcW w:w="800" w:type="dxa"/>
                <w:tcBorders>
                  <w:top w:val="nil"/>
                  <w:left w:val="nil"/>
                  <w:bottom w:val="nil"/>
                  <w:right w:val="nil"/>
                </w:tcBorders>
                <w:shd w:val="clear" w:color="auto" w:fill="auto"/>
                <w:noWrap/>
                <w:vAlign w:val="bottom"/>
                <w:hideMark/>
              </w:tcPr>
            </w:tcPrChange>
          </w:tcPr>
          <w:p w14:paraId="453DC2D5" w14:textId="77777777" w:rsidR="00E75035" w:rsidRPr="00E75035" w:rsidRDefault="00E75035" w:rsidP="00E75035">
            <w:pPr>
              <w:jc w:val="center"/>
              <w:rPr>
                <w:ins w:id="61602" w:author="Francisco Timoni" w:date="2020-10-29T10:47:00Z"/>
                <w:rFonts w:ascii="Open Sans" w:hAnsi="Open Sans" w:cs="Open Sans"/>
                <w:color w:val="000000"/>
                <w:sz w:val="14"/>
                <w:szCs w:val="14"/>
              </w:rPr>
            </w:pPr>
            <w:ins w:id="61603" w:author="Francisco Timoni" w:date="2020-10-29T10:47:00Z">
              <w:r w:rsidRPr="00E75035">
                <w:rPr>
                  <w:rFonts w:ascii="Open Sans" w:hAnsi="Open Sans" w:cs="Open Sans"/>
                  <w:color w:val="000000"/>
                  <w:sz w:val="14"/>
                  <w:szCs w:val="14"/>
                </w:rPr>
                <w:t>576</w:t>
              </w:r>
            </w:ins>
          </w:p>
        </w:tc>
        <w:tc>
          <w:tcPr>
            <w:tcW w:w="3680" w:type="dxa"/>
            <w:tcBorders>
              <w:top w:val="nil"/>
              <w:left w:val="nil"/>
              <w:bottom w:val="nil"/>
              <w:right w:val="nil"/>
            </w:tcBorders>
            <w:shd w:val="clear" w:color="000000" w:fill="FFFFFF"/>
            <w:noWrap/>
            <w:vAlign w:val="center"/>
            <w:hideMark/>
            <w:tcPrChange w:id="61604" w:author="Francisco Timoni" w:date="2020-10-29T10:47:00Z">
              <w:tcPr>
                <w:tcW w:w="3680" w:type="dxa"/>
                <w:tcBorders>
                  <w:top w:val="nil"/>
                  <w:left w:val="nil"/>
                  <w:bottom w:val="nil"/>
                  <w:right w:val="nil"/>
                </w:tcBorders>
                <w:shd w:val="clear" w:color="000000" w:fill="FFFFFF"/>
                <w:noWrap/>
                <w:vAlign w:val="center"/>
                <w:hideMark/>
              </w:tcPr>
            </w:tcPrChange>
          </w:tcPr>
          <w:p w14:paraId="6D683746" w14:textId="77777777" w:rsidR="00E75035" w:rsidRPr="00E75035" w:rsidRDefault="00E75035" w:rsidP="00E75035">
            <w:pPr>
              <w:rPr>
                <w:ins w:id="61605" w:author="Francisco Timoni" w:date="2020-10-29T10:47:00Z"/>
                <w:rFonts w:ascii="Open Sans" w:hAnsi="Open Sans" w:cs="Open Sans"/>
                <w:color w:val="000000"/>
                <w:sz w:val="14"/>
                <w:szCs w:val="14"/>
              </w:rPr>
            </w:pPr>
            <w:ins w:id="61606" w:author="Francisco Timoni" w:date="2020-10-29T10:47:00Z">
              <w:r w:rsidRPr="00E75035">
                <w:rPr>
                  <w:rFonts w:ascii="Open Sans" w:hAnsi="Open Sans" w:cs="Open Sans"/>
                  <w:color w:val="000000"/>
                  <w:sz w:val="14"/>
                  <w:szCs w:val="14"/>
                </w:rPr>
                <w:t>LOTEAMENTO JARDIM DOS PINHEIROS - QD 10 LT 02</w:t>
              </w:r>
            </w:ins>
          </w:p>
        </w:tc>
      </w:tr>
      <w:tr w:rsidR="00E75035" w:rsidRPr="00E75035" w14:paraId="6846464D" w14:textId="77777777" w:rsidTr="00E75035">
        <w:trPr>
          <w:trHeight w:val="288"/>
          <w:jc w:val="center"/>
          <w:ins w:id="61607" w:author="Francisco Timoni" w:date="2020-10-29T10:47:00Z"/>
          <w:trPrChange w:id="6160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609" w:author="Francisco Timoni" w:date="2020-10-29T10:47:00Z">
              <w:tcPr>
                <w:tcW w:w="800" w:type="dxa"/>
                <w:tcBorders>
                  <w:top w:val="nil"/>
                  <w:left w:val="nil"/>
                  <w:bottom w:val="nil"/>
                  <w:right w:val="nil"/>
                </w:tcBorders>
                <w:shd w:val="clear" w:color="auto" w:fill="auto"/>
                <w:noWrap/>
                <w:vAlign w:val="bottom"/>
                <w:hideMark/>
              </w:tcPr>
            </w:tcPrChange>
          </w:tcPr>
          <w:p w14:paraId="4CFAAF6F" w14:textId="77777777" w:rsidR="00E75035" w:rsidRPr="00E75035" w:rsidRDefault="00E75035" w:rsidP="00E75035">
            <w:pPr>
              <w:jc w:val="center"/>
              <w:rPr>
                <w:ins w:id="61610" w:author="Francisco Timoni" w:date="2020-10-29T10:47:00Z"/>
                <w:rFonts w:ascii="Open Sans" w:hAnsi="Open Sans" w:cs="Open Sans"/>
                <w:color w:val="000000"/>
                <w:sz w:val="14"/>
                <w:szCs w:val="14"/>
              </w:rPr>
            </w:pPr>
            <w:ins w:id="61611" w:author="Francisco Timoni" w:date="2020-10-29T10:47:00Z">
              <w:r w:rsidRPr="00E75035">
                <w:rPr>
                  <w:rFonts w:ascii="Open Sans" w:hAnsi="Open Sans" w:cs="Open Sans"/>
                  <w:color w:val="000000"/>
                  <w:sz w:val="14"/>
                  <w:szCs w:val="14"/>
                </w:rPr>
                <w:t>577</w:t>
              </w:r>
            </w:ins>
          </w:p>
        </w:tc>
        <w:tc>
          <w:tcPr>
            <w:tcW w:w="3680" w:type="dxa"/>
            <w:tcBorders>
              <w:top w:val="nil"/>
              <w:left w:val="nil"/>
              <w:bottom w:val="nil"/>
              <w:right w:val="nil"/>
            </w:tcBorders>
            <w:shd w:val="clear" w:color="000000" w:fill="FFFFFF"/>
            <w:noWrap/>
            <w:vAlign w:val="center"/>
            <w:hideMark/>
            <w:tcPrChange w:id="61612" w:author="Francisco Timoni" w:date="2020-10-29T10:47:00Z">
              <w:tcPr>
                <w:tcW w:w="3680" w:type="dxa"/>
                <w:tcBorders>
                  <w:top w:val="nil"/>
                  <w:left w:val="nil"/>
                  <w:bottom w:val="nil"/>
                  <w:right w:val="nil"/>
                </w:tcBorders>
                <w:shd w:val="clear" w:color="000000" w:fill="FFFFFF"/>
                <w:noWrap/>
                <w:vAlign w:val="center"/>
                <w:hideMark/>
              </w:tcPr>
            </w:tcPrChange>
          </w:tcPr>
          <w:p w14:paraId="48290233" w14:textId="77777777" w:rsidR="00E75035" w:rsidRPr="00E75035" w:rsidRDefault="00E75035" w:rsidP="00E75035">
            <w:pPr>
              <w:rPr>
                <w:ins w:id="61613" w:author="Francisco Timoni" w:date="2020-10-29T10:47:00Z"/>
                <w:rFonts w:ascii="Open Sans" w:hAnsi="Open Sans" w:cs="Open Sans"/>
                <w:color w:val="000000"/>
                <w:sz w:val="14"/>
                <w:szCs w:val="14"/>
              </w:rPr>
            </w:pPr>
            <w:ins w:id="61614" w:author="Francisco Timoni" w:date="2020-10-29T10:47:00Z">
              <w:r w:rsidRPr="00E75035">
                <w:rPr>
                  <w:rFonts w:ascii="Open Sans" w:hAnsi="Open Sans" w:cs="Open Sans"/>
                  <w:color w:val="000000"/>
                  <w:sz w:val="14"/>
                  <w:szCs w:val="14"/>
                </w:rPr>
                <w:t>LOTEAMENTO JARDIM DOS PINHEIROS - QD 10 LT 07</w:t>
              </w:r>
            </w:ins>
          </w:p>
        </w:tc>
      </w:tr>
      <w:tr w:rsidR="00E75035" w:rsidRPr="00E75035" w14:paraId="7E820B39" w14:textId="77777777" w:rsidTr="00E75035">
        <w:trPr>
          <w:trHeight w:val="288"/>
          <w:jc w:val="center"/>
          <w:ins w:id="61615" w:author="Francisco Timoni" w:date="2020-10-29T10:47:00Z"/>
          <w:trPrChange w:id="6161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617" w:author="Francisco Timoni" w:date="2020-10-29T10:47:00Z">
              <w:tcPr>
                <w:tcW w:w="800" w:type="dxa"/>
                <w:tcBorders>
                  <w:top w:val="nil"/>
                  <w:left w:val="nil"/>
                  <w:bottom w:val="nil"/>
                  <w:right w:val="nil"/>
                </w:tcBorders>
                <w:shd w:val="clear" w:color="auto" w:fill="auto"/>
                <w:noWrap/>
                <w:vAlign w:val="bottom"/>
                <w:hideMark/>
              </w:tcPr>
            </w:tcPrChange>
          </w:tcPr>
          <w:p w14:paraId="6B03E7C3" w14:textId="77777777" w:rsidR="00E75035" w:rsidRPr="00E75035" w:rsidRDefault="00E75035" w:rsidP="00E75035">
            <w:pPr>
              <w:jc w:val="center"/>
              <w:rPr>
                <w:ins w:id="61618" w:author="Francisco Timoni" w:date="2020-10-29T10:47:00Z"/>
                <w:rFonts w:ascii="Open Sans" w:hAnsi="Open Sans" w:cs="Open Sans"/>
                <w:color w:val="000000"/>
                <w:sz w:val="14"/>
                <w:szCs w:val="14"/>
              </w:rPr>
            </w:pPr>
            <w:ins w:id="61619" w:author="Francisco Timoni" w:date="2020-10-29T10:47:00Z">
              <w:r w:rsidRPr="00E75035">
                <w:rPr>
                  <w:rFonts w:ascii="Open Sans" w:hAnsi="Open Sans" w:cs="Open Sans"/>
                  <w:color w:val="000000"/>
                  <w:sz w:val="14"/>
                  <w:szCs w:val="14"/>
                </w:rPr>
                <w:t>578</w:t>
              </w:r>
            </w:ins>
          </w:p>
        </w:tc>
        <w:tc>
          <w:tcPr>
            <w:tcW w:w="3680" w:type="dxa"/>
            <w:tcBorders>
              <w:top w:val="nil"/>
              <w:left w:val="nil"/>
              <w:bottom w:val="nil"/>
              <w:right w:val="nil"/>
            </w:tcBorders>
            <w:shd w:val="clear" w:color="000000" w:fill="FFFFFF"/>
            <w:noWrap/>
            <w:vAlign w:val="center"/>
            <w:hideMark/>
            <w:tcPrChange w:id="61620" w:author="Francisco Timoni" w:date="2020-10-29T10:47:00Z">
              <w:tcPr>
                <w:tcW w:w="3680" w:type="dxa"/>
                <w:tcBorders>
                  <w:top w:val="nil"/>
                  <w:left w:val="nil"/>
                  <w:bottom w:val="nil"/>
                  <w:right w:val="nil"/>
                </w:tcBorders>
                <w:shd w:val="clear" w:color="000000" w:fill="FFFFFF"/>
                <w:noWrap/>
                <w:vAlign w:val="center"/>
                <w:hideMark/>
              </w:tcPr>
            </w:tcPrChange>
          </w:tcPr>
          <w:p w14:paraId="0FDF2458" w14:textId="77777777" w:rsidR="00E75035" w:rsidRPr="00E75035" w:rsidRDefault="00E75035" w:rsidP="00E75035">
            <w:pPr>
              <w:rPr>
                <w:ins w:id="61621" w:author="Francisco Timoni" w:date="2020-10-29T10:47:00Z"/>
                <w:rFonts w:ascii="Open Sans" w:hAnsi="Open Sans" w:cs="Open Sans"/>
                <w:color w:val="000000"/>
                <w:sz w:val="14"/>
                <w:szCs w:val="14"/>
              </w:rPr>
            </w:pPr>
            <w:ins w:id="61622" w:author="Francisco Timoni" w:date="2020-10-29T10:47:00Z">
              <w:r w:rsidRPr="00E75035">
                <w:rPr>
                  <w:rFonts w:ascii="Open Sans" w:hAnsi="Open Sans" w:cs="Open Sans"/>
                  <w:color w:val="000000"/>
                  <w:sz w:val="14"/>
                  <w:szCs w:val="14"/>
                </w:rPr>
                <w:t>LOTEAMENTO JARDIM DOS PINHEIROS - QD 11 LT 03</w:t>
              </w:r>
            </w:ins>
          </w:p>
        </w:tc>
      </w:tr>
      <w:tr w:rsidR="00E75035" w:rsidRPr="00E75035" w14:paraId="09B6961A" w14:textId="77777777" w:rsidTr="00E75035">
        <w:trPr>
          <w:trHeight w:val="288"/>
          <w:jc w:val="center"/>
          <w:ins w:id="61623" w:author="Francisco Timoni" w:date="2020-10-29T10:47:00Z"/>
          <w:trPrChange w:id="6162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625" w:author="Francisco Timoni" w:date="2020-10-29T10:47:00Z">
              <w:tcPr>
                <w:tcW w:w="800" w:type="dxa"/>
                <w:tcBorders>
                  <w:top w:val="nil"/>
                  <w:left w:val="nil"/>
                  <w:bottom w:val="nil"/>
                  <w:right w:val="nil"/>
                </w:tcBorders>
                <w:shd w:val="clear" w:color="auto" w:fill="auto"/>
                <w:noWrap/>
                <w:vAlign w:val="bottom"/>
                <w:hideMark/>
              </w:tcPr>
            </w:tcPrChange>
          </w:tcPr>
          <w:p w14:paraId="5DF57FF1" w14:textId="77777777" w:rsidR="00E75035" w:rsidRPr="00E75035" w:rsidRDefault="00E75035" w:rsidP="00E75035">
            <w:pPr>
              <w:jc w:val="center"/>
              <w:rPr>
                <w:ins w:id="61626" w:author="Francisco Timoni" w:date="2020-10-29T10:47:00Z"/>
                <w:rFonts w:ascii="Open Sans" w:hAnsi="Open Sans" w:cs="Open Sans"/>
                <w:color w:val="000000"/>
                <w:sz w:val="14"/>
                <w:szCs w:val="14"/>
              </w:rPr>
            </w:pPr>
            <w:ins w:id="61627" w:author="Francisco Timoni" w:date="2020-10-29T10:47:00Z">
              <w:r w:rsidRPr="00E75035">
                <w:rPr>
                  <w:rFonts w:ascii="Open Sans" w:hAnsi="Open Sans" w:cs="Open Sans"/>
                  <w:color w:val="000000"/>
                  <w:sz w:val="14"/>
                  <w:szCs w:val="14"/>
                </w:rPr>
                <w:t>579</w:t>
              </w:r>
            </w:ins>
          </w:p>
        </w:tc>
        <w:tc>
          <w:tcPr>
            <w:tcW w:w="3680" w:type="dxa"/>
            <w:tcBorders>
              <w:top w:val="nil"/>
              <w:left w:val="nil"/>
              <w:bottom w:val="nil"/>
              <w:right w:val="nil"/>
            </w:tcBorders>
            <w:shd w:val="clear" w:color="000000" w:fill="FFFFFF"/>
            <w:noWrap/>
            <w:vAlign w:val="center"/>
            <w:hideMark/>
            <w:tcPrChange w:id="61628" w:author="Francisco Timoni" w:date="2020-10-29T10:47:00Z">
              <w:tcPr>
                <w:tcW w:w="3680" w:type="dxa"/>
                <w:tcBorders>
                  <w:top w:val="nil"/>
                  <w:left w:val="nil"/>
                  <w:bottom w:val="nil"/>
                  <w:right w:val="nil"/>
                </w:tcBorders>
                <w:shd w:val="clear" w:color="000000" w:fill="FFFFFF"/>
                <w:noWrap/>
                <w:vAlign w:val="center"/>
                <w:hideMark/>
              </w:tcPr>
            </w:tcPrChange>
          </w:tcPr>
          <w:p w14:paraId="2E3A32AB" w14:textId="77777777" w:rsidR="00E75035" w:rsidRPr="00E75035" w:rsidRDefault="00E75035" w:rsidP="00E75035">
            <w:pPr>
              <w:rPr>
                <w:ins w:id="61629" w:author="Francisco Timoni" w:date="2020-10-29T10:47:00Z"/>
                <w:rFonts w:ascii="Open Sans" w:hAnsi="Open Sans" w:cs="Open Sans"/>
                <w:color w:val="000000"/>
                <w:sz w:val="14"/>
                <w:szCs w:val="14"/>
              </w:rPr>
            </w:pPr>
            <w:ins w:id="61630" w:author="Francisco Timoni" w:date="2020-10-29T10:47:00Z">
              <w:r w:rsidRPr="00E75035">
                <w:rPr>
                  <w:rFonts w:ascii="Open Sans" w:hAnsi="Open Sans" w:cs="Open Sans"/>
                  <w:color w:val="000000"/>
                  <w:sz w:val="14"/>
                  <w:szCs w:val="14"/>
                </w:rPr>
                <w:t>LOTEAMENTO JARDIM DOS PINHEIROS - QD 11 LT 04</w:t>
              </w:r>
            </w:ins>
          </w:p>
        </w:tc>
      </w:tr>
      <w:tr w:rsidR="00E75035" w:rsidRPr="00E75035" w14:paraId="0072A9E6" w14:textId="77777777" w:rsidTr="00E75035">
        <w:trPr>
          <w:trHeight w:val="288"/>
          <w:jc w:val="center"/>
          <w:ins w:id="61631" w:author="Francisco Timoni" w:date="2020-10-29T10:47:00Z"/>
          <w:trPrChange w:id="6163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633" w:author="Francisco Timoni" w:date="2020-10-29T10:47:00Z">
              <w:tcPr>
                <w:tcW w:w="800" w:type="dxa"/>
                <w:tcBorders>
                  <w:top w:val="nil"/>
                  <w:left w:val="nil"/>
                  <w:bottom w:val="nil"/>
                  <w:right w:val="nil"/>
                </w:tcBorders>
                <w:shd w:val="clear" w:color="auto" w:fill="auto"/>
                <w:noWrap/>
                <w:vAlign w:val="bottom"/>
                <w:hideMark/>
              </w:tcPr>
            </w:tcPrChange>
          </w:tcPr>
          <w:p w14:paraId="3CA91DF7" w14:textId="77777777" w:rsidR="00E75035" w:rsidRPr="00E75035" w:rsidRDefault="00E75035" w:rsidP="00E75035">
            <w:pPr>
              <w:jc w:val="center"/>
              <w:rPr>
                <w:ins w:id="61634" w:author="Francisco Timoni" w:date="2020-10-29T10:47:00Z"/>
                <w:rFonts w:ascii="Open Sans" w:hAnsi="Open Sans" w:cs="Open Sans"/>
                <w:color w:val="000000"/>
                <w:sz w:val="14"/>
                <w:szCs w:val="14"/>
              </w:rPr>
            </w:pPr>
            <w:ins w:id="61635" w:author="Francisco Timoni" w:date="2020-10-29T10:47:00Z">
              <w:r w:rsidRPr="00E75035">
                <w:rPr>
                  <w:rFonts w:ascii="Open Sans" w:hAnsi="Open Sans" w:cs="Open Sans"/>
                  <w:color w:val="000000"/>
                  <w:sz w:val="14"/>
                  <w:szCs w:val="14"/>
                </w:rPr>
                <w:t>580</w:t>
              </w:r>
            </w:ins>
          </w:p>
        </w:tc>
        <w:tc>
          <w:tcPr>
            <w:tcW w:w="3680" w:type="dxa"/>
            <w:tcBorders>
              <w:top w:val="nil"/>
              <w:left w:val="nil"/>
              <w:bottom w:val="nil"/>
              <w:right w:val="nil"/>
            </w:tcBorders>
            <w:shd w:val="clear" w:color="000000" w:fill="FFFFFF"/>
            <w:noWrap/>
            <w:vAlign w:val="center"/>
            <w:hideMark/>
            <w:tcPrChange w:id="61636" w:author="Francisco Timoni" w:date="2020-10-29T10:47:00Z">
              <w:tcPr>
                <w:tcW w:w="3680" w:type="dxa"/>
                <w:tcBorders>
                  <w:top w:val="nil"/>
                  <w:left w:val="nil"/>
                  <w:bottom w:val="nil"/>
                  <w:right w:val="nil"/>
                </w:tcBorders>
                <w:shd w:val="clear" w:color="000000" w:fill="FFFFFF"/>
                <w:noWrap/>
                <w:vAlign w:val="center"/>
                <w:hideMark/>
              </w:tcPr>
            </w:tcPrChange>
          </w:tcPr>
          <w:p w14:paraId="3EEF6140" w14:textId="77777777" w:rsidR="00E75035" w:rsidRPr="00E75035" w:rsidRDefault="00E75035" w:rsidP="00E75035">
            <w:pPr>
              <w:rPr>
                <w:ins w:id="61637" w:author="Francisco Timoni" w:date="2020-10-29T10:47:00Z"/>
                <w:rFonts w:ascii="Open Sans" w:hAnsi="Open Sans" w:cs="Open Sans"/>
                <w:color w:val="000000"/>
                <w:sz w:val="14"/>
                <w:szCs w:val="14"/>
              </w:rPr>
            </w:pPr>
            <w:ins w:id="61638" w:author="Francisco Timoni" w:date="2020-10-29T10:47:00Z">
              <w:r w:rsidRPr="00E75035">
                <w:rPr>
                  <w:rFonts w:ascii="Open Sans" w:hAnsi="Open Sans" w:cs="Open Sans"/>
                  <w:color w:val="000000"/>
                  <w:sz w:val="14"/>
                  <w:szCs w:val="14"/>
                </w:rPr>
                <w:t>LOTEAMENTO JARDIM DOS PINHEIROS - QD 11 LT 06</w:t>
              </w:r>
            </w:ins>
          </w:p>
        </w:tc>
      </w:tr>
      <w:tr w:rsidR="00E75035" w:rsidRPr="00E75035" w14:paraId="48B01A29" w14:textId="77777777" w:rsidTr="00E75035">
        <w:trPr>
          <w:trHeight w:val="288"/>
          <w:jc w:val="center"/>
          <w:ins w:id="61639" w:author="Francisco Timoni" w:date="2020-10-29T10:47:00Z"/>
          <w:trPrChange w:id="6164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641" w:author="Francisco Timoni" w:date="2020-10-29T10:47:00Z">
              <w:tcPr>
                <w:tcW w:w="800" w:type="dxa"/>
                <w:tcBorders>
                  <w:top w:val="nil"/>
                  <w:left w:val="nil"/>
                  <w:bottom w:val="nil"/>
                  <w:right w:val="nil"/>
                </w:tcBorders>
                <w:shd w:val="clear" w:color="auto" w:fill="auto"/>
                <w:noWrap/>
                <w:vAlign w:val="bottom"/>
                <w:hideMark/>
              </w:tcPr>
            </w:tcPrChange>
          </w:tcPr>
          <w:p w14:paraId="49EC8145" w14:textId="77777777" w:rsidR="00E75035" w:rsidRPr="00E75035" w:rsidRDefault="00E75035" w:rsidP="00E75035">
            <w:pPr>
              <w:jc w:val="center"/>
              <w:rPr>
                <w:ins w:id="61642" w:author="Francisco Timoni" w:date="2020-10-29T10:47:00Z"/>
                <w:rFonts w:ascii="Open Sans" w:hAnsi="Open Sans" w:cs="Open Sans"/>
                <w:color w:val="000000"/>
                <w:sz w:val="14"/>
                <w:szCs w:val="14"/>
              </w:rPr>
            </w:pPr>
            <w:ins w:id="61643" w:author="Francisco Timoni" w:date="2020-10-29T10:47:00Z">
              <w:r w:rsidRPr="00E75035">
                <w:rPr>
                  <w:rFonts w:ascii="Open Sans" w:hAnsi="Open Sans" w:cs="Open Sans"/>
                  <w:color w:val="000000"/>
                  <w:sz w:val="14"/>
                  <w:szCs w:val="14"/>
                </w:rPr>
                <w:t>581</w:t>
              </w:r>
            </w:ins>
          </w:p>
        </w:tc>
        <w:tc>
          <w:tcPr>
            <w:tcW w:w="3680" w:type="dxa"/>
            <w:tcBorders>
              <w:top w:val="nil"/>
              <w:left w:val="nil"/>
              <w:bottom w:val="nil"/>
              <w:right w:val="nil"/>
            </w:tcBorders>
            <w:shd w:val="clear" w:color="000000" w:fill="FFFFFF"/>
            <w:noWrap/>
            <w:vAlign w:val="center"/>
            <w:hideMark/>
            <w:tcPrChange w:id="61644" w:author="Francisco Timoni" w:date="2020-10-29T10:47:00Z">
              <w:tcPr>
                <w:tcW w:w="3680" w:type="dxa"/>
                <w:tcBorders>
                  <w:top w:val="nil"/>
                  <w:left w:val="nil"/>
                  <w:bottom w:val="nil"/>
                  <w:right w:val="nil"/>
                </w:tcBorders>
                <w:shd w:val="clear" w:color="000000" w:fill="FFFFFF"/>
                <w:noWrap/>
                <w:vAlign w:val="center"/>
                <w:hideMark/>
              </w:tcPr>
            </w:tcPrChange>
          </w:tcPr>
          <w:p w14:paraId="11280E0F" w14:textId="77777777" w:rsidR="00E75035" w:rsidRPr="00E75035" w:rsidRDefault="00E75035" w:rsidP="00E75035">
            <w:pPr>
              <w:rPr>
                <w:ins w:id="61645" w:author="Francisco Timoni" w:date="2020-10-29T10:47:00Z"/>
                <w:rFonts w:ascii="Open Sans" w:hAnsi="Open Sans" w:cs="Open Sans"/>
                <w:color w:val="000000"/>
                <w:sz w:val="14"/>
                <w:szCs w:val="14"/>
              </w:rPr>
            </w:pPr>
            <w:ins w:id="61646" w:author="Francisco Timoni" w:date="2020-10-29T10:47:00Z">
              <w:r w:rsidRPr="00E75035">
                <w:rPr>
                  <w:rFonts w:ascii="Open Sans" w:hAnsi="Open Sans" w:cs="Open Sans"/>
                  <w:color w:val="000000"/>
                  <w:sz w:val="14"/>
                  <w:szCs w:val="14"/>
                </w:rPr>
                <w:t>LOTEAMENTO JARDIM DOS PINHEIROS - QD 11 LT 07</w:t>
              </w:r>
            </w:ins>
          </w:p>
        </w:tc>
      </w:tr>
      <w:tr w:rsidR="00E75035" w:rsidRPr="00E75035" w14:paraId="367D9EDE" w14:textId="77777777" w:rsidTr="00E75035">
        <w:trPr>
          <w:trHeight w:val="288"/>
          <w:jc w:val="center"/>
          <w:ins w:id="61647" w:author="Francisco Timoni" w:date="2020-10-29T10:47:00Z"/>
          <w:trPrChange w:id="6164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649" w:author="Francisco Timoni" w:date="2020-10-29T10:47:00Z">
              <w:tcPr>
                <w:tcW w:w="800" w:type="dxa"/>
                <w:tcBorders>
                  <w:top w:val="nil"/>
                  <w:left w:val="nil"/>
                  <w:bottom w:val="nil"/>
                  <w:right w:val="nil"/>
                </w:tcBorders>
                <w:shd w:val="clear" w:color="auto" w:fill="auto"/>
                <w:noWrap/>
                <w:vAlign w:val="bottom"/>
                <w:hideMark/>
              </w:tcPr>
            </w:tcPrChange>
          </w:tcPr>
          <w:p w14:paraId="26E86007" w14:textId="77777777" w:rsidR="00E75035" w:rsidRPr="00E75035" w:rsidRDefault="00E75035" w:rsidP="00E75035">
            <w:pPr>
              <w:jc w:val="center"/>
              <w:rPr>
                <w:ins w:id="61650" w:author="Francisco Timoni" w:date="2020-10-29T10:47:00Z"/>
                <w:rFonts w:ascii="Open Sans" w:hAnsi="Open Sans" w:cs="Open Sans"/>
                <w:color w:val="000000"/>
                <w:sz w:val="14"/>
                <w:szCs w:val="14"/>
              </w:rPr>
            </w:pPr>
            <w:ins w:id="61651" w:author="Francisco Timoni" w:date="2020-10-29T10:47:00Z">
              <w:r w:rsidRPr="00E75035">
                <w:rPr>
                  <w:rFonts w:ascii="Open Sans" w:hAnsi="Open Sans" w:cs="Open Sans"/>
                  <w:color w:val="000000"/>
                  <w:sz w:val="14"/>
                  <w:szCs w:val="14"/>
                </w:rPr>
                <w:t>582</w:t>
              </w:r>
            </w:ins>
          </w:p>
        </w:tc>
        <w:tc>
          <w:tcPr>
            <w:tcW w:w="3680" w:type="dxa"/>
            <w:tcBorders>
              <w:top w:val="nil"/>
              <w:left w:val="nil"/>
              <w:bottom w:val="nil"/>
              <w:right w:val="nil"/>
            </w:tcBorders>
            <w:shd w:val="clear" w:color="000000" w:fill="FFFFFF"/>
            <w:noWrap/>
            <w:vAlign w:val="center"/>
            <w:hideMark/>
            <w:tcPrChange w:id="61652" w:author="Francisco Timoni" w:date="2020-10-29T10:47:00Z">
              <w:tcPr>
                <w:tcW w:w="3680" w:type="dxa"/>
                <w:tcBorders>
                  <w:top w:val="nil"/>
                  <w:left w:val="nil"/>
                  <w:bottom w:val="nil"/>
                  <w:right w:val="nil"/>
                </w:tcBorders>
                <w:shd w:val="clear" w:color="000000" w:fill="FFFFFF"/>
                <w:noWrap/>
                <w:vAlign w:val="center"/>
                <w:hideMark/>
              </w:tcPr>
            </w:tcPrChange>
          </w:tcPr>
          <w:p w14:paraId="3BB8AACF" w14:textId="77777777" w:rsidR="00E75035" w:rsidRPr="00E75035" w:rsidRDefault="00E75035" w:rsidP="00E75035">
            <w:pPr>
              <w:rPr>
                <w:ins w:id="61653" w:author="Francisco Timoni" w:date="2020-10-29T10:47:00Z"/>
                <w:rFonts w:ascii="Open Sans" w:hAnsi="Open Sans" w:cs="Open Sans"/>
                <w:color w:val="000000"/>
                <w:sz w:val="14"/>
                <w:szCs w:val="14"/>
              </w:rPr>
            </w:pPr>
            <w:ins w:id="61654" w:author="Francisco Timoni" w:date="2020-10-29T10:47:00Z">
              <w:r w:rsidRPr="00E75035">
                <w:rPr>
                  <w:rFonts w:ascii="Open Sans" w:hAnsi="Open Sans" w:cs="Open Sans"/>
                  <w:color w:val="000000"/>
                  <w:sz w:val="14"/>
                  <w:szCs w:val="14"/>
                </w:rPr>
                <w:t>LOTEAMENTO JARDIM DOS PINHEIROS - QD 11 LT 08</w:t>
              </w:r>
            </w:ins>
          </w:p>
        </w:tc>
      </w:tr>
      <w:tr w:rsidR="00E75035" w:rsidRPr="00E75035" w14:paraId="600A1AEA" w14:textId="77777777" w:rsidTr="00E75035">
        <w:trPr>
          <w:trHeight w:val="288"/>
          <w:jc w:val="center"/>
          <w:ins w:id="61655" w:author="Francisco Timoni" w:date="2020-10-29T10:47:00Z"/>
          <w:trPrChange w:id="6165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657" w:author="Francisco Timoni" w:date="2020-10-29T10:47:00Z">
              <w:tcPr>
                <w:tcW w:w="800" w:type="dxa"/>
                <w:tcBorders>
                  <w:top w:val="nil"/>
                  <w:left w:val="nil"/>
                  <w:bottom w:val="nil"/>
                  <w:right w:val="nil"/>
                </w:tcBorders>
                <w:shd w:val="clear" w:color="auto" w:fill="auto"/>
                <w:noWrap/>
                <w:vAlign w:val="bottom"/>
                <w:hideMark/>
              </w:tcPr>
            </w:tcPrChange>
          </w:tcPr>
          <w:p w14:paraId="0C44720F" w14:textId="77777777" w:rsidR="00E75035" w:rsidRPr="00E75035" w:rsidRDefault="00E75035" w:rsidP="00E75035">
            <w:pPr>
              <w:jc w:val="center"/>
              <w:rPr>
                <w:ins w:id="61658" w:author="Francisco Timoni" w:date="2020-10-29T10:47:00Z"/>
                <w:rFonts w:ascii="Open Sans" w:hAnsi="Open Sans" w:cs="Open Sans"/>
                <w:color w:val="000000"/>
                <w:sz w:val="14"/>
                <w:szCs w:val="14"/>
              </w:rPr>
            </w:pPr>
            <w:ins w:id="61659" w:author="Francisco Timoni" w:date="2020-10-29T10:47:00Z">
              <w:r w:rsidRPr="00E75035">
                <w:rPr>
                  <w:rFonts w:ascii="Open Sans" w:hAnsi="Open Sans" w:cs="Open Sans"/>
                  <w:color w:val="000000"/>
                  <w:sz w:val="14"/>
                  <w:szCs w:val="14"/>
                </w:rPr>
                <w:t>583</w:t>
              </w:r>
            </w:ins>
          </w:p>
        </w:tc>
        <w:tc>
          <w:tcPr>
            <w:tcW w:w="3680" w:type="dxa"/>
            <w:tcBorders>
              <w:top w:val="nil"/>
              <w:left w:val="nil"/>
              <w:bottom w:val="nil"/>
              <w:right w:val="nil"/>
            </w:tcBorders>
            <w:shd w:val="clear" w:color="000000" w:fill="FFFFFF"/>
            <w:noWrap/>
            <w:vAlign w:val="center"/>
            <w:hideMark/>
            <w:tcPrChange w:id="61660" w:author="Francisco Timoni" w:date="2020-10-29T10:47:00Z">
              <w:tcPr>
                <w:tcW w:w="3680" w:type="dxa"/>
                <w:tcBorders>
                  <w:top w:val="nil"/>
                  <w:left w:val="nil"/>
                  <w:bottom w:val="nil"/>
                  <w:right w:val="nil"/>
                </w:tcBorders>
                <w:shd w:val="clear" w:color="000000" w:fill="FFFFFF"/>
                <w:noWrap/>
                <w:vAlign w:val="center"/>
                <w:hideMark/>
              </w:tcPr>
            </w:tcPrChange>
          </w:tcPr>
          <w:p w14:paraId="38D860E6" w14:textId="77777777" w:rsidR="00E75035" w:rsidRPr="00E75035" w:rsidRDefault="00E75035" w:rsidP="00E75035">
            <w:pPr>
              <w:rPr>
                <w:ins w:id="61661" w:author="Francisco Timoni" w:date="2020-10-29T10:47:00Z"/>
                <w:rFonts w:ascii="Open Sans" w:hAnsi="Open Sans" w:cs="Open Sans"/>
                <w:color w:val="000000"/>
                <w:sz w:val="14"/>
                <w:szCs w:val="14"/>
              </w:rPr>
            </w:pPr>
            <w:ins w:id="61662" w:author="Francisco Timoni" w:date="2020-10-29T10:47:00Z">
              <w:r w:rsidRPr="00E75035">
                <w:rPr>
                  <w:rFonts w:ascii="Open Sans" w:hAnsi="Open Sans" w:cs="Open Sans"/>
                  <w:color w:val="000000"/>
                  <w:sz w:val="14"/>
                  <w:szCs w:val="14"/>
                </w:rPr>
                <w:t>LOTEAMENTO JARDIM DOS PINHEIROS - QD 11 LT 09</w:t>
              </w:r>
            </w:ins>
          </w:p>
        </w:tc>
      </w:tr>
      <w:tr w:rsidR="00E75035" w:rsidRPr="00E75035" w14:paraId="41C81DD1" w14:textId="77777777" w:rsidTr="00E75035">
        <w:trPr>
          <w:trHeight w:val="288"/>
          <w:jc w:val="center"/>
          <w:ins w:id="61663" w:author="Francisco Timoni" w:date="2020-10-29T10:47:00Z"/>
          <w:trPrChange w:id="6166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665" w:author="Francisco Timoni" w:date="2020-10-29T10:47:00Z">
              <w:tcPr>
                <w:tcW w:w="800" w:type="dxa"/>
                <w:tcBorders>
                  <w:top w:val="nil"/>
                  <w:left w:val="nil"/>
                  <w:bottom w:val="nil"/>
                  <w:right w:val="nil"/>
                </w:tcBorders>
                <w:shd w:val="clear" w:color="auto" w:fill="auto"/>
                <w:noWrap/>
                <w:vAlign w:val="bottom"/>
                <w:hideMark/>
              </w:tcPr>
            </w:tcPrChange>
          </w:tcPr>
          <w:p w14:paraId="7EB76828" w14:textId="77777777" w:rsidR="00E75035" w:rsidRPr="00E75035" w:rsidRDefault="00E75035" w:rsidP="00E75035">
            <w:pPr>
              <w:jc w:val="center"/>
              <w:rPr>
                <w:ins w:id="61666" w:author="Francisco Timoni" w:date="2020-10-29T10:47:00Z"/>
                <w:rFonts w:ascii="Open Sans" w:hAnsi="Open Sans" w:cs="Open Sans"/>
                <w:color w:val="000000"/>
                <w:sz w:val="14"/>
                <w:szCs w:val="14"/>
              </w:rPr>
            </w:pPr>
            <w:ins w:id="61667" w:author="Francisco Timoni" w:date="2020-10-29T10:47:00Z">
              <w:r w:rsidRPr="00E75035">
                <w:rPr>
                  <w:rFonts w:ascii="Open Sans" w:hAnsi="Open Sans" w:cs="Open Sans"/>
                  <w:color w:val="000000"/>
                  <w:sz w:val="14"/>
                  <w:szCs w:val="14"/>
                </w:rPr>
                <w:t>584</w:t>
              </w:r>
            </w:ins>
          </w:p>
        </w:tc>
        <w:tc>
          <w:tcPr>
            <w:tcW w:w="3680" w:type="dxa"/>
            <w:tcBorders>
              <w:top w:val="nil"/>
              <w:left w:val="nil"/>
              <w:bottom w:val="nil"/>
              <w:right w:val="nil"/>
            </w:tcBorders>
            <w:shd w:val="clear" w:color="000000" w:fill="FFFFFF"/>
            <w:noWrap/>
            <w:vAlign w:val="center"/>
            <w:hideMark/>
            <w:tcPrChange w:id="61668" w:author="Francisco Timoni" w:date="2020-10-29T10:47:00Z">
              <w:tcPr>
                <w:tcW w:w="3680" w:type="dxa"/>
                <w:tcBorders>
                  <w:top w:val="nil"/>
                  <w:left w:val="nil"/>
                  <w:bottom w:val="nil"/>
                  <w:right w:val="nil"/>
                </w:tcBorders>
                <w:shd w:val="clear" w:color="000000" w:fill="FFFFFF"/>
                <w:noWrap/>
                <w:vAlign w:val="center"/>
                <w:hideMark/>
              </w:tcPr>
            </w:tcPrChange>
          </w:tcPr>
          <w:p w14:paraId="5D23CEF9" w14:textId="77777777" w:rsidR="00E75035" w:rsidRPr="00E75035" w:rsidRDefault="00E75035" w:rsidP="00E75035">
            <w:pPr>
              <w:rPr>
                <w:ins w:id="61669" w:author="Francisco Timoni" w:date="2020-10-29T10:47:00Z"/>
                <w:rFonts w:ascii="Open Sans" w:hAnsi="Open Sans" w:cs="Open Sans"/>
                <w:color w:val="000000"/>
                <w:sz w:val="14"/>
                <w:szCs w:val="14"/>
              </w:rPr>
            </w:pPr>
            <w:ins w:id="61670" w:author="Francisco Timoni" w:date="2020-10-29T10:47:00Z">
              <w:r w:rsidRPr="00E75035">
                <w:rPr>
                  <w:rFonts w:ascii="Open Sans" w:hAnsi="Open Sans" w:cs="Open Sans"/>
                  <w:color w:val="000000"/>
                  <w:sz w:val="14"/>
                  <w:szCs w:val="14"/>
                </w:rPr>
                <w:t>LOTEAMENTO JARDIM DOS PINHEIROS - QD 11 LT 11</w:t>
              </w:r>
            </w:ins>
          </w:p>
        </w:tc>
      </w:tr>
      <w:tr w:rsidR="00E75035" w:rsidRPr="00E75035" w14:paraId="41680CFA" w14:textId="77777777" w:rsidTr="00E75035">
        <w:trPr>
          <w:trHeight w:val="288"/>
          <w:jc w:val="center"/>
          <w:ins w:id="61671" w:author="Francisco Timoni" w:date="2020-10-29T10:47:00Z"/>
          <w:trPrChange w:id="6167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673" w:author="Francisco Timoni" w:date="2020-10-29T10:47:00Z">
              <w:tcPr>
                <w:tcW w:w="800" w:type="dxa"/>
                <w:tcBorders>
                  <w:top w:val="nil"/>
                  <w:left w:val="nil"/>
                  <w:bottom w:val="nil"/>
                  <w:right w:val="nil"/>
                </w:tcBorders>
                <w:shd w:val="clear" w:color="auto" w:fill="auto"/>
                <w:noWrap/>
                <w:vAlign w:val="bottom"/>
                <w:hideMark/>
              </w:tcPr>
            </w:tcPrChange>
          </w:tcPr>
          <w:p w14:paraId="352CC254" w14:textId="77777777" w:rsidR="00E75035" w:rsidRPr="00E75035" w:rsidRDefault="00E75035" w:rsidP="00E75035">
            <w:pPr>
              <w:jc w:val="center"/>
              <w:rPr>
                <w:ins w:id="61674" w:author="Francisco Timoni" w:date="2020-10-29T10:47:00Z"/>
                <w:rFonts w:ascii="Open Sans" w:hAnsi="Open Sans" w:cs="Open Sans"/>
                <w:color w:val="000000"/>
                <w:sz w:val="14"/>
                <w:szCs w:val="14"/>
              </w:rPr>
            </w:pPr>
            <w:ins w:id="61675" w:author="Francisco Timoni" w:date="2020-10-29T10:47:00Z">
              <w:r w:rsidRPr="00E75035">
                <w:rPr>
                  <w:rFonts w:ascii="Open Sans" w:hAnsi="Open Sans" w:cs="Open Sans"/>
                  <w:color w:val="000000"/>
                  <w:sz w:val="14"/>
                  <w:szCs w:val="14"/>
                </w:rPr>
                <w:t>585</w:t>
              </w:r>
            </w:ins>
          </w:p>
        </w:tc>
        <w:tc>
          <w:tcPr>
            <w:tcW w:w="3680" w:type="dxa"/>
            <w:tcBorders>
              <w:top w:val="nil"/>
              <w:left w:val="nil"/>
              <w:bottom w:val="nil"/>
              <w:right w:val="nil"/>
            </w:tcBorders>
            <w:shd w:val="clear" w:color="000000" w:fill="FFFFFF"/>
            <w:noWrap/>
            <w:vAlign w:val="center"/>
            <w:hideMark/>
            <w:tcPrChange w:id="61676" w:author="Francisco Timoni" w:date="2020-10-29T10:47:00Z">
              <w:tcPr>
                <w:tcW w:w="3680" w:type="dxa"/>
                <w:tcBorders>
                  <w:top w:val="nil"/>
                  <w:left w:val="nil"/>
                  <w:bottom w:val="nil"/>
                  <w:right w:val="nil"/>
                </w:tcBorders>
                <w:shd w:val="clear" w:color="000000" w:fill="FFFFFF"/>
                <w:noWrap/>
                <w:vAlign w:val="center"/>
                <w:hideMark/>
              </w:tcPr>
            </w:tcPrChange>
          </w:tcPr>
          <w:p w14:paraId="1127DD78" w14:textId="77777777" w:rsidR="00E75035" w:rsidRPr="00E75035" w:rsidRDefault="00E75035" w:rsidP="00E75035">
            <w:pPr>
              <w:rPr>
                <w:ins w:id="61677" w:author="Francisco Timoni" w:date="2020-10-29T10:47:00Z"/>
                <w:rFonts w:ascii="Open Sans" w:hAnsi="Open Sans" w:cs="Open Sans"/>
                <w:color w:val="000000"/>
                <w:sz w:val="14"/>
                <w:szCs w:val="14"/>
              </w:rPr>
            </w:pPr>
            <w:ins w:id="61678" w:author="Francisco Timoni" w:date="2020-10-29T10:47:00Z">
              <w:r w:rsidRPr="00E75035">
                <w:rPr>
                  <w:rFonts w:ascii="Open Sans" w:hAnsi="Open Sans" w:cs="Open Sans"/>
                  <w:color w:val="000000"/>
                  <w:sz w:val="14"/>
                  <w:szCs w:val="14"/>
                </w:rPr>
                <w:t>LOTEAMENTO JARDIM DOS PINHEIROS - QD 11 LT 12</w:t>
              </w:r>
            </w:ins>
          </w:p>
        </w:tc>
      </w:tr>
      <w:tr w:rsidR="00E75035" w:rsidRPr="00E75035" w14:paraId="3E048C86" w14:textId="77777777" w:rsidTr="00E75035">
        <w:trPr>
          <w:trHeight w:val="288"/>
          <w:jc w:val="center"/>
          <w:ins w:id="61679" w:author="Francisco Timoni" w:date="2020-10-29T10:47:00Z"/>
          <w:trPrChange w:id="6168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681" w:author="Francisco Timoni" w:date="2020-10-29T10:47:00Z">
              <w:tcPr>
                <w:tcW w:w="800" w:type="dxa"/>
                <w:tcBorders>
                  <w:top w:val="nil"/>
                  <w:left w:val="nil"/>
                  <w:bottom w:val="nil"/>
                  <w:right w:val="nil"/>
                </w:tcBorders>
                <w:shd w:val="clear" w:color="auto" w:fill="auto"/>
                <w:noWrap/>
                <w:vAlign w:val="bottom"/>
                <w:hideMark/>
              </w:tcPr>
            </w:tcPrChange>
          </w:tcPr>
          <w:p w14:paraId="4FC69821" w14:textId="77777777" w:rsidR="00E75035" w:rsidRPr="00E75035" w:rsidRDefault="00E75035" w:rsidP="00E75035">
            <w:pPr>
              <w:jc w:val="center"/>
              <w:rPr>
                <w:ins w:id="61682" w:author="Francisco Timoni" w:date="2020-10-29T10:47:00Z"/>
                <w:rFonts w:ascii="Open Sans" w:hAnsi="Open Sans" w:cs="Open Sans"/>
                <w:color w:val="000000"/>
                <w:sz w:val="14"/>
                <w:szCs w:val="14"/>
              </w:rPr>
            </w:pPr>
            <w:ins w:id="61683" w:author="Francisco Timoni" w:date="2020-10-29T10:47:00Z">
              <w:r w:rsidRPr="00E75035">
                <w:rPr>
                  <w:rFonts w:ascii="Open Sans" w:hAnsi="Open Sans" w:cs="Open Sans"/>
                  <w:color w:val="000000"/>
                  <w:sz w:val="14"/>
                  <w:szCs w:val="14"/>
                </w:rPr>
                <w:t>586</w:t>
              </w:r>
            </w:ins>
          </w:p>
        </w:tc>
        <w:tc>
          <w:tcPr>
            <w:tcW w:w="3680" w:type="dxa"/>
            <w:tcBorders>
              <w:top w:val="nil"/>
              <w:left w:val="nil"/>
              <w:bottom w:val="nil"/>
              <w:right w:val="nil"/>
            </w:tcBorders>
            <w:shd w:val="clear" w:color="000000" w:fill="FFFFFF"/>
            <w:noWrap/>
            <w:vAlign w:val="center"/>
            <w:hideMark/>
            <w:tcPrChange w:id="61684" w:author="Francisco Timoni" w:date="2020-10-29T10:47:00Z">
              <w:tcPr>
                <w:tcW w:w="3680" w:type="dxa"/>
                <w:tcBorders>
                  <w:top w:val="nil"/>
                  <w:left w:val="nil"/>
                  <w:bottom w:val="nil"/>
                  <w:right w:val="nil"/>
                </w:tcBorders>
                <w:shd w:val="clear" w:color="000000" w:fill="FFFFFF"/>
                <w:noWrap/>
                <w:vAlign w:val="center"/>
                <w:hideMark/>
              </w:tcPr>
            </w:tcPrChange>
          </w:tcPr>
          <w:p w14:paraId="10C70481" w14:textId="77777777" w:rsidR="00E75035" w:rsidRPr="00E75035" w:rsidRDefault="00E75035" w:rsidP="00E75035">
            <w:pPr>
              <w:rPr>
                <w:ins w:id="61685" w:author="Francisco Timoni" w:date="2020-10-29T10:47:00Z"/>
                <w:rFonts w:ascii="Open Sans" w:hAnsi="Open Sans" w:cs="Open Sans"/>
                <w:color w:val="000000"/>
                <w:sz w:val="14"/>
                <w:szCs w:val="14"/>
              </w:rPr>
            </w:pPr>
            <w:ins w:id="61686" w:author="Francisco Timoni" w:date="2020-10-29T10:47:00Z">
              <w:r w:rsidRPr="00E75035">
                <w:rPr>
                  <w:rFonts w:ascii="Open Sans" w:hAnsi="Open Sans" w:cs="Open Sans"/>
                  <w:color w:val="000000"/>
                  <w:sz w:val="14"/>
                  <w:szCs w:val="14"/>
                </w:rPr>
                <w:t>LOTEAMENTO JARDIM DOS PINHEIROS - QD 11 LT 13</w:t>
              </w:r>
            </w:ins>
          </w:p>
        </w:tc>
      </w:tr>
      <w:tr w:rsidR="00E75035" w:rsidRPr="00E75035" w14:paraId="65804D18" w14:textId="77777777" w:rsidTr="00E75035">
        <w:trPr>
          <w:trHeight w:val="288"/>
          <w:jc w:val="center"/>
          <w:ins w:id="61687" w:author="Francisco Timoni" w:date="2020-10-29T10:47:00Z"/>
          <w:trPrChange w:id="6168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689" w:author="Francisco Timoni" w:date="2020-10-29T10:47:00Z">
              <w:tcPr>
                <w:tcW w:w="800" w:type="dxa"/>
                <w:tcBorders>
                  <w:top w:val="nil"/>
                  <w:left w:val="nil"/>
                  <w:bottom w:val="nil"/>
                  <w:right w:val="nil"/>
                </w:tcBorders>
                <w:shd w:val="clear" w:color="auto" w:fill="auto"/>
                <w:noWrap/>
                <w:vAlign w:val="bottom"/>
                <w:hideMark/>
              </w:tcPr>
            </w:tcPrChange>
          </w:tcPr>
          <w:p w14:paraId="4F8FCB58" w14:textId="77777777" w:rsidR="00E75035" w:rsidRPr="00E75035" w:rsidRDefault="00E75035" w:rsidP="00E75035">
            <w:pPr>
              <w:jc w:val="center"/>
              <w:rPr>
                <w:ins w:id="61690" w:author="Francisco Timoni" w:date="2020-10-29T10:47:00Z"/>
                <w:rFonts w:ascii="Open Sans" w:hAnsi="Open Sans" w:cs="Open Sans"/>
                <w:color w:val="000000"/>
                <w:sz w:val="14"/>
                <w:szCs w:val="14"/>
              </w:rPr>
            </w:pPr>
            <w:ins w:id="61691" w:author="Francisco Timoni" w:date="2020-10-29T10:47:00Z">
              <w:r w:rsidRPr="00E75035">
                <w:rPr>
                  <w:rFonts w:ascii="Open Sans" w:hAnsi="Open Sans" w:cs="Open Sans"/>
                  <w:color w:val="000000"/>
                  <w:sz w:val="14"/>
                  <w:szCs w:val="14"/>
                </w:rPr>
                <w:t>587</w:t>
              </w:r>
            </w:ins>
          </w:p>
        </w:tc>
        <w:tc>
          <w:tcPr>
            <w:tcW w:w="3680" w:type="dxa"/>
            <w:tcBorders>
              <w:top w:val="nil"/>
              <w:left w:val="nil"/>
              <w:bottom w:val="nil"/>
              <w:right w:val="nil"/>
            </w:tcBorders>
            <w:shd w:val="clear" w:color="000000" w:fill="FFFFFF"/>
            <w:noWrap/>
            <w:vAlign w:val="center"/>
            <w:hideMark/>
            <w:tcPrChange w:id="61692" w:author="Francisco Timoni" w:date="2020-10-29T10:47:00Z">
              <w:tcPr>
                <w:tcW w:w="3680" w:type="dxa"/>
                <w:tcBorders>
                  <w:top w:val="nil"/>
                  <w:left w:val="nil"/>
                  <w:bottom w:val="nil"/>
                  <w:right w:val="nil"/>
                </w:tcBorders>
                <w:shd w:val="clear" w:color="000000" w:fill="FFFFFF"/>
                <w:noWrap/>
                <w:vAlign w:val="center"/>
                <w:hideMark/>
              </w:tcPr>
            </w:tcPrChange>
          </w:tcPr>
          <w:p w14:paraId="5A78C090" w14:textId="77777777" w:rsidR="00E75035" w:rsidRPr="00E75035" w:rsidRDefault="00E75035" w:rsidP="00E75035">
            <w:pPr>
              <w:rPr>
                <w:ins w:id="61693" w:author="Francisco Timoni" w:date="2020-10-29T10:47:00Z"/>
                <w:rFonts w:ascii="Open Sans" w:hAnsi="Open Sans" w:cs="Open Sans"/>
                <w:color w:val="000000"/>
                <w:sz w:val="14"/>
                <w:szCs w:val="14"/>
              </w:rPr>
            </w:pPr>
            <w:ins w:id="61694" w:author="Francisco Timoni" w:date="2020-10-29T10:47:00Z">
              <w:r w:rsidRPr="00E75035">
                <w:rPr>
                  <w:rFonts w:ascii="Open Sans" w:hAnsi="Open Sans" w:cs="Open Sans"/>
                  <w:color w:val="000000"/>
                  <w:sz w:val="14"/>
                  <w:szCs w:val="14"/>
                </w:rPr>
                <w:t>LOTEAMENTO JARDIM DOS PINHEIROS - QD 11 LT 15</w:t>
              </w:r>
            </w:ins>
          </w:p>
        </w:tc>
      </w:tr>
      <w:tr w:rsidR="00E75035" w:rsidRPr="00E75035" w14:paraId="25FEFE1B" w14:textId="77777777" w:rsidTr="00E75035">
        <w:trPr>
          <w:trHeight w:val="288"/>
          <w:jc w:val="center"/>
          <w:ins w:id="61695" w:author="Francisco Timoni" w:date="2020-10-29T10:47:00Z"/>
          <w:trPrChange w:id="6169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697" w:author="Francisco Timoni" w:date="2020-10-29T10:47:00Z">
              <w:tcPr>
                <w:tcW w:w="800" w:type="dxa"/>
                <w:tcBorders>
                  <w:top w:val="nil"/>
                  <w:left w:val="nil"/>
                  <w:bottom w:val="nil"/>
                  <w:right w:val="nil"/>
                </w:tcBorders>
                <w:shd w:val="clear" w:color="auto" w:fill="auto"/>
                <w:noWrap/>
                <w:vAlign w:val="bottom"/>
                <w:hideMark/>
              </w:tcPr>
            </w:tcPrChange>
          </w:tcPr>
          <w:p w14:paraId="061A8A6F" w14:textId="77777777" w:rsidR="00E75035" w:rsidRPr="00E75035" w:rsidRDefault="00E75035" w:rsidP="00E75035">
            <w:pPr>
              <w:jc w:val="center"/>
              <w:rPr>
                <w:ins w:id="61698" w:author="Francisco Timoni" w:date="2020-10-29T10:47:00Z"/>
                <w:rFonts w:ascii="Open Sans" w:hAnsi="Open Sans" w:cs="Open Sans"/>
                <w:color w:val="000000"/>
                <w:sz w:val="14"/>
                <w:szCs w:val="14"/>
              </w:rPr>
            </w:pPr>
            <w:ins w:id="61699" w:author="Francisco Timoni" w:date="2020-10-29T10:47:00Z">
              <w:r w:rsidRPr="00E75035">
                <w:rPr>
                  <w:rFonts w:ascii="Open Sans" w:hAnsi="Open Sans" w:cs="Open Sans"/>
                  <w:color w:val="000000"/>
                  <w:sz w:val="14"/>
                  <w:szCs w:val="14"/>
                </w:rPr>
                <w:t>588</w:t>
              </w:r>
            </w:ins>
          </w:p>
        </w:tc>
        <w:tc>
          <w:tcPr>
            <w:tcW w:w="3680" w:type="dxa"/>
            <w:tcBorders>
              <w:top w:val="nil"/>
              <w:left w:val="nil"/>
              <w:bottom w:val="nil"/>
              <w:right w:val="nil"/>
            </w:tcBorders>
            <w:shd w:val="clear" w:color="000000" w:fill="FFFFFF"/>
            <w:noWrap/>
            <w:vAlign w:val="center"/>
            <w:hideMark/>
            <w:tcPrChange w:id="61700" w:author="Francisco Timoni" w:date="2020-10-29T10:47:00Z">
              <w:tcPr>
                <w:tcW w:w="3680" w:type="dxa"/>
                <w:tcBorders>
                  <w:top w:val="nil"/>
                  <w:left w:val="nil"/>
                  <w:bottom w:val="nil"/>
                  <w:right w:val="nil"/>
                </w:tcBorders>
                <w:shd w:val="clear" w:color="000000" w:fill="FFFFFF"/>
                <w:noWrap/>
                <w:vAlign w:val="center"/>
                <w:hideMark/>
              </w:tcPr>
            </w:tcPrChange>
          </w:tcPr>
          <w:p w14:paraId="433D6957" w14:textId="77777777" w:rsidR="00E75035" w:rsidRPr="00E75035" w:rsidRDefault="00E75035" w:rsidP="00E75035">
            <w:pPr>
              <w:rPr>
                <w:ins w:id="61701" w:author="Francisco Timoni" w:date="2020-10-29T10:47:00Z"/>
                <w:rFonts w:ascii="Open Sans" w:hAnsi="Open Sans" w:cs="Open Sans"/>
                <w:color w:val="000000"/>
                <w:sz w:val="14"/>
                <w:szCs w:val="14"/>
              </w:rPr>
            </w:pPr>
            <w:ins w:id="61702" w:author="Francisco Timoni" w:date="2020-10-29T10:47:00Z">
              <w:r w:rsidRPr="00E75035">
                <w:rPr>
                  <w:rFonts w:ascii="Open Sans" w:hAnsi="Open Sans" w:cs="Open Sans"/>
                  <w:color w:val="000000"/>
                  <w:sz w:val="14"/>
                  <w:szCs w:val="14"/>
                </w:rPr>
                <w:t>LOTEAMENTO JARDIM DOS PINHEIROS - QD 11 LT 16</w:t>
              </w:r>
            </w:ins>
          </w:p>
        </w:tc>
      </w:tr>
      <w:tr w:rsidR="00E75035" w:rsidRPr="00E75035" w14:paraId="599439D8" w14:textId="77777777" w:rsidTr="00E75035">
        <w:trPr>
          <w:trHeight w:val="288"/>
          <w:jc w:val="center"/>
          <w:ins w:id="61703" w:author="Francisco Timoni" w:date="2020-10-29T10:47:00Z"/>
          <w:trPrChange w:id="6170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705" w:author="Francisco Timoni" w:date="2020-10-29T10:47:00Z">
              <w:tcPr>
                <w:tcW w:w="800" w:type="dxa"/>
                <w:tcBorders>
                  <w:top w:val="nil"/>
                  <w:left w:val="nil"/>
                  <w:bottom w:val="nil"/>
                  <w:right w:val="nil"/>
                </w:tcBorders>
                <w:shd w:val="clear" w:color="auto" w:fill="auto"/>
                <w:noWrap/>
                <w:vAlign w:val="bottom"/>
                <w:hideMark/>
              </w:tcPr>
            </w:tcPrChange>
          </w:tcPr>
          <w:p w14:paraId="426720EF" w14:textId="77777777" w:rsidR="00E75035" w:rsidRPr="00E75035" w:rsidRDefault="00E75035" w:rsidP="00E75035">
            <w:pPr>
              <w:jc w:val="center"/>
              <w:rPr>
                <w:ins w:id="61706" w:author="Francisco Timoni" w:date="2020-10-29T10:47:00Z"/>
                <w:rFonts w:ascii="Open Sans" w:hAnsi="Open Sans" w:cs="Open Sans"/>
                <w:color w:val="000000"/>
                <w:sz w:val="14"/>
                <w:szCs w:val="14"/>
              </w:rPr>
            </w:pPr>
            <w:ins w:id="61707" w:author="Francisco Timoni" w:date="2020-10-29T10:47:00Z">
              <w:r w:rsidRPr="00E75035">
                <w:rPr>
                  <w:rFonts w:ascii="Open Sans" w:hAnsi="Open Sans" w:cs="Open Sans"/>
                  <w:color w:val="000000"/>
                  <w:sz w:val="14"/>
                  <w:szCs w:val="14"/>
                </w:rPr>
                <w:t>589</w:t>
              </w:r>
            </w:ins>
          </w:p>
        </w:tc>
        <w:tc>
          <w:tcPr>
            <w:tcW w:w="3680" w:type="dxa"/>
            <w:tcBorders>
              <w:top w:val="nil"/>
              <w:left w:val="nil"/>
              <w:bottom w:val="nil"/>
              <w:right w:val="nil"/>
            </w:tcBorders>
            <w:shd w:val="clear" w:color="000000" w:fill="FFFFFF"/>
            <w:noWrap/>
            <w:vAlign w:val="center"/>
            <w:hideMark/>
            <w:tcPrChange w:id="61708" w:author="Francisco Timoni" w:date="2020-10-29T10:47:00Z">
              <w:tcPr>
                <w:tcW w:w="3680" w:type="dxa"/>
                <w:tcBorders>
                  <w:top w:val="nil"/>
                  <w:left w:val="nil"/>
                  <w:bottom w:val="nil"/>
                  <w:right w:val="nil"/>
                </w:tcBorders>
                <w:shd w:val="clear" w:color="000000" w:fill="FFFFFF"/>
                <w:noWrap/>
                <w:vAlign w:val="center"/>
                <w:hideMark/>
              </w:tcPr>
            </w:tcPrChange>
          </w:tcPr>
          <w:p w14:paraId="09674379" w14:textId="77777777" w:rsidR="00E75035" w:rsidRPr="00E75035" w:rsidRDefault="00E75035" w:rsidP="00E75035">
            <w:pPr>
              <w:rPr>
                <w:ins w:id="61709" w:author="Francisco Timoni" w:date="2020-10-29T10:47:00Z"/>
                <w:rFonts w:ascii="Open Sans" w:hAnsi="Open Sans" w:cs="Open Sans"/>
                <w:color w:val="000000"/>
                <w:sz w:val="14"/>
                <w:szCs w:val="14"/>
              </w:rPr>
            </w:pPr>
            <w:ins w:id="61710" w:author="Francisco Timoni" w:date="2020-10-29T10:47:00Z">
              <w:r w:rsidRPr="00E75035">
                <w:rPr>
                  <w:rFonts w:ascii="Open Sans" w:hAnsi="Open Sans" w:cs="Open Sans"/>
                  <w:color w:val="000000"/>
                  <w:sz w:val="14"/>
                  <w:szCs w:val="14"/>
                </w:rPr>
                <w:t>LOTEAMENTO JARDIM DOS PINHEIROS - QD 12 LT 01</w:t>
              </w:r>
            </w:ins>
          </w:p>
        </w:tc>
      </w:tr>
      <w:tr w:rsidR="00E75035" w:rsidRPr="00E75035" w14:paraId="7AA1E60F" w14:textId="77777777" w:rsidTr="00E75035">
        <w:trPr>
          <w:trHeight w:val="288"/>
          <w:jc w:val="center"/>
          <w:ins w:id="61711" w:author="Francisco Timoni" w:date="2020-10-29T10:47:00Z"/>
          <w:trPrChange w:id="6171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713" w:author="Francisco Timoni" w:date="2020-10-29T10:47:00Z">
              <w:tcPr>
                <w:tcW w:w="800" w:type="dxa"/>
                <w:tcBorders>
                  <w:top w:val="nil"/>
                  <w:left w:val="nil"/>
                  <w:bottom w:val="nil"/>
                  <w:right w:val="nil"/>
                </w:tcBorders>
                <w:shd w:val="clear" w:color="auto" w:fill="auto"/>
                <w:noWrap/>
                <w:vAlign w:val="bottom"/>
                <w:hideMark/>
              </w:tcPr>
            </w:tcPrChange>
          </w:tcPr>
          <w:p w14:paraId="267BF8D9" w14:textId="77777777" w:rsidR="00E75035" w:rsidRPr="00E75035" w:rsidRDefault="00E75035" w:rsidP="00E75035">
            <w:pPr>
              <w:jc w:val="center"/>
              <w:rPr>
                <w:ins w:id="61714" w:author="Francisco Timoni" w:date="2020-10-29T10:47:00Z"/>
                <w:rFonts w:ascii="Open Sans" w:hAnsi="Open Sans" w:cs="Open Sans"/>
                <w:color w:val="000000"/>
                <w:sz w:val="14"/>
                <w:szCs w:val="14"/>
              </w:rPr>
            </w:pPr>
            <w:ins w:id="61715" w:author="Francisco Timoni" w:date="2020-10-29T10:47:00Z">
              <w:r w:rsidRPr="00E75035">
                <w:rPr>
                  <w:rFonts w:ascii="Open Sans" w:hAnsi="Open Sans" w:cs="Open Sans"/>
                  <w:color w:val="000000"/>
                  <w:sz w:val="14"/>
                  <w:szCs w:val="14"/>
                </w:rPr>
                <w:t>590</w:t>
              </w:r>
            </w:ins>
          </w:p>
        </w:tc>
        <w:tc>
          <w:tcPr>
            <w:tcW w:w="3680" w:type="dxa"/>
            <w:tcBorders>
              <w:top w:val="nil"/>
              <w:left w:val="nil"/>
              <w:bottom w:val="nil"/>
              <w:right w:val="nil"/>
            </w:tcBorders>
            <w:shd w:val="clear" w:color="000000" w:fill="FFFFFF"/>
            <w:noWrap/>
            <w:vAlign w:val="center"/>
            <w:hideMark/>
            <w:tcPrChange w:id="61716" w:author="Francisco Timoni" w:date="2020-10-29T10:47:00Z">
              <w:tcPr>
                <w:tcW w:w="3680" w:type="dxa"/>
                <w:tcBorders>
                  <w:top w:val="nil"/>
                  <w:left w:val="nil"/>
                  <w:bottom w:val="nil"/>
                  <w:right w:val="nil"/>
                </w:tcBorders>
                <w:shd w:val="clear" w:color="000000" w:fill="FFFFFF"/>
                <w:noWrap/>
                <w:vAlign w:val="center"/>
                <w:hideMark/>
              </w:tcPr>
            </w:tcPrChange>
          </w:tcPr>
          <w:p w14:paraId="7D066D74" w14:textId="77777777" w:rsidR="00E75035" w:rsidRPr="00E75035" w:rsidRDefault="00E75035" w:rsidP="00E75035">
            <w:pPr>
              <w:rPr>
                <w:ins w:id="61717" w:author="Francisco Timoni" w:date="2020-10-29T10:47:00Z"/>
                <w:rFonts w:ascii="Open Sans" w:hAnsi="Open Sans" w:cs="Open Sans"/>
                <w:color w:val="000000"/>
                <w:sz w:val="14"/>
                <w:szCs w:val="14"/>
              </w:rPr>
            </w:pPr>
            <w:ins w:id="61718" w:author="Francisco Timoni" w:date="2020-10-29T10:47:00Z">
              <w:r w:rsidRPr="00E75035">
                <w:rPr>
                  <w:rFonts w:ascii="Open Sans" w:hAnsi="Open Sans" w:cs="Open Sans"/>
                  <w:color w:val="000000"/>
                  <w:sz w:val="14"/>
                  <w:szCs w:val="14"/>
                </w:rPr>
                <w:t>LOTEAMENTO JARDIM DOS PINHEIROS - QD 12 LT 02</w:t>
              </w:r>
            </w:ins>
          </w:p>
        </w:tc>
      </w:tr>
      <w:tr w:rsidR="00E75035" w:rsidRPr="00E75035" w14:paraId="56DC347E" w14:textId="77777777" w:rsidTr="00E75035">
        <w:trPr>
          <w:trHeight w:val="288"/>
          <w:jc w:val="center"/>
          <w:ins w:id="61719" w:author="Francisco Timoni" w:date="2020-10-29T10:47:00Z"/>
          <w:trPrChange w:id="6172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721" w:author="Francisco Timoni" w:date="2020-10-29T10:47:00Z">
              <w:tcPr>
                <w:tcW w:w="800" w:type="dxa"/>
                <w:tcBorders>
                  <w:top w:val="nil"/>
                  <w:left w:val="nil"/>
                  <w:bottom w:val="nil"/>
                  <w:right w:val="nil"/>
                </w:tcBorders>
                <w:shd w:val="clear" w:color="auto" w:fill="auto"/>
                <w:noWrap/>
                <w:vAlign w:val="bottom"/>
                <w:hideMark/>
              </w:tcPr>
            </w:tcPrChange>
          </w:tcPr>
          <w:p w14:paraId="3003D572" w14:textId="77777777" w:rsidR="00E75035" w:rsidRPr="00E75035" w:rsidRDefault="00E75035" w:rsidP="00E75035">
            <w:pPr>
              <w:jc w:val="center"/>
              <w:rPr>
                <w:ins w:id="61722" w:author="Francisco Timoni" w:date="2020-10-29T10:47:00Z"/>
                <w:rFonts w:ascii="Open Sans" w:hAnsi="Open Sans" w:cs="Open Sans"/>
                <w:color w:val="000000"/>
                <w:sz w:val="14"/>
                <w:szCs w:val="14"/>
              </w:rPr>
            </w:pPr>
            <w:ins w:id="61723" w:author="Francisco Timoni" w:date="2020-10-29T10:47:00Z">
              <w:r w:rsidRPr="00E75035">
                <w:rPr>
                  <w:rFonts w:ascii="Open Sans" w:hAnsi="Open Sans" w:cs="Open Sans"/>
                  <w:color w:val="000000"/>
                  <w:sz w:val="14"/>
                  <w:szCs w:val="14"/>
                </w:rPr>
                <w:t>591</w:t>
              </w:r>
            </w:ins>
          </w:p>
        </w:tc>
        <w:tc>
          <w:tcPr>
            <w:tcW w:w="3680" w:type="dxa"/>
            <w:tcBorders>
              <w:top w:val="nil"/>
              <w:left w:val="nil"/>
              <w:bottom w:val="nil"/>
              <w:right w:val="nil"/>
            </w:tcBorders>
            <w:shd w:val="clear" w:color="000000" w:fill="FFFFFF"/>
            <w:noWrap/>
            <w:vAlign w:val="center"/>
            <w:hideMark/>
            <w:tcPrChange w:id="61724" w:author="Francisco Timoni" w:date="2020-10-29T10:47:00Z">
              <w:tcPr>
                <w:tcW w:w="3680" w:type="dxa"/>
                <w:tcBorders>
                  <w:top w:val="nil"/>
                  <w:left w:val="nil"/>
                  <w:bottom w:val="nil"/>
                  <w:right w:val="nil"/>
                </w:tcBorders>
                <w:shd w:val="clear" w:color="000000" w:fill="FFFFFF"/>
                <w:noWrap/>
                <w:vAlign w:val="center"/>
                <w:hideMark/>
              </w:tcPr>
            </w:tcPrChange>
          </w:tcPr>
          <w:p w14:paraId="1E2043F8" w14:textId="77777777" w:rsidR="00E75035" w:rsidRPr="00E75035" w:rsidRDefault="00E75035" w:rsidP="00E75035">
            <w:pPr>
              <w:rPr>
                <w:ins w:id="61725" w:author="Francisco Timoni" w:date="2020-10-29T10:47:00Z"/>
                <w:rFonts w:ascii="Open Sans" w:hAnsi="Open Sans" w:cs="Open Sans"/>
                <w:color w:val="000000"/>
                <w:sz w:val="14"/>
                <w:szCs w:val="14"/>
              </w:rPr>
            </w:pPr>
            <w:ins w:id="61726" w:author="Francisco Timoni" w:date="2020-10-29T10:47:00Z">
              <w:r w:rsidRPr="00E75035">
                <w:rPr>
                  <w:rFonts w:ascii="Open Sans" w:hAnsi="Open Sans" w:cs="Open Sans"/>
                  <w:color w:val="000000"/>
                  <w:sz w:val="14"/>
                  <w:szCs w:val="14"/>
                </w:rPr>
                <w:t>LOTEAMENTO JARDIM DOS PINHEIROS - QD 12 LT 03</w:t>
              </w:r>
            </w:ins>
          </w:p>
        </w:tc>
      </w:tr>
      <w:tr w:rsidR="00E75035" w:rsidRPr="00E75035" w14:paraId="3A960240" w14:textId="77777777" w:rsidTr="00E75035">
        <w:trPr>
          <w:trHeight w:val="288"/>
          <w:jc w:val="center"/>
          <w:ins w:id="61727" w:author="Francisco Timoni" w:date="2020-10-29T10:47:00Z"/>
          <w:trPrChange w:id="6172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729" w:author="Francisco Timoni" w:date="2020-10-29T10:47:00Z">
              <w:tcPr>
                <w:tcW w:w="800" w:type="dxa"/>
                <w:tcBorders>
                  <w:top w:val="nil"/>
                  <w:left w:val="nil"/>
                  <w:bottom w:val="nil"/>
                  <w:right w:val="nil"/>
                </w:tcBorders>
                <w:shd w:val="clear" w:color="auto" w:fill="auto"/>
                <w:noWrap/>
                <w:vAlign w:val="bottom"/>
                <w:hideMark/>
              </w:tcPr>
            </w:tcPrChange>
          </w:tcPr>
          <w:p w14:paraId="58D6B6D7" w14:textId="77777777" w:rsidR="00E75035" w:rsidRPr="00E75035" w:rsidRDefault="00E75035" w:rsidP="00E75035">
            <w:pPr>
              <w:jc w:val="center"/>
              <w:rPr>
                <w:ins w:id="61730" w:author="Francisco Timoni" w:date="2020-10-29T10:47:00Z"/>
                <w:rFonts w:ascii="Open Sans" w:hAnsi="Open Sans" w:cs="Open Sans"/>
                <w:color w:val="000000"/>
                <w:sz w:val="14"/>
                <w:szCs w:val="14"/>
              </w:rPr>
            </w:pPr>
            <w:ins w:id="61731" w:author="Francisco Timoni" w:date="2020-10-29T10:47:00Z">
              <w:r w:rsidRPr="00E75035">
                <w:rPr>
                  <w:rFonts w:ascii="Open Sans" w:hAnsi="Open Sans" w:cs="Open Sans"/>
                  <w:color w:val="000000"/>
                  <w:sz w:val="14"/>
                  <w:szCs w:val="14"/>
                </w:rPr>
                <w:t>592</w:t>
              </w:r>
            </w:ins>
          </w:p>
        </w:tc>
        <w:tc>
          <w:tcPr>
            <w:tcW w:w="3680" w:type="dxa"/>
            <w:tcBorders>
              <w:top w:val="nil"/>
              <w:left w:val="nil"/>
              <w:bottom w:val="nil"/>
              <w:right w:val="nil"/>
            </w:tcBorders>
            <w:shd w:val="clear" w:color="000000" w:fill="FFFFFF"/>
            <w:noWrap/>
            <w:vAlign w:val="center"/>
            <w:hideMark/>
            <w:tcPrChange w:id="61732" w:author="Francisco Timoni" w:date="2020-10-29T10:47:00Z">
              <w:tcPr>
                <w:tcW w:w="3680" w:type="dxa"/>
                <w:tcBorders>
                  <w:top w:val="nil"/>
                  <w:left w:val="nil"/>
                  <w:bottom w:val="nil"/>
                  <w:right w:val="nil"/>
                </w:tcBorders>
                <w:shd w:val="clear" w:color="000000" w:fill="FFFFFF"/>
                <w:noWrap/>
                <w:vAlign w:val="center"/>
                <w:hideMark/>
              </w:tcPr>
            </w:tcPrChange>
          </w:tcPr>
          <w:p w14:paraId="4031339E" w14:textId="77777777" w:rsidR="00E75035" w:rsidRPr="00E75035" w:rsidRDefault="00E75035" w:rsidP="00E75035">
            <w:pPr>
              <w:rPr>
                <w:ins w:id="61733" w:author="Francisco Timoni" w:date="2020-10-29T10:47:00Z"/>
                <w:rFonts w:ascii="Open Sans" w:hAnsi="Open Sans" w:cs="Open Sans"/>
                <w:color w:val="000000"/>
                <w:sz w:val="14"/>
                <w:szCs w:val="14"/>
              </w:rPr>
            </w:pPr>
            <w:ins w:id="61734" w:author="Francisco Timoni" w:date="2020-10-29T10:47:00Z">
              <w:r w:rsidRPr="00E75035">
                <w:rPr>
                  <w:rFonts w:ascii="Open Sans" w:hAnsi="Open Sans" w:cs="Open Sans"/>
                  <w:color w:val="000000"/>
                  <w:sz w:val="14"/>
                  <w:szCs w:val="14"/>
                </w:rPr>
                <w:t>LOTEAMENTO JARDIM DOS PINHEIROS - QD 12 LT 06</w:t>
              </w:r>
            </w:ins>
          </w:p>
        </w:tc>
      </w:tr>
      <w:tr w:rsidR="00E75035" w:rsidRPr="00E75035" w14:paraId="3ED00A59" w14:textId="77777777" w:rsidTr="00E75035">
        <w:trPr>
          <w:trHeight w:val="288"/>
          <w:jc w:val="center"/>
          <w:ins w:id="61735" w:author="Francisco Timoni" w:date="2020-10-29T10:47:00Z"/>
          <w:trPrChange w:id="6173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737" w:author="Francisco Timoni" w:date="2020-10-29T10:47:00Z">
              <w:tcPr>
                <w:tcW w:w="800" w:type="dxa"/>
                <w:tcBorders>
                  <w:top w:val="nil"/>
                  <w:left w:val="nil"/>
                  <w:bottom w:val="nil"/>
                  <w:right w:val="nil"/>
                </w:tcBorders>
                <w:shd w:val="clear" w:color="auto" w:fill="auto"/>
                <w:noWrap/>
                <w:vAlign w:val="bottom"/>
                <w:hideMark/>
              </w:tcPr>
            </w:tcPrChange>
          </w:tcPr>
          <w:p w14:paraId="27E12087" w14:textId="77777777" w:rsidR="00E75035" w:rsidRPr="00E75035" w:rsidRDefault="00E75035" w:rsidP="00E75035">
            <w:pPr>
              <w:jc w:val="center"/>
              <w:rPr>
                <w:ins w:id="61738" w:author="Francisco Timoni" w:date="2020-10-29T10:47:00Z"/>
                <w:rFonts w:ascii="Open Sans" w:hAnsi="Open Sans" w:cs="Open Sans"/>
                <w:color w:val="000000"/>
                <w:sz w:val="14"/>
                <w:szCs w:val="14"/>
              </w:rPr>
            </w:pPr>
            <w:ins w:id="61739" w:author="Francisco Timoni" w:date="2020-10-29T10:47:00Z">
              <w:r w:rsidRPr="00E75035">
                <w:rPr>
                  <w:rFonts w:ascii="Open Sans" w:hAnsi="Open Sans" w:cs="Open Sans"/>
                  <w:color w:val="000000"/>
                  <w:sz w:val="14"/>
                  <w:szCs w:val="14"/>
                </w:rPr>
                <w:t>593</w:t>
              </w:r>
            </w:ins>
          </w:p>
        </w:tc>
        <w:tc>
          <w:tcPr>
            <w:tcW w:w="3680" w:type="dxa"/>
            <w:tcBorders>
              <w:top w:val="nil"/>
              <w:left w:val="nil"/>
              <w:bottom w:val="nil"/>
              <w:right w:val="nil"/>
            </w:tcBorders>
            <w:shd w:val="clear" w:color="000000" w:fill="FFFFFF"/>
            <w:noWrap/>
            <w:vAlign w:val="center"/>
            <w:hideMark/>
            <w:tcPrChange w:id="61740" w:author="Francisco Timoni" w:date="2020-10-29T10:47:00Z">
              <w:tcPr>
                <w:tcW w:w="3680" w:type="dxa"/>
                <w:tcBorders>
                  <w:top w:val="nil"/>
                  <w:left w:val="nil"/>
                  <w:bottom w:val="nil"/>
                  <w:right w:val="nil"/>
                </w:tcBorders>
                <w:shd w:val="clear" w:color="000000" w:fill="FFFFFF"/>
                <w:noWrap/>
                <w:vAlign w:val="center"/>
                <w:hideMark/>
              </w:tcPr>
            </w:tcPrChange>
          </w:tcPr>
          <w:p w14:paraId="02A99544" w14:textId="77777777" w:rsidR="00E75035" w:rsidRPr="00E75035" w:rsidRDefault="00E75035" w:rsidP="00E75035">
            <w:pPr>
              <w:rPr>
                <w:ins w:id="61741" w:author="Francisco Timoni" w:date="2020-10-29T10:47:00Z"/>
                <w:rFonts w:ascii="Open Sans" w:hAnsi="Open Sans" w:cs="Open Sans"/>
                <w:color w:val="000000"/>
                <w:sz w:val="14"/>
                <w:szCs w:val="14"/>
              </w:rPr>
            </w:pPr>
            <w:ins w:id="61742" w:author="Francisco Timoni" w:date="2020-10-29T10:47:00Z">
              <w:r w:rsidRPr="00E75035">
                <w:rPr>
                  <w:rFonts w:ascii="Open Sans" w:hAnsi="Open Sans" w:cs="Open Sans"/>
                  <w:color w:val="000000"/>
                  <w:sz w:val="14"/>
                  <w:szCs w:val="14"/>
                </w:rPr>
                <w:t>LOTEAMENTO JARDIM DOS PINHEIROS - QD 12 LT 07</w:t>
              </w:r>
            </w:ins>
          </w:p>
        </w:tc>
      </w:tr>
      <w:tr w:rsidR="00E75035" w:rsidRPr="00E75035" w14:paraId="68375BC9" w14:textId="77777777" w:rsidTr="00E75035">
        <w:trPr>
          <w:trHeight w:val="288"/>
          <w:jc w:val="center"/>
          <w:ins w:id="61743" w:author="Francisco Timoni" w:date="2020-10-29T10:47:00Z"/>
          <w:trPrChange w:id="6174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745" w:author="Francisco Timoni" w:date="2020-10-29T10:47:00Z">
              <w:tcPr>
                <w:tcW w:w="800" w:type="dxa"/>
                <w:tcBorders>
                  <w:top w:val="nil"/>
                  <w:left w:val="nil"/>
                  <w:bottom w:val="nil"/>
                  <w:right w:val="nil"/>
                </w:tcBorders>
                <w:shd w:val="clear" w:color="auto" w:fill="auto"/>
                <w:noWrap/>
                <w:vAlign w:val="bottom"/>
                <w:hideMark/>
              </w:tcPr>
            </w:tcPrChange>
          </w:tcPr>
          <w:p w14:paraId="4E29DE76" w14:textId="77777777" w:rsidR="00E75035" w:rsidRPr="00E75035" w:rsidRDefault="00E75035" w:rsidP="00E75035">
            <w:pPr>
              <w:jc w:val="center"/>
              <w:rPr>
                <w:ins w:id="61746" w:author="Francisco Timoni" w:date="2020-10-29T10:47:00Z"/>
                <w:rFonts w:ascii="Open Sans" w:hAnsi="Open Sans" w:cs="Open Sans"/>
                <w:color w:val="000000"/>
                <w:sz w:val="14"/>
                <w:szCs w:val="14"/>
              </w:rPr>
            </w:pPr>
            <w:ins w:id="61747" w:author="Francisco Timoni" w:date="2020-10-29T10:47:00Z">
              <w:r w:rsidRPr="00E75035">
                <w:rPr>
                  <w:rFonts w:ascii="Open Sans" w:hAnsi="Open Sans" w:cs="Open Sans"/>
                  <w:color w:val="000000"/>
                  <w:sz w:val="14"/>
                  <w:szCs w:val="14"/>
                </w:rPr>
                <w:t>594</w:t>
              </w:r>
            </w:ins>
          </w:p>
        </w:tc>
        <w:tc>
          <w:tcPr>
            <w:tcW w:w="3680" w:type="dxa"/>
            <w:tcBorders>
              <w:top w:val="nil"/>
              <w:left w:val="nil"/>
              <w:bottom w:val="nil"/>
              <w:right w:val="nil"/>
            </w:tcBorders>
            <w:shd w:val="clear" w:color="000000" w:fill="FFFFFF"/>
            <w:noWrap/>
            <w:vAlign w:val="center"/>
            <w:hideMark/>
            <w:tcPrChange w:id="61748" w:author="Francisco Timoni" w:date="2020-10-29T10:47:00Z">
              <w:tcPr>
                <w:tcW w:w="3680" w:type="dxa"/>
                <w:tcBorders>
                  <w:top w:val="nil"/>
                  <w:left w:val="nil"/>
                  <w:bottom w:val="nil"/>
                  <w:right w:val="nil"/>
                </w:tcBorders>
                <w:shd w:val="clear" w:color="000000" w:fill="FFFFFF"/>
                <w:noWrap/>
                <w:vAlign w:val="center"/>
                <w:hideMark/>
              </w:tcPr>
            </w:tcPrChange>
          </w:tcPr>
          <w:p w14:paraId="37483573" w14:textId="77777777" w:rsidR="00E75035" w:rsidRPr="00E75035" w:rsidRDefault="00E75035" w:rsidP="00E75035">
            <w:pPr>
              <w:rPr>
                <w:ins w:id="61749" w:author="Francisco Timoni" w:date="2020-10-29T10:47:00Z"/>
                <w:rFonts w:ascii="Open Sans" w:hAnsi="Open Sans" w:cs="Open Sans"/>
                <w:color w:val="000000"/>
                <w:sz w:val="14"/>
                <w:szCs w:val="14"/>
              </w:rPr>
            </w:pPr>
            <w:ins w:id="61750" w:author="Francisco Timoni" w:date="2020-10-29T10:47:00Z">
              <w:r w:rsidRPr="00E75035">
                <w:rPr>
                  <w:rFonts w:ascii="Open Sans" w:hAnsi="Open Sans" w:cs="Open Sans"/>
                  <w:color w:val="000000"/>
                  <w:sz w:val="14"/>
                  <w:szCs w:val="14"/>
                </w:rPr>
                <w:t>LOTEAMENTO JARDIM DOS PINHEIROS - QD 12 LT 08</w:t>
              </w:r>
            </w:ins>
          </w:p>
        </w:tc>
      </w:tr>
      <w:tr w:rsidR="00E75035" w:rsidRPr="00E75035" w14:paraId="4AB8FAAD" w14:textId="77777777" w:rsidTr="00E75035">
        <w:trPr>
          <w:trHeight w:val="288"/>
          <w:jc w:val="center"/>
          <w:ins w:id="61751" w:author="Francisco Timoni" w:date="2020-10-29T10:47:00Z"/>
          <w:trPrChange w:id="6175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753" w:author="Francisco Timoni" w:date="2020-10-29T10:47:00Z">
              <w:tcPr>
                <w:tcW w:w="800" w:type="dxa"/>
                <w:tcBorders>
                  <w:top w:val="nil"/>
                  <w:left w:val="nil"/>
                  <w:bottom w:val="nil"/>
                  <w:right w:val="nil"/>
                </w:tcBorders>
                <w:shd w:val="clear" w:color="auto" w:fill="auto"/>
                <w:noWrap/>
                <w:vAlign w:val="bottom"/>
                <w:hideMark/>
              </w:tcPr>
            </w:tcPrChange>
          </w:tcPr>
          <w:p w14:paraId="2EC91426" w14:textId="77777777" w:rsidR="00E75035" w:rsidRPr="00E75035" w:rsidRDefault="00E75035" w:rsidP="00E75035">
            <w:pPr>
              <w:jc w:val="center"/>
              <w:rPr>
                <w:ins w:id="61754" w:author="Francisco Timoni" w:date="2020-10-29T10:47:00Z"/>
                <w:rFonts w:ascii="Open Sans" w:hAnsi="Open Sans" w:cs="Open Sans"/>
                <w:color w:val="000000"/>
                <w:sz w:val="14"/>
                <w:szCs w:val="14"/>
              </w:rPr>
            </w:pPr>
            <w:ins w:id="61755" w:author="Francisco Timoni" w:date="2020-10-29T10:47:00Z">
              <w:r w:rsidRPr="00E75035">
                <w:rPr>
                  <w:rFonts w:ascii="Open Sans" w:hAnsi="Open Sans" w:cs="Open Sans"/>
                  <w:color w:val="000000"/>
                  <w:sz w:val="14"/>
                  <w:szCs w:val="14"/>
                </w:rPr>
                <w:t>595</w:t>
              </w:r>
            </w:ins>
          </w:p>
        </w:tc>
        <w:tc>
          <w:tcPr>
            <w:tcW w:w="3680" w:type="dxa"/>
            <w:tcBorders>
              <w:top w:val="nil"/>
              <w:left w:val="nil"/>
              <w:bottom w:val="nil"/>
              <w:right w:val="nil"/>
            </w:tcBorders>
            <w:shd w:val="clear" w:color="000000" w:fill="FFFFFF"/>
            <w:noWrap/>
            <w:vAlign w:val="center"/>
            <w:hideMark/>
            <w:tcPrChange w:id="61756" w:author="Francisco Timoni" w:date="2020-10-29T10:47:00Z">
              <w:tcPr>
                <w:tcW w:w="3680" w:type="dxa"/>
                <w:tcBorders>
                  <w:top w:val="nil"/>
                  <w:left w:val="nil"/>
                  <w:bottom w:val="nil"/>
                  <w:right w:val="nil"/>
                </w:tcBorders>
                <w:shd w:val="clear" w:color="000000" w:fill="FFFFFF"/>
                <w:noWrap/>
                <w:vAlign w:val="center"/>
                <w:hideMark/>
              </w:tcPr>
            </w:tcPrChange>
          </w:tcPr>
          <w:p w14:paraId="7316BF62" w14:textId="77777777" w:rsidR="00E75035" w:rsidRPr="00E75035" w:rsidRDefault="00E75035" w:rsidP="00E75035">
            <w:pPr>
              <w:rPr>
                <w:ins w:id="61757" w:author="Francisco Timoni" w:date="2020-10-29T10:47:00Z"/>
                <w:rFonts w:ascii="Open Sans" w:hAnsi="Open Sans" w:cs="Open Sans"/>
                <w:color w:val="000000"/>
                <w:sz w:val="14"/>
                <w:szCs w:val="14"/>
              </w:rPr>
            </w:pPr>
            <w:ins w:id="61758" w:author="Francisco Timoni" w:date="2020-10-29T10:47:00Z">
              <w:r w:rsidRPr="00E75035">
                <w:rPr>
                  <w:rFonts w:ascii="Open Sans" w:hAnsi="Open Sans" w:cs="Open Sans"/>
                  <w:color w:val="000000"/>
                  <w:sz w:val="14"/>
                  <w:szCs w:val="14"/>
                </w:rPr>
                <w:t>LOTEAMENTO JARDIM DOS PINHEIROS - QD 12 LT 09</w:t>
              </w:r>
            </w:ins>
          </w:p>
        </w:tc>
      </w:tr>
      <w:tr w:rsidR="00E75035" w:rsidRPr="00E75035" w14:paraId="528F1239" w14:textId="77777777" w:rsidTr="00E75035">
        <w:trPr>
          <w:trHeight w:val="288"/>
          <w:jc w:val="center"/>
          <w:ins w:id="61759" w:author="Francisco Timoni" w:date="2020-10-29T10:47:00Z"/>
          <w:trPrChange w:id="6176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761" w:author="Francisco Timoni" w:date="2020-10-29T10:47:00Z">
              <w:tcPr>
                <w:tcW w:w="800" w:type="dxa"/>
                <w:tcBorders>
                  <w:top w:val="nil"/>
                  <w:left w:val="nil"/>
                  <w:bottom w:val="nil"/>
                  <w:right w:val="nil"/>
                </w:tcBorders>
                <w:shd w:val="clear" w:color="auto" w:fill="auto"/>
                <w:noWrap/>
                <w:vAlign w:val="bottom"/>
                <w:hideMark/>
              </w:tcPr>
            </w:tcPrChange>
          </w:tcPr>
          <w:p w14:paraId="3575A43A" w14:textId="77777777" w:rsidR="00E75035" w:rsidRPr="00E75035" w:rsidRDefault="00E75035" w:rsidP="00E75035">
            <w:pPr>
              <w:jc w:val="center"/>
              <w:rPr>
                <w:ins w:id="61762" w:author="Francisco Timoni" w:date="2020-10-29T10:47:00Z"/>
                <w:rFonts w:ascii="Open Sans" w:hAnsi="Open Sans" w:cs="Open Sans"/>
                <w:color w:val="000000"/>
                <w:sz w:val="14"/>
                <w:szCs w:val="14"/>
              </w:rPr>
            </w:pPr>
            <w:ins w:id="61763" w:author="Francisco Timoni" w:date="2020-10-29T10:47:00Z">
              <w:r w:rsidRPr="00E75035">
                <w:rPr>
                  <w:rFonts w:ascii="Open Sans" w:hAnsi="Open Sans" w:cs="Open Sans"/>
                  <w:color w:val="000000"/>
                  <w:sz w:val="14"/>
                  <w:szCs w:val="14"/>
                </w:rPr>
                <w:t>596</w:t>
              </w:r>
            </w:ins>
          </w:p>
        </w:tc>
        <w:tc>
          <w:tcPr>
            <w:tcW w:w="3680" w:type="dxa"/>
            <w:tcBorders>
              <w:top w:val="nil"/>
              <w:left w:val="nil"/>
              <w:bottom w:val="nil"/>
              <w:right w:val="nil"/>
            </w:tcBorders>
            <w:shd w:val="clear" w:color="000000" w:fill="FFFFFF"/>
            <w:noWrap/>
            <w:vAlign w:val="center"/>
            <w:hideMark/>
            <w:tcPrChange w:id="61764" w:author="Francisco Timoni" w:date="2020-10-29T10:47:00Z">
              <w:tcPr>
                <w:tcW w:w="3680" w:type="dxa"/>
                <w:tcBorders>
                  <w:top w:val="nil"/>
                  <w:left w:val="nil"/>
                  <w:bottom w:val="nil"/>
                  <w:right w:val="nil"/>
                </w:tcBorders>
                <w:shd w:val="clear" w:color="000000" w:fill="FFFFFF"/>
                <w:noWrap/>
                <w:vAlign w:val="center"/>
                <w:hideMark/>
              </w:tcPr>
            </w:tcPrChange>
          </w:tcPr>
          <w:p w14:paraId="7D2A15B1" w14:textId="77777777" w:rsidR="00E75035" w:rsidRPr="00E75035" w:rsidRDefault="00E75035" w:rsidP="00E75035">
            <w:pPr>
              <w:rPr>
                <w:ins w:id="61765" w:author="Francisco Timoni" w:date="2020-10-29T10:47:00Z"/>
                <w:rFonts w:ascii="Open Sans" w:hAnsi="Open Sans" w:cs="Open Sans"/>
                <w:color w:val="000000"/>
                <w:sz w:val="14"/>
                <w:szCs w:val="14"/>
              </w:rPr>
            </w:pPr>
            <w:ins w:id="61766" w:author="Francisco Timoni" w:date="2020-10-29T10:47:00Z">
              <w:r w:rsidRPr="00E75035">
                <w:rPr>
                  <w:rFonts w:ascii="Open Sans" w:hAnsi="Open Sans" w:cs="Open Sans"/>
                  <w:color w:val="000000"/>
                  <w:sz w:val="14"/>
                  <w:szCs w:val="14"/>
                </w:rPr>
                <w:t>LOTEAMENTO JARDIM PAU BRASIL - QD 02 LT 02</w:t>
              </w:r>
            </w:ins>
          </w:p>
        </w:tc>
      </w:tr>
      <w:tr w:rsidR="00E75035" w:rsidRPr="00E75035" w14:paraId="2AC6396D" w14:textId="77777777" w:rsidTr="00E75035">
        <w:trPr>
          <w:trHeight w:val="288"/>
          <w:jc w:val="center"/>
          <w:ins w:id="61767" w:author="Francisco Timoni" w:date="2020-10-29T10:47:00Z"/>
          <w:trPrChange w:id="6176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769" w:author="Francisco Timoni" w:date="2020-10-29T10:47:00Z">
              <w:tcPr>
                <w:tcW w:w="800" w:type="dxa"/>
                <w:tcBorders>
                  <w:top w:val="nil"/>
                  <w:left w:val="nil"/>
                  <w:bottom w:val="nil"/>
                  <w:right w:val="nil"/>
                </w:tcBorders>
                <w:shd w:val="clear" w:color="auto" w:fill="auto"/>
                <w:noWrap/>
                <w:vAlign w:val="bottom"/>
                <w:hideMark/>
              </w:tcPr>
            </w:tcPrChange>
          </w:tcPr>
          <w:p w14:paraId="55BAF656" w14:textId="77777777" w:rsidR="00E75035" w:rsidRPr="00E75035" w:rsidRDefault="00E75035" w:rsidP="00E75035">
            <w:pPr>
              <w:jc w:val="center"/>
              <w:rPr>
                <w:ins w:id="61770" w:author="Francisco Timoni" w:date="2020-10-29T10:47:00Z"/>
                <w:rFonts w:ascii="Open Sans" w:hAnsi="Open Sans" w:cs="Open Sans"/>
                <w:color w:val="000000"/>
                <w:sz w:val="14"/>
                <w:szCs w:val="14"/>
              </w:rPr>
            </w:pPr>
            <w:ins w:id="61771" w:author="Francisco Timoni" w:date="2020-10-29T10:47:00Z">
              <w:r w:rsidRPr="00E75035">
                <w:rPr>
                  <w:rFonts w:ascii="Open Sans" w:hAnsi="Open Sans" w:cs="Open Sans"/>
                  <w:color w:val="000000"/>
                  <w:sz w:val="14"/>
                  <w:szCs w:val="14"/>
                </w:rPr>
                <w:t>597</w:t>
              </w:r>
            </w:ins>
          </w:p>
        </w:tc>
        <w:tc>
          <w:tcPr>
            <w:tcW w:w="3680" w:type="dxa"/>
            <w:tcBorders>
              <w:top w:val="nil"/>
              <w:left w:val="nil"/>
              <w:bottom w:val="nil"/>
              <w:right w:val="nil"/>
            </w:tcBorders>
            <w:shd w:val="clear" w:color="000000" w:fill="FFFFFF"/>
            <w:noWrap/>
            <w:vAlign w:val="center"/>
            <w:hideMark/>
            <w:tcPrChange w:id="61772" w:author="Francisco Timoni" w:date="2020-10-29T10:47:00Z">
              <w:tcPr>
                <w:tcW w:w="3680" w:type="dxa"/>
                <w:tcBorders>
                  <w:top w:val="nil"/>
                  <w:left w:val="nil"/>
                  <w:bottom w:val="nil"/>
                  <w:right w:val="nil"/>
                </w:tcBorders>
                <w:shd w:val="clear" w:color="000000" w:fill="FFFFFF"/>
                <w:noWrap/>
                <w:vAlign w:val="center"/>
                <w:hideMark/>
              </w:tcPr>
            </w:tcPrChange>
          </w:tcPr>
          <w:p w14:paraId="00893516" w14:textId="77777777" w:rsidR="00E75035" w:rsidRPr="00E75035" w:rsidRDefault="00E75035" w:rsidP="00E75035">
            <w:pPr>
              <w:rPr>
                <w:ins w:id="61773" w:author="Francisco Timoni" w:date="2020-10-29T10:47:00Z"/>
                <w:rFonts w:ascii="Open Sans" w:hAnsi="Open Sans" w:cs="Open Sans"/>
                <w:color w:val="000000"/>
                <w:sz w:val="14"/>
                <w:szCs w:val="14"/>
              </w:rPr>
            </w:pPr>
            <w:ins w:id="61774" w:author="Francisco Timoni" w:date="2020-10-29T10:47:00Z">
              <w:r w:rsidRPr="00E75035">
                <w:rPr>
                  <w:rFonts w:ascii="Open Sans" w:hAnsi="Open Sans" w:cs="Open Sans"/>
                  <w:color w:val="000000"/>
                  <w:sz w:val="14"/>
                  <w:szCs w:val="14"/>
                </w:rPr>
                <w:t>LOTEAMENTO JARDIM PAU BRASIL - QD 02 LT 03</w:t>
              </w:r>
            </w:ins>
          </w:p>
        </w:tc>
      </w:tr>
      <w:tr w:rsidR="00E75035" w:rsidRPr="00E75035" w14:paraId="1D060709" w14:textId="77777777" w:rsidTr="00E75035">
        <w:trPr>
          <w:trHeight w:val="288"/>
          <w:jc w:val="center"/>
          <w:ins w:id="61775" w:author="Francisco Timoni" w:date="2020-10-29T10:47:00Z"/>
          <w:trPrChange w:id="6177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777" w:author="Francisco Timoni" w:date="2020-10-29T10:47:00Z">
              <w:tcPr>
                <w:tcW w:w="800" w:type="dxa"/>
                <w:tcBorders>
                  <w:top w:val="nil"/>
                  <w:left w:val="nil"/>
                  <w:bottom w:val="nil"/>
                  <w:right w:val="nil"/>
                </w:tcBorders>
                <w:shd w:val="clear" w:color="auto" w:fill="auto"/>
                <w:noWrap/>
                <w:vAlign w:val="bottom"/>
                <w:hideMark/>
              </w:tcPr>
            </w:tcPrChange>
          </w:tcPr>
          <w:p w14:paraId="1195D96D" w14:textId="77777777" w:rsidR="00E75035" w:rsidRPr="00E75035" w:rsidRDefault="00E75035" w:rsidP="00E75035">
            <w:pPr>
              <w:jc w:val="center"/>
              <w:rPr>
                <w:ins w:id="61778" w:author="Francisco Timoni" w:date="2020-10-29T10:47:00Z"/>
                <w:rFonts w:ascii="Open Sans" w:hAnsi="Open Sans" w:cs="Open Sans"/>
                <w:color w:val="000000"/>
                <w:sz w:val="14"/>
                <w:szCs w:val="14"/>
              </w:rPr>
            </w:pPr>
            <w:ins w:id="61779" w:author="Francisco Timoni" w:date="2020-10-29T10:47:00Z">
              <w:r w:rsidRPr="00E75035">
                <w:rPr>
                  <w:rFonts w:ascii="Open Sans" w:hAnsi="Open Sans" w:cs="Open Sans"/>
                  <w:color w:val="000000"/>
                  <w:sz w:val="14"/>
                  <w:szCs w:val="14"/>
                </w:rPr>
                <w:t>598</w:t>
              </w:r>
            </w:ins>
          </w:p>
        </w:tc>
        <w:tc>
          <w:tcPr>
            <w:tcW w:w="3680" w:type="dxa"/>
            <w:tcBorders>
              <w:top w:val="nil"/>
              <w:left w:val="nil"/>
              <w:bottom w:val="nil"/>
              <w:right w:val="nil"/>
            </w:tcBorders>
            <w:shd w:val="clear" w:color="000000" w:fill="FFFFFF"/>
            <w:noWrap/>
            <w:vAlign w:val="center"/>
            <w:hideMark/>
            <w:tcPrChange w:id="61780" w:author="Francisco Timoni" w:date="2020-10-29T10:47:00Z">
              <w:tcPr>
                <w:tcW w:w="3680" w:type="dxa"/>
                <w:tcBorders>
                  <w:top w:val="nil"/>
                  <w:left w:val="nil"/>
                  <w:bottom w:val="nil"/>
                  <w:right w:val="nil"/>
                </w:tcBorders>
                <w:shd w:val="clear" w:color="000000" w:fill="FFFFFF"/>
                <w:noWrap/>
                <w:vAlign w:val="center"/>
                <w:hideMark/>
              </w:tcPr>
            </w:tcPrChange>
          </w:tcPr>
          <w:p w14:paraId="3CC2ECDF" w14:textId="77777777" w:rsidR="00E75035" w:rsidRPr="00E75035" w:rsidRDefault="00E75035" w:rsidP="00E75035">
            <w:pPr>
              <w:rPr>
                <w:ins w:id="61781" w:author="Francisco Timoni" w:date="2020-10-29T10:47:00Z"/>
                <w:rFonts w:ascii="Open Sans" w:hAnsi="Open Sans" w:cs="Open Sans"/>
                <w:color w:val="000000"/>
                <w:sz w:val="14"/>
                <w:szCs w:val="14"/>
              </w:rPr>
            </w:pPr>
            <w:ins w:id="61782" w:author="Francisco Timoni" w:date="2020-10-29T10:47:00Z">
              <w:r w:rsidRPr="00E75035">
                <w:rPr>
                  <w:rFonts w:ascii="Open Sans" w:hAnsi="Open Sans" w:cs="Open Sans"/>
                  <w:color w:val="000000"/>
                  <w:sz w:val="14"/>
                  <w:szCs w:val="14"/>
                </w:rPr>
                <w:t>LOTEAMENTO JARDIM PAU BRASIL - QD 02 LT 04</w:t>
              </w:r>
            </w:ins>
          </w:p>
        </w:tc>
      </w:tr>
      <w:tr w:rsidR="00E75035" w:rsidRPr="00E75035" w14:paraId="1C9833A5" w14:textId="77777777" w:rsidTr="00E75035">
        <w:trPr>
          <w:trHeight w:val="288"/>
          <w:jc w:val="center"/>
          <w:ins w:id="61783" w:author="Francisco Timoni" w:date="2020-10-29T10:47:00Z"/>
          <w:trPrChange w:id="6178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785" w:author="Francisco Timoni" w:date="2020-10-29T10:47:00Z">
              <w:tcPr>
                <w:tcW w:w="800" w:type="dxa"/>
                <w:tcBorders>
                  <w:top w:val="nil"/>
                  <w:left w:val="nil"/>
                  <w:bottom w:val="nil"/>
                  <w:right w:val="nil"/>
                </w:tcBorders>
                <w:shd w:val="clear" w:color="auto" w:fill="auto"/>
                <w:noWrap/>
                <w:vAlign w:val="bottom"/>
                <w:hideMark/>
              </w:tcPr>
            </w:tcPrChange>
          </w:tcPr>
          <w:p w14:paraId="0B48A22A" w14:textId="77777777" w:rsidR="00E75035" w:rsidRPr="00E75035" w:rsidRDefault="00E75035" w:rsidP="00E75035">
            <w:pPr>
              <w:jc w:val="center"/>
              <w:rPr>
                <w:ins w:id="61786" w:author="Francisco Timoni" w:date="2020-10-29T10:47:00Z"/>
                <w:rFonts w:ascii="Open Sans" w:hAnsi="Open Sans" w:cs="Open Sans"/>
                <w:color w:val="000000"/>
                <w:sz w:val="14"/>
                <w:szCs w:val="14"/>
              </w:rPr>
            </w:pPr>
            <w:ins w:id="61787" w:author="Francisco Timoni" w:date="2020-10-29T10:47:00Z">
              <w:r w:rsidRPr="00E75035">
                <w:rPr>
                  <w:rFonts w:ascii="Open Sans" w:hAnsi="Open Sans" w:cs="Open Sans"/>
                  <w:color w:val="000000"/>
                  <w:sz w:val="14"/>
                  <w:szCs w:val="14"/>
                </w:rPr>
                <w:t>599</w:t>
              </w:r>
            </w:ins>
          </w:p>
        </w:tc>
        <w:tc>
          <w:tcPr>
            <w:tcW w:w="3680" w:type="dxa"/>
            <w:tcBorders>
              <w:top w:val="nil"/>
              <w:left w:val="nil"/>
              <w:bottom w:val="nil"/>
              <w:right w:val="nil"/>
            </w:tcBorders>
            <w:shd w:val="clear" w:color="000000" w:fill="FFFFFF"/>
            <w:noWrap/>
            <w:vAlign w:val="center"/>
            <w:hideMark/>
            <w:tcPrChange w:id="61788" w:author="Francisco Timoni" w:date="2020-10-29T10:47:00Z">
              <w:tcPr>
                <w:tcW w:w="3680" w:type="dxa"/>
                <w:tcBorders>
                  <w:top w:val="nil"/>
                  <w:left w:val="nil"/>
                  <w:bottom w:val="nil"/>
                  <w:right w:val="nil"/>
                </w:tcBorders>
                <w:shd w:val="clear" w:color="000000" w:fill="FFFFFF"/>
                <w:noWrap/>
                <w:vAlign w:val="center"/>
                <w:hideMark/>
              </w:tcPr>
            </w:tcPrChange>
          </w:tcPr>
          <w:p w14:paraId="7C81DA14" w14:textId="77777777" w:rsidR="00E75035" w:rsidRPr="00E75035" w:rsidRDefault="00E75035" w:rsidP="00E75035">
            <w:pPr>
              <w:rPr>
                <w:ins w:id="61789" w:author="Francisco Timoni" w:date="2020-10-29T10:47:00Z"/>
                <w:rFonts w:ascii="Open Sans" w:hAnsi="Open Sans" w:cs="Open Sans"/>
                <w:color w:val="000000"/>
                <w:sz w:val="14"/>
                <w:szCs w:val="14"/>
              </w:rPr>
            </w:pPr>
            <w:ins w:id="61790" w:author="Francisco Timoni" w:date="2020-10-29T10:47:00Z">
              <w:r w:rsidRPr="00E75035">
                <w:rPr>
                  <w:rFonts w:ascii="Open Sans" w:hAnsi="Open Sans" w:cs="Open Sans"/>
                  <w:color w:val="000000"/>
                  <w:sz w:val="14"/>
                  <w:szCs w:val="14"/>
                </w:rPr>
                <w:t>LOTEAMENTO JARDIM PAU BRASIL - QD 02 LT 05</w:t>
              </w:r>
            </w:ins>
          </w:p>
        </w:tc>
      </w:tr>
      <w:tr w:rsidR="00E75035" w:rsidRPr="00E75035" w14:paraId="115908D4" w14:textId="77777777" w:rsidTr="00E75035">
        <w:trPr>
          <w:trHeight w:val="288"/>
          <w:jc w:val="center"/>
          <w:ins w:id="61791" w:author="Francisco Timoni" w:date="2020-10-29T10:47:00Z"/>
          <w:trPrChange w:id="6179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793" w:author="Francisco Timoni" w:date="2020-10-29T10:47:00Z">
              <w:tcPr>
                <w:tcW w:w="800" w:type="dxa"/>
                <w:tcBorders>
                  <w:top w:val="nil"/>
                  <w:left w:val="nil"/>
                  <w:bottom w:val="nil"/>
                  <w:right w:val="nil"/>
                </w:tcBorders>
                <w:shd w:val="clear" w:color="auto" w:fill="auto"/>
                <w:noWrap/>
                <w:vAlign w:val="bottom"/>
                <w:hideMark/>
              </w:tcPr>
            </w:tcPrChange>
          </w:tcPr>
          <w:p w14:paraId="1601F685" w14:textId="77777777" w:rsidR="00E75035" w:rsidRPr="00E75035" w:rsidRDefault="00E75035" w:rsidP="00E75035">
            <w:pPr>
              <w:jc w:val="center"/>
              <w:rPr>
                <w:ins w:id="61794" w:author="Francisco Timoni" w:date="2020-10-29T10:47:00Z"/>
                <w:rFonts w:ascii="Open Sans" w:hAnsi="Open Sans" w:cs="Open Sans"/>
                <w:color w:val="000000"/>
                <w:sz w:val="14"/>
                <w:szCs w:val="14"/>
              </w:rPr>
            </w:pPr>
            <w:ins w:id="61795" w:author="Francisco Timoni" w:date="2020-10-29T10:47:00Z">
              <w:r w:rsidRPr="00E75035">
                <w:rPr>
                  <w:rFonts w:ascii="Open Sans" w:hAnsi="Open Sans" w:cs="Open Sans"/>
                  <w:color w:val="000000"/>
                  <w:sz w:val="14"/>
                  <w:szCs w:val="14"/>
                </w:rPr>
                <w:t>600</w:t>
              </w:r>
            </w:ins>
          </w:p>
        </w:tc>
        <w:tc>
          <w:tcPr>
            <w:tcW w:w="3680" w:type="dxa"/>
            <w:tcBorders>
              <w:top w:val="nil"/>
              <w:left w:val="nil"/>
              <w:bottom w:val="nil"/>
              <w:right w:val="nil"/>
            </w:tcBorders>
            <w:shd w:val="clear" w:color="000000" w:fill="FFFFFF"/>
            <w:noWrap/>
            <w:vAlign w:val="center"/>
            <w:hideMark/>
            <w:tcPrChange w:id="61796" w:author="Francisco Timoni" w:date="2020-10-29T10:47:00Z">
              <w:tcPr>
                <w:tcW w:w="3680" w:type="dxa"/>
                <w:tcBorders>
                  <w:top w:val="nil"/>
                  <w:left w:val="nil"/>
                  <w:bottom w:val="nil"/>
                  <w:right w:val="nil"/>
                </w:tcBorders>
                <w:shd w:val="clear" w:color="000000" w:fill="FFFFFF"/>
                <w:noWrap/>
                <w:vAlign w:val="center"/>
                <w:hideMark/>
              </w:tcPr>
            </w:tcPrChange>
          </w:tcPr>
          <w:p w14:paraId="645AFAEB" w14:textId="77777777" w:rsidR="00E75035" w:rsidRPr="00E75035" w:rsidRDefault="00E75035" w:rsidP="00E75035">
            <w:pPr>
              <w:rPr>
                <w:ins w:id="61797" w:author="Francisco Timoni" w:date="2020-10-29T10:47:00Z"/>
                <w:rFonts w:ascii="Open Sans" w:hAnsi="Open Sans" w:cs="Open Sans"/>
                <w:color w:val="000000"/>
                <w:sz w:val="14"/>
                <w:szCs w:val="14"/>
              </w:rPr>
            </w:pPr>
            <w:ins w:id="61798" w:author="Francisco Timoni" w:date="2020-10-29T10:47:00Z">
              <w:r w:rsidRPr="00E75035">
                <w:rPr>
                  <w:rFonts w:ascii="Open Sans" w:hAnsi="Open Sans" w:cs="Open Sans"/>
                  <w:color w:val="000000"/>
                  <w:sz w:val="14"/>
                  <w:szCs w:val="14"/>
                </w:rPr>
                <w:t>LOTEAMENTO JARDIM PAU BRASIL - QD 02 LT 06</w:t>
              </w:r>
            </w:ins>
          </w:p>
        </w:tc>
      </w:tr>
      <w:tr w:rsidR="00E75035" w:rsidRPr="00E75035" w14:paraId="63932171" w14:textId="77777777" w:rsidTr="00E75035">
        <w:trPr>
          <w:trHeight w:val="288"/>
          <w:jc w:val="center"/>
          <w:ins w:id="61799" w:author="Francisco Timoni" w:date="2020-10-29T10:47:00Z"/>
          <w:trPrChange w:id="6180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801" w:author="Francisco Timoni" w:date="2020-10-29T10:47:00Z">
              <w:tcPr>
                <w:tcW w:w="800" w:type="dxa"/>
                <w:tcBorders>
                  <w:top w:val="nil"/>
                  <w:left w:val="nil"/>
                  <w:bottom w:val="nil"/>
                  <w:right w:val="nil"/>
                </w:tcBorders>
                <w:shd w:val="clear" w:color="auto" w:fill="auto"/>
                <w:noWrap/>
                <w:vAlign w:val="bottom"/>
                <w:hideMark/>
              </w:tcPr>
            </w:tcPrChange>
          </w:tcPr>
          <w:p w14:paraId="1FB45F5F" w14:textId="77777777" w:rsidR="00E75035" w:rsidRPr="00E75035" w:rsidRDefault="00E75035" w:rsidP="00E75035">
            <w:pPr>
              <w:jc w:val="center"/>
              <w:rPr>
                <w:ins w:id="61802" w:author="Francisco Timoni" w:date="2020-10-29T10:47:00Z"/>
                <w:rFonts w:ascii="Open Sans" w:hAnsi="Open Sans" w:cs="Open Sans"/>
                <w:color w:val="000000"/>
                <w:sz w:val="14"/>
                <w:szCs w:val="14"/>
              </w:rPr>
            </w:pPr>
            <w:ins w:id="61803" w:author="Francisco Timoni" w:date="2020-10-29T10:47:00Z">
              <w:r w:rsidRPr="00E75035">
                <w:rPr>
                  <w:rFonts w:ascii="Open Sans" w:hAnsi="Open Sans" w:cs="Open Sans"/>
                  <w:color w:val="000000"/>
                  <w:sz w:val="14"/>
                  <w:szCs w:val="14"/>
                </w:rPr>
                <w:t>601</w:t>
              </w:r>
            </w:ins>
          </w:p>
        </w:tc>
        <w:tc>
          <w:tcPr>
            <w:tcW w:w="3680" w:type="dxa"/>
            <w:tcBorders>
              <w:top w:val="nil"/>
              <w:left w:val="nil"/>
              <w:bottom w:val="nil"/>
              <w:right w:val="nil"/>
            </w:tcBorders>
            <w:shd w:val="clear" w:color="000000" w:fill="FFFFFF"/>
            <w:noWrap/>
            <w:vAlign w:val="center"/>
            <w:hideMark/>
            <w:tcPrChange w:id="61804" w:author="Francisco Timoni" w:date="2020-10-29T10:47:00Z">
              <w:tcPr>
                <w:tcW w:w="3680" w:type="dxa"/>
                <w:tcBorders>
                  <w:top w:val="nil"/>
                  <w:left w:val="nil"/>
                  <w:bottom w:val="nil"/>
                  <w:right w:val="nil"/>
                </w:tcBorders>
                <w:shd w:val="clear" w:color="000000" w:fill="FFFFFF"/>
                <w:noWrap/>
                <w:vAlign w:val="center"/>
                <w:hideMark/>
              </w:tcPr>
            </w:tcPrChange>
          </w:tcPr>
          <w:p w14:paraId="65BB7562" w14:textId="77777777" w:rsidR="00E75035" w:rsidRPr="00E75035" w:rsidRDefault="00E75035" w:rsidP="00E75035">
            <w:pPr>
              <w:rPr>
                <w:ins w:id="61805" w:author="Francisco Timoni" w:date="2020-10-29T10:47:00Z"/>
                <w:rFonts w:ascii="Open Sans" w:hAnsi="Open Sans" w:cs="Open Sans"/>
                <w:color w:val="000000"/>
                <w:sz w:val="14"/>
                <w:szCs w:val="14"/>
              </w:rPr>
            </w:pPr>
            <w:ins w:id="61806" w:author="Francisco Timoni" w:date="2020-10-29T10:47:00Z">
              <w:r w:rsidRPr="00E75035">
                <w:rPr>
                  <w:rFonts w:ascii="Open Sans" w:hAnsi="Open Sans" w:cs="Open Sans"/>
                  <w:color w:val="000000"/>
                  <w:sz w:val="14"/>
                  <w:szCs w:val="14"/>
                </w:rPr>
                <w:t>LOTEAMENTO JARDIM PAU BRASIL - QD 02 LT 07</w:t>
              </w:r>
            </w:ins>
          </w:p>
        </w:tc>
      </w:tr>
      <w:tr w:rsidR="00E75035" w:rsidRPr="00E75035" w14:paraId="03DBE60F" w14:textId="77777777" w:rsidTr="00E75035">
        <w:trPr>
          <w:trHeight w:val="288"/>
          <w:jc w:val="center"/>
          <w:ins w:id="61807" w:author="Francisco Timoni" w:date="2020-10-29T10:47:00Z"/>
          <w:trPrChange w:id="6180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809" w:author="Francisco Timoni" w:date="2020-10-29T10:47:00Z">
              <w:tcPr>
                <w:tcW w:w="800" w:type="dxa"/>
                <w:tcBorders>
                  <w:top w:val="nil"/>
                  <w:left w:val="nil"/>
                  <w:bottom w:val="nil"/>
                  <w:right w:val="nil"/>
                </w:tcBorders>
                <w:shd w:val="clear" w:color="auto" w:fill="auto"/>
                <w:noWrap/>
                <w:vAlign w:val="bottom"/>
                <w:hideMark/>
              </w:tcPr>
            </w:tcPrChange>
          </w:tcPr>
          <w:p w14:paraId="1E76DB06" w14:textId="77777777" w:rsidR="00E75035" w:rsidRPr="00E75035" w:rsidRDefault="00E75035" w:rsidP="00E75035">
            <w:pPr>
              <w:jc w:val="center"/>
              <w:rPr>
                <w:ins w:id="61810" w:author="Francisco Timoni" w:date="2020-10-29T10:47:00Z"/>
                <w:rFonts w:ascii="Open Sans" w:hAnsi="Open Sans" w:cs="Open Sans"/>
                <w:color w:val="000000"/>
                <w:sz w:val="14"/>
                <w:szCs w:val="14"/>
              </w:rPr>
            </w:pPr>
            <w:ins w:id="61811" w:author="Francisco Timoni" w:date="2020-10-29T10:47:00Z">
              <w:r w:rsidRPr="00E75035">
                <w:rPr>
                  <w:rFonts w:ascii="Open Sans" w:hAnsi="Open Sans" w:cs="Open Sans"/>
                  <w:color w:val="000000"/>
                  <w:sz w:val="14"/>
                  <w:szCs w:val="14"/>
                </w:rPr>
                <w:t>602</w:t>
              </w:r>
            </w:ins>
          </w:p>
        </w:tc>
        <w:tc>
          <w:tcPr>
            <w:tcW w:w="3680" w:type="dxa"/>
            <w:tcBorders>
              <w:top w:val="nil"/>
              <w:left w:val="nil"/>
              <w:bottom w:val="nil"/>
              <w:right w:val="nil"/>
            </w:tcBorders>
            <w:shd w:val="clear" w:color="000000" w:fill="FFFFFF"/>
            <w:noWrap/>
            <w:vAlign w:val="center"/>
            <w:hideMark/>
            <w:tcPrChange w:id="61812" w:author="Francisco Timoni" w:date="2020-10-29T10:47:00Z">
              <w:tcPr>
                <w:tcW w:w="3680" w:type="dxa"/>
                <w:tcBorders>
                  <w:top w:val="nil"/>
                  <w:left w:val="nil"/>
                  <w:bottom w:val="nil"/>
                  <w:right w:val="nil"/>
                </w:tcBorders>
                <w:shd w:val="clear" w:color="000000" w:fill="FFFFFF"/>
                <w:noWrap/>
                <w:vAlign w:val="center"/>
                <w:hideMark/>
              </w:tcPr>
            </w:tcPrChange>
          </w:tcPr>
          <w:p w14:paraId="50BD2908" w14:textId="77777777" w:rsidR="00E75035" w:rsidRPr="00E75035" w:rsidRDefault="00E75035" w:rsidP="00E75035">
            <w:pPr>
              <w:rPr>
                <w:ins w:id="61813" w:author="Francisco Timoni" w:date="2020-10-29T10:47:00Z"/>
                <w:rFonts w:ascii="Open Sans" w:hAnsi="Open Sans" w:cs="Open Sans"/>
                <w:color w:val="000000"/>
                <w:sz w:val="14"/>
                <w:szCs w:val="14"/>
              </w:rPr>
            </w:pPr>
            <w:ins w:id="61814" w:author="Francisco Timoni" w:date="2020-10-29T10:47:00Z">
              <w:r w:rsidRPr="00E75035">
                <w:rPr>
                  <w:rFonts w:ascii="Open Sans" w:hAnsi="Open Sans" w:cs="Open Sans"/>
                  <w:color w:val="000000"/>
                  <w:sz w:val="14"/>
                  <w:szCs w:val="14"/>
                </w:rPr>
                <w:t>LOTEAMENTO JARDIM PAU BRASIL - QD 02 LT 09</w:t>
              </w:r>
            </w:ins>
          </w:p>
        </w:tc>
      </w:tr>
      <w:tr w:rsidR="00E75035" w:rsidRPr="00E75035" w14:paraId="70424CB2" w14:textId="77777777" w:rsidTr="00E75035">
        <w:trPr>
          <w:trHeight w:val="288"/>
          <w:jc w:val="center"/>
          <w:ins w:id="61815" w:author="Francisco Timoni" w:date="2020-10-29T10:47:00Z"/>
          <w:trPrChange w:id="6181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817" w:author="Francisco Timoni" w:date="2020-10-29T10:47:00Z">
              <w:tcPr>
                <w:tcW w:w="800" w:type="dxa"/>
                <w:tcBorders>
                  <w:top w:val="nil"/>
                  <w:left w:val="nil"/>
                  <w:bottom w:val="nil"/>
                  <w:right w:val="nil"/>
                </w:tcBorders>
                <w:shd w:val="clear" w:color="auto" w:fill="auto"/>
                <w:noWrap/>
                <w:vAlign w:val="bottom"/>
                <w:hideMark/>
              </w:tcPr>
            </w:tcPrChange>
          </w:tcPr>
          <w:p w14:paraId="2615923C" w14:textId="77777777" w:rsidR="00E75035" w:rsidRPr="00E75035" w:rsidRDefault="00E75035" w:rsidP="00E75035">
            <w:pPr>
              <w:jc w:val="center"/>
              <w:rPr>
                <w:ins w:id="61818" w:author="Francisco Timoni" w:date="2020-10-29T10:47:00Z"/>
                <w:rFonts w:ascii="Open Sans" w:hAnsi="Open Sans" w:cs="Open Sans"/>
                <w:color w:val="000000"/>
                <w:sz w:val="14"/>
                <w:szCs w:val="14"/>
              </w:rPr>
            </w:pPr>
            <w:ins w:id="61819" w:author="Francisco Timoni" w:date="2020-10-29T10:47:00Z">
              <w:r w:rsidRPr="00E75035">
                <w:rPr>
                  <w:rFonts w:ascii="Open Sans" w:hAnsi="Open Sans" w:cs="Open Sans"/>
                  <w:color w:val="000000"/>
                  <w:sz w:val="14"/>
                  <w:szCs w:val="14"/>
                </w:rPr>
                <w:t>603</w:t>
              </w:r>
            </w:ins>
          </w:p>
        </w:tc>
        <w:tc>
          <w:tcPr>
            <w:tcW w:w="3680" w:type="dxa"/>
            <w:tcBorders>
              <w:top w:val="nil"/>
              <w:left w:val="nil"/>
              <w:bottom w:val="nil"/>
              <w:right w:val="nil"/>
            </w:tcBorders>
            <w:shd w:val="clear" w:color="000000" w:fill="FFFFFF"/>
            <w:noWrap/>
            <w:vAlign w:val="center"/>
            <w:hideMark/>
            <w:tcPrChange w:id="61820" w:author="Francisco Timoni" w:date="2020-10-29T10:47:00Z">
              <w:tcPr>
                <w:tcW w:w="3680" w:type="dxa"/>
                <w:tcBorders>
                  <w:top w:val="nil"/>
                  <w:left w:val="nil"/>
                  <w:bottom w:val="nil"/>
                  <w:right w:val="nil"/>
                </w:tcBorders>
                <w:shd w:val="clear" w:color="000000" w:fill="FFFFFF"/>
                <w:noWrap/>
                <w:vAlign w:val="center"/>
                <w:hideMark/>
              </w:tcPr>
            </w:tcPrChange>
          </w:tcPr>
          <w:p w14:paraId="2497D7E6" w14:textId="77777777" w:rsidR="00E75035" w:rsidRPr="00E75035" w:rsidRDefault="00E75035" w:rsidP="00E75035">
            <w:pPr>
              <w:rPr>
                <w:ins w:id="61821" w:author="Francisco Timoni" w:date="2020-10-29T10:47:00Z"/>
                <w:rFonts w:ascii="Open Sans" w:hAnsi="Open Sans" w:cs="Open Sans"/>
                <w:color w:val="000000"/>
                <w:sz w:val="14"/>
                <w:szCs w:val="14"/>
              </w:rPr>
            </w:pPr>
            <w:ins w:id="61822" w:author="Francisco Timoni" w:date="2020-10-29T10:47:00Z">
              <w:r w:rsidRPr="00E75035">
                <w:rPr>
                  <w:rFonts w:ascii="Open Sans" w:hAnsi="Open Sans" w:cs="Open Sans"/>
                  <w:color w:val="000000"/>
                  <w:sz w:val="14"/>
                  <w:szCs w:val="14"/>
                </w:rPr>
                <w:t>LOTEAMENTO JARDIM PAU BRASIL - QD 02 LT 10</w:t>
              </w:r>
            </w:ins>
          </w:p>
        </w:tc>
      </w:tr>
      <w:tr w:rsidR="00E75035" w:rsidRPr="00E75035" w14:paraId="0C519BAD" w14:textId="77777777" w:rsidTr="00E75035">
        <w:trPr>
          <w:trHeight w:val="288"/>
          <w:jc w:val="center"/>
          <w:ins w:id="61823" w:author="Francisco Timoni" w:date="2020-10-29T10:47:00Z"/>
          <w:trPrChange w:id="6182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825" w:author="Francisco Timoni" w:date="2020-10-29T10:47:00Z">
              <w:tcPr>
                <w:tcW w:w="800" w:type="dxa"/>
                <w:tcBorders>
                  <w:top w:val="nil"/>
                  <w:left w:val="nil"/>
                  <w:bottom w:val="nil"/>
                  <w:right w:val="nil"/>
                </w:tcBorders>
                <w:shd w:val="clear" w:color="auto" w:fill="auto"/>
                <w:noWrap/>
                <w:vAlign w:val="bottom"/>
                <w:hideMark/>
              </w:tcPr>
            </w:tcPrChange>
          </w:tcPr>
          <w:p w14:paraId="3A854712" w14:textId="77777777" w:rsidR="00E75035" w:rsidRPr="00E75035" w:rsidRDefault="00E75035" w:rsidP="00E75035">
            <w:pPr>
              <w:jc w:val="center"/>
              <w:rPr>
                <w:ins w:id="61826" w:author="Francisco Timoni" w:date="2020-10-29T10:47:00Z"/>
                <w:rFonts w:ascii="Open Sans" w:hAnsi="Open Sans" w:cs="Open Sans"/>
                <w:color w:val="000000"/>
                <w:sz w:val="14"/>
                <w:szCs w:val="14"/>
              </w:rPr>
            </w:pPr>
            <w:ins w:id="61827" w:author="Francisco Timoni" w:date="2020-10-29T10:47:00Z">
              <w:r w:rsidRPr="00E75035">
                <w:rPr>
                  <w:rFonts w:ascii="Open Sans" w:hAnsi="Open Sans" w:cs="Open Sans"/>
                  <w:color w:val="000000"/>
                  <w:sz w:val="14"/>
                  <w:szCs w:val="14"/>
                </w:rPr>
                <w:t>604</w:t>
              </w:r>
            </w:ins>
          </w:p>
        </w:tc>
        <w:tc>
          <w:tcPr>
            <w:tcW w:w="3680" w:type="dxa"/>
            <w:tcBorders>
              <w:top w:val="nil"/>
              <w:left w:val="nil"/>
              <w:bottom w:val="nil"/>
              <w:right w:val="nil"/>
            </w:tcBorders>
            <w:shd w:val="clear" w:color="000000" w:fill="FFFFFF"/>
            <w:noWrap/>
            <w:vAlign w:val="center"/>
            <w:hideMark/>
            <w:tcPrChange w:id="61828" w:author="Francisco Timoni" w:date="2020-10-29T10:47:00Z">
              <w:tcPr>
                <w:tcW w:w="3680" w:type="dxa"/>
                <w:tcBorders>
                  <w:top w:val="nil"/>
                  <w:left w:val="nil"/>
                  <w:bottom w:val="nil"/>
                  <w:right w:val="nil"/>
                </w:tcBorders>
                <w:shd w:val="clear" w:color="000000" w:fill="FFFFFF"/>
                <w:noWrap/>
                <w:vAlign w:val="center"/>
                <w:hideMark/>
              </w:tcPr>
            </w:tcPrChange>
          </w:tcPr>
          <w:p w14:paraId="26044180" w14:textId="77777777" w:rsidR="00E75035" w:rsidRPr="00E75035" w:rsidRDefault="00E75035" w:rsidP="00E75035">
            <w:pPr>
              <w:rPr>
                <w:ins w:id="61829" w:author="Francisco Timoni" w:date="2020-10-29T10:47:00Z"/>
                <w:rFonts w:ascii="Open Sans" w:hAnsi="Open Sans" w:cs="Open Sans"/>
                <w:color w:val="000000"/>
                <w:sz w:val="14"/>
                <w:szCs w:val="14"/>
              </w:rPr>
            </w:pPr>
            <w:ins w:id="61830" w:author="Francisco Timoni" w:date="2020-10-29T10:47:00Z">
              <w:r w:rsidRPr="00E75035">
                <w:rPr>
                  <w:rFonts w:ascii="Open Sans" w:hAnsi="Open Sans" w:cs="Open Sans"/>
                  <w:color w:val="000000"/>
                  <w:sz w:val="14"/>
                  <w:szCs w:val="14"/>
                </w:rPr>
                <w:t>LOTEAMENTO JARDIM PAU BRASIL - QD 02 LT 11</w:t>
              </w:r>
            </w:ins>
          </w:p>
        </w:tc>
      </w:tr>
      <w:tr w:rsidR="00E75035" w:rsidRPr="00E75035" w14:paraId="0E320425" w14:textId="77777777" w:rsidTr="00E75035">
        <w:trPr>
          <w:trHeight w:val="288"/>
          <w:jc w:val="center"/>
          <w:ins w:id="61831" w:author="Francisco Timoni" w:date="2020-10-29T10:47:00Z"/>
          <w:trPrChange w:id="6183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833" w:author="Francisco Timoni" w:date="2020-10-29T10:47:00Z">
              <w:tcPr>
                <w:tcW w:w="800" w:type="dxa"/>
                <w:tcBorders>
                  <w:top w:val="nil"/>
                  <w:left w:val="nil"/>
                  <w:bottom w:val="nil"/>
                  <w:right w:val="nil"/>
                </w:tcBorders>
                <w:shd w:val="clear" w:color="auto" w:fill="auto"/>
                <w:noWrap/>
                <w:vAlign w:val="bottom"/>
                <w:hideMark/>
              </w:tcPr>
            </w:tcPrChange>
          </w:tcPr>
          <w:p w14:paraId="31CDFCF6" w14:textId="77777777" w:rsidR="00E75035" w:rsidRPr="00E75035" w:rsidRDefault="00E75035" w:rsidP="00E75035">
            <w:pPr>
              <w:jc w:val="center"/>
              <w:rPr>
                <w:ins w:id="61834" w:author="Francisco Timoni" w:date="2020-10-29T10:47:00Z"/>
                <w:rFonts w:ascii="Open Sans" w:hAnsi="Open Sans" w:cs="Open Sans"/>
                <w:color w:val="000000"/>
                <w:sz w:val="14"/>
                <w:szCs w:val="14"/>
              </w:rPr>
            </w:pPr>
            <w:ins w:id="61835" w:author="Francisco Timoni" w:date="2020-10-29T10:47:00Z">
              <w:r w:rsidRPr="00E75035">
                <w:rPr>
                  <w:rFonts w:ascii="Open Sans" w:hAnsi="Open Sans" w:cs="Open Sans"/>
                  <w:color w:val="000000"/>
                  <w:sz w:val="14"/>
                  <w:szCs w:val="14"/>
                </w:rPr>
                <w:t>605</w:t>
              </w:r>
            </w:ins>
          </w:p>
        </w:tc>
        <w:tc>
          <w:tcPr>
            <w:tcW w:w="3680" w:type="dxa"/>
            <w:tcBorders>
              <w:top w:val="nil"/>
              <w:left w:val="nil"/>
              <w:bottom w:val="nil"/>
              <w:right w:val="nil"/>
            </w:tcBorders>
            <w:shd w:val="clear" w:color="000000" w:fill="FFFFFF"/>
            <w:noWrap/>
            <w:vAlign w:val="center"/>
            <w:hideMark/>
            <w:tcPrChange w:id="61836" w:author="Francisco Timoni" w:date="2020-10-29T10:47:00Z">
              <w:tcPr>
                <w:tcW w:w="3680" w:type="dxa"/>
                <w:tcBorders>
                  <w:top w:val="nil"/>
                  <w:left w:val="nil"/>
                  <w:bottom w:val="nil"/>
                  <w:right w:val="nil"/>
                </w:tcBorders>
                <w:shd w:val="clear" w:color="000000" w:fill="FFFFFF"/>
                <w:noWrap/>
                <w:vAlign w:val="center"/>
                <w:hideMark/>
              </w:tcPr>
            </w:tcPrChange>
          </w:tcPr>
          <w:p w14:paraId="466E3D49" w14:textId="77777777" w:rsidR="00E75035" w:rsidRPr="00E75035" w:rsidRDefault="00E75035" w:rsidP="00E75035">
            <w:pPr>
              <w:rPr>
                <w:ins w:id="61837" w:author="Francisco Timoni" w:date="2020-10-29T10:47:00Z"/>
                <w:rFonts w:ascii="Open Sans" w:hAnsi="Open Sans" w:cs="Open Sans"/>
                <w:color w:val="000000"/>
                <w:sz w:val="14"/>
                <w:szCs w:val="14"/>
              </w:rPr>
            </w:pPr>
            <w:ins w:id="61838" w:author="Francisco Timoni" w:date="2020-10-29T10:47:00Z">
              <w:r w:rsidRPr="00E75035">
                <w:rPr>
                  <w:rFonts w:ascii="Open Sans" w:hAnsi="Open Sans" w:cs="Open Sans"/>
                  <w:color w:val="000000"/>
                  <w:sz w:val="14"/>
                  <w:szCs w:val="14"/>
                </w:rPr>
                <w:t>LOTEAMENTO JARDIM PAU BRASIL - QD 02 LT 12</w:t>
              </w:r>
            </w:ins>
          </w:p>
        </w:tc>
      </w:tr>
      <w:tr w:rsidR="00E75035" w:rsidRPr="00E75035" w14:paraId="6AE109D0" w14:textId="77777777" w:rsidTr="00E75035">
        <w:trPr>
          <w:trHeight w:val="288"/>
          <w:jc w:val="center"/>
          <w:ins w:id="61839" w:author="Francisco Timoni" w:date="2020-10-29T10:47:00Z"/>
          <w:trPrChange w:id="6184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841" w:author="Francisco Timoni" w:date="2020-10-29T10:47:00Z">
              <w:tcPr>
                <w:tcW w:w="800" w:type="dxa"/>
                <w:tcBorders>
                  <w:top w:val="nil"/>
                  <w:left w:val="nil"/>
                  <w:bottom w:val="nil"/>
                  <w:right w:val="nil"/>
                </w:tcBorders>
                <w:shd w:val="clear" w:color="auto" w:fill="auto"/>
                <w:noWrap/>
                <w:vAlign w:val="bottom"/>
                <w:hideMark/>
              </w:tcPr>
            </w:tcPrChange>
          </w:tcPr>
          <w:p w14:paraId="2FD5C520" w14:textId="77777777" w:rsidR="00E75035" w:rsidRPr="00E75035" w:rsidRDefault="00E75035" w:rsidP="00E75035">
            <w:pPr>
              <w:jc w:val="center"/>
              <w:rPr>
                <w:ins w:id="61842" w:author="Francisco Timoni" w:date="2020-10-29T10:47:00Z"/>
                <w:rFonts w:ascii="Open Sans" w:hAnsi="Open Sans" w:cs="Open Sans"/>
                <w:color w:val="000000"/>
                <w:sz w:val="14"/>
                <w:szCs w:val="14"/>
              </w:rPr>
            </w:pPr>
            <w:ins w:id="61843" w:author="Francisco Timoni" w:date="2020-10-29T10:47:00Z">
              <w:r w:rsidRPr="00E75035">
                <w:rPr>
                  <w:rFonts w:ascii="Open Sans" w:hAnsi="Open Sans" w:cs="Open Sans"/>
                  <w:color w:val="000000"/>
                  <w:sz w:val="14"/>
                  <w:szCs w:val="14"/>
                </w:rPr>
                <w:t>606</w:t>
              </w:r>
            </w:ins>
          </w:p>
        </w:tc>
        <w:tc>
          <w:tcPr>
            <w:tcW w:w="3680" w:type="dxa"/>
            <w:tcBorders>
              <w:top w:val="nil"/>
              <w:left w:val="nil"/>
              <w:bottom w:val="nil"/>
              <w:right w:val="nil"/>
            </w:tcBorders>
            <w:shd w:val="clear" w:color="000000" w:fill="FFFFFF"/>
            <w:noWrap/>
            <w:vAlign w:val="center"/>
            <w:hideMark/>
            <w:tcPrChange w:id="61844" w:author="Francisco Timoni" w:date="2020-10-29T10:47:00Z">
              <w:tcPr>
                <w:tcW w:w="3680" w:type="dxa"/>
                <w:tcBorders>
                  <w:top w:val="nil"/>
                  <w:left w:val="nil"/>
                  <w:bottom w:val="nil"/>
                  <w:right w:val="nil"/>
                </w:tcBorders>
                <w:shd w:val="clear" w:color="000000" w:fill="FFFFFF"/>
                <w:noWrap/>
                <w:vAlign w:val="center"/>
                <w:hideMark/>
              </w:tcPr>
            </w:tcPrChange>
          </w:tcPr>
          <w:p w14:paraId="36F8339E" w14:textId="77777777" w:rsidR="00E75035" w:rsidRPr="00E75035" w:rsidRDefault="00E75035" w:rsidP="00E75035">
            <w:pPr>
              <w:rPr>
                <w:ins w:id="61845" w:author="Francisco Timoni" w:date="2020-10-29T10:47:00Z"/>
                <w:rFonts w:ascii="Open Sans" w:hAnsi="Open Sans" w:cs="Open Sans"/>
                <w:color w:val="000000"/>
                <w:sz w:val="14"/>
                <w:szCs w:val="14"/>
              </w:rPr>
            </w:pPr>
            <w:ins w:id="61846" w:author="Francisco Timoni" w:date="2020-10-29T10:47:00Z">
              <w:r w:rsidRPr="00E75035">
                <w:rPr>
                  <w:rFonts w:ascii="Open Sans" w:hAnsi="Open Sans" w:cs="Open Sans"/>
                  <w:color w:val="000000"/>
                  <w:sz w:val="14"/>
                  <w:szCs w:val="14"/>
                </w:rPr>
                <w:t>LOTEAMENTO JARDIM PAU BRASIL - QD 03 LT 03</w:t>
              </w:r>
            </w:ins>
          </w:p>
        </w:tc>
      </w:tr>
      <w:tr w:rsidR="00E75035" w:rsidRPr="00E75035" w14:paraId="15658EB4" w14:textId="77777777" w:rsidTr="00E75035">
        <w:trPr>
          <w:trHeight w:val="288"/>
          <w:jc w:val="center"/>
          <w:ins w:id="61847" w:author="Francisco Timoni" w:date="2020-10-29T10:47:00Z"/>
          <w:trPrChange w:id="6184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849" w:author="Francisco Timoni" w:date="2020-10-29T10:47:00Z">
              <w:tcPr>
                <w:tcW w:w="800" w:type="dxa"/>
                <w:tcBorders>
                  <w:top w:val="nil"/>
                  <w:left w:val="nil"/>
                  <w:bottom w:val="nil"/>
                  <w:right w:val="nil"/>
                </w:tcBorders>
                <w:shd w:val="clear" w:color="auto" w:fill="auto"/>
                <w:noWrap/>
                <w:vAlign w:val="bottom"/>
                <w:hideMark/>
              </w:tcPr>
            </w:tcPrChange>
          </w:tcPr>
          <w:p w14:paraId="56427376" w14:textId="77777777" w:rsidR="00E75035" w:rsidRPr="00E75035" w:rsidRDefault="00E75035" w:rsidP="00E75035">
            <w:pPr>
              <w:jc w:val="center"/>
              <w:rPr>
                <w:ins w:id="61850" w:author="Francisco Timoni" w:date="2020-10-29T10:47:00Z"/>
                <w:rFonts w:ascii="Open Sans" w:hAnsi="Open Sans" w:cs="Open Sans"/>
                <w:color w:val="000000"/>
                <w:sz w:val="14"/>
                <w:szCs w:val="14"/>
              </w:rPr>
            </w:pPr>
            <w:ins w:id="61851" w:author="Francisco Timoni" w:date="2020-10-29T10:47:00Z">
              <w:r w:rsidRPr="00E75035">
                <w:rPr>
                  <w:rFonts w:ascii="Open Sans" w:hAnsi="Open Sans" w:cs="Open Sans"/>
                  <w:color w:val="000000"/>
                  <w:sz w:val="14"/>
                  <w:szCs w:val="14"/>
                </w:rPr>
                <w:t>607</w:t>
              </w:r>
            </w:ins>
          </w:p>
        </w:tc>
        <w:tc>
          <w:tcPr>
            <w:tcW w:w="3680" w:type="dxa"/>
            <w:tcBorders>
              <w:top w:val="nil"/>
              <w:left w:val="nil"/>
              <w:bottom w:val="nil"/>
              <w:right w:val="nil"/>
            </w:tcBorders>
            <w:shd w:val="clear" w:color="000000" w:fill="FFFFFF"/>
            <w:noWrap/>
            <w:vAlign w:val="center"/>
            <w:hideMark/>
            <w:tcPrChange w:id="61852" w:author="Francisco Timoni" w:date="2020-10-29T10:47:00Z">
              <w:tcPr>
                <w:tcW w:w="3680" w:type="dxa"/>
                <w:tcBorders>
                  <w:top w:val="nil"/>
                  <w:left w:val="nil"/>
                  <w:bottom w:val="nil"/>
                  <w:right w:val="nil"/>
                </w:tcBorders>
                <w:shd w:val="clear" w:color="000000" w:fill="FFFFFF"/>
                <w:noWrap/>
                <w:vAlign w:val="center"/>
                <w:hideMark/>
              </w:tcPr>
            </w:tcPrChange>
          </w:tcPr>
          <w:p w14:paraId="4E545C4B" w14:textId="77777777" w:rsidR="00E75035" w:rsidRPr="00E75035" w:rsidRDefault="00E75035" w:rsidP="00E75035">
            <w:pPr>
              <w:rPr>
                <w:ins w:id="61853" w:author="Francisco Timoni" w:date="2020-10-29T10:47:00Z"/>
                <w:rFonts w:ascii="Open Sans" w:hAnsi="Open Sans" w:cs="Open Sans"/>
                <w:color w:val="000000"/>
                <w:sz w:val="14"/>
                <w:szCs w:val="14"/>
              </w:rPr>
            </w:pPr>
            <w:ins w:id="61854" w:author="Francisco Timoni" w:date="2020-10-29T10:47:00Z">
              <w:r w:rsidRPr="00E75035">
                <w:rPr>
                  <w:rFonts w:ascii="Open Sans" w:hAnsi="Open Sans" w:cs="Open Sans"/>
                  <w:color w:val="000000"/>
                  <w:sz w:val="14"/>
                  <w:szCs w:val="14"/>
                </w:rPr>
                <w:t>LOTEAMENTO JARDIM PAU BRASIL - QD 03 LT 04</w:t>
              </w:r>
            </w:ins>
          </w:p>
        </w:tc>
      </w:tr>
      <w:tr w:rsidR="00E75035" w:rsidRPr="00E75035" w14:paraId="21E88A76" w14:textId="77777777" w:rsidTr="00E75035">
        <w:trPr>
          <w:trHeight w:val="288"/>
          <w:jc w:val="center"/>
          <w:ins w:id="61855" w:author="Francisco Timoni" w:date="2020-10-29T10:47:00Z"/>
          <w:trPrChange w:id="6185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857" w:author="Francisco Timoni" w:date="2020-10-29T10:47:00Z">
              <w:tcPr>
                <w:tcW w:w="800" w:type="dxa"/>
                <w:tcBorders>
                  <w:top w:val="nil"/>
                  <w:left w:val="nil"/>
                  <w:bottom w:val="nil"/>
                  <w:right w:val="nil"/>
                </w:tcBorders>
                <w:shd w:val="clear" w:color="auto" w:fill="auto"/>
                <w:noWrap/>
                <w:vAlign w:val="bottom"/>
                <w:hideMark/>
              </w:tcPr>
            </w:tcPrChange>
          </w:tcPr>
          <w:p w14:paraId="7420409E" w14:textId="77777777" w:rsidR="00E75035" w:rsidRPr="00E75035" w:rsidRDefault="00E75035" w:rsidP="00E75035">
            <w:pPr>
              <w:jc w:val="center"/>
              <w:rPr>
                <w:ins w:id="61858" w:author="Francisco Timoni" w:date="2020-10-29T10:47:00Z"/>
                <w:rFonts w:ascii="Open Sans" w:hAnsi="Open Sans" w:cs="Open Sans"/>
                <w:color w:val="000000"/>
                <w:sz w:val="14"/>
                <w:szCs w:val="14"/>
              </w:rPr>
            </w:pPr>
            <w:ins w:id="61859" w:author="Francisco Timoni" w:date="2020-10-29T10:47:00Z">
              <w:r w:rsidRPr="00E75035">
                <w:rPr>
                  <w:rFonts w:ascii="Open Sans" w:hAnsi="Open Sans" w:cs="Open Sans"/>
                  <w:color w:val="000000"/>
                  <w:sz w:val="14"/>
                  <w:szCs w:val="14"/>
                </w:rPr>
                <w:t>608</w:t>
              </w:r>
            </w:ins>
          </w:p>
        </w:tc>
        <w:tc>
          <w:tcPr>
            <w:tcW w:w="3680" w:type="dxa"/>
            <w:tcBorders>
              <w:top w:val="nil"/>
              <w:left w:val="nil"/>
              <w:bottom w:val="nil"/>
              <w:right w:val="nil"/>
            </w:tcBorders>
            <w:shd w:val="clear" w:color="000000" w:fill="FFFFFF"/>
            <w:noWrap/>
            <w:vAlign w:val="center"/>
            <w:hideMark/>
            <w:tcPrChange w:id="61860" w:author="Francisco Timoni" w:date="2020-10-29T10:47:00Z">
              <w:tcPr>
                <w:tcW w:w="3680" w:type="dxa"/>
                <w:tcBorders>
                  <w:top w:val="nil"/>
                  <w:left w:val="nil"/>
                  <w:bottom w:val="nil"/>
                  <w:right w:val="nil"/>
                </w:tcBorders>
                <w:shd w:val="clear" w:color="000000" w:fill="FFFFFF"/>
                <w:noWrap/>
                <w:vAlign w:val="center"/>
                <w:hideMark/>
              </w:tcPr>
            </w:tcPrChange>
          </w:tcPr>
          <w:p w14:paraId="145BD434" w14:textId="77777777" w:rsidR="00E75035" w:rsidRPr="00E75035" w:rsidRDefault="00E75035" w:rsidP="00E75035">
            <w:pPr>
              <w:rPr>
                <w:ins w:id="61861" w:author="Francisco Timoni" w:date="2020-10-29T10:47:00Z"/>
                <w:rFonts w:ascii="Open Sans" w:hAnsi="Open Sans" w:cs="Open Sans"/>
                <w:color w:val="000000"/>
                <w:sz w:val="14"/>
                <w:szCs w:val="14"/>
              </w:rPr>
            </w:pPr>
            <w:ins w:id="61862" w:author="Francisco Timoni" w:date="2020-10-29T10:47:00Z">
              <w:r w:rsidRPr="00E75035">
                <w:rPr>
                  <w:rFonts w:ascii="Open Sans" w:hAnsi="Open Sans" w:cs="Open Sans"/>
                  <w:color w:val="000000"/>
                  <w:sz w:val="14"/>
                  <w:szCs w:val="14"/>
                </w:rPr>
                <w:t>LOTEAMENTO JARDIM PAU BRASIL - QD 03 LT 05</w:t>
              </w:r>
            </w:ins>
          </w:p>
        </w:tc>
      </w:tr>
      <w:tr w:rsidR="00E75035" w:rsidRPr="00E75035" w14:paraId="653D0D68" w14:textId="77777777" w:rsidTr="00E75035">
        <w:trPr>
          <w:trHeight w:val="288"/>
          <w:jc w:val="center"/>
          <w:ins w:id="61863" w:author="Francisco Timoni" w:date="2020-10-29T10:47:00Z"/>
          <w:trPrChange w:id="6186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865" w:author="Francisco Timoni" w:date="2020-10-29T10:47:00Z">
              <w:tcPr>
                <w:tcW w:w="800" w:type="dxa"/>
                <w:tcBorders>
                  <w:top w:val="nil"/>
                  <w:left w:val="nil"/>
                  <w:bottom w:val="nil"/>
                  <w:right w:val="nil"/>
                </w:tcBorders>
                <w:shd w:val="clear" w:color="auto" w:fill="auto"/>
                <w:noWrap/>
                <w:vAlign w:val="bottom"/>
                <w:hideMark/>
              </w:tcPr>
            </w:tcPrChange>
          </w:tcPr>
          <w:p w14:paraId="711493DA" w14:textId="77777777" w:rsidR="00E75035" w:rsidRPr="00E75035" w:rsidRDefault="00E75035" w:rsidP="00E75035">
            <w:pPr>
              <w:jc w:val="center"/>
              <w:rPr>
                <w:ins w:id="61866" w:author="Francisco Timoni" w:date="2020-10-29T10:47:00Z"/>
                <w:rFonts w:ascii="Open Sans" w:hAnsi="Open Sans" w:cs="Open Sans"/>
                <w:color w:val="000000"/>
                <w:sz w:val="14"/>
                <w:szCs w:val="14"/>
              </w:rPr>
            </w:pPr>
            <w:ins w:id="61867" w:author="Francisco Timoni" w:date="2020-10-29T10:47:00Z">
              <w:r w:rsidRPr="00E75035">
                <w:rPr>
                  <w:rFonts w:ascii="Open Sans" w:hAnsi="Open Sans" w:cs="Open Sans"/>
                  <w:color w:val="000000"/>
                  <w:sz w:val="14"/>
                  <w:szCs w:val="14"/>
                </w:rPr>
                <w:t>609</w:t>
              </w:r>
            </w:ins>
          </w:p>
        </w:tc>
        <w:tc>
          <w:tcPr>
            <w:tcW w:w="3680" w:type="dxa"/>
            <w:tcBorders>
              <w:top w:val="nil"/>
              <w:left w:val="nil"/>
              <w:bottom w:val="nil"/>
              <w:right w:val="nil"/>
            </w:tcBorders>
            <w:shd w:val="clear" w:color="000000" w:fill="FFFFFF"/>
            <w:noWrap/>
            <w:vAlign w:val="center"/>
            <w:hideMark/>
            <w:tcPrChange w:id="61868" w:author="Francisco Timoni" w:date="2020-10-29T10:47:00Z">
              <w:tcPr>
                <w:tcW w:w="3680" w:type="dxa"/>
                <w:tcBorders>
                  <w:top w:val="nil"/>
                  <w:left w:val="nil"/>
                  <w:bottom w:val="nil"/>
                  <w:right w:val="nil"/>
                </w:tcBorders>
                <w:shd w:val="clear" w:color="000000" w:fill="FFFFFF"/>
                <w:noWrap/>
                <w:vAlign w:val="center"/>
                <w:hideMark/>
              </w:tcPr>
            </w:tcPrChange>
          </w:tcPr>
          <w:p w14:paraId="3D78FADF" w14:textId="77777777" w:rsidR="00E75035" w:rsidRPr="00E75035" w:rsidRDefault="00E75035" w:rsidP="00E75035">
            <w:pPr>
              <w:rPr>
                <w:ins w:id="61869" w:author="Francisco Timoni" w:date="2020-10-29T10:47:00Z"/>
                <w:rFonts w:ascii="Open Sans" w:hAnsi="Open Sans" w:cs="Open Sans"/>
                <w:color w:val="000000"/>
                <w:sz w:val="14"/>
                <w:szCs w:val="14"/>
              </w:rPr>
            </w:pPr>
            <w:ins w:id="61870" w:author="Francisco Timoni" w:date="2020-10-29T10:47:00Z">
              <w:r w:rsidRPr="00E75035">
                <w:rPr>
                  <w:rFonts w:ascii="Open Sans" w:hAnsi="Open Sans" w:cs="Open Sans"/>
                  <w:color w:val="000000"/>
                  <w:sz w:val="14"/>
                  <w:szCs w:val="14"/>
                </w:rPr>
                <w:t>LOTEAMENTO JARDIM PAU BRASIL - QD 03 LT 06</w:t>
              </w:r>
            </w:ins>
          </w:p>
        </w:tc>
      </w:tr>
      <w:tr w:rsidR="00E75035" w:rsidRPr="00E75035" w14:paraId="78578462" w14:textId="77777777" w:rsidTr="00E75035">
        <w:trPr>
          <w:trHeight w:val="288"/>
          <w:jc w:val="center"/>
          <w:ins w:id="61871" w:author="Francisco Timoni" w:date="2020-10-29T10:47:00Z"/>
          <w:trPrChange w:id="6187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873" w:author="Francisco Timoni" w:date="2020-10-29T10:47:00Z">
              <w:tcPr>
                <w:tcW w:w="800" w:type="dxa"/>
                <w:tcBorders>
                  <w:top w:val="nil"/>
                  <w:left w:val="nil"/>
                  <w:bottom w:val="nil"/>
                  <w:right w:val="nil"/>
                </w:tcBorders>
                <w:shd w:val="clear" w:color="auto" w:fill="auto"/>
                <w:noWrap/>
                <w:vAlign w:val="bottom"/>
                <w:hideMark/>
              </w:tcPr>
            </w:tcPrChange>
          </w:tcPr>
          <w:p w14:paraId="72384B29" w14:textId="77777777" w:rsidR="00E75035" w:rsidRPr="00E75035" w:rsidRDefault="00E75035" w:rsidP="00E75035">
            <w:pPr>
              <w:jc w:val="center"/>
              <w:rPr>
                <w:ins w:id="61874" w:author="Francisco Timoni" w:date="2020-10-29T10:47:00Z"/>
                <w:rFonts w:ascii="Open Sans" w:hAnsi="Open Sans" w:cs="Open Sans"/>
                <w:color w:val="000000"/>
                <w:sz w:val="14"/>
                <w:szCs w:val="14"/>
              </w:rPr>
            </w:pPr>
            <w:ins w:id="61875" w:author="Francisco Timoni" w:date="2020-10-29T10:47:00Z">
              <w:r w:rsidRPr="00E75035">
                <w:rPr>
                  <w:rFonts w:ascii="Open Sans" w:hAnsi="Open Sans" w:cs="Open Sans"/>
                  <w:color w:val="000000"/>
                  <w:sz w:val="14"/>
                  <w:szCs w:val="14"/>
                </w:rPr>
                <w:t>610</w:t>
              </w:r>
            </w:ins>
          </w:p>
        </w:tc>
        <w:tc>
          <w:tcPr>
            <w:tcW w:w="3680" w:type="dxa"/>
            <w:tcBorders>
              <w:top w:val="nil"/>
              <w:left w:val="nil"/>
              <w:bottom w:val="nil"/>
              <w:right w:val="nil"/>
            </w:tcBorders>
            <w:shd w:val="clear" w:color="000000" w:fill="FFFFFF"/>
            <w:noWrap/>
            <w:vAlign w:val="center"/>
            <w:hideMark/>
            <w:tcPrChange w:id="61876" w:author="Francisco Timoni" w:date="2020-10-29T10:47:00Z">
              <w:tcPr>
                <w:tcW w:w="3680" w:type="dxa"/>
                <w:tcBorders>
                  <w:top w:val="nil"/>
                  <w:left w:val="nil"/>
                  <w:bottom w:val="nil"/>
                  <w:right w:val="nil"/>
                </w:tcBorders>
                <w:shd w:val="clear" w:color="000000" w:fill="FFFFFF"/>
                <w:noWrap/>
                <w:vAlign w:val="center"/>
                <w:hideMark/>
              </w:tcPr>
            </w:tcPrChange>
          </w:tcPr>
          <w:p w14:paraId="74A851D0" w14:textId="77777777" w:rsidR="00E75035" w:rsidRPr="00E75035" w:rsidRDefault="00E75035" w:rsidP="00E75035">
            <w:pPr>
              <w:rPr>
                <w:ins w:id="61877" w:author="Francisco Timoni" w:date="2020-10-29T10:47:00Z"/>
                <w:rFonts w:ascii="Open Sans" w:hAnsi="Open Sans" w:cs="Open Sans"/>
                <w:color w:val="000000"/>
                <w:sz w:val="14"/>
                <w:szCs w:val="14"/>
              </w:rPr>
            </w:pPr>
            <w:ins w:id="61878" w:author="Francisco Timoni" w:date="2020-10-29T10:47:00Z">
              <w:r w:rsidRPr="00E75035">
                <w:rPr>
                  <w:rFonts w:ascii="Open Sans" w:hAnsi="Open Sans" w:cs="Open Sans"/>
                  <w:color w:val="000000"/>
                  <w:sz w:val="14"/>
                  <w:szCs w:val="14"/>
                </w:rPr>
                <w:t>LOTEAMENTO JARDIM PAU BRASIL - QD 03 LT 07</w:t>
              </w:r>
            </w:ins>
          </w:p>
        </w:tc>
      </w:tr>
      <w:tr w:rsidR="00E75035" w:rsidRPr="00E75035" w14:paraId="25FC6A0A" w14:textId="77777777" w:rsidTr="00E75035">
        <w:trPr>
          <w:trHeight w:val="288"/>
          <w:jc w:val="center"/>
          <w:ins w:id="61879" w:author="Francisco Timoni" w:date="2020-10-29T10:47:00Z"/>
          <w:trPrChange w:id="6188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881" w:author="Francisco Timoni" w:date="2020-10-29T10:47:00Z">
              <w:tcPr>
                <w:tcW w:w="800" w:type="dxa"/>
                <w:tcBorders>
                  <w:top w:val="nil"/>
                  <w:left w:val="nil"/>
                  <w:bottom w:val="nil"/>
                  <w:right w:val="nil"/>
                </w:tcBorders>
                <w:shd w:val="clear" w:color="auto" w:fill="auto"/>
                <w:noWrap/>
                <w:vAlign w:val="bottom"/>
                <w:hideMark/>
              </w:tcPr>
            </w:tcPrChange>
          </w:tcPr>
          <w:p w14:paraId="507E8C20" w14:textId="77777777" w:rsidR="00E75035" w:rsidRPr="00E75035" w:rsidRDefault="00E75035" w:rsidP="00E75035">
            <w:pPr>
              <w:jc w:val="center"/>
              <w:rPr>
                <w:ins w:id="61882" w:author="Francisco Timoni" w:date="2020-10-29T10:47:00Z"/>
                <w:rFonts w:ascii="Open Sans" w:hAnsi="Open Sans" w:cs="Open Sans"/>
                <w:color w:val="000000"/>
                <w:sz w:val="14"/>
                <w:szCs w:val="14"/>
              </w:rPr>
            </w:pPr>
            <w:ins w:id="61883" w:author="Francisco Timoni" w:date="2020-10-29T10:47:00Z">
              <w:r w:rsidRPr="00E75035">
                <w:rPr>
                  <w:rFonts w:ascii="Open Sans" w:hAnsi="Open Sans" w:cs="Open Sans"/>
                  <w:color w:val="000000"/>
                  <w:sz w:val="14"/>
                  <w:szCs w:val="14"/>
                </w:rPr>
                <w:t>611</w:t>
              </w:r>
            </w:ins>
          </w:p>
        </w:tc>
        <w:tc>
          <w:tcPr>
            <w:tcW w:w="3680" w:type="dxa"/>
            <w:tcBorders>
              <w:top w:val="nil"/>
              <w:left w:val="nil"/>
              <w:bottom w:val="nil"/>
              <w:right w:val="nil"/>
            </w:tcBorders>
            <w:shd w:val="clear" w:color="000000" w:fill="FFFFFF"/>
            <w:noWrap/>
            <w:vAlign w:val="center"/>
            <w:hideMark/>
            <w:tcPrChange w:id="61884" w:author="Francisco Timoni" w:date="2020-10-29T10:47:00Z">
              <w:tcPr>
                <w:tcW w:w="3680" w:type="dxa"/>
                <w:tcBorders>
                  <w:top w:val="nil"/>
                  <w:left w:val="nil"/>
                  <w:bottom w:val="nil"/>
                  <w:right w:val="nil"/>
                </w:tcBorders>
                <w:shd w:val="clear" w:color="000000" w:fill="FFFFFF"/>
                <w:noWrap/>
                <w:vAlign w:val="center"/>
                <w:hideMark/>
              </w:tcPr>
            </w:tcPrChange>
          </w:tcPr>
          <w:p w14:paraId="21D29074" w14:textId="77777777" w:rsidR="00E75035" w:rsidRPr="00E75035" w:rsidRDefault="00E75035" w:rsidP="00E75035">
            <w:pPr>
              <w:rPr>
                <w:ins w:id="61885" w:author="Francisco Timoni" w:date="2020-10-29T10:47:00Z"/>
                <w:rFonts w:ascii="Open Sans" w:hAnsi="Open Sans" w:cs="Open Sans"/>
                <w:color w:val="000000"/>
                <w:sz w:val="14"/>
                <w:szCs w:val="14"/>
              </w:rPr>
            </w:pPr>
            <w:ins w:id="61886" w:author="Francisco Timoni" w:date="2020-10-29T10:47:00Z">
              <w:r w:rsidRPr="00E75035">
                <w:rPr>
                  <w:rFonts w:ascii="Open Sans" w:hAnsi="Open Sans" w:cs="Open Sans"/>
                  <w:color w:val="000000"/>
                  <w:sz w:val="14"/>
                  <w:szCs w:val="14"/>
                </w:rPr>
                <w:t>LOTEAMENTO JARDIM PAU BRASIL - QD 03 LT 08</w:t>
              </w:r>
            </w:ins>
          </w:p>
        </w:tc>
      </w:tr>
      <w:tr w:rsidR="00E75035" w:rsidRPr="00E75035" w14:paraId="2F4F23A7" w14:textId="77777777" w:rsidTr="00E75035">
        <w:trPr>
          <w:trHeight w:val="288"/>
          <w:jc w:val="center"/>
          <w:ins w:id="61887" w:author="Francisco Timoni" w:date="2020-10-29T10:47:00Z"/>
          <w:trPrChange w:id="6188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889" w:author="Francisco Timoni" w:date="2020-10-29T10:47:00Z">
              <w:tcPr>
                <w:tcW w:w="800" w:type="dxa"/>
                <w:tcBorders>
                  <w:top w:val="nil"/>
                  <w:left w:val="nil"/>
                  <w:bottom w:val="nil"/>
                  <w:right w:val="nil"/>
                </w:tcBorders>
                <w:shd w:val="clear" w:color="auto" w:fill="auto"/>
                <w:noWrap/>
                <w:vAlign w:val="bottom"/>
                <w:hideMark/>
              </w:tcPr>
            </w:tcPrChange>
          </w:tcPr>
          <w:p w14:paraId="5F7CC870" w14:textId="77777777" w:rsidR="00E75035" w:rsidRPr="00E75035" w:rsidRDefault="00E75035" w:rsidP="00E75035">
            <w:pPr>
              <w:jc w:val="center"/>
              <w:rPr>
                <w:ins w:id="61890" w:author="Francisco Timoni" w:date="2020-10-29T10:47:00Z"/>
                <w:rFonts w:ascii="Open Sans" w:hAnsi="Open Sans" w:cs="Open Sans"/>
                <w:color w:val="000000"/>
                <w:sz w:val="14"/>
                <w:szCs w:val="14"/>
              </w:rPr>
            </w:pPr>
            <w:ins w:id="61891" w:author="Francisco Timoni" w:date="2020-10-29T10:47:00Z">
              <w:r w:rsidRPr="00E75035">
                <w:rPr>
                  <w:rFonts w:ascii="Open Sans" w:hAnsi="Open Sans" w:cs="Open Sans"/>
                  <w:color w:val="000000"/>
                  <w:sz w:val="14"/>
                  <w:szCs w:val="14"/>
                </w:rPr>
                <w:t>612</w:t>
              </w:r>
            </w:ins>
          </w:p>
        </w:tc>
        <w:tc>
          <w:tcPr>
            <w:tcW w:w="3680" w:type="dxa"/>
            <w:tcBorders>
              <w:top w:val="nil"/>
              <w:left w:val="nil"/>
              <w:bottom w:val="nil"/>
              <w:right w:val="nil"/>
            </w:tcBorders>
            <w:shd w:val="clear" w:color="000000" w:fill="FFFFFF"/>
            <w:noWrap/>
            <w:vAlign w:val="center"/>
            <w:hideMark/>
            <w:tcPrChange w:id="61892" w:author="Francisco Timoni" w:date="2020-10-29T10:47:00Z">
              <w:tcPr>
                <w:tcW w:w="3680" w:type="dxa"/>
                <w:tcBorders>
                  <w:top w:val="nil"/>
                  <w:left w:val="nil"/>
                  <w:bottom w:val="nil"/>
                  <w:right w:val="nil"/>
                </w:tcBorders>
                <w:shd w:val="clear" w:color="000000" w:fill="FFFFFF"/>
                <w:noWrap/>
                <w:vAlign w:val="center"/>
                <w:hideMark/>
              </w:tcPr>
            </w:tcPrChange>
          </w:tcPr>
          <w:p w14:paraId="5122637A" w14:textId="77777777" w:rsidR="00E75035" w:rsidRPr="00E75035" w:rsidRDefault="00E75035" w:rsidP="00E75035">
            <w:pPr>
              <w:rPr>
                <w:ins w:id="61893" w:author="Francisco Timoni" w:date="2020-10-29T10:47:00Z"/>
                <w:rFonts w:ascii="Open Sans" w:hAnsi="Open Sans" w:cs="Open Sans"/>
                <w:color w:val="000000"/>
                <w:sz w:val="14"/>
                <w:szCs w:val="14"/>
              </w:rPr>
            </w:pPr>
            <w:ins w:id="61894" w:author="Francisco Timoni" w:date="2020-10-29T10:47:00Z">
              <w:r w:rsidRPr="00E75035">
                <w:rPr>
                  <w:rFonts w:ascii="Open Sans" w:hAnsi="Open Sans" w:cs="Open Sans"/>
                  <w:color w:val="000000"/>
                  <w:sz w:val="14"/>
                  <w:szCs w:val="14"/>
                </w:rPr>
                <w:t>LOTEAMENTO JARDIM PAU BRASIL - QD 03 LT 09</w:t>
              </w:r>
            </w:ins>
          </w:p>
        </w:tc>
      </w:tr>
      <w:tr w:rsidR="00E75035" w:rsidRPr="00E75035" w14:paraId="04E79DCB" w14:textId="77777777" w:rsidTr="00E75035">
        <w:trPr>
          <w:trHeight w:val="288"/>
          <w:jc w:val="center"/>
          <w:ins w:id="61895" w:author="Francisco Timoni" w:date="2020-10-29T10:47:00Z"/>
          <w:trPrChange w:id="6189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897" w:author="Francisco Timoni" w:date="2020-10-29T10:47:00Z">
              <w:tcPr>
                <w:tcW w:w="800" w:type="dxa"/>
                <w:tcBorders>
                  <w:top w:val="nil"/>
                  <w:left w:val="nil"/>
                  <w:bottom w:val="nil"/>
                  <w:right w:val="nil"/>
                </w:tcBorders>
                <w:shd w:val="clear" w:color="auto" w:fill="auto"/>
                <w:noWrap/>
                <w:vAlign w:val="bottom"/>
                <w:hideMark/>
              </w:tcPr>
            </w:tcPrChange>
          </w:tcPr>
          <w:p w14:paraId="0A177977" w14:textId="77777777" w:rsidR="00E75035" w:rsidRPr="00E75035" w:rsidRDefault="00E75035" w:rsidP="00E75035">
            <w:pPr>
              <w:jc w:val="center"/>
              <w:rPr>
                <w:ins w:id="61898" w:author="Francisco Timoni" w:date="2020-10-29T10:47:00Z"/>
                <w:rFonts w:ascii="Open Sans" w:hAnsi="Open Sans" w:cs="Open Sans"/>
                <w:color w:val="000000"/>
                <w:sz w:val="14"/>
                <w:szCs w:val="14"/>
              </w:rPr>
            </w:pPr>
            <w:ins w:id="61899" w:author="Francisco Timoni" w:date="2020-10-29T10:47:00Z">
              <w:r w:rsidRPr="00E75035">
                <w:rPr>
                  <w:rFonts w:ascii="Open Sans" w:hAnsi="Open Sans" w:cs="Open Sans"/>
                  <w:color w:val="000000"/>
                  <w:sz w:val="14"/>
                  <w:szCs w:val="14"/>
                </w:rPr>
                <w:t>613</w:t>
              </w:r>
            </w:ins>
          </w:p>
        </w:tc>
        <w:tc>
          <w:tcPr>
            <w:tcW w:w="3680" w:type="dxa"/>
            <w:tcBorders>
              <w:top w:val="nil"/>
              <w:left w:val="nil"/>
              <w:bottom w:val="nil"/>
              <w:right w:val="nil"/>
            </w:tcBorders>
            <w:shd w:val="clear" w:color="000000" w:fill="FFFFFF"/>
            <w:noWrap/>
            <w:vAlign w:val="center"/>
            <w:hideMark/>
            <w:tcPrChange w:id="61900" w:author="Francisco Timoni" w:date="2020-10-29T10:47:00Z">
              <w:tcPr>
                <w:tcW w:w="3680" w:type="dxa"/>
                <w:tcBorders>
                  <w:top w:val="nil"/>
                  <w:left w:val="nil"/>
                  <w:bottom w:val="nil"/>
                  <w:right w:val="nil"/>
                </w:tcBorders>
                <w:shd w:val="clear" w:color="000000" w:fill="FFFFFF"/>
                <w:noWrap/>
                <w:vAlign w:val="center"/>
                <w:hideMark/>
              </w:tcPr>
            </w:tcPrChange>
          </w:tcPr>
          <w:p w14:paraId="419B7BC2" w14:textId="77777777" w:rsidR="00E75035" w:rsidRPr="00E75035" w:rsidRDefault="00E75035" w:rsidP="00E75035">
            <w:pPr>
              <w:rPr>
                <w:ins w:id="61901" w:author="Francisco Timoni" w:date="2020-10-29T10:47:00Z"/>
                <w:rFonts w:ascii="Open Sans" w:hAnsi="Open Sans" w:cs="Open Sans"/>
                <w:color w:val="000000"/>
                <w:sz w:val="14"/>
                <w:szCs w:val="14"/>
              </w:rPr>
            </w:pPr>
            <w:ins w:id="61902" w:author="Francisco Timoni" w:date="2020-10-29T10:47:00Z">
              <w:r w:rsidRPr="00E75035">
                <w:rPr>
                  <w:rFonts w:ascii="Open Sans" w:hAnsi="Open Sans" w:cs="Open Sans"/>
                  <w:color w:val="000000"/>
                  <w:sz w:val="14"/>
                  <w:szCs w:val="14"/>
                </w:rPr>
                <w:t>LOTEAMENTO JARDIM PAU BRASIL - QD 03 LT 10</w:t>
              </w:r>
            </w:ins>
          </w:p>
        </w:tc>
      </w:tr>
      <w:tr w:rsidR="00E75035" w:rsidRPr="00E75035" w14:paraId="1CA3E2E0" w14:textId="77777777" w:rsidTr="00E75035">
        <w:trPr>
          <w:trHeight w:val="288"/>
          <w:jc w:val="center"/>
          <w:ins w:id="61903" w:author="Francisco Timoni" w:date="2020-10-29T10:47:00Z"/>
          <w:trPrChange w:id="6190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905" w:author="Francisco Timoni" w:date="2020-10-29T10:47:00Z">
              <w:tcPr>
                <w:tcW w:w="800" w:type="dxa"/>
                <w:tcBorders>
                  <w:top w:val="nil"/>
                  <w:left w:val="nil"/>
                  <w:bottom w:val="nil"/>
                  <w:right w:val="nil"/>
                </w:tcBorders>
                <w:shd w:val="clear" w:color="auto" w:fill="auto"/>
                <w:noWrap/>
                <w:vAlign w:val="bottom"/>
                <w:hideMark/>
              </w:tcPr>
            </w:tcPrChange>
          </w:tcPr>
          <w:p w14:paraId="449D1FD4" w14:textId="77777777" w:rsidR="00E75035" w:rsidRPr="00E75035" w:rsidRDefault="00E75035" w:rsidP="00E75035">
            <w:pPr>
              <w:jc w:val="center"/>
              <w:rPr>
                <w:ins w:id="61906" w:author="Francisco Timoni" w:date="2020-10-29T10:47:00Z"/>
                <w:rFonts w:ascii="Open Sans" w:hAnsi="Open Sans" w:cs="Open Sans"/>
                <w:color w:val="000000"/>
                <w:sz w:val="14"/>
                <w:szCs w:val="14"/>
              </w:rPr>
            </w:pPr>
            <w:ins w:id="61907" w:author="Francisco Timoni" w:date="2020-10-29T10:47:00Z">
              <w:r w:rsidRPr="00E75035">
                <w:rPr>
                  <w:rFonts w:ascii="Open Sans" w:hAnsi="Open Sans" w:cs="Open Sans"/>
                  <w:color w:val="000000"/>
                  <w:sz w:val="14"/>
                  <w:szCs w:val="14"/>
                </w:rPr>
                <w:t>614</w:t>
              </w:r>
            </w:ins>
          </w:p>
        </w:tc>
        <w:tc>
          <w:tcPr>
            <w:tcW w:w="3680" w:type="dxa"/>
            <w:tcBorders>
              <w:top w:val="nil"/>
              <w:left w:val="nil"/>
              <w:bottom w:val="nil"/>
              <w:right w:val="nil"/>
            </w:tcBorders>
            <w:shd w:val="clear" w:color="000000" w:fill="FFFFFF"/>
            <w:noWrap/>
            <w:vAlign w:val="center"/>
            <w:hideMark/>
            <w:tcPrChange w:id="61908" w:author="Francisco Timoni" w:date="2020-10-29T10:47:00Z">
              <w:tcPr>
                <w:tcW w:w="3680" w:type="dxa"/>
                <w:tcBorders>
                  <w:top w:val="nil"/>
                  <w:left w:val="nil"/>
                  <w:bottom w:val="nil"/>
                  <w:right w:val="nil"/>
                </w:tcBorders>
                <w:shd w:val="clear" w:color="000000" w:fill="FFFFFF"/>
                <w:noWrap/>
                <w:vAlign w:val="center"/>
                <w:hideMark/>
              </w:tcPr>
            </w:tcPrChange>
          </w:tcPr>
          <w:p w14:paraId="5ADAF2DD" w14:textId="77777777" w:rsidR="00E75035" w:rsidRPr="00E75035" w:rsidRDefault="00E75035" w:rsidP="00E75035">
            <w:pPr>
              <w:rPr>
                <w:ins w:id="61909" w:author="Francisco Timoni" w:date="2020-10-29T10:47:00Z"/>
                <w:rFonts w:ascii="Open Sans" w:hAnsi="Open Sans" w:cs="Open Sans"/>
                <w:color w:val="000000"/>
                <w:sz w:val="14"/>
                <w:szCs w:val="14"/>
              </w:rPr>
            </w:pPr>
            <w:ins w:id="61910" w:author="Francisco Timoni" w:date="2020-10-29T10:47:00Z">
              <w:r w:rsidRPr="00E75035">
                <w:rPr>
                  <w:rFonts w:ascii="Open Sans" w:hAnsi="Open Sans" w:cs="Open Sans"/>
                  <w:color w:val="000000"/>
                  <w:sz w:val="14"/>
                  <w:szCs w:val="14"/>
                </w:rPr>
                <w:t>LOTEAMENTO JARDIM PAU BRASIL - QD 03 LT 11</w:t>
              </w:r>
            </w:ins>
          </w:p>
        </w:tc>
      </w:tr>
      <w:tr w:rsidR="00E75035" w:rsidRPr="00E75035" w14:paraId="6F64C840" w14:textId="77777777" w:rsidTr="00E75035">
        <w:trPr>
          <w:trHeight w:val="288"/>
          <w:jc w:val="center"/>
          <w:ins w:id="61911" w:author="Francisco Timoni" w:date="2020-10-29T10:47:00Z"/>
          <w:trPrChange w:id="6191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913" w:author="Francisco Timoni" w:date="2020-10-29T10:47:00Z">
              <w:tcPr>
                <w:tcW w:w="800" w:type="dxa"/>
                <w:tcBorders>
                  <w:top w:val="nil"/>
                  <w:left w:val="nil"/>
                  <w:bottom w:val="nil"/>
                  <w:right w:val="nil"/>
                </w:tcBorders>
                <w:shd w:val="clear" w:color="auto" w:fill="auto"/>
                <w:noWrap/>
                <w:vAlign w:val="bottom"/>
                <w:hideMark/>
              </w:tcPr>
            </w:tcPrChange>
          </w:tcPr>
          <w:p w14:paraId="56437601" w14:textId="77777777" w:rsidR="00E75035" w:rsidRPr="00E75035" w:rsidRDefault="00E75035" w:rsidP="00E75035">
            <w:pPr>
              <w:jc w:val="center"/>
              <w:rPr>
                <w:ins w:id="61914" w:author="Francisco Timoni" w:date="2020-10-29T10:47:00Z"/>
                <w:rFonts w:ascii="Open Sans" w:hAnsi="Open Sans" w:cs="Open Sans"/>
                <w:color w:val="000000"/>
                <w:sz w:val="14"/>
                <w:szCs w:val="14"/>
              </w:rPr>
            </w:pPr>
            <w:ins w:id="61915" w:author="Francisco Timoni" w:date="2020-10-29T10:47:00Z">
              <w:r w:rsidRPr="00E75035">
                <w:rPr>
                  <w:rFonts w:ascii="Open Sans" w:hAnsi="Open Sans" w:cs="Open Sans"/>
                  <w:color w:val="000000"/>
                  <w:sz w:val="14"/>
                  <w:szCs w:val="14"/>
                </w:rPr>
                <w:t>615</w:t>
              </w:r>
            </w:ins>
          </w:p>
        </w:tc>
        <w:tc>
          <w:tcPr>
            <w:tcW w:w="3680" w:type="dxa"/>
            <w:tcBorders>
              <w:top w:val="nil"/>
              <w:left w:val="nil"/>
              <w:bottom w:val="nil"/>
              <w:right w:val="nil"/>
            </w:tcBorders>
            <w:shd w:val="clear" w:color="000000" w:fill="FFFFFF"/>
            <w:noWrap/>
            <w:vAlign w:val="center"/>
            <w:hideMark/>
            <w:tcPrChange w:id="61916" w:author="Francisco Timoni" w:date="2020-10-29T10:47:00Z">
              <w:tcPr>
                <w:tcW w:w="3680" w:type="dxa"/>
                <w:tcBorders>
                  <w:top w:val="nil"/>
                  <w:left w:val="nil"/>
                  <w:bottom w:val="nil"/>
                  <w:right w:val="nil"/>
                </w:tcBorders>
                <w:shd w:val="clear" w:color="000000" w:fill="FFFFFF"/>
                <w:noWrap/>
                <w:vAlign w:val="center"/>
                <w:hideMark/>
              </w:tcPr>
            </w:tcPrChange>
          </w:tcPr>
          <w:p w14:paraId="7512DAE7" w14:textId="77777777" w:rsidR="00E75035" w:rsidRPr="00E75035" w:rsidRDefault="00E75035" w:rsidP="00E75035">
            <w:pPr>
              <w:rPr>
                <w:ins w:id="61917" w:author="Francisco Timoni" w:date="2020-10-29T10:47:00Z"/>
                <w:rFonts w:ascii="Open Sans" w:hAnsi="Open Sans" w:cs="Open Sans"/>
                <w:color w:val="000000"/>
                <w:sz w:val="14"/>
                <w:szCs w:val="14"/>
              </w:rPr>
            </w:pPr>
            <w:ins w:id="61918" w:author="Francisco Timoni" w:date="2020-10-29T10:47:00Z">
              <w:r w:rsidRPr="00E75035">
                <w:rPr>
                  <w:rFonts w:ascii="Open Sans" w:hAnsi="Open Sans" w:cs="Open Sans"/>
                  <w:color w:val="000000"/>
                  <w:sz w:val="14"/>
                  <w:szCs w:val="14"/>
                </w:rPr>
                <w:t>LOTEAMENTO JARDIM PAU BRASIL - QD 04 LT 01</w:t>
              </w:r>
            </w:ins>
          </w:p>
        </w:tc>
      </w:tr>
      <w:tr w:rsidR="00E75035" w:rsidRPr="00E75035" w14:paraId="458D5291" w14:textId="77777777" w:rsidTr="00E75035">
        <w:trPr>
          <w:trHeight w:val="288"/>
          <w:jc w:val="center"/>
          <w:ins w:id="61919" w:author="Francisco Timoni" w:date="2020-10-29T10:47:00Z"/>
          <w:trPrChange w:id="6192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921" w:author="Francisco Timoni" w:date="2020-10-29T10:47:00Z">
              <w:tcPr>
                <w:tcW w:w="800" w:type="dxa"/>
                <w:tcBorders>
                  <w:top w:val="nil"/>
                  <w:left w:val="nil"/>
                  <w:bottom w:val="nil"/>
                  <w:right w:val="nil"/>
                </w:tcBorders>
                <w:shd w:val="clear" w:color="auto" w:fill="auto"/>
                <w:noWrap/>
                <w:vAlign w:val="bottom"/>
                <w:hideMark/>
              </w:tcPr>
            </w:tcPrChange>
          </w:tcPr>
          <w:p w14:paraId="086334AB" w14:textId="77777777" w:rsidR="00E75035" w:rsidRPr="00E75035" w:rsidRDefault="00E75035" w:rsidP="00E75035">
            <w:pPr>
              <w:jc w:val="center"/>
              <w:rPr>
                <w:ins w:id="61922" w:author="Francisco Timoni" w:date="2020-10-29T10:47:00Z"/>
                <w:rFonts w:ascii="Open Sans" w:hAnsi="Open Sans" w:cs="Open Sans"/>
                <w:color w:val="000000"/>
                <w:sz w:val="14"/>
                <w:szCs w:val="14"/>
              </w:rPr>
            </w:pPr>
            <w:ins w:id="61923" w:author="Francisco Timoni" w:date="2020-10-29T10:47:00Z">
              <w:r w:rsidRPr="00E75035">
                <w:rPr>
                  <w:rFonts w:ascii="Open Sans" w:hAnsi="Open Sans" w:cs="Open Sans"/>
                  <w:color w:val="000000"/>
                  <w:sz w:val="14"/>
                  <w:szCs w:val="14"/>
                </w:rPr>
                <w:t>616</w:t>
              </w:r>
            </w:ins>
          </w:p>
        </w:tc>
        <w:tc>
          <w:tcPr>
            <w:tcW w:w="3680" w:type="dxa"/>
            <w:tcBorders>
              <w:top w:val="nil"/>
              <w:left w:val="nil"/>
              <w:bottom w:val="nil"/>
              <w:right w:val="nil"/>
            </w:tcBorders>
            <w:shd w:val="clear" w:color="000000" w:fill="FFFFFF"/>
            <w:noWrap/>
            <w:vAlign w:val="center"/>
            <w:hideMark/>
            <w:tcPrChange w:id="61924" w:author="Francisco Timoni" w:date="2020-10-29T10:47:00Z">
              <w:tcPr>
                <w:tcW w:w="3680" w:type="dxa"/>
                <w:tcBorders>
                  <w:top w:val="nil"/>
                  <w:left w:val="nil"/>
                  <w:bottom w:val="nil"/>
                  <w:right w:val="nil"/>
                </w:tcBorders>
                <w:shd w:val="clear" w:color="000000" w:fill="FFFFFF"/>
                <w:noWrap/>
                <w:vAlign w:val="center"/>
                <w:hideMark/>
              </w:tcPr>
            </w:tcPrChange>
          </w:tcPr>
          <w:p w14:paraId="60E82982" w14:textId="77777777" w:rsidR="00E75035" w:rsidRPr="00E75035" w:rsidRDefault="00E75035" w:rsidP="00E75035">
            <w:pPr>
              <w:rPr>
                <w:ins w:id="61925" w:author="Francisco Timoni" w:date="2020-10-29T10:47:00Z"/>
                <w:rFonts w:ascii="Open Sans" w:hAnsi="Open Sans" w:cs="Open Sans"/>
                <w:color w:val="000000"/>
                <w:sz w:val="14"/>
                <w:szCs w:val="14"/>
              </w:rPr>
            </w:pPr>
            <w:ins w:id="61926" w:author="Francisco Timoni" w:date="2020-10-29T10:47:00Z">
              <w:r w:rsidRPr="00E75035">
                <w:rPr>
                  <w:rFonts w:ascii="Open Sans" w:hAnsi="Open Sans" w:cs="Open Sans"/>
                  <w:color w:val="000000"/>
                  <w:sz w:val="14"/>
                  <w:szCs w:val="14"/>
                </w:rPr>
                <w:t>LOTEAMENTO JARDIM PAU BRASIL - QD 04 LT 02</w:t>
              </w:r>
            </w:ins>
          </w:p>
        </w:tc>
      </w:tr>
      <w:tr w:rsidR="00E75035" w:rsidRPr="00E75035" w14:paraId="65CA183C" w14:textId="77777777" w:rsidTr="00E75035">
        <w:trPr>
          <w:trHeight w:val="288"/>
          <w:jc w:val="center"/>
          <w:ins w:id="61927" w:author="Francisco Timoni" w:date="2020-10-29T10:47:00Z"/>
          <w:trPrChange w:id="6192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929" w:author="Francisco Timoni" w:date="2020-10-29T10:47:00Z">
              <w:tcPr>
                <w:tcW w:w="800" w:type="dxa"/>
                <w:tcBorders>
                  <w:top w:val="nil"/>
                  <w:left w:val="nil"/>
                  <w:bottom w:val="nil"/>
                  <w:right w:val="nil"/>
                </w:tcBorders>
                <w:shd w:val="clear" w:color="auto" w:fill="auto"/>
                <w:noWrap/>
                <w:vAlign w:val="bottom"/>
                <w:hideMark/>
              </w:tcPr>
            </w:tcPrChange>
          </w:tcPr>
          <w:p w14:paraId="59A5658F" w14:textId="77777777" w:rsidR="00E75035" w:rsidRPr="00E75035" w:rsidRDefault="00E75035" w:rsidP="00E75035">
            <w:pPr>
              <w:jc w:val="center"/>
              <w:rPr>
                <w:ins w:id="61930" w:author="Francisco Timoni" w:date="2020-10-29T10:47:00Z"/>
                <w:rFonts w:ascii="Open Sans" w:hAnsi="Open Sans" w:cs="Open Sans"/>
                <w:color w:val="000000"/>
                <w:sz w:val="14"/>
                <w:szCs w:val="14"/>
              </w:rPr>
            </w:pPr>
            <w:ins w:id="61931" w:author="Francisco Timoni" w:date="2020-10-29T10:47:00Z">
              <w:r w:rsidRPr="00E75035">
                <w:rPr>
                  <w:rFonts w:ascii="Open Sans" w:hAnsi="Open Sans" w:cs="Open Sans"/>
                  <w:color w:val="000000"/>
                  <w:sz w:val="14"/>
                  <w:szCs w:val="14"/>
                </w:rPr>
                <w:t>617</w:t>
              </w:r>
            </w:ins>
          </w:p>
        </w:tc>
        <w:tc>
          <w:tcPr>
            <w:tcW w:w="3680" w:type="dxa"/>
            <w:tcBorders>
              <w:top w:val="nil"/>
              <w:left w:val="nil"/>
              <w:bottom w:val="nil"/>
              <w:right w:val="nil"/>
            </w:tcBorders>
            <w:shd w:val="clear" w:color="000000" w:fill="FFFFFF"/>
            <w:noWrap/>
            <w:vAlign w:val="center"/>
            <w:hideMark/>
            <w:tcPrChange w:id="61932" w:author="Francisco Timoni" w:date="2020-10-29T10:47:00Z">
              <w:tcPr>
                <w:tcW w:w="3680" w:type="dxa"/>
                <w:tcBorders>
                  <w:top w:val="nil"/>
                  <w:left w:val="nil"/>
                  <w:bottom w:val="nil"/>
                  <w:right w:val="nil"/>
                </w:tcBorders>
                <w:shd w:val="clear" w:color="000000" w:fill="FFFFFF"/>
                <w:noWrap/>
                <w:vAlign w:val="center"/>
                <w:hideMark/>
              </w:tcPr>
            </w:tcPrChange>
          </w:tcPr>
          <w:p w14:paraId="3935F378" w14:textId="77777777" w:rsidR="00E75035" w:rsidRPr="00E75035" w:rsidRDefault="00E75035" w:rsidP="00E75035">
            <w:pPr>
              <w:rPr>
                <w:ins w:id="61933" w:author="Francisco Timoni" w:date="2020-10-29T10:47:00Z"/>
                <w:rFonts w:ascii="Open Sans" w:hAnsi="Open Sans" w:cs="Open Sans"/>
                <w:color w:val="000000"/>
                <w:sz w:val="14"/>
                <w:szCs w:val="14"/>
              </w:rPr>
            </w:pPr>
            <w:ins w:id="61934" w:author="Francisco Timoni" w:date="2020-10-29T10:47:00Z">
              <w:r w:rsidRPr="00E75035">
                <w:rPr>
                  <w:rFonts w:ascii="Open Sans" w:hAnsi="Open Sans" w:cs="Open Sans"/>
                  <w:color w:val="000000"/>
                  <w:sz w:val="14"/>
                  <w:szCs w:val="14"/>
                </w:rPr>
                <w:t>LOTEAMENTO JARDIM PAU BRASIL - QD 04 LT 04</w:t>
              </w:r>
            </w:ins>
          </w:p>
        </w:tc>
      </w:tr>
      <w:tr w:rsidR="00E75035" w:rsidRPr="00E75035" w14:paraId="2421F66A" w14:textId="77777777" w:rsidTr="00E75035">
        <w:trPr>
          <w:trHeight w:val="288"/>
          <w:jc w:val="center"/>
          <w:ins w:id="61935" w:author="Francisco Timoni" w:date="2020-10-29T10:47:00Z"/>
          <w:trPrChange w:id="6193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937" w:author="Francisco Timoni" w:date="2020-10-29T10:47:00Z">
              <w:tcPr>
                <w:tcW w:w="800" w:type="dxa"/>
                <w:tcBorders>
                  <w:top w:val="nil"/>
                  <w:left w:val="nil"/>
                  <w:bottom w:val="nil"/>
                  <w:right w:val="nil"/>
                </w:tcBorders>
                <w:shd w:val="clear" w:color="auto" w:fill="auto"/>
                <w:noWrap/>
                <w:vAlign w:val="bottom"/>
                <w:hideMark/>
              </w:tcPr>
            </w:tcPrChange>
          </w:tcPr>
          <w:p w14:paraId="1510A73E" w14:textId="77777777" w:rsidR="00E75035" w:rsidRPr="00E75035" w:rsidRDefault="00E75035" w:rsidP="00E75035">
            <w:pPr>
              <w:jc w:val="center"/>
              <w:rPr>
                <w:ins w:id="61938" w:author="Francisco Timoni" w:date="2020-10-29T10:47:00Z"/>
                <w:rFonts w:ascii="Open Sans" w:hAnsi="Open Sans" w:cs="Open Sans"/>
                <w:color w:val="000000"/>
                <w:sz w:val="14"/>
                <w:szCs w:val="14"/>
              </w:rPr>
            </w:pPr>
            <w:ins w:id="61939" w:author="Francisco Timoni" w:date="2020-10-29T10:47:00Z">
              <w:r w:rsidRPr="00E75035">
                <w:rPr>
                  <w:rFonts w:ascii="Open Sans" w:hAnsi="Open Sans" w:cs="Open Sans"/>
                  <w:color w:val="000000"/>
                  <w:sz w:val="14"/>
                  <w:szCs w:val="14"/>
                </w:rPr>
                <w:t>618</w:t>
              </w:r>
            </w:ins>
          </w:p>
        </w:tc>
        <w:tc>
          <w:tcPr>
            <w:tcW w:w="3680" w:type="dxa"/>
            <w:tcBorders>
              <w:top w:val="nil"/>
              <w:left w:val="nil"/>
              <w:bottom w:val="nil"/>
              <w:right w:val="nil"/>
            </w:tcBorders>
            <w:shd w:val="clear" w:color="000000" w:fill="FFFFFF"/>
            <w:noWrap/>
            <w:vAlign w:val="center"/>
            <w:hideMark/>
            <w:tcPrChange w:id="61940" w:author="Francisco Timoni" w:date="2020-10-29T10:47:00Z">
              <w:tcPr>
                <w:tcW w:w="3680" w:type="dxa"/>
                <w:tcBorders>
                  <w:top w:val="nil"/>
                  <w:left w:val="nil"/>
                  <w:bottom w:val="nil"/>
                  <w:right w:val="nil"/>
                </w:tcBorders>
                <w:shd w:val="clear" w:color="000000" w:fill="FFFFFF"/>
                <w:noWrap/>
                <w:vAlign w:val="center"/>
                <w:hideMark/>
              </w:tcPr>
            </w:tcPrChange>
          </w:tcPr>
          <w:p w14:paraId="3AECA926" w14:textId="77777777" w:rsidR="00E75035" w:rsidRPr="00E75035" w:rsidRDefault="00E75035" w:rsidP="00E75035">
            <w:pPr>
              <w:rPr>
                <w:ins w:id="61941" w:author="Francisco Timoni" w:date="2020-10-29T10:47:00Z"/>
                <w:rFonts w:ascii="Open Sans" w:hAnsi="Open Sans" w:cs="Open Sans"/>
                <w:color w:val="000000"/>
                <w:sz w:val="14"/>
                <w:szCs w:val="14"/>
              </w:rPr>
            </w:pPr>
            <w:ins w:id="61942" w:author="Francisco Timoni" w:date="2020-10-29T10:47:00Z">
              <w:r w:rsidRPr="00E75035">
                <w:rPr>
                  <w:rFonts w:ascii="Open Sans" w:hAnsi="Open Sans" w:cs="Open Sans"/>
                  <w:color w:val="000000"/>
                  <w:sz w:val="14"/>
                  <w:szCs w:val="14"/>
                </w:rPr>
                <w:t>LOTEAMENTO JARDIM PAU BRASIL - QD 04 LT 05</w:t>
              </w:r>
            </w:ins>
          </w:p>
        </w:tc>
      </w:tr>
      <w:tr w:rsidR="00E75035" w:rsidRPr="00E75035" w14:paraId="20CAF670" w14:textId="77777777" w:rsidTr="00E75035">
        <w:trPr>
          <w:trHeight w:val="288"/>
          <w:jc w:val="center"/>
          <w:ins w:id="61943" w:author="Francisco Timoni" w:date="2020-10-29T10:47:00Z"/>
          <w:trPrChange w:id="6194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945" w:author="Francisco Timoni" w:date="2020-10-29T10:47:00Z">
              <w:tcPr>
                <w:tcW w:w="800" w:type="dxa"/>
                <w:tcBorders>
                  <w:top w:val="nil"/>
                  <w:left w:val="nil"/>
                  <w:bottom w:val="nil"/>
                  <w:right w:val="nil"/>
                </w:tcBorders>
                <w:shd w:val="clear" w:color="auto" w:fill="auto"/>
                <w:noWrap/>
                <w:vAlign w:val="bottom"/>
                <w:hideMark/>
              </w:tcPr>
            </w:tcPrChange>
          </w:tcPr>
          <w:p w14:paraId="45F711A8" w14:textId="77777777" w:rsidR="00E75035" w:rsidRPr="00E75035" w:rsidRDefault="00E75035" w:rsidP="00E75035">
            <w:pPr>
              <w:jc w:val="center"/>
              <w:rPr>
                <w:ins w:id="61946" w:author="Francisco Timoni" w:date="2020-10-29T10:47:00Z"/>
                <w:rFonts w:ascii="Open Sans" w:hAnsi="Open Sans" w:cs="Open Sans"/>
                <w:color w:val="000000"/>
                <w:sz w:val="14"/>
                <w:szCs w:val="14"/>
              </w:rPr>
            </w:pPr>
            <w:ins w:id="61947" w:author="Francisco Timoni" w:date="2020-10-29T10:47:00Z">
              <w:r w:rsidRPr="00E75035">
                <w:rPr>
                  <w:rFonts w:ascii="Open Sans" w:hAnsi="Open Sans" w:cs="Open Sans"/>
                  <w:color w:val="000000"/>
                  <w:sz w:val="14"/>
                  <w:szCs w:val="14"/>
                </w:rPr>
                <w:t>619</w:t>
              </w:r>
            </w:ins>
          </w:p>
        </w:tc>
        <w:tc>
          <w:tcPr>
            <w:tcW w:w="3680" w:type="dxa"/>
            <w:tcBorders>
              <w:top w:val="nil"/>
              <w:left w:val="nil"/>
              <w:bottom w:val="nil"/>
              <w:right w:val="nil"/>
            </w:tcBorders>
            <w:shd w:val="clear" w:color="000000" w:fill="FFFFFF"/>
            <w:noWrap/>
            <w:vAlign w:val="center"/>
            <w:hideMark/>
            <w:tcPrChange w:id="61948" w:author="Francisco Timoni" w:date="2020-10-29T10:47:00Z">
              <w:tcPr>
                <w:tcW w:w="3680" w:type="dxa"/>
                <w:tcBorders>
                  <w:top w:val="nil"/>
                  <w:left w:val="nil"/>
                  <w:bottom w:val="nil"/>
                  <w:right w:val="nil"/>
                </w:tcBorders>
                <w:shd w:val="clear" w:color="000000" w:fill="FFFFFF"/>
                <w:noWrap/>
                <w:vAlign w:val="center"/>
                <w:hideMark/>
              </w:tcPr>
            </w:tcPrChange>
          </w:tcPr>
          <w:p w14:paraId="326D2902" w14:textId="77777777" w:rsidR="00E75035" w:rsidRPr="00E75035" w:rsidRDefault="00E75035" w:rsidP="00E75035">
            <w:pPr>
              <w:rPr>
                <w:ins w:id="61949" w:author="Francisco Timoni" w:date="2020-10-29T10:47:00Z"/>
                <w:rFonts w:ascii="Open Sans" w:hAnsi="Open Sans" w:cs="Open Sans"/>
                <w:color w:val="000000"/>
                <w:sz w:val="14"/>
                <w:szCs w:val="14"/>
              </w:rPr>
            </w:pPr>
            <w:ins w:id="61950" w:author="Francisco Timoni" w:date="2020-10-29T10:47:00Z">
              <w:r w:rsidRPr="00E75035">
                <w:rPr>
                  <w:rFonts w:ascii="Open Sans" w:hAnsi="Open Sans" w:cs="Open Sans"/>
                  <w:color w:val="000000"/>
                  <w:sz w:val="14"/>
                  <w:szCs w:val="14"/>
                </w:rPr>
                <w:t>LOTEAMENTO JARDIM PAU BRASIL - QD 04 LT 06</w:t>
              </w:r>
            </w:ins>
          </w:p>
        </w:tc>
      </w:tr>
      <w:tr w:rsidR="00E75035" w:rsidRPr="00E75035" w14:paraId="4DA06440" w14:textId="77777777" w:rsidTr="00E75035">
        <w:trPr>
          <w:trHeight w:val="288"/>
          <w:jc w:val="center"/>
          <w:ins w:id="61951" w:author="Francisco Timoni" w:date="2020-10-29T10:47:00Z"/>
          <w:trPrChange w:id="6195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953" w:author="Francisco Timoni" w:date="2020-10-29T10:47:00Z">
              <w:tcPr>
                <w:tcW w:w="800" w:type="dxa"/>
                <w:tcBorders>
                  <w:top w:val="nil"/>
                  <w:left w:val="nil"/>
                  <w:bottom w:val="nil"/>
                  <w:right w:val="nil"/>
                </w:tcBorders>
                <w:shd w:val="clear" w:color="auto" w:fill="auto"/>
                <w:noWrap/>
                <w:vAlign w:val="bottom"/>
                <w:hideMark/>
              </w:tcPr>
            </w:tcPrChange>
          </w:tcPr>
          <w:p w14:paraId="255CEFD2" w14:textId="77777777" w:rsidR="00E75035" w:rsidRPr="00E75035" w:rsidRDefault="00E75035" w:rsidP="00E75035">
            <w:pPr>
              <w:jc w:val="center"/>
              <w:rPr>
                <w:ins w:id="61954" w:author="Francisco Timoni" w:date="2020-10-29T10:47:00Z"/>
                <w:rFonts w:ascii="Open Sans" w:hAnsi="Open Sans" w:cs="Open Sans"/>
                <w:color w:val="000000"/>
                <w:sz w:val="14"/>
                <w:szCs w:val="14"/>
              </w:rPr>
            </w:pPr>
            <w:ins w:id="61955" w:author="Francisco Timoni" w:date="2020-10-29T10:47:00Z">
              <w:r w:rsidRPr="00E75035">
                <w:rPr>
                  <w:rFonts w:ascii="Open Sans" w:hAnsi="Open Sans" w:cs="Open Sans"/>
                  <w:color w:val="000000"/>
                  <w:sz w:val="14"/>
                  <w:szCs w:val="14"/>
                </w:rPr>
                <w:t>620</w:t>
              </w:r>
            </w:ins>
          </w:p>
        </w:tc>
        <w:tc>
          <w:tcPr>
            <w:tcW w:w="3680" w:type="dxa"/>
            <w:tcBorders>
              <w:top w:val="nil"/>
              <w:left w:val="nil"/>
              <w:bottom w:val="nil"/>
              <w:right w:val="nil"/>
            </w:tcBorders>
            <w:shd w:val="clear" w:color="000000" w:fill="FFFFFF"/>
            <w:noWrap/>
            <w:vAlign w:val="center"/>
            <w:hideMark/>
            <w:tcPrChange w:id="61956" w:author="Francisco Timoni" w:date="2020-10-29T10:47:00Z">
              <w:tcPr>
                <w:tcW w:w="3680" w:type="dxa"/>
                <w:tcBorders>
                  <w:top w:val="nil"/>
                  <w:left w:val="nil"/>
                  <w:bottom w:val="nil"/>
                  <w:right w:val="nil"/>
                </w:tcBorders>
                <w:shd w:val="clear" w:color="000000" w:fill="FFFFFF"/>
                <w:noWrap/>
                <w:vAlign w:val="center"/>
                <w:hideMark/>
              </w:tcPr>
            </w:tcPrChange>
          </w:tcPr>
          <w:p w14:paraId="7969098D" w14:textId="77777777" w:rsidR="00E75035" w:rsidRPr="00E75035" w:rsidRDefault="00E75035" w:rsidP="00E75035">
            <w:pPr>
              <w:rPr>
                <w:ins w:id="61957" w:author="Francisco Timoni" w:date="2020-10-29T10:47:00Z"/>
                <w:rFonts w:ascii="Open Sans" w:hAnsi="Open Sans" w:cs="Open Sans"/>
                <w:color w:val="000000"/>
                <w:sz w:val="14"/>
                <w:szCs w:val="14"/>
              </w:rPr>
            </w:pPr>
            <w:ins w:id="61958" w:author="Francisco Timoni" w:date="2020-10-29T10:47:00Z">
              <w:r w:rsidRPr="00E75035">
                <w:rPr>
                  <w:rFonts w:ascii="Open Sans" w:hAnsi="Open Sans" w:cs="Open Sans"/>
                  <w:color w:val="000000"/>
                  <w:sz w:val="14"/>
                  <w:szCs w:val="14"/>
                </w:rPr>
                <w:t>LOTEAMENTO JARDIM PAU BRASIL - QD 04 LT 07</w:t>
              </w:r>
            </w:ins>
          </w:p>
        </w:tc>
      </w:tr>
      <w:tr w:rsidR="00E75035" w:rsidRPr="00E75035" w14:paraId="2F1321A2" w14:textId="77777777" w:rsidTr="00E75035">
        <w:trPr>
          <w:trHeight w:val="288"/>
          <w:jc w:val="center"/>
          <w:ins w:id="61959" w:author="Francisco Timoni" w:date="2020-10-29T10:47:00Z"/>
          <w:trPrChange w:id="6196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961" w:author="Francisco Timoni" w:date="2020-10-29T10:47:00Z">
              <w:tcPr>
                <w:tcW w:w="800" w:type="dxa"/>
                <w:tcBorders>
                  <w:top w:val="nil"/>
                  <w:left w:val="nil"/>
                  <w:bottom w:val="nil"/>
                  <w:right w:val="nil"/>
                </w:tcBorders>
                <w:shd w:val="clear" w:color="auto" w:fill="auto"/>
                <w:noWrap/>
                <w:vAlign w:val="bottom"/>
                <w:hideMark/>
              </w:tcPr>
            </w:tcPrChange>
          </w:tcPr>
          <w:p w14:paraId="1D32D92C" w14:textId="77777777" w:rsidR="00E75035" w:rsidRPr="00E75035" w:rsidRDefault="00E75035" w:rsidP="00E75035">
            <w:pPr>
              <w:jc w:val="center"/>
              <w:rPr>
                <w:ins w:id="61962" w:author="Francisco Timoni" w:date="2020-10-29T10:47:00Z"/>
                <w:rFonts w:ascii="Open Sans" w:hAnsi="Open Sans" w:cs="Open Sans"/>
                <w:color w:val="000000"/>
                <w:sz w:val="14"/>
                <w:szCs w:val="14"/>
              </w:rPr>
            </w:pPr>
            <w:ins w:id="61963" w:author="Francisco Timoni" w:date="2020-10-29T10:47:00Z">
              <w:r w:rsidRPr="00E75035">
                <w:rPr>
                  <w:rFonts w:ascii="Open Sans" w:hAnsi="Open Sans" w:cs="Open Sans"/>
                  <w:color w:val="000000"/>
                  <w:sz w:val="14"/>
                  <w:szCs w:val="14"/>
                </w:rPr>
                <w:t>621</w:t>
              </w:r>
            </w:ins>
          </w:p>
        </w:tc>
        <w:tc>
          <w:tcPr>
            <w:tcW w:w="3680" w:type="dxa"/>
            <w:tcBorders>
              <w:top w:val="nil"/>
              <w:left w:val="nil"/>
              <w:bottom w:val="nil"/>
              <w:right w:val="nil"/>
            </w:tcBorders>
            <w:shd w:val="clear" w:color="000000" w:fill="FFFFFF"/>
            <w:noWrap/>
            <w:vAlign w:val="center"/>
            <w:hideMark/>
            <w:tcPrChange w:id="61964" w:author="Francisco Timoni" w:date="2020-10-29T10:47:00Z">
              <w:tcPr>
                <w:tcW w:w="3680" w:type="dxa"/>
                <w:tcBorders>
                  <w:top w:val="nil"/>
                  <w:left w:val="nil"/>
                  <w:bottom w:val="nil"/>
                  <w:right w:val="nil"/>
                </w:tcBorders>
                <w:shd w:val="clear" w:color="000000" w:fill="FFFFFF"/>
                <w:noWrap/>
                <w:vAlign w:val="center"/>
                <w:hideMark/>
              </w:tcPr>
            </w:tcPrChange>
          </w:tcPr>
          <w:p w14:paraId="42C2325E" w14:textId="77777777" w:rsidR="00E75035" w:rsidRPr="00E75035" w:rsidRDefault="00E75035" w:rsidP="00E75035">
            <w:pPr>
              <w:rPr>
                <w:ins w:id="61965" w:author="Francisco Timoni" w:date="2020-10-29T10:47:00Z"/>
                <w:rFonts w:ascii="Open Sans" w:hAnsi="Open Sans" w:cs="Open Sans"/>
                <w:color w:val="000000"/>
                <w:sz w:val="14"/>
                <w:szCs w:val="14"/>
              </w:rPr>
            </w:pPr>
            <w:ins w:id="61966" w:author="Francisco Timoni" w:date="2020-10-29T10:47:00Z">
              <w:r w:rsidRPr="00E75035">
                <w:rPr>
                  <w:rFonts w:ascii="Open Sans" w:hAnsi="Open Sans" w:cs="Open Sans"/>
                  <w:color w:val="000000"/>
                  <w:sz w:val="14"/>
                  <w:szCs w:val="14"/>
                </w:rPr>
                <w:t>LOTEAMENTO JARDIM PAU BRASIL - QD 04 LT 10</w:t>
              </w:r>
            </w:ins>
          </w:p>
        </w:tc>
      </w:tr>
      <w:tr w:rsidR="00E75035" w:rsidRPr="00E75035" w14:paraId="45C95A39" w14:textId="77777777" w:rsidTr="00E75035">
        <w:trPr>
          <w:trHeight w:val="288"/>
          <w:jc w:val="center"/>
          <w:ins w:id="61967" w:author="Francisco Timoni" w:date="2020-10-29T10:47:00Z"/>
          <w:trPrChange w:id="6196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969" w:author="Francisco Timoni" w:date="2020-10-29T10:47:00Z">
              <w:tcPr>
                <w:tcW w:w="800" w:type="dxa"/>
                <w:tcBorders>
                  <w:top w:val="nil"/>
                  <w:left w:val="nil"/>
                  <w:bottom w:val="nil"/>
                  <w:right w:val="nil"/>
                </w:tcBorders>
                <w:shd w:val="clear" w:color="auto" w:fill="auto"/>
                <w:noWrap/>
                <w:vAlign w:val="bottom"/>
                <w:hideMark/>
              </w:tcPr>
            </w:tcPrChange>
          </w:tcPr>
          <w:p w14:paraId="0BFE0365" w14:textId="77777777" w:rsidR="00E75035" w:rsidRPr="00E75035" w:rsidRDefault="00E75035" w:rsidP="00E75035">
            <w:pPr>
              <w:jc w:val="center"/>
              <w:rPr>
                <w:ins w:id="61970" w:author="Francisco Timoni" w:date="2020-10-29T10:47:00Z"/>
                <w:rFonts w:ascii="Open Sans" w:hAnsi="Open Sans" w:cs="Open Sans"/>
                <w:color w:val="000000"/>
                <w:sz w:val="14"/>
                <w:szCs w:val="14"/>
              </w:rPr>
            </w:pPr>
            <w:ins w:id="61971" w:author="Francisco Timoni" w:date="2020-10-29T10:47:00Z">
              <w:r w:rsidRPr="00E75035">
                <w:rPr>
                  <w:rFonts w:ascii="Open Sans" w:hAnsi="Open Sans" w:cs="Open Sans"/>
                  <w:color w:val="000000"/>
                  <w:sz w:val="14"/>
                  <w:szCs w:val="14"/>
                </w:rPr>
                <w:t>622</w:t>
              </w:r>
            </w:ins>
          </w:p>
        </w:tc>
        <w:tc>
          <w:tcPr>
            <w:tcW w:w="3680" w:type="dxa"/>
            <w:tcBorders>
              <w:top w:val="nil"/>
              <w:left w:val="nil"/>
              <w:bottom w:val="nil"/>
              <w:right w:val="nil"/>
            </w:tcBorders>
            <w:shd w:val="clear" w:color="000000" w:fill="FFFFFF"/>
            <w:noWrap/>
            <w:vAlign w:val="center"/>
            <w:hideMark/>
            <w:tcPrChange w:id="61972" w:author="Francisco Timoni" w:date="2020-10-29T10:47:00Z">
              <w:tcPr>
                <w:tcW w:w="3680" w:type="dxa"/>
                <w:tcBorders>
                  <w:top w:val="nil"/>
                  <w:left w:val="nil"/>
                  <w:bottom w:val="nil"/>
                  <w:right w:val="nil"/>
                </w:tcBorders>
                <w:shd w:val="clear" w:color="000000" w:fill="FFFFFF"/>
                <w:noWrap/>
                <w:vAlign w:val="center"/>
                <w:hideMark/>
              </w:tcPr>
            </w:tcPrChange>
          </w:tcPr>
          <w:p w14:paraId="2AD4EE5E" w14:textId="77777777" w:rsidR="00E75035" w:rsidRPr="00E75035" w:rsidRDefault="00E75035" w:rsidP="00E75035">
            <w:pPr>
              <w:rPr>
                <w:ins w:id="61973" w:author="Francisco Timoni" w:date="2020-10-29T10:47:00Z"/>
                <w:rFonts w:ascii="Open Sans" w:hAnsi="Open Sans" w:cs="Open Sans"/>
                <w:color w:val="000000"/>
                <w:sz w:val="14"/>
                <w:szCs w:val="14"/>
              </w:rPr>
            </w:pPr>
            <w:ins w:id="61974" w:author="Francisco Timoni" w:date="2020-10-29T10:47:00Z">
              <w:r w:rsidRPr="00E75035">
                <w:rPr>
                  <w:rFonts w:ascii="Open Sans" w:hAnsi="Open Sans" w:cs="Open Sans"/>
                  <w:color w:val="000000"/>
                  <w:sz w:val="14"/>
                  <w:szCs w:val="14"/>
                </w:rPr>
                <w:t>LOTEAMENTO JARDIM PAU BRASIL - QD 04 LT 11</w:t>
              </w:r>
            </w:ins>
          </w:p>
        </w:tc>
      </w:tr>
      <w:tr w:rsidR="00E75035" w:rsidRPr="00E75035" w14:paraId="7083B1B4" w14:textId="77777777" w:rsidTr="00E75035">
        <w:trPr>
          <w:trHeight w:val="288"/>
          <w:jc w:val="center"/>
          <w:ins w:id="61975" w:author="Francisco Timoni" w:date="2020-10-29T10:47:00Z"/>
          <w:trPrChange w:id="6197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977" w:author="Francisco Timoni" w:date="2020-10-29T10:47:00Z">
              <w:tcPr>
                <w:tcW w:w="800" w:type="dxa"/>
                <w:tcBorders>
                  <w:top w:val="nil"/>
                  <w:left w:val="nil"/>
                  <w:bottom w:val="nil"/>
                  <w:right w:val="nil"/>
                </w:tcBorders>
                <w:shd w:val="clear" w:color="auto" w:fill="auto"/>
                <w:noWrap/>
                <w:vAlign w:val="bottom"/>
                <w:hideMark/>
              </w:tcPr>
            </w:tcPrChange>
          </w:tcPr>
          <w:p w14:paraId="589720E3" w14:textId="77777777" w:rsidR="00E75035" w:rsidRPr="00E75035" w:rsidRDefault="00E75035" w:rsidP="00E75035">
            <w:pPr>
              <w:jc w:val="center"/>
              <w:rPr>
                <w:ins w:id="61978" w:author="Francisco Timoni" w:date="2020-10-29T10:47:00Z"/>
                <w:rFonts w:ascii="Open Sans" w:hAnsi="Open Sans" w:cs="Open Sans"/>
                <w:color w:val="000000"/>
                <w:sz w:val="14"/>
                <w:szCs w:val="14"/>
              </w:rPr>
            </w:pPr>
            <w:ins w:id="61979" w:author="Francisco Timoni" w:date="2020-10-29T10:47:00Z">
              <w:r w:rsidRPr="00E75035">
                <w:rPr>
                  <w:rFonts w:ascii="Open Sans" w:hAnsi="Open Sans" w:cs="Open Sans"/>
                  <w:color w:val="000000"/>
                  <w:sz w:val="14"/>
                  <w:szCs w:val="14"/>
                </w:rPr>
                <w:t>623</w:t>
              </w:r>
            </w:ins>
          </w:p>
        </w:tc>
        <w:tc>
          <w:tcPr>
            <w:tcW w:w="3680" w:type="dxa"/>
            <w:tcBorders>
              <w:top w:val="nil"/>
              <w:left w:val="nil"/>
              <w:bottom w:val="nil"/>
              <w:right w:val="nil"/>
            </w:tcBorders>
            <w:shd w:val="clear" w:color="000000" w:fill="FFFFFF"/>
            <w:noWrap/>
            <w:vAlign w:val="center"/>
            <w:hideMark/>
            <w:tcPrChange w:id="61980" w:author="Francisco Timoni" w:date="2020-10-29T10:47:00Z">
              <w:tcPr>
                <w:tcW w:w="3680" w:type="dxa"/>
                <w:tcBorders>
                  <w:top w:val="nil"/>
                  <w:left w:val="nil"/>
                  <w:bottom w:val="nil"/>
                  <w:right w:val="nil"/>
                </w:tcBorders>
                <w:shd w:val="clear" w:color="000000" w:fill="FFFFFF"/>
                <w:noWrap/>
                <w:vAlign w:val="center"/>
                <w:hideMark/>
              </w:tcPr>
            </w:tcPrChange>
          </w:tcPr>
          <w:p w14:paraId="38D578AF" w14:textId="77777777" w:rsidR="00E75035" w:rsidRPr="00E75035" w:rsidRDefault="00E75035" w:rsidP="00E75035">
            <w:pPr>
              <w:rPr>
                <w:ins w:id="61981" w:author="Francisco Timoni" w:date="2020-10-29T10:47:00Z"/>
                <w:rFonts w:ascii="Open Sans" w:hAnsi="Open Sans" w:cs="Open Sans"/>
                <w:color w:val="000000"/>
                <w:sz w:val="14"/>
                <w:szCs w:val="14"/>
              </w:rPr>
            </w:pPr>
            <w:ins w:id="61982" w:author="Francisco Timoni" w:date="2020-10-29T10:47:00Z">
              <w:r w:rsidRPr="00E75035">
                <w:rPr>
                  <w:rFonts w:ascii="Open Sans" w:hAnsi="Open Sans" w:cs="Open Sans"/>
                  <w:color w:val="000000"/>
                  <w:sz w:val="14"/>
                  <w:szCs w:val="14"/>
                </w:rPr>
                <w:t>LOTEAMENTO JARDIM PAU BRASIL - QD 04 LT 12</w:t>
              </w:r>
            </w:ins>
          </w:p>
        </w:tc>
      </w:tr>
      <w:tr w:rsidR="00E75035" w:rsidRPr="00E75035" w14:paraId="3C187572" w14:textId="77777777" w:rsidTr="00E75035">
        <w:trPr>
          <w:trHeight w:val="288"/>
          <w:jc w:val="center"/>
          <w:ins w:id="61983" w:author="Francisco Timoni" w:date="2020-10-29T10:47:00Z"/>
          <w:trPrChange w:id="6198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985" w:author="Francisco Timoni" w:date="2020-10-29T10:47:00Z">
              <w:tcPr>
                <w:tcW w:w="800" w:type="dxa"/>
                <w:tcBorders>
                  <w:top w:val="nil"/>
                  <w:left w:val="nil"/>
                  <w:bottom w:val="nil"/>
                  <w:right w:val="nil"/>
                </w:tcBorders>
                <w:shd w:val="clear" w:color="auto" w:fill="auto"/>
                <w:noWrap/>
                <w:vAlign w:val="bottom"/>
                <w:hideMark/>
              </w:tcPr>
            </w:tcPrChange>
          </w:tcPr>
          <w:p w14:paraId="07454852" w14:textId="77777777" w:rsidR="00E75035" w:rsidRPr="00E75035" w:rsidRDefault="00E75035" w:rsidP="00E75035">
            <w:pPr>
              <w:jc w:val="center"/>
              <w:rPr>
                <w:ins w:id="61986" w:author="Francisco Timoni" w:date="2020-10-29T10:47:00Z"/>
                <w:rFonts w:ascii="Open Sans" w:hAnsi="Open Sans" w:cs="Open Sans"/>
                <w:color w:val="000000"/>
                <w:sz w:val="14"/>
                <w:szCs w:val="14"/>
              </w:rPr>
            </w:pPr>
            <w:ins w:id="61987" w:author="Francisco Timoni" w:date="2020-10-29T10:47:00Z">
              <w:r w:rsidRPr="00E75035">
                <w:rPr>
                  <w:rFonts w:ascii="Open Sans" w:hAnsi="Open Sans" w:cs="Open Sans"/>
                  <w:color w:val="000000"/>
                  <w:sz w:val="14"/>
                  <w:szCs w:val="14"/>
                </w:rPr>
                <w:t>624</w:t>
              </w:r>
            </w:ins>
          </w:p>
        </w:tc>
        <w:tc>
          <w:tcPr>
            <w:tcW w:w="3680" w:type="dxa"/>
            <w:tcBorders>
              <w:top w:val="nil"/>
              <w:left w:val="nil"/>
              <w:bottom w:val="nil"/>
              <w:right w:val="nil"/>
            </w:tcBorders>
            <w:shd w:val="clear" w:color="000000" w:fill="FFFFFF"/>
            <w:noWrap/>
            <w:vAlign w:val="center"/>
            <w:hideMark/>
            <w:tcPrChange w:id="61988" w:author="Francisco Timoni" w:date="2020-10-29T10:47:00Z">
              <w:tcPr>
                <w:tcW w:w="3680" w:type="dxa"/>
                <w:tcBorders>
                  <w:top w:val="nil"/>
                  <w:left w:val="nil"/>
                  <w:bottom w:val="nil"/>
                  <w:right w:val="nil"/>
                </w:tcBorders>
                <w:shd w:val="clear" w:color="000000" w:fill="FFFFFF"/>
                <w:noWrap/>
                <w:vAlign w:val="center"/>
                <w:hideMark/>
              </w:tcPr>
            </w:tcPrChange>
          </w:tcPr>
          <w:p w14:paraId="07F42412" w14:textId="77777777" w:rsidR="00E75035" w:rsidRPr="00E75035" w:rsidRDefault="00E75035" w:rsidP="00E75035">
            <w:pPr>
              <w:rPr>
                <w:ins w:id="61989" w:author="Francisco Timoni" w:date="2020-10-29T10:47:00Z"/>
                <w:rFonts w:ascii="Open Sans" w:hAnsi="Open Sans" w:cs="Open Sans"/>
                <w:color w:val="000000"/>
                <w:sz w:val="14"/>
                <w:szCs w:val="14"/>
              </w:rPr>
            </w:pPr>
            <w:ins w:id="61990" w:author="Francisco Timoni" w:date="2020-10-29T10:47:00Z">
              <w:r w:rsidRPr="00E75035">
                <w:rPr>
                  <w:rFonts w:ascii="Open Sans" w:hAnsi="Open Sans" w:cs="Open Sans"/>
                  <w:color w:val="000000"/>
                  <w:sz w:val="14"/>
                  <w:szCs w:val="14"/>
                </w:rPr>
                <w:t>LOTEAMENTO JARDIM PAU BRASIL - QD 05 LT 02</w:t>
              </w:r>
            </w:ins>
          </w:p>
        </w:tc>
      </w:tr>
      <w:tr w:rsidR="00E75035" w:rsidRPr="00E75035" w14:paraId="1A17A150" w14:textId="77777777" w:rsidTr="00E75035">
        <w:trPr>
          <w:trHeight w:val="288"/>
          <w:jc w:val="center"/>
          <w:ins w:id="61991" w:author="Francisco Timoni" w:date="2020-10-29T10:47:00Z"/>
          <w:trPrChange w:id="6199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1993" w:author="Francisco Timoni" w:date="2020-10-29T10:47:00Z">
              <w:tcPr>
                <w:tcW w:w="800" w:type="dxa"/>
                <w:tcBorders>
                  <w:top w:val="nil"/>
                  <w:left w:val="nil"/>
                  <w:bottom w:val="nil"/>
                  <w:right w:val="nil"/>
                </w:tcBorders>
                <w:shd w:val="clear" w:color="auto" w:fill="auto"/>
                <w:noWrap/>
                <w:vAlign w:val="bottom"/>
                <w:hideMark/>
              </w:tcPr>
            </w:tcPrChange>
          </w:tcPr>
          <w:p w14:paraId="115E6504" w14:textId="77777777" w:rsidR="00E75035" w:rsidRPr="00E75035" w:rsidRDefault="00E75035" w:rsidP="00E75035">
            <w:pPr>
              <w:jc w:val="center"/>
              <w:rPr>
                <w:ins w:id="61994" w:author="Francisco Timoni" w:date="2020-10-29T10:47:00Z"/>
                <w:rFonts w:ascii="Open Sans" w:hAnsi="Open Sans" w:cs="Open Sans"/>
                <w:color w:val="000000"/>
                <w:sz w:val="14"/>
                <w:szCs w:val="14"/>
              </w:rPr>
            </w:pPr>
            <w:ins w:id="61995" w:author="Francisco Timoni" w:date="2020-10-29T10:47:00Z">
              <w:r w:rsidRPr="00E75035">
                <w:rPr>
                  <w:rFonts w:ascii="Open Sans" w:hAnsi="Open Sans" w:cs="Open Sans"/>
                  <w:color w:val="000000"/>
                  <w:sz w:val="14"/>
                  <w:szCs w:val="14"/>
                </w:rPr>
                <w:t>625</w:t>
              </w:r>
            </w:ins>
          </w:p>
        </w:tc>
        <w:tc>
          <w:tcPr>
            <w:tcW w:w="3680" w:type="dxa"/>
            <w:tcBorders>
              <w:top w:val="nil"/>
              <w:left w:val="nil"/>
              <w:bottom w:val="nil"/>
              <w:right w:val="nil"/>
            </w:tcBorders>
            <w:shd w:val="clear" w:color="000000" w:fill="FFFFFF"/>
            <w:noWrap/>
            <w:vAlign w:val="center"/>
            <w:hideMark/>
            <w:tcPrChange w:id="61996" w:author="Francisco Timoni" w:date="2020-10-29T10:47:00Z">
              <w:tcPr>
                <w:tcW w:w="3680" w:type="dxa"/>
                <w:tcBorders>
                  <w:top w:val="nil"/>
                  <w:left w:val="nil"/>
                  <w:bottom w:val="nil"/>
                  <w:right w:val="nil"/>
                </w:tcBorders>
                <w:shd w:val="clear" w:color="000000" w:fill="FFFFFF"/>
                <w:noWrap/>
                <w:vAlign w:val="center"/>
                <w:hideMark/>
              </w:tcPr>
            </w:tcPrChange>
          </w:tcPr>
          <w:p w14:paraId="6D5612AE" w14:textId="77777777" w:rsidR="00E75035" w:rsidRPr="00E75035" w:rsidRDefault="00E75035" w:rsidP="00E75035">
            <w:pPr>
              <w:rPr>
                <w:ins w:id="61997" w:author="Francisco Timoni" w:date="2020-10-29T10:47:00Z"/>
                <w:rFonts w:ascii="Open Sans" w:hAnsi="Open Sans" w:cs="Open Sans"/>
                <w:color w:val="000000"/>
                <w:sz w:val="14"/>
                <w:szCs w:val="14"/>
              </w:rPr>
            </w:pPr>
            <w:ins w:id="61998" w:author="Francisco Timoni" w:date="2020-10-29T10:47:00Z">
              <w:r w:rsidRPr="00E75035">
                <w:rPr>
                  <w:rFonts w:ascii="Open Sans" w:hAnsi="Open Sans" w:cs="Open Sans"/>
                  <w:color w:val="000000"/>
                  <w:sz w:val="14"/>
                  <w:szCs w:val="14"/>
                </w:rPr>
                <w:t>LOTEAMENTO JARDIM PAU BRASIL - QD 05 LT 04</w:t>
              </w:r>
            </w:ins>
          </w:p>
        </w:tc>
      </w:tr>
      <w:tr w:rsidR="00E75035" w:rsidRPr="00E75035" w14:paraId="1BC2D31C" w14:textId="77777777" w:rsidTr="00E75035">
        <w:trPr>
          <w:trHeight w:val="288"/>
          <w:jc w:val="center"/>
          <w:ins w:id="61999" w:author="Francisco Timoni" w:date="2020-10-29T10:47:00Z"/>
          <w:trPrChange w:id="6200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001" w:author="Francisco Timoni" w:date="2020-10-29T10:47:00Z">
              <w:tcPr>
                <w:tcW w:w="800" w:type="dxa"/>
                <w:tcBorders>
                  <w:top w:val="nil"/>
                  <w:left w:val="nil"/>
                  <w:bottom w:val="nil"/>
                  <w:right w:val="nil"/>
                </w:tcBorders>
                <w:shd w:val="clear" w:color="auto" w:fill="auto"/>
                <w:noWrap/>
                <w:vAlign w:val="bottom"/>
                <w:hideMark/>
              </w:tcPr>
            </w:tcPrChange>
          </w:tcPr>
          <w:p w14:paraId="17943688" w14:textId="77777777" w:rsidR="00E75035" w:rsidRPr="00E75035" w:rsidRDefault="00E75035" w:rsidP="00E75035">
            <w:pPr>
              <w:jc w:val="center"/>
              <w:rPr>
                <w:ins w:id="62002" w:author="Francisco Timoni" w:date="2020-10-29T10:47:00Z"/>
                <w:rFonts w:ascii="Open Sans" w:hAnsi="Open Sans" w:cs="Open Sans"/>
                <w:color w:val="000000"/>
                <w:sz w:val="14"/>
                <w:szCs w:val="14"/>
              </w:rPr>
            </w:pPr>
            <w:ins w:id="62003" w:author="Francisco Timoni" w:date="2020-10-29T10:47:00Z">
              <w:r w:rsidRPr="00E75035">
                <w:rPr>
                  <w:rFonts w:ascii="Open Sans" w:hAnsi="Open Sans" w:cs="Open Sans"/>
                  <w:color w:val="000000"/>
                  <w:sz w:val="14"/>
                  <w:szCs w:val="14"/>
                </w:rPr>
                <w:t>626</w:t>
              </w:r>
            </w:ins>
          </w:p>
        </w:tc>
        <w:tc>
          <w:tcPr>
            <w:tcW w:w="3680" w:type="dxa"/>
            <w:tcBorders>
              <w:top w:val="nil"/>
              <w:left w:val="nil"/>
              <w:bottom w:val="nil"/>
              <w:right w:val="nil"/>
            </w:tcBorders>
            <w:shd w:val="clear" w:color="000000" w:fill="FFFFFF"/>
            <w:noWrap/>
            <w:vAlign w:val="center"/>
            <w:hideMark/>
            <w:tcPrChange w:id="62004" w:author="Francisco Timoni" w:date="2020-10-29T10:47:00Z">
              <w:tcPr>
                <w:tcW w:w="3680" w:type="dxa"/>
                <w:tcBorders>
                  <w:top w:val="nil"/>
                  <w:left w:val="nil"/>
                  <w:bottom w:val="nil"/>
                  <w:right w:val="nil"/>
                </w:tcBorders>
                <w:shd w:val="clear" w:color="000000" w:fill="FFFFFF"/>
                <w:noWrap/>
                <w:vAlign w:val="center"/>
                <w:hideMark/>
              </w:tcPr>
            </w:tcPrChange>
          </w:tcPr>
          <w:p w14:paraId="2BFCC949" w14:textId="77777777" w:rsidR="00E75035" w:rsidRPr="00E75035" w:rsidRDefault="00E75035" w:rsidP="00E75035">
            <w:pPr>
              <w:rPr>
                <w:ins w:id="62005" w:author="Francisco Timoni" w:date="2020-10-29T10:47:00Z"/>
                <w:rFonts w:ascii="Open Sans" w:hAnsi="Open Sans" w:cs="Open Sans"/>
                <w:color w:val="000000"/>
                <w:sz w:val="14"/>
                <w:szCs w:val="14"/>
              </w:rPr>
            </w:pPr>
            <w:ins w:id="62006" w:author="Francisco Timoni" w:date="2020-10-29T10:47:00Z">
              <w:r w:rsidRPr="00E75035">
                <w:rPr>
                  <w:rFonts w:ascii="Open Sans" w:hAnsi="Open Sans" w:cs="Open Sans"/>
                  <w:color w:val="000000"/>
                  <w:sz w:val="14"/>
                  <w:szCs w:val="14"/>
                </w:rPr>
                <w:t>LOTEAMENTO JARDIM PAU BRASIL - QD 05 LT 05</w:t>
              </w:r>
            </w:ins>
          </w:p>
        </w:tc>
      </w:tr>
      <w:tr w:rsidR="00E75035" w:rsidRPr="00E75035" w14:paraId="70B6D288" w14:textId="77777777" w:rsidTr="00E75035">
        <w:trPr>
          <w:trHeight w:val="288"/>
          <w:jc w:val="center"/>
          <w:ins w:id="62007" w:author="Francisco Timoni" w:date="2020-10-29T10:47:00Z"/>
          <w:trPrChange w:id="6200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009" w:author="Francisco Timoni" w:date="2020-10-29T10:47:00Z">
              <w:tcPr>
                <w:tcW w:w="800" w:type="dxa"/>
                <w:tcBorders>
                  <w:top w:val="nil"/>
                  <w:left w:val="nil"/>
                  <w:bottom w:val="nil"/>
                  <w:right w:val="nil"/>
                </w:tcBorders>
                <w:shd w:val="clear" w:color="auto" w:fill="auto"/>
                <w:noWrap/>
                <w:vAlign w:val="bottom"/>
                <w:hideMark/>
              </w:tcPr>
            </w:tcPrChange>
          </w:tcPr>
          <w:p w14:paraId="1C2987A1" w14:textId="77777777" w:rsidR="00E75035" w:rsidRPr="00E75035" w:rsidRDefault="00E75035" w:rsidP="00E75035">
            <w:pPr>
              <w:jc w:val="center"/>
              <w:rPr>
                <w:ins w:id="62010" w:author="Francisco Timoni" w:date="2020-10-29T10:47:00Z"/>
                <w:rFonts w:ascii="Open Sans" w:hAnsi="Open Sans" w:cs="Open Sans"/>
                <w:color w:val="000000"/>
                <w:sz w:val="14"/>
                <w:szCs w:val="14"/>
              </w:rPr>
            </w:pPr>
            <w:ins w:id="62011" w:author="Francisco Timoni" w:date="2020-10-29T10:47:00Z">
              <w:r w:rsidRPr="00E75035">
                <w:rPr>
                  <w:rFonts w:ascii="Open Sans" w:hAnsi="Open Sans" w:cs="Open Sans"/>
                  <w:color w:val="000000"/>
                  <w:sz w:val="14"/>
                  <w:szCs w:val="14"/>
                </w:rPr>
                <w:t>627</w:t>
              </w:r>
            </w:ins>
          </w:p>
        </w:tc>
        <w:tc>
          <w:tcPr>
            <w:tcW w:w="3680" w:type="dxa"/>
            <w:tcBorders>
              <w:top w:val="nil"/>
              <w:left w:val="nil"/>
              <w:bottom w:val="nil"/>
              <w:right w:val="nil"/>
            </w:tcBorders>
            <w:shd w:val="clear" w:color="000000" w:fill="FFFFFF"/>
            <w:noWrap/>
            <w:vAlign w:val="center"/>
            <w:hideMark/>
            <w:tcPrChange w:id="62012" w:author="Francisco Timoni" w:date="2020-10-29T10:47:00Z">
              <w:tcPr>
                <w:tcW w:w="3680" w:type="dxa"/>
                <w:tcBorders>
                  <w:top w:val="nil"/>
                  <w:left w:val="nil"/>
                  <w:bottom w:val="nil"/>
                  <w:right w:val="nil"/>
                </w:tcBorders>
                <w:shd w:val="clear" w:color="000000" w:fill="FFFFFF"/>
                <w:noWrap/>
                <w:vAlign w:val="center"/>
                <w:hideMark/>
              </w:tcPr>
            </w:tcPrChange>
          </w:tcPr>
          <w:p w14:paraId="0044F6A5" w14:textId="77777777" w:rsidR="00E75035" w:rsidRPr="00E75035" w:rsidRDefault="00E75035" w:rsidP="00E75035">
            <w:pPr>
              <w:rPr>
                <w:ins w:id="62013" w:author="Francisco Timoni" w:date="2020-10-29T10:47:00Z"/>
                <w:rFonts w:ascii="Open Sans" w:hAnsi="Open Sans" w:cs="Open Sans"/>
                <w:color w:val="000000"/>
                <w:sz w:val="14"/>
                <w:szCs w:val="14"/>
              </w:rPr>
            </w:pPr>
            <w:ins w:id="62014" w:author="Francisco Timoni" w:date="2020-10-29T10:47:00Z">
              <w:r w:rsidRPr="00E75035">
                <w:rPr>
                  <w:rFonts w:ascii="Open Sans" w:hAnsi="Open Sans" w:cs="Open Sans"/>
                  <w:color w:val="000000"/>
                  <w:sz w:val="14"/>
                  <w:szCs w:val="14"/>
                </w:rPr>
                <w:t>LOTEAMENTO JARDIM PAU BRASIL - QD 05 LT 07</w:t>
              </w:r>
            </w:ins>
          </w:p>
        </w:tc>
      </w:tr>
      <w:tr w:rsidR="00E75035" w:rsidRPr="00E75035" w14:paraId="415856FE" w14:textId="77777777" w:rsidTr="00E75035">
        <w:trPr>
          <w:trHeight w:val="288"/>
          <w:jc w:val="center"/>
          <w:ins w:id="62015" w:author="Francisco Timoni" w:date="2020-10-29T10:47:00Z"/>
          <w:trPrChange w:id="6201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017" w:author="Francisco Timoni" w:date="2020-10-29T10:47:00Z">
              <w:tcPr>
                <w:tcW w:w="800" w:type="dxa"/>
                <w:tcBorders>
                  <w:top w:val="nil"/>
                  <w:left w:val="nil"/>
                  <w:bottom w:val="nil"/>
                  <w:right w:val="nil"/>
                </w:tcBorders>
                <w:shd w:val="clear" w:color="auto" w:fill="auto"/>
                <w:noWrap/>
                <w:vAlign w:val="bottom"/>
                <w:hideMark/>
              </w:tcPr>
            </w:tcPrChange>
          </w:tcPr>
          <w:p w14:paraId="30B7AD42" w14:textId="77777777" w:rsidR="00E75035" w:rsidRPr="00E75035" w:rsidRDefault="00E75035" w:rsidP="00E75035">
            <w:pPr>
              <w:jc w:val="center"/>
              <w:rPr>
                <w:ins w:id="62018" w:author="Francisco Timoni" w:date="2020-10-29T10:47:00Z"/>
                <w:rFonts w:ascii="Open Sans" w:hAnsi="Open Sans" w:cs="Open Sans"/>
                <w:color w:val="000000"/>
                <w:sz w:val="14"/>
                <w:szCs w:val="14"/>
              </w:rPr>
            </w:pPr>
            <w:ins w:id="62019" w:author="Francisco Timoni" w:date="2020-10-29T10:47:00Z">
              <w:r w:rsidRPr="00E75035">
                <w:rPr>
                  <w:rFonts w:ascii="Open Sans" w:hAnsi="Open Sans" w:cs="Open Sans"/>
                  <w:color w:val="000000"/>
                  <w:sz w:val="14"/>
                  <w:szCs w:val="14"/>
                </w:rPr>
                <w:t>628</w:t>
              </w:r>
            </w:ins>
          </w:p>
        </w:tc>
        <w:tc>
          <w:tcPr>
            <w:tcW w:w="3680" w:type="dxa"/>
            <w:tcBorders>
              <w:top w:val="nil"/>
              <w:left w:val="nil"/>
              <w:bottom w:val="nil"/>
              <w:right w:val="nil"/>
            </w:tcBorders>
            <w:shd w:val="clear" w:color="000000" w:fill="FFFFFF"/>
            <w:noWrap/>
            <w:vAlign w:val="center"/>
            <w:hideMark/>
            <w:tcPrChange w:id="62020" w:author="Francisco Timoni" w:date="2020-10-29T10:47:00Z">
              <w:tcPr>
                <w:tcW w:w="3680" w:type="dxa"/>
                <w:tcBorders>
                  <w:top w:val="nil"/>
                  <w:left w:val="nil"/>
                  <w:bottom w:val="nil"/>
                  <w:right w:val="nil"/>
                </w:tcBorders>
                <w:shd w:val="clear" w:color="000000" w:fill="FFFFFF"/>
                <w:noWrap/>
                <w:vAlign w:val="center"/>
                <w:hideMark/>
              </w:tcPr>
            </w:tcPrChange>
          </w:tcPr>
          <w:p w14:paraId="117E9CF6" w14:textId="77777777" w:rsidR="00E75035" w:rsidRPr="00E75035" w:rsidRDefault="00E75035" w:rsidP="00E75035">
            <w:pPr>
              <w:rPr>
                <w:ins w:id="62021" w:author="Francisco Timoni" w:date="2020-10-29T10:47:00Z"/>
                <w:rFonts w:ascii="Open Sans" w:hAnsi="Open Sans" w:cs="Open Sans"/>
                <w:color w:val="000000"/>
                <w:sz w:val="14"/>
                <w:szCs w:val="14"/>
              </w:rPr>
            </w:pPr>
            <w:ins w:id="62022" w:author="Francisco Timoni" w:date="2020-10-29T10:47:00Z">
              <w:r w:rsidRPr="00E75035">
                <w:rPr>
                  <w:rFonts w:ascii="Open Sans" w:hAnsi="Open Sans" w:cs="Open Sans"/>
                  <w:color w:val="000000"/>
                  <w:sz w:val="14"/>
                  <w:szCs w:val="14"/>
                </w:rPr>
                <w:t>LOTEAMENTO JARDIM PAU BRASIL - QD 05 LT 08</w:t>
              </w:r>
            </w:ins>
          </w:p>
        </w:tc>
      </w:tr>
      <w:tr w:rsidR="00E75035" w:rsidRPr="00E75035" w14:paraId="518082BC" w14:textId="77777777" w:rsidTr="00E75035">
        <w:trPr>
          <w:trHeight w:val="288"/>
          <w:jc w:val="center"/>
          <w:ins w:id="62023" w:author="Francisco Timoni" w:date="2020-10-29T10:47:00Z"/>
          <w:trPrChange w:id="6202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025" w:author="Francisco Timoni" w:date="2020-10-29T10:47:00Z">
              <w:tcPr>
                <w:tcW w:w="800" w:type="dxa"/>
                <w:tcBorders>
                  <w:top w:val="nil"/>
                  <w:left w:val="nil"/>
                  <w:bottom w:val="nil"/>
                  <w:right w:val="nil"/>
                </w:tcBorders>
                <w:shd w:val="clear" w:color="auto" w:fill="auto"/>
                <w:noWrap/>
                <w:vAlign w:val="bottom"/>
                <w:hideMark/>
              </w:tcPr>
            </w:tcPrChange>
          </w:tcPr>
          <w:p w14:paraId="750E2F01" w14:textId="77777777" w:rsidR="00E75035" w:rsidRPr="00E75035" w:rsidRDefault="00E75035" w:rsidP="00E75035">
            <w:pPr>
              <w:jc w:val="center"/>
              <w:rPr>
                <w:ins w:id="62026" w:author="Francisco Timoni" w:date="2020-10-29T10:47:00Z"/>
                <w:rFonts w:ascii="Open Sans" w:hAnsi="Open Sans" w:cs="Open Sans"/>
                <w:color w:val="000000"/>
                <w:sz w:val="14"/>
                <w:szCs w:val="14"/>
              </w:rPr>
            </w:pPr>
            <w:ins w:id="62027" w:author="Francisco Timoni" w:date="2020-10-29T10:47:00Z">
              <w:r w:rsidRPr="00E75035">
                <w:rPr>
                  <w:rFonts w:ascii="Open Sans" w:hAnsi="Open Sans" w:cs="Open Sans"/>
                  <w:color w:val="000000"/>
                  <w:sz w:val="14"/>
                  <w:szCs w:val="14"/>
                </w:rPr>
                <w:t>629</w:t>
              </w:r>
            </w:ins>
          </w:p>
        </w:tc>
        <w:tc>
          <w:tcPr>
            <w:tcW w:w="3680" w:type="dxa"/>
            <w:tcBorders>
              <w:top w:val="nil"/>
              <w:left w:val="nil"/>
              <w:bottom w:val="nil"/>
              <w:right w:val="nil"/>
            </w:tcBorders>
            <w:shd w:val="clear" w:color="000000" w:fill="FFFFFF"/>
            <w:noWrap/>
            <w:vAlign w:val="center"/>
            <w:hideMark/>
            <w:tcPrChange w:id="62028" w:author="Francisco Timoni" w:date="2020-10-29T10:47:00Z">
              <w:tcPr>
                <w:tcW w:w="3680" w:type="dxa"/>
                <w:tcBorders>
                  <w:top w:val="nil"/>
                  <w:left w:val="nil"/>
                  <w:bottom w:val="nil"/>
                  <w:right w:val="nil"/>
                </w:tcBorders>
                <w:shd w:val="clear" w:color="000000" w:fill="FFFFFF"/>
                <w:noWrap/>
                <w:vAlign w:val="center"/>
                <w:hideMark/>
              </w:tcPr>
            </w:tcPrChange>
          </w:tcPr>
          <w:p w14:paraId="3C2E264F" w14:textId="77777777" w:rsidR="00E75035" w:rsidRPr="00E75035" w:rsidRDefault="00E75035" w:rsidP="00E75035">
            <w:pPr>
              <w:rPr>
                <w:ins w:id="62029" w:author="Francisco Timoni" w:date="2020-10-29T10:47:00Z"/>
                <w:rFonts w:ascii="Open Sans" w:hAnsi="Open Sans" w:cs="Open Sans"/>
                <w:color w:val="000000"/>
                <w:sz w:val="14"/>
                <w:szCs w:val="14"/>
              </w:rPr>
            </w:pPr>
            <w:ins w:id="62030" w:author="Francisco Timoni" w:date="2020-10-29T10:47:00Z">
              <w:r w:rsidRPr="00E75035">
                <w:rPr>
                  <w:rFonts w:ascii="Open Sans" w:hAnsi="Open Sans" w:cs="Open Sans"/>
                  <w:color w:val="000000"/>
                  <w:sz w:val="14"/>
                  <w:szCs w:val="14"/>
                </w:rPr>
                <w:t>LOTEAMENTO JARDIM PAU BRASIL - QD 05 LT 09</w:t>
              </w:r>
            </w:ins>
          </w:p>
        </w:tc>
      </w:tr>
      <w:tr w:rsidR="00E75035" w:rsidRPr="00E75035" w14:paraId="4CFB0FA6" w14:textId="77777777" w:rsidTr="00E75035">
        <w:trPr>
          <w:trHeight w:val="288"/>
          <w:jc w:val="center"/>
          <w:ins w:id="62031" w:author="Francisco Timoni" w:date="2020-10-29T10:47:00Z"/>
          <w:trPrChange w:id="6203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033" w:author="Francisco Timoni" w:date="2020-10-29T10:47:00Z">
              <w:tcPr>
                <w:tcW w:w="800" w:type="dxa"/>
                <w:tcBorders>
                  <w:top w:val="nil"/>
                  <w:left w:val="nil"/>
                  <w:bottom w:val="nil"/>
                  <w:right w:val="nil"/>
                </w:tcBorders>
                <w:shd w:val="clear" w:color="auto" w:fill="auto"/>
                <w:noWrap/>
                <w:vAlign w:val="bottom"/>
                <w:hideMark/>
              </w:tcPr>
            </w:tcPrChange>
          </w:tcPr>
          <w:p w14:paraId="4A243E90" w14:textId="77777777" w:rsidR="00E75035" w:rsidRPr="00E75035" w:rsidRDefault="00E75035" w:rsidP="00E75035">
            <w:pPr>
              <w:jc w:val="center"/>
              <w:rPr>
                <w:ins w:id="62034" w:author="Francisco Timoni" w:date="2020-10-29T10:47:00Z"/>
                <w:rFonts w:ascii="Open Sans" w:hAnsi="Open Sans" w:cs="Open Sans"/>
                <w:color w:val="000000"/>
                <w:sz w:val="14"/>
                <w:szCs w:val="14"/>
              </w:rPr>
            </w:pPr>
            <w:ins w:id="62035" w:author="Francisco Timoni" w:date="2020-10-29T10:47:00Z">
              <w:r w:rsidRPr="00E75035">
                <w:rPr>
                  <w:rFonts w:ascii="Open Sans" w:hAnsi="Open Sans" w:cs="Open Sans"/>
                  <w:color w:val="000000"/>
                  <w:sz w:val="14"/>
                  <w:szCs w:val="14"/>
                </w:rPr>
                <w:t>630</w:t>
              </w:r>
            </w:ins>
          </w:p>
        </w:tc>
        <w:tc>
          <w:tcPr>
            <w:tcW w:w="3680" w:type="dxa"/>
            <w:tcBorders>
              <w:top w:val="nil"/>
              <w:left w:val="nil"/>
              <w:bottom w:val="nil"/>
              <w:right w:val="nil"/>
            </w:tcBorders>
            <w:shd w:val="clear" w:color="000000" w:fill="FFFFFF"/>
            <w:noWrap/>
            <w:vAlign w:val="center"/>
            <w:hideMark/>
            <w:tcPrChange w:id="62036" w:author="Francisco Timoni" w:date="2020-10-29T10:47:00Z">
              <w:tcPr>
                <w:tcW w:w="3680" w:type="dxa"/>
                <w:tcBorders>
                  <w:top w:val="nil"/>
                  <w:left w:val="nil"/>
                  <w:bottom w:val="nil"/>
                  <w:right w:val="nil"/>
                </w:tcBorders>
                <w:shd w:val="clear" w:color="000000" w:fill="FFFFFF"/>
                <w:noWrap/>
                <w:vAlign w:val="center"/>
                <w:hideMark/>
              </w:tcPr>
            </w:tcPrChange>
          </w:tcPr>
          <w:p w14:paraId="6B80F31A" w14:textId="77777777" w:rsidR="00E75035" w:rsidRPr="00E75035" w:rsidRDefault="00E75035" w:rsidP="00E75035">
            <w:pPr>
              <w:rPr>
                <w:ins w:id="62037" w:author="Francisco Timoni" w:date="2020-10-29T10:47:00Z"/>
                <w:rFonts w:ascii="Open Sans" w:hAnsi="Open Sans" w:cs="Open Sans"/>
                <w:color w:val="000000"/>
                <w:sz w:val="14"/>
                <w:szCs w:val="14"/>
              </w:rPr>
            </w:pPr>
            <w:ins w:id="62038" w:author="Francisco Timoni" w:date="2020-10-29T10:47:00Z">
              <w:r w:rsidRPr="00E75035">
                <w:rPr>
                  <w:rFonts w:ascii="Open Sans" w:hAnsi="Open Sans" w:cs="Open Sans"/>
                  <w:color w:val="000000"/>
                  <w:sz w:val="14"/>
                  <w:szCs w:val="14"/>
                </w:rPr>
                <w:t>LOTEAMENTO JARDIM PAU BRASIL - QD 05 LT 10</w:t>
              </w:r>
            </w:ins>
          </w:p>
        </w:tc>
      </w:tr>
      <w:tr w:rsidR="00E75035" w:rsidRPr="00E75035" w14:paraId="2A6B8C60" w14:textId="77777777" w:rsidTr="00E75035">
        <w:trPr>
          <w:trHeight w:val="288"/>
          <w:jc w:val="center"/>
          <w:ins w:id="62039" w:author="Francisco Timoni" w:date="2020-10-29T10:47:00Z"/>
          <w:trPrChange w:id="6204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041" w:author="Francisco Timoni" w:date="2020-10-29T10:47:00Z">
              <w:tcPr>
                <w:tcW w:w="800" w:type="dxa"/>
                <w:tcBorders>
                  <w:top w:val="nil"/>
                  <w:left w:val="nil"/>
                  <w:bottom w:val="nil"/>
                  <w:right w:val="nil"/>
                </w:tcBorders>
                <w:shd w:val="clear" w:color="auto" w:fill="auto"/>
                <w:noWrap/>
                <w:vAlign w:val="bottom"/>
                <w:hideMark/>
              </w:tcPr>
            </w:tcPrChange>
          </w:tcPr>
          <w:p w14:paraId="56944006" w14:textId="77777777" w:rsidR="00E75035" w:rsidRPr="00E75035" w:rsidRDefault="00E75035" w:rsidP="00E75035">
            <w:pPr>
              <w:jc w:val="center"/>
              <w:rPr>
                <w:ins w:id="62042" w:author="Francisco Timoni" w:date="2020-10-29T10:47:00Z"/>
                <w:rFonts w:ascii="Open Sans" w:hAnsi="Open Sans" w:cs="Open Sans"/>
                <w:color w:val="000000"/>
                <w:sz w:val="14"/>
                <w:szCs w:val="14"/>
              </w:rPr>
            </w:pPr>
            <w:ins w:id="62043" w:author="Francisco Timoni" w:date="2020-10-29T10:47:00Z">
              <w:r w:rsidRPr="00E75035">
                <w:rPr>
                  <w:rFonts w:ascii="Open Sans" w:hAnsi="Open Sans" w:cs="Open Sans"/>
                  <w:color w:val="000000"/>
                  <w:sz w:val="14"/>
                  <w:szCs w:val="14"/>
                </w:rPr>
                <w:t>631</w:t>
              </w:r>
            </w:ins>
          </w:p>
        </w:tc>
        <w:tc>
          <w:tcPr>
            <w:tcW w:w="3680" w:type="dxa"/>
            <w:tcBorders>
              <w:top w:val="nil"/>
              <w:left w:val="nil"/>
              <w:bottom w:val="nil"/>
              <w:right w:val="nil"/>
            </w:tcBorders>
            <w:shd w:val="clear" w:color="000000" w:fill="FFFFFF"/>
            <w:noWrap/>
            <w:vAlign w:val="center"/>
            <w:hideMark/>
            <w:tcPrChange w:id="62044" w:author="Francisco Timoni" w:date="2020-10-29T10:47:00Z">
              <w:tcPr>
                <w:tcW w:w="3680" w:type="dxa"/>
                <w:tcBorders>
                  <w:top w:val="nil"/>
                  <w:left w:val="nil"/>
                  <w:bottom w:val="nil"/>
                  <w:right w:val="nil"/>
                </w:tcBorders>
                <w:shd w:val="clear" w:color="000000" w:fill="FFFFFF"/>
                <w:noWrap/>
                <w:vAlign w:val="center"/>
                <w:hideMark/>
              </w:tcPr>
            </w:tcPrChange>
          </w:tcPr>
          <w:p w14:paraId="10691587" w14:textId="77777777" w:rsidR="00E75035" w:rsidRPr="00E75035" w:rsidRDefault="00E75035" w:rsidP="00E75035">
            <w:pPr>
              <w:rPr>
                <w:ins w:id="62045" w:author="Francisco Timoni" w:date="2020-10-29T10:47:00Z"/>
                <w:rFonts w:ascii="Open Sans" w:hAnsi="Open Sans" w:cs="Open Sans"/>
                <w:color w:val="000000"/>
                <w:sz w:val="14"/>
                <w:szCs w:val="14"/>
              </w:rPr>
            </w:pPr>
            <w:ins w:id="62046" w:author="Francisco Timoni" w:date="2020-10-29T10:47:00Z">
              <w:r w:rsidRPr="00E75035">
                <w:rPr>
                  <w:rFonts w:ascii="Open Sans" w:hAnsi="Open Sans" w:cs="Open Sans"/>
                  <w:color w:val="000000"/>
                  <w:sz w:val="14"/>
                  <w:szCs w:val="14"/>
                </w:rPr>
                <w:t>LOTEAMENTO JARDIM PAU BRASIL - QD 05 LT 11</w:t>
              </w:r>
            </w:ins>
          </w:p>
        </w:tc>
      </w:tr>
      <w:tr w:rsidR="00E75035" w:rsidRPr="00E75035" w14:paraId="2E80C8C2" w14:textId="77777777" w:rsidTr="00E75035">
        <w:trPr>
          <w:trHeight w:val="288"/>
          <w:jc w:val="center"/>
          <w:ins w:id="62047" w:author="Francisco Timoni" w:date="2020-10-29T10:47:00Z"/>
          <w:trPrChange w:id="6204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049" w:author="Francisco Timoni" w:date="2020-10-29T10:47:00Z">
              <w:tcPr>
                <w:tcW w:w="800" w:type="dxa"/>
                <w:tcBorders>
                  <w:top w:val="nil"/>
                  <w:left w:val="nil"/>
                  <w:bottom w:val="nil"/>
                  <w:right w:val="nil"/>
                </w:tcBorders>
                <w:shd w:val="clear" w:color="auto" w:fill="auto"/>
                <w:noWrap/>
                <w:vAlign w:val="bottom"/>
                <w:hideMark/>
              </w:tcPr>
            </w:tcPrChange>
          </w:tcPr>
          <w:p w14:paraId="7AF4F86B" w14:textId="77777777" w:rsidR="00E75035" w:rsidRPr="00E75035" w:rsidRDefault="00E75035" w:rsidP="00E75035">
            <w:pPr>
              <w:jc w:val="center"/>
              <w:rPr>
                <w:ins w:id="62050" w:author="Francisco Timoni" w:date="2020-10-29T10:47:00Z"/>
                <w:rFonts w:ascii="Open Sans" w:hAnsi="Open Sans" w:cs="Open Sans"/>
                <w:color w:val="000000"/>
                <w:sz w:val="14"/>
                <w:szCs w:val="14"/>
              </w:rPr>
            </w:pPr>
            <w:ins w:id="62051" w:author="Francisco Timoni" w:date="2020-10-29T10:47:00Z">
              <w:r w:rsidRPr="00E75035">
                <w:rPr>
                  <w:rFonts w:ascii="Open Sans" w:hAnsi="Open Sans" w:cs="Open Sans"/>
                  <w:color w:val="000000"/>
                  <w:sz w:val="14"/>
                  <w:szCs w:val="14"/>
                </w:rPr>
                <w:t>632</w:t>
              </w:r>
            </w:ins>
          </w:p>
        </w:tc>
        <w:tc>
          <w:tcPr>
            <w:tcW w:w="3680" w:type="dxa"/>
            <w:tcBorders>
              <w:top w:val="nil"/>
              <w:left w:val="nil"/>
              <w:bottom w:val="nil"/>
              <w:right w:val="nil"/>
            </w:tcBorders>
            <w:shd w:val="clear" w:color="000000" w:fill="FFFFFF"/>
            <w:noWrap/>
            <w:vAlign w:val="center"/>
            <w:hideMark/>
            <w:tcPrChange w:id="62052" w:author="Francisco Timoni" w:date="2020-10-29T10:47:00Z">
              <w:tcPr>
                <w:tcW w:w="3680" w:type="dxa"/>
                <w:tcBorders>
                  <w:top w:val="nil"/>
                  <w:left w:val="nil"/>
                  <w:bottom w:val="nil"/>
                  <w:right w:val="nil"/>
                </w:tcBorders>
                <w:shd w:val="clear" w:color="000000" w:fill="FFFFFF"/>
                <w:noWrap/>
                <w:vAlign w:val="center"/>
                <w:hideMark/>
              </w:tcPr>
            </w:tcPrChange>
          </w:tcPr>
          <w:p w14:paraId="22EB0DE5" w14:textId="77777777" w:rsidR="00E75035" w:rsidRPr="00E75035" w:rsidRDefault="00E75035" w:rsidP="00E75035">
            <w:pPr>
              <w:rPr>
                <w:ins w:id="62053" w:author="Francisco Timoni" w:date="2020-10-29T10:47:00Z"/>
                <w:rFonts w:ascii="Open Sans" w:hAnsi="Open Sans" w:cs="Open Sans"/>
                <w:color w:val="000000"/>
                <w:sz w:val="14"/>
                <w:szCs w:val="14"/>
              </w:rPr>
            </w:pPr>
            <w:ins w:id="62054" w:author="Francisco Timoni" w:date="2020-10-29T10:47:00Z">
              <w:r w:rsidRPr="00E75035">
                <w:rPr>
                  <w:rFonts w:ascii="Open Sans" w:hAnsi="Open Sans" w:cs="Open Sans"/>
                  <w:color w:val="000000"/>
                  <w:sz w:val="14"/>
                  <w:szCs w:val="14"/>
                </w:rPr>
                <w:t>LOTEAMENTO JARDIM PAU BRASIL - QD 05 LT 14</w:t>
              </w:r>
            </w:ins>
          </w:p>
        </w:tc>
      </w:tr>
      <w:tr w:rsidR="00E75035" w:rsidRPr="00E75035" w14:paraId="12EDE5F4" w14:textId="77777777" w:rsidTr="00E75035">
        <w:trPr>
          <w:trHeight w:val="288"/>
          <w:jc w:val="center"/>
          <w:ins w:id="62055" w:author="Francisco Timoni" w:date="2020-10-29T10:47:00Z"/>
          <w:trPrChange w:id="6205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057" w:author="Francisco Timoni" w:date="2020-10-29T10:47:00Z">
              <w:tcPr>
                <w:tcW w:w="800" w:type="dxa"/>
                <w:tcBorders>
                  <w:top w:val="nil"/>
                  <w:left w:val="nil"/>
                  <w:bottom w:val="nil"/>
                  <w:right w:val="nil"/>
                </w:tcBorders>
                <w:shd w:val="clear" w:color="auto" w:fill="auto"/>
                <w:noWrap/>
                <w:vAlign w:val="bottom"/>
                <w:hideMark/>
              </w:tcPr>
            </w:tcPrChange>
          </w:tcPr>
          <w:p w14:paraId="1DA287A8" w14:textId="77777777" w:rsidR="00E75035" w:rsidRPr="00E75035" w:rsidRDefault="00E75035" w:rsidP="00E75035">
            <w:pPr>
              <w:jc w:val="center"/>
              <w:rPr>
                <w:ins w:id="62058" w:author="Francisco Timoni" w:date="2020-10-29T10:47:00Z"/>
                <w:rFonts w:ascii="Open Sans" w:hAnsi="Open Sans" w:cs="Open Sans"/>
                <w:color w:val="000000"/>
                <w:sz w:val="14"/>
                <w:szCs w:val="14"/>
              </w:rPr>
            </w:pPr>
            <w:ins w:id="62059" w:author="Francisco Timoni" w:date="2020-10-29T10:47:00Z">
              <w:r w:rsidRPr="00E75035">
                <w:rPr>
                  <w:rFonts w:ascii="Open Sans" w:hAnsi="Open Sans" w:cs="Open Sans"/>
                  <w:color w:val="000000"/>
                  <w:sz w:val="14"/>
                  <w:szCs w:val="14"/>
                </w:rPr>
                <w:t>633</w:t>
              </w:r>
            </w:ins>
          </w:p>
        </w:tc>
        <w:tc>
          <w:tcPr>
            <w:tcW w:w="3680" w:type="dxa"/>
            <w:tcBorders>
              <w:top w:val="nil"/>
              <w:left w:val="nil"/>
              <w:bottom w:val="nil"/>
              <w:right w:val="nil"/>
            </w:tcBorders>
            <w:shd w:val="clear" w:color="000000" w:fill="FFFFFF"/>
            <w:noWrap/>
            <w:vAlign w:val="center"/>
            <w:hideMark/>
            <w:tcPrChange w:id="62060" w:author="Francisco Timoni" w:date="2020-10-29T10:47:00Z">
              <w:tcPr>
                <w:tcW w:w="3680" w:type="dxa"/>
                <w:tcBorders>
                  <w:top w:val="nil"/>
                  <w:left w:val="nil"/>
                  <w:bottom w:val="nil"/>
                  <w:right w:val="nil"/>
                </w:tcBorders>
                <w:shd w:val="clear" w:color="000000" w:fill="FFFFFF"/>
                <w:noWrap/>
                <w:vAlign w:val="center"/>
                <w:hideMark/>
              </w:tcPr>
            </w:tcPrChange>
          </w:tcPr>
          <w:p w14:paraId="7F3AEEF3" w14:textId="77777777" w:rsidR="00E75035" w:rsidRPr="00E75035" w:rsidRDefault="00E75035" w:rsidP="00E75035">
            <w:pPr>
              <w:rPr>
                <w:ins w:id="62061" w:author="Francisco Timoni" w:date="2020-10-29T10:47:00Z"/>
                <w:rFonts w:ascii="Open Sans" w:hAnsi="Open Sans" w:cs="Open Sans"/>
                <w:color w:val="000000"/>
                <w:sz w:val="14"/>
                <w:szCs w:val="14"/>
              </w:rPr>
            </w:pPr>
            <w:ins w:id="62062" w:author="Francisco Timoni" w:date="2020-10-29T10:47:00Z">
              <w:r w:rsidRPr="00E75035">
                <w:rPr>
                  <w:rFonts w:ascii="Open Sans" w:hAnsi="Open Sans" w:cs="Open Sans"/>
                  <w:color w:val="000000"/>
                  <w:sz w:val="14"/>
                  <w:szCs w:val="14"/>
                </w:rPr>
                <w:t>LOTEAMENTO JARDIM PAU BRASIL - QD 06 LT 01</w:t>
              </w:r>
            </w:ins>
          </w:p>
        </w:tc>
      </w:tr>
      <w:tr w:rsidR="00E75035" w:rsidRPr="00E75035" w14:paraId="465694CE" w14:textId="77777777" w:rsidTr="00E75035">
        <w:trPr>
          <w:trHeight w:val="288"/>
          <w:jc w:val="center"/>
          <w:ins w:id="62063" w:author="Francisco Timoni" w:date="2020-10-29T10:47:00Z"/>
          <w:trPrChange w:id="6206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065" w:author="Francisco Timoni" w:date="2020-10-29T10:47:00Z">
              <w:tcPr>
                <w:tcW w:w="800" w:type="dxa"/>
                <w:tcBorders>
                  <w:top w:val="nil"/>
                  <w:left w:val="nil"/>
                  <w:bottom w:val="nil"/>
                  <w:right w:val="nil"/>
                </w:tcBorders>
                <w:shd w:val="clear" w:color="auto" w:fill="auto"/>
                <w:noWrap/>
                <w:vAlign w:val="bottom"/>
                <w:hideMark/>
              </w:tcPr>
            </w:tcPrChange>
          </w:tcPr>
          <w:p w14:paraId="4B9B76EA" w14:textId="77777777" w:rsidR="00E75035" w:rsidRPr="00E75035" w:rsidRDefault="00E75035" w:rsidP="00E75035">
            <w:pPr>
              <w:jc w:val="center"/>
              <w:rPr>
                <w:ins w:id="62066" w:author="Francisco Timoni" w:date="2020-10-29T10:47:00Z"/>
                <w:rFonts w:ascii="Open Sans" w:hAnsi="Open Sans" w:cs="Open Sans"/>
                <w:color w:val="000000"/>
                <w:sz w:val="14"/>
                <w:szCs w:val="14"/>
              </w:rPr>
            </w:pPr>
            <w:ins w:id="62067" w:author="Francisco Timoni" w:date="2020-10-29T10:47:00Z">
              <w:r w:rsidRPr="00E75035">
                <w:rPr>
                  <w:rFonts w:ascii="Open Sans" w:hAnsi="Open Sans" w:cs="Open Sans"/>
                  <w:color w:val="000000"/>
                  <w:sz w:val="14"/>
                  <w:szCs w:val="14"/>
                </w:rPr>
                <w:t>634</w:t>
              </w:r>
            </w:ins>
          </w:p>
        </w:tc>
        <w:tc>
          <w:tcPr>
            <w:tcW w:w="3680" w:type="dxa"/>
            <w:tcBorders>
              <w:top w:val="nil"/>
              <w:left w:val="nil"/>
              <w:bottom w:val="nil"/>
              <w:right w:val="nil"/>
            </w:tcBorders>
            <w:shd w:val="clear" w:color="000000" w:fill="FFFFFF"/>
            <w:noWrap/>
            <w:vAlign w:val="center"/>
            <w:hideMark/>
            <w:tcPrChange w:id="62068" w:author="Francisco Timoni" w:date="2020-10-29T10:47:00Z">
              <w:tcPr>
                <w:tcW w:w="3680" w:type="dxa"/>
                <w:tcBorders>
                  <w:top w:val="nil"/>
                  <w:left w:val="nil"/>
                  <w:bottom w:val="nil"/>
                  <w:right w:val="nil"/>
                </w:tcBorders>
                <w:shd w:val="clear" w:color="000000" w:fill="FFFFFF"/>
                <w:noWrap/>
                <w:vAlign w:val="center"/>
                <w:hideMark/>
              </w:tcPr>
            </w:tcPrChange>
          </w:tcPr>
          <w:p w14:paraId="262DCE78" w14:textId="77777777" w:rsidR="00E75035" w:rsidRPr="00E75035" w:rsidRDefault="00E75035" w:rsidP="00E75035">
            <w:pPr>
              <w:rPr>
                <w:ins w:id="62069" w:author="Francisco Timoni" w:date="2020-10-29T10:47:00Z"/>
                <w:rFonts w:ascii="Open Sans" w:hAnsi="Open Sans" w:cs="Open Sans"/>
                <w:color w:val="000000"/>
                <w:sz w:val="14"/>
                <w:szCs w:val="14"/>
              </w:rPr>
            </w:pPr>
            <w:ins w:id="62070" w:author="Francisco Timoni" w:date="2020-10-29T10:47:00Z">
              <w:r w:rsidRPr="00E75035">
                <w:rPr>
                  <w:rFonts w:ascii="Open Sans" w:hAnsi="Open Sans" w:cs="Open Sans"/>
                  <w:color w:val="000000"/>
                  <w:sz w:val="14"/>
                  <w:szCs w:val="14"/>
                </w:rPr>
                <w:t>LOTEAMENTO JARDIM PAU BRASIL - QD 06 LT 02</w:t>
              </w:r>
            </w:ins>
          </w:p>
        </w:tc>
      </w:tr>
      <w:tr w:rsidR="00E75035" w:rsidRPr="00E75035" w14:paraId="0843AF8A" w14:textId="77777777" w:rsidTr="00E75035">
        <w:trPr>
          <w:trHeight w:val="288"/>
          <w:jc w:val="center"/>
          <w:ins w:id="62071" w:author="Francisco Timoni" w:date="2020-10-29T10:47:00Z"/>
          <w:trPrChange w:id="6207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073" w:author="Francisco Timoni" w:date="2020-10-29T10:47:00Z">
              <w:tcPr>
                <w:tcW w:w="800" w:type="dxa"/>
                <w:tcBorders>
                  <w:top w:val="nil"/>
                  <w:left w:val="nil"/>
                  <w:bottom w:val="nil"/>
                  <w:right w:val="nil"/>
                </w:tcBorders>
                <w:shd w:val="clear" w:color="auto" w:fill="auto"/>
                <w:noWrap/>
                <w:vAlign w:val="bottom"/>
                <w:hideMark/>
              </w:tcPr>
            </w:tcPrChange>
          </w:tcPr>
          <w:p w14:paraId="02977A0E" w14:textId="77777777" w:rsidR="00E75035" w:rsidRPr="00E75035" w:rsidRDefault="00E75035" w:rsidP="00E75035">
            <w:pPr>
              <w:jc w:val="center"/>
              <w:rPr>
                <w:ins w:id="62074" w:author="Francisco Timoni" w:date="2020-10-29T10:47:00Z"/>
                <w:rFonts w:ascii="Open Sans" w:hAnsi="Open Sans" w:cs="Open Sans"/>
                <w:color w:val="000000"/>
                <w:sz w:val="14"/>
                <w:szCs w:val="14"/>
              </w:rPr>
            </w:pPr>
            <w:ins w:id="62075" w:author="Francisco Timoni" w:date="2020-10-29T10:47:00Z">
              <w:r w:rsidRPr="00E75035">
                <w:rPr>
                  <w:rFonts w:ascii="Open Sans" w:hAnsi="Open Sans" w:cs="Open Sans"/>
                  <w:color w:val="000000"/>
                  <w:sz w:val="14"/>
                  <w:szCs w:val="14"/>
                </w:rPr>
                <w:t>635</w:t>
              </w:r>
            </w:ins>
          </w:p>
        </w:tc>
        <w:tc>
          <w:tcPr>
            <w:tcW w:w="3680" w:type="dxa"/>
            <w:tcBorders>
              <w:top w:val="nil"/>
              <w:left w:val="nil"/>
              <w:bottom w:val="nil"/>
              <w:right w:val="nil"/>
            </w:tcBorders>
            <w:shd w:val="clear" w:color="000000" w:fill="FFFFFF"/>
            <w:noWrap/>
            <w:vAlign w:val="center"/>
            <w:hideMark/>
            <w:tcPrChange w:id="62076" w:author="Francisco Timoni" w:date="2020-10-29T10:47:00Z">
              <w:tcPr>
                <w:tcW w:w="3680" w:type="dxa"/>
                <w:tcBorders>
                  <w:top w:val="nil"/>
                  <w:left w:val="nil"/>
                  <w:bottom w:val="nil"/>
                  <w:right w:val="nil"/>
                </w:tcBorders>
                <w:shd w:val="clear" w:color="000000" w:fill="FFFFFF"/>
                <w:noWrap/>
                <w:vAlign w:val="center"/>
                <w:hideMark/>
              </w:tcPr>
            </w:tcPrChange>
          </w:tcPr>
          <w:p w14:paraId="08322F0D" w14:textId="77777777" w:rsidR="00E75035" w:rsidRPr="00E75035" w:rsidRDefault="00E75035" w:rsidP="00E75035">
            <w:pPr>
              <w:rPr>
                <w:ins w:id="62077" w:author="Francisco Timoni" w:date="2020-10-29T10:47:00Z"/>
                <w:rFonts w:ascii="Open Sans" w:hAnsi="Open Sans" w:cs="Open Sans"/>
                <w:color w:val="000000"/>
                <w:sz w:val="14"/>
                <w:szCs w:val="14"/>
              </w:rPr>
            </w:pPr>
            <w:ins w:id="62078" w:author="Francisco Timoni" w:date="2020-10-29T10:47:00Z">
              <w:r w:rsidRPr="00E75035">
                <w:rPr>
                  <w:rFonts w:ascii="Open Sans" w:hAnsi="Open Sans" w:cs="Open Sans"/>
                  <w:color w:val="000000"/>
                  <w:sz w:val="14"/>
                  <w:szCs w:val="14"/>
                </w:rPr>
                <w:t>LOTEAMENTO JARDIM PAU BRASIL - QD 06 LT 03</w:t>
              </w:r>
            </w:ins>
          </w:p>
        </w:tc>
      </w:tr>
      <w:tr w:rsidR="00E75035" w:rsidRPr="00E75035" w14:paraId="786C76A5" w14:textId="77777777" w:rsidTr="00E75035">
        <w:trPr>
          <w:trHeight w:val="288"/>
          <w:jc w:val="center"/>
          <w:ins w:id="62079" w:author="Francisco Timoni" w:date="2020-10-29T10:47:00Z"/>
          <w:trPrChange w:id="6208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081" w:author="Francisco Timoni" w:date="2020-10-29T10:47:00Z">
              <w:tcPr>
                <w:tcW w:w="800" w:type="dxa"/>
                <w:tcBorders>
                  <w:top w:val="nil"/>
                  <w:left w:val="nil"/>
                  <w:bottom w:val="nil"/>
                  <w:right w:val="nil"/>
                </w:tcBorders>
                <w:shd w:val="clear" w:color="auto" w:fill="auto"/>
                <w:noWrap/>
                <w:vAlign w:val="bottom"/>
                <w:hideMark/>
              </w:tcPr>
            </w:tcPrChange>
          </w:tcPr>
          <w:p w14:paraId="27B1F2E1" w14:textId="77777777" w:rsidR="00E75035" w:rsidRPr="00E75035" w:rsidRDefault="00E75035" w:rsidP="00E75035">
            <w:pPr>
              <w:jc w:val="center"/>
              <w:rPr>
                <w:ins w:id="62082" w:author="Francisco Timoni" w:date="2020-10-29T10:47:00Z"/>
                <w:rFonts w:ascii="Open Sans" w:hAnsi="Open Sans" w:cs="Open Sans"/>
                <w:color w:val="000000"/>
                <w:sz w:val="14"/>
                <w:szCs w:val="14"/>
              </w:rPr>
            </w:pPr>
            <w:ins w:id="62083" w:author="Francisco Timoni" w:date="2020-10-29T10:47:00Z">
              <w:r w:rsidRPr="00E75035">
                <w:rPr>
                  <w:rFonts w:ascii="Open Sans" w:hAnsi="Open Sans" w:cs="Open Sans"/>
                  <w:color w:val="000000"/>
                  <w:sz w:val="14"/>
                  <w:szCs w:val="14"/>
                </w:rPr>
                <w:t>636</w:t>
              </w:r>
            </w:ins>
          </w:p>
        </w:tc>
        <w:tc>
          <w:tcPr>
            <w:tcW w:w="3680" w:type="dxa"/>
            <w:tcBorders>
              <w:top w:val="nil"/>
              <w:left w:val="nil"/>
              <w:bottom w:val="nil"/>
              <w:right w:val="nil"/>
            </w:tcBorders>
            <w:shd w:val="clear" w:color="000000" w:fill="FFFFFF"/>
            <w:noWrap/>
            <w:vAlign w:val="center"/>
            <w:hideMark/>
            <w:tcPrChange w:id="62084" w:author="Francisco Timoni" w:date="2020-10-29T10:47:00Z">
              <w:tcPr>
                <w:tcW w:w="3680" w:type="dxa"/>
                <w:tcBorders>
                  <w:top w:val="nil"/>
                  <w:left w:val="nil"/>
                  <w:bottom w:val="nil"/>
                  <w:right w:val="nil"/>
                </w:tcBorders>
                <w:shd w:val="clear" w:color="000000" w:fill="FFFFFF"/>
                <w:noWrap/>
                <w:vAlign w:val="center"/>
                <w:hideMark/>
              </w:tcPr>
            </w:tcPrChange>
          </w:tcPr>
          <w:p w14:paraId="70BF5D55" w14:textId="77777777" w:rsidR="00E75035" w:rsidRPr="00E75035" w:rsidRDefault="00E75035" w:rsidP="00E75035">
            <w:pPr>
              <w:rPr>
                <w:ins w:id="62085" w:author="Francisco Timoni" w:date="2020-10-29T10:47:00Z"/>
                <w:rFonts w:ascii="Open Sans" w:hAnsi="Open Sans" w:cs="Open Sans"/>
                <w:color w:val="000000"/>
                <w:sz w:val="14"/>
                <w:szCs w:val="14"/>
              </w:rPr>
            </w:pPr>
            <w:ins w:id="62086" w:author="Francisco Timoni" w:date="2020-10-29T10:47:00Z">
              <w:r w:rsidRPr="00E75035">
                <w:rPr>
                  <w:rFonts w:ascii="Open Sans" w:hAnsi="Open Sans" w:cs="Open Sans"/>
                  <w:color w:val="000000"/>
                  <w:sz w:val="14"/>
                  <w:szCs w:val="14"/>
                </w:rPr>
                <w:t>LOTEAMENTO JARDIM PAU BRASIL - QD 06 LT 04</w:t>
              </w:r>
            </w:ins>
          </w:p>
        </w:tc>
      </w:tr>
      <w:tr w:rsidR="00E75035" w:rsidRPr="00E75035" w14:paraId="3F3C0214" w14:textId="77777777" w:rsidTr="00E75035">
        <w:trPr>
          <w:trHeight w:val="288"/>
          <w:jc w:val="center"/>
          <w:ins w:id="62087" w:author="Francisco Timoni" w:date="2020-10-29T10:47:00Z"/>
          <w:trPrChange w:id="6208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089" w:author="Francisco Timoni" w:date="2020-10-29T10:47:00Z">
              <w:tcPr>
                <w:tcW w:w="800" w:type="dxa"/>
                <w:tcBorders>
                  <w:top w:val="nil"/>
                  <w:left w:val="nil"/>
                  <w:bottom w:val="nil"/>
                  <w:right w:val="nil"/>
                </w:tcBorders>
                <w:shd w:val="clear" w:color="auto" w:fill="auto"/>
                <w:noWrap/>
                <w:vAlign w:val="bottom"/>
                <w:hideMark/>
              </w:tcPr>
            </w:tcPrChange>
          </w:tcPr>
          <w:p w14:paraId="74108004" w14:textId="77777777" w:rsidR="00E75035" w:rsidRPr="00E75035" w:rsidRDefault="00E75035" w:rsidP="00E75035">
            <w:pPr>
              <w:jc w:val="center"/>
              <w:rPr>
                <w:ins w:id="62090" w:author="Francisco Timoni" w:date="2020-10-29T10:47:00Z"/>
                <w:rFonts w:ascii="Open Sans" w:hAnsi="Open Sans" w:cs="Open Sans"/>
                <w:color w:val="000000"/>
                <w:sz w:val="14"/>
                <w:szCs w:val="14"/>
              </w:rPr>
            </w:pPr>
            <w:ins w:id="62091" w:author="Francisco Timoni" w:date="2020-10-29T10:47:00Z">
              <w:r w:rsidRPr="00E75035">
                <w:rPr>
                  <w:rFonts w:ascii="Open Sans" w:hAnsi="Open Sans" w:cs="Open Sans"/>
                  <w:color w:val="000000"/>
                  <w:sz w:val="14"/>
                  <w:szCs w:val="14"/>
                </w:rPr>
                <w:t>637</w:t>
              </w:r>
            </w:ins>
          </w:p>
        </w:tc>
        <w:tc>
          <w:tcPr>
            <w:tcW w:w="3680" w:type="dxa"/>
            <w:tcBorders>
              <w:top w:val="nil"/>
              <w:left w:val="nil"/>
              <w:bottom w:val="nil"/>
              <w:right w:val="nil"/>
            </w:tcBorders>
            <w:shd w:val="clear" w:color="000000" w:fill="FFFFFF"/>
            <w:noWrap/>
            <w:vAlign w:val="center"/>
            <w:hideMark/>
            <w:tcPrChange w:id="62092" w:author="Francisco Timoni" w:date="2020-10-29T10:47:00Z">
              <w:tcPr>
                <w:tcW w:w="3680" w:type="dxa"/>
                <w:tcBorders>
                  <w:top w:val="nil"/>
                  <w:left w:val="nil"/>
                  <w:bottom w:val="nil"/>
                  <w:right w:val="nil"/>
                </w:tcBorders>
                <w:shd w:val="clear" w:color="000000" w:fill="FFFFFF"/>
                <w:noWrap/>
                <w:vAlign w:val="center"/>
                <w:hideMark/>
              </w:tcPr>
            </w:tcPrChange>
          </w:tcPr>
          <w:p w14:paraId="380BFED5" w14:textId="77777777" w:rsidR="00E75035" w:rsidRPr="00E75035" w:rsidRDefault="00E75035" w:rsidP="00E75035">
            <w:pPr>
              <w:rPr>
                <w:ins w:id="62093" w:author="Francisco Timoni" w:date="2020-10-29T10:47:00Z"/>
                <w:rFonts w:ascii="Open Sans" w:hAnsi="Open Sans" w:cs="Open Sans"/>
                <w:color w:val="000000"/>
                <w:sz w:val="14"/>
                <w:szCs w:val="14"/>
              </w:rPr>
            </w:pPr>
            <w:ins w:id="62094" w:author="Francisco Timoni" w:date="2020-10-29T10:47:00Z">
              <w:r w:rsidRPr="00E75035">
                <w:rPr>
                  <w:rFonts w:ascii="Open Sans" w:hAnsi="Open Sans" w:cs="Open Sans"/>
                  <w:color w:val="000000"/>
                  <w:sz w:val="14"/>
                  <w:szCs w:val="14"/>
                </w:rPr>
                <w:t>LOTEAMENTO JARDIM PAU BRASIL - QD 06 LT 09</w:t>
              </w:r>
            </w:ins>
          </w:p>
        </w:tc>
      </w:tr>
      <w:tr w:rsidR="00E75035" w:rsidRPr="00E75035" w14:paraId="47E6FB08" w14:textId="77777777" w:rsidTr="00E75035">
        <w:trPr>
          <w:trHeight w:val="288"/>
          <w:jc w:val="center"/>
          <w:ins w:id="62095" w:author="Francisco Timoni" w:date="2020-10-29T10:47:00Z"/>
          <w:trPrChange w:id="6209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097" w:author="Francisco Timoni" w:date="2020-10-29T10:47:00Z">
              <w:tcPr>
                <w:tcW w:w="800" w:type="dxa"/>
                <w:tcBorders>
                  <w:top w:val="nil"/>
                  <w:left w:val="nil"/>
                  <w:bottom w:val="nil"/>
                  <w:right w:val="nil"/>
                </w:tcBorders>
                <w:shd w:val="clear" w:color="auto" w:fill="auto"/>
                <w:noWrap/>
                <w:vAlign w:val="bottom"/>
                <w:hideMark/>
              </w:tcPr>
            </w:tcPrChange>
          </w:tcPr>
          <w:p w14:paraId="7C2884CA" w14:textId="77777777" w:rsidR="00E75035" w:rsidRPr="00E75035" w:rsidRDefault="00E75035" w:rsidP="00E75035">
            <w:pPr>
              <w:jc w:val="center"/>
              <w:rPr>
                <w:ins w:id="62098" w:author="Francisco Timoni" w:date="2020-10-29T10:47:00Z"/>
                <w:rFonts w:ascii="Open Sans" w:hAnsi="Open Sans" w:cs="Open Sans"/>
                <w:color w:val="000000"/>
                <w:sz w:val="14"/>
                <w:szCs w:val="14"/>
              </w:rPr>
            </w:pPr>
            <w:ins w:id="62099" w:author="Francisco Timoni" w:date="2020-10-29T10:47:00Z">
              <w:r w:rsidRPr="00E75035">
                <w:rPr>
                  <w:rFonts w:ascii="Open Sans" w:hAnsi="Open Sans" w:cs="Open Sans"/>
                  <w:color w:val="000000"/>
                  <w:sz w:val="14"/>
                  <w:szCs w:val="14"/>
                </w:rPr>
                <w:t>638</w:t>
              </w:r>
            </w:ins>
          </w:p>
        </w:tc>
        <w:tc>
          <w:tcPr>
            <w:tcW w:w="3680" w:type="dxa"/>
            <w:tcBorders>
              <w:top w:val="nil"/>
              <w:left w:val="nil"/>
              <w:bottom w:val="nil"/>
              <w:right w:val="nil"/>
            </w:tcBorders>
            <w:shd w:val="clear" w:color="000000" w:fill="FFFFFF"/>
            <w:noWrap/>
            <w:vAlign w:val="center"/>
            <w:hideMark/>
            <w:tcPrChange w:id="62100" w:author="Francisco Timoni" w:date="2020-10-29T10:47:00Z">
              <w:tcPr>
                <w:tcW w:w="3680" w:type="dxa"/>
                <w:tcBorders>
                  <w:top w:val="nil"/>
                  <w:left w:val="nil"/>
                  <w:bottom w:val="nil"/>
                  <w:right w:val="nil"/>
                </w:tcBorders>
                <w:shd w:val="clear" w:color="000000" w:fill="FFFFFF"/>
                <w:noWrap/>
                <w:vAlign w:val="center"/>
                <w:hideMark/>
              </w:tcPr>
            </w:tcPrChange>
          </w:tcPr>
          <w:p w14:paraId="397B3D2F" w14:textId="77777777" w:rsidR="00E75035" w:rsidRPr="00E75035" w:rsidRDefault="00E75035" w:rsidP="00E75035">
            <w:pPr>
              <w:rPr>
                <w:ins w:id="62101" w:author="Francisco Timoni" w:date="2020-10-29T10:47:00Z"/>
                <w:rFonts w:ascii="Open Sans" w:hAnsi="Open Sans" w:cs="Open Sans"/>
                <w:color w:val="000000"/>
                <w:sz w:val="14"/>
                <w:szCs w:val="14"/>
              </w:rPr>
            </w:pPr>
            <w:ins w:id="62102" w:author="Francisco Timoni" w:date="2020-10-29T10:47:00Z">
              <w:r w:rsidRPr="00E75035">
                <w:rPr>
                  <w:rFonts w:ascii="Open Sans" w:hAnsi="Open Sans" w:cs="Open Sans"/>
                  <w:color w:val="000000"/>
                  <w:sz w:val="14"/>
                  <w:szCs w:val="14"/>
                </w:rPr>
                <w:t>LOTEAMENTO JARDIM PAU BRASIL - QD 06 LT 10</w:t>
              </w:r>
            </w:ins>
          </w:p>
        </w:tc>
      </w:tr>
      <w:tr w:rsidR="00E75035" w:rsidRPr="00E75035" w14:paraId="714E5E13" w14:textId="77777777" w:rsidTr="00E75035">
        <w:trPr>
          <w:trHeight w:val="288"/>
          <w:jc w:val="center"/>
          <w:ins w:id="62103" w:author="Francisco Timoni" w:date="2020-10-29T10:47:00Z"/>
          <w:trPrChange w:id="6210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105" w:author="Francisco Timoni" w:date="2020-10-29T10:47:00Z">
              <w:tcPr>
                <w:tcW w:w="800" w:type="dxa"/>
                <w:tcBorders>
                  <w:top w:val="nil"/>
                  <w:left w:val="nil"/>
                  <w:bottom w:val="nil"/>
                  <w:right w:val="nil"/>
                </w:tcBorders>
                <w:shd w:val="clear" w:color="auto" w:fill="auto"/>
                <w:noWrap/>
                <w:vAlign w:val="bottom"/>
                <w:hideMark/>
              </w:tcPr>
            </w:tcPrChange>
          </w:tcPr>
          <w:p w14:paraId="03393C46" w14:textId="77777777" w:rsidR="00E75035" w:rsidRPr="00E75035" w:rsidRDefault="00E75035" w:rsidP="00E75035">
            <w:pPr>
              <w:jc w:val="center"/>
              <w:rPr>
                <w:ins w:id="62106" w:author="Francisco Timoni" w:date="2020-10-29T10:47:00Z"/>
                <w:rFonts w:ascii="Open Sans" w:hAnsi="Open Sans" w:cs="Open Sans"/>
                <w:color w:val="000000"/>
                <w:sz w:val="14"/>
                <w:szCs w:val="14"/>
              </w:rPr>
            </w:pPr>
            <w:ins w:id="62107" w:author="Francisco Timoni" w:date="2020-10-29T10:47:00Z">
              <w:r w:rsidRPr="00E75035">
                <w:rPr>
                  <w:rFonts w:ascii="Open Sans" w:hAnsi="Open Sans" w:cs="Open Sans"/>
                  <w:color w:val="000000"/>
                  <w:sz w:val="14"/>
                  <w:szCs w:val="14"/>
                </w:rPr>
                <w:t>639</w:t>
              </w:r>
            </w:ins>
          </w:p>
        </w:tc>
        <w:tc>
          <w:tcPr>
            <w:tcW w:w="3680" w:type="dxa"/>
            <w:tcBorders>
              <w:top w:val="nil"/>
              <w:left w:val="nil"/>
              <w:bottom w:val="nil"/>
              <w:right w:val="nil"/>
            </w:tcBorders>
            <w:shd w:val="clear" w:color="000000" w:fill="FFFFFF"/>
            <w:noWrap/>
            <w:vAlign w:val="center"/>
            <w:hideMark/>
            <w:tcPrChange w:id="62108" w:author="Francisco Timoni" w:date="2020-10-29T10:47:00Z">
              <w:tcPr>
                <w:tcW w:w="3680" w:type="dxa"/>
                <w:tcBorders>
                  <w:top w:val="nil"/>
                  <w:left w:val="nil"/>
                  <w:bottom w:val="nil"/>
                  <w:right w:val="nil"/>
                </w:tcBorders>
                <w:shd w:val="clear" w:color="000000" w:fill="FFFFFF"/>
                <w:noWrap/>
                <w:vAlign w:val="center"/>
                <w:hideMark/>
              </w:tcPr>
            </w:tcPrChange>
          </w:tcPr>
          <w:p w14:paraId="45C9FF27" w14:textId="77777777" w:rsidR="00E75035" w:rsidRPr="00E75035" w:rsidRDefault="00E75035" w:rsidP="00E75035">
            <w:pPr>
              <w:rPr>
                <w:ins w:id="62109" w:author="Francisco Timoni" w:date="2020-10-29T10:47:00Z"/>
                <w:rFonts w:ascii="Open Sans" w:hAnsi="Open Sans" w:cs="Open Sans"/>
                <w:color w:val="000000"/>
                <w:sz w:val="14"/>
                <w:szCs w:val="14"/>
              </w:rPr>
            </w:pPr>
            <w:ins w:id="62110" w:author="Francisco Timoni" w:date="2020-10-29T10:47:00Z">
              <w:r w:rsidRPr="00E75035">
                <w:rPr>
                  <w:rFonts w:ascii="Open Sans" w:hAnsi="Open Sans" w:cs="Open Sans"/>
                  <w:color w:val="000000"/>
                  <w:sz w:val="14"/>
                  <w:szCs w:val="14"/>
                </w:rPr>
                <w:t>LOTEAMENTO JARDIM PAU BRASIL - QD 06 LT 11</w:t>
              </w:r>
            </w:ins>
          </w:p>
        </w:tc>
      </w:tr>
      <w:tr w:rsidR="00E75035" w:rsidRPr="00E75035" w14:paraId="354D195A" w14:textId="77777777" w:rsidTr="00E75035">
        <w:trPr>
          <w:trHeight w:val="288"/>
          <w:jc w:val="center"/>
          <w:ins w:id="62111" w:author="Francisco Timoni" w:date="2020-10-29T10:47:00Z"/>
          <w:trPrChange w:id="6211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113" w:author="Francisco Timoni" w:date="2020-10-29T10:47:00Z">
              <w:tcPr>
                <w:tcW w:w="800" w:type="dxa"/>
                <w:tcBorders>
                  <w:top w:val="nil"/>
                  <w:left w:val="nil"/>
                  <w:bottom w:val="nil"/>
                  <w:right w:val="nil"/>
                </w:tcBorders>
                <w:shd w:val="clear" w:color="auto" w:fill="auto"/>
                <w:noWrap/>
                <w:vAlign w:val="bottom"/>
                <w:hideMark/>
              </w:tcPr>
            </w:tcPrChange>
          </w:tcPr>
          <w:p w14:paraId="667BE6C0" w14:textId="77777777" w:rsidR="00E75035" w:rsidRPr="00E75035" w:rsidRDefault="00E75035" w:rsidP="00E75035">
            <w:pPr>
              <w:jc w:val="center"/>
              <w:rPr>
                <w:ins w:id="62114" w:author="Francisco Timoni" w:date="2020-10-29T10:47:00Z"/>
                <w:rFonts w:ascii="Open Sans" w:hAnsi="Open Sans" w:cs="Open Sans"/>
                <w:color w:val="000000"/>
                <w:sz w:val="14"/>
                <w:szCs w:val="14"/>
              </w:rPr>
            </w:pPr>
            <w:ins w:id="62115" w:author="Francisco Timoni" w:date="2020-10-29T10:47:00Z">
              <w:r w:rsidRPr="00E75035">
                <w:rPr>
                  <w:rFonts w:ascii="Open Sans" w:hAnsi="Open Sans" w:cs="Open Sans"/>
                  <w:color w:val="000000"/>
                  <w:sz w:val="14"/>
                  <w:szCs w:val="14"/>
                </w:rPr>
                <w:t>640</w:t>
              </w:r>
            </w:ins>
          </w:p>
        </w:tc>
        <w:tc>
          <w:tcPr>
            <w:tcW w:w="3680" w:type="dxa"/>
            <w:tcBorders>
              <w:top w:val="nil"/>
              <w:left w:val="nil"/>
              <w:bottom w:val="nil"/>
              <w:right w:val="nil"/>
            </w:tcBorders>
            <w:shd w:val="clear" w:color="000000" w:fill="FFFFFF"/>
            <w:noWrap/>
            <w:vAlign w:val="center"/>
            <w:hideMark/>
            <w:tcPrChange w:id="62116" w:author="Francisco Timoni" w:date="2020-10-29T10:47:00Z">
              <w:tcPr>
                <w:tcW w:w="3680" w:type="dxa"/>
                <w:tcBorders>
                  <w:top w:val="nil"/>
                  <w:left w:val="nil"/>
                  <w:bottom w:val="nil"/>
                  <w:right w:val="nil"/>
                </w:tcBorders>
                <w:shd w:val="clear" w:color="000000" w:fill="FFFFFF"/>
                <w:noWrap/>
                <w:vAlign w:val="center"/>
                <w:hideMark/>
              </w:tcPr>
            </w:tcPrChange>
          </w:tcPr>
          <w:p w14:paraId="3A504AA9" w14:textId="77777777" w:rsidR="00E75035" w:rsidRPr="00E75035" w:rsidRDefault="00E75035" w:rsidP="00E75035">
            <w:pPr>
              <w:rPr>
                <w:ins w:id="62117" w:author="Francisco Timoni" w:date="2020-10-29T10:47:00Z"/>
                <w:rFonts w:ascii="Open Sans" w:hAnsi="Open Sans" w:cs="Open Sans"/>
                <w:color w:val="000000"/>
                <w:sz w:val="14"/>
                <w:szCs w:val="14"/>
              </w:rPr>
            </w:pPr>
            <w:ins w:id="62118" w:author="Francisco Timoni" w:date="2020-10-29T10:47:00Z">
              <w:r w:rsidRPr="00E75035">
                <w:rPr>
                  <w:rFonts w:ascii="Open Sans" w:hAnsi="Open Sans" w:cs="Open Sans"/>
                  <w:color w:val="000000"/>
                  <w:sz w:val="14"/>
                  <w:szCs w:val="14"/>
                </w:rPr>
                <w:t>LOTEAMENTO JARDIM PAU BRASIL - QD 06 LT 12</w:t>
              </w:r>
            </w:ins>
          </w:p>
        </w:tc>
      </w:tr>
      <w:tr w:rsidR="00E75035" w:rsidRPr="00E75035" w14:paraId="3047B326" w14:textId="77777777" w:rsidTr="00E75035">
        <w:trPr>
          <w:trHeight w:val="288"/>
          <w:jc w:val="center"/>
          <w:ins w:id="62119" w:author="Francisco Timoni" w:date="2020-10-29T10:47:00Z"/>
          <w:trPrChange w:id="6212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121" w:author="Francisco Timoni" w:date="2020-10-29T10:47:00Z">
              <w:tcPr>
                <w:tcW w:w="800" w:type="dxa"/>
                <w:tcBorders>
                  <w:top w:val="nil"/>
                  <w:left w:val="nil"/>
                  <w:bottom w:val="nil"/>
                  <w:right w:val="nil"/>
                </w:tcBorders>
                <w:shd w:val="clear" w:color="auto" w:fill="auto"/>
                <w:noWrap/>
                <w:vAlign w:val="bottom"/>
                <w:hideMark/>
              </w:tcPr>
            </w:tcPrChange>
          </w:tcPr>
          <w:p w14:paraId="69D25102" w14:textId="77777777" w:rsidR="00E75035" w:rsidRPr="00E75035" w:rsidRDefault="00E75035" w:rsidP="00E75035">
            <w:pPr>
              <w:jc w:val="center"/>
              <w:rPr>
                <w:ins w:id="62122" w:author="Francisco Timoni" w:date="2020-10-29T10:47:00Z"/>
                <w:rFonts w:ascii="Open Sans" w:hAnsi="Open Sans" w:cs="Open Sans"/>
                <w:color w:val="000000"/>
                <w:sz w:val="14"/>
                <w:szCs w:val="14"/>
              </w:rPr>
            </w:pPr>
            <w:ins w:id="62123" w:author="Francisco Timoni" w:date="2020-10-29T10:47:00Z">
              <w:r w:rsidRPr="00E75035">
                <w:rPr>
                  <w:rFonts w:ascii="Open Sans" w:hAnsi="Open Sans" w:cs="Open Sans"/>
                  <w:color w:val="000000"/>
                  <w:sz w:val="14"/>
                  <w:szCs w:val="14"/>
                </w:rPr>
                <w:t>641</w:t>
              </w:r>
            </w:ins>
          </w:p>
        </w:tc>
        <w:tc>
          <w:tcPr>
            <w:tcW w:w="3680" w:type="dxa"/>
            <w:tcBorders>
              <w:top w:val="nil"/>
              <w:left w:val="nil"/>
              <w:bottom w:val="nil"/>
              <w:right w:val="nil"/>
            </w:tcBorders>
            <w:shd w:val="clear" w:color="000000" w:fill="FFFFFF"/>
            <w:noWrap/>
            <w:vAlign w:val="center"/>
            <w:hideMark/>
            <w:tcPrChange w:id="62124" w:author="Francisco Timoni" w:date="2020-10-29T10:47:00Z">
              <w:tcPr>
                <w:tcW w:w="3680" w:type="dxa"/>
                <w:tcBorders>
                  <w:top w:val="nil"/>
                  <w:left w:val="nil"/>
                  <w:bottom w:val="nil"/>
                  <w:right w:val="nil"/>
                </w:tcBorders>
                <w:shd w:val="clear" w:color="000000" w:fill="FFFFFF"/>
                <w:noWrap/>
                <w:vAlign w:val="center"/>
                <w:hideMark/>
              </w:tcPr>
            </w:tcPrChange>
          </w:tcPr>
          <w:p w14:paraId="447AA639" w14:textId="77777777" w:rsidR="00E75035" w:rsidRPr="00E75035" w:rsidRDefault="00E75035" w:rsidP="00E75035">
            <w:pPr>
              <w:rPr>
                <w:ins w:id="62125" w:author="Francisco Timoni" w:date="2020-10-29T10:47:00Z"/>
                <w:rFonts w:ascii="Open Sans" w:hAnsi="Open Sans" w:cs="Open Sans"/>
                <w:color w:val="000000"/>
                <w:sz w:val="14"/>
                <w:szCs w:val="14"/>
              </w:rPr>
            </w:pPr>
            <w:ins w:id="62126" w:author="Francisco Timoni" w:date="2020-10-29T10:47:00Z">
              <w:r w:rsidRPr="00E75035">
                <w:rPr>
                  <w:rFonts w:ascii="Open Sans" w:hAnsi="Open Sans" w:cs="Open Sans"/>
                  <w:color w:val="000000"/>
                  <w:sz w:val="14"/>
                  <w:szCs w:val="14"/>
                </w:rPr>
                <w:t>LOTEAMENTO JARDIM PAU BRASIL - QD 06 LT 14</w:t>
              </w:r>
            </w:ins>
          </w:p>
        </w:tc>
      </w:tr>
      <w:tr w:rsidR="00E75035" w:rsidRPr="00E75035" w14:paraId="1ED799F6" w14:textId="77777777" w:rsidTr="00E75035">
        <w:trPr>
          <w:trHeight w:val="288"/>
          <w:jc w:val="center"/>
          <w:ins w:id="62127" w:author="Francisco Timoni" w:date="2020-10-29T10:47:00Z"/>
          <w:trPrChange w:id="6212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129" w:author="Francisco Timoni" w:date="2020-10-29T10:47:00Z">
              <w:tcPr>
                <w:tcW w:w="800" w:type="dxa"/>
                <w:tcBorders>
                  <w:top w:val="nil"/>
                  <w:left w:val="nil"/>
                  <w:bottom w:val="nil"/>
                  <w:right w:val="nil"/>
                </w:tcBorders>
                <w:shd w:val="clear" w:color="auto" w:fill="auto"/>
                <w:noWrap/>
                <w:vAlign w:val="bottom"/>
                <w:hideMark/>
              </w:tcPr>
            </w:tcPrChange>
          </w:tcPr>
          <w:p w14:paraId="49B0757F" w14:textId="77777777" w:rsidR="00E75035" w:rsidRPr="00E75035" w:rsidRDefault="00E75035" w:rsidP="00E75035">
            <w:pPr>
              <w:jc w:val="center"/>
              <w:rPr>
                <w:ins w:id="62130" w:author="Francisco Timoni" w:date="2020-10-29T10:47:00Z"/>
                <w:rFonts w:ascii="Open Sans" w:hAnsi="Open Sans" w:cs="Open Sans"/>
                <w:color w:val="000000"/>
                <w:sz w:val="14"/>
                <w:szCs w:val="14"/>
              </w:rPr>
            </w:pPr>
            <w:ins w:id="62131" w:author="Francisco Timoni" w:date="2020-10-29T10:47:00Z">
              <w:r w:rsidRPr="00E75035">
                <w:rPr>
                  <w:rFonts w:ascii="Open Sans" w:hAnsi="Open Sans" w:cs="Open Sans"/>
                  <w:color w:val="000000"/>
                  <w:sz w:val="14"/>
                  <w:szCs w:val="14"/>
                </w:rPr>
                <w:t>642</w:t>
              </w:r>
            </w:ins>
          </w:p>
        </w:tc>
        <w:tc>
          <w:tcPr>
            <w:tcW w:w="3680" w:type="dxa"/>
            <w:tcBorders>
              <w:top w:val="nil"/>
              <w:left w:val="nil"/>
              <w:bottom w:val="nil"/>
              <w:right w:val="nil"/>
            </w:tcBorders>
            <w:shd w:val="clear" w:color="000000" w:fill="FFFFFF"/>
            <w:noWrap/>
            <w:vAlign w:val="center"/>
            <w:hideMark/>
            <w:tcPrChange w:id="62132" w:author="Francisco Timoni" w:date="2020-10-29T10:47:00Z">
              <w:tcPr>
                <w:tcW w:w="3680" w:type="dxa"/>
                <w:tcBorders>
                  <w:top w:val="nil"/>
                  <w:left w:val="nil"/>
                  <w:bottom w:val="nil"/>
                  <w:right w:val="nil"/>
                </w:tcBorders>
                <w:shd w:val="clear" w:color="000000" w:fill="FFFFFF"/>
                <w:noWrap/>
                <w:vAlign w:val="center"/>
                <w:hideMark/>
              </w:tcPr>
            </w:tcPrChange>
          </w:tcPr>
          <w:p w14:paraId="119867ED" w14:textId="77777777" w:rsidR="00E75035" w:rsidRPr="00E75035" w:rsidRDefault="00E75035" w:rsidP="00E75035">
            <w:pPr>
              <w:rPr>
                <w:ins w:id="62133" w:author="Francisco Timoni" w:date="2020-10-29T10:47:00Z"/>
                <w:rFonts w:ascii="Open Sans" w:hAnsi="Open Sans" w:cs="Open Sans"/>
                <w:color w:val="000000"/>
                <w:sz w:val="14"/>
                <w:szCs w:val="14"/>
              </w:rPr>
            </w:pPr>
            <w:ins w:id="62134" w:author="Francisco Timoni" w:date="2020-10-29T10:47:00Z">
              <w:r w:rsidRPr="00E75035">
                <w:rPr>
                  <w:rFonts w:ascii="Open Sans" w:hAnsi="Open Sans" w:cs="Open Sans"/>
                  <w:color w:val="000000"/>
                  <w:sz w:val="14"/>
                  <w:szCs w:val="14"/>
                </w:rPr>
                <w:t>LOTEAMENTO JARDIM PAU BRASIL - QD 07 LT 02</w:t>
              </w:r>
            </w:ins>
          </w:p>
        </w:tc>
      </w:tr>
      <w:tr w:rsidR="00E75035" w:rsidRPr="00E75035" w14:paraId="4F473927" w14:textId="77777777" w:rsidTr="00E75035">
        <w:trPr>
          <w:trHeight w:val="288"/>
          <w:jc w:val="center"/>
          <w:ins w:id="62135" w:author="Francisco Timoni" w:date="2020-10-29T10:47:00Z"/>
          <w:trPrChange w:id="6213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137" w:author="Francisco Timoni" w:date="2020-10-29T10:47:00Z">
              <w:tcPr>
                <w:tcW w:w="800" w:type="dxa"/>
                <w:tcBorders>
                  <w:top w:val="nil"/>
                  <w:left w:val="nil"/>
                  <w:bottom w:val="nil"/>
                  <w:right w:val="nil"/>
                </w:tcBorders>
                <w:shd w:val="clear" w:color="auto" w:fill="auto"/>
                <w:noWrap/>
                <w:vAlign w:val="bottom"/>
                <w:hideMark/>
              </w:tcPr>
            </w:tcPrChange>
          </w:tcPr>
          <w:p w14:paraId="503A21F2" w14:textId="77777777" w:rsidR="00E75035" w:rsidRPr="00E75035" w:rsidRDefault="00E75035" w:rsidP="00E75035">
            <w:pPr>
              <w:jc w:val="center"/>
              <w:rPr>
                <w:ins w:id="62138" w:author="Francisco Timoni" w:date="2020-10-29T10:47:00Z"/>
                <w:rFonts w:ascii="Open Sans" w:hAnsi="Open Sans" w:cs="Open Sans"/>
                <w:color w:val="000000"/>
                <w:sz w:val="14"/>
                <w:szCs w:val="14"/>
              </w:rPr>
            </w:pPr>
            <w:ins w:id="62139" w:author="Francisco Timoni" w:date="2020-10-29T10:47:00Z">
              <w:r w:rsidRPr="00E75035">
                <w:rPr>
                  <w:rFonts w:ascii="Open Sans" w:hAnsi="Open Sans" w:cs="Open Sans"/>
                  <w:color w:val="000000"/>
                  <w:sz w:val="14"/>
                  <w:szCs w:val="14"/>
                </w:rPr>
                <w:t>643</w:t>
              </w:r>
            </w:ins>
          </w:p>
        </w:tc>
        <w:tc>
          <w:tcPr>
            <w:tcW w:w="3680" w:type="dxa"/>
            <w:tcBorders>
              <w:top w:val="nil"/>
              <w:left w:val="nil"/>
              <w:bottom w:val="nil"/>
              <w:right w:val="nil"/>
            </w:tcBorders>
            <w:shd w:val="clear" w:color="000000" w:fill="FFFFFF"/>
            <w:noWrap/>
            <w:vAlign w:val="center"/>
            <w:hideMark/>
            <w:tcPrChange w:id="62140" w:author="Francisco Timoni" w:date="2020-10-29T10:47:00Z">
              <w:tcPr>
                <w:tcW w:w="3680" w:type="dxa"/>
                <w:tcBorders>
                  <w:top w:val="nil"/>
                  <w:left w:val="nil"/>
                  <w:bottom w:val="nil"/>
                  <w:right w:val="nil"/>
                </w:tcBorders>
                <w:shd w:val="clear" w:color="000000" w:fill="FFFFFF"/>
                <w:noWrap/>
                <w:vAlign w:val="center"/>
                <w:hideMark/>
              </w:tcPr>
            </w:tcPrChange>
          </w:tcPr>
          <w:p w14:paraId="613527DD" w14:textId="77777777" w:rsidR="00E75035" w:rsidRPr="00E75035" w:rsidRDefault="00E75035" w:rsidP="00E75035">
            <w:pPr>
              <w:rPr>
                <w:ins w:id="62141" w:author="Francisco Timoni" w:date="2020-10-29T10:47:00Z"/>
                <w:rFonts w:ascii="Open Sans" w:hAnsi="Open Sans" w:cs="Open Sans"/>
                <w:color w:val="000000"/>
                <w:sz w:val="14"/>
                <w:szCs w:val="14"/>
              </w:rPr>
            </w:pPr>
            <w:ins w:id="62142" w:author="Francisco Timoni" w:date="2020-10-29T10:47:00Z">
              <w:r w:rsidRPr="00E75035">
                <w:rPr>
                  <w:rFonts w:ascii="Open Sans" w:hAnsi="Open Sans" w:cs="Open Sans"/>
                  <w:color w:val="000000"/>
                  <w:sz w:val="14"/>
                  <w:szCs w:val="14"/>
                </w:rPr>
                <w:t>LOTEAMENTO JARDIM PAU BRASIL - QD 07 LT 03</w:t>
              </w:r>
            </w:ins>
          </w:p>
        </w:tc>
      </w:tr>
      <w:tr w:rsidR="00E75035" w:rsidRPr="00E75035" w14:paraId="330606EA" w14:textId="77777777" w:rsidTr="00E75035">
        <w:trPr>
          <w:trHeight w:val="288"/>
          <w:jc w:val="center"/>
          <w:ins w:id="62143" w:author="Francisco Timoni" w:date="2020-10-29T10:47:00Z"/>
          <w:trPrChange w:id="6214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145" w:author="Francisco Timoni" w:date="2020-10-29T10:47:00Z">
              <w:tcPr>
                <w:tcW w:w="800" w:type="dxa"/>
                <w:tcBorders>
                  <w:top w:val="nil"/>
                  <w:left w:val="nil"/>
                  <w:bottom w:val="nil"/>
                  <w:right w:val="nil"/>
                </w:tcBorders>
                <w:shd w:val="clear" w:color="auto" w:fill="auto"/>
                <w:noWrap/>
                <w:vAlign w:val="bottom"/>
                <w:hideMark/>
              </w:tcPr>
            </w:tcPrChange>
          </w:tcPr>
          <w:p w14:paraId="7A686E46" w14:textId="77777777" w:rsidR="00E75035" w:rsidRPr="00E75035" w:rsidRDefault="00E75035" w:rsidP="00E75035">
            <w:pPr>
              <w:jc w:val="center"/>
              <w:rPr>
                <w:ins w:id="62146" w:author="Francisco Timoni" w:date="2020-10-29T10:47:00Z"/>
                <w:rFonts w:ascii="Open Sans" w:hAnsi="Open Sans" w:cs="Open Sans"/>
                <w:color w:val="000000"/>
                <w:sz w:val="14"/>
                <w:szCs w:val="14"/>
              </w:rPr>
            </w:pPr>
            <w:ins w:id="62147" w:author="Francisco Timoni" w:date="2020-10-29T10:47:00Z">
              <w:r w:rsidRPr="00E75035">
                <w:rPr>
                  <w:rFonts w:ascii="Open Sans" w:hAnsi="Open Sans" w:cs="Open Sans"/>
                  <w:color w:val="000000"/>
                  <w:sz w:val="14"/>
                  <w:szCs w:val="14"/>
                </w:rPr>
                <w:t>644</w:t>
              </w:r>
            </w:ins>
          </w:p>
        </w:tc>
        <w:tc>
          <w:tcPr>
            <w:tcW w:w="3680" w:type="dxa"/>
            <w:tcBorders>
              <w:top w:val="nil"/>
              <w:left w:val="nil"/>
              <w:bottom w:val="nil"/>
              <w:right w:val="nil"/>
            </w:tcBorders>
            <w:shd w:val="clear" w:color="000000" w:fill="FFFFFF"/>
            <w:noWrap/>
            <w:vAlign w:val="center"/>
            <w:hideMark/>
            <w:tcPrChange w:id="62148" w:author="Francisco Timoni" w:date="2020-10-29T10:47:00Z">
              <w:tcPr>
                <w:tcW w:w="3680" w:type="dxa"/>
                <w:tcBorders>
                  <w:top w:val="nil"/>
                  <w:left w:val="nil"/>
                  <w:bottom w:val="nil"/>
                  <w:right w:val="nil"/>
                </w:tcBorders>
                <w:shd w:val="clear" w:color="000000" w:fill="FFFFFF"/>
                <w:noWrap/>
                <w:vAlign w:val="center"/>
                <w:hideMark/>
              </w:tcPr>
            </w:tcPrChange>
          </w:tcPr>
          <w:p w14:paraId="135B5CDB" w14:textId="77777777" w:rsidR="00E75035" w:rsidRPr="00E75035" w:rsidRDefault="00E75035" w:rsidP="00E75035">
            <w:pPr>
              <w:rPr>
                <w:ins w:id="62149" w:author="Francisco Timoni" w:date="2020-10-29T10:47:00Z"/>
                <w:rFonts w:ascii="Open Sans" w:hAnsi="Open Sans" w:cs="Open Sans"/>
                <w:color w:val="000000"/>
                <w:sz w:val="14"/>
                <w:szCs w:val="14"/>
              </w:rPr>
            </w:pPr>
            <w:ins w:id="62150" w:author="Francisco Timoni" w:date="2020-10-29T10:47:00Z">
              <w:r w:rsidRPr="00E75035">
                <w:rPr>
                  <w:rFonts w:ascii="Open Sans" w:hAnsi="Open Sans" w:cs="Open Sans"/>
                  <w:color w:val="000000"/>
                  <w:sz w:val="14"/>
                  <w:szCs w:val="14"/>
                </w:rPr>
                <w:t>LOTEAMENTO JARDIM PAU BRASIL - QD 07 LT 06</w:t>
              </w:r>
            </w:ins>
          </w:p>
        </w:tc>
      </w:tr>
      <w:tr w:rsidR="00E75035" w:rsidRPr="00E75035" w14:paraId="531073FC" w14:textId="77777777" w:rsidTr="00E75035">
        <w:trPr>
          <w:trHeight w:val="288"/>
          <w:jc w:val="center"/>
          <w:ins w:id="62151" w:author="Francisco Timoni" w:date="2020-10-29T10:47:00Z"/>
          <w:trPrChange w:id="6215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153" w:author="Francisco Timoni" w:date="2020-10-29T10:47:00Z">
              <w:tcPr>
                <w:tcW w:w="800" w:type="dxa"/>
                <w:tcBorders>
                  <w:top w:val="nil"/>
                  <w:left w:val="nil"/>
                  <w:bottom w:val="nil"/>
                  <w:right w:val="nil"/>
                </w:tcBorders>
                <w:shd w:val="clear" w:color="auto" w:fill="auto"/>
                <w:noWrap/>
                <w:vAlign w:val="bottom"/>
                <w:hideMark/>
              </w:tcPr>
            </w:tcPrChange>
          </w:tcPr>
          <w:p w14:paraId="0944122F" w14:textId="77777777" w:rsidR="00E75035" w:rsidRPr="00E75035" w:rsidRDefault="00E75035" w:rsidP="00E75035">
            <w:pPr>
              <w:jc w:val="center"/>
              <w:rPr>
                <w:ins w:id="62154" w:author="Francisco Timoni" w:date="2020-10-29T10:47:00Z"/>
                <w:rFonts w:ascii="Open Sans" w:hAnsi="Open Sans" w:cs="Open Sans"/>
                <w:color w:val="000000"/>
                <w:sz w:val="14"/>
                <w:szCs w:val="14"/>
              </w:rPr>
            </w:pPr>
            <w:ins w:id="62155" w:author="Francisco Timoni" w:date="2020-10-29T10:47:00Z">
              <w:r w:rsidRPr="00E75035">
                <w:rPr>
                  <w:rFonts w:ascii="Open Sans" w:hAnsi="Open Sans" w:cs="Open Sans"/>
                  <w:color w:val="000000"/>
                  <w:sz w:val="14"/>
                  <w:szCs w:val="14"/>
                </w:rPr>
                <w:t>645</w:t>
              </w:r>
            </w:ins>
          </w:p>
        </w:tc>
        <w:tc>
          <w:tcPr>
            <w:tcW w:w="3680" w:type="dxa"/>
            <w:tcBorders>
              <w:top w:val="nil"/>
              <w:left w:val="nil"/>
              <w:bottom w:val="nil"/>
              <w:right w:val="nil"/>
            </w:tcBorders>
            <w:shd w:val="clear" w:color="000000" w:fill="FFFFFF"/>
            <w:noWrap/>
            <w:vAlign w:val="center"/>
            <w:hideMark/>
            <w:tcPrChange w:id="62156" w:author="Francisco Timoni" w:date="2020-10-29T10:47:00Z">
              <w:tcPr>
                <w:tcW w:w="3680" w:type="dxa"/>
                <w:tcBorders>
                  <w:top w:val="nil"/>
                  <w:left w:val="nil"/>
                  <w:bottom w:val="nil"/>
                  <w:right w:val="nil"/>
                </w:tcBorders>
                <w:shd w:val="clear" w:color="000000" w:fill="FFFFFF"/>
                <w:noWrap/>
                <w:vAlign w:val="center"/>
                <w:hideMark/>
              </w:tcPr>
            </w:tcPrChange>
          </w:tcPr>
          <w:p w14:paraId="137A3A04" w14:textId="77777777" w:rsidR="00E75035" w:rsidRPr="00E75035" w:rsidRDefault="00E75035" w:rsidP="00E75035">
            <w:pPr>
              <w:rPr>
                <w:ins w:id="62157" w:author="Francisco Timoni" w:date="2020-10-29T10:47:00Z"/>
                <w:rFonts w:ascii="Open Sans" w:hAnsi="Open Sans" w:cs="Open Sans"/>
                <w:color w:val="000000"/>
                <w:sz w:val="14"/>
                <w:szCs w:val="14"/>
              </w:rPr>
            </w:pPr>
            <w:ins w:id="62158" w:author="Francisco Timoni" w:date="2020-10-29T10:47:00Z">
              <w:r w:rsidRPr="00E75035">
                <w:rPr>
                  <w:rFonts w:ascii="Open Sans" w:hAnsi="Open Sans" w:cs="Open Sans"/>
                  <w:color w:val="000000"/>
                  <w:sz w:val="14"/>
                  <w:szCs w:val="14"/>
                </w:rPr>
                <w:t>LOTEAMENTO JARDIM PAU BRASIL - QD 07 LT 07</w:t>
              </w:r>
            </w:ins>
          </w:p>
        </w:tc>
      </w:tr>
      <w:tr w:rsidR="00E75035" w:rsidRPr="00E75035" w14:paraId="44970F3A" w14:textId="77777777" w:rsidTr="00E75035">
        <w:trPr>
          <w:trHeight w:val="288"/>
          <w:jc w:val="center"/>
          <w:ins w:id="62159" w:author="Francisco Timoni" w:date="2020-10-29T10:47:00Z"/>
          <w:trPrChange w:id="6216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161" w:author="Francisco Timoni" w:date="2020-10-29T10:47:00Z">
              <w:tcPr>
                <w:tcW w:w="800" w:type="dxa"/>
                <w:tcBorders>
                  <w:top w:val="nil"/>
                  <w:left w:val="nil"/>
                  <w:bottom w:val="nil"/>
                  <w:right w:val="nil"/>
                </w:tcBorders>
                <w:shd w:val="clear" w:color="auto" w:fill="auto"/>
                <w:noWrap/>
                <w:vAlign w:val="bottom"/>
                <w:hideMark/>
              </w:tcPr>
            </w:tcPrChange>
          </w:tcPr>
          <w:p w14:paraId="393E5DCB" w14:textId="77777777" w:rsidR="00E75035" w:rsidRPr="00E75035" w:rsidRDefault="00E75035" w:rsidP="00E75035">
            <w:pPr>
              <w:jc w:val="center"/>
              <w:rPr>
                <w:ins w:id="62162" w:author="Francisco Timoni" w:date="2020-10-29T10:47:00Z"/>
                <w:rFonts w:ascii="Open Sans" w:hAnsi="Open Sans" w:cs="Open Sans"/>
                <w:color w:val="000000"/>
                <w:sz w:val="14"/>
                <w:szCs w:val="14"/>
              </w:rPr>
            </w:pPr>
            <w:ins w:id="62163" w:author="Francisco Timoni" w:date="2020-10-29T10:47:00Z">
              <w:r w:rsidRPr="00E75035">
                <w:rPr>
                  <w:rFonts w:ascii="Open Sans" w:hAnsi="Open Sans" w:cs="Open Sans"/>
                  <w:color w:val="000000"/>
                  <w:sz w:val="14"/>
                  <w:szCs w:val="14"/>
                </w:rPr>
                <w:t>646</w:t>
              </w:r>
            </w:ins>
          </w:p>
        </w:tc>
        <w:tc>
          <w:tcPr>
            <w:tcW w:w="3680" w:type="dxa"/>
            <w:tcBorders>
              <w:top w:val="nil"/>
              <w:left w:val="nil"/>
              <w:bottom w:val="nil"/>
              <w:right w:val="nil"/>
            </w:tcBorders>
            <w:shd w:val="clear" w:color="000000" w:fill="FFFFFF"/>
            <w:noWrap/>
            <w:vAlign w:val="center"/>
            <w:hideMark/>
            <w:tcPrChange w:id="62164" w:author="Francisco Timoni" w:date="2020-10-29T10:47:00Z">
              <w:tcPr>
                <w:tcW w:w="3680" w:type="dxa"/>
                <w:tcBorders>
                  <w:top w:val="nil"/>
                  <w:left w:val="nil"/>
                  <w:bottom w:val="nil"/>
                  <w:right w:val="nil"/>
                </w:tcBorders>
                <w:shd w:val="clear" w:color="000000" w:fill="FFFFFF"/>
                <w:noWrap/>
                <w:vAlign w:val="center"/>
                <w:hideMark/>
              </w:tcPr>
            </w:tcPrChange>
          </w:tcPr>
          <w:p w14:paraId="28A10705" w14:textId="77777777" w:rsidR="00E75035" w:rsidRPr="00E75035" w:rsidRDefault="00E75035" w:rsidP="00E75035">
            <w:pPr>
              <w:rPr>
                <w:ins w:id="62165" w:author="Francisco Timoni" w:date="2020-10-29T10:47:00Z"/>
                <w:rFonts w:ascii="Open Sans" w:hAnsi="Open Sans" w:cs="Open Sans"/>
                <w:color w:val="000000"/>
                <w:sz w:val="14"/>
                <w:szCs w:val="14"/>
              </w:rPr>
            </w:pPr>
            <w:ins w:id="62166" w:author="Francisco Timoni" w:date="2020-10-29T10:47:00Z">
              <w:r w:rsidRPr="00E75035">
                <w:rPr>
                  <w:rFonts w:ascii="Open Sans" w:hAnsi="Open Sans" w:cs="Open Sans"/>
                  <w:color w:val="000000"/>
                  <w:sz w:val="14"/>
                  <w:szCs w:val="14"/>
                </w:rPr>
                <w:t>LOTEAMENTO JARDIM PAU BRASIL - QD 07 LT 08</w:t>
              </w:r>
            </w:ins>
          </w:p>
        </w:tc>
      </w:tr>
      <w:tr w:rsidR="00E75035" w:rsidRPr="00E75035" w14:paraId="28FA98F8" w14:textId="77777777" w:rsidTr="00E75035">
        <w:trPr>
          <w:trHeight w:val="288"/>
          <w:jc w:val="center"/>
          <w:ins w:id="62167" w:author="Francisco Timoni" w:date="2020-10-29T10:47:00Z"/>
          <w:trPrChange w:id="6216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169" w:author="Francisco Timoni" w:date="2020-10-29T10:47:00Z">
              <w:tcPr>
                <w:tcW w:w="800" w:type="dxa"/>
                <w:tcBorders>
                  <w:top w:val="nil"/>
                  <w:left w:val="nil"/>
                  <w:bottom w:val="nil"/>
                  <w:right w:val="nil"/>
                </w:tcBorders>
                <w:shd w:val="clear" w:color="auto" w:fill="auto"/>
                <w:noWrap/>
                <w:vAlign w:val="bottom"/>
                <w:hideMark/>
              </w:tcPr>
            </w:tcPrChange>
          </w:tcPr>
          <w:p w14:paraId="722FF7B0" w14:textId="77777777" w:rsidR="00E75035" w:rsidRPr="00E75035" w:rsidRDefault="00E75035" w:rsidP="00E75035">
            <w:pPr>
              <w:jc w:val="center"/>
              <w:rPr>
                <w:ins w:id="62170" w:author="Francisco Timoni" w:date="2020-10-29T10:47:00Z"/>
                <w:rFonts w:ascii="Open Sans" w:hAnsi="Open Sans" w:cs="Open Sans"/>
                <w:color w:val="000000"/>
                <w:sz w:val="14"/>
                <w:szCs w:val="14"/>
              </w:rPr>
            </w:pPr>
            <w:ins w:id="62171" w:author="Francisco Timoni" w:date="2020-10-29T10:47:00Z">
              <w:r w:rsidRPr="00E75035">
                <w:rPr>
                  <w:rFonts w:ascii="Open Sans" w:hAnsi="Open Sans" w:cs="Open Sans"/>
                  <w:color w:val="000000"/>
                  <w:sz w:val="14"/>
                  <w:szCs w:val="14"/>
                </w:rPr>
                <w:t>647</w:t>
              </w:r>
            </w:ins>
          </w:p>
        </w:tc>
        <w:tc>
          <w:tcPr>
            <w:tcW w:w="3680" w:type="dxa"/>
            <w:tcBorders>
              <w:top w:val="nil"/>
              <w:left w:val="nil"/>
              <w:bottom w:val="nil"/>
              <w:right w:val="nil"/>
            </w:tcBorders>
            <w:shd w:val="clear" w:color="000000" w:fill="FFFFFF"/>
            <w:noWrap/>
            <w:vAlign w:val="center"/>
            <w:hideMark/>
            <w:tcPrChange w:id="62172" w:author="Francisco Timoni" w:date="2020-10-29T10:47:00Z">
              <w:tcPr>
                <w:tcW w:w="3680" w:type="dxa"/>
                <w:tcBorders>
                  <w:top w:val="nil"/>
                  <w:left w:val="nil"/>
                  <w:bottom w:val="nil"/>
                  <w:right w:val="nil"/>
                </w:tcBorders>
                <w:shd w:val="clear" w:color="000000" w:fill="FFFFFF"/>
                <w:noWrap/>
                <w:vAlign w:val="center"/>
                <w:hideMark/>
              </w:tcPr>
            </w:tcPrChange>
          </w:tcPr>
          <w:p w14:paraId="353E100D" w14:textId="77777777" w:rsidR="00E75035" w:rsidRPr="00E75035" w:rsidRDefault="00E75035" w:rsidP="00E75035">
            <w:pPr>
              <w:rPr>
                <w:ins w:id="62173" w:author="Francisco Timoni" w:date="2020-10-29T10:47:00Z"/>
                <w:rFonts w:ascii="Open Sans" w:hAnsi="Open Sans" w:cs="Open Sans"/>
                <w:color w:val="000000"/>
                <w:sz w:val="14"/>
                <w:szCs w:val="14"/>
              </w:rPr>
            </w:pPr>
            <w:ins w:id="62174" w:author="Francisco Timoni" w:date="2020-10-29T10:47:00Z">
              <w:r w:rsidRPr="00E75035">
                <w:rPr>
                  <w:rFonts w:ascii="Open Sans" w:hAnsi="Open Sans" w:cs="Open Sans"/>
                  <w:color w:val="000000"/>
                  <w:sz w:val="14"/>
                  <w:szCs w:val="14"/>
                </w:rPr>
                <w:t>LOTEAMENTO JARDIM PAU BRASIL - QD 07 LT 10</w:t>
              </w:r>
            </w:ins>
          </w:p>
        </w:tc>
      </w:tr>
      <w:tr w:rsidR="00E75035" w:rsidRPr="00E75035" w14:paraId="19C3C0AF" w14:textId="77777777" w:rsidTr="00E75035">
        <w:trPr>
          <w:trHeight w:val="288"/>
          <w:jc w:val="center"/>
          <w:ins w:id="62175" w:author="Francisco Timoni" w:date="2020-10-29T10:47:00Z"/>
          <w:trPrChange w:id="6217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177" w:author="Francisco Timoni" w:date="2020-10-29T10:47:00Z">
              <w:tcPr>
                <w:tcW w:w="800" w:type="dxa"/>
                <w:tcBorders>
                  <w:top w:val="nil"/>
                  <w:left w:val="nil"/>
                  <w:bottom w:val="nil"/>
                  <w:right w:val="nil"/>
                </w:tcBorders>
                <w:shd w:val="clear" w:color="auto" w:fill="auto"/>
                <w:noWrap/>
                <w:vAlign w:val="bottom"/>
                <w:hideMark/>
              </w:tcPr>
            </w:tcPrChange>
          </w:tcPr>
          <w:p w14:paraId="30CB1831" w14:textId="77777777" w:rsidR="00E75035" w:rsidRPr="00E75035" w:rsidRDefault="00E75035" w:rsidP="00E75035">
            <w:pPr>
              <w:jc w:val="center"/>
              <w:rPr>
                <w:ins w:id="62178" w:author="Francisco Timoni" w:date="2020-10-29T10:47:00Z"/>
                <w:rFonts w:ascii="Open Sans" w:hAnsi="Open Sans" w:cs="Open Sans"/>
                <w:color w:val="000000"/>
                <w:sz w:val="14"/>
                <w:szCs w:val="14"/>
              </w:rPr>
            </w:pPr>
            <w:ins w:id="62179" w:author="Francisco Timoni" w:date="2020-10-29T10:47:00Z">
              <w:r w:rsidRPr="00E75035">
                <w:rPr>
                  <w:rFonts w:ascii="Open Sans" w:hAnsi="Open Sans" w:cs="Open Sans"/>
                  <w:color w:val="000000"/>
                  <w:sz w:val="14"/>
                  <w:szCs w:val="14"/>
                </w:rPr>
                <w:t>648</w:t>
              </w:r>
            </w:ins>
          </w:p>
        </w:tc>
        <w:tc>
          <w:tcPr>
            <w:tcW w:w="3680" w:type="dxa"/>
            <w:tcBorders>
              <w:top w:val="nil"/>
              <w:left w:val="nil"/>
              <w:bottom w:val="nil"/>
              <w:right w:val="nil"/>
            </w:tcBorders>
            <w:shd w:val="clear" w:color="000000" w:fill="FFFFFF"/>
            <w:noWrap/>
            <w:vAlign w:val="center"/>
            <w:hideMark/>
            <w:tcPrChange w:id="62180" w:author="Francisco Timoni" w:date="2020-10-29T10:47:00Z">
              <w:tcPr>
                <w:tcW w:w="3680" w:type="dxa"/>
                <w:tcBorders>
                  <w:top w:val="nil"/>
                  <w:left w:val="nil"/>
                  <w:bottom w:val="nil"/>
                  <w:right w:val="nil"/>
                </w:tcBorders>
                <w:shd w:val="clear" w:color="000000" w:fill="FFFFFF"/>
                <w:noWrap/>
                <w:vAlign w:val="center"/>
                <w:hideMark/>
              </w:tcPr>
            </w:tcPrChange>
          </w:tcPr>
          <w:p w14:paraId="7A6BEF2E" w14:textId="77777777" w:rsidR="00E75035" w:rsidRPr="00E75035" w:rsidRDefault="00E75035" w:rsidP="00E75035">
            <w:pPr>
              <w:rPr>
                <w:ins w:id="62181" w:author="Francisco Timoni" w:date="2020-10-29T10:47:00Z"/>
                <w:rFonts w:ascii="Open Sans" w:hAnsi="Open Sans" w:cs="Open Sans"/>
                <w:color w:val="000000"/>
                <w:sz w:val="14"/>
                <w:szCs w:val="14"/>
              </w:rPr>
            </w:pPr>
            <w:ins w:id="62182" w:author="Francisco Timoni" w:date="2020-10-29T10:47:00Z">
              <w:r w:rsidRPr="00E75035">
                <w:rPr>
                  <w:rFonts w:ascii="Open Sans" w:hAnsi="Open Sans" w:cs="Open Sans"/>
                  <w:color w:val="000000"/>
                  <w:sz w:val="14"/>
                  <w:szCs w:val="14"/>
                </w:rPr>
                <w:t>LOTEAMENTO JARDIM PAU BRASIL - QD 07 LT 12</w:t>
              </w:r>
            </w:ins>
          </w:p>
        </w:tc>
      </w:tr>
      <w:tr w:rsidR="00E75035" w:rsidRPr="00E75035" w14:paraId="4E6D4AE5" w14:textId="77777777" w:rsidTr="00E75035">
        <w:trPr>
          <w:trHeight w:val="288"/>
          <w:jc w:val="center"/>
          <w:ins w:id="62183" w:author="Francisco Timoni" w:date="2020-10-29T10:47:00Z"/>
          <w:trPrChange w:id="6218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185" w:author="Francisco Timoni" w:date="2020-10-29T10:47:00Z">
              <w:tcPr>
                <w:tcW w:w="800" w:type="dxa"/>
                <w:tcBorders>
                  <w:top w:val="nil"/>
                  <w:left w:val="nil"/>
                  <w:bottom w:val="nil"/>
                  <w:right w:val="nil"/>
                </w:tcBorders>
                <w:shd w:val="clear" w:color="auto" w:fill="auto"/>
                <w:noWrap/>
                <w:vAlign w:val="bottom"/>
                <w:hideMark/>
              </w:tcPr>
            </w:tcPrChange>
          </w:tcPr>
          <w:p w14:paraId="05C3AE8D" w14:textId="77777777" w:rsidR="00E75035" w:rsidRPr="00E75035" w:rsidRDefault="00E75035" w:rsidP="00E75035">
            <w:pPr>
              <w:jc w:val="center"/>
              <w:rPr>
                <w:ins w:id="62186" w:author="Francisco Timoni" w:date="2020-10-29T10:47:00Z"/>
                <w:rFonts w:ascii="Open Sans" w:hAnsi="Open Sans" w:cs="Open Sans"/>
                <w:color w:val="000000"/>
                <w:sz w:val="14"/>
                <w:szCs w:val="14"/>
              </w:rPr>
            </w:pPr>
            <w:ins w:id="62187" w:author="Francisco Timoni" w:date="2020-10-29T10:47:00Z">
              <w:r w:rsidRPr="00E75035">
                <w:rPr>
                  <w:rFonts w:ascii="Open Sans" w:hAnsi="Open Sans" w:cs="Open Sans"/>
                  <w:color w:val="000000"/>
                  <w:sz w:val="14"/>
                  <w:szCs w:val="14"/>
                </w:rPr>
                <w:t>649</w:t>
              </w:r>
            </w:ins>
          </w:p>
        </w:tc>
        <w:tc>
          <w:tcPr>
            <w:tcW w:w="3680" w:type="dxa"/>
            <w:tcBorders>
              <w:top w:val="nil"/>
              <w:left w:val="nil"/>
              <w:bottom w:val="nil"/>
              <w:right w:val="nil"/>
            </w:tcBorders>
            <w:shd w:val="clear" w:color="000000" w:fill="FFFFFF"/>
            <w:noWrap/>
            <w:vAlign w:val="center"/>
            <w:hideMark/>
            <w:tcPrChange w:id="62188" w:author="Francisco Timoni" w:date="2020-10-29T10:47:00Z">
              <w:tcPr>
                <w:tcW w:w="3680" w:type="dxa"/>
                <w:tcBorders>
                  <w:top w:val="nil"/>
                  <w:left w:val="nil"/>
                  <w:bottom w:val="nil"/>
                  <w:right w:val="nil"/>
                </w:tcBorders>
                <w:shd w:val="clear" w:color="000000" w:fill="FFFFFF"/>
                <w:noWrap/>
                <w:vAlign w:val="center"/>
                <w:hideMark/>
              </w:tcPr>
            </w:tcPrChange>
          </w:tcPr>
          <w:p w14:paraId="3F0C1ACF" w14:textId="77777777" w:rsidR="00E75035" w:rsidRPr="00E75035" w:rsidRDefault="00E75035" w:rsidP="00E75035">
            <w:pPr>
              <w:rPr>
                <w:ins w:id="62189" w:author="Francisco Timoni" w:date="2020-10-29T10:47:00Z"/>
                <w:rFonts w:ascii="Open Sans" w:hAnsi="Open Sans" w:cs="Open Sans"/>
                <w:color w:val="000000"/>
                <w:sz w:val="14"/>
                <w:szCs w:val="14"/>
              </w:rPr>
            </w:pPr>
            <w:ins w:id="62190" w:author="Francisco Timoni" w:date="2020-10-29T10:47:00Z">
              <w:r w:rsidRPr="00E75035">
                <w:rPr>
                  <w:rFonts w:ascii="Open Sans" w:hAnsi="Open Sans" w:cs="Open Sans"/>
                  <w:color w:val="000000"/>
                  <w:sz w:val="14"/>
                  <w:szCs w:val="14"/>
                </w:rPr>
                <w:t>LOTEAMENTO JARDIM PAU BRASIL - QD 07 LT 13</w:t>
              </w:r>
            </w:ins>
          </w:p>
        </w:tc>
      </w:tr>
      <w:tr w:rsidR="00E75035" w:rsidRPr="00E75035" w14:paraId="7A6BF02A" w14:textId="77777777" w:rsidTr="00E75035">
        <w:trPr>
          <w:trHeight w:val="288"/>
          <w:jc w:val="center"/>
          <w:ins w:id="62191" w:author="Francisco Timoni" w:date="2020-10-29T10:47:00Z"/>
          <w:trPrChange w:id="6219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193" w:author="Francisco Timoni" w:date="2020-10-29T10:47:00Z">
              <w:tcPr>
                <w:tcW w:w="800" w:type="dxa"/>
                <w:tcBorders>
                  <w:top w:val="nil"/>
                  <w:left w:val="nil"/>
                  <w:bottom w:val="nil"/>
                  <w:right w:val="nil"/>
                </w:tcBorders>
                <w:shd w:val="clear" w:color="auto" w:fill="auto"/>
                <w:noWrap/>
                <w:vAlign w:val="bottom"/>
                <w:hideMark/>
              </w:tcPr>
            </w:tcPrChange>
          </w:tcPr>
          <w:p w14:paraId="51DF08E9" w14:textId="77777777" w:rsidR="00E75035" w:rsidRPr="00E75035" w:rsidRDefault="00E75035" w:rsidP="00E75035">
            <w:pPr>
              <w:jc w:val="center"/>
              <w:rPr>
                <w:ins w:id="62194" w:author="Francisco Timoni" w:date="2020-10-29T10:47:00Z"/>
                <w:rFonts w:ascii="Open Sans" w:hAnsi="Open Sans" w:cs="Open Sans"/>
                <w:color w:val="000000"/>
                <w:sz w:val="14"/>
                <w:szCs w:val="14"/>
              </w:rPr>
            </w:pPr>
            <w:ins w:id="62195" w:author="Francisco Timoni" w:date="2020-10-29T10:47:00Z">
              <w:r w:rsidRPr="00E75035">
                <w:rPr>
                  <w:rFonts w:ascii="Open Sans" w:hAnsi="Open Sans" w:cs="Open Sans"/>
                  <w:color w:val="000000"/>
                  <w:sz w:val="14"/>
                  <w:szCs w:val="14"/>
                </w:rPr>
                <w:t>650</w:t>
              </w:r>
            </w:ins>
          </w:p>
        </w:tc>
        <w:tc>
          <w:tcPr>
            <w:tcW w:w="3680" w:type="dxa"/>
            <w:tcBorders>
              <w:top w:val="nil"/>
              <w:left w:val="nil"/>
              <w:bottom w:val="nil"/>
              <w:right w:val="nil"/>
            </w:tcBorders>
            <w:shd w:val="clear" w:color="000000" w:fill="FFFFFF"/>
            <w:noWrap/>
            <w:vAlign w:val="center"/>
            <w:hideMark/>
            <w:tcPrChange w:id="62196" w:author="Francisco Timoni" w:date="2020-10-29T10:47:00Z">
              <w:tcPr>
                <w:tcW w:w="3680" w:type="dxa"/>
                <w:tcBorders>
                  <w:top w:val="nil"/>
                  <w:left w:val="nil"/>
                  <w:bottom w:val="nil"/>
                  <w:right w:val="nil"/>
                </w:tcBorders>
                <w:shd w:val="clear" w:color="000000" w:fill="FFFFFF"/>
                <w:noWrap/>
                <w:vAlign w:val="center"/>
                <w:hideMark/>
              </w:tcPr>
            </w:tcPrChange>
          </w:tcPr>
          <w:p w14:paraId="7465A4B0" w14:textId="77777777" w:rsidR="00E75035" w:rsidRPr="00E75035" w:rsidRDefault="00E75035" w:rsidP="00E75035">
            <w:pPr>
              <w:rPr>
                <w:ins w:id="62197" w:author="Francisco Timoni" w:date="2020-10-29T10:47:00Z"/>
                <w:rFonts w:ascii="Open Sans" w:hAnsi="Open Sans" w:cs="Open Sans"/>
                <w:color w:val="000000"/>
                <w:sz w:val="14"/>
                <w:szCs w:val="14"/>
              </w:rPr>
            </w:pPr>
            <w:ins w:id="62198" w:author="Francisco Timoni" w:date="2020-10-29T10:47:00Z">
              <w:r w:rsidRPr="00E75035">
                <w:rPr>
                  <w:rFonts w:ascii="Open Sans" w:hAnsi="Open Sans" w:cs="Open Sans"/>
                  <w:color w:val="000000"/>
                  <w:sz w:val="14"/>
                  <w:szCs w:val="14"/>
                </w:rPr>
                <w:t>LOTEAMENTO JARDIM PAU BRASIL - QD 08 LT 01</w:t>
              </w:r>
            </w:ins>
          </w:p>
        </w:tc>
      </w:tr>
      <w:tr w:rsidR="00E75035" w:rsidRPr="00E75035" w14:paraId="28743936" w14:textId="77777777" w:rsidTr="00E75035">
        <w:trPr>
          <w:trHeight w:val="288"/>
          <w:jc w:val="center"/>
          <w:ins w:id="62199" w:author="Francisco Timoni" w:date="2020-10-29T10:47:00Z"/>
          <w:trPrChange w:id="6220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201" w:author="Francisco Timoni" w:date="2020-10-29T10:47:00Z">
              <w:tcPr>
                <w:tcW w:w="800" w:type="dxa"/>
                <w:tcBorders>
                  <w:top w:val="nil"/>
                  <w:left w:val="nil"/>
                  <w:bottom w:val="nil"/>
                  <w:right w:val="nil"/>
                </w:tcBorders>
                <w:shd w:val="clear" w:color="auto" w:fill="auto"/>
                <w:noWrap/>
                <w:vAlign w:val="bottom"/>
                <w:hideMark/>
              </w:tcPr>
            </w:tcPrChange>
          </w:tcPr>
          <w:p w14:paraId="19E981C2" w14:textId="77777777" w:rsidR="00E75035" w:rsidRPr="00E75035" w:rsidRDefault="00E75035" w:rsidP="00E75035">
            <w:pPr>
              <w:jc w:val="center"/>
              <w:rPr>
                <w:ins w:id="62202" w:author="Francisco Timoni" w:date="2020-10-29T10:47:00Z"/>
                <w:rFonts w:ascii="Open Sans" w:hAnsi="Open Sans" w:cs="Open Sans"/>
                <w:color w:val="000000"/>
                <w:sz w:val="14"/>
                <w:szCs w:val="14"/>
              </w:rPr>
            </w:pPr>
            <w:ins w:id="62203" w:author="Francisco Timoni" w:date="2020-10-29T10:47:00Z">
              <w:r w:rsidRPr="00E75035">
                <w:rPr>
                  <w:rFonts w:ascii="Open Sans" w:hAnsi="Open Sans" w:cs="Open Sans"/>
                  <w:color w:val="000000"/>
                  <w:sz w:val="14"/>
                  <w:szCs w:val="14"/>
                </w:rPr>
                <w:t>651</w:t>
              </w:r>
            </w:ins>
          </w:p>
        </w:tc>
        <w:tc>
          <w:tcPr>
            <w:tcW w:w="3680" w:type="dxa"/>
            <w:tcBorders>
              <w:top w:val="nil"/>
              <w:left w:val="nil"/>
              <w:bottom w:val="nil"/>
              <w:right w:val="nil"/>
            </w:tcBorders>
            <w:shd w:val="clear" w:color="000000" w:fill="FFFFFF"/>
            <w:noWrap/>
            <w:vAlign w:val="center"/>
            <w:hideMark/>
            <w:tcPrChange w:id="62204" w:author="Francisco Timoni" w:date="2020-10-29T10:47:00Z">
              <w:tcPr>
                <w:tcW w:w="3680" w:type="dxa"/>
                <w:tcBorders>
                  <w:top w:val="nil"/>
                  <w:left w:val="nil"/>
                  <w:bottom w:val="nil"/>
                  <w:right w:val="nil"/>
                </w:tcBorders>
                <w:shd w:val="clear" w:color="000000" w:fill="FFFFFF"/>
                <w:noWrap/>
                <w:vAlign w:val="center"/>
                <w:hideMark/>
              </w:tcPr>
            </w:tcPrChange>
          </w:tcPr>
          <w:p w14:paraId="2E23A4C1" w14:textId="77777777" w:rsidR="00E75035" w:rsidRPr="00E75035" w:rsidRDefault="00E75035" w:rsidP="00E75035">
            <w:pPr>
              <w:rPr>
                <w:ins w:id="62205" w:author="Francisco Timoni" w:date="2020-10-29T10:47:00Z"/>
                <w:rFonts w:ascii="Open Sans" w:hAnsi="Open Sans" w:cs="Open Sans"/>
                <w:color w:val="000000"/>
                <w:sz w:val="14"/>
                <w:szCs w:val="14"/>
              </w:rPr>
            </w:pPr>
            <w:ins w:id="62206" w:author="Francisco Timoni" w:date="2020-10-29T10:47:00Z">
              <w:r w:rsidRPr="00E75035">
                <w:rPr>
                  <w:rFonts w:ascii="Open Sans" w:hAnsi="Open Sans" w:cs="Open Sans"/>
                  <w:color w:val="000000"/>
                  <w:sz w:val="14"/>
                  <w:szCs w:val="14"/>
                </w:rPr>
                <w:t>LOTEAMENTO JARDIM PAU BRASIL - QD 08 LT 02</w:t>
              </w:r>
            </w:ins>
          </w:p>
        </w:tc>
      </w:tr>
      <w:tr w:rsidR="00E75035" w:rsidRPr="00E75035" w14:paraId="7990B4C1" w14:textId="77777777" w:rsidTr="00E75035">
        <w:trPr>
          <w:trHeight w:val="288"/>
          <w:jc w:val="center"/>
          <w:ins w:id="62207" w:author="Francisco Timoni" w:date="2020-10-29T10:47:00Z"/>
          <w:trPrChange w:id="6220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209" w:author="Francisco Timoni" w:date="2020-10-29T10:47:00Z">
              <w:tcPr>
                <w:tcW w:w="800" w:type="dxa"/>
                <w:tcBorders>
                  <w:top w:val="nil"/>
                  <w:left w:val="nil"/>
                  <w:bottom w:val="nil"/>
                  <w:right w:val="nil"/>
                </w:tcBorders>
                <w:shd w:val="clear" w:color="auto" w:fill="auto"/>
                <w:noWrap/>
                <w:vAlign w:val="bottom"/>
                <w:hideMark/>
              </w:tcPr>
            </w:tcPrChange>
          </w:tcPr>
          <w:p w14:paraId="0DC38FD5" w14:textId="77777777" w:rsidR="00E75035" w:rsidRPr="00E75035" w:rsidRDefault="00E75035" w:rsidP="00E75035">
            <w:pPr>
              <w:jc w:val="center"/>
              <w:rPr>
                <w:ins w:id="62210" w:author="Francisco Timoni" w:date="2020-10-29T10:47:00Z"/>
                <w:rFonts w:ascii="Open Sans" w:hAnsi="Open Sans" w:cs="Open Sans"/>
                <w:color w:val="000000"/>
                <w:sz w:val="14"/>
                <w:szCs w:val="14"/>
              </w:rPr>
            </w:pPr>
            <w:ins w:id="62211" w:author="Francisco Timoni" w:date="2020-10-29T10:47:00Z">
              <w:r w:rsidRPr="00E75035">
                <w:rPr>
                  <w:rFonts w:ascii="Open Sans" w:hAnsi="Open Sans" w:cs="Open Sans"/>
                  <w:color w:val="000000"/>
                  <w:sz w:val="14"/>
                  <w:szCs w:val="14"/>
                </w:rPr>
                <w:t>652</w:t>
              </w:r>
            </w:ins>
          </w:p>
        </w:tc>
        <w:tc>
          <w:tcPr>
            <w:tcW w:w="3680" w:type="dxa"/>
            <w:tcBorders>
              <w:top w:val="nil"/>
              <w:left w:val="nil"/>
              <w:bottom w:val="nil"/>
              <w:right w:val="nil"/>
            </w:tcBorders>
            <w:shd w:val="clear" w:color="000000" w:fill="FFFFFF"/>
            <w:noWrap/>
            <w:vAlign w:val="center"/>
            <w:hideMark/>
            <w:tcPrChange w:id="62212" w:author="Francisco Timoni" w:date="2020-10-29T10:47:00Z">
              <w:tcPr>
                <w:tcW w:w="3680" w:type="dxa"/>
                <w:tcBorders>
                  <w:top w:val="nil"/>
                  <w:left w:val="nil"/>
                  <w:bottom w:val="nil"/>
                  <w:right w:val="nil"/>
                </w:tcBorders>
                <w:shd w:val="clear" w:color="000000" w:fill="FFFFFF"/>
                <w:noWrap/>
                <w:vAlign w:val="center"/>
                <w:hideMark/>
              </w:tcPr>
            </w:tcPrChange>
          </w:tcPr>
          <w:p w14:paraId="22718F3C" w14:textId="77777777" w:rsidR="00E75035" w:rsidRPr="00E75035" w:rsidRDefault="00E75035" w:rsidP="00E75035">
            <w:pPr>
              <w:rPr>
                <w:ins w:id="62213" w:author="Francisco Timoni" w:date="2020-10-29T10:47:00Z"/>
                <w:rFonts w:ascii="Open Sans" w:hAnsi="Open Sans" w:cs="Open Sans"/>
                <w:color w:val="000000"/>
                <w:sz w:val="14"/>
                <w:szCs w:val="14"/>
              </w:rPr>
            </w:pPr>
            <w:ins w:id="62214" w:author="Francisco Timoni" w:date="2020-10-29T10:47:00Z">
              <w:r w:rsidRPr="00E75035">
                <w:rPr>
                  <w:rFonts w:ascii="Open Sans" w:hAnsi="Open Sans" w:cs="Open Sans"/>
                  <w:color w:val="000000"/>
                  <w:sz w:val="14"/>
                  <w:szCs w:val="14"/>
                </w:rPr>
                <w:t>LOTEAMENTO JARDIM PAU BRASIL - QD 08 LT 04</w:t>
              </w:r>
            </w:ins>
          </w:p>
        </w:tc>
      </w:tr>
      <w:tr w:rsidR="00E75035" w:rsidRPr="00E75035" w14:paraId="39A3CD51" w14:textId="77777777" w:rsidTr="00E75035">
        <w:trPr>
          <w:trHeight w:val="288"/>
          <w:jc w:val="center"/>
          <w:ins w:id="62215" w:author="Francisco Timoni" w:date="2020-10-29T10:47:00Z"/>
          <w:trPrChange w:id="6221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217" w:author="Francisco Timoni" w:date="2020-10-29T10:47:00Z">
              <w:tcPr>
                <w:tcW w:w="800" w:type="dxa"/>
                <w:tcBorders>
                  <w:top w:val="nil"/>
                  <w:left w:val="nil"/>
                  <w:bottom w:val="nil"/>
                  <w:right w:val="nil"/>
                </w:tcBorders>
                <w:shd w:val="clear" w:color="auto" w:fill="auto"/>
                <w:noWrap/>
                <w:vAlign w:val="bottom"/>
                <w:hideMark/>
              </w:tcPr>
            </w:tcPrChange>
          </w:tcPr>
          <w:p w14:paraId="3F7346A6" w14:textId="77777777" w:rsidR="00E75035" w:rsidRPr="00E75035" w:rsidRDefault="00E75035" w:rsidP="00E75035">
            <w:pPr>
              <w:jc w:val="center"/>
              <w:rPr>
                <w:ins w:id="62218" w:author="Francisco Timoni" w:date="2020-10-29T10:47:00Z"/>
                <w:rFonts w:ascii="Open Sans" w:hAnsi="Open Sans" w:cs="Open Sans"/>
                <w:color w:val="000000"/>
                <w:sz w:val="14"/>
                <w:szCs w:val="14"/>
              </w:rPr>
            </w:pPr>
            <w:ins w:id="62219" w:author="Francisco Timoni" w:date="2020-10-29T10:47:00Z">
              <w:r w:rsidRPr="00E75035">
                <w:rPr>
                  <w:rFonts w:ascii="Open Sans" w:hAnsi="Open Sans" w:cs="Open Sans"/>
                  <w:color w:val="000000"/>
                  <w:sz w:val="14"/>
                  <w:szCs w:val="14"/>
                </w:rPr>
                <w:t>653</w:t>
              </w:r>
            </w:ins>
          </w:p>
        </w:tc>
        <w:tc>
          <w:tcPr>
            <w:tcW w:w="3680" w:type="dxa"/>
            <w:tcBorders>
              <w:top w:val="nil"/>
              <w:left w:val="nil"/>
              <w:bottom w:val="nil"/>
              <w:right w:val="nil"/>
            </w:tcBorders>
            <w:shd w:val="clear" w:color="000000" w:fill="FFFFFF"/>
            <w:noWrap/>
            <w:vAlign w:val="center"/>
            <w:hideMark/>
            <w:tcPrChange w:id="62220" w:author="Francisco Timoni" w:date="2020-10-29T10:47:00Z">
              <w:tcPr>
                <w:tcW w:w="3680" w:type="dxa"/>
                <w:tcBorders>
                  <w:top w:val="nil"/>
                  <w:left w:val="nil"/>
                  <w:bottom w:val="nil"/>
                  <w:right w:val="nil"/>
                </w:tcBorders>
                <w:shd w:val="clear" w:color="000000" w:fill="FFFFFF"/>
                <w:noWrap/>
                <w:vAlign w:val="center"/>
                <w:hideMark/>
              </w:tcPr>
            </w:tcPrChange>
          </w:tcPr>
          <w:p w14:paraId="446A35EE" w14:textId="77777777" w:rsidR="00E75035" w:rsidRPr="00E75035" w:rsidRDefault="00E75035" w:rsidP="00E75035">
            <w:pPr>
              <w:rPr>
                <w:ins w:id="62221" w:author="Francisco Timoni" w:date="2020-10-29T10:47:00Z"/>
                <w:rFonts w:ascii="Open Sans" w:hAnsi="Open Sans" w:cs="Open Sans"/>
                <w:color w:val="000000"/>
                <w:sz w:val="14"/>
                <w:szCs w:val="14"/>
              </w:rPr>
            </w:pPr>
            <w:ins w:id="62222" w:author="Francisco Timoni" w:date="2020-10-29T10:47:00Z">
              <w:r w:rsidRPr="00E75035">
                <w:rPr>
                  <w:rFonts w:ascii="Open Sans" w:hAnsi="Open Sans" w:cs="Open Sans"/>
                  <w:color w:val="000000"/>
                  <w:sz w:val="14"/>
                  <w:szCs w:val="14"/>
                </w:rPr>
                <w:t>LOTEAMENTO JARDIM PAU BRASIL - QD 08 LT 05</w:t>
              </w:r>
            </w:ins>
          </w:p>
        </w:tc>
      </w:tr>
      <w:tr w:rsidR="00E75035" w:rsidRPr="00E75035" w14:paraId="03E0C3CE" w14:textId="77777777" w:rsidTr="00E75035">
        <w:trPr>
          <w:trHeight w:val="288"/>
          <w:jc w:val="center"/>
          <w:ins w:id="62223" w:author="Francisco Timoni" w:date="2020-10-29T10:47:00Z"/>
          <w:trPrChange w:id="6222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225" w:author="Francisco Timoni" w:date="2020-10-29T10:47:00Z">
              <w:tcPr>
                <w:tcW w:w="800" w:type="dxa"/>
                <w:tcBorders>
                  <w:top w:val="nil"/>
                  <w:left w:val="nil"/>
                  <w:bottom w:val="nil"/>
                  <w:right w:val="nil"/>
                </w:tcBorders>
                <w:shd w:val="clear" w:color="auto" w:fill="auto"/>
                <w:noWrap/>
                <w:vAlign w:val="bottom"/>
                <w:hideMark/>
              </w:tcPr>
            </w:tcPrChange>
          </w:tcPr>
          <w:p w14:paraId="5C087ECE" w14:textId="77777777" w:rsidR="00E75035" w:rsidRPr="00E75035" w:rsidRDefault="00E75035" w:rsidP="00E75035">
            <w:pPr>
              <w:jc w:val="center"/>
              <w:rPr>
                <w:ins w:id="62226" w:author="Francisco Timoni" w:date="2020-10-29T10:47:00Z"/>
                <w:rFonts w:ascii="Open Sans" w:hAnsi="Open Sans" w:cs="Open Sans"/>
                <w:color w:val="000000"/>
                <w:sz w:val="14"/>
                <w:szCs w:val="14"/>
              </w:rPr>
            </w:pPr>
            <w:ins w:id="62227" w:author="Francisco Timoni" w:date="2020-10-29T10:47:00Z">
              <w:r w:rsidRPr="00E75035">
                <w:rPr>
                  <w:rFonts w:ascii="Open Sans" w:hAnsi="Open Sans" w:cs="Open Sans"/>
                  <w:color w:val="000000"/>
                  <w:sz w:val="14"/>
                  <w:szCs w:val="14"/>
                </w:rPr>
                <w:t>654</w:t>
              </w:r>
            </w:ins>
          </w:p>
        </w:tc>
        <w:tc>
          <w:tcPr>
            <w:tcW w:w="3680" w:type="dxa"/>
            <w:tcBorders>
              <w:top w:val="nil"/>
              <w:left w:val="nil"/>
              <w:bottom w:val="nil"/>
              <w:right w:val="nil"/>
            </w:tcBorders>
            <w:shd w:val="clear" w:color="000000" w:fill="FFFFFF"/>
            <w:noWrap/>
            <w:vAlign w:val="center"/>
            <w:hideMark/>
            <w:tcPrChange w:id="62228" w:author="Francisco Timoni" w:date="2020-10-29T10:47:00Z">
              <w:tcPr>
                <w:tcW w:w="3680" w:type="dxa"/>
                <w:tcBorders>
                  <w:top w:val="nil"/>
                  <w:left w:val="nil"/>
                  <w:bottom w:val="nil"/>
                  <w:right w:val="nil"/>
                </w:tcBorders>
                <w:shd w:val="clear" w:color="000000" w:fill="FFFFFF"/>
                <w:noWrap/>
                <w:vAlign w:val="center"/>
                <w:hideMark/>
              </w:tcPr>
            </w:tcPrChange>
          </w:tcPr>
          <w:p w14:paraId="4CF591A2" w14:textId="77777777" w:rsidR="00E75035" w:rsidRPr="00E75035" w:rsidRDefault="00E75035" w:rsidP="00E75035">
            <w:pPr>
              <w:rPr>
                <w:ins w:id="62229" w:author="Francisco Timoni" w:date="2020-10-29T10:47:00Z"/>
                <w:rFonts w:ascii="Open Sans" w:hAnsi="Open Sans" w:cs="Open Sans"/>
                <w:color w:val="000000"/>
                <w:sz w:val="14"/>
                <w:szCs w:val="14"/>
              </w:rPr>
            </w:pPr>
            <w:ins w:id="62230" w:author="Francisco Timoni" w:date="2020-10-29T10:47:00Z">
              <w:r w:rsidRPr="00E75035">
                <w:rPr>
                  <w:rFonts w:ascii="Open Sans" w:hAnsi="Open Sans" w:cs="Open Sans"/>
                  <w:color w:val="000000"/>
                  <w:sz w:val="14"/>
                  <w:szCs w:val="14"/>
                </w:rPr>
                <w:t>LOTEAMENTO JARDIM PAU BRASIL - QD 08 LT 06</w:t>
              </w:r>
            </w:ins>
          </w:p>
        </w:tc>
      </w:tr>
      <w:tr w:rsidR="00E75035" w:rsidRPr="00E75035" w14:paraId="2BCD2D4B" w14:textId="77777777" w:rsidTr="00E75035">
        <w:trPr>
          <w:trHeight w:val="288"/>
          <w:jc w:val="center"/>
          <w:ins w:id="62231" w:author="Francisco Timoni" w:date="2020-10-29T10:47:00Z"/>
          <w:trPrChange w:id="6223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233" w:author="Francisco Timoni" w:date="2020-10-29T10:47:00Z">
              <w:tcPr>
                <w:tcW w:w="800" w:type="dxa"/>
                <w:tcBorders>
                  <w:top w:val="nil"/>
                  <w:left w:val="nil"/>
                  <w:bottom w:val="nil"/>
                  <w:right w:val="nil"/>
                </w:tcBorders>
                <w:shd w:val="clear" w:color="auto" w:fill="auto"/>
                <w:noWrap/>
                <w:vAlign w:val="bottom"/>
                <w:hideMark/>
              </w:tcPr>
            </w:tcPrChange>
          </w:tcPr>
          <w:p w14:paraId="60C4620B" w14:textId="77777777" w:rsidR="00E75035" w:rsidRPr="00E75035" w:rsidRDefault="00E75035" w:rsidP="00E75035">
            <w:pPr>
              <w:jc w:val="center"/>
              <w:rPr>
                <w:ins w:id="62234" w:author="Francisco Timoni" w:date="2020-10-29T10:47:00Z"/>
                <w:rFonts w:ascii="Open Sans" w:hAnsi="Open Sans" w:cs="Open Sans"/>
                <w:color w:val="000000"/>
                <w:sz w:val="14"/>
                <w:szCs w:val="14"/>
              </w:rPr>
            </w:pPr>
            <w:ins w:id="62235" w:author="Francisco Timoni" w:date="2020-10-29T10:47:00Z">
              <w:r w:rsidRPr="00E75035">
                <w:rPr>
                  <w:rFonts w:ascii="Open Sans" w:hAnsi="Open Sans" w:cs="Open Sans"/>
                  <w:color w:val="000000"/>
                  <w:sz w:val="14"/>
                  <w:szCs w:val="14"/>
                </w:rPr>
                <w:t>655</w:t>
              </w:r>
            </w:ins>
          </w:p>
        </w:tc>
        <w:tc>
          <w:tcPr>
            <w:tcW w:w="3680" w:type="dxa"/>
            <w:tcBorders>
              <w:top w:val="nil"/>
              <w:left w:val="nil"/>
              <w:bottom w:val="nil"/>
              <w:right w:val="nil"/>
            </w:tcBorders>
            <w:shd w:val="clear" w:color="000000" w:fill="FFFFFF"/>
            <w:noWrap/>
            <w:vAlign w:val="center"/>
            <w:hideMark/>
            <w:tcPrChange w:id="62236" w:author="Francisco Timoni" w:date="2020-10-29T10:47:00Z">
              <w:tcPr>
                <w:tcW w:w="3680" w:type="dxa"/>
                <w:tcBorders>
                  <w:top w:val="nil"/>
                  <w:left w:val="nil"/>
                  <w:bottom w:val="nil"/>
                  <w:right w:val="nil"/>
                </w:tcBorders>
                <w:shd w:val="clear" w:color="000000" w:fill="FFFFFF"/>
                <w:noWrap/>
                <w:vAlign w:val="center"/>
                <w:hideMark/>
              </w:tcPr>
            </w:tcPrChange>
          </w:tcPr>
          <w:p w14:paraId="68F22047" w14:textId="77777777" w:rsidR="00E75035" w:rsidRPr="00E75035" w:rsidRDefault="00E75035" w:rsidP="00E75035">
            <w:pPr>
              <w:rPr>
                <w:ins w:id="62237" w:author="Francisco Timoni" w:date="2020-10-29T10:47:00Z"/>
                <w:rFonts w:ascii="Open Sans" w:hAnsi="Open Sans" w:cs="Open Sans"/>
                <w:color w:val="000000"/>
                <w:sz w:val="14"/>
                <w:szCs w:val="14"/>
              </w:rPr>
            </w:pPr>
            <w:ins w:id="62238" w:author="Francisco Timoni" w:date="2020-10-29T10:47:00Z">
              <w:r w:rsidRPr="00E75035">
                <w:rPr>
                  <w:rFonts w:ascii="Open Sans" w:hAnsi="Open Sans" w:cs="Open Sans"/>
                  <w:color w:val="000000"/>
                  <w:sz w:val="14"/>
                  <w:szCs w:val="14"/>
                </w:rPr>
                <w:t>LOTEAMENTO JARDIM PAU BRASIL - QD 08 LT 07</w:t>
              </w:r>
            </w:ins>
          </w:p>
        </w:tc>
      </w:tr>
      <w:tr w:rsidR="00E75035" w:rsidRPr="00E75035" w14:paraId="2628DA4B" w14:textId="77777777" w:rsidTr="00E75035">
        <w:trPr>
          <w:trHeight w:val="288"/>
          <w:jc w:val="center"/>
          <w:ins w:id="62239" w:author="Francisco Timoni" w:date="2020-10-29T10:47:00Z"/>
          <w:trPrChange w:id="6224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241" w:author="Francisco Timoni" w:date="2020-10-29T10:47:00Z">
              <w:tcPr>
                <w:tcW w:w="800" w:type="dxa"/>
                <w:tcBorders>
                  <w:top w:val="nil"/>
                  <w:left w:val="nil"/>
                  <w:bottom w:val="nil"/>
                  <w:right w:val="nil"/>
                </w:tcBorders>
                <w:shd w:val="clear" w:color="auto" w:fill="auto"/>
                <w:noWrap/>
                <w:vAlign w:val="bottom"/>
                <w:hideMark/>
              </w:tcPr>
            </w:tcPrChange>
          </w:tcPr>
          <w:p w14:paraId="794F667E" w14:textId="77777777" w:rsidR="00E75035" w:rsidRPr="00E75035" w:rsidRDefault="00E75035" w:rsidP="00E75035">
            <w:pPr>
              <w:jc w:val="center"/>
              <w:rPr>
                <w:ins w:id="62242" w:author="Francisco Timoni" w:date="2020-10-29T10:47:00Z"/>
                <w:rFonts w:ascii="Open Sans" w:hAnsi="Open Sans" w:cs="Open Sans"/>
                <w:color w:val="000000"/>
                <w:sz w:val="14"/>
                <w:szCs w:val="14"/>
              </w:rPr>
            </w:pPr>
            <w:ins w:id="62243" w:author="Francisco Timoni" w:date="2020-10-29T10:47:00Z">
              <w:r w:rsidRPr="00E75035">
                <w:rPr>
                  <w:rFonts w:ascii="Open Sans" w:hAnsi="Open Sans" w:cs="Open Sans"/>
                  <w:color w:val="000000"/>
                  <w:sz w:val="14"/>
                  <w:szCs w:val="14"/>
                </w:rPr>
                <w:t>656</w:t>
              </w:r>
            </w:ins>
          </w:p>
        </w:tc>
        <w:tc>
          <w:tcPr>
            <w:tcW w:w="3680" w:type="dxa"/>
            <w:tcBorders>
              <w:top w:val="nil"/>
              <w:left w:val="nil"/>
              <w:bottom w:val="nil"/>
              <w:right w:val="nil"/>
            </w:tcBorders>
            <w:shd w:val="clear" w:color="000000" w:fill="FFFFFF"/>
            <w:noWrap/>
            <w:vAlign w:val="center"/>
            <w:hideMark/>
            <w:tcPrChange w:id="62244" w:author="Francisco Timoni" w:date="2020-10-29T10:47:00Z">
              <w:tcPr>
                <w:tcW w:w="3680" w:type="dxa"/>
                <w:tcBorders>
                  <w:top w:val="nil"/>
                  <w:left w:val="nil"/>
                  <w:bottom w:val="nil"/>
                  <w:right w:val="nil"/>
                </w:tcBorders>
                <w:shd w:val="clear" w:color="000000" w:fill="FFFFFF"/>
                <w:noWrap/>
                <w:vAlign w:val="center"/>
                <w:hideMark/>
              </w:tcPr>
            </w:tcPrChange>
          </w:tcPr>
          <w:p w14:paraId="761BDE37" w14:textId="77777777" w:rsidR="00E75035" w:rsidRPr="00E75035" w:rsidRDefault="00E75035" w:rsidP="00E75035">
            <w:pPr>
              <w:rPr>
                <w:ins w:id="62245" w:author="Francisco Timoni" w:date="2020-10-29T10:47:00Z"/>
                <w:rFonts w:ascii="Open Sans" w:hAnsi="Open Sans" w:cs="Open Sans"/>
                <w:color w:val="000000"/>
                <w:sz w:val="14"/>
                <w:szCs w:val="14"/>
              </w:rPr>
            </w:pPr>
            <w:ins w:id="62246" w:author="Francisco Timoni" w:date="2020-10-29T10:47:00Z">
              <w:r w:rsidRPr="00E75035">
                <w:rPr>
                  <w:rFonts w:ascii="Open Sans" w:hAnsi="Open Sans" w:cs="Open Sans"/>
                  <w:color w:val="000000"/>
                  <w:sz w:val="14"/>
                  <w:szCs w:val="14"/>
                </w:rPr>
                <w:t>LOTEAMENTO JARDIM PAU BRASIL - QD 08 LT 08</w:t>
              </w:r>
            </w:ins>
          </w:p>
        </w:tc>
      </w:tr>
      <w:tr w:rsidR="00E75035" w:rsidRPr="00E75035" w14:paraId="08E877A6" w14:textId="77777777" w:rsidTr="00E75035">
        <w:trPr>
          <w:trHeight w:val="288"/>
          <w:jc w:val="center"/>
          <w:ins w:id="62247" w:author="Francisco Timoni" w:date="2020-10-29T10:47:00Z"/>
          <w:trPrChange w:id="6224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249" w:author="Francisco Timoni" w:date="2020-10-29T10:47:00Z">
              <w:tcPr>
                <w:tcW w:w="800" w:type="dxa"/>
                <w:tcBorders>
                  <w:top w:val="nil"/>
                  <w:left w:val="nil"/>
                  <w:bottom w:val="nil"/>
                  <w:right w:val="nil"/>
                </w:tcBorders>
                <w:shd w:val="clear" w:color="auto" w:fill="auto"/>
                <w:noWrap/>
                <w:vAlign w:val="bottom"/>
                <w:hideMark/>
              </w:tcPr>
            </w:tcPrChange>
          </w:tcPr>
          <w:p w14:paraId="084B41E5" w14:textId="77777777" w:rsidR="00E75035" w:rsidRPr="00E75035" w:rsidRDefault="00E75035" w:rsidP="00E75035">
            <w:pPr>
              <w:jc w:val="center"/>
              <w:rPr>
                <w:ins w:id="62250" w:author="Francisco Timoni" w:date="2020-10-29T10:47:00Z"/>
                <w:rFonts w:ascii="Open Sans" w:hAnsi="Open Sans" w:cs="Open Sans"/>
                <w:color w:val="000000"/>
                <w:sz w:val="14"/>
                <w:szCs w:val="14"/>
              </w:rPr>
            </w:pPr>
            <w:ins w:id="62251" w:author="Francisco Timoni" w:date="2020-10-29T10:47:00Z">
              <w:r w:rsidRPr="00E75035">
                <w:rPr>
                  <w:rFonts w:ascii="Open Sans" w:hAnsi="Open Sans" w:cs="Open Sans"/>
                  <w:color w:val="000000"/>
                  <w:sz w:val="14"/>
                  <w:szCs w:val="14"/>
                </w:rPr>
                <w:t>657</w:t>
              </w:r>
            </w:ins>
          </w:p>
        </w:tc>
        <w:tc>
          <w:tcPr>
            <w:tcW w:w="3680" w:type="dxa"/>
            <w:tcBorders>
              <w:top w:val="nil"/>
              <w:left w:val="nil"/>
              <w:bottom w:val="nil"/>
              <w:right w:val="nil"/>
            </w:tcBorders>
            <w:shd w:val="clear" w:color="000000" w:fill="FFFFFF"/>
            <w:noWrap/>
            <w:vAlign w:val="center"/>
            <w:hideMark/>
            <w:tcPrChange w:id="62252" w:author="Francisco Timoni" w:date="2020-10-29T10:47:00Z">
              <w:tcPr>
                <w:tcW w:w="3680" w:type="dxa"/>
                <w:tcBorders>
                  <w:top w:val="nil"/>
                  <w:left w:val="nil"/>
                  <w:bottom w:val="nil"/>
                  <w:right w:val="nil"/>
                </w:tcBorders>
                <w:shd w:val="clear" w:color="000000" w:fill="FFFFFF"/>
                <w:noWrap/>
                <w:vAlign w:val="center"/>
                <w:hideMark/>
              </w:tcPr>
            </w:tcPrChange>
          </w:tcPr>
          <w:p w14:paraId="4A2BAF14" w14:textId="77777777" w:rsidR="00E75035" w:rsidRPr="00E75035" w:rsidRDefault="00E75035" w:rsidP="00E75035">
            <w:pPr>
              <w:rPr>
                <w:ins w:id="62253" w:author="Francisco Timoni" w:date="2020-10-29T10:47:00Z"/>
                <w:rFonts w:ascii="Open Sans" w:hAnsi="Open Sans" w:cs="Open Sans"/>
                <w:color w:val="000000"/>
                <w:sz w:val="14"/>
                <w:szCs w:val="14"/>
              </w:rPr>
            </w:pPr>
            <w:ins w:id="62254" w:author="Francisco Timoni" w:date="2020-10-29T10:47:00Z">
              <w:r w:rsidRPr="00E75035">
                <w:rPr>
                  <w:rFonts w:ascii="Open Sans" w:hAnsi="Open Sans" w:cs="Open Sans"/>
                  <w:color w:val="000000"/>
                  <w:sz w:val="14"/>
                  <w:szCs w:val="14"/>
                </w:rPr>
                <w:t>LOTEAMENTO JARDIM PAU BRASIL - QD 08 LT 10</w:t>
              </w:r>
            </w:ins>
          </w:p>
        </w:tc>
      </w:tr>
      <w:tr w:rsidR="00E75035" w:rsidRPr="00E75035" w14:paraId="7155AF5A" w14:textId="77777777" w:rsidTr="00E75035">
        <w:trPr>
          <w:trHeight w:val="288"/>
          <w:jc w:val="center"/>
          <w:ins w:id="62255" w:author="Francisco Timoni" w:date="2020-10-29T10:47:00Z"/>
          <w:trPrChange w:id="6225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257" w:author="Francisco Timoni" w:date="2020-10-29T10:47:00Z">
              <w:tcPr>
                <w:tcW w:w="800" w:type="dxa"/>
                <w:tcBorders>
                  <w:top w:val="nil"/>
                  <w:left w:val="nil"/>
                  <w:bottom w:val="nil"/>
                  <w:right w:val="nil"/>
                </w:tcBorders>
                <w:shd w:val="clear" w:color="auto" w:fill="auto"/>
                <w:noWrap/>
                <w:vAlign w:val="bottom"/>
                <w:hideMark/>
              </w:tcPr>
            </w:tcPrChange>
          </w:tcPr>
          <w:p w14:paraId="5942C590" w14:textId="77777777" w:rsidR="00E75035" w:rsidRPr="00E75035" w:rsidRDefault="00E75035" w:rsidP="00E75035">
            <w:pPr>
              <w:jc w:val="center"/>
              <w:rPr>
                <w:ins w:id="62258" w:author="Francisco Timoni" w:date="2020-10-29T10:47:00Z"/>
                <w:rFonts w:ascii="Open Sans" w:hAnsi="Open Sans" w:cs="Open Sans"/>
                <w:color w:val="000000"/>
                <w:sz w:val="14"/>
                <w:szCs w:val="14"/>
              </w:rPr>
            </w:pPr>
            <w:ins w:id="62259" w:author="Francisco Timoni" w:date="2020-10-29T10:47:00Z">
              <w:r w:rsidRPr="00E75035">
                <w:rPr>
                  <w:rFonts w:ascii="Open Sans" w:hAnsi="Open Sans" w:cs="Open Sans"/>
                  <w:color w:val="000000"/>
                  <w:sz w:val="14"/>
                  <w:szCs w:val="14"/>
                </w:rPr>
                <w:t>658</w:t>
              </w:r>
            </w:ins>
          </w:p>
        </w:tc>
        <w:tc>
          <w:tcPr>
            <w:tcW w:w="3680" w:type="dxa"/>
            <w:tcBorders>
              <w:top w:val="nil"/>
              <w:left w:val="nil"/>
              <w:bottom w:val="nil"/>
              <w:right w:val="nil"/>
            </w:tcBorders>
            <w:shd w:val="clear" w:color="000000" w:fill="FFFFFF"/>
            <w:noWrap/>
            <w:vAlign w:val="center"/>
            <w:hideMark/>
            <w:tcPrChange w:id="62260" w:author="Francisco Timoni" w:date="2020-10-29T10:47:00Z">
              <w:tcPr>
                <w:tcW w:w="3680" w:type="dxa"/>
                <w:tcBorders>
                  <w:top w:val="nil"/>
                  <w:left w:val="nil"/>
                  <w:bottom w:val="nil"/>
                  <w:right w:val="nil"/>
                </w:tcBorders>
                <w:shd w:val="clear" w:color="000000" w:fill="FFFFFF"/>
                <w:noWrap/>
                <w:vAlign w:val="center"/>
                <w:hideMark/>
              </w:tcPr>
            </w:tcPrChange>
          </w:tcPr>
          <w:p w14:paraId="71A2103C" w14:textId="77777777" w:rsidR="00E75035" w:rsidRPr="00E75035" w:rsidRDefault="00E75035" w:rsidP="00E75035">
            <w:pPr>
              <w:rPr>
                <w:ins w:id="62261" w:author="Francisco Timoni" w:date="2020-10-29T10:47:00Z"/>
                <w:rFonts w:ascii="Open Sans" w:hAnsi="Open Sans" w:cs="Open Sans"/>
                <w:color w:val="000000"/>
                <w:sz w:val="14"/>
                <w:szCs w:val="14"/>
              </w:rPr>
            </w:pPr>
            <w:ins w:id="62262" w:author="Francisco Timoni" w:date="2020-10-29T10:47:00Z">
              <w:r w:rsidRPr="00E75035">
                <w:rPr>
                  <w:rFonts w:ascii="Open Sans" w:hAnsi="Open Sans" w:cs="Open Sans"/>
                  <w:color w:val="000000"/>
                  <w:sz w:val="14"/>
                  <w:szCs w:val="14"/>
                </w:rPr>
                <w:t>LOTEAMENTO JARDIM PAU BRASIL - QD 08 LT 11</w:t>
              </w:r>
            </w:ins>
          </w:p>
        </w:tc>
      </w:tr>
      <w:tr w:rsidR="00E75035" w:rsidRPr="00E75035" w14:paraId="776DD264" w14:textId="77777777" w:rsidTr="00E75035">
        <w:trPr>
          <w:trHeight w:val="288"/>
          <w:jc w:val="center"/>
          <w:ins w:id="62263" w:author="Francisco Timoni" w:date="2020-10-29T10:47:00Z"/>
          <w:trPrChange w:id="6226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265" w:author="Francisco Timoni" w:date="2020-10-29T10:47:00Z">
              <w:tcPr>
                <w:tcW w:w="800" w:type="dxa"/>
                <w:tcBorders>
                  <w:top w:val="nil"/>
                  <w:left w:val="nil"/>
                  <w:bottom w:val="nil"/>
                  <w:right w:val="nil"/>
                </w:tcBorders>
                <w:shd w:val="clear" w:color="auto" w:fill="auto"/>
                <w:noWrap/>
                <w:vAlign w:val="bottom"/>
                <w:hideMark/>
              </w:tcPr>
            </w:tcPrChange>
          </w:tcPr>
          <w:p w14:paraId="7F34FCB6" w14:textId="77777777" w:rsidR="00E75035" w:rsidRPr="00E75035" w:rsidRDefault="00E75035" w:rsidP="00E75035">
            <w:pPr>
              <w:jc w:val="center"/>
              <w:rPr>
                <w:ins w:id="62266" w:author="Francisco Timoni" w:date="2020-10-29T10:47:00Z"/>
                <w:rFonts w:ascii="Open Sans" w:hAnsi="Open Sans" w:cs="Open Sans"/>
                <w:color w:val="000000"/>
                <w:sz w:val="14"/>
                <w:szCs w:val="14"/>
              </w:rPr>
            </w:pPr>
            <w:ins w:id="62267" w:author="Francisco Timoni" w:date="2020-10-29T10:47:00Z">
              <w:r w:rsidRPr="00E75035">
                <w:rPr>
                  <w:rFonts w:ascii="Open Sans" w:hAnsi="Open Sans" w:cs="Open Sans"/>
                  <w:color w:val="000000"/>
                  <w:sz w:val="14"/>
                  <w:szCs w:val="14"/>
                </w:rPr>
                <w:t>659</w:t>
              </w:r>
            </w:ins>
          </w:p>
        </w:tc>
        <w:tc>
          <w:tcPr>
            <w:tcW w:w="3680" w:type="dxa"/>
            <w:tcBorders>
              <w:top w:val="nil"/>
              <w:left w:val="nil"/>
              <w:bottom w:val="nil"/>
              <w:right w:val="nil"/>
            </w:tcBorders>
            <w:shd w:val="clear" w:color="000000" w:fill="FFFFFF"/>
            <w:noWrap/>
            <w:vAlign w:val="center"/>
            <w:hideMark/>
            <w:tcPrChange w:id="62268" w:author="Francisco Timoni" w:date="2020-10-29T10:47:00Z">
              <w:tcPr>
                <w:tcW w:w="3680" w:type="dxa"/>
                <w:tcBorders>
                  <w:top w:val="nil"/>
                  <w:left w:val="nil"/>
                  <w:bottom w:val="nil"/>
                  <w:right w:val="nil"/>
                </w:tcBorders>
                <w:shd w:val="clear" w:color="000000" w:fill="FFFFFF"/>
                <w:noWrap/>
                <w:vAlign w:val="center"/>
                <w:hideMark/>
              </w:tcPr>
            </w:tcPrChange>
          </w:tcPr>
          <w:p w14:paraId="2ECFDD69" w14:textId="77777777" w:rsidR="00E75035" w:rsidRPr="00E75035" w:rsidRDefault="00E75035" w:rsidP="00E75035">
            <w:pPr>
              <w:rPr>
                <w:ins w:id="62269" w:author="Francisco Timoni" w:date="2020-10-29T10:47:00Z"/>
                <w:rFonts w:ascii="Open Sans" w:hAnsi="Open Sans" w:cs="Open Sans"/>
                <w:color w:val="000000"/>
                <w:sz w:val="14"/>
                <w:szCs w:val="14"/>
              </w:rPr>
            </w:pPr>
            <w:ins w:id="62270" w:author="Francisco Timoni" w:date="2020-10-29T10:47:00Z">
              <w:r w:rsidRPr="00E75035">
                <w:rPr>
                  <w:rFonts w:ascii="Open Sans" w:hAnsi="Open Sans" w:cs="Open Sans"/>
                  <w:color w:val="000000"/>
                  <w:sz w:val="14"/>
                  <w:szCs w:val="14"/>
                </w:rPr>
                <w:t>LOTEAMENTO JARDIM PAU BRASIL - QD 08 LT 14</w:t>
              </w:r>
            </w:ins>
          </w:p>
        </w:tc>
      </w:tr>
      <w:tr w:rsidR="00E75035" w:rsidRPr="00E75035" w14:paraId="712C9432" w14:textId="77777777" w:rsidTr="00E75035">
        <w:trPr>
          <w:trHeight w:val="288"/>
          <w:jc w:val="center"/>
          <w:ins w:id="62271" w:author="Francisco Timoni" w:date="2020-10-29T10:47:00Z"/>
          <w:trPrChange w:id="6227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273" w:author="Francisco Timoni" w:date="2020-10-29T10:47:00Z">
              <w:tcPr>
                <w:tcW w:w="800" w:type="dxa"/>
                <w:tcBorders>
                  <w:top w:val="nil"/>
                  <w:left w:val="nil"/>
                  <w:bottom w:val="nil"/>
                  <w:right w:val="nil"/>
                </w:tcBorders>
                <w:shd w:val="clear" w:color="auto" w:fill="auto"/>
                <w:noWrap/>
                <w:vAlign w:val="bottom"/>
                <w:hideMark/>
              </w:tcPr>
            </w:tcPrChange>
          </w:tcPr>
          <w:p w14:paraId="4B2D50F2" w14:textId="77777777" w:rsidR="00E75035" w:rsidRPr="00E75035" w:rsidRDefault="00E75035" w:rsidP="00E75035">
            <w:pPr>
              <w:jc w:val="center"/>
              <w:rPr>
                <w:ins w:id="62274" w:author="Francisco Timoni" w:date="2020-10-29T10:47:00Z"/>
                <w:rFonts w:ascii="Open Sans" w:hAnsi="Open Sans" w:cs="Open Sans"/>
                <w:color w:val="000000"/>
                <w:sz w:val="14"/>
                <w:szCs w:val="14"/>
              </w:rPr>
            </w:pPr>
            <w:ins w:id="62275" w:author="Francisco Timoni" w:date="2020-10-29T10:47:00Z">
              <w:r w:rsidRPr="00E75035">
                <w:rPr>
                  <w:rFonts w:ascii="Open Sans" w:hAnsi="Open Sans" w:cs="Open Sans"/>
                  <w:color w:val="000000"/>
                  <w:sz w:val="14"/>
                  <w:szCs w:val="14"/>
                </w:rPr>
                <w:t>660</w:t>
              </w:r>
            </w:ins>
          </w:p>
        </w:tc>
        <w:tc>
          <w:tcPr>
            <w:tcW w:w="3680" w:type="dxa"/>
            <w:tcBorders>
              <w:top w:val="nil"/>
              <w:left w:val="nil"/>
              <w:bottom w:val="nil"/>
              <w:right w:val="nil"/>
            </w:tcBorders>
            <w:shd w:val="clear" w:color="000000" w:fill="FFFFFF"/>
            <w:noWrap/>
            <w:vAlign w:val="center"/>
            <w:hideMark/>
            <w:tcPrChange w:id="62276" w:author="Francisco Timoni" w:date="2020-10-29T10:47:00Z">
              <w:tcPr>
                <w:tcW w:w="3680" w:type="dxa"/>
                <w:tcBorders>
                  <w:top w:val="nil"/>
                  <w:left w:val="nil"/>
                  <w:bottom w:val="nil"/>
                  <w:right w:val="nil"/>
                </w:tcBorders>
                <w:shd w:val="clear" w:color="000000" w:fill="FFFFFF"/>
                <w:noWrap/>
                <w:vAlign w:val="center"/>
                <w:hideMark/>
              </w:tcPr>
            </w:tcPrChange>
          </w:tcPr>
          <w:p w14:paraId="24872F41" w14:textId="77777777" w:rsidR="00E75035" w:rsidRPr="00E75035" w:rsidRDefault="00E75035" w:rsidP="00E75035">
            <w:pPr>
              <w:rPr>
                <w:ins w:id="62277" w:author="Francisco Timoni" w:date="2020-10-29T10:47:00Z"/>
                <w:rFonts w:ascii="Open Sans" w:hAnsi="Open Sans" w:cs="Open Sans"/>
                <w:color w:val="000000"/>
                <w:sz w:val="14"/>
                <w:szCs w:val="14"/>
              </w:rPr>
            </w:pPr>
            <w:ins w:id="62278" w:author="Francisco Timoni" w:date="2020-10-29T10:47:00Z">
              <w:r w:rsidRPr="00E75035">
                <w:rPr>
                  <w:rFonts w:ascii="Open Sans" w:hAnsi="Open Sans" w:cs="Open Sans"/>
                  <w:color w:val="000000"/>
                  <w:sz w:val="14"/>
                  <w:szCs w:val="14"/>
                </w:rPr>
                <w:t>LOTEAMENTO JARDIM PAU BRASIL - QD 09 LT 01</w:t>
              </w:r>
            </w:ins>
          </w:p>
        </w:tc>
      </w:tr>
      <w:tr w:rsidR="00E75035" w:rsidRPr="00E75035" w14:paraId="0B4D0385" w14:textId="77777777" w:rsidTr="00E75035">
        <w:trPr>
          <w:trHeight w:val="288"/>
          <w:jc w:val="center"/>
          <w:ins w:id="62279" w:author="Francisco Timoni" w:date="2020-10-29T10:47:00Z"/>
          <w:trPrChange w:id="6228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281" w:author="Francisco Timoni" w:date="2020-10-29T10:47:00Z">
              <w:tcPr>
                <w:tcW w:w="800" w:type="dxa"/>
                <w:tcBorders>
                  <w:top w:val="nil"/>
                  <w:left w:val="nil"/>
                  <w:bottom w:val="nil"/>
                  <w:right w:val="nil"/>
                </w:tcBorders>
                <w:shd w:val="clear" w:color="auto" w:fill="auto"/>
                <w:noWrap/>
                <w:vAlign w:val="bottom"/>
                <w:hideMark/>
              </w:tcPr>
            </w:tcPrChange>
          </w:tcPr>
          <w:p w14:paraId="563E3C39" w14:textId="77777777" w:rsidR="00E75035" w:rsidRPr="00E75035" w:rsidRDefault="00E75035" w:rsidP="00E75035">
            <w:pPr>
              <w:jc w:val="center"/>
              <w:rPr>
                <w:ins w:id="62282" w:author="Francisco Timoni" w:date="2020-10-29T10:47:00Z"/>
                <w:rFonts w:ascii="Open Sans" w:hAnsi="Open Sans" w:cs="Open Sans"/>
                <w:color w:val="000000"/>
                <w:sz w:val="14"/>
                <w:szCs w:val="14"/>
              </w:rPr>
            </w:pPr>
            <w:ins w:id="62283" w:author="Francisco Timoni" w:date="2020-10-29T10:47:00Z">
              <w:r w:rsidRPr="00E75035">
                <w:rPr>
                  <w:rFonts w:ascii="Open Sans" w:hAnsi="Open Sans" w:cs="Open Sans"/>
                  <w:color w:val="000000"/>
                  <w:sz w:val="14"/>
                  <w:szCs w:val="14"/>
                </w:rPr>
                <w:t>661</w:t>
              </w:r>
            </w:ins>
          </w:p>
        </w:tc>
        <w:tc>
          <w:tcPr>
            <w:tcW w:w="3680" w:type="dxa"/>
            <w:tcBorders>
              <w:top w:val="nil"/>
              <w:left w:val="nil"/>
              <w:bottom w:val="nil"/>
              <w:right w:val="nil"/>
            </w:tcBorders>
            <w:shd w:val="clear" w:color="000000" w:fill="FFFFFF"/>
            <w:noWrap/>
            <w:vAlign w:val="center"/>
            <w:hideMark/>
            <w:tcPrChange w:id="62284" w:author="Francisco Timoni" w:date="2020-10-29T10:47:00Z">
              <w:tcPr>
                <w:tcW w:w="3680" w:type="dxa"/>
                <w:tcBorders>
                  <w:top w:val="nil"/>
                  <w:left w:val="nil"/>
                  <w:bottom w:val="nil"/>
                  <w:right w:val="nil"/>
                </w:tcBorders>
                <w:shd w:val="clear" w:color="000000" w:fill="FFFFFF"/>
                <w:noWrap/>
                <w:vAlign w:val="center"/>
                <w:hideMark/>
              </w:tcPr>
            </w:tcPrChange>
          </w:tcPr>
          <w:p w14:paraId="2C992C80" w14:textId="77777777" w:rsidR="00E75035" w:rsidRPr="00E75035" w:rsidRDefault="00E75035" w:rsidP="00E75035">
            <w:pPr>
              <w:rPr>
                <w:ins w:id="62285" w:author="Francisco Timoni" w:date="2020-10-29T10:47:00Z"/>
                <w:rFonts w:ascii="Open Sans" w:hAnsi="Open Sans" w:cs="Open Sans"/>
                <w:color w:val="000000"/>
                <w:sz w:val="14"/>
                <w:szCs w:val="14"/>
              </w:rPr>
            </w:pPr>
            <w:ins w:id="62286" w:author="Francisco Timoni" w:date="2020-10-29T10:47:00Z">
              <w:r w:rsidRPr="00E75035">
                <w:rPr>
                  <w:rFonts w:ascii="Open Sans" w:hAnsi="Open Sans" w:cs="Open Sans"/>
                  <w:color w:val="000000"/>
                  <w:sz w:val="14"/>
                  <w:szCs w:val="14"/>
                </w:rPr>
                <w:t>LOTEAMENTO JARDIM PAU BRASIL - QD 09 LT 08</w:t>
              </w:r>
            </w:ins>
          </w:p>
        </w:tc>
      </w:tr>
      <w:tr w:rsidR="00E75035" w:rsidRPr="00E75035" w14:paraId="3D7FD712" w14:textId="77777777" w:rsidTr="00E75035">
        <w:trPr>
          <w:trHeight w:val="288"/>
          <w:jc w:val="center"/>
          <w:ins w:id="62287" w:author="Francisco Timoni" w:date="2020-10-29T10:47:00Z"/>
          <w:trPrChange w:id="6228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289" w:author="Francisco Timoni" w:date="2020-10-29T10:47:00Z">
              <w:tcPr>
                <w:tcW w:w="800" w:type="dxa"/>
                <w:tcBorders>
                  <w:top w:val="nil"/>
                  <w:left w:val="nil"/>
                  <w:bottom w:val="nil"/>
                  <w:right w:val="nil"/>
                </w:tcBorders>
                <w:shd w:val="clear" w:color="auto" w:fill="auto"/>
                <w:noWrap/>
                <w:vAlign w:val="bottom"/>
                <w:hideMark/>
              </w:tcPr>
            </w:tcPrChange>
          </w:tcPr>
          <w:p w14:paraId="248CB0B4" w14:textId="77777777" w:rsidR="00E75035" w:rsidRPr="00E75035" w:rsidRDefault="00E75035" w:rsidP="00E75035">
            <w:pPr>
              <w:jc w:val="center"/>
              <w:rPr>
                <w:ins w:id="62290" w:author="Francisco Timoni" w:date="2020-10-29T10:47:00Z"/>
                <w:rFonts w:ascii="Open Sans" w:hAnsi="Open Sans" w:cs="Open Sans"/>
                <w:color w:val="000000"/>
                <w:sz w:val="14"/>
                <w:szCs w:val="14"/>
              </w:rPr>
            </w:pPr>
            <w:ins w:id="62291" w:author="Francisco Timoni" w:date="2020-10-29T10:47:00Z">
              <w:r w:rsidRPr="00E75035">
                <w:rPr>
                  <w:rFonts w:ascii="Open Sans" w:hAnsi="Open Sans" w:cs="Open Sans"/>
                  <w:color w:val="000000"/>
                  <w:sz w:val="14"/>
                  <w:szCs w:val="14"/>
                </w:rPr>
                <w:t>662</w:t>
              </w:r>
            </w:ins>
          </w:p>
        </w:tc>
        <w:tc>
          <w:tcPr>
            <w:tcW w:w="3680" w:type="dxa"/>
            <w:tcBorders>
              <w:top w:val="nil"/>
              <w:left w:val="nil"/>
              <w:bottom w:val="nil"/>
              <w:right w:val="nil"/>
            </w:tcBorders>
            <w:shd w:val="clear" w:color="000000" w:fill="FFFFFF"/>
            <w:noWrap/>
            <w:vAlign w:val="center"/>
            <w:hideMark/>
            <w:tcPrChange w:id="62292" w:author="Francisco Timoni" w:date="2020-10-29T10:47:00Z">
              <w:tcPr>
                <w:tcW w:w="3680" w:type="dxa"/>
                <w:tcBorders>
                  <w:top w:val="nil"/>
                  <w:left w:val="nil"/>
                  <w:bottom w:val="nil"/>
                  <w:right w:val="nil"/>
                </w:tcBorders>
                <w:shd w:val="clear" w:color="000000" w:fill="FFFFFF"/>
                <w:noWrap/>
                <w:vAlign w:val="center"/>
                <w:hideMark/>
              </w:tcPr>
            </w:tcPrChange>
          </w:tcPr>
          <w:p w14:paraId="4463A363" w14:textId="77777777" w:rsidR="00E75035" w:rsidRPr="00E75035" w:rsidRDefault="00E75035" w:rsidP="00E75035">
            <w:pPr>
              <w:rPr>
                <w:ins w:id="62293" w:author="Francisco Timoni" w:date="2020-10-29T10:47:00Z"/>
                <w:rFonts w:ascii="Open Sans" w:hAnsi="Open Sans" w:cs="Open Sans"/>
                <w:color w:val="000000"/>
                <w:sz w:val="14"/>
                <w:szCs w:val="14"/>
              </w:rPr>
            </w:pPr>
            <w:ins w:id="62294" w:author="Francisco Timoni" w:date="2020-10-29T10:47:00Z">
              <w:r w:rsidRPr="00E75035">
                <w:rPr>
                  <w:rFonts w:ascii="Open Sans" w:hAnsi="Open Sans" w:cs="Open Sans"/>
                  <w:color w:val="000000"/>
                  <w:sz w:val="14"/>
                  <w:szCs w:val="14"/>
                </w:rPr>
                <w:t>LOTEAMENTO JARDIM PAU BRASIL - QD 09 LT 09</w:t>
              </w:r>
            </w:ins>
          </w:p>
        </w:tc>
      </w:tr>
      <w:tr w:rsidR="00E75035" w:rsidRPr="00E75035" w14:paraId="252DE31F" w14:textId="77777777" w:rsidTr="00E75035">
        <w:trPr>
          <w:trHeight w:val="288"/>
          <w:jc w:val="center"/>
          <w:ins w:id="62295" w:author="Francisco Timoni" w:date="2020-10-29T10:47:00Z"/>
          <w:trPrChange w:id="6229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297" w:author="Francisco Timoni" w:date="2020-10-29T10:47:00Z">
              <w:tcPr>
                <w:tcW w:w="800" w:type="dxa"/>
                <w:tcBorders>
                  <w:top w:val="nil"/>
                  <w:left w:val="nil"/>
                  <w:bottom w:val="nil"/>
                  <w:right w:val="nil"/>
                </w:tcBorders>
                <w:shd w:val="clear" w:color="auto" w:fill="auto"/>
                <w:noWrap/>
                <w:vAlign w:val="bottom"/>
                <w:hideMark/>
              </w:tcPr>
            </w:tcPrChange>
          </w:tcPr>
          <w:p w14:paraId="6C6A99AA" w14:textId="77777777" w:rsidR="00E75035" w:rsidRPr="00E75035" w:rsidRDefault="00E75035" w:rsidP="00E75035">
            <w:pPr>
              <w:jc w:val="center"/>
              <w:rPr>
                <w:ins w:id="62298" w:author="Francisco Timoni" w:date="2020-10-29T10:47:00Z"/>
                <w:rFonts w:ascii="Open Sans" w:hAnsi="Open Sans" w:cs="Open Sans"/>
                <w:color w:val="000000"/>
                <w:sz w:val="14"/>
                <w:szCs w:val="14"/>
              </w:rPr>
            </w:pPr>
            <w:ins w:id="62299" w:author="Francisco Timoni" w:date="2020-10-29T10:47:00Z">
              <w:r w:rsidRPr="00E75035">
                <w:rPr>
                  <w:rFonts w:ascii="Open Sans" w:hAnsi="Open Sans" w:cs="Open Sans"/>
                  <w:color w:val="000000"/>
                  <w:sz w:val="14"/>
                  <w:szCs w:val="14"/>
                </w:rPr>
                <w:t>663</w:t>
              </w:r>
            </w:ins>
          </w:p>
        </w:tc>
        <w:tc>
          <w:tcPr>
            <w:tcW w:w="3680" w:type="dxa"/>
            <w:tcBorders>
              <w:top w:val="nil"/>
              <w:left w:val="nil"/>
              <w:bottom w:val="nil"/>
              <w:right w:val="nil"/>
            </w:tcBorders>
            <w:shd w:val="clear" w:color="000000" w:fill="FFFFFF"/>
            <w:noWrap/>
            <w:vAlign w:val="center"/>
            <w:hideMark/>
            <w:tcPrChange w:id="62300" w:author="Francisco Timoni" w:date="2020-10-29T10:47:00Z">
              <w:tcPr>
                <w:tcW w:w="3680" w:type="dxa"/>
                <w:tcBorders>
                  <w:top w:val="nil"/>
                  <w:left w:val="nil"/>
                  <w:bottom w:val="nil"/>
                  <w:right w:val="nil"/>
                </w:tcBorders>
                <w:shd w:val="clear" w:color="000000" w:fill="FFFFFF"/>
                <w:noWrap/>
                <w:vAlign w:val="center"/>
                <w:hideMark/>
              </w:tcPr>
            </w:tcPrChange>
          </w:tcPr>
          <w:p w14:paraId="5095FD93" w14:textId="77777777" w:rsidR="00E75035" w:rsidRPr="00E75035" w:rsidRDefault="00E75035" w:rsidP="00E75035">
            <w:pPr>
              <w:rPr>
                <w:ins w:id="62301" w:author="Francisco Timoni" w:date="2020-10-29T10:47:00Z"/>
                <w:rFonts w:ascii="Open Sans" w:hAnsi="Open Sans" w:cs="Open Sans"/>
                <w:color w:val="000000"/>
                <w:sz w:val="14"/>
                <w:szCs w:val="14"/>
              </w:rPr>
            </w:pPr>
            <w:ins w:id="62302" w:author="Francisco Timoni" w:date="2020-10-29T10:47:00Z">
              <w:r w:rsidRPr="00E75035">
                <w:rPr>
                  <w:rFonts w:ascii="Open Sans" w:hAnsi="Open Sans" w:cs="Open Sans"/>
                  <w:color w:val="000000"/>
                  <w:sz w:val="14"/>
                  <w:szCs w:val="14"/>
                </w:rPr>
                <w:t>LOTEAMENTO JARDIM PAU BRASIL - QD 09 LT 10</w:t>
              </w:r>
            </w:ins>
          </w:p>
        </w:tc>
      </w:tr>
      <w:tr w:rsidR="00E75035" w:rsidRPr="00E75035" w14:paraId="3624A235" w14:textId="77777777" w:rsidTr="00E75035">
        <w:trPr>
          <w:trHeight w:val="288"/>
          <w:jc w:val="center"/>
          <w:ins w:id="62303" w:author="Francisco Timoni" w:date="2020-10-29T10:47:00Z"/>
          <w:trPrChange w:id="6230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305" w:author="Francisco Timoni" w:date="2020-10-29T10:47:00Z">
              <w:tcPr>
                <w:tcW w:w="800" w:type="dxa"/>
                <w:tcBorders>
                  <w:top w:val="nil"/>
                  <w:left w:val="nil"/>
                  <w:bottom w:val="nil"/>
                  <w:right w:val="nil"/>
                </w:tcBorders>
                <w:shd w:val="clear" w:color="auto" w:fill="auto"/>
                <w:noWrap/>
                <w:vAlign w:val="bottom"/>
                <w:hideMark/>
              </w:tcPr>
            </w:tcPrChange>
          </w:tcPr>
          <w:p w14:paraId="6C6ED342" w14:textId="77777777" w:rsidR="00E75035" w:rsidRPr="00E75035" w:rsidRDefault="00E75035" w:rsidP="00E75035">
            <w:pPr>
              <w:jc w:val="center"/>
              <w:rPr>
                <w:ins w:id="62306" w:author="Francisco Timoni" w:date="2020-10-29T10:47:00Z"/>
                <w:rFonts w:ascii="Open Sans" w:hAnsi="Open Sans" w:cs="Open Sans"/>
                <w:color w:val="000000"/>
                <w:sz w:val="14"/>
                <w:szCs w:val="14"/>
              </w:rPr>
            </w:pPr>
            <w:ins w:id="62307" w:author="Francisco Timoni" w:date="2020-10-29T10:47:00Z">
              <w:r w:rsidRPr="00E75035">
                <w:rPr>
                  <w:rFonts w:ascii="Open Sans" w:hAnsi="Open Sans" w:cs="Open Sans"/>
                  <w:color w:val="000000"/>
                  <w:sz w:val="14"/>
                  <w:szCs w:val="14"/>
                </w:rPr>
                <w:t>664</w:t>
              </w:r>
            </w:ins>
          </w:p>
        </w:tc>
        <w:tc>
          <w:tcPr>
            <w:tcW w:w="3680" w:type="dxa"/>
            <w:tcBorders>
              <w:top w:val="nil"/>
              <w:left w:val="nil"/>
              <w:bottom w:val="nil"/>
              <w:right w:val="nil"/>
            </w:tcBorders>
            <w:shd w:val="clear" w:color="000000" w:fill="FFFFFF"/>
            <w:noWrap/>
            <w:vAlign w:val="center"/>
            <w:hideMark/>
            <w:tcPrChange w:id="62308" w:author="Francisco Timoni" w:date="2020-10-29T10:47:00Z">
              <w:tcPr>
                <w:tcW w:w="3680" w:type="dxa"/>
                <w:tcBorders>
                  <w:top w:val="nil"/>
                  <w:left w:val="nil"/>
                  <w:bottom w:val="nil"/>
                  <w:right w:val="nil"/>
                </w:tcBorders>
                <w:shd w:val="clear" w:color="000000" w:fill="FFFFFF"/>
                <w:noWrap/>
                <w:vAlign w:val="center"/>
                <w:hideMark/>
              </w:tcPr>
            </w:tcPrChange>
          </w:tcPr>
          <w:p w14:paraId="72AB7140" w14:textId="77777777" w:rsidR="00E75035" w:rsidRPr="00E75035" w:rsidRDefault="00E75035" w:rsidP="00E75035">
            <w:pPr>
              <w:rPr>
                <w:ins w:id="62309" w:author="Francisco Timoni" w:date="2020-10-29T10:47:00Z"/>
                <w:rFonts w:ascii="Open Sans" w:hAnsi="Open Sans" w:cs="Open Sans"/>
                <w:color w:val="000000"/>
                <w:sz w:val="14"/>
                <w:szCs w:val="14"/>
              </w:rPr>
            </w:pPr>
            <w:ins w:id="62310" w:author="Francisco Timoni" w:date="2020-10-29T10:47:00Z">
              <w:r w:rsidRPr="00E75035">
                <w:rPr>
                  <w:rFonts w:ascii="Open Sans" w:hAnsi="Open Sans" w:cs="Open Sans"/>
                  <w:color w:val="000000"/>
                  <w:sz w:val="14"/>
                  <w:szCs w:val="14"/>
                </w:rPr>
                <w:t>LOTEAMENTO JARDIM PAU BRASIL - QD 09 LT 11</w:t>
              </w:r>
            </w:ins>
          </w:p>
        </w:tc>
      </w:tr>
      <w:tr w:rsidR="00E75035" w:rsidRPr="00E75035" w14:paraId="0C5015AD" w14:textId="77777777" w:rsidTr="00E75035">
        <w:trPr>
          <w:trHeight w:val="288"/>
          <w:jc w:val="center"/>
          <w:ins w:id="62311" w:author="Francisco Timoni" w:date="2020-10-29T10:47:00Z"/>
          <w:trPrChange w:id="6231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313" w:author="Francisco Timoni" w:date="2020-10-29T10:47:00Z">
              <w:tcPr>
                <w:tcW w:w="800" w:type="dxa"/>
                <w:tcBorders>
                  <w:top w:val="nil"/>
                  <w:left w:val="nil"/>
                  <w:bottom w:val="nil"/>
                  <w:right w:val="nil"/>
                </w:tcBorders>
                <w:shd w:val="clear" w:color="auto" w:fill="auto"/>
                <w:noWrap/>
                <w:vAlign w:val="bottom"/>
                <w:hideMark/>
              </w:tcPr>
            </w:tcPrChange>
          </w:tcPr>
          <w:p w14:paraId="366F8BC5" w14:textId="77777777" w:rsidR="00E75035" w:rsidRPr="00E75035" w:rsidRDefault="00E75035" w:rsidP="00E75035">
            <w:pPr>
              <w:jc w:val="center"/>
              <w:rPr>
                <w:ins w:id="62314" w:author="Francisco Timoni" w:date="2020-10-29T10:47:00Z"/>
                <w:rFonts w:ascii="Open Sans" w:hAnsi="Open Sans" w:cs="Open Sans"/>
                <w:color w:val="000000"/>
                <w:sz w:val="14"/>
                <w:szCs w:val="14"/>
              </w:rPr>
            </w:pPr>
            <w:ins w:id="62315" w:author="Francisco Timoni" w:date="2020-10-29T10:47:00Z">
              <w:r w:rsidRPr="00E75035">
                <w:rPr>
                  <w:rFonts w:ascii="Open Sans" w:hAnsi="Open Sans" w:cs="Open Sans"/>
                  <w:color w:val="000000"/>
                  <w:sz w:val="14"/>
                  <w:szCs w:val="14"/>
                </w:rPr>
                <w:t>665</w:t>
              </w:r>
            </w:ins>
          </w:p>
        </w:tc>
        <w:tc>
          <w:tcPr>
            <w:tcW w:w="3680" w:type="dxa"/>
            <w:tcBorders>
              <w:top w:val="nil"/>
              <w:left w:val="nil"/>
              <w:bottom w:val="nil"/>
              <w:right w:val="nil"/>
            </w:tcBorders>
            <w:shd w:val="clear" w:color="000000" w:fill="FFFFFF"/>
            <w:noWrap/>
            <w:vAlign w:val="center"/>
            <w:hideMark/>
            <w:tcPrChange w:id="62316" w:author="Francisco Timoni" w:date="2020-10-29T10:47:00Z">
              <w:tcPr>
                <w:tcW w:w="3680" w:type="dxa"/>
                <w:tcBorders>
                  <w:top w:val="nil"/>
                  <w:left w:val="nil"/>
                  <w:bottom w:val="nil"/>
                  <w:right w:val="nil"/>
                </w:tcBorders>
                <w:shd w:val="clear" w:color="000000" w:fill="FFFFFF"/>
                <w:noWrap/>
                <w:vAlign w:val="center"/>
                <w:hideMark/>
              </w:tcPr>
            </w:tcPrChange>
          </w:tcPr>
          <w:p w14:paraId="7051C71A" w14:textId="77777777" w:rsidR="00E75035" w:rsidRPr="00E75035" w:rsidRDefault="00E75035" w:rsidP="00E75035">
            <w:pPr>
              <w:rPr>
                <w:ins w:id="62317" w:author="Francisco Timoni" w:date="2020-10-29T10:47:00Z"/>
                <w:rFonts w:ascii="Open Sans" w:hAnsi="Open Sans" w:cs="Open Sans"/>
                <w:color w:val="000000"/>
                <w:sz w:val="14"/>
                <w:szCs w:val="14"/>
              </w:rPr>
            </w:pPr>
            <w:ins w:id="62318" w:author="Francisco Timoni" w:date="2020-10-29T10:47:00Z">
              <w:r w:rsidRPr="00E75035">
                <w:rPr>
                  <w:rFonts w:ascii="Open Sans" w:hAnsi="Open Sans" w:cs="Open Sans"/>
                  <w:color w:val="000000"/>
                  <w:sz w:val="14"/>
                  <w:szCs w:val="14"/>
                </w:rPr>
                <w:t>LOTEAMENTO JARDIM PAU BRASIL - QD 09 LT 12</w:t>
              </w:r>
            </w:ins>
          </w:p>
        </w:tc>
      </w:tr>
      <w:tr w:rsidR="00E75035" w:rsidRPr="00E75035" w14:paraId="65877FE3" w14:textId="77777777" w:rsidTr="00E75035">
        <w:trPr>
          <w:trHeight w:val="288"/>
          <w:jc w:val="center"/>
          <w:ins w:id="62319" w:author="Francisco Timoni" w:date="2020-10-29T10:47:00Z"/>
          <w:trPrChange w:id="6232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321" w:author="Francisco Timoni" w:date="2020-10-29T10:47:00Z">
              <w:tcPr>
                <w:tcW w:w="800" w:type="dxa"/>
                <w:tcBorders>
                  <w:top w:val="nil"/>
                  <w:left w:val="nil"/>
                  <w:bottom w:val="nil"/>
                  <w:right w:val="nil"/>
                </w:tcBorders>
                <w:shd w:val="clear" w:color="auto" w:fill="auto"/>
                <w:noWrap/>
                <w:vAlign w:val="bottom"/>
                <w:hideMark/>
              </w:tcPr>
            </w:tcPrChange>
          </w:tcPr>
          <w:p w14:paraId="775C509B" w14:textId="77777777" w:rsidR="00E75035" w:rsidRPr="00E75035" w:rsidRDefault="00E75035" w:rsidP="00E75035">
            <w:pPr>
              <w:jc w:val="center"/>
              <w:rPr>
                <w:ins w:id="62322" w:author="Francisco Timoni" w:date="2020-10-29T10:47:00Z"/>
                <w:rFonts w:ascii="Open Sans" w:hAnsi="Open Sans" w:cs="Open Sans"/>
                <w:color w:val="000000"/>
                <w:sz w:val="14"/>
                <w:szCs w:val="14"/>
              </w:rPr>
            </w:pPr>
            <w:ins w:id="62323" w:author="Francisco Timoni" w:date="2020-10-29T10:47:00Z">
              <w:r w:rsidRPr="00E75035">
                <w:rPr>
                  <w:rFonts w:ascii="Open Sans" w:hAnsi="Open Sans" w:cs="Open Sans"/>
                  <w:color w:val="000000"/>
                  <w:sz w:val="14"/>
                  <w:szCs w:val="14"/>
                </w:rPr>
                <w:t>666</w:t>
              </w:r>
            </w:ins>
          </w:p>
        </w:tc>
        <w:tc>
          <w:tcPr>
            <w:tcW w:w="3680" w:type="dxa"/>
            <w:tcBorders>
              <w:top w:val="nil"/>
              <w:left w:val="nil"/>
              <w:bottom w:val="nil"/>
              <w:right w:val="nil"/>
            </w:tcBorders>
            <w:shd w:val="clear" w:color="000000" w:fill="FFFFFF"/>
            <w:noWrap/>
            <w:vAlign w:val="center"/>
            <w:hideMark/>
            <w:tcPrChange w:id="62324" w:author="Francisco Timoni" w:date="2020-10-29T10:47:00Z">
              <w:tcPr>
                <w:tcW w:w="3680" w:type="dxa"/>
                <w:tcBorders>
                  <w:top w:val="nil"/>
                  <w:left w:val="nil"/>
                  <w:bottom w:val="nil"/>
                  <w:right w:val="nil"/>
                </w:tcBorders>
                <w:shd w:val="clear" w:color="000000" w:fill="FFFFFF"/>
                <w:noWrap/>
                <w:vAlign w:val="center"/>
                <w:hideMark/>
              </w:tcPr>
            </w:tcPrChange>
          </w:tcPr>
          <w:p w14:paraId="2B8D4471" w14:textId="77777777" w:rsidR="00E75035" w:rsidRPr="00E75035" w:rsidRDefault="00E75035" w:rsidP="00E75035">
            <w:pPr>
              <w:rPr>
                <w:ins w:id="62325" w:author="Francisco Timoni" w:date="2020-10-29T10:47:00Z"/>
                <w:rFonts w:ascii="Open Sans" w:hAnsi="Open Sans" w:cs="Open Sans"/>
                <w:color w:val="000000"/>
                <w:sz w:val="14"/>
                <w:szCs w:val="14"/>
              </w:rPr>
            </w:pPr>
            <w:ins w:id="62326" w:author="Francisco Timoni" w:date="2020-10-29T10:47:00Z">
              <w:r w:rsidRPr="00E75035">
                <w:rPr>
                  <w:rFonts w:ascii="Open Sans" w:hAnsi="Open Sans" w:cs="Open Sans"/>
                  <w:color w:val="000000"/>
                  <w:sz w:val="14"/>
                  <w:szCs w:val="14"/>
                </w:rPr>
                <w:t>LOTEAMENTO JARDIM PAU BRASIL - QD 09 LT 13</w:t>
              </w:r>
            </w:ins>
          </w:p>
        </w:tc>
      </w:tr>
      <w:tr w:rsidR="00E75035" w:rsidRPr="00E75035" w14:paraId="4F3D542A" w14:textId="77777777" w:rsidTr="00E75035">
        <w:trPr>
          <w:trHeight w:val="288"/>
          <w:jc w:val="center"/>
          <w:ins w:id="62327" w:author="Francisco Timoni" w:date="2020-10-29T10:47:00Z"/>
          <w:trPrChange w:id="6232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329" w:author="Francisco Timoni" w:date="2020-10-29T10:47:00Z">
              <w:tcPr>
                <w:tcW w:w="800" w:type="dxa"/>
                <w:tcBorders>
                  <w:top w:val="nil"/>
                  <w:left w:val="nil"/>
                  <w:bottom w:val="nil"/>
                  <w:right w:val="nil"/>
                </w:tcBorders>
                <w:shd w:val="clear" w:color="auto" w:fill="auto"/>
                <w:noWrap/>
                <w:vAlign w:val="bottom"/>
                <w:hideMark/>
              </w:tcPr>
            </w:tcPrChange>
          </w:tcPr>
          <w:p w14:paraId="1A420354" w14:textId="77777777" w:rsidR="00E75035" w:rsidRPr="00E75035" w:rsidRDefault="00E75035" w:rsidP="00E75035">
            <w:pPr>
              <w:jc w:val="center"/>
              <w:rPr>
                <w:ins w:id="62330" w:author="Francisco Timoni" w:date="2020-10-29T10:47:00Z"/>
                <w:rFonts w:ascii="Open Sans" w:hAnsi="Open Sans" w:cs="Open Sans"/>
                <w:color w:val="000000"/>
                <w:sz w:val="14"/>
                <w:szCs w:val="14"/>
              </w:rPr>
            </w:pPr>
            <w:ins w:id="62331" w:author="Francisco Timoni" w:date="2020-10-29T10:47:00Z">
              <w:r w:rsidRPr="00E75035">
                <w:rPr>
                  <w:rFonts w:ascii="Open Sans" w:hAnsi="Open Sans" w:cs="Open Sans"/>
                  <w:color w:val="000000"/>
                  <w:sz w:val="14"/>
                  <w:szCs w:val="14"/>
                </w:rPr>
                <w:t>667</w:t>
              </w:r>
            </w:ins>
          </w:p>
        </w:tc>
        <w:tc>
          <w:tcPr>
            <w:tcW w:w="3680" w:type="dxa"/>
            <w:tcBorders>
              <w:top w:val="nil"/>
              <w:left w:val="nil"/>
              <w:bottom w:val="nil"/>
              <w:right w:val="nil"/>
            </w:tcBorders>
            <w:shd w:val="clear" w:color="000000" w:fill="FFFFFF"/>
            <w:noWrap/>
            <w:vAlign w:val="center"/>
            <w:hideMark/>
            <w:tcPrChange w:id="62332" w:author="Francisco Timoni" w:date="2020-10-29T10:47:00Z">
              <w:tcPr>
                <w:tcW w:w="3680" w:type="dxa"/>
                <w:tcBorders>
                  <w:top w:val="nil"/>
                  <w:left w:val="nil"/>
                  <w:bottom w:val="nil"/>
                  <w:right w:val="nil"/>
                </w:tcBorders>
                <w:shd w:val="clear" w:color="000000" w:fill="FFFFFF"/>
                <w:noWrap/>
                <w:vAlign w:val="center"/>
                <w:hideMark/>
              </w:tcPr>
            </w:tcPrChange>
          </w:tcPr>
          <w:p w14:paraId="71867B83" w14:textId="77777777" w:rsidR="00E75035" w:rsidRPr="00E75035" w:rsidRDefault="00E75035" w:rsidP="00E75035">
            <w:pPr>
              <w:rPr>
                <w:ins w:id="62333" w:author="Francisco Timoni" w:date="2020-10-29T10:47:00Z"/>
                <w:rFonts w:ascii="Open Sans" w:hAnsi="Open Sans" w:cs="Open Sans"/>
                <w:color w:val="000000"/>
                <w:sz w:val="14"/>
                <w:szCs w:val="14"/>
              </w:rPr>
            </w:pPr>
            <w:ins w:id="62334" w:author="Francisco Timoni" w:date="2020-10-29T10:47:00Z">
              <w:r w:rsidRPr="00E75035">
                <w:rPr>
                  <w:rFonts w:ascii="Open Sans" w:hAnsi="Open Sans" w:cs="Open Sans"/>
                  <w:color w:val="000000"/>
                  <w:sz w:val="14"/>
                  <w:szCs w:val="14"/>
                </w:rPr>
                <w:t>LOTEAMENTO JARDIM PAU BRASIL - QD 09 LT 14</w:t>
              </w:r>
            </w:ins>
          </w:p>
        </w:tc>
      </w:tr>
      <w:tr w:rsidR="00E75035" w:rsidRPr="00E75035" w14:paraId="793980D6" w14:textId="77777777" w:rsidTr="00E75035">
        <w:trPr>
          <w:trHeight w:val="288"/>
          <w:jc w:val="center"/>
          <w:ins w:id="62335" w:author="Francisco Timoni" w:date="2020-10-29T10:47:00Z"/>
          <w:trPrChange w:id="6233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337" w:author="Francisco Timoni" w:date="2020-10-29T10:47:00Z">
              <w:tcPr>
                <w:tcW w:w="800" w:type="dxa"/>
                <w:tcBorders>
                  <w:top w:val="nil"/>
                  <w:left w:val="nil"/>
                  <w:bottom w:val="nil"/>
                  <w:right w:val="nil"/>
                </w:tcBorders>
                <w:shd w:val="clear" w:color="auto" w:fill="auto"/>
                <w:noWrap/>
                <w:vAlign w:val="bottom"/>
                <w:hideMark/>
              </w:tcPr>
            </w:tcPrChange>
          </w:tcPr>
          <w:p w14:paraId="7ED2A798" w14:textId="77777777" w:rsidR="00E75035" w:rsidRPr="00E75035" w:rsidRDefault="00E75035" w:rsidP="00E75035">
            <w:pPr>
              <w:jc w:val="center"/>
              <w:rPr>
                <w:ins w:id="62338" w:author="Francisco Timoni" w:date="2020-10-29T10:47:00Z"/>
                <w:rFonts w:ascii="Open Sans" w:hAnsi="Open Sans" w:cs="Open Sans"/>
                <w:color w:val="000000"/>
                <w:sz w:val="14"/>
                <w:szCs w:val="14"/>
              </w:rPr>
            </w:pPr>
            <w:ins w:id="62339" w:author="Francisco Timoni" w:date="2020-10-29T10:47:00Z">
              <w:r w:rsidRPr="00E75035">
                <w:rPr>
                  <w:rFonts w:ascii="Open Sans" w:hAnsi="Open Sans" w:cs="Open Sans"/>
                  <w:color w:val="000000"/>
                  <w:sz w:val="14"/>
                  <w:szCs w:val="14"/>
                </w:rPr>
                <w:t>668</w:t>
              </w:r>
            </w:ins>
          </w:p>
        </w:tc>
        <w:tc>
          <w:tcPr>
            <w:tcW w:w="3680" w:type="dxa"/>
            <w:tcBorders>
              <w:top w:val="nil"/>
              <w:left w:val="nil"/>
              <w:bottom w:val="nil"/>
              <w:right w:val="nil"/>
            </w:tcBorders>
            <w:shd w:val="clear" w:color="000000" w:fill="FFFFFF"/>
            <w:noWrap/>
            <w:vAlign w:val="center"/>
            <w:hideMark/>
            <w:tcPrChange w:id="62340" w:author="Francisco Timoni" w:date="2020-10-29T10:47:00Z">
              <w:tcPr>
                <w:tcW w:w="3680" w:type="dxa"/>
                <w:tcBorders>
                  <w:top w:val="nil"/>
                  <w:left w:val="nil"/>
                  <w:bottom w:val="nil"/>
                  <w:right w:val="nil"/>
                </w:tcBorders>
                <w:shd w:val="clear" w:color="000000" w:fill="FFFFFF"/>
                <w:noWrap/>
                <w:vAlign w:val="center"/>
                <w:hideMark/>
              </w:tcPr>
            </w:tcPrChange>
          </w:tcPr>
          <w:p w14:paraId="72747856" w14:textId="77777777" w:rsidR="00E75035" w:rsidRPr="00E75035" w:rsidRDefault="00E75035" w:rsidP="00E75035">
            <w:pPr>
              <w:rPr>
                <w:ins w:id="62341" w:author="Francisco Timoni" w:date="2020-10-29T10:47:00Z"/>
                <w:rFonts w:ascii="Open Sans" w:hAnsi="Open Sans" w:cs="Open Sans"/>
                <w:color w:val="000000"/>
                <w:sz w:val="14"/>
                <w:szCs w:val="14"/>
              </w:rPr>
            </w:pPr>
            <w:ins w:id="62342" w:author="Francisco Timoni" w:date="2020-10-29T10:47:00Z">
              <w:r w:rsidRPr="00E75035">
                <w:rPr>
                  <w:rFonts w:ascii="Open Sans" w:hAnsi="Open Sans" w:cs="Open Sans"/>
                  <w:color w:val="000000"/>
                  <w:sz w:val="14"/>
                  <w:szCs w:val="14"/>
                </w:rPr>
                <w:t>LOTEAMENTO JARDIM PAU BRASIL - QD 10 LT 01</w:t>
              </w:r>
            </w:ins>
          </w:p>
        </w:tc>
      </w:tr>
      <w:tr w:rsidR="00E75035" w:rsidRPr="00E75035" w14:paraId="0F738D31" w14:textId="77777777" w:rsidTr="00E75035">
        <w:trPr>
          <w:trHeight w:val="288"/>
          <w:jc w:val="center"/>
          <w:ins w:id="62343" w:author="Francisco Timoni" w:date="2020-10-29T10:47:00Z"/>
          <w:trPrChange w:id="6234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345" w:author="Francisco Timoni" w:date="2020-10-29T10:47:00Z">
              <w:tcPr>
                <w:tcW w:w="800" w:type="dxa"/>
                <w:tcBorders>
                  <w:top w:val="nil"/>
                  <w:left w:val="nil"/>
                  <w:bottom w:val="nil"/>
                  <w:right w:val="nil"/>
                </w:tcBorders>
                <w:shd w:val="clear" w:color="auto" w:fill="auto"/>
                <w:noWrap/>
                <w:vAlign w:val="bottom"/>
                <w:hideMark/>
              </w:tcPr>
            </w:tcPrChange>
          </w:tcPr>
          <w:p w14:paraId="2E108CDA" w14:textId="77777777" w:rsidR="00E75035" w:rsidRPr="00E75035" w:rsidRDefault="00E75035" w:rsidP="00E75035">
            <w:pPr>
              <w:jc w:val="center"/>
              <w:rPr>
                <w:ins w:id="62346" w:author="Francisco Timoni" w:date="2020-10-29T10:47:00Z"/>
                <w:rFonts w:ascii="Open Sans" w:hAnsi="Open Sans" w:cs="Open Sans"/>
                <w:color w:val="000000"/>
                <w:sz w:val="14"/>
                <w:szCs w:val="14"/>
              </w:rPr>
            </w:pPr>
            <w:ins w:id="62347" w:author="Francisco Timoni" w:date="2020-10-29T10:47:00Z">
              <w:r w:rsidRPr="00E75035">
                <w:rPr>
                  <w:rFonts w:ascii="Open Sans" w:hAnsi="Open Sans" w:cs="Open Sans"/>
                  <w:color w:val="000000"/>
                  <w:sz w:val="14"/>
                  <w:szCs w:val="14"/>
                </w:rPr>
                <w:t>669</w:t>
              </w:r>
            </w:ins>
          </w:p>
        </w:tc>
        <w:tc>
          <w:tcPr>
            <w:tcW w:w="3680" w:type="dxa"/>
            <w:tcBorders>
              <w:top w:val="nil"/>
              <w:left w:val="nil"/>
              <w:bottom w:val="nil"/>
              <w:right w:val="nil"/>
            </w:tcBorders>
            <w:shd w:val="clear" w:color="000000" w:fill="FFFFFF"/>
            <w:noWrap/>
            <w:vAlign w:val="center"/>
            <w:hideMark/>
            <w:tcPrChange w:id="62348" w:author="Francisco Timoni" w:date="2020-10-29T10:47:00Z">
              <w:tcPr>
                <w:tcW w:w="3680" w:type="dxa"/>
                <w:tcBorders>
                  <w:top w:val="nil"/>
                  <w:left w:val="nil"/>
                  <w:bottom w:val="nil"/>
                  <w:right w:val="nil"/>
                </w:tcBorders>
                <w:shd w:val="clear" w:color="000000" w:fill="FFFFFF"/>
                <w:noWrap/>
                <w:vAlign w:val="center"/>
                <w:hideMark/>
              </w:tcPr>
            </w:tcPrChange>
          </w:tcPr>
          <w:p w14:paraId="4BF84B74" w14:textId="77777777" w:rsidR="00E75035" w:rsidRPr="00E75035" w:rsidRDefault="00E75035" w:rsidP="00E75035">
            <w:pPr>
              <w:rPr>
                <w:ins w:id="62349" w:author="Francisco Timoni" w:date="2020-10-29T10:47:00Z"/>
                <w:rFonts w:ascii="Open Sans" w:hAnsi="Open Sans" w:cs="Open Sans"/>
                <w:color w:val="000000"/>
                <w:sz w:val="14"/>
                <w:szCs w:val="14"/>
              </w:rPr>
            </w:pPr>
            <w:ins w:id="62350" w:author="Francisco Timoni" w:date="2020-10-29T10:47:00Z">
              <w:r w:rsidRPr="00E75035">
                <w:rPr>
                  <w:rFonts w:ascii="Open Sans" w:hAnsi="Open Sans" w:cs="Open Sans"/>
                  <w:color w:val="000000"/>
                  <w:sz w:val="14"/>
                  <w:szCs w:val="14"/>
                </w:rPr>
                <w:t>LOTEAMENTO JARDIM PAU BRASIL - QD 10 LT 02</w:t>
              </w:r>
            </w:ins>
          </w:p>
        </w:tc>
      </w:tr>
      <w:tr w:rsidR="00E75035" w:rsidRPr="00E75035" w14:paraId="1DD3DBC7" w14:textId="77777777" w:rsidTr="00E75035">
        <w:trPr>
          <w:trHeight w:val="288"/>
          <w:jc w:val="center"/>
          <w:ins w:id="62351" w:author="Francisco Timoni" w:date="2020-10-29T10:47:00Z"/>
          <w:trPrChange w:id="6235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353" w:author="Francisco Timoni" w:date="2020-10-29T10:47:00Z">
              <w:tcPr>
                <w:tcW w:w="800" w:type="dxa"/>
                <w:tcBorders>
                  <w:top w:val="nil"/>
                  <w:left w:val="nil"/>
                  <w:bottom w:val="nil"/>
                  <w:right w:val="nil"/>
                </w:tcBorders>
                <w:shd w:val="clear" w:color="auto" w:fill="auto"/>
                <w:noWrap/>
                <w:vAlign w:val="bottom"/>
                <w:hideMark/>
              </w:tcPr>
            </w:tcPrChange>
          </w:tcPr>
          <w:p w14:paraId="5EFC416D" w14:textId="77777777" w:rsidR="00E75035" w:rsidRPr="00E75035" w:rsidRDefault="00E75035" w:rsidP="00E75035">
            <w:pPr>
              <w:jc w:val="center"/>
              <w:rPr>
                <w:ins w:id="62354" w:author="Francisco Timoni" w:date="2020-10-29T10:47:00Z"/>
                <w:rFonts w:ascii="Open Sans" w:hAnsi="Open Sans" w:cs="Open Sans"/>
                <w:color w:val="000000"/>
                <w:sz w:val="14"/>
                <w:szCs w:val="14"/>
              </w:rPr>
            </w:pPr>
            <w:ins w:id="62355" w:author="Francisco Timoni" w:date="2020-10-29T10:47:00Z">
              <w:r w:rsidRPr="00E75035">
                <w:rPr>
                  <w:rFonts w:ascii="Open Sans" w:hAnsi="Open Sans" w:cs="Open Sans"/>
                  <w:color w:val="000000"/>
                  <w:sz w:val="14"/>
                  <w:szCs w:val="14"/>
                </w:rPr>
                <w:t>670</w:t>
              </w:r>
            </w:ins>
          </w:p>
        </w:tc>
        <w:tc>
          <w:tcPr>
            <w:tcW w:w="3680" w:type="dxa"/>
            <w:tcBorders>
              <w:top w:val="nil"/>
              <w:left w:val="nil"/>
              <w:bottom w:val="nil"/>
              <w:right w:val="nil"/>
            </w:tcBorders>
            <w:shd w:val="clear" w:color="000000" w:fill="FFFFFF"/>
            <w:noWrap/>
            <w:vAlign w:val="center"/>
            <w:hideMark/>
            <w:tcPrChange w:id="62356" w:author="Francisco Timoni" w:date="2020-10-29T10:47:00Z">
              <w:tcPr>
                <w:tcW w:w="3680" w:type="dxa"/>
                <w:tcBorders>
                  <w:top w:val="nil"/>
                  <w:left w:val="nil"/>
                  <w:bottom w:val="nil"/>
                  <w:right w:val="nil"/>
                </w:tcBorders>
                <w:shd w:val="clear" w:color="000000" w:fill="FFFFFF"/>
                <w:noWrap/>
                <w:vAlign w:val="center"/>
                <w:hideMark/>
              </w:tcPr>
            </w:tcPrChange>
          </w:tcPr>
          <w:p w14:paraId="0E66EE62" w14:textId="77777777" w:rsidR="00E75035" w:rsidRPr="00E75035" w:rsidRDefault="00E75035" w:rsidP="00E75035">
            <w:pPr>
              <w:rPr>
                <w:ins w:id="62357" w:author="Francisco Timoni" w:date="2020-10-29T10:47:00Z"/>
                <w:rFonts w:ascii="Open Sans" w:hAnsi="Open Sans" w:cs="Open Sans"/>
                <w:color w:val="000000"/>
                <w:sz w:val="14"/>
                <w:szCs w:val="14"/>
              </w:rPr>
            </w:pPr>
            <w:ins w:id="62358" w:author="Francisco Timoni" w:date="2020-10-29T10:47:00Z">
              <w:r w:rsidRPr="00E75035">
                <w:rPr>
                  <w:rFonts w:ascii="Open Sans" w:hAnsi="Open Sans" w:cs="Open Sans"/>
                  <w:color w:val="000000"/>
                  <w:sz w:val="14"/>
                  <w:szCs w:val="14"/>
                </w:rPr>
                <w:t>LOTEAMENTO JARDIM PAU BRASIL - QD 10 LT 03</w:t>
              </w:r>
            </w:ins>
          </w:p>
        </w:tc>
      </w:tr>
      <w:tr w:rsidR="00E75035" w:rsidRPr="00E75035" w14:paraId="3F1F604A" w14:textId="77777777" w:rsidTr="00E75035">
        <w:trPr>
          <w:trHeight w:val="288"/>
          <w:jc w:val="center"/>
          <w:ins w:id="62359" w:author="Francisco Timoni" w:date="2020-10-29T10:47:00Z"/>
          <w:trPrChange w:id="6236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361" w:author="Francisco Timoni" w:date="2020-10-29T10:47:00Z">
              <w:tcPr>
                <w:tcW w:w="800" w:type="dxa"/>
                <w:tcBorders>
                  <w:top w:val="nil"/>
                  <w:left w:val="nil"/>
                  <w:bottom w:val="nil"/>
                  <w:right w:val="nil"/>
                </w:tcBorders>
                <w:shd w:val="clear" w:color="auto" w:fill="auto"/>
                <w:noWrap/>
                <w:vAlign w:val="bottom"/>
                <w:hideMark/>
              </w:tcPr>
            </w:tcPrChange>
          </w:tcPr>
          <w:p w14:paraId="63A32148" w14:textId="77777777" w:rsidR="00E75035" w:rsidRPr="00E75035" w:rsidRDefault="00E75035" w:rsidP="00E75035">
            <w:pPr>
              <w:jc w:val="center"/>
              <w:rPr>
                <w:ins w:id="62362" w:author="Francisco Timoni" w:date="2020-10-29T10:47:00Z"/>
                <w:rFonts w:ascii="Open Sans" w:hAnsi="Open Sans" w:cs="Open Sans"/>
                <w:color w:val="000000"/>
                <w:sz w:val="14"/>
                <w:szCs w:val="14"/>
              </w:rPr>
            </w:pPr>
            <w:ins w:id="62363" w:author="Francisco Timoni" w:date="2020-10-29T10:47:00Z">
              <w:r w:rsidRPr="00E75035">
                <w:rPr>
                  <w:rFonts w:ascii="Open Sans" w:hAnsi="Open Sans" w:cs="Open Sans"/>
                  <w:color w:val="000000"/>
                  <w:sz w:val="14"/>
                  <w:szCs w:val="14"/>
                </w:rPr>
                <w:t>671</w:t>
              </w:r>
            </w:ins>
          </w:p>
        </w:tc>
        <w:tc>
          <w:tcPr>
            <w:tcW w:w="3680" w:type="dxa"/>
            <w:tcBorders>
              <w:top w:val="nil"/>
              <w:left w:val="nil"/>
              <w:bottom w:val="nil"/>
              <w:right w:val="nil"/>
            </w:tcBorders>
            <w:shd w:val="clear" w:color="000000" w:fill="FFFFFF"/>
            <w:noWrap/>
            <w:vAlign w:val="center"/>
            <w:hideMark/>
            <w:tcPrChange w:id="62364" w:author="Francisco Timoni" w:date="2020-10-29T10:47:00Z">
              <w:tcPr>
                <w:tcW w:w="3680" w:type="dxa"/>
                <w:tcBorders>
                  <w:top w:val="nil"/>
                  <w:left w:val="nil"/>
                  <w:bottom w:val="nil"/>
                  <w:right w:val="nil"/>
                </w:tcBorders>
                <w:shd w:val="clear" w:color="000000" w:fill="FFFFFF"/>
                <w:noWrap/>
                <w:vAlign w:val="center"/>
                <w:hideMark/>
              </w:tcPr>
            </w:tcPrChange>
          </w:tcPr>
          <w:p w14:paraId="0440A5A5" w14:textId="77777777" w:rsidR="00E75035" w:rsidRPr="00E75035" w:rsidRDefault="00E75035" w:rsidP="00E75035">
            <w:pPr>
              <w:rPr>
                <w:ins w:id="62365" w:author="Francisco Timoni" w:date="2020-10-29T10:47:00Z"/>
                <w:rFonts w:ascii="Open Sans" w:hAnsi="Open Sans" w:cs="Open Sans"/>
                <w:color w:val="000000"/>
                <w:sz w:val="14"/>
                <w:szCs w:val="14"/>
              </w:rPr>
            </w:pPr>
            <w:ins w:id="62366" w:author="Francisco Timoni" w:date="2020-10-29T10:47:00Z">
              <w:r w:rsidRPr="00E75035">
                <w:rPr>
                  <w:rFonts w:ascii="Open Sans" w:hAnsi="Open Sans" w:cs="Open Sans"/>
                  <w:color w:val="000000"/>
                  <w:sz w:val="14"/>
                  <w:szCs w:val="14"/>
                </w:rPr>
                <w:t>LOTEAMENTO JARDIM PAU BRASIL - QD 10 LT 05</w:t>
              </w:r>
            </w:ins>
          </w:p>
        </w:tc>
      </w:tr>
      <w:tr w:rsidR="00E75035" w:rsidRPr="00E75035" w14:paraId="3C3280C2" w14:textId="77777777" w:rsidTr="00E75035">
        <w:trPr>
          <w:trHeight w:val="288"/>
          <w:jc w:val="center"/>
          <w:ins w:id="62367" w:author="Francisco Timoni" w:date="2020-10-29T10:47:00Z"/>
          <w:trPrChange w:id="6236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369" w:author="Francisco Timoni" w:date="2020-10-29T10:47:00Z">
              <w:tcPr>
                <w:tcW w:w="800" w:type="dxa"/>
                <w:tcBorders>
                  <w:top w:val="nil"/>
                  <w:left w:val="nil"/>
                  <w:bottom w:val="nil"/>
                  <w:right w:val="nil"/>
                </w:tcBorders>
                <w:shd w:val="clear" w:color="auto" w:fill="auto"/>
                <w:noWrap/>
                <w:vAlign w:val="bottom"/>
                <w:hideMark/>
              </w:tcPr>
            </w:tcPrChange>
          </w:tcPr>
          <w:p w14:paraId="31BDDD50" w14:textId="77777777" w:rsidR="00E75035" w:rsidRPr="00E75035" w:rsidRDefault="00E75035" w:rsidP="00E75035">
            <w:pPr>
              <w:jc w:val="center"/>
              <w:rPr>
                <w:ins w:id="62370" w:author="Francisco Timoni" w:date="2020-10-29T10:47:00Z"/>
                <w:rFonts w:ascii="Open Sans" w:hAnsi="Open Sans" w:cs="Open Sans"/>
                <w:color w:val="000000"/>
                <w:sz w:val="14"/>
                <w:szCs w:val="14"/>
              </w:rPr>
            </w:pPr>
            <w:ins w:id="62371" w:author="Francisco Timoni" w:date="2020-10-29T10:47:00Z">
              <w:r w:rsidRPr="00E75035">
                <w:rPr>
                  <w:rFonts w:ascii="Open Sans" w:hAnsi="Open Sans" w:cs="Open Sans"/>
                  <w:color w:val="000000"/>
                  <w:sz w:val="14"/>
                  <w:szCs w:val="14"/>
                </w:rPr>
                <w:t>672</w:t>
              </w:r>
            </w:ins>
          </w:p>
        </w:tc>
        <w:tc>
          <w:tcPr>
            <w:tcW w:w="3680" w:type="dxa"/>
            <w:tcBorders>
              <w:top w:val="nil"/>
              <w:left w:val="nil"/>
              <w:bottom w:val="nil"/>
              <w:right w:val="nil"/>
            </w:tcBorders>
            <w:shd w:val="clear" w:color="000000" w:fill="FFFFFF"/>
            <w:noWrap/>
            <w:vAlign w:val="center"/>
            <w:hideMark/>
            <w:tcPrChange w:id="62372" w:author="Francisco Timoni" w:date="2020-10-29T10:47:00Z">
              <w:tcPr>
                <w:tcW w:w="3680" w:type="dxa"/>
                <w:tcBorders>
                  <w:top w:val="nil"/>
                  <w:left w:val="nil"/>
                  <w:bottom w:val="nil"/>
                  <w:right w:val="nil"/>
                </w:tcBorders>
                <w:shd w:val="clear" w:color="000000" w:fill="FFFFFF"/>
                <w:noWrap/>
                <w:vAlign w:val="center"/>
                <w:hideMark/>
              </w:tcPr>
            </w:tcPrChange>
          </w:tcPr>
          <w:p w14:paraId="5BE00527" w14:textId="77777777" w:rsidR="00E75035" w:rsidRPr="00E75035" w:rsidRDefault="00E75035" w:rsidP="00E75035">
            <w:pPr>
              <w:rPr>
                <w:ins w:id="62373" w:author="Francisco Timoni" w:date="2020-10-29T10:47:00Z"/>
                <w:rFonts w:ascii="Open Sans" w:hAnsi="Open Sans" w:cs="Open Sans"/>
                <w:color w:val="000000"/>
                <w:sz w:val="14"/>
                <w:szCs w:val="14"/>
              </w:rPr>
            </w:pPr>
            <w:ins w:id="62374" w:author="Francisco Timoni" w:date="2020-10-29T10:47:00Z">
              <w:r w:rsidRPr="00E75035">
                <w:rPr>
                  <w:rFonts w:ascii="Open Sans" w:hAnsi="Open Sans" w:cs="Open Sans"/>
                  <w:color w:val="000000"/>
                  <w:sz w:val="14"/>
                  <w:szCs w:val="14"/>
                </w:rPr>
                <w:t>LOTEAMENTO JARDIM PAU BRASIL - QD 10 LT 06</w:t>
              </w:r>
            </w:ins>
          </w:p>
        </w:tc>
      </w:tr>
      <w:tr w:rsidR="00E75035" w:rsidRPr="00E75035" w14:paraId="2937F4A2" w14:textId="77777777" w:rsidTr="00E75035">
        <w:trPr>
          <w:trHeight w:val="288"/>
          <w:jc w:val="center"/>
          <w:ins w:id="62375" w:author="Francisco Timoni" w:date="2020-10-29T10:47:00Z"/>
          <w:trPrChange w:id="6237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377" w:author="Francisco Timoni" w:date="2020-10-29T10:47:00Z">
              <w:tcPr>
                <w:tcW w:w="800" w:type="dxa"/>
                <w:tcBorders>
                  <w:top w:val="nil"/>
                  <w:left w:val="nil"/>
                  <w:bottom w:val="nil"/>
                  <w:right w:val="nil"/>
                </w:tcBorders>
                <w:shd w:val="clear" w:color="auto" w:fill="auto"/>
                <w:noWrap/>
                <w:vAlign w:val="bottom"/>
                <w:hideMark/>
              </w:tcPr>
            </w:tcPrChange>
          </w:tcPr>
          <w:p w14:paraId="78827946" w14:textId="77777777" w:rsidR="00E75035" w:rsidRPr="00E75035" w:rsidRDefault="00E75035" w:rsidP="00E75035">
            <w:pPr>
              <w:jc w:val="center"/>
              <w:rPr>
                <w:ins w:id="62378" w:author="Francisco Timoni" w:date="2020-10-29T10:47:00Z"/>
                <w:rFonts w:ascii="Open Sans" w:hAnsi="Open Sans" w:cs="Open Sans"/>
                <w:color w:val="000000"/>
                <w:sz w:val="14"/>
                <w:szCs w:val="14"/>
              </w:rPr>
            </w:pPr>
            <w:ins w:id="62379" w:author="Francisco Timoni" w:date="2020-10-29T10:47:00Z">
              <w:r w:rsidRPr="00E75035">
                <w:rPr>
                  <w:rFonts w:ascii="Open Sans" w:hAnsi="Open Sans" w:cs="Open Sans"/>
                  <w:color w:val="000000"/>
                  <w:sz w:val="14"/>
                  <w:szCs w:val="14"/>
                </w:rPr>
                <w:t>673</w:t>
              </w:r>
            </w:ins>
          </w:p>
        </w:tc>
        <w:tc>
          <w:tcPr>
            <w:tcW w:w="3680" w:type="dxa"/>
            <w:tcBorders>
              <w:top w:val="nil"/>
              <w:left w:val="nil"/>
              <w:bottom w:val="nil"/>
              <w:right w:val="nil"/>
            </w:tcBorders>
            <w:shd w:val="clear" w:color="000000" w:fill="FFFFFF"/>
            <w:noWrap/>
            <w:vAlign w:val="center"/>
            <w:hideMark/>
            <w:tcPrChange w:id="62380" w:author="Francisco Timoni" w:date="2020-10-29T10:47:00Z">
              <w:tcPr>
                <w:tcW w:w="3680" w:type="dxa"/>
                <w:tcBorders>
                  <w:top w:val="nil"/>
                  <w:left w:val="nil"/>
                  <w:bottom w:val="nil"/>
                  <w:right w:val="nil"/>
                </w:tcBorders>
                <w:shd w:val="clear" w:color="000000" w:fill="FFFFFF"/>
                <w:noWrap/>
                <w:vAlign w:val="center"/>
                <w:hideMark/>
              </w:tcPr>
            </w:tcPrChange>
          </w:tcPr>
          <w:p w14:paraId="40737AB9" w14:textId="77777777" w:rsidR="00E75035" w:rsidRPr="00E75035" w:rsidRDefault="00E75035" w:rsidP="00E75035">
            <w:pPr>
              <w:rPr>
                <w:ins w:id="62381" w:author="Francisco Timoni" w:date="2020-10-29T10:47:00Z"/>
                <w:rFonts w:ascii="Open Sans" w:hAnsi="Open Sans" w:cs="Open Sans"/>
                <w:color w:val="000000"/>
                <w:sz w:val="14"/>
                <w:szCs w:val="14"/>
              </w:rPr>
            </w:pPr>
            <w:ins w:id="62382" w:author="Francisco Timoni" w:date="2020-10-29T10:47:00Z">
              <w:r w:rsidRPr="00E75035">
                <w:rPr>
                  <w:rFonts w:ascii="Open Sans" w:hAnsi="Open Sans" w:cs="Open Sans"/>
                  <w:color w:val="000000"/>
                  <w:sz w:val="14"/>
                  <w:szCs w:val="14"/>
                </w:rPr>
                <w:t>LOTEAMENTO JARDIM PAU BRASIL - QD 10 LT 08</w:t>
              </w:r>
            </w:ins>
          </w:p>
        </w:tc>
      </w:tr>
      <w:tr w:rsidR="00E75035" w:rsidRPr="00E75035" w14:paraId="561B3F02" w14:textId="77777777" w:rsidTr="00E75035">
        <w:trPr>
          <w:trHeight w:val="288"/>
          <w:jc w:val="center"/>
          <w:ins w:id="62383" w:author="Francisco Timoni" w:date="2020-10-29T10:47:00Z"/>
          <w:trPrChange w:id="6238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385" w:author="Francisco Timoni" w:date="2020-10-29T10:47:00Z">
              <w:tcPr>
                <w:tcW w:w="800" w:type="dxa"/>
                <w:tcBorders>
                  <w:top w:val="nil"/>
                  <w:left w:val="nil"/>
                  <w:bottom w:val="nil"/>
                  <w:right w:val="nil"/>
                </w:tcBorders>
                <w:shd w:val="clear" w:color="auto" w:fill="auto"/>
                <w:noWrap/>
                <w:vAlign w:val="bottom"/>
                <w:hideMark/>
              </w:tcPr>
            </w:tcPrChange>
          </w:tcPr>
          <w:p w14:paraId="62B0B421" w14:textId="77777777" w:rsidR="00E75035" w:rsidRPr="00E75035" w:rsidRDefault="00E75035" w:rsidP="00E75035">
            <w:pPr>
              <w:jc w:val="center"/>
              <w:rPr>
                <w:ins w:id="62386" w:author="Francisco Timoni" w:date="2020-10-29T10:47:00Z"/>
                <w:rFonts w:ascii="Open Sans" w:hAnsi="Open Sans" w:cs="Open Sans"/>
                <w:color w:val="000000"/>
                <w:sz w:val="14"/>
                <w:szCs w:val="14"/>
              </w:rPr>
            </w:pPr>
            <w:ins w:id="62387" w:author="Francisco Timoni" w:date="2020-10-29T10:47:00Z">
              <w:r w:rsidRPr="00E75035">
                <w:rPr>
                  <w:rFonts w:ascii="Open Sans" w:hAnsi="Open Sans" w:cs="Open Sans"/>
                  <w:color w:val="000000"/>
                  <w:sz w:val="14"/>
                  <w:szCs w:val="14"/>
                </w:rPr>
                <w:t>674</w:t>
              </w:r>
            </w:ins>
          </w:p>
        </w:tc>
        <w:tc>
          <w:tcPr>
            <w:tcW w:w="3680" w:type="dxa"/>
            <w:tcBorders>
              <w:top w:val="nil"/>
              <w:left w:val="nil"/>
              <w:bottom w:val="nil"/>
              <w:right w:val="nil"/>
            </w:tcBorders>
            <w:shd w:val="clear" w:color="000000" w:fill="FFFFFF"/>
            <w:noWrap/>
            <w:vAlign w:val="center"/>
            <w:hideMark/>
            <w:tcPrChange w:id="62388" w:author="Francisco Timoni" w:date="2020-10-29T10:47:00Z">
              <w:tcPr>
                <w:tcW w:w="3680" w:type="dxa"/>
                <w:tcBorders>
                  <w:top w:val="nil"/>
                  <w:left w:val="nil"/>
                  <w:bottom w:val="nil"/>
                  <w:right w:val="nil"/>
                </w:tcBorders>
                <w:shd w:val="clear" w:color="000000" w:fill="FFFFFF"/>
                <w:noWrap/>
                <w:vAlign w:val="center"/>
                <w:hideMark/>
              </w:tcPr>
            </w:tcPrChange>
          </w:tcPr>
          <w:p w14:paraId="2FFB488E" w14:textId="77777777" w:rsidR="00E75035" w:rsidRPr="00E75035" w:rsidRDefault="00E75035" w:rsidP="00E75035">
            <w:pPr>
              <w:rPr>
                <w:ins w:id="62389" w:author="Francisco Timoni" w:date="2020-10-29T10:47:00Z"/>
                <w:rFonts w:ascii="Open Sans" w:hAnsi="Open Sans" w:cs="Open Sans"/>
                <w:color w:val="000000"/>
                <w:sz w:val="14"/>
                <w:szCs w:val="14"/>
              </w:rPr>
            </w:pPr>
            <w:ins w:id="62390" w:author="Francisco Timoni" w:date="2020-10-29T10:47:00Z">
              <w:r w:rsidRPr="00E75035">
                <w:rPr>
                  <w:rFonts w:ascii="Open Sans" w:hAnsi="Open Sans" w:cs="Open Sans"/>
                  <w:color w:val="000000"/>
                  <w:sz w:val="14"/>
                  <w:szCs w:val="14"/>
                </w:rPr>
                <w:t>LOTEAMENTO JARDIM PAU BRASIL - QD 10 LT 11</w:t>
              </w:r>
            </w:ins>
          </w:p>
        </w:tc>
      </w:tr>
      <w:tr w:rsidR="00E75035" w:rsidRPr="00E75035" w14:paraId="2C7A46B2" w14:textId="77777777" w:rsidTr="00E75035">
        <w:trPr>
          <w:trHeight w:val="288"/>
          <w:jc w:val="center"/>
          <w:ins w:id="62391" w:author="Francisco Timoni" w:date="2020-10-29T10:47:00Z"/>
          <w:trPrChange w:id="6239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393" w:author="Francisco Timoni" w:date="2020-10-29T10:47:00Z">
              <w:tcPr>
                <w:tcW w:w="800" w:type="dxa"/>
                <w:tcBorders>
                  <w:top w:val="nil"/>
                  <w:left w:val="nil"/>
                  <w:bottom w:val="nil"/>
                  <w:right w:val="nil"/>
                </w:tcBorders>
                <w:shd w:val="clear" w:color="auto" w:fill="auto"/>
                <w:noWrap/>
                <w:vAlign w:val="bottom"/>
                <w:hideMark/>
              </w:tcPr>
            </w:tcPrChange>
          </w:tcPr>
          <w:p w14:paraId="6E4D1E3E" w14:textId="77777777" w:rsidR="00E75035" w:rsidRPr="00E75035" w:rsidRDefault="00E75035" w:rsidP="00E75035">
            <w:pPr>
              <w:jc w:val="center"/>
              <w:rPr>
                <w:ins w:id="62394" w:author="Francisco Timoni" w:date="2020-10-29T10:47:00Z"/>
                <w:rFonts w:ascii="Open Sans" w:hAnsi="Open Sans" w:cs="Open Sans"/>
                <w:color w:val="000000"/>
                <w:sz w:val="14"/>
                <w:szCs w:val="14"/>
              </w:rPr>
            </w:pPr>
            <w:ins w:id="62395" w:author="Francisco Timoni" w:date="2020-10-29T10:47:00Z">
              <w:r w:rsidRPr="00E75035">
                <w:rPr>
                  <w:rFonts w:ascii="Open Sans" w:hAnsi="Open Sans" w:cs="Open Sans"/>
                  <w:color w:val="000000"/>
                  <w:sz w:val="14"/>
                  <w:szCs w:val="14"/>
                </w:rPr>
                <w:t>675</w:t>
              </w:r>
            </w:ins>
          </w:p>
        </w:tc>
        <w:tc>
          <w:tcPr>
            <w:tcW w:w="3680" w:type="dxa"/>
            <w:tcBorders>
              <w:top w:val="nil"/>
              <w:left w:val="nil"/>
              <w:bottom w:val="nil"/>
              <w:right w:val="nil"/>
            </w:tcBorders>
            <w:shd w:val="clear" w:color="000000" w:fill="FFFFFF"/>
            <w:noWrap/>
            <w:vAlign w:val="center"/>
            <w:hideMark/>
            <w:tcPrChange w:id="62396" w:author="Francisco Timoni" w:date="2020-10-29T10:47:00Z">
              <w:tcPr>
                <w:tcW w:w="3680" w:type="dxa"/>
                <w:tcBorders>
                  <w:top w:val="nil"/>
                  <w:left w:val="nil"/>
                  <w:bottom w:val="nil"/>
                  <w:right w:val="nil"/>
                </w:tcBorders>
                <w:shd w:val="clear" w:color="000000" w:fill="FFFFFF"/>
                <w:noWrap/>
                <w:vAlign w:val="center"/>
                <w:hideMark/>
              </w:tcPr>
            </w:tcPrChange>
          </w:tcPr>
          <w:p w14:paraId="1F8E2DA8" w14:textId="77777777" w:rsidR="00E75035" w:rsidRPr="00E75035" w:rsidRDefault="00E75035" w:rsidP="00E75035">
            <w:pPr>
              <w:rPr>
                <w:ins w:id="62397" w:author="Francisco Timoni" w:date="2020-10-29T10:47:00Z"/>
                <w:rFonts w:ascii="Open Sans" w:hAnsi="Open Sans" w:cs="Open Sans"/>
                <w:color w:val="000000"/>
                <w:sz w:val="14"/>
                <w:szCs w:val="14"/>
              </w:rPr>
            </w:pPr>
            <w:ins w:id="62398" w:author="Francisco Timoni" w:date="2020-10-29T10:47:00Z">
              <w:r w:rsidRPr="00E75035">
                <w:rPr>
                  <w:rFonts w:ascii="Open Sans" w:hAnsi="Open Sans" w:cs="Open Sans"/>
                  <w:color w:val="000000"/>
                  <w:sz w:val="14"/>
                  <w:szCs w:val="14"/>
                </w:rPr>
                <w:t>LOTEAMENTO JARDIM PAU BRASIL - QD 10 LT 13</w:t>
              </w:r>
            </w:ins>
          </w:p>
        </w:tc>
      </w:tr>
      <w:tr w:rsidR="00E75035" w:rsidRPr="00E75035" w14:paraId="741B0ED3" w14:textId="77777777" w:rsidTr="00E75035">
        <w:trPr>
          <w:trHeight w:val="288"/>
          <w:jc w:val="center"/>
          <w:ins w:id="62399" w:author="Francisco Timoni" w:date="2020-10-29T10:47:00Z"/>
          <w:trPrChange w:id="6240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401" w:author="Francisco Timoni" w:date="2020-10-29T10:47:00Z">
              <w:tcPr>
                <w:tcW w:w="800" w:type="dxa"/>
                <w:tcBorders>
                  <w:top w:val="nil"/>
                  <w:left w:val="nil"/>
                  <w:bottom w:val="nil"/>
                  <w:right w:val="nil"/>
                </w:tcBorders>
                <w:shd w:val="clear" w:color="auto" w:fill="auto"/>
                <w:noWrap/>
                <w:vAlign w:val="bottom"/>
                <w:hideMark/>
              </w:tcPr>
            </w:tcPrChange>
          </w:tcPr>
          <w:p w14:paraId="69F6EB23" w14:textId="77777777" w:rsidR="00E75035" w:rsidRPr="00E75035" w:rsidRDefault="00E75035" w:rsidP="00E75035">
            <w:pPr>
              <w:jc w:val="center"/>
              <w:rPr>
                <w:ins w:id="62402" w:author="Francisco Timoni" w:date="2020-10-29T10:47:00Z"/>
                <w:rFonts w:ascii="Open Sans" w:hAnsi="Open Sans" w:cs="Open Sans"/>
                <w:color w:val="000000"/>
                <w:sz w:val="14"/>
                <w:szCs w:val="14"/>
              </w:rPr>
            </w:pPr>
            <w:ins w:id="62403" w:author="Francisco Timoni" w:date="2020-10-29T10:47:00Z">
              <w:r w:rsidRPr="00E75035">
                <w:rPr>
                  <w:rFonts w:ascii="Open Sans" w:hAnsi="Open Sans" w:cs="Open Sans"/>
                  <w:color w:val="000000"/>
                  <w:sz w:val="14"/>
                  <w:szCs w:val="14"/>
                </w:rPr>
                <w:t>676</w:t>
              </w:r>
            </w:ins>
          </w:p>
        </w:tc>
        <w:tc>
          <w:tcPr>
            <w:tcW w:w="3680" w:type="dxa"/>
            <w:tcBorders>
              <w:top w:val="nil"/>
              <w:left w:val="nil"/>
              <w:bottom w:val="nil"/>
              <w:right w:val="nil"/>
            </w:tcBorders>
            <w:shd w:val="clear" w:color="000000" w:fill="FFFFFF"/>
            <w:noWrap/>
            <w:vAlign w:val="center"/>
            <w:hideMark/>
            <w:tcPrChange w:id="62404" w:author="Francisco Timoni" w:date="2020-10-29T10:47:00Z">
              <w:tcPr>
                <w:tcW w:w="3680" w:type="dxa"/>
                <w:tcBorders>
                  <w:top w:val="nil"/>
                  <w:left w:val="nil"/>
                  <w:bottom w:val="nil"/>
                  <w:right w:val="nil"/>
                </w:tcBorders>
                <w:shd w:val="clear" w:color="000000" w:fill="FFFFFF"/>
                <w:noWrap/>
                <w:vAlign w:val="center"/>
                <w:hideMark/>
              </w:tcPr>
            </w:tcPrChange>
          </w:tcPr>
          <w:p w14:paraId="40A77AB3" w14:textId="77777777" w:rsidR="00E75035" w:rsidRPr="00E75035" w:rsidRDefault="00E75035" w:rsidP="00E75035">
            <w:pPr>
              <w:rPr>
                <w:ins w:id="62405" w:author="Francisco Timoni" w:date="2020-10-29T10:47:00Z"/>
                <w:rFonts w:ascii="Open Sans" w:hAnsi="Open Sans" w:cs="Open Sans"/>
                <w:color w:val="000000"/>
                <w:sz w:val="14"/>
                <w:szCs w:val="14"/>
              </w:rPr>
            </w:pPr>
            <w:ins w:id="62406" w:author="Francisco Timoni" w:date="2020-10-29T10:47:00Z">
              <w:r w:rsidRPr="00E75035">
                <w:rPr>
                  <w:rFonts w:ascii="Open Sans" w:hAnsi="Open Sans" w:cs="Open Sans"/>
                  <w:color w:val="000000"/>
                  <w:sz w:val="14"/>
                  <w:szCs w:val="14"/>
                </w:rPr>
                <w:t>LOTEAMENTO JARDIM PAU BRASIL - QD 12 LT 01</w:t>
              </w:r>
            </w:ins>
          </w:p>
        </w:tc>
      </w:tr>
      <w:tr w:rsidR="00E75035" w:rsidRPr="00E75035" w14:paraId="694D40FE" w14:textId="77777777" w:rsidTr="00E75035">
        <w:trPr>
          <w:trHeight w:val="288"/>
          <w:jc w:val="center"/>
          <w:ins w:id="62407" w:author="Francisco Timoni" w:date="2020-10-29T10:47:00Z"/>
          <w:trPrChange w:id="6240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409" w:author="Francisco Timoni" w:date="2020-10-29T10:47:00Z">
              <w:tcPr>
                <w:tcW w:w="800" w:type="dxa"/>
                <w:tcBorders>
                  <w:top w:val="nil"/>
                  <w:left w:val="nil"/>
                  <w:bottom w:val="nil"/>
                  <w:right w:val="nil"/>
                </w:tcBorders>
                <w:shd w:val="clear" w:color="auto" w:fill="auto"/>
                <w:noWrap/>
                <w:vAlign w:val="bottom"/>
                <w:hideMark/>
              </w:tcPr>
            </w:tcPrChange>
          </w:tcPr>
          <w:p w14:paraId="4D14A0C6" w14:textId="77777777" w:rsidR="00E75035" w:rsidRPr="00E75035" w:rsidRDefault="00E75035" w:rsidP="00E75035">
            <w:pPr>
              <w:jc w:val="center"/>
              <w:rPr>
                <w:ins w:id="62410" w:author="Francisco Timoni" w:date="2020-10-29T10:47:00Z"/>
                <w:rFonts w:ascii="Open Sans" w:hAnsi="Open Sans" w:cs="Open Sans"/>
                <w:color w:val="000000"/>
                <w:sz w:val="14"/>
                <w:szCs w:val="14"/>
              </w:rPr>
            </w:pPr>
            <w:ins w:id="62411" w:author="Francisco Timoni" w:date="2020-10-29T10:47:00Z">
              <w:r w:rsidRPr="00E75035">
                <w:rPr>
                  <w:rFonts w:ascii="Open Sans" w:hAnsi="Open Sans" w:cs="Open Sans"/>
                  <w:color w:val="000000"/>
                  <w:sz w:val="14"/>
                  <w:szCs w:val="14"/>
                </w:rPr>
                <w:t>677</w:t>
              </w:r>
            </w:ins>
          </w:p>
        </w:tc>
        <w:tc>
          <w:tcPr>
            <w:tcW w:w="3680" w:type="dxa"/>
            <w:tcBorders>
              <w:top w:val="nil"/>
              <w:left w:val="nil"/>
              <w:bottom w:val="nil"/>
              <w:right w:val="nil"/>
            </w:tcBorders>
            <w:shd w:val="clear" w:color="000000" w:fill="FFFFFF"/>
            <w:noWrap/>
            <w:vAlign w:val="center"/>
            <w:hideMark/>
            <w:tcPrChange w:id="62412" w:author="Francisco Timoni" w:date="2020-10-29T10:47:00Z">
              <w:tcPr>
                <w:tcW w:w="3680" w:type="dxa"/>
                <w:tcBorders>
                  <w:top w:val="nil"/>
                  <w:left w:val="nil"/>
                  <w:bottom w:val="nil"/>
                  <w:right w:val="nil"/>
                </w:tcBorders>
                <w:shd w:val="clear" w:color="000000" w:fill="FFFFFF"/>
                <w:noWrap/>
                <w:vAlign w:val="center"/>
                <w:hideMark/>
              </w:tcPr>
            </w:tcPrChange>
          </w:tcPr>
          <w:p w14:paraId="2B68A9F7" w14:textId="77777777" w:rsidR="00E75035" w:rsidRPr="00E75035" w:rsidRDefault="00E75035" w:rsidP="00E75035">
            <w:pPr>
              <w:rPr>
                <w:ins w:id="62413" w:author="Francisco Timoni" w:date="2020-10-29T10:47:00Z"/>
                <w:rFonts w:ascii="Open Sans" w:hAnsi="Open Sans" w:cs="Open Sans"/>
                <w:color w:val="000000"/>
                <w:sz w:val="14"/>
                <w:szCs w:val="14"/>
              </w:rPr>
            </w:pPr>
            <w:ins w:id="62414" w:author="Francisco Timoni" w:date="2020-10-29T10:47:00Z">
              <w:r w:rsidRPr="00E75035">
                <w:rPr>
                  <w:rFonts w:ascii="Open Sans" w:hAnsi="Open Sans" w:cs="Open Sans"/>
                  <w:color w:val="000000"/>
                  <w:sz w:val="14"/>
                  <w:szCs w:val="14"/>
                </w:rPr>
                <w:t>LOTEAMENTO JARDIM PAU BRASIL - QD 12 LT 05</w:t>
              </w:r>
            </w:ins>
          </w:p>
        </w:tc>
      </w:tr>
      <w:tr w:rsidR="00E75035" w:rsidRPr="00E75035" w14:paraId="31C50432" w14:textId="77777777" w:rsidTr="00E75035">
        <w:trPr>
          <w:trHeight w:val="288"/>
          <w:jc w:val="center"/>
          <w:ins w:id="62415" w:author="Francisco Timoni" w:date="2020-10-29T10:47:00Z"/>
          <w:trPrChange w:id="6241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417" w:author="Francisco Timoni" w:date="2020-10-29T10:47:00Z">
              <w:tcPr>
                <w:tcW w:w="800" w:type="dxa"/>
                <w:tcBorders>
                  <w:top w:val="nil"/>
                  <w:left w:val="nil"/>
                  <w:bottom w:val="nil"/>
                  <w:right w:val="nil"/>
                </w:tcBorders>
                <w:shd w:val="clear" w:color="auto" w:fill="auto"/>
                <w:noWrap/>
                <w:vAlign w:val="bottom"/>
                <w:hideMark/>
              </w:tcPr>
            </w:tcPrChange>
          </w:tcPr>
          <w:p w14:paraId="53C34F6D" w14:textId="77777777" w:rsidR="00E75035" w:rsidRPr="00E75035" w:rsidRDefault="00E75035" w:rsidP="00E75035">
            <w:pPr>
              <w:jc w:val="center"/>
              <w:rPr>
                <w:ins w:id="62418" w:author="Francisco Timoni" w:date="2020-10-29T10:47:00Z"/>
                <w:rFonts w:ascii="Open Sans" w:hAnsi="Open Sans" w:cs="Open Sans"/>
                <w:color w:val="000000"/>
                <w:sz w:val="14"/>
                <w:szCs w:val="14"/>
              </w:rPr>
            </w:pPr>
            <w:ins w:id="62419" w:author="Francisco Timoni" w:date="2020-10-29T10:47:00Z">
              <w:r w:rsidRPr="00E75035">
                <w:rPr>
                  <w:rFonts w:ascii="Open Sans" w:hAnsi="Open Sans" w:cs="Open Sans"/>
                  <w:color w:val="000000"/>
                  <w:sz w:val="14"/>
                  <w:szCs w:val="14"/>
                </w:rPr>
                <w:t>678</w:t>
              </w:r>
            </w:ins>
          </w:p>
        </w:tc>
        <w:tc>
          <w:tcPr>
            <w:tcW w:w="3680" w:type="dxa"/>
            <w:tcBorders>
              <w:top w:val="nil"/>
              <w:left w:val="nil"/>
              <w:bottom w:val="nil"/>
              <w:right w:val="nil"/>
            </w:tcBorders>
            <w:shd w:val="clear" w:color="000000" w:fill="FFFFFF"/>
            <w:noWrap/>
            <w:vAlign w:val="center"/>
            <w:hideMark/>
            <w:tcPrChange w:id="62420" w:author="Francisco Timoni" w:date="2020-10-29T10:47:00Z">
              <w:tcPr>
                <w:tcW w:w="3680" w:type="dxa"/>
                <w:tcBorders>
                  <w:top w:val="nil"/>
                  <w:left w:val="nil"/>
                  <w:bottom w:val="nil"/>
                  <w:right w:val="nil"/>
                </w:tcBorders>
                <w:shd w:val="clear" w:color="000000" w:fill="FFFFFF"/>
                <w:noWrap/>
                <w:vAlign w:val="center"/>
                <w:hideMark/>
              </w:tcPr>
            </w:tcPrChange>
          </w:tcPr>
          <w:p w14:paraId="06CAEBCE" w14:textId="77777777" w:rsidR="00E75035" w:rsidRPr="00E75035" w:rsidRDefault="00E75035" w:rsidP="00E75035">
            <w:pPr>
              <w:rPr>
                <w:ins w:id="62421" w:author="Francisco Timoni" w:date="2020-10-29T10:47:00Z"/>
                <w:rFonts w:ascii="Open Sans" w:hAnsi="Open Sans" w:cs="Open Sans"/>
                <w:color w:val="000000"/>
                <w:sz w:val="14"/>
                <w:szCs w:val="14"/>
              </w:rPr>
            </w:pPr>
            <w:ins w:id="62422" w:author="Francisco Timoni" w:date="2020-10-29T10:47:00Z">
              <w:r w:rsidRPr="00E75035">
                <w:rPr>
                  <w:rFonts w:ascii="Open Sans" w:hAnsi="Open Sans" w:cs="Open Sans"/>
                  <w:color w:val="000000"/>
                  <w:sz w:val="14"/>
                  <w:szCs w:val="14"/>
                </w:rPr>
                <w:t>LOTEAMENTO JARDIM PAU BRASIL - QD 12 LT 08</w:t>
              </w:r>
            </w:ins>
          </w:p>
        </w:tc>
      </w:tr>
      <w:tr w:rsidR="00E75035" w:rsidRPr="00E75035" w14:paraId="0F9B6557" w14:textId="77777777" w:rsidTr="00E75035">
        <w:trPr>
          <w:trHeight w:val="288"/>
          <w:jc w:val="center"/>
          <w:ins w:id="62423" w:author="Francisco Timoni" w:date="2020-10-29T10:47:00Z"/>
          <w:trPrChange w:id="6242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425" w:author="Francisco Timoni" w:date="2020-10-29T10:47:00Z">
              <w:tcPr>
                <w:tcW w:w="800" w:type="dxa"/>
                <w:tcBorders>
                  <w:top w:val="nil"/>
                  <w:left w:val="nil"/>
                  <w:bottom w:val="nil"/>
                  <w:right w:val="nil"/>
                </w:tcBorders>
                <w:shd w:val="clear" w:color="auto" w:fill="auto"/>
                <w:noWrap/>
                <w:vAlign w:val="bottom"/>
                <w:hideMark/>
              </w:tcPr>
            </w:tcPrChange>
          </w:tcPr>
          <w:p w14:paraId="6E3EBB24" w14:textId="77777777" w:rsidR="00E75035" w:rsidRPr="00E75035" w:rsidRDefault="00E75035" w:rsidP="00E75035">
            <w:pPr>
              <w:jc w:val="center"/>
              <w:rPr>
                <w:ins w:id="62426" w:author="Francisco Timoni" w:date="2020-10-29T10:47:00Z"/>
                <w:rFonts w:ascii="Open Sans" w:hAnsi="Open Sans" w:cs="Open Sans"/>
                <w:color w:val="000000"/>
                <w:sz w:val="14"/>
                <w:szCs w:val="14"/>
              </w:rPr>
            </w:pPr>
            <w:ins w:id="62427" w:author="Francisco Timoni" w:date="2020-10-29T10:47:00Z">
              <w:r w:rsidRPr="00E75035">
                <w:rPr>
                  <w:rFonts w:ascii="Open Sans" w:hAnsi="Open Sans" w:cs="Open Sans"/>
                  <w:color w:val="000000"/>
                  <w:sz w:val="14"/>
                  <w:szCs w:val="14"/>
                </w:rPr>
                <w:t>679</w:t>
              </w:r>
            </w:ins>
          </w:p>
        </w:tc>
        <w:tc>
          <w:tcPr>
            <w:tcW w:w="3680" w:type="dxa"/>
            <w:tcBorders>
              <w:top w:val="nil"/>
              <w:left w:val="nil"/>
              <w:bottom w:val="nil"/>
              <w:right w:val="nil"/>
            </w:tcBorders>
            <w:shd w:val="clear" w:color="000000" w:fill="FFFFFF"/>
            <w:noWrap/>
            <w:vAlign w:val="center"/>
            <w:hideMark/>
            <w:tcPrChange w:id="62428" w:author="Francisco Timoni" w:date="2020-10-29T10:47:00Z">
              <w:tcPr>
                <w:tcW w:w="3680" w:type="dxa"/>
                <w:tcBorders>
                  <w:top w:val="nil"/>
                  <w:left w:val="nil"/>
                  <w:bottom w:val="nil"/>
                  <w:right w:val="nil"/>
                </w:tcBorders>
                <w:shd w:val="clear" w:color="000000" w:fill="FFFFFF"/>
                <w:noWrap/>
                <w:vAlign w:val="center"/>
                <w:hideMark/>
              </w:tcPr>
            </w:tcPrChange>
          </w:tcPr>
          <w:p w14:paraId="779E5121" w14:textId="77777777" w:rsidR="00E75035" w:rsidRPr="00E75035" w:rsidRDefault="00E75035" w:rsidP="00E75035">
            <w:pPr>
              <w:rPr>
                <w:ins w:id="62429" w:author="Francisco Timoni" w:date="2020-10-29T10:47:00Z"/>
                <w:rFonts w:ascii="Open Sans" w:hAnsi="Open Sans" w:cs="Open Sans"/>
                <w:color w:val="000000"/>
                <w:sz w:val="14"/>
                <w:szCs w:val="14"/>
              </w:rPr>
            </w:pPr>
            <w:ins w:id="62430" w:author="Francisco Timoni" w:date="2020-10-29T10:47:00Z">
              <w:r w:rsidRPr="00E75035">
                <w:rPr>
                  <w:rFonts w:ascii="Open Sans" w:hAnsi="Open Sans" w:cs="Open Sans"/>
                  <w:color w:val="000000"/>
                  <w:sz w:val="14"/>
                  <w:szCs w:val="14"/>
                </w:rPr>
                <w:t>LOTEAMENTO JARDIM PAU BRASIL - QD 12 LT 13</w:t>
              </w:r>
            </w:ins>
          </w:p>
        </w:tc>
      </w:tr>
      <w:tr w:rsidR="00E75035" w:rsidRPr="00E75035" w14:paraId="44AF7A13" w14:textId="77777777" w:rsidTr="00E75035">
        <w:trPr>
          <w:trHeight w:val="288"/>
          <w:jc w:val="center"/>
          <w:ins w:id="62431" w:author="Francisco Timoni" w:date="2020-10-29T10:47:00Z"/>
          <w:trPrChange w:id="6243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433" w:author="Francisco Timoni" w:date="2020-10-29T10:47:00Z">
              <w:tcPr>
                <w:tcW w:w="800" w:type="dxa"/>
                <w:tcBorders>
                  <w:top w:val="nil"/>
                  <w:left w:val="nil"/>
                  <w:bottom w:val="nil"/>
                  <w:right w:val="nil"/>
                </w:tcBorders>
                <w:shd w:val="clear" w:color="auto" w:fill="auto"/>
                <w:noWrap/>
                <w:vAlign w:val="bottom"/>
                <w:hideMark/>
              </w:tcPr>
            </w:tcPrChange>
          </w:tcPr>
          <w:p w14:paraId="578B61F1" w14:textId="77777777" w:rsidR="00E75035" w:rsidRPr="00E75035" w:rsidRDefault="00E75035" w:rsidP="00E75035">
            <w:pPr>
              <w:jc w:val="center"/>
              <w:rPr>
                <w:ins w:id="62434" w:author="Francisco Timoni" w:date="2020-10-29T10:47:00Z"/>
                <w:rFonts w:ascii="Open Sans" w:hAnsi="Open Sans" w:cs="Open Sans"/>
                <w:color w:val="000000"/>
                <w:sz w:val="14"/>
                <w:szCs w:val="14"/>
              </w:rPr>
            </w:pPr>
            <w:ins w:id="62435" w:author="Francisco Timoni" w:date="2020-10-29T10:47:00Z">
              <w:r w:rsidRPr="00E75035">
                <w:rPr>
                  <w:rFonts w:ascii="Open Sans" w:hAnsi="Open Sans" w:cs="Open Sans"/>
                  <w:color w:val="000000"/>
                  <w:sz w:val="14"/>
                  <w:szCs w:val="14"/>
                </w:rPr>
                <w:t>680</w:t>
              </w:r>
            </w:ins>
          </w:p>
        </w:tc>
        <w:tc>
          <w:tcPr>
            <w:tcW w:w="3680" w:type="dxa"/>
            <w:tcBorders>
              <w:top w:val="nil"/>
              <w:left w:val="nil"/>
              <w:bottom w:val="nil"/>
              <w:right w:val="nil"/>
            </w:tcBorders>
            <w:shd w:val="clear" w:color="000000" w:fill="FFFFFF"/>
            <w:noWrap/>
            <w:vAlign w:val="center"/>
            <w:hideMark/>
            <w:tcPrChange w:id="62436" w:author="Francisco Timoni" w:date="2020-10-29T10:47:00Z">
              <w:tcPr>
                <w:tcW w:w="3680" w:type="dxa"/>
                <w:tcBorders>
                  <w:top w:val="nil"/>
                  <w:left w:val="nil"/>
                  <w:bottom w:val="nil"/>
                  <w:right w:val="nil"/>
                </w:tcBorders>
                <w:shd w:val="clear" w:color="000000" w:fill="FFFFFF"/>
                <w:noWrap/>
                <w:vAlign w:val="center"/>
                <w:hideMark/>
              </w:tcPr>
            </w:tcPrChange>
          </w:tcPr>
          <w:p w14:paraId="19394241" w14:textId="77777777" w:rsidR="00E75035" w:rsidRPr="00E75035" w:rsidRDefault="00E75035" w:rsidP="00E75035">
            <w:pPr>
              <w:rPr>
                <w:ins w:id="62437" w:author="Francisco Timoni" w:date="2020-10-29T10:47:00Z"/>
                <w:rFonts w:ascii="Open Sans" w:hAnsi="Open Sans" w:cs="Open Sans"/>
                <w:color w:val="000000"/>
                <w:sz w:val="14"/>
                <w:szCs w:val="14"/>
              </w:rPr>
            </w:pPr>
            <w:ins w:id="62438" w:author="Francisco Timoni" w:date="2020-10-29T10:47:00Z">
              <w:r w:rsidRPr="00E75035">
                <w:rPr>
                  <w:rFonts w:ascii="Open Sans" w:hAnsi="Open Sans" w:cs="Open Sans"/>
                  <w:color w:val="000000"/>
                  <w:sz w:val="14"/>
                  <w:szCs w:val="14"/>
                </w:rPr>
                <w:t>LOTEAMENTO JARDIM PAU BRASIL - QD 12 LT 14</w:t>
              </w:r>
            </w:ins>
          </w:p>
        </w:tc>
      </w:tr>
      <w:tr w:rsidR="00E75035" w:rsidRPr="00E75035" w14:paraId="24D7F39B" w14:textId="77777777" w:rsidTr="00E75035">
        <w:trPr>
          <w:trHeight w:val="288"/>
          <w:jc w:val="center"/>
          <w:ins w:id="62439" w:author="Francisco Timoni" w:date="2020-10-29T10:47:00Z"/>
          <w:trPrChange w:id="6244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441" w:author="Francisco Timoni" w:date="2020-10-29T10:47:00Z">
              <w:tcPr>
                <w:tcW w:w="800" w:type="dxa"/>
                <w:tcBorders>
                  <w:top w:val="nil"/>
                  <w:left w:val="nil"/>
                  <w:bottom w:val="nil"/>
                  <w:right w:val="nil"/>
                </w:tcBorders>
                <w:shd w:val="clear" w:color="auto" w:fill="auto"/>
                <w:noWrap/>
                <w:vAlign w:val="bottom"/>
                <w:hideMark/>
              </w:tcPr>
            </w:tcPrChange>
          </w:tcPr>
          <w:p w14:paraId="1AEB092A" w14:textId="77777777" w:rsidR="00E75035" w:rsidRPr="00E75035" w:rsidRDefault="00E75035" w:rsidP="00E75035">
            <w:pPr>
              <w:jc w:val="center"/>
              <w:rPr>
                <w:ins w:id="62442" w:author="Francisco Timoni" w:date="2020-10-29T10:47:00Z"/>
                <w:rFonts w:ascii="Open Sans" w:hAnsi="Open Sans" w:cs="Open Sans"/>
                <w:color w:val="000000"/>
                <w:sz w:val="14"/>
                <w:szCs w:val="14"/>
              </w:rPr>
            </w:pPr>
            <w:ins w:id="62443" w:author="Francisco Timoni" w:date="2020-10-29T10:47:00Z">
              <w:r w:rsidRPr="00E75035">
                <w:rPr>
                  <w:rFonts w:ascii="Open Sans" w:hAnsi="Open Sans" w:cs="Open Sans"/>
                  <w:color w:val="000000"/>
                  <w:sz w:val="14"/>
                  <w:szCs w:val="14"/>
                </w:rPr>
                <w:t>681</w:t>
              </w:r>
            </w:ins>
          </w:p>
        </w:tc>
        <w:tc>
          <w:tcPr>
            <w:tcW w:w="3680" w:type="dxa"/>
            <w:tcBorders>
              <w:top w:val="nil"/>
              <w:left w:val="nil"/>
              <w:bottom w:val="nil"/>
              <w:right w:val="nil"/>
            </w:tcBorders>
            <w:shd w:val="clear" w:color="000000" w:fill="FFFFFF"/>
            <w:noWrap/>
            <w:vAlign w:val="center"/>
            <w:hideMark/>
            <w:tcPrChange w:id="62444" w:author="Francisco Timoni" w:date="2020-10-29T10:47:00Z">
              <w:tcPr>
                <w:tcW w:w="3680" w:type="dxa"/>
                <w:tcBorders>
                  <w:top w:val="nil"/>
                  <w:left w:val="nil"/>
                  <w:bottom w:val="nil"/>
                  <w:right w:val="nil"/>
                </w:tcBorders>
                <w:shd w:val="clear" w:color="000000" w:fill="FFFFFF"/>
                <w:noWrap/>
                <w:vAlign w:val="center"/>
                <w:hideMark/>
              </w:tcPr>
            </w:tcPrChange>
          </w:tcPr>
          <w:p w14:paraId="45CB5711" w14:textId="77777777" w:rsidR="00E75035" w:rsidRPr="00E75035" w:rsidRDefault="00E75035" w:rsidP="00E75035">
            <w:pPr>
              <w:rPr>
                <w:ins w:id="62445" w:author="Francisco Timoni" w:date="2020-10-29T10:47:00Z"/>
                <w:rFonts w:ascii="Open Sans" w:hAnsi="Open Sans" w:cs="Open Sans"/>
                <w:color w:val="000000"/>
                <w:sz w:val="14"/>
                <w:szCs w:val="14"/>
              </w:rPr>
            </w:pPr>
            <w:ins w:id="62446" w:author="Francisco Timoni" w:date="2020-10-29T10:47:00Z">
              <w:r w:rsidRPr="00E75035">
                <w:rPr>
                  <w:rFonts w:ascii="Open Sans" w:hAnsi="Open Sans" w:cs="Open Sans"/>
                  <w:color w:val="000000"/>
                  <w:sz w:val="14"/>
                  <w:szCs w:val="14"/>
                </w:rPr>
                <w:t>LOTEAMENTO JARDIM PAU BRASIL - QD 12 LT 15</w:t>
              </w:r>
            </w:ins>
          </w:p>
        </w:tc>
      </w:tr>
      <w:tr w:rsidR="00E75035" w:rsidRPr="00E75035" w14:paraId="07204C63" w14:textId="77777777" w:rsidTr="00E75035">
        <w:trPr>
          <w:trHeight w:val="288"/>
          <w:jc w:val="center"/>
          <w:ins w:id="62447" w:author="Francisco Timoni" w:date="2020-10-29T10:47:00Z"/>
          <w:trPrChange w:id="6244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449" w:author="Francisco Timoni" w:date="2020-10-29T10:47:00Z">
              <w:tcPr>
                <w:tcW w:w="800" w:type="dxa"/>
                <w:tcBorders>
                  <w:top w:val="nil"/>
                  <w:left w:val="nil"/>
                  <w:bottom w:val="nil"/>
                  <w:right w:val="nil"/>
                </w:tcBorders>
                <w:shd w:val="clear" w:color="auto" w:fill="auto"/>
                <w:noWrap/>
                <w:vAlign w:val="bottom"/>
                <w:hideMark/>
              </w:tcPr>
            </w:tcPrChange>
          </w:tcPr>
          <w:p w14:paraId="0BA93F47" w14:textId="77777777" w:rsidR="00E75035" w:rsidRPr="00E75035" w:rsidRDefault="00E75035" w:rsidP="00E75035">
            <w:pPr>
              <w:jc w:val="center"/>
              <w:rPr>
                <w:ins w:id="62450" w:author="Francisco Timoni" w:date="2020-10-29T10:47:00Z"/>
                <w:rFonts w:ascii="Open Sans" w:hAnsi="Open Sans" w:cs="Open Sans"/>
                <w:color w:val="000000"/>
                <w:sz w:val="14"/>
                <w:szCs w:val="14"/>
              </w:rPr>
            </w:pPr>
            <w:ins w:id="62451" w:author="Francisco Timoni" w:date="2020-10-29T10:47:00Z">
              <w:r w:rsidRPr="00E75035">
                <w:rPr>
                  <w:rFonts w:ascii="Open Sans" w:hAnsi="Open Sans" w:cs="Open Sans"/>
                  <w:color w:val="000000"/>
                  <w:sz w:val="14"/>
                  <w:szCs w:val="14"/>
                </w:rPr>
                <w:t>682</w:t>
              </w:r>
            </w:ins>
          </w:p>
        </w:tc>
        <w:tc>
          <w:tcPr>
            <w:tcW w:w="3680" w:type="dxa"/>
            <w:tcBorders>
              <w:top w:val="nil"/>
              <w:left w:val="nil"/>
              <w:bottom w:val="nil"/>
              <w:right w:val="nil"/>
            </w:tcBorders>
            <w:shd w:val="clear" w:color="000000" w:fill="FFFFFF"/>
            <w:noWrap/>
            <w:vAlign w:val="center"/>
            <w:hideMark/>
            <w:tcPrChange w:id="62452" w:author="Francisco Timoni" w:date="2020-10-29T10:47:00Z">
              <w:tcPr>
                <w:tcW w:w="3680" w:type="dxa"/>
                <w:tcBorders>
                  <w:top w:val="nil"/>
                  <w:left w:val="nil"/>
                  <w:bottom w:val="nil"/>
                  <w:right w:val="nil"/>
                </w:tcBorders>
                <w:shd w:val="clear" w:color="000000" w:fill="FFFFFF"/>
                <w:noWrap/>
                <w:vAlign w:val="center"/>
                <w:hideMark/>
              </w:tcPr>
            </w:tcPrChange>
          </w:tcPr>
          <w:p w14:paraId="76ED4295" w14:textId="77777777" w:rsidR="00E75035" w:rsidRPr="00E75035" w:rsidRDefault="00E75035" w:rsidP="00E75035">
            <w:pPr>
              <w:rPr>
                <w:ins w:id="62453" w:author="Francisco Timoni" w:date="2020-10-29T10:47:00Z"/>
                <w:rFonts w:ascii="Open Sans" w:hAnsi="Open Sans" w:cs="Open Sans"/>
                <w:color w:val="000000"/>
                <w:sz w:val="14"/>
                <w:szCs w:val="14"/>
              </w:rPr>
            </w:pPr>
            <w:ins w:id="62454" w:author="Francisco Timoni" w:date="2020-10-29T10:47:00Z">
              <w:r w:rsidRPr="00E75035">
                <w:rPr>
                  <w:rFonts w:ascii="Open Sans" w:hAnsi="Open Sans" w:cs="Open Sans"/>
                  <w:color w:val="000000"/>
                  <w:sz w:val="14"/>
                  <w:szCs w:val="14"/>
                </w:rPr>
                <w:t>LOTEAMENTO JARDIM PAU BRASIL - QD 12 LT 16</w:t>
              </w:r>
            </w:ins>
          </w:p>
        </w:tc>
      </w:tr>
      <w:tr w:rsidR="00E75035" w:rsidRPr="00E75035" w14:paraId="5B966FE1" w14:textId="77777777" w:rsidTr="00E75035">
        <w:trPr>
          <w:trHeight w:val="288"/>
          <w:jc w:val="center"/>
          <w:ins w:id="62455" w:author="Francisco Timoni" w:date="2020-10-29T10:47:00Z"/>
          <w:trPrChange w:id="6245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457" w:author="Francisco Timoni" w:date="2020-10-29T10:47:00Z">
              <w:tcPr>
                <w:tcW w:w="800" w:type="dxa"/>
                <w:tcBorders>
                  <w:top w:val="nil"/>
                  <w:left w:val="nil"/>
                  <w:bottom w:val="nil"/>
                  <w:right w:val="nil"/>
                </w:tcBorders>
                <w:shd w:val="clear" w:color="auto" w:fill="auto"/>
                <w:noWrap/>
                <w:vAlign w:val="bottom"/>
                <w:hideMark/>
              </w:tcPr>
            </w:tcPrChange>
          </w:tcPr>
          <w:p w14:paraId="7D1F27FC" w14:textId="77777777" w:rsidR="00E75035" w:rsidRPr="00E75035" w:rsidRDefault="00E75035" w:rsidP="00E75035">
            <w:pPr>
              <w:jc w:val="center"/>
              <w:rPr>
                <w:ins w:id="62458" w:author="Francisco Timoni" w:date="2020-10-29T10:47:00Z"/>
                <w:rFonts w:ascii="Open Sans" w:hAnsi="Open Sans" w:cs="Open Sans"/>
                <w:color w:val="000000"/>
                <w:sz w:val="14"/>
                <w:szCs w:val="14"/>
              </w:rPr>
            </w:pPr>
            <w:ins w:id="62459" w:author="Francisco Timoni" w:date="2020-10-29T10:47:00Z">
              <w:r w:rsidRPr="00E75035">
                <w:rPr>
                  <w:rFonts w:ascii="Open Sans" w:hAnsi="Open Sans" w:cs="Open Sans"/>
                  <w:color w:val="000000"/>
                  <w:sz w:val="14"/>
                  <w:szCs w:val="14"/>
                </w:rPr>
                <w:t>683</w:t>
              </w:r>
            </w:ins>
          </w:p>
        </w:tc>
        <w:tc>
          <w:tcPr>
            <w:tcW w:w="3680" w:type="dxa"/>
            <w:tcBorders>
              <w:top w:val="nil"/>
              <w:left w:val="nil"/>
              <w:bottom w:val="nil"/>
              <w:right w:val="nil"/>
            </w:tcBorders>
            <w:shd w:val="clear" w:color="000000" w:fill="FFFFFF"/>
            <w:noWrap/>
            <w:vAlign w:val="center"/>
            <w:hideMark/>
            <w:tcPrChange w:id="62460" w:author="Francisco Timoni" w:date="2020-10-29T10:47:00Z">
              <w:tcPr>
                <w:tcW w:w="3680" w:type="dxa"/>
                <w:tcBorders>
                  <w:top w:val="nil"/>
                  <w:left w:val="nil"/>
                  <w:bottom w:val="nil"/>
                  <w:right w:val="nil"/>
                </w:tcBorders>
                <w:shd w:val="clear" w:color="000000" w:fill="FFFFFF"/>
                <w:noWrap/>
                <w:vAlign w:val="center"/>
                <w:hideMark/>
              </w:tcPr>
            </w:tcPrChange>
          </w:tcPr>
          <w:p w14:paraId="2F4DED54" w14:textId="77777777" w:rsidR="00E75035" w:rsidRPr="00E75035" w:rsidRDefault="00E75035" w:rsidP="00E75035">
            <w:pPr>
              <w:rPr>
                <w:ins w:id="62461" w:author="Francisco Timoni" w:date="2020-10-29T10:47:00Z"/>
                <w:rFonts w:ascii="Open Sans" w:hAnsi="Open Sans" w:cs="Open Sans"/>
                <w:color w:val="000000"/>
                <w:sz w:val="14"/>
                <w:szCs w:val="14"/>
              </w:rPr>
            </w:pPr>
            <w:ins w:id="62462" w:author="Francisco Timoni" w:date="2020-10-29T10:47:00Z">
              <w:r w:rsidRPr="00E75035">
                <w:rPr>
                  <w:rFonts w:ascii="Open Sans" w:hAnsi="Open Sans" w:cs="Open Sans"/>
                  <w:color w:val="000000"/>
                  <w:sz w:val="14"/>
                  <w:szCs w:val="14"/>
                </w:rPr>
                <w:t>LOTEAMENTO JARDIM PAU BRASIL - QD 12 LT 18</w:t>
              </w:r>
            </w:ins>
          </w:p>
        </w:tc>
      </w:tr>
      <w:tr w:rsidR="00E75035" w:rsidRPr="00E75035" w14:paraId="54137D70" w14:textId="77777777" w:rsidTr="00E75035">
        <w:trPr>
          <w:trHeight w:val="288"/>
          <w:jc w:val="center"/>
          <w:ins w:id="62463" w:author="Francisco Timoni" w:date="2020-10-29T10:47:00Z"/>
          <w:trPrChange w:id="6246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465" w:author="Francisco Timoni" w:date="2020-10-29T10:47:00Z">
              <w:tcPr>
                <w:tcW w:w="800" w:type="dxa"/>
                <w:tcBorders>
                  <w:top w:val="nil"/>
                  <w:left w:val="nil"/>
                  <w:bottom w:val="nil"/>
                  <w:right w:val="nil"/>
                </w:tcBorders>
                <w:shd w:val="clear" w:color="auto" w:fill="auto"/>
                <w:noWrap/>
                <w:vAlign w:val="bottom"/>
                <w:hideMark/>
              </w:tcPr>
            </w:tcPrChange>
          </w:tcPr>
          <w:p w14:paraId="354EE5B4" w14:textId="77777777" w:rsidR="00E75035" w:rsidRPr="00E75035" w:rsidRDefault="00E75035" w:rsidP="00E75035">
            <w:pPr>
              <w:jc w:val="center"/>
              <w:rPr>
                <w:ins w:id="62466" w:author="Francisco Timoni" w:date="2020-10-29T10:47:00Z"/>
                <w:rFonts w:ascii="Open Sans" w:hAnsi="Open Sans" w:cs="Open Sans"/>
                <w:color w:val="000000"/>
                <w:sz w:val="14"/>
                <w:szCs w:val="14"/>
              </w:rPr>
            </w:pPr>
            <w:ins w:id="62467" w:author="Francisco Timoni" w:date="2020-10-29T10:47:00Z">
              <w:r w:rsidRPr="00E75035">
                <w:rPr>
                  <w:rFonts w:ascii="Open Sans" w:hAnsi="Open Sans" w:cs="Open Sans"/>
                  <w:color w:val="000000"/>
                  <w:sz w:val="14"/>
                  <w:szCs w:val="14"/>
                </w:rPr>
                <w:t>684</w:t>
              </w:r>
            </w:ins>
          </w:p>
        </w:tc>
        <w:tc>
          <w:tcPr>
            <w:tcW w:w="3680" w:type="dxa"/>
            <w:tcBorders>
              <w:top w:val="nil"/>
              <w:left w:val="nil"/>
              <w:bottom w:val="nil"/>
              <w:right w:val="nil"/>
            </w:tcBorders>
            <w:shd w:val="clear" w:color="000000" w:fill="FFFFFF"/>
            <w:noWrap/>
            <w:vAlign w:val="center"/>
            <w:hideMark/>
            <w:tcPrChange w:id="62468" w:author="Francisco Timoni" w:date="2020-10-29T10:47:00Z">
              <w:tcPr>
                <w:tcW w:w="3680" w:type="dxa"/>
                <w:tcBorders>
                  <w:top w:val="nil"/>
                  <w:left w:val="nil"/>
                  <w:bottom w:val="nil"/>
                  <w:right w:val="nil"/>
                </w:tcBorders>
                <w:shd w:val="clear" w:color="000000" w:fill="FFFFFF"/>
                <w:noWrap/>
                <w:vAlign w:val="center"/>
                <w:hideMark/>
              </w:tcPr>
            </w:tcPrChange>
          </w:tcPr>
          <w:p w14:paraId="2ECEF180" w14:textId="77777777" w:rsidR="00E75035" w:rsidRPr="00E75035" w:rsidRDefault="00E75035" w:rsidP="00E75035">
            <w:pPr>
              <w:rPr>
                <w:ins w:id="62469" w:author="Francisco Timoni" w:date="2020-10-29T10:47:00Z"/>
                <w:rFonts w:ascii="Open Sans" w:hAnsi="Open Sans" w:cs="Open Sans"/>
                <w:color w:val="000000"/>
                <w:sz w:val="14"/>
                <w:szCs w:val="14"/>
              </w:rPr>
            </w:pPr>
            <w:ins w:id="62470" w:author="Francisco Timoni" w:date="2020-10-29T10:47:00Z">
              <w:r w:rsidRPr="00E75035">
                <w:rPr>
                  <w:rFonts w:ascii="Open Sans" w:hAnsi="Open Sans" w:cs="Open Sans"/>
                  <w:color w:val="000000"/>
                  <w:sz w:val="14"/>
                  <w:szCs w:val="14"/>
                </w:rPr>
                <w:t>LOTEAMENTO JARDIM PAU BRASIL - QD 12 LT 19</w:t>
              </w:r>
            </w:ins>
          </w:p>
        </w:tc>
      </w:tr>
      <w:tr w:rsidR="00E75035" w:rsidRPr="00E75035" w14:paraId="55D82D9E" w14:textId="77777777" w:rsidTr="00E75035">
        <w:trPr>
          <w:trHeight w:val="288"/>
          <w:jc w:val="center"/>
          <w:ins w:id="62471" w:author="Francisco Timoni" w:date="2020-10-29T10:47:00Z"/>
          <w:trPrChange w:id="6247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473" w:author="Francisco Timoni" w:date="2020-10-29T10:47:00Z">
              <w:tcPr>
                <w:tcW w:w="800" w:type="dxa"/>
                <w:tcBorders>
                  <w:top w:val="nil"/>
                  <w:left w:val="nil"/>
                  <w:bottom w:val="nil"/>
                  <w:right w:val="nil"/>
                </w:tcBorders>
                <w:shd w:val="clear" w:color="auto" w:fill="auto"/>
                <w:noWrap/>
                <w:vAlign w:val="bottom"/>
                <w:hideMark/>
              </w:tcPr>
            </w:tcPrChange>
          </w:tcPr>
          <w:p w14:paraId="0AC00589" w14:textId="77777777" w:rsidR="00E75035" w:rsidRPr="00E75035" w:rsidRDefault="00E75035" w:rsidP="00E75035">
            <w:pPr>
              <w:jc w:val="center"/>
              <w:rPr>
                <w:ins w:id="62474" w:author="Francisco Timoni" w:date="2020-10-29T10:47:00Z"/>
                <w:rFonts w:ascii="Open Sans" w:hAnsi="Open Sans" w:cs="Open Sans"/>
                <w:color w:val="000000"/>
                <w:sz w:val="14"/>
                <w:szCs w:val="14"/>
              </w:rPr>
            </w:pPr>
            <w:ins w:id="62475" w:author="Francisco Timoni" w:date="2020-10-29T10:47:00Z">
              <w:r w:rsidRPr="00E75035">
                <w:rPr>
                  <w:rFonts w:ascii="Open Sans" w:hAnsi="Open Sans" w:cs="Open Sans"/>
                  <w:color w:val="000000"/>
                  <w:sz w:val="14"/>
                  <w:szCs w:val="14"/>
                </w:rPr>
                <w:t>685</w:t>
              </w:r>
            </w:ins>
          </w:p>
        </w:tc>
        <w:tc>
          <w:tcPr>
            <w:tcW w:w="3680" w:type="dxa"/>
            <w:tcBorders>
              <w:top w:val="nil"/>
              <w:left w:val="nil"/>
              <w:bottom w:val="nil"/>
              <w:right w:val="nil"/>
            </w:tcBorders>
            <w:shd w:val="clear" w:color="000000" w:fill="FFFFFF"/>
            <w:noWrap/>
            <w:vAlign w:val="center"/>
            <w:hideMark/>
            <w:tcPrChange w:id="62476" w:author="Francisco Timoni" w:date="2020-10-29T10:47:00Z">
              <w:tcPr>
                <w:tcW w:w="3680" w:type="dxa"/>
                <w:tcBorders>
                  <w:top w:val="nil"/>
                  <w:left w:val="nil"/>
                  <w:bottom w:val="nil"/>
                  <w:right w:val="nil"/>
                </w:tcBorders>
                <w:shd w:val="clear" w:color="000000" w:fill="FFFFFF"/>
                <w:noWrap/>
                <w:vAlign w:val="center"/>
                <w:hideMark/>
              </w:tcPr>
            </w:tcPrChange>
          </w:tcPr>
          <w:p w14:paraId="03A11611" w14:textId="77777777" w:rsidR="00E75035" w:rsidRPr="00E75035" w:rsidRDefault="00E75035" w:rsidP="00E75035">
            <w:pPr>
              <w:rPr>
                <w:ins w:id="62477" w:author="Francisco Timoni" w:date="2020-10-29T10:47:00Z"/>
                <w:rFonts w:ascii="Open Sans" w:hAnsi="Open Sans" w:cs="Open Sans"/>
                <w:color w:val="000000"/>
                <w:sz w:val="14"/>
                <w:szCs w:val="14"/>
              </w:rPr>
            </w:pPr>
            <w:ins w:id="62478" w:author="Francisco Timoni" w:date="2020-10-29T10:47:00Z">
              <w:r w:rsidRPr="00E75035">
                <w:rPr>
                  <w:rFonts w:ascii="Open Sans" w:hAnsi="Open Sans" w:cs="Open Sans"/>
                  <w:color w:val="000000"/>
                  <w:sz w:val="14"/>
                  <w:szCs w:val="14"/>
                </w:rPr>
                <w:t>LOTEAMENTO JARDIM PAU BRASIL - QD 13 LT 01</w:t>
              </w:r>
            </w:ins>
          </w:p>
        </w:tc>
      </w:tr>
      <w:tr w:rsidR="00E75035" w:rsidRPr="00E75035" w14:paraId="566ADC78" w14:textId="77777777" w:rsidTr="00E75035">
        <w:trPr>
          <w:trHeight w:val="288"/>
          <w:jc w:val="center"/>
          <w:ins w:id="62479" w:author="Francisco Timoni" w:date="2020-10-29T10:47:00Z"/>
          <w:trPrChange w:id="6248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481" w:author="Francisco Timoni" w:date="2020-10-29T10:47:00Z">
              <w:tcPr>
                <w:tcW w:w="800" w:type="dxa"/>
                <w:tcBorders>
                  <w:top w:val="nil"/>
                  <w:left w:val="nil"/>
                  <w:bottom w:val="nil"/>
                  <w:right w:val="nil"/>
                </w:tcBorders>
                <w:shd w:val="clear" w:color="auto" w:fill="auto"/>
                <w:noWrap/>
                <w:vAlign w:val="bottom"/>
                <w:hideMark/>
              </w:tcPr>
            </w:tcPrChange>
          </w:tcPr>
          <w:p w14:paraId="615ADD04" w14:textId="77777777" w:rsidR="00E75035" w:rsidRPr="00E75035" w:rsidRDefault="00E75035" w:rsidP="00E75035">
            <w:pPr>
              <w:jc w:val="center"/>
              <w:rPr>
                <w:ins w:id="62482" w:author="Francisco Timoni" w:date="2020-10-29T10:47:00Z"/>
                <w:rFonts w:ascii="Open Sans" w:hAnsi="Open Sans" w:cs="Open Sans"/>
                <w:color w:val="000000"/>
                <w:sz w:val="14"/>
                <w:szCs w:val="14"/>
              </w:rPr>
            </w:pPr>
            <w:ins w:id="62483" w:author="Francisco Timoni" w:date="2020-10-29T10:47:00Z">
              <w:r w:rsidRPr="00E75035">
                <w:rPr>
                  <w:rFonts w:ascii="Open Sans" w:hAnsi="Open Sans" w:cs="Open Sans"/>
                  <w:color w:val="000000"/>
                  <w:sz w:val="14"/>
                  <w:szCs w:val="14"/>
                </w:rPr>
                <w:t>686</w:t>
              </w:r>
            </w:ins>
          </w:p>
        </w:tc>
        <w:tc>
          <w:tcPr>
            <w:tcW w:w="3680" w:type="dxa"/>
            <w:tcBorders>
              <w:top w:val="nil"/>
              <w:left w:val="nil"/>
              <w:bottom w:val="nil"/>
              <w:right w:val="nil"/>
            </w:tcBorders>
            <w:shd w:val="clear" w:color="000000" w:fill="FFFFFF"/>
            <w:noWrap/>
            <w:vAlign w:val="center"/>
            <w:hideMark/>
            <w:tcPrChange w:id="62484" w:author="Francisco Timoni" w:date="2020-10-29T10:47:00Z">
              <w:tcPr>
                <w:tcW w:w="3680" w:type="dxa"/>
                <w:tcBorders>
                  <w:top w:val="nil"/>
                  <w:left w:val="nil"/>
                  <w:bottom w:val="nil"/>
                  <w:right w:val="nil"/>
                </w:tcBorders>
                <w:shd w:val="clear" w:color="000000" w:fill="FFFFFF"/>
                <w:noWrap/>
                <w:vAlign w:val="center"/>
                <w:hideMark/>
              </w:tcPr>
            </w:tcPrChange>
          </w:tcPr>
          <w:p w14:paraId="75DDBB64" w14:textId="77777777" w:rsidR="00E75035" w:rsidRPr="00E75035" w:rsidRDefault="00E75035" w:rsidP="00E75035">
            <w:pPr>
              <w:rPr>
                <w:ins w:id="62485" w:author="Francisco Timoni" w:date="2020-10-29T10:47:00Z"/>
                <w:rFonts w:ascii="Open Sans" w:hAnsi="Open Sans" w:cs="Open Sans"/>
                <w:color w:val="000000"/>
                <w:sz w:val="14"/>
                <w:szCs w:val="14"/>
              </w:rPr>
            </w:pPr>
            <w:ins w:id="62486" w:author="Francisco Timoni" w:date="2020-10-29T10:47:00Z">
              <w:r w:rsidRPr="00E75035">
                <w:rPr>
                  <w:rFonts w:ascii="Open Sans" w:hAnsi="Open Sans" w:cs="Open Sans"/>
                  <w:color w:val="000000"/>
                  <w:sz w:val="14"/>
                  <w:szCs w:val="14"/>
                </w:rPr>
                <w:t>LOTEAMENTO JARDIM PAU BRASIL - QD 13 LT 03</w:t>
              </w:r>
            </w:ins>
          </w:p>
        </w:tc>
      </w:tr>
      <w:tr w:rsidR="00E75035" w:rsidRPr="00E75035" w14:paraId="54FFF048" w14:textId="77777777" w:rsidTr="00E75035">
        <w:trPr>
          <w:trHeight w:val="288"/>
          <w:jc w:val="center"/>
          <w:ins w:id="62487" w:author="Francisco Timoni" w:date="2020-10-29T10:47:00Z"/>
          <w:trPrChange w:id="6248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489" w:author="Francisco Timoni" w:date="2020-10-29T10:47:00Z">
              <w:tcPr>
                <w:tcW w:w="800" w:type="dxa"/>
                <w:tcBorders>
                  <w:top w:val="nil"/>
                  <w:left w:val="nil"/>
                  <w:bottom w:val="nil"/>
                  <w:right w:val="nil"/>
                </w:tcBorders>
                <w:shd w:val="clear" w:color="auto" w:fill="auto"/>
                <w:noWrap/>
                <w:vAlign w:val="bottom"/>
                <w:hideMark/>
              </w:tcPr>
            </w:tcPrChange>
          </w:tcPr>
          <w:p w14:paraId="5C98CC39" w14:textId="77777777" w:rsidR="00E75035" w:rsidRPr="00E75035" w:rsidRDefault="00E75035" w:rsidP="00E75035">
            <w:pPr>
              <w:jc w:val="center"/>
              <w:rPr>
                <w:ins w:id="62490" w:author="Francisco Timoni" w:date="2020-10-29T10:47:00Z"/>
                <w:rFonts w:ascii="Open Sans" w:hAnsi="Open Sans" w:cs="Open Sans"/>
                <w:color w:val="000000"/>
                <w:sz w:val="14"/>
                <w:szCs w:val="14"/>
              </w:rPr>
            </w:pPr>
            <w:ins w:id="62491" w:author="Francisco Timoni" w:date="2020-10-29T10:47:00Z">
              <w:r w:rsidRPr="00E75035">
                <w:rPr>
                  <w:rFonts w:ascii="Open Sans" w:hAnsi="Open Sans" w:cs="Open Sans"/>
                  <w:color w:val="000000"/>
                  <w:sz w:val="14"/>
                  <w:szCs w:val="14"/>
                </w:rPr>
                <w:t>687</w:t>
              </w:r>
            </w:ins>
          </w:p>
        </w:tc>
        <w:tc>
          <w:tcPr>
            <w:tcW w:w="3680" w:type="dxa"/>
            <w:tcBorders>
              <w:top w:val="nil"/>
              <w:left w:val="nil"/>
              <w:bottom w:val="nil"/>
              <w:right w:val="nil"/>
            </w:tcBorders>
            <w:shd w:val="clear" w:color="000000" w:fill="FFFFFF"/>
            <w:noWrap/>
            <w:vAlign w:val="center"/>
            <w:hideMark/>
            <w:tcPrChange w:id="62492" w:author="Francisco Timoni" w:date="2020-10-29T10:47:00Z">
              <w:tcPr>
                <w:tcW w:w="3680" w:type="dxa"/>
                <w:tcBorders>
                  <w:top w:val="nil"/>
                  <w:left w:val="nil"/>
                  <w:bottom w:val="nil"/>
                  <w:right w:val="nil"/>
                </w:tcBorders>
                <w:shd w:val="clear" w:color="000000" w:fill="FFFFFF"/>
                <w:noWrap/>
                <w:vAlign w:val="center"/>
                <w:hideMark/>
              </w:tcPr>
            </w:tcPrChange>
          </w:tcPr>
          <w:p w14:paraId="6CDF7E5F" w14:textId="77777777" w:rsidR="00E75035" w:rsidRPr="00E75035" w:rsidRDefault="00E75035" w:rsidP="00E75035">
            <w:pPr>
              <w:rPr>
                <w:ins w:id="62493" w:author="Francisco Timoni" w:date="2020-10-29T10:47:00Z"/>
                <w:rFonts w:ascii="Open Sans" w:hAnsi="Open Sans" w:cs="Open Sans"/>
                <w:color w:val="000000"/>
                <w:sz w:val="14"/>
                <w:szCs w:val="14"/>
              </w:rPr>
            </w:pPr>
            <w:ins w:id="62494" w:author="Francisco Timoni" w:date="2020-10-29T10:47:00Z">
              <w:r w:rsidRPr="00E75035">
                <w:rPr>
                  <w:rFonts w:ascii="Open Sans" w:hAnsi="Open Sans" w:cs="Open Sans"/>
                  <w:color w:val="000000"/>
                  <w:sz w:val="14"/>
                  <w:szCs w:val="14"/>
                </w:rPr>
                <w:t>LOTEAMENTO JARDIM PAU BRASIL - QD 13 LT 06</w:t>
              </w:r>
            </w:ins>
          </w:p>
        </w:tc>
      </w:tr>
      <w:tr w:rsidR="00E75035" w:rsidRPr="00E75035" w14:paraId="15129930" w14:textId="77777777" w:rsidTr="00E75035">
        <w:trPr>
          <w:trHeight w:val="288"/>
          <w:jc w:val="center"/>
          <w:ins w:id="62495" w:author="Francisco Timoni" w:date="2020-10-29T10:47:00Z"/>
          <w:trPrChange w:id="6249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497" w:author="Francisco Timoni" w:date="2020-10-29T10:47:00Z">
              <w:tcPr>
                <w:tcW w:w="800" w:type="dxa"/>
                <w:tcBorders>
                  <w:top w:val="nil"/>
                  <w:left w:val="nil"/>
                  <w:bottom w:val="nil"/>
                  <w:right w:val="nil"/>
                </w:tcBorders>
                <w:shd w:val="clear" w:color="auto" w:fill="auto"/>
                <w:noWrap/>
                <w:vAlign w:val="bottom"/>
                <w:hideMark/>
              </w:tcPr>
            </w:tcPrChange>
          </w:tcPr>
          <w:p w14:paraId="79B1D80A" w14:textId="77777777" w:rsidR="00E75035" w:rsidRPr="00E75035" w:rsidRDefault="00E75035" w:rsidP="00E75035">
            <w:pPr>
              <w:jc w:val="center"/>
              <w:rPr>
                <w:ins w:id="62498" w:author="Francisco Timoni" w:date="2020-10-29T10:47:00Z"/>
                <w:rFonts w:ascii="Open Sans" w:hAnsi="Open Sans" w:cs="Open Sans"/>
                <w:color w:val="000000"/>
                <w:sz w:val="14"/>
                <w:szCs w:val="14"/>
              </w:rPr>
            </w:pPr>
            <w:ins w:id="62499" w:author="Francisco Timoni" w:date="2020-10-29T10:47:00Z">
              <w:r w:rsidRPr="00E75035">
                <w:rPr>
                  <w:rFonts w:ascii="Open Sans" w:hAnsi="Open Sans" w:cs="Open Sans"/>
                  <w:color w:val="000000"/>
                  <w:sz w:val="14"/>
                  <w:szCs w:val="14"/>
                </w:rPr>
                <w:t>688</w:t>
              </w:r>
            </w:ins>
          </w:p>
        </w:tc>
        <w:tc>
          <w:tcPr>
            <w:tcW w:w="3680" w:type="dxa"/>
            <w:tcBorders>
              <w:top w:val="nil"/>
              <w:left w:val="nil"/>
              <w:bottom w:val="nil"/>
              <w:right w:val="nil"/>
            </w:tcBorders>
            <w:shd w:val="clear" w:color="000000" w:fill="FFFFFF"/>
            <w:noWrap/>
            <w:vAlign w:val="center"/>
            <w:hideMark/>
            <w:tcPrChange w:id="62500" w:author="Francisco Timoni" w:date="2020-10-29T10:47:00Z">
              <w:tcPr>
                <w:tcW w:w="3680" w:type="dxa"/>
                <w:tcBorders>
                  <w:top w:val="nil"/>
                  <w:left w:val="nil"/>
                  <w:bottom w:val="nil"/>
                  <w:right w:val="nil"/>
                </w:tcBorders>
                <w:shd w:val="clear" w:color="000000" w:fill="FFFFFF"/>
                <w:noWrap/>
                <w:vAlign w:val="center"/>
                <w:hideMark/>
              </w:tcPr>
            </w:tcPrChange>
          </w:tcPr>
          <w:p w14:paraId="36B9E853" w14:textId="77777777" w:rsidR="00E75035" w:rsidRPr="00E75035" w:rsidRDefault="00E75035" w:rsidP="00E75035">
            <w:pPr>
              <w:rPr>
                <w:ins w:id="62501" w:author="Francisco Timoni" w:date="2020-10-29T10:47:00Z"/>
                <w:rFonts w:ascii="Open Sans" w:hAnsi="Open Sans" w:cs="Open Sans"/>
                <w:color w:val="000000"/>
                <w:sz w:val="14"/>
                <w:szCs w:val="14"/>
              </w:rPr>
            </w:pPr>
            <w:ins w:id="62502" w:author="Francisco Timoni" w:date="2020-10-29T10:47:00Z">
              <w:r w:rsidRPr="00E75035">
                <w:rPr>
                  <w:rFonts w:ascii="Open Sans" w:hAnsi="Open Sans" w:cs="Open Sans"/>
                  <w:color w:val="000000"/>
                  <w:sz w:val="14"/>
                  <w:szCs w:val="14"/>
                </w:rPr>
                <w:t>LOTEAMENTO JARDIM PAU BRASIL - QD 13 LT 07</w:t>
              </w:r>
            </w:ins>
          </w:p>
        </w:tc>
      </w:tr>
      <w:tr w:rsidR="00E75035" w:rsidRPr="00E75035" w14:paraId="3A909907" w14:textId="77777777" w:rsidTr="00E75035">
        <w:trPr>
          <w:trHeight w:val="288"/>
          <w:jc w:val="center"/>
          <w:ins w:id="62503" w:author="Francisco Timoni" w:date="2020-10-29T10:47:00Z"/>
          <w:trPrChange w:id="6250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505" w:author="Francisco Timoni" w:date="2020-10-29T10:47:00Z">
              <w:tcPr>
                <w:tcW w:w="800" w:type="dxa"/>
                <w:tcBorders>
                  <w:top w:val="nil"/>
                  <w:left w:val="nil"/>
                  <w:bottom w:val="nil"/>
                  <w:right w:val="nil"/>
                </w:tcBorders>
                <w:shd w:val="clear" w:color="auto" w:fill="auto"/>
                <w:noWrap/>
                <w:vAlign w:val="bottom"/>
                <w:hideMark/>
              </w:tcPr>
            </w:tcPrChange>
          </w:tcPr>
          <w:p w14:paraId="058B8289" w14:textId="77777777" w:rsidR="00E75035" w:rsidRPr="00E75035" w:rsidRDefault="00E75035" w:rsidP="00E75035">
            <w:pPr>
              <w:jc w:val="center"/>
              <w:rPr>
                <w:ins w:id="62506" w:author="Francisco Timoni" w:date="2020-10-29T10:47:00Z"/>
                <w:rFonts w:ascii="Open Sans" w:hAnsi="Open Sans" w:cs="Open Sans"/>
                <w:color w:val="000000"/>
                <w:sz w:val="14"/>
                <w:szCs w:val="14"/>
              </w:rPr>
            </w:pPr>
            <w:ins w:id="62507" w:author="Francisco Timoni" w:date="2020-10-29T10:47:00Z">
              <w:r w:rsidRPr="00E75035">
                <w:rPr>
                  <w:rFonts w:ascii="Open Sans" w:hAnsi="Open Sans" w:cs="Open Sans"/>
                  <w:color w:val="000000"/>
                  <w:sz w:val="14"/>
                  <w:szCs w:val="14"/>
                </w:rPr>
                <w:t>689</w:t>
              </w:r>
            </w:ins>
          </w:p>
        </w:tc>
        <w:tc>
          <w:tcPr>
            <w:tcW w:w="3680" w:type="dxa"/>
            <w:tcBorders>
              <w:top w:val="nil"/>
              <w:left w:val="nil"/>
              <w:bottom w:val="nil"/>
              <w:right w:val="nil"/>
            </w:tcBorders>
            <w:shd w:val="clear" w:color="000000" w:fill="FFFFFF"/>
            <w:noWrap/>
            <w:vAlign w:val="center"/>
            <w:hideMark/>
            <w:tcPrChange w:id="62508" w:author="Francisco Timoni" w:date="2020-10-29T10:47:00Z">
              <w:tcPr>
                <w:tcW w:w="3680" w:type="dxa"/>
                <w:tcBorders>
                  <w:top w:val="nil"/>
                  <w:left w:val="nil"/>
                  <w:bottom w:val="nil"/>
                  <w:right w:val="nil"/>
                </w:tcBorders>
                <w:shd w:val="clear" w:color="000000" w:fill="FFFFFF"/>
                <w:noWrap/>
                <w:vAlign w:val="center"/>
                <w:hideMark/>
              </w:tcPr>
            </w:tcPrChange>
          </w:tcPr>
          <w:p w14:paraId="541B68CE" w14:textId="77777777" w:rsidR="00E75035" w:rsidRPr="00E75035" w:rsidRDefault="00E75035" w:rsidP="00E75035">
            <w:pPr>
              <w:rPr>
                <w:ins w:id="62509" w:author="Francisco Timoni" w:date="2020-10-29T10:47:00Z"/>
                <w:rFonts w:ascii="Open Sans" w:hAnsi="Open Sans" w:cs="Open Sans"/>
                <w:color w:val="000000"/>
                <w:sz w:val="14"/>
                <w:szCs w:val="14"/>
              </w:rPr>
            </w:pPr>
            <w:ins w:id="62510" w:author="Francisco Timoni" w:date="2020-10-29T10:47:00Z">
              <w:r w:rsidRPr="00E75035">
                <w:rPr>
                  <w:rFonts w:ascii="Open Sans" w:hAnsi="Open Sans" w:cs="Open Sans"/>
                  <w:color w:val="000000"/>
                  <w:sz w:val="14"/>
                  <w:szCs w:val="14"/>
                </w:rPr>
                <w:t>LOTEAMENTO JARDIM PAU BRASIL - QD 13 LT 10</w:t>
              </w:r>
            </w:ins>
          </w:p>
        </w:tc>
      </w:tr>
      <w:tr w:rsidR="00E75035" w:rsidRPr="00E75035" w14:paraId="39FFB8E1" w14:textId="77777777" w:rsidTr="00E75035">
        <w:trPr>
          <w:trHeight w:val="288"/>
          <w:jc w:val="center"/>
          <w:ins w:id="62511" w:author="Francisco Timoni" w:date="2020-10-29T10:47:00Z"/>
          <w:trPrChange w:id="6251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513" w:author="Francisco Timoni" w:date="2020-10-29T10:47:00Z">
              <w:tcPr>
                <w:tcW w:w="800" w:type="dxa"/>
                <w:tcBorders>
                  <w:top w:val="nil"/>
                  <w:left w:val="nil"/>
                  <w:bottom w:val="nil"/>
                  <w:right w:val="nil"/>
                </w:tcBorders>
                <w:shd w:val="clear" w:color="auto" w:fill="auto"/>
                <w:noWrap/>
                <w:vAlign w:val="bottom"/>
                <w:hideMark/>
              </w:tcPr>
            </w:tcPrChange>
          </w:tcPr>
          <w:p w14:paraId="584B747D" w14:textId="77777777" w:rsidR="00E75035" w:rsidRPr="00E75035" w:rsidRDefault="00E75035" w:rsidP="00E75035">
            <w:pPr>
              <w:jc w:val="center"/>
              <w:rPr>
                <w:ins w:id="62514" w:author="Francisco Timoni" w:date="2020-10-29T10:47:00Z"/>
                <w:rFonts w:ascii="Open Sans" w:hAnsi="Open Sans" w:cs="Open Sans"/>
                <w:color w:val="000000"/>
                <w:sz w:val="14"/>
                <w:szCs w:val="14"/>
              </w:rPr>
            </w:pPr>
            <w:ins w:id="62515" w:author="Francisco Timoni" w:date="2020-10-29T10:47:00Z">
              <w:r w:rsidRPr="00E75035">
                <w:rPr>
                  <w:rFonts w:ascii="Open Sans" w:hAnsi="Open Sans" w:cs="Open Sans"/>
                  <w:color w:val="000000"/>
                  <w:sz w:val="14"/>
                  <w:szCs w:val="14"/>
                </w:rPr>
                <w:t>690</w:t>
              </w:r>
            </w:ins>
          </w:p>
        </w:tc>
        <w:tc>
          <w:tcPr>
            <w:tcW w:w="3680" w:type="dxa"/>
            <w:tcBorders>
              <w:top w:val="nil"/>
              <w:left w:val="nil"/>
              <w:bottom w:val="nil"/>
              <w:right w:val="nil"/>
            </w:tcBorders>
            <w:shd w:val="clear" w:color="000000" w:fill="FFFFFF"/>
            <w:noWrap/>
            <w:vAlign w:val="center"/>
            <w:hideMark/>
            <w:tcPrChange w:id="62516" w:author="Francisco Timoni" w:date="2020-10-29T10:47:00Z">
              <w:tcPr>
                <w:tcW w:w="3680" w:type="dxa"/>
                <w:tcBorders>
                  <w:top w:val="nil"/>
                  <w:left w:val="nil"/>
                  <w:bottom w:val="nil"/>
                  <w:right w:val="nil"/>
                </w:tcBorders>
                <w:shd w:val="clear" w:color="000000" w:fill="FFFFFF"/>
                <w:noWrap/>
                <w:vAlign w:val="center"/>
                <w:hideMark/>
              </w:tcPr>
            </w:tcPrChange>
          </w:tcPr>
          <w:p w14:paraId="61C0BC2B" w14:textId="77777777" w:rsidR="00E75035" w:rsidRPr="00E75035" w:rsidRDefault="00E75035" w:rsidP="00E75035">
            <w:pPr>
              <w:rPr>
                <w:ins w:id="62517" w:author="Francisco Timoni" w:date="2020-10-29T10:47:00Z"/>
                <w:rFonts w:ascii="Open Sans" w:hAnsi="Open Sans" w:cs="Open Sans"/>
                <w:color w:val="000000"/>
                <w:sz w:val="14"/>
                <w:szCs w:val="14"/>
              </w:rPr>
            </w:pPr>
            <w:ins w:id="62518" w:author="Francisco Timoni" w:date="2020-10-29T10:47:00Z">
              <w:r w:rsidRPr="00E75035">
                <w:rPr>
                  <w:rFonts w:ascii="Open Sans" w:hAnsi="Open Sans" w:cs="Open Sans"/>
                  <w:color w:val="000000"/>
                  <w:sz w:val="14"/>
                  <w:szCs w:val="14"/>
                </w:rPr>
                <w:t>LOTEAMENTO JARDIM PAU BRASIL - QD 13 LT 11</w:t>
              </w:r>
            </w:ins>
          </w:p>
        </w:tc>
      </w:tr>
      <w:tr w:rsidR="00E75035" w:rsidRPr="00E75035" w14:paraId="43B51B57" w14:textId="77777777" w:rsidTr="00E75035">
        <w:trPr>
          <w:trHeight w:val="288"/>
          <w:jc w:val="center"/>
          <w:ins w:id="62519" w:author="Francisco Timoni" w:date="2020-10-29T10:47:00Z"/>
          <w:trPrChange w:id="6252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521" w:author="Francisco Timoni" w:date="2020-10-29T10:47:00Z">
              <w:tcPr>
                <w:tcW w:w="800" w:type="dxa"/>
                <w:tcBorders>
                  <w:top w:val="nil"/>
                  <w:left w:val="nil"/>
                  <w:bottom w:val="nil"/>
                  <w:right w:val="nil"/>
                </w:tcBorders>
                <w:shd w:val="clear" w:color="auto" w:fill="auto"/>
                <w:noWrap/>
                <w:vAlign w:val="bottom"/>
                <w:hideMark/>
              </w:tcPr>
            </w:tcPrChange>
          </w:tcPr>
          <w:p w14:paraId="226461DD" w14:textId="77777777" w:rsidR="00E75035" w:rsidRPr="00E75035" w:rsidRDefault="00E75035" w:rsidP="00E75035">
            <w:pPr>
              <w:jc w:val="center"/>
              <w:rPr>
                <w:ins w:id="62522" w:author="Francisco Timoni" w:date="2020-10-29T10:47:00Z"/>
                <w:rFonts w:ascii="Open Sans" w:hAnsi="Open Sans" w:cs="Open Sans"/>
                <w:color w:val="000000"/>
                <w:sz w:val="14"/>
                <w:szCs w:val="14"/>
              </w:rPr>
            </w:pPr>
            <w:ins w:id="62523" w:author="Francisco Timoni" w:date="2020-10-29T10:47:00Z">
              <w:r w:rsidRPr="00E75035">
                <w:rPr>
                  <w:rFonts w:ascii="Open Sans" w:hAnsi="Open Sans" w:cs="Open Sans"/>
                  <w:color w:val="000000"/>
                  <w:sz w:val="14"/>
                  <w:szCs w:val="14"/>
                </w:rPr>
                <w:t>691</w:t>
              </w:r>
            </w:ins>
          </w:p>
        </w:tc>
        <w:tc>
          <w:tcPr>
            <w:tcW w:w="3680" w:type="dxa"/>
            <w:tcBorders>
              <w:top w:val="nil"/>
              <w:left w:val="nil"/>
              <w:bottom w:val="nil"/>
              <w:right w:val="nil"/>
            </w:tcBorders>
            <w:shd w:val="clear" w:color="000000" w:fill="FFFFFF"/>
            <w:noWrap/>
            <w:vAlign w:val="center"/>
            <w:hideMark/>
            <w:tcPrChange w:id="62524" w:author="Francisco Timoni" w:date="2020-10-29T10:47:00Z">
              <w:tcPr>
                <w:tcW w:w="3680" w:type="dxa"/>
                <w:tcBorders>
                  <w:top w:val="nil"/>
                  <w:left w:val="nil"/>
                  <w:bottom w:val="nil"/>
                  <w:right w:val="nil"/>
                </w:tcBorders>
                <w:shd w:val="clear" w:color="000000" w:fill="FFFFFF"/>
                <w:noWrap/>
                <w:vAlign w:val="center"/>
                <w:hideMark/>
              </w:tcPr>
            </w:tcPrChange>
          </w:tcPr>
          <w:p w14:paraId="000B11C3" w14:textId="77777777" w:rsidR="00E75035" w:rsidRPr="00E75035" w:rsidRDefault="00E75035" w:rsidP="00E75035">
            <w:pPr>
              <w:rPr>
                <w:ins w:id="62525" w:author="Francisco Timoni" w:date="2020-10-29T10:47:00Z"/>
                <w:rFonts w:ascii="Open Sans" w:hAnsi="Open Sans" w:cs="Open Sans"/>
                <w:color w:val="000000"/>
                <w:sz w:val="14"/>
                <w:szCs w:val="14"/>
              </w:rPr>
            </w:pPr>
            <w:ins w:id="62526" w:author="Francisco Timoni" w:date="2020-10-29T10:47:00Z">
              <w:r w:rsidRPr="00E75035">
                <w:rPr>
                  <w:rFonts w:ascii="Open Sans" w:hAnsi="Open Sans" w:cs="Open Sans"/>
                  <w:color w:val="000000"/>
                  <w:sz w:val="14"/>
                  <w:szCs w:val="14"/>
                </w:rPr>
                <w:t>LOTEAMENTO JARDIM PAU BRASIL - QD 13 LT 12</w:t>
              </w:r>
            </w:ins>
          </w:p>
        </w:tc>
      </w:tr>
      <w:tr w:rsidR="00E75035" w:rsidRPr="00E75035" w14:paraId="2958A01F" w14:textId="77777777" w:rsidTr="00E75035">
        <w:trPr>
          <w:trHeight w:val="288"/>
          <w:jc w:val="center"/>
          <w:ins w:id="62527" w:author="Francisco Timoni" w:date="2020-10-29T10:47:00Z"/>
          <w:trPrChange w:id="6252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529" w:author="Francisco Timoni" w:date="2020-10-29T10:47:00Z">
              <w:tcPr>
                <w:tcW w:w="800" w:type="dxa"/>
                <w:tcBorders>
                  <w:top w:val="nil"/>
                  <w:left w:val="nil"/>
                  <w:bottom w:val="nil"/>
                  <w:right w:val="nil"/>
                </w:tcBorders>
                <w:shd w:val="clear" w:color="auto" w:fill="auto"/>
                <w:noWrap/>
                <w:vAlign w:val="bottom"/>
                <w:hideMark/>
              </w:tcPr>
            </w:tcPrChange>
          </w:tcPr>
          <w:p w14:paraId="15E6A69C" w14:textId="77777777" w:rsidR="00E75035" w:rsidRPr="00E75035" w:rsidRDefault="00E75035" w:rsidP="00E75035">
            <w:pPr>
              <w:jc w:val="center"/>
              <w:rPr>
                <w:ins w:id="62530" w:author="Francisco Timoni" w:date="2020-10-29T10:47:00Z"/>
                <w:rFonts w:ascii="Open Sans" w:hAnsi="Open Sans" w:cs="Open Sans"/>
                <w:color w:val="000000"/>
                <w:sz w:val="14"/>
                <w:szCs w:val="14"/>
              </w:rPr>
            </w:pPr>
            <w:ins w:id="62531" w:author="Francisco Timoni" w:date="2020-10-29T10:47:00Z">
              <w:r w:rsidRPr="00E75035">
                <w:rPr>
                  <w:rFonts w:ascii="Open Sans" w:hAnsi="Open Sans" w:cs="Open Sans"/>
                  <w:color w:val="000000"/>
                  <w:sz w:val="14"/>
                  <w:szCs w:val="14"/>
                </w:rPr>
                <w:t>692</w:t>
              </w:r>
            </w:ins>
          </w:p>
        </w:tc>
        <w:tc>
          <w:tcPr>
            <w:tcW w:w="3680" w:type="dxa"/>
            <w:tcBorders>
              <w:top w:val="nil"/>
              <w:left w:val="nil"/>
              <w:bottom w:val="nil"/>
              <w:right w:val="nil"/>
            </w:tcBorders>
            <w:shd w:val="clear" w:color="000000" w:fill="FFFFFF"/>
            <w:noWrap/>
            <w:vAlign w:val="center"/>
            <w:hideMark/>
            <w:tcPrChange w:id="62532" w:author="Francisco Timoni" w:date="2020-10-29T10:47:00Z">
              <w:tcPr>
                <w:tcW w:w="3680" w:type="dxa"/>
                <w:tcBorders>
                  <w:top w:val="nil"/>
                  <w:left w:val="nil"/>
                  <w:bottom w:val="nil"/>
                  <w:right w:val="nil"/>
                </w:tcBorders>
                <w:shd w:val="clear" w:color="000000" w:fill="FFFFFF"/>
                <w:noWrap/>
                <w:vAlign w:val="center"/>
                <w:hideMark/>
              </w:tcPr>
            </w:tcPrChange>
          </w:tcPr>
          <w:p w14:paraId="4C927328" w14:textId="77777777" w:rsidR="00E75035" w:rsidRPr="00E75035" w:rsidRDefault="00E75035" w:rsidP="00E75035">
            <w:pPr>
              <w:rPr>
                <w:ins w:id="62533" w:author="Francisco Timoni" w:date="2020-10-29T10:47:00Z"/>
                <w:rFonts w:ascii="Open Sans" w:hAnsi="Open Sans" w:cs="Open Sans"/>
                <w:color w:val="000000"/>
                <w:sz w:val="14"/>
                <w:szCs w:val="14"/>
              </w:rPr>
            </w:pPr>
            <w:ins w:id="62534" w:author="Francisco Timoni" w:date="2020-10-29T10:47:00Z">
              <w:r w:rsidRPr="00E75035">
                <w:rPr>
                  <w:rFonts w:ascii="Open Sans" w:hAnsi="Open Sans" w:cs="Open Sans"/>
                  <w:color w:val="000000"/>
                  <w:sz w:val="14"/>
                  <w:szCs w:val="14"/>
                </w:rPr>
                <w:t>LOTEAMENTO JARDIM PAU BRASIL - QD 13 LT 13</w:t>
              </w:r>
            </w:ins>
          </w:p>
        </w:tc>
      </w:tr>
      <w:tr w:rsidR="00E75035" w:rsidRPr="00E75035" w14:paraId="51B2B27C" w14:textId="77777777" w:rsidTr="00E75035">
        <w:trPr>
          <w:trHeight w:val="288"/>
          <w:jc w:val="center"/>
          <w:ins w:id="62535" w:author="Francisco Timoni" w:date="2020-10-29T10:47:00Z"/>
          <w:trPrChange w:id="6253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537" w:author="Francisco Timoni" w:date="2020-10-29T10:47:00Z">
              <w:tcPr>
                <w:tcW w:w="800" w:type="dxa"/>
                <w:tcBorders>
                  <w:top w:val="nil"/>
                  <w:left w:val="nil"/>
                  <w:bottom w:val="nil"/>
                  <w:right w:val="nil"/>
                </w:tcBorders>
                <w:shd w:val="clear" w:color="auto" w:fill="auto"/>
                <w:noWrap/>
                <w:vAlign w:val="bottom"/>
                <w:hideMark/>
              </w:tcPr>
            </w:tcPrChange>
          </w:tcPr>
          <w:p w14:paraId="48038FE4" w14:textId="77777777" w:rsidR="00E75035" w:rsidRPr="00E75035" w:rsidRDefault="00E75035" w:rsidP="00E75035">
            <w:pPr>
              <w:jc w:val="center"/>
              <w:rPr>
                <w:ins w:id="62538" w:author="Francisco Timoni" w:date="2020-10-29T10:47:00Z"/>
                <w:rFonts w:ascii="Open Sans" w:hAnsi="Open Sans" w:cs="Open Sans"/>
                <w:color w:val="000000"/>
                <w:sz w:val="14"/>
                <w:szCs w:val="14"/>
              </w:rPr>
            </w:pPr>
            <w:ins w:id="62539" w:author="Francisco Timoni" w:date="2020-10-29T10:47:00Z">
              <w:r w:rsidRPr="00E75035">
                <w:rPr>
                  <w:rFonts w:ascii="Open Sans" w:hAnsi="Open Sans" w:cs="Open Sans"/>
                  <w:color w:val="000000"/>
                  <w:sz w:val="14"/>
                  <w:szCs w:val="14"/>
                </w:rPr>
                <w:t>693</w:t>
              </w:r>
            </w:ins>
          </w:p>
        </w:tc>
        <w:tc>
          <w:tcPr>
            <w:tcW w:w="3680" w:type="dxa"/>
            <w:tcBorders>
              <w:top w:val="nil"/>
              <w:left w:val="nil"/>
              <w:bottom w:val="nil"/>
              <w:right w:val="nil"/>
            </w:tcBorders>
            <w:shd w:val="clear" w:color="000000" w:fill="FFFFFF"/>
            <w:noWrap/>
            <w:vAlign w:val="center"/>
            <w:hideMark/>
            <w:tcPrChange w:id="62540" w:author="Francisco Timoni" w:date="2020-10-29T10:47:00Z">
              <w:tcPr>
                <w:tcW w:w="3680" w:type="dxa"/>
                <w:tcBorders>
                  <w:top w:val="nil"/>
                  <w:left w:val="nil"/>
                  <w:bottom w:val="nil"/>
                  <w:right w:val="nil"/>
                </w:tcBorders>
                <w:shd w:val="clear" w:color="000000" w:fill="FFFFFF"/>
                <w:noWrap/>
                <w:vAlign w:val="center"/>
                <w:hideMark/>
              </w:tcPr>
            </w:tcPrChange>
          </w:tcPr>
          <w:p w14:paraId="4BB3F45F" w14:textId="77777777" w:rsidR="00E75035" w:rsidRPr="00E75035" w:rsidRDefault="00E75035" w:rsidP="00E75035">
            <w:pPr>
              <w:rPr>
                <w:ins w:id="62541" w:author="Francisco Timoni" w:date="2020-10-29T10:47:00Z"/>
                <w:rFonts w:ascii="Open Sans" w:hAnsi="Open Sans" w:cs="Open Sans"/>
                <w:color w:val="000000"/>
                <w:sz w:val="14"/>
                <w:szCs w:val="14"/>
              </w:rPr>
            </w:pPr>
            <w:ins w:id="62542" w:author="Francisco Timoni" w:date="2020-10-29T10:47:00Z">
              <w:r w:rsidRPr="00E75035">
                <w:rPr>
                  <w:rFonts w:ascii="Open Sans" w:hAnsi="Open Sans" w:cs="Open Sans"/>
                  <w:color w:val="000000"/>
                  <w:sz w:val="14"/>
                  <w:szCs w:val="14"/>
                </w:rPr>
                <w:t>LOTEAMENTO JARDIM PAU BRASIL - QD 13 LT 14</w:t>
              </w:r>
            </w:ins>
          </w:p>
        </w:tc>
      </w:tr>
      <w:tr w:rsidR="00E75035" w:rsidRPr="00E75035" w14:paraId="06224A12" w14:textId="77777777" w:rsidTr="00E75035">
        <w:trPr>
          <w:trHeight w:val="288"/>
          <w:jc w:val="center"/>
          <w:ins w:id="62543" w:author="Francisco Timoni" w:date="2020-10-29T10:47:00Z"/>
          <w:trPrChange w:id="6254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545" w:author="Francisco Timoni" w:date="2020-10-29T10:47:00Z">
              <w:tcPr>
                <w:tcW w:w="800" w:type="dxa"/>
                <w:tcBorders>
                  <w:top w:val="nil"/>
                  <w:left w:val="nil"/>
                  <w:bottom w:val="nil"/>
                  <w:right w:val="nil"/>
                </w:tcBorders>
                <w:shd w:val="clear" w:color="auto" w:fill="auto"/>
                <w:noWrap/>
                <w:vAlign w:val="bottom"/>
                <w:hideMark/>
              </w:tcPr>
            </w:tcPrChange>
          </w:tcPr>
          <w:p w14:paraId="4F760DF2" w14:textId="77777777" w:rsidR="00E75035" w:rsidRPr="00E75035" w:rsidRDefault="00E75035" w:rsidP="00E75035">
            <w:pPr>
              <w:jc w:val="center"/>
              <w:rPr>
                <w:ins w:id="62546" w:author="Francisco Timoni" w:date="2020-10-29T10:47:00Z"/>
                <w:rFonts w:ascii="Open Sans" w:hAnsi="Open Sans" w:cs="Open Sans"/>
                <w:color w:val="000000"/>
                <w:sz w:val="14"/>
                <w:szCs w:val="14"/>
              </w:rPr>
            </w:pPr>
            <w:ins w:id="62547" w:author="Francisco Timoni" w:date="2020-10-29T10:47:00Z">
              <w:r w:rsidRPr="00E75035">
                <w:rPr>
                  <w:rFonts w:ascii="Open Sans" w:hAnsi="Open Sans" w:cs="Open Sans"/>
                  <w:color w:val="000000"/>
                  <w:sz w:val="14"/>
                  <w:szCs w:val="14"/>
                </w:rPr>
                <w:t>694</w:t>
              </w:r>
            </w:ins>
          </w:p>
        </w:tc>
        <w:tc>
          <w:tcPr>
            <w:tcW w:w="3680" w:type="dxa"/>
            <w:tcBorders>
              <w:top w:val="nil"/>
              <w:left w:val="nil"/>
              <w:bottom w:val="nil"/>
              <w:right w:val="nil"/>
            </w:tcBorders>
            <w:shd w:val="clear" w:color="000000" w:fill="FFFFFF"/>
            <w:noWrap/>
            <w:vAlign w:val="center"/>
            <w:hideMark/>
            <w:tcPrChange w:id="62548" w:author="Francisco Timoni" w:date="2020-10-29T10:47:00Z">
              <w:tcPr>
                <w:tcW w:w="3680" w:type="dxa"/>
                <w:tcBorders>
                  <w:top w:val="nil"/>
                  <w:left w:val="nil"/>
                  <w:bottom w:val="nil"/>
                  <w:right w:val="nil"/>
                </w:tcBorders>
                <w:shd w:val="clear" w:color="000000" w:fill="FFFFFF"/>
                <w:noWrap/>
                <w:vAlign w:val="center"/>
                <w:hideMark/>
              </w:tcPr>
            </w:tcPrChange>
          </w:tcPr>
          <w:p w14:paraId="7F01E104" w14:textId="77777777" w:rsidR="00E75035" w:rsidRPr="00E75035" w:rsidRDefault="00E75035" w:rsidP="00E75035">
            <w:pPr>
              <w:rPr>
                <w:ins w:id="62549" w:author="Francisco Timoni" w:date="2020-10-29T10:47:00Z"/>
                <w:rFonts w:ascii="Open Sans" w:hAnsi="Open Sans" w:cs="Open Sans"/>
                <w:color w:val="000000"/>
                <w:sz w:val="14"/>
                <w:szCs w:val="14"/>
              </w:rPr>
            </w:pPr>
            <w:ins w:id="62550" w:author="Francisco Timoni" w:date="2020-10-29T10:47:00Z">
              <w:r w:rsidRPr="00E75035">
                <w:rPr>
                  <w:rFonts w:ascii="Open Sans" w:hAnsi="Open Sans" w:cs="Open Sans"/>
                  <w:color w:val="000000"/>
                  <w:sz w:val="14"/>
                  <w:szCs w:val="14"/>
                </w:rPr>
                <w:t>LOTEAMENTO JARDIM PAU BRASIL - QD 13 LT 15</w:t>
              </w:r>
            </w:ins>
          </w:p>
        </w:tc>
      </w:tr>
      <w:tr w:rsidR="00E75035" w:rsidRPr="00E75035" w14:paraId="5935F4DB" w14:textId="77777777" w:rsidTr="00E75035">
        <w:trPr>
          <w:trHeight w:val="288"/>
          <w:jc w:val="center"/>
          <w:ins w:id="62551" w:author="Francisco Timoni" w:date="2020-10-29T10:47:00Z"/>
          <w:trPrChange w:id="6255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553" w:author="Francisco Timoni" w:date="2020-10-29T10:47:00Z">
              <w:tcPr>
                <w:tcW w:w="800" w:type="dxa"/>
                <w:tcBorders>
                  <w:top w:val="nil"/>
                  <w:left w:val="nil"/>
                  <w:bottom w:val="nil"/>
                  <w:right w:val="nil"/>
                </w:tcBorders>
                <w:shd w:val="clear" w:color="auto" w:fill="auto"/>
                <w:noWrap/>
                <w:vAlign w:val="bottom"/>
                <w:hideMark/>
              </w:tcPr>
            </w:tcPrChange>
          </w:tcPr>
          <w:p w14:paraId="6C805281" w14:textId="77777777" w:rsidR="00E75035" w:rsidRPr="00E75035" w:rsidRDefault="00E75035" w:rsidP="00E75035">
            <w:pPr>
              <w:jc w:val="center"/>
              <w:rPr>
                <w:ins w:id="62554" w:author="Francisco Timoni" w:date="2020-10-29T10:47:00Z"/>
                <w:rFonts w:ascii="Open Sans" w:hAnsi="Open Sans" w:cs="Open Sans"/>
                <w:color w:val="000000"/>
                <w:sz w:val="14"/>
                <w:szCs w:val="14"/>
              </w:rPr>
            </w:pPr>
            <w:ins w:id="62555" w:author="Francisco Timoni" w:date="2020-10-29T10:47:00Z">
              <w:r w:rsidRPr="00E75035">
                <w:rPr>
                  <w:rFonts w:ascii="Open Sans" w:hAnsi="Open Sans" w:cs="Open Sans"/>
                  <w:color w:val="000000"/>
                  <w:sz w:val="14"/>
                  <w:szCs w:val="14"/>
                </w:rPr>
                <w:t>695</w:t>
              </w:r>
            </w:ins>
          </w:p>
        </w:tc>
        <w:tc>
          <w:tcPr>
            <w:tcW w:w="3680" w:type="dxa"/>
            <w:tcBorders>
              <w:top w:val="nil"/>
              <w:left w:val="nil"/>
              <w:bottom w:val="nil"/>
              <w:right w:val="nil"/>
            </w:tcBorders>
            <w:shd w:val="clear" w:color="000000" w:fill="FFFFFF"/>
            <w:noWrap/>
            <w:vAlign w:val="center"/>
            <w:hideMark/>
            <w:tcPrChange w:id="62556" w:author="Francisco Timoni" w:date="2020-10-29T10:47:00Z">
              <w:tcPr>
                <w:tcW w:w="3680" w:type="dxa"/>
                <w:tcBorders>
                  <w:top w:val="nil"/>
                  <w:left w:val="nil"/>
                  <w:bottom w:val="nil"/>
                  <w:right w:val="nil"/>
                </w:tcBorders>
                <w:shd w:val="clear" w:color="000000" w:fill="FFFFFF"/>
                <w:noWrap/>
                <w:vAlign w:val="center"/>
                <w:hideMark/>
              </w:tcPr>
            </w:tcPrChange>
          </w:tcPr>
          <w:p w14:paraId="11EA0106" w14:textId="77777777" w:rsidR="00E75035" w:rsidRPr="00E75035" w:rsidRDefault="00E75035" w:rsidP="00E75035">
            <w:pPr>
              <w:rPr>
                <w:ins w:id="62557" w:author="Francisco Timoni" w:date="2020-10-29T10:47:00Z"/>
                <w:rFonts w:ascii="Open Sans" w:hAnsi="Open Sans" w:cs="Open Sans"/>
                <w:color w:val="000000"/>
                <w:sz w:val="14"/>
                <w:szCs w:val="14"/>
              </w:rPr>
            </w:pPr>
            <w:ins w:id="62558" w:author="Francisco Timoni" w:date="2020-10-29T10:47:00Z">
              <w:r w:rsidRPr="00E75035">
                <w:rPr>
                  <w:rFonts w:ascii="Open Sans" w:hAnsi="Open Sans" w:cs="Open Sans"/>
                  <w:color w:val="000000"/>
                  <w:sz w:val="14"/>
                  <w:szCs w:val="14"/>
                </w:rPr>
                <w:t>LOTEAMENTO JARDIM PAU BRASIL - QD 13 LT 16</w:t>
              </w:r>
            </w:ins>
          </w:p>
        </w:tc>
      </w:tr>
      <w:tr w:rsidR="00E75035" w:rsidRPr="00E75035" w14:paraId="1A3EC805" w14:textId="77777777" w:rsidTr="00E75035">
        <w:trPr>
          <w:trHeight w:val="288"/>
          <w:jc w:val="center"/>
          <w:ins w:id="62559" w:author="Francisco Timoni" w:date="2020-10-29T10:47:00Z"/>
          <w:trPrChange w:id="6256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561" w:author="Francisco Timoni" w:date="2020-10-29T10:47:00Z">
              <w:tcPr>
                <w:tcW w:w="800" w:type="dxa"/>
                <w:tcBorders>
                  <w:top w:val="nil"/>
                  <w:left w:val="nil"/>
                  <w:bottom w:val="nil"/>
                  <w:right w:val="nil"/>
                </w:tcBorders>
                <w:shd w:val="clear" w:color="auto" w:fill="auto"/>
                <w:noWrap/>
                <w:vAlign w:val="bottom"/>
                <w:hideMark/>
              </w:tcPr>
            </w:tcPrChange>
          </w:tcPr>
          <w:p w14:paraId="05FF5FD0" w14:textId="77777777" w:rsidR="00E75035" w:rsidRPr="00E75035" w:rsidRDefault="00E75035" w:rsidP="00E75035">
            <w:pPr>
              <w:jc w:val="center"/>
              <w:rPr>
                <w:ins w:id="62562" w:author="Francisco Timoni" w:date="2020-10-29T10:47:00Z"/>
                <w:rFonts w:ascii="Open Sans" w:hAnsi="Open Sans" w:cs="Open Sans"/>
                <w:color w:val="000000"/>
                <w:sz w:val="14"/>
                <w:szCs w:val="14"/>
              </w:rPr>
            </w:pPr>
            <w:ins w:id="62563" w:author="Francisco Timoni" w:date="2020-10-29T10:47:00Z">
              <w:r w:rsidRPr="00E75035">
                <w:rPr>
                  <w:rFonts w:ascii="Open Sans" w:hAnsi="Open Sans" w:cs="Open Sans"/>
                  <w:color w:val="000000"/>
                  <w:sz w:val="14"/>
                  <w:szCs w:val="14"/>
                </w:rPr>
                <w:t>696</w:t>
              </w:r>
            </w:ins>
          </w:p>
        </w:tc>
        <w:tc>
          <w:tcPr>
            <w:tcW w:w="3680" w:type="dxa"/>
            <w:tcBorders>
              <w:top w:val="nil"/>
              <w:left w:val="nil"/>
              <w:bottom w:val="nil"/>
              <w:right w:val="nil"/>
            </w:tcBorders>
            <w:shd w:val="clear" w:color="000000" w:fill="FFFFFF"/>
            <w:noWrap/>
            <w:vAlign w:val="center"/>
            <w:hideMark/>
            <w:tcPrChange w:id="62564" w:author="Francisco Timoni" w:date="2020-10-29T10:47:00Z">
              <w:tcPr>
                <w:tcW w:w="3680" w:type="dxa"/>
                <w:tcBorders>
                  <w:top w:val="nil"/>
                  <w:left w:val="nil"/>
                  <w:bottom w:val="nil"/>
                  <w:right w:val="nil"/>
                </w:tcBorders>
                <w:shd w:val="clear" w:color="000000" w:fill="FFFFFF"/>
                <w:noWrap/>
                <w:vAlign w:val="center"/>
                <w:hideMark/>
              </w:tcPr>
            </w:tcPrChange>
          </w:tcPr>
          <w:p w14:paraId="310B5168" w14:textId="77777777" w:rsidR="00E75035" w:rsidRPr="00E75035" w:rsidRDefault="00E75035" w:rsidP="00E75035">
            <w:pPr>
              <w:rPr>
                <w:ins w:id="62565" w:author="Francisco Timoni" w:date="2020-10-29T10:47:00Z"/>
                <w:rFonts w:ascii="Open Sans" w:hAnsi="Open Sans" w:cs="Open Sans"/>
                <w:color w:val="000000"/>
                <w:sz w:val="14"/>
                <w:szCs w:val="14"/>
              </w:rPr>
            </w:pPr>
            <w:ins w:id="62566" w:author="Francisco Timoni" w:date="2020-10-29T10:47:00Z">
              <w:r w:rsidRPr="00E75035">
                <w:rPr>
                  <w:rFonts w:ascii="Open Sans" w:hAnsi="Open Sans" w:cs="Open Sans"/>
                  <w:color w:val="000000"/>
                  <w:sz w:val="14"/>
                  <w:szCs w:val="14"/>
                </w:rPr>
                <w:t>LOTEAMENTO JARDIM PAU BRASIL - QD 13 LT 17</w:t>
              </w:r>
            </w:ins>
          </w:p>
        </w:tc>
      </w:tr>
      <w:tr w:rsidR="00E75035" w:rsidRPr="00E75035" w14:paraId="35D69B18" w14:textId="77777777" w:rsidTr="00E75035">
        <w:trPr>
          <w:trHeight w:val="288"/>
          <w:jc w:val="center"/>
          <w:ins w:id="62567" w:author="Francisco Timoni" w:date="2020-10-29T10:47:00Z"/>
          <w:trPrChange w:id="6256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569" w:author="Francisco Timoni" w:date="2020-10-29T10:47:00Z">
              <w:tcPr>
                <w:tcW w:w="800" w:type="dxa"/>
                <w:tcBorders>
                  <w:top w:val="nil"/>
                  <w:left w:val="nil"/>
                  <w:bottom w:val="nil"/>
                  <w:right w:val="nil"/>
                </w:tcBorders>
                <w:shd w:val="clear" w:color="auto" w:fill="auto"/>
                <w:noWrap/>
                <w:vAlign w:val="bottom"/>
                <w:hideMark/>
              </w:tcPr>
            </w:tcPrChange>
          </w:tcPr>
          <w:p w14:paraId="758C14FF" w14:textId="77777777" w:rsidR="00E75035" w:rsidRPr="00E75035" w:rsidRDefault="00E75035" w:rsidP="00E75035">
            <w:pPr>
              <w:jc w:val="center"/>
              <w:rPr>
                <w:ins w:id="62570" w:author="Francisco Timoni" w:date="2020-10-29T10:47:00Z"/>
                <w:rFonts w:ascii="Open Sans" w:hAnsi="Open Sans" w:cs="Open Sans"/>
                <w:color w:val="000000"/>
                <w:sz w:val="14"/>
                <w:szCs w:val="14"/>
              </w:rPr>
            </w:pPr>
            <w:ins w:id="62571" w:author="Francisco Timoni" w:date="2020-10-29T10:47:00Z">
              <w:r w:rsidRPr="00E75035">
                <w:rPr>
                  <w:rFonts w:ascii="Open Sans" w:hAnsi="Open Sans" w:cs="Open Sans"/>
                  <w:color w:val="000000"/>
                  <w:sz w:val="14"/>
                  <w:szCs w:val="14"/>
                </w:rPr>
                <w:t>697</w:t>
              </w:r>
            </w:ins>
          </w:p>
        </w:tc>
        <w:tc>
          <w:tcPr>
            <w:tcW w:w="3680" w:type="dxa"/>
            <w:tcBorders>
              <w:top w:val="nil"/>
              <w:left w:val="nil"/>
              <w:bottom w:val="nil"/>
              <w:right w:val="nil"/>
            </w:tcBorders>
            <w:shd w:val="clear" w:color="000000" w:fill="FFFFFF"/>
            <w:noWrap/>
            <w:vAlign w:val="center"/>
            <w:hideMark/>
            <w:tcPrChange w:id="62572" w:author="Francisco Timoni" w:date="2020-10-29T10:47:00Z">
              <w:tcPr>
                <w:tcW w:w="3680" w:type="dxa"/>
                <w:tcBorders>
                  <w:top w:val="nil"/>
                  <w:left w:val="nil"/>
                  <w:bottom w:val="nil"/>
                  <w:right w:val="nil"/>
                </w:tcBorders>
                <w:shd w:val="clear" w:color="000000" w:fill="FFFFFF"/>
                <w:noWrap/>
                <w:vAlign w:val="center"/>
                <w:hideMark/>
              </w:tcPr>
            </w:tcPrChange>
          </w:tcPr>
          <w:p w14:paraId="1A0E68C9" w14:textId="77777777" w:rsidR="00E75035" w:rsidRPr="00E75035" w:rsidRDefault="00E75035" w:rsidP="00E75035">
            <w:pPr>
              <w:rPr>
                <w:ins w:id="62573" w:author="Francisco Timoni" w:date="2020-10-29T10:47:00Z"/>
                <w:rFonts w:ascii="Open Sans" w:hAnsi="Open Sans" w:cs="Open Sans"/>
                <w:color w:val="000000"/>
                <w:sz w:val="14"/>
                <w:szCs w:val="14"/>
              </w:rPr>
            </w:pPr>
            <w:ins w:id="62574" w:author="Francisco Timoni" w:date="2020-10-29T10:47:00Z">
              <w:r w:rsidRPr="00E75035">
                <w:rPr>
                  <w:rFonts w:ascii="Open Sans" w:hAnsi="Open Sans" w:cs="Open Sans"/>
                  <w:color w:val="000000"/>
                  <w:sz w:val="14"/>
                  <w:szCs w:val="14"/>
                </w:rPr>
                <w:t>LOTEAMENTO JARDIM PAU BRASIL - QD 13 LT 18</w:t>
              </w:r>
            </w:ins>
          </w:p>
        </w:tc>
      </w:tr>
      <w:tr w:rsidR="00E75035" w:rsidRPr="00E75035" w14:paraId="7120F9B3" w14:textId="77777777" w:rsidTr="00E75035">
        <w:trPr>
          <w:trHeight w:val="288"/>
          <w:jc w:val="center"/>
          <w:ins w:id="62575" w:author="Francisco Timoni" w:date="2020-10-29T10:47:00Z"/>
          <w:trPrChange w:id="6257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577" w:author="Francisco Timoni" w:date="2020-10-29T10:47:00Z">
              <w:tcPr>
                <w:tcW w:w="800" w:type="dxa"/>
                <w:tcBorders>
                  <w:top w:val="nil"/>
                  <w:left w:val="nil"/>
                  <w:bottom w:val="nil"/>
                  <w:right w:val="nil"/>
                </w:tcBorders>
                <w:shd w:val="clear" w:color="auto" w:fill="auto"/>
                <w:noWrap/>
                <w:vAlign w:val="bottom"/>
                <w:hideMark/>
              </w:tcPr>
            </w:tcPrChange>
          </w:tcPr>
          <w:p w14:paraId="0508CAC7" w14:textId="77777777" w:rsidR="00E75035" w:rsidRPr="00E75035" w:rsidRDefault="00E75035" w:rsidP="00E75035">
            <w:pPr>
              <w:jc w:val="center"/>
              <w:rPr>
                <w:ins w:id="62578" w:author="Francisco Timoni" w:date="2020-10-29T10:47:00Z"/>
                <w:rFonts w:ascii="Open Sans" w:hAnsi="Open Sans" w:cs="Open Sans"/>
                <w:color w:val="000000"/>
                <w:sz w:val="14"/>
                <w:szCs w:val="14"/>
              </w:rPr>
            </w:pPr>
            <w:ins w:id="62579" w:author="Francisco Timoni" w:date="2020-10-29T10:47:00Z">
              <w:r w:rsidRPr="00E75035">
                <w:rPr>
                  <w:rFonts w:ascii="Open Sans" w:hAnsi="Open Sans" w:cs="Open Sans"/>
                  <w:color w:val="000000"/>
                  <w:sz w:val="14"/>
                  <w:szCs w:val="14"/>
                </w:rPr>
                <w:t>698</w:t>
              </w:r>
            </w:ins>
          </w:p>
        </w:tc>
        <w:tc>
          <w:tcPr>
            <w:tcW w:w="3680" w:type="dxa"/>
            <w:tcBorders>
              <w:top w:val="nil"/>
              <w:left w:val="nil"/>
              <w:bottom w:val="nil"/>
              <w:right w:val="nil"/>
            </w:tcBorders>
            <w:shd w:val="clear" w:color="000000" w:fill="FFFFFF"/>
            <w:noWrap/>
            <w:vAlign w:val="center"/>
            <w:hideMark/>
            <w:tcPrChange w:id="62580" w:author="Francisco Timoni" w:date="2020-10-29T10:47:00Z">
              <w:tcPr>
                <w:tcW w:w="3680" w:type="dxa"/>
                <w:tcBorders>
                  <w:top w:val="nil"/>
                  <w:left w:val="nil"/>
                  <w:bottom w:val="nil"/>
                  <w:right w:val="nil"/>
                </w:tcBorders>
                <w:shd w:val="clear" w:color="000000" w:fill="FFFFFF"/>
                <w:noWrap/>
                <w:vAlign w:val="center"/>
                <w:hideMark/>
              </w:tcPr>
            </w:tcPrChange>
          </w:tcPr>
          <w:p w14:paraId="3D57ECB7" w14:textId="77777777" w:rsidR="00E75035" w:rsidRPr="00E75035" w:rsidRDefault="00E75035" w:rsidP="00E75035">
            <w:pPr>
              <w:rPr>
                <w:ins w:id="62581" w:author="Francisco Timoni" w:date="2020-10-29T10:47:00Z"/>
                <w:rFonts w:ascii="Open Sans" w:hAnsi="Open Sans" w:cs="Open Sans"/>
                <w:color w:val="000000"/>
                <w:sz w:val="14"/>
                <w:szCs w:val="14"/>
              </w:rPr>
            </w:pPr>
            <w:ins w:id="62582" w:author="Francisco Timoni" w:date="2020-10-29T10:47:00Z">
              <w:r w:rsidRPr="00E75035">
                <w:rPr>
                  <w:rFonts w:ascii="Open Sans" w:hAnsi="Open Sans" w:cs="Open Sans"/>
                  <w:color w:val="000000"/>
                  <w:sz w:val="14"/>
                  <w:szCs w:val="14"/>
                </w:rPr>
                <w:t>LOTEAMENTO JARDIM PAU BRASIL - QD 13 LT 19</w:t>
              </w:r>
            </w:ins>
          </w:p>
        </w:tc>
      </w:tr>
      <w:tr w:rsidR="00E75035" w:rsidRPr="00E75035" w14:paraId="1BF32FC2" w14:textId="77777777" w:rsidTr="00E75035">
        <w:trPr>
          <w:trHeight w:val="288"/>
          <w:jc w:val="center"/>
          <w:ins w:id="62583" w:author="Francisco Timoni" w:date="2020-10-29T10:47:00Z"/>
          <w:trPrChange w:id="6258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585" w:author="Francisco Timoni" w:date="2020-10-29T10:47:00Z">
              <w:tcPr>
                <w:tcW w:w="800" w:type="dxa"/>
                <w:tcBorders>
                  <w:top w:val="nil"/>
                  <w:left w:val="nil"/>
                  <w:bottom w:val="nil"/>
                  <w:right w:val="nil"/>
                </w:tcBorders>
                <w:shd w:val="clear" w:color="auto" w:fill="auto"/>
                <w:noWrap/>
                <w:vAlign w:val="bottom"/>
                <w:hideMark/>
              </w:tcPr>
            </w:tcPrChange>
          </w:tcPr>
          <w:p w14:paraId="19184456" w14:textId="77777777" w:rsidR="00E75035" w:rsidRPr="00E75035" w:rsidRDefault="00E75035" w:rsidP="00E75035">
            <w:pPr>
              <w:jc w:val="center"/>
              <w:rPr>
                <w:ins w:id="62586" w:author="Francisco Timoni" w:date="2020-10-29T10:47:00Z"/>
                <w:rFonts w:ascii="Open Sans" w:hAnsi="Open Sans" w:cs="Open Sans"/>
                <w:color w:val="000000"/>
                <w:sz w:val="14"/>
                <w:szCs w:val="14"/>
              </w:rPr>
            </w:pPr>
            <w:ins w:id="62587" w:author="Francisco Timoni" w:date="2020-10-29T10:47:00Z">
              <w:r w:rsidRPr="00E75035">
                <w:rPr>
                  <w:rFonts w:ascii="Open Sans" w:hAnsi="Open Sans" w:cs="Open Sans"/>
                  <w:color w:val="000000"/>
                  <w:sz w:val="14"/>
                  <w:szCs w:val="14"/>
                </w:rPr>
                <w:t>699</w:t>
              </w:r>
            </w:ins>
          </w:p>
        </w:tc>
        <w:tc>
          <w:tcPr>
            <w:tcW w:w="3680" w:type="dxa"/>
            <w:tcBorders>
              <w:top w:val="nil"/>
              <w:left w:val="nil"/>
              <w:bottom w:val="nil"/>
              <w:right w:val="nil"/>
            </w:tcBorders>
            <w:shd w:val="clear" w:color="000000" w:fill="FFFFFF"/>
            <w:noWrap/>
            <w:vAlign w:val="center"/>
            <w:hideMark/>
            <w:tcPrChange w:id="62588" w:author="Francisco Timoni" w:date="2020-10-29T10:47:00Z">
              <w:tcPr>
                <w:tcW w:w="3680" w:type="dxa"/>
                <w:tcBorders>
                  <w:top w:val="nil"/>
                  <w:left w:val="nil"/>
                  <w:bottom w:val="nil"/>
                  <w:right w:val="nil"/>
                </w:tcBorders>
                <w:shd w:val="clear" w:color="000000" w:fill="FFFFFF"/>
                <w:noWrap/>
                <w:vAlign w:val="center"/>
                <w:hideMark/>
              </w:tcPr>
            </w:tcPrChange>
          </w:tcPr>
          <w:p w14:paraId="530257E8" w14:textId="77777777" w:rsidR="00E75035" w:rsidRPr="00E75035" w:rsidRDefault="00E75035" w:rsidP="00E75035">
            <w:pPr>
              <w:rPr>
                <w:ins w:id="62589" w:author="Francisco Timoni" w:date="2020-10-29T10:47:00Z"/>
                <w:rFonts w:ascii="Open Sans" w:hAnsi="Open Sans" w:cs="Open Sans"/>
                <w:color w:val="000000"/>
                <w:sz w:val="14"/>
                <w:szCs w:val="14"/>
              </w:rPr>
            </w:pPr>
            <w:ins w:id="62590" w:author="Francisco Timoni" w:date="2020-10-29T10:47:00Z">
              <w:r w:rsidRPr="00E75035">
                <w:rPr>
                  <w:rFonts w:ascii="Open Sans" w:hAnsi="Open Sans" w:cs="Open Sans"/>
                  <w:color w:val="000000"/>
                  <w:sz w:val="14"/>
                  <w:szCs w:val="14"/>
                </w:rPr>
                <w:t>LOTEAMENTO JARDIM PAU BRASIL - QD 13 LT 21</w:t>
              </w:r>
            </w:ins>
          </w:p>
        </w:tc>
      </w:tr>
      <w:tr w:rsidR="00E75035" w:rsidRPr="00E75035" w14:paraId="52D767DC" w14:textId="77777777" w:rsidTr="00E75035">
        <w:trPr>
          <w:trHeight w:val="288"/>
          <w:jc w:val="center"/>
          <w:ins w:id="62591" w:author="Francisco Timoni" w:date="2020-10-29T10:47:00Z"/>
          <w:trPrChange w:id="6259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593" w:author="Francisco Timoni" w:date="2020-10-29T10:47:00Z">
              <w:tcPr>
                <w:tcW w:w="800" w:type="dxa"/>
                <w:tcBorders>
                  <w:top w:val="nil"/>
                  <w:left w:val="nil"/>
                  <w:bottom w:val="nil"/>
                  <w:right w:val="nil"/>
                </w:tcBorders>
                <w:shd w:val="clear" w:color="auto" w:fill="auto"/>
                <w:noWrap/>
                <w:vAlign w:val="bottom"/>
                <w:hideMark/>
              </w:tcPr>
            </w:tcPrChange>
          </w:tcPr>
          <w:p w14:paraId="5B7BDC19" w14:textId="77777777" w:rsidR="00E75035" w:rsidRPr="00E75035" w:rsidRDefault="00E75035" w:rsidP="00E75035">
            <w:pPr>
              <w:jc w:val="center"/>
              <w:rPr>
                <w:ins w:id="62594" w:author="Francisco Timoni" w:date="2020-10-29T10:47:00Z"/>
                <w:rFonts w:ascii="Open Sans" w:hAnsi="Open Sans" w:cs="Open Sans"/>
                <w:color w:val="000000"/>
                <w:sz w:val="14"/>
                <w:szCs w:val="14"/>
              </w:rPr>
            </w:pPr>
            <w:ins w:id="62595" w:author="Francisco Timoni" w:date="2020-10-29T10:47:00Z">
              <w:r w:rsidRPr="00E75035">
                <w:rPr>
                  <w:rFonts w:ascii="Open Sans" w:hAnsi="Open Sans" w:cs="Open Sans"/>
                  <w:color w:val="000000"/>
                  <w:sz w:val="14"/>
                  <w:szCs w:val="14"/>
                </w:rPr>
                <w:t>700</w:t>
              </w:r>
            </w:ins>
          </w:p>
        </w:tc>
        <w:tc>
          <w:tcPr>
            <w:tcW w:w="3680" w:type="dxa"/>
            <w:tcBorders>
              <w:top w:val="nil"/>
              <w:left w:val="nil"/>
              <w:bottom w:val="nil"/>
              <w:right w:val="nil"/>
            </w:tcBorders>
            <w:shd w:val="clear" w:color="000000" w:fill="FFFFFF"/>
            <w:noWrap/>
            <w:vAlign w:val="center"/>
            <w:hideMark/>
            <w:tcPrChange w:id="62596" w:author="Francisco Timoni" w:date="2020-10-29T10:47:00Z">
              <w:tcPr>
                <w:tcW w:w="3680" w:type="dxa"/>
                <w:tcBorders>
                  <w:top w:val="nil"/>
                  <w:left w:val="nil"/>
                  <w:bottom w:val="nil"/>
                  <w:right w:val="nil"/>
                </w:tcBorders>
                <w:shd w:val="clear" w:color="000000" w:fill="FFFFFF"/>
                <w:noWrap/>
                <w:vAlign w:val="center"/>
                <w:hideMark/>
              </w:tcPr>
            </w:tcPrChange>
          </w:tcPr>
          <w:p w14:paraId="39B794E2" w14:textId="77777777" w:rsidR="00E75035" w:rsidRPr="00E75035" w:rsidRDefault="00E75035" w:rsidP="00E75035">
            <w:pPr>
              <w:rPr>
                <w:ins w:id="62597" w:author="Francisco Timoni" w:date="2020-10-29T10:47:00Z"/>
                <w:rFonts w:ascii="Open Sans" w:hAnsi="Open Sans" w:cs="Open Sans"/>
                <w:color w:val="000000"/>
                <w:sz w:val="14"/>
                <w:szCs w:val="14"/>
              </w:rPr>
            </w:pPr>
            <w:ins w:id="62598" w:author="Francisco Timoni" w:date="2020-10-29T10:47:00Z">
              <w:r w:rsidRPr="00E75035">
                <w:rPr>
                  <w:rFonts w:ascii="Open Sans" w:hAnsi="Open Sans" w:cs="Open Sans"/>
                  <w:color w:val="000000"/>
                  <w:sz w:val="14"/>
                  <w:szCs w:val="14"/>
                </w:rPr>
                <w:t>LOTEAMENTO JARDIM PAU BRASIL - QD 13 LT 22</w:t>
              </w:r>
            </w:ins>
          </w:p>
        </w:tc>
      </w:tr>
      <w:tr w:rsidR="00E75035" w:rsidRPr="00E75035" w14:paraId="4CF5F8F7" w14:textId="77777777" w:rsidTr="00E75035">
        <w:trPr>
          <w:trHeight w:val="288"/>
          <w:jc w:val="center"/>
          <w:ins w:id="62599" w:author="Francisco Timoni" w:date="2020-10-29T10:47:00Z"/>
          <w:trPrChange w:id="6260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601" w:author="Francisco Timoni" w:date="2020-10-29T10:47:00Z">
              <w:tcPr>
                <w:tcW w:w="800" w:type="dxa"/>
                <w:tcBorders>
                  <w:top w:val="nil"/>
                  <w:left w:val="nil"/>
                  <w:bottom w:val="nil"/>
                  <w:right w:val="nil"/>
                </w:tcBorders>
                <w:shd w:val="clear" w:color="auto" w:fill="auto"/>
                <w:noWrap/>
                <w:vAlign w:val="bottom"/>
                <w:hideMark/>
              </w:tcPr>
            </w:tcPrChange>
          </w:tcPr>
          <w:p w14:paraId="2CB840E2" w14:textId="77777777" w:rsidR="00E75035" w:rsidRPr="00E75035" w:rsidRDefault="00E75035" w:rsidP="00E75035">
            <w:pPr>
              <w:jc w:val="center"/>
              <w:rPr>
                <w:ins w:id="62602" w:author="Francisco Timoni" w:date="2020-10-29T10:47:00Z"/>
                <w:rFonts w:ascii="Open Sans" w:hAnsi="Open Sans" w:cs="Open Sans"/>
                <w:color w:val="000000"/>
                <w:sz w:val="14"/>
                <w:szCs w:val="14"/>
              </w:rPr>
            </w:pPr>
            <w:ins w:id="62603" w:author="Francisco Timoni" w:date="2020-10-29T10:47:00Z">
              <w:r w:rsidRPr="00E75035">
                <w:rPr>
                  <w:rFonts w:ascii="Open Sans" w:hAnsi="Open Sans" w:cs="Open Sans"/>
                  <w:color w:val="000000"/>
                  <w:sz w:val="14"/>
                  <w:szCs w:val="14"/>
                </w:rPr>
                <w:t>701</w:t>
              </w:r>
            </w:ins>
          </w:p>
        </w:tc>
        <w:tc>
          <w:tcPr>
            <w:tcW w:w="3680" w:type="dxa"/>
            <w:tcBorders>
              <w:top w:val="nil"/>
              <w:left w:val="nil"/>
              <w:bottom w:val="nil"/>
              <w:right w:val="nil"/>
            </w:tcBorders>
            <w:shd w:val="clear" w:color="000000" w:fill="FFFFFF"/>
            <w:noWrap/>
            <w:vAlign w:val="center"/>
            <w:hideMark/>
            <w:tcPrChange w:id="62604" w:author="Francisco Timoni" w:date="2020-10-29T10:47:00Z">
              <w:tcPr>
                <w:tcW w:w="3680" w:type="dxa"/>
                <w:tcBorders>
                  <w:top w:val="nil"/>
                  <w:left w:val="nil"/>
                  <w:bottom w:val="nil"/>
                  <w:right w:val="nil"/>
                </w:tcBorders>
                <w:shd w:val="clear" w:color="000000" w:fill="FFFFFF"/>
                <w:noWrap/>
                <w:vAlign w:val="center"/>
                <w:hideMark/>
              </w:tcPr>
            </w:tcPrChange>
          </w:tcPr>
          <w:p w14:paraId="339DEF66" w14:textId="77777777" w:rsidR="00E75035" w:rsidRPr="00E75035" w:rsidRDefault="00E75035" w:rsidP="00E75035">
            <w:pPr>
              <w:rPr>
                <w:ins w:id="62605" w:author="Francisco Timoni" w:date="2020-10-29T10:47:00Z"/>
                <w:rFonts w:ascii="Open Sans" w:hAnsi="Open Sans" w:cs="Open Sans"/>
                <w:color w:val="000000"/>
                <w:sz w:val="14"/>
                <w:szCs w:val="14"/>
              </w:rPr>
            </w:pPr>
            <w:ins w:id="62606" w:author="Francisco Timoni" w:date="2020-10-29T10:47:00Z">
              <w:r w:rsidRPr="00E75035">
                <w:rPr>
                  <w:rFonts w:ascii="Open Sans" w:hAnsi="Open Sans" w:cs="Open Sans"/>
                  <w:color w:val="000000"/>
                  <w:sz w:val="14"/>
                  <w:szCs w:val="14"/>
                </w:rPr>
                <w:t>LOTEAMENTO JARDIM PAU BRASIL - QD 15 LT 01</w:t>
              </w:r>
            </w:ins>
          </w:p>
        </w:tc>
      </w:tr>
      <w:tr w:rsidR="00E75035" w:rsidRPr="00E75035" w14:paraId="6E0DC962" w14:textId="77777777" w:rsidTr="00E75035">
        <w:trPr>
          <w:trHeight w:val="288"/>
          <w:jc w:val="center"/>
          <w:ins w:id="62607" w:author="Francisco Timoni" w:date="2020-10-29T10:47:00Z"/>
          <w:trPrChange w:id="6260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609" w:author="Francisco Timoni" w:date="2020-10-29T10:47:00Z">
              <w:tcPr>
                <w:tcW w:w="800" w:type="dxa"/>
                <w:tcBorders>
                  <w:top w:val="nil"/>
                  <w:left w:val="nil"/>
                  <w:bottom w:val="nil"/>
                  <w:right w:val="nil"/>
                </w:tcBorders>
                <w:shd w:val="clear" w:color="auto" w:fill="auto"/>
                <w:noWrap/>
                <w:vAlign w:val="bottom"/>
                <w:hideMark/>
              </w:tcPr>
            </w:tcPrChange>
          </w:tcPr>
          <w:p w14:paraId="135CFE90" w14:textId="77777777" w:rsidR="00E75035" w:rsidRPr="00E75035" w:rsidRDefault="00E75035" w:rsidP="00E75035">
            <w:pPr>
              <w:jc w:val="center"/>
              <w:rPr>
                <w:ins w:id="62610" w:author="Francisco Timoni" w:date="2020-10-29T10:47:00Z"/>
                <w:rFonts w:ascii="Open Sans" w:hAnsi="Open Sans" w:cs="Open Sans"/>
                <w:color w:val="000000"/>
                <w:sz w:val="14"/>
                <w:szCs w:val="14"/>
              </w:rPr>
            </w:pPr>
            <w:ins w:id="62611" w:author="Francisco Timoni" w:date="2020-10-29T10:47:00Z">
              <w:r w:rsidRPr="00E75035">
                <w:rPr>
                  <w:rFonts w:ascii="Open Sans" w:hAnsi="Open Sans" w:cs="Open Sans"/>
                  <w:color w:val="000000"/>
                  <w:sz w:val="14"/>
                  <w:szCs w:val="14"/>
                </w:rPr>
                <w:t>702</w:t>
              </w:r>
            </w:ins>
          </w:p>
        </w:tc>
        <w:tc>
          <w:tcPr>
            <w:tcW w:w="3680" w:type="dxa"/>
            <w:tcBorders>
              <w:top w:val="nil"/>
              <w:left w:val="nil"/>
              <w:bottom w:val="nil"/>
              <w:right w:val="nil"/>
            </w:tcBorders>
            <w:shd w:val="clear" w:color="000000" w:fill="FFFFFF"/>
            <w:noWrap/>
            <w:vAlign w:val="center"/>
            <w:hideMark/>
            <w:tcPrChange w:id="62612" w:author="Francisco Timoni" w:date="2020-10-29T10:47:00Z">
              <w:tcPr>
                <w:tcW w:w="3680" w:type="dxa"/>
                <w:tcBorders>
                  <w:top w:val="nil"/>
                  <w:left w:val="nil"/>
                  <w:bottom w:val="nil"/>
                  <w:right w:val="nil"/>
                </w:tcBorders>
                <w:shd w:val="clear" w:color="000000" w:fill="FFFFFF"/>
                <w:noWrap/>
                <w:vAlign w:val="center"/>
                <w:hideMark/>
              </w:tcPr>
            </w:tcPrChange>
          </w:tcPr>
          <w:p w14:paraId="719EA430" w14:textId="77777777" w:rsidR="00E75035" w:rsidRPr="00E75035" w:rsidRDefault="00E75035" w:rsidP="00E75035">
            <w:pPr>
              <w:rPr>
                <w:ins w:id="62613" w:author="Francisco Timoni" w:date="2020-10-29T10:47:00Z"/>
                <w:rFonts w:ascii="Open Sans" w:hAnsi="Open Sans" w:cs="Open Sans"/>
                <w:color w:val="000000"/>
                <w:sz w:val="14"/>
                <w:szCs w:val="14"/>
              </w:rPr>
            </w:pPr>
            <w:ins w:id="62614" w:author="Francisco Timoni" w:date="2020-10-29T10:47:00Z">
              <w:r w:rsidRPr="00E75035">
                <w:rPr>
                  <w:rFonts w:ascii="Open Sans" w:hAnsi="Open Sans" w:cs="Open Sans"/>
                  <w:color w:val="000000"/>
                  <w:sz w:val="14"/>
                  <w:szCs w:val="14"/>
                </w:rPr>
                <w:t>LOTEAMENTO JARDIM PAU BRASIL - QD 15 LT 02</w:t>
              </w:r>
            </w:ins>
          </w:p>
        </w:tc>
      </w:tr>
      <w:tr w:rsidR="00E75035" w:rsidRPr="00E75035" w14:paraId="68372BB3" w14:textId="77777777" w:rsidTr="00E75035">
        <w:trPr>
          <w:trHeight w:val="288"/>
          <w:jc w:val="center"/>
          <w:ins w:id="62615" w:author="Francisco Timoni" w:date="2020-10-29T10:47:00Z"/>
          <w:trPrChange w:id="6261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617" w:author="Francisco Timoni" w:date="2020-10-29T10:47:00Z">
              <w:tcPr>
                <w:tcW w:w="800" w:type="dxa"/>
                <w:tcBorders>
                  <w:top w:val="nil"/>
                  <w:left w:val="nil"/>
                  <w:bottom w:val="nil"/>
                  <w:right w:val="nil"/>
                </w:tcBorders>
                <w:shd w:val="clear" w:color="auto" w:fill="auto"/>
                <w:noWrap/>
                <w:vAlign w:val="bottom"/>
                <w:hideMark/>
              </w:tcPr>
            </w:tcPrChange>
          </w:tcPr>
          <w:p w14:paraId="21F3AFDC" w14:textId="77777777" w:rsidR="00E75035" w:rsidRPr="00E75035" w:rsidRDefault="00E75035" w:rsidP="00E75035">
            <w:pPr>
              <w:jc w:val="center"/>
              <w:rPr>
                <w:ins w:id="62618" w:author="Francisco Timoni" w:date="2020-10-29T10:47:00Z"/>
                <w:rFonts w:ascii="Open Sans" w:hAnsi="Open Sans" w:cs="Open Sans"/>
                <w:color w:val="000000"/>
                <w:sz w:val="14"/>
                <w:szCs w:val="14"/>
              </w:rPr>
            </w:pPr>
            <w:ins w:id="62619" w:author="Francisco Timoni" w:date="2020-10-29T10:47:00Z">
              <w:r w:rsidRPr="00E75035">
                <w:rPr>
                  <w:rFonts w:ascii="Open Sans" w:hAnsi="Open Sans" w:cs="Open Sans"/>
                  <w:color w:val="000000"/>
                  <w:sz w:val="14"/>
                  <w:szCs w:val="14"/>
                </w:rPr>
                <w:t>703</w:t>
              </w:r>
            </w:ins>
          </w:p>
        </w:tc>
        <w:tc>
          <w:tcPr>
            <w:tcW w:w="3680" w:type="dxa"/>
            <w:tcBorders>
              <w:top w:val="nil"/>
              <w:left w:val="nil"/>
              <w:bottom w:val="nil"/>
              <w:right w:val="nil"/>
            </w:tcBorders>
            <w:shd w:val="clear" w:color="000000" w:fill="FFFFFF"/>
            <w:noWrap/>
            <w:vAlign w:val="center"/>
            <w:hideMark/>
            <w:tcPrChange w:id="62620" w:author="Francisco Timoni" w:date="2020-10-29T10:47:00Z">
              <w:tcPr>
                <w:tcW w:w="3680" w:type="dxa"/>
                <w:tcBorders>
                  <w:top w:val="nil"/>
                  <w:left w:val="nil"/>
                  <w:bottom w:val="nil"/>
                  <w:right w:val="nil"/>
                </w:tcBorders>
                <w:shd w:val="clear" w:color="000000" w:fill="FFFFFF"/>
                <w:noWrap/>
                <w:vAlign w:val="center"/>
                <w:hideMark/>
              </w:tcPr>
            </w:tcPrChange>
          </w:tcPr>
          <w:p w14:paraId="1CAE5D1F" w14:textId="77777777" w:rsidR="00E75035" w:rsidRPr="00E75035" w:rsidRDefault="00E75035" w:rsidP="00E75035">
            <w:pPr>
              <w:rPr>
                <w:ins w:id="62621" w:author="Francisco Timoni" w:date="2020-10-29T10:47:00Z"/>
                <w:rFonts w:ascii="Open Sans" w:hAnsi="Open Sans" w:cs="Open Sans"/>
                <w:color w:val="000000"/>
                <w:sz w:val="14"/>
                <w:szCs w:val="14"/>
              </w:rPr>
            </w:pPr>
            <w:ins w:id="62622" w:author="Francisco Timoni" w:date="2020-10-29T10:47:00Z">
              <w:r w:rsidRPr="00E75035">
                <w:rPr>
                  <w:rFonts w:ascii="Open Sans" w:hAnsi="Open Sans" w:cs="Open Sans"/>
                  <w:color w:val="000000"/>
                  <w:sz w:val="14"/>
                  <w:szCs w:val="14"/>
                </w:rPr>
                <w:t>LOTEAMENTO JARDIM PAU BRASIL - QD 15 LT 04</w:t>
              </w:r>
            </w:ins>
          </w:p>
        </w:tc>
      </w:tr>
      <w:tr w:rsidR="00E75035" w:rsidRPr="00E75035" w14:paraId="53093742" w14:textId="77777777" w:rsidTr="00E75035">
        <w:trPr>
          <w:trHeight w:val="288"/>
          <w:jc w:val="center"/>
          <w:ins w:id="62623" w:author="Francisco Timoni" w:date="2020-10-29T10:47:00Z"/>
          <w:trPrChange w:id="6262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625" w:author="Francisco Timoni" w:date="2020-10-29T10:47:00Z">
              <w:tcPr>
                <w:tcW w:w="800" w:type="dxa"/>
                <w:tcBorders>
                  <w:top w:val="nil"/>
                  <w:left w:val="nil"/>
                  <w:bottom w:val="nil"/>
                  <w:right w:val="nil"/>
                </w:tcBorders>
                <w:shd w:val="clear" w:color="auto" w:fill="auto"/>
                <w:noWrap/>
                <w:vAlign w:val="bottom"/>
                <w:hideMark/>
              </w:tcPr>
            </w:tcPrChange>
          </w:tcPr>
          <w:p w14:paraId="27947022" w14:textId="77777777" w:rsidR="00E75035" w:rsidRPr="00E75035" w:rsidRDefault="00E75035" w:rsidP="00E75035">
            <w:pPr>
              <w:jc w:val="center"/>
              <w:rPr>
                <w:ins w:id="62626" w:author="Francisco Timoni" w:date="2020-10-29T10:47:00Z"/>
                <w:rFonts w:ascii="Open Sans" w:hAnsi="Open Sans" w:cs="Open Sans"/>
                <w:color w:val="000000"/>
                <w:sz w:val="14"/>
                <w:szCs w:val="14"/>
              </w:rPr>
            </w:pPr>
            <w:ins w:id="62627" w:author="Francisco Timoni" w:date="2020-10-29T10:47:00Z">
              <w:r w:rsidRPr="00E75035">
                <w:rPr>
                  <w:rFonts w:ascii="Open Sans" w:hAnsi="Open Sans" w:cs="Open Sans"/>
                  <w:color w:val="000000"/>
                  <w:sz w:val="14"/>
                  <w:szCs w:val="14"/>
                </w:rPr>
                <w:t>704</w:t>
              </w:r>
            </w:ins>
          </w:p>
        </w:tc>
        <w:tc>
          <w:tcPr>
            <w:tcW w:w="3680" w:type="dxa"/>
            <w:tcBorders>
              <w:top w:val="nil"/>
              <w:left w:val="nil"/>
              <w:bottom w:val="nil"/>
              <w:right w:val="nil"/>
            </w:tcBorders>
            <w:shd w:val="clear" w:color="000000" w:fill="FFFFFF"/>
            <w:noWrap/>
            <w:vAlign w:val="center"/>
            <w:hideMark/>
            <w:tcPrChange w:id="62628" w:author="Francisco Timoni" w:date="2020-10-29T10:47:00Z">
              <w:tcPr>
                <w:tcW w:w="3680" w:type="dxa"/>
                <w:tcBorders>
                  <w:top w:val="nil"/>
                  <w:left w:val="nil"/>
                  <w:bottom w:val="nil"/>
                  <w:right w:val="nil"/>
                </w:tcBorders>
                <w:shd w:val="clear" w:color="000000" w:fill="FFFFFF"/>
                <w:noWrap/>
                <w:vAlign w:val="center"/>
                <w:hideMark/>
              </w:tcPr>
            </w:tcPrChange>
          </w:tcPr>
          <w:p w14:paraId="049E96BB" w14:textId="77777777" w:rsidR="00E75035" w:rsidRPr="00E75035" w:rsidRDefault="00E75035" w:rsidP="00E75035">
            <w:pPr>
              <w:rPr>
                <w:ins w:id="62629" w:author="Francisco Timoni" w:date="2020-10-29T10:47:00Z"/>
                <w:rFonts w:ascii="Open Sans" w:hAnsi="Open Sans" w:cs="Open Sans"/>
                <w:color w:val="000000"/>
                <w:sz w:val="14"/>
                <w:szCs w:val="14"/>
              </w:rPr>
            </w:pPr>
            <w:ins w:id="62630" w:author="Francisco Timoni" w:date="2020-10-29T10:47:00Z">
              <w:r w:rsidRPr="00E75035">
                <w:rPr>
                  <w:rFonts w:ascii="Open Sans" w:hAnsi="Open Sans" w:cs="Open Sans"/>
                  <w:color w:val="000000"/>
                  <w:sz w:val="14"/>
                  <w:szCs w:val="14"/>
                </w:rPr>
                <w:t>LOTEAMENTO JARDIM PAU BRASIL - QD 15 LT 06</w:t>
              </w:r>
            </w:ins>
          </w:p>
        </w:tc>
      </w:tr>
      <w:tr w:rsidR="00E75035" w:rsidRPr="00E75035" w14:paraId="3997B83F" w14:textId="77777777" w:rsidTr="00E75035">
        <w:trPr>
          <w:trHeight w:val="288"/>
          <w:jc w:val="center"/>
          <w:ins w:id="62631" w:author="Francisco Timoni" w:date="2020-10-29T10:47:00Z"/>
          <w:trPrChange w:id="6263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633" w:author="Francisco Timoni" w:date="2020-10-29T10:47:00Z">
              <w:tcPr>
                <w:tcW w:w="800" w:type="dxa"/>
                <w:tcBorders>
                  <w:top w:val="nil"/>
                  <w:left w:val="nil"/>
                  <w:bottom w:val="nil"/>
                  <w:right w:val="nil"/>
                </w:tcBorders>
                <w:shd w:val="clear" w:color="auto" w:fill="auto"/>
                <w:noWrap/>
                <w:vAlign w:val="bottom"/>
                <w:hideMark/>
              </w:tcPr>
            </w:tcPrChange>
          </w:tcPr>
          <w:p w14:paraId="2399C914" w14:textId="77777777" w:rsidR="00E75035" w:rsidRPr="00E75035" w:rsidRDefault="00E75035" w:rsidP="00E75035">
            <w:pPr>
              <w:jc w:val="center"/>
              <w:rPr>
                <w:ins w:id="62634" w:author="Francisco Timoni" w:date="2020-10-29T10:47:00Z"/>
                <w:rFonts w:ascii="Open Sans" w:hAnsi="Open Sans" w:cs="Open Sans"/>
                <w:color w:val="000000"/>
                <w:sz w:val="14"/>
                <w:szCs w:val="14"/>
              </w:rPr>
            </w:pPr>
            <w:ins w:id="62635" w:author="Francisco Timoni" w:date="2020-10-29T10:47:00Z">
              <w:r w:rsidRPr="00E75035">
                <w:rPr>
                  <w:rFonts w:ascii="Open Sans" w:hAnsi="Open Sans" w:cs="Open Sans"/>
                  <w:color w:val="000000"/>
                  <w:sz w:val="14"/>
                  <w:szCs w:val="14"/>
                </w:rPr>
                <w:t>705</w:t>
              </w:r>
            </w:ins>
          </w:p>
        </w:tc>
        <w:tc>
          <w:tcPr>
            <w:tcW w:w="3680" w:type="dxa"/>
            <w:tcBorders>
              <w:top w:val="nil"/>
              <w:left w:val="nil"/>
              <w:bottom w:val="nil"/>
              <w:right w:val="nil"/>
            </w:tcBorders>
            <w:shd w:val="clear" w:color="000000" w:fill="FFFFFF"/>
            <w:noWrap/>
            <w:vAlign w:val="center"/>
            <w:hideMark/>
            <w:tcPrChange w:id="62636" w:author="Francisco Timoni" w:date="2020-10-29T10:47:00Z">
              <w:tcPr>
                <w:tcW w:w="3680" w:type="dxa"/>
                <w:tcBorders>
                  <w:top w:val="nil"/>
                  <w:left w:val="nil"/>
                  <w:bottom w:val="nil"/>
                  <w:right w:val="nil"/>
                </w:tcBorders>
                <w:shd w:val="clear" w:color="000000" w:fill="FFFFFF"/>
                <w:noWrap/>
                <w:vAlign w:val="center"/>
                <w:hideMark/>
              </w:tcPr>
            </w:tcPrChange>
          </w:tcPr>
          <w:p w14:paraId="5DC3BF88" w14:textId="77777777" w:rsidR="00E75035" w:rsidRPr="00E75035" w:rsidRDefault="00E75035" w:rsidP="00E75035">
            <w:pPr>
              <w:rPr>
                <w:ins w:id="62637" w:author="Francisco Timoni" w:date="2020-10-29T10:47:00Z"/>
                <w:rFonts w:ascii="Open Sans" w:hAnsi="Open Sans" w:cs="Open Sans"/>
                <w:color w:val="000000"/>
                <w:sz w:val="14"/>
                <w:szCs w:val="14"/>
              </w:rPr>
            </w:pPr>
            <w:ins w:id="62638" w:author="Francisco Timoni" w:date="2020-10-29T10:47:00Z">
              <w:r w:rsidRPr="00E75035">
                <w:rPr>
                  <w:rFonts w:ascii="Open Sans" w:hAnsi="Open Sans" w:cs="Open Sans"/>
                  <w:color w:val="000000"/>
                  <w:sz w:val="14"/>
                  <w:szCs w:val="14"/>
                </w:rPr>
                <w:t>LOTEAMENTO JARDIM PAU BRASIL - QD 15 LT 07</w:t>
              </w:r>
            </w:ins>
          </w:p>
        </w:tc>
      </w:tr>
      <w:tr w:rsidR="00E75035" w:rsidRPr="00E75035" w14:paraId="44224131" w14:textId="77777777" w:rsidTr="00E75035">
        <w:trPr>
          <w:trHeight w:val="288"/>
          <w:jc w:val="center"/>
          <w:ins w:id="62639" w:author="Francisco Timoni" w:date="2020-10-29T10:47:00Z"/>
          <w:trPrChange w:id="6264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641" w:author="Francisco Timoni" w:date="2020-10-29T10:47:00Z">
              <w:tcPr>
                <w:tcW w:w="800" w:type="dxa"/>
                <w:tcBorders>
                  <w:top w:val="nil"/>
                  <w:left w:val="nil"/>
                  <w:bottom w:val="nil"/>
                  <w:right w:val="nil"/>
                </w:tcBorders>
                <w:shd w:val="clear" w:color="auto" w:fill="auto"/>
                <w:noWrap/>
                <w:vAlign w:val="bottom"/>
                <w:hideMark/>
              </w:tcPr>
            </w:tcPrChange>
          </w:tcPr>
          <w:p w14:paraId="0C841BB0" w14:textId="77777777" w:rsidR="00E75035" w:rsidRPr="00E75035" w:rsidRDefault="00E75035" w:rsidP="00E75035">
            <w:pPr>
              <w:jc w:val="center"/>
              <w:rPr>
                <w:ins w:id="62642" w:author="Francisco Timoni" w:date="2020-10-29T10:47:00Z"/>
                <w:rFonts w:ascii="Open Sans" w:hAnsi="Open Sans" w:cs="Open Sans"/>
                <w:color w:val="000000"/>
                <w:sz w:val="14"/>
                <w:szCs w:val="14"/>
              </w:rPr>
            </w:pPr>
            <w:ins w:id="62643" w:author="Francisco Timoni" w:date="2020-10-29T10:47:00Z">
              <w:r w:rsidRPr="00E75035">
                <w:rPr>
                  <w:rFonts w:ascii="Open Sans" w:hAnsi="Open Sans" w:cs="Open Sans"/>
                  <w:color w:val="000000"/>
                  <w:sz w:val="14"/>
                  <w:szCs w:val="14"/>
                </w:rPr>
                <w:t>706</w:t>
              </w:r>
            </w:ins>
          </w:p>
        </w:tc>
        <w:tc>
          <w:tcPr>
            <w:tcW w:w="3680" w:type="dxa"/>
            <w:tcBorders>
              <w:top w:val="nil"/>
              <w:left w:val="nil"/>
              <w:bottom w:val="nil"/>
              <w:right w:val="nil"/>
            </w:tcBorders>
            <w:shd w:val="clear" w:color="000000" w:fill="FFFFFF"/>
            <w:noWrap/>
            <w:vAlign w:val="center"/>
            <w:hideMark/>
            <w:tcPrChange w:id="62644" w:author="Francisco Timoni" w:date="2020-10-29T10:47:00Z">
              <w:tcPr>
                <w:tcW w:w="3680" w:type="dxa"/>
                <w:tcBorders>
                  <w:top w:val="nil"/>
                  <w:left w:val="nil"/>
                  <w:bottom w:val="nil"/>
                  <w:right w:val="nil"/>
                </w:tcBorders>
                <w:shd w:val="clear" w:color="000000" w:fill="FFFFFF"/>
                <w:noWrap/>
                <w:vAlign w:val="center"/>
                <w:hideMark/>
              </w:tcPr>
            </w:tcPrChange>
          </w:tcPr>
          <w:p w14:paraId="4326D766" w14:textId="77777777" w:rsidR="00E75035" w:rsidRPr="00E75035" w:rsidRDefault="00E75035" w:rsidP="00E75035">
            <w:pPr>
              <w:rPr>
                <w:ins w:id="62645" w:author="Francisco Timoni" w:date="2020-10-29T10:47:00Z"/>
                <w:rFonts w:ascii="Open Sans" w:hAnsi="Open Sans" w:cs="Open Sans"/>
                <w:color w:val="000000"/>
                <w:sz w:val="14"/>
                <w:szCs w:val="14"/>
              </w:rPr>
            </w:pPr>
            <w:ins w:id="62646" w:author="Francisco Timoni" w:date="2020-10-29T10:47:00Z">
              <w:r w:rsidRPr="00E75035">
                <w:rPr>
                  <w:rFonts w:ascii="Open Sans" w:hAnsi="Open Sans" w:cs="Open Sans"/>
                  <w:color w:val="000000"/>
                  <w:sz w:val="14"/>
                  <w:szCs w:val="14"/>
                </w:rPr>
                <w:t>LOTEAMENTO JARDIM PAU BRASIL - QD 15 LT 08</w:t>
              </w:r>
            </w:ins>
          </w:p>
        </w:tc>
      </w:tr>
      <w:tr w:rsidR="00E75035" w:rsidRPr="00E75035" w14:paraId="3C102212" w14:textId="77777777" w:rsidTr="00E75035">
        <w:trPr>
          <w:trHeight w:val="288"/>
          <w:jc w:val="center"/>
          <w:ins w:id="62647" w:author="Francisco Timoni" w:date="2020-10-29T10:47:00Z"/>
          <w:trPrChange w:id="6264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649" w:author="Francisco Timoni" w:date="2020-10-29T10:47:00Z">
              <w:tcPr>
                <w:tcW w:w="800" w:type="dxa"/>
                <w:tcBorders>
                  <w:top w:val="nil"/>
                  <w:left w:val="nil"/>
                  <w:bottom w:val="nil"/>
                  <w:right w:val="nil"/>
                </w:tcBorders>
                <w:shd w:val="clear" w:color="auto" w:fill="auto"/>
                <w:noWrap/>
                <w:vAlign w:val="bottom"/>
                <w:hideMark/>
              </w:tcPr>
            </w:tcPrChange>
          </w:tcPr>
          <w:p w14:paraId="712BC62C" w14:textId="77777777" w:rsidR="00E75035" w:rsidRPr="00E75035" w:rsidRDefault="00E75035" w:rsidP="00E75035">
            <w:pPr>
              <w:jc w:val="center"/>
              <w:rPr>
                <w:ins w:id="62650" w:author="Francisco Timoni" w:date="2020-10-29T10:47:00Z"/>
                <w:rFonts w:ascii="Open Sans" w:hAnsi="Open Sans" w:cs="Open Sans"/>
                <w:color w:val="000000"/>
                <w:sz w:val="14"/>
                <w:szCs w:val="14"/>
              </w:rPr>
            </w:pPr>
            <w:ins w:id="62651" w:author="Francisco Timoni" w:date="2020-10-29T10:47:00Z">
              <w:r w:rsidRPr="00E75035">
                <w:rPr>
                  <w:rFonts w:ascii="Open Sans" w:hAnsi="Open Sans" w:cs="Open Sans"/>
                  <w:color w:val="000000"/>
                  <w:sz w:val="14"/>
                  <w:szCs w:val="14"/>
                </w:rPr>
                <w:t>707</w:t>
              </w:r>
            </w:ins>
          </w:p>
        </w:tc>
        <w:tc>
          <w:tcPr>
            <w:tcW w:w="3680" w:type="dxa"/>
            <w:tcBorders>
              <w:top w:val="nil"/>
              <w:left w:val="nil"/>
              <w:bottom w:val="nil"/>
              <w:right w:val="nil"/>
            </w:tcBorders>
            <w:shd w:val="clear" w:color="000000" w:fill="FFFFFF"/>
            <w:noWrap/>
            <w:vAlign w:val="center"/>
            <w:hideMark/>
            <w:tcPrChange w:id="62652" w:author="Francisco Timoni" w:date="2020-10-29T10:47:00Z">
              <w:tcPr>
                <w:tcW w:w="3680" w:type="dxa"/>
                <w:tcBorders>
                  <w:top w:val="nil"/>
                  <w:left w:val="nil"/>
                  <w:bottom w:val="nil"/>
                  <w:right w:val="nil"/>
                </w:tcBorders>
                <w:shd w:val="clear" w:color="000000" w:fill="FFFFFF"/>
                <w:noWrap/>
                <w:vAlign w:val="center"/>
                <w:hideMark/>
              </w:tcPr>
            </w:tcPrChange>
          </w:tcPr>
          <w:p w14:paraId="375E69DD" w14:textId="77777777" w:rsidR="00E75035" w:rsidRPr="00E75035" w:rsidRDefault="00E75035" w:rsidP="00E75035">
            <w:pPr>
              <w:rPr>
                <w:ins w:id="62653" w:author="Francisco Timoni" w:date="2020-10-29T10:47:00Z"/>
                <w:rFonts w:ascii="Open Sans" w:hAnsi="Open Sans" w:cs="Open Sans"/>
                <w:color w:val="000000"/>
                <w:sz w:val="14"/>
                <w:szCs w:val="14"/>
              </w:rPr>
            </w:pPr>
            <w:ins w:id="62654" w:author="Francisco Timoni" w:date="2020-10-29T10:47:00Z">
              <w:r w:rsidRPr="00E75035">
                <w:rPr>
                  <w:rFonts w:ascii="Open Sans" w:hAnsi="Open Sans" w:cs="Open Sans"/>
                  <w:color w:val="000000"/>
                  <w:sz w:val="14"/>
                  <w:szCs w:val="14"/>
                </w:rPr>
                <w:t>LOTEAMENTO JARDIM PAU BRASIL - QD 15 LT 09</w:t>
              </w:r>
            </w:ins>
          </w:p>
        </w:tc>
      </w:tr>
      <w:tr w:rsidR="00E75035" w:rsidRPr="00E75035" w14:paraId="744B7A9B" w14:textId="77777777" w:rsidTr="00E75035">
        <w:trPr>
          <w:trHeight w:val="288"/>
          <w:jc w:val="center"/>
          <w:ins w:id="62655" w:author="Francisco Timoni" w:date="2020-10-29T10:47:00Z"/>
          <w:trPrChange w:id="6265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657" w:author="Francisco Timoni" w:date="2020-10-29T10:47:00Z">
              <w:tcPr>
                <w:tcW w:w="800" w:type="dxa"/>
                <w:tcBorders>
                  <w:top w:val="nil"/>
                  <w:left w:val="nil"/>
                  <w:bottom w:val="nil"/>
                  <w:right w:val="nil"/>
                </w:tcBorders>
                <w:shd w:val="clear" w:color="auto" w:fill="auto"/>
                <w:noWrap/>
                <w:vAlign w:val="bottom"/>
                <w:hideMark/>
              </w:tcPr>
            </w:tcPrChange>
          </w:tcPr>
          <w:p w14:paraId="51F7DDC3" w14:textId="77777777" w:rsidR="00E75035" w:rsidRPr="00E75035" w:rsidRDefault="00E75035" w:rsidP="00E75035">
            <w:pPr>
              <w:jc w:val="center"/>
              <w:rPr>
                <w:ins w:id="62658" w:author="Francisco Timoni" w:date="2020-10-29T10:47:00Z"/>
                <w:rFonts w:ascii="Open Sans" w:hAnsi="Open Sans" w:cs="Open Sans"/>
                <w:color w:val="000000"/>
                <w:sz w:val="14"/>
                <w:szCs w:val="14"/>
              </w:rPr>
            </w:pPr>
            <w:ins w:id="62659" w:author="Francisco Timoni" w:date="2020-10-29T10:47:00Z">
              <w:r w:rsidRPr="00E75035">
                <w:rPr>
                  <w:rFonts w:ascii="Open Sans" w:hAnsi="Open Sans" w:cs="Open Sans"/>
                  <w:color w:val="000000"/>
                  <w:sz w:val="14"/>
                  <w:szCs w:val="14"/>
                </w:rPr>
                <w:t>708</w:t>
              </w:r>
            </w:ins>
          </w:p>
        </w:tc>
        <w:tc>
          <w:tcPr>
            <w:tcW w:w="3680" w:type="dxa"/>
            <w:tcBorders>
              <w:top w:val="nil"/>
              <w:left w:val="nil"/>
              <w:bottom w:val="nil"/>
              <w:right w:val="nil"/>
            </w:tcBorders>
            <w:shd w:val="clear" w:color="000000" w:fill="FFFFFF"/>
            <w:noWrap/>
            <w:vAlign w:val="center"/>
            <w:hideMark/>
            <w:tcPrChange w:id="62660" w:author="Francisco Timoni" w:date="2020-10-29T10:47:00Z">
              <w:tcPr>
                <w:tcW w:w="3680" w:type="dxa"/>
                <w:tcBorders>
                  <w:top w:val="nil"/>
                  <w:left w:val="nil"/>
                  <w:bottom w:val="nil"/>
                  <w:right w:val="nil"/>
                </w:tcBorders>
                <w:shd w:val="clear" w:color="000000" w:fill="FFFFFF"/>
                <w:noWrap/>
                <w:vAlign w:val="center"/>
                <w:hideMark/>
              </w:tcPr>
            </w:tcPrChange>
          </w:tcPr>
          <w:p w14:paraId="2D0357C9" w14:textId="77777777" w:rsidR="00E75035" w:rsidRPr="00E75035" w:rsidRDefault="00E75035" w:rsidP="00E75035">
            <w:pPr>
              <w:rPr>
                <w:ins w:id="62661" w:author="Francisco Timoni" w:date="2020-10-29T10:47:00Z"/>
                <w:rFonts w:ascii="Open Sans" w:hAnsi="Open Sans" w:cs="Open Sans"/>
                <w:color w:val="000000"/>
                <w:sz w:val="14"/>
                <w:szCs w:val="14"/>
              </w:rPr>
            </w:pPr>
            <w:ins w:id="62662" w:author="Francisco Timoni" w:date="2020-10-29T10:47:00Z">
              <w:r w:rsidRPr="00E75035">
                <w:rPr>
                  <w:rFonts w:ascii="Open Sans" w:hAnsi="Open Sans" w:cs="Open Sans"/>
                  <w:color w:val="000000"/>
                  <w:sz w:val="14"/>
                  <w:szCs w:val="14"/>
                </w:rPr>
                <w:t>LOTEAMENTO JARDIM PAU BRASIL - QD 15 LT 10</w:t>
              </w:r>
            </w:ins>
          </w:p>
        </w:tc>
      </w:tr>
      <w:tr w:rsidR="00E75035" w:rsidRPr="00E75035" w14:paraId="7E0C4A6F" w14:textId="77777777" w:rsidTr="00E75035">
        <w:trPr>
          <w:trHeight w:val="288"/>
          <w:jc w:val="center"/>
          <w:ins w:id="62663" w:author="Francisco Timoni" w:date="2020-10-29T10:47:00Z"/>
          <w:trPrChange w:id="6266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665" w:author="Francisco Timoni" w:date="2020-10-29T10:47:00Z">
              <w:tcPr>
                <w:tcW w:w="800" w:type="dxa"/>
                <w:tcBorders>
                  <w:top w:val="nil"/>
                  <w:left w:val="nil"/>
                  <w:bottom w:val="nil"/>
                  <w:right w:val="nil"/>
                </w:tcBorders>
                <w:shd w:val="clear" w:color="auto" w:fill="auto"/>
                <w:noWrap/>
                <w:vAlign w:val="bottom"/>
                <w:hideMark/>
              </w:tcPr>
            </w:tcPrChange>
          </w:tcPr>
          <w:p w14:paraId="0EAB7C2E" w14:textId="77777777" w:rsidR="00E75035" w:rsidRPr="00E75035" w:rsidRDefault="00E75035" w:rsidP="00E75035">
            <w:pPr>
              <w:jc w:val="center"/>
              <w:rPr>
                <w:ins w:id="62666" w:author="Francisco Timoni" w:date="2020-10-29T10:47:00Z"/>
                <w:rFonts w:ascii="Open Sans" w:hAnsi="Open Sans" w:cs="Open Sans"/>
                <w:color w:val="000000"/>
                <w:sz w:val="14"/>
                <w:szCs w:val="14"/>
              </w:rPr>
            </w:pPr>
            <w:ins w:id="62667" w:author="Francisco Timoni" w:date="2020-10-29T10:47:00Z">
              <w:r w:rsidRPr="00E75035">
                <w:rPr>
                  <w:rFonts w:ascii="Open Sans" w:hAnsi="Open Sans" w:cs="Open Sans"/>
                  <w:color w:val="000000"/>
                  <w:sz w:val="14"/>
                  <w:szCs w:val="14"/>
                </w:rPr>
                <w:t>709</w:t>
              </w:r>
            </w:ins>
          </w:p>
        </w:tc>
        <w:tc>
          <w:tcPr>
            <w:tcW w:w="3680" w:type="dxa"/>
            <w:tcBorders>
              <w:top w:val="nil"/>
              <w:left w:val="nil"/>
              <w:bottom w:val="nil"/>
              <w:right w:val="nil"/>
            </w:tcBorders>
            <w:shd w:val="clear" w:color="000000" w:fill="FFFFFF"/>
            <w:noWrap/>
            <w:vAlign w:val="center"/>
            <w:hideMark/>
            <w:tcPrChange w:id="62668" w:author="Francisco Timoni" w:date="2020-10-29T10:47:00Z">
              <w:tcPr>
                <w:tcW w:w="3680" w:type="dxa"/>
                <w:tcBorders>
                  <w:top w:val="nil"/>
                  <w:left w:val="nil"/>
                  <w:bottom w:val="nil"/>
                  <w:right w:val="nil"/>
                </w:tcBorders>
                <w:shd w:val="clear" w:color="000000" w:fill="FFFFFF"/>
                <w:noWrap/>
                <w:vAlign w:val="center"/>
                <w:hideMark/>
              </w:tcPr>
            </w:tcPrChange>
          </w:tcPr>
          <w:p w14:paraId="63C7AB87" w14:textId="77777777" w:rsidR="00E75035" w:rsidRPr="00E75035" w:rsidRDefault="00E75035" w:rsidP="00E75035">
            <w:pPr>
              <w:rPr>
                <w:ins w:id="62669" w:author="Francisco Timoni" w:date="2020-10-29T10:47:00Z"/>
                <w:rFonts w:ascii="Open Sans" w:hAnsi="Open Sans" w:cs="Open Sans"/>
                <w:color w:val="000000"/>
                <w:sz w:val="14"/>
                <w:szCs w:val="14"/>
              </w:rPr>
            </w:pPr>
            <w:ins w:id="62670" w:author="Francisco Timoni" w:date="2020-10-29T10:47:00Z">
              <w:r w:rsidRPr="00E75035">
                <w:rPr>
                  <w:rFonts w:ascii="Open Sans" w:hAnsi="Open Sans" w:cs="Open Sans"/>
                  <w:color w:val="000000"/>
                  <w:sz w:val="14"/>
                  <w:szCs w:val="14"/>
                </w:rPr>
                <w:t>LOTEAMENTO JARDIM PAU BRASIL - QD 15 LT 11</w:t>
              </w:r>
            </w:ins>
          </w:p>
        </w:tc>
      </w:tr>
      <w:tr w:rsidR="00E75035" w:rsidRPr="00E75035" w14:paraId="10F5FBEC" w14:textId="77777777" w:rsidTr="00E75035">
        <w:trPr>
          <w:trHeight w:val="288"/>
          <w:jc w:val="center"/>
          <w:ins w:id="62671" w:author="Francisco Timoni" w:date="2020-10-29T10:47:00Z"/>
          <w:trPrChange w:id="6267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673" w:author="Francisco Timoni" w:date="2020-10-29T10:47:00Z">
              <w:tcPr>
                <w:tcW w:w="800" w:type="dxa"/>
                <w:tcBorders>
                  <w:top w:val="nil"/>
                  <w:left w:val="nil"/>
                  <w:bottom w:val="nil"/>
                  <w:right w:val="nil"/>
                </w:tcBorders>
                <w:shd w:val="clear" w:color="auto" w:fill="auto"/>
                <w:noWrap/>
                <w:vAlign w:val="bottom"/>
                <w:hideMark/>
              </w:tcPr>
            </w:tcPrChange>
          </w:tcPr>
          <w:p w14:paraId="38906FD9" w14:textId="77777777" w:rsidR="00E75035" w:rsidRPr="00E75035" w:rsidRDefault="00E75035" w:rsidP="00E75035">
            <w:pPr>
              <w:jc w:val="center"/>
              <w:rPr>
                <w:ins w:id="62674" w:author="Francisco Timoni" w:date="2020-10-29T10:47:00Z"/>
                <w:rFonts w:ascii="Open Sans" w:hAnsi="Open Sans" w:cs="Open Sans"/>
                <w:color w:val="000000"/>
                <w:sz w:val="14"/>
                <w:szCs w:val="14"/>
              </w:rPr>
            </w:pPr>
            <w:ins w:id="62675" w:author="Francisco Timoni" w:date="2020-10-29T10:47:00Z">
              <w:r w:rsidRPr="00E75035">
                <w:rPr>
                  <w:rFonts w:ascii="Open Sans" w:hAnsi="Open Sans" w:cs="Open Sans"/>
                  <w:color w:val="000000"/>
                  <w:sz w:val="14"/>
                  <w:szCs w:val="14"/>
                </w:rPr>
                <w:t>710</w:t>
              </w:r>
            </w:ins>
          </w:p>
        </w:tc>
        <w:tc>
          <w:tcPr>
            <w:tcW w:w="3680" w:type="dxa"/>
            <w:tcBorders>
              <w:top w:val="nil"/>
              <w:left w:val="nil"/>
              <w:bottom w:val="nil"/>
              <w:right w:val="nil"/>
            </w:tcBorders>
            <w:shd w:val="clear" w:color="000000" w:fill="FFFFFF"/>
            <w:noWrap/>
            <w:vAlign w:val="center"/>
            <w:hideMark/>
            <w:tcPrChange w:id="62676" w:author="Francisco Timoni" w:date="2020-10-29T10:47:00Z">
              <w:tcPr>
                <w:tcW w:w="3680" w:type="dxa"/>
                <w:tcBorders>
                  <w:top w:val="nil"/>
                  <w:left w:val="nil"/>
                  <w:bottom w:val="nil"/>
                  <w:right w:val="nil"/>
                </w:tcBorders>
                <w:shd w:val="clear" w:color="000000" w:fill="FFFFFF"/>
                <w:noWrap/>
                <w:vAlign w:val="center"/>
                <w:hideMark/>
              </w:tcPr>
            </w:tcPrChange>
          </w:tcPr>
          <w:p w14:paraId="181FA47D" w14:textId="77777777" w:rsidR="00E75035" w:rsidRPr="00E75035" w:rsidRDefault="00E75035" w:rsidP="00E75035">
            <w:pPr>
              <w:rPr>
                <w:ins w:id="62677" w:author="Francisco Timoni" w:date="2020-10-29T10:47:00Z"/>
                <w:rFonts w:ascii="Open Sans" w:hAnsi="Open Sans" w:cs="Open Sans"/>
                <w:color w:val="000000"/>
                <w:sz w:val="14"/>
                <w:szCs w:val="14"/>
              </w:rPr>
            </w:pPr>
            <w:ins w:id="62678" w:author="Francisco Timoni" w:date="2020-10-29T10:47:00Z">
              <w:r w:rsidRPr="00E75035">
                <w:rPr>
                  <w:rFonts w:ascii="Open Sans" w:hAnsi="Open Sans" w:cs="Open Sans"/>
                  <w:color w:val="000000"/>
                  <w:sz w:val="14"/>
                  <w:szCs w:val="14"/>
                </w:rPr>
                <w:t>LOTEAMENTO JARDIM PAU BRASIL - QD 15 LT 12</w:t>
              </w:r>
            </w:ins>
          </w:p>
        </w:tc>
      </w:tr>
      <w:tr w:rsidR="00E75035" w:rsidRPr="00E75035" w14:paraId="2F9C7F2E" w14:textId="77777777" w:rsidTr="00E75035">
        <w:trPr>
          <w:trHeight w:val="288"/>
          <w:jc w:val="center"/>
          <w:ins w:id="62679" w:author="Francisco Timoni" w:date="2020-10-29T10:47:00Z"/>
          <w:trPrChange w:id="6268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681" w:author="Francisco Timoni" w:date="2020-10-29T10:47:00Z">
              <w:tcPr>
                <w:tcW w:w="800" w:type="dxa"/>
                <w:tcBorders>
                  <w:top w:val="nil"/>
                  <w:left w:val="nil"/>
                  <w:bottom w:val="nil"/>
                  <w:right w:val="nil"/>
                </w:tcBorders>
                <w:shd w:val="clear" w:color="auto" w:fill="auto"/>
                <w:noWrap/>
                <w:vAlign w:val="bottom"/>
                <w:hideMark/>
              </w:tcPr>
            </w:tcPrChange>
          </w:tcPr>
          <w:p w14:paraId="47CE3C2A" w14:textId="77777777" w:rsidR="00E75035" w:rsidRPr="00E75035" w:rsidRDefault="00E75035" w:rsidP="00E75035">
            <w:pPr>
              <w:jc w:val="center"/>
              <w:rPr>
                <w:ins w:id="62682" w:author="Francisco Timoni" w:date="2020-10-29T10:47:00Z"/>
                <w:rFonts w:ascii="Open Sans" w:hAnsi="Open Sans" w:cs="Open Sans"/>
                <w:color w:val="000000"/>
                <w:sz w:val="14"/>
                <w:szCs w:val="14"/>
              </w:rPr>
            </w:pPr>
            <w:ins w:id="62683" w:author="Francisco Timoni" w:date="2020-10-29T10:47:00Z">
              <w:r w:rsidRPr="00E75035">
                <w:rPr>
                  <w:rFonts w:ascii="Open Sans" w:hAnsi="Open Sans" w:cs="Open Sans"/>
                  <w:color w:val="000000"/>
                  <w:sz w:val="14"/>
                  <w:szCs w:val="14"/>
                </w:rPr>
                <w:t>711</w:t>
              </w:r>
            </w:ins>
          </w:p>
        </w:tc>
        <w:tc>
          <w:tcPr>
            <w:tcW w:w="3680" w:type="dxa"/>
            <w:tcBorders>
              <w:top w:val="nil"/>
              <w:left w:val="nil"/>
              <w:bottom w:val="nil"/>
              <w:right w:val="nil"/>
            </w:tcBorders>
            <w:shd w:val="clear" w:color="000000" w:fill="FFFFFF"/>
            <w:noWrap/>
            <w:vAlign w:val="center"/>
            <w:hideMark/>
            <w:tcPrChange w:id="62684" w:author="Francisco Timoni" w:date="2020-10-29T10:47:00Z">
              <w:tcPr>
                <w:tcW w:w="3680" w:type="dxa"/>
                <w:tcBorders>
                  <w:top w:val="nil"/>
                  <w:left w:val="nil"/>
                  <w:bottom w:val="nil"/>
                  <w:right w:val="nil"/>
                </w:tcBorders>
                <w:shd w:val="clear" w:color="000000" w:fill="FFFFFF"/>
                <w:noWrap/>
                <w:vAlign w:val="center"/>
                <w:hideMark/>
              </w:tcPr>
            </w:tcPrChange>
          </w:tcPr>
          <w:p w14:paraId="4DE6F046" w14:textId="77777777" w:rsidR="00E75035" w:rsidRPr="00E75035" w:rsidRDefault="00E75035" w:rsidP="00E75035">
            <w:pPr>
              <w:rPr>
                <w:ins w:id="62685" w:author="Francisco Timoni" w:date="2020-10-29T10:47:00Z"/>
                <w:rFonts w:ascii="Open Sans" w:hAnsi="Open Sans" w:cs="Open Sans"/>
                <w:color w:val="000000"/>
                <w:sz w:val="14"/>
                <w:szCs w:val="14"/>
              </w:rPr>
            </w:pPr>
            <w:ins w:id="62686" w:author="Francisco Timoni" w:date="2020-10-29T10:47:00Z">
              <w:r w:rsidRPr="00E75035">
                <w:rPr>
                  <w:rFonts w:ascii="Open Sans" w:hAnsi="Open Sans" w:cs="Open Sans"/>
                  <w:color w:val="000000"/>
                  <w:sz w:val="14"/>
                  <w:szCs w:val="14"/>
                </w:rPr>
                <w:t>LOTEAMENTO JARDIM PAU BRASIL - QD 15 LT 13</w:t>
              </w:r>
            </w:ins>
          </w:p>
        </w:tc>
      </w:tr>
      <w:tr w:rsidR="00E75035" w:rsidRPr="00E75035" w14:paraId="6396F20C" w14:textId="77777777" w:rsidTr="00E75035">
        <w:trPr>
          <w:trHeight w:val="288"/>
          <w:jc w:val="center"/>
          <w:ins w:id="62687" w:author="Francisco Timoni" w:date="2020-10-29T10:47:00Z"/>
          <w:trPrChange w:id="6268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689" w:author="Francisco Timoni" w:date="2020-10-29T10:47:00Z">
              <w:tcPr>
                <w:tcW w:w="800" w:type="dxa"/>
                <w:tcBorders>
                  <w:top w:val="nil"/>
                  <w:left w:val="nil"/>
                  <w:bottom w:val="nil"/>
                  <w:right w:val="nil"/>
                </w:tcBorders>
                <w:shd w:val="clear" w:color="auto" w:fill="auto"/>
                <w:noWrap/>
                <w:vAlign w:val="bottom"/>
                <w:hideMark/>
              </w:tcPr>
            </w:tcPrChange>
          </w:tcPr>
          <w:p w14:paraId="21C7C1B5" w14:textId="77777777" w:rsidR="00E75035" w:rsidRPr="00E75035" w:rsidRDefault="00E75035" w:rsidP="00E75035">
            <w:pPr>
              <w:jc w:val="center"/>
              <w:rPr>
                <w:ins w:id="62690" w:author="Francisco Timoni" w:date="2020-10-29T10:47:00Z"/>
                <w:rFonts w:ascii="Open Sans" w:hAnsi="Open Sans" w:cs="Open Sans"/>
                <w:color w:val="000000"/>
                <w:sz w:val="14"/>
                <w:szCs w:val="14"/>
              </w:rPr>
            </w:pPr>
            <w:ins w:id="62691" w:author="Francisco Timoni" w:date="2020-10-29T10:47:00Z">
              <w:r w:rsidRPr="00E75035">
                <w:rPr>
                  <w:rFonts w:ascii="Open Sans" w:hAnsi="Open Sans" w:cs="Open Sans"/>
                  <w:color w:val="000000"/>
                  <w:sz w:val="14"/>
                  <w:szCs w:val="14"/>
                </w:rPr>
                <w:t>712</w:t>
              </w:r>
            </w:ins>
          </w:p>
        </w:tc>
        <w:tc>
          <w:tcPr>
            <w:tcW w:w="3680" w:type="dxa"/>
            <w:tcBorders>
              <w:top w:val="nil"/>
              <w:left w:val="nil"/>
              <w:bottom w:val="nil"/>
              <w:right w:val="nil"/>
            </w:tcBorders>
            <w:shd w:val="clear" w:color="000000" w:fill="FFFFFF"/>
            <w:noWrap/>
            <w:vAlign w:val="center"/>
            <w:hideMark/>
            <w:tcPrChange w:id="62692" w:author="Francisco Timoni" w:date="2020-10-29T10:47:00Z">
              <w:tcPr>
                <w:tcW w:w="3680" w:type="dxa"/>
                <w:tcBorders>
                  <w:top w:val="nil"/>
                  <w:left w:val="nil"/>
                  <w:bottom w:val="nil"/>
                  <w:right w:val="nil"/>
                </w:tcBorders>
                <w:shd w:val="clear" w:color="000000" w:fill="FFFFFF"/>
                <w:noWrap/>
                <w:vAlign w:val="center"/>
                <w:hideMark/>
              </w:tcPr>
            </w:tcPrChange>
          </w:tcPr>
          <w:p w14:paraId="075F06DD" w14:textId="77777777" w:rsidR="00E75035" w:rsidRPr="00E75035" w:rsidRDefault="00E75035" w:rsidP="00E75035">
            <w:pPr>
              <w:rPr>
                <w:ins w:id="62693" w:author="Francisco Timoni" w:date="2020-10-29T10:47:00Z"/>
                <w:rFonts w:ascii="Open Sans" w:hAnsi="Open Sans" w:cs="Open Sans"/>
                <w:color w:val="000000"/>
                <w:sz w:val="14"/>
                <w:szCs w:val="14"/>
              </w:rPr>
            </w:pPr>
            <w:ins w:id="62694" w:author="Francisco Timoni" w:date="2020-10-29T10:47:00Z">
              <w:r w:rsidRPr="00E75035">
                <w:rPr>
                  <w:rFonts w:ascii="Open Sans" w:hAnsi="Open Sans" w:cs="Open Sans"/>
                  <w:color w:val="000000"/>
                  <w:sz w:val="14"/>
                  <w:szCs w:val="14"/>
                </w:rPr>
                <w:t>LOTEAMENTO JARDIM PAU BRASIL - QD 15 LT 14</w:t>
              </w:r>
            </w:ins>
          </w:p>
        </w:tc>
      </w:tr>
      <w:tr w:rsidR="00E75035" w:rsidRPr="00E75035" w14:paraId="561C3D4D" w14:textId="77777777" w:rsidTr="00E75035">
        <w:trPr>
          <w:trHeight w:val="288"/>
          <w:jc w:val="center"/>
          <w:ins w:id="62695" w:author="Francisco Timoni" w:date="2020-10-29T10:47:00Z"/>
          <w:trPrChange w:id="6269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697" w:author="Francisco Timoni" w:date="2020-10-29T10:47:00Z">
              <w:tcPr>
                <w:tcW w:w="800" w:type="dxa"/>
                <w:tcBorders>
                  <w:top w:val="nil"/>
                  <w:left w:val="nil"/>
                  <w:bottom w:val="nil"/>
                  <w:right w:val="nil"/>
                </w:tcBorders>
                <w:shd w:val="clear" w:color="auto" w:fill="auto"/>
                <w:noWrap/>
                <w:vAlign w:val="bottom"/>
                <w:hideMark/>
              </w:tcPr>
            </w:tcPrChange>
          </w:tcPr>
          <w:p w14:paraId="30D0A52E" w14:textId="77777777" w:rsidR="00E75035" w:rsidRPr="00E75035" w:rsidRDefault="00E75035" w:rsidP="00E75035">
            <w:pPr>
              <w:jc w:val="center"/>
              <w:rPr>
                <w:ins w:id="62698" w:author="Francisco Timoni" w:date="2020-10-29T10:47:00Z"/>
                <w:rFonts w:ascii="Open Sans" w:hAnsi="Open Sans" w:cs="Open Sans"/>
                <w:color w:val="000000"/>
                <w:sz w:val="14"/>
                <w:szCs w:val="14"/>
              </w:rPr>
            </w:pPr>
            <w:ins w:id="62699" w:author="Francisco Timoni" w:date="2020-10-29T10:47:00Z">
              <w:r w:rsidRPr="00E75035">
                <w:rPr>
                  <w:rFonts w:ascii="Open Sans" w:hAnsi="Open Sans" w:cs="Open Sans"/>
                  <w:color w:val="000000"/>
                  <w:sz w:val="14"/>
                  <w:szCs w:val="14"/>
                </w:rPr>
                <w:t>713</w:t>
              </w:r>
            </w:ins>
          </w:p>
        </w:tc>
        <w:tc>
          <w:tcPr>
            <w:tcW w:w="3680" w:type="dxa"/>
            <w:tcBorders>
              <w:top w:val="nil"/>
              <w:left w:val="nil"/>
              <w:bottom w:val="nil"/>
              <w:right w:val="nil"/>
            </w:tcBorders>
            <w:shd w:val="clear" w:color="000000" w:fill="FFFFFF"/>
            <w:noWrap/>
            <w:vAlign w:val="center"/>
            <w:hideMark/>
            <w:tcPrChange w:id="62700" w:author="Francisco Timoni" w:date="2020-10-29T10:47:00Z">
              <w:tcPr>
                <w:tcW w:w="3680" w:type="dxa"/>
                <w:tcBorders>
                  <w:top w:val="nil"/>
                  <w:left w:val="nil"/>
                  <w:bottom w:val="nil"/>
                  <w:right w:val="nil"/>
                </w:tcBorders>
                <w:shd w:val="clear" w:color="000000" w:fill="FFFFFF"/>
                <w:noWrap/>
                <w:vAlign w:val="center"/>
                <w:hideMark/>
              </w:tcPr>
            </w:tcPrChange>
          </w:tcPr>
          <w:p w14:paraId="4F5DA1FD" w14:textId="77777777" w:rsidR="00E75035" w:rsidRPr="00E75035" w:rsidRDefault="00E75035" w:rsidP="00E75035">
            <w:pPr>
              <w:rPr>
                <w:ins w:id="62701" w:author="Francisco Timoni" w:date="2020-10-29T10:47:00Z"/>
                <w:rFonts w:ascii="Open Sans" w:hAnsi="Open Sans" w:cs="Open Sans"/>
                <w:color w:val="000000"/>
                <w:sz w:val="14"/>
                <w:szCs w:val="14"/>
              </w:rPr>
            </w:pPr>
            <w:ins w:id="62702" w:author="Francisco Timoni" w:date="2020-10-29T10:47:00Z">
              <w:r w:rsidRPr="00E75035">
                <w:rPr>
                  <w:rFonts w:ascii="Open Sans" w:hAnsi="Open Sans" w:cs="Open Sans"/>
                  <w:color w:val="000000"/>
                  <w:sz w:val="14"/>
                  <w:szCs w:val="14"/>
                </w:rPr>
                <w:t>LOTEAMENTO JARDIM PAU BRASIL - QD 15 LT 15</w:t>
              </w:r>
            </w:ins>
          </w:p>
        </w:tc>
      </w:tr>
      <w:tr w:rsidR="00E75035" w:rsidRPr="00E75035" w14:paraId="5DDA1605" w14:textId="77777777" w:rsidTr="00E75035">
        <w:trPr>
          <w:trHeight w:val="288"/>
          <w:jc w:val="center"/>
          <w:ins w:id="62703" w:author="Francisco Timoni" w:date="2020-10-29T10:47:00Z"/>
          <w:trPrChange w:id="6270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705" w:author="Francisco Timoni" w:date="2020-10-29T10:47:00Z">
              <w:tcPr>
                <w:tcW w:w="800" w:type="dxa"/>
                <w:tcBorders>
                  <w:top w:val="nil"/>
                  <w:left w:val="nil"/>
                  <w:bottom w:val="nil"/>
                  <w:right w:val="nil"/>
                </w:tcBorders>
                <w:shd w:val="clear" w:color="auto" w:fill="auto"/>
                <w:noWrap/>
                <w:vAlign w:val="bottom"/>
                <w:hideMark/>
              </w:tcPr>
            </w:tcPrChange>
          </w:tcPr>
          <w:p w14:paraId="14689D60" w14:textId="77777777" w:rsidR="00E75035" w:rsidRPr="00E75035" w:rsidRDefault="00E75035" w:rsidP="00E75035">
            <w:pPr>
              <w:jc w:val="center"/>
              <w:rPr>
                <w:ins w:id="62706" w:author="Francisco Timoni" w:date="2020-10-29T10:47:00Z"/>
                <w:rFonts w:ascii="Open Sans" w:hAnsi="Open Sans" w:cs="Open Sans"/>
                <w:color w:val="000000"/>
                <w:sz w:val="14"/>
                <w:szCs w:val="14"/>
              </w:rPr>
            </w:pPr>
            <w:ins w:id="62707" w:author="Francisco Timoni" w:date="2020-10-29T10:47:00Z">
              <w:r w:rsidRPr="00E75035">
                <w:rPr>
                  <w:rFonts w:ascii="Open Sans" w:hAnsi="Open Sans" w:cs="Open Sans"/>
                  <w:color w:val="000000"/>
                  <w:sz w:val="14"/>
                  <w:szCs w:val="14"/>
                </w:rPr>
                <w:t>714</w:t>
              </w:r>
            </w:ins>
          </w:p>
        </w:tc>
        <w:tc>
          <w:tcPr>
            <w:tcW w:w="3680" w:type="dxa"/>
            <w:tcBorders>
              <w:top w:val="nil"/>
              <w:left w:val="nil"/>
              <w:bottom w:val="nil"/>
              <w:right w:val="nil"/>
            </w:tcBorders>
            <w:shd w:val="clear" w:color="000000" w:fill="FFFFFF"/>
            <w:noWrap/>
            <w:vAlign w:val="center"/>
            <w:hideMark/>
            <w:tcPrChange w:id="62708" w:author="Francisco Timoni" w:date="2020-10-29T10:47:00Z">
              <w:tcPr>
                <w:tcW w:w="3680" w:type="dxa"/>
                <w:tcBorders>
                  <w:top w:val="nil"/>
                  <w:left w:val="nil"/>
                  <w:bottom w:val="nil"/>
                  <w:right w:val="nil"/>
                </w:tcBorders>
                <w:shd w:val="clear" w:color="000000" w:fill="FFFFFF"/>
                <w:noWrap/>
                <w:vAlign w:val="center"/>
                <w:hideMark/>
              </w:tcPr>
            </w:tcPrChange>
          </w:tcPr>
          <w:p w14:paraId="0C6A1CA8" w14:textId="77777777" w:rsidR="00E75035" w:rsidRPr="00E75035" w:rsidRDefault="00E75035" w:rsidP="00E75035">
            <w:pPr>
              <w:rPr>
                <w:ins w:id="62709" w:author="Francisco Timoni" w:date="2020-10-29T10:47:00Z"/>
                <w:rFonts w:ascii="Open Sans" w:hAnsi="Open Sans" w:cs="Open Sans"/>
                <w:color w:val="000000"/>
                <w:sz w:val="14"/>
                <w:szCs w:val="14"/>
              </w:rPr>
            </w:pPr>
            <w:ins w:id="62710" w:author="Francisco Timoni" w:date="2020-10-29T10:47:00Z">
              <w:r w:rsidRPr="00E75035">
                <w:rPr>
                  <w:rFonts w:ascii="Open Sans" w:hAnsi="Open Sans" w:cs="Open Sans"/>
                  <w:color w:val="000000"/>
                  <w:sz w:val="14"/>
                  <w:szCs w:val="14"/>
                </w:rPr>
                <w:t>LOTEAMENTO JARDIM PAU BRASIL - QD 15 LT 16</w:t>
              </w:r>
            </w:ins>
          </w:p>
        </w:tc>
      </w:tr>
      <w:tr w:rsidR="00E75035" w:rsidRPr="00E75035" w14:paraId="0F36D3E5" w14:textId="77777777" w:rsidTr="00E75035">
        <w:trPr>
          <w:trHeight w:val="288"/>
          <w:jc w:val="center"/>
          <w:ins w:id="62711" w:author="Francisco Timoni" w:date="2020-10-29T10:47:00Z"/>
          <w:trPrChange w:id="6271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713" w:author="Francisco Timoni" w:date="2020-10-29T10:47:00Z">
              <w:tcPr>
                <w:tcW w:w="800" w:type="dxa"/>
                <w:tcBorders>
                  <w:top w:val="nil"/>
                  <w:left w:val="nil"/>
                  <w:bottom w:val="nil"/>
                  <w:right w:val="nil"/>
                </w:tcBorders>
                <w:shd w:val="clear" w:color="auto" w:fill="auto"/>
                <w:noWrap/>
                <w:vAlign w:val="bottom"/>
                <w:hideMark/>
              </w:tcPr>
            </w:tcPrChange>
          </w:tcPr>
          <w:p w14:paraId="128BB87A" w14:textId="77777777" w:rsidR="00E75035" w:rsidRPr="00E75035" w:rsidRDefault="00E75035" w:rsidP="00E75035">
            <w:pPr>
              <w:jc w:val="center"/>
              <w:rPr>
                <w:ins w:id="62714" w:author="Francisco Timoni" w:date="2020-10-29T10:47:00Z"/>
                <w:rFonts w:ascii="Open Sans" w:hAnsi="Open Sans" w:cs="Open Sans"/>
                <w:color w:val="000000"/>
                <w:sz w:val="14"/>
                <w:szCs w:val="14"/>
              </w:rPr>
            </w:pPr>
            <w:ins w:id="62715" w:author="Francisco Timoni" w:date="2020-10-29T10:47:00Z">
              <w:r w:rsidRPr="00E75035">
                <w:rPr>
                  <w:rFonts w:ascii="Open Sans" w:hAnsi="Open Sans" w:cs="Open Sans"/>
                  <w:color w:val="000000"/>
                  <w:sz w:val="14"/>
                  <w:szCs w:val="14"/>
                </w:rPr>
                <w:t>715</w:t>
              </w:r>
            </w:ins>
          </w:p>
        </w:tc>
        <w:tc>
          <w:tcPr>
            <w:tcW w:w="3680" w:type="dxa"/>
            <w:tcBorders>
              <w:top w:val="nil"/>
              <w:left w:val="nil"/>
              <w:bottom w:val="nil"/>
              <w:right w:val="nil"/>
            </w:tcBorders>
            <w:shd w:val="clear" w:color="000000" w:fill="FFFFFF"/>
            <w:noWrap/>
            <w:vAlign w:val="center"/>
            <w:hideMark/>
            <w:tcPrChange w:id="62716" w:author="Francisco Timoni" w:date="2020-10-29T10:47:00Z">
              <w:tcPr>
                <w:tcW w:w="3680" w:type="dxa"/>
                <w:tcBorders>
                  <w:top w:val="nil"/>
                  <w:left w:val="nil"/>
                  <w:bottom w:val="nil"/>
                  <w:right w:val="nil"/>
                </w:tcBorders>
                <w:shd w:val="clear" w:color="000000" w:fill="FFFFFF"/>
                <w:noWrap/>
                <w:vAlign w:val="center"/>
                <w:hideMark/>
              </w:tcPr>
            </w:tcPrChange>
          </w:tcPr>
          <w:p w14:paraId="1530E110" w14:textId="77777777" w:rsidR="00E75035" w:rsidRPr="00E75035" w:rsidRDefault="00E75035" w:rsidP="00E75035">
            <w:pPr>
              <w:rPr>
                <w:ins w:id="62717" w:author="Francisco Timoni" w:date="2020-10-29T10:47:00Z"/>
                <w:rFonts w:ascii="Open Sans" w:hAnsi="Open Sans" w:cs="Open Sans"/>
                <w:color w:val="000000"/>
                <w:sz w:val="14"/>
                <w:szCs w:val="14"/>
              </w:rPr>
            </w:pPr>
            <w:ins w:id="62718" w:author="Francisco Timoni" w:date="2020-10-29T10:47:00Z">
              <w:r w:rsidRPr="00E75035">
                <w:rPr>
                  <w:rFonts w:ascii="Open Sans" w:hAnsi="Open Sans" w:cs="Open Sans"/>
                  <w:color w:val="000000"/>
                  <w:sz w:val="14"/>
                  <w:szCs w:val="14"/>
                </w:rPr>
                <w:t>LOTEAMENTO JARDIM PAU BRASIL - QD 15 LT 17</w:t>
              </w:r>
            </w:ins>
          </w:p>
        </w:tc>
      </w:tr>
      <w:tr w:rsidR="00E75035" w:rsidRPr="00E75035" w14:paraId="271D348F" w14:textId="77777777" w:rsidTr="00E75035">
        <w:trPr>
          <w:trHeight w:val="288"/>
          <w:jc w:val="center"/>
          <w:ins w:id="62719" w:author="Francisco Timoni" w:date="2020-10-29T10:47:00Z"/>
          <w:trPrChange w:id="6272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721" w:author="Francisco Timoni" w:date="2020-10-29T10:47:00Z">
              <w:tcPr>
                <w:tcW w:w="800" w:type="dxa"/>
                <w:tcBorders>
                  <w:top w:val="nil"/>
                  <w:left w:val="nil"/>
                  <w:bottom w:val="nil"/>
                  <w:right w:val="nil"/>
                </w:tcBorders>
                <w:shd w:val="clear" w:color="auto" w:fill="auto"/>
                <w:noWrap/>
                <w:vAlign w:val="bottom"/>
                <w:hideMark/>
              </w:tcPr>
            </w:tcPrChange>
          </w:tcPr>
          <w:p w14:paraId="456BAAB1" w14:textId="77777777" w:rsidR="00E75035" w:rsidRPr="00E75035" w:rsidRDefault="00E75035" w:rsidP="00E75035">
            <w:pPr>
              <w:jc w:val="center"/>
              <w:rPr>
                <w:ins w:id="62722" w:author="Francisco Timoni" w:date="2020-10-29T10:47:00Z"/>
                <w:rFonts w:ascii="Open Sans" w:hAnsi="Open Sans" w:cs="Open Sans"/>
                <w:color w:val="000000"/>
                <w:sz w:val="14"/>
                <w:szCs w:val="14"/>
              </w:rPr>
            </w:pPr>
            <w:ins w:id="62723" w:author="Francisco Timoni" w:date="2020-10-29T10:47:00Z">
              <w:r w:rsidRPr="00E75035">
                <w:rPr>
                  <w:rFonts w:ascii="Open Sans" w:hAnsi="Open Sans" w:cs="Open Sans"/>
                  <w:color w:val="000000"/>
                  <w:sz w:val="14"/>
                  <w:szCs w:val="14"/>
                </w:rPr>
                <w:t>716</w:t>
              </w:r>
            </w:ins>
          </w:p>
        </w:tc>
        <w:tc>
          <w:tcPr>
            <w:tcW w:w="3680" w:type="dxa"/>
            <w:tcBorders>
              <w:top w:val="nil"/>
              <w:left w:val="nil"/>
              <w:bottom w:val="nil"/>
              <w:right w:val="nil"/>
            </w:tcBorders>
            <w:shd w:val="clear" w:color="000000" w:fill="FFFFFF"/>
            <w:noWrap/>
            <w:vAlign w:val="center"/>
            <w:hideMark/>
            <w:tcPrChange w:id="62724" w:author="Francisco Timoni" w:date="2020-10-29T10:47:00Z">
              <w:tcPr>
                <w:tcW w:w="3680" w:type="dxa"/>
                <w:tcBorders>
                  <w:top w:val="nil"/>
                  <w:left w:val="nil"/>
                  <w:bottom w:val="nil"/>
                  <w:right w:val="nil"/>
                </w:tcBorders>
                <w:shd w:val="clear" w:color="000000" w:fill="FFFFFF"/>
                <w:noWrap/>
                <w:vAlign w:val="center"/>
                <w:hideMark/>
              </w:tcPr>
            </w:tcPrChange>
          </w:tcPr>
          <w:p w14:paraId="4E803279" w14:textId="77777777" w:rsidR="00E75035" w:rsidRPr="00E75035" w:rsidRDefault="00E75035" w:rsidP="00E75035">
            <w:pPr>
              <w:rPr>
                <w:ins w:id="62725" w:author="Francisco Timoni" w:date="2020-10-29T10:47:00Z"/>
                <w:rFonts w:ascii="Open Sans" w:hAnsi="Open Sans" w:cs="Open Sans"/>
                <w:color w:val="000000"/>
                <w:sz w:val="14"/>
                <w:szCs w:val="14"/>
              </w:rPr>
            </w:pPr>
            <w:ins w:id="62726" w:author="Francisco Timoni" w:date="2020-10-29T10:47:00Z">
              <w:r w:rsidRPr="00E75035">
                <w:rPr>
                  <w:rFonts w:ascii="Open Sans" w:hAnsi="Open Sans" w:cs="Open Sans"/>
                  <w:color w:val="000000"/>
                  <w:sz w:val="14"/>
                  <w:szCs w:val="14"/>
                </w:rPr>
                <w:t>LOTEAMENTO JARDIM PAU BRASIL - QD 15 LT 18</w:t>
              </w:r>
            </w:ins>
          </w:p>
        </w:tc>
      </w:tr>
      <w:tr w:rsidR="00E75035" w:rsidRPr="00E75035" w14:paraId="20241088" w14:textId="77777777" w:rsidTr="00E75035">
        <w:trPr>
          <w:trHeight w:val="288"/>
          <w:jc w:val="center"/>
          <w:ins w:id="62727" w:author="Francisco Timoni" w:date="2020-10-29T10:47:00Z"/>
          <w:trPrChange w:id="6272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729" w:author="Francisco Timoni" w:date="2020-10-29T10:47:00Z">
              <w:tcPr>
                <w:tcW w:w="800" w:type="dxa"/>
                <w:tcBorders>
                  <w:top w:val="nil"/>
                  <w:left w:val="nil"/>
                  <w:bottom w:val="nil"/>
                  <w:right w:val="nil"/>
                </w:tcBorders>
                <w:shd w:val="clear" w:color="auto" w:fill="auto"/>
                <w:noWrap/>
                <w:vAlign w:val="bottom"/>
                <w:hideMark/>
              </w:tcPr>
            </w:tcPrChange>
          </w:tcPr>
          <w:p w14:paraId="26761B4E" w14:textId="77777777" w:rsidR="00E75035" w:rsidRPr="00E75035" w:rsidRDefault="00E75035" w:rsidP="00E75035">
            <w:pPr>
              <w:jc w:val="center"/>
              <w:rPr>
                <w:ins w:id="62730" w:author="Francisco Timoni" w:date="2020-10-29T10:47:00Z"/>
                <w:rFonts w:ascii="Open Sans" w:hAnsi="Open Sans" w:cs="Open Sans"/>
                <w:color w:val="000000"/>
                <w:sz w:val="14"/>
                <w:szCs w:val="14"/>
              </w:rPr>
            </w:pPr>
            <w:ins w:id="62731" w:author="Francisco Timoni" w:date="2020-10-29T10:47:00Z">
              <w:r w:rsidRPr="00E75035">
                <w:rPr>
                  <w:rFonts w:ascii="Open Sans" w:hAnsi="Open Sans" w:cs="Open Sans"/>
                  <w:color w:val="000000"/>
                  <w:sz w:val="14"/>
                  <w:szCs w:val="14"/>
                </w:rPr>
                <w:t>717</w:t>
              </w:r>
            </w:ins>
          </w:p>
        </w:tc>
        <w:tc>
          <w:tcPr>
            <w:tcW w:w="3680" w:type="dxa"/>
            <w:tcBorders>
              <w:top w:val="nil"/>
              <w:left w:val="nil"/>
              <w:bottom w:val="nil"/>
              <w:right w:val="nil"/>
            </w:tcBorders>
            <w:shd w:val="clear" w:color="000000" w:fill="FFFFFF"/>
            <w:noWrap/>
            <w:vAlign w:val="center"/>
            <w:hideMark/>
            <w:tcPrChange w:id="62732" w:author="Francisco Timoni" w:date="2020-10-29T10:47:00Z">
              <w:tcPr>
                <w:tcW w:w="3680" w:type="dxa"/>
                <w:tcBorders>
                  <w:top w:val="nil"/>
                  <w:left w:val="nil"/>
                  <w:bottom w:val="nil"/>
                  <w:right w:val="nil"/>
                </w:tcBorders>
                <w:shd w:val="clear" w:color="000000" w:fill="FFFFFF"/>
                <w:noWrap/>
                <w:vAlign w:val="center"/>
                <w:hideMark/>
              </w:tcPr>
            </w:tcPrChange>
          </w:tcPr>
          <w:p w14:paraId="1C025282" w14:textId="77777777" w:rsidR="00E75035" w:rsidRPr="00E75035" w:rsidRDefault="00E75035" w:rsidP="00E75035">
            <w:pPr>
              <w:rPr>
                <w:ins w:id="62733" w:author="Francisco Timoni" w:date="2020-10-29T10:47:00Z"/>
                <w:rFonts w:ascii="Open Sans" w:hAnsi="Open Sans" w:cs="Open Sans"/>
                <w:color w:val="000000"/>
                <w:sz w:val="14"/>
                <w:szCs w:val="14"/>
              </w:rPr>
            </w:pPr>
            <w:ins w:id="62734" w:author="Francisco Timoni" w:date="2020-10-29T10:47:00Z">
              <w:r w:rsidRPr="00E75035">
                <w:rPr>
                  <w:rFonts w:ascii="Open Sans" w:hAnsi="Open Sans" w:cs="Open Sans"/>
                  <w:color w:val="000000"/>
                  <w:sz w:val="14"/>
                  <w:szCs w:val="14"/>
                </w:rPr>
                <w:t>LOTEAMENTO JARDIM PAU BRASIL - QD 15 LT 19</w:t>
              </w:r>
            </w:ins>
          </w:p>
        </w:tc>
      </w:tr>
      <w:tr w:rsidR="00E75035" w:rsidRPr="00E75035" w14:paraId="16555799" w14:textId="77777777" w:rsidTr="00E75035">
        <w:trPr>
          <w:trHeight w:val="288"/>
          <w:jc w:val="center"/>
          <w:ins w:id="62735" w:author="Francisco Timoni" w:date="2020-10-29T10:47:00Z"/>
          <w:trPrChange w:id="6273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737" w:author="Francisco Timoni" w:date="2020-10-29T10:47:00Z">
              <w:tcPr>
                <w:tcW w:w="800" w:type="dxa"/>
                <w:tcBorders>
                  <w:top w:val="nil"/>
                  <w:left w:val="nil"/>
                  <w:bottom w:val="nil"/>
                  <w:right w:val="nil"/>
                </w:tcBorders>
                <w:shd w:val="clear" w:color="auto" w:fill="auto"/>
                <w:noWrap/>
                <w:vAlign w:val="bottom"/>
                <w:hideMark/>
              </w:tcPr>
            </w:tcPrChange>
          </w:tcPr>
          <w:p w14:paraId="229AF9F0" w14:textId="77777777" w:rsidR="00E75035" w:rsidRPr="00E75035" w:rsidRDefault="00E75035" w:rsidP="00E75035">
            <w:pPr>
              <w:jc w:val="center"/>
              <w:rPr>
                <w:ins w:id="62738" w:author="Francisco Timoni" w:date="2020-10-29T10:47:00Z"/>
                <w:rFonts w:ascii="Open Sans" w:hAnsi="Open Sans" w:cs="Open Sans"/>
                <w:color w:val="000000"/>
                <w:sz w:val="14"/>
                <w:szCs w:val="14"/>
              </w:rPr>
            </w:pPr>
            <w:ins w:id="62739" w:author="Francisco Timoni" w:date="2020-10-29T10:47:00Z">
              <w:r w:rsidRPr="00E75035">
                <w:rPr>
                  <w:rFonts w:ascii="Open Sans" w:hAnsi="Open Sans" w:cs="Open Sans"/>
                  <w:color w:val="000000"/>
                  <w:sz w:val="14"/>
                  <w:szCs w:val="14"/>
                </w:rPr>
                <w:t>718</w:t>
              </w:r>
            </w:ins>
          </w:p>
        </w:tc>
        <w:tc>
          <w:tcPr>
            <w:tcW w:w="3680" w:type="dxa"/>
            <w:tcBorders>
              <w:top w:val="nil"/>
              <w:left w:val="nil"/>
              <w:bottom w:val="nil"/>
              <w:right w:val="nil"/>
            </w:tcBorders>
            <w:shd w:val="clear" w:color="000000" w:fill="FFFFFF"/>
            <w:noWrap/>
            <w:vAlign w:val="center"/>
            <w:hideMark/>
            <w:tcPrChange w:id="62740" w:author="Francisco Timoni" w:date="2020-10-29T10:47:00Z">
              <w:tcPr>
                <w:tcW w:w="3680" w:type="dxa"/>
                <w:tcBorders>
                  <w:top w:val="nil"/>
                  <w:left w:val="nil"/>
                  <w:bottom w:val="nil"/>
                  <w:right w:val="nil"/>
                </w:tcBorders>
                <w:shd w:val="clear" w:color="000000" w:fill="FFFFFF"/>
                <w:noWrap/>
                <w:vAlign w:val="center"/>
                <w:hideMark/>
              </w:tcPr>
            </w:tcPrChange>
          </w:tcPr>
          <w:p w14:paraId="2E733F6F" w14:textId="77777777" w:rsidR="00E75035" w:rsidRPr="00E75035" w:rsidRDefault="00E75035" w:rsidP="00E75035">
            <w:pPr>
              <w:rPr>
                <w:ins w:id="62741" w:author="Francisco Timoni" w:date="2020-10-29T10:47:00Z"/>
                <w:rFonts w:ascii="Open Sans" w:hAnsi="Open Sans" w:cs="Open Sans"/>
                <w:color w:val="000000"/>
                <w:sz w:val="14"/>
                <w:szCs w:val="14"/>
              </w:rPr>
            </w:pPr>
            <w:ins w:id="62742" w:author="Francisco Timoni" w:date="2020-10-29T10:47:00Z">
              <w:r w:rsidRPr="00E75035">
                <w:rPr>
                  <w:rFonts w:ascii="Open Sans" w:hAnsi="Open Sans" w:cs="Open Sans"/>
                  <w:color w:val="000000"/>
                  <w:sz w:val="14"/>
                  <w:szCs w:val="14"/>
                </w:rPr>
                <w:t>LOTEAMENTO JARDIM PAU BRASIL - QD 15 LT 20</w:t>
              </w:r>
            </w:ins>
          </w:p>
        </w:tc>
      </w:tr>
      <w:tr w:rsidR="00E75035" w:rsidRPr="00E75035" w14:paraId="12B342F2" w14:textId="77777777" w:rsidTr="00E75035">
        <w:trPr>
          <w:trHeight w:val="288"/>
          <w:jc w:val="center"/>
          <w:ins w:id="62743" w:author="Francisco Timoni" w:date="2020-10-29T10:47:00Z"/>
          <w:trPrChange w:id="6274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745" w:author="Francisco Timoni" w:date="2020-10-29T10:47:00Z">
              <w:tcPr>
                <w:tcW w:w="800" w:type="dxa"/>
                <w:tcBorders>
                  <w:top w:val="nil"/>
                  <w:left w:val="nil"/>
                  <w:bottom w:val="nil"/>
                  <w:right w:val="nil"/>
                </w:tcBorders>
                <w:shd w:val="clear" w:color="auto" w:fill="auto"/>
                <w:noWrap/>
                <w:vAlign w:val="bottom"/>
                <w:hideMark/>
              </w:tcPr>
            </w:tcPrChange>
          </w:tcPr>
          <w:p w14:paraId="630E4CFD" w14:textId="77777777" w:rsidR="00E75035" w:rsidRPr="00E75035" w:rsidRDefault="00E75035" w:rsidP="00E75035">
            <w:pPr>
              <w:jc w:val="center"/>
              <w:rPr>
                <w:ins w:id="62746" w:author="Francisco Timoni" w:date="2020-10-29T10:47:00Z"/>
                <w:rFonts w:ascii="Open Sans" w:hAnsi="Open Sans" w:cs="Open Sans"/>
                <w:color w:val="000000"/>
                <w:sz w:val="14"/>
                <w:szCs w:val="14"/>
              </w:rPr>
            </w:pPr>
            <w:ins w:id="62747" w:author="Francisco Timoni" w:date="2020-10-29T10:47:00Z">
              <w:r w:rsidRPr="00E75035">
                <w:rPr>
                  <w:rFonts w:ascii="Open Sans" w:hAnsi="Open Sans" w:cs="Open Sans"/>
                  <w:color w:val="000000"/>
                  <w:sz w:val="14"/>
                  <w:szCs w:val="14"/>
                </w:rPr>
                <w:t>719</w:t>
              </w:r>
            </w:ins>
          </w:p>
        </w:tc>
        <w:tc>
          <w:tcPr>
            <w:tcW w:w="3680" w:type="dxa"/>
            <w:tcBorders>
              <w:top w:val="nil"/>
              <w:left w:val="nil"/>
              <w:bottom w:val="nil"/>
              <w:right w:val="nil"/>
            </w:tcBorders>
            <w:shd w:val="clear" w:color="000000" w:fill="FFFFFF"/>
            <w:noWrap/>
            <w:vAlign w:val="center"/>
            <w:hideMark/>
            <w:tcPrChange w:id="62748" w:author="Francisco Timoni" w:date="2020-10-29T10:47:00Z">
              <w:tcPr>
                <w:tcW w:w="3680" w:type="dxa"/>
                <w:tcBorders>
                  <w:top w:val="nil"/>
                  <w:left w:val="nil"/>
                  <w:bottom w:val="nil"/>
                  <w:right w:val="nil"/>
                </w:tcBorders>
                <w:shd w:val="clear" w:color="000000" w:fill="FFFFFF"/>
                <w:noWrap/>
                <w:vAlign w:val="center"/>
                <w:hideMark/>
              </w:tcPr>
            </w:tcPrChange>
          </w:tcPr>
          <w:p w14:paraId="36AC7FE5" w14:textId="77777777" w:rsidR="00E75035" w:rsidRPr="00E75035" w:rsidRDefault="00E75035" w:rsidP="00E75035">
            <w:pPr>
              <w:rPr>
                <w:ins w:id="62749" w:author="Francisco Timoni" w:date="2020-10-29T10:47:00Z"/>
                <w:rFonts w:ascii="Open Sans" w:hAnsi="Open Sans" w:cs="Open Sans"/>
                <w:color w:val="000000"/>
                <w:sz w:val="14"/>
                <w:szCs w:val="14"/>
              </w:rPr>
            </w:pPr>
            <w:ins w:id="62750" w:author="Francisco Timoni" w:date="2020-10-29T10:47:00Z">
              <w:r w:rsidRPr="00E75035">
                <w:rPr>
                  <w:rFonts w:ascii="Open Sans" w:hAnsi="Open Sans" w:cs="Open Sans"/>
                  <w:color w:val="000000"/>
                  <w:sz w:val="14"/>
                  <w:szCs w:val="14"/>
                </w:rPr>
                <w:t>LOTEAMENTO JARDIM PAU BRASIL - QD 15 LT 21</w:t>
              </w:r>
            </w:ins>
          </w:p>
        </w:tc>
      </w:tr>
      <w:tr w:rsidR="00E75035" w:rsidRPr="00E75035" w14:paraId="111DA3C1" w14:textId="77777777" w:rsidTr="00E75035">
        <w:trPr>
          <w:trHeight w:val="288"/>
          <w:jc w:val="center"/>
          <w:ins w:id="62751" w:author="Francisco Timoni" w:date="2020-10-29T10:47:00Z"/>
          <w:trPrChange w:id="6275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753" w:author="Francisco Timoni" w:date="2020-10-29T10:47:00Z">
              <w:tcPr>
                <w:tcW w:w="800" w:type="dxa"/>
                <w:tcBorders>
                  <w:top w:val="nil"/>
                  <w:left w:val="nil"/>
                  <w:bottom w:val="nil"/>
                  <w:right w:val="nil"/>
                </w:tcBorders>
                <w:shd w:val="clear" w:color="auto" w:fill="auto"/>
                <w:noWrap/>
                <w:vAlign w:val="bottom"/>
                <w:hideMark/>
              </w:tcPr>
            </w:tcPrChange>
          </w:tcPr>
          <w:p w14:paraId="021BEDB9" w14:textId="77777777" w:rsidR="00E75035" w:rsidRPr="00E75035" w:rsidRDefault="00E75035" w:rsidP="00E75035">
            <w:pPr>
              <w:jc w:val="center"/>
              <w:rPr>
                <w:ins w:id="62754" w:author="Francisco Timoni" w:date="2020-10-29T10:47:00Z"/>
                <w:rFonts w:ascii="Open Sans" w:hAnsi="Open Sans" w:cs="Open Sans"/>
                <w:color w:val="000000"/>
                <w:sz w:val="14"/>
                <w:szCs w:val="14"/>
              </w:rPr>
            </w:pPr>
            <w:ins w:id="62755" w:author="Francisco Timoni" w:date="2020-10-29T10:47:00Z">
              <w:r w:rsidRPr="00E75035">
                <w:rPr>
                  <w:rFonts w:ascii="Open Sans" w:hAnsi="Open Sans" w:cs="Open Sans"/>
                  <w:color w:val="000000"/>
                  <w:sz w:val="14"/>
                  <w:szCs w:val="14"/>
                </w:rPr>
                <w:t>720</w:t>
              </w:r>
            </w:ins>
          </w:p>
        </w:tc>
        <w:tc>
          <w:tcPr>
            <w:tcW w:w="3680" w:type="dxa"/>
            <w:tcBorders>
              <w:top w:val="nil"/>
              <w:left w:val="nil"/>
              <w:bottom w:val="nil"/>
              <w:right w:val="nil"/>
            </w:tcBorders>
            <w:shd w:val="clear" w:color="000000" w:fill="FFFFFF"/>
            <w:noWrap/>
            <w:vAlign w:val="center"/>
            <w:hideMark/>
            <w:tcPrChange w:id="62756" w:author="Francisco Timoni" w:date="2020-10-29T10:47:00Z">
              <w:tcPr>
                <w:tcW w:w="3680" w:type="dxa"/>
                <w:tcBorders>
                  <w:top w:val="nil"/>
                  <w:left w:val="nil"/>
                  <w:bottom w:val="nil"/>
                  <w:right w:val="nil"/>
                </w:tcBorders>
                <w:shd w:val="clear" w:color="000000" w:fill="FFFFFF"/>
                <w:noWrap/>
                <w:vAlign w:val="center"/>
                <w:hideMark/>
              </w:tcPr>
            </w:tcPrChange>
          </w:tcPr>
          <w:p w14:paraId="047B8157" w14:textId="77777777" w:rsidR="00E75035" w:rsidRPr="00E75035" w:rsidRDefault="00E75035" w:rsidP="00E75035">
            <w:pPr>
              <w:rPr>
                <w:ins w:id="62757" w:author="Francisco Timoni" w:date="2020-10-29T10:47:00Z"/>
                <w:rFonts w:ascii="Open Sans" w:hAnsi="Open Sans" w:cs="Open Sans"/>
                <w:color w:val="000000"/>
                <w:sz w:val="14"/>
                <w:szCs w:val="14"/>
              </w:rPr>
            </w:pPr>
            <w:ins w:id="62758" w:author="Francisco Timoni" w:date="2020-10-29T10:47:00Z">
              <w:r w:rsidRPr="00E75035">
                <w:rPr>
                  <w:rFonts w:ascii="Open Sans" w:hAnsi="Open Sans" w:cs="Open Sans"/>
                  <w:color w:val="000000"/>
                  <w:sz w:val="14"/>
                  <w:szCs w:val="14"/>
                </w:rPr>
                <w:t>LOTEAMENTO JARDIM PAU BRASIL - QD 15 LT 22</w:t>
              </w:r>
            </w:ins>
          </w:p>
        </w:tc>
      </w:tr>
      <w:tr w:rsidR="00E75035" w:rsidRPr="00E75035" w14:paraId="218D9B50" w14:textId="77777777" w:rsidTr="00E75035">
        <w:trPr>
          <w:trHeight w:val="288"/>
          <w:jc w:val="center"/>
          <w:ins w:id="62759" w:author="Francisco Timoni" w:date="2020-10-29T10:47:00Z"/>
          <w:trPrChange w:id="6276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761" w:author="Francisco Timoni" w:date="2020-10-29T10:47:00Z">
              <w:tcPr>
                <w:tcW w:w="800" w:type="dxa"/>
                <w:tcBorders>
                  <w:top w:val="nil"/>
                  <w:left w:val="nil"/>
                  <w:bottom w:val="nil"/>
                  <w:right w:val="nil"/>
                </w:tcBorders>
                <w:shd w:val="clear" w:color="auto" w:fill="auto"/>
                <w:noWrap/>
                <w:vAlign w:val="bottom"/>
                <w:hideMark/>
              </w:tcPr>
            </w:tcPrChange>
          </w:tcPr>
          <w:p w14:paraId="391FCF9D" w14:textId="77777777" w:rsidR="00E75035" w:rsidRPr="00E75035" w:rsidRDefault="00E75035" w:rsidP="00E75035">
            <w:pPr>
              <w:jc w:val="center"/>
              <w:rPr>
                <w:ins w:id="62762" w:author="Francisco Timoni" w:date="2020-10-29T10:47:00Z"/>
                <w:rFonts w:ascii="Open Sans" w:hAnsi="Open Sans" w:cs="Open Sans"/>
                <w:color w:val="000000"/>
                <w:sz w:val="14"/>
                <w:szCs w:val="14"/>
              </w:rPr>
            </w:pPr>
            <w:ins w:id="62763" w:author="Francisco Timoni" w:date="2020-10-29T10:47:00Z">
              <w:r w:rsidRPr="00E75035">
                <w:rPr>
                  <w:rFonts w:ascii="Open Sans" w:hAnsi="Open Sans" w:cs="Open Sans"/>
                  <w:color w:val="000000"/>
                  <w:sz w:val="14"/>
                  <w:szCs w:val="14"/>
                </w:rPr>
                <w:t>721</w:t>
              </w:r>
            </w:ins>
          </w:p>
        </w:tc>
        <w:tc>
          <w:tcPr>
            <w:tcW w:w="3680" w:type="dxa"/>
            <w:tcBorders>
              <w:top w:val="nil"/>
              <w:left w:val="nil"/>
              <w:bottom w:val="nil"/>
              <w:right w:val="nil"/>
            </w:tcBorders>
            <w:shd w:val="clear" w:color="000000" w:fill="FFFFFF"/>
            <w:noWrap/>
            <w:vAlign w:val="center"/>
            <w:hideMark/>
            <w:tcPrChange w:id="62764" w:author="Francisco Timoni" w:date="2020-10-29T10:47:00Z">
              <w:tcPr>
                <w:tcW w:w="3680" w:type="dxa"/>
                <w:tcBorders>
                  <w:top w:val="nil"/>
                  <w:left w:val="nil"/>
                  <w:bottom w:val="nil"/>
                  <w:right w:val="nil"/>
                </w:tcBorders>
                <w:shd w:val="clear" w:color="000000" w:fill="FFFFFF"/>
                <w:noWrap/>
                <w:vAlign w:val="center"/>
                <w:hideMark/>
              </w:tcPr>
            </w:tcPrChange>
          </w:tcPr>
          <w:p w14:paraId="146C8095" w14:textId="77777777" w:rsidR="00E75035" w:rsidRPr="00E75035" w:rsidRDefault="00E75035" w:rsidP="00E75035">
            <w:pPr>
              <w:rPr>
                <w:ins w:id="62765" w:author="Francisco Timoni" w:date="2020-10-29T10:47:00Z"/>
                <w:rFonts w:ascii="Open Sans" w:hAnsi="Open Sans" w:cs="Open Sans"/>
                <w:color w:val="000000"/>
                <w:sz w:val="14"/>
                <w:szCs w:val="14"/>
              </w:rPr>
            </w:pPr>
            <w:ins w:id="62766" w:author="Francisco Timoni" w:date="2020-10-29T10:47:00Z">
              <w:r w:rsidRPr="00E75035">
                <w:rPr>
                  <w:rFonts w:ascii="Open Sans" w:hAnsi="Open Sans" w:cs="Open Sans"/>
                  <w:color w:val="000000"/>
                  <w:sz w:val="14"/>
                  <w:szCs w:val="14"/>
                </w:rPr>
                <w:t>LOTEAMENTO JARDIM PAU BRASIL - QD 15 LT 23</w:t>
              </w:r>
            </w:ins>
          </w:p>
        </w:tc>
      </w:tr>
      <w:tr w:rsidR="00E75035" w:rsidRPr="00E75035" w14:paraId="7C095EF4" w14:textId="77777777" w:rsidTr="00E75035">
        <w:trPr>
          <w:trHeight w:val="288"/>
          <w:jc w:val="center"/>
          <w:ins w:id="62767" w:author="Francisco Timoni" w:date="2020-10-29T10:47:00Z"/>
          <w:trPrChange w:id="6276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769" w:author="Francisco Timoni" w:date="2020-10-29T10:47:00Z">
              <w:tcPr>
                <w:tcW w:w="800" w:type="dxa"/>
                <w:tcBorders>
                  <w:top w:val="nil"/>
                  <w:left w:val="nil"/>
                  <w:bottom w:val="nil"/>
                  <w:right w:val="nil"/>
                </w:tcBorders>
                <w:shd w:val="clear" w:color="auto" w:fill="auto"/>
                <w:noWrap/>
                <w:vAlign w:val="bottom"/>
                <w:hideMark/>
              </w:tcPr>
            </w:tcPrChange>
          </w:tcPr>
          <w:p w14:paraId="508C14F8" w14:textId="77777777" w:rsidR="00E75035" w:rsidRPr="00E75035" w:rsidRDefault="00E75035" w:rsidP="00E75035">
            <w:pPr>
              <w:jc w:val="center"/>
              <w:rPr>
                <w:ins w:id="62770" w:author="Francisco Timoni" w:date="2020-10-29T10:47:00Z"/>
                <w:rFonts w:ascii="Open Sans" w:hAnsi="Open Sans" w:cs="Open Sans"/>
                <w:color w:val="000000"/>
                <w:sz w:val="14"/>
                <w:szCs w:val="14"/>
              </w:rPr>
            </w:pPr>
            <w:ins w:id="62771" w:author="Francisco Timoni" w:date="2020-10-29T10:47:00Z">
              <w:r w:rsidRPr="00E75035">
                <w:rPr>
                  <w:rFonts w:ascii="Open Sans" w:hAnsi="Open Sans" w:cs="Open Sans"/>
                  <w:color w:val="000000"/>
                  <w:sz w:val="14"/>
                  <w:szCs w:val="14"/>
                </w:rPr>
                <w:t>722</w:t>
              </w:r>
            </w:ins>
          </w:p>
        </w:tc>
        <w:tc>
          <w:tcPr>
            <w:tcW w:w="3680" w:type="dxa"/>
            <w:tcBorders>
              <w:top w:val="nil"/>
              <w:left w:val="nil"/>
              <w:bottom w:val="nil"/>
              <w:right w:val="nil"/>
            </w:tcBorders>
            <w:shd w:val="clear" w:color="000000" w:fill="FFFFFF"/>
            <w:noWrap/>
            <w:vAlign w:val="center"/>
            <w:hideMark/>
            <w:tcPrChange w:id="62772" w:author="Francisco Timoni" w:date="2020-10-29T10:47:00Z">
              <w:tcPr>
                <w:tcW w:w="3680" w:type="dxa"/>
                <w:tcBorders>
                  <w:top w:val="nil"/>
                  <w:left w:val="nil"/>
                  <w:bottom w:val="nil"/>
                  <w:right w:val="nil"/>
                </w:tcBorders>
                <w:shd w:val="clear" w:color="000000" w:fill="FFFFFF"/>
                <w:noWrap/>
                <w:vAlign w:val="center"/>
                <w:hideMark/>
              </w:tcPr>
            </w:tcPrChange>
          </w:tcPr>
          <w:p w14:paraId="290D3DD2" w14:textId="77777777" w:rsidR="00E75035" w:rsidRPr="00E75035" w:rsidRDefault="00E75035" w:rsidP="00E75035">
            <w:pPr>
              <w:rPr>
                <w:ins w:id="62773" w:author="Francisco Timoni" w:date="2020-10-29T10:47:00Z"/>
                <w:rFonts w:ascii="Open Sans" w:hAnsi="Open Sans" w:cs="Open Sans"/>
                <w:color w:val="000000"/>
                <w:sz w:val="14"/>
                <w:szCs w:val="14"/>
              </w:rPr>
            </w:pPr>
            <w:ins w:id="62774" w:author="Francisco Timoni" w:date="2020-10-29T10:47:00Z">
              <w:r w:rsidRPr="00E75035">
                <w:rPr>
                  <w:rFonts w:ascii="Open Sans" w:hAnsi="Open Sans" w:cs="Open Sans"/>
                  <w:color w:val="000000"/>
                  <w:sz w:val="14"/>
                  <w:szCs w:val="14"/>
                </w:rPr>
                <w:t>LOTEAMENTO JARDIM PAU BRASIL - QD 16 LT 01</w:t>
              </w:r>
            </w:ins>
          </w:p>
        </w:tc>
      </w:tr>
      <w:tr w:rsidR="00E75035" w:rsidRPr="00E75035" w14:paraId="5AB15EBF" w14:textId="77777777" w:rsidTr="00E75035">
        <w:trPr>
          <w:trHeight w:val="288"/>
          <w:jc w:val="center"/>
          <w:ins w:id="62775" w:author="Francisco Timoni" w:date="2020-10-29T10:47:00Z"/>
          <w:trPrChange w:id="6277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777" w:author="Francisco Timoni" w:date="2020-10-29T10:47:00Z">
              <w:tcPr>
                <w:tcW w:w="800" w:type="dxa"/>
                <w:tcBorders>
                  <w:top w:val="nil"/>
                  <w:left w:val="nil"/>
                  <w:bottom w:val="nil"/>
                  <w:right w:val="nil"/>
                </w:tcBorders>
                <w:shd w:val="clear" w:color="auto" w:fill="auto"/>
                <w:noWrap/>
                <w:vAlign w:val="bottom"/>
                <w:hideMark/>
              </w:tcPr>
            </w:tcPrChange>
          </w:tcPr>
          <w:p w14:paraId="0E8CA34A" w14:textId="77777777" w:rsidR="00E75035" w:rsidRPr="00E75035" w:rsidRDefault="00E75035" w:rsidP="00E75035">
            <w:pPr>
              <w:jc w:val="center"/>
              <w:rPr>
                <w:ins w:id="62778" w:author="Francisco Timoni" w:date="2020-10-29T10:47:00Z"/>
                <w:rFonts w:ascii="Open Sans" w:hAnsi="Open Sans" w:cs="Open Sans"/>
                <w:color w:val="000000"/>
                <w:sz w:val="14"/>
                <w:szCs w:val="14"/>
              </w:rPr>
            </w:pPr>
            <w:ins w:id="62779" w:author="Francisco Timoni" w:date="2020-10-29T10:47:00Z">
              <w:r w:rsidRPr="00E75035">
                <w:rPr>
                  <w:rFonts w:ascii="Open Sans" w:hAnsi="Open Sans" w:cs="Open Sans"/>
                  <w:color w:val="000000"/>
                  <w:sz w:val="14"/>
                  <w:szCs w:val="14"/>
                </w:rPr>
                <w:t>723</w:t>
              </w:r>
            </w:ins>
          </w:p>
        </w:tc>
        <w:tc>
          <w:tcPr>
            <w:tcW w:w="3680" w:type="dxa"/>
            <w:tcBorders>
              <w:top w:val="nil"/>
              <w:left w:val="nil"/>
              <w:bottom w:val="nil"/>
              <w:right w:val="nil"/>
            </w:tcBorders>
            <w:shd w:val="clear" w:color="000000" w:fill="FFFFFF"/>
            <w:noWrap/>
            <w:vAlign w:val="center"/>
            <w:hideMark/>
            <w:tcPrChange w:id="62780" w:author="Francisco Timoni" w:date="2020-10-29T10:47:00Z">
              <w:tcPr>
                <w:tcW w:w="3680" w:type="dxa"/>
                <w:tcBorders>
                  <w:top w:val="nil"/>
                  <w:left w:val="nil"/>
                  <w:bottom w:val="nil"/>
                  <w:right w:val="nil"/>
                </w:tcBorders>
                <w:shd w:val="clear" w:color="000000" w:fill="FFFFFF"/>
                <w:noWrap/>
                <w:vAlign w:val="center"/>
                <w:hideMark/>
              </w:tcPr>
            </w:tcPrChange>
          </w:tcPr>
          <w:p w14:paraId="4461100B" w14:textId="77777777" w:rsidR="00E75035" w:rsidRPr="00E75035" w:rsidRDefault="00E75035" w:rsidP="00E75035">
            <w:pPr>
              <w:rPr>
                <w:ins w:id="62781" w:author="Francisco Timoni" w:date="2020-10-29T10:47:00Z"/>
                <w:rFonts w:ascii="Open Sans" w:hAnsi="Open Sans" w:cs="Open Sans"/>
                <w:color w:val="000000"/>
                <w:sz w:val="14"/>
                <w:szCs w:val="14"/>
              </w:rPr>
            </w:pPr>
            <w:ins w:id="62782" w:author="Francisco Timoni" w:date="2020-10-29T10:47:00Z">
              <w:r w:rsidRPr="00E75035">
                <w:rPr>
                  <w:rFonts w:ascii="Open Sans" w:hAnsi="Open Sans" w:cs="Open Sans"/>
                  <w:color w:val="000000"/>
                  <w:sz w:val="14"/>
                  <w:szCs w:val="14"/>
                </w:rPr>
                <w:t>LOTEAMENTO JARDIM PAU BRASIL - QD 16 LT 03</w:t>
              </w:r>
            </w:ins>
          </w:p>
        </w:tc>
      </w:tr>
      <w:tr w:rsidR="00E75035" w:rsidRPr="00E75035" w14:paraId="07B75322" w14:textId="77777777" w:rsidTr="00E75035">
        <w:trPr>
          <w:trHeight w:val="288"/>
          <w:jc w:val="center"/>
          <w:ins w:id="62783" w:author="Francisco Timoni" w:date="2020-10-29T10:47:00Z"/>
          <w:trPrChange w:id="6278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785" w:author="Francisco Timoni" w:date="2020-10-29T10:47:00Z">
              <w:tcPr>
                <w:tcW w:w="800" w:type="dxa"/>
                <w:tcBorders>
                  <w:top w:val="nil"/>
                  <w:left w:val="nil"/>
                  <w:bottom w:val="nil"/>
                  <w:right w:val="nil"/>
                </w:tcBorders>
                <w:shd w:val="clear" w:color="auto" w:fill="auto"/>
                <w:noWrap/>
                <w:vAlign w:val="bottom"/>
                <w:hideMark/>
              </w:tcPr>
            </w:tcPrChange>
          </w:tcPr>
          <w:p w14:paraId="618C9CAD" w14:textId="77777777" w:rsidR="00E75035" w:rsidRPr="00E75035" w:rsidRDefault="00E75035" w:rsidP="00E75035">
            <w:pPr>
              <w:jc w:val="center"/>
              <w:rPr>
                <w:ins w:id="62786" w:author="Francisco Timoni" w:date="2020-10-29T10:47:00Z"/>
                <w:rFonts w:ascii="Open Sans" w:hAnsi="Open Sans" w:cs="Open Sans"/>
                <w:color w:val="000000"/>
                <w:sz w:val="14"/>
                <w:szCs w:val="14"/>
              </w:rPr>
            </w:pPr>
            <w:ins w:id="62787" w:author="Francisco Timoni" w:date="2020-10-29T10:47:00Z">
              <w:r w:rsidRPr="00E75035">
                <w:rPr>
                  <w:rFonts w:ascii="Open Sans" w:hAnsi="Open Sans" w:cs="Open Sans"/>
                  <w:color w:val="000000"/>
                  <w:sz w:val="14"/>
                  <w:szCs w:val="14"/>
                </w:rPr>
                <w:t>724</w:t>
              </w:r>
            </w:ins>
          </w:p>
        </w:tc>
        <w:tc>
          <w:tcPr>
            <w:tcW w:w="3680" w:type="dxa"/>
            <w:tcBorders>
              <w:top w:val="nil"/>
              <w:left w:val="nil"/>
              <w:bottom w:val="nil"/>
              <w:right w:val="nil"/>
            </w:tcBorders>
            <w:shd w:val="clear" w:color="000000" w:fill="FFFFFF"/>
            <w:noWrap/>
            <w:vAlign w:val="center"/>
            <w:hideMark/>
            <w:tcPrChange w:id="62788" w:author="Francisco Timoni" w:date="2020-10-29T10:47:00Z">
              <w:tcPr>
                <w:tcW w:w="3680" w:type="dxa"/>
                <w:tcBorders>
                  <w:top w:val="nil"/>
                  <w:left w:val="nil"/>
                  <w:bottom w:val="nil"/>
                  <w:right w:val="nil"/>
                </w:tcBorders>
                <w:shd w:val="clear" w:color="000000" w:fill="FFFFFF"/>
                <w:noWrap/>
                <w:vAlign w:val="center"/>
                <w:hideMark/>
              </w:tcPr>
            </w:tcPrChange>
          </w:tcPr>
          <w:p w14:paraId="6A638A23" w14:textId="77777777" w:rsidR="00E75035" w:rsidRPr="00E75035" w:rsidRDefault="00E75035" w:rsidP="00E75035">
            <w:pPr>
              <w:rPr>
                <w:ins w:id="62789" w:author="Francisco Timoni" w:date="2020-10-29T10:47:00Z"/>
                <w:rFonts w:ascii="Open Sans" w:hAnsi="Open Sans" w:cs="Open Sans"/>
                <w:color w:val="000000"/>
                <w:sz w:val="14"/>
                <w:szCs w:val="14"/>
              </w:rPr>
            </w:pPr>
            <w:ins w:id="62790" w:author="Francisco Timoni" w:date="2020-10-29T10:47:00Z">
              <w:r w:rsidRPr="00E75035">
                <w:rPr>
                  <w:rFonts w:ascii="Open Sans" w:hAnsi="Open Sans" w:cs="Open Sans"/>
                  <w:color w:val="000000"/>
                  <w:sz w:val="14"/>
                  <w:szCs w:val="14"/>
                </w:rPr>
                <w:t>LOTEAMENTO JARDIM PAU BRASIL - QD 16 LT 04</w:t>
              </w:r>
            </w:ins>
          </w:p>
        </w:tc>
      </w:tr>
      <w:tr w:rsidR="00E75035" w:rsidRPr="00E75035" w14:paraId="475112E1" w14:textId="77777777" w:rsidTr="00E75035">
        <w:trPr>
          <w:trHeight w:val="288"/>
          <w:jc w:val="center"/>
          <w:ins w:id="62791" w:author="Francisco Timoni" w:date="2020-10-29T10:47:00Z"/>
          <w:trPrChange w:id="6279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793" w:author="Francisco Timoni" w:date="2020-10-29T10:47:00Z">
              <w:tcPr>
                <w:tcW w:w="800" w:type="dxa"/>
                <w:tcBorders>
                  <w:top w:val="nil"/>
                  <w:left w:val="nil"/>
                  <w:bottom w:val="nil"/>
                  <w:right w:val="nil"/>
                </w:tcBorders>
                <w:shd w:val="clear" w:color="auto" w:fill="auto"/>
                <w:noWrap/>
                <w:vAlign w:val="bottom"/>
                <w:hideMark/>
              </w:tcPr>
            </w:tcPrChange>
          </w:tcPr>
          <w:p w14:paraId="1EFD00D7" w14:textId="77777777" w:rsidR="00E75035" w:rsidRPr="00E75035" w:rsidRDefault="00E75035" w:rsidP="00E75035">
            <w:pPr>
              <w:jc w:val="center"/>
              <w:rPr>
                <w:ins w:id="62794" w:author="Francisco Timoni" w:date="2020-10-29T10:47:00Z"/>
                <w:rFonts w:ascii="Open Sans" w:hAnsi="Open Sans" w:cs="Open Sans"/>
                <w:color w:val="000000"/>
                <w:sz w:val="14"/>
                <w:szCs w:val="14"/>
              </w:rPr>
            </w:pPr>
            <w:ins w:id="62795" w:author="Francisco Timoni" w:date="2020-10-29T10:47:00Z">
              <w:r w:rsidRPr="00E75035">
                <w:rPr>
                  <w:rFonts w:ascii="Open Sans" w:hAnsi="Open Sans" w:cs="Open Sans"/>
                  <w:color w:val="000000"/>
                  <w:sz w:val="14"/>
                  <w:szCs w:val="14"/>
                </w:rPr>
                <w:t>725</w:t>
              </w:r>
            </w:ins>
          </w:p>
        </w:tc>
        <w:tc>
          <w:tcPr>
            <w:tcW w:w="3680" w:type="dxa"/>
            <w:tcBorders>
              <w:top w:val="nil"/>
              <w:left w:val="nil"/>
              <w:bottom w:val="nil"/>
              <w:right w:val="nil"/>
            </w:tcBorders>
            <w:shd w:val="clear" w:color="000000" w:fill="FFFFFF"/>
            <w:noWrap/>
            <w:vAlign w:val="center"/>
            <w:hideMark/>
            <w:tcPrChange w:id="62796" w:author="Francisco Timoni" w:date="2020-10-29T10:47:00Z">
              <w:tcPr>
                <w:tcW w:w="3680" w:type="dxa"/>
                <w:tcBorders>
                  <w:top w:val="nil"/>
                  <w:left w:val="nil"/>
                  <w:bottom w:val="nil"/>
                  <w:right w:val="nil"/>
                </w:tcBorders>
                <w:shd w:val="clear" w:color="000000" w:fill="FFFFFF"/>
                <w:noWrap/>
                <w:vAlign w:val="center"/>
                <w:hideMark/>
              </w:tcPr>
            </w:tcPrChange>
          </w:tcPr>
          <w:p w14:paraId="6B160880" w14:textId="77777777" w:rsidR="00E75035" w:rsidRPr="00E75035" w:rsidRDefault="00E75035" w:rsidP="00E75035">
            <w:pPr>
              <w:rPr>
                <w:ins w:id="62797" w:author="Francisco Timoni" w:date="2020-10-29T10:47:00Z"/>
                <w:rFonts w:ascii="Open Sans" w:hAnsi="Open Sans" w:cs="Open Sans"/>
                <w:color w:val="000000"/>
                <w:sz w:val="14"/>
                <w:szCs w:val="14"/>
              </w:rPr>
            </w:pPr>
            <w:ins w:id="62798" w:author="Francisco Timoni" w:date="2020-10-29T10:47:00Z">
              <w:r w:rsidRPr="00E75035">
                <w:rPr>
                  <w:rFonts w:ascii="Open Sans" w:hAnsi="Open Sans" w:cs="Open Sans"/>
                  <w:color w:val="000000"/>
                  <w:sz w:val="14"/>
                  <w:szCs w:val="14"/>
                </w:rPr>
                <w:t>LOTEAMENTO JARDIM PAU BRASIL - QD 16 LT 05</w:t>
              </w:r>
            </w:ins>
          </w:p>
        </w:tc>
      </w:tr>
      <w:tr w:rsidR="00E75035" w:rsidRPr="00E75035" w14:paraId="12A752C7" w14:textId="77777777" w:rsidTr="00E75035">
        <w:trPr>
          <w:trHeight w:val="288"/>
          <w:jc w:val="center"/>
          <w:ins w:id="62799" w:author="Francisco Timoni" w:date="2020-10-29T10:47:00Z"/>
          <w:trPrChange w:id="6280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801" w:author="Francisco Timoni" w:date="2020-10-29T10:47:00Z">
              <w:tcPr>
                <w:tcW w:w="800" w:type="dxa"/>
                <w:tcBorders>
                  <w:top w:val="nil"/>
                  <w:left w:val="nil"/>
                  <w:bottom w:val="nil"/>
                  <w:right w:val="nil"/>
                </w:tcBorders>
                <w:shd w:val="clear" w:color="auto" w:fill="auto"/>
                <w:noWrap/>
                <w:vAlign w:val="bottom"/>
                <w:hideMark/>
              </w:tcPr>
            </w:tcPrChange>
          </w:tcPr>
          <w:p w14:paraId="0C4E2FA9" w14:textId="77777777" w:rsidR="00E75035" w:rsidRPr="00E75035" w:rsidRDefault="00E75035" w:rsidP="00E75035">
            <w:pPr>
              <w:jc w:val="center"/>
              <w:rPr>
                <w:ins w:id="62802" w:author="Francisco Timoni" w:date="2020-10-29T10:47:00Z"/>
                <w:rFonts w:ascii="Open Sans" w:hAnsi="Open Sans" w:cs="Open Sans"/>
                <w:color w:val="000000"/>
                <w:sz w:val="14"/>
                <w:szCs w:val="14"/>
              </w:rPr>
            </w:pPr>
            <w:ins w:id="62803" w:author="Francisco Timoni" w:date="2020-10-29T10:47:00Z">
              <w:r w:rsidRPr="00E75035">
                <w:rPr>
                  <w:rFonts w:ascii="Open Sans" w:hAnsi="Open Sans" w:cs="Open Sans"/>
                  <w:color w:val="000000"/>
                  <w:sz w:val="14"/>
                  <w:szCs w:val="14"/>
                </w:rPr>
                <w:t>726</w:t>
              </w:r>
            </w:ins>
          </w:p>
        </w:tc>
        <w:tc>
          <w:tcPr>
            <w:tcW w:w="3680" w:type="dxa"/>
            <w:tcBorders>
              <w:top w:val="nil"/>
              <w:left w:val="nil"/>
              <w:bottom w:val="nil"/>
              <w:right w:val="nil"/>
            </w:tcBorders>
            <w:shd w:val="clear" w:color="000000" w:fill="FFFFFF"/>
            <w:noWrap/>
            <w:vAlign w:val="center"/>
            <w:hideMark/>
            <w:tcPrChange w:id="62804" w:author="Francisco Timoni" w:date="2020-10-29T10:47:00Z">
              <w:tcPr>
                <w:tcW w:w="3680" w:type="dxa"/>
                <w:tcBorders>
                  <w:top w:val="nil"/>
                  <w:left w:val="nil"/>
                  <w:bottom w:val="nil"/>
                  <w:right w:val="nil"/>
                </w:tcBorders>
                <w:shd w:val="clear" w:color="000000" w:fill="FFFFFF"/>
                <w:noWrap/>
                <w:vAlign w:val="center"/>
                <w:hideMark/>
              </w:tcPr>
            </w:tcPrChange>
          </w:tcPr>
          <w:p w14:paraId="2E872BC8" w14:textId="77777777" w:rsidR="00E75035" w:rsidRPr="00E75035" w:rsidRDefault="00E75035" w:rsidP="00E75035">
            <w:pPr>
              <w:rPr>
                <w:ins w:id="62805" w:author="Francisco Timoni" w:date="2020-10-29T10:47:00Z"/>
                <w:rFonts w:ascii="Open Sans" w:hAnsi="Open Sans" w:cs="Open Sans"/>
                <w:color w:val="000000"/>
                <w:sz w:val="14"/>
                <w:szCs w:val="14"/>
              </w:rPr>
            </w:pPr>
            <w:ins w:id="62806" w:author="Francisco Timoni" w:date="2020-10-29T10:47:00Z">
              <w:r w:rsidRPr="00E75035">
                <w:rPr>
                  <w:rFonts w:ascii="Open Sans" w:hAnsi="Open Sans" w:cs="Open Sans"/>
                  <w:color w:val="000000"/>
                  <w:sz w:val="14"/>
                  <w:szCs w:val="14"/>
                </w:rPr>
                <w:t>LOTEAMENTO JARDIM PAU BRASIL - QD 16 LT 06</w:t>
              </w:r>
            </w:ins>
          </w:p>
        </w:tc>
      </w:tr>
      <w:tr w:rsidR="00E75035" w:rsidRPr="00E75035" w14:paraId="3B9237F2" w14:textId="77777777" w:rsidTr="00E75035">
        <w:trPr>
          <w:trHeight w:val="288"/>
          <w:jc w:val="center"/>
          <w:ins w:id="62807" w:author="Francisco Timoni" w:date="2020-10-29T10:47:00Z"/>
          <w:trPrChange w:id="6280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809" w:author="Francisco Timoni" w:date="2020-10-29T10:47:00Z">
              <w:tcPr>
                <w:tcW w:w="800" w:type="dxa"/>
                <w:tcBorders>
                  <w:top w:val="nil"/>
                  <w:left w:val="nil"/>
                  <w:bottom w:val="nil"/>
                  <w:right w:val="nil"/>
                </w:tcBorders>
                <w:shd w:val="clear" w:color="auto" w:fill="auto"/>
                <w:noWrap/>
                <w:vAlign w:val="bottom"/>
                <w:hideMark/>
              </w:tcPr>
            </w:tcPrChange>
          </w:tcPr>
          <w:p w14:paraId="381F5BD5" w14:textId="77777777" w:rsidR="00E75035" w:rsidRPr="00E75035" w:rsidRDefault="00E75035" w:rsidP="00E75035">
            <w:pPr>
              <w:jc w:val="center"/>
              <w:rPr>
                <w:ins w:id="62810" w:author="Francisco Timoni" w:date="2020-10-29T10:47:00Z"/>
                <w:rFonts w:ascii="Open Sans" w:hAnsi="Open Sans" w:cs="Open Sans"/>
                <w:color w:val="000000"/>
                <w:sz w:val="14"/>
                <w:szCs w:val="14"/>
              </w:rPr>
            </w:pPr>
            <w:ins w:id="62811" w:author="Francisco Timoni" w:date="2020-10-29T10:47:00Z">
              <w:r w:rsidRPr="00E75035">
                <w:rPr>
                  <w:rFonts w:ascii="Open Sans" w:hAnsi="Open Sans" w:cs="Open Sans"/>
                  <w:color w:val="000000"/>
                  <w:sz w:val="14"/>
                  <w:szCs w:val="14"/>
                </w:rPr>
                <w:t>727</w:t>
              </w:r>
            </w:ins>
          </w:p>
        </w:tc>
        <w:tc>
          <w:tcPr>
            <w:tcW w:w="3680" w:type="dxa"/>
            <w:tcBorders>
              <w:top w:val="nil"/>
              <w:left w:val="nil"/>
              <w:bottom w:val="nil"/>
              <w:right w:val="nil"/>
            </w:tcBorders>
            <w:shd w:val="clear" w:color="000000" w:fill="FFFFFF"/>
            <w:noWrap/>
            <w:vAlign w:val="center"/>
            <w:hideMark/>
            <w:tcPrChange w:id="62812" w:author="Francisco Timoni" w:date="2020-10-29T10:47:00Z">
              <w:tcPr>
                <w:tcW w:w="3680" w:type="dxa"/>
                <w:tcBorders>
                  <w:top w:val="nil"/>
                  <w:left w:val="nil"/>
                  <w:bottom w:val="nil"/>
                  <w:right w:val="nil"/>
                </w:tcBorders>
                <w:shd w:val="clear" w:color="000000" w:fill="FFFFFF"/>
                <w:noWrap/>
                <w:vAlign w:val="center"/>
                <w:hideMark/>
              </w:tcPr>
            </w:tcPrChange>
          </w:tcPr>
          <w:p w14:paraId="2612D56B" w14:textId="77777777" w:rsidR="00E75035" w:rsidRPr="00E75035" w:rsidRDefault="00E75035" w:rsidP="00E75035">
            <w:pPr>
              <w:rPr>
                <w:ins w:id="62813" w:author="Francisco Timoni" w:date="2020-10-29T10:47:00Z"/>
                <w:rFonts w:ascii="Open Sans" w:hAnsi="Open Sans" w:cs="Open Sans"/>
                <w:color w:val="000000"/>
                <w:sz w:val="14"/>
                <w:szCs w:val="14"/>
              </w:rPr>
            </w:pPr>
            <w:ins w:id="62814" w:author="Francisco Timoni" w:date="2020-10-29T10:47:00Z">
              <w:r w:rsidRPr="00E75035">
                <w:rPr>
                  <w:rFonts w:ascii="Open Sans" w:hAnsi="Open Sans" w:cs="Open Sans"/>
                  <w:color w:val="000000"/>
                  <w:sz w:val="14"/>
                  <w:szCs w:val="14"/>
                </w:rPr>
                <w:t>LOTEAMENTO JARDIM PAU BRASIL - QD 16 LT 07</w:t>
              </w:r>
            </w:ins>
          </w:p>
        </w:tc>
      </w:tr>
      <w:tr w:rsidR="00E75035" w:rsidRPr="00E75035" w14:paraId="16238E53" w14:textId="77777777" w:rsidTr="00E75035">
        <w:trPr>
          <w:trHeight w:val="288"/>
          <w:jc w:val="center"/>
          <w:ins w:id="62815" w:author="Francisco Timoni" w:date="2020-10-29T10:47:00Z"/>
          <w:trPrChange w:id="6281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817" w:author="Francisco Timoni" w:date="2020-10-29T10:47:00Z">
              <w:tcPr>
                <w:tcW w:w="800" w:type="dxa"/>
                <w:tcBorders>
                  <w:top w:val="nil"/>
                  <w:left w:val="nil"/>
                  <w:bottom w:val="nil"/>
                  <w:right w:val="nil"/>
                </w:tcBorders>
                <w:shd w:val="clear" w:color="auto" w:fill="auto"/>
                <w:noWrap/>
                <w:vAlign w:val="bottom"/>
                <w:hideMark/>
              </w:tcPr>
            </w:tcPrChange>
          </w:tcPr>
          <w:p w14:paraId="73792317" w14:textId="77777777" w:rsidR="00E75035" w:rsidRPr="00E75035" w:rsidRDefault="00E75035" w:rsidP="00E75035">
            <w:pPr>
              <w:jc w:val="center"/>
              <w:rPr>
                <w:ins w:id="62818" w:author="Francisco Timoni" w:date="2020-10-29T10:47:00Z"/>
                <w:rFonts w:ascii="Open Sans" w:hAnsi="Open Sans" w:cs="Open Sans"/>
                <w:color w:val="000000"/>
                <w:sz w:val="14"/>
                <w:szCs w:val="14"/>
              </w:rPr>
            </w:pPr>
            <w:ins w:id="62819" w:author="Francisco Timoni" w:date="2020-10-29T10:47:00Z">
              <w:r w:rsidRPr="00E75035">
                <w:rPr>
                  <w:rFonts w:ascii="Open Sans" w:hAnsi="Open Sans" w:cs="Open Sans"/>
                  <w:color w:val="000000"/>
                  <w:sz w:val="14"/>
                  <w:szCs w:val="14"/>
                </w:rPr>
                <w:t>728</w:t>
              </w:r>
            </w:ins>
          </w:p>
        </w:tc>
        <w:tc>
          <w:tcPr>
            <w:tcW w:w="3680" w:type="dxa"/>
            <w:tcBorders>
              <w:top w:val="nil"/>
              <w:left w:val="nil"/>
              <w:bottom w:val="nil"/>
              <w:right w:val="nil"/>
            </w:tcBorders>
            <w:shd w:val="clear" w:color="000000" w:fill="FFFFFF"/>
            <w:noWrap/>
            <w:vAlign w:val="center"/>
            <w:hideMark/>
            <w:tcPrChange w:id="62820" w:author="Francisco Timoni" w:date="2020-10-29T10:47:00Z">
              <w:tcPr>
                <w:tcW w:w="3680" w:type="dxa"/>
                <w:tcBorders>
                  <w:top w:val="nil"/>
                  <w:left w:val="nil"/>
                  <w:bottom w:val="nil"/>
                  <w:right w:val="nil"/>
                </w:tcBorders>
                <w:shd w:val="clear" w:color="000000" w:fill="FFFFFF"/>
                <w:noWrap/>
                <w:vAlign w:val="center"/>
                <w:hideMark/>
              </w:tcPr>
            </w:tcPrChange>
          </w:tcPr>
          <w:p w14:paraId="094423F1" w14:textId="77777777" w:rsidR="00E75035" w:rsidRPr="00E75035" w:rsidRDefault="00E75035" w:rsidP="00E75035">
            <w:pPr>
              <w:rPr>
                <w:ins w:id="62821" w:author="Francisco Timoni" w:date="2020-10-29T10:47:00Z"/>
                <w:rFonts w:ascii="Open Sans" w:hAnsi="Open Sans" w:cs="Open Sans"/>
                <w:color w:val="000000"/>
                <w:sz w:val="14"/>
                <w:szCs w:val="14"/>
              </w:rPr>
            </w:pPr>
            <w:ins w:id="62822" w:author="Francisco Timoni" w:date="2020-10-29T10:47:00Z">
              <w:r w:rsidRPr="00E75035">
                <w:rPr>
                  <w:rFonts w:ascii="Open Sans" w:hAnsi="Open Sans" w:cs="Open Sans"/>
                  <w:color w:val="000000"/>
                  <w:sz w:val="14"/>
                  <w:szCs w:val="14"/>
                </w:rPr>
                <w:t>LOTEAMENTO JARDIM PAU BRASIL - QD 16 LT 08</w:t>
              </w:r>
            </w:ins>
          </w:p>
        </w:tc>
      </w:tr>
      <w:tr w:rsidR="00E75035" w:rsidRPr="00E75035" w14:paraId="0DF3ACD9" w14:textId="77777777" w:rsidTr="00E75035">
        <w:trPr>
          <w:trHeight w:val="288"/>
          <w:jc w:val="center"/>
          <w:ins w:id="62823" w:author="Francisco Timoni" w:date="2020-10-29T10:47:00Z"/>
          <w:trPrChange w:id="6282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825" w:author="Francisco Timoni" w:date="2020-10-29T10:47:00Z">
              <w:tcPr>
                <w:tcW w:w="800" w:type="dxa"/>
                <w:tcBorders>
                  <w:top w:val="nil"/>
                  <w:left w:val="nil"/>
                  <w:bottom w:val="nil"/>
                  <w:right w:val="nil"/>
                </w:tcBorders>
                <w:shd w:val="clear" w:color="auto" w:fill="auto"/>
                <w:noWrap/>
                <w:vAlign w:val="bottom"/>
                <w:hideMark/>
              </w:tcPr>
            </w:tcPrChange>
          </w:tcPr>
          <w:p w14:paraId="6D17BB59" w14:textId="77777777" w:rsidR="00E75035" w:rsidRPr="00E75035" w:rsidRDefault="00E75035" w:rsidP="00E75035">
            <w:pPr>
              <w:jc w:val="center"/>
              <w:rPr>
                <w:ins w:id="62826" w:author="Francisco Timoni" w:date="2020-10-29T10:47:00Z"/>
                <w:rFonts w:ascii="Open Sans" w:hAnsi="Open Sans" w:cs="Open Sans"/>
                <w:color w:val="000000"/>
                <w:sz w:val="14"/>
                <w:szCs w:val="14"/>
              </w:rPr>
            </w:pPr>
            <w:ins w:id="62827" w:author="Francisco Timoni" w:date="2020-10-29T10:47:00Z">
              <w:r w:rsidRPr="00E75035">
                <w:rPr>
                  <w:rFonts w:ascii="Open Sans" w:hAnsi="Open Sans" w:cs="Open Sans"/>
                  <w:color w:val="000000"/>
                  <w:sz w:val="14"/>
                  <w:szCs w:val="14"/>
                </w:rPr>
                <w:t>729</w:t>
              </w:r>
            </w:ins>
          </w:p>
        </w:tc>
        <w:tc>
          <w:tcPr>
            <w:tcW w:w="3680" w:type="dxa"/>
            <w:tcBorders>
              <w:top w:val="nil"/>
              <w:left w:val="nil"/>
              <w:bottom w:val="nil"/>
              <w:right w:val="nil"/>
            </w:tcBorders>
            <w:shd w:val="clear" w:color="000000" w:fill="FFFFFF"/>
            <w:noWrap/>
            <w:vAlign w:val="center"/>
            <w:hideMark/>
            <w:tcPrChange w:id="62828" w:author="Francisco Timoni" w:date="2020-10-29T10:47:00Z">
              <w:tcPr>
                <w:tcW w:w="3680" w:type="dxa"/>
                <w:tcBorders>
                  <w:top w:val="nil"/>
                  <w:left w:val="nil"/>
                  <w:bottom w:val="nil"/>
                  <w:right w:val="nil"/>
                </w:tcBorders>
                <w:shd w:val="clear" w:color="000000" w:fill="FFFFFF"/>
                <w:noWrap/>
                <w:vAlign w:val="center"/>
                <w:hideMark/>
              </w:tcPr>
            </w:tcPrChange>
          </w:tcPr>
          <w:p w14:paraId="427B4430" w14:textId="77777777" w:rsidR="00E75035" w:rsidRPr="00E75035" w:rsidRDefault="00E75035" w:rsidP="00E75035">
            <w:pPr>
              <w:rPr>
                <w:ins w:id="62829" w:author="Francisco Timoni" w:date="2020-10-29T10:47:00Z"/>
                <w:rFonts w:ascii="Open Sans" w:hAnsi="Open Sans" w:cs="Open Sans"/>
                <w:color w:val="000000"/>
                <w:sz w:val="14"/>
                <w:szCs w:val="14"/>
              </w:rPr>
            </w:pPr>
            <w:ins w:id="62830" w:author="Francisco Timoni" w:date="2020-10-29T10:47:00Z">
              <w:r w:rsidRPr="00E75035">
                <w:rPr>
                  <w:rFonts w:ascii="Open Sans" w:hAnsi="Open Sans" w:cs="Open Sans"/>
                  <w:color w:val="000000"/>
                  <w:sz w:val="14"/>
                  <w:szCs w:val="14"/>
                </w:rPr>
                <w:t>LOTEAMENTO JARDIM PAU BRASIL - QD 16 LT 09</w:t>
              </w:r>
            </w:ins>
          </w:p>
        </w:tc>
      </w:tr>
      <w:tr w:rsidR="00E75035" w:rsidRPr="00E75035" w14:paraId="598F5E1B" w14:textId="77777777" w:rsidTr="00E75035">
        <w:trPr>
          <w:trHeight w:val="288"/>
          <w:jc w:val="center"/>
          <w:ins w:id="62831" w:author="Francisco Timoni" w:date="2020-10-29T10:47:00Z"/>
          <w:trPrChange w:id="6283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833" w:author="Francisco Timoni" w:date="2020-10-29T10:47:00Z">
              <w:tcPr>
                <w:tcW w:w="800" w:type="dxa"/>
                <w:tcBorders>
                  <w:top w:val="nil"/>
                  <w:left w:val="nil"/>
                  <w:bottom w:val="nil"/>
                  <w:right w:val="nil"/>
                </w:tcBorders>
                <w:shd w:val="clear" w:color="auto" w:fill="auto"/>
                <w:noWrap/>
                <w:vAlign w:val="bottom"/>
                <w:hideMark/>
              </w:tcPr>
            </w:tcPrChange>
          </w:tcPr>
          <w:p w14:paraId="583AB847" w14:textId="77777777" w:rsidR="00E75035" w:rsidRPr="00E75035" w:rsidRDefault="00E75035" w:rsidP="00E75035">
            <w:pPr>
              <w:jc w:val="center"/>
              <w:rPr>
                <w:ins w:id="62834" w:author="Francisco Timoni" w:date="2020-10-29T10:47:00Z"/>
                <w:rFonts w:ascii="Open Sans" w:hAnsi="Open Sans" w:cs="Open Sans"/>
                <w:color w:val="000000"/>
                <w:sz w:val="14"/>
                <w:szCs w:val="14"/>
              </w:rPr>
            </w:pPr>
            <w:ins w:id="62835" w:author="Francisco Timoni" w:date="2020-10-29T10:47:00Z">
              <w:r w:rsidRPr="00E75035">
                <w:rPr>
                  <w:rFonts w:ascii="Open Sans" w:hAnsi="Open Sans" w:cs="Open Sans"/>
                  <w:color w:val="000000"/>
                  <w:sz w:val="14"/>
                  <w:szCs w:val="14"/>
                </w:rPr>
                <w:t>730</w:t>
              </w:r>
            </w:ins>
          </w:p>
        </w:tc>
        <w:tc>
          <w:tcPr>
            <w:tcW w:w="3680" w:type="dxa"/>
            <w:tcBorders>
              <w:top w:val="nil"/>
              <w:left w:val="nil"/>
              <w:bottom w:val="nil"/>
              <w:right w:val="nil"/>
            </w:tcBorders>
            <w:shd w:val="clear" w:color="000000" w:fill="FFFFFF"/>
            <w:noWrap/>
            <w:vAlign w:val="center"/>
            <w:hideMark/>
            <w:tcPrChange w:id="62836" w:author="Francisco Timoni" w:date="2020-10-29T10:47:00Z">
              <w:tcPr>
                <w:tcW w:w="3680" w:type="dxa"/>
                <w:tcBorders>
                  <w:top w:val="nil"/>
                  <w:left w:val="nil"/>
                  <w:bottom w:val="nil"/>
                  <w:right w:val="nil"/>
                </w:tcBorders>
                <w:shd w:val="clear" w:color="000000" w:fill="FFFFFF"/>
                <w:noWrap/>
                <w:vAlign w:val="center"/>
                <w:hideMark/>
              </w:tcPr>
            </w:tcPrChange>
          </w:tcPr>
          <w:p w14:paraId="5FBC6584" w14:textId="77777777" w:rsidR="00E75035" w:rsidRPr="00E75035" w:rsidRDefault="00E75035" w:rsidP="00E75035">
            <w:pPr>
              <w:rPr>
                <w:ins w:id="62837" w:author="Francisco Timoni" w:date="2020-10-29T10:47:00Z"/>
                <w:rFonts w:ascii="Open Sans" w:hAnsi="Open Sans" w:cs="Open Sans"/>
                <w:color w:val="000000"/>
                <w:sz w:val="14"/>
                <w:szCs w:val="14"/>
              </w:rPr>
            </w:pPr>
            <w:ins w:id="62838" w:author="Francisco Timoni" w:date="2020-10-29T10:47:00Z">
              <w:r w:rsidRPr="00E75035">
                <w:rPr>
                  <w:rFonts w:ascii="Open Sans" w:hAnsi="Open Sans" w:cs="Open Sans"/>
                  <w:color w:val="000000"/>
                  <w:sz w:val="14"/>
                  <w:szCs w:val="14"/>
                </w:rPr>
                <w:t>LOTEAMENTO JARDIM PAU BRASIL - QD 16 LT 10</w:t>
              </w:r>
            </w:ins>
          </w:p>
        </w:tc>
      </w:tr>
      <w:tr w:rsidR="00E75035" w:rsidRPr="00E75035" w14:paraId="41FCC02F" w14:textId="77777777" w:rsidTr="00E75035">
        <w:trPr>
          <w:trHeight w:val="288"/>
          <w:jc w:val="center"/>
          <w:ins w:id="62839" w:author="Francisco Timoni" w:date="2020-10-29T10:47:00Z"/>
          <w:trPrChange w:id="6284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841" w:author="Francisco Timoni" w:date="2020-10-29T10:47:00Z">
              <w:tcPr>
                <w:tcW w:w="800" w:type="dxa"/>
                <w:tcBorders>
                  <w:top w:val="nil"/>
                  <w:left w:val="nil"/>
                  <w:bottom w:val="nil"/>
                  <w:right w:val="nil"/>
                </w:tcBorders>
                <w:shd w:val="clear" w:color="auto" w:fill="auto"/>
                <w:noWrap/>
                <w:vAlign w:val="bottom"/>
                <w:hideMark/>
              </w:tcPr>
            </w:tcPrChange>
          </w:tcPr>
          <w:p w14:paraId="6C1A13E3" w14:textId="77777777" w:rsidR="00E75035" w:rsidRPr="00E75035" w:rsidRDefault="00E75035" w:rsidP="00E75035">
            <w:pPr>
              <w:jc w:val="center"/>
              <w:rPr>
                <w:ins w:id="62842" w:author="Francisco Timoni" w:date="2020-10-29T10:47:00Z"/>
                <w:rFonts w:ascii="Open Sans" w:hAnsi="Open Sans" w:cs="Open Sans"/>
                <w:color w:val="000000"/>
                <w:sz w:val="14"/>
                <w:szCs w:val="14"/>
              </w:rPr>
            </w:pPr>
            <w:ins w:id="62843" w:author="Francisco Timoni" w:date="2020-10-29T10:47:00Z">
              <w:r w:rsidRPr="00E75035">
                <w:rPr>
                  <w:rFonts w:ascii="Open Sans" w:hAnsi="Open Sans" w:cs="Open Sans"/>
                  <w:color w:val="000000"/>
                  <w:sz w:val="14"/>
                  <w:szCs w:val="14"/>
                </w:rPr>
                <w:t>731</w:t>
              </w:r>
            </w:ins>
          </w:p>
        </w:tc>
        <w:tc>
          <w:tcPr>
            <w:tcW w:w="3680" w:type="dxa"/>
            <w:tcBorders>
              <w:top w:val="nil"/>
              <w:left w:val="nil"/>
              <w:bottom w:val="nil"/>
              <w:right w:val="nil"/>
            </w:tcBorders>
            <w:shd w:val="clear" w:color="000000" w:fill="FFFFFF"/>
            <w:noWrap/>
            <w:vAlign w:val="center"/>
            <w:hideMark/>
            <w:tcPrChange w:id="62844" w:author="Francisco Timoni" w:date="2020-10-29T10:47:00Z">
              <w:tcPr>
                <w:tcW w:w="3680" w:type="dxa"/>
                <w:tcBorders>
                  <w:top w:val="nil"/>
                  <w:left w:val="nil"/>
                  <w:bottom w:val="nil"/>
                  <w:right w:val="nil"/>
                </w:tcBorders>
                <w:shd w:val="clear" w:color="000000" w:fill="FFFFFF"/>
                <w:noWrap/>
                <w:vAlign w:val="center"/>
                <w:hideMark/>
              </w:tcPr>
            </w:tcPrChange>
          </w:tcPr>
          <w:p w14:paraId="3F79E2C0" w14:textId="77777777" w:rsidR="00E75035" w:rsidRPr="00E75035" w:rsidRDefault="00E75035" w:rsidP="00E75035">
            <w:pPr>
              <w:rPr>
                <w:ins w:id="62845" w:author="Francisco Timoni" w:date="2020-10-29T10:47:00Z"/>
                <w:rFonts w:ascii="Open Sans" w:hAnsi="Open Sans" w:cs="Open Sans"/>
                <w:color w:val="000000"/>
                <w:sz w:val="14"/>
                <w:szCs w:val="14"/>
              </w:rPr>
            </w:pPr>
            <w:ins w:id="62846" w:author="Francisco Timoni" w:date="2020-10-29T10:47:00Z">
              <w:r w:rsidRPr="00E75035">
                <w:rPr>
                  <w:rFonts w:ascii="Open Sans" w:hAnsi="Open Sans" w:cs="Open Sans"/>
                  <w:color w:val="000000"/>
                  <w:sz w:val="14"/>
                  <w:szCs w:val="14"/>
                </w:rPr>
                <w:t>LOTEAMENTO JARDIM PAU BRASIL - QD 16 LT 11</w:t>
              </w:r>
            </w:ins>
          </w:p>
        </w:tc>
      </w:tr>
      <w:tr w:rsidR="00E75035" w:rsidRPr="00E75035" w14:paraId="3ECB6565" w14:textId="77777777" w:rsidTr="00E75035">
        <w:trPr>
          <w:trHeight w:val="288"/>
          <w:jc w:val="center"/>
          <w:ins w:id="62847" w:author="Francisco Timoni" w:date="2020-10-29T10:47:00Z"/>
          <w:trPrChange w:id="6284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849" w:author="Francisco Timoni" w:date="2020-10-29T10:47:00Z">
              <w:tcPr>
                <w:tcW w:w="800" w:type="dxa"/>
                <w:tcBorders>
                  <w:top w:val="nil"/>
                  <w:left w:val="nil"/>
                  <w:bottom w:val="nil"/>
                  <w:right w:val="nil"/>
                </w:tcBorders>
                <w:shd w:val="clear" w:color="auto" w:fill="auto"/>
                <w:noWrap/>
                <w:vAlign w:val="bottom"/>
                <w:hideMark/>
              </w:tcPr>
            </w:tcPrChange>
          </w:tcPr>
          <w:p w14:paraId="18659C26" w14:textId="77777777" w:rsidR="00E75035" w:rsidRPr="00E75035" w:rsidRDefault="00E75035" w:rsidP="00E75035">
            <w:pPr>
              <w:jc w:val="center"/>
              <w:rPr>
                <w:ins w:id="62850" w:author="Francisco Timoni" w:date="2020-10-29T10:47:00Z"/>
                <w:rFonts w:ascii="Open Sans" w:hAnsi="Open Sans" w:cs="Open Sans"/>
                <w:color w:val="000000"/>
                <w:sz w:val="14"/>
                <w:szCs w:val="14"/>
              </w:rPr>
            </w:pPr>
            <w:ins w:id="62851" w:author="Francisco Timoni" w:date="2020-10-29T10:47:00Z">
              <w:r w:rsidRPr="00E75035">
                <w:rPr>
                  <w:rFonts w:ascii="Open Sans" w:hAnsi="Open Sans" w:cs="Open Sans"/>
                  <w:color w:val="000000"/>
                  <w:sz w:val="14"/>
                  <w:szCs w:val="14"/>
                </w:rPr>
                <w:t>732</w:t>
              </w:r>
            </w:ins>
          </w:p>
        </w:tc>
        <w:tc>
          <w:tcPr>
            <w:tcW w:w="3680" w:type="dxa"/>
            <w:tcBorders>
              <w:top w:val="nil"/>
              <w:left w:val="nil"/>
              <w:bottom w:val="nil"/>
              <w:right w:val="nil"/>
            </w:tcBorders>
            <w:shd w:val="clear" w:color="000000" w:fill="FFFFFF"/>
            <w:noWrap/>
            <w:vAlign w:val="center"/>
            <w:hideMark/>
            <w:tcPrChange w:id="62852" w:author="Francisco Timoni" w:date="2020-10-29T10:47:00Z">
              <w:tcPr>
                <w:tcW w:w="3680" w:type="dxa"/>
                <w:tcBorders>
                  <w:top w:val="nil"/>
                  <w:left w:val="nil"/>
                  <w:bottom w:val="nil"/>
                  <w:right w:val="nil"/>
                </w:tcBorders>
                <w:shd w:val="clear" w:color="000000" w:fill="FFFFFF"/>
                <w:noWrap/>
                <w:vAlign w:val="center"/>
                <w:hideMark/>
              </w:tcPr>
            </w:tcPrChange>
          </w:tcPr>
          <w:p w14:paraId="0D2425D0" w14:textId="77777777" w:rsidR="00E75035" w:rsidRPr="00E75035" w:rsidRDefault="00E75035" w:rsidP="00E75035">
            <w:pPr>
              <w:rPr>
                <w:ins w:id="62853" w:author="Francisco Timoni" w:date="2020-10-29T10:47:00Z"/>
                <w:rFonts w:ascii="Open Sans" w:hAnsi="Open Sans" w:cs="Open Sans"/>
                <w:color w:val="000000"/>
                <w:sz w:val="14"/>
                <w:szCs w:val="14"/>
              </w:rPr>
            </w:pPr>
            <w:ins w:id="62854" w:author="Francisco Timoni" w:date="2020-10-29T10:47:00Z">
              <w:r w:rsidRPr="00E75035">
                <w:rPr>
                  <w:rFonts w:ascii="Open Sans" w:hAnsi="Open Sans" w:cs="Open Sans"/>
                  <w:color w:val="000000"/>
                  <w:sz w:val="14"/>
                  <w:szCs w:val="14"/>
                </w:rPr>
                <w:t>LOTEAMENTO JARDIM PAU BRASIL - QD 16 LT 13</w:t>
              </w:r>
            </w:ins>
          </w:p>
        </w:tc>
      </w:tr>
      <w:tr w:rsidR="00E75035" w:rsidRPr="00E75035" w14:paraId="02E0E597" w14:textId="77777777" w:rsidTr="00E75035">
        <w:trPr>
          <w:trHeight w:val="288"/>
          <w:jc w:val="center"/>
          <w:ins w:id="62855" w:author="Francisco Timoni" w:date="2020-10-29T10:47:00Z"/>
          <w:trPrChange w:id="6285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857" w:author="Francisco Timoni" w:date="2020-10-29T10:47:00Z">
              <w:tcPr>
                <w:tcW w:w="800" w:type="dxa"/>
                <w:tcBorders>
                  <w:top w:val="nil"/>
                  <w:left w:val="nil"/>
                  <w:bottom w:val="nil"/>
                  <w:right w:val="nil"/>
                </w:tcBorders>
                <w:shd w:val="clear" w:color="auto" w:fill="auto"/>
                <w:noWrap/>
                <w:vAlign w:val="bottom"/>
                <w:hideMark/>
              </w:tcPr>
            </w:tcPrChange>
          </w:tcPr>
          <w:p w14:paraId="1BFD9C73" w14:textId="77777777" w:rsidR="00E75035" w:rsidRPr="00E75035" w:rsidRDefault="00E75035" w:rsidP="00E75035">
            <w:pPr>
              <w:jc w:val="center"/>
              <w:rPr>
                <w:ins w:id="62858" w:author="Francisco Timoni" w:date="2020-10-29T10:47:00Z"/>
                <w:rFonts w:ascii="Open Sans" w:hAnsi="Open Sans" w:cs="Open Sans"/>
                <w:color w:val="000000"/>
                <w:sz w:val="14"/>
                <w:szCs w:val="14"/>
              </w:rPr>
            </w:pPr>
            <w:ins w:id="62859" w:author="Francisco Timoni" w:date="2020-10-29T10:47:00Z">
              <w:r w:rsidRPr="00E75035">
                <w:rPr>
                  <w:rFonts w:ascii="Open Sans" w:hAnsi="Open Sans" w:cs="Open Sans"/>
                  <w:color w:val="000000"/>
                  <w:sz w:val="14"/>
                  <w:szCs w:val="14"/>
                </w:rPr>
                <w:t>733</w:t>
              </w:r>
            </w:ins>
          </w:p>
        </w:tc>
        <w:tc>
          <w:tcPr>
            <w:tcW w:w="3680" w:type="dxa"/>
            <w:tcBorders>
              <w:top w:val="nil"/>
              <w:left w:val="nil"/>
              <w:bottom w:val="nil"/>
              <w:right w:val="nil"/>
            </w:tcBorders>
            <w:shd w:val="clear" w:color="000000" w:fill="FFFFFF"/>
            <w:noWrap/>
            <w:vAlign w:val="center"/>
            <w:hideMark/>
            <w:tcPrChange w:id="62860" w:author="Francisco Timoni" w:date="2020-10-29T10:47:00Z">
              <w:tcPr>
                <w:tcW w:w="3680" w:type="dxa"/>
                <w:tcBorders>
                  <w:top w:val="nil"/>
                  <w:left w:val="nil"/>
                  <w:bottom w:val="nil"/>
                  <w:right w:val="nil"/>
                </w:tcBorders>
                <w:shd w:val="clear" w:color="000000" w:fill="FFFFFF"/>
                <w:noWrap/>
                <w:vAlign w:val="center"/>
                <w:hideMark/>
              </w:tcPr>
            </w:tcPrChange>
          </w:tcPr>
          <w:p w14:paraId="6B67A990" w14:textId="77777777" w:rsidR="00E75035" w:rsidRPr="00E75035" w:rsidRDefault="00E75035" w:rsidP="00E75035">
            <w:pPr>
              <w:rPr>
                <w:ins w:id="62861" w:author="Francisco Timoni" w:date="2020-10-29T10:47:00Z"/>
                <w:rFonts w:ascii="Open Sans" w:hAnsi="Open Sans" w:cs="Open Sans"/>
                <w:color w:val="000000"/>
                <w:sz w:val="14"/>
                <w:szCs w:val="14"/>
              </w:rPr>
            </w:pPr>
            <w:ins w:id="62862" w:author="Francisco Timoni" w:date="2020-10-29T10:47:00Z">
              <w:r w:rsidRPr="00E75035">
                <w:rPr>
                  <w:rFonts w:ascii="Open Sans" w:hAnsi="Open Sans" w:cs="Open Sans"/>
                  <w:color w:val="000000"/>
                  <w:sz w:val="14"/>
                  <w:szCs w:val="14"/>
                </w:rPr>
                <w:t>LOTEAMENTO JARDIM PAU BRASIL - QD 17 LT 01</w:t>
              </w:r>
            </w:ins>
          </w:p>
        </w:tc>
      </w:tr>
      <w:tr w:rsidR="00E75035" w:rsidRPr="00E75035" w14:paraId="00486622" w14:textId="77777777" w:rsidTr="00E75035">
        <w:trPr>
          <w:trHeight w:val="288"/>
          <w:jc w:val="center"/>
          <w:ins w:id="62863" w:author="Francisco Timoni" w:date="2020-10-29T10:47:00Z"/>
          <w:trPrChange w:id="6286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865" w:author="Francisco Timoni" w:date="2020-10-29T10:47:00Z">
              <w:tcPr>
                <w:tcW w:w="800" w:type="dxa"/>
                <w:tcBorders>
                  <w:top w:val="nil"/>
                  <w:left w:val="nil"/>
                  <w:bottom w:val="nil"/>
                  <w:right w:val="nil"/>
                </w:tcBorders>
                <w:shd w:val="clear" w:color="auto" w:fill="auto"/>
                <w:noWrap/>
                <w:vAlign w:val="bottom"/>
                <w:hideMark/>
              </w:tcPr>
            </w:tcPrChange>
          </w:tcPr>
          <w:p w14:paraId="08D4711B" w14:textId="77777777" w:rsidR="00E75035" w:rsidRPr="00E75035" w:rsidRDefault="00E75035" w:rsidP="00E75035">
            <w:pPr>
              <w:jc w:val="center"/>
              <w:rPr>
                <w:ins w:id="62866" w:author="Francisco Timoni" w:date="2020-10-29T10:47:00Z"/>
                <w:rFonts w:ascii="Open Sans" w:hAnsi="Open Sans" w:cs="Open Sans"/>
                <w:color w:val="000000"/>
                <w:sz w:val="14"/>
                <w:szCs w:val="14"/>
              </w:rPr>
            </w:pPr>
            <w:ins w:id="62867" w:author="Francisco Timoni" w:date="2020-10-29T10:47:00Z">
              <w:r w:rsidRPr="00E75035">
                <w:rPr>
                  <w:rFonts w:ascii="Open Sans" w:hAnsi="Open Sans" w:cs="Open Sans"/>
                  <w:color w:val="000000"/>
                  <w:sz w:val="14"/>
                  <w:szCs w:val="14"/>
                </w:rPr>
                <w:t>734</w:t>
              </w:r>
            </w:ins>
          </w:p>
        </w:tc>
        <w:tc>
          <w:tcPr>
            <w:tcW w:w="3680" w:type="dxa"/>
            <w:tcBorders>
              <w:top w:val="nil"/>
              <w:left w:val="nil"/>
              <w:bottom w:val="nil"/>
              <w:right w:val="nil"/>
            </w:tcBorders>
            <w:shd w:val="clear" w:color="000000" w:fill="FFFFFF"/>
            <w:noWrap/>
            <w:vAlign w:val="center"/>
            <w:hideMark/>
            <w:tcPrChange w:id="62868" w:author="Francisco Timoni" w:date="2020-10-29T10:47:00Z">
              <w:tcPr>
                <w:tcW w:w="3680" w:type="dxa"/>
                <w:tcBorders>
                  <w:top w:val="nil"/>
                  <w:left w:val="nil"/>
                  <w:bottom w:val="nil"/>
                  <w:right w:val="nil"/>
                </w:tcBorders>
                <w:shd w:val="clear" w:color="000000" w:fill="FFFFFF"/>
                <w:noWrap/>
                <w:vAlign w:val="center"/>
                <w:hideMark/>
              </w:tcPr>
            </w:tcPrChange>
          </w:tcPr>
          <w:p w14:paraId="5903C278" w14:textId="77777777" w:rsidR="00E75035" w:rsidRPr="00E75035" w:rsidRDefault="00E75035" w:rsidP="00E75035">
            <w:pPr>
              <w:rPr>
                <w:ins w:id="62869" w:author="Francisco Timoni" w:date="2020-10-29T10:47:00Z"/>
                <w:rFonts w:ascii="Open Sans" w:hAnsi="Open Sans" w:cs="Open Sans"/>
                <w:color w:val="000000"/>
                <w:sz w:val="14"/>
                <w:szCs w:val="14"/>
              </w:rPr>
            </w:pPr>
            <w:ins w:id="62870" w:author="Francisco Timoni" w:date="2020-10-29T10:47:00Z">
              <w:r w:rsidRPr="00E75035">
                <w:rPr>
                  <w:rFonts w:ascii="Open Sans" w:hAnsi="Open Sans" w:cs="Open Sans"/>
                  <w:color w:val="000000"/>
                  <w:sz w:val="14"/>
                  <w:szCs w:val="14"/>
                </w:rPr>
                <w:t>LOTEAMENTO JARDIM PAU BRASIL - QD 17 LT 02</w:t>
              </w:r>
            </w:ins>
          </w:p>
        </w:tc>
      </w:tr>
      <w:tr w:rsidR="00E75035" w:rsidRPr="00E75035" w14:paraId="6FB18ADB" w14:textId="77777777" w:rsidTr="00E75035">
        <w:trPr>
          <w:trHeight w:val="288"/>
          <w:jc w:val="center"/>
          <w:ins w:id="62871" w:author="Francisco Timoni" w:date="2020-10-29T10:47:00Z"/>
          <w:trPrChange w:id="6287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873" w:author="Francisco Timoni" w:date="2020-10-29T10:47:00Z">
              <w:tcPr>
                <w:tcW w:w="800" w:type="dxa"/>
                <w:tcBorders>
                  <w:top w:val="nil"/>
                  <w:left w:val="nil"/>
                  <w:bottom w:val="nil"/>
                  <w:right w:val="nil"/>
                </w:tcBorders>
                <w:shd w:val="clear" w:color="auto" w:fill="auto"/>
                <w:noWrap/>
                <w:vAlign w:val="bottom"/>
                <w:hideMark/>
              </w:tcPr>
            </w:tcPrChange>
          </w:tcPr>
          <w:p w14:paraId="7482C3CC" w14:textId="77777777" w:rsidR="00E75035" w:rsidRPr="00E75035" w:rsidRDefault="00E75035" w:rsidP="00E75035">
            <w:pPr>
              <w:jc w:val="center"/>
              <w:rPr>
                <w:ins w:id="62874" w:author="Francisco Timoni" w:date="2020-10-29T10:47:00Z"/>
                <w:rFonts w:ascii="Open Sans" w:hAnsi="Open Sans" w:cs="Open Sans"/>
                <w:color w:val="000000"/>
                <w:sz w:val="14"/>
                <w:szCs w:val="14"/>
              </w:rPr>
            </w:pPr>
            <w:ins w:id="62875" w:author="Francisco Timoni" w:date="2020-10-29T10:47:00Z">
              <w:r w:rsidRPr="00E75035">
                <w:rPr>
                  <w:rFonts w:ascii="Open Sans" w:hAnsi="Open Sans" w:cs="Open Sans"/>
                  <w:color w:val="000000"/>
                  <w:sz w:val="14"/>
                  <w:szCs w:val="14"/>
                </w:rPr>
                <w:t>735</w:t>
              </w:r>
            </w:ins>
          </w:p>
        </w:tc>
        <w:tc>
          <w:tcPr>
            <w:tcW w:w="3680" w:type="dxa"/>
            <w:tcBorders>
              <w:top w:val="nil"/>
              <w:left w:val="nil"/>
              <w:bottom w:val="nil"/>
              <w:right w:val="nil"/>
            </w:tcBorders>
            <w:shd w:val="clear" w:color="000000" w:fill="FFFFFF"/>
            <w:noWrap/>
            <w:vAlign w:val="center"/>
            <w:hideMark/>
            <w:tcPrChange w:id="62876" w:author="Francisco Timoni" w:date="2020-10-29T10:47:00Z">
              <w:tcPr>
                <w:tcW w:w="3680" w:type="dxa"/>
                <w:tcBorders>
                  <w:top w:val="nil"/>
                  <w:left w:val="nil"/>
                  <w:bottom w:val="nil"/>
                  <w:right w:val="nil"/>
                </w:tcBorders>
                <w:shd w:val="clear" w:color="000000" w:fill="FFFFFF"/>
                <w:noWrap/>
                <w:vAlign w:val="center"/>
                <w:hideMark/>
              </w:tcPr>
            </w:tcPrChange>
          </w:tcPr>
          <w:p w14:paraId="579E51B6" w14:textId="77777777" w:rsidR="00E75035" w:rsidRPr="00E75035" w:rsidRDefault="00E75035" w:rsidP="00E75035">
            <w:pPr>
              <w:rPr>
                <w:ins w:id="62877" w:author="Francisco Timoni" w:date="2020-10-29T10:47:00Z"/>
                <w:rFonts w:ascii="Open Sans" w:hAnsi="Open Sans" w:cs="Open Sans"/>
                <w:color w:val="000000"/>
                <w:sz w:val="14"/>
                <w:szCs w:val="14"/>
              </w:rPr>
            </w:pPr>
            <w:ins w:id="62878" w:author="Francisco Timoni" w:date="2020-10-29T10:47:00Z">
              <w:r w:rsidRPr="00E75035">
                <w:rPr>
                  <w:rFonts w:ascii="Open Sans" w:hAnsi="Open Sans" w:cs="Open Sans"/>
                  <w:color w:val="000000"/>
                  <w:sz w:val="14"/>
                  <w:szCs w:val="14"/>
                </w:rPr>
                <w:t>LOTEAMENTO JARDIM PAU BRASIL - QD 17 LT 03</w:t>
              </w:r>
            </w:ins>
          </w:p>
        </w:tc>
      </w:tr>
      <w:tr w:rsidR="00E75035" w:rsidRPr="00E75035" w14:paraId="08605E74" w14:textId="77777777" w:rsidTr="00E75035">
        <w:trPr>
          <w:trHeight w:val="288"/>
          <w:jc w:val="center"/>
          <w:ins w:id="62879" w:author="Francisco Timoni" w:date="2020-10-29T10:47:00Z"/>
          <w:trPrChange w:id="6288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881" w:author="Francisco Timoni" w:date="2020-10-29T10:47:00Z">
              <w:tcPr>
                <w:tcW w:w="800" w:type="dxa"/>
                <w:tcBorders>
                  <w:top w:val="nil"/>
                  <w:left w:val="nil"/>
                  <w:bottom w:val="nil"/>
                  <w:right w:val="nil"/>
                </w:tcBorders>
                <w:shd w:val="clear" w:color="auto" w:fill="auto"/>
                <w:noWrap/>
                <w:vAlign w:val="bottom"/>
                <w:hideMark/>
              </w:tcPr>
            </w:tcPrChange>
          </w:tcPr>
          <w:p w14:paraId="0928E84D" w14:textId="77777777" w:rsidR="00E75035" w:rsidRPr="00E75035" w:rsidRDefault="00E75035" w:rsidP="00E75035">
            <w:pPr>
              <w:jc w:val="center"/>
              <w:rPr>
                <w:ins w:id="62882" w:author="Francisco Timoni" w:date="2020-10-29T10:47:00Z"/>
                <w:rFonts w:ascii="Open Sans" w:hAnsi="Open Sans" w:cs="Open Sans"/>
                <w:color w:val="000000"/>
                <w:sz w:val="14"/>
                <w:szCs w:val="14"/>
              </w:rPr>
            </w:pPr>
            <w:ins w:id="62883" w:author="Francisco Timoni" w:date="2020-10-29T10:47:00Z">
              <w:r w:rsidRPr="00E75035">
                <w:rPr>
                  <w:rFonts w:ascii="Open Sans" w:hAnsi="Open Sans" w:cs="Open Sans"/>
                  <w:color w:val="000000"/>
                  <w:sz w:val="14"/>
                  <w:szCs w:val="14"/>
                </w:rPr>
                <w:t>736</w:t>
              </w:r>
            </w:ins>
          </w:p>
        </w:tc>
        <w:tc>
          <w:tcPr>
            <w:tcW w:w="3680" w:type="dxa"/>
            <w:tcBorders>
              <w:top w:val="nil"/>
              <w:left w:val="nil"/>
              <w:bottom w:val="nil"/>
              <w:right w:val="nil"/>
            </w:tcBorders>
            <w:shd w:val="clear" w:color="000000" w:fill="FFFFFF"/>
            <w:noWrap/>
            <w:vAlign w:val="center"/>
            <w:hideMark/>
            <w:tcPrChange w:id="62884" w:author="Francisco Timoni" w:date="2020-10-29T10:47:00Z">
              <w:tcPr>
                <w:tcW w:w="3680" w:type="dxa"/>
                <w:tcBorders>
                  <w:top w:val="nil"/>
                  <w:left w:val="nil"/>
                  <w:bottom w:val="nil"/>
                  <w:right w:val="nil"/>
                </w:tcBorders>
                <w:shd w:val="clear" w:color="000000" w:fill="FFFFFF"/>
                <w:noWrap/>
                <w:vAlign w:val="center"/>
                <w:hideMark/>
              </w:tcPr>
            </w:tcPrChange>
          </w:tcPr>
          <w:p w14:paraId="01648574" w14:textId="77777777" w:rsidR="00E75035" w:rsidRPr="00E75035" w:rsidRDefault="00E75035" w:rsidP="00E75035">
            <w:pPr>
              <w:rPr>
                <w:ins w:id="62885" w:author="Francisco Timoni" w:date="2020-10-29T10:47:00Z"/>
                <w:rFonts w:ascii="Open Sans" w:hAnsi="Open Sans" w:cs="Open Sans"/>
                <w:color w:val="000000"/>
                <w:sz w:val="14"/>
                <w:szCs w:val="14"/>
              </w:rPr>
            </w:pPr>
            <w:ins w:id="62886" w:author="Francisco Timoni" w:date="2020-10-29T10:47:00Z">
              <w:r w:rsidRPr="00E75035">
                <w:rPr>
                  <w:rFonts w:ascii="Open Sans" w:hAnsi="Open Sans" w:cs="Open Sans"/>
                  <w:color w:val="000000"/>
                  <w:sz w:val="14"/>
                  <w:szCs w:val="14"/>
                </w:rPr>
                <w:t>LOTEAMENTO JARDIM PAU BRASIL - QD 17 LT 04</w:t>
              </w:r>
            </w:ins>
          </w:p>
        </w:tc>
      </w:tr>
      <w:tr w:rsidR="00E75035" w:rsidRPr="00E75035" w14:paraId="66AFC2C5" w14:textId="77777777" w:rsidTr="00E75035">
        <w:trPr>
          <w:trHeight w:val="288"/>
          <w:jc w:val="center"/>
          <w:ins w:id="62887" w:author="Francisco Timoni" w:date="2020-10-29T10:47:00Z"/>
          <w:trPrChange w:id="6288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889" w:author="Francisco Timoni" w:date="2020-10-29T10:47:00Z">
              <w:tcPr>
                <w:tcW w:w="800" w:type="dxa"/>
                <w:tcBorders>
                  <w:top w:val="nil"/>
                  <w:left w:val="nil"/>
                  <w:bottom w:val="nil"/>
                  <w:right w:val="nil"/>
                </w:tcBorders>
                <w:shd w:val="clear" w:color="auto" w:fill="auto"/>
                <w:noWrap/>
                <w:vAlign w:val="bottom"/>
                <w:hideMark/>
              </w:tcPr>
            </w:tcPrChange>
          </w:tcPr>
          <w:p w14:paraId="74143B2A" w14:textId="77777777" w:rsidR="00E75035" w:rsidRPr="00E75035" w:rsidRDefault="00E75035" w:rsidP="00E75035">
            <w:pPr>
              <w:jc w:val="center"/>
              <w:rPr>
                <w:ins w:id="62890" w:author="Francisco Timoni" w:date="2020-10-29T10:47:00Z"/>
                <w:rFonts w:ascii="Open Sans" w:hAnsi="Open Sans" w:cs="Open Sans"/>
                <w:color w:val="000000"/>
                <w:sz w:val="14"/>
                <w:szCs w:val="14"/>
              </w:rPr>
            </w:pPr>
            <w:ins w:id="62891" w:author="Francisco Timoni" w:date="2020-10-29T10:47:00Z">
              <w:r w:rsidRPr="00E75035">
                <w:rPr>
                  <w:rFonts w:ascii="Open Sans" w:hAnsi="Open Sans" w:cs="Open Sans"/>
                  <w:color w:val="000000"/>
                  <w:sz w:val="14"/>
                  <w:szCs w:val="14"/>
                </w:rPr>
                <w:t>737</w:t>
              </w:r>
            </w:ins>
          </w:p>
        </w:tc>
        <w:tc>
          <w:tcPr>
            <w:tcW w:w="3680" w:type="dxa"/>
            <w:tcBorders>
              <w:top w:val="nil"/>
              <w:left w:val="nil"/>
              <w:bottom w:val="nil"/>
              <w:right w:val="nil"/>
            </w:tcBorders>
            <w:shd w:val="clear" w:color="000000" w:fill="FFFFFF"/>
            <w:noWrap/>
            <w:vAlign w:val="center"/>
            <w:hideMark/>
            <w:tcPrChange w:id="62892" w:author="Francisco Timoni" w:date="2020-10-29T10:47:00Z">
              <w:tcPr>
                <w:tcW w:w="3680" w:type="dxa"/>
                <w:tcBorders>
                  <w:top w:val="nil"/>
                  <w:left w:val="nil"/>
                  <w:bottom w:val="nil"/>
                  <w:right w:val="nil"/>
                </w:tcBorders>
                <w:shd w:val="clear" w:color="000000" w:fill="FFFFFF"/>
                <w:noWrap/>
                <w:vAlign w:val="center"/>
                <w:hideMark/>
              </w:tcPr>
            </w:tcPrChange>
          </w:tcPr>
          <w:p w14:paraId="472EBA59" w14:textId="77777777" w:rsidR="00E75035" w:rsidRPr="00E75035" w:rsidRDefault="00E75035" w:rsidP="00E75035">
            <w:pPr>
              <w:rPr>
                <w:ins w:id="62893" w:author="Francisco Timoni" w:date="2020-10-29T10:47:00Z"/>
                <w:rFonts w:ascii="Open Sans" w:hAnsi="Open Sans" w:cs="Open Sans"/>
                <w:color w:val="000000"/>
                <w:sz w:val="14"/>
                <w:szCs w:val="14"/>
              </w:rPr>
            </w:pPr>
            <w:ins w:id="62894" w:author="Francisco Timoni" w:date="2020-10-29T10:47:00Z">
              <w:r w:rsidRPr="00E75035">
                <w:rPr>
                  <w:rFonts w:ascii="Open Sans" w:hAnsi="Open Sans" w:cs="Open Sans"/>
                  <w:color w:val="000000"/>
                  <w:sz w:val="14"/>
                  <w:szCs w:val="14"/>
                </w:rPr>
                <w:t>LOTEAMENTO JARDIM PAU BRASIL - QD 17 LT 05</w:t>
              </w:r>
            </w:ins>
          </w:p>
        </w:tc>
      </w:tr>
      <w:tr w:rsidR="00E75035" w:rsidRPr="00E75035" w14:paraId="5BF4E828" w14:textId="77777777" w:rsidTr="00E75035">
        <w:trPr>
          <w:trHeight w:val="288"/>
          <w:jc w:val="center"/>
          <w:ins w:id="62895" w:author="Francisco Timoni" w:date="2020-10-29T10:47:00Z"/>
          <w:trPrChange w:id="6289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897" w:author="Francisco Timoni" w:date="2020-10-29T10:47:00Z">
              <w:tcPr>
                <w:tcW w:w="800" w:type="dxa"/>
                <w:tcBorders>
                  <w:top w:val="nil"/>
                  <w:left w:val="nil"/>
                  <w:bottom w:val="nil"/>
                  <w:right w:val="nil"/>
                </w:tcBorders>
                <w:shd w:val="clear" w:color="auto" w:fill="auto"/>
                <w:noWrap/>
                <w:vAlign w:val="bottom"/>
                <w:hideMark/>
              </w:tcPr>
            </w:tcPrChange>
          </w:tcPr>
          <w:p w14:paraId="7FCFE29E" w14:textId="77777777" w:rsidR="00E75035" w:rsidRPr="00E75035" w:rsidRDefault="00E75035" w:rsidP="00E75035">
            <w:pPr>
              <w:jc w:val="center"/>
              <w:rPr>
                <w:ins w:id="62898" w:author="Francisco Timoni" w:date="2020-10-29T10:47:00Z"/>
                <w:rFonts w:ascii="Open Sans" w:hAnsi="Open Sans" w:cs="Open Sans"/>
                <w:color w:val="000000"/>
                <w:sz w:val="14"/>
                <w:szCs w:val="14"/>
              </w:rPr>
            </w:pPr>
            <w:ins w:id="62899" w:author="Francisco Timoni" w:date="2020-10-29T10:47:00Z">
              <w:r w:rsidRPr="00E75035">
                <w:rPr>
                  <w:rFonts w:ascii="Open Sans" w:hAnsi="Open Sans" w:cs="Open Sans"/>
                  <w:color w:val="000000"/>
                  <w:sz w:val="14"/>
                  <w:szCs w:val="14"/>
                </w:rPr>
                <w:t>738</w:t>
              </w:r>
            </w:ins>
          </w:p>
        </w:tc>
        <w:tc>
          <w:tcPr>
            <w:tcW w:w="3680" w:type="dxa"/>
            <w:tcBorders>
              <w:top w:val="nil"/>
              <w:left w:val="nil"/>
              <w:bottom w:val="nil"/>
              <w:right w:val="nil"/>
            </w:tcBorders>
            <w:shd w:val="clear" w:color="000000" w:fill="FFFFFF"/>
            <w:noWrap/>
            <w:vAlign w:val="center"/>
            <w:hideMark/>
            <w:tcPrChange w:id="62900" w:author="Francisco Timoni" w:date="2020-10-29T10:47:00Z">
              <w:tcPr>
                <w:tcW w:w="3680" w:type="dxa"/>
                <w:tcBorders>
                  <w:top w:val="nil"/>
                  <w:left w:val="nil"/>
                  <w:bottom w:val="nil"/>
                  <w:right w:val="nil"/>
                </w:tcBorders>
                <w:shd w:val="clear" w:color="000000" w:fill="FFFFFF"/>
                <w:noWrap/>
                <w:vAlign w:val="center"/>
                <w:hideMark/>
              </w:tcPr>
            </w:tcPrChange>
          </w:tcPr>
          <w:p w14:paraId="6535CC8B" w14:textId="77777777" w:rsidR="00E75035" w:rsidRPr="00E75035" w:rsidRDefault="00E75035" w:rsidP="00E75035">
            <w:pPr>
              <w:rPr>
                <w:ins w:id="62901" w:author="Francisco Timoni" w:date="2020-10-29T10:47:00Z"/>
                <w:rFonts w:ascii="Open Sans" w:hAnsi="Open Sans" w:cs="Open Sans"/>
                <w:color w:val="000000"/>
                <w:sz w:val="14"/>
                <w:szCs w:val="14"/>
              </w:rPr>
            </w:pPr>
            <w:ins w:id="62902" w:author="Francisco Timoni" w:date="2020-10-29T10:47:00Z">
              <w:r w:rsidRPr="00E75035">
                <w:rPr>
                  <w:rFonts w:ascii="Open Sans" w:hAnsi="Open Sans" w:cs="Open Sans"/>
                  <w:color w:val="000000"/>
                  <w:sz w:val="14"/>
                  <w:szCs w:val="14"/>
                </w:rPr>
                <w:t>LOTEAMENTO JARDIM PAU BRASIL - QD 17 LT 08</w:t>
              </w:r>
            </w:ins>
          </w:p>
        </w:tc>
      </w:tr>
      <w:tr w:rsidR="00E75035" w:rsidRPr="00E75035" w14:paraId="4D8F0FFB" w14:textId="77777777" w:rsidTr="00E75035">
        <w:trPr>
          <w:trHeight w:val="288"/>
          <w:jc w:val="center"/>
          <w:ins w:id="62903" w:author="Francisco Timoni" w:date="2020-10-29T10:47:00Z"/>
          <w:trPrChange w:id="6290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905" w:author="Francisco Timoni" w:date="2020-10-29T10:47:00Z">
              <w:tcPr>
                <w:tcW w:w="800" w:type="dxa"/>
                <w:tcBorders>
                  <w:top w:val="nil"/>
                  <w:left w:val="nil"/>
                  <w:bottom w:val="nil"/>
                  <w:right w:val="nil"/>
                </w:tcBorders>
                <w:shd w:val="clear" w:color="auto" w:fill="auto"/>
                <w:noWrap/>
                <w:vAlign w:val="bottom"/>
                <w:hideMark/>
              </w:tcPr>
            </w:tcPrChange>
          </w:tcPr>
          <w:p w14:paraId="5D7B2371" w14:textId="77777777" w:rsidR="00E75035" w:rsidRPr="00E75035" w:rsidRDefault="00E75035" w:rsidP="00E75035">
            <w:pPr>
              <w:jc w:val="center"/>
              <w:rPr>
                <w:ins w:id="62906" w:author="Francisco Timoni" w:date="2020-10-29T10:47:00Z"/>
                <w:rFonts w:ascii="Open Sans" w:hAnsi="Open Sans" w:cs="Open Sans"/>
                <w:color w:val="000000"/>
                <w:sz w:val="14"/>
                <w:szCs w:val="14"/>
              </w:rPr>
            </w:pPr>
            <w:ins w:id="62907" w:author="Francisco Timoni" w:date="2020-10-29T10:47:00Z">
              <w:r w:rsidRPr="00E75035">
                <w:rPr>
                  <w:rFonts w:ascii="Open Sans" w:hAnsi="Open Sans" w:cs="Open Sans"/>
                  <w:color w:val="000000"/>
                  <w:sz w:val="14"/>
                  <w:szCs w:val="14"/>
                </w:rPr>
                <w:t>739</w:t>
              </w:r>
            </w:ins>
          </w:p>
        </w:tc>
        <w:tc>
          <w:tcPr>
            <w:tcW w:w="3680" w:type="dxa"/>
            <w:tcBorders>
              <w:top w:val="nil"/>
              <w:left w:val="nil"/>
              <w:bottom w:val="nil"/>
              <w:right w:val="nil"/>
            </w:tcBorders>
            <w:shd w:val="clear" w:color="000000" w:fill="FFFFFF"/>
            <w:noWrap/>
            <w:vAlign w:val="center"/>
            <w:hideMark/>
            <w:tcPrChange w:id="62908" w:author="Francisco Timoni" w:date="2020-10-29T10:47:00Z">
              <w:tcPr>
                <w:tcW w:w="3680" w:type="dxa"/>
                <w:tcBorders>
                  <w:top w:val="nil"/>
                  <w:left w:val="nil"/>
                  <w:bottom w:val="nil"/>
                  <w:right w:val="nil"/>
                </w:tcBorders>
                <w:shd w:val="clear" w:color="000000" w:fill="FFFFFF"/>
                <w:noWrap/>
                <w:vAlign w:val="center"/>
                <w:hideMark/>
              </w:tcPr>
            </w:tcPrChange>
          </w:tcPr>
          <w:p w14:paraId="580B88E1" w14:textId="77777777" w:rsidR="00E75035" w:rsidRPr="00E75035" w:rsidRDefault="00E75035" w:rsidP="00E75035">
            <w:pPr>
              <w:rPr>
                <w:ins w:id="62909" w:author="Francisco Timoni" w:date="2020-10-29T10:47:00Z"/>
                <w:rFonts w:ascii="Open Sans" w:hAnsi="Open Sans" w:cs="Open Sans"/>
                <w:color w:val="000000"/>
                <w:sz w:val="14"/>
                <w:szCs w:val="14"/>
              </w:rPr>
            </w:pPr>
            <w:ins w:id="62910" w:author="Francisco Timoni" w:date="2020-10-29T10:47:00Z">
              <w:r w:rsidRPr="00E75035">
                <w:rPr>
                  <w:rFonts w:ascii="Open Sans" w:hAnsi="Open Sans" w:cs="Open Sans"/>
                  <w:color w:val="000000"/>
                  <w:sz w:val="14"/>
                  <w:szCs w:val="14"/>
                </w:rPr>
                <w:t>LOTEAMENTO JARDIM PAU BRASIL - QD 17 LT 09</w:t>
              </w:r>
            </w:ins>
          </w:p>
        </w:tc>
      </w:tr>
      <w:tr w:rsidR="00E75035" w:rsidRPr="00E75035" w14:paraId="0C11681F" w14:textId="77777777" w:rsidTr="00E75035">
        <w:trPr>
          <w:trHeight w:val="288"/>
          <w:jc w:val="center"/>
          <w:ins w:id="62911" w:author="Francisco Timoni" w:date="2020-10-29T10:47:00Z"/>
          <w:trPrChange w:id="6291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913" w:author="Francisco Timoni" w:date="2020-10-29T10:47:00Z">
              <w:tcPr>
                <w:tcW w:w="800" w:type="dxa"/>
                <w:tcBorders>
                  <w:top w:val="nil"/>
                  <w:left w:val="nil"/>
                  <w:bottom w:val="nil"/>
                  <w:right w:val="nil"/>
                </w:tcBorders>
                <w:shd w:val="clear" w:color="auto" w:fill="auto"/>
                <w:noWrap/>
                <w:vAlign w:val="bottom"/>
                <w:hideMark/>
              </w:tcPr>
            </w:tcPrChange>
          </w:tcPr>
          <w:p w14:paraId="0464EDC6" w14:textId="77777777" w:rsidR="00E75035" w:rsidRPr="00E75035" w:rsidRDefault="00E75035" w:rsidP="00E75035">
            <w:pPr>
              <w:jc w:val="center"/>
              <w:rPr>
                <w:ins w:id="62914" w:author="Francisco Timoni" w:date="2020-10-29T10:47:00Z"/>
                <w:rFonts w:ascii="Open Sans" w:hAnsi="Open Sans" w:cs="Open Sans"/>
                <w:color w:val="000000"/>
                <w:sz w:val="14"/>
                <w:szCs w:val="14"/>
              </w:rPr>
            </w:pPr>
            <w:ins w:id="62915" w:author="Francisco Timoni" w:date="2020-10-29T10:47:00Z">
              <w:r w:rsidRPr="00E75035">
                <w:rPr>
                  <w:rFonts w:ascii="Open Sans" w:hAnsi="Open Sans" w:cs="Open Sans"/>
                  <w:color w:val="000000"/>
                  <w:sz w:val="14"/>
                  <w:szCs w:val="14"/>
                </w:rPr>
                <w:t>740</w:t>
              </w:r>
            </w:ins>
          </w:p>
        </w:tc>
        <w:tc>
          <w:tcPr>
            <w:tcW w:w="3680" w:type="dxa"/>
            <w:tcBorders>
              <w:top w:val="nil"/>
              <w:left w:val="nil"/>
              <w:bottom w:val="nil"/>
              <w:right w:val="nil"/>
            </w:tcBorders>
            <w:shd w:val="clear" w:color="000000" w:fill="FFFFFF"/>
            <w:noWrap/>
            <w:vAlign w:val="center"/>
            <w:hideMark/>
            <w:tcPrChange w:id="62916" w:author="Francisco Timoni" w:date="2020-10-29T10:47:00Z">
              <w:tcPr>
                <w:tcW w:w="3680" w:type="dxa"/>
                <w:tcBorders>
                  <w:top w:val="nil"/>
                  <w:left w:val="nil"/>
                  <w:bottom w:val="nil"/>
                  <w:right w:val="nil"/>
                </w:tcBorders>
                <w:shd w:val="clear" w:color="000000" w:fill="FFFFFF"/>
                <w:noWrap/>
                <w:vAlign w:val="center"/>
                <w:hideMark/>
              </w:tcPr>
            </w:tcPrChange>
          </w:tcPr>
          <w:p w14:paraId="2F027363" w14:textId="77777777" w:rsidR="00E75035" w:rsidRPr="00E75035" w:rsidRDefault="00E75035" w:rsidP="00E75035">
            <w:pPr>
              <w:rPr>
                <w:ins w:id="62917" w:author="Francisco Timoni" w:date="2020-10-29T10:47:00Z"/>
                <w:rFonts w:ascii="Open Sans" w:hAnsi="Open Sans" w:cs="Open Sans"/>
                <w:color w:val="000000"/>
                <w:sz w:val="14"/>
                <w:szCs w:val="14"/>
              </w:rPr>
            </w:pPr>
            <w:ins w:id="62918" w:author="Francisco Timoni" w:date="2020-10-29T10:47:00Z">
              <w:r w:rsidRPr="00E75035">
                <w:rPr>
                  <w:rFonts w:ascii="Open Sans" w:hAnsi="Open Sans" w:cs="Open Sans"/>
                  <w:color w:val="000000"/>
                  <w:sz w:val="14"/>
                  <w:szCs w:val="14"/>
                </w:rPr>
                <w:t>LOTEAMENTO JARDIM PAU BRASIL - QD 17 LT 10</w:t>
              </w:r>
            </w:ins>
          </w:p>
        </w:tc>
      </w:tr>
      <w:tr w:rsidR="00E75035" w:rsidRPr="00E75035" w14:paraId="44B215E2" w14:textId="77777777" w:rsidTr="00E75035">
        <w:trPr>
          <w:trHeight w:val="288"/>
          <w:jc w:val="center"/>
          <w:ins w:id="62919" w:author="Francisco Timoni" w:date="2020-10-29T10:47:00Z"/>
          <w:trPrChange w:id="6292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921" w:author="Francisco Timoni" w:date="2020-10-29T10:47:00Z">
              <w:tcPr>
                <w:tcW w:w="800" w:type="dxa"/>
                <w:tcBorders>
                  <w:top w:val="nil"/>
                  <w:left w:val="nil"/>
                  <w:bottom w:val="nil"/>
                  <w:right w:val="nil"/>
                </w:tcBorders>
                <w:shd w:val="clear" w:color="auto" w:fill="auto"/>
                <w:noWrap/>
                <w:vAlign w:val="bottom"/>
                <w:hideMark/>
              </w:tcPr>
            </w:tcPrChange>
          </w:tcPr>
          <w:p w14:paraId="12D427DC" w14:textId="77777777" w:rsidR="00E75035" w:rsidRPr="00E75035" w:rsidRDefault="00E75035" w:rsidP="00E75035">
            <w:pPr>
              <w:jc w:val="center"/>
              <w:rPr>
                <w:ins w:id="62922" w:author="Francisco Timoni" w:date="2020-10-29T10:47:00Z"/>
                <w:rFonts w:ascii="Open Sans" w:hAnsi="Open Sans" w:cs="Open Sans"/>
                <w:color w:val="000000"/>
                <w:sz w:val="14"/>
                <w:szCs w:val="14"/>
              </w:rPr>
            </w:pPr>
            <w:ins w:id="62923" w:author="Francisco Timoni" w:date="2020-10-29T10:47:00Z">
              <w:r w:rsidRPr="00E75035">
                <w:rPr>
                  <w:rFonts w:ascii="Open Sans" w:hAnsi="Open Sans" w:cs="Open Sans"/>
                  <w:color w:val="000000"/>
                  <w:sz w:val="14"/>
                  <w:szCs w:val="14"/>
                </w:rPr>
                <w:t>741</w:t>
              </w:r>
            </w:ins>
          </w:p>
        </w:tc>
        <w:tc>
          <w:tcPr>
            <w:tcW w:w="3680" w:type="dxa"/>
            <w:tcBorders>
              <w:top w:val="nil"/>
              <w:left w:val="nil"/>
              <w:bottom w:val="nil"/>
              <w:right w:val="nil"/>
            </w:tcBorders>
            <w:shd w:val="clear" w:color="000000" w:fill="FFFFFF"/>
            <w:noWrap/>
            <w:vAlign w:val="center"/>
            <w:hideMark/>
            <w:tcPrChange w:id="62924" w:author="Francisco Timoni" w:date="2020-10-29T10:47:00Z">
              <w:tcPr>
                <w:tcW w:w="3680" w:type="dxa"/>
                <w:tcBorders>
                  <w:top w:val="nil"/>
                  <w:left w:val="nil"/>
                  <w:bottom w:val="nil"/>
                  <w:right w:val="nil"/>
                </w:tcBorders>
                <w:shd w:val="clear" w:color="000000" w:fill="FFFFFF"/>
                <w:noWrap/>
                <w:vAlign w:val="center"/>
                <w:hideMark/>
              </w:tcPr>
            </w:tcPrChange>
          </w:tcPr>
          <w:p w14:paraId="7009D80B" w14:textId="77777777" w:rsidR="00E75035" w:rsidRPr="00E75035" w:rsidRDefault="00E75035" w:rsidP="00E75035">
            <w:pPr>
              <w:rPr>
                <w:ins w:id="62925" w:author="Francisco Timoni" w:date="2020-10-29T10:47:00Z"/>
                <w:rFonts w:ascii="Open Sans" w:hAnsi="Open Sans" w:cs="Open Sans"/>
                <w:color w:val="000000"/>
                <w:sz w:val="14"/>
                <w:szCs w:val="14"/>
              </w:rPr>
            </w:pPr>
            <w:ins w:id="62926" w:author="Francisco Timoni" w:date="2020-10-29T10:47:00Z">
              <w:r w:rsidRPr="00E75035">
                <w:rPr>
                  <w:rFonts w:ascii="Open Sans" w:hAnsi="Open Sans" w:cs="Open Sans"/>
                  <w:color w:val="000000"/>
                  <w:sz w:val="14"/>
                  <w:szCs w:val="14"/>
                </w:rPr>
                <w:t>LOTEAMENTO JARDIM PAU BRASIL - QD 18 LT 01</w:t>
              </w:r>
            </w:ins>
          </w:p>
        </w:tc>
      </w:tr>
      <w:tr w:rsidR="00E75035" w:rsidRPr="00E75035" w14:paraId="2F31E43E" w14:textId="77777777" w:rsidTr="00E75035">
        <w:trPr>
          <w:trHeight w:val="288"/>
          <w:jc w:val="center"/>
          <w:ins w:id="62927" w:author="Francisco Timoni" w:date="2020-10-29T10:47:00Z"/>
          <w:trPrChange w:id="6292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929" w:author="Francisco Timoni" w:date="2020-10-29T10:47:00Z">
              <w:tcPr>
                <w:tcW w:w="800" w:type="dxa"/>
                <w:tcBorders>
                  <w:top w:val="nil"/>
                  <w:left w:val="nil"/>
                  <w:bottom w:val="nil"/>
                  <w:right w:val="nil"/>
                </w:tcBorders>
                <w:shd w:val="clear" w:color="auto" w:fill="auto"/>
                <w:noWrap/>
                <w:vAlign w:val="bottom"/>
                <w:hideMark/>
              </w:tcPr>
            </w:tcPrChange>
          </w:tcPr>
          <w:p w14:paraId="7EFE4A8D" w14:textId="77777777" w:rsidR="00E75035" w:rsidRPr="00E75035" w:rsidRDefault="00E75035" w:rsidP="00E75035">
            <w:pPr>
              <w:jc w:val="center"/>
              <w:rPr>
                <w:ins w:id="62930" w:author="Francisco Timoni" w:date="2020-10-29T10:47:00Z"/>
                <w:rFonts w:ascii="Open Sans" w:hAnsi="Open Sans" w:cs="Open Sans"/>
                <w:color w:val="000000"/>
                <w:sz w:val="14"/>
                <w:szCs w:val="14"/>
              </w:rPr>
            </w:pPr>
            <w:ins w:id="62931" w:author="Francisco Timoni" w:date="2020-10-29T10:47:00Z">
              <w:r w:rsidRPr="00E75035">
                <w:rPr>
                  <w:rFonts w:ascii="Open Sans" w:hAnsi="Open Sans" w:cs="Open Sans"/>
                  <w:color w:val="000000"/>
                  <w:sz w:val="14"/>
                  <w:szCs w:val="14"/>
                </w:rPr>
                <w:t>742</w:t>
              </w:r>
            </w:ins>
          </w:p>
        </w:tc>
        <w:tc>
          <w:tcPr>
            <w:tcW w:w="3680" w:type="dxa"/>
            <w:tcBorders>
              <w:top w:val="nil"/>
              <w:left w:val="nil"/>
              <w:bottom w:val="nil"/>
              <w:right w:val="nil"/>
            </w:tcBorders>
            <w:shd w:val="clear" w:color="000000" w:fill="FFFFFF"/>
            <w:noWrap/>
            <w:vAlign w:val="center"/>
            <w:hideMark/>
            <w:tcPrChange w:id="62932" w:author="Francisco Timoni" w:date="2020-10-29T10:47:00Z">
              <w:tcPr>
                <w:tcW w:w="3680" w:type="dxa"/>
                <w:tcBorders>
                  <w:top w:val="nil"/>
                  <w:left w:val="nil"/>
                  <w:bottom w:val="nil"/>
                  <w:right w:val="nil"/>
                </w:tcBorders>
                <w:shd w:val="clear" w:color="000000" w:fill="FFFFFF"/>
                <w:noWrap/>
                <w:vAlign w:val="center"/>
                <w:hideMark/>
              </w:tcPr>
            </w:tcPrChange>
          </w:tcPr>
          <w:p w14:paraId="7C7F000D" w14:textId="77777777" w:rsidR="00E75035" w:rsidRPr="00E75035" w:rsidRDefault="00E75035" w:rsidP="00E75035">
            <w:pPr>
              <w:rPr>
                <w:ins w:id="62933" w:author="Francisco Timoni" w:date="2020-10-29T10:47:00Z"/>
                <w:rFonts w:ascii="Open Sans" w:hAnsi="Open Sans" w:cs="Open Sans"/>
                <w:color w:val="000000"/>
                <w:sz w:val="14"/>
                <w:szCs w:val="14"/>
              </w:rPr>
            </w:pPr>
            <w:ins w:id="62934" w:author="Francisco Timoni" w:date="2020-10-29T10:47:00Z">
              <w:r w:rsidRPr="00E75035">
                <w:rPr>
                  <w:rFonts w:ascii="Open Sans" w:hAnsi="Open Sans" w:cs="Open Sans"/>
                  <w:color w:val="000000"/>
                  <w:sz w:val="14"/>
                  <w:szCs w:val="14"/>
                </w:rPr>
                <w:t>LOTEAMENTO JARDIM PAU BRASIL - QD 18 LT 02</w:t>
              </w:r>
            </w:ins>
          </w:p>
        </w:tc>
      </w:tr>
      <w:tr w:rsidR="00E75035" w:rsidRPr="00E75035" w14:paraId="05202462" w14:textId="77777777" w:rsidTr="00E75035">
        <w:trPr>
          <w:trHeight w:val="288"/>
          <w:jc w:val="center"/>
          <w:ins w:id="62935" w:author="Francisco Timoni" w:date="2020-10-29T10:47:00Z"/>
          <w:trPrChange w:id="6293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937" w:author="Francisco Timoni" w:date="2020-10-29T10:47:00Z">
              <w:tcPr>
                <w:tcW w:w="800" w:type="dxa"/>
                <w:tcBorders>
                  <w:top w:val="nil"/>
                  <w:left w:val="nil"/>
                  <w:bottom w:val="nil"/>
                  <w:right w:val="nil"/>
                </w:tcBorders>
                <w:shd w:val="clear" w:color="auto" w:fill="auto"/>
                <w:noWrap/>
                <w:vAlign w:val="bottom"/>
                <w:hideMark/>
              </w:tcPr>
            </w:tcPrChange>
          </w:tcPr>
          <w:p w14:paraId="280DD932" w14:textId="77777777" w:rsidR="00E75035" w:rsidRPr="00E75035" w:rsidRDefault="00E75035" w:rsidP="00E75035">
            <w:pPr>
              <w:jc w:val="center"/>
              <w:rPr>
                <w:ins w:id="62938" w:author="Francisco Timoni" w:date="2020-10-29T10:47:00Z"/>
                <w:rFonts w:ascii="Open Sans" w:hAnsi="Open Sans" w:cs="Open Sans"/>
                <w:color w:val="000000"/>
                <w:sz w:val="14"/>
                <w:szCs w:val="14"/>
              </w:rPr>
            </w:pPr>
            <w:ins w:id="62939" w:author="Francisco Timoni" w:date="2020-10-29T10:47:00Z">
              <w:r w:rsidRPr="00E75035">
                <w:rPr>
                  <w:rFonts w:ascii="Open Sans" w:hAnsi="Open Sans" w:cs="Open Sans"/>
                  <w:color w:val="000000"/>
                  <w:sz w:val="14"/>
                  <w:szCs w:val="14"/>
                </w:rPr>
                <w:t>743</w:t>
              </w:r>
            </w:ins>
          </w:p>
        </w:tc>
        <w:tc>
          <w:tcPr>
            <w:tcW w:w="3680" w:type="dxa"/>
            <w:tcBorders>
              <w:top w:val="nil"/>
              <w:left w:val="nil"/>
              <w:bottom w:val="nil"/>
              <w:right w:val="nil"/>
            </w:tcBorders>
            <w:shd w:val="clear" w:color="000000" w:fill="FFFFFF"/>
            <w:noWrap/>
            <w:vAlign w:val="center"/>
            <w:hideMark/>
            <w:tcPrChange w:id="62940" w:author="Francisco Timoni" w:date="2020-10-29T10:47:00Z">
              <w:tcPr>
                <w:tcW w:w="3680" w:type="dxa"/>
                <w:tcBorders>
                  <w:top w:val="nil"/>
                  <w:left w:val="nil"/>
                  <w:bottom w:val="nil"/>
                  <w:right w:val="nil"/>
                </w:tcBorders>
                <w:shd w:val="clear" w:color="000000" w:fill="FFFFFF"/>
                <w:noWrap/>
                <w:vAlign w:val="center"/>
                <w:hideMark/>
              </w:tcPr>
            </w:tcPrChange>
          </w:tcPr>
          <w:p w14:paraId="36520F42" w14:textId="77777777" w:rsidR="00E75035" w:rsidRPr="00E75035" w:rsidRDefault="00E75035" w:rsidP="00E75035">
            <w:pPr>
              <w:rPr>
                <w:ins w:id="62941" w:author="Francisco Timoni" w:date="2020-10-29T10:47:00Z"/>
                <w:rFonts w:ascii="Open Sans" w:hAnsi="Open Sans" w:cs="Open Sans"/>
                <w:color w:val="000000"/>
                <w:sz w:val="14"/>
                <w:szCs w:val="14"/>
              </w:rPr>
            </w:pPr>
            <w:ins w:id="62942" w:author="Francisco Timoni" w:date="2020-10-29T10:47:00Z">
              <w:r w:rsidRPr="00E75035">
                <w:rPr>
                  <w:rFonts w:ascii="Open Sans" w:hAnsi="Open Sans" w:cs="Open Sans"/>
                  <w:color w:val="000000"/>
                  <w:sz w:val="14"/>
                  <w:szCs w:val="14"/>
                </w:rPr>
                <w:t>LOTEAMENTO JARDIM PAU BRASIL - QD 18 LT 03</w:t>
              </w:r>
            </w:ins>
          </w:p>
        </w:tc>
      </w:tr>
      <w:tr w:rsidR="00E75035" w:rsidRPr="00E75035" w14:paraId="7AB87605" w14:textId="77777777" w:rsidTr="00E75035">
        <w:trPr>
          <w:trHeight w:val="288"/>
          <w:jc w:val="center"/>
          <w:ins w:id="62943" w:author="Francisco Timoni" w:date="2020-10-29T10:47:00Z"/>
          <w:trPrChange w:id="6294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945" w:author="Francisco Timoni" w:date="2020-10-29T10:47:00Z">
              <w:tcPr>
                <w:tcW w:w="800" w:type="dxa"/>
                <w:tcBorders>
                  <w:top w:val="nil"/>
                  <w:left w:val="nil"/>
                  <w:bottom w:val="nil"/>
                  <w:right w:val="nil"/>
                </w:tcBorders>
                <w:shd w:val="clear" w:color="auto" w:fill="auto"/>
                <w:noWrap/>
                <w:vAlign w:val="bottom"/>
                <w:hideMark/>
              </w:tcPr>
            </w:tcPrChange>
          </w:tcPr>
          <w:p w14:paraId="3D206911" w14:textId="77777777" w:rsidR="00E75035" w:rsidRPr="00E75035" w:rsidRDefault="00E75035" w:rsidP="00E75035">
            <w:pPr>
              <w:jc w:val="center"/>
              <w:rPr>
                <w:ins w:id="62946" w:author="Francisco Timoni" w:date="2020-10-29T10:47:00Z"/>
                <w:rFonts w:ascii="Open Sans" w:hAnsi="Open Sans" w:cs="Open Sans"/>
                <w:color w:val="000000"/>
                <w:sz w:val="14"/>
                <w:szCs w:val="14"/>
              </w:rPr>
            </w:pPr>
            <w:ins w:id="62947" w:author="Francisco Timoni" w:date="2020-10-29T10:47:00Z">
              <w:r w:rsidRPr="00E75035">
                <w:rPr>
                  <w:rFonts w:ascii="Open Sans" w:hAnsi="Open Sans" w:cs="Open Sans"/>
                  <w:color w:val="000000"/>
                  <w:sz w:val="14"/>
                  <w:szCs w:val="14"/>
                </w:rPr>
                <w:t>744</w:t>
              </w:r>
            </w:ins>
          </w:p>
        </w:tc>
        <w:tc>
          <w:tcPr>
            <w:tcW w:w="3680" w:type="dxa"/>
            <w:tcBorders>
              <w:top w:val="nil"/>
              <w:left w:val="nil"/>
              <w:bottom w:val="nil"/>
              <w:right w:val="nil"/>
            </w:tcBorders>
            <w:shd w:val="clear" w:color="000000" w:fill="FFFFFF"/>
            <w:noWrap/>
            <w:vAlign w:val="center"/>
            <w:hideMark/>
            <w:tcPrChange w:id="62948" w:author="Francisco Timoni" w:date="2020-10-29T10:47:00Z">
              <w:tcPr>
                <w:tcW w:w="3680" w:type="dxa"/>
                <w:tcBorders>
                  <w:top w:val="nil"/>
                  <w:left w:val="nil"/>
                  <w:bottom w:val="nil"/>
                  <w:right w:val="nil"/>
                </w:tcBorders>
                <w:shd w:val="clear" w:color="000000" w:fill="FFFFFF"/>
                <w:noWrap/>
                <w:vAlign w:val="center"/>
                <w:hideMark/>
              </w:tcPr>
            </w:tcPrChange>
          </w:tcPr>
          <w:p w14:paraId="1F6B8420" w14:textId="77777777" w:rsidR="00E75035" w:rsidRPr="00E75035" w:rsidRDefault="00E75035" w:rsidP="00E75035">
            <w:pPr>
              <w:rPr>
                <w:ins w:id="62949" w:author="Francisco Timoni" w:date="2020-10-29T10:47:00Z"/>
                <w:rFonts w:ascii="Open Sans" w:hAnsi="Open Sans" w:cs="Open Sans"/>
                <w:color w:val="000000"/>
                <w:sz w:val="14"/>
                <w:szCs w:val="14"/>
              </w:rPr>
            </w:pPr>
            <w:ins w:id="62950" w:author="Francisco Timoni" w:date="2020-10-29T10:47:00Z">
              <w:r w:rsidRPr="00E75035">
                <w:rPr>
                  <w:rFonts w:ascii="Open Sans" w:hAnsi="Open Sans" w:cs="Open Sans"/>
                  <w:color w:val="000000"/>
                  <w:sz w:val="14"/>
                  <w:szCs w:val="14"/>
                </w:rPr>
                <w:t>LOTEAMENTO JARDIM PAU BRASIL - QD 18 LT 04</w:t>
              </w:r>
            </w:ins>
          </w:p>
        </w:tc>
      </w:tr>
      <w:tr w:rsidR="00E75035" w:rsidRPr="00E75035" w14:paraId="6CC4E2E2" w14:textId="77777777" w:rsidTr="00E75035">
        <w:trPr>
          <w:trHeight w:val="288"/>
          <w:jc w:val="center"/>
          <w:ins w:id="62951" w:author="Francisco Timoni" w:date="2020-10-29T10:47:00Z"/>
          <w:trPrChange w:id="6295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953" w:author="Francisco Timoni" w:date="2020-10-29T10:47:00Z">
              <w:tcPr>
                <w:tcW w:w="800" w:type="dxa"/>
                <w:tcBorders>
                  <w:top w:val="nil"/>
                  <w:left w:val="nil"/>
                  <w:bottom w:val="nil"/>
                  <w:right w:val="nil"/>
                </w:tcBorders>
                <w:shd w:val="clear" w:color="auto" w:fill="auto"/>
                <w:noWrap/>
                <w:vAlign w:val="bottom"/>
                <w:hideMark/>
              </w:tcPr>
            </w:tcPrChange>
          </w:tcPr>
          <w:p w14:paraId="11949914" w14:textId="77777777" w:rsidR="00E75035" w:rsidRPr="00E75035" w:rsidRDefault="00E75035" w:rsidP="00E75035">
            <w:pPr>
              <w:jc w:val="center"/>
              <w:rPr>
                <w:ins w:id="62954" w:author="Francisco Timoni" w:date="2020-10-29T10:47:00Z"/>
                <w:rFonts w:ascii="Open Sans" w:hAnsi="Open Sans" w:cs="Open Sans"/>
                <w:color w:val="000000"/>
                <w:sz w:val="14"/>
                <w:szCs w:val="14"/>
              </w:rPr>
            </w:pPr>
            <w:ins w:id="62955" w:author="Francisco Timoni" w:date="2020-10-29T10:47:00Z">
              <w:r w:rsidRPr="00E75035">
                <w:rPr>
                  <w:rFonts w:ascii="Open Sans" w:hAnsi="Open Sans" w:cs="Open Sans"/>
                  <w:color w:val="000000"/>
                  <w:sz w:val="14"/>
                  <w:szCs w:val="14"/>
                </w:rPr>
                <w:t>745</w:t>
              </w:r>
            </w:ins>
          </w:p>
        </w:tc>
        <w:tc>
          <w:tcPr>
            <w:tcW w:w="3680" w:type="dxa"/>
            <w:tcBorders>
              <w:top w:val="nil"/>
              <w:left w:val="nil"/>
              <w:bottom w:val="nil"/>
              <w:right w:val="nil"/>
            </w:tcBorders>
            <w:shd w:val="clear" w:color="000000" w:fill="FFFFFF"/>
            <w:noWrap/>
            <w:vAlign w:val="center"/>
            <w:hideMark/>
            <w:tcPrChange w:id="62956" w:author="Francisco Timoni" w:date="2020-10-29T10:47:00Z">
              <w:tcPr>
                <w:tcW w:w="3680" w:type="dxa"/>
                <w:tcBorders>
                  <w:top w:val="nil"/>
                  <w:left w:val="nil"/>
                  <w:bottom w:val="nil"/>
                  <w:right w:val="nil"/>
                </w:tcBorders>
                <w:shd w:val="clear" w:color="000000" w:fill="FFFFFF"/>
                <w:noWrap/>
                <w:vAlign w:val="center"/>
                <w:hideMark/>
              </w:tcPr>
            </w:tcPrChange>
          </w:tcPr>
          <w:p w14:paraId="0CC1401A" w14:textId="77777777" w:rsidR="00E75035" w:rsidRPr="00E75035" w:rsidRDefault="00E75035" w:rsidP="00E75035">
            <w:pPr>
              <w:rPr>
                <w:ins w:id="62957" w:author="Francisco Timoni" w:date="2020-10-29T10:47:00Z"/>
                <w:rFonts w:ascii="Open Sans" w:hAnsi="Open Sans" w:cs="Open Sans"/>
                <w:color w:val="000000"/>
                <w:sz w:val="14"/>
                <w:szCs w:val="14"/>
              </w:rPr>
            </w:pPr>
            <w:ins w:id="62958" w:author="Francisco Timoni" w:date="2020-10-29T10:47:00Z">
              <w:r w:rsidRPr="00E75035">
                <w:rPr>
                  <w:rFonts w:ascii="Open Sans" w:hAnsi="Open Sans" w:cs="Open Sans"/>
                  <w:color w:val="000000"/>
                  <w:sz w:val="14"/>
                  <w:szCs w:val="14"/>
                </w:rPr>
                <w:t>LOTEAMENTO JARDIM PAU BRASIL - QD 18 LT 05</w:t>
              </w:r>
            </w:ins>
          </w:p>
        </w:tc>
      </w:tr>
      <w:tr w:rsidR="00E75035" w:rsidRPr="00E75035" w14:paraId="50AA630C" w14:textId="77777777" w:rsidTr="00E75035">
        <w:trPr>
          <w:trHeight w:val="288"/>
          <w:jc w:val="center"/>
          <w:ins w:id="62959" w:author="Francisco Timoni" w:date="2020-10-29T10:47:00Z"/>
          <w:trPrChange w:id="6296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961" w:author="Francisco Timoni" w:date="2020-10-29T10:47:00Z">
              <w:tcPr>
                <w:tcW w:w="800" w:type="dxa"/>
                <w:tcBorders>
                  <w:top w:val="nil"/>
                  <w:left w:val="nil"/>
                  <w:bottom w:val="nil"/>
                  <w:right w:val="nil"/>
                </w:tcBorders>
                <w:shd w:val="clear" w:color="auto" w:fill="auto"/>
                <w:noWrap/>
                <w:vAlign w:val="bottom"/>
                <w:hideMark/>
              </w:tcPr>
            </w:tcPrChange>
          </w:tcPr>
          <w:p w14:paraId="5840F634" w14:textId="77777777" w:rsidR="00E75035" w:rsidRPr="00E75035" w:rsidRDefault="00E75035" w:rsidP="00E75035">
            <w:pPr>
              <w:jc w:val="center"/>
              <w:rPr>
                <w:ins w:id="62962" w:author="Francisco Timoni" w:date="2020-10-29T10:47:00Z"/>
                <w:rFonts w:ascii="Open Sans" w:hAnsi="Open Sans" w:cs="Open Sans"/>
                <w:color w:val="000000"/>
                <w:sz w:val="14"/>
                <w:szCs w:val="14"/>
              </w:rPr>
            </w:pPr>
            <w:ins w:id="62963" w:author="Francisco Timoni" w:date="2020-10-29T10:47:00Z">
              <w:r w:rsidRPr="00E75035">
                <w:rPr>
                  <w:rFonts w:ascii="Open Sans" w:hAnsi="Open Sans" w:cs="Open Sans"/>
                  <w:color w:val="000000"/>
                  <w:sz w:val="14"/>
                  <w:szCs w:val="14"/>
                </w:rPr>
                <w:t>746</w:t>
              </w:r>
            </w:ins>
          </w:p>
        </w:tc>
        <w:tc>
          <w:tcPr>
            <w:tcW w:w="3680" w:type="dxa"/>
            <w:tcBorders>
              <w:top w:val="nil"/>
              <w:left w:val="nil"/>
              <w:bottom w:val="nil"/>
              <w:right w:val="nil"/>
            </w:tcBorders>
            <w:shd w:val="clear" w:color="000000" w:fill="FFFFFF"/>
            <w:noWrap/>
            <w:vAlign w:val="center"/>
            <w:hideMark/>
            <w:tcPrChange w:id="62964" w:author="Francisco Timoni" w:date="2020-10-29T10:47:00Z">
              <w:tcPr>
                <w:tcW w:w="3680" w:type="dxa"/>
                <w:tcBorders>
                  <w:top w:val="nil"/>
                  <w:left w:val="nil"/>
                  <w:bottom w:val="nil"/>
                  <w:right w:val="nil"/>
                </w:tcBorders>
                <w:shd w:val="clear" w:color="000000" w:fill="FFFFFF"/>
                <w:noWrap/>
                <w:vAlign w:val="center"/>
                <w:hideMark/>
              </w:tcPr>
            </w:tcPrChange>
          </w:tcPr>
          <w:p w14:paraId="4F321DB4" w14:textId="77777777" w:rsidR="00E75035" w:rsidRPr="00E75035" w:rsidRDefault="00E75035" w:rsidP="00E75035">
            <w:pPr>
              <w:rPr>
                <w:ins w:id="62965" w:author="Francisco Timoni" w:date="2020-10-29T10:47:00Z"/>
                <w:rFonts w:ascii="Open Sans" w:hAnsi="Open Sans" w:cs="Open Sans"/>
                <w:color w:val="000000"/>
                <w:sz w:val="14"/>
                <w:szCs w:val="14"/>
              </w:rPr>
            </w:pPr>
            <w:ins w:id="62966" w:author="Francisco Timoni" w:date="2020-10-29T10:47:00Z">
              <w:r w:rsidRPr="00E75035">
                <w:rPr>
                  <w:rFonts w:ascii="Open Sans" w:hAnsi="Open Sans" w:cs="Open Sans"/>
                  <w:color w:val="000000"/>
                  <w:sz w:val="14"/>
                  <w:szCs w:val="14"/>
                </w:rPr>
                <w:t>LOTEAMENTO JARDIM PAU BRASIL - QD 18 LT 08</w:t>
              </w:r>
            </w:ins>
          </w:p>
        </w:tc>
      </w:tr>
      <w:tr w:rsidR="00E75035" w:rsidRPr="00E75035" w14:paraId="7650A334" w14:textId="77777777" w:rsidTr="00E75035">
        <w:trPr>
          <w:trHeight w:val="288"/>
          <w:jc w:val="center"/>
          <w:ins w:id="62967" w:author="Francisco Timoni" w:date="2020-10-29T10:47:00Z"/>
          <w:trPrChange w:id="6296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969" w:author="Francisco Timoni" w:date="2020-10-29T10:47:00Z">
              <w:tcPr>
                <w:tcW w:w="800" w:type="dxa"/>
                <w:tcBorders>
                  <w:top w:val="nil"/>
                  <w:left w:val="nil"/>
                  <w:bottom w:val="nil"/>
                  <w:right w:val="nil"/>
                </w:tcBorders>
                <w:shd w:val="clear" w:color="auto" w:fill="auto"/>
                <w:noWrap/>
                <w:vAlign w:val="bottom"/>
                <w:hideMark/>
              </w:tcPr>
            </w:tcPrChange>
          </w:tcPr>
          <w:p w14:paraId="33A6A956" w14:textId="77777777" w:rsidR="00E75035" w:rsidRPr="00E75035" w:rsidRDefault="00E75035" w:rsidP="00E75035">
            <w:pPr>
              <w:jc w:val="center"/>
              <w:rPr>
                <w:ins w:id="62970" w:author="Francisco Timoni" w:date="2020-10-29T10:47:00Z"/>
                <w:rFonts w:ascii="Open Sans" w:hAnsi="Open Sans" w:cs="Open Sans"/>
                <w:color w:val="000000"/>
                <w:sz w:val="14"/>
                <w:szCs w:val="14"/>
              </w:rPr>
            </w:pPr>
            <w:ins w:id="62971" w:author="Francisco Timoni" w:date="2020-10-29T10:47:00Z">
              <w:r w:rsidRPr="00E75035">
                <w:rPr>
                  <w:rFonts w:ascii="Open Sans" w:hAnsi="Open Sans" w:cs="Open Sans"/>
                  <w:color w:val="000000"/>
                  <w:sz w:val="14"/>
                  <w:szCs w:val="14"/>
                </w:rPr>
                <w:t>747</w:t>
              </w:r>
            </w:ins>
          </w:p>
        </w:tc>
        <w:tc>
          <w:tcPr>
            <w:tcW w:w="3680" w:type="dxa"/>
            <w:tcBorders>
              <w:top w:val="nil"/>
              <w:left w:val="nil"/>
              <w:bottom w:val="nil"/>
              <w:right w:val="nil"/>
            </w:tcBorders>
            <w:shd w:val="clear" w:color="000000" w:fill="FFFFFF"/>
            <w:noWrap/>
            <w:vAlign w:val="center"/>
            <w:hideMark/>
            <w:tcPrChange w:id="62972" w:author="Francisco Timoni" w:date="2020-10-29T10:47:00Z">
              <w:tcPr>
                <w:tcW w:w="3680" w:type="dxa"/>
                <w:tcBorders>
                  <w:top w:val="nil"/>
                  <w:left w:val="nil"/>
                  <w:bottom w:val="nil"/>
                  <w:right w:val="nil"/>
                </w:tcBorders>
                <w:shd w:val="clear" w:color="000000" w:fill="FFFFFF"/>
                <w:noWrap/>
                <w:vAlign w:val="center"/>
                <w:hideMark/>
              </w:tcPr>
            </w:tcPrChange>
          </w:tcPr>
          <w:p w14:paraId="1BBB2A40" w14:textId="77777777" w:rsidR="00E75035" w:rsidRPr="00E75035" w:rsidRDefault="00E75035" w:rsidP="00E75035">
            <w:pPr>
              <w:rPr>
                <w:ins w:id="62973" w:author="Francisco Timoni" w:date="2020-10-29T10:47:00Z"/>
                <w:rFonts w:ascii="Open Sans" w:hAnsi="Open Sans" w:cs="Open Sans"/>
                <w:color w:val="000000"/>
                <w:sz w:val="14"/>
                <w:szCs w:val="14"/>
              </w:rPr>
            </w:pPr>
            <w:ins w:id="62974" w:author="Francisco Timoni" w:date="2020-10-29T10:47:00Z">
              <w:r w:rsidRPr="00E75035">
                <w:rPr>
                  <w:rFonts w:ascii="Open Sans" w:hAnsi="Open Sans" w:cs="Open Sans"/>
                  <w:color w:val="000000"/>
                  <w:sz w:val="14"/>
                  <w:szCs w:val="14"/>
                </w:rPr>
                <w:t>LOTEAMENTO JARDIM PAU BRASIL - QD 18 LT 09</w:t>
              </w:r>
            </w:ins>
          </w:p>
        </w:tc>
      </w:tr>
      <w:tr w:rsidR="00E75035" w:rsidRPr="00E75035" w14:paraId="267307CE" w14:textId="77777777" w:rsidTr="00E75035">
        <w:trPr>
          <w:trHeight w:val="288"/>
          <w:jc w:val="center"/>
          <w:ins w:id="62975" w:author="Francisco Timoni" w:date="2020-10-29T10:47:00Z"/>
          <w:trPrChange w:id="6297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977" w:author="Francisco Timoni" w:date="2020-10-29T10:47:00Z">
              <w:tcPr>
                <w:tcW w:w="800" w:type="dxa"/>
                <w:tcBorders>
                  <w:top w:val="nil"/>
                  <w:left w:val="nil"/>
                  <w:bottom w:val="nil"/>
                  <w:right w:val="nil"/>
                </w:tcBorders>
                <w:shd w:val="clear" w:color="auto" w:fill="auto"/>
                <w:noWrap/>
                <w:vAlign w:val="bottom"/>
                <w:hideMark/>
              </w:tcPr>
            </w:tcPrChange>
          </w:tcPr>
          <w:p w14:paraId="0E91E673" w14:textId="77777777" w:rsidR="00E75035" w:rsidRPr="00E75035" w:rsidRDefault="00E75035" w:rsidP="00E75035">
            <w:pPr>
              <w:jc w:val="center"/>
              <w:rPr>
                <w:ins w:id="62978" w:author="Francisco Timoni" w:date="2020-10-29T10:47:00Z"/>
                <w:rFonts w:ascii="Open Sans" w:hAnsi="Open Sans" w:cs="Open Sans"/>
                <w:color w:val="000000"/>
                <w:sz w:val="14"/>
                <w:szCs w:val="14"/>
              </w:rPr>
            </w:pPr>
            <w:ins w:id="62979" w:author="Francisco Timoni" w:date="2020-10-29T10:47:00Z">
              <w:r w:rsidRPr="00E75035">
                <w:rPr>
                  <w:rFonts w:ascii="Open Sans" w:hAnsi="Open Sans" w:cs="Open Sans"/>
                  <w:color w:val="000000"/>
                  <w:sz w:val="14"/>
                  <w:szCs w:val="14"/>
                </w:rPr>
                <w:t>748</w:t>
              </w:r>
            </w:ins>
          </w:p>
        </w:tc>
        <w:tc>
          <w:tcPr>
            <w:tcW w:w="3680" w:type="dxa"/>
            <w:tcBorders>
              <w:top w:val="nil"/>
              <w:left w:val="nil"/>
              <w:bottom w:val="nil"/>
              <w:right w:val="nil"/>
            </w:tcBorders>
            <w:shd w:val="clear" w:color="000000" w:fill="FFFFFF"/>
            <w:noWrap/>
            <w:vAlign w:val="center"/>
            <w:hideMark/>
            <w:tcPrChange w:id="62980" w:author="Francisco Timoni" w:date="2020-10-29T10:47:00Z">
              <w:tcPr>
                <w:tcW w:w="3680" w:type="dxa"/>
                <w:tcBorders>
                  <w:top w:val="nil"/>
                  <w:left w:val="nil"/>
                  <w:bottom w:val="nil"/>
                  <w:right w:val="nil"/>
                </w:tcBorders>
                <w:shd w:val="clear" w:color="000000" w:fill="FFFFFF"/>
                <w:noWrap/>
                <w:vAlign w:val="center"/>
                <w:hideMark/>
              </w:tcPr>
            </w:tcPrChange>
          </w:tcPr>
          <w:p w14:paraId="0E427444" w14:textId="77777777" w:rsidR="00E75035" w:rsidRPr="00E75035" w:rsidRDefault="00E75035" w:rsidP="00E75035">
            <w:pPr>
              <w:rPr>
                <w:ins w:id="62981" w:author="Francisco Timoni" w:date="2020-10-29T10:47:00Z"/>
                <w:rFonts w:ascii="Open Sans" w:hAnsi="Open Sans" w:cs="Open Sans"/>
                <w:color w:val="000000"/>
                <w:sz w:val="14"/>
                <w:szCs w:val="14"/>
              </w:rPr>
            </w:pPr>
            <w:ins w:id="62982" w:author="Francisco Timoni" w:date="2020-10-29T10:47:00Z">
              <w:r w:rsidRPr="00E75035">
                <w:rPr>
                  <w:rFonts w:ascii="Open Sans" w:hAnsi="Open Sans" w:cs="Open Sans"/>
                  <w:color w:val="000000"/>
                  <w:sz w:val="14"/>
                  <w:szCs w:val="14"/>
                </w:rPr>
                <w:t>LOTEAMENTO JARDIM PAU BRASIL - QD 18 LT 10</w:t>
              </w:r>
            </w:ins>
          </w:p>
        </w:tc>
      </w:tr>
      <w:tr w:rsidR="00E75035" w:rsidRPr="00E75035" w14:paraId="4A3CC37C" w14:textId="77777777" w:rsidTr="00E75035">
        <w:trPr>
          <w:trHeight w:val="288"/>
          <w:jc w:val="center"/>
          <w:ins w:id="62983" w:author="Francisco Timoni" w:date="2020-10-29T10:47:00Z"/>
          <w:trPrChange w:id="6298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985" w:author="Francisco Timoni" w:date="2020-10-29T10:47:00Z">
              <w:tcPr>
                <w:tcW w:w="800" w:type="dxa"/>
                <w:tcBorders>
                  <w:top w:val="nil"/>
                  <w:left w:val="nil"/>
                  <w:bottom w:val="nil"/>
                  <w:right w:val="nil"/>
                </w:tcBorders>
                <w:shd w:val="clear" w:color="auto" w:fill="auto"/>
                <w:noWrap/>
                <w:vAlign w:val="bottom"/>
                <w:hideMark/>
              </w:tcPr>
            </w:tcPrChange>
          </w:tcPr>
          <w:p w14:paraId="25FF3F08" w14:textId="77777777" w:rsidR="00E75035" w:rsidRPr="00E75035" w:rsidRDefault="00E75035" w:rsidP="00E75035">
            <w:pPr>
              <w:jc w:val="center"/>
              <w:rPr>
                <w:ins w:id="62986" w:author="Francisco Timoni" w:date="2020-10-29T10:47:00Z"/>
                <w:rFonts w:ascii="Open Sans" w:hAnsi="Open Sans" w:cs="Open Sans"/>
                <w:color w:val="000000"/>
                <w:sz w:val="14"/>
                <w:szCs w:val="14"/>
              </w:rPr>
            </w:pPr>
            <w:ins w:id="62987" w:author="Francisco Timoni" w:date="2020-10-29T10:47:00Z">
              <w:r w:rsidRPr="00E75035">
                <w:rPr>
                  <w:rFonts w:ascii="Open Sans" w:hAnsi="Open Sans" w:cs="Open Sans"/>
                  <w:color w:val="000000"/>
                  <w:sz w:val="14"/>
                  <w:szCs w:val="14"/>
                </w:rPr>
                <w:t>749</w:t>
              </w:r>
            </w:ins>
          </w:p>
        </w:tc>
        <w:tc>
          <w:tcPr>
            <w:tcW w:w="3680" w:type="dxa"/>
            <w:tcBorders>
              <w:top w:val="nil"/>
              <w:left w:val="nil"/>
              <w:bottom w:val="nil"/>
              <w:right w:val="nil"/>
            </w:tcBorders>
            <w:shd w:val="clear" w:color="000000" w:fill="FFFFFF"/>
            <w:noWrap/>
            <w:vAlign w:val="center"/>
            <w:hideMark/>
            <w:tcPrChange w:id="62988" w:author="Francisco Timoni" w:date="2020-10-29T10:47:00Z">
              <w:tcPr>
                <w:tcW w:w="3680" w:type="dxa"/>
                <w:tcBorders>
                  <w:top w:val="nil"/>
                  <w:left w:val="nil"/>
                  <w:bottom w:val="nil"/>
                  <w:right w:val="nil"/>
                </w:tcBorders>
                <w:shd w:val="clear" w:color="000000" w:fill="FFFFFF"/>
                <w:noWrap/>
                <w:vAlign w:val="center"/>
                <w:hideMark/>
              </w:tcPr>
            </w:tcPrChange>
          </w:tcPr>
          <w:p w14:paraId="4C21DD8A" w14:textId="77777777" w:rsidR="00E75035" w:rsidRPr="00E75035" w:rsidRDefault="00E75035" w:rsidP="00E75035">
            <w:pPr>
              <w:rPr>
                <w:ins w:id="62989" w:author="Francisco Timoni" w:date="2020-10-29T10:47:00Z"/>
                <w:rFonts w:ascii="Open Sans" w:hAnsi="Open Sans" w:cs="Open Sans"/>
                <w:color w:val="000000"/>
                <w:sz w:val="14"/>
                <w:szCs w:val="14"/>
              </w:rPr>
            </w:pPr>
            <w:ins w:id="62990" w:author="Francisco Timoni" w:date="2020-10-29T10:47:00Z">
              <w:r w:rsidRPr="00E75035">
                <w:rPr>
                  <w:rFonts w:ascii="Open Sans" w:hAnsi="Open Sans" w:cs="Open Sans"/>
                  <w:color w:val="000000"/>
                  <w:sz w:val="14"/>
                  <w:szCs w:val="14"/>
                </w:rPr>
                <w:t>LOTEAMENTO JARDIM PAU BRASIL - QD 18 LT 11</w:t>
              </w:r>
            </w:ins>
          </w:p>
        </w:tc>
      </w:tr>
      <w:tr w:rsidR="00E75035" w:rsidRPr="00E75035" w14:paraId="643273F7" w14:textId="77777777" w:rsidTr="00E75035">
        <w:trPr>
          <w:trHeight w:val="288"/>
          <w:jc w:val="center"/>
          <w:ins w:id="62991" w:author="Francisco Timoni" w:date="2020-10-29T10:47:00Z"/>
          <w:trPrChange w:id="6299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2993" w:author="Francisco Timoni" w:date="2020-10-29T10:47:00Z">
              <w:tcPr>
                <w:tcW w:w="800" w:type="dxa"/>
                <w:tcBorders>
                  <w:top w:val="nil"/>
                  <w:left w:val="nil"/>
                  <w:bottom w:val="nil"/>
                  <w:right w:val="nil"/>
                </w:tcBorders>
                <w:shd w:val="clear" w:color="auto" w:fill="auto"/>
                <w:noWrap/>
                <w:vAlign w:val="bottom"/>
                <w:hideMark/>
              </w:tcPr>
            </w:tcPrChange>
          </w:tcPr>
          <w:p w14:paraId="18244969" w14:textId="77777777" w:rsidR="00E75035" w:rsidRPr="00E75035" w:rsidRDefault="00E75035" w:rsidP="00E75035">
            <w:pPr>
              <w:jc w:val="center"/>
              <w:rPr>
                <w:ins w:id="62994" w:author="Francisco Timoni" w:date="2020-10-29T10:47:00Z"/>
                <w:rFonts w:ascii="Open Sans" w:hAnsi="Open Sans" w:cs="Open Sans"/>
                <w:color w:val="000000"/>
                <w:sz w:val="14"/>
                <w:szCs w:val="14"/>
              </w:rPr>
            </w:pPr>
            <w:ins w:id="62995" w:author="Francisco Timoni" w:date="2020-10-29T10:47:00Z">
              <w:r w:rsidRPr="00E75035">
                <w:rPr>
                  <w:rFonts w:ascii="Open Sans" w:hAnsi="Open Sans" w:cs="Open Sans"/>
                  <w:color w:val="000000"/>
                  <w:sz w:val="14"/>
                  <w:szCs w:val="14"/>
                </w:rPr>
                <w:t>750</w:t>
              </w:r>
            </w:ins>
          </w:p>
        </w:tc>
        <w:tc>
          <w:tcPr>
            <w:tcW w:w="3680" w:type="dxa"/>
            <w:tcBorders>
              <w:top w:val="nil"/>
              <w:left w:val="nil"/>
              <w:bottom w:val="nil"/>
              <w:right w:val="nil"/>
            </w:tcBorders>
            <w:shd w:val="clear" w:color="000000" w:fill="FFFFFF"/>
            <w:noWrap/>
            <w:vAlign w:val="center"/>
            <w:hideMark/>
            <w:tcPrChange w:id="62996" w:author="Francisco Timoni" w:date="2020-10-29T10:47:00Z">
              <w:tcPr>
                <w:tcW w:w="3680" w:type="dxa"/>
                <w:tcBorders>
                  <w:top w:val="nil"/>
                  <w:left w:val="nil"/>
                  <w:bottom w:val="nil"/>
                  <w:right w:val="nil"/>
                </w:tcBorders>
                <w:shd w:val="clear" w:color="000000" w:fill="FFFFFF"/>
                <w:noWrap/>
                <w:vAlign w:val="center"/>
                <w:hideMark/>
              </w:tcPr>
            </w:tcPrChange>
          </w:tcPr>
          <w:p w14:paraId="4321010F" w14:textId="77777777" w:rsidR="00E75035" w:rsidRPr="00E75035" w:rsidRDefault="00E75035" w:rsidP="00E75035">
            <w:pPr>
              <w:rPr>
                <w:ins w:id="62997" w:author="Francisco Timoni" w:date="2020-10-29T10:47:00Z"/>
                <w:rFonts w:ascii="Open Sans" w:hAnsi="Open Sans" w:cs="Open Sans"/>
                <w:color w:val="000000"/>
                <w:sz w:val="14"/>
                <w:szCs w:val="14"/>
              </w:rPr>
            </w:pPr>
            <w:ins w:id="62998" w:author="Francisco Timoni" w:date="2020-10-29T10:47:00Z">
              <w:r w:rsidRPr="00E75035">
                <w:rPr>
                  <w:rFonts w:ascii="Open Sans" w:hAnsi="Open Sans" w:cs="Open Sans"/>
                  <w:color w:val="000000"/>
                  <w:sz w:val="14"/>
                  <w:szCs w:val="14"/>
                </w:rPr>
                <w:t>LOTEAMENTO JARDIM PAU BRASIL - QD 18 LT 13</w:t>
              </w:r>
            </w:ins>
          </w:p>
        </w:tc>
      </w:tr>
      <w:tr w:rsidR="00E75035" w:rsidRPr="00E75035" w14:paraId="4853A4E9" w14:textId="77777777" w:rsidTr="00E75035">
        <w:trPr>
          <w:trHeight w:val="288"/>
          <w:jc w:val="center"/>
          <w:ins w:id="62999" w:author="Francisco Timoni" w:date="2020-10-29T10:47:00Z"/>
          <w:trPrChange w:id="6300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3001" w:author="Francisco Timoni" w:date="2020-10-29T10:47:00Z">
              <w:tcPr>
                <w:tcW w:w="800" w:type="dxa"/>
                <w:tcBorders>
                  <w:top w:val="nil"/>
                  <w:left w:val="nil"/>
                  <w:bottom w:val="nil"/>
                  <w:right w:val="nil"/>
                </w:tcBorders>
                <w:shd w:val="clear" w:color="auto" w:fill="auto"/>
                <w:noWrap/>
                <w:vAlign w:val="bottom"/>
                <w:hideMark/>
              </w:tcPr>
            </w:tcPrChange>
          </w:tcPr>
          <w:p w14:paraId="7E97AA8F" w14:textId="77777777" w:rsidR="00E75035" w:rsidRPr="00E75035" w:rsidRDefault="00E75035" w:rsidP="00E75035">
            <w:pPr>
              <w:jc w:val="center"/>
              <w:rPr>
                <w:ins w:id="63002" w:author="Francisco Timoni" w:date="2020-10-29T10:47:00Z"/>
                <w:rFonts w:ascii="Open Sans" w:hAnsi="Open Sans" w:cs="Open Sans"/>
                <w:color w:val="000000"/>
                <w:sz w:val="14"/>
                <w:szCs w:val="14"/>
              </w:rPr>
            </w:pPr>
            <w:ins w:id="63003" w:author="Francisco Timoni" w:date="2020-10-29T10:47:00Z">
              <w:r w:rsidRPr="00E75035">
                <w:rPr>
                  <w:rFonts w:ascii="Open Sans" w:hAnsi="Open Sans" w:cs="Open Sans"/>
                  <w:color w:val="000000"/>
                  <w:sz w:val="14"/>
                  <w:szCs w:val="14"/>
                </w:rPr>
                <w:t>751</w:t>
              </w:r>
            </w:ins>
          </w:p>
        </w:tc>
        <w:tc>
          <w:tcPr>
            <w:tcW w:w="3680" w:type="dxa"/>
            <w:tcBorders>
              <w:top w:val="nil"/>
              <w:left w:val="nil"/>
              <w:bottom w:val="nil"/>
              <w:right w:val="nil"/>
            </w:tcBorders>
            <w:shd w:val="clear" w:color="000000" w:fill="FFFFFF"/>
            <w:noWrap/>
            <w:vAlign w:val="center"/>
            <w:hideMark/>
            <w:tcPrChange w:id="63004" w:author="Francisco Timoni" w:date="2020-10-29T10:47:00Z">
              <w:tcPr>
                <w:tcW w:w="3680" w:type="dxa"/>
                <w:tcBorders>
                  <w:top w:val="nil"/>
                  <w:left w:val="nil"/>
                  <w:bottom w:val="nil"/>
                  <w:right w:val="nil"/>
                </w:tcBorders>
                <w:shd w:val="clear" w:color="000000" w:fill="FFFFFF"/>
                <w:noWrap/>
                <w:vAlign w:val="center"/>
                <w:hideMark/>
              </w:tcPr>
            </w:tcPrChange>
          </w:tcPr>
          <w:p w14:paraId="1B773C5E" w14:textId="77777777" w:rsidR="00E75035" w:rsidRPr="00E75035" w:rsidRDefault="00E75035" w:rsidP="00E75035">
            <w:pPr>
              <w:rPr>
                <w:ins w:id="63005" w:author="Francisco Timoni" w:date="2020-10-29T10:47:00Z"/>
                <w:rFonts w:ascii="Open Sans" w:hAnsi="Open Sans" w:cs="Open Sans"/>
                <w:color w:val="000000"/>
                <w:sz w:val="14"/>
                <w:szCs w:val="14"/>
              </w:rPr>
            </w:pPr>
            <w:ins w:id="63006" w:author="Francisco Timoni" w:date="2020-10-29T10:47:00Z">
              <w:r w:rsidRPr="00E75035">
                <w:rPr>
                  <w:rFonts w:ascii="Open Sans" w:hAnsi="Open Sans" w:cs="Open Sans"/>
                  <w:color w:val="000000"/>
                  <w:sz w:val="14"/>
                  <w:szCs w:val="14"/>
                </w:rPr>
                <w:t>LOTEAMENTO JARDIM PAU BRASIL - QD 18 LT 14</w:t>
              </w:r>
            </w:ins>
          </w:p>
        </w:tc>
      </w:tr>
      <w:tr w:rsidR="00E75035" w:rsidRPr="00E75035" w14:paraId="00641118" w14:textId="77777777" w:rsidTr="00E75035">
        <w:trPr>
          <w:trHeight w:val="288"/>
          <w:jc w:val="center"/>
          <w:ins w:id="63007" w:author="Francisco Timoni" w:date="2020-10-29T10:47:00Z"/>
          <w:trPrChange w:id="6300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3009" w:author="Francisco Timoni" w:date="2020-10-29T10:47:00Z">
              <w:tcPr>
                <w:tcW w:w="800" w:type="dxa"/>
                <w:tcBorders>
                  <w:top w:val="nil"/>
                  <w:left w:val="nil"/>
                  <w:bottom w:val="nil"/>
                  <w:right w:val="nil"/>
                </w:tcBorders>
                <w:shd w:val="clear" w:color="auto" w:fill="auto"/>
                <w:noWrap/>
                <w:vAlign w:val="bottom"/>
                <w:hideMark/>
              </w:tcPr>
            </w:tcPrChange>
          </w:tcPr>
          <w:p w14:paraId="4BEA526A" w14:textId="77777777" w:rsidR="00E75035" w:rsidRPr="00E75035" w:rsidRDefault="00E75035" w:rsidP="00E75035">
            <w:pPr>
              <w:jc w:val="center"/>
              <w:rPr>
                <w:ins w:id="63010" w:author="Francisco Timoni" w:date="2020-10-29T10:47:00Z"/>
                <w:rFonts w:ascii="Open Sans" w:hAnsi="Open Sans" w:cs="Open Sans"/>
                <w:color w:val="000000"/>
                <w:sz w:val="14"/>
                <w:szCs w:val="14"/>
              </w:rPr>
            </w:pPr>
            <w:ins w:id="63011" w:author="Francisco Timoni" w:date="2020-10-29T10:47:00Z">
              <w:r w:rsidRPr="00E75035">
                <w:rPr>
                  <w:rFonts w:ascii="Open Sans" w:hAnsi="Open Sans" w:cs="Open Sans"/>
                  <w:color w:val="000000"/>
                  <w:sz w:val="14"/>
                  <w:szCs w:val="14"/>
                </w:rPr>
                <w:t>752</w:t>
              </w:r>
            </w:ins>
          </w:p>
        </w:tc>
        <w:tc>
          <w:tcPr>
            <w:tcW w:w="3680" w:type="dxa"/>
            <w:tcBorders>
              <w:top w:val="nil"/>
              <w:left w:val="nil"/>
              <w:bottom w:val="nil"/>
              <w:right w:val="nil"/>
            </w:tcBorders>
            <w:shd w:val="clear" w:color="000000" w:fill="FFFFFF"/>
            <w:noWrap/>
            <w:vAlign w:val="center"/>
            <w:hideMark/>
            <w:tcPrChange w:id="63012" w:author="Francisco Timoni" w:date="2020-10-29T10:47:00Z">
              <w:tcPr>
                <w:tcW w:w="3680" w:type="dxa"/>
                <w:tcBorders>
                  <w:top w:val="nil"/>
                  <w:left w:val="nil"/>
                  <w:bottom w:val="nil"/>
                  <w:right w:val="nil"/>
                </w:tcBorders>
                <w:shd w:val="clear" w:color="000000" w:fill="FFFFFF"/>
                <w:noWrap/>
                <w:vAlign w:val="center"/>
                <w:hideMark/>
              </w:tcPr>
            </w:tcPrChange>
          </w:tcPr>
          <w:p w14:paraId="77688931" w14:textId="77777777" w:rsidR="00E75035" w:rsidRPr="00E75035" w:rsidRDefault="00E75035" w:rsidP="00E75035">
            <w:pPr>
              <w:rPr>
                <w:ins w:id="63013" w:author="Francisco Timoni" w:date="2020-10-29T10:47:00Z"/>
                <w:rFonts w:ascii="Open Sans" w:hAnsi="Open Sans" w:cs="Open Sans"/>
                <w:color w:val="000000"/>
                <w:sz w:val="14"/>
                <w:szCs w:val="14"/>
              </w:rPr>
            </w:pPr>
            <w:ins w:id="63014" w:author="Francisco Timoni" w:date="2020-10-29T10:47:00Z">
              <w:r w:rsidRPr="00E75035">
                <w:rPr>
                  <w:rFonts w:ascii="Open Sans" w:hAnsi="Open Sans" w:cs="Open Sans"/>
                  <w:color w:val="000000"/>
                  <w:sz w:val="14"/>
                  <w:szCs w:val="14"/>
                </w:rPr>
                <w:t>LOTEAMENTO JARDIM PAU BRASIL - QD 18 LT 16</w:t>
              </w:r>
            </w:ins>
          </w:p>
        </w:tc>
      </w:tr>
      <w:tr w:rsidR="00E75035" w:rsidRPr="00E75035" w14:paraId="7637D2BF" w14:textId="77777777" w:rsidTr="00E75035">
        <w:trPr>
          <w:trHeight w:val="288"/>
          <w:jc w:val="center"/>
          <w:ins w:id="63015" w:author="Francisco Timoni" w:date="2020-10-29T10:47:00Z"/>
          <w:trPrChange w:id="6301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3017" w:author="Francisco Timoni" w:date="2020-10-29T10:47:00Z">
              <w:tcPr>
                <w:tcW w:w="800" w:type="dxa"/>
                <w:tcBorders>
                  <w:top w:val="nil"/>
                  <w:left w:val="nil"/>
                  <w:bottom w:val="nil"/>
                  <w:right w:val="nil"/>
                </w:tcBorders>
                <w:shd w:val="clear" w:color="auto" w:fill="auto"/>
                <w:noWrap/>
                <w:vAlign w:val="bottom"/>
                <w:hideMark/>
              </w:tcPr>
            </w:tcPrChange>
          </w:tcPr>
          <w:p w14:paraId="19F0759A" w14:textId="77777777" w:rsidR="00E75035" w:rsidRPr="00E75035" w:rsidRDefault="00E75035" w:rsidP="00E75035">
            <w:pPr>
              <w:jc w:val="center"/>
              <w:rPr>
                <w:ins w:id="63018" w:author="Francisco Timoni" w:date="2020-10-29T10:47:00Z"/>
                <w:rFonts w:ascii="Open Sans" w:hAnsi="Open Sans" w:cs="Open Sans"/>
                <w:color w:val="000000"/>
                <w:sz w:val="14"/>
                <w:szCs w:val="14"/>
              </w:rPr>
            </w:pPr>
            <w:ins w:id="63019" w:author="Francisco Timoni" w:date="2020-10-29T10:47:00Z">
              <w:r w:rsidRPr="00E75035">
                <w:rPr>
                  <w:rFonts w:ascii="Open Sans" w:hAnsi="Open Sans" w:cs="Open Sans"/>
                  <w:color w:val="000000"/>
                  <w:sz w:val="14"/>
                  <w:szCs w:val="14"/>
                </w:rPr>
                <w:t>753</w:t>
              </w:r>
            </w:ins>
          </w:p>
        </w:tc>
        <w:tc>
          <w:tcPr>
            <w:tcW w:w="3680" w:type="dxa"/>
            <w:tcBorders>
              <w:top w:val="nil"/>
              <w:left w:val="nil"/>
              <w:bottom w:val="nil"/>
              <w:right w:val="nil"/>
            </w:tcBorders>
            <w:shd w:val="clear" w:color="000000" w:fill="FFFFFF"/>
            <w:noWrap/>
            <w:vAlign w:val="center"/>
            <w:hideMark/>
            <w:tcPrChange w:id="63020" w:author="Francisco Timoni" w:date="2020-10-29T10:47:00Z">
              <w:tcPr>
                <w:tcW w:w="3680" w:type="dxa"/>
                <w:tcBorders>
                  <w:top w:val="nil"/>
                  <w:left w:val="nil"/>
                  <w:bottom w:val="nil"/>
                  <w:right w:val="nil"/>
                </w:tcBorders>
                <w:shd w:val="clear" w:color="000000" w:fill="FFFFFF"/>
                <w:noWrap/>
                <w:vAlign w:val="center"/>
                <w:hideMark/>
              </w:tcPr>
            </w:tcPrChange>
          </w:tcPr>
          <w:p w14:paraId="38DC4B0C" w14:textId="77777777" w:rsidR="00E75035" w:rsidRPr="00E75035" w:rsidRDefault="00E75035" w:rsidP="00E75035">
            <w:pPr>
              <w:rPr>
                <w:ins w:id="63021" w:author="Francisco Timoni" w:date="2020-10-29T10:47:00Z"/>
                <w:rFonts w:ascii="Open Sans" w:hAnsi="Open Sans" w:cs="Open Sans"/>
                <w:color w:val="000000"/>
                <w:sz w:val="14"/>
                <w:szCs w:val="14"/>
              </w:rPr>
            </w:pPr>
            <w:ins w:id="63022" w:author="Francisco Timoni" w:date="2020-10-29T10:47:00Z">
              <w:r w:rsidRPr="00E75035">
                <w:rPr>
                  <w:rFonts w:ascii="Open Sans" w:hAnsi="Open Sans" w:cs="Open Sans"/>
                  <w:color w:val="000000"/>
                  <w:sz w:val="14"/>
                  <w:szCs w:val="14"/>
                </w:rPr>
                <w:t>LOTEAMENTO JARDIM PAU BRASIL - QD 18 LT 18</w:t>
              </w:r>
            </w:ins>
          </w:p>
        </w:tc>
      </w:tr>
      <w:tr w:rsidR="00E75035" w:rsidRPr="00E75035" w14:paraId="6CC9E202" w14:textId="77777777" w:rsidTr="00E75035">
        <w:trPr>
          <w:trHeight w:val="288"/>
          <w:jc w:val="center"/>
          <w:ins w:id="63023" w:author="Francisco Timoni" w:date="2020-10-29T10:47:00Z"/>
          <w:trPrChange w:id="6302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3025" w:author="Francisco Timoni" w:date="2020-10-29T10:47:00Z">
              <w:tcPr>
                <w:tcW w:w="800" w:type="dxa"/>
                <w:tcBorders>
                  <w:top w:val="nil"/>
                  <w:left w:val="nil"/>
                  <w:bottom w:val="nil"/>
                  <w:right w:val="nil"/>
                </w:tcBorders>
                <w:shd w:val="clear" w:color="auto" w:fill="auto"/>
                <w:noWrap/>
                <w:vAlign w:val="bottom"/>
                <w:hideMark/>
              </w:tcPr>
            </w:tcPrChange>
          </w:tcPr>
          <w:p w14:paraId="569CCF10" w14:textId="77777777" w:rsidR="00E75035" w:rsidRPr="00E75035" w:rsidRDefault="00E75035" w:rsidP="00E75035">
            <w:pPr>
              <w:jc w:val="center"/>
              <w:rPr>
                <w:ins w:id="63026" w:author="Francisco Timoni" w:date="2020-10-29T10:47:00Z"/>
                <w:rFonts w:ascii="Open Sans" w:hAnsi="Open Sans" w:cs="Open Sans"/>
                <w:color w:val="000000"/>
                <w:sz w:val="14"/>
                <w:szCs w:val="14"/>
              </w:rPr>
            </w:pPr>
            <w:ins w:id="63027" w:author="Francisco Timoni" w:date="2020-10-29T10:47:00Z">
              <w:r w:rsidRPr="00E75035">
                <w:rPr>
                  <w:rFonts w:ascii="Open Sans" w:hAnsi="Open Sans" w:cs="Open Sans"/>
                  <w:color w:val="000000"/>
                  <w:sz w:val="14"/>
                  <w:szCs w:val="14"/>
                </w:rPr>
                <w:t>754</w:t>
              </w:r>
            </w:ins>
          </w:p>
        </w:tc>
        <w:tc>
          <w:tcPr>
            <w:tcW w:w="3680" w:type="dxa"/>
            <w:tcBorders>
              <w:top w:val="nil"/>
              <w:left w:val="nil"/>
              <w:bottom w:val="nil"/>
              <w:right w:val="nil"/>
            </w:tcBorders>
            <w:shd w:val="clear" w:color="000000" w:fill="FFFFFF"/>
            <w:noWrap/>
            <w:vAlign w:val="center"/>
            <w:hideMark/>
            <w:tcPrChange w:id="63028" w:author="Francisco Timoni" w:date="2020-10-29T10:47:00Z">
              <w:tcPr>
                <w:tcW w:w="3680" w:type="dxa"/>
                <w:tcBorders>
                  <w:top w:val="nil"/>
                  <w:left w:val="nil"/>
                  <w:bottom w:val="nil"/>
                  <w:right w:val="nil"/>
                </w:tcBorders>
                <w:shd w:val="clear" w:color="000000" w:fill="FFFFFF"/>
                <w:noWrap/>
                <w:vAlign w:val="center"/>
                <w:hideMark/>
              </w:tcPr>
            </w:tcPrChange>
          </w:tcPr>
          <w:p w14:paraId="58C08562" w14:textId="77777777" w:rsidR="00E75035" w:rsidRPr="00E75035" w:rsidRDefault="00E75035" w:rsidP="00E75035">
            <w:pPr>
              <w:rPr>
                <w:ins w:id="63029" w:author="Francisco Timoni" w:date="2020-10-29T10:47:00Z"/>
                <w:rFonts w:ascii="Open Sans" w:hAnsi="Open Sans" w:cs="Open Sans"/>
                <w:color w:val="000000"/>
                <w:sz w:val="14"/>
                <w:szCs w:val="14"/>
              </w:rPr>
            </w:pPr>
            <w:ins w:id="63030" w:author="Francisco Timoni" w:date="2020-10-29T10:47:00Z">
              <w:r w:rsidRPr="00E75035">
                <w:rPr>
                  <w:rFonts w:ascii="Open Sans" w:hAnsi="Open Sans" w:cs="Open Sans"/>
                  <w:color w:val="000000"/>
                  <w:sz w:val="14"/>
                  <w:szCs w:val="14"/>
                </w:rPr>
                <w:t>LOTEAMENTO JARDIM PAU BRASIL - QD 18 LT 19</w:t>
              </w:r>
            </w:ins>
          </w:p>
        </w:tc>
      </w:tr>
      <w:tr w:rsidR="00E75035" w:rsidRPr="00E75035" w14:paraId="4D084C28" w14:textId="77777777" w:rsidTr="00E75035">
        <w:trPr>
          <w:trHeight w:val="288"/>
          <w:jc w:val="center"/>
          <w:ins w:id="63031" w:author="Francisco Timoni" w:date="2020-10-29T10:47:00Z"/>
          <w:trPrChange w:id="6303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3033" w:author="Francisco Timoni" w:date="2020-10-29T10:47:00Z">
              <w:tcPr>
                <w:tcW w:w="800" w:type="dxa"/>
                <w:tcBorders>
                  <w:top w:val="nil"/>
                  <w:left w:val="nil"/>
                  <w:bottom w:val="nil"/>
                  <w:right w:val="nil"/>
                </w:tcBorders>
                <w:shd w:val="clear" w:color="auto" w:fill="auto"/>
                <w:noWrap/>
                <w:vAlign w:val="bottom"/>
                <w:hideMark/>
              </w:tcPr>
            </w:tcPrChange>
          </w:tcPr>
          <w:p w14:paraId="17F045AA" w14:textId="77777777" w:rsidR="00E75035" w:rsidRPr="00E75035" w:rsidRDefault="00E75035" w:rsidP="00E75035">
            <w:pPr>
              <w:jc w:val="center"/>
              <w:rPr>
                <w:ins w:id="63034" w:author="Francisco Timoni" w:date="2020-10-29T10:47:00Z"/>
                <w:rFonts w:ascii="Open Sans" w:hAnsi="Open Sans" w:cs="Open Sans"/>
                <w:color w:val="000000"/>
                <w:sz w:val="14"/>
                <w:szCs w:val="14"/>
              </w:rPr>
            </w:pPr>
            <w:ins w:id="63035" w:author="Francisco Timoni" w:date="2020-10-29T10:47:00Z">
              <w:r w:rsidRPr="00E75035">
                <w:rPr>
                  <w:rFonts w:ascii="Open Sans" w:hAnsi="Open Sans" w:cs="Open Sans"/>
                  <w:color w:val="000000"/>
                  <w:sz w:val="14"/>
                  <w:szCs w:val="14"/>
                </w:rPr>
                <w:t>755</w:t>
              </w:r>
            </w:ins>
          </w:p>
        </w:tc>
        <w:tc>
          <w:tcPr>
            <w:tcW w:w="3680" w:type="dxa"/>
            <w:tcBorders>
              <w:top w:val="nil"/>
              <w:left w:val="nil"/>
              <w:bottom w:val="nil"/>
              <w:right w:val="nil"/>
            </w:tcBorders>
            <w:shd w:val="clear" w:color="000000" w:fill="FFFFFF"/>
            <w:noWrap/>
            <w:vAlign w:val="center"/>
            <w:hideMark/>
            <w:tcPrChange w:id="63036" w:author="Francisco Timoni" w:date="2020-10-29T10:47:00Z">
              <w:tcPr>
                <w:tcW w:w="3680" w:type="dxa"/>
                <w:tcBorders>
                  <w:top w:val="nil"/>
                  <w:left w:val="nil"/>
                  <w:bottom w:val="nil"/>
                  <w:right w:val="nil"/>
                </w:tcBorders>
                <w:shd w:val="clear" w:color="000000" w:fill="FFFFFF"/>
                <w:noWrap/>
                <w:vAlign w:val="center"/>
                <w:hideMark/>
              </w:tcPr>
            </w:tcPrChange>
          </w:tcPr>
          <w:p w14:paraId="77AD43A0" w14:textId="77777777" w:rsidR="00E75035" w:rsidRPr="00E75035" w:rsidRDefault="00E75035" w:rsidP="00E75035">
            <w:pPr>
              <w:rPr>
                <w:ins w:id="63037" w:author="Francisco Timoni" w:date="2020-10-29T10:47:00Z"/>
                <w:rFonts w:ascii="Open Sans" w:hAnsi="Open Sans" w:cs="Open Sans"/>
                <w:color w:val="000000"/>
                <w:sz w:val="14"/>
                <w:szCs w:val="14"/>
              </w:rPr>
            </w:pPr>
            <w:ins w:id="63038" w:author="Francisco Timoni" w:date="2020-10-29T10:47:00Z">
              <w:r w:rsidRPr="00E75035">
                <w:rPr>
                  <w:rFonts w:ascii="Open Sans" w:hAnsi="Open Sans" w:cs="Open Sans"/>
                  <w:color w:val="000000"/>
                  <w:sz w:val="14"/>
                  <w:szCs w:val="14"/>
                </w:rPr>
                <w:t>LOTEAMENTO JARDIM PAU BRASIL - QD 18 LT 20</w:t>
              </w:r>
            </w:ins>
          </w:p>
        </w:tc>
      </w:tr>
      <w:tr w:rsidR="00E75035" w:rsidRPr="00E75035" w14:paraId="4817A808" w14:textId="77777777" w:rsidTr="00E75035">
        <w:trPr>
          <w:trHeight w:val="288"/>
          <w:jc w:val="center"/>
          <w:ins w:id="63039" w:author="Francisco Timoni" w:date="2020-10-29T10:47:00Z"/>
          <w:trPrChange w:id="6304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3041" w:author="Francisco Timoni" w:date="2020-10-29T10:47:00Z">
              <w:tcPr>
                <w:tcW w:w="800" w:type="dxa"/>
                <w:tcBorders>
                  <w:top w:val="nil"/>
                  <w:left w:val="nil"/>
                  <w:bottom w:val="nil"/>
                  <w:right w:val="nil"/>
                </w:tcBorders>
                <w:shd w:val="clear" w:color="auto" w:fill="auto"/>
                <w:noWrap/>
                <w:vAlign w:val="bottom"/>
                <w:hideMark/>
              </w:tcPr>
            </w:tcPrChange>
          </w:tcPr>
          <w:p w14:paraId="525E7E43" w14:textId="77777777" w:rsidR="00E75035" w:rsidRPr="00E75035" w:rsidRDefault="00E75035" w:rsidP="00E75035">
            <w:pPr>
              <w:jc w:val="center"/>
              <w:rPr>
                <w:ins w:id="63042" w:author="Francisco Timoni" w:date="2020-10-29T10:47:00Z"/>
                <w:rFonts w:ascii="Open Sans" w:hAnsi="Open Sans" w:cs="Open Sans"/>
                <w:color w:val="000000"/>
                <w:sz w:val="14"/>
                <w:szCs w:val="14"/>
              </w:rPr>
            </w:pPr>
            <w:ins w:id="63043" w:author="Francisco Timoni" w:date="2020-10-29T10:47:00Z">
              <w:r w:rsidRPr="00E75035">
                <w:rPr>
                  <w:rFonts w:ascii="Open Sans" w:hAnsi="Open Sans" w:cs="Open Sans"/>
                  <w:color w:val="000000"/>
                  <w:sz w:val="14"/>
                  <w:szCs w:val="14"/>
                </w:rPr>
                <w:t>756</w:t>
              </w:r>
            </w:ins>
          </w:p>
        </w:tc>
        <w:tc>
          <w:tcPr>
            <w:tcW w:w="3680" w:type="dxa"/>
            <w:tcBorders>
              <w:top w:val="nil"/>
              <w:left w:val="nil"/>
              <w:bottom w:val="nil"/>
              <w:right w:val="nil"/>
            </w:tcBorders>
            <w:shd w:val="clear" w:color="000000" w:fill="FFFFFF"/>
            <w:noWrap/>
            <w:vAlign w:val="center"/>
            <w:hideMark/>
            <w:tcPrChange w:id="63044" w:author="Francisco Timoni" w:date="2020-10-29T10:47:00Z">
              <w:tcPr>
                <w:tcW w:w="3680" w:type="dxa"/>
                <w:tcBorders>
                  <w:top w:val="nil"/>
                  <w:left w:val="nil"/>
                  <w:bottom w:val="nil"/>
                  <w:right w:val="nil"/>
                </w:tcBorders>
                <w:shd w:val="clear" w:color="000000" w:fill="FFFFFF"/>
                <w:noWrap/>
                <w:vAlign w:val="center"/>
                <w:hideMark/>
              </w:tcPr>
            </w:tcPrChange>
          </w:tcPr>
          <w:p w14:paraId="0E1EA11E" w14:textId="77777777" w:rsidR="00E75035" w:rsidRPr="00E75035" w:rsidRDefault="00E75035" w:rsidP="00E75035">
            <w:pPr>
              <w:rPr>
                <w:ins w:id="63045" w:author="Francisco Timoni" w:date="2020-10-29T10:47:00Z"/>
                <w:rFonts w:ascii="Open Sans" w:hAnsi="Open Sans" w:cs="Open Sans"/>
                <w:color w:val="000000"/>
                <w:sz w:val="14"/>
                <w:szCs w:val="14"/>
              </w:rPr>
            </w:pPr>
            <w:ins w:id="63046" w:author="Francisco Timoni" w:date="2020-10-29T10:47:00Z">
              <w:r w:rsidRPr="00E75035">
                <w:rPr>
                  <w:rFonts w:ascii="Open Sans" w:hAnsi="Open Sans" w:cs="Open Sans"/>
                  <w:color w:val="000000"/>
                  <w:sz w:val="14"/>
                  <w:szCs w:val="14"/>
                </w:rPr>
                <w:t>LOTEAMENTO JARDIM PAU BRASIL - QD 18 LT 22</w:t>
              </w:r>
            </w:ins>
          </w:p>
        </w:tc>
      </w:tr>
      <w:tr w:rsidR="00E75035" w:rsidRPr="00E75035" w14:paraId="088FF49C" w14:textId="77777777" w:rsidTr="00E75035">
        <w:trPr>
          <w:trHeight w:val="288"/>
          <w:jc w:val="center"/>
          <w:ins w:id="63047" w:author="Francisco Timoni" w:date="2020-10-29T10:47:00Z"/>
          <w:trPrChange w:id="6304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3049" w:author="Francisco Timoni" w:date="2020-10-29T10:47:00Z">
              <w:tcPr>
                <w:tcW w:w="800" w:type="dxa"/>
                <w:tcBorders>
                  <w:top w:val="nil"/>
                  <w:left w:val="nil"/>
                  <w:bottom w:val="nil"/>
                  <w:right w:val="nil"/>
                </w:tcBorders>
                <w:shd w:val="clear" w:color="auto" w:fill="auto"/>
                <w:noWrap/>
                <w:vAlign w:val="bottom"/>
                <w:hideMark/>
              </w:tcPr>
            </w:tcPrChange>
          </w:tcPr>
          <w:p w14:paraId="4E961438" w14:textId="77777777" w:rsidR="00E75035" w:rsidRPr="00E75035" w:rsidRDefault="00E75035" w:rsidP="00E75035">
            <w:pPr>
              <w:jc w:val="center"/>
              <w:rPr>
                <w:ins w:id="63050" w:author="Francisco Timoni" w:date="2020-10-29T10:47:00Z"/>
                <w:rFonts w:ascii="Open Sans" w:hAnsi="Open Sans" w:cs="Open Sans"/>
                <w:color w:val="000000"/>
                <w:sz w:val="14"/>
                <w:szCs w:val="14"/>
              </w:rPr>
            </w:pPr>
            <w:ins w:id="63051" w:author="Francisco Timoni" w:date="2020-10-29T10:47:00Z">
              <w:r w:rsidRPr="00E75035">
                <w:rPr>
                  <w:rFonts w:ascii="Open Sans" w:hAnsi="Open Sans" w:cs="Open Sans"/>
                  <w:color w:val="000000"/>
                  <w:sz w:val="14"/>
                  <w:szCs w:val="14"/>
                </w:rPr>
                <w:t>757</w:t>
              </w:r>
            </w:ins>
          </w:p>
        </w:tc>
        <w:tc>
          <w:tcPr>
            <w:tcW w:w="3680" w:type="dxa"/>
            <w:tcBorders>
              <w:top w:val="nil"/>
              <w:left w:val="nil"/>
              <w:bottom w:val="nil"/>
              <w:right w:val="nil"/>
            </w:tcBorders>
            <w:shd w:val="clear" w:color="000000" w:fill="FFFFFF"/>
            <w:noWrap/>
            <w:vAlign w:val="center"/>
            <w:hideMark/>
            <w:tcPrChange w:id="63052" w:author="Francisco Timoni" w:date="2020-10-29T10:47:00Z">
              <w:tcPr>
                <w:tcW w:w="3680" w:type="dxa"/>
                <w:tcBorders>
                  <w:top w:val="nil"/>
                  <w:left w:val="nil"/>
                  <w:bottom w:val="nil"/>
                  <w:right w:val="nil"/>
                </w:tcBorders>
                <w:shd w:val="clear" w:color="000000" w:fill="FFFFFF"/>
                <w:noWrap/>
                <w:vAlign w:val="center"/>
                <w:hideMark/>
              </w:tcPr>
            </w:tcPrChange>
          </w:tcPr>
          <w:p w14:paraId="6E9295F6" w14:textId="77777777" w:rsidR="00E75035" w:rsidRPr="00E75035" w:rsidRDefault="00E75035" w:rsidP="00E75035">
            <w:pPr>
              <w:rPr>
                <w:ins w:id="63053" w:author="Francisco Timoni" w:date="2020-10-29T10:47:00Z"/>
                <w:rFonts w:ascii="Open Sans" w:hAnsi="Open Sans" w:cs="Open Sans"/>
                <w:color w:val="000000"/>
                <w:sz w:val="14"/>
                <w:szCs w:val="14"/>
              </w:rPr>
            </w:pPr>
            <w:ins w:id="63054" w:author="Francisco Timoni" w:date="2020-10-29T10:47:00Z">
              <w:r w:rsidRPr="00E75035">
                <w:rPr>
                  <w:rFonts w:ascii="Open Sans" w:hAnsi="Open Sans" w:cs="Open Sans"/>
                  <w:color w:val="000000"/>
                  <w:sz w:val="14"/>
                  <w:szCs w:val="14"/>
                </w:rPr>
                <w:t>LOTEAMENTO JARDIM PAU BRASIL - QD 18 LT 23</w:t>
              </w:r>
            </w:ins>
          </w:p>
        </w:tc>
      </w:tr>
      <w:tr w:rsidR="00E75035" w:rsidRPr="00E75035" w14:paraId="501C6D44" w14:textId="77777777" w:rsidTr="00E75035">
        <w:trPr>
          <w:trHeight w:val="288"/>
          <w:jc w:val="center"/>
          <w:ins w:id="63055" w:author="Francisco Timoni" w:date="2020-10-29T10:47:00Z"/>
          <w:trPrChange w:id="6305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3057" w:author="Francisco Timoni" w:date="2020-10-29T10:47:00Z">
              <w:tcPr>
                <w:tcW w:w="800" w:type="dxa"/>
                <w:tcBorders>
                  <w:top w:val="nil"/>
                  <w:left w:val="nil"/>
                  <w:bottom w:val="nil"/>
                  <w:right w:val="nil"/>
                </w:tcBorders>
                <w:shd w:val="clear" w:color="auto" w:fill="auto"/>
                <w:noWrap/>
                <w:vAlign w:val="bottom"/>
                <w:hideMark/>
              </w:tcPr>
            </w:tcPrChange>
          </w:tcPr>
          <w:p w14:paraId="15A7AA10" w14:textId="77777777" w:rsidR="00E75035" w:rsidRPr="00E75035" w:rsidRDefault="00E75035" w:rsidP="00E75035">
            <w:pPr>
              <w:jc w:val="center"/>
              <w:rPr>
                <w:ins w:id="63058" w:author="Francisco Timoni" w:date="2020-10-29T10:47:00Z"/>
                <w:rFonts w:ascii="Open Sans" w:hAnsi="Open Sans" w:cs="Open Sans"/>
                <w:color w:val="000000"/>
                <w:sz w:val="14"/>
                <w:szCs w:val="14"/>
              </w:rPr>
            </w:pPr>
            <w:ins w:id="63059" w:author="Francisco Timoni" w:date="2020-10-29T10:47:00Z">
              <w:r w:rsidRPr="00E75035">
                <w:rPr>
                  <w:rFonts w:ascii="Open Sans" w:hAnsi="Open Sans" w:cs="Open Sans"/>
                  <w:color w:val="000000"/>
                  <w:sz w:val="14"/>
                  <w:szCs w:val="14"/>
                </w:rPr>
                <w:t>758</w:t>
              </w:r>
            </w:ins>
          </w:p>
        </w:tc>
        <w:tc>
          <w:tcPr>
            <w:tcW w:w="3680" w:type="dxa"/>
            <w:tcBorders>
              <w:top w:val="nil"/>
              <w:left w:val="nil"/>
              <w:bottom w:val="nil"/>
              <w:right w:val="nil"/>
            </w:tcBorders>
            <w:shd w:val="clear" w:color="000000" w:fill="FFFFFF"/>
            <w:noWrap/>
            <w:vAlign w:val="center"/>
            <w:hideMark/>
            <w:tcPrChange w:id="63060" w:author="Francisco Timoni" w:date="2020-10-29T10:47:00Z">
              <w:tcPr>
                <w:tcW w:w="3680" w:type="dxa"/>
                <w:tcBorders>
                  <w:top w:val="nil"/>
                  <w:left w:val="nil"/>
                  <w:bottom w:val="nil"/>
                  <w:right w:val="nil"/>
                </w:tcBorders>
                <w:shd w:val="clear" w:color="000000" w:fill="FFFFFF"/>
                <w:noWrap/>
                <w:vAlign w:val="center"/>
                <w:hideMark/>
              </w:tcPr>
            </w:tcPrChange>
          </w:tcPr>
          <w:p w14:paraId="5C33F3CA" w14:textId="77777777" w:rsidR="00E75035" w:rsidRPr="00E75035" w:rsidRDefault="00E75035" w:rsidP="00E75035">
            <w:pPr>
              <w:rPr>
                <w:ins w:id="63061" w:author="Francisco Timoni" w:date="2020-10-29T10:47:00Z"/>
                <w:rFonts w:ascii="Open Sans" w:hAnsi="Open Sans" w:cs="Open Sans"/>
                <w:color w:val="000000"/>
                <w:sz w:val="14"/>
                <w:szCs w:val="14"/>
              </w:rPr>
            </w:pPr>
            <w:ins w:id="63062" w:author="Francisco Timoni" w:date="2020-10-29T10:47:00Z">
              <w:r w:rsidRPr="00E75035">
                <w:rPr>
                  <w:rFonts w:ascii="Open Sans" w:hAnsi="Open Sans" w:cs="Open Sans"/>
                  <w:color w:val="000000"/>
                  <w:sz w:val="14"/>
                  <w:szCs w:val="14"/>
                </w:rPr>
                <w:t>LOTEAMENTO JARDIM PAU BRASIL - QD 20 LT 01</w:t>
              </w:r>
            </w:ins>
          </w:p>
        </w:tc>
      </w:tr>
      <w:tr w:rsidR="00E75035" w:rsidRPr="00E75035" w14:paraId="399835D9" w14:textId="77777777" w:rsidTr="00E75035">
        <w:trPr>
          <w:trHeight w:val="288"/>
          <w:jc w:val="center"/>
          <w:ins w:id="63063" w:author="Francisco Timoni" w:date="2020-10-29T10:47:00Z"/>
          <w:trPrChange w:id="6306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3065" w:author="Francisco Timoni" w:date="2020-10-29T10:47:00Z">
              <w:tcPr>
                <w:tcW w:w="800" w:type="dxa"/>
                <w:tcBorders>
                  <w:top w:val="nil"/>
                  <w:left w:val="nil"/>
                  <w:bottom w:val="nil"/>
                  <w:right w:val="nil"/>
                </w:tcBorders>
                <w:shd w:val="clear" w:color="auto" w:fill="auto"/>
                <w:noWrap/>
                <w:vAlign w:val="bottom"/>
                <w:hideMark/>
              </w:tcPr>
            </w:tcPrChange>
          </w:tcPr>
          <w:p w14:paraId="6D989E38" w14:textId="77777777" w:rsidR="00E75035" w:rsidRPr="00E75035" w:rsidRDefault="00E75035" w:rsidP="00E75035">
            <w:pPr>
              <w:jc w:val="center"/>
              <w:rPr>
                <w:ins w:id="63066" w:author="Francisco Timoni" w:date="2020-10-29T10:47:00Z"/>
                <w:rFonts w:ascii="Open Sans" w:hAnsi="Open Sans" w:cs="Open Sans"/>
                <w:color w:val="000000"/>
                <w:sz w:val="14"/>
                <w:szCs w:val="14"/>
              </w:rPr>
            </w:pPr>
            <w:ins w:id="63067" w:author="Francisco Timoni" w:date="2020-10-29T10:47:00Z">
              <w:r w:rsidRPr="00E75035">
                <w:rPr>
                  <w:rFonts w:ascii="Open Sans" w:hAnsi="Open Sans" w:cs="Open Sans"/>
                  <w:color w:val="000000"/>
                  <w:sz w:val="14"/>
                  <w:szCs w:val="14"/>
                </w:rPr>
                <w:t>759</w:t>
              </w:r>
            </w:ins>
          </w:p>
        </w:tc>
        <w:tc>
          <w:tcPr>
            <w:tcW w:w="3680" w:type="dxa"/>
            <w:tcBorders>
              <w:top w:val="nil"/>
              <w:left w:val="nil"/>
              <w:bottom w:val="nil"/>
              <w:right w:val="nil"/>
            </w:tcBorders>
            <w:shd w:val="clear" w:color="000000" w:fill="FFFFFF"/>
            <w:noWrap/>
            <w:vAlign w:val="center"/>
            <w:hideMark/>
            <w:tcPrChange w:id="63068" w:author="Francisco Timoni" w:date="2020-10-29T10:47:00Z">
              <w:tcPr>
                <w:tcW w:w="3680" w:type="dxa"/>
                <w:tcBorders>
                  <w:top w:val="nil"/>
                  <w:left w:val="nil"/>
                  <w:bottom w:val="nil"/>
                  <w:right w:val="nil"/>
                </w:tcBorders>
                <w:shd w:val="clear" w:color="000000" w:fill="FFFFFF"/>
                <w:noWrap/>
                <w:vAlign w:val="center"/>
                <w:hideMark/>
              </w:tcPr>
            </w:tcPrChange>
          </w:tcPr>
          <w:p w14:paraId="12FAC65A" w14:textId="77777777" w:rsidR="00E75035" w:rsidRPr="00E75035" w:rsidRDefault="00E75035" w:rsidP="00E75035">
            <w:pPr>
              <w:rPr>
                <w:ins w:id="63069" w:author="Francisco Timoni" w:date="2020-10-29T10:47:00Z"/>
                <w:rFonts w:ascii="Open Sans" w:hAnsi="Open Sans" w:cs="Open Sans"/>
                <w:color w:val="000000"/>
                <w:sz w:val="14"/>
                <w:szCs w:val="14"/>
              </w:rPr>
            </w:pPr>
            <w:ins w:id="63070" w:author="Francisco Timoni" w:date="2020-10-29T10:47:00Z">
              <w:r w:rsidRPr="00E75035">
                <w:rPr>
                  <w:rFonts w:ascii="Open Sans" w:hAnsi="Open Sans" w:cs="Open Sans"/>
                  <w:color w:val="000000"/>
                  <w:sz w:val="14"/>
                  <w:szCs w:val="14"/>
                </w:rPr>
                <w:t>LOTEAMENTO JARDIM PAU BRASIL - QD 20 LT 02</w:t>
              </w:r>
            </w:ins>
          </w:p>
        </w:tc>
      </w:tr>
      <w:tr w:rsidR="00E75035" w:rsidRPr="00E75035" w14:paraId="4E2F3288" w14:textId="77777777" w:rsidTr="00E75035">
        <w:trPr>
          <w:trHeight w:val="288"/>
          <w:jc w:val="center"/>
          <w:ins w:id="63071" w:author="Francisco Timoni" w:date="2020-10-29T10:47:00Z"/>
          <w:trPrChange w:id="6307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3073" w:author="Francisco Timoni" w:date="2020-10-29T10:47:00Z">
              <w:tcPr>
                <w:tcW w:w="800" w:type="dxa"/>
                <w:tcBorders>
                  <w:top w:val="nil"/>
                  <w:left w:val="nil"/>
                  <w:bottom w:val="nil"/>
                  <w:right w:val="nil"/>
                </w:tcBorders>
                <w:shd w:val="clear" w:color="auto" w:fill="auto"/>
                <w:noWrap/>
                <w:vAlign w:val="bottom"/>
                <w:hideMark/>
              </w:tcPr>
            </w:tcPrChange>
          </w:tcPr>
          <w:p w14:paraId="1F56A6CB" w14:textId="77777777" w:rsidR="00E75035" w:rsidRPr="00E75035" w:rsidRDefault="00E75035" w:rsidP="00E75035">
            <w:pPr>
              <w:jc w:val="center"/>
              <w:rPr>
                <w:ins w:id="63074" w:author="Francisco Timoni" w:date="2020-10-29T10:47:00Z"/>
                <w:rFonts w:ascii="Open Sans" w:hAnsi="Open Sans" w:cs="Open Sans"/>
                <w:color w:val="000000"/>
                <w:sz w:val="14"/>
                <w:szCs w:val="14"/>
              </w:rPr>
            </w:pPr>
            <w:ins w:id="63075" w:author="Francisco Timoni" w:date="2020-10-29T10:47:00Z">
              <w:r w:rsidRPr="00E75035">
                <w:rPr>
                  <w:rFonts w:ascii="Open Sans" w:hAnsi="Open Sans" w:cs="Open Sans"/>
                  <w:color w:val="000000"/>
                  <w:sz w:val="14"/>
                  <w:szCs w:val="14"/>
                </w:rPr>
                <w:t>760</w:t>
              </w:r>
            </w:ins>
          </w:p>
        </w:tc>
        <w:tc>
          <w:tcPr>
            <w:tcW w:w="3680" w:type="dxa"/>
            <w:tcBorders>
              <w:top w:val="nil"/>
              <w:left w:val="nil"/>
              <w:bottom w:val="nil"/>
              <w:right w:val="nil"/>
            </w:tcBorders>
            <w:shd w:val="clear" w:color="000000" w:fill="FFFFFF"/>
            <w:noWrap/>
            <w:vAlign w:val="center"/>
            <w:hideMark/>
            <w:tcPrChange w:id="63076" w:author="Francisco Timoni" w:date="2020-10-29T10:47:00Z">
              <w:tcPr>
                <w:tcW w:w="3680" w:type="dxa"/>
                <w:tcBorders>
                  <w:top w:val="nil"/>
                  <w:left w:val="nil"/>
                  <w:bottom w:val="nil"/>
                  <w:right w:val="nil"/>
                </w:tcBorders>
                <w:shd w:val="clear" w:color="000000" w:fill="FFFFFF"/>
                <w:noWrap/>
                <w:vAlign w:val="center"/>
                <w:hideMark/>
              </w:tcPr>
            </w:tcPrChange>
          </w:tcPr>
          <w:p w14:paraId="5A496EDE" w14:textId="77777777" w:rsidR="00E75035" w:rsidRPr="00E75035" w:rsidRDefault="00E75035" w:rsidP="00E75035">
            <w:pPr>
              <w:rPr>
                <w:ins w:id="63077" w:author="Francisco Timoni" w:date="2020-10-29T10:47:00Z"/>
                <w:rFonts w:ascii="Open Sans" w:hAnsi="Open Sans" w:cs="Open Sans"/>
                <w:color w:val="000000"/>
                <w:sz w:val="14"/>
                <w:szCs w:val="14"/>
              </w:rPr>
            </w:pPr>
            <w:ins w:id="63078" w:author="Francisco Timoni" w:date="2020-10-29T10:47:00Z">
              <w:r w:rsidRPr="00E75035">
                <w:rPr>
                  <w:rFonts w:ascii="Open Sans" w:hAnsi="Open Sans" w:cs="Open Sans"/>
                  <w:color w:val="000000"/>
                  <w:sz w:val="14"/>
                  <w:szCs w:val="14"/>
                </w:rPr>
                <w:t>LOTEAMENTO JARDIM PAU BRASIL - QD 20 LT 03</w:t>
              </w:r>
            </w:ins>
          </w:p>
        </w:tc>
      </w:tr>
      <w:tr w:rsidR="00E75035" w:rsidRPr="00E75035" w14:paraId="0EAAEB5B" w14:textId="77777777" w:rsidTr="00E75035">
        <w:trPr>
          <w:trHeight w:val="288"/>
          <w:jc w:val="center"/>
          <w:ins w:id="63079" w:author="Francisco Timoni" w:date="2020-10-29T10:47:00Z"/>
          <w:trPrChange w:id="6308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3081" w:author="Francisco Timoni" w:date="2020-10-29T10:47:00Z">
              <w:tcPr>
                <w:tcW w:w="800" w:type="dxa"/>
                <w:tcBorders>
                  <w:top w:val="nil"/>
                  <w:left w:val="nil"/>
                  <w:bottom w:val="nil"/>
                  <w:right w:val="nil"/>
                </w:tcBorders>
                <w:shd w:val="clear" w:color="auto" w:fill="auto"/>
                <w:noWrap/>
                <w:vAlign w:val="bottom"/>
                <w:hideMark/>
              </w:tcPr>
            </w:tcPrChange>
          </w:tcPr>
          <w:p w14:paraId="03B27D3A" w14:textId="77777777" w:rsidR="00E75035" w:rsidRPr="00E75035" w:rsidRDefault="00E75035" w:rsidP="00E75035">
            <w:pPr>
              <w:jc w:val="center"/>
              <w:rPr>
                <w:ins w:id="63082" w:author="Francisco Timoni" w:date="2020-10-29T10:47:00Z"/>
                <w:rFonts w:ascii="Open Sans" w:hAnsi="Open Sans" w:cs="Open Sans"/>
                <w:color w:val="000000"/>
                <w:sz w:val="14"/>
                <w:szCs w:val="14"/>
              </w:rPr>
            </w:pPr>
            <w:ins w:id="63083" w:author="Francisco Timoni" w:date="2020-10-29T10:47:00Z">
              <w:r w:rsidRPr="00E75035">
                <w:rPr>
                  <w:rFonts w:ascii="Open Sans" w:hAnsi="Open Sans" w:cs="Open Sans"/>
                  <w:color w:val="000000"/>
                  <w:sz w:val="14"/>
                  <w:szCs w:val="14"/>
                </w:rPr>
                <w:t>761</w:t>
              </w:r>
            </w:ins>
          </w:p>
        </w:tc>
        <w:tc>
          <w:tcPr>
            <w:tcW w:w="3680" w:type="dxa"/>
            <w:tcBorders>
              <w:top w:val="nil"/>
              <w:left w:val="nil"/>
              <w:bottom w:val="nil"/>
              <w:right w:val="nil"/>
            </w:tcBorders>
            <w:shd w:val="clear" w:color="000000" w:fill="FFFFFF"/>
            <w:noWrap/>
            <w:vAlign w:val="center"/>
            <w:hideMark/>
            <w:tcPrChange w:id="63084" w:author="Francisco Timoni" w:date="2020-10-29T10:47:00Z">
              <w:tcPr>
                <w:tcW w:w="3680" w:type="dxa"/>
                <w:tcBorders>
                  <w:top w:val="nil"/>
                  <w:left w:val="nil"/>
                  <w:bottom w:val="nil"/>
                  <w:right w:val="nil"/>
                </w:tcBorders>
                <w:shd w:val="clear" w:color="000000" w:fill="FFFFFF"/>
                <w:noWrap/>
                <w:vAlign w:val="center"/>
                <w:hideMark/>
              </w:tcPr>
            </w:tcPrChange>
          </w:tcPr>
          <w:p w14:paraId="717ACA2C" w14:textId="77777777" w:rsidR="00E75035" w:rsidRPr="00E75035" w:rsidRDefault="00E75035" w:rsidP="00E75035">
            <w:pPr>
              <w:rPr>
                <w:ins w:id="63085" w:author="Francisco Timoni" w:date="2020-10-29T10:47:00Z"/>
                <w:rFonts w:ascii="Open Sans" w:hAnsi="Open Sans" w:cs="Open Sans"/>
                <w:color w:val="000000"/>
                <w:sz w:val="14"/>
                <w:szCs w:val="14"/>
              </w:rPr>
            </w:pPr>
            <w:ins w:id="63086" w:author="Francisco Timoni" w:date="2020-10-29T10:47:00Z">
              <w:r w:rsidRPr="00E75035">
                <w:rPr>
                  <w:rFonts w:ascii="Open Sans" w:hAnsi="Open Sans" w:cs="Open Sans"/>
                  <w:color w:val="000000"/>
                  <w:sz w:val="14"/>
                  <w:szCs w:val="14"/>
                </w:rPr>
                <w:t>LOTEAMENTO JARDIM PAU BRASIL - QD 20 LT 04</w:t>
              </w:r>
            </w:ins>
          </w:p>
        </w:tc>
      </w:tr>
      <w:tr w:rsidR="00E75035" w:rsidRPr="00E75035" w14:paraId="09CA0049" w14:textId="77777777" w:rsidTr="00E75035">
        <w:trPr>
          <w:trHeight w:val="288"/>
          <w:jc w:val="center"/>
          <w:ins w:id="63087" w:author="Francisco Timoni" w:date="2020-10-29T10:47:00Z"/>
          <w:trPrChange w:id="6308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3089" w:author="Francisco Timoni" w:date="2020-10-29T10:47:00Z">
              <w:tcPr>
                <w:tcW w:w="800" w:type="dxa"/>
                <w:tcBorders>
                  <w:top w:val="nil"/>
                  <w:left w:val="nil"/>
                  <w:bottom w:val="nil"/>
                  <w:right w:val="nil"/>
                </w:tcBorders>
                <w:shd w:val="clear" w:color="auto" w:fill="auto"/>
                <w:noWrap/>
                <w:vAlign w:val="bottom"/>
                <w:hideMark/>
              </w:tcPr>
            </w:tcPrChange>
          </w:tcPr>
          <w:p w14:paraId="4E13AECA" w14:textId="77777777" w:rsidR="00E75035" w:rsidRPr="00E75035" w:rsidRDefault="00E75035" w:rsidP="00E75035">
            <w:pPr>
              <w:jc w:val="center"/>
              <w:rPr>
                <w:ins w:id="63090" w:author="Francisco Timoni" w:date="2020-10-29T10:47:00Z"/>
                <w:rFonts w:ascii="Open Sans" w:hAnsi="Open Sans" w:cs="Open Sans"/>
                <w:color w:val="000000"/>
                <w:sz w:val="14"/>
                <w:szCs w:val="14"/>
              </w:rPr>
            </w:pPr>
            <w:ins w:id="63091" w:author="Francisco Timoni" w:date="2020-10-29T10:47:00Z">
              <w:r w:rsidRPr="00E75035">
                <w:rPr>
                  <w:rFonts w:ascii="Open Sans" w:hAnsi="Open Sans" w:cs="Open Sans"/>
                  <w:color w:val="000000"/>
                  <w:sz w:val="14"/>
                  <w:szCs w:val="14"/>
                </w:rPr>
                <w:t>762</w:t>
              </w:r>
            </w:ins>
          </w:p>
        </w:tc>
        <w:tc>
          <w:tcPr>
            <w:tcW w:w="3680" w:type="dxa"/>
            <w:tcBorders>
              <w:top w:val="nil"/>
              <w:left w:val="nil"/>
              <w:bottom w:val="nil"/>
              <w:right w:val="nil"/>
            </w:tcBorders>
            <w:shd w:val="clear" w:color="000000" w:fill="FFFFFF"/>
            <w:noWrap/>
            <w:vAlign w:val="center"/>
            <w:hideMark/>
            <w:tcPrChange w:id="63092" w:author="Francisco Timoni" w:date="2020-10-29T10:47:00Z">
              <w:tcPr>
                <w:tcW w:w="3680" w:type="dxa"/>
                <w:tcBorders>
                  <w:top w:val="nil"/>
                  <w:left w:val="nil"/>
                  <w:bottom w:val="nil"/>
                  <w:right w:val="nil"/>
                </w:tcBorders>
                <w:shd w:val="clear" w:color="000000" w:fill="FFFFFF"/>
                <w:noWrap/>
                <w:vAlign w:val="center"/>
                <w:hideMark/>
              </w:tcPr>
            </w:tcPrChange>
          </w:tcPr>
          <w:p w14:paraId="64256614" w14:textId="77777777" w:rsidR="00E75035" w:rsidRPr="00E75035" w:rsidRDefault="00E75035" w:rsidP="00E75035">
            <w:pPr>
              <w:rPr>
                <w:ins w:id="63093" w:author="Francisco Timoni" w:date="2020-10-29T10:47:00Z"/>
                <w:rFonts w:ascii="Open Sans" w:hAnsi="Open Sans" w:cs="Open Sans"/>
                <w:color w:val="000000"/>
                <w:sz w:val="14"/>
                <w:szCs w:val="14"/>
              </w:rPr>
            </w:pPr>
            <w:ins w:id="63094" w:author="Francisco Timoni" w:date="2020-10-29T10:47:00Z">
              <w:r w:rsidRPr="00E75035">
                <w:rPr>
                  <w:rFonts w:ascii="Open Sans" w:hAnsi="Open Sans" w:cs="Open Sans"/>
                  <w:color w:val="000000"/>
                  <w:sz w:val="14"/>
                  <w:szCs w:val="14"/>
                </w:rPr>
                <w:t>LOTEAMENTO JARDIM PAU BRASIL - QD 20 LT 05</w:t>
              </w:r>
            </w:ins>
          </w:p>
        </w:tc>
      </w:tr>
      <w:tr w:rsidR="00E75035" w:rsidRPr="00E75035" w14:paraId="57161B42" w14:textId="77777777" w:rsidTr="00E75035">
        <w:trPr>
          <w:trHeight w:val="288"/>
          <w:jc w:val="center"/>
          <w:ins w:id="63095" w:author="Francisco Timoni" w:date="2020-10-29T10:47:00Z"/>
          <w:trPrChange w:id="6309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3097" w:author="Francisco Timoni" w:date="2020-10-29T10:47:00Z">
              <w:tcPr>
                <w:tcW w:w="800" w:type="dxa"/>
                <w:tcBorders>
                  <w:top w:val="nil"/>
                  <w:left w:val="nil"/>
                  <w:bottom w:val="nil"/>
                  <w:right w:val="nil"/>
                </w:tcBorders>
                <w:shd w:val="clear" w:color="auto" w:fill="auto"/>
                <w:noWrap/>
                <w:vAlign w:val="bottom"/>
                <w:hideMark/>
              </w:tcPr>
            </w:tcPrChange>
          </w:tcPr>
          <w:p w14:paraId="25799D07" w14:textId="77777777" w:rsidR="00E75035" w:rsidRPr="00E75035" w:rsidRDefault="00E75035" w:rsidP="00E75035">
            <w:pPr>
              <w:jc w:val="center"/>
              <w:rPr>
                <w:ins w:id="63098" w:author="Francisco Timoni" w:date="2020-10-29T10:47:00Z"/>
                <w:rFonts w:ascii="Open Sans" w:hAnsi="Open Sans" w:cs="Open Sans"/>
                <w:color w:val="000000"/>
                <w:sz w:val="14"/>
                <w:szCs w:val="14"/>
              </w:rPr>
            </w:pPr>
            <w:ins w:id="63099" w:author="Francisco Timoni" w:date="2020-10-29T10:47:00Z">
              <w:r w:rsidRPr="00E75035">
                <w:rPr>
                  <w:rFonts w:ascii="Open Sans" w:hAnsi="Open Sans" w:cs="Open Sans"/>
                  <w:color w:val="000000"/>
                  <w:sz w:val="14"/>
                  <w:szCs w:val="14"/>
                </w:rPr>
                <w:t>763</w:t>
              </w:r>
            </w:ins>
          </w:p>
        </w:tc>
        <w:tc>
          <w:tcPr>
            <w:tcW w:w="3680" w:type="dxa"/>
            <w:tcBorders>
              <w:top w:val="nil"/>
              <w:left w:val="nil"/>
              <w:bottom w:val="nil"/>
              <w:right w:val="nil"/>
            </w:tcBorders>
            <w:shd w:val="clear" w:color="000000" w:fill="FFFFFF"/>
            <w:noWrap/>
            <w:vAlign w:val="center"/>
            <w:hideMark/>
            <w:tcPrChange w:id="63100" w:author="Francisco Timoni" w:date="2020-10-29T10:47:00Z">
              <w:tcPr>
                <w:tcW w:w="3680" w:type="dxa"/>
                <w:tcBorders>
                  <w:top w:val="nil"/>
                  <w:left w:val="nil"/>
                  <w:bottom w:val="nil"/>
                  <w:right w:val="nil"/>
                </w:tcBorders>
                <w:shd w:val="clear" w:color="000000" w:fill="FFFFFF"/>
                <w:noWrap/>
                <w:vAlign w:val="center"/>
                <w:hideMark/>
              </w:tcPr>
            </w:tcPrChange>
          </w:tcPr>
          <w:p w14:paraId="4589EB56" w14:textId="77777777" w:rsidR="00E75035" w:rsidRPr="00E75035" w:rsidRDefault="00E75035" w:rsidP="00E75035">
            <w:pPr>
              <w:rPr>
                <w:ins w:id="63101" w:author="Francisco Timoni" w:date="2020-10-29T10:47:00Z"/>
                <w:rFonts w:ascii="Open Sans" w:hAnsi="Open Sans" w:cs="Open Sans"/>
                <w:color w:val="000000"/>
                <w:sz w:val="14"/>
                <w:szCs w:val="14"/>
              </w:rPr>
            </w:pPr>
            <w:ins w:id="63102" w:author="Francisco Timoni" w:date="2020-10-29T10:47:00Z">
              <w:r w:rsidRPr="00E75035">
                <w:rPr>
                  <w:rFonts w:ascii="Open Sans" w:hAnsi="Open Sans" w:cs="Open Sans"/>
                  <w:color w:val="000000"/>
                  <w:sz w:val="14"/>
                  <w:szCs w:val="14"/>
                </w:rPr>
                <w:t>LOTEAMENTO JARDIM PAU BRASIL - QD 20 LT 07</w:t>
              </w:r>
            </w:ins>
          </w:p>
        </w:tc>
      </w:tr>
      <w:tr w:rsidR="00E75035" w:rsidRPr="00E75035" w14:paraId="4C93BDC8" w14:textId="77777777" w:rsidTr="00E75035">
        <w:trPr>
          <w:trHeight w:val="288"/>
          <w:jc w:val="center"/>
          <w:ins w:id="63103" w:author="Francisco Timoni" w:date="2020-10-29T10:47:00Z"/>
          <w:trPrChange w:id="6310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3105" w:author="Francisco Timoni" w:date="2020-10-29T10:47:00Z">
              <w:tcPr>
                <w:tcW w:w="800" w:type="dxa"/>
                <w:tcBorders>
                  <w:top w:val="nil"/>
                  <w:left w:val="nil"/>
                  <w:bottom w:val="nil"/>
                  <w:right w:val="nil"/>
                </w:tcBorders>
                <w:shd w:val="clear" w:color="auto" w:fill="auto"/>
                <w:noWrap/>
                <w:vAlign w:val="bottom"/>
                <w:hideMark/>
              </w:tcPr>
            </w:tcPrChange>
          </w:tcPr>
          <w:p w14:paraId="062084BA" w14:textId="77777777" w:rsidR="00E75035" w:rsidRPr="00E75035" w:rsidRDefault="00E75035" w:rsidP="00E75035">
            <w:pPr>
              <w:jc w:val="center"/>
              <w:rPr>
                <w:ins w:id="63106" w:author="Francisco Timoni" w:date="2020-10-29T10:47:00Z"/>
                <w:rFonts w:ascii="Open Sans" w:hAnsi="Open Sans" w:cs="Open Sans"/>
                <w:color w:val="000000"/>
                <w:sz w:val="14"/>
                <w:szCs w:val="14"/>
              </w:rPr>
            </w:pPr>
            <w:ins w:id="63107" w:author="Francisco Timoni" w:date="2020-10-29T10:47:00Z">
              <w:r w:rsidRPr="00E75035">
                <w:rPr>
                  <w:rFonts w:ascii="Open Sans" w:hAnsi="Open Sans" w:cs="Open Sans"/>
                  <w:color w:val="000000"/>
                  <w:sz w:val="14"/>
                  <w:szCs w:val="14"/>
                </w:rPr>
                <w:t>764</w:t>
              </w:r>
            </w:ins>
          </w:p>
        </w:tc>
        <w:tc>
          <w:tcPr>
            <w:tcW w:w="3680" w:type="dxa"/>
            <w:tcBorders>
              <w:top w:val="nil"/>
              <w:left w:val="nil"/>
              <w:bottom w:val="nil"/>
              <w:right w:val="nil"/>
            </w:tcBorders>
            <w:shd w:val="clear" w:color="000000" w:fill="FFFFFF"/>
            <w:noWrap/>
            <w:vAlign w:val="center"/>
            <w:hideMark/>
            <w:tcPrChange w:id="63108" w:author="Francisco Timoni" w:date="2020-10-29T10:47:00Z">
              <w:tcPr>
                <w:tcW w:w="3680" w:type="dxa"/>
                <w:tcBorders>
                  <w:top w:val="nil"/>
                  <w:left w:val="nil"/>
                  <w:bottom w:val="nil"/>
                  <w:right w:val="nil"/>
                </w:tcBorders>
                <w:shd w:val="clear" w:color="000000" w:fill="FFFFFF"/>
                <w:noWrap/>
                <w:vAlign w:val="center"/>
                <w:hideMark/>
              </w:tcPr>
            </w:tcPrChange>
          </w:tcPr>
          <w:p w14:paraId="28908D91" w14:textId="77777777" w:rsidR="00E75035" w:rsidRPr="00E75035" w:rsidRDefault="00E75035" w:rsidP="00E75035">
            <w:pPr>
              <w:rPr>
                <w:ins w:id="63109" w:author="Francisco Timoni" w:date="2020-10-29T10:47:00Z"/>
                <w:rFonts w:ascii="Open Sans" w:hAnsi="Open Sans" w:cs="Open Sans"/>
                <w:color w:val="000000"/>
                <w:sz w:val="14"/>
                <w:szCs w:val="14"/>
              </w:rPr>
            </w:pPr>
            <w:ins w:id="63110" w:author="Francisco Timoni" w:date="2020-10-29T10:47:00Z">
              <w:r w:rsidRPr="00E75035">
                <w:rPr>
                  <w:rFonts w:ascii="Open Sans" w:hAnsi="Open Sans" w:cs="Open Sans"/>
                  <w:color w:val="000000"/>
                  <w:sz w:val="14"/>
                  <w:szCs w:val="14"/>
                </w:rPr>
                <w:t>LOTEAMENTO JARDIM PAU BRASIL - QD 20 LT 08</w:t>
              </w:r>
            </w:ins>
          </w:p>
        </w:tc>
      </w:tr>
      <w:tr w:rsidR="00E75035" w:rsidRPr="00E75035" w14:paraId="2CD19499" w14:textId="77777777" w:rsidTr="00E75035">
        <w:trPr>
          <w:trHeight w:val="288"/>
          <w:jc w:val="center"/>
          <w:ins w:id="63111" w:author="Francisco Timoni" w:date="2020-10-29T10:47:00Z"/>
          <w:trPrChange w:id="6311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3113" w:author="Francisco Timoni" w:date="2020-10-29T10:47:00Z">
              <w:tcPr>
                <w:tcW w:w="800" w:type="dxa"/>
                <w:tcBorders>
                  <w:top w:val="nil"/>
                  <w:left w:val="nil"/>
                  <w:bottom w:val="nil"/>
                  <w:right w:val="nil"/>
                </w:tcBorders>
                <w:shd w:val="clear" w:color="auto" w:fill="auto"/>
                <w:noWrap/>
                <w:vAlign w:val="bottom"/>
                <w:hideMark/>
              </w:tcPr>
            </w:tcPrChange>
          </w:tcPr>
          <w:p w14:paraId="5AE46DC8" w14:textId="77777777" w:rsidR="00E75035" w:rsidRPr="00E75035" w:rsidRDefault="00E75035" w:rsidP="00E75035">
            <w:pPr>
              <w:jc w:val="center"/>
              <w:rPr>
                <w:ins w:id="63114" w:author="Francisco Timoni" w:date="2020-10-29T10:47:00Z"/>
                <w:rFonts w:ascii="Open Sans" w:hAnsi="Open Sans" w:cs="Open Sans"/>
                <w:color w:val="000000"/>
                <w:sz w:val="14"/>
                <w:szCs w:val="14"/>
              </w:rPr>
            </w:pPr>
            <w:ins w:id="63115" w:author="Francisco Timoni" w:date="2020-10-29T10:47:00Z">
              <w:r w:rsidRPr="00E75035">
                <w:rPr>
                  <w:rFonts w:ascii="Open Sans" w:hAnsi="Open Sans" w:cs="Open Sans"/>
                  <w:color w:val="000000"/>
                  <w:sz w:val="14"/>
                  <w:szCs w:val="14"/>
                </w:rPr>
                <w:t>765</w:t>
              </w:r>
            </w:ins>
          </w:p>
        </w:tc>
        <w:tc>
          <w:tcPr>
            <w:tcW w:w="3680" w:type="dxa"/>
            <w:tcBorders>
              <w:top w:val="nil"/>
              <w:left w:val="nil"/>
              <w:bottom w:val="nil"/>
              <w:right w:val="nil"/>
            </w:tcBorders>
            <w:shd w:val="clear" w:color="000000" w:fill="FFFFFF"/>
            <w:noWrap/>
            <w:vAlign w:val="center"/>
            <w:hideMark/>
            <w:tcPrChange w:id="63116" w:author="Francisco Timoni" w:date="2020-10-29T10:47:00Z">
              <w:tcPr>
                <w:tcW w:w="3680" w:type="dxa"/>
                <w:tcBorders>
                  <w:top w:val="nil"/>
                  <w:left w:val="nil"/>
                  <w:bottom w:val="nil"/>
                  <w:right w:val="nil"/>
                </w:tcBorders>
                <w:shd w:val="clear" w:color="000000" w:fill="FFFFFF"/>
                <w:noWrap/>
                <w:vAlign w:val="center"/>
                <w:hideMark/>
              </w:tcPr>
            </w:tcPrChange>
          </w:tcPr>
          <w:p w14:paraId="0854807B" w14:textId="77777777" w:rsidR="00E75035" w:rsidRPr="00E75035" w:rsidRDefault="00E75035" w:rsidP="00E75035">
            <w:pPr>
              <w:rPr>
                <w:ins w:id="63117" w:author="Francisco Timoni" w:date="2020-10-29T10:47:00Z"/>
                <w:rFonts w:ascii="Open Sans" w:hAnsi="Open Sans" w:cs="Open Sans"/>
                <w:color w:val="000000"/>
                <w:sz w:val="14"/>
                <w:szCs w:val="14"/>
              </w:rPr>
            </w:pPr>
            <w:ins w:id="63118" w:author="Francisco Timoni" w:date="2020-10-29T10:47:00Z">
              <w:r w:rsidRPr="00E75035">
                <w:rPr>
                  <w:rFonts w:ascii="Open Sans" w:hAnsi="Open Sans" w:cs="Open Sans"/>
                  <w:color w:val="000000"/>
                  <w:sz w:val="14"/>
                  <w:szCs w:val="14"/>
                </w:rPr>
                <w:t>LOTEAMENTO JARDIM PAU BRASIL - QD 20 LT 11</w:t>
              </w:r>
            </w:ins>
          </w:p>
        </w:tc>
      </w:tr>
      <w:tr w:rsidR="00E75035" w:rsidRPr="00E75035" w14:paraId="3BCBB9B3" w14:textId="77777777" w:rsidTr="00E75035">
        <w:trPr>
          <w:trHeight w:val="288"/>
          <w:jc w:val="center"/>
          <w:ins w:id="63119" w:author="Francisco Timoni" w:date="2020-10-29T10:47:00Z"/>
          <w:trPrChange w:id="6312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3121" w:author="Francisco Timoni" w:date="2020-10-29T10:47:00Z">
              <w:tcPr>
                <w:tcW w:w="800" w:type="dxa"/>
                <w:tcBorders>
                  <w:top w:val="nil"/>
                  <w:left w:val="nil"/>
                  <w:bottom w:val="nil"/>
                  <w:right w:val="nil"/>
                </w:tcBorders>
                <w:shd w:val="clear" w:color="auto" w:fill="auto"/>
                <w:noWrap/>
                <w:vAlign w:val="bottom"/>
                <w:hideMark/>
              </w:tcPr>
            </w:tcPrChange>
          </w:tcPr>
          <w:p w14:paraId="7F3E87F9" w14:textId="77777777" w:rsidR="00E75035" w:rsidRPr="00E75035" w:rsidRDefault="00E75035" w:rsidP="00E75035">
            <w:pPr>
              <w:jc w:val="center"/>
              <w:rPr>
                <w:ins w:id="63122" w:author="Francisco Timoni" w:date="2020-10-29T10:47:00Z"/>
                <w:rFonts w:ascii="Open Sans" w:hAnsi="Open Sans" w:cs="Open Sans"/>
                <w:color w:val="000000"/>
                <w:sz w:val="14"/>
                <w:szCs w:val="14"/>
              </w:rPr>
            </w:pPr>
            <w:ins w:id="63123" w:author="Francisco Timoni" w:date="2020-10-29T10:47:00Z">
              <w:r w:rsidRPr="00E75035">
                <w:rPr>
                  <w:rFonts w:ascii="Open Sans" w:hAnsi="Open Sans" w:cs="Open Sans"/>
                  <w:color w:val="000000"/>
                  <w:sz w:val="14"/>
                  <w:szCs w:val="14"/>
                </w:rPr>
                <w:t>766</w:t>
              </w:r>
            </w:ins>
          </w:p>
        </w:tc>
        <w:tc>
          <w:tcPr>
            <w:tcW w:w="3680" w:type="dxa"/>
            <w:tcBorders>
              <w:top w:val="nil"/>
              <w:left w:val="nil"/>
              <w:bottom w:val="nil"/>
              <w:right w:val="nil"/>
            </w:tcBorders>
            <w:shd w:val="clear" w:color="000000" w:fill="FFFFFF"/>
            <w:noWrap/>
            <w:vAlign w:val="center"/>
            <w:hideMark/>
            <w:tcPrChange w:id="63124" w:author="Francisco Timoni" w:date="2020-10-29T10:47:00Z">
              <w:tcPr>
                <w:tcW w:w="3680" w:type="dxa"/>
                <w:tcBorders>
                  <w:top w:val="nil"/>
                  <w:left w:val="nil"/>
                  <w:bottom w:val="nil"/>
                  <w:right w:val="nil"/>
                </w:tcBorders>
                <w:shd w:val="clear" w:color="000000" w:fill="FFFFFF"/>
                <w:noWrap/>
                <w:vAlign w:val="center"/>
                <w:hideMark/>
              </w:tcPr>
            </w:tcPrChange>
          </w:tcPr>
          <w:p w14:paraId="1CF345DC" w14:textId="77777777" w:rsidR="00E75035" w:rsidRPr="00E75035" w:rsidRDefault="00E75035" w:rsidP="00E75035">
            <w:pPr>
              <w:rPr>
                <w:ins w:id="63125" w:author="Francisco Timoni" w:date="2020-10-29T10:47:00Z"/>
                <w:rFonts w:ascii="Open Sans" w:hAnsi="Open Sans" w:cs="Open Sans"/>
                <w:color w:val="000000"/>
                <w:sz w:val="14"/>
                <w:szCs w:val="14"/>
              </w:rPr>
            </w:pPr>
            <w:ins w:id="63126" w:author="Francisco Timoni" w:date="2020-10-29T10:47:00Z">
              <w:r w:rsidRPr="00E75035">
                <w:rPr>
                  <w:rFonts w:ascii="Open Sans" w:hAnsi="Open Sans" w:cs="Open Sans"/>
                  <w:color w:val="000000"/>
                  <w:sz w:val="14"/>
                  <w:szCs w:val="14"/>
                </w:rPr>
                <w:t>LOTEAMENTO JARDIM PAU BRASIL - QD 20 LT 13</w:t>
              </w:r>
            </w:ins>
          </w:p>
        </w:tc>
      </w:tr>
      <w:tr w:rsidR="00E75035" w:rsidRPr="00E75035" w14:paraId="45AE524B" w14:textId="77777777" w:rsidTr="00E75035">
        <w:trPr>
          <w:trHeight w:val="288"/>
          <w:jc w:val="center"/>
          <w:ins w:id="63127" w:author="Francisco Timoni" w:date="2020-10-29T10:47:00Z"/>
          <w:trPrChange w:id="6312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3129" w:author="Francisco Timoni" w:date="2020-10-29T10:47:00Z">
              <w:tcPr>
                <w:tcW w:w="800" w:type="dxa"/>
                <w:tcBorders>
                  <w:top w:val="nil"/>
                  <w:left w:val="nil"/>
                  <w:bottom w:val="nil"/>
                  <w:right w:val="nil"/>
                </w:tcBorders>
                <w:shd w:val="clear" w:color="auto" w:fill="auto"/>
                <w:noWrap/>
                <w:vAlign w:val="bottom"/>
                <w:hideMark/>
              </w:tcPr>
            </w:tcPrChange>
          </w:tcPr>
          <w:p w14:paraId="119FEB63" w14:textId="77777777" w:rsidR="00E75035" w:rsidRPr="00E75035" w:rsidRDefault="00E75035" w:rsidP="00E75035">
            <w:pPr>
              <w:jc w:val="center"/>
              <w:rPr>
                <w:ins w:id="63130" w:author="Francisco Timoni" w:date="2020-10-29T10:47:00Z"/>
                <w:rFonts w:ascii="Open Sans" w:hAnsi="Open Sans" w:cs="Open Sans"/>
                <w:color w:val="000000"/>
                <w:sz w:val="14"/>
                <w:szCs w:val="14"/>
              </w:rPr>
            </w:pPr>
            <w:ins w:id="63131" w:author="Francisco Timoni" w:date="2020-10-29T10:47:00Z">
              <w:r w:rsidRPr="00E75035">
                <w:rPr>
                  <w:rFonts w:ascii="Open Sans" w:hAnsi="Open Sans" w:cs="Open Sans"/>
                  <w:color w:val="000000"/>
                  <w:sz w:val="14"/>
                  <w:szCs w:val="14"/>
                </w:rPr>
                <w:t>767</w:t>
              </w:r>
            </w:ins>
          </w:p>
        </w:tc>
        <w:tc>
          <w:tcPr>
            <w:tcW w:w="3680" w:type="dxa"/>
            <w:tcBorders>
              <w:top w:val="nil"/>
              <w:left w:val="nil"/>
              <w:bottom w:val="nil"/>
              <w:right w:val="nil"/>
            </w:tcBorders>
            <w:shd w:val="clear" w:color="000000" w:fill="FFFFFF"/>
            <w:noWrap/>
            <w:vAlign w:val="center"/>
            <w:hideMark/>
            <w:tcPrChange w:id="63132" w:author="Francisco Timoni" w:date="2020-10-29T10:47:00Z">
              <w:tcPr>
                <w:tcW w:w="3680" w:type="dxa"/>
                <w:tcBorders>
                  <w:top w:val="nil"/>
                  <w:left w:val="nil"/>
                  <w:bottom w:val="nil"/>
                  <w:right w:val="nil"/>
                </w:tcBorders>
                <w:shd w:val="clear" w:color="000000" w:fill="FFFFFF"/>
                <w:noWrap/>
                <w:vAlign w:val="center"/>
                <w:hideMark/>
              </w:tcPr>
            </w:tcPrChange>
          </w:tcPr>
          <w:p w14:paraId="3F15E2E5" w14:textId="77777777" w:rsidR="00E75035" w:rsidRPr="00E75035" w:rsidRDefault="00E75035" w:rsidP="00E75035">
            <w:pPr>
              <w:rPr>
                <w:ins w:id="63133" w:author="Francisco Timoni" w:date="2020-10-29T10:47:00Z"/>
                <w:rFonts w:ascii="Open Sans" w:hAnsi="Open Sans" w:cs="Open Sans"/>
                <w:color w:val="000000"/>
                <w:sz w:val="14"/>
                <w:szCs w:val="14"/>
              </w:rPr>
            </w:pPr>
            <w:ins w:id="63134" w:author="Francisco Timoni" w:date="2020-10-29T10:47:00Z">
              <w:r w:rsidRPr="00E75035">
                <w:rPr>
                  <w:rFonts w:ascii="Open Sans" w:hAnsi="Open Sans" w:cs="Open Sans"/>
                  <w:color w:val="000000"/>
                  <w:sz w:val="14"/>
                  <w:szCs w:val="14"/>
                </w:rPr>
                <w:t>LOTEAMENTO JARDIM PAU BRASIL - QD 20 LT 14</w:t>
              </w:r>
            </w:ins>
          </w:p>
        </w:tc>
      </w:tr>
      <w:tr w:rsidR="00E75035" w:rsidRPr="00E75035" w14:paraId="65DE48A5" w14:textId="77777777" w:rsidTr="00E75035">
        <w:trPr>
          <w:trHeight w:val="288"/>
          <w:jc w:val="center"/>
          <w:ins w:id="63135" w:author="Francisco Timoni" w:date="2020-10-29T10:47:00Z"/>
          <w:trPrChange w:id="6313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3137" w:author="Francisco Timoni" w:date="2020-10-29T10:47:00Z">
              <w:tcPr>
                <w:tcW w:w="800" w:type="dxa"/>
                <w:tcBorders>
                  <w:top w:val="nil"/>
                  <w:left w:val="nil"/>
                  <w:bottom w:val="nil"/>
                  <w:right w:val="nil"/>
                </w:tcBorders>
                <w:shd w:val="clear" w:color="auto" w:fill="auto"/>
                <w:noWrap/>
                <w:vAlign w:val="bottom"/>
                <w:hideMark/>
              </w:tcPr>
            </w:tcPrChange>
          </w:tcPr>
          <w:p w14:paraId="4B97DEB0" w14:textId="77777777" w:rsidR="00E75035" w:rsidRPr="00E75035" w:rsidRDefault="00E75035" w:rsidP="00E75035">
            <w:pPr>
              <w:jc w:val="center"/>
              <w:rPr>
                <w:ins w:id="63138" w:author="Francisco Timoni" w:date="2020-10-29T10:47:00Z"/>
                <w:rFonts w:ascii="Open Sans" w:hAnsi="Open Sans" w:cs="Open Sans"/>
                <w:color w:val="000000"/>
                <w:sz w:val="14"/>
                <w:szCs w:val="14"/>
              </w:rPr>
            </w:pPr>
            <w:ins w:id="63139" w:author="Francisco Timoni" w:date="2020-10-29T10:47:00Z">
              <w:r w:rsidRPr="00E75035">
                <w:rPr>
                  <w:rFonts w:ascii="Open Sans" w:hAnsi="Open Sans" w:cs="Open Sans"/>
                  <w:color w:val="000000"/>
                  <w:sz w:val="14"/>
                  <w:szCs w:val="14"/>
                </w:rPr>
                <w:t>768</w:t>
              </w:r>
            </w:ins>
          </w:p>
        </w:tc>
        <w:tc>
          <w:tcPr>
            <w:tcW w:w="3680" w:type="dxa"/>
            <w:tcBorders>
              <w:top w:val="nil"/>
              <w:left w:val="nil"/>
              <w:bottom w:val="nil"/>
              <w:right w:val="nil"/>
            </w:tcBorders>
            <w:shd w:val="clear" w:color="000000" w:fill="FFFFFF"/>
            <w:noWrap/>
            <w:vAlign w:val="center"/>
            <w:hideMark/>
            <w:tcPrChange w:id="63140" w:author="Francisco Timoni" w:date="2020-10-29T10:47:00Z">
              <w:tcPr>
                <w:tcW w:w="3680" w:type="dxa"/>
                <w:tcBorders>
                  <w:top w:val="nil"/>
                  <w:left w:val="nil"/>
                  <w:bottom w:val="nil"/>
                  <w:right w:val="nil"/>
                </w:tcBorders>
                <w:shd w:val="clear" w:color="000000" w:fill="FFFFFF"/>
                <w:noWrap/>
                <w:vAlign w:val="center"/>
                <w:hideMark/>
              </w:tcPr>
            </w:tcPrChange>
          </w:tcPr>
          <w:p w14:paraId="1C46DECE" w14:textId="77777777" w:rsidR="00E75035" w:rsidRPr="00E75035" w:rsidRDefault="00E75035" w:rsidP="00E75035">
            <w:pPr>
              <w:rPr>
                <w:ins w:id="63141" w:author="Francisco Timoni" w:date="2020-10-29T10:47:00Z"/>
                <w:rFonts w:ascii="Open Sans" w:hAnsi="Open Sans" w:cs="Open Sans"/>
                <w:color w:val="000000"/>
                <w:sz w:val="14"/>
                <w:szCs w:val="14"/>
              </w:rPr>
            </w:pPr>
            <w:ins w:id="63142" w:author="Francisco Timoni" w:date="2020-10-29T10:47:00Z">
              <w:r w:rsidRPr="00E75035">
                <w:rPr>
                  <w:rFonts w:ascii="Open Sans" w:hAnsi="Open Sans" w:cs="Open Sans"/>
                  <w:color w:val="000000"/>
                  <w:sz w:val="14"/>
                  <w:szCs w:val="14"/>
                </w:rPr>
                <w:t>LOTEAMENTO JARDIM PAU BRASIL - QD 20 LT 15</w:t>
              </w:r>
            </w:ins>
          </w:p>
        </w:tc>
      </w:tr>
      <w:tr w:rsidR="00E75035" w:rsidRPr="00E75035" w14:paraId="686F215D" w14:textId="77777777" w:rsidTr="00E75035">
        <w:trPr>
          <w:trHeight w:val="288"/>
          <w:jc w:val="center"/>
          <w:ins w:id="63143" w:author="Francisco Timoni" w:date="2020-10-29T10:47:00Z"/>
          <w:trPrChange w:id="6314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3145" w:author="Francisco Timoni" w:date="2020-10-29T10:47:00Z">
              <w:tcPr>
                <w:tcW w:w="800" w:type="dxa"/>
                <w:tcBorders>
                  <w:top w:val="nil"/>
                  <w:left w:val="nil"/>
                  <w:bottom w:val="nil"/>
                  <w:right w:val="nil"/>
                </w:tcBorders>
                <w:shd w:val="clear" w:color="auto" w:fill="auto"/>
                <w:noWrap/>
                <w:vAlign w:val="bottom"/>
                <w:hideMark/>
              </w:tcPr>
            </w:tcPrChange>
          </w:tcPr>
          <w:p w14:paraId="1B95CA8B" w14:textId="77777777" w:rsidR="00E75035" w:rsidRPr="00E75035" w:rsidRDefault="00E75035" w:rsidP="00E75035">
            <w:pPr>
              <w:jc w:val="center"/>
              <w:rPr>
                <w:ins w:id="63146" w:author="Francisco Timoni" w:date="2020-10-29T10:47:00Z"/>
                <w:rFonts w:ascii="Open Sans" w:hAnsi="Open Sans" w:cs="Open Sans"/>
                <w:color w:val="000000"/>
                <w:sz w:val="14"/>
                <w:szCs w:val="14"/>
              </w:rPr>
            </w:pPr>
            <w:ins w:id="63147" w:author="Francisco Timoni" w:date="2020-10-29T10:47:00Z">
              <w:r w:rsidRPr="00E75035">
                <w:rPr>
                  <w:rFonts w:ascii="Open Sans" w:hAnsi="Open Sans" w:cs="Open Sans"/>
                  <w:color w:val="000000"/>
                  <w:sz w:val="14"/>
                  <w:szCs w:val="14"/>
                </w:rPr>
                <w:t>769</w:t>
              </w:r>
            </w:ins>
          </w:p>
        </w:tc>
        <w:tc>
          <w:tcPr>
            <w:tcW w:w="3680" w:type="dxa"/>
            <w:tcBorders>
              <w:top w:val="nil"/>
              <w:left w:val="nil"/>
              <w:bottom w:val="nil"/>
              <w:right w:val="nil"/>
            </w:tcBorders>
            <w:shd w:val="clear" w:color="000000" w:fill="FFFFFF"/>
            <w:noWrap/>
            <w:vAlign w:val="center"/>
            <w:hideMark/>
            <w:tcPrChange w:id="63148" w:author="Francisco Timoni" w:date="2020-10-29T10:47:00Z">
              <w:tcPr>
                <w:tcW w:w="3680" w:type="dxa"/>
                <w:tcBorders>
                  <w:top w:val="nil"/>
                  <w:left w:val="nil"/>
                  <w:bottom w:val="nil"/>
                  <w:right w:val="nil"/>
                </w:tcBorders>
                <w:shd w:val="clear" w:color="000000" w:fill="FFFFFF"/>
                <w:noWrap/>
                <w:vAlign w:val="center"/>
                <w:hideMark/>
              </w:tcPr>
            </w:tcPrChange>
          </w:tcPr>
          <w:p w14:paraId="5C87FFD9" w14:textId="77777777" w:rsidR="00E75035" w:rsidRPr="00E75035" w:rsidRDefault="00E75035" w:rsidP="00E75035">
            <w:pPr>
              <w:rPr>
                <w:ins w:id="63149" w:author="Francisco Timoni" w:date="2020-10-29T10:47:00Z"/>
                <w:rFonts w:ascii="Open Sans" w:hAnsi="Open Sans" w:cs="Open Sans"/>
                <w:color w:val="000000"/>
                <w:sz w:val="14"/>
                <w:szCs w:val="14"/>
              </w:rPr>
            </w:pPr>
            <w:ins w:id="63150" w:author="Francisco Timoni" w:date="2020-10-29T10:47:00Z">
              <w:r w:rsidRPr="00E75035">
                <w:rPr>
                  <w:rFonts w:ascii="Open Sans" w:hAnsi="Open Sans" w:cs="Open Sans"/>
                  <w:color w:val="000000"/>
                  <w:sz w:val="14"/>
                  <w:szCs w:val="14"/>
                </w:rPr>
                <w:t>LOTEAMENTO JARDIM PAU BRASIL - QD 22 LT 01</w:t>
              </w:r>
            </w:ins>
          </w:p>
        </w:tc>
      </w:tr>
      <w:tr w:rsidR="00E75035" w:rsidRPr="00E75035" w14:paraId="7D8329BA" w14:textId="77777777" w:rsidTr="00E75035">
        <w:trPr>
          <w:trHeight w:val="288"/>
          <w:jc w:val="center"/>
          <w:ins w:id="63151" w:author="Francisco Timoni" w:date="2020-10-29T10:47:00Z"/>
          <w:trPrChange w:id="6315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3153" w:author="Francisco Timoni" w:date="2020-10-29T10:47:00Z">
              <w:tcPr>
                <w:tcW w:w="800" w:type="dxa"/>
                <w:tcBorders>
                  <w:top w:val="nil"/>
                  <w:left w:val="nil"/>
                  <w:bottom w:val="nil"/>
                  <w:right w:val="nil"/>
                </w:tcBorders>
                <w:shd w:val="clear" w:color="auto" w:fill="auto"/>
                <w:noWrap/>
                <w:vAlign w:val="bottom"/>
                <w:hideMark/>
              </w:tcPr>
            </w:tcPrChange>
          </w:tcPr>
          <w:p w14:paraId="0A5FDE74" w14:textId="77777777" w:rsidR="00E75035" w:rsidRPr="00E75035" w:rsidRDefault="00E75035" w:rsidP="00E75035">
            <w:pPr>
              <w:jc w:val="center"/>
              <w:rPr>
                <w:ins w:id="63154" w:author="Francisco Timoni" w:date="2020-10-29T10:47:00Z"/>
                <w:rFonts w:ascii="Open Sans" w:hAnsi="Open Sans" w:cs="Open Sans"/>
                <w:color w:val="000000"/>
                <w:sz w:val="14"/>
                <w:szCs w:val="14"/>
              </w:rPr>
            </w:pPr>
            <w:ins w:id="63155" w:author="Francisco Timoni" w:date="2020-10-29T10:47:00Z">
              <w:r w:rsidRPr="00E75035">
                <w:rPr>
                  <w:rFonts w:ascii="Open Sans" w:hAnsi="Open Sans" w:cs="Open Sans"/>
                  <w:color w:val="000000"/>
                  <w:sz w:val="14"/>
                  <w:szCs w:val="14"/>
                </w:rPr>
                <w:t>770</w:t>
              </w:r>
            </w:ins>
          </w:p>
        </w:tc>
        <w:tc>
          <w:tcPr>
            <w:tcW w:w="3680" w:type="dxa"/>
            <w:tcBorders>
              <w:top w:val="nil"/>
              <w:left w:val="nil"/>
              <w:bottom w:val="nil"/>
              <w:right w:val="nil"/>
            </w:tcBorders>
            <w:shd w:val="clear" w:color="000000" w:fill="FFFFFF"/>
            <w:noWrap/>
            <w:vAlign w:val="center"/>
            <w:hideMark/>
            <w:tcPrChange w:id="63156" w:author="Francisco Timoni" w:date="2020-10-29T10:47:00Z">
              <w:tcPr>
                <w:tcW w:w="3680" w:type="dxa"/>
                <w:tcBorders>
                  <w:top w:val="nil"/>
                  <w:left w:val="nil"/>
                  <w:bottom w:val="nil"/>
                  <w:right w:val="nil"/>
                </w:tcBorders>
                <w:shd w:val="clear" w:color="000000" w:fill="FFFFFF"/>
                <w:noWrap/>
                <w:vAlign w:val="center"/>
                <w:hideMark/>
              </w:tcPr>
            </w:tcPrChange>
          </w:tcPr>
          <w:p w14:paraId="1AE5D0AC" w14:textId="77777777" w:rsidR="00E75035" w:rsidRPr="00E75035" w:rsidRDefault="00E75035" w:rsidP="00E75035">
            <w:pPr>
              <w:rPr>
                <w:ins w:id="63157" w:author="Francisco Timoni" w:date="2020-10-29T10:47:00Z"/>
                <w:rFonts w:ascii="Open Sans" w:hAnsi="Open Sans" w:cs="Open Sans"/>
                <w:color w:val="000000"/>
                <w:sz w:val="14"/>
                <w:szCs w:val="14"/>
              </w:rPr>
            </w:pPr>
            <w:ins w:id="63158" w:author="Francisco Timoni" w:date="2020-10-29T10:47:00Z">
              <w:r w:rsidRPr="00E75035">
                <w:rPr>
                  <w:rFonts w:ascii="Open Sans" w:hAnsi="Open Sans" w:cs="Open Sans"/>
                  <w:color w:val="000000"/>
                  <w:sz w:val="14"/>
                  <w:szCs w:val="14"/>
                </w:rPr>
                <w:t>LOTEAMENTO JARDIM PAU BRASIL - QD 22 LT 03</w:t>
              </w:r>
            </w:ins>
          </w:p>
        </w:tc>
      </w:tr>
      <w:tr w:rsidR="00E75035" w:rsidRPr="00E75035" w14:paraId="5DB1331E" w14:textId="77777777" w:rsidTr="00E75035">
        <w:trPr>
          <w:trHeight w:val="288"/>
          <w:jc w:val="center"/>
          <w:ins w:id="63159" w:author="Francisco Timoni" w:date="2020-10-29T10:47:00Z"/>
          <w:trPrChange w:id="6316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3161" w:author="Francisco Timoni" w:date="2020-10-29T10:47:00Z">
              <w:tcPr>
                <w:tcW w:w="800" w:type="dxa"/>
                <w:tcBorders>
                  <w:top w:val="nil"/>
                  <w:left w:val="nil"/>
                  <w:bottom w:val="nil"/>
                  <w:right w:val="nil"/>
                </w:tcBorders>
                <w:shd w:val="clear" w:color="auto" w:fill="auto"/>
                <w:noWrap/>
                <w:vAlign w:val="bottom"/>
                <w:hideMark/>
              </w:tcPr>
            </w:tcPrChange>
          </w:tcPr>
          <w:p w14:paraId="2BE4BD35" w14:textId="77777777" w:rsidR="00E75035" w:rsidRPr="00E75035" w:rsidRDefault="00E75035" w:rsidP="00E75035">
            <w:pPr>
              <w:jc w:val="center"/>
              <w:rPr>
                <w:ins w:id="63162" w:author="Francisco Timoni" w:date="2020-10-29T10:47:00Z"/>
                <w:rFonts w:ascii="Open Sans" w:hAnsi="Open Sans" w:cs="Open Sans"/>
                <w:color w:val="000000"/>
                <w:sz w:val="14"/>
                <w:szCs w:val="14"/>
              </w:rPr>
            </w:pPr>
            <w:ins w:id="63163" w:author="Francisco Timoni" w:date="2020-10-29T10:47:00Z">
              <w:r w:rsidRPr="00E75035">
                <w:rPr>
                  <w:rFonts w:ascii="Open Sans" w:hAnsi="Open Sans" w:cs="Open Sans"/>
                  <w:color w:val="000000"/>
                  <w:sz w:val="14"/>
                  <w:szCs w:val="14"/>
                </w:rPr>
                <w:t>771</w:t>
              </w:r>
            </w:ins>
          </w:p>
        </w:tc>
        <w:tc>
          <w:tcPr>
            <w:tcW w:w="3680" w:type="dxa"/>
            <w:tcBorders>
              <w:top w:val="nil"/>
              <w:left w:val="nil"/>
              <w:bottom w:val="nil"/>
              <w:right w:val="nil"/>
            </w:tcBorders>
            <w:shd w:val="clear" w:color="000000" w:fill="FFFFFF"/>
            <w:noWrap/>
            <w:vAlign w:val="center"/>
            <w:hideMark/>
            <w:tcPrChange w:id="63164" w:author="Francisco Timoni" w:date="2020-10-29T10:47:00Z">
              <w:tcPr>
                <w:tcW w:w="3680" w:type="dxa"/>
                <w:tcBorders>
                  <w:top w:val="nil"/>
                  <w:left w:val="nil"/>
                  <w:bottom w:val="nil"/>
                  <w:right w:val="nil"/>
                </w:tcBorders>
                <w:shd w:val="clear" w:color="000000" w:fill="FFFFFF"/>
                <w:noWrap/>
                <w:vAlign w:val="center"/>
                <w:hideMark/>
              </w:tcPr>
            </w:tcPrChange>
          </w:tcPr>
          <w:p w14:paraId="013B5ED1" w14:textId="77777777" w:rsidR="00E75035" w:rsidRPr="00E75035" w:rsidRDefault="00E75035" w:rsidP="00E75035">
            <w:pPr>
              <w:rPr>
                <w:ins w:id="63165" w:author="Francisco Timoni" w:date="2020-10-29T10:47:00Z"/>
                <w:rFonts w:ascii="Open Sans" w:hAnsi="Open Sans" w:cs="Open Sans"/>
                <w:color w:val="000000"/>
                <w:sz w:val="14"/>
                <w:szCs w:val="14"/>
              </w:rPr>
            </w:pPr>
            <w:ins w:id="63166" w:author="Francisco Timoni" w:date="2020-10-29T10:47:00Z">
              <w:r w:rsidRPr="00E75035">
                <w:rPr>
                  <w:rFonts w:ascii="Open Sans" w:hAnsi="Open Sans" w:cs="Open Sans"/>
                  <w:color w:val="000000"/>
                  <w:sz w:val="14"/>
                  <w:szCs w:val="14"/>
                </w:rPr>
                <w:t>LOTEAMENTO JARDIM PAU BRASIL - QD 22 LT 04</w:t>
              </w:r>
            </w:ins>
          </w:p>
        </w:tc>
      </w:tr>
      <w:tr w:rsidR="00E75035" w:rsidRPr="00E75035" w14:paraId="03DC9DCA" w14:textId="77777777" w:rsidTr="00E75035">
        <w:trPr>
          <w:trHeight w:val="288"/>
          <w:jc w:val="center"/>
          <w:ins w:id="63167" w:author="Francisco Timoni" w:date="2020-10-29T10:47:00Z"/>
          <w:trPrChange w:id="6316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3169" w:author="Francisco Timoni" w:date="2020-10-29T10:47:00Z">
              <w:tcPr>
                <w:tcW w:w="800" w:type="dxa"/>
                <w:tcBorders>
                  <w:top w:val="nil"/>
                  <w:left w:val="nil"/>
                  <w:bottom w:val="nil"/>
                  <w:right w:val="nil"/>
                </w:tcBorders>
                <w:shd w:val="clear" w:color="auto" w:fill="auto"/>
                <w:noWrap/>
                <w:vAlign w:val="bottom"/>
                <w:hideMark/>
              </w:tcPr>
            </w:tcPrChange>
          </w:tcPr>
          <w:p w14:paraId="7202F2C5" w14:textId="77777777" w:rsidR="00E75035" w:rsidRPr="00E75035" w:rsidRDefault="00E75035" w:rsidP="00E75035">
            <w:pPr>
              <w:jc w:val="center"/>
              <w:rPr>
                <w:ins w:id="63170" w:author="Francisco Timoni" w:date="2020-10-29T10:47:00Z"/>
                <w:rFonts w:ascii="Open Sans" w:hAnsi="Open Sans" w:cs="Open Sans"/>
                <w:color w:val="000000"/>
                <w:sz w:val="14"/>
                <w:szCs w:val="14"/>
              </w:rPr>
            </w:pPr>
            <w:ins w:id="63171" w:author="Francisco Timoni" w:date="2020-10-29T10:47:00Z">
              <w:r w:rsidRPr="00E75035">
                <w:rPr>
                  <w:rFonts w:ascii="Open Sans" w:hAnsi="Open Sans" w:cs="Open Sans"/>
                  <w:color w:val="000000"/>
                  <w:sz w:val="14"/>
                  <w:szCs w:val="14"/>
                </w:rPr>
                <w:t>772</w:t>
              </w:r>
            </w:ins>
          </w:p>
        </w:tc>
        <w:tc>
          <w:tcPr>
            <w:tcW w:w="3680" w:type="dxa"/>
            <w:tcBorders>
              <w:top w:val="nil"/>
              <w:left w:val="nil"/>
              <w:bottom w:val="nil"/>
              <w:right w:val="nil"/>
            </w:tcBorders>
            <w:shd w:val="clear" w:color="000000" w:fill="FFFFFF"/>
            <w:noWrap/>
            <w:vAlign w:val="center"/>
            <w:hideMark/>
            <w:tcPrChange w:id="63172" w:author="Francisco Timoni" w:date="2020-10-29T10:47:00Z">
              <w:tcPr>
                <w:tcW w:w="3680" w:type="dxa"/>
                <w:tcBorders>
                  <w:top w:val="nil"/>
                  <w:left w:val="nil"/>
                  <w:bottom w:val="nil"/>
                  <w:right w:val="nil"/>
                </w:tcBorders>
                <w:shd w:val="clear" w:color="000000" w:fill="FFFFFF"/>
                <w:noWrap/>
                <w:vAlign w:val="center"/>
                <w:hideMark/>
              </w:tcPr>
            </w:tcPrChange>
          </w:tcPr>
          <w:p w14:paraId="762851F2" w14:textId="77777777" w:rsidR="00E75035" w:rsidRPr="00E75035" w:rsidRDefault="00E75035" w:rsidP="00E75035">
            <w:pPr>
              <w:rPr>
                <w:ins w:id="63173" w:author="Francisco Timoni" w:date="2020-10-29T10:47:00Z"/>
                <w:rFonts w:ascii="Open Sans" w:hAnsi="Open Sans" w:cs="Open Sans"/>
                <w:color w:val="000000"/>
                <w:sz w:val="14"/>
                <w:szCs w:val="14"/>
              </w:rPr>
            </w:pPr>
            <w:ins w:id="63174" w:author="Francisco Timoni" w:date="2020-10-29T10:47:00Z">
              <w:r w:rsidRPr="00E75035">
                <w:rPr>
                  <w:rFonts w:ascii="Open Sans" w:hAnsi="Open Sans" w:cs="Open Sans"/>
                  <w:color w:val="000000"/>
                  <w:sz w:val="14"/>
                  <w:szCs w:val="14"/>
                </w:rPr>
                <w:t>LOTEAMENTO JARDIM PAU BRASIL - QD 22 LT 06</w:t>
              </w:r>
            </w:ins>
          </w:p>
        </w:tc>
      </w:tr>
      <w:tr w:rsidR="00E75035" w:rsidRPr="00E75035" w14:paraId="52F3B6C3" w14:textId="77777777" w:rsidTr="00E75035">
        <w:trPr>
          <w:trHeight w:val="288"/>
          <w:jc w:val="center"/>
          <w:ins w:id="63175" w:author="Francisco Timoni" w:date="2020-10-29T10:47:00Z"/>
          <w:trPrChange w:id="6317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3177" w:author="Francisco Timoni" w:date="2020-10-29T10:47:00Z">
              <w:tcPr>
                <w:tcW w:w="800" w:type="dxa"/>
                <w:tcBorders>
                  <w:top w:val="nil"/>
                  <w:left w:val="nil"/>
                  <w:bottom w:val="nil"/>
                  <w:right w:val="nil"/>
                </w:tcBorders>
                <w:shd w:val="clear" w:color="auto" w:fill="auto"/>
                <w:noWrap/>
                <w:vAlign w:val="bottom"/>
                <w:hideMark/>
              </w:tcPr>
            </w:tcPrChange>
          </w:tcPr>
          <w:p w14:paraId="419DFF03" w14:textId="77777777" w:rsidR="00E75035" w:rsidRPr="00E75035" w:rsidRDefault="00E75035" w:rsidP="00E75035">
            <w:pPr>
              <w:jc w:val="center"/>
              <w:rPr>
                <w:ins w:id="63178" w:author="Francisco Timoni" w:date="2020-10-29T10:47:00Z"/>
                <w:rFonts w:ascii="Open Sans" w:hAnsi="Open Sans" w:cs="Open Sans"/>
                <w:color w:val="000000"/>
                <w:sz w:val="14"/>
                <w:szCs w:val="14"/>
              </w:rPr>
            </w:pPr>
            <w:ins w:id="63179" w:author="Francisco Timoni" w:date="2020-10-29T10:47:00Z">
              <w:r w:rsidRPr="00E75035">
                <w:rPr>
                  <w:rFonts w:ascii="Open Sans" w:hAnsi="Open Sans" w:cs="Open Sans"/>
                  <w:color w:val="000000"/>
                  <w:sz w:val="14"/>
                  <w:szCs w:val="14"/>
                </w:rPr>
                <w:t>773</w:t>
              </w:r>
            </w:ins>
          </w:p>
        </w:tc>
        <w:tc>
          <w:tcPr>
            <w:tcW w:w="3680" w:type="dxa"/>
            <w:tcBorders>
              <w:top w:val="nil"/>
              <w:left w:val="nil"/>
              <w:bottom w:val="nil"/>
              <w:right w:val="nil"/>
            </w:tcBorders>
            <w:shd w:val="clear" w:color="000000" w:fill="FFFFFF"/>
            <w:noWrap/>
            <w:vAlign w:val="center"/>
            <w:hideMark/>
            <w:tcPrChange w:id="63180" w:author="Francisco Timoni" w:date="2020-10-29T10:47:00Z">
              <w:tcPr>
                <w:tcW w:w="3680" w:type="dxa"/>
                <w:tcBorders>
                  <w:top w:val="nil"/>
                  <w:left w:val="nil"/>
                  <w:bottom w:val="nil"/>
                  <w:right w:val="nil"/>
                </w:tcBorders>
                <w:shd w:val="clear" w:color="000000" w:fill="FFFFFF"/>
                <w:noWrap/>
                <w:vAlign w:val="center"/>
                <w:hideMark/>
              </w:tcPr>
            </w:tcPrChange>
          </w:tcPr>
          <w:p w14:paraId="654CEB82" w14:textId="77777777" w:rsidR="00E75035" w:rsidRPr="00E75035" w:rsidRDefault="00E75035" w:rsidP="00E75035">
            <w:pPr>
              <w:rPr>
                <w:ins w:id="63181" w:author="Francisco Timoni" w:date="2020-10-29T10:47:00Z"/>
                <w:rFonts w:ascii="Open Sans" w:hAnsi="Open Sans" w:cs="Open Sans"/>
                <w:color w:val="000000"/>
                <w:sz w:val="14"/>
                <w:szCs w:val="14"/>
              </w:rPr>
            </w:pPr>
            <w:ins w:id="63182" w:author="Francisco Timoni" w:date="2020-10-29T10:47:00Z">
              <w:r w:rsidRPr="00E75035">
                <w:rPr>
                  <w:rFonts w:ascii="Open Sans" w:hAnsi="Open Sans" w:cs="Open Sans"/>
                  <w:color w:val="000000"/>
                  <w:sz w:val="14"/>
                  <w:szCs w:val="14"/>
                </w:rPr>
                <w:t>LOTEAMENTO JARDIM PAU BRASIL - QD 22 LT 09</w:t>
              </w:r>
            </w:ins>
          </w:p>
        </w:tc>
      </w:tr>
      <w:tr w:rsidR="00E75035" w:rsidRPr="00E75035" w14:paraId="065B4F3C" w14:textId="77777777" w:rsidTr="00E75035">
        <w:trPr>
          <w:trHeight w:val="288"/>
          <w:jc w:val="center"/>
          <w:ins w:id="63183" w:author="Francisco Timoni" w:date="2020-10-29T10:47:00Z"/>
          <w:trPrChange w:id="6318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3185" w:author="Francisco Timoni" w:date="2020-10-29T10:47:00Z">
              <w:tcPr>
                <w:tcW w:w="800" w:type="dxa"/>
                <w:tcBorders>
                  <w:top w:val="nil"/>
                  <w:left w:val="nil"/>
                  <w:bottom w:val="nil"/>
                  <w:right w:val="nil"/>
                </w:tcBorders>
                <w:shd w:val="clear" w:color="auto" w:fill="auto"/>
                <w:noWrap/>
                <w:vAlign w:val="bottom"/>
                <w:hideMark/>
              </w:tcPr>
            </w:tcPrChange>
          </w:tcPr>
          <w:p w14:paraId="6AB73D31" w14:textId="77777777" w:rsidR="00E75035" w:rsidRPr="00E75035" w:rsidRDefault="00E75035" w:rsidP="00E75035">
            <w:pPr>
              <w:jc w:val="center"/>
              <w:rPr>
                <w:ins w:id="63186" w:author="Francisco Timoni" w:date="2020-10-29T10:47:00Z"/>
                <w:rFonts w:ascii="Open Sans" w:hAnsi="Open Sans" w:cs="Open Sans"/>
                <w:color w:val="000000"/>
                <w:sz w:val="14"/>
                <w:szCs w:val="14"/>
              </w:rPr>
            </w:pPr>
            <w:ins w:id="63187" w:author="Francisco Timoni" w:date="2020-10-29T10:47:00Z">
              <w:r w:rsidRPr="00E75035">
                <w:rPr>
                  <w:rFonts w:ascii="Open Sans" w:hAnsi="Open Sans" w:cs="Open Sans"/>
                  <w:color w:val="000000"/>
                  <w:sz w:val="14"/>
                  <w:szCs w:val="14"/>
                </w:rPr>
                <w:t>774</w:t>
              </w:r>
            </w:ins>
          </w:p>
        </w:tc>
        <w:tc>
          <w:tcPr>
            <w:tcW w:w="3680" w:type="dxa"/>
            <w:tcBorders>
              <w:top w:val="nil"/>
              <w:left w:val="nil"/>
              <w:bottom w:val="nil"/>
              <w:right w:val="nil"/>
            </w:tcBorders>
            <w:shd w:val="clear" w:color="000000" w:fill="FFFFFF"/>
            <w:noWrap/>
            <w:vAlign w:val="center"/>
            <w:hideMark/>
            <w:tcPrChange w:id="63188" w:author="Francisco Timoni" w:date="2020-10-29T10:47:00Z">
              <w:tcPr>
                <w:tcW w:w="3680" w:type="dxa"/>
                <w:tcBorders>
                  <w:top w:val="nil"/>
                  <w:left w:val="nil"/>
                  <w:bottom w:val="nil"/>
                  <w:right w:val="nil"/>
                </w:tcBorders>
                <w:shd w:val="clear" w:color="000000" w:fill="FFFFFF"/>
                <w:noWrap/>
                <w:vAlign w:val="center"/>
                <w:hideMark/>
              </w:tcPr>
            </w:tcPrChange>
          </w:tcPr>
          <w:p w14:paraId="12B35F4A" w14:textId="77777777" w:rsidR="00E75035" w:rsidRPr="00E75035" w:rsidRDefault="00E75035" w:rsidP="00E75035">
            <w:pPr>
              <w:rPr>
                <w:ins w:id="63189" w:author="Francisco Timoni" w:date="2020-10-29T10:47:00Z"/>
                <w:rFonts w:ascii="Open Sans" w:hAnsi="Open Sans" w:cs="Open Sans"/>
                <w:color w:val="000000"/>
                <w:sz w:val="14"/>
                <w:szCs w:val="14"/>
              </w:rPr>
            </w:pPr>
            <w:ins w:id="63190" w:author="Francisco Timoni" w:date="2020-10-29T10:47:00Z">
              <w:r w:rsidRPr="00E75035">
                <w:rPr>
                  <w:rFonts w:ascii="Open Sans" w:hAnsi="Open Sans" w:cs="Open Sans"/>
                  <w:color w:val="000000"/>
                  <w:sz w:val="14"/>
                  <w:szCs w:val="14"/>
                </w:rPr>
                <w:t>LOTEAMENTO JARDIM PAU BRASIL - QD 22 LT 10</w:t>
              </w:r>
            </w:ins>
          </w:p>
        </w:tc>
      </w:tr>
      <w:tr w:rsidR="00E75035" w:rsidRPr="00E75035" w14:paraId="2FAD739E" w14:textId="77777777" w:rsidTr="00E75035">
        <w:trPr>
          <w:trHeight w:val="288"/>
          <w:jc w:val="center"/>
          <w:ins w:id="63191" w:author="Francisco Timoni" w:date="2020-10-29T10:47:00Z"/>
          <w:trPrChange w:id="6319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3193" w:author="Francisco Timoni" w:date="2020-10-29T10:47:00Z">
              <w:tcPr>
                <w:tcW w:w="800" w:type="dxa"/>
                <w:tcBorders>
                  <w:top w:val="nil"/>
                  <w:left w:val="nil"/>
                  <w:bottom w:val="nil"/>
                  <w:right w:val="nil"/>
                </w:tcBorders>
                <w:shd w:val="clear" w:color="auto" w:fill="auto"/>
                <w:noWrap/>
                <w:vAlign w:val="bottom"/>
                <w:hideMark/>
              </w:tcPr>
            </w:tcPrChange>
          </w:tcPr>
          <w:p w14:paraId="77FB70DC" w14:textId="77777777" w:rsidR="00E75035" w:rsidRPr="00E75035" w:rsidRDefault="00E75035" w:rsidP="00E75035">
            <w:pPr>
              <w:jc w:val="center"/>
              <w:rPr>
                <w:ins w:id="63194" w:author="Francisco Timoni" w:date="2020-10-29T10:47:00Z"/>
                <w:rFonts w:ascii="Open Sans" w:hAnsi="Open Sans" w:cs="Open Sans"/>
                <w:color w:val="000000"/>
                <w:sz w:val="14"/>
                <w:szCs w:val="14"/>
              </w:rPr>
            </w:pPr>
            <w:ins w:id="63195" w:author="Francisco Timoni" w:date="2020-10-29T10:47:00Z">
              <w:r w:rsidRPr="00E75035">
                <w:rPr>
                  <w:rFonts w:ascii="Open Sans" w:hAnsi="Open Sans" w:cs="Open Sans"/>
                  <w:color w:val="000000"/>
                  <w:sz w:val="14"/>
                  <w:szCs w:val="14"/>
                </w:rPr>
                <w:t>775</w:t>
              </w:r>
            </w:ins>
          </w:p>
        </w:tc>
        <w:tc>
          <w:tcPr>
            <w:tcW w:w="3680" w:type="dxa"/>
            <w:tcBorders>
              <w:top w:val="nil"/>
              <w:left w:val="nil"/>
              <w:bottom w:val="nil"/>
              <w:right w:val="nil"/>
            </w:tcBorders>
            <w:shd w:val="clear" w:color="000000" w:fill="FFFFFF"/>
            <w:noWrap/>
            <w:vAlign w:val="center"/>
            <w:hideMark/>
            <w:tcPrChange w:id="63196" w:author="Francisco Timoni" w:date="2020-10-29T10:47:00Z">
              <w:tcPr>
                <w:tcW w:w="3680" w:type="dxa"/>
                <w:tcBorders>
                  <w:top w:val="nil"/>
                  <w:left w:val="nil"/>
                  <w:bottom w:val="nil"/>
                  <w:right w:val="nil"/>
                </w:tcBorders>
                <w:shd w:val="clear" w:color="000000" w:fill="FFFFFF"/>
                <w:noWrap/>
                <w:vAlign w:val="center"/>
                <w:hideMark/>
              </w:tcPr>
            </w:tcPrChange>
          </w:tcPr>
          <w:p w14:paraId="04258D61" w14:textId="77777777" w:rsidR="00E75035" w:rsidRPr="00E75035" w:rsidRDefault="00E75035" w:rsidP="00E75035">
            <w:pPr>
              <w:rPr>
                <w:ins w:id="63197" w:author="Francisco Timoni" w:date="2020-10-29T10:47:00Z"/>
                <w:rFonts w:ascii="Open Sans" w:hAnsi="Open Sans" w:cs="Open Sans"/>
                <w:color w:val="000000"/>
                <w:sz w:val="14"/>
                <w:szCs w:val="14"/>
              </w:rPr>
            </w:pPr>
            <w:ins w:id="63198" w:author="Francisco Timoni" w:date="2020-10-29T10:47:00Z">
              <w:r w:rsidRPr="00E75035">
                <w:rPr>
                  <w:rFonts w:ascii="Open Sans" w:hAnsi="Open Sans" w:cs="Open Sans"/>
                  <w:color w:val="000000"/>
                  <w:sz w:val="14"/>
                  <w:szCs w:val="14"/>
                </w:rPr>
                <w:t>LOTEAMENTO JARDIM PAU BRASIL - QD 22 LT 12</w:t>
              </w:r>
            </w:ins>
          </w:p>
        </w:tc>
      </w:tr>
      <w:tr w:rsidR="00E75035" w:rsidRPr="00E75035" w14:paraId="0603BA80" w14:textId="77777777" w:rsidTr="00E75035">
        <w:trPr>
          <w:trHeight w:val="288"/>
          <w:jc w:val="center"/>
          <w:ins w:id="63199" w:author="Francisco Timoni" w:date="2020-10-29T10:47:00Z"/>
          <w:trPrChange w:id="6320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3201" w:author="Francisco Timoni" w:date="2020-10-29T10:47:00Z">
              <w:tcPr>
                <w:tcW w:w="800" w:type="dxa"/>
                <w:tcBorders>
                  <w:top w:val="nil"/>
                  <w:left w:val="nil"/>
                  <w:bottom w:val="nil"/>
                  <w:right w:val="nil"/>
                </w:tcBorders>
                <w:shd w:val="clear" w:color="auto" w:fill="auto"/>
                <w:noWrap/>
                <w:vAlign w:val="bottom"/>
                <w:hideMark/>
              </w:tcPr>
            </w:tcPrChange>
          </w:tcPr>
          <w:p w14:paraId="2C3942C6" w14:textId="77777777" w:rsidR="00E75035" w:rsidRPr="00E75035" w:rsidRDefault="00E75035" w:rsidP="00E75035">
            <w:pPr>
              <w:jc w:val="center"/>
              <w:rPr>
                <w:ins w:id="63202" w:author="Francisco Timoni" w:date="2020-10-29T10:47:00Z"/>
                <w:rFonts w:ascii="Open Sans" w:hAnsi="Open Sans" w:cs="Open Sans"/>
                <w:color w:val="000000"/>
                <w:sz w:val="14"/>
                <w:szCs w:val="14"/>
              </w:rPr>
            </w:pPr>
            <w:ins w:id="63203" w:author="Francisco Timoni" w:date="2020-10-29T10:47:00Z">
              <w:r w:rsidRPr="00E75035">
                <w:rPr>
                  <w:rFonts w:ascii="Open Sans" w:hAnsi="Open Sans" w:cs="Open Sans"/>
                  <w:color w:val="000000"/>
                  <w:sz w:val="14"/>
                  <w:szCs w:val="14"/>
                </w:rPr>
                <w:t>776</w:t>
              </w:r>
            </w:ins>
          </w:p>
        </w:tc>
        <w:tc>
          <w:tcPr>
            <w:tcW w:w="3680" w:type="dxa"/>
            <w:tcBorders>
              <w:top w:val="nil"/>
              <w:left w:val="nil"/>
              <w:bottom w:val="nil"/>
              <w:right w:val="nil"/>
            </w:tcBorders>
            <w:shd w:val="clear" w:color="000000" w:fill="FFFFFF"/>
            <w:noWrap/>
            <w:vAlign w:val="center"/>
            <w:hideMark/>
            <w:tcPrChange w:id="63204" w:author="Francisco Timoni" w:date="2020-10-29T10:47:00Z">
              <w:tcPr>
                <w:tcW w:w="3680" w:type="dxa"/>
                <w:tcBorders>
                  <w:top w:val="nil"/>
                  <w:left w:val="nil"/>
                  <w:bottom w:val="nil"/>
                  <w:right w:val="nil"/>
                </w:tcBorders>
                <w:shd w:val="clear" w:color="000000" w:fill="FFFFFF"/>
                <w:noWrap/>
                <w:vAlign w:val="center"/>
                <w:hideMark/>
              </w:tcPr>
            </w:tcPrChange>
          </w:tcPr>
          <w:p w14:paraId="2BC37F9F" w14:textId="77777777" w:rsidR="00E75035" w:rsidRPr="00E75035" w:rsidRDefault="00E75035" w:rsidP="00E75035">
            <w:pPr>
              <w:rPr>
                <w:ins w:id="63205" w:author="Francisco Timoni" w:date="2020-10-29T10:47:00Z"/>
                <w:rFonts w:ascii="Open Sans" w:hAnsi="Open Sans" w:cs="Open Sans"/>
                <w:color w:val="000000"/>
                <w:sz w:val="14"/>
                <w:szCs w:val="14"/>
              </w:rPr>
            </w:pPr>
            <w:ins w:id="63206" w:author="Francisco Timoni" w:date="2020-10-29T10:47:00Z">
              <w:r w:rsidRPr="00E75035">
                <w:rPr>
                  <w:rFonts w:ascii="Open Sans" w:hAnsi="Open Sans" w:cs="Open Sans"/>
                  <w:color w:val="000000"/>
                  <w:sz w:val="14"/>
                  <w:szCs w:val="14"/>
                </w:rPr>
                <w:t>LOTEAMENTO JARDIM PAU BRASIL - QD 22 LT 14</w:t>
              </w:r>
            </w:ins>
          </w:p>
        </w:tc>
      </w:tr>
      <w:tr w:rsidR="00E75035" w:rsidRPr="00E75035" w14:paraId="493632CB" w14:textId="77777777" w:rsidTr="00E75035">
        <w:trPr>
          <w:trHeight w:val="288"/>
          <w:jc w:val="center"/>
          <w:ins w:id="63207" w:author="Francisco Timoni" w:date="2020-10-29T10:47:00Z"/>
          <w:trPrChange w:id="6320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3209" w:author="Francisco Timoni" w:date="2020-10-29T10:47:00Z">
              <w:tcPr>
                <w:tcW w:w="800" w:type="dxa"/>
                <w:tcBorders>
                  <w:top w:val="nil"/>
                  <w:left w:val="nil"/>
                  <w:bottom w:val="nil"/>
                  <w:right w:val="nil"/>
                </w:tcBorders>
                <w:shd w:val="clear" w:color="auto" w:fill="auto"/>
                <w:noWrap/>
                <w:vAlign w:val="bottom"/>
                <w:hideMark/>
              </w:tcPr>
            </w:tcPrChange>
          </w:tcPr>
          <w:p w14:paraId="58167BC4" w14:textId="77777777" w:rsidR="00E75035" w:rsidRPr="00E75035" w:rsidRDefault="00E75035" w:rsidP="00E75035">
            <w:pPr>
              <w:jc w:val="center"/>
              <w:rPr>
                <w:ins w:id="63210" w:author="Francisco Timoni" w:date="2020-10-29T10:47:00Z"/>
                <w:rFonts w:ascii="Open Sans" w:hAnsi="Open Sans" w:cs="Open Sans"/>
                <w:color w:val="000000"/>
                <w:sz w:val="14"/>
                <w:szCs w:val="14"/>
              </w:rPr>
            </w:pPr>
            <w:ins w:id="63211" w:author="Francisco Timoni" w:date="2020-10-29T10:47:00Z">
              <w:r w:rsidRPr="00E75035">
                <w:rPr>
                  <w:rFonts w:ascii="Open Sans" w:hAnsi="Open Sans" w:cs="Open Sans"/>
                  <w:color w:val="000000"/>
                  <w:sz w:val="14"/>
                  <w:szCs w:val="14"/>
                </w:rPr>
                <w:t>777</w:t>
              </w:r>
            </w:ins>
          </w:p>
        </w:tc>
        <w:tc>
          <w:tcPr>
            <w:tcW w:w="3680" w:type="dxa"/>
            <w:tcBorders>
              <w:top w:val="nil"/>
              <w:left w:val="nil"/>
              <w:bottom w:val="nil"/>
              <w:right w:val="nil"/>
            </w:tcBorders>
            <w:shd w:val="clear" w:color="000000" w:fill="FFFFFF"/>
            <w:noWrap/>
            <w:vAlign w:val="center"/>
            <w:hideMark/>
            <w:tcPrChange w:id="63212" w:author="Francisco Timoni" w:date="2020-10-29T10:47:00Z">
              <w:tcPr>
                <w:tcW w:w="3680" w:type="dxa"/>
                <w:tcBorders>
                  <w:top w:val="nil"/>
                  <w:left w:val="nil"/>
                  <w:bottom w:val="nil"/>
                  <w:right w:val="nil"/>
                </w:tcBorders>
                <w:shd w:val="clear" w:color="000000" w:fill="FFFFFF"/>
                <w:noWrap/>
                <w:vAlign w:val="center"/>
                <w:hideMark/>
              </w:tcPr>
            </w:tcPrChange>
          </w:tcPr>
          <w:p w14:paraId="7197020A" w14:textId="77777777" w:rsidR="00E75035" w:rsidRPr="00E75035" w:rsidRDefault="00E75035" w:rsidP="00E75035">
            <w:pPr>
              <w:rPr>
                <w:ins w:id="63213" w:author="Francisco Timoni" w:date="2020-10-29T10:47:00Z"/>
                <w:rFonts w:ascii="Open Sans" w:hAnsi="Open Sans" w:cs="Open Sans"/>
                <w:color w:val="000000"/>
                <w:sz w:val="14"/>
                <w:szCs w:val="14"/>
              </w:rPr>
            </w:pPr>
            <w:ins w:id="63214" w:author="Francisco Timoni" w:date="2020-10-29T10:47:00Z">
              <w:r w:rsidRPr="00E75035">
                <w:rPr>
                  <w:rFonts w:ascii="Open Sans" w:hAnsi="Open Sans" w:cs="Open Sans"/>
                  <w:color w:val="000000"/>
                  <w:sz w:val="14"/>
                  <w:szCs w:val="14"/>
                </w:rPr>
                <w:t>LOTEAMENTO JARDIM PAU BRASIL - QD 23 LT 01</w:t>
              </w:r>
            </w:ins>
          </w:p>
        </w:tc>
      </w:tr>
      <w:tr w:rsidR="00E75035" w:rsidRPr="00E75035" w14:paraId="0D0E839D" w14:textId="77777777" w:rsidTr="00E75035">
        <w:trPr>
          <w:trHeight w:val="288"/>
          <w:jc w:val="center"/>
          <w:ins w:id="63215" w:author="Francisco Timoni" w:date="2020-10-29T10:47:00Z"/>
          <w:trPrChange w:id="6321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3217" w:author="Francisco Timoni" w:date="2020-10-29T10:47:00Z">
              <w:tcPr>
                <w:tcW w:w="800" w:type="dxa"/>
                <w:tcBorders>
                  <w:top w:val="nil"/>
                  <w:left w:val="nil"/>
                  <w:bottom w:val="nil"/>
                  <w:right w:val="nil"/>
                </w:tcBorders>
                <w:shd w:val="clear" w:color="auto" w:fill="auto"/>
                <w:noWrap/>
                <w:vAlign w:val="bottom"/>
                <w:hideMark/>
              </w:tcPr>
            </w:tcPrChange>
          </w:tcPr>
          <w:p w14:paraId="3F4764A5" w14:textId="77777777" w:rsidR="00E75035" w:rsidRPr="00E75035" w:rsidRDefault="00E75035" w:rsidP="00E75035">
            <w:pPr>
              <w:jc w:val="center"/>
              <w:rPr>
                <w:ins w:id="63218" w:author="Francisco Timoni" w:date="2020-10-29T10:47:00Z"/>
                <w:rFonts w:ascii="Open Sans" w:hAnsi="Open Sans" w:cs="Open Sans"/>
                <w:color w:val="000000"/>
                <w:sz w:val="14"/>
                <w:szCs w:val="14"/>
              </w:rPr>
            </w:pPr>
            <w:ins w:id="63219" w:author="Francisco Timoni" w:date="2020-10-29T10:47:00Z">
              <w:r w:rsidRPr="00E75035">
                <w:rPr>
                  <w:rFonts w:ascii="Open Sans" w:hAnsi="Open Sans" w:cs="Open Sans"/>
                  <w:color w:val="000000"/>
                  <w:sz w:val="14"/>
                  <w:szCs w:val="14"/>
                </w:rPr>
                <w:t>778</w:t>
              </w:r>
            </w:ins>
          </w:p>
        </w:tc>
        <w:tc>
          <w:tcPr>
            <w:tcW w:w="3680" w:type="dxa"/>
            <w:tcBorders>
              <w:top w:val="nil"/>
              <w:left w:val="nil"/>
              <w:bottom w:val="nil"/>
              <w:right w:val="nil"/>
            </w:tcBorders>
            <w:shd w:val="clear" w:color="000000" w:fill="FFFFFF"/>
            <w:noWrap/>
            <w:vAlign w:val="center"/>
            <w:hideMark/>
            <w:tcPrChange w:id="63220" w:author="Francisco Timoni" w:date="2020-10-29T10:47:00Z">
              <w:tcPr>
                <w:tcW w:w="3680" w:type="dxa"/>
                <w:tcBorders>
                  <w:top w:val="nil"/>
                  <w:left w:val="nil"/>
                  <w:bottom w:val="nil"/>
                  <w:right w:val="nil"/>
                </w:tcBorders>
                <w:shd w:val="clear" w:color="000000" w:fill="FFFFFF"/>
                <w:noWrap/>
                <w:vAlign w:val="center"/>
                <w:hideMark/>
              </w:tcPr>
            </w:tcPrChange>
          </w:tcPr>
          <w:p w14:paraId="30ECF20C" w14:textId="77777777" w:rsidR="00E75035" w:rsidRPr="00E75035" w:rsidRDefault="00E75035" w:rsidP="00E75035">
            <w:pPr>
              <w:rPr>
                <w:ins w:id="63221" w:author="Francisco Timoni" w:date="2020-10-29T10:47:00Z"/>
                <w:rFonts w:ascii="Open Sans" w:hAnsi="Open Sans" w:cs="Open Sans"/>
                <w:color w:val="000000"/>
                <w:sz w:val="14"/>
                <w:szCs w:val="14"/>
              </w:rPr>
            </w:pPr>
            <w:ins w:id="63222" w:author="Francisco Timoni" w:date="2020-10-29T10:47:00Z">
              <w:r w:rsidRPr="00E75035">
                <w:rPr>
                  <w:rFonts w:ascii="Open Sans" w:hAnsi="Open Sans" w:cs="Open Sans"/>
                  <w:color w:val="000000"/>
                  <w:sz w:val="14"/>
                  <w:szCs w:val="14"/>
                </w:rPr>
                <w:t>LOTEAMENTO JARDIM PAU BRASIL - QD 23 LT 02</w:t>
              </w:r>
            </w:ins>
          </w:p>
        </w:tc>
      </w:tr>
      <w:tr w:rsidR="00E75035" w:rsidRPr="00E75035" w14:paraId="0C124289" w14:textId="77777777" w:rsidTr="00E75035">
        <w:trPr>
          <w:trHeight w:val="288"/>
          <w:jc w:val="center"/>
          <w:ins w:id="63223" w:author="Francisco Timoni" w:date="2020-10-29T10:47:00Z"/>
          <w:trPrChange w:id="6322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3225" w:author="Francisco Timoni" w:date="2020-10-29T10:47:00Z">
              <w:tcPr>
                <w:tcW w:w="800" w:type="dxa"/>
                <w:tcBorders>
                  <w:top w:val="nil"/>
                  <w:left w:val="nil"/>
                  <w:bottom w:val="nil"/>
                  <w:right w:val="nil"/>
                </w:tcBorders>
                <w:shd w:val="clear" w:color="auto" w:fill="auto"/>
                <w:noWrap/>
                <w:vAlign w:val="bottom"/>
                <w:hideMark/>
              </w:tcPr>
            </w:tcPrChange>
          </w:tcPr>
          <w:p w14:paraId="00DBDBEE" w14:textId="77777777" w:rsidR="00E75035" w:rsidRPr="00E75035" w:rsidRDefault="00E75035" w:rsidP="00E75035">
            <w:pPr>
              <w:jc w:val="center"/>
              <w:rPr>
                <w:ins w:id="63226" w:author="Francisco Timoni" w:date="2020-10-29T10:47:00Z"/>
                <w:rFonts w:ascii="Open Sans" w:hAnsi="Open Sans" w:cs="Open Sans"/>
                <w:color w:val="000000"/>
                <w:sz w:val="14"/>
                <w:szCs w:val="14"/>
              </w:rPr>
            </w:pPr>
            <w:ins w:id="63227" w:author="Francisco Timoni" w:date="2020-10-29T10:47:00Z">
              <w:r w:rsidRPr="00E75035">
                <w:rPr>
                  <w:rFonts w:ascii="Open Sans" w:hAnsi="Open Sans" w:cs="Open Sans"/>
                  <w:color w:val="000000"/>
                  <w:sz w:val="14"/>
                  <w:szCs w:val="14"/>
                </w:rPr>
                <w:t>779</w:t>
              </w:r>
            </w:ins>
          </w:p>
        </w:tc>
        <w:tc>
          <w:tcPr>
            <w:tcW w:w="3680" w:type="dxa"/>
            <w:tcBorders>
              <w:top w:val="nil"/>
              <w:left w:val="nil"/>
              <w:bottom w:val="nil"/>
              <w:right w:val="nil"/>
            </w:tcBorders>
            <w:shd w:val="clear" w:color="000000" w:fill="FFFFFF"/>
            <w:noWrap/>
            <w:vAlign w:val="center"/>
            <w:hideMark/>
            <w:tcPrChange w:id="63228" w:author="Francisco Timoni" w:date="2020-10-29T10:47:00Z">
              <w:tcPr>
                <w:tcW w:w="3680" w:type="dxa"/>
                <w:tcBorders>
                  <w:top w:val="nil"/>
                  <w:left w:val="nil"/>
                  <w:bottom w:val="nil"/>
                  <w:right w:val="nil"/>
                </w:tcBorders>
                <w:shd w:val="clear" w:color="000000" w:fill="FFFFFF"/>
                <w:noWrap/>
                <w:vAlign w:val="center"/>
                <w:hideMark/>
              </w:tcPr>
            </w:tcPrChange>
          </w:tcPr>
          <w:p w14:paraId="0D90EE4A" w14:textId="77777777" w:rsidR="00E75035" w:rsidRPr="00E75035" w:rsidRDefault="00E75035" w:rsidP="00E75035">
            <w:pPr>
              <w:rPr>
                <w:ins w:id="63229" w:author="Francisco Timoni" w:date="2020-10-29T10:47:00Z"/>
                <w:rFonts w:ascii="Open Sans" w:hAnsi="Open Sans" w:cs="Open Sans"/>
                <w:color w:val="000000"/>
                <w:sz w:val="14"/>
                <w:szCs w:val="14"/>
              </w:rPr>
            </w:pPr>
            <w:ins w:id="63230" w:author="Francisco Timoni" w:date="2020-10-29T10:47:00Z">
              <w:r w:rsidRPr="00E75035">
                <w:rPr>
                  <w:rFonts w:ascii="Open Sans" w:hAnsi="Open Sans" w:cs="Open Sans"/>
                  <w:color w:val="000000"/>
                  <w:sz w:val="14"/>
                  <w:szCs w:val="14"/>
                </w:rPr>
                <w:t>LOTEAMENTO JARDIM PAU BRASIL - QD 23 LT 04</w:t>
              </w:r>
            </w:ins>
          </w:p>
        </w:tc>
      </w:tr>
      <w:tr w:rsidR="00E75035" w:rsidRPr="00E75035" w14:paraId="2F81F17F" w14:textId="77777777" w:rsidTr="00E75035">
        <w:trPr>
          <w:trHeight w:val="288"/>
          <w:jc w:val="center"/>
          <w:ins w:id="63231" w:author="Francisco Timoni" w:date="2020-10-29T10:47:00Z"/>
          <w:trPrChange w:id="6323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3233" w:author="Francisco Timoni" w:date="2020-10-29T10:47:00Z">
              <w:tcPr>
                <w:tcW w:w="800" w:type="dxa"/>
                <w:tcBorders>
                  <w:top w:val="nil"/>
                  <w:left w:val="nil"/>
                  <w:bottom w:val="nil"/>
                  <w:right w:val="nil"/>
                </w:tcBorders>
                <w:shd w:val="clear" w:color="auto" w:fill="auto"/>
                <w:noWrap/>
                <w:vAlign w:val="bottom"/>
                <w:hideMark/>
              </w:tcPr>
            </w:tcPrChange>
          </w:tcPr>
          <w:p w14:paraId="338F42D9" w14:textId="77777777" w:rsidR="00E75035" w:rsidRPr="00E75035" w:rsidRDefault="00E75035" w:rsidP="00E75035">
            <w:pPr>
              <w:jc w:val="center"/>
              <w:rPr>
                <w:ins w:id="63234" w:author="Francisco Timoni" w:date="2020-10-29T10:47:00Z"/>
                <w:rFonts w:ascii="Open Sans" w:hAnsi="Open Sans" w:cs="Open Sans"/>
                <w:color w:val="000000"/>
                <w:sz w:val="14"/>
                <w:szCs w:val="14"/>
              </w:rPr>
            </w:pPr>
            <w:ins w:id="63235" w:author="Francisco Timoni" w:date="2020-10-29T10:47:00Z">
              <w:r w:rsidRPr="00E75035">
                <w:rPr>
                  <w:rFonts w:ascii="Open Sans" w:hAnsi="Open Sans" w:cs="Open Sans"/>
                  <w:color w:val="000000"/>
                  <w:sz w:val="14"/>
                  <w:szCs w:val="14"/>
                </w:rPr>
                <w:t>780</w:t>
              </w:r>
            </w:ins>
          </w:p>
        </w:tc>
        <w:tc>
          <w:tcPr>
            <w:tcW w:w="3680" w:type="dxa"/>
            <w:tcBorders>
              <w:top w:val="nil"/>
              <w:left w:val="nil"/>
              <w:bottom w:val="nil"/>
              <w:right w:val="nil"/>
            </w:tcBorders>
            <w:shd w:val="clear" w:color="000000" w:fill="FFFFFF"/>
            <w:noWrap/>
            <w:vAlign w:val="center"/>
            <w:hideMark/>
            <w:tcPrChange w:id="63236" w:author="Francisco Timoni" w:date="2020-10-29T10:47:00Z">
              <w:tcPr>
                <w:tcW w:w="3680" w:type="dxa"/>
                <w:tcBorders>
                  <w:top w:val="nil"/>
                  <w:left w:val="nil"/>
                  <w:bottom w:val="nil"/>
                  <w:right w:val="nil"/>
                </w:tcBorders>
                <w:shd w:val="clear" w:color="000000" w:fill="FFFFFF"/>
                <w:noWrap/>
                <w:vAlign w:val="center"/>
                <w:hideMark/>
              </w:tcPr>
            </w:tcPrChange>
          </w:tcPr>
          <w:p w14:paraId="1A043C17" w14:textId="77777777" w:rsidR="00E75035" w:rsidRPr="00E75035" w:rsidRDefault="00E75035" w:rsidP="00E75035">
            <w:pPr>
              <w:rPr>
                <w:ins w:id="63237" w:author="Francisco Timoni" w:date="2020-10-29T10:47:00Z"/>
                <w:rFonts w:ascii="Open Sans" w:hAnsi="Open Sans" w:cs="Open Sans"/>
                <w:color w:val="000000"/>
                <w:sz w:val="14"/>
                <w:szCs w:val="14"/>
              </w:rPr>
            </w:pPr>
            <w:ins w:id="63238" w:author="Francisco Timoni" w:date="2020-10-29T10:47:00Z">
              <w:r w:rsidRPr="00E75035">
                <w:rPr>
                  <w:rFonts w:ascii="Open Sans" w:hAnsi="Open Sans" w:cs="Open Sans"/>
                  <w:color w:val="000000"/>
                  <w:sz w:val="14"/>
                  <w:szCs w:val="14"/>
                </w:rPr>
                <w:t>LOTEAMENTO JARDIM PAU BRASIL - QD 23 LT 05</w:t>
              </w:r>
            </w:ins>
          </w:p>
        </w:tc>
      </w:tr>
      <w:tr w:rsidR="00E75035" w:rsidRPr="00E75035" w14:paraId="485CF3D9" w14:textId="77777777" w:rsidTr="00E75035">
        <w:trPr>
          <w:trHeight w:val="288"/>
          <w:jc w:val="center"/>
          <w:ins w:id="63239" w:author="Francisco Timoni" w:date="2020-10-29T10:47:00Z"/>
          <w:trPrChange w:id="6324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3241" w:author="Francisco Timoni" w:date="2020-10-29T10:47:00Z">
              <w:tcPr>
                <w:tcW w:w="800" w:type="dxa"/>
                <w:tcBorders>
                  <w:top w:val="nil"/>
                  <w:left w:val="nil"/>
                  <w:bottom w:val="nil"/>
                  <w:right w:val="nil"/>
                </w:tcBorders>
                <w:shd w:val="clear" w:color="auto" w:fill="auto"/>
                <w:noWrap/>
                <w:vAlign w:val="bottom"/>
                <w:hideMark/>
              </w:tcPr>
            </w:tcPrChange>
          </w:tcPr>
          <w:p w14:paraId="271A5AA2" w14:textId="77777777" w:rsidR="00E75035" w:rsidRPr="00E75035" w:rsidRDefault="00E75035" w:rsidP="00E75035">
            <w:pPr>
              <w:jc w:val="center"/>
              <w:rPr>
                <w:ins w:id="63242" w:author="Francisco Timoni" w:date="2020-10-29T10:47:00Z"/>
                <w:rFonts w:ascii="Open Sans" w:hAnsi="Open Sans" w:cs="Open Sans"/>
                <w:color w:val="000000"/>
                <w:sz w:val="14"/>
                <w:szCs w:val="14"/>
              </w:rPr>
            </w:pPr>
            <w:ins w:id="63243" w:author="Francisco Timoni" w:date="2020-10-29T10:47:00Z">
              <w:r w:rsidRPr="00E75035">
                <w:rPr>
                  <w:rFonts w:ascii="Open Sans" w:hAnsi="Open Sans" w:cs="Open Sans"/>
                  <w:color w:val="000000"/>
                  <w:sz w:val="14"/>
                  <w:szCs w:val="14"/>
                </w:rPr>
                <w:t>781</w:t>
              </w:r>
            </w:ins>
          </w:p>
        </w:tc>
        <w:tc>
          <w:tcPr>
            <w:tcW w:w="3680" w:type="dxa"/>
            <w:tcBorders>
              <w:top w:val="nil"/>
              <w:left w:val="nil"/>
              <w:bottom w:val="nil"/>
              <w:right w:val="nil"/>
            </w:tcBorders>
            <w:shd w:val="clear" w:color="000000" w:fill="FFFFFF"/>
            <w:noWrap/>
            <w:vAlign w:val="center"/>
            <w:hideMark/>
            <w:tcPrChange w:id="63244" w:author="Francisco Timoni" w:date="2020-10-29T10:47:00Z">
              <w:tcPr>
                <w:tcW w:w="3680" w:type="dxa"/>
                <w:tcBorders>
                  <w:top w:val="nil"/>
                  <w:left w:val="nil"/>
                  <w:bottom w:val="nil"/>
                  <w:right w:val="nil"/>
                </w:tcBorders>
                <w:shd w:val="clear" w:color="000000" w:fill="FFFFFF"/>
                <w:noWrap/>
                <w:vAlign w:val="center"/>
                <w:hideMark/>
              </w:tcPr>
            </w:tcPrChange>
          </w:tcPr>
          <w:p w14:paraId="3913D19B" w14:textId="77777777" w:rsidR="00E75035" w:rsidRPr="00E75035" w:rsidRDefault="00E75035" w:rsidP="00E75035">
            <w:pPr>
              <w:rPr>
                <w:ins w:id="63245" w:author="Francisco Timoni" w:date="2020-10-29T10:47:00Z"/>
                <w:rFonts w:ascii="Open Sans" w:hAnsi="Open Sans" w:cs="Open Sans"/>
                <w:color w:val="000000"/>
                <w:sz w:val="14"/>
                <w:szCs w:val="14"/>
              </w:rPr>
            </w:pPr>
            <w:ins w:id="63246" w:author="Francisco Timoni" w:date="2020-10-29T10:47:00Z">
              <w:r w:rsidRPr="00E75035">
                <w:rPr>
                  <w:rFonts w:ascii="Open Sans" w:hAnsi="Open Sans" w:cs="Open Sans"/>
                  <w:color w:val="000000"/>
                  <w:sz w:val="14"/>
                  <w:szCs w:val="14"/>
                </w:rPr>
                <w:t>LOTEAMENTO JARDIM PAU BRASIL - QD 23 LT 06</w:t>
              </w:r>
            </w:ins>
          </w:p>
        </w:tc>
      </w:tr>
      <w:tr w:rsidR="00E75035" w:rsidRPr="00E75035" w14:paraId="62A92067" w14:textId="77777777" w:rsidTr="00E75035">
        <w:trPr>
          <w:trHeight w:val="288"/>
          <w:jc w:val="center"/>
          <w:ins w:id="63247" w:author="Francisco Timoni" w:date="2020-10-29T10:47:00Z"/>
          <w:trPrChange w:id="6324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3249" w:author="Francisco Timoni" w:date="2020-10-29T10:47:00Z">
              <w:tcPr>
                <w:tcW w:w="800" w:type="dxa"/>
                <w:tcBorders>
                  <w:top w:val="nil"/>
                  <w:left w:val="nil"/>
                  <w:bottom w:val="nil"/>
                  <w:right w:val="nil"/>
                </w:tcBorders>
                <w:shd w:val="clear" w:color="auto" w:fill="auto"/>
                <w:noWrap/>
                <w:vAlign w:val="bottom"/>
                <w:hideMark/>
              </w:tcPr>
            </w:tcPrChange>
          </w:tcPr>
          <w:p w14:paraId="3103A765" w14:textId="77777777" w:rsidR="00E75035" w:rsidRPr="00E75035" w:rsidRDefault="00E75035" w:rsidP="00E75035">
            <w:pPr>
              <w:jc w:val="center"/>
              <w:rPr>
                <w:ins w:id="63250" w:author="Francisco Timoni" w:date="2020-10-29T10:47:00Z"/>
                <w:rFonts w:ascii="Open Sans" w:hAnsi="Open Sans" w:cs="Open Sans"/>
                <w:color w:val="000000"/>
                <w:sz w:val="14"/>
                <w:szCs w:val="14"/>
              </w:rPr>
            </w:pPr>
            <w:ins w:id="63251" w:author="Francisco Timoni" w:date="2020-10-29T10:47:00Z">
              <w:r w:rsidRPr="00E75035">
                <w:rPr>
                  <w:rFonts w:ascii="Open Sans" w:hAnsi="Open Sans" w:cs="Open Sans"/>
                  <w:color w:val="000000"/>
                  <w:sz w:val="14"/>
                  <w:szCs w:val="14"/>
                </w:rPr>
                <w:t>782</w:t>
              </w:r>
            </w:ins>
          </w:p>
        </w:tc>
        <w:tc>
          <w:tcPr>
            <w:tcW w:w="3680" w:type="dxa"/>
            <w:tcBorders>
              <w:top w:val="nil"/>
              <w:left w:val="nil"/>
              <w:bottom w:val="nil"/>
              <w:right w:val="nil"/>
            </w:tcBorders>
            <w:shd w:val="clear" w:color="000000" w:fill="FFFFFF"/>
            <w:noWrap/>
            <w:vAlign w:val="center"/>
            <w:hideMark/>
            <w:tcPrChange w:id="63252" w:author="Francisco Timoni" w:date="2020-10-29T10:47:00Z">
              <w:tcPr>
                <w:tcW w:w="3680" w:type="dxa"/>
                <w:tcBorders>
                  <w:top w:val="nil"/>
                  <w:left w:val="nil"/>
                  <w:bottom w:val="nil"/>
                  <w:right w:val="nil"/>
                </w:tcBorders>
                <w:shd w:val="clear" w:color="000000" w:fill="FFFFFF"/>
                <w:noWrap/>
                <w:vAlign w:val="center"/>
                <w:hideMark/>
              </w:tcPr>
            </w:tcPrChange>
          </w:tcPr>
          <w:p w14:paraId="7439A62E" w14:textId="77777777" w:rsidR="00E75035" w:rsidRPr="00E75035" w:rsidRDefault="00E75035" w:rsidP="00E75035">
            <w:pPr>
              <w:rPr>
                <w:ins w:id="63253" w:author="Francisco Timoni" w:date="2020-10-29T10:47:00Z"/>
                <w:rFonts w:ascii="Open Sans" w:hAnsi="Open Sans" w:cs="Open Sans"/>
                <w:color w:val="000000"/>
                <w:sz w:val="14"/>
                <w:szCs w:val="14"/>
              </w:rPr>
            </w:pPr>
            <w:ins w:id="63254" w:author="Francisco Timoni" w:date="2020-10-29T10:47:00Z">
              <w:r w:rsidRPr="00E75035">
                <w:rPr>
                  <w:rFonts w:ascii="Open Sans" w:hAnsi="Open Sans" w:cs="Open Sans"/>
                  <w:color w:val="000000"/>
                  <w:sz w:val="14"/>
                  <w:szCs w:val="14"/>
                </w:rPr>
                <w:t>LOTEAMENTO JARDIM PAU BRASIL - QD 23 LT 07</w:t>
              </w:r>
            </w:ins>
          </w:p>
        </w:tc>
      </w:tr>
      <w:tr w:rsidR="00E75035" w:rsidRPr="00E75035" w14:paraId="337EA817" w14:textId="77777777" w:rsidTr="00E75035">
        <w:trPr>
          <w:trHeight w:val="288"/>
          <w:jc w:val="center"/>
          <w:ins w:id="63255" w:author="Francisco Timoni" w:date="2020-10-29T10:47:00Z"/>
          <w:trPrChange w:id="6325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3257" w:author="Francisco Timoni" w:date="2020-10-29T10:47:00Z">
              <w:tcPr>
                <w:tcW w:w="800" w:type="dxa"/>
                <w:tcBorders>
                  <w:top w:val="nil"/>
                  <w:left w:val="nil"/>
                  <w:bottom w:val="nil"/>
                  <w:right w:val="nil"/>
                </w:tcBorders>
                <w:shd w:val="clear" w:color="auto" w:fill="auto"/>
                <w:noWrap/>
                <w:vAlign w:val="bottom"/>
                <w:hideMark/>
              </w:tcPr>
            </w:tcPrChange>
          </w:tcPr>
          <w:p w14:paraId="0D4D0CA0" w14:textId="77777777" w:rsidR="00E75035" w:rsidRPr="00E75035" w:rsidRDefault="00E75035" w:rsidP="00E75035">
            <w:pPr>
              <w:jc w:val="center"/>
              <w:rPr>
                <w:ins w:id="63258" w:author="Francisco Timoni" w:date="2020-10-29T10:47:00Z"/>
                <w:rFonts w:ascii="Open Sans" w:hAnsi="Open Sans" w:cs="Open Sans"/>
                <w:color w:val="000000"/>
                <w:sz w:val="14"/>
                <w:szCs w:val="14"/>
              </w:rPr>
            </w:pPr>
            <w:ins w:id="63259" w:author="Francisco Timoni" w:date="2020-10-29T10:47:00Z">
              <w:r w:rsidRPr="00E75035">
                <w:rPr>
                  <w:rFonts w:ascii="Open Sans" w:hAnsi="Open Sans" w:cs="Open Sans"/>
                  <w:color w:val="000000"/>
                  <w:sz w:val="14"/>
                  <w:szCs w:val="14"/>
                </w:rPr>
                <w:t>783</w:t>
              </w:r>
            </w:ins>
          </w:p>
        </w:tc>
        <w:tc>
          <w:tcPr>
            <w:tcW w:w="3680" w:type="dxa"/>
            <w:tcBorders>
              <w:top w:val="nil"/>
              <w:left w:val="nil"/>
              <w:bottom w:val="nil"/>
              <w:right w:val="nil"/>
            </w:tcBorders>
            <w:shd w:val="clear" w:color="000000" w:fill="FFFFFF"/>
            <w:noWrap/>
            <w:vAlign w:val="center"/>
            <w:hideMark/>
            <w:tcPrChange w:id="63260" w:author="Francisco Timoni" w:date="2020-10-29T10:47:00Z">
              <w:tcPr>
                <w:tcW w:w="3680" w:type="dxa"/>
                <w:tcBorders>
                  <w:top w:val="nil"/>
                  <w:left w:val="nil"/>
                  <w:bottom w:val="nil"/>
                  <w:right w:val="nil"/>
                </w:tcBorders>
                <w:shd w:val="clear" w:color="000000" w:fill="FFFFFF"/>
                <w:noWrap/>
                <w:vAlign w:val="center"/>
                <w:hideMark/>
              </w:tcPr>
            </w:tcPrChange>
          </w:tcPr>
          <w:p w14:paraId="5FEA1D9B" w14:textId="77777777" w:rsidR="00E75035" w:rsidRPr="00E75035" w:rsidRDefault="00E75035" w:rsidP="00E75035">
            <w:pPr>
              <w:rPr>
                <w:ins w:id="63261" w:author="Francisco Timoni" w:date="2020-10-29T10:47:00Z"/>
                <w:rFonts w:ascii="Open Sans" w:hAnsi="Open Sans" w:cs="Open Sans"/>
                <w:color w:val="000000"/>
                <w:sz w:val="14"/>
                <w:szCs w:val="14"/>
              </w:rPr>
            </w:pPr>
            <w:ins w:id="63262" w:author="Francisco Timoni" w:date="2020-10-29T10:47:00Z">
              <w:r w:rsidRPr="00E75035">
                <w:rPr>
                  <w:rFonts w:ascii="Open Sans" w:hAnsi="Open Sans" w:cs="Open Sans"/>
                  <w:color w:val="000000"/>
                  <w:sz w:val="14"/>
                  <w:szCs w:val="14"/>
                </w:rPr>
                <w:t>LOTEAMENTO JARDIM PAU BRASIL - QD 23 LT 08</w:t>
              </w:r>
            </w:ins>
          </w:p>
        </w:tc>
      </w:tr>
      <w:tr w:rsidR="00E75035" w:rsidRPr="00E75035" w14:paraId="7243BAF2" w14:textId="77777777" w:rsidTr="00E75035">
        <w:trPr>
          <w:trHeight w:val="288"/>
          <w:jc w:val="center"/>
          <w:ins w:id="63263" w:author="Francisco Timoni" w:date="2020-10-29T10:47:00Z"/>
          <w:trPrChange w:id="6326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3265" w:author="Francisco Timoni" w:date="2020-10-29T10:47:00Z">
              <w:tcPr>
                <w:tcW w:w="800" w:type="dxa"/>
                <w:tcBorders>
                  <w:top w:val="nil"/>
                  <w:left w:val="nil"/>
                  <w:bottom w:val="nil"/>
                  <w:right w:val="nil"/>
                </w:tcBorders>
                <w:shd w:val="clear" w:color="auto" w:fill="auto"/>
                <w:noWrap/>
                <w:vAlign w:val="bottom"/>
                <w:hideMark/>
              </w:tcPr>
            </w:tcPrChange>
          </w:tcPr>
          <w:p w14:paraId="1D033999" w14:textId="77777777" w:rsidR="00E75035" w:rsidRPr="00E75035" w:rsidRDefault="00E75035" w:rsidP="00E75035">
            <w:pPr>
              <w:jc w:val="center"/>
              <w:rPr>
                <w:ins w:id="63266" w:author="Francisco Timoni" w:date="2020-10-29T10:47:00Z"/>
                <w:rFonts w:ascii="Open Sans" w:hAnsi="Open Sans" w:cs="Open Sans"/>
                <w:color w:val="000000"/>
                <w:sz w:val="14"/>
                <w:szCs w:val="14"/>
              </w:rPr>
            </w:pPr>
            <w:ins w:id="63267" w:author="Francisco Timoni" w:date="2020-10-29T10:47:00Z">
              <w:r w:rsidRPr="00E75035">
                <w:rPr>
                  <w:rFonts w:ascii="Open Sans" w:hAnsi="Open Sans" w:cs="Open Sans"/>
                  <w:color w:val="000000"/>
                  <w:sz w:val="14"/>
                  <w:szCs w:val="14"/>
                </w:rPr>
                <w:t>784</w:t>
              </w:r>
            </w:ins>
          </w:p>
        </w:tc>
        <w:tc>
          <w:tcPr>
            <w:tcW w:w="3680" w:type="dxa"/>
            <w:tcBorders>
              <w:top w:val="nil"/>
              <w:left w:val="nil"/>
              <w:bottom w:val="nil"/>
              <w:right w:val="nil"/>
            </w:tcBorders>
            <w:shd w:val="clear" w:color="000000" w:fill="FFFFFF"/>
            <w:noWrap/>
            <w:vAlign w:val="center"/>
            <w:hideMark/>
            <w:tcPrChange w:id="63268" w:author="Francisco Timoni" w:date="2020-10-29T10:47:00Z">
              <w:tcPr>
                <w:tcW w:w="3680" w:type="dxa"/>
                <w:tcBorders>
                  <w:top w:val="nil"/>
                  <w:left w:val="nil"/>
                  <w:bottom w:val="nil"/>
                  <w:right w:val="nil"/>
                </w:tcBorders>
                <w:shd w:val="clear" w:color="000000" w:fill="FFFFFF"/>
                <w:noWrap/>
                <w:vAlign w:val="center"/>
                <w:hideMark/>
              </w:tcPr>
            </w:tcPrChange>
          </w:tcPr>
          <w:p w14:paraId="1FC561C0" w14:textId="77777777" w:rsidR="00E75035" w:rsidRPr="00E75035" w:rsidRDefault="00E75035" w:rsidP="00E75035">
            <w:pPr>
              <w:rPr>
                <w:ins w:id="63269" w:author="Francisco Timoni" w:date="2020-10-29T10:47:00Z"/>
                <w:rFonts w:ascii="Open Sans" w:hAnsi="Open Sans" w:cs="Open Sans"/>
                <w:color w:val="000000"/>
                <w:sz w:val="14"/>
                <w:szCs w:val="14"/>
              </w:rPr>
            </w:pPr>
            <w:ins w:id="63270" w:author="Francisco Timoni" w:date="2020-10-29T10:47:00Z">
              <w:r w:rsidRPr="00E75035">
                <w:rPr>
                  <w:rFonts w:ascii="Open Sans" w:hAnsi="Open Sans" w:cs="Open Sans"/>
                  <w:color w:val="000000"/>
                  <w:sz w:val="14"/>
                  <w:szCs w:val="14"/>
                </w:rPr>
                <w:t>LOTEAMENTO JARDIM PAU BRASIL - QD 24 LT 01</w:t>
              </w:r>
            </w:ins>
          </w:p>
        </w:tc>
      </w:tr>
      <w:tr w:rsidR="00E75035" w:rsidRPr="00E75035" w14:paraId="3175B761" w14:textId="77777777" w:rsidTr="00E75035">
        <w:trPr>
          <w:trHeight w:val="288"/>
          <w:jc w:val="center"/>
          <w:ins w:id="63271" w:author="Francisco Timoni" w:date="2020-10-29T10:47:00Z"/>
          <w:trPrChange w:id="6327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3273" w:author="Francisco Timoni" w:date="2020-10-29T10:47:00Z">
              <w:tcPr>
                <w:tcW w:w="800" w:type="dxa"/>
                <w:tcBorders>
                  <w:top w:val="nil"/>
                  <w:left w:val="nil"/>
                  <w:bottom w:val="nil"/>
                  <w:right w:val="nil"/>
                </w:tcBorders>
                <w:shd w:val="clear" w:color="auto" w:fill="auto"/>
                <w:noWrap/>
                <w:vAlign w:val="bottom"/>
                <w:hideMark/>
              </w:tcPr>
            </w:tcPrChange>
          </w:tcPr>
          <w:p w14:paraId="2B67B899" w14:textId="77777777" w:rsidR="00E75035" w:rsidRPr="00E75035" w:rsidRDefault="00E75035" w:rsidP="00E75035">
            <w:pPr>
              <w:jc w:val="center"/>
              <w:rPr>
                <w:ins w:id="63274" w:author="Francisco Timoni" w:date="2020-10-29T10:47:00Z"/>
                <w:rFonts w:ascii="Open Sans" w:hAnsi="Open Sans" w:cs="Open Sans"/>
                <w:color w:val="000000"/>
                <w:sz w:val="14"/>
                <w:szCs w:val="14"/>
              </w:rPr>
            </w:pPr>
            <w:ins w:id="63275" w:author="Francisco Timoni" w:date="2020-10-29T10:47:00Z">
              <w:r w:rsidRPr="00E75035">
                <w:rPr>
                  <w:rFonts w:ascii="Open Sans" w:hAnsi="Open Sans" w:cs="Open Sans"/>
                  <w:color w:val="000000"/>
                  <w:sz w:val="14"/>
                  <w:szCs w:val="14"/>
                </w:rPr>
                <w:t>785</w:t>
              </w:r>
            </w:ins>
          </w:p>
        </w:tc>
        <w:tc>
          <w:tcPr>
            <w:tcW w:w="3680" w:type="dxa"/>
            <w:tcBorders>
              <w:top w:val="nil"/>
              <w:left w:val="nil"/>
              <w:bottom w:val="nil"/>
              <w:right w:val="nil"/>
            </w:tcBorders>
            <w:shd w:val="clear" w:color="000000" w:fill="FFFFFF"/>
            <w:noWrap/>
            <w:vAlign w:val="center"/>
            <w:hideMark/>
            <w:tcPrChange w:id="63276" w:author="Francisco Timoni" w:date="2020-10-29T10:47:00Z">
              <w:tcPr>
                <w:tcW w:w="3680" w:type="dxa"/>
                <w:tcBorders>
                  <w:top w:val="nil"/>
                  <w:left w:val="nil"/>
                  <w:bottom w:val="nil"/>
                  <w:right w:val="nil"/>
                </w:tcBorders>
                <w:shd w:val="clear" w:color="000000" w:fill="FFFFFF"/>
                <w:noWrap/>
                <w:vAlign w:val="center"/>
                <w:hideMark/>
              </w:tcPr>
            </w:tcPrChange>
          </w:tcPr>
          <w:p w14:paraId="45218199" w14:textId="77777777" w:rsidR="00E75035" w:rsidRPr="00E75035" w:rsidRDefault="00E75035" w:rsidP="00E75035">
            <w:pPr>
              <w:rPr>
                <w:ins w:id="63277" w:author="Francisco Timoni" w:date="2020-10-29T10:47:00Z"/>
                <w:rFonts w:ascii="Open Sans" w:hAnsi="Open Sans" w:cs="Open Sans"/>
                <w:color w:val="000000"/>
                <w:sz w:val="14"/>
                <w:szCs w:val="14"/>
              </w:rPr>
            </w:pPr>
            <w:ins w:id="63278" w:author="Francisco Timoni" w:date="2020-10-29T10:47:00Z">
              <w:r w:rsidRPr="00E75035">
                <w:rPr>
                  <w:rFonts w:ascii="Open Sans" w:hAnsi="Open Sans" w:cs="Open Sans"/>
                  <w:color w:val="000000"/>
                  <w:sz w:val="14"/>
                  <w:szCs w:val="14"/>
                </w:rPr>
                <w:t>LOTEAMENTO JARDIM PAU BRASIL - QD 24 LT 02</w:t>
              </w:r>
            </w:ins>
          </w:p>
        </w:tc>
      </w:tr>
      <w:tr w:rsidR="00E75035" w:rsidRPr="00E75035" w14:paraId="0D5D1503" w14:textId="77777777" w:rsidTr="00E75035">
        <w:trPr>
          <w:trHeight w:val="288"/>
          <w:jc w:val="center"/>
          <w:ins w:id="63279" w:author="Francisco Timoni" w:date="2020-10-29T10:47:00Z"/>
          <w:trPrChange w:id="6328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3281" w:author="Francisco Timoni" w:date="2020-10-29T10:47:00Z">
              <w:tcPr>
                <w:tcW w:w="800" w:type="dxa"/>
                <w:tcBorders>
                  <w:top w:val="nil"/>
                  <w:left w:val="nil"/>
                  <w:bottom w:val="nil"/>
                  <w:right w:val="nil"/>
                </w:tcBorders>
                <w:shd w:val="clear" w:color="auto" w:fill="auto"/>
                <w:noWrap/>
                <w:vAlign w:val="bottom"/>
                <w:hideMark/>
              </w:tcPr>
            </w:tcPrChange>
          </w:tcPr>
          <w:p w14:paraId="0C08D431" w14:textId="77777777" w:rsidR="00E75035" w:rsidRPr="00E75035" w:rsidRDefault="00E75035" w:rsidP="00E75035">
            <w:pPr>
              <w:jc w:val="center"/>
              <w:rPr>
                <w:ins w:id="63282" w:author="Francisco Timoni" w:date="2020-10-29T10:47:00Z"/>
                <w:rFonts w:ascii="Open Sans" w:hAnsi="Open Sans" w:cs="Open Sans"/>
                <w:color w:val="000000"/>
                <w:sz w:val="14"/>
                <w:szCs w:val="14"/>
              </w:rPr>
            </w:pPr>
            <w:ins w:id="63283" w:author="Francisco Timoni" w:date="2020-10-29T10:47:00Z">
              <w:r w:rsidRPr="00E75035">
                <w:rPr>
                  <w:rFonts w:ascii="Open Sans" w:hAnsi="Open Sans" w:cs="Open Sans"/>
                  <w:color w:val="000000"/>
                  <w:sz w:val="14"/>
                  <w:szCs w:val="14"/>
                </w:rPr>
                <w:t>786</w:t>
              </w:r>
            </w:ins>
          </w:p>
        </w:tc>
        <w:tc>
          <w:tcPr>
            <w:tcW w:w="3680" w:type="dxa"/>
            <w:tcBorders>
              <w:top w:val="nil"/>
              <w:left w:val="nil"/>
              <w:bottom w:val="nil"/>
              <w:right w:val="nil"/>
            </w:tcBorders>
            <w:shd w:val="clear" w:color="000000" w:fill="FFFFFF"/>
            <w:noWrap/>
            <w:vAlign w:val="center"/>
            <w:hideMark/>
            <w:tcPrChange w:id="63284" w:author="Francisco Timoni" w:date="2020-10-29T10:47:00Z">
              <w:tcPr>
                <w:tcW w:w="3680" w:type="dxa"/>
                <w:tcBorders>
                  <w:top w:val="nil"/>
                  <w:left w:val="nil"/>
                  <w:bottom w:val="nil"/>
                  <w:right w:val="nil"/>
                </w:tcBorders>
                <w:shd w:val="clear" w:color="000000" w:fill="FFFFFF"/>
                <w:noWrap/>
                <w:vAlign w:val="center"/>
                <w:hideMark/>
              </w:tcPr>
            </w:tcPrChange>
          </w:tcPr>
          <w:p w14:paraId="49C10802" w14:textId="77777777" w:rsidR="00E75035" w:rsidRPr="00E75035" w:rsidRDefault="00E75035" w:rsidP="00E75035">
            <w:pPr>
              <w:rPr>
                <w:ins w:id="63285" w:author="Francisco Timoni" w:date="2020-10-29T10:47:00Z"/>
                <w:rFonts w:ascii="Open Sans" w:hAnsi="Open Sans" w:cs="Open Sans"/>
                <w:color w:val="000000"/>
                <w:sz w:val="14"/>
                <w:szCs w:val="14"/>
              </w:rPr>
            </w:pPr>
            <w:ins w:id="63286" w:author="Francisco Timoni" w:date="2020-10-29T10:47:00Z">
              <w:r w:rsidRPr="00E75035">
                <w:rPr>
                  <w:rFonts w:ascii="Open Sans" w:hAnsi="Open Sans" w:cs="Open Sans"/>
                  <w:color w:val="000000"/>
                  <w:sz w:val="14"/>
                  <w:szCs w:val="14"/>
                </w:rPr>
                <w:t>LOTEAMENTO JARDIM PAU BRASIL - QD 24 LT 03</w:t>
              </w:r>
            </w:ins>
          </w:p>
        </w:tc>
      </w:tr>
      <w:tr w:rsidR="00E75035" w:rsidRPr="00E75035" w14:paraId="3585BDDF" w14:textId="77777777" w:rsidTr="00E75035">
        <w:trPr>
          <w:trHeight w:val="288"/>
          <w:jc w:val="center"/>
          <w:ins w:id="63287" w:author="Francisco Timoni" w:date="2020-10-29T10:47:00Z"/>
          <w:trPrChange w:id="6328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3289" w:author="Francisco Timoni" w:date="2020-10-29T10:47:00Z">
              <w:tcPr>
                <w:tcW w:w="800" w:type="dxa"/>
                <w:tcBorders>
                  <w:top w:val="nil"/>
                  <w:left w:val="nil"/>
                  <w:bottom w:val="nil"/>
                  <w:right w:val="nil"/>
                </w:tcBorders>
                <w:shd w:val="clear" w:color="auto" w:fill="auto"/>
                <w:noWrap/>
                <w:vAlign w:val="bottom"/>
                <w:hideMark/>
              </w:tcPr>
            </w:tcPrChange>
          </w:tcPr>
          <w:p w14:paraId="46FBD73A" w14:textId="77777777" w:rsidR="00E75035" w:rsidRPr="00E75035" w:rsidRDefault="00E75035" w:rsidP="00E75035">
            <w:pPr>
              <w:jc w:val="center"/>
              <w:rPr>
                <w:ins w:id="63290" w:author="Francisco Timoni" w:date="2020-10-29T10:47:00Z"/>
                <w:rFonts w:ascii="Open Sans" w:hAnsi="Open Sans" w:cs="Open Sans"/>
                <w:color w:val="000000"/>
                <w:sz w:val="14"/>
                <w:szCs w:val="14"/>
              </w:rPr>
            </w:pPr>
            <w:ins w:id="63291" w:author="Francisco Timoni" w:date="2020-10-29T10:47:00Z">
              <w:r w:rsidRPr="00E75035">
                <w:rPr>
                  <w:rFonts w:ascii="Open Sans" w:hAnsi="Open Sans" w:cs="Open Sans"/>
                  <w:color w:val="000000"/>
                  <w:sz w:val="14"/>
                  <w:szCs w:val="14"/>
                </w:rPr>
                <w:t>787</w:t>
              </w:r>
            </w:ins>
          </w:p>
        </w:tc>
        <w:tc>
          <w:tcPr>
            <w:tcW w:w="3680" w:type="dxa"/>
            <w:tcBorders>
              <w:top w:val="nil"/>
              <w:left w:val="nil"/>
              <w:bottom w:val="nil"/>
              <w:right w:val="nil"/>
            </w:tcBorders>
            <w:shd w:val="clear" w:color="000000" w:fill="FFFFFF"/>
            <w:noWrap/>
            <w:vAlign w:val="center"/>
            <w:hideMark/>
            <w:tcPrChange w:id="63292" w:author="Francisco Timoni" w:date="2020-10-29T10:47:00Z">
              <w:tcPr>
                <w:tcW w:w="3680" w:type="dxa"/>
                <w:tcBorders>
                  <w:top w:val="nil"/>
                  <w:left w:val="nil"/>
                  <w:bottom w:val="nil"/>
                  <w:right w:val="nil"/>
                </w:tcBorders>
                <w:shd w:val="clear" w:color="000000" w:fill="FFFFFF"/>
                <w:noWrap/>
                <w:vAlign w:val="center"/>
                <w:hideMark/>
              </w:tcPr>
            </w:tcPrChange>
          </w:tcPr>
          <w:p w14:paraId="467C9C52" w14:textId="77777777" w:rsidR="00E75035" w:rsidRPr="00E75035" w:rsidRDefault="00E75035" w:rsidP="00E75035">
            <w:pPr>
              <w:rPr>
                <w:ins w:id="63293" w:author="Francisco Timoni" w:date="2020-10-29T10:47:00Z"/>
                <w:rFonts w:ascii="Open Sans" w:hAnsi="Open Sans" w:cs="Open Sans"/>
                <w:color w:val="000000"/>
                <w:sz w:val="14"/>
                <w:szCs w:val="14"/>
              </w:rPr>
            </w:pPr>
            <w:ins w:id="63294" w:author="Francisco Timoni" w:date="2020-10-29T10:47:00Z">
              <w:r w:rsidRPr="00E75035">
                <w:rPr>
                  <w:rFonts w:ascii="Open Sans" w:hAnsi="Open Sans" w:cs="Open Sans"/>
                  <w:color w:val="000000"/>
                  <w:sz w:val="14"/>
                  <w:szCs w:val="14"/>
                </w:rPr>
                <w:t>LOTEAMENTO JARDIM PAU BRASIL - QD 24 LT 04</w:t>
              </w:r>
            </w:ins>
          </w:p>
        </w:tc>
      </w:tr>
      <w:tr w:rsidR="00E75035" w:rsidRPr="00E75035" w14:paraId="0C0CD1B1" w14:textId="77777777" w:rsidTr="00E75035">
        <w:trPr>
          <w:trHeight w:val="288"/>
          <w:jc w:val="center"/>
          <w:ins w:id="63295" w:author="Francisco Timoni" w:date="2020-10-29T10:47:00Z"/>
          <w:trPrChange w:id="63296"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3297" w:author="Francisco Timoni" w:date="2020-10-29T10:47:00Z">
              <w:tcPr>
                <w:tcW w:w="800" w:type="dxa"/>
                <w:tcBorders>
                  <w:top w:val="nil"/>
                  <w:left w:val="nil"/>
                  <w:bottom w:val="nil"/>
                  <w:right w:val="nil"/>
                </w:tcBorders>
                <w:shd w:val="clear" w:color="auto" w:fill="auto"/>
                <w:noWrap/>
                <w:vAlign w:val="bottom"/>
                <w:hideMark/>
              </w:tcPr>
            </w:tcPrChange>
          </w:tcPr>
          <w:p w14:paraId="66D1E3CF" w14:textId="77777777" w:rsidR="00E75035" w:rsidRPr="00E75035" w:rsidRDefault="00E75035" w:rsidP="00E75035">
            <w:pPr>
              <w:jc w:val="center"/>
              <w:rPr>
                <w:ins w:id="63298" w:author="Francisco Timoni" w:date="2020-10-29T10:47:00Z"/>
                <w:rFonts w:ascii="Open Sans" w:hAnsi="Open Sans" w:cs="Open Sans"/>
                <w:color w:val="000000"/>
                <w:sz w:val="14"/>
                <w:szCs w:val="14"/>
              </w:rPr>
            </w:pPr>
            <w:ins w:id="63299" w:author="Francisco Timoni" w:date="2020-10-29T10:47:00Z">
              <w:r w:rsidRPr="00E75035">
                <w:rPr>
                  <w:rFonts w:ascii="Open Sans" w:hAnsi="Open Sans" w:cs="Open Sans"/>
                  <w:color w:val="000000"/>
                  <w:sz w:val="14"/>
                  <w:szCs w:val="14"/>
                </w:rPr>
                <w:t>788</w:t>
              </w:r>
            </w:ins>
          </w:p>
        </w:tc>
        <w:tc>
          <w:tcPr>
            <w:tcW w:w="3680" w:type="dxa"/>
            <w:tcBorders>
              <w:top w:val="nil"/>
              <w:left w:val="nil"/>
              <w:bottom w:val="nil"/>
              <w:right w:val="nil"/>
            </w:tcBorders>
            <w:shd w:val="clear" w:color="000000" w:fill="FFFFFF"/>
            <w:noWrap/>
            <w:vAlign w:val="center"/>
            <w:hideMark/>
            <w:tcPrChange w:id="63300" w:author="Francisco Timoni" w:date="2020-10-29T10:47:00Z">
              <w:tcPr>
                <w:tcW w:w="3680" w:type="dxa"/>
                <w:tcBorders>
                  <w:top w:val="nil"/>
                  <w:left w:val="nil"/>
                  <w:bottom w:val="nil"/>
                  <w:right w:val="nil"/>
                </w:tcBorders>
                <w:shd w:val="clear" w:color="000000" w:fill="FFFFFF"/>
                <w:noWrap/>
                <w:vAlign w:val="center"/>
                <w:hideMark/>
              </w:tcPr>
            </w:tcPrChange>
          </w:tcPr>
          <w:p w14:paraId="1D1D6733" w14:textId="77777777" w:rsidR="00E75035" w:rsidRPr="00E75035" w:rsidRDefault="00E75035" w:rsidP="00E75035">
            <w:pPr>
              <w:rPr>
                <w:ins w:id="63301" w:author="Francisco Timoni" w:date="2020-10-29T10:47:00Z"/>
                <w:rFonts w:ascii="Open Sans" w:hAnsi="Open Sans" w:cs="Open Sans"/>
                <w:color w:val="000000"/>
                <w:sz w:val="14"/>
                <w:szCs w:val="14"/>
              </w:rPr>
            </w:pPr>
            <w:ins w:id="63302" w:author="Francisco Timoni" w:date="2020-10-29T10:47:00Z">
              <w:r w:rsidRPr="00E75035">
                <w:rPr>
                  <w:rFonts w:ascii="Open Sans" w:hAnsi="Open Sans" w:cs="Open Sans"/>
                  <w:color w:val="000000"/>
                  <w:sz w:val="14"/>
                  <w:szCs w:val="14"/>
                </w:rPr>
                <w:t>LOTEAMENTO JARDIM PAU BRASIL - QD 24 LT 05</w:t>
              </w:r>
            </w:ins>
          </w:p>
        </w:tc>
      </w:tr>
      <w:tr w:rsidR="00E75035" w:rsidRPr="00E75035" w14:paraId="57063A5C" w14:textId="77777777" w:rsidTr="00E75035">
        <w:trPr>
          <w:trHeight w:val="288"/>
          <w:jc w:val="center"/>
          <w:ins w:id="63303" w:author="Francisco Timoni" w:date="2020-10-29T10:47:00Z"/>
          <w:trPrChange w:id="63304"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3305" w:author="Francisco Timoni" w:date="2020-10-29T10:47:00Z">
              <w:tcPr>
                <w:tcW w:w="800" w:type="dxa"/>
                <w:tcBorders>
                  <w:top w:val="nil"/>
                  <w:left w:val="nil"/>
                  <w:bottom w:val="nil"/>
                  <w:right w:val="nil"/>
                </w:tcBorders>
                <w:shd w:val="clear" w:color="auto" w:fill="auto"/>
                <w:noWrap/>
                <w:vAlign w:val="bottom"/>
                <w:hideMark/>
              </w:tcPr>
            </w:tcPrChange>
          </w:tcPr>
          <w:p w14:paraId="62D535AF" w14:textId="77777777" w:rsidR="00E75035" w:rsidRPr="00E75035" w:rsidRDefault="00E75035" w:rsidP="00E75035">
            <w:pPr>
              <w:jc w:val="center"/>
              <w:rPr>
                <w:ins w:id="63306" w:author="Francisco Timoni" w:date="2020-10-29T10:47:00Z"/>
                <w:rFonts w:ascii="Open Sans" w:hAnsi="Open Sans" w:cs="Open Sans"/>
                <w:color w:val="000000"/>
                <w:sz w:val="14"/>
                <w:szCs w:val="14"/>
              </w:rPr>
            </w:pPr>
            <w:ins w:id="63307" w:author="Francisco Timoni" w:date="2020-10-29T10:47:00Z">
              <w:r w:rsidRPr="00E75035">
                <w:rPr>
                  <w:rFonts w:ascii="Open Sans" w:hAnsi="Open Sans" w:cs="Open Sans"/>
                  <w:color w:val="000000"/>
                  <w:sz w:val="14"/>
                  <w:szCs w:val="14"/>
                </w:rPr>
                <w:t>789</w:t>
              </w:r>
            </w:ins>
          </w:p>
        </w:tc>
        <w:tc>
          <w:tcPr>
            <w:tcW w:w="3680" w:type="dxa"/>
            <w:tcBorders>
              <w:top w:val="nil"/>
              <w:left w:val="nil"/>
              <w:bottom w:val="nil"/>
              <w:right w:val="nil"/>
            </w:tcBorders>
            <w:shd w:val="clear" w:color="000000" w:fill="FFFFFF"/>
            <w:noWrap/>
            <w:vAlign w:val="center"/>
            <w:hideMark/>
            <w:tcPrChange w:id="63308" w:author="Francisco Timoni" w:date="2020-10-29T10:47:00Z">
              <w:tcPr>
                <w:tcW w:w="3680" w:type="dxa"/>
                <w:tcBorders>
                  <w:top w:val="nil"/>
                  <w:left w:val="nil"/>
                  <w:bottom w:val="nil"/>
                  <w:right w:val="nil"/>
                </w:tcBorders>
                <w:shd w:val="clear" w:color="000000" w:fill="FFFFFF"/>
                <w:noWrap/>
                <w:vAlign w:val="center"/>
                <w:hideMark/>
              </w:tcPr>
            </w:tcPrChange>
          </w:tcPr>
          <w:p w14:paraId="2879783B" w14:textId="77777777" w:rsidR="00E75035" w:rsidRPr="00E75035" w:rsidRDefault="00E75035" w:rsidP="00E75035">
            <w:pPr>
              <w:rPr>
                <w:ins w:id="63309" w:author="Francisco Timoni" w:date="2020-10-29T10:47:00Z"/>
                <w:rFonts w:ascii="Open Sans" w:hAnsi="Open Sans" w:cs="Open Sans"/>
                <w:color w:val="000000"/>
                <w:sz w:val="14"/>
                <w:szCs w:val="14"/>
              </w:rPr>
            </w:pPr>
            <w:ins w:id="63310" w:author="Francisco Timoni" w:date="2020-10-29T10:47:00Z">
              <w:r w:rsidRPr="00E75035">
                <w:rPr>
                  <w:rFonts w:ascii="Open Sans" w:hAnsi="Open Sans" w:cs="Open Sans"/>
                  <w:color w:val="000000"/>
                  <w:sz w:val="14"/>
                  <w:szCs w:val="14"/>
                </w:rPr>
                <w:t>LOTEAMENTO JARDIM PAU BRASIL - QD 24 LT 06</w:t>
              </w:r>
            </w:ins>
          </w:p>
        </w:tc>
      </w:tr>
      <w:tr w:rsidR="00E75035" w:rsidRPr="00E75035" w14:paraId="0EEB019F" w14:textId="77777777" w:rsidTr="00E75035">
        <w:trPr>
          <w:trHeight w:val="288"/>
          <w:jc w:val="center"/>
          <w:ins w:id="63311" w:author="Francisco Timoni" w:date="2020-10-29T10:47:00Z"/>
          <w:trPrChange w:id="63312"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3313" w:author="Francisco Timoni" w:date="2020-10-29T10:47:00Z">
              <w:tcPr>
                <w:tcW w:w="800" w:type="dxa"/>
                <w:tcBorders>
                  <w:top w:val="nil"/>
                  <w:left w:val="nil"/>
                  <w:bottom w:val="nil"/>
                  <w:right w:val="nil"/>
                </w:tcBorders>
                <w:shd w:val="clear" w:color="auto" w:fill="auto"/>
                <w:noWrap/>
                <w:vAlign w:val="bottom"/>
                <w:hideMark/>
              </w:tcPr>
            </w:tcPrChange>
          </w:tcPr>
          <w:p w14:paraId="24F9CDD7" w14:textId="77777777" w:rsidR="00E75035" w:rsidRPr="00E75035" w:rsidRDefault="00E75035" w:rsidP="00E75035">
            <w:pPr>
              <w:jc w:val="center"/>
              <w:rPr>
                <w:ins w:id="63314" w:author="Francisco Timoni" w:date="2020-10-29T10:47:00Z"/>
                <w:rFonts w:ascii="Open Sans" w:hAnsi="Open Sans" w:cs="Open Sans"/>
                <w:color w:val="000000"/>
                <w:sz w:val="14"/>
                <w:szCs w:val="14"/>
              </w:rPr>
            </w:pPr>
            <w:ins w:id="63315" w:author="Francisco Timoni" w:date="2020-10-29T10:47:00Z">
              <w:r w:rsidRPr="00E75035">
                <w:rPr>
                  <w:rFonts w:ascii="Open Sans" w:hAnsi="Open Sans" w:cs="Open Sans"/>
                  <w:color w:val="000000"/>
                  <w:sz w:val="14"/>
                  <w:szCs w:val="14"/>
                </w:rPr>
                <w:t>790</w:t>
              </w:r>
            </w:ins>
          </w:p>
        </w:tc>
        <w:tc>
          <w:tcPr>
            <w:tcW w:w="3680" w:type="dxa"/>
            <w:tcBorders>
              <w:top w:val="nil"/>
              <w:left w:val="nil"/>
              <w:bottom w:val="nil"/>
              <w:right w:val="nil"/>
            </w:tcBorders>
            <w:shd w:val="clear" w:color="000000" w:fill="FFFFFF"/>
            <w:noWrap/>
            <w:vAlign w:val="center"/>
            <w:hideMark/>
            <w:tcPrChange w:id="63316" w:author="Francisco Timoni" w:date="2020-10-29T10:47:00Z">
              <w:tcPr>
                <w:tcW w:w="3680" w:type="dxa"/>
                <w:tcBorders>
                  <w:top w:val="nil"/>
                  <w:left w:val="nil"/>
                  <w:bottom w:val="nil"/>
                  <w:right w:val="nil"/>
                </w:tcBorders>
                <w:shd w:val="clear" w:color="000000" w:fill="FFFFFF"/>
                <w:noWrap/>
                <w:vAlign w:val="center"/>
                <w:hideMark/>
              </w:tcPr>
            </w:tcPrChange>
          </w:tcPr>
          <w:p w14:paraId="1E5A7298" w14:textId="77777777" w:rsidR="00E75035" w:rsidRPr="00E75035" w:rsidRDefault="00E75035" w:rsidP="00E75035">
            <w:pPr>
              <w:rPr>
                <w:ins w:id="63317" w:author="Francisco Timoni" w:date="2020-10-29T10:47:00Z"/>
                <w:rFonts w:ascii="Open Sans" w:hAnsi="Open Sans" w:cs="Open Sans"/>
                <w:color w:val="000000"/>
                <w:sz w:val="14"/>
                <w:szCs w:val="14"/>
              </w:rPr>
            </w:pPr>
            <w:ins w:id="63318" w:author="Francisco Timoni" w:date="2020-10-29T10:47:00Z">
              <w:r w:rsidRPr="00E75035">
                <w:rPr>
                  <w:rFonts w:ascii="Open Sans" w:hAnsi="Open Sans" w:cs="Open Sans"/>
                  <w:color w:val="000000"/>
                  <w:sz w:val="14"/>
                  <w:szCs w:val="14"/>
                </w:rPr>
                <w:t>LOTEAMENTO JARDIM PAU BRASIL - QD 24 LT 07</w:t>
              </w:r>
            </w:ins>
          </w:p>
        </w:tc>
      </w:tr>
      <w:tr w:rsidR="00E75035" w:rsidRPr="00E75035" w14:paraId="7335B157" w14:textId="77777777" w:rsidTr="00E75035">
        <w:trPr>
          <w:trHeight w:val="288"/>
          <w:jc w:val="center"/>
          <w:ins w:id="63319" w:author="Francisco Timoni" w:date="2020-10-29T10:47:00Z"/>
          <w:trPrChange w:id="63320"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3321" w:author="Francisco Timoni" w:date="2020-10-29T10:47:00Z">
              <w:tcPr>
                <w:tcW w:w="800" w:type="dxa"/>
                <w:tcBorders>
                  <w:top w:val="nil"/>
                  <w:left w:val="nil"/>
                  <w:bottom w:val="nil"/>
                  <w:right w:val="nil"/>
                </w:tcBorders>
                <w:shd w:val="clear" w:color="auto" w:fill="auto"/>
                <w:noWrap/>
                <w:vAlign w:val="bottom"/>
                <w:hideMark/>
              </w:tcPr>
            </w:tcPrChange>
          </w:tcPr>
          <w:p w14:paraId="68A9E06A" w14:textId="77777777" w:rsidR="00E75035" w:rsidRPr="00E75035" w:rsidRDefault="00E75035" w:rsidP="00E75035">
            <w:pPr>
              <w:jc w:val="center"/>
              <w:rPr>
                <w:ins w:id="63322" w:author="Francisco Timoni" w:date="2020-10-29T10:47:00Z"/>
                <w:rFonts w:ascii="Open Sans" w:hAnsi="Open Sans" w:cs="Open Sans"/>
                <w:color w:val="000000"/>
                <w:sz w:val="14"/>
                <w:szCs w:val="14"/>
              </w:rPr>
            </w:pPr>
            <w:ins w:id="63323" w:author="Francisco Timoni" w:date="2020-10-29T10:47:00Z">
              <w:r w:rsidRPr="00E75035">
                <w:rPr>
                  <w:rFonts w:ascii="Open Sans" w:hAnsi="Open Sans" w:cs="Open Sans"/>
                  <w:color w:val="000000"/>
                  <w:sz w:val="14"/>
                  <w:szCs w:val="14"/>
                </w:rPr>
                <w:t>791</w:t>
              </w:r>
            </w:ins>
          </w:p>
        </w:tc>
        <w:tc>
          <w:tcPr>
            <w:tcW w:w="3680" w:type="dxa"/>
            <w:tcBorders>
              <w:top w:val="nil"/>
              <w:left w:val="nil"/>
              <w:bottom w:val="nil"/>
              <w:right w:val="nil"/>
            </w:tcBorders>
            <w:shd w:val="clear" w:color="000000" w:fill="FFFFFF"/>
            <w:noWrap/>
            <w:vAlign w:val="center"/>
            <w:hideMark/>
            <w:tcPrChange w:id="63324" w:author="Francisco Timoni" w:date="2020-10-29T10:47:00Z">
              <w:tcPr>
                <w:tcW w:w="3680" w:type="dxa"/>
                <w:tcBorders>
                  <w:top w:val="nil"/>
                  <w:left w:val="nil"/>
                  <w:bottom w:val="nil"/>
                  <w:right w:val="nil"/>
                </w:tcBorders>
                <w:shd w:val="clear" w:color="000000" w:fill="FFFFFF"/>
                <w:noWrap/>
                <w:vAlign w:val="center"/>
                <w:hideMark/>
              </w:tcPr>
            </w:tcPrChange>
          </w:tcPr>
          <w:p w14:paraId="5813306D" w14:textId="77777777" w:rsidR="00E75035" w:rsidRPr="00E75035" w:rsidRDefault="00E75035" w:rsidP="00E75035">
            <w:pPr>
              <w:rPr>
                <w:ins w:id="63325" w:author="Francisco Timoni" w:date="2020-10-29T10:47:00Z"/>
                <w:rFonts w:ascii="Open Sans" w:hAnsi="Open Sans" w:cs="Open Sans"/>
                <w:color w:val="000000"/>
                <w:sz w:val="14"/>
                <w:szCs w:val="14"/>
              </w:rPr>
            </w:pPr>
            <w:ins w:id="63326" w:author="Francisco Timoni" w:date="2020-10-29T10:47:00Z">
              <w:r w:rsidRPr="00E75035">
                <w:rPr>
                  <w:rFonts w:ascii="Open Sans" w:hAnsi="Open Sans" w:cs="Open Sans"/>
                  <w:color w:val="000000"/>
                  <w:sz w:val="14"/>
                  <w:szCs w:val="14"/>
                </w:rPr>
                <w:t>LOTEAMENTO JARDIM PAU BRASIL - QD 24 LT 08</w:t>
              </w:r>
            </w:ins>
          </w:p>
        </w:tc>
      </w:tr>
      <w:tr w:rsidR="00E75035" w:rsidRPr="00E75035" w14:paraId="385A9932" w14:textId="77777777" w:rsidTr="00E75035">
        <w:trPr>
          <w:trHeight w:val="288"/>
          <w:jc w:val="center"/>
          <w:ins w:id="63327" w:author="Francisco Timoni" w:date="2020-10-29T10:47:00Z"/>
          <w:trPrChange w:id="63328" w:author="Francisco Timoni" w:date="2020-10-29T10:47:00Z">
            <w:trPr>
              <w:trHeight w:val="288"/>
            </w:trPr>
          </w:trPrChange>
        </w:trPr>
        <w:tc>
          <w:tcPr>
            <w:tcW w:w="800" w:type="dxa"/>
            <w:tcBorders>
              <w:top w:val="nil"/>
              <w:left w:val="nil"/>
              <w:bottom w:val="nil"/>
              <w:right w:val="nil"/>
            </w:tcBorders>
            <w:shd w:val="clear" w:color="auto" w:fill="auto"/>
            <w:noWrap/>
            <w:vAlign w:val="bottom"/>
            <w:hideMark/>
            <w:tcPrChange w:id="63329" w:author="Francisco Timoni" w:date="2020-10-29T10:47:00Z">
              <w:tcPr>
                <w:tcW w:w="800" w:type="dxa"/>
                <w:tcBorders>
                  <w:top w:val="nil"/>
                  <w:left w:val="nil"/>
                  <w:bottom w:val="nil"/>
                  <w:right w:val="nil"/>
                </w:tcBorders>
                <w:shd w:val="clear" w:color="auto" w:fill="auto"/>
                <w:noWrap/>
                <w:vAlign w:val="bottom"/>
                <w:hideMark/>
              </w:tcPr>
            </w:tcPrChange>
          </w:tcPr>
          <w:p w14:paraId="6DE15E73" w14:textId="77777777" w:rsidR="00E75035" w:rsidRPr="00E75035" w:rsidRDefault="00E75035" w:rsidP="00E75035">
            <w:pPr>
              <w:jc w:val="center"/>
              <w:rPr>
                <w:ins w:id="63330" w:author="Francisco Timoni" w:date="2020-10-29T10:47:00Z"/>
                <w:rFonts w:ascii="Open Sans" w:hAnsi="Open Sans" w:cs="Open Sans"/>
                <w:color w:val="000000"/>
                <w:sz w:val="14"/>
                <w:szCs w:val="14"/>
              </w:rPr>
            </w:pPr>
            <w:ins w:id="63331" w:author="Francisco Timoni" w:date="2020-10-29T10:47:00Z">
              <w:r w:rsidRPr="00E75035">
                <w:rPr>
                  <w:rFonts w:ascii="Open Sans" w:hAnsi="Open Sans" w:cs="Open Sans"/>
                  <w:color w:val="000000"/>
                  <w:sz w:val="14"/>
                  <w:szCs w:val="14"/>
                </w:rPr>
                <w:t>792</w:t>
              </w:r>
            </w:ins>
          </w:p>
        </w:tc>
        <w:tc>
          <w:tcPr>
            <w:tcW w:w="3680" w:type="dxa"/>
            <w:tcBorders>
              <w:top w:val="nil"/>
              <w:left w:val="nil"/>
              <w:bottom w:val="nil"/>
              <w:right w:val="nil"/>
            </w:tcBorders>
            <w:shd w:val="clear" w:color="000000" w:fill="FFFFFF"/>
            <w:noWrap/>
            <w:vAlign w:val="center"/>
            <w:hideMark/>
            <w:tcPrChange w:id="63332" w:author="Francisco Timoni" w:date="2020-10-29T10:47:00Z">
              <w:tcPr>
                <w:tcW w:w="3680" w:type="dxa"/>
                <w:tcBorders>
                  <w:top w:val="nil"/>
                  <w:left w:val="nil"/>
                  <w:bottom w:val="nil"/>
                  <w:right w:val="nil"/>
                </w:tcBorders>
                <w:shd w:val="clear" w:color="000000" w:fill="FFFFFF"/>
                <w:noWrap/>
                <w:vAlign w:val="center"/>
                <w:hideMark/>
              </w:tcPr>
            </w:tcPrChange>
          </w:tcPr>
          <w:p w14:paraId="79F147C0" w14:textId="77777777" w:rsidR="00E75035" w:rsidRPr="00E75035" w:rsidRDefault="00E75035" w:rsidP="00E75035">
            <w:pPr>
              <w:rPr>
                <w:ins w:id="63333" w:author="Francisco Timoni" w:date="2020-10-29T10:47:00Z"/>
                <w:rFonts w:ascii="Open Sans" w:hAnsi="Open Sans" w:cs="Open Sans"/>
                <w:color w:val="000000"/>
                <w:sz w:val="14"/>
                <w:szCs w:val="14"/>
              </w:rPr>
            </w:pPr>
            <w:ins w:id="63334" w:author="Francisco Timoni" w:date="2020-10-29T10:47:00Z">
              <w:r w:rsidRPr="00E75035">
                <w:rPr>
                  <w:rFonts w:ascii="Open Sans" w:hAnsi="Open Sans" w:cs="Open Sans"/>
                  <w:color w:val="000000"/>
                  <w:sz w:val="14"/>
                  <w:szCs w:val="14"/>
                </w:rPr>
                <w:t>LOTEAMENTO JARDIM PAU BRASIL - QD 24 LT 09</w:t>
              </w:r>
            </w:ins>
          </w:p>
        </w:tc>
      </w:tr>
    </w:tbl>
    <w:p w14:paraId="53879B15" w14:textId="77777777" w:rsidR="00E75035" w:rsidRDefault="00E75035" w:rsidP="00627FC4">
      <w:pPr>
        <w:widowControl w:val="0"/>
        <w:spacing w:line="300" w:lineRule="exact"/>
        <w:jc w:val="both"/>
        <w:rPr>
          <w:ins w:id="63335" w:author="Francisco Timoni" w:date="2020-10-29T10:48:00Z"/>
          <w:rFonts w:ascii="Open Sans" w:hAnsi="Open Sans" w:cs="Open Sans"/>
          <w:sz w:val="21"/>
          <w:szCs w:val="21"/>
        </w:rPr>
        <w:sectPr w:rsidR="00E75035" w:rsidSect="00E75035">
          <w:type w:val="continuous"/>
          <w:pgSz w:w="11906" w:h="16838"/>
          <w:pgMar w:top="1701" w:right="1134" w:bottom="1134" w:left="1418" w:header="709" w:footer="709" w:gutter="0"/>
          <w:cols w:num="2" w:space="708"/>
          <w:docGrid w:linePitch="360"/>
          <w:sectPrChange w:id="63336" w:author="Francisco Timoni" w:date="2020-10-29T10:48:00Z">
            <w:sectPr w:rsidR="00E75035" w:rsidSect="00E75035">
              <w:pgMar w:top="1701" w:right="1134" w:bottom="1134" w:left="1418" w:header="709" w:footer="709" w:gutter="0"/>
              <w:cols w:num="1"/>
            </w:sectPr>
          </w:sectPrChange>
        </w:sectPr>
      </w:pPr>
    </w:p>
    <w:p w14:paraId="5D8E5C04" w14:textId="60D481E2" w:rsidR="00E75035" w:rsidRPr="008A1BB0" w:rsidRDefault="00E75035" w:rsidP="00627FC4">
      <w:pPr>
        <w:widowControl w:val="0"/>
        <w:spacing w:line="300" w:lineRule="exact"/>
        <w:jc w:val="both"/>
        <w:rPr>
          <w:rFonts w:ascii="Open Sans" w:hAnsi="Open Sans" w:cs="Open Sans"/>
          <w:sz w:val="21"/>
          <w:szCs w:val="21"/>
          <w:rPrChange w:id="63337" w:author="Francisco Timoni" w:date="2020-10-26T12:35:00Z">
            <w:rPr>
              <w:rFonts w:ascii="Tahoma" w:hAnsi="Tahoma" w:cs="Tahoma"/>
              <w:sz w:val="21"/>
              <w:szCs w:val="21"/>
            </w:rPr>
          </w:rPrChange>
        </w:rPr>
      </w:pPr>
    </w:p>
    <w:p w14:paraId="614B319B" w14:textId="77777777" w:rsidR="005002FD" w:rsidRDefault="005002FD" w:rsidP="005002FD">
      <w:pPr>
        <w:jc w:val="center"/>
        <w:rPr>
          <w:ins w:id="63338" w:author="Francisco Timoni" w:date="2020-10-26T12:44:00Z"/>
          <w:rFonts w:ascii="Calibri" w:hAnsi="Calibri" w:cs="Calibri"/>
          <w:b/>
          <w:bCs/>
          <w:color w:val="000000"/>
          <w:sz w:val="22"/>
          <w:szCs w:val="22"/>
        </w:rPr>
        <w:sectPr w:rsidR="005002FD" w:rsidSect="00762463">
          <w:type w:val="continuous"/>
          <w:pgSz w:w="11906" w:h="16838"/>
          <w:pgMar w:top="1701" w:right="1134" w:bottom="1134" w:left="1418" w:header="709" w:footer="709" w:gutter="0"/>
          <w:cols w:space="708"/>
          <w:docGrid w:linePitch="360"/>
        </w:sectPr>
      </w:pPr>
    </w:p>
    <w:p w14:paraId="4936B6A6" w14:textId="77777777" w:rsidR="005002FD" w:rsidRDefault="005002FD" w:rsidP="00627FC4">
      <w:pPr>
        <w:widowControl w:val="0"/>
        <w:spacing w:line="300" w:lineRule="exact"/>
        <w:jc w:val="center"/>
        <w:rPr>
          <w:ins w:id="63339" w:author="Francisco Timoni" w:date="2020-10-26T12:44:00Z"/>
          <w:rFonts w:ascii="Open Sans" w:hAnsi="Open Sans" w:cs="Open Sans"/>
          <w:bCs/>
          <w:sz w:val="21"/>
          <w:szCs w:val="21"/>
        </w:rPr>
        <w:sectPr w:rsidR="005002FD" w:rsidSect="005002FD">
          <w:type w:val="continuous"/>
          <w:pgSz w:w="11906" w:h="16838"/>
          <w:pgMar w:top="1701" w:right="1134" w:bottom="1134" w:left="1418" w:header="709" w:footer="709" w:gutter="0"/>
          <w:cols w:num="2" w:space="708"/>
          <w:docGrid w:linePitch="360"/>
          <w:sectPrChange w:id="63340" w:author="Francisco Timoni" w:date="2020-10-26T12:44:00Z">
            <w:sectPr w:rsidR="005002FD" w:rsidSect="005002FD">
              <w:pgMar w:top="1701" w:right="1134" w:bottom="1134" w:left="1418" w:header="709" w:footer="709" w:gutter="0"/>
              <w:cols w:num="1"/>
            </w:sectPr>
          </w:sectPrChange>
        </w:sectPr>
      </w:pPr>
    </w:p>
    <w:p w14:paraId="59C11AFA" w14:textId="77777777" w:rsidR="00CC7F63" w:rsidRPr="005344C2" w:rsidRDefault="00CC7F63" w:rsidP="00627FC4">
      <w:pPr>
        <w:widowControl w:val="0"/>
        <w:spacing w:line="300" w:lineRule="exact"/>
        <w:jc w:val="both"/>
        <w:rPr>
          <w:rFonts w:ascii="Open Sans" w:hAnsi="Open Sans" w:cs="Open Sans"/>
          <w:sz w:val="21"/>
          <w:szCs w:val="21"/>
        </w:rPr>
      </w:pPr>
    </w:p>
    <w:p w14:paraId="6034C162" w14:textId="77777777" w:rsidR="000A6B83" w:rsidRPr="005344C2" w:rsidRDefault="000A6B83" w:rsidP="00627FC4">
      <w:pPr>
        <w:widowControl w:val="0"/>
        <w:spacing w:line="300" w:lineRule="exact"/>
        <w:rPr>
          <w:rFonts w:ascii="Open Sans" w:hAnsi="Open Sans" w:cs="Open Sans"/>
          <w:sz w:val="21"/>
          <w:szCs w:val="21"/>
        </w:rPr>
      </w:pPr>
      <w:r w:rsidRPr="005344C2">
        <w:rPr>
          <w:rFonts w:ascii="Open Sans" w:hAnsi="Open Sans" w:cs="Open Sans"/>
          <w:sz w:val="21"/>
          <w:szCs w:val="21"/>
        </w:rPr>
        <w:br w:type="page"/>
      </w:r>
    </w:p>
    <w:p w14:paraId="62EBC143" w14:textId="77777777" w:rsidR="000A6B83" w:rsidRPr="008A1BB0" w:rsidRDefault="000A6B83" w:rsidP="00627FC4">
      <w:pPr>
        <w:widowControl w:val="0"/>
        <w:spacing w:line="300" w:lineRule="exact"/>
        <w:jc w:val="center"/>
        <w:rPr>
          <w:rFonts w:ascii="Open Sans" w:hAnsi="Open Sans" w:cs="Open Sans"/>
          <w:b/>
          <w:sz w:val="21"/>
          <w:szCs w:val="21"/>
          <w:rPrChange w:id="63341" w:author="Francisco Timoni" w:date="2020-10-26T12:35:00Z">
            <w:rPr>
              <w:rFonts w:ascii="Tahoma" w:hAnsi="Tahoma" w:cs="Tahoma"/>
              <w:b/>
              <w:sz w:val="21"/>
              <w:szCs w:val="21"/>
            </w:rPr>
          </w:rPrChange>
        </w:rPr>
      </w:pPr>
      <w:r w:rsidRPr="008A1BB0">
        <w:rPr>
          <w:rFonts w:ascii="Open Sans" w:hAnsi="Open Sans" w:cs="Open Sans"/>
          <w:b/>
          <w:sz w:val="21"/>
          <w:szCs w:val="21"/>
          <w:rPrChange w:id="63342" w:author="Francisco Timoni" w:date="2020-10-26T12:35:00Z">
            <w:rPr>
              <w:rFonts w:ascii="Tahoma" w:hAnsi="Tahoma" w:cs="Tahoma"/>
              <w:b/>
              <w:sz w:val="21"/>
              <w:szCs w:val="21"/>
            </w:rPr>
          </w:rPrChange>
        </w:rPr>
        <w:t>ANEXO II</w:t>
      </w:r>
    </w:p>
    <w:p w14:paraId="1482BD75" w14:textId="7944DD02" w:rsidR="000A6B83" w:rsidRPr="008A1BB0" w:rsidRDefault="000A6B83" w:rsidP="00627FC4">
      <w:pPr>
        <w:widowControl w:val="0"/>
        <w:spacing w:line="300" w:lineRule="exact"/>
        <w:jc w:val="center"/>
        <w:rPr>
          <w:rFonts w:ascii="Open Sans" w:hAnsi="Open Sans" w:cs="Open Sans"/>
          <w:b/>
          <w:sz w:val="21"/>
          <w:szCs w:val="21"/>
          <w:rPrChange w:id="63343" w:author="Francisco Timoni" w:date="2020-10-26T12:35:00Z">
            <w:rPr>
              <w:rFonts w:ascii="Tahoma" w:hAnsi="Tahoma" w:cs="Tahoma"/>
              <w:b/>
              <w:sz w:val="21"/>
              <w:szCs w:val="21"/>
            </w:rPr>
          </w:rPrChange>
        </w:rPr>
      </w:pPr>
      <w:r w:rsidRPr="008A1BB0">
        <w:rPr>
          <w:rFonts w:ascii="Open Sans" w:hAnsi="Open Sans" w:cs="Open Sans"/>
          <w:b/>
          <w:sz w:val="21"/>
          <w:szCs w:val="21"/>
          <w:rPrChange w:id="63344" w:author="Francisco Timoni" w:date="2020-10-26T12:35:00Z">
            <w:rPr>
              <w:rFonts w:ascii="Tahoma" w:hAnsi="Tahoma" w:cs="Tahoma"/>
              <w:b/>
              <w:sz w:val="21"/>
              <w:szCs w:val="21"/>
            </w:rPr>
          </w:rPrChange>
        </w:rPr>
        <w:t xml:space="preserve">DESTINAÇÃO </w:t>
      </w:r>
      <w:r w:rsidR="00624748" w:rsidRPr="008A1BB0">
        <w:rPr>
          <w:rFonts w:ascii="Open Sans" w:hAnsi="Open Sans" w:cs="Open Sans"/>
          <w:b/>
          <w:sz w:val="21"/>
          <w:szCs w:val="21"/>
          <w:rPrChange w:id="63345" w:author="Francisco Timoni" w:date="2020-10-26T12:35:00Z">
            <w:rPr>
              <w:rFonts w:ascii="Tahoma" w:hAnsi="Tahoma" w:cs="Tahoma"/>
              <w:b/>
              <w:sz w:val="21"/>
              <w:szCs w:val="21"/>
            </w:rPr>
          </w:rPrChange>
        </w:rPr>
        <w:t>D</w:t>
      </w:r>
      <w:r w:rsidR="00414BBD" w:rsidRPr="008A1BB0">
        <w:rPr>
          <w:rFonts w:ascii="Open Sans" w:hAnsi="Open Sans" w:cs="Open Sans"/>
          <w:b/>
          <w:sz w:val="21"/>
          <w:szCs w:val="21"/>
          <w:rPrChange w:id="63346" w:author="Francisco Timoni" w:date="2020-10-26T12:35:00Z">
            <w:rPr>
              <w:rFonts w:ascii="Tahoma" w:hAnsi="Tahoma" w:cs="Tahoma"/>
              <w:b/>
              <w:sz w:val="21"/>
              <w:szCs w:val="21"/>
            </w:rPr>
          </w:rPrChange>
        </w:rPr>
        <w:t>OS RECURSOS</w:t>
      </w:r>
    </w:p>
    <w:p w14:paraId="76AAEC65" w14:textId="77777777" w:rsidR="000A6B83" w:rsidRPr="008A1BB0" w:rsidRDefault="000A6B83" w:rsidP="00627FC4">
      <w:pPr>
        <w:widowControl w:val="0"/>
        <w:spacing w:line="300" w:lineRule="exact"/>
        <w:jc w:val="both"/>
        <w:rPr>
          <w:rFonts w:ascii="Open Sans" w:hAnsi="Open Sans" w:cs="Open Sans"/>
          <w:sz w:val="21"/>
          <w:szCs w:val="21"/>
          <w:rPrChange w:id="63347" w:author="Francisco Timoni" w:date="2020-10-26T12:35:00Z">
            <w:rPr>
              <w:rFonts w:ascii="Tahoma" w:hAnsi="Tahoma" w:cs="Tahoma"/>
              <w:sz w:val="21"/>
              <w:szCs w:val="21"/>
            </w:rPr>
          </w:rPrChange>
        </w:rPr>
      </w:pPr>
    </w:p>
    <w:tbl>
      <w:tblPr>
        <w:tblW w:w="9280" w:type="dxa"/>
        <w:tblCellMar>
          <w:left w:w="70" w:type="dxa"/>
          <w:right w:w="70" w:type="dxa"/>
        </w:tblCellMar>
        <w:tblLook w:val="04A0" w:firstRow="1" w:lastRow="0" w:firstColumn="1" w:lastColumn="0" w:noHBand="0" w:noVBand="1"/>
      </w:tblPr>
      <w:tblGrid>
        <w:gridCol w:w="3480"/>
        <w:gridCol w:w="1580"/>
        <w:gridCol w:w="4220"/>
      </w:tblGrid>
      <w:tr w:rsidR="00AC4C51" w:rsidRPr="00AC4C51" w14:paraId="050CC1F8" w14:textId="77777777" w:rsidTr="00AC4C51">
        <w:trPr>
          <w:trHeight w:val="348"/>
          <w:ins w:id="63348" w:author="Francisco Timoni" w:date="2020-10-26T12:41:00Z"/>
        </w:trPr>
        <w:tc>
          <w:tcPr>
            <w:tcW w:w="3480" w:type="dxa"/>
            <w:tcBorders>
              <w:top w:val="single" w:sz="8" w:space="0" w:color="auto"/>
              <w:left w:val="single" w:sz="8" w:space="0" w:color="auto"/>
              <w:bottom w:val="single" w:sz="8" w:space="0" w:color="auto"/>
              <w:right w:val="single" w:sz="8" w:space="0" w:color="auto"/>
            </w:tcBorders>
            <w:shd w:val="clear" w:color="000000" w:fill="FCE4D6"/>
            <w:noWrap/>
            <w:vAlign w:val="center"/>
            <w:hideMark/>
          </w:tcPr>
          <w:p w14:paraId="2E32C7F7" w14:textId="77777777" w:rsidR="00AC4C51" w:rsidRPr="00AC4C51" w:rsidRDefault="00AC4C51" w:rsidP="00AC4C51">
            <w:pPr>
              <w:jc w:val="center"/>
              <w:rPr>
                <w:ins w:id="63349" w:author="Francisco Timoni" w:date="2020-10-26T12:41:00Z"/>
                <w:rFonts w:ascii="Ebrima" w:hAnsi="Ebrima" w:cs="Calibri"/>
                <w:b/>
                <w:bCs/>
                <w:color w:val="000000"/>
                <w:sz w:val="22"/>
                <w:szCs w:val="22"/>
              </w:rPr>
            </w:pPr>
            <w:ins w:id="63350" w:author="Francisco Timoni" w:date="2020-10-26T12:41:00Z">
              <w:r w:rsidRPr="00AC4C51">
                <w:rPr>
                  <w:rFonts w:ascii="Ebrima" w:hAnsi="Ebrima" w:cs="Calibri"/>
                  <w:b/>
                  <w:bCs/>
                  <w:color w:val="000000"/>
                  <w:sz w:val="22"/>
                  <w:szCs w:val="22"/>
                </w:rPr>
                <w:t>Tranche</w:t>
              </w:r>
            </w:ins>
          </w:p>
        </w:tc>
        <w:tc>
          <w:tcPr>
            <w:tcW w:w="1580" w:type="dxa"/>
            <w:tcBorders>
              <w:top w:val="single" w:sz="8" w:space="0" w:color="auto"/>
              <w:left w:val="nil"/>
              <w:bottom w:val="single" w:sz="8" w:space="0" w:color="auto"/>
              <w:right w:val="single" w:sz="8" w:space="0" w:color="auto"/>
            </w:tcBorders>
            <w:shd w:val="clear" w:color="000000" w:fill="FCE4D6"/>
            <w:noWrap/>
            <w:vAlign w:val="center"/>
            <w:hideMark/>
          </w:tcPr>
          <w:p w14:paraId="6D2E22DF" w14:textId="77777777" w:rsidR="00AC4C51" w:rsidRPr="00AC4C51" w:rsidRDefault="00AC4C51" w:rsidP="00AC4C51">
            <w:pPr>
              <w:jc w:val="center"/>
              <w:rPr>
                <w:ins w:id="63351" w:author="Francisco Timoni" w:date="2020-10-26T12:41:00Z"/>
                <w:rFonts w:ascii="Ebrima" w:hAnsi="Ebrima" w:cs="Calibri"/>
                <w:b/>
                <w:bCs/>
                <w:color w:val="000000"/>
                <w:sz w:val="22"/>
                <w:szCs w:val="22"/>
              </w:rPr>
            </w:pPr>
            <w:ins w:id="63352" w:author="Francisco Timoni" w:date="2020-10-26T12:41:00Z">
              <w:r w:rsidRPr="00AC4C51">
                <w:rPr>
                  <w:rFonts w:ascii="Ebrima" w:hAnsi="Ebrima" w:cs="Calibri"/>
                  <w:b/>
                  <w:bCs/>
                  <w:color w:val="000000"/>
                  <w:sz w:val="22"/>
                  <w:szCs w:val="22"/>
                </w:rPr>
                <w:t>Valor</w:t>
              </w:r>
            </w:ins>
          </w:p>
        </w:tc>
        <w:tc>
          <w:tcPr>
            <w:tcW w:w="4220" w:type="dxa"/>
            <w:tcBorders>
              <w:top w:val="single" w:sz="8" w:space="0" w:color="auto"/>
              <w:left w:val="nil"/>
              <w:bottom w:val="single" w:sz="8" w:space="0" w:color="auto"/>
              <w:right w:val="single" w:sz="8" w:space="0" w:color="auto"/>
            </w:tcBorders>
            <w:shd w:val="clear" w:color="000000" w:fill="FCE4D6"/>
            <w:noWrap/>
            <w:vAlign w:val="center"/>
            <w:hideMark/>
          </w:tcPr>
          <w:p w14:paraId="1DFCC48B" w14:textId="77777777" w:rsidR="00AC4C51" w:rsidRPr="00AC4C51" w:rsidRDefault="00AC4C51" w:rsidP="00AC4C51">
            <w:pPr>
              <w:jc w:val="center"/>
              <w:rPr>
                <w:ins w:id="63353" w:author="Francisco Timoni" w:date="2020-10-26T12:41:00Z"/>
                <w:rFonts w:ascii="Ebrima" w:hAnsi="Ebrima" w:cs="Calibri"/>
                <w:b/>
                <w:bCs/>
                <w:color w:val="000000"/>
                <w:sz w:val="22"/>
                <w:szCs w:val="22"/>
              </w:rPr>
            </w:pPr>
            <w:ins w:id="63354" w:author="Francisco Timoni" w:date="2020-10-26T12:41:00Z">
              <w:r w:rsidRPr="00AC4C51">
                <w:rPr>
                  <w:rFonts w:ascii="Ebrima" w:hAnsi="Ebrima" w:cs="Calibri"/>
                  <w:b/>
                  <w:bCs/>
                  <w:color w:val="000000"/>
                  <w:sz w:val="22"/>
                  <w:szCs w:val="22"/>
                </w:rPr>
                <w:t>Destinação</w:t>
              </w:r>
            </w:ins>
          </w:p>
        </w:tc>
      </w:tr>
      <w:tr w:rsidR="00AC4C51" w:rsidRPr="00AC4C51" w14:paraId="453E4181" w14:textId="77777777" w:rsidTr="00AC4C51">
        <w:trPr>
          <w:trHeight w:val="525"/>
          <w:ins w:id="63355" w:author="Francisco Timoni" w:date="2020-10-26T12:41:00Z"/>
        </w:trPr>
        <w:tc>
          <w:tcPr>
            <w:tcW w:w="3480" w:type="dxa"/>
            <w:vMerge w:val="restart"/>
            <w:tcBorders>
              <w:top w:val="nil"/>
              <w:left w:val="single" w:sz="8" w:space="0" w:color="auto"/>
              <w:bottom w:val="single" w:sz="8" w:space="0" w:color="000000"/>
              <w:right w:val="single" w:sz="8" w:space="0" w:color="auto"/>
            </w:tcBorders>
            <w:shd w:val="clear" w:color="auto" w:fill="auto"/>
            <w:vAlign w:val="center"/>
            <w:hideMark/>
          </w:tcPr>
          <w:p w14:paraId="557A06C8" w14:textId="77777777" w:rsidR="00AC4C51" w:rsidRPr="00AC4C51" w:rsidRDefault="00AC4C51" w:rsidP="00AC4C51">
            <w:pPr>
              <w:jc w:val="both"/>
              <w:rPr>
                <w:ins w:id="63356" w:author="Francisco Timoni" w:date="2020-10-26T12:41:00Z"/>
                <w:rFonts w:ascii="Ebrima" w:hAnsi="Ebrima" w:cs="Calibri"/>
                <w:color w:val="000000"/>
                <w:sz w:val="18"/>
                <w:szCs w:val="18"/>
              </w:rPr>
            </w:pPr>
            <w:ins w:id="63357" w:author="Francisco Timoni" w:date="2020-10-26T12:41:00Z">
              <w:r w:rsidRPr="00AC4C51">
                <w:rPr>
                  <w:rFonts w:ascii="Ebrima" w:hAnsi="Ebrima" w:cs="Calibri"/>
                  <w:color w:val="000000"/>
                  <w:sz w:val="18"/>
                  <w:szCs w:val="18"/>
                </w:rPr>
                <w:t>Primeira</w:t>
              </w:r>
            </w:ins>
          </w:p>
        </w:tc>
        <w:tc>
          <w:tcPr>
            <w:tcW w:w="1580" w:type="dxa"/>
            <w:vMerge w:val="restart"/>
            <w:tcBorders>
              <w:top w:val="nil"/>
              <w:left w:val="single" w:sz="8" w:space="0" w:color="auto"/>
              <w:bottom w:val="single" w:sz="8" w:space="0" w:color="000000"/>
              <w:right w:val="single" w:sz="8" w:space="0" w:color="auto"/>
            </w:tcBorders>
            <w:shd w:val="clear" w:color="auto" w:fill="auto"/>
            <w:vAlign w:val="center"/>
            <w:hideMark/>
          </w:tcPr>
          <w:p w14:paraId="45630FA1" w14:textId="77777777" w:rsidR="00AC4C51" w:rsidRPr="00AC4C51" w:rsidRDefault="00AC4C51" w:rsidP="00AC4C51">
            <w:pPr>
              <w:jc w:val="both"/>
              <w:rPr>
                <w:ins w:id="63358" w:author="Francisco Timoni" w:date="2020-10-26T12:41:00Z"/>
                <w:rFonts w:ascii="Ebrima" w:hAnsi="Ebrima" w:cs="Calibri"/>
                <w:color w:val="000000"/>
                <w:sz w:val="18"/>
                <w:szCs w:val="18"/>
              </w:rPr>
            </w:pPr>
            <w:ins w:id="63359" w:author="Francisco Timoni" w:date="2020-10-26T12:41:00Z">
              <w:r w:rsidRPr="00AC4C51">
                <w:rPr>
                  <w:rFonts w:ascii="Ebrima" w:hAnsi="Ebrima" w:cs="Calibri"/>
                  <w:color w:val="000000"/>
                  <w:sz w:val="18"/>
                  <w:szCs w:val="18"/>
                </w:rPr>
                <w:t>R$ 82.000.000,00</w:t>
              </w:r>
            </w:ins>
          </w:p>
        </w:tc>
        <w:tc>
          <w:tcPr>
            <w:tcW w:w="4220" w:type="dxa"/>
            <w:tcBorders>
              <w:top w:val="nil"/>
              <w:left w:val="nil"/>
              <w:bottom w:val="single" w:sz="8" w:space="0" w:color="auto"/>
              <w:right w:val="single" w:sz="8" w:space="0" w:color="auto"/>
            </w:tcBorders>
            <w:shd w:val="clear" w:color="auto" w:fill="auto"/>
            <w:noWrap/>
            <w:vAlign w:val="center"/>
            <w:hideMark/>
          </w:tcPr>
          <w:p w14:paraId="045B7FB0" w14:textId="77777777" w:rsidR="00AC4C51" w:rsidRPr="00AC4C51" w:rsidRDefault="00AC4C51" w:rsidP="00AC4C51">
            <w:pPr>
              <w:jc w:val="both"/>
              <w:rPr>
                <w:ins w:id="63360" w:author="Francisco Timoni" w:date="2020-10-26T12:41:00Z"/>
                <w:rFonts w:ascii="Ebrima" w:hAnsi="Ebrima" w:cs="Calibri"/>
                <w:color w:val="000000"/>
                <w:sz w:val="18"/>
                <w:szCs w:val="18"/>
              </w:rPr>
            </w:pPr>
            <w:ins w:id="63361" w:author="Francisco Timoni" w:date="2020-10-26T12:41:00Z">
              <w:r w:rsidRPr="00AC4C51">
                <w:rPr>
                  <w:rFonts w:ascii="Ebrima" w:hAnsi="Ebrima" w:cs="Calibri"/>
                  <w:color w:val="000000"/>
                  <w:sz w:val="18"/>
                  <w:szCs w:val="18"/>
                </w:rPr>
                <w:t>Despesas Flat</w:t>
              </w:r>
            </w:ins>
          </w:p>
        </w:tc>
      </w:tr>
      <w:tr w:rsidR="00AC4C51" w:rsidRPr="00AC4C51" w14:paraId="773FF236" w14:textId="77777777" w:rsidTr="00AC4C51">
        <w:trPr>
          <w:trHeight w:val="300"/>
          <w:ins w:id="63362" w:author="Francisco Timoni" w:date="2020-10-26T12:41:00Z"/>
        </w:trPr>
        <w:tc>
          <w:tcPr>
            <w:tcW w:w="3480" w:type="dxa"/>
            <w:vMerge/>
            <w:tcBorders>
              <w:top w:val="nil"/>
              <w:left w:val="single" w:sz="8" w:space="0" w:color="auto"/>
              <w:bottom w:val="single" w:sz="8" w:space="0" w:color="000000"/>
              <w:right w:val="single" w:sz="8" w:space="0" w:color="auto"/>
            </w:tcBorders>
            <w:vAlign w:val="center"/>
            <w:hideMark/>
          </w:tcPr>
          <w:p w14:paraId="0063BF0B" w14:textId="77777777" w:rsidR="00AC4C51" w:rsidRPr="00AC4C51" w:rsidRDefault="00AC4C51" w:rsidP="00AC4C51">
            <w:pPr>
              <w:rPr>
                <w:ins w:id="63363" w:author="Francisco Timoni" w:date="2020-10-26T12:41:00Z"/>
                <w:rFonts w:ascii="Ebrima" w:hAnsi="Ebrima" w:cs="Calibri"/>
                <w:color w:val="000000"/>
                <w:sz w:val="18"/>
                <w:szCs w:val="18"/>
              </w:rPr>
            </w:pPr>
          </w:p>
        </w:tc>
        <w:tc>
          <w:tcPr>
            <w:tcW w:w="1580" w:type="dxa"/>
            <w:vMerge/>
            <w:tcBorders>
              <w:top w:val="nil"/>
              <w:left w:val="single" w:sz="8" w:space="0" w:color="auto"/>
              <w:bottom w:val="single" w:sz="8" w:space="0" w:color="000000"/>
              <w:right w:val="single" w:sz="8" w:space="0" w:color="auto"/>
            </w:tcBorders>
            <w:vAlign w:val="center"/>
            <w:hideMark/>
          </w:tcPr>
          <w:p w14:paraId="0DA4BFEC" w14:textId="77777777" w:rsidR="00AC4C51" w:rsidRPr="00AC4C51" w:rsidRDefault="00AC4C51" w:rsidP="00AC4C51">
            <w:pPr>
              <w:rPr>
                <w:ins w:id="63364" w:author="Francisco Timoni" w:date="2020-10-26T12:41:00Z"/>
                <w:rFonts w:ascii="Ebrima" w:hAnsi="Ebrima" w:cs="Calibri"/>
                <w:color w:val="000000"/>
                <w:sz w:val="18"/>
                <w:szCs w:val="18"/>
              </w:rPr>
            </w:pPr>
          </w:p>
        </w:tc>
        <w:tc>
          <w:tcPr>
            <w:tcW w:w="4220" w:type="dxa"/>
            <w:tcBorders>
              <w:top w:val="nil"/>
              <w:left w:val="nil"/>
              <w:bottom w:val="single" w:sz="8" w:space="0" w:color="auto"/>
              <w:right w:val="single" w:sz="8" w:space="0" w:color="auto"/>
            </w:tcBorders>
            <w:shd w:val="clear" w:color="auto" w:fill="auto"/>
            <w:vAlign w:val="center"/>
            <w:hideMark/>
          </w:tcPr>
          <w:p w14:paraId="046379AF" w14:textId="77777777" w:rsidR="00AC4C51" w:rsidRPr="00AC4C51" w:rsidRDefault="00AC4C51" w:rsidP="00AC4C51">
            <w:pPr>
              <w:jc w:val="both"/>
              <w:rPr>
                <w:ins w:id="63365" w:author="Francisco Timoni" w:date="2020-10-26T12:41:00Z"/>
                <w:rFonts w:ascii="Ebrima" w:hAnsi="Ebrima" w:cs="Calibri"/>
                <w:color w:val="000000"/>
                <w:sz w:val="18"/>
                <w:szCs w:val="18"/>
              </w:rPr>
            </w:pPr>
            <w:ins w:id="63366" w:author="Francisco Timoni" w:date="2020-10-26T12:41:00Z">
              <w:r w:rsidRPr="00AC4C51">
                <w:rPr>
                  <w:rFonts w:ascii="Ebrima" w:hAnsi="Ebrima" w:cs="Calibri"/>
                  <w:color w:val="000000"/>
                  <w:sz w:val="18"/>
                  <w:szCs w:val="18"/>
                </w:rPr>
                <w:t>Fundo de Reserva</w:t>
              </w:r>
            </w:ins>
          </w:p>
        </w:tc>
      </w:tr>
      <w:tr w:rsidR="00AC4C51" w:rsidRPr="00AC4C51" w14:paraId="3391BBBE" w14:textId="77777777" w:rsidTr="00AC4C51">
        <w:trPr>
          <w:trHeight w:val="360"/>
          <w:ins w:id="63367" w:author="Francisco Timoni" w:date="2020-10-26T12:41:00Z"/>
        </w:trPr>
        <w:tc>
          <w:tcPr>
            <w:tcW w:w="3480" w:type="dxa"/>
            <w:vMerge/>
            <w:tcBorders>
              <w:top w:val="nil"/>
              <w:left w:val="single" w:sz="8" w:space="0" w:color="auto"/>
              <w:bottom w:val="single" w:sz="8" w:space="0" w:color="000000"/>
              <w:right w:val="single" w:sz="8" w:space="0" w:color="auto"/>
            </w:tcBorders>
            <w:vAlign w:val="center"/>
            <w:hideMark/>
          </w:tcPr>
          <w:p w14:paraId="72A307EA" w14:textId="77777777" w:rsidR="00AC4C51" w:rsidRPr="00AC4C51" w:rsidRDefault="00AC4C51" w:rsidP="00AC4C51">
            <w:pPr>
              <w:rPr>
                <w:ins w:id="63368" w:author="Francisco Timoni" w:date="2020-10-26T12:41:00Z"/>
                <w:rFonts w:ascii="Ebrima" w:hAnsi="Ebrima" w:cs="Calibri"/>
                <w:color w:val="000000"/>
                <w:sz w:val="18"/>
                <w:szCs w:val="18"/>
              </w:rPr>
            </w:pPr>
          </w:p>
        </w:tc>
        <w:tc>
          <w:tcPr>
            <w:tcW w:w="1580" w:type="dxa"/>
            <w:vMerge/>
            <w:tcBorders>
              <w:top w:val="nil"/>
              <w:left w:val="single" w:sz="8" w:space="0" w:color="auto"/>
              <w:bottom w:val="single" w:sz="8" w:space="0" w:color="000000"/>
              <w:right w:val="single" w:sz="8" w:space="0" w:color="auto"/>
            </w:tcBorders>
            <w:vAlign w:val="center"/>
            <w:hideMark/>
          </w:tcPr>
          <w:p w14:paraId="73738CC6" w14:textId="77777777" w:rsidR="00AC4C51" w:rsidRPr="00AC4C51" w:rsidRDefault="00AC4C51" w:rsidP="00AC4C51">
            <w:pPr>
              <w:rPr>
                <w:ins w:id="63369" w:author="Francisco Timoni" w:date="2020-10-26T12:41:00Z"/>
                <w:rFonts w:ascii="Ebrima" w:hAnsi="Ebrima" w:cs="Calibri"/>
                <w:color w:val="000000"/>
                <w:sz w:val="18"/>
                <w:szCs w:val="18"/>
              </w:rPr>
            </w:pPr>
          </w:p>
        </w:tc>
        <w:tc>
          <w:tcPr>
            <w:tcW w:w="4220" w:type="dxa"/>
            <w:tcBorders>
              <w:top w:val="nil"/>
              <w:left w:val="nil"/>
              <w:bottom w:val="single" w:sz="8" w:space="0" w:color="auto"/>
              <w:right w:val="single" w:sz="8" w:space="0" w:color="auto"/>
            </w:tcBorders>
            <w:shd w:val="clear" w:color="auto" w:fill="auto"/>
            <w:vAlign w:val="center"/>
            <w:hideMark/>
          </w:tcPr>
          <w:p w14:paraId="32EC7002" w14:textId="77777777" w:rsidR="00AC4C51" w:rsidRPr="00AC4C51" w:rsidRDefault="00AC4C51" w:rsidP="00AC4C51">
            <w:pPr>
              <w:jc w:val="both"/>
              <w:rPr>
                <w:ins w:id="63370" w:author="Francisco Timoni" w:date="2020-10-26T12:41:00Z"/>
                <w:rFonts w:ascii="Ebrima" w:hAnsi="Ebrima" w:cs="Calibri"/>
                <w:color w:val="000000"/>
                <w:sz w:val="18"/>
                <w:szCs w:val="18"/>
              </w:rPr>
            </w:pPr>
            <w:ins w:id="63371" w:author="Francisco Timoni" w:date="2020-10-26T12:41:00Z">
              <w:r w:rsidRPr="00AC4C51">
                <w:rPr>
                  <w:rFonts w:ascii="Ebrima" w:hAnsi="Ebrima" w:cs="Calibri"/>
                  <w:color w:val="000000"/>
                  <w:sz w:val="18"/>
                  <w:szCs w:val="18"/>
                </w:rPr>
                <w:t>Livre Destinação</w:t>
              </w:r>
            </w:ins>
          </w:p>
        </w:tc>
      </w:tr>
    </w:tbl>
    <w:p w14:paraId="0A7D92B9" w14:textId="7E12B18F" w:rsidR="00A33DFE" w:rsidRPr="008A1BB0" w:rsidDel="00AC4C51" w:rsidRDefault="00A33DFE" w:rsidP="00627FC4">
      <w:pPr>
        <w:widowControl w:val="0"/>
        <w:spacing w:line="300" w:lineRule="exact"/>
        <w:jc w:val="center"/>
        <w:rPr>
          <w:del w:id="63372" w:author="Francisco Timoni" w:date="2020-10-26T12:41:00Z"/>
          <w:rFonts w:ascii="Open Sans" w:hAnsi="Open Sans" w:cs="Open Sans"/>
          <w:bCs/>
          <w:sz w:val="21"/>
          <w:szCs w:val="21"/>
          <w:rPrChange w:id="63373" w:author="Francisco Timoni" w:date="2020-10-26T12:35:00Z">
            <w:rPr>
              <w:del w:id="63374" w:author="Francisco Timoni" w:date="2020-10-26T12:41:00Z"/>
              <w:rFonts w:ascii="Tahoma" w:hAnsi="Tahoma" w:cs="Tahoma"/>
              <w:bCs/>
              <w:sz w:val="21"/>
              <w:szCs w:val="21"/>
            </w:rPr>
          </w:rPrChange>
        </w:rPr>
      </w:pPr>
      <w:del w:id="63375" w:author="Francisco Timoni" w:date="2020-10-26T12:41:00Z">
        <w:r w:rsidRPr="008A1BB0" w:rsidDel="00AC4C51">
          <w:rPr>
            <w:rFonts w:ascii="Open Sans" w:hAnsi="Open Sans" w:cs="Open Sans"/>
            <w:bCs/>
            <w:sz w:val="21"/>
            <w:szCs w:val="21"/>
            <w:rPrChange w:id="63376" w:author="Francisco Timoni" w:date="2020-10-26T12:35:00Z">
              <w:rPr>
                <w:rFonts w:ascii="Tahoma" w:hAnsi="Tahoma" w:cs="Tahoma"/>
                <w:bCs/>
                <w:sz w:val="21"/>
                <w:szCs w:val="21"/>
              </w:rPr>
            </w:rPrChange>
          </w:rPr>
          <w:delText>[</w:delText>
        </w:r>
        <w:r w:rsidRPr="008A1BB0" w:rsidDel="00AC4C51">
          <w:rPr>
            <w:rFonts w:ascii="Open Sans" w:hAnsi="Open Sans" w:cs="Open Sans"/>
            <w:bCs/>
            <w:sz w:val="21"/>
            <w:szCs w:val="21"/>
            <w:highlight w:val="yellow"/>
            <w:rPrChange w:id="63377" w:author="Francisco Timoni" w:date="2020-10-26T12:35:00Z">
              <w:rPr>
                <w:rFonts w:ascii="Tahoma" w:hAnsi="Tahoma" w:cs="Tahoma"/>
                <w:bCs/>
                <w:sz w:val="21"/>
                <w:szCs w:val="21"/>
                <w:highlight w:val="yellow"/>
              </w:rPr>
            </w:rPrChange>
          </w:rPr>
          <w:delText>INSERIR</w:delText>
        </w:r>
        <w:r w:rsidRPr="008A1BB0" w:rsidDel="00AC4C51">
          <w:rPr>
            <w:rFonts w:ascii="Open Sans" w:hAnsi="Open Sans" w:cs="Open Sans"/>
            <w:bCs/>
            <w:sz w:val="21"/>
            <w:szCs w:val="21"/>
            <w:rPrChange w:id="63378" w:author="Francisco Timoni" w:date="2020-10-26T12:35:00Z">
              <w:rPr>
                <w:rFonts w:ascii="Tahoma" w:hAnsi="Tahoma" w:cs="Tahoma"/>
                <w:bCs/>
                <w:sz w:val="21"/>
                <w:szCs w:val="21"/>
              </w:rPr>
            </w:rPrChange>
          </w:rPr>
          <w:delText>]</w:delText>
        </w:r>
      </w:del>
    </w:p>
    <w:p w14:paraId="7F9B61D5" w14:textId="77777777" w:rsidR="003842AB" w:rsidRPr="008A1BB0" w:rsidRDefault="003842AB" w:rsidP="00627FC4">
      <w:pPr>
        <w:widowControl w:val="0"/>
        <w:spacing w:line="300" w:lineRule="exact"/>
        <w:jc w:val="both"/>
        <w:rPr>
          <w:rFonts w:ascii="Open Sans" w:hAnsi="Open Sans" w:cs="Open Sans"/>
          <w:sz w:val="21"/>
          <w:szCs w:val="21"/>
          <w:rPrChange w:id="63379" w:author="Francisco Timoni" w:date="2020-10-26T12:35:00Z">
            <w:rPr>
              <w:rFonts w:ascii="Tahoma" w:hAnsi="Tahoma" w:cs="Tahoma"/>
              <w:sz w:val="21"/>
              <w:szCs w:val="21"/>
            </w:rPr>
          </w:rPrChange>
        </w:rPr>
      </w:pPr>
    </w:p>
    <w:p w14:paraId="4C47A44B" w14:textId="77777777" w:rsidR="00617EBB" w:rsidRPr="008A1BB0" w:rsidRDefault="00617EBB" w:rsidP="00627FC4">
      <w:pPr>
        <w:widowControl w:val="0"/>
        <w:spacing w:line="300" w:lineRule="exact"/>
        <w:rPr>
          <w:rFonts w:ascii="Open Sans" w:hAnsi="Open Sans" w:cs="Open Sans"/>
          <w:sz w:val="21"/>
          <w:szCs w:val="21"/>
          <w:rPrChange w:id="63380" w:author="Francisco Timoni" w:date="2020-10-26T12:35:00Z">
            <w:rPr>
              <w:rFonts w:ascii="Tahoma" w:hAnsi="Tahoma" w:cs="Tahoma"/>
              <w:sz w:val="21"/>
              <w:szCs w:val="21"/>
            </w:rPr>
          </w:rPrChange>
        </w:rPr>
      </w:pPr>
      <w:r w:rsidRPr="008A1BB0">
        <w:rPr>
          <w:rFonts w:ascii="Open Sans" w:hAnsi="Open Sans" w:cs="Open Sans"/>
          <w:sz w:val="21"/>
          <w:szCs w:val="21"/>
          <w:rPrChange w:id="63381" w:author="Francisco Timoni" w:date="2020-10-26T12:35:00Z">
            <w:rPr>
              <w:rFonts w:ascii="Tahoma" w:hAnsi="Tahoma" w:cs="Tahoma"/>
              <w:sz w:val="21"/>
              <w:szCs w:val="21"/>
            </w:rPr>
          </w:rPrChange>
        </w:rPr>
        <w:br w:type="page"/>
      </w:r>
    </w:p>
    <w:p w14:paraId="7376A563" w14:textId="77777777" w:rsidR="008C4D6C" w:rsidRPr="008A1BB0" w:rsidRDefault="008C4D6C" w:rsidP="00627FC4">
      <w:pPr>
        <w:widowControl w:val="0"/>
        <w:spacing w:line="300" w:lineRule="exact"/>
        <w:jc w:val="center"/>
        <w:rPr>
          <w:rFonts w:ascii="Open Sans" w:hAnsi="Open Sans" w:cs="Open Sans"/>
          <w:sz w:val="21"/>
          <w:szCs w:val="21"/>
          <w:rPrChange w:id="63382" w:author="Francisco Timoni" w:date="2020-10-26T12:35:00Z">
            <w:rPr>
              <w:rFonts w:ascii="Tahoma" w:hAnsi="Tahoma" w:cs="Tahoma"/>
              <w:sz w:val="21"/>
              <w:szCs w:val="21"/>
            </w:rPr>
          </w:rPrChange>
        </w:rPr>
      </w:pPr>
      <w:r w:rsidRPr="008A1BB0">
        <w:rPr>
          <w:rFonts w:ascii="Open Sans" w:hAnsi="Open Sans" w:cs="Open Sans"/>
          <w:b/>
          <w:sz w:val="21"/>
          <w:szCs w:val="21"/>
          <w:rPrChange w:id="63383" w:author="Francisco Timoni" w:date="2020-10-26T12:35:00Z">
            <w:rPr>
              <w:rFonts w:ascii="Tahoma" w:hAnsi="Tahoma" w:cs="Tahoma"/>
              <w:b/>
              <w:sz w:val="21"/>
              <w:szCs w:val="21"/>
            </w:rPr>
          </w:rPrChange>
        </w:rPr>
        <w:t>ANEXO II</w:t>
      </w:r>
      <w:r w:rsidR="000A6B83" w:rsidRPr="008A1BB0">
        <w:rPr>
          <w:rFonts w:ascii="Open Sans" w:hAnsi="Open Sans" w:cs="Open Sans"/>
          <w:b/>
          <w:sz w:val="21"/>
          <w:szCs w:val="21"/>
          <w:rPrChange w:id="63384" w:author="Francisco Timoni" w:date="2020-10-26T12:35:00Z">
            <w:rPr>
              <w:rFonts w:ascii="Tahoma" w:hAnsi="Tahoma" w:cs="Tahoma"/>
              <w:b/>
              <w:sz w:val="21"/>
              <w:szCs w:val="21"/>
            </w:rPr>
          </w:rPrChange>
        </w:rPr>
        <w:t>I</w:t>
      </w:r>
    </w:p>
    <w:p w14:paraId="70D2AF9B" w14:textId="301B414F" w:rsidR="00A33DFE" w:rsidRPr="008A1BB0" w:rsidRDefault="00A33DFE" w:rsidP="00627FC4">
      <w:pPr>
        <w:widowControl w:val="0"/>
        <w:spacing w:line="300" w:lineRule="exact"/>
        <w:jc w:val="center"/>
        <w:rPr>
          <w:rFonts w:ascii="Open Sans" w:hAnsi="Open Sans" w:cs="Open Sans"/>
          <w:b/>
          <w:sz w:val="21"/>
          <w:szCs w:val="21"/>
          <w:rPrChange w:id="63385" w:author="Francisco Timoni" w:date="2020-10-26T12:35:00Z">
            <w:rPr>
              <w:rFonts w:ascii="Tahoma" w:hAnsi="Tahoma" w:cs="Tahoma"/>
              <w:b/>
              <w:sz w:val="21"/>
              <w:szCs w:val="21"/>
            </w:rPr>
          </w:rPrChange>
        </w:rPr>
      </w:pPr>
      <w:r w:rsidRPr="008A1BB0">
        <w:rPr>
          <w:rFonts w:ascii="Open Sans" w:hAnsi="Open Sans" w:cs="Open Sans"/>
          <w:b/>
          <w:sz w:val="21"/>
          <w:szCs w:val="21"/>
          <w:rPrChange w:id="63386" w:author="Francisco Timoni" w:date="2020-10-26T12:35:00Z">
            <w:rPr>
              <w:rFonts w:ascii="Tahoma" w:hAnsi="Tahoma" w:cs="Tahoma"/>
              <w:b/>
              <w:sz w:val="21"/>
              <w:szCs w:val="21"/>
            </w:rPr>
          </w:rPrChange>
        </w:rPr>
        <w:t>MINUTA DO TERMO DE CESSÃO FIDUCIÁRIA</w:t>
      </w:r>
    </w:p>
    <w:p w14:paraId="65ED77FD" w14:textId="62210843" w:rsidR="00A33DFE" w:rsidRPr="008A1BB0" w:rsidRDefault="00A33DFE" w:rsidP="00627FC4">
      <w:pPr>
        <w:widowControl w:val="0"/>
        <w:spacing w:line="300" w:lineRule="exact"/>
        <w:jc w:val="center"/>
        <w:rPr>
          <w:rFonts w:ascii="Open Sans" w:hAnsi="Open Sans" w:cs="Open Sans"/>
          <w:b/>
          <w:sz w:val="21"/>
          <w:szCs w:val="21"/>
          <w:rPrChange w:id="63387" w:author="Francisco Timoni" w:date="2020-10-26T12:35:00Z">
            <w:rPr>
              <w:rFonts w:ascii="Tahoma" w:hAnsi="Tahoma" w:cs="Tahoma"/>
              <w:b/>
              <w:sz w:val="21"/>
              <w:szCs w:val="21"/>
            </w:rPr>
          </w:rPrChange>
        </w:rPr>
      </w:pPr>
    </w:p>
    <w:tbl>
      <w:tblPr>
        <w:tblStyle w:val="Tabelacomgrade"/>
        <w:tblW w:w="0" w:type="auto"/>
        <w:tblLook w:val="04A0" w:firstRow="1" w:lastRow="0" w:firstColumn="1" w:lastColumn="0" w:noHBand="0" w:noVBand="1"/>
      </w:tblPr>
      <w:tblGrid>
        <w:gridCol w:w="9344"/>
      </w:tblGrid>
      <w:tr w:rsidR="00A33DFE" w:rsidRPr="008A1BB0" w14:paraId="1CC0626B" w14:textId="77777777" w:rsidTr="00A33DFE">
        <w:tc>
          <w:tcPr>
            <w:tcW w:w="9344" w:type="dxa"/>
          </w:tcPr>
          <w:p w14:paraId="73DBEEDA" w14:textId="77777777" w:rsidR="00A33DFE" w:rsidRPr="008A1BB0" w:rsidRDefault="00A33DFE" w:rsidP="00627FC4">
            <w:pPr>
              <w:widowControl w:val="0"/>
              <w:spacing w:line="300" w:lineRule="exact"/>
              <w:jc w:val="center"/>
              <w:rPr>
                <w:rFonts w:ascii="Open Sans" w:hAnsi="Open Sans" w:cs="Open Sans"/>
                <w:b/>
                <w:sz w:val="21"/>
                <w:szCs w:val="21"/>
                <w:rPrChange w:id="63388" w:author="Francisco Timoni" w:date="2020-10-26T12:35:00Z">
                  <w:rPr>
                    <w:rFonts w:ascii="Tahoma" w:hAnsi="Tahoma" w:cs="Tahoma"/>
                    <w:b/>
                    <w:sz w:val="21"/>
                    <w:szCs w:val="21"/>
                  </w:rPr>
                </w:rPrChange>
              </w:rPr>
            </w:pPr>
          </w:p>
          <w:p w14:paraId="5767182E" w14:textId="77777777" w:rsidR="00A33DFE" w:rsidRPr="008A1BB0" w:rsidRDefault="00A33DFE" w:rsidP="00627FC4">
            <w:pPr>
              <w:widowControl w:val="0"/>
              <w:spacing w:line="300" w:lineRule="exact"/>
              <w:jc w:val="center"/>
              <w:rPr>
                <w:rFonts w:ascii="Open Sans" w:hAnsi="Open Sans" w:cs="Open Sans"/>
                <w:b/>
                <w:sz w:val="21"/>
                <w:szCs w:val="21"/>
                <w:rPrChange w:id="63389" w:author="Francisco Timoni" w:date="2020-10-26T12:35:00Z">
                  <w:rPr>
                    <w:rFonts w:ascii="Tahoma" w:hAnsi="Tahoma" w:cs="Tahoma"/>
                    <w:b/>
                    <w:sz w:val="21"/>
                    <w:szCs w:val="21"/>
                  </w:rPr>
                </w:rPrChange>
              </w:rPr>
            </w:pPr>
            <w:r w:rsidRPr="008A1BB0">
              <w:rPr>
                <w:rFonts w:ascii="Open Sans" w:hAnsi="Open Sans" w:cs="Open Sans"/>
                <w:b/>
                <w:sz w:val="21"/>
                <w:szCs w:val="21"/>
                <w:rPrChange w:id="63390" w:author="Francisco Timoni" w:date="2020-10-26T12:35:00Z">
                  <w:rPr>
                    <w:rFonts w:ascii="Tahoma" w:hAnsi="Tahoma" w:cs="Tahoma"/>
                    <w:b/>
                    <w:sz w:val="21"/>
                    <w:szCs w:val="21"/>
                  </w:rPr>
                </w:rPrChange>
              </w:rPr>
              <w:t xml:space="preserve">TERMO DE CESSÃO FIDUCIÁRIA </w:t>
            </w:r>
          </w:p>
          <w:p w14:paraId="291787A3" w14:textId="77777777" w:rsidR="00A33DFE" w:rsidRPr="008A1BB0" w:rsidRDefault="00A33DFE" w:rsidP="00627FC4">
            <w:pPr>
              <w:widowControl w:val="0"/>
              <w:spacing w:line="300" w:lineRule="exact"/>
              <w:jc w:val="center"/>
              <w:rPr>
                <w:rFonts w:ascii="Open Sans" w:hAnsi="Open Sans" w:cs="Open Sans"/>
                <w:i/>
                <w:sz w:val="21"/>
                <w:szCs w:val="21"/>
                <w:rPrChange w:id="63391" w:author="Francisco Timoni" w:date="2020-10-26T12:35:00Z">
                  <w:rPr>
                    <w:rFonts w:ascii="Tahoma" w:hAnsi="Tahoma" w:cs="Tahoma"/>
                    <w:i/>
                    <w:sz w:val="21"/>
                    <w:szCs w:val="21"/>
                  </w:rPr>
                </w:rPrChange>
              </w:rPr>
            </w:pPr>
            <w:r w:rsidRPr="008A1BB0">
              <w:rPr>
                <w:rFonts w:ascii="Open Sans" w:hAnsi="Open Sans" w:cs="Open Sans"/>
                <w:i/>
                <w:sz w:val="21"/>
                <w:szCs w:val="21"/>
                <w:rPrChange w:id="63392" w:author="Francisco Timoni" w:date="2020-10-26T12:35:00Z">
                  <w:rPr>
                    <w:rFonts w:ascii="Tahoma" w:hAnsi="Tahoma" w:cs="Tahoma"/>
                    <w:i/>
                    <w:sz w:val="21"/>
                    <w:szCs w:val="21"/>
                  </w:rPr>
                </w:rPrChange>
              </w:rPr>
              <w:t>(Cessão Fiduciária)</w:t>
            </w:r>
          </w:p>
          <w:p w14:paraId="06BB3369" w14:textId="77777777" w:rsidR="00A33DFE" w:rsidRPr="008A1BB0" w:rsidRDefault="00A33DFE" w:rsidP="00627FC4">
            <w:pPr>
              <w:widowControl w:val="0"/>
              <w:spacing w:line="300" w:lineRule="exact"/>
              <w:jc w:val="center"/>
              <w:rPr>
                <w:rFonts w:ascii="Open Sans" w:hAnsi="Open Sans" w:cs="Open Sans"/>
                <w:b/>
                <w:sz w:val="21"/>
                <w:szCs w:val="21"/>
                <w:rPrChange w:id="63393" w:author="Francisco Timoni" w:date="2020-10-26T12:35:00Z">
                  <w:rPr>
                    <w:rFonts w:ascii="Tahoma" w:hAnsi="Tahoma" w:cs="Tahoma"/>
                    <w:b/>
                    <w:sz w:val="21"/>
                    <w:szCs w:val="21"/>
                  </w:rPr>
                </w:rPrChange>
              </w:rPr>
            </w:pPr>
          </w:p>
          <w:p w14:paraId="56B009A7" w14:textId="77777777" w:rsidR="00A33DFE" w:rsidRPr="008A1BB0" w:rsidRDefault="00A33DFE" w:rsidP="00627FC4">
            <w:pPr>
              <w:widowControl w:val="0"/>
              <w:spacing w:line="300" w:lineRule="exact"/>
              <w:jc w:val="center"/>
              <w:rPr>
                <w:rFonts w:ascii="Open Sans" w:hAnsi="Open Sans" w:cs="Open Sans"/>
                <w:b/>
                <w:sz w:val="21"/>
                <w:szCs w:val="21"/>
                <w:rPrChange w:id="63394" w:author="Francisco Timoni" w:date="2020-10-26T12:35:00Z">
                  <w:rPr>
                    <w:rFonts w:ascii="Tahoma" w:hAnsi="Tahoma" w:cs="Tahoma"/>
                    <w:b/>
                    <w:sz w:val="21"/>
                    <w:szCs w:val="21"/>
                  </w:rPr>
                </w:rPrChange>
              </w:rPr>
            </w:pPr>
            <w:r w:rsidRPr="008A1BB0">
              <w:rPr>
                <w:rFonts w:ascii="Open Sans" w:hAnsi="Open Sans" w:cs="Open Sans"/>
                <w:b/>
                <w:sz w:val="21"/>
                <w:szCs w:val="21"/>
                <w:rPrChange w:id="63395" w:author="Francisco Timoni" w:date="2020-10-26T12:35:00Z">
                  <w:rPr>
                    <w:rFonts w:ascii="Tahoma" w:hAnsi="Tahoma" w:cs="Tahoma"/>
                    <w:b/>
                    <w:sz w:val="21"/>
                    <w:szCs w:val="21"/>
                  </w:rPr>
                </w:rPrChange>
              </w:rPr>
              <w:t xml:space="preserve">Número </w:t>
            </w:r>
            <w:r w:rsidRPr="008A1BB0">
              <w:rPr>
                <w:rFonts w:ascii="Open Sans" w:hAnsi="Open Sans" w:cs="Open Sans"/>
                <w:sz w:val="21"/>
                <w:szCs w:val="21"/>
                <w:rPrChange w:id="63396" w:author="Francisco Timoni" w:date="2020-10-26T12:35:00Z">
                  <w:rPr>
                    <w:rFonts w:ascii="Tahoma" w:hAnsi="Tahoma" w:cs="Tahoma"/>
                    <w:sz w:val="21"/>
                    <w:szCs w:val="21"/>
                  </w:rPr>
                </w:rPrChange>
              </w:rPr>
              <w:t>[•]</w:t>
            </w:r>
            <w:r w:rsidRPr="008A1BB0" w:rsidDel="009B031E">
              <w:rPr>
                <w:rFonts w:ascii="Open Sans" w:hAnsi="Open Sans" w:cs="Open Sans"/>
                <w:b/>
                <w:sz w:val="21"/>
                <w:szCs w:val="21"/>
                <w:rPrChange w:id="63397" w:author="Francisco Timoni" w:date="2020-10-26T12:35:00Z">
                  <w:rPr>
                    <w:rFonts w:ascii="Tahoma" w:hAnsi="Tahoma" w:cs="Tahoma"/>
                    <w:b/>
                    <w:sz w:val="21"/>
                    <w:szCs w:val="21"/>
                  </w:rPr>
                </w:rPrChange>
              </w:rPr>
              <w:t xml:space="preserve"> </w:t>
            </w:r>
            <w:r w:rsidRPr="008A1BB0">
              <w:rPr>
                <w:rFonts w:ascii="Open Sans" w:hAnsi="Open Sans" w:cs="Open Sans"/>
                <w:b/>
                <w:sz w:val="21"/>
                <w:szCs w:val="21"/>
                <w:rPrChange w:id="63398" w:author="Francisco Timoni" w:date="2020-10-26T12:35:00Z">
                  <w:rPr>
                    <w:rFonts w:ascii="Tahoma" w:hAnsi="Tahoma" w:cs="Tahoma"/>
                    <w:b/>
                    <w:sz w:val="21"/>
                    <w:szCs w:val="21"/>
                  </w:rPr>
                </w:rPrChange>
              </w:rPr>
              <w:t xml:space="preserve">Ano </w:t>
            </w:r>
            <w:r w:rsidRPr="008A1BB0">
              <w:rPr>
                <w:rFonts w:ascii="Open Sans" w:hAnsi="Open Sans" w:cs="Open Sans"/>
                <w:sz w:val="21"/>
                <w:szCs w:val="21"/>
                <w:rPrChange w:id="63399" w:author="Francisco Timoni" w:date="2020-10-26T12:35:00Z">
                  <w:rPr>
                    <w:rFonts w:ascii="Tahoma" w:hAnsi="Tahoma" w:cs="Tahoma"/>
                    <w:sz w:val="21"/>
                    <w:szCs w:val="21"/>
                  </w:rPr>
                </w:rPrChange>
              </w:rPr>
              <w:t>[•]:</w:t>
            </w:r>
          </w:p>
          <w:p w14:paraId="3A6F2296" w14:textId="77777777" w:rsidR="00A33DFE" w:rsidRPr="008A1BB0" w:rsidRDefault="00A33DFE" w:rsidP="00627FC4">
            <w:pPr>
              <w:widowControl w:val="0"/>
              <w:autoSpaceDE w:val="0"/>
              <w:autoSpaceDN w:val="0"/>
              <w:adjustRightInd w:val="0"/>
              <w:spacing w:line="300" w:lineRule="exact"/>
              <w:jc w:val="both"/>
              <w:rPr>
                <w:rFonts w:ascii="Open Sans" w:hAnsi="Open Sans" w:cs="Open Sans"/>
                <w:sz w:val="21"/>
                <w:szCs w:val="21"/>
                <w:rPrChange w:id="63400" w:author="Francisco Timoni" w:date="2020-10-26T12:35:00Z">
                  <w:rPr>
                    <w:rFonts w:ascii="Tahoma" w:hAnsi="Tahoma" w:cs="Tahoma"/>
                    <w:sz w:val="21"/>
                    <w:szCs w:val="21"/>
                  </w:rPr>
                </w:rPrChange>
              </w:rPr>
            </w:pPr>
            <w:r w:rsidRPr="008A1BB0">
              <w:rPr>
                <w:rFonts w:ascii="Open Sans" w:hAnsi="Open Sans" w:cs="Open Sans"/>
                <w:sz w:val="21"/>
                <w:szCs w:val="21"/>
                <w:rPrChange w:id="63401" w:author="Francisco Timoni" w:date="2020-10-26T12:35:00Z">
                  <w:rPr>
                    <w:rFonts w:ascii="Tahoma" w:hAnsi="Tahoma" w:cs="Tahoma"/>
                    <w:sz w:val="21"/>
                    <w:szCs w:val="21"/>
                  </w:rPr>
                </w:rPrChange>
              </w:rPr>
              <w:t xml:space="preserve">- na qualidade de cedente, </w:t>
            </w:r>
          </w:p>
          <w:p w14:paraId="548EA2F1" w14:textId="77777777" w:rsidR="00A33DFE" w:rsidRPr="008A1BB0" w:rsidRDefault="00A33DFE" w:rsidP="00627FC4">
            <w:pPr>
              <w:widowControl w:val="0"/>
              <w:autoSpaceDE w:val="0"/>
              <w:autoSpaceDN w:val="0"/>
              <w:adjustRightInd w:val="0"/>
              <w:spacing w:line="300" w:lineRule="exact"/>
              <w:jc w:val="both"/>
              <w:rPr>
                <w:rFonts w:ascii="Open Sans" w:hAnsi="Open Sans" w:cs="Open Sans"/>
                <w:sz w:val="21"/>
                <w:szCs w:val="21"/>
                <w:rPrChange w:id="63402" w:author="Francisco Timoni" w:date="2020-10-26T12:35:00Z">
                  <w:rPr>
                    <w:rFonts w:ascii="Tahoma" w:hAnsi="Tahoma" w:cs="Tahoma"/>
                    <w:sz w:val="21"/>
                    <w:szCs w:val="21"/>
                  </w:rPr>
                </w:rPrChange>
              </w:rPr>
            </w:pPr>
          </w:p>
          <w:p w14:paraId="0E51F78E" w14:textId="77777777" w:rsidR="00A33DFE" w:rsidRPr="008A1BB0" w:rsidRDefault="00A33DFE" w:rsidP="00627FC4">
            <w:pPr>
              <w:widowControl w:val="0"/>
              <w:autoSpaceDE w:val="0"/>
              <w:autoSpaceDN w:val="0"/>
              <w:adjustRightInd w:val="0"/>
              <w:spacing w:line="300" w:lineRule="exact"/>
              <w:jc w:val="both"/>
              <w:rPr>
                <w:rFonts w:ascii="Open Sans" w:hAnsi="Open Sans" w:cs="Open Sans"/>
                <w:sz w:val="21"/>
                <w:szCs w:val="21"/>
                <w:rPrChange w:id="63403" w:author="Francisco Timoni" w:date="2020-10-26T12:35:00Z">
                  <w:rPr>
                    <w:rFonts w:ascii="Tahoma" w:hAnsi="Tahoma" w:cs="Tahoma"/>
                    <w:sz w:val="21"/>
                    <w:szCs w:val="21"/>
                  </w:rPr>
                </w:rPrChange>
              </w:rPr>
            </w:pPr>
            <w:r w:rsidRPr="008A1BB0">
              <w:rPr>
                <w:rFonts w:ascii="Open Sans" w:hAnsi="Open Sans" w:cs="Open Sans"/>
                <w:b/>
                <w:sz w:val="21"/>
                <w:szCs w:val="21"/>
                <w:rPrChange w:id="63404" w:author="Francisco Timoni" w:date="2020-10-26T12:35:00Z">
                  <w:rPr>
                    <w:rFonts w:ascii="Tahoma" w:hAnsi="Tahoma" w:cs="Tahoma"/>
                    <w:b/>
                    <w:sz w:val="21"/>
                    <w:szCs w:val="21"/>
                  </w:rPr>
                </w:rPrChange>
              </w:rPr>
              <w:t>JOACEMA EMPREENDIMENTOS IMOBILIÁRIOS SPE LTDA.</w:t>
            </w:r>
            <w:r w:rsidRPr="008A1BB0">
              <w:rPr>
                <w:rFonts w:ascii="Open Sans" w:hAnsi="Open Sans" w:cs="Open Sans"/>
                <w:sz w:val="21"/>
                <w:szCs w:val="21"/>
                <w:rPrChange w:id="63405" w:author="Francisco Timoni" w:date="2020-10-26T12:35:00Z">
                  <w:rPr>
                    <w:rFonts w:ascii="Tahoma" w:hAnsi="Tahoma" w:cs="Tahoma"/>
                    <w:sz w:val="21"/>
                    <w:szCs w:val="21"/>
                  </w:rPr>
                </w:rPrChange>
              </w:rPr>
              <w:t>, sociedade empresária limitada, inscrita no CNPJ/ME sob o nº 16.838.565/0001-82, com sede na Cidade de Americana, Estado de São Paulo, na Rua Trinta de Julho, nº 656, Centro, CEP 13465-500, neste ato representada na forma de seu Contrato Social (“</w:t>
            </w:r>
            <w:r w:rsidRPr="008A1BB0">
              <w:rPr>
                <w:rFonts w:ascii="Open Sans" w:hAnsi="Open Sans" w:cs="Open Sans"/>
                <w:sz w:val="21"/>
                <w:szCs w:val="21"/>
                <w:u w:val="single"/>
                <w:rPrChange w:id="63406" w:author="Francisco Timoni" w:date="2020-10-26T12:35:00Z">
                  <w:rPr>
                    <w:rFonts w:ascii="Tahoma" w:hAnsi="Tahoma" w:cs="Tahoma"/>
                    <w:sz w:val="21"/>
                    <w:szCs w:val="21"/>
                    <w:u w:val="single"/>
                  </w:rPr>
                </w:rPrChange>
              </w:rPr>
              <w:t>Cedente A</w:t>
            </w:r>
            <w:r w:rsidRPr="008A1BB0">
              <w:rPr>
                <w:rFonts w:ascii="Open Sans" w:hAnsi="Open Sans" w:cs="Open Sans"/>
                <w:sz w:val="21"/>
                <w:szCs w:val="21"/>
                <w:rPrChange w:id="63407" w:author="Francisco Timoni" w:date="2020-10-26T12:35:00Z">
                  <w:rPr>
                    <w:rFonts w:ascii="Tahoma" w:hAnsi="Tahoma" w:cs="Tahoma"/>
                    <w:sz w:val="21"/>
                    <w:szCs w:val="21"/>
                  </w:rPr>
                </w:rPrChange>
              </w:rPr>
              <w:t>”);</w:t>
            </w:r>
          </w:p>
          <w:p w14:paraId="7992B29D" w14:textId="77777777" w:rsidR="00A33DFE" w:rsidRPr="008A1BB0" w:rsidRDefault="00A33DFE" w:rsidP="00627FC4">
            <w:pPr>
              <w:widowControl w:val="0"/>
              <w:spacing w:line="300" w:lineRule="exact"/>
              <w:jc w:val="both"/>
              <w:rPr>
                <w:rFonts w:ascii="Open Sans" w:hAnsi="Open Sans" w:cs="Open Sans"/>
                <w:sz w:val="21"/>
                <w:szCs w:val="21"/>
                <w:rPrChange w:id="63408" w:author="Francisco Timoni" w:date="2020-10-26T12:35:00Z">
                  <w:rPr>
                    <w:rFonts w:ascii="Tahoma" w:hAnsi="Tahoma" w:cs="Tahoma"/>
                    <w:sz w:val="21"/>
                    <w:szCs w:val="21"/>
                  </w:rPr>
                </w:rPrChange>
              </w:rPr>
            </w:pPr>
          </w:p>
          <w:p w14:paraId="0BDB1B70" w14:textId="77777777" w:rsidR="00A33DFE" w:rsidRPr="008A1BB0" w:rsidRDefault="00A33DFE" w:rsidP="00627FC4">
            <w:pPr>
              <w:widowControl w:val="0"/>
              <w:autoSpaceDE w:val="0"/>
              <w:autoSpaceDN w:val="0"/>
              <w:adjustRightInd w:val="0"/>
              <w:spacing w:line="300" w:lineRule="exact"/>
              <w:jc w:val="both"/>
              <w:rPr>
                <w:rFonts w:ascii="Open Sans" w:hAnsi="Open Sans" w:cs="Open Sans"/>
                <w:sz w:val="21"/>
                <w:szCs w:val="21"/>
                <w:rPrChange w:id="63409" w:author="Francisco Timoni" w:date="2020-10-26T12:35:00Z">
                  <w:rPr>
                    <w:rFonts w:ascii="Tahoma" w:hAnsi="Tahoma" w:cs="Tahoma"/>
                    <w:sz w:val="21"/>
                    <w:szCs w:val="21"/>
                  </w:rPr>
                </w:rPrChange>
              </w:rPr>
            </w:pPr>
            <w:r w:rsidRPr="008A1BB0">
              <w:rPr>
                <w:rFonts w:ascii="Open Sans" w:hAnsi="Open Sans" w:cs="Open Sans"/>
                <w:b/>
                <w:sz w:val="21"/>
                <w:szCs w:val="21"/>
                <w:rPrChange w:id="63410" w:author="Francisco Timoni" w:date="2020-10-26T12:35:00Z">
                  <w:rPr>
                    <w:rFonts w:ascii="Tahoma" w:hAnsi="Tahoma" w:cs="Tahoma"/>
                    <w:b/>
                    <w:sz w:val="21"/>
                    <w:szCs w:val="21"/>
                  </w:rPr>
                </w:rPrChange>
              </w:rPr>
              <w:t>ALTA ITÁLIA EMPREENDIMENTOS IMOBILIÁRIOS SPE LTDA.</w:t>
            </w:r>
            <w:r w:rsidRPr="008A1BB0">
              <w:rPr>
                <w:rFonts w:ascii="Open Sans" w:hAnsi="Open Sans" w:cs="Open Sans"/>
                <w:sz w:val="21"/>
                <w:szCs w:val="21"/>
                <w:rPrChange w:id="63411" w:author="Francisco Timoni" w:date="2020-10-26T12:35:00Z">
                  <w:rPr>
                    <w:rFonts w:ascii="Tahoma" w:hAnsi="Tahoma" w:cs="Tahoma"/>
                    <w:sz w:val="21"/>
                    <w:szCs w:val="21"/>
                  </w:rPr>
                </w:rPrChange>
              </w:rPr>
              <w:t>, sociedade empresária limitada, inscrita no CNPJ/ME sob o nº 18.346.991/0001-24, com sede na Cidade de Americana, Estado de São Paulo, na Rua Trinta de Julho, nº 656, Centro, CEP 13465-500, neste ato representada na forma de seu Contrato Social (“</w:t>
            </w:r>
            <w:r w:rsidRPr="008A1BB0">
              <w:rPr>
                <w:rFonts w:ascii="Open Sans" w:hAnsi="Open Sans" w:cs="Open Sans"/>
                <w:sz w:val="21"/>
                <w:szCs w:val="21"/>
                <w:u w:val="single"/>
                <w:rPrChange w:id="63412" w:author="Francisco Timoni" w:date="2020-10-26T12:35:00Z">
                  <w:rPr>
                    <w:rFonts w:ascii="Tahoma" w:hAnsi="Tahoma" w:cs="Tahoma"/>
                    <w:sz w:val="21"/>
                    <w:szCs w:val="21"/>
                    <w:u w:val="single"/>
                  </w:rPr>
                </w:rPrChange>
              </w:rPr>
              <w:t>Cedente B</w:t>
            </w:r>
            <w:r w:rsidRPr="008A1BB0">
              <w:rPr>
                <w:rFonts w:ascii="Open Sans" w:hAnsi="Open Sans" w:cs="Open Sans"/>
                <w:sz w:val="21"/>
                <w:szCs w:val="21"/>
                <w:rPrChange w:id="63413" w:author="Francisco Timoni" w:date="2020-10-26T12:35:00Z">
                  <w:rPr>
                    <w:rFonts w:ascii="Tahoma" w:hAnsi="Tahoma" w:cs="Tahoma"/>
                    <w:sz w:val="21"/>
                    <w:szCs w:val="21"/>
                  </w:rPr>
                </w:rPrChange>
              </w:rPr>
              <w:t>”);</w:t>
            </w:r>
          </w:p>
          <w:p w14:paraId="6FB84877" w14:textId="77777777" w:rsidR="00A33DFE" w:rsidRPr="008A1BB0" w:rsidRDefault="00A33DFE" w:rsidP="00627FC4">
            <w:pPr>
              <w:widowControl w:val="0"/>
              <w:spacing w:line="300" w:lineRule="exact"/>
              <w:jc w:val="both"/>
              <w:rPr>
                <w:rFonts w:ascii="Open Sans" w:hAnsi="Open Sans" w:cs="Open Sans"/>
                <w:sz w:val="21"/>
                <w:szCs w:val="21"/>
                <w:rPrChange w:id="63414" w:author="Francisco Timoni" w:date="2020-10-26T12:35:00Z">
                  <w:rPr>
                    <w:rFonts w:ascii="Tahoma" w:hAnsi="Tahoma" w:cs="Tahoma"/>
                    <w:sz w:val="21"/>
                    <w:szCs w:val="21"/>
                  </w:rPr>
                </w:rPrChange>
              </w:rPr>
            </w:pPr>
          </w:p>
          <w:p w14:paraId="0BC0E097" w14:textId="77777777" w:rsidR="00A33DFE" w:rsidRPr="008A1BB0" w:rsidRDefault="00A33DFE" w:rsidP="00627FC4">
            <w:pPr>
              <w:widowControl w:val="0"/>
              <w:autoSpaceDE w:val="0"/>
              <w:autoSpaceDN w:val="0"/>
              <w:adjustRightInd w:val="0"/>
              <w:spacing w:line="300" w:lineRule="exact"/>
              <w:jc w:val="both"/>
              <w:rPr>
                <w:rFonts w:ascii="Open Sans" w:hAnsi="Open Sans" w:cs="Open Sans"/>
                <w:sz w:val="21"/>
                <w:szCs w:val="21"/>
                <w:rPrChange w:id="63415" w:author="Francisco Timoni" w:date="2020-10-26T12:35:00Z">
                  <w:rPr>
                    <w:rFonts w:ascii="Tahoma" w:hAnsi="Tahoma" w:cs="Tahoma"/>
                    <w:sz w:val="21"/>
                    <w:szCs w:val="21"/>
                  </w:rPr>
                </w:rPrChange>
              </w:rPr>
            </w:pPr>
            <w:r w:rsidRPr="008A1BB0">
              <w:rPr>
                <w:rFonts w:ascii="Open Sans" w:hAnsi="Open Sans" w:cs="Open Sans"/>
                <w:b/>
                <w:sz w:val="21"/>
                <w:szCs w:val="21"/>
                <w:rPrChange w:id="63416" w:author="Francisco Timoni" w:date="2020-10-26T12:35:00Z">
                  <w:rPr>
                    <w:rFonts w:ascii="Tahoma" w:hAnsi="Tahoma" w:cs="Tahoma"/>
                    <w:b/>
                    <w:sz w:val="21"/>
                    <w:szCs w:val="21"/>
                  </w:rPr>
                </w:rPrChange>
              </w:rPr>
              <w:t>FACEMMAR EMPREENDIMENTOS IMOBILIÁRIOS SPE LTDA.</w:t>
            </w:r>
            <w:r w:rsidRPr="008A1BB0">
              <w:rPr>
                <w:rFonts w:ascii="Open Sans" w:hAnsi="Open Sans" w:cs="Open Sans"/>
                <w:sz w:val="21"/>
                <w:szCs w:val="21"/>
                <w:rPrChange w:id="63417" w:author="Francisco Timoni" w:date="2020-10-26T12:35:00Z">
                  <w:rPr>
                    <w:rFonts w:ascii="Tahoma" w:hAnsi="Tahoma" w:cs="Tahoma"/>
                    <w:sz w:val="21"/>
                    <w:szCs w:val="21"/>
                  </w:rPr>
                </w:rPrChange>
              </w:rPr>
              <w:t>, sociedade empresária limitada, inscrita no CNPJ/ME sob o nº 12.068.819/0001-70, com sede na Cidade de Americana, Estado de São Paulo, na Rua Trinta de Julho, nº 656, Centro, CEP 13465-500, neste ato representada na forma de seu Contrato Social (“</w:t>
            </w:r>
            <w:r w:rsidRPr="008A1BB0">
              <w:rPr>
                <w:rFonts w:ascii="Open Sans" w:hAnsi="Open Sans" w:cs="Open Sans"/>
                <w:sz w:val="21"/>
                <w:szCs w:val="21"/>
                <w:u w:val="single"/>
                <w:rPrChange w:id="63418" w:author="Francisco Timoni" w:date="2020-10-26T12:35:00Z">
                  <w:rPr>
                    <w:rFonts w:ascii="Tahoma" w:hAnsi="Tahoma" w:cs="Tahoma"/>
                    <w:sz w:val="21"/>
                    <w:szCs w:val="21"/>
                    <w:u w:val="single"/>
                  </w:rPr>
                </w:rPrChange>
              </w:rPr>
              <w:t>Cedente C</w:t>
            </w:r>
            <w:r w:rsidRPr="008A1BB0">
              <w:rPr>
                <w:rFonts w:ascii="Open Sans" w:hAnsi="Open Sans" w:cs="Open Sans"/>
                <w:sz w:val="21"/>
                <w:szCs w:val="21"/>
                <w:rPrChange w:id="63419" w:author="Francisco Timoni" w:date="2020-10-26T12:35:00Z">
                  <w:rPr>
                    <w:rFonts w:ascii="Tahoma" w:hAnsi="Tahoma" w:cs="Tahoma"/>
                    <w:sz w:val="21"/>
                    <w:szCs w:val="21"/>
                  </w:rPr>
                </w:rPrChange>
              </w:rPr>
              <w:t>”);</w:t>
            </w:r>
          </w:p>
          <w:p w14:paraId="0174AEF1" w14:textId="77777777" w:rsidR="00A33DFE" w:rsidRPr="008A1BB0" w:rsidRDefault="00A33DFE" w:rsidP="00627FC4">
            <w:pPr>
              <w:widowControl w:val="0"/>
              <w:spacing w:line="300" w:lineRule="exact"/>
              <w:jc w:val="both"/>
              <w:rPr>
                <w:rFonts w:ascii="Open Sans" w:hAnsi="Open Sans" w:cs="Open Sans"/>
                <w:sz w:val="21"/>
                <w:szCs w:val="21"/>
                <w:rPrChange w:id="63420" w:author="Francisco Timoni" w:date="2020-10-26T12:35:00Z">
                  <w:rPr>
                    <w:rFonts w:ascii="Tahoma" w:hAnsi="Tahoma" w:cs="Tahoma"/>
                    <w:sz w:val="21"/>
                    <w:szCs w:val="21"/>
                  </w:rPr>
                </w:rPrChange>
              </w:rPr>
            </w:pPr>
          </w:p>
          <w:p w14:paraId="7467FBDC" w14:textId="77777777" w:rsidR="00A33DFE" w:rsidRPr="008A1BB0" w:rsidRDefault="00A33DFE" w:rsidP="00627FC4">
            <w:pPr>
              <w:widowControl w:val="0"/>
              <w:autoSpaceDE w:val="0"/>
              <w:autoSpaceDN w:val="0"/>
              <w:adjustRightInd w:val="0"/>
              <w:spacing w:line="300" w:lineRule="exact"/>
              <w:jc w:val="both"/>
              <w:rPr>
                <w:rFonts w:ascii="Open Sans" w:hAnsi="Open Sans" w:cs="Open Sans"/>
                <w:sz w:val="21"/>
                <w:szCs w:val="21"/>
                <w:rPrChange w:id="63421" w:author="Francisco Timoni" w:date="2020-10-26T12:35:00Z">
                  <w:rPr>
                    <w:rFonts w:ascii="Tahoma" w:hAnsi="Tahoma" w:cs="Tahoma"/>
                    <w:sz w:val="21"/>
                    <w:szCs w:val="21"/>
                  </w:rPr>
                </w:rPrChange>
              </w:rPr>
            </w:pPr>
            <w:r w:rsidRPr="008A1BB0">
              <w:rPr>
                <w:rFonts w:ascii="Open Sans" w:hAnsi="Open Sans" w:cs="Open Sans"/>
                <w:b/>
                <w:sz w:val="21"/>
                <w:szCs w:val="21"/>
                <w:rPrChange w:id="63422" w:author="Francisco Timoni" w:date="2020-10-26T12:35:00Z">
                  <w:rPr>
                    <w:rFonts w:ascii="Tahoma" w:hAnsi="Tahoma" w:cs="Tahoma"/>
                    <w:b/>
                    <w:sz w:val="21"/>
                    <w:szCs w:val="21"/>
                  </w:rPr>
                </w:rPrChange>
              </w:rPr>
              <w:t>VILA LOBOS EMPREENDIMENTOS IMOBILIÁRIOS SPE LTDA.</w:t>
            </w:r>
            <w:r w:rsidRPr="008A1BB0">
              <w:rPr>
                <w:rFonts w:ascii="Open Sans" w:hAnsi="Open Sans" w:cs="Open Sans"/>
                <w:sz w:val="21"/>
                <w:szCs w:val="21"/>
                <w:rPrChange w:id="63423" w:author="Francisco Timoni" w:date="2020-10-26T12:35:00Z">
                  <w:rPr>
                    <w:rFonts w:ascii="Tahoma" w:hAnsi="Tahoma" w:cs="Tahoma"/>
                    <w:sz w:val="21"/>
                    <w:szCs w:val="21"/>
                  </w:rPr>
                </w:rPrChange>
              </w:rPr>
              <w:t>, sociedade empresária limitada, inscrita no CNPJ/ME sob o nº 20.229.271/0001-20, com sede na Cidade de Americana, Estado de São Paulo, na Rua Trinta de Julho, nº 656, Centro, CEP 13465-500, neste ato representada na forma de seu Contrato Social (“</w:t>
            </w:r>
            <w:r w:rsidRPr="008A1BB0">
              <w:rPr>
                <w:rFonts w:ascii="Open Sans" w:hAnsi="Open Sans" w:cs="Open Sans"/>
                <w:sz w:val="21"/>
                <w:szCs w:val="21"/>
                <w:u w:val="single"/>
                <w:rPrChange w:id="63424" w:author="Francisco Timoni" w:date="2020-10-26T12:35:00Z">
                  <w:rPr>
                    <w:rFonts w:ascii="Tahoma" w:hAnsi="Tahoma" w:cs="Tahoma"/>
                    <w:sz w:val="21"/>
                    <w:szCs w:val="21"/>
                    <w:u w:val="single"/>
                  </w:rPr>
                </w:rPrChange>
              </w:rPr>
              <w:t>Cedente D</w:t>
            </w:r>
            <w:r w:rsidRPr="008A1BB0">
              <w:rPr>
                <w:rFonts w:ascii="Open Sans" w:hAnsi="Open Sans" w:cs="Open Sans"/>
                <w:sz w:val="21"/>
                <w:szCs w:val="21"/>
                <w:rPrChange w:id="63425" w:author="Francisco Timoni" w:date="2020-10-26T12:35:00Z">
                  <w:rPr>
                    <w:rFonts w:ascii="Tahoma" w:hAnsi="Tahoma" w:cs="Tahoma"/>
                    <w:sz w:val="21"/>
                    <w:szCs w:val="21"/>
                  </w:rPr>
                </w:rPrChange>
              </w:rPr>
              <w:t>”);</w:t>
            </w:r>
          </w:p>
          <w:p w14:paraId="54361C7C" w14:textId="77777777" w:rsidR="00A33DFE" w:rsidRPr="008A1BB0" w:rsidRDefault="00A33DFE" w:rsidP="00627FC4">
            <w:pPr>
              <w:widowControl w:val="0"/>
              <w:spacing w:line="300" w:lineRule="exact"/>
              <w:jc w:val="both"/>
              <w:rPr>
                <w:rFonts w:ascii="Open Sans" w:hAnsi="Open Sans" w:cs="Open Sans"/>
                <w:sz w:val="21"/>
                <w:szCs w:val="21"/>
                <w:rPrChange w:id="63426" w:author="Francisco Timoni" w:date="2020-10-26T12:35:00Z">
                  <w:rPr>
                    <w:rFonts w:ascii="Tahoma" w:hAnsi="Tahoma" w:cs="Tahoma"/>
                    <w:sz w:val="21"/>
                    <w:szCs w:val="21"/>
                  </w:rPr>
                </w:rPrChange>
              </w:rPr>
            </w:pPr>
          </w:p>
          <w:p w14:paraId="3AEFA647" w14:textId="77777777" w:rsidR="00A33DFE" w:rsidRPr="008A1BB0" w:rsidRDefault="00A33DFE" w:rsidP="00627FC4">
            <w:pPr>
              <w:widowControl w:val="0"/>
              <w:autoSpaceDE w:val="0"/>
              <w:autoSpaceDN w:val="0"/>
              <w:adjustRightInd w:val="0"/>
              <w:spacing w:line="300" w:lineRule="exact"/>
              <w:jc w:val="both"/>
              <w:rPr>
                <w:rFonts w:ascii="Open Sans" w:hAnsi="Open Sans" w:cs="Open Sans"/>
                <w:sz w:val="21"/>
                <w:szCs w:val="21"/>
                <w:rPrChange w:id="63427" w:author="Francisco Timoni" w:date="2020-10-26T12:35:00Z">
                  <w:rPr>
                    <w:rFonts w:ascii="Tahoma" w:hAnsi="Tahoma" w:cs="Tahoma"/>
                    <w:sz w:val="21"/>
                    <w:szCs w:val="21"/>
                  </w:rPr>
                </w:rPrChange>
              </w:rPr>
            </w:pPr>
            <w:r w:rsidRPr="008A1BB0">
              <w:rPr>
                <w:rFonts w:ascii="Open Sans" w:hAnsi="Open Sans" w:cs="Open Sans"/>
                <w:b/>
                <w:sz w:val="21"/>
                <w:szCs w:val="21"/>
                <w:rPrChange w:id="63428" w:author="Francisco Timoni" w:date="2020-10-26T12:35:00Z">
                  <w:rPr>
                    <w:rFonts w:ascii="Tahoma" w:hAnsi="Tahoma" w:cs="Tahoma"/>
                    <w:b/>
                    <w:sz w:val="21"/>
                    <w:szCs w:val="21"/>
                  </w:rPr>
                </w:rPrChange>
              </w:rPr>
              <w:t>COSMOS EMPREENDIMENTOS IMOBILIÁRIOS SPE LTDA.</w:t>
            </w:r>
            <w:r w:rsidRPr="008A1BB0">
              <w:rPr>
                <w:rFonts w:ascii="Open Sans" w:hAnsi="Open Sans" w:cs="Open Sans"/>
                <w:sz w:val="21"/>
                <w:szCs w:val="21"/>
                <w:rPrChange w:id="63429" w:author="Francisco Timoni" w:date="2020-10-26T12:35:00Z">
                  <w:rPr>
                    <w:rFonts w:ascii="Tahoma" w:hAnsi="Tahoma" w:cs="Tahoma"/>
                    <w:sz w:val="21"/>
                    <w:szCs w:val="21"/>
                  </w:rPr>
                </w:rPrChange>
              </w:rPr>
              <w:t>, sociedade empresária limitada, inscrita no CNPJ/ME sob o nº 08.584.862/0001-10, com sede na Cidade de Americana, Estado de São Paulo, na Rua Trinta de Julho, nº 656, Centro, CEP 13465-500, neste ato representada na forma de seu Contrato Social (“</w:t>
            </w:r>
            <w:r w:rsidRPr="008A1BB0">
              <w:rPr>
                <w:rFonts w:ascii="Open Sans" w:hAnsi="Open Sans" w:cs="Open Sans"/>
                <w:sz w:val="21"/>
                <w:szCs w:val="21"/>
                <w:u w:val="single"/>
                <w:rPrChange w:id="63430" w:author="Francisco Timoni" w:date="2020-10-26T12:35:00Z">
                  <w:rPr>
                    <w:rFonts w:ascii="Tahoma" w:hAnsi="Tahoma" w:cs="Tahoma"/>
                    <w:sz w:val="21"/>
                    <w:szCs w:val="21"/>
                    <w:u w:val="single"/>
                  </w:rPr>
                </w:rPrChange>
              </w:rPr>
              <w:t>Cedente E</w:t>
            </w:r>
            <w:r w:rsidRPr="008A1BB0">
              <w:rPr>
                <w:rFonts w:ascii="Open Sans" w:hAnsi="Open Sans" w:cs="Open Sans"/>
                <w:sz w:val="21"/>
                <w:szCs w:val="21"/>
                <w:rPrChange w:id="63431" w:author="Francisco Timoni" w:date="2020-10-26T12:35:00Z">
                  <w:rPr>
                    <w:rFonts w:ascii="Tahoma" w:hAnsi="Tahoma" w:cs="Tahoma"/>
                    <w:sz w:val="21"/>
                    <w:szCs w:val="21"/>
                  </w:rPr>
                </w:rPrChange>
              </w:rPr>
              <w:t>”);</w:t>
            </w:r>
          </w:p>
          <w:p w14:paraId="16CAB47B" w14:textId="77777777" w:rsidR="00A33DFE" w:rsidRPr="008A1BB0" w:rsidRDefault="00A33DFE" w:rsidP="00627FC4">
            <w:pPr>
              <w:widowControl w:val="0"/>
              <w:spacing w:line="300" w:lineRule="exact"/>
              <w:jc w:val="both"/>
              <w:rPr>
                <w:rFonts w:ascii="Open Sans" w:hAnsi="Open Sans" w:cs="Open Sans"/>
                <w:sz w:val="21"/>
                <w:szCs w:val="21"/>
                <w:rPrChange w:id="63432" w:author="Francisco Timoni" w:date="2020-10-26T12:35:00Z">
                  <w:rPr>
                    <w:rFonts w:ascii="Tahoma" w:hAnsi="Tahoma" w:cs="Tahoma"/>
                    <w:sz w:val="21"/>
                    <w:szCs w:val="21"/>
                  </w:rPr>
                </w:rPrChange>
              </w:rPr>
            </w:pPr>
          </w:p>
          <w:p w14:paraId="797A9F7B" w14:textId="77777777" w:rsidR="00A33DFE" w:rsidRPr="008A1BB0" w:rsidRDefault="00A33DFE" w:rsidP="00627FC4">
            <w:pPr>
              <w:widowControl w:val="0"/>
              <w:autoSpaceDE w:val="0"/>
              <w:autoSpaceDN w:val="0"/>
              <w:adjustRightInd w:val="0"/>
              <w:spacing w:line="300" w:lineRule="exact"/>
              <w:jc w:val="both"/>
              <w:rPr>
                <w:rFonts w:ascii="Open Sans" w:hAnsi="Open Sans" w:cs="Open Sans"/>
                <w:sz w:val="21"/>
                <w:szCs w:val="21"/>
                <w:rPrChange w:id="63433" w:author="Francisco Timoni" w:date="2020-10-26T12:35:00Z">
                  <w:rPr>
                    <w:rFonts w:ascii="Tahoma" w:hAnsi="Tahoma" w:cs="Tahoma"/>
                    <w:sz w:val="21"/>
                    <w:szCs w:val="21"/>
                  </w:rPr>
                </w:rPrChange>
              </w:rPr>
            </w:pPr>
            <w:r w:rsidRPr="008A1BB0">
              <w:rPr>
                <w:rFonts w:ascii="Open Sans" w:hAnsi="Open Sans" w:cs="Open Sans"/>
                <w:b/>
                <w:sz w:val="21"/>
                <w:szCs w:val="21"/>
                <w:rPrChange w:id="63434" w:author="Francisco Timoni" w:date="2020-10-26T12:35:00Z">
                  <w:rPr>
                    <w:rFonts w:ascii="Tahoma" w:hAnsi="Tahoma" w:cs="Tahoma"/>
                    <w:b/>
                    <w:sz w:val="21"/>
                    <w:szCs w:val="21"/>
                  </w:rPr>
                </w:rPrChange>
              </w:rPr>
              <w:t>NOVA GAMMA EMPREENDIMENTOS IMOBILIÁRIOS SPE LTDA.</w:t>
            </w:r>
            <w:r w:rsidRPr="008A1BB0">
              <w:rPr>
                <w:rFonts w:ascii="Open Sans" w:hAnsi="Open Sans" w:cs="Open Sans"/>
                <w:sz w:val="21"/>
                <w:szCs w:val="21"/>
                <w:rPrChange w:id="63435" w:author="Francisco Timoni" w:date="2020-10-26T12:35:00Z">
                  <w:rPr>
                    <w:rFonts w:ascii="Tahoma" w:hAnsi="Tahoma" w:cs="Tahoma"/>
                    <w:sz w:val="21"/>
                    <w:szCs w:val="21"/>
                  </w:rPr>
                </w:rPrChange>
              </w:rPr>
              <w:t>, sociedade empresária limitada, inscrita no CNPJ/ME sob o nº 08.584.886/0001-70, com sede na Cidade de Americana, Estado de São Paulo, na Rua Trinta de Julho, nº 656, Centro, CEP 13465-500, neste ato representada na forma de seu Contrato Social (“</w:t>
            </w:r>
            <w:r w:rsidRPr="008A1BB0">
              <w:rPr>
                <w:rFonts w:ascii="Open Sans" w:hAnsi="Open Sans" w:cs="Open Sans"/>
                <w:sz w:val="21"/>
                <w:szCs w:val="21"/>
                <w:u w:val="single"/>
                <w:rPrChange w:id="63436" w:author="Francisco Timoni" w:date="2020-10-26T12:35:00Z">
                  <w:rPr>
                    <w:rFonts w:ascii="Tahoma" w:hAnsi="Tahoma" w:cs="Tahoma"/>
                    <w:sz w:val="21"/>
                    <w:szCs w:val="21"/>
                    <w:u w:val="single"/>
                  </w:rPr>
                </w:rPrChange>
              </w:rPr>
              <w:t>Cedente F</w:t>
            </w:r>
            <w:r w:rsidRPr="008A1BB0">
              <w:rPr>
                <w:rFonts w:ascii="Open Sans" w:hAnsi="Open Sans" w:cs="Open Sans"/>
                <w:sz w:val="21"/>
                <w:szCs w:val="21"/>
                <w:rPrChange w:id="63437" w:author="Francisco Timoni" w:date="2020-10-26T12:35:00Z">
                  <w:rPr>
                    <w:rFonts w:ascii="Tahoma" w:hAnsi="Tahoma" w:cs="Tahoma"/>
                    <w:sz w:val="21"/>
                    <w:szCs w:val="21"/>
                  </w:rPr>
                </w:rPrChange>
              </w:rPr>
              <w:t>”, e, em conjunto com a Cedente A, Cedente B, Cedente C, Cedente D e Cedente E, doravante as “</w:t>
            </w:r>
            <w:r w:rsidRPr="008A1BB0">
              <w:rPr>
                <w:rFonts w:ascii="Open Sans" w:hAnsi="Open Sans" w:cs="Open Sans"/>
                <w:sz w:val="21"/>
                <w:szCs w:val="21"/>
                <w:u w:val="single"/>
                <w:rPrChange w:id="63438" w:author="Francisco Timoni" w:date="2020-10-26T12:35:00Z">
                  <w:rPr>
                    <w:rFonts w:ascii="Tahoma" w:hAnsi="Tahoma" w:cs="Tahoma"/>
                    <w:sz w:val="21"/>
                    <w:szCs w:val="21"/>
                    <w:u w:val="single"/>
                  </w:rPr>
                </w:rPrChange>
              </w:rPr>
              <w:t>Cedentes</w:t>
            </w:r>
            <w:r w:rsidRPr="008A1BB0">
              <w:rPr>
                <w:rFonts w:ascii="Open Sans" w:hAnsi="Open Sans" w:cs="Open Sans"/>
                <w:sz w:val="21"/>
                <w:szCs w:val="21"/>
                <w:rPrChange w:id="63439" w:author="Francisco Timoni" w:date="2020-10-26T12:35:00Z">
                  <w:rPr>
                    <w:rFonts w:ascii="Tahoma" w:hAnsi="Tahoma" w:cs="Tahoma"/>
                    <w:sz w:val="21"/>
                    <w:szCs w:val="21"/>
                  </w:rPr>
                </w:rPrChange>
              </w:rPr>
              <w:t>”);</w:t>
            </w:r>
          </w:p>
          <w:p w14:paraId="704538DA" w14:textId="77777777" w:rsidR="00A33DFE" w:rsidRPr="008A1BB0" w:rsidRDefault="00A33DFE" w:rsidP="00627FC4">
            <w:pPr>
              <w:widowControl w:val="0"/>
              <w:spacing w:line="300" w:lineRule="exact"/>
              <w:jc w:val="both"/>
              <w:rPr>
                <w:rFonts w:ascii="Open Sans" w:hAnsi="Open Sans" w:cs="Open Sans"/>
                <w:sz w:val="21"/>
                <w:szCs w:val="21"/>
                <w:rPrChange w:id="63440" w:author="Francisco Timoni" w:date="2020-10-26T12:35:00Z">
                  <w:rPr>
                    <w:rFonts w:ascii="Tahoma" w:hAnsi="Tahoma" w:cs="Tahoma"/>
                    <w:sz w:val="21"/>
                    <w:szCs w:val="21"/>
                  </w:rPr>
                </w:rPrChange>
              </w:rPr>
            </w:pPr>
          </w:p>
          <w:p w14:paraId="2AA2F71C" w14:textId="77777777" w:rsidR="00A33DFE" w:rsidRPr="008A1BB0" w:rsidRDefault="00A33DFE" w:rsidP="00627FC4">
            <w:pPr>
              <w:widowControl w:val="0"/>
              <w:spacing w:line="300" w:lineRule="exact"/>
              <w:jc w:val="both"/>
              <w:rPr>
                <w:rFonts w:ascii="Open Sans" w:hAnsi="Open Sans" w:cs="Open Sans"/>
                <w:sz w:val="21"/>
                <w:szCs w:val="21"/>
                <w:rPrChange w:id="63441" w:author="Francisco Timoni" w:date="2020-10-26T12:35:00Z">
                  <w:rPr>
                    <w:rFonts w:ascii="Tahoma" w:hAnsi="Tahoma" w:cs="Tahoma"/>
                    <w:sz w:val="21"/>
                    <w:szCs w:val="21"/>
                  </w:rPr>
                </w:rPrChange>
              </w:rPr>
            </w:pPr>
            <w:r w:rsidRPr="008A1BB0">
              <w:rPr>
                <w:rFonts w:ascii="Open Sans" w:hAnsi="Open Sans" w:cs="Open Sans"/>
                <w:sz w:val="21"/>
                <w:szCs w:val="21"/>
                <w:rPrChange w:id="63442" w:author="Francisco Timoni" w:date="2020-10-26T12:35:00Z">
                  <w:rPr>
                    <w:rFonts w:ascii="Tahoma" w:hAnsi="Tahoma" w:cs="Tahoma"/>
                    <w:sz w:val="21"/>
                    <w:szCs w:val="21"/>
                  </w:rPr>
                </w:rPrChange>
              </w:rPr>
              <w:t>- na qualidade de cessionária:</w:t>
            </w:r>
          </w:p>
          <w:p w14:paraId="48EEC703" w14:textId="77777777" w:rsidR="00A33DFE" w:rsidRPr="008A1BB0" w:rsidRDefault="00A33DFE" w:rsidP="00627FC4">
            <w:pPr>
              <w:widowControl w:val="0"/>
              <w:spacing w:line="300" w:lineRule="exact"/>
              <w:jc w:val="both"/>
              <w:rPr>
                <w:rFonts w:ascii="Open Sans" w:hAnsi="Open Sans" w:cs="Open Sans"/>
                <w:b/>
                <w:sz w:val="21"/>
                <w:szCs w:val="21"/>
                <w:rPrChange w:id="63443" w:author="Francisco Timoni" w:date="2020-10-26T12:35:00Z">
                  <w:rPr>
                    <w:rFonts w:ascii="Tahoma" w:hAnsi="Tahoma" w:cs="Tahoma"/>
                    <w:b/>
                    <w:sz w:val="21"/>
                    <w:szCs w:val="21"/>
                  </w:rPr>
                </w:rPrChange>
              </w:rPr>
            </w:pPr>
          </w:p>
          <w:p w14:paraId="0B558FC4" w14:textId="77777777" w:rsidR="00A33DFE" w:rsidRPr="008A1BB0" w:rsidRDefault="00A33DFE" w:rsidP="00627FC4">
            <w:pPr>
              <w:widowControl w:val="0"/>
              <w:tabs>
                <w:tab w:val="left" w:pos="1134"/>
              </w:tabs>
              <w:spacing w:line="300" w:lineRule="exact"/>
              <w:jc w:val="both"/>
              <w:rPr>
                <w:rFonts w:ascii="Open Sans" w:hAnsi="Open Sans" w:cs="Open Sans"/>
                <w:sz w:val="21"/>
                <w:szCs w:val="21"/>
                <w:rPrChange w:id="63444" w:author="Francisco Timoni" w:date="2020-10-26T12:35:00Z">
                  <w:rPr>
                    <w:rFonts w:ascii="Tahoma" w:hAnsi="Tahoma" w:cs="Tahoma"/>
                    <w:sz w:val="21"/>
                    <w:szCs w:val="21"/>
                  </w:rPr>
                </w:rPrChange>
              </w:rPr>
            </w:pPr>
            <w:r w:rsidRPr="008A1BB0">
              <w:rPr>
                <w:rFonts w:ascii="Open Sans" w:hAnsi="Open Sans" w:cs="Open Sans"/>
                <w:b/>
                <w:sz w:val="21"/>
                <w:szCs w:val="21"/>
                <w:rPrChange w:id="63445" w:author="Francisco Timoni" w:date="2020-10-26T12:35:00Z">
                  <w:rPr>
                    <w:rFonts w:ascii="Tahoma" w:hAnsi="Tahoma" w:cs="Tahoma"/>
                    <w:b/>
                    <w:sz w:val="21"/>
                    <w:szCs w:val="21"/>
                  </w:rPr>
                </w:rPrChange>
              </w:rPr>
              <w:t>FORTE SECURITIZADORA S.A.</w:t>
            </w:r>
            <w:r w:rsidRPr="008A1BB0">
              <w:rPr>
                <w:rFonts w:ascii="Open Sans" w:hAnsi="Open Sans" w:cs="Open Sans"/>
                <w:sz w:val="21"/>
                <w:szCs w:val="21"/>
                <w:rPrChange w:id="63446" w:author="Francisco Timoni" w:date="2020-10-26T12:35:00Z">
                  <w:rPr>
                    <w:rFonts w:ascii="Tahoma" w:hAnsi="Tahoma" w:cs="Tahoma"/>
                    <w:sz w:val="21"/>
                    <w:szCs w:val="21"/>
                  </w:rPr>
                </w:rPrChange>
              </w:rPr>
              <w:t xml:space="preserve">, companhia securitizadora, inscrita no CNPJ/ME sob o nº 12.979.898/0001-70, com sede na Rua </w:t>
            </w:r>
            <w:proofErr w:type="spellStart"/>
            <w:r w:rsidRPr="008A1BB0">
              <w:rPr>
                <w:rFonts w:ascii="Open Sans" w:hAnsi="Open Sans" w:cs="Open Sans"/>
                <w:sz w:val="21"/>
                <w:szCs w:val="21"/>
                <w:rPrChange w:id="63447" w:author="Francisco Timoni" w:date="2020-10-26T12:35:00Z">
                  <w:rPr>
                    <w:rFonts w:ascii="Tahoma" w:hAnsi="Tahoma" w:cs="Tahoma"/>
                    <w:sz w:val="21"/>
                    <w:szCs w:val="21"/>
                  </w:rPr>
                </w:rPrChange>
              </w:rPr>
              <w:t>Fidêncio</w:t>
            </w:r>
            <w:proofErr w:type="spellEnd"/>
            <w:r w:rsidRPr="008A1BB0">
              <w:rPr>
                <w:rFonts w:ascii="Open Sans" w:hAnsi="Open Sans" w:cs="Open Sans"/>
                <w:sz w:val="21"/>
                <w:szCs w:val="21"/>
                <w:rPrChange w:id="63448" w:author="Francisco Timoni" w:date="2020-10-26T12:35:00Z">
                  <w:rPr>
                    <w:rFonts w:ascii="Tahoma" w:hAnsi="Tahoma" w:cs="Tahoma"/>
                    <w:sz w:val="21"/>
                    <w:szCs w:val="21"/>
                  </w:rPr>
                </w:rPrChange>
              </w:rPr>
              <w:t xml:space="preserve"> Ramos, nº 213, conj. 41, Vila Olímpia, na Cidade de São Paulo, Estado de São Paulo, CEP 04551-010, neste ato representada na forma de seu Estatuto Social (“</w:t>
            </w:r>
            <w:r w:rsidRPr="008A1BB0">
              <w:rPr>
                <w:rFonts w:ascii="Open Sans" w:hAnsi="Open Sans" w:cs="Open Sans"/>
                <w:sz w:val="21"/>
                <w:szCs w:val="21"/>
                <w:u w:val="single"/>
                <w:rPrChange w:id="63449" w:author="Francisco Timoni" w:date="2020-10-26T12:35:00Z">
                  <w:rPr>
                    <w:rFonts w:ascii="Tahoma" w:hAnsi="Tahoma" w:cs="Tahoma"/>
                    <w:sz w:val="21"/>
                    <w:szCs w:val="21"/>
                    <w:u w:val="single"/>
                  </w:rPr>
                </w:rPrChange>
              </w:rPr>
              <w:t>Securitizadora</w:t>
            </w:r>
            <w:r w:rsidRPr="008A1BB0">
              <w:rPr>
                <w:rFonts w:ascii="Open Sans" w:hAnsi="Open Sans" w:cs="Open Sans"/>
                <w:sz w:val="21"/>
                <w:szCs w:val="21"/>
                <w:rPrChange w:id="63450" w:author="Francisco Timoni" w:date="2020-10-26T12:35:00Z">
                  <w:rPr>
                    <w:rFonts w:ascii="Tahoma" w:hAnsi="Tahoma" w:cs="Tahoma"/>
                    <w:sz w:val="21"/>
                    <w:szCs w:val="21"/>
                  </w:rPr>
                </w:rPrChange>
              </w:rPr>
              <w:t>” ou “</w:t>
            </w:r>
            <w:r w:rsidRPr="008A1BB0">
              <w:rPr>
                <w:rFonts w:ascii="Open Sans" w:hAnsi="Open Sans" w:cs="Open Sans"/>
                <w:sz w:val="21"/>
                <w:szCs w:val="21"/>
                <w:u w:val="single"/>
                <w:rPrChange w:id="63451" w:author="Francisco Timoni" w:date="2020-10-26T12:35:00Z">
                  <w:rPr>
                    <w:rFonts w:ascii="Tahoma" w:hAnsi="Tahoma" w:cs="Tahoma"/>
                    <w:sz w:val="21"/>
                    <w:szCs w:val="21"/>
                    <w:u w:val="single"/>
                  </w:rPr>
                </w:rPrChange>
              </w:rPr>
              <w:t>Cessionária</w:t>
            </w:r>
            <w:r w:rsidRPr="008A1BB0">
              <w:rPr>
                <w:rFonts w:ascii="Open Sans" w:hAnsi="Open Sans" w:cs="Open Sans"/>
                <w:sz w:val="21"/>
                <w:szCs w:val="21"/>
                <w:rPrChange w:id="63452" w:author="Francisco Timoni" w:date="2020-10-26T12:35:00Z">
                  <w:rPr>
                    <w:rFonts w:ascii="Tahoma" w:hAnsi="Tahoma" w:cs="Tahoma"/>
                    <w:sz w:val="21"/>
                    <w:szCs w:val="21"/>
                  </w:rPr>
                </w:rPrChange>
              </w:rPr>
              <w:t>”);</w:t>
            </w:r>
          </w:p>
          <w:p w14:paraId="6C79053A" w14:textId="77777777" w:rsidR="00A33DFE" w:rsidRPr="008A1BB0" w:rsidRDefault="00A33DFE" w:rsidP="00627FC4">
            <w:pPr>
              <w:widowControl w:val="0"/>
              <w:autoSpaceDE w:val="0"/>
              <w:autoSpaceDN w:val="0"/>
              <w:adjustRightInd w:val="0"/>
              <w:spacing w:line="300" w:lineRule="exact"/>
              <w:jc w:val="both"/>
              <w:rPr>
                <w:rFonts w:ascii="Open Sans" w:hAnsi="Open Sans" w:cs="Open Sans"/>
                <w:sz w:val="21"/>
                <w:szCs w:val="21"/>
                <w:rPrChange w:id="63453" w:author="Francisco Timoni" w:date="2020-10-26T12:35:00Z">
                  <w:rPr>
                    <w:rFonts w:ascii="Tahoma" w:hAnsi="Tahoma" w:cs="Tahoma"/>
                    <w:sz w:val="21"/>
                    <w:szCs w:val="21"/>
                  </w:rPr>
                </w:rPrChange>
              </w:rPr>
            </w:pPr>
          </w:p>
          <w:p w14:paraId="79CA76A8" w14:textId="77777777" w:rsidR="00A33DFE" w:rsidRPr="008A1BB0" w:rsidRDefault="00A33DFE" w:rsidP="00627FC4">
            <w:pPr>
              <w:widowControl w:val="0"/>
              <w:autoSpaceDE w:val="0"/>
              <w:autoSpaceDN w:val="0"/>
              <w:adjustRightInd w:val="0"/>
              <w:spacing w:line="300" w:lineRule="exact"/>
              <w:jc w:val="both"/>
              <w:rPr>
                <w:rFonts w:ascii="Open Sans" w:hAnsi="Open Sans" w:cs="Open Sans"/>
                <w:sz w:val="21"/>
                <w:szCs w:val="21"/>
                <w:rPrChange w:id="63454" w:author="Francisco Timoni" w:date="2020-10-26T12:35:00Z">
                  <w:rPr>
                    <w:rFonts w:ascii="Tahoma" w:hAnsi="Tahoma" w:cs="Tahoma"/>
                    <w:sz w:val="21"/>
                    <w:szCs w:val="21"/>
                  </w:rPr>
                </w:rPrChange>
              </w:rPr>
            </w:pPr>
            <w:r w:rsidRPr="008A1BB0">
              <w:rPr>
                <w:rFonts w:ascii="Open Sans" w:hAnsi="Open Sans" w:cs="Open Sans"/>
                <w:sz w:val="21"/>
                <w:szCs w:val="21"/>
                <w:rPrChange w:id="63455" w:author="Francisco Timoni" w:date="2020-10-26T12:35:00Z">
                  <w:rPr>
                    <w:rFonts w:ascii="Tahoma" w:hAnsi="Tahoma" w:cs="Tahoma"/>
                    <w:sz w:val="21"/>
                    <w:szCs w:val="21"/>
                  </w:rPr>
                </w:rPrChange>
              </w:rPr>
              <w:t>- na qualidade de fiadores:</w:t>
            </w:r>
          </w:p>
          <w:p w14:paraId="6736FD25" w14:textId="77777777" w:rsidR="00A33DFE" w:rsidRPr="008A1BB0" w:rsidRDefault="00A33DFE" w:rsidP="00627FC4">
            <w:pPr>
              <w:widowControl w:val="0"/>
              <w:spacing w:line="300" w:lineRule="exact"/>
              <w:jc w:val="both"/>
              <w:rPr>
                <w:rFonts w:ascii="Open Sans" w:hAnsi="Open Sans" w:cs="Open Sans"/>
                <w:bCs/>
                <w:sz w:val="21"/>
                <w:szCs w:val="21"/>
                <w:rPrChange w:id="63456" w:author="Francisco Timoni" w:date="2020-10-26T12:35:00Z">
                  <w:rPr>
                    <w:rFonts w:ascii="Tahoma" w:hAnsi="Tahoma" w:cs="Tahoma"/>
                    <w:bCs/>
                    <w:sz w:val="21"/>
                    <w:szCs w:val="21"/>
                  </w:rPr>
                </w:rPrChange>
              </w:rPr>
            </w:pPr>
          </w:p>
          <w:p w14:paraId="439A66DB" w14:textId="77777777" w:rsidR="00A33DFE" w:rsidRPr="008A1BB0" w:rsidRDefault="00A33DFE" w:rsidP="00627FC4">
            <w:pPr>
              <w:widowControl w:val="0"/>
              <w:autoSpaceDE w:val="0"/>
              <w:autoSpaceDN w:val="0"/>
              <w:adjustRightInd w:val="0"/>
              <w:spacing w:line="300" w:lineRule="exact"/>
              <w:jc w:val="both"/>
              <w:rPr>
                <w:rFonts w:ascii="Open Sans" w:hAnsi="Open Sans" w:cs="Open Sans"/>
                <w:sz w:val="21"/>
                <w:szCs w:val="21"/>
                <w:rPrChange w:id="63457" w:author="Francisco Timoni" w:date="2020-10-26T12:35:00Z">
                  <w:rPr>
                    <w:rFonts w:ascii="Tahoma" w:hAnsi="Tahoma" w:cs="Tahoma"/>
                    <w:sz w:val="21"/>
                    <w:szCs w:val="21"/>
                  </w:rPr>
                </w:rPrChange>
              </w:rPr>
            </w:pPr>
            <w:r w:rsidRPr="008A1BB0">
              <w:rPr>
                <w:rFonts w:ascii="Open Sans" w:hAnsi="Open Sans" w:cs="Open Sans"/>
                <w:b/>
                <w:sz w:val="21"/>
                <w:szCs w:val="21"/>
                <w:rPrChange w:id="63458" w:author="Francisco Timoni" w:date="2020-10-26T12:35:00Z">
                  <w:rPr>
                    <w:rFonts w:ascii="Tahoma" w:hAnsi="Tahoma" w:cs="Tahoma"/>
                    <w:b/>
                    <w:sz w:val="21"/>
                    <w:szCs w:val="21"/>
                  </w:rPr>
                </w:rPrChange>
              </w:rPr>
              <w:t>CEMARA NEGÓCIOS IMOBILIÁRIOS LTDA.</w:t>
            </w:r>
            <w:r w:rsidRPr="008A1BB0">
              <w:rPr>
                <w:rFonts w:ascii="Open Sans" w:hAnsi="Open Sans" w:cs="Open Sans"/>
                <w:sz w:val="21"/>
                <w:szCs w:val="21"/>
                <w:rPrChange w:id="63459" w:author="Francisco Timoni" w:date="2020-10-26T12:35:00Z">
                  <w:rPr>
                    <w:rFonts w:ascii="Tahoma" w:hAnsi="Tahoma" w:cs="Tahoma"/>
                    <w:sz w:val="21"/>
                    <w:szCs w:val="21"/>
                  </w:rPr>
                </w:rPrChange>
              </w:rPr>
              <w:t>, sociedade empresária limitada, inscrita no CNPJ/ME sob o nº 56.978.406/0001-06, com sede na Cidade de Americana, Estado de São Paulo, na Rua Trinta de Julho, nº 656, Centro, CEP 13465-500, neste ato representada na forma de seu Contrato Social (“</w:t>
            </w:r>
            <w:proofErr w:type="spellStart"/>
            <w:r w:rsidRPr="008A1BB0">
              <w:rPr>
                <w:rFonts w:ascii="Open Sans" w:hAnsi="Open Sans" w:cs="Open Sans"/>
                <w:sz w:val="21"/>
                <w:szCs w:val="21"/>
                <w:u w:val="single"/>
                <w:rPrChange w:id="63460" w:author="Francisco Timoni" w:date="2020-10-26T12:35:00Z">
                  <w:rPr>
                    <w:rFonts w:ascii="Tahoma" w:hAnsi="Tahoma" w:cs="Tahoma"/>
                    <w:sz w:val="21"/>
                    <w:szCs w:val="21"/>
                    <w:u w:val="single"/>
                  </w:rPr>
                </w:rPrChange>
              </w:rPr>
              <w:t>Cemara</w:t>
            </w:r>
            <w:proofErr w:type="spellEnd"/>
            <w:r w:rsidRPr="008A1BB0">
              <w:rPr>
                <w:rFonts w:ascii="Open Sans" w:hAnsi="Open Sans" w:cs="Open Sans"/>
                <w:sz w:val="21"/>
                <w:szCs w:val="21"/>
                <w:rPrChange w:id="63461" w:author="Francisco Timoni" w:date="2020-10-26T12:35:00Z">
                  <w:rPr>
                    <w:rFonts w:ascii="Tahoma" w:hAnsi="Tahoma" w:cs="Tahoma"/>
                    <w:sz w:val="21"/>
                    <w:szCs w:val="21"/>
                  </w:rPr>
                </w:rPrChange>
              </w:rPr>
              <w:t>”);</w:t>
            </w:r>
          </w:p>
          <w:p w14:paraId="1568C76A" w14:textId="77777777" w:rsidR="00A33DFE" w:rsidRPr="008A1BB0" w:rsidRDefault="00A33DFE" w:rsidP="00627FC4">
            <w:pPr>
              <w:widowControl w:val="0"/>
              <w:autoSpaceDE w:val="0"/>
              <w:autoSpaceDN w:val="0"/>
              <w:adjustRightInd w:val="0"/>
              <w:spacing w:line="300" w:lineRule="exact"/>
              <w:jc w:val="both"/>
              <w:rPr>
                <w:rFonts w:ascii="Open Sans" w:hAnsi="Open Sans" w:cs="Open Sans"/>
                <w:bCs/>
                <w:sz w:val="21"/>
                <w:szCs w:val="21"/>
                <w:rPrChange w:id="63462" w:author="Francisco Timoni" w:date="2020-10-26T12:35:00Z">
                  <w:rPr>
                    <w:rFonts w:ascii="Tahoma" w:hAnsi="Tahoma" w:cs="Tahoma"/>
                    <w:bCs/>
                    <w:sz w:val="21"/>
                    <w:szCs w:val="21"/>
                  </w:rPr>
                </w:rPrChange>
              </w:rPr>
            </w:pPr>
          </w:p>
          <w:p w14:paraId="6FB6D78A" w14:textId="77777777" w:rsidR="00A33DFE" w:rsidRPr="008A1BB0" w:rsidRDefault="00A33DFE" w:rsidP="00627FC4">
            <w:pPr>
              <w:widowControl w:val="0"/>
              <w:autoSpaceDE w:val="0"/>
              <w:autoSpaceDN w:val="0"/>
              <w:adjustRightInd w:val="0"/>
              <w:spacing w:line="300" w:lineRule="exact"/>
              <w:jc w:val="both"/>
              <w:rPr>
                <w:rFonts w:ascii="Open Sans" w:hAnsi="Open Sans" w:cs="Open Sans"/>
                <w:sz w:val="21"/>
                <w:szCs w:val="21"/>
                <w:rPrChange w:id="63463" w:author="Francisco Timoni" w:date="2020-10-26T12:35:00Z">
                  <w:rPr>
                    <w:rFonts w:ascii="Tahoma" w:hAnsi="Tahoma" w:cs="Tahoma"/>
                    <w:sz w:val="21"/>
                    <w:szCs w:val="21"/>
                  </w:rPr>
                </w:rPrChange>
              </w:rPr>
            </w:pPr>
            <w:r w:rsidRPr="008A1BB0">
              <w:rPr>
                <w:rFonts w:ascii="Open Sans" w:hAnsi="Open Sans" w:cs="Open Sans"/>
                <w:b/>
                <w:sz w:val="21"/>
                <w:szCs w:val="21"/>
                <w:rPrChange w:id="63464" w:author="Francisco Timoni" w:date="2020-10-26T12:35:00Z">
                  <w:rPr>
                    <w:rFonts w:ascii="Tahoma" w:hAnsi="Tahoma" w:cs="Tahoma"/>
                    <w:b/>
                    <w:sz w:val="21"/>
                    <w:szCs w:val="21"/>
                  </w:rPr>
                </w:rPrChange>
              </w:rPr>
              <w:t>SONDS PARTICIPAÇÕES SOCIETÁRIAS LTDA.</w:t>
            </w:r>
            <w:r w:rsidRPr="008A1BB0">
              <w:rPr>
                <w:rFonts w:ascii="Open Sans" w:hAnsi="Open Sans" w:cs="Open Sans"/>
                <w:sz w:val="21"/>
                <w:szCs w:val="21"/>
                <w:rPrChange w:id="63465" w:author="Francisco Timoni" w:date="2020-10-26T12:35:00Z">
                  <w:rPr>
                    <w:rFonts w:ascii="Tahoma" w:hAnsi="Tahoma" w:cs="Tahoma"/>
                    <w:sz w:val="21"/>
                    <w:szCs w:val="21"/>
                  </w:rPr>
                </w:rPrChange>
              </w:rPr>
              <w:t>, sociedade empresária limitada, inscrita no CNPJ/ME sob o nº 17.260.585/0001-81, com sede na Cidade de Americana, Estado de São Paulo, na Rua Trinta de Julho, nº 656, Centro, CEP 13465-500, neste ato representada na forma de seu Contrato Social (“</w:t>
            </w:r>
            <w:proofErr w:type="spellStart"/>
            <w:r w:rsidRPr="008A1BB0">
              <w:rPr>
                <w:rFonts w:ascii="Open Sans" w:hAnsi="Open Sans" w:cs="Open Sans"/>
                <w:sz w:val="21"/>
                <w:szCs w:val="21"/>
                <w:u w:val="single"/>
                <w:rPrChange w:id="63466" w:author="Francisco Timoni" w:date="2020-10-26T12:35:00Z">
                  <w:rPr>
                    <w:rFonts w:ascii="Tahoma" w:hAnsi="Tahoma" w:cs="Tahoma"/>
                    <w:sz w:val="21"/>
                    <w:szCs w:val="21"/>
                    <w:u w:val="single"/>
                  </w:rPr>
                </w:rPrChange>
              </w:rPr>
              <w:t>Sonds</w:t>
            </w:r>
            <w:proofErr w:type="spellEnd"/>
            <w:r w:rsidRPr="008A1BB0">
              <w:rPr>
                <w:rFonts w:ascii="Open Sans" w:hAnsi="Open Sans" w:cs="Open Sans"/>
                <w:sz w:val="21"/>
                <w:szCs w:val="21"/>
                <w:rPrChange w:id="63467" w:author="Francisco Timoni" w:date="2020-10-26T12:35:00Z">
                  <w:rPr>
                    <w:rFonts w:ascii="Tahoma" w:hAnsi="Tahoma" w:cs="Tahoma"/>
                    <w:sz w:val="21"/>
                    <w:szCs w:val="21"/>
                  </w:rPr>
                </w:rPrChange>
              </w:rPr>
              <w:t>”);</w:t>
            </w:r>
          </w:p>
          <w:p w14:paraId="5477C583" w14:textId="77777777" w:rsidR="00A33DFE" w:rsidRPr="008A1BB0" w:rsidRDefault="00A33DFE" w:rsidP="00627FC4">
            <w:pPr>
              <w:widowControl w:val="0"/>
              <w:autoSpaceDE w:val="0"/>
              <w:autoSpaceDN w:val="0"/>
              <w:adjustRightInd w:val="0"/>
              <w:spacing w:line="300" w:lineRule="exact"/>
              <w:jc w:val="both"/>
              <w:rPr>
                <w:rFonts w:ascii="Open Sans" w:hAnsi="Open Sans" w:cs="Open Sans"/>
                <w:sz w:val="21"/>
                <w:szCs w:val="21"/>
                <w:rPrChange w:id="63468" w:author="Francisco Timoni" w:date="2020-10-26T12:35:00Z">
                  <w:rPr>
                    <w:rFonts w:ascii="Tahoma" w:hAnsi="Tahoma" w:cs="Tahoma"/>
                    <w:sz w:val="21"/>
                    <w:szCs w:val="21"/>
                  </w:rPr>
                </w:rPrChange>
              </w:rPr>
            </w:pPr>
          </w:p>
          <w:p w14:paraId="11E12083" w14:textId="32231585" w:rsidR="00A33DFE" w:rsidRPr="008A1BB0" w:rsidRDefault="00A33DFE" w:rsidP="00627FC4">
            <w:pPr>
              <w:widowControl w:val="0"/>
              <w:autoSpaceDE w:val="0"/>
              <w:autoSpaceDN w:val="0"/>
              <w:adjustRightInd w:val="0"/>
              <w:spacing w:line="300" w:lineRule="exact"/>
              <w:jc w:val="both"/>
              <w:rPr>
                <w:rFonts w:ascii="Open Sans" w:hAnsi="Open Sans" w:cs="Open Sans"/>
                <w:sz w:val="21"/>
                <w:szCs w:val="21"/>
                <w:rPrChange w:id="63469" w:author="Francisco Timoni" w:date="2020-10-26T12:35:00Z">
                  <w:rPr>
                    <w:rFonts w:ascii="Tahoma" w:hAnsi="Tahoma" w:cs="Tahoma"/>
                    <w:sz w:val="21"/>
                    <w:szCs w:val="21"/>
                  </w:rPr>
                </w:rPrChange>
              </w:rPr>
            </w:pPr>
            <w:r w:rsidRPr="008A1BB0">
              <w:rPr>
                <w:rFonts w:ascii="Open Sans" w:hAnsi="Open Sans" w:cs="Open Sans"/>
                <w:b/>
                <w:sz w:val="21"/>
                <w:szCs w:val="21"/>
                <w:rPrChange w:id="63470" w:author="Francisco Timoni" w:date="2020-10-26T12:35:00Z">
                  <w:rPr>
                    <w:rFonts w:ascii="Tahoma" w:hAnsi="Tahoma" w:cs="Tahoma"/>
                    <w:b/>
                    <w:sz w:val="21"/>
                    <w:szCs w:val="21"/>
                  </w:rPr>
                </w:rPrChange>
              </w:rPr>
              <w:t>DS PARTICIPAÇÕES SOCIETÁRIAS LTDA.</w:t>
            </w:r>
            <w:r w:rsidRPr="008A1BB0">
              <w:rPr>
                <w:rFonts w:ascii="Open Sans" w:hAnsi="Open Sans" w:cs="Open Sans"/>
                <w:sz w:val="21"/>
                <w:szCs w:val="21"/>
                <w:rPrChange w:id="63471" w:author="Francisco Timoni" w:date="2020-10-26T12:35:00Z">
                  <w:rPr>
                    <w:rFonts w:ascii="Tahoma" w:hAnsi="Tahoma" w:cs="Tahoma"/>
                    <w:sz w:val="21"/>
                    <w:szCs w:val="21"/>
                  </w:rPr>
                </w:rPrChange>
              </w:rPr>
              <w:t>, sociedade empresária limitada, inscrita no CNPJ/ME sob o nº 10.637.002/0001-40, com sede na Cidade de Americana, Estado de São Paulo, na Rua Trinta de Julho, nº 656, Centro, CEP 13465-500, neste ato representada na forma de seu Contrato Social (“</w:t>
            </w:r>
            <w:r w:rsidRPr="008A1BB0">
              <w:rPr>
                <w:rFonts w:ascii="Open Sans" w:hAnsi="Open Sans" w:cs="Open Sans"/>
                <w:sz w:val="21"/>
                <w:szCs w:val="21"/>
                <w:u w:val="single"/>
                <w:rPrChange w:id="63472" w:author="Francisco Timoni" w:date="2020-10-26T12:35:00Z">
                  <w:rPr>
                    <w:rFonts w:ascii="Tahoma" w:hAnsi="Tahoma" w:cs="Tahoma"/>
                    <w:sz w:val="21"/>
                    <w:szCs w:val="21"/>
                    <w:u w:val="single"/>
                  </w:rPr>
                </w:rPrChange>
              </w:rPr>
              <w:t>DS</w:t>
            </w:r>
            <w:r w:rsidRPr="008A1BB0">
              <w:rPr>
                <w:rFonts w:ascii="Open Sans" w:hAnsi="Open Sans" w:cs="Open Sans"/>
                <w:sz w:val="21"/>
                <w:szCs w:val="21"/>
                <w:rPrChange w:id="63473" w:author="Francisco Timoni" w:date="2020-10-26T12:35:00Z">
                  <w:rPr>
                    <w:rFonts w:ascii="Tahoma" w:hAnsi="Tahoma" w:cs="Tahoma"/>
                    <w:sz w:val="21"/>
                    <w:szCs w:val="21"/>
                  </w:rPr>
                </w:rPrChange>
              </w:rPr>
              <w:t xml:space="preserve">”, e, em conjunto com a </w:t>
            </w:r>
            <w:proofErr w:type="spellStart"/>
            <w:r w:rsidRPr="008A1BB0">
              <w:rPr>
                <w:rFonts w:ascii="Open Sans" w:hAnsi="Open Sans" w:cs="Open Sans"/>
                <w:sz w:val="21"/>
                <w:szCs w:val="21"/>
                <w:rPrChange w:id="63474" w:author="Francisco Timoni" w:date="2020-10-26T12:35:00Z">
                  <w:rPr>
                    <w:rFonts w:ascii="Tahoma" w:hAnsi="Tahoma" w:cs="Tahoma"/>
                    <w:sz w:val="21"/>
                    <w:szCs w:val="21"/>
                  </w:rPr>
                </w:rPrChange>
              </w:rPr>
              <w:t>Cemara</w:t>
            </w:r>
            <w:proofErr w:type="spellEnd"/>
            <w:r w:rsidRPr="008A1BB0">
              <w:rPr>
                <w:rFonts w:ascii="Open Sans" w:hAnsi="Open Sans" w:cs="Open Sans"/>
                <w:sz w:val="21"/>
                <w:szCs w:val="21"/>
                <w:rPrChange w:id="63475" w:author="Francisco Timoni" w:date="2020-10-26T12:35:00Z">
                  <w:rPr>
                    <w:rFonts w:ascii="Tahoma" w:hAnsi="Tahoma" w:cs="Tahoma"/>
                    <w:sz w:val="21"/>
                    <w:szCs w:val="21"/>
                  </w:rPr>
                </w:rPrChange>
              </w:rPr>
              <w:t xml:space="preserve"> e </w:t>
            </w:r>
            <w:proofErr w:type="spellStart"/>
            <w:r w:rsidRPr="008A1BB0">
              <w:rPr>
                <w:rFonts w:ascii="Open Sans" w:hAnsi="Open Sans" w:cs="Open Sans"/>
                <w:sz w:val="21"/>
                <w:szCs w:val="21"/>
                <w:rPrChange w:id="63476" w:author="Francisco Timoni" w:date="2020-10-26T12:35:00Z">
                  <w:rPr>
                    <w:rFonts w:ascii="Tahoma" w:hAnsi="Tahoma" w:cs="Tahoma"/>
                    <w:sz w:val="21"/>
                    <w:szCs w:val="21"/>
                  </w:rPr>
                </w:rPrChange>
              </w:rPr>
              <w:t>Sonds</w:t>
            </w:r>
            <w:proofErr w:type="spellEnd"/>
            <w:r w:rsidRPr="008A1BB0">
              <w:rPr>
                <w:rFonts w:ascii="Open Sans" w:hAnsi="Open Sans" w:cs="Open Sans"/>
                <w:sz w:val="21"/>
                <w:szCs w:val="21"/>
                <w:rPrChange w:id="63477" w:author="Francisco Timoni" w:date="2020-10-26T12:35:00Z">
                  <w:rPr>
                    <w:rFonts w:ascii="Tahoma" w:hAnsi="Tahoma" w:cs="Tahoma"/>
                    <w:sz w:val="21"/>
                    <w:szCs w:val="21"/>
                  </w:rPr>
                </w:rPrChange>
              </w:rPr>
              <w:t>, “</w:t>
            </w:r>
            <w:r w:rsidRPr="008A1BB0">
              <w:rPr>
                <w:rFonts w:ascii="Open Sans" w:hAnsi="Open Sans" w:cs="Open Sans"/>
                <w:sz w:val="21"/>
                <w:szCs w:val="21"/>
                <w:u w:val="single"/>
                <w:rPrChange w:id="63478" w:author="Francisco Timoni" w:date="2020-10-26T12:35:00Z">
                  <w:rPr>
                    <w:rFonts w:ascii="Tahoma" w:hAnsi="Tahoma" w:cs="Tahoma"/>
                    <w:sz w:val="21"/>
                    <w:szCs w:val="21"/>
                    <w:u w:val="single"/>
                  </w:rPr>
                </w:rPrChange>
              </w:rPr>
              <w:t>Garantidores</w:t>
            </w:r>
            <w:r w:rsidRPr="008A1BB0">
              <w:rPr>
                <w:rFonts w:ascii="Open Sans" w:hAnsi="Open Sans" w:cs="Open Sans"/>
                <w:sz w:val="21"/>
                <w:szCs w:val="21"/>
                <w:rPrChange w:id="63479" w:author="Francisco Timoni" w:date="2020-10-26T12:35:00Z">
                  <w:rPr>
                    <w:rFonts w:ascii="Tahoma" w:hAnsi="Tahoma" w:cs="Tahoma"/>
                    <w:sz w:val="21"/>
                    <w:szCs w:val="21"/>
                  </w:rPr>
                </w:rPrChange>
              </w:rPr>
              <w:t>”</w:t>
            </w:r>
            <w:r w:rsidR="007B04FA" w:rsidRPr="008A1BB0">
              <w:rPr>
                <w:rFonts w:ascii="Open Sans" w:hAnsi="Open Sans" w:cs="Open Sans"/>
                <w:sz w:val="21"/>
                <w:szCs w:val="21"/>
                <w:rPrChange w:id="63480" w:author="Francisco Timoni" w:date="2020-10-26T12:35:00Z">
                  <w:rPr>
                    <w:rFonts w:ascii="Tahoma" w:hAnsi="Tahoma" w:cs="Tahoma"/>
                    <w:sz w:val="21"/>
                    <w:szCs w:val="21"/>
                  </w:rPr>
                </w:rPrChange>
              </w:rPr>
              <w:t xml:space="preserve"> ou “</w:t>
            </w:r>
            <w:r w:rsidR="007B04FA" w:rsidRPr="008A1BB0">
              <w:rPr>
                <w:rFonts w:ascii="Open Sans" w:hAnsi="Open Sans" w:cs="Open Sans"/>
                <w:sz w:val="21"/>
                <w:szCs w:val="21"/>
                <w:u w:val="single"/>
                <w:rPrChange w:id="63481" w:author="Francisco Timoni" w:date="2020-10-26T12:35:00Z">
                  <w:rPr>
                    <w:rFonts w:ascii="Tahoma" w:hAnsi="Tahoma" w:cs="Tahoma"/>
                    <w:sz w:val="21"/>
                    <w:szCs w:val="21"/>
                    <w:u w:val="single"/>
                  </w:rPr>
                </w:rPrChange>
              </w:rPr>
              <w:t>Fiadores</w:t>
            </w:r>
            <w:r w:rsidR="007B04FA" w:rsidRPr="008A1BB0">
              <w:rPr>
                <w:rFonts w:ascii="Open Sans" w:hAnsi="Open Sans" w:cs="Open Sans"/>
                <w:sz w:val="21"/>
                <w:szCs w:val="21"/>
                <w:rPrChange w:id="63482" w:author="Francisco Timoni" w:date="2020-10-26T12:35:00Z">
                  <w:rPr>
                    <w:rFonts w:ascii="Tahoma" w:hAnsi="Tahoma" w:cs="Tahoma"/>
                    <w:sz w:val="21"/>
                    <w:szCs w:val="21"/>
                  </w:rPr>
                </w:rPrChange>
              </w:rPr>
              <w:t>”</w:t>
            </w:r>
            <w:r w:rsidRPr="008A1BB0">
              <w:rPr>
                <w:rFonts w:ascii="Open Sans" w:hAnsi="Open Sans" w:cs="Open Sans"/>
                <w:sz w:val="21"/>
                <w:szCs w:val="21"/>
                <w:rPrChange w:id="63483" w:author="Francisco Timoni" w:date="2020-10-26T12:35:00Z">
                  <w:rPr>
                    <w:rFonts w:ascii="Tahoma" w:hAnsi="Tahoma" w:cs="Tahoma"/>
                    <w:sz w:val="21"/>
                    <w:szCs w:val="21"/>
                  </w:rPr>
                </w:rPrChange>
              </w:rPr>
              <w:t>);</w:t>
            </w:r>
          </w:p>
          <w:p w14:paraId="04A906FA" w14:textId="77777777" w:rsidR="00A33DFE" w:rsidRPr="008A1BB0" w:rsidRDefault="00A33DFE" w:rsidP="00627FC4">
            <w:pPr>
              <w:widowControl w:val="0"/>
              <w:spacing w:line="300" w:lineRule="exact"/>
              <w:jc w:val="both"/>
              <w:rPr>
                <w:rFonts w:ascii="Open Sans" w:hAnsi="Open Sans" w:cs="Open Sans"/>
                <w:bCs/>
                <w:sz w:val="21"/>
                <w:szCs w:val="21"/>
                <w:rPrChange w:id="63484" w:author="Francisco Timoni" w:date="2020-10-26T12:35:00Z">
                  <w:rPr>
                    <w:rFonts w:ascii="Tahoma" w:hAnsi="Tahoma" w:cs="Tahoma"/>
                    <w:bCs/>
                    <w:sz w:val="21"/>
                    <w:szCs w:val="21"/>
                  </w:rPr>
                </w:rPrChange>
              </w:rPr>
            </w:pPr>
          </w:p>
          <w:p w14:paraId="5DCEFB99" w14:textId="77777777" w:rsidR="00A33DFE" w:rsidRPr="008A1BB0" w:rsidRDefault="00A33DFE" w:rsidP="00627FC4">
            <w:pPr>
              <w:widowControl w:val="0"/>
              <w:autoSpaceDE w:val="0"/>
              <w:autoSpaceDN w:val="0"/>
              <w:adjustRightInd w:val="0"/>
              <w:spacing w:line="300" w:lineRule="exact"/>
              <w:jc w:val="both"/>
              <w:rPr>
                <w:rFonts w:ascii="Open Sans" w:hAnsi="Open Sans" w:cs="Open Sans"/>
                <w:sz w:val="21"/>
                <w:szCs w:val="21"/>
                <w:rPrChange w:id="63485" w:author="Francisco Timoni" w:date="2020-10-26T12:35:00Z">
                  <w:rPr>
                    <w:rFonts w:ascii="Tahoma" w:hAnsi="Tahoma" w:cs="Tahoma"/>
                    <w:sz w:val="21"/>
                    <w:szCs w:val="21"/>
                  </w:rPr>
                </w:rPrChange>
              </w:rPr>
            </w:pPr>
          </w:p>
          <w:p w14:paraId="5E755550" w14:textId="77777777" w:rsidR="00A33DFE" w:rsidRPr="008A1BB0" w:rsidRDefault="00A33DFE" w:rsidP="00627FC4">
            <w:pPr>
              <w:widowControl w:val="0"/>
              <w:autoSpaceDE w:val="0"/>
              <w:autoSpaceDN w:val="0"/>
              <w:adjustRightInd w:val="0"/>
              <w:spacing w:line="300" w:lineRule="exact"/>
              <w:jc w:val="both"/>
              <w:rPr>
                <w:rFonts w:ascii="Open Sans" w:hAnsi="Open Sans" w:cs="Open Sans"/>
                <w:sz w:val="21"/>
                <w:szCs w:val="21"/>
                <w:rPrChange w:id="63486" w:author="Francisco Timoni" w:date="2020-10-26T12:35:00Z">
                  <w:rPr>
                    <w:rFonts w:ascii="Tahoma" w:hAnsi="Tahoma" w:cs="Tahoma"/>
                    <w:sz w:val="21"/>
                    <w:szCs w:val="21"/>
                  </w:rPr>
                </w:rPrChange>
              </w:rPr>
            </w:pPr>
            <w:r w:rsidRPr="008A1BB0">
              <w:rPr>
                <w:rFonts w:ascii="Open Sans" w:hAnsi="Open Sans" w:cs="Open Sans"/>
                <w:sz w:val="21"/>
                <w:szCs w:val="21"/>
                <w:rPrChange w:id="63487" w:author="Francisco Timoni" w:date="2020-10-26T12:35:00Z">
                  <w:rPr>
                    <w:rFonts w:ascii="Tahoma" w:hAnsi="Tahoma" w:cs="Tahoma"/>
                    <w:sz w:val="21"/>
                    <w:szCs w:val="21"/>
                  </w:rPr>
                </w:rPrChange>
              </w:rPr>
              <w:t>(As Cedentes, a Securitizadora e os Fiadores, adiante denominadas em conjunto como “</w:t>
            </w:r>
            <w:r w:rsidRPr="008A1BB0">
              <w:rPr>
                <w:rFonts w:ascii="Open Sans" w:hAnsi="Open Sans" w:cs="Open Sans"/>
                <w:sz w:val="21"/>
                <w:szCs w:val="21"/>
                <w:u w:val="single"/>
                <w:rPrChange w:id="63488" w:author="Francisco Timoni" w:date="2020-10-26T12:35:00Z">
                  <w:rPr>
                    <w:rFonts w:ascii="Tahoma" w:hAnsi="Tahoma" w:cs="Tahoma"/>
                    <w:sz w:val="21"/>
                    <w:szCs w:val="21"/>
                    <w:u w:val="single"/>
                  </w:rPr>
                </w:rPrChange>
              </w:rPr>
              <w:t>Partes</w:t>
            </w:r>
            <w:r w:rsidRPr="008A1BB0">
              <w:rPr>
                <w:rFonts w:ascii="Open Sans" w:hAnsi="Open Sans" w:cs="Open Sans"/>
                <w:sz w:val="21"/>
                <w:szCs w:val="21"/>
                <w:rPrChange w:id="63489" w:author="Francisco Timoni" w:date="2020-10-26T12:35:00Z">
                  <w:rPr>
                    <w:rFonts w:ascii="Tahoma" w:hAnsi="Tahoma" w:cs="Tahoma"/>
                    <w:sz w:val="21"/>
                    <w:szCs w:val="21"/>
                  </w:rPr>
                </w:rPrChange>
              </w:rPr>
              <w:t>” ou, individual e indistintamente, “</w:t>
            </w:r>
            <w:r w:rsidRPr="008A1BB0">
              <w:rPr>
                <w:rFonts w:ascii="Open Sans" w:hAnsi="Open Sans" w:cs="Open Sans"/>
                <w:sz w:val="21"/>
                <w:szCs w:val="21"/>
                <w:u w:val="single"/>
                <w:rPrChange w:id="63490" w:author="Francisco Timoni" w:date="2020-10-26T12:35:00Z">
                  <w:rPr>
                    <w:rFonts w:ascii="Tahoma" w:hAnsi="Tahoma" w:cs="Tahoma"/>
                    <w:sz w:val="21"/>
                    <w:szCs w:val="21"/>
                    <w:u w:val="single"/>
                  </w:rPr>
                </w:rPrChange>
              </w:rPr>
              <w:t>Parte</w:t>
            </w:r>
            <w:r w:rsidRPr="008A1BB0">
              <w:rPr>
                <w:rFonts w:ascii="Open Sans" w:hAnsi="Open Sans" w:cs="Open Sans"/>
                <w:sz w:val="21"/>
                <w:szCs w:val="21"/>
                <w:rPrChange w:id="63491" w:author="Francisco Timoni" w:date="2020-10-26T12:35:00Z">
                  <w:rPr>
                    <w:rFonts w:ascii="Tahoma" w:hAnsi="Tahoma" w:cs="Tahoma"/>
                    <w:sz w:val="21"/>
                    <w:szCs w:val="21"/>
                  </w:rPr>
                </w:rPrChange>
              </w:rPr>
              <w:t>”).</w:t>
            </w:r>
          </w:p>
          <w:p w14:paraId="5656B893" w14:textId="77777777" w:rsidR="00A33DFE" w:rsidRPr="008A1BB0" w:rsidRDefault="00A33DFE" w:rsidP="00627FC4">
            <w:pPr>
              <w:widowControl w:val="0"/>
              <w:autoSpaceDE w:val="0"/>
              <w:autoSpaceDN w:val="0"/>
              <w:adjustRightInd w:val="0"/>
              <w:spacing w:line="300" w:lineRule="exact"/>
              <w:jc w:val="both"/>
              <w:rPr>
                <w:rFonts w:ascii="Open Sans" w:hAnsi="Open Sans" w:cs="Open Sans"/>
                <w:sz w:val="21"/>
                <w:szCs w:val="21"/>
                <w:rPrChange w:id="63492" w:author="Francisco Timoni" w:date="2020-10-26T12:35:00Z">
                  <w:rPr>
                    <w:rFonts w:ascii="Tahoma" w:hAnsi="Tahoma" w:cs="Tahoma"/>
                    <w:sz w:val="21"/>
                    <w:szCs w:val="21"/>
                  </w:rPr>
                </w:rPrChange>
              </w:rPr>
            </w:pPr>
          </w:p>
          <w:p w14:paraId="57F3C96D" w14:textId="77777777" w:rsidR="00A33DFE" w:rsidRPr="008A1BB0" w:rsidRDefault="00A33DFE" w:rsidP="00627FC4">
            <w:pPr>
              <w:widowControl w:val="0"/>
              <w:spacing w:line="300" w:lineRule="exact"/>
              <w:jc w:val="both"/>
              <w:rPr>
                <w:rFonts w:ascii="Open Sans" w:hAnsi="Open Sans" w:cs="Open Sans"/>
                <w:b/>
                <w:sz w:val="21"/>
                <w:szCs w:val="21"/>
                <w:rPrChange w:id="63493" w:author="Francisco Timoni" w:date="2020-10-26T12:35:00Z">
                  <w:rPr>
                    <w:rFonts w:ascii="Tahoma" w:hAnsi="Tahoma" w:cs="Tahoma"/>
                    <w:b/>
                    <w:sz w:val="21"/>
                    <w:szCs w:val="21"/>
                  </w:rPr>
                </w:rPrChange>
              </w:rPr>
            </w:pPr>
            <w:r w:rsidRPr="008A1BB0">
              <w:rPr>
                <w:rFonts w:ascii="Open Sans" w:hAnsi="Open Sans" w:cs="Open Sans"/>
                <w:b/>
                <w:sz w:val="21"/>
                <w:szCs w:val="21"/>
                <w:rPrChange w:id="63494" w:author="Francisco Timoni" w:date="2020-10-26T12:35:00Z">
                  <w:rPr>
                    <w:rFonts w:ascii="Tahoma" w:hAnsi="Tahoma" w:cs="Tahoma"/>
                    <w:b/>
                    <w:sz w:val="21"/>
                    <w:szCs w:val="21"/>
                  </w:rPr>
                </w:rPrChange>
              </w:rPr>
              <w:t>CONSIDERAÇÕES PRELIMINARES:</w:t>
            </w:r>
          </w:p>
          <w:p w14:paraId="3E833543" w14:textId="77777777" w:rsidR="00A33DFE" w:rsidRPr="008A1BB0" w:rsidRDefault="00A33DFE" w:rsidP="00627FC4">
            <w:pPr>
              <w:widowControl w:val="0"/>
              <w:spacing w:line="300" w:lineRule="exact"/>
              <w:jc w:val="both"/>
              <w:rPr>
                <w:rFonts w:ascii="Open Sans" w:hAnsi="Open Sans" w:cs="Open Sans"/>
                <w:sz w:val="21"/>
                <w:szCs w:val="21"/>
                <w:rPrChange w:id="63495" w:author="Francisco Timoni" w:date="2020-10-26T12:35:00Z">
                  <w:rPr>
                    <w:rFonts w:ascii="Tahoma" w:hAnsi="Tahoma" w:cs="Tahoma"/>
                    <w:sz w:val="21"/>
                    <w:szCs w:val="21"/>
                  </w:rPr>
                </w:rPrChange>
              </w:rPr>
            </w:pPr>
          </w:p>
          <w:p w14:paraId="4A9F1CF0" w14:textId="473C18E3" w:rsidR="00A33DFE" w:rsidRPr="008A1BB0" w:rsidRDefault="00A33DFE" w:rsidP="00627FC4">
            <w:pPr>
              <w:widowControl w:val="0"/>
              <w:spacing w:line="300" w:lineRule="exact"/>
              <w:jc w:val="both"/>
              <w:rPr>
                <w:rFonts w:ascii="Open Sans" w:hAnsi="Open Sans" w:cs="Open Sans"/>
                <w:sz w:val="21"/>
                <w:szCs w:val="21"/>
                <w:rPrChange w:id="63496" w:author="Francisco Timoni" w:date="2020-10-26T12:35:00Z">
                  <w:rPr>
                    <w:rFonts w:ascii="Tahoma" w:hAnsi="Tahoma" w:cs="Tahoma"/>
                    <w:sz w:val="21"/>
                    <w:szCs w:val="21"/>
                  </w:rPr>
                </w:rPrChange>
              </w:rPr>
            </w:pPr>
            <w:r w:rsidRPr="008A1BB0">
              <w:rPr>
                <w:rFonts w:ascii="Open Sans" w:hAnsi="Open Sans" w:cs="Open Sans"/>
                <w:sz w:val="21"/>
                <w:szCs w:val="21"/>
                <w:rPrChange w:id="63497" w:author="Francisco Timoni" w:date="2020-10-26T12:35:00Z">
                  <w:rPr>
                    <w:rFonts w:ascii="Tahoma" w:hAnsi="Tahoma" w:cs="Tahoma"/>
                    <w:sz w:val="21"/>
                    <w:szCs w:val="21"/>
                  </w:rPr>
                </w:rPrChange>
              </w:rPr>
              <w:t>a)</w:t>
            </w:r>
            <w:r w:rsidRPr="008A1BB0">
              <w:rPr>
                <w:rFonts w:ascii="Open Sans" w:hAnsi="Open Sans" w:cs="Open Sans"/>
                <w:sz w:val="21"/>
                <w:szCs w:val="21"/>
                <w:rPrChange w:id="63498" w:author="Francisco Timoni" w:date="2020-10-26T12:35:00Z">
                  <w:rPr>
                    <w:rFonts w:ascii="Tahoma" w:hAnsi="Tahoma" w:cs="Tahoma"/>
                    <w:sz w:val="21"/>
                    <w:szCs w:val="21"/>
                  </w:rPr>
                </w:rPrChange>
              </w:rPr>
              <w:tab/>
              <w:t xml:space="preserve">Em </w:t>
            </w:r>
            <w:del w:id="63499" w:author="Francisco Timoni" w:date="2020-10-26T12:34:00Z">
              <w:r w:rsidRPr="008A1BB0" w:rsidDel="008A1BB0">
                <w:rPr>
                  <w:rFonts w:ascii="Open Sans" w:hAnsi="Open Sans" w:cs="Open Sans"/>
                  <w:sz w:val="21"/>
                  <w:szCs w:val="21"/>
                  <w:highlight w:val="yellow"/>
                  <w:rPrChange w:id="63500" w:author="Francisco Timoni" w:date="2020-10-26T12:35:00Z">
                    <w:rPr>
                      <w:rFonts w:ascii="Tahoma" w:hAnsi="Tahoma" w:cs="Tahoma"/>
                      <w:sz w:val="21"/>
                      <w:szCs w:val="21"/>
                      <w:highlight w:val="yellow"/>
                    </w:rPr>
                  </w:rPrChange>
                </w:rPr>
                <w:delText>[dia]</w:delText>
              </w:r>
            </w:del>
            <w:ins w:id="63501" w:author="Francisco Timoni" w:date="2020-10-29T10:51:00Z">
              <w:r w:rsidR="00442D16">
                <w:rPr>
                  <w:rFonts w:ascii="Open Sans" w:hAnsi="Open Sans" w:cs="Open Sans"/>
                  <w:sz w:val="21"/>
                  <w:szCs w:val="21"/>
                </w:rPr>
                <w:t>04</w:t>
              </w:r>
            </w:ins>
            <w:r w:rsidRPr="008A1BB0">
              <w:rPr>
                <w:rFonts w:ascii="Open Sans" w:hAnsi="Open Sans" w:cs="Open Sans"/>
                <w:sz w:val="21"/>
                <w:szCs w:val="21"/>
                <w:rPrChange w:id="63502" w:author="Francisco Timoni" w:date="2020-10-26T12:35:00Z">
                  <w:rPr>
                    <w:rFonts w:ascii="Tahoma" w:hAnsi="Tahoma" w:cs="Tahoma"/>
                    <w:sz w:val="21"/>
                    <w:szCs w:val="21"/>
                  </w:rPr>
                </w:rPrChange>
              </w:rPr>
              <w:t xml:space="preserve"> de </w:t>
            </w:r>
            <w:del w:id="63503" w:author="Francisco Timoni" w:date="2020-10-26T12:34:00Z">
              <w:r w:rsidR="001824A1" w:rsidRPr="008A1BB0" w:rsidDel="008A1BB0">
                <w:rPr>
                  <w:rFonts w:ascii="Open Sans" w:hAnsi="Open Sans" w:cs="Open Sans"/>
                  <w:sz w:val="21"/>
                  <w:szCs w:val="21"/>
                  <w:rPrChange w:id="63504" w:author="Francisco Timoni" w:date="2020-10-26T12:35:00Z">
                    <w:rPr>
                      <w:rFonts w:ascii="Tahoma" w:hAnsi="Tahoma" w:cs="Tahoma"/>
                      <w:sz w:val="21"/>
                      <w:szCs w:val="21"/>
                    </w:rPr>
                  </w:rPrChange>
                </w:rPr>
                <w:delText xml:space="preserve">setembro </w:delText>
              </w:r>
            </w:del>
            <w:ins w:id="63505" w:author="Francisco Timoni" w:date="2020-10-29T10:51:00Z">
              <w:r w:rsidR="00442D16">
                <w:rPr>
                  <w:rFonts w:ascii="Open Sans" w:hAnsi="Open Sans" w:cs="Open Sans"/>
                  <w:sz w:val="21"/>
                  <w:szCs w:val="21"/>
                </w:rPr>
                <w:t>novembro</w:t>
              </w:r>
            </w:ins>
            <w:ins w:id="63506" w:author="Francisco Timoni" w:date="2020-10-26T12:34:00Z">
              <w:r w:rsidR="008A1BB0" w:rsidRPr="008A1BB0">
                <w:rPr>
                  <w:rFonts w:ascii="Open Sans" w:hAnsi="Open Sans" w:cs="Open Sans"/>
                  <w:sz w:val="21"/>
                  <w:szCs w:val="21"/>
                  <w:rPrChange w:id="63507" w:author="Francisco Timoni" w:date="2020-10-26T12:35:00Z">
                    <w:rPr>
                      <w:rFonts w:ascii="Tahoma" w:hAnsi="Tahoma" w:cs="Tahoma"/>
                      <w:sz w:val="21"/>
                      <w:szCs w:val="21"/>
                    </w:rPr>
                  </w:rPrChange>
                </w:rPr>
                <w:t xml:space="preserve"> </w:t>
              </w:r>
            </w:ins>
            <w:r w:rsidRPr="008A1BB0">
              <w:rPr>
                <w:rFonts w:ascii="Open Sans" w:hAnsi="Open Sans" w:cs="Open Sans"/>
                <w:sz w:val="21"/>
                <w:szCs w:val="21"/>
                <w:rPrChange w:id="63508" w:author="Francisco Timoni" w:date="2020-10-26T12:35:00Z">
                  <w:rPr>
                    <w:rFonts w:ascii="Tahoma" w:hAnsi="Tahoma" w:cs="Tahoma"/>
                    <w:sz w:val="21"/>
                    <w:szCs w:val="21"/>
                  </w:rPr>
                </w:rPrChange>
              </w:rPr>
              <w:t xml:space="preserve">de 2020 foi celebrado entre as Partes o </w:t>
            </w:r>
            <w:r w:rsidRPr="008A1BB0">
              <w:rPr>
                <w:rFonts w:ascii="Open Sans" w:hAnsi="Open Sans" w:cs="Open Sans"/>
                <w:i/>
                <w:sz w:val="21"/>
                <w:szCs w:val="21"/>
                <w:rPrChange w:id="63509" w:author="Francisco Timoni" w:date="2020-10-26T12:35:00Z">
                  <w:rPr>
                    <w:rFonts w:ascii="Tahoma" w:hAnsi="Tahoma" w:cs="Tahoma"/>
                    <w:i/>
                    <w:sz w:val="21"/>
                    <w:szCs w:val="21"/>
                  </w:rPr>
                </w:rPrChange>
              </w:rPr>
              <w:t>“Instrumento Particular de Cessão de Créditos Imobiliários, de Cessão Fiduciária de Créditos em Garantia e Outras Avenças”</w:t>
            </w:r>
            <w:r w:rsidRPr="008A1BB0">
              <w:rPr>
                <w:rFonts w:ascii="Open Sans" w:hAnsi="Open Sans" w:cs="Open Sans"/>
                <w:sz w:val="21"/>
                <w:szCs w:val="21"/>
                <w:rPrChange w:id="63510" w:author="Francisco Timoni" w:date="2020-10-26T12:35:00Z">
                  <w:rPr>
                    <w:rFonts w:ascii="Tahoma" w:hAnsi="Tahoma" w:cs="Tahoma"/>
                    <w:sz w:val="21"/>
                    <w:szCs w:val="21"/>
                  </w:rPr>
                </w:rPrChange>
              </w:rPr>
              <w:t xml:space="preserve"> (“</w:t>
            </w:r>
            <w:r w:rsidRPr="008A1BB0">
              <w:rPr>
                <w:rFonts w:ascii="Open Sans" w:hAnsi="Open Sans" w:cs="Open Sans"/>
                <w:sz w:val="21"/>
                <w:szCs w:val="21"/>
                <w:u w:val="single"/>
                <w:rPrChange w:id="63511" w:author="Francisco Timoni" w:date="2020-10-26T12:35:00Z">
                  <w:rPr>
                    <w:rFonts w:ascii="Tahoma" w:hAnsi="Tahoma" w:cs="Tahoma"/>
                    <w:sz w:val="21"/>
                    <w:szCs w:val="21"/>
                    <w:u w:val="single"/>
                  </w:rPr>
                </w:rPrChange>
              </w:rPr>
              <w:t>Contrato de Cessão</w:t>
            </w:r>
            <w:r w:rsidRPr="008A1BB0">
              <w:rPr>
                <w:rFonts w:ascii="Open Sans" w:hAnsi="Open Sans" w:cs="Open Sans"/>
                <w:sz w:val="21"/>
                <w:szCs w:val="21"/>
                <w:rPrChange w:id="63512" w:author="Francisco Timoni" w:date="2020-10-26T12:35:00Z">
                  <w:rPr>
                    <w:rFonts w:ascii="Tahoma" w:hAnsi="Tahoma" w:cs="Tahoma"/>
                    <w:sz w:val="21"/>
                    <w:szCs w:val="21"/>
                  </w:rPr>
                </w:rPrChange>
              </w:rPr>
              <w:t>”).</w:t>
            </w:r>
          </w:p>
          <w:p w14:paraId="5525F59C" w14:textId="77777777" w:rsidR="00A33DFE" w:rsidRPr="008A1BB0" w:rsidRDefault="00A33DFE" w:rsidP="00627FC4">
            <w:pPr>
              <w:widowControl w:val="0"/>
              <w:spacing w:line="300" w:lineRule="exact"/>
              <w:jc w:val="both"/>
              <w:rPr>
                <w:rFonts w:ascii="Open Sans" w:hAnsi="Open Sans" w:cs="Open Sans"/>
                <w:sz w:val="21"/>
                <w:szCs w:val="21"/>
                <w:rPrChange w:id="63513" w:author="Francisco Timoni" w:date="2020-10-26T12:35:00Z">
                  <w:rPr>
                    <w:rFonts w:ascii="Tahoma" w:hAnsi="Tahoma" w:cs="Tahoma"/>
                    <w:sz w:val="21"/>
                    <w:szCs w:val="21"/>
                  </w:rPr>
                </w:rPrChange>
              </w:rPr>
            </w:pPr>
          </w:p>
          <w:p w14:paraId="2C4C3405" w14:textId="77777777" w:rsidR="00A33DFE" w:rsidRPr="008A1BB0" w:rsidRDefault="00A33DFE" w:rsidP="00627FC4">
            <w:pPr>
              <w:pStyle w:val="Recuonormal"/>
              <w:widowControl w:val="0"/>
              <w:spacing w:line="300" w:lineRule="exact"/>
              <w:ind w:left="0"/>
              <w:jc w:val="both"/>
              <w:rPr>
                <w:rFonts w:ascii="Open Sans" w:hAnsi="Open Sans" w:cs="Open Sans"/>
                <w:sz w:val="21"/>
                <w:szCs w:val="21"/>
                <w:lang w:val="pt-BR"/>
                <w:rPrChange w:id="63514" w:author="Francisco Timoni" w:date="2020-10-26T12:35:00Z">
                  <w:rPr>
                    <w:rFonts w:ascii="Tahoma" w:hAnsi="Tahoma" w:cs="Tahoma"/>
                    <w:sz w:val="21"/>
                    <w:szCs w:val="21"/>
                    <w:lang w:val="pt-BR"/>
                  </w:rPr>
                </w:rPrChange>
              </w:rPr>
            </w:pPr>
            <w:r w:rsidRPr="008A1BB0">
              <w:rPr>
                <w:rFonts w:ascii="Open Sans" w:hAnsi="Open Sans" w:cs="Open Sans"/>
                <w:sz w:val="21"/>
                <w:szCs w:val="21"/>
                <w:lang w:val="pt-BR"/>
                <w:rPrChange w:id="63515" w:author="Francisco Timoni" w:date="2020-10-26T12:35:00Z">
                  <w:rPr>
                    <w:rFonts w:ascii="Tahoma" w:hAnsi="Tahoma" w:cs="Tahoma"/>
                    <w:sz w:val="21"/>
                    <w:szCs w:val="21"/>
                    <w:lang w:val="pt-BR"/>
                  </w:rPr>
                </w:rPrChange>
              </w:rPr>
              <w:t>b)</w:t>
            </w:r>
            <w:r w:rsidRPr="008A1BB0">
              <w:rPr>
                <w:rFonts w:ascii="Open Sans" w:hAnsi="Open Sans" w:cs="Open Sans"/>
                <w:sz w:val="21"/>
                <w:szCs w:val="21"/>
                <w:lang w:val="pt-BR"/>
                <w:rPrChange w:id="63516" w:author="Francisco Timoni" w:date="2020-10-26T12:35:00Z">
                  <w:rPr>
                    <w:rFonts w:ascii="Tahoma" w:hAnsi="Tahoma" w:cs="Tahoma"/>
                    <w:sz w:val="21"/>
                    <w:szCs w:val="21"/>
                    <w:lang w:val="pt-BR"/>
                  </w:rPr>
                </w:rPrChange>
              </w:rPr>
              <w:tab/>
              <w:t>Nos termos do Contrato de Cessão, as Cedentes cederam fiduciariamente à Securitizadora os Créditos Imobiliários que viessem a ser constituídos após a celebração do Contrato de Cessão em razão da formalização de novos Contratos Imobiliários, e de Créditos Imobiliários decorrentes de novos Contratos Imobiliários celebrados em substituição a Contratos Imobiliários distratados, em garantia das Obrigações Garantidas (conforme definido no Contrato de Cessão) (“</w:t>
            </w:r>
            <w:r w:rsidRPr="008A1BB0">
              <w:rPr>
                <w:rFonts w:ascii="Open Sans" w:hAnsi="Open Sans" w:cs="Open Sans"/>
                <w:sz w:val="21"/>
                <w:szCs w:val="21"/>
                <w:u w:val="single"/>
                <w:lang w:val="pt-BR"/>
                <w:rPrChange w:id="63517" w:author="Francisco Timoni" w:date="2020-10-26T12:35:00Z">
                  <w:rPr>
                    <w:rFonts w:ascii="Tahoma" w:hAnsi="Tahoma" w:cs="Tahoma"/>
                    <w:sz w:val="21"/>
                    <w:szCs w:val="21"/>
                    <w:u w:val="single"/>
                    <w:lang w:val="pt-BR"/>
                  </w:rPr>
                </w:rPrChange>
              </w:rPr>
              <w:t>Créditos Cedidos Fiduciariamente</w:t>
            </w:r>
            <w:r w:rsidRPr="008A1BB0">
              <w:rPr>
                <w:rFonts w:ascii="Open Sans" w:hAnsi="Open Sans" w:cs="Open Sans"/>
                <w:sz w:val="21"/>
                <w:szCs w:val="21"/>
                <w:lang w:val="pt-BR"/>
                <w:rPrChange w:id="63518" w:author="Francisco Timoni" w:date="2020-10-26T12:35:00Z">
                  <w:rPr>
                    <w:rFonts w:ascii="Tahoma" w:hAnsi="Tahoma" w:cs="Tahoma"/>
                    <w:sz w:val="21"/>
                    <w:szCs w:val="21"/>
                    <w:lang w:val="pt-BR"/>
                  </w:rPr>
                </w:rPrChange>
              </w:rPr>
              <w:t>”), mediante a formalização, assinatura e averbação deste instrumento em Cartório de Títulos e Documentos à margem do Contrato de Cessão; e</w:t>
            </w:r>
          </w:p>
          <w:p w14:paraId="02746F33" w14:textId="77777777" w:rsidR="00A33DFE" w:rsidRPr="008A1BB0" w:rsidRDefault="00A33DFE" w:rsidP="00627FC4">
            <w:pPr>
              <w:widowControl w:val="0"/>
              <w:spacing w:line="300" w:lineRule="exact"/>
              <w:jc w:val="both"/>
              <w:rPr>
                <w:rFonts w:ascii="Open Sans" w:hAnsi="Open Sans" w:cs="Open Sans"/>
                <w:sz w:val="21"/>
                <w:szCs w:val="21"/>
                <w:rPrChange w:id="63519" w:author="Francisco Timoni" w:date="2020-10-26T12:35:00Z">
                  <w:rPr>
                    <w:rFonts w:ascii="Tahoma" w:hAnsi="Tahoma" w:cs="Tahoma"/>
                    <w:sz w:val="21"/>
                    <w:szCs w:val="21"/>
                  </w:rPr>
                </w:rPrChange>
              </w:rPr>
            </w:pPr>
          </w:p>
          <w:p w14:paraId="47DAA0AA" w14:textId="5631D419" w:rsidR="00A33DFE" w:rsidRPr="008A1BB0" w:rsidRDefault="00A33DFE" w:rsidP="00627FC4">
            <w:pPr>
              <w:widowControl w:val="0"/>
              <w:spacing w:line="300" w:lineRule="exact"/>
              <w:jc w:val="both"/>
              <w:rPr>
                <w:rFonts w:ascii="Open Sans" w:hAnsi="Open Sans" w:cs="Open Sans"/>
                <w:sz w:val="21"/>
                <w:szCs w:val="21"/>
                <w:rPrChange w:id="63520" w:author="Francisco Timoni" w:date="2020-10-26T12:35:00Z">
                  <w:rPr>
                    <w:rFonts w:ascii="Tahoma" w:hAnsi="Tahoma" w:cs="Tahoma"/>
                    <w:sz w:val="21"/>
                    <w:szCs w:val="21"/>
                  </w:rPr>
                </w:rPrChange>
              </w:rPr>
            </w:pPr>
            <w:r w:rsidRPr="008A1BB0">
              <w:rPr>
                <w:rFonts w:ascii="Open Sans" w:hAnsi="Open Sans" w:cs="Open Sans"/>
                <w:sz w:val="21"/>
                <w:szCs w:val="21"/>
                <w:rPrChange w:id="63521" w:author="Francisco Timoni" w:date="2020-10-26T12:35:00Z">
                  <w:rPr>
                    <w:rFonts w:ascii="Tahoma" w:hAnsi="Tahoma" w:cs="Tahoma"/>
                    <w:sz w:val="21"/>
                    <w:szCs w:val="21"/>
                  </w:rPr>
                </w:rPrChange>
              </w:rPr>
              <w:t>c)</w:t>
            </w:r>
            <w:r w:rsidRPr="008A1BB0">
              <w:rPr>
                <w:rFonts w:ascii="Open Sans" w:hAnsi="Open Sans" w:cs="Open Sans"/>
                <w:sz w:val="21"/>
                <w:szCs w:val="21"/>
                <w:rPrChange w:id="63522" w:author="Francisco Timoni" w:date="2020-10-26T12:35:00Z">
                  <w:rPr>
                    <w:rFonts w:ascii="Tahoma" w:hAnsi="Tahoma" w:cs="Tahoma"/>
                    <w:sz w:val="21"/>
                    <w:szCs w:val="21"/>
                  </w:rPr>
                </w:rPrChange>
              </w:rPr>
              <w:tab/>
              <w:t xml:space="preserve">as Cedentes formalizaram a venda de Lotes dos Empreendimentos Imobiliários (conforme definidos no Contrato de Cessão) </w:t>
            </w:r>
            <w:r w:rsidRPr="00442D16">
              <w:rPr>
                <w:rFonts w:ascii="Open Sans" w:hAnsi="Open Sans" w:cs="Open Sans"/>
                <w:sz w:val="21"/>
                <w:szCs w:val="21"/>
                <w:rPrChange w:id="63523" w:author="Francisco Timoni" w:date="2020-10-29T10:49:00Z">
                  <w:rPr>
                    <w:rFonts w:ascii="Tahoma" w:hAnsi="Tahoma" w:cs="Tahoma"/>
                    <w:sz w:val="21"/>
                    <w:szCs w:val="21"/>
                  </w:rPr>
                </w:rPrChange>
              </w:rPr>
              <w:t xml:space="preserve">por meio de </w:t>
            </w:r>
            <w:r w:rsidRPr="00442D16">
              <w:rPr>
                <w:rFonts w:ascii="Open Sans" w:hAnsi="Open Sans" w:cs="Open Sans"/>
                <w:i/>
                <w:sz w:val="21"/>
                <w:szCs w:val="21"/>
                <w:rPrChange w:id="63524" w:author="Francisco Timoni" w:date="2020-10-29T10:49:00Z">
                  <w:rPr>
                    <w:rFonts w:ascii="Tahoma" w:hAnsi="Tahoma" w:cs="Tahoma"/>
                    <w:i/>
                    <w:sz w:val="21"/>
                    <w:szCs w:val="21"/>
                  </w:rPr>
                </w:rPrChange>
              </w:rPr>
              <w:t>“</w:t>
            </w:r>
            <w:r w:rsidRPr="00442D16">
              <w:rPr>
                <w:rFonts w:ascii="Open Sans" w:hAnsi="Open Sans" w:cs="Open Sans"/>
                <w:i/>
                <w:sz w:val="21"/>
                <w:szCs w:val="21"/>
                <w:rPrChange w:id="63525" w:author="Francisco Timoni" w:date="2020-10-29T10:49:00Z">
                  <w:rPr>
                    <w:rFonts w:ascii="Tahoma" w:hAnsi="Tahoma" w:cs="Tahoma"/>
                    <w:i/>
                    <w:sz w:val="21"/>
                    <w:szCs w:val="21"/>
                    <w:highlight w:val="yellow"/>
                  </w:rPr>
                </w:rPrChange>
              </w:rPr>
              <w:t>Instrumento Particular de Contrato de Compromisso de Venda e Compra de Unidade de Lote de Terreno e Outras Avenças</w:t>
            </w:r>
            <w:r w:rsidRPr="00442D16">
              <w:rPr>
                <w:rFonts w:ascii="Open Sans" w:hAnsi="Open Sans" w:cs="Open Sans"/>
                <w:i/>
                <w:sz w:val="21"/>
                <w:szCs w:val="21"/>
                <w:rPrChange w:id="63526" w:author="Francisco Timoni" w:date="2020-10-29T10:49:00Z">
                  <w:rPr>
                    <w:rFonts w:ascii="Tahoma" w:hAnsi="Tahoma" w:cs="Tahoma"/>
                    <w:i/>
                    <w:sz w:val="21"/>
                    <w:szCs w:val="21"/>
                  </w:rPr>
                </w:rPrChange>
              </w:rPr>
              <w:t>”</w:t>
            </w:r>
            <w:r w:rsidRPr="00442D16">
              <w:rPr>
                <w:rFonts w:ascii="Open Sans" w:hAnsi="Open Sans" w:cs="Open Sans"/>
                <w:sz w:val="21"/>
                <w:szCs w:val="21"/>
                <w:rPrChange w:id="63527" w:author="Francisco Timoni" w:date="2020-10-29T10:49:00Z">
                  <w:rPr>
                    <w:rFonts w:ascii="Tahoma" w:hAnsi="Tahoma" w:cs="Tahoma"/>
                    <w:sz w:val="21"/>
                    <w:szCs w:val="21"/>
                  </w:rPr>
                </w:rPrChange>
              </w:rPr>
              <w:t>, conforme descritos no Anexo ao presente instrument</w:t>
            </w:r>
            <w:r w:rsidRPr="008A1BB0">
              <w:rPr>
                <w:rFonts w:ascii="Open Sans" w:hAnsi="Open Sans" w:cs="Open Sans"/>
                <w:sz w:val="21"/>
                <w:szCs w:val="21"/>
                <w:rPrChange w:id="63528" w:author="Francisco Timoni" w:date="2020-10-26T12:35:00Z">
                  <w:rPr>
                    <w:rFonts w:ascii="Tahoma" w:hAnsi="Tahoma" w:cs="Tahoma"/>
                    <w:sz w:val="21"/>
                    <w:szCs w:val="21"/>
                  </w:rPr>
                </w:rPrChange>
              </w:rPr>
              <w:t>o, e desejam ceder fiduciariamente à Securitizadora os respectivos Créditos Cedidos Fiduciariamente, em garantia das Obrigações Garantidas (conforme definidas no Contrato de Cessão); e</w:t>
            </w:r>
          </w:p>
          <w:p w14:paraId="295268E3" w14:textId="77777777" w:rsidR="00A33DFE" w:rsidRPr="008A1BB0" w:rsidRDefault="00A33DFE" w:rsidP="00627FC4">
            <w:pPr>
              <w:widowControl w:val="0"/>
              <w:spacing w:line="300" w:lineRule="exact"/>
              <w:jc w:val="both"/>
              <w:rPr>
                <w:rFonts w:ascii="Open Sans" w:hAnsi="Open Sans" w:cs="Open Sans"/>
                <w:sz w:val="21"/>
                <w:szCs w:val="21"/>
                <w:rPrChange w:id="63529" w:author="Francisco Timoni" w:date="2020-10-26T12:35:00Z">
                  <w:rPr>
                    <w:rFonts w:ascii="Tahoma" w:hAnsi="Tahoma" w:cs="Tahoma"/>
                    <w:sz w:val="21"/>
                    <w:szCs w:val="21"/>
                  </w:rPr>
                </w:rPrChange>
              </w:rPr>
            </w:pPr>
          </w:p>
          <w:p w14:paraId="598E8FC0" w14:textId="77777777" w:rsidR="00A33DFE" w:rsidRPr="008A1BB0" w:rsidRDefault="00A33DFE" w:rsidP="00627FC4">
            <w:pPr>
              <w:widowControl w:val="0"/>
              <w:spacing w:line="300" w:lineRule="exact"/>
              <w:jc w:val="both"/>
              <w:rPr>
                <w:rFonts w:ascii="Open Sans" w:hAnsi="Open Sans" w:cs="Open Sans"/>
                <w:sz w:val="21"/>
                <w:szCs w:val="21"/>
                <w:rPrChange w:id="63530" w:author="Francisco Timoni" w:date="2020-10-26T12:35:00Z">
                  <w:rPr>
                    <w:rFonts w:ascii="Tahoma" w:hAnsi="Tahoma" w:cs="Tahoma"/>
                    <w:sz w:val="21"/>
                    <w:szCs w:val="21"/>
                  </w:rPr>
                </w:rPrChange>
              </w:rPr>
            </w:pPr>
            <w:r w:rsidRPr="008A1BB0">
              <w:rPr>
                <w:rFonts w:ascii="Open Sans" w:hAnsi="Open Sans" w:cs="Open Sans"/>
                <w:sz w:val="21"/>
                <w:szCs w:val="21"/>
                <w:rPrChange w:id="63531" w:author="Francisco Timoni" w:date="2020-10-26T12:35:00Z">
                  <w:rPr>
                    <w:rFonts w:ascii="Tahoma" w:hAnsi="Tahoma" w:cs="Tahoma"/>
                    <w:sz w:val="21"/>
                    <w:szCs w:val="21"/>
                  </w:rPr>
                </w:rPrChange>
              </w:rPr>
              <w:t>d)</w:t>
            </w:r>
            <w:r w:rsidRPr="008A1BB0">
              <w:rPr>
                <w:rFonts w:ascii="Open Sans" w:hAnsi="Open Sans" w:cs="Open Sans"/>
                <w:sz w:val="21"/>
                <w:szCs w:val="21"/>
                <w:rPrChange w:id="63532" w:author="Francisco Timoni" w:date="2020-10-26T12:35:00Z">
                  <w:rPr>
                    <w:rFonts w:ascii="Tahoma" w:hAnsi="Tahoma" w:cs="Tahoma"/>
                    <w:sz w:val="21"/>
                    <w:szCs w:val="21"/>
                  </w:rPr>
                </w:rPrChange>
              </w:rPr>
              <w:tab/>
              <w:t>a Securitizadora, na qualidade de fiduciária, deseja receber os Créditos Cedidos Fiduciariamente em garantia.</w:t>
            </w:r>
          </w:p>
          <w:p w14:paraId="4D2D96EF" w14:textId="77777777" w:rsidR="00A33DFE" w:rsidRPr="008A1BB0" w:rsidRDefault="00A33DFE" w:rsidP="00627FC4">
            <w:pPr>
              <w:widowControl w:val="0"/>
              <w:spacing w:line="300" w:lineRule="exact"/>
              <w:jc w:val="both"/>
              <w:rPr>
                <w:rFonts w:ascii="Open Sans" w:hAnsi="Open Sans" w:cs="Open Sans"/>
                <w:sz w:val="21"/>
                <w:szCs w:val="21"/>
                <w:rPrChange w:id="63533" w:author="Francisco Timoni" w:date="2020-10-26T12:35:00Z">
                  <w:rPr>
                    <w:rFonts w:ascii="Tahoma" w:hAnsi="Tahoma" w:cs="Tahoma"/>
                    <w:sz w:val="21"/>
                    <w:szCs w:val="21"/>
                  </w:rPr>
                </w:rPrChange>
              </w:rPr>
            </w:pPr>
          </w:p>
          <w:p w14:paraId="69043506" w14:textId="77777777" w:rsidR="00A33DFE" w:rsidRPr="008A1BB0" w:rsidRDefault="00A33DFE" w:rsidP="00627FC4">
            <w:pPr>
              <w:widowControl w:val="0"/>
              <w:autoSpaceDE w:val="0"/>
              <w:autoSpaceDN w:val="0"/>
              <w:adjustRightInd w:val="0"/>
              <w:spacing w:line="300" w:lineRule="exact"/>
              <w:jc w:val="both"/>
              <w:rPr>
                <w:rFonts w:ascii="Open Sans" w:hAnsi="Open Sans" w:cs="Open Sans"/>
                <w:sz w:val="21"/>
                <w:szCs w:val="21"/>
                <w:rPrChange w:id="63534" w:author="Francisco Timoni" w:date="2020-10-26T12:35:00Z">
                  <w:rPr>
                    <w:rFonts w:ascii="Tahoma" w:hAnsi="Tahoma" w:cs="Tahoma"/>
                    <w:sz w:val="21"/>
                    <w:szCs w:val="21"/>
                  </w:rPr>
                </w:rPrChange>
              </w:rPr>
            </w:pPr>
            <w:r w:rsidRPr="008A1BB0">
              <w:rPr>
                <w:rFonts w:ascii="Open Sans" w:hAnsi="Open Sans" w:cs="Open Sans"/>
                <w:b/>
                <w:caps/>
                <w:sz w:val="21"/>
                <w:szCs w:val="21"/>
                <w:rPrChange w:id="63535" w:author="Francisco Timoni" w:date="2020-10-26T12:35:00Z">
                  <w:rPr>
                    <w:rFonts w:ascii="Tahoma" w:hAnsi="Tahoma" w:cs="Tahoma"/>
                    <w:b/>
                    <w:caps/>
                    <w:sz w:val="21"/>
                    <w:szCs w:val="21"/>
                  </w:rPr>
                </w:rPrChange>
              </w:rPr>
              <w:t>Resolvem</w:t>
            </w:r>
            <w:r w:rsidRPr="008A1BB0">
              <w:rPr>
                <w:rFonts w:ascii="Open Sans" w:hAnsi="Open Sans" w:cs="Open Sans"/>
                <w:sz w:val="21"/>
                <w:szCs w:val="21"/>
                <w:rPrChange w:id="63536" w:author="Francisco Timoni" w:date="2020-10-26T12:35:00Z">
                  <w:rPr>
                    <w:rFonts w:ascii="Tahoma" w:hAnsi="Tahoma" w:cs="Tahoma"/>
                    <w:sz w:val="21"/>
                    <w:szCs w:val="21"/>
                  </w:rPr>
                </w:rPrChange>
              </w:rPr>
              <w:t xml:space="preserve"> as Partes celebrar o presente Termo de Cessão Fiduciária, que será regido pelas cláusulas e condições a seguir descritas. </w:t>
            </w:r>
          </w:p>
          <w:p w14:paraId="61731E17" w14:textId="77777777" w:rsidR="00A33DFE" w:rsidRPr="008A1BB0" w:rsidRDefault="00A33DFE" w:rsidP="00627FC4">
            <w:pPr>
              <w:widowControl w:val="0"/>
              <w:spacing w:line="300" w:lineRule="exact"/>
              <w:jc w:val="both"/>
              <w:rPr>
                <w:rFonts w:ascii="Open Sans" w:hAnsi="Open Sans" w:cs="Open Sans"/>
                <w:sz w:val="21"/>
                <w:szCs w:val="21"/>
                <w:rPrChange w:id="63537" w:author="Francisco Timoni" w:date="2020-10-26T12:35:00Z">
                  <w:rPr>
                    <w:rFonts w:ascii="Tahoma" w:hAnsi="Tahoma" w:cs="Tahoma"/>
                    <w:sz w:val="21"/>
                    <w:szCs w:val="21"/>
                  </w:rPr>
                </w:rPrChange>
              </w:rPr>
            </w:pPr>
          </w:p>
          <w:p w14:paraId="18563C50" w14:textId="77777777" w:rsidR="00A33DFE" w:rsidRPr="008A1BB0" w:rsidRDefault="00A33DFE" w:rsidP="00627FC4">
            <w:pPr>
              <w:widowControl w:val="0"/>
              <w:spacing w:line="300" w:lineRule="exact"/>
              <w:jc w:val="both"/>
              <w:rPr>
                <w:rFonts w:ascii="Open Sans" w:hAnsi="Open Sans" w:cs="Open Sans"/>
                <w:b/>
                <w:sz w:val="21"/>
                <w:szCs w:val="21"/>
                <w:rPrChange w:id="63538" w:author="Francisco Timoni" w:date="2020-10-26T12:35:00Z">
                  <w:rPr>
                    <w:rFonts w:ascii="Tahoma" w:hAnsi="Tahoma" w:cs="Tahoma"/>
                    <w:b/>
                    <w:sz w:val="21"/>
                    <w:szCs w:val="21"/>
                  </w:rPr>
                </w:rPrChange>
              </w:rPr>
            </w:pPr>
            <w:r w:rsidRPr="008A1BB0">
              <w:rPr>
                <w:rFonts w:ascii="Open Sans" w:hAnsi="Open Sans" w:cs="Open Sans"/>
                <w:b/>
                <w:sz w:val="21"/>
                <w:szCs w:val="21"/>
                <w:rPrChange w:id="63539" w:author="Francisco Timoni" w:date="2020-10-26T12:35:00Z">
                  <w:rPr>
                    <w:rFonts w:ascii="Tahoma" w:hAnsi="Tahoma" w:cs="Tahoma"/>
                    <w:b/>
                    <w:sz w:val="21"/>
                    <w:szCs w:val="21"/>
                  </w:rPr>
                </w:rPrChange>
              </w:rPr>
              <w:t>I – CESSÃO FIDUCIÁRIA DE NOVOS CRÉDITOS:</w:t>
            </w:r>
          </w:p>
          <w:p w14:paraId="3F548861" w14:textId="77777777" w:rsidR="00A33DFE" w:rsidRPr="008A1BB0" w:rsidRDefault="00A33DFE" w:rsidP="00627FC4">
            <w:pPr>
              <w:widowControl w:val="0"/>
              <w:spacing w:line="300" w:lineRule="exact"/>
              <w:jc w:val="both"/>
              <w:rPr>
                <w:rFonts w:ascii="Open Sans" w:hAnsi="Open Sans" w:cs="Open Sans"/>
                <w:sz w:val="21"/>
                <w:szCs w:val="21"/>
                <w:rPrChange w:id="63540" w:author="Francisco Timoni" w:date="2020-10-26T12:35:00Z">
                  <w:rPr>
                    <w:rFonts w:ascii="Tahoma" w:hAnsi="Tahoma" w:cs="Tahoma"/>
                    <w:sz w:val="21"/>
                    <w:szCs w:val="21"/>
                  </w:rPr>
                </w:rPrChange>
              </w:rPr>
            </w:pPr>
          </w:p>
          <w:p w14:paraId="2900B75F" w14:textId="77777777" w:rsidR="00A33DFE" w:rsidRPr="008A1BB0" w:rsidRDefault="00A33DFE" w:rsidP="00627FC4">
            <w:pPr>
              <w:widowControl w:val="0"/>
              <w:spacing w:line="300" w:lineRule="exact"/>
              <w:jc w:val="both"/>
              <w:rPr>
                <w:rFonts w:ascii="Open Sans" w:hAnsi="Open Sans" w:cs="Open Sans"/>
                <w:sz w:val="21"/>
                <w:szCs w:val="21"/>
                <w:rPrChange w:id="63541" w:author="Francisco Timoni" w:date="2020-10-26T12:35:00Z">
                  <w:rPr>
                    <w:rFonts w:ascii="Tahoma" w:hAnsi="Tahoma" w:cs="Tahoma"/>
                    <w:sz w:val="21"/>
                    <w:szCs w:val="21"/>
                  </w:rPr>
                </w:rPrChange>
              </w:rPr>
            </w:pPr>
            <w:r w:rsidRPr="008A1BB0">
              <w:rPr>
                <w:rFonts w:ascii="Open Sans" w:hAnsi="Open Sans" w:cs="Open Sans"/>
                <w:b/>
                <w:bCs/>
                <w:sz w:val="21"/>
                <w:szCs w:val="21"/>
                <w:rPrChange w:id="63542" w:author="Francisco Timoni" w:date="2020-10-26T12:35:00Z">
                  <w:rPr>
                    <w:rFonts w:ascii="Tahoma" w:hAnsi="Tahoma" w:cs="Tahoma"/>
                    <w:b/>
                    <w:bCs/>
                    <w:sz w:val="21"/>
                    <w:szCs w:val="21"/>
                  </w:rPr>
                </w:rPrChange>
              </w:rPr>
              <w:t>1.1.</w:t>
            </w:r>
            <w:r w:rsidRPr="008A1BB0">
              <w:rPr>
                <w:rFonts w:ascii="Open Sans" w:hAnsi="Open Sans" w:cs="Open Sans"/>
                <w:sz w:val="21"/>
                <w:szCs w:val="21"/>
                <w:rPrChange w:id="63543" w:author="Francisco Timoni" w:date="2020-10-26T12:35:00Z">
                  <w:rPr>
                    <w:rFonts w:ascii="Tahoma" w:hAnsi="Tahoma" w:cs="Tahoma"/>
                    <w:sz w:val="21"/>
                    <w:szCs w:val="21"/>
                  </w:rPr>
                </w:rPrChange>
              </w:rPr>
              <w:tab/>
              <w:t>Diante das considerações acima expostas, serve o presente Termo de Cessão Fiduciária Número [•]/201[•] (“</w:t>
            </w:r>
            <w:r w:rsidRPr="008A1BB0">
              <w:rPr>
                <w:rFonts w:ascii="Open Sans" w:hAnsi="Open Sans" w:cs="Open Sans"/>
                <w:sz w:val="21"/>
                <w:szCs w:val="21"/>
                <w:u w:val="single"/>
                <w:rPrChange w:id="63544" w:author="Francisco Timoni" w:date="2020-10-26T12:35:00Z">
                  <w:rPr>
                    <w:rFonts w:ascii="Tahoma" w:hAnsi="Tahoma" w:cs="Tahoma"/>
                    <w:sz w:val="21"/>
                    <w:szCs w:val="21"/>
                    <w:u w:val="single"/>
                  </w:rPr>
                </w:rPrChange>
              </w:rPr>
              <w:t>Termo de Cessão Fiduciária</w:t>
            </w:r>
            <w:r w:rsidRPr="008A1BB0">
              <w:rPr>
                <w:rFonts w:ascii="Open Sans" w:hAnsi="Open Sans" w:cs="Open Sans"/>
                <w:sz w:val="21"/>
                <w:szCs w:val="21"/>
                <w:rPrChange w:id="63545" w:author="Francisco Timoni" w:date="2020-10-26T12:35:00Z">
                  <w:rPr>
                    <w:rFonts w:ascii="Tahoma" w:hAnsi="Tahoma" w:cs="Tahoma"/>
                    <w:sz w:val="21"/>
                    <w:szCs w:val="21"/>
                  </w:rPr>
                </w:rPrChange>
              </w:rPr>
              <w:t xml:space="preserve">”) para formalizar a cessão fiduciária e transferir a titularidade fiduciária sobre os </w:t>
            </w:r>
            <w:r w:rsidRPr="008A1BB0">
              <w:rPr>
                <w:rFonts w:ascii="Open Sans" w:hAnsi="Open Sans" w:cs="Open Sans"/>
                <w:bCs/>
                <w:sz w:val="21"/>
                <w:szCs w:val="21"/>
                <w:rPrChange w:id="63546" w:author="Francisco Timoni" w:date="2020-10-26T12:35:00Z">
                  <w:rPr>
                    <w:rFonts w:ascii="Tahoma" w:hAnsi="Tahoma" w:cs="Tahoma"/>
                    <w:bCs/>
                    <w:sz w:val="21"/>
                    <w:szCs w:val="21"/>
                  </w:rPr>
                </w:rPrChange>
              </w:rPr>
              <w:t>Créditos Cedidos Fiduciariamente, decorrentes dos Contratos Imobiliários celebrados a partir de [</w:t>
            </w:r>
            <w:r w:rsidRPr="008A1BB0">
              <w:rPr>
                <w:rFonts w:ascii="Open Sans" w:hAnsi="Open Sans" w:cs="Open Sans"/>
                <w:bCs/>
                <w:i/>
                <w:sz w:val="21"/>
                <w:szCs w:val="21"/>
                <w:rPrChange w:id="63547" w:author="Francisco Timoni" w:date="2020-10-26T12:35:00Z">
                  <w:rPr>
                    <w:rFonts w:ascii="Tahoma" w:hAnsi="Tahoma" w:cs="Tahoma"/>
                    <w:bCs/>
                    <w:i/>
                    <w:sz w:val="21"/>
                    <w:szCs w:val="21"/>
                  </w:rPr>
                </w:rPrChange>
              </w:rPr>
              <w:t>dia</w:t>
            </w:r>
            <w:r w:rsidRPr="008A1BB0">
              <w:rPr>
                <w:rFonts w:ascii="Open Sans" w:hAnsi="Open Sans" w:cs="Open Sans"/>
                <w:bCs/>
                <w:sz w:val="21"/>
                <w:szCs w:val="21"/>
                <w:rPrChange w:id="63548" w:author="Francisco Timoni" w:date="2020-10-26T12:35:00Z">
                  <w:rPr>
                    <w:rFonts w:ascii="Tahoma" w:hAnsi="Tahoma" w:cs="Tahoma"/>
                    <w:bCs/>
                    <w:sz w:val="21"/>
                    <w:szCs w:val="21"/>
                  </w:rPr>
                </w:rPrChange>
              </w:rPr>
              <w:t>] de [</w:t>
            </w:r>
            <w:r w:rsidRPr="008A1BB0">
              <w:rPr>
                <w:rFonts w:ascii="Open Sans" w:hAnsi="Open Sans" w:cs="Open Sans"/>
                <w:bCs/>
                <w:i/>
                <w:sz w:val="21"/>
                <w:szCs w:val="21"/>
                <w:rPrChange w:id="63549" w:author="Francisco Timoni" w:date="2020-10-26T12:35:00Z">
                  <w:rPr>
                    <w:rFonts w:ascii="Tahoma" w:hAnsi="Tahoma" w:cs="Tahoma"/>
                    <w:bCs/>
                    <w:i/>
                    <w:sz w:val="21"/>
                    <w:szCs w:val="21"/>
                  </w:rPr>
                </w:rPrChange>
              </w:rPr>
              <w:t>mês</w:t>
            </w:r>
            <w:r w:rsidRPr="008A1BB0">
              <w:rPr>
                <w:rFonts w:ascii="Open Sans" w:hAnsi="Open Sans" w:cs="Open Sans"/>
                <w:bCs/>
                <w:sz w:val="21"/>
                <w:szCs w:val="21"/>
                <w:rPrChange w:id="63550" w:author="Francisco Timoni" w:date="2020-10-26T12:35:00Z">
                  <w:rPr>
                    <w:rFonts w:ascii="Tahoma" w:hAnsi="Tahoma" w:cs="Tahoma"/>
                    <w:bCs/>
                    <w:sz w:val="21"/>
                    <w:szCs w:val="21"/>
                  </w:rPr>
                </w:rPrChange>
              </w:rPr>
              <w:t>] de [</w:t>
            </w:r>
            <w:r w:rsidRPr="008A1BB0">
              <w:rPr>
                <w:rFonts w:ascii="Open Sans" w:hAnsi="Open Sans" w:cs="Open Sans"/>
                <w:bCs/>
                <w:i/>
                <w:sz w:val="21"/>
                <w:szCs w:val="21"/>
                <w:rPrChange w:id="63551" w:author="Francisco Timoni" w:date="2020-10-26T12:35:00Z">
                  <w:rPr>
                    <w:rFonts w:ascii="Tahoma" w:hAnsi="Tahoma" w:cs="Tahoma"/>
                    <w:bCs/>
                    <w:i/>
                    <w:sz w:val="21"/>
                    <w:szCs w:val="21"/>
                  </w:rPr>
                </w:rPrChange>
              </w:rPr>
              <w:t>ano</w:t>
            </w:r>
            <w:r w:rsidRPr="008A1BB0">
              <w:rPr>
                <w:rFonts w:ascii="Open Sans" w:hAnsi="Open Sans" w:cs="Open Sans"/>
                <w:bCs/>
                <w:sz w:val="21"/>
                <w:szCs w:val="21"/>
                <w:rPrChange w:id="63552" w:author="Francisco Timoni" w:date="2020-10-26T12:35:00Z">
                  <w:rPr>
                    <w:rFonts w:ascii="Tahoma" w:hAnsi="Tahoma" w:cs="Tahoma"/>
                    <w:bCs/>
                    <w:sz w:val="21"/>
                    <w:szCs w:val="21"/>
                  </w:rPr>
                </w:rPrChange>
              </w:rPr>
              <w:t>]</w:t>
            </w:r>
            <w:r w:rsidRPr="008A1BB0">
              <w:rPr>
                <w:rFonts w:ascii="Open Sans" w:hAnsi="Open Sans" w:cs="Open Sans"/>
                <w:sz w:val="21"/>
                <w:szCs w:val="21"/>
                <w:rPrChange w:id="63553" w:author="Francisco Timoni" w:date="2020-10-26T12:35:00Z">
                  <w:rPr>
                    <w:rFonts w:ascii="Tahoma" w:hAnsi="Tahoma" w:cs="Tahoma"/>
                    <w:sz w:val="21"/>
                    <w:szCs w:val="21"/>
                  </w:rPr>
                </w:rPrChange>
              </w:rPr>
              <w:t>, que passarão a fazer parte integrante das Garantias (conforme definidas no Contrato de Cessão).</w:t>
            </w:r>
          </w:p>
          <w:p w14:paraId="1B8791F4" w14:textId="77777777" w:rsidR="00A33DFE" w:rsidRPr="008A1BB0" w:rsidRDefault="00A33DFE" w:rsidP="00627FC4">
            <w:pPr>
              <w:widowControl w:val="0"/>
              <w:spacing w:line="300" w:lineRule="exact"/>
              <w:jc w:val="both"/>
              <w:rPr>
                <w:rFonts w:ascii="Open Sans" w:hAnsi="Open Sans" w:cs="Open Sans"/>
                <w:sz w:val="21"/>
                <w:szCs w:val="21"/>
                <w:rPrChange w:id="63554" w:author="Francisco Timoni" w:date="2020-10-26T12:35:00Z">
                  <w:rPr>
                    <w:rFonts w:ascii="Tahoma" w:hAnsi="Tahoma" w:cs="Tahoma"/>
                    <w:sz w:val="21"/>
                    <w:szCs w:val="21"/>
                  </w:rPr>
                </w:rPrChange>
              </w:rPr>
            </w:pPr>
          </w:p>
          <w:p w14:paraId="3AF6FA55" w14:textId="77777777" w:rsidR="00A33DFE" w:rsidRPr="008A1BB0" w:rsidRDefault="00A33DFE" w:rsidP="00627FC4">
            <w:pPr>
              <w:widowControl w:val="0"/>
              <w:spacing w:line="300" w:lineRule="exact"/>
              <w:jc w:val="both"/>
              <w:rPr>
                <w:rFonts w:ascii="Open Sans" w:hAnsi="Open Sans" w:cs="Open Sans"/>
                <w:sz w:val="21"/>
                <w:szCs w:val="21"/>
                <w:rPrChange w:id="63555" w:author="Francisco Timoni" w:date="2020-10-26T12:35:00Z">
                  <w:rPr>
                    <w:rFonts w:ascii="Tahoma" w:hAnsi="Tahoma" w:cs="Tahoma"/>
                    <w:sz w:val="21"/>
                    <w:szCs w:val="21"/>
                  </w:rPr>
                </w:rPrChange>
              </w:rPr>
            </w:pPr>
            <w:r w:rsidRPr="008A1BB0">
              <w:rPr>
                <w:rFonts w:ascii="Open Sans" w:hAnsi="Open Sans" w:cs="Open Sans"/>
                <w:b/>
                <w:bCs/>
                <w:sz w:val="21"/>
                <w:szCs w:val="21"/>
                <w:rPrChange w:id="63556" w:author="Francisco Timoni" w:date="2020-10-26T12:35:00Z">
                  <w:rPr>
                    <w:rFonts w:ascii="Tahoma" w:hAnsi="Tahoma" w:cs="Tahoma"/>
                    <w:b/>
                    <w:bCs/>
                    <w:sz w:val="21"/>
                    <w:szCs w:val="21"/>
                  </w:rPr>
                </w:rPrChange>
              </w:rPr>
              <w:t>1.2.</w:t>
            </w:r>
            <w:r w:rsidRPr="008A1BB0">
              <w:rPr>
                <w:rFonts w:ascii="Open Sans" w:hAnsi="Open Sans" w:cs="Open Sans"/>
                <w:sz w:val="21"/>
                <w:szCs w:val="21"/>
                <w:rPrChange w:id="63557" w:author="Francisco Timoni" w:date="2020-10-26T12:35:00Z">
                  <w:rPr>
                    <w:rFonts w:ascii="Tahoma" w:hAnsi="Tahoma" w:cs="Tahoma"/>
                    <w:sz w:val="21"/>
                    <w:szCs w:val="21"/>
                  </w:rPr>
                </w:rPrChange>
              </w:rPr>
              <w:tab/>
              <w:t xml:space="preserve">As Cedentes declaram que os Créditos Cedidos Fiduciariamente atendem aos Critérios de Elegibilidade e se comprometem a entregar 1 (uma) via de cada um dos respectivos Contratos Imobiliários ao Agente Fiduciário na data da assinatura deste instrumento. </w:t>
            </w:r>
          </w:p>
          <w:p w14:paraId="2FEE6DAA" w14:textId="77777777" w:rsidR="00A33DFE" w:rsidRPr="008A1BB0" w:rsidRDefault="00A33DFE" w:rsidP="00627FC4">
            <w:pPr>
              <w:widowControl w:val="0"/>
              <w:spacing w:line="300" w:lineRule="exact"/>
              <w:jc w:val="both"/>
              <w:rPr>
                <w:rFonts w:ascii="Open Sans" w:hAnsi="Open Sans" w:cs="Open Sans"/>
                <w:sz w:val="21"/>
                <w:szCs w:val="21"/>
                <w:rPrChange w:id="63558" w:author="Francisco Timoni" w:date="2020-10-26T12:35:00Z">
                  <w:rPr>
                    <w:rFonts w:ascii="Tahoma" w:hAnsi="Tahoma" w:cs="Tahoma"/>
                    <w:sz w:val="21"/>
                    <w:szCs w:val="21"/>
                  </w:rPr>
                </w:rPrChange>
              </w:rPr>
            </w:pPr>
          </w:p>
          <w:p w14:paraId="68F1E3FA" w14:textId="77777777" w:rsidR="00A33DFE" w:rsidRPr="008A1BB0" w:rsidRDefault="00A33DFE" w:rsidP="00627FC4">
            <w:pPr>
              <w:widowControl w:val="0"/>
              <w:spacing w:line="300" w:lineRule="exact"/>
              <w:jc w:val="both"/>
              <w:rPr>
                <w:rFonts w:ascii="Open Sans" w:hAnsi="Open Sans" w:cs="Open Sans"/>
                <w:sz w:val="21"/>
                <w:szCs w:val="21"/>
                <w:rPrChange w:id="63559" w:author="Francisco Timoni" w:date="2020-10-26T12:35:00Z">
                  <w:rPr>
                    <w:rFonts w:ascii="Tahoma" w:hAnsi="Tahoma" w:cs="Tahoma"/>
                    <w:sz w:val="21"/>
                    <w:szCs w:val="21"/>
                  </w:rPr>
                </w:rPrChange>
              </w:rPr>
            </w:pPr>
            <w:r w:rsidRPr="008A1BB0">
              <w:rPr>
                <w:rFonts w:ascii="Open Sans" w:hAnsi="Open Sans" w:cs="Open Sans"/>
                <w:b/>
                <w:bCs/>
                <w:sz w:val="21"/>
                <w:szCs w:val="21"/>
                <w:rPrChange w:id="63560" w:author="Francisco Timoni" w:date="2020-10-26T12:35:00Z">
                  <w:rPr>
                    <w:rFonts w:ascii="Tahoma" w:hAnsi="Tahoma" w:cs="Tahoma"/>
                    <w:b/>
                    <w:bCs/>
                    <w:sz w:val="21"/>
                    <w:szCs w:val="21"/>
                  </w:rPr>
                </w:rPrChange>
              </w:rPr>
              <w:t>1.3.</w:t>
            </w:r>
            <w:r w:rsidRPr="008A1BB0">
              <w:rPr>
                <w:rFonts w:ascii="Open Sans" w:hAnsi="Open Sans" w:cs="Open Sans"/>
                <w:sz w:val="21"/>
                <w:szCs w:val="21"/>
                <w:rPrChange w:id="63561" w:author="Francisco Timoni" w:date="2020-10-26T12:35:00Z">
                  <w:rPr>
                    <w:rFonts w:ascii="Tahoma" w:hAnsi="Tahoma" w:cs="Tahoma"/>
                    <w:sz w:val="21"/>
                    <w:szCs w:val="21"/>
                  </w:rPr>
                </w:rPrChange>
              </w:rPr>
              <w:tab/>
              <w:t>As Cedentes se obrigam, ainda, a realizar, às suas expensas, a averbação deste Termo de Cessão Fiduciária</w:t>
            </w:r>
            <w:r w:rsidRPr="008A1BB0" w:rsidDel="00AA70FE">
              <w:rPr>
                <w:rFonts w:ascii="Open Sans" w:hAnsi="Open Sans" w:cs="Open Sans"/>
                <w:sz w:val="21"/>
                <w:szCs w:val="21"/>
                <w:rPrChange w:id="63562" w:author="Francisco Timoni" w:date="2020-10-26T12:35:00Z">
                  <w:rPr>
                    <w:rFonts w:ascii="Tahoma" w:hAnsi="Tahoma" w:cs="Tahoma"/>
                    <w:sz w:val="21"/>
                    <w:szCs w:val="21"/>
                  </w:rPr>
                </w:rPrChange>
              </w:rPr>
              <w:t xml:space="preserve"> </w:t>
            </w:r>
            <w:r w:rsidRPr="008A1BB0">
              <w:rPr>
                <w:rFonts w:ascii="Open Sans" w:hAnsi="Open Sans" w:cs="Open Sans"/>
                <w:sz w:val="21"/>
                <w:szCs w:val="21"/>
                <w:rPrChange w:id="63563" w:author="Francisco Timoni" w:date="2020-10-26T12:35:00Z">
                  <w:rPr>
                    <w:rFonts w:ascii="Tahoma" w:hAnsi="Tahoma" w:cs="Tahoma"/>
                    <w:sz w:val="21"/>
                    <w:szCs w:val="21"/>
                  </w:rPr>
                </w:rPrChange>
              </w:rPr>
              <w:t>nos Cartórios de Registro de Títulos e Documentos das sedes das Partes à margem do Contrato de Cessão, no prazo máximo de 5 (cinco) dias corridos contados da data de assinatura do presente instrumento, o que deverá ser comprovado em até 2 (dois) Dias Úteis dos registros.</w:t>
            </w:r>
          </w:p>
          <w:p w14:paraId="22C3EA21" w14:textId="77777777" w:rsidR="00A33DFE" w:rsidRPr="008A1BB0" w:rsidRDefault="00A33DFE" w:rsidP="00627FC4">
            <w:pPr>
              <w:pStyle w:val="Recuonormal"/>
              <w:widowControl w:val="0"/>
              <w:spacing w:line="300" w:lineRule="exact"/>
              <w:ind w:left="0"/>
              <w:jc w:val="both"/>
              <w:rPr>
                <w:rFonts w:ascii="Open Sans" w:hAnsi="Open Sans" w:cs="Open Sans"/>
                <w:sz w:val="21"/>
                <w:szCs w:val="21"/>
                <w:lang w:val="pt-BR"/>
                <w:rPrChange w:id="63564" w:author="Francisco Timoni" w:date="2020-10-26T12:35:00Z">
                  <w:rPr>
                    <w:rFonts w:ascii="Tahoma" w:hAnsi="Tahoma" w:cs="Tahoma"/>
                    <w:sz w:val="21"/>
                    <w:szCs w:val="21"/>
                    <w:lang w:val="pt-BR"/>
                  </w:rPr>
                </w:rPrChange>
              </w:rPr>
            </w:pPr>
          </w:p>
          <w:p w14:paraId="50F9B493" w14:textId="77777777" w:rsidR="00A33DFE" w:rsidRPr="008A1BB0" w:rsidRDefault="00A33DFE" w:rsidP="00627FC4">
            <w:pPr>
              <w:pStyle w:val="Recuonormal"/>
              <w:widowControl w:val="0"/>
              <w:spacing w:line="300" w:lineRule="exact"/>
              <w:ind w:left="0"/>
              <w:jc w:val="both"/>
              <w:rPr>
                <w:rFonts w:ascii="Open Sans" w:hAnsi="Open Sans" w:cs="Open Sans"/>
                <w:sz w:val="21"/>
                <w:szCs w:val="21"/>
                <w:lang w:val="pt-BR"/>
                <w:rPrChange w:id="63565" w:author="Francisco Timoni" w:date="2020-10-26T12:35:00Z">
                  <w:rPr>
                    <w:rFonts w:ascii="Tahoma" w:hAnsi="Tahoma" w:cs="Tahoma"/>
                    <w:sz w:val="21"/>
                    <w:szCs w:val="21"/>
                    <w:lang w:val="pt-BR"/>
                  </w:rPr>
                </w:rPrChange>
              </w:rPr>
            </w:pPr>
            <w:r w:rsidRPr="008A1BB0">
              <w:rPr>
                <w:rFonts w:ascii="Open Sans" w:hAnsi="Open Sans" w:cs="Open Sans"/>
                <w:b/>
                <w:bCs/>
                <w:sz w:val="21"/>
                <w:szCs w:val="21"/>
                <w:lang w:val="pt-BR"/>
                <w:rPrChange w:id="63566" w:author="Francisco Timoni" w:date="2020-10-26T12:35:00Z">
                  <w:rPr>
                    <w:rFonts w:ascii="Tahoma" w:hAnsi="Tahoma" w:cs="Tahoma"/>
                    <w:b/>
                    <w:bCs/>
                    <w:sz w:val="21"/>
                    <w:szCs w:val="21"/>
                    <w:lang w:val="pt-BR"/>
                  </w:rPr>
                </w:rPrChange>
              </w:rPr>
              <w:t>1.4.</w:t>
            </w:r>
            <w:r w:rsidRPr="008A1BB0">
              <w:rPr>
                <w:rFonts w:ascii="Open Sans" w:hAnsi="Open Sans" w:cs="Open Sans"/>
                <w:sz w:val="21"/>
                <w:szCs w:val="21"/>
                <w:lang w:val="pt-BR"/>
                <w:rPrChange w:id="63567" w:author="Francisco Timoni" w:date="2020-10-26T12:35:00Z">
                  <w:rPr>
                    <w:rFonts w:ascii="Tahoma" w:hAnsi="Tahoma" w:cs="Tahoma"/>
                    <w:sz w:val="21"/>
                    <w:szCs w:val="21"/>
                    <w:lang w:val="pt-BR"/>
                  </w:rPr>
                </w:rPrChange>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16915B46" w14:textId="77777777" w:rsidR="00A33DFE" w:rsidRPr="008A1BB0" w:rsidRDefault="00A33DFE" w:rsidP="00627FC4">
            <w:pPr>
              <w:widowControl w:val="0"/>
              <w:spacing w:line="300" w:lineRule="exact"/>
              <w:jc w:val="both"/>
              <w:rPr>
                <w:rFonts w:ascii="Open Sans" w:hAnsi="Open Sans" w:cs="Open Sans"/>
                <w:sz w:val="21"/>
                <w:szCs w:val="21"/>
                <w:rPrChange w:id="63568" w:author="Francisco Timoni" w:date="2020-10-26T12:35:00Z">
                  <w:rPr>
                    <w:rFonts w:ascii="Tahoma" w:hAnsi="Tahoma" w:cs="Tahoma"/>
                    <w:sz w:val="21"/>
                    <w:szCs w:val="21"/>
                  </w:rPr>
                </w:rPrChange>
              </w:rPr>
            </w:pPr>
          </w:p>
          <w:p w14:paraId="6167472C" w14:textId="77777777" w:rsidR="00A33DFE" w:rsidRPr="008A1BB0" w:rsidRDefault="00A33DFE" w:rsidP="00627FC4">
            <w:pPr>
              <w:widowControl w:val="0"/>
              <w:spacing w:line="300" w:lineRule="exact"/>
              <w:jc w:val="both"/>
              <w:rPr>
                <w:rFonts w:ascii="Open Sans" w:hAnsi="Open Sans" w:cs="Open Sans"/>
                <w:sz w:val="21"/>
                <w:szCs w:val="21"/>
                <w:rPrChange w:id="63569" w:author="Francisco Timoni" w:date="2020-10-26T12:35:00Z">
                  <w:rPr>
                    <w:rFonts w:ascii="Tahoma" w:hAnsi="Tahoma" w:cs="Tahoma"/>
                    <w:sz w:val="21"/>
                    <w:szCs w:val="21"/>
                  </w:rPr>
                </w:rPrChange>
              </w:rPr>
            </w:pPr>
            <w:r w:rsidRPr="008A1BB0">
              <w:rPr>
                <w:rFonts w:ascii="Open Sans" w:hAnsi="Open Sans" w:cs="Open Sans"/>
                <w:b/>
                <w:bCs/>
                <w:sz w:val="21"/>
                <w:szCs w:val="21"/>
                <w:rPrChange w:id="63570" w:author="Francisco Timoni" w:date="2020-10-26T12:35:00Z">
                  <w:rPr>
                    <w:rFonts w:ascii="Tahoma" w:hAnsi="Tahoma" w:cs="Tahoma"/>
                    <w:b/>
                    <w:bCs/>
                    <w:sz w:val="21"/>
                    <w:szCs w:val="21"/>
                  </w:rPr>
                </w:rPrChange>
              </w:rPr>
              <w:t>1.5.</w:t>
            </w:r>
            <w:r w:rsidRPr="008A1BB0">
              <w:rPr>
                <w:rFonts w:ascii="Open Sans" w:hAnsi="Open Sans" w:cs="Open Sans"/>
                <w:sz w:val="21"/>
                <w:szCs w:val="21"/>
                <w:rPrChange w:id="63571" w:author="Francisco Timoni" w:date="2020-10-26T12:35:00Z">
                  <w:rPr>
                    <w:rFonts w:ascii="Tahoma" w:hAnsi="Tahoma" w:cs="Tahoma"/>
                    <w:sz w:val="21"/>
                    <w:szCs w:val="21"/>
                  </w:rPr>
                </w:rPrChange>
              </w:rPr>
              <w:tab/>
              <w:t xml:space="preserve">As Partes resolvem aplicar aos Créditos Cedidos Fiduciariamente os mesmos termos e condições previstos no Contrato de Cessão. </w:t>
            </w:r>
          </w:p>
          <w:p w14:paraId="52224C68" w14:textId="77777777" w:rsidR="00A33DFE" w:rsidRPr="008A1BB0" w:rsidRDefault="00A33DFE" w:rsidP="00627FC4">
            <w:pPr>
              <w:widowControl w:val="0"/>
              <w:spacing w:line="300" w:lineRule="exact"/>
              <w:jc w:val="both"/>
              <w:rPr>
                <w:rFonts w:ascii="Open Sans" w:hAnsi="Open Sans" w:cs="Open Sans"/>
                <w:sz w:val="21"/>
                <w:szCs w:val="21"/>
                <w:rPrChange w:id="63572" w:author="Francisco Timoni" w:date="2020-10-26T12:35:00Z">
                  <w:rPr>
                    <w:rFonts w:ascii="Tahoma" w:hAnsi="Tahoma" w:cs="Tahoma"/>
                    <w:sz w:val="21"/>
                    <w:szCs w:val="21"/>
                  </w:rPr>
                </w:rPrChange>
              </w:rPr>
            </w:pPr>
          </w:p>
          <w:p w14:paraId="08DA216E" w14:textId="77777777" w:rsidR="00A33DFE" w:rsidRPr="008A1BB0" w:rsidRDefault="00A33DFE" w:rsidP="00627FC4">
            <w:pPr>
              <w:widowControl w:val="0"/>
              <w:spacing w:line="300" w:lineRule="exact"/>
              <w:jc w:val="both"/>
              <w:rPr>
                <w:rFonts w:ascii="Open Sans" w:hAnsi="Open Sans" w:cs="Open Sans"/>
                <w:sz w:val="21"/>
                <w:szCs w:val="21"/>
                <w:rPrChange w:id="63573" w:author="Francisco Timoni" w:date="2020-10-26T12:35:00Z">
                  <w:rPr>
                    <w:rFonts w:ascii="Tahoma" w:hAnsi="Tahoma" w:cs="Tahoma"/>
                    <w:sz w:val="21"/>
                    <w:szCs w:val="21"/>
                  </w:rPr>
                </w:rPrChange>
              </w:rPr>
            </w:pPr>
            <w:r w:rsidRPr="008A1BB0">
              <w:rPr>
                <w:rFonts w:ascii="Open Sans" w:hAnsi="Open Sans" w:cs="Open Sans"/>
                <w:b/>
                <w:bCs/>
                <w:sz w:val="21"/>
                <w:szCs w:val="21"/>
                <w:rPrChange w:id="63574" w:author="Francisco Timoni" w:date="2020-10-26T12:35:00Z">
                  <w:rPr>
                    <w:rFonts w:ascii="Tahoma" w:hAnsi="Tahoma" w:cs="Tahoma"/>
                    <w:b/>
                    <w:bCs/>
                    <w:sz w:val="21"/>
                    <w:szCs w:val="21"/>
                  </w:rPr>
                </w:rPrChange>
              </w:rPr>
              <w:t>1.6.</w:t>
            </w:r>
            <w:r w:rsidRPr="008A1BB0">
              <w:rPr>
                <w:rFonts w:ascii="Open Sans" w:hAnsi="Open Sans" w:cs="Open Sans"/>
                <w:sz w:val="21"/>
                <w:szCs w:val="21"/>
                <w:rPrChange w:id="63575" w:author="Francisco Timoni" w:date="2020-10-26T12:35:00Z">
                  <w:rPr>
                    <w:rFonts w:ascii="Tahoma" w:hAnsi="Tahoma" w:cs="Tahoma"/>
                    <w:sz w:val="21"/>
                    <w:szCs w:val="21"/>
                  </w:rPr>
                </w:rPrChange>
              </w:rPr>
              <w:tab/>
              <w:t>Os termos iniciados em letra maiúscula e não definidos no presente Termo terão o significado previsto no Contrato de Cessão.</w:t>
            </w:r>
          </w:p>
          <w:p w14:paraId="33411ECD" w14:textId="77777777" w:rsidR="00A33DFE" w:rsidRPr="008A1BB0" w:rsidRDefault="00A33DFE" w:rsidP="00627FC4">
            <w:pPr>
              <w:widowControl w:val="0"/>
              <w:spacing w:line="300" w:lineRule="exact"/>
              <w:jc w:val="both"/>
              <w:rPr>
                <w:rFonts w:ascii="Open Sans" w:hAnsi="Open Sans" w:cs="Open Sans"/>
                <w:sz w:val="21"/>
                <w:szCs w:val="21"/>
                <w:rPrChange w:id="63576" w:author="Francisco Timoni" w:date="2020-10-26T12:35:00Z">
                  <w:rPr>
                    <w:rFonts w:ascii="Tahoma" w:hAnsi="Tahoma" w:cs="Tahoma"/>
                    <w:sz w:val="21"/>
                    <w:szCs w:val="21"/>
                  </w:rPr>
                </w:rPrChange>
              </w:rPr>
            </w:pPr>
          </w:p>
          <w:p w14:paraId="64476DE5" w14:textId="010F3E16" w:rsidR="00A33DFE" w:rsidRPr="008A1BB0" w:rsidRDefault="008F44CB" w:rsidP="00627FC4">
            <w:pPr>
              <w:widowControl w:val="0"/>
              <w:spacing w:line="300" w:lineRule="exact"/>
              <w:jc w:val="both"/>
              <w:rPr>
                <w:rFonts w:ascii="Open Sans" w:hAnsi="Open Sans" w:cs="Open Sans"/>
                <w:sz w:val="21"/>
                <w:szCs w:val="21"/>
                <w:rPrChange w:id="63577" w:author="Francisco Timoni" w:date="2020-10-26T12:35:00Z">
                  <w:rPr>
                    <w:rFonts w:ascii="Tahoma" w:hAnsi="Tahoma" w:cs="Tahoma"/>
                    <w:sz w:val="21"/>
                    <w:szCs w:val="21"/>
                  </w:rPr>
                </w:rPrChange>
              </w:rPr>
            </w:pPr>
            <w:r w:rsidRPr="008A1BB0">
              <w:rPr>
                <w:rFonts w:ascii="Open Sans" w:hAnsi="Open Sans" w:cs="Open Sans"/>
                <w:sz w:val="21"/>
                <w:szCs w:val="21"/>
                <w:rPrChange w:id="63578" w:author="Francisco Timoni" w:date="2020-10-26T12:35:00Z">
                  <w:rPr>
                    <w:rFonts w:ascii="Tahoma" w:hAnsi="Tahoma" w:cs="Tahoma"/>
                    <w:sz w:val="21"/>
                    <w:szCs w:val="21"/>
                  </w:rPr>
                </w:rPrChange>
              </w:rPr>
              <w:t>Este instrumento é celebrado eletronicamente pelas Partes e por duas testemunhas, que o assinam de forma digital. Assim, em vista das questões relativas à formalização eletrônica deste instrumento, as Partes reconhecem e concordam que, independentemente da data de conclusão das assinaturas digitais, os efeitos do presente instrumento retroagem à data abaixo descrita.</w:t>
            </w:r>
          </w:p>
          <w:p w14:paraId="083A291E" w14:textId="77777777" w:rsidR="00A33DFE" w:rsidRPr="008A1BB0" w:rsidRDefault="00A33DFE" w:rsidP="00627FC4">
            <w:pPr>
              <w:widowControl w:val="0"/>
              <w:spacing w:line="300" w:lineRule="exact"/>
              <w:jc w:val="both"/>
              <w:rPr>
                <w:rFonts w:ascii="Open Sans" w:hAnsi="Open Sans" w:cs="Open Sans"/>
                <w:sz w:val="21"/>
                <w:szCs w:val="21"/>
                <w:rPrChange w:id="63579" w:author="Francisco Timoni" w:date="2020-10-26T12:35:00Z">
                  <w:rPr>
                    <w:rFonts w:ascii="Tahoma" w:hAnsi="Tahoma" w:cs="Tahoma"/>
                    <w:sz w:val="21"/>
                    <w:szCs w:val="21"/>
                  </w:rPr>
                </w:rPrChange>
              </w:rPr>
            </w:pPr>
          </w:p>
          <w:p w14:paraId="234FD8B6" w14:textId="537C0864" w:rsidR="00A33DFE" w:rsidRPr="008A1BB0" w:rsidRDefault="00A33DFE" w:rsidP="00627FC4">
            <w:pPr>
              <w:pStyle w:val="Recuonormal"/>
              <w:widowControl w:val="0"/>
              <w:tabs>
                <w:tab w:val="left" w:pos="0"/>
              </w:tabs>
              <w:spacing w:line="300" w:lineRule="exact"/>
              <w:ind w:left="0"/>
              <w:jc w:val="center"/>
              <w:rPr>
                <w:rFonts w:ascii="Open Sans" w:hAnsi="Open Sans" w:cs="Open Sans"/>
                <w:sz w:val="21"/>
                <w:szCs w:val="21"/>
                <w:lang w:val="pt-BR"/>
                <w:rPrChange w:id="63580" w:author="Francisco Timoni" w:date="2020-10-26T12:35:00Z">
                  <w:rPr>
                    <w:rFonts w:ascii="Tahoma" w:hAnsi="Tahoma" w:cs="Tahoma"/>
                    <w:sz w:val="21"/>
                    <w:szCs w:val="21"/>
                    <w:lang w:val="pt-BR"/>
                  </w:rPr>
                </w:rPrChange>
              </w:rPr>
            </w:pPr>
            <w:r w:rsidRPr="008A1BB0">
              <w:rPr>
                <w:rFonts w:ascii="Open Sans" w:hAnsi="Open Sans" w:cs="Open Sans"/>
                <w:sz w:val="21"/>
                <w:szCs w:val="21"/>
                <w:lang w:val="pt-BR"/>
                <w:rPrChange w:id="63581" w:author="Francisco Timoni" w:date="2020-10-26T12:35:00Z">
                  <w:rPr>
                    <w:rFonts w:ascii="Tahoma" w:hAnsi="Tahoma" w:cs="Tahoma"/>
                    <w:sz w:val="21"/>
                    <w:szCs w:val="21"/>
                    <w:lang w:val="pt-BR"/>
                  </w:rPr>
                </w:rPrChange>
              </w:rPr>
              <w:t>[local], [data]</w:t>
            </w:r>
          </w:p>
          <w:p w14:paraId="7CDD76B6" w14:textId="77777777" w:rsidR="00A33DFE" w:rsidRPr="008A1BB0" w:rsidRDefault="00A33DFE" w:rsidP="00627FC4">
            <w:pPr>
              <w:pStyle w:val="Recuonormal"/>
              <w:widowControl w:val="0"/>
              <w:tabs>
                <w:tab w:val="left" w:pos="0"/>
              </w:tabs>
              <w:spacing w:line="300" w:lineRule="exact"/>
              <w:ind w:left="0"/>
              <w:jc w:val="center"/>
              <w:rPr>
                <w:rFonts w:ascii="Open Sans" w:hAnsi="Open Sans" w:cs="Open Sans"/>
                <w:sz w:val="21"/>
                <w:szCs w:val="21"/>
                <w:lang w:val="pt-BR"/>
                <w:rPrChange w:id="63582" w:author="Francisco Timoni" w:date="2020-10-26T12:35:00Z">
                  <w:rPr>
                    <w:rFonts w:ascii="Tahoma" w:hAnsi="Tahoma" w:cs="Tahoma"/>
                    <w:sz w:val="21"/>
                    <w:szCs w:val="21"/>
                    <w:lang w:val="pt-BR"/>
                  </w:rPr>
                </w:rPrChange>
              </w:rPr>
            </w:pPr>
          </w:p>
          <w:p w14:paraId="3009DD95" w14:textId="77777777" w:rsidR="00A33DFE" w:rsidRPr="008A1BB0" w:rsidRDefault="00A33DFE" w:rsidP="00627FC4">
            <w:pPr>
              <w:widowControl w:val="0"/>
              <w:spacing w:line="300" w:lineRule="exact"/>
              <w:jc w:val="center"/>
              <w:rPr>
                <w:rFonts w:ascii="Open Sans" w:hAnsi="Open Sans" w:cs="Open Sans"/>
                <w:sz w:val="21"/>
                <w:szCs w:val="21"/>
                <w:rPrChange w:id="63583" w:author="Francisco Timoni" w:date="2020-10-26T12:35:00Z">
                  <w:rPr>
                    <w:rFonts w:ascii="Tahoma" w:hAnsi="Tahoma" w:cs="Tahoma"/>
                    <w:sz w:val="21"/>
                    <w:szCs w:val="21"/>
                  </w:rPr>
                </w:rPrChange>
              </w:rPr>
            </w:pPr>
            <w:r w:rsidRPr="008A1BB0">
              <w:rPr>
                <w:rFonts w:ascii="Open Sans" w:hAnsi="Open Sans" w:cs="Open Sans"/>
                <w:sz w:val="21"/>
                <w:szCs w:val="21"/>
                <w:rPrChange w:id="63584" w:author="Francisco Timoni" w:date="2020-10-26T12:35:00Z">
                  <w:rPr>
                    <w:rFonts w:ascii="Tahoma" w:hAnsi="Tahoma" w:cs="Tahoma"/>
                    <w:sz w:val="21"/>
                    <w:szCs w:val="21"/>
                  </w:rPr>
                </w:rPrChange>
              </w:rPr>
              <w:t>[</w:t>
            </w:r>
            <w:r w:rsidRPr="008A1BB0">
              <w:rPr>
                <w:rFonts w:ascii="Open Sans" w:hAnsi="Open Sans" w:cs="Open Sans"/>
                <w:i/>
                <w:iCs/>
                <w:sz w:val="21"/>
                <w:szCs w:val="21"/>
                <w:rPrChange w:id="63585" w:author="Francisco Timoni" w:date="2020-10-26T12:35:00Z">
                  <w:rPr>
                    <w:rFonts w:ascii="Tahoma" w:hAnsi="Tahoma" w:cs="Tahoma"/>
                    <w:i/>
                    <w:iCs/>
                    <w:sz w:val="21"/>
                    <w:szCs w:val="21"/>
                  </w:rPr>
                </w:rPrChange>
              </w:rPr>
              <w:t>tendo em vista tratar-se de modelo, este documento não tem campos de assinatura, os quais serão inseridos quando de sua confecção</w:t>
            </w:r>
            <w:r w:rsidRPr="008A1BB0">
              <w:rPr>
                <w:rFonts w:ascii="Open Sans" w:hAnsi="Open Sans" w:cs="Open Sans"/>
                <w:sz w:val="21"/>
                <w:szCs w:val="21"/>
                <w:rPrChange w:id="63586" w:author="Francisco Timoni" w:date="2020-10-26T12:35:00Z">
                  <w:rPr>
                    <w:rFonts w:ascii="Tahoma" w:hAnsi="Tahoma" w:cs="Tahoma"/>
                    <w:sz w:val="21"/>
                    <w:szCs w:val="21"/>
                  </w:rPr>
                </w:rPrChange>
              </w:rPr>
              <w:t>]</w:t>
            </w:r>
          </w:p>
          <w:p w14:paraId="5F1AA888" w14:textId="585AD77E" w:rsidR="00A33DFE" w:rsidRPr="008A1BB0" w:rsidRDefault="00A33DFE" w:rsidP="00627FC4">
            <w:pPr>
              <w:widowControl w:val="0"/>
              <w:spacing w:line="300" w:lineRule="exact"/>
              <w:jc w:val="center"/>
              <w:rPr>
                <w:rFonts w:ascii="Open Sans" w:hAnsi="Open Sans" w:cs="Open Sans"/>
                <w:b/>
                <w:sz w:val="21"/>
                <w:szCs w:val="21"/>
                <w:rPrChange w:id="63587" w:author="Francisco Timoni" w:date="2020-10-26T12:35:00Z">
                  <w:rPr>
                    <w:rFonts w:ascii="Tahoma" w:hAnsi="Tahoma" w:cs="Tahoma"/>
                    <w:b/>
                    <w:sz w:val="21"/>
                    <w:szCs w:val="21"/>
                  </w:rPr>
                </w:rPrChange>
              </w:rPr>
            </w:pPr>
          </w:p>
        </w:tc>
      </w:tr>
    </w:tbl>
    <w:p w14:paraId="2846ED00" w14:textId="77777777" w:rsidR="00A33DFE" w:rsidRPr="008A1BB0" w:rsidRDefault="00A33DFE" w:rsidP="00627FC4">
      <w:pPr>
        <w:widowControl w:val="0"/>
        <w:spacing w:line="300" w:lineRule="exact"/>
        <w:jc w:val="center"/>
        <w:rPr>
          <w:rFonts w:ascii="Open Sans" w:hAnsi="Open Sans" w:cs="Open Sans"/>
          <w:b/>
          <w:sz w:val="21"/>
          <w:szCs w:val="21"/>
          <w:rPrChange w:id="63588" w:author="Francisco Timoni" w:date="2020-10-26T12:35:00Z">
            <w:rPr>
              <w:rFonts w:ascii="Tahoma" w:hAnsi="Tahoma" w:cs="Tahoma"/>
              <w:b/>
              <w:sz w:val="21"/>
              <w:szCs w:val="21"/>
            </w:rPr>
          </w:rPrChange>
        </w:rPr>
      </w:pPr>
    </w:p>
    <w:p w14:paraId="75DA7296" w14:textId="77777777" w:rsidR="00A33DFE" w:rsidRPr="008A1BB0" w:rsidRDefault="00A33DFE" w:rsidP="00627FC4">
      <w:pPr>
        <w:widowControl w:val="0"/>
        <w:spacing w:line="300" w:lineRule="exact"/>
        <w:rPr>
          <w:rFonts w:ascii="Open Sans" w:hAnsi="Open Sans" w:cs="Open Sans"/>
          <w:b/>
          <w:sz w:val="21"/>
          <w:szCs w:val="21"/>
          <w:rPrChange w:id="63589" w:author="Francisco Timoni" w:date="2020-10-26T12:35:00Z">
            <w:rPr>
              <w:rFonts w:ascii="Tahoma" w:hAnsi="Tahoma" w:cs="Tahoma"/>
              <w:b/>
              <w:sz w:val="21"/>
              <w:szCs w:val="21"/>
            </w:rPr>
          </w:rPrChange>
        </w:rPr>
      </w:pPr>
      <w:r w:rsidRPr="008A1BB0">
        <w:rPr>
          <w:rFonts w:ascii="Open Sans" w:hAnsi="Open Sans" w:cs="Open Sans"/>
          <w:b/>
          <w:sz w:val="21"/>
          <w:szCs w:val="21"/>
          <w:rPrChange w:id="63590" w:author="Francisco Timoni" w:date="2020-10-26T12:35:00Z">
            <w:rPr>
              <w:rFonts w:ascii="Tahoma" w:hAnsi="Tahoma" w:cs="Tahoma"/>
              <w:b/>
              <w:sz w:val="21"/>
              <w:szCs w:val="21"/>
            </w:rPr>
          </w:rPrChange>
        </w:rPr>
        <w:br w:type="page"/>
      </w:r>
    </w:p>
    <w:p w14:paraId="29C54D72" w14:textId="76BAC312" w:rsidR="008C4D6C" w:rsidRPr="008A1BB0" w:rsidRDefault="008C4D6C" w:rsidP="00627FC4">
      <w:pPr>
        <w:pStyle w:val="Recuonormal"/>
        <w:widowControl w:val="0"/>
        <w:spacing w:line="300" w:lineRule="exact"/>
        <w:ind w:left="0"/>
        <w:jc w:val="center"/>
        <w:rPr>
          <w:rFonts w:ascii="Open Sans" w:hAnsi="Open Sans" w:cs="Open Sans"/>
          <w:b/>
          <w:sz w:val="21"/>
          <w:szCs w:val="21"/>
          <w:lang w:val="pt-BR"/>
          <w:rPrChange w:id="63591" w:author="Francisco Timoni" w:date="2020-10-26T12:35:00Z">
            <w:rPr>
              <w:rFonts w:ascii="Tahoma" w:hAnsi="Tahoma" w:cs="Tahoma"/>
              <w:b/>
              <w:sz w:val="21"/>
              <w:szCs w:val="21"/>
              <w:lang w:val="pt-BR"/>
            </w:rPr>
          </w:rPrChange>
        </w:rPr>
      </w:pPr>
      <w:r w:rsidRPr="008A1BB0">
        <w:rPr>
          <w:rFonts w:ascii="Open Sans" w:hAnsi="Open Sans" w:cs="Open Sans"/>
          <w:b/>
          <w:sz w:val="21"/>
          <w:szCs w:val="21"/>
          <w:lang w:val="pt-BR"/>
          <w:rPrChange w:id="63592" w:author="Francisco Timoni" w:date="2020-10-26T12:35:00Z">
            <w:rPr>
              <w:rFonts w:ascii="Tahoma" w:hAnsi="Tahoma" w:cs="Tahoma"/>
              <w:b/>
              <w:sz w:val="21"/>
              <w:szCs w:val="21"/>
              <w:lang w:val="pt-BR"/>
            </w:rPr>
          </w:rPrChange>
        </w:rPr>
        <w:t>ANEXO I</w:t>
      </w:r>
      <w:r w:rsidR="000A6B83" w:rsidRPr="008A1BB0">
        <w:rPr>
          <w:rFonts w:ascii="Open Sans" w:hAnsi="Open Sans" w:cs="Open Sans"/>
          <w:b/>
          <w:sz w:val="21"/>
          <w:szCs w:val="21"/>
          <w:lang w:val="pt-BR"/>
          <w:rPrChange w:id="63593" w:author="Francisco Timoni" w:date="2020-10-26T12:35:00Z">
            <w:rPr>
              <w:rFonts w:ascii="Tahoma" w:hAnsi="Tahoma" w:cs="Tahoma"/>
              <w:b/>
              <w:sz w:val="21"/>
              <w:szCs w:val="21"/>
              <w:lang w:val="pt-BR"/>
            </w:rPr>
          </w:rPrChange>
        </w:rPr>
        <w:t>V</w:t>
      </w:r>
    </w:p>
    <w:p w14:paraId="1138E46F" w14:textId="77777777" w:rsidR="008C4D6C" w:rsidRPr="008A1BB0" w:rsidRDefault="008C4D6C" w:rsidP="00627FC4">
      <w:pPr>
        <w:widowControl w:val="0"/>
        <w:spacing w:line="300" w:lineRule="exact"/>
        <w:jc w:val="center"/>
        <w:rPr>
          <w:rFonts w:ascii="Open Sans" w:hAnsi="Open Sans" w:cs="Open Sans"/>
          <w:b/>
          <w:sz w:val="21"/>
          <w:szCs w:val="21"/>
          <w:rPrChange w:id="63594" w:author="Francisco Timoni" w:date="2020-10-26T12:35:00Z">
            <w:rPr>
              <w:rFonts w:ascii="Tahoma" w:hAnsi="Tahoma" w:cs="Tahoma"/>
              <w:b/>
              <w:sz w:val="21"/>
              <w:szCs w:val="21"/>
            </w:rPr>
          </w:rPrChange>
        </w:rPr>
      </w:pPr>
      <w:r w:rsidRPr="008A1BB0">
        <w:rPr>
          <w:rFonts w:ascii="Open Sans" w:hAnsi="Open Sans" w:cs="Open Sans"/>
          <w:b/>
          <w:sz w:val="21"/>
          <w:szCs w:val="21"/>
          <w:rPrChange w:id="63595" w:author="Francisco Timoni" w:date="2020-10-26T12:35:00Z">
            <w:rPr>
              <w:rFonts w:ascii="Tahoma" w:hAnsi="Tahoma" w:cs="Tahoma"/>
              <w:b/>
              <w:sz w:val="21"/>
              <w:szCs w:val="21"/>
            </w:rPr>
          </w:rPrChange>
        </w:rPr>
        <w:t>DESPESAS FLAT</w:t>
      </w:r>
    </w:p>
    <w:p w14:paraId="4EA03DE1" w14:textId="77777777" w:rsidR="008C4D6C" w:rsidRPr="008A1BB0" w:rsidRDefault="008C4D6C" w:rsidP="00627FC4">
      <w:pPr>
        <w:widowControl w:val="0"/>
        <w:spacing w:line="300" w:lineRule="exact"/>
        <w:jc w:val="center"/>
        <w:rPr>
          <w:rFonts w:ascii="Open Sans" w:hAnsi="Open Sans" w:cs="Open Sans"/>
          <w:sz w:val="21"/>
          <w:szCs w:val="21"/>
          <w:rPrChange w:id="63596" w:author="Francisco Timoni" w:date="2020-10-26T12:35:00Z">
            <w:rPr>
              <w:rFonts w:ascii="Tahoma" w:hAnsi="Tahoma" w:cs="Tahoma"/>
              <w:sz w:val="21"/>
              <w:szCs w:val="21"/>
            </w:rPr>
          </w:rPrChange>
        </w:rPr>
      </w:pPr>
    </w:p>
    <w:tbl>
      <w:tblPr>
        <w:tblW w:w="5640" w:type="dxa"/>
        <w:jc w:val="center"/>
        <w:tblCellMar>
          <w:left w:w="70" w:type="dxa"/>
          <w:right w:w="70" w:type="dxa"/>
        </w:tblCellMar>
        <w:tblLook w:val="04A0" w:firstRow="1" w:lastRow="0" w:firstColumn="1" w:lastColumn="0" w:noHBand="0" w:noVBand="1"/>
        <w:tblPrChange w:id="63597" w:author="Francisco Timoni" w:date="2020-10-26T12:41:00Z">
          <w:tblPr>
            <w:tblW w:w="5640" w:type="dxa"/>
            <w:tblCellMar>
              <w:left w:w="70" w:type="dxa"/>
              <w:right w:w="70" w:type="dxa"/>
            </w:tblCellMar>
            <w:tblLook w:val="04A0" w:firstRow="1" w:lastRow="0" w:firstColumn="1" w:lastColumn="0" w:noHBand="0" w:noVBand="1"/>
          </w:tblPr>
        </w:tblPrChange>
      </w:tblPr>
      <w:tblGrid>
        <w:gridCol w:w="3933"/>
        <w:gridCol w:w="186"/>
        <w:gridCol w:w="1600"/>
        <w:tblGridChange w:id="63598">
          <w:tblGrid>
            <w:gridCol w:w="3933"/>
            <w:gridCol w:w="186"/>
            <w:gridCol w:w="1600"/>
          </w:tblGrid>
        </w:tblGridChange>
      </w:tblGrid>
      <w:tr w:rsidR="00AC4C51" w:rsidRPr="00AC4C51" w14:paraId="50DE8326" w14:textId="77777777" w:rsidTr="00AC4C51">
        <w:trPr>
          <w:trHeight w:val="288"/>
          <w:jc w:val="center"/>
          <w:ins w:id="63599" w:author="Francisco Timoni" w:date="2020-10-26T12:41:00Z"/>
          <w:trPrChange w:id="63600" w:author="Francisco Timoni" w:date="2020-10-26T12:41:00Z">
            <w:trPr>
              <w:trHeight w:val="288"/>
            </w:trPr>
          </w:trPrChange>
        </w:trPr>
        <w:tc>
          <w:tcPr>
            <w:tcW w:w="4040" w:type="dxa"/>
            <w:gridSpan w:val="2"/>
            <w:tcBorders>
              <w:top w:val="nil"/>
              <w:left w:val="nil"/>
              <w:bottom w:val="single" w:sz="4" w:space="0" w:color="auto"/>
              <w:right w:val="nil"/>
            </w:tcBorders>
            <w:shd w:val="clear" w:color="auto" w:fill="auto"/>
            <w:noWrap/>
            <w:vAlign w:val="center"/>
            <w:hideMark/>
            <w:tcPrChange w:id="63601" w:author="Francisco Timoni" w:date="2020-10-26T12:41:00Z">
              <w:tcPr>
                <w:tcW w:w="4040" w:type="dxa"/>
                <w:gridSpan w:val="2"/>
                <w:tcBorders>
                  <w:top w:val="nil"/>
                  <w:left w:val="nil"/>
                  <w:bottom w:val="single" w:sz="4" w:space="0" w:color="auto"/>
                  <w:right w:val="nil"/>
                </w:tcBorders>
                <w:shd w:val="clear" w:color="auto" w:fill="auto"/>
                <w:noWrap/>
                <w:vAlign w:val="center"/>
                <w:hideMark/>
              </w:tcPr>
            </w:tcPrChange>
          </w:tcPr>
          <w:p w14:paraId="47589FC4" w14:textId="4EB8AED3" w:rsidR="00AC4C51" w:rsidRPr="00AC4C51" w:rsidRDefault="00AC4C51" w:rsidP="00AC4C51">
            <w:pPr>
              <w:rPr>
                <w:ins w:id="63602" w:author="Francisco Timoni" w:date="2020-10-26T12:41:00Z"/>
                <w:rFonts w:ascii="Calibri" w:hAnsi="Calibri" w:cs="Calibri"/>
                <w:b/>
                <w:bCs/>
                <w:color w:val="000000"/>
                <w:sz w:val="20"/>
                <w:szCs w:val="20"/>
              </w:rPr>
            </w:pPr>
            <w:ins w:id="63603" w:author="Francisco Timoni" w:date="2020-10-26T12:41:00Z">
              <w:r w:rsidRPr="00AC4C51">
                <w:rPr>
                  <w:rFonts w:ascii="Calibri" w:hAnsi="Calibri" w:cs="Calibri"/>
                  <w:b/>
                  <w:bCs/>
                  <w:color w:val="000000"/>
                  <w:sz w:val="20"/>
                  <w:szCs w:val="20"/>
                </w:rPr>
                <w:t xml:space="preserve">Custos Flat </w:t>
              </w:r>
            </w:ins>
            <w:ins w:id="63604" w:author="Francisco Timoni" w:date="2020-10-26T12:42:00Z">
              <w:r>
                <w:rPr>
                  <w:rFonts w:ascii="Calibri" w:hAnsi="Calibri" w:cs="Calibri"/>
                  <w:b/>
                  <w:bCs/>
                  <w:color w:val="000000"/>
                  <w:sz w:val="20"/>
                  <w:szCs w:val="20"/>
                </w:rPr>
                <w:t>–</w:t>
              </w:r>
            </w:ins>
            <w:ins w:id="63605" w:author="Francisco Timoni" w:date="2020-10-26T12:41:00Z">
              <w:r w:rsidRPr="00AC4C51">
                <w:rPr>
                  <w:rFonts w:ascii="Calibri" w:hAnsi="Calibri" w:cs="Calibri"/>
                  <w:b/>
                  <w:bCs/>
                  <w:color w:val="000000"/>
                  <w:sz w:val="20"/>
                  <w:szCs w:val="20"/>
                </w:rPr>
                <w:t xml:space="preserve"> Estimados</w:t>
              </w:r>
            </w:ins>
          </w:p>
        </w:tc>
        <w:tc>
          <w:tcPr>
            <w:tcW w:w="1600" w:type="dxa"/>
            <w:tcBorders>
              <w:top w:val="nil"/>
              <w:left w:val="nil"/>
              <w:bottom w:val="single" w:sz="4" w:space="0" w:color="auto"/>
              <w:right w:val="nil"/>
            </w:tcBorders>
            <w:shd w:val="clear" w:color="000000" w:fill="FFFFFF"/>
            <w:noWrap/>
            <w:vAlign w:val="center"/>
            <w:hideMark/>
            <w:tcPrChange w:id="63606" w:author="Francisco Timoni" w:date="2020-10-26T12:41:00Z">
              <w:tcPr>
                <w:tcW w:w="1600" w:type="dxa"/>
                <w:tcBorders>
                  <w:top w:val="nil"/>
                  <w:left w:val="nil"/>
                  <w:bottom w:val="single" w:sz="4" w:space="0" w:color="auto"/>
                  <w:right w:val="nil"/>
                </w:tcBorders>
                <w:shd w:val="clear" w:color="000000" w:fill="FFFFFF"/>
                <w:noWrap/>
                <w:vAlign w:val="center"/>
                <w:hideMark/>
              </w:tcPr>
            </w:tcPrChange>
          </w:tcPr>
          <w:p w14:paraId="2DF5FC58" w14:textId="77777777" w:rsidR="00AC4C51" w:rsidRPr="00AC4C51" w:rsidRDefault="00AC4C51" w:rsidP="00AC4C51">
            <w:pPr>
              <w:jc w:val="center"/>
              <w:rPr>
                <w:ins w:id="63607" w:author="Francisco Timoni" w:date="2020-10-26T12:41:00Z"/>
                <w:rFonts w:ascii="Calibri" w:hAnsi="Calibri" w:cs="Calibri"/>
                <w:b/>
                <w:bCs/>
                <w:color w:val="000000"/>
                <w:sz w:val="20"/>
                <w:szCs w:val="20"/>
              </w:rPr>
            </w:pPr>
            <w:ins w:id="63608" w:author="Francisco Timoni" w:date="2020-10-26T12:41:00Z">
              <w:r w:rsidRPr="00AC4C51">
                <w:rPr>
                  <w:rFonts w:ascii="Calibri" w:hAnsi="Calibri" w:cs="Calibri"/>
                  <w:b/>
                  <w:bCs/>
                  <w:color w:val="000000"/>
                  <w:sz w:val="20"/>
                  <w:szCs w:val="20"/>
                </w:rPr>
                <w:t>R$</w:t>
              </w:r>
            </w:ins>
          </w:p>
        </w:tc>
      </w:tr>
      <w:tr w:rsidR="00AC4C51" w:rsidRPr="00AC4C51" w14:paraId="4B416AD0" w14:textId="77777777" w:rsidTr="00AC4C51">
        <w:trPr>
          <w:trHeight w:val="288"/>
          <w:jc w:val="center"/>
          <w:ins w:id="63609" w:author="Francisco Timoni" w:date="2020-10-26T12:41:00Z"/>
          <w:trPrChange w:id="63610" w:author="Francisco Timoni" w:date="2020-10-26T12:41:00Z">
            <w:trPr>
              <w:trHeight w:val="288"/>
            </w:trPr>
          </w:trPrChange>
        </w:trPr>
        <w:tc>
          <w:tcPr>
            <w:tcW w:w="3933" w:type="dxa"/>
            <w:tcBorders>
              <w:top w:val="nil"/>
              <w:left w:val="nil"/>
              <w:bottom w:val="nil"/>
              <w:right w:val="nil"/>
            </w:tcBorders>
            <w:shd w:val="clear" w:color="auto" w:fill="auto"/>
            <w:noWrap/>
            <w:vAlign w:val="center"/>
            <w:hideMark/>
            <w:tcPrChange w:id="63611" w:author="Francisco Timoni" w:date="2020-10-26T12:41:00Z">
              <w:tcPr>
                <w:tcW w:w="3933" w:type="dxa"/>
                <w:tcBorders>
                  <w:top w:val="nil"/>
                  <w:left w:val="nil"/>
                  <w:bottom w:val="nil"/>
                  <w:right w:val="nil"/>
                </w:tcBorders>
                <w:shd w:val="clear" w:color="auto" w:fill="auto"/>
                <w:noWrap/>
                <w:vAlign w:val="center"/>
                <w:hideMark/>
              </w:tcPr>
            </w:tcPrChange>
          </w:tcPr>
          <w:p w14:paraId="035A3814" w14:textId="77777777" w:rsidR="00AC4C51" w:rsidRPr="00AC4C51" w:rsidRDefault="00AC4C51" w:rsidP="00AC4C51">
            <w:pPr>
              <w:rPr>
                <w:ins w:id="63612" w:author="Francisco Timoni" w:date="2020-10-26T12:41:00Z"/>
                <w:rFonts w:ascii="Calibri" w:hAnsi="Calibri" w:cs="Calibri"/>
                <w:color w:val="000000"/>
                <w:sz w:val="20"/>
                <w:szCs w:val="20"/>
              </w:rPr>
            </w:pPr>
            <w:ins w:id="63613" w:author="Francisco Timoni" w:date="2020-10-26T12:41:00Z">
              <w:r w:rsidRPr="00AC4C51">
                <w:rPr>
                  <w:rFonts w:ascii="Calibri" w:hAnsi="Calibri" w:cs="Calibri"/>
                  <w:color w:val="000000"/>
                  <w:sz w:val="20"/>
                  <w:szCs w:val="20"/>
                </w:rPr>
                <w:t>Coordenador Líder</w:t>
              </w:r>
            </w:ins>
          </w:p>
        </w:tc>
        <w:tc>
          <w:tcPr>
            <w:tcW w:w="107" w:type="dxa"/>
            <w:tcBorders>
              <w:top w:val="nil"/>
              <w:left w:val="nil"/>
              <w:bottom w:val="nil"/>
              <w:right w:val="nil"/>
            </w:tcBorders>
            <w:shd w:val="clear" w:color="auto" w:fill="auto"/>
            <w:noWrap/>
            <w:vAlign w:val="center"/>
            <w:hideMark/>
            <w:tcPrChange w:id="63614" w:author="Francisco Timoni" w:date="2020-10-26T12:41:00Z">
              <w:tcPr>
                <w:tcW w:w="107" w:type="dxa"/>
                <w:tcBorders>
                  <w:top w:val="nil"/>
                  <w:left w:val="nil"/>
                  <w:bottom w:val="nil"/>
                  <w:right w:val="nil"/>
                </w:tcBorders>
                <w:shd w:val="clear" w:color="auto" w:fill="auto"/>
                <w:noWrap/>
                <w:vAlign w:val="center"/>
                <w:hideMark/>
              </w:tcPr>
            </w:tcPrChange>
          </w:tcPr>
          <w:p w14:paraId="372600A0" w14:textId="77777777" w:rsidR="00AC4C51" w:rsidRPr="00AC4C51" w:rsidRDefault="00AC4C51" w:rsidP="00AC4C51">
            <w:pPr>
              <w:rPr>
                <w:ins w:id="63615" w:author="Francisco Timoni" w:date="2020-10-26T12:41:00Z"/>
                <w:rFonts w:ascii="Calibri" w:hAnsi="Calibri" w:cs="Calibri"/>
                <w:color w:val="000000"/>
                <w:sz w:val="20"/>
                <w:szCs w:val="20"/>
              </w:rPr>
            </w:pPr>
          </w:p>
        </w:tc>
        <w:tc>
          <w:tcPr>
            <w:tcW w:w="1600" w:type="dxa"/>
            <w:tcBorders>
              <w:top w:val="nil"/>
              <w:left w:val="nil"/>
              <w:bottom w:val="nil"/>
              <w:right w:val="nil"/>
            </w:tcBorders>
            <w:shd w:val="clear" w:color="auto" w:fill="auto"/>
            <w:noWrap/>
            <w:vAlign w:val="bottom"/>
            <w:hideMark/>
            <w:tcPrChange w:id="63616" w:author="Francisco Timoni" w:date="2020-10-26T12:41:00Z">
              <w:tcPr>
                <w:tcW w:w="1600" w:type="dxa"/>
                <w:tcBorders>
                  <w:top w:val="nil"/>
                  <w:left w:val="nil"/>
                  <w:bottom w:val="nil"/>
                  <w:right w:val="nil"/>
                </w:tcBorders>
                <w:shd w:val="clear" w:color="auto" w:fill="auto"/>
                <w:noWrap/>
                <w:vAlign w:val="bottom"/>
                <w:hideMark/>
              </w:tcPr>
            </w:tcPrChange>
          </w:tcPr>
          <w:p w14:paraId="47F2DE27" w14:textId="77777777" w:rsidR="00AC4C51" w:rsidRPr="00AC4C51" w:rsidRDefault="00AC4C51" w:rsidP="00AC4C51">
            <w:pPr>
              <w:jc w:val="right"/>
              <w:rPr>
                <w:ins w:id="63617" w:author="Francisco Timoni" w:date="2020-10-26T12:41:00Z"/>
                <w:rFonts w:ascii="Calibri" w:hAnsi="Calibri" w:cs="Calibri"/>
                <w:color w:val="000000"/>
                <w:sz w:val="22"/>
                <w:szCs w:val="22"/>
              </w:rPr>
            </w:pPr>
            <w:ins w:id="63618" w:author="Francisco Timoni" w:date="2020-10-26T12:41:00Z">
              <w:r w:rsidRPr="00AC4C51">
                <w:rPr>
                  <w:rFonts w:ascii="Calibri" w:hAnsi="Calibri" w:cs="Calibri"/>
                  <w:color w:val="000000"/>
                  <w:sz w:val="22"/>
                  <w:szCs w:val="22"/>
                </w:rPr>
                <w:t>26.250</w:t>
              </w:r>
            </w:ins>
          </w:p>
        </w:tc>
      </w:tr>
      <w:tr w:rsidR="00AC4C51" w:rsidRPr="00AC4C51" w14:paraId="0C092007" w14:textId="77777777" w:rsidTr="00AC4C51">
        <w:trPr>
          <w:trHeight w:val="288"/>
          <w:jc w:val="center"/>
          <w:ins w:id="63619" w:author="Francisco Timoni" w:date="2020-10-26T12:41:00Z"/>
          <w:trPrChange w:id="63620" w:author="Francisco Timoni" w:date="2020-10-26T12:41:00Z">
            <w:trPr>
              <w:trHeight w:val="288"/>
            </w:trPr>
          </w:trPrChange>
        </w:trPr>
        <w:tc>
          <w:tcPr>
            <w:tcW w:w="3933" w:type="dxa"/>
            <w:tcBorders>
              <w:top w:val="nil"/>
              <w:left w:val="nil"/>
              <w:bottom w:val="nil"/>
              <w:right w:val="nil"/>
            </w:tcBorders>
            <w:shd w:val="clear" w:color="auto" w:fill="auto"/>
            <w:noWrap/>
            <w:vAlign w:val="center"/>
            <w:hideMark/>
            <w:tcPrChange w:id="63621" w:author="Francisco Timoni" w:date="2020-10-26T12:41:00Z">
              <w:tcPr>
                <w:tcW w:w="3933" w:type="dxa"/>
                <w:tcBorders>
                  <w:top w:val="nil"/>
                  <w:left w:val="nil"/>
                  <w:bottom w:val="nil"/>
                  <w:right w:val="nil"/>
                </w:tcBorders>
                <w:shd w:val="clear" w:color="auto" w:fill="auto"/>
                <w:noWrap/>
                <w:vAlign w:val="center"/>
                <w:hideMark/>
              </w:tcPr>
            </w:tcPrChange>
          </w:tcPr>
          <w:p w14:paraId="27AB95F0" w14:textId="77777777" w:rsidR="00AC4C51" w:rsidRPr="00AC4C51" w:rsidRDefault="00AC4C51" w:rsidP="00AC4C51">
            <w:pPr>
              <w:rPr>
                <w:ins w:id="63622" w:author="Francisco Timoni" w:date="2020-10-26T12:41:00Z"/>
                <w:rFonts w:ascii="Calibri" w:hAnsi="Calibri" w:cs="Calibri"/>
                <w:color w:val="000000"/>
                <w:sz w:val="20"/>
                <w:szCs w:val="20"/>
              </w:rPr>
            </w:pPr>
            <w:ins w:id="63623" w:author="Francisco Timoni" w:date="2020-10-26T12:41:00Z">
              <w:r w:rsidRPr="00AC4C51">
                <w:rPr>
                  <w:rFonts w:ascii="Calibri" w:hAnsi="Calibri" w:cs="Calibri"/>
                  <w:color w:val="000000"/>
                  <w:sz w:val="20"/>
                  <w:szCs w:val="20"/>
                </w:rPr>
                <w:t>Engenharia</w:t>
              </w:r>
            </w:ins>
          </w:p>
        </w:tc>
        <w:tc>
          <w:tcPr>
            <w:tcW w:w="107" w:type="dxa"/>
            <w:tcBorders>
              <w:top w:val="nil"/>
              <w:left w:val="nil"/>
              <w:bottom w:val="nil"/>
              <w:right w:val="nil"/>
            </w:tcBorders>
            <w:shd w:val="clear" w:color="auto" w:fill="auto"/>
            <w:noWrap/>
            <w:vAlign w:val="center"/>
            <w:hideMark/>
            <w:tcPrChange w:id="63624" w:author="Francisco Timoni" w:date="2020-10-26T12:41:00Z">
              <w:tcPr>
                <w:tcW w:w="107" w:type="dxa"/>
                <w:tcBorders>
                  <w:top w:val="nil"/>
                  <w:left w:val="nil"/>
                  <w:bottom w:val="nil"/>
                  <w:right w:val="nil"/>
                </w:tcBorders>
                <w:shd w:val="clear" w:color="auto" w:fill="auto"/>
                <w:noWrap/>
                <w:vAlign w:val="center"/>
                <w:hideMark/>
              </w:tcPr>
            </w:tcPrChange>
          </w:tcPr>
          <w:p w14:paraId="7CA3F2FF" w14:textId="77777777" w:rsidR="00AC4C51" w:rsidRPr="00AC4C51" w:rsidRDefault="00AC4C51" w:rsidP="00AC4C51">
            <w:pPr>
              <w:rPr>
                <w:ins w:id="63625" w:author="Francisco Timoni" w:date="2020-10-26T12:41:00Z"/>
                <w:rFonts w:ascii="Calibri" w:hAnsi="Calibri" w:cs="Calibri"/>
                <w:color w:val="000000"/>
                <w:sz w:val="20"/>
                <w:szCs w:val="20"/>
              </w:rPr>
            </w:pPr>
          </w:p>
        </w:tc>
        <w:tc>
          <w:tcPr>
            <w:tcW w:w="1600" w:type="dxa"/>
            <w:tcBorders>
              <w:top w:val="nil"/>
              <w:left w:val="nil"/>
              <w:bottom w:val="nil"/>
              <w:right w:val="nil"/>
            </w:tcBorders>
            <w:shd w:val="clear" w:color="auto" w:fill="auto"/>
            <w:noWrap/>
            <w:vAlign w:val="bottom"/>
            <w:hideMark/>
            <w:tcPrChange w:id="63626" w:author="Francisco Timoni" w:date="2020-10-26T12:41:00Z">
              <w:tcPr>
                <w:tcW w:w="1600" w:type="dxa"/>
                <w:tcBorders>
                  <w:top w:val="nil"/>
                  <w:left w:val="nil"/>
                  <w:bottom w:val="nil"/>
                  <w:right w:val="nil"/>
                </w:tcBorders>
                <w:shd w:val="clear" w:color="auto" w:fill="auto"/>
                <w:noWrap/>
                <w:vAlign w:val="bottom"/>
                <w:hideMark/>
              </w:tcPr>
            </w:tcPrChange>
          </w:tcPr>
          <w:p w14:paraId="38AE2689" w14:textId="77777777" w:rsidR="00AC4C51" w:rsidRPr="00AC4C51" w:rsidRDefault="00AC4C51" w:rsidP="00AC4C51">
            <w:pPr>
              <w:jc w:val="right"/>
              <w:rPr>
                <w:ins w:id="63627" w:author="Francisco Timoni" w:date="2020-10-26T12:41:00Z"/>
                <w:rFonts w:ascii="Calibri" w:hAnsi="Calibri" w:cs="Calibri"/>
                <w:color w:val="000000"/>
                <w:sz w:val="22"/>
                <w:szCs w:val="22"/>
              </w:rPr>
            </w:pPr>
            <w:ins w:id="63628" w:author="Francisco Timoni" w:date="2020-10-26T12:41:00Z">
              <w:r w:rsidRPr="00AC4C51">
                <w:rPr>
                  <w:rFonts w:ascii="Calibri" w:hAnsi="Calibri" w:cs="Calibri"/>
                  <w:color w:val="000000"/>
                  <w:sz w:val="22"/>
                  <w:szCs w:val="22"/>
                </w:rPr>
                <w:t>15.000</w:t>
              </w:r>
            </w:ins>
          </w:p>
        </w:tc>
      </w:tr>
      <w:tr w:rsidR="00AC4C51" w:rsidRPr="00AC4C51" w14:paraId="24CCF44F" w14:textId="77777777" w:rsidTr="00AC4C51">
        <w:trPr>
          <w:trHeight w:val="288"/>
          <w:jc w:val="center"/>
          <w:ins w:id="63629" w:author="Francisco Timoni" w:date="2020-10-26T12:41:00Z"/>
          <w:trPrChange w:id="63630" w:author="Francisco Timoni" w:date="2020-10-26T12:41:00Z">
            <w:trPr>
              <w:trHeight w:val="288"/>
            </w:trPr>
          </w:trPrChange>
        </w:trPr>
        <w:tc>
          <w:tcPr>
            <w:tcW w:w="3933" w:type="dxa"/>
            <w:tcBorders>
              <w:top w:val="nil"/>
              <w:left w:val="nil"/>
              <w:bottom w:val="nil"/>
              <w:right w:val="nil"/>
            </w:tcBorders>
            <w:shd w:val="clear" w:color="auto" w:fill="auto"/>
            <w:noWrap/>
            <w:vAlign w:val="center"/>
            <w:hideMark/>
            <w:tcPrChange w:id="63631" w:author="Francisco Timoni" w:date="2020-10-26T12:41:00Z">
              <w:tcPr>
                <w:tcW w:w="3933" w:type="dxa"/>
                <w:tcBorders>
                  <w:top w:val="nil"/>
                  <w:left w:val="nil"/>
                  <w:bottom w:val="nil"/>
                  <w:right w:val="nil"/>
                </w:tcBorders>
                <w:shd w:val="clear" w:color="auto" w:fill="auto"/>
                <w:noWrap/>
                <w:vAlign w:val="center"/>
                <w:hideMark/>
              </w:tcPr>
            </w:tcPrChange>
          </w:tcPr>
          <w:p w14:paraId="551E603E" w14:textId="77777777" w:rsidR="00AC4C51" w:rsidRPr="00AC4C51" w:rsidRDefault="00AC4C51" w:rsidP="00AC4C51">
            <w:pPr>
              <w:rPr>
                <w:ins w:id="63632" w:author="Francisco Timoni" w:date="2020-10-26T12:41:00Z"/>
                <w:rFonts w:ascii="Calibri" w:hAnsi="Calibri" w:cs="Calibri"/>
                <w:color w:val="000000"/>
                <w:sz w:val="20"/>
                <w:szCs w:val="20"/>
              </w:rPr>
            </w:pPr>
            <w:ins w:id="63633" w:author="Francisco Timoni" w:date="2020-10-26T12:41:00Z">
              <w:r w:rsidRPr="00AC4C51">
                <w:rPr>
                  <w:rFonts w:ascii="Calibri" w:hAnsi="Calibri" w:cs="Calibri"/>
                  <w:color w:val="000000"/>
                  <w:sz w:val="20"/>
                  <w:szCs w:val="20"/>
                </w:rPr>
                <w:t>Rating</w:t>
              </w:r>
            </w:ins>
          </w:p>
        </w:tc>
        <w:tc>
          <w:tcPr>
            <w:tcW w:w="107" w:type="dxa"/>
            <w:tcBorders>
              <w:top w:val="nil"/>
              <w:left w:val="nil"/>
              <w:bottom w:val="nil"/>
              <w:right w:val="nil"/>
            </w:tcBorders>
            <w:shd w:val="clear" w:color="auto" w:fill="auto"/>
            <w:noWrap/>
            <w:vAlign w:val="center"/>
            <w:hideMark/>
            <w:tcPrChange w:id="63634" w:author="Francisco Timoni" w:date="2020-10-26T12:41:00Z">
              <w:tcPr>
                <w:tcW w:w="107" w:type="dxa"/>
                <w:tcBorders>
                  <w:top w:val="nil"/>
                  <w:left w:val="nil"/>
                  <w:bottom w:val="nil"/>
                  <w:right w:val="nil"/>
                </w:tcBorders>
                <w:shd w:val="clear" w:color="auto" w:fill="auto"/>
                <w:noWrap/>
                <w:vAlign w:val="center"/>
                <w:hideMark/>
              </w:tcPr>
            </w:tcPrChange>
          </w:tcPr>
          <w:p w14:paraId="095F111B" w14:textId="77777777" w:rsidR="00AC4C51" w:rsidRPr="00AC4C51" w:rsidRDefault="00AC4C51" w:rsidP="00AC4C51">
            <w:pPr>
              <w:rPr>
                <w:ins w:id="63635" w:author="Francisco Timoni" w:date="2020-10-26T12:41:00Z"/>
                <w:rFonts w:ascii="Calibri" w:hAnsi="Calibri" w:cs="Calibri"/>
                <w:color w:val="000000"/>
                <w:sz w:val="20"/>
                <w:szCs w:val="20"/>
              </w:rPr>
            </w:pPr>
          </w:p>
        </w:tc>
        <w:tc>
          <w:tcPr>
            <w:tcW w:w="1600" w:type="dxa"/>
            <w:tcBorders>
              <w:top w:val="nil"/>
              <w:left w:val="nil"/>
              <w:bottom w:val="nil"/>
              <w:right w:val="nil"/>
            </w:tcBorders>
            <w:shd w:val="clear" w:color="auto" w:fill="auto"/>
            <w:noWrap/>
            <w:vAlign w:val="bottom"/>
            <w:hideMark/>
            <w:tcPrChange w:id="63636" w:author="Francisco Timoni" w:date="2020-10-26T12:41:00Z">
              <w:tcPr>
                <w:tcW w:w="1600" w:type="dxa"/>
                <w:tcBorders>
                  <w:top w:val="nil"/>
                  <w:left w:val="nil"/>
                  <w:bottom w:val="nil"/>
                  <w:right w:val="nil"/>
                </w:tcBorders>
                <w:shd w:val="clear" w:color="auto" w:fill="auto"/>
                <w:noWrap/>
                <w:vAlign w:val="bottom"/>
                <w:hideMark/>
              </w:tcPr>
            </w:tcPrChange>
          </w:tcPr>
          <w:p w14:paraId="1F1FDF79" w14:textId="77777777" w:rsidR="00AC4C51" w:rsidRPr="00AC4C51" w:rsidRDefault="00AC4C51" w:rsidP="00AC4C51">
            <w:pPr>
              <w:jc w:val="right"/>
              <w:rPr>
                <w:ins w:id="63637" w:author="Francisco Timoni" w:date="2020-10-26T12:41:00Z"/>
                <w:rFonts w:ascii="Calibri" w:hAnsi="Calibri" w:cs="Calibri"/>
                <w:color w:val="000000"/>
                <w:sz w:val="22"/>
                <w:szCs w:val="22"/>
              </w:rPr>
            </w:pPr>
            <w:ins w:id="63638" w:author="Francisco Timoni" w:date="2020-10-26T12:41:00Z">
              <w:r w:rsidRPr="00AC4C51">
                <w:rPr>
                  <w:rFonts w:ascii="Calibri" w:hAnsi="Calibri" w:cs="Calibri"/>
                  <w:color w:val="000000"/>
                  <w:sz w:val="22"/>
                  <w:szCs w:val="22"/>
                </w:rPr>
                <w:t>25.000</w:t>
              </w:r>
            </w:ins>
          </w:p>
        </w:tc>
      </w:tr>
      <w:tr w:rsidR="00AC4C51" w:rsidRPr="00AC4C51" w14:paraId="65BE9F95" w14:textId="77777777" w:rsidTr="00AC4C51">
        <w:trPr>
          <w:trHeight w:val="288"/>
          <w:jc w:val="center"/>
          <w:ins w:id="63639" w:author="Francisco Timoni" w:date="2020-10-26T12:41:00Z"/>
          <w:trPrChange w:id="63640" w:author="Francisco Timoni" w:date="2020-10-26T12:41:00Z">
            <w:trPr>
              <w:trHeight w:val="288"/>
            </w:trPr>
          </w:trPrChange>
        </w:trPr>
        <w:tc>
          <w:tcPr>
            <w:tcW w:w="3933" w:type="dxa"/>
            <w:tcBorders>
              <w:top w:val="nil"/>
              <w:left w:val="nil"/>
              <w:bottom w:val="nil"/>
              <w:right w:val="nil"/>
            </w:tcBorders>
            <w:shd w:val="clear" w:color="auto" w:fill="auto"/>
            <w:noWrap/>
            <w:vAlign w:val="center"/>
            <w:hideMark/>
            <w:tcPrChange w:id="63641" w:author="Francisco Timoni" w:date="2020-10-26T12:41:00Z">
              <w:tcPr>
                <w:tcW w:w="3933" w:type="dxa"/>
                <w:tcBorders>
                  <w:top w:val="nil"/>
                  <w:left w:val="nil"/>
                  <w:bottom w:val="nil"/>
                  <w:right w:val="nil"/>
                </w:tcBorders>
                <w:shd w:val="clear" w:color="auto" w:fill="auto"/>
                <w:noWrap/>
                <w:vAlign w:val="center"/>
                <w:hideMark/>
              </w:tcPr>
            </w:tcPrChange>
          </w:tcPr>
          <w:p w14:paraId="65C53BE3" w14:textId="77777777" w:rsidR="00AC4C51" w:rsidRPr="00AC4C51" w:rsidRDefault="00AC4C51" w:rsidP="00AC4C51">
            <w:pPr>
              <w:rPr>
                <w:ins w:id="63642" w:author="Francisco Timoni" w:date="2020-10-26T12:41:00Z"/>
                <w:rFonts w:ascii="Calibri" w:hAnsi="Calibri" w:cs="Calibri"/>
                <w:color w:val="000000"/>
                <w:sz w:val="20"/>
                <w:szCs w:val="20"/>
              </w:rPr>
            </w:pPr>
            <w:ins w:id="63643" w:author="Francisco Timoni" w:date="2020-10-26T12:41:00Z">
              <w:r w:rsidRPr="00AC4C51">
                <w:rPr>
                  <w:rFonts w:ascii="Calibri" w:hAnsi="Calibri" w:cs="Calibri"/>
                  <w:color w:val="000000"/>
                  <w:sz w:val="20"/>
                  <w:szCs w:val="20"/>
                </w:rPr>
                <w:t>Advogados</w:t>
              </w:r>
            </w:ins>
          </w:p>
        </w:tc>
        <w:tc>
          <w:tcPr>
            <w:tcW w:w="107" w:type="dxa"/>
            <w:tcBorders>
              <w:top w:val="nil"/>
              <w:left w:val="nil"/>
              <w:bottom w:val="nil"/>
              <w:right w:val="nil"/>
            </w:tcBorders>
            <w:shd w:val="clear" w:color="auto" w:fill="auto"/>
            <w:noWrap/>
            <w:vAlign w:val="center"/>
            <w:hideMark/>
            <w:tcPrChange w:id="63644" w:author="Francisco Timoni" w:date="2020-10-26T12:41:00Z">
              <w:tcPr>
                <w:tcW w:w="107" w:type="dxa"/>
                <w:tcBorders>
                  <w:top w:val="nil"/>
                  <w:left w:val="nil"/>
                  <w:bottom w:val="nil"/>
                  <w:right w:val="nil"/>
                </w:tcBorders>
                <w:shd w:val="clear" w:color="auto" w:fill="auto"/>
                <w:noWrap/>
                <w:vAlign w:val="center"/>
                <w:hideMark/>
              </w:tcPr>
            </w:tcPrChange>
          </w:tcPr>
          <w:p w14:paraId="5A974E5A" w14:textId="77777777" w:rsidR="00AC4C51" w:rsidRPr="00AC4C51" w:rsidRDefault="00AC4C51" w:rsidP="00AC4C51">
            <w:pPr>
              <w:rPr>
                <w:ins w:id="63645" w:author="Francisco Timoni" w:date="2020-10-26T12:41:00Z"/>
                <w:rFonts w:ascii="Calibri" w:hAnsi="Calibri" w:cs="Calibri"/>
                <w:color w:val="000000"/>
                <w:sz w:val="20"/>
                <w:szCs w:val="20"/>
              </w:rPr>
            </w:pPr>
          </w:p>
        </w:tc>
        <w:tc>
          <w:tcPr>
            <w:tcW w:w="1600" w:type="dxa"/>
            <w:tcBorders>
              <w:top w:val="nil"/>
              <w:left w:val="nil"/>
              <w:bottom w:val="nil"/>
              <w:right w:val="nil"/>
            </w:tcBorders>
            <w:shd w:val="clear" w:color="auto" w:fill="auto"/>
            <w:noWrap/>
            <w:vAlign w:val="bottom"/>
            <w:hideMark/>
            <w:tcPrChange w:id="63646" w:author="Francisco Timoni" w:date="2020-10-26T12:41:00Z">
              <w:tcPr>
                <w:tcW w:w="1600" w:type="dxa"/>
                <w:tcBorders>
                  <w:top w:val="nil"/>
                  <w:left w:val="nil"/>
                  <w:bottom w:val="nil"/>
                  <w:right w:val="nil"/>
                </w:tcBorders>
                <w:shd w:val="clear" w:color="auto" w:fill="auto"/>
                <w:noWrap/>
                <w:vAlign w:val="bottom"/>
                <w:hideMark/>
              </w:tcPr>
            </w:tcPrChange>
          </w:tcPr>
          <w:p w14:paraId="79A5B932" w14:textId="77777777" w:rsidR="00AC4C51" w:rsidRPr="00AC4C51" w:rsidRDefault="00AC4C51" w:rsidP="00AC4C51">
            <w:pPr>
              <w:jc w:val="right"/>
              <w:rPr>
                <w:ins w:id="63647" w:author="Francisco Timoni" w:date="2020-10-26T12:41:00Z"/>
                <w:rFonts w:ascii="Calibri" w:hAnsi="Calibri" w:cs="Calibri"/>
                <w:color w:val="000000"/>
                <w:sz w:val="22"/>
                <w:szCs w:val="22"/>
              </w:rPr>
            </w:pPr>
            <w:ins w:id="63648" w:author="Francisco Timoni" w:date="2020-10-26T12:41:00Z">
              <w:r w:rsidRPr="00AC4C51">
                <w:rPr>
                  <w:rFonts w:ascii="Calibri" w:hAnsi="Calibri" w:cs="Calibri"/>
                  <w:color w:val="000000"/>
                  <w:sz w:val="22"/>
                  <w:szCs w:val="22"/>
                </w:rPr>
                <w:t>85.000</w:t>
              </w:r>
            </w:ins>
          </w:p>
        </w:tc>
      </w:tr>
      <w:tr w:rsidR="00AC4C51" w:rsidRPr="00AC4C51" w14:paraId="035DC74F" w14:textId="77777777" w:rsidTr="00AC4C51">
        <w:trPr>
          <w:trHeight w:val="288"/>
          <w:jc w:val="center"/>
          <w:ins w:id="63649" w:author="Francisco Timoni" w:date="2020-10-26T12:41:00Z"/>
          <w:trPrChange w:id="63650" w:author="Francisco Timoni" w:date="2020-10-26T12:41:00Z">
            <w:trPr>
              <w:trHeight w:val="288"/>
            </w:trPr>
          </w:trPrChange>
        </w:trPr>
        <w:tc>
          <w:tcPr>
            <w:tcW w:w="3933" w:type="dxa"/>
            <w:tcBorders>
              <w:top w:val="nil"/>
              <w:left w:val="nil"/>
              <w:bottom w:val="nil"/>
              <w:right w:val="nil"/>
            </w:tcBorders>
            <w:shd w:val="clear" w:color="auto" w:fill="auto"/>
            <w:noWrap/>
            <w:vAlign w:val="center"/>
            <w:hideMark/>
            <w:tcPrChange w:id="63651" w:author="Francisco Timoni" w:date="2020-10-26T12:41:00Z">
              <w:tcPr>
                <w:tcW w:w="3933" w:type="dxa"/>
                <w:tcBorders>
                  <w:top w:val="nil"/>
                  <w:left w:val="nil"/>
                  <w:bottom w:val="nil"/>
                  <w:right w:val="nil"/>
                </w:tcBorders>
                <w:shd w:val="clear" w:color="auto" w:fill="auto"/>
                <w:noWrap/>
                <w:vAlign w:val="center"/>
                <w:hideMark/>
              </w:tcPr>
            </w:tcPrChange>
          </w:tcPr>
          <w:p w14:paraId="5CFD1109" w14:textId="77777777" w:rsidR="00AC4C51" w:rsidRPr="00AC4C51" w:rsidRDefault="00AC4C51" w:rsidP="00AC4C51">
            <w:pPr>
              <w:rPr>
                <w:ins w:id="63652" w:author="Francisco Timoni" w:date="2020-10-26T12:41:00Z"/>
                <w:rFonts w:ascii="Calibri" w:hAnsi="Calibri" w:cs="Calibri"/>
                <w:color w:val="000000"/>
                <w:sz w:val="20"/>
                <w:szCs w:val="20"/>
              </w:rPr>
            </w:pPr>
            <w:ins w:id="63653" w:author="Francisco Timoni" w:date="2020-10-26T12:41:00Z">
              <w:r w:rsidRPr="00AC4C51">
                <w:rPr>
                  <w:rFonts w:ascii="Calibri" w:hAnsi="Calibri" w:cs="Calibri"/>
                  <w:color w:val="000000"/>
                  <w:sz w:val="20"/>
                  <w:szCs w:val="20"/>
                </w:rPr>
                <w:t>Agente Fiduciário / Custodiante</w:t>
              </w:r>
            </w:ins>
          </w:p>
        </w:tc>
        <w:tc>
          <w:tcPr>
            <w:tcW w:w="107" w:type="dxa"/>
            <w:tcBorders>
              <w:top w:val="nil"/>
              <w:left w:val="nil"/>
              <w:bottom w:val="nil"/>
              <w:right w:val="nil"/>
            </w:tcBorders>
            <w:shd w:val="clear" w:color="auto" w:fill="auto"/>
            <w:noWrap/>
            <w:vAlign w:val="center"/>
            <w:hideMark/>
            <w:tcPrChange w:id="63654" w:author="Francisco Timoni" w:date="2020-10-26T12:41:00Z">
              <w:tcPr>
                <w:tcW w:w="107" w:type="dxa"/>
                <w:tcBorders>
                  <w:top w:val="nil"/>
                  <w:left w:val="nil"/>
                  <w:bottom w:val="nil"/>
                  <w:right w:val="nil"/>
                </w:tcBorders>
                <w:shd w:val="clear" w:color="auto" w:fill="auto"/>
                <w:noWrap/>
                <w:vAlign w:val="center"/>
                <w:hideMark/>
              </w:tcPr>
            </w:tcPrChange>
          </w:tcPr>
          <w:p w14:paraId="73837469" w14:textId="77777777" w:rsidR="00AC4C51" w:rsidRPr="00AC4C51" w:rsidRDefault="00AC4C51" w:rsidP="00AC4C51">
            <w:pPr>
              <w:rPr>
                <w:ins w:id="63655" w:author="Francisco Timoni" w:date="2020-10-26T12:41:00Z"/>
                <w:rFonts w:ascii="Calibri" w:hAnsi="Calibri" w:cs="Calibri"/>
                <w:color w:val="000000"/>
                <w:sz w:val="20"/>
                <w:szCs w:val="20"/>
              </w:rPr>
            </w:pPr>
          </w:p>
        </w:tc>
        <w:tc>
          <w:tcPr>
            <w:tcW w:w="1600" w:type="dxa"/>
            <w:tcBorders>
              <w:top w:val="nil"/>
              <w:left w:val="nil"/>
              <w:bottom w:val="nil"/>
              <w:right w:val="nil"/>
            </w:tcBorders>
            <w:shd w:val="clear" w:color="auto" w:fill="auto"/>
            <w:noWrap/>
            <w:vAlign w:val="bottom"/>
            <w:hideMark/>
            <w:tcPrChange w:id="63656" w:author="Francisco Timoni" w:date="2020-10-26T12:41:00Z">
              <w:tcPr>
                <w:tcW w:w="1600" w:type="dxa"/>
                <w:tcBorders>
                  <w:top w:val="nil"/>
                  <w:left w:val="nil"/>
                  <w:bottom w:val="nil"/>
                  <w:right w:val="nil"/>
                </w:tcBorders>
                <w:shd w:val="clear" w:color="auto" w:fill="auto"/>
                <w:noWrap/>
                <w:vAlign w:val="bottom"/>
                <w:hideMark/>
              </w:tcPr>
            </w:tcPrChange>
          </w:tcPr>
          <w:p w14:paraId="1515E0CD" w14:textId="7E5A8017" w:rsidR="00AC4C51" w:rsidRPr="00AC4C51" w:rsidRDefault="003D6A1D" w:rsidP="00AC4C51">
            <w:pPr>
              <w:jc w:val="right"/>
              <w:rPr>
                <w:ins w:id="63657" w:author="Francisco Timoni" w:date="2020-10-26T12:41:00Z"/>
                <w:rFonts w:ascii="Calibri" w:hAnsi="Calibri" w:cs="Calibri"/>
                <w:color w:val="000000"/>
                <w:sz w:val="22"/>
                <w:szCs w:val="22"/>
              </w:rPr>
            </w:pPr>
            <w:ins w:id="63658" w:author="Jose Moreira" w:date="2020-10-27T12:05:00Z">
              <w:r>
                <w:rPr>
                  <w:rFonts w:ascii="Calibri" w:hAnsi="Calibri" w:cs="Calibri"/>
                  <w:color w:val="000000"/>
                  <w:sz w:val="22"/>
                  <w:szCs w:val="22"/>
                </w:rPr>
                <w:t>21</w:t>
              </w:r>
            </w:ins>
            <w:ins w:id="63659" w:author="Francisco Timoni" w:date="2020-10-26T12:41:00Z">
              <w:del w:id="63660" w:author="Jose Moreira" w:date="2020-10-27T12:05:00Z">
                <w:r w:rsidR="00AC4C51" w:rsidRPr="00AC4C51" w:rsidDel="003D6A1D">
                  <w:rPr>
                    <w:rFonts w:ascii="Calibri" w:hAnsi="Calibri" w:cs="Calibri"/>
                    <w:color w:val="000000"/>
                    <w:sz w:val="22"/>
                    <w:szCs w:val="22"/>
                  </w:rPr>
                  <w:delText>18</w:delText>
                </w:r>
              </w:del>
              <w:r w:rsidR="00AC4C51" w:rsidRPr="00AC4C51">
                <w:rPr>
                  <w:rFonts w:ascii="Calibri" w:hAnsi="Calibri" w:cs="Calibri"/>
                  <w:color w:val="000000"/>
                  <w:sz w:val="22"/>
                  <w:szCs w:val="22"/>
                </w:rPr>
                <w:t>.</w:t>
              </w:r>
              <w:del w:id="63661" w:author="Jose Moreira" w:date="2020-10-27T12:05:00Z">
                <w:r w:rsidR="00AC4C51" w:rsidRPr="00AC4C51" w:rsidDel="003D6A1D">
                  <w:rPr>
                    <w:rFonts w:ascii="Calibri" w:hAnsi="Calibri" w:cs="Calibri"/>
                    <w:color w:val="000000"/>
                    <w:sz w:val="22"/>
                    <w:szCs w:val="22"/>
                  </w:rPr>
                  <w:delText>0</w:delText>
                </w:r>
              </w:del>
            </w:ins>
            <w:ins w:id="63662" w:author="Jose Moreira" w:date="2020-10-27T12:05:00Z">
              <w:r>
                <w:rPr>
                  <w:rFonts w:ascii="Calibri" w:hAnsi="Calibri" w:cs="Calibri"/>
                  <w:color w:val="000000"/>
                  <w:sz w:val="22"/>
                  <w:szCs w:val="22"/>
                </w:rPr>
                <w:t>5</w:t>
              </w:r>
            </w:ins>
            <w:ins w:id="63663" w:author="Francisco Timoni" w:date="2020-10-26T12:41:00Z">
              <w:r w:rsidR="00AC4C51" w:rsidRPr="00AC4C51">
                <w:rPr>
                  <w:rFonts w:ascii="Calibri" w:hAnsi="Calibri" w:cs="Calibri"/>
                  <w:color w:val="000000"/>
                  <w:sz w:val="22"/>
                  <w:szCs w:val="22"/>
                </w:rPr>
                <w:t>00</w:t>
              </w:r>
            </w:ins>
          </w:p>
        </w:tc>
      </w:tr>
      <w:tr w:rsidR="00AC4C51" w:rsidRPr="00AC4C51" w14:paraId="41E26C5B" w14:textId="77777777" w:rsidTr="00AC4C51">
        <w:trPr>
          <w:trHeight w:val="288"/>
          <w:jc w:val="center"/>
          <w:ins w:id="63664" w:author="Francisco Timoni" w:date="2020-10-26T12:41:00Z"/>
          <w:trPrChange w:id="63665" w:author="Francisco Timoni" w:date="2020-10-26T12:41:00Z">
            <w:trPr>
              <w:trHeight w:val="288"/>
            </w:trPr>
          </w:trPrChange>
        </w:trPr>
        <w:tc>
          <w:tcPr>
            <w:tcW w:w="3933" w:type="dxa"/>
            <w:tcBorders>
              <w:top w:val="nil"/>
              <w:left w:val="nil"/>
              <w:bottom w:val="nil"/>
              <w:right w:val="nil"/>
            </w:tcBorders>
            <w:shd w:val="clear" w:color="auto" w:fill="auto"/>
            <w:noWrap/>
            <w:vAlign w:val="center"/>
            <w:hideMark/>
            <w:tcPrChange w:id="63666" w:author="Francisco Timoni" w:date="2020-10-26T12:41:00Z">
              <w:tcPr>
                <w:tcW w:w="3933" w:type="dxa"/>
                <w:tcBorders>
                  <w:top w:val="nil"/>
                  <w:left w:val="nil"/>
                  <w:bottom w:val="nil"/>
                  <w:right w:val="nil"/>
                </w:tcBorders>
                <w:shd w:val="clear" w:color="auto" w:fill="auto"/>
                <w:noWrap/>
                <w:vAlign w:val="center"/>
                <w:hideMark/>
              </w:tcPr>
            </w:tcPrChange>
          </w:tcPr>
          <w:p w14:paraId="3FB3C2F8" w14:textId="77777777" w:rsidR="00AC4C51" w:rsidRPr="00AC4C51" w:rsidRDefault="00AC4C51" w:rsidP="00AC4C51">
            <w:pPr>
              <w:rPr>
                <w:ins w:id="63667" w:author="Francisco Timoni" w:date="2020-10-26T12:41:00Z"/>
                <w:rFonts w:ascii="Calibri" w:hAnsi="Calibri" w:cs="Calibri"/>
                <w:color w:val="000000"/>
                <w:sz w:val="20"/>
                <w:szCs w:val="20"/>
              </w:rPr>
            </w:pPr>
            <w:ins w:id="63668" w:author="Francisco Timoni" w:date="2020-10-26T12:41:00Z">
              <w:r w:rsidRPr="00AC4C51">
                <w:rPr>
                  <w:rFonts w:ascii="Calibri" w:hAnsi="Calibri" w:cs="Calibri"/>
                  <w:color w:val="000000"/>
                  <w:sz w:val="20"/>
                  <w:szCs w:val="20"/>
                </w:rPr>
                <w:t>Agente Registrador CCI</w:t>
              </w:r>
            </w:ins>
          </w:p>
        </w:tc>
        <w:tc>
          <w:tcPr>
            <w:tcW w:w="107" w:type="dxa"/>
            <w:tcBorders>
              <w:top w:val="nil"/>
              <w:left w:val="nil"/>
              <w:bottom w:val="nil"/>
              <w:right w:val="nil"/>
            </w:tcBorders>
            <w:shd w:val="clear" w:color="auto" w:fill="auto"/>
            <w:noWrap/>
            <w:vAlign w:val="center"/>
            <w:hideMark/>
            <w:tcPrChange w:id="63669" w:author="Francisco Timoni" w:date="2020-10-26T12:41:00Z">
              <w:tcPr>
                <w:tcW w:w="107" w:type="dxa"/>
                <w:tcBorders>
                  <w:top w:val="nil"/>
                  <w:left w:val="nil"/>
                  <w:bottom w:val="nil"/>
                  <w:right w:val="nil"/>
                </w:tcBorders>
                <w:shd w:val="clear" w:color="auto" w:fill="auto"/>
                <w:noWrap/>
                <w:vAlign w:val="center"/>
                <w:hideMark/>
              </w:tcPr>
            </w:tcPrChange>
          </w:tcPr>
          <w:p w14:paraId="6E4B7071" w14:textId="77777777" w:rsidR="00AC4C51" w:rsidRPr="00AC4C51" w:rsidRDefault="00AC4C51" w:rsidP="00AC4C51">
            <w:pPr>
              <w:rPr>
                <w:ins w:id="63670" w:author="Francisco Timoni" w:date="2020-10-26T12:41:00Z"/>
                <w:rFonts w:ascii="Calibri" w:hAnsi="Calibri" w:cs="Calibri"/>
                <w:color w:val="000000"/>
                <w:sz w:val="20"/>
                <w:szCs w:val="20"/>
              </w:rPr>
            </w:pPr>
          </w:p>
        </w:tc>
        <w:tc>
          <w:tcPr>
            <w:tcW w:w="1600" w:type="dxa"/>
            <w:tcBorders>
              <w:top w:val="nil"/>
              <w:left w:val="nil"/>
              <w:bottom w:val="nil"/>
              <w:right w:val="nil"/>
            </w:tcBorders>
            <w:shd w:val="clear" w:color="auto" w:fill="auto"/>
            <w:noWrap/>
            <w:vAlign w:val="bottom"/>
            <w:hideMark/>
            <w:tcPrChange w:id="63671" w:author="Francisco Timoni" w:date="2020-10-26T12:41:00Z">
              <w:tcPr>
                <w:tcW w:w="1600" w:type="dxa"/>
                <w:tcBorders>
                  <w:top w:val="nil"/>
                  <w:left w:val="nil"/>
                  <w:bottom w:val="nil"/>
                  <w:right w:val="nil"/>
                </w:tcBorders>
                <w:shd w:val="clear" w:color="auto" w:fill="auto"/>
                <w:noWrap/>
                <w:vAlign w:val="bottom"/>
                <w:hideMark/>
              </w:tcPr>
            </w:tcPrChange>
          </w:tcPr>
          <w:p w14:paraId="5F25A2C6" w14:textId="77777777" w:rsidR="00AC4C51" w:rsidRPr="00AC4C51" w:rsidRDefault="00AC4C51" w:rsidP="00AC4C51">
            <w:pPr>
              <w:jc w:val="right"/>
              <w:rPr>
                <w:ins w:id="63672" w:author="Francisco Timoni" w:date="2020-10-26T12:41:00Z"/>
                <w:rFonts w:ascii="Calibri" w:hAnsi="Calibri" w:cs="Calibri"/>
                <w:color w:val="000000"/>
                <w:sz w:val="22"/>
                <w:szCs w:val="22"/>
              </w:rPr>
            </w:pPr>
            <w:ins w:id="63673" w:author="Francisco Timoni" w:date="2020-10-26T12:41:00Z">
              <w:r w:rsidRPr="00AC4C51">
                <w:rPr>
                  <w:rFonts w:ascii="Calibri" w:hAnsi="Calibri" w:cs="Calibri"/>
                  <w:color w:val="000000"/>
                  <w:sz w:val="22"/>
                  <w:szCs w:val="22"/>
                </w:rPr>
                <w:t>115.543</w:t>
              </w:r>
            </w:ins>
          </w:p>
        </w:tc>
      </w:tr>
      <w:tr w:rsidR="00AC4C51" w:rsidRPr="00AC4C51" w14:paraId="2B5A1786" w14:textId="77777777" w:rsidTr="00AC4C51">
        <w:trPr>
          <w:trHeight w:val="288"/>
          <w:jc w:val="center"/>
          <w:ins w:id="63674" w:author="Francisco Timoni" w:date="2020-10-26T12:41:00Z"/>
          <w:trPrChange w:id="63675" w:author="Francisco Timoni" w:date="2020-10-26T12:41:00Z">
            <w:trPr>
              <w:trHeight w:val="288"/>
            </w:trPr>
          </w:trPrChange>
        </w:trPr>
        <w:tc>
          <w:tcPr>
            <w:tcW w:w="3933" w:type="dxa"/>
            <w:tcBorders>
              <w:top w:val="nil"/>
              <w:left w:val="nil"/>
              <w:bottom w:val="nil"/>
              <w:right w:val="nil"/>
            </w:tcBorders>
            <w:shd w:val="clear" w:color="auto" w:fill="auto"/>
            <w:noWrap/>
            <w:vAlign w:val="center"/>
            <w:hideMark/>
            <w:tcPrChange w:id="63676" w:author="Francisco Timoni" w:date="2020-10-26T12:41:00Z">
              <w:tcPr>
                <w:tcW w:w="3933" w:type="dxa"/>
                <w:tcBorders>
                  <w:top w:val="nil"/>
                  <w:left w:val="nil"/>
                  <w:bottom w:val="nil"/>
                  <w:right w:val="nil"/>
                </w:tcBorders>
                <w:shd w:val="clear" w:color="auto" w:fill="auto"/>
                <w:noWrap/>
                <w:vAlign w:val="center"/>
                <w:hideMark/>
              </w:tcPr>
            </w:tcPrChange>
          </w:tcPr>
          <w:p w14:paraId="2663C483" w14:textId="77777777" w:rsidR="00AC4C51" w:rsidRPr="00AC4C51" w:rsidRDefault="00AC4C51" w:rsidP="00AC4C51">
            <w:pPr>
              <w:rPr>
                <w:ins w:id="63677" w:author="Francisco Timoni" w:date="2020-10-26T12:41:00Z"/>
                <w:rFonts w:ascii="Calibri" w:hAnsi="Calibri" w:cs="Calibri"/>
                <w:color w:val="000000"/>
                <w:sz w:val="20"/>
                <w:szCs w:val="20"/>
              </w:rPr>
            </w:pPr>
            <w:ins w:id="63678" w:author="Francisco Timoni" w:date="2020-10-26T12:41:00Z">
              <w:r w:rsidRPr="00AC4C51">
                <w:rPr>
                  <w:rFonts w:ascii="Calibri" w:hAnsi="Calibri" w:cs="Calibri"/>
                  <w:color w:val="000000"/>
                  <w:sz w:val="20"/>
                  <w:szCs w:val="20"/>
                </w:rPr>
                <w:t>Despachante</w:t>
              </w:r>
            </w:ins>
          </w:p>
        </w:tc>
        <w:tc>
          <w:tcPr>
            <w:tcW w:w="107" w:type="dxa"/>
            <w:tcBorders>
              <w:top w:val="nil"/>
              <w:left w:val="nil"/>
              <w:bottom w:val="nil"/>
              <w:right w:val="nil"/>
            </w:tcBorders>
            <w:shd w:val="clear" w:color="auto" w:fill="auto"/>
            <w:noWrap/>
            <w:vAlign w:val="center"/>
            <w:hideMark/>
            <w:tcPrChange w:id="63679" w:author="Francisco Timoni" w:date="2020-10-26T12:41:00Z">
              <w:tcPr>
                <w:tcW w:w="107" w:type="dxa"/>
                <w:tcBorders>
                  <w:top w:val="nil"/>
                  <w:left w:val="nil"/>
                  <w:bottom w:val="nil"/>
                  <w:right w:val="nil"/>
                </w:tcBorders>
                <w:shd w:val="clear" w:color="auto" w:fill="auto"/>
                <w:noWrap/>
                <w:vAlign w:val="center"/>
                <w:hideMark/>
              </w:tcPr>
            </w:tcPrChange>
          </w:tcPr>
          <w:p w14:paraId="5C76AD2E" w14:textId="77777777" w:rsidR="00AC4C51" w:rsidRPr="00AC4C51" w:rsidRDefault="00AC4C51" w:rsidP="00AC4C51">
            <w:pPr>
              <w:rPr>
                <w:ins w:id="63680" w:author="Francisco Timoni" w:date="2020-10-26T12:41:00Z"/>
                <w:rFonts w:ascii="Calibri" w:hAnsi="Calibri" w:cs="Calibri"/>
                <w:color w:val="000000"/>
                <w:sz w:val="20"/>
                <w:szCs w:val="20"/>
              </w:rPr>
            </w:pPr>
          </w:p>
        </w:tc>
        <w:tc>
          <w:tcPr>
            <w:tcW w:w="1600" w:type="dxa"/>
            <w:tcBorders>
              <w:top w:val="nil"/>
              <w:left w:val="nil"/>
              <w:bottom w:val="nil"/>
              <w:right w:val="nil"/>
            </w:tcBorders>
            <w:shd w:val="clear" w:color="auto" w:fill="auto"/>
            <w:noWrap/>
            <w:vAlign w:val="bottom"/>
            <w:hideMark/>
            <w:tcPrChange w:id="63681" w:author="Francisco Timoni" w:date="2020-10-26T12:41:00Z">
              <w:tcPr>
                <w:tcW w:w="1600" w:type="dxa"/>
                <w:tcBorders>
                  <w:top w:val="nil"/>
                  <w:left w:val="nil"/>
                  <w:bottom w:val="nil"/>
                  <w:right w:val="nil"/>
                </w:tcBorders>
                <w:shd w:val="clear" w:color="auto" w:fill="auto"/>
                <w:noWrap/>
                <w:vAlign w:val="bottom"/>
                <w:hideMark/>
              </w:tcPr>
            </w:tcPrChange>
          </w:tcPr>
          <w:p w14:paraId="4FDEA483" w14:textId="77777777" w:rsidR="00AC4C51" w:rsidRPr="00AC4C51" w:rsidRDefault="00AC4C51" w:rsidP="00AC4C51">
            <w:pPr>
              <w:jc w:val="right"/>
              <w:rPr>
                <w:ins w:id="63682" w:author="Francisco Timoni" w:date="2020-10-26T12:41:00Z"/>
                <w:rFonts w:ascii="Calibri" w:hAnsi="Calibri" w:cs="Calibri"/>
                <w:color w:val="000000"/>
                <w:sz w:val="22"/>
                <w:szCs w:val="22"/>
              </w:rPr>
            </w:pPr>
            <w:ins w:id="63683" w:author="Francisco Timoni" w:date="2020-10-26T12:41:00Z">
              <w:r w:rsidRPr="00AC4C51">
                <w:rPr>
                  <w:rFonts w:ascii="Calibri" w:hAnsi="Calibri" w:cs="Calibri"/>
                  <w:color w:val="000000"/>
                  <w:sz w:val="22"/>
                  <w:szCs w:val="22"/>
                </w:rPr>
                <w:t>5.000</w:t>
              </w:r>
            </w:ins>
          </w:p>
        </w:tc>
      </w:tr>
      <w:tr w:rsidR="00AC4C51" w:rsidRPr="00AC4C51" w14:paraId="01AB055C" w14:textId="77777777" w:rsidTr="00AC4C51">
        <w:trPr>
          <w:trHeight w:val="288"/>
          <w:jc w:val="center"/>
          <w:ins w:id="63684" w:author="Francisco Timoni" w:date="2020-10-26T12:41:00Z"/>
          <w:trPrChange w:id="63685" w:author="Francisco Timoni" w:date="2020-10-26T12:41:00Z">
            <w:trPr>
              <w:trHeight w:val="288"/>
            </w:trPr>
          </w:trPrChange>
        </w:trPr>
        <w:tc>
          <w:tcPr>
            <w:tcW w:w="3933" w:type="dxa"/>
            <w:tcBorders>
              <w:top w:val="nil"/>
              <w:left w:val="nil"/>
              <w:bottom w:val="nil"/>
              <w:right w:val="nil"/>
            </w:tcBorders>
            <w:shd w:val="clear" w:color="auto" w:fill="auto"/>
            <w:noWrap/>
            <w:vAlign w:val="center"/>
            <w:hideMark/>
            <w:tcPrChange w:id="63686" w:author="Francisco Timoni" w:date="2020-10-26T12:41:00Z">
              <w:tcPr>
                <w:tcW w:w="3933" w:type="dxa"/>
                <w:tcBorders>
                  <w:top w:val="nil"/>
                  <w:left w:val="nil"/>
                  <w:bottom w:val="nil"/>
                  <w:right w:val="nil"/>
                </w:tcBorders>
                <w:shd w:val="clear" w:color="auto" w:fill="auto"/>
                <w:noWrap/>
                <w:vAlign w:val="center"/>
                <w:hideMark/>
              </w:tcPr>
            </w:tcPrChange>
          </w:tcPr>
          <w:p w14:paraId="3A4532AB" w14:textId="77777777" w:rsidR="00AC4C51" w:rsidRPr="00AC4C51" w:rsidRDefault="00AC4C51" w:rsidP="00AC4C51">
            <w:pPr>
              <w:rPr>
                <w:ins w:id="63687" w:author="Francisco Timoni" w:date="2020-10-26T12:41:00Z"/>
                <w:rFonts w:ascii="Calibri" w:hAnsi="Calibri" w:cs="Calibri"/>
                <w:color w:val="000000"/>
                <w:sz w:val="20"/>
                <w:szCs w:val="20"/>
              </w:rPr>
            </w:pPr>
            <w:proofErr w:type="spellStart"/>
            <w:ins w:id="63688" w:author="Francisco Timoni" w:date="2020-10-26T12:41:00Z">
              <w:r w:rsidRPr="00AC4C51">
                <w:rPr>
                  <w:rFonts w:ascii="Calibri" w:hAnsi="Calibri" w:cs="Calibri"/>
                  <w:color w:val="000000"/>
                  <w:sz w:val="20"/>
                  <w:szCs w:val="20"/>
                </w:rPr>
                <w:t>Cetip</w:t>
              </w:r>
              <w:proofErr w:type="spellEnd"/>
              <w:r w:rsidRPr="00AC4C51">
                <w:rPr>
                  <w:rFonts w:ascii="Calibri" w:hAnsi="Calibri" w:cs="Calibri"/>
                  <w:color w:val="000000"/>
                  <w:sz w:val="20"/>
                  <w:szCs w:val="20"/>
                </w:rPr>
                <w:t xml:space="preserve"> - Registro Ativo CRI</w:t>
              </w:r>
            </w:ins>
          </w:p>
        </w:tc>
        <w:tc>
          <w:tcPr>
            <w:tcW w:w="107" w:type="dxa"/>
            <w:tcBorders>
              <w:top w:val="nil"/>
              <w:left w:val="nil"/>
              <w:bottom w:val="nil"/>
              <w:right w:val="nil"/>
            </w:tcBorders>
            <w:shd w:val="clear" w:color="auto" w:fill="auto"/>
            <w:noWrap/>
            <w:vAlign w:val="center"/>
            <w:hideMark/>
            <w:tcPrChange w:id="63689" w:author="Francisco Timoni" w:date="2020-10-26T12:41:00Z">
              <w:tcPr>
                <w:tcW w:w="107" w:type="dxa"/>
                <w:tcBorders>
                  <w:top w:val="nil"/>
                  <w:left w:val="nil"/>
                  <w:bottom w:val="nil"/>
                  <w:right w:val="nil"/>
                </w:tcBorders>
                <w:shd w:val="clear" w:color="auto" w:fill="auto"/>
                <w:noWrap/>
                <w:vAlign w:val="center"/>
                <w:hideMark/>
              </w:tcPr>
            </w:tcPrChange>
          </w:tcPr>
          <w:p w14:paraId="0BB58C70" w14:textId="77777777" w:rsidR="00AC4C51" w:rsidRPr="00AC4C51" w:rsidRDefault="00AC4C51" w:rsidP="00AC4C51">
            <w:pPr>
              <w:rPr>
                <w:ins w:id="63690" w:author="Francisco Timoni" w:date="2020-10-26T12:41:00Z"/>
                <w:rFonts w:ascii="Calibri" w:hAnsi="Calibri" w:cs="Calibri"/>
                <w:color w:val="000000"/>
                <w:sz w:val="20"/>
                <w:szCs w:val="20"/>
              </w:rPr>
            </w:pPr>
          </w:p>
        </w:tc>
        <w:tc>
          <w:tcPr>
            <w:tcW w:w="1600" w:type="dxa"/>
            <w:tcBorders>
              <w:top w:val="nil"/>
              <w:left w:val="nil"/>
              <w:bottom w:val="nil"/>
              <w:right w:val="nil"/>
            </w:tcBorders>
            <w:shd w:val="clear" w:color="auto" w:fill="auto"/>
            <w:noWrap/>
            <w:vAlign w:val="bottom"/>
            <w:hideMark/>
            <w:tcPrChange w:id="63691" w:author="Francisco Timoni" w:date="2020-10-26T12:41:00Z">
              <w:tcPr>
                <w:tcW w:w="1600" w:type="dxa"/>
                <w:tcBorders>
                  <w:top w:val="nil"/>
                  <w:left w:val="nil"/>
                  <w:bottom w:val="nil"/>
                  <w:right w:val="nil"/>
                </w:tcBorders>
                <w:shd w:val="clear" w:color="auto" w:fill="auto"/>
                <w:noWrap/>
                <w:vAlign w:val="bottom"/>
                <w:hideMark/>
              </w:tcPr>
            </w:tcPrChange>
          </w:tcPr>
          <w:p w14:paraId="4ED94EA6" w14:textId="77777777" w:rsidR="00AC4C51" w:rsidRPr="00AC4C51" w:rsidRDefault="00AC4C51" w:rsidP="00AC4C51">
            <w:pPr>
              <w:jc w:val="right"/>
              <w:rPr>
                <w:ins w:id="63692" w:author="Francisco Timoni" w:date="2020-10-26T12:41:00Z"/>
                <w:rFonts w:ascii="Calibri" w:hAnsi="Calibri" w:cs="Calibri"/>
                <w:color w:val="000000"/>
                <w:sz w:val="22"/>
                <w:szCs w:val="22"/>
              </w:rPr>
            </w:pPr>
            <w:ins w:id="63693" w:author="Francisco Timoni" w:date="2020-10-26T12:41:00Z">
              <w:r w:rsidRPr="00AC4C51">
                <w:rPr>
                  <w:rFonts w:ascii="Calibri" w:hAnsi="Calibri" w:cs="Calibri"/>
                  <w:color w:val="000000"/>
                  <w:sz w:val="22"/>
                  <w:szCs w:val="22"/>
                </w:rPr>
                <w:t>18.860</w:t>
              </w:r>
            </w:ins>
          </w:p>
        </w:tc>
      </w:tr>
      <w:tr w:rsidR="00AC4C51" w:rsidRPr="00AC4C51" w14:paraId="2894B311" w14:textId="77777777" w:rsidTr="00AC4C51">
        <w:trPr>
          <w:trHeight w:val="288"/>
          <w:jc w:val="center"/>
          <w:ins w:id="63694" w:author="Francisco Timoni" w:date="2020-10-26T12:41:00Z"/>
          <w:trPrChange w:id="63695" w:author="Francisco Timoni" w:date="2020-10-26T12:41:00Z">
            <w:trPr>
              <w:trHeight w:val="288"/>
            </w:trPr>
          </w:trPrChange>
        </w:trPr>
        <w:tc>
          <w:tcPr>
            <w:tcW w:w="3933" w:type="dxa"/>
            <w:tcBorders>
              <w:top w:val="nil"/>
              <w:left w:val="nil"/>
              <w:bottom w:val="nil"/>
              <w:right w:val="nil"/>
            </w:tcBorders>
            <w:shd w:val="clear" w:color="auto" w:fill="auto"/>
            <w:noWrap/>
            <w:vAlign w:val="center"/>
            <w:hideMark/>
            <w:tcPrChange w:id="63696" w:author="Francisco Timoni" w:date="2020-10-26T12:41:00Z">
              <w:tcPr>
                <w:tcW w:w="3933" w:type="dxa"/>
                <w:tcBorders>
                  <w:top w:val="nil"/>
                  <w:left w:val="nil"/>
                  <w:bottom w:val="nil"/>
                  <w:right w:val="nil"/>
                </w:tcBorders>
                <w:shd w:val="clear" w:color="auto" w:fill="auto"/>
                <w:noWrap/>
                <w:vAlign w:val="center"/>
                <w:hideMark/>
              </w:tcPr>
            </w:tcPrChange>
          </w:tcPr>
          <w:p w14:paraId="18F93FBD" w14:textId="77777777" w:rsidR="00AC4C51" w:rsidRPr="00AC4C51" w:rsidRDefault="00AC4C51" w:rsidP="00AC4C51">
            <w:pPr>
              <w:rPr>
                <w:ins w:id="63697" w:author="Francisco Timoni" w:date="2020-10-26T12:41:00Z"/>
                <w:rFonts w:ascii="Calibri" w:hAnsi="Calibri" w:cs="Calibri"/>
                <w:color w:val="000000"/>
                <w:sz w:val="20"/>
                <w:szCs w:val="20"/>
              </w:rPr>
            </w:pPr>
            <w:proofErr w:type="spellStart"/>
            <w:ins w:id="63698" w:author="Francisco Timoni" w:date="2020-10-26T12:41:00Z">
              <w:r w:rsidRPr="00AC4C51">
                <w:rPr>
                  <w:rFonts w:ascii="Calibri" w:hAnsi="Calibri" w:cs="Calibri"/>
                  <w:color w:val="000000"/>
                  <w:sz w:val="20"/>
                  <w:szCs w:val="20"/>
                </w:rPr>
                <w:t>Cetip</w:t>
              </w:r>
              <w:proofErr w:type="spellEnd"/>
              <w:r w:rsidRPr="00AC4C51">
                <w:rPr>
                  <w:rFonts w:ascii="Calibri" w:hAnsi="Calibri" w:cs="Calibri"/>
                  <w:color w:val="000000"/>
                  <w:sz w:val="20"/>
                  <w:szCs w:val="20"/>
                </w:rPr>
                <w:t xml:space="preserve"> - Registro Ativo CCI</w:t>
              </w:r>
            </w:ins>
          </w:p>
        </w:tc>
        <w:tc>
          <w:tcPr>
            <w:tcW w:w="107" w:type="dxa"/>
            <w:tcBorders>
              <w:top w:val="nil"/>
              <w:left w:val="nil"/>
              <w:bottom w:val="nil"/>
              <w:right w:val="nil"/>
            </w:tcBorders>
            <w:shd w:val="clear" w:color="auto" w:fill="auto"/>
            <w:noWrap/>
            <w:vAlign w:val="center"/>
            <w:hideMark/>
            <w:tcPrChange w:id="63699" w:author="Francisco Timoni" w:date="2020-10-26T12:41:00Z">
              <w:tcPr>
                <w:tcW w:w="107" w:type="dxa"/>
                <w:tcBorders>
                  <w:top w:val="nil"/>
                  <w:left w:val="nil"/>
                  <w:bottom w:val="nil"/>
                  <w:right w:val="nil"/>
                </w:tcBorders>
                <w:shd w:val="clear" w:color="auto" w:fill="auto"/>
                <w:noWrap/>
                <w:vAlign w:val="center"/>
                <w:hideMark/>
              </w:tcPr>
            </w:tcPrChange>
          </w:tcPr>
          <w:p w14:paraId="2D0EFAAC" w14:textId="77777777" w:rsidR="00AC4C51" w:rsidRPr="00AC4C51" w:rsidRDefault="00AC4C51" w:rsidP="00AC4C51">
            <w:pPr>
              <w:rPr>
                <w:ins w:id="63700" w:author="Francisco Timoni" w:date="2020-10-26T12:41:00Z"/>
                <w:rFonts w:ascii="Calibri" w:hAnsi="Calibri" w:cs="Calibri"/>
                <w:color w:val="000000"/>
                <w:sz w:val="20"/>
                <w:szCs w:val="20"/>
              </w:rPr>
            </w:pPr>
          </w:p>
        </w:tc>
        <w:tc>
          <w:tcPr>
            <w:tcW w:w="1600" w:type="dxa"/>
            <w:tcBorders>
              <w:top w:val="nil"/>
              <w:left w:val="nil"/>
              <w:bottom w:val="nil"/>
              <w:right w:val="nil"/>
            </w:tcBorders>
            <w:shd w:val="clear" w:color="auto" w:fill="auto"/>
            <w:noWrap/>
            <w:vAlign w:val="bottom"/>
            <w:hideMark/>
            <w:tcPrChange w:id="63701" w:author="Francisco Timoni" w:date="2020-10-26T12:41:00Z">
              <w:tcPr>
                <w:tcW w:w="1600" w:type="dxa"/>
                <w:tcBorders>
                  <w:top w:val="nil"/>
                  <w:left w:val="nil"/>
                  <w:bottom w:val="nil"/>
                  <w:right w:val="nil"/>
                </w:tcBorders>
                <w:shd w:val="clear" w:color="auto" w:fill="auto"/>
                <w:noWrap/>
                <w:vAlign w:val="bottom"/>
                <w:hideMark/>
              </w:tcPr>
            </w:tcPrChange>
          </w:tcPr>
          <w:p w14:paraId="32B36E21" w14:textId="03D94965" w:rsidR="00AC4C51" w:rsidRPr="00AC4C51" w:rsidRDefault="003D6A1D" w:rsidP="00AC4C51">
            <w:pPr>
              <w:jc w:val="right"/>
              <w:rPr>
                <w:ins w:id="63702" w:author="Francisco Timoni" w:date="2020-10-26T12:41:00Z"/>
                <w:rFonts w:ascii="Calibri" w:hAnsi="Calibri" w:cs="Calibri"/>
                <w:color w:val="000000"/>
                <w:sz w:val="22"/>
                <w:szCs w:val="22"/>
              </w:rPr>
            </w:pPr>
            <w:ins w:id="63703" w:author="Jose Moreira" w:date="2020-10-27T12:05:00Z">
              <w:r>
                <w:rPr>
                  <w:rFonts w:ascii="Calibri" w:hAnsi="Calibri" w:cs="Calibri"/>
                  <w:color w:val="000000"/>
                  <w:sz w:val="22"/>
                  <w:szCs w:val="22"/>
                </w:rPr>
                <w:t>4</w:t>
              </w:r>
            </w:ins>
            <w:ins w:id="63704" w:author="Francisco Timoni" w:date="2020-10-26T12:41:00Z">
              <w:del w:id="63705" w:author="Jose Moreira" w:date="2020-10-27T12:05:00Z">
                <w:r w:rsidR="00AC4C51" w:rsidRPr="00AC4C51" w:rsidDel="003D6A1D">
                  <w:rPr>
                    <w:rFonts w:ascii="Calibri" w:hAnsi="Calibri" w:cs="Calibri"/>
                    <w:color w:val="000000"/>
                    <w:sz w:val="22"/>
                    <w:szCs w:val="22"/>
                  </w:rPr>
                  <w:delText>3</w:delText>
                </w:r>
              </w:del>
              <w:r w:rsidR="00AC4C51" w:rsidRPr="00AC4C51">
                <w:rPr>
                  <w:rFonts w:ascii="Calibri" w:hAnsi="Calibri" w:cs="Calibri"/>
                  <w:color w:val="000000"/>
                  <w:sz w:val="22"/>
                  <w:szCs w:val="22"/>
                </w:rPr>
                <w:t>.</w:t>
              </w:r>
            </w:ins>
            <w:ins w:id="63706" w:author="Jose Moreira" w:date="2020-10-27T12:05:00Z">
              <w:r>
                <w:rPr>
                  <w:rFonts w:ascii="Calibri" w:hAnsi="Calibri" w:cs="Calibri"/>
                  <w:color w:val="000000"/>
                  <w:sz w:val="22"/>
                  <w:szCs w:val="22"/>
                </w:rPr>
                <w:t>0</w:t>
              </w:r>
            </w:ins>
            <w:ins w:id="63707" w:author="Francisco Timoni" w:date="2020-10-26T12:41:00Z">
              <w:del w:id="63708" w:author="Jose Moreira" w:date="2020-10-27T12:05:00Z">
                <w:r w:rsidR="00AC4C51" w:rsidRPr="00AC4C51" w:rsidDel="003D6A1D">
                  <w:rPr>
                    <w:rFonts w:ascii="Calibri" w:hAnsi="Calibri" w:cs="Calibri"/>
                    <w:color w:val="000000"/>
                    <w:sz w:val="22"/>
                    <w:szCs w:val="22"/>
                  </w:rPr>
                  <w:delText>5</w:delText>
                </w:r>
              </w:del>
              <w:r w:rsidR="00AC4C51" w:rsidRPr="00AC4C51">
                <w:rPr>
                  <w:rFonts w:ascii="Calibri" w:hAnsi="Calibri" w:cs="Calibri"/>
                  <w:color w:val="000000"/>
                  <w:sz w:val="22"/>
                  <w:szCs w:val="22"/>
                </w:rPr>
                <w:t>00</w:t>
              </w:r>
            </w:ins>
          </w:p>
        </w:tc>
      </w:tr>
      <w:tr w:rsidR="00AC4C51" w:rsidRPr="00AC4C51" w14:paraId="067D1D16" w14:textId="77777777" w:rsidTr="00AC4C51">
        <w:trPr>
          <w:trHeight w:val="288"/>
          <w:jc w:val="center"/>
          <w:ins w:id="63709" w:author="Francisco Timoni" w:date="2020-10-26T12:41:00Z"/>
          <w:trPrChange w:id="63710" w:author="Francisco Timoni" w:date="2020-10-26T12:41:00Z">
            <w:trPr>
              <w:trHeight w:val="288"/>
            </w:trPr>
          </w:trPrChange>
        </w:trPr>
        <w:tc>
          <w:tcPr>
            <w:tcW w:w="3933" w:type="dxa"/>
            <w:tcBorders>
              <w:top w:val="nil"/>
              <w:left w:val="nil"/>
              <w:bottom w:val="nil"/>
              <w:right w:val="nil"/>
            </w:tcBorders>
            <w:shd w:val="clear" w:color="auto" w:fill="auto"/>
            <w:noWrap/>
            <w:vAlign w:val="center"/>
            <w:hideMark/>
            <w:tcPrChange w:id="63711" w:author="Francisco Timoni" w:date="2020-10-26T12:41:00Z">
              <w:tcPr>
                <w:tcW w:w="3933" w:type="dxa"/>
                <w:tcBorders>
                  <w:top w:val="nil"/>
                  <w:left w:val="nil"/>
                  <w:bottom w:val="nil"/>
                  <w:right w:val="nil"/>
                </w:tcBorders>
                <w:shd w:val="clear" w:color="auto" w:fill="auto"/>
                <w:noWrap/>
                <w:vAlign w:val="center"/>
                <w:hideMark/>
              </w:tcPr>
            </w:tcPrChange>
          </w:tcPr>
          <w:p w14:paraId="6BA66D2A" w14:textId="356962FA" w:rsidR="00AC4C51" w:rsidRPr="00AC4C51" w:rsidRDefault="00AC4C51" w:rsidP="00AC4C51">
            <w:pPr>
              <w:rPr>
                <w:ins w:id="63712" w:author="Francisco Timoni" w:date="2020-10-26T12:41:00Z"/>
                <w:rFonts w:ascii="Calibri" w:hAnsi="Calibri" w:cs="Calibri"/>
                <w:color w:val="000000"/>
                <w:sz w:val="20"/>
                <w:szCs w:val="20"/>
              </w:rPr>
            </w:pPr>
            <w:proofErr w:type="spellStart"/>
            <w:ins w:id="63713" w:author="Francisco Timoni" w:date="2020-10-26T12:41:00Z">
              <w:r w:rsidRPr="00AC4C51">
                <w:rPr>
                  <w:rFonts w:ascii="Calibri" w:hAnsi="Calibri" w:cs="Calibri"/>
                  <w:color w:val="000000"/>
                  <w:sz w:val="20"/>
                  <w:szCs w:val="20"/>
                </w:rPr>
                <w:t>Cetip</w:t>
              </w:r>
              <w:proofErr w:type="spellEnd"/>
              <w:r w:rsidRPr="00AC4C51">
                <w:rPr>
                  <w:rFonts w:ascii="Calibri" w:hAnsi="Calibri" w:cs="Calibri"/>
                  <w:color w:val="000000"/>
                  <w:sz w:val="20"/>
                  <w:szCs w:val="20"/>
                </w:rPr>
                <w:t xml:space="preserve"> </w:t>
              </w:r>
            </w:ins>
            <w:ins w:id="63714" w:author="Francisco Timoni" w:date="2020-10-26T12:42:00Z">
              <w:r>
                <w:rPr>
                  <w:rFonts w:ascii="Calibri" w:hAnsi="Calibri" w:cs="Calibri"/>
                  <w:color w:val="000000"/>
                  <w:sz w:val="20"/>
                  <w:szCs w:val="20"/>
                </w:rPr>
                <w:t>–</w:t>
              </w:r>
            </w:ins>
            <w:ins w:id="63715" w:author="Francisco Timoni" w:date="2020-10-26T12:41:00Z">
              <w:r w:rsidRPr="00AC4C51">
                <w:rPr>
                  <w:rFonts w:ascii="Calibri" w:hAnsi="Calibri" w:cs="Calibri"/>
                  <w:color w:val="000000"/>
                  <w:sz w:val="20"/>
                  <w:szCs w:val="20"/>
                </w:rPr>
                <w:t xml:space="preserve"> Movimentações</w:t>
              </w:r>
            </w:ins>
          </w:p>
        </w:tc>
        <w:tc>
          <w:tcPr>
            <w:tcW w:w="107" w:type="dxa"/>
            <w:tcBorders>
              <w:top w:val="nil"/>
              <w:left w:val="nil"/>
              <w:bottom w:val="nil"/>
              <w:right w:val="nil"/>
            </w:tcBorders>
            <w:shd w:val="clear" w:color="auto" w:fill="auto"/>
            <w:noWrap/>
            <w:vAlign w:val="center"/>
            <w:hideMark/>
            <w:tcPrChange w:id="63716" w:author="Francisco Timoni" w:date="2020-10-26T12:41:00Z">
              <w:tcPr>
                <w:tcW w:w="107" w:type="dxa"/>
                <w:tcBorders>
                  <w:top w:val="nil"/>
                  <w:left w:val="nil"/>
                  <w:bottom w:val="nil"/>
                  <w:right w:val="nil"/>
                </w:tcBorders>
                <w:shd w:val="clear" w:color="auto" w:fill="auto"/>
                <w:noWrap/>
                <w:vAlign w:val="center"/>
                <w:hideMark/>
              </w:tcPr>
            </w:tcPrChange>
          </w:tcPr>
          <w:p w14:paraId="6AB6C3DD" w14:textId="77777777" w:rsidR="00AC4C51" w:rsidRPr="00AC4C51" w:rsidRDefault="00AC4C51" w:rsidP="00AC4C51">
            <w:pPr>
              <w:rPr>
                <w:ins w:id="63717" w:author="Francisco Timoni" w:date="2020-10-26T12:41:00Z"/>
                <w:rFonts w:ascii="Calibri" w:hAnsi="Calibri" w:cs="Calibri"/>
                <w:color w:val="000000"/>
                <w:sz w:val="20"/>
                <w:szCs w:val="20"/>
              </w:rPr>
            </w:pPr>
          </w:p>
        </w:tc>
        <w:tc>
          <w:tcPr>
            <w:tcW w:w="1600" w:type="dxa"/>
            <w:tcBorders>
              <w:top w:val="nil"/>
              <w:left w:val="nil"/>
              <w:bottom w:val="nil"/>
              <w:right w:val="nil"/>
            </w:tcBorders>
            <w:shd w:val="clear" w:color="auto" w:fill="auto"/>
            <w:noWrap/>
            <w:vAlign w:val="bottom"/>
            <w:hideMark/>
            <w:tcPrChange w:id="63718" w:author="Francisco Timoni" w:date="2020-10-26T12:41:00Z">
              <w:tcPr>
                <w:tcW w:w="1600" w:type="dxa"/>
                <w:tcBorders>
                  <w:top w:val="nil"/>
                  <w:left w:val="nil"/>
                  <w:bottom w:val="nil"/>
                  <w:right w:val="nil"/>
                </w:tcBorders>
                <w:shd w:val="clear" w:color="auto" w:fill="auto"/>
                <w:noWrap/>
                <w:vAlign w:val="bottom"/>
                <w:hideMark/>
              </w:tcPr>
            </w:tcPrChange>
          </w:tcPr>
          <w:p w14:paraId="0084ECCD" w14:textId="77777777" w:rsidR="00AC4C51" w:rsidRPr="00AC4C51" w:rsidRDefault="00AC4C51" w:rsidP="00AC4C51">
            <w:pPr>
              <w:jc w:val="right"/>
              <w:rPr>
                <w:ins w:id="63719" w:author="Francisco Timoni" w:date="2020-10-26T12:41:00Z"/>
                <w:rFonts w:ascii="Calibri" w:hAnsi="Calibri" w:cs="Calibri"/>
                <w:color w:val="000000"/>
                <w:sz w:val="22"/>
                <w:szCs w:val="22"/>
              </w:rPr>
            </w:pPr>
            <w:ins w:id="63720" w:author="Francisco Timoni" w:date="2020-10-26T12:41:00Z">
              <w:r w:rsidRPr="00AC4C51">
                <w:rPr>
                  <w:rFonts w:ascii="Calibri" w:hAnsi="Calibri" w:cs="Calibri"/>
                  <w:color w:val="000000"/>
                  <w:sz w:val="22"/>
                  <w:szCs w:val="22"/>
                </w:rPr>
                <w:t>17.022</w:t>
              </w:r>
            </w:ins>
          </w:p>
        </w:tc>
      </w:tr>
      <w:tr w:rsidR="00AC4C51" w:rsidRPr="00AC4C51" w14:paraId="5EAEFA30" w14:textId="77777777" w:rsidTr="00AC4C51">
        <w:trPr>
          <w:trHeight w:val="288"/>
          <w:jc w:val="center"/>
          <w:ins w:id="63721" w:author="Francisco Timoni" w:date="2020-10-26T12:41:00Z"/>
          <w:trPrChange w:id="63722" w:author="Francisco Timoni" w:date="2020-10-26T12:41:00Z">
            <w:trPr>
              <w:trHeight w:val="288"/>
            </w:trPr>
          </w:trPrChange>
        </w:trPr>
        <w:tc>
          <w:tcPr>
            <w:tcW w:w="3933" w:type="dxa"/>
            <w:tcBorders>
              <w:top w:val="nil"/>
              <w:left w:val="nil"/>
              <w:bottom w:val="nil"/>
              <w:right w:val="nil"/>
            </w:tcBorders>
            <w:shd w:val="clear" w:color="auto" w:fill="auto"/>
            <w:noWrap/>
            <w:vAlign w:val="center"/>
            <w:hideMark/>
            <w:tcPrChange w:id="63723" w:author="Francisco Timoni" w:date="2020-10-26T12:41:00Z">
              <w:tcPr>
                <w:tcW w:w="3933" w:type="dxa"/>
                <w:tcBorders>
                  <w:top w:val="nil"/>
                  <w:left w:val="nil"/>
                  <w:bottom w:val="nil"/>
                  <w:right w:val="nil"/>
                </w:tcBorders>
                <w:shd w:val="clear" w:color="auto" w:fill="auto"/>
                <w:noWrap/>
                <w:vAlign w:val="center"/>
                <w:hideMark/>
              </w:tcPr>
            </w:tcPrChange>
          </w:tcPr>
          <w:p w14:paraId="08D199B5" w14:textId="77777777" w:rsidR="00AC4C51" w:rsidRPr="00AC4C51" w:rsidRDefault="00AC4C51" w:rsidP="00AC4C51">
            <w:pPr>
              <w:rPr>
                <w:ins w:id="63724" w:author="Francisco Timoni" w:date="2020-10-26T12:41:00Z"/>
                <w:rFonts w:ascii="Calibri" w:hAnsi="Calibri" w:cs="Calibri"/>
                <w:color w:val="000000"/>
                <w:sz w:val="20"/>
                <w:szCs w:val="20"/>
              </w:rPr>
            </w:pPr>
            <w:proofErr w:type="spellStart"/>
            <w:ins w:id="63725" w:author="Francisco Timoni" w:date="2020-10-26T12:41:00Z">
              <w:r w:rsidRPr="00AC4C51">
                <w:rPr>
                  <w:rFonts w:ascii="Calibri" w:hAnsi="Calibri" w:cs="Calibri"/>
                  <w:color w:val="000000"/>
                  <w:sz w:val="20"/>
                  <w:szCs w:val="20"/>
                </w:rPr>
                <w:t>Anbima</w:t>
              </w:r>
              <w:proofErr w:type="spellEnd"/>
              <w:r w:rsidRPr="00AC4C51">
                <w:rPr>
                  <w:rFonts w:ascii="Calibri" w:hAnsi="Calibri" w:cs="Calibri"/>
                  <w:color w:val="000000"/>
                  <w:sz w:val="20"/>
                  <w:szCs w:val="20"/>
                </w:rPr>
                <w:t xml:space="preserve"> - Taxa de Registro</w:t>
              </w:r>
            </w:ins>
          </w:p>
        </w:tc>
        <w:tc>
          <w:tcPr>
            <w:tcW w:w="107" w:type="dxa"/>
            <w:tcBorders>
              <w:top w:val="nil"/>
              <w:left w:val="nil"/>
              <w:bottom w:val="nil"/>
              <w:right w:val="nil"/>
            </w:tcBorders>
            <w:shd w:val="clear" w:color="auto" w:fill="auto"/>
            <w:noWrap/>
            <w:vAlign w:val="center"/>
            <w:hideMark/>
            <w:tcPrChange w:id="63726" w:author="Francisco Timoni" w:date="2020-10-26T12:41:00Z">
              <w:tcPr>
                <w:tcW w:w="107" w:type="dxa"/>
                <w:tcBorders>
                  <w:top w:val="nil"/>
                  <w:left w:val="nil"/>
                  <w:bottom w:val="nil"/>
                  <w:right w:val="nil"/>
                </w:tcBorders>
                <w:shd w:val="clear" w:color="auto" w:fill="auto"/>
                <w:noWrap/>
                <w:vAlign w:val="center"/>
                <w:hideMark/>
              </w:tcPr>
            </w:tcPrChange>
          </w:tcPr>
          <w:p w14:paraId="6C026304" w14:textId="77777777" w:rsidR="00AC4C51" w:rsidRPr="00AC4C51" w:rsidRDefault="00AC4C51" w:rsidP="00AC4C51">
            <w:pPr>
              <w:rPr>
                <w:ins w:id="63727" w:author="Francisco Timoni" w:date="2020-10-26T12:41:00Z"/>
                <w:rFonts w:ascii="Calibri" w:hAnsi="Calibri" w:cs="Calibri"/>
                <w:color w:val="000000"/>
                <w:sz w:val="20"/>
                <w:szCs w:val="20"/>
              </w:rPr>
            </w:pPr>
          </w:p>
        </w:tc>
        <w:tc>
          <w:tcPr>
            <w:tcW w:w="1600" w:type="dxa"/>
            <w:tcBorders>
              <w:top w:val="nil"/>
              <w:left w:val="nil"/>
              <w:bottom w:val="nil"/>
              <w:right w:val="nil"/>
            </w:tcBorders>
            <w:shd w:val="clear" w:color="auto" w:fill="auto"/>
            <w:noWrap/>
            <w:vAlign w:val="bottom"/>
            <w:hideMark/>
            <w:tcPrChange w:id="63728" w:author="Francisco Timoni" w:date="2020-10-26T12:41:00Z">
              <w:tcPr>
                <w:tcW w:w="1600" w:type="dxa"/>
                <w:tcBorders>
                  <w:top w:val="nil"/>
                  <w:left w:val="nil"/>
                  <w:bottom w:val="nil"/>
                  <w:right w:val="nil"/>
                </w:tcBorders>
                <w:shd w:val="clear" w:color="auto" w:fill="auto"/>
                <w:noWrap/>
                <w:vAlign w:val="bottom"/>
                <w:hideMark/>
              </w:tcPr>
            </w:tcPrChange>
          </w:tcPr>
          <w:p w14:paraId="329D7C1C" w14:textId="77777777" w:rsidR="00AC4C51" w:rsidRPr="00AC4C51" w:rsidRDefault="00AC4C51" w:rsidP="00AC4C51">
            <w:pPr>
              <w:jc w:val="right"/>
              <w:rPr>
                <w:ins w:id="63729" w:author="Francisco Timoni" w:date="2020-10-26T12:41:00Z"/>
                <w:rFonts w:ascii="Calibri" w:hAnsi="Calibri" w:cs="Calibri"/>
                <w:color w:val="000000"/>
                <w:sz w:val="22"/>
                <w:szCs w:val="22"/>
              </w:rPr>
            </w:pPr>
            <w:ins w:id="63730" w:author="Francisco Timoni" w:date="2020-10-26T12:41:00Z">
              <w:r w:rsidRPr="00AC4C51">
                <w:rPr>
                  <w:rFonts w:ascii="Calibri" w:hAnsi="Calibri" w:cs="Calibri"/>
                  <w:color w:val="000000"/>
                  <w:sz w:val="22"/>
                  <w:szCs w:val="22"/>
                </w:rPr>
                <w:t>2.880</w:t>
              </w:r>
            </w:ins>
          </w:p>
        </w:tc>
      </w:tr>
      <w:tr w:rsidR="00AC4C51" w:rsidRPr="00AC4C51" w14:paraId="5BC4293B" w14:textId="77777777" w:rsidTr="00AC4C51">
        <w:trPr>
          <w:trHeight w:val="288"/>
          <w:jc w:val="center"/>
          <w:ins w:id="63731" w:author="Francisco Timoni" w:date="2020-10-26T12:41:00Z"/>
          <w:trPrChange w:id="63732" w:author="Francisco Timoni" w:date="2020-10-26T12:41:00Z">
            <w:trPr>
              <w:trHeight w:val="288"/>
            </w:trPr>
          </w:trPrChange>
        </w:trPr>
        <w:tc>
          <w:tcPr>
            <w:tcW w:w="3933" w:type="dxa"/>
            <w:tcBorders>
              <w:top w:val="nil"/>
              <w:left w:val="nil"/>
              <w:bottom w:val="single" w:sz="4" w:space="0" w:color="auto"/>
              <w:right w:val="nil"/>
            </w:tcBorders>
            <w:shd w:val="clear" w:color="auto" w:fill="auto"/>
            <w:noWrap/>
            <w:vAlign w:val="bottom"/>
            <w:hideMark/>
            <w:tcPrChange w:id="63733" w:author="Francisco Timoni" w:date="2020-10-26T12:41:00Z">
              <w:tcPr>
                <w:tcW w:w="3933" w:type="dxa"/>
                <w:tcBorders>
                  <w:top w:val="nil"/>
                  <w:left w:val="nil"/>
                  <w:bottom w:val="single" w:sz="4" w:space="0" w:color="auto"/>
                  <w:right w:val="nil"/>
                </w:tcBorders>
                <w:shd w:val="clear" w:color="auto" w:fill="auto"/>
                <w:noWrap/>
                <w:vAlign w:val="bottom"/>
                <w:hideMark/>
              </w:tcPr>
            </w:tcPrChange>
          </w:tcPr>
          <w:p w14:paraId="79C0F03B" w14:textId="77777777" w:rsidR="00AC4C51" w:rsidRPr="00AC4C51" w:rsidRDefault="00AC4C51" w:rsidP="00AC4C51">
            <w:pPr>
              <w:rPr>
                <w:ins w:id="63734" w:author="Francisco Timoni" w:date="2020-10-26T12:41:00Z"/>
                <w:rFonts w:ascii="Calibri" w:hAnsi="Calibri" w:cs="Calibri"/>
                <w:color w:val="000000"/>
                <w:sz w:val="20"/>
                <w:szCs w:val="20"/>
              </w:rPr>
            </w:pPr>
            <w:ins w:id="63735" w:author="Francisco Timoni" w:date="2020-10-26T12:41:00Z">
              <w:r w:rsidRPr="00AC4C51">
                <w:rPr>
                  <w:rFonts w:ascii="Calibri" w:hAnsi="Calibri" w:cs="Calibri"/>
                  <w:color w:val="000000"/>
                  <w:sz w:val="20"/>
                  <w:szCs w:val="20"/>
                </w:rPr>
                <w:t>Servicer - Auditoria e Implantação</w:t>
              </w:r>
            </w:ins>
          </w:p>
        </w:tc>
        <w:tc>
          <w:tcPr>
            <w:tcW w:w="107" w:type="dxa"/>
            <w:tcBorders>
              <w:top w:val="nil"/>
              <w:left w:val="nil"/>
              <w:bottom w:val="single" w:sz="4" w:space="0" w:color="auto"/>
              <w:right w:val="nil"/>
            </w:tcBorders>
            <w:shd w:val="clear" w:color="auto" w:fill="auto"/>
            <w:noWrap/>
            <w:vAlign w:val="bottom"/>
            <w:hideMark/>
            <w:tcPrChange w:id="63736" w:author="Francisco Timoni" w:date="2020-10-26T12:41:00Z">
              <w:tcPr>
                <w:tcW w:w="107" w:type="dxa"/>
                <w:tcBorders>
                  <w:top w:val="nil"/>
                  <w:left w:val="nil"/>
                  <w:bottom w:val="single" w:sz="4" w:space="0" w:color="auto"/>
                  <w:right w:val="nil"/>
                </w:tcBorders>
                <w:shd w:val="clear" w:color="auto" w:fill="auto"/>
                <w:noWrap/>
                <w:vAlign w:val="bottom"/>
                <w:hideMark/>
              </w:tcPr>
            </w:tcPrChange>
          </w:tcPr>
          <w:p w14:paraId="79CCFDBE" w14:textId="77777777" w:rsidR="00AC4C51" w:rsidRPr="00AC4C51" w:rsidRDefault="00AC4C51" w:rsidP="00AC4C51">
            <w:pPr>
              <w:rPr>
                <w:ins w:id="63737" w:author="Francisco Timoni" w:date="2020-10-26T12:41:00Z"/>
                <w:rFonts w:ascii="Calibri" w:hAnsi="Calibri" w:cs="Calibri"/>
                <w:color w:val="000000"/>
                <w:sz w:val="20"/>
                <w:szCs w:val="20"/>
              </w:rPr>
            </w:pPr>
            <w:ins w:id="63738" w:author="Francisco Timoni" w:date="2020-10-26T12:41:00Z">
              <w:r w:rsidRPr="00AC4C51">
                <w:rPr>
                  <w:rFonts w:ascii="Calibri" w:hAnsi="Calibri" w:cs="Calibri"/>
                  <w:color w:val="000000"/>
                  <w:sz w:val="20"/>
                  <w:szCs w:val="20"/>
                </w:rPr>
                <w:t> </w:t>
              </w:r>
            </w:ins>
          </w:p>
        </w:tc>
        <w:tc>
          <w:tcPr>
            <w:tcW w:w="1600" w:type="dxa"/>
            <w:tcBorders>
              <w:top w:val="nil"/>
              <w:left w:val="nil"/>
              <w:bottom w:val="nil"/>
              <w:right w:val="nil"/>
            </w:tcBorders>
            <w:shd w:val="clear" w:color="auto" w:fill="auto"/>
            <w:noWrap/>
            <w:vAlign w:val="bottom"/>
            <w:hideMark/>
            <w:tcPrChange w:id="63739" w:author="Francisco Timoni" w:date="2020-10-26T12:41:00Z">
              <w:tcPr>
                <w:tcW w:w="1600" w:type="dxa"/>
                <w:tcBorders>
                  <w:top w:val="nil"/>
                  <w:left w:val="nil"/>
                  <w:bottom w:val="nil"/>
                  <w:right w:val="nil"/>
                </w:tcBorders>
                <w:shd w:val="clear" w:color="auto" w:fill="auto"/>
                <w:noWrap/>
                <w:vAlign w:val="bottom"/>
                <w:hideMark/>
              </w:tcPr>
            </w:tcPrChange>
          </w:tcPr>
          <w:p w14:paraId="482F5B08" w14:textId="77777777" w:rsidR="00AC4C51" w:rsidRPr="00AC4C51" w:rsidRDefault="00AC4C51" w:rsidP="00AC4C51">
            <w:pPr>
              <w:jc w:val="right"/>
              <w:rPr>
                <w:ins w:id="63740" w:author="Francisco Timoni" w:date="2020-10-26T12:41:00Z"/>
                <w:rFonts w:ascii="Calibri" w:hAnsi="Calibri" w:cs="Calibri"/>
                <w:color w:val="000000"/>
                <w:sz w:val="22"/>
                <w:szCs w:val="22"/>
              </w:rPr>
            </w:pPr>
            <w:ins w:id="63741" w:author="Francisco Timoni" w:date="2020-10-26T12:41:00Z">
              <w:r w:rsidRPr="00AC4C51">
                <w:rPr>
                  <w:rFonts w:ascii="Calibri" w:hAnsi="Calibri" w:cs="Calibri"/>
                  <w:color w:val="000000"/>
                  <w:sz w:val="22"/>
                  <w:szCs w:val="22"/>
                </w:rPr>
                <w:t>55.610</w:t>
              </w:r>
            </w:ins>
          </w:p>
        </w:tc>
      </w:tr>
      <w:tr w:rsidR="00AC4C51" w:rsidRPr="00AC4C51" w14:paraId="5B103D0D" w14:textId="77777777" w:rsidTr="00AC4C51">
        <w:trPr>
          <w:trHeight w:val="288"/>
          <w:jc w:val="center"/>
          <w:ins w:id="63742" w:author="Francisco Timoni" w:date="2020-10-26T12:41:00Z"/>
          <w:trPrChange w:id="63743" w:author="Francisco Timoni" w:date="2020-10-26T12:41:00Z">
            <w:trPr>
              <w:trHeight w:val="288"/>
            </w:trPr>
          </w:trPrChange>
        </w:trPr>
        <w:tc>
          <w:tcPr>
            <w:tcW w:w="3933" w:type="dxa"/>
            <w:tcBorders>
              <w:top w:val="nil"/>
              <w:left w:val="nil"/>
              <w:bottom w:val="nil"/>
              <w:right w:val="nil"/>
            </w:tcBorders>
            <w:shd w:val="clear" w:color="auto" w:fill="auto"/>
            <w:noWrap/>
            <w:vAlign w:val="center"/>
            <w:hideMark/>
            <w:tcPrChange w:id="63744" w:author="Francisco Timoni" w:date="2020-10-26T12:41:00Z">
              <w:tcPr>
                <w:tcW w:w="3933" w:type="dxa"/>
                <w:tcBorders>
                  <w:top w:val="nil"/>
                  <w:left w:val="nil"/>
                  <w:bottom w:val="nil"/>
                  <w:right w:val="nil"/>
                </w:tcBorders>
                <w:shd w:val="clear" w:color="auto" w:fill="auto"/>
                <w:noWrap/>
                <w:vAlign w:val="center"/>
                <w:hideMark/>
              </w:tcPr>
            </w:tcPrChange>
          </w:tcPr>
          <w:p w14:paraId="0F6EA8C8" w14:textId="77777777" w:rsidR="00AC4C51" w:rsidRPr="00AC4C51" w:rsidRDefault="00AC4C51" w:rsidP="00AC4C51">
            <w:pPr>
              <w:rPr>
                <w:ins w:id="63745" w:author="Francisco Timoni" w:date="2020-10-26T12:41:00Z"/>
                <w:rFonts w:ascii="Calibri" w:hAnsi="Calibri" w:cs="Calibri"/>
                <w:b/>
                <w:bCs/>
                <w:color w:val="000000"/>
                <w:sz w:val="20"/>
                <w:szCs w:val="20"/>
              </w:rPr>
            </w:pPr>
            <w:ins w:id="63746" w:author="Francisco Timoni" w:date="2020-10-26T12:41:00Z">
              <w:r w:rsidRPr="00AC4C51">
                <w:rPr>
                  <w:rFonts w:ascii="Calibri" w:hAnsi="Calibri" w:cs="Calibri"/>
                  <w:b/>
                  <w:bCs/>
                  <w:color w:val="000000"/>
                  <w:sz w:val="20"/>
                  <w:szCs w:val="20"/>
                </w:rPr>
                <w:t>Valor total</w:t>
              </w:r>
            </w:ins>
          </w:p>
        </w:tc>
        <w:tc>
          <w:tcPr>
            <w:tcW w:w="107" w:type="dxa"/>
            <w:tcBorders>
              <w:top w:val="nil"/>
              <w:left w:val="nil"/>
              <w:bottom w:val="nil"/>
              <w:right w:val="nil"/>
            </w:tcBorders>
            <w:shd w:val="clear" w:color="auto" w:fill="auto"/>
            <w:noWrap/>
            <w:vAlign w:val="center"/>
            <w:hideMark/>
            <w:tcPrChange w:id="63747" w:author="Francisco Timoni" w:date="2020-10-26T12:41:00Z">
              <w:tcPr>
                <w:tcW w:w="107" w:type="dxa"/>
                <w:tcBorders>
                  <w:top w:val="nil"/>
                  <w:left w:val="nil"/>
                  <w:bottom w:val="nil"/>
                  <w:right w:val="nil"/>
                </w:tcBorders>
                <w:shd w:val="clear" w:color="auto" w:fill="auto"/>
                <w:noWrap/>
                <w:vAlign w:val="center"/>
                <w:hideMark/>
              </w:tcPr>
            </w:tcPrChange>
          </w:tcPr>
          <w:p w14:paraId="234DCD29" w14:textId="77777777" w:rsidR="00AC4C51" w:rsidRPr="00AC4C51" w:rsidRDefault="00AC4C51" w:rsidP="00AC4C51">
            <w:pPr>
              <w:rPr>
                <w:ins w:id="63748" w:author="Francisco Timoni" w:date="2020-10-26T12:41:00Z"/>
                <w:rFonts w:ascii="Calibri" w:hAnsi="Calibri" w:cs="Calibri"/>
                <w:b/>
                <w:bCs/>
                <w:color w:val="000000"/>
                <w:sz w:val="20"/>
                <w:szCs w:val="20"/>
              </w:rPr>
            </w:pPr>
          </w:p>
        </w:tc>
        <w:tc>
          <w:tcPr>
            <w:tcW w:w="1600" w:type="dxa"/>
            <w:tcBorders>
              <w:top w:val="single" w:sz="4" w:space="0" w:color="auto"/>
              <w:left w:val="nil"/>
              <w:bottom w:val="nil"/>
              <w:right w:val="nil"/>
            </w:tcBorders>
            <w:shd w:val="clear" w:color="000000" w:fill="FFFFFF"/>
            <w:noWrap/>
            <w:vAlign w:val="center"/>
            <w:hideMark/>
            <w:tcPrChange w:id="63749" w:author="Francisco Timoni" w:date="2020-10-26T12:41:00Z">
              <w:tcPr>
                <w:tcW w:w="1600" w:type="dxa"/>
                <w:tcBorders>
                  <w:top w:val="single" w:sz="4" w:space="0" w:color="auto"/>
                  <w:left w:val="nil"/>
                  <w:bottom w:val="nil"/>
                  <w:right w:val="nil"/>
                </w:tcBorders>
                <w:shd w:val="clear" w:color="000000" w:fill="FFFFFF"/>
                <w:noWrap/>
                <w:vAlign w:val="center"/>
                <w:hideMark/>
              </w:tcPr>
            </w:tcPrChange>
          </w:tcPr>
          <w:p w14:paraId="7AC462D3" w14:textId="77777777" w:rsidR="00AC4C51" w:rsidRPr="00AC4C51" w:rsidRDefault="00AC4C51" w:rsidP="00AC4C51">
            <w:pPr>
              <w:jc w:val="right"/>
              <w:rPr>
                <w:ins w:id="63750" w:author="Francisco Timoni" w:date="2020-10-26T12:41:00Z"/>
                <w:rFonts w:ascii="Calibri" w:hAnsi="Calibri" w:cs="Calibri"/>
                <w:b/>
                <w:bCs/>
                <w:color w:val="000000"/>
                <w:sz w:val="20"/>
                <w:szCs w:val="20"/>
              </w:rPr>
            </w:pPr>
            <w:ins w:id="63751" w:author="Francisco Timoni" w:date="2020-10-26T12:41:00Z">
              <w:r w:rsidRPr="00AC4C51">
                <w:rPr>
                  <w:rFonts w:ascii="Calibri" w:hAnsi="Calibri" w:cs="Calibri"/>
                  <w:b/>
                  <w:bCs/>
                  <w:color w:val="000000"/>
                  <w:sz w:val="20"/>
                  <w:szCs w:val="20"/>
                </w:rPr>
                <w:t xml:space="preserve"> 387.665 </w:t>
              </w:r>
            </w:ins>
          </w:p>
        </w:tc>
      </w:tr>
      <w:tr w:rsidR="00AC4C51" w:rsidRPr="00AC4C51" w14:paraId="06CE435C" w14:textId="77777777" w:rsidTr="00AC4C51">
        <w:trPr>
          <w:trHeight w:val="288"/>
          <w:jc w:val="center"/>
          <w:ins w:id="63752" w:author="Francisco Timoni" w:date="2020-10-26T12:41:00Z"/>
          <w:trPrChange w:id="63753" w:author="Francisco Timoni" w:date="2020-10-26T12:41:00Z">
            <w:trPr>
              <w:trHeight w:val="288"/>
            </w:trPr>
          </w:trPrChange>
        </w:trPr>
        <w:tc>
          <w:tcPr>
            <w:tcW w:w="3933" w:type="dxa"/>
            <w:tcBorders>
              <w:top w:val="nil"/>
              <w:left w:val="nil"/>
              <w:bottom w:val="nil"/>
              <w:right w:val="nil"/>
            </w:tcBorders>
            <w:shd w:val="clear" w:color="auto" w:fill="auto"/>
            <w:noWrap/>
            <w:vAlign w:val="bottom"/>
            <w:hideMark/>
            <w:tcPrChange w:id="63754" w:author="Francisco Timoni" w:date="2020-10-26T12:41:00Z">
              <w:tcPr>
                <w:tcW w:w="3933" w:type="dxa"/>
                <w:tcBorders>
                  <w:top w:val="nil"/>
                  <w:left w:val="nil"/>
                  <w:bottom w:val="nil"/>
                  <w:right w:val="nil"/>
                </w:tcBorders>
                <w:shd w:val="clear" w:color="auto" w:fill="auto"/>
                <w:noWrap/>
                <w:vAlign w:val="bottom"/>
                <w:hideMark/>
              </w:tcPr>
            </w:tcPrChange>
          </w:tcPr>
          <w:p w14:paraId="1902F411" w14:textId="77777777" w:rsidR="00AC4C51" w:rsidRPr="00AC4C51" w:rsidRDefault="00AC4C51" w:rsidP="00AC4C51">
            <w:pPr>
              <w:jc w:val="right"/>
              <w:rPr>
                <w:ins w:id="63755" w:author="Francisco Timoni" w:date="2020-10-26T12:41:00Z"/>
                <w:rFonts w:ascii="Calibri" w:hAnsi="Calibri" w:cs="Calibri"/>
                <w:b/>
                <w:bCs/>
                <w:color w:val="000000"/>
                <w:sz w:val="20"/>
                <w:szCs w:val="20"/>
              </w:rPr>
            </w:pPr>
          </w:p>
        </w:tc>
        <w:tc>
          <w:tcPr>
            <w:tcW w:w="107" w:type="dxa"/>
            <w:tcBorders>
              <w:top w:val="nil"/>
              <w:left w:val="nil"/>
              <w:bottom w:val="nil"/>
              <w:right w:val="nil"/>
            </w:tcBorders>
            <w:shd w:val="clear" w:color="auto" w:fill="auto"/>
            <w:noWrap/>
            <w:vAlign w:val="bottom"/>
            <w:hideMark/>
            <w:tcPrChange w:id="63756" w:author="Francisco Timoni" w:date="2020-10-26T12:41:00Z">
              <w:tcPr>
                <w:tcW w:w="107" w:type="dxa"/>
                <w:tcBorders>
                  <w:top w:val="nil"/>
                  <w:left w:val="nil"/>
                  <w:bottom w:val="nil"/>
                  <w:right w:val="nil"/>
                </w:tcBorders>
                <w:shd w:val="clear" w:color="auto" w:fill="auto"/>
                <w:noWrap/>
                <w:vAlign w:val="bottom"/>
                <w:hideMark/>
              </w:tcPr>
            </w:tcPrChange>
          </w:tcPr>
          <w:p w14:paraId="2159E993" w14:textId="77777777" w:rsidR="00AC4C51" w:rsidRPr="00AC4C51" w:rsidRDefault="00AC4C51" w:rsidP="00AC4C51">
            <w:pPr>
              <w:rPr>
                <w:ins w:id="63757" w:author="Francisco Timoni" w:date="2020-10-26T12:41:00Z"/>
                <w:sz w:val="20"/>
                <w:szCs w:val="20"/>
              </w:rPr>
            </w:pPr>
          </w:p>
        </w:tc>
        <w:tc>
          <w:tcPr>
            <w:tcW w:w="1600" w:type="dxa"/>
            <w:tcBorders>
              <w:top w:val="nil"/>
              <w:left w:val="nil"/>
              <w:bottom w:val="nil"/>
              <w:right w:val="nil"/>
            </w:tcBorders>
            <w:shd w:val="clear" w:color="auto" w:fill="auto"/>
            <w:noWrap/>
            <w:vAlign w:val="bottom"/>
            <w:hideMark/>
            <w:tcPrChange w:id="63758" w:author="Francisco Timoni" w:date="2020-10-26T12:41:00Z">
              <w:tcPr>
                <w:tcW w:w="1600" w:type="dxa"/>
                <w:tcBorders>
                  <w:top w:val="nil"/>
                  <w:left w:val="nil"/>
                  <w:bottom w:val="nil"/>
                  <w:right w:val="nil"/>
                </w:tcBorders>
                <w:shd w:val="clear" w:color="auto" w:fill="auto"/>
                <w:noWrap/>
                <w:vAlign w:val="bottom"/>
                <w:hideMark/>
              </w:tcPr>
            </w:tcPrChange>
          </w:tcPr>
          <w:p w14:paraId="11626520" w14:textId="77777777" w:rsidR="00AC4C51" w:rsidRPr="00AC4C51" w:rsidRDefault="00AC4C51" w:rsidP="00AC4C51">
            <w:pPr>
              <w:rPr>
                <w:ins w:id="63759" w:author="Francisco Timoni" w:date="2020-10-26T12:41:00Z"/>
                <w:sz w:val="20"/>
                <w:szCs w:val="20"/>
              </w:rPr>
            </w:pPr>
          </w:p>
        </w:tc>
      </w:tr>
      <w:tr w:rsidR="00AC4C51" w:rsidRPr="00AC4C51" w14:paraId="4BBC3FC2" w14:textId="77777777" w:rsidTr="00AC4C51">
        <w:trPr>
          <w:trHeight w:val="288"/>
          <w:jc w:val="center"/>
          <w:ins w:id="63760" w:author="Francisco Timoni" w:date="2020-10-26T12:41:00Z"/>
          <w:trPrChange w:id="63761" w:author="Francisco Timoni" w:date="2020-10-26T12:41:00Z">
            <w:trPr>
              <w:trHeight w:val="288"/>
            </w:trPr>
          </w:trPrChange>
        </w:trPr>
        <w:tc>
          <w:tcPr>
            <w:tcW w:w="3933" w:type="dxa"/>
            <w:tcBorders>
              <w:top w:val="nil"/>
              <w:left w:val="nil"/>
              <w:bottom w:val="nil"/>
              <w:right w:val="nil"/>
            </w:tcBorders>
            <w:shd w:val="clear" w:color="auto" w:fill="auto"/>
            <w:noWrap/>
            <w:vAlign w:val="bottom"/>
            <w:hideMark/>
            <w:tcPrChange w:id="63762" w:author="Francisco Timoni" w:date="2020-10-26T12:41:00Z">
              <w:tcPr>
                <w:tcW w:w="3933" w:type="dxa"/>
                <w:tcBorders>
                  <w:top w:val="nil"/>
                  <w:left w:val="nil"/>
                  <w:bottom w:val="nil"/>
                  <w:right w:val="nil"/>
                </w:tcBorders>
                <w:shd w:val="clear" w:color="auto" w:fill="auto"/>
                <w:noWrap/>
                <w:vAlign w:val="bottom"/>
                <w:hideMark/>
              </w:tcPr>
            </w:tcPrChange>
          </w:tcPr>
          <w:p w14:paraId="31FAE5E2" w14:textId="77777777" w:rsidR="00AC4C51" w:rsidRPr="00AC4C51" w:rsidRDefault="00AC4C51" w:rsidP="00AC4C51">
            <w:pPr>
              <w:rPr>
                <w:ins w:id="63763" w:author="Francisco Timoni" w:date="2020-10-26T12:41:00Z"/>
                <w:sz w:val="20"/>
                <w:szCs w:val="20"/>
              </w:rPr>
            </w:pPr>
          </w:p>
        </w:tc>
        <w:tc>
          <w:tcPr>
            <w:tcW w:w="107" w:type="dxa"/>
            <w:tcBorders>
              <w:top w:val="nil"/>
              <w:left w:val="nil"/>
              <w:bottom w:val="nil"/>
              <w:right w:val="nil"/>
            </w:tcBorders>
            <w:shd w:val="clear" w:color="auto" w:fill="auto"/>
            <w:noWrap/>
            <w:vAlign w:val="bottom"/>
            <w:hideMark/>
            <w:tcPrChange w:id="63764" w:author="Francisco Timoni" w:date="2020-10-26T12:41:00Z">
              <w:tcPr>
                <w:tcW w:w="107" w:type="dxa"/>
                <w:tcBorders>
                  <w:top w:val="nil"/>
                  <w:left w:val="nil"/>
                  <w:bottom w:val="nil"/>
                  <w:right w:val="nil"/>
                </w:tcBorders>
                <w:shd w:val="clear" w:color="auto" w:fill="auto"/>
                <w:noWrap/>
                <w:vAlign w:val="bottom"/>
                <w:hideMark/>
              </w:tcPr>
            </w:tcPrChange>
          </w:tcPr>
          <w:p w14:paraId="0151D131" w14:textId="77777777" w:rsidR="00AC4C51" w:rsidRPr="00AC4C51" w:rsidRDefault="00AC4C51" w:rsidP="00AC4C51">
            <w:pPr>
              <w:rPr>
                <w:ins w:id="63765" w:author="Francisco Timoni" w:date="2020-10-26T12:41:00Z"/>
                <w:sz w:val="20"/>
                <w:szCs w:val="20"/>
              </w:rPr>
            </w:pPr>
          </w:p>
        </w:tc>
        <w:tc>
          <w:tcPr>
            <w:tcW w:w="1600" w:type="dxa"/>
            <w:tcBorders>
              <w:top w:val="nil"/>
              <w:left w:val="nil"/>
              <w:bottom w:val="nil"/>
              <w:right w:val="nil"/>
            </w:tcBorders>
            <w:shd w:val="clear" w:color="auto" w:fill="auto"/>
            <w:noWrap/>
            <w:vAlign w:val="bottom"/>
            <w:hideMark/>
            <w:tcPrChange w:id="63766" w:author="Francisco Timoni" w:date="2020-10-26T12:41:00Z">
              <w:tcPr>
                <w:tcW w:w="1600" w:type="dxa"/>
                <w:tcBorders>
                  <w:top w:val="nil"/>
                  <w:left w:val="nil"/>
                  <w:bottom w:val="nil"/>
                  <w:right w:val="nil"/>
                </w:tcBorders>
                <w:shd w:val="clear" w:color="auto" w:fill="auto"/>
                <w:noWrap/>
                <w:vAlign w:val="bottom"/>
                <w:hideMark/>
              </w:tcPr>
            </w:tcPrChange>
          </w:tcPr>
          <w:p w14:paraId="3AD30038" w14:textId="77777777" w:rsidR="00AC4C51" w:rsidRPr="00AC4C51" w:rsidRDefault="00AC4C51" w:rsidP="00AC4C51">
            <w:pPr>
              <w:rPr>
                <w:ins w:id="63767" w:author="Francisco Timoni" w:date="2020-10-26T12:41:00Z"/>
                <w:sz w:val="20"/>
                <w:szCs w:val="20"/>
              </w:rPr>
            </w:pPr>
          </w:p>
        </w:tc>
      </w:tr>
      <w:tr w:rsidR="00AC4C51" w:rsidRPr="00AC4C51" w14:paraId="7B3595D6" w14:textId="77777777" w:rsidTr="00AC4C51">
        <w:trPr>
          <w:trHeight w:val="288"/>
          <w:jc w:val="center"/>
          <w:ins w:id="63768" w:author="Francisco Timoni" w:date="2020-10-26T12:41:00Z"/>
          <w:trPrChange w:id="63769" w:author="Francisco Timoni" w:date="2020-10-26T12:41:00Z">
            <w:trPr>
              <w:trHeight w:val="288"/>
            </w:trPr>
          </w:trPrChange>
        </w:trPr>
        <w:tc>
          <w:tcPr>
            <w:tcW w:w="3933" w:type="dxa"/>
            <w:tcBorders>
              <w:top w:val="nil"/>
              <w:left w:val="nil"/>
              <w:bottom w:val="nil"/>
              <w:right w:val="nil"/>
            </w:tcBorders>
            <w:shd w:val="clear" w:color="auto" w:fill="auto"/>
            <w:noWrap/>
            <w:vAlign w:val="bottom"/>
            <w:hideMark/>
            <w:tcPrChange w:id="63770" w:author="Francisco Timoni" w:date="2020-10-26T12:41:00Z">
              <w:tcPr>
                <w:tcW w:w="3933" w:type="dxa"/>
                <w:tcBorders>
                  <w:top w:val="nil"/>
                  <w:left w:val="nil"/>
                  <w:bottom w:val="nil"/>
                  <w:right w:val="nil"/>
                </w:tcBorders>
                <w:shd w:val="clear" w:color="auto" w:fill="auto"/>
                <w:noWrap/>
                <w:vAlign w:val="bottom"/>
                <w:hideMark/>
              </w:tcPr>
            </w:tcPrChange>
          </w:tcPr>
          <w:p w14:paraId="0FE6CB7F" w14:textId="77777777" w:rsidR="00AC4C51" w:rsidRPr="00AC4C51" w:rsidRDefault="00AC4C51" w:rsidP="00AC4C51">
            <w:pPr>
              <w:rPr>
                <w:ins w:id="63771" w:author="Francisco Timoni" w:date="2020-10-26T12:41:00Z"/>
                <w:sz w:val="20"/>
                <w:szCs w:val="20"/>
              </w:rPr>
            </w:pPr>
          </w:p>
        </w:tc>
        <w:tc>
          <w:tcPr>
            <w:tcW w:w="107" w:type="dxa"/>
            <w:tcBorders>
              <w:top w:val="nil"/>
              <w:left w:val="nil"/>
              <w:bottom w:val="nil"/>
              <w:right w:val="nil"/>
            </w:tcBorders>
            <w:shd w:val="clear" w:color="auto" w:fill="auto"/>
            <w:noWrap/>
            <w:vAlign w:val="bottom"/>
            <w:hideMark/>
            <w:tcPrChange w:id="63772" w:author="Francisco Timoni" w:date="2020-10-26T12:41:00Z">
              <w:tcPr>
                <w:tcW w:w="107" w:type="dxa"/>
                <w:tcBorders>
                  <w:top w:val="nil"/>
                  <w:left w:val="nil"/>
                  <w:bottom w:val="nil"/>
                  <w:right w:val="nil"/>
                </w:tcBorders>
                <w:shd w:val="clear" w:color="auto" w:fill="auto"/>
                <w:noWrap/>
                <w:vAlign w:val="bottom"/>
                <w:hideMark/>
              </w:tcPr>
            </w:tcPrChange>
          </w:tcPr>
          <w:p w14:paraId="24198EB2" w14:textId="77777777" w:rsidR="00AC4C51" w:rsidRPr="00AC4C51" w:rsidRDefault="00AC4C51" w:rsidP="00AC4C51">
            <w:pPr>
              <w:rPr>
                <w:ins w:id="63773" w:author="Francisco Timoni" w:date="2020-10-26T12:41:00Z"/>
                <w:sz w:val="20"/>
                <w:szCs w:val="20"/>
              </w:rPr>
            </w:pPr>
          </w:p>
        </w:tc>
        <w:tc>
          <w:tcPr>
            <w:tcW w:w="1600" w:type="dxa"/>
            <w:tcBorders>
              <w:top w:val="nil"/>
              <w:left w:val="nil"/>
              <w:bottom w:val="nil"/>
              <w:right w:val="nil"/>
            </w:tcBorders>
            <w:shd w:val="clear" w:color="auto" w:fill="auto"/>
            <w:noWrap/>
            <w:vAlign w:val="bottom"/>
            <w:hideMark/>
            <w:tcPrChange w:id="63774" w:author="Francisco Timoni" w:date="2020-10-26T12:41:00Z">
              <w:tcPr>
                <w:tcW w:w="1600" w:type="dxa"/>
                <w:tcBorders>
                  <w:top w:val="nil"/>
                  <w:left w:val="nil"/>
                  <w:bottom w:val="nil"/>
                  <w:right w:val="nil"/>
                </w:tcBorders>
                <w:shd w:val="clear" w:color="auto" w:fill="auto"/>
                <w:noWrap/>
                <w:vAlign w:val="bottom"/>
                <w:hideMark/>
              </w:tcPr>
            </w:tcPrChange>
          </w:tcPr>
          <w:p w14:paraId="0384080D" w14:textId="77777777" w:rsidR="00AC4C51" w:rsidRPr="00AC4C51" w:rsidRDefault="00AC4C51" w:rsidP="00AC4C51">
            <w:pPr>
              <w:rPr>
                <w:ins w:id="63775" w:author="Francisco Timoni" w:date="2020-10-26T12:41:00Z"/>
                <w:sz w:val="20"/>
                <w:szCs w:val="20"/>
              </w:rPr>
            </w:pPr>
          </w:p>
        </w:tc>
      </w:tr>
      <w:tr w:rsidR="00AC4C51" w:rsidRPr="00AC4C51" w14:paraId="7DC1CF46" w14:textId="77777777" w:rsidTr="00AC4C51">
        <w:trPr>
          <w:trHeight w:val="288"/>
          <w:jc w:val="center"/>
          <w:ins w:id="63776" w:author="Francisco Timoni" w:date="2020-10-26T12:41:00Z"/>
          <w:trPrChange w:id="63777" w:author="Francisco Timoni" w:date="2020-10-26T12:41:00Z">
            <w:trPr>
              <w:trHeight w:val="288"/>
            </w:trPr>
          </w:trPrChange>
        </w:trPr>
        <w:tc>
          <w:tcPr>
            <w:tcW w:w="4040" w:type="dxa"/>
            <w:gridSpan w:val="2"/>
            <w:tcBorders>
              <w:top w:val="nil"/>
              <w:left w:val="nil"/>
              <w:bottom w:val="single" w:sz="4" w:space="0" w:color="auto"/>
              <w:right w:val="nil"/>
            </w:tcBorders>
            <w:shd w:val="clear" w:color="auto" w:fill="auto"/>
            <w:noWrap/>
            <w:vAlign w:val="center"/>
            <w:hideMark/>
            <w:tcPrChange w:id="63778" w:author="Francisco Timoni" w:date="2020-10-26T12:41:00Z">
              <w:tcPr>
                <w:tcW w:w="4040" w:type="dxa"/>
                <w:gridSpan w:val="2"/>
                <w:tcBorders>
                  <w:top w:val="nil"/>
                  <w:left w:val="nil"/>
                  <w:bottom w:val="single" w:sz="4" w:space="0" w:color="auto"/>
                  <w:right w:val="nil"/>
                </w:tcBorders>
                <w:shd w:val="clear" w:color="auto" w:fill="auto"/>
                <w:noWrap/>
                <w:vAlign w:val="center"/>
                <w:hideMark/>
              </w:tcPr>
            </w:tcPrChange>
          </w:tcPr>
          <w:p w14:paraId="51C23F02" w14:textId="77777777" w:rsidR="00AC4C51" w:rsidRPr="00AC4C51" w:rsidRDefault="00AC4C51" w:rsidP="00AC4C51">
            <w:pPr>
              <w:rPr>
                <w:ins w:id="63779" w:author="Francisco Timoni" w:date="2020-10-26T12:41:00Z"/>
                <w:rFonts w:ascii="Calibri" w:hAnsi="Calibri" w:cs="Calibri"/>
                <w:b/>
                <w:bCs/>
                <w:sz w:val="20"/>
                <w:szCs w:val="20"/>
              </w:rPr>
            </w:pPr>
            <w:ins w:id="63780" w:author="Francisco Timoni" w:date="2020-10-26T12:41:00Z">
              <w:r w:rsidRPr="00AC4C51">
                <w:rPr>
                  <w:rFonts w:ascii="Calibri" w:hAnsi="Calibri" w:cs="Calibri"/>
                  <w:b/>
                  <w:bCs/>
                  <w:sz w:val="20"/>
                  <w:szCs w:val="20"/>
                </w:rPr>
                <w:t>Custos Flat - Por Tranche</w:t>
              </w:r>
            </w:ins>
          </w:p>
        </w:tc>
        <w:tc>
          <w:tcPr>
            <w:tcW w:w="1600" w:type="dxa"/>
            <w:tcBorders>
              <w:top w:val="nil"/>
              <w:left w:val="nil"/>
              <w:bottom w:val="single" w:sz="4" w:space="0" w:color="auto"/>
              <w:right w:val="nil"/>
            </w:tcBorders>
            <w:shd w:val="clear" w:color="auto" w:fill="auto"/>
            <w:noWrap/>
            <w:vAlign w:val="bottom"/>
            <w:hideMark/>
            <w:tcPrChange w:id="63781" w:author="Francisco Timoni" w:date="2020-10-26T12:41:00Z">
              <w:tcPr>
                <w:tcW w:w="1600" w:type="dxa"/>
                <w:tcBorders>
                  <w:top w:val="nil"/>
                  <w:left w:val="nil"/>
                  <w:bottom w:val="single" w:sz="4" w:space="0" w:color="auto"/>
                  <w:right w:val="nil"/>
                </w:tcBorders>
                <w:shd w:val="clear" w:color="auto" w:fill="auto"/>
                <w:noWrap/>
                <w:vAlign w:val="bottom"/>
                <w:hideMark/>
              </w:tcPr>
            </w:tcPrChange>
          </w:tcPr>
          <w:p w14:paraId="23F80AC4" w14:textId="77777777" w:rsidR="00AC4C51" w:rsidRPr="00AC4C51" w:rsidRDefault="00AC4C51" w:rsidP="00AC4C51">
            <w:pPr>
              <w:jc w:val="center"/>
              <w:rPr>
                <w:ins w:id="63782" w:author="Francisco Timoni" w:date="2020-10-26T12:41:00Z"/>
                <w:rFonts w:ascii="Calibri" w:hAnsi="Calibri" w:cs="Calibri"/>
                <w:b/>
                <w:bCs/>
                <w:color w:val="000000"/>
                <w:sz w:val="20"/>
                <w:szCs w:val="20"/>
              </w:rPr>
            </w:pPr>
            <w:ins w:id="63783" w:author="Francisco Timoni" w:date="2020-10-26T12:41:00Z">
              <w:r w:rsidRPr="00AC4C51">
                <w:rPr>
                  <w:rFonts w:ascii="Calibri" w:hAnsi="Calibri" w:cs="Calibri"/>
                  <w:b/>
                  <w:bCs/>
                  <w:color w:val="000000"/>
                  <w:sz w:val="20"/>
                  <w:szCs w:val="20"/>
                </w:rPr>
                <w:t>1ª Tranche</w:t>
              </w:r>
            </w:ins>
          </w:p>
        </w:tc>
      </w:tr>
      <w:tr w:rsidR="00AC4C51" w:rsidRPr="00AC4C51" w14:paraId="465DCADA" w14:textId="77777777" w:rsidTr="00AC4C51">
        <w:trPr>
          <w:trHeight w:val="288"/>
          <w:jc w:val="center"/>
          <w:ins w:id="63784" w:author="Francisco Timoni" w:date="2020-10-26T12:41:00Z"/>
          <w:trPrChange w:id="63785" w:author="Francisco Timoni" w:date="2020-10-26T12:41:00Z">
            <w:trPr>
              <w:trHeight w:val="288"/>
            </w:trPr>
          </w:trPrChange>
        </w:trPr>
        <w:tc>
          <w:tcPr>
            <w:tcW w:w="4040" w:type="dxa"/>
            <w:gridSpan w:val="2"/>
            <w:tcBorders>
              <w:top w:val="single" w:sz="4" w:space="0" w:color="auto"/>
              <w:left w:val="nil"/>
              <w:bottom w:val="nil"/>
              <w:right w:val="nil"/>
            </w:tcBorders>
            <w:shd w:val="clear" w:color="auto" w:fill="auto"/>
            <w:noWrap/>
            <w:vAlign w:val="center"/>
            <w:hideMark/>
            <w:tcPrChange w:id="63786" w:author="Francisco Timoni" w:date="2020-10-26T12:41:00Z">
              <w:tcPr>
                <w:tcW w:w="4040" w:type="dxa"/>
                <w:gridSpan w:val="2"/>
                <w:tcBorders>
                  <w:top w:val="single" w:sz="4" w:space="0" w:color="auto"/>
                  <w:left w:val="nil"/>
                  <w:bottom w:val="nil"/>
                  <w:right w:val="nil"/>
                </w:tcBorders>
                <w:shd w:val="clear" w:color="auto" w:fill="auto"/>
                <w:noWrap/>
                <w:vAlign w:val="center"/>
                <w:hideMark/>
              </w:tcPr>
            </w:tcPrChange>
          </w:tcPr>
          <w:p w14:paraId="0F39BAFA" w14:textId="77777777" w:rsidR="00AC4C51" w:rsidRPr="00AC4C51" w:rsidRDefault="00AC4C51" w:rsidP="00AC4C51">
            <w:pPr>
              <w:rPr>
                <w:ins w:id="63787" w:author="Francisco Timoni" w:date="2020-10-26T12:41:00Z"/>
                <w:rFonts w:ascii="Calibri" w:hAnsi="Calibri" w:cs="Calibri"/>
                <w:sz w:val="20"/>
                <w:szCs w:val="20"/>
              </w:rPr>
            </w:pPr>
            <w:ins w:id="63788" w:author="Francisco Timoni" w:date="2020-10-26T12:41:00Z">
              <w:r w:rsidRPr="00AC4C51">
                <w:rPr>
                  <w:rFonts w:ascii="Calibri" w:hAnsi="Calibri" w:cs="Calibri"/>
                  <w:sz w:val="20"/>
                  <w:szCs w:val="20"/>
                </w:rPr>
                <w:t>Securitizadora</w:t>
              </w:r>
            </w:ins>
          </w:p>
        </w:tc>
        <w:tc>
          <w:tcPr>
            <w:tcW w:w="1600" w:type="dxa"/>
            <w:tcBorders>
              <w:top w:val="nil"/>
              <w:left w:val="nil"/>
              <w:bottom w:val="nil"/>
              <w:right w:val="nil"/>
            </w:tcBorders>
            <w:shd w:val="clear" w:color="auto" w:fill="auto"/>
            <w:noWrap/>
            <w:vAlign w:val="center"/>
            <w:hideMark/>
            <w:tcPrChange w:id="63789" w:author="Francisco Timoni" w:date="2020-10-26T12:41:00Z">
              <w:tcPr>
                <w:tcW w:w="1600" w:type="dxa"/>
                <w:tcBorders>
                  <w:top w:val="nil"/>
                  <w:left w:val="nil"/>
                  <w:bottom w:val="nil"/>
                  <w:right w:val="nil"/>
                </w:tcBorders>
                <w:shd w:val="clear" w:color="auto" w:fill="auto"/>
                <w:noWrap/>
                <w:vAlign w:val="center"/>
                <w:hideMark/>
              </w:tcPr>
            </w:tcPrChange>
          </w:tcPr>
          <w:p w14:paraId="34C6B6C1" w14:textId="77777777" w:rsidR="00AC4C51" w:rsidRPr="00AC4C51" w:rsidRDefault="00AC4C51" w:rsidP="00AC4C51">
            <w:pPr>
              <w:jc w:val="center"/>
              <w:rPr>
                <w:ins w:id="63790" w:author="Francisco Timoni" w:date="2020-10-26T12:41:00Z"/>
                <w:rFonts w:ascii="Calibri" w:hAnsi="Calibri" w:cs="Calibri"/>
                <w:sz w:val="20"/>
                <w:szCs w:val="20"/>
              </w:rPr>
            </w:pPr>
            <w:ins w:id="63791" w:author="Francisco Timoni" w:date="2020-10-26T12:41:00Z">
              <w:r w:rsidRPr="00AC4C51">
                <w:rPr>
                  <w:rFonts w:ascii="Calibri" w:hAnsi="Calibri" w:cs="Calibri"/>
                  <w:sz w:val="20"/>
                  <w:szCs w:val="20"/>
                </w:rPr>
                <w:t>1.025.000</w:t>
              </w:r>
            </w:ins>
          </w:p>
        </w:tc>
      </w:tr>
      <w:tr w:rsidR="00AC4C51" w:rsidRPr="00AC4C51" w14:paraId="11585B71" w14:textId="77777777" w:rsidTr="00AC4C51">
        <w:trPr>
          <w:trHeight w:val="288"/>
          <w:jc w:val="center"/>
          <w:ins w:id="63792" w:author="Francisco Timoni" w:date="2020-10-26T12:41:00Z"/>
          <w:trPrChange w:id="63793" w:author="Francisco Timoni" w:date="2020-10-26T12:41:00Z">
            <w:trPr>
              <w:trHeight w:val="288"/>
            </w:trPr>
          </w:trPrChange>
        </w:trPr>
        <w:tc>
          <w:tcPr>
            <w:tcW w:w="4040" w:type="dxa"/>
            <w:gridSpan w:val="2"/>
            <w:tcBorders>
              <w:top w:val="nil"/>
              <w:left w:val="nil"/>
              <w:bottom w:val="single" w:sz="4" w:space="0" w:color="auto"/>
              <w:right w:val="nil"/>
            </w:tcBorders>
            <w:shd w:val="clear" w:color="auto" w:fill="auto"/>
            <w:noWrap/>
            <w:vAlign w:val="bottom"/>
            <w:hideMark/>
            <w:tcPrChange w:id="63794" w:author="Francisco Timoni" w:date="2020-10-26T12:41:00Z">
              <w:tcPr>
                <w:tcW w:w="4040" w:type="dxa"/>
                <w:gridSpan w:val="2"/>
                <w:tcBorders>
                  <w:top w:val="nil"/>
                  <w:left w:val="nil"/>
                  <w:bottom w:val="single" w:sz="4" w:space="0" w:color="auto"/>
                  <w:right w:val="nil"/>
                </w:tcBorders>
                <w:shd w:val="clear" w:color="auto" w:fill="auto"/>
                <w:noWrap/>
                <w:vAlign w:val="bottom"/>
                <w:hideMark/>
              </w:tcPr>
            </w:tcPrChange>
          </w:tcPr>
          <w:p w14:paraId="173BE4A4" w14:textId="77777777" w:rsidR="00AC4C51" w:rsidRPr="00AC4C51" w:rsidRDefault="00AC4C51" w:rsidP="00AC4C51">
            <w:pPr>
              <w:rPr>
                <w:ins w:id="63795" w:author="Francisco Timoni" w:date="2020-10-26T12:41:00Z"/>
                <w:rFonts w:ascii="Calibri" w:hAnsi="Calibri" w:cs="Calibri"/>
                <w:color w:val="000000"/>
                <w:sz w:val="20"/>
                <w:szCs w:val="20"/>
              </w:rPr>
            </w:pPr>
            <w:ins w:id="63796" w:author="Francisco Timoni" w:date="2020-10-26T12:41:00Z">
              <w:r w:rsidRPr="00AC4C51">
                <w:rPr>
                  <w:rFonts w:ascii="Calibri" w:hAnsi="Calibri" w:cs="Calibri"/>
                  <w:color w:val="000000"/>
                  <w:sz w:val="20"/>
                  <w:szCs w:val="20"/>
                </w:rPr>
                <w:t>Taxa de Sucesso</w:t>
              </w:r>
            </w:ins>
          </w:p>
        </w:tc>
        <w:tc>
          <w:tcPr>
            <w:tcW w:w="1600" w:type="dxa"/>
            <w:tcBorders>
              <w:top w:val="nil"/>
              <w:left w:val="nil"/>
              <w:bottom w:val="nil"/>
              <w:right w:val="nil"/>
            </w:tcBorders>
            <w:shd w:val="clear" w:color="auto" w:fill="auto"/>
            <w:noWrap/>
            <w:vAlign w:val="center"/>
            <w:hideMark/>
            <w:tcPrChange w:id="63797" w:author="Francisco Timoni" w:date="2020-10-26T12:41:00Z">
              <w:tcPr>
                <w:tcW w:w="1600" w:type="dxa"/>
                <w:tcBorders>
                  <w:top w:val="nil"/>
                  <w:left w:val="nil"/>
                  <w:bottom w:val="nil"/>
                  <w:right w:val="nil"/>
                </w:tcBorders>
                <w:shd w:val="clear" w:color="auto" w:fill="auto"/>
                <w:noWrap/>
                <w:vAlign w:val="center"/>
                <w:hideMark/>
              </w:tcPr>
            </w:tcPrChange>
          </w:tcPr>
          <w:p w14:paraId="6FBF1A14" w14:textId="77777777" w:rsidR="00AC4C51" w:rsidRPr="00AC4C51" w:rsidRDefault="00AC4C51" w:rsidP="00AC4C51">
            <w:pPr>
              <w:jc w:val="center"/>
              <w:rPr>
                <w:ins w:id="63798" w:author="Francisco Timoni" w:date="2020-10-26T12:41:00Z"/>
                <w:rFonts w:ascii="Calibri" w:hAnsi="Calibri" w:cs="Calibri"/>
                <w:sz w:val="20"/>
                <w:szCs w:val="20"/>
              </w:rPr>
            </w:pPr>
            <w:ins w:id="63799" w:author="Francisco Timoni" w:date="2020-10-26T12:41:00Z">
              <w:r w:rsidRPr="00AC4C51">
                <w:rPr>
                  <w:rFonts w:ascii="Calibri" w:hAnsi="Calibri" w:cs="Calibri"/>
                  <w:sz w:val="20"/>
                  <w:szCs w:val="20"/>
                </w:rPr>
                <w:t>1.394.000</w:t>
              </w:r>
            </w:ins>
          </w:p>
        </w:tc>
      </w:tr>
      <w:tr w:rsidR="00AC4C51" w:rsidRPr="00AC4C51" w14:paraId="10178139" w14:textId="77777777" w:rsidTr="00AC4C51">
        <w:trPr>
          <w:trHeight w:val="288"/>
          <w:jc w:val="center"/>
          <w:ins w:id="63800" w:author="Francisco Timoni" w:date="2020-10-26T12:41:00Z"/>
          <w:trPrChange w:id="63801" w:author="Francisco Timoni" w:date="2020-10-26T12:41:00Z">
            <w:trPr>
              <w:trHeight w:val="288"/>
            </w:trPr>
          </w:trPrChange>
        </w:trPr>
        <w:tc>
          <w:tcPr>
            <w:tcW w:w="4040" w:type="dxa"/>
            <w:gridSpan w:val="2"/>
            <w:tcBorders>
              <w:top w:val="nil"/>
              <w:left w:val="nil"/>
              <w:bottom w:val="nil"/>
              <w:right w:val="nil"/>
            </w:tcBorders>
            <w:shd w:val="clear" w:color="auto" w:fill="auto"/>
            <w:noWrap/>
            <w:vAlign w:val="center"/>
            <w:hideMark/>
            <w:tcPrChange w:id="63802" w:author="Francisco Timoni" w:date="2020-10-26T12:41:00Z">
              <w:tcPr>
                <w:tcW w:w="4040" w:type="dxa"/>
                <w:gridSpan w:val="2"/>
                <w:tcBorders>
                  <w:top w:val="nil"/>
                  <w:left w:val="nil"/>
                  <w:bottom w:val="nil"/>
                  <w:right w:val="nil"/>
                </w:tcBorders>
                <w:shd w:val="clear" w:color="auto" w:fill="auto"/>
                <w:noWrap/>
                <w:vAlign w:val="center"/>
                <w:hideMark/>
              </w:tcPr>
            </w:tcPrChange>
          </w:tcPr>
          <w:p w14:paraId="05B8C05E" w14:textId="77777777" w:rsidR="00AC4C51" w:rsidRPr="00AC4C51" w:rsidRDefault="00AC4C51" w:rsidP="00AC4C51">
            <w:pPr>
              <w:rPr>
                <w:ins w:id="63803" w:author="Francisco Timoni" w:date="2020-10-26T12:41:00Z"/>
                <w:rFonts w:ascii="Calibri" w:hAnsi="Calibri" w:cs="Calibri"/>
                <w:b/>
                <w:bCs/>
                <w:sz w:val="20"/>
                <w:szCs w:val="20"/>
              </w:rPr>
            </w:pPr>
            <w:ins w:id="63804" w:author="Francisco Timoni" w:date="2020-10-26T12:41:00Z">
              <w:r w:rsidRPr="00AC4C51">
                <w:rPr>
                  <w:rFonts w:ascii="Calibri" w:hAnsi="Calibri" w:cs="Calibri"/>
                  <w:b/>
                  <w:bCs/>
                  <w:sz w:val="20"/>
                  <w:szCs w:val="20"/>
                </w:rPr>
                <w:t>Valor total</w:t>
              </w:r>
            </w:ins>
          </w:p>
        </w:tc>
        <w:tc>
          <w:tcPr>
            <w:tcW w:w="1600" w:type="dxa"/>
            <w:tcBorders>
              <w:top w:val="single" w:sz="4" w:space="0" w:color="auto"/>
              <w:left w:val="nil"/>
              <w:bottom w:val="nil"/>
              <w:right w:val="nil"/>
            </w:tcBorders>
            <w:shd w:val="clear" w:color="auto" w:fill="auto"/>
            <w:noWrap/>
            <w:vAlign w:val="bottom"/>
            <w:hideMark/>
            <w:tcPrChange w:id="63805" w:author="Francisco Timoni" w:date="2020-10-26T12:41:00Z">
              <w:tcPr>
                <w:tcW w:w="1600" w:type="dxa"/>
                <w:tcBorders>
                  <w:top w:val="single" w:sz="4" w:space="0" w:color="auto"/>
                  <w:left w:val="nil"/>
                  <w:bottom w:val="nil"/>
                  <w:right w:val="nil"/>
                </w:tcBorders>
                <w:shd w:val="clear" w:color="auto" w:fill="auto"/>
                <w:noWrap/>
                <w:vAlign w:val="bottom"/>
                <w:hideMark/>
              </w:tcPr>
            </w:tcPrChange>
          </w:tcPr>
          <w:p w14:paraId="1BB8801C" w14:textId="77777777" w:rsidR="00AC4C51" w:rsidRPr="00AC4C51" w:rsidRDefault="00AC4C51" w:rsidP="00AC4C51">
            <w:pPr>
              <w:jc w:val="center"/>
              <w:rPr>
                <w:ins w:id="63806" w:author="Francisco Timoni" w:date="2020-10-26T12:41:00Z"/>
                <w:rFonts w:ascii="Calibri" w:hAnsi="Calibri" w:cs="Calibri"/>
                <w:b/>
                <w:bCs/>
                <w:color w:val="000000"/>
                <w:sz w:val="20"/>
                <w:szCs w:val="20"/>
              </w:rPr>
            </w:pPr>
            <w:ins w:id="63807" w:author="Francisco Timoni" w:date="2020-10-26T12:41:00Z">
              <w:r w:rsidRPr="00AC4C51">
                <w:rPr>
                  <w:rFonts w:ascii="Calibri" w:hAnsi="Calibri" w:cs="Calibri"/>
                  <w:b/>
                  <w:bCs/>
                  <w:color w:val="000000"/>
                  <w:sz w:val="20"/>
                  <w:szCs w:val="20"/>
                </w:rPr>
                <w:t>2.419.000</w:t>
              </w:r>
            </w:ins>
          </w:p>
        </w:tc>
      </w:tr>
    </w:tbl>
    <w:p w14:paraId="23135CD6" w14:textId="7D086D5E" w:rsidR="00A33DFE" w:rsidRPr="008A1BB0" w:rsidDel="00AC4C51" w:rsidRDefault="00A33DFE" w:rsidP="00627FC4">
      <w:pPr>
        <w:widowControl w:val="0"/>
        <w:spacing w:line="300" w:lineRule="exact"/>
        <w:jc w:val="center"/>
        <w:rPr>
          <w:del w:id="63808" w:author="Francisco Timoni" w:date="2020-10-26T12:41:00Z"/>
          <w:rFonts w:ascii="Open Sans" w:hAnsi="Open Sans" w:cs="Open Sans"/>
          <w:bCs/>
          <w:sz w:val="21"/>
          <w:szCs w:val="21"/>
          <w:rPrChange w:id="63809" w:author="Francisco Timoni" w:date="2020-10-26T12:35:00Z">
            <w:rPr>
              <w:del w:id="63810" w:author="Francisco Timoni" w:date="2020-10-26T12:41:00Z"/>
              <w:rFonts w:ascii="Tahoma" w:hAnsi="Tahoma" w:cs="Tahoma"/>
              <w:bCs/>
              <w:sz w:val="21"/>
              <w:szCs w:val="21"/>
            </w:rPr>
          </w:rPrChange>
        </w:rPr>
      </w:pPr>
      <w:del w:id="63811" w:author="Francisco Timoni" w:date="2020-10-26T12:41:00Z">
        <w:r w:rsidRPr="008A1BB0" w:rsidDel="00AC4C51">
          <w:rPr>
            <w:rFonts w:ascii="Open Sans" w:hAnsi="Open Sans" w:cs="Open Sans"/>
            <w:bCs/>
            <w:sz w:val="21"/>
            <w:szCs w:val="21"/>
            <w:rPrChange w:id="63812" w:author="Francisco Timoni" w:date="2020-10-26T12:35:00Z">
              <w:rPr>
                <w:rFonts w:ascii="Tahoma" w:hAnsi="Tahoma" w:cs="Tahoma"/>
                <w:bCs/>
                <w:sz w:val="21"/>
                <w:szCs w:val="21"/>
              </w:rPr>
            </w:rPrChange>
          </w:rPr>
          <w:delText>[</w:delText>
        </w:r>
        <w:r w:rsidRPr="008A1BB0" w:rsidDel="00AC4C51">
          <w:rPr>
            <w:rFonts w:ascii="Open Sans" w:hAnsi="Open Sans" w:cs="Open Sans"/>
            <w:bCs/>
            <w:sz w:val="21"/>
            <w:szCs w:val="21"/>
            <w:highlight w:val="yellow"/>
            <w:rPrChange w:id="63813" w:author="Francisco Timoni" w:date="2020-10-26T12:35:00Z">
              <w:rPr>
                <w:rFonts w:ascii="Tahoma" w:hAnsi="Tahoma" w:cs="Tahoma"/>
                <w:bCs/>
                <w:sz w:val="21"/>
                <w:szCs w:val="21"/>
                <w:highlight w:val="yellow"/>
              </w:rPr>
            </w:rPrChange>
          </w:rPr>
          <w:delText>INSERIR</w:delText>
        </w:r>
        <w:r w:rsidRPr="008A1BB0" w:rsidDel="00AC4C51">
          <w:rPr>
            <w:rFonts w:ascii="Open Sans" w:hAnsi="Open Sans" w:cs="Open Sans"/>
            <w:bCs/>
            <w:sz w:val="21"/>
            <w:szCs w:val="21"/>
            <w:rPrChange w:id="63814" w:author="Francisco Timoni" w:date="2020-10-26T12:35:00Z">
              <w:rPr>
                <w:rFonts w:ascii="Tahoma" w:hAnsi="Tahoma" w:cs="Tahoma"/>
                <w:bCs/>
                <w:sz w:val="21"/>
                <w:szCs w:val="21"/>
              </w:rPr>
            </w:rPrChange>
          </w:rPr>
          <w:delText>]</w:delText>
        </w:r>
      </w:del>
    </w:p>
    <w:p w14:paraId="13D00D43" w14:textId="77777777" w:rsidR="008C4D6C" w:rsidRPr="008A1BB0" w:rsidRDefault="008C4D6C" w:rsidP="00627FC4">
      <w:pPr>
        <w:widowControl w:val="0"/>
        <w:spacing w:line="300" w:lineRule="exact"/>
        <w:rPr>
          <w:rFonts w:ascii="Open Sans" w:hAnsi="Open Sans" w:cs="Open Sans"/>
          <w:b/>
          <w:sz w:val="21"/>
          <w:szCs w:val="21"/>
          <w:rPrChange w:id="63815" w:author="Francisco Timoni" w:date="2020-10-26T12:35:00Z">
            <w:rPr>
              <w:rFonts w:ascii="Tahoma" w:hAnsi="Tahoma" w:cs="Tahoma"/>
              <w:b/>
              <w:sz w:val="21"/>
              <w:szCs w:val="21"/>
            </w:rPr>
          </w:rPrChange>
        </w:rPr>
      </w:pPr>
    </w:p>
    <w:p w14:paraId="2F999251" w14:textId="77777777" w:rsidR="008C4D6C" w:rsidRPr="008A1BB0" w:rsidRDefault="008C4D6C" w:rsidP="00627FC4">
      <w:pPr>
        <w:widowControl w:val="0"/>
        <w:spacing w:line="300" w:lineRule="exact"/>
        <w:rPr>
          <w:rFonts w:ascii="Open Sans" w:hAnsi="Open Sans" w:cs="Open Sans"/>
          <w:b/>
          <w:sz w:val="21"/>
          <w:szCs w:val="21"/>
          <w:rPrChange w:id="63816" w:author="Francisco Timoni" w:date="2020-10-26T12:35:00Z">
            <w:rPr>
              <w:rFonts w:ascii="Tahoma" w:hAnsi="Tahoma" w:cs="Tahoma"/>
              <w:b/>
              <w:sz w:val="21"/>
              <w:szCs w:val="21"/>
            </w:rPr>
          </w:rPrChange>
        </w:rPr>
      </w:pPr>
    </w:p>
    <w:p w14:paraId="318EF223" w14:textId="77777777" w:rsidR="008C4D6C" w:rsidRPr="008A1BB0" w:rsidRDefault="008C4D6C" w:rsidP="00627FC4">
      <w:pPr>
        <w:widowControl w:val="0"/>
        <w:spacing w:line="300" w:lineRule="exact"/>
        <w:rPr>
          <w:rFonts w:ascii="Open Sans" w:hAnsi="Open Sans" w:cs="Open Sans"/>
          <w:b/>
          <w:sz w:val="21"/>
          <w:szCs w:val="21"/>
          <w:highlight w:val="yellow"/>
          <w:rPrChange w:id="63817" w:author="Francisco Timoni" w:date="2020-10-26T12:35:00Z">
            <w:rPr>
              <w:rFonts w:ascii="Tahoma" w:hAnsi="Tahoma" w:cs="Tahoma"/>
              <w:b/>
              <w:sz w:val="21"/>
              <w:szCs w:val="21"/>
              <w:highlight w:val="yellow"/>
            </w:rPr>
          </w:rPrChange>
        </w:rPr>
      </w:pPr>
      <w:r w:rsidRPr="008A1BB0">
        <w:rPr>
          <w:rFonts w:ascii="Open Sans" w:hAnsi="Open Sans" w:cs="Open Sans"/>
          <w:b/>
          <w:sz w:val="21"/>
          <w:szCs w:val="21"/>
          <w:highlight w:val="yellow"/>
          <w:rPrChange w:id="63818" w:author="Francisco Timoni" w:date="2020-10-26T12:35:00Z">
            <w:rPr>
              <w:rFonts w:ascii="Tahoma" w:hAnsi="Tahoma" w:cs="Tahoma"/>
              <w:b/>
              <w:sz w:val="21"/>
              <w:szCs w:val="21"/>
              <w:highlight w:val="yellow"/>
            </w:rPr>
          </w:rPrChange>
        </w:rPr>
        <w:br w:type="page"/>
      </w:r>
    </w:p>
    <w:p w14:paraId="53EBF1D8" w14:textId="77777777" w:rsidR="008C4D6C" w:rsidRPr="008A1BB0" w:rsidRDefault="008C4D6C" w:rsidP="00627FC4">
      <w:pPr>
        <w:widowControl w:val="0"/>
        <w:spacing w:line="300" w:lineRule="exact"/>
        <w:jc w:val="center"/>
        <w:rPr>
          <w:rFonts w:ascii="Open Sans" w:hAnsi="Open Sans" w:cs="Open Sans"/>
          <w:b/>
          <w:sz w:val="21"/>
          <w:szCs w:val="21"/>
          <w:rPrChange w:id="63819" w:author="Francisco Timoni" w:date="2020-10-26T12:35:00Z">
            <w:rPr>
              <w:rFonts w:ascii="Tahoma" w:hAnsi="Tahoma" w:cs="Tahoma"/>
              <w:b/>
              <w:sz w:val="21"/>
              <w:szCs w:val="21"/>
            </w:rPr>
          </w:rPrChange>
        </w:rPr>
      </w:pPr>
      <w:r w:rsidRPr="008A1BB0">
        <w:rPr>
          <w:rFonts w:ascii="Open Sans" w:hAnsi="Open Sans" w:cs="Open Sans"/>
          <w:b/>
          <w:sz w:val="21"/>
          <w:szCs w:val="21"/>
          <w:rPrChange w:id="63820" w:author="Francisco Timoni" w:date="2020-10-26T12:35:00Z">
            <w:rPr>
              <w:rFonts w:ascii="Tahoma" w:hAnsi="Tahoma" w:cs="Tahoma"/>
              <w:b/>
              <w:sz w:val="21"/>
              <w:szCs w:val="21"/>
            </w:rPr>
          </w:rPrChange>
        </w:rPr>
        <w:t>ANEXO V</w:t>
      </w:r>
    </w:p>
    <w:p w14:paraId="1DA9D01A" w14:textId="77777777" w:rsidR="008C4D6C" w:rsidRPr="008A1BB0" w:rsidRDefault="008C4D6C" w:rsidP="00627FC4">
      <w:pPr>
        <w:widowControl w:val="0"/>
        <w:spacing w:line="300" w:lineRule="exact"/>
        <w:jc w:val="center"/>
        <w:rPr>
          <w:rFonts w:ascii="Open Sans" w:hAnsi="Open Sans" w:cs="Open Sans"/>
          <w:b/>
          <w:sz w:val="21"/>
          <w:szCs w:val="21"/>
          <w:rPrChange w:id="63821" w:author="Francisco Timoni" w:date="2020-10-26T12:35:00Z">
            <w:rPr>
              <w:rFonts w:ascii="Tahoma" w:hAnsi="Tahoma" w:cs="Tahoma"/>
              <w:b/>
              <w:sz w:val="21"/>
              <w:szCs w:val="21"/>
            </w:rPr>
          </w:rPrChange>
        </w:rPr>
      </w:pPr>
      <w:r w:rsidRPr="008A1BB0">
        <w:rPr>
          <w:rFonts w:ascii="Open Sans" w:hAnsi="Open Sans" w:cs="Open Sans"/>
          <w:b/>
          <w:sz w:val="21"/>
          <w:szCs w:val="21"/>
          <w:rPrChange w:id="63822" w:author="Francisco Timoni" w:date="2020-10-26T12:35:00Z">
            <w:rPr>
              <w:rFonts w:ascii="Tahoma" w:hAnsi="Tahoma" w:cs="Tahoma"/>
              <w:b/>
              <w:sz w:val="21"/>
              <w:szCs w:val="21"/>
            </w:rPr>
          </w:rPrChange>
        </w:rPr>
        <w:t>DESPESAS RECORRENTES</w:t>
      </w:r>
    </w:p>
    <w:p w14:paraId="16A126C0" w14:textId="38DD4E5E" w:rsidR="008C4D6C" w:rsidRPr="008A1BB0" w:rsidRDefault="008C4D6C" w:rsidP="00627FC4">
      <w:pPr>
        <w:widowControl w:val="0"/>
        <w:spacing w:line="300" w:lineRule="exact"/>
        <w:jc w:val="center"/>
        <w:rPr>
          <w:rFonts w:ascii="Open Sans" w:hAnsi="Open Sans" w:cs="Open Sans"/>
          <w:b/>
          <w:sz w:val="21"/>
          <w:szCs w:val="21"/>
          <w:highlight w:val="yellow"/>
          <w:rPrChange w:id="63823" w:author="Francisco Timoni" w:date="2020-10-26T12:35:00Z">
            <w:rPr>
              <w:rFonts w:ascii="Tahoma" w:hAnsi="Tahoma" w:cs="Tahoma"/>
              <w:b/>
              <w:sz w:val="21"/>
              <w:szCs w:val="21"/>
              <w:highlight w:val="yellow"/>
            </w:rPr>
          </w:rPrChange>
        </w:rPr>
      </w:pPr>
    </w:p>
    <w:tbl>
      <w:tblPr>
        <w:tblW w:w="5720" w:type="dxa"/>
        <w:jc w:val="center"/>
        <w:tblCellMar>
          <w:left w:w="70" w:type="dxa"/>
          <w:right w:w="70" w:type="dxa"/>
        </w:tblCellMar>
        <w:tblLook w:val="04A0" w:firstRow="1" w:lastRow="0" w:firstColumn="1" w:lastColumn="0" w:noHBand="0" w:noVBand="1"/>
        <w:tblPrChange w:id="63824" w:author="Francisco Timoni" w:date="2020-10-26T12:42:00Z">
          <w:tblPr>
            <w:tblW w:w="5720" w:type="dxa"/>
            <w:tblCellMar>
              <w:left w:w="70" w:type="dxa"/>
              <w:right w:w="70" w:type="dxa"/>
            </w:tblCellMar>
            <w:tblLook w:val="04A0" w:firstRow="1" w:lastRow="0" w:firstColumn="1" w:lastColumn="0" w:noHBand="0" w:noVBand="1"/>
          </w:tblPr>
        </w:tblPrChange>
      </w:tblPr>
      <w:tblGrid>
        <w:gridCol w:w="2380"/>
        <w:gridCol w:w="2380"/>
        <w:gridCol w:w="960"/>
        <w:tblGridChange w:id="63825">
          <w:tblGrid>
            <w:gridCol w:w="2380"/>
            <w:gridCol w:w="2380"/>
            <w:gridCol w:w="960"/>
          </w:tblGrid>
        </w:tblGridChange>
      </w:tblGrid>
      <w:tr w:rsidR="00AC4C51" w:rsidRPr="00AC4C51" w14:paraId="47B78C8A" w14:textId="77777777" w:rsidTr="00AC4C51">
        <w:trPr>
          <w:trHeight w:val="288"/>
          <w:jc w:val="center"/>
          <w:ins w:id="63826" w:author="Francisco Timoni" w:date="2020-10-26T12:42:00Z"/>
          <w:trPrChange w:id="63827" w:author="Francisco Timoni" w:date="2020-10-26T12:42:00Z">
            <w:trPr>
              <w:trHeight w:val="288"/>
            </w:trPr>
          </w:trPrChange>
        </w:trPr>
        <w:tc>
          <w:tcPr>
            <w:tcW w:w="2380" w:type="dxa"/>
            <w:tcBorders>
              <w:top w:val="nil"/>
              <w:left w:val="nil"/>
              <w:bottom w:val="single" w:sz="4" w:space="0" w:color="auto"/>
              <w:right w:val="nil"/>
            </w:tcBorders>
            <w:shd w:val="clear" w:color="auto" w:fill="auto"/>
            <w:noWrap/>
            <w:vAlign w:val="center"/>
            <w:hideMark/>
            <w:tcPrChange w:id="63828" w:author="Francisco Timoni" w:date="2020-10-26T12:42:00Z">
              <w:tcPr>
                <w:tcW w:w="2380" w:type="dxa"/>
                <w:tcBorders>
                  <w:top w:val="nil"/>
                  <w:left w:val="nil"/>
                  <w:bottom w:val="single" w:sz="4" w:space="0" w:color="auto"/>
                  <w:right w:val="nil"/>
                </w:tcBorders>
                <w:shd w:val="clear" w:color="auto" w:fill="auto"/>
                <w:noWrap/>
                <w:vAlign w:val="center"/>
                <w:hideMark/>
              </w:tcPr>
            </w:tcPrChange>
          </w:tcPr>
          <w:p w14:paraId="17CCE081" w14:textId="77777777" w:rsidR="00AC4C51" w:rsidRPr="00AC4C51" w:rsidRDefault="00AC4C51" w:rsidP="00AC4C51">
            <w:pPr>
              <w:rPr>
                <w:ins w:id="63829" w:author="Francisco Timoni" w:date="2020-10-26T12:42:00Z"/>
                <w:rFonts w:ascii="Calibri" w:hAnsi="Calibri" w:cs="Calibri"/>
                <w:b/>
                <w:bCs/>
                <w:sz w:val="20"/>
                <w:szCs w:val="20"/>
              </w:rPr>
            </w:pPr>
            <w:ins w:id="63830" w:author="Francisco Timoni" w:date="2020-10-26T12:42:00Z">
              <w:r w:rsidRPr="00AC4C51">
                <w:rPr>
                  <w:rFonts w:ascii="Calibri" w:hAnsi="Calibri" w:cs="Calibri"/>
                  <w:b/>
                  <w:bCs/>
                  <w:sz w:val="20"/>
                  <w:szCs w:val="20"/>
                </w:rPr>
                <w:t>Despesas Recorrentes</w:t>
              </w:r>
            </w:ins>
          </w:p>
        </w:tc>
        <w:tc>
          <w:tcPr>
            <w:tcW w:w="2380" w:type="dxa"/>
            <w:tcBorders>
              <w:top w:val="nil"/>
              <w:left w:val="nil"/>
              <w:bottom w:val="single" w:sz="4" w:space="0" w:color="auto"/>
              <w:right w:val="nil"/>
            </w:tcBorders>
            <w:shd w:val="clear" w:color="auto" w:fill="auto"/>
            <w:noWrap/>
            <w:vAlign w:val="center"/>
            <w:hideMark/>
            <w:tcPrChange w:id="63831" w:author="Francisco Timoni" w:date="2020-10-26T12:42:00Z">
              <w:tcPr>
                <w:tcW w:w="2380" w:type="dxa"/>
                <w:tcBorders>
                  <w:top w:val="nil"/>
                  <w:left w:val="nil"/>
                  <w:bottom w:val="single" w:sz="4" w:space="0" w:color="auto"/>
                  <w:right w:val="nil"/>
                </w:tcBorders>
                <w:shd w:val="clear" w:color="auto" w:fill="auto"/>
                <w:noWrap/>
                <w:vAlign w:val="center"/>
                <w:hideMark/>
              </w:tcPr>
            </w:tcPrChange>
          </w:tcPr>
          <w:p w14:paraId="29CD80C4" w14:textId="77777777" w:rsidR="00AC4C51" w:rsidRPr="00AC4C51" w:rsidRDefault="00AC4C51" w:rsidP="00AC4C51">
            <w:pPr>
              <w:jc w:val="center"/>
              <w:rPr>
                <w:ins w:id="63832" w:author="Francisco Timoni" w:date="2020-10-26T12:42:00Z"/>
                <w:rFonts w:ascii="Calibri" w:hAnsi="Calibri" w:cs="Calibri"/>
                <w:b/>
                <w:bCs/>
                <w:sz w:val="20"/>
                <w:szCs w:val="20"/>
              </w:rPr>
            </w:pPr>
            <w:ins w:id="63833" w:author="Francisco Timoni" w:date="2020-10-26T12:42:00Z">
              <w:r w:rsidRPr="00AC4C51">
                <w:rPr>
                  <w:rFonts w:ascii="Calibri" w:hAnsi="Calibri" w:cs="Calibri"/>
                  <w:b/>
                  <w:bCs/>
                  <w:sz w:val="20"/>
                  <w:szCs w:val="20"/>
                </w:rPr>
                <w:t>Mensal</w:t>
              </w:r>
            </w:ins>
          </w:p>
        </w:tc>
        <w:tc>
          <w:tcPr>
            <w:tcW w:w="960" w:type="dxa"/>
            <w:tcBorders>
              <w:top w:val="nil"/>
              <w:left w:val="nil"/>
              <w:bottom w:val="single" w:sz="4" w:space="0" w:color="auto"/>
              <w:right w:val="nil"/>
            </w:tcBorders>
            <w:shd w:val="clear" w:color="auto" w:fill="auto"/>
            <w:noWrap/>
            <w:vAlign w:val="center"/>
            <w:hideMark/>
            <w:tcPrChange w:id="63834" w:author="Francisco Timoni" w:date="2020-10-26T12:42:00Z">
              <w:tcPr>
                <w:tcW w:w="960" w:type="dxa"/>
                <w:tcBorders>
                  <w:top w:val="nil"/>
                  <w:left w:val="nil"/>
                  <w:bottom w:val="single" w:sz="4" w:space="0" w:color="auto"/>
                  <w:right w:val="nil"/>
                </w:tcBorders>
                <w:shd w:val="clear" w:color="auto" w:fill="auto"/>
                <w:noWrap/>
                <w:vAlign w:val="center"/>
                <w:hideMark/>
              </w:tcPr>
            </w:tcPrChange>
          </w:tcPr>
          <w:p w14:paraId="4BD1B91E" w14:textId="77777777" w:rsidR="00AC4C51" w:rsidRPr="00AC4C51" w:rsidRDefault="00AC4C51" w:rsidP="00AC4C51">
            <w:pPr>
              <w:jc w:val="center"/>
              <w:rPr>
                <w:ins w:id="63835" w:author="Francisco Timoni" w:date="2020-10-26T12:42:00Z"/>
                <w:rFonts w:ascii="Calibri" w:hAnsi="Calibri" w:cs="Calibri"/>
                <w:b/>
                <w:bCs/>
                <w:sz w:val="20"/>
                <w:szCs w:val="20"/>
              </w:rPr>
            </w:pPr>
            <w:ins w:id="63836" w:author="Francisco Timoni" w:date="2020-10-26T12:42:00Z">
              <w:r w:rsidRPr="00AC4C51">
                <w:rPr>
                  <w:rFonts w:ascii="Calibri" w:hAnsi="Calibri" w:cs="Calibri"/>
                  <w:b/>
                  <w:bCs/>
                  <w:sz w:val="20"/>
                  <w:szCs w:val="20"/>
                </w:rPr>
                <w:t>Anual</w:t>
              </w:r>
            </w:ins>
          </w:p>
        </w:tc>
      </w:tr>
      <w:tr w:rsidR="00AC4C51" w:rsidRPr="00AC4C51" w14:paraId="6B489B18" w14:textId="77777777" w:rsidTr="00AC4C51">
        <w:trPr>
          <w:trHeight w:val="288"/>
          <w:jc w:val="center"/>
          <w:ins w:id="63837" w:author="Francisco Timoni" w:date="2020-10-26T12:42:00Z"/>
          <w:trPrChange w:id="63838" w:author="Francisco Timoni" w:date="2020-10-26T12:42:00Z">
            <w:trPr>
              <w:trHeight w:val="288"/>
            </w:trPr>
          </w:trPrChange>
        </w:trPr>
        <w:tc>
          <w:tcPr>
            <w:tcW w:w="2380" w:type="dxa"/>
            <w:tcBorders>
              <w:top w:val="nil"/>
              <w:left w:val="nil"/>
              <w:bottom w:val="nil"/>
              <w:right w:val="nil"/>
            </w:tcBorders>
            <w:shd w:val="clear" w:color="auto" w:fill="auto"/>
            <w:noWrap/>
            <w:vAlign w:val="center"/>
            <w:hideMark/>
            <w:tcPrChange w:id="63839" w:author="Francisco Timoni" w:date="2020-10-26T12:42:00Z">
              <w:tcPr>
                <w:tcW w:w="2380" w:type="dxa"/>
                <w:tcBorders>
                  <w:top w:val="nil"/>
                  <w:left w:val="nil"/>
                  <w:bottom w:val="nil"/>
                  <w:right w:val="nil"/>
                </w:tcBorders>
                <w:shd w:val="clear" w:color="auto" w:fill="auto"/>
                <w:noWrap/>
                <w:vAlign w:val="center"/>
                <w:hideMark/>
              </w:tcPr>
            </w:tcPrChange>
          </w:tcPr>
          <w:p w14:paraId="67975F66" w14:textId="77777777" w:rsidR="00AC4C51" w:rsidRPr="00AC4C51" w:rsidRDefault="00AC4C51" w:rsidP="00AC4C51">
            <w:pPr>
              <w:rPr>
                <w:ins w:id="63840" w:author="Francisco Timoni" w:date="2020-10-26T12:42:00Z"/>
                <w:rFonts w:ascii="Calibri" w:hAnsi="Calibri" w:cs="Calibri"/>
                <w:sz w:val="20"/>
                <w:szCs w:val="20"/>
              </w:rPr>
            </w:pPr>
            <w:ins w:id="63841" w:author="Francisco Timoni" w:date="2020-10-26T12:42:00Z">
              <w:r w:rsidRPr="00AC4C51">
                <w:rPr>
                  <w:rFonts w:ascii="Calibri" w:hAnsi="Calibri" w:cs="Calibri"/>
                  <w:sz w:val="20"/>
                  <w:szCs w:val="20"/>
                </w:rPr>
                <w:t>Agente Fiduciario</w:t>
              </w:r>
            </w:ins>
          </w:p>
        </w:tc>
        <w:tc>
          <w:tcPr>
            <w:tcW w:w="2380" w:type="dxa"/>
            <w:tcBorders>
              <w:top w:val="nil"/>
              <w:left w:val="nil"/>
              <w:bottom w:val="nil"/>
              <w:right w:val="nil"/>
            </w:tcBorders>
            <w:shd w:val="clear" w:color="000000" w:fill="FFFFFF"/>
            <w:noWrap/>
            <w:vAlign w:val="center"/>
            <w:hideMark/>
            <w:tcPrChange w:id="63842" w:author="Francisco Timoni" w:date="2020-10-26T12:42:00Z">
              <w:tcPr>
                <w:tcW w:w="2380" w:type="dxa"/>
                <w:tcBorders>
                  <w:top w:val="nil"/>
                  <w:left w:val="nil"/>
                  <w:bottom w:val="nil"/>
                  <w:right w:val="nil"/>
                </w:tcBorders>
                <w:shd w:val="clear" w:color="000000" w:fill="FFFFFF"/>
                <w:noWrap/>
                <w:vAlign w:val="center"/>
                <w:hideMark/>
              </w:tcPr>
            </w:tcPrChange>
          </w:tcPr>
          <w:p w14:paraId="3533C105" w14:textId="77777777" w:rsidR="00AC4C51" w:rsidRPr="00AC4C51" w:rsidRDefault="00AC4C51" w:rsidP="00AC4C51">
            <w:pPr>
              <w:jc w:val="right"/>
              <w:rPr>
                <w:ins w:id="63843" w:author="Francisco Timoni" w:date="2020-10-26T12:42:00Z"/>
                <w:rFonts w:ascii="Calibri" w:hAnsi="Calibri" w:cs="Calibri"/>
                <w:color w:val="000000"/>
                <w:sz w:val="20"/>
                <w:szCs w:val="20"/>
              </w:rPr>
            </w:pPr>
            <w:ins w:id="63844" w:author="Francisco Timoni" w:date="2020-10-26T12:42:00Z">
              <w:r w:rsidRPr="00AC4C51">
                <w:rPr>
                  <w:rFonts w:ascii="Calibri" w:hAnsi="Calibri" w:cs="Calibri"/>
                  <w:color w:val="000000"/>
                  <w:sz w:val="20"/>
                  <w:szCs w:val="20"/>
                </w:rPr>
                <w:t xml:space="preserve">  -  </w:t>
              </w:r>
            </w:ins>
          </w:p>
        </w:tc>
        <w:tc>
          <w:tcPr>
            <w:tcW w:w="960" w:type="dxa"/>
            <w:tcBorders>
              <w:top w:val="nil"/>
              <w:left w:val="nil"/>
              <w:bottom w:val="nil"/>
              <w:right w:val="nil"/>
            </w:tcBorders>
            <w:shd w:val="clear" w:color="000000" w:fill="FFFFFF"/>
            <w:noWrap/>
            <w:vAlign w:val="center"/>
            <w:hideMark/>
            <w:tcPrChange w:id="63845" w:author="Francisco Timoni" w:date="2020-10-26T12:42:00Z">
              <w:tcPr>
                <w:tcW w:w="960" w:type="dxa"/>
                <w:tcBorders>
                  <w:top w:val="nil"/>
                  <w:left w:val="nil"/>
                  <w:bottom w:val="nil"/>
                  <w:right w:val="nil"/>
                </w:tcBorders>
                <w:shd w:val="clear" w:color="000000" w:fill="FFFFFF"/>
                <w:noWrap/>
                <w:vAlign w:val="center"/>
                <w:hideMark/>
              </w:tcPr>
            </w:tcPrChange>
          </w:tcPr>
          <w:p w14:paraId="1D80A50D" w14:textId="77777777" w:rsidR="00AC4C51" w:rsidRPr="00AC4C51" w:rsidRDefault="00AC4C51" w:rsidP="00AC4C51">
            <w:pPr>
              <w:jc w:val="right"/>
              <w:rPr>
                <w:ins w:id="63846" w:author="Francisco Timoni" w:date="2020-10-26T12:42:00Z"/>
                <w:rFonts w:ascii="Calibri" w:hAnsi="Calibri" w:cs="Calibri"/>
                <w:color w:val="000000"/>
                <w:sz w:val="20"/>
                <w:szCs w:val="20"/>
              </w:rPr>
            </w:pPr>
            <w:ins w:id="63847" w:author="Francisco Timoni" w:date="2020-10-26T12:42:00Z">
              <w:r w:rsidRPr="00AC4C51">
                <w:rPr>
                  <w:rFonts w:ascii="Calibri" w:hAnsi="Calibri" w:cs="Calibri"/>
                  <w:color w:val="000000"/>
                  <w:sz w:val="20"/>
                  <w:szCs w:val="20"/>
                </w:rPr>
                <w:t xml:space="preserve"> 18.000 </w:t>
              </w:r>
            </w:ins>
          </w:p>
        </w:tc>
      </w:tr>
      <w:tr w:rsidR="00AC4C51" w:rsidRPr="00AC4C51" w14:paraId="6885D74D" w14:textId="77777777" w:rsidTr="00AC4C51">
        <w:trPr>
          <w:trHeight w:val="288"/>
          <w:jc w:val="center"/>
          <w:ins w:id="63848" w:author="Francisco Timoni" w:date="2020-10-26T12:42:00Z"/>
          <w:trPrChange w:id="63849" w:author="Francisco Timoni" w:date="2020-10-26T12:42:00Z">
            <w:trPr>
              <w:trHeight w:val="288"/>
            </w:trPr>
          </w:trPrChange>
        </w:trPr>
        <w:tc>
          <w:tcPr>
            <w:tcW w:w="2380" w:type="dxa"/>
            <w:tcBorders>
              <w:top w:val="nil"/>
              <w:left w:val="nil"/>
              <w:bottom w:val="nil"/>
              <w:right w:val="nil"/>
            </w:tcBorders>
            <w:shd w:val="clear" w:color="auto" w:fill="auto"/>
            <w:noWrap/>
            <w:vAlign w:val="center"/>
            <w:hideMark/>
            <w:tcPrChange w:id="63850" w:author="Francisco Timoni" w:date="2020-10-26T12:42:00Z">
              <w:tcPr>
                <w:tcW w:w="2380" w:type="dxa"/>
                <w:tcBorders>
                  <w:top w:val="nil"/>
                  <w:left w:val="nil"/>
                  <w:bottom w:val="nil"/>
                  <w:right w:val="nil"/>
                </w:tcBorders>
                <w:shd w:val="clear" w:color="auto" w:fill="auto"/>
                <w:noWrap/>
                <w:vAlign w:val="center"/>
                <w:hideMark/>
              </w:tcPr>
            </w:tcPrChange>
          </w:tcPr>
          <w:p w14:paraId="5B72CA79" w14:textId="77777777" w:rsidR="00AC4C51" w:rsidRPr="00AC4C51" w:rsidRDefault="00AC4C51" w:rsidP="00AC4C51">
            <w:pPr>
              <w:rPr>
                <w:ins w:id="63851" w:author="Francisco Timoni" w:date="2020-10-26T12:42:00Z"/>
                <w:rFonts w:ascii="Calibri" w:hAnsi="Calibri" w:cs="Calibri"/>
                <w:sz w:val="20"/>
                <w:szCs w:val="20"/>
              </w:rPr>
            </w:pPr>
            <w:ins w:id="63852" w:author="Francisco Timoni" w:date="2020-10-26T12:42:00Z">
              <w:r w:rsidRPr="00AC4C51">
                <w:rPr>
                  <w:rFonts w:ascii="Calibri" w:hAnsi="Calibri" w:cs="Calibri"/>
                  <w:sz w:val="20"/>
                  <w:szCs w:val="20"/>
                </w:rPr>
                <w:t>Rating</w:t>
              </w:r>
            </w:ins>
          </w:p>
        </w:tc>
        <w:tc>
          <w:tcPr>
            <w:tcW w:w="2380" w:type="dxa"/>
            <w:tcBorders>
              <w:top w:val="nil"/>
              <w:left w:val="nil"/>
              <w:bottom w:val="nil"/>
              <w:right w:val="nil"/>
            </w:tcBorders>
            <w:shd w:val="clear" w:color="000000" w:fill="FFFFFF"/>
            <w:noWrap/>
            <w:vAlign w:val="center"/>
            <w:hideMark/>
            <w:tcPrChange w:id="63853" w:author="Francisco Timoni" w:date="2020-10-26T12:42:00Z">
              <w:tcPr>
                <w:tcW w:w="2380" w:type="dxa"/>
                <w:tcBorders>
                  <w:top w:val="nil"/>
                  <w:left w:val="nil"/>
                  <w:bottom w:val="nil"/>
                  <w:right w:val="nil"/>
                </w:tcBorders>
                <w:shd w:val="clear" w:color="000000" w:fill="FFFFFF"/>
                <w:noWrap/>
                <w:vAlign w:val="center"/>
                <w:hideMark/>
              </w:tcPr>
            </w:tcPrChange>
          </w:tcPr>
          <w:p w14:paraId="5DCE6D61" w14:textId="77777777" w:rsidR="00AC4C51" w:rsidRPr="00AC4C51" w:rsidRDefault="00AC4C51" w:rsidP="00AC4C51">
            <w:pPr>
              <w:jc w:val="right"/>
              <w:rPr>
                <w:ins w:id="63854" w:author="Francisco Timoni" w:date="2020-10-26T12:42:00Z"/>
                <w:rFonts w:ascii="Calibri" w:hAnsi="Calibri" w:cs="Calibri"/>
                <w:color w:val="000000"/>
                <w:sz w:val="20"/>
                <w:szCs w:val="20"/>
              </w:rPr>
            </w:pPr>
            <w:ins w:id="63855" w:author="Francisco Timoni" w:date="2020-10-26T12:42:00Z">
              <w:r w:rsidRPr="00AC4C51">
                <w:rPr>
                  <w:rFonts w:ascii="Calibri" w:hAnsi="Calibri" w:cs="Calibri"/>
                  <w:color w:val="000000"/>
                  <w:sz w:val="20"/>
                  <w:szCs w:val="20"/>
                </w:rPr>
                <w:t xml:space="preserve">  -  </w:t>
              </w:r>
            </w:ins>
          </w:p>
        </w:tc>
        <w:tc>
          <w:tcPr>
            <w:tcW w:w="960" w:type="dxa"/>
            <w:tcBorders>
              <w:top w:val="nil"/>
              <w:left w:val="nil"/>
              <w:bottom w:val="nil"/>
              <w:right w:val="nil"/>
            </w:tcBorders>
            <w:shd w:val="clear" w:color="000000" w:fill="FFFFFF"/>
            <w:noWrap/>
            <w:vAlign w:val="center"/>
            <w:hideMark/>
            <w:tcPrChange w:id="63856" w:author="Francisco Timoni" w:date="2020-10-26T12:42:00Z">
              <w:tcPr>
                <w:tcW w:w="960" w:type="dxa"/>
                <w:tcBorders>
                  <w:top w:val="nil"/>
                  <w:left w:val="nil"/>
                  <w:bottom w:val="nil"/>
                  <w:right w:val="nil"/>
                </w:tcBorders>
                <w:shd w:val="clear" w:color="000000" w:fill="FFFFFF"/>
                <w:noWrap/>
                <w:vAlign w:val="center"/>
                <w:hideMark/>
              </w:tcPr>
            </w:tcPrChange>
          </w:tcPr>
          <w:p w14:paraId="534711E1" w14:textId="77777777" w:rsidR="00AC4C51" w:rsidRPr="00AC4C51" w:rsidRDefault="00AC4C51" w:rsidP="00AC4C51">
            <w:pPr>
              <w:jc w:val="right"/>
              <w:rPr>
                <w:ins w:id="63857" w:author="Francisco Timoni" w:date="2020-10-26T12:42:00Z"/>
                <w:rFonts w:ascii="Calibri" w:hAnsi="Calibri" w:cs="Calibri"/>
                <w:color w:val="000000"/>
                <w:sz w:val="20"/>
                <w:szCs w:val="20"/>
              </w:rPr>
            </w:pPr>
            <w:ins w:id="63858" w:author="Francisco Timoni" w:date="2020-10-26T12:42:00Z">
              <w:r w:rsidRPr="00AC4C51">
                <w:rPr>
                  <w:rFonts w:ascii="Calibri" w:hAnsi="Calibri" w:cs="Calibri"/>
                  <w:color w:val="000000"/>
                  <w:sz w:val="20"/>
                  <w:szCs w:val="20"/>
                </w:rPr>
                <w:t xml:space="preserve"> 25.000 </w:t>
              </w:r>
            </w:ins>
          </w:p>
        </w:tc>
      </w:tr>
      <w:tr w:rsidR="00AC4C51" w:rsidRPr="00AC4C51" w14:paraId="4D0AF12A" w14:textId="77777777" w:rsidTr="00AC4C51">
        <w:trPr>
          <w:trHeight w:val="288"/>
          <w:jc w:val="center"/>
          <w:ins w:id="63859" w:author="Francisco Timoni" w:date="2020-10-26T12:42:00Z"/>
          <w:trPrChange w:id="63860" w:author="Francisco Timoni" w:date="2020-10-26T12:42:00Z">
            <w:trPr>
              <w:trHeight w:val="288"/>
            </w:trPr>
          </w:trPrChange>
        </w:trPr>
        <w:tc>
          <w:tcPr>
            <w:tcW w:w="2380" w:type="dxa"/>
            <w:tcBorders>
              <w:top w:val="nil"/>
              <w:left w:val="nil"/>
              <w:bottom w:val="nil"/>
              <w:right w:val="nil"/>
            </w:tcBorders>
            <w:shd w:val="clear" w:color="auto" w:fill="auto"/>
            <w:noWrap/>
            <w:vAlign w:val="center"/>
            <w:hideMark/>
            <w:tcPrChange w:id="63861" w:author="Francisco Timoni" w:date="2020-10-26T12:42:00Z">
              <w:tcPr>
                <w:tcW w:w="2380" w:type="dxa"/>
                <w:tcBorders>
                  <w:top w:val="nil"/>
                  <w:left w:val="nil"/>
                  <w:bottom w:val="nil"/>
                  <w:right w:val="nil"/>
                </w:tcBorders>
                <w:shd w:val="clear" w:color="auto" w:fill="auto"/>
                <w:noWrap/>
                <w:vAlign w:val="center"/>
                <w:hideMark/>
              </w:tcPr>
            </w:tcPrChange>
          </w:tcPr>
          <w:p w14:paraId="71A19AC2" w14:textId="77777777" w:rsidR="00AC4C51" w:rsidRPr="00AC4C51" w:rsidRDefault="00AC4C51" w:rsidP="00AC4C51">
            <w:pPr>
              <w:rPr>
                <w:ins w:id="63862" w:author="Francisco Timoni" w:date="2020-10-26T12:42:00Z"/>
                <w:rFonts w:ascii="Calibri" w:hAnsi="Calibri" w:cs="Calibri"/>
                <w:sz w:val="20"/>
                <w:szCs w:val="20"/>
              </w:rPr>
            </w:pPr>
            <w:ins w:id="63863" w:author="Francisco Timoni" w:date="2020-10-26T12:42:00Z">
              <w:r w:rsidRPr="00AC4C51">
                <w:rPr>
                  <w:rFonts w:ascii="Calibri" w:hAnsi="Calibri" w:cs="Calibri"/>
                  <w:sz w:val="20"/>
                  <w:szCs w:val="20"/>
                </w:rPr>
                <w:t>Engenharia</w:t>
              </w:r>
            </w:ins>
          </w:p>
        </w:tc>
        <w:tc>
          <w:tcPr>
            <w:tcW w:w="2380" w:type="dxa"/>
            <w:tcBorders>
              <w:top w:val="nil"/>
              <w:left w:val="nil"/>
              <w:bottom w:val="nil"/>
              <w:right w:val="nil"/>
            </w:tcBorders>
            <w:shd w:val="clear" w:color="auto" w:fill="auto"/>
            <w:noWrap/>
            <w:vAlign w:val="center"/>
            <w:hideMark/>
            <w:tcPrChange w:id="63864" w:author="Francisco Timoni" w:date="2020-10-26T12:42:00Z">
              <w:tcPr>
                <w:tcW w:w="2380" w:type="dxa"/>
                <w:tcBorders>
                  <w:top w:val="nil"/>
                  <w:left w:val="nil"/>
                  <w:bottom w:val="nil"/>
                  <w:right w:val="nil"/>
                </w:tcBorders>
                <w:shd w:val="clear" w:color="auto" w:fill="auto"/>
                <w:noWrap/>
                <w:vAlign w:val="center"/>
                <w:hideMark/>
              </w:tcPr>
            </w:tcPrChange>
          </w:tcPr>
          <w:p w14:paraId="5FBAF2FF" w14:textId="77777777" w:rsidR="00AC4C51" w:rsidRPr="00AC4C51" w:rsidRDefault="00AC4C51" w:rsidP="00AC4C51">
            <w:pPr>
              <w:jc w:val="right"/>
              <w:rPr>
                <w:ins w:id="63865" w:author="Francisco Timoni" w:date="2020-10-26T12:42:00Z"/>
                <w:rFonts w:ascii="Calibri" w:hAnsi="Calibri" w:cs="Calibri"/>
                <w:color w:val="000000"/>
                <w:sz w:val="20"/>
                <w:szCs w:val="20"/>
              </w:rPr>
            </w:pPr>
            <w:ins w:id="63866" w:author="Francisco Timoni" w:date="2020-10-26T12:42:00Z">
              <w:r w:rsidRPr="00AC4C51">
                <w:rPr>
                  <w:rFonts w:ascii="Calibri" w:hAnsi="Calibri" w:cs="Calibri"/>
                  <w:color w:val="000000"/>
                  <w:sz w:val="20"/>
                  <w:szCs w:val="20"/>
                </w:rPr>
                <w:t xml:space="preserve"> 4.000 </w:t>
              </w:r>
            </w:ins>
          </w:p>
        </w:tc>
        <w:tc>
          <w:tcPr>
            <w:tcW w:w="960" w:type="dxa"/>
            <w:tcBorders>
              <w:top w:val="nil"/>
              <w:left w:val="nil"/>
              <w:bottom w:val="nil"/>
              <w:right w:val="nil"/>
            </w:tcBorders>
            <w:shd w:val="clear" w:color="000000" w:fill="FFFFFF"/>
            <w:noWrap/>
            <w:vAlign w:val="center"/>
            <w:hideMark/>
            <w:tcPrChange w:id="63867" w:author="Francisco Timoni" w:date="2020-10-26T12:42:00Z">
              <w:tcPr>
                <w:tcW w:w="960" w:type="dxa"/>
                <w:tcBorders>
                  <w:top w:val="nil"/>
                  <w:left w:val="nil"/>
                  <w:bottom w:val="nil"/>
                  <w:right w:val="nil"/>
                </w:tcBorders>
                <w:shd w:val="clear" w:color="000000" w:fill="FFFFFF"/>
                <w:noWrap/>
                <w:vAlign w:val="center"/>
                <w:hideMark/>
              </w:tcPr>
            </w:tcPrChange>
          </w:tcPr>
          <w:p w14:paraId="2208F77B" w14:textId="77777777" w:rsidR="00AC4C51" w:rsidRPr="00AC4C51" w:rsidRDefault="00AC4C51" w:rsidP="00AC4C51">
            <w:pPr>
              <w:jc w:val="right"/>
              <w:rPr>
                <w:ins w:id="63868" w:author="Francisco Timoni" w:date="2020-10-26T12:42:00Z"/>
                <w:rFonts w:ascii="Calibri" w:hAnsi="Calibri" w:cs="Calibri"/>
                <w:color w:val="000000"/>
                <w:sz w:val="20"/>
                <w:szCs w:val="20"/>
              </w:rPr>
            </w:pPr>
            <w:ins w:id="63869" w:author="Francisco Timoni" w:date="2020-10-26T12:42:00Z">
              <w:r w:rsidRPr="00AC4C51">
                <w:rPr>
                  <w:rFonts w:ascii="Calibri" w:hAnsi="Calibri" w:cs="Calibri"/>
                  <w:color w:val="000000"/>
                  <w:sz w:val="20"/>
                  <w:szCs w:val="20"/>
                </w:rPr>
                <w:t xml:space="preserve">  -  </w:t>
              </w:r>
            </w:ins>
          </w:p>
        </w:tc>
      </w:tr>
      <w:tr w:rsidR="00AC4C51" w:rsidRPr="00AC4C51" w14:paraId="608EFBB1" w14:textId="77777777" w:rsidTr="00AC4C51">
        <w:trPr>
          <w:trHeight w:val="288"/>
          <w:jc w:val="center"/>
          <w:ins w:id="63870" w:author="Francisco Timoni" w:date="2020-10-26T12:42:00Z"/>
          <w:trPrChange w:id="63871" w:author="Francisco Timoni" w:date="2020-10-26T12:42:00Z">
            <w:trPr>
              <w:trHeight w:val="288"/>
            </w:trPr>
          </w:trPrChange>
        </w:trPr>
        <w:tc>
          <w:tcPr>
            <w:tcW w:w="2380" w:type="dxa"/>
            <w:tcBorders>
              <w:top w:val="nil"/>
              <w:left w:val="nil"/>
              <w:bottom w:val="nil"/>
              <w:right w:val="nil"/>
            </w:tcBorders>
            <w:shd w:val="clear" w:color="auto" w:fill="auto"/>
            <w:noWrap/>
            <w:vAlign w:val="center"/>
            <w:hideMark/>
            <w:tcPrChange w:id="63872" w:author="Francisco Timoni" w:date="2020-10-26T12:42:00Z">
              <w:tcPr>
                <w:tcW w:w="2380" w:type="dxa"/>
                <w:tcBorders>
                  <w:top w:val="nil"/>
                  <w:left w:val="nil"/>
                  <w:bottom w:val="nil"/>
                  <w:right w:val="nil"/>
                </w:tcBorders>
                <w:shd w:val="clear" w:color="auto" w:fill="auto"/>
                <w:noWrap/>
                <w:vAlign w:val="center"/>
                <w:hideMark/>
              </w:tcPr>
            </w:tcPrChange>
          </w:tcPr>
          <w:p w14:paraId="37D2BD0A" w14:textId="77777777" w:rsidR="00AC4C51" w:rsidRPr="00AC4C51" w:rsidRDefault="00AC4C51" w:rsidP="00AC4C51">
            <w:pPr>
              <w:rPr>
                <w:ins w:id="63873" w:author="Francisco Timoni" w:date="2020-10-26T12:42:00Z"/>
                <w:rFonts w:ascii="Calibri" w:hAnsi="Calibri" w:cs="Calibri"/>
                <w:sz w:val="20"/>
                <w:szCs w:val="20"/>
              </w:rPr>
            </w:pPr>
            <w:ins w:id="63874" w:author="Francisco Timoni" w:date="2020-10-26T12:42:00Z">
              <w:r w:rsidRPr="00AC4C51">
                <w:rPr>
                  <w:rFonts w:ascii="Calibri" w:hAnsi="Calibri" w:cs="Calibri"/>
                  <w:sz w:val="20"/>
                  <w:szCs w:val="20"/>
                </w:rPr>
                <w:t>Custódia dos CCI</w:t>
              </w:r>
            </w:ins>
          </w:p>
        </w:tc>
        <w:tc>
          <w:tcPr>
            <w:tcW w:w="2380" w:type="dxa"/>
            <w:tcBorders>
              <w:top w:val="nil"/>
              <w:left w:val="nil"/>
              <w:bottom w:val="nil"/>
              <w:right w:val="nil"/>
            </w:tcBorders>
            <w:shd w:val="clear" w:color="000000" w:fill="FFFFFF"/>
            <w:noWrap/>
            <w:vAlign w:val="center"/>
            <w:hideMark/>
            <w:tcPrChange w:id="63875" w:author="Francisco Timoni" w:date="2020-10-26T12:42:00Z">
              <w:tcPr>
                <w:tcW w:w="2380" w:type="dxa"/>
                <w:tcBorders>
                  <w:top w:val="nil"/>
                  <w:left w:val="nil"/>
                  <w:bottom w:val="nil"/>
                  <w:right w:val="nil"/>
                </w:tcBorders>
                <w:shd w:val="clear" w:color="000000" w:fill="FFFFFF"/>
                <w:noWrap/>
                <w:vAlign w:val="center"/>
                <w:hideMark/>
              </w:tcPr>
            </w:tcPrChange>
          </w:tcPr>
          <w:p w14:paraId="2AAAE7E0" w14:textId="77777777" w:rsidR="00AC4C51" w:rsidRPr="00AC4C51" w:rsidRDefault="00AC4C51" w:rsidP="00AC4C51">
            <w:pPr>
              <w:jc w:val="right"/>
              <w:rPr>
                <w:ins w:id="63876" w:author="Francisco Timoni" w:date="2020-10-26T12:42:00Z"/>
                <w:rFonts w:ascii="Calibri" w:hAnsi="Calibri" w:cs="Calibri"/>
                <w:color w:val="000000"/>
                <w:sz w:val="20"/>
                <w:szCs w:val="20"/>
              </w:rPr>
            </w:pPr>
            <w:ins w:id="63877" w:author="Francisco Timoni" w:date="2020-10-26T12:42:00Z">
              <w:r w:rsidRPr="00AC4C51">
                <w:rPr>
                  <w:rFonts w:ascii="Calibri" w:hAnsi="Calibri" w:cs="Calibri"/>
                  <w:color w:val="000000"/>
                  <w:sz w:val="20"/>
                  <w:szCs w:val="20"/>
                </w:rPr>
                <w:t xml:space="preserve"> 292 </w:t>
              </w:r>
            </w:ins>
          </w:p>
        </w:tc>
        <w:tc>
          <w:tcPr>
            <w:tcW w:w="960" w:type="dxa"/>
            <w:tcBorders>
              <w:top w:val="nil"/>
              <w:left w:val="nil"/>
              <w:bottom w:val="nil"/>
              <w:right w:val="nil"/>
            </w:tcBorders>
            <w:shd w:val="clear" w:color="000000" w:fill="FFFFFF"/>
            <w:noWrap/>
            <w:vAlign w:val="center"/>
            <w:hideMark/>
            <w:tcPrChange w:id="63878" w:author="Francisco Timoni" w:date="2020-10-26T12:42:00Z">
              <w:tcPr>
                <w:tcW w:w="960" w:type="dxa"/>
                <w:tcBorders>
                  <w:top w:val="nil"/>
                  <w:left w:val="nil"/>
                  <w:bottom w:val="nil"/>
                  <w:right w:val="nil"/>
                </w:tcBorders>
                <w:shd w:val="clear" w:color="000000" w:fill="FFFFFF"/>
                <w:noWrap/>
                <w:vAlign w:val="center"/>
                <w:hideMark/>
              </w:tcPr>
            </w:tcPrChange>
          </w:tcPr>
          <w:p w14:paraId="798E3B89" w14:textId="77777777" w:rsidR="00AC4C51" w:rsidRPr="00AC4C51" w:rsidRDefault="00AC4C51" w:rsidP="00AC4C51">
            <w:pPr>
              <w:jc w:val="right"/>
              <w:rPr>
                <w:ins w:id="63879" w:author="Francisco Timoni" w:date="2020-10-26T12:42:00Z"/>
                <w:rFonts w:ascii="Calibri" w:hAnsi="Calibri" w:cs="Calibri"/>
                <w:color w:val="000000"/>
                <w:sz w:val="20"/>
                <w:szCs w:val="20"/>
              </w:rPr>
            </w:pPr>
            <w:ins w:id="63880" w:author="Francisco Timoni" w:date="2020-10-26T12:42:00Z">
              <w:r w:rsidRPr="00AC4C51">
                <w:rPr>
                  <w:rFonts w:ascii="Calibri" w:hAnsi="Calibri" w:cs="Calibri"/>
                  <w:color w:val="000000"/>
                  <w:sz w:val="20"/>
                  <w:szCs w:val="20"/>
                </w:rPr>
                <w:t xml:space="preserve"> 3.500 </w:t>
              </w:r>
            </w:ins>
          </w:p>
        </w:tc>
      </w:tr>
      <w:tr w:rsidR="00AC4C51" w:rsidRPr="00AC4C51" w14:paraId="5637BFB6" w14:textId="77777777" w:rsidTr="00AC4C51">
        <w:trPr>
          <w:trHeight w:val="288"/>
          <w:jc w:val="center"/>
          <w:ins w:id="63881" w:author="Francisco Timoni" w:date="2020-10-26T12:42:00Z"/>
          <w:trPrChange w:id="63882" w:author="Francisco Timoni" w:date="2020-10-26T12:42:00Z">
            <w:trPr>
              <w:trHeight w:val="288"/>
            </w:trPr>
          </w:trPrChange>
        </w:trPr>
        <w:tc>
          <w:tcPr>
            <w:tcW w:w="2380" w:type="dxa"/>
            <w:tcBorders>
              <w:top w:val="nil"/>
              <w:left w:val="nil"/>
              <w:bottom w:val="nil"/>
              <w:right w:val="nil"/>
            </w:tcBorders>
            <w:shd w:val="clear" w:color="auto" w:fill="auto"/>
            <w:noWrap/>
            <w:vAlign w:val="center"/>
            <w:hideMark/>
            <w:tcPrChange w:id="63883" w:author="Francisco Timoni" w:date="2020-10-26T12:42:00Z">
              <w:tcPr>
                <w:tcW w:w="2380" w:type="dxa"/>
                <w:tcBorders>
                  <w:top w:val="nil"/>
                  <w:left w:val="nil"/>
                  <w:bottom w:val="nil"/>
                  <w:right w:val="nil"/>
                </w:tcBorders>
                <w:shd w:val="clear" w:color="auto" w:fill="auto"/>
                <w:noWrap/>
                <w:vAlign w:val="center"/>
                <w:hideMark/>
              </w:tcPr>
            </w:tcPrChange>
          </w:tcPr>
          <w:p w14:paraId="685A9821" w14:textId="77777777" w:rsidR="00AC4C51" w:rsidRPr="00AC4C51" w:rsidRDefault="00AC4C51" w:rsidP="00AC4C51">
            <w:pPr>
              <w:rPr>
                <w:ins w:id="63884" w:author="Francisco Timoni" w:date="2020-10-26T12:42:00Z"/>
                <w:rFonts w:ascii="Calibri" w:hAnsi="Calibri" w:cs="Calibri"/>
                <w:sz w:val="20"/>
                <w:szCs w:val="20"/>
              </w:rPr>
            </w:pPr>
            <w:ins w:id="63885" w:author="Francisco Timoni" w:date="2020-10-26T12:42:00Z">
              <w:r w:rsidRPr="00AC4C51">
                <w:rPr>
                  <w:rFonts w:ascii="Calibri" w:hAnsi="Calibri" w:cs="Calibri"/>
                  <w:sz w:val="20"/>
                  <w:szCs w:val="20"/>
                </w:rPr>
                <w:t>Escriturador (por tranche)</w:t>
              </w:r>
            </w:ins>
          </w:p>
        </w:tc>
        <w:tc>
          <w:tcPr>
            <w:tcW w:w="2380" w:type="dxa"/>
            <w:tcBorders>
              <w:top w:val="nil"/>
              <w:left w:val="nil"/>
              <w:bottom w:val="nil"/>
              <w:right w:val="nil"/>
            </w:tcBorders>
            <w:shd w:val="clear" w:color="000000" w:fill="FFFFFF"/>
            <w:noWrap/>
            <w:vAlign w:val="center"/>
            <w:hideMark/>
            <w:tcPrChange w:id="63886" w:author="Francisco Timoni" w:date="2020-10-26T12:42:00Z">
              <w:tcPr>
                <w:tcW w:w="2380" w:type="dxa"/>
                <w:tcBorders>
                  <w:top w:val="nil"/>
                  <w:left w:val="nil"/>
                  <w:bottom w:val="nil"/>
                  <w:right w:val="nil"/>
                </w:tcBorders>
                <w:shd w:val="clear" w:color="000000" w:fill="FFFFFF"/>
                <w:noWrap/>
                <w:vAlign w:val="center"/>
                <w:hideMark/>
              </w:tcPr>
            </w:tcPrChange>
          </w:tcPr>
          <w:p w14:paraId="768B1A3A" w14:textId="77777777" w:rsidR="00AC4C51" w:rsidRPr="00AC4C51" w:rsidRDefault="00AC4C51" w:rsidP="00AC4C51">
            <w:pPr>
              <w:jc w:val="right"/>
              <w:rPr>
                <w:ins w:id="63887" w:author="Francisco Timoni" w:date="2020-10-26T12:42:00Z"/>
                <w:rFonts w:ascii="Calibri" w:hAnsi="Calibri" w:cs="Calibri"/>
                <w:color w:val="000000"/>
                <w:sz w:val="20"/>
                <w:szCs w:val="20"/>
              </w:rPr>
            </w:pPr>
            <w:ins w:id="63888" w:author="Francisco Timoni" w:date="2020-10-26T12:42:00Z">
              <w:r w:rsidRPr="00AC4C51">
                <w:rPr>
                  <w:rFonts w:ascii="Calibri" w:hAnsi="Calibri" w:cs="Calibri"/>
                  <w:color w:val="000000"/>
                  <w:sz w:val="20"/>
                  <w:szCs w:val="20"/>
                </w:rPr>
                <w:t xml:space="preserve"> 400 </w:t>
              </w:r>
            </w:ins>
          </w:p>
        </w:tc>
        <w:tc>
          <w:tcPr>
            <w:tcW w:w="960" w:type="dxa"/>
            <w:tcBorders>
              <w:top w:val="nil"/>
              <w:left w:val="nil"/>
              <w:bottom w:val="nil"/>
              <w:right w:val="nil"/>
            </w:tcBorders>
            <w:shd w:val="clear" w:color="000000" w:fill="FFFFFF"/>
            <w:noWrap/>
            <w:vAlign w:val="center"/>
            <w:hideMark/>
            <w:tcPrChange w:id="63889" w:author="Francisco Timoni" w:date="2020-10-26T12:42:00Z">
              <w:tcPr>
                <w:tcW w:w="960" w:type="dxa"/>
                <w:tcBorders>
                  <w:top w:val="nil"/>
                  <w:left w:val="nil"/>
                  <w:bottom w:val="nil"/>
                  <w:right w:val="nil"/>
                </w:tcBorders>
                <w:shd w:val="clear" w:color="000000" w:fill="FFFFFF"/>
                <w:noWrap/>
                <w:vAlign w:val="center"/>
                <w:hideMark/>
              </w:tcPr>
            </w:tcPrChange>
          </w:tcPr>
          <w:p w14:paraId="517A2705" w14:textId="77777777" w:rsidR="00AC4C51" w:rsidRPr="00AC4C51" w:rsidRDefault="00AC4C51" w:rsidP="00AC4C51">
            <w:pPr>
              <w:jc w:val="right"/>
              <w:rPr>
                <w:ins w:id="63890" w:author="Francisco Timoni" w:date="2020-10-26T12:42:00Z"/>
                <w:rFonts w:ascii="Calibri" w:hAnsi="Calibri" w:cs="Calibri"/>
                <w:color w:val="000000"/>
                <w:sz w:val="20"/>
                <w:szCs w:val="20"/>
              </w:rPr>
            </w:pPr>
            <w:ins w:id="63891" w:author="Francisco Timoni" w:date="2020-10-26T12:42:00Z">
              <w:r w:rsidRPr="00AC4C51">
                <w:rPr>
                  <w:rFonts w:ascii="Calibri" w:hAnsi="Calibri" w:cs="Calibri"/>
                  <w:color w:val="000000"/>
                  <w:sz w:val="20"/>
                  <w:szCs w:val="20"/>
                </w:rPr>
                <w:t xml:space="preserve">  -  </w:t>
              </w:r>
            </w:ins>
          </w:p>
        </w:tc>
      </w:tr>
      <w:tr w:rsidR="00AC4C51" w:rsidRPr="00AC4C51" w14:paraId="6783ED80" w14:textId="77777777" w:rsidTr="00AC4C51">
        <w:trPr>
          <w:trHeight w:val="288"/>
          <w:jc w:val="center"/>
          <w:ins w:id="63892" w:author="Francisco Timoni" w:date="2020-10-26T12:42:00Z"/>
          <w:trPrChange w:id="63893" w:author="Francisco Timoni" w:date="2020-10-26T12:42:00Z">
            <w:trPr>
              <w:trHeight w:val="288"/>
            </w:trPr>
          </w:trPrChange>
        </w:trPr>
        <w:tc>
          <w:tcPr>
            <w:tcW w:w="2380" w:type="dxa"/>
            <w:tcBorders>
              <w:top w:val="nil"/>
              <w:left w:val="nil"/>
              <w:bottom w:val="nil"/>
              <w:right w:val="nil"/>
            </w:tcBorders>
            <w:shd w:val="clear" w:color="auto" w:fill="auto"/>
            <w:noWrap/>
            <w:vAlign w:val="center"/>
            <w:hideMark/>
            <w:tcPrChange w:id="63894" w:author="Francisco Timoni" w:date="2020-10-26T12:42:00Z">
              <w:tcPr>
                <w:tcW w:w="2380" w:type="dxa"/>
                <w:tcBorders>
                  <w:top w:val="nil"/>
                  <w:left w:val="nil"/>
                  <w:bottom w:val="nil"/>
                  <w:right w:val="nil"/>
                </w:tcBorders>
                <w:shd w:val="clear" w:color="auto" w:fill="auto"/>
                <w:noWrap/>
                <w:vAlign w:val="center"/>
                <w:hideMark/>
              </w:tcPr>
            </w:tcPrChange>
          </w:tcPr>
          <w:p w14:paraId="33C27B3D" w14:textId="77777777" w:rsidR="00AC4C51" w:rsidRPr="00AC4C51" w:rsidRDefault="00AC4C51" w:rsidP="00AC4C51">
            <w:pPr>
              <w:rPr>
                <w:ins w:id="63895" w:author="Francisco Timoni" w:date="2020-10-26T12:42:00Z"/>
                <w:rFonts w:ascii="Calibri" w:hAnsi="Calibri" w:cs="Calibri"/>
                <w:sz w:val="20"/>
                <w:szCs w:val="20"/>
              </w:rPr>
            </w:pPr>
            <w:ins w:id="63896" w:author="Francisco Timoni" w:date="2020-10-26T12:42:00Z">
              <w:r w:rsidRPr="00AC4C51">
                <w:rPr>
                  <w:rFonts w:ascii="Calibri" w:hAnsi="Calibri" w:cs="Calibri"/>
                  <w:sz w:val="20"/>
                  <w:szCs w:val="20"/>
                </w:rPr>
                <w:t>Gestão</w:t>
              </w:r>
            </w:ins>
          </w:p>
        </w:tc>
        <w:tc>
          <w:tcPr>
            <w:tcW w:w="2380" w:type="dxa"/>
            <w:tcBorders>
              <w:top w:val="nil"/>
              <w:left w:val="nil"/>
              <w:bottom w:val="nil"/>
              <w:right w:val="nil"/>
            </w:tcBorders>
            <w:shd w:val="clear" w:color="000000" w:fill="FFFFFF"/>
            <w:noWrap/>
            <w:vAlign w:val="center"/>
            <w:hideMark/>
            <w:tcPrChange w:id="63897" w:author="Francisco Timoni" w:date="2020-10-26T12:42:00Z">
              <w:tcPr>
                <w:tcW w:w="2380" w:type="dxa"/>
                <w:tcBorders>
                  <w:top w:val="nil"/>
                  <w:left w:val="nil"/>
                  <w:bottom w:val="nil"/>
                  <w:right w:val="nil"/>
                </w:tcBorders>
                <w:shd w:val="clear" w:color="000000" w:fill="FFFFFF"/>
                <w:noWrap/>
                <w:vAlign w:val="center"/>
                <w:hideMark/>
              </w:tcPr>
            </w:tcPrChange>
          </w:tcPr>
          <w:p w14:paraId="46FEAFFF" w14:textId="77777777" w:rsidR="00AC4C51" w:rsidRPr="00AC4C51" w:rsidRDefault="00AC4C51" w:rsidP="00AC4C51">
            <w:pPr>
              <w:jc w:val="right"/>
              <w:rPr>
                <w:ins w:id="63898" w:author="Francisco Timoni" w:date="2020-10-26T12:42:00Z"/>
                <w:rFonts w:ascii="Calibri" w:hAnsi="Calibri" w:cs="Calibri"/>
                <w:color w:val="000000"/>
                <w:sz w:val="20"/>
                <w:szCs w:val="20"/>
              </w:rPr>
            </w:pPr>
            <w:ins w:id="63899" w:author="Francisco Timoni" w:date="2020-10-26T12:42:00Z">
              <w:r w:rsidRPr="00AC4C51">
                <w:rPr>
                  <w:rFonts w:ascii="Calibri" w:hAnsi="Calibri" w:cs="Calibri"/>
                  <w:color w:val="000000"/>
                  <w:sz w:val="20"/>
                  <w:szCs w:val="20"/>
                </w:rPr>
                <w:t xml:space="preserve"> 11.100 </w:t>
              </w:r>
            </w:ins>
          </w:p>
        </w:tc>
        <w:tc>
          <w:tcPr>
            <w:tcW w:w="960" w:type="dxa"/>
            <w:tcBorders>
              <w:top w:val="nil"/>
              <w:left w:val="nil"/>
              <w:bottom w:val="nil"/>
              <w:right w:val="nil"/>
            </w:tcBorders>
            <w:shd w:val="clear" w:color="000000" w:fill="FFFFFF"/>
            <w:noWrap/>
            <w:vAlign w:val="center"/>
            <w:hideMark/>
            <w:tcPrChange w:id="63900" w:author="Francisco Timoni" w:date="2020-10-26T12:42:00Z">
              <w:tcPr>
                <w:tcW w:w="960" w:type="dxa"/>
                <w:tcBorders>
                  <w:top w:val="nil"/>
                  <w:left w:val="nil"/>
                  <w:bottom w:val="nil"/>
                  <w:right w:val="nil"/>
                </w:tcBorders>
                <w:shd w:val="clear" w:color="000000" w:fill="FFFFFF"/>
                <w:noWrap/>
                <w:vAlign w:val="center"/>
                <w:hideMark/>
              </w:tcPr>
            </w:tcPrChange>
          </w:tcPr>
          <w:p w14:paraId="33B2A580" w14:textId="77777777" w:rsidR="00AC4C51" w:rsidRPr="00AC4C51" w:rsidRDefault="00AC4C51" w:rsidP="00AC4C51">
            <w:pPr>
              <w:jc w:val="right"/>
              <w:rPr>
                <w:ins w:id="63901" w:author="Francisco Timoni" w:date="2020-10-26T12:42:00Z"/>
                <w:rFonts w:ascii="Calibri" w:hAnsi="Calibri" w:cs="Calibri"/>
                <w:color w:val="000000"/>
                <w:sz w:val="20"/>
                <w:szCs w:val="20"/>
              </w:rPr>
            </w:pPr>
            <w:ins w:id="63902" w:author="Francisco Timoni" w:date="2020-10-26T12:42:00Z">
              <w:r w:rsidRPr="00AC4C51">
                <w:rPr>
                  <w:rFonts w:ascii="Calibri" w:hAnsi="Calibri" w:cs="Calibri"/>
                  <w:color w:val="000000"/>
                  <w:sz w:val="20"/>
                  <w:szCs w:val="20"/>
                </w:rPr>
                <w:t xml:space="preserve">  -  </w:t>
              </w:r>
            </w:ins>
          </w:p>
        </w:tc>
      </w:tr>
      <w:tr w:rsidR="00AC4C51" w:rsidRPr="00AC4C51" w14:paraId="237FF36D" w14:textId="77777777" w:rsidTr="00AC4C51">
        <w:trPr>
          <w:trHeight w:val="288"/>
          <w:jc w:val="center"/>
          <w:ins w:id="63903" w:author="Francisco Timoni" w:date="2020-10-26T12:42:00Z"/>
          <w:trPrChange w:id="63904" w:author="Francisco Timoni" w:date="2020-10-26T12:42:00Z">
            <w:trPr>
              <w:trHeight w:val="288"/>
            </w:trPr>
          </w:trPrChange>
        </w:trPr>
        <w:tc>
          <w:tcPr>
            <w:tcW w:w="2380" w:type="dxa"/>
            <w:tcBorders>
              <w:top w:val="nil"/>
              <w:left w:val="nil"/>
              <w:bottom w:val="nil"/>
              <w:right w:val="nil"/>
            </w:tcBorders>
            <w:shd w:val="clear" w:color="auto" w:fill="auto"/>
            <w:noWrap/>
            <w:vAlign w:val="center"/>
            <w:hideMark/>
            <w:tcPrChange w:id="63905" w:author="Francisco Timoni" w:date="2020-10-26T12:42:00Z">
              <w:tcPr>
                <w:tcW w:w="2380" w:type="dxa"/>
                <w:tcBorders>
                  <w:top w:val="nil"/>
                  <w:left w:val="nil"/>
                  <w:bottom w:val="nil"/>
                  <w:right w:val="nil"/>
                </w:tcBorders>
                <w:shd w:val="clear" w:color="auto" w:fill="auto"/>
                <w:noWrap/>
                <w:vAlign w:val="center"/>
                <w:hideMark/>
              </w:tcPr>
            </w:tcPrChange>
          </w:tcPr>
          <w:p w14:paraId="4B3B24B6" w14:textId="77777777" w:rsidR="00AC4C51" w:rsidRPr="00AC4C51" w:rsidRDefault="00AC4C51" w:rsidP="00AC4C51">
            <w:pPr>
              <w:rPr>
                <w:ins w:id="63906" w:author="Francisco Timoni" w:date="2020-10-26T12:42:00Z"/>
                <w:rFonts w:ascii="Calibri" w:hAnsi="Calibri" w:cs="Calibri"/>
                <w:sz w:val="20"/>
                <w:szCs w:val="20"/>
              </w:rPr>
            </w:pPr>
            <w:ins w:id="63907" w:author="Francisco Timoni" w:date="2020-10-26T12:42:00Z">
              <w:r w:rsidRPr="00AC4C51">
                <w:rPr>
                  <w:rFonts w:ascii="Calibri" w:hAnsi="Calibri" w:cs="Calibri"/>
                  <w:sz w:val="20"/>
                  <w:szCs w:val="20"/>
                </w:rPr>
                <w:t>Servicer</w:t>
              </w:r>
            </w:ins>
          </w:p>
        </w:tc>
        <w:tc>
          <w:tcPr>
            <w:tcW w:w="2380" w:type="dxa"/>
            <w:tcBorders>
              <w:top w:val="nil"/>
              <w:left w:val="nil"/>
              <w:bottom w:val="nil"/>
              <w:right w:val="nil"/>
            </w:tcBorders>
            <w:shd w:val="clear" w:color="000000" w:fill="FFFFFF"/>
            <w:noWrap/>
            <w:vAlign w:val="center"/>
            <w:hideMark/>
            <w:tcPrChange w:id="63908" w:author="Francisco Timoni" w:date="2020-10-26T12:42:00Z">
              <w:tcPr>
                <w:tcW w:w="2380" w:type="dxa"/>
                <w:tcBorders>
                  <w:top w:val="nil"/>
                  <w:left w:val="nil"/>
                  <w:bottom w:val="nil"/>
                  <w:right w:val="nil"/>
                </w:tcBorders>
                <w:shd w:val="clear" w:color="000000" w:fill="FFFFFF"/>
                <w:noWrap/>
                <w:vAlign w:val="center"/>
                <w:hideMark/>
              </w:tcPr>
            </w:tcPrChange>
          </w:tcPr>
          <w:p w14:paraId="36FC3275" w14:textId="77777777" w:rsidR="00AC4C51" w:rsidRPr="00AC4C51" w:rsidRDefault="00AC4C51" w:rsidP="00AC4C51">
            <w:pPr>
              <w:jc w:val="right"/>
              <w:rPr>
                <w:ins w:id="63909" w:author="Francisco Timoni" w:date="2020-10-26T12:42:00Z"/>
                <w:rFonts w:ascii="Calibri" w:hAnsi="Calibri" w:cs="Calibri"/>
                <w:color w:val="000000"/>
                <w:sz w:val="20"/>
                <w:szCs w:val="20"/>
              </w:rPr>
            </w:pPr>
            <w:ins w:id="63910" w:author="Francisco Timoni" w:date="2020-10-26T12:42:00Z">
              <w:r w:rsidRPr="00AC4C51">
                <w:rPr>
                  <w:rFonts w:ascii="Calibri" w:hAnsi="Calibri" w:cs="Calibri"/>
                  <w:color w:val="000000"/>
                  <w:sz w:val="20"/>
                  <w:szCs w:val="20"/>
                </w:rPr>
                <w:t xml:space="preserve"> 18.975 </w:t>
              </w:r>
            </w:ins>
          </w:p>
        </w:tc>
        <w:tc>
          <w:tcPr>
            <w:tcW w:w="960" w:type="dxa"/>
            <w:tcBorders>
              <w:top w:val="nil"/>
              <w:left w:val="nil"/>
              <w:bottom w:val="nil"/>
              <w:right w:val="nil"/>
            </w:tcBorders>
            <w:shd w:val="clear" w:color="000000" w:fill="FFFFFF"/>
            <w:noWrap/>
            <w:vAlign w:val="center"/>
            <w:hideMark/>
            <w:tcPrChange w:id="63911" w:author="Francisco Timoni" w:date="2020-10-26T12:42:00Z">
              <w:tcPr>
                <w:tcW w:w="960" w:type="dxa"/>
                <w:tcBorders>
                  <w:top w:val="nil"/>
                  <w:left w:val="nil"/>
                  <w:bottom w:val="nil"/>
                  <w:right w:val="nil"/>
                </w:tcBorders>
                <w:shd w:val="clear" w:color="000000" w:fill="FFFFFF"/>
                <w:noWrap/>
                <w:vAlign w:val="center"/>
                <w:hideMark/>
              </w:tcPr>
            </w:tcPrChange>
          </w:tcPr>
          <w:p w14:paraId="04289244" w14:textId="77777777" w:rsidR="00AC4C51" w:rsidRPr="00AC4C51" w:rsidRDefault="00AC4C51" w:rsidP="00AC4C51">
            <w:pPr>
              <w:jc w:val="right"/>
              <w:rPr>
                <w:ins w:id="63912" w:author="Francisco Timoni" w:date="2020-10-26T12:42:00Z"/>
                <w:rFonts w:ascii="Calibri" w:hAnsi="Calibri" w:cs="Calibri"/>
                <w:color w:val="000000"/>
                <w:sz w:val="20"/>
                <w:szCs w:val="20"/>
              </w:rPr>
            </w:pPr>
            <w:ins w:id="63913" w:author="Francisco Timoni" w:date="2020-10-26T12:42:00Z">
              <w:r w:rsidRPr="00AC4C51">
                <w:rPr>
                  <w:rFonts w:ascii="Calibri" w:hAnsi="Calibri" w:cs="Calibri"/>
                  <w:color w:val="000000"/>
                  <w:sz w:val="20"/>
                  <w:szCs w:val="20"/>
                </w:rPr>
                <w:t xml:space="preserve">  -  </w:t>
              </w:r>
            </w:ins>
          </w:p>
        </w:tc>
      </w:tr>
      <w:tr w:rsidR="00AC4C51" w:rsidRPr="00AC4C51" w14:paraId="115807F5" w14:textId="77777777" w:rsidTr="00AC4C51">
        <w:trPr>
          <w:trHeight w:val="288"/>
          <w:jc w:val="center"/>
          <w:ins w:id="63914" w:author="Francisco Timoni" w:date="2020-10-26T12:42:00Z"/>
          <w:trPrChange w:id="63915" w:author="Francisco Timoni" w:date="2020-10-26T12:42:00Z">
            <w:trPr>
              <w:trHeight w:val="288"/>
            </w:trPr>
          </w:trPrChange>
        </w:trPr>
        <w:tc>
          <w:tcPr>
            <w:tcW w:w="2380" w:type="dxa"/>
            <w:tcBorders>
              <w:top w:val="nil"/>
              <w:left w:val="nil"/>
              <w:bottom w:val="nil"/>
              <w:right w:val="nil"/>
            </w:tcBorders>
            <w:shd w:val="clear" w:color="auto" w:fill="auto"/>
            <w:noWrap/>
            <w:vAlign w:val="center"/>
            <w:hideMark/>
            <w:tcPrChange w:id="63916" w:author="Francisco Timoni" w:date="2020-10-26T12:42:00Z">
              <w:tcPr>
                <w:tcW w:w="2380" w:type="dxa"/>
                <w:tcBorders>
                  <w:top w:val="nil"/>
                  <w:left w:val="nil"/>
                  <w:bottom w:val="nil"/>
                  <w:right w:val="nil"/>
                </w:tcBorders>
                <w:shd w:val="clear" w:color="auto" w:fill="auto"/>
                <w:noWrap/>
                <w:vAlign w:val="center"/>
                <w:hideMark/>
              </w:tcPr>
            </w:tcPrChange>
          </w:tcPr>
          <w:p w14:paraId="7EAA6354" w14:textId="77777777" w:rsidR="00AC4C51" w:rsidRPr="00AC4C51" w:rsidRDefault="00AC4C51" w:rsidP="00AC4C51">
            <w:pPr>
              <w:rPr>
                <w:ins w:id="63917" w:author="Francisco Timoni" w:date="2020-10-26T12:42:00Z"/>
                <w:rFonts w:ascii="Calibri" w:hAnsi="Calibri" w:cs="Calibri"/>
                <w:sz w:val="20"/>
                <w:szCs w:val="20"/>
              </w:rPr>
            </w:pPr>
            <w:ins w:id="63918" w:author="Francisco Timoni" w:date="2020-10-26T12:42:00Z">
              <w:r w:rsidRPr="00AC4C51">
                <w:rPr>
                  <w:rFonts w:ascii="Calibri" w:hAnsi="Calibri" w:cs="Calibri"/>
                  <w:sz w:val="20"/>
                  <w:szCs w:val="20"/>
                </w:rPr>
                <w:t>Despesas Operacionais</w:t>
              </w:r>
            </w:ins>
          </w:p>
        </w:tc>
        <w:tc>
          <w:tcPr>
            <w:tcW w:w="2380" w:type="dxa"/>
            <w:tcBorders>
              <w:top w:val="nil"/>
              <w:left w:val="nil"/>
              <w:bottom w:val="nil"/>
              <w:right w:val="nil"/>
            </w:tcBorders>
            <w:shd w:val="clear" w:color="000000" w:fill="FFFFFF"/>
            <w:noWrap/>
            <w:vAlign w:val="center"/>
            <w:hideMark/>
            <w:tcPrChange w:id="63919" w:author="Francisco Timoni" w:date="2020-10-26T12:42:00Z">
              <w:tcPr>
                <w:tcW w:w="2380" w:type="dxa"/>
                <w:tcBorders>
                  <w:top w:val="nil"/>
                  <w:left w:val="nil"/>
                  <w:bottom w:val="nil"/>
                  <w:right w:val="nil"/>
                </w:tcBorders>
                <w:shd w:val="clear" w:color="000000" w:fill="FFFFFF"/>
                <w:noWrap/>
                <w:vAlign w:val="center"/>
                <w:hideMark/>
              </w:tcPr>
            </w:tcPrChange>
          </w:tcPr>
          <w:p w14:paraId="69B17956" w14:textId="77777777" w:rsidR="00AC4C51" w:rsidRPr="00AC4C51" w:rsidRDefault="00AC4C51" w:rsidP="00AC4C51">
            <w:pPr>
              <w:jc w:val="right"/>
              <w:rPr>
                <w:ins w:id="63920" w:author="Francisco Timoni" w:date="2020-10-26T12:42:00Z"/>
                <w:rFonts w:ascii="Calibri" w:hAnsi="Calibri" w:cs="Calibri"/>
                <w:color w:val="000000"/>
                <w:sz w:val="20"/>
                <w:szCs w:val="20"/>
              </w:rPr>
            </w:pPr>
            <w:ins w:id="63921" w:author="Francisco Timoni" w:date="2020-10-26T12:42:00Z">
              <w:r w:rsidRPr="00AC4C51">
                <w:rPr>
                  <w:rFonts w:ascii="Calibri" w:hAnsi="Calibri" w:cs="Calibri"/>
                  <w:color w:val="000000"/>
                  <w:sz w:val="20"/>
                  <w:szCs w:val="20"/>
                </w:rPr>
                <w:t xml:space="preserve"> 500 </w:t>
              </w:r>
            </w:ins>
          </w:p>
        </w:tc>
        <w:tc>
          <w:tcPr>
            <w:tcW w:w="960" w:type="dxa"/>
            <w:tcBorders>
              <w:top w:val="nil"/>
              <w:left w:val="nil"/>
              <w:bottom w:val="nil"/>
              <w:right w:val="nil"/>
            </w:tcBorders>
            <w:shd w:val="clear" w:color="000000" w:fill="FFFFFF"/>
            <w:noWrap/>
            <w:vAlign w:val="center"/>
            <w:hideMark/>
            <w:tcPrChange w:id="63922" w:author="Francisco Timoni" w:date="2020-10-26T12:42:00Z">
              <w:tcPr>
                <w:tcW w:w="960" w:type="dxa"/>
                <w:tcBorders>
                  <w:top w:val="nil"/>
                  <w:left w:val="nil"/>
                  <w:bottom w:val="nil"/>
                  <w:right w:val="nil"/>
                </w:tcBorders>
                <w:shd w:val="clear" w:color="000000" w:fill="FFFFFF"/>
                <w:noWrap/>
                <w:vAlign w:val="center"/>
                <w:hideMark/>
              </w:tcPr>
            </w:tcPrChange>
          </w:tcPr>
          <w:p w14:paraId="5888C0C4" w14:textId="77777777" w:rsidR="00AC4C51" w:rsidRPr="00AC4C51" w:rsidRDefault="00AC4C51" w:rsidP="00AC4C51">
            <w:pPr>
              <w:jc w:val="right"/>
              <w:rPr>
                <w:ins w:id="63923" w:author="Francisco Timoni" w:date="2020-10-26T12:42:00Z"/>
                <w:rFonts w:ascii="Calibri" w:hAnsi="Calibri" w:cs="Calibri"/>
                <w:color w:val="000000"/>
                <w:sz w:val="20"/>
                <w:szCs w:val="20"/>
              </w:rPr>
            </w:pPr>
            <w:ins w:id="63924" w:author="Francisco Timoni" w:date="2020-10-26T12:42:00Z">
              <w:r w:rsidRPr="00AC4C51">
                <w:rPr>
                  <w:rFonts w:ascii="Calibri" w:hAnsi="Calibri" w:cs="Calibri"/>
                  <w:color w:val="000000"/>
                  <w:sz w:val="20"/>
                  <w:szCs w:val="20"/>
                </w:rPr>
                <w:t xml:space="preserve">  -  </w:t>
              </w:r>
            </w:ins>
          </w:p>
        </w:tc>
      </w:tr>
      <w:tr w:rsidR="00AC4C51" w:rsidRPr="00AC4C51" w14:paraId="0441781D" w14:textId="77777777" w:rsidTr="00AC4C51">
        <w:trPr>
          <w:trHeight w:val="288"/>
          <w:jc w:val="center"/>
          <w:ins w:id="63925" w:author="Francisco Timoni" w:date="2020-10-26T12:42:00Z"/>
          <w:trPrChange w:id="63926" w:author="Francisco Timoni" w:date="2020-10-26T12:42:00Z">
            <w:trPr>
              <w:trHeight w:val="288"/>
            </w:trPr>
          </w:trPrChange>
        </w:trPr>
        <w:tc>
          <w:tcPr>
            <w:tcW w:w="2380" w:type="dxa"/>
            <w:tcBorders>
              <w:top w:val="nil"/>
              <w:left w:val="nil"/>
              <w:bottom w:val="nil"/>
              <w:right w:val="nil"/>
            </w:tcBorders>
            <w:shd w:val="clear" w:color="auto" w:fill="auto"/>
            <w:noWrap/>
            <w:vAlign w:val="center"/>
            <w:hideMark/>
            <w:tcPrChange w:id="63927" w:author="Francisco Timoni" w:date="2020-10-26T12:42:00Z">
              <w:tcPr>
                <w:tcW w:w="2380" w:type="dxa"/>
                <w:tcBorders>
                  <w:top w:val="nil"/>
                  <w:left w:val="nil"/>
                  <w:bottom w:val="nil"/>
                  <w:right w:val="nil"/>
                </w:tcBorders>
                <w:shd w:val="clear" w:color="auto" w:fill="auto"/>
                <w:noWrap/>
                <w:vAlign w:val="center"/>
                <w:hideMark/>
              </w:tcPr>
            </w:tcPrChange>
          </w:tcPr>
          <w:p w14:paraId="7935F2EE" w14:textId="77777777" w:rsidR="00AC4C51" w:rsidRPr="00AC4C51" w:rsidRDefault="00AC4C51" w:rsidP="00AC4C51">
            <w:pPr>
              <w:rPr>
                <w:ins w:id="63928" w:author="Francisco Timoni" w:date="2020-10-26T12:42:00Z"/>
                <w:rFonts w:ascii="Calibri" w:hAnsi="Calibri" w:cs="Calibri"/>
                <w:sz w:val="20"/>
                <w:szCs w:val="20"/>
              </w:rPr>
            </w:pPr>
            <w:ins w:id="63929" w:author="Francisco Timoni" w:date="2020-10-26T12:42:00Z">
              <w:r w:rsidRPr="00AC4C51">
                <w:rPr>
                  <w:rFonts w:ascii="Calibri" w:hAnsi="Calibri" w:cs="Calibri"/>
                  <w:sz w:val="20"/>
                  <w:szCs w:val="20"/>
                </w:rPr>
                <w:t>Contabilidade</w:t>
              </w:r>
            </w:ins>
          </w:p>
        </w:tc>
        <w:tc>
          <w:tcPr>
            <w:tcW w:w="2380" w:type="dxa"/>
            <w:tcBorders>
              <w:top w:val="nil"/>
              <w:left w:val="nil"/>
              <w:bottom w:val="nil"/>
              <w:right w:val="nil"/>
            </w:tcBorders>
            <w:shd w:val="clear" w:color="000000" w:fill="FFFFFF"/>
            <w:noWrap/>
            <w:vAlign w:val="center"/>
            <w:hideMark/>
            <w:tcPrChange w:id="63930" w:author="Francisco Timoni" w:date="2020-10-26T12:42:00Z">
              <w:tcPr>
                <w:tcW w:w="2380" w:type="dxa"/>
                <w:tcBorders>
                  <w:top w:val="nil"/>
                  <w:left w:val="nil"/>
                  <w:bottom w:val="nil"/>
                  <w:right w:val="nil"/>
                </w:tcBorders>
                <w:shd w:val="clear" w:color="000000" w:fill="FFFFFF"/>
                <w:noWrap/>
                <w:vAlign w:val="center"/>
                <w:hideMark/>
              </w:tcPr>
            </w:tcPrChange>
          </w:tcPr>
          <w:p w14:paraId="25B585C1" w14:textId="77777777" w:rsidR="00AC4C51" w:rsidRPr="00AC4C51" w:rsidRDefault="00AC4C51" w:rsidP="00AC4C51">
            <w:pPr>
              <w:jc w:val="right"/>
              <w:rPr>
                <w:ins w:id="63931" w:author="Francisco Timoni" w:date="2020-10-26T12:42:00Z"/>
                <w:rFonts w:ascii="Calibri" w:hAnsi="Calibri" w:cs="Calibri"/>
                <w:color w:val="000000"/>
                <w:sz w:val="20"/>
                <w:szCs w:val="20"/>
              </w:rPr>
            </w:pPr>
            <w:ins w:id="63932" w:author="Francisco Timoni" w:date="2020-10-26T12:42:00Z">
              <w:r w:rsidRPr="00AC4C51">
                <w:rPr>
                  <w:rFonts w:ascii="Calibri" w:hAnsi="Calibri" w:cs="Calibri"/>
                  <w:color w:val="000000"/>
                  <w:sz w:val="20"/>
                  <w:szCs w:val="20"/>
                </w:rPr>
                <w:t xml:space="preserve"> 400 </w:t>
              </w:r>
            </w:ins>
          </w:p>
        </w:tc>
        <w:tc>
          <w:tcPr>
            <w:tcW w:w="960" w:type="dxa"/>
            <w:tcBorders>
              <w:top w:val="nil"/>
              <w:left w:val="nil"/>
              <w:bottom w:val="nil"/>
              <w:right w:val="nil"/>
            </w:tcBorders>
            <w:shd w:val="clear" w:color="000000" w:fill="FFFFFF"/>
            <w:noWrap/>
            <w:vAlign w:val="center"/>
            <w:hideMark/>
            <w:tcPrChange w:id="63933" w:author="Francisco Timoni" w:date="2020-10-26T12:42:00Z">
              <w:tcPr>
                <w:tcW w:w="960" w:type="dxa"/>
                <w:tcBorders>
                  <w:top w:val="nil"/>
                  <w:left w:val="nil"/>
                  <w:bottom w:val="nil"/>
                  <w:right w:val="nil"/>
                </w:tcBorders>
                <w:shd w:val="clear" w:color="000000" w:fill="FFFFFF"/>
                <w:noWrap/>
                <w:vAlign w:val="center"/>
                <w:hideMark/>
              </w:tcPr>
            </w:tcPrChange>
          </w:tcPr>
          <w:p w14:paraId="3FD9092A" w14:textId="77777777" w:rsidR="00AC4C51" w:rsidRPr="00AC4C51" w:rsidRDefault="00AC4C51" w:rsidP="00AC4C51">
            <w:pPr>
              <w:jc w:val="right"/>
              <w:rPr>
                <w:ins w:id="63934" w:author="Francisco Timoni" w:date="2020-10-26T12:42:00Z"/>
                <w:rFonts w:ascii="Calibri" w:hAnsi="Calibri" w:cs="Calibri"/>
                <w:color w:val="000000"/>
                <w:sz w:val="20"/>
                <w:szCs w:val="20"/>
              </w:rPr>
            </w:pPr>
            <w:ins w:id="63935" w:author="Francisco Timoni" w:date="2020-10-26T12:42:00Z">
              <w:r w:rsidRPr="00AC4C51">
                <w:rPr>
                  <w:rFonts w:ascii="Calibri" w:hAnsi="Calibri" w:cs="Calibri"/>
                  <w:color w:val="000000"/>
                  <w:sz w:val="20"/>
                  <w:szCs w:val="20"/>
                </w:rPr>
                <w:t xml:space="preserve">  -  </w:t>
              </w:r>
            </w:ins>
          </w:p>
        </w:tc>
      </w:tr>
      <w:tr w:rsidR="00AC4C51" w:rsidRPr="00AC4C51" w14:paraId="6A894E1C" w14:textId="77777777" w:rsidTr="00AC4C51">
        <w:trPr>
          <w:trHeight w:val="288"/>
          <w:jc w:val="center"/>
          <w:ins w:id="63936" w:author="Francisco Timoni" w:date="2020-10-26T12:42:00Z"/>
          <w:trPrChange w:id="63937" w:author="Francisco Timoni" w:date="2020-10-26T12:42:00Z">
            <w:trPr>
              <w:trHeight w:val="288"/>
            </w:trPr>
          </w:trPrChange>
        </w:trPr>
        <w:tc>
          <w:tcPr>
            <w:tcW w:w="2380" w:type="dxa"/>
            <w:tcBorders>
              <w:top w:val="nil"/>
              <w:left w:val="nil"/>
              <w:bottom w:val="single" w:sz="4" w:space="0" w:color="auto"/>
              <w:right w:val="nil"/>
            </w:tcBorders>
            <w:shd w:val="clear" w:color="auto" w:fill="auto"/>
            <w:noWrap/>
            <w:vAlign w:val="center"/>
            <w:hideMark/>
            <w:tcPrChange w:id="63938" w:author="Francisco Timoni" w:date="2020-10-26T12:42:00Z">
              <w:tcPr>
                <w:tcW w:w="2380" w:type="dxa"/>
                <w:tcBorders>
                  <w:top w:val="nil"/>
                  <w:left w:val="nil"/>
                  <w:bottom w:val="single" w:sz="4" w:space="0" w:color="auto"/>
                  <w:right w:val="nil"/>
                </w:tcBorders>
                <w:shd w:val="clear" w:color="auto" w:fill="auto"/>
                <w:noWrap/>
                <w:vAlign w:val="center"/>
                <w:hideMark/>
              </w:tcPr>
            </w:tcPrChange>
          </w:tcPr>
          <w:p w14:paraId="5EA99A92" w14:textId="77777777" w:rsidR="00AC4C51" w:rsidRPr="00AC4C51" w:rsidRDefault="00AC4C51" w:rsidP="00AC4C51">
            <w:pPr>
              <w:rPr>
                <w:ins w:id="63939" w:author="Francisco Timoni" w:date="2020-10-26T12:42:00Z"/>
                <w:rFonts w:ascii="Calibri" w:hAnsi="Calibri" w:cs="Calibri"/>
                <w:sz w:val="20"/>
                <w:szCs w:val="20"/>
              </w:rPr>
            </w:pPr>
            <w:ins w:id="63940" w:author="Francisco Timoni" w:date="2020-10-26T12:42:00Z">
              <w:r w:rsidRPr="00AC4C51">
                <w:rPr>
                  <w:rFonts w:ascii="Calibri" w:hAnsi="Calibri" w:cs="Calibri"/>
                  <w:sz w:val="20"/>
                  <w:szCs w:val="20"/>
                </w:rPr>
                <w:t>Auditoria</w:t>
              </w:r>
            </w:ins>
          </w:p>
        </w:tc>
        <w:tc>
          <w:tcPr>
            <w:tcW w:w="2380" w:type="dxa"/>
            <w:tcBorders>
              <w:top w:val="nil"/>
              <w:left w:val="nil"/>
              <w:bottom w:val="single" w:sz="4" w:space="0" w:color="auto"/>
              <w:right w:val="nil"/>
            </w:tcBorders>
            <w:shd w:val="clear" w:color="000000" w:fill="FFFFFF"/>
            <w:noWrap/>
            <w:vAlign w:val="center"/>
            <w:hideMark/>
            <w:tcPrChange w:id="63941" w:author="Francisco Timoni" w:date="2020-10-26T12:42:00Z">
              <w:tcPr>
                <w:tcW w:w="2380" w:type="dxa"/>
                <w:tcBorders>
                  <w:top w:val="nil"/>
                  <w:left w:val="nil"/>
                  <w:bottom w:val="single" w:sz="4" w:space="0" w:color="auto"/>
                  <w:right w:val="nil"/>
                </w:tcBorders>
                <w:shd w:val="clear" w:color="000000" w:fill="FFFFFF"/>
                <w:noWrap/>
                <w:vAlign w:val="center"/>
                <w:hideMark/>
              </w:tcPr>
            </w:tcPrChange>
          </w:tcPr>
          <w:p w14:paraId="2B9BA90F" w14:textId="77777777" w:rsidR="00AC4C51" w:rsidRPr="00AC4C51" w:rsidRDefault="00AC4C51" w:rsidP="00AC4C51">
            <w:pPr>
              <w:jc w:val="right"/>
              <w:rPr>
                <w:ins w:id="63942" w:author="Francisco Timoni" w:date="2020-10-26T12:42:00Z"/>
                <w:rFonts w:ascii="Calibri" w:hAnsi="Calibri" w:cs="Calibri"/>
                <w:color w:val="000000"/>
                <w:sz w:val="20"/>
                <w:szCs w:val="20"/>
              </w:rPr>
            </w:pPr>
            <w:ins w:id="63943" w:author="Francisco Timoni" w:date="2020-10-26T12:42:00Z">
              <w:r w:rsidRPr="00AC4C51">
                <w:rPr>
                  <w:rFonts w:ascii="Calibri" w:hAnsi="Calibri" w:cs="Calibri"/>
                  <w:color w:val="000000"/>
                  <w:sz w:val="20"/>
                  <w:szCs w:val="20"/>
                </w:rPr>
                <w:t xml:space="preserve"> - </w:t>
              </w:r>
            </w:ins>
          </w:p>
        </w:tc>
        <w:tc>
          <w:tcPr>
            <w:tcW w:w="960" w:type="dxa"/>
            <w:tcBorders>
              <w:top w:val="nil"/>
              <w:left w:val="nil"/>
              <w:bottom w:val="single" w:sz="4" w:space="0" w:color="auto"/>
              <w:right w:val="nil"/>
            </w:tcBorders>
            <w:shd w:val="clear" w:color="000000" w:fill="FFFFFF"/>
            <w:noWrap/>
            <w:vAlign w:val="center"/>
            <w:hideMark/>
            <w:tcPrChange w:id="63944" w:author="Francisco Timoni" w:date="2020-10-26T12:42:00Z">
              <w:tcPr>
                <w:tcW w:w="960" w:type="dxa"/>
                <w:tcBorders>
                  <w:top w:val="nil"/>
                  <w:left w:val="nil"/>
                  <w:bottom w:val="single" w:sz="4" w:space="0" w:color="auto"/>
                  <w:right w:val="nil"/>
                </w:tcBorders>
                <w:shd w:val="clear" w:color="000000" w:fill="FFFFFF"/>
                <w:noWrap/>
                <w:vAlign w:val="center"/>
                <w:hideMark/>
              </w:tcPr>
            </w:tcPrChange>
          </w:tcPr>
          <w:p w14:paraId="0DB16C02" w14:textId="77777777" w:rsidR="00AC4C51" w:rsidRPr="00AC4C51" w:rsidRDefault="00AC4C51" w:rsidP="00AC4C51">
            <w:pPr>
              <w:jc w:val="right"/>
              <w:rPr>
                <w:ins w:id="63945" w:author="Francisco Timoni" w:date="2020-10-26T12:42:00Z"/>
                <w:rFonts w:ascii="Calibri" w:hAnsi="Calibri" w:cs="Calibri"/>
                <w:color w:val="000000"/>
                <w:sz w:val="20"/>
                <w:szCs w:val="20"/>
              </w:rPr>
            </w:pPr>
            <w:ins w:id="63946" w:author="Francisco Timoni" w:date="2020-10-26T12:42:00Z">
              <w:r w:rsidRPr="00AC4C51">
                <w:rPr>
                  <w:rFonts w:ascii="Calibri" w:hAnsi="Calibri" w:cs="Calibri"/>
                  <w:color w:val="000000"/>
                  <w:sz w:val="20"/>
                  <w:szCs w:val="20"/>
                </w:rPr>
                <w:t xml:space="preserve"> 7.000 </w:t>
              </w:r>
            </w:ins>
          </w:p>
        </w:tc>
      </w:tr>
      <w:tr w:rsidR="00AC4C51" w:rsidRPr="00AC4C51" w14:paraId="02407258" w14:textId="77777777" w:rsidTr="00AC4C51">
        <w:trPr>
          <w:trHeight w:val="288"/>
          <w:jc w:val="center"/>
          <w:ins w:id="63947" w:author="Francisco Timoni" w:date="2020-10-26T12:42:00Z"/>
          <w:trPrChange w:id="63948" w:author="Francisco Timoni" w:date="2020-10-26T12:42:00Z">
            <w:trPr>
              <w:trHeight w:val="288"/>
            </w:trPr>
          </w:trPrChange>
        </w:trPr>
        <w:tc>
          <w:tcPr>
            <w:tcW w:w="2380" w:type="dxa"/>
            <w:tcBorders>
              <w:top w:val="nil"/>
              <w:left w:val="nil"/>
              <w:bottom w:val="nil"/>
              <w:right w:val="nil"/>
            </w:tcBorders>
            <w:shd w:val="clear" w:color="auto" w:fill="auto"/>
            <w:noWrap/>
            <w:vAlign w:val="bottom"/>
            <w:hideMark/>
            <w:tcPrChange w:id="63949" w:author="Francisco Timoni" w:date="2020-10-26T12:42:00Z">
              <w:tcPr>
                <w:tcW w:w="2380" w:type="dxa"/>
                <w:tcBorders>
                  <w:top w:val="nil"/>
                  <w:left w:val="nil"/>
                  <w:bottom w:val="nil"/>
                  <w:right w:val="nil"/>
                </w:tcBorders>
                <w:shd w:val="clear" w:color="auto" w:fill="auto"/>
                <w:noWrap/>
                <w:vAlign w:val="bottom"/>
                <w:hideMark/>
              </w:tcPr>
            </w:tcPrChange>
          </w:tcPr>
          <w:p w14:paraId="308669A8" w14:textId="77777777" w:rsidR="00AC4C51" w:rsidRPr="00AC4C51" w:rsidRDefault="00AC4C51" w:rsidP="00AC4C51">
            <w:pPr>
              <w:rPr>
                <w:ins w:id="63950" w:author="Francisco Timoni" w:date="2020-10-26T12:42:00Z"/>
                <w:rFonts w:ascii="Calibri" w:hAnsi="Calibri" w:cs="Calibri"/>
                <w:b/>
                <w:bCs/>
                <w:color w:val="000000"/>
                <w:sz w:val="20"/>
                <w:szCs w:val="20"/>
              </w:rPr>
            </w:pPr>
            <w:ins w:id="63951" w:author="Francisco Timoni" w:date="2020-10-26T12:42:00Z">
              <w:r w:rsidRPr="00AC4C51">
                <w:rPr>
                  <w:rFonts w:ascii="Calibri" w:hAnsi="Calibri" w:cs="Calibri"/>
                  <w:b/>
                  <w:bCs/>
                  <w:color w:val="000000"/>
                  <w:sz w:val="20"/>
                  <w:szCs w:val="20"/>
                </w:rPr>
                <w:t>Valor total (c/ engenharia)</w:t>
              </w:r>
            </w:ins>
          </w:p>
        </w:tc>
        <w:tc>
          <w:tcPr>
            <w:tcW w:w="2380" w:type="dxa"/>
            <w:tcBorders>
              <w:top w:val="nil"/>
              <w:left w:val="nil"/>
              <w:bottom w:val="nil"/>
              <w:right w:val="nil"/>
            </w:tcBorders>
            <w:shd w:val="clear" w:color="auto" w:fill="auto"/>
            <w:noWrap/>
            <w:vAlign w:val="bottom"/>
            <w:hideMark/>
            <w:tcPrChange w:id="63952" w:author="Francisco Timoni" w:date="2020-10-26T12:42:00Z">
              <w:tcPr>
                <w:tcW w:w="2380" w:type="dxa"/>
                <w:tcBorders>
                  <w:top w:val="nil"/>
                  <w:left w:val="nil"/>
                  <w:bottom w:val="nil"/>
                  <w:right w:val="nil"/>
                </w:tcBorders>
                <w:shd w:val="clear" w:color="auto" w:fill="auto"/>
                <w:noWrap/>
                <w:vAlign w:val="bottom"/>
                <w:hideMark/>
              </w:tcPr>
            </w:tcPrChange>
          </w:tcPr>
          <w:p w14:paraId="2F901192" w14:textId="77777777" w:rsidR="00AC4C51" w:rsidRPr="00AC4C51" w:rsidRDefault="00AC4C51" w:rsidP="00AC4C51">
            <w:pPr>
              <w:jc w:val="right"/>
              <w:rPr>
                <w:ins w:id="63953" w:author="Francisco Timoni" w:date="2020-10-26T12:42:00Z"/>
                <w:rFonts w:ascii="Calibri" w:hAnsi="Calibri" w:cs="Calibri"/>
                <w:b/>
                <w:bCs/>
                <w:color w:val="000000"/>
                <w:sz w:val="20"/>
                <w:szCs w:val="20"/>
              </w:rPr>
            </w:pPr>
            <w:ins w:id="63954" w:author="Francisco Timoni" w:date="2020-10-26T12:42:00Z">
              <w:r w:rsidRPr="00AC4C51">
                <w:rPr>
                  <w:rFonts w:ascii="Calibri" w:hAnsi="Calibri" w:cs="Calibri"/>
                  <w:b/>
                  <w:bCs/>
                  <w:color w:val="000000"/>
                  <w:sz w:val="20"/>
                  <w:szCs w:val="20"/>
                </w:rPr>
                <w:t xml:space="preserve"> 35.667 </w:t>
              </w:r>
            </w:ins>
          </w:p>
        </w:tc>
        <w:tc>
          <w:tcPr>
            <w:tcW w:w="960" w:type="dxa"/>
            <w:tcBorders>
              <w:top w:val="nil"/>
              <w:left w:val="nil"/>
              <w:bottom w:val="nil"/>
              <w:right w:val="nil"/>
            </w:tcBorders>
            <w:shd w:val="clear" w:color="auto" w:fill="auto"/>
            <w:noWrap/>
            <w:vAlign w:val="bottom"/>
            <w:hideMark/>
            <w:tcPrChange w:id="63955" w:author="Francisco Timoni" w:date="2020-10-26T12:42:00Z">
              <w:tcPr>
                <w:tcW w:w="960" w:type="dxa"/>
                <w:tcBorders>
                  <w:top w:val="nil"/>
                  <w:left w:val="nil"/>
                  <w:bottom w:val="nil"/>
                  <w:right w:val="nil"/>
                </w:tcBorders>
                <w:shd w:val="clear" w:color="auto" w:fill="auto"/>
                <w:noWrap/>
                <w:vAlign w:val="bottom"/>
                <w:hideMark/>
              </w:tcPr>
            </w:tcPrChange>
          </w:tcPr>
          <w:p w14:paraId="44FEE914" w14:textId="77777777" w:rsidR="00AC4C51" w:rsidRPr="00AC4C51" w:rsidRDefault="00AC4C51" w:rsidP="00AC4C51">
            <w:pPr>
              <w:jc w:val="right"/>
              <w:rPr>
                <w:ins w:id="63956" w:author="Francisco Timoni" w:date="2020-10-26T12:42:00Z"/>
                <w:rFonts w:ascii="Calibri" w:hAnsi="Calibri" w:cs="Calibri"/>
                <w:b/>
                <w:bCs/>
                <w:color w:val="000000"/>
                <w:sz w:val="20"/>
                <w:szCs w:val="20"/>
              </w:rPr>
            </w:pPr>
            <w:ins w:id="63957" w:author="Francisco Timoni" w:date="2020-10-26T12:42:00Z">
              <w:r w:rsidRPr="00AC4C51">
                <w:rPr>
                  <w:rFonts w:ascii="Calibri" w:hAnsi="Calibri" w:cs="Calibri"/>
                  <w:b/>
                  <w:bCs/>
                  <w:color w:val="000000"/>
                  <w:sz w:val="20"/>
                  <w:szCs w:val="20"/>
                </w:rPr>
                <w:t xml:space="preserve"> 53.500 </w:t>
              </w:r>
            </w:ins>
          </w:p>
        </w:tc>
      </w:tr>
    </w:tbl>
    <w:p w14:paraId="1D1430B6" w14:textId="1B1F94C6" w:rsidR="00A33DFE" w:rsidRPr="008A1BB0" w:rsidDel="00AC4C51" w:rsidRDefault="00A33DFE" w:rsidP="00627FC4">
      <w:pPr>
        <w:widowControl w:val="0"/>
        <w:spacing w:line="300" w:lineRule="exact"/>
        <w:jc w:val="center"/>
        <w:rPr>
          <w:del w:id="63958" w:author="Francisco Timoni" w:date="2020-10-26T12:42:00Z"/>
          <w:rFonts w:ascii="Open Sans" w:hAnsi="Open Sans" w:cs="Open Sans"/>
          <w:b/>
          <w:sz w:val="21"/>
          <w:szCs w:val="21"/>
          <w:highlight w:val="yellow"/>
          <w:rPrChange w:id="63959" w:author="Francisco Timoni" w:date="2020-10-26T12:35:00Z">
            <w:rPr>
              <w:del w:id="63960" w:author="Francisco Timoni" w:date="2020-10-26T12:42:00Z"/>
              <w:rFonts w:ascii="Tahoma" w:hAnsi="Tahoma" w:cs="Tahoma"/>
              <w:b/>
              <w:sz w:val="21"/>
              <w:szCs w:val="21"/>
              <w:highlight w:val="yellow"/>
            </w:rPr>
          </w:rPrChange>
        </w:rPr>
      </w:pPr>
    </w:p>
    <w:p w14:paraId="211E47F5" w14:textId="0F53AAD2" w:rsidR="00A33DFE" w:rsidRPr="008A1BB0" w:rsidRDefault="00A33DFE" w:rsidP="00627FC4">
      <w:pPr>
        <w:widowControl w:val="0"/>
        <w:spacing w:line="300" w:lineRule="exact"/>
        <w:jc w:val="center"/>
        <w:rPr>
          <w:rFonts w:ascii="Open Sans" w:hAnsi="Open Sans" w:cs="Open Sans"/>
          <w:bCs/>
          <w:sz w:val="21"/>
          <w:szCs w:val="21"/>
          <w:rPrChange w:id="63961" w:author="Francisco Timoni" w:date="2020-10-26T12:35:00Z">
            <w:rPr>
              <w:rFonts w:ascii="Tahoma" w:hAnsi="Tahoma" w:cs="Tahoma"/>
              <w:bCs/>
              <w:sz w:val="21"/>
              <w:szCs w:val="21"/>
            </w:rPr>
          </w:rPrChange>
        </w:rPr>
      </w:pPr>
      <w:del w:id="63962" w:author="Francisco Timoni" w:date="2020-10-26T12:42:00Z">
        <w:r w:rsidRPr="008A1BB0" w:rsidDel="00AC4C51">
          <w:rPr>
            <w:rFonts w:ascii="Open Sans" w:hAnsi="Open Sans" w:cs="Open Sans"/>
            <w:bCs/>
            <w:sz w:val="21"/>
            <w:szCs w:val="21"/>
            <w:rPrChange w:id="63963" w:author="Francisco Timoni" w:date="2020-10-26T12:35:00Z">
              <w:rPr>
                <w:rFonts w:ascii="Tahoma" w:hAnsi="Tahoma" w:cs="Tahoma"/>
                <w:bCs/>
                <w:sz w:val="21"/>
                <w:szCs w:val="21"/>
              </w:rPr>
            </w:rPrChange>
          </w:rPr>
          <w:delText>[</w:delText>
        </w:r>
        <w:r w:rsidRPr="008A1BB0" w:rsidDel="00AC4C51">
          <w:rPr>
            <w:rFonts w:ascii="Open Sans" w:hAnsi="Open Sans" w:cs="Open Sans"/>
            <w:bCs/>
            <w:sz w:val="21"/>
            <w:szCs w:val="21"/>
            <w:highlight w:val="yellow"/>
            <w:rPrChange w:id="63964" w:author="Francisco Timoni" w:date="2020-10-26T12:35:00Z">
              <w:rPr>
                <w:rFonts w:ascii="Tahoma" w:hAnsi="Tahoma" w:cs="Tahoma"/>
                <w:bCs/>
                <w:sz w:val="21"/>
                <w:szCs w:val="21"/>
                <w:highlight w:val="yellow"/>
              </w:rPr>
            </w:rPrChange>
          </w:rPr>
          <w:delText>INSERIR</w:delText>
        </w:r>
        <w:r w:rsidRPr="008A1BB0" w:rsidDel="00AC4C51">
          <w:rPr>
            <w:rFonts w:ascii="Open Sans" w:hAnsi="Open Sans" w:cs="Open Sans"/>
            <w:bCs/>
            <w:sz w:val="21"/>
            <w:szCs w:val="21"/>
            <w:rPrChange w:id="63965" w:author="Francisco Timoni" w:date="2020-10-26T12:35:00Z">
              <w:rPr>
                <w:rFonts w:ascii="Tahoma" w:hAnsi="Tahoma" w:cs="Tahoma"/>
                <w:bCs/>
                <w:sz w:val="21"/>
                <w:szCs w:val="21"/>
              </w:rPr>
            </w:rPrChange>
          </w:rPr>
          <w:delText>]</w:delText>
        </w:r>
      </w:del>
    </w:p>
    <w:p w14:paraId="7510D091" w14:textId="77777777" w:rsidR="00A33DFE" w:rsidRPr="008A1BB0" w:rsidRDefault="00A33DFE" w:rsidP="00627FC4">
      <w:pPr>
        <w:widowControl w:val="0"/>
        <w:spacing w:line="300" w:lineRule="exact"/>
        <w:jc w:val="center"/>
        <w:rPr>
          <w:rFonts w:ascii="Open Sans" w:hAnsi="Open Sans" w:cs="Open Sans"/>
          <w:b/>
          <w:sz w:val="21"/>
          <w:szCs w:val="21"/>
          <w:highlight w:val="yellow"/>
          <w:rPrChange w:id="63966" w:author="Francisco Timoni" w:date="2020-10-26T12:35:00Z">
            <w:rPr>
              <w:rFonts w:ascii="Tahoma" w:hAnsi="Tahoma" w:cs="Tahoma"/>
              <w:b/>
              <w:sz w:val="21"/>
              <w:szCs w:val="21"/>
              <w:highlight w:val="yellow"/>
            </w:rPr>
          </w:rPrChange>
        </w:rPr>
      </w:pPr>
    </w:p>
    <w:p w14:paraId="29236E4C" w14:textId="77777777" w:rsidR="008C4D6C" w:rsidRPr="008A1BB0" w:rsidRDefault="008C4D6C" w:rsidP="00627FC4">
      <w:pPr>
        <w:widowControl w:val="0"/>
        <w:spacing w:line="300" w:lineRule="exact"/>
        <w:jc w:val="center"/>
        <w:rPr>
          <w:rFonts w:ascii="Open Sans" w:hAnsi="Open Sans" w:cs="Open Sans"/>
          <w:b/>
          <w:sz w:val="21"/>
          <w:szCs w:val="21"/>
          <w:rPrChange w:id="63967" w:author="Francisco Timoni" w:date="2020-10-26T12:35:00Z">
            <w:rPr>
              <w:rFonts w:ascii="Tahoma" w:hAnsi="Tahoma" w:cs="Tahoma"/>
              <w:b/>
              <w:sz w:val="21"/>
              <w:szCs w:val="21"/>
            </w:rPr>
          </w:rPrChange>
        </w:rPr>
      </w:pPr>
    </w:p>
    <w:p w14:paraId="4F4B3552" w14:textId="77777777" w:rsidR="008C4D6C" w:rsidRPr="008A1BB0" w:rsidRDefault="008C4D6C" w:rsidP="00627FC4">
      <w:pPr>
        <w:widowControl w:val="0"/>
        <w:spacing w:line="300" w:lineRule="exact"/>
        <w:rPr>
          <w:rFonts w:ascii="Open Sans" w:hAnsi="Open Sans" w:cs="Open Sans"/>
          <w:b/>
          <w:sz w:val="21"/>
          <w:szCs w:val="21"/>
          <w:rPrChange w:id="63968" w:author="Francisco Timoni" w:date="2020-10-26T12:35:00Z">
            <w:rPr>
              <w:rFonts w:ascii="Tahoma" w:hAnsi="Tahoma" w:cs="Tahoma"/>
              <w:b/>
              <w:sz w:val="21"/>
              <w:szCs w:val="21"/>
            </w:rPr>
          </w:rPrChange>
        </w:rPr>
      </w:pPr>
      <w:r w:rsidRPr="008A1BB0">
        <w:rPr>
          <w:rFonts w:ascii="Open Sans" w:hAnsi="Open Sans" w:cs="Open Sans"/>
          <w:b/>
          <w:sz w:val="21"/>
          <w:szCs w:val="21"/>
          <w:rPrChange w:id="63969" w:author="Francisco Timoni" w:date="2020-10-26T12:35:00Z">
            <w:rPr>
              <w:rFonts w:ascii="Tahoma" w:hAnsi="Tahoma" w:cs="Tahoma"/>
              <w:b/>
              <w:sz w:val="21"/>
              <w:szCs w:val="21"/>
            </w:rPr>
          </w:rPrChange>
        </w:rPr>
        <w:br w:type="page"/>
      </w:r>
    </w:p>
    <w:p w14:paraId="13497138" w14:textId="3D253ABC" w:rsidR="008C4D6C" w:rsidRPr="008A1BB0" w:rsidDel="005A4E5F" w:rsidRDefault="008C4D6C" w:rsidP="00627FC4">
      <w:pPr>
        <w:widowControl w:val="0"/>
        <w:spacing w:line="300" w:lineRule="exact"/>
        <w:jc w:val="center"/>
        <w:rPr>
          <w:del w:id="63970" w:author="Francisco Timoni" w:date="2020-10-26T21:04:00Z"/>
          <w:rFonts w:ascii="Open Sans" w:hAnsi="Open Sans" w:cs="Open Sans"/>
          <w:b/>
          <w:sz w:val="21"/>
          <w:szCs w:val="21"/>
          <w:rPrChange w:id="63971" w:author="Francisco Timoni" w:date="2020-10-26T12:35:00Z">
            <w:rPr>
              <w:del w:id="63972" w:author="Francisco Timoni" w:date="2020-10-26T21:04:00Z"/>
              <w:rFonts w:ascii="Tahoma" w:hAnsi="Tahoma" w:cs="Tahoma"/>
              <w:b/>
              <w:sz w:val="21"/>
              <w:szCs w:val="21"/>
            </w:rPr>
          </w:rPrChange>
        </w:rPr>
      </w:pPr>
      <w:del w:id="63973" w:author="Francisco Timoni" w:date="2020-10-26T21:04:00Z">
        <w:r w:rsidRPr="008A1BB0" w:rsidDel="005A4E5F">
          <w:rPr>
            <w:rFonts w:ascii="Open Sans" w:hAnsi="Open Sans" w:cs="Open Sans"/>
            <w:b/>
            <w:sz w:val="21"/>
            <w:szCs w:val="21"/>
            <w:rPrChange w:id="63974" w:author="Francisco Timoni" w:date="2020-10-26T12:35:00Z">
              <w:rPr>
                <w:rFonts w:ascii="Tahoma" w:hAnsi="Tahoma" w:cs="Tahoma"/>
                <w:b/>
                <w:sz w:val="21"/>
                <w:szCs w:val="21"/>
              </w:rPr>
            </w:rPrChange>
          </w:rPr>
          <w:delText>ANEXO V</w:delText>
        </w:r>
        <w:r w:rsidR="000A6B83" w:rsidRPr="008A1BB0" w:rsidDel="005A4E5F">
          <w:rPr>
            <w:rFonts w:ascii="Open Sans" w:hAnsi="Open Sans" w:cs="Open Sans"/>
            <w:b/>
            <w:sz w:val="21"/>
            <w:szCs w:val="21"/>
            <w:rPrChange w:id="63975" w:author="Francisco Timoni" w:date="2020-10-26T12:35:00Z">
              <w:rPr>
                <w:rFonts w:ascii="Tahoma" w:hAnsi="Tahoma" w:cs="Tahoma"/>
                <w:b/>
                <w:sz w:val="21"/>
                <w:szCs w:val="21"/>
              </w:rPr>
            </w:rPrChange>
          </w:rPr>
          <w:delText>I</w:delText>
        </w:r>
        <w:r w:rsidRPr="008A1BB0" w:rsidDel="005A4E5F">
          <w:rPr>
            <w:rFonts w:ascii="Open Sans" w:hAnsi="Open Sans" w:cs="Open Sans"/>
            <w:b/>
            <w:sz w:val="21"/>
            <w:szCs w:val="21"/>
            <w:rPrChange w:id="63976" w:author="Francisco Timoni" w:date="2020-10-26T12:35:00Z">
              <w:rPr>
                <w:rFonts w:ascii="Tahoma" w:hAnsi="Tahoma" w:cs="Tahoma"/>
                <w:b/>
                <w:sz w:val="21"/>
                <w:szCs w:val="21"/>
              </w:rPr>
            </w:rPrChange>
          </w:rPr>
          <w:delText xml:space="preserve"> </w:delText>
        </w:r>
      </w:del>
    </w:p>
    <w:p w14:paraId="03893070" w14:textId="5112891B" w:rsidR="008C4D6C" w:rsidRPr="008A1BB0" w:rsidDel="005A4E5F" w:rsidRDefault="000068B4" w:rsidP="00627FC4">
      <w:pPr>
        <w:widowControl w:val="0"/>
        <w:spacing w:line="300" w:lineRule="exact"/>
        <w:jc w:val="center"/>
        <w:rPr>
          <w:del w:id="63977" w:author="Francisco Timoni" w:date="2020-10-26T21:04:00Z"/>
          <w:rFonts w:ascii="Open Sans" w:hAnsi="Open Sans" w:cs="Open Sans"/>
          <w:b/>
          <w:sz w:val="21"/>
          <w:szCs w:val="21"/>
          <w:rPrChange w:id="63978" w:author="Francisco Timoni" w:date="2020-10-26T12:35:00Z">
            <w:rPr>
              <w:del w:id="63979" w:author="Francisco Timoni" w:date="2020-10-26T21:04:00Z"/>
              <w:rFonts w:ascii="Tahoma" w:hAnsi="Tahoma" w:cs="Tahoma"/>
              <w:b/>
              <w:sz w:val="21"/>
              <w:szCs w:val="21"/>
            </w:rPr>
          </w:rPrChange>
        </w:rPr>
      </w:pPr>
      <w:del w:id="63980" w:author="Francisco Timoni" w:date="2020-10-26T21:04:00Z">
        <w:r w:rsidRPr="008A1BB0" w:rsidDel="005A4E5F">
          <w:rPr>
            <w:rFonts w:ascii="Open Sans" w:hAnsi="Open Sans" w:cs="Open Sans"/>
            <w:b/>
            <w:sz w:val="21"/>
            <w:szCs w:val="21"/>
            <w:rPrChange w:id="63981" w:author="Francisco Timoni" w:date="2020-10-26T12:35:00Z">
              <w:rPr>
                <w:rFonts w:ascii="Tahoma" w:hAnsi="Tahoma" w:cs="Tahoma"/>
                <w:b/>
                <w:sz w:val="21"/>
                <w:szCs w:val="21"/>
              </w:rPr>
            </w:rPrChange>
          </w:rPr>
          <w:delText>RELATÓRIO DE MEDIÇÃO INICIAL</w:delText>
        </w:r>
      </w:del>
    </w:p>
    <w:p w14:paraId="4113E9EA" w14:textId="4F22B104" w:rsidR="008C4D6C" w:rsidRPr="008A1BB0" w:rsidDel="005A4E5F" w:rsidRDefault="008C4D6C" w:rsidP="00627FC4">
      <w:pPr>
        <w:widowControl w:val="0"/>
        <w:spacing w:line="300" w:lineRule="exact"/>
        <w:jc w:val="center"/>
        <w:rPr>
          <w:del w:id="63982" w:author="Francisco Timoni" w:date="2020-10-26T21:04:00Z"/>
          <w:rFonts w:ascii="Open Sans" w:hAnsi="Open Sans" w:cs="Open Sans"/>
          <w:spacing w:val="-3"/>
          <w:sz w:val="21"/>
          <w:szCs w:val="21"/>
          <w:rPrChange w:id="63983" w:author="Francisco Timoni" w:date="2020-10-26T12:35:00Z">
            <w:rPr>
              <w:del w:id="63984" w:author="Francisco Timoni" w:date="2020-10-26T21:04:00Z"/>
              <w:rFonts w:ascii="Tahoma" w:hAnsi="Tahoma" w:cs="Tahoma"/>
              <w:spacing w:val="-3"/>
              <w:sz w:val="21"/>
              <w:szCs w:val="21"/>
            </w:rPr>
          </w:rPrChange>
        </w:rPr>
      </w:pPr>
    </w:p>
    <w:p w14:paraId="34019CCF" w14:textId="00EDC8FD" w:rsidR="000C5E1A" w:rsidRPr="008A1BB0" w:rsidDel="005A4E5F" w:rsidRDefault="000C5E1A" w:rsidP="00627FC4">
      <w:pPr>
        <w:widowControl w:val="0"/>
        <w:spacing w:line="300" w:lineRule="exact"/>
        <w:jc w:val="center"/>
        <w:rPr>
          <w:del w:id="63985" w:author="Francisco Timoni" w:date="2020-10-26T21:04:00Z"/>
          <w:rFonts w:ascii="Open Sans" w:hAnsi="Open Sans" w:cs="Open Sans"/>
          <w:spacing w:val="-3"/>
          <w:sz w:val="21"/>
          <w:szCs w:val="21"/>
          <w:rPrChange w:id="63986" w:author="Francisco Timoni" w:date="2020-10-26T12:35:00Z">
            <w:rPr>
              <w:del w:id="63987" w:author="Francisco Timoni" w:date="2020-10-26T21:04:00Z"/>
              <w:rFonts w:ascii="Tahoma" w:hAnsi="Tahoma" w:cs="Tahoma"/>
              <w:spacing w:val="-3"/>
              <w:sz w:val="21"/>
              <w:szCs w:val="21"/>
            </w:rPr>
          </w:rPrChange>
        </w:rPr>
      </w:pPr>
    </w:p>
    <w:p w14:paraId="3CE99322" w14:textId="3D443FEB" w:rsidR="000C5E1A" w:rsidRPr="008A1BB0" w:rsidDel="005A4E5F" w:rsidRDefault="000C5E1A" w:rsidP="00627FC4">
      <w:pPr>
        <w:widowControl w:val="0"/>
        <w:spacing w:line="300" w:lineRule="exact"/>
        <w:jc w:val="center"/>
        <w:rPr>
          <w:del w:id="63988" w:author="Francisco Timoni" w:date="2020-10-26T21:04:00Z"/>
          <w:rFonts w:ascii="Open Sans" w:hAnsi="Open Sans" w:cs="Open Sans"/>
          <w:spacing w:val="-3"/>
          <w:sz w:val="21"/>
          <w:szCs w:val="21"/>
          <w:rPrChange w:id="63989" w:author="Francisco Timoni" w:date="2020-10-26T12:35:00Z">
            <w:rPr>
              <w:del w:id="63990" w:author="Francisco Timoni" w:date="2020-10-26T21:04:00Z"/>
              <w:rFonts w:ascii="Tahoma" w:hAnsi="Tahoma" w:cs="Tahoma"/>
              <w:spacing w:val="-3"/>
              <w:sz w:val="21"/>
              <w:szCs w:val="21"/>
            </w:rPr>
          </w:rPrChange>
        </w:rPr>
      </w:pPr>
    </w:p>
    <w:p w14:paraId="67BE4256" w14:textId="471688BA" w:rsidR="008C4D6C" w:rsidRPr="008A1BB0" w:rsidDel="005A4E5F" w:rsidRDefault="00A6149C" w:rsidP="00627FC4">
      <w:pPr>
        <w:widowControl w:val="0"/>
        <w:spacing w:line="300" w:lineRule="exact"/>
        <w:jc w:val="center"/>
        <w:rPr>
          <w:del w:id="63991" w:author="Francisco Timoni" w:date="2020-10-26T21:04:00Z"/>
          <w:rFonts w:ascii="Open Sans" w:hAnsi="Open Sans" w:cs="Open Sans"/>
          <w:bCs/>
          <w:sz w:val="21"/>
          <w:szCs w:val="21"/>
          <w:rPrChange w:id="63992" w:author="Francisco Timoni" w:date="2020-10-26T12:35:00Z">
            <w:rPr>
              <w:del w:id="63993" w:author="Francisco Timoni" w:date="2020-10-26T21:04:00Z"/>
              <w:rFonts w:ascii="Tahoma" w:hAnsi="Tahoma" w:cs="Tahoma"/>
              <w:bCs/>
              <w:sz w:val="21"/>
              <w:szCs w:val="21"/>
            </w:rPr>
          </w:rPrChange>
        </w:rPr>
      </w:pPr>
      <w:del w:id="63994" w:author="Francisco Timoni" w:date="2020-10-26T21:04:00Z">
        <w:r w:rsidRPr="008A1BB0" w:rsidDel="005A4E5F">
          <w:rPr>
            <w:rFonts w:ascii="Open Sans" w:hAnsi="Open Sans" w:cs="Open Sans"/>
            <w:bCs/>
            <w:sz w:val="21"/>
            <w:szCs w:val="21"/>
            <w:rPrChange w:id="63995" w:author="Francisco Timoni" w:date="2020-10-26T12:35:00Z">
              <w:rPr>
                <w:rFonts w:ascii="Tahoma" w:hAnsi="Tahoma" w:cs="Tahoma"/>
                <w:bCs/>
                <w:sz w:val="21"/>
                <w:szCs w:val="21"/>
              </w:rPr>
            </w:rPrChange>
          </w:rPr>
          <w:delText>[</w:delText>
        </w:r>
        <w:r w:rsidRPr="008A1BB0" w:rsidDel="005A4E5F">
          <w:rPr>
            <w:rFonts w:ascii="Open Sans" w:hAnsi="Open Sans" w:cs="Open Sans"/>
            <w:bCs/>
            <w:i/>
            <w:iCs/>
            <w:sz w:val="21"/>
            <w:szCs w:val="21"/>
            <w:rPrChange w:id="63996" w:author="Francisco Timoni" w:date="2020-10-26T12:35:00Z">
              <w:rPr>
                <w:rFonts w:ascii="Tahoma" w:hAnsi="Tahoma" w:cs="Tahoma"/>
                <w:bCs/>
                <w:i/>
                <w:iCs/>
                <w:sz w:val="21"/>
                <w:szCs w:val="21"/>
              </w:rPr>
            </w:rPrChange>
          </w:rPr>
          <w:delText>o restante da página foi deixado intencionalmente em branco. Relatório de Medição Inicial segue na próxima página</w:delText>
        </w:r>
        <w:r w:rsidRPr="008A1BB0" w:rsidDel="005A4E5F">
          <w:rPr>
            <w:rFonts w:ascii="Open Sans" w:hAnsi="Open Sans" w:cs="Open Sans"/>
            <w:bCs/>
            <w:sz w:val="21"/>
            <w:szCs w:val="21"/>
            <w:rPrChange w:id="63997" w:author="Francisco Timoni" w:date="2020-10-26T12:35:00Z">
              <w:rPr>
                <w:rFonts w:ascii="Tahoma" w:hAnsi="Tahoma" w:cs="Tahoma"/>
                <w:bCs/>
                <w:sz w:val="21"/>
                <w:szCs w:val="21"/>
              </w:rPr>
            </w:rPrChange>
          </w:rPr>
          <w:delText>]</w:delText>
        </w:r>
      </w:del>
    </w:p>
    <w:p w14:paraId="0903C5EC" w14:textId="46882A67" w:rsidR="008C4D6C" w:rsidRPr="008A1BB0" w:rsidRDefault="008C4D6C" w:rsidP="00627FC4">
      <w:pPr>
        <w:widowControl w:val="0"/>
        <w:spacing w:line="300" w:lineRule="exact"/>
        <w:rPr>
          <w:rFonts w:ascii="Open Sans" w:hAnsi="Open Sans" w:cs="Open Sans"/>
          <w:b/>
          <w:sz w:val="21"/>
          <w:szCs w:val="21"/>
          <w:rPrChange w:id="63998" w:author="Francisco Timoni" w:date="2020-10-26T12:35:00Z">
            <w:rPr>
              <w:rFonts w:ascii="Tahoma" w:hAnsi="Tahoma" w:cs="Tahoma"/>
              <w:b/>
              <w:sz w:val="21"/>
              <w:szCs w:val="21"/>
            </w:rPr>
          </w:rPrChange>
        </w:rPr>
      </w:pPr>
      <w:del w:id="63999" w:author="Francisco Timoni" w:date="2020-10-26T21:04:00Z">
        <w:r w:rsidRPr="008A1BB0" w:rsidDel="005A4E5F">
          <w:rPr>
            <w:rFonts w:ascii="Open Sans" w:hAnsi="Open Sans" w:cs="Open Sans"/>
            <w:b/>
            <w:sz w:val="21"/>
            <w:szCs w:val="21"/>
            <w:rPrChange w:id="64000" w:author="Francisco Timoni" w:date="2020-10-26T12:35:00Z">
              <w:rPr>
                <w:rFonts w:ascii="Tahoma" w:hAnsi="Tahoma" w:cs="Tahoma"/>
                <w:b/>
                <w:sz w:val="21"/>
                <w:szCs w:val="21"/>
              </w:rPr>
            </w:rPrChange>
          </w:rPr>
          <w:br w:type="page"/>
        </w:r>
      </w:del>
    </w:p>
    <w:p w14:paraId="70CC98B1" w14:textId="77777777" w:rsidR="008C4D6C" w:rsidRPr="008A1BB0" w:rsidRDefault="000A6B83" w:rsidP="00627FC4">
      <w:pPr>
        <w:widowControl w:val="0"/>
        <w:spacing w:line="300" w:lineRule="exact"/>
        <w:jc w:val="center"/>
        <w:rPr>
          <w:rFonts w:ascii="Open Sans" w:hAnsi="Open Sans" w:cs="Open Sans"/>
          <w:b/>
          <w:sz w:val="21"/>
          <w:szCs w:val="21"/>
          <w:rPrChange w:id="64001" w:author="Francisco Timoni" w:date="2020-10-26T12:35:00Z">
            <w:rPr>
              <w:rFonts w:ascii="Tahoma" w:hAnsi="Tahoma" w:cs="Tahoma"/>
              <w:b/>
              <w:sz w:val="21"/>
              <w:szCs w:val="21"/>
            </w:rPr>
          </w:rPrChange>
        </w:rPr>
      </w:pPr>
      <w:r w:rsidRPr="008A1BB0">
        <w:rPr>
          <w:rFonts w:ascii="Open Sans" w:hAnsi="Open Sans" w:cs="Open Sans"/>
          <w:b/>
          <w:sz w:val="21"/>
          <w:szCs w:val="21"/>
          <w:rPrChange w:id="64002" w:author="Francisco Timoni" w:date="2020-10-26T12:35:00Z">
            <w:rPr>
              <w:rFonts w:ascii="Tahoma" w:hAnsi="Tahoma" w:cs="Tahoma"/>
              <w:b/>
              <w:sz w:val="21"/>
              <w:szCs w:val="21"/>
            </w:rPr>
          </w:rPrChange>
        </w:rPr>
        <w:t>ANEXO</w:t>
      </w:r>
      <w:r w:rsidR="008C4D6C" w:rsidRPr="008A1BB0">
        <w:rPr>
          <w:rFonts w:ascii="Open Sans" w:hAnsi="Open Sans" w:cs="Open Sans"/>
          <w:b/>
          <w:sz w:val="21"/>
          <w:szCs w:val="21"/>
          <w:rPrChange w:id="64003" w:author="Francisco Timoni" w:date="2020-10-26T12:35:00Z">
            <w:rPr>
              <w:rFonts w:ascii="Tahoma" w:hAnsi="Tahoma" w:cs="Tahoma"/>
              <w:b/>
              <w:sz w:val="21"/>
              <w:szCs w:val="21"/>
            </w:rPr>
          </w:rPrChange>
        </w:rPr>
        <w:t xml:space="preserve"> VI</w:t>
      </w:r>
      <w:del w:id="64004" w:author="Francisco Timoni" w:date="2020-10-26T21:04:00Z">
        <w:r w:rsidRPr="008A1BB0" w:rsidDel="005A4E5F">
          <w:rPr>
            <w:rFonts w:ascii="Open Sans" w:hAnsi="Open Sans" w:cs="Open Sans"/>
            <w:b/>
            <w:sz w:val="21"/>
            <w:szCs w:val="21"/>
            <w:rPrChange w:id="64005" w:author="Francisco Timoni" w:date="2020-10-26T12:35:00Z">
              <w:rPr>
                <w:rFonts w:ascii="Tahoma" w:hAnsi="Tahoma" w:cs="Tahoma"/>
                <w:b/>
                <w:sz w:val="21"/>
                <w:szCs w:val="21"/>
              </w:rPr>
            </w:rPrChange>
          </w:rPr>
          <w:delText>I</w:delText>
        </w:r>
      </w:del>
    </w:p>
    <w:p w14:paraId="740AB3B6" w14:textId="77777777" w:rsidR="008C4D6C" w:rsidRPr="008A1BB0" w:rsidRDefault="008C4D6C" w:rsidP="00627FC4">
      <w:pPr>
        <w:widowControl w:val="0"/>
        <w:spacing w:line="300" w:lineRule="exact"/>
        <w:jc w:val="center"/>
        <w:rPr>
          <w:rFonts w:ascii="Open Sans" w:hAnsi="Open Sans" w:cs="Open Sans"/>
          <w:b/>
          <w:sz w:val="21"/>
          <w:szCs w:val="21"/>
          <w:rPrChange w:id="64006" w:author="Francisco Timoni" w:date="2020-10-26T12:35:00Z">
            <w:rPr>
              <w:rFonts w:ascii="Tahoma" w:hAnsi="Tahoma" w:cs="Tahoma"/>
              <w:b/>
              <w:sz w:val="21"/>
              <w:szCs w:val="21"/>
            </w:rPr>
          </w:rPrChange>
        </w:rPr>
      </w:pPr>
    </w:p>
    <w:tbl>
      <w:tblPr>
        <w:tblStyle w:val="Tabelacomgrade"/>
        <w:tblW w:w="0" w:type="auto"/>
        <w:tblLook w:val="04A0" w:firstRow="1" w:lastRow="0" w:firstColumn="1" w:lastColumn="0" w:noHBand="0" w:noVBand="1"/>
      </w:tblPr>
      <w:tblGrid>
        <w:gridCol w:w="9344"/>
      </w:tblGrid>
      <w:tr w:rsidR="00414BBD" w:rsidRPr="008A1BB0" w14:paraId="5AFD1B7E" w14:textId="77777777" w:rsidTr="00414BBD">
        <w:tc>
          <w:tcPr>
            <w:tcW w:w="9344" w:type="dxa"/>
          </w:tcPr>
          <w:p w14:paraId="1D72A215" w14:textId="77777777" w:rsidR="00414BBD" w:rsidRPr="008A1BB0" w:rsidRDefault="00414BBD" w:rsidP="00627FC4">
            <w:pPr>
              <w:widowControl w:val="0"/>
              <w:autoSpaceDE w:val="0"/>
              <w:autoSpaceDN w:val="0"/>
              <w:adjustRightInd w:val="0"/>
              <w:spacing w:line="300" w:lineRule="exact"/>
              <w:jc w:val="both"/>
              <w:rPr>
                <w:rFonts w:ascii="Open Sans" w:hAnsi="Open Sans" w:cs="Open Sans"/>
                <w:sz w:val="21"/>
                <w:szCs w:val="21"/>
                <w:rPrChange w:id="64007" w:author="Francisco Timoni" w:date="2020-10-26T12:35:00Z">
                  <w:rPr>
                    <w:rFonts w:ascii="Tahoma" w:hAnsi="Tahoma" w:cs="Tahoma"/>
                    <w:sz w:val="21"/>
                    <w:szCs w:val="21"/>
                  </w:rPr>
                </w:rPrChange>
              </w:rPr>
            </w:pPr>
          </w:p>
          <w:p w14:paraId="002EAFD8" w14:textId="77777777" w:rsidR="00414BBD" w:rsidRPr="008A1BB0" w:rsidRDefault="00414BBD" w:rsidP="00627FC4">
            <w:pPr>
              <w:widowControl w:val="0"/>
              <w:spacing w:line="300" w:lineRule="exact"/>
              <w:jc w:val="center"/>
              <w:rPr>
                <w:rFonts w:ascii="Open Sans" w:hAnsi="Open Sans" w:cs="Open Sans"/>
                <w:b/>
                <w:sz w:val="21"/>
                <w:szCs w:val="21"/>
                <w:rPrChange w:id="64008" w:author="Francisco Timoni" w:date="2020-10-26T12:35:00Z">
                  <w:rPr>
                    <w:rFonts w:ascii="Tahoma" w:hAnsi="Tahoma" w:cs="Tahoma"/>
                    <w:b/>
                    <w:sz w:val="21"/>
                    <w:szCs w:val="21"/>
                  </w:rPr>
                </w:rPrChange>
              </w:rPr>
            </w:pPr>
            <w:r w:rsidRPr="008A1BB0">
              <w:rPr>
                <w:rFonts w:ascii="Open Sans" w:hAnsi="Open Sans" w:cs="Open Sans"/>
                <w:b/>
                <w:sz w:val="21"/>
                <w:szCs w:val="21"/>
                <w:rPrChange w:id="64009" w:author="Francisco Timoni" w:date="2020-10-26T12:35:00Z">
                  <w:rPr>
                    <w:rFonts w:ascii="Tahoma" w:hAnsi="Tahoma" w:cs="Tahoma"/>
                    <w:b/>
                    <w:sz w:val="21"/>
                    <w:szCs w:val="21"/>
                  </w:rPr>
                </w:rPrChange>
              </w:rPr>
              <w:t>INSTRUMENTO PARTICULAR DE PROCURAÇÃO EM CAUSA PRÓPRIA</w:t>
            </w:r>
          </w:p>
          <w:p w14:paraId="1A1CAEB0" w14:textId="77777777" w:rsidR="00414BBD" w:rsidRPr="008A1BB0" w:rsidRDefault="00414BBD" w:rsidP="00627FC4">
            <w:pPr>
              <w:widowControl w:val="0"/>
              <w:shd w:val="clear" w:color="auto" w:fill="FFFFFF" w:themeFill="background1"/>
              <w:autoSpaceDE w:val="0"/>
              <w:autoSpaceDN w:val="0"/>
              <w:adjustRightInd w:val="0"/>
              <w:spacing w:line="300" w:lineRule="exact"/>
              <w:jc w:val="both"/>
              <w:rPr>
                <w:rFonts w:ascii="Open Sans" w:hAnsi="Open Sans" w:cs="Open Sans"/>
                <w:bCs/>
                <w:sz w:val="21"/>
                <w:szCs w:val="21"/>
                <w:rPrChange w:id="64010" w:author="Francisco Timoni" w:date="2020-10-26T12:35:00Z">
                  <w:rPr>
                    <w:rFonts w:ascii="Tahoma" w:hAnsi="Tahoma" w:cs="Tahoma"/>
                    <w:bCs/>
                    <w:sz w:val="21"/>
                    <w:szCs w:val="21"/>
                  </w:rPr>
                </w:rPrChange>
              </w:rPr>
            </w:pPr>
          </w:p>
          <w:p w14:paraId="596658C6" w14:textId="589DB7EA" w:rsidR="00414BBD" w:rsidRPr="008A1BB0" w:rsidRDefault="00414BBD" w:rsidP="00627FC4">
            <w:pPr>
              <w:widowControl w:val="0"/>
              <w:autoSpaceDE w:val="0"/>
              <w:autoSpaceDN w:val="0"/>
              <w:adjustRightInd w:val="0"/>
              <w:spacing w:line="300" w:lineRule="exact"/>
              <w:jc w:val="both"/>
              <w:rPr>
                <w:rFonts w:ascii="Open Sans" w:hAnsi="Open Sans" w:cs="Open Sans"/>
                <w:sz w:val="21"/>
                <w:szCs w:val="21"/>
                <w:rPrChange w:id="64011" w:author="Francisco Timoni" w:date="2020-10-26T12:35:00Z">
                  <w:rPr>
                    <w:rFonts w:ascii="Tahoma" w:hAnsi="Tahoma" w:cs="Tahoma"/>
                    <w:sz w:val="21"/>
                    <w:szCs w:val="21"/>
                  </w:rPr>
                </w:rPrChange>
              </w:rPr>
            </w:pPr>
            <w:r w:rsidRPr="008A1BB0">
              <w:rPr>
                <w:rFonts w:ascii="Open Sans" w:hAnsi="Open Sans" w:cs="Open Sans"/>
                <w:b/>
                <w:sz w:val="21"/>
                <w:szCs w:val="21"/>
                <w:rPrChange w:id="64012" w:author="Francisco Timoni" w:date="2020-10-26T12:35:00Z">
                  <w:rPr>
                    <w:rFonts w:ascii="Tahoma" w:hAnsi="Tahoma" w:cs="Tahoma"/>
                    <w:b/>
                    <w:sz w:val="21"/>
                    <w:szCs w:val="21"/>
                  </w:rPr>
                </w:rPrChange>
              </w:rPr>
              <w:t>JOACEMA EMPREENDIMENTOS IMOBILIÁRIOS SPE LTDA.</w:t>
            </w:r>
            <w:r w:rsidRPr="008A1BB0">
              <w:rPr>
                <w:rFonts w:ascii="Open Sans" w:hAnsi="Open Sans" w:cs="Open Sans"/>
                <w:sz w:val="21"/>
                <w:szCs w:val="21"/>
                <w:rPrChange w:id="64013" w:author="Francisco Timoni" w:date="2020-10-26T12:35:00Z">
                  <w:rPr>
                    <w:rFonts w:ascii="Tahoma" w:hAnsi="Tahoma" w:cs="Tahoma"/>
                    <w:sz w:val="21"/>
                    <w:szCs w:val="21"/>
                  </w:rPr>
                </w:rPrChange>
              </w:rPr>
              <w:t>, sociedade empresária limitada, inscrita no CNPJ/ME sob o nº 16.838.565/0001-82, com sede na Cidade de Americana, Estado de São Paulo, na Rua Trinta de Julho, nº 656, Centro, CEP 13465-500, neste ato representada na forma de seu Contrato Social (“</w:t>
            </w:r>
            <w:r w:rsidRPr="008A1BB0">
              <w:rPr>
                <w:rFonts w:ascii="Open Sans" w:hAnsi="Open Sans" w:cs="Open Sans"/>
                <w:sz w:val="21"/>
                <w:szCs w:val="21"/>
                <w:u w:val="single"/>
                <w:rPrChange w:id="64014" w:author="Francisco Timoni" w:date="2020-10-26T12:35:00Z">
                  <w:rPr>
                    <w:rFonts w:ascii="Tahoma" w:hAnsi="Tahoma" w:cs="Tahoma"/>
                    <w:sz w:val="21"/>
                    <w:szCs w:val="21"/>
                    <w:u w:val="single"/>
                  </w:rPr>
                </w:rPrChange>
              </w:rPr>
              <w:t>Cedente A</w:t>
            </w:r>
            <w:r w:rsidRPr="008A1BB0">
              <w:rPr>
                <w:rFonts w:ascii="Open Sans" w:hAnsi="Open Sans" w:cs="Open Sans"/>
                <w:sz w:val="21"/>
                <w:szCs w:val="21"/>
                <w:rPrChange w:id="64015" w:author="Francisco Timoni" w:date="2020-10-26T12:35:00Z">
                  <w:rPr>
                    <w:rFonts w:ascii="Tahoma" w:hAnsi="Tahoma" w:cs="Tahoma"/>
                    <w:sz w:val="21"/>
                    <w:szCs w:val="21"/>
                  </w:rPr>
                </w:rPrChange>
              </w:rPr>
              <w:t xml:space="preserve">”); </w:t>
            </w:r>
            <w:r w:rsidRPr="008A1BB0">
              <w:rPr>
                <w:rFonts w:ascii="Open Sans" w:hAnsi="Open Sans" w:cs="Open Sans"/>
                <w:b/>
                <w:sz w:val="21"/>
                <w:szCs w:val="21"/>
                <w:rPrChange w:id="64016" w:author="Francisco Timoni" w:date="2020-10-26T12:35:00Z">
                  <w:rPr>
                    <w:rFonts w:ascii="Tahoma" w:hAnsi="Tahoma" w:cs="Tahoma"/>
                    <w:b/>
                    <w:sz w:val="21"/>
                    <w:szCs w:val="21"/>
                  </w:rPr>
                </w:rPrChange>
              </w:rPr>
              <w:t>ALTA ITÁLIA EMPREENDIMENTOS IMOBILIÁRIOS SPE LTDA.</w:t>
            </w:r>
            <w:r w:rsidRPr="008A1BB0">
              <w:rPr>
                <w:rFonts w:ascii="Open Sans" w:hAnsi="Open Sans" w:cs="Open Sans"/>
                <w:sz w:val="21"/>
                <w:szCs w:val="21"/>
                <w:rPrChange w:id="64017" w:author="Francisco Timoni" w:date="2020-10-26T12:35:00Z">
                  <w:rPr>
                    <w:rFonts w:ascii="Tahoma" w:hAnsi="Tahoma" w:cs="Tahoma"/>
                    <w:sz w:val="21"/>
                    <w:szCs w:val="21"/>
                  </w:rPr>
                </w:rPrChange>
              </w:rPr>
              <w:t>, sociedade empresária limitada, inscrita no CNPJ/ME sob o nº 18.346.991/0001-24, com sede na Cidade de Americana, Estado de São Paulo, na Rua Trinta de Julho, nº 656, Centro, CEP 13465-500, neste ato representada na forma de seu Contrato Social (“</w:t>
            </w:r>
            <w:r w:rsidRPr="008A1BB0">
              <w:rPr>
                <w:rFonts w:ascii="Open Sans" w:hAnsi="Open Sans" w:cs="Open Sans"/>
                <w:sz w:val="21"/>
                <w:szCs w:val="21"/>
                <w:u w:val="single"/>
                <w:rPrChange w:id="64018" w:author="Francisco Timoni" w:date="2020-10-26T12:35:00Z">
                  <w:rPr>
                    <w:rFonts w:ascii="Tahoma" w:hAnsi="Tahoma" w:cs="Tahoma"/>
                    <w:sz w:val="21"/>
                    <w:szCs w:val="21"/>
                    <w:u w:val="single"/>
                  </w:rPr>
                </w:rPrChange>
              </w:rPr>
              <w:t>Cedente B</w:t>
            </w:r>
            <w:r w:rsidRPr="008A1BB0">
              <w:rPr>
                <w:rFonts w:ascii="Open Sans" w:hAnsi="Open Sans" w:cs="Open Sans"/>
                <w:sz w:val="21"/>
                <w:szCs w:val="21"/>
                <w:rPrChange w:id="64019" w:author="Francisco Timoni" w:date="2020-10-26T12:35:00Z">
                  <w:rPr>
                    <w:rFonts w:ascii="Tahoma" w:hAnsi="Tahoma" w:cs="Tahoma"/>
                    <w:sz w:val="21"/>
                    <w:szCs w:val="21"/>
                  </w:rPr>
                </w:rPrChange>
              </w:rPr>
              <w:t xml:space="preserve">”); </w:t>
            </w:r>
            <w:r w:rsidRPr="008A1BB0">
              <w:rPr>
                <w:rFonts w:ascii="Open Sans" w:hAnsi="Open Sans" w:cs="Open Sans"/>
                <w:b/>
                <w:sz w:val="21"/>
                <w:szCs w:val="21"/>
                <w:rPrChange w:id="64020" w:author="Francisco Timoni" w:date="2020-10-26T12:35:00Z">
                  <w:rPr>
                    <w:rFonts w:ascii="Tahoma" w:hAnsi="Tahoma" w:cs="Tahoma"/>
                    <w:b/>
                    <w:sz w:val="21"/>
                    <w:szCs w:val="21"/>
                  </w:rPr>
                </w:rPrChange>
              </w:rPr>
              <w:t>FACEMMAR EMPREENDIMENTOS IMOBILIÁRIOS SPE LTDA.</w:t>
            </w:r>
            <w:r w:rsidRPr="008A1BB0">
              <w:rPr>
                <w:rFonts w:ascii="Open Sans" w:hAnsi="Open Sans" w:cs="Open Sans"/>
                <w:sz w:val="21"/>
                <w:szCs w:val="21"/>
                <w:rPrChange w:id="64021" w:author="Francisco Timoni" w:date="2020-10-26T12:35:00Z">
                  <w:rPr>
                    <w:rFonts w:ascii="Tahoma" w:hAnsi="Tahoma" w:cs="Tahoma"/>
                    <w:sz w:val="21"/>
                    <w:szCs w:val="21"/>
                  </w:rPr>
                </w:rPrChange>
              </w:rPr>
              <w:t>, sociedade empresária limitada, inscrita no CNPJ/ME sob o nº 12.068.819/0001-70, com sede na Cidade de Americana, Estado de São Paulo, na Rua Trinta de Julho, nº 656, Centro, CEP 13465-500, neste ato representada na forma de seu Contrato Social (“</w:t>
            </w:r>
            <w:r w:rsidRPr="008A1BB0">
              <w:rPr>
                <w:rFonts w:ascii="Open Sans" w:hAnsi="Open Sans" w:cs="Open Sans"/>
                <w:sz w:val="21"/>
                <w:szCs w:val="21"/>
                <w:u w:val="single"/>
                <w:rPrChange w:id="64022" w:author="Francisco Timoni" w:date="2020-10-26T12:35:00Z">
                  <w:rPr>
                    <w:rFonts w:ascii="Tahoma" w:hAnsi="Tahoma" w:cs="Tahoma"/>
                    <w:sz w:val="21"/>
                    <w:szCs w:val="21"/>
                    <w:u w:val="single"/>
                  </w:rPr>
                </w:rPrChange>
              </w:rPr>
              <w:t>Cedente C</w:t>
            </w:r>
            <w:r w:rsidRPr="008A1BB0">
              <w:rPr>
                <w:rFonts w:ascii="Open Sans" w:hAnsi="Open Sans" w:cs="Open Sans"/>
                <w:sz w:val="21"/>
                <w:szCs w:val="21"/>
                <w:rPrChange w:id="64023" w:author="Francisco Timoni" w:date="2020-10-26T12:35:00Z">
                  <w:rPr>
                    <w:rFonts w:ascii="Tahoma" w:hAnsi="Tahoma" w:cs="Tahoma"/>
                    <w:sz w:val="21"/>
                    <w:szCs w:val="21"/>
                  </w:rPr>
                </w:rPrChange>
              </w:rPr>
              <w:t xml:space="preserve">”); </w:t>
            </w:r>
            <w:r w:rsidRPr="008A1BB0">
              <w:rPr>
                <w:rFonts w:ascii="Open Sans" w:hAnsi="Open Sans" w:cs="Open Sans"/>
                <w:b/>
                <w:sz w:val="21"/>
                <w:szCs w:val="21"/>
                <w:rPrChange w:id="64024" w:author="Francisco Timoni" w:date="2020-10-26T12:35:00Z">
                  <w:rPr>
                    <w:rFonts w:ascii="Tahoma" w:hAnsi="Tahoma" w:cs="Tahoma"/>
                    <w:b/>
                    <w:sz w:val="21"/>
                    <w:szCs w:val="21"/>
                  </w:rPr>
                </w:rPrChange>
              </w:rPr>
              <w:t>VILA LOBOS EMPREENDIMENTOS IMOBILIÁRIOS SPE LTDA.</w:t>
            </w:r>
            <w:r w:rsidRPr="008A1BB0">
              <w:rPr>
                <w:rFonts w:ascii="Open Sans" w:hAnsi="Open Sans" w:cs="Open Sans"/>
                <w:sz w:val="21"/>
                <w:szCs w:val="21"/>
                <w:rPrChange w:id="64025" w:author="Francisco Timoni" w:date="2020-10-26T12:35:00Z">
                  <w:rPr>
                    <w:rFonts w:ascii="Tahoma" w:hAnsi="Tahoma" w:cs="Tahoma"/>
                    <w:sz w:val="21"/>
                    <w:szCs w:val="21"/>
                  </w:rPr>
                </w:rPrChange>
              </w:rPr>
              <w:t>, sociedade empresária limitada, inscrita no CNPJ/ME sob o nº 20.229.271/0001-20, com sede na Cidade de Americana, Estado de São Paulo, na Rua Trinta de Julho, nº 656, Centro, CEP 13465-500, neste ato representada na forma de seu Contrato Social (“</w:t>
            </w:r>
            <w:r w:rsidRPr="008A1BB0">
              <w:rPr>
                <w:rFonts w:ascii="Open Sans" w:hAnsi="Open Sans" w:cs="Open Sans"/>
                <w:sz w:val="21"/>
                <w:szCs w:val="21"/>
                <w:u w:val="single"/>
                <w:rPrChange w:id="64026" w:author="Francisco Timoni" w:date="2020-10-26T12:35:00Z">
                  <w:rPr>
                    <w:rFonts w:ascii="Tahoma" w:hAnsi="Tahoma" w:cs="Tahoma"/>
                    <w:sz w:val="21"/>
                    <w:szCs w:val="21"/>
                    <w:u w:val="single"/>
                  </w:rPr>
                </w:rPrChange>
              </w:rPr>
              <w:t>Cedente D</w:t>
            </w:r>
            <w:r w:rsidRPr="008A1BB0">
              <w:rPr>
                <w:rFonts w:ascii="Open Sans" w:hAnsi="Open Sans" w:cs="Open Sans"/>
                <w:sz w:val="21"/>
                <w:szCs w:val="21"/>
                <w:rPrChange w:id="64027" w:author="Francisco Timoni" w:date="2020-10-26T12:35:00Z">
                  <w:rPr>
                    <w:rFonts w:ascii="Tahoma" w:hAnsi="Tahoma" w:cs="Tahoma"/>
                    <w:sz w:val="21"/>
                    <w:szCs w:val="21"/>
                  </w:rPr>
                </w:rPrChange>
              </w:rPr>
              <w:t xml:space="preserve">”); </w:t>
            </w:r>
            <w:r w:rsidRPr="008A1BB0">
              <w:rPr>
                <w:rFonts w:ascii="Open Sans" w:hAnsi="Open Sans" w:cs="Open Sans"/>
                <w:b/>
                <w:sz w:val="21"/>
                <w:szCs w:val="21"/>
                <w:rPrChange w:id="64028" w:author="Francisco Timoni" w:date="2020-10-26T12:35:00Z">
                  <w:rPr>
                    <w:rFonts w:ascii="Tahoma" w:hAnsi="Tahoma" w:cs="Tahoma"/>
                    <w:b/>
                    <w:sz w:val="21"/>
                    <w:szCs w:val="21"/>
                  </w:rPr>
                </w:rPrChange>
              </w:rPr>
              <w:t>COSMOS EMPREENDIMENTOS IMOBILIÁRIOS SPE LTDA.</w:t>
            </w:r>
            <w:r w:rsidRPr="008A1BB0">
              <w:rPr>
                <w:rFonts w:ascii="Open Sans" w:hAnsi="Open Sans" w:cs="Open Sans"/>
                <w:sz w:val="21"/>
                <w:szCs w:val="21"/>
                <w:rPrChange w:id="64029" w:author="Francisco Timoni" w:date="2020-10-26T12:35:00Z">
                  <w:rPr>
                    <w:rFonts w:ascii="Tahoma" w:hAnsi="Tahoma" w:cs="Tahoma"/>
                    <w:sz w:val="21"/>
                    <w:szCs w:val="21"/>
                  </w:rPr>
                </w:rPrChange>
              </w:rPr>
              <w:t>, sociedade empresária limitada, inscrita no CNPJ/ME sob o nº 08.584.862/0001-10, com sede na Cidade de Americana, Estado de São Paulo, na Rua Trinta de Julho, nº 656, Centro, CEP 13465-500, neste ato representada na forma de seu Contrato Social (“</w:t>
            </w:r>
            <w:r w:rsidRPr="008A1BB0">
              <w:rPr>
                <w:rFonts w:ascii="Open Sans" w:hAnsi="Open Sans" w:cs="Open Sans"/>
                <w:sz w:val="21"/>
                <w:szCs w:val="21"/>
                <w:u w:val="single"/>
                <w:rPrChange w:id="64030" w:author="Francisco Timoni" w:date="2020-10-26T12:35:00Z">
                  <w:rPr>
                    <w:rFonts w:ascii="Tahoma" w:hAnsi="Tahoma" w:cs="Tahoma"/>
                    <w:sz w:val="21"/>
                    <w:szCs w:val="21"/>
                    <w:u w:val="single"/>
                  </w:rPr>
                </w:rPrChange>
              </w:rPr>
              <w:t>Cedente E</w:t>
            </w:r>
            <w:r w:rsidRPr="008A1BB0">
              <w:rPr>
                <w:rFonts w:ascii="Open Sans" w:hAnsi="Open Sans" w:cs="Open Sans"/>
                <w:sz w:val="21"/>
                <w:szCs w:val="21"/>
                <w:rPrChange w:id="64031" w:author="Francisco Timoni" w:date="2020-10-26T12:35:00Z">
                  <w:rPr>
                    <w:rFonts w:ascii="Tahoma" w:hAnsi="Tahoma" w:cs="Tahoma"/>
                    <w:sz w:val="21"/>
                    <w:szCs w:val="21"/>
                  </w:rPr>
                </w:rPrChange>
              </w:rPr>
              <w:t xml:space="preserve">”); </w:t>
            </w:r>
            <w:r w:rsidRPr="008A1BB0">
              <w:rPr>
                <w:rFonts w:ascii="Open Sans" w:hAnsi="Open Sans" w:cs="Open Sans"/>
                <w:b/>
                <w:sz w:val="21"/>
                <w:szCs w:val="21"/>
                <w:rPrChange w:id="64032" w:author="Francisco Timoni" w:date="2020-10-26T12:35:00Z">
                  <w:rPr>
                    <w:rFonts w:ascii="Tahoma" w:hAnsi="Tahoma" w:cs="Tahoma"/>
                    <w:b/>
                    <w:sz w:val="21"/>
                    <w:szCs w:val="21"/>
                  </w:rPr>
                </w:rPrChange>
              </w:rPr>
              <w:t>NOVA GAMMA EMPREENDIMENTOS IMOBILIÁRIOS SPE LTDA.</w:t>
            </w:r>
            <w:r w:rsidRPr="008A1BB0">
              <w:rPr>
                <w:rFonts w:ascii="Open Sans" w:hAnsi="Open Sans" w:cs="Open Sans"/>
                <w:sz w:val="21"/>
                <w:szCs w:val="21"/>
                <w:rPrChange w:id="64033" w:author="Francisco Timoni" w:date="2020-10-26T12:35:00Z">
                  <w:rPr>
                    <w:rFonts w:ascii="Tahoma" w:hAnsi="Tahoma" w:cs="Tahoma"/>
                    <w:sz w:val="21"/>
                    <w:szCs w:val="21"/>
                  </w:rPr>
                </w:rPrChange>
              </w:rPr>
              <w:t>, sociedade empresária limitada, inscrita no CNPJ/ME sob o nº 08.584.886/0001-70, com sede na Cidade de Americana, Estado de São Paulo, na Rua Trinta de Julho, nº 656, Centro, CEP 13465-500, neste ato representada na forma de seu Contrato Social (“</w:t>
            </w:r>
            <w:r w:rsidRPr="008A1BB0">
              <w:rPr>
                <w:rFonts w:ascii="Open Sans" w:hAnsi="Open Sans" w:cs="Open Sans"/>
                <w:sz w:val="21"/>
                <w:szCs w:val="21"/>
                <w:u w:val="single"/>
                <w:rPrChange w:id="64034" w:author="Francisco Timoni" w:date="2020-10-26T12:35:00Z">
                  <w:rPr>
                    <w:rFonts w:ascii="Tahoma" w:hAnsi="Tahoma" w:cs="Tahoma"/>
                    <w:sz w:val="21"/>
                    <w:szCs w:val="21"/>
                    <w:u w:val="single"/>
                  </w:rPr>
                </w:rPrChange>
              </w:rPr>
              <w:t>Cedente F</w:t>
            </w:r>
            <w:r w:rsidRPr="008A1BB0">
              <w:rPr>
                <w:rFonts w:ascii="Open Sans" w:hAnsi="Open Sans" w:cs="Open Sans"/>
                <w:sz w:val="21"/>
                <w:szCs w:val="21"/>
                <w:rPrChange w:id="64035" w:author="Francisco Timoni" w:date="2020-10-26T12:35:00Z">
                  <w:rPr>
                    <w:rFonts w:ascii="Tahoma" w:hAnsi="Tahoma" w:cs="Tahoma"/>
                    <w:sz w:val="21"/>
                    <w:szCs w:val="21"/>
                  </w:rPr>
                </w:rPrChange>
              </w:rPr>
              <w:t>”, e, em conjunto com a Cedente A, Cedente B, Cedente C, Cedente D e Cedente E, doravante as “</w:t>
            </w:r>
            <w:r w:rsidRPr="008A1BB0">
              <w:rPr>
                <w:rFonts w:ascii="Open Sans" w:hAnsi="Open Sans" w:cs="Open Sans"/>
                <w:sz w:val="21"/>
                <w:szCs w:val="21"/>
                <w:u w:val="single"/>
                <w:rPrChange w:id="64036" w:author="Francisco Timoni" w:date="2020-10-26T12:35:00Z">
                  <w:rPr>
                    <w:rFonts w:ascii="Tahoma" w:hAnsi="Tahoma" w:cs="Tahoma"/>
                    <w:sz w:val="21"/>
                    <w:szCs w:val="21"/>
                    <w:u w:val="single"/>
                  </w:rPr>
                </w:rPrChange>
              </w:rPr>
              <w:t>Outorgantes</w:t>
            </w:r>
            <w:r w:rsidRPr="008A1BB0">
              <w:rPr>
                <w:rFonts w:ascii="Open Sans" w:hAnsi="Open Sans" w:cs="Open Sans"/>
                <w:sz w:val="21"/>
                <w:szCs w:val="21"/>
                <w:rPrChange w:id="64037" w:author="Francisco Timoni" w:date="2020-10-26T12:35:00Z">
                  <w:rPr>
                    <w:rFonts w:ascii="Tahoma" w:hAnsi="Tahoma" w:cs="Tahoma"/>
                    <w:sz w:val="21"/>
                    <w:szCs w:val="21"/>
                  </w:rPr>
                </w:rPrChange>
              </w:rPr>
              <w:t xml:space="preserve">”); constituem e nomeiam como sua bastante procuradora </w:t>
            </w:r>
            <w:r w:rsidRPr="008A1BB0">
              <w:rPr>
                <w:rFonts w:ascii="Open Sans" w:hAnsi="Open Sans" w:cs="Open Sans"/>
                <w:b/>
                <w:sz w:val="21"/>
                <w:szCs w:val="21"/>
                <w:rPrChange w:id="64038" w:author="Francisco Timoni" w:date="2020-10-26T12:35:00Z">
                  <w:rPr>
                    <w:rFonts w:ascii="Tahoma" w:hAnsi="Tahoma" w:cs="Tahoma"/>
                    <w:b/>
                    <w:sz w:val="21"/>
                    <w:szCs w:val="21"/>
                  </w:rPr>
                </w:rPrChange>
              </w:rPr>
              <w:t>FORTE SECURITIZADORA S.A.</w:t>
            </w:r>
            <w:r w:rsidRPr="008A1BB0">
              <w:rPr>
                <w:rFonts w:ascii="Open Sans" w:hAnsi="Open Sans" w:cs="Open Sans"/>
                <w:sz w:val="21"/>
                <w:szCs w:val="21"/>
                <w:rPrChange w:id="64039" w:author="Francisco Timoni" w:date="2020-10-26T12:35:00Z">
                  <w:rPr>
                    <w:rFonts w:ascii="Tahoma" w:hAnsi="Tahoma" w:cs="Tahoma"/>
                    <w:sz w:val="21"/>
                    <w:szCs w:val="21"/>
                  </w:rPr>
                </w:rPrChange>
              </w:rPr>
              <w:t xml:space="preserve">, companhia securitizadora, com sede na cidade de </w:t>
            </w:r>
            <w:bookmarkStart w:id="64040" w:name="_Hlk503978384"/>
            <w:r w:rsidRPr="008A1BB0">
              <w:rPr>
                <w:rFonts w:ascii="Open Sans" w:hAnsi="Open Sans" w:cs="Open Sans"/>
                <w:sz w:val="21"/>
                <w:szCs w:val="21"/>
                <w:rPrChange w:id="64041" w:author="Francisco Timoni" w:date="2020-10-26T12:35:00Z">
                  <w:rPr>
                    <w:rFonts w:ascii="Tahoma" w:hAnsi="Tahoma" w:cs="Tahoma"/>
                    <w:sz w:val="21"/>
                    <w:szCs w:val="21"/>
                  </w:rPr>
                </w:rPrChange>
              </w:rPr>
              <w:t xml:space="preserve">São Paulo, Estado de São Paulo, na Rua </w:t>
            </w:r>
            <w:proofErr w:type="spellStart"/>
            <w:r w:rsidRPr="008A1BB0">
              <w:rPr>
                <w:rFonts w:ascii="Open Sans" w:hAnsi="Open Sans" w:cs="Open Sans"/>
                <w:sz w:val="21"/>
                <w:szCs w:val="21"/>
                <w:rPrChange w:id="64042" w:author="Francisco Timoni" w:date="2020-10-26T12:35:00Z">
                  <w:rPr>
                    <w:rFonts w:ascii="Tahoma" w:hAnsi="Tahoma" w:cs="Tahoma"/>
                    <w:sz w:val="21"/>
                    <w:szCs w:val="21"/>
                  </w:rPr>
                </w:rPrChange>
              </w:rPr>
              <w:t>Fidêncio</w:t>
            </w:r>
            <w:proofErr w:type="spellEnd"/>
            <w:r w:rsidRPr="008A1BB0">
              <w:rPr>
                <w:rFonts w:ascii="Open Sans" w:hAnsi="Open Sans" w:cs="Open Sans"/>
                <w:sz w:val="21"/>
                <w:szCs w:val="21"/>
                <w:rPrChange w:id="64043" w:author="Francisco Timoni" w:date="2020-10-26T12:35:00Z">
                  <w:rPr>
                    <w:rFonts w:ascii="Tahoma" w:hAnsi="Tahoma" w:cs="Tahoma"/>
                    <w:sz w:val="21"/>
                    <w:szCs w:val="21"/>
                  </w:rPr>
                </w:rPrChange>
              </w:rPr>
              <w:t xml:space="preserve"> Ramos, 213, conj. 41, Vila Olímpia, CEP 04.551-010</w:t>
            </w:r>
            <w:bookmarkEnd w:id="64040"/>
            <w:r w:rsidRPr="008A1BB0">
              <w:rPr>
                <w:rFonts w:ascii="Open Sans" w:hAnsi="Open Sans" w:cs="Open Sans"/>
                <w:sz w:val="21"/>
                <w:szCs w:val="21"/>
                <w:rPrChange w:id="64044" w:author="Francisco Timoni" w:date="2020-10-26T12:35:00Z">
                  <w:rPr>
                    <w:rFonts w:ascii="Tahoma" w:hAnsi="Tahoma" w:cs="Tahoma"/>
                    <w:sz w:val="21"/>
                    <w:szCs w:val="21"/>
                  </w:rPr>
                </w:rPrChange>
              </w:rPr>
              <w:t xml:space="preserve">, inscrita no CNPJ/MF sob o nº 12.979.898/0001-70 </w:t>
            </w:r>
            <w:r w:rsidRPr="008A1BB0">
              <w:rPr>
                <w:rFonts w:ascii="Open Sans" w:hAnsi="Open Sans" w:cs="Open Sans"/>
                <w:bCs/>
                <w:sz w:val="21"/>
                <w:szCs w:val="21"/>
                <w:rPrChange w:id="64045" w:author="Francisco Timoni" w:date="2020-10-26T12:35:00Z">
                  <w:rPr>
                    <w:rFonts w:ascii="Tahoma" w:hAnsi="Tahoma" w:cs="Tahoma"/>
                    <w:bCs/>
                    <w:sz w:val="21"/>
                    <w:szCs w:val="21"/>
                  </w:rPr>
                </w:rPrChange>
              </w:rPr>
              <w:t>(</w:t>
            </w:r>
            <w:r w:rsidRPr="008A1BB0">
              <w:rPr>
                <w:rFonts w:ascii="Open Sans" w:hAnsi="Open Sans" w:cs="Open Sans"/>
                <w:sz w:val="21"/>
                <w:szCs w:val="21"/>
                <w:rPrChange w:id="64046" w:author="Francisco Timoni" w:date="2020-10-26T12:35:00Z">
                  <w:rPr>
                    <w:rFonts w:ascii="Tahoma" w:hAnsi="Tahoma" w:cs="Tahoma"/>
                    <w:sz w:val="21"/>
                    <w:szCs w:val="21"/>
                  </w:rPr>
                </w:rPrChange>
              </w:rPr>
              <w:t>“</w:t>
            </w:r>
            <w:r w:rsidRPr="008A1BB0">
              <w:rPr>
                <w:rFonts w:ascii="Open Sans" w:hAnsi="Open Sans" w:cs="Open Sans"/>
                <w:sz w:val="21"/>
                <w:szCs w:val="21"/>
                <w:u w:val="single"/>
                <w:rPrChange w:id="64047" w:author="Francisco Timoni" w:date="2020-10-26T12:35:00Z">
                  <w:rPr>
                    <w:rFonts w:ascii="Tahoma" w:hAnsi="Tahoma" w:cs="Tahoma"/>
                    <w:sz w:val="21"/>
                    <w:szCs w:val="21"/>
                    <w:u w:val="single"/>
                  </w:rPr>
                </w:rPrChange>
              </w:rPr>
              <w:t>Outorgada</w:t>
            </w:r>
            <w:r w:rsidRPr="008A1BB0">
              <w:rPr>
                <w:rFonts w:ascii="Open Sans" w:hAnsi="Open Sans" w:cs="Open Sans"/>
                <w:sz w:val="21"/>
                <w:szCs w:val="21"/>
                <w:rPrChange w:id="64048" w:author="Francisco Timoni" w:date="2020-10-26T12:35:00Z">
                  <w:rPr>
                    <w:rFonts w:ascii="Tahoma" w:hAnsi="Tahoma" w:cs="Tahoma"/>
                    <w:sz w:val="21"/>
                    <w:szCs w:val="21"/>
                  </w:rPr>
                </w:rPrChange>
              </w:rPr>
              <w:t xml:space="preserve">”), </w:t>
            </w:r>
            <w:r w:rsidRPr="008A1BB0">
              <w:rPr>
                <w:rFonts w:ascii="Open Sans" w:hAnsi="Open Sans" w:cs="Open Sans"/>
                <w:spacing w:val="-3"/>
                <w:sz w:val="21"/>
                <w:szCs w:val="21"/>
                <w:rPrChange w:id="64049" w:author="Francisco Timoni" w:date="2020-10-26T12:35:00Z">
                  <w:rPr>
                    <w:rFonts w:ascii="Tahoma" w:hAnsi="Tahoma" w:cs="Tahoma"/>
                    <w:spacing w:val="-3"/>
                    <w:sz w:val="21"/>
                    <w:szCs w:val="21"/>
                  </w:rPr>
                </w:rPrChange>
              </w:rPr>
              <w:t>em conformidade e nos estritos termos e condições estabelecidos no “</w:t>
            </w:r>
            <w:r w:rsidRPr="008A1BB0">
              <w:rPr>
                <w:rFonts w:ascii="Open Sans" w:hAnsi="Open Sans" w:cs="Open Sans"/>
                <w:i/>
                <w:sz w:val="21"/>
                <w:szCs w:val="21"/>
                <w:rPrChange w:id="64050" w:author="Francisco Timoni" w:date="2020-10-26T12:35:00Z">
                  <w:rPr>
                    <w:rFonts w:ascii="Tahoma" w:hAnsi="Tahoma" w:cs="Tahoma"/>
                    <w:i/>
                    <w:sz w:val="21"/>
                    <w:szCs w:val="21"/>
                  </w:rPr>
                </w:rPrChange>
              </w:rPr>
              <w:t>Instrumento Particular de Cessão de Créditos Imobiliários, de Cessão Fiduciária de Créditos em Garantia e Outras Avenças</w:t>
            </w:r>
            <w:r w:rsidRPr="008A1BB0">
              <w:rPr>
                <w:rFonts w:ascii="Open Sans" w:hAnsi="Open Sans" w:cs="Open Sans"/>
                <w:sz w:val="21"/>
                <w:szCs w:val="21"/>
                <w:rPrChange w:id="64051" w:author="Francisco Timoni" w:date="2020-10-26T12:35:00Z">
                  <w:rPr>
                    <w:rFonts w:ascii="Tahoma" w:hAnsi="Tahoma" w:cs="Tahoma"/>
                    <w:sz w:val="21"/>
                    <w:szCs w:val="21"/>
                  </w:rPr>
                </w:rPrChange>
              </w:rPr>
              <w:t>”,</w:t>
            </w:r>
            <w:r w:rsidRPr="008A1BB0">
              <w:rPr>
                <w:rFonts w:ascii="Open Sans" w:hAnsi="Open Sans" w:cs="Open Sans"/>
                <w:spacing w:val="-3"/>
                <w:sz w:val="21"/>
                <w:szCs w:val="21"/>
                <w:rPrChange w:id="64052" w:author="Francisco Timoni" w:date="2020-10-26T12:35:00Z">
                  <w:rPr>
                    <w:rFonts w:ascii="Tahoma" w:hAnsi="Tahoma" w:cs="Tahoma"/>
                    <w:spacing w:val="-3"/>
                    <w:sz w:val="21"/>
                    <w:szCs w:val="21"/>
                  </w:rPr>
                </w:rPrChange>
              </w:rPr>
              <w:t xml:space="preserve"> celebrado em </w:t>
            </w:r>
            <w:del w:id="64053" w:author="Francisco Timoni" w:date="2020-10-26T12:34:00Z">
              <w:r w:rsidRPr="008A1BB0" w:rsidDel="008A1BB0">
                <w:rPr>
                  <w:rFonts w:ascii="Open Sans" w:hAnsi="Open Sans" w:cs="Open Sans"/>
                  <w:sz w:val="21"/>
                  <w:szCs w:val="21"/>
                  <w:highlight w:val="yellow"/>
                  <w:rPrChange w:id="64054" w:author="Francisco Timoni" w:date="2020-10-26T12:35:00Z">
                    <w:rPr>
                      <w:rFonts w:ascii="Tahoma" w:hAnsi="Tahoma" w:cs="Tahoma"/>
                      <w:sz w:val="21"/>
                      <w:szCs w:val="21"/>
                      <w:highlight w:val="yellow"/>
                    </w:rPr>
                  </w:rPrChange>
                </w:rPr>
                <w:delText>[dia]</w:delText>
              </w:r>
            </w:del>
            <w:ins w:id="64055" w:author="Francisco Timoni" w:date="2020-10-29T10:51:00Z">
              <w:r w:rsidR="00442D16">
                <w:rPr>
                  <w:rFonts w:ascii="Open Sans" w:hAnsi="Open Sans" w:cs="Open Sans"/>
                  <w:sz w:val="21"/>
                  <w:szCs w:val="21"/>
                </w:rPr>
                <w:t>04</w:t>
              </w:r>
            </w:ins>
            <w:r w:rsidRPr="008A1BB0">
              <w:rPr>
                <w:rFonts w:ascii="Open Sans" w:hAnsi="Open Sans" w:cs="Open Sans"/>
                <w:spacing w:val="-3"/>
                <w:sz w:val="21"/>
                <w:szCs w:val="21"/>
                <w:rPrChange w:id="64056" w:author="Francisco Timoni" w:date="2020-10-26T12:35:00Z">
                  <w:rPr>
                    <w:rFonts w:ascii="Tahoma" w:hAnsi="Tahoma" w:cs="Tahoma"/>
                    <w:spacing w:val="-3"/>
                    <w:sz w:val="21"/>
                    <w:szCs w:val="21"/>
                  </w:rPr>
                </w:rPrChange>
              </w:rPr>
              <w:t xml:space="preserve"> de </w:t>
            </w:r>
            <w:del w:id="64057" w:author="Francisco Timoni" w:date="2020-10-26T12:34:00Z">
              <w:r w:rsidR="001824A1" w:rsidRPr="008A1BB0" w:rsidDel="008A1BB0">
                <w:rPr>
                  <w:rFonts w:ascii="Open Sans" w:hAnsi="Open Sans" w:cs="Open Sans"/>
                  <w:spacing w:val="-3"/>
                  <w:sz w:val="21"/>
                  <w:szCs w:val="21"/>
                  <w:rPrChange w:id="64058" w:author="Francisco Timoni" w:date="2020-10-26T12:35:00Z">
                    <w:rPr>
                      <w:rFonts w:ascii="Tahoma" w:hAnsi="Tahoma" w:cs="Tahoma"/>
                      <w:spacing w:val="-3"/>
                      <w:sz w:val="21"/>
                      <w:szCs w:val="21"/>
                    </w:rPr>
                  </w:rPrChange>
                </w:rPr>
                <w:delText xml:space="preserve">setembro </w:delText>
              </w:r>
            </w:del>
            <w:ins w:id="64059" w:author="Francisco Timoni" w:date="2020-10-29T10:51:00Z">
              <w:r w:rsidR="00442D16">
                <w:rPr>
                  <w:rFonts w:ascii="Open Sans" w:hAnsi="Open Sans" w:cs="Open Sans"/>
                  <w:spacing w:val="-3"/>
                  <w:sz w:val="21"/>
                  <w:szCs w:val="21"/>
                </w:rPr>
                <w:t>novembro</w:t>
              </w:r>
            </w:ins>
            <w:ins w:id="64060" w:author="Francisco Timoni" w:date="2020-10-26T12:34:00Z">
              <w:r w:rsidR="008A1BB0" w:rsidRPr="008A1BB0">
                <w:rPr>
                  <w:rFonts w:ascii="Open Sans" w:hAnsi="Open Sans" w:cs="Open Sans"/>
                  <w:spacing w:val="-3"/>
                  <w:sz w:val="21"/>
                  <w:szCs w:val="21"/>
                  <w:rPrChange w:id="64061" w:author="Francisco Timoni" w:date="2020-10-26T12:35:00Z">
                    <w:rPr>
                      <w:rFonts w:ascii="Tahoma" w:hAnsi="Tahoma" w:cs="Tahoma"/>
                      <w:spacing w:val="-3"/>
                      <w:sz w:val="21"/>
                      <w:szCs w:val="21"/>
                    </w:rPr>
                  </w:rPrChange>
                </w:rPr>
                <w:t xml:space="preserve"> </w:t>
              </w:r>
            </w:ins>
            <w:r w:rsidRPr="008A1BB0">
              <w:rPr>
                <w:rFonts w:ascii="Open Sans" w:hAnsi="Open Sans" w:cs="Open Sans"/>
                <w:spacing w:val="-3"/>
                <w:sz w:val="21"/>
                <w:szCs w:val="21"/>
                <w:rPrChange w:id="64062" w:author="Francisco Timoni" w:date="2020-10-26T12:35:00Z">
                  <w:rPr>
                    <w:rFonts w:ascii="Tahoma" w:hAnsi="Tahoma" w:cs="Tahoma"/>
                    <w:spacing w:val="-3"/>
                    <w:sz w:val="21"/>
                    <w:szCs w:val="21"/>
                  </w:rPr>
                </w:rPrChange>
              </w:rPr>
              <w:t>de 2020, entre as Outorgantes e a Outorgada, dentre outras partes, conforme aditado de tempos em tempos (“</w:t>
            </w:r>
            <w:r w:rsidRPr="008A1BB0">
              <w:rPr>
                <w:rFonts w:ascii="Open Sans" w:hAnsi="Open Sans" w:cs="Open Sans"/>
                <w:spacing w:val="-3"/>
                <w:sz w:val="21"/>
                <w:szCs w:val="21"/>
                <w:u w:val="single"/>
                <w:rPrChange w:id="64063" w:author="Francisco Timoni" w:date="2020-10-26T12:35:00Z">
                  <w:rPr>
                    <w:rFonts w:ascii="Tahoma" w:hAnsi="Tahoma" w:cs="Tahoma"/>
                    <w:spacing w:val="-3"/>
                    <w:sz w:val="21"/>
                    <w:szCs w:val="21"/>
                    <w:u w:val="single"/>
                  </w:rPr>
                </w:rPrChange>
              </w:rPr>
              <w:t>Contrato de Cessão</w:t>
            </w:r>
            <w:r w:rsidRPr="008A1BB0">
              <w:rPr>
                <w:rFonts w:ascii="Open Sans" w:hAnsi="Open Sans" w:cs="Open Sans"/>
                <w:spacing w:val="-3"/>
                <w:sz w:val="21"/>
                <w:szCs w:val="21"/>
                <w:rPrChange w:id="64064" w:author="Francisco Timoni" w:date="2020-10-26T12:35:00Z">
                  <w:rPr>
                    <w:rFonts w:ascii="Tahoma" w:hAnsi="Tahoma" w:cs="Tahoma"/>
                    <w:spacing w:val="-3"/>
                    <w:sz w:val="21"/>
                    <w:szCs w:val="21"/>
                  </w:rPr>
                </w:rPrChange>
              </w:rPr>
              <w:t xml:space="preserve">”), irrevogável e </w:t>
            </w:r>
            <w:proofErr w:type="spellStart"/>
            <w:r w:rsidRPr="008A1BB0">
              <w:rPr>
                <w:rFonts w:ascii="Open Sans" w:hAnsi="Open Sans" w:cs="Open Sans"/>
                <w:spacing w:val="-3"/>
                <w:sz w:val="21"/>
                <w:szCs w:val="21"/>
                <w:rPrChange w:id="64065" w:author="Francisco Timoni" w:date="2020-10-26T12:35:00Z">
                  <w:rPr>
                    <w:rFonts w:ascii="Tahoma" w:hAnsi="Tahoma" w:cs="Tahoma"/>
                    <w:spacing w:val="-3"/>
                    <w:sz w:val="21"/>
                    <w:szCs w:val="21"/>
                  </w:rPr>
                </w:rPrChange>
              </w:rPr>
              <w:t>irretratavelmente</w:t>
            </w:r>
            <w:proofErr w:type="spellEnd"/>
            <w:r w:rsidRPr="008A1BB0">
              <w:rPr>
                <w:rFonts w:ascii="Open Sans" w:hAnsi="Open Sans" w:cs="Open Sans"/>
                <w:spacing w:val="-3"/>
                <w:sz w:val="21"/>
                <w:szCs w:val="21"/>
                <w:rPrChange w:id="64066" w:author="Francisco Timoni" w:date="2020-10-26T12:35:00Z">
                  <w:rPr>
                    <w:rFonts w:ascii="Tahoma" w:hAnsi="Tahoma" w:cs="Tahoma"/>
                    <w:spacing w:val="-3"/>
                    <w:sz w:val="21"/>
                    <w:szCs w:val="21"/>
                  </w:rPr>
                </w:rPrChange>
              </w:rPr>
              <w:t>, conferindo-lhe poderes para praticar todos e quaisquer atos necessários ou desejáveis em relação ao Contrato de Cessão, com o fim de preservar e executar os direitos da Outorgada, nos termos do referido instrumento</w:t>
            </w:r>
            <w:r w:rsidRPr="008A1BB0">
              <w:rPr>
                <w:rFonts w:ascii="Open Sans" w:hAnsi="Open Sans" w:cs="Open Sans"/>
                <w:sz w:val="21"/>
                <w:szCs w:val="21"/>
                <w:rPrChange w:id="64067" w:author="Francisco Timoni" w:date="2020-10-26T12:35:00Z">
                  <w:rPr>
                    <w:rFonts w:ascii="Tahoma" w:hAnsi="Tahoma" w:cs="Tahoma"/>
                    <w:sz w:val="21"/>
                    <w:szCs w:val="21"/>
                  </w:rPr>
                </w:rPrChange>
              </w:rPr>
              <w:t>, incluindo poderes:</w:t>
            </w:r>
          </w:p>
          <w:p w14:paraId="5DDBA171" w14:textId="77777777" w:rsidR="00414BBD" w:rsidRPr="008A1BB0" w:rsidRDefault="00414BBD" w:rsidP="00627FC4">
            <w:pPr>
              <w:widowControl w:val="0"/>
              <w:autoSpaceDE w:val="0"/>
              <w:autoSpaceDN w:val="0"/>
              <w:adjustRightInd w:val="0"/>
              <w:spacing w:line="300" w:lineRule="exact"/>
              <w:jc w:val="both"/>
              <w:rPr>
                <w:rFonts w:ascii="Open Sans" w:hAnsi="Open Sans" w:cs="Open Sans"/>
                <w:sz w:val="21"/>
                <w:szCs w:val="21"/>
                <w:rPrChange w:id="64068" w:author="Francisco Timoni" w:date="2020-10-26T12:35:00Z">
                  <w:rPr>
                    <w:rFonts w:ascii="Tahoma" w:hAnsi="Tahoma" w:cs="Tahoma"/>
                    <w:sz w:val="21"/>
                    <w:szCs w:val="21"/>
                  </w:rPr>
                </w:rPrChange>
              </w:rPr>
            </w:pPr>
          </w:p>
          <w:p w14:paraId="46688D09" w14:textId="4DCD650F" w:rsidR="00414BBD" w:rsidRPr="008A1BB0" w:rsidRDefault="00414BBD" w:rsidP="00627FC4">
            <w:pPr>
              <w:widowControl w:val="0"/>
              <w:numPr>
                <w:ilvl w:val="0"/>
                <w:numId w:val="11"/>
              </w:numPr>
              <w:shd w:val="clear" w:color="auto" w:fill="FFFFFF" w:themeFill="background1"/>
              <w:autoSpaceDE w:val="0"/>
              <w:autoSpaceDN w:val="0"/>
              <w:adjustRightInd w:val="0"/>
              <w:spacing w:line="300" w:lineRule="exact"/>
              <w:ind w:left="0"/>
              <w:jc w:val="both"/>
              <w:rPr>
                <w:rFonts w:ascii="Open Sans" w:hAnsi="Open Sans" w:cs="Open Sans"/>
                <w:bCs/>
                <w:sz w:val="21"/>
                <w:szCs w:val="21"/>
                <w:rPrChange w:id="64069" w:author="Francisco Timoni" w:date="2020-10-26T12:35:00Z">
                  <w:rPr>
                    <w:rFonts w:ascii="Tahoma" w:hAnsi="Tahoma" w:cs="Tahoma"/>
                    <w:bCs/>
                    <w:sz w:val="21"/>
                    <w:szCs w:val="21"/>
                  </w:rPr>
                </w:rPrChange>
              </w:rPr>
            </w:pPr>
            <w:r w:rsidRPr="008A1BB0">
              <w:rPr>
                <w:rFonts w:ascii="Open Sans" w:hAnsi="Open Sans" w:cs="Open Sans"/>
                <w:sz w:val="21"/>
                <w:szCs w:val="21"/>
                <w:rPrChange w:id="64070" w:author="Francisco Timoni" w:date="2020-10-26T12:35:00Z">
                  <w:rPr>
                    <w:rFonts w:ascii="Tahoma" w:hAnsi="Tahoma" w:cs="Tahoma"/>
                    <w:sz w:val="21"/>
                    <w:szCs w:val="21"/>
                  </w:rPr>
                </w:rPrChange>
              </w:rPr>
              <w:t xml:space="preserve">Para </w:t>
            </w:r>
            <w:r w:rsidRPr="008A1BB0">
              <w:rPr>
                <w:rFonts w:ascii="Open Sans" w:hAnsi="Open Sans" w:cs="Open Sans"/>
                <w:spacing w:val="-3"/>
                <w:sz w:val="21"/>
                <w:szCs w:val="21"/>
                <w:rPrChange w:id="64071" w:author="Francisco Timoni" w:date="2020-10-26T12:35:00Z">
                  <w:rPr>
                    <w:rFonts w:ascii="Tahoma" w:hAnsi="Tahoma" w:cs="Tahoma"/>
                    <w:spacing w:val="-3"/>
                    <w:sz w:val="21"/>
                    <w:szCs w:val="21"/>
                  </w:rPr>
                </w:rPrChange>
              </w:rPr>
              <w:t>representar as Outorgantes “em causa própria”, nos termos do artigo 685 da Lei nº 10.406 de 10 de janeiro de 2002 (“</w:t>
            </w:r>
            <w:r w:rsidRPr="008A1BB0">
              <w:rPr>
                <w:rFonts w:ascii="Open Sans" w:hAnsi="Open Sans" w:cs="Open Sans"/>
                <w:spacing w:val="-3"/>
                <w:sz w:val="21"/>
                <w:szCs w:val="21"/>
                <w:u w:val="single"/>
                <w:rPrChange w:id="64072" w:author="Francisco Timoni" w:date="2020-10-26T12:35:00Z">
                  <w:rPr>
                    <w:rFonts w:ascii="Tahoma" w:hAnsi="Tahoma" w:cs="Tahoma"/>
                    <w:spacing w:val="-3"/>
                    <w:sz w:val="21"/>
                    <w:szCs w:val="21"/>
                    <w:u w:val="single"/>
                  </w:rPr>
                </w:rPrChange>
              </w:rPr>
              <w:t>Código Civil</w:t>
            </w:r>
            <w:r w:rsidRPr="008A1BB0">
              <w:rPr>
                <w:rFonts w:ascii="Open Sans" w:hAnsi="Open Sans" w:cs="Open Sans"/>
                <w:spacing w:val="-3"/>
                <w:sz w:val="21"/>
                <w:szCs w:val="21"/>
                <w:rPrChange w:id="64073" w:author="Francisco Timoni" w:date="2020-10-26T12:35:00Z">
                  <w:rPr>
                    <w:rFonts w:ascii="Tahoma" w:hAnsi="Tahoma" w:cs="Tahoma"/>
                    <w:spacing w:val="-3"/>
                    <w:sz w:val="21"/>
                    <w:szCs w:val="21"/>
                  </w:rPr>
                </w:rPrChange>
              </w:rPr>
              <w:t xml:space="preserve">”), </w:t>
            </w:r>
            <w:r w:rsidRPr="008A1BB0">
              <w:rPr>
                <w:rFonts w:ascii="Open Sans" w:hAnsi="Open Sans" w:cs="Open Sans"/>
                <w:bCs/>
                <w:sz w:val="21"/>
                <w:szCs w:val="21"/>
                <w:rPrChange w:id="64074" w:author="Francisco Timoni" w:date="2020-10-26T12:35:00Z">
                  <w:rPr>
                    <w:rFonts w:ascii="Tahoma" w:hAnsi="Tahoma" w:cs="Tahoma"/>
                    <w:bCs/>
                    <w:sz w:val="21"/>
                    <w:szCs w:val="21"/>
                  </w:rPr>
                </w:rPrChange>
              </w:rPr>
              <w:t>objetivando a inclusão da descrição de novos Créditos Cedidos Fiduciariamente e/ou a modificação das características dos Contratos Imobiliários, por meio da celebração de Termo de Cessão Fiduciária, observado o Contrato de Cessão;</w:t>
            </w:r>
          </w:p>
          <w:p w14:paraId="5BAAD7B3" w14:textId="77777777" w:rsidR="00414BBD" w:rsidRPr="008A1BB0" w:rsidRDefault="00414BBD" w:rsidP="00627FC4">
            <w:pPr>
              <w:widowControl w:val="0"/>
              <w:shd w:val="clear" w:color="auto" w:fill="FFFFFF" w:themeFill="background1"/>
              <w:autoSpaceDE w:val="0"/>
              <w:autoSpaceDN w:val="0"/>
              <w:adjustRightInd w:val="0"/>
              <w:spacing w:line="300" w:lineRule="exact"/>
              <w:jc w:val="both"/>
              <w:rPr>
                <w:rFonts w:ascii="Open Sans" w:hAnsi="Open Sans" w:cs="Open Sans"/>
                <w:bCs/>
                <w:sz w:val="21"/>
                <w:szCs w:val="21"/>
                <w:rPrChange w:id="64075" w:author="Francisco Timoni" w:date="2020-10-26T12:35:00Z">
                  <w:rPr>
                    <w:rFonts w:ascii="Tahoma" w:hAnsi="Tahoma" w:cs="Tahoma"/>
                    <w:bCs/>
                    <w:sz w:val="21"/>
                    <w:szCs w:val="21"/>
                  </w:rPr>
                </w:rPrChange>
              </w:rPr>
            </w:pPr>
          </w:p>
          <w:p w14:paraId="33F76DE8" w14:textId="4421D368" w:rsidR="00414BBD" w:rsidRPr="008A1BB0" w:rsidRDefault="00414BBD" w:rsidP="00627FC4">
            <w:pPr>
              <w:widowControl w:val="0"/>
              <w:numPr>
                <w:ilvl w:val="0"/>
                <w:numId w:val="11"/>
              </w:numPr>
              <w:shd w:val="clear" w:color="auto" w:fill="FFFFFF" w:themeFill="background1"/>
              <w:autoSpaceDE w:val="0"/>
              <w:autoSpaceDN w:val="0"/>
              <w:adjustRightInd w:val="0"/>
              <w:spacing w:line="300" w:lineRule="exact"/>
              <w:ind w:left="0"/>
              <w:jc w:val="both"/>
              <w:rPr>
                <w:rFonts w:ascii="Open Sans" w:hAnsi="Open Sans" w:cs="Open Sans"/>
                <w:bCs/>
                <w:sz w:val="21"/>
                <w:szCs w:val="21"/>
                <w:rPrChange w:id="64076" w:author="Francisco Timoni" w:date="2020-10-26T12:35:00Z">
                  <w:rPr>
                    <w:rFonts w:ascii="Tahoma" w:hAnsi="Tahoma" w:cs="Tahoma"/>
                    <w:bCs/>
                    <w:sz w:val="21"/>
                    <w:szCs w:val="21"/>
                  </w:rPr>
                </w:rPrChange>
              </w:rPr>
            </w:pPr>
            <w:r w:rsidRPr="008A1BB0">
              <w:rPr>
                <w:rFonts w:ascii="Open Sans" w:hAnsi="Open Sans" w:cs="Open Sans"/>
                <w:bCs/>
                <w:sz w:val="21"/>
                <w:szCs w:val="21"/>
                <w:rPrChange w:id="64077" w:author="Francisco Timoni" w:date="2020-10-26T12:35:00Z">
                  <w:rPr>
                    <w:rFonts w:ascii="Tahoma" w:hAnsi="Tahoma" w:cs="Tahoma"/>
                    <w:bCs/>
                    <w:sz w:val="21"/>
                    <w:szCs w:val="21"/>
                  </w:rPr>
                </w:rPrChange>
              </w:rPr>
              <w:t xml:space="preserve">Para </w:t>
            </w:r>
            <w:r w:rsidRPr="008A1BB0">
              <w:rPr>
                <w:rFonts w:ascii="Open Sans" w:hAnsi="Open Sans" w:cs="Open Sans"/>
                <w:sz w:val="21"/>
                <w:szCs w:val="21"/>
                <w:rPrChange w:id="64078" w:author="Francisco Timoni" w:date="2020-10-26T12:35:00Z">
                  <w:rPr>
                    <w:rFonts w:ascii="Tahoma" w:hAnsi="Tahoma" w:cs="Tahoma"/>
                    <w:sz w:val="21"/>
                    <w:szCs w:val="21"/>
                  </w:rPr>
                </w:rPrChange>
              </w:rPr>
              <w:t xml:space="preserve">praticar todos os atos e celebrar todos os documentos, incluindo a </w:t>
            </w:r>
            <w:r w:rsidRPr="008A1BB0">
              <w:rPr>
                <w:rFonts w:ascii="Open Sans" w:hAnsi="Open Sans" w:cs="Open Sans"/>
                <w:bCs/>
                <w:sz w:val="21"/>
                <w:szCs w:val="21"/>
                <w:rPrChange w:id="64079" w:author="Francisco Timoni" w:date="2020-10-26T12:35:00Z">
                  <w:rPr>
                    <w:rFonts w:ascii="Tahoma" w:hAnsi="Tahoma" w:cs="Tahoma"/>
                    <w:bCs/>
                    <w:sz w:val="21"/>
                    <w:szCs w:val="21"/>
                  </w:rPr>
                </w:rPrChange>
              </w:rPr>
              <w:t>assinatura e averbação dos Termos de Cessão Fiduciária</w:t>
            </w:r>
            <w:r w:rsidRPr="008A1BB0">
              <w:rPr>
                <w:rFonts w:ascii="Open Sans" w:hAnsi="Open Sans" w:cs="Open Sans"/>
                <w:sz w:val="21"/>
                <w:szCs w:val="21"/>
                <w:rPrChange w:id="64080" w:author="Francisco Timoni" w:date="2020-10-26T12:35:00Z">
                  <w:rPr>
                    <w:rFonts w:ascii="Tahoma" w:hAnsi="Tahoma" w:cs="Tahoma"/>
                    <w:sz w:val="21"/>
                    <w:szCs w:val="21"/>
                  </w:rPr>
                </w:rPrChange>
              </w:rPr>
              <w:t xml:space="preserve"> </w:t>
            </w:r>
            <w:r w:rsidRPr="008A1BB0">
              <w:rPr>
                <w:rFonts w:ascii="Open Sans" w:hAnsi="Open Sans" w:cs="Open Sans"/>
                <w:bCs/>
                <w:sz w:val="21"/>
                <w:szCs w:val="21"/>
                <w:rPrChange w:id="64081" w:author="Francisco Timoni" w:date="2020-10-26T12:35:00Z">
                  <w:rPr>
                    <w:rFonts w:ascii="Tahoma" w:hAnsi="Tahoma" w:cs="Tahoma"/>
                    <w:bCs/>
                    <w:sz w:val="21"/>
                    <w:szCs w:val="21"/>
                  </w:rPr>
                </w:rPrChange>
              </w:rPr>
              <w:t>e/ou de outros documentos exigidos nos termos da legislação vigente para o aperfeiçoamento ou manutenção da cessão fiduciária</w:t>
            </w:r>
            <w:r w:rsidRPr="008A1BB0">
              <w:rPr>
                <w:rFonts w:ascii="Open Sans" w:hAnsi="Open Sans" w:cs="Open Sans"/>
                <w:sz w:val="21"/>
                <w:szCs w:val="21"/>
                <w:rPrChange w:id="64082" w:author="Francisco Timoni" w:date="2020-10-26T12:35:00Z">
                  <w:rPr>
                    <w:rFonts w:ascii="Tahoma" w:hAnsi="Tahoma" w:cs="Tahoma"/>
                    <w:sz w:val="21"/>
                    <w:szCs w:val="21"/>
                  </w:rPr>
                </w:rPrChange>
              </w:rPr>
              <w:t xml:space="preserve"> em garantia sobre os Créditos Cedidos Fiduciariamente, conforme previsto no Contrato de </w:t>
            </w:r>
            <w:r w:rsidRPr="008A1BB0">
              <w:rPr>
                <w:rFonts w:ascii="Open Sans" w:hAnsi="Open Sans" w:cs="Open Sans"/>
                <w:spacing w:val="-3"/>
                <w:sz w:val="21"/>
                <w:szCs w:val="21"/>
                <w:rPrChange w:id="64083" w:author="Francisco Timoni" w:date="2020-10-26T12:35:00Z">
                  <w:rPr>
                    <w:rFonts w:ascii="Tahoma" w:hAnsi="Tahoma" w:cs="Tahoma"/>
                    <w:spacing w:val="-3"/>
                    <w:sz w:val="21"/>
                    <w:szCs w:val="21"/>
                  </w:rPr>
                </w:rPrChange>
              </w:rPr>
              <w:t>Cessão</w:t>
            </w:r>
            <w:r w:rsidRPr="008A1BB0">
              <w:rPr>
                <w:rFonts w:ascii="Open Sans" w:hAnsi="Open Sans" w:cs="Open Sans"/>
                <w:sz w:val="21"/>
                <w:szCs w:val="21"/>
                <w:rPrChange w:id="64084" w:author="Francisco Timoni" w:date="2020-10-26T12:35:00Z">
                  <w:rPr>
                    <w:rFonts w:ascii="Tahoma" w:hAnsi="Tahoma" w:cs="Tahoma"/>
                    <w:sz w:val="21"/>
                    <w:szCs w:val="21"/>
                  </w:rPr>
                </w:rPrChange>
              </w:rPr>
              <w:t>; e</w:t>
            </w:r>
          </w:p>
          <w:p w14:paraId="60B80D67" w14:textId="77777777" w:rsidR="00414BBD" w:rsidRPr="008A1BB0" w:rsidRDefault="00414BBD" w:rsidP="00627FC4">
            <w:pPr>
              <w:widowControl w:val="0"/>
              <w:shd w:val="clear" w:color="auto" w:fill="FFFFFF" w:themeFill="background1"/>
              <w:autoSpaceDE w:val="0"/>
              <w:autoSpaceDN w:val="0"/>
              <w:adjustRightInd w:val="0"/>
              <w:spacing w:line="300" w:lineRule="exact"/>
              <w:jc w:val="both"/>
              <w:rPr>
                <w:rFonts w:ascii="Open Sans" w:hAnsi="Open Sans" w:cs="Open Sans"/>
                <w:bCs/>
                <w:sz w:val="21"/>
                <w:szCs w:val="21"/>
                <w:rPrChange w:id="64085" w:author="Francisco Timoni" w:date="2020-10-26T12:35:00Z">
                  <w:rPr>
                    <w:rFonts w:ascii="Tahoma" w:hAnsi="Tahoma" w:cs="Tahoma"/>
                    <w:bCs/>
                    <w:sz w:val="21"/>
                    <w:szCs w:val="21"/>
                  </w:rPr>
                </w:rPrChange>
              </w:rPr>
            </w:pPr>
          </w:p>
          <w:p w14:paraId="36403CBE" w14:textId="77777777" w:rsidR="00414BBD" w:rsidRPr="008A1BB0" w:rsidRDefault="00414BBD" w:rsidP="00627FC4">
            <w:pPr>
              <w:widowControl w:val="0"/>
              <w:numPr>
                <w:ilvl w:val="0"/>
                <w:numId w:val="11"/>
              </w:numPr>
              <w:shd w:val="clear" w:color="auto" w:fill="FFFFFF" w:themeFill="background1"/>
              <w:autoSpaceDE w:val="0"/>
              <w:autoSpaceDN w:val="0"/>
              <w:adjustRightInd w:val="0"/>
              <w:spacing w:line="300" w:lineRule="exact"/>
              <w:ind w:left="0"/>
              <w:jc w:val="both"/>
              <w:rPr>
                <w:rFonts w:ascii="Open Sans" w:hAnsi="Open Sans" w:cs="Open Sans"/>
                <w:bCs/>
                <w:sz w:val="21"/>
                <w:szCs w:val="21"/>
                <w:rPrChange w:id="64086" w:author="Francisco Timoni" w:date="2020-10-26T12:35:00Z">
                  <w:rPr>
                    <w:rFonts w:ascii="Tahoma" w:hAnsi="Tahoma" w:cs="Tahoma"/>
                    <w:bCs/>
                    <w:sz w:val="21"/>
                    <w:szCs w:val="21"/>
                  </w:rPr>
                </w:rPrChange>
              </w:rPr>
            </w:pPr>
            <w:r w:rsidRPr="008A1BB0">
              <w:rPr>
                <w:rFonts w:ascii="Open Sans" w:hAnsi="Open Sans" w:cs="Open Sans"/>
                <w:sz w:val="21"/>
                <w:szCs w:val="21"/>
                <w:rPrChange w:id="64087" w:author="Francisco Timoni" w:date="2020-10-26T12:35:00Z">
                  <w:rPr>
                    <w:rFonts w:ascii="Tahoma" w:hAnsi="Tahoma" w:cs="Tahoma"/>
                    <w:sz w:val="21"/>
                    <w:szCs w:val="21"/>
                  </w:rPr>
                </w:rPrChange>
              </w:rPr>
              <w:t xml:space="preserve">com o fim de assegurar o cumprimento dos poderes conferidos no Contrato de </w:t>
            </w:r>
            <w:r w:rsidRPr="008A1BB0">
              <w:rPr>
                <w:rFonts w:ascii="Open Sans" w:hAnsi="Open Sans" w:cs="Open Sans"/>
                <w:spacing w:val="-3"/>
                <w:sz w:val="21"/>
                <w:szCs w:val="21"/>
                <w:rPrChange w:id="64088" w:author="Francisco Timoni" w:date="2020-10-26T12:35:00Z">
                  <w:rPr>
                    <w:rFonts w:ascii="Tahoma" w:hAnsi="Tahoma" w:cs="Tahoma"/>
                    <w:spacing w:val="-3"/>
                    <w:sz w:val="21"/>
                    <w:szCs w:val="21"/>
                  </w:rPr>
                </w:rPrChange>
              </w:rPr>
              <w:t>Cessão</w:t>
            </w:r>
            <w:r w:rsidRPr="008A1BB0">
              <w:rPr>
                <w:rFonts w:ascii="Open Sans" w:hAnsi="Open Sans" w:cs="Open Sans"/>
                <w:sz w:val="21"/>
                <w:szCs w:val="21"/>
                <w:rPrChange w:id="64089" w:author="Francisco Timoni" w:date="2020-10-26T12:35:00Z">
                  <w:rPr>
                    <w:rFonts w:ascii="Tahoma" w:hAnsi="Tahoma" w:cs="Tahoma"/>
                    <w:sz w:val="21"/>
                    <w:szCs w:val="21"/>
                  </w:rPr>
                </w:rPrChange>
              </w:rPr>
              <w:t>, representar a Outorgante perante quaisquer cartórios de Registros de Títulos e Documentos nos quais o Contrato de Cessão, qualquer aditamento ou Termo de Cessão Fiduciária deva ser registrado.</w:t>
            </w:r>
          </w:p>
          <w:p w14:paraId="5967083C" w14:textId="77777777" w:rsidR="00414BBD" w:rsidRPr="008A1BB0" w:rsidRDefault="00414BBD" w:rsidP="00627FC4">
            <w:pPr>
              <w:widowControl w:val="0"/>
              <w:shd w:val="clear" w:color="auto" w:fill="FFFFFF" w:themeFill="background1"/>
              <w:autoSpaceDE w:val="0"/>
              <w:autoSpaceDN w:val="0"/>
              <w:adjustRightInd w:val="0"/>
              <w:spacing w:line="300" w:lineRule="exact"/>
              <w:jc w:val="both"/>
              <w:rPr>
                <w:rFonts w:ascii="Open Sans" w:hAnsi="Open Sans" w:cs="Open Sans"/>
                <w:bCs/>
                <w:sz w:val="21"/>
                <w:szCs w:val="21"/>
                <w:rPrChange w:id="64090" w:author="Francisco Timoni" w:date="2020-10-26T12:35:00Z">
                  <w:rPr>
                    <w:rFonts w:ascii="Tahoma" w:hAnsi="Tahoma" w:cs="Tahoma"/>
                    <w:bCs/>
                    <w:sz w:val="21"/>
                    <w:szCs w:val="21"/>
                  </w:rPr>
                </w:rPrChange>
              </w:rPr>
            </w:pPr>
          </w:p>
          <w:p w14:paraId="60B3BD03" w14:textId="77777777" w:rsidR="00414BBD" w:rsidRPr="008A1BB0" w:rsidRDefault="00414BBD" w:rsidP="00627FC4">
            <w:pPr>
              <w:widowControl w:val="0"/>
              <w:shd w:val="clear" w:color="auto" w:fill="FFFFFF" w:themeFill="background1"/>
              <w:autoSpaceDE w:val="0"/>
              <w:autoSpaceDN w:val="0"/>
              <w:adjustRightInd w:val="0"/>
              <w:spacing w:line="300" w:lineRule="exact"/>
              <w:jc w:val="both"/>
              <w:rPr>
                <w:rFonts w:ascii="Open Sans" w:hAnsi="Open Sans" w:cs="Open Sans"/>
                <w:sz w:val="21"/>
                <w:szCs w:val="21"/>
                <w:rPrChange w:id="64091" w:author="Francisco Timoni" w:date="2020-10-26T12:35:00Z">
                  <w:rPr>
                    <w:rFonts w:ascii="Tahoma" w:hAnsi="Tahoma" w:cs="Tahoma"/>
                    <w:sz w:val="21"/>
                    <w:szCs w:val="21"/>
                  </w:rPr>
                </w:rPrChange>
              </w:rPr>
            </w:pPr>
            <w:r w:rsidRPr="008A1BB0">
              <w:rPr>
                <w:rFonts w:ascii="Open Sans" w:hAnsi="Open Sans" w:cs="Open Sans"/>
                <w:sz w:val="21"/>
                <w:szCs w:val="21"/>
                <w:rPrChange w:id="64092" w:author="Francisco Timoni" w:date="2020-10-26T12:35:00Z">
                  <w:rPr>
                    <w:rFonts w:ascii="Tahoma" w:hAnsi="Tahoma" w:cs="Tahoma"/>
                    <w:sz w:val="21"/>
                    <w:szCs w:val="21"/>
                  </w:rPr>
                </w:rPrChange>
              </w:rPr>
              <w:t xml:space="preserve">Termos iniciados em letra maiúscula usados, mas não definidos no presente instrumento terão os significados a eles atribuídos ou incorporados por referência no Contrato de </w:t>
            </w:r>
            <w:r w:rsidRPr="008A1BB0">
              <w:rPr>
                <w:rFonts w:ascii="Open Sans" w:hAnsi="Open Sans" w:cs="Open Sans"/>
                <w:spacing w:val="-3"/>
                <w:sz w:val="21"/>
                <w:szCs w:val="21"/>
                <w:rPrChange w:id="64093" w:author="Francisco Timoni" w:date="2020-10-26T12:35:00Z">
                  <w:rPr>
                    <w:rFonts w:ascii="Tahoma" w:hAnsi="Tahoma" w:cs="Tahoma"/>
                    <w:spacing w:val="-3"/>
                    <w:sz w:val="21"/>
                    <w:szCs w:val="21"/>
                  </w:rPr>
                </w:rPrChange>
              </w:rPr>
              <w:t>Cessão</w:t>
            </w:r>
            <w:r w:rsidRPr="008A1BB0">
              <w:rPr>
                <w:rFonts w:ascii="Open Sans" w:hAnsi="Open Sans" w:cs="Open Sans"/>
                <w:sz w:val="21"/>
                <w:szCs w:val="21"/>
                <w:rPrChange w:id="64094" w:author="Francisco Timoni" w:date="2020-10-26T12:35:00Z">
                  <w:rPr>
                    <w:rFonts w:ascii="Tahoma" w:hAnsi="Tahoma" w:cs="Tahoma"/>
                    <w:sz w:val="21"/>
                    <w:szCs w:val="21"/>
                  </w:rPr>
                </w:rPrChange>
              </w:rPr>
              <w:t>.</w:t>
            </w:r>
          </w:p>
          <w:p w14:paraId="6A670669" w14:textId="77777777" w:rsidR="00414BBD" w:rsidRPr="008A1BB0" w:rsidRDefault="00414BBD" w:rsidP="00627FC4">
            <w:pPr>
              <w:widowControl w:val="0"/>
              <w:shd w:val="clear" w:color="auto" w:fill="FFFFFF" w:themeFill="background1"/>
              <w:autoSpaceDE w:val="0"/>
              <w:autoSpaceDN w:val="0"/>
              <w:adjustRightInd w:val="0"/>
              <w:spacing w:line="300" w:lineRule="exact"/>
              <w:jc w:val="both"/>
              <w:rPr>
                <w:rFonts w:ascii="Open Sans" w:hAnsi="Open Sans" w:cs="Open Sans"/>
                <w:bCs/>
                <w:sz w:val="21"/>
                <w:szCs w:val="21"/>
                <w:rPrChange w:id="64095" w:author="Francisco Timoni" w:date="2020-10-26T12:35:00Z">
                  <w:rPr>
                    <w:rFonts w:ascii="Tahoma" w:hAnsi="Tahoma" w:cs="Tahoma"/>
                    <w:bCs/>
                    <w:sz w:val="21"/>
                    <w:szCs w:val="21"/>
                  </w:rPr>
                </w:rPrChange>
              </w:rPr>
            </w:pPr>
          </w:p>
          <w:p w14:paraId="0D6DE0AF" w14:textId="77777777" w:rsidR="00414BBD" w:rsidRPr="008A1BB0" w:rsidRDefault="00414BBD" w:rsidP="00627FC4">
            <w:pPr>
              <w:widowControl w:val="0"/>
              <w:shd w:val="clear" w:color="auto" w:fill="FFFFFF" w:themeFill="background1"/>
              <w:autoSpaceDE w:val="0"/>
              <w:autoSpaceDN w:val="0"/>
              <w:adjustRightInd w:val="0"/>
              <w:spacing w:line="300" w:lineRule="exact"/>
              <w:jc w:val="both"/>
              <w:rPr>
                <w:rFonts w:ascii="Open Sans" w:hAnsi="Open Sans" w:cs="Open Sans"/>
                <w:sz w:val="21"/>
                <w:szCs w:val="21"/>
                <w:rPrChange w:id="64096" w:author="Francisco Timoni" w:date="2020-10-26T12:35:00Z">
                  <w:rPr>
                    <w:rFonts w:ascii="Tahoma" w:hAnsi="Tahoma" w:cs="Tahoma"/>
                    <w:sz w:val="21"/>
                    <w:szCs w:val="21"/>
                  </w:rPr>
                </w:rPrChange>
              </w:rPr>
            </w:pPr>
            <w:r w:rsidRPr="008A1BB0">
              <w:rPr>
                <w:rFonts w:ascii="Open Sans" w:hAnsi="Open Sans" w:cs="Open Sans"/>
                <w:sz w:val="21"/>
                <w:szCs w:val="21"/>
                <w:rPrChange w:id="64097" w:author="Francisco Timoni" w:date="2020-10-26T12:35:00Z">
                  <w:rPr>
                    <w:rFonts w:ascii="Tahoma" w:hAnsi="Tahoma" w:cs="Tahoma"/>
                    <w:sz w:val="21"/>
                    <w:szCs w:val="21"/>
                  </w:rPr>
                </w:rPrChange>
              </w:rPr>
              <w:t xml:space="preserve">Os poderes ora conferidos se somam aos poderes outorgados pelas Outorgantes à </w:t>
            </w:r>
            <w:r w:rsidRPr="008A1BB0">
              <w:rPr>
                <w:rFonts w:ascii="Open Sans" w:hAnsi="Open Sans" w:cs="Open Sans"/>
                <w:spacing w:val="-3"/>
                <w:sz w:val="21"/>
                <w:szCs w:val="21"/>
                <w:rPrChange w:id="64098" w:author="Francisco Timoni" w:date="2020-10-26T12:35:00Z">
                  <w:rPr>
                    <w:rFonts w:ascii="Tahoma" w:hAnsi="Tahoma" w:cs="Tahoma"/>
                    <w:spacing w:val="-3"/>
                    <w:sz w:val="21"/>
                    <w:szCs w:val="21"/>
                  </w:rPr>
                </w:rPrChange>
              </w:rPr>
              <w:t>Outorgada</w:t>
            </w:r>
            <w:r w:rsidRPr="008A1BB0">
              <w:rPr>
                <w:rFonts w:ascii="Open Sans" w:hAnsi="Open Sans" w:cs="Open Sans"/>
                <w:sz w:val="21"/>
                <w:szCs w:val="21"/>
                <w:rPrChange w:id="64099" w:author="Francisco Timoni" w:date="2020-10-26T12:35:00Z">
                  <w:rPr>
                    <w:rFonts w:ascii="Tahoma" w:hAnsi="Tahoma" w:cs="Tahoma"/>
                    <w:sz w:val="21"/>
                    <w:szCs w:val="21"/>
                  </w:rPr>
                </w:rPrChange>
              </w:rPr>
              <w:t xml:space="preserve">, nos termos do Contrato de </w:t>
            </w:r>
            <w:r w:rsidRPr="008A1BB0">
              <w:rPr>
                <w:rFonts w:ascii="Open Sans" w:hAnsi="Open Sans" w:cs="Open Sans"/>
                <w:spacing w:val="-3"/>
                <w:sz w:val="21"/>
                <w:szCs w:val="21"/>
                <w:rPrChange w:id="64100" w:author="Francisco Timoni" w:date="2020-10-26T12:35:00Z">
                  <w:rPr>
                    <w:rFonts w:ascii="Tahoma" w:hAnsi="Tahoma" w:cs="Tahoma"/>
                    <w:spacing w:val="-3"/>
                    <w:sz w:val="21"/>
                    <w:szCs w:val="21"/>
                  </w:rPr>
                </w:rPrChange>
              </w:rPr>
              <w:t>Cessão</w:t>
            </w:r>
            <w:r w:rsidRPr="008A1BB0">
              <w:rPr>
                <w:rFonts w:ascii="Open Sans" w:hAnsi="Open Sans" w:cs="Open Sans"/>
                <w:sz w:val="21"/>
                <w:szCs w:val="21"/>
                <w:rPrChange w:id="64101" w:author="Francisco Timoni" w:date="2020-10-26T12:35:00Z">
                  <w:rPr>
                    <w:rFonts w:ascii="Tahoma" w:hAnsi="Tahoma" w:cs="Tahoma"/>
                    <w:sz w:val="21"/>
                    <w:szCs w:val="21"/>
                  </w:rPr>
                </w:rPrChange>
              </w:rPr>
              <w:t xml:space="preserve"> ou qualquer outro documento, e não cancelam ou revogam nenhum desses poderes.</w:t>
            </w:r>
          </w:p>
          <w:p w14:paraId="4B515AB0" w14:textId="77777777" w:rsidR="00414BBD" w:rsidRPr="008A1BB0" w:rsidRDefault="00414BBD" w:rsidP="00627FC4">
            <w:pPr>
              <w:widowControl w:val="0"/>
              <w:shd w:val="clear" w:color="auto" w:fill="FFFFFF" w:themeFill="background1"/>
              <w:autoSpaceDE w:val="0"/>
              <w:autoSpaceDN w:val="0"/>
              <w:adjustRightInd w:val="0"/>
              <w:spacing w:line="300" w:lineRule="exact"/>
              <w:jc w:val="both"/>
              <w:rPr>
                <w:rFonts w:ascii="Open Sans" w:hAnsi="Open Sans" w:cs="Open Sans"/>
                <w:bCs/>
                <w:sz w:val="21"/>
                <w:szCs w:val="21"/>
                <w:rPrChange w:id="64102" w:author="Francisco Timoni" w:date="2020-10-26T12:35:00Z">
                  <w:rPr>
                    <w:rFonts w:ascii="Tahoma" w:hAnsi="Tahoma" w:cs="Tahoma"/>
                    <w:bCs/>
                    <w:sz w:val="21"/>
                    <w:szCs w:val="21"/>
                  </w:rPr>
                </w:rPrChange>
              </w:rPr>
            </w:pPr>
          </w:p>
          <w:p w14:paraId="0B10E5DC" w14:textId="77777777" w:rsidR="00414BBD" w:rsidRPr="008A1BB0" w:rsidRDefault="00414BBD" w:rsidP="00627FC4">
            <w:pPr>
              <w:widowControl w:val="0"/>
              <w:shd w:val="clear" w:color="auto" w:fill="FFFFFF" w:themeFill="background1"/>
              <w:autoSpaceDE w:val="0"/>
              <w:autoSpaceDN w:val="0"/>
              <w:adjustRightInd w:val="0"/>
              <w:spacing w:line="300" w:lineRule="exact"/>
              <w:jc w:val="both"/>
              <w:rPr>
                <w:rFonts w:ascii="Open Sans" w:hAnsi="Open Sans" w:cs="Open Sans"/>
                <w:sz w:val="21"/>
                <w:szCs w:val="21"/>
                <w:rPrChange w:id="64103" w:author="Francisco Timoni" w:date="2020-10-26T12:35:00Z">
                  <w:rPr>
                    <w:rFonts w:ascii="Tahoma" w:hAnsi="Tahoma" w:cs="Tahoma"/>
                    <w:sz w:val="21"/>
                    <w:szCs w:val="21"/>
                  </w:rPr>
                </w:rPrChange>
              </w:rPr>
            </w:pPr>
            <w:r w:rsidRPr="008A1BB0">
              <w:rPr>
                <w:rFonts w:ascii="Open Sans" w:hAnsi="Open Sans" w:cs="Open Sans"/>
                <w:sz w:val="21"/>
                <w:szCs w:val="21"/>
                <w:rPrChange w:id="64104" w:author="Francisco Timoni" w:date="2020-10-26T12:35:00Z">
                  <w:rPr>
                    <w:rFonts w:ascii="Tahoma" w:hAnsi="Tahoma" w:cs="Tahoma"/>
                    <w:sz w:val="21"/>
                    <w:szCs w:val="21"/>
                  </w:rPr>
                </w:rPrChange>
              </w:rPr>
              <w:t xml:space="preserve">A </w:t>
            </w:r>
            <w:r w:rsidRPr="008A1BB0">
              <w:rPr>
                <w:rFonts w:ascii="Open Sans" w:hAnsi="Open Sans" w:cs="Open Sans"/>
                <w:spacing w:val="-3"/>
                <w:sz w:val="21"/>
                <w:szCs w:val="21"/>
                <w:rPrChange w:id="64105" w:author="Francisco Timoni" w:date="2020-10-26T12:35:00Z">
                  <w:rPr>
                    <w:rFonts w:ascii="Tahoma" w:hAnsi="Tahoma" w:cs="Tahoma"/>
                    <w:spacing w:val="-3"/>
                    <w:sz w:val="21"/>
                    <w:szCs w:val="21"/>
                  </w:rPr>
                </w:rPrChange>
              </w:rPr>
              <w:t>Outorgada</w:t>
            </w:r>
            <w:r w:rsidRPr="008A1BB0">
              <w:rPr>
                <w:rFonts w:ascii="Open Sans" w:hAnsi="Open Sans" w:cs="Open Sans"/>
                <w:sz w:val="21"/>
                <w:szCs w:val="21"/>
                <w:rPrChange w:id="64106" w:author="Francisco Timoni" w:date="2020-10-26T12:35:00Z">
                  <w:rPr>
                    <w:rFonts w:ascii="Tahoma" w:hAnsi="Tahoma" w:cs="Tahoma"/>
                    <w:sz w:val="21"/>
                    <w:szCs w:val="21"/>
                  </w:rPr>
                </w:rPrChange>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p>
          <w:p w14:paraId="224EED2F" w14:textId="77777777" w:rsidR="00414BBD" w:rsidRPr="008A1BB0" w:rsidRDefault="00414BBD" w:rsidP="00627FC4">
            <w:pPr>
              <w:widowControl w:val="0"/>
              <w:shd w:val="clear" w:color="auto" w:fill="FFFFFF" w:themeFill="background1"/>
              <w:autoSpaceDE w:val="0"/>
              <w:autoSpaceDN w:val="0"/>
              <w:adjustRightInd w:val="0"/>
              <w:spacing w:line="300" w:lineRule="exact"/>
              <w:jc w:val="both"/>
              <w:rPr>
                <w:rFonts w:ascii="Open Sans" w:hAnsi="Open Sans" w:cs="Open Sans"/>
                <w:bCs/>
                <w:sz w:val="21"/>
                <w:szCs w:val="21"/>
                <w:rPrChange w:id="64107" w:author="Francisco Timoni" w:date="2020-10-26T12:35:00Z">
                  <w:rPr>
                    <w:rFonts w:ascii="Tahoma" w:hAnsi="Tahoma" w:cs="Tahoma"/>
                    <w:bCs/>
                    <w:sz w:val="21"/>
                    <w:szCs w:val="21"/>
                  </w:rPr>
                </w:rPrChange>
              </w:rPr>
            </w:pPr>
          </w:p>
          <w:p w14:paraId="48EDE9C2" w14:textId="77777777" w:rsidR="00414BBD" w:rsidRPr="008A1BB0" w:rsidRDefault="00414BBD" w:rsidP="00627FC4">
            <w:pPr>
              <w:widowControl w:val="0"/>
              <w:shd w:val="clear" w:color="auto" w:fill="FFFFFF" w:themeFill="background1"/>
              <w:autoSpaceDE w:val="0"/>
              <w:autoSpaceDN w:val="0"/>
              <w:adjustRightInd w:val="0"/>
              <w:spacing w:line="300" w:lineRule="exact"/>
              <w:jc w:val="both"/>
              <w:rPr>
                <w:rFonts w:ascii="Open Sans" w:hAnsi="Open Sans" w:cs="Open Sans"/>
                <w:sz w:val="21"/>
                <w:szCs w:val="21"/>
                <w:rPrChange w:id="64108" w:author="Francisco Timoni" w:date="2020-10-26T12:35:00Z">
                  <w:rPr>
                    <w:rFonts w:ascii="Tahoma" w:hAnsi="Tahoma" w:cs="Tahoma"/>
                    <w:sz w:val="21"/>
                    <w:szCs w:val="21"/>
                  </w:rPr>
                </w:rPrChange>
              </w:rPr>
            </w:pPr>
            <w:r w:rsidRPr="008A1BB0">
              <w:rPr>
                <w:rFonts w:ascii="Open Sans" w:hAnsi="Open Sans" w:cs="Open Sans"/>
                <w:sz w:val="21"/>
                <w:szCs w:val="21"/>
                <w:rPrChange w:id="64109" w:author="Francisco Timoni" w:date="2020-10-26T12:35:00Z">
                  <w:rPr>
                    <w:rFonts w:ascii="Tahoma" w:hAnsi="Tahoma" w:cs="Tahoma"/>
                    <w:sz w:val="21"/>
                    <w:szCs w:val="21"/>
                  </w:rPr>
                </w:rPrChange>
              </w:rPr>
              <w:t>A Outorgada responderá pelos excessos de poderes comprovadamente praticados por si e/ou por seus prepostos, conforme determinado por sentença judicial transitada em julgado ou decisão arbitral definitiva, proferida por autoridade competente.</w:t>
            </w:r>
          </w:p>
          <w:p w14:paraId="6A2D8E77" w14:textId="77777777" w:rsidR="00414BBD" w:rsidRPr="008A1BB0" w:rsidRDefault="00414BBD" w:rsidP="00627FC4">
            <w:pPr>
              <w:widowControl w:val="0"/>
              <w:shd w:val="clear" w:color="auto" w:fill="FFFFFF" w:themeFill="background1"/>
              <w:autoSpaceDE w:val="0"/>
              <w:autoSpaceDN w:val="0"/>
              <w:adjustRightInd w:val="0"/>
              <w:spacing w:line="300" w:lineRule="exact"/>
              <w:jc w:val="both"/>
              <w:rPr>
                <w:rFonts w:ascii="Open Sans" w:hAnsi="Open Sans" w:cs="Open Sans"/>
                <w:bCs/>
                <w:sz w:val="21"/>
                <w:szCs w:val="21"/>
                <w:rPrChange w:id="64110" w:author="Francisco Timoni" w:date="2020-10-26T12:35:00Z">
                  <w:rPr>
                    <w:rFonts w:ascii="Tahoma" w:hAnsi="Tahoma" w:cs="Tahoma"/>
                    <w:bCs/>
                    <w:sz w:val="21"/>
                    <w:szCs w:val="21"/>
                  </w:rPr>
                </w:rPrChange>
              </w:rPr>
            </w:pPr>
          </w:p>
          <w:p w14:paraId="70BF6702" w14:textId="77777777" w:rsidR="00414BBD" w:rsidRPr="008A1BB0" w:rsidRDefault="00414BBD" w:rsidP="00627FC4">
            <w:pPr>
              <w:widowControl w:val="0"/>
              <w:shd w:val="clear" w:color="auto" w:fill="FFFFFF" w:themeFill="background1"/>
              <w:autoSpaceDE w:val="0"/>
              <w:autoSpaceDN w:val="0"/>
              <w:adjustRightInd w:val="0"/>
              <w:spacing w:line="300" w:lineRule="exact"/>
              <w:jc w:val="both"/>
              <w:rPr>
                <w:rFonts w:ascii="Open Sans" w:hAnsi="Open Sans" w:cs="Open Sans"/>
                <w:sz w:val="21"/>
                <w:szCs w:val="21"/>
                <w:rPrChange w:id="64111" w:author="Francisco Timoni" w:date="2020-10-26T12:35:00Z">
                  <w:rPr>
                    <w:rFonts w:ascii="Tahoma" w:hAnsi="Tahoma" w:cs="Tahoma"/>
                    <w:sz w:val="21"/>
                    <w:szCs w:val="21"/>
                  </w:rPr>
                </w:rPrChange>
              </w:rPr>
            </w:pPr>
            <w:r w:rsidRPr="008A1BB0">
              <w:rPr>
                <w:rFonts w:ascii="Open Sans" w:hAnsi="Open Sans" w:cs="Open Sans"/>
                <w:sz w:val="21"/>
                <w:szCs w:val="21"/>
                <w:rPrChange w:id="64112" w:author="Francisco Timoni" w:date="2020-10-26T12:35:00Z">
                  <w:rPr>
                    <w:rFonts w:ascii="Tahoma" w:hAnsi="Tahoma" w:cs="Tahoma"/>
                    <w:sz w:val="21"/>
                    <w:szCs w:val="21"/>
                  </w:rPr>
                </w:rPrChange>
              </w:rPr>
              <w:t xml:space="preserve">Esta procuração é outorgada em relação ao Contrato de </w:t>
            </w:r>
            <w:r w:rsidRPr="008A1BB0">
              <w:rPr>
                <w:rFonts w:ascii="Open Sans" w:hAnsi="Open Sans" w:cs="Open Sans"/>
                <w:spacing w:val="-3"/>
                <w:sz w:val="21"/>
                <w:szCs w:val="21"/>
                <w:rPrChange w:id="64113" w:author="Francisco Timoni" w:date="2020-10-26T12:35:00Z">
                  <w:rPr>
                    <w:rFonts w:ascii="Tahoma" w:hAnsi="Tahoma" w:cs="Tahoma"/>
                    <w:spacing w:val="-3"/>
                    <w:sz w:val="21"/>
                    <w:szCs w:val="21"/>
                  </w:rPr>
                </w:rPrChange>
              </w:rPr>
              <w:t>Cessão</w:t>
            </w:r>
            <w:r w:rsidRPr="008A1BB0">
              <w:rPr>
                <w:rFonts w:ascii="Open Sans" w:hAnsi="Open Sans" w:cs="Open Sans"/>
                <w:sz w:val="21"/>
                <w:szCs w:val="21"/>
                <w:rPrChange w:id="64114" w:author="Francisco Timoni" w:date="2020-10-26T12:35:00Z">
                  <w:rPr>
                    <w:rFonts w:ascii="Tahoma" w:hAnsi="Tahoma" w:cs="Tahoma"/>
                    <w:sz w:val="21"/>
                    <w:szCs w:val="21"/>
                  </w:rPr>
                </w:rPrChange>
              </w:rPr>
              <w:t xml:space="preserve"> e como meio de cumprir as obrigações ali estabelecidas, de acordo com o artigo 684 e 685 do Código Civil, e será irrevogável, válida e eficaz, até o integral cumprimento de todas as Obrigações Garantidas. </w:t>
            </w:r>
          </w:p>
          <w:p w14:paraId="79DFBAA0" w14:textId="77777777" w:rsidR="00414BBD" w:rsidRPr="008A1BB0" w:rsidRDefault="00414BBD" w:rsidP="00627FC4">
            <w:pPr>
              <w:widowControl w:val="0"/>
              <w:shd w:val="clear" w:color="auto" w:fill="FFFFFF" w:themeFill="background1"/>
              <w:autoSpaceDE w:val="0"/>
              <w:autoSpaceDN w:val="0"/>
              <w:adjustRightInd w:val="0"/>
              <w:spacing w:line="300" w:lineRule="exact"/>
              <w:jc w:val="both"/>
              <w:rPr>
                <w:rFonts w:ascii="Open Sans" w:hAnsi="Open Sans" w:cs="Open Sans"/>
                <w:bCs/>
                <w:sz w:val="21"/>
                <w:szCs w:val="21"/>
                <w:rPrChange w:id="64115" w:author="Francisco Timoni" w:date="2020-10-26T12:35:00Z">
                  <w:rPr>
                    <w:rFonts w:ascii="Tahoma" w:hAnsi="Tahoma" w:cs="Tahoma"/>
                    <w:bCs/>
                    <w:sz w:val="21"/>
                    <w:szCs w:val="21"/>
                  </w:rPr>
                </w:rPrChange>
              </w:rPr>
            </w:pPr>
          </w:p>
          <w:p w14:paraId="1707728E" w14:textId="77777777" w:rsidR="00414BBD" w:rsidRPr="008A1BB0" w:rsidRDefault="00414BBD" w:rsidP="00627FC4">
            <w:pPr>
              <w:widowControl w:val="0"/>
              <w:shd w:val="clear" w:color="auto" w:fill="FFFFFF" w:themeFill="background1"/>
              <w:autoSpaceDE w:val="0"/>
              <w:autoSpaceDN w:val="0"/>
              <w:adjustRightInd w:val="0"/>
              <w:spacing w:line="300" w:lineRule="exact"/>
              <w:jc w:val="both"/>
              <w:rPr>
                <w:rFonts w:ascii="Open Sans" w:hAnsi="Open Sans" w:cs="Open Sans"/>
                <w:bCs/>
                <w:sz w:val="21"/>
                <w:szCs w:val="21"/>
                <w:rPrChange w:id="64116" w:author="Francisco Timoni" w:date="2020-10-26T12:35:00Z">
                  <w:rPr>
                    <w:rFonts w:ascii="Tahoma" w:hAnsi="Tahoma" w:cs="Tahoma"/>
                    <w:bCs/>
                    <w:sz w:val="21"/>
                    <w:szCs w:val="21"/>
                  </w:rPr>
                </w:rPrChange>
              </w:rPr>
            </w:pPr>
            <w:r w:rsidRPr="008A1BB0">
              <w:rPr>
                <w:rFonts w:ascii="Open Sans" w:hAnsi="Open Sans" w:cs="Open Sans"/>
                <w:sz w:val="21"/>
                <w:szCs w:val="21"/>
                <w:rPrChange w:id="64117" w:author="Francisco Timoni" w:date="2020-10-26T12:35:00Z">
                  <w:rPr>
                    <w:rFonts w:ascii="Tahoma" w:hAnsi="Tahoma" w:cs="Tahoma"/>
                    <w:sz w:val="21"/>
                    <w:szCs w:val="21"/>
                  </w:rPr>
                </w:rPrChange>
              </w:rPr>
              <w:t>Esta procuração reger-se-á por e será interpretada de acordo com as leis da República Federativa do Brasil.</w:t>
            </w:r>
          </w:p>
          <w:p w14:paraId="13C270C1" w14:textId="77777777" w:rsidR="00414BBD" w:rsidRPr="008A1BB0" w:rsidRDefault="00414BBD" w:rsidP="00627FC4">
            <w:pPr>
              <w:widowControl w:val="0"/>
              <w:shd w:val="clear" w:color="auto" w:fill="FFFFFF" w:themeFill="background1"/>
              <w:autoSpaceDE w:val="0"/>
              <w:autoSpaceDN w:val="0"/>
              <w:adjustRightInd w:val="0"/>
              <w:spacing w:line="300" w:lineRule="exact"/>
              <w:jc w:val="both"/>
              <w:rPr>
                <w:rFonts w:ascii="Open Sans" w:hAnsi="Open Sans" w:cs="Open Sans"/>
                <w:bCs/>
                <w:sz w:val="21"/>
                <w:szCs w:val="21"/>
                <w:rPrChange w:id="64118" w:author="Francisco Timoni" w:date="2020-10-26T12:35:00Z">
                  <w:rPr>
                    <w:rFonts w:ascii="Tahoma" w:hAnsi="Tahoma" w:cs="Tahoma"/>
                    <w:bCs/>
                    <w:sz w:val="21"/>
                    <w:szCs w:val="21"/>
                  </w:rPr>
                </w:rPrChange>
              </w:rPr>
            </w:pPr>
          </w:p>
          <w:p w14:paraId="256C5450" w14:textId="45D0B8ED" w:rsidR="00414BBD" w:rsidRPr="008A1BB0" w:rsidRDefault="00414BBD" w:rsidP="00627FC4">
            <w:pPr>
              <w:widowControl w:val="0"/>
              <w:shd w:val="clear" w:color="auto" w:fill="FFFFFF" w:themeFill="background1"/>
              <w:autoSpaceDE w:val="0"/>
              <w:autoSpaceDN w:val="0"/>
              <w:adjustRightInd w:val="0"/>
              <w:spacing w:line="300" w:lineRule="exact"/>
              <w:jc w:val="center"/>
              <w:rPr>
                <w:rFonts w:ascii="Open Sans" w:hAnsi="Open Sans" w:cs="Open Sans"/>
                <w:bCs/>
                <w:sz w:val="21"/>
                <w:szCs w:val="21"/>
                <w:rPrChange w:id="64119" w:author="Francisco Timoni" w:date="2020-10-26T12:35:00Z">
                  <w:rPr>
                    <w:rFonts w:ascii="Tahoma" w:hAnsi="Tahoma" w:cs="Tahoma"/>
                    <w:bCs/>
                    <w:sz w:val="21"/>
                    <w:szCs w:val="21"/>
                  </w:rPr>
                </w:rPrChange>
              </w:rPr>
            </w:pPr>
            <w:r w:rsidRPr="008A1BB0">
              <w:rPr>
                <w:rFonts w:ascii="Open Sans" w:hAnsi="Open Sans" w:cs="Open Sans"/>
                <w:sz w:val="21"/>
                <w:szCs w:val="21"/>
                <w:rPrChange w:id="64120" w:author="Francisco Timoni" w:date="2020-10-26T12:35:00Z">
                  <w:rPr>
                    <w:rFonts w:ascii="Tahoma" w:hAnsi="Tahoma" w:cs="Tahoma"/>
                    <w:sz w:val="21"/>
                    <w:szCs w:val="21"/>
                  </w:rPr>
                </w:rPrChange>
              </w:rPr>
              <w:t xml:space="preserve">São Paulo/SP, </w:t>
            </w:r>
            <w:del w:id="64121" w:author="Francisco Timoni" w:date="2020-10-26T12:34:00Z">
              <w:r w:rsidRPr="008A1BB0" w:rsidDel="008A1BB0">
                <w:rPr>
                  <w:rFonts w:ascii="Open Sans" w:hAnsi="Open Sans" w:cs="Open Sans"/>
                  <w:sz w:val="21"/>
                  <w:szCs w:val="21"/>
                  <w:highlight w:val="yellow"/>
                  <w:rPrChange w:id="64122" w:author="Francisco Timoni" w:date="2020-10-26T12:35:00Z">
                    <w:rPr>
                      <w:rFonts w:ascii="Tahoma" w:hAnsi="Tahoma" w:cs="Tahoma"/>
                      <w:sz w:val="21"/>
                      <w:szCs w:val="21"/>
                      <w:highlight w:val="yellow"/>
                    </w:rPr>
                  </w:rPrChange>
                </w:rPr>
                <w:delText>[dia]</w:delText>
              </w:r>
            </w:del>
            <w:ins w:id="64123" w:author="Francisco Timoni" w:date="2020-10-29T10:51:00Z">
              <w:r w:rsidR="00442D16">
                <w:rPr>
                  <w:rFonts w:ascii="Open Sans" w:hAnsi="Open Sans" w:cs="Open Sans"/>
                  <w:sz w:val="21"/>
                  <w:szCs w:val="21"/>
                </w:rPr>
                <w:t>04</w:t>
              </w:r>
            </w:ins>
            <w:r w:rsidRPr="008A1BB0">
              <w:rPr>
                <w:rFonts w:ascii="Open Sans" w:hAnsi="Open Sans" w:cs="Open Sans"/>
                <w:sz w:val="21"/>
                <w:szCs w:val="21"/>
                <w:rPrChange w:id="64124" w:author="Francisco Timoni" w:date="2020-10-26T12:35:00Z">
                  <w:rPr>
                    <w:rFonts w:ascii="Tahoma" w:hAnsi="Tahoma" w:cs="Tahoma"/>
                    <w:sz w:val="21"/>
                    <w:szCs w:val="21"/>
                  </w:rPr>
                </w:rPrChange>
              </w:rPr>
              <w:t xml:space="preserve"> de </w:t>
            </w:r>
            <w:del w:id="64125" w:author="Francisco Timoni" w:date="2020-10-26T12:34:00Z">
              <w:r w:rsidR="001824A1" w:rsidRPr="008A1BB0" w:rsidDel="008A1BB0">
                <w:rPr>
                  <w:rFonts w:ascii="Open Sans" w:hAnsi="Open Sans" w:cs="Open Sans"/>
                  <w:sz w:val="21"/>
                  <w:szCs w:val="21"/>
                  <w:rPrChange w:id="64126" w:author="Francisco Timoni" w:date="2020-10-26T12:35:00Z">
                    <w:rPr>
                      <w:rFonts w:ascii="Tahoma" w:hAnsi="Tahoma" w:cs="Tahoma"/>
                      <w:sz w:val="21"/>
                      <w:szCs w:val="21"/>
                    </w:rPr>
                  </w:rPrChange>
                </w:rPr>
                <w:delText xml:space="preserve">setembro </w:delText>
              </w:r>
            </w:del>
            <w:ins w:id="64127" w:author="Francisco Timoni" w:date="2020-10-29T10:51:00Z">
              <w:r w:rsidR="00442D16">
                <w:rPr>
                  <w:rFonts w:ascii="Open Sans" w:hAnsi="Open Sans" w:cs="Open Sans"/>
                  <w:sz w:val="21"/>
                  <w:szCs w:val="21"/>
                </w:rPr>
                <w:t>novembro</w:t>
              </w:r>
            </w:ins>
            <w:ins w:id="64128" w:author="Francisco Timoni" w:date="2020-10-26T12:34:00Z">
              <w:r w:rsidR="008A1BB0" w:rsidRPr="008A1BB0">
                <w:rPr>
                  <w:rFonts w:ascii="Open Sans" w:hAnsi="Open Sans" w:cs="Open Sans"/>
                  <w:sz w:val="21"/>
                  <w:szCs w:val="21"/>
                  <w:rPrChange w:id="64129" w:author="Francisco Timoni" w:date="2020-10-26T12:35:00Z">
                    <w:rPr>
                      <w:rFonts w:ascii="Tahoma" w:hAnsi="Tahoma" w:cs="Tahoma"/>
                      <w:sz w:val="21"/>
                      <w:szCs w:val="21"/>
                    </w:rPr>
                  </w:rPrChange>
                </w:rPr>
                <w:t xml:space="preserve"> </w:t>
              </w:r>
            </w:ins>
            <w:r w:rsidRPr="008A1BB0">
              <w:rPr>
                <w:rFonts w:ascii="Open Sans" w:hAnsi="Open Sans" w:cs="Open Sans"/>
                <w:sz w:val="21"/>
                <w:szCs w:val="21"/>
                <w:rPrChange w:id="64130" w:author="Francisco Timoni" w:date="2020-10-26T12:35:00Z">
                  <w:rPr>
                    <w:rFonts w:ascii="Tahoma" w:hAnsi="Tahoma" w:cs="Tahoma"/>
                    <w:sz w:val="21"/>
                    <w:szCs w:val="21"/>
                  </w:rPr>
                </w:rPrChange>
              </w:rPr>
              <w:t>de 2020.</w:t>
            </w:r>
          </w:p>
          <w:p w14:paraId="47EB3D61" w14:textId="77777777" w:rsidR="00414BBD" w:rsidRPr="008A1BB0" w:rsidRDefault="00414BBD" w:rsidP="00627FC4">
            <w:pPr>
              <w:pStyle w:val="Body"/>
              <w:widowControl w:val="0"/>
              <w:spacing w:after="0" w:line="300" w:lineRule="exact"/>
              <w:jc w:val="center"/>
              <w:rPr>
                <w:rFonts w:ascii="Open Sans" w:hAnsi="Open Sans" w:cs="Open Sans"/>
                <w:b/>
                <w:sz w:val="21"/>
                <w:szCs w:val="21"/>
                <w:rPrChange w:id="64131" w:author="Francisco Timoni" w:date="2020-10-26T12:35:00Z">
                  <w:rPr>
                    <w:rFonts w:cs="Tahoma"/>
                    <w:b/>
                    <w:sz w:val="21"/>
                    <w:szCs w:val="21"/>
                  </w:rPr>
                </w:rPrChange>
              </w:rPr>
            </w:pPr>
          </w:p>
          <w:p w14:paraId="269E948C" w14:textId="77777777" w:rsidR="00414BBD" w:rsidRPr="008A1BB0" w:rsidRDefault="00414BBD" w:rsidP="00627FC4">
            <w:pPr>
              <w:pStyle w:val="Corpodetexto"/>
              <w:widowControl w:val="0"/>
              <w:tabs>
                <w:tab w:val="left" w:pos="8647"/>
              </w:tabs>
              <w:spacing w:line="300" w:lineRule="exact"/>
              <w:jc w:val="center"/>
              <w:rPr>
                <w:rFonts w:ascii="Open Sans" w:hAnsi="Open Sans" w:cs="Open Sans"/>
                <w:b w:val="0"/>
                <w:i w:val="0"/>
                <w:sz w:val="21"/>
                <w:szCs w:val="21"/>
                <w:rPrChange w:id="64132" w:author="Francisco Timoni" w:date="2020-10-26T12:35:00Z">
                  <w:rPr>
                    <w:rFonts w:ascii="Tahoma" w:hAnsi="Tahoma" w:cs="Tahoma"/>
                    <w:b w:val="0"/>
                    <w:i w:val="0"/>
                    <w:sz w:val="21"/>
                    <w:szCs w:val="21"/>
                  </w:rPr>
                </w:rPrChange>
              </w:rPr>
            </w:pPr>
          </w:p>
          <w:p w14:paraId="2CB57E53" w14:textId="77777777" w:rsidR="00414BBD" w:rsidRPr="008A1BB0" w:rsidRDefault="00414BBD" w:rsidP="00627FC4">
            <w:pPr>
              <w:pStyle w:val="Corpodetexto"/>
              <w:widowControl w:val="0"/>
              <w:tabs>
                <w:tab w:val="left" w:pos="8647"/>
              </w:tabs>
              <w:spacing w:line="300" w:lineRule="exact"/>
              <w:jc w:val="center"/>
              <w:rPr>
                <w:rFonts w:ascii="Open Sans" w:hAnsi="Open Sans" w:cs="Open Sans"/>
                <w:bCs/>
                <w:i w:val="0"/>
                <w:iCs/>
                <w:sz w:val="21"/>
                <w:szCs w:val="21"/>
                <w:rPrChange w:id="64133" w:author="Francisco Timoni" w:date="2020-10-26T12:35:00Z">
                  <w:rPr>
                    <w:rFonts w:ascii="Tahoma" w:hAnsi="Tahoma" w:cs="Tahoma"/>
                    <w:bCs/>
                    <w:i w:val="0"/>
                    <w:iCs/>
                    <w:sz w:val="21"/>
                    <w:szCs w:val="21"/>
                  </w:rPr>
                </w:rPrChange>
              </w:rPr>
            </w:pPr>
            <w:r w:rsidRPr="008A1BB0">
              <w:rPr>
                <w:rFonts w:ascii="Open Sans" w:hAnsi="Open Sans" w:cs="Open Sans"/>
                <w:bCs/>
                <w:i w:val="0"/>
                <w:iCs/>
                <w:sz w:val="21"/>
                <w:szCs w:val="21"/>
                <w:rPrChange w:id="64134" w:author="Francisco Timoni" w:date="2020-10-26T12:35:00Z">
                  <w:rPr>
                    <w:rFonts w:ascii="Tahoma" w:hAnsi="Tahoma" w:cs="Tahoma"/>
                    <w:bCs/>
                    <w:i w:val="0"/>
                    <w:iCs/>
                    <w:sz w:val="21"/>
                    <w:szCs w:val="21"/>
                  </w:rPr>
                </w:rPrChange>
              </w:rPr>
              <w:t>JOACEMA EMPREENDIMENTOS IMOBILIÁRIOS SPE LTDA.</w:t>
            </w:r>
          </w:p>
          <w:p w14:paraId="49BC0A39" w14:textId="77777777" w:rsidR="00414BBD" w:rsidRPr="008A1BB0" w:rsidRDefault="00414BBD" w:rsidP="00627FC4">
            <w:pPr>
              <w:pStyle w:val="Corpodetexto"/>
              <w:widowControl w:val="0"/>
              <w:tabs>
                <w:tab w:val="left" w:pos="8647"/>
              </w:tabs>
              <w:spacing w:line="300" w:lineRule="exact"/>
              <w:jc w:val="center"/>
              <w:rPr>
                <w:rFonts w:ascii="Open Sans" w:hAnsi="Open Sans" w:cs="Open Sans"/>
                <w:b w:val="0"/>
                <w:sz w:val="21"/>
                <w:szCs w:val="21"/>
                <w:rPrChange w:id="64135" w:author="Francisco Timoni" w:date="2020-10-26T12:35:00Z">
                  <w:rPr>
                    <w:rFonts w:ascii="Tahoma" w:hAnsi="Tahoma" w:cs="Tahoma"/>
                    <w:b w:val="0"/>
                    <w:sz w:val="21"/>
                    <w:szCs w:val="21"/>
                  </w:rPr>
                </w:rPrChange>
              </w:rPr>
            </w:pPr>
            <w:r w:rsidRPr="008A1BB0">
              <w:rPr>
                <w:rFonts w:ascii="Open Sans" w:hAnsi="Open Sans" w:cs="Open Sans"/>
                <w:b w:val="0"/>
                <w:sz w:val="21"/>
                <w:szCs w:val="21"/>
                <w:rPrChange w:id="64136" w:author="Francisco Timoni" w:date="2020-10-26T12:35:00Z">
                  <w:rPr>
                    <w:rFonts w:ascii="Tahoma" w:hAnsi="Tahoma" w:cs="Tahoma"/>
                    <w:b w:val="0"/>
                    <w:sz w:val="21"/>
                    <w:szCs w:val="21"/>
                  </w:rPr>
                </w:rPrChange>
              </w:rPr>
              <w:t>Cedente</w:t>
            </w:r>
          </w:p>
          <w:p w14:paraId="4DE0FEE7" w14:textId="77777777" w:rsidR="00414BBD" w:rsidRPr="008A1BB0" w:rsidRDefault="00414BBD" w:rsidP="00627FC4">
            <w:pPr>
              <w:pStyle w:val="Corpodetexto"/>
              <w:widowControl w:val="0"/>
              <w:tabs>
                <w:tab w:val="left" w:pos="8647"/>
              </w:tabs>
              <w:spacing w:line="300" w:lineRule="exact"/>
              <w:rPr>
                <w:rFonts w:ascii="Open Sans" w:hAnsi="Open Sans" w:cs="Open Sans"/>
                <w:b w:val="0"/>
                <w:i w:val="0"/>
                <w:sz w:val="21"/>
                <w:szCs w:val="21"/>
                <w:rPrChange w:id="64137" w:author="Francisco Timoni" w:date="2020-10-26T12:35:00Z">
                  <w:rPr>
                    <w:rFonts w:ascii="Tahoma" w:hAnsi="Tahoma" w:cs="Tahoma"/>
                    <w:b w:val="0"/>
                    <w:i w:val="0"/>
                    <w:sz w:val="21"/>
                    <w:szCs w:val="21"/>
                  </w:rPr>
                </w:rPrChange>
              </w:rPr>
            </w:pPr>
          </w:p>
          <w:p w14:paraId="4B9FC7B9" w14:textId="77777777" w:rsidR="00414BBD" w:rsidRPr="008A1BB0" w:rsidRDefault="00414BBD" w:rsidP="00627FC4">
            <w:pPr>
              <w:pStyle w:val="Corpodetexto"/>
              <w:widowControl w:val="0"/>
              <w:tabs>
                <w:tab w:val="left" w:pos="8647"/>
              </w:tabs>
              <w:spacing w:line="300" w:lineRule="exact"/>
              <w:rPr>
                <w:rFonts w:ascii="Open Sans" w:hAnsi="Open Sans" w:cs="Open Sans"/>
                <w:b w:val="0"/>
                <w:i w:val="0"/>
                <w:sz w:val="21"/>
                <w:szCs w:val="21"/>
                <w:rPrChange w:id="64138" w:author="Francisco Timoni" w:date="2020-10-26T12:35:00Z">
                  <w:rPr>
                    <w:rFonts w:ascii="Tahoma" w:hAnsi="Tahoma" w:cs="Tahoma"/>
                    <w:b w:val="0"/>
                    <w:i w:val="0"/>
                    <w:sz w:val="21"/>
                    <w:szCs w:val="21"/>
                  </w:rPr>
                </w:rPrChange>
              </w:rPr>
            </w:pPr>
          </w:p>
          <w:p w14:paraId="4BBDDBF3" w14:textId="77777777" w:rsidR="00414BBD" w:rsidRPr="008A1BB0" w:rsidRDefault="00414BBD" w:rsidP="00627FC4">
            <w:pPr>
              <w:pStyle w:val="Corpodetexto"/>
              <w:widowControl w:val="0"/>
              <w:tabs>
                <w:tab w:val="left" w:pos="8647"/>
              </w:tabs>
              <w:spacing w:line="300" w:lineRule="exact"/>
              <w:rPr>
                <w:rFonts w:ascii="Open Sans" w:hAnsi="Open Sans" w:cs="Open Sans"/>
                <w:b w:val="0"/>
                <w:i w:val="0"/>
                <w:sz w:val="21"/>
                <w:szCs w:val="21"/>
                <w:rPrChange w:id="64139" w:author="Francisco Timoni" w:date="2020-10-26T12:35:00Z">
                  <w:rPr>
                    <w:rFonts w:ascii="Tahoma" w:hAnsi="Tahoma" w:cs="Tahoma"/>
                    <w:b w:val="0"/>
                    <w:i w:val="0"/>
                    <w:sz w:val="21"/>
                    <w:szCs w:val="21"/>
                  </w:rPr>
                </w:rPrChange>
              </w:rPr>
            </w:pPr>
          </w:p>
          <w:tbl>
            <w:tblPr>
              <w:tblW w:w="0" w:type="auto"/>
              <w:jc w:val="center"/>
              <w:tblLook w:val="01E0" w:firstRow="1" w:lastRow="1" w:firstColumn="1" w:lastColumn="1" w:noHBand="0" w:noVBand="0"/>
            </w:tblPr>
            <w:tblGrid>
              <w:gridCol w:w="4186"/>
              <w:gridCol w:w="887"/>
              <w:gridCol w:w="4055"/>
            </w:tblGrid>
            <w:tr w:rsidR="00414BBD" w:rsidRPr="008A1BB0" w14:paraId="4BBE7318" w14:textId="77777777" w:rsidTr="000C6ACF">
              <w:trPr>
                <w:jc w:val="center"/>
              </w:trPr>
              <w:tc>
                <w:tcPr>
                  <w:tcW w:w="4248" w:type="dxa"/>
                  <w:tcBorders>
                    <w:top w:val="single" w:sz="4" w:space="0" w:color="auto"/>
                  </w:tcBorders>
                </w:tcPr>
                <w:p w14:paraId="4DABC7A7" w14:textId="77777777" w:rsidR="00414BBD" w:rsidRPr="008A1BB0" w:rsidRDefault="00414BBD" w:rsidP="00627FC4">
                  <w:pPr>
                    <w:widowControl w:val="0"/>
                    <w:spacing w:line="300" w:lineRule="exact"/>
                    <w:jc w:val="both"/>
                    <w:rPr>
                      <w:rFonts w:ascii="Open Sans" w:hAnsi="Open Sans" w:cs="Open Sans"/>
                      <w:sz w:val="21"/>
                      <w:szCs w:val="21"/>
                      <w:rPrChange w:id="64140" w:author="Francisco Timoni" w:date="2020-10-26T12:35:00Z">
                        <w:rPr>
                          <w:rFonts w:ascii="Tahoma" w:hAnsi="Tahoma" w:cs="Tahoma"/>
                          <w:sz w:val="21"/>
                          <w:szCs w:val="21"/>
                        </w:rPr>
                      </w:rPrChange>
                    </w:rPr>
                  </w:pPr>
                  <w:r w:rsidRPr="008A1BB0">
                    <w:rPr>
                      <w:rFonts w:ascii="Open Sans" w:hAnsi="Open Sans" w:cs="Open Sans"/>
                      <w:sz w:val="21"/>
                      <w:szCs w:val="21"/>
                      <w:rPrChange w:id="64141" w:author="Francisco Timoni" w:date="2020-10-26T12:35:00Z">
                        <w:rPr>
                          <w:rFonts w:ascii="Tahoma" w:hAnsi="Tahoma" w:cs="Tahoma"/>
                          <w:sz w:val="21"/>
                          <w:szCs w:val="21"/>
                        </w:rPr>
                      </w:rPrChange>
                    </w:rPr>
                    <w:t>Nome:</w:t>
                  </w:r>
                </w:p>
                <w:p w14:paraId="52172B5B" w14:textId="77777777" w:rsidR="00414BBD" w:rsidRPr="008A1BB0" w:rsidRDefault="00414BBD" w:rsidP="00627FC4">
                  <w:pPr>
                    <w:widowControl w:val="0"/>
                    <w:spacing w:line="300" w:lineRule="exact"/>
                    <w:jc w:val="both"/>
                    <w:rPr>
                      <w:rFonts w:ascii="Open Sans" w:hAnsi="Open Sans" w:cs="Open Sans"/>
                      <w:sz w:val="21"/>
                      <w:szCs w:val="21"/>
                      <w:rPrChange w:id="64142" w:author="Francisco Timoni" w:date="2020-10-26T12:35:00Z">
                        <w:rPr>
                          <w:rFonts w:ascii="Tahoma" w:hAnsi="Tahoma" w:cs="Tahoma"/>
                          <w:sz w:val="21"/>
                          <w:szCs w:val="21"/>
                        </w:rPr>
                      </w:rPrChange>
                    </w:rPr>
                  </w:pPr>
                  <w:r w:rsidRPr="008A1BB0">
                    <w:rPr>
                      <w:rFonts w:ascii="Open Sans" w:hAnsi="Open Sans" w:cs="Open Sans"/>
                      <w:sz w:val="21"/>
                      <w:szCs w:val="21"/>
                      <w:rPrChange w:id="64143" w:author="Francisco Timoni" w:date="2020-10-26T12:35:00Z">
                        <w:rPr>
                          <w:rFonts w:ascii="Tahoma" w:hAnsi="Tahoma" w:cs="Tahoma"/>
                          <w:sz w:val="21"/>
                          <w:szCs w:val="21"/>
                        </w:rPr>
                      </w:rPrChange>
                    </w:rPr>
                    <w:t>Cargo:</w:t>
                  </w:r>
                </w:p>
              </w:tc>
              <w:tc>
                <w:tcPr>
                  <w:tcW w:w="900" w:type="dxa"/>
                </w:tcPr>
                <w:p w14:paraId="5DE72C28" w14:textId="77777777" w:rsidR="00414BBD" w:rsidRPr="008A1BB0" w:rsidRDefault="00414BBD" w:rsidP="00627FC4">
                  <w:pPr>
                    <w:widowControl w:val="0"/>
                    <w:spacing w:line="300" w:lineRule="exact"/>
                    <w:jc w:val="both"/>
                    <w:rPr>
                      <w:rFonts w:ascii="Open Sans" w:hAnsi="Open Sans" w:cs="Open Sans"/>
                      <w:sz w:val="21"/>
                      <w:szCs w:val="21"/>
                      <w:rPrChange w:id="64144" w:author="Francisco Timoni" w:date="2020-10-26T12:35:00Z">
                        <w:rPr>
                          <w:rFonts w:ascii="Tahoma" w:hAnsi="Tahoma" w:cs="Tahoma"/>
                          <w:sz w:val="21"/>
                          <w:szCs w:val="21"/>
                        </w:rPr>
                      </w:rPrChange>
                    </w:rPr>
                  </w:pPr>
                </w:p>
              </w:tc>
              <w:tc>
                <w:tcPr>
                  <w:tcW w:w="4115" w:type="dxa"/>
                  <w:tcBorders>
                    <w:top w:val="single" w:sz="4" w:space="0" w:color="auto"/>
                  </w:tcBorders>
                </w:tcPr>
                <w:p w14:paraId="0895DC2B" w14:textId="77777777" w:rsidR="00414BBD" w:rsidRPr="008A1BB0" w:rsidRDefault="00414BBD" w:rsidP="00627FC4">
                  <w:pPr>
                    <w:widowControl w:val="0"/>
                    <w:spacing w:line="300" w:lineRule="exact"/>
                    <w:jc w:val="both"/>
                    <w:rPr>
                      <w:rFonts w:ascii="Open Sans" w:hAnsi="Open Sans" w:cs="Open Sans"/>
                      <w:sz w:val="21"/>
                      <w:szCs w:val="21"/>
                      <w:rPrChange w:id="64145" w:author="Francisco Timoni" w:date="2020-10-26T12:35:00Z">
                        <w:rPr>
                          <w:rFonts w:ascii="Tahoma" w:hAnsi="Tahoma" w:cs="Tahoma"/>
                          <w:sz w:val="21"/>
                          <w:szCs w:val="21"/>
                        </w:rPr>
                      </w:rPrChange>
                    </w:rPr>
                  </w:pPr>
                  <w:r w:rsidRPr="008A1BB0">
                    <w:rPr>
                      <w:rFonts w:ascii="Open Sans" w:hAnsi="Open Sans" w:cs="Open Sans"/>
                      <w:sz w:val="21"/>
                      <w:szCs w:val="21"/>
                      <w:rPrChange w:id="64146" w:author="Francisco Timoni" w:date="2020-10-26T12:35:00Z">
                        <w:rPr>
                          <w:rFonts w:ascii="Tahoma" w:hAnsi="Tahoma" w:cs="Tahoma"/>
                          <w:sz w:val="21"/>
                          <w:szCs w:val="21"/>
                        </w:rPr>
                      </w:rPrChange>
                    </w:rPr>
                    <w:t>Nome:</w:t>
                  </w:r>
                </w:p>
                <w:p w14:paraId="782C04BB" w14:textId="77777777" w:rsidR="00414BBD" w:rsidRPr="008A1BB0" w:rsidRDefault="00414BBD" w:rsidP="00627FC4">
                  <w:pPr>
                    <w:widowControl w:val="0"/>
                    <w:spacing w:line="300" w:lineRule="exact"/>
                    <w:jc w:val="both"/>
                    <w:rPr>
                      <w:rFonts w:ascii="Open Sans" w:hAnsi="Open Sans" w:cs="Open Sans"/>
                      <w:sz w:val="21"/>
                      <w:szCs w:val="21"/>
                      <w:rPrChange w:id="64147" w:author="Francisco Timoni" w:date="2020-10-26T12:35:00Z">
                        <w:rPr>
                          <w:rFonts w:ascii="Tahoma" w:hAnsi="Tahoma" w:cs="Tahoma"/>
                          <w:sz w:val="21"/>
                          <w:szCs w:val="21"/>
                        </w:rPr>
                      </w:rPrChange>
                    </w:rPr>
                  </w:pPr>
                  <w:r w:rsidRPr="008A1BB0">
                    <w:rPr>
                      <w:rFonts w:ascii="Open Sans" w:hAnsi="Open Sans" w:cs="Open Sans"/>
                      <w:sz w:val="21"/>
                      <w:szCs w:val="21"/>
                      <w:rPrChange w:id="64148" w:author="Francisco Timoni" w:date="2020-10-26T12:35:00Z">
                        <w:rPr>
                          <w:rFonts w:ascii="Tahoma" w:hAnsi="Tahoma" w:cs="Tahoma"/>
                          <w:sz w:val="21"/>
                          <w:szCs w:val="21"/>
                        </w:rPr>
                      </w:rPrChange>
                    </w:rPr>
                    <w:t>Cargo:</w:t>
                  </w:r>
                </w:p>
              </w:tc>
            </w:tr>
          </w:tbl>
          <w:p w14:paraId="64522E9E" w14:textId="77777777" w:rsidR="00414BBD" w:rsidRPr="008A1BB0" w:rsidRDefault="00414BBD" w:rsidP="00627FC4">
            <w:pPr>
              <w:widowControl w:val="0"/>
              <w:autoSpaceDE w:val="0"/>
              <w:autoSpaceDN w:val="0"/>
              <w:adjustRightInd w:val="0"/>
              <w:spacing w:line="300" w:lineRule="exact"/>
              <w:jc w:val="center"/>
              <w:rPr>
                <w:rFonts w:ascii="Open Sans" w:hAnsi="Open Sans" w:cs="Open Sans"/>
                <w:sz w:val="21"/>
                <w:szCs w:val="21"/>
                <w:rPrChange w:id="64149" w:author="Francisco Timoni" w:date="2020-10-26T12:35:00Z">
                  <w:rPr>
                    <w:rFonts w:ascii="Tahoma" w:hAnsi="Tahoma" w:cs="Tahoma"/>
                    <w:sz w:val="21"/>
                    <w:szCs w:val="21"/>
                  </w:rPr>
                </w:rPrChange>
              </w:rPr>
            </w:pPr>
          </w:p>
          <w:p w14:paraId="3FD34781" w14:textId="03D14520" w:rsidR="00414BBD" w:rsidRPr="008A1BB0" w:rsidRDefault="00414BBD" w:rsidP="00627FC4">
            <w:pPr>
              <w:widowControl w:val="0"/>
              <w:autoSpaceDE w:val="0"/>
              <w:autoSpaceDN w:val="0"/>
              <w:adjustRightInd w:val="0"/>
              <w:spacing w:line="300" w:lineRule="exact"/>
              <w:jc w:val="center"/>
              <w:rPr>
                <w:rFonts w:ascii="Open Sans" w:hAnsi="Open Sans" w:cs="Open Sans"/>
                <w:sz w:val="21"/>
                <w:szCs w:val="21"/>
                <w:rPrChange w:id="64150" w:author="Francisco Timoni" w:date="2020-10-26T12:35:00Z">
                  <w:rPr>
                    <w:rFonts w:ascii="Tahoma" w:hAnsi="Tahoma" w:cs="Tahoma"/>
                    <w:sz w:val="21"/>
                    <w:szCs w:val="21"/>
                  </w:rPr>
                </w:rPrChange>
              </w:rPr>
            </w:pPr>
          </w:p>
          <w:p w14:paraId="0E5584B7" w14:textId="77777777" w:rsidR="00414BBD" w:rsidRPr="008A1BB0" w:rsidRDefault="00414BBD" w:rsidP="00627FC4">
            <w:pPr>
              <w:widowControl w:val="0"/>
              <w:autoSpaceDE w:val="0"/>
              <w:autoSpaceDN w:val="0"/>
              <w:adjustRightInd w:val="0"/>
              <w:spacing w:line="300" w:lineRule="exact"/>
              <w:jc w:val="center"/>
              <w:rPr>
                <w:rFonts w:ascii="Open Sans" w:hAnsi="Open Sans" w:cs="Open Sans"/>
                <w:sz w:val="21"/>
                <w:szCs w:val="21"/>
                <w:rPrChange w:id="64151" w:author="Francisco Timoni" w:date="2020-10-26T12:35:00Z">
                  <w:rPr>
                    <w:rFonts w:ascii="Tahoma" w:hAnsi="Tahoma" w:cs="Tahoma"/>
                    <w:sz w:val="21"/>
                    <w:szCs w:val="21"/>
                  </w:rPr>
                </w:rPrChange>
              </w:rPr>
            </w:pPr>
          </w:p>
          <w:p w14:paraId="276AED1E" w14:textId="77777777" w:rsidR="00414BBD" w:rsidRPr="008A1BB0" w:rsidRDefault="00414BBD" w:rsidP="00627FC4">
            <w:pPr>
              <w:pStyle w:val="Corpodetexto"/>
              <w:widowControl w:val="0"/>
              <w:tabs>
                <w:tab w:val="left" w:pos="8647"/>
              </w:tabs>
              <w:spacing w:line="300" w:lineRule="exact"/>
              <w:jc w:val="center"/>
              <w:rPr>
                <w:rFonts w:ascii="Open Sans" w:hAnsi="Open Sans" w:cs="Open Sans"/>
                <w:bCs/>
                <w:i w:val="0"/>
                <w:iCs/>
                <w:sz w:val="21"/>
                <w:szCs w:val="21"/>
                <w:rPrChange w:id="64152" w:author="Francisco Timoni" w:date="2020-10-26T12:35:00Z">
                  <w:rPr>
                    <w:rFonts w:ascii="Tahoma" w:hAnsi="Tahoma" w:cs="Tahoma"/>
                    <w:bCs/>
                    <w:i w:val="0"/>
                    <w:iCs/>
                    <w:sz w:val="21"/>
                    <w:szCs w:val="21"/>
                  </w:rPr>
                </w:rPrChange>
              </w:rPr>
            </w:pPr>
            <w:r w:rsidRPr="008A1BB0">
              <w:rPr>
                <w:rFonts w:ascii="Open Sans" w:hAnsi="Open Sans" w:cs="Open Sans"/>
                <w:bCs/>
                <w:i w:val="0"/>
                <w:iCs/>
                <w:sz w:val="21"/>
                <w:szCs w:val="21"/>
                <w:rPrChange w:id="64153" w:author="Francisco Timoni" w:date="2020-10-26T12:35:00Z">
                  <w:rPr>
                    <w:rFonts w:ascii="Tahoma" w:hAnsi="Tahoma" w:cs="Tahoma"/>
                    <w:bCs/>
                    <w:i w:val="0"/>
                    <w:iCs/>
                    <w:sz w:val="21"/>
                    <w:szCs w:val="21"/>
                  </w:rPr>
                </w:rPrChange>
              </w:rPr>
              <w:t>ALTA ITÁLIA EMPREENDIMENTOS IMOBILIÁRIOS SPE LTDA.</w:t>
            </w:r>
          </w:p>
          <w:p w14:paraId="4C1755CA" w14:textId="77777777" w:rsidR="00414BBD" w:rsidRPr="008A1BB0" w:rsidRDefault="00414BBD" w:rsidP="00627FC4">
            <w:pPr>
              <w:pStyle w:val="Corpodetexto"/>
              <w:widowControl w:val="0"/>
              <w:tabs>
                <w:tab w:val="left" w:pos="8647"/>
              </w:tabs>
              <w:spacing w:line="300" w:lineRule="exact"/>
              <w:jc w:val="center"/>
              <w:rPr>
                <w:rFonts w:ascii="Open Sans" w:hAnsi="Open Sans" w:cs="Open Sans"/>
                <w:b w:val="0"/>
                <w:sz w:val="21"/>
                <w:szCs w:val="21"/>
                <w:rPrChange w:id="64154" w:author="Francisco Timoni" w:date="2020-10-26T12:35:00Z">
                  <w:rPr>
                    <w:rFonts w:ascii="Tahoma" w:hAnsi="Tahoma" w:cs="Tahoma"/>
                    <w:b w:val="0"/>
                    <w:sz w:val="21"/>
                    <w:szCs w:val="21"/>
                  </w:rPr>
                </w:rPrChange>
              </w:rPr>
            </w:pPr>
            <w:r w:rsidRPr="008A1BB0">
              <w:rPr>
                <w:rFonts w:ascii="Open Sans" w:hAnsi="Open Sans" w:cs="Open Sans"/>
                <w:b w:val="0"/>
                <w:sz w:val="21"/>
                <w:szCs w:val="21"/>
                <w:rPrChange w:id="64155" w:author="Francisco Timoni" w:date="2020-10-26T12:35:00Z">
                  <w:rPr>
                    <w:rFonts w:ascii="Tahoma" w:hAnsi="Tahoma" w:cs="Tahoma"/>
                    <w:b w:val="0"/>
                    <w:sz w:val="21"/>
                    <w:szCs w:val="21"/>
                  </w:rPr>
                </w:rPrChange>
              </w:rPr>
              <w:t>Cedente</w:t>
            </w:r>
          </w:p>
          <w:p w14:paraId="36430192" w14:textId="77777777" w:rsidR="00414BBD" w:rsidRPr="008A1BB0" w:rsidRDefault="00414BBD" w:rsidP="00627FC4">
            <w:pPr>
              <w:pStyle w:val="Corpodetexto"/>
              <w:widowControl w:val="0"/>
              <w:tabs>
                <w:tab w:val="left" w:pos="8647"/>
              </w:tabs>
              <w:spacing w:line="300" w:lineRule="exact"/>
              <w:rPr>
                <w:rFonts w:ascii="Open Sans" w:hAnsi="Open Sans" w:cs="Open Sans"/>
                <w:b w:val="0"/>
                <w:i w:val="0"/>
                <w:sz w:val="21"/>
                <w:szCs w:val="21"/>
                <w:rPrChange w:id="64156" w:author="Francisco Timoni" w:date="2020-10-26T12:35:00Z">
                  <w:rPr>
                    <w:rFonts w:ascii="Tahoma" w:hAnsi="Tahoma" w:cs="Tahoma"/>
                    <w:b w:val="0"/>
                    <w:i w:val="0"/>
                    <w:sz w:val="21"/>
                    <w:szCs w:val="21"/>
                  </w:rPr>
                </w:rPrChange>
              </w:rPr>
            </w:pPr>
          </w:p>
          <w:p w14:paraId="43A01A0D" w14:textId="77777777" w:rsidR="00414BBD" w:rsidRPr="008A1BB0" w:rsidRDefault="00414BBD" w:rsidP="00627FC4">
            <w:pPr>
              <w:pStyle w:val="Corpodetexto"/>
              <w:widowControl w:val="0"/>
              <w:tabs>
                <w:tab w:val="left" w:pos="8647"/>
              </w:tabs>
              <w:spacing w:line="300" w:lineRule="exact"/>
              <w:rPr>
                <w:rFonts w:ascii="Open Sans" w:hAnsi="Open Sans" w:cs="Open Sans"/>
                <w:b w:val="0"/>
                <w:i w:val="0"/>
                <w:sz w:val="21"/>
                <w:szCs w:val="21"/>
                <w:rPrChange w:id="64157" w:author="Francisco Timoni" w:date="2020-10-26T12:35:00Z">
                  <w:rPr>
                    <w:rFonts w:ascii="Tahoma" w:hAnsi="Tahoma" w:cs="Tahoma"/>
                    <w:b w:val="0"/>
                    <w:i w:val="0"/>
                    <w:sz w:val="21"/>
                    <w:szCs w:val="21"/>
                  </w:rPr>
                </w:rPrChange>
              </w:rPr>
            </w:pPr>
          </w:p>
          <w:p w14:paraId="701440A8" w14:textId="77777777" w:rsidR="00414BBD" w:rsidRPr="008A1BB0" w:rsidRDefault="00414BBD" w:rsidP="00627FC4">
            <w:pPr>
              <w:pStyle w:val="Corpodetexto"/>
              <w:widowControl w:val="0"/>
              <w:tabs>
                <w:tab w:val="left" w:pos="8647"/>
              </w:tabs>
              <w:spacing w:line="300" w:lineRule="exact"/>
              <w:rPr>
                <w:rFonts w:ascii="Open Sans" w:hAnsi="Open Sans" w:cs="Open Sans"/>
                <w:b w:val="0"/>
                <w:i w:val="0"/>
                <w:sz w:val="21"/>
                <w:szCs w:val="21"/>
                <w:rPrChange w:id="64158" w:author="Francisco Timoni" w:date="2020-10-26T12:35:00Z">
                  <w:rPr>
                    <w:rFonts w:ascii="Tahoma" w:hAnsi="Tahoma" w:cs="Tahoma"/>
                    <w:b w:val="0"/>
                    <w:i w:val="0"/>
                    <w:sz w:val="21"/>
                    <w:szCs w:val="21"/>
                  </w:rPr>
                </w:rPrChange>
              </w:rPr>
            </w:pPr>
          </w:p>
          <w:tbl>
            <w:tblPr>
              <w:tblW w:w="0" w:type="auto"/>
              <w:jc w:val="center"/>
              <w:tblLook w:val="01E0" w:firstRow="1" w:lastRow="1" w:firstColumn="1" w:lastColumn="1" w:noHBand="0" w:noVBand="0"/>
            </w:tblPr>
            <w:tblGrid>
              <w:gridCol w:w="4186"/>
              <w:gridCol w:w="887"/>
              <w:gridCol w:w="4055"/>
            </w:tblGrid>
            <w:tr w:rsidR="00414BBD" w:rsidRPr="008A1BB0" w14:paraId="54F8D75F" w14:textId="77777777" w:rsidTr="000C6ACF">
              <w:trPr>
                <w:jc w:val="center"/>
              </w:trPr>
              <w:tc>
                <w:tcPr>
                  <w:tcW w:w="4248" w:type="dxa"/>
                  <w:tcBorders>
                    <w:top w:val="single" w:sz="4" w:space="0" w:color="auto"/>
                  </w:tcBorders>
                </w:tcPr>
                <w:p w14:paraId="5401685D" w14:textId="77777777" w:rsidR="00414BBD" w:rsidRPr="008A1BB0" w:rsidRDefault="00414BBD" w:rsidP="00627FC4">
                  <w:pPr>
                    <w:widowControl w:val="0"/>
                    <w:spacing w:line="300" w:lineRule="exact"/>
                    <w:jc w:val="both"/>
                    <w:rPr>
                      <w:rFonts w:ascii="Open Sans" w:hAnsi="Open Sans" w:cs="Open Sans"/>
                      <w:sz w:val="21"/>
                      <w:szCs w:val="21"/>
                      <w:rPrChange w:id="64159" w:author="Francisco Timoni" w:date="2020-10-26T12:35:00Z">
                        <w:rPr>
                          <w:rFonts w:ascii="Tahoma" w:hAnsi="Tahoma" w:cs="Tahoma"/>
                          <w:sz w:val="21"/>
                          <w:szCs w:val="21"/>
                        </w:rPr>
                      </w:rPrChange>
                    </w:rPr>
                  </w:pPr>
                  <w:r w:rsidRPr="008A1BB0">
                    <w:rPr>
                      <w:rFonts w:ascii="Open Sans" w:hAnsi="Open Sans" w:cs="Open Sans"/>
                      <w:sz w:val="21"/>
                      <w:szCs w:val="21"/>
                      <w:rPrChange w:id="64160" w:author="Francisco Timoni" w:date="2020-10-26T12:35:00Z">
                        <w:rPr>
                          <w:rFonts w:ascii="Tahoma" w:hAnsi="Tahoma" w:cs="Tahoma"/>
                          <w:sz w:val="21"/>
                          <w:szCs w:val="21"/>
                        </w:rPr>
                      </w:rPrChange>
                    </w:rPr>
                    <w:t>Nome:</w:t>
                  </w:r>
                </w:p>
                <w:p w14:paraId="550D9106" w14:textId="77777777" w:rsidR="00414BBD" w:rsidRPr="008A1BB0" w:rsidRDefault="00414BBD" w:rsidP="00627FC4">
                  <w:pPr>
                    <w:widowControl w:val="0"/>
                    <w:spacing w:line="300" w:lineRule="exact"/>
                    <w:jc w:val="both"/>
                    <w:rPr>
                      <w:rFonts w:ascii="Open Sans" w:hAnsi="Open Sans" w:cs="Open Sans"/>
                      <w:sz w:val="21"/>
                      <w:szCs w:val="21"/>
                      <w:rPrChange w:id="64161" w:author="Francisco Timoni" w:date="2020-10-26T12:35:00Z">
                        <w:rPr>
                          <w:rFonts w:ascii="Tahoma" w:hAnsi="Tahoma" w:cs="Tahoma"/>
                          <w:sz w:val="21"/>
                          <w:szCs w:val="21"/>
                        </w:rPr>
                      </w:rPrChange>
                    </w:rPr>
                  </w:pPr>
                  <w:r w:rsidRPr="008A1BB0">
                    <w:rPr>
                      <w:rFonts w:ascii="Open Sans" w:hAnsi="Open Sans" w:cs="Open Sans"/>
                      <w:sz w:val="21"/>
                      <w:szCs w:val="21"/>
                      <w:rPrChange w:id="64162" w:author="Francisco Timoni" w:date="2020-10-26T12:35:00Z">
                        <w:rPr>
                          <w:rFonts w:ascii="Tahoma" w:hAnsi="Tahoma" w:cs="Tahoma"/>
                          <w:sz w:val="21"/>
                          <w:szCs w:val="21"/>
                        </w:rPr>
                      </w:rPrChange>
                    </w:rPr>
                    <w:t>Cargo:</w:t>
                  </w:r>
                </w:p>
              </w:tc>
              <w:tc>
                <w:tcPr>
                  <w:tcW w:w="900" w:type="dxa"/>
                </w:tcPr>
                <w:p w14:paraId="048179D6" w14:textId="77777777" w:rsidR="00414BBD" w:rsidRPr="008A1BB0" w:rsidRDefault="00414BBD" w:rsidP="00627FC4">
                  <w:pPr>
                    <w:widowControl w:val="0"/>
                    <w:spacing w:line="300" w:lineRule="exact"/>
                    <w:jc w:val="both"/>
                    <w:rPr>
                      <w:rFonts w:ascii="Open Sans" w:hAnsi="Open Sans" w:cs="Open Sans"/>
                      <w:sz w:val="21"/>
                      <w:szCs w:val="21"/>
                      <w:rPrChange w:id="64163" w:author="Francisco Timoni" w:date="2020-10-26T12:35:00Z">
                        <w:rPr>
                          <w:rFonts w:ascii="Tahoma" w:hAnsi="Tahoma" w:cs="Tahoma"/>
                          <w:sz w:val="21"/>
                          <w:szCs w:val="21"/>
                        </w:rPr>
                      </w:rPrChange>
                    </w:rPr>
                  </w:pPr>
                </w:p>
              </w:tc>
              <w:tc>
                <w:tcPr>
                  <w:tcW w:w="4115" w:type="dxa"/>
                  <w:tcBorders>
                    <w:top w:val="single" w:sz="4" w:space="0" w:color="auto"/>
                  </w:tcBorders>
                </w:tcPr>
                <w:p w14:paraId="762BB45F" w14:textId="77777777" w:rsidR="00414BBD" w:rsidRPr="008A1BB0" w:rsidRDefault="00414BBD" w:rsidP="00627FC4">
                  <w:pPr>
                    <w:widowControl w:val="0"/>
                    <w:spacing w:line="300" w:lineRule="exact"/>
                    <w:jc w:val="both"/>
                    <w:rPr>
                      <w:rFonts w:ascii="Open Sans" w:hAnsi="Open Sans" w:cs="Open Sans"/>
                      <w:sz w:val="21"/>
                      <w:szCs w:val="21"/>
                      <w:rPrChange w:id="64164" w:author="Francisco Timoni" w:date="2020-10-26T12:35:00Z">
                        <w:rPr>
                          <w:rFonts w:ascii="Tahoma" w:hAnsi="Tahoma" w:cs="Tahoma"/>
                          <w:sz w:val="21"/>
                          <w:szCs w:val="21"/>
                        </w:rPr>
                      </w:rPrChange>
                    </w:rPr>
                  </w:pPr>
                  <w:r w:rsidRPr="008A1BB0">
                    <w:rPr>
                      <w:rFonts w:ascii="Open Sans" w:hAnsi="Open Sans" w:cs="Open Sans"/>
                      <w:sz w:val="21"/>
                      <w:szCs w:val="21"/>
                      <w:rPrChange w:id="64165" w:author="Francisco Timoni" w:date="2020-10-26T12:35:00Z">
                        <w:rPr>
                          <w:rFonts w:ascii="Tahoma" w:hAnsi="Tahoma" w:cs="Tahoma"/>
                          <w:sz w:val="21"/>
                          <w:szCs w:val="21"/>
                        </w:rPr>
                      </w:rPrChange>
                    </w:rPr>
                    <w:t>Nome:</w:t>
                  </w:r>
                </w:p>
                <w:p w14:paraId="05B3921B" w14:textId="77777777" w:rsidR="00414BBD" w:rsidRPr="008A1BB0" w:rsidRDefault="00414BBD" w:rsidP="00627FC4">
                  <w:pPr>
                    <w:widowControl w:val="0"/>
                    <w:spacing w:line="300" w:lineRule="exact"/>
                    <w:jc w:val="both"/>
                    <w:rPr>
                      <w:rFonts w:ascii="Open Sans" w:hAnsi="Open Sans" w:cs="Open Sans"/>
                      <w:sz w:val="21"/>
                      <w:szCs w:val="21"/>
                      <w:rPrChange w:id="64166" w:author="Francisco Timoni" w:date="2020-10-26T12:35:00Z">
                        <w:rPr>
                          <w:rFonts w:ascii="Tahoma" w:hAnsi="Tahoma" w:cs="Tahoma"/>
                          <w:sz w:val="21"/>
                          <w:szCs w:val="21"/>
                        </w:rPr>
                      </w:rPrChange>
                    </w:rPr>
                  </w:pPr>
                  <w:r w:rsidRPr="008A1BB0">
                    <w:rPr>
                      <w:rFonts w:ascii="Open Sans" w:hAnsi="Open Sans" w:cs="Open Sans"/>
                      <w:sz w:val="21"/>
                      <w:szCs w:val="21"/>
                      <w:rPrChange w:id="64167" w:author="Francisco Timoni" w:date="2020-10-26T12:35:00Z">
                        <w:rPr>
                          <w:rFonts w:ascii="Tahoma" w:hAnsi="Tahoma" w:cs="Tahoma"/>
                          <w:sz w:val="21"/>
                          <w:szCs w:val="21"/>
                        </w:rPr>
                      </w:rPrChange>
                    </w:rPr>
                    <w:t>Cargo:</w:t>
                  </w:r>
                </w:p>
              </w:tc>
            </w:tr>
          </w:tbl>
          <w:p w14:paraId="696B2EE0" w14:textId="77777777" w:rsidR="00414BBD" w:rsidRPr="008A1BB0" w:rsidRDefault="00414BBD" w:rsidP="00627FC4">
            <w:pPr>
              <w:widowControl w:val="0"/>
              <w:autoSpaceDE w:val="0"/>
              <w:autoSpaceDN w:val="0"/>
              <w:adjustRightInd w:val="0"/>
              <w:spacing w:line="300" w:lineRule="exact"/>
              <w:jc w:val="center"/>
              <w:rPr>
                <w:rFonts w:ascii="Open Sans" w:hAnsi="Open Sans" w:cs="Open Sans"/>
                <w:sz w:val="21"/>
                <w:szCs w:val="21"/>
                <w:rPrChange w:id="64168" w:author="Francisco Timoni" w:date="2020-10-26T12:35:00Z">
                  <w:rPr>
                    <w:rFonts w:ascii="Tahoma" w:hAnsi="Tahoma" w:cs="Tahoma"/>
                    <w:sz w:val="21"/>
                    <w:szCs w:val="21"/>
                  </w:rPr>
                </w:rPrChange>
              </w:rPr>
            </w:pPr>
          </w:p>
          <w:p w14:paraId="4FF23FA2" w14:textId="77777777" w:rsidR="00414BBD" w:rsidRPr="008A1BB0" w:rsidRDefault="00414BBD" w:rsidP="00627FC4">
            <w:pPr>
              <w:widowControl w:val="0"/>
              <w:autoSpaceDE w:val="0"/>
              <w:autoSpaceDN w:val="0"/>
              <w:adjustRightInd w:val="0"/>
              <w:spacing w:line="300" w:lineRule="exact"/>
              <w:jc w:val="center"/>
              <w:rPr>
                <w:rFonts w:ascii="Open Sans" w:hAnsi="Open Sans" w:cs="Open Sans"/>
                <w:sz w:val="21"/>
                <w:szCs w:val="21"/>
                <w:rPrChange w:id="64169" w:author="Francisco Timoni" w:date="2020-10-26T12:35:00Z">
                  <w:rPr>
                    <w:rFonts w:ascii="Tahoma" w:hAnsi="Tahoma" w:cs="Tahoma"/>
                    <w:sz w:val="21"/>
                    <w:szCs w:val="21"/>
                  </w:rPr>
                </w:rPrChange>
              </w:rPr>
            </w:pPr>
          </w:p>
          <w:p w14:paraId="1B801826" w14:textId="77777777" w:rsidR="00414BBD" w:rsidRPr="008A1BB0" w:rsidRDefault="00414BBD" w:rsidP="00627FC4">
            <w:pPr>
              <w:pStyle w:val="Corpodetexto"/>
              <w:widowControl w:val="0"/>
              <w:tabs>
                <w:tab w:val="left" w:pos="8647"/>
              </w:tabs>
              <w:spacing w:line="300" w:lineRule="exact"/>
              <w:jc w:val="center"/>
              <w:rPr>
                <w:rFonts w:ascii="Open Sans" w:hAnsi="Open Sans" w:cs="Open Sans"/>
                <w:bCs/>
                <w:i w:val="0"/>
                <w:iCs/>
                <w:sz w:val="21"/>
                <w:szCs w:val="21"/>
                <w:rPrChange w:id="64170" w:author="Francisco Timoni" w:date="2020-10-26T12:35:00Z">
                  <w:rPr>
                    <w:rFonts w:ascii="Tahoma" w:hAnsi="Tahoma" w:cs="Tahoma"/>
                    <w:bCs/>
                    <w:i w:val="0"/>
                    <w:iCs/>
                    <w:sz w:val="21"/>
                    <w:szCs w:val="21"/>
                  </w:rPr>
                </w:rPrChange>
              </w:rPr>
            </w:pPr>
            <w:r w:rsidRPr="008A1BB0">
              <w:rPr>
                <w:rFonts w:ascii="Open Sans" w:hAnsi="Open Sans" w:cs="Open Sans"/>
                <w:bCs/>
                <w:i w:val="0"/>
                <w:iCs/>
                <w:sz w:val="21"/>
                <w:szCs w:val="21"/>
                <w:rPrChange w:id="64171" w:author="Francisco Timoni" w:date="2020-10-26T12:35:00Z">
                  <w:rPr>
                    <w:rFonts w:ascii="Tahoma" w:hAnsi="Tahoma" w:cs="Tahoma"/>
                    <w:bCs/>
                    <w:i w:val="0"/>
                    <w:iCs/>
                    <w:sz w:val="21"/>
                    <w:szCs w:val="21"/>
                  </w:rPr>
                </w:rPrChange>
              </w:rPr>
              <w:t>FACEMMAR EMPREENDIMENTOS IMOBILIÁRIOS SPE LTDA.</w:t>
            </w:r>
          </w:p>
          <w:p w14:paraId="1C2B2BAB" w14:textId="77777777" w:rsidR="00414BBD" w:rsidRPr="008A1BB0" w:rsidRDefault="00414BBD" w:rsidP="00627FC4">
            <w:pPr>
              <w:pStyle w:val="Corpodetexto"/>
              <w:widowControl w:val="0"/>
              <w:tabs>
                <w:tab w:val="left" w:pos="8647"/>
              </w:tabs>
              <w:spacing w:line="300" w:lineRule="exact"/>
              <w:jc w:val="center"/>
              <w:rPr>
                <w:rFonts w:ascii="Open Sans" w:hAnsi="Open Sans" w:cs="Open Sans"/>
                <w:b w:val="0"/>
                <w:sz w:val="21"/>
                <w:szCs w:val="21"/>
                <w:rPrChange w:id="64172" w:author="Francisco Timoni" w:date="2020-10-26T12:35:00Z">
                  <w:rPr>
                    <w:rFonts w:ascii="Tahoma" w:hAnsi="Tahoma" w:cs="Tahoma"/>
                    <w:b w:val="0"/>
                    <w:sz w:val="21"/>
                    <w:szCs w:val="21"/>
                  </w:rPr>
                </w:rPrChange>
              </w:rPr>
            </w:pPr>
            <w:r w:rsidRPr="008A1BB0">
              <w:rPr>
                <w:rFonts w:ascii="Open Sans" w:hAnsi="Open Sans" w:cs="Open Sans"/>
                <w:b w:val="0"/>
                <w:sz w:val="21"/>
                <w:szCs w:val="21"/>
                <w:rPrChange w:id="64173" w:author="Francisco Timoni" w:date="2020-10-26T12:35:00Z">
                  <w:rPr>
                    <w:rFonts w:ascii="Tahoma" w:hAnsi="Tahoma" w:cs="Tahoma"/>
                    <w:b w:val="0"/>
                    <w:sz w:val="21"/>
                    <w:szCs w:val="21"/>
                  </w:rPr>
                </w:rPrChange>
              </w:rPr>
              <w:t>Cedente</w:t>
            </w:r>
          </w:p>
          <w:p w14:paraId="3F370BFF" w14:textId="77777777" w:rsidR="00414BBD" w:rsidRPr="008A1BB0" w:rsidRDefault="00414BBD" w:rsidP="00627FC4">
            <w:pPr>
              <w:pStyle w:val="Corpodetexto"/>
              <w:widowControl w:val="0"/>
              <w:tabs>
                <w:tab w:val="left" w:pos="8647"/>
              </w:tabs>
              <w:spacing w:line="300" w:lineRule="exact"/>
              <w:rPr>
                <w:rFonts w:ascii="Open Sans" w:hAnsi="Open Sans" w:cs="Open Sans"/>
                <w:b w:val="0"/>
                <w:i w:val="0"/>
                <w:sz w:val="21"/>
                <w:szCs w:val="21"/>
                <w:rPrChange w:id="64174" w:author="Francisco Timoni" w:date="2020-10-26T12:35:00Z">
                  <w:rPr>
                    <w:rFonts w:ascii="Tahoma" w:hAnsi="Tahoma" w:cs="Tahoma"/>
                    <w:b w:val="0"/>
                    <w:i w:val="0"/>
                    <w:sz w:val="21"/>
                    <w:szCs w:val="21"/>
                  </w:rPr>
                </w:rPrChange>
              </w:rPr>
            </w:pPr>
          </w:p>
          <w:p w14:paraId="3DD41D6A" w14:textId="77777777" w:rsidR="00414BBD" w:rsidRPr="008A1BB0" w:rsidRDefault="00414BBD" w:rsidP="00627FC4">
            <w:pPr>
              <w:pStyle w:val="Corpodetexto"/>
              <w:widowControl w:val="0"/>
              <w:tabs>
                <w:tab w:val="left" w:pos="8647"/>
              </w:tabs>
              <w:spacing w:line="300" w:lineRule="exact"/>
              <w:rPr>
                <w:rFonts w:ascii="Open Sans" w:hAnsi="Open Sans" w:cs="Open Sans"/>
                <w:b w:val="0"/>
                <w:i w:val="0"/>
                <w:sz w:val="21"/>
                <w:szCs w:val="21"/>
                <w:rPrChange w:id="64175" w:author="Francisco Timoni" w:date="2020-10-26T12:35:00Z">
                  <w:rPr>
                    <w:rFonts w:ascii="Tahoma" w:hAnsi="Tahoma" w:cs="Tahoma"/>
                    <w:b w:val="0"/>
                    <w:i w:val="0"/>
                    <w:sz w:val="21"/>
                    <w:szCs w:val="21"/>
                  </w:rPr>
                </w:rPrChange>
              </w:rPr>
            </w:pPr>
          </w:p>
          <w:p w14:paraId="0D7934F1" w14:textId="77777777" w:rsidR="00414BBD" w:rsidRPr="008A1BB0" w:rsidRDefault="00414BBD" w:rsidP="00627FC4">
            <w:pPr>
              <w:pStyle w:val="Corpodetexto"/>
              <w:widowControl w:val="0"/>
              <w:tabs>
                <w:tab w:val="left" w:pos="8647"/>
              </w:tabs>
              <w:spacing w:line="300" w:lineRule="exact"/>
              <w:rPr>
                <w:rFonts w:ascii="Open Sans" w:hAnsi="Open Sans" w:cs="Open Sans"/>
                <w:b w:val="0"/>
                <w:i w:val="0"/>
                <w:sz w:val="21"/>
                <w:szCs w:val="21"/>
                <w:rPrChange w:id="64176" w:author="Francisco Timoni" w:date="2020-10-26T12:35:00Z">
                  <w:rPr>
                    <w:rFonts w:ascii="Tahoma" w:hAnsi="Tahoma" w:cs="Tahoma"/>
                    <w:b w:val="0"/>
                    <w:i w:val="0"/>
                    <w:sz w:val="21"/>
                    <w:szCs w:val="21"/>
                  </w:rPr>
                </w:rPrChange>
              </w:rPr>
            </w:pPr>
          </w:p>
          <w:tbl>
            <w:tblPr>
              <w:tblW w:w="0" w:type="auto"/>
              <w:jc w:val="center"/>
              <w:tblLook w:val="01E0" w:firstRow="1" w:lastRow="1" w:firstColumn="1" w:lastColumn="1" w:noHBand="0" w:noVBand="0"/>
            </w:tblPr>
            <w:tblGrid>
              <w:gridCol w:w="4186"/>
              <w:gridCol w:w="887"/>
              <w:gridCol w:w="4055"/>
            </w:tblGrid>
            <w:tr w:rsidR="00414BBD" w:rsidRPr="008A1BB0" w14:paraId="34185C98" w14:textId="77777777" w:rsidTr="000C6ACF">
              <w:trPr>
                <w:jc w:val="center"/>
              </w:trPr>
              <w:tc>
                <w:tcPr>
                  <w:tcW w:w="4248" w:type="dxa"/>
                  <w:tcBorders>
                    <w:top w:val="single" w:sz="4" w:space="0" w:color="auto"/>
                  </w:tcBorders>
                </w:tcPr>
                <w:p w14:paraId="7DF0B553" w14:textId="77777777" w:rsidR="00414BBD" w:rsidRPr="008A1BB0" w:rsidRDefault="00414BBD" w:rsidP="00627FC4">
                  <w:pPr>
                    <w:widowControl w:val="0"/>
                    <w:spacing w:line="300" w:lineRule="exact"/>
                    <w:jc w:val="both"/>
                    <w:rPr>
                      <w:rFonts w:ascii="Open Sans" w:hAnsi="Open Sans" w:cs="Open Sans"/>
                      <w:sz w:val="21"/>
                      <w:szCs w:val="21"/>
                      <w:rPrChange w:id="64177" w:author="Francisco Timoni" w:date="2020-10-26T12:35:00Z">
                        <w:rPr>
                          <w:rFonts w:ascii="Tahoma" w:hAnsi="Tahoma" w:cs="Tahoma"/>
                          <w:sz w:val="21"/>
                          <w:szCs w:val="21"/>
                        </w:rPr>
                      </w:rPrChange>
                    </w:rPr>
                  </w:pPr>
                  <w:r w:rsidRPr="008A1BB0">
                    <w:rPr>
                      <w:rFonts w:ascii="Open Sans" w:hAnsi="Open Sans" w:cs="Open Sans"/>
                      <w:sz w:val="21"/>
                      <w:szCs w:val="21"/>
                      <w:rPrChange w:id="64178" w:author="Francisco Timoni" w:date="2020-10-26T12:35:00Z">
                        <w:rPr>
                          <w:rFonts w:ascii="Tahoma" w:hAnsi="Tahoma" w:cs="Tahoma"/>
                          <w:sz w:val="21"/>
                          <w:szCs w:val="21"/>
                        </w:rPr>
                      </w:rPrChange>
                    </w:rPr>
                    <w:t>Nome:</w:t>
                  </w:r>
                </w:p>
                <w:p w14:paraId="16691EB3" w14:textId="77777777" w:rsidR="00414BBD" w:rsidRPr="008A1BB0" w:rsidRDefault="00414BBD" w:rsidP="00627FC4">
                  <w:pPr>
                    <w:widowControl w:val="0"/>
                    <w:spacing w:line="300" w:lineRule="exact"/>
                    <w:jc w:val="both"/>
                    <w:rPr>
                      <w:rFonts w:ascii="Open Sans" w:hAnsi="Open Sans" w:cs="Open Sans"/>
                      <w:sz w:val="21"/>
                      <w:szCs w:val="21"/>
                      <w:rPrChange w:id="64179" w:author="Francisco Timoni" w:date="2020-10-26T12:35:00Z">
                        <w:rPr>
                          <w:rFonts w:ascii="Tahoma" w:hAnsi="Tahoma" w:cs="Tahoma"/>
                          <w:sz w:val="21"/>
                          <w:szCs w:val="21"/>
                        </w:rPr>
                      </w:rPrChange>
                    </w:rPr>
                  </w:pPr>
                  <w:r w:rsidRPr="008A1BB0">
                    <w:rPr>
                      <w:rFonts w:ascii="Open Sans" w:hAnsi="Open Sans" w:cs="Open Sans"/>
                      <w:sz w:val="21"/>
                      <w:szCs w:val="21"/>
                      <w:rPrChange w:id="64180" w:author="Francisco Timoni" w:date="2020-10-26T12:35:00Z">
                        <w:rPr>
                          <w:rFonts w:ascii="Tahoma" w:hAnsi="Tahoma" w:cs="Tahoma"/>
                          <w:sz w:val="21"/>
                          <w:szCs w:val="21"/>
                        </w:rPr>
                      </w:rPrChange>
                    </w:rPr>
                    <w:t>Cargo:</w:t>
                  </w:r>
                </w:p>
              </w:tc>
              <w:tc>
                <w:tcPr>
                  <w:tcW w:w="900" w:type="dxa"/>
                </w:tcPr>
                <w:p w14:paraId="59CB8215" w14:textId="77777777" w:rsidR="00414BBD" w:rsidRPr="008A1BB0" w:rsidRDefault="00414BBD" w:rsidP="00627FC4">
                  <w:pPr>
                    <w:widowControl w:val="0"/>
                    <w:spacing w:line="300" w:lineRule="exact"/>
                    <w:jc w:val="both"/>
                    <w:rPr>
                      <w:rFonts w:ascii="Open Sans" w:hAnsi="Open Sans" w:cs="Open Sans"/>
                      <w:sz w:val="21"/>
                      <w:szCs w:val="21"/>
                      <w:rPrChange w:id="64181" w:author="Francisco Timoni" w:date="2020-10-26T12:35:00Z">
                        <w:rPr>
                          <w:rFonts w:ascii="Tahoma" w:hAnsi="Tahoma" w:cs="Tahoma"/>
                          <w:sz w:val="21"/>
                          <w:szCs w:val="21"/>
                        </w:rPr>
                      </w:rPrChange>
                    </w:rPr>
                  </w:pPr>
                </w:p>
              </w:tc>
              <w:tc>
                <w:tcPr>
                  <w:tcW w:w="4115" w:type="dxa"/>
                  <w:tcBorders>
                    <w:top w:val="single" w:sz="4" w:space="0" w:color="auto"/>
                  </w:tcBorders>
                </w:tcPr>
                <w:p w14:paraId="6F4A3D49" w14:textId="77777777" w:rsidR="00414BBD" w:rsidRPr="008A1BB0" w:rsidRDefault="00414BBD" w:rsidP="00627FC4">
                  <w:pPr>
                    <w:widowControl w:val="0"/>
                    <w:spacing w:line="300" w:lineRule="exact"/>
                    <w:jc w:val="both"/>
                    <w:rPr>
                      <w:rFonts w:ascii="Open Sans" w:hAnsi="Open Sans" w:cs="Open Sans"/>
                      <w:sz w:val="21"/>
                      <w:szCs w:val="21"/>
                      <w:rPrChange w:id="64182" w:author="Francisco Timoni" w:date="2020-10-26T12:35:00Z">
                        <w:rPr>
                          <w:rFonts w:ascii="Tahoma" w:hAnsi="Tahoma" w:cs="Tahoma"/>
                          <w:sz w:val="21"/>
                          <w:szCs w:val="21"/>
                        </w:rPr>
                      </w:rPrChange>
                    </w:rPr>
                  </w:pPr>
                  <w:r w:rsidRPr="008A1BB0">
                    <w:rPr>
                      <w:rFonts w:ascii="Open Sans" w:hAnsi="Open Sans" w:cs="Open Sans"/>
                      <w:sz w:val="21"/>
                      <w:szCs w:val="21"/>
                      <w:rPrChange w:id="64183" w:author="Francisco Timoni" w:date="2020-10-26T12:35:00Z">
                        <w:rPr>
                          <w:rFonts w:ascii="Tahoma" w:hAnsi="Tahoma" w:cs="Tahoma"/>
                          <w:sz w:val="21"/>
                          <w:szCs w:val="21"/>
                        </w:rPr>
                      </w:rPrChange>
                    </w:rPr>
                    <w:t>Nome:</w:t>
                  </w:r>
                </w:p>
                <w:p w14:paraId="0E1E1BAC" w14:textId="77777777" w:rsidR="00414BBD" w:rsidRPr="008A1BB0" w:rsidRDefault="00414BBD" w:rsidP="00627FC4">
                  <w:pPr>
                    <w:widowControl w:val="0"/>
                    <w:spacing w:line="300" w:lineRule="exact"/>
                    <w:jc w:val="both"/>
                    <w:rPr>
                      <w:rFonts w:ascii="Open Sans" w:hAnsi="Open Sans" w:cs="Open Sans"/>
                      <w:sz w:val="21"/>
                      <w:szCs w:val="21"/>
                      <w:rPrChange w:id="64184" w:author="Francisco Timoni" w:date="2020-10-26T12:35:00Z">
                        <w:rPr>
                          <w:rFonts w:ascii="Tahoma" w:hAnsi="Tahoma" w:cs="Tahoma"/>
                          <w:sz w:val="21"/>
                          <w:szCs w:val="21"/>
                        </w:rPr>
                      </w:rPrChange>
                    </w:rPr>
                  </w:pPr>
                  <w:r w:rsidRPr="008A1BB0">
                    <w:rPr>
                      <w:rFonts w:ascii="Open Sans" w:hAnsi="Open Sans" w:cs="Open Sans"/>
                      <w:sz w:val="21"/>
                      <w:szCs w:val="21"/>
                      <w:rPrChange w:id="64185" w:author="Francisco Timoni" w:date="2020-10-26T12:35:00Z">
                        <w:rPr>
                          <w:rFonts w:ascii="Tahoma" w:hAnsi="Tahoma" w:cs="Tahoma"/>
                          <w:sz w:val="21"/>
                          <w:szCs w:val="21"/>
                        </w:rPr>
                      </w:rPrChange>
                    </w:rPr>
                    <w:t>Cargo:</w:t>
                  </w:r>
                </w:p>
              </w:tc>
            </w:tr>
          </w:tbl>
          <w:p w14:paraId="25A4F528" w14:textId="77777777" w:rsidR="00414BBD" w:rsidRPr="008A1BB0" w:rsidRDefault="00414BBD" w:rsidP="00627FC4">
            <w:pPr>
              <w:widowControl w:val="0"/>
              <w:autoSpaceDE w:val="0"/>
              <w:autoSpaceDN w:val="0"/>
              <w:adjustRightInd w:val="0"/>
              <w:spacing w:line="300" w:lineRule="exact"/>
              <w:jc w:val="both"/>
              <w:rPr>
                <w:rFonts w:ascii="Open Sans" w:hAnsi="Open Sans" w:cs="Open Sans"/>
                <w:sz w:val="21"/>
                <w:szCs w:val="21"/>
                <w:rPrChange w:id="64186" w:author="Francisco Timoni" w:date="2020-10-26T12:35:00Z">
                  <w:rPr>
                    <w:rFonts w:ascii="Tahoma" w:hAnsi="Tahoma" w:cs="Tahoma"/>
                    <w:sz w:val="21"/>
                    <w:szCs w:val="21"/>
                  </w:rPr>
                </w:rPrChange>
              </w:rPr>
            </w:pPr>
          </w:p>
          <w:p w14:paraId="445DD360" w14:textId="77777777" w:rsidR="00414BBD" w:rsidRPr="008A1BB0" w:rsidRDefault="00414BBD" w:rsidP="00627FC4">
            <w:pPr>
              <w:pStyle w:val="Corpodetexto"/>
              <w:widowControl w:val="0"/>
              <w:tabs>
                <w:tab w:val="left" w:pos="8647"/>
              </w:tabs>
              <w:spacing w:line="300" w:lineRule="exact"/>
              <w:jc w:val="center"/>
              <w:rPr>
                <w:rFonts w:ascii="Open Sans" w:hAnsi="Open Sans" w:cs="Open Sans"/>
                <w:bCs/>
                <w:i w:val="0"/>
                <w:iCs/>
                <w:sz w:val="21"/>
                <w:szCs w:val="21"/>
                <w:rPrChange w:id="64187" w:author="Francisco Timoni" w:date="2020-10-26T12:35:00Z">
                  <w:rPr>
                    <w:rFonts w:ascii="Tahoma" w:hAnsi="Tahoma" w:cs="Tahoma"/>
                    <w:bCs/>
                    <w:i w:val="0"/>
                    <w:iCs/>
                    <w:sz w:val="21"/>
                    <w:szCs w:val="21"/>
                  </w:rPr>
                </w:rPrChange>
              </w:rPr>
            </w:pPr>
            <w:r w:rsidRPr="008A1BB0">
              <w:rPr>
                <w:rFonts w:ascii="Open Sans" w:hAnsi="Open Sans" w:cs="Open Sans"/>
                <w:bCs/>
                <w:i w:val="0"/>
                <w:iCs/>
                <w:sz w:val="21"/>
                <w:szCs w:val="21"/>
                <w:rPrChange w:id="64188" w:author="Francisco Timoni" w:date="2020-10-26T12:35:00Z">
                  <w:rPr>
                    <w:rFonts w:ascii="Tahoma" w:hAnsi="Tahoma" w:cs="Tahoma"/>
                    <w:bCs/>
                    <w:i w:val="0"/>
                    <w:iCs/>
                    <w:sz w:val="21"/>
                    <w:szCs w:val="21"/>
                  </w:rPr>
                </w:rPrChange>
              </w:rPr>
              <w:t>VILA LOBOS EMPREENDIMENTOS IMOBILIÁRIOS SPE LTDA.</w:t>
            </w:r>
          </w:p>
          <w:p w14:paraId="5E82ED87" w14:textId="77777777" w:rsidR="00414BBD" w:rsidRPr="008A1BB0" w:rsidRDefault="00414BBD" w:rsidP="00627FC4">
            <w:pPr>
              <w:pStyle w:val="Corpodetexto"/>
              <w:widowControl w:val="0"/>
              <w:tabs>
                <w:tab w:val="left" w:pos="8647"/>
              </w:tabs>
              <w:spacing w:line="300" w:lineRule="exact"/>
              <w:jc w:val="center"/>
              <w:rPr>
                <w:rFonts w:ascii="Open Sans" w:hAnsi="Open Sans" w:cs="Open Sans"/>
                <w:b w:val="0"/>
                <w:i w:val="0"/>
                <w:sz w:val="21"/>
                <w:szCs w:val="21"/>
                <w:rPrChange w:id="64189" w:author="Francisco Timoni" w:date="2020-10-26T12:35:00Z">
                  <w:rPr>
                    <w:rFonts w:ascii="Tahoma" w:hAnsi="Tahoma" w:cs="Tahoma"/>
                    <w:b w:val="0"/>
                    <w:i w:val="0"/>
                    <w:sz w:val="21"/>
                    <w:szCs w:val="21"/>
                  </w:rPr>
                </w:rPrChange>
              </w:rPr>
            </w:pPr>
            <w:r w:rsidRPr="008A1BB0">
              <w:rPr>
                <w:rFonts w:ascii="Open Sans" w:hAnsi="Open Sans" w:cs="Open Sans"/>
                <w:b w:val="0"/>
                <w:sz w:val="21"/>
                <w:szCs w:val="21"/>
                <w:rPrChange w:id="64190" w:author="Francisco Timoni" w:date="2020-10-26T12:35:00Z">
                  <w:rPr>
                    <w:rFonts w:ascii="Tahoma" w:hAnsi="Tahoma" w:cs="Tahoma"/>
                    <w:b w:val="0"/>
                    <w:sz w:val="21"/>
                    <w:szCs w:val="21"/>
                  </w:rPr>
                </w:rPrChange>
              </w:rPr>
              <w:t>Cedente</w:t>
            </w:r>
          </w:p>
          <w:p w14:paraId="5FDF4436" w14:textId="77777777" w:rsidR="00414BBD" w:rsidRPr="008A1BB0" w:rsidRDefault="00414BBD" w:rsidP="00627FC4">
            <w:pPr>
              <w:pStyle w:val="Corpodetexto"/>
              <w:widowControl w:val="0"/>
              <w:tabs>
                <w:tab w:val="left" w:pos="8647"/>
              </w:tabs>
              <w:spacing w:line="300" w:lineRule="exact"/>
              <w:rPr>
                <w:rFonts w:ascii="Open Sans" w:hAnsi="Open Sans" w:cs="Open Sans"/>
                <w:b w:val="0"/>
                <w:i w:val="0"/>
                <w:sz w:val="21"/>
                <w:szCs w:val="21"/>
                <w:rPrChange w:id="64191" w:author="Francisco Timoni" w:date="2020-10-26T12:35:00Z">
                  <w:rPr>
                    <w:rFonts w:ascii="Tahoma" w:hAnsi="Tahoma" w:cs="Tahoma"/>
                    <w:b w:val="0"/>
                    <w:i w:val="0"/>
                    <w:sz w:val="21"/>
                    <w:szCs w:val="21"/>
                  </w:rPr>
                </w:rPrChange>
              </w:rPr>
            </w:pPr>
          </w:p>
          <w:p w14:paraId="1348A23D" w14:textId="77777777" w:rsidR="00414BBD" w:rsidRPr="008A1BB0" w:rsidRDefault="00414BBD" w:rsidP="00627FC4">
            <w:pPr>
              <w:pStyle w:val="Corpodetexto"/>
              <w:widowControl w:val="0"/>
              <w:tabs>
                <w:tab w:val="left" w:pos="8647"/>
              </w:tabs>
              <w:spacing w:line="300" w:lineRule="exact"/>
              <w:rPr>
                <w:rFonts w:ascii="Open Sans" w:hAnsi="Open Sans" w:cs="Open Sans"/>
                <w:b w:val="0"/>
                <w:i w:val="0"/>
                <w:sz w:val="21"/>
                <w:szCs w:val="21"/>
                <w:rPrChange w:id="64192" w:author="Francisco Timoni" w:date="2020-10-26T12:35:00Z">
                  <w:rPr>
                    <w:rFonts w:ascii="Tahoma" w:hAnsi="Tahoma" w:cs="Tahoma"/>
                    <w:b w:val="0"/>
                    <w:i w:val="0"/>
                    <w:sz w:val="21"/>
                    <w:szCs w:val="21"/>
                  </w:rPr>
                </w:rPrChange>
              </w:rPr>
            </w:pPr>
          </w:p>
          <w:tbl>
            <w:tblPr>
              <w:tblW w:w="0" w:type="auto"/>
              <w:jc w:val="center"/>
              <w:tblLook w:val="01E0" w:firstRow="1" w:lastRow="1" w:firstColumn="1" w:lastColumn="1" w:noHBand="0" w:noVBand="0"/>
            </w:tblPr>
            <w:tblGrid>
              <w:gridCol w:w="4186"/>
              <w:gridCol w:w="887"/>
              <w:gridCol w:w="4055"/>
            </w:tblGrid>
            <w:tr w:rsidR="00414BBD" w:rsidRPr="008A1BB0" w14:paraId="19A6FA08" w14:textId="77777777" w:rsidTr="000C6ACF">
              <w:trPr>
                <w:jc w:val="center"/>
              </w:trPr>
              <w:tc>
                <w:tcPr>
                  <w:tcW w:w="4248" w:type="dxa"/>
                  <w:tcBorders>
                    <w:top w:val="single" w:sz="4" w:space="0" w:color="auto"/>
                  </w:tcBorders>
                </w:tcPr>
                <w:p w14:paraId="6484B0BC" w14:textId="77777777" w:rsidR="00414BBD" w:rsidRPr="008A1BB0" w:rsidRDefault="00414BBD" w:rsidP="00627FC4">
                  <w:pPr>
                    <w:widowControl w:val="0"/>
                    <w:spacing w:line="300" w:lineRule="exact"/>
                    <w:jc w:val="both"/>
                    <w:rPr>
                      <w:rFonts w:ascii="Open Sans" w:hAnsi="Open Sans" w:cs="Open Sans"/>
                      <w:sz w:val="21"/>
                      <w:szCs w:val="21"/>
                      <w:rPrChange w:id="64193" w:author="Francisco Timoni" w:date="2020-10-26T12:35:00Z">
                        <w:rPr>
                          <w:rFonts w:ascii="Tahoma" w:hAnsi="Tahoma" w:cs="Tahoma"/>
                          <w:sz w:val="21"/>
                          <w:szCs w:val="21"/>
                        </w:rPr>
                      </w:rPrChange>
                    </w:rPr>
                  </w:pPr>
                  <w:r w:rsidRPr="008A1BB0">
                    <w:rPr>
                      <w:rFonts w:ascii="Open Sans" w:hAnsi="Open Sans" w:cs="Open Sans"/>
                      <w:sz w:val="21"/>
                      <w:szCs w:val="21"/>
                      <w:rPrChange w:id="64194" w:author="Francisco Timoni" w:date="2020-10-26T12:35:00Z">
                        <w:rPr>
                          <w:rFonts w:ascii="Tahoma" w:hAnsi="Tahoma" w:cs="Tahoma"/>
                          <w:sz w:val="21"/>
                          <w:szCs w:val="21"/>
                        </w:rPr>
                      </w:rPrChange>
                    </w:rPr>
                    <w:t>Nome:</w:t>
                  </w:r>
                </w:p>
                <w:p w14:paraId="517D0D70" w14:textId="77777777" w:rsidR="00414BBD" w:rsidRPr="008A1BB0" w:rsidRDefault="00414BBD" w:rsidP="00627FC4">
                  <w:pPr>
                    <w:widowControl w:val="0"/>
                    <w:spacing w:line="300" w:lineRule="exact"/>
                    <w:jc w:val="both"/>
                    <w:rPr>
                      <w:rFonts w:ascii="Open Sans" w:hAnsi="Open Sans" w:cs="Open Sans"/>
                      <w:sz w:val="21"/>
                      <w:szCs w:val="21"/>
                      <w:rPrChange w:id="64195" w:author="Francisco Timoni" w:date="2020-10-26T12:35:00Z">
                        <w:rPr>
                          <w:rFonts w:ascii="Tahoma" w:hAnsi="Tahoma" w:cs="Tahoma"/>
                          <w:sz w:val="21"/>
                          <w:szCs w:val="21"/>
                        </w:rPr>
                      </w:rPrChange>
                    </w:rPr>
                  </w:pPr>
                  <w:r w:rsidRPr="008A1BB0">
                    <w:rPr>
                      <w:rFonts w:ascii="Open Sans" w:hAnsi="Open Sans" w:cs="Open Sans"/>
                      <w:sz w:val="21"/>
                      <w:szCs w:val="21"/>
                      <w:rPrChange w:id="64196" w:author="Francisco Timoni" w:date="2020-10-26T12:35:00Z">
                        <w:rPr>
                          <w:rFonts w:ascii="Tahoma" w:hAnsi="Tahoma" w:cs="Tahoma"/>
                          <w:sz w:val="21"/>
                          <w:szCs w:val="21"/>
                        </w:rPr>
                      </w:rPrChange>
                    </w:rPr>
                    <w:t>Cargo:</w:t>
                  </w:r>
                </w:p>
              </w:tc>
              <w:tc>
                <w:tcPr>
                  <w:tcW w:w="900" w:type="dxa"/>
                </w:tcPr>
                <w:p w14:paraId="4579662B" w14:textId="77777777" w:rsidR="00414BBD" w:rsidRPr="008A1BB0" w:rsidRDefault="00414BBD" w:rsidP="00627FC4">
                  <w:pPr>
                    <w:widowControl w:val="0"/>
                    <w:spacing w:line="300" w:lineRule="exact"/>
                    <w:jc w:val="both"/>
                    <w:rPr>
                      <w:rFonts w:ascii="Open Sans" w:hAnsi="Open Sans" w:cs="Open Sans"/>
                      <w:sz w:val="21"/>
                      <w:szCs w:val="21"/>
                      <w:rPrChange w:id="64197" w:author="Francisco Timoni" w:date="2020-10-26T12:35:00Z">
                        <w:rPr>
                          <w:rFonts w:ascii="Tahoma" w:hAnsi="Tahoma" w:cs="Tahoma"/>
                          <w:sz w:val="21"/>
                          <w:szCs w:val="21"/>
                        </w:rPr>
                      </w:rPrChange>
                    </w:rPr>
                  </w:pPr>
                </w:p>
              </w:tc>
              <w:tc>
                <w:tcPr>
                  <w:tcW w:w="4115" w:type="dxa"/>
                  <w:tcBorders>
                    <w:top w:val="single" w:sz="4" w:space="0" w:color="auto"/>
                  </w:tcBorders>
                </w:tcPr>
                <w:p w14:paraId="5D514959" w14:textId="77777777" w:rsidR="00414BBD" w:rsidRPr="008A1BB0" w:rsidRDefault="00414BBD" w:rsidP="00627FC4">
                  <w:pPr>
                    <w:widowControl w:val="0"/>
                    <w:spacing w:line="300" w:lineRule="exact"/>
                    <w:jc w:val="both"/>
                    <w:rPr>
                      <w:rFonts w:ascii="Open Sans" w:hAnsi="Open Sans" w:cs="Open Sans"/>
                      <w:sz w:val="21"/>
                      <w:szCs w:val="21"/>
                      <w:rPrChange w:id="64198" w:author="Francisco Timoni" w:date="2020-10-26T12:35:00Z">
                        <w:rPr>
                          <w:rFonts w:ascii="Tahoma" w:hAnsi="Tahoma" w:cs="Tahoma"/>
                          <w:sz w:val="21"/>
                          <w:szCs w:val="21"/>
                        </w:rPr>
                      </w:rPrChange>
                    </w:rPr>
                  </w:pPr>
                  <w:r w:rsidRPr="008A1BB0">
                    <w:rPr>
                      <w:rFonts w:ascii="Open Sans" w:hAnsi="Open Sans" w:cs="Open Sans"/>
                      <w:sz w:val="21"/>
                      <w:szCs w:val="21"/>
                      <w:rPrChange w:id="64199" w:author="Francisco Timoni" w:date="2020-10-26T12:35:00Z">
                        <w:rPr>
                          <w:rFonts w:ascii="Tahoma" w:hAnsi="Tahoma" w:cs="Tahoma"/>
                          <w:sz w:val="21"/>
                          <w:szCs w:val="21"/>
                        </w:rPr>
                      </w:rPrChange>
                    </w:rPr>
                    <w:t>Nome:</w:t>
                  </w:r>
                </w:p>
                <w:p w14:paraId="1277D159" w14:textId="77777777" w:rsidR="00414BBD" w:rsidRPr="008A1BB0" w:rsidRDefault="00414BBD" w:rsidP="00627FC4">
                  <w:pPr>
                    <w:widowControl w:val="0"/>
                    <w:spacing w:line="300" w:lineRule="exact"/>
                    <w:jc w:val="both"/>
                    <w:rPr>
                      <w:rFonts w:ascii="Open Sans" w:hAnsi="Open Sans" w:cs="Open Sans"/>
                      <w:sz w:val="21"/>
                      <w:szCs w:val="21"/>
                      <w:rPrChange w:id="64200" w:author="Francisco Timoni" w:date="2020-10-26T12:35:00Z">
                        <w:rPr>
                          <w:rFonts w:ascii="Tahoma" w:hAnsi="Tahoma" w:cs="Tahoma"/>
                          <w:sz w:val="21"/>
                          <w:szCs w:val="21"/>
                        </w:rPr>
                      </w:rPrChange>
                    </w:rPr>
                  </w:pPr>
                  <w:r w:rsidRPr="008A1BB0">
                    <w:rPr>
                      <w:rFonts w:ascii="Open Sans" w:hAnsi="Open Sans" w:cs="Open Sans"/>
                      <w:sz w:val="21"/>
                      <w:szCs w:val="21"/>
                      <w:rPrChange w:id="64201" w:author="Francisco Timoni" w:date="2020-10-26T12:35:00Z">
                        <w:rPr>
                          <w:rFonts w:ascii="Tahoma" w:hAnsi="Tahoma" w:cs="Tahoma"/>
                          <w:sz w:val="21"/>
                          <w:szCs w:val="21"/>
                        </w:rPr>
                      </w:rPrChange>
                    </w:rPr>
                    <w:t>Cargo:</w:t>
                  </w:r>
                </w:p>
              </w:tc>
            </w:tr>
          </w:tbl>
          <w:p w14:paraId="35D2CF50" w14:textId="77777777" w:rsidR="00414BBD" w:rsidRPr="008A1BB0" w:rsidRDefault="00414BBD" w:rsidP="00627FC4">
            <w:pPr>
              <w:widowControl w:val="0"/>
              <w:autoSpaceDE w:val="0"/>
              <w:autoSpaceDN w:val="0"/>
              <w:adjustRightInd w:val="0"/>
              <w:spacing w:line="300" w:lineRule="exact"/>
              <w:jc w:val="center"/>
              <w:rPr>
                <w:rFonts w:ascii="Open Sans" w:hAnsi="Open Sans" w:cs="Open Sans"/>
                <w:sz w:val="21"/>
                <w:szCs w:val="21"/>
                <w:rPrChange w:id="64202" w:author="Francisco Timoni" w:date="2020-10-26T12:35:00Z">
                  <w:rPr>
                    <w:rFonts w:ascii="Tahoma" w:hAnsi="Tahoma" w:cs="Tahoma"/>
                    <w:sz w:val="21"/>
                    <w:szCs w:val="21"/>
                  </w:rPr>
                </w:rPrChange>
              </w:rPr>
            </w:pPr>
          </w:p>
          <w:p w14:paraId="7367F1B2" w14:textId="77777777" w:rsidR="00414BBD" w:rsidRPr="008A1BB0" w:rsidRDefault="00414BBD" w:rsidP="00627FC4">
            <w:pPr>
              <w:widowControl w:val="0"/>
              <w:autoSpaceDE w:val="0"/>
              <w:autoSpaceDN w:val="0"/>
              <w:adjustRightInd w:val="0"/>
              <w:spacing w:line="300" w:lineRule="exact"/>
              <w:jc w:val="center"/>
              <w:rPr>
                <w:rFonts w:ascii="Open Sans" w:hAnsi="Open Sans" w:cs="Open Sans"/>
                <w:sz w:val="21"/>
                <w:szCs w:val="21"/>
                <w:rPrChange w:id="64203" w:author="Francisco Timoni" w:date="2020-10-26T12:35:00Z">
                  <w:rPr>
                    <w:rFonts w:ascii="Tahoma" w:hAnsi="Tahoma" w:cs="Tahoma"/>
                    <w:sz w:val="21"/>
                    <w:szCs w:val="21"/>
                  </w:rPr>
                </w:rPrChange>
              </w:rPr>
            </w:pPr>
          </w:p>
          <w:p w14:paraId="75B03E5C" w14:textId="77777777" w:rsidR="00414BBD" w:rsidRPr="008A1BB0" w:rsidRDefault="00414BBD" w:rsidP="00627FC4">
            <w:pPr>
              <w:pStyle w:val="Corpodetexto"/>
              <w:widowControl w:val="0"/>
              <w:tabs>
                <w:tab w:val="left" w:pos="8647"/>
              </w:tabs>
              <w:spacing w:line="300" w:lineRule="exact"/>
              <w:jc w:val="center"/>
              <w:rPr>
                <w:rFonts w:ascii="Open Sans" w:hAnsi="Open Sans" w:cs="Open Sans"/>
                <w:bCs/>
                <w:i w:val="0"/>
                <w:iCs/>
                <w:sz w:val="21"/>
                <w:szCs w:val="21"/>
                <w:rPrChange w:id="64204" w:author="Francisco Timoni" w:date="2020-10-26T12:35:00Z">
                  <w:rPr>
                    <w:rFonts w:ascii="Tahoma" w:hAnsi="Tahoma" w:cs="Tahoma"/>
                    <w:bCs/>
                    <w:i w:val="0"/>
                    <w:iCs/>
                    <w:sz w:val="21"/>
                    <w:szCs w:val="21"/>
                  </w:rPr>
                </w:rPrChange>
              </w:rPr>
            </w:pPr>
            <w:r w:rsidRPr="008A1BB0">
              <w:rPr>
                <w:rFonts w:ascii="Open Sans" w:hAnsi="Open Sans" w:cs="Open Sans"/>
                <w:bCs/>
                <w:i w:val="0"/>
                <w:iCs/>
                <w:sz w:val="21"/>
                <w:szCs w:val="21"/>
                <w:rPrChange w:id="64205" w:author="Francisco Timoni" w:date="2020-10-26T12:35:00Z">
                  <w:rPr>
                    <w:rFonts w:ascii="Tahoma" w:hAnsi="Tahoma" w:cs="Tahoma"/>
                    <w:bCs/>
                    <w:i w:val="0"/>
                    <w:iCs/>
                    <w:sz w:val="21"/>
                    <w:szCs w:val="21"/>
                  </w:rPr>
                </w:rPrChange>
              </w:rPr>
              <w:t>COSMOS EMPREENDIMENTOS IMOBILIÁRIOS SPE LTDA.</w:t>
            </w:r>
          </w:p>
          <w:p w14:paraId="055543A4" w14:textId="77777777" w:rsidR="00414BBD" w:rsidRPr="008A1BB0" w:rsidRDefault="00414BBD" w:rsidP="00627FC4">
            <w:pPr>
              <w:pStyle w:val="Corpodetexto"/>
              <w:widowControl w:val="0"/>
              <w:tabs>
                <w:tab w:val="left" w:pos="8647"/>
              </w:tabs>
              <w:spacing w:line="300" w:lineRule="exact"/>
              <w:jc w:val="center"/>
              <w:rPr>
                <w:rFonts w:ascii="Open Sans" w:hAnsi="Open Sans" w:cs="Open Sans"/>
                <w:b w:val="0"/>
                <w:i w:val="0"/>
                <w:sz w:val="21"/>
                <w:szCs w:val="21"/>
                <w:rPrChange w:id="64206" w:author="Francisco Timoni" w:date="2020-10-26T12:35:00Z">
                  <w:rPr>
                    <w:rFonts w:ascii="Tahoma" w:hAnsi="Tahoma" w:cs="Tahoma"/>
                    <w:b w:val="0"/>
                    <w:i w:val="0"/>
                    <w:sz w:val="21"/>
                    <w:szCs w:val="21"/>
                  </w:rPr>
                </w:rPrChange>
              </w:rPr>
            </w:pPr>
            <w:r w:rsidRPr="008A1BB0">
              <w:rPr>
                <w:rFonts w:ascii="Open Sans" w:hAnsi="Open Sans" w:cs="Open Sans"/>
                <w:b w:val="0"/>
                <w:sz w:val="21"/>
                <w:szCs w:val="21"/>
                <w:rPrChange w:id="64207" w:author="Francisco Timoni" w:date="2020-10-26T12:35:00Z">
                  <w:rPr>
                    <w:rFonts w:ascii="Tahoma" w:hAnsi="Tahoma" w:cs="Tahoma"/>
                    <w:b w:val="0"/>
                    <w:sz w:val="21"/>
                    <w:szCs w:val="21"/>
                  </w:rPr>
                </w:rPrChange>
              </w:rPr>
              <w:t>Cedente</w:t>
            </w:r>
          </w:p>
          <w:p w14:paraId="33109391" w14:textId="77777777" w:rsidR="00414BBD" w:rsidRPr="008A1BB0" w:rsidRDefault="00414BBD" w:rsidP="00627FC4">
            <w:pPr>
              <w:pStyle w:val="Corpodetexto"/>
              <w:widowControl w:val="0"/>
              <w:tabs>
                <w:tab w:val="left" w:pos="8647"/>
              </w:tabs>
              <w:spacing w:line="300" w:lineRule="exact"/>
              <w:rPr>
                <w:rFonts w:ascii="Open Sans" w:hAnsi="Open Sans" w:cs="Open Sans"/>
                <w:b w:val="0"/>
                <w:i w:val="0"/>
                <w:sz w:val="21"/>
                <w:szCs w:val="21"/>
                <w:rPrChange w:id="64208" w:author="Francisco Timoni" w:date="2020-10-26T12:35:00Z">
                  <w:rPr>
                    <w:rFonts w:ascii="Tahoma" w:hAnsi="Tahoma" w:cs="Tahoma"/>
                    <w:b w:val="0"/>
                    <w:i w:val="0"/>
                    <w:sz w:val="21"/>
                    <w:szCs w:val="21"/>
                  </w:rPr>
                </w:rPrChange>
              </w:rPr>
            </w:pPr>
          </w:p>
          <w:p w14:paraId="1DF9E2DE" w14:textId="77777777" w:rsidR="00414BBD" w:rsidRPr="008A1BB0" w:rsidRDefault="00414BBD" w:rsidP="00627FC4">
            <w:pPr>
              <w:pStyle w:val="Corpodetexto"/>
              <w:widowControl w:val="0"/>
              <w:tabs>
                <w:tab w:val="left" w:pos="8647"/>
              </w:tabs>
              <w:spacing w:line="300" w:lineRule="exact"/>
              <w:rPr>
                <w:rFonts w:ascii="Open Sans" w:hAnsi="Open Sans" w:cs="Open Sans"/>
                <w:b w:val="0"/>
                <w:i w:val="0"/>
                <w:sz w:val="21"/>
                <w:szCs w:val="21"/>
                <w:rPrChange w:id="64209" w:author="Francisco Timoni" w:date="2020-10-26T12:35:00Z">
                  <w:rPr>
                    <w:rFonts w:ascii="Tahoma" w:hAnsi="Tahoma" w:cs="Tahoma"/>
                    <w:b w:val="0"/>
                    <w:i w:val="0"/>
                    <w:sz w:val="21"/>
                    <w:szCs w:val="21"/>
                  </w:rPr>
                </w:rPrChange>
              </w:rPr>
            </w:pPr>
          </w:p>
          <w:tbl>
            <w:tblPr>
              <w:tblW w:w="0" w:type="auto"/>
              <w:jc w:val="center"/>
              <w:tblLook w:val="01E0" w:firstRow="1" w:lastRow="1" w:firstColumn="1" w:lastColumn="1" w:noHBand="0" w:noVBand="0"/>
            </w:tblPr>
            <w:tblGrid>
              <w:gridCol w:w="4186"/>
              <w:gridCol w:w="887"/>
              <w:gridCol w:w="4055"/>
            </w:tblGrid>
            <w:tr w:rsidR="00414BBD" w:rsidRPr="008A1BB0" w14:paraId="51CA2F15" w14:textId="77777777" w:rsidTr="000C6ACF">
              <w:trPr>
                <w:jc w:val="center"/>
              </w:trPr>
              <w:tc>
                <w:tcPr>
                  <w:tcW w:w="4248" w:type="dxa"/>
                  <w:tcBorders>
                    <w:top w:val="single" w:sz="4" w:space="0" w:color="auto"/>
                  </w:tcBorders>
                </w:tcPr>
                <w:p w14:paraId="1681132D" w14:textId="77777777" w:rsidR="00414BBD" w:rsidRPr="008A1BB0" w:rsidRDefault="00414BBD" w:rsidP="00627FC4">
                  <w:pPr>
                    <w:widowControl w:val="0"/>
                    <w:spacing w:line="300" w:lineRule="exact"/>
                    <w:jc w:val="both"/>
                    <w:rPr>
                      <w:rFonts w:ascii="Open Sans" w:hAnsi="Open Sans" w:cs="Open Sans"/>
                      <w:sz w:val="21"/>
                      <w:szCs w:val="21"/>
                      <w:rPrChange w:id="64210" w:author="Francisco Timoni" w:date="2020-10-26T12:35:00Z">
                        <w:rPr>
                          <w:rFonts w:ascii="Tahoma" w:hAnsi="Tahoma" w:cs="Tahoma"/>
                          <w:sz w:val="21"/>
                          <w:szCs w:val="21"/>
                        </w:rPr>
                      </w:rPrChange>
                    </w:rPr>
                  </w:pPr>
                  <w:r w:rsidRPr="008A1BB0">
                    <w:rPr>
                      <w:rFonts w:ascii="Open Sans" w:hAnsi="Open Sans" w:cs="Open Sans"/>
                      <w:sz w:val="21"/>
                      <w:szCs w:val="21"/>
                      <w:rPrChange w:id="64211" w:author="Francisco Timoni" w:date="2020-10-26T12:35:00Z">
                        <w:rPr>
                          <w:rFonts w:ascii="Tahoma" w:hAnsi="Tahoma" w:cs="Tahoma"/>
                          <w:sz w:val="21"/>
                          <w:szCs w:val="21"/>
                        </w:rPr>
                      </w:rPrChange>
                    </w:rPr>
                    <w:t>Nome:</w:t>
                  </w:r>
                </w:p>
                <w:p w14:paraId="70C9657C" w14:textId="77777777" w:rsidR="00414BBD" w:rsidRPr="008A1BB0" w:rsidRDefault="00414BBD" w:rsidP="00627FC4">
                  <w:pPr>
                    <w:widowControl w:val="0"/>
                    <w:spacing w:line="300" w:lineRule="exact"/>
                    <w:jc w:val="both"/>
                    <w:rPr>
                      <w:rFonts w:ascii="Open Sans" w:hAnsi="Open Sans" w:cs="Open Sans"/>
                      <w:sz w:val="21"/>
                      <w:szCs w:val="21"/>
                      <w:rPrChange w:id="64212" w:author="Francisco Timoni" w:date="2020-10-26T12:35:00Z">
                        <w:rPr>
                          <w:rFonts w:ascii="Tahoma" w:hAnsi="Tahoma" w:cs="Tahoma"/>
                          <w:sz w:val="21"/>
                          <w:szCs w:val="21"/>
                        </w:rPr>
                      </w:rPrChange>
                    </w:rPr>
                  </w:pPr>
                  <w:r w:rsidRPr="008A1BB0">
                    <w:rPr>
                      <w:rFonts w:ascii="Open Sans" w:hAnsi="Open Sans" w:cs="Open Sans"/>
                      <w:sz w:val="21"/>
                      <w:szCs w:val="21"/>
                      <w:rPrChange w:id="64213" w:author="Francisco Timoni" w:date="2020-10-26T12:35:00Z">
                        <w:rPr>
                          <w:rFonts w:ascii="Tahoma" w:hAnsi="Tahoma" w:cs="Tahoma"/>
                          <w:sz w:val="21"/>
                          <w:szCs w:val="21"/>
                        </w:rPr>
                      </w:rPrChange>
                    </w:rPr>
                    <w:t>Cargo:</w:t>
                  </w:r>
                </w:p>
              </w:tc>
              <w:tc>
                <w:tcPr>
                  <w:tcW w:w="900" w:type="dxa"/>
                </w:tcPr>
                <w:p w14:paraId="79473277" w14:textId="77777777" w:rsidR="00414BBD" w:rsidRPr="008A1BB0" w:rsidRDefault="00414BBD" w:rsidP="00627FC4">
                  <w:pPr>
                    <w:widowControl w:val="0"/>
                    <w:spacing w:line="300" w:lineRule="exact"/>
                    <w:jc w:val="both"/>
                    <w:rPr>
                      <w:rFonts w:ascii="Open Sans" w:hAnsi="Open Sans" w:cs="Open Sans"/>
                      <w:sz w:val="21"/>
                      <w:szCs w:val="21"/>
                      <w:rPrChange w:id="64214" w:author="Francisco Timoni" w:date="2020-10-26T12:35:00Z">
                        <w:rPr>
                          <w:rFonts w:ascii="Tahoma" w:hAnsi="Tahoma" w:cs="Tahoma"/>
                          <w:sz w:val="21"/>
                          <w:szCs w:val="21"/>
                        </w:rPr>
                      </w:rPrChange>
                    </w:rPr>
                  </w:pPr>
                </w:p>
              </w:tc>
              <w:tc>
                <w:tcPr>
                  <w:tcW w:w="4115" w:type="dxa"/>
                  <w:tcBorders>
                    <w:top w:val="single" w:sz="4" w:space="0" w:color="auto"/>
                  </w:tcBorders>
                </w:tcPr>
                <w:p w14:paraId="3B67F924" w14:textId="77777777" w:rsidR="00414BBD" w:rsidRPr="008A1BB0" w:rsidRDefault="00414BBD" w:rsidP="00627FC4">
                  <w:pPr>
                    <w:widowControl w:val="0"/>
                    <w:spacing w:line="300" w:lineRule="exact"/>
                    <w:jc w:val="both"/>
                    <w:rPr>
                      <w:rFonts w:ascii="Open Sans" w:hAnsi="Open Sans" w:cs="Open Sans"/>
                      <w:sz w:val="21"/>
                      <w:szCs w:val="21"/>
                      <w:rPrChange w:id="64215" w:author="Francisco Timoni" w:date="2020-10-26T12:35:00Z">
                        <w:rPr>
                          <w:rFonts w:ascii="Tahoma" w:hAnsi="Tahoma" w:cs="Tahoma"/>
                          <w:sz w:val="21"/>
                          <w:szCs w:val="21"/>
                        </w:rPr>
                      </w:rPrChange>
                    </w:rPr>
                  </w:pPr>
                  <w:r w:rsidRPr="008A1BB0">
                    <w:rPr>
                      <w:rFonts w:ascii="Open Sans" w:hAnsi="Open Sans" w:cs="Open Sans"/>
                      <w:sz w:val="21"/>
                      <w:szCs w:val="21"/>
                      <w:rPrChange w:id="64216" w:author="Francisco Timoni" w:date="2020-10-26T12:35:00Z">
                        <w:rPr>
                          <w:rFonts w:ascii="Tahoma" w:hAnsi="Tahoma" w:cs="Tahoma"/>
                          <w:sz w:val="21"/>
                          <w:szCs w:val="21"/>
                        </w:rPr>
                      </w:rPrChange>
                    </w:rPr>
                    <w:t>Nome:</w:t>
                  </w:r>
                </w:p>
                <w:p w14:paraId="1ECDA1F0" w14:textId="77777777" w:rsidR="00414BBD" w:rsidRPr="008A1BB0" w:rsidRDefault="00414BBD" w:rsidP="00627FC4">
                  <w:pPr>
                    <w:widowControl w:val="0"/>
                    <w:spacing w:line="300" w:lineRule="exact"/>
                    <w:jc w:val="both"/>
                    <w:rPr>
                      <w:rFonts w:ascii="Open Sans" w:hAnsi="Open Sans" w:cs="Open Sans"/>
                      <w:sz w:val="21"/>
                      <w:szCs w:val="21"/>
                      <w:rPrChange w:id="64217" w:author="Francisco Timoni" w:date="2020-10-26T12:35:00Z">
                        <w:rPr>
                          <w:rFonts w:ascii="Tahoma" w:hAnsi="Tahoma" w:cs="Tahoma"/>
                          <w:sz w:val="21"/>
                          <w:szCs w:val="21"/>
                        </w:rPr>
                      </w:rPrChange>
                    </w:rPr>
                  </w:pPr>
                  <w:r w:rsidRPr="008A1BB0">
                    <w:rPr>
                      <w:rFonts w:ascii="Open Sans" w:hAnsi="Open Sans" w:cs="Open Sans"/>
                      <w:sz w:val="21"/>
                      <w:szCs w:val="21"/>
                      <w:rPrChange w:id="64218" w:author="Francisco Timoni" w:date="2020-10-26T12:35:00Z">
                        <w:rPr>
                          <w:rFonts w:ascii="Tahoma" w:hAnsi="Tahoma" w:cs="Tahoma"/>
                          <w:sz w:val="21"/>
                          <w:szCs w:val="21"/>
                        </w:rPr>
                      </w:rPrChange>
                    </w:rPr>
                    <w:t>Cargo:</w:t>
                  </w:r>
                </w:p>
              </w:tc>
            </w:tr>
          </w:tbl>
          <w:p w14:paraId="547D09A0" w14:textId="77777777" w:rsidR="00414BBD" w:rsidRPr="008A1BB0" w:rsidRDefault="00414BBD" w:rsidP="00627FC4">
            <w:pPr>
              <w:widowControl w:val="0"/>
              <w:autoSpaceDE w:val="0"/>
              <w:autoSpaceDN w:val="0"/>
              <w:adjustRightInd w:val="0"/>
              <w:spacing w:line="300" w:lineRule="exact"/>
              <w:jc w:val="center"/>
              <w:rPr>
                <w:rFonts w:ascii="Open Sans" w:hAnsi="Open Sans" w:cs="Open Sans"/>
                <w:sz w:val="21"/>
                <w:szCs w:val="21"/>
                <w:rPrChange w:id="64219" w:author="Francisco Timoni" w:date="2020-10-26T12:35:00Z">
                  <w:rPr>
                    <w:rFonts w:ascii="Tahoma" w:hAnsi="Tahoma" w:cs="Tahoma"/>
                    <w:sz w:val="21"/>
                    <w:szCs w:val="21"/>
                  </w:rPr>
                </w:rPrChange>
              </w:rPr>
            </w:pPr>
          </w:p>
          <w:p w14:paraId="5BE72686" w14:textId="77777777" w:rsidR="00414BBD" w:rsidRPr="008A1BB0" w:rsidRDefault="00414BBD" w:rsidP="00627FC4">
            <w:pPr>
              <w:widowControl w:val="0"/>
              <w:autoSpaceDE w:val="0"/>
              <w:autoSpaceDN w:val="0"/>
              <w:adjustRightInd w:val="0"/>
              <w:spacing w:line="300" w:lineRule="exact"/>
              <w:jc w:val="center"/>
              <w:rPr>
                <w:rFonts w:ascii="Open Sans" w:hAnsi="Open Sans" w:cs="Open Sans"/>
                <w:sz w:val="21"/>
                <w:szCs w:val="21"/>
                <w:rPrChange w:id="64220" w:author="Francisco Timoni" w:date="2020-10-26T12:35:00Z">
                  <w:rPr>
                    <w:rFonts w:ascii="Tahoma" w:hAnsi="Tahoma" w:cs="Tahoma"/>
                    <w:sz w:val="21"/>
                    <w:szCs w:val="21"/>
                  </w:rPr>
                </w:rPrChange>
              </w:rPr>
            </w:pPr>
          </w:p>
          <w:p w14:paraId="4DBDD5FE" w14:textId="77777777" w:rsidR="00414BBD" w:rsidRPr="008A1BB0" w:rsidRDefault="00414BBD" w:rsidP="00627FC4">
            <w:pPr>
              <w:pStyle w:val="Corpodetexto"/>
              <w:widowControl w:val="0"/>
              <w:tabs>
                <w:tab w:val="left" w:pos="8647"/>
              </w:tabs>
              <w:spacing w:line="300" w:lineRule="exact"/>
              <w:jc w:val="center"/>
              <w:rPr>
                <w:rFonts w:ascii="Open Sans" w:hAnsi="Open Sans" w:cs="Open Sans"/>
                <w:bCs/>
                <w:i w:val="0"/>
                <w:iCs/>
                <w:sz w:val="21"/>
                <w:szCs w:val="21"/>
                <w:rPrChange w:id="64221" w:author="Francisco Timoni" w:date="2020-10-26T12:35:00Z">
                  <w:rPr>
                    <w:rFonts w:ascii="Tahoma" w:hAnsi="Tahoma" w:cs="Tahoma"/>
                    <w:bCs/>
                    <w:i w:val="0"/>
                    <w:iCs/>
                    <w:sz w:val="21"/>
                    <w:szCs w:val="21"/>
                  </w:rPr>
                </w:rPrChange>
              </w:rPr>
            </w:pPr>
            <w:r w:rsidRPr="008A1BB0">
              <w:rPr>
                <w:rFonts w:ascii="Open Sans" w:hAnsi="Open Sans" w:cs="Open Sans"/>
                <w:bCs/>
                <w:i w:val="0"/>
                <w:iCs/>
                <w:sz w:val="21"/>
                <w:szCs w:val="21"/>
                <w:rPrChange w:id="64222" w:author="Francisco Timoni" w:date="2020-10-26T12:35:00Z">
                  <w:rPr>
                    <w:rFonts w:ascii="Tahoma" w:hAnsi="Tahoma" w:cs="Tahoma"/>
                    <w:bCs/>
                    <w:i w:val="0"/>
                    <w:iCs/>
                    <w:sz w:val="21"/>
                    <w:szCs w:val="21"/>
                  </w:rPr>
                </w:rPrChange>
              </w:rPr>
              <w:t>NOVA GAMMA EMPREENDIMENTOS IMOBILIÁRIOS SPE LTDA.</w:t>
            </w:r>
          </w:p>
          <w:p w14:paraId="06C76005" w14:textId="77777777" w:rsidR="00414BBD" w:rsidRPr="008A1BB0" w:rsidRDefault="00414BBD" w:rsidP="00627FC4">
            <w:pPr>
              <w:pStyle w:val="Corpodetexto"/>
              <w:widowControl w:val="0"/>
              <w:tabs>
                <w:tab w:val="left" w:pos="8647"/>
              </w:tabs>
              <w:spacing w:line="300" w:lineRule="exact"/>
              <w:jc w:val="center"/>
              <w:rPr>
                <w:rFonts w:ascii="Open Sans" w:hAnsi="Open Sans" w:cs="Open Sans"/>
                <w:b w:val="0"/>
                <w:i w:val="0"/>
                <w:sz w:val="21"/>
                <w:szCs w:val="21"/>
                <w:rPrChange w:id="64223" w:author="Francisco Timoni" w:date="2020-10-26T12:35:00Z">
                  <w:rPr>
                    <w:rFonts w:ascii="Tahoma" w:hAnsi="Tahoma" w:cs="Tahoma"/>
                    <w:b w:val="0"/>
                    <w:i w:val="0"/>
                    <w:sz w:val="21"/>
                    <w:szCs w:val="21"/>
                  </w:rPr>
                </w:rPrChange>
              </w:rPr>
            </w:pPr>
            <w:r w:rsidRPr="008A1BB0">
              <w:rPr>
                <w:rFonts w:ascii="Open Sans" w:hAnsi="Open Sans" w:cs="Open Sans"/>
                <w:b w:val="0"/>
                <w:sz w:val="21"/>
                <w:szCs w:val="21"/>
                <w:rPrChange w:id="64224" w:author="Francisco Timoni" w:date="2020-10-26T12:35:00Z">
                  <w:rPr>
                    <w:rFonts w:ascii="Tahoma" w:hAnsi="Tahoma" w:cs="Tahoma"/>
                    <w:b w:val="0"/>
                    <w:sz w:val="21"/>
                    <w:szCs w:val="21"/>
                  </w:rPr>
                </w:rPrChange>
              </w:rPr>
              <w:t>Cedente</w:t>
            </w:r>
          </w:p>
          <w:p w14:paraId="29BB6520" w14:textId="77777777" w:rsidR="00414BBD" w:rsidRPr="008A1BB0" w:rsidRDefault="00414BBD" w:rsidP="00627FC4">
            <w:pPr>
              <w:pStyle w:val="Corpodetexto"/>
              <w:widowControl w:val="0"/>
              <w:tabs>
                <w:tab w:val="left" w:pos="8647"/>
              </w:tabs>
              <w:spacing w:line="300" w:lineRule="exact"/>
              <w:rPr>
                <w:rFonts w:ascii="Open Sans" w:hAnsi="Open Sans" w:cs="Open Sans"/>
                <w:b w:val="0"/>
                <w:i w:val="0"/>
                <w:sz w:val="21"/>
                <w:szCs w:val="21"/>
                <w:rPrChange w:id="64225" w:author="Francisco Timoni" w:date="2020-10-26T12:35:00Z">
                  <w:rPr>
                    <w:rFonts w:ascii="Tahoma" w:hAnsi="Tahoma" w:cs="Tahoma"/>
                    <w:b w:val="0"/>
                    <w:i w:val="0"/>
                    <w:sz w:val="21"/>
                    <w:szCs w:val="21"/>
                  </w:rPr>
                </w:rPrChange>
              </w:rPr>
            </w:pPr>
          </w:p>
          <w:p w14:paraId="15235724" w14:textId="77777777" w:rsidR="00414BBD" w:rsidRPr="008A1BB0" w:rsidRDefault="00414BBD" w:rsidP="00627FC4">
            <w:pPr>
              <w:pStyle w:val="Corpodetexto"/>
              <w:widowControl w:val="0"/>
              <w:tabs>
                <w:tab w:val="left" w:pos="8647"/>
              </w:tabs>
              <w:spacing w:line="300" w:lineRule="exact"/>
              <w:rPr>
                <w:rFonts w:ascii="Open Sans" w:hAnsi="Open Sans" w:cs="Open Sans"/>
                <w:b w:val="0"/>
                <w:i w:val="0"/>
                <w:sz w:val="21"/>
                <w:szCs w:val="21"/>
                <w:rPrChange w:id="64226" w:author="Francisco Timoni" w:date="2020-10-26T12:35:00Z">
                  <w:rPr>
                    <w:rFonts w:ascii="Tahoma" w:hAnsi="Tahoma" w:cs="Tahoma"/>
                    <w:b w:val="0"/>
                    <w:i w:val="0"/>
                    <w:sz w:val="21"/>
                    <w:szCs w:val="21"/>
                  </w:rPr>
                </w:rPrChange>
              </w:rPr>
            </w:pPr>
          </w:p>
          <w:tbl>
            <w:tblPr>
              <w:tblW w:w="0" w:type="auto"/>
              <w:jc w:val="center"/>
              <w:tblLook w:val="01E0" w:firstRow="1" w:lastRow="1" w:firstColumn="1" w:lastColumn="1" w:noHBand="0" w:noVBand="0"/>
            </w:tblPr>
            <w:tblGrid>
              <w:gridCol w:w="4186"/>
              <w:gridCol w:w="887"/>
              <w:gridCol w:w="4055"/>
            </w:tblGrid>
            <w:tr w:rsidR="00414BBD" w:rsidRPr="008A1BB0" w14:paraId="0614EB43" w14:textId="77777777" w:rsidTr="000C6ACF">
              <w:trPr>
                <w:jc w:val="center"/>
              </w:trPr>
              <w:tc>
                <w:tcPr>
                  <w:tcW w:w="4248" w:type="dxa"/>
                  <w:tcBorders>
                    <w:top w:val="single" w:sz="4" w:space="0" w:color="auto"/>
                  </w:tcBorders>
                </w:tcPr>
                <w:p w14:paraId="07D2C3BE" w14:textId="77777777" w:rsidR="00414BBD" w:rsidRPr="008A1BB0" w:rsidRDefault="00414BBD" w:rsidP="00627FC4">
                  <w:pPr>
                    <w:widowControl w:val="0"/>
                    <w:spacing w:line="300" w:lineRule="exact"/>
                    <w:jc w:val="both"/>
                    <w:rPr>
                      <w:rFonts w:ascii="Open Sans" w:hAnsi="Open Sans" w:cs="Open Sans"/>
                      <w:sz w:val="21"/>
                      <w:szCs w:val="21"/>
                      <w:rPrChange w:id="64227" w:author="Francisco Timoni" w:date="2020-10-26T12:35:00Z">
                        <w:rPr>
                          <w:rFonts w:ascii="Tahoma" w:hAnsi="Tahoma" w:cs="Tahoma"/>
                          <w:sz w:val="21"/>
                          <w:szCs w:val="21"/>
                        </w:rPr>
                      </w:rPrChange>
                    </w:rPr>
                  </w:pPr>
                  <w:r w:rsidRPr="008A1BB0">
                    <w:rPr>
                      <w:rFonts w:ascii="Open Sans" w:hAnsi="Open Sans" w:cs="Open Sans"/>
                      <w:sz w:val="21"/>
                      <w:szCs w:val="21"/>
                      <w:rPrChange w:id="64228" w:author="Francisco Timoni" w:date="2020-10-26T12:35:00Z">
                        <w:rPr>
                          <w:rFonts w:ascii="Tahoma" w:hAnsi="Tahoma" w:cs="Tahoma"/>
                          <w:sz w:val="21"/>
                          <w:szCs w:val="21"/>
                        </w:rPr>
                      </w:rPrChange>
                    </w:rPr>
                    <w:t>Nome:</w:t>
                  </w:r>
                </w:p>
                <w:p w14:paraId="3BAC0453" w14:textId="77777777" w:rsidR="00414BBD" w:rsidRPr="008A1BB0" w:rsidRDefault="00414BBD" w:rsidP="00627FC4">
                  <w:pPr>
                    <w:widowControl w:val="0"/>
                    <w:spacing w:line="300" w:lineRule="exact"/>
                    <w:jc w:val="both"/>
                    <w:rPr>
                      <w:rFonts w:ascii="Open Sans" w:hAnsi="Open Sans" w:cs="Open Sans"/>
                      <w:sz w:val="21"/>
                      <w:szCs w:val="21"/>
                      <w:rPrChange w:id="64229" w:author="Francisco Timoni" w:date="2020-10-26T12:35:00Z">
                        <w:rPr>
                          <w:rFonts w:ascii="Tahoma" w:hAnsi="Tahoma" w:cs="Tahoma"/>
                          <w:sz w:val="21"/>
                          <w:szCs w:val="21"/>
                        </w:rPr>
                      </w:rPrChange>
                    </w:rPr>
                  </w:pPr>
                  <w:r w:rsidRPr="008A1BB0">
                    <w:rPr>
                      <w:rFonts w:ascii="Open Sans" w:hAnsi="Open Sans" w:cs="Open Sans"/>
                      <w:sz w:val="21"/>
                      <w:szCs w:val="21"/>
                      <w:rPrChange w:id="64230" w:author="Francisco Timoni" w:date="2020-10-26T12:35:00Z">
                        <w:rPr>
                          <w:rFonts w:ascii="Tahoma" w:hAnsi="Tahoma" w:cs="Tahoma"/>
                          <w:sz w:val="21"/>
                          <w:szCs w:val="21"/>
                        </w:rPr>
                      </w:rPrChange>
                    </w:rPr>
                    <w:t>Cargo:</w:t>
                  </w:r>
                </w:p>
              </w:tc>
              <w:tc>
                <w:tcPr>
                  <w:tcW w:w="900" w:type="dxa"/>
                </w:tcPr>
                <w:p w14:paraId="512EB5C0" w14:textId="77777777" w:rsidR="00414BBD" w:rsidRPr="008A1BB0" w:rsidRDefault="00414BBD" w:rsidP="00627FC4">
                  <w:pPr>
                    <w:widowControl w:val="0"/>
                    <w:spacing w:line="300" w:lineRule="exact"/>
                    <w:jc w:val="both"/>
                    <w:rPr>
                      <w:rFonts w:ascii="Open Sans" w:hAnsi="Open Sans" w:cs="Open Sans"/>
                      <w:sz w:val="21"/>
                      <w:szCs w:val="21"/>
                      <w:rPrChange w:id="64231" w:author="Francisco Timoni" w:date="2020-10-26T12:35:00Z">
                        <w:rPr>
                          <w:rFonts w:ascii="Tahoma" w:hAnsi="Tahoma" w:cs="Tahoma"/>
                          <w:sz w:val="21"/>
                          <w:szCs w:val="21"/>
                        </w:rPr>
                      </w:rPrChange>
                    </w:rPr>
                  </w:pPr>
                </w:p>
              </w:tc>
              <w:tc>
                <w:tcPr>
                  <w:tcW w:w="4115" w:type="dxa"/>
                  <w:tcBorders>
                    <w:top w:val="single" w:sz="4" w:space="0" w:color="auto"/>
                  </w:tcBorders>
                </w:tcPr>
                <w:p w14:paraId="07FF592D" w14:textId="77777777" w:rsidR="00414BBD" w:rsidRPr="008A1BB0" w:rsidRDefault="00414BBD" w:rsidP="00627FC4">
                  <w:pPr>
                    <w:widowControl w:val="0"/>
                    <w:spacing w:line="300" w:lineRule="exact"/>
                    <w:jc w:val="both"/>
                    <w:rPr>
                      <w:rFonts w:ascii="Open Sans" w:hAnsi="Open Sans" w:cs="Open Sans"/>
                      <w:sz w:val="21"/>
                      <w:szCs w:val="21"/>
                      <w:rPrChange w:id="64232" w:author="Francisco Timoni" w:date="2020-10-26T12:35:00Z">
                        <w:rPr>
                          <w:rFonts w:ascii="Tahoma" w:hAnsi="Tahoma" w:cs="Tahoma"/>
                          <w:sz w:val="21"/>
                          <w:szCs w:val="21"/>
                        </w:rPr>
                      </w:rPrChange>
                    </w:rPr>
                  </w:pPr>
                  <w:r w:rsidRPr="008A1BB0">
                    <w:rPr>
                      <w:rFonts w:ascii="Open Sans" w:hAnsi="Open Sans" w:cs="Open Sans"/>
                      <w:sz w:val="21"/>
                      <w:szCs w:val="21"/>
                      <w:rPrChange w:id="64233" w:author="Francisco Timoni" w:date="2020-10-26T12:35:00Z">
                        <w:rPr>
                          <w:rFonts w:ascii="Tahoma" w:hAnsi="Tahoma" w:cs="Tahoma"/>
                          <w:sz w:val="21"/>
                          <w:szCs w:val="21"/>
                        </w:rPr>
                      </w:rPrChange>
                    </w:rPr>
                    <w:t>Nome:</w:t>
                  </w:r>
                </w:p>
                <w:p w14:paraId="6A0CBF54" w14:textId="77777777" w:rsidR="00414BBD" w:rsidRPr="008A1BB0" w:rsidRDefault="00414BBD" w:rsidP="00627FC4">
                  <w:pPr>
                    <w:widowControl w:val="0"/>
                    <w:spacing w:line="300" w:lineRule="exact"/>
                    <w:jc w:val="both"/>
                    <w:rPr>
                      <w:rFonts w:ascii="Open Sans" w:hAnsi="Open Sans" w:cs="Open Sans"/>
                      <w:sz w:val="21"/>
                      <w:szCs w:val="21"/>
                      <w:rPrChange w:id="64234" w:author="Francisco Timoni" w:date="2020-10-26T12:35:00Z">
                        <w:rPr>
                          <w:rFonts w:ascii="Tahoma" w:hAnsi="Tahoma" w:cs="Tahoma"/>
                          <w:sz w:val="21"/>
                          <w:szCs w:val="21"/>
                        </w:rPr>
                      </w:rPrChange>
                    </w:rPr>
                  </w:pPr>
                  <w:r w:rsidRPr="008A1BB0">
                    <w:rPr>
                      <w:rFonts w:ascii="Open Sans" w:hAnsi="Open Sans" w:cs="Open Sans"/>
                      <w:sz w:val="21"/>
                      <w:szCs w:val="21"/>
                      <w:rPrChange w:id="64235" w:author="Francisco Timoni" w:date="2020-10-26T12:35:00Z">
                        <w:rPr>
                          <w:rFonts w:ascii="Tahoma" w:hAnsi="Tahoma" w:cs="Tahoma"/>
                          <w:sz w:val="21"/>
                          <w:szCs w:val="21"/>
                        </w:rPr>
                      </w:rPrChange>
                    </w:rPr>
                    <w:t>Cargo:</w:t>
                  </w:r>
                </w:p>
              </w:tc>
            </w:tr>
          </w:tbl>
          <w:p w14:paraId="6947BD1B" w14:textId="77777777" w:rsidR="00414BBD" w:rsidRPr="008A1BB0" w:rsidRDefault="00414BBD" w:rsidP="00627FC4">
            <w:pPr>
              <w:widowControl w:val="0"/>
              <w:autoSpaceDE w:val="0"/>
              <w:autoSpaceDN w:val="0"/>
              <w:adjustRightInd w:val="0"/>
              <w:spacing w:line="300" w:lineRule="exact"/>
              <w:jc w:val="both"/>
              <w:rPr>
                <w:rFonts w:ascii="Open Sans" w:hAnsi="Open Sans" w:cs="Open Sans"/>
                <w:sz w:val="21"/>
                <w:szCs w:val="21"/>
                <w:rPrChange w:id="64236" w:author="Francisco Timoni" w:date="2020-10-26T12:35:00Z">
                  <w:rPr>
                    <w:rFonts w:ascii="Tahoma" w:hAnsi="Tahoma" w:cs="Tahoma"/>
                    <w:sz w:val="21"/>
                    <w:szCs w:val="21"/>
                  </w:rPr>
                </w:rPrChange>
              </w:rPr>
            </w:pPr>
          </w:p>
          <w:p w14:paraId="16E7F05F" w14:textId="51C0B760" w:rsidR="00414BBD" w:rsidRPr="008A1BB0" w:rsidRDefault="00414BBD" w:rsidP="00627FC4">
            <w:pPr>
              <w:widowControl w:val="0"/>
              <w:autoSpaceDE w:val="0"/>
              <w:autoSpaceDN w:val="0"/>
              <w:adjustRightInd w:val="0"/>
              <w:spacing w:line="300" w:lineRule="exact"/>
              <w:jc w:val="both"/>
              <w:rPr>
                <w:rFonts w:ascii="Open Sans" w:hAnsi="Open Sans" w:cs="Open Sans"/>
                <w:sz w:val="21"/>
                <w:szCs w:val="21"/>
                <w:rPrChange w:id="64237" w:author="Francisco Timoni" w:date="2020-10-26T12:35:00Z">
                  <w:rPr>
                    <w:rFonts w:ascii="Tahoma" w:hAnsi="Tahoma" w:cs="Tahoma"/>
                    <w:sz w:val="21"/>
                    <w:szCs w:val="21"/>
                  </w:rPr>
                </w:rPrChange>
              </w:rPr>
            </w:pPr>
          </w:p>
        </w:tc>
      </w:tr>
    </w:tbl>
    <w:p w14:paraId="23E1A5E4" w14:textId="77777777" w:rsidR="00414BBD" w:rsidRPr="008A1BB0" w:rsidRDefault="00414BBD" w:rsidP="00627FC4">
      <w:pPr>
        <w:widowControl w:val="0"/>
        <w:autoSpaceDE w:val="0"/>
        <w:autoSpaceDN w:val="0"/>
        <w:adjustRightInd w:val="0"/>
        <w:spacing w:line="300" w:lineRule="exact"/>
        <w:jc w:val="both"/>
        <w:rPr>
          <w:rFonts w:ascii="Open Sans" w:hAnsi="Open Sans" w:cs="Open Sans"/>
          <w:sz w:val="21"/>
          <w:szCs w:val="21"/>
          <w:rPrChange w:id="64238" w:author="Francisco Timoni" w:date="2020-10-26T12:35:00Z">
            <w:rPr>
              <w:rFonts w:ascii="Tahoma" w:hAnsi="Tahoma" w:cs="Tahoma"/>
              <w:sz w:val="21"/>
              <w:szCs w:val="21"/>
            </w:rPr>
          </w:rPrChange>
        </w:rPr>
      </w:pPr>
    </w:p>
    <w:p w14:paraId="550D208F" w14:textId="77777777" w:rsidR="00BF306D" w:rsidRPr="008A1BB0" w:rsidRDefault="00BF306D" w:rsidP="00627FC4">
      <w:pPr>
        <w:widowControl w:val="0"/>
        <w:autoSpaceDE w:val="0"/>
        <w:autoSpaceDN w:val="0"/>
        <w:adjustRightInd w:val="0"/>
        <w:spacing w:line="300" w:lineRule="exact"/>
        <w:jc w:val="both"/>
        <w:rPr>
          <w:rFonts w:ascii="Open Sans" w:hAnsi="Open Sans" w:cs="Open Sans"/>
          <w:sz w:val="21"/>
          <w:szCs w:val="21"/>
          <w:rPrChange w:id="64239" w:author="Francisco Timoni" w:date="2020-10-26T12:35:00Z">
            <w:rPr>
              <w:rFonts w:ascii="Tahoma" w:hAnsi="Tahoma" w:cs="Tahoma"/>
              <w:sz w:val="21"/>
              <w:szCs w:val="21"/>
            </w:rPr>
          </w:rPrChange>
        </w:rPr>
      </w:pPr>
    </w:p>
    <w:sectPr w:rsidR="00BF306D" w:rsidRPr="008A1BB0" w:rsidSect="005002FD">
      <w:type w:val="continuous"/>
      <w:pgSz w:w="11906" w:h="16838"/>
      <w:pgMar w:top="1701" w:right="1134"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735" w:author="Francisco Timoni" w:date="2020-10-29T09:43:00Z" w:initials="FT">
    <w:p w14:paraId="5345634A" w14:textId="6608BFEE" w:rsidR="00443D7E" w:rsidRDefault="00443D7E">
      <w:pPr>
        <w:pStyle w:val="Textodecomentrio"/>
      </w:pPr>
      <w:r>
        <w:rPr>
          <w:rStyle w:val="Refdecomentrio"/>
        </w:rPr>
        <w:annotationRef/>
      </w:r>
      <w:r>
        <w:rPr>
          <w:noProof/>
        </w:rPr>
        <w:t>Geralmente fazemos a previsão expressa no Contrato de Cessão adicionalmente à tabela vigente. Mas não vejo prejuízo em manter somente a tabela.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34563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50D48" w16cex:dateUtc="2020-10-29T12: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45634A" w16cid:durableId="23450D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AAF1EE" w14:textId="77777777" w:rsidR="008E7212" w:rsidRDefault="008E7212" w:rsidP="004F633F">
      <w:r>
        <w:separator/>
      </w:r>
    </w:p>
  </w:endnote>
  <w:endnote w:type="continuationSeparator" w:id="0">
    <w:p w14:paraId="2E9C444E" w14:textId="77777777" w:rsidR="008E7212" w:rsidRDefault="008E7212" w:rsidP="004F633F">
      <w:r>
        <w:continuationSeparator/>
      </w:r>
    </w:p>
  </w:endnote>
  <w:endnote w:type="continuationNotice" w:id="1">
    <w:p w14:paraId="493CC315" w14:textId="77777777" w:rsidR="008E7212" w:rsidRDefault="008E72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7332481"/>
      <w:docPartObj>
        <w:docPartGallery w:val="Page Numbers (Bottom of Page)"/>
        <w:docPartUnique/>
      </w:docPartObj>
    </w:sdtPr>
    <w:sdtEndPr/>
    <w:sdtContent>
      <w:p w14:paraId="4BE6BC60" w14:textId="77777777" w:rsidR="00443D7E" w:rsidRDefault="00443D7E">
        <w:pPr>
          <w:pStyle w:val="Rodap"/>
          <w:jc w:val="right"/>
        </w:pPr>
        <w:r>
          <w:fldChar w:fldCharType="begin"/>
        </w:r>
        <w:r>
          <w:instrText>PAGE   \* MERGEFORMAT</w:instrText>
        </w:r>
        <w:r>
          <w:fldChar w:fldCharType="separate"/>
        </w:r>
        <w:r>
          <w:rPr>
            <w:noProof/>
          </w:rPr>
          <w:t>40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275073" w14:textId="77777777" w:rsidR="008E7212" w:rsidRDefault="008E7212" w:rsidP="004F633F">
      <w:r>
        <w:separator/>
      </w:r>
    </w:p>
  </w:footnote>
  <w:footnote w:type="continuationSeparator" w:id="0">
    <w:p w14:paraId="6BD7EE30" w14:textId="77777777" w:rsidR="008E7212" w:rsidRDefault="008E7212" w:rsidP="004F633F">
      <w:r>
        <w:continuationSeparator/>
      </w:r>
    </w:p>
  </w:footnote>
  <w:footnote w:type="continuationNotice" w:id="1">
    <w:p w14:paraId="167798FE" w14:textId="77777777" w:rsidR="008E7212" w:rsidRDefault="008E721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DE9EF868"/>
    <w:lvl w:ilvl="0" w:tplc="667E480C">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C728BCFC"/>
    <w:lvl w:ilvl="0">
      <w:start w:val="1"/>
      <w:numFmt w:val="decimal"/>
      <w:lvlText w:val="2.%1."/>
      <w:lvlJc w:val="left"/>
      <w:pPr>
        <w:ind w:left="720" w:hanging="360"/>
      </w:pPr>
      <w:rPr>
        <w:rFonts w:hint="default"/>
        <w:b/>
        <w:bCs/>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20E8E68A"/>
    <w:lvl w:ilvl="0" w:tplc="DBBC76A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BAAE4858"/>
    <w:lvl w:ilvl="0" w:tplc="C3E0E46C">
      <w:start w:val="1"/>
      <w:numFmt w:val="lowerLetter"/>
      <w:lvlText w:val="%1)"/>
      <w:lvlJc w:val="left"/>
      <w:pPr>
        <w:ind w:left="1440" w:hanging="360"/>
      </w:pPr>
      <w:rPr>
        <w:b/>
        <w:bCs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7346E0C8"/>
    <w:lvl w:ilvl="0" w:tplc="09B6FC4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F1A00A6C"/>
    <w:lvl w:ilvl="0" w:tplc="48A0A1D2">
      <w:start w:val="1"/>
      <w:numFmt w:val="decimal"/>
      <w:lvlText w:val="10.%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390E3F84"/>
    <w:lvl w:ilvl="0" w:tplc="1D6E5B60">
      <w:start w:val="1"/>
      <w:numFmt w:val="decimal"/>
      <w:lvlText w:val="1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B41C4188"/>
    <w:lvl w:ilvl="0" w:tplc="8BFE1FFC">
      <w:start w:val="1"/>
      <w:numFmt w:val="lowerLetter"/>
      <w:lvlText w:val="%1)"/>
      <w:lvlJc w:val="left"/>
      <w:pPr>
        <w:ind w:left="1429" w:hanging="360"/>
      </w:pPr>
      <w:rPr>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CBA4D26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DE648F"/>
    <w:multiLevelType w:val="hybridMultilevel"/>
    <w:tmpl w:val="627E0D22"/>
    <w:lvl w:ilvl="0" w:tplc="21D66E8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A305C9"/>
    <w:multiLevelType w:val="multilevel"/>
    <w:tmpl w:val="7DE060B0"/>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b/>
        <w:bCs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2408028C"/>
    <w:multiLevelType w:val="hybridMultilevel"/>
    <w:tmpl w:val="5CBE6FBC"/>
    <w:lvl w:ilvl="0" w:tplc="1862C2A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467413B"/>
    <w:multiLevelType w:val="multilevel"/>
    <w:tmpl w:val="5E80B60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2517142D"/>
    <w:multiLevelType w:val="hybridMultilevel"/>
    <w:tmpl w:val="40684298"/>
    <w:lvl w:ilvl="0" w:tplc="4C863768">
      <w:start w:val="1"/>
      <w:numFmt w:val="lowerLetter"/>
      <w:lvlText w:val="%1)"/>
      <w:lvlJc w:val="left"/>
      <w:pPr>
        <w:ind w:left="720" w:hanging="360"/>
      </w:pPr>
      <w:rPr>
        <w:rFonts w:ascii="Ebrima" w:hAnsi="Ebrima"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221BA8"/>
    <w:multiLevelType w:val="hybridMultilevel"/>
    <w:tmpl w:val="19A8BB96"/>
    <w:lvl w:ilvl="0" w:tplc="F948E688">
      <w:start w:val="1"/>
      <w:numFmt w:val="lowerLetter"/>
      <w:lvlText w:val="%1)"/>
      <w:lvlJc w:val="left"/>
      <w:pPr>
        <w:ind w:left="644" w:hanging="360"/>
      </w:pPr>
      <w:rPr>
        <w:rFonts w:hint="default"/>
        <w:b/>
        <w:bCs/>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2E7037C8"/>
    <w:multiLevelType w:val="multilevel"/>
    <w:tmpl w:val="71729F1A"/>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D31233"/>
    <w:multiLevelType w:val="hybridMultilevel"/>
    <w:tmpl w:val="70D06D9A"/>
    <w:lvl w:ilvl="0" w:tplc="4B3006FE">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C35C51"/>
    <w:multiLevelType w:val="hybridMultilevel"/>
    <w:tmpl w:val="39DC0E8E"/>
    <w:lvl w:ilvl="0" w:tplc="B560B8A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AB0B22"/>
    <w:multiLevelType w:val="hybridMultilevel"/>
    <w:tmpl w:val="72AA8450"/>
    <w:lvl w:ilvl="0" w:tplc="7778C476">
      <w:start w:val="1"/>
      <w:numFmt w:val="decimal"/>
      <w:lvlText w:val="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745220"/>
    <w:multiLevelType w:val="hybridMultilevel"/>
    <w:tmpl w:val="C4DCB820"/>
    <w:lvl w:ilvl="0" w:tplc="16508222">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625781B"/>
    <w:multiLevelType w:val="hybridMultilevel"/>
    <w:tmpl w:val="F19CAA58"/>
    <w:lvl w:ilvl="0" w:tplc="A59039B0">
      <w:start w:val="1"/>
      <w:numFmt w:val="decimal"/>
      <w:lvlText w:val="1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8B0685"/>
    <w:multiLevelType w:val="multilevel"/>
    <w:tmpl w:val="07B89C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2B0E6A"/>
    <w:multiLevelType w:val="hybridMultilevel"/>
    <w:tmpl w:val="8CC0406E"/>
    <w:lvl w:ilvl="0" w:tplc="0DE44EC0">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4" w15:restartNumberingAfterBreak="0">
    <w:nsid w:val="48B2265E"/>
    <w:multiLevelType w:val="hybridMultilevel"/>
    <w:tmpl w:val="3F38B440"/>
    <w:lvl w:ilvl="0" w:tplc="9F085EE6">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9D65A30"/>
    <w:multiLevelType w:val="hybridMultilevel"/>
    <w:tmpl w:val="9FFE7732"/>
    <w:lvl w:ilvl="0" w:tplc="333AB2A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C7D27F7"/>
    <w:multiLevelType w:val="hybridMultilevel"/>
    <w:tmpl w:val="8ACA03B0"/>
    <w:lvl w:ilvl="0" w:tplc="D420669A">
      <w:start w:val="1"/>
      <w:numFmt w:val="lowerRoman"/>
      <w:lvlText w:val="(%1)"/>
      <w:lvlJc w:val="left"/>
      <w:pPr>
        <w:ind w:left="720" w:hanging="360"/>
      </w:pPr>
      <w:rPr>
        <w:rFonts w:ascii="Ebrima" w:hAnsi="Ebrima" w:cstheme="majorHAnsi" w:hint="default"/>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D2539E1"/>
    <w:multiLevelType w:val="hybridMultilevel"/>
    <w:tmpl w:val="7B7CCAD8"/>
    <w:lvl w:ilvl="0" w:tplc="51B03D26">
      <w:start w:val="1"/>
      <w:numFmt w:val="decimal"/>
      <w:lvlText w:val="1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F582847"/>
    <w:multiLevelType w:val="hybridMultilevel"/>
    <w:tmpl w:val="EEE0CDD8"/>
    <w:lvl w:ilvl="0" w:tplc="7A02FBAA">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9" w15:restartNumberingAfterBreak="0">
    <w:nsid w:val="52D756C5"/>
    <w:multiLevelType w:val="hybridMultilevel"/>
    <w:tmpl w:val="8E3E60E4"/>
    <w:lvl w:ilvl="0" w:tplc="8C5AC6C6">
      <w:start w:val="1"/>
      <w:numFmt w:val="decimal"/>
      <w:lvlText w:val="14.%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15:restartNumberingAfterBreak="0">
    <w:nsid w:val="561651FB"/>
    <w:multiLevelType w:val="hybridMultilevel"/>
    <w:tmpl w:val="670A7F70"/>
    <w:lvl w:ilvl="0" w:tplc="90466270">
      <w:start w:val="1"/>
      <w:numFmt w:val="lowerLetter"/>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2"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3" w15:restartNumberingAfterBreak="0">
    <w:nsid w:val="58207B0E"/>
    <w:multiLevelType w:val="multilevel"/>
    <w:tmpl w:val="3FCA81D4"/>
    <w:lvl w:ilvl="0">
      <w:start w:val="2"/>
      <w:numFmt w:val="decimal"/>
      <w:lvlText w:val="%1."/>
      <w:lvlJc w:val="left"/>
      <w:pPr>
        <w:ind w:left="504" w:hanging="504"/>
      </w:pPr>
      <w:rPr>
        <w:rFonts w:cs="Times New Roman" w:hint="default"/>
      </w:rPr>
    </w:lvl>
    <w:lvl w:ilvl="1">
      <w:start w:val="4"/>
      <w:numFmt w:val="decimal"/>
      <w:lvlText w:val="%1.%2."/>
      <w:lvlJc w:val="left"/>
      <w:pPr>
        <w:ind w:left="858" w:hanging="504"/>
      </w:pPr>
      <w:rPr>
        <w:rFonts w:cs="Times New Roman" w:hint="default"/>
      </w:rPr>
    </w:lvl>
    <w:lvl w:ilvl="2">
      <w:start w:val="1"/>
      <w:numFmt w:val="decimal"/>
      <w:lvlText w:val="%1.%2.%3."/>
      <w:lvlJc w:val="left"/>
      <w:pPr>
        <w:ind w:left="1428" w:hanging="720"/>
      </w:pPr>
      <w:rPr>
        <w:rFonts w:cs="Times New Roman" w:hint="default"/>
        <w:b/>
        <w:bCs w:val="0"/>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34" w15:restartNumberingAfterBreak="0">
    <w:nsid w:val="5A4C5391"/>
    <w:multiLevelType w:val="hybridMultilevel"/>
    <w:tmpl w:val="9A22ABBE"/>
    <w:lvl w:ilvl="0" w:tplc="32D8DB98">
      <w:start w:val="1"/>
      <w:numFmt w:val="lowerLetter"/>
      <w:lvlText w:val="%1)"/>
      <w:lvlJc w:val="left"/>
      <w:pPr>
        <w:ind w:left="1494" w:hanging="360"/>
      </w:pPr>
      <w:rPr>
        <w:b/>
        <w:bCs/>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5" w15:restartNumberingAfterBreak="0">
    <w:nsid w:val="5D8207EC"/>
    <w:multiLevelType w:val="hybridMultilevel"/>
    <w:tmpl w:val="E00CCDDA"/>
    <w:lvl w:ilvl="0" w:tplc="D59A2C1C">
      <w:start w:val="1"/>
      <w:numFmt w:val="lowerLetter"/>
      <w:lvlText w:val="(%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6" w15:restartNumberingAfterBreak="0">
    <w:nsid w:val="5EF763FA"/>
    <w:multiLevelType w:val="hybridMultilevel"/>
    <w:tmpl w:val="49C4783A"/>
    <w:lvl w:ilvl="0" w:tplc="D64EE690">
      <w:start w:val="1"/>
      <w:numFmt w:val="decimal"/>
      <w:lvlText w:val="11.%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1681788"/>
    <w:multiLevelType w:val="hybridMultilevel"/>
    <w:tmpl w:val="776CE228"/>
    <w:lvl w:ilvl="0" w:tplc="AA38BF8E">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37D0170"/>
    <w:multiLevelType w:val="hybridMultilevel"/>
    <w:tmpl w:val="1FB49092"/>
    <w:lvl w:ilvl="0" w:tplc="BBC8610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3E04807"/>
    <w:multiLevelType w:val="hybridMultilevel"/>
    <w:tmpl w:val="1C204520"/>
    <w:lvl w:ilvl="0" w:tplc="599C1E9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7FA3B0B"/>
    <w:multiLevelType w:val="hybridMultilevel"/>
    <w:tmpl w:val="703AD29A"/>
    <w:lvl w:ilvl="0" w:tplc="FCF4A7A0">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1" w15:restartNumberingAfterBreak="0">
    <w:nsid w:val="69C2170C"/>
    <w:multiLevelType w:val="hybridMultilevel"/>
    <w:tmpl w:val="1458C728"/>
    <w:lvl w:ilvl="0" w:tplc="066EF8F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ADB2BC5"/>
    <w:multiLevelType w:val="hybridMultilevel"/>
    <w:tmpl w:val="0472EA78"/>
    <w:lvl w:ilvl="0" w:tplc="914A3262">
      <w:start w:val="1"/>
      <w:numFmt w:val="decimal"/>
      <w:lvlText w:val="3.%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0374D15"/>
    <w:multiLevelType w:val="hybridMultilevel"/>
    <w:tmpl w:val="F0F6CFD0"/>
    <w:lvl w:ilvl="0" w:tplc="EE1410C6">
      <w:start w:val="1"/>
      <w:numFmt w:val="decimal"/>
      <w:lvlText w:val="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169173D"/>
    <w:multiLevelType w:val="singleLevel"/>
    <w:tmpl w:val="4238B7EE"/>
    <w:lvl w:ilvl="0">
      <w:start w:val="1"/>
      <w:numFmt w:val="lowerLetter"/>
      <w:pStyle w:val="alpha2"/>
      <w:lvlText w:val="(%1)"/>
      <w:lvlJc w:val="left"/>
      <w:pPr>
        <w:tabs>
          <w:tab w:val="num" w:pos="1247"/>
        </w:tabs>
        <w:ind w:left="567" w:firstLine="0"/>
      </w:pPr>
      <w:rPr>
        <w:rFonts w:ascii="Ebrima" w:hAnsi="Ebrima" w:hint="default"/>
        <w:b/>
        <w:bCs w:val="0"/>
        <w:i w:val="0"/>
        <w:sz w:val="22"/>
        <w:szCs w:val="22"/>
      </w:rPr>
    </w:lvl>
  </w:abstractNum>
  <w:abstractNum w:abstractNumId="45" w15:restartNumberingAfterBreak="0">
    <w:nsid w:val="73D50C84"/>
    <w:multiLevelType w:val="multilevel"/>
    <w:tmpl w:val="7A847AEC"/>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6" w15:restartNumberingAfterBreak="0">
    <w:nsid w:val="7453546C"/>
    <w:multiLevelType w:val="hybridMultilevel"/>
    <w:tmpl w:val="B6067910"/>
    <w:lvl w:ilvl="0" w:tplc="F1EC9A3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F51115A"/>
    <w:multiLevelType w:val="hybridMultilevel"/>
    <w:tmpl w:val="157A3072"/>
    <w:lvl w:ilvl="0" w:tplc="DA14E29A">
      <w:start w:val="1"/>
      <w:numFmt w:val="lowerLetter"/>
      <w:lvlText w:val="%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26"/>
  </w:num>
  <w:num w:numId="3">
    <w:abstractNumId w:val="40"/>
  </w:num>
  <w:num w:numId="4">
    <w:abstractNumId w:val="2"/>
  </w:num>
  <w:num w:numId="5">
    <w:abstractNumId w:val="39"/>
  </w:num>
  <w:num w:numId="6">
    <w:abstractNumId w:val="47"/>
  </w:num>
  <w:num w:numId="7">
    <w:abstractNumId w:val="31"/>
  </w:num>
  <w:num w:numId="8">
    <w:abstractNumId w:val="44"/>
  </w:num>
  <w:num w:numId="9">
    <w:abstractNumId w:val="22"/>
  </w:num>
  <w:num w:numId="10">
    <w:abstractNumId w:val="1"/>
  </w:num>
  <w:num w:numId="11">
    <w:abstractNumId w:val="44"/>
    <w:lvlOverride w:ilvl="0">
      <w:startOverride w:val="1"/>
    </w:lvlOverride>
  </w:num>
  <w:num w:numId="12">
    <w:abstractNumId w:val="45"/>
  </w:num>
  <w:num w:numId="13">
    <w:abstractNumId w:val="42"/>
  </w:num>
  <w:num w:numId="14">
    <w:abstractNumId w:val="3"/>
  </w:num>
  <w:num w:numId="15">
    <w:abstractNumId w:val="32"/>
  </w:num>
  <w:num w:numId="16">
    <w:abstractNumId w:val="28"/>
  </w:num>
  <w:num w:numId="17">
    <w:abstractNumId w:val="16"/>
  </w:num>
  <w:num w:numId="18">
    <w:abstractNumId w:val="8"/>
  </w:num>
  <w:num w:numId="19">
    <w:abstractNumId w:val="7"/>
  </w:num>
  <w:num w:numId="20">
    <w:abstractNumId w:val="20"/>
  </w:num>
  <w:num w:numId="21">
    <w:abstractNumId w:val="23"/>
  </w:num>
  <w:num w:numId="22">
    <w:abstractNumId w:val="30"/>
  </w:num>
  <w:num w:numId="23">
    <w:abstractNumId w:val="43"/>
  </w:num>
  <w:num w:numId="24">
    <w:abstractNumId w:val="17"/>
  </w:num>
  <w:num w:numId="25">
    <w:abstractNumId w:val="46"/>
  </w:num>
  <w:num w:numId="26">
    <w:abstractNumId w:val="4"/>
  </w:num>
  <w:num w:numId="27">
    <w:abstractNumId w:val="41"/>
  </w:num>
  <w:num w:numId="28">
    <w:abstractNumId w:val="13"/>
  </w:num>
  <w:num w:numId="29">
    <w:abstractNumId w:val="18"/>
  </w:num>
  <w:num w:numId="30">
    <w:abstractNumId w:val="25"/>
  </w:num>
  <w:num w:numId="31">
    <w:abstractNumId w:val="9"/>
  </w:num>
  <w:num w:numId="32">
    <w:abstractNumId w:val="0"/>
  </w:num>
  <w:num w:numId="33">
    <w:abstractNumId w:val="19"/>
  </w:num>
  <w:num w:numId="34">
    <w:abstractNumId w:val="12"/>
  </w:num>
  <w:num w:numId="35">
    <w:abstractNumId w:val="37"/>
  </w:num>
  <w:num w:numId="36">
    <w:abstractNumId w:val="24"/>
  </w:num>
  <w:num w:numId="37">
    <w:abstractNumId w:val="5"/>
  </w:num>
  <w:num w:numId="38">
    <w:abstractNumId w:val="36"/>
  </w:num>
  <w:num w:numId="39">
    <w:abstractNumId w:val="21"/>
  </w:num>
  <w:num w:numId="40">
    <w:abstractNumId w:val="6"/>
  </w:num>
  <w:num w:numId="41">
    <w:abstractNumId w:val="29"/>
  </w:num>
  <w:num w:numId="42">
    <w:abstractNumId w:val="27"/>
  </w:num>
  <w:num w:numId="43">
    <w:abstractNumId w:val="10"/>
  </w:num>
  <w:num w:numId="44">
    <w:abstractNumId w:val="15"/>
  </w:num>
  <w:num w:numId="45">
    <w:abstractNumId w:val="35"/>
  </w:num>
  <w:num w:numId="46">
    <w:abstractNumId w:val="33"/>
  </w:num>
  <w:num w:numId="47">
    <w:abstractNumId w:val="11"/>
  </w:num>
  <w:num w:numId="48">
    <w:abstractNumId w:val="34"/>
  </w:num>
  <w:num w:numId="49">
    <w:abstractNumId w:val="38"/>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rancisco Timoni">
    <w15:presenceInfo w15:providerId="AD" w15:userId="S::ftimoni@dtadvs.com.br::2c7b9810-61ef-42fa-aecc-6e08de0b3d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proofState w:spelling="clean" w:grammar="clean"/>
  <w:trackRevisions/>
  <w:documentProtection w:edit="readOnly" w:formatting="1" w:enforcement="0"/>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0FB0"/>
    <w:rsid w:val="00003874"/>
    <w:rsid w:val="00004437"/>
    <w:rsid w:val="00004CD5"/>
    <w:rsid w:val="000068B4"/>
    <w:rsid w:val="00006F61"/>
    <w:rsid w:val="0001053C"/>
    <w:rsid w:val="00011A64"/>
    <w:rsid w:val="000128D3"/>
    <w:rsid w:val="00012F84"/>
    <w:rsid w:val="00017940"/>
    <w:rsid w:val="0002285F"/>
    <w:rsid w:val="00022883"/>
    <w:rsid w:val="00022F53"/>
    <w:rsid w:val="000233BE"/>
    <w:rsid w:val="00024C64"/>
    <w:rsid w:val="00027FA1"/>
    <w:rsid w:val="000319D0"/>
    <w:rsid w:val="0003238A"/>
    <w:rsid w:val="0003271D"/>
    <w:rsid w:val="00032992"/>
    <w:rsid w:val="000368D7"/>
    <w:rsid w:val="00036AD4"/>
    <w:rsid w:val="0004061A"/>
    <w:rsid w:val="000424DD"/>
    <w:rsid w:val="000436B5"/>
    <w:rsid w:val="00043A3D"/>
    <w:rsid w:val="00044DCD"/>
    <w:rsid w:val="000454B2"/>
    <w:rsid w:val="000465E8"/>
    <w:rsid w:val="0005486A"/>
    <w:rsid w:val="00054D0C"/>
    <w:rsid w:val="00057EE8"/>
    <w:rsid w:val="0006042E"/>
    <w:rsid w:val="000631E1"/>
    <w:rsid w:val="000646A0"/>
    <w:rsid w:val="00065D2C"/>
    <w:rsid w:val="00067AF3"/>
    <w:rsid w:val="000719E4"/>
    <w:rsid w:val="000733CC"/>
    <w:rsid w:val="00073573"/>
    <w:rsid w:val="00076E10"/>
    <w:rsid w:val="00076F2E"/>
    <w:rsid w:val="00087396"/>
    <w:rsid w:val="00087B20"/>
    <w:rsid w:val="00091F3A"/>
    <w:rsid w:val="0009201A"/>
    <w:rsid w:val="00093DA5"/>
    <w:rsid w:val="000947CE"/>
    <w:rsid w:val="000961D3"/>
    <w:rsid w:val="00096A24"/>
    <w:rsid w:val="000A0F4B"/>
    <w:rsid w:val="000A1341"/>
    <w:rsid w:val="000A1496"/>
    <w:rsid w:val="000A2371"/>
    <w:rsid w:val="000A2B1D"/>
    <w:rsid w:val="000A3752"/>
    <w:rsid w:val="000A384E"/>
    <w:rsid w:val="000A5FF5"/>
    <w:rsid w:val="000A6B83"/>
    <w:rsid w:val="000A7357"/>
    <w:rsid w:val="000A780B"/>
    <w:rsid w:val="000B202D"/>
    <w:rsid w:val="000B21DB"/>
    <w:rsid w:val="000B4216"/>
    <w:rsid w:val="000C0E29"/>
    <w:rsid w:val="000C1A92"/>
    <w:rsid w:val="000C3CEE"/>
    <w:rsid w:val="000C4023"/>
    <w:rsid w:val="000C5E1A"/>
    <w:rsid w:val="000C6ACF"/>
    <w:rsid w:val="000C6DBD"/>
    <w:rsid w:val="000C6EA8"/>
    <w:rsid w:val="000D02F4"/>
    <w:rsid w:val="000D057A"/>
    <w:rsid w:val="000D3724"/>
    <w:rsid w:val="000D3806"/>
    <w:rsid w:val="000D5F8D"/>
    <w:rsid w:val="000D6FBE"/>
    <w:rsid w:val="000D712E"/>
    <w:rsid w:val="000E126F"/>
    <w:rsid w:val="000E1991"/>
    <w:rsid w:val="000E214B"/>
    <w:rsid w:val="000E2A65"/>
    <w:rsid w:val="000E32A1"/>
    <w:rsid w:val="000E38A1"/>
    <w:rsid w:val="000E7C4A"/>
    <w:rsid w:val="000F4C40"/>
    <w:rsid w:val="000F672E"/>
    <w:rsid w:val="000F7F3A"/>
    <w:rsid w:val="00100D13"/>
    <w:rsid w:val="00101160"/>
    <w:rsid w:val="001021F6"/>
    <w:rsid w:val="00104C61"/>
    <w:rsid w:val="00106BF3"/>
    <w:rsid w:val="00111BDC"/>
    <w:rsid w:val="00113002"/>
    <w:rsid w:val="001151C2"/>
    <w:rsid w:val="0011563B"/>
    <w:rsid w:val="00117E43"/>
    <w:rsid w:val="00123385"/>
    <w:rsid w:val="0012475D"/>
    <w:rsid w:val="00126FA8"/>
    <w:rsid w:val="00133092"/>
    <w:rsid w:val="00137620"/>
    <w:rsid w:val="00143869"/>
    <w:rsid w:val="00144FEA"/>
    <w:rsid w:val="001516C4"/>
    <w:rsid w:val="0015388F"/>
    <w:rsid w:val="001538C2"/>
    <w:rsid w:val="001563E0"/>
    <w:rsid w:val="001600F1"/>
    <w:rsid w:val="0016067A"/>
    <w:rsid w:val="00160C4C"/>
    <w:rsid w:val="001614B1"/>
    <w:rsid w:val="001627B7"/>
    <w:rsid w:val="00162FE1"/>
    <w:rsid w:val="0016376F"/>
    <w:rsid w:val="0016516A"/>
    <w:rsid w:val="00166691"/>
    <w:rsid w:val="00167791"/>
    <w:rsid w:val="00167F34"/>
    <w:rsid w:val="0017043B"/>
    <w:rsid w:val="00171F90"/>
    <w:rsid w:val="001733C9"/>
    <w:rsid w:val="001748D0"/>
    <w:rsid w:val="00174C0C"/>
    <w:rsid w:val="00175EDE"/>
    <w:rsid w:val="0018018D"/>
    <w:rsid w:val="001808E4"/>
    <w:rsid w:val="001824A1"/>
    <w:rsid w:val="0018358D"/>
    <w:rsid w:val="001844B6"/>
    <w:rsid w:val="001866C2"/>
    <w:rsid w:val="00190CE7"/>
    <w:rsid w:val="0019439A"/>
    <w:rsid w:val="001964D9"/>
    <w:rsid w:val="00196C6C"/>
    <w:rsid w:val="00197018"/>
    <w:rsid w:val="00197C62"/>
    <w:rsid w:val="001A12C3"/>
    <w:rsid w:val="001A24AB"/>
    <w:rsid w:val="001A3D7E"/>
    <w:rsid w:val="001A5A1E"/>
    <w:rsid w:val="001B0056"/>
    <w:rsid w:val="001B0C8B"/>
    <w:rsid w:val="001B1388"/>
    <w:rsid w:val="001B1C1E"/>
    <w:rsid w:val="001B305F"/>
    <w:rsid w:val="001B3846"/>
    <w:rsid w:val="001B384F"/>
    <w:rsid w:val="001B3A54"/>
    <w:rsid w:val="001B51AF"/>
    <w:rsid w:val="001B750F"/>
    <w:rsid w:val="001B7A3A"/>
    <w:rsid w:val="001C2B98"/>
    <w:rsid w:val="001C50F6"/>
    <w:rsid w:val="001C5F90"/>
    <w:rsid w:val="001D0D0D"/>
    <w:rsid w:val="001D1CDD"/>
    <w:rsid w:val="001D47F7"/>
    <w:rsid w:val="001D49C8"/>
    <w:rsid w:val="001D6721"/>
    <w:rsid w:val="001E07A5"/>
    <w:rsid w:val="001E23E2"/>
    <w:rsid w:val="001E3779"/>
    <w:rsid w:val="001E67B3"/>
    <w:rsid w:val="001E75BB"/>
    <w:rsid w:val="001E7848"/>
    <w:rsid w:val="001F0561"/>
    <w:rsid w:val="001F0E87"/>
    <w:rsid w:val="001F43E5"/>
    <w:rsid w:val="002009BB"/>
    <w:rsid w:val="00202498"/>
    <w:rsid w:val="002048FB"/>
    <w:rsid w:val="00210EB5"/>
    <w:rsid w:val="002118BF"/>
    <w:rsid w:val="00213374"/>
    <w:rsid w:val="0021429B"/>
    <w:rsid w:val="0021476F"/>
    <w:rsid w:val="00214C58"/>
    <w:rsid w:val="002156AA"/>
    <w:rsid w:val="00215FE0"/>
    <w:rsid w:val="0021671A"/>
    <w:rsid w:val="0022108F"/>
    <w:rsid w:val="00221BE8"/>
    <w:rsid w:val="00222CE4"/>
    <w:rsid w:val="0022301B"/>
    <w:rsid w:val="00225C65"/>
    <w:rsid w:val="00230358"/>
    <w:rsid w:val="00232BBA"/>
    <w:rsid w:val="002340A3"/>
    <w:rsid w:val="00234484"/>
    <w:rsid w:val="00234B92"/>
    <w:rsid w:val="002410AB"/>
    <w:rsid w:val="002420DF"/>
    <w:rsid w:val="002424FC"/>
    <w:rsid w:val="00247C2F"/>
    <w:rsid w:val="00250344"/>
    <w:rsid w:val="002507FE"/>
    <w:rsid w:val="002511A4"/>
    <w:rsid w:val="002559DF"/>
    <w:rsid w:val="00256B91"/>
    <w:rsid w:val="00256C59"/>
    <w:rsid w:val="002571F5"/>
    <w:rsid w:val="002578DD"/>
    <w:rsid w:val="00257EB8"/>
    <w:rsid w:val="00261D49"/>
    <w:rsid w:val="002639A1"/>
    <w:rsid w:val="00263A81"/>
    <w:rsid w:val="002651AD"/>
    <w:rsid w:val="00266742"/>
    <w:rsid w:val="002669A0"/>
    <w:rsid w:val="0026797B"/>
    <w:rsid w:val="00273B69"/>
    <w:rsid w:val="00273D17"/>
    <w:rsid w:val="00273E52"/>
    <w:rsid w:val="0027421D"/>
    <w:rsid w:val="00275047"/>
    <w:rsid w:val="00275DB3"/>
    <w:rsid w:val="00276327"/>
    <w:rsid w:val="002771E0"/>
    <w:rsid w:val="00277F54"/>
    <w:rsid w:val="00280A59"/>
    <w:rsid w:val="00282E4D"/>
    <w:rsid w:val="00282E83"/>
    <w:rsid w:val="00283B79"/>
    <w:rsid w:val="0028523A"/>
    <w:rsid w:val="0028540A"/>
    <w:rsid w:val="00286426"/>
    <w:rsid w:val="00287AE9"/>
    <w:rsid w:val="00287E27"/>
    <w:rsid w:val="00293240"/>
    <w:rsid w:val="00293735"/>
    <w:rsid w:val="00294841"/>
    <w:rsid w:val="00294DD7"/>
    <w:rsid w:val="00295A46"/>
    <w:rsid w:val="002978A0"/>
    <w:rsid w:val="002A060F"/>
    <w:rsid w:val="002A0693"/>
    <w:rsid w:val="002A2BF7"/>
    <w:rsid w:val="002A434B"/>
    <w:rsid w:val="002A4556"/>
    <w:rsid w:val="002A727B"/>
    <w:rsid w:val="002B0F94"/>
    <w:rsid w:val="002B2159"/>
    <w:rsid w:val="002B67D1"/>
    <w:rsid w:val="002C0645"/>
    <w:rsid w:val="002C097E"/>
    <w:rsid w:val="002C1556"/>
    <w:rsid w:val="002C203F"/>
    <w:rsid w:val="002C2F27"/>
    <w:rsid w:val="002C2FA6"/>
    <w:rsid w:val="002C70AC"/>
    <w:rsid w:val="002C795B"/>
    <w:rsid w:val="002D11AE"/>
    <w:rsid w:val="002D23FF"/>
    <w:rsid w:val="002E30F3"/>
    <w:rsid w:val="002E3494"/>
    <w:rsid w:val="002E389A"/>
    <w:rsid w:val="002E4065"/>
    <w:rsid w:val="002F09F5"/>
    <w:rsid w:val="002F0E12"/>
    <w:rsid w:val="002F4283"/>
    <w:rsid w:val="002F4BF5"/>
    <w:rsid w:val="0030258D"/>
    <w:rsid w:val="00303889"/>
    <w:rsid w:val="00303962"/>
    <w:rsid w:val="0030400F"/>
    <w:rsid w:val="00306EF8"/>
    <w:rsid w:val="00310184"/>
    <w:rsid w:val="0031440B"/>
    <w:rsid w:val="003144E4"/>
    <w:rsid w:val="003151CB"/>
    <w:rsid w:val="00316B53"/>
    <w:rsid w:val="00316BDC"/>
    <w:rsid w:val="0032076E"/>
    <w:rsid w:val="0032109B"/>
    <w:rsid w:val="00324B81"/>
    <w:rsid w:val="00327E9C"/>
    <w:rsid w:val="00330073"/>
    <w:rsid w:val="00330AC1"/>
    <w:rsid w:val="00332082"/>
    <w:rsid w:val="00335CCF"/>
    <w:rsid w:val="003364BE"/>
    <w:rsid w:val="003401FB"/>
    <w:rsid w:val="00340617"/>
    <w:rsid w:val="00341B6C"/>
    <w:rsid w:val="00343182"/>
    <w:rsid w:val="003432B7"/>
    <w:rsid w:val="00343B69"/>
    <w:rsid w:val="003440FB"/>
    <w:rsid w:val="00345E5A"/>
    <w:rsid w:val="00347EB3"/>
    <w:rsid w:val="00351837"/>
    <w:rsid w:val="00353520"/>
    <w:rsid w:val="0035478C"/>
    <w:rsid w:val="00356C92"/>
    <w:rsid w:val="00360683"/>
    <w:rsid w:val="003617FE"/>
    <w:rsid w:val="00363747"/>
    <w:rsid w:val="0036541E"/>
    <w:rsid w:val="00365EE4"/>
    <w:rsid w:val="00367AEB"/>
    <w:rsid w:val="00367BE2"/>
    <w:rsid w:val="00370A81"/>
    <w:rsid w:val="00370D6B"/>
    <w:rsid w:val="003711CF"/>
    <w:rsid w:val="003724E3"/>
    <w:rsid w:val="0037456E"/>
    <w:rsid w:val="003751E1"/>
    <w:rsid w:val="003774B5"/>
    <w:rsid w:val="00381217"/>
    <w:rsid w:val="00383162"/>
    <w:rsid w:val="003842AB"/>
    <w:rsid w:val="003848C5"/>
    <w:rsid w:val="003854C2"/>
    <w:rsid w:val="00385D55"/>
    <w:rsid w:val="00386352"/>
    <w:rsid w:val="003864D8"/>
    <w:rsid w:val="00390A20"/>
    <w:rsid w:val="00390B92"/>
    <w:rsid w:val="00390F98"/>
    <w:rsid w:val="00391B52"/>
    <w:rsid w:val="003928FC"/>
    <w:rsid w:val="003A1EAD"/>
    <w:rsid w:val="003A290E"/>
    <w:rsid w:val="003A3B12"/>
    <w:rsid w:val="003A3B28"/>
    <w:rsid w:val="003A694B"/>
    <w:rsid w:val="003B1272"/>
    <w:rsid w:val="003B16C3"/>
    <w:rsid w:val="003B7A6C"/>
    <w:rsid w:val="003C041B"/>
    <w:rsid w:val="003C10E8"/>
    <w:rsid w:val="003C21E0"/>
    <w:rsid w:val="003C2D87"/>
    <w:rsid w:val="003C342C"/>
    <w:rsid w:val="003C4118"/>
    <w:rsid w:val="003C6ACA"/>
    <w:rsid w:val="003D06EC"/>
    <w:rsid w:val="003D28BC"/>
    <w:rsid w:val="003D4ABB"/>
    <w:rsid w:val="003D52B6"/>
    <w:rsid w:val="003D6A1D"/>
    <w:rsid w:val="003D753F"/>
    <w:rsid w:val="003D7777"/>
    <w:rsid w:val="003D7B1F"/>
    <w:rsid w:val="003D7CFC"/>
    <w:rsid w:val="003E0337"/>
    <w:rsid w:val="003E05B3"/>
    <w:rsid w:val="003E0D28"/>
    <w:rsid w:val="003E0E20"/>
    <w:rsid w:val="003E3240"/>
    <w:rsid w:val="003E414F"/>
    <w:rsid w:val="003E46BD"/>
    <w:rsid w:val="003E52B3"/>
    <w:rsid w:val="003E5879"/>
    <w:rsid w:val="003E5CC0"/>
    <w:rsid w:val="003E6258"/>
    <w:rsid w:val="003E68C4"/>
    <w:rsid w:val="003F3AA2"/>
    <w:rsid w:val="003F515D"/>
    <w:rsid w:val="003F6021"/>
    <w:rsid w:val="003F6AD2"/>
    <w:rsid w:val="00400A86"/>
    <w:rsid w:val="004010AD"/>
    <w:rsid w:val="004011C7"/>
    <w:rsid w:val="0040149B"/>
    <w:rsid w:val="00402D9C"/>
    <w:rsid w:val="00404FF0"/>
    <w:rsid w:val="004055C3"/>
    <w:rsid w:val="00405F71"/>
    <w:rsid w:val="00410BFB"/>
    <w:rsid w:val="00413A49"/>
    <w:rsid w:val="00414BBD"/>
    <w:rsid w:val="00414C2A"/>
    <w:rsid w:val="00414C40"/>
    <w:rsid w:val="00416195"/>
    <w:rsid w:val="00416547"/>
    <w:rsid w:val="004205F1"/>
    <w:rsid w:val="004217AE"/>
    <w:rsid w:val="0042220F"/>
    <w:rsid w:val="0042433B"/>
    <w:rsid w:val="00424FA0"/>
    <w:rsid w:val="00425B9B"/>
    <w:rsid w:val="004262EC"/>
    <w:rsid w:val="00427031"/>
    <w:rsid w:val="00427DDC"/>
    <w:rsid w:val="00430489"/>
    <w:rsid w:val="004307AB"/>
    <w:rsid w:val="00431347"/>
    <w:rsid w:val="004331C3"/>
    <w:rsid w:val="00433942"/>
    <w:rsid w:val="00433DF5"/>
    <w:rsid w:val="0043660C"/>
    <w:rsid w:val="00437D9C"/>
    <w:rsid w:val="00442D16"/>
    <w:rsid w:val="00443D7E"/>
    <w:rsid w:val="00444536"/>
    <w:rsid w:val="0044624F"/>
    <w:rsid w:val="004513C6"/>
    <w:rsid w:val="00452029"/>
    <w:rsid w:val="0045476A"/>
    <w:rsid w:val="00456DF6"/>
    <w:rsid w:val="00457A06"/>
    <w:rsid w:val="00457C39"/>
    <w:rsid w:val="00462A4E"/>
    <w:rsid w:val="00462EF7"/>
    <w:rsid w:val="00463F7B"/>
    <w:rsid w:val="004652D6"/>
    <w:rsid w:val="00465886"/>
    <w:rsid w:val="00465907"/>
    <w:rsid w:val="00465B90"/>
    <w:rsid w:val="00466465"/>
    <w:rsid w:val="00466BD2"/>
    <w:rsid w:val="0047244F"/>
    <w:rsid w:val="0047515D"/>
    <w:rsid w:val="00475FA3"/>
    <w:rsid w:val="004760C3"/>
    <w:rsid w:val="00480719"/>
    <w:rsid w:val="00481617"/>
    <w:rsid w:val="004835C7"/>
    <w:rsid w:val="00484BDB"/>
    <w:rsid w:val="00484EDA"/>
    <w:rsid w:val="00485E8F"/>
    <w:rsid w:val="004909F5"/>
    <w:rsid w:val="0049172D"/>
    <w:rsid w:val="0049304E"/>
    <w:rsid w:val="00493D5A"/>
    <w:rsid w:val="0049470E"/>
    <w:rsid w:val="00495209"/>
    <w:rsid w:val="0049732D"/>
    <w:rsid w:val="00497C74"/>
    <w:rsid w:val="004A0D07"/>
    <w:rsid w:val="004A1D70"/>
    <w:rsid w:val="004A407D"/>
    <w:rsid w:val="004A4A4C"/>
    <w:rsid w:val="004B149D"/>
    <w:rsid w:val="004B158C"/>
    <w:rsid w:val="004B22AB"/>
    <w:rsid w:val="004B4723"/>
    <w:rsid w:val="004B49B9"/>
    <w:rsid w:val="004C1F04"/>
    <w:rsid w:val="004C321B"/>
    <w:rsid w:val="004C3F95"/>
    <w:rsid w:val="004D0F5A"/>
    <w:rsid w:val="004D1CAE"/>
    <w:rsid w:val="004D1E1A"/>
    <w:rsid w:val="004D3CEB"/>
    <w:rsid w:val="004D4FEC"/>
    <w:rsid w:val="004D60EF"/>
    <w:rsid w:val="004D6183"/>
    <w:rsid w:val="004E1123"/>
    <w:rsid w:val="004E1E90"/>
    <w:rsid w:val="004E3076"/>
    <w:rsid w:val="004E478A"/>
    <w:rsid w:val="004E56A4"/>
    <w:rsid w:val="004E5CA8"/>
    <w:rsid w:val="004E77D5"/>
    <w:rsid w:val="004E7F04"/>
    <w:rsid w:val="004F00BD"/>
    <w:rsid w:val="004F14BB"/>
    <w:rsid w:val="004F3C7D"/>
    <w:rsid w:val="004F4F4E"/>
    <w:rsid w:val="004F633F"/>
    <w:rsid w:val="005002FD"/>
    <w:rsid w:val="00502CF4"/>
    <w:rsid w:val="0050350E"/>
    <w:rsid w:val="0050412B"/>
    <w:rsid w:val="005043A7"/>
    <w:rsid w:val="00504534"/>
    <w:rsid w:val="005051BC"/>
    <w:rsid w:val="00505B64"/>
    <w:rsid w:val="005076F9"/>
    <w:rsid w:val="00507B04"/>
    <w:rsid w:val="00512C2B"/>
    <w:rsid w:val="00512FCC"/>
    <w:rsid w:val="00516C65"/>
    <w:rsid w:val="00520388"/>
    <w:rsid w:val="005217F1"/>
    <w:rsid w:val="00522D1C"/>
    <w:rsid w:val="00524394"/>
    <w:rsid w:val="00524ED9"/>
    <w:rsid w:val="00526372"/>
    <w:rsid w:val="00526C5E"/>
    <w:rsid w:val="00531273"/>
    <w:rsid w:val="005326B5"/>
    <w:rsid w:val="00533778"/>
    <w:rsid w:val="00533873"/>
    <w:rsid w:val="00534469"/>
    <w:rsid w:val="005344C2"/>
    <w:rsid w:val="005364A9"/>
    <w:rsid w:val="00536A9A"/>
    <w:rsid w:val="00537F35"/>
    <w:rsid w:val="005412A6"/>
    <w:rsid w:val="00541782"/>
    <w:rsid w:val="00542225"/>
    <w:rsid w:val="00542689"/>
    <w:rsid w:val="0054478E"/>
    <w:rsid w:val="0054556F"/>
    <w:rsid w:val="005460F2"/>
    <w:rsid w:val="00547BA7"/>
    <w:rsid w:val="0055179D"/>
    <w:rsid w:val="00553478"/>
    <w:rsid w:val="005538D8"/>
    <w:rsid w:val="00554930"/>
    <w:rsid w:val="005566F7"/>
    <w:rsid w:val="00560FCC"/>
    <w:rsid w:val="00562048"/>
    <w:rsid w:val="005628BB"/>
    <w:rsid w:val="00564403"/>
    <w:rsid w:val="005664DA"/>
    <w:rsid w:val="00566A7B"/>
    <w:rsid w:val="00571056"/>
    <w:rsid w:val="00580F47"/>
    <w:rsid w:val="00581230"/>
    <w:rsid w:val="005824DF"/>
    <w:rsid w:val="00582715"/>
    <w:rsid w:val="005835C1"/>
    <w:rsid w:val="00585B32"/>
    <w:rsid w:val="00585E7C"/>
    <w:rsid w:val="00586872"/>
    <w:rsid w:val="00592672"/>
    <w:rsid w:val="005931CE"/>
    <w:rsid w:val="005932C3"/>
    <w:rsid w:val="00593AAD"/>
    <w:rsid w:val="00596088"/>
    <w:rsid w:val="005A277D"/>
    <w:rsid w:val="005A2955"/>
    <w:rsid w:val="005A4E5F"/>
    <w:rsid w:val="005A60B0"/>
    <w:rsid w:val="005A6FA9"/>
    <w:rsid w:val="005B3B2F"/>
    <w:rsid w:val="005B3B3B"/>
    <w:rsid w:val="005B7B32"/>
    <w:rsid w:val="005C01DB"/>
    <w:rsid w:val="005C12BB"/>
    <w:rsid w:val="005C469B"/>
    <w:rsid w:val="005C55B3"/>
    <w:rsid w:val="005C722E"/>
    <w:rsid w:val="005D29EE"/>
    <w:rsid w:val="005D3D57"/>
    <w:rsid w:val="005D57F8"/>
    <w:rsid w:val="005E4387"/>
    <w:rsid w:val="005E57A1"/>
    <w:rsid w:val="005E66D4"/>
    <w:rsid w:val="005F1B58"/>
    <w:rsid w:val="005F25E5"/>
    <w:rsid w:val="005F34F0"/>
    <w:rsid w:val="005F37C1"/>
    <w:rsid w:val="005F51AE"/>
    <w:rsid w:val="005F52EC"/>
    <w:rsid w:val="005F7735"/>
    <w:rsid w:val="0060295E"/>
    <w:rsid w:val="006060CE"/>
    <w:rsid w:val="006065B5"/>
    <w:rsid w:val="006135A7"/>
    <w:rsid w:val="00614118"/>
    <w:rsid w:val="006144B7"/>
    <w:rsid w:val="00615449"/>
    <w:rsid w:val="00615492"/>
    <w:rsid w:val="00615C22"/>
    <w:rsid w:val="00617EBB"/>
    <w:rsid w:val="00620618"/>
    <w:rsid w:val="00620F89"/>
    <w:rsid w:val="00624748"/>
    <w:rsid w:val="00624877"/>
    <w:rsid w:val="00625D71"/>
    <w:rsid w:val="006262A8"/>
    <w:rsid w:val="00627FC4"/>
    <w:rsid w:val="00627FC5"/>
    <w:rsid w:val="00630093"/>
    <w:rsid w:val="006300C7"/>
    <w:rsid w:val="00631A60"/>
    <w:rsid w:val="00632ECD"/>
    <w:rsid w:val="00633777"/>
    <w:rsid w:val="00633DBF"/>
    <w:rsid w:val="006351C7"/>
    <w:rsid w:val="00635C7A"/>
    <w:rsid w:val="00637400"/>
    <w:rsid w:val="00641CD1"/>
    <w:rsid w:val="006425B7"/>
    <w:rsid w:val="006448BF"/>
    <w:rsid w:val="00644EAF"/>
    <w:rsid w:val="006466F1"/>
    <w:rsid w:val="00647601"/>
    <w:rsid w:val="00650372"/>
    <w:rsid w:val="00650607"/>
    <w:rsid w:val="0065107E"/>
    <w:rsid w:val="00652A9A"/>
    <w:rsid w:val="00654069"/>
    <w:rsid w:val="00655092"/>
    <w:rsid w:val="00657478"/>
    <w:rsid w:val="00660B8B"/>
    <w:rsid w:val="00666319"/>
    <w:rsid w:val="00670CE4"/>
    <w:rsid w:val="006711F7"/>
    <w:rsid w:val="00671ADD"/>
    <w:rsid w:val="0067464A"/>
    <w:rsid w:val="006815F4"/>
    <w:rsid w:val="00682057"/>
    <w:rsid w:val="00685DE3"/>
    <w:rsid w:val="00686091"/>
    <w:rsid w:val="0068789E"/>
    <w:rsid w:val="00694AEF"/>
    <w:rsid w:val="00696654"/>
    <w:rsid w:val="006A1940"/>
    <w:rsid w:val="006A3541"/>
    <w:rsid w:val="006A582D"/>
    <w:rsid w:val="006A5D00"/>
    <w:rsid w:val="006A672D"/>
    <w:rsid w:val="006B2299"/>
    <w:rsid w:val="006B24EA"/>
    <w:rsid w:val="006C03F6"/>
    <w:rsid w:val="006C148D"/>
    <w:rsid w:val="006C2F5B"/>
    <w:rsid w:val="006C38E2"/>
    <w:rsid w:val="006C4671"/>
    <w:rsid w:val="006C478A"/>
    <w:rsid w:val="006C4E14"/>
    <w:rsid w:val="006C5284"/>
    <w:rsid w:val="006C69EA"/>
    <w:rsid w:val="006D461C"/>
    <w:rsid w:val="006D5BFE"/>
    <w:rsid w:val="006D68A9"/>
    <w:rsid w:val="006D73D5"/>
    <w:rsid w:val="006E12DE"/>
    <w:rsid w:val="006E36AA"/>
    <w:rsid w:val="006E3928"/>
    <w:rsid w:val="006E48B0"/>
    <w:rsid w:val="006E6819"/>
    <w:rsid w:val="006E6CBC"/>
    <w:rsid w:val="006E6F3D"/>
    <w:rsid w:val="006E6F40"/>
    <w:rsid w:val="006F23B1"/>
    <w:rsid w:val="006F24CA"/>
    <w:rsid w:val="006F30C8"/>
    <w:rsid w:val="006F3637"/>
    <w:rsid w:val="006F576D"/>
    <w:rsid w:val="006F7605"/>
    <w:rsid w:val="006F7943"/>
    <w:rsid w:val="00701EBF"/>
    <w:rsid w:val="00706295"/>
    <w:rsid w:val="00707B82"/>
    <w:rsid w:val="007115E6"/>
    <w:rsid w:val="00713766"/>
    <w:rsid w:val="0071603C"/>
    <w:rsid w:val="0071667D"/>
    <w:rsid w:val="007174D0"/>
    <w:rsid w:val="00717C0E"/>
    <w:rsid w:val="007209D8"/>
    <w:rsid w:val="00724448"/>
    <w:rsid w:val="00724DDB"/>
    <w:rsid w:val="00725752"/>
    <w:rsid w:val="007259C8"/>
    <w:rsid w:val="007309B0"/>
    <w:rsid w:val="007319AE"/>
    <w:rsid w:val="007333F5"/>
    <w:rsid w:val="0073346D"/>
    <w:rsid w:val="0073762C"/>
    <w:rsid w:val="007419A1"/>
    <w:rsid w:val="00741FD3"/>
    <w:rsid w:val="00743589"/>
    <w:rsid w:val="00745879"/>
    <w:rsid w:val="007467FE"/>
    <w:rsid w:val="007469FA"/>
    <w:rsid w:val="00746DC0"/>
    <w:rsid w:val="00751C15"/>
    <w:rsid w:val="0075400B"/>
    <w:rsid w:val="0075407D"/>
    <w:rsid w:val="007548DA"/>
    <w:rsid w:val="007565C8"/>
    <w:rsid w:val="007605D4"/>
    <w:rsid w:val="0076212C"/>
    <w:rsid w:val="00762463"/>
    <w:rsid w:val="00762667"/>
    <w:rsid w:val="00762A60"/>
    <w:rsid w:val="00764D80"/>
    <w:rsid w:val="007651DB"/>
    <w:rsid w:val="007676D2"/>
    <w:rsid w:val="00767A70"/>
    <w:rsid w:val="007715D4"/>
    <w:rsid w:val="00771D13"/>
    <w:rsid w:val="00775267"/>
    <w:rsid w:val="007779C8"/>
    <w:rsid w:val="00780E18"/>
    <w:rsid w:val="00782D7A"/>
    <w:rsid w:val="00782EAF"/>
    <w:rsid w:val="00787187"/>
    <w:rsid w:val="00787A04"/>
    <w:rsid w:val="00787C3E"/>
    <w:rsid w:val="00790EC7"/>
    <w:rsid w:val="00791517"/>
    <w:rsid w:val="00793DE3"/>
    <w:rsid w:val="00794947"/>
    <w:rsid w:val="00794C64"/>
    <w:rsid w:val="007962EE"/>
    <w:rsid w:val="00796A54"/>
    <w:rsid w:val="007A3571"/>
    <w:rsid w:val="007A3D4F"/>
    <w:rsid w:val="007A4E3C"/>
    <w:rsid w:val="007A5CF9"/>
    <w:rsid w:val="007B04FA"/>
    <w:rsid w:val="007B0AD9"/>
    <w:rsid w:val="007B10C3"/>
    <w:rsid w:val="007B11AC"/>
    <w:rsid w:val="007B2935"/>
    <w:rsid w:val="007B363B"/>
    <w:rsid w:val="007B4C41"/>
    <w:rsid w:val="007B5B3E"/>
    <w:rsid w:val="007C374A"/>
    <w:rsid w:val="007C3A3F"/>
    <w:rsid w:val="007C503E"/>
    <w:rsid w:val="007C5587"/>
    <w:rsid w:val="007D09ED"/>
    <w:rsid w:val="007D3C4E"/>
    <w:rsid w:val="007E3440"/>
    <w:rsid w:val="007F081A"/>
    <w:rsid w:val="007F3BC7"/>
    <w:rsid w:val="007F56E9"/>
    <w:rsid w:val="007F7C47"/>
    <w:rsid w:val="0080370B"/>
    <w:rsid w:val="00804091"/>
    <w:rsid w:val="00806A33"/>
    <w:rsid w:val="00810A7B"/>
    <w:rsid w:val="0081244F"/>
    <w:rsid w:val="008126C6"/>
    <w:rsid w:val="00812D81"/>
    <w:rsid w:val="0081300D"/>
    <w:rsid w:val="008143D6"/>
    <w:rsid w:val="008144C6"/>
    <w:rsid w:val="0081571F"/>
    <w:rsid w:val="008215F6"/>
    <w:rsid w:val="00822025"/>
    <w:rsid w:val="00822E3A"/>
    <w:rsid w:val="00824C10"/>
    <w:rsid w:val="0082578C"/>
    <w:rsid w:val="00825E8B"/>
    <w:rsid w:val="00830581"/>
    <w:rsid w:val="008312C8"/>
    <w:rsid w:val="00831E14"/>
    <w:rsid w:val="0083259C"/>
    <w:rsid w:val="00833334"/>
    <w:rsid w:val="00834191"/>
    <w:rsid w:val="0083443A"/>
    <w:rsid w:val="00834F1C"/>
    <w:rsid w:val="00835ED4"/>
    <w:rsid w:val="00837E0E"/>
    <w:rsid w:val="00843EFC"/>
    <w:rsid w:val="00845511"/>
    <w:rsid w:val="008476E2"/>
    <w:rsid w:val="00850948"/>
    <w:rsid w:val="00850F1C"/>
    <w:rsid w:val="00851F68"/>
    <w:rsid w:val="00857622"/>
    <w:rsid w:val="0086343C"/>
    <w:rsid w:val="00864CD8"/>
    <w:rsid w:val="00866455"/>
    <w:rsid w:val="00867189"/>
    <w:rsid w:val="00871FAB"/>
    <w:rsid w:val="008740BC"/>
    <w:rsid w:val="00874B4D"/>
    <w:rsid w:val="00875D90"/>
    <w:rsid w:val="008802F2"/>
    <w:rsid w:val="008809BD"/>
    <w:rsid w:val="008812E4"/>
    <w:rsid w:val="00883567"/>
    <w:rsid w:val="00884D05"/>
    <w:rsid w:val="00887278"/>
    <w:rsid w:val="008875B3"/>
    <w:rsid w:val="00890172"/>
    <w:rsid w:val="00890909"/>
    <w:rsid w:val="008913DD"/>
    <w:rsid w:val="00892750"/>
    <w:rsid w:val="008948BD"/>
    <w:rsid w:val="00897515"/>
    <w:rsid w:val="008A00B2"/>
    <w:rsid w:val="008A1BB0"/>
    <w:rsid w:val="008A6D10"/>
    <w:rsid w:val="008A7368"/>
    <w:rsid w:val="008B1941"/>
    <w:rsid w:val="008B4329"/>
    <w:rsid w:val="008B52FE"/>
    <w:rsid w:val="008B729C"/>
    <w:rsid w:val="008C0143"/>
    <w:rsid w:val="008C14D1"/>
    <w:rsid w:val="008C1B86"/>
    <w:rsid w:val="008C359B"/>
    <w:rsid w:val="008C3D35"/>
    <w:rsid w:val="008C4982"/>
    <w:rsid w:val="008C4D6C"/>
    <w:rsid w:val="008C563F"/>
    <w:rsid w:val="008C778F"/>
    <w:rsid w:val="008C7813"/>
    <w:rsid w:val="008D07FA"/>
    <w:rsid w:val="008D133B"/>
    <w:rsid w:val="008D4DE0"/>
    <w:rsid w:val="008D6D6C"/>
    <w:rsid w:val="008E088D"/>
    <w:rsid w:val="008E169F"/>
    <w:rsid w:val="008E253A"/>
    <w:rsid w:val="008E3C2A"/>
    <w:rsid w:val="008E4234"/>
    <w:rsid w:val="008E47C5"/>
    <w:rsid w:val="008E4D21"/>
    <w:rsid w:val="008E7212"/>
    <w:rsid w:val="008E7D22"/>
    <w:rsid w:val="008F0DDC"/>
    <w:rsid w:val="008F17EE"/>
    <w:rsid w:val="008F3AC3"/>
    <w:rsid w:val="008F44CB"/>
    <w:rsid w:val="008F6920"/>
    <w:rsid w:val="008F6EEB"/>
    <w:rsid w:val="0090068B"/>
    <w:rsid w:val="00903538"/>
    <w:rsid w:val="00903B0C"/>
    <w:rsid w:val="009044CE"/>
    <w:rsid w:val="0090601B"/>
    <w:rsid w:val="00906FFE"/>
    <w:rsid w:val="00907792"/>
    <w:rsid w:val="00907945"/>
    <w:rsid w:val="0091014F"/>
    <w:rsid w:val="0091356B"/>
    <w:rsid w:val="00916CA8"/>
    <w:rsid w:val="00916CF6"/>
    <w:rsid w:val="00916E8D"/>
    <w:rsid w:val="00917186"/>
    <w:rsid w:val="0092050D"/>
    <w:rsid w:val="0092145D"/>
    <w:rsid w:val="00922B20"/>
    <w:rsid w:val="00924674"/>
    <w:rsid w:val="00926928"/>
    <w:rsid w:val="009276C5"/>
    <w:rsid w:val="00930759"/>
    <w:rsid w:val="0093105C"/>
    <w:rsid w:val="00932A0C"/>
    <w:rsid w:val="00932F9D"/>
    <w:rsid w:val="009347E0"/>
    <w:rsid w:val="0093747C"/>
    <w:rsid w:val="00937569"/>
    <w:rsid w:val="009403D1"/>
    <w:rsid w:val="00940B6A"/>
    <w:rsid w:val="00941B18"/>
    <w:rsid w:val="0094205E"/>
    <w:rsid w:val="00956101"/>
    <w:rsid w:val="00956869"/>
    <w:rsid w:val="00956EB6"/>
    <w:rsid w:val="00957338"/>
    <w:rsid w:val="00965324"/>
    <w:rsid w:val="009657BC"/>
    <w:rsid w:val="009670D1"/>
    <w:rsid w:val="00970E57"/>
    <w:rsid w:val="00970EF0"/>
    <w:rsid w:val="0097143E"/>
    <w:rsid w:val="00972C12"/>
    <w:rsid w:val="00973906"/>
    <w:rsid w:val="00974A33"/>
    <w:rsid w:val="009769E0"/>
    <w:rsid w:val="00976DBF"/>
    <w:rsid w:val="00982251"/>
    <w:rsid w:val="009854A6"/>
    <w:rsid w:val="009862A7"/>
    <w:rsid w:val="009903EF"/>
    <w:rsid w:val="0099234A"/>
    <w:rsid w:val="009A153A"/>
    <w:rsid w:val="009A22D9"/>
    <w:rsid w:val="009A2EB9"/>
    <w:rsid w:val="009A6D66"/>
    <w:rsid w:val="009A6DC4"/>
    <w:rsid w:val="009A7B3F"/>
    <w:rsid w:val="009B129F"/>
    <w:rsid w:val="009B1920"/>
    <w:rsid w:val="009B3D4B"/>
    <w:rsid w:val="009B4901"/>
    <w:rsid w:val="009B6E33"/>
    <w:rsid w:val="009B6FD9"/>
    <w:rsid w:val="009B7476"/>
    <w:rsid w:val="009C2E1F"/>
    <w:rsid w:val="009C438D"/>
    <w:rsid w:val="009C5303"/>
    <w:rsid w:val="009C5A3C"/>
    <w:rsid w:val="009C5B3C"/>
    <w:rsid w:val="009C6593"/>
    <w:rsid w:val="009C7966"/>
    <w:rsid w:val="009D180D"/>
    <w:rsid w:val="009D1AC2"/>
    <w:rsid w:val="009D23F4"/>
    <w:rsid w:val="009D4993"/>
    <w:rsid w:val="009D64C5"/>
    <w:rsid w:val="009E1F6F"/>
    <w:rsid w:val="009E222B"/>
    <w:rsid w:val="009E2914"/>
    <w:rsid w:val="009E2D53"/>
    <w:rsid w:val="009E2DBA"/>
    <w:rsid w:val="009E3204"/>
    <w:rsid w:val="009E54F2"/>
    <w:rsid w:val="009F020C"/>
    <w:rsid w:val="009F0E7A"/>
    <w:rsid w:val="009F0ED2"/>
    <w:rsid w:val="009F46C6"/>
    <w:rsid w:val="009F61D3"/>
    <w:rsid w:val="00A00971"/>
    <w:rsid w:val="00A03171"/>
    <w:rsid w:val="00A05070"/>
    <w:rsid w:val="00A0549F"/>
    <w:rsid w:val="00A05627"/>
    <w:rsid w:val="00A066E6"/>
    <w:rsid w:val="00A076FB"/>
    <w:rsid w:val="00A105D0"/>
    <w:rsid w:val="00A12980"/>
    <w:rsid w:val="00A16925"/>
    <w:rsid w:val="00A20448"/>
    <w:rsid w:val="00A20F08"/>
    <w:rsid w:val="00A26281"/>
    <w:rsid w:val="00A26A5B"/>
    <w:rsid w:val="00A26DF5"/>
    <w:rsid w:val="00A27091"/>
    <w:rsid w:val="00A277EE"/>
    <w:rsid w:val="00A27A4F"/>
    <w:rsid w:val="00A31E6C"/>
    <w:rsid w:val="00A32003"/>
    <w:rsid w:val="00A334ED"/>
    <w:rsid w:val="00A33DFE"/>
    <w:rsid w:val="00A343AF"/>
    <w:rsid w:val="00A368E9"/>
    <w:rsid w:val="00A37405"/>
    <w:rsid w:val="00A37C12"/>
    <w:rsid w:val="00A37E38"/>
    <w:rsid w:val="00A40298"/>
    <w:rsid w:val="00A41C03"/>
    <w:rsid w:val="00A464F6"/>
    <w:rsid w:val="00A46B88"/>
    <w:rsid w:val="00A46FDE"/>
    <w:rsid w:val="00A50A95"/>
    <w:rsid w:val="00A50CB8"/>
    <w:rsid w:val="00A54C9A"/>
    <w:rsid w:val="00A54F1F"/>
    <w:rsid w:val="00A56E88"/>
    <w:rsid w:val="00A57595"/>
    <w:rsid w:val="00A5761A"/>
    <w:rsid w:val="00A6011E"/>
    <w:rsid w:val="00A60200"/>
    <w:rsid w:val="00A606A6"/>
    <w:rsid w:val="00A6149C"/>
    <w:rsid w:val="00A61532"/>
    <w:rsid w:val="00A617D2"/>
    <w:rsid w:val="00A62986"/>
    <w:rsid w:val="00A6313F"/>
    <w:rsid w:val="00A65907"/>
    <w:rsid w:val="00A701DB"/>
    <w:rsid w:val="00A71BF0"/>
    <w:rsid w:val="00A732DF"/>
    <w:rsid w:val="00A74ECD"/>
    <w:rsid w:val="00A765F7"/>
    <w:rsid w:val="00A7728E"/>
    <w:rsid w:val="00A77CBD"/>
    <w:rsid w:val="00A80BD6"/>
    <w:rsid w:val="00A84919"/>
    <w:rsid w:val="00A84C61"/>
    <w:rsid w:val="00A8685D"/>
    <w:rsid w:val="00A87891"/>
    <w:rsid w:val="00A907A2"/>
    <w:rsid w:val="00A91147"/>
    <w:rsid w:val="00A93389"/>
    <w:rsid w:val="00A93F7F"/>
    <w:rsid w:val="00A968B5"/>
    <w:rsid w:val="00AA07D7"/>
    <w:rsid w:val="00AA59D5"/>
    <w:rsid w:val="00AA729B"/>
    <w:rsid w:val="00AA79C3"/>
    <w:rsid w:val="00AB07F4"/>
    <w:rsid w:val="00AB1F6E"/>
    <w:rsid w:val="00AB2559"/>
    <w:rsid w:val="00AB27C5"/>
    <w:rsid w:val="00AB69ED"/>
    <w:rsid w:val="00AB7C16"/>
    <w:rsid w:val="00AC292F"/>
    <w:rsid w:val="00AC3DEA"/>
    <w:rsid w:val="00AC4C51"/>
    <w:rsid w:val="00AC541C"/>
    <w:rsid w:val="00AD6AB9"/>
    <w:rsid w:val="00AD6B17"/>
    <w:rsid w:val="00AD77AB"/>
    <w:rsid w:val="00AD7B99"/>
    <w:rsid w:val="00AE1E9D"/>
    <w:rsid w:val="00AE555B"/>
    <w:rsid w:val="00AE6897"/>
    <w:rsid w:val="00AF2446"/>
    <w:rsid w:val="00AF26AE"/>
    <w:rsid w:val="00AF292D"/>
    <w:rsid w:val="00AF2B19"/>
    <w:rsid w:val="00AF5481"/>
    <w:rsid w:val="00AF5665"/>
    <w:rsid w:val="00B00E13"/>
    <w:rsid w:val="00B01467"/>
    <w:rsid w:val="00B01FEF"/>
    <w:rsid w:val="00B04831"/>
    <w:rsid w:val="00B04D67"/>
    <w:rsid w:val="00B07085"/>
    <w:rsid w:val="00B07465"/>
    <w:rsid w:val="00B07D05"/>
    <w:rsid w:val="00B12A53"/>
    <w:rsid w:val="00B1342B"/>
    <w:rsid w:val="00B14706"/>
    <w:rsid w:val="00B17B05"/>
    <w:rsid w:val="00B21132"/>
    <w:rsid w:val="00B233D5"/>
    <w:rsid w:val="00B2559A"/>
    <w:rsid w:val="00B255C4"/>
    <w:rsid w:val="00B27773"/>
    <w:rsid w:val="00B27A84"/>
    <w:rsid w:val="00B27C98"/>
    <w:rsid w:val="00B3131A"/>
    <w:rsid w:val="00B331EB"/>
    <w:rsid w:val="00B33381"/>
    <w:rsid w:val="00B3390C"/>
    <w:rsid w:val="00B33E48"/>
    <w:rsid w:val="00B357CC"/>
    <w:rsid w:val="00B35FFC"/>
    <w:rsid w:val="00B366F6"/>
    <w:rsid w:val="00B3777C"/>
    <w:rsid w:val="00B40509"/>
    <w:rsid w:val="00B432D6"/>
    <w:rsid w:val="00B43939"/>
    <w:rsid w:val="00B46391"/>
    <w:rsid w:val="00B5192F"/>
    <w:rsid w:val="00B5270F"/>
    <w:rsid w:val="00B52C9D"/>
    <w:rsid w:val="00B534BA"/>
    <w:rsid w:val="00B539EE"/>
    <w:rsid w:val="00B53AE4"/>
    <w:rsid w:val="00B54D47"/>
    <w:rsid w:val="00B57E60"/>
    <w:rsid w:val="00B603D7"/>
    <w:rsid w:val="00B61D16"/>
    <w:rsid w:val="00B62A6C"/>
    <w:rsid w:val="00B64A03"/>
    <w:rsid w:val="00B652D0"/>
    <w:rsid w:val="00B6684C"/>
    <w:rsid w:val="00B66A4D"/>
    <w:rsid w:val="00B673FD"/>
    <w:rsid w:val="00B67F3A"/>
    <w:rsid w:val="00B734F1"/>
    <w:rsid w:val="00B73DCB"/>
    <w:rsid w:val="00B75BDD"/>
    <w:rsid w:val="00B7747F"/>
    <w:rsid w:val="00B77913"/>
    <w:rsid w:val="00B80CE1"/>
    <w:rsid w:val="00B823C3"/>
    <w:rsid w:val="00B82B18"/>
    <w:rsid w:val="00B8410C"/>
    <w:rsid w:val="00B8616C"/>
    <w:rsid w:val="00B86F83"/>
    <w:rsid w:val="00B87834"/>
    <w:rsid w:val="00B94652"/>
    <w:rsid w:val="00B94D4D"/>
    <w:rsid w:val="00B96AA1"/>
    <w:rsid w:val="00BA04E4"/>
    <w:rsid w:val="00BA114C"/>
    <w:rsid w:val="00BA162C"/>
    <w:rsid w:val="00BA3858"/>
    <w:rsid w:val="00BA5A15"/>
    <w:rsid w:val="00BA5BDE"/>
    <w:rsid w:val="00BA606C"/>
    <w:rsid w:val="00BB1F13"/>
    <w:rsid w:val="00BB2D2A"/>
    <w:rsid w:val="00BC2C7D"/>
    <w:rsid w:val="00BC2D4E"/>
    <w:rsid w:val="00BC3386"/>
    <w:rsid w:val="00BC3A09"/>
    <w:rsid w:val="00BC421A"/>
    <w:rsid w:val="00BC4C82"/>
    <w:rsid w:val="00BD4FAB"/>
    <w:rsid w:val="00BE11B6"/>
    <w:rsid w:val="00BE4C21"/>
    <w:rsid w:val="00BE5F72"/>
    <w:rsid w:val="00BE7941"/>
    <w:rsid w:val="00BF08E4"/>
    <w:rsid w:val="00BF1976"/>
    <w:rsid w:val="00BF1A80"/>
    <w:rsid w:val="00BF213B"/>
    <w:rsid w:val="00BF2C3D"/>
    <w:rsid w:val="00BF306D"/>
    <w:rsid w:val="00BF4E10"/>
    <w:rsid w:val="00BF6642"/>
    <w:rsid w:val="00BF7F04"/>
    <w:rsid w:val="00C01C3F"/>
    <w:rsid w:val="00C04E00"/>
    <w:rsid w:val="00C051F9"/>
    <w:rsid w:val="00C06995"/>
    <w:rsid w:val="00C11686"/>
    <w:rsid w:val="00C14F6F"/>
    <w:rsid w:val="00C15196"/>
    <w:rsid w:val="00C16648"/>
    <w:rsid w:val="00C1699F"/>
    <w:rsid w:val="00C17821"/>
    <w:rsid w:val="00C23371"/>
    <w:rsid w:val="00C23480"/>
    <w:rsid w:val="00C24E99"/>
    <w:rsid w:val="00C24FB8"/>
    <w:rsid w:val="00C25B7F"/>
    <w:rsid w:val="00C26AA3"/>
    <w:rsid w:val="00C2735D"/>
    <w:rsid w:val="00C2741B"/>
    <w:rsid w:val="00C30260"/>
    <w:rsid w:val="00C310E2"/>
    <w:rsid w:val="00C32013"/>
    <w:rsid w:val="00C320B8"/>
    <w:rsid w:val="00C3512E"/>
    <w:rsid w:val="00C36662"/>
    <w:rsid w:val="00C3772F"/>
    <w:rsid w:val="00C37972"/>
    <w:rsid w:val="00C410C9"/>
    <w:rsid w:val="00C41671"/>
    <w:rsid w:val="00C4278E"/>
    <w:rsid w:val="00C429DC"/>
    <w:rsid w:val="00C42A24"/>
    <w:rsid w:val="00C44F0D"/>
    <w:rsid w:val="00C46EFC"/>
    <w:rsid w:val="00C5007D"/>
    <w:rsid w:val="00C5042B"/>
    <w:rsid w:val="00C50B76"/>
    <w:rsid w:val="00C50EEB"/>
    <w:rsid w:val="00C53513"/>
    <w:rsid w:val="00C53612"/>
    <w:rsid w:val="00C542C4"/>
    <w:rsid w:val="00C562B7"/>
    <w:rsid w:val="00C6370B"/>
    <w:rsid w:val="00C63F96"/>
    <w:rsid w:val="00C648BD"/>
    <w:rsid w:val="00C6557B"/>
    <w:rsid w:val="00C66B30"/>
    <w:rsid w:val="00C6713B"/>
    <w:rsid w:val="00C67ED8"/>
    <w:rsid w:val="00C725CC"/>
    <w:rsid w:val="00C73D42"/>
    <w:rsid w:val="00C7495D"/>
    <w:rsid w:val="00C75FFB"/>
    <w:rsid w:val="00C77023"/>
    <w:rsid w:val="00C8016D"/>
    <w:rsid w:val="00C81042"/>
    <w:rsid w:val="00C819D6"/>
    <w:rsid w:val="00C825AE"/>
    <w:rsid w:val="00C8675D"/>
    <w:rsid w:val="00C86DDA"/>
    <w:rsid w:val="00C870EE"/>
    <w:rsid w:val="00C904D7"/>
    <w:rsid w:val="00C9237A"/>
    <w:rsid w:val="00C93B2F"/>
    <w:rsid w:val="00C95F13"/>
    <w:rsid w:val="00C9683E"/>
    <w:rsid w:val="00C96E4C"/>
    <w:rsid w:val="00C96FF4"/>
    <w:rsid w:val="00CA2226"/>
    <w:rsid w:val="00CA5FCA"/>
    <w:rsid w:val="00CA771C"/>
    <w:rsid w:val="00CB0747"/>
    <w:rsid w:val="00CB1DBC"/>
    <w:rsid w:val="00CB1DF0"/>
    <w:rsid w:val="00CB27C4"/>
    <w:rsid w:val="00CB527C"/>
    <w:rsid w:val="00CB6F45"/>
    <w:rsid w:val="00CC05EE"/>
    <w:rsid w:val="00CC091F"/>
    <w:rsid w:val="00CC1BA6"/>
    <w:rsid w:val="00CC2C4C"/>
    <w:rsid w:val="00CC44E4"/>
    <w:rsid w:val="00CC6EB0"/>
    <w:rsid w:val="00CC7F63"/>
    <w:rsid w:val="00CD0179"/>
    <w:rsid w:val="00CD0B8E"/>
    <w:rsid w:val="00CD1228"/>
    <w:rsid w:val="00CD24CD"/>
    <w:rsid w:val="00CD257A"/>
    <w:rsid w:val="00CD2CC7"/>
    <w:rsid w:val="00CD4590"/>
    <w:rsid w:val="00CD688E"/>
    <w:rsid w:val="00CE0D08"/>
    <w:rsid w:val="00CE4F02"/>
    <w:rsid w:val="00CE52EF"/>
    <w:rsid w:val="00CE58D8"/>
    <w:rsid w:val="00CE5C0B"/>
    <w:rsid w:val="00CF0342"/>
    <w:rsid w:val="00CF0B42"/>
    <w:rsid w:val="00CF0F7C"/>
    <w:rsid w:val="00CF0FEB"/>
    <w:rsid w:val="00CF29E1"/>
    <w:rsid w:val="00CF313A"/>
    <w:rsid w:val="00CF7804"/>
    <w:rsid w:val="00D0081B"/>
    <w:rsid w:val="00D015E9"/>
    <w:rsid w:val="00D01A8C"/>
    <w:rsid w:val="00D026DB"/>
    <w:rsid w:val="00D06CAF"/>
    <w:rsid w:val="00D10607"/>
    <w:rsid w:val="00D14406"/>
    <w:rsid w:val="00D14BDB"/>
    <w:rsid w:val="00D14C99"/>
    <w:rsid w:val="00D200B0"/>
    <w:rsid w:val="00D20658"/>
    <w:rsid w:val="00D220F5"/>
    <w:rsid w:val="00D2313B"/>
    <w:rsid w:val="00D2384E"/>
    <w:rsid w:val="00D24207"/>
    <w:rsid w:val="00D272DE"/>
    <w:rsid w:val="00D33422"/>
    <w:rsid w:val="00D40817"/>
    <w:rsid w:val="00D40D02"/>
    <w:rsid w:val="00D429C7"/>
    <w:rsid w:val="00D42DA6"/>
    <w:rsid w:val="00D43338"/>
    <w:rsid w:val="00D448CA"/>
    <w:rsid w:val="00D452DD"/>
    <w:rsid w:val="00D47C0F"/>
    <w:rsid w:val="00D52416"/>
    <w:rsid w:val="00D5531A"/>
    <w:rsid w:val="00D5594E"/>
    <w:rsid w:val="00D57979"/>
    <w:rsid w:val="00D60EDE"/>
    <w:rsid w:val="00D61CAB"/>
    <w:rsid w:val="00D61E24"/>
    <w:rsid w:val="00D64487"/>
    <w:rsid w:val="00D64E37"/>
    <w:rsid w:val="00D6508C"/>
    <w:rsid w:val="00D65B30"/>
    <w:rsid w:val="00D66E81"/>
    <w:rsid w:val="00D66EA2"/>
    <w:rsid w:val="00D6743D"/>
    <w:rsid w:val="00D67599"/>
    <w:rsid w:val="00D74301"/>
    <w:rsid w:val="00D74359"/>
    <w:rsid w:val="00D746EA"/>
    <w:rsid w:val="00D74B6F"/>
    <w:rsid w:val="00D74DBE"/>
    <w:rsid w:val="00D75641"/>
    <w:rsid w:val="00D7621A"/>
    <w:rsid w:val="00D84F92"/>
    <w:rsid w:val="00D850BD"/>
    <w:rsid w:val="00D90053"/>
    <w:rsid w:val="00D92870"/>
    <w:rsid w:val="00D928D6"/>
    <w:rsid w:val="00D93790"/>
    <w:rsid w:val="00D93C13"/>
    <w:rsid w:val="00D94158"/>
    <w:rsid w:val="00D95571"/>
    <w:rsid w:val="00D95B5F"/>
    <w:rsid w:val="00DA0900"/>
    <w:rsid w:val="00DA0FA7"/>
    <w:rsid w:val="00DA37F8"/>
    <w:rsid w:val="00DA4F45"/>
    <w:rsid w:val="00DA4FB8"/>
    <w:rsid w:val="00DA5491"/>
    <w:rsid w:val="00DA5E7E"/>
    <w:rsid w:val="00DA71A0"/>
    <w:rsid w:val="00DA7359"/>
    <w:rsid w:val="00DA7965"/>
    <w:rsid w:val="00DA7A0F"/>
    <w:rsid w:val="00DA7DB4"/>
    <w:rsid w:val="00DB132E"/>
    <w:rsid w:val="00DB2389"/>
    <w:rsid w:val="00DB2A1E"/>
    <w:rsid w:val="00DB2E3A"/>
    <w:rsid w:val="00DB324F"/>
    <w:rsid w:val="00DB3406"/>
    <w:rsid w:val="00DB39EE"/>
    <w:rsid w:val="00DB3A1D"/>
    <w:rsid w:val="00DB4EC8"/>
    <w:rsid w:val="00DB57E7"/>
    <w:rsid w:val="00DC01B9"/>
    <w:rsid w:val="00DC254F"/>
    <w:rsid w:val="00DC2CDC"/>
    <w:rsid w:val="00DC36BD"/>
    <w:rsid w:val="00DC4E1F"/>
    <w:rsid w:val="00DC59A0"/>
    <w:rsid w:val="00DC5F20"/>
    <w:rsid w:val="00DD02A3"/>
    <w:rsid w:val="00DD04A6"/>
    <w:rsid w:val="00DD0A60"/>
    <w:rsid w:val="00DD13CC"/>
    <w:rsid w:val="00DD2EE1"/>
    <w:rsid w:val="00DD4566"/>
    <w:rsid w:val="00DD5636"/>
    <w:rsid w:val="00DD5E22"/>
    <w:rsid w:val="00DD7521"/>
    <w:rsid w:val="00DE029E"/>
    <w:rsid w:val="00DE0CE6"/>
    <w:rsid w:val="00DE5D81"/>
    <w:rsid w:val="00DE6119"/>
    <w:rsid w:val="00DE6EAF"/>
    <w:rsid w:val="00DE77EC"/>
    <w:rsid w:val="00DF389A"/>
    <w:rsid w:val="00DF38CE"/>
    <w:rsid w:val="00DF4897"/>
    <w:rsid w:val="00DF5023"/>
    <w:rsid w:val="00DF67D6"/>
    <w:rsid w:val="00DF7DE2"/>
    <w:rsid w:val="00E011CF"/>
    <w:rsid w:val="00E021FA"/>
    <w:rsid w:val="00E02AF5"/>
    <w:rsid w:val="00E06DB4"/>
    <w:rsid w:val="00E0736A"/>
    <w:rsid w:val="00E07D4F"/>
    <w:rsid w:val="00E11D89"/>
    <w:rsid w:val="00E1229B"/>
    <w:rsid w:val="00E12B0F"/>
    <w:rsid w:val="00E17065"/>
    <w:rsid w:val="00E17FA2"/>
    <w:rsid w:val="00E215F0"/>
    <w:rsid w:val="00E217A0"/>
    <w:rsid w:val="00E225A0"/>
    <w:rsid w:val="00E22CAE"/>
    <w:rsid w:val="00E23218"/>
    <w:rsid w:val="00E26DA8"/>
    <w:rsid w:val="00E30AE4"/>
    <w:rsid w:val="00E30BFF"/>
    <w:rsid w:val="00E322EF"/>
    <w:rsid w:val="00E32B6C"/>
    <w:rsid w:val="00E344A7"/>
    <w:rsid w:val="00E347E3"/>
    <w:rsid w:val="00E35CFA"/>
    <w:rsid w:val="00E36D0A"/>
    <w:rsid w:val="00E3731F"/>
    <w:rsid w:val="00E37D80"/>
    <w:rsid w:val="00E441EF"/>
    <w:rsid w:val="00E4437C"/>
    <w:rsid w:val="00E44816"/>
    <w:rsid w:val="00E4589C"/>
    <w:rsid w:val="00E46763"/>
    <w:rsid w:val="00E51495"/>
    <w:rsid w:val="00E52C84"/>
    <w:rsid w:val="00E53862"/>
    <w:rsid w:val="00E551CD"/>
    <w:rsid w:val="00E56E96"/>
    <w:rsid w:val="00E57A68"/>
    <w:rsid w:val="00E632FF"/>
    <w:rsid w:val="00E64FFF"/>
    <w:rsid w:val="00E655FF"/>
    <w:rsid w:val="00E66B74"/>
    <w:rsid w:val="00E6775E"/>
    <w:rsid w:val="00E70450"/>
    <w:rsid w:val="00E733F4"/>
    <w:rsid w:val="00E739FE"/>
    <w:rsid w:val="00E73ECD"/>
    <w:rsid w:val="00E75035"/>
    <w:rsid w:val="00E83A65"/>
    <w:rsid w:val="00E83ED5"/>
    <w:rsid w:val="00E877BF"/>
    <w:rsid w:val="00E87F59"/>
    <w:rsid w:val="00E90C2E"/>
    <w:rsid w:val="00E912B4"/>
    <w:rsid w:val="00E91467"/>
    <w:rsid w:val="00E94885"/>
    <w:rsid w:val="00E9521B"/>
    <w:rsid w:val="00E97806"/>
    <w:rsid w:val="00EA0877"/>
    <w:rsid w:val="00EA24E1"/>
    <w:rsid w:val="00EA48F0"/>
    <w:rsid w:val="00EA58BB"/>
    <w:rsid w:val="00EA7057"/>
    <w:rsid w:val="00EA75E0"/>
    <w:rsid w:val="00EB0158"/>
    <w:rsid w:val="00EB2C71"/>
    <w:rsid w:val="00EB3CFB"/>
    <w:rsid w:val="00EB66D4"/>
    <w:rsid w:val="00EB77E3"/>
    <w:rsid w:val="00EB7C17"/>
    <w:rsid w:val="00EC1175"/>
    <w:rsid w:val="00EC4752"/>
    <w:rsid w:val="00EC4D0D"/>
    <w:rsid w:val="00EC754D"/>
    <w:rsid w:val="00ED2D93"/>
    <w:rsid w:val="00ED3065"/>
    <w:rsid w:val="00ED4489"/>
    <w:rsid w:val="00EE0CA7"/>
    <w:rsid w:val="00EE2B14"/>
    <w:rsid w:val="00EE4A59"/>
    <w:rsid w:val="00EE680B"/>
    <w:rsid w:val="00EE68E2"/>
    <w:rsid w:val="00EE729A"/>
    <w:rsid w:val="00EF02FA"/>
    <w:rsid w:val="00EF276F"/>
    <w:rsid w:val="00EF41C4"/>
    <w:rsid w:val="00EF41DE"/>
    <w:rsid w:val="00EF4768"/>
    <w:rsid w:val="00EF60CB"/>
    <w:rsid w:val="00EF7CF8"/>
    <w:rsid w:val="00F00C02"/>
    <w:rsid w:val="00F01038"/>
    <w:rsid w:val="00F014E2"/>
    <w:rsid w:val="00F05E99"/>
    <w:rsid w:val="00F07135"/>
    <w:rsid w:val="00F10C47"/>
    <w:rsid w:val="00F16C05"/>
    <w:rsid w:val="00F16D02"/>
    <w:rsid w:val="00F171DA"/>
    <w:rsid w:val="00F1769D"/>
    <w:rsid w:val="00F221A2"/>
    <w:rsid w:val="00F25066"/>
    <w:rsid w:val="00F2570C"/>
    <w:rsid w:val="00F25947"/>
    <w:rsid w:val="00F260B6"/>
    <w:rsid w:val="00F264B5"/>
    <w:rsid w:val="00F27AC6"/>
    <w:rsid w:val="00F3058A"/>
    <w:rsid w:val="00F310BD"/>
    <w:rsid w:val="00F31475"/>
    <w:rsid w:val="00F321F1"/>
    <w:rsid w:val="00F32A90"/>
    <w:rsid w:val="00F40CBF"/>
    <w:rsid w:val="00F40D86"/>
    <w:rsid w:val="00F42D43"/>
    <w:rsid w:val="00F45860"/>
    <w:rsid w:val="00F45D95"/>
    <w:rsid w:val="00F47636"/>
    <w:rsid w:val="00F544E7"/>
    <w:rsid w:val="00F564CE"/>
    <w:rsid w:val="00F57895"/>
    <w:rsid w:val="00F60110"/>
    <w:rsid w:val="00F60888"/>
    <w:rsid w:val="00F615E7"/>
    <w:rsid w:val="00F63330"/>
    <w:rsid w:val="00F654B9"/>
    <w:rsid w:val="00F66A95"/>
    <w:rsid w:val="00F712A0"/>
    <w:rsid w:val="00F7159E"/>
    <w:rsid w:val="00F71938"/>
    <w:rsid w:val="00F71CA4"/>
    <w:rsid w:val="00F72480"/>
    <w:rsid w:val="00F72618"/>
    <w:rsid w:val="00F73A25"/>
    <w:rsid w:val="00F7605C"/>
    <w:rsid w:val="00F766C5"/>
    <w:rsid w:val="00F76B75"/>
    <w:rsid w:val="00F810F1"/>
    <w:rsid w:val="00F83C41"/>
    <w:rsid w:val="00F8414B"/>
    <w:rsid w:val="00F84545"/>
    <w:rsid w:val="00F84D6D"/>
    <w:rsid w:val="00F863F2"/>
    <w:rsid w:val="00F86449"/>
    <w:rsid w:val="00F865A2"/>
    <w:rsid w:val="00F86FBD"/>
    <w:rsid w:val="00F92C2D"/>
    <w:rsid w:val="00F941E2"/>
    <w:rsid w:val="00F9678F"/>
    <w:rsid w:val="00F972DC"/>
    <w:rsid w:val="00F97A01"/>
    <w:rsid w:val="00FA088D"/>
    <w:rsid w:val="00FA1834"/>
    <w:rsid w:val="00FA25CC"/>
    <w:rsid w:val="00FA2B2A"/>
    <w:rsid w:val="00FA2D55"/>
    <w:rsid w:val="00FA6E89"/>
    <w:rsid w:val="00FB3EAE"/>
    <w:rsid w:val="00FB4A96"/>
    <w:rsid w:val="00FB4CF0"/>
    <w:rsid w:val="00FB56D5"/>
    <w:rsid w:val="00FC03F0"/>
    <w:rsid w:val="00FC0F70"/>
    <w:rsid w:val="00FC2836"/>
    <w:rsid w:val="00FC2ECD"/>
    <w:rsid w:val="00FC4A2B"/>
    <w:rsid w:val="00FC4B02"/>
    <w:rsid w:val="00FC572A"/>
    <w:rsid w:val="00FD02A1"/>
    <w:rsid w:val="00FD03D9"/>
    <w:rsid w:val="00FD481C"/>
    <w:rsid w:val="00FD6184"/>
    <w:rsid w:val="00FD64C6"/>
    <w:rsid w:val="00FD67F3"/>
    <w:rsid w:val="00FD7B69"/>
    <w:rsid w:val="00FE4E67"/>
    <w:rsid w:val="00FE56FA"/>
    <w:rsid w:val="00FE65D4"/>
    <w:rsid w:val="00FF103A"/>
    <w:rsid w:val="00FF1FC0"/>
    <w:rsid w:val="00FF4987"/>
    <w:rsid w:val="00FF64F9"/>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821EE"/>
  <w15:chartTrackingRefBased/>
  <w15:docId w15:val="{22538F7B-8946-4A83-9EA4-B573096BC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character" w:customStyle="1" w:styleId="MenoPendente4">
    <w:name w:val="Menção Pendente4"/>
    <w:basedOn w:val="Fontepargpadro"/>
    <w:uiPriority w:val="99"/>
    <w:semiHidden/>
    <w:unhideWhenUsed/>
    <w:rsid w:val="00BE5F72"/>
    <w:rPr>
      <w:color w:val="605E5C"/>
      <w:shd w:val="clear" w:color="auto" w:fill="E1DFDD"/>
    </w:rPr>
  </w:style>
  <w:style w:type="paragraph" w:customStyle="1" w:styleId="xl79">
    <w:name w:val="xl79"/>
    <w:basedOn w:val="Normal"/>
    <w:rsid w:val="00AF26AE"/>
    <w:pPr>
      <w:shd w:val="clear" w:color="000000" w:fill="FFFFFF"/>
      <w:spacing w:before="100" w:beforeAutospacing="1" w:after="100" w:afterAutospacing="1"/>
      <w:jc w:val="center"/>
      <w:textAlignment w:val="center"/>
    </w:pPr>
    <w:rPr>
      <w:rFonts w:ascii="Open Sans" w:hAnsi="Open Sans" w:cs="Open Sans"/>
      <w:b/>
      <w:bCs/>
      <w:color w:val="000000"/>
      <w:sz w:val="14"/>
      <w:szCs w:val="14"/>
    </w:rPr>
  </w:style>
  <w:style w:type="paragraph" w:customStyle="1" w:styleId="xl80">
    <w:name w:val="xl80"/>
    <w:basedOn w:val="Normal"/>
    <w:rsid w:val="00E02AF5"/>
    <w:pPr>
      <w:shd w:val="clear" w:color="000000" w:fill="FFFFFF"/>
      <w:spacing w:before="100" w:beforeAutospacing="1" w:after="100" w:afterAutospacing="1"/>
      <w:jc w:val="center"/>
      <w:textAlignment w:val="center"/>
    </w:pPr>
    <w:rPr>
      <w:rFonts w:ascii="Open Sans" w:hAnsi="Open Sans" w:cs="Open Sans"/>
      <w:b/>
      <w:bCs/>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70292">
      <w:bodyDiv w:val="1"/>
      <w:marLeft w:val="0"/>
      <w:marRight w:val="0"/>
      <w:marTop w:val="0"/>
      <w:marBottom w:val="0"/>
      <w:divBdr>
        <w:top w:val="none" w:sz="0" w:space="0" w:color="auto"/>
        <w:left w:val="none" w:sz="0" w:space="0" w:color="auto"/>
        <w:bottom w:val="none" w:sz="0" w:space="0" w:color="auto"/>
        <w:right w:val="none" w:sz="0" w:space="0" w:color="auto"/>
      </w:divBdr>
    </w:div>
    <w:div w:id="42603620">
      <w:bodyDiv w:val="1"/>
      <w:marLeft w:val="0"/>
      <w:marRight w:val="0"/>
      <w:marTop w:val="0"/>
      <w:marBottom w:val="0"/>
      <w:divBdr>
        <w:top w:val="none" w:sz="0" w:space="0" w:color="auto"/>
        <w:left w:val="none" w:sz="0" w:space="0" w:color="auto"/>
        <w:bottom w:val="none" w:sz="0" w:space="0" w:color="auto"/>
        <w:right w:val="none" w:sz="0" w:space="0" w:color="auto"/>
      </w:divBdr>
    </w:div>
    <w:div w:id="82344435">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283192132">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724453336">
      <w:bodyDiv w:val="1"/>
      <w:marLeft w:val="0"/>
      <w:marRight w:val="0"/>
      <w:marTop w:val="0"/>
      <w:marBottom w:val="0"/>
      <w:divBdr>
        <w:top w:val="none" w:sz="0" w:space="0" w:color="auto"/>
        <w:left w:val="none" w:sz="0" w:space="0" w:color="auto"/>
        <w:bottom w:val="none" w:sz="0" w:space="0" w:color="auto"/>
        <w:right w:val="none" w:sz="0" w:space="0" w:color="auto"/>
      </w:divBdr>
    </w:div>
    <w:div w:id="737289018">
      <w:bodyDiv w:val="1"/>
      <w:marLeft w:val="0"/>
      <w:marRight w:val="0"/>
      <w:marTop w:val="0"/>
      <w:marBottom w:val="0"/>
      <w:divBdr>
        <w:top w:val="none" w:sz="0" w:space="0" w:color="auto"/>
        <w:left w:val="none" w:sz="0" w:space="0" w:color="auto"/>
        <w:bottom w:val="none" w:sz="0" w:space="0" w:color="auto"/>
        <w:right w:val="none" w:sz="0" w:space="0" w:color="auto"/>
      </w:divBdr>
    </w:div>
    <w:div w:id="739867831">
      <w:bodyDiv w:val="1"/>
      <w:marLeft w:val="0"/>
      <w:marRight w:val="0"/>
      <w:marTop w:val="0"/>
      <w:marBottom w:val="0"/>
      <w:divBdr>
        <w:top w:val="none" w:sz="0" w:space="0" w:color="auto"/>
        <w:left w:val="none" w:sz="0" w:space="0" w:color="auto"/>
        <w:bottom w:val="none" w:sz="0" w:space="0" w:color="auto"/>
        <w:right w:val="none" w:sz="0" w:space="0" w:color="auto"/>
      </w:divBdr>
    </w:div>
    <w:div w:id="826868688">
      <w:bodyDiv w:val="1"/>
      <w:marLeft w:val="0"/>
      <w:marRight w:val="0"/>
      <w:marTop w:val="0"/>
      <w:marBottom w:val="0"/>
      <w:divBdr>
        <w:top w:val="none" w:sz="0" w:space="0" w:color="auto"/>
        <w:left w:val="none" w:sz="0" w:space="0" w:color="auto"/>
        <w:bottom w:val="none" w:sz="0" w:space="0" w:color="auto"/>
        <w:right w:val="none" w:sz="0" w:space="0" w:color="auto"/>
      </w:divBdr>
    </w:div>
    <w:div w:id="908148102">
      <w:bodyDiv w:val="1"/>
      <w:marLeft w:val="0"/>
      <w:marRight w:val="0"/>
      <w:marTop w:val="0"/>
      <w:marBottom w:val="0"/>
      <w:divBdr>
        <w:top w:val="none" w:sz="0" w:space="0" w:color="auto"/>
        <w:left w:val="none" w:sz="0" w:space="0" w:color="auto"/>
        <w:bottom w:val="none" w:sz="0" w:space="0" w:color="auto"/>
        <w:right w:val="none" w:sz="0" w:space="0" w:color="auto"/>
      </w:divBdr>
    </w:div>
    <w:div w:id="1152478009">
      <w:bodyDiv w:val="1"/>
      <w:marLeft w:val="0"/>
      <w:marRight w:val="0"/>
      <w:marTop w:val="0"/>
      <w:marBottom w:val="0"/>
      <w:divBdr>
        <w:top w:val="none" w:sz="0" w:space="0" w:color="auto"/>
        <w:left w:val="none" w:sz="0" w:space="0" w:color="auto"/>
        <w:bottom w:val="none" w:sz="0" w:space="0" w:color="auto"/>
        <w:right w:val="none" w:sz="0" w:space="0" w:color="auto"/>
      </w:divBdr>
    </w:div>
    <w:div w:id="1235897759">
      <w:bodyDiv w:val="1"/>
      <w:marLeft w:val="0"/>
      <w:marRight w:val="0"/>
      <w:marTop w:val="0"/>
      <w:marBottom w:val="0"/>
      <w:divBdr>
        <w:top w:val="none" w:sz="0" w:space="0" w:color="auto"/>
        <w:left w:val="none" w:sz="0" w:space="0" w:color="auto"/>
        <w:bottom w:val="none" w:sz="0" w:space="0" w:color="auto"/>
        <w:right w:val="none" w:sz="0" w:space="0" w:color="auto"/>
      </w:divBdr>
    </w:div>
    <w:div w:id="1281641209">
      <w:bodyDiv w:val="1"/>
      <w:marLeft w:val="0"/>
      <w:marRight w:val="0"/>
      <w:marTop w:val="0"/>
      <w:marBottom w:val="0"/>
      <w:divBdr>
        <w:top w:val="none" w:sz="0" w:space="0" w:color="auto"/>
        <w:left w:val="none" w:sz="0" w:space="0" w:color="auto"/>
        <w:bottom w:val="none" w:sz="0" w:space="0" w:color="auto"/>
        <w:right w:val="none" w:sz="0" w:space="0" w:color="auto"/>
      </w:divBdr>
    </w:div>
    <w:div w:id="1331134442">
      <w:bodyDiv w:val="1"/>
      <w:marLeft w:val="0"/>
      <w:marRight w:val="0"/>
      <w:marTop w:val="0"/>
      <w:marBottom w:val="0"/>
      <w:divBdr>
        <w:top w:val="none" w:sz="0" w:space="0" w:color="auto"/>
        <w:left w:val="none" w:sz="0" w:space="0" w:color="auto"/>
        <w:bottom w:val="none" w:sz="0" w:space="0" w:color="auto"/>
        <w:right w:val="none" w:sz="0" w:space="0" w:color="auto"/>
      </w:divBdr>
    </w:div>
    <w:div w:id="1405370810">
      <w:bodyDiv w:val="1"/>
      <w:marLeft w:val="0"/>
      <w:marRight w:val="0"/>
      <w:marTop w:val="0"/>
      <w:marBottom w:val="0"/>
      <w:divBdr>
        <w:top w:val="none" w:sz="0" w:space="0" w:color="auto"/>
        <w:left w:val="none" w:sz="0" w:space="0" w:color="auto"/>
        <w:bottom w:val="none" w:sz="0" w:space="0" w:color="auto"/>
        <w:right w:val="none" w:sz="0" w:space="0" w:color="auto"/>
      </w:divBdr>
    </w:div>
    <w:div w:id="1461846626">
      <w:bodyDiv w:val="1"/>
      <w:marLeft w:val="0"/>
      <w:marRight w:val="0"/>
      <w:marTop w:val="0"/>
      <w:marBottom w:val="0"/>
      <w:divBdr>
        <w:top w:val="none" w:sz="0" w:space="0" w:color="auto"/>
        <w:left w:val="none" w:sz="0" w:space="0" w:color="auto"/>
        <w:bottom w:val="none" w:sz="0" w:space="0" w:color="auto"/>
        <w:right w:val="none" w:sz="0" w:space="0" w:color="auto"/>
      </w:divBdr>
    </w:div>
    <w:div w:id="1495753793">
      <w:bodyDiv w:val="1"/>
      <w:marLeft w:val="0"/>
      <w:marRight w:val="0"/>
      <w:marTop w:val="0"/>
      <w:marBottom w:val="0"/>
      <w:divBdr>
        <w:top w:val="none" w:sz="0" w:space="0" w:color="auto"/>
        <w:left w:val="none" w:sz="0" w:space="0" w:color="auto"/>
        <w:bottom w:val="none" w:sz="0" w:space="0" w:color="auto"/>
        <w:right w:val="none" w:sz="0" w:space="0" w:color="auto"/>
      </w:divBdr>
    </w:div>
    <w:div w:id="1516114757">
      <w:bodyDiv w:val="1"/>
      <w:marLeft w:val="0"/>
      <w:marRight w:val="0"/>
      <w:marTop w:val="0"/>
      <w:marBottom w:val="0"/>
      <w:divBdr>
        <w:top w:val="none" w:sz="0" w:space="0" w:color="auto"/>
        <w:left w:val="none" w:sz="0" w:space="0" w:color="auto"/>
        <w:bottom w:val="none" w:sz="0" w:space="0" w:color="auto"/>
        <w:right w:val="none" w:sz="0" w:space="0" w:color="auto"/>
      </w:divBdr>
    </w:div>
    <w:div w:id="1645352837">
      <w:bodyDiv w:val="1"/>
      <w:marLeft w:val="0"/>
      <w:marRight w:val="0"/>
      <w:marTop w:val="0"/>
      <w:marBottom w:val="0"/>
      <w:divBdr>
        <w:top w:val="none" w:sz="0" w:space="0" w:color="auto"/>
        <w:left w:val="none" w:sz="0" w:space="0" w:color="auto"/>
        <w:bottom w:val="none" w:sz="0" w:space="0" w:color="auto"/>
        <w:right w:val="none" w:sz="0" w:space="0" w:color="auto"/>
      </w:divBdr>
    </w:div>
    <w:div w:id="1655186585">
      <w:bodyDiv w:val="1"/>
      <w:marLeft w:val="0"/>
      <w:marRight w:val="0"/>
      <w:marTop w:val="0"/>
      <w:marBottom w:val="0"/>
      <w:divBdr>
        <w:top w:val="none" w:sz="0" w:space="0" w:color="auto"/>
        <w:left w:val="none" w:sz="0" w:space="0" w:color="auto"/>
        <w:bottom w:val="none" w:sz="0" w:space="0" w:color="auto"/>
        <w:right w:val="none" w:sz="0" w:space="0" w:color="auto"/>
      </w:divBdr>
    </w:div>
    <w:div w:id="1722094227">
      <w:bodyDiv w:val="1"/>
      <w:marLeft w:val="0"/>
      <w:marRight w:val="0"/>
      <w:marTop w:val="0"/>
      <w:marBottom w:val="0"/>
      <w:divBdr>
        <w:top w:val="none" w:sz="0" w:space="0" w:color="auto"/>
        <w:left w:val="none" w:sz="0" w:space="0" w:color="auto"/>
        <w:bottom w:val="none" w:sz="0" w:space="0" w:color="auto"/>
        <w:right w:val="none" w:sz="0" w:space="0" w:color="auto"/>
      </w:divBdr>
    </w:div>
    <w:div w:id="1724937903">
      <w:bodyDiv w:val="1"/>
      <w:marLeft w:val="0"/>
      <w:marRight w:val="0"/>
      <w:marTop w:val="0"/>
      <w:marBottom w:val="0"/>
      <w:divBdr>
        <w:top w:val="none" w:sz="0" w:space="0" w:color="auto"/>
        <w:left w:val="none" w:sz="0" w:space="0" w:color="auto"/>
        <w:bottom w:val="none" w:sz="0" w:space="0" w:color="auto"/>
        <w:right w:val="none" w:sz="0" w:space="0" w:color="auto"/>
      </w:divBdr>
    </w:div>
    <w:div w:id="1783526225">
      <w:bodyDiv w:val="1"/>
      <w:marLeft w:val="0"/>
      <w:marRight w:val="0"/>
      <w:marTop w:val="0"/>
      <w:marBottom w:val="0"/>
      <w:divBdr>
        <w:top w:val="none" w:sz="0" w:space="0" w:color="auto"/>
        <w:left w:val="none" w:sz="0" w:space="0" w:color="auto"/>
        <w:bottom w:val="none" w:sz="0" w:space="0" w:color="auto"/>
        <w:right w:val="none" w:sz="0" w:space="0" w:color="auto"/>
      </w:divBdr>
    </w:div>
    <w:div w:id="1954163601">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B1A73-A895-4DEA-9756-4F6DEAD73C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439537-4DF7-4ADE-8668-909081026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0AA08D-80A9-433D-8FE1-568D8F3EB95B}">
  <ds:schemaRefs>
    <ds:schemaRef ds:uri="http://schemas.microsoft.com/sharepoint/v3/contenttype/forms"/>
  </ds:schemaRefs>
</ds:datastoreItem>
</file>

<file path=customXml/itemProps4.xml><?xml version="1.0" encoding="utf-8"?>
<ds:datastoreItem xmlns:ds="http://schemas.openxmlformats.org/officeDocument/2006/customXml" ds:itemID="{9BD627B7-2844-4D1F-B781-CD3F16824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75067</Words>
  <Characters>405366</Characters>
  <Application>Microsoft Office Word</Application>
  <DocSecurity>0</DocSecurity>
  <Lines>3378</Lines>
  <Paragraphs>958</Paragraphs>
  <ScaleCrop>false</ScaleCrop>
  <HeadingPairs>
    <vt:vector size="2" baseType="variant">
      <vt:variant>
        <vt:lpstr>Título</vt:lpstr>
      </vt:variant>
      <vt:variant>
        <vt:i4>1</vt:i4>
      </vt:variant>
    </vt:vector>
  </HeadingPairs>
  <TitlesOfParts>
    <vt:vector size="1" baseType="lpstr">
      <vt:lpstr>Contrato de Cessão</vt:lpstr>
    </vt:vector>
  </TitlesOfParts>
  <Company>DTAdvs</Company>
  <LinksUpToDate>false</LinksUpToDate>
  <CharactersWithSpaces>479475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dc:title>
  <dc:subject>CRI Cemara III</dc:subject>
  <dc:creator>Francisco Timoni</dc:creator>
  <cp:keywords/>
  <dc:description/>
  <cp:lastModifiedBy>Francisco Timoni</cp:lastModifiedBy>
  <cp:revision>16</cp:revision>
  <dcterms:created xsi:type="dcterms:W3CDTF">2020-10-29T12:45:00Z</dcterms:created>
  <dcterms:modified xsi:type="dcterms:W3CDTF">2020-10-30T16:04:00Z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y fmtid="{D5CDD505-2E9C-101B-9397-08002B2CF9AE}" pid="3" name="_ip_UnifiedCompliancePolicyUIAction">
    <vt:lpwstr/>
  </property>
  <property fmtid="{D5CDD505-2E9C-101B-9397-08002B2CF9AE}" pid="4" name="_ip_UnifiedCompliancePolicyProperties">
    <vt:lpwstr/>
  </property>
</Properties>
</file>